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4D16318" w:rsidR="001E41F3" w:rsidRDefault="001E41F3">
      <w:pPr>
        <w:pStyle w:val="CRCoverPage"/>
        <w:tabs>
          <w:tab w:val="right" w:pos="9639"/>
        </w:tabs>
        <w:spacing w:after="0"/>
        <w:rPr>
          <w:b/>
          <w:i/>
          <w:noProof/>
          <w:sz w:val="28"/>
        </w:rPr>
      </w:pPr>
      <w:r>
        <w:rPr>
          <w:b/>
          <w:noProof/>
          <w:sz w:val="24"/>
        </w:rPr>
        <w:t>3GPP TSG-</w:t>
      </w:r>
      <w:r w:rsidR="00746B9C">
        <w:rPr>
          <w:b/>
          <w:noProof/>
          <w:sz w:val="24"/>
        </w:rPr>
        <w:t>RAN4</w:t>
      </w:r>
      <w:r w:rsidR="00C66BA2">
        <w:rPr>
          <w:b/>
          <w:noProof/>
          <w:sz w:val="24"/>
        </w:rPr>
        <w:t xml:space="preserve"> </w:t>
      </w:r>
      <w:r>
        <w:rPr>
          <w:b/>
          <w:noProof/>
          <w:sz w:val="24"/>
        </w:rPr>
        <w:t>Meeting #</w:t>
      </w:r>
      <w:r w:rsidR="00EB09B7" w:rsidRPr="00EB09B7">
        <w:rPr>
          <w:b/>
          <w:noProof/>
          <w:sz w:val="24"/>
        </w:rPr>
        <w:t xml:space="preserve"> </w:t>
      </w:r>
      <w:r w:rsidR="00746B9C">
        <w:rPr>
          <w:b/>
          <w:noProof/>
          <w:sz w:val="24"/>
        </w:rPr>
        <w:t>118</w:t>
      </w:r>
      <w:r>
        <w:rPr>
          <w:b/>
          <w:i/>
          <w:noProof/>
          <w:sz w:val="28"/>
        </w:rPr>
        <w:tab/>
      </w:r>
      <w:r w:rsidR="006050B6" w:rsidRPr="006050B6">
        <w:rPr>
          <w:b/>
          <w:i/>
          <w:noProof/>
          <w:sz w:val="28"/>
        </w:rPr>
        <w:t>R4-2601889</w:t>
      </w:r>
    </w:p>
    <w:p w14:paraId="7CB45193" w14:textId="295BC3AF" w:rsidR="001E41F3" w:rsidRDefault="003609EF" w:rsidP="005E2C44">
      <w:pPr>
        <w:pStyle w:val="CRCoverPage"/>
        <w:outlineLvl w:val="0"/>
        <w:rPr>
          <w:b/>
          <w:noProof/>
          <w:sz w:val="24"/>
        </w:rPr>
      </w:pPr>
      <w:bookmarkStart w:id="0" w:name="_GoBack"/>
      <w:bookmarkEnd w:id="0"/>
      <w:r w:rsidRPr="00BA51D9">
        <w:rPr>
          <w:b/>
          <w:noProof/>
          <w:sz w:val="24"/>
        </w:rPr>
        <w:t xml:space="preserve"> </w:t>
      </w:r>
      <w:r w:rsidR="00746B9C">
        <w:rPr>
          <w:b/>
          <w:noProof/>
          <w:sz w:val="24"/>
        </w:rPr>
        <w:t>Gothenburg</w:t>
      </w:r>
      <w:r w:rsidR="001E41F3">
        <w:rPr>
          <w:b/>
          <w:noProof/>
          <w:sz w:val="24"/>
        </w:rPr>
        <w:t xml:space="preserve">, </w:t>
      </w:r>
      <w:r w:rsidR="00746B9C">
        <w:rPr>
          <w:b/>
          <w:noProof/>
          <w:sz w:val="24"/>
        </w:rPr>
        <w:t>Sweden</w:t>
      </w:r>
      <w:r w:rsidR="001E41F3">
        <w:rPr>
          <w:b/>
          <w:noProof/>
          <w:sz w:val="24"/>
        </w:rPr>
        <w:t xml:space="preserve">, </w:t>
      </w:r>
      <w:r w:rsidR="00746B9C">
        <w:rPr>
          <w:b/>
          <w:noProof/>
          <w:sz w:val="24"/>
        </w:rPr>
        <w:t>9th February 2026</w:t>
      </w:r>
      <w:r w:rsidR="00547111">
        <w:rPr>
          <w:b/>
          <w:noProof/>
          <w:sz w:val="24"/>
        </w:rPr>
        <w:t xml:space="preserve"> - </w:t>
      </w:r>
      <w:r w:rsidR="00746B9C">
        <w:rPr>
          <w:b/>
          <w:noProof/>
          <w:sz w:val="24"/>
        </w:rPr>
        <w:t>13th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C1443A" w:rsidR="001E41F3" w:rsidRPr="00410371" w:rsidRDefault="00746B9C" w:rsidP="007908FF">
            <w:pPr>
              <w:pStyle w:val="CRCoverPage"/>
              <w:spacing w:after="0"/>
              <w:jc w:val="center"/>
              <w:rPr>
                <w:b/>
                <w:noProof/>
                <w:sz w:val="28"/>
              </w:rPr>
            </w:pPr>
            <w:r>
              <w:rPr>
                <w:b/>
                <w:noProof/>
                <w:sz w:val="28"/>
              </w:rPr>
              <w:t>38.101-3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2A4ABA" w:rsidR="001E41F3" w:rsidRPr="00410371" w:rsidRDefault="006050B6" w:rsidP="007908FF">
            <w:pPr>
              <w:pStyle w:val="CRCoverPage"/>
              <w:spacing w:after="0"/>
              <w:jc w:val="center"/>
              <w:rPr>
                <w:noProof/>
              </w:rPr>
            </w:pPr>
            <w:r w:rsidRPr="006050B6">
              <w:rPr>
                <w:b/>
                <w:noProof/>
                <w:sz w:val="28"/>
              </w:rPr>
              <w:t>1483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779260" w:rsidR="001E41F3" w:rsidRPr="00410371" w:rsidRDefault="00746B9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176066" w:rsidR="001E41F3" w:rsidRPr="00410371" w:rsidRDefault="00746B9C">
            <w:pPr>
              <w:pStyle w:val="CRCoverPage"/>
              <w:spacing w:after="0"/>
              <w:jc w:val="center"/>
              <w:rPr>
                <w:noProof/>
                <w:sz w:val="28"/>
              </w:rPr>
            </w:pPr>
            <w:r>
              <w:rPr>
                <w:b/>
                <w:noProof/>
                <w:sz w:val="28"/>
              </w:rPr>
              <w:t>18.12.0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DB18C4" w:rsidR="00F25D98" w:rsidRDefault="00BA59EA"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61763E" w:rsidR="001E41F3" w:rsidRDefault="00B1636F">
            <w:pPr>
              <w:pStyle w:val="CRCoverPage"/>
              <w:spacing w:after="0"/>
              <w:ind w:left="100"/>
              <w:rPr>
                <w:noProof/>
              </w:rPr>
            </w:pPr>
            <w:r w:rsidRPr="00B1636F">
              <w:t>(</w:t>
            </w:r>
            <w:r w:rsidR="000B2FFB" w:rsidRPr="000B2FFB">
              <w:t>DC_R18_2BLTE_1BNR_3DL2UL-Core</w:t>
            </w:r>
            <w:r w:rsidRPr="00B1636F">
              <w:t>) CR to correct some DL Fc for DC_7A-28A_n5A, DC_7A-20A_n3A &amp; DC_3A-28A_n5A MSDs and CBW for DC_2A-13A_n77A MSD in clause 7.3B.2.3.5.2 - Rel-18 TS 38.101-3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ECC300" w:rsidR="001E41F3" w:rsidRDefault="00746B9C">
            <w:pPr>
              <w:pStyle w:val="CRCoverPage"/>
              <w:spacing w:after="0"/>
              <w:ind w:left="100"/>
              <w:rPr>
                <w:noProof/>
              </w:rPr>
            </w:pPr>
            <w:r>
              <w:rPr>
                <w:noProof/>
              </w:rPr>
              <w:t>Anritsu Limited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0FDA9F" w:rsidR="001E41F3" w:rsidRDefault="00746B9C"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0208CF" w:rsidR="001E41F3" w:rsidRDefault="000B2FFB">
            <w:pPr>
              <w:pStyle w:val="CRCoverPage"/>
              <w:spacing w:after="0"/>
              <w:ind w:left="100"/>
              <w:rPr>
                <w:noProof/>
              </w:rPr>
            </w:pPr>
            <w:r w:rsidRPr="000B2FFB">
              <w:rPr>
                <w:noProof/>
              </w:rPr>
              <w:t>DC_R18_2BLTE_1BNR_3DL2UL-Core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94CF3" w:rsidR="001E41F3" w:rsidRDefault="00746B9C">
            <w:pPr>
              <w:pStyle w:val="CRCoverPage"/>
              <w:spacing w:after="0"/>
              <w:ind w:left="100"/>
              <w:rPr>
                <w:noProof/>
              </w:rPr>
            </w:pPr>
            <w:r>
              <w:rPr>
                <w:noProof/>
              </w:rPr>
              <w:t>2026-01-30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BC97B3" w:rsidR="001E41F3" w:rsidRDefault="00746B9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6E350E" w:rsidR="001E41F3" w:rsidRDefault="00746B9C">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6191" w14:paraId="1256F52C" w14:textId="77777777" w:rsidTr="00547111">
        <w:tc>
          <w:tcPr>
            <w:tcW w:w="2694" w:type="dxa"/>
            <w:gridSpan w:val="2"/>
            <w:tcBorders>
              <w:top w:val="single" w:sz="4" w:space="0" w:color="auto"/>
              <w:left w:val="single" w:sz="4" w:space="0" w:color="auto"/>
            </w:tcBorders>
          </w:tcPr>
          <w:p w14:paraId="52C87DB0" w14:textId="77777777" w:rsidR="00746191" w:rsidRDefault="00746191" w:rsidP="007461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C8FDB4" w14:textId="77777777" w:rsidR="00746191" w:rsidRPr="00F577A4" w:rsidRDefault="00746191" w:rsidP="00746191">
            <w:pPr>
              <w:pStyle w:val="CRCoverPage"/>
              <w:spacing w:after="0"/>
              <w:ind w:left="100"/>
              <w:rPr>
                <w:noProof/>
              </w:rPr>
            </w:pPr>
            <w:r>
              <w:rPr>
                <w:noProof/>
              </w:rPr>
              <w:t>Three</w:t>
            </w:r>
            <w:r w:rsidRPr="00F577A4">
              <w:rPr>
                <w:noProof/>
              </w:rPr>
              <w:t xml:space="preserve"> change</w:t>
            </w:r>
            <w:r>
              <w:rPr>
                <w:noProof/>
              </w:rPr>
              <w:t>s</w:t>
            </w:r>
            <w:r w:rsidRPr="00F577A4">
              <w:rPr>
                <w:noProof/>
              </w:rPr>
              <w:t xml:space="preserve"> </w:t>
            </w:r>
            <w:r>
              <w:rPr>
                <w:noProof/>
              </w:rPr>
              <w:t>are</w:t>
            </w:r>
            <w:r w:rsidRPr="00F577A4">
              <w:rPr>
                <w:noProof/>
              </w:rPr>
              <w:t xml:space="preserve"> needed</w:t>
            </w:r>
            <w:r>
              <w:rPr>
                <w:noProof/>
              </w:rPr>
              <w:t xml:space="preserve"> in </w:t>
            </w:r>
            <w:r w:rsidRPr="00FC5140">
              <w:rPr>
                <w:noProof/>
              </w:rPr>
              <w:t>Table 7.3B.2.3.5.2-1</w:t>
            </w:r>
            <w:r>
              <w:rPr>
                <w:noProof/>
              </w:rPr>
              <w:t xml:space="preserve"> for </w:t>
            </w:r>
            <w:r w:rsidRPr="00FC5140">
              <w:rPr>
                <w:noProof/>
              </w:rPr>
              <w:t>DC_7A-28A_n5A</w:t>
            </w:r>
            <w:r>
              <w:rPr>
                <w:noProof/>
              </w:rPr>
              <w:t xml:space="preserve"> and </w:t>
            </w:r>
            <w:r w:rsidRPr="00FC5140">
              <w:rPr>
                <w:noProof/>
              </w:rPr>
              <w:t>DC_7C-28A_n5A</w:t>
            </w:r>
            <w:r w:rsidRPr="00F577A4">
              <w:rPr>
                <w:noProof/>
              </w:rPr>
              <w:t>:</w:t>
            </w:r>
          </w:p>
          <w:p w14:paraId="28B9C286" w14:textId="77777777" w:rsidR="00746191" w:rsidRDefault="00746191" w:rsidP="00746191">
            <w:pPr>
              <w:pStyle w:val="CRCoverPage"/>
              <w:numPr>
                <w:ilvl w:val="0"/>
                <w:numId w:val="1"/>
              </w:numPr>
              <w:spacing w:after="0"/>
              <w:rPr>
                <w:noProof/>
              </w:rPr>
            </w:pPr>
            <w:r>
              <w:rPr>
                <w:noProof/>
              </w:rPr>
              <w:t>T</w:t>
            </w:r>
            <w:r w:rsidRPr="00FC5140">
              <w:rPr>
                <w:noProof/>
              </w:rPr>
              <w:t xml:space="preserve">he </w:t>
            </w:r>
            <w:r>
              <w:rPr>
                <w:noProof/>
              </w:rPr>
              <w:t xml:space="preserve">duplex spacing of </w:t>
            </w:r>
            <w:r w:rsidRPr="00FC5140">
              <w:rPr>
                <w:noProof/>
              </w:rPr>
              <w:t>E-UTRA band 7</w:t>
            </w:r>
            <w:r>
              <w:rPr>
                <w:noProof/>
              </w:rPr>
              <w:t xml:space="preserve"> is 120MHz</w:t>
            </w:r>
            <w:r w:rsidRPr="00FC5140">
              <w:rPr>
                <w:noProof/>
              </w:rPr>
              <w:t xml:space="preserve">, </w:t>
            </w:r>
            <w:r>
              <w:rPr>
                <w:noProof/>
              </w:rPr>
              <w:t xml:space="preserve">the </w:t>
            </w:r>
            <w:r w:rsidRPr="00FC5140">
              <w:rPr>
                <w:noProof/>
              </w:rPr>
              <w:t>DL Fc</w:t>
            </w:r>
            <w:r>
              <w:rPr>
                <w:noProof/>
              </w:rPr>
              <w:t xml:space="preserve"> corresponding to a UL Fc of 2540MHz should be 2660MHz </w:t>
            </w:r>
            <w:r w:rsidRPr="00FC5140">
              <w:rPr>
                <w:noProof/>
              </w:rPr>
              <w:t>(= 2540MHz + 120MHz)</w:t>
            </w:r>
            <w:r>
              <w:rPr>
                <w:noProof/>
              </w:rPr>
              <w:t xml:space="preserve"> and not 2725MHz as currently specified for the MSD requirements for </w:t>
            </w:r>
            <w:r w:rsidRPr="00746685">
              <w:rPr>
                <w:noProof/>
              </w:rPr>
              <w:t>DC_7A-28A_n5A and DC_7C-28A_n5A</w:t>
            </w:r>
            <w:r>
              <w:rPr>
                <w:noProof/>
              </w:rPr>
              <w:t xml:space="preserve"> with band 28 as victim.</w:t>
            </w:r>
          </w:p>
          <w:p w14:paraId="79686A3D" w14:textId="77777777" w:rsidR="00746191" w:rsidRDefault="00746191" w:rsidP="00746191">
            <w:pPr>
              <w:pStyle w:val="CRCoverPage"/>
              <w:numPr>
                <w:ilvl w:val="0"/>
                <w:numId w:val="1"/>
              </w:numPr>
              <w:spacing w:after="0"/>
              <w:rPr>
                <w:noProof/>
              </w:rPr>
            </w:pPr>
            <w:r w:rsidRPr="00746685">
              <w:rPr>
                <w:noProof/>
              </w:rPr>
              <w:t xml:space="preserve">The duplex spacing of </w:t>
            </w:r>
            <w:r>
              <w:rPr>
                <w:noProof/>
              </w:rPr>
              <w:t>n5</w:t>
            </w:r>
            <w:r w:rsidRPr="00746685">
              <w:rPr>
                <w:noProof/>
              </w:rPr>
              <w:t xml:space="preserve"> is </w:t>
            </w:r>
            <w:r>
              <w:rPr>
                <w:noProof/>
              </w:rPr>
              <w:t>45M</w:t>
            </w:r>
            <w:r w:rsidRPr="00746685">
              <w:rPr>
                <w:noProof/>
              </w:rPr>
              <w:t xml:space="preserve">Hz, the DL Fc corresponding to a UL Fc of </w:t>
            </w:r>
            <w:r>
              <w:rPr>
                <w:noProof/>
              </w:rPr>
              <w:t>829</w:t>
            </w:r>
            <w:r w:rsidRPr="00746685">
              <w:rPr>
                <w:noProof/>
              </w:rPr>
              <w:t xml:space="preserve">MHz should be </w:t>
            </w:r>
            <w:r>
              <w:rPr>
                <w:noProof/>
              </w:rPr>
              <w:t>874</w:t>
            </w:r>
            <w:r w:rsidRPr="00746685">
              <w:rPr>
                <w:noProof/>
              </w:rPr>
              <w:t xml:space="preserve">MHz (= </w:t>
            </w:r>
            <w:r>
              <w:rPr>
                <w:noProof/>
              </w:rPr>
              <w:t>829</w:t>
            </w:r>
            <w:r w:rsidRPr="00746685">
              <w:rPr>
                <w:noProof/>
              </w:rPr>
              <w:t xml:space="preserve">MHz + </w:t>
            </w:r>
            <w:r>
              <w:rPr>
                <w:noProof/>
              </w:rPr>
              <w:t>45</w:t>
            </w:r>
            <w:r w:rsidRPr="00746685">
              <w:rPr>
                <w:noProof/>
              </w:rPr>
              <w:t xml:space="preserve">MHz) and not </w:t>
            </w:r>
            <w:r>
              <w:rPr>
                <w:noProof/>
              </w:rPr>
              <w:t>854</w:t>
            </w:r>
            <w:r w:rsidRPr="00746685">
              <w:rPr>
                <w:noProof/>
              </w:rPr>
              <w:t>MHz as currently specified for the MSD requirements</w:t>
            </w:r>
            <w:r>
              <w:rPr>
                <w:noProof/>
              </w:rPr>
              <w:t xml:space="preserve"> for </w:t>
            </w:r>
            <w:r w:rsidRPr="00746685">
              <w:rPr>
                <w:noProof/>
              </w:rPr>
              <w:t>DC_7A-28A_n5A and DC_7C-28A_n5A</w:t>
            </w:r>
            <w:r>
              <w:rPr>
                <w:noProof/>
              </w:rPr>
              <w:t xml:space="preserve"> with band 28 as victim</w:t>
            </w:r>
            <w:r w:rsidRPr="00F577A4">
              <w:rPr>
                <w:noProof/>
              </w:rPr>
              <w:t>.</w:t>
            </w:r>
          </w:p>
          <w:p w14:paraId="35C0A504" w14:textId="77777777" w:rsidR="00746191" w:rsidRDefault="00746191" w:rsidP="00746191">
            <w:pPr>
              <w:pStyle w:val="CRCoverPage"/>
              <w:spacing w:after="0"/>
              <w:ind w:left="820"/>
              <w:rPr>
                <w:noProof/>
              </w:rPr>
            </w:pPr>
          </w:p>
          <w:p w14:paraId="3A8751DC" w14:textId="77777777" w:rsidR="00746191" w:rsidRDefault="00746191" w:rsidP="00746191">
            <w:pPr>
              <w:pStyle w:val="CRCoverPage"/>
              <w:spacing w:after="0"/>
              <w:ind w:left="820"/>
              <w:rPr>
                <w:noProof/>
              </w:rPr>
            </w:pPr>
            <w:r>
              <w:rPr>
                <w:noProof/>
              </w:rPr>
              <w:t>Such in overall to produce an IMD5 product at 4x829 – 1x2540 = 776MHz (=victim DL Fc of band 28).</w:t>
            </w:r>
          </w:p>
          <w:p w14:paraId="745C42BB" w14:textId="77777777" w:rsidR="00746191" w:rsidRPr="00F577A4" w:rsidRDefault="00746191" w:rsidP="00746191">
            <w:pPr>
              <w:pStyle w:val="CRCoverPage"/>
              <w:spacing w:after="0"/>
              <w:ind w:left="820"/>
              <w:rPr>
                <w:noProof/>
              </w:rPr>
            </w:pPr>
          </w:p>
          <w:p w14:paraId="1278E9A9" w14:textId="77777777" w:rsidR="00746191" w:rsidRDefault="00746191" w:rsidP="00746191">
            <w:pPr>
              <w:pStyle w:val="CRCoverPage"/>
              <w:numPr>
                <w:ilvl w:val="0"/>
                <w:numId w:val="1"/>
              </w:numPr>
              <w:spacing w:after="0"/>
              <w:rPr>
                <w:noProof/>
              </w:rPr>
            </w:pPr>
            <w:r w:rsidRPr="00746685">
              <w:rPr>
                <w:noProof/>
              </w:rPr>
              <w:t xml:space="preserve">The duplex spacing of </w:t>
            </w:r>
            <w:r>
              <w:rPr>
                <w:noProof/>
              </w:rPr>
              <w:t>n5</w:t>
            </w:r>
            <w:r w:rsidRPr="00746685">
              <w:rPr>
                <w:noProof/>
              </w:rPr>
              <w:t xml:space="preserve"> is </w:t>
            </w:r>
            <w:r>
              <w:rPr>
                <w:noProof/>
              </w:rPr>
              <w:t>45M</w:t>
            </w:r>
            <w:r w:rsidRPr="00746685">
              <w:rPr>
                <w:noProof/>
              </w:rPr>
              <w:t xml:space="preserve">Hz, the DL Fc corresponding to a UL Fc of </w:t>
            </w:r>
            <w:r>
              <w:rPr>
                <w:noProof/>
              </w:rPr>
              <w:t>8</w:t>
            </w:r>
            <w:r w:rsidRPr="00746685">
              <w:rPr>
                <w:noProof/>
              </w:rPr>
              <w:t xml:space="preserve">40MHz should be </w:t>
            </w:r>
            <w:r>
              <w:rPr>
                <w:noProof/>
              </w:rPr>
              <w:t>885</w:t>
            </w:r>
            <w:r w:rsidRPr="00746685">
              <w:rPr>
                <w:noProof/>
              </w:rPr>
              <w:t xml:space="preserve">MHz (= </w:t>
            </w:r>
            <w:r>
              <w:rPr>
                <w:noProof/>
              </w:rPr>
              <w:t>8</w:t>
            </w:r>
            <w:r w:rsidRPr="00746685">
              <w:rPr>
                <w:noProof/>
              </w:rPr>
              <w:t xml:space="preserve">40MHz + </w:t>
            </w:r>
            <w:r>
              <w:rPr>
                <w:noProof/>
              </w:rPr>
              <w:t>45</w:t>
            </w:r>
            <w:r w:rsidRPr="00746685">
              <w:rPr>
                <w:noProof/>
              </w:rPr>
              <w:t xml:space="preserve">MHz) and not </w:t>
            </w:r>
            <w:r>
              <w:rPr>
                <w:noProof/>
              </w:rPr>
              <w:t>874</w:t>
            </w:r>
            <w:r w:rsidRPr="00746685">
              <w:rPr>
                <w:noProof/>
              </w:rPr>
              <w:t>MHz as currently specified for the MSD requirements</w:t>
            </w:r>
            <w:r>
              <w:rPr>
                <w:noProof/>
              </w:rPr>
              <w:t xml:space="preserve"> for </w:t>
            </w:r>
            <w:r w:rsidRPr="00746685">
              <w:rPr>
                <w:noProof/>
              </w:rPr>
              <w:t>DC_7A-28A_n5A and DC_7C-28A_n5A</w:t>
            </w:r>
            <w:r>
              <w:rPr>
                <w:noProof/>
              </w:rPr>
              <w:t xml:space="preserve"> with band 7 as victim</w:t>
            </w:r>
            <w:r w:rsidRPr="00F577A4">
              <w:rPr>
                <w:noProof/>
              </w:rPr>
              <w:t>.</w:t>
            </w:r>
          </w:p>
          <w:p w14:paraId="43A8B742" w14:textId="77777777" w:rsidR="00746191" w:rsidRDefault="00746191" w:rsidP="00746191">
            <w:pPr>
              <w:pStyle w:val="CRCoverPage"/>
              <w:spacing w:after="0"/>
              <w:rPr>
                <w:noProof/>
              </w:rPr>
            </w:pPr>
          </w:p>
          <w:p w14:paraId="3A8B4807" w14:textId="77777777" w:rsidR="00746191" w:rsidRPr="00F577A4" w:rsidRDefault="00746191" w:rsidP="00746191">
            <w:pPr>
              <w:pStyle w:val="CRCoverPage"/>
              <w:spacing w:after="0"/>
              <w:ind w:left="100"/>
              <w:rPr>
                <w:noProof/>
              </w:rPr>
            </w:pPr>
            <w:r>
              <w:rPr>
                <w:noProof/>
              </w:rPr>
              <w:t>One</w:t>
            </w:r>
            <w:r w:rsidRPr="00F577A4">
              <w:rPr>
                <w:noProof/>
              </w:rPr>
              <w:t xml:space="preserve"> change </w:t>
            </w:r>
            <w:r>
              <w:rPr>
                <w:noProof/>
              </w:rPr>
              <w:t>is</w:t>
            </w:r>
            <w:r w:rsidRPr="00F577A4">
              <w:rPr>
                <w:noProof/>
              </w:rPr>
              <w:t xml:space="preserve"> needed</w:t>
            </w:r>
            <w:r>
              <w:rPr>
                <w:noProof/>
              </w:rPr>
              <w:t xml:space="preserve"> in </w:t>
            </w:r>
            <w:r w:rsidRPr="00FC5140">
              <w:rPr>
                <w:noProof/>
              </w:rPr>
              <w:t>Table 7.3B.2.3.5.2-1</w:t>
            </w:r>
            <w:r>
              <w:rPr>
                <w:noProof/>
              </w:rPr>
              <w:t xml:space="preserve"> for </w:t>
            </w:r>
            <w:r w:rsidRPr="00955216">
              <w:rPr>
                <w:noProof/>
              </w:rPr>
              <w:t>DC_7A-20A_n3A</w:t>
            </w:r>
            <w:r w:rsidRPr="00F577A4">
              <w:rPr>
                <w:noProof/>
              </w:rPr>
              <w:t>:</w:t>
            </w:r>
          </w:p>
          <w:p w14:paraId="0C570159" w14:textId="77777777" w:rsidR="00746191" w:rsidRDefault="00746191" w:rsidP="00746191">
            <w:pPr>
              <w:pStyle w:val="CRCoverPage"/>
              <w:numPr>
                <w:ilvl w:val="0"/>
                <w:numId w:val="1"/>
              </w:numPr>
              <w:spacing w:after="0"/>
              <w:rPr>
                <w:noProof/>
              </w:rPr>
            </w:pPr>
            <w:r>
              <w:rPr>
                <w:noProof/>
              </w:rPr>
              <w:t>T</w:t>
            </w:r>
            <w:r w:rsidRPr="00FC5140">
              <w:rPr>
                <w:noProof/>
              </w:rPr>
              <w:t xml:space="preserve">he </w:t>
            </w:r>
            <w:r>
              <w:rPr>
                <w:noProof/>
              </w:rPr>
              <w:t xml:space="preserve">duplex spacing of </w:t>
            </w:r>
            <w:r w:rsidRPr="00FC5140">
              <w:rPr>
                <w:noProof/>
              </w:rPr>
              <w:t xml:space="preserve">E-UTRA band </w:t>
            </w:r>
            <w:r>
              <w:rPr>
                <w:noProof/>
              </w:rPr>
              <w:t>20 is -41MHz (i.e. negative)</w:t>
            </w:r>
            <w:r w:rsidRPr="00FC5140">
              <w:rPr>
                <w:noProof/>
              </w:rPr>
              <w:t xml:space="preserve">, </w:t>
            </w:r>
            <w:r>
              <w:rPr>
                <w:noProof/>
              </w:rPr>
              <w:t xml:space="preserve">the </w:t>
            </w:r>
            <w:r w:rsidRPr="00FC5140">
              <w:rPr>
                <w:noProof/>
              </w:rPr>
              <w:t>DL Fc</w:t>
            </w:r>
            <w:r>
              <w:rPr>
                <w:noProof/>
              </w:rPr>
              <w:t xml:space="preserve"> corresponding to a UL Fc of 855MHz should be 814MHz </w:t>
            </w:r>
            <w:r w:rsidRPr="00FC5140">
              <w:rPr>
                <w:noProof/>
              </w:rPr>
              <w:t xml:space="preserve">(= </w:t>
            </w:r>
            <w:r>
              <w:rPr>
                <w:noProof/>
              </w:rPr>
              <w:t>855</w:t>
            </w:r>
            <w:r w:rsidRPr="00FC5140">
              <w:rPr>
                <w:noProof/>
              </w:rPr>
              <w:t xml:space="preserve">MHz </w:t>
            </w:r>
            <w:r>
              <w:rPr>
                <w:noProof/>
              </w:rPr>
              <w:t>-</w:t>
            </w:r>
            <w:r w:rsidRPr="00FC5140">
              <w:rPr>
                <w:noProof/>
              </w:rPr>
              <w:t xml:space="preserve"> </w:t>
            </w:r>
            <w:r>
              <w:rPr>
                <w:noProof/>
              </w:rPr>
              <w:t>41</w:t>
            </w:r>
            <w:r w:rsidRPr="00FC5140">
              <w:rPr>
                <w:noProof/>
              </w:rPr>
              <w:t>MHz)</w:t>
            </w:r>
            <w:r>
              <w:rPr>
                <w:noProof/>
              </w:rPr>
              <w:t xml:space="preserve"> and not 896MHz as currently specified for the MSD requirements for </w:t>
            </w:r>
            <w:r w:rsidRPr="00955216">
              <w:rPr>
                <w:noProof/>
              </w:rPr>
              <w:t>DC_7A-20A_n3A</w:t>
            </w:r>
            <w:r>
              <w:rPr>
                <w:noProof/>
              </w:rPr>
              <w:t xml:space="preserve"> with band 7 as victim.</w:t>
            </w:r>
          </w:p>
          <w:p w14:paraId="00DB6DC8" w14:textId="77777777" w:rsidR="00746191" w:rsidRDefault="00746191" w:rsidP="00746191">
            <w:pPr>
              <w:pStyle w:val="CRCoverPage"/>
              <w:spacing w:after="0"/>
              <w:rPr>
                <w:noProof/>
              </w:rPr>
            </w:pPr>
          </w:p>
          <w:p w14:paraId="7D0F38D7" w14:textId="77777777" w:rsidR="00746191" w:rsidRPr="00F577A4" w:rsidRDefault="00746191" w:rsidP="00746191">
            <w:pPr>
              <w:pStyle w:val="CRCoverPage"/>
              <w:spacing w:after="0"/>
              <w:ind w:left="100"/>
              <w:rPr>
                <w:noProof/>
              </w:rPr>
            </w:pPr>
            <w:r>
              <w:rPr>
                <w:noProof/>
              </w:rPr>
              <w:t>One</w:t>
            </w:r>
            <w:r w:rsidRPr="00F577A4">
              <w:rPr>
                <w:noProof/>
              </w:rPr>
              <w:t xml:space="preserve"> change </w:t>
            </w:r>
            <w:r>
              <w:rPr>
                <w:noProof/>
              </w:rPr>
              <w:t>is</w:t>
            </w:r>
            <w:r w:rsidRPr="00F577A4">
              <w:rPr>
                <w:noProof/>
              </w:rPr>
              <w:t xml:space="preserve"> needed</w:t>
            </w:r>
            <w:r>
              <w:rPr>
                <w:noProof/>
              </w:rPr>
              <w:t xml:space="preserve"> in </w:t>
            </w:r>
            <w:r w:rsidRPr="00FC5140">
              <w:rPr>
                <w:noProof/>
              </w:rPr>
              <w:t>Table 7.3B.2.3.5.2-1</w:t>
            </w:r>
            <w:r>
              <w:rPr>
                <w:noProof/>
              </w:rPr>
              <w:t xml:space="preserve"> for </w:t>
            </w:r>
            <w:r w:rsidRPr="002E3EFC">
              <w:rPr>
                <w:noProof/>
              </w:rPr>
              <w:t>DC_2A-13A_n77A, DC_2A-13A_n77C, DC_2A-2A-13A_n77A, DC_2A-2A-13A_n77C</w:t>
            </w:r>
            <w:r w:rsidRPr="00F577A4">
              <w:rPr>
                <w:noProof/>
              </w:rPr>
              <w:t>:</w:t>
            </w:r>
          </w:p>
          <w:p w14:paraId="2B365C23" w14:textId="355E4DCD" w:rsidR="00746191" w:rsidRDefault="00746191" w:rsidP="00746191">
            <w:pPr>
              <w:pStyle w:val="CRCoverPage"/>
              <w:numPr>
                <w:ilvl w:val="0"/>
                <w:numId w:val="1"/>
              </w:numPr>
              <w:spacing w:after="0"/>
              <w:rPr>
                <w:noProof/>
              </w:rPr>
            </w:pPr>
            <w:r w:rsidRPr="00FC5140">
              <w:rPr>
                <w:noProof/>
              </w:rPr>
              <w:lastRenderedPageBreak/>
              <w:t xml:space="preserve">E-UTRA band </w:t>
            </w:r>
            <w:r>
              <w:rPr>
                <w:noProof/>
              </w:rPr>
              <w:t>13 is 10MHz wide, 10MHz CBW is only possible for UL Fc=782MHz</w:t>
            </w:r>
            <w:r w:rsidRPr="00FC5140">
              <w:rPr>
                <w:noProof/>
              </w:rPr>
              <w:t xml:space="preserve">, </w:t>
            </w:r>
            <w:r>
              <w:rPr>
                <w:noProof/>
              </w:rPr>
              <w:t>for the UL</w:t>
            </w:r>
            <w:r w:rsidRPr="00FC5140">
              <w:rPr>
                <w:noProof/>
              </w:rPr>
              <w:t xml:space="preserve"> Fc</w:t>
            </w:r>
            <w:r>
              <w:rPr>
                <w:noProof/>
              </w:rPr>
              <w:t xml:space="preserve"> of 783MHz a 5MHz CBW should used</w:t>
            </w:r>
            <w:ins w:id="2" w:author="Chouli, Hassen" w:date="2026-02-11T14:36:00Z">
              <w:r w:rsidR="00595A5C">
                <w:rPr>
                  <w:noProof/>
                </w:rPr>
                <w:t xml:space="preserve"> (and accordingly L</w:t>
              </w:r>
              <w:r w:rsidR="00595A5C" w:rsidRPr="00595A5C">
                <w:rPr>
                  <w:noProof/>
                  <w:vertAlign w:val="subscript"/>
                </w:rPr>
                <w:t>CRB</w:t>
              </w:r>
              <w:r w:rsidR="00595A5C">
                <w:rPr>
                  <w:noProof/>
                </w:rPr>
                <w:t xml:space="preserve"> should be changed from 50RBs to 25RBs)</w:t>
              </w:r>
            </w:ins>
            <w:r>
              <w:rPr>
                <w:noProof/>
              </w:rPr>
              <w:t xml:space="preserve">. This will be in agreement with what is specified in Rel-17 TS 38.101-3 for the 16dB MSD for </w:t>
            </w:r>
            <w:r w:rsidRPr="00BA025D">
              <w:rPr>
                <w:noProof/>
              </w:rPr>
              <w:t>DC_2A-13A_n77A</w:t>
            </w:r>
            <w:r>
              <w:rPr>
                <w:noProof/>
              </w:rPr>
              <w:t xml:space="preserve"> with band 2 as victim due to IMD3 (3510MHz – 2x783MHz = 1944MHz).</w:t>
            </w:r>
          </w:p>
          <w:p w14:paraId="5F797A70" w14:textId="77777777" w:rsidR="004D7312" w:rsidRDefault="004D7312" w:rsidP="004D7312">
            <w:pPr>
              <w:pStyle w:val="CRCoverPage"/>
              <w:spacing w:after="0"/>
              <w:rPr>
                <w:noProof/>
              </w:rPr>
            </w:pPr>
          </w:p>
          <w:p w14:paraId="525AFEB7" w14:textId="77777777" w:rsidR="004D7312" w:rsidRDefault="004D7312" w:rsidP="004D7312">
            <w:pPr>
              <w:pStyle w:val="CRCoverPage"/>
              <w:spacing w:after="0"/>
              <w:ind w:left="100"/>
              <w:rPr>
                <w:noProof/>
              </w:rPr>
            </w:pPr>
            <w:r>
              <w:rPr>
                <w:noProof/>
              </w:rPr>
              <w:t>Two</w:t>
            </w:r>
            <w:r w:rsidRPr="00F577A4">
              <w:rPr>
                <w:noProof/>
              </w:rPr>
              <w:t xml:space="preserve"> change</w:t>
            </w:r>
            <w:r>
              <w:rPr>
                <w:noProof/>
              </w:rPr>
              <w:t>s</w:t>
            </w:r>
            <w:r w:rsidRPr="00F577A4">
              <w:rPr>
                <w:noProof/>
              </w:rPr>
              <w:t xml:space="preserve"> </w:t>
            </w:r>
            <w:r>
              <w:rPr>
                <w:noProof/>
              </w:rPr>
              <w:t>are</w:t>
            </w:r>
            <w:r w:rsidRPr="00F577A4">
              <w:rPr>
                <w:noProof/>
              </w:rPr>
              <w:t xml:space="preserve"> needed</w:t>
            </w:r>
            <w:r>
              <w:rPr>
                <w:noProof/>
              </w:rPr>
              <w:t xml:space="preserve"> in </w:t>
            </w:r>
            <w:r w:rsidRPr="00FC5140">
              <w:rPr>
                <w:noProof/>
              </w:rPr>
              <w:t>Table 7.3B.2.3.5.2-1</w:t>
            </w:r>
            <w:r>
              <w:rPr>
                <w:noProof/>
              </w:rPr>
              <w:t xml:space="preserve"> </w:t>
            </w:r>
            <w:bookmarkStart w:id="3" w:name="_Hlk220575852"/>
            <w:r>
              <w:rPr>
                <w:noProof/>
              </w:rPr>
              <w:t>for DC_3A-28A_n5A</w:t>
            </w:r>
          </w:p>
          <w:p w14:paraId="07EA9F21" w14:textId="77777777" w:rsidR="004D7312" w:rsidRPr="00F577A4" w:rsidRDefault="004D7312" w:rsidP="004D7312">
            <w:pPr>
              <w:pStyle w:val="CRCoverPage"/>
              <w:spacing w:after="0"/>
              <w:ind w:left="100"/>
              <w:rPr>
                <w:noProof/>
              </w:rPr>
            </w:pPr>
            <w:r>
              <w:rPr>
                <w:noProof/>
              </w:rPr>
              <w:t>and DC_3C-28A_n5A</w:t>
            </w:r>
            <w:bookmarkEnd w:id="3"/>
            <w:r w:rsidRPr="00F577A4">
              <w:rPr>
                <w:noProof/>
              </w:rPr>
              <w:t>:</w:t>
            </w:r>
          </w:p>
          <w:p w14:paraId="4EE77700" w14:textId="77777777" w:rsidR="004D7312" w:rsidRDefault="004D7312" w:rsidP="004D7312">
            <w:pPr>
              <w:pStyle w:val="CRCoverPage"/>
              <w:numPr>
                <w:ilvl w:val="0"/>
                <w:numId w:val="1"/>
              </w:numPr>
              <w:spacing w:after="0"/>
              <w:rPr>
                <w:noProof/>
              </w:rPr>
            </w:pPr>
            <w:r>
              <w:rPr>
                <w:noProof/>
              </w:rPr>
              <w:t>T</w:t>
            </w:r>
            <w:r w:rsidRPr="00FC5140">
              <w:rPr>
                <w:noProof/>
              </w:rPr>
              <w:t xml:space="preserve">he </w:t>
            </w:r>
            <w:r>
              <w:rPr>
                <w:noProof/>
              </w:rPr>
              <w:t>duplex spacing of NR Band n5 is 45MHz</w:t>
            </w:r>
            <w:r w:rsidRPr="00FC5140">
              <w:rPr>
                <w:noProof/>
              </w:rPr>
              <w:t xml:space="preserve">, </w:t>
            </w:r>
            <w:r>
              <w:rPr>
                <w:noProof/>
              </w:rPr>
              <w:t xml:space="preserve">the </w:t>
            </w:r>
            <w:r w:rsidRPr="00FC5140">
              <w:rPr>
                <w:noProof/>
              </w:rPr>
              <w:t>DL Fc</w:t>
            </w:r>
            <w:r>
              <w:rPr>
                <w:noProof/>
              </w:rPr>
              <w:t xml:space="preserve"> corresponding to a UL Fc of 845MHz should be 890MHz </w:t>
            </w:r>
            <w:r w:rsidRPr="00FC5140">
              <w:rPr>
                <w:noProof/>
              </w:rPr>
              <w:t xml:space="preserve">(= </w:t>
            </w:r>
            <w:r>
              <w:rPr>
                <w:noProof/>
              </w:rPr>
              <w:t>845</w:t>
            </w:r>
            <w:r w:rsidRPr="00FC5140">
              <w:rPr>
                <w:noProof/>
              </w:rPr>
              <w:t xml:space="preserve">MHz + </w:t>
            </w:r>
            <w:r>
              <w:rPr>
                <w:noProof/>
              </w:rPr>
              <w:t>45</w:t>
            </w:r>
            <w:r w:rsidRPr="00FC5140">
              <w:rPr>
                <w:noProof/>
              </w:rPr>
              <w:t>MHz)</w:t>
            </w:r>
            <w:r>
              <w:rPr>
                <w:noProof/>
              </w:rPr>
              <w:t xml:space="preserve"> and not 874MHz as currently specified for the MSD requirements for DC_3A-28A_n5A and DC_3C-28A_n5A with band 3 as victim (Case 1 - IMD4):</w:t>
            </w:r>
          </w:p>
          <w:p w14:paraId="20CD15D1" w14:textId="77777777" w:rsidR="004D7312" w:rsidRDefault="004D7312" w:rsidP="004D7312">
            <w:pPr>
              <w:pStyle w:val="CRCoverPage"/>
              <w:spacing w:after="0"/>
              <w:ind w:left="820"/>
              <w:rPr>
                <w:noProof/>
              </w:rPr>
            </w:pPr>
          </w:p>
          <w:p w14:paraId="76CAAC18" w14:textId="77777777" w:rsidR="004D7312" w:rsidRDefault="004D7312" w:rsidP="004D7312">
            <w:pPr>
              <w:pStyle w:val="CRCoverPage"/>
              <w:spacing w:after="0"/>
              <w:ind w:left="820"/>
              <w:rPr>
                <w:noProof/>
              </w:rPr>
            </w:pPr>
            <w:r>
              <w:rPr>
                <w:noProof/>
              </w:rPr>
              <w:t>Such in overall to produce an IMD4 product at 3x845 – 1x705 = 1830MHz (=victim DL Fc of band 3).</w:t>
            </w:r>
          </w:p>
          <w:p w14:paraId="58390543" w14:textId="77777777" w:rsidR="004D7312" w:rsidRDefault="004D7312" w:rsidP="004D7312">
            <w:pPr>
              <w:pStyle w:val="CRCoverPage"/>
              <w:spacing w:after="0"/>
              <w:ind w:left="820"/>
              <w:rPr>
                <w:noProof/>
              </w:rPr>
            </w:pPr>
          </w:p>
          <w:p w14:paraId="1E8BAE96" w14:textId="77777777" w:rsidR="004D7312" w:rsidRDefault="004D7312" w:rsidP="004D7312">
            <w:pPr>
              <w:pStyle w:val="CRCoverPage"/>
              <w:numPr>
                <w:ilvl w:val="0"/>
                <w:numId w:val="1"/>
              </w:numPr>
              <w:spacing w:after="0"/>
              <w:rPr>
                <w:noProof/>
              </w:rPr>
            </w:pPr>
            <w:r>
              <w:rPr>
                <w:noProof/>
              </w:rPr>
              <w:t>Similarly with band 28 as victim (Case 2 – IMD4):</w:t>
            </w:r>
          </w:p>
          <w:p w14:paraId="6FB582C3" w14:textId="77777777" w:rsidR="004D7312" w:rsidRDefault="004D7312" w:rsidP="004D7312">
            <w:pPr>
              <w:pStyle w:val="CRCoverPage"/>
              <w:spacing w:after="0"/>
              <w:ind w:left="820"/>
              <w:rPr>
                <w:noProof/>
              </w:rPr>
            </w:pPr>
          </w:p>
          <w:p w14:paraId="21665D9D" w14:textId="77777777" w:rsidR="004D7312" w:rsidRDefault="004D7312" w:rsidP="004D7312">
            <w:pPr>
              <w:pStyle w:val="CRCoverPage"/>
              <w:spacing w:after="0"/>
              <w:ind w:left="820"/>
              <w:rPr>
                <w:noProof/>
              </w:rPr>
            </w:pPr>
            <w:r>
              <w:rPr>
                <w:noProof/>
              </w:rPr>
              <w:t>Such in overall to produce an IMD4 product at 1x1750 – 3x845 = -785MHz (=victim DL Fc of band 28).</w:t>
            </w:r>
          </w:p>
          <w:p w14:paraId="708AA7DE" w14:textId="63BED676" w:rsidR="004D7312" w:rsidRDefault="004D7312" w:rsidP="004D7312">
            <w:pPr>
              <w:pStyle w:val="CRCoverPage"/>
              <w:spacing w:after="0"/>
              <w:rPr>
                <w:noProof/>
              </w:rPr>
            </w:pPr>
          </w:p>
        </w:tc>
      </w:tr>
      <w:tr w:rsidR="00746191" w14:paraId="4CA74D09" w14:textId="77777777" w:rsidTr="00547111">
        <w:tc>
          <w:tcPr>
            <w:tcW w:w="2694" w:type="dxa"/>
            <w:gridSpan w:val="2"/>
            <w:tcBorders>
              <w:left w:val="single" w:sz="4" w:space="0" w:color="auto"/>
            </w:tcBorders>
          </w:tcPr>
          <w:p w14:paraId="2D0866D6" w14:textId="77777777" w:rsidR="00746191" w:rsidRDefault="00746191" w:rsidP="00746191">
            <w:pPr>
              <w:pStyle w:val="CRCoverPage"/>
              <w:spacing w:after="0"/>
              <w:rPr>
                <w:b/>
                <w:i/>
                <w:noProof/>
                <w:sz w:val="8"/>
                <w:szCs w:val="8"/>
              </w:rPr>
            </w:pPr>
          </w:p>
        </w:tc>
        <w:tc>
          <w:tcPr>
            <w:tcW w:w="6946" w:type="dxa"/>
            <w:gridSpan w:val="9"/>
            <w:tcBorders>
              <w:right w:val="single" w:sz="4" w:space="0" w:color="auto"/>
            </w:tcBorders>
          </w:tcPr>
          <w:p w14:paraId="365DEF04" w14:textId="77777777" w:rsidR="00746191" w:rsidRDefault="00746191" w:rsidP="00746191">
            <w:pPr>
              <w:pStyle w:val="CRCoverPage"/>
              <w:spacing w:after="0"/>
              <w:rPr>
                <w:noProof/>
                <w:sz w:val="8"/>
                <w:szCs w:val="8"/>
              </w:rPr>
            </w:pPr>
          </w:p>
        </w:tc>
      </w:tr>
      <w:tr w:rsidR="00746191" w14:paraId="21016551" w14:textId="77777777" w:rsidTr="00547111">
        <w:tc>
          <w:tcPr>
            <w:tcW w:w="2694" w:type="dxa"/>
            <w:gridSpan w:val="2"/>
            <w:tcBorders>
              <w:left w:val="single" w:sz="4" w:space="0" w:color="auto"/>
            </w:tcBorders>
          </w:tcPr>
          <w:p w14:paraId="49433147" w14:textId="77777777" w:rsidR="00746191" w:rsidRDefault="00746191" w:rsidP="007461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494F20" w14:textId="77777777" w:rsidR="00746191" w:rsidRDefault="00746191" w:rsidP="00746191">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for DC_7A-28A_n5A and DC_7C-28A_n5A</w:t>
            </w:r>
            <w:r>
              <w:rPr>
                <w:noProof/>
              </w:rPr>
              <w:t>:</w:t>
            </w:r>
          </w:p>
          <w:p w14:paraId="156D443C" w14:textId="77777777" w:rsidR="00746191" w:rsidRDefault="00746191" w:rsidP="00746191">
            <w:pPr>
              <w:pStyle w:val="CRCoverPage"/>
              <w:spacing w:after="0"/>
              <w:ind w:left="100"/>
              <w:rPr>
                <w:noProof/>
              </w:rPr>
            </w:pPr>
            <w:r>
              <w:rPr>
                <w:noProof/>
              </w:rPr>
              <w:t>- Change 2725MHz to 2660MHz.</w:t>
            </w:r>
          </w:p>
          <w:p w14:paraId="1BDF81D3" w14:textId="77777777" w:rsidR="00746191" w:rsidRDefault="00746191" w:rsidP="00746191">
            <w:pPr>
              <w:pStyle w:val="CRCoverPage"/>
              <w:spacing w:after="0"/>
              <w:ind w:left="100"/>
              <w:rPr>
                <w:noProof/>
              </w:rPr>
            </w:pPr>
            <w:r>
              <w:rPr>
                <w:noProof/>
              </w:rPr>
              <w:t>- Change 874MHz to 885MHz.</w:t>
            </w:r>
          </w:p>
          <w:p w14:paraId="68842ED4" w14:textId="77777777" w:rsidR="00746191" w:rsidRDefault="00746191" w:rsidP="00746191">
            <w:pPr>
              <w:pStyle w:val="CRCoverPage"/>
              <w:spacing w:after="0"/>
              <w:ind w:left="100"/>
              <w:rPr>
                <w:noProof/>
              </w:rPr>
            </w:pPr>
            <w:r>
              <w:rPr>
                <w:noProof/>
              </w:rPr>
              <w:t>- Change 854MHz to 874MHz.</w:t>
            </w:r>
          </w:p>
          <w:p w14:paraId="3205572E" w14:textId="77777777" w:rsidR="00746191" w:rsidRDefault="00746191" w:rsidP="00746191">
            <w:pPr>
              <w:pStyle w:val="CRCoverPage"/>
              <w:spacing w:after="0"/>
              <w:ind w:left="100"/>
              <w:rPr>
                <w:noProof/>
              </w:rPr>
            </w:pPr>
          </w:p>
          <w:p w14:paraId="11EE4339" w14:textId="77777777" w:rsidR="00746191" w:rsidRDefault="00746191" w:rsidP="00746191">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 xml:space="preserve">for </w:t>
            </w:r>
            <w:r w:rsidRPr="00955216">
              <w:rPr>
                <w:noProof/>
              </w:rPr>
              <w:t>DC_7A-20A_n3A</w:t>
            </w:r>
            <w:r>
              <w:rPr>
                <w:noProof/>
              </w:rPr>
              <w:t>:</w:t>
            </w:r>
          </w:p>
          <w:p w14:paraId="7C95AE6E" w14:textId="77777777" w:rsidR="00746191" w:rsidRDefault="00746191" w:rsidP="00746191">
            <w:pPr>
              <w:pStyle w:val="CRCoverPage"/>
              <w:spacing w:after="0"/>
              <w:ind w:left="100"/>
              <w:rPr>
                <w:noProof/>
              </w:rPr>
            </w:pPr>
            <w:r>
              <w:rPr>
                <w:noProof/>
              </w:rPr>
              <w:t xml:space="preserve">- </w:t>
            </w:r>
            <w:r w:rsidRPr="00746685">
              <w:rPr>
                <w:noProof/>
              </w:rPr>
              <w:t xml:space="preserve">Change </w:t>
            </w:r>
            <w:r>
              <w:rPr>
                <w:noProof/>
              </w:rPr>
              <w:t>896MHz</w:t>
            </w:r>
            <w:r w:rsidRPr="00746685">
              <w:rPr>
                <w:noProof/>
              </w:rPr>
              <w:t xml:space="preserve"> to </w:t>
            </w:r>
            <w:r>
              <w:rPr>
                <w:noProof/>
              </w:rPr>
              <w:t>814MHz.</w:t>
            </w:r>
          </w:p>
          <w:p w14:paraId="1551B22B" w14:textId="77777777" w:rsidR="00746191" w:rsidRDefault="00746191" w:rsidP="00746191">
            <w:pPr>
              <w:pStyle w:val="CRCoverPage"/>
              <w:spacing w:after="0"/>
              <w:ind w:left="100"/>
              <w:rPr>
                <w:noProof/>
              </w:rPr>
            </w:pPr>
          </w:p>
          <w:p w14:paraId="7A2CC700" w14:textId="77777777" w:rsidR="00746191" w:rsidRDefault="00746191" w:rsidP="00746191">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 xml:space="preserve">for </w:t>
            </w:r>
            <w:r w:rsidRPr="008E18C5">
              <w:rPr>
                <w:noProof/>
              </w:rPr>
              <w:t>DC_2A-13A_n77A, DC_2A-13A_n77C, DC_2A-2A-13A_n77A, DC_2A-2A-13A_n77C</w:t>
            </w:r>
            <w:r>
              <w:rPr>
                <w:noProof/>
              </w:rPr>
              <w:t>:</w:t>
            </w:r>
          </w:p>
          <w:p w14:paraId="06FD5EC0" w14:textId="51B39B1A" w:rsidR="00746191" w:rsidRDefault="00746191" w:rsidP="00746191">
            <w:pPr>
              <w:pStyle w:val="CRCoverPage"/>
              <w:spacing w:after="0"/>
              <w:ind w:left="100"/>
              <w:rPr>
                <w:noProof/>
              </w:rPr>
            </w:pPr>
            <w:r>
              <w:rPr>
                <w:noProof/>
              </w:rPr>
              <w:t xml:space="preserve">- </w:t>
            </w:r>
            <w:r w:rsidRPr="00746685">
              <w:rPr>
                <w:noProof/>
              </w:rPr>
              <w:t xml:space="preserve">Change </w:t>
            </w:r>
            <w:r>
              <w:rPr>
                <w:noProof/>
              </w:rPr>
              <w:t xml:space="preserve">the Band 13 </w:t>
            </w:r>
            <w:r w:rsidRPr="008E18C5">
              <w:rPr>
                <w:noProof/>
              </w:rPr>
              <w:t xml:space="preserve">UL/DL BW </w:t>
            </w:r>
            <w:r>
              <w:rPr>
                <w:noProof/>
              </w:rPr>
              <w:t>from 10MHz</w:t>
            </w:r>
            <w:r w:rsidRPr="00746685">
              <w:rPr>
                <w:noProof/>
              </w:rPr>
              <w:t xml:space="preserve"> to </w:t>
            </w:r>
            <w:r>
              <w:rPr>
                <w:noProof/>
              </w:rPr>
              <w:t>5MHz</w:t>
            </w:r>
            <w:ins w:id="4" w:author="Chouli, Hassen" w:date="2026-02-11T14:36:00Z">
              <w:r w:rsidR="00595A5C">
                <w:rPr>
                  <w:noProof/>
                </w:rPr>
                <w:t xml:space="preserve"> and </w:t>
              </w:r>
            </w:ins>
            <w:ins w:id="5" w:author="Chouli, Hassen" w:date="2026-02-11T14:37:00Z">
              <w:r w:rsidR="00595A5C">
                <w:rPr>
                  <w:noProof/>
                </w:rPr>
                <w:t>L</w:t>
              </w:r>
              <w:r w:rsidR="00595A5C" w:rsidRPr="00595A5C">
                <w:rPr>
                  <w:noProof/>
                  <w:vertAlign w:val="subscript"/>
                </w:rPr>
                <w:t>CRB</w:t>
              </w:r>
              <w:r w:rsidR="00595A5C">
                <w:rPr>
                  <w:noProof/>
                </w:rPr>
                <w:t xml:space="preserve"> from 50RBs to 25RBs</w:t>
              </w:r>
            </w:ins>
            <w:r>
              <w:rPr>
                <w:noProof/>
              </w:rPr>
              <w:t>.</w:t>
            </w:r>
          </w:p>
          <w:p w14:paraId="513FE569" w14:textId="77777777" w:rsidR="004D7312" w:rsidRDefault="004D7312" w:rsidP="00746191">
            <w:pPr>
              <w:pStyle w:val="CRCoverPage"/>
              <w:spacing w:after="0"/>
              <w:ind w:left="100"/>
              <w:rPr>
                <w:noProof/>
              </w:rPr>
            </w:pPr>
          </w:p>
          <w:p w14:paraId="1B50CC15" w14:textId="77777777" w:rsidR="004D7312" w:rsidRDefault="004D7312" w:rsidP="004D7312">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 xml:space="preserve">for </w:t>
            </w:r>
            <w:r>
              <w:rPr>
                <w:noProof/>
              </w:rPr>
              <w:t>Table 7.3B.2.3.5.2-1 for DC_3A-28A_n5A</w:t>
            </w:r>
          </w:p>
          <w:p w14:paraId="05B1FA6E" w14:textId="77777777" w:rsidR="004D7312" w:rsidRDefault="004D7312" w:rsidP="004D7312">
            <w:pPr>
              <w:pStyle w:val="CRCoverPage"/>
              <w:spacing w:after="0"/>
              <w:ind w:left="100"/>
              <w:rPr>
                <w:noProof/>
              </w:rPr>
            </w:pPr>
            <w:r>
              <w:rPr>
                <w:noProof/>
              </w:rPr>
              <w:t>and DC_3C-28A_n5A:</w:t>
            </w:r>
          </w:p>
          <w:p w14:paraId="31C656EC" w14:textId="2C2F4C50" w:rsidR="004D7312" w:rsidRDefault="004D7312" w:rsidP="004D7312">
            <w:pPr>
              <w:pStyle w:val="CRCoverPage"/>
              <w:spacing w:after="0"/>
              <w:ind w:left="100"/>
              <w:rPr>
                <w:noProof/>
              </w:rPr>
            </w:pPr>
            <w:r>
              <w:rPr>
                <w:noProof/>
              </w:rPr>
              <w:t xml:space="preserve">- </w:t>
            </w:r>
            <w:r w:rsidRPr="00746685">
              <w:rPr>
                <w:noProof/>
              </w:rPr>
              <w:t xml:space="preserve">Change </w:t>
            </w:r>
            <w:r>
              <w:rPr>
                <w:noProof/>
              </w:rPr>
              <w:t>874MHz</w:t>
            </w:r>
            <w:r w:rsidRPr="00746685">
              <w:rPr>
                <w:noProof/>
              </w:rPr>
              <w:t xml:space="preserve"> to</w:t>
            </w:r>
            <w:r>
              <w:rPr>
                <w:noProof/>
              </w:rPr>
              <w:t xml:space="preserve"> 890MHz (twice).</w:t>
            </w:r>
          </w:p>
        </w:tc>
      </w:tr>
      <w:tr w:rsidR="00746191" w14:paraId="1F886379" w14:textId="77777777" w:rsidTr="00547111">
        <w:tc>
          <w:tcPr>
            <w:tcW w:w="2694" w:type="dxa"/>
            <w:gridSpan w:val="2"/>
            <w:tcBorders>
              <w:left w:val="single" w:sz="4" w:space="0" w:color="auto"/>
            </w:tcBorders>
          </w:tcPr>
          <w:p w14:paraId="4D989623" w14:textId="77777777" w:rsidR="00746191" w:rsidRDefault="00746191" w:rsidP="00746191">
            <w:pPr>
              <w:pStyle w:val="CRCoverPage"/>
              <w:spacing w:after="0"/>
              <w:rPr>
                <w:b/>
                <w:i/>
                <w:noProof/>
                <w:sz w:val="8"/>
                <w:szCs w:val="8"/>
              </w:rPr>
            </w:pPr>
          </w:p>
        </w:tc>
        <w:tc>
          <w:tcPr>
            <w:tcW w:w="6946" w:type="dxa"/>
            <w:gridSpan w:val="9"/>
            <w:tcBorders>
              <w:right w:val="single" w:sz="4" w:space="0" w:color="auto"/>
            </w:tcBorders>
          </w:tcPr>
          <w:p w14:paraId="71C4A204" w14:textId="77777777" w:rsidR="00746191" w:rsidRDefault="00746191" w:rsidP="00746191">
            <w:pPr>
              <w:pStyle w:val="CRCoverPage"/>
              <w:spacing w:after="0"/>
              <w:rPr>
                <w:noProof/>
                <w:sz w:val="8"/>
                <w:szCs w:val="8"/>
              </w:rPr>
            </w:pPr>
          </w:p>
        </w:tc>
      </w:tr>
      <w:tr w:rsidR="00746191" w14:paraId="678D7BF9" w14:textId="77777777" w:rsidTr="00547111">
        <w:tc>
          <w:tcPr>
            <w:tcW w:w="2694" w:type="dxa"/>
            <w:gridSpan w:val="2"/>
            <w:tcBorders>
              <w:left w:val="single" w:sz="4" w:space="0" w:color="auto"/>
              <w:bottom w:val="single" w:sz="4" w:space="0" w:color="auto"/>
            </w:tcBorders>
          </w:tcPr>
          <w:p w14:paraId="4E5CE1B6" w14:textId="77777777" w:rsidR="00746191" w:rsidRDefault="00746191" w:rsidP="007461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8E690A" w:rsidR="00746191" w:rsidRDefault="00746191" w:rsidP="00746191">
            <w:pPr>
              <w:pStyle w:val="CRCoverPage"/>
              <w:spacing w:after="0"/>
              <w:ind w:left="100"/>
              <w:rPr>
                <w:noProof/>
              </w:rPr>
            </w:pPr>
            <w:r w:rsidRPr="00AD1A02">
              <w:rPr>
                <w:noProof/>
              </w:rPr>
              <w:t>The requirements remain not correct.</w:t>
            </w:r>
          </w:p>
        </w:tc>
      </w:tr>
      <w:tr w:rsidR="00746191" w14:paraId="034AF533" w14:textId="77777777" w:rsidTr="00547111">
        <w:tc>
          <w:tcPr>
            <w:tcW w:w="2694" w:type="dxa"/>
            <w:gridSpan w:val="2"/>
          </w:tcPr>
          <w:p w14:paraId="39D9EB5B" w14:textId="77777777" w:rsidR="00746191" w:rsidRDefault="00746191" w:rsidP="00746191">
            <w:pPr>
              <w:pStyle w:val="CRCoverPage"/>
              <w:spacing w:after="0"/>
              <w:rPr>
                <w:b/>
                <w:i/>
                <w:noProof/>
                <w:sz w:val="8"/>
                <w:szCs w:val="8"/>
              </w:rPr>
            </w:pPr>
          </w:p>
        </w:tc>
        <w:tc>
          <w:tcPr>
            <w:tcW w:w="6946" w:type="dxa"/>
            <w:gridSpan w:val="9"/>
          </w:tcPr>
          <w:p w14:paraId="7826CB1C" w14:textId="77777777" w:rsidR="00746191" w:rsidRDefault="00746191" w:rsidP="00746191">
            <w:pPr>
              <w:pStyle w:val="CRCoverPage"/>
              <w:spacing w:after="0"/>
              <w:rPr>
                <w:noProof/>
                <w:sz w:val="8"/>
                <w:szCs w:val="8"/>
              </w:rPr>
            </w:pPr>
          </w:p>
        </w:tc>
      </w:tr>
      <w:tr w:rsidR="00746191" w14:paraId="6A17D7AC" w14:textId="77777777" w:rsidTr="00547111">
        <w:tc>
          <w:tcPr>
            <w:tcW w:w="2694" w:type="dxa"/>
            <w:gridSpan w:val="2"/>
            <w:tcBorders>
              <w:top w:val="single" w:sz="4" w:space="0" w:color="auto"/>
              <w:left w:val="single" w:sz="4" w:space="0" w:color="auto"/>
            </w:tcBorders>
          </w:tcPr>
          <w:p w14:paraId="6DAD5B19" w14:textId="77777777" w:rsidR="00746191" w:rsidRDefault="00746191" w:rsidP="007461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E318D4" w:rsidR="00746191" w:rsidRDefault="00F05AB2" w:rsidP="00746191">
            <w:pPr>
              <w:pStyle w:val="CRCoverPage"/>
              <w:spacing w:after="0"/>
              <w:ind w:left="100"/>
              <w:rPr>
                <w:noProof/>
              </w:rPr>
            </w:pPr>
            <w:r w:rsidRPr="00F05AB2">
              <w:rPr>
                <w:noProof/>
              </w:rPr>
              <w:t>7.3B.2.3.5.2</w:t>
            </w:r>
          </w:p>
        </w:tc>
      </w:tr>
      <w:tr w:rsidR="00746191" w14:paraId="56E1E6C3" w14:textId="77777777" w:rsidTr="00547111">
        <w:tc>
          <w:tcPr>
            <w:tcW w:w="2694" w:type="dxa"/>
            <w:gridSpan w:val="2"/>
            <w:tcBorders>
              <w:left w:val="single" w:sz="4" w:space="0" w:color="auto"/>
            </w:tcBorders>
          </w:tcPr>
          <w:p w14:paraId="2FB9DE77" w14:textId="77777777" w:rsidR="00746191" w:rsidRDefault="00746191" w:rsidP="00746191">
            <w:pPr>
              <w:pStyle w:val="CRCoverPage"/>
              <w:spacing w:after="0"/>
              <w:rPr>
                <w:b/>
                <w:i/>
                <w:noProof/>
                <w:sz w:val="8"/>
                <w:szCs w:val="8"/>
              </w:rPr>
            </w:pPr>
          </w:p>
        </w:tc>
        <w:tc>
          <w:tcPr>
            <w:tcW w:w="6946" w:type="dxa"/>
            <w:gridSpan w:val="9"/>
            <w:tcBorders>
              <w:right w:val="single" w:sz="4" w:space="0" w:color="auto"/>
            </w:tcBorders>
          </w:tcPr>
          <w:p w14:paraId="0898542D" w14:textId="77777777" w:rsidR="00746191" w:rsidRDefault="00746191" w:rsidP="00746191">
            <w:pPr>
              <w:pStyle w:val="CRCoverPage"/>
              <w:spacing w:after="0"/>
              <w:rPr>
                <w:noProof/>
                <w:sz w:val="8"/>
                <w:szCs w:val="8"/>
              </w:rPr>
            </w:pPr>
          </w:p>
        </w:tc>
      </w:tr>
      <w:tr w:rsidR="00746191" w14:paraId="76F95A8B" w14:textId="77777777" w:rsidTr="00547111">
        <w:tc>
          <w:tcPr>
            <w:tcW w:w="2694" w:type="dxa"/>
            <w:gridSpan w:val="2"/>
            <w:tcBorders>
              <w:left w:val="single" w:sz="4" w:space="0" w:color="auto"/>
            </w:tcBorders>
          </w:tcPr>
          <w:p w14:paraId="335EAB52" w14:textId="77777777" w:rsidR="00746191" w:rsidRDefault="00746191" w:rsidP="007461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46191" w:rsidRDefault="00746191" w:rsidP="007461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46191" w:rsidRDefault="00746191" w:rsidP="00746191">
            <w:pPr>
              <w:pStyle w:val="CRCoverPage"/>
              <w:spacing w:after="0"/>
              <w:jc w:val="center"/>
              <w:rPr>
                <w:b/>
                <w:caps/>
                <w:noProof/>
              </w:rPr>
            </w:pPr>
            <w:r>
              <w:rPr>
                <w:b/>
                <w:caps/>
                <w:noProof/>
              </w:rPr>
              <w:t>N</w:t>
            </w:r>
          </w:p>
        </w:tc>
        <w:tc>
          <w:tcPr>
            <w:tcW w:w="2977" w:type="dxa"/>
            <w:gridSpan w:val="4"/>
          </w:tcPr>
          <w:p w14:paraId="304CCBCB" w14:textId="77777777" w:rsidR="00746191" w:rsidRDefault="00746191" w:rsidP="007461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46191" w:rsidRDefault="00746191" w:rsidP="00746191">
            <w:pPr>
              <w:pStyle w:val="CRCoverPage"/>
              <w:spacing w:after="0"/>
              <w:ind w:left="99"/>
              <w:rPr>
                <w:noProof/>
              </w:rPr>
            </w:pPr>
          </w:p>
        </w:tc>
      </w:tr>
      <w:tr w:rsidR="00746191" w14:paraId="34ACE2EB" w14:textId="77777777" w:rsidTr="00547111">
        <w:tc>
          <w:tcPr>
            <w:tcW w:w="2694" w:type="dxa"/>
            <w:gridSpan w:val="2"/>
            <w:tcBorders>
              <w:left w:val="single" w:sz="4" w:space="0" w:color="auto"/>
            </w:tcBorders>
          </w:tcPr>
          <w:p w14:paraId="571382F3" w14:textId="77777777" w:rsidR="00746191" w:rsidRDefault="00746191" w:rsidP="007461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46191" w:rsidRDefault="00746191" w:rsidP="007461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51D9D0" w:rsidR="00746191" w:rsidRDefault="00746191" w:rsidP="00746191">
            <w:pPr>
              <w:pStyle w:val="CRCoverPage"/>
              <w:spacing w:after="0"/>
              <w:jc w:val="center"/>
              <w:rPr>
                <w:b/>
                <w:caps/>
                <w:noProof/>
              </w:rPr>
            </w:pPr>
            <w:r>
              <w:rPr>
                <w:rFonts w:hint="eastAsia"/>
                <w:b/>
                <w:caps/>
                <w:noProof/>
                <w:lang w:eastAsia="ja-JP"/>
              </w:rPr>
              <w:t>x</w:t>
            </w:r>
          </w:p>
        </w:tc>
        <w:tc>
          <w:tcPr>
            <w:tcW w:w="2977" w:type="dxa"/>
            <w:gridSpan w:val="4"/>
          </w:tcPr>
          <w:p w14:paraId="7DB274D8" w14:textId="77777777" w:rsidR="00746191" w:rsidRDefault="00746191" w:rsidP="007461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46191" w:rsidRDefault="00746191" w:rsidP="00746191">
            <w:pPr>
              <w:pStyle w:val="CRCoverPage"/>
              <w:spacing w:after="0"/>
              <w:ind w:left="99"/>
              <w:rPr>
                <w:noProof/>
              </w:rPr>
            </w:pPr>
            <w:r>
              <w:rPr>
                <w:noProof/>
              </w:rPr>
              <w:t xml:space="preserve">TS/TR ... CR ... </w:t>
            </w:r>
          </w:p>
        </w:tc>
      </w:tr>
      <w:tr w:rsidR="00746191" w14:paraId="446DDBAC" w14:textId="77777777" w:rsidTr="00547111">
        <w:tc>
          <w:tcPr>
            <w:tcW w:w="2694" w:type="dxa"/>
            <w:gridSpan w:val="2"/>
            <w:tcBorders>
              <w:left w:val="single" w:sz="4" w:space="0" w:color="auto"/>
            </w:tcBorders>
          </w:tcPr>
          <w:p w14:paraId="678A1AA6" w14:textId="77777777" w:rsidR="00746191" w:rsidRDefault="00746191" w:rsidP="007461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31DECC2" w:rsidR="00746191" w:rsidRDefault="00746191" w:rsidP="00746191">
            <w:pPr>
              <w:pStyle w:val="CRCoverPage"/>
              <w:spacing w:after="0"/>
              <w:jc w:val="center"/>
              <w:rPr>
                <w:b/>
                <w:caps/>
                <w:noProof/>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746191" w:rsidRDefault="00746191" w:rsidP="00746191">
            <w:pPr>
              <w:pStyle w:val="CRCoverPage"/>
              <w:spacing w:after="0"/>
              <w:jc w:val="center"/>
              <w:rPr>
                <w:b/>
                <w:caps/>
                <w:noProof/>
              </w:rPr>
            </w:pPr>
          </w:p>
        </w:tc>
        <w:tc>
          <w:tcPr>
            <w:tcW w:w="2977" w:type="dxa"/>
            <w:gridSpan w:val="4"/>
          </w:tcPr>
          <w:p w14:paraId="1A4306D9" w14:textId="77777777" w:rsidR="00746191" w:rsidRDefault="00746191" w:rsidP="007461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A13368" w:rsidR="00746191" w:rsidRDefault="00746191" w:rsidP="00746191">
            <w:pPr>
              <w:pStyle w:val="CRCoverPage"/>
              <w:spacing w:after="0"/>
              <w:ind w:left="99"/>
              <w:rPr>
                <w:noProof/>
              </w:rPr>
            </w:pPr>
            <w:r w:rsidRPr="00BA59EA">
              <w:rPr>
                <w:noProof/>
              </w:rPr>
              <w:t>TS 38.521-</w:t>
            </w:r>
            <w:r>
              <w:rPr>
                <w:noProof/>
              </w:rPr>
              <w:t xml:space="preserve">3 </w:t>
            </w:r>
          </w:p>
        </w:tc>
      </w:tr>
      <w:tr w:rsidR="00746191" w14:paraId="55C714D2" w14:textId="77777777" w:rsidTr="00547111">
        <w:tc>
          <w:tcPr>
            <w:tcW w:w="2694" w:type="dxa"/>
            <w:gridSpan w:val="2"/>
            <w:tcBorders>
              <w:left w:val="single" w:sz="4" w:space="0" w:color="auto"/>
            </w:tcBorders>
          </w:tcPr>
          <w:p w14:paraId="45913E62" w14:textId="77777777" w:rsidR="00746191" w:rsidRDefault="00746191" w:rsidP="007461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46191" w:rsidRDefault="00746191" w:rsidP="007461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10B369" w:rsidR="00746191" w:rsidRDefault="00746191" w:rsidP="00746191">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746191" w:rsidRDefault="00746191" w:rsidP="007461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46191" w:rsidRDefault="00746191" w:rsidP="00746191">
            <w:pPr>
              <w:pStyle w:val="CRCoverPage"/>
              <w:spacing w:after="0"/>
              <w:ind w:left="99"/>
              <w:rPr>
                <w:noProof/>
              </w:rPr>
            </w:pPr>
            <w:r>
              <w:rPr>
                <w:noProof/>
              </w:rPr>
              <w:t xml:space="preserve">TS/TR ... CR ... </w:t>
            </w:r>
          </w:p>
        </w:tc>
      </w:tr>
      <w:tr w:rsidR="00746191" w14:paraId="60DF82CC" w14:textId="77777777" w:rsidTr="008863B9">
        <w:tc>
          <w:tcPr>
            <w:tcW w:w="2694" w:type="dxa"/>
            <w:gridSpan w:val="2"/>
            <w:tcBorders>
              <w:left w:val="single" w:sz="4" w:space="0" w:color="auto"/>
            </w:tcBorders>
          </w:tcPr>
          <w:p w14:paraId="517696CD" w14:textId="77777777" w:rsidR="00746191" w:rsidRDefault="00746191" w:rsidP="00746191">
            <w:pPr>
              <w:pStyle w:val="CRCoverPage"/>
              <w:spacing w:after="0"/>
              <w:rPr>
                <w:b/>
                <w:i/>
                <w:noProof/>
              </w:rPr>
            </w:pPr>
          </w:p>
        </w:tc>
        <w:tc>
          <w:tcPr>
            <w:tcW w:w="6946" w:type="dxa"/>
            <w:gridSpan w:val="9"/>
            <w:tcBorders>
              <w:right w:val="single" w:sz="4" w:space="0" w:color="auto"/>
            </w:tcBorders>
          </w:tcPr>
          <w:p w14:paraId="4D84207F" w14:textId="77777777" w:rsidR="00746191" w:rsidRDefault="00746191" w:rsidP="00746191">
            <w:pPr>
              <w:pStyle w:val="CRCoverPage"/>
              <w:spacing w:after="0"/>
              <w:rPr>
                <w:noProof/>
              </w:rPr>
            </w:pPr>
          </w:p>
        </w:tc>
      </w:tr>
      <w:tr w:rsidR="00746191" w14:paraId="556B87B6" w14:textId="77777777" w:rsidTr="008863B9">
        <w:tc>
          <w:tcPr>
            <w:tcW w:w="2694" w:type="dxa"/>
            <w:gridSpan w:val="2"/>
            <w:tcBorders>
              <w:left w:val="single" w:sz="4" w:space="0" w:color="auto"/>
              <w:bottom w:val="single" w:sz="4" w:space="0" w:color="auto"/>
            </w:tcBorders>
          </w:tcPr>
          <w:p w14:paraId="79A9C411" w14:textId="77777777" w:rsidR="00746191" w:rsidRDefault="00746191" w:rsidP="007461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46191" w:rsidRDefault="00746191" w:rsidP="00746191">
            <w:pPr>
              <w:pStyle w:val="CRCoverPage"/>
              <w:spacing w:after="0"/>
              <w:ind w:left="100"/>
              <w:rPr>
                <w:noProof/>
              </w:rPr>
            </w:pPr>
          </w:p>
        </w:tc>
      </w:tr>
      <w:tr w:rsidR="00746191" w:rsidRPr="008863B9" w14:paraId="45BFE792" w14:textId="77777777" w:rsidTr="008863B9">
        <w:tc>
          <w:tcPr>
            <w:tcW w:w="2694" w:type="dxa"/>
            <w:gridSpan w:val="2"/>
            <w:tcBorders>
              <w:top w:val="single" w:sz="4" w:space="0" w:color="auto"/>
              <w:bottom w:val="single" w:sz="4" w:space="0" w:color="auto"/>
            </w:tcBorders>
          </w:tcPr>
          <w:p w14:paraId="194242DD" w14:textId="77777777" w:rsidR="00746191" w:rsidRPr="008863B9" w:rsidRDefault="00746191" w:rsidP="007461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46191" w:rsidRPr="008863B9" w:rsidRDefault="00746191" w:rsidP="00746191">
            <w:pPr>
              <w:pStyle w:val="CRCoverPage"/>
              <w:spacing w:after="0"/>
              <w:ind w:left="100"/>
              <w:rPr>
                <w:noProof/>
                <w:sz w:val="8"/>
                <w:szCs w:val="8"/>
              </w:rPr>
            </w:pPr>
          </w:p>
        </w:tc>
      </w:tr>
      <w:tr w:rsidR="0074619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46191" w:rsidRDefault="00746191" w:rsidP="007461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46191" w:rsidRDefault="00746191" w:rsidP="0074619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t>==============First change==============</w:t>
      </w:r>
    </w:p>
    <w:p w14:paraId="31B7EBAF" w14:textId="77777777" w:rsidR="005A246A" w:rsidRPr="00DC7310" w:rsidRDefault="005A246A" w:rsidP="005A246A">
      <w:pPr>
        <w:pStyle w:val="Heading6"/>
        <w:keepNext w:val="0"/>
        <w:keepLines w:val="0"/>
      </w:pPr>
      <w:r w:rsidRPr="00DC7310">
        <w:t>7.3B.2.3.5.2</w:t>
      </w:r>
      <w:r w:rsidRPr="00DC7310">
        <w:tab/>
        <w:t>MSD test points for intermodulation interference due to dual uplink operation for EN-DC in NR FR1 involving three bands</w:t>
      </w:r>
    </w:p>
    <w:p w14:paraId="77D96479" w14:textId="77777777" w:rsidR="005A246A" w:rsidRPr="00DC7310" w:rsidRDefault="005A246A" w:rsidP="005A246A">
      <w:pPr>
        <w:pStyle w:val="TH"/>
        <w:keepNext w:val="0"/>
        <w:keepLines w:val="0"/>
        <w:rPr>
          <w:lang w:eastAsia="zh-CN"/>
        </w:rPr>
      </w:pPr>
      <w:r w:rsidRPr="00DC7310">
        <w:t>Table 7.3B.2.3.5.2-</w:t>
      </w:r>
      <w:r w:rsidRPr="00DC7310">
        <w:rPr>
          <w:lang w:eastAsia="zh-CN"/>
        </w:rPr>
        <w:t>0</w:t>
      </w:r>
      <w:r w:rsidRPr="00DC7310">
        <w:t xml:space="preserve">: MSD test points for </w:t>
      </w:r>
      <w:proofErr w:type="spellStart"/>
      <w:r w:rsidRPr="00DC7310">
        <w:rPr>
          <w:lang w:eastAsia="zh-CN"/>
        </w:rPr>
        <w:t>P</w:t>
      </w:r>
      <w:r w:rsidRPr="00DC7310">
        <w:t>cell</w:t>
      </w:r>
      <w:proofErr w:type="spellEnd"/>
      <w:r w:rsidRPr="00DC7310">
        <w:t xml:space="preserve">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67"/>
        <w:gridCol w:w="1302"/>
        <w:gridCol w:w="1319"/>
        <w:gridCol w:w="847"/>
        <w:gridCol w:w="936"/>
        <w:gridCol w:w="1477"/>
        <w:gridCol w:w="720"/>
        <w:gridCol w:w="861"/>
      </w:tblGrid>
      <w:tr w:rsidR="005A246A" w:rsidRPr="00DC7310" w14:paraId="48F4B470" w14:textId="77777777" w:rsidTr="00F03F6B">
        <w:trPr>
          <w:tblHeader/>
          <w:jc w:val="center"/>
        </w:trPr>
        <w:tc>
          <w:tcPr>
            <w:tcW w:w="5000" w:type="pct"/>
            <w:gridSpan w:val="8"/>
            <w:shd w:val="clear" w:color="auto" w:fill="auto"/>
          </w:tcPr>
          <w:p w14:paraId="69F0763B" w14:textId="77777777" w:rsidR="005A246A" w:rsidRPr="00DC7310" w:rsidRDefault="005A246A" w:rsidP="00F03F6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w:t>
            </w:r>
            <w:r w:rsidRPr="00DC7310">
              <w:rPr>
                <w:vertAlign w:val="subscript"/>
              </w:rPr>
              <w:t>RB</w:t>
            </w:r>
            <w:r>
              <w:t xml:space="preserve"> </w:t>
            </w:r>
            <w:r w:rsidRPr="00DC7310">
              <w:t>/</w:t>
            </w:r>
            <w:r>
              <w:t xml:space="preserve"> </w:t>
            </w:r>
            <w:r w:rsidRPr="00DC7310">
              <w:t>MSD</w:t>
            </w:r>
          </w:p>
        </w:tc>
      </w:tr>
      <w:tr w:rsidR="005A246A" w:rsidRPr="00DC7310" w14:paraId="470DA097" w14:textId="77777777" w:rsidTr="00F03F6B">
        <w:trPr>
          <w:tblHeader/>
          <w:jc w:val="center"/>
        </w:trPr>
        <w:tc>
          <w:tcPr>
            <w:tcW w:w="1125" w:type="pct"/>
            <w:tcBorders>
              <w:bottom w:val="single" w:sz="4" w:space="0" w:color="auto"/>
            </w:tcBorders>
            <w:shd w:val="clear" w:color="auto" w:fill="auto"/>
          </w:tcPr>
          <w:p w14:paraId="6EBB01F4" w14:textId="77777777" w:rsidR="005A246A" w:rsidRPr="00DC7310" w:rsidRDefault="005A246A" w:rsidP="00F03F6B">
            <w:pPr>
              <w:pStyle w:val="TAH"/>
              <w:keepNext w:val="0"/>
              <w:keepLines w:val="0"/>
            </w:pPr>
            <w:r w:rsidRPr="00DC7310">
              <w:rPr>
                <w:rFonts w:eastAsia="MS Mincho"/>
              </w:rPr>
              <w:t>EN-DC</w:t>
            </w:r>
            <w:r>
              <w:rPr>
                <w:rFonts w:eastAsia="MS Mincho"/>
              </w:rPr>
              <w:t xml:space="preserve"> </w:t>
            </w:r>
            <w:r w:rsidRPr="00DC7310">
              <w:t>Configuration</w:t>
            </w:r>
          </w:p>
        </w:tc>
        <w:tc>
          <w:tcPr>
            <w:tcW w:w="676" w:type="pct"/>
            <w:shd w:val="clear" w:color="auto" w:fill="auto"/>
          </w:tcPr>
          <w:p w14:paraId="1746E29B" w14:textId="77777777" w:rsidR="005A246A" w:rsidRPr="00DC7310" w:rsidRDefault="005A246A" w:rsidP="00F03F6B">
            <w:pPr>
              <w:pStyle w:val="TAH"/>
              <w:keepNext w:val="0"/>
              <w:keepLines w:val="0"/>
            </w:pPr>
            <w:r w:rsidRPr="00DC7310">
              <w:t>EUTRA</w:t>
            </w:r>
            <w:r w:rsidRPr="00DC7310">
              <w:rPr>
                <w:rFonts w:eastAsia="MS Mincho"/>
              </w:rPr>
              <w:t>/NR</w:t>
            </w:r>
            <w:r>
              <w:t xml:space="preserve"> </w:t>
            </w:r>
            <w:r w:rsidRPr="00DC7310">
              <w:t>band</w:t>
            </w:r>
          </w:p>
        </w:tc>
        <w:tc>
          <w:tcPr>
            <w:tcW w:w="685" w:type="pct"/>
            <w:shd w:val="clear" w:color="auto" w:fill="auto"/>
          </w:tcPr>
          <w:p w14:paraId="15701C9E" w14:textId="77777777" w:rsidR="005A246A" w:rsidRPr="00DC7310" w:rsidRDefault="005A246A" w:rsidP="00F03F6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440" w:type="pct"/>
            <w:shd w:val="clear" w:color="auto" w:fill="auto"/>
          </w:tcPr>
          <w:p w14:paraId="090697BE" w14:textId="77777777" w:rsidR="005A246A" w:rsidRPr="00DC7310" w:rsidRDefault="005A246A" w:rsidP="00F03F6B">
            <w:pPr>
              <w:pStyle w:val="TAH"/>
              <w:keepNext w:val="0"/>
              <w:keepLines w:val="0"/>
            </w:pPr>
            <w:r w:rsidRPr="00DC7310">
              <w:t>UL/DL</w:t>
            </w:r>
            <w:r>
              <w:t xml:space="preserve"> </w:t>
            </w:r>
            <w:r w:rsidRPr="00DC7310">
              <w:t>BW</w:t>
            </w:r>
            <w:r>
              <w:t xml:space="preserve"> </w:t>
            </w:r>
            <w:r w:rsidRPr="00DC7310">
              <w:br/>
              <w:t>(MHz)</w:t>
            </w:r>
          </w:p>
        </w:tc>
        <w:tc>
          <w:tcPr>
            <w:tcW w:w="486" w:type="pct"/>
            <w:shd w:val="clear" w:color="auto" w:fill="auto"/>
          </w:tcPr>
          <w:p w14:paraId="5CF80C4B" w14:textId="77777777" w:rsidR="005A246A" w:rsidRPr="00DC7310" w:rsidRDefault="005A246A" w:rsidP="00F03F6B">
            <w:pPr>
              <w:pStyle w:val="TAH"/>
              <w:keepNext w:val="0"/>
              <w:keepLines w:val="0"/>
            </w:pPr>
            <w:r w:rsidRPr="00DC7310">
              <w:t>UL</w:t>
            </w:r>
          </w:p>
          <w:p w14:paraId="32FC82E5" w14:textId="77777777" w:rsidR="005A246A" w:rsidRPr="00DC7310" w:rsidRDefault="005A246A" w:rsidP="00F03F6B">
            <w:pPr>
              <w:pStyle w:val="TAH"/>
              <w:keepNext w:val="0"/>
              <w:keepLines w:val="0"/>
            </w:pPr>
            <w:r w:rsidRPr="00DC7310">
              <w:t>L</w:t>
            </w:r>
            <w:r w:rsidRPr="00DC7310">
              <w:rPr>
                <w:vertAlign w:val="subscript"/>
              </w:rPr>
              <w:t>CRB</w:t>
            </w:r>
          </w:p>
        </w:tc>
        <w:tc>
          <w:tcPr>
            <w:tcW w:w="767" w:type="pct"/>
            <w:shd w:val="clear" w:color="auto" w:fill="auto"/>
          </w:tcPr>
          <w:p w14:paraId="1C366961" w14:textId="77777777" w:rsidR="005A246A" w:rsidRPr="00DC7310" w:rsidRDefault="005A246A" w:rsidP="00F03F6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374" w:type="pct"/>
            <w:shd w:val="clear" w:color="auto" w:fill="auto"/>
          </w:tcPr>
          <w:p w14:paraId="6E756E13" w14:textId="77777777" w:rsidR="005A246A" w:rsidRPr="00DC7310" w:rsidRDefault="005A246A" w:rsidP="00F03F6B">
            <w:pPr>
              <w:pStyle w:val="TAH"/>
              <w:keepNext w:val="0"/>
              <w:keepLines w:val="0"/>
            </w:pPr>
            <w:r w:rsidRPr="00DC7310">
              <w:t>MSD</w:t>
            </w:r>
            <w:r>
              <w:t xml:space="preserve"> </w:t>
            </w:r>
            <w:r w:rsidRPr="00DC7310">
              <w:br/>
              <w:t>(dB)</w:t>
            </w:r>
          </w:p>
        </w:tc>
        <w:tc>
          <w:tcPr>
            <w:tcW w:w="447" w:type="pct"/>
          </w:tcPr>
          <w:p w14:paraId="2A0CC5D1" w14:textId="77777777" w:rsidR="005A246A" w:rsidRPr="00DC7310" w:rsidRDefault="005A246A" w:rsidP="00F03F6B">
            <w:pPr>
              <w:pStyle w:val="TAH"/>
              <w:keepNext w:val="0"/>
              <w:keepLines w:val="0"/>
            </w:pPr>
            <w:r w:rsidRPr="00DC7310">
              <w:t>IMD</w:t>
            </w:r>
            <w:r>
              <w:t xml:space="preserve"> </w:t>
            </w:r>
            <w:r w:rsidRPr="00DC7310">
              <w:t>order</w:t>
            </w:r>
          </w:p>
        </w:tc>
      </w:tr>
      <w:tr w:rsidR="005A246A" w:rsidRPr="00DC7310" w14:paraId="73FA90C2" w14:textId="77777777" w:rsidTr="00F03F6B">
        <w:trPr>
          <w:tblHeader/>
          <w:jc w:val="center"/>
        </w:trPr>
        <w:tc>
          <w:tcPr>
            <w:tcW w:w="1125" w:type="pct"/>
            <w:tcBorders>
              <w:bottom w:val="nil"/>
            </w:tcBorders>
            <w:shd w:val="clear" w:color="auto" w:fill="auto"/>
          </w:tcPr>
          <w:p w14:paraId="70D6AD80" w14:textId="77777777" w:rsidR="005A246A" w:rsidRPr="00DC7310" w:rsidRDefault="005A246A" w:rsidP="00F03F6B">
            <w:pPr>
              <w:pStyle w:val="TAC"/>
              <w:keepNext w:val="0"/>
              <w:keepLines w:val="0"/>
              <w:rPr>
                <w:rFonts w:eastAsia="MS Mincho"/>
                <w:b/>
                <w:lang w:eastAsia="zh-CN"/>
              </w:rPr>
            </w:pPr>
            <w:r w:rsidRPr="00DC7310">
              <w:rPr>
                <w:lang w:eastAsia="ja-JP"/>
              </w:rPr>
              <w:t>DC_66A-(n)71</w:t>
            </w:r>
            <w:r w:rsidRPr="00DC7310">
              <w:rPr>
                <w:lang w:eastAsia="zh-CN"/>
              </w:rPr>
              <w:t>AA</w:t>
            </w:r>
          </w:p>
        </w:tc>
        <w:tc>
          <w:tcPr>
            <w:tcW w:w="676" w:type="pct"/>
            <w:shd w:val="clear" w:color="auto" w:fill="auto"/>
          </w:tcPr>
          <w:p w14:paraId="76CAEFDF" w14:textId="77777777" w:rsidR="005A246A" w:rsidRPr="00DC7310" w:rsidRDefault="005A246A" w:rsidP="00F03F6B">
            <w:pPr>
              <w:pStyle w:val="TAC"/>
              <w:keepNext w:val="0"/>
              <w:keepLines w:val="0"/>
              <w:rPr>
                <w:b/>
              </w:rPr>
            </w:pPr>
            <w:r w:rsidRPr="00DC7310">
              <w:rPr>
                <w:lang w:eastAsia="ja-JP"/>
              </w:rPr>
              <w:t>66</w:t>
            </w:r>
          </w:p>
        </w:tc>
        <w:tc>
          <w:tcPr>
            <w:tcW w:w="685" w:type="pct"/>
            <w:shd w:val="clear" w:color="auto" w:fill="auto"/>
          </w:tcPr>
          <w:p w14:paraId="62613F43" w14:textId="77777777" w:rsidR="005A246A" w:rsidRPr="00DC7310" w:rsidRDefault="005A246A" w:rsidP="00F03F6B">
            <w:pPr>
              <w:pStyle w:val="TAC"/>
              <w:keepNext w:val="0"/>
              <w:keepLines w:val="0"/>
              <w:rPr>
                <w:b/>
              </w:rPr>
            </w:pPr>
            <w:r w:rsidRPr="00DC7310">
              <w:rPr>
                <w:szCs w:val="18"/>
                <w:lang w:eastAsia="ko-KR"/>
              </w:rPr>
              <w:t>1750</w:t>
            </w:r>
          </w:p>
        </w:tc>
        <w:tc>
          <w:tcPr>
            <w:tcW w:w="440" w:type="pct"/>
            <w:shd w:val="clear" w:color="auto" w:fill="auto"/>
          </w:tcPr>
          <w:p w14:paraId="47C4D3EB" w14:textId="77777777" w:rsidR="005A246A" w:rsidRPr="00DC7310" w:rsidRDefault="005A246A" w:rsidP="00F03F6B">
            <w:pPr>
              <w:pStyle w:val="TAC"/>
              <w:keepNext w:val="0"/>
              <w:keepLines w:val="0"/>
              <w:rPr>
                <w:b/>
              </w:rPr>
            </w:pPr>
            <w:r w:rsidRPr="00DC7310">
              <w:rPr>
                <w:szCs w:val="18"/>
                <w:lang w:eastAsia="ko-KR"/>
              </w:rPr>
              <w:t>5</w:t>
            </w:r>
          </w:p>
        </w:tc>
        <w:tc>
          <w:tcPr>
            <w:tcW w:w="486" w:type="pct"/>
            <w:shd w:val="clear" w:color="auto" w:fill="auto"/>
          </w:tcPr>
          <w:p w14:paraId="6502AB65" w14:textId="77777777" w:rsidR="005A246A" w:rsidRPr="00DC7310" w:rsidRDefault="005A246A" w:rsidP="00F03F6B">
            <w:pPr>
              <w:pStyle w:val="TAC"/>
              <w:keepNext w:val="0"/>
              <w:keepLines w:val="0"/>
              <w:rPr>
                <w:b/>
              </w:rPr>
            </w:pPr>
            <w:r w:rsidRPr="00DC7310">
              <w:rPr>
                <w:szCs w:val="18"/>
                <w:lang w:eastAsia="ko-KR"/>
              </w:rPr>
              <w:t>25</w:t>
            </w:r>
          </w:p>
        </w:tc>
        <w:tc>
          <w:tcPr>
            <w:tcW w:w="767" w:type="pct"/>
            <w:shd w:val="clear" w:color="auto" w:fill="auto"/>
          </w:tcPr>
          <w:p w14:paraId="32763768" w14:textId="77777777" w:rsidR="005A246A" w:rsidRPr="00DC7310" w:rsidRDefault="005A246A" w:rsidP="00F03F6B">
            <w:pPr>
              <w:pStyle w:val="TAC"/>
              <w:keepNext w:val="0"/>
              <w:keepLines w:val="0"/>
              <w:rPr>
                <w:b/>
              </w:rPr>
            </w:pPr>
            <w:r w:rsidRPr="00DC7310">
              <w:rPr>
                <w:szCs w:val="18"/>
                <w:lang w:eastAsia="ko-KR"/>
              </w:rPr>
              <w:t>2150</w:t>
            </w:r>
          </w:p>
        </w:tc>
        <w:tc>
          <w:tcPr>
            <w:tcW w:w="374" w:type="pct"/>
            <w:shd w:val="clear" w:color="auto" w:fill="auto"/>
          </w:tcPr>
          <w:p w14:paraId="7C3851F7" w14:textId="77777777" w:rsidR="005A246A" w:rsidRPr="00DC7310" w:rsidRDefault="005A246A" w:rsidP="00F03F6B">
            <w:pPr>
              <w:pStyle w:val="TAC"/>
              <w:keepNext w:val="0"/>
              <w:keepLines w:val="0"/>
              <w:rPr>
                <w:b/>
              </w:rPr>
            </w:pPr>
            <w:r w:rsidRPr="00DC7310">
              <w:rPr>
                <w:lang w:eastAsia="ja-JP"/>
              </w:rPr>
              <w:t>5</w:t>
            </w:r>
          </w:p>
        </w:tc>
        <w:tc>
          <w:tcPr>
            <w:tcW w:w="447" w:type="pct"/>
          </w:tcPr>
          <w:p w14:paraId="17AD71FC" w14:textId="77777777" w:rsidR="005A246A" w:rsidRPr="00DC7310" w:rsidRDefault="005A246A" w:rsidP="00F03F6B">
            <w:pPr>
              <w:pStyle w:val="TAC"/>
              <w:keepNext w:val="0"/>
              <w:keepLines w:val="0"/>
              <w:rPr>
                <w:b/>
              </w:rPr>
            </w:pPr>
            <w:r w:rsidRPr="00DC7310">
              <w:rPr>
                <w:lang w:eastAsia="ja-JP"/>
              </w:rPr>
              <w:t>IMD4</w:t>
            </w:r>
          </w:p>
        </w:tc>
      </w:tr>
      <w:tr w:rsidR="005A246A" w:rsidRPr="00DC7310" w14:paraId="5FA0E494" w14:textId="77777777" w:rsidTr="00F03F6B">
        <w:trPr>
          <w:tblHeader/>
          <w:jc w:val="center"/>
        </w:trPr>
        <w:tc>
          <w:tcPr>
            <w:tcW w:w="1125" w:type="pct"/>
            <w:tcBorders>
              <w:top w:val="nil"/>
            </w:tcBorders>
            <w:shd w:val="clear" w:color="auto" w:fill="auto"/>
          </w:tcPr>
          <w:p w14:paraId="6E9055DD" w14:textId="77777777" w:rsidR="005A246A" w:rsidRPr="00DC7310" w:rsidRDefault="005A246A" w:rsidP="00F03F6B">
            <w:pPr>
              <w:pStyle w:val="TAC"/>
              <w:keepNext w:val="0"/>
              <w:keepLines w:val="0"/>
              <w:rPr>
                <w:rFonts w:eastAsia="MS Mincho"/>
                <w:b/>
              </w:rPr>
            </w:pPr>
          </w:p>
        </w:tc>
        <w:tc>
          <w:tcPr>
            <w:tcW w:w="676" w:type="pct"/>
            <w:shd w:val="clear" w:color="auto" w:fill="auto"/>
          </w:tcPr>
          <w:p w14:paraId="323AF500" w14:textId="77777777" w:rsidR="005A246A" w:rsidRPr="00DC7310" w:rsidRDefault="005A246A" w:rsidP="00F03F6B">
            <w:pPr>
              <w:pStyle w:val="TAC"/>
              <w:keepNext w:val="0"/>
              <w:keepLines w:val="0"/>
              <w:rPr>
                <w:b/>
              </w:rPr>
            </w:pPr>
            <w:r w:rsidRPr="00DC7310">
              <w:rPr>
                <w:lang w:eastAsia="ja-JP"/>
              </w:rPr>
              <w:t>n71</w:t>
            </w:r>
          </w:p>
        </w:tc>
        <w:tc>
          <w:tcPr>
            <w:tcW w:w="685" w:type="pct"/>
            <w:shd w:val="clear" w:color="auto" w:fill="auto"/>
          </w:tcPr>
          <w:p w14:paraId="1AD5C244" w14:textId="77777777" w:rsidR="005A246A" w:rsidRPr="00DC7310" w:rsidRDefault="005A246A" w:rsidP="00F03F6B">
            <w:pPr>
              <w:pStyle w:val="TAC"/>
              <w:keepNext w:val="0"/>
              <w:keepLines w:val="0"/>
              <w:rPr>
                <w:b/>
              </w:rPr>
            </w:pPr>
            <w:r w:rsidRPr="00DC7310">
              <w:rPr>
                <w:lang w:eastAsia="ja-JP"/>
              </w:rPr>
              <w:t>678</w:t>
            </w:r>
          </w:p>
        </w:tc>
        <w:tc>
          <w:tcPr>
            <w:tcW w:w="440" w:type="pct"/>
            <w:shd w:val="clear" w:color="auto" w:fill="auto"/>
          </w:tcPr>
          <w:p w14:paraId="158A6633" w14:textId="77777777" w:rsidR="005A246A" w:rsidRPr="00DC7310" w:rsidRDefault="005A246A" w:rsidP="00F03F6B">
            <w:pPr>
              <w:pStyle w:val="TAC"/>
              <w:keepNext w:val="0"/>
              <w:keepLines w:val="0"/>
              <w:rPr>
                <w:b/>
              </w:rPr>
            </w:pPr>
            <w:r w:rsidRPr="00DC7310">
              <w:rPr>
                <w:lang w:eastAsia="ja-JP"/>
              </w:rPr>
              <w:t>10</w:t>
            </w:r>
          </w:p>
        </w:tc>
        <w:tc>
          <w:tcPr>
            <w:tcW w:w="486" w:type="pct"/>
            <w:shd w:val="clear" w:color="auto" w:fill="auto"/>
          </w:tcPr>
          <w:p w14:paraId="797F6E8B" w14:textId="77777777" w:rsidR="005A246A" w:rsidRPr="00DC7310" w:rsidRDefault="005A246A" w:rsidP="00F03F6B">
            <w:pPr>
              <w:pStyle w:val="TAC"/>
              <w:keepNext w:val="0"/>
              <w:keepLines w:val="0"/>
              <w:rPr>
                <w:b/>
              </w:rPr>
            </w:pPr>
            <w:r w:rsidRPr="00DC7310">
              <w:rPr>
                <w:lang w:eastAsia="ja-JP"/>
              </w:rPr>
              <w:t>10</w:t>
            </w:r>
            <w:r>
              <w:rPr>
                <w:lang w:eastAsia="ja-JP"/>
              </w:rPr>
              <w:t xml:space="preserve"> </w:t>
            </w:r>
            <w:r w:rsidRPr="00DC7310">
              <w:rPr>
                <w:lang w:eastAsia="ja-JP"/>
              </w:rPr>
              <w:t>(</w:t>
            </w:r>
            <w:proofErr w:type="spellStart"/>
            <w:r w:rsidRPr="00DC7310">
              <w:rPr>
                <w:szCs w:val="18"/>
                <w:lang w:eastAsia="ja-JP"/>
              </w:rPr>
              <w:t>RB</w:t>
            </w:r>
            <w:r w:rsidRPr="00DC7310">
              <w:rPr>
                <w:szCs w:val="18"/>
                <w:vertAlign w:val="subscript"/>
                <w:lang w:eastAsia="ja-JP"/>
              </w:rPr>
              <w:t>start</w:t>
            </w:r>
            <w:proofErr w:type="spellEnd"/>
            <w:r>
              <w:rPr>
                <w:lang w:eastAsia="ja-JP"/>
              </w:rPr>
              <w:t xml:space="preserve"> </w:t>
            </w:r>
            <w:r w:rsidRPr="00DC7310">
              <w:rPr>
                <w:lang w:eastAsia="ja-JP"/>
              </w:rPr>
              <w:t>=0)</w:t>
            </w:r>
          </w:p>
        </w:tc>
        <w:tc>
          <w:tcPr>
            <w:tcW w:w="767" w:type="pct"/>
            <w:shd w:val="clear" w:color="auto" w:fill="auto"/>
          </w:tcPr>
          <w:p w14:paraId="28C0B74B" w14:textId="77777777" w:rsidR="005A246A" w:rsidRPr="00DC7310" w:rsidRDefault="005A246A" w:rsidP="00F03F6B">
            <w:pPr>
              <w:pStyle w:val="TAC"/>
              <w:keepNext w:val="0"/>
              <w:keepLines w:val="0"/>
              <w:rPr>
                <w:b/>
              </w:rPr>
            </w:pPr>
            <w:r w:rsidRPr="00DC7310">
              <w:t>632</w:t>
            </w:r>
          </w:p>
        </w:tc>
        <w:tc>
          <w:tcPr>
            <w:tcW w:w="374" w:type="pct"/>
            <w:shd w:val="clear" w:color="auto" w:fill="auto"/>
          </w:tcPr>
          <w:p w14:paraId="04448833" w14:textId="77777777" w:rsidR="005A246A" w:rsidRPr="00DC7310" w:rsidRDefault="005A246A" w:rsidP="00F03F6B">
            <w:pPr>
              <w:pStyle w:val="TAC"/>
              <w:keepNext w:val="0"/>
              <w:keepLines w:val="0"/>
              <w:rPr>
                <w:b/>
              </w:rPr>
            </w:pPr>
            <w:r w:rsidRPr="00DC7310">
              <w:t>N/A</w:t>
            </w:r>
          </w:p>
        </w:tc>
        <w:tc>
          <w:tcPr>
            <w:tcW w:w="447" w:type="pct"/>
          </w:tcPr>
          <w:p w14:paraId="5429B8BC" w14:textId="77777777" w:rsidR="005A246A" w:rsidRPr="00DC7310" w:rsidRDefault="005A246A" w:rsidP="00F03F6B">
            <w:pPr>
              <w:pStyle w:val="TAC"/>
              <w:keepNext w:val="0"/>
              <w:keepLines w:val="0"/>
              <w:rPr>
                <w:b/>
              </w:rPr>
            </w:pPr>
            <w:r w:rsidRPr="00DC7310">
              <w:t>N/A</w:t>
            </w:r>
          </w:p>
        </w:tc>
      </w:tr>
      <w:tr w:rsidR="005A246A" w:rsidRPr="00DC7310" w14:paraId="3858DBB9" w14:textId="77777777" w:rsidTr="00F03F6B">
        <w:trPr>
          <w:tblHeader/>
          <w:jc w:val="center"/>
        </w:trPr>
        <w:tc>
          <w:tcPr>
            <w:tcW w:w="5000" w:type="pct"/>
            <w:gridSpan w:val="8"/>
            <w:tcBorders>
              <w:bottom w:val="single" w:sz="4" w:space="0" w:color="auto"/>
            </w:tcBorders>
            <w:shd w:val="clear" w:color="auto" w:fill="auto"/>
            <w:vAlign w:val="center"/>
          </w:tcPr>
          <w:p w14:paraId="3A6DEB44" w14:textId="77777777" w:rsidR="005A246A" w:rsidRPr="00DC7310" w:rsidRDefault="005A246A" w:rsidP="00F03F6B">
            <w:pPr>
              <w:pStyle w:val="TAN"/>
              <w:keepNext w:val="0"/>
              <w:keepLines w:val="0"/>
              <w:rPr>
                <w:lang w:eastAsia="ja-JP"/>
              </w:rPr>
            </w:pPr>
            <w:r w:rsidRPr="00DC7310">
              <w:rPr>
                <w:lang w:eastAsia="ja-JP"/>
              </w:rPr>
              <w:t>NOTE</w:t>
            </w:r>
            <w:r>
              <w:rPr>
                <w:lang w:eastAsia="ja-JP"/>
              </w:rPr>
              <w:t xml:space="preserve"> </w:t>
            </w:r>
            <w:r w:rsidRPr="00DC7310">
              <w:rPr>
                <w:lang w:eastAsia="ja-JP"/>
              </w:rPr>
              <w:t>1:</w:t>
            </w:r>
            <w:r>
              <w:rPr>
                <w:lang w:eastAsia="ja-JP"/>
              </w:rPr>
              <w:t xml:space="preserve"> </w:t>
            </w:r>
            <w:r w:rsidRPr="00DC7310">
              <w:rPr>
                <w:lang w:eastAsia="ja-JP"/>
              </w:rPr>
              <w:tab/>
              <w:t>For</w:t>
            </w:r>
            <w:r>
              <w:rPr>
                <w:lang w:eastAsia="ja-JP"/>
              </w:rPr>
              <w:t xml:space="preserve"> </w:t>
            </w:r>
            <w:r w:rsidRPr="00DC7310">
              <w:rPr>
                <w:lang w:eastAsia="ja-JP"/>
              </w:rPr>
              <w:t>NR</w:t>
            </w:r>
            <w:r>
              <w:rPr>
                <w:lang w:eastAsia="ja-JP"/>
              </w:rPr>
              <w:t xml:space="preserve"> </w:t>
            </w:r>
            <w:r w:rsidRPr="00DC7310">
              <w:rPr>
                <w:lang w:eastAsia="ja-JP"/>
              </w:rPr>
              <w:t>band,</w:t>
            </w:r>
            <w:r>
              <w:rPr>
                <w:lang w:eastAsia="ja-JP"/>
              </w:rPr>
              <w:t xml:space="preserve"> </w:t>
            </w:r>
            <w:r w:rsidRPr="00DC7310">
              <w:rPr>
                <w:lang w:eastAsia="ja-JP"/>
              </w:rPr>
              <w:t>UL/DL</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UL</w:t>
            </w:r>
            <w:r>
              <w:rPr>
                <w:lang w:eastAsia="ja-JP"/>
              </w:rPr>
              <w:t xml:space="preserve"> </w:t>
            </w:r>
            <w:r w:rsidRPr="00DC7310">
              <w:rPr>
                <w:lang w:eastAsia="ja-JP"/>
              </w:rPr>
              <w:t>L</w:t>
            </w:r>
            <w:r w:rsidRPr="00DC7310">
              <w:rPr>
                <w:vertAlign w:val="subscript"/>
                <w:lang w:eastAsia="ja-JP"/>
              </w:rPr>
              <w:t>CRB</w:t>
            </w:r>
            <w:r>
              <w:rPr>
                <w:lang w:eastAsia="ja-JP"/>
              </w:rPr>
              <w:t xml:space="preserve"> </w:t>
            </w:r>
            <w:r w:rsidRPr="00DC7310">
              <w:rPr>
                <w:lang w:eastAsia="ja-JP"/>
              </w:rPr>
              <w:t>can</w:t>
            </w:r>
            <w:r>
              <w:rPr>
                <w:lang w:eastAsia="ja-JP"/>
              </w:rPr>
              <w:t xml:space="preserve"> </w:t>
            </w:r>
            <w:r w:rsidRPr="00DC7310">
              <w:rPr>
                <w:lang w:eastAsia="ja-JP"/>
              </w:rPr>
              <w:t>be</w:t>
            </w:r>
            <w:r>
              <w:rPr>
                <w:lang w:eastAsia="ja-JP"/>
              </w:rPr>
              <w:t xml:space="preserve"> </w:t>
            </w:r>
            <w:r w:rsidRPr="00DC7310">
              <w:rPr>
                <w:lang w:eastAsia="ja-JP"/>
              </w:rPr>
              <w:t>adjusted</w:t>
            </w:r>
            <w:r>
              <w:rPr>
                <w:lang w:eastAsia="ja-JP"/>
              </w:rPr>
              <w:t xml:space="preserve"> </w:t>
            </w:r>
            <w:r w:rsidRPr="00DC7310">
              <w:rPr>
                <w:lang w:eastAsia="ja-JP"/>
              </w:rPr>
              <w:t>according</w:t>
            </w:r>
            <w:r>
              <w:rPr>
                <w:lang w:eastAsia="ja-JP"/>
              </w:rPr>
              <w:t xml:space="preserve"> </w:t>
            </w:r>
            <w:r w:rsidRPr="00DC7310">
              <w:rPr>
                <w:lang w:eastAsia="ja-JP"/>
              </w:rPr>
              <w:t>to</w:t>
            </w:r>
            <w:r>
              <w:rPr>
                <w:lang w:eastAsia="ja-JP"/>
              </w:rPr>
              <w:t xml:space="preserve"> </w:t>
            </w:r>
            <w:r w:rsidRPr="00DC7310">
              <w:rPr>
                <w:lang w:eastAsia="ja-JP"/>
              </w:rPr>
              <w:t>the</w:t>
            </w:r>
            <w:r>
              <w:rPr>
                <w:lang w:eastAsia="ja-JP"/>
              </w:rPr>
              <w:t xml:space="preserve"> </w:t>
            </w:r>
            <w:r w:rsidRPr="00DC7310">
              <w:rPr>
                <w:lang w:eastAsia="ja-JP"/>
              </w:rPr>
              <w:t>supported</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lowest</w:t>
            </w:r>
            <w:r>
              <w:rPr>
                <w:lang w:eastAsia="ja-JP"/>
              </w:rPr>
              <w:t xml:space="preserve"> </w:t>
            </w:r>
            <w:r w:rsidRPr="00DC7310">
              <w:rPr>
                <w:lang w:eastAsia="ja-JP"/>
              </w:rPr>
              <w:t>SCS</w:t>
            </w:r>
            <w:r>
              <w:rPr>
                <w:lang w:eastAsia="ja-JP"/>
              </w:rPr>
              <w:t xml:space="preserve"> </w:t>
            </w:r>
            <w:r w:rsidRPr="00DC7310">
              <w:rPr>
                <w:lang w:eastAsia="ja-JP"/>
              </w:rPr>
              <w:t>supported</w:t>
            </w:r>
            <w:r>
              <w:rPr>
                <w:lang w:eastAsia="ja-JP"/>
              </w:rPr>
              <w:t xml:space="preserve"> </w:t>
            </w:r>
            <w:r w:rsidRPr="00DC7310">
              <w:rPr>
                <w:lang w:eastAsia="ja-JP"/>
              </w:rPr>
              <w:t>by</w:t>
            </w:r>
            <w:r>
              <w:rPr>
                <w:lang w:eastAsia="ja-JP"/>
              </w:rPr>
              <w:t xml:space="preserve"> </w:t>
            </w:r>
            <w:r w:rsidRPr="00DC7310">
              <w:rPr>
                <w:lang w:eastAsia="ja-JP"/>
              </w:rPr>
              <w:t>the</w:t>
            </w:r>
            <w:r>
              <w:rPr>
                <w:lang w:eastAsia="ja-JP"/>
              </w:rPr>
              <w:t xml:space="preserve"> </w:t>
            </w:r>
            <w:r w:rsidRPr="00DC7310">
              <w:rPr>
                <w:lang w:eastAsia="ja-JP"/>
              </w:rPr>
              <w:t>UE.</w:t>
            </w:r>
          </w:p>
          <w:p w14:paraId="25E75FF4" w14:textId="77777777" w:rsidR="005A246A" w:rsidRPr="00DC7310" w:rsidRDefault="005A246A" w:rsidP="00F03F6B">
            <w:pPr>
              <w:pStyle w:val="TAN"/>
              <w:keepNext w:val="0"/>
              <w:keepLines w:val="0"/>
            </w:pPr>
            <w:r w:rsidRPr="00DC7310">
              <w:rPr>
                <w:lang w:eastAsia="ko-KR"/>
              </w:rPr>
              <w:t>NOTE</w:t>
            </w:r>
            <w:r>
              <w:rPr>
                <w:lang w:eastAsia="ko-KR"/>
              </w:rPr>
              <w:t xml:space="preserve"> </w:t>
            </w:r>
            <w:r w:rsidRPr="00DC7310">
              <w:rPr>
                <w:lang w:eastAsia="ko-KR"/>
              </w:rPr>
              <w:t>2:</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min(+20</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w:t>
            </w:r>
            <w:proofErr w:type="spellStart"/>
            <w:r w:rsidRPr="00DC7310">
              <w:rPr>
                <w:vertAlign w:val="subscript"/>
                <w:lang w:eastAsia="ko-KR"/>
              </w:rPr>
              <w:t>UTRA,c</w:t>
            </w:r>
            <w:proofErr w:type="spellEnd"/>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min(+20</w:t>
            </w:r>
            <w:r>
              <w:rPr>
                <w:lang w:eastAsia="ko-KR"/>
              </w:rPr>
              <w:t xml:space="preserve"> </w:t>
            </w:r>
            <w:r w:rsidRPr="00DC7310">
              <w:rPr>
                <w:lang w:eastAsia="ko-KR"/>
              </w:rPr>
              <w:t>dBm,</w:t>
            </w:r>
            <w:r>
              <w:rPr>
                <w:lang w:eastAsia="ko-KR"/>
              </w:rPr>
              <w:t xml:space="preserve"> </w:t>
            </w:r>
            <w:proofErr w:type="spellStart"/>
            <w:r w:rsidRPr="00DC7310">
              <w:rPr>
                <w:lang w:eastAsia="ko-KR"/>
              </w:rPr>
              <w:t>P</w:t>
            </w:r>
            <w:r w:rsidRPr="00DC7310">
              <w:rPr>
                <w:vertAlign w:val="subscript"/>
                <w:lang w:eastAsia="ko-KR"/>
              </w:rPr>
              <w:t>CMAX_L,f,c,NR</w:t>
            </w:r>
            <w:proofErr w:type="spellEnd"/>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tc>
      </w:tr>
    </w:tbl>
    <w:p w14:paraId="43F21801" w14:textId="77777777" w:rsidR="005A246A" w:rsidRPr="00DC7310" w:rsidRDefault="005A246A" w:rsidP="005A246A"/>
    <w:p w14:paraId="398FC95D" w14:textId="77777777" w:rsidR="005A246A" w:rsidRPr="00DC7310" w:rsidRDefault="005A246A" w:rsidP="005A246A">
      <w:pPr>
        <w:pStyle w:val="TH"/>
        <w:keepNext w:val="0"/>
        <w:keepLines w:val="0"/>
      </w:pPr>
      <w:r w:rsidRPr="00DC7310">
        <w:t xml:space="preserve">Table 7.3B.2.3.5.2-1: MSD test points for </w:t>
      </w:r>
      <w:proofErr w:type="spellStart"/>
      <w:r w:rsidRPr="00DC7310">
        <w:t>Scell</w:t>
      </w:r>
      <w:proofErr w:type="spellEnd"/>
      <w:r w:rsidRPr="00DC7310">
        <w:t xml:space="preserve">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80"/>
        <w:gridCol w:w="789"/>
        <w:gridCol w:w="951"/>
        <w:gridCol w:w="154"/>
        <w:gridCol w:w="437"/>
        <w:gridCol w:w="233"/>
        <w:gridCol w:w="1570"/>
        <w:gridCol w:w="445"/>
        <w:gridCol w:w="599"/>
        <w:gridCol w:w="445"/>
        <w:gridCol w:w="298"/>
        <w:gridCol w:w="358"/>
        <w:gridCol w:w="14"/>
        <w:gridCol w:w="809"/>
        <w:gridCol w:w="347"/>
      </w:tblGrid>
      <w:tr w:rsidR="005A246A" w:rsidRPr="00DC7310" w14:paraId="3A734AAA" w14:textId="77777777" w:rsidTr="00F03F6B">
        <w:trPr>
          <w:tblHeader/>
          <w:jc w:val="center"/>
        </w:trPr>
        <w:tc>
          <w:tcPr>
            <w:tcW w:w="5000" w:type="pct"/>
            <w:gridSpan w:val="15"/>
            <w:tcBorders>
              <w:bottom w:val="single" w:sz="4" w:space="0" w:color="auto"/>
            </w:tcBorders>
            <w:shd w:val="clear" w:color="auto" w:fill="auto"/>
          </w:tcPr>
          <w:p w14:paraId="5C2CB6F2" w14:textId="77777777" w:rsidR="005A246A" w:rsidRPr="00DC7310" w:rsidRDefault="005A246A" w:rsidP="00F03F6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NRB</w:t>
            </w:r>
            <w:r>
              <w:t xml:space="preserve"> </w:t>
            </w:r>
            <w:r w:rsidRPr="00DC7310">
              <w:t>/</w:t>
            </w:r>
            <w:r>
              <w:t xml:space="preserve"> </w:t>
            </w:r>
            <w:r w:rsidRPr="00DC7310">
              <w:t>MSD</w:t>
            </w:r>
          </w:p>
        </w:tc>
      </w:tr>
      <w:tr w:rsidR="005A246A" w:rsidRPr="00DC7310" w14:paraId="22213039" w14:textId="77777777" w:rsidTr="00F03F6B">
        <w:trPr>
          <w:tblHeader/>
          <w:jc w:val="center"/>
        </w:trPr>
        <w:tc>
          <w:tcPr>
            <w:tcW w:w="1132" w:type="pct"/>
            <w:tcBorders>
              <w:bottom w:val="single" w:sz="4" w:space="0" w:color="auto"/>
            </w:tcBorders>
            <w:shd w:val="clear" w:color="auto" w:fill="auto"/>
          </w:tcPr>
          <w:p w14:paraId="7404330C" w14:textId="77777777" w:rsidR="005A246A" w:rsidRPr="00DC7310" w:rsidRDefault="005A246A" w:rsidP="00F03F6B">
            <w:pPr>
              <w:pStyle w:val="TAH"/>
              <w:keepNext w:val="0"/>
              <w:keepLines w:val="0"/>
              <w:rPr>
                <w:rFonts w:eastAsia="MS Mincho"/>
              </w:rPr>
            </w:pPr>
            <w:r w:rsidRPr="00DC7310">
              <w:rPr>
                <w:rFonts w:eastAsia="MS Mincho"/>
              </w:rPr>
              <w:t>EN-DC</w:t>
            </w:r>
            <w:r>
              <w:rPr>
                <w:rFonts w:eastAsia="MS Mincho"/>
              </w:rPr>
              <w:t xml:space="preserve"> </w:t>
            </w:r>
            <w:r w:rsidRPr="00DC7310">
              <w:t>Configuration</w:t>
            </w:r>
          </w:p>
        </w:tc>
        <w:tc>
          <w:tcPr>
            <w:tcW w:w="410" w:type="pct"/>
            <w:tcBorders>
              <w:bottom w:val="single" w:sz="4" w:space="0" w:color="auto"/>
            </w:tcBorders>
            <w:shd w:val="clear" w:color="auto" w:fill="auto"/>
          </w:tcPr>
          <w:p w14:paraId="602744A6" w14:textId="77777777" w:rsidR="005A246A" w:rsidRPr="00DC7310" w:rsidRDefault="005A246A" w:rsidP="00F03F6B">
            <w:pPr>
              <w:pStyle w:val="TAH"/>
              <w:keepNext w:val="0"/>
              <w:keepLines w:val="0"/>
            </w:pPr>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p>
        </w:tc>
        <w:tc>
          <w:tcPr>
            <w:tcW w:w="574" w:type="pct"/>
            <w:gridSpan w:val="2"/>
            <w:tcBorders>
              <w:bottom w:val="single" w:sz="4" w:space="0" w:color="auto"/>
            </w:tcBorders>
            <w:shd w:val="clear" w:color="auto" w:fill="auto"/>
          </w:tcPr>
          <w:p w14:paraId="5D8186B8" w14:textId="77777777" w:rsidR="005A246A" w:rsidRPr="00DC7310" w:rsidRDefault="005A246A" w:rsidP="00F03F6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348" w:type="pct"/>
            <w:gridSpan w:val="2"/>
            <w:tcBorders>
              <w:bottom w:val="single" w:sz="4" w:space="0" w:color="auto"/>
            </w:tcBorders>
            <w:shd w:val="clear" w:color="auto" w:fill="auto"/>
          </w:tcPr>
          <w:p w14:paraId="4D1A28B2" w14:textId="77777777" w:rsidR="005A246A" w:rsidRPr="00DC7310" w:rsidRDefault="005A246A" w:rsidP="00F03F6B">
            <w:pPr>
              <w:pStyle w:val="TAH"/>
              <w:keepNext w:val="0"/>
              <w:keepLines w:val="0"/>
            </w:pPr>
            <w:r w:rsidRPr="00DC7310">
              <w:t>UL/DL</w:t>
            </w:r>
            <w:r>
              <w:t xml:space="preserve"> </w:t>
            </w:r>
            <w:r w:rsidRPr="00DC7310">
              <w:t>BW</w:t>
            </w:r>
            <w:r>
              <w:t xml:space="preserve"> </w:t>
            </w:r>
            <w:r w:rsidRPr="00DC7310">
              <w:br/>
              <w:t>(MHz)</w:t>
            </w:r>
          </w:p>
        </w:tc>
        <w:tc>
          <w:tcPr>
            <w:tcW w:w="1046" w:type="pct"/>
            <w:gridSpan w:val="2"/>
            <w:tcBorders>
              <w:bottom w:val="single" w:sz="4" w:space="0" w:color="auto"/>
            </w:tcBorders>
            <w:shd w:val="clear" w:color="auto" w:fill="auto"/>
          </w:tcPr>
          <w:p w14:paraId="7F98050F" w14:textId="77777777" w:rsidR="005A246A" w:rsidRPr="00DC7310" w:rsidRDefault="005A246A" w:rsidP="00F03F6B">
            <w:pPr>
              <w:pStyle w:val="TAH"/>
              <w:keepNext w:val="0"/>
              <w:keepLines w:val="0"/>
            </w:pPr>
            <w:r w:rsidRPr="00DC7310">
              <w:t>UL</w:t>
            </w:r>
          </w:p>
          <w:p w14:paraId="06070CD6" w14:textId="77777777" w:rsidR="005A246A" w:rsidRPr="00DC7310" w:rsidRDefault="005A246A" w:rsidP="00F03F6B">
            <w:pPr>
              <w:pStyle w:val="TAH"/>
              <w:keepNext w:val="0"/>
              <w:keepLines w:val="0"/>
            </w:pPr>
            <w:r w:rsidRPr="00DC7310">
              <w:t>L</w:t>
            </w:r>
            <w:r w:rsidRPr="00DC7310">
              <w:rPr>
                <w:vertAlign w:val="subscript"/>
              </w:rPr>
              <w:t>CRB</w:t>
            </w:r>
          </w:p>
        </w:tc>
        <w:tc>
          <w:tcPr>
            <w:tcW w:w="542" w:type="pct"/>
            <w:gridSpan w:val="2"/>
            <w:tcBorders>
              <w:bottom w:val="single" w:sz="4" w:space="0" w:color="auto"/>
            </w:tcBorders>
            <w:shd w:val="clear" w:color="auto" w:fill="auto"/>
          </w:tcPr>
          <w:p w14:paraId="57840EEF" w14:textId="77777777" w:rsidR="005A246A" w:rsidRPr="00DC7310" w:rsidRDefault="005A246A" w:rsidP="00F03F6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341" w:type="pct"/>
            <w:gridSpan w:val="2"/>
            <w:tcBorders>
              <w:bottom w:val="single" w:sz="4" w:space="0" w:color="auto"/>
            </w:tcBorders>
            <w:shd w:val="clear" w:color="auto" w:fill="auto"/>
          </w:tcPr>
          <w:p w14:paraId="003DD293" w14:textId="77777777" w:rsidR="005A246A" w:rsidRPr="00DC7310" w:rsidRDefault="005A246A" w:rsidP="00F03F6B">
            <w:pPr>
              <w:pStyle w:val="TAH"/>
              <w:keepNext w:val="0"/>
              <w:keepLines w:val="0"/>
            </w:pPr>
            <w:r w:rsidRPr="00DC7310">
              <w:t>MSD</w:t>
            </w:r>
            <w:r>
              <w:t xml:space="preserve"> </w:t>
            </w:r>
            <w:r w:rsidRPr="00DC7310">
              <w:br/>
              <w:t>(dB)</w:t>
            </w:r>
          </w:p>
        </w:tc>
        <w:tc>
          <w:tcPr>
            <w:tcW w:w="607" w:type="pct"/>
            <w:gridSpan w:val="3"/>
            <w:tcBorders>
              <w:bottom w:val="single" w:sz="4" w:space="0" w:color="auto"/>
            </w:tcBorders>
          </w:tcPr>
          <w:p w14:paraId="5EC40C85" w14:textId="77777777" w:rsidR="005A246A" w:rsidRPr="00DC7310" w:rsidRDefault="005A246A" w:rsidP="00F03F6B">
            <w:pPr>
              <w:pStyle w:val="TAH"/>
              <w:keepNext w:val="0"/>
              <w:keepLines w:val="0"/>
            </w:pPr>
            <w:r w:rsidRPr="00DC7310">
              <w:t>IMD</w:t>
            </w:r>
            <w:r>
              <w:t xml:space="preserve"> </w:t>
            </w:r>
            <w:r w:rsidRPr="00DC7310">
              <w:t>order</w:t>
            </w:r>
          </w:p>
        </w:tc>
      </w:tr>
      <w:tr w:rsidR="005A246A" w:rsidRPr="00DC7310" w14:paraId="628E2E63" w14:textId="77777777" w:rsidTr="00F03F6B">
        <w:trPr>
          <w:jc w:val="center"/>
        </w:trPr>
        <w:tc>
          <w:tcPr>
            <w:tcW w:w="1132" w:type="pct"/>
            <w:tcBorders>
              <w:top w:val="single" w:sz="4" w:space="0" w:color="auto"/>
              <w:bottom w:val="nil"/>
            </w:tcBorders>
            <w:shd w:val="clear" w:color="auto" w:fill="auto"/>
            <w:vAlign w:val="center"/>
          </w:tcPr>
          <w:p w14:paraId="6E43BDC4" w14:textId="77777777" w:rsidR="005A246A" w:rsidRPr="00DC7310" w:rsidRDefault="005A246A" w:rsidP="00F03F6B">
            <w:pPr>
              <w:pStyle w:val="TAC"/>
              <w:keepNext w:val="0"/>
              <w:keepLines w:val="0"/>
            </w:pPr>
            <w:r w:rsidRPr="00DC7310">
              <w:rPr>
                <w:rFonts w:eastAsia="MS Mincho"/>
              </w:rPr>
              <w:t>DC_1A-3A_n1A</w:t>
            </w:r>
          </w:p>
        </w:tc>
        <w:tc>
          <w:tcPr>
            <w:tcW w:w="410" w:type="pct"/>
            <w:shd w:val="clear" w:color="auto" w:fill="auto"/>
          </w:tcPr>
          <w:p w14:paraId="37D3F7D9" w14:textId="77777777" w:rsidR="005A246A" w:rsidRPr="00DC7310" w:rsidRDefault="005A246A" w:rsidP="00F03F6B">
            <w:pPr>
              <w:pStyle w:val="TAC"/>
              <w:keepNext w:val="0"/>
              <w:keepLines w:val="0"/>
            </w:pPr>
            <w:r w:rsidRPr="00DC7310">
              <w:rPr>
                <w:lang w:eastAsia="zh-CN"/>
              </w:rPr>
              <w:t>n1</w:t>
            </w:r>
          </w:p>
        </w:tc>
        <w:tc>
          <w:tcPr>
            <w:tcW w:w="574" w:type="pct"/>
            <w:gridSpan w:val="2"/>
            <w:shd w:val="clear" w:color="auto" w:fill="auto"/>
            <w:noWrap/>
          </w:tcPr>
          <w:p w14:paraId="59D80C2F" w14:textId="77777777" w:rsidR="005A246A" w:rsidRPr="00DC7310" w:rsidRDefault="005A246A" w:rsidP="00F03F6B">
            <w:pPr>
              <w:pStyle w:val="TAC"/>
              <w:keepNext w:val="0"/>
              <w:keepLines w:val="0"/>
            </w:pPr>
            <w:r w:rsidRPr="00DC7310">
              <w:rPr>
                <w:lang w:eastAsia="zh-CN"/>
              </w:rPr>
              <w:t>1950</w:t>
            </w:r>
          </w:p>
        </w:tc>
        <w:tc>
          <w:tcPr>
            <w:tcW w:w="348" w:type="pct"/>
            <w:gridSpan w:val="2"/>
            <w:shd w:val="clear" w:color="auto" w:fill="auto"/>
            <w:noWrap/>
          </w:tcPr>
          <w:p w14:paraId="5058446F"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5463C99"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528FB776" w14:textId="77777777" w:rsidR="005A246A" w:rsidRPr="00DC7310" w:rsidRDefault="005A246A" w:rsidP="00F03F6B">
            <w:pPr>
              <w:pStyle w:val="TAC"/>
              <w:keepNext w:val="0"/>
              <w:keepLines w:val="0"/>
            </w:pPr>
            <w:r w:rsidRPr="00DC7310">
              <w:rPr>
                <w:lang w:eastAsia="zh-CN"/>
              </w:rPr>
              <w:t>2140</w:t>
            </w:r>
          </w:p>
        </w:tc>
        <w:tc>
          <w:tcPr>
            <w:tcW w:w="341" w:type="pct"/>
            <w:gridSpan w:val="2"/>
            <w:shd w:val="clear" w:color="auto" w:fill="auto"/>
          </w:tcPr>
          <w:p w14:paraId="6E7E09B3" w14:textId="77777777" w:rsidR="005A246A" w:rsidRPr="00DC7310" w:rsidRDefault="005A246A" w:rsidP="00F03F6B">
            <w:pPr>
              <w:pStyle w:val="TAC"/>
              <w:keepNext w:val="0"/>
              <w:keepLines w:val="0"/>
            </w:pPr>
            <w:r w:rsidRPr="00DC7310">
              <w:rPr>
                <w:lang w:eastAsia="zh-TW"/>
              </w:rPr>
              <w:t>N/A</w:t>
            </w:r>
          </w:p>
        </w:tc>
        <w:tc>
          <w:tcPr>
            <w:tcW w:w="607" w:type="pct"/>
            <w:gridSpan w:val="3"/>
            <w:shd w:val="clear" w:color="auto" w:fill="auto"/>
          </w:tcPr>
          <w:p w14:paraId="7446FE14" w14:textId="77777777" w:rsidR="005A246A" w:rsidRPr="00DC7310" w:rsidRDefault="005A246A" w:rsidP="00F03F6B">
            <w:pPr>
              <w:pStyle w:val="TAC"/>
              <w:keepNext w:val="0"/>
              <w:keepLines w:val="0"/>
            </w:pPr>
            <w:r w:rsidRPr="00DC7310">
              <w:t>N/A</w:t>
            </w:r>
          </w:p>
        </w:tc>
      </w:tr>
      <w:tr w:rsidR="005A246A" w:rsidRPr="00DC7310" w14:paraId="08E863A5" w14:textId="77777777" w:rsidTr="00F03F6B">
        <w:trPr>
          <w:jc w:val="center"/>
        </w:trPr>
        <w:tc>
          <w:tcPr>
            <w:tcW w:w="1132" w:type="pct"/>
            <w:tcBorders>
              <w:top w:val="nil"/>
              <w:bottom w:val="nil"/>
            </w:tcBorders>
            <w:shd w:val="clear" w:color="auto" w:fill="auto"/>
          </w:tcPr>
          <w:p w14:paraId="0396862D" w14:textId="77777777" w:rsidR="005A246A" w:rsidRPr="00DC7310" w:rsidRDefault="005A246A" w:rsidP="00F03F6B">
            <w:pPr>
              <w:pStyle w:val="TAC"/>
              <w:keepNext w:val="0"/>
              <w:keepLines w:val="0"/>
            </w:pPr>
          </w:p>
        </w:tc>
        <w:tc>
          <w:tcPr>
            <w:tcW w:w="410" w:type="pct"/>
            <w:shd w:val="clear" w:color="auto" w:fill="auto"/>
          </w:tcPr>
          <w:p w14:paraId="40A629A4"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41984262"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0937803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13EBD4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EF0644C" w14:textId="77777777" w:rsidR="005A246A" w:rsidRPr="00DC7310" w:rsidRDefault="005A246A" w:rsidP="00F03F6B">
            <w:pPr>
              <w:pStyle w:val="TAC"/>
              <w:keepNext w:val="0"/>
              <w:keepLines w:val="0"/>
            </w:pPr>
            <w:r w:rsidRPr="00DC7310">
              <w:t>1845</w:t>
            </w:r>
          </w:p>
        </w:tc>
        <w:tc>
          <w:tcPr>
            <w:tcW w:w="341" w:type="pct"/>
            <w:gridSpan w:val="2"/>
            <w:shd w:val="clear" w:color="auto" w:fill="auto"/>
          </w:tcPr>
          <w:p w14:paraId="77449C1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24E816" w14:textId="77777777" w:rsidR="005A246A" w:rsidRPr="00DC7310" w:rsidRDefault="005A246A" w:rsidP="00F03F6B">
            <w:pPr>
              <w:pStyle w:val="TAC"/>
              <w:keepNext w:val="0"/>
              <w:keepLines w:val="0"/>
            </w:pPr>
            <w:r w:rsidRPr="00DC7310">
              <w:t>N/A</w:t>
            </w:r>
          </w:p>
        </w:tc>
      </w:tr>
      <w:tr w:rsidR="005A246A" w:rsidRPr="00DC7310" w14:paraId="3F65C99C" w14:textId="77777777" w:rsidTr="00F03F6B">
        <w:trPr>
          <w:jc w:val="center"/>
        </w:trPr>
        <w:tc>
          <w:tcPr>
            <w:tcW w:w="1132" w:type="pct"/>
            <w:tcBorders>
              <w:top w:val="nil"/>
              <w:bottom w:val="single" w:sz="4" w:space="0" w:color="auto"/>
            </w:tcBorders>
            <w:shd w:val="clear" w:color="auto" w:fill="auto"/>
          </w:tcPr>
          <w:p w14:paraId="564367A3" w14:textId="77777777" w:rsidR="005A246A" w:rsidRPr="00DC7310" w:rsidRDefault="005A246A" w:rsidP="00F03F6B">
            <w:pPr>
              <w:pStyle w:val="TAC"/>
              <w:keepNext w:val="0"/>
              <w:keepLines w:val="0"/>
            </w:pPr>
          </w:p>
        </w:tc>
        <w:tc>
          <w:tcPr>
            <w:tcW w:w="410" w:type="pct"/>
            <w:shd w:val="clear" w:color="auto" w:fill="auto"/>
          </w:tcPr>
          <w:p w14:paraId="72EBC8FB"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A8A2D2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1F4426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2A483E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C65BD0B" w14:textId="77777777" w:rsidR="005A246A" w:rsidRPr="00DC7310" w:rsidRDefault="005A246A" w:rsidP="00F03F6B">
            <w:pPr>
              <w:pStyle w:val="TAC"/>
              <w:keepNext w:val="0"/>
              <w:keepLines w:val="0"/>
            </w:pPr>
            <w:r w:rsidRPr="00DC7310">
              <w:t>2150</w:t>
            </w:r>
          </w:p>
        </w:tc>
        <w:tc>
          <w:tcPr>
            <w:tcW w:w="341" w:type="pct"/>
            <w:gridSpan w:val="2"/>
            <w:shd w:val="clear" w:color="auto" w:fill="auto"/>
          </w:tcPr>
          <w:p w14:paraId="76122456" w14:textId="77777777" w:rsidR="005A246A" w:rsidRPr="00DC7310" w:rsidRDefault="005A246A" w:rsidP="00F03F6B">
            <w:pPr>
              <w:pStyle w:val="TAC"/>
              <w:keepNext w:val="0"/>
              <w:keepLines w:val="0"/>
            </w:pPr>
            <w:r w:rsidRPr="00DC7310">
              <w:t>23</w:t>
            </w:r>
          </w:p>
        </w:tc>
        <w:tc>
          <w:tcPr>
            <w:tcW w:w="607" w:type="pct"/>
            <w:gridSpan w:val="3"/>
            <w:shd w:val="clear" w:color="auto" w:fill="auto"/>
          </w:tcPr>
          <w:p w14:paraId="3108F32D" w14:textId="77777777" w:rsidR="005A246A" w:rsidRPr="00DC7310" w:rsidRDefault="005A246A" w:rsidP="00F03F6B">
            <w:pPr>
              <w:pStyle w:val="TAC"/>
              <w:keepNext w:val="0"/>
              <w:keepLines w:val="0"/>
            </w:pPr>
            <w:r w:rsidRPr="00DC7310">
              <w:t>IMD3</w:t>
            </w:r>
          </w:p>
        </w:tc>
      </w:tr>
      <w:tr w:rsidR="005A246A" w:rsidRPr="00DC7310" w14:paraId="4B0243C1" w14:textId="77777777" w:rsidTr="00F03F6B">
        <w:trPr>
          <w:jc w:val="center"/>
        </w:trPr>
        <w:tc>
          <w:tcPr>
            <w:tcW w:w="1132" w:type="pct"/>
            <w:tcBorders>
              <w:top w:val="single" w:sz="4" w:space="0" w:color="auto"/>
              <w:bottom w:val="nil"/>
            </w:tcBorders>
            <w:shd w:val="clear" w:color="auto" w:fill="auto"/>
          </w:tcPr>
          <w:p w14:paraId="3EF42B5B" w14:textId="77777777" w:rsidR="005A246A" w:rsidRPr="00DC7310" w:rsidRDefault="005A246A" w:rsidP="00F03F6B">
            <w:pPr>
              <w:pStyle w:val="TAC"/>
              <w:keepNext w:val="0"/>
              <w:keepLines w:val="0"/>
            </w:pPr>
            <w:r w:rsidRPr="00DC7310">
              <w:t>DC_</w:t>
            </w:r>
            <w:r w:rsidRPr="00DC7310">
              <w:rPr>
                <w:lang w:eastAsia="zh-CN"/>
              </w:rPr>
              <w:t>1</w:t>
            </w:r>
            <w:r w:rsidRPr="00DC7310">
              <w:t>A-</w:t>
            </w:r>
            <w:r w:rsidRPr="00DC7310">
              <w:rPr>
                <w:rFonts w:eastAsia="Malgun Gothic"/>
                <w:lang w:eastAsia="ko-KR"/>
              </w:rPr>
              <w:t>3A_</w:t>
            </w:r>
            <w:r w:rsidRPr="00DC7310">
              <w:rPr>
                <w:lang w:eastAsia="ja-JP"/>
              </w:rPr>
              <w:t>n</w:t>
            </w:r>
            <w:r w:rsidRPr="00DC7310">
              <w:rPr>
                <w:rFonts w:eastAsia="Malgun Gothic"/>
                <w:lang w:eastAsia="ko-KR"/>
              </w:rPr>
              <w:t>28</w:t>
            </w:r>
            <w:r w:rsidRPr="00DC7310">
              <w:t>A</w:t>
            </w:r>
          </w:p>
          <w:p w14:paraId="3830190D" w14:textId="77777777" w:rsidR="005A246A" w:rsidRPr="00DC7310" w:rsidRDefault="005A246A" w:rsidP="00F03F6B">
            <w:pPr>
              <w:pStyle w:val="TAC"/>
              <w:keepNext w:val="0"/>
              <w:keepLines w:val="0"/>
              <w:rPr>
                <w:rFonts w:eastAsia="MS Mincho"/>
              </w:rPr>
            </w:pPr>
            <w:r w:rsidRPr="00DC7310">
              <w:t>DC_</w:t>
            </w:r>
            <w:r w:rsidRPr="00DC7310">
              <w:rPr>
                <w:lang w:eastAsia="zh-CN"/>
              </w:rPr>
              <w:t>1</w:t>
            </w:r>
            <w:r w:rsidRPr="00DC7310">
              <w:t>A-</w:t>
            </w:r>
            <w:r w:rsidRPr="00DC7310">
              <w:rPr>
                <w:rFonts w:eastAsia="Malgun Gothic"/>
                <w:lang w:eastAsia="ko-KR"/>
              </w:rPr>
              <w:t>3C_</w:t>
            </w:r>
            <w:r w:rsidRPr="00DC7310">
              <w:rPr>
                <w:lang w:eastAsia="ja-JP"/>
              </w:rPr>
              <w:t>n</w:t>
            </w:r>
            <w:r w:rsidRPr="00DC7310">
              <w:rPr>
                <w:rFonts w:eastAsia="Malgun Gothic"/>
                <w:lang w:eastAsia="ko-KR"/>
              </w:rPr>
              <w:t>28</w:t>
            </w:r>
            <w:r w:rsidRPr="00DC7310">
              <w:t>A</w:t>
            </w:r>
          </w:p>
        </w:tc>
        <w:tc>
          <w:tcPr>
            <w:tcW w:w="410" w:type="pct"/>
            <w:shd w:val="clear" w:color="auto" w:fill="auto"/>
          </w:tcPr>
          <w:p w14:paraId="283DDD25"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8598A9D" w14:textId="77777777" w:rsidR="005A246A" w:rsidRPr="00DC7310" w:rsidRDefault="005A246A" w:rsidP="00F03F6B">
            <w:pPr>
              <w:pStyle w:val="TAC"/>
              <w:keepNext w:val="0"/>
              <w:keepLines w:val="0"/>
            </w:pPr>
            <w:r w:rsidRPr="00DC7310">
              <w:t>1975</w:t>
            </w:r>
          </w:p>
        </w:tc>
        <w:tc>
          <w:tcPr>
            <w:tcW w:w="348" w:type="pct"/>
            <w:gridSpan w:val="2"/>
            <w:shd w:val="clear" w:color="auto" w:fill="auto"/>
            <w:noWrap/>
          </w:tcPr>
          <w:p w14:paraId="4E278F6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EB4A77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388C27D" w14:textId="77777777" w:rsidR="005A246A" w:rsidRPr="00DC7310" w:rsidRDefault="005A246A" w:rsidP="00F03F6B">
            <w:pPr>
              <w:pStyle w:val="TAC"/>
              <w:keepNext w:val="0"/>
              <w:keepLines w:val="0"/>
            </w:pPr>
            <w:r w:rsidRPr="00DC7310">
              <w:t>2165</w:t>
            </w:r>
          </w:p>
        </w:tc>
        <w:tc>
          <w:tcPr>
            <w:tcW w:w="341" w:type="pct"/>
            <w:gridSpan w:val="2"/>
            <w:shd w:val="clear" w:color="auto" w:fill="auto"/>
          </w:tcPr>
          <w:p w14:paraId="409A1BD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32AC631" w14:textId="77777777" w:rsidR="005A246A" w:rsidRPr="00DC7310" w:rsidRDefault="005A246A" w:rsidP="00F03F6B">
            <w:pPr>
              <w:pStyle w:val="TAC"/>
              <w:keepNext w:val="0"/>
              <w:keepLines w:val="0"/>
            </w:pPr>
            <w:r w:rsidRPr="00DC7310">
              <w:t>N/A</w:t>
            </w:r>
          </w:p>
        </w:tc>
      </w:tr>
      <w:tr w:rsidR="005A246A" w:rsidRPr="00DC7310" w14:paraId="48310AB3" w14:textId="77777777" w:rsidTr="00F03F6B">
        <w:trPr>
          <w:jc w:val="center"/>
        </w:trPr>
        <w:tc>
          <w:tcPr>
            <w:tcW w:w="1132" w:type="pct"/>
            <w:tcBorders>
              <w:top w:val="nil"/>
              <w:bottom w:val="nil"/>
            </w:tcBorders>
            <w:shd w:val="clear" w:color="auto" w:fill="auto"/>
          </w:tcPr>
          <w:p w14:paraId="30EE29FE" w14:textId="77777777" w:rsidR="005A246A" w:rsidRPr="00DC7310" w:rsidRDefault="005A246A" w:rsidP="00F03F6B">
            <w:pPr>
              <w:pStyle w:val="TAC"/>
              <w:keepNext w:val="0"/>
              <w:keepLines w:val="0"/>
              <w:rPr>
                <w:rFonts w:eastAsia="MS Mincho"/>
              </w:rPr>
            </w:pPr>
          </w:p>
        </w:tc>
        <w:tc>
          <w:tcPr>
            <w:tcW w:w="410" w:type="pct"/>
            <w:shd w:val="clear" w:color="auto" w:fill="auto"/>
          </w:tcPr>
          <w:p w14:paraId="3BCDB7CF"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E11656D"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C6CEFA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A32801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E696C9D" w14:textId="77777777" w:rsidR="005A246A" w:rsidRPr="00DC7310" w:rsidRDefault="005A246A" w:rsidP="00F03F6B">
            <w:pPr>
              <w:pStyle w:val="TAC"/>
              <w:keepNext w:val="0"/>
              <w:keepLines w:val="0"/>
            </w:pPr>
            <w:r w:rsidRPr="00DC7310">
              <w:t>1818.5</w:t>
            </w:r>
          </w:p>
        </w:tc>
        <w:tc>
          <w:tcPr>
            <w:tcW w:w="341" w:type="pct"/>
            <w:gridSpan w:val="2"/>
            <w:shd w:val="clear" w:color="auto" w:fill="auto"/>
          </w:tcPr>
          <w:p w14:paraId="0D78B6F4" w14:textId="77777777" w:rsidR="005A246A" w:rsidRPr="00DC7310" w:rsidRDefault="005A246A" w:rsidP="00F03F6B">
            <w:pPr>
              <w:pStyle w:val="TAC"/>
              <w:keepNext w:val="0"/>
              <w:keepLines w:val="0"/>
            </w:pPr>
            <w:r w:rsidRPr="00DC7310">
              <w:t>4.0</w:t>
            </w:r>
          </w:p>
        </w:tc>
        <w:tc>
          <w:tcPr>
            <w:tcW w:w="607" w:type="pct"/>
            <w:gridSpan w:val="3"/>
            <w:shd w:val="clear" w:color="auto" w:fill="auto"/>
          </w:tcPr>
          <w:p w14:paraId="6B0F620A" w14:textId="77777777" w:rsidR="005A246A" w:rsidRPr="00DC7310" w:rsidRDefault="005A246A" w:rsidP="00F03F6B">
            <w:pPr>
              <w:pStyle w:val="TAC"/>
              <w:keepNext w:val="0"/>
              <w:keepLines w:val="0"/>
            </w:pPr>
            <w:r w:rsidRPr="00DC7310">
              <w:t>IMD5</w:t>
            </w:r>
          </w:p>
        </w:tc>
      </w:tr>
      <w:tr w:rsidR="005A246A" w:rsidRPr="00DC7310" w14:paraId="050E8FF0" w14:textId="77777777" w:rsidTr="00F03F6B">
        <w:trPr>
          <w:jc w:val="center"/>
        </w:trPr>
        <w:tc>
          <w:tcPr>
            <w:tcW w:w="1132" w:type="pct"/>
            <w:tcBorders>
              <w:top w:val="nil"/>
              <w:bottom w:val="nil"/>
            </w:tcBorders>
            <w:shd w:val="clear" w:color="auto" w:fill="auto"/>
          </w:tcPr>
          <w:p w14:paraId="1C74529E" w14:textId="77777777" w:rsidR="005A246A" w:rsidRPr="00DC7310" w:rsidRDefault="005A246A" w:rsidP="00F03F6B">
            <w:pPr>
              <w:pStyle w:val="TAC"/>
              <w:keepNext w:val="0"/>
              <w:keepLines w:val="0"/>
              <w:rPr>
                <w:rFonts w:eastAsia="MS Mincho"/>
              </w:rPr>
            </w:pPr>
          </w:p>
        </w:tc>
        <w:tc>
          <w:tcPr>
            <w:tcW w:w="410" w:type="pct"/>
            <w:shd w:val="clear" w:color="auto" w:fill="auto"/>
          </w:tcPr>
          <w:p w14:paraId="359225DB"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42C30DB6" w14:textId="77777777" w:rsidR="005A246A" w:rsidRPr="00DC7310" w:rsidRDefault="005A246A" w:rsidP="00F03F6B">
            <w:pPr>
              <w:pStyle w:val="TAC"/>
              <w:keepNext w:val="0"/>
              <w:keepLines w:val="0"/>
            </w:pPr>
            <w:r w:rsidRPr="00DC7310">
              <w:t>710.5</w:t>
            </w:r>
          </w:p>
        </w:tc>
        <w:tc>
          <w:tcPr>
            <w:tcW w:w="348" w:type="pct"/>
            <w:gridSpan w:val="2"/>
            <w:shd w:val="clear" w:color="auto" w:fill="auto"/>
            <w:noWrap/>
          </w:tcPr>
          <w:p w14:paraId="4FF1E01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2E146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BD111DA" w14:textId="77777777" w:rsidR="005A246A" w:rsidRPr="00DC7310" w:rsidRDefault="005A246A" w:rsidP="00F03F6B">
            <w:pPr>
              <w:pStyle w:val="TAC"/>
              <w:keepNext w:val="0"/>
              <w:keepLines w:val="0"/>
            </w:pPr>
            <w:r w:rsidRPr="00DC7310">
              <w:t>765.5</w:t>
            </w:r>
          </w:p>
        </w:tc>
        <w:tc>
          <w:tcPr>
            <w:tcW w:w="341" w:type="pct"/>
            <w:gridSpan w:val="2"/>
            <w:shd w:val="clear" w:color="auto" w:fill="auto"/>
          </w:tcPr>
          <w:p w14:paraId="5EA6A3A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9E0EDC6" w14:textId="77777777" w:rsidR="005A246A" w:rsidRPr="00DC7310" w:rsidRDefault="005A246A" w:rsidP="00F03F6B">
            <w:pPr>
              <w:pStyle w:val="TAC"/>
              <w:keepNext w:val="0"/>
              <w:keepLines w:val="0"/>
            </w:pPr>
            <w:r w:rsidRPr="00DC7310">
              <w:t>N/A</w:t>
            </w:r>
          </w:p>
        </w:tc>
      </w:tr>
      <w:tr w:rsidR="005A246A" w:rsidRPr="00DC7310" w14:paraId="5BBDACBC" w14:textId="77777777" w:rsidTr="00F03F6B">
        <w:trPr>
          <w:jc w:val="center"/>
        </w:trPr>
        <w:tc>
          <w:tcPr>
            <w:tcW w:w="1132" w:type="pct"/>
            <w:tcBorders>
              <w:top w:val="nil"/>
              <w:bottom w:val="nil"/>
            </w:tcBorders>
            <w:shd w:val="clear" w:color="auto" w:fill="auto"/>
          </w:tcPr>
          <w:p w14:paraId="1AB496D9" w14:textId="77777777" w:rsidR="005A246A" w:rsidRPr="00DC7310" w:rsidRDefault="005A246A" w:rsidP="00F03F6B">
            <w:pPr>
              <w:pStyle w:val="TAC"/>
              <w:keepNext w:val="0"/>
              <w:keepLines w:val="0"/>
              <w:rPr>
                <w:rFonts w:eastAsia="MS Mincho"/>
              </w:rPr>
            </w:pPr>
          </w:p>
        </w:tc>
        <w:tc>
          <w:tcPr>
            <w:tcW w:w="410" w:type="pct"/>
            <w:shd w:val="clear" w:color="auto" w:fill="auto"/>
          </w:tcPr>
          <w:p w14:paraId="1D0BC033"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6D9354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5DE9D7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84BDDE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18CFAE7" w14:textId="77777777" w:rsidR="005A246A" w:rsidRPr="00DC7310" w:rsidRDefault="005A246A" w:rsidP="00F03F6B">
            <w:pPr>
              <w:pStyle w:val="TAC"/>
              <w:keepNext w:val="0"/>
              <w:keepLines w:val="0"/>
            </w:pPr>
            <w:r w:rsidRPr="00DC7310">
              <w:t>2139</w:t>
            </w:r>
          </w:p>
        </w:tc>
        <w:tc>
          <w:tcPr>
            <w:tcW w:w="341" w:type="pct"/>
            <w:gridSpan w:val="2"/>
            <w:shd w:val="clear" w:color="auto" w:fill="auto"/>
          </w:tcPr>
          <w:p w14:paraId="28823FCB" w14:textId="77777777" w:rsidR="005A246A" w:rsidRPr="00DC7310" w:rsidRDefault="005A246A" w:rsidP="00F03F6B">
            <w:pPr>
              <w:pStyle w:val="TAC"/>
              <w:keepNext w:val="0"/>
              <w:keepLines w:val="0"/>
            </w:pPr>
            <w:r w:rsidRPr="00DC7310">
              <w:t>11.0</w:t>
            </w:r>
          </w:p>
        </w:tc>
        <w:tc>
          <w:tcPr>
            <w:tcW w:w="607" w:type="pct"/>
            <w:gridSpan w:val="3"/>
            <w:shd w:val="clear" w:color="auto" w:fill="auto"/>
          </w:tcPr>
          <w:p w14:paraId="27D61A5A" w14:textId="77777777" w:rsidR="005A246A" w:rsidRPr="00DC7310" w:rsidRDefault="005A246A" w:rsidP="00F03F6B">
            <w:pPr>
              <w:pStyle w:val="TAC"/>
              <w:keepNext w:val="0"/>
              <w:keepLines w:val="0"/>
            </w:pPr>
            <w:r w:rsidRPr="00DC7310">
              <w:t>IMD4</w:t>
            </w:r>
          </w:p>
        </w:tc>
      </w:tr>
      <w:tr w:rsidR="005A246A" w:rsidRPr="00DC7310" w14:paraId="7F5A8619" w14:textId="77777777" w:rsidTr="00F03F6B">
        <w:trPr>
          <w:jc w:val="center"/>
        </w:trPr>
        <w:tc>
          <w:tcPr>
            <w:tcW w:w="1132" w:type="pct"/>
            <w:tcBorders>
              <w:top w:val="nil"/>
              <w:bottom w:val="nil"/>
            </w:tcBorders>
            <w:shd w:val="clear" w:color="auto" w:fill="auto"/>
          </w:tcPr>
          <w:p w14:paraId="1698916D" w14:textId="77777777" w:rsidR="005A246A" w:rsidRPr="00DC7310" w:rsidRDefault="005A246A" w:rsidP="00F03F6B">
            <w:pPr>
              <w:pStyle w:val="TAC"/>
              <w:keepNext w:val="0"/>
              <w:keepLines w:val="0"/>
              <w:rPr>
                <w:rFonts w:eastAsia="MS Mincho"/>
              </w:rPr>
            </w:pPr>
          </w:p>
        </w:tc>
        <w:tc>
          <w:tcPr>
            <w:tcW w:w="410" w:type="pct"/>
            <w:shd w:val="clear" w:color="auto" w:fill="auto"/>
          </w:tcPr>
          <w:p w14:paraId="760FB000"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2DFF30C" w14:textId="77777777" w:rsidR="005A246A" w:rsidRPr="00DC7310" w:rsidRDefault="005A246A" w:rsidP="00F03F6B">
            <w:pPr>
              <w:pStyle w:val="TAC"/>
              <w:keepNext w:val="0"/>
              <w:keepLines w:val="0"/>
            </w:pPr>
            <w:r w:rsidRPr="00DC7310">
              <w:t>1780</w:t>
            </w:r>
          </w:p>
        </w:tc>
        <w:tc>
          <w:tcPr>
            <w:tcW w:w="348" w:type="pct"/>
            <w:gridSpan w:val="2"/>
            <w:shd w:val="clear" w:color="auto" w:fill="auto"/>
            <w:noWrap/>
          </w:tcPr>
          <w:p w14:paraId="747C07B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541216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EABDE36" w14:textId="77777777" w:rsidR="005A246A" w:rsidRPr="00DC7310" w:rsidRDefault="005A246A" w:rsidP="00F03F6B">
            <w:pPr>
              <w:pStyle w:val="TAC"/>
              <w:keepNext w:val="0"/>
              <w:keepLines w:val="0"/>
            </w:pPr>
            <w:r w:rsidRPr="00DC7310">
              <w:t>1875</w:t>
            </w:r>
          </w:p>
        </w:tc>
        <w:tc>
          <w:tcPr>
            <w:tcW w:w="341" w:type="pct"/>
            <w:gridSpan w:val="2"/>
            <w:shd w:val="clear" w:color="auto" w:fill="auto"/>
          </w:tcPr>
          <w:p w14:paraId="62789D6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83A4AF5" w14:textId="77777777" w:rsidR="005A246A" w:rsidRPr="00DC7310" w:rsidRDefault="005A246A" w:rsidP="00F03F6B">
            <w:pPr>
              <w:pStyle w:val="TAC"/>
              <w:keepNext w:val="0"/>
              <w:keepLines w:val="0"/>
            </w:pPr>
            <w:r w:rsidRPr="00DC7310">
              <w:t>N/A</w:t>
            </w:r>
          </w:p>
        </w:tc>
      </w:tr>
      <w:tr w:rsidR="005A246A" w:rsidRPr="00DC7310" w14:paraId="057E5AFE" w14:textId="77777777" w:rsidTr="00F03F6B">
        <w:trPr>
          <w:jc w:val="center"/>
        </w:trPr>
        <w:tc>
          <w:tcPr>
            <w:tcW w:w="1132" w:type="pct"/>
            <w:tcBorders>
              <w:top w:val="nil"/>
              <w:bottom w:val="single" w:sz="4" w:space="0" w:color="auto"/>
            </w:tcBorders>
            <w:shd w:val="clear" w:color="auto" w:fill="auto"/>
          </w:tcPr>
          <w:p w14:paraId="4ED758E7" w14:textId="77777777" w:rsidR="005A246A" w:rsidRPr="00DC7310" w:rsidRDefault="005A246A" w:rsidP="00F03F6B">
            <w:pPr>
              <w:pStyle w:val="TAC"/>
              <w:keepNext w:val="0"/>
              <w:keepLines w:val="0"/>
              <w:rPr>
                <w:rFonts w:eastAsia="MS Mincho"/>
              </w:rPr>
            </w:pPr>
          </w:p>
        </w:tc>
        <w:tc>
          <w:tcPr>
            <w:tcW w:w="410" w:type="pct"/>
            <w:shd w:val="clear" w:color="auto" w:fill="auto"/>
          </w:tcPr>
          <w:p w14:paraId="367A7E72"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14519DCE" w14:textId="77777777" w:rsidR="005A246A" w:rsidRPr="00DC7310" w:rsidRDefault="005A246A" w:rsidP="00F03F6B">
            <w:pPr>
              <w:pStyle w:val="TAC"/>
              <w:keepNext w:val="0"/>
              <w:keepLines w:val="0"/>
            </w:pPr>
            <w:r w:rsidRPr="00DC7310">
              <w:t>710.5</w:t>
            </w:r>
          </w:p>
        </w:tc>
        <w:tc>
          <w:tcPr>
            <w:tcW w:w="348" w:type="pct"/>
            <w:gridSpan w:val="2"/>
            <w:shd w:val="clear" w:color="auto" w:fill="auto"/>
            <w:noWrap/>
          </w:tcPr>
          <w:p w14:paraId="1A1F98C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934622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9A57E67" w14:textId="77777777" w:rsidR="005A246A" w:rsidRPr="00DC7310" w:rsidRDefault="005A246A" w:rsidP="00F03F6B">
            <w:pPr>
              <w:pStyle w:val="TAC"/>
              <w:keepNext w:val="0"/>
              <w:keepLines w:val="0"/>
            </w:pPr>
            <w:r w:rsidRPr="00DC7310">
              <w:t>765.5</w:t>
            </w:r>
          </w:p>
        </w:tc>
        <w:tc>
          <w:tcPr>
            <w:tcW w:w="341" w:type="pct"/>
            <w:gridSpan w:val="2"/>
            <w:shd w:val="clear" w:color="auto" w:fill="auto"/>
          </w:tcPr>
          <w:p w14:paraId="5CEF1D4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42B09D" w14:textId="77777777" w:rsidR="005A246A" w:rsidRPr="00DC7310" w:rsidRDefault="005A246A" w:rsidP="00F03F6B">
            <w:pPr>
              <w:pStyle w:val="TAC"/>
              <w:keepNext w:val="0"/>
              <w:keepLines w:val="0"/>
            </w:pPr>
            <w:r w:rsidRPr="00DC7310">
              <w:t>N/A</w:t>
            </w:r>
          </w:p>
        </w:tc>
      </w:tr>
      <w:tr w:rsidR="005A246A" w:rsidRPr="00DC7310" w14:paraId="5BEBDE0F" w14:textId="77777777" w:rsidTr="00F03F6B">
        <w:trPr>
          <w:jc w:val="center"/>
        </w:trPr>
        <w:tc>
          <w:tcPr>
            <w:tcW w:w="1132" w:type="pct"/>
            <w:tcBorders>
              <w:bottom w:val="nil"/>
            </w:tcBorders>
            <w:shd w:val="clear" w:color="auto" w:fill="auto"/>
          </w:tcPr>
          <w:p w14:paraId="5B758196" w14:textId="77777777" w:rsidR="005A246A" w:rsidRPr="00DC7310" w:rsidRDefault="005A246A" w:rsidP="00F03F6B">
            <w:pPr>
              <w:pStyle w:val="TAC"/>
              <w:keepNext w:val="0"/>
              <w:keepLines w:val="0"/>
            </w:pPr>
            <w:r w:rsidRPr="00DC7310">
              <w:t>DC_1A-3A_n71A</w:t>
            </w:r>
          </w:p>
          <w:p w14:paraId="45F943FD" w14:textId="77777777" w:rsidR="005A246A" w:rsidRPr="00DC7310" w:rsidRDefault="005A246A" w:rsidP="00F03F6B">
            <w:pPr>
              <w:pStyle w:val="TAC"/>
              <w:keepNext w:val="0"/>
              <w:keepLines w:val="0"/>
              <w:rPr>
                <w:rFonts w:eastAsia="MS Mincho"/>
              </w:rPr>
            </w:pPr>
            <w:r w:rsidRPr="00DC7310">
              <w:t>DC_1A-3A_n71B</w:t>
            </w:r>
          </w:p>
        </w:tc>
        <w:tc>
          <w:tcPr>
            <w:tcW w:w="410" w:type="pct"/>
            <w:shd w:val="clear" w:color="auto" w:fill="auto"/>
          </w:tcPr>
          <w:p w14:paraId="06B21B5A"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79D00862" w14:textId="77777777" w:rsidR="005A246A" w:rsidRPr="00DC7310" w:rsidRDefault="005A246A" w:rsidP="00F03F6B">
            <w:pPr>
              <w:pStyle w:val="TAC"/>
              <w:keepNext w:val="0"/>
              <w:keepLines w:val="0"/>
            </w:pPr>
            <w:r w:rsidRPr="00DC7310">
              <w:rPr>
                <w:rFonts w:cs="Arial"/>
                <w:lang w:eastAsia="zh-CN"/>
              </w:rPr>
              <w:t>N/A</w:t>
            </w:r>
          </w:p>
        </w:tc>
        <w:tc>
          <w:tcPr>
            <w:tcW w:w="348" w:type="pct"/>
            <w:gridSpan w:val="2"/>
            <w:shd w:val="clear" w:color="auto" w:fill="auto"/>
            <w:noWrap/>
          </w:tcPr>
          <w:p w14:paraId="3CDE9CC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330430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2D890046" w14:textId="77777777" w:rsidR="005A246A" w:rsidRPr="00DC7310" w:rsidRDefault="005A246A" w:rsidP="00F03F6B">
            <w:pPr>
              <w:pStyle w:val="TAC"/>
              <w:keepNext w:val="0"/>
              <w:keepLines w:val="0"/>
            </w:pPr>
            <w:r w:rsidRPr="00DC7310">
              <w:rPr>
                <w:rFonts w:cs="Arial"/>
              </w:rPr>
              <w:t>2150</w:t>
            </w:r>
          </w:p>
        </w:tc>
        <w:tc>
          <w:tcPr>
            <w:tcW w:w="341" w:type="pct"/>
            <w:gridSpan w:val="2"/>
            <w:shd w:val="clear" w:color="auto" w:fill="auto"/>
          </w:tcPr>
          <w:p w14:paraId="7BDC39E5" w14:textId="77777777" w:rsidR="005A246A" w:rsidRPr="00DC7310" w:rsidRDefault="005A246A" w:rsidP="00F03F6B">
            <w:pPr>
              <w:pStyle w:val="TAC"/>
              <w:keepNext w:val="0"/>
              <w:keepLines w:val="0"/>
            </w:pPr>
            <w:r w:rsidRPr="00DC7310">
              <w:t>5</w:t>
            </w:r>
          </w:p>
        </w:tc>
        <w:tc>
          <w:tcPr>
            <w:tcW w:w="607" w:type="pct"/>
            <w:gridSpan w:val="3"/>
            <w:shd w:val="clear" w:color="auto" w:fill="auto"/>
          </w:tcPr>
          <w:p w14:paraId="4AA5F66F" w14:textId="77777777" w:rsidR="005A246A" w:rsidRPr="00DC7310" w:rsidRDefault="005A246A" w:rsidP="00F03F6B">
            <w:pPr>
              <w:pStyle w:val="TAC"/>
              <w:keepNext w:val="0"/>
              <w:keepLines w:val="0"/>
            </w:pPr>
            <w:r w:rsidRPr="00DC7310">
              <w:rPr>
                <w:rFonts w:cs="Arial"/>
              </w:rPr>
              <w:t>IMD4</w:t>
            </w:r>
          </w:p>
        </w:tc>
      </w:tr>
      <w:tr w:rsidR="005A246A" w:rsidRPr="00DC7310" w14:paraId="0E669030" w14:textId="77777777" w:rsidTr="00F03F6B">
        <w:trPr>
          <w:jc w:val="center"/>
        </w:trPr>
        <w:tc>
          <w:tcPr>
            <w:tcW w:w="1132" w:type="pct"/>
            <w:tcBorders>
              <w:top w:val="nil"/>
              <w:bottom w:val="nil"/>
            </w:tcBorders>
            <w:shd w:val="clear" w:color="auto" w:fill="auto"/>
          </w:tcPr>
          <w:p w14:paraId="02B2C835" w14:textId="77777777" w:rsidR="005A246A" w:rsidRPr="00DC7310" w:rsidRDefault="005A246A" w:rsidP="00F03F6B">
            <w:pPr>
              <w:pStyle w:val="TAC"/>
              <w:keepNext w:val="0"/>
              <w:keepLines w:val="0"/>
              <w:rPr>
                <w:rFonts w:eastAsia="MS Mincho"/>
              </w:rPr>
            </w:pPr>
          </w:p>
        </w:tc>
        <w:tc>
          <w:tcPr>
            <w:tcW w:w="410" w:type="pct"/>
            <w:shd w:val="clear" w:color="auto" w:fill="auto"/>
          </w:tcPr>
          <w:p w14:paraId="1FB75C2B" w14:textId="77777777" w:rsidR="005A246A" w:rsidRPr="00DC7310" w:rsidRDefault="005A246A" w:rsidP="00F03F6B">
            <w:pPr>
              <w:pStyle w:val="TAC"/>
              <w:keepNext w:val="0"/>
              <w:keepLines w:val="0"/>
            </w:pPr>
            <w:r w:rsidRPr="00DC7310">
              <w:rPr>
                <w:lang w:eastAsia="zh-CN"/>
              </w:rPr>
              <w:t>3</w:t>
            </w:r>
          </w:p>
        </w:tc>
        <w:tc>
          <w:tcPr>
            <w:tcW w:w="574" w:type="pct"/>
            <w:gridSpan w:val="2"/>
            <w:shd w:val="clear" w:color="auto" w:fill="auto"/>
            <w:noWrap/>
          </w:tcPr>
          <w:p w14:paraId="585798F7" w14:textId="77777777" w:rsidR="005A246A" w:rsidRPr="00DC7310" w:rsidRDefault="005A246A" w:rsidP="00F03F6B">
            <w:pPr>
              <w:pStyle w:val="TAC"/>
              <w:keepNext w:val="0"/>
              <w:keepLines w:val="0"/>
            </w:pPr>
            <w:r w:rsidRPr="00DC7310">
              <w:rPr>
                <w:rFonts w:cs="Arial"/>
                <w:lang w:eastAsia="zh-CN"/>
              </w:rPr>
              <w:t>1750</w:t>
            </w:r>
          </w:p>
        </w:tc>
        <w:tc>
          <w:tcPr>
            <w:tcW w:w="348" w:type="pct"/>
            <w:gridSpan w:val="2"/>
            <w:shd w:val="clear" w:color="auto" w:fill="auto"/>
            <w:noWrap/>
          </w:tcPr>
          <w:p w14:paraId="3394272E"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55AFD551"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5977AD0" w14:textId="77777777" w:rsidR="005A246A" w:rsidRPr="00DC7310" w:rsidRDefault="005A246A" w:rsidP="00F03F6B">
            <w:pPr>
              <w:pStyle w:val="TAC"/>
              <w:keepNext w:val="0"/>
              <w:keepLines w:val="0"/>
            </w:pPr>
            <w:r w:rsidRPr="00DC7310">
              <w:rPr>
                <w:rFonts w:cs="Arial"/>
              </w:rPr>
              <w:t>1845</w:t>
            </w:r>
          </w:p>
        </w:tc>
        <w:tc>
          <w:tcPr>
            <w:tcW w:w="341" w:type="pct"/>
            <w:gridSpan w:val="2"/>
            <w:shd w:val="clear" w:color="auto" w:fill="auto"/>
          </w:tcPr>
          <w:p w14:paraId="2F4F571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1CD5C9C" w14:textId="77777777" w:rsidR="005A246A" w:rsidRPr="00DC7310" w:rsidRDefault="005A246A" w:rsidP="00F03F6B">
            <w:pPr>
              <w:pStyle w:val="TAC"/>
              <w:keepNext w:val="0"/>
              <w:keepLines w:val="0"/>
            </w:pPr>
            <w:r w:rsidRPr="00DC7310">
              <w:rPr>
                <w:rFonts w:cs="Arial"/>
              </w:rPr>
              <w:t>N/A</w:t>
            </w:r>
          </w:p>
        </w:tc>
      </w:tr>
      <w:tr w:rsidR="005A246A" w:rsidRPr="00DC7310" w14:paraId="202064F8" w14:textId="77777777" w:rsidTr="00F03F6B">
        <w:trPr>
          <w:jc w:val="center"/>
        </w:trPr>
        <w:tc>
          <w:tcPr>
            <w:tcW w:w="1132" w:type="pct"/>
            <w:tcBorders>
              <w:top w:val="nil"/>
              <w:bottom w:val="single" w:sz="4" w:space="0" w:color="auto"/>
            </w:tcBorders>
            <w:shd w:val="clear" w:color="auto" w:fill="auto"/>
          </w:tcPr>
          <w:p w14:paraId="0FB627CE" w14:textId="77777777" w:rsidR="005A246A" w:rsidRPr="00DC7310" w:rsidRDefault="005A246A" w:rsidP="00F03F6B">
            <w:pPr>
              <w:pStyle w:val="TAC"/>
              <w:keepNext w:val="0"/>
              <w:keepLines w:val="0"/>
              <w:rPr>
                <w:rFonts w:eastAsia="MS Mincho"/>
              </w:rPr>
            </w:pPr>
          </w:p>
        </w:tc>
        <w:tc>
          <w:tcPr>
            <w:tcW w:w="410" w:type="pct"/>
            <w:shd w:val="clear" w:color="auto" w:fill="auto"/>
          </w:tcPr>
          <w:p w14:paraId="5A21BD4F" w14:textId="77777777" w:rsidR="005A246A" w:rsidRPr="00DC7310" w:rsidRDefault="005A246A" w:rsidP="00F03F6B">
            <w:pPr>
              <w:pStyle w:val="TAC"/>
              <w:keepNext w:val="0"/>
              <w:keepLines w:val="0"/>
            </w:pPr>
            <w:r w:rsidRPr="00DC7310">
              <w:rPr>
                <w:rFonts w:cs="Arial"/>
              </w:rPr>
              <w:t>n71</w:t>
            </w:r>
          </w:p>
        </w:tc>
        <w:tc>
          <w:tcPr>
            <w:tcW w:w="574" w:type="pct"/>
            <w:gridSpan w:val="2"/>
            <w:shd w:val="clear" w:color="auto" w:fill="auto"/>
            <w:noWrap/>
          </w:tcPr>
          <w:p w14:paraId="5B6877BC" w14:textId="77777777" w:rsidR="005A246A" w:rsidRPr="00DC7310" w:rsidRDefault="005A246A" w:rsidP="00F03F6B">
            <w:pPr>
              <w:pStyle w:val="TAC"/>
              <w:keepNext w:val="0"/>
              <w:keepLines w:val="0"/>
            </w:pPr>
            <w:r w:rsidRPr="00DC7310">
              <w:rPr>
                <w:rFonts w:cs="Arial"/>
                <w:lang w:eastAsia="zh-CN"/>
              </w:rPr>
              <w:t>675</w:t>
            </w:r>
          </w:p>
        </w:tc>
        <w:tc>
          <w:tcPr>
            <w:tcW w:w="348" w:type="pct"/>
            <w:gridSpan w:val="2"/>
            <w:shd w:val="clear" w:color="auto" w:fill="auto"/>
            <w:noWrap/>
          </w:tcPr>
          <w:p w14:paraId="51C640B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DAC6E2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1B0B0D03" w14:textId="77777777" w:rsidR="005A246A" w:rsidRPr="00DC7310" w:rsidRDefault="005A246A" w:rsidP="00F03F6B">
            <w:pPr>
              <w:pStyle w:val="TAC"/>
              <w:keepNext w:val="0"/>
              <w:keepLines w:val="0"/>
            </w:pPr>
            <w:r w:rsidRPr="00DC7310">
              <w:rPr>
                <w:rFonts w:cs="Arial"/>
              </w:rPr>
              <w:t>629</w:t>
            </w:r>
          </w:p>
        </w:tc>
        <w:tc>
          <w:tcPr>
            <w:tcW w:w="341" w:type="pct"/>
            <w:gridSpan w:val="2"/>
            <w:shd w:val="clear" w:color="auto" w:fill="auto"/>
          </w:tcPr>
          <w:p w14:paraId="11FEF81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D7F850E" w14:textId="77777777" w:rsidR="005A246A" w:rsidRPr="00DC7310" w:rsidRDefault="005A246A" w:rsidP="00F03F6B">
            <w:pPr>
              <w:pStyle w:val="TAC"/>
              <w:keepNext w:val="0"/>
              <w:keepLines w:val="0"/>
            </w:pPr>
            <w:r w:rsidRPr="00DC7310">
              <w:rPr>
                <w:rFonts w:cs="Arial"/>
              </w:rPr>
              <w:t>N/A</w:t>
            </w:r>
          </w:p>
        </w:tc>
      </w:tr>
      <w:tr w:rsidR="005A246A" w:rsidRPr="00DC7310" w14:paraId="7112C541" w14:textId="77777777" w:rsidTr="00F03F6B">
        <w:trPr>
          <w:jc w:val="center"/>
        </w:trPr>
        <w:tc>
          <w:tcPr>
            <w:tcW w:w="1132" w:type="pct"/>
            <w:tcBorders>
              <w:top w:val="single" w:sz="4" w:space="0" w:color="auto"/>
              <w:bottom w:val="nil"/>
            </w:tcBorders>
            <w:shd w:val="clear" w:color="auto" w:fill="auto"/>
          </w:tcPr>
          <w:p w14:paraId="15CE53BD" w14:textId="77777777" w:rsidR="005A246A" w:rsidRPr="00DC7310" w:rsidRDefault="005A246A" w:rsidP="00F03F6B">
            <w:pPr>
              <w:pStyle w:val="TAC"/>
              <w:keepNext w:val="0"/>
              <w:keepLines w:val="0"/>
              <w:rPr>
                <w:rFonts w:eastAsia="MS Mincho"/>
              </w:rPr>
            </w:pPr>
            <w:r w:rsidRPr="00DC7310">
              <w:t>DC_</w:t>
            </w:r>
            <w:r w:rsidRPr="00DC7310">
              <w:rPr>
                <w:lang w:eastAsia="zh-CN"/>
              </w:rPr>
              <w:t>1</w:t>
            </w:r>
            <w:r w:rsidRPr="00DC7310">
              <w:t>A_n3A-n28A</w:t>
            </w:r>
          </w:p>
        </w:tc>
        <w:tc>
          <w:tcPr>
            <w:tcW w:w="410" w:type="pct"/>
            <w:shd w:val="clear" w:color="auto" w:fill="auto"/>
          </w:tcPr>
          <w:p w14:paraId="276F44BD"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72ACE0A5" w14:textId="77777777" w:rsidR="005A246A" w:rsidRPr="00DC7310" w:rsidRDefault="005A246A" w:rsidP="00F03F6B">
            <w:pPr>
              <w:pStyle w:val="TAC"/>
              <w:keepNext w:val="0"/>
              <w:keepLines w:val="0"/>
              <w:rPr>
                <w:rFonts w:cs="Arial"/>
                <w:lang w:eastAsia="zh-CN"/>
              </w:rPr>
            </w:pPr>
            <w:r w:rsidRPr="00DC7310">
              <w:t>1975</w:t>
            </w:r>
          </w:p>
        </w:tc>
        <w:tc>
          <w:tcPr>
            <w:tcW w:w="348" w:type="pct"/>
            <w:gridSpan w:val="2"/>
            <w:shd w:val="clear" w:color="auto" w:fill="auto"/>
            <w:noWrap/>
          </w:tcPr>
          <w:p w14:paraId="6D331FE9"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5D5C2527"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330A3E95" w14:textId="77777777" w:rsidR="005A246A" w:rsidRPr="00DC7310" w:rsidRDefault="005A246A" w:rsidP="00F03F6B">
            <w:pPr>
              <w:pStyle w:val="TAC"/>
              <w:keepNext w:val="0"/>
              <w:keepLines w:val="0"/>
              <w:rPr>
                <w:rFonts w:cs="Arial"/>
              </w:rPr>
            </w:pPr>
            <w:r w:rsidRPr="00DC7310">
              <w:t>2165</w:t>
            </w:r>
          </w:p>
        </w:tc>
        <w:tc>
          <w:tcPr>
            <w:tcW w:w="341" w:type="pct"/>
            <w:gridSpan w:val="2"/>
            <w:shd w:val="clear" w:color="auto" w:fill="auto"/>
          </w:tcPr>
          <w:p w14:paraId="2B0FA5C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258BB36" w14:textId="77777777" w:rsidR="005A246A" w:rsidRPr="00DC7310" w:rsidRDefault="005A246A" w:rsidP="00F03F6B">
            <w:pPr>
              <w:pStyle w:val="TAC"/>
              <w:keepNext w:val="0"/>
              <w:keepLines w:val="0"/>
              <w:rPr>
                <w:rFonts w:cs="Arial"/>
              </w:rPr>
            </w:pPr>
            <w:r w:rsidRPr="00DC7310">
              <w:t>N/A</w:t>
            </w:r>
          </w:p>
        </w:tc>
      </w:tr>
      <w:tr w:rsidR="005A246A" w:rsidRPr="00DC7310" w14:paraId="47888F1B" w14:textId="77777777" w:rsidTr="00F03F6B">
        <w:trPr>
          <w:jc w:val="center"/>
        </w:trPr>
        <w:tc>
          <w:tcPr>
            <w:tcW w:w="1132" w:type="pct"/>
            <w:tcBorders>
              <w:top w:val="nil"/>
              <w:bottom w:val="nil"/>
            </w:tcBorders>
            <w:shd w:val="clear" w:color="auto" w:fill="auto"/>
          </w:tcPr>
          <w:p w14:paraId="7826491E" w14:textId="77777777" w:rsidR="005A246A" w:rsidRPr="00DC7310" w:rsidRDefault="005A246A" w:rsidP="00F03F6B">
            <w:pPr>
              <w:pStyle w:val="TAC"/>
              <w:keepNext w:val="0"/>
              <w:keepLines w:val="0"/>
              <w:rPr>
                <w:rFonts w:eastAsia="MS Mincho"/>
              </w:rPr>
            </w:pPr>
          </w:p>
        </w:tc>
        <w:tc>
          <w:tcPr>
            <w:tcW w:w="410" w:type="pct"/>
            <w:shd w:val="clear" w:color="auto" w:fill="auto"/>
          </w:tcPr>
          <w:p w14:paraId="6FD00380" w14:textId="77777777" w:rsidR="005A246A" w:rsidRPr="00DC7310" w:rsidRDefault="005A246A" w:rsidP="00F03F6B">
            <w:pPr>
              <w:pStyle w:val="TAC"/>
              <w:keepNext w:val="0"/>
              <w:keepLines w:val="0"/>
              <w:rPr>
                <w:rFonts w:cs="Arial"/>
              </w:rPr>
            </w:pPr>
            <w:r w:rsidRPr="00DC7310">
              <w:t>n3</w:t>
            </w:r>
          </w:p>
        </w:tc>
        <w:tc>
          <w:tcPr>
            <w:tcW w:w="574" w:type="pct"/>
            <w:gridSpan w:val="2"/>
            <w:shd w:val="clear" w:color="auto" w:fill="auto"/>
            <w:noWrap/>
          </w:tcPr>
          <w:p w14:paraId="1A232C3B" w14:textId="77777777" w:rsidR="005A246A" w:rsidRPr="00DC7310" w:rsidRDefault="005A246A" w:rsidP="00F03F6B">
            <w:pPr>
              <w:pStyle w:val="TAC"/>
              <w:keepNext w:val="0"/>
              <w:keepLines w:val="0"/>
              <w:rPr>
                <w:rFonts w:cs="Arial"/>
                <w:lang w:eastAsia="zh-CN"/>
              </w:rPr>
            </w:pPr>
            <w:r w:rsidRPr="00DC7310">
              <w:t>N/A</w:t>
            </w:r>
          </w:p>
        </w:tc>
        <w:tc>
          <w:tcPr>
            <w:tcW w:w="348" w:type="pct"/>
            <w:gridSpan w:val="2"/>
            <w:shd w:val="clear" w:color="auto" w:fill="auto"/>
            <w:noWrap/>
          </w:tcPr>
          <w:p w14:paraId="5264881B"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75C6683F"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579A1D11" w14:textId="77777777" w:rsidR="005A246A" w:rsidRPr="00DC7310" w:rsidRDefault="005A246A" w:rsidP="00F03F6B">
            <w:pPr>
              <w:pStyle w:val="TAC"/>
              <w:keepNext w:val="0"/>
              <w:keepLines w:val="0"/>
              <w:rPr>
                <w:rFonts w:cs="Arial"/>
              </w:rPr>
            </w:pPr>
            <w:r w:rsidRPr="00DC7310">
              <w:t>1818.5</w:t>
            </w:r>
          </w:p>
        </w:tc>
        <w:tc>
          <w:tcPr>
            <w:tcW w:w="341" w:type="pct"/>
            <w:gridSpan w:val="2"/>
            <w:shd w:val="clear" w:color="auto" w:fill="auto"/>
          </w:tcPr>
          <w:p w14:paraId="4E59E978" w14:textId="77777777" w:rsidR="005A246A" w:rsidRPr="00DC7310" w:rsidRDefault="005A246A" w:rsidP="00F03F6B">
            <w:pPr>
              <w:pStyle w:val="TAC"/>
              <w:keepNext w:val="0"/>
              <w:keepLines w:val="0"/>
            </w:pPr>
            <w:r w:rsidRPr="00DC7310">
              <w:t>4.0</w:t>
            </w:r>
          </w:p>
        </w:tc>
        <w:tc>
          <w:tcPr>
            <w:tcW w:w="607" w:type="pct"/>
            <w:gridSpan w:val="3"/>
            <w:shd w:val="clear" w:color="auto" w:fill="auto"/>
          </w:tcPr>
          <w:p w14:paraId="6A5E87B1" w14:textId="77777777" w:rsidR="005A246A" w:rsidRPr="00DC7310" w:rsidRDefault="005A246A" w:rsidP="00F03F6B">
            <w:pPr>
              <w:pStyle w:val="TAC"/>
              <w:keepNext w:val="0"/>
              <w:keepLines w:val="0"/>
              <w:rPr>
                <w:rFonts w:cs="Arial"/>
              </w:rPr>
            </w:pPr>
            <w:r w:rsidRPr="00DC7310">
              <w:t>IMD5</w:t>
            </w:r>
          </w:p>
        </w:tc>
      </w:tr>
      <w:tr w:rsidR="005A246A" w:rsidRPr="00DC7310" w14:paraId="3431149A" w14:textId="77777777" w:rsidTr="00F03F6B">
        <w:trPr>
          <w:jc w:val="center"/>
        </w:trPr>
        <w:tc>
          <w:tcPr>
            <w:tcW w:w="1132" w:type="pct"/>
            <w:tcBorders>
              <w:top w:val="nil"/>
              <w:bottom w:val="single" w:sz="4" w:space="0" w:color="auto"/>
            </w:tcBorders>
            <w:shd w:val="clear" w:color="auto" w:fill="auto"/>
          </w:tcPr>
          <w:p w14:paraId="5CE6D7AC" w14:textId="77777777" w:rsidR="005A246A" w:rsidRPr="00DC7310" w:rsidRDefault="005A246A" w:rsidP="00F03F6B">
            <w:pPr>
              <w:pStyle w:val="TAC"/>
              <w:keepNext w:val="0"/>
              <w:keepLines w:val="0"/>
              <w:rPr>
                <w:rFonts w:eastAsia="MS Mincho"/>
              </w:rPr>
            </w:pPr>
          </w:p>
        </w:tc>
        <w:tc>
          <w:tcPr>
            <w:tcW w:w="410" w:type="pct"/>
            <w:shd w:val="clear" w:color="auto" w:fill="auto"/>
          </w:tcPr>
          <w:p w14:paraId="1EECCBA9" w14:textId="77777777" w:rsidR="005A246A" w:rsidRPr="00DC7310" w:rsidRDefault="005A246A" w:rsidP="00F03F6B">
            <w:pPr>
              <w:pStyle w:val="TAC"/>
              <w:keepNext w:val="0"/>
              <w:keepLines w:val="0"/>
              <w:rPr>
                <w:rFonts w:cs="Arial"/>
              </w:rPr>
            </w:pPr>
            <w:r w:rsidRPr="00DC7310">
              <w:t>n28</w:t>
            </w:r>
          </w:p>
        </w:tc>
        <w:tc>
          <w:tcPr>
            <w:tcW w:w="574" w:type="pct"/>
            <w:gridSpan w:val="2"/>
            <w:shd w:val="clear" w:color="auto" w:fill="auto"/>
            <w:noWrap/>
          </w:tcPr>
          <w:p w14:paraId="7D4DD4A1" w14:textId="77777777" w:rsidR="005A246A" w:rsidRPr="00DC7310" w:rsidRDefault="005A246A" w:rsidP="00F03F6B">
            <w:pPr>
              <w:pStyle w:val="TAC"/>
              <w:keepNext w:val="0"/>
              <w:keepLines w:val="0"/>
              <w:rPr>
                <w:rFonts w:cs="Arial"/>
                <w:lang w:eastAsia="zh-CN"/>
              </w:rPr>
            </w:pPr>
            <w:r w:rsidRPr="00DC7310">
              <w:t>710.5</w:t>
            </w:r>
          </w:p>
        </w:tc>
        <w:tc>
          <w:tcPr>
            <w:tcW w:w="348" w:type="pct"/>
            <w:gridSpan w:val="2"/>
            <w:shd w:val="clear" w:color="auto" w:fill="auto"/>
            <w:noWrap/>
          </w:tcPr>
          <w:p w14:paraId="2DE31435"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7B8B087F"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1FD1E8C6" w14:textId="77777777" w:rsidR="005A246A" w:rsidRPr="00DC7310" w:rsidRDefault="005A246A" w:rsidP="00F03F6B">
            <w:pPr>
              <w:pStyle w:val="TAC"/>
              <w:keepNext w:val="0"/>
              <w:keepLines w:val="0"/>
              <w:rPr>
                <w:rFonts w:cs="Arial"/>
              </w:rPr>
            </w:pPr>
            <w:r w:rsidRPr="00DC7310">
              <w:t>765.5</w:t>
            </w:r>
          </w:p>
        </w:tc>
        <w:tc>
          <w:tcPr>
            <w:tcW w:w="341" w:type="pct"/>
            <w:gridSpan w:val="2"/>
            <w:shd w:val="clear" w:color="auto" w:fill="auto"/>
          </w:tcPr>
          <w:p w14:paraId="52DBB87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24174F7" w14:textId="77777777" w:rsidR="005A246A" w:rsidRPr="00DC7310" w:rsidRDefault="005A246A" w:rsidP="00F03F6B">
            <w:pPr>
              <w:pStyle w:val="TAC"/>
              <w:keepNext w:val="0"/>
              <w:keepLines w:val="0"/>
              <w:rPr>
                <w:rFonts w:cs="Arial"/>
              </w:rPr>
            </w:pPr>
            <w:r w:rsidRPr="00DC7310">
              <w:t>N/A</w:t>
            </w:r>
          </w:p>
        </w:tc>
      </w:tr>
      <w:tr w:rsidR="005A246A" w:rsidRPr="00DC7310" w14:paraId="28A22F9C" w14:textId="77777777" w:rsidTr="00F03F6B">
        <w:trPr>
          <w:jc w:val="center"/>
        </w:trPr>
        <w:tc>
          <w:tcPr>
            <w:tcW w:w="1132" w:type="pct"/>
            <w:tcBorders>
              <w:top w:val="single" w:sz="4" w:space="0" w:color="auto"/>
              <w:bottom w:val="nil"/>
            </w:tcBorders>
            <w:shd w:val="clear" w:color="auto" w:fill="auto"/>
          </w:tcPr>
          <w:p w14:paraId="59F02EDC" w14:textId="77777777" w:rsidR="005A246A" w:rsidRPr="00DC7310" w:rsidRDefault="005A246A" w:rsidP="00F03F6B">
            <w:pPr>
              <w:pStyle w:val="TAC"/>
              <w:keepNext w:val="0"/>
              <w:keepLines w:val="0"/>
              <w:rPr>
                <w:rFonts w:eastAsia="MS Mincho"/>
              </w:rPr>
            </w:pPr>
            <w:r w:rsidRPr="00DC7310">
              <w:rPr>
                <w:lang w:eastAsia="ko-KR"/>
              </w:rPr>
              <w:t>DC_1A_n3A-n41A</w:t>
            </w:r>
          </w:p>
        </w:tc>
        <w:tc>
          <w:tcPr>
            <w:tcW w:w="410" w:type="pct"/>
            <w:shd w:val="clear" w:color="auto" w:fill="auto"/>
          </w:tcPr>
          <w:p w14:paraId="6E42A2BC" w14:textId="77777777" w:rsidR="005A246A" w:rsidRPr="00DC7310" w:rsidRDefault="005A246A" w:rsidP="00F03F6B">
            <w:pPr>
              <w:pStyle w:val="TAC"/>
              <w:keepNext w:val="0"/>
              <w:keepLines w:val="0"/>
              <w:rPr>
                <w:rFonts w:cs="Arial"/>
              </w:rPr>
            </w:pPr>
            <w:r w:rsidRPr="00DC7310">
              <w:rPr>
                <w:rFonts w:cs="Arial"/>
                <w:szCs w:val="18"/>
                <w:lang w:eastAsia="ko-KR"/>
              </w:rPr>
              <w:t>1</w:t>
            </w:r>
          </w:p>
        </w:tc>
        <w:tc>
          <w:tcPr>
            <w:tcW w:w="574" w:type="pct"/>
            <w:gridSpan w:val="2"/>
            <w:shd w:val="clear" w:color="auto" w:fill="auto"/>
            <w:noWrap/>
          </w:tcPr>
          <w:p w14:paraId="0D69E6F5" w14:textId="77777777" w:rsidR="005A246A" w:rsidRPr="00DC7310" w:rsidRDefault="005A246A" w:rsidP="00F03F6B">
            <w:pPr>
              <w:pStyle w:val="TAC"/>
              <w:keepNext w:val="0"/>
              <w:keepLines w:val="0"/>
              <w:rPr>
                <w:rFonts w:cs="Arial"/>
                <w:lang w:eastAsia="zh-CN"/>
              </w:rPr>
            </w:pPr>
            <w:r w:rsidRPr="00DC7310">
              <w:rPr>
                <w:rFonts w:cs="Arial"/>
                <w:szCs w:val="18"/>
                <w:lang w:eastAsia="ko-KR"/>
              </w:rPr>
              <w:t>1977.5</w:t>
            </w:r>
          </w:p>
        </w:tc>
        <w:tc>
          <w:tcPr>
            <w:tcW w:w="348" w:type="pct"/>
            <w:gridSpan w:val="2"/>
            <w:shd w:val="clear" w:color="auto" w:fill="auto"/>
            <w:noWrap/>
          </w:tcPr>
          <w:p w14:paraId="32CE04C5"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2499C326"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39E04A84" w14:textId="77777777" w:rsidR="005A246A" w:rsidRPr="00DC7310" w:rsidRDefault="005A246A" w:rsidP="00F03F6B">
            <w:pPr>
              <w:pStyle w:val="TAC"/>
              <w:keepNext w:val="0"/>
              <w:keepLines w:val="0"/>
              <w:rPr>
                <w:rFonts w:cs="Arial"/>
              </w:rPr>
            </w:pPr>
            <w:r w:rsidRPr="00DC7310">
              <w:rPr>
                <w:rFonts w:cs="Arial"/>
                <w:szCs w:val="18"/>
                <w:lang w:eastAsia="ko-KR"/>
              </w:rPr>
              <w:t>2167.5</w:t>
            </w:r>
          </w:p>
        </w:tc>
        <w:tc>
          <w:tcPr>
            <w:tcW w:w="341" w:type="pct"/>
            <w:gridSpan w:val="2"/>
            <w:shd w:val="clear" w:color="auto" w:fill="auto"/>
          </w:tcPr>
          <w:p w14:paraId="6C978F41"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0D5FA0A2"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78FB7AA4" w14:textId="77777777" w:rsidTr="00F03F6B">
        <w:trPr>
          <w:jc w:val="center"/>
        </w:trPr>
        <w:tc>
          <w:tcPr>
            <w:tcW w:w="1132" w:type="pct"/>
            <w:tcBorders>
              <w:top w:val="nil"/>
              <w:bottom w:val="nil"/>
            </w:tcBorders>
            <w:shd w:val="clear" w:color="auto" w:fill="auto"/>
          </w:tcPr>
          <w:p w14:paraId="71093575" w14:textId="77777777" w:rsidR="005A246A" w:rsidRPr="00DC7310" w:rsidRDefault="005A246A" w:rsidP="00F03F6B">
            <w:pPr>
              <w:pStyle w:val="TAC"/>
              <w:keepNext w:val="0"/>
              <w:keepLines w:val="0"/>
              <w:rPr>
                <w:rFonts w:eastAsia="MS Mincho"/>
              </w:rPr>
            </w:pPr>
          </w:p>
        </w:tc>
        <w:tc>
          <w:tcPr>
            <w:tcW w:w="410" w:type="pct"/>
            <w:shd w:val="clear" w:color="auto" w:fill="auto"/>
          </w:tcPr>
          <w:p w14:paraId="0954B5C7" w14:textId="77777777" w:rsidR="005A246A" w:rsidRPr="00DC7310" w:rsidRDefault="005A246A" w:rsidP="00F03F6B">
            <w:pPr>
              <w:pStyle w:val="TAC"/>
              <w:keepNext w:val="0"/>
              <w:keepLines w:val="0"/>
              <w:rPr>
                <w:rFonts w:cs="Arial"/>
              </w:rPr>
            </w:pPr>
            <w:r w:rsidRPr="00DC7310">
              <w:rPr>
                <w:rFonts w:cs="Arial"/>
                <w:szCs w:val="18"/>
                <w:lang w:eastAsia="ko-KR"/>
              </w:rPr>
              <w:t>n3</w:t>
            </w:r>
          </w:p>
        </w:tc>
        <w:tc>
          <w:tcPr>
            <w:tcW w:w="574" w:type="pct"/>
            <w:gridSpan w:val="2"/>
            <w:shd w:val="clear" w:color="auto" w:fill="auto"/>
            <w:noWrap/>
          </w:tcPr>
          <w:p w14:paraId="11CE58E8" w14:textId="77777777" w:rsidR="005A246A" w:rsidRPr="00DC7310" w:rsidRDefault="005A246A" w:rsidP="00F03F6B">
            <w:pPr>
              <w:pStyle w:val="TAC"/>
              <w:keepNext w:val="0"/>
              <w:keepLines w:val="0"/>
              <w:rPr>
                <w:rFonts w:cs="Arial"/>
                <w:lang w:eastAsia="zh-CN"/>
              </w:rPr>
            </w:pPr>
            <w:r w:rsidRPr="00DC7310">
              <w:rPr>
                <w:rFonts w:cs="Arial"/>
                <w:szCs w:val="18"/>
                <w:lang w:eastAsia="ko-KR"/>
              </w:rPr>
              <w:t>1712.5</w:t>
            </w:r>
          </w:p>
        </w:tc>
        <w:tc>
          <w:tcPr>
            <w:tcW w:w="348" w:type="pct"/>
            <w:gridSpan w:val="2"/>
            <w:shd w:val="clear" w:color="auto" w:fill="auto"/>
            <w:noWrap/>
          </w:tcPr>
          <w:p w14:paraId="343565F1"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7F94A816"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05015685" w14:textId="77777777" w:rsidR="005A246A" w:rsidRPr="00DC7310" w:rsidRDefault="005A246A" w:rsidP="00F03F6B">
            <w:pPr>
              <w:pStyle w:val="TAC"/>
              <w:keepNext w:val="0"/>
              <w:keepLines w:val="0"/>
              <w:rPr>
                <w:rFonts w:cs="Arial"/>
              </w:rPr>
            </w:pPr>
            <w:r w:rsidRPr="00DC7310">
              <w:rPr>
                <w:rFonts w:cs="Arial"/>
                <w:szCs w:val="18"/>
                <w:lang w:eastAsia="ko-KR"/>
              </w:rPr>
              <w:t>1807.5</w:t>
            </w:r>
          </w:p>
        </w:tc>
        <w:tc>
          <w:tcPr>
            <w:tcW w:w="341" w:type="pct"/>
            <w:gridSpan w:val="2"/>
            <w:shd w:val="clear" w:color="auto" w:fill="auto"/>
          </w:tcPr>
          <w:p w14:paraId="1F60EFFB"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64E3247B"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0333294D" w14:textId="77777777" w:rsidTr="00F03F6B">
        <w:trPr>
          <w:jc w:val="center"/>
        </w:trPr>
        <w:tc>
          <w:tcPr>
            <w:tcW w:w="1132" w:type="pct"/>
            <w:tcBorders>
              <w:top w:val="nil"/>
              <w:bottom w:val="single" w:sz="4" w:space="0" w:color="auto"/>
            </w:tcBorders>
            <w:shd w:val="clear" w:color="auto" w:fill="auto"/>
          </w:tcPr>
          <w:p w14:paraId="629CDE5C" w14:textId="77777777" w:rsidR="005A246A" w:rsidRPr="00DC7310" w:rsidRDefault="005A246A" w:rsidP="00F03F6B">
            <w:pPr>
              <w:pStyle w:val="TAC"/>
              <w:keepNext w:val="0"/>
              <w:keepLines w:val="0"/>
              <w:rPr>
                <w:rFonts w:eastAsia="MS Mincho"/>
              </w:rPr>
            </w:pPr>
          </w:p>
        </w:tc>
        <w:tc>
          <w:tcPr>
            <w:tcW w:w="410" w:type="pct"/>
            <w:shd w:val="clear" w:color="auto" w:fill="auto"/>
          </w:tcPr>
          <w:p w14:paraId="370B6822" w14:textId="77777777" w:rsidR="005A246A" w:rsidRPr="00DC7310" w:rsidRDefault="005A246A" w:rsidP="00F03F6B">
            <w:pPr>
              <w:pStyle w:val="TAC"/>
              <w:keepNext w:val="0"/>
              <w:keepLines w:val="0"/>
              <w:rPr>
                <w:rFonts w:cs="Arial"/>
              </w:rPr>
            </w:pPr>
            <w:r w:rsidRPr="00DC7310">
              <w:rPr>
                <w:rFonts w:cs="Arial"/>
                <w:szCs w:val="18"/>
                <w:lang w:eastAsia="ko-KR"/>
              </w:rPr>
              <w:t>n41</w:t>
            </w:r>
          </w:p>
        </w:tc>
        <w:tc>
          <w:tcPr>
            <w:tcW w:w="574" w:type="pct"/>
            <w:gridSpan w:val="2"/>
            <w:shd w:val="clear" w:color="auto" w:fill="auto"/>
            <w:noWrap/>
          </w:tcPr>
          <w:p w14:paraId="4BA6ABBB" w14:textId="77777777" w:rsidR="005A246A" w:rsidRPr="00DC7310" w:rsidRDefault="005A246A" w:rsidP="00F03F6B">
            <w:pPr>
              <w:pStyle w:val="TAC"/>
              <w:keepNext w:val="0"/>
              <w:keepLines w:val="0"/>
              <w:rPr>
                <w:rFonts w:cs="Arial"/>
                <w:lang w:eastAsia="zh-CN"/>
              </w:rPr>
            </w:pPr>
            <w:r w:rsidRPr="00DC7310">
              <w:rPr>
                <w:rFonts w:cs="Arial"/>
                <w:szCs w:val="18"/>
                <w:lang w:eastAsia="ko-KR"/>
              </w:rPr>
              <w:t>N/A</w:t>
            </w:r>
          </w:p>
        </w:tc>
        <w:tc>
          <w:tcPr>
            <w:tcW w:w="348" w:type="pct"/>
            <w:gridSpan w:val="2"/>
            <w:shd w:val="clear" w:color="auto" w:fill="auto"/>
            <w:noWrap/>
          </w:tcPr>
          <w:p w14:paraId="5416F46E"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0FAC1574"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shd w:val="clear" w:color="auto" w:fill="auto"/>
            <w:noWrap/>
          </w:tcPr>
          <w:p w14:paraId="57BFAF6C" w14:textId="77777777" w:rsidR="005A246A" w:rsidRPr="00DC7310" w:rsidRDefault="005A246A" w:rsidP="00F03F6B">
            <w:pPr>
              <w:pStyle w:val="TAC"/>
              <w:keepNext w:val="0"/>
              <w:keepLines w:val="0"/>
              <w:rPr>
                <w:rFonts w:cs="Arial"/>
              </w:rPr>
            </w:pPr>
            <w:r w:rsidRPr="00DC7310">
              <w:rPr>
                <w:rFonts w:cs="Arial"/>
                <w:szCs w:val="18"/>
                <w:lang w:eastAsia="ko-KR"/>
              </w:rPr>
              <w:t>2507.5</w:t>
            </w:r>
          </w:p>
        </w:tc>
        <w:tc>
          <w:tcPr>
            <w:tcW w:w="341" w:type="pct"/>
            <w:gridSpan w:val="2"/>
            <w:shd w:val="clear" w:color="auto" w:fill="auto"/>
          </w:tcPr>
          <w:p w14:paraId="6FB9A97C" w14:textId="77777777" w:rsidR="005A246A" w:rsidRPr="00DC7310" w:rsidRDefault="005A246A" w:rsidP="00F03F6B">
            <w:pPr>
              <w:pStyle w:val="TAC"/>
              <w:keepNext w:val="0"/>
              <w:keepLines w:val="0"/>
            </w:pPr>
            <w:r w:rsidRPr="00DC7310">
              <w:rPr>
                <w:rFonts w:cs="Arial"/>
                <w:szCs w:val="18"/>
              </w:rPr>
              <w:t>5.0</w:t>
            </w:r>
          </w:p>
        </w:tc>
        <w:tc>
          <w:tcPr>
            <w:tcW w:w="607" w:type="pct"/>
            <w:gridSpan w:val="3"/>
            <w:shd w:val="clear" w:color="auto" w:fill="auto"/>
          </w:tcPr>
          <w:p w14:paraId="40A7DF6D" w14:textId="77777777" w:rsidR="005A246A" w:rsidRPr="00DC7310" w:rsidRDefault="005A246A" w:rsidP="00F03F6B">
            <w:pPr>
              <w:pStyle w:val="TAC"/>
              <w:keepNext w:val="0"/>
              <w:keepLines w:val="0"/>
              <w:rPr>
                <w:rFonts w:cs="Arial"/>
              </w:rPr>
            </w:pPr>
            <w:r w:rsidRPr="00DC7310">
              <w:rPr>
                <w:rFonts w:cs="Arial"/>
                <w:szCs w:val="18"/>
              </w:rPr>
              <w:t>IMD5</w:t>
            </w:r>
          </w:p>
        </w:tc>
      </w:tr>
      <w:tr w:rsidR="005A246A" w:rsidRPr="00DC7310" w14:paraId="160372C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CC41423" w14:textId="77777777" w:rsidR="005A246A" w:rsidRPr="00DC7310" w:rsidRDefault="005A246A" w:rsidP="00F03F6B">
            <w:pPr>
              <w:pStyle w:val="TAC"/>
              <w:keepNext w:val="0"/>
              <w:keepLines w:val="0"/>
              <w:rPr>
                <w:rFonts w:cs="Arial"/>
                <w:lang w:eastAsia="zh-CN"/>
              </w:rPr>
            </w:pPr>
            <w:r w:rsidRPr="00DC7310">
              <w:t>DC_</w:t>
            </w:r>
            <w:r w:rsidRPr="00DC7310">
              <w:rPr>
                <w:lang w:eastAsia="zh-CN"/>
              </w:rPr>
              <w:t>1</w:t>
            </w:r>
            <w:r w:rsidRPr="00DC7310">
              <w:t>A_n3A-n75A</w:t>
            </w:r>
          </w:p>
        </w:tc>
        <w:tc>
          <w:tcPr>
            <w:tcW w:w="410" w:type="pct"/>
            <w:tcBorders>
              <w:left w:val="single" w:sz="4" w:space="0" w:color="auto"/>
            </w:tcBorders>
            <w:shd w:val="clear" w:color="auto" w:fill="auto"/>
          </w:tcPr>
          <w:p w14:paraId="69456027"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n75</w:t>
            </w:r>
          </w:p>
        </w:tc>
        <w:tc>
          <w:tcPr>
            <w:tcW w:w="574" w:type="pct"/>
            <w:gridSpan w:val="2"/>
            <w:shd w:val="clear" w:color="auto" w:fill="auto"/>
            <w:noWrap/>
          </w:tcPr>
          <w:p w14:paraId="2586960E"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3737616A"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1046" w:type="pct"/>
            <w:gridSpan w:val="2"/>
            <w:shd w:val="clear" w:color="auto" w:fill="auto"/>
            <w:noWrap/>
          </w:tcPr>
          <w:p w14:paraId="62A1008A"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542" w:type="pct"/>
            <w:gridSpan w:val="2"/>
            <w:shd w:val="clear" w:color="auto" w:fill="auto"/>
            <w:noWrap/>
          </w:tcPr>
          <w:p w14:paraId="559E9096" w14:textId="77777777" w:rsidR="005A246A" w:rsidRPr="00DC7310" w:rsidRDefault="005A246A" w:rsidP="00F03F6B">
            <w:pPr>
              <w:pStyle w:val="TAC"/>
              <w:keepNext w:val="0"/>
              <w:keepLines w:val="0"/>
              <w:rPr>
                <w:rFonts w:cs="Arial"/>
                <w:szCs w:val="18"/>
                <w:lang w:eastAsia="zh-CN"/>
              </w:rPr>
            </w:pPr>
            <w:r w:rsidRPr="00DC7310">
              <w:rPr>
                <w:rFonts w:cs="Arial"/>
              </w:rPr>
              <w:t>1480</w:t>
            </w:r>
          </w:p>
        </w:tc>
        <w:tc>
          <w:tcPr>
            <w:tcW w:w="341" w:type="pct"/>
            <w:gridSpan w:val="2"/>
            <w:shd w:val="clear" w:color="auto" w:fill="auto"/>
          </w:tcPr>
          <w:p w14:paraId="3F1DBE42" w14:textId="77777777" w:rsidR="005A246A" w:rsidRPr="00DC7310" w:rsidRDefault="005A246A" w:rsidP="00F03F6B">
            <w:pPr>
              <w:pStyle w:val="TAC"/>
              <w:keepNext w:val="0"/>
              <w:keepLines w:val="0"/>
              <w:rPr>
                <w:rFonts w:cs="Arial"/>
                <w:szCs w:val="18"/>
                <w:lang w:eastAsia="zh-CN"/>
              </w:rPr>
            </w:pPr>
            <w:r w:rsidRPr="00DC7310">
              <w:rPr>
                <w:rFonts w:cs="Arial"/>
              </w:rPr>
              <w:t>15.2</w:t>
            </w:r>
          </w:p>
        </w:tc>
        <w:tc>
          <w:tcPr>
            <w:tcW w:w="607" w:type="pct"/>
            <w:gridSpan w:val="3"/>
            <w:shd w:val="clear" w:color="auto" w:fill="auto"/>
          </w:tcPr>
          <w:p w14:paraId="7318B5CD" w14:textId="77777777" w:rsidR="005A246A" w:rsidRPr="00DC7310" w:rsidRDefault="005A246A" w:rsidP="00F03F6B">
            <w:pPr>
              <w:pStyle w:val="TAC"/>
              <w:keepNext w:val="0"/>
              <w:keepLines w:val="0"/>
              <w:rPr>
                <w:rFonts w:cs="Arial"/>
                <w:lang w:eastAsia="zh-CN"/>
              </w:rPr>
            </w:pPr>
            <w:r w:rsidRPr="00DC7310">
              <w:rPr>
                <w:rFonts w:cs="Arial"/>
              </w:rPr>
              <w:t>IMD3</w:t>
            </w:r>
            <w:r w:rsidRPr="00DC7310">
              <w:rPr>
                <w:rFonts w:cs="Arial"/>
                <w:vertAlign w:val="superscript"/>
              </w:rPr>
              <w:t>4</w:t>
            </w:r>
          </w:p>
        </w:tc>
      </w:tr>
      <w:tr w:rsidR="005A246A" w:rsidRPr="00DC7310" w14:paraId="112AB3F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D573F7F" w14:textId="77777777" w:rsidR="005A246A" w:rsidRPr="00DC7310" w:rsidRDefault="005A246A" w:rsidP="00F03F6B">
            <w:pPr>
              <w:pStyle w:val="TAC"/>
              <w:keepNext w:val="0"/>
              <w:keepLines w:val="0"/>
              <w:rPr>
                <w:rFonts w:cs="Arial"/>
                <w:lang w:eastAsia="zh-CN"/>
              </w:rPr>
            </w:pPr>
          </w:p>
        </w:tc>
        <w:tc>
          <w:tcPr>
            <w:tcW w:w="410" w:type="pct"/>
            <w:tcBorders>
              <w:left w:val="single" w:sz="4" w:space="0" w:color="auto"/>
            </w:tcBorders>
            <w:shd w:val="clear" w:color="auto" w:fill="auto"/>
          </w:tcPr>
          <w:p w14:paraId="372BA0A3" w14:textId="77777777" w:rsidR="005A246A" w:rsidRPr="00DC7310" w:rsidRDefault="005A246A" w:rsidP="00F03F6B">
            <w:pPr>
              <w:pStyle w:val="TAC"/>
              <w:keepNext w:val="0"/>
              <w:keepLines w:val="0"/>
              <w:rPr>
                <w:rFonts w:cs="Arial"/>
                <w:lang w:eastAsia="zh-CN"/>
              </w:rPr>
            </w:pPr>
            <w:r w:rsidRPr="00DC7310">
              <w:t>n3</w:t>
            </w:r>
          </w:p>
        </w:tc>
        <w:tc>
          <w:tcPr>
            <w:tcW w:w="574" w:type="pct"/>
            <w:gridSpan w:val="2"/>
            <w:shd w:val="clear" w:color="auto" w:fill="auto"/>
            <w:noWrap/>
          </w:tcPr>
          <w:p w14:paraId="1FBE5B38" w14:textId="77777777" w:rsidR="005A246A" w:rsidRPr="00DC7310" w:rsidRDefault="005A246A" w:rsidP="00F03F6B">
            <w:pPr>
              <w:pStyle w:val="TAC"/>
              <w:keepNext w:val="0"/>
              <w:keepLines w:val="0"/>
              <w:rPr>
                <w:rFonts w:cs="Arial"/>
                <w:szCs w:val="18"/>
                <w:lang w:eastAsia="zh-CN"/>
              </w:rPr>
            </w:pPr>
            <w:r w:rsidRPr="00DC7310">
              <w:rPr>
                <w:rFonts w:cs="Arial"/>
              </w:rPr>
              <w:t>1720</w:t>
            </w:r>
          </w:p>
        </w:tc>
        <w:tc>
          <w:tcPr>
            <w:tcW w:w="348" w:type="pct"/>
            <w:gridSpan w:val="2"/>
            <w:shd w:val="clear" w:color="auto" w:fill="auto"/>
            <w:noWrap/>
          </w:tcPr>
          <w:p w14:paraId="64BE2A30"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1046" w:type="pct"/>
            <w:gridSpan w:val="2"/>
            <w:shd w:val="clear" w:color="auto" w:fill="auto"/>
            <w:noWrap/>
          </w:tcPr>
          <w:p w14:paraId="6E657224" w14:textId="77777777" w:rsidR="005A246A" w:rsidRPr="00DC7310" w:rsidRDefault="005A246A" w:rsidP="00F03F6B">
            <w:pPr>
              <w:pStyle w:val="TAC"/>
              <w:keepNext w:val="0"/>
              <w:keepLines w:val="0"/>
              <w:rPr>
                <w:rFonts w:cs="Arial"/>
                <w:szCs w:val="18"/>
                <w:lang w:eastAsia="zh-CN"/>
              </w:rPr>
            </w:pPr>
            <w:r w:rsidRPr="00DC7310">
              <w:rPr>
                <w:rFonts w:cs="Arial"/>
              </w:rPr>
              <w:t>25</w:t>
            </w:r>
          </w:p>
        </w:tc>
        <w:tc>
          <w:tcPr>
            <w:tcW w:w="542" w:type="pct"/>
            <w:gridSpan w:val="2"/>
            <w:shd w:val="clear" w:color="auto" w:fill="auto"/>
            <w:noWrap/>
          </w:tcPr>
          <w:p w14:paraId="44D8AED6" w14:textId="77777777" w:rsidR="005A246A" w:rsidRPr="00DC7310" w:rsidRDefault="005A246A" w:rsidP="00F03F6B">
            <w:pPr>
              <w:pStyle w:val="TAC"/>
              <w:keepNext w:val="0"/>
              <w:keepLines w:val="0"/>
              <w:rPr>
                <w:rFonts w:cs="Arial"/>
                <w:szCs w:val="18"/>
                <w:lang w:eastAsia="zh-CN"/>
              </w:rPr>
            </w:pPr>
            <w:r w:rsidRPr="00DC7310">
              <w:rPr>
                <w:rFonts w:cs="Arial"/>
              </w:rPr>
              <w:t>1815</w:t>
            </w:r>
          </w:p>
        </w:tc>
        <w:tc>
          <w:tcPr>
            <w:tcW w:w="341" w:type="pct"/>
            <w:gridSpan w:val="2"/>
            <w:shd w:val="clear" w:color="auto" w:fill="auto"/>
          </w:tcPr>
          <w:p w14:paraId="47B826FA"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607" w:type="pct"/>
            <w:gridSpan w:val="3"/>
            <w:shd w:val="clear" w:color="auto" w:fill="auto"/>
          </w:tcPr>
          <w:p w14:paraId="7EBC197C"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0105E04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E47DA30" w14:textId="77777777" w:rsidR="005A246A" w:rsidRPr="00DC7310" w:rsidRDefault="005A246A" w:rsidP="00F03F6B">
            <w:pPr>
              <w:pStyle w:val="TAC"/>
              <w:keepNext w:val="0"/>
              <w:keepLines w:val="0"/>
              <w:rPr>
                <w:rFonts w:cs="Arial"/>
                <w:lang w:eastAsia="zh-CN"/>
              </w:rPr>
            </w:pPr>
          </w:p>
        </w:tc>
        <w:tc>
          <w:tcPr>
            <w:tcW w:w="410" w:type="pct"/>
            <w:tcBorders>
              <w:left w:val="single" w:sz="4" w:space="0" w:color="auto"/>
            </w:tcBorders>
            <w:shd w:val="clear" w:color="auto" w:fill="auto"/>
          </w:tcPr>
          <w:p w14:paraId="158A1EC9" w14:textId="77777777" w:rsidR="005A246A" w:rsidRPr="00DC7310" w:rsidRDefault="005A246A" w:rsidP="00F03F6B">
            <w:pPr>
              <w:pStyle w:val="TAC"/>
              <w:keepNext w:val="0"/>
              <w:keepLines w:val="0"/>
              <w:rPr>
                <w:rFonts w:cs="Arial"/>
                <w:lang w:eastAsia="zh-CN"/>
              </w:rPr>
            </w:pPr>
            <w:r w:rsidRPr="00DC7310">
              <w:rPr>
                <w:rFonts w:eastAsia="MS Mincho"/>
              </w:rPr>
              <w:t>1</w:t>
            </w:r>
          </w:p>
        </w:tc>
        <w:tc>
          <w:tcPr>
            <w:tcW w:w="574" w:type="pct"/>
            <w:gridSpan w:val="2"/>
            <w:shd w:val="clear" w:color="auto" w:fill="auto"/>
            <w:noWrap/>
          </w:tcPr>
          <w:p w14:paraId="6ECBB319" w14:textId="77777777" w:rsidR="005A246A" w:rsidRPr="00DC7310" w:rsidRDefault="005A246A" w:rsidP="00F03F6B">
            <w:pPr>
              <w:pStyle w:val="TAC"/>
              <w:keepNext w:val="0"/>
              <w:keepLines w:val="0"/>
              <w:rPr>
                <w:rFonts w:cs="Arial"/>
                <w:szCs w:val="18"/>
                <w:lang w:eastAsia="zh-CN"/>
              </w:rPr>
            </w:pPr>
            <w:r w:rsidRPr="00DC7310">
              <w:rPr>
                <w:rFonts w:cs="Arial"/>
              </w:rPr>
              <w:t>1960</w:t>
            </w:r>
          </w:p>
        </w:tc>
        <w:tc>
          <w:tcPr>
            <w:tcW w:w="348" w:type="pct"/>
            <w:gridSpan w:val="2"/>
            <w:shd w:val="clear" w:color="auto" w:fill="auto"/>
            <w:noWrap/>
          </w:tcPr>
          <w:p w14:paraId="17A2BB1F"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1046" w:type="pct"/>
            <w:gridSpan w:val="2"/>
            <w:shd w:val="clear" w:color="auto" w:fill="auto"/>
            <w:noWrap/>
          </w:tcPr>
          <w:p w14:paraId="58F1639C" w14:textId="77777777" w:rsidR="005A246A" w:rsidRPr="00DC7310" w:rsidRDefault="005A246A" w:rsidP="00F03F6B">
            <w:pPr>
              <w:pStyle w:val="TAC"/>
              <w:keepNext w:val="0"/>
              <w:keepLines w:val="0"/>
              <w:rPr>
                <w:rFonts w:cs="Arial"/>
                <w:szCs w:val="18"/>
                <w:lang w:eastAsia="zh-CN"/>
              </w:rPr>
            </w:pPr>
            <w:r w:rsidRPr="00DC7310">
              <w:rPr>
                <w:rFonts w:cs="Arial"/>
              </w:rPr>
              <w:t>25</w:t>
            </w:r>
          </w:p>
        </w:tc>
        <w:tc>
          <w:tcPr>
            <w:tcW w:w="542" w:type="pct"/>
            <w:gridSpan w:val="2"/>
            <w:shd w:val="clear" w:color="auto" w:fill="auto"/>
            <w:noWrap/>
          </w:tcPr>
          <w:p w14:paraId="3F873F39" w14:textId="77777777" w:rsidR="005A246A" w:rsidRPr="00DC7310" w:rsidRDefault="005A246A" w:rsidP="00F03F6B">
            <w:pPr>
              <w:pStyle w:val="TAC"/>
              <w:keepNext w:val="0"/>
              <w:keepLines w:val="0"/>
              <w:rPr>
                <w:rFonts w:cs="Arial"/>
                <w:szCs w:val="18"/>
                <w:lang w:eastAsia="zh-CN"/>
              </w:rPr>
            </w:pPr>
            <w:r w:rsidRPr="00DC7310">
              <w:rPr>
                <w:rFonts w:cs="Arial"/>
              </w:rPr>
              <w:t>2150</w:t>
            </w:r>
          </w:p>
        </w:tc>
        <w:tc>
          <w:tcPr>
            <w:tcW w:w="341" w:type="pct"/>
            <w:gridSpan w:val="2"/>
            <w:shd w:val="clear" w:color="auto" w:fill="auto"/>
          </w:tcPr>
          <w:p w14:paraId="42914898"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607" w:type="pct"/>
            <w:gridSpan w:val="3"/>
            <w:shd w:val="clear" w:color="auto" w:fill="auto"/>
          </w:tcPr>
          <w:p w14:paraId="5A9AD5B8"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7D2DA41F" w14:textId="77777777" w:rsidTr="00F03F6B">
        <w:trPr>
          <w:jc w:val="center"/>
        </w:trPr>
        <w:tc>
          <w:tcPr>
            <w:tcW w:w="1132" w:type="pct"/>
            <w:tcBorders>
              <w:top w:val="single" w:sz="4" w:space="0" w:color="auto"/>
              <w:bottom w:val="nil"/>
            </w:tcBorders>
            <w:shd w:val="clear" w:color="auto" w:fill="auto"/>
            <w:vAlign w:val="center"/>
          </w:tcPr>
          <w:p w14:paraId="5979642C" w14:textId="77777777" w:rsidR="005A246A" w:rsidRPr="00DC7310" w:rsidRDefault="005A246A" w:rsidP="00F03F6B">
            <w:pPr>
              <w:pStyle w:val="TAC"/>
              <w:keepNext w:val="0"/>
              <w:keepLines w:val="0"/>
              <w:rPr>
                <w:rFonts w:eastAsia="MS Mincho"/>
              </w:rPr>
            </w:pPr>
            <w:r w:rsidRPr="00DC7310">
              <w:rPr>
                <w:rFonts w:cs="Arial"/>
                <w:lang w:eastAsia="zh-CN"/>
              </w:rPr>
              <w:t>DC_1A_n3</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2104D32A" w14:textId="77777777" w:rsidR="005A246A" w:rsidRPr="00DC7310" w:rsidRDefault="005A246A" w:rsidP="00F03F6B">
            <w:pPr>
              <w:pStyle w:val="TAC"/>
              <w:keepNext w:val="0"/>
              <w:keepLines w:val="0"/>
              <w:rPr>
                <w:rFonts w:cs="Arial"/>
              </w:rPr>
            </w:pPr>
            <w:r w:rsidRPr="00DC7310">
              <w:rPr>
                <w:rFonts w:cs="Arial"/>
                <w:lang w:eastAsia="zh-CN"/>
              </w:rPr>
              <w:t>1</w:t>
            </w:r>
          </w:p>
        </w:tc>
        <w:tc>
          <w:tcPr>
            <w:tcW w:w="574" w:type="pct"/>
            <w:gridSpan w:val="2"/>
            <w:shd w:val="clear" w:color="auto" w:fill="auto"/>
            <w:noWrap/>
          </w:tcPr>
          <w:p w14:paraId="5125B5C4" w14:textId="77777777" w:rsidR="005A246A" w:rsidRPr="00DC7310" w:rsidRDefault="005A246A" w:rsidP="00F03F6B">
            <w:pPr>
              <w:pStyle w:val="TAC"/>
              <w:keepNext w:val="0"/>
              <w:keepLines w:val="0"/>
              <w:rPr>
                <w:rFonts w:cs="Arial"/>
                <w:lang w:eastAsia="zh-CN"/>
              </w:rPr>
            </w:pPr>
            <w:r w:rsidRPr="00DC7310">
              <w:rPr>
                <w:rFonts w:cs="Arial"/>
                <w:szCs w:val="18"/>
                <w:lang w:eastAsia="zh-CN"/>
              </w:rPr>
              <w:t>1930</w:t>
            </w:r>
          </w:p>
        </w:tc>
        <w:tc>
          <w:tcPr>
            <w:tcW w:w="348" w:type="pct"/>
            <w:gridSpan w:val="2"/>
            <w:shd w:val="clear" w:color="auto" w:fill="auto"/>
            <w:noWrap/>
          </w:tcPr>
          <w:p w14:paraId="2EBB134B"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shd w:val="clear" w:color="auto" w:fill="auto"/>
            <w:noWrap/>
          </w:tcPr>
          <w:p w14:paraId="59DFFE15" w14:textId="77777777" w:rsidR="005A246A" w:rsidRPr="00DC7310" w:rsidRDefault="005A246A" w:rsidP="00F03F6B">
            <w:pPr>
              <w:pStyle w:val="TAC"/>
              <w:keepNext w:val="0"/>
              <w:keepLines w:val="0"/>
              <w:rPr>
                <w:rFonts w:cs="Arial"/>
              </w:rPr>
            </w:pPr>
            <w:r w:rsidRPr="00DC7310">
              <w:rPr>
                <w:rFonts w:cs="Arial"/>
                <w:szCs w:val="18"/>
                <w:lang w:eastAsia="zh-CN"/>
              </w:rPr>
              <w:t>25</w:t>
            </w:r>
          </w:p>
        </w:tc>
        <w:tc>
          <w:tcPr>
            <w:tcW w:w="542" w:type="pct"/>
            <w:gridSpan w:val="2"/>
            <w:shd w:val="clear" w:color="auto" w:fill="auto"/>
            <w:noWrap/>
          </w:tcPr>
          <w:p w14:paraId="012363AB" w14:textId="77777777" w:rsidR="005A246A" w:rsidRPr="00DC7310" w:rsidRDefault="005A246A" w:rsidP="00F03F6B">
            <w:pPr>
              <w:pStyle w:val="TAC"/>
              <w:keepNext w:val="0"/>
              <w:keepLines w:val="0"/>
              <w:rPr>
                <w:rFonts w:cs="Arial"/>
              </w:rPr>
            </w:pPr>
            <w:r w:rsidRPr="00DC7310">
              <w:rPr>
                <w:rFonts w:cs="Arial"/>
                <w:szCs w:val="18"/>
                <w:lang w:eastAsia="zh-CN"/>
              </w:rPr>
              <w:t>2120</w:t>
            </w:r>
          </w:p>
        </w:tc>
        <w:tc>
          <w:tcPr>
            <w:tcW w:w="341" w:type="pct"/>
            <w:gridSpan w:val="2"/>
            <w:shd w:val="clear" w:color="auto" w:fill="auto"/>
            <w:vAlign w:val="center"/>
          </w:tcPr>
          <w:p w14:paraId="45B34A26" w14:textId="77777777" w:rsidR="005A246A" w:rsidRPr="00DC7310" w:rsidRDefault="005A246A" w:rsidP="00F03F6B">
            <w:pPr>
              <w:pStyle w:val="TAC"/>
              <w:keepNext w:val="0"/>
              <w:keepLines w:val="0"/>
            </w:pPr>
            <w:r w:rsidRPr="00DC7310">
              <w:rPr>
                <w:rFonts w:cs="Arial"/>
                <w:szCs w:val="18"/>
                <w:lang w:eastAsia="zh-CN"/>
              </w:rPr>
              <w:t>N/A</w:t>
            </w:r>
          </w:p>
        </w:tc>
        <w:tc>
          <w:tcPr>
            <w:tcW w:w="607" w:type="pct"/>
            <w:gridSpan w:val="3"/>
            <w:shd w:val="clear" w:color="auto" w:fill="auto"/>
            <w:vAlign w:val="center"/>
          </w:tcPr>
          <w:p w14:paraId="0A306209" w14:textId="77777777" w:rsidR="005A246A" w:rsidRPr="00DC7310" w:rsidRDefault="005A246A" w:rsidP="00F03F6B">
            <w:pPr>
              <w:pStyle w:val="TAC"/>
              <w:keepNext w:val="0"/>
              <w:keepLines w:val="0"/>
              <w:rPr>
                <w:rFonts w:cs="Arial"/>
              </w:rPr>
            </w:pPr>
            <w:r w:rsidRPr="00DC7310">
              <w:rPr>
                <w:rFonts w:cs="Arial"/>
                <w:lang w:eastAsia="zh-CN"/>
              </w:rPr>
              <w:t>N/A</w:t>
            </w:r>
          </w:p>
        </w:tc>
      </w:tr>
      <w:tr w:rsidR="005A246A" w:rsidRPr="00DC7310" w14:paraId="0CE1E03A" w14:textId="77777777" w:rsidTr="00F03F6B">
        <w:trPr>
          <w:jc w:val="center"/>
        </w:trPr>
        <w:tc>
          <w:tcPr>
            <w:tcW w:w="1132" w:type="pct"/>
            <w:tcBorders>
              <w:top w:val="nil"/>
              <w:bottom w:val="nil"/>
            </w:tcBorders>
            <w:shd w:val="clear" w:color="auto" w:fill="auto"/>
            <w:vAlign w:val="center"/>
          </w:tcPr>
          <w:p w14:paraId="5AFE239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2A801BD" w14:textId="77777777" w:rsidR="005A246A" w:rsidRPr="00DC7310" w:rsidRDefault="005A246A" w:rsidP="00F03F6B">
            <w:pPr>
              <w:pStyle w:val="TAC"/>
              <w:keepNext w:val="0"/>
              <w:keepLines w:val="0"/>
              <w:rPr>
                <w:rFonts w:cs="Arial"/>
              </w:rPr>
            </w:pPr>
            <w:r w:rsidRPr="00DC7310">
              <w:rPr>
                <w:rFonts w:cs="Arial"/>
                <w:lang w:eastAsia="zh-CN"/>
              </w:rPr>
              <w:t>n3</w:t>
            </w:r>
          </w:p>
        </w:tc>
        <w:tc>
          <w:tcPr>
            <w:tcW w:w="574" w:type="pct"/>
            <w:gridSpan w:val="2"/>
            <w:shd w:val="clear" w:color="auto" w:fill="auto"/>
            <w:noWrap/>
          </w:tcPr>
          <w:p w14:paraId="62579E1A" w14:textId="77777777" w:rsidR="005A246A" w:rsidRPr="00DC7310" w:rsidRDefault="005A246A" w:rsidP="00F03F6B">
            <w:pPr>
              <w:pStyle w:val="TAC"/>
              <w:keepNext w:val="0"/>
              <w:keepLines w:val="0"/>
              <w:rPr>
                <w:rFonts w:cs="Arial"/>
                <w:lang w:eastAsia="zh-CN"/>
              </w:rPr>
            </w:pPr>
            <w:r w:rsidRPr="00DC7310">
              <w:rPr>
                <w:rFonts w:cs="Arial"/>
                <w:szCs w:val="18"/>
                <w:lang w:eastAsia="zh-CN"/>
              </w:rPr>
              <w:t>1720</w:t>
            </w:r>
          </w:p>
        </w:tc>
        <w:tc>
          <w:tcPr>
            <w:tcW w:w="348" w:type="pct"/>
            <w:gridSpan w:val="2"/>
            <w:shd w:val="clear" w:color="auto" w:fill="auto"/>
            <w:noWrap/>
          </w:tcPr>
          <w:p w14:paraId="5659419B"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shd w:val="clear" w:color="auto" w:fill="auto"/>
            <w:noWrap/>
          </w:tcPr>
          <w:p w14:paraId="3936C24F" w14:textId="77777777" w:rsidR="005A246A" w:rsidRPr="00DC7310" w:rsidRDefault="005A246A" w:rsidP="00F03F6B">
            <w:pPr>
              <w:pStyle w:val="TAC"/>
              <w:keepNext w:val="0"/>
              <w:keepLines w:val="0"/>
              <w:rPr>
                <w:rFonts w:cs="Arial"/>
              </w:rPr>
            </w:pPr>
            <w:r w:rsidRPr="00DC7310">
              <w:rPr>
                <w:rFonts w:cs="Arial"/>
                <w:szCs w:val="18"/>
                <w:lang w:eastAsia="zh-CN"/>
              </w:rPr>
              <w:t>25</w:t>
            </w:r>
          </w:p>
        </w:tc>
        <w:tc>
          <w:tcPr>
            <w:tcW w:w="542" w:type="pct"/>
            <w:gridSpan w:val="2"/>
            <w:shd w:val="clear" w:color="auto" w:fill="auto"/>
            <w:noWrap/>
          </w:tcPr>
          <w:p w14:paraId="04C912DD" w14:textId="77777777" w:rsidR="005A246A" w:rsidRPr="00DC7310" w:rsidRDefault="005A246A" w:rsidP="00F03F6B">
            <w:pPr>
              <w:pStyle w:val="TAC"/>
              <w:keepNext w:val="0"/>
              <w:keepLines w:val="0"/>
              <w:rPr>
                <w:rFonts w:cs="Arial"/>
              </w:rPr>
            </w:pPr>
            <w:r w:rsidRPr="00DC7310">
              <w:rPr>
                <w:rFonts w:cs="Arial"/>
                <w:szCs w:val="18"/>
                <w:lang w:eastAsia="zh-CN"/>
              </w:rPr>
              <w:t>1815</w:t>
            </w:r>
          </w:p>
        </w:tc>
        <w:tc>
          <w:tcPr>
            <w:tcW w:w="341" w:type="pct"/>
            <w:gridSpan w:val="2"/>
            <w:shd w:val="clear" w:color="auto" w:fill="auto"/>
            <w:vAlign w:val="center"/>
          </w:tcPr>
          <w:p w14:paraId="30E56AAC" w14:textId="77777777" w:rsidR="005A246A" w:rsidRPr="00DC7310" w:rsidRDefault="005A246A" w:rsidP="00F03F6B">
            <w:pPr>
              <w:pStyle w:val="TAC"/>
              <w:keepNext w:val="0"/>
              <w:keepLines w:val="0"/>
            </w:pPr>
            <w:r w:rsidRPr="00DC7310">
              <w:rPr>
                <w:rFonts w:cs="Arial"/>
                <w:szCs w:val="18"/>
                <w:lang w:eastAsia="zh-CN"/>
              </w:rPr>
              <w:t>N/A</w:t>
            </w:r>
          </w:p>
        </w:tc>
        <w:tc>
          <w:tcPr>
            <w:tcW w:w="607" w:type="pct"/>
            <w:gridSpan w:val="3"/>
            <w:shd w:val="clear" w:color="auto" w:fill="auto"/>
            <w:vAlign w:val="center"/>
          </w:tcPr>
          <w:p w14:paraId="6C3A1FC6" w14:textId="77777777" w:rsidR="005A246A" w:rsidRPr="00DC7310" w:rsidRDefault="005A246A" w:rsidP="00F03F6B">
            <w:pPr>
              <w:pStyle w:val="TAC"/>
              <w:keepNext w:val="0"/>
              <w:keepLines w:val="0"/>
              <w:rPr>
                <w:rFonts w:cs="Arial"/>
              </w:rPr>
            </w:pPr>
            <w:r w:rsidRPr="00DC7310">
              <w:rPr>
                <w:rFonts w:cs="Arial"/>
                <w:lang w:eastAsia="zh-CN"/>
              </w:rPr>
              <w:t>N/A</w:t>
            </w:r>
          </w:p>
        </w:tc>
      </w:tr>
      <w:tr w:rsidR="005A246A" w:rsidRPr="00DC7310" w14:paraId="708655AB" w14:textId="77777777" w:rsidTr="00F03F6B">
        <w:trPr>
          <w:jc w:val="center"/>
        </w:trPr>
        <w:tc>
          <w:tcPr>
            <w:tcW w:w="1132" w:type="pct"/>
            <w:tcBorders>
              <w:top w:val="nil"/>
              <w:bottom w:val="single" w:sz="4" w:space="0" w:color="auto"/>
            </w:tcBorders>
            <w:shd w:val="clear" w:color="auto" w:fill="auto"/>
            <w:vAlign w:val="center"/>
          </w:tcPr>
          <w:p w14:paraId="5063B6C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C671854" w14:textId="77777777" w:rsidR="005A246A" w:rsidRPr="00DC7310" w:rsidRDefault="005A246A" w:rsidP="00F03F6B">
            <w:pPr>
              <w:pStyle w:val="TAC"/>
              <w:keepNext w:val="0"/>
              <w:keepLines w:val="0"/>
              <w:rPr>
                <w:rFonts w:cs="Arial"/>
              </w:rPr>
            </w:pPr>
            <w:r w:rsidRPr="00DC7310">
              <w:rPr>
                <w:rFonts w:cs="Arial"/>
                <w:lang w:eastAsia="zh-CN"/>
              </w:rPr>
              <w:t>n79</w:t>
            </w:r>
          </w:p>
        </w:tc>
        <w:tc>
          <w:tcPr>
            <w:tcW w:w="574" w:type="pct"/>
            <w:gridSpan w:val="2"/>
            <w:shd w:val="clear" w:color="auto" w:fill="auto"/>
            <w:noWrap/>
          </w:tcPr>
          <w:p w14:paraId="3A1D1EEA" w14:textId="77777777" w:rsidR="005A246A" w:rsidRPr="00DC7310" w:rsidRDefault="005A246A" w:rsidP="00F03F6B">
            <w:pPr>
              <w:pStyle w:val="TAC"/>
              <w:keepNext w:val="0"/>
              <w:keepLines w:val="0"/>
              <w:rPr>
                <w:rFonts w:cs="Arial"/>
                <w:lang w:eastAsia="zh-CN"/>
              </w:rPr>
            </w:pPr>
            <w:r w:rsidRPr="00DC7310">
              <w:rPr>
                <w:rFonts w:cs="Arial"/>
                <w:szCs w:val="18"/>
                <w:lang w:eastAsia="zh-CN"/>
              </w:rPr>
              <w:t>N/A</w:t>
            </w:r>
          </w:p>
        </w:tc>
        <w:tc>
          <w:tcPr>
            <w:tcW w:w="348" w:type="pct"/>
            <w:gridSpan w:val="2"/>
            <w:shd w:val="clear" w:color="auto" w:fill="auto"/>
            <w:noWrap/>
          </w:tcPr>
          <w:p w14:paraId="0A37CD07" w14:textId="77777777" w:rsidR="005A246A" w:rsidRPr="00DC7310" w:rsidRDefault="005A246A" w:rsidP="00F03F6B">
            <w:pPr>
              <w:pStyle w:val="TAC"/>
              <w:keepNext w:val="0"/>
              <w:keepLines w:val="0"/>
              <w:rPr>
                <w:rFonts w:cs="Arial"/>
              </w:rPr>
            </w:pPr>
            <w:r w:rsidRPr="00DC7310">
              <w:rPr>
                <w:rFonts w:cs="Arial"/>
                <w:szCs w:val="18"/>
                <w:lang w:eastAsia="zh-CN"/>
              </w:rPr>
              <w:t>40</w:t>
            </w:r>
          </w:p>
        </w:tc>
        <w:tc>
          <w:tcPr>
            <w:tcW w:w="1046" w:type="pct"/>
            <w:gridSpan w:val="2"/>
            <w:shd w:val="clear" w:color="auto" w:fill="auto"/>
            <w:noWrap/>
          </w:tcPr>
          <w:p w14:paraId="19C14D1A"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542" w:type="pct"/>
            <w:gridSpan w:val="2"/>
            <w:shd w:val="clear" w:color="auto" w:fill="auto"/>
            <w:noWrap/>
          </w:tcPr>
          <w:p w14:paraId="27B7A3D5" w14:textId="77777777" w:rsidR="005A246A" w:rsidRPr="00DC7310" w:rsidRDefault="005A246A" w:rsidP="00F03F6B">
            <w:pPr>
              <w:pStyle w:val="TAC"/>
              <w:keepNext w:val="0"/>
              <w:keepLines w:val="0"/>
              <w:rPr>
                <w:rFonts w:cs="Arial"/>
              </w:rPr>
            </w:pPr>
            <w:r w:rsidRPr="00DC7310">
              <w:rPr>
                <w:rFonts w:cs="Arial"/>
                <w:szCs w:val="18"/>
                <w:lang w:eastAsia="zh-CN"/>
              </w:rPr>
              <w:t>4950</w:t>
            </w:r>
          </w:p>
        </w:tc>
        <w:tc>
          <w:tcPr>
            <w:tcW w:w="341" w:type="pct"/>
            <w:gridSpan w:val="2"/>
            <w:shd w:val="clear" w:color="auto" w:fill="auto"/>
            <w:vAlign w:val="center"/>
          </w:tcPr>
          <w:p w14:paraId="4B14DD7F" w14:textId="77777777" w:rsidR="005A246A" w:rsidRPr="00DC7310" w:rsidRDefault="005A246A" w:rsidP="00F03F6B">
            <w:pPr>
              <w:pStyle w:val="TAC"/>
              <w:keepNext w:val="0"/>
              <w:keepLines w:val="0"/>
            </w:pPr>
            <w:r w:rsidRPr="00DC7310">
              <w:rPr>
                <w:rFonts w:cs="Arial"/>
                <w:szCs w:val="18"/>
                <w:lang w:eastAsia="zh-CN"/>
              </w:rPr>
              <w:t>4.7</w:t>
            </w:r>
          </w:p>
        </w:tc>
        <w:tc>
          <w:tcPr>
            <w:tcW w:w="607" w:type="pct"/>
            <w:gridSpan w:val="3"/>
            <w:shd w:val="clear" w:color="auto" w:fill="auto"/>
            <w:vAlign w:val="center"/>
          </w:tcPr>
          <w:p w14:paraId="7A823709" w14:textId="77777777" w:rsidR="005A246A" w:rsidRPr="00DC7310" w:rsidRDefault="005A246A" w:rsidP="00F03F6B">
            <w:pPr>
              <w:pStyle w:val="TAC"/>
              <w:keepNext w:val="0"/>
              <w:keepLines w:val="0"/>
              <w:rPr>
                <w:rFonts w:cs="Arial"/>
              </w:rPr>
            </w:pPr>
            <w:r w:rsidRPr="00DC7310">
              <w:rPr>
                <w:rFonts w:cs="Arial"/>
                <w:lang w:eastAsia="zh-CN"/>
              </w:rPr>
              <w:t>IMD5</w:t>
            </w:r>
          </w:p>
        </w:tc>
      </w:tr>
      <w:tr w:rsidR="005A246A" w:rsidRPr="00DC7310" w14:paraId="6B0E863D" w14:textId="77777777" w:rsidTr="00F03F6B">
        <w:trPr>
          <w:jc w:val="center"/>
        </w:trPr>
        <w:tc>
          <w:tcPr>
            <w:tcW w:w="1132" w:type="pct"/>
            <w:tcBorders>
              <w:top w:val="single" w:sz="4" w:space="0" w:color="auto"/>
              <w:bottom w:val="nil"/>
            </w:tcBorders>
            <w:shd w:val="clear" w:color="auto" w:fill="auto"/>
            <w:vAlign w:val="center"/>
          </w:tcPr>
          <w:p w14:paraId="6C9175A2" w14:textId="77777777" w:rsidR="005A246A" w:rsidRPr="00DC7310" w:rsidRDefault="005A246A" w:rsidP="00F03F6B">
            <w:pPr>
              <w:pStyle w:val="TAC"/>
              <w:keepNext w:val="0"/>
              <w:keepLines w:val="0"/>
              <w:rPr>
                <w:rFonts w:eastAsia="MS Mincho"/>
              </w:rPr>
            </w:pPr>
            <w:r w:rsidRPr="00DC7310">
              <w:rPr>
                <w:rFonts w:eastAsia="Malgun Gothic"/>
              </w:rPr>
              <w:t>DC_1A_n5A-n40A</w:t>
            </w:r>
          </w:p>
        </w:tc>
        <w:tc>
          <w:tcPr>
            <w:tcW w:w="410" w:type="pct"/>
            <w:shd w:val="clear" w:color="auto" w:fill="auto"/>
          </w:tcPr>
          <w:p w14:paraId="235AB313" w14:textId="77777777" w:rsidR="005A246A" w:rsidRPr="00DC7310" w:rsidRDefault="005A246A" w:rsidP="00F03F6B">
            <w:pPr>
              <w:pStyle w:val="TAC"/>
              <w:keepNext w:val="0"/>
              <w:keepLines w:val="0"/>
              <w:rPr>
                <w:rFonts w:cs="Arial"/>
                <w:lang w:eastAsia="zh-CN"/>
              </w:rPr>
            </w:pPr>
            <w:r w:rsidRPr="00DC7310">
              <w:rPr>
                <w:rFonts w:eastAsia="Malgun Gothic"/>
                <w:color w:val="000000"/>
              </w:rPr>
              <w:t>1</w:t>
            </w:r>
          </w:p>
        </w:tc>
        <w:tc>
          <w:tcPr>
            <w:tcW w:w="574" w:type="pct"/>
            <w:gridSpan w:val="2"/>
            <w:shd w:val="clear" w:color="auto" w:fill="auto"/>
            <w:noWrap/>
          </w:tcPr>
          <w:p w14:paraId="6994B70B" w14:textId="77777777" w:rsidR="005A246A" w:rsidRPr="00DC7310" w:rsidRDefault="005A246A" w:rsidP="00F03F6B">
            <w:pPr>
              <w:pStyle w:val="TAC"/>
              <w:keepNext w:val="0"/>
              <w:keepLines w:val="0"/>
              <w:rPr>
                <w:rFonts w:cs="Arial"/>
                <w:szCs w:val="18"/>
                <w:lang w:eastAsia="zh-CN"/>
              </w:rPr>
            </w:pPr>
            <w:r w:rsidRPr="00DC7310">
              <w:rPr>
                <w:rFonts w:eastAsia="Malgun Gothic"/>
              </w:rPr>
              <w:t>1977.5</w:t>
            </w:r>
          </w:p>
        </w:tc>
        <w:tc>
          <w:tcPr>
            <w:tcW w:w="348" w:type="pct"/>
            <w:gridSpan w:val="2"/>
            <w:shd w:val="clear" w:color="auto" w:fill="auto"/>
            <w:noWrap/>
          </w:tcPr>
          <w:p w14:paraId="093F045B"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5196C4FD"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42" w:type="pct"/>
            <w:gridSpan w:val="2"/>
            <w:shd w:val="clear" w:color="auto" w:fill="auto"/>
            <w:noWrap/>
          </w:tcPr>
          <w:p w14:paraId="20100504"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167.5</w:t>
            </w:r>
          </w:p>
        </w:tc>
        <w:tc>
          <w:tcPr>
            <w:tcW w:w="341" w:type="pct"/>
            <w:gridSpan w:val="2"/>
            <w:shd w:val="clear" w:color="auto" w:fill="auto"/>
          </w:tcPr>
          <w:p w14:paraId="219D1B89"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23360946" w14:textId="77777777" w:rsidR="005A246A" w:rsidRPr="00DC7310" w:rsidRDefault="005A246A" w:rsidP="00F03F6B">
            <w:pPr>
              <w:pStyle w:val="TAC"/>
              <w:keepNext w:val="0"/>
              <w:keepLines w:val="0"/>
              <w:rPr>
                <w:rFonts w:cs="Arial"/>
                <w:lang w:eastAsia="zh-CN"/>
              </w:rPr>
            </w:pPr>
            <w:r w:rsidRPr="00DC7310">
              <w:rPr>
                <w:rFonts w:eastAsia="Malgun Gothic"/>
              </w:rPr>
              <w:t>N/A</w:t>
            </w:r>
          </w:p>
        </w:tc>
      </w:tr>
      <w:tr w:rsidR="005A246A" w:rsidRPr="00DC7310" w14:paraId="51B8ECD0" w14:textId="77777777" w:rsidTr="00F03F6B">
        <w:trPr>
          <w:jc w:val="center"/>
        </w:trPr>
        <w:tc>
          <w:tcPr>
            <w:tcW w:w="1132" w:type="pct"/>
            <w:tcBorders>
              <w:top w:val="nil"/>
              <w:bottom w:val="nil"/>
            </w:tcBorders>
            <w:shd w:val="clear" w:color="auto" w:fill="auto"/>
            <w:vAlign w:val="center"/>
          </w:tcPr>
          <w:p w14:paraId="2740BAC3" w14:textId="77777777" w:rsidR="005A246A" w:rsidRPr="00DC7310" w:rsidRDefault="005A246A" w:rsidP="00F03F6B">
            <w:pPr>
              <w:pStyle w:val="TAC"/>
              <w:keepNext w:val="0"/>
              <w:keepLines w:val="0"/>
              <w:rPr>
                <w:rFonts w:eastAsia="MS Mincho"/>
              </w:rPr>
            </w:pPr>
          </w:p>
        </w:tc>
        <w:tc>
          <w:tcPr>
            <w:tcW w:w="410" w:type="pct"/>
            <w:shd w:val="clear" w:color="auto" w:fill="auto"/>
          </w:tcPr>
          <w:p w14:paraId="79499431" w14:textId="77777777" w:rsidR="005A246A" w:rsidRPr="00DC7310" w:rsidRDefault="005A246A" w:rsidP="00F03F6B">
            <w:pPr>
              <w:pStyle w:val="TAC"/>
              <w:keepNext w:val="0"/>
              <w:keepLines w:val="0"/>
              <w:rPr>
                <w:rFonts w:cs="Arial"/>
                <w:lang w:eastAsia="zh-CN"/>
              </w:rPr>
            </w:pPr>
            <w:r w:rsidRPr="00DC7310">
              <w:rPr>
                <w:rFonts w:eastAsia="Malgun Gothic"/>
                <w:color w:val="000000"/>
                <w:lang w:eastAsia="zh-CN"/>
              </w:rPr>
              <w:t>n5</w:t>
            </w:r>
          </w:p>
        </w:tc>
        <w:tc>
          <w:tcPr>
            <w:tcW w:w="574" w:type="pct"/>
            <w:gridSpan w:val="2"/>
            <w:shd w:val="clear" w:color="auto" w:fill="auto"/>
            <w:noWrap/>
          </w:tcPr>
          <w:p w14:paraId="16C71556" w14:textId="77777777" w:rsidR="005A246A" w:rsidRPr="00DC7310" w:rsidRDefault="005A246A" w:rsidP="00F03F6B">
            <w:pPr>
              <w:pStyle w:val="TAC"/>
              <w:keepNext w:val="0"/>
              <w:keepLines w:val="0"/>
              <w:rPr>
                <w:rFonts w:cs="Arial"/>
                <w:szCs w:val="18"/>
                <w:lang w:eastAsia="zh-CN"/>
              </w:rPr>
            </w:pPr>
            <w:r w:rsidRPr="00DC7310">
              <w:rPr>
                <w:rFonts w:eastAsia="Malgun Gothic"/>
              </w:rPr>
              <w:t>826.5</w:t>
            </w:r>
          </w:p>
        </w:tc>
        <w:tc>
          <w:tcPr>
            <w:tcW w:w="348" w:type="pct"/>
            <w:gridSpan w:val="2"/>
            <w:shd w:val="clear" w:color="auto" w:fill="auto"/>
            <w:noWrap/>
          </w:tcPr>
          <w:p w14:paraId="6E8A4FB1"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4B203622"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42" w:type="pct"/>
            <w:gridSpan w:val="2"/>
            <w:shd w:val="clear" w:color="auto" w:fill="auto"/>
            <w:noWrap/>
          </w:tcPr>
          <w:p w14:paraId="2DC98182"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8</w:t>
            </w:r>
            <w:r w:rsidRPr="00DC7310">
              <w:rPr>
                <w:lang w:eastAsia="zh-CN"/>
              </w:rPr>
              <w:t>71.5</w:t>
            </w:r>
          </w:p>
        </w:tc>
        <w:tc>
          <w:tcPr>
            <w:tcW w:w="341" w:type="pct"/>
            <w:gridSpan w:val="2"/>
            <w:shd w:val="clear" w:color="auto" w:fill="auto"/>
          </w:tcPr>
          <w:p w14:paraId="267A12D3"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3430DDC7" w14:textId="77777777" w:rsidR="005A246A" w:rsidRPr="00DC7310" w:rsidRDefault="005A246A" w:rsidP="00F03F6B">
            <w:pPr>
              <w:pStyle w:val="TAC"/>
              <w:keepNext w:val="0"/>
              <w:keepLines w:val="0"/>
              <w:rPr>
                <w:rFonts w:cs="Arial"/>
                <w:lang w:eastAsia="zh-CN"/>
              </w:rPr>
            </w:pPr>
            <w:r w:rsidRPr="00DC7310">
              <w:rPr>
                <w:rFonts w:eastAsia="Malgun Gothic"/>
              </w:rPr>
              <w:t>N/A</w:t>
            </w:r>
          </w:p>
        </w:tc>
      </w:tr>
      <w:tr w:rsidR="005A246A" w:rsidRPr="00DC7310" w14:paraId="4EA2A482" w14:textId="77777777" w:rsidTr="00F03F6B">
        <w:trPr>
          <w:jc w:val="center"/>
        </w:trPr>
        <w:tc>
          <w:tcPr>
            <w:tcW w:w="1132" w:type="pct"/>
            <w:tcBorders>
              <w:top w:val="nil"/>
              <w:bottom w:val="nil"/>
            </w:tcBorders>
            <w:shd w:val="clear" w:color="auto" w:fill="auto"/>
            <w:vAlign w:val="center"/>
          </w:tcPr>
          <w:p w14:paraId="3E61D961" w14:textId="77777777" w:rsidR="005A246A" w:rsidRPr="00DC7310" w:rsidRDefault="005A246A" w:rsidP="00F03F6B">
            <w:pPr>
              <w:pStyle w:val="TAC"/>
              <w:keepNext w:val="0"/>
              <w:keepLines w:val="0"/>
              <w:rPr>
                <w:rFonts w:eastAsia="MS Mincho"/>
              </w:rPr>
            </w:pPr>
          </w:p>
        </w:tc>
        <w:tc>
          <w:tcPr>
            <w:tcW w:w="410" w:type="pct"/>
            <w:shd w:val="clear" w:color="auto" w:fill="auto"/>
          </w:tcPr>
          <w:p w14:paraId="4ADD34B5" w14:textId="77777777" w:rsidR="005A246A" w:rsidRPr="00DC7310" w:rsidRDefault="005A246A" w:rsidP="00F03F6B">
            <w:pPr>
              <w:pStyle w:val="TAC"/>
              <w:keepNext w:val="0"/>
              <w:keepLines w:val="0"/>
              <w:rPr>
                <w:rFonts w:cs="Arial"/>
                <w:lang w:eastAsia="zh-CN"/>
              </w:rPr>
            </w:pPr>
            <w:r w:rsidRPr="00DC7310">
              <w:rPr>
                <w:rFonts w:eastAsia="Malgun Gothic"/>
                <w:color w:val="000000"/>
              </w:rPr>
              <w:t>n40</w:t>
            </w:r>
          </w:p>
        </w:tc>
        <w:tc>
          <w:tcPr>
            <w:tcW w:w="574" w:type="pct"/>
            <w:gridSpan w:val="2"/>
            <w:shd w:val="clear" w:color="auto" w:fill="auto"/>
            <w:noWrap/>
          </w:tcPr>
          <w:p w14:paraId="233BCEC2"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348" w:type="pct"/>
            <w:gridSpan w:val="2"/>
            <w:shd w:val="clear" w:color="auto" w:fill="auto"/>
            <w:noWrap/>
          </w:tcPr>
          <w:p w14:paraId="4877BB7F"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1</w:t>
            </w:r>
            <w:r w:rsidRPr="00DC7310">
              <w:rPr>
                <w:lang w:eastAsia="zh-CN"/>
              </w:rPr>
              <w:t>0</w:t>
            </w:r>
          </w:p>
        </w:tc>
        <w:tc>
          <w:tcPr>
            <w:tcW w:w="1046" w:type="pct"/>
            <w:gridSpan w:val="2"/>
            <w:shd w:val="clear" w:color="auto" w:fill="auto"/>
            <w:noWrap/>
          </w:tcPr>
          <w:p w14:paraId="3460DADE"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542" w:type="pct"/>
            <w:gridSpan w:val="2"/>
            <w:shd w:val="clear" w:color="auto" w:fill="auto"/>
            <w:noWrap/>
          </w:tcPr>
          <w:p w14:paraId="02B9476D"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305</w:t>
            </w:r>
          </w:p>
        </w:tc>
        <w:tc>
          <w:tcPr>
            <w:tcW w:w="341" w:type="pct"/>
            <w:gridSpan w:val="2"/>
            <w:shd w:val="clear" w:color="auto" w:fill="auto"/>
          </w:tcPr>
          <w:p w14:paraId="18F5CCBC"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9</w:t>
            </w:r>
            <w:r w:rsidRPr="00DC7310">
              <w:rPr>
                <w:lang w:eastAsia="zh-CN"/>
              </w:rPr>
              <w:t>.0</w:t>
            </w:r>
          </w:p>
        </w:tc>
        <w:tc>
          <w:tcPr>
            <w:tcW w:w="607" w:type="pct"/>
            <w:gridSpan w:val="3"/>
            <w:shd w:val="clear" w:color="auto" w:fill="auto"/>
          </w:tcPr>
          <w:p w14:paraId="28BBFB41" w14:textId="77777777" w:rsidR="005A246A" w:rsidRPr="00DC7310" w:rsidRDefault="005A246A" w:rsidP="00F03F6B">
            <w:pPr>
              <w:pStyle w:val="TAC"/>
              <w:keepNext w:val="0"/>
              <w:keepLines w:val="0"/>
              <w:rPr>
                <w:rFonts w:cs="Arial"/>
                <w:lang w:eastAsia="zh-CN"/>
              </w:rPr>
            </w:pPr>
            <w:r w:rsidRPr="00DC7310">
              <w:rPr>
                <w:rFonts w:eastAsia="Malgun Gothic"/>
              </w:rPr>
              <w:t>IMD4</w:t>
            </w:r>
          </w:p>
        </w:tc>
      </w:tr>
      <w:tr w:rsidR="005A246A" w:rsidRPr="00DC7310" w14:paraId="34BE9529" w14:textId="77777777" w:rsidTr="00F03F6B">
        <w:trPr>
          <w:jc w:val="center"/>
        </w:trPr>
        <w:tc>
          <w:tcPr>
            <w:tcW w:w="1132" w:type="pct"/>
            <w:tcBorders>
              <w:top w:val="nil"/>
              <w:bottom w:val="nil"/>
            </w:tcBorders>
            <w:shd w:val="clear" w:color="auto" w:fill="auto"/>
            <w:vAlign w:val="center"/>
          </w:tcPr>
          <w:p w14:paraId="508DFC65" w14:textId="77777777" w:rsidR="005A246A" w:rsidRPr="00DC7310" w:rsidRDefault="005A246A" w:rsidP="00F03F6B">
            <w:pPr>
              <w:pStyle w:val="TAC"/>
              <w:keepNext w:val="0"/>
              <w:keepLines w:val="0"/>
              <w:rPr>
                <w:rFonts w:eastAsia="MS Mincho"/>
              </w:rPr>
            </w:pPr>
          </w:p>
        </w:tc>
        <w:tc>
          <w:tcPr>
            <w:tcW w:w="410" w:type="pct"/>
            <w:shd w:val="clear" w:color="auto" w:fill="auto"/>
          </w:tcPr>
          <w:p w14:paraId="7218A17B"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1</w:t>
            </w:r>
          </w:p>
        </w:tc>
        <w:tc>
          <w:tcPr>
            <w:tcW w:w="574" w:type="pct"/>
            <w:gridSpan w:val="2"/>
            <w:shd w:val="clear" w:color="auto" w:fill="auto"/>
            <w:noWrap/>
          </w:tcPr>
          <w:p w14:paraId="35F7D003"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1</w:t>
            </w:r>
            <w:r w:rsidRPr="00DC7310">
              <w:rPr>
                <w:lang w:eastAsia="zh-CN"/>
              </w:rPr>
              <w:t>945</w:t>
            </w:r>
          </w:p>
        </w:tc>
        <w:tc>
          <w:tcPr>
            <w:tcW w:w="348" w:type="pct"/>
            <w:gridSpan w:val="2"/>
            <w:shd w:val="clear" w:color="auto" w:fill="auto"/>
            <w:noWrap/>
          </w:tcPr>
          <w:p w14:paraId="7EF3E551"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6DB159A5"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42" w:type="pct"/>
            <w:gridSpan w:val="2"/>
            <w:shd w:val="clear" w:color="auto" w:fill="auto"/>
            <w:noWrap/>
          </w:tcPr>
          <w:p w14:paraId="47C90DA5"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135</w:t>
            </w:r>
          </w:p>
        </w:tc>
        <w:tc>
          <w:tcPr>
            <w:tcW w:w="341" w:type="pct"/>
            <w:gridSpan w:val="2"/>
            <w:shd w:val="clear" w:color="auto" w:fill="auto"/>
          </w:tcPr>
          <w:p w14:paraId="071D52C7"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0AFD5BFC"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r>
      <w:tr w:rsidR="005A246A" w:rsidRPr="00DC7310" w14:paraId="76EAADA3" w14:textId="77777777" w:rsidTr="00F03F6B">
        <w:trPr>
          <w:jc w:val="center"/>
        </w:trPr>
        <w:tc>
          <w:tcPr>
            <w:tcW w:w="1132" w:type="pct"/>
            <w:tcBorders>
              <w:top w:val="nil"/>
              <w:bottom w:val="nil"/>
            </w:tcBorders>
            <w:shd w:val="clear" w:color="auto" w:fill="auto"/>
            <w:vAlign w:val="center"/>
          </w:tcPr>
          <w:p w14:paraId="0E6D0BBB" w14:textId="77777777" w:rsidR="005A246A" w:rsidRPr="00DC7310" w:rsidRDefault="005A246A" w:rsidP="00F03F6B">
            <w:pPr>
              <w:pStyle w:val="TAC"/>
              <w:keepNext w:val="0"/>
              <w:keepLines w:val="0"/>
              <w:rPr>
                <w:rFonts w:eastAsia="MS Mincho"/>
              </w:rPr>
            </w:pPr>
          </w:p>
        </w:tc>
        <w:tc>
          <w:tcPr>
            <w:tcW w:w="410" w:type="pct"/>
            <w:shd w:val="clear" w:color="auto" w:fill="auto"/>
          </w:tcPr>
          <w:p w14:paraId="0867C381"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n5</w:t>
            </w:r>
          </w:p>
        </w:tc>
        <w:tc>
          <w:tcPr>
            <w:tcW w:w="574" w:type="pct"/>
            <w:gridSpan w:val="2"/>
            <w:shd w:val="clear" w:color="auto" w:fill="auto"/>
            <w:noWrap/>
          </w:tcPr>
          <w:p w14:paraId="0FC3D2AE"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348" w:type="pct"/>
            <w:gridSpan w:val="2"/>
            <w:shd w:val="clear" w:color="auto" w:fill="auto"/>
            <w:noWrap/>
          </w:tcPr>
          <w:p w14:paraId="66761422"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5AEF3BA9"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542" w:type="pct"/>
            <w:gridSpan w:val="2"/>
            <w:shd w:val="clear" w:color="auto" w:fill="auto"/>
            <w:noWrap/>
          </w:tcPr>
          <w:p w14:paraId="26D09E09"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8</w:t>
            </w:r>
            <w:r w:rsidRPr="00DC7310">
              <w:rPr>
                <w:lang w:eastAsia="zh-CN"/>
              </w:rPr>
              <w:t>80</w:t>
            </w:r>
          </w:p>
        </w:tc>
        <w:tc>
          <w:tcPr>
            <w:tcW w:w="341" w:type="pct"/>
            <w:gridSpan w:val="2"/>
            <w:shd w:val="clear" w:color="auto" w:fill="auto"/>
          </w:tcPr>
          <w:p w14:paraId="2C4B785E"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8</w:t>
            </w:r>
            <w:r w:rsidRPr="00DC7310">
              <w:rPr>
                <w:lang w:eastAsia="zh-CN"/>
              </w:rPr>
              <w:t>.5</w:t>
            </w:r>
          </w:p>
        </w:tc>
        <w:tc>
          <w:tcPr>
            <w:tcW w:w="607" w:type="pct"/>
            <w:gridSpan w:val="3"/>
            <w:shd w:val="clear" w:color="auto" w:fill="auto"/>
          </w:tcPr>
          <w:p w14:paraId="6655715B"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IMD4</w:t>
            </w:r>
          </w:p>
        </w:tc>
      </w:tr>
      <w:tr w:rsidR="005A246A" w:rsidRPr="00DC7310" w14:paraId="3222BD0B" w14:textId="77777777" w:rsidTr="00F03F6B">
        <w:trPr>
          <w:jc w:val="center"/>
        </w:trPr>
        <w:tc>
          <w:tcPr>
            <w:tcW w:w="1132" w:type="pct"/>
            <w:tcBorders>
              <w:top w:val="nil"/>
              <w:bottom w:val="single" w:sz="4" w:space="0" w:color="auto"/>
            </w:tcBorders>
            <w:shd w:val="clear" w:color="auto" w:fill="auto"/>
            <w:vAlign w:val="center"/>
          </w:tcPr>
          <w:p w14:paraId="2414308A" w14:textId="77777777" w:rsidR="005A246A" w:rsidRPr="00DC7310" w:rsidRDefault="005A246A" w:rsidP="00F03F6B">
            <w:pPr>
              <w:pStyle w:val="TAC"/>
              <w:keepNext w:val="0"/>
              <w:keepLines w:val="0"/>
              <w:rPr>
                <w:rFonts w:eastAsia="MS Mincho"/>
              </w:rPr>
            </w:pPr>
          </w:p>
        </w:tc>
        <w:tc>
          <w:tcPr>
            <w:tcW w:w="410" w:type="pct"/>
            <w:shd w:val="clear" w:color="auto" w:fill="auto"/>
          </w:tcPr>
          <w:p w14:paraId="3596EE62"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n40</w:t>
            </w:r>
          </w:p>
        </w:tc>
        <w:tc>
          <w:tcPr>
            <w:tcW w:w="574" w:type="pct"/>
            <w:gridSpan w:val="2"/>
            <w:shd w:val="clear" w:color="auto" w:fill="auto"/>
            <w:noWrap/>
          </w:tcPr>
          <w:p w14:paraId="7A43EDAE"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48" w:type="pct"/>
            <w:gridSpan w:val="2"/>
            <w:shd w:val="clear" w:color="auto" w:fill="auto"/>
            <w:noWrap/>
          </w:tcPr>
          <w:p w14:paraId="1B022260" w14:textId="77777777" w:rsidR="005A246A" w:rsidRPr="00DC7310" w:rsidRDefault="005A246A" w:rsidP="00F03F6B">
            <w:pPr>
              <w:pStyle w:val="TAC"/>
              <w:keepNext w:val="0"/>
              <w:keepLines w:val="0"/>
              <w:rPr>
                <w:rFonts w:cs="Arial"/>
                <w:szCs w:val="18"/>
                <w:lang w:eastAsia="zh-CN"/>
              </w:rPr>
            </w:pPr>
            <w:r>
              <w:rPr>
                <w:lang w:eastAsia="zh-CN"/>
              </w:rPr>
              <w:t>10</w:t>
            </w:r>
          </w:p>
        </w:tc>
        <w:tc>
          <w:tcPr>
            <w:tcW w:w="1046" w:type="pct"/>
            <w:gridSpan w:val="2"/>
            <w:shd w:val="clear" w:color="auto" w:fill="auto"/>
            <w:noWrap/>
          </w:tcPr>
          <w:p w14:paraId="3BED8196" w14:textId="77777777" w:rsidR="005A246A" w:rsidRPr="00DC7310" w:rsidRDefault="005A246A" w:rsidP="00F03F6B">
            <w:pPr>
              <w:pStyle w:val="TAC"/>
              <w:keepNext w:val="0"/>
              <w:keepLines w:val="0"/>
              <w:rPr>
                <w:rFonts w:cs="Arial"/>
                <w:szCs w:val="18"/>
                <w:lang w:eastAsia="zh-CN"/>
              </w:rPr>
            </w:pPr>
            <w:r>
              <w:rPr>
                <w:lang w:eastAsia="zh-CN"/>
              </w:rPr>
              <w:t>50</w:t>
            </w:r>
          </w:p>
        </w:tc>
        <w:tc>
          <w:tcPr>
            <w:tcW w:w="542" w:type="pct"/>
            <w:gridSpan w:val="2"/>
            <w:shd w:val="clear" w:color="auto" w:fill="auto"/>
            <w:noWrap/>
          </w:tcPr>
          <w:p w14:paraId="219120A0"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41" w:type="pct"/>
            <w:gridSpan w:val="2"/>
            <w:shd w:val="clear" w:color="auto" w:fill="auto"/>
          </w:tcPr>
          <w:p w14:paraId="579D5864"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4A54CBFE"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r>
      <w:tr w:rsidR="005A246A" w:rsidRPr="00DC7310" w14:paraId="7E035749" w14:textId="77777777" w:rsidTr="00F03F6B">
        <w:trPr>
          <w:jc w:val="center"/>
        </w:trPr>
        <w:tc>
          <w:tcPr>
            <w:tcW w:w="1132" w:type="pct"/>
            <w:tcBorders>
              <w:bottom w:val="nil"/>
            </w:tcBorders>
            <w:shd w:val="clear" w:color="auto" w:fill="auto"/>
          </w:tcPr>
          <w:p w14:paraId="79BB2CC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DC_1A-7A_n28A</w:t>
            </w:r>
          </w:p>
          <w:p w14:paraId="1CB2C490" w14:textId="77777777" w:rsidR="005A246A" w:rsidRPr="00DC7310" w:rsidRDefault="005A246A" w:rsidP="00F03F6B">
            <w:pPr>
              <w:pStyle w:val="TAC"/>
              <w:keepNext w:val="0"/>
              <w:keepLines w:val="0"/>
              <w:rPr>
                <w:rFonts w:eastAsia="MS Mincho"/>
              </w:rPr>
            </w:pPr>
            <w:r w:rsidRPr="00DC7310">
              <w:t>DC_1A-7C_n28A</w:t>
            </w:r>
            <w:r>
              <w:rPr>
                <w:rFonts w:eastAsia="MS Mincho"/>
              </w:rPr>
              <w:t xml:space="preserve"> </w:t>
            </w:r>
            <w:r w:rsidRPr="00DC7310">
              <w:rPr>
                <w:rFonts w:eastAsia="MS Mincho"/>
              </w:rPr>
              <w:t>DC_1A-7A-7A_n28A</w:t>
            </w:r>
          </w:p>
        </w:tc>
        <w:tc>
          <w:tcPr>
            <w:tcW w:w="410" w:type="pct"/>
            <w:shd w:val="clear" w:color="auto" w:fill="auto"/>
          </w:tcPr>
          <w:p w14:paraId="112B872E" w14:textId="77777777" w:rsidR="005A246A" w:rsidRPr="00DC7310" w:rsidRDefault="005A246A" w:rsidP="00F03F6B">
            <w:pPr>
              <w:pStyle w:val="TAC"/>
              <w:keepNext w:val="0"/>
              <w:keepLines w:val="0"/>
            </w:pPr>
            <w:r w:rsidRPr="00DC7310">
              <w:rPr>
                <w:rFonts w:eastAsia="Malgun Gothic"/>
                <w:szCs w:val="18"/>
                <w:lang w:eastAsia="ko-KR"/>
              </w:rPr>
              <w:t>1</w:t>
            </w:r>
          </w:p>
        </w:tc>
        <w:tc>
          <w:tcPr>
            <w:tcW w:w="574" w:type="pct"/>
            <w:gridSpan w:val="2"/>
            <w:shd w:val="clear" w:color="auto" w:fill="auto"/>
            <w:noWrap/>
          </w:tcPr>
          <w:p w14:paraId="4DEDB266" w14:textId="77777777" w:rsidR="005A246A" w:rsidRPr="00DC7310" w:rsidRDefault="005A246A" w:rsidP="00F03F6B">
            <w:pPr>
              <w:pStyle w:val="TAC"/>
              <w:keepNext w:val="0"/>
              <w:keepLines w:val="0"/>
            </w:pPr>
            <w:r w:rsidRPr="00DC7310">
              <w:rPr>
                <w:rFonts w:eastAsia="Malgun Gothic"/>
                <w:szCs w:val="18"/>
                <w:lang w:eastAsia="ko-KR"/>
              </w:rPr>
              <w:t>1935</w:t>
            </w:r>
          </w:p>
        </w:tc>
        <w:tc>
          <w:tcPr>
            <w:tcW w:w="348" w:type="pct"/>
            <w:gridSpan w:val="2"/>
            <w:shd w:val="clear" w:color="auto" w:fill="auto"/>
            <w:noWrap/>
          </w:tcPr>
          <w:p w14:paraId="32E1BFDB"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198A155E"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16284B3" w14:textId="77777777" w:rsidR="005A246A" w:rsidRPr="00DC7310" w:rsidRDefault="005A246A" w:rsidP="00F03F6B">
            <w:pPr>
              <w:pStyle w:val="TAC"/>
              <w:keepNext w:val="0"/>
              <w:keepLines w:val="0"/>
            </w:pPr>
            <w:r w:rsidRPr="00DC7310">
              <w:rPr>
                <w:rFonts w:eastAsia="Malgun Gothic"/>
                <w:szCs w:val="18"/>
                <w:lang w:eastAsia="ko-KR"/>
              </w:rPr>
              <w:t>2125</w:t>
            </w:r>
          </w:p>
        </w:tc>
        <w:tc>
          <w:tcPr>
            <w:tcW w:w="341" w:type="pct"/>
            <w:gridSpan w:val="2"/>
            <w:shd w:val="clear" w:color="auto" w:fill="auto"/>
          </w:tcPr>
          <w:p w14:paraId="1B89A0C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9EA5674" w14:textId="77777777" w:rsidR="005A246A" w:rsidRPr="00DC7310" w:rsidRDefault="005A246A" w:rsidP="00F03F6B">
            <w:pPr>
              <w:pStyle w:val="TAC"/>
              <w:keepNext w:val="0"/>
              <w:keepLines w:val="0"/>
            </w:pPr>
            <w:r w:rsidRPr="00DC7310">
              <w:t>N/A</w:t>
            </w:r>
          </w:p>
        </w:tc>
      </w:tr>
      <w:tr w:rsidR="005A246A" w:rsidRPr="00DC7310" w14:paraId="53CFC91E" w14:textId="77777777" w:rsidTr="00F03F6B">
        <w:trPr>
          <w:jc w:val="center"/>
        </w:trPr>
        <w:tc>
          <w:tcPr>
            <w:tcW w:w="1132" w:type="pct"/>
            <w:tcBorders>
              <w:top w:val="nil"/>
              <w:bottom w:val="nil"/>
            </w:tcBorders>
            <w:shd w:val="clear" w:color="auto" w:fill="auto"/>
          </w:tcPr>
          <w:p w14:paraId="61387FBB" w14:textId="77777777" w:rsidR="005A246A" w:rsidRPr="00DC7310" w:rsidRDefault="005A246A" w:rsidP="00F03F6B">
            <w:pPr>
              <w:pStyle w:val="TAC"/>
              <w:keepNext w:val="0"/>
              <w:keepLines w:val="0"/>
              <w:rPr>
                <w:rFonts w:eastAsia="MS Mincho"/>
              </w:rPr>
            </w:pPr>
          </w:p>
        </w:tc>
        <w:tc>
          <w:tcPr>
            <w:tcW w:w="410" w:type="pct"/>
            <w:shd w:val="clear" w:color="auto" w:fill="auto"/>
          </w:tcPr>
          <w:p w14:paraId="4F891EA5" w14:textId="77777777" w:rsidR="005A246A" w:rsidRPr="00DC7310" w:rsidRDefault="005A246A" w:rsidP="00F03F6B">
            <w:pPr>
              <w:pStyle w:val="TAC"/>
              <w:keepNext w:val="0"/>
              <w:keepLines w:val="0"/>
            </w:pPr>
            <w:r w:rsidRPr="00DC7310">
              <w:rPr>
                <w:rFonts w:eastAsia="Malgun Gothic"/>
                <w:szCs w:val="18"/>
                <w:lang w:eastAsia="ko-KR"/>
              </w:rPr>
              <w:t>n28</w:t>
            </w:r>
          </w:p>
        </w:tc>
        <w:tc>
          <w:tcPr>
            <w:tcW w:w="574" w:type="pct"/>
            <w:gridSpan w:val="2"/>
            <w:shd w:val="clear" w:color="auto" w:fill="auto"/>
            <w:noWrap/>
          </w:tcPr>
          <w:p w14:paraId="5A69877E" w14:textId="77777777" w:rsidR="005A246A" w:rsidRPr="00DC7310" w:rsidRDefault="005A246A" w:rsidP="00F03F6B">
            <w:pPr>
              <w:pStyle w:val="TAC"/>
              <w:keepNext w:val="0"/>
              <w:keepLines w:val="0"/>
            </w:pPr>
            <w:r w:rsidRPr="00DC7310">
              <w:rPr>
                <w:rFonts w:eastAsia="Malgun Gothic"/>
                <w:szCs w:val="18"/>
                <w:lang w:eastAsia="ko-KR"/>
              </w:rPr>
              <w:t>718</w:t>
            </w:r>
          </w:p>
        </w:tc>
        <w:tc>
          <w:tcPr>
            <w:tcW w:w="348" w:type="pct"/>
            <w:gridSpan w:val="2"/>
            <w:shd w:val="clear" w:color="auto" w:fill="auto"/>
            <w:noWrap/>
          </w:tcPr>
          <w:p w14:paraId="1D7FC7AA"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4A1B84E5"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1CC6319D" w14:textId="77777777" w:rsidR="005A246A" w:rsidRPr="00DC7310" w:rsidRDefault="005A246A" w:rsidP="00F03F6B">
            <w:pPr>
              <w:pStyle w:val="TAC"/>
              <w:keepNext w:val="0"/>
              <w:keepLines w:val="0"/>
            </w:pPr>
            <w:r w:rsidRPr="00DC7310">
              <w:rPr>
                <w:rFonts w:eastAsia="Malgun Gothic"/>
                <w:szCs w:val="18"/>
                <w:lang w:eastAsia="ko-KR"/>
              </w:rPr>
              <w:t>773</w:t>
            </w:r>
          </w:p>
        </w:tc>
        <w:tc>
          <w:tcPr>
            <w:tcW w:w="341" w:type="pct"/>
            <w:gridSpan w:val="2"/>
            <w:shd w:val="clear" w:color="auto" w:fill="auto"/>
          </w:tcPr>
          <w:p w14:paraId="7A6A278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57A670A" w14:textId="77777777" w:rsidR="005A246A" w:rsidRPr="00DC7310" w:rsidRDefault="005A246A" w:rsidP="00F03F6B">
            <w:pPr>
              <w:pStyle w:val="TAC"/>
              <w:keepNext w:val="0"/>
              <w:keepLines w:val="0"/>
            </w:pPr>
            <w:r w:rsidRPr="00DC7310">
              <w:t>N/A</w:t>
            </w:r>
          </w:p>
        </w:tc>
      </w:tr>
      <w:tr w:rsidR="005A246A" w:rsidRPr="00DC7310" w14:paraId="636D60F9" w14:textId="77777777" w:rsidTr="00F03F6B">
        <w:trPr>
          <w:jc w:val="center"/>
        </w:trPr>
        <w:tc>
          <w:tcPr>
            <w:tcW w:w="1132" w:type="pct"/>
            <w:tcBorders>
              <w:top w:val="nil"/>
              <w:bottom w:val="single" w:sz="4" w:space="0" w:color="auto"/>
            </w:tcBorders>
            <w:shd w:val="clear" w:color="auto" w:fill="auto"/>
          </w:tcPr>
          <w:p w14:paraId="65635F9C" w14:textId="77777777" w:rsidR="005A246A" w:rsidRPr="00DC7310" w:rsidRDefault="005A246A" w:rsidP="00F03F6B">
            <w:pPr>
              <w:pStyle w:val="TAC"/>
              <w:keepNext w:val="0"/>
              <w:keepLines w:val="0"/>
              <w:rPr>
                <w:rFonts w:eastAsia="MS Mincho"/>
              </w:rPr>
            </w:pPr>
          </w:p>
        </w:tc>
        <w:tc>
          <w:tcPr>
            <w:tcW w:w="410" w:type="pct"/>
            <w:shd w:val="clear" w:color="auto" w:fill="auto"/>
          </w:tcPr>
          <w:p w14:paraId="3057CA1A" w14:textId="77777777" w:rsidR="005A246A" w:rsidRPr="00DC7310" w:rsidRDefault="005A246A" w:rsidP="00F03F6B">
            <w:pPr>
              <w:pStyle w:val="TAC"/>
              <w:keepNext w:val="0"/>
              <w:keepLines w:val="0"/>
            </w:pPr>
            <w:r w:rsidRPr="00DC7310">
              <w:rPr>
                <w:rFonts w:eastAsia="Malgun Gothic"/>
                <w:szCs w:val="18"/>
                <w:lang w:eastAsia="ko-KR"/>
              </w:rPr>
              <w:t>7</w:t>
            </w:r>
          </w:p>
        </w:tc>
        <w:tc>
          <w:tcPr>
            <w:tcW w:w="574" w:type="pct"/>
            <w:gridSpan w:val="2"/>
            <w:shd w:val="clear" w:color="auto" w:fill="auto"/>
            <w:noWrap/>
          </w:tcPr>
          <w:p w14:paraId="32F10689"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63948D5C"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54FFE939"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78A311A3" w14:textId="77777777" w:rsidR="005A246A" w:rsidRPr="00DC7310" w:rsidRDefault="005A246A" w:rsidP="00F03F6B">
            <w:pPr>
              <w:pStyle w:val="TAC"/>
              <w:keepNext w:val="0"/>
              <w:keepLines w:val="0"/>
            </w:pPr>
            <w:r w:rsidRPr="00DC7310">
              <w:rPr>
                <w:rFonts w:eastAsia="Malgun Gothic"/>
                <w:szCs w:val="18"/>
                <w:lang w:eastAsia="ko-KR"/>
              </w:rPr>
              <w:t>2653</w:t>
            </w:r>
          </w:p>
        </w:tc>
        <w:tc>
          <w:tcPr>
            <w:tcW w:w="341" w:type="pct"/>
            <w:gridSpan w:val="2"/>
            <w:shd w:val="clear" w:color="auto" w:fill="auto"/>
          </w:tcPr>
          <w:p w14:paraId="22E88391" w14:textId="77777777" w:rsidR="005A246A" w:rsidRPr="00DC7310" w:rsidRDefault="005A246A" w:rsidP="00F03F6B">
            <w:pPr>
              <w:pStyle w:val="TAC"/>
              <w:keepNext w:val="0"/>
              <w:keepLines w:val="0"/>
            </w:pPr>
            <w:r w:rsidRPr="00DC7310">
              <w:rPr>
                <w:lang w:eastAsia="zh-CN"/>
              </w:rPr>
              <w:t>30.0</w:t>
            </w:r>
          </w:p>
        </w:tc>
        <w:tc>
          <w:tcPr>
            <w:tcW w:w="607" w:type="pct"/>
            <w:gridSpan w:val="3"/>
            <w:shd w:val="clear" w:color="auto" w:fill="auto"/>
          </w:tcPr>
          <w:p w14:paraId="4D0C1423" w14:textId="77777777" w:rsidR="005A246A" w:rsidRPr="00DC7310" w:rsidRDefault="005A246A" w:rsidP="00F03F6B">
            <w:pPr>
              <w:pStyle w:val="TAC"/>
              <w:keepNext w:val="0"/>
              <w:keepLines w:val="0"/>
            </w:pPr>
            <w:r w:rsidRPr="00DC7310">
              <w:rPr>
                <w:lang w:eastAsia="zh-CN"/>
              </w:rPr>
              <w:t>IMD2</w:t>
            </w:r>
          </w:p>
        </w:tc>
      </w:tr>
      <w:tr w:rsidR="005A246A" w:rsidRPr="00DC7310" w14:paraId="0048F515" w14:textId="77777777" w:rsidTr="00F03F6B">
        <w:trPr>
          <w:jc w:val="center"/>
        </w:trPr>
        <w:tc>
          <w:tcPr>
            <w:tcW w:w="1132" w:type="pct"/>
            <w:tcBorders>
              <w:bottom w:val="nil"/>
            </w:tcBorders>
            <w:shd w:val="clear" w:color="auto" w:fill="auto"/>
          </w:tcPr>
          <w:p w14:paraId="762E1DA0" w14:textId="77777777" w:rsidR="005A246A" w:rsidRPr="00DC7310" w:rsidRDefault="005A246A" w:rsidP="00F03F6B">
            <w:pPr>
              <w:pStyle w:val="TAC"/>
              <w:keepLines w:val="0"/>
              <w:rPr>
                <w:rFonts w:eastAsia="MS Mincho"/>
              </w:rPr>
            </w:pPr>
            <w:r w:rsidRPr="00DC7310">
              <w:rPr>
                <w:rFonts w:eastAsia="Malgun Gothic"/>
                <w:szCs w:val="18"/>
                <w:lang w:eastAsia="ko-KR"/>
              </w:rPr>
              <w:t>DC_1A-7A_n40A</w:t>
            </w:r>
          </w:p>
        </w:tc>
        <w:tc>
          <w:tcPr>
            <w:tcW w:w="410" w:type="pct"/>
            <w:shd w:val="clear" w:color="auto" w:fill="auto"/>
          </w:tcPr>
          <w:p w14:paraId="623375EA" w14:textId="77777777" w:rsidR="005A246A" w:rsidRPr="00DC7310" w:rsidRDefault="005A246A" w:rsidP="00F03F6B">
            <w:pPr>
              <w:pStyle w:val="TAC"/>
              <w:keepLines w:val="0"/>
            </w:pPr>
            <w:r w:rsidRPr="00DC7310">
              <w:rPr>
                <w:lang w:eastAsia="ko-KR"/>
              </w:rPr>
              <w:t>1</w:t>
            </w:r>
          </w:p>
        </w:tc>
        <w:tc>
          <w:tcPr>
            <w:tcW w:w="574" w:type="pct"/>
            <w:gridSpan w:val="2"/>
            <w:shd w:val="clear" w:color="auto" w:fill="auto"/>
            <w:noWrap/>
          </w:tcPr>
          <w:p w14:paraId="6B3F7656" w14:textId="77777777" w:rsidR="005A246A" w:rsidRPr="00DC7310" w:rsidRDefault="005A246A" w:rsidP="00F03F6B">
            <w:pPr>
              <w:pStyle w:val="TAC"/>
              <w:keepLines w:val="0"/>
            </w:pPr>
            <w:r w:rsidRPr="00DC7310">
              <w:rPr>
                <w:lang w:eastAsia="ko-KR"/>
              </w:rPr>
              <w:t>1970</w:t>
            </w:r>
          </w:p>
        </w:tc>
        <w:tc>
          <w:tcPr>
            <w:tcW w:w="348" w:type="pct"/>
            <w:gridSpan w:val="2"/>
            <w:shd w:val="clear" w:color="auto" w:fill="auto"/>
            <w:noWrap/>
          </w:tcPr>
          <w:p w14:paraId="7CABA365" w14:textId="77777777" w:rsidR="005A246A" w:rsidRPr="00DC7310" w:rsidRDefault="005A246A" w:rsidP="00F03F6B">
            <w:pPr>
              <w:pStyle w:val="TAC"/>
              <w:keepLines w:val="0"/>
            </w:pPr>
            <w:r w:rsidRPr="00DC7310">
              <w:rPr>
                <w:lang w:eastAsia="ko-KR"/>
              </w:rPr>
              <w:t>5</w:t>
            </w:r>
          </w:p>
        </w:tc>
        <w:tc>
          <w:tcPr>
            <w:tcW w:w="1046" w:type="pct"/>
            <w:gridSpan w:val="2"/>
            <w:shd w:val="clear" w:color="auto" w:fill="auto"/>
            <w:noWrap/>
          </w:tcPr>
          <w:p w14:paraId="5FA85818" w14:textId="77777777" w:rsidR="005A246A" w:rsidRPr="00DC7310" w:rsidRDefault="005A246A" w:rsidP="00F03F6B">
            <w:pPr>
              <w:pStyle w:val="TAC"/>
              <w:keepLines w:val="0"/>
            </w:pPr>
            <w:r w:rsidRPr="00DC7310">
              <w:rPr>
                <w:lang w:eastAsia="ko-KR"/>
              </w:rPr>
              <w:t>25</w:t>
            </w:r>
          </w:p>
        </w:tc>
        <w:tc>
          <w:tcPr>
            <w:tcW w:w="542" w:type="pct"/>
            <w:gridSpan w:val="2"/>
            <w:shd w:val="clear" w:color="auto" w:fill="auto"/>
            <w:noWrap/>
          </w:tcPr>
          <w:p w14:paraId="58487B0A" w14:textId="77777777" w:rsidR="005A246A" w:rsidRPr="00DC7310" w:rsidRDefault="005A246A" w:rsidP="00F03F6B">
            <w:pPr>
              <w:pStyle w:val="TAC"/>
              <w:keepLines w:val="0"/>
            </w:pPr>
            <w:r w:rsidRPr="00DC7310">
              <w:rPr>
                <w:lang w:eastAsia="ko-KR"/>
              </w:rPr>
              <w:t>2160</w:t>
            </w:r>
          </w:p>
        </w:tc>
        <w:tc>
          <w:tcPr>
            <w:tcW w:w="341" w:type="pct"/>
            <w:gridSpan w:val="2"/>
            <w:shd w:val="clear" w:color="auto" w:fill="auto"/>
          </w:tcPr>
          <w:p w14:paraId="6FA5252B" w14:textId="77777777" w:rsidR="005A246A" w:rsidRPr="00DC7310" w:rsidRDefault="005A246A" w:rsidP="00F03F6B">
            <w:pPr>
              <w:pStyle w:val="TAC"/>
              <w:keepLines w:val="0"/>
            </w:pPr>
            <w:r w:rsidRPr="00DC7310">
              <w:rPr>
                <w:lang w:eastAsia="ko-KR"/>
              </w:rPr>
              <w:t>N/A</w:t>
            </w:r>
          </w:p>
        </w:tc>
        <w:tc>
          <w:tcPr>
            <w:tcW w:w="607" w:type="pct"/>
            <w:gridSpan w:val="3"/>
            <w:shd w:val="clear" w:color="auto" w:fill="auto"/>
          </w:tcPr>
          <w:p w14:paraId="2D8FCA19" w14:textId="77777777" w:rsidR="005A246A" w:rsidRPr="00DC7310" w:rsidRDefault="005A246A" w:rsidP="00F03F6B">
            <w:pPr>
              <w:pStyle w:val="TAC"/>
              <w:keepLines w:val="0"/>
            </w:pPr>
            <w:r w:rsidRPr="00DC7310">
              <w:rPr>
                <w:lang w:eastAsia="ko-KR"/>
              </w:rPr>
              <w:t>N/A</w:t>
            </w:r>
          </w:p>
        </w:tc>
      </w:tr>
      <w:tr w:rsidR="005A246A" w:rsidRPr="00DC7310" w14:paraId="64D28F37" w14:textId="77777777" w:rsidTr="00F03F6B">
        <w:trPr>
          <w:jc w:val="center"/>
        </w:trPr>
        <w:tc>
          <w:tcPr>
            <w:tcW w:w="1132" w:type="pct"/>
            <w:tcBorders>
              <w:top w:val="nil"/>
              <w:bottom w:val="nil"/>
            </w:tcBorders>
            <w:shd w:val="clear" w:color="auto" w:fill="auto"/>
          </w:tcPr>
          <w:p w14:paraId="09EECB7F" w14:textId="77777777" w:rsidR="005A246A" w:rsidRPr="00DC7310" w:rsidRDefault="005A246A" w:rsidP="00F03F6B">
            <w:pPr>
              <w:pStyle w:val="TAC"/>
              <w:keepLines w:val="0"/>
              <w:rPr>
                <w:rFonts w:eastAsia="MS Mincho"/>
              </w:rPr>
            </w:pPr>
            <w:r w:rsidRPr="00DC7310">
              <w:rPr>
                <w:rFonts w:hint="eastAsia"/>
                <w:lang w:eastAsia="ko-KR"/>
              </w:rPr>
              <w:t>D</w:t>
            </w:r>
            <w:r w:rsidRPr="00DC7310">
              <w:rPr>
                <w:lang w:eastAsia="ko-KR"/>
              </w:rPr>
              <w:t>C_1A-7A-7A_n40A</w:t>
            </w:r>
          </w:p>
        </w:tc>
        <w:tc>
          <w:tcPr>
            <w:tcW w:w="410" w:type="pct"/>
            <w:shd w:val="clear" w:color="auto" w:fill="auto"/>
          </w:tcPr>
          <w:p w14:paraId="290188B4" w14:textId="77777777" w:rsidR="005A246A" w:rsidRPr="00DC7310" w:rsidRDefault="005A246A" w:rsidP="00F03F6B">
            <w:pPr>
              <w:pStyle w:val="TAC"/>
              <w:keepLines w:val="0"/>
            </w:pPr>
            <w:r w:rsidRPr="00DC7310">
              <w:rPr>
                <w:lang w:eastAsia="ko-KR"/>
              </w:rPr>
              <w:t>7</w:t>
            </w:r>
          </w:p>
        </w:tc>
        <w:tc>
          <w:tcPr>
            <w:tcW w:w="574" w:type="pct"/>
            <w:gridSpan w:val="2"/>
            <w:shd w:val="clear" w:color="auto" w:fill="auto"/>
            <w:noWrap/>
          </w:tcPr>
          <w:p w14:paraId="3AE620C5" w14:textId="77777777" w:rsidR="005A246A" w:rsidRPr="00DC7310" w:rsidRDefault="005A246A" w:rsidP="00F03F6B">
            <w:pPr>
              <w:pStyle w:val="TAC"/>
              <w:keepLines w:val="0"/>
            </w:pPr>
            <w:r w:rsidRPr="00DC7310">
              <w:rPr>
                <w:lang w:eastAsia="ko-KR"/>
              </w:rPr>
              <w:t>N/A</w:t>
            </w:r>
          </w:p>
        </w:tc>
        <w:tc>
          <w:tcPr>
            <w:tcW w:w="348" w:type="pct"/>
            <w:gridSpan w:val="2"/>
            <w:shd w:val="clear" w:color="auto" w:fill="auto"/>
            <w:noWrap/>
          </w:tcPr>
          <w:p w14:paraId="298409C9" w14:textId="77777777" w:rsidR="005A246A" w:rsidRPr="00DC7310" w:rsidRDefault="005A246A" w:rsidP="00F03F6B">
            <w:pPr>
              <w:pStyle w:val="TAC"/>
              <w:keepLines w:val="0"/>
            </w:pPr>
            <w:r w:rsidRPr="00DC7310">
              <w:rPr>
                <w:lang w:eastAsia="ko-KR"/>
              </w:rPr>
              <w:t>5</w:t>
            </w:r>
          </w:p>
        </w:tc>
        <w:tc>
          <w:tcPr>
            <w:tcW w:w="1046" w:type="pct"/>
            <w:gridSpan w:val="2"/>
            <w:shd w:val="clear" w:color="auto" w:fill="auto"/>
            <w:noWrap/>
          </w:tcPr>
          <w:p w14:paraId="49782881" w14:textId="77777777" w:rsidR="005A246A" w:rsidRPr="00DC7310" w:rsidRDefault="005A246A" w:rsidP="00F03F6B">
            <w:pPr>
              <w:pStyle w:val="TAC"/>
              <w:keepLines w:val="0"/>
            </w:pPr>
            <w:r w:rsidRPr="00DC7310">
              <w:rPr>
                <w:lang w:eastAsia="ko-KR"/>
              </w:rPr>
              <w:t>N/A</w:t>
            </w:r>
          </w:p>
        </w:tc>
        <w:tc>
          <w:tcPr>
            <w:tcW w:w="542" w:type="pct"/>
            <w:gridSpan w:val="2"/>
            <w:shd w:val="clear" w:color="auto" w:fill="auto"/>
            <w:noWrap/>
          </w:tcPr>
          <w:p w14:paraId="21B6B774" w14:textId="77777777" w:rsidR="005A246A" w:rsidRPr="00DC7310" w:rsidRDefault="005A246A" w:rsidP="00F03F6B">
            <w:pPr>
              <w:pStyle w:val="TAC"/>
              <w:keepLines w:val="0"/>
            </w:pPr>
            <w:r w:rsidRPr="00DC7310">
              <w:rPr>
                <w:lang w:eastAsia="ko-KR"/>
              </w:rPr>
              <w:t>2630</w:t>
            </w:r>
          </w:p>
        </w:tc>
        <w:tc>
          <w:tcPr>
            <w:tcW w:w="341" w:type="pct"/>
            <w:gridSpan w:val="2"/>
            <w:shd w:val="clear" w:color="auto" w:fill="auto"/>
          </w:tcPr>
          <w:p w14:paraId="79A8A7C4" w14:textId="77777777" w:rsidR="005A246A" w:rsidRPr="00DC7310" w:rsidRDefault="005A246A" w:rsidP="00F03F6B">
            <w:pPr>
              <w:pStyle w:val="TAC"/>
              <w:keepLines w:val="0"/>
            </w:pPr>
            <w:r w:rsidRPr="00DC7310">
              <w:rPr>
                <w:lang w:eastAsia="ko-KR"/>
              </w:rPr>
              <w:t>23</w:t>
            </w:r>
          </w:p>
        </w:tc>
        <w:tc>
          <w:tcPr>
            <w:tcW w:w="607" w:type="pct"/>
            <w:gridSpan w:val="3"/>
            <w:shd w:val="clear" w:color="auto" w:fill="auto"/>
          </w:tcPr>
          <w:p w14:paraId="5639071C" w14:textId="77777777" w:rsidR="005A246A" w:rsidRPr="00DC7310" w:rsidRDefault="005A246A" w:rsidP="00F03F6B">
            <w:pPr>
              <w:pStyle w:val="TAC"/>
              <w:keepLines w:val="0"/>
            </w:pPr>
            <w:r w:rsidRPr="00DC7310">
              <w:rPr>
                <w:lang w:eastAsia="ko-KR"/>
              </w:rPr>
              <w:t>IMD3</w:t>
            </w:r>
          </w:p>
        </w:tc>
      </w:tr>
      <w:tr w:rsidR="005A246A" w:rsidRPr="00DC7310" w14:paraId="46C967B9" w14:textId="77777777" w:rsidTr="00F03F6B">
        <w:trPr>
          <w:jc w:val="center"/>
        </w:trPr>
        <w:tc>
          <w:tcPr>
            <w:tcW w:w="1132" w:type="pct"/>
            <w:tcBorders>
              <w:top w:val="nil"/>
              <w:bottom w:val="nil"/>
            </w:tcBorders>
            <w:shd w:val="clear" w:color="auto" w:fill="auto"/>
          </w:tcPr>
          <w:p w14:paraId="7CCD2D35" w14:textId="77777777" w:rsidR="005A246A" w:rsidRPr="00DC7310" w:rsidRDefault="005A246A" w:rsidP="00F03F6B">
            <w:pPr>
              <w:pStyle w:val="TAC"/>
              <w:keepLines w:val="0"/>
              <w:rPr>
                <w:rFonts w:eastAsia="MS Mincho"/>
              </w:rPr>
            </w:pPr>
          </w:p>
        </w:tc>
        <w:tc>
          <w:tcPr>
            <w:tcW w:w="410" w:type="pct"/>
            <w:shd w:val="clear" w:color="auto" w:fill="auto"/>
          </w:tcPr>
          <w:p w14:paraId="664C5099" w14:textId="77777777" w:rsidR="005A246A" w:rsidRPr="00DC7310" w:rsidRDefault="005A246A" w:rsidP="00F03F6B">
            <w:pPr>
              <w:pStyle w:val="TAC"/>
              <w:keepLines w:val="0"/>
            </w:pPr>
            <w:r w:rsidRPr="00DC7310">
              <w:t>n40</w:t>
            </w:r>
          </w:p>
        </w:tc>
        <w:tc>
          <w:tcPr>
            <w:tcW w:w="574" w:type="pct"/>
            <w:gridSpan w:val="2"/>
            <w:shd w:val="clear" w:color="auto" w:fill="auto"/>
            <w:noWrap/>
          </w:tcPr>
          <w:p w14:paraId="18BCF1A6" w14:textId="77777777" w:rsidR="005A246A" w:rsidRPr="00DC7310" w:rsidRDefault="005A246A" w:rsidP="00F03F6B">
            <w:pPr>
              <w:pStyle w:val="TAC"/>
              <w:keepLines w:val="0"/>
            </w:pPr>
            <w:r w:rsidRPr="00DC7310">
              <w:rPr>
                <w:lang w:eastAsia="ko-KR"/>
              </w:rPr>
              <w:t>2390</w:t>
            </w:r>
          </w:p>
        </w:tc>
        <w:tc>
          <w:tcPr>
            <w:tcW w:w="348" w:type="pct"/>
            <w:gridSpan w:val="2"/>
            <w:shd w:val="clear" w:color="auto" w:fill="auto"/>
            <w:noWrap/>
          </w:tcPr>
          <w:p w14:paraId="238F2EA5" w14:textId="77777777" w:rsidR="005A246A" w:rsidRPr="00DC7310" w:rsidRDefault="005A246A" w:rsidP="00F03F6B">
            <w:pPr>
              <w:pStyle w:val="TAC"/>
              <w:keepLines w:val="0"/>
            </w:pPr>
            <w:r>
              <w:rPr>
                <w:lang w:eastAsia="ko-KR"/>
              </w:rPr>
              <w:t>10</w:t>
            </w:r>
          </w:p>
        </w:tc>
        <w:tc>
          <w:tcPr>
            <w:tcW w:w="1046" w:type="pct"/>
            <w:gridSpan w:val="2"/>
            <w:shd w:val="clear" w:color="auto" w:fill="auto"/>
            <w:noWrap/>
          </w:tcPr>
          <w:p w14:paraId="46FD3267" w14:textId="77777777" w:rsidR="005A246A" w:rsidRPr="00DC7310" w:rsidRDefault="005A246A" w:rsidP="00F03F6B">
            <w:pPr>
              <w:pStyle w:val="TAC"/>
              <w:keepLines w:val="0"/>
            </w:pPr>
            <w:r>
              <w:rPr>
                <w:lang w:eastAsia="ko-KR"/>
              </w:rPr>
              <w:t>50</w:t>
            </w:r>
          </w:p>
        </w:tc>
        <w:tc>
          <w:tcPr>
            <w:tcW w:w="542" w:type="pct"/>
            <w:gridSpan w:val="2"/>
            <w:shd w:val="clear" w:color="auto" w:fill="auto"/>
            <w:noWrap/>
          </w:tcPr>
          <w:p w14:paraId="7A8377AD" w14:textId="77777777" w:rsidR="005A246A" w:rsidRPr="00DC7310" w:rsidRDefault="005A246A" w:rsidP="00F03F6B">
            <w:pPr>
              <w:pStyle w:val="TAC"/>
              <w:keepLines w:val="0"/>
            </w:pPr>
            <w:r w:rsidRPr="00DC7310">
              <w:rPr>
                <w:lang w:eastAsia="ko-KR"/>
              </w:rPr>
              <w:t>2390</w:t>
            </w:r>
          </w:p>
        </w:tc>
        <w:tc>
          <w:tcPr>
            <w:tcW w:w="341" w:type="pct"/>
            <w:gridSpan w:val="2"/>
            <w:shd w:val="clear" w:color="auto" w:fill="auto"/>
          </w:tcPr>
          <w:p w14:paraId="20931505" w14:textId="77777777" w:rsidR="005A246A" w:rsidRPr="00DC7310" w:rsidRDefault="005A246A" w:rsidP="00F03F6B">
            <w:pPr>
              <w:pStyle w:val="TAC"/>
              <w:keepLines w:val="0"/>
            </w:pPr>
            <w:r w:rsidRPr="00DC7310">
              <w:rPr>
                <w:lang w:eastAsia="ko-KR"/>
              </w:rPr>
              <w:t>N/A</w:t>
            </w:r>
          </w:p>
        </w:tc>
        <w:tc>
          <w:tcPr>
            <w:tcW w:w="607" w:type="pct"/>
            <w:gridSpan w:val="3"/>
            <w:shd w:val="clear" w:color="auto" w:fill="auto"/>
          </w:tcPr>
          <w:p w14:paraId="459A2D51" w14:textId="77777777" w:rsidR="005A246A" w:rsidRPr="00DC7310" w:rsidRDefault="005A246A" w:rsidP="00F03F6B">
            <w:pPr>
              <w:pStyle w:val="TAC"/>
              <w:keepLines w:val="0"/>
            </w:pPr>
            <w:r w:rsidRPr="00DC7310">
              <w:rPr>
                <w:lang w:eastAsia="ko-KR"/>
              </w:rPr>
              <w:t>N/A</w:t>
            </w:r>
          </w:p>
        </w:tc>
      </w:tr>
      <w:tr w:rsidR="005A246A" w:rsidRPr="00DC7310" w14:paraId="789EEEA5" w14:textId="77777777" w:rsidTr="00F03F6B">
        <w:trPr>
          <w:jc w:val="center"/>
        </w:trPr>
        <w:tc>
          <w:tcPr>
            <w:tcW w:w="1132" w:type="pct"/>
            <w:tcBorders>
              <w:top w:val="nil"/>
              <w:bottom w:val="nil"/>
            </w:tcBorders>
            <w:shd w:val="clear" w:color="auto" w:fill="auto"/>
          </w:tcPr>
          <w:p w14:paraId="379D023E" w14:textId="77777777" w:rsidR="005A246A" w:rsidRPr="00DC7310" w:rsidRDefault="005A246A" w:rsidP="00F03F6B">
            <w:pPr>
              <w:pStyle w:val="TAC"/>
              <w:keepNext w:val="0"/>
              <w:keepLines w:val="0"/>
              <w:rPr>
                <w:rFonts w:eastAsia="MS Mincho"/>
              </w:rPr>
            </w:pPr>
          </w:p>
        </w:tc>
        <w:tc>
          <w:tcPr>
            <w:tcW w:w="410" w:type="pct"/>
            <w:shd w:val="clear" w:color="auto" w:fill="auto"/>
          </w:tcPr>
          <w:p w14:paraId="1D6BDCCB"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tcPr>
          <w:p w14:paraId="4E020A2C"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3F4D1D31"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C65A729"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32CA98E0" w14:textId="77777777" w:rsidR="005A246A" w:rsidRPr="00DC7310" w:rsidRDefault="005A246A" w:rsidP="00F03F6B">
            <w:pPr>
              <w:pStyle w:val="TAC"/>
              <w:keepNext w:val="0"/>
              <w:keepLines w:val="0"/>
            </w:pPr>
            <w:r w:rsidRPr="00DC7310">
              <w:rPr>
                <w:lang w:eastAsia="ja-JP"/>
              </w:rPr>
              <w:t>2120</w:t>
            </w:r>
          </w:p>
        </w:tc>
        <w:tc>
          <w:tcPr>
            <w:tcW w:w="341" w:type="pct"/>
            <w:gridSpan w:val="2"/>
            <w:shd w:val="clear" w:color="auto" w:fill="auto"/>
          </w:tcPr>
          <w:p w14:paraId="2157A012" w14:textId="77777777" w:rsidR="005A246A" w:rsidRPr="00DC7310" w:rsidRDefault="005A246A" w:rsidP="00F03F6B">
            <w:pPr>
              <w:pStyle w:val="TAC"/>
              <w:keepNext w:val="0"/>
              <w:keepLines w:val="0"/>
            </w:pPr>
            <w:r w:rsidRPr="00DC7310">
              <w:rPr>
                <w:lang w:eastAsia="ja-JP"/>
              </w:rPr>
              <w:t>16.4</w:t>
            </w:r>
          </w:p>
        </w:tc>
        <w:tc>
          <w:tcPr>
            <w:tcW w:w="607" w:type="pct"/>
            <w:gridSpan w:val="3"/>
            <w:shd w:val="clear" w:color="auto" w:fill="auto"/>
          </w:tcPr>
          <w:p w14:paraId="39A48C16" w14:textId="77777777" w:rsidR="005A246A" w:rsidRPr="00DC7310" w:rsidRDefault="005A246A" w:rsidP="00F03F6B">
            <w:pPr>
              <w:pStyle w:val="TAC"/>
              <w:keepNext w:val="0"/>
              <w:keepLines w:val="0"/>
            </w:pPr>
            <w:r w:rsidRPr="00DC7310">
              <w:rPr>
                <w:lang w:eastAsia="ja-JP"/>
              </w:rPr>
              <w:t>IMD3</w:t>
            </w:r>
          </w:p>
        </w:tc>
      </w:tr>
      <w:tr w:rsidR="005A246A" w:rsidRPr="00DC7310" w14:paraId="181291D3" w14:textId="77777777" w:rsidTr="00F03F6B">
        <w:trPr>
          <w:jc w:val="center"/>
        </w:trPr>
        <w:tc>
          <w:tcPr>
            <w:tcW w:w="1132" w:type="pct"/>
            <w:tcBorders>
              <w:top w:val="nil"/>
              <w:bottom w:val="nil"/>
            </w:tcBorders>
            <w:shd w:val="clear" w:color="auto" w:fill="auto"/>
          </w:tcPr>
          <w:p w14:paraId="04363B2A" w14:textId="77777777" w:rsidR="005A246A" w:rsidRPr="00DC7310" w:rsidRDefault="005A246A" w:rsidP="00F03F6B">
            <w:pPr>
              <w:pStyle w:val="TAC"/>
              <w:keepNext w:val="0"/>
              <w:keepLines w:val="0"/>
              <w:rPr>
                <w:rFonts w:eastAsia="MS Mincho"/>
              </w:rPr>
            </w:pPr>
          </w:p>
        </w:tc>
        <w:tc>
          <w:tcPr>
            <w:tcW w:w="410" w:type="pct"/>
            <w:shd w:val="clear" w:color="auto" w:fill="auto"/>
          </w:tcPr>
          <w:p w14:paraId="2F885A41"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tcPr>
          <w:p w14:paraId="1CFB3899" w14:textId="77777777" w:rsidR="005A246A" w:rsidRPr="00DC7310" w:rsidRDefault="005A246A" w:rsidP="00F03F6B">
            <w:pPr>
              <w:pStyle w:val="TAC"/>
              <w:keepNext w:val="0"/>
              <w:keepLines w:val="0"/>
            </w:pPr>
            <w:r w:rsidRPr="00DC7310">
              <w:rPr>
                <w:lang w:eastAsia="ko-KR"/>
              </w:rPr>
              <w:t>2530</w:t>
            </w:r>
          </w:p>
        </w:tc>
        <w:tc>
          <w:tcPr>
            <w:tcW w:w="348" w:type="pct"/>
            <w:gridSpan w:val="2"/>
            <w:shd w:val="clear" w:color="auto" w:fill="auto"/>
            <w:noWrap/>
          </w:tcPr>
          <w:p w14:paraId="6CB6F5E9"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4204CB8E"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4D01CD3E" w14:textId="77777777" w:rsidR="005A246A" w:rsidRPr="00DC7310" w:rsidRDefault="005A246A" w:rsidP="00F03F6B">
            <w:pPr>
              <w:pStyle w:val="TAC"/>
              <w:keepNext w:val="0"/>
              <w:keepLines w:val="0"/>
            </w:pPr>
            <w:r w:rsidRPr="00DC7310">
              <w:rPr>
                <w:lang w:eastAsia="ko-KR"/>
              </w:rPr>
              <w:t>2650</w:t>
            </w:r>
          </w:p>
        </w:tc>
        <w:tc>
          <w:tcPr>
            <w:tcW w:w="341" w:type="pct"/>
            <w:gridSpan w:val="2"/>
            <w:shd w:val="clear" w:color="auto" w:fill="auto"/>
          </w:tcPr>
          <w:p w14:paraId="592BA860"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7AE75771" w14:textId="77777777" w:rsidR="005A246A" w:rsidRPr="00DC7310" w:rsidRDefault="005A246A" w:rsidP="00F03F6B">
            <w:pPr>
              <w:pStyle w:val="TAC"/>
              <w:keepNext w:val="0"/>
              <w:keepLines w:val="0"/>
            </w:pPr>
            <w:r w:rsidRPr="00DC7310">
              <w:t>N/A</w:t>
            </w:r>
          </w:p>
        </w:tc>
      </w:tr>
      <w:tr w:rsidR="005A246A" w:rsidRPr="00DC7310" w14:paraId="31851A6F" w14:textId="77777777" w:rsidTr="00F03F6B">
        <w:trPr>
          <w:jc w:val="center"/>
        </w:trPr>
        <w:tc>
          <w:tcPr>
            <w:tcW w:w="1132" w:type="pct"/>
            <w:tcBorders>
              <w:top w:val="nil"/>
              <w:bottom w:val="single" w:sz="4" w:space="0" w:color="auto"/>
            </w:tcBorders>
            <w:shd w:val="clear" w:color="auto" w:fill="auto"/>
          </w:tcPr>
          <w:p w14:paraId="1B71043A" w14:textId="77777777" w:rsidR="005A246A" w:rsidRPr="00DC7310" w:rsidRDefault="005A246A" w:rsidP="00F03F6B">
            <w:pPr>
              <w:pStyle w:val="TAC"/>
              <w:keepNext w:val="0"/>
              <w:keepLines w:val="0"/>
              <w:rPr>
                <w:rFonts w:eastAsia="MS Mincho"/>
              </w:rPr>
            </w:pPr>
          </w:p>
        </w:tc>
        <w:tc>
          <w:tcPr>
            <w:tcW w:w="410" w:type="pct"/>
            <w:shd w:val="clear" w:color="auto" w:fill="auto"/>
          </w:tcPr>
          <w:p w14:paraId="59BBDDDD"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173B5B5A" w14:textId="77777777" w:rsidR="005A246A" w:rsidRPr="00DC7310" w:rsidRDefault="005A246A" w:rsidP="00F03F6B">
            <w:pPr>
              <w:pStyle w:val="TAC"/>
              <w:keepNext w:val="0"/>
              <w:keepLines w:val="0"/>
            </w:pPr>
            <w:r w:rsidRPr="00DC7310">
              <w:rPr>
                <w:lang w:eastAsia="ko-KR"/>
              </w:rPr>
              <w:t>2310</w:t>
            </w:r>
          </w:p>
        </w:tc>
        <w:tc>
          <w:tcPr>
            <w:tcW w:w="348" w:type="pct"/>
            <w:gridSpan w:val="2"/>
            <w:shd w:val="clear" w:color="auto" w:fill="auto"/>
            <w:noWrap/>
          </w:tcPr>
          <w:p w14:paraId="5B2C4D08"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4D9414BB"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tcPr>
          <w:p w14:paraId="44EC2832" w14:textId="77777777" w:rsidR="005A246A" w:rsidRPr="00DC7310" w:rsidRDefault="005A246A" w:rsidP="00F03F6B">
            <w:pPr>
              <w:pStyle w:val="TAC"/>
              <w:keepNext w:val="0"/>
              <w:keepLines w:val="0"/>
            </w:pPr>
            <w:r w:rsidRPr="00DC7310">
              <w:rPr>
                <w:lang w:eastAsia="ko-KR"/>
              </w:rPr>
              <w:t>2310</w:t>
            </w:r>
          </w:p>
        </w:tc>
        <w:tc>
          <w:tcPr>
            <w:tcW w:w="341" w:type="pct"/>
            <w:gridSpan w:val="2"/>
            <w:shd w:val="clear" w:color="auto" w:fill="auto"/>
          </w:tcPr>
          <w:p w14:paraId="32CECCF9"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29A38E2" w14:textId="77777777" w:rsidR="005A246A" w:rsidRPr="00DC7310" w:rsidRDefault="005A246A" w:rsidP="00F03F6B">
            <w:pPr>
              <w:pStyle w:val="TAC"/>
              <w:keepNext w:val="0"/>
              <w:keepLines w:val="0"/>
            </w:pPr>
            <w:r w:rsidRPr="00DC7310">
              <w:rPr>
                <w:lang w:eastAsia="ko-KR"/>
              </w:rPr>
              <w:t>N/A</w:t>
            </w:r>
          </w:p>
        </w:tc>
      </w:tr>
      <w:tr w:rsidR="005A246A" w:rsidRPr="00DC7310" w14:paraId="4D7DDF4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A53D01E" w14:textId="77777777" w:rsidR="005A246A" w:rsidRPr="00DC7310" w:rsidRDefault="005A246A" w:rsidP="00F03F6B">
            <w:pPr>
              <w:pStyle w:val="TAC"/>
              <w:keepNext w:val="0"/>
              <w:keepLines w:val="0"/>
              <w:rPr>
                <w:rFonts w:eastAsia="MS Mincho"/>
              </w:rPr>
            </w:pPr>
            <w:r w:rsidRPr="00DC7310">
              <w:t>DC_1A_n8A-n77A</w:t>
            </w:r>
            <w:r>
              <w:t xml:space="preserve"> </w:t>
            </w:r>
          </w:p>
        </w:tc>
        <w:tc>
          <w:tcPr>
            <w:tcW w:w="410" w:type="pct"/>
            <w:tcBorders>
              <w:left w:val="single" w:sz="4" w:space="0" w:color="auto"/>
            </w:tcBorders>
            <w:shd w:val="clear" w:color="auto" w:fill="auto"/>
            <w:vAlign w:val="center"/>
          </w:tcPr>
          <w:p w14:paraId="5C63E6CA"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7F99AFB1" w14:textId="77777777" w:rsidR="005A246A" w:rsidRPr="00DC7310" w:rsidRDefault="005A246A" w:rsidP="00F03F6B">
            <w:pPr>
              <w:pStyle w:val="TAC"/>
              <w:keepNext w:val="0"/>
              <w:keepLines w:val="0"/>
              <w:rPr>
                <w:lang w:eastAsia="ko-KR"/>
              </w:rPr>
            </w:pPr>
            <w:r w:rsidRPr="00DC7310">
              <w:rPr>
                <w:rFonts w:eastAsia="Malgun Gothic"/>
                <w:szCs w:val="18"/>
                <w:lang w:eastAsia="ko-KR"/>
              </w:rPr>
              <w:t>1955</w:t>
            </w:r>
          </w:p>
        </w:tc>
        <w:tc>
          <w:tcPr>
            <w:tcW w:w="348" w:type="pct"/>
            <w:gridSpan w:val="2"/>
            <w:shd w:val="clear" w:color="auto" w:fill="auto"/>
            <w:noWrap/>
            <w:vAlign w:val="center"/>
          </w:tcPr>
          <w:p w14:paraId="45F6111C"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vAlign w:val="center"/>
          </w:tcPr>
          <w:p w14:paraId="0BFB4A19"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vAlign w:val="center"/>
          </w:tcPr>
          <w:p w14:paraId="42565C47" w14:textId="77777777" w:rsidR="005A246A" w:rsidRPr="00DC7310" w:rsidRDefault="005A246A" w:rsidP="00F03F6B">
            <w:pPr>
              <w:pStyle w:val="TAC"/>
              <w:keepNext w:val="0"/>
              <w:keepLines w:val="0"/>
              <w:rPr>
                <w:lang w:eastAsia="ko-KR"/>
              </w:rPr>
            </w:pPr>
            <w:r w:rsidRPr="00DC7310">
              <w:rPr>
                <w:rFonts w:eastAsia="Malgun Gothic"/>
                <w:szCs w:val="18"/>
                <w:lang w:eastAsia="ko-KR"/>
              </w:rPr>
              <w:t>2145</w:t>
            </w:r>
          </w:p>
        </w:tc>
        <w:tc>
          <w:tcPr>
            <w:tcW w:w="341" w:type="pct"/>
            <w:gridSpan w:val="2"/>
            <w:shd w:val="clear" w:color="auto" w:fill="auto"/>
            <w:vAlign w:val="center"/>
          </w:tcPr>
          <w:p w14:paraId="061ED64E"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68101EE3" w14:textId="77777777" w:rsidR="005A246A" w:rsidRPr="00DC7310" w:rsidRDefault="005A246A" w:rsidP="00F03F6B">
            <w:pPr>
              <w:pStyle w:val="TAC"/>
              <w:keepNext w:val="0"/>
              <w:keepLines w:val="0"/>
              <w:rPr>
                <w:lang w:eastAsia="ko-KR"/>
              </w:rPr>
            </w:pPr>
            <w:r w:rsidRPr="00DC7310">
              <w:t>N/A</w:t>
            </w:r>
          </w:p>
        </w:tc>
      </w:tr>
      <w:tr w:rsidR="005A246A" w:rsidRPr="00DC7310" w14:paraId="7DA89DD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0EB8773" w14:textId="77777777" w:rsidR="005A246A" w:rsidRPr="00DC7310" w:rsidRDefault="005A246A" w:rsidP="00F03F6B">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16B82CC2" w14:textId="77777777" w:rsidR="005A246A" w:rsidRPr="00DC7310" w:rsidRDefault="005A246A" w:rsidP="00F03F6B">
            <w:pPr>
              <w:pStyle w:val="TAC"/>
              <w:keepNext w:val="0"/>
              <w:keepLines w:val="0"/>
            </w:pPr>
            <w:r w:rsidRPr="00DC7310">
              <w:t>n8</w:t>
            </w:r>
          </w:p>
        </w:tc>
        <w:tc>
          <w:tcPr>
            <w:tcW w:w="574" w:type="pct"/>
            <w:gridSpan w:val="2"/>
            <w:shd w:val="clear" w:color="auto" w:fill="auto"/>
            <w:noWrap/>
            <w:vAlign w:val="center"/>
          </w:tcPr>
          <w:p w14:paraId="3299CA32" w14:textId="77777777" w:rsidR="005A246A" w:rsidRPr="00DC7310" w:rsidRDefault="005A246A" w:rsidP="00F03F6B">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50EEB116"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vAlign w:val="center"/>
          </w:tcPr>
          <w:p w14:paraId="700C796C"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vAlign w:val="center"/>
          </w:tcPr>
          <w:p w14:paraId="299B1BAC" w14:textId="77777777" w:rsidR="005A246A" w:rsidRPr="00DC7310" w:rsidRDefault="005A246A" w:rsidP="00F03F6B">
            <w:pPr>
              <w:pStyle w:val="TAC"/>
              <w:keepNext w:val="0"/>
              <w:keepLines w:val="0"/>
              <w:rPr>
                <w:lang w:eastAsia="ko-KR"/>
              </w:rPr>
            </w:pPr>
            <w:r w:rsidRPr="00DC7310">
              <w:rPr>
                <w:rFonts w:eastAsia="Malgun Gothic"/>
                <w:szCs w:val="18"/>
                <w:lang w:eastAsia="ko-KR"/>
              </w:rPr>
              <w:t>955</w:t>
            </w:r>
          </w:p>
        </w:tc>
        <w:tc>
          <w:tcPr>
            <w:tcW w:w="341" w:type="pct"/>
            <w:gridSpan w:val="2"/>
            <w:shd w:val="clear" w:color="auto" w:fill="auto"/>
            <w:vAlign w:val="center"/>
          </w:tcPr>
          <w:p w14:paraId="3E815DA4"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03F23359" w14:textId="77777777" w:rsidR="005A246A" w:rsidRPr="00DC7310" w:rsidRDefault="005A246A" w:rsidP="00F03F6B">
            <w:pPr>
              <w:pStyle w:val="TAC"/>
              <w:keepNext w:val="0"/>
              <w:keepLines w:val="0"/>
              <w:rPr>
                <w:lang w:eastAsia="ko-KR"/>
              </w:rPr>
            </w:pPr>
            <w:r w:rsidRPr="00DC7310">
              <w:t>N/A</w:t>
            </w:r>
          </w:p>
        </w:tc>
      </w:tr>
      <w:tr w:rsidR="005A246A" w:rsidRPr="00DC7310" w14:paraId="015712B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8BC505E"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7B640B60"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8154AED"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73E8330C"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vAlign w:val="center"/>
          </w:tcPr>
          <w:p w14:paraId="2DFB421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vAlign w:val="center"/>
          </w:tcPr>
          <w:p w14:paraId="1B23CB45" w14:textId="77777777" w:rsidR="005A246A" w:rsidRPr="00DC7310" w:rsidRDefault="005A246A" w:rsidP="00F03F6B">
            <w:pPr>
              <w:pStyle w:val="TAC"/>
              <w:keepNext w:val="0"/>
              <w:keepLines w:val="0"/>
              <w:rPr>
                <w:lang w:eastAsia="ko-KR"/>
              </w:rPr>
            </w:pPr>
            <w:r w:rsidRPr="00DC7310">
              <w:rPr>
                <w:rFonts w:eastAsia="Malgun Gothic"/>
                <w:szCs w:val="18"/>
                <w:lang w:eastAsia="ko-KR"/>
              </w:rPr>
              <w:t>3410</w:t>
            </w:r>
          </w:p>
        </w:tc>
        <w:tc>
          <w:tcPr>
            <w:tcW w:w="341" w:type="pct"/>
            <w:gridSpan w:val="2"/>
            <w:shd w:val="clear" w:color="auto" w:fill="auto"/>
            <w:vAlign w:val="center"/>
          </w:tcPr>
          <w:p w14:paraId="4739D827" w14:textId="77777777" w:rsidR="005A246A" w:rsidRPr="00DC7310" w:rsidRDefault="005A246A" w:rsidP="00F03F6B">
            <w:pPr>
              <w:pStyle w:val="TAC"/>
              <w:keepNext w:val="0"/>
              <w:keepLines w:val="0"/>
              <w:rPr>
                <w:lang w:eastAsia="ko-KR"/>
              </w:rPr>
            </w:pPr>
            <w:r w:rsidRPr="00DC7310">
              <w:t>1.5</w:t>
            </w:r>
          </w:p>
        </w:tc>
        <w:tc>
          <w:tcPr>
            <w:tcW w:w="607" w:type="pct"/>
            <w:gridSpan w:val="3"/>
            <w:shd w:val="clear" w:color="auto" w:fill="auto"/>
            <w:vAlign w:val="center"/>
          </w:tcPr>
          <w:p w14:paraId="112631F4" w14:textId="77777777" w:rsidR="005A246A" w:rsidRPr="00DC7310" w:rsidRDefault="005A246A" w:rsidP="00F03F6B">
            <w:pPr>
              <w:pStyle w:val="TAC"/>
              <w:keepNext w:val="0"/>
              <w:keepLines w:val="0"/>
              <w:rPr>
                <w:lang w:eastAsia="ko-KR"/>
              </w:rPr>
            </w:pPr>
            <w:r w:rsidRPr="00DC7310">
              <w:t>IMD5</w:t>
            </w:r>
          </w:p>
        </w:tc>
      </w:tr>
      <w:tr w:rsidR="005A246A" w:rsidRPr="00DC7310" w14:paraId="750BCC0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474DADC" w14:textId="77777777" w:rsidR="005A246A" w:rsidRPr="00DC7310" w:rsidRDefault="005A246A" w:rsidP="00F03F6B">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11FCD323" w14:textId="77777777" w:rsidR="005A246A" w:rsidRPr="00DC7310" w:rsidRDefault="005A246A" w:rsidP="00F03F6B">
            <w:pPr>
              <w:pStyle w:val="TAC"/>
              <w:keepNext w:val="0"/>
              <w:keepLines w:val="0"/>
            </w:pPr>
            <w:r w:rsidRPr="00DC7310">
              <w:t>n8</w:t>
            </w:r>
          </w:p>
        </w:tc>
        <w:tc>
          <w:tcPr>
            <w:tcW w:w="574" w:type="pct"/>
            <w:gridSpan w:val="2"/>
            <w:shd w:val="clear" w:color="auto" w:fill="auto"/>
            <w:noWrap/>
            <w:vAlign w:val="center"/>
          </w:tcPr>
          <w:p w14:paraId="2B3CA0F1" w14:textId="77777777" w:rsidR="005A246A" w:rsidRPr="00DC7310" w:rsidRDefault="005A246A" w:rsidP="00F03F6B">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4FF71319" w14:textId="77777777" w:rsidR="005A246A" w:rsidRPr="00DC7310" w:rsidRDefault="005A246A" w:rsidP="00F03F6B">
            <w:pPr>
              <w:pStyle w:val="TAC"/>
              <w:keepNext w:val="0"/>
              <w:keepLines w:val="0"/>
              <w:rPr>
                <w:lang w:eastAsia="ko-KR"/>
              </w:rPr>
            </w:pPr>
            <w:r w:rsidRPr="00DC7310">
              <w:rPr>
                <w:szCs w:val="18"/>
                <w:lang w:eastAsia="ko-KR"/>
              </w:rPr>
              <w:t>5</w:t>
            </w:r>
          </w:p>
        </w:tc>
        <w:tc>
          <w:tcPr>
            <w:tcW w:w="1046" w:type="pct"/>
            <w:gridSpan w:val="2"/>
            <w:shd w:val="clear" w:color="auto" w:fill="auto"/>
            <w:noWrap/>
            <w:vAlign w:val="center"/>
          </w:tcPr>
          <w:p w14:paraId="54A4986C" w14:textId="77777777" w:rsidR="005A246A" w:rsidRPr="00DC7310" w:rsidRDefault="005A246A" w:rsidP="00F03F6B">
            <w:pPr>
              <w:pStyle w:val="TAC"/>
              <w:keepNext w:val="0"/>
              <w:keepLines w:val="0"/>
              <w:rPr>
                <w:lang w:eastAsia="ko-KR"/>
              </w:rPr>
            </w:pPr>
            <w:r w:rsidRPr="00DC7310">
              <w:rPr>
                <w:szCs w:val="18"/>
                <w:lang w:eastAsia="ko-KR"/>
              </w:rPr>
              <w:t>25</w:t>
            </w:r>
          </w:p>
        </w:tc>
        <w:tc>
          <w:tcPr>
            <w:tcW w:w="542" w:type="pct"/>
            <w:gridSpan w:val="2"/>
            <w:shd w:val="clear" w:color="auto" w:fill="auto"/>
            <w:noWrap/>
            <w:vAlign w:val="center"/>
          </w:tcPr>
          <w:p w14:paraId="4978481E"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955</w:t>
            </w:r>
          </w:p>
        </w:tc>
        <w:tc>
          <w:tcPr>
            <w:tcW w:w="341" w:type="pct"/>
            <w:gridSpan w:val="2"/>
            <w:shd w:val="clear" w:color="auto" w:fill="auto"/>
            <w:vAlign w:val="center"/>
          </w:tcPr>
          <w:p w14:paraId="26737B6B"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37528D84" w14:textId="77777777" w:rsidR="005A246A" w:rsidRPr="00DC7310" w:rsidRDefault="005A246A" w:rsidP="00F03F6B">
            <w:pPr>
              <w:pStyle w:val="TAC"/>
              <w:keepNext w:val="0"/>
              <w:keepLines w:val="0"/>
              <w:rPr>
                <w:lang w:eastAsia="ko-KR"/>
              </w:rPr>
            </w:pPr>
            <w:r w:rsidRPr="00DC7310">
              <w:t>N/A</w:t>
            </w:r>
          </w:p>
        </w:tc>
      </w:tr>
      <w:tr w:rsidR="005A246A" w:rsidRPr="00DC7310" w14:paraId="31FE4ED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09F28E5" w14:textId="77777777" w:rsidR="005A246A" w:rsidRPr="00DC7310" w:rsidRDefault="005A246A" w:rsidP="00F03F6B">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54F0B8E0"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31F1417E" w14:textId="77777777" w:rsidR="005A246A" w:rsidRPr="00DC7310" w:rsidRDefault="005A246A" w:rsidP="00F03F6B">
            <w:pPr>
              <w:pStyle w:val="TAC"/>
              <w:keepNext w:val="0"/>
              <w:keepLines w:val="0"/>
              <w:rPr>
                <w:lang w:eastAsia="ko-KR"/>
              </w:rPr>
            </w:pPr>
            <w:r w:rsidRPr="00DC7310">
              <w:rPr>
                <w:rFonts w:eastAsia="Malgun Gothic"/>
                <w:szCs w:val="18"/>
                <w:lang w:eastAsia="ko-KR"/>
              </w:rPr>
              <w:t>1950</w:t>
            </w:r>
          </w:p>
        </w:tc>
        <w:tc>
          <w:tcPr>
            <w:tcW w:w="348" w:type="pct"/>
            <w:gridSpan w:val="2"/>
            <w:shd w:val="clear" w:color="auto" w:fill="auto"/>
            <w:noWrap/>
            <w:vAlign w:val="center"/>
          </w:tcPr>
          <w:p w14:paraId="0F6A49A1"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5</w:t>
            </w:r>
          </w:p>
        </w:tc>
        <w:tc>
          <w:tcPr>
            <w:tcW w:w="1046" w:type="pct"/>
            <w:gridSpan w:val="2"/>
            <w:shd w:val="clear" w:color="auto" w:fill="auto"/>
            <w:noWrap/>
            <w:vAlign w:val="center"/>
          </w:tcPr>
          <w:p w14:paraId="7B976A92"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25</w:t>
            </w:r>
          </w:p>
        </w:tc>
        <w:tc>
          <w:tcPr>
            <w:tcW w:w="542" w:type="pct"/>
            <w:gridSpan w:val="2"/>
            <w:shd w:val="clear" w:color="auto" w:fill="auto"/>
            <w:noWrap/>
            <w:vAlign w:val="center"/>
          </w:tcPr>
          <w:p w14:paraId="7AE04F02" w14:textId="77777777" w:rsidR="005A246A" w:rsidRPr="00DC7310" w:rsidRDefault="005A246A" w:rsidP="00F03F6B">
            <w:pPr>
              <w:pStyle w:val="TAC"/>
              <w:keepNext w:val="0"/>
              <w:keepLines w:val="0"/>
              <w:rPr>
                <w:lang w:eastAsia="ko-KR"/>
              </w:rPr>
            </w:pPr>
            <w:r w:rsidRPr="00DC7310">
              <w:rPr>
                <w:rFonts w:eastAsia="Malgun Gothic"/>
                <w:szCs w:val="18"/>
                <w:lang w:eastAsia="ko-KR"/>
              </w:rPr>
              <w:t>2140</w:t>
            </w:r>
          </w:p>
        </w:tc>
        <w:tc>
          <w:tcPr>
            <w:tcW w:w="341" w:type="pct"/>
            <w:gridSpan w:val="2"/>
            <w:shd w:val="clear" w:color="auto" w:fill="auto"/>
            <w:vAlign w:val="center"/>
          </w:tcPr>
          <w:p w14:paraId="0A43F631"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6C487005" w14:textId="77777777" w:rsidR="005A246A" w:rsidRPr="00DC7310" w:rsidRDefault="005A246A" w:rsidP="00F03F6B">
            <w:pPr>
              <w:pStyle w:val="TAC"/>
              <w:keepNext w:val="0"/>
              <w:keepLines w:val="0"/>
              <w:rPr>
                <w:lang w:eastAsia="ko-KR"/>
              </w:rPr>
            </w:pPr>
            <w:r w:rsidRPr="00DC7310">
              <w:t>N/A</w:t>
            </w:r>
          </w:p>
        </w:tc>
      </w:tr>
      <w:tr w:rsidR="005A246A" w:rsidRPr="00DC7310" w14:paraId="0D7D086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422DAC9"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482FF43C"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72B989DF"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52EB1550"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vAlign w:val="center"/>
          </w:tcPr>
          <w:p w14:paraId="1F9D8E15"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vAlign w:val="center"/>
          </w:tcPr>
          <w:p w14:paraId="7A60844E"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3960</w:t>
            </w:r>
          </w:p>
        </w:tc>
        <w:tc>
          <w:tcPr>
            <w:tcW w:w="341" w:type="pct"/>
            <w:gridSpan w:val="2"/>
            <w:shd w:val="clear" w:color="auto" w:fill="auto"/>
            <w:vAlign w:val="center"/>
          </w:tcPr>
          <w:p w14:paraId="63C0ABE1" w14:textId="77777777" w:rsidR="005A246A" w:rsidRPr="00DC7310" w:rsidRDefault="005A246A" w:rsidP="00F03F6B">
            <w:pPr>
              <w:pStyle w:val="TAC"/>
              <w:keepNext w:val="0"/>
              <w:keepLines w:val="0"/>
              <w:rPr>
                <w:lang w:eastAsia="ko-KR"/>
              </w:rPr>
            </w:pPr>
            <w:r w:rsidRPr="00DC7310">
              <w:t>8.8</w:t>
            </w:r>
          </w:p>
        </w:tc>
        <w:tc>
          <w:tcPr>
            <w:tcW w:w="607" w:type="pct"/>
            <w:gridSpan w:val="3"/>
            <w:shd w:val="clear" w:color="auto" w:fill="auto"/>
            <w:vAlign w:val="center"/>
          </w:tcPr>
          <w:p w14:paraId="718EC734" w14:textId="77777777" w:rsidR="005A246A" w:rsidRPr="00DC7310" w:rsidRDefault="005A246A" w:rsidP="00F03F6B">
            <w:pPr>
              <w:pStyle w:val="TAC"/>
              <w:keepNext w:val="0"/>
              <w:keepLines w:val="0"/>
              <w:rPr>
                <w:lang w:eastAsia="ko-KR"/>
              </w:rPr>
            </w:pPr>
            <w:r w:rsidRPr="00DC7310">
              <w:t>IMD3</w:t>
            </w:r>
          </w:p>
        </w:tc>
      </w:tr>
      <w:tr w:rsidR="005A246A" w:rsidRPr="00DC7310" w14:paraId="4439336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0B7600F" w14:textId="77777777" w:rsidR="005A246A" w:rsidRPr="00DC7310" w:rsidRDefault="005A246A" w:rsidP="00F03F6B">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65ECEBB9"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4D1C14F6"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1955</w:t>
            </w:r>
          </w:p>
        </w:tc>
        <w:tc>
          <w:tcPr>
            <w:tcW w:w="348" w:type="pct"/>
            <w:gridSpan w:val="2"/>
            <w:shd w:val="clear" w:color="auto" w:fill="auto"/>
            <w:noWrap/>
            <w:vAlign w:val="center"/>
          </w:tcPr>
          <w:p w14:paraId="495D0BC4"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5</w:t>
            </w:r>
          </w:p>
        </w:tc>
        <w:tc>
          <w:tcPr>
            <w:tcW w:w="1046" w:type="pct"/>
            <w:gridSpan w:val="2"/>
            <w:shd w:val="clear" w:color="auto" w:fill="auto"/>
            <w:noWrap/>
            <w:vAlign w:val="center"/>
          </w:tcPr>
          <w:p w14:paraId="11993559"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25</w:t>
            </w:r>
          </w:p>
        </w:tc>
        <w:tc>
          <w:tcPr>
            <w:tcW w:w="542" w:type="pct"/>
            <w:gridSpan w:val="2"/>
            <w:shd w:val="clear" w:color="auto" w:fill="auto"/>
            <w:noWrap/>
            <w:vAlign w:val="center"/>
          </w:tcPr>
          <w:p w14:paraId="3DA05453"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2145</w:t>
            </w:r>
          </w:p>
        </w:tc>
        <w:tc>
          <w:tcPr>
            <w:tcW w:w="341" w:type="pct"/>
            <w:gridSpan w:val="2"/>
            <w:shd w:val="clear" w:color="auto" w:fill="auto"/>
            <w:vAlign w:val="center"/>
          </w:tcPr>
          <w:p w14:paraId="4ACFC872"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2049A485" w14:textId="77777777" w:rsidR="005A246A" w:rsidRPr="00DC7310" w:rsidRDefault="005A246A" w:rsidP="00F03F6B">
            <w:pPr>
              <w:pStyle w:val="TAC"/>
              <w:keepNext w:val="0"/>
              <w:keepLines w:val="0"/>
              <w:rPr>
                <w:lang w:eastAsia="ko-KR"/>
              </w:rPr>
            </w:pPr>
            <w:r w:rsidRPr="00DC7310">
              <w:t>N/A</w:t>
            </w:r>
          </w:p>
        </w:tc>
      </w:tr>
      <w:tr w:rsidR="005A246A" w:rsidRPr="00DC7310" w14:paraId="557D9195"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175828E" w14:textId="77777777" w:rsidR="005A246A" w:rsidRPr="00DC7310" w:rsidRDefault="005A246A" w:rsidP="00F03F6B">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tcBorders>
              <w:left w:val="single" w:sz="4" w:space="0" w:color="auto"/>
            </w:tcBorders>
            <w:shd w:val="clear" w:color="auto" w:fill="auto"/>
            <w:vAlign w:val="center"/>
          </w:tcPr>
          <w:p w14:paraId="741E6BC2"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E18DA13"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3410</w:t>
            </w:r>
          </w:p>
        </w:tc>
        <w:tc>
          <w:tcPr>
            <w:tcW w:w="348" w:type="pct"/>
            <w:gridSpan w:val="2"/>
            <w:shd w:val="clear" w:color="auto" w:fill="auto"/>
            <w:noWrap/>
            <w:vAlign w:val="center"/>
          </w:tcPr>
          <w:p w14:paraId="2A72FA9F"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10</w:t>
            </w:r>
          </w:p>
        </w:tc>
        <w:tc>
          <w:tcPr>
            <w:tcW w:w="1046" w:type="pct"/>
            <w:gridSpan w:val="2"/>
            <w:shd w:val="clear" w:color="auto" w:fill="auto"/>
            <w:noWrap/>
            <w:vAlign w:val="center"/>
          </w:tcPr>
          <w:p w14:paraId="180578EF"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50</w:t>
            </w:r>
          </w:p>
        </w:tc>
        <w:tc>
          <w:tcPr>
            <w:tcW w:w="542" w:type="pct"/>
            <w:gridSpan w:val="2"/>
            <w:shd w:val="clear" w:color="auto" w:fill="auto"/>
            <w:noWrap/>
            <w:vAlign w:val="center"/>
          </w:tcPr>
          <w:p w14:paraId="24FD3421"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3410</w:t>
            </w:r>
          </w:p>
        </w:tc>
        <w:tc>
          <w:tcPr>
            <w:tcW w:w="341" w:type="pct"/>
            <w:gridSpan w:val="2"/>
            <w:shd w:val="clear" w:color="auto" w:fill="auto"/>
            <w:vAlign w:val="center"/>
          </w:tcPr>
          <w:p w14:paraId="20C59E85"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585F2790" w14:textId="77777777" w:rsidR="005A246A" w:rsidRPr="00DC7310" w:rsidRDefault="005A246A" w:rsidP="00F03F6B">
            <w:pPr>
              <w:pStyle w:val="TAC"/>
              <w:keepNext w:val="0"/>
              <w:keepLines w:val="0"/>
              <w:rPr>
                <w:lang w:eastAsia="ko-KR"/>
              </w:rPr>
            </w:pPr>
            <w:r w:rsidRPr="00DC7310">
              <w:t>N/A</w:t>
            </w:r>
          </w:p>
        </w:tc>
      </w:tr>
      <w:tr w:rsidR="005A246A" w:rsidRPr="00DC7310" w14:paraId="7A9698B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D46EBE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34D4D08A" w14:textId="77777777" w:rsidR="005A246A" w:rsidRPr="00DC7310" w:rsidRDefault="005A246A" w:rsidP="00F03F6B">
            <w:pPr>
              <w:pStyle w:val="TAC"/>
              <w:keepNext w:val="0"/>
              <w:keepLines w:val="0"/>
            </w:pPr>
            <w:r w:rsidRPr="00DC7310">
              <w:t>n8</w:t>
            </w:r>
          </w:p>
        </w:tc>
        <w:tc>
          <w:tcPr>
            <w:tcW w:w="574" w:type="pct"/>
            <w:gridSpan w:val="2"/>
            <w:shd w:val="clear" w:color="auto" w:fill="auto"/>
            <w:noWrap/>
            <w:vAlign w:val="center"/>
          </w:tcPr>
          <w:p w14:paraId="63510CE1"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N/A</w:t>
            </w:r>
          </w:p>
        </w:tc>
        <w:tc>
          <w:tcPr>
            <w:tcW w:w="348" w:type="pct"/>
            <w:gridSpan w:val="2"/>
            <w:shd w:val="clear" w:color="auto" w:fill="auto"/>
            <w:noWrap/>
            <w:vAlign w:val="center"/>
          </w:tcPr>
          <w:p w14:paraId="37681045"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5</w:t>
            </w:r>
          </w:p>
        </w:tc>
        <w:tc>
          <w:tcPr>
            <w:tcW w:w="1046" w:type="pct"/>
            <w:gridSpan w:val="2"/>
            <w:shd w:val="clear" w:color="auto" w:fill="auto"/>
            <w:noWrap/>
            <w:vAlign w:val="center"/>
          </w:tcPr>
          <w:p w14:paraId="2E44FC90"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N/A</w:t>
            </w:r>
          </w:p>
        </w:tc>
        <w:tc>
          <w:tcPr>
            <w:tcW w:w="542" w:type="pct"/>
            <w:gridSpan w:val="2"/>
            <w:shd w:val="clear" w:color="auto" w:fill="auto"/>
            <w:noWrap/>
            <w:vAlign w:val="center"/>
          </w:tcPr>
          <w:p w14:paraId="2799DD75"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955</w:t>
            </w:r>
          </w:p>
        </w:tc>
        <w:tc>
          <w:tcPr>
            <w:tcW w:w="341" w:type="pct"/>
            <w:gridSpan w:val="2"/>
            <w:shd w:val="clear" w:color="auto" w:fill="auto"/>
            <w:vAlign w:val="center"/>
          </w:tcPr>
          <w:p w14:paraId="54D18D5F" w14:textId="77777777" w:rsidR="005A246A" w:rsidRPr="00DC7310" w:rsidRDefault="005A246A" w:rsidP="00F03F6B">
            <w:pPr>
              <w:pStyle w:val="TAC"/>
              <w:keepNext w:val="0"/>
              <w:keepLines w:val="0"/>
              <w:rPr>
                <w:lang w:eastAsia="ko-KR"/>
              </w:rPr>
            </w:pPr>
            <w:r w:rsidRPr="00DC7310">
              <w:t>3.3</w:t>
            </w:r>
          </w:p>
        </w:tc>
        <w:tc>
          <w:tcPr>
            <w:tcW w:w="607" w:type="pct"/>
            <w:gridSpan w:val="3"/>
            <w:shd w:val="clear" w:color="auto" w:fill="auto"/>
            <w:vAlign w:val="center"/>
          </w:tcPr>
          <w:p w14:paraId="06295460" w14:textId="77777777" w:rsidR="005A246A" w:rsidRPr="00DC7310" w:rsidRDefault="005A246A" w:rsidP="00F03F6B">
            <w:pPr>
              <w:pStyle w:val="TAC"/>
              <w:keepNext w:val="0"/>
              <w:keepLines w:val="0"/>
              <w:rPr>
                <w:lang w:eastAsia="ko-KR"/>
              </w:rPr>
            </w:pPr>
            <w:r w:rsidRPr="00DC7310">
              <w:t>IMD5</w:t>
            </w:r>
          </w:p>
        </w:tc>
      </w:tr>
      <w:tr w:rsidR="005A246A" w:rsidRPr="00DC7310" w14:paraId="4ADC5051" w14:textId="77777777" w:rsidTr="00F03F6B">
        <w:trPr>
          <w:jc w:val="center"/>
        </w:trPr>
        <w:tc>
          <w:tcPr>
            <w:tcW w:w="1132" w:type="pct"/>
            <w:tcBorders>
              <w:top w:val="single" w:sz="4" w:space="0" w:color="auto"/>
              <w:bottom w:val="nil"/>
            </w:tcBorders>
            <w:shd w:val="clear" w:color="auto" w:fill="auto"/>
          </w:tcPr>
          <w:p w14:paraId="7E6D0335" w14:textId="77777777" w:rsidR="005A246A" w:rsidRPr="00DC7310" w:rsidRDefault="005A246A" w:rsidP="00F03F6B">
            <w:pPr>
              <w:pStyle w:val="TAC"/>
              <w:keepNext w:val="0"/>
              <w:keepLines w:val="0"/>
              <w:rPr>
                <w:rFonts w:eastAsia="MS Mincho"/>
              </w:rPr>
            </w:pPr>
            <w:r w:rsidRPr="00DC7310">
              <w:rPr>
                <w:rFonts w:eastAsia="MS Mincho"/>
              </w:rPr>
              <w:t>DC_1A-8A_n78A</w:t>
            </w:r>
          </w:p>
        </w:tc>
        <w:tc>
          <w:tcPr>
            <w:tcW w:w="410" w:type="pct"/>
            <w:shd w:val="clear" w:color="auto" w:fill="auto"/>
          </w:tcPr>
          <w:p w14:paraId="372115F2"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tcPr>
          <w:p w14:paraId="0B53AAFA"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3D2E5EE"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6CCB9C4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A3707D7"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0C3497D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8B24A61" w14:textId="77777777" w:rsidR="005A246A" w:rsidRPr="00DC7310" w:rsidRDefault="005A246A" w:rsidP="00F03F6B">
            <w:pPr>
              <w:pStyle w:val="TAC"/>
              <w:keepNext w:val="0"/>
              <w:keepLines w:val="0"/>
            </w:pPr>
            <w:r w:rsidRPr="00DC7310">
              <w:t>N/A</w:t>
            </w:r>
          </w:p>
        </w:tc>
      </w:tr>
      <w:tr w:rsidR="005A246A" w:rsidRPr="00DC7310" w14:paraId="0773BB71" w14:textId="77777777" w:rsidTr="00F03F6B">
        <w:trPr>
          <w:jc w:val="center"/>
        </w:trPr>
        <w:tc>
          <w:tcPr>
            <w:tcW w:w="1132" w:type="pct"/>
            <w:tcBorders>
              <w:top w:val="nil"/>
              <w:bottom w:val="nil"/>
            </w:tcBorders>
            <w:shd w:val="clear" w:color="auto" w:fill="auto"/>
          </w:tcPr>
          <w:p w14:paraId="01020E8B" w14:textId="77777777" w:rsidR="005A246A" w:rsidRPr="00DC7310" w:rsidRDefault="005A246A" w:rsidP="00F03F6B">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shd w:val="clear" w:color="auto" w:fill="auto"/>
          </w:tcPr>
          <w:p w14:paraId="46F4992D" w14:textId="77777777" w:rsidR="005A246A" w:rsidRPr="00DC7310" w:rsidRDefault="005A246A" w:rsidP="00F03F6B">
            <w:pPr>
              <w:pStyle w:val="TAC"/>
              <w:keepNext w:val="0"/>
              <w:keepLines w:val="0"/>
            </w:pPr>
            <w:r w:rsidRPr="00DC7310">
              <w:rPr>
                <w:lang w:eastAsia="ko-KR"/>
              </w:rPr>
              <w:t>8</w:t>
            </w:r>
          </w:p>
        </w:tc>
        <w:tc>
          <w:tcPr>
            <w:tcW w:w="574" w:type="pct"/>
            <w:gridSpan w:val="2"/>
            <w:shd w:val="clear" w:color="auto" w:fill="auto"/>
            <w:noWrap/>
          </w:tcPr>
          <w:p w14:paraId="30A5336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CB1FCD7"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633D98B3"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D17E7A3"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291E458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95E7323" w14:textId="77777777" w:rsidR="005A246A" w:rsidRPr="00DC7310" w:rsidRDefault="005A246A" w:rsidP="00F03F6B">
            <w:pPr>
              <w:pStyle w:val="TAC"/>
              <w:keepNext w:val="0"/>
              <w:keepLines w:val="0"/>
            </w:pPr>
            <w:r w:rsidRPr="00DC7310">
              <w:t>IMD5</w:t>
            </w:r>
          </w:p>
        </w:tc>
      </w:tr>
      <w:tr w:rsidR="005A246A" w:rsidRPr="00DC7310" w14:paraId="7946902A" w14:textId="77777777" w:rsidTr="00F03F6B">
        <w:trPr>
          <w:jc w:val="center"/>
        </w:trPr>
        <w:tc>
          <w:tcPr>
            <w:tcW w:w="1132" w:type="pct"/>
            <w:tcBorders>
              <w:top w:val="nil"/>
              <w:bottom w:val="single" w:sz="4" w:space="0" w:color="auto"/>
            </w:tcBorders>
            <w:shd w:val="clear" w:color="auto" w:fill="auto"/>
          </w:tcPr>
          <w:p w14:paraId="7DEA9A97" w14:textId="77777777" w:rsidR="005A246A" w:rsidRPr="00DC7310" w:rsidRDefault="005A246A" w:rsidP="00F03F6B">
            <w:pPr>
              <w:pStyle w:val="TAC"/>
              <w:keepNext w:val="0"/>
              <w:keepLines w:val="0"/>
              <w:rPr>
                <w:rFonts w:eastAsia="MS Mincho"/>
              </w:rPr>
            </w:pPr>
          </w:p>
        </w:tc>
        <w:tc>
          <w:tcPr>
            <w:tcW w:w="410" w:type="pct"/>
            <w:shd w:val="clear" w:color="auto" w:fill="auto"/>
          </w:tcPr>
          <w:p w14:paraId="2C398A11"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367287B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2CD53A4"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7A0EA473"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EC7C2DF"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708B987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665C515" w14:textId="77777777" w:rsidR="005A246A" w:rsidRPr="00DC7310" w:rsidRDefault="005A246A" w:rsidP="00F03F6B">
            <w:pPr>
              <w:pStyle w:val="TAC"/>
              <w:keepNext w:val="0"/>
              <w:keepLines w:val="0"/>
            </w:pPr>
            <w:r w:rsidRPr="00DC7310">
              <w:t>N/A</w:t>
            </w:r>
          </w:p>
        </w:tc>
      </w:tr>
      <w:tr w:rsidR="005A246A" w:rsidRPr="00DC7310" w14:paraId="7757AF47" w14:textId="77777777" w:rsidTr="00F03F6B">
        <w:trPr>
          <w:jc w:val="center"/>
        </w:trPr>
        <w:tc>
          <w:tcPr>
            <w:tcW w:w="1132" w:type="pct"/>
            <w:tcBorders>
              <w:bottom w:val="nil"/>
            </w:tcBorders>
            <w:shd w:val="clear" w:color="auto" w:fill="auto"/>
            <w:hideMark/>
          </w:tcPr>
          <w:p w14:paraId="23159DC9" w14:textId="77777777" w:rsidR="005A246A" w:rsidRPr="00DC7310" w:rsidRDefault="005A246A" w:rsidP="00F03F6B">
            <w:pPr>
              <w:pStyle w:val="TAC"/>
              <w:keepNext w:val="0"/>
              <w:keepLines w:val="0"/>
            </w:pPr>
            <w:r w:rsidRPr="00DC7310">
              <w:t>DC_1A-3A_n77A</w:t>
            </w:r>
          </w:p>
          <w:p w14:paraId="0F52EBAF" w14:textId="77777777" w:rsidR="005A246A" w:rsidRPr="00DC7310" w:rsidRDefault="005A246A" w:rsidP="00F03F6B">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C_1A-3A_n77(2A)</w:t>
            </w:r>
          </w:p>
          <w:p w14:paraId="7B284CDF" w14:textId="77777777" w:rsidR="005A246A" w:rsidRPr="00DC7310" w:rsidRDefault="005A246A" w:rsidP="00F03F6B">
            <w:pPr>
              <w:spacing w:after="0"/>
              <w:jc w:val="center"/>
            </w:pPr>
            <w:r w:rsidRPr="00DC7310">
              <w:rPr>
                <w:rFonts w:ascii="Arial" w:hAnsi="Arial" w:hint="eastAsia"/>
                <w:sz w:val="18"/>
                <w:lang w:eastAsia="ja-JP"/>
              </w:rPr>
              <w:t>D</w:t>
            </w:r>
            <w:r w:rsidRPr="00DC7310">
              <w:rPr>
                <w:rFonts w:ascii="Arial" w:hAnsi="Arial"/>
                <w:sz w:val="18"/>
                <w:lang w:eastAsia="ja-JP"/>
              </w:rPr>
              <w:t>C_1A-3A_n77(3A)</w:t>
            </w:r>
          </w:p>
          <w:p w14:paraId="5419FEF9" w14:textId="77777777" w:rsidR="005A246A" w:rsidRPr="00DC7310" w:rsidRDefault="005A246A" w:rsidP="00F03F6B">
            <w:pPr>
              <w:pStyle w:val="TAC"/>
              <w:keepNext w:val="0"/>
              <w:keepLines w:val="0"/>
              <w:rPr>
                <w:lang w:eastAsia="zh-CN"/>
              </w:rPr>
            </w:pPr>
            <w:r w:rsidRPr="00DC7310">
              <w:rPr>
                <w:lang w:eastAsia="zh-CN"/>
              </w:rPr>
              <w:t>DC_1A-3C_n77A</w:t>
            </w:r>
          </w:p>
          <w:p w14:paraId="045768F5" w14:textId="77777777" w:rsidR="005A246A" w:rsidRPr="00DC7310" w:rsidRDefault="005A246A" w:rsidP="00F03F6B">
            <w:pPr>
              <w:pStyle w:val="TAC"/>
              <w:keepNext w:val="0"/>
              <w:keepLines w:val="0"/>
              <w:rPr>
                <w:lang w:eastAsia="zh-CN"/>
              </w:rPr>
            </w:pPr>
            <w:r w:rsidRPr="00DC7310">
              <w:rPr>
                <w:lang w:eastAsia="zh-CN"/>
              </w:rPr>
              <w:t>DC_1A-3A_n77C</w:t>
            </w:r>
          </w:p>
          <w:p w14:paraId="286231F5" w14:textId="77777777" w:rsidR="005A246A" w:rsidRPr="00DC7310" w:rsidRDefault="005A246A" w:rsidP="00F03F6B">
            <w:pPr>
              <w:pStyle w:val="TAC"/>
              <w:keepNext w:val="0"/>
              <w:keepLines w:val="0"/>
            </w:pPr>
            <w:r w:rsidRPr="00DC7310">
              <w:rPr>
                <w:lang w:eastAsia="zh-CN"/>
              </w:rPr>
              <w:t>DC_1A-3C_n77(2A)</w:t>
            </w:r>
          </w:p>
        </w:tc>
        <w:tc>
          <w:tcPr>
            <w:tcW w:w="410" w:type="pct"/>
            <w:shd w:val="clear" w:color="auto" w:fill="auto"/>
            <w:hideMark/>
          </w:tcPr>
          <w:p w14:paraId="5A234B42"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170B1937"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1FD31E9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1491E8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D253087"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46C3A52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AA49792" w14:textId="77777777" w:rsidR="005A246A" w:rsidRPr="00DC7310" w:rsidRDefault="005A246A" w:rsidP="00F03F6B">
            <w:pPr>
              <w:pStyle w:val="TAC"/>
              <w:keepNext w:val="0"/>
              <w:keepLines w:val="0"/>
            </w:pPr>
            <w:r w:rsidRPr="00DC7310">
              <w:t>N/A</w:t>
            </w:r>
          </w:p>
        </w:tc>
      </w:tr>
      <w:tr w:rsidR="005A246A" w:rsidRPr="00DC7310" w14:paraId="602BFA94" w14:textId="77777777" w:rsidTr="00F03F6B">
        <w:trPr>
          <w:jc w:val="center"/>
        </w:trPr>
        <w:tc>
          <w:tcPr>
            <w:tcW w:w="1132" w:type="pct"/>
            <w:tcBorders>
              <w:top w:val="nil"/>
              <w:bottom w:val="nil"/>
            </w:tcBorders>
            <w:shd w:val="clear" w:color="auto" w:fill="auto"/>
            <w:hideMark/>
          </w:tcPr>
          <w:p w14:paraId="79EC1E91" w14:textId="77777777" w:rsidR="005A246A" w:rsidRPr="00DC7310" w:rsidRDefault="005A246A" w:rsidP="00F03F6B">
            <w:pPr>
              <w:pStyle w:val="TAC"/>
              <w:keepNext w:val="0"/>
              <w:keepLines w:val="0"/>
            </w:pPr>
          </w:p>
        </w:tc>
        <w:tc>
          <w:tcPr>
            <w:tcW w:w="410" w:type="pct"/>
            <w:shd w:val="clear" w:color="auto" w:fill="auto"/>
            <w:hideMark/>
          </w:tcPr>
          <w:p w14:paraId="725D908A"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0A7F05A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609AE5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C71258D"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BBA810B" w14:textId="77777777" w:rsidR="005A246A" w:rsidRPr="00DC7310" w:rsidRDefault="005A246A" w:rsidP="00F03F6B">
            <w:pPr>
              <w:pStyle w:val="TAC"/>
              <w:keepNext w:val="0"/>
              <w:keepLines w:val="0"/>
            </w:pPr>
            <w:r w:rsidRPr="00DC7310">
              <w:t>1807.5</w:t>
            </w:r>
          </w:p>
        </w:tc>
        <w:tc>
          <w:tcPr>
            <w:tcW w:w="341" w:type="pct"/>
            <w:gridSpan w:val="2"/>
            <w:shd w:val="clear" w:color="auto" w:fill="auto"/>
          </w:tcPr>
          <w:p w14:paraId="5CF54F59" w14:textId="77777777" w:rsidR="005A246A" w:rsidRPr="00DC7310" w:rsidRDefault="005A246A" w:rsidP="00F03F6B">
            <w:pPr>
              <w:pStyle w:val="TAC"/>
              <w:keepNext w:val="0"/>
              <w:keepLines w:val="0"/>
            </w:pPr>
            <w:r w:rsidRPr="00DC7310">
              <w:t>31.5</w:t>
            </w:r>
          </w:p>
        </w:tc>
        <w:tc>
          <w:tcPr>
            <w:tcW w:w="607" w:type="pct"/>
            <w:gridSpan w:val="3"/>
            <w:shd w:val="clear" w:color="auto" w:fill="auto"/>
          </w:tcPr>
          <w:p w14:paraId="49F1E6B1" w14:textId="77777777" w:rsidR="005A246A" w:rsidRPr="00DC7310" w:rsidRDefault="005A246A" w:rsidP="00F03F6B">
            <w:pPr>
              <w:pStyle w:val="TAC"/>
              <w:keepNext w:val="0"/>
              <w:keepLines w:val="0"/>
            </w:pPr>
            <w:r w:rsidRPr="00DC7310">
              <w:t>IMD2</w:t>
            </w:r>
          </w:p>
        </w:tc>
      </w:tr>
      <w:tr w:rsidR="005A246A" w:rsidRPr="00DC7310" w14:paraId="540F52EA" w14:textId="77777777" w:rsidTr="00F03F6B">
        <w:trPr>
          <w:jc w:val="center"/>
        </w:trPr>
        <w:tc>
          <w:tcPr>
            <w:tcW w:w="1132" w:type="pct"/>
            <w:tcBorders>
              <w:top w:val="nil"/>
              <w:bottom w:val="nil"/>
            </w:tcBorders>
            <w:shd w:val="clear" w:color="auto" w:fill="auto"/>
          </w:tcPr>
          <w:p w14:paraId="1238D749" w14:textId="77777777" w:rsidR="005A246A" w:rsidRPr="00DC7310" w:rsidRDefault="005A246A" w:rsidP="00F03F6B">
            <w:pPr>
              <w:pStyle w:val="TAC"/>
              <w:keepNext w:val="0"/>
              <w:keepLines w:val="0"/>
            </w:pPr>
          </w:p>
        </w:tc>
        <w:tc>
          <w:tcPr>
            <w:tcW w:w="410" w:type="pct"/>
            <w:shd w:val="clear" w:color="auto" w:fill="auto"/>
          </w:tcPr>
          <w:p w14:paraId="29A7C4FE"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243D03F7" w14:textId="77777777" w:rsidR="005A246A" w:rsidRPr="00DC7310" w:rsidRDefault="005A246A" w:rsidP="00F03F6B">
            <w:pPr>
              <w:pStyle w:val="TAC"/>
              <w:keepNext w:val="0"/>
              <w:keepLines w:val="0"/>
            </w:pPr>
            <w:r w:rsidRPr="00DC7310">
              <w:t>3757.5</w:t>
            </w:r>
          </w:p>
        </w:tc>
        <w:tc>
          <w:tcPr>
            <w:tcW w:w="348" w:type="pct"/>
            <w:gridSpan w:val="2"/>
            <w:shd w:val="clear" w:color="auto" w:fill="auto"/>
            <w:noWrap/>
          </w:tcPr>
          <w:p w14:paraId="53CDDD57"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1BB13ECE"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9C32366" w14:textId="77777777" w:rsidR="005A246A" w:rsidRPr="00DC7310" w:rsidRDefault="005A246A" w:rsidP="00F03F6B">
            <w:pPr>
              <w:pStyle w:val="TAC"/>
              <w:keepNext w:val="0"/>
              <w:keepLines w:val="0"/>
            </w:pPr>
            <w:r w:rsidRPr="00DC7310">
              <w:t>3757.5</w:t>
            </w:r>
          </w:p>
        </w:tc>
        <w:tc>
          <w:tcPr>
            <w:tcW w:w="341" w:type="pct"/>
            <w:gridSpan w:val="2"/>
            <w:shd w:val="clear" w:color="auto" w:fill="auto"/>
          </w:tcPr>
          <w:p w14:paraId="4E31F39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D5AEBA7" w14:textId="77777777" w:rsidR="005A246A" w:rsidRPr="00DC7310" w:rsidRDefault="005A246A" w:rsidP="00F03F6B">
            <w:pPr>
              <w:pStyle w:val="TAC"/>
              <w:keepNext w:val="0"/>
              <w:keepLines w:val="0"/>
            </w:pPr>
            <w:r w:rsidRPr="00DC7310">
              <w:t>N/A</w:t>
            </w:r>
          </w:p>
        </w:tc>
      </w:tr>
      <w:tr w:rsidR="005A246A" w:rsidRPr="00DC7310" w14:paraId="06EB0278" w14:textId="77777777" w:rsidTr="00F03F6B">
        <w:trPr>
          <w:jc w:val="center"/>
        </w:trPr>
        <w:tc>
          <w:tcPr>
            <w:tcW w:w="1132" w:type="pct"/>
            <w:tcBorders>
              <w:top w:val="nil"/>
              <w:bottom w:val="nil"/>
            </w:tcBorders>
            <w:shd w:val="clear" w:color="auto" w:fill="auto"/>
          </w:tcPr>
          <w:p w14:paraId="6AECAE8D" w14:textId="77777777" w:rsidR="005A246A" w:rsidRPr="00DC7310" w:rsidRDefault="005A246A" w:rsidP="00F03F6B">
            <w:pPr>
              <w:pStyle w:val="TAC"/>
              <w:keepNext w:val="0"/>
              <w:keepLines w:val="0"/>
            </w:pPr>
          </w:p>
        </w:tc>
        <w:tc>
          <w:tcPr>
            <w:tcW w:w="410" w:type="pct"/>
            <w:shd w:val="clear" w:color="auto" w:fill="auto"/>
          </w:tcPr>
          <w:p w14:paraId="14F1455F"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06FF0197"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FECBA8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7BD6BA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8D76A3C"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7B13831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6982C5F" w14:textId="77777777" w:rsidR="005A246A" w:rsidRPr="00DC7310" w:rsidRDefault="005A246A" w:rsidP="00F03F6B">
            <w:pPr>
              <w:pStyle w:val="TAC"/>
              <w:keepNext w:val="0"/>
              <w:keepLines w:val="0"/>
            </w:pPr>
            <w:r w:rsidRPr="00DC7310">
              <w:t>N/A</w:t>
            </w:r>
          </w:p>
        </w:tc>
      </w:tr>
      <w:tr w:rsidR="005A246A" w:rsidRPr="00DC7310" w14:paraId="14A8B0E5" w14:textId="77777777" w:rsidTr="00F03F6B">
        <w:trPr>
          <w:jc w:val="center"/>
        </w:trPr>
        <w:tc>
          <w:tcPr>
            <w:tcW w:w="1132" w:type="pct"/>
            <w:tcBorders>
              <w:top w:val="nil"/>
              <w:bottom w:val="nil"/>
            </w:tcBorders>
            <w:shd w:val="clear" w:color="auto" w:fill="auto"/>
          </w:tcPr>
          <w:p w14:paraId="00CA73CA" w14:textId="77777777" w:rsidR="005A246A" w:rsidRPr="00DC7310" w:rsidRDefault="005A246A" w:rsidP="00F03F6B">
            <w:pPr>
              <w:pStyle w:val="TAC"/>
              <w:keepNext w:val="0"/>
              <w:keepLines w:val="0"/>
            </w:pPr>
          </w:p>
        </w:tc>
        <w:tc>
          <w:tcPr>
            <w:tcW w:w="410" w:type="pct"/>
            <w:shd w:val="clear" w:color="auto" w:fill="auto"/>
          </w:tcPr>
          <w:p w14:paraId="71C8B6B7"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C167C6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5AE317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AD4E3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19F8575"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5FCF8051" w14:textId="77777777" w:rsidR="005A246A" w:rsidRPr="00DC7310" w:rsidRDefault="005A246A" w:rsidP="00F03F6B">
            <w:pPr>
              <w:pStyle w:val="TAC"/>
              <w:keepNext w:val="0"/>
              <w:keepLines w:val="0"/>
            </w:pPr>
            <w:r w:rsidRPr="00DC7310">
              <w:t>8.5</w:t>
            </w:r>
          </w:p>
        </w:tc>
        <w:tc>
          <w:tcPr>
            <w:tcW w:w="607" w:type="pct"/>
            <w:gridSpan w:val="3"/>
            <w:shd w:val="clear" w:color="auto" w:fill="auto"/>
          </w:tcPr>
          <w:p w14:paraId="367A80B7" w14:textId="77777777" w:rsidR="005A246A" w:rsidRPr="00DC7310" w:rsidRDefault="005A246A" w:rsidP="00F03F6B">
            <w:pPr>
              <w:pStyle w:val="TAC"/>
              <w:keepNext w:val="0"/>
              <w:keepLines w:val="0"/>
            </w:pPr>
            <w:r w:rsidRPr="00DC7310">
              <w:t>IMD4</w:t>
            </w:r>
          </w:p>
        </w:tc>
      </w:tr>
      <w:tr w:rsidR="005A246A" w:rsidRPr="00DC7310" w14:paraId="6FBF6ABF" w14:textId="77777777" w:rsidTr="00F03F6B">
        <w:trPr>
          <w:jc w:val="center"/>
        </w:trPr>
        <w:tc>
          <w:tcPr>
            <w:tcW w:w="1132" w:type="pct"/>
            <w:tcBorders>
              <w:top w:val="nil"/>
              <w:bottom w:val="nil"/>
            </w:tcBorders>
            <w:shd w:val="clear" w:color="auto" w:fill="auto"/>
          </w:tcPr>
          <w:p w14:paraId="2696EE73" w14:textId="77777777" w:rsidR="005A246A" w:rsidRPr="00DC7310" w:rsidRDefault="005A246A" w:rsidP="00F03F6B">
            <w:pPr>
              <w:pStyle w:val="TAC"/>
              <w:keepNext w:val="0"/>
              <w:keepLines w:val="0"/>
            </w:pPr>
          </w:p>
        </w:tc>
        <w:tc>
          <w:tcPr>
            <w:tcW w:w="410" w:type="pct"/>
            <w:shd w:val="clear" w:color="auto" w:fill="auto"/>
          </w:tcPr>
          <w:p w14:paraId="07468088"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36BD9136" w14:textId="77777777" w:rsidR="005A246A" w:rsidRPr="00DC7310" w:rsidRDefault="005A246A" w:rsidP="00F03F6B">
            <w:pPr>
              <w:pStyle w:val="TAC"/>
              <w:keepNext w:val="0"/>
              <w:keepLines w:val="0"/>
            </w:pPr>
            <w:r w:rsidRPr="00DC7310">
              <w:t>3980</w:t>
            </w:r>
          </w:p>
        </w:tc>
        <w:tc>
          <w:tcPr>
            <w:tcW w:w="348" w:type="pct"/>
            <w:gridSpan w:val="2"/>
            <w:shd w:val="clear" w:color="auto" w:fill="auto"/>
            <w:noWrap/>
          </w:tcPr>
          <w:p w14:paraId="21789A1D"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ABD07AE"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30DC5A14" w14:textId="77777777" w:rsidR="005A246A" w:rsidRPr="00DC7310" w:rsidRDefault="005A246A" w:rsidP="00F03F6B">
            <w:pPr>
              <w:pStyle w:val="TAC"/>
              <w:keepNext w:val="0"/>
              <w:keepLines w:val="0"/>
            </w:pPr>
            <w:r w:rsidRPr="00DC7310">
              <w:t>3980</w:t>
            </w:r>
          </w:p>
        </w:tc>
        <w:tc>
          <w:tcPr>
            <w:tcW w:w="341" w:type="pct"/>
            <w:gridSpan w:val="2"/>
            <w:shd w:val="clear" w:color="auto" w:fill="auto"/>
          </w:tcPr>
          <w:p w14:paraId="1078902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3DF3D0" w14:textId="77777777" w:rsidR="005A246A" w:rsidRPr="00DC7310" w:rsidRDefault="005A246A" w:rsidP="00F03F6B">
            <w:pPr>
              <w:pStyle w:val="TAC"/>
              <w:keepNext w:val="0"/>
              <w:keepLines w:val="0"/>
            </w:pPr>
            <w:r w:rsidRPr="00DC7310">
              <w:t>N/A</w:t>
            </w:r>
          </w:p>
        </w:tc>
      </w:tr>
      <w:tr w:rsidR="005A246A" w:rsidRPr="00DC7310" w14:paraId="64FBCBCD" w14:textId="77777777" w:rsidTr="00F03F6B">
        <w:trPr>
          <w:jc w:val="center"/>
        </w:trPr>
        <w:tc>
          <w:tcPr>
            <w:tcW w:w="1132" w:type="pct"/>
            <w:tcBorders>
              <w:top w:val="nil"/>
              <w:bottom w:val="nil"/>
            </w:tcBorders>
            <w:shd w:val="clear" w:color="auto" w:fill="auto"/>
            <w:hideMark/>
          </w:tcPr>
          <w:p w14:paraId="1D6F08B7" w14:textId="77777777" w:rsidR="005A246A" w:rsidRPr="00DC7310" w:rsidRDefault="005A246A" w:rsidP="00F03F6B">
            <w:pPr>
              <w:pStyle w:val="TAC"/>
              <w:keepNext w:val="0"/>
              <w:keepLines w:val="0"/>
            </w:pPr>
          </w:p>
        </w:tc>
        <w:tc>
          <w:tcPr>
            <w:tcW w:w="410" w:type="pct"/>
            <w:shd w:val="clear" w:color="auto" w:fill="auto"/>
            <w:hideMark/>
          </w:tcPr>
          <w:p w14:paraId="47AE1A8A"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D3CF39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65A422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FA77DB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78FE41A"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362E7983" w14:textId="77777777" w:rsidR="005A246A" w:rsidRPr="00DC7310" w:rsidRDefault="005A246A" w:rsidP="00F03F6B">
            <w:pPr>
              <w:pStyle w:val="TAC"/>
              <w:keepNext w:val="0"/>
              <w:keepLines w:val="0"/>
            </w:pPr>
            <w:r w:rsidRPr="00DC7310">
              <w:t>31.0</w:t>
            </w:r>
          </w:p>
        </w:tc>
        <w:tc>
          <w:tcPr>
            <w:tcW w:w="607" w:type="pct"/>
            <w:gridSpan w:val="3"/>
            <w:shd w:val="clear" w:color="auto" w:fill="auto"/>
          </w:tcPr>
          <w:p w14:paraId="2FF855AE" w14:textId="77777777" w:rsidR="005A246A" w:rsidRPr="00DC7310" w:rsidRDefault="005A246A" w:rsidP="00F03F6B">
            <w:pPr>
              <w:pStyle w:val="TAC"/>
              <w:keepNext w:val="0"/>
              <w:keepLines w:val="0"/>
            </w:pPr>
            <w:r w:rsidRPr="00DC7310">
              <w:t>IMD2</w:t>
            </w:r>
          </w:p>
        </w:tc>
      </w:tr>
      <w:tr w:rsidR="005A246A" w:rsidRPr="00DC7310" w14:paraId="14F6B2C4" w14:textId="77777777" w:rsidTr="00F03F6B">
        <w:trPr>
          <w:jc w:val="center"/>
        </w:trPr>
        <w:tc>
          <w:tcPr>
            <w:tcW w:w="1132" w:type="pct"/>
            <w:tcBorders>
              <w:top w:val="nil"/>
              <w:bottom w:val="nil"/>
            </w:tcBorders>
            <w:shd w:val="clear" w:color="auto" w:fill="auto"/>
            <w:hideMark/>
          </w:tcPr>
          <w:p w14:paraId="2AC65E47" w14:textId="77777777" w:rsidR="005A246A" w:rsidRPr="00DC7310" w:rsidRDefault="005A246A" w:rsidP="00F03F6B">
            <w:pPr>
              <w:pStyle w:val="TAC"/>
              <w:keepNext w:val="0"/>
              <w:keepLines w:val="0"/>
            </w:pPr>
          </w:p>
        </w:tc>
        <w:tc>
          <w:tcPr>
            <w:tcW w:w="410" w:type="pct"/>
            <w:shd w:val="clear" w:color="auto" w:fill="auto"/>
            <w:hideMark/>
          </w:tcPr>
          <w:p w14:paraId="171B855D"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15D803C6" w14:textId="77777777" w:rsidR="005A246A" w:rsidRPr="00DC7310" w:rsidRDefault="005A246A" w:rsidP="00F03F6B">
            <w:pPr>
              <w:pStyle w:val="TAC"/>
              <w:keepNext w:val="0"/>
              <w:keepLines w:val="0"/>
            </w:pPr>
            <w:r w:rsidRPr="00DC7310">
              <w:t>1775</w:t>
            </w:r>
          </w:p>
        </w:tc>
        <w:tc>
          <w:tcPr>
            <w:tcW w:w="348" w:type="pct"/>
            <w:gridSpan w:val="2"/>
            <w:shd w:val="clear" w:color="auto" w:fill="auto"/>
            <w:noWrap/>
          </w:tcPr>
          <w:p w14:paraId="1B15853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3A56BD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C2732E2"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26D7D3C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0E464AA" w14:textId="77777777" w:rsidR="005A246A" w:rsidRPr="00DC7310" w:rsidRDefault="005A246A" w:rsidP="00F03F6B">
            <w:pPr>
              <w:pStyle w:val="TAC"/>
              <w:keepNext w:val="0"/>
              <w:keepLines w:val="0"/>
            </w:pPr>
            <w:r w:rsidRPr="00DC7310">
              <w:t>N/A</w:t>
            </w:r>
          </w:p>
        </w:tc>
      </w:tr>
      <w:tr w:rsidR="005A246A" w:rsidRPr="00DC7310" w14:paraId="379E556C" w14:textId="77777777" w:rsidTr="00F03F6B">
        <w:trPr>
          <w:jc w:val="center"/>
        </w:trPr>
        <w:tc>
          <w:tcPr>
            <w:tcW w:w="1132" w:type="pct"/>
            <w:tcBorders>
              <w:top w:val="nil"/>
              <w:bottom w:val="single" w:sz="4" w:space="0" w:color="auto"/>
            </w:tcBorders>
            <w:shd w:val="clear" w:color="auto" w:fill="auto"/>
          </w:tcPr>
          <w:p w14:paraId="5734B6FC" w14:textId="77777777" w:rsidR="005A246A" w:rsidRPr="00DC7310" w:rsidRDefault="005A246A" w:rsidP="00F03F6B">
            <w:pPr>
              <w:pStyle w:val="TAC"/>
              <w:keepNext w:val="0"/>
              <w:keepLines w:val="0"/>
            </w:pPr>
          </w:p>
        </w:tc>
        <w:tc>
          <w:tcPr>
            <w:tcW w:w="410" w:type="pct"/>
            <w:shd w:val="clear" w:color="auto" w:fill="auto"/>
          </w:tcPr>
          <w:p w14:paraId="1C5CBAB7"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2C73B7CD" w14:textId="77777777" w:rsidR="005A246A" w:rsidRPr="00DC7310" w:rsidRDefault="005A246A" w:rsidP="00F03F6B">
            <w:pPr>
              <w:pStyle w:val="TAC"/>
              <w:keepNext w:val="0"/>
              <w:keepLines w:val="0"/>
            </w:pPr>
            <w:r w:rsidRPr="00DC7310">
              <w:t>3915</w:t>
            </w:r>
          </w:p>
        </w:tc>
        <w:tc>
          <w:tcPr>
            <w:tcW w:w="348" w:type="pct"/>
            <w:gridSpan w:val="2"/>
            <w:shd w:val="clear" w:color="auto" w:fill="auto"/>
            <w:noWrap/>
          </w:tcPr>
          <w:p w14:paraId="6E5F0B96"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F4C6AB5"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41A68D47" w14:textId="77777777" w:rsidR="005A246A" w:rsidRPr="00DC7310" w:rsidRDefault="005A246A" w:rsidP="00F03F6B">
            <w:pPr>
              <w:pStyle w:val="TAC"/>
              <w:keepNext w:val="0"/>
              <w:keepLines w:val="0"/>
            </w:pPr>
            <w:r w:rsidRPr="00DC7310">
              <w:t>3915</w:t>
            </w:r>
          </w:p>
        </w:tc>
        <w:tc>
          <w:tcPr>
            <w:tcW w:w="341" w:type="pct"/>
            <w:gridSpan w:val="2"/>
            <w:shd w:val="clear" w:color="auto" w:fill="auto"/>
          </w:tcPr>
          <w:p w14:paraId="2D86A95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21C6D6B" w14:textId="77777777" w:rsidR="005A246A" w:rsidRPr="00DC7310" w:rsidRDefault="005A246A" w:rsidP="00F03F6B">
            <w:pPr>
              <w:pStyle w:val="TAC"/>
              <w:keepNext w:val="0"/>
              <w:keepLines w:val="0"/>
            </w:pPr>
            <w:r w:rsidRPr="00DC7310">
              <w:t>N/A</w:t>
            </w:r>
          </w:p>
        </w:tc>
      </w:tr>
      <w:tr w:rsidR="005A246A" w:rsidRPr="00DC7310" w14:paraId="55290040" w14:textId="77777777" w:rsidTr="00F03F6B">
        <w:trPr>
          <w:jc w:val="center"/>
        </w:trPr>
        <w:tc>
          <w:tcPr>
            <w:tcW w:w="1132" w:type="pct"/>
            <w:tcBorders>
              <w:bottom w:val="nil"/>
            </w:tcBorders>
            <w:shd w:val="clear" w:color="auto" w:fill="auto"/>
          </w:tcPr>
          <w:p w14:paraId="503FE8E0" w14:textId="77777777" w:rsidR="005A246A" w:rsidRPr="00DC7310" w:rsidRDefault="005A246A" w:rsidP="00F03F6B">
            <w:pPr>
              <w:pStyle w:val="TAC"/>
              <w:keepNext w:val="0"/>
              <w:keepLines w:val="0"/>
              <w:rPr>
                <w:rFonts w:eastAsia="MS Mincho"/>
              </w:rPr>
            </w:pPr>
            <w:r w:rsidRPr="00DC7310">
              <w:rPr>
                <w:rFonts w:eastAsia="MS Mincho"/>
              </w:rPr>
              <w:t>DC_1A-3A_n78A</w:t>
            </w:r>
          </w:p>
          <w:p w14:paraId="3ED5AEA5" w14:textId="77777777" w:rsidR="005A246A" w:rsidRPr="00DC7310" w:rsidRDefault="005A246A" w:rsidP="00F03F6B">
            <w:pPr>
              <w:pStyle w:val="TAC"/>
              <w:keepNext w:val="0"/>
              <w:keepLines w:val="0"/>
              <w:rPr>
                <w:rFonts w:eastAsia="MS Mincho"/>
              </w:rPr>
            </w:pPr>
            <w:r w:rsidRPr="00DC7310">
              <w:rPr>
                <w:rFonts w:eastAsia="MS Mincho"/>
              </w:rPr>
              <w:t>DC_1A-3A-3A_n78A</w:t>
            </w:r>
          </w:p>
          <w:p w14:paraId="2699BE8B" w14:textId="77777777" w:rsidR="005A246A" w:rsidRPr="00DC7310" w:rsidRDefault="005A246A" w:rsidP="00F03F6B">
            <w:pPr>
              <w:pStyle w:val="TAC"/>
              <w:keepNext w:val="0"/>
              <w:keepLines w:val="0"/>
            </w:pPr>
            <w:r w:rsidRPr="00DC7310">
              <w:t>DC_1A-3C_n78A</w:t>
            </w:r>
          </w:p>
          <w:p w14:paraId="732FA2B9" w14:textId="77777777" w:rsidR="005A246A" w:rsidRPr="00DC7310" w:rsidRDefault="005A246A" w:rsidP="00F03F6B">
            <w:pPr>
              <w:pStyle w:val="TAC"/>
              <w:keepNext w:val="0"/>
              <w:keepLines w:val="0"/>
            </w:pPr>
            <w:r w:rsidRPr="00DC7310">
              <w:rPr>
                <w:lang w:eastAsia="zh-CN"/>
              </w:rPr>
              <w:t>DC_1A-3A_n78C</w:t>
            </w:r>
          </w:p>
          <w:p w14:paraId="0582974F" w14:textId="77777777" w:rsidR="005A246A" w:rsidRPr="00DC7310" w:rsidRDefault="005A246A" w:rsidP="00F03F6B">
            <w:pPr>
              <w:pStyle w:val="TAC"/>
              <w:keepNext w:val="0"/>
              <w:keepLines w:val="0"/>
              <w:rPr>
                <w:rFonts w:eastAsia="MS Mincho"/>
              </w:rPr>
            </w:pPr>
            <w:r w:rsidRPr="00DC7310">
              <w:rPr>
                <w:rFonts w:eastAsia="MS Mincho"/>
              </w:rPr>
              <w:t>DC_1A-3A_n78(2A)</w:t>
            </w:r>
          </w:p>
          <w:p w14:paraId="7DF36E2A" w14:textId="77777777" w:rsidR="005A246A" w:rsidRPr="00DC7310" w:rsidRDefault="005A246A" w:rsidP="00F03F6B">
            <w:pPr>
              <w:pStyle w:val="TAC"/>
              <w:keepNext w:val="0"/>
              <w:keepLines w:val="0"/>
              <w:rPr>
                <w:rFonts w:eastAsia="MS Mincho"/>
              </w:rPr>
            </w:pPr>
            <w:r w:rsidRPr="00DC7310">
              <w:rPr>
                <w:rFonts w:eastAsia="MS Mincho"/>
              </w:rPr>
              <w:t>DC_1A-3C_n78(2A)</w:t>
            </w:r>
            <w:r>
              <w:rPr>
                <w:rFonts w:eastAsia="MS Mincho"/>
              </w:rPr>
              <w:t xml:space="preserve"> </w:t>
            </w:r>
            <w:r w:rsidRPr="00DC7310">
              <w:rPr>
                <w:rFonts w:eastAsia="MS Mincho"/>
              </w:rPr>
              <w:t>DC_1A-3A_n78(A-C)</w:t>
            </w:r>
          </w:p>
        </w:tc>
        <w:tc>
          <w:tcPr>
            <w:tcW w:w="410" w:type="pct"/>
            <w:shd w:val="clear" w:color="auto" w:fill="auto"/>
          </w:tcPr>
          <w:p w14:paraId="7ED6317F"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A35D93B"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EDBB5A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DD3AB7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C64F2AE"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57BED4E0" w14:textId="77777777" w:rsidR="005A246A" w:rsidRPr="00DC7310" w:rsidRDefault="005A246A" w:rsidP="00F03F6B">
            <w:pPr>
              <w:pStyle w:val="TAC"/>
              <w:keepNext w:val="0"/>
              <w:keepLines w:val="0"/>
            </w:pPr>
            <w:r w:rsidRPr="00DC7310">
              <w:t>N/A</w:t>
            </w:r>
          </w:p>
        </w:tc>
        <w:tc>
          <w:tcPr>
            <w:tcW w:w="607" w:type="pct"/>
            <w:gridSpan w:val="3"/>
          </w:tcPr>
          <w:p w14:paraId="4EF98325" w14:textId="77777777" w:rsidR="005A246A" w:rsidRPr="00DC7310" w:rsidRDefault="005A246A" w:rsidP="00F03F6B">
            <w:pPr>
              <w:pStyle w:val="TAC"/>
              <w:keepNext w:val="0"/>
              <w:keepLines w:val="0"/>
            </w:pPr>
            <w:r w:rsidRPr="00DC7310">
              <w:t>N/A</w:t>
            </w:r>
          </w:p>
        </w:tc>
      </w:tr>
      <w:tr w:rsidR="005A246A" w:rsidRPr="00DC7310" w14:paraId="5ABC5A63" w14:textId="77777777" w:rsidTr="00F03F6B">
        <w:trPr>
          <w:jc w:val="center"/>
        </w:trPr>
        <w:tc>
          <w:tcPr>
            <w:tcW w:w="1132" w:type="pct"/>
            <w:tcBorders>
              <w:top w:val="nil"/>
              <w:bottom w:val="nil"/>
            </w:tcBorders>
            <w:shd w:val="clear" w:color="auto" w:fill="auto"/>
          </w:tcPr>
          <w:p w14:paraId="20FB80FA" w14:textId="77777777" w:rsidR="005A246A" w:rsidRPr="00DC7310" w:rsidRDefault="005A246A" w:rsidP="00F03F6B">
            <w:pPr>
              <w:pStyle w:val="TAC"/>
              <w:keepNext w:val="0"/>
              <w:keepLines w:val="0"/>
              <w:rPr>
                <w:rFonts w:eastAsia="MS Mincho"/>
              </w:rPr>
            </w:pPr>
          </w:p>
        </w:tc>
        <w:tc>
          <w:tcPr>
            <w:tcW w:w="410" w:type="pct"/>
            <w:shd w:val="clear" w:color="auto" w:fill="auto"/>
          </w:tcPr>
          <w:p w14:paraId="6B8FB59C"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033703C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097D41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BB11D9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4C8746F" w14:textId="77777777" w:rsidR="005A246A" w:rsidRPr="00DC7310" w:rsidRDefault="005A246A" w:rsidP="00F03F6B">
            <w:pPr>
              <w:pStyle w:val="TAC"/>
              <w:keepNext w:val="0"/>
              <w:keepLines w:val="0"/>
            </w:pPr>
            <w:r w:rsidRPr="00DC7310">
              <w:t>1807.5</w:t>
            </w:r>
          </w:p>
        </w:tc>
        <w:tc>
          <w:tcPr>
            <w:tcW w:w="341" w:type="pct"/>
            <w:gridSpan w:val="2"/>
            <w:shd w:val="clear" w:color="auto" w:fill="auto"/>
          </w:tcPr>
          <w:p w14:paraId="39278C9C" w14:textId="77777777" w:rsidR="005A246A" w:rsidRPr="00DC7310" w:rsidRDefault="005A246A" w:rsidP="00F03F6B">
            <w:pPr>
              <w:pStyle w:val="TAC"/>
              <w:keepNext w:val="0"/>
              <w:keepLines w:val="0"/>
            </w:pPr>
            <w:r w:rsidRPr="00DC7310">
              <w:t>31.2</w:t>
            </w:r>
          </w:p>
        </w:tc>
        <w:tc>
          <w:tcPr>
            <w:tcW w:w="607" w:type="pct"/>
            <w:gridSpan w:val="3"/>
          </w:tcPr>
          <w:p w14:paraId="3D49FEAF" w14:textId="77777777" w:rsidR="005A246A" w:rsidRPr="00DC7310" w:rsidRDefault="005A246A" w:rsidP="00F03F6B">
            <w:pPr>
              <w:pStyle w:val="TAC"/>
              <w:keepNext w:val="0"/>
              <w:keepLines w:val="0"/>
              <w:rPr>
                <w:rFonts w:eastAsia="MS Mincho"/>
              </w:rPr>
            </w:pPr>
            <w:r w:rsidRPr="00DC7310">
              <w:rPr>
                <w:rFonts w:eastAsia="MS Mincho"/>
              </w:rPr>
              <w:t>IMD2</w:t>
            </w:r>
          </w:p>
        </w:tc>
      </w:tr>
      <w:tr w:rsidR="005A246A" w:rsidRPr="00DC7310" w14:paraId="24644F9E" w14:textId="77777777" w:rsidTr="00F03F6B">
        <w:trPr>
          <w:jc w:val="center"/>
        </w:trPr>
        <w:tc>
          <w:tcPr>
            <w:tcW w:w="1132" w:type="pct"/>
            <w:tcBorders>
              <w:top w:val="nil"/>
              <w:bottom w:val="nil"/>
            </w:tcBorders>
            <w:shd w:val="clear" w:color="auto" w:fill="auto"/>
          </w:tcPr>
          <w:p w14:paraId="06E46781" w14:textId="77777777" w:rsidR="005A246A" w:rsidRPr="00DC7310" w:rsidRDefault="005A246A" w:rsidP="00F03F6B">
            <w:pPr>
              <w:pStyle w:val="TAC"/>
              <w:keepNext w:val="0"/>
              <w:keepLines w:val="0"/>
            </w:pPr>
          </w:p>
        </w:tc>
        <w:tc>
          <w:tcPr>
            <w:tcW w:w="410" w:type="pct"/>
            <w:shd w:val="clear" w:color="auto" w:fill="auto"/>
          </w:tcPr>
          <w:p w14:paraId="036363AF"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16F3DD4F" w14:textId="77777777" w:rsidR="005A246A" w:rsidRPr="00DC7310" w:rsidRDefault="005A246A" w:rsidP="00F03F6B">
            <w:pPr>
              <w:pStyle w:val="TAC"/>
              <w:keepNext w:val="0"/>
              <w:keepLines w:val="0"/>
            </w:pPr>
            <w:r w:rsidRPr="00DC7310">
              <w:t>3757.5</w:t>
            </w:r>
          </w:p>
        </w:tc>
        <w:tc>
          <w:tcPr>
            <w:tcW w:w="348" w:type="pct"/>
            <w:gridSpan w:val="2"/>
            <w:shd w:val="clear" w:color="auto" w:fill="auto"/>
            <w:noWrap/>
          </w:tcPr>
          <w:p w14:paraId="247DE40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CA1F9ED"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3CFDA59B" w14:textId="77777777" w:rsidR="005A246A" w:rsidRPr="00DC7310" w:rsidRDefault="005A246A" w:rsidP="00F03F6B">
            <w:pPr>
              <w:pStyle w:val="TAC"/>
              <w:keepNext w:val="0"/>
              <w:keepLines w:val="0"/>
            </w:pPr>
            <w:r w:rsidRPr="00DC7310">
              <w:t>3757.5</w:t>
            </w:r>
          </w:p>
        </w:tc>
        <w:tc>
          <w:tcPr>
            <w:tcW w:w="341" w:type="pct"/>
            <w:gridSpan w:val="2"/>
            <w:shd w:val="clear" w:color="auto" w:fill="auto"/>
          </w:tcPr>
          <w:p w14:paraId="69C70119" w14:textId="77777777" w:rsidR="005A246A" w:rsidRPr="00DC7310" w:rsidRDefault="005A246A" w:rsidP="00F03F6B">
            <w:pPr>
              <w:pStyle w:val="TAC"/>
              <w:keepNext w:val="0"/>
              <w:keepLines w:val="0"/>
            </w:pPr>
            <w:r w:rsidRPr="00DC7310">
              <w:t>N/A</w:t>
            </w:r>
          </w:p>
        </w:tc>
        <w:tc>
          <w:tcPr>
            <w:tcW w:w="607" w:type="pct"/>
            <w:gridSpan w:val="3"/>
          </w:tcPr>
          <w:p w14:paraId="12821B77" w14:textId="77777777" w:rsidR="005A246A" w:rsidRPr="00DC7310" w:rsidRDefault="005A246A" w:rsidP="00F03F6B">
            <w:pPr>
              <w:pStyle w:val="TAC"/>
              <w:keepNext w:val="0"/>
              <w:keepLines w:val="0"/>
            </w:pPr>
            <w:r w:rsidRPr="00DC7310">
              <w:t>N/A</w:t>
            </w:r>
          </w:p>
        </w:tc>
      </w:tr>
      <w:tr w:rsidR="005A246A" w:rsidRPr="00DC7310" w14:paraId="3FFD5CC9" w14:textId="77777777" w:rsidTr="00F03F6B">
        <w:trPr>
          <w:jc w:val="center"/>
        </w:trPr>
        <w:tc>
          <w:tcPr>
            <w:tcW w:w="1132" w:type="pct"/>
            <w:tcBorders>
              <w:top w:val="nil"/>
              <w:bottom w:val="nil"/>
            </w:tcBorders>
            <w:shd w:val="clear" w:color="auto" w:fill="auto"/>
          </w:tcPr>
          <w:p w14:paraId="374F1A65" w14:textId="77777777" w:rsidR="005A246A" w:rsidRPr="00DC7310" w:rsidRDefault="005A246A" w:rsidP="00F03F6B">
            <w:pPr>
              <w:pStyle w:val="TAC"/>
              <w:keepNext w:val="0"/>
              <w:keepLines w:val="0"/>
            </w:pPr>
          </w:p>
        </w:tc>
        <w:tc>
          <w:tcPr>
            <w:tcW w:w="410" w:type="pct"/>
            <w:shd w:val="clear" w:color="auto" w:fill="auto"/>
          </w:tcPr>
          <w:p w14:paraId="70B45ECB"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2A5843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2CEE09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58BD9AD"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12A983E" w14:textId="77777777" w:rsidR="005A246A" w:rsidRPr="00DC7310" w:rsidRDefault="005A246A" w:rsidP="00F03F6B">
            <w:pPr>
              <w:pStyle w:val="TAC"/>
              <w:keepNext w:val="0"/>
              <w:keepLines w:val="0"/>
            </w:pPr>
            <w:r w:rsidRPr="00DC7310">
              <w:t>2125</w:t>
            </w:r>
          </w:p>
        </w:tc>
        <w:tc>
          <w:tcPr>
            <w:tcW w:w="341" w:type="pct"/>
            <w:gridSpan w:val="2"/>
            <w:shd w:val="clear" w:color="auto" w:fill="auto"/>
          </w:tcPr>
          <w:p w14:paraId="7A1F468E" w14:textId="77777777" w:rsidR="005A246A" w:rsidRPr="00DC7310" w:rsidRDefault="005A246A" w:rsidP="00F03F6B">
            <w:pPr>
              <w:pStyle w:val="TAC"/>
              <w:keepNext w:val="0"/>
              <w:keepLines w:val="0"/>
            </w:pPr>
            <w:r w:rsidRPr="00DC7310">
              <w:t>2.8</w:t>
            </w:r>
          </w:p>
        </w:tc>
        <w:tc>
          <w:tcPr>
            <w:tcW w:w="607" w:type="pct"/>
            <w:gridSpan w:val="3"/>
          </w:tcPr>
          <w:p w14:paraId="1CE2B318"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59D6A118" w14:textId="77777777" w:rsidTr="00F03F6B">
        <w:trPr>
          <w:jc w:val="center"/>
        </w:trPr>
        <w:tc>
          <w:tcPr>
            <w:tcW w:w="1132" w:type="pct"/>
            <w:tcBorders>
              <w:top w:val="nil"/>
              <w:bottom w:val="nil"/>
            </w:tcBorders>
            <w:shd w:val="clear" w:color="auto" w:fill="auto"/>
          </w:tcPr>
          <w:p w14:paraId="75DD6647" w14:textId="77777777" w:rsidR="005A246A" w:rsidRPr="00DC7310" w:rsidRDefault="005A246A" w:rsidP="00F03F6B">
            <w:pPr>
              <w:pStyle w:val="TAC"/>
              <w:keepNext w:val="0"/>
              <w:keepLines w:val="0"/>
            </w:pPr>
          </w:p>
        </w:tc>
        <w:tc>
          <w:tcPr>
            <w:tcW w:w="410" w:type="pct"/>
            <w:shd w:val="clear" w:color="auto" w:fill="auto"/>
          </w:tcPr>
          <w:p w14:paraId="49A9BB2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0F7D059C" w14:textId="77777777" w:rsidR="005A246A" w:rsidRPr="00DC7310" w:rsidRDefault="005A246A" w:rsidP="00F03F6B">
            <w:pPr>
              <w:pStyle w:val="TAC"/>
              <w:keepNext w:val="0"/>
              <w:keepLines w:val="0"/>
            </w:pPr>
            <w:r w:rsidRPr="00DC7310">
              <w:t>1775</w:t>
            </w:r>
          </w:p>
        </w:tc>
        <w:tc>
          <w:tcPr>
            <w:tcW w:w="348" w:type="pct"/>
            <w:gridSpan w:val="2"/>
            <w:shd w:val="clear" w:color="auto" w:fill="auto"/>
            <w:noWrap/>
          </w:tcPr>
          <w:p w14:paraId="4A4CE79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35E903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DCF2C1A"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6FDBBC08" w14:textId="77777777" w:rsidR="005A246A" w:rsidRPr="00DC7310" w:rsidRDefault="005A246A" w:rsidP="00F03F6B">
            <w:pPr>
              <w:pStyle w:val="TAC"/>
              <w:keepNext w:val="0"/>
              <w:keepLines w:val="0"/>
            </w:pPr>
            <w:r w:rsidRPr="00DC7310">
              <w:t>N/A</w:t>
            </w:r>
          </w:p>
        </w:tc>
        <w:tc>
          <w:tcPr>
            <w:tcW w:w="607" w:type="pct"/>
            <w:gridSpan w:val="3"/>
          </w:tcPr>
          <w:p w14:paraId="5BC96FE6" w14:textId="77777777" w:rsidR="005A246A" w:rsidRPr="00DC7310" w:rsidRDefault="005A246A" w:rsidP="00F03F6B">
            <w:pPr>
              <w:pStyle w:val="TAC"/>
              <w:keepNext w:val="0"/>
              <w:keepLines w:val="0"/>
            </w:pPr>
            <w:r w:rsidRPr="00DC7310">
              <w:t>N/A</w:t>
            </w:r>
          </w:p>
        </w:tc>
      </w:tr>
      <w:tr w:rsidR="005A246A" w:rsidRPr="00DC7310" w14:paraId="1FBAB35C" w14:textId="77777777" w:rsidTr="00F03F6B">
        <w:trPr>
          <w:jc w:val="center"/>
        </w:trPr>
        <w:tc>
          <w:tcPr>
            <w:tcW w:w="1132" w:type="pct"/>
            <w:tcBorders>
              <w:top w:val="nil"/>
              <w:bottom w:val="single" w:sz="4" w:space="0" w:color="auto"/>
            </w:tcBorders>
            <w:shd w:val="clear" w:color="auto" w:fill="auto"/>
          </w:tcPr>
          <w:p w14:paraId="19EF0E0E"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02FAFDFD" w14:textId="77777777" w:rsidR="005A246A" w:rsidRPr="00DC7310" w:rsidRDefault="005A246A" w:rsidP="00F03F6B">
            <w:pPr>
              <w:pStyle w:val="TAC"/>
              <w:keepNext w:val="0"/>
              <w:keepLines w:val="0"/>
            </w:pPr>
            <w:r w:rsidRPr="00DC7310">
              <w:t>n78</w:t>
            </w:r>
          </w:p>
        </w:tc>
        <w:tc>
          <w:tcPr>
            <w:tcW w:w="574" w:type="pct"/>
            <w:gridSpan w:val="2"/>
            <w:tcBorders>
              <w:bottom w:val="single" w:sz="4" w:space="0" w:color="auto"/>
            </w:tcBorders>
            <w:shd w:val="clear" w:color="auto" w:fill="auto"/>
            <w:noWrap/>
          </w:tcPr>
          <w:p w14:paraId="71EE90A6" w14:textId="77777777" w:rsidR="005A246A" w:rsidRPr="00DC7310" w:rsidRDefault="005A246A" w:rsidP="00F03F6B">
            <w:pPr>
              <w:pStyle w:val="TAC"/>
              <w:keepNext w:val="0"/>
              <w:keepLines w:val="0"/>
            </w:pPr>
            <w:r w:rsidRPr="00DC7310">
              <w:t>3725</w:t>
            </w:r>
          </w:p>
        </w:tc>
        <w:tc>
          <w:tcPr>
            <w:tcW w:w="348" w:type="pct"/>
            <w:gridSpan w:val="2"/>
            <w:tcBorders>
              <w:bottom w:val="single" w:sz="4" w:space="0" w:color="auto"/>
            </w:tcBorders>
            <w:shd w:val="clear" w:color="auto" w:fill="auto"/>
            <w:noWrap/>
          </w:tcPr>
          <w:p w14:paraId="683023EB" w14:textId="77777777" w:rsidR="005A246A" w:rsidRPr="00DC7310" w:rsidRDefault="005A246A" w:rsidP="00F03F6B">
            <w:pPr>
              <w:pStyle w:val="TAC"/>
              <w:keepNext w:val="0"/>
              <w:keepLines w:val="0"/>
            </w:pPr>
            <w:r w:rsidRPr="00DC7310">
              <w:t>10</w:t>
            </w:r>
          </w:p>
        </w:tc>
        <w:tc>
          <w:tcPr>
            <w:tcW w:w="1046" w:type="pct"/>
            <w:gridSpan w:val="2"/>
            <w:tcBorders>
              <w:bottom w:val="single" w:sz="4" w:space="0" w:color="auto"/>
            </w:tcBorders>
            <w:shd w:val="clear" w:color="auto" w:fill="auto"/>
            <w:noWrap/>
          </w:tcPr>
          <w:p w14:paraId="19DEE9A1" w14:textId="77777777" w:rsidR="005A246A" w:rsidRPr="00DC7310" w:rsidRDefault="005A246A" w:rsidP="00F03F6B">
            <w:pPr>
              <w:pStyle w:val="TAC"/>
              <w:keepNext w:val="0"/>
              <w:keepLines w:val="0"/>
            </w:pPr>
            <w:r w:rsidRPr="00DC7310">
              <w:t>50</w:t>
            </w:r>
          </w:p>
        </w:tc>
        <w:tc>
          <w:tcPr>
            <w:tcW w:w="542" w:type="pct"/>
            <w:gridSpan w:val="2"/>
            <w:tcBorders>
              <w:bottom w:val="single" w:sz="4" w:space="0" w:color="auto"/>
            </w:tcBorders>
            <w:shd w:val="clear" w:color="auto" w:fill="auto"/>
            <w:noWrap/>
          </w:tcPr>
          <w:p w14:paraId="17B5979D" w14:textId="77777777" w:rsidR="005A246A" w:rsidRPr="00DC7310" w:rsidRDefault="005A246A" w:rsidP="00F03F6B">
            <w:pPr>
              <w:pStyle w:val="TAC"/>
              <w:keepNext w:val="0"/>
              <w:keepLines w:val="0"/>
            </w:pPr>
            <w:r w:rsidRPr="00DC7310">
              <w:t>3725</w:t>
            </w:r>
          </w:p>
        </w:tc>
        <w:tc>
          <w:tcPr>
            <w:tcW w:w="341" w:type="pct"/>
            <w:gridSpan w:val="2"/>
            <w:tcBorders>
              <w:bottom w:val="single" w:sz="4" w:space="0" w:color="auto"/>
            </w:tcBorders>
            <w:shd w:val="clear" w:color="auto" w:fill="auto"/>
          </w:tcPr>
          <w:p w14:paraId="2C861882" w14:textId="77777777" w:rsidR="005A246A" w:rsidRPr="00DC7310" w:rsidRDefault="005A246A" w:rsidP="00F03F6B">
            <w:pPr>
              <w:pStyle w:val="TAC"/>
              <w:keepNext w:val="0"/>
              <w:keepLines w:val="0"/>
            </w:pPr>
            <w:r w:rsidRPr="00DC7310">
              <w:t>N/A</w:t>
            </w:r>
          </w:p>
        </w:tc>
        <w:tc>
          <w:tcPr>
            <w:tcW w:w="607" w:type="pct"/>
            <w:gridSpan w:val="3"/>
            <w:tcBorders>
              <w:bottom w:val="single" w:sz="4" w:space="0" w:color="auto"/>
            </w:tcBorders>
          </w:tcPr>
          <w:p w14:paraId="2F670F17" w14:textId="77777777" w:rsidR="005A246A" w:rsidRPr="00DC7310" w:rsidRDefault="005A246A" w:rsidP="00F03F6B">
            <w:pPr>
              <w:pStyle w:val="TAC"/>
              <w:keepNext w:val="0"/>
              <w:keepLines w:val="0"/>
            </w:pPr>
            <w:r w:rsidRPr="00DC7310">
              <w:t>N/A</w:t>
            </w:r>
          </w:p>
        </w:tc>
      </w:tr>
      <w:tr w:rsidR="005A246A" w:rsidRPr="00DC7310" w14:paraId="35B73D60" w14:textId="77777777" w:rsidTr="00F03F6B">
        <w:trPr>
          <w:jc w:val="center"/>
        </w:trPr>
        <w:tc>
          <w:tcPr>
            <w:tcW w:w="1132" w:type="pct"/>
            <w:tcBorders>
              <w:top w:val="single" w:sz="4" w:space="0" w:color="auto"/>
              <w:bottom w:val="nil"/>
            </w:tcBorders>
            <w:shd w:val="clear" w:color="auto" w:fill="auto"/>
          </w:tcPr>
          <w:p w14:paraId="587F8745" w14:textId="77777777" w:rsidR="005A246A" w:rsidRPr="00DC7310" w:rsidRDefault="005A246A" w:rsidP="00F03F6B">
            <w:pPr>
              <w:pStyle w:val="TAC"/>
              <w:keepNext w:val="0"/>
              <w:keepLines w:val="0"/>
            </w:pPr>
            <w:r w:rsidRPr="00DC7310">
              <w:t>DC_1A_n3A-n77A</w:t>
            </w:r>
          </w:p>
          <w:p w14:paraId="2F753A68" w14:textId="77777777" w:rsidR="005A246A" w:rsidRPr="00DC7310" w:rsidRDefault="005A246A" w:rsidP="00F03F6B">
            <w:pPr>
              <w:pStyle w:val="TAC"/>
              <w:keepNext w:val="0"/>
              <w:keepLines w:val="0"/>
            </w:pPr>
            <w:r w:rsidRPr="00DC7310">
              <w:t>DC_1A_n3A-n77(2A)</w:t>
            </w:r>
          </w:p>
        </w:tc>
        <w:tc>
          <w:tcPr>
            <w:tcW w:w="410" w:type="pct"/>
            <w:tcBorders>
              <w:bottom w:val="single" w:sz="4" w:space="0" w:color="auto"/>
            </w:tcBorders>
            <w:shd w:val="clear" w:color="auto" w:fill="auto"/>
          </w:tcPr>
          <w:p w14:paraId="3F4E878A"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42B29838" w14:textId="77777777" w:rsidR="005A246A" w:rsidRPr="00DC7310" w:rsidRDefault="005A246A" w:rsidP="00F03F6B">
            <w:pPr>
              <w:pStyle w:val="TAC"/>
              <w:keepNext w:val="0"/>
              <w:keepLines w:val="0"/>
            </w:pPr>
            <w:r w:rsidRPr="00DC7310">
              <w:rPr>
                <w:rFonts w:cs="Arial"/>
                <w:szCs w:val="18"/>
                <w:lang w:eastAsia="ko-KR"/>
              </w:rPr>
              <w:t>1950</w:t>
            </w:r>
          </w:p>
        </w:tc>
        <w:tc>
          <w:tcPr>
            <w:tcW w:w="348" w:type="pct"/>
            <w:gridSpan w:val="2"/>
            <w:tcBorders>
              <w:bottom w:val="single" w:sz="4" w:space="0" w:color="auto"/>
            </w:tcBorders>
            <w:shd w:val="clear" w:color="auto" w:fill="auto"/>
            <w:noWrap/>
          </w:tcPr>
          <w:p w14:paraId="58866313"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bottom w:val="single" w:sz="4" w:space="0" w:color="auto"/>
            </w:tcBorders>
            <w:shd w:val="clear" w:color="auto" w:fill="auto"/>
            <w:noWrap/>
          </w:tcPr>
          <w:p w14:paraId="3693BBBA"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bottom w:val="single" w:sz="4" w:space="0" w:color="auto"/>
            </w:tcBorders>
            <w:shd w:val="clear" w:color="auto" w:fill="auto"/>
            <w:noWrap/>
          </w:tcPr>
          <w:p w14:paraId="5C9590A8" w14:textId="77777777" w:rsidR="005A246A" w:rsidRPr="00DC7310" w:rsidRDefault="005A246A" w:rsidP="00F03F6B">
            <w:pPr>
              <w:pStyle w:val="TAC"/>
              <w:keepNext w:val="0"/>
              <w:keepLines w:val="0"/>
            </w:pPr>
            <w:r w:rsidRPr="00DC7310">
              <w:rPr>
                <w:rFonts w:cs="Arial"/>
                <w:szCs w:val="18"/>
                <w:lang w:eastAsia="ko-KR"/>
              </w:rPr>
              <w:t>2140</w:t>
            </w:r>
          </w:p>
        </w:tc>
        <w:tc>
          <w:tcPr>
            <w:tcW w:w="341" w:type="pct"/>
            <w:gridSpan w:val="2"/>
            <w:tcBorders>
              <w:bottom w:val="single" w:sz="4" w:space="0" w:color="auto"/>
            </w:tcBorders>
            <w:shd w:val="clear" w:color="auto" w:fill="auto"/>
          </w:tcPr>
          <w:p w14:paraId="70DB5EC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2AD12CFA" w14:textId="77777777" w:rsidR="005A246A" w:rsidRPr="00DC7310" w:rsidRDefault="005A246A" w:rsidP="00F03F6B">
            <w:pPr>
              <w:pStyle w:val="TAC"/>
              <w:keepNext w:val="0"/>
              <w:keepLines w:val="0"/>
            </w:pPr>
            <w:r w:rsidRPr="00DC7310">
              <w:rPr>
                <w:rFonts w:cs="Arial"/>
                <w:szCs w:val="18"/>
              </w:rPr>
              <w:t>N/A</w:t>
            </w:r>
          </w:p>
        </w:tc>
      </w:tr>
      <w:tr w:rsidR="005A246A" w:rsidRPr="00DC7310" w14:paraId="15FF2A37" w14:textId="77777777" w:rsidTr="00F03F6B">
        <w:trPr>
          <w:jc w:val="center"/>
        </w:trPr>
        <w:tc>
          <w:tcPr>
            <w:tcW w:w="1132" w:type="pct"/>
            <w:tcBorders>
              <w:top w:val="nil"/>
              <w:bottom w:val="nil"/>
            </w:tcBorders>
            <w:shd w:val="clear" w:color="auto" w:fill="auto"/>
          </w:tcPr>
          <w:p w14:paraId="51BA5B7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755320DE"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1120D98A" w14:textId="77777777" w:rsidR="005A246A" w:rsidRPr="00DC7310" w:rsidRDefault="005A246A" w:rsidP="00F03F6B">
            <w:pPr>
              <w:pStyle w:val="TAC"/>
              <w:keepNext w:val="0"/>
              <w:keepLines w:val="0"/>
            </w:pPr>
            <w:r w:rsidRPr="00DC7310">
              <w:rPr>
                <w:rFonts w:cs="Arial"/>
                <w:szCs w:val="18"/>
                <w:lang w:eastAsia="ko-KR"/>
              </w:rPr>
              <w:t>1750</w:t>
            </w:r>
          </w:p>
        </w:tc>
        <w:tc>
          <w:tcPr>
            <w:tcW w:w="348" w:type="pct"/>
            <w:gridSpan w:val="2"/>
            <w:tcBorders>
              <w:bottom w:val="single" w:sz="4" w:space="0" w:color="auto"/>
            </w:tcBorders>
            <w:shd w:val="clear" w:color="auto" w:fill="auto"/>
            <w:noWrap/>
          </w:tcPr>
          <w:p w14:paraId="34464465"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bottom w:val="single" w:sz="4" w:space="0" w:color="auto"/>
            </w:tcBorders>
            <w:shd w:val="clear" w:color="auto" w:fill="auto"/>
            <w:noWrap/>
          </w:tcPr>
          <w:p w14:paraId="06BAB88D"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bottom w:val="single" w:sz="4" w:space="0" w:color="auto"/>
            </w:tcBorders>
            <w:shd w:val="clear" w:color="auto" w:fill="auto"/>
            <w:noWrap/>
          </w:tcPr>
          <w:p w14:paraId="4446B53E" w14:textId="77777777" w:rsidR="005A246A" w:rsidRPr="00DC7310" w:rsidRDefault="005A246A" w:rsidP="00F03F6B">
            <w:pPr>
              <w:pStyle w:val="TAC"/>
              <w:keepNext w:val="0"/>
              <w:keepLines w:val="0"/>
            </w:pPr>
            <w:r w:rsidRPr="00DC7310">
              <w:rPr>
                <w:rFonts w:cs="Arial"/>
                <w:szCs w:val="18"/>
                <w:lang w:eastAsia="ko-KR"/>
              </w:rPr>
              <w:t>1845</w:t>
            </w:r>
          </w:p>
        </w:tc>
        <w:tc>
          <w:tcPr>
            <w:tcW w:w="341" w:type="pct"/>
            <w:gridSpan w:val="2"/>
            <w:tcBorders>
              <w:bottom w:val="single" w:sz="4" w:space="0" w:color="auto"/>
            </w:tcBorders>
            <w:shd w:val="clear" w:color="auto" w:fill="auto"/>
          </w:tcPr>
          <w:p w14:paraId="67A3D1F4"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12BA73F5" w14:textId="77777777" w:rsidR="005A246A" w:rsidRPr="00DC7310" w:rsidRDefault="005A246A" w:rsidP="00F03F6B">
            <w:pPr>
              <w:pStyle w:val="TAC"/>
              <w:keepNext w:val="0"/>
              <w:keepLines w:val="0"/>
            </w:pPr>
            <w:r w:rsidRPr="00DC7310">
              <w:rPr>
                <w:rFonts w:cs="Arial"/>
                <w:szCs w:val="18"/>
              </w:rPr>
              <w:t>N/A</w:t>
            </w:r>
          </w:p>
        </w:tc>
      </w:tr>
      <w:tr w:rsidR="005A246A" w:rsidRPr="00DC7310" w14:paraId="079CBA5D" w14:textId="77777777" w:rsidTr="00F03F6B">
        <w:trPr>
          <w:jc w:val="center"/>
        </w:trPr>
        <w:tc>
          <w:tcPr>
            <w:tcW w:w="1132" w:type="pct"/>
            <w:tcBorders>
              <w:top w:val="nil"/>
              <w:bottom w:val="nil"/>
            </w:tcBorders>
            <w:shd w:val="clear" w:color="auto" w:fill="auto"/>
          </w:tcPr>
          <w:p w14:paraId="790339E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0BD1160F"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6F47E755"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tcBorders>
              <w:bottom w:val="single" w:sz="4" w:space="0" w:color="auto"/>
            </w:tcBorders>
            <w:shd w:val="clear" w:color="auto" w:fill="auto"/>
            <w:noWrap/>
          </w:tcPr>
          <w:p w14:paraId="34829653"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tcBorders>
              <w:bottom w:val="single" w:sz="4" w:space="0" w:color="auto"/>
            </w:tcBorders>
            <w:shd w:val="clear" w:color="auto" w:fill="auto"/>
            <w:noWrap/>
          </w:tcPr>
          <w:p w14:paraId="10CDBE1B"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tcBorders>
              <w:bottom w:val="single" w:sz="4" w:space="0" w:color="auto"/>
            </w:tcBorders>
            <w:shd w:val="clear" w:color="auto" w:fill="auto"/>
            <w:noWrap/>
          </w:tcPr>
          <w:p w14:paraId="4002BE04" w14:textId="77777777" w:rsidR="005A246A" w:rsidRPr="00DC7310" w:rsidRDefault="005A246A" w:rsidP="00F03F6B">
            <w:pPr>
              <w:pStyle w:val="TAC"/>
              <w:keepNext w:val="0"/>
              <w:keepLines w:val="0"/>
            </w:pPr>
            <w:r w:rsidRPr="00DC7310">
              <w:rPr>
                <w:rFonts w:cs="Arial"/>
                <w:szCs w:val="18"/>
                <w:lang w:eastAsia="ko-KR"/>
              </w:rPr>
              <w:t>3700</w:t>
            </w:r>
          </w:p>
        </w:tc>
        <w:tc>
          <w:tcPr>
            <w:tcW w:w="341" w:type="pct"/>
            <w:gridSpan w:val="2"/>
            <w:tcBorders>
              <w:bottom w:val="single" w:sz="4" w:space="0" w:color="auto"/>
            </w:tcBorders>
            <w:shd w:val="clear" w:color="auto" w:fill="auto"/>
          </w:tcPr>
          <w:p w14:paraId="44407FBC" w14:textId="77777777" w:rsidR="005A246A" w:rsidRPr="00DC7310" w:rsidRDefault="005A246A" w:rsidP="00F03F6B">
            <w:pPr>
              <w:pStyle w:val="TAC"/>
              <w:keepNext w:val="0"/>
              <w:keepLines w:val="0"/>
            </w:pPr>
            <w:r w:rsidRPr="00DC7310">
              <w:rPr>
                <w:rFonts w:cs="Arial"/>
                <w:szCs w:val="18"/>
              </w:rPr>
              <w:t>28.4</w:t>
            </w:r>
          </w:p>
        </w:tc>
        <w:tc>
          <w:tcPr>
            <w:tcW w:w="607" w:type="pct"/>
            <w:gridSpan w:val="3"/>
            <w:tcBorders>
              <w:bottom w:val="single" w:sz="4" w:space="0" w:color="auto"/>
            </w:tcBorders>
          </w:tcPr>
          <w:p w14:paraId="797138CB" w14:textId="77777777" w:rsidR="005A246A" w:rsidRPr="00DC7310" w:rsidRDefault="005A246A" w:rsidP="00F03F6B">
            <w:pPr>
              <w:pStyle w:val="TAC"/>
              <w:keepNext w:val="0"/>
              <w:keepLines w:val="0"/>
            </w:pPr>
            <w:r w:rsidRPr="00DC7310">
              <w:rPr>
                <w:rFonts w:cs="Arial"/>
                <w:szCs w:val="18"/>
              </w:rPr>
              <w:t>IMD2</w:t>
            </w:r>
          </w:p>
        </w:tc>
      </w:tr>
      <w:tr w:rsidR="005A246A" w:rsidRPr="00DC7310" w14:paraId="212CD325" w14:textId="77777777" w:rsidTr="00F03F6B">
        <w:trPr>
          <w:jc w:val="center"/>
        </w:trPr>
        <w:tc>
          <w:tcPr>
            <w:tcW w:w="1132" w:type="pct"/>
            <w:tcBorders>
              <w:top w:val="nil"/>
              <w:bottom w:val="nil"/>
            </w:tcBorders>
            <w:shd w:val="clear" w:color="auto" w:fill="auto"/>
          </w:tcPr>
          <w:p w14:paraId="22A62394"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AAFBB88"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22BA3749" w14:textId="77777777" w:rsidR="005A246A" w:rsidRPr="00DC7310" w:rsidRDefault="005A246A" w:rsidP="00F03F6B">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5CE7AE0E"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3F0D3450"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789CCA1C" w14:textId="77777777" w:rsidR="005A246A" w:rsidRPr="00DC7310" w:rsidRDefault="005A246A" w:rsidP="00F03F6B">
            <w:pPr>
              <w:pStyle w:val="TAC"/>
              <w:keepNext w:val="0"/>
              <w:keepLines w:val="0"/>
            </w:pPr>
            <w:r w:rsidRPr="00DC7310">
              <w:rPr>
                <w:rFonts w:cs="Arial"/>
                <w:szCs w:val="18"/>
              </w:rPr>
              <w:t>2140</w:t>
            </w:r>
          </w:p>
        </w:tc>
        <w:tc>
          <w:tcPr>
            <w:tcW w:w="341" w:type="pct"/>
            <w:gridSpan w:val="2"/>
            <w:tcBorders>
              <w:bottom w:val="single" w:sz="4" w:space="0" w:color="auto"/>
            </w:tcBorders>
            <w:shd w:val="clear" w:color="auto" w:fill="auto"/>
          </w:tcPr>
          <w:p w14:paraId="32028756"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260ECF20" w14:textId="77777777" w:rsidR="005A246A" w:rsidRPr="00DC7310" w:rsidRDefault="005A246A" w:rsidP="00F03F6B">
            <w:pPr>
              <w:pStyle w:val="TAC"/>
              <w:keepNext w:val="0"/>
              <w:keepLines w:val="0"/>
            </w:pPr>
            <w:r w:rsidRPr="00DC7310">
              <w:rPr>
                <w:rFonts w:cs="Arial"/>
                <w:szCs w:val="18"/>
              </w:rPr>
              <w:t>N/A</w:t>
            </w:r>
          </w:p>
        </w:tc>
      </w:tr>
      <w:tr w:rsidR="005A246A" w:rsidRPr="00DC7310" w14:paraId="34F2076A" w14:textId="77777777" w:rsidTr="00F03F6B">
        <w:trPr>
          <w:jc w:val="center"/>
        </w:trPr>
        <w:tc>
          <w:tcPr>
            <w:tcW w:w="1132" w:type="pct"/>
            <w:tcBorders>
              <w:top w:val="nil"/>
              <w:bottom w:val="nil"/>
            </w:tcBorders>
            <w:shd w:val="clear" w:color="auto" w:fill="auto"/>
          </w:tcPr>
          <w:p w14:paraId="4FAD0815"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C1BFF12"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19152F88" w14:textId="77777777" w:rsidR="005A246A" w:rsidRPr="00DC7310" w:rsidRDefault="005A246A" w:rsidP="00F03F6B">
            <w:pPr>
              <w:pStyle w:val="TAC"/>
              <w:keepNext w:val="0"/>
              <w:keepLines w:val="0"/>
            </w:pPr>
            <w:r w:rsidRPr="00DC7310">
              <w:rPr>
                <w:rFonts w:cs="Arial"/>
                <w:szCs w:val="18"/>
              </w:rPr>
              <w:t>1770</w:t>
            </w:r>
          </w:p>
        </w:tc>
        <w:tc>
          <w:tcPr>
            <w:tcW w:w="348" w:type="pct"/>
            <w:gridSpan w:val="2"/>
            <w:tcBorders>
              <w:bottom w:val="single" w:sz="4" w:space="0" w:color="auto"/>
            </w:tcBorders>
            <w:shd w:val="clear" w:color="auto" w:fill="auto"/>
            <w:noWrap/>
          </w:tcPr>
          <w:p w14:paraId="5CCD2DA6"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465D30D1"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002690E8" w14:textId="77777777" w:rsidR="005A246A" w:rsidRPr="00DC7310" w:rsidRDefault="005A246A" w:rsidP="00F03F6B">
            <w:pPr>
              <w:pStyle w:val="TAC"/>
              <w:keepNext w:val="0"/>
              <w:keepLines w:val="0"/>
            </w:pPr>
            <w:r w:rsidRPr="00DC7310">
              <w:rPr>
                <w:rFonts w:cs="Arial"/>
                <w:szCs w:val="18"/>
              </w:rPr>
              <w:t>1865</w:t>
            </w:r>
          </w:p>
        </w:tc>
        <w:tc>
          <w:tcPr>
            <w:tcW w:w="341" w:type="pct"/>
            <w:gridSpan w:val="2"/>
            <w:tcBorders>
              <w:bottom w:val="single" w:sz="4" w:space="0" w:color="auto"/>
            </w:tcBorders>
            <w:shd w:val="clear" w:color="auto" w:fill="auto"/>
          </w:tcPr>
          <w:p w14:paraId="6291B2A0"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0A7E93A0" w14:textId="77777777" w:rsidR="005A246A" w:rsidRPr="00DC7310" w:rsidRDefault="005A246A" w:rsidP="00F03F6B">
            <w:pPr>
              <w:pStyle w:val="TAC"/>
              <w:keepNext w:val="0"/>
              <w:keepLines w:val="0"/>
            </w:pPr>
            <w:r w:rsidRPr="00DC7310">
              <w:rPr>
                <w:rFonts w:cs="Arial"/>
                <w:szCs w:val="18"/>
              </w:rPr>
              <w:t>N/A</w:t>
            </w:r>
          </w:p>
        </w:tc>
      </w:tr>
      <w:tr w:rsidR="005A246A" w:rsidRPr="00DC7310" w14:paraId="70E77DE4" w14:textId="77777777" w:rsidTr="00F03F6B">
        <w:trPr>
          <w:jc w:val="center"/>
        </w:trPr>
        <w:tc>
          <w:tcPr>
            <w:tcW w:w="1132" w:type="pct"/>
            <w:tcBorders>
              <w:top w:val="nil"/>
              <w:bottom w:val="nil"/>
            </w:tcBorders>
            <w:shd w:val="clear" w:color="auto" w:fill="auto"/>
          </w:tcPr>
          <w:p w14:paraId="44134061"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1999F08"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6D76CEEB"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01ED057C"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bottom w:val="single" w:sz="4" w:space="0" w:color="auto"/>
            </w:tcBorders>
            <w:shd w:val="clear" w:color="auto" w:fill="auto"/>
            <w:noWrap/>
          </w:tcPr>
          <w:p w14:paraId="7CF8201D"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bottom w:val="single" w:sz="4" w:space="0" w:color="auto"/>
            </w:tcBorders>
            <w:shd w:val="clear" w:color="auto" w:fill="auto"/>
            <w:noWrap/>
          </w:tcPr>
          <w:p w14:paraId="55F4EFF9" w14:textId="77777777" w:rsidR="005A246A" w:rsidRPr="00DC7310" w:rsidRDefault="005A246A" w:rsidP="00F03F6B">
            <w:pPr>
              <w:pStyle w:val="TAC"/>
              <w:keepNext w:val="0"/>
              <w:keepLines w:val="0"/>
            </w:pPr>
            <w:r w:rsidRPr="00DC7310">
              <w:rPr>
                <w:rFonts w:cs="Arial"/>
                <w:szCs w:val="18"/>
              </w:rPr>
              <w:t>3360</w:t>
            </w:r>
          </w:p>
        </w:tc>
        <w:tc>
          <w:tcPr>
            <w:tcW w:w="341" w:type="pct"/>
            <w:gridSpan w:val="2"/>
            <w:tcBorders>
              <w:bottom w:val="single" w:sz="4" w:space="0" w:color="auto"/>
            </w:tcBorders>
            <w:shd w:val="clear" w:color="auto" w:fill="auto"/>
          </w:tcPr>
          <w:p w14:paraId="30A7028B" w14:textId="77777777" w:rsidR="005A246A" w:rsidRPr="00DC7310" w:rsidRDefault="005A246A" w:rsidP="00F03F6B">
            <w:pPr>
              <w:pStyle w:val="TAC"/>
              <w:keepNext w:val="0"/>
              <w:keepLines w:val="0"/>
            </w:pPr>
            <w:r w:rsidRPr="00DC7310">
              <w:rPr>
                <w:rFonts w:cs="Arial"/>
                <w:szCs w:val="18"/>
              </w:rPr>
              <w:t>11.2</w:t>
            </w:r>
          </w:p>
        </w:tc>
        <w:tc>
          <w:tcPr>
            <w:tcW w:w="607" w:type="pct"/>
            <w:gridSpan w:val="3"/>
            <w:tcBorders>
              <w:bottom w:val="single" w:sz="4" w:space="0" w:color="auto"/>
            </w:tcBorders>
          </w:tcPr>
          <w:p w14:paraId="1219553B" w14:textId="77777777" w:rsidR="005A246A" w:rsidRPr="00DC7310" w:rsidRDefault="005A246A" w:rsidP="00F03F6B">
            <w:pPr>
              <w:pStyle w:val="TAC"/>
              <w:keepNext w:val="0"/>
              <w:keepLines w:val="0"/>
            </w:pPr>
            <w:r w:rsidRPr="00DC7310">
              <w:rPr>
                <w:rFonts w:cs="Arial"/>
                <w:szCs w:val="18"/>
              </w:rPr>
              <w:t>IMD4</w:t>
            </w:r>
          </w:p>
        </w:tc>
      </w:tr>
      <w:tr w:rsidR="005A246A" w:rsidRPr="00DC7310" w14:paraId="5937298B" w14:textId="77777777" w:rsidTr="00F03F6B">
        <w:trPr>
          <w:jc w:val="center"/>
        </w:trPr>
        <w:tc>
          <w:tcPr>
            <w:tcW w:w="1132" w:type="pct"/>
            <w:tcBorders>
              <w:top w:val="nil"/>
              <w:bottom w:val="nil"/>
            </w:tcBorders>
            <w:shd w:val="clear" w:color="auto" w:fill="auto"/>
          </w:tcPr>
          <w:p w14:paraId="7BD57C4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480D91B9"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4B9C4FA1" w14:textId="77777777" w:rsidR="005A246A" w:rsidRPr="00DC7310" w:rsidRDefault="005A246A" w:rsidP="00F03F6B">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46A7C322"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2CF5BB8E"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6A290602" w14:textId="77777777" w:rsidR="005A246A" w:rsidRPr="00DC7310" w:rsidRDefault="005A246A" w:rsidP="00F03F6B">
            <w:pPr>
              <w:pStyle w:val="TAC"/>
              <w:keepNext w:val="0"/>
              <w:keepLines w:val="0"/>
            </w:pPr>
            <w:r w:rsidRPr="00DC7310">
              <w:rPr>
                <w:rFonts w:cs="Arial"/>
                <w:szCs w:val="18"/>
              </w:rPr>
              <w:t>2140</w:t>
            </w:r>
          </w:p>
        </w:tc>
        <w:tc>
          <w:tcPr>
            <w:tcW w:w="341" w:type="pct"/>
            <w:gridSpan w:val="2"/>
            <w:tcBorders>
              <w:bottom w:val="single" w:sz="4" w:space="0" w:color="auto"/>
            </w:tcBorders>
            <w:shd w:val="clear" w:color="auto" w:fill="auto"/>
          </w:tcPr>
          <w:p w14:paraId="42D8693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034A6CA8" w14:textId="77777777" w:rsidR="005A246A" w:rsidRPr="00DC7310" w:rsidRDefault="005A246A" w:rsidP="00F03F6B">
            <w:pPr>
              <w:pStyle w:val="TAC"/>
              <w:keepNext w:val="0"/>
              <w:keepLines w:val="0"/>
            </w:pPr>
            <w:r w:rsidRPr="00DC7310">
              <w:rPr>
                <w:rFonts w:cs="Arial"/>
                <w:szCs w:val="18"/>
              </w:rPr>
              <w:t>N/A</w:t>
            </w:r>
          </w:p>
        </w:tc>
      </w:tr>
      <w:tr w:rsidR="005A246A" w:rsidRPr="00DC7310" w14:paraId="43C89E0C" w14:textId="77777777" w:rsidTr="00F03F6B">
        <w:trPr>
          <w:jc w:val="center"/>
        </w:trPr>
        <w:tc>
          <w:tcPr>
            <w:tcW w:w="1132" w:type="pct"/>
            <w:tcBorders>
              <w:top w:val="nil"/>
              <w:bottom w:val="nil"/>
            </w:tcBorders>
            <w:shd w:val="clear" w:color="auto" w:fill="auto"/>
          </w:tcPr>
          <w:p w14:paraId="3441A26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4FFF8EC"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7AFD55B7"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63CE4178"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7AB27953"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bottom w:val="single" w:sz="4" w:space="0" w:color="auto"/>
            </w:tcBorders>
            <w:shd w:val="clear" w:color="auto" w:fill="auto"/>
            <w:noWrap/>
          </w:tcPr>
          <w:p w14:paraId="2BE5521A" w14:textId="77777777" w:rsidR="005A246A" w:rsidRPr="00DC7310" w:rsidRDefault="005A246A" w:rsidP="00F03F6B">
            <w:pPr>
              <w:pStyle w:val="TAC"/>
              <w:keepNext w:val="0"/>
              <w:keepLines w:val="0"/>
            </w:pPr>
            <w:r w:rsidRPr="00DC7310">
              <w:rPr>
                <w:rFonts w:cs="Arial"/>
                <w:szCs w:val="18"/>
              </w:rPr>
              <w:t>1807.5</w:t>
            </w:r>
          </w:p>
        </w:tc>
        <w:tc>
          <w:tcPr>
            <w:tcW w:w="341" w:type="pct"/>
            <w:gridSpan w:val="2"/>
            <w:tcBorders>
              <w:bottom w:val="single" w:sz="4" w:space="0" w:color="auto"/>
            </w:tcBorders>
            <w:shd w:val="clear" w:color="auto" w:fill="auto"/>
          </w:tcPr>
          <w:p w14:paraId="178B671F" w14:textId="77777777" w:rsidR="005A246A" w:rsidRPr="00DC7310" w:rsidRDefault="005A246A" w:rsidP="00F03F6B">
            <w:pPr>
              <w:pStyle w:val="TAC"/>
              <w:keepNext w:val="0"/>
              <w:keepLines w:val="0"/>
            </w:pPr>
            <w:r w:rsidRPr="00DC7310">
              <w:rPr>
                <w:rFonts w:cs="Arial"/>
                <w:szCs w:val="18"/>
              </w:rPr>
              <w:t>31.5</w:t>
            </w:r>
          </w:p>
        </w:tc>
        <w:tc>
          <w:tcPr>
            <w:tcW w:w="607" w:type="pct"/>
            <w:gridSpan w:val="3"/>
            <w:tcBorders>
              <w:bottom w:val="single" w:sz="4" w:space="0" w:color="auto"/>
            </w:tcBorders>
          </w:tcPr>
          <w:p w14:paraId="59FFC22A" w14:textId="77777777" w:rsidR="005A246A" w:rsidRPr="00DC7310" w:rsidRDefault="005A246A" w:rsidP="00F03F6B">
            <w:pPr>
              <w:pStyle w:val="TAC"/>
              <w:keepNext w:val="0"/>
              <w:keepLines w:val="0"/>
            </w:pPr>
            <w:r w:rsidRPr="00DC7310">
              <w:rPr>
                <w:rFonts w:cs="Arial"/>
                <w:szCs w:val="18"/>
              </w:rPr>
              <w:t>IMD2</w:t>
            </w:r>
          </w:p>
        </w:tc>
      </w:tr>
      <w:tr w:rsidR="005A246A" w:rsidRPr="00DC7310" w14:paraId="5887BD49" w14:textId="77777777" w:rsidTr="00F03F6B">
        <w:trPr>
          <w:jc w:val="center"/>
        </w:trPr>
        <w:tc>
          <w:tcPr>
            <w:tcW w:w="1132" w:type="pct"/>
            <w:tcBorders>
              <w:top w:val="nil"/>
              <w:bottom w:val="nil"/>
            </w:tcBorders>
            <w:shd w:val="clear" w:color="auto" w:fill="auto"/>
          </w:tcPr>
          <w:p w14:paraId="02641592"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49C2208"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04D27C42" w14:textId="77777777" w:rsidR="005A246A" w:rsidRPr="00DC7310" w:rsidRDefault="005A246A" w:rsidP="00F03F6B">
            <w:pPr>
              <w:pStyle w:val="TAC"/>
              <w:keepNext w:val="0"/>
              <w:keepLines w:val="0"/>
            </w:pPr>
            <w:r w:rsidRPr="00DC7310">
              <w:rPr>
                <w:rFonts w:cs="Arial"/>
                <w:szCs w:val="18"/>
              </w:rPr>
              <w:t>3757.5</w:t>
            </w:r>
          </w:p>
        </w:tc>
        <w:tc>
          <w:tcPr>
            <w:tcW w:w="348" w:type="pct"/>
            <w:gridSpan w:val="2"/>
            <w:tcBorders>
              <w:bottom w:val="single" w:sz="4" w:space="0" w:color="auto"/>
            </w:tcBorders>
            <w:shd w:val="clear" w:color="auto" w:fill="auto"/>
            <w:noWrap/>
          </w:tcPr>
          <w:p w14:paraId="19F590F3"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bottom w:val="single" w:sz="4" w:space="0" w:color="auto"/>
            </w:tcBorders>
            <w:shd w:val="clear" w:color="auto" w:fill="auto"/>
            <w:noWrap/>
          </w:tcPr>
          <w:p w14:paraId="7CC66AC1" w14:textId="77777777" w:rsidR="005A246A" w:rsidRPr="00DC7310" w:rsidRDefault="005A246A" w:rsidP="00F03F6B">
            <w:pPr>
              <w:pStyle w:val="TAC"/>
              <w:keepNext w:val="0"/>
              <w:keepLines w:val="0"/>
            </w:pPr>
            <w:r w:rsidRPr="00DC7310">
              <w:rPr>
                <w:rFonts w:cs="Arial"/>
                <w:szCs w:val="18"/>
              </w:rPr>
              <w:t>50</w:t>
            </w:r>
          </w:p>
        </w:tc>
        <w:tc>
          <w:tcPr>
            <w:tcW w:w="542" w:type="pct"/>
            <w:gridSpan w:val="2"/>
            <w:tcBorders>
              <w:bottom w:val="single" w:sz="4" w:space="0" w:color="auto"/>
            </w:tcBorders>
            <w:shd w:val="clear" w:color="auto" w:fill="auto"/>
            <w:noWrap/>
          </w:tcPr>
          <w:p w14:paraId="62FA5BF5" w14:textId="77777777" w:rsidR="005A246A" w:rsidRPr="00DC7310" w:rsidRDefault="005A246A" w:rsidP="00F03F6B">
            <w:pPr>
              <w:pStyle w:val="TAC"/>
              <w:keepNext w:val="0"/>
              <w:keepLines w:val="0"/>
            </w:pPr>
            <w:r w:rsidRPr="00DC7310">
              <w:rPr>
                <w:rFonts w:cs="Arial"/>
                <w:szCs w:val="18"/>
              </w:rPr>
              <w:t>3757.5</w:t>
            </w:r>
          </w:p>
        </w:tc>
        <w:tc>
          <w:tcPr>
            <w:tcW w:w="341" w:type="pct"/>
            <w:gridSpan w:val="2"/>
            <w:tcBorders>
              <w:bottom w:val="single" w:sz="4" w:space="0" w:color="auto"/>
            </w:tcBorders>
            <w:shd w:val="clear" w:color="auto" w:fill="auto"/>
          </w:tcPr>
          <w:p w14:paraId="39A6AAE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49F86000" w14:textId="77777777" w:rsidR="005A246A" w:rsidRPr="00DC7310" w:rsidRDefault="005A246A" w:rsidP="00F03F6B">
            <w:pPr>
              <w:pStyle w:val="TAC"/>
              <w:keepNext w:val="0"/>
              <w:keepLines w:val="0"/>
            </w:pPr>
            <w:r w:rsidRPr="00DC7310">
              <w:rPr>
                <w:rFonts w:cs="Arial"/>
                <w:szCs w:val="18"/>
              </w:rPr>
              <w:t>N/A</w:t>
            </w:r>
          </w:p>
        </w:tc>
      </w:tr>
      <w:tr w:rsidR="005A246A" w:rsidRPr="00DC7310" w14:paraId="71C94C53" w14:textId="77777777" w:rsidTr="00F03F6B">
        <w:trPr>
          <w:jc w:val="center"/>
        </w:trPr>
        <w:tc>
          <w:tcPr>
            <w:tcW w:w="1132" w:type="pct"/>
            <w:tcBorders>
              <w:top w:val="nil"/>
              <w:bottom w:val="nil"/>
            </w:tcBorders>
            <w:shd w:val="clear" w:color="auto" w:fill="auto"/>
          </w:tcPr>
          <w:p w14:paraId="6A7578D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7A938A7"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71EF3E20" w14:textId="77777777" w:rsidR="005A246A" w:rsidRPr="00DC7310" w:rsidRDefault="005A246A" w:rsidP="00F03F6B">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022F3B34"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68FEEAD1"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16834539" w14:textId="77777777" w:rsidR="005A246A" w:rsidRPr="00DC7310" w:rsidRDefault="005A246A" w:rsidP="00F03F6B">
            <w:pPr>
              <w:pStyle w:val="TAC"/>
              <w:keepNext w:val="0"/>
              <w:keepLines w:val="0"/>
            </w:pPr>
            <w:r w:rsidRPr="00DC7310">
              <w:rPr>
                <w:rFonts w:cs="Arial"/>
                <w:szCs w:val="18"/>
              </w:rPr>
              <w:t>2140</w:t>
            </w:r>
          </w:p>
        </w:tc>
        <w:tc>
          <w:tcPr>
            <w:tcW w:w="341" w:type="pct"/>
            <w:gridSpan w:val="2"/>
            <w:tcBorders>
              <w:bottom w:val="single" w:sz="4" w:space="0" w:color="auto"/>
            </w:tcBorders>
            <w:shd w:val="clear" w:color="auto" w:fill="auto"/>
          </w:tcPr>
          <w:p w14:paraId="45035866"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2C631FD7" w14:textId="77777777" w:rsidR="005A246A" w:rsidRPr="00DC7310" w:rsidRDefault="005A246A" w:rsidP="00F03F6B">
            <w:pPr>
              <w:pStyle w:val="TAC"/>
              <w:keepNext w:val="0"/>
              <w:keepLines w:val="0"/>
            </w:pPr>
            <w:r w:rsidRPr="00DC7310">
              <w:rPr>
                <w:rFonts w:cs="Arial"/>
                <w:szCs w:val="18"/>
              </w:rPr>
              <w:t>N/A</w:t>
            </w:r>
          </w:p>
        </w:tc>
      </w:tr>
      <w:tr w:rsidR="005A246A" w:rsidRPr="00DC7310" w14:paraId="35155117" w14:textId="77777777" w:rsidTr="00F03F6B">
        <w:trPr>
          <w:jc w:val="center"/>
        </w:trPr>
        <w:tc>
          <w:tcPr>
            <w:tcW w:w="1132" w:type="pct"/>
            <w:tcBorders>
              <w:top w:val="nil"/>
              <w:bottom w:val="nil"/>
            </w:tcBorders>
            <w:shd w:val="clear" w:color="auto" w:fill="auto"/>
          </w:tcPr>
          <w:p w14:paraId="52820875"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618B5787"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39A9CCE1"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4225B0B9"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3AF99302"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bottom w:val="single" w:sz="4" w:space="0" w:color="auto"/>
            </w:tcBorders>
            <w:shd w:val="clear" w:color="auto" w:fill="auto"/>
            <w:noWrap/>
          </w:tcPr>
          <w:p w14:paraId="1389797D" w14:textId="77777777" w:rsidR="005A246A" w:rsidRPr="00DC7310" w:rsidRDefault="005A246A" w:rsidP="00F03F6B">
            <w:pPr>
              <w:pStyle w:val="TAC"/>
              <w:keepNext w:val="0"/>
              <w:keepLines w:val="0"/>
            </w:pPr>
            <w:r w:rsidRPr="00DC7310">
              <w:rPr>
                <w:rFonts w:cs="Arial"/>
                <w:szCs w:val="18"/>
              </w:rPr>
              <w:t>1870</w:t>
            </w:r>
          </w:p>
        </w:tc>
        <w:tc>
          <w:tcPr>
            <w:tcW w:w="341" w:type="pct"/>
            <w:gridSpan w:val="2"/>
            <w:tcBorders>
              <w:bottom w:val="single" w:sz="4" w:space="0" w:color="auto"/>
            </w:tcBorders>
            <w:shd w:val="clear" w:color="auto" w:fill="auto"/>
          </w:tcPr>
          <w:p w14:paraId="1C066802" w14:textId="77777777" w:rsidR="005A246A" w:rsidRPr="00DC7310" w:rsidRDefault="005A246A" w:rsidP="00F03F6B">
            <w:pPr>
              <w:pStyle w:val="TAC"/>
              <w:keepNext w:val="0"/>
              <w:keepLines w:val="0"/>
            </w:pPr>
            <w:r w:rsidRPr="00DC7310">
              <w:rPr>
                <w:rFonts w:cs="Arial"/>
                <w:szCs w:val="18"/>
              </w:rPr>
              <w:t>8.5</w:t>
            </w:r>
          </w:p>
        </w:tc>
        <w:tc>
          <w:tcPr>
            <w:tcW w:w="607" w:type="pct"/>
            <w:gridSpan w:val="3"/>
            <w:tcBorders>
              <w:bottom w:val="single" w:sz="4" w:space="0" w:color="auto"/>
            </w:tcBorders>
          </w:tcPr>
          <w:p w14:paraId="3CD0E606" w14:textId="77777777" w:rsidR="005A246A" w:rsidRPr="00DC7310" w:rsidRDefault="005A246A" w:rsidP="00F03F6B">
            <w:pPr>
              <w:pStyle w:val="TAC"/>
              <w:keepNext w:val="0"/>
              <w:keepLines w:val="0"/>
            </w:pPr>
            <w:r w:rsidRPr="00DC7310">
              <w:rPr>
                <w:rFonts w:cs="Arial"/>
                <w:szCs w:val="18"/>
              </w:rPr>
              <w:t>IMD4</w:t>
            </w:r>
          </w:p>
        </w:tc>
      </w:tr>
      <w:tr w:rsidR="005A246A" w:rsidRPr="00DC7310" w14:paraId="7903249B" w14:textId="77777777" w:rsidTr="00F03F6B">
        <w:trPr>
          <w:jc w:val="center"/>
        </w:trPr>
        <w:tc>
          <w:tcPr>
            <w:tcW w:w="1132" w:type="pct"/>
            <w:tcBorders>
              <w:top w:val="nil"/>
              <w:bottom w:val="single" w:sz="4" w:space="0" w:color="auto"/>
            </w:tcBorders>
            <w:shd w:val="clear" w:color="auto" w:fill="auto"/>
          </w:tcPr>
          <w:p w14:paraId="0DD4C230"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62A7551"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15E38204" w14:textId="77777777" w:rsidR="005A246A" w:rsidRPr="00DC7310" w:rsidRDefault="005A246A" w:rsidP="00F03F6B">
            <w:pPr>
              <w:pStyle w:val="TAC"/>
              <w:keepNext w:val="0"/>
              <w:keepLines w:val="0"/>
            </w:pPr>
            <w:r w:rsidRPr="00DC7310">
              <w:rPr>
                <w:rFonts w:cs="Arial"/>
                <w:szCs w:val="18"/>
              </w:rPr>
              <w:t>3980</w:t>
            </w:r>
          </w:p>
        </w:tc>
        <w:tc>
          <w:tcPr>
            <w:tcW w:w="348" w:type="pct"/>
            <w:gridSpan w:val="2"/>
            <w:tcBorders>
              <w:bottom w:val="single" w:sz="4" w:space="0" w:color="auto"/>
            </w:tcBorders>
            <w:shd w:val="clear" w:color="auto" w:fill="auto"/>
            <w:noWrap/>
          </w:tcPr>
          <w:p w14:paraId="53FF81E8"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bottom w:val="single" w:sz="4" w:space="0" w:color="auto"/>
            </w:tcBorders>
            <w:shd w:val="clear" w:color="auto" w:fill="auto"/>
            <w:noWrap/>
          </w:tcPr>
          <w:p w14:paraId="0C2792CD" w14:textId="77777777" w:rsidR="005A246A" w:rsidRPr="00DC7310" w:rsidRDefault="005A246A" w:rsidP="00F03F6B">
            <w:pPr>
              <w:pStyle w:val="TAC"/>
              <w:keepNext w:val="0"/>
              <w:keepLines w:val="0"/>
            </w:pPr>
            <w:r w:rsidRPr="00DC7310">
              <w:rPr>
                <w:rFonts w:cs="Arial"/>
                <w:szCs w:val="18"/>
              </w:rPr>
              <w:t>50</w:t>
            </w:r>
          </w:p>
        </w:tc>
        <w:tc>
          <w:tcPr>
            <w:tcW w:w="542" w:type="pct"/>
            <w:gridSpan w:val="2"/>
            <w:tcBorders>
              <w:bottom w:val="single" w:sz="4" w:space="0" w:color="auto"/>
            </w:tcBorders>
            <w:shd w:val="clear" w:color="auto" w:fill="auto"/>
            <w:noWrap/>
          </w:tcPr>
          <w:p w14:paraId="65377D11" w14:textId="77777777" w:rsidR="005A246A" w:rsidRPr="00DC7310" w:rsidRDefault="005A246A" w:rsidP="00F03F6B">
            <w:pPr>
              <w:pStyle w:val="TAC"/>
              <w:keepNext w:val="0"/>
              <w:keepLines w:val="0"/>
            </w:pPr>
            <w:r w:rsidRPr="00DC7310">
              <w:rPr>
                <w:rFonts w:cs="Arial"/>
                <w:szCs w:val="18"/>
              </w:rPr>
              <w:t>3980</w:t>
            </w:r>
          </w:p>
        </w:tc>
        <w:tc>
          <w:tcPr>
            <w:tcW w:w="341" w:type="pct"/>
            <w:gridSpan w:val="2"/>
            <w:tcBorders>
              <w:bottom w:val="single" w:sz="4" w:space="0" w:color="auto"/>
            </w:tcBorders>
            <w:shd w:val="clear" w:color="auto" w:fill="auto"/>
          </w:tcPr>
          <w:p w14:paraId="1CC5D0AA"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6BE2DB47" w14:textId="77777777" w:rsidR="005A246A" w:rsidRPr="00DC7310" w:rsidRDefault="005A246A" w:rsidP="00F03F6B">
            <w:pPr>
              <w:pStyle w:val="TAC"/>
              <w:keepNext w:val="0"/>
              <w:keepLines w:val="0"/>
            </w:pPr>
            <w:r w:rsidRPr="00DC7310">
              <w:rPr>
                <w:rFonts w:cs="Arial"/>
                <w:szCs w:val="18"/>
              </w:rPr>
              <w:t>N/A</w:t>
            </w:r>
          </w:p>
        </w:tc>
      </w:tr>
      <w:tr w:rsidR="005A246A" w:rsidRPr="00DC7310" w14:paraId="60BDDAA1" w14:textId="77777777" w:rsidTr="00F03F6B">
        <w:trPr>
          <w:jc w:val="center"/>
        </w:trPr>
        <w:tc>
          <w:tcPr>
            <w:tcW w:w="1132" w:type="pct"/>
            <w:tcBorders>
              <w:bottom w:val="nil"/>
            </w:tcBorders>
            <w:shd w:val="clear" w:color="auto" w:fill="auto"/>
          </w:tcPr>
          <w:p w14:paraId="08A04B38" w14:textId="77777777" w:rsidR="005A246A" w:rsidRPr="00DC7310" w:rsidRDefault="005A246A" w:rsidP="00F03F6B">
            <w:pPr>
              <w:pStyle w:val="TAC"/>
              <w:keepLines w:val="0"/>
              <w:rPr>
                <w:rFonts w:eastAsia="MS Mincho"/>
              </w:rPr>
            </w:pPr>
            <w:r w:rsidRPr="00DC7310">
              <w:rPr>
                <w:rFonts w:eastAsia="Malgun Gothic"/>
                <w:lang w:eastAsia="ko-KR"/>
              </w:rPr>
              <w:t>DC_1A_n3A-n78A</w:t>
            </w:r>
          </w:p>
        </w:tc>
        <w:tc>
          <w:tcPr>
            <w:tcW w:w="410" w:type="pct"/>
            <w:shd w:val="clear" w:color="auto" w:fill="auto"/>
          </w:tcPr>
          <w:p w14:paraId="08724F08" w14:textId="77777777" w:rsidR="005A246A" w:rsidRPr="00DC7310" w:rsidRDefault="005A246A" w:rsidP="00F03F6B">
            <w:pPr>
              <w:pStyle w:val="TAC"/>
              <w:keepLines w:val="0"/>
            </w:pPr>
            <w:r w:rsidRPr="00DC7310">
              <w:rPr>
                <w:rFonts w:eastAsia="Malgun Gothic"/>
                <w:lang w:eastAsia="ko-KR"/>
              </w:rPr>
              <w:t>1</w:t>
            </w:r>
          </w:p>
        </w:tc>
        <w:tc>
          <w:tcPr>
            <w:tcW w:w="574" w:type="pct"/>
            <w:gridSpan w:val="2"/>
            <w:shd w:val="clear" w:color="auto" w:fill="auto"/>
            <w:noWrap/>
          </w:tcPr>
          <w:p w14:paraId="244E956A" w14:textId="77777777" w:rsidR="005A246A" w:rsidRPr="00DC7310" w:rsidRDefault="005A246A" w:rsidP="00F03F6B">
            <w:pPr>
              <w:pStyle w:val="TAC"/>
              <w:keepLines w:val="0"/>
            </w:pPr>
            <w:r w:rsidRPr="00DC7310">
              <w:t>1950</w:t>
            </w:r>
          </w:p>
        </w:tc>
        <w:tc>
          <w:tcPr>
            <w:tcW w:w="348" w:type="pct"/>
            <w:gridSpan w:val="2"/>
            <w:shd w:val="clear" w:color="auto" w:fill="auto"/>
            <w:noWrap/>
          </w:tcPr>
          <w:p w14:paraId="75C6BD20" w14:textId="77777777" w:rsidR="005A246A" w:rsidRPr="00DC7310" w:rsidRDefault="005A246A" w:rsidP="00F03F6B">
            <w:pPr>
              <w:pStyle w:val="TAC"/>
              <w:keepLines w:val="0"/>
            </w:pPr>
            <w:r w:rsidRPr="00DC7310">
              <w:t>5</w:t>
            </w:r>
          </w:p>
        </w:tc>
        <w:tc>
          <w:tcPr>
            <w:tcW w:w="1046" w:type="pct"/>
            <w:gridSpan w:val="2"/>
            <w:shd w:val="clear" w:color="auto" w:fill="auto"/>
            <w:noWrap/>
          </w:tcPr>
          <w:p w14:paraId="6452689D" w14:textId="77777777" w:rsidR="005A246A" w:rsidRPr="00DC7310" w:rsidRDefault="005A246A" w:rsidP="00F03F6B">
            <w:pPr>
              <w:pStyle w:val="TAC"/>
              <w:keepLines w:val="0"/>
            </w:pPr>
            <w:r w:rsidRPr="00DC7310">
              <w:t>25</w:t>
            </w:r>
          </w:p>
        </w:tc>
        <w:tc>
          <w:tcPr>
            <w:tcW w:w="542" w:type="pct"/>
            <w:gridSpan w:val="2"/>
            <w:shd w:val="clear" w:color="auto" w:fill="auto"/>
            <w:noWrap/>
          </w:tcPr>
          <w:p w14:paraId="48842FC4" w14:textId="77777777" w:rsidR="005A246A" w:rsidRPr="00DC7310" w:rsidRDefault="005A246A" w:rsidP="00F03F6B">
            <w:pPr>
              <w:pStyle w:val="TAC"/>
              <w:keepLines w:val="0"/>
            </w:pPr>
            <w:r w:rsidRPr="00DC7310">
              <w:t>2140</w:t>
            </w:r>
          </w:p>
        </w:tc>
        <w:tc>
          <w:tcPr>
            <w:tcW w:w="341" w:type="pct"/>
            <w:gridSpan w:val="2"/>
            <w:shd w:val="clear" w:color="auto" w:fill="auto"/>
          </w:tcPr>
          <w:p w14:paraId="12295F27" w14:textId="77777777" w:rsidR="005A246A" w:rsidRPr="00DC7310" w:rsidRDefault="005A246A" w:rsidP="00F03F6B">
            <w:pPr>
              <w:pStyle w:val="TAC"/>
              <w:keepLines w:val="0"/>
            </w:pPr>
            <w:r w:rsidRPr="00DC7310">
              <w:rPr>
                <w:rFonts w:eastAsia="Malgun Gothic"/>
                <w:lang w:eastAsia="ko-KR"/>
              </w:rPr>
              <w:t>N/A</w:t>
            </w:r>
          </w:p>
        </w:tc>
        <w:tc>
          <w:tcPr>
            <w:tcW w:w="607" w:type="pct"/>
            <w:gridSpan w:val="3"/>
          </w:tcPr>
          <w:p w14:paraId="583412B0" w14:textId="77777777" w:rsidR="005A246A" w:rsidRPr="00DC7310" w:rsidRDefault="005A246A" w:rsidP="00F03F6B">
            <w:pPr>
              <w:pStyle w:val="TAC"/>
              <w:keepLines w:val="0"/>
            </w:pPr>
            <w:r w:rsidRPr="00DC7310">
              <w:rPr>
                <w:rFonts w:eastAsia="Malgun Gothic"/>
                <w:lang w:eastAsia="ko-KR"/>
              </w:rPr>
              <w:t>N/A</w:t>
            </w:r>
          </w:p>
        </w:tc>
      </w:tr>
      <w:tr w:rsidR="005A246A" w:rsidRPr="00DC7310" w14:paraId="53DA3227" w14:textId="77777777" w:rsidTr="00F03F6B">
        <w:trPr>
          <w:jc w:val="center"/>
        </w:trPr>
        <w:tc>
          <w:tcPr>
            <w:tcW w:w="1132" w:type="pct"/>
            <w:tcBorders>
              <w:top w:val="nil"/>
              <w:bottom w:val="nil"/>
            </w:tcBorders>
            <w:shd w:val="clear" w:color="auto" w:fill="auto"/>
          </w:tcPr>
          <w:p w14:paraId="6E793385" w14:textId="77777777" w:rsidR="005A246A" w:rsidRPr="00DC7310" w:rsidRDefault="005A246A" w:rsidP="00F03F6B">
            <w:pPr>
              <w:pStyle w:val="TAC"/>
              <w:keepLines w:val="0"/>
              <w:rPr>
                <w:rFonts w:eastAsia="MS Mincho"/>
              </w:rPr>
            </w:pPr>
          </w:p>
        </w:tc>
        <w:tc>
          <w:tcPr>
            <w:tcW w:w="410" w:type="pct"/>
            <w:shd w:val="clear" w:color="auto" w:fill="auto"/>
          </w:tcPr>
          <w:p w14:paraId="3ABA57C6" w14:textId="77777777" w:rsidR="005A246A" w:rsidRPr="00DC7310" w:rsidRDefault="005A246A" w:rsidP="00F03F6B">
            <w:pPr>
              <w:pStyle w:val="TAC"/>
              <w:keepLines w:val="0"/>
            </w:pPr>
            <w:r w:rsidRPr="00DC7310">
              <w:rPr>
                <w:rFonts w:eastAsia="Malgun Gothic"/>
                <w:lang w:eastAsia="ko-KR"/>
              </w:rPr>
              <w:t>n3</w:t>
            </w:r>
          </w:p>
        </w:tc>
        <w:tc>
          <w:tcPr>
            <w:tcW w:w="574" w:type="pct"/>
            <w:gridSpan w:val="2"/>
            <w:shd w:val="clear" w:color="auto" w:fill="auto"/>
            <w:noWrap/>
          </w:tcPr>
          <w:p w14:paraId="19C6147C" w14:textId="77777777" w:rsidR="005A246A" w:rsidRPr="00DC7310" w:rsidRDefault="005A246A" w:rsidP="00F03F6B">
            <w:pPr>
              <w:pStyle w:val="TAC"/>
              <w:keepLines w:val="0"/>
            </w:pPr>
            <w:r w:rsidRPr="00DC7310">
              <w:t>1750</w:t>
            </w:r>
          </w:p>
        </w:tc>
        <w:tc>
          <w:tcPr>
            <w:tcW w:w="348" w:type="pct"/>
            <w:gridSpan w:val="2"/>
            <w:shd w:val="clear" w:color="auto" w:fill="auto"/>
            <w:noWrap/>
          </w:tcPr>
          <w:p w14:paraId="5F0C8C72" w14:textId="77777777" w:rsidR="005A246A" w:rsidRPr="00DC7310" w:rsidRDefault="005A246A" w:rsidP="00F03F6B">
            <w:pPr>
              <w:pStyle w:val="TAC"/>
              <w:keepLines w:val="0"/>
            </w:pPr>
            <w:r w:rsidRPr="00DC7310">
              <w:t>5</w:t>
            </w:r>
          </w:p>
        </w:tc>
        <w:tc>
          <w:tcPr>
            <w:tcW w:w="1046" w:type="pct"/>
            <w:gridSpan w:val="2"/>
            <w:shd w:val="clear" w:color="auto" w:fill="auto"/>
            <w:noWrap/>
          </w:tcPr>
          <w:p w14:paraId="7F74E27A" w14:textId="77777777" w:rsidR="005A246A" w:rsidRPr="00DC7310" w:rsidRDefault="005A246A" w:rsidP="00F03F6B">
            <w:pPr>
              <w:pStyle w:val="TAC"/>
              <w:keepLines w:val="0"/>
            </w:pPr>
            <w:r w:rsidRPr="00DC7310">
              <w:t>25</w:t>
            </w:r>
          </w:p>
        </w:tc>
        <w:tc>
          <w:tcPr>
            <w:tcW w:w="542" w:type="pct"/>
            <w:gridSpan w:val="2"/>
            <w:shd w:val="clear" w:color="auto" w:fill="auto"/>
            <w:noWrap/>
          </w:tcPr>
          <w:p w14:paraId="42216632" w14:textId="77777777" w:rsidR="005A246A" w:rsidRPr="00DC7310" w:rsidRDefault="005A246A" w:rsidP="00F03F6B">
            <w:pPr>
              <w:pStyle w:val="TAC"/>
              <w:keepLines w:val="0"/>
            </w:pPr>
            <w:r w:rsidRPr="00DC7310">
              <w:t>1845</w:t>
            </w:r>
          </w:p>
        </w:tc>
        <w:tc>
          <w:tcPr>
            <w:tcW w:w="341" w:type="pct"/>
            <w:gridSpan w:val="2"/>
            <w:shd w:val="clear" w:color="auto" w:fill="auto"/>
          </w:tcPr>
          <w:p w14:paraId="165A5A04" w14:textId="77777777" w:rsidR="005A246A" w:rsidRPr="00DC7310" w:rsidRDefault="005A246A" w:rsidP="00F03F6B">
            <w:pPr>
              <w:pStyle w:val="TAC"/>
              <w:keepLines w:val="0"/>
            </w:pPr>
            <w:r w:rsidRPr="00DC7310">
              <w:rPr>
                <w:rFonts w:eastAsia="Malgun Gothic"/>
                <w:lang w:eastAsia="ko-KR"/>
              </w:rPr>
              <w:t>N/A</w:t>
            </w:r>
          </w:p>
        </w:tc>
        <w:tc>
          <w:tcPr>
            <w:tcW w:w="607" w:type="pct"/>
            <w:gridSpan w:val="3"/>
          </w:tcPr>
          <w:p w14:paraId="233C1ABB" w14:textId="77777777" w:rsidR="005A246A" w:rsidRPr="00DC7310" w:rsidRDefault="005A246A" w:rsidP="00F03F6B">
            <w:pPr>
              <w:pStyle w:val="TAC"/>
              <w:keepLines w:val="0"/>
            </w:pPr>
            <w:r w:rsidRPr="00DC7310">
              <w:rPr>
                <w:rFonts w:eastAsia="Malgun Gothic"/>
                <w:lang w:eastAsia="ko-KR"/>
              </w:rPr>
              <w:t>N/A</w:t>
            </w:r>
          </w:p>
        </w:tc>
      </w:tr>
      <w:tr w:rsidR="005A246A" w:rsidRPr="00DC7310" w14:paraId="556FC4CB" w14:textId="77777777" w:rsidTr="00F03F6B">
        <w:trPr>
          <w:jc w:val="center"/>
        </w:trPr>
        <w:tc>
          <w:tcPr>
            <w:tcW w:w="1132" w:type="pct"/>
            <w:tcBorders>
              <w:top w:val="nil"/>
              <w:bottom w:val="nil"/>
            </w:tcBorders>
            <w:shd w:val="clear" w:color="auto" w:fill="auto"/>
          </w:tcPr>
          <w:p w14:paraId="74C2E12D" w14:textId="77777777" w:rsidR="005A246A" w:rsidRPr="00DC7310" w:rsidRDefault="005A246A" w:rsidP="00F03F6B">
            <w:pPr>
              <w:pStyle w:val="TAC"/>
              <w:keepLines w:val="0"/>
            </w:pPr>
          </w:p>
        </w:tc>
        <w:tc>
          <w:tcPr>
            <w:tcW w:w="410" w:type="pct"/>
            <w:shd w:val="clear" w:color="auto" w:fill="auto"/>
          </w:tcPr>
          <w:p w14:paraId="73456179" w14:textId="77777777" w:rsidR="005A246A" w:rsidRPr="00DC7310" w:rsidRDefault="005A246A" w:rsidP="00F03F6B">
            <w:pPr>
              <w:pStyle w:val="TAC"/>
              <w:keepLines w:val="0"/>
            </w:pPr>
            <w:r w:rsidRPr="00DC7310">
              <w:rPr>
                <w:rFonts w:eastAsia="Malgun Gothic"/>
                <w:lang w:eastAsia="ko-KR"/>
              </w:rPr>
              <w:t>n78</w:t>
            </w:r>
          </w:p>
        </w:tc>
        <w:tc>
          <w:tcPr>
            <w:tcW w:w="574" w:type="pct"/>
            <w:gridSpan w:val="2"/>
            <w:shd w:val="clear" w:color="auto" w:fill="auto"/>
            <w:noWrap/>
          </w:tcPr>
          <w:p w14:paraId="47B94EFA" w14:textId="77777777" w:rsidR="005A246A" w:rsidRPr="00DC7310" w:rsidRDefault="005A246A" w:rsidP="00F03F6B">
            <w:pPr>
              <w:pStyle w:val="TAC"/>
              <w:keepLines w:val="0"/>
            </w:pPr>
            <w:r w:rsidRPr="00DC7310">
              <w:t>N/A</w:t>
            </w:r>
          </w:p>
        </w:tc>
        <w:tc>
          <w:tcPr>
            <w:tcW w:w="348" w:type="pct"/>
            <w:gridSpan w:val="2"/>
            <w:shd w:val="clear" w:color="auto" w:fill="auto"/>
            <w:noWrap/>
          </w:tcPr>
          <w:p w14:paraId="2B179594" w14:textId="77777777" w:rsidR="005A246A" w:rsidRPr="00DC7310" w:rsidRDefault="005A246A" w:rsidP="00F03F6B">
            <w:pPr>
              <w:pStyle w:val="TAC"/>
              <w:keepLines w:val="0"/>
            </w:pPr>
            <w:r w:rsidRPr="00DC7310">
              <w:t>10</w:t>
            </w:r>
          </w:p>
        </w:tc>
        <w:tc>
          <w:tcPr>
            <w:tcW w:w="1046" w:type="pct"/>
            <w:gridSpan w:val="2"/>
            <w:shd w:val="clear" w:color="auto" w:fill="auto"/>
            <w:noWrap/>
          </w:tcPr>
          <w:p w14:paraId="42D2108E" w14:textId="77777777" w:rsidR="005A246A" w:rsidRPr="00DC7310" w:rsidRDefault="005A246A" w:rsidP="00F03F6B">
            <w:pPr>
              <w:pStyle w:val="TAC"/>
              <w:keepLines w:val="0"/>
            </w:pPr>
            <w:r w:rsidRPr="00DC7310">
              <w:t>N/A</w:t>
            </w:r>
          </w:p>
        </w:tc>
        <w:tc>
          <w:tcPr>
            <w:tcW w:w="542" w:type="pct"/>
            <w:gridSpan w:val="2"/>
            <w:shd w:val="clear" w:color="auto" w:fill="auto"/>
            <w:noWrap/>
          </w:tcPr>
          <w:p w14:paraId="0FD1DD7F" w14:textId="77777777" w:rsidR="005A246A" w:rsidRPr="00DC7310" w:rsidRDefault="005A246A" w:rsidP="00F03F6B">
            <w:pPr>
              <w:pStyle w:val="TAC"/>
              <w:keepLines w:val="0"/>
            </w:pPr>
            <w:r w:rsidRPr="00DC7310">
              <w:t>3700</w:t>
            </w:r>
          </w:p>
        </w:tc>
        <w:tc>
          <w:tcPr>
            <w:tcW w:w="341" w:type="pct"/>
            <w:gridSpan w:val="2"/>
            <w:shd w:val="clear" w:color="auto" w:fill="auto"/>
          </w:tcPr>
          <w:p w14:paraId="012B16AD" w14:textId="77777777" w:rsidR="005A246A" w:rsidRPr="00DC7310" w:rsidRDefault="005A246A" w:rsidP="00F03F6B">
            <w:pPr>
              <w:pStyle w:val="TAC"/>
              <w:keepLines w:val="0"/>
            </w:pPr>
            <w:r w:rsidRPr="00DC7310">
              <w:rPr>
                <w:rFonts w:eastAsia="Malgun Gothic"/>
                <w:lang w:eastAsia="ko-KR"/>
              </w:rPr>
              <w:t>28.4</w:t>
            </w:r>
          </w:p>
        </w:tc>
        <w:tc>
          <w:tcPr>
            <w:tcW w:w="607" w:type="pct"/>
            <w:gridSpan w:val="3"/>
          </w:tcPr>
          <w:p w14:paraId="6D118D89" w14:textId="77777777" w:rsidR="005A246A" w:rsidRPr="00DC7310" w:rsidRDefault="005A246A" w:rsidP="00F03F6B">
            <w:pPr>
              <w:pStyle w:val="TAC"/>
              <w:keepLines w:val="0"/>
              <w:rPr>
                <w:rFonts w:eastAsia="Malgun Gothic"/>
                <w:lang w:eastAsia="ko-KR"/>
              </w:rPr>
            </w:pPr>
            <w:r w:rsidRPr="00DC7310">
              <w:rPr>
                <w:rFonts w:eastAsia="Malgun Gothic"/>
                <w:lang w:eastAsia="ko-KR"/>
              </w:rPr>
              <w:t>IMD2</w:t>
            </w:r>
          </w:p>
        </w:tc>
      </w:tr>
      <w:tr w:rsidR="005A246A" w:rsidRPr="00DC7310" w14:paraId="03625F60" w14:textId="77777777" w:rsidTr="00F03F6B">
        <w:trPr>
          <w:jc w:val="center"/>
        </w:trPr>
        <w:tc>
          <w:tcPr>
            <w:tcW w:w="1132" w:type="pct"/>
            <w:tcBorders>
              <w:top w:val="nil"/>
              <w:bottom w:val="nil"/>
            </w:tcBorders>
            <w:shd w:val="clear" w:color="auto" w:fill="auto"/>
          </w:tcPr>
          <w:p w14:paraId="3BDD8713" w14:textId="77777777" w:rsidR="005A246A" w:rsidRPr="00DC7310" w:rsidRDefault="005A246A" w:rsidP="00F03F6B">
            <w:pPr>
              <w:pStyle w:val="TAC"/>
              <w:keepLines w:val="0"/>
            </w:pPr>
          </w:p>
        </w:tc>
        <w:tc>
          <w:tcPr>
            <w:tcW w:w="410" w:type="pct"/>
            <w:shd w:val="clear" w:color="auto" w:fill="auto"/>
          </w:tcPr>
          <w:p w14:paraId="3C93A9E3" w14:textId="77777777" w:rsidR="005A246A" w:rsidRPr="00DC7310" w:rsidRDefault="005A246A" w:rsidP="00F03F6B">
            <w:pPr>
              <w:pStyle w:val="TAC"/>
              <w:keepLines w:val="0"/>
            </w:pPr>
            <w:r w:rsidRPr="00DC7310">
              <w:rPr>
                <w:rFonts w:eastAsia="Malgun Gothic"/>
                <w:lang w:eastAsia="ko-KR"/>
              </w:rPr>
              <w:t>1</w:t>
            </w:r>
          </w:p>
        </w:tc>
        <w:tc>
          <w:tcPr>
            <w:tcW w:w="574" w:type="pct"/>
            <w:gridSpan w:val="2"/>
            <w:shd w:val="clear" w:color="auto" w:fill="auto"/>
            <w:noWrap/>
          </w:tcPr>
          <w:p w14:paraId="07E935F8" w14:textId="77777777" w:rsidR="005A246A" w:rsidRPr="00DC7310" w:rsidRDefault="005A246A" w:rsidP="00F03F6B">
            <w:pPr>
              <w:pStyle w:val="TAC"/>
              <w:keepLines w:val="0"/>
            </w:pPr>
            <w:r w:rsidRPr="00DC7310">
              <w:t>1950</w:t>
            </w:r>
          </w:p>
        </w:tc>
        <w:tc>
          <w:tcPr>
            <w:tcW w:w="348" w:type="pct"/>
            <w:gridSpan w:val="2"/>
            <w:shd w:val="clear" w:color="auto" w:fill="auto"/>
            <w:noWrap/>
          </w:tcPr>
          <w:p w14:paraId="18C83008" w14:textId="77777777" w:rsidR="005A246A" w:rsidRPr="00DC7310" w:rsidRDefault="005A246A" w:rsidP="00F03F6B">
            <w:pPr>
              <w:pStyle w:val="TAC"/>
              <w:keepLines w:val="0"/>
            </w:pPr>
            <w:r w:rsidRPr="00DC7310">
              <w:t>5</w:t>
            </w:r>
          </w:p>
        </w:tc>
        <w:tc>
          <w:tcPr>
            <w:tcW w:w="1046" w:type="pct"/>
            <w:gridSpan w:val="2"/>
            <w:shd w:val="clear" w:color="auto" w:fill="auto"/>
            <w:noWrap/>
          </w:tcPr>
          <w:p w14:paraId="52E75A94" w14:textId="77777777" w:rsidR="005A246A" w:rsidRPr="00DC7310" w:rsidRDefault="005A246A" w:rsidP="00F03F6B">
            <w:pPr>
              <w:pStyle w:val="TAC"/>
              <w:keepLines w:val="0"/>
            </w:pPr>
            <w:r w:rsidRPr="00DC7310">
              <w:t>25</w:t>
            </w:r>
          </w:p>
        </w:tc>
        <w:tc>
          <w:tcPr>
            <w:tcW w:w="542" w:type="pct"/>
            <w:gridSpan w:val="2"/>
            <w:shd w:val="clear" w:color="auto" w:fill="auto"/>
            <w:noWrap/>
          </w:tcPr>
          <w:p w14:paraId="108AB809" w14:textId="77777777" w:rsidR="005A246A" w:rsidRPr="00DC7310" w:rsidRDefault="005A246A" w:rsidP="00F03F6B">
            <w:pPr>
              <w:pStyle w:val="TAC"/>
              <w:keepLines w:val="0"/>
            </w:pPr>
            <w:r w:rsidRPr="00DC7310">
              <w:t>2140</w:t>
            </w:r>
          </w:p>
        </w:tc>
        <w:tc>
          <w:tcPr>
            <w:tcW w:w="341" w:type="pct"/>
            <w:gridSpan w:val="2"/>
            <w:shd w:val="clear" w:color="auto" w:fill="auto"/>
          </w:tcPr>
          <w:p w14:paraId="34C2E3B3" w14:textId="77777777" w:rsidR="005A246A" w:rsidRPr="00DC7310" w:rsidRDefault="005A246A" w:rsidP="00F03F6B">
            <w:pPr>
              <w:pStyle w:val="TAC"/>
              <w:keepLines w:val="0"/>
            </w:pPr>
            <w:r w:rsidRPr="00DC7310">
              <w:rPr>
                <w:rFonts w:eastAsia="Malgun Gothic"/>
                <w:lang w:eastAsia="ko-KR"/>
              </w:rPr>
              <w:t>N/A</w:t>
            </w:r>
          </w:p>
        </w:tc>
        <w:tc>
          <w:tcPr>
            <w:tcW w:w="607" w:type="pct"/>
            <w:gridSpan w:val="3"/>
          </w:tcPr>
          <w:p w14:paraId="33A606DF" w14:textId="77777777" w:rsidR="005A246A" w:rsidRPr="00DC7310" w:rsidRDefault="005A246A" w:rsidP="00F03F6B">
            <w:pPr>
              <w:pStyle w:val="TAC"/>
              <w:keepLines w:val="0"/>
            </w:pPr>
            <w:r w:rsidRPr="00DC7310">
              <w:rPr>
                <w:rFonts w:eastAsia="Malgun Gothic"/>
                <w:lang w:eastAsia="ko-KR"/>
              </w:rPr>
              <w:t>N/A</w:t>
            </w:r>
          </w:p>
        </w:tc>
      </w:tr>
      <w:tr w:rsidR="005A246A" w:rsidRPr="00DC7310" w14:paraId="79653DDE" w14:textId="77777777" w:rsidTr="00F03F6B">
        <w:trPr>
          <w:jc w:val="center"/>
        </w:trPr>
        <w:tc>
          <w:tcPr>
            <w:tcW w:w="1132" w:type="pct"/>
            <w:tcBorders>
              <w:top w:val="nil"/>
              <w:bottom w:val="nil"/>
            </w:tcBorders>
            <w:shd w:val="clear" w:color="auto" w:fill="auto"/>
          </w:tcPr>
          <w:p w14:paraId="6FF1887D" w14:textId="77777777" w:rsidR="005A246A" w:rsidRPr="00DC7310" w:rsidRDefault="005A246A" w:rsidP="00F03F6B">
            <w:pPr>
              <w:pStyle w:val="TAC"/>
              <w:keepLines w:val="0"/>
            </w:pPr>
          </w:p>
        </w:tc>
        <w:tc>
          <w:tcPr>
            <w:tcW w:w="410" w:type="pct"/>
            <w:shd w:val="clear" w:color="auto" w:fill="auto"/>
          </w:tcPr>
          <w:p w14:paraId="200E2078" w14:textId="77777777" w:rsidR="005A246A" w:rsidRPr="00DC7310" w:rsidRDefault="005A246A" w:rsidP="00F03F6B">
            <w:pPr>
              <w:pStyle w:val="TAC"/>
              <w:keepLines w:val="0"/>
            </w:pPr>
            <w:r w:rsidRPr="00DC7310">
              <w:rPr>
                <w:rFonts w:eastAsia="Malgun Gothic"/>
                <w:lang w:eastAsia="ko-KR"/>
              </w:rPr>
              <w:t>n3</w:t>
            </w:r>
          </w:p>
        </w:tc>
        <w:tc>
          <w:tcPr>
            <w:tcW w:w="574" w:type="pct"/>
            <w:gridSpan w:val="2"/>
            <w:shd w:val="clear" w:color="auto" w:fill="auto"/>
            <w:noWrap/>
          </w:tcPr>
          <w:p w14:paraId="59005536" w14:textId="77777777" w:rsidR="005A246A" w:rsidRPr="00DC7310" w:rsidRDefault="005A246A" w:rsidP="00F03F6B">
            <w:pPr>
              <w:pStyle w:val="TAC"/>
              <w:keepLines w:val="0"/>
            </w:pPr>
            <w:r w:rsidRPr="00DC7310">
              <w:t>N/A</w:t>
            </w:r>
          </w:p>
        </w:tc>
        <w:tc>
          <w:tcPr>
            <w:tcW w:w="348" w:type="pct"/>
            <w:gridSpan w:val="2"/>
            <w:shd w:val="clear" w:color="auto" w:fill="auto"/>
            <w:noWrap/>
          </w:tcPr>
          <w:p w14:paraId="7CD1EC9A" w14:textId="77777777" w:rsidR="005A246A" w:rsidRPr="00DC7310" w:rsidRDefault="005A246A" w:rsidP="00F03F6B">
            <w:pPr>
              <w:pStyle w:val="TAC"/>
              <w:keepLines w:val="0"/>
            </w:pPr>
            <w:r w:rsidRPr="00DC7310">
              <w:t>5</w:t>
            </w:r>
          </w:p>
        </w:tc>
        <w:tc>
          <w:tcPr>
            <w:tcW w:w="1046" w:type="pct"/>
            <w:gridSpan w:val="2"/>
            <w:shd w:val="clear" w:color="auto" w:fill="auto"/>
            <w:noWrap/>
          </w:tcPr>
          <w:p w14:paraId="1C6ED70B" w14:textId="77777777" w:rsidR="005A246A" w:rsidRPr="00DC7310" w:rsidRDefault="005A246A" w:rsidP="00F03F6B">
            <w:pPr>
              <w:pStyle w:val="TAC"/>
              <w:keepLines w:val="0"/>
            </w:pPr>
            <w:r w:rsidRPr="00DC7310">
              <w:t>N/A</w:t>
            </w:r>
          </w:p>
        </w:tc>
        <w:tc>
          <w:tcPr>
            <w:tcW w:w="542" w:type="pct"/>
            <w:gridSpan w:val="2"/>
            <w:shd w:val="clear" w:color="auto" w:fill="auto"/>
            <w:noWrap/>
          </w:tcPr>
          <w:p w14:paraId="633C87A7" w14:textId="77777777" w:rsidR="005A246A" w:rsidRPr="00DC7310" w:rsidRDefault="005A246A" w:rsidP="00F03F6B">
            <w:pPr>
              <w:pStyle w:val="TAC"/>
              <w:keepLines w:val="0"/>
            </w:pPr>
            <w:r w:rsidRPr="00DC7310">
              <w:t>1830</w:t>
            </w:r>
          </w:p>
        </w:tc>
        <w:tc>
          <w:tcPr>
            <w:tcW w:w="341" w:type="pct"/>
            <w:gridSpan w:val="2"/>
            <w:shd w:val="clear" w:color="auto" w:fill="auto"/>
          </w:tcPr>
          <w:p w14:paraId="242CF686" w14:textId="77777777" w:rsidR="005A246A" w:rsidRPr="00DC7310" w:rsidRDefault="005A246A" w:rsidP="00F03F6B">
            <w:pPr>
              <w:pStyle w:val="TAC"/>
              <w:keepLines w:val="0"/>
            </w:pPr>
            <w:r w:rsidRPr="00DC7310">
              <w:rPr>
                <w:rFonts w:eastAsia="Malgun Gothic"/>
                <w:lang w:eastAsia="ko-KR"/>
              </w:rPr>
              <w:t>27.9</w:t>
            </w:r>
          </w:p>
        </w:tc>
        <w:tc>
          <w:tcPr>
            <w:tcW w:w="607" w:type="pct"/>
            <w:gridSpan w:val="3"/>
          </w:tcPr>
          <w:p w14:paraId="6BFA38E3" w14:textId="77777777" w:rsidR="005A246A" w:rsidRPr="00DC7310" w:rsidRDefault="005A246A" w:rsidP="00F03F6B">
            <w:pPr>
              <w:pStyle w:val="TAC"/>
              <w:keepLines w:val="0"/>
              <w:rPr>
                <w:rFonts w:eastAsia="Malgun Gothic"/>
                <w:lang w:eastAsia="ko-KR"/>
              </w:rPr>
            </w:pPr>
            <w:r w:rsidRPr="00DC7310">
              <w:rPr>
                <w:rFonts w:eastAsia="Malgun Gothic"/>
                <w:lang w:eastAsia="ko-KR"/>
              </w:rPr>
              <w:t>IMD2</w:t>
            </w:r>
          </w:p>
        </w:tc>
      </w:tr>
      <w:tr w:rsidR="005A246A" w:rsidRPr="00DC7310" w14:paraId="02D6DEE3" w14:textId="77777777" w:rsidTr="00F03F6B">
        <w:trPr>
          <w:jc w:val="center"/>
        </w:trPr>
        <w:tc>
          <w:tcPr>
            <w:tcW w:w="1132" w:type="pct"/>
            <w:tcBorders>
              <w:top w:val="nil"/>
              <w:bottom w:val="single" w:sz="4" w:space="0" w:color="auto"/>
            </w:tcBorders>
            <w:shd w:val="clear" w:color="auto" w:fill="auto"/>
          </w:tcPr>
          <w:p w14:paraId="3C0372F2"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6B5D8D25"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tcBorders>
              <w:bottom w:val="single" w:sz="4" w:space="0" w:color="auto"/>
            </w:tcBorders>
            <w:shd w:val="clear" w:color="auto" w:fill="auto"/>
            <w:noWrap/>
          </w:tcPr>
          <w:p w14:paraId="7EFCBF78" w14:textId="77777777" w:rsidR="005A246A" w:rsidRPr="00DC7310" w:rsidRDefault="005A246A" w:rsidP="00F03F6B">
            <w:pPr>
              <w:pStyle w:val="TAC"/>
              <w:keepNext w:val="0"/>
              <w:keepLines w:val="0"/>
            </w:pPr>
            <w:r w:rsidRPr="00DC7310">
              <w:t>3780</w:t>
            </w:r>
          </w:p>
        </w:tc>
        <w:tc>
          <w:tcPr>
            <w:tcW w:w="348" w:type="pct"/>
            <w:gridSpan w:val="2"/>
            <w:tcBorders>
              <w:bottom w:val="single" w:sz="4" w:space="0" w:color="auto"/>
            </w:tcBorders>
            <w:shd w:val="clear" w:color="auto" w:fill="auto"/>
            <w:noWrap/>
          </w:tcPr>
          <w:p w14:paraId="414A68B0" w14:textId="77777777" w:rsidR="005A246A" w:rsidRPr="00DC7310" w:rsidRDefault="005A246A" w:rsidP="00F03F6B">
            <w:pPr>
              <w:pStyle w:val="TAC"/>
              <w:keepNext w:val="0"/>
              <w:keepLines w:val="0"/>
            </w:pPr>
            <w:r w:rsidRPr="00DC7310">
              <w:t>10</w:t>
            </w:r>
          </w:p>
        </w:tc>
        <w:tc>
          <w:tcPr>
            <w:tcW w:w="1046" w:type="pct"/>
            <w:gridSpan w:val="2"/>
            <w:tcBorders>
              <w:bottom w:val="single" w:sz="4" w:space="0" w:color="auto"/>
            </w:tcBorders>
            <w:shd w:val="clear" w:color="auto" w:fill="auto"/>
            <w:noWrap/>
          </w:tcPr>
          <w:p w14:paraId="5E9EF8C9" w14:textId="77777777" w:rsidR="005A246A" w:rsidRPr="00DC7310" w:rsidRDefault="005A246A" w:rsidP="00F03F6B">
            <w:pPr>
              <w:pStyle w:val="TAC"/>
              <w:keepNext w:val="0"/>
              <w:keepLines w:val="0"/>
            </w:pPr>
            <w:r w:rsidRPr="00DC7310">
              <w:t>50</w:t>
            </w:r>
          </w:p>
        </w:tc>
        <w:tc>
          <w:tcPr>
            <w:tcW w:w="542" w:type="pct"/>
            <w:gridSpan w:val="2"/>
            <w:tcBorders>
              <w:bottom w:val="single" w:sz="4" w:space="0" w:color="auto"/>
            </w:tcBorders>
            <w:shd w:val="clear" w:color="auto" w:fill="auto"/>
            <w:noWrap/>
          </w:tcPr>
          <w:p w14:paraId="13BB107D" w14:textId="77777777" w:rsidR="005A246A" w:rsidRPr="00DC7310" w:rsidRDefault="005A246A" w:rsidP="00F03F6B">
            <w:pPr>
              <w:pStyle w:val="TAC"/>
              <w:keepNext w:val="0"/>
              <w:keepLines w:val="0"/>
            </w:pPr>
            <w:r w:rsidRPr="00DC7310">
              <w:t>3780</w:t>
            </w:r>
          </w:p>
        </w:tc>
        <w:tc>
          <w:tcPr>
            <w:tcW w:w="341" w:type="pct"/>
            <w:gridSpan w:val="2"/>
            <w:tcBorders>
              <w:bottom w:val="single" w:sz="4" w:space="0" w:color="auto"/>
            </w:tcBorders>
            <w:shd w:val="clear" w:color="auto" w:fill="auto"/>
          </w:tcPr>
          <w:p w14:paraId="0A743A3E"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tcBorders>
              <w:bottom w:val="single" w:sz="4" w:space="0" w:color="auto"/>
            </w:tcBorders>
          </w:tcPr>
          <w:p w14:paraId="27EB2428"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5C8ADFCC" w14:textId="77777777" w:rsidTr="00F03F6B">
        <w:trPr>
          <w:jc w:val="center"/>
        </w:trPr>
        <w:tc>
          <w:tcPr>
            <w:tcW w:w="1132" w:type="pct"/>
            <w:tcBorders>
              <w:top w:val="single" w:sz="4" w:space="0" w:color="auto"/>
              <w:bottom w:val="nil"/>
            </w:tcBorders>
            <w:shd w:val="clear" w:color="auto" w:fill="auto"/>
            <w:vAlign w:val="center"/>
          </w:tcPr>
          <w:p w14:paraId="08316177" w14:textId="77777777" w:rsidR="005A246A" w:rsidRPr="00DC7310" w:rsidRDefault="005A246A" w:rsidP="00F03F6B">
            <w:pPr>
              <w:pStyle w:val="TAC"/>
              <w:keepNext w:val="0"/>
              <w:keepLines w:val="0"/>
            </w:pPr>
            <w:r w:rsidRPr="00DC7310">
              <w:rPr>
                <w:rFonts w:eastAsia="MS Mincho"/>
              </w:rPr>
              <w:t>DC_1A-3A_n105A</w:t>
            </w:r>
          </w:p>
        </w:tc>
        <w:tc>
          <w:tcPr>
            <w:tcW w:w="410" w:type="pct"/>
            <w:tcBorders>
              <w:bottom w:val="single" w:sz="4" w:space="0" w:color="auto"/>
            </w:tcBorders>
            <w:shd w:val="clear" w:color="auto" w:fill="auto"/>
            <w:vAlign w:val="center"/>
          </w:tcPr>
          <w:p w14:paraId="6974D225" w14:textId="77777777" w:rsidR="005A246A" w:rsidRPr="00DC7310" w:rsidRDefault="005A246A" w:rsidP="00F03F6B">
            <w:pPr>
              <w:pStyle w:val="TAC"/>
              <w:keepNext w:val="0"/>
              <w:keepLines w:val="0"/>
              <w:rPr>
                <w:rFonts w:eastAsia="Malgun Gothic"/>
                <w:lang w:eastAsia="ko-KR"/>
              </w:rPr>
            </w:pPr>
            <w:r w:rsidRPr="00DC7310">
              <w:rPr>
                <w:rFonts w:cs="Arial"/>
                <w:color w:val="000000"/>
              </w:rPr>
              <w:t>1</w:t>
            </w:r>
          </w:p>
        </w:tc>
        <w:tc>
          <w:tcPr>
            <w:tcW w:w="574" w:type="pct"/>
            <w:gridSpan w:val="2"/>
            <w:tcBorders>
              <w:bottom w:val="single" w:sz="4" w:space="0" w:color="auto"/>
            </w:tcBorders>
            <w:shd w:val="clear" w:color="auto" w:fill="auto"/>
            <w:noWrap/>
            <w:vAlign w:val="center"/>
          </w:tcPr>
          <w:p w14:paraId="41AEC3F4" w14:textId="77777777" w:rsidR="005A246A" w:rsidRPr="00DC7310" w:rsidRDefault="005A246A" w:rsidP="00F03F6B">
            <w:pPr>
              <w:pStyle w:val="TAC"/>
              <w:keepNext w:val="0"/>
              <w:keepLines w:val="0"/>
            </w:pPr>
            <w:r w:rsidRPr="00DC7310">
              <w:rPr>
                <w:rFonts w:cs="Arial"/>
                <w:color w:val="000000"/>
                <w:szCs w:val="18"/>
              </w:rPr>
              <w:t>1970</w:t>
            </w:r>
          </w:p>
        </w:tc>
        <w:tc>
          <w:tcPr>
            <w:tcW w:w="348" w:type="pct"/>
            <w:gridSpan w:val="2"/>
            <w:tcBorders>
              <w:bottom w:val="single" w:sz="4" w:space="0" w:color="auto"/>
            </w:tcBorders>
            <w:shd w:val="clear" w:color="auto" w:fill="auto"/>
            <w:noWrap/>
          </w:tcPr>
          <w:p w14:paraId="68A02F1F"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643C9D0A"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vAlign w:val="center"/>
          </w:tcPr>
          <w:p w14:paraId="04616E3D" w14:textId="77777777" w:rsidR="005A246A" w:rsidRPr="00DC7310" w:rsidRDefault="005A246A" w:rsidP="00F03F6B">
            <w:pPr>
              <w:pStyle w:val="TAC"/>
              <w:keepNext w:val="0"/>
              <w:keepLines w:val="0"/>
            </w:pPr>
            <w:r w:rsidRPr="00DC7310">
              <w:rPr>
                <w:rFonts w:cs="Arial"/>
                <w:color w:val="000000"/>
                <w:szCs w:val="18"/>
              </w:rPr>
              <w:t>2160</w:t>
            </w:r>
          </w:p>
        </w:tc>
        <w:tc>
          <w:tcPr>
            <w:tcW w:w="341" w:type="pct"/>
            <w:gridSpan w:val="2"/>
            <w:tcBorders>
              <w:bottom w:val="single" w:sz="4" w:space="0" w:color="auto"/>
            </w:tcBorders>
            <w:shd w:val="clear" w:color="auto" w:fill="auto"/>
          </w:tcPr>
          <w:p w14:paraId="28CED954"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227423B7"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66EE8837" w14:textId="77777777" w:rsidTr="00F03F6B">
        <w:trPr>
          <w:jc w:val="center"/>
        </w:trPr>
        <w:tc>
          <w:tcPr>
            <w:tcW w:w="1132" w:type="pct"/>
            <w:tcBorders>
              <w:top w:val="nil"/>
              <w:bottom w:val="nil"/>
            </w:tcBorders>
            <w:shd w:val="clear" w:color="auto" w:fill="auto"/>
          </w:tcPr>
          <w:p w14:paraId="56B8776A"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7DCA0355" w14:textId="77777777" w:rsidR="005A246A" w:rsidRPr="00DC7310" w:rsidRDefault="005A246A" w:rsidP="00F03F6B">
            <w:pPr>
              <w:pStyle w:val="TAC"/>
              <w:keepNext w:val="0"/>
              <w:keepLines w:val="0"/>
              <w:rPr>
                <w:rFonts w:eastAsia="Malgun Gothic"/>
                <w:lang w:eastAsia="ko-KR"/>
              </w:rPr>
            </w:pPr>
            <w:r w:rsidRPr="00DC7310">
              <w:rPr>
                <w:rFonts w:cs="Arial"/>
                <w:color w:val="000000"/>
                <w:lang w:eastAsia="zh-CN"/>
              </w:rPr>
              <w:t>3</w:t>
            </w:r>
          </w:p>
        </w:tc>
        <w:tc>
          <w:tcPr>
            <w:tcW w:w="574" w:type="pct"/>
            <w:gridSpan w:val="2"/>
            <w:tcBorders>
              <w:bottom w:val="single" w:sz="4" w:space="0" w:color="auto"/>
            </w:tcBorders>
            <w:shd w:val="clear" w:color="auto" w:fill="auto"/>
            <w:noWrap/>
            <w:vAlign w:val="center"/>
          </w:tcPr>
          <w:p w14:paraId="49EECE50" w14:textId="77777777" w:rsidR="005A246A" w:rsidRPr="00DC7310" w:rsidRDefault="005A246A" w:rsidP="00F03F6B">
            <w:pPr>
              <w:pStyle w:val="TAC"/>
              <w:keepNext w:val="0"/>
              <w:keepLines w:val="0"/>
            </w:pPr>
            <w:r w:rsidRPr="00DC7310">
              <w:rPr>
                <w:rFonts w:cs="Arial"/>
                <w:color w:val="000000"/>
                <w:szCs w:val="18"/>
              </w:rPr>
              <w:t>N/A</w:t>
            </w:r>
          </w:p>
        </w:tc>
        <w:tc>
          <w:tcPr>
            <w:tcW w:w="348" w:type="pct"/>
            <w:gridSpan w:val="2"/>
            <w:tcBorders>
              <w:bottom w:val="single" w:sz="4" w:space="0" w:color="auto"/>
            </w:tcBorders>
            <w:shd w:val="clear" w:color="auto" w:fill="auto"/>
            <w:noWrap/>
          </w:tcPr>
          <w:p w14:paraId="696DA568"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2E6F7886" w14:textId="77777777" w:rsidR="005A246A" w:rsidRPr="00DC7310" w:rsidRDefault="005A246A" w:rsidP="00F03F6B">
            <w:pPr>
              <w:pStyle w:val="TAC"/>
              <w:keepNext w:val="0"/>
              <w:keepLines w:val="0"/>
            </w:pPr>
            <w:r w:rsidRPr="00DC7310">
              <w:rPr>
                <w:lang w:eastAsia="zh-CN"/>
              </w:rPr>
              <w:t>N/A</w:t>
            </w:r>
          </w:p>
        </w:tc>
        <w:tc>
          <w:tcPr>
            <w:tcW w:w="542" w:type="pct"/>
            <w:gridSpan w:val="2"/>
            <w:tcBorders>
              <w:bottom w:val="single" w:sz="4" w:space="0" w:color="auto"/>
            </w:tcBorders>
            <w:shd w:val="clear" w:color="auto" w:fill="auto"/>
            <w:noWrap/>
            <w:vAlign w:val="center"/>
          </w:tcPr>
          <w:p w14:paraId="056F7C2F" w14:textId="77777777" w:rsidR="005A246A" w:rsidRPr="00DC7310" w:rsidRDefault="005A246A" w:rsidP="00F03F6B">
            <w:pPr>
              <w:pStyle w:val="TAC"/>
              <w:keepNext w:val="0"/>
              <w:keepLines w:val="0"/>
            </w:pPr>
            <w:r w:rsidRPr="00DC7310">
              <w:rPr>
                <w:rFonts w:cs="Arial"/>
                <w:color w:val="000000"/>
                <w:szCs w:val="18"/>
              </w:rPr>
              <w:t>1855</w:t>
            </w:r>
          </w:p>
        </w:tc>
        <w:tc>
          <w:tcPr>
            <w:tcW w:w="341" w:type="pct"/>
            <w:gridSpan w:val="2"/>
            <w:tcBorders>
              <w:bottom w:val="single" w:sz="4" w:space="0" w:color="auto"/>
            </w:tcBorders>
            <w:shd w:val="clear" w:color="auto" w:fill="auto"/>
          </w:tcPr>
          <w:p w14:paraId="20FBBFD6" w14:textId="77777777" w:rsidR="005A246A" w:rsidRPr="00DC7310" w:rsidRDefault="005A246A" w:rsidP="00F03F6B">
            <w:pPr>
              <w:pStyle w:val="TAC"/>
              <w:keepNext w:val="0"/>
              <w:keepLines w:val="0"/>
              <w:rPr>
                <w:rFonts w:eastAsia="Malgun Gothic"/>
                <w:lang w:eastAsia="ko-KR"/>
              </w:rPr>
            </w:pPr>
            <w:r w:rsidRPr="00DC7310">
              <w:rPr>
                <w:lang w:eastAsia="zh-CN"/>
              </w:rPr>
              <w:t>4</w:t>
            </w:r>
          </w:p>
        </w:tc>
        <w:tc>
          <w:tcPr>
            <w:tcW w:w="607" w:type="pct"/>
            <w:gridSpan w:val="3"/>
            <w:tcBorders>
              <w:bottom w:val="single" w:sz="4" w:space="0" w:color="auto"/>
            </w:tcBorders>
          </w:tcPr>
          <w:p w14:paraId="74FB4763" w14:textId="77777777" w:rsidR="005A246A" w:rsidRPr="00DC7310" w:rsidRDefault="005A246A" w:rsidP="00F03F6B">
            <w:pPr>
              <w:pStyle w:val="TAC"/>
              <w:keepNext w:val="0"/>
              <w:keepLines w:val="0"/>
              <w:rPr>
                <w:rFonts w:eastAsia="Malgun Gothic"/>
                <w:lang w:eastAsia="ko-KR"/>
              </w:rPr>
            </w:pPr>
            <w:r w:rsidRPr="00DC7310">
              <w:rPr>
                <w:lang w:eastAsia="zh-CN"/>
              </w:rPr>
              <w:t>IMD5</w:t>
            </w:r>
          </w:p>
        </w:tc>
      </w:tr>
      <w:tr w:rsidR="005A246A" w:rsidRPr="00DC7310" w14:paraId="54A4AE53" w14:textId="77777777" w:rsidTr="00F03F6B">
        <w:trPr>
          <w:jc w:val="center"/>
        </w:trPr>
        <w:tc>
          <w:tcPr>
            <w:tcW w:w="1132" w:type="pct"/>
            <w:tcBorders>
              <w:top w:val="nil"/>
              <w:bottom w:val="nil"/>
            </w:tcBorders>
            <w:shd w:val="clear" w:color="auto" w:fill="auto"/>
          </w:tcPr>
          <w:p w14:paraId="67EC8B82"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78B0D8C8"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n105</w:t>
            </w:r>
          </w:p>
        </w:tc>
        <w:tc>
          <w:tcPr>
            <w:tcW w:w="574" w:type="pct"/>
            <w:gridSpan w:val="2"/>
            <w:tcBorders>
              <w:bottom w:val="single" w:sz="4" w:space="0" w:color="auto"/>
            </w:tcBorders>
            <w:shd w:val="clear" w:color="auto" w:fill="auto"/>
            <w:noWrap/>
            <w:vAlign w:val="center"/>
          </w:tcPr>
          <w:p w14:paraId="337979B4" w14:textId="77777777" w:rsidR="005A246A" w:rsidRPr="00DC7310" w:rsidRDefault="005A246A" w:rsidP="00F03F6B">
            <w:pPr>
              <w:pStyle w:val="TAC"/>
              <w:keepNext w:val="0"/>
              <w:keepLines w:val="0"/>
            </w:pPr>
            <w:r w:rsidRPr="00DC7310">
              <w:rPr>
                <w:rFonts w:cs="Arial"/>
                <w:color w:val="000000"/>
                <w:szCs w:val="18"/>
              </w:rPr>
              <w:t>695</w:t>
            </w:r>
          </w:p>
        </w:tc>
        <w:tc>
          <w:tcPr>
            <w:tcW w:w="348" w:type="pct"/>
            <w:gridSpan w:val="2"/>
            <w:tcBorders>
              <w:bottom w:val="single" w:sz="4" w:space="0" w:color="auto"/>
            </w:tcBorders>
            <w:shd w:val="clear" w:color="auto" w:fill="auto"/>
            <w:noWrap/>
          </w:tcPr>
          <w:p w14:paraId="563EAA68"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3D1C4494"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vAlign w:val="center"/>
          </w:tcPr>
          <w:p w14:paraId="007FB1B8" w14:textId="77777777" w:rsidR="005A246A" w:rsidRPr="00DC7310" w:rsidRDefault="005A246A" w:rsidP="00F03F6B">
            <w:pPr>
              <w:pStyle w:val="TAC"/>
              <w:keepNext w:val="0"/>
              <w:keepLines w:val="0"/>
            </w:pPr>
            <w:r w:rsidRPr="00DC7310">
              <w:rPr>
                <w:rFonts w:cs="Arial"/>
                <w:color w:val="000000"/>
                <w:szCs w:val="18"/>
              </w:rPr>
              <w:t>644</w:t>
            </w:r>
          </w:p>
        </w:tc>
        <w:tc>
          <w:tcPr>
            <w:tcW w:w="341" w:type="pct"/>
            <w:gridSpan w:val="2"/>
            <w:tcBorders>
              <w:bottom w:val="single" w:sz="4" w:space="0" w:color="auto"/>
            </w:tcBorders>
            <w:shd w:val="clear" w:color="auto" w:fill="auto"/>
          </w:tcPr>
          <w:p w14:paraId="3DD18C0D"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2AF6AF02"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438D1089" w14:textId="77777777" w:rsidTr="00F03F6B">
        <w:trPr>
          <w:jc w:val="center"/>
        </w:trPr>
        <w:tc>
          <w:tcPr>
            <w:tcW w:w="1132" w:type="pct"/>
            <w:tcBorders>
              <w:top w:val="nil"/>
              <w:bottom w:val="nil"/>
            </w:tcBorders>
            <w:shd w:val="clear" w:color="auto" w:fill="auto"/>
          </w:tcPr>
          <w:p w14:paraId="4CC094BF"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13174120" w14:textId="77777777" w:rsidR="005A246A" w:rsidRPr="00DC7310" w:rsidRDefault="005A246A" w:rsidP="00F03F6B">
            <w:pPr>
              <w:pStyle w:val="TAC"/>
              <w:keepNext w:val="0"/>
              <w:keepLines w:val="0"/>
              <w:rPr>
                <w:rFonts w:eastAsia="Malgun Gothic"/>
                <w:lang w:eastAsia="ko-KR"/>
              </w:rPr>
            </w:pPr>
            <w:r w:rsidRPr="00DC7310">
              <w:rPr>
                <w:rFonts w:cs="Arial"/>
                <w:color w:val="000000"/>
              </w:rPr>
              <w:t>1</w:t>
            </w:r>
          </w:p>
        </w:tc>
        <w:tc>
          <w:tcPr>
            <w:tcW w:w="574" w:type="pct"/>
            <w:gridSpan w:val="2"/>
            <w:tcBorders>
              <w:bottom w:val="single" w:sz="4" w:space="0" w:color="auto"/>
            </w:tcBorders>
            <w:shd w:val="clear" w:color="auto" w:fill="auto"/>
            <w:noWrap/>
          </w:tcPr>
          <w:p w14:paraId="7E2A2504" w14:textId="77777777" w:rsidR="005A246A" w:rsidRPr="00DC7310" w:rsidRDefault="005A246A" w:rsidP="00F03F6B">
            <w:pPr>
              <w:pStyle w:val="TAC"/>
              <w:keepNext w:val="0"/>
              <w:keepLines w:val="0"/>
            </w:pPr>
            <w:r w:rsidRPr="00DC7310">
              <w:rPr>
                <w:lang w:eastAsia="zh-CN"/>
              </w:rPr>
              <w:t>N/A</w:t>
            </w:r>
          </w:p>
        </w:tc>
        <w:tc>
          <w:tcPr>
            <w:tcW w:w="348" w:type="pct"/>
            <w:gridSpan w:val="2"/>
            <w:tcBorders>
              <w:bottom w:val="single" w:sz="4" w:space="0" w:color="auto"/>
            </w:tcBorders>
            <w:shd w:val="clear" w:color="auto" w:fill="auto"/>
            <w:noWrap/>
          </w:tcPr>
          <w:p w14:paraId="31DAF3BB"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37C5085A" w14:textId="77777777" w:rsidR="005A246A" w:rsidRPr="00DC7310" w:rsidRDefault="005A246A" w:rsidP="00F03F6B">
            <w:pPr>
              <w:pStyle w:val="TAC"/>
              <w:keepNext w:val="0"/>
              <w:keepLines w:val="0"/>
            </w:pPr>
            <w:r w:rsidRPr="00DC7310">
              <w:rPr>
                <w:lang w:eastAsia="zh-CN"/>
              </w:rPr>
              <w:t>N/A</w:t>
            </w:r>
          </w:p>
        </w:tc>
        <w:tc>
          <w:tcPr>
            <w:tcW w:w="542" w:type="pct"/>
            <w:gridSpan w:val="2"/>
            <w:tcBorders>
              <w:bottom w:val="single" w:sz="4" w:space="0" w:color="auto"/>
            </w:tcBorders>
            <w:shd w:val="clear" w:color="auto" w:fill="auto"/>
            <w:noWrap/>
          </w:tcPr>
          <w:p w14:paraId="1CDE401C" w14:textId="77777777" w:rsidR="005A246A" w:rsidRPr="00DC7310" w:rsidRDefault="005A246A" w:rsidP="00F03F6B">
            <w:pPr>
              <w:pStyle w:val="TAC"/>
              <w:keepNext w:val="0"/>
              <w:keepLines w:val="0"/>
            </w:pPr>
            <w:r w:rsidRPr="00DC7310">
              <w:rPr>
                <w:lang w:eastAsia="zh-CN"/>
              </w:rPr>
              <w:t>2160</w:t>
            </w:r>
          </w:p>
        </w:tc>
        <w:tc>
          <w:tcPr>
            <w:tcW w:w="341" w:type="pct"/>
            <w:gridSpan w:val="2"/>
            <w:tcBorders>
              <w:bottom w:val="single" w:sz="4" w:space="0" w:color="auto"/>
            </w:tcBorders>
            <w:shd w:val="clear" w:color="auto" w:fill="auto"/>
          </w:tcPr>
          <w:p w14:paraId="154E3CBA" w14:textId="77777777" w:rsidR="005A246A" w:rsidRPr="00DC7310" w:rsidRDefault="005A246A" w:rsidP="00F03F6B">
            <w:pPr>
              <w:pStyle w:val="TAC"/>
              <w:keepNext w:val="0"/>
              <w:keepLines w:val="0"/>
              <w:rPr>
                <w:rFonts w:eastAsia="Malgun Gothic"/>
                <w:lang w:eastAsia="ko-KR"/>
              </w:rPr>
            </w:pPr>
            <w:r w:rsidRPr="00DC7310">
              <w:rPr>
                <w:lang w:eastAsia="zh-CN"/>
              </w:rPr>
              <w:t>5</w:t>
            </w:r>
          </w:p>
        </w:tc>
        <w:tc>
          <w:tcPr>
            <w:tcW w:w="607" w:type="pct"/>
            <w:gridSpan w:val="3"/>
            <w:tcBorders>
              <w:bottom w:val="single" w:sz="4" w:space="0" w:color="auto"/>
            </w:tcBorders>
          </w:tcPr>
          <w:p w14:paraId="757C7B24" w14:textId="77777777" w:rsidR="005A246A" w:rsidRPr="00DC7310" w:rsidRDefault="005A246A" w:rsidP="00F03F6B">
            <w:pPr>
              <w:pStyle w:val="TAC"/>
              <w:keepNext w:val="0"/>
              <w:keepLines w:val="0"/>
              <w:rPr>
                <w:rFonts w:eastAsia="Malgun Gothic"/>
                <w:lang w:eastAsia="ko-KR"/>
              </w:rPr>
            </w:pPr>
            <w:r w:rsidRPr="00DC7310">
              <w:rPr>
                <w:lang w:eastAsia="zh-CN"/>
              </w:rPr>
              <w:t>IMD4</w:t>
            </w:r>
          </w:p>
        </w:tc>
      </w:tr>
      <w:tr w:rsidR="005A246A" w:rsidRPr="00DC7310" w14:paraId="2292F203" w14:textId="77777777" w:rsidTr="00F03F6B">
        <w:trPr>
          <w:jc w:val="center"/>
        </w:trPr>
        <w:tc>
          <w:tcPr>
            <w:tcW w:w="1132" w:type="pct"/>
            <w:tcBorders>
              <w:top w:val="nil"/>
              <w:bottom w:val="nil"/>
            </w:tcBorders>
            <w:shd w:val="clear" w:color="auto" w:fill="auto"/>
          </w:tcPr>
          <w:p w14:paraId="15C0265F"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078CD2BF" w14:textId="77777777" w:rsidR="005A246A" w:rsidRPr="00DC7310" w:rsidRDefault="005A246A" w:rsidP="00F03F6B">
            <w:pPr>
              <w:pStyle w:val="TAC"/>
              <w:keepNext w:val="0"/>
              <w:keepLines w:val="0"/>
              <w:rPr>
                <w:rFonts w:eastAsia="Malgun Gothic"/>
                <w:lang w:eastAsia="ko-KR"/>
              </w:rPr>
            </w:pPr>
            <w:r w:rsidRPr="00DC7310">
              <w:rPr>
                <w:rFonts w:cs="Arial"/>
                <w:color w:val="000000"/>
                <w:lang w:eastAsia="zh-CN"/>
              </w:rPr>
              <w:t>3</w:t>
            </w:r>
          </w:p>
        </w:tc>
        <w:tc>
          <w:tcPr>
            <w:tcW w:w="574" w:type="pct"/>
            <w:gridSpan w:val="2"/>
            <w:tcBorders>
              <w:bottom w:val="single" w:sz="4" w:space="0" w:color="auto"/>
            </w:tcBorders>
            <w:shd w:val="clear" w:color="auto" w:fill="auto"/>
            <w:noWrap/>
          </w:tcPr>
          <w:p w14:paraId="407DA0C2" w14:textId="77777777" w:rsidR="005A246A" w:rsidRPr="00DC7310" w:rsidRDefault="005A246A" w:rsidP="00F03F6B">
            <w:pPr>
              <w:pStyle w:val="TAC"/>
              <w:keepNext w:val="0"/>
              <w:keepLines w:val="0"/>
            </w:pPr>
            <w:r w:rsidRPr="00DC7310">
              <w:rPr>
                <w:lang w:eastAsia="zh-CN"/>
              </w:rPr>
              <w:t>1775</w:t>
            </w:r>
          </w:p>
        </w:tc>
        <w:tc>
          <w:tcPr>
            <w:tcW w:w="348" w:type="pct"/>
            <w:gridSpan w:val="2"/>
            <w:tcBorders>
              <w:bottom w:val="single" w:sz="4" w:space="0" w:color="auto"/>
            </w:tcBorders>
            <w:shd w:val="clear" w:color="auto" w:fill="auto"/>
            <w:noWrap/>
          </w:tcPr>
          <w:p w14:paraId="2E8D153C"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757461B4"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tcPr>
          <w:p w14:paraId="0CD53E77" w14:textId="77777777" w:rsidR="005A246A" w:rsidRPr="00DC7310" w:rsidRDefault="005A246A" w:rsidP="00F03F6B">
            <w:pPr>
              <w:pStyle w:val="TAC"/>
              <w:keepNext w:val="0"/>
              <w:keepLines w:val="0"/>
            </w:pPr>
            <w:r w:rsidRPr="00DC7310">
              <w:rPr>
                <w:lang w:eastAsia="zh-CN"/>
              </w:rPr>
              <w:t>1870</w:t>
            </w:r>
          </w:p>
        </w:tc>
        <w:tc>
          <w:tcPr>
            <w:tcW w:w="341" w:type="pct"/>
            <w:gridSpan w:val="2"/>
            <w:tcBorders>
              <w:bottom w:val="single" w:sz="4" w:space="0" w:color="auto"/>
            </w:tcBorders>
            <w:shd w:val="clear" w:color="auto" w:fill="auto"/>
          </w:tcPr>
          <w:p w14:paraId="6BCA094F"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40D410BD"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6E308CC5" w14:textId="77777777" w:rsidTr="00F03F6B">
        <w:trPr>
          <w:jc w:val="center"/>
        </w:trPr>
        <w:tc>
          <w:tcPr>
            <w:tcW w:w="1132" w:type="pct"/>
            <w:tcBorders>
              <w:top w:val="nil"/>
              <w:bottom w:val="single" w:sz="4" w:space="0" w:color="auto"/>
            </w:tcBorders>
            <w:shd w:val="clear" w:color="auto" w:fill="auto"/>
          </w:tcPr>
          <w:p w14:paraId="7A5B1E4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14A564AF"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n105</w:t>
            </w:r>
          </w:p>
        </w:tc>
        <w:tc>
          <w:tcPr>
            <w:tcW w:w="574" w:type="pct"/>
            <w:gridSpan w:val="2"/>
            <w:tcBorders>
              <w:bottom w:val="single" w:sz="4" w:space="0" w:color="auto"/>
            </w:tcBorders>
            <w:shd w:val="clear" w:color="auto" w:fill="auto"/>
            <w:noWrap/>
          </w:tcPr>
          <w:p w14:paraId="28144DCA" w14:textId="77777777" w:rsidR="005A246A" w:rsidRPr="00DC7310" w:rsidRDefault="005A246A" w:rsidP="00F03F6B">
            <w:pPr>
              <w:pStyle w:val="TAC"/>
              <w:keepNext w:val="0"/>
              <w:keepLines w:val="0"/>
            </w:pPr>
            <w:r w:rsidRPr="00DC7310">
              <w:rPr>
                <w:lang w:eastAsia="zh-CN"/>
              </w:rPr>
              <w:t>695</w:t>
            </w:r>
          </w:p>
        </w:tc>
        <w:tc>
          <w:tcPr>
            <w:tcW w:w="348" w:type="pct"/>
            <w:gridSpan w:val="2"/>
            <w:tcBorders>
              <w:bottom w:val="single" w:sz="4" w:space="0" w:color="auto"/>
            </w:tcBorders>
            <w:shd w:val="clear" w:color="auto" w:fill="auto"/>
            <w:noWrap/>
          </w:tcPr>
          <w:p w14:paraId="2DF90B69"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46378A7E"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tcPr>
          <w:p w14:paraId="5BC8EB53" w14:textId="77777777" w:rsidR="005A246A" w:rsidRPr="00DC7310" w:rsidRDefault="005A246A" w:rsidP="00F03F6B">
            <w:pPr>
              <w:pStyle w:val="TAC"/>
              <w:keepNext w:val="0"/>
              <w:keepLines w:val="0"/>
            </w:pPr>
            <w:r w:rsidRPr="00DC7310">
              <w:rPr>
                <w:lang w:eastAsia="zh-CN"/>
              </w:rPr>
              <w:t>644</w:t>
            </w:r>
          </w:p>
        </w:tc>
        <w:tc>
          <w:tcPr>
            <w:tcW w:w="341" w:type="pct"/>
            <w:gridSpan w:val="2"/>
            <w:tcBorders>
              <w:bottom w:val="single" w:sz="4" w:space="0" w:color="auto"/>
            </w:tcBorders>
            <w:shd w:val="clear" w:color="auto" w:fill="auto"/>
          </w:tcPr>
          <w:p w14:paraId="45F8AA0A"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6FA02822"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7F2BFEA7" w14:textId="77777777" w:rsidTr="00F03F6B">
        <w:trPr>
          <w:jc w:val="center"/>
        </w:trPr>
        <w:tc>
          <w:tcPr>
            <w:tcW w:w="1132" w:type="pct"/>
            <w:vMerge w:val="restart"/>
            <w:tcBorders>
              <w:top w:val="nil"/>
              <w:left w:val="single" w:sz="4" w:space="0" w:color="auto"/>
              <w:right w:val="single" w:sz="4" w:space="0" w:color="auto"/>
            </w:tcBorders>
            <w:vAlign w:val="center"/>
          </w:tcPr>
          <w:p w14:paraId="57955B79" w14:textId="77777777" w:rsidR="005A246A" w:rsidRPr="00DC7310" w:rsidRDefault="005A246A" w:rsidP="00F03F6B">
            <w:pPr>
              <w:pStyle w:val="TAC"/>
              <w:keepNext w:val="0"/>
              <w:keepLines w:val="0"/>
              <w:rPr>
                <w:lang w:eastAsia="ko-KR"/>
              </w:rPr>
            </w:pPr>
            <w:r w:rsidRPr="00DC7310">
              <w:t>DC_1A-5A_n77A</w:t>
            </w:r>
          </w:p>
          <w:p w14:paraId="17E31F2E" w14:textId="77777777" w:rsidR="005A246A" w:rsidRPr="00DC7310" w:rsidRDefault="005A246A" w:rsidP="00F03F6B">
            <w:pPr>
              <w:spacing w:after="0"/>
              <w:jc w:val="center"/>
              <w:rPr>
                <w:rFonts w:ascii="Arial" w:hAnsi="Arial"/>
                <w:sz w:val="18"/>
              </w:rPr>
            </w:pPr>
            <w:r w:rsidRPr="00DC7310">
              <w:t>DC_1A-5A_n77(2A)</w:t>
            </w:r>
          </w:p>
          <w:p w14:paraId="7F2FE29A" w14:textId="77777777" w:rsidR="005A246A" w:rsidRPr="00DC7310" w:rsidRDefault="005A246A" w:rsidP="00F03F6B">
            <w:pPr>
              <w:pStyle w:val="TAC"/>
              <w:keepNext w:val="0"/>
              <w:keepLines w:val="0"/>
            </w:pPr>
            <w:r w:rsidRPr="00DC7310">
              <w:t>DC_1A-5A_n77(3A)</w:t>
            </w:r>
          </w:p>
        </w:tc>
        <w:tc>
          <w:tcPr>
            <w:tcW w:w="410" w:type="pct"/>
            <w:tcBorders>
              <w:top w:val="single" w:sz="4" w:space="0" w:color="auto"/>
              <w:left w:val="single" w:sz="4" w:space="0" w:color="auto"/>
              <w:bottom w:val="single" w:sz="4" w:space="0" w:color="auto"/>
              <w:right w:val="single" w:sz="4" w:space="0" w:color="auto"/>
            </w:tcBorders>
          </w:tcPr>
          <w:p w14:paraId="6B15254E" w14:textId="77777777" w:rsidR="005A246A" w:rsidRPr="00DC7310" w:rsidRDefault="005A246A" w:rsidP="00F03F6B">
            <w:pPr>
              <w:pStyle w:val="TAC"/>
              <w:keepNext w:val="0"/>
              <w:keepLines w:val="0"/>
              <w:rPr>
                <w:rFonts w:eastAsia="Malgun Gothic"/>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254508D0"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46FE78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413242E"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D5FBA46" w14:textId="77777777" w:rsidR="005A246A" w:rsidRPr="00DC7310" w:rsidRDefault="005A246A" w:rsidP="00F03F6B">
            <w:pPr>
              <w:pStyle w:val="TAC"/>
              <w:keepNext w:val="0"/>
              <w:keepLines w:val="0"/>
            </w:pPr>
            <w:r w:rsidRPr="00DC7310">
              <w:t>2122</w:t>
            </w:r>
          </w:p>
        </w:tc>
        <w:tc>
          <w:tcPr>
            <w:tcW w:w="341" w:type="pct"/>
            <w:gridSpan w:val="2"/>
            <w:tcBorders>
              <w:top w:val="single" w:sz="4" w:space="0" w:color="auto"/>
              <w:left w:val="single" w:sz="4" w:space="0" w:color="auto"/>
              <w:bottom w:val="single" w:sz="4" w:space="0" w:color="auto"/>
              <w:right w:val="single" w:sz="4" w:space="0" w:color="auto"/>
            </w:tcBorders>
          </w:tcPr>
          <w:p w14:paraId="3C79E6CC" w14:textId="77777777" w:rsidR="005A246A" w:rsidRPr="00DC7310" w:rsidRDefault="005A246A" w:rsidP="00F03F6B">
            <w:pPr>
              <w:pStyle w:val="TAC"/>
              <w:keepNext w:val="0"/>
              <w:keepLines w:val="0"/>
              <w:rPr>
                <w:rFonts w:eastAsia="Malgun Gothic"/>
                <w:lang w:eastAsia="ko-KR"/>
              </w:rPr>
            </w:pPr>
            <w:r w:rsidRPr="00DC7310">
              <w:t>18.1</w:t>
            </w:r>
          </w:p>
        </w:tc>
        <w:tc>
          <w:tcPr>
            <w:tcW w:w="607" w:type="pct"/>
            <w:gridSpan w:val="3"/>
            <w:tcBorders>
              <w:top w:val="single" w:sz="4" w:space="0" w:color="auto"/>
              <w:left w:val="single" w:sz="4" w:space="0" w:color="auto"/>
              <w:bottom w:val="single" w:sz="4" w:space="0" w:color="auto"/>
              <w:right w:val="single" w:sz="4" w:space="0" w:color="auto"/>
            </w:tcBorders>
          </w:tcPr>
          <w:p w14:paraId="2B97F202"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2C623A7B" w14:textId="77777777" w:rsidTr="00F03F6B">
        <w:trPr>
          <w:jc w:val="center"/>
        </w:trPr>
        <w:tc>
          <w:tcPr>
            <w:tcW w:w="1132" w:type="pct"/>
            <w:vMerge/>
            <w:tcBorders>
              <w:left w:val="single" w:sz="4" w:space="0" w:color="auto"/>
              <w:right w:val="single" w:sz="4" w:space="0" w:color="auto"/>
            </w:tcBorders>
          </w:tcPr>
          <w:p w14:paraId="55D55B4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51ABFED"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1E41D5D8" w14:textId="77777777" w:rsidR="005A246A" w:rsidRPr="00DC7310" w:rsidRDefault="005A246A" w:rsidP="00F03F6B">
            <w:pPr>
              <w:pStyle w:val="TAC"/>
              <w:keepNext w:val="0"/>
              <w:keepLines w:val="0"/>
            </w:pPr>
            <w:r w:rsidRPr="00DC7310">
              <w:t>829</w:t>
            </w:r>
          </w:p>
        </w:tc>
        <w:tc>
          <w:tcPr>
            <w:tcW w:w="348" w:type="pct"/>
            <w:gridSpan w:val="2"/>
            <w:tcBorders>
              <w:top w:val="single" w:sz="4" w:space="0" w:color="auto"/>
              <w:left w:val="single" w:sz="4" w:space="0" w:color="auto"/>
              <w:bottom w:val="single" w:sz="4" w:space="0" w:color="auto"/>
              <w:right w:val="single" w:sz="4" w:space="0" w:color="auto"/>
            </w:tcBorders>
            <w:noWrap/>
          </w:tcPr>
          <w:p w14:paraId="5EB584E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4B9608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6B9BCA5" w14:textId="77777777" w:rsidR="005A246A" w:rsidRPr="00DC7310" w:rsidRDefault="005A246A" w:rsidP="00F03F6B">
            <w:pPr>
              <w:pStyle w:val="TAC"/>
              <w:keepNext w:val="0"/>
              <w:keepLines w:val="0"/>
            </w:pPr>
            <w:r w:rsidRPr="00DC7310">
              <w:t>874</w:t>
            </w:r>
          </w:p>
        </w:tc>
        <w:tc>
          <w:tcPr>
            <w:tcW w:w="341" w:type="pct"/>
            <w:gridSpan w:val="2"/>
            <w:tcBorders>
              <w:top w:val="single" w:sz="4" w:space="0" w:color="auto"/>
              <w:left w:val="single" w:sz="4" w:space="0" w:color="auto"/>
              <w:bottom w:val="single" w:sz="4" w:space="0" w:color="auto"/>
              <w:right w:val="single" w:sz="4" w:space="0" w:color="auto"/>
            </w:tcBorders>
          </w:tcPr>
          <w:p w14:paraId="1E86BB11"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1C34CB3"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D31352B" w14:textId="77777777" w:rsidTr="00F03F6B">
        <w:trPr>
          <w:jc w:val="center"/>
        </w:trPr>
        <w:tc>
          <w:tcPr>
            <w:tcW w:w="1132" w:type="pct"/>
            <w:vMerge/>
            <w:tcBorders>
              <w:left w:val="single" w:sz="4" w:space="0" w:color="auto"/>
              <w:right w:val="single" w:sz="4" w:space="0" w:color="auto"/>
            </w:tcBorders>
          </w:tcPr>
          <w:p w14:paraId="4F6A572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D9E3E2C"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AC3F100" w14:textId="77777777" w:rsidR="005A246A" w:rsidRPr="00DC7310" w:rsidRDefault="005A246A" w:rsidP="00F03F6B">
            <w:pPr>
              <w:pStyle w:val="TAC"/>
              <w:keepNext w:val="0"/>
              <w:keepLines w:val="0"/>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4A019718"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A0E4491"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50694824" w14:textId="77777777" w:rsidR="005A246A" w:rsidRPr="00DC7310" w:rsidRDefault="005A246A" w:rsidP="00F03F6B">
            <w:pPr>
              <w:pStyle w:val="TAC"/>
              <w:keepNext w:val="0"/>
              <w:keepLines w:val="0"/>
            </w:pPr>
            <w:r w:rsidRPr="00DC7310">
              <w:t>3780</w:t>
            </w:r>
          </w:p>
        </w:tc>
        <w:tc>
          <w:tcPr>
            <w:tcW w:w="341" w:type="pct"/>
            <w:gridSpan w:val="2"/>
            <w:tcBorders>
              <w:top w:val="single" w:sz="4" w:space="0" w:color="auto"/>
              <w:left w:val="single" w:sz="4" w:space="0" w:color="auto"/>
              <w:bottom w:val="single" w:sz="4" w:space="0" w:color="auto"/>
              <w:right w:val="single" w:sz="4" w:space="0" w:color="auto"/>
            </w:tcBorders>
          </w:tcPr>
          <w:p w14:paraId="72016245"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A23DF10"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1A042B9" w14:textId="77777777" w:rsidTr="00F03F6B">
        <w:trPr>
          <w:jc w:val="center"/>
        </w:trPr>
        <w:tc>
          <w:tcPr>
            <w:tcW w:w="1132" w:type="pct"/>
            <w:vMerge/>
            <w:tcBorders>
              <w:left w:val="single" w:sz="4" w:space="0" w:color="auto"/>
              <w:right w:val="single" w:sz="4" w:space="0" w:color="auto"/>
            </w:tcBorders>
          </w:tcPr>
          <w:p w14:paraId="33D169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3CDB8AE" w14:textId="77777777" w:rsidR="005A246A" w:rsidRPr="00DC7310" w:rsidRDefault="005A246A" w:rsidP="00F03F6B">
            <w:pPr>
              <w:pStyle w:val="TAC"/>
              <w:keepNext w:val="0"/>
              <w:keepLines w:val="0"/>
              <w:rPr>
                <w:rFonts w:eastAsia="Malgun Gothic"/>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06329C5E" w14:textId="77777777" w:rsidR="005A246A" w:rsidRPr="00DC7310" w:rsidRDefault="005A246A" w:rsidP="00F03F6B">
            <w:pPr>
              <w:pStyle w:val="TAC"/>
              <w:keepNext w:val="0"/>
              <w:keepLines w:val="0"/>
            </w:pPr>
            <w:r w:rsidRPr="00DC7310">
              <w:t>1975</w:t>
            </w:r>
          </w:p>
        </w:tc>
        <w:tc>
          <w:tcPr>
            <w:tcW w:w="348" w:type="pct"/>
            <w:gridSpan w:val="2"/>
            <w:tcBorders>
              <w:top w:val="single" w:sz="4" w:space="0" w:color="auto"/>
              <w:left w:val="single" w:sz="4" w:space="0" w:color="auto"/>
              <w:bottom w:val="single" w:sz="4" w:space="0" w:color="auto"/>
              <w:right w:val="single" w:sz="4" w:space="0" w:color="auto"/>
            </w:tcBorders>
            <w:noWrap/>
          </w:tcPr>
          <w:p w14:paraId="5EA57B9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D844274"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5F61EC1" w14:textId="77777777" w:rsidR="005A246A" w:rsidRPr="00DC7310" w:rsidRDefault="005A246A" w:rsidP="00F03F6B">
            <w:pPr>
              <w:pStyle w:val="TAC"/>
              <w:keepNext w:val="0"/>
              <w:keepLines w:val="0"/>
            </w:pPr>
            <w:r w:rsidRPr="00DC7310">
              <w:t>2165</w:t>
            </w:r>
          </w:p>
        </w:tc>
        <w:tc>
          <w:tcPr>
            <w:tcW w:w="341" w:type="pct"/>
            <w:gridSpan w:val="2"/>
            <w:tcBorders>
              <w:top w:val="single" w:sz="4" w:space="0" w:color="auto"/>
              <w:left w:val="single" w:sz="4" w:space="0" w:color="auto"/>
              <w:bottom w:val="single" w:sz="4" w:space="0" w:color="auto"/>
              <w:right w:val="single" w:sz="4" w:space="0" w:color="auto"/>
            </w:tcBorders>
          </w:tcPr>
          <w:p w14:paraId="6E0697F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E0003D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4FEA0CF" w14:textId="77777777" w:rsidTr="00F03F6B">
        <w:trPr>
          <w:jc w:val="center"/>
        </w:trPr>
        <w:tc>
          <w:tcPr>
            <w:tcW w:w="1132" w:type="pct"/>
            <w:vMerge/>
            <w:tcBorders>
              <w:left w:val="single" w:sz="4" w:space="0" w:color="auto"/>
              <w:right w:val="single" w:sz="4" w:space="0" w:color="auto"/>
            </w:tcBorders>
          </w:tcPr>
          <w:p w14:paraId="6C2C711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FFBA744"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744CDE2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F3612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AE2C6B1"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18ED76FA" w14:textId="77777777" w:rsidR="005A246A" w:rsidRPr="00DC7310" w:rsidRDefault="005A246A" w:rsidP="00F03F6B">
            <w:pPr>
              <w:pStyle w:val="TAC"/>
              <w:keepNext w:val="0"/>
              <w:keepLines w:val="0"/>
            </w:pPr>
            <w:r w:rsidRPr="00DC7310">
              <w:t>885</w:t>
            </w:r>
          </w:p>
        </w:tc>
        <w:tc>
          <w:tcPr>
            <w:tcW w:w="341" w:type="pct"/>
            <w:gridSpan w:val="2"/>
            <w:tcBorders>
              <w:top w:val="single" w:sz="4" w:space="0" w:color="auto"/>
              <w:left w:val="single" w:sz="4" w:space="0" w:color="auto"/>
              <w:bottom w:val="single" w:sz="4" w:space="0" w:color="auto"/>
              <w:right w:val="single" w:sz="4" w:space="0" w:color="auto"/>
            </w:tcBorders>
          </w:tcPr>
          <w:p w14:paraId="68FA2644" w14:textId="77777777" w:rsidR="005A246A" w:rsidRPr="00DC7310" w:rsidRDefault="005A246A" w:rsidP="00F03F6B">
            <w:pPr>
              <w:pStyle w:val="TAC"/>
              <w:keepNext w:val="0"/>
              <w:keepLines w:val="0"/>
              <w:rPr>
                <w:rFonts w:eastAsia="Malgun Gothic"/>
                <w:lang w:eastAsia="ko-KR"/>
              </w:rPr>
            </w:pPr>
            <w:r w:rsidRPr="00DC7310">
              <w:t>3.1</w:t>
            </w:r>
          </w:p>
        </w:tc>
        <w:tc>
          <w:tcPr>
            <w:tcW w:w="607" w:type="pct"/>
            <w:gridSpan w:val="3"/>
            <w:tcBorders>
              <w:top w:val="single" w:sz="4" w:space="0" w:color="auto"/>
              <w:left w:val="single" w:sz="4" w:space="0" w:color="auto"/>
              <w:bottom w:val="single" w:sz="4" w:space="0" w:color="auto"/>
              <w:right w:val="single" w:sz="4" w:space="0" w:color="auto"/>
            </w:tcBorders>
          </w:tcPr>
          <w:p w14:paraId="5F9AE98D" w14:textId="77777777" w:rsidR="005A246A" w:rsidRPr="00DC7310" w:rsidRDefault="005A246A" w:rsidP="00F03F6B">
            <w:pPr>
              <w:pStyle w:val="TAC"/>
              <w:keepNext w:val="0"/>
              <w:keepLines w:val="0"/>
              <w:rPr>
                <w:rFonts w:eastAsia="Malgun Gothic"/>
                <w:lang w:eastAsia="ko-KR"/>
              </w:rPr>
            </w:pPr>
            <w:r w:rsidRPr="00DC7310">
              <w:t>IMD5</w:t>
            </w:r>
          </w:p>
        </w:tc>
      </w:tr>
      <w:tr w:rsidR="005A246A" w:rsidRPr="00DC7310" w14:paraId="40C1F951" w14:textId="77777777" w:rsidTr="00F03F6B">
        <w:trPr>
          <w:jc w:val="center"/>
        </w:trPr>
        <w:tc>
          <w:tcPr>
            <w:tcW w:w="1132" w:type="pct"/>
            <w:vMerge/>
            <w:tcBorders>
              <w:left w:val="single" w:sz="4" w:space="0" w:color="auto"/>
              <w:bottom w:val="single" w:sz="4" w:space="0" w:color="auto"/>
              <w:right w:val="single" w:sz="4" w:space="0" w:color="auto"/>
            </w:tcBorders>
          </w:tcPr>
          <w:p w14:paraId="476C163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89C2C58"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3A5DFDF1" w14:textId="77777777" w:rsidR="005A246A" w:rsidRPr="00DC7310" w:rsidRDefault="005A246A" w:rsidP="00F03F6B">
            <w:pPr>
              <w:pStyle w:val="TAC"/>
              <w:keepNext w:val="0"/>
              <w:keepLines w:val="0"/>
            </w:pPr>
            <w:r w:rsidRPr="00DC7310">
              <w:t>3405</w:t>
            </w:r>
          </w:p>
        </w:tc>
        <w:tc>
          <w:tcPr>
            <w:tcW w:w="348" w:type="pct"/>
            <w:gridSpan w:val="2"/>
            <w:tcBorders>
              <w:top w:val="single" w:sz="4" w:space="0" w:color="auto"/>
              <w:left w:val="single" w:sz="4" w:space="0" w:color="auto"/>
              <w:bottom w:val="single" w:sz="4" w:space="0" w:color="auto"/>
              <w:right w:val="single" w:sz="4" w:space="0" w:color="auto"/>
            </w:tcBorders>
            <w:noWrap/>
          </w:tcPr>
          <w:p w14:paraId="42E3D573"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98080E2"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1DD2B5B" w14:textId="77777777" w:rsidR="005A246A" w:rsidRPr="00DC7310" w:rsidRDefault="005A246A" w:rsidP="00F03F6B">
            <w:pPr>
              <w:pStyle w:val="TAC"/>
              <w:keepNext w:val="0"/>
              <w:keepLines w:val="0"/>
            </w:pPr>
            <w:r w:rsidRPr="00DC7310">
              <w:t>3405</w:t>
            </w:r>
          </w:p>
        </w:tc>
        <w:tc>
          <w:tcPr>
            <w:tcW w:w="341" w:type="pct"/>
            <w:gridSpan w:val="2"/>
            <w:tcBorders>
              <w:top w:val="single" w:sz="4" w:space="0" w:color="auto"/>
              <w:left w:val="single" w:sz="4" w:space="0" w:color="auto"/>
              <w:bottom w:val="single" w:sz="4" w:space="0" w:color="auto"/>
              <w:right w:val="single" w:sz="4" w:space="0" w:color="auto"/>
            </w:tcBorders>
          </w:tcPr>
          <w:p w14:paraId="6CD4FFF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26BE877"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213B021" w14:textId="77777777" w:rsidTr="00F03F6B">
        <w:trPr>
          <w:jc w:val="center"/>
        </w:trPr>
        <w:tc>
          <w:tcPr>
            <w:tcW w:w="1132" w:type="pct"/>
            <w:tcBorders>
              <w:top w:val="single" w:sz="4" w:space="0" w:color="auto"/>
              <w:left w:val="single" w:sz="4" w:space="0" w:color="auto"/>
              <w:bottom w:val="nil"/>
              <w:right w:val="single" w:sz="4" w:space="0" w:color="auto"/>
            </w:tcBorders>
          </w:tcPr>
          <w:p w14:paraId="6C867B54" w14:textId="77777777" w:rsidR="005A246A" w:rsidRPr="00DC7310" w:rsidRDefault="005A246A" w:rsidP="00F03F6B">
            <w:pPr>
              <w:pStyle w:val="TAC"/>
              <w:keepNext w:val="0"/>
              <w:keepLines w:val="0"/>
              <w:rPr>
                <w:lang w:eastAsia="fi-FI"/>
              </w:rPr>
            </w:pPr>
            <w:r w:rsidRPr="00DC7310">
              <w:t>DC_1A-3A_n77A</w:t>
            </w:r>
          </w:p>
          <w:p w14:paraId="7E363CB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1C4851D" w14:textId="77777777" w:rsidR="005A246A" w:rsidRPr="00DC7310" w:rsidRDefault="005A246A" w:rsidP="00F03F6B">
            <w:pPr>
              <w:pStyle w:val="TAC"/>
              <w:keepNext w:val="0"/>
              <w:keepLines w:val="0"/>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6B335F68" w14:textId="77777777" w:rsidR="005A246A" w:rsidRPr="00DC7310" w:rsidRDefault="005A246A" w:rsidP="00F03F6B">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2CE009A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9DE1ECF"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4950C351"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3A61C548"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3DA203D" w14:textId="77777777" w:rsidR="005A246A" w:rsidRPr="00DC7310" w:rsidRDefault="005A246A" w:rsidP="00F03F6B">
            <w:pPr>
              <w:pStyle w:val="TAC"/>
              <w:keepNext w:val="0"/>
              <w:keepLines w:val="0"/>
            </w:pPr>
            <w:r w:rsidRPr="00DC7310">
              <w:t>N/A</w:t>
            </w:r>
          </w:p>
        </w:tc>
      </w:tr>
      <w:tr w:rsidR="005A246A" w:rsidRPr="00DC7310" w14:paraId="325E85E1" w14:textId="77777777" w:rsidTr="00F03F6B">
        <w:trPr>
          <w:jc w:val="center"/>
        </w:trPr>
        <w:tc>
          <w:tcPr>
            <w:tcW w:w="1132" w:type="pct"/>
            <w:tcBorders>
              <w:top w:val="nil"/>
              <w:left w:val="single" w:sz="4" w:space="0" w:color="auto"/>
              <w:bottom w:val="nil"/>
              <w:right w:val="single" w:sz="4" w:space="0" w:color="auto"/>
            </w:tcBorders>
          </w:tcPr>
          <w:p w14:paraId="7858D85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371B46B" w14:textId="77777777" w:rsidR="005A246A" w:rsidRPr="00DC7310" w:rsidRDefault="005A246A" w:rsidP="00F03F6B">
            <w:pPr>
              <w:pStyle w:val="TAC"/>
              <w:keepNext w:val="0"/>
              <w:keepLines w:val="0"/>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3C2322B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AF8C3D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47EE442"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33076BD4" w14:textId="77777777" w:rsidR="005A246A" w:rsidRPr="00DC7310" w:rsidRDefault="005A246A" w:rsidP="00F03F6B">
            <w:pPr>
              <w:pStyle w:val="TAC"/>
              <w:keepNext w:val="0"/>
              <w:keepLines w:val="0"/>
            </w:pPr>
            <w:r w:rsidRPr="00DC7310">
              <w:t>1807.5</w:t>
            </w:r>
          </w:p>
        </w:tc>
        <w:tc>
          <w:tcPr>
            <w:tcW w:w="341" w:type="pct"/>
            <w:gridSpan w:val="2"/>
            <w:tcBorders>
              <w:top w:val="single" w:sz="4" w:space="0" w:color="auto"/>
              <w:left w:val="single" w:sz="4" w:space="0" w:color="auto"/>
              <w:bottom w:val="single" w:sz="4" w:space="0" w:color="auto"/>
              <w:right w:val="single" w:sz="4" w:space="0" w:color="auto"/>
            </w:tcBorders>
          </w:tcPr>
          <w:p w14:paraId="3EC0722B" w14:textId="77777777" w:rsidR="005A246A" w:rsidRPr="00DC7310" w:rsidRDefault="005A246A" w:rsidP="00F03F6B">
            <w:pPr>
              <w:pStyle w:val="TAC"/>
              <w:keepNext w:val="0"/>
              <w:keepLines w:val="0"/>
            </w:pPr>
            <w:r w:rsidRPr="00DC7310">
              <w:t>37.5</w:t>
            </w:r>
          </w:p>
        </w:tc>
        <w:tc>
          <w:tcPr>
            <w:tcW w:w="607" w:type="pct"/>
            <w:gridSpan w:val="3"/>
            <w:tcBorders>
              <w:top w:val="single" w:sz="4" w:space="0" w:color="auto"/>
              <w:left w:val="single" w:sz="4" w:space="0" w:color="auto"/>
              <w:bottom w:val="single" w:sz="4" w:space="0" w:color="auto"/>
              <w:right w:val="single" w:sz="4" w:space="0" w:color="auto"/>
            </w:tcBorders>
          </w:tcPr>
          <w:p w14:paraId="77E8A067" w14:textId="77777777" w:rsidR="005A246A" w:rsidRPr="00DC7310" w:rsidRDefault="005A246A" w:rsidP="00F03F6B">
            <w:pPr>
              <w:pStyle w:val="TAC"/>
              <w:keepNext w:val="0"/>
              <w:keepLines w:val="0"/>
            </w:pPr>
            <w:r w:rsidRPr="00DC7310">
              <w:t>IMD2</w:t>
            </w:r>
            <w:r w:rsidRPr="00DC7310">
              <w:rPr>
                <w:vertAlign w:val="superscript"/>
              </w:rPr>
              <w:t>1</w:t>
            </w:r>
          </w:p>
        </w:tc>
      </w:tr>
      <w:tr w:rsidR="005A246A" w:rsidRPr="00DC7310" w14:paraId="60CB3036" w14:textId="77777777" w:rsidTr="00F03F6B">
        <w:trPr>
          <w:jc w:val="center"/>
        </w:trPr>
        <w:tc>
          <w:tcPr>
            <w:tcW w:w="1132" w:type="pct"/>
            <w:tcBorders>
              <w:top w:val="nil"/>
              <w:left w:val="single" w:sz="4" w:space="0" w:color="auto"/>
              <w:bottom w:val="nil"/>
              <w:right w:val="single" w:sz="4" w:space="0" w:color="auto"/>
            </w:tcBorders>
          </w:tcPr>
          <w:p w14:paraId="6F42E95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4FDCDCC"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7CCF13D" w14:textId="77777777" w:rsidR="005A246A" w:rsidRPr="00DC7310" w:rsidRDefault="005A246A" w:rsidP="00F03F6B">
            <w:pPr>
              <w:pStyle w:val="TAC"/>
              <w:keepNext w:val="0"/>
              <w:keepLines w:val="0"/>
            </w:pPr>
            <w:r w:rsidRPr="00DC7310">
              <w:t>3757.5</w:t>
            </w:r>
          </w:p>
        </w:tc>
        <w:tc>
          <w:tcPr>
            <w:tcW w:w="348" w:type="pct"/>
            <w:gridSpan w:val="2"/>
            <w:tcBorders>
              <w:top w:val="single" w:sz="4" w:space="0" w:color="auto"/>
              <w:left w:val="single" w:sz="4" w:space="0" w:color="auto"/>
              <w:bottom w:val="single" w:sz="4" w:space="0" w:color="auto"/>
              <w:right w:val="single" w:sz="4" w:space="0" w:color="auto"/>
            </w:tcBorders>
            <w:noWrap/>
          </w:tcPr>
          <w:p w14:paraId="1C4F7AD1"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0276C9C"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37E577D" w14:textId="77777777" w:rsidR="005A246A" w:rsidRPr="00DC7310" w:rsidRDefault="005A246A" w:rsidP="00F03F6B">
            <w:pPr>
              <w:pStyle w:val="TAC"/>
              <w:keepNext w:val="0"/>
              <w:keepLines w:val="0"/>
            </w:pPr>
            <w:r w:rsidRPr="00DC7310">
              <w:t>3757.5</w:t>
            </w:r>
          </w:p>
        </w:tc>
        <w:tc>
          <w:tcPr>
            <w:tcW w:w="341" w:type="pct"/>
            <w:gridSpan w:val="2"/>
            <w:tcBorders>
              <w:top w:val="single" w:sz="4" w:space="0" w:color="auto"/>
              <w:left w:val="single" w:sz="4" w:space="0" w:color="auto"/>
              <w:bottom w:val="single" w:sz="4" w:space="0" w:color="auto"/>
              <w:right w:val="single" w:sz="4" w:space="0" w:color="auto"/>
            </w:tcBorders>
          </w:tcPr>
          <w:p w14:paraId="50EF46C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67C1200" w14:textId="77777777" w:rsidR="005A246A" w:rsidRPr="00DC7310" w:rsidRDefault="005A246A" w:rsidP="00F03F6B">
            <w:pPr>
              <w:pStyle w:val="TAC"/>
              <w:keepNext w:val="0"/>
              <w:keepLines w:val="0"/>
            </w:pPr>
            <w:r w:rsidRPr="00DC7310">
              <w:t>N/A</w:t>
            </w:r>
          </w:p>
        </w:tc>
      </w:tr>
      <w:tr w:rsidR="005A246A" w:rsidRPr="00DC7310" w14:paraId="3CA16919" w14:textId="77777777" w:rsidTr="00F03F6B">
        <w:trPr>
          <w:jc w:val="center"/>
        </w:trPr>
        <w:tc>
          <w:tcPr>
            <w:tcW w:w="1132" w:type="pct"/>
            <w:tcBorders>
              <w:top w:val="nil"/>
              <w:left w:val="single" w:sz="4" w:space="0" w:color="auto"/>
              <w:bottom w:val="nil"/>
              <w:right w:val="single" w:sz="4" w:space="0" w:color="auto"/>
            </w:tcBorders>
          </w:tcPr>
          <w:p w14:paraId="6E0579E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321AD04" w14:textId="77777777" w:rsidR="005A246A" w:rsidRPr="00DC7310" w:rsidRDefault="005A246A" w:rsidP="00F03F6B">
            <w:pPr>
              <w:pStyle w:val="TAC"/>
              <w:keepNext w:val="0"/>
              <w:keepLines w:val="0"/>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1DF74B18" w14:textId="77777777" w:rsidR="005A246A" w:rsidRPr="00DC7310" w:rsidRDefault="005A246A" w:rsidP="00F03F6B">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3308ACF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EE13482"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0A84DD2"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63BE4F0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6EA7BF0" w14:textId="77777777" w:rsidR="005A246A" w:rsidRPr="00DC7310" w:rsidRDefault="005A246A" w:rsidP="00F03F6B">
            <w:pPr>
              <w:pStyle w:val="TAC"/>
              <w:keepNext w:val="0"/>
              <w:keepLines w:val="0"/>
            </w:pPr>
            <w:r w:rsidRPr="00DC7310">
              <w:t>N/A</w:t>
            </w:r>
          </w:p>
        </w:tc>
      </w:tr>
      <w:tr w:rsidR="005A246A" w:rsidRPr="00DC7310" w14:paraId="64D0969E" w14:textId="77777777" w:rsidTr="00F03F6B">
        <w:trPr>
          <w:jc w:val="center"/>
        </w:trPr>
        <w:tc>
          <w:tcPr>
            <w:tcW w:w="1132" w:type="pct"/>
            <w:tcBorders>
              <w:top w:val="nil"/>
              <w:left w:val="single" w:sz="4" w:space="0" w:color="auto"/>
              <w:bottom w:val="nil"/>
              <w:right w:val="single" w:sz="4" w:space="0" w:color="auto"/>
            </w:tcBorders>
          </w:tcPr>
          <w:p w14:paraId="1749C5C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435AAD5" w14:textId="77777777" w:rsidR="005A246A" w:rsidRPr="00DC7310" w:rsidRDefault="005A246A" w:rsidP="00F03F6B">
            <w:pPr>
              <w:pStyle w:val="TAC"/>
              <w:keepNext w:val="0"/>
              <w:keepLines w:val="0"/>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19E755B1"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ACF368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A6AA61D"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487389AA" w14:textId="77777777" w:rsidR="005A246A" w:rsidRPr="00DC7310" w:rsidRDefault="005A246A" w:rsidP="00F03F6B">
            <w:pPr>
              <w:pStyle w:val="TAC"/>
              <w:keepNext w:val="0"/>
              <w:keepLines w:val="0"/>
            </w:pPr>
            <w:r w:rsidRPr="00DC7310">
              <w:t>1870</w:t>
            </w:r>
          </w:p>
        </w:tc>
        <w:tc>
          <w:tcPr>
            <w:tcW w:w="341" w:type="pct"/>
            <w:gridSpan w:val="2"/>
            <w:tcBorders>
              <w:top w:val="single" w:sz="4" w:space="0" w:color="auto"/>
              <w:left w:val="single" w:sz="4" w:space="0" w:color="auto"/>
              <w:bottom w:val="single" w:sz="4" w:space="0" w:color="auto"/>
              <w:right w:val="single" w:sz="4" w:space="0" w:color="auto"/>
            </w:tcBorders>
          </w:tcPr>
          <w:p w14:paraId="13752483" w14:textId="77777777" w:rsidR="005A246A" w:rsidRPr="00DC7310" w:rsidRDefault="005A246A" w:rsidP="00F03F6B">
            <w:pPr>
              <w:pStyle w:val="TAC"/>
              <w:keepNext w:val="0"/>
              <w:keepLines w:val="0"/>
            </w:pPr>
            <w:r w:rsidRPr="00DC7310">
              <w:t>20.5</w:t>
            </w:r>
          </w:p>
        </w:tc>
        <w:tc>
          <w:tcPr>
            <w:tcW w:w="607" w:type="pct"/>
            <w:gridSpan w:val="3"/>
            <w:tcBorders>
              <w:top w:val="single" w:sz="4" w:space="0" w:color="auto"/>
              <w:left w:val="single" w:sz="4" w:space="0" w:color="auto"/>
              <w:bottom w:val="single" w:sz="4" w:space="0" w:color="auto"/>
              <w:right w:val="single" w:sz="4" w:space="0" w:color="auto"/>
            </w:tcBorders>
          </w:tcPr>
          <w:p w14:paraId="100682B2" w14:textId="77777777" w:rsidR="005A246A" w:rsidRPr="00DC7310" w:rsidRDefault="005A246A" w:rsidP="00F03F6B">
            <w:pPr>
              <w:pStyle w:val="TAC"/>
              <w:keepNext w:val="0"/>
              <w:keepLines w:val="0"/>
            </w:pPr>
            <w:r w:rsidRPr="00DC7310">
              <w:t>IMD4</w:t>
            </w:r>
            <w:r w:rsidRPr="00DC7310">
              <w:rPr>
                <w:vertAlign w:val="superscript"/>
              </w:rPr>
              <w:t>1</w:t>
            </w:r>
          </w:p>
        </w:tc>
      </w:tr>
      <w:tr w:rsidR="005A246A" w:rsidRPr="00DC7310" w14:paraId="36CFECF7" w14:textId="77777777" w:rsidTr="00F03F6B">
        <w:trPr>
          <w:jc w:val="center"/>
        </w:trPr>
        <w:tc>
          <w:tcPr>
            <w:tcW w:w="1132" w:type="pct"/>
            <w:tcBorders>
              <w:top w:val="nil"/>
              <w:left w:val="single" w:sz="4" w:space="0" w:color="auto"/>
              <w:bottom w:val="nil"/>
              <w:right w:val="single" w:sz="4" w:space="0" w:color="auto"/>
            </w:tcBorders>
          </w:tcPr>
          <w:p w14:paraId="312F0ED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558B646"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6755A4C5" w14:textId="77777777" w:rsidR="005A246A" w:rsidRPr="00DC7310" w:rsidRDefault="005A246A" w:rsidP="00F03F6B">
            <w:pPr>
              <w:pStyle w:val="TAC"/>
              <w:keepNext w:val="0"/>
              <w:keepLines w:val="0"/>
            </w:pPr>
            <w:r w:rsidRPr="00DC7310">
              <w:t>3980</w:t>
            </w:r>
          </w:p>
        </w:tc>
        <w:tc>
          <w:tcPr>
            <w:tcW w:w="348" w:type="pct"/>
            <w:gridSpan w:val="2"/>
            <w:tcBorders>
              <w:top w:val="single" w:sz="4" w:space="0" w:color="auto"/>
              <w:left w:val="single" w:sz="4" w:space="0" w:color="auto"/>
              <w:bottom w:val="single" w:sz="4" w:space="0" w:color="auto"/>
              <w:right w:val="single" w:sz="4" w:space="0" w:color="auto"/>
            </w:tcBorders>
            <w:noWrap/>
          </w:tcPr>
          <w:p w14:paraId="5B9F17D2"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161AF9B"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B9A7865" w14:textId="77777777" w:rsidR="005A246A" w:rsidRPr="00DC7310" w:rsidRDefault="005A246A" w:rsidP="00F03F6B">
            <w:pPr>
              <w:pStyle w:val="TAC"/>
              <w:keepNext w:val="0"/>
              <w:keepLines w:val="0"/>
            </w:pPr>
            <w:r w:rsidRPr="00DC7310">
              <w:t>3980</w:t>
            </w:r>
          </w:p>
        </w:tc>
        <w:tc>
          <w:tcPr>
            <w:tcW w:w="341" w:type="pct"/>
            <w:gridSpan w:val="2"/>
            <w:tcBorders>
              <w:top w:val="single" w:sz="4" w:space="0" w:color="auto"/>
              <w:left w:val="single" w:sz="4" w:space="0" w:color="auto"/>
              <w:bottom w:val="single" w:sz="4" w:space="0" w:color="auto"/>
              <w:right w:val="single" w:sz="4" w:space="0" w:color="auto"/>
            </w:tcBorders>
          </w:tcPr>
          <w:p w14:paraId="10097F2E"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760C770" w14:textId="77777777" w:rsidR="005A246A" w:rsidRPr="00DC7310" w:rsidRDefault="005A246A" w:rsidP="00F03F6B">
            <w:pPr>
              <w:pStyle w:val="TAC"/>
              <w:keepNext w:val="0"/>
              <w:keepLines w:val="0"/>
            </w:pPr>
            <w:r w:rsidRPr="00DC7310">
              <w:t>N/A</w:t>
            </w:r>
          </w:p>
        </w:tc>
      </w:tr>
      <w:tr w:rsidR="005A246A" w:rsidRPr="00DC7310" w14:paraId="6CBC3E95" w14:textId="77777777" w:rsidTr="00F03F6B">
        <w:trPr>
          <w:jc w:val="center"/>
        </w:trPr>
        <w:tc>
          <w:tcPr>
            <w:tcW w:w="1132" w:type="pct"/>
            <w:tcBorders>
              <w:top w:val="nil"/>
              <w:left w:val="single" w:sz="4" w:space="0" w:color="auto"/>
              <w:bottom w:val="nil"/>
              <w:right w:val="single" w:sz="4" w:space="0" w:color="auto"/>
            </w:tcBorders>
          </w:tcPr>
          <w:p w14:paraId="61C296A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11A2CC2" w14:textId="77777777" w:rsidR="005A246A" w:rsidRPr="00DC7310" w:rsidRDefault="005A246A" w:rsidP="00F03F6B">
            <w:pPr>
              <w:pStyle w:val="TAC"/>
              <w:keepNext w:val="0"/>
              <w:keepLines w:val="0"/>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6433C8C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1AA138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4BCA8F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34AAF408"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1D60AAC1" w14:textId="77777777" w:rsidR="005A246A" w:rsidRPr="00DC7310" w:rsidRDefault="005A246A" w:rsidP="00F03F6B">
            <w:pPr>
              <w:pStyle w:val="TAC"/>
              <w:keepNext w:val="0"/>
              <w:keepLines w:val="0"/>
            </w:pPr>
            <w:r w:rsidRPr="00DC7310">
              <w:t>37.0</w:t>
            </w:r>
          </w:p>
        </w:tc>
        <w:tc>
          <w:tcPr>
            <w:tcW w:w="607" w:type="pct"/>
            <w:gridSpan w:val="3"/>
            <w:tcBorders>
              <w:top w:val="single" w:sz="4" w:space="0" w:color="auto"/>
              <w:left w:val="single" w:sz="4" w:space="0" w:color="auto"/>
              <w:bottom w:val="single" w:sz="4" w:space="0" w:color="auto"/>
              <w:right w:val="single" w:sz="4" w:space="0" w:color="auto"/>
            </w:tcBorders>
          </w:tcPr>
          <w:p w14:paraId="20836B68" w14:textId="77777777" w:rsidR="005A246A" w:rsidRPr="00DC7310" w:rsidRDefault="005A246A" w:rsidP="00F03F6B">
            <w:pPr>
              <w:pStyle w:val="TAC"/>
              <w:keepNext w:val="0"/>
              <w:keepLines w:val="0"/>
            </w:pPr>
            <w:r w:rsidRPr="00DC7310">
              <w:t>IMD2</w:t>
            </w:r>
            <w:r w:rsidRPr="00DC7310">
              <w:rPr>
                <w:vertAlign w:val="superscript"/>
              </w:rPr>
              <w:t>1</w:t>
            </w:r>
          </w:p>
        </w:tc>
      </w:tr>
      <w:tr w:rsidR="005A246A" w:rsidRPr="00DC7310" w14:paraId="5A1CF251" w14:textId="77777777" w:rsidTr="00F03F6B">
        <w:trPr>
          <w:jc w:val="center"/>
        </w:trPr>
        <w:tc>
          <w:tcPr>
            <w:tcW w:w="1132" w:type="pct"/>
            <w:tcBorders>
              <w:top w:val="nil"/>
              <w:left w:val="single" w:sz="4" w:space="0" w:color="auto"/>
              <w:bottom w:val="nil"/>
              <w:right w:val="single" w:sz="4" w:space="0" w:color="auto"/>
            </w:tcBorders>
          </w:tcPr>
          <w:p w14:paraId="0CB9D71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07E261C" w14:textId="77777777" w:rsidR="005A246A" w:rsidRPr="00DC7310" w:rsidRDefault="005A246A" w:rsidP="00F03F6B">
            <w:pPr>
              <w:pStyle w:val="TAC"/>
              <w:keepNext w:val="0"/>
              <w:keepLines w:val="0"/>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1288F151" w14:textId="77777777" w:rsidR="005A246A" w:rsidRPr="00DC7310" w:rsidRDefault="005A246A" w:rsidP="00F03F6B">
            <w:pPr>
              <w:pStyle w:val="TAC"/>
              <w:keepNext w:val="0"/>
              <w:keepLines w:val="0"/>
            </w:pPr>
            <w:r w:rsidRPr="00DC7310">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2A9E6E8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B03943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35A44B7" w14:textId="77777777" w:rsidR="005A246A" w:rsidRPr="00DC7310" w:rsidRDefault="005A246A" w:rsidP="00F03F6B">
            <w:pPr>
              <w:pStyle w:val="TAC"/>
              <w:keepNext w:val="0"/>
              <w:keepLines w:val="0"/>
            </w:pPr>
            <w:r w:rsidRPr="00DC7310">
              <w:t>1870</w:t>
            </w:r>
          </w:p>
        </w:tc>
        <w:tc>
          <w:tcPr>
            <w:tcW w:w="341" w:type="pct"/>
            <w:gridSpan w:val="2"/>
            <w:tcBorders>
              <w:top w:val="single" w:sz="4" w:space="0" w:color="auto"/>
              <w:left w:val="single" w:sz="4" w:space="0" w:color="auto"/>
              <w:bottom w:val="single" w:sz="4" w:space="0" w:color="auto"/>
              <w:right w:val="single" w:sz="4" w:space="0" w:color="auto"/>
            </w:tcBorders>
          </w:tcPr>
          <w:p w14:paraId="690B23E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6B6D45D5" w14:textId="77777777" w:rsidR="005A246A" w:rsidRPr="00DC7310" w:rsidRDefault="005A246A" w:rsidP="00F03F6B">
            <w:pPr>
              <w:pStyle w:val="TAC"/>
              <w:keepNext w:val="0"/>
              <w:keepLines w:val="0"/>
            </w:pPr>
            <w:r w:rsidRPr="00DC7310">
              <w:t>N/A</w:t>
            </w:r>
          </w:p>
        </w:tc>
      </w:tr>
      <w:tr w:rsidR="005A246A" w:rsidRPr="00DC7310" w14:paraId="5E9D6212" w14:textId="77777777" w:rsidTr="00F03F6B">
        <w:trPr>
          <w:jc w:val="center"/>
        </w:trPr>
        <w:tc>
          <w:tcPr>
            <w:tcW w:w="1132" w:type="pct"/>
            <w:tcBorders>
              <w:top w:val="nil"/>
              <w:left w:val="single" w:sz="4" w:space="0" w:color="auto"/>
              <w:bottom w:val="single" w:sz="4" w:space="0" w:color="auto"/>
              <w:right w:val="single" w:sz="4" w:space="0" w:color="auto"/>
            </w:tcBorders>
          </w:tcPr>
          <w:p w14:paraId="2388E3A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592F395"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01977A84" w14:textId="77777777" w:rsidR="005A246A" w:rsidRPr="00DC7310" w:rsidRDefault="005A246A" w:rsidP="00F03F6B">
            <w:pPr>
              <w:pStyle w:val="TAC"/>
              <w:keepNext w:val="0"/>
              <w:keepLines w:val="0"/>
            </w:pPr>
            <w:r w:rsidRPr="00DC7310">
              <w:t>3915</w:t>
            </w:r>
          </w:p>
        </w:tc>
        <w:tc>
          <w:tcPr>
            <w:tcW w:w="348" w:type="pct"/>
            <w:gridSpan w:val="2"/>
            <w:tcBorders>
              <w:top w:val="single" w:sz="4" w:space="0" w:color="auto"/>
              <w:left w:val="single" w:sz="4" w:space="0" w:color="auto"/>
              <w:bottom w:val="single" w:sz="4" w:space="0" w:color="auto"/>
              <w:right w:val="single" w:sz="4" w:space="0" w:color="auto"/>
            </w:tcBorders>
            <w:noWrap/>
          </w:tcPr>
          <w:p w14:paraId="2B43D632"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47D178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2DFB7EF4" w14:textId="77777777" w:rsidR="005A246A" w:rsidRPr="00DC7310" w:rsidRDefault="005A246A" w:rsidP="00F03F6B">
            <w:pPr>
              <w:pStyle w:val="TAC"/>
              <w:keepNext w:val="0"/>
              <w:keepLines w:val="0"/>
            </w:pPr>
            <w:r w:rsidRPr="00DC7310">
              <w:t>3915</w:t>
            </w:r>
          </w:p>
        </w:tc>
        <w:tc>
          <w:tcPr>
            <w:tcW w:w="341" w:type="pct"/>
            <w:gridSpan w:val="2"/>
            <w:tcBorders>
              <w:top w:val="single" w:sz="4" w:space="0" w:color="auto"/>
              <w:left w:val="single" w:sz="4" w:space="0" w:color="auto"/>
              <w:bottom w:val="single" w:sz="4" w:space="0" w:color="auto"/>
              <w:right w:val="single" w:sz="4" w:space="0" w:color="auto"/>
            </w:tcBorders>
          </w:tcPr>
          <w:p w14:paraId="2442129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5CFC3F6" w14:textId="77777777" w:rsidR="005A246A" w:rsidRPr="00DC7310" w:rsidRDefault="005A246A" w:rsidP="00F03F6B">
            <w:pPr>
              <w:pStyle w:val="TAC"/>
              <w:keepNext w:val="0"/>
              <w:keepLines w:val="0"/>
            </w:pPr>
            <w:r w:rsidRPr="00DC7310">
              <w:t>N/A</w:t>
            </w:r>
          </w:p>
        </w:tc>
      </w:tr>
      <w:tr w:rsidR="005A246A" w:rsidRPr="00DC7310" w14:paraId="5A9324F5" w14:textId="77777777" w:rsidTr="00F03F6B">
        <w:trPr>
          <w:jc w:val="center"/>
        </w:trPr>
        <w:tc>
          <w:tcPr>
            <w:tcW w:w="1132" w:type="pct"/>
            <w:tcBorders>
              <w:top w:val="single" w:sz="4" w:space="0" w:color="auto"/>
              <w:bottom w:val="nil"/>
            </w:tcBorders>
            <w:shd w:val="clear" w:color="auto" w:fill="auto"/>
          </w:tcPr>
          <w:p w14:paraId="56C84519" w14:textId="77777777" w:rsidR="005A246A" w:rsidRPr="00DC7310" w:rsidRDefault="005A246A" w:rsidP="00F03F6B">
            <w:pPr>
              <w:pStyle w:val="TAC"/>
              <w:keepNext w:val="0"/>
              <w:keepLines w:val="0"/>
            </w:pPr>
            <w:r w:rsidRPr="00DC7310">
              <w:t>DC_1A-5A_n78A</w:t>
            </w:r>
          </w:p>
          <w:p w14:paraId="5C0FB3E3" w14:textId="77777777" w:rsidR="005A246A" w:rsidRPr="00DC7310" w:rsidRDefault="005A246A" w:rsidP="00F03F6B">
            <w:pPr>
              <w:pStyle w:val="TAC"/>
              <w:keepNext w:val="0"/>
              <w:keepLines w:val="0"/>
            </w:pPr>
            <w:r w:rsidRPr="00DC7310">
              <w:rPr>
                <w:lang w:eastAsia="zh-CN"/>
              </w:rPr>
              <w:t>DC_1A-5A_n78C</w:t>
            </w:r>
            <w:r>
              <w:t xml:space="preserve"> </w:t>
            </w:r>
            <w:r w:rsidRPr="00DC7310">
              <w:t>DC_1A-5A_n78(A-C)</w:t>
            </w:r>
          </w:p>
        </w:tc>
        <w:tc>
          <w:tcPr>
            <w:tcW w:w="410" w:type="pct"/>
            <w:tcBorders>
              <w:bottom w:val="single" w:sz="4" w:space="0" w:color="auto"/>
            </w:tcBorders>
            <w:shd w:val="clear" w:color="auto" w:fill="auto"/>
          </w:tcPr>
          <w:p w14:paraId="6174E334" w14:textId="77777777" w:rsidR="005A246A" w:rsidRPr="00DC7310" w:rsidRDefault="005A246A" w:rsidP="00F03F6B">
            <w:pPr>
              <w:pStyle w:val="TAC"/>
              <w:keepNext w:val="0"/>
              <w:keepLines w:val="0"/>
            </w:pPr>
            <w:r w:rsidRPr="00DC7310">
              <w:rPr>
                <w:rFonts w:eastAsia="Malgun Gothic"/>
                <w:szCs w:val="18"/>
                <w:lang w:eastAsia="ko-KR"/>
              </w:rPr>
              <w:t>1</w:t>
            </w:r>
          </w:p>
        </w:tc>
        <w:tc>
          <w:tcPr>
            <w:tcW w:w="574" w:type="pct"/>
            <w:gridSpan w:val="2"/>
            <w:tcBorders>
              <w:bottom w:val="single" w:sz="4" w:space="0" w:color="auto"/>
            </w:tcBorders>
            <w:shd w:val="clear" w:color="auto" w:fill="auto"/>
            <w:noWrap/>
          </w:tcPr>
          <w:p w14:paraId="5C3D36A1"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3365982E"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5B8BE072"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tcBorders>
              <w:bottom w:val="single" w:sz="4" w:space="0" w:color="auto"/>
            </w:tcBorders>
            <w:shd w:val="clear" w:color="auto" w:fill="auto"/>
            <w:noWrap/>
          </w:tcPr>
          <w:p w14:paraId="202E570C" w14:textId="77777777" w:rsidR="005A246A" w:rsidRPr="00DC7310" w:rsidRDefault="005A246A" w:rsidP="00F03F6B">
            <w:pPr>
              <w:pStyle w:val="TAC"/>
              <w:keepNext w:val="0"/>
              <w:keepLines w:val="0"/>
            </w:pPr>
            <w:r w:rsidRPr="00DC7310">
              <w:rPr>
                <w:rFonts w:eastAsia="Malgun Gothic"/>
                <w:szCs w:val="18"/>
                <w:lang w:eastAsia="ko-KR"/>
              </w:rPr>
              <w:t>2122</w:t>
            </w:r>
          </w:p>
        </w:tc>
        <w:tc>
          <w:tcPr>
            <w:tcW w:w="341" w:type="pct"/>
            <w:gridSpan w:val="2"/>
            <w:tcBorders>
              <w:bottom w:val="single" w:sz="4" w:space="0" w:color="auto"/>
            </w:tcBorders>
            <w:shd w:val="clear" w:color="auto" w:fill="auto"/>
          </w:tcPr>
          <w:p w14:paraId="2CCE34D6" w14:textId="77777777" w:rsidR="005A246A" w:rsidRPr="00DC7310" w:rsidRDefault="005A246A" w:rsidP="00F03F6B">
            <w:pPr>
              <w:pStyle w:val="TAC"/>
              <w:keepNext w:val="0"/>
              <w:keepLines w:val="0"/>
            </w:pPr>
            <w:r w:rsidRPr="00DC7310">
              <w:rPr>
                <w:rFonts w:eastAsia="Malgun Gothic"/>
                <w:szCs w:val="18"/>
                <w:lang w:eastAsia="ko-KR"/>
              </w:rPr>
              <w:t>18.1</w:t>
            </w:r>
          </w:p>
        </w:tc>
        <w:tc>
          <w:tcPr>
            <w:tcW w:w="607" w:type="pct"/>
            <w:gridSpan w:val="3"/>
            <w:tcBorders>
              <w:bottom w:val="single" w:sz="4" w:space="0" w:color="auto"/>
            </w:tcBorders>
          </w:tcPr>
          <w:p w14:paraId="7DCDC88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IMD3</w:t>
            </w:r>
          </w:p>
        </w:tc>
      </w:tr>
      <w:tr w:rsidR="005A246A" w:rsidRPr="00DC7310" w14:paraId="791B725A" w14:textId="77777777" w:rsidTr="00F03F6B">
        <w:trPr>
          <w:jc w:val="center"/>
        </w:trPr>
        <w:tc>
          <w:tcPr>
            <w:tcW w:w="1132" w:type="pct"/>
            <w:tcBorders>
              <w:top w:val="nil"/>
              <w:bottom w:val="nil"/>
            </w:tcBorders>
            <w:shd w:val="clear" w:color="auto" w:fill="auto"/>
          </w:tcPr>
          <w:p w14:paraId="59FDA82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73283E73" w14:textId="77777777" w:rsidR="005A246A" w:rsidRPr="00DC7310" w:rsidRDefault="005A246A" w:rsidP="00F03F6B">
            <w:pPr>
              <w:pStyle w:val="TAC"/>
              <w:keepNext w:val="0"/>
              <w:keepLines w:val="0"/>
            </w:pPr>
            <w:r w:rsidRPr="00DC7310">
              <w:rPr>
                <w:rFonts w:eastAsia="Malgun Gothic"/>
                <w:szCs w:val="18"/>
                <w:lang w:eastAsia="ko-KR"/>
              </w:rPr>
              <w:t>5</w:t>
            </w:r>
          </w:p>
        </w:tc>
        <w:tc>
          <w:tcPr>
            <w:tcW w:w="574" w:type="pct"/>
            <w:gridSpan w:val="2"/>
            <w:tcBorders>
              <w:bottom w:val="single" w:sz="4" w:space="0" w:color="auto"/>
            </w:tcBorders>
            <w:shd w:val="clear" w:color="auto" w:fill="auto"/>
            <w:noWrap/>
          </w:tcPr>
          <w:p w14:paraId="69F0A5A8" w14:textId="77777777" w:rsidR="005A246A" w:rsidRPr="00DC7310" w:rsidRDefault="005A246A" w:rsidP="00F03F6B">
            <w:pPr>
              <w:pStyle w:val="TAC"/>
              <w:keepNext w:val="0"/>
              <w:keepLines w:val="0"/>
            </w:pPr>
            <w:r w:rsidRPr="00DC7310">
              <w:rPr>
                <w:rFonts w:eastAsia="Malgun Gothic"/>
                <w:szCs w:val="18"/>
                <w:lang w:eastAsia="ko-KR"/>
              </w:rPr>
              <w:t>829</w:t>
            </w:r>
          </w:p>
        </w:tc>
        <w:tc>
          <w:tcPr>
            <w:tcW w:w="348" w:type="pct"/>
            <w:gridSpan w:val="2"/>
            <w:tcBorders>
              <w:bottom w:val="single" w:sz="4" w:space="0" w:color="auto"/>
            </w:tcBorders>
            <w:shd w:val="clear" w:color="auto" w:fill="auto"/>
            <w:noWrap/>
          </w:tcPr>
          <w:p w14:paraId="500FFCD1"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1062AF27"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tcBorders>
              <w:bottom w:val="single" w:sz="4" w:space="0" w:color="auto"/>
            </w:tcBorders>
            <w:shd w:val="clear" w:color="auto" w:fill="auto"/>
            <w:noWrap/>
          </w:tcPr>
          <w:p w14:paraId="34E61AC0" w14:textId="77777777" w:rsidR="005A246A" w:rsidRPr="00DC7310" w:rsidRDefault="005A246A" w:rsidP="00F03F6B">
            <w:pPr>
              <w:pStyle w:val="TAC"/>
              <w:keepNext w:val="0"/>
              <w:keepLines w:val="0"/>
            </w:pPr>
            <w:r w:rsidRPr="00DC7310">
              <w:rPr>
                <w:rFonts w:eastAsia="Malgun Gothic"/>
                <w:szCs w:val="18"/>
                <w:lang w:eastAsia="ko-KR"/>
              </w:rPr>
              <w:t>874</w:t>
            </w:r>
          </w:p>
        </w:tc>
        <w:tc>
          <w:tcPr>
            <w:tcW w:w="341" w:type="pct"/>
            <w:gridSpan w:val="2"/>
            <w:tcBorders>
              <w:bottom w:val="single" w:sz="4" w:space="0" w:color="auto"/>
            </w:tcBorders>
            <w:shd w:val="clear" w:color="auto" w:fill="auto"/>
          </w:tcPr>
          <w:p w14:paraId="7A9CF856"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72EFEB1B"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3BFD3674" w14:textId="77777777" w:rsidTr="00F03F6B">
        <w:trPr>
          <w:jc w:val="center"/>
        </w:trPr>
        <w:tc>
          <w:tcPr>
            <w:tcW w:w="1132" w:type="pct"/>
            <w:tcBorders>
              <w:top w:val="nil"/>
              <w:bottom w:val="nil"/>
            </w:tcBorders>
            <w:shd w:val="clear" w:color="auto" w:fill="auto"/>
          </w:tcPr>
          <w:p w14:paraId="2CFED72A"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47913276" w14:textId="77777777" w:rsidR="005A246A" w:rsidRPr="00DC7310" w:rsidRDefault="005A246A" w:rsidP="00F03F6B">
            <w:pPr>
              <w:pStyle w:val="TAC"/>
              <w:keepNext w:val="0"/>
              <w:keepLines w:val="0"/>
            </w:pPr>
            <w:r w:rsidRPr="00DC7310">
              <w:rPr>
                <w:rFonts w:eastAsia="Malgun Gothic"/>
                <w:szCs w:val="18"/>
                <w:lang w:eastAsia="ko-KR"/>
              </w:rPr>
              <w:t>n78</w:t>
            </w:r>
          </w:p>
        </w:tc>
        <w:tc>
          <w:tcPr>
            <w:tcW w:w="574" w:type="pct"/>
            <w:gridSpan w:val="2"/>
            <w:tcBorders>
              <w:bottom w:val="single" w:sz="4" w:space="0" w:color="auto"/>
            </w:tcBorders>
            <w:shd w:val="clear" w:color="auto" w:fill="auto"/>
            <w:noWrap/>
          </w:tcPr>
          <w:p w14:paraId="2849A84B" w14:textId="77777777" w:rsidR="005A246A" w:rsidRPr="00DC7310" w:rsidRDefault="005A246A" w:rsidP="00F03F6B">
            <w:pPr>
              <w:pStyle w:val="TAC"/>
              <w:keepNext w:val="0"/>
              <w:keepLines w:val="0"/>
            </w:pPr>
            <w:r w:rsidRPr="00DC7310">
              <w:rPr>
                <w:rFonts w:eastAsia="Malgun Gothic"/>
                <w:szCs w:val="18"/>
                <w:lang w:eastAsia="ko-KR"/>
              </w:rPr>
              <w:t>3780</w:t>
            </w:r>
          </w:p>
        </w:tc>
        <w:tc>
          <w:tcPr>
            <w:tcW w:w="348" w:type="pct"/>
            <w:gridSpan w:val="2"/>
            <w:tcBorders>
              <w:bottom w:val="single" w:sz="4" w:space="0" w:color="auto"/>
            </w:tcBorders>
            <w:shd w:val="clear" w:color="auto" w:fill="auto"/>
            <w:noWrap/>
          </w:tcPr>
          <w:p w14:paraId="2CCA0D67"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tcBorders>
              <w:bottom w:val="single" w:sz="4" w:space="0" w:color="auto"/>
            </w:tcBorders>
            <w:shd w:val="clear" w:color="auto" w:fill="auto"/>
            <w:noWrap/>
          </w:tcPr>
          <w:p w14:paraId="5E70FF2F"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tcBorders>
              <w:bottom w:val="single" w:sz="4" w:space="0" w:color="auto"/>
            </w:tcBorders>
            <w:shd w:val="clear" w:color="auto" w:fill="auto"/>
            <w:noWrap/>
          </w:tcPr>
          <w:p w14:paraId="2FFA94F4" w14:textId="77777777" w:rsidR="005A246A" w:rsidRPr="00DC7310" w:rsidRDefault="005A246A" w:rsidP="00F03F6B">
            <w:pPr>
              <w:pStyle w:val="TAC"/>
              <w:keepNext w:val="0"/>
              <w:keepLines w:val="0"/>
            </w:pPr>
            <w:r w:rsidRPr="00DC7310">
              <w:rPr>
                <w:rFonts w:eastAsia="Malgun Gothic"/>
                <w:szCs w:val="18"/>
                <w:lang w:eastAsia="ko-KR"/>
              </w:rPr>
              <w:t>3780</w:t>
            </w:r>
          </w:p>
        </w:tc>
        <w:tc>
          <w:tcPr>
            <w:tcW w:w="341" w:type="pct"/>
            <w:gridSpan w:val="2"/>
            <w:tcBorders>
              <w:bottom w:val="single" w:sz="4" w:space="0" w:color="auto"/>
            </w:tcBorders>
            <w:shd w:val="clear" w:color="auto" w:fill="auto"/>
          </w:tcPr>
          <w:p w14:paraId="3B31172D"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6552FE93"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237C729C" w14:textId="77777777" w:rsidTr="00F03F6B">
        <w:trPr>
          <w:jc w:val="center"/>
        </w:trPr>
        <w:tc>
          <w:tcPr>
            <w:tcW w:w="1132" w:type="pct"/>
            <w:tcBorders>
              <w:top w:val="nil"/>
              <w:bottom w:val="nil"/>
            </w:tcBorders>
            <w:shd w:val="clear" w:color="auto" w:fill="auto"/>
          </w:tcPr>
          <w:p w14:paraId="7C1ECCF0"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44A91A5C" w14:textId="77777777" w:rsidR="005A246A" w:rsidRPr="00DC7310" w:rsidRDefault="005A246A" w:rsidP="00F03F6B">
            <w:pPr>
              <w:pStyle w:val="TAC"/>
              <w:keepNext w:val="0"/>
              <w:keepLines w:val="0"/>
            </w:pPr>
            <w:r w:rsidRPr="00DC7310">
              <w:rPr>
                <w:rFonts w:eastAsia="Malgun Gothic"/>
                <w:szCs w:val="18"/>
                <w:lang w:eastAsia="ko-KR"/>
              </w:rPr>
              <w:t>1</w:t>
            </w:r>
          </w:p>
        </w:tc>
        <w:tc>
          <w:tcPr>
            <w:tcW w:w="574" w:type="pct"/>
            <w:gridSpan w:val="2"/>
            <w:tcBorders>
              <w:bottom w:val="single" w:sz="4" w:space="0" w:color="auto"/>
            </w:tcBorders>
            <w:shd w:val="clear" w:color="auto" w:fill="auto"/>
            <w:noWrap/>
          </w:tcPr>
          <w:p w14:paraId="266508F9" w14:textId="77777777" w:rsidR="005A246A" w:rsidRPr="00DC7310" w:rsidRDefault="005A246A" w:rsidP="00F03F6B">
            <w:pPr>
              <w:pStyle w:val="TAC"/>
              <w:keepNext w:val="0"/>
              <w:keepLines w:val="0"/>
            </w:pPr>
            <w:r w:rsidRPr="00DC7310">
              <w:rPr>
                <w:rFonts w:eastAsia="Malgun Gothic"/>
                <w:szCs w:val="18"/>
                <w:lang w:eastAsia="ko-KR"/>
              </w:rPr>
              <w:t>1975</w:t>
            </w:r>
          </w:p>
        </w:tc>
        <w:tc>
          <w:tcPr>
            <w:tcW w:w="348" w:type="pct"/>
            <w:gridSpan w:val="2"/>
            <w:tcBorders>
              <w:bottom w:val="single" w:sz="4" w:space="0" w:color="auto"/>
            </w:tcBorders>
            <w:shd w:val="clear" w:color="auto" w:fill="auto"/>
            <w:noWrap/>
          </w:tcPr>
          <w:p w14:paraId="0D161239"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22C5DF6A"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tcBorders>
              <w:bottom w:val="single" w:sz="4" w:space="0" w:color="auto"/>
            </w:tcBorders>
            <w:shd w:val="clear" w:color="auto" w:fill="auto"/>
            <w:noWrap/>
          </w:tcPr>
          <w:p w14:paraId="1C189CA8" w14:textId="77777777" w:rsidR="005A246A" w:rsidRPr="00DC7310" w:rsidRDefault="005A246A" w:rsidP="00F03F6B">
            <w:pPr>
              <w:pStyle w:val="TAC"/>
              <w:keepNext w:val="0"/>
              <w:keepLines w:val="0"/>
            </w:pPr>
            <w:r w:rsidRPr="00DC7310">
              <w:rPr>
                <w:rFonts w:eastAsia="Malgun Gothic"/>
                <w:szCs w:val="18"/>
                <w:lang w:eastAsia="ko-KR"/>
              </w:rPr>
              <w:t>2165</w:t>
            </w:r>
          </w:p>
        </w:tc>
        <w:tc>
          <w:tcPr>
            <w:tcW w:w="341" w:type="pct"/>
            <w:gridSpan w:val="2"/>
            <w:tcBorders>
              <w:bottom w:val="single" w:sz="4" w:space="0" w:color="auto"/>
            </w:tcBorders>
            <w:shd w:val="clear" w:color="auto" w:fill="auto"/>
          </w:tcPr>
          <w:p w14:paraId="773EA6E1"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3994FB60"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6902D0EC" w14:textId="77777777" w:rsidTr="00F03F6B">
        <w:trPr>
          <w:jc w:val="center"/>
        </w:trPr>
        <w:tc>
          <w:tcPr>
            <w:tcW w:w="1132" w:type="pct"/>
            <w:tcBorders>
              <w:top w:val="nil"/>
              <w:bottom w:val="nil"/>
            </w:tcBorders>
            <w:shd w:val="clear" w:color="auto" w:fill="auto"/>
          </w:tcPr>
          <w:p w14:paraId="78459140"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1FE24880" w14:textId="77777777" w:rsidR="005A246A" w:rsidRPr="00DC7310" w:rsidRDefault="005A246A" w:rsidP="00F03F6B">
            <w:pPr>
              <w:pStyle w:val="TAC"/>
              <w:keepNext w:val="0"/>
              <w:keepLines w:val="0"/>
            </w:pPr>
            <w:r w:rsidRPr="00DC7310">
              <w:rPr>
                <w:rFonts w:eastAsia="Malgun Gothic"/>
                <w:szCs w:val="18"/>
                <w:lang w:eastAsia="ko-KR"/>
              </w:rPr>
              <w:t>5</w:t>
            </w:r>
          </w:p>
        </w:tc>
        <w:tc>
          <w:tcPr>
            <w:tcW w:w="574" w:type="pct"/>
            <w:gridSpan w:val="2"/>
            <w:tcBorders>
              <w:bottom w:val="single" w:sz="4" w:space="0" w:color="auto"/>
            </w:tcBorders>
            <w:shd w:val="clear" w:color="auto" w:fill="auto"/>
            <w:noWrap/>
          </w:tcPr>
          <w:p w14:paraId="470420E7"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046F25EC"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370E86B5"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tcBorders>
              <w:bottom w:val="single" w:sz="4" w:space="0" w:color="auto"/>
            </w:tcBorders>
            <w:shd w:val="clear" w:color="auto" w:fill="auto"/>
            <w:noWrap/>
          </w:tcPr>
          <w:p w14:paraId="43529B88" w14:textId="77777777" w:rsidR="005A246A" w:rsidRPr="00DC7310" w:rsidRDefault="005A246A" w:rsidP="00F03F6B">
            <w:pPr>
              <w:pStyle w:val="TAC"/>
              <w:keepNext w:val="0"/>
              <w:keepLines w:val="0"/>
            </w:pPr>
            <w:r w:rsidRPr="00DC7310">
              <w:rPr>
                <w:rFonts w:eastAsia="Malgun Gothic"/>
                <w:szCs w:val="18"/>
                <w:lang w:eastAsia="ko-KR"/>
              </w:rPr>
              <w:t>885</w:t>
            </w:r>
          </w:p>
        </w:tc>
        <w:tc>
          <w:tcPr>
            <w:tcW w:w="341" w:type="pct"/>
            <w:gridSpan w:val="2"/>
            <w:tcBorders>
              <w:bottom w:val="single" w:sz="4" w:space="0" w:color="auto"/>
            </w:tcBorders>
            <w:shd w:val="clear" w:color="auto" w:fill="auto"/>
          </w:tcPr>
          <w:p w14:paraId="532578B6" w14:textId="77777777" w:rsidR="005A246A" w:rsidRPr="00DC7310" w:rsidRDefault="005A246A" w:rsidP="00F03F6B">
            <w:pPr>
              <w:pStyle w:val="TAC"/>
              <w:keepNext w:val="0"/>
              <w:keepLines w:val="0"/>
            </w:pPr>
            <w:r w:rsidRPr="00DC7310">
              <w:rPr>
                <w:rFonts w:eastAsia="Malgun Gothic"/>
                <w:szCs w:val="18"/>
                <w:lang w:eastAsia="ko-KR"/>
              </w:rPr>
              <w:t>3.1</w:t>
            </w:r>
          </w:p>
        </w:tc>
        <w:tc>
          <w:tcPr>
            <w:tcW w:w="607" w:type="pct"/>
            <w:gridSpan w:val="3"/>
            <w:tcBorders>
              <w:bottom w:val="single" w:sz="4" w:space="0" w:color="auto"/>
            </w:tcBorders>
          </w:tcPr>
          <w:p w14:paraId="5F94C2D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IMD5</w:t>
            </w:r>
          </w:p>
        </w:tc>
      </w:tr>
      <w:tr w:rsidR="005A246A" w:rsidRPr="00DC7310" w14:paraId="4BCDB74A" w14:textId="77777777" w:rsidTr="00F03F6B">
        <w:trPr>
          <w:jc w:val="center"/>
        </w:trPr>
        <w:tc>
          <w:tcPr>
            <w:tcW w:w="1132" w:type="pct"/>
            <w:tcBorders>
              <w:top w:val="nil"/>
              <w:bottom w:val="single" w:sz="4" w:space="0" w:color="auto"/>
            </w:tcBorders>
            <w:shd w:val="clear" w:color="auto" w:fill="auto"/>
          </w:tcPr>
          <w:p w14:paraId="2C15D76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CF4A8C9" w14:textId="77777777" w:rsidR="005A246A" w:rsidRPr="00DC7310" w:rsidRDefault="005A246A" w:rsidP="00F03F6B">
            <w:pPr>
              <w:pStyle w:val="TAC"/>
              <w:keepNext w:val="0"/>
              <w:keepLines w:val="0"/>
            </w:pPr>
            <w:r w:rsidRPr="00DC7310">
              <w:rPr>
                <w:rFonts w:eastAsia="Malgun Gothic"/>
                <w:szCs w:val="18"/>
                <w:lang w:eastAsia="ko-KR"/>
              </w:rPr>
              <w:t>n78</w:t>
            </w:r>
          </w:p>
        </w:tc>
        <w:tc>
          <w:tcPr>
            <w:tcW w:w="574" w:type="pct"/>
            <w:gridSpan w:val="2"/>
            <w:tcBorders>
              <w:bottom w:val="single" w:sz="4" w:space="0" w:color="auto"/>
            </w:tcBorders>
            <w:shd w:val="clear" w:color="auto" w:fill="auto"/>
            <w:noWrap/>
          </w:tcPr>
          <w:p w14:paraId="30FC0D39" w14:textId="77777777" w:rsidR="005A246A" w:rsidRPr="00DC7310" w:rsidRDefault="005A246A" w:rsidP="00F03F6B">
            <w:pPr>
              <w:pStyle w:val="TAC"/>
              <w:keepNext w:val="0"/>
              <w:keepLines w:val="0"/>
            </w:pPr>
            <w:r w:rsidRPr="00DC7310">
              <w:rPr>
                <w:rFonts w:eastAsia="Malgun Gothic"/>
                <w:szCs w:val="18"/>
                <w:lang w:eastAsia="ko-KR"/>
              </w:rPr>
              <w:t>3405</w:t>
            </w:r>
          </w:p>
        </w:tc>
        <w:tc>
          <w:tcPr>
            <w:tcW w:w="348" w:type="pct"/>
            <w:gridSpan w:val="2"/>
            <w:tcBorders>
              <w:bottom w:val="single" w:sz="4" w:space="0" w:color="auto"/>
            </w:tcBorders>
            <w:shd w:val="clear" w:color="auto" w:fill="auto"/>
            <w:noWrap/>
          </w:tcPr>
          <w:p w14:paraId="50941441"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tcBorders>
              <w:bottom w:val="single" w:sz="4" w:space="0" w:color="auto"/>
            </w:tcBorders>
            <w:shd w:val="clear" w:color="auto" w:fill="auto"/>
            <w:noWrap/>
          </w:tcPr>
          <w:p w14:paraId="5BD9E591"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tcBorders>
              <w:bottom w:val="single" w:sz="4" w:space="0" w:color="auto"/>
            </w:tcBorders>
            <w:shd w:val="clear" w:color="auto" w:fill="auto"/>
            <w:noWrap/>
          </w:tcPr>
          <w:p w14:paraId="5148D15A" w14:textId="77777777" w:rsidR="005A246A" w:rsidRPr="00DC7310" w:rsidRDefault="005A246A" w:rsidP="00F03F6B">
            <w:pPr>
              <w:pStyle w:val="TAC"/>
              <w:keepNext w:val="0"/>
              <w:keepLines w:val="0"/>
            </w:pPr>
            <w:r w:rsidRPr="00DC7310">
              <w:rPr>
                <w:rFonts w:eastAsia="Malgun Gothic"/>
                <w:szCs w:val="18"/>
                <w:lang w:eastAsia="ko-KR"/>
              </w:rPr>
              <w:t>3405</w:t>
            </w:r>
          </w:p>
        </w:tc>
        <w:tc>
          <w:tcPr>
            <w:tcW w:w="341" w:type="pct"/>
            <w:gridSpan w:val="2"/>
            <w:tcBorders>
              <w:bottom w:val="single" w:sz="4" w:space="0" w:color="auto"/>
            </w:tcBorders>
            <w:shd w:val="clear" w:color="auto" w:fill="auto"/>
          </w:tcPr>
          <w:p w14:paraId="71945630"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62BB703D"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1799BF8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DFD77A3" w14:textId="77777777" w:rsidR="005A246A" w:rsidRPr="00DC7310" w:rsidRDefault="005A246A" w:rsidP="00F03F6B">
            <w:pPr>
              <w:pStyle w:val="TAC"/>
              <w:keepNext w:val="0"/>
              <w:keepLines w:val="0"/>
            </w:pPr>
            <w:r w:rsidRPr="00DC7310">
              <w:rPr>
                <w:lang w:eastAsia="fr-FR"/>
              </w:rPr>
              <w:t>DC_1A_n5A-n78A</w:t>
            </w:r>
          </w:p>
        </w:tc>
        <w:tc>
          <w:tcPr>
            <w:tcW w:w="410" w:type="pct"/>
            <w:tcBorders>
              <w:left w:val="single" w:sz="4" w:space="0" w:color="auto"/>
              <w:bottom w:val="single" w:sz="4" w:space="0" w:color="auto"/>
            </w:tcBorders>
            <w:shd w:val="clear" w:color="auto" w:fill="auto"/>
            <w:vAlign w:val="center"/>
          </w:tcPr>
          <w:p w14:paraId="6FE3755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w:t>
            </w:r>
          </w:p>
        </w:tc>
        <w:tc>
          <w:tcPr>
            <w:tcW w:w="574" w:type="pct"/>
            <w:gridSpan w:val="2"/>
            <w:tcBorders>
              <w:bottom w:val="single" w:sz="4" w:space="0" w:color="auto"/>
            </w:tcBorders>
            <w:shd w:val="clear" w:color="auto" w:fill="auto"/>
            <w:noWrap/>
            <w:vAlign w:val="center"/>
          </w:tcPr>
          <w:p w14:paraId="04187AB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1932</w:t>
            </w:r>
          </w:p>
        </w:tc>
        <w:tc>
          <w:tcPr>
            <w:tcW w:w="348" w:type="pct"/>
            <w:gridSpan w:val="2"/>
            <w:tcBorders>
              <w:bottom w:val="single" w:sz="4" w:space="0" w:color="auto"/>
            </w:tcBorders>
            <w:shd w:val="clear" w:color="auto" w:fill="auto"/>
            <w:noWrap/>
            <w:vAlign w:val="center"/>
          </w:tcPr>
          <w:p w14:paraId="3A29AE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6C16736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3456196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2122</w:t>
            </w:r>
          </w:p>
        </w:tc>
        <w:tc>
          <w:tcPr>
            <w:tcW w:w="341" w:type="pct"/>
            <w:gridSpan w:val="2"/>
            <w:tcBorders>
              <w:bottom w:val="single" w:sz="4" w:space="0" w:color="auto"/>
            </w:tcBorders>
            <w:shd w:val="clear" w:color="auto" w:fill="auto"/>
            <w:vAlign w:val="center"/>
          </w:tcPr>
          <w:p w14:paraId="661935F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7037613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1E8FE80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05515E1"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5B3513E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n5</w:t>
            </w:r>
          </w:p>
        </w:tc>
        <w:tc>
          <w:tcPr>
            <w:tcW w:w="574" w:type="pct"/>
            <w:gridSpan w:val="2"/>
            <w:tcBorders>
              <w:bottom w:val="single" w:sz="4" w:space="0" w:color="auto"/>
            </w:tcBorders>
            <w:shd w:val="clear" w:color="auto" w:fill="auto"/>
            <w:noWrap/>
            <w:vAlign w:val="center"/>
          </w:tcPr>
          <w:p w14:paraId="1E4A7E5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829</w:t>
            </w:r>
          </w:p>
        </w:tc>
        <w:tc>
          <w:tcPr>
            <w:tcW w:w="348" w:type="pct"/>
            <w:gridSpan w:val="2"/>
            <w:tcBorders>
              <w:bottom w:val="single" w:sz="4" w:space="0" w:color="auto"/>
            </w:tcBorders>
            <w:shd w:val="clear" w:color="auto" w:fill="auto"/>
            <w:noWrap/>
            <w:vAlign w:val="center"/>
          </w:tcPr>
          <w:p w14:paraId="2ADD682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0AF29CB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18737A9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874</w:t>
            </w:r>
          </w:p>
        </w:tc>
        <w:tc>
          <w:tcPr>
            <w:tcW w:w="341" w:type="pct"/>
            <w:gridSpan w:val="2"/>
            <w:tcBorders>
              <w:bottom w:val="single" w:sz="4" w:space="0" w:color="auto"/>
            </w:tcBorders>
            <w:shd w:val="clear" w:color="auto" w:fill="auto"/>
            <w:vAlign w:val="center"/>
          </w:tcPr>
          <w:p w14:paraId="2133BA3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587BC05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1A368F3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1C56DD9"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5E13E9B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n78</w:t>
            </w:r>
          </w:p>
        </w:tc>
        <w:tc>
          <w:tcPr>
            <w:tcW w:w="574" w:type="pct"/>
            <w:gridSpan w:val="2"/>
            <w:tcBorders>
              <w:bottom w:val="single" w:sz="4" w:space="0" w:color="auto"/>
            </w:tcBorders>
            <w:shd w:val="clear" w:color="auto" w:fill="auto"/>
            <w:noWrap/>
            <w:vAlign w:val="center"/>
          </w:tcPr>
          <w:p w14:paraId="3CFAAB3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3583</w:t>
            </w:r>
          </w:p>
        </w:tc>
        <w:tc>
          <w:tcPr>
            <w:tcW w:w="348" w:type="pct"/>
            <w:gridSpan w:val="2"/>
            <w:tcBorders>
              <w:bottom w:val="single" w:sz="4" w:space="0" w:color="auto"/>
            </w:tcBorders>
            <w:shd w:val="clear" w:color="auto" w:fill="auto"/>
            <w:noWrap/>
            <w:vAlign w:val="center"/>
          </w:tcPr>
          <w:p w14:paraId="77870F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bottom w:val="single" w:sz="4" w:space="0" w:color="auto"/>
            </w:tcBorders>
            <w:shd w:val="clear" w:color="auto" w:fill="auto"/>
            <w:noWrap/>
            <w:vAlign w:val="center"/>
          </w:tcPr>
          <w:p w14:paraId="13612C3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tcBorders>
              <w:bottom w:val="single" w:sz="4" w:space="0" w:color="auto"/>
            </w:tcBorders>
            <w:shd w:val="clear" w:color="auto" w:fill="auto"/>
            <w:noWrap/>
            <w:vAlign w:val="center"/>
          </w:tcPr>
          <w:p w14:paraId="11EB3BA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3583</w:t>
            </w:r>
          </w:p>
        </w:tc>
        <w:tc>
          <w:tcPr>
            <w:tcW w:w="341" w:type="pct"/>
            <w:gridSpan w:val="2"/>
            <w:tcBorders>
              <w:bottom w:val="single" w:sz="4" w:space="0" w:color="auto"/>
            </w:tcBorders>
            <w:shd w:val="clear" w:color="auto" w:fill="auto"/>
            <w:vAlign w:val="center"/>
          </w:tcPr>
          <w:p w14:paraId="085BB26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18.1</w:t>
            </w:r>
          </w:p>
        </w:tc>
        <w:tc>
          <w:tcPr>
            <w:tcW w:w="607" w:type="pct"/>
            <w:gridSpan w:val="3"/>
            <w:tcBorders>
              <w:bottom w:val="single" w:sz="4" w:space="0" w:color="auto"/>
            </w:tcBorders>
            <w:vAlign w:val="center"/>
          </w:tcPr>
          <w:p w14:paraId="40D72F1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IMD3</w:t>
            </w:r>
          </w:p>
        </w:tc>
      </w:tr>
      <w:tr w:rsidR="005A246A" w:rsidRPr="00DC7310" w14:paraId="2B317CD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A215FF0"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2D6A59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w:t>
            </w:r>
          </w:p>
        </w:tc>
        <w:tc>
          <w:tcPr>
            <w:tcW w:w="574" w:type="pct"/>
            <w:gridSpan w:val="2"/>
            <w:tcBorders>
              <w:bottom w:val="single" w:sz="4" w:space="0" w:color="auto"/>
            </w:tcBorders>
            <w:shd w:val="clear" w:color="auto" w:fill="auto"/>
            <w:noWrap/>
            <w:vAlign w:val="center"/>
          </w:tcPr>
          <w:p w14:paraId="63E6F98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1975</w:t>
            </w:r>
          </w:p>
        </w:tc>
        <w:tc>
          <w:tcPr>
            <w:tcW w:w="348" w:type="pct"/>
            <w:gridSpan w:val="2"/>
            <w:tcBorders>
              <w:bottom w:val="single" w:sz="4" w:space="0" w:color="auto"/>
            </w:tcBorders>
            <w:shd w:val="clear" w:color="auto" w:fill="auto"/>
            <w:noWrap/>
            <w:vAlign w:val="center"/>
          </w:tcPr>
          <w:p w14:paraId="2F0068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3DA4555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646A172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2165</w:t>
            </w:r>
          </w:p>
        </w:tc>
        <w:tc>
          <w:tcPr>
            <w:tcW w:w="341" w:type="pct"/>
            <w:gridSpan w:val="2"/>
            <w:tcBorders>
              <w:bottom w:val="single" w:sz="4" w:space="0" w:color="auto"/>
            </w:tcBorders>
            <w:shd w:val="clear" w:color="auto" w:fill="auto"/>
            <w:vAlign w:val="center"/>
          </w:tcPr>
          <w:p w14:paraId="5506663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718C374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4869FB3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48EA95C"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1003E7D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n5</w:t>
            </w:r>
          </w:p>
        </w:tc>
        <w:tc>
          <w:tcPr>
            <w:tcW w:w="574" w:type="pct"/>
            <w:gridSpan w:val="2"/>
            <w:tcBorders>
              <w:bottom w:val="single" w:sz="4" w:space="0" w:color="auto"/>
            </w:tcBorders>
            <w:shd w:val="clear" w:color="auto" w:fill="auto"/>
            <w:noWrap/>
            <w:vAlign w:val="center"/>
          </w:tcPr>
          <w:p w14:paraId="00E11C0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840</w:t>
            </w:r>
          </w:p>
        </w:tc>
        <w:tc>
          <w:tcPr>
            <w:tcW w:w="348" w:type="pct"/>
            <w:gridSpan w:val="2"/>
            <w:tcBorders>
              <w:bottom w:val="single" w:sz="4" w:space="0" w:color="auto"/>
            </w:tcBorders>
            <w:shd w:val="clear" w:color="auto" w:fill="auto"/>
            <w:noWrap/>
            <w:vAlign w:val="center"/>
          </w:tcPr>
          <w:p w14:paraId="56FC65D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2BDB151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0EC5C71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885</w:t>
            </w:r>
          </w:p>
        </w:tc>
        <w:tc>
          <w:tcPr>
            <w:tcW w:w="341" w:type="pct"/>
            <w:gridSpan w:val="2"/>
            <w:tcBorders>
              <w:bottom w:val="single" w:sz="4" w:space="0" w:color="auto"/>
            </w:tcBorders>
            <w:shd w:val="clear" w:color="auto" w:fill="auto"/>
            <w:vAlign w:val="center"/>
          </w:tcPr>
          <w:p w14:paraId="547370C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3.1</w:t>
            </w:r>
          </w:p>
        </w:tc>
        <w:tc>
          <w:tcPr>
            <w:tcW w:w="607" w:type="pct"/>
            <w:gridSpan w:val="3"/>
            <w:tcBorders>
              <w:bottom w:val="single" w:sz="4" w:space="0" w:color="auto"/>
            </w:tcBorders>
            <w:vAlign w:val="center"/>
          </w:tcPr>
          <w:p w14:paraId="6BB98D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IMD5</w:t>
            </w:r>
          </w:p>
        </w:tc>
      </w:tr>
      <w:tr w:rsidR="005A246A" w:rsidRPr="00DC7310" w14:paraId="4C1F52B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4D7878F"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7B78483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n78</w:t>
            </w:r>
          </w:p>
        </w:tc>
        <w:tc>
          <w:tcPr>
            <w:tcW w:w="574" w:type="pct"/>
            <w:gridSpan w:val="2"/>
            <w:tcBorders>
              <w:bottom w:val="single" w:sz="4" w:space="0" w:color="auto"/>
            </w:tcBorders>
            <w:shd w:val="clear" w:color="auto" w:fill="auto"/>
            <w:noWrap/>
            <w:vAlign w:val="center"/>
          </w:tcPr>
          <w:p w14:paraId="5077934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3405</w:t>
            </w:r>
          </w:p>
        </w:tc>
        <w:tc>
          <w:tcPr>
            <w:tcW w:w="348" w:type="pct"/>
            <w:gridSpan w:val="2"/>
            <w:tcBorders>
              <w:bottom w:val="single" w:sz="4" w:space="0" w:color="auto"/>
            </w:tcBorders>
            <w:shd w:val="clear" w:color="auto" w:fill="auto"/>
            <w:noWrap/>
            <w:vAlign w:val="center"/>
          </w:tcPr>
          <w:p w14:paraId="165A5CF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bottom w:val="single" w:sz="4" w:space="0" w:color="auto"/>
            </w:tcBorders>
            <w:shd w:val="clear" w:color="auto" w:fill="auto"/>
            <w:noWrap/>
            <w:vAlign w:val="center"/>
          </w:tcPr>
          <w:p w14:paraId="23AD5CD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tcBorders>
              <w:bottom w:val="single" w:sz="4" w:space="0" w:color="auto"/>
            </w:tcBorders>
            <w:shd w:val="clear" w:color="auto" w:fill="auto"/>
            <w:noWrap/>
            <w:vAlign w:val="center"/>
          </w:tcPr>
          <w:p w14:paraId="4CCEF67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3405</w:t>
            </w:r>
          </w:p>
        </w:tc>
        <w:tc>
          <w:tcPr>
            <w:tcW w:w="341" w:type="pct"/>
            <w:gridSpan w:val="2"/>
            <w:tcBorders>
              <w:bottom w:val="single" w:sz="4" w:space="0" w:color="auto"/>
            </w:tcBorders>
            <w:shd w:val="clear" w:color="auto" w:fill="auto"/>
            <w:vAlign w:val="center"/>
          </w:tcPr>
          <w:p w14:paraId="3AD2686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34FC3F9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05C67E4D" w14:textId="77777777" w:rsidTr="00F03F6B">
        <w:trPr>
          <w:jc w:val="center"/>
        </w:trPr>
        <w:tc>
          <w:tcPr>
            <w:tcW w:w="1132" w:type="pct"/>
            <w:vMerge w:val="restart"/>
            <w:tcBorders>
              <w:top w:val="single" w:sz="4" w:space="0" w:color="auto"/>
              <w:left w:val="single" w:sz="4" w:space="0" w:color="auto"/>
              <w:right w:val="single" w:sz="4" w:space="0" w:color="auto"/>
            </w:tcBorders>
            <w:vAlign w:val="center"/>
          </w:tcPr>
          <w:p w14:paraId="68B5741F" w14:textId="77777777" w:rsidR="005A246A" w:rsidRPr="00DC7310" w:rsidRDefault="005A246A" w:rsidP="00F03F6B">
            <w:pPr>
              <w:pStyle w:val="TAC"/>
              <w:keepNext w:val="0"/>
              <w:keepLines w:val="0"/>
              <w:rPr>
                <w:lang w:eastAsia="ko-KR"/>
              </w:rPr>
            </w:pPr>
            <w:r w:rsidRPr="00DC7310">
              <w:t>DC_1A-7A_n77A</w:t>
            </w:r>
          </w:p>
          <w:p w14:paraId="1434BF34" w14:textId="77777777" w:rsidR="005A246A" w:rsidRPr="00DC7310" w:rsidRDefault="005A246A" w:rsidP="00F03F6B">
            <w:pPr>
              <w:spacing w:after="0"/>
              <w:jc w:val="center"/>
              <w:rPr>
                <w:rFonts w:ascii="Arial" w:hAnsi="Arial"/>
                <w:sz w:val="18"/>
              </w:rPr>
            </w:pPr>
            <w:r w:rsidRPr="00DC7310">
              <w:t>DC_1A-7A_n77(2A)</w:t>
            </w:r>
          </w:p>
          <w:p w14:paraId="4697DD9F" w14:textId="77777777" w:rsidR="005A246A" w:rsidRPr="00DC7310" w:rsidRDefault="005A246A" w:rsidP="00F03F6B">
            <w:pPr>
              <w:pStyle w:val="TAC"/>
              <w:keepNext w:val="0"/>
              <w:keepLines w:val="0"/>
            </w:pPr>
            <w:r w:rsidRPr="00DC7310">
              <w:t>DC_1A-7A_n77(3A)</w:t>
            </w:r>
          </w:p>
          <w:p w14:paraId="4B1DEB49" w14:textId="77777777" w:rsidR="005A246A" w:rsidRPr="00DC7310" w:rsidRDefault="005A246A" w:rsidP="00F03F6B">
            <w:pPr>
              <w:pStyle w:val="TAC"/>
              <w:keepNext w:val="0"/>
              <w:keepLines w:val="0"/>
            </w:pPr>
            <w:r w:rsidRPr="00DC7310">
              <w:t>DC_1A-7A-7A_n77A</w:t>
            </w:r>
          </w:p>
          <w:p w14:paraId="55D83725" w14:textId="77777777" w:rsidR="005A246A" w:rsidRPr="00DC7310" w:rsidRDefault="005A246A" w:rsidP="00F03F6B">
            <w:pPr>
              <w:spacing w:after="0"/>
              <w:jc w:val="center"/>
              <w:rPr>
                <w:rFonts w:ascii="Arial" w:hAnsi="Arial"/>
                <w:sz w:val="18"/>
              </w:rPr>
            </w:pPr>
            <w:r w:rsidRPr="00DC7310">
              <w:t>DC_1A-7A-7A_n77(2A)</w:t>
            </w:r>
          </w:p>
          <w:p w14:paraId="62C8684C" w14:textId="77777777" w:rsidR="005A246A" w:rsidRPr="00DC7310" w:rsidRDefault="005A246A" w:rsidP="00F03F6B">
            <w:pPr>
              <w:pStyle w:val="TAC"/>
              <w:keepNext w:val="0"/>
              <w:keepLines w:val="0"/>
            </w:pPr>
            <w:r w:rsidRPr="00DC7310">
              <w:t>DC_1A-7A-7A_n77(3A)</w:t>
            </w:r>
          </w:p>
        </w:tc>
        <w:tc>
          <w:tcPr>
            <w:tcW w:w="410" w:type="pct"/>
            <w:tcBorders>
              <w:top w:val="single" w:sz="4" w:space="0" w:color="auto"/>
              <w:left w:val="single" w:sz="4" w:space="0" w:color="auto"/>
              <w:bottom w:val="single" w:sz="4" w:space="0" w:color="auto"/>
              <w:right w:val="single" w:sz="4" w:space="0" w:color="auto"/>
            </w:tcBorders>
          </w:tcPr>
          <w:p w14:paraId="3D560DFE" w14:textId="77777777" w:rsidR="005A246A" w:rsidRPr="00DC7310" w:rsidRDefault="005A246A" w:rsidP="00F03F6B">
            <w:pPr>
              <w:pStyle w:val="TAC"/>
              <w:keepNext w:val="0"/>
              <w:keepLines w:val="0"/>
              <w:rPr>
                <w:rFonts w:eastAsia="Malgun Gothic"/>
                <w:szCs w:val="18"/>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29638FB5" w14:textId="77777777" w:rsidR="005A246A" w:rsidRPr="00DC7310" w:rsidRDefault="005A246A" w:rsidP="00F03F6B">
            <w:pPr>
              <w:pStyle w:val="TAC"/>
              <w:keepNext w:val="0"/>
              <w:keepLines w:val="0"/>
              <w:rPr>
                <w:rFonts w:eastAsia="Malgun Gothic"/>
                <w:szCs w:val="18"/>
                <w:lang w:eastAsia="ko-KR"/>
              </w:rPr>
            </w:pPr>
            <w:r w:rsidRPr="00DC7310">
              <w:t>1977.5</w:t>
            </w:r>
          </w:p>
        </w:tc>
        <w:tc>
          <w:tcPr>
            <w:tcW w:w="348" w:type="pct"/>
            <w:gridSpan w:val="2"/>
            <w:tcBorders>
              <w:top w:val="single" w:sz="4" w:space="0" w:color="auto"/>
              <w:left w:val="single" w:sz="4" w:space="0" w:color="auto"/>
              <w:bottom w:val="single" w:sz="4" w:space="0" w:color="auto"/>
              <w:right w:val="single" w:sz="4" w:space="0" w:color="auto"/>
            </w:tcBorders>
            <w:noWrap/>
          </w:tcPr>
          <w:p w14:paraId="6B8CE2B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6E1E5F7"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33FEECC" w14:textId="77777777" w:rsidR="005A246A" w:rsidRPr="00DC7310" w:rsidRDefault="005A246A" w:rsidP="00F03F6B">
            <w:pPr>
              <w:pStyle w:val="TAC"/>
              <w:keepNext w:val="0"/>
              <w:keepLines w:val="0"/>
              <w:rPr>
                <w:rFonts w:eastAsia="Malgun Gothic"/>
                <w:szCs w:val="18"/>
                <w:lang w:eastAsia="ko-KR"/>
              </w:rPr>
            </w:pPr>
            <w:r w:rsidRPr="00DC7310">
              <w:t>2167.5</w:t>
            </w:r>
          </w:p>
        </w:tc>
        <w:tc>
          <w:tcPr>
            <w:tcW w:w="341" w:type="pct"/>
            <w:gridSpan w:val="2"/>
            <w:tcBorders>
              <w:top w:val="single" w:sz="4" w:space="0" w:color="auto"/>
              <w:left w:val="single" w:sz="4" w:space="0" w:color="auto"/>
              <w:bottom w:val="single" w:sz="4" w:space="0" w:color="auto"/>
              <w:right w:val="single" w:sz="4" w:space="0" w:color="auto"/>
            </w:tcBorders>
          </w:tcPr>
          <w:p w14:paraId="76B8FF8B"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2306604"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3A6207B8" w14:textId="77777777" w:rsidTr="00F03F6B">
        <w:trPr>
          <w:jc w:val="center"/>
        </w:trPr>
        <w:tc>
          <w:tcPr>
            <w:tcW w:w="1132" w:type="pct"/>
            <w:vMerge/>
            <w:tcBorders>
              <w:left w:val="single" w:sz="4" w:space="0" w:color="auto"/>
              <w:right w:val="single" w:sz="4" w:space="0" w:color="auto"/>
            </w:tcBorders>
          </w:tcPr>
          <w:p w14:paraId="2AE7F11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18E423" w14:textId="77777777" w:rsidR="005A246A" w:rsidRPr="00DC7310" w:rsidRDefault="005A246A" w:rsidP="00F03F6B">
            <w:pPr>
              <w:pStyle w:val="TAC"/>
              <w:keepNext w:val="0"/>
              <w:keepLines w:val="0"/>
              <w:rPr>
                <w:rFonts w:eastAsia="Malgun Gothic"/>
                <w:szCs w:val="18"/>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18F4D1F5"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327632C"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914472F"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39FB9265" w14:textId="77777777" w:rsidR="005A246A" w:rsidRPr="00DC7310" w:rsidRDefault="005A246A" w:rsidP="00F03F6B">
            <w:pPr>
              <w:pStyle w:val="TAC"/>
              <w:keepNext w:val="0"/>
              <w:keepLines w:val="0"/>
              <w:rPr>
                <w:rFonts w:eastAsia="Malgun Gothic"/>
                <w:szCs w:val="18"/>
                <w:lang w:eastAsia="ko-KR"/>
              </w:rPr>
            </w:pPr>
            <w:r w:rsidRPr="00DC7310">
              <w:t>2627.5</w:t>
            </w:r>
          </w:p>
        </w:tc>
        <w:tc>
          <w:tcPr>
            <w:tcW w:w="341" w:type="pct"/>
            <w:gridSpan w:val="2"/>
            <w:tcBorders>
              <w:top w:val="single" w:sz="4" w:space="0" w:color="auto"/>
              <w:left w:val="single" w:sz="4" w:space="0" w:color="auto"/>
              <w:bottom w:val="single" w:sz="4" w:space="0" w:color="auto"/>
              <w:right w:val="single" w:sz="4" w:space="0" w:color="auto"/>
            </w:tcBorders>
          </w:tcPr>
          <w:p w14:paraId="032BFFA4" w14:textId="77777777" w:rsidR="005A246A" w:rsidRPr="00DC7310" w:rsidRDefault="005A246A" w:rsidP="00F03F6B">
            <w:pPr>
              <w:pStyle w:val="TAC"/>
              <w:keepNext w:val="0"/>
              <w:keepLines w:val="0"/>
              <w:rPr>
                <w:rFonts w:eastAsia="Malgun Gothic"/>
                <w:szCs w:val="18"/>
                <w:lang w:eastAsia="ko-KR"/>
              </w:rPr>
            </w:pPr>
            <w:r w:rsidRPr="00DC7310">
              <w:t>9.1</w:t>
            </w:r>
          </w:p>
        </w:tc>
        <w:tc>
          <w:tcPr>
            <w:tcW w:w="607" w:type="pct"/>
            <w:gridSpan w:val="3"/>
            <w:tcBorders>
              <w:top w:val="single" w:sz="4" w:space="0" w:color="auto"/>
              <w:left w:val="single" w:sz="4" w:space="0" w:color="auto"/>
              <w:bottom w:val="single" w:sz="4" w:space="0" w:color="auto"/>
              <w:right w:val="single" w:sz="4" w:space="0" w:color="auto"/>
            </w:tcBorders>
          </w:tcPr>
          <w:p w14:paraId="49FAECFA" w14:textId="77777777" w:rsidR="005A246A" w:rsidRPr="00DC7310" w:rsidRDefault="005A246A" w:rsidP="00F03F6B">
            <w:pPr>
              <w:pStyle w:val="TAC"/>
              <w:keepNext w:val="0"/>
              <w:keepLines w:val="0"/>
              <w:rPr>
                <w:rFonts w:eastAsia="Malgun Gothic"/>
                <w:szCs w:val="18"/>
                <w:lang w:eastAsia="ko-KR"/>
              </w:rPr>
            </w:pPr>
            <w:r w:rsidRPr="00DC7310">
              <w:t>IMD4</w:t>
            </w:r>
            <w:r w:rsidRPr="00DC7310">
              <w:rPr>
                <w:vertAlign w:val="superscript"/>
              </w:rPr>
              <w:t>4</w:t>
            </w:r>
          </w:p>
        </w:tc>
      </w:tr>
      <w:tr w:rsidR="005A246A" w:rsidRPr="00DC7310" w14:paraId="0B42B7C1" w14:textId="77777777" w:rsidTr="00F03F6B">
        <w:trPr>
          <w:jc w:val="center"/>
        </w:trPr>
        <w:tc>
          <w:tcPr>
            <w:tcW w:w="1132" w:type="pct"/>
            <w:vMerge/>
            <w:tcBorders>
              <w:left w:val="single" w:sz="4" w:space="0" w:color="auto"/>
              <w:right w:val="single" w:sz="4" w:space="0" w:color="auto"/>
            </w:tcBorders>
          </w:tcPr>
          <w:p w14:paraId="5DCEE09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48B6E14" w14:textId="77777777" w:rsidR="005A246A" w:rsidRPr="00DC7310" w:rsidRDefault="005A246A" w:rsidP="00F03F6B">
            <w:pPr>
              <w:pStyle w:val="TAC"/>
              <w:keepNext w:val="0"/>
              <w:keepLines w:val="0"/>
              <w:rPr>
                <w:rFonts w:eastAsia="Malgun Gothic"/>
                <w:szCs w:val="18"/>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540AD1F3" w14:textId="77777777" w:rsidR="005A246A" w:rsidRPr="00DC7310" w:rsidRDefault="005A246A" w:rsidP="00F03F6B">
            <w:pPr>
              <w:pStyle w:val="TAC"/>
              <w:keepNext w:val="0"/>
              <w:keepLines w:val="0"/>
              <w:rPr>
                <w:rFonts w:eastAsia="Malgun Gothic"/>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3E254B91"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7D0CFEB"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60C546D5" w14:textId="77777777" w:rsidR="005A246A" w:rsidRPr="00DC7310" w:rsidRDefault="005A246A" w:rsidP="00F03F6B">
            <w:pPr>
              <w:pStyle w:val="TAC"/>
              <w:keepNext w:val="0"/>
              <w:keepLines w:val="0"/>
              <w:rPr>
                <w:rFonts w:eastAsia="Malgun Gothic"/>
                <w:szCs w:val="18"/>
                <w:lang w:eastAsia="ko-KR"/>
              </w:rPr>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tcPr>
          <w:p w14:paraId="0B3B38C4"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9FD7371"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2DFBC9B9" w14:textId="77777777" w:rsidTr="00F03F6B">
        <w:trPr>
          <w:jc w:val="center"/>
        </w:trPr>
        <w:tc>
          <w:tcPr>
            <w:tcW w:w="1132" w:type="pct"/>
            <w:vMerge/>
            <w:tcBorders>
              <w:left w:val="single" w:sz="4" w:space="0" w:color="auto"/>
              <w:right w:val="single" w:sz="4" w:space="0" w:color="auto"/>
            </w:tcBorders>
          </w:tcPr>
          <w:p w14:paraId="19902AC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AC5C898" w14:textId="77777777" w:rsidR="005A246A" w:rsidRPr="00DC7310" w:rsidRDefault="005A246A" w:rsidP="00F03F6B">
            <w:pPr>
              <w:pStyle w:val="TAC"/>
              <w:keepNext w:val="0"/>
              <w:keepLines w:val="0"/>
              <w:rPr>
                <w:rFonts w:eastAsia="Malgun Gothic"/>
                <w:szCs w:val="18"/>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20AD40D1"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19C6459"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7C27CAD"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B35EA96" w14:textId="77777777" w:rsidR="005A246A" w:rsidRPr="00DC7310" w:rsidRDefault="005A246A" w:rsidP="00F03F6B">
            <w:pPr>
              <w:pStyle w:val="TAC"/>
              <w:keepNext w:val="0"/>
              <w:keepLines w:val="0"/>
              <w:rPr>
                <w:rFonts w:eastAsia="Malgun Gothic"/>
                <w:szCs w:val="18"/>
                <w:lang w:eastAsia="ko-KR"/>
              </w:rPr>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3E75725B" w14:textId="77777777" w:rsidR="005A246A" w:rsidRPr="00DC7310" w:rsidRDefault="005A246A" w:rsidP="00F03F6B">
            <w:pPr>
              <w:pStyle w:val="TAC"/>
              <w:keepNext w:val="0"/>
              <w:keepLines w:val="0"/>
              <w:rPr>
                <w:rFonts w:eastAsia="Malgun Gothic"/>
                <w:szCs w:val="18"/>
                <w:lang w:eastAsia="ko-KR"/>
              </w:rPr>
            </w:pPr>
            <w:r w:rsidRPr="00DC7310">
              <w:t>8.7</w:t>
            </w:r>
          </w:p>
        </w:tc>
        <w:tc>
          <w:tcPr>
            <w:tcW w:w="607" w:type="pct"/>
            <w:gridSpan w:val="3"/>
            <w:tcBorders>
              <w:top w:val="single" w:sz="4" w:space="0" w:color="auto"/>
              <w:left w:val="single" w:sz="4" w:space="0" w:color="auto"/>
              <w:bottom w:val="single" w:sz="4" w:space="0" w:color="auto"/>
              <w:right w:val="single" w:sz="4" w:space="0" w:color="auto"/>
            </w:tcBorders>
          </w:tcPr>
          <w:p w14:paraId="3AB0DC2F" w14:textId="77777777" w:rsidR="005A246A" w:rsidRPr="00DC7310" w:rsidRDefault="005A246A" w:rsidP="00F03F6B">
            <w:pPr>
              <w:pStyle w:val="TAC"/>
              <w:keepNext w:val="0"/>
              <w:keepLines w:val="0"/>
              <w:rPr>
                <w:rFonts w:eastAsia="Malgun Gothic"/>
                <w:szCs w:val="18"/>
                <w:lang w:eastAsia="ko-KR"/>
              </w:rPr>
            </w:pPr>
            <w:r w:rsidRPr="00DC7310">
              <w:t>IMD4</w:t>
            </w:r>
          </w:p>
        </w:tc>
      </w:tr>
      <w:tr w:rsidR="005A246A" w:rsidRPr="00DC7310" w14:paraId="35B095BB" w14:textId="77777777" w:rsidTr="00F03F6B">
        <w:trPr>
          <w:jc w:val="center"/>
        </w:trPr>
        <w:tc>
          <w:tcPr>
            <w:tcW w:w="1132" w:type="pct"/>
            <w:vMerge/>
            <w:tcBorders>
              <w:left w:val="single" w:sz="4" w:space="0" w:color="auto"/>
              <w:right w:val="single" w:sz="4" w:space="0" w:color="auto"/>
            </w:tcBorders>
          </w:tcPr>
          <w:p w14:paraId="2F767F1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FF6A118" w14:textId="77777777" w:rsidR="005A246A" w:rsidRPr="00DC7310" w:rsidRDefault="005A246A" w:rsidP="00F03F6B">
            <w:pPr>
              <w:pStyle w:val="TAC"/>
              <w:keepNext w:val="0"/>
              <w:keepLines w:val="0"/>
              <w:rPr>
                <w:rFonts w:eastAsia="Malgun Gothic"/>
                <w:szCs w:val="18"/>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638F0CB4" w14:textId="77777777" w:rsidR="005A246A" w:rsidRPr="00DC7310" w:rsidRDefault="005A246A" w:rsidP="00F03F6B">
            <w:pPr>
              <w:pStyle w:val="TAC"/>
              <w:keepNext w:val="0"/>
              <w:keepLines w:val="0"/>
              <w:rPr>
                <w:rFonts w:eastAsia="Malgun Gothic"/>
                <w:szCs w:val="18"/>
                <w:lang w:eastAsia="ko-KR"/>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01E74051"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F9B1E9F"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CF28046" w14:textId="77777777" w:rsidR="005A246A" w:rsidRPr="00DC7310" w:rsidRDefault="005A246A" w:rsidP="00F03F6B">
            <w:pPr>
              <w:pStyle w:val="TAC"/>
              <w:keepNext w:val="0"/>
              <w:keepLines w:val="0"/>
              <w:rPr>
                <w:rFonts w:eastAsia="Malgun Gothic"/>
                <w:szCs w:val="18"/>
                <w:lang w:eastAsia="ko-KR"/>
              </w:rPr>
            </w:pPr>
            <w:r w:rsidRPr="00DC7310">
              <w:t>2630</w:t>
            </w:r>
          </w:p>
        </w:tc>
        <w:tc>
          <w:tcPr>
            <w:tcW w:w="341" w:type="pct"/>
            <w:gridSpan w:val="2"/>
            <w:tcBorders>
              <w:top w:val="single" w:sz="4" w:space="0" w:color="auto"/>
              <w:left w:val="single" w:sz="4" w:space="0" w:color="auto"/>
              <w:bottom w:val="single" w:sz="4" w:space="0" w:color="auto"/>
              <w:right w:val="single" w:sz="4" w:space="0" w:color="auto"/>
            </w:tcBorders>
          </w:tcPr>
          <w:p w14:paraId="1E2FC4FD"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9A4E34C"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7CCB872E" w14:textId="77777777" w:rsidTr="00F03F6B">
        <w:trPr>
          <w:jc w:val="center"/>
        </w:trPr>
        <w:tc>
          <w:tcPr>
            <w:tcW w:w="1132" w:type="pct"/>
            <w:vMerge/>
            <w:tcBorders>
              <w:left w:val="single" w:sz="4" w:space="0" w:color="auto"/>
              <w:bottom w:val="single" w:sz="4" w:space="0" w:color="auto"/>
              <w:right w:val="single" w:sz="4" w:space="0" w:color="auto"/>
            </w:tcBorders>
          </w:tcPr>
          <w:p w14:paraId="526CE67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6D28AFF" w14:textId="77777777" w:rsidR="005A246A" w:rsidRPr="00DC7310" w:rsidRDefault="005A246A" w:rsidP="00F03F6B">
            <w:pPr>
              <w:pStyle w:val="TAC"/>
              <w:keepNext w:val="0"/>
              <w:keepLines w:val="0"/>
              <w:rPr>
                <w:rFonts w:eastAsia="Malgun Gothic"/>
                <w:szCs w:val="18"/>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62B26B6" w14:textId="77777777" w:rsidR="005A246A" w:rsidRPr="00DC7310" w:rsidRDefault="005A246A" w:rsidP="00F03F6B">
            <w:pPr>
              <w:pStyle w:val="TAC"/>
              <w:keepNext w:val="0"/>
              <w:keepLines w:val="0"/>
              <w:rPr>
                <w:rFonts w:eastAsia="Malgun Gothic"/>
                <w:szCs w:val="18"/>
                <w:lang w:eastAsia="ko-KR"/>
              </w:rPr>
            </w:pPr>
            <w:r w:rsidRPr="00DC7310">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0078F84D"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BDA4FD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41355826" w14:textId="77777777" w:rsidR="005A246A" w:rsidRPr="00DC7310" w:rsidRDefault="005A246A" w:rsidP="00F03F6B">
            <w:pPr>
              <w:pStyle w:val="TAC"/>
              <w:keepNext w:val="0"/>
              <w:keepLines w:val="0"/>
              <w:rPr>
                <w:rFonts w:eastAsia="Malgun Gothic"/>
                <w:szCs w:val="18"/>
                <w:lang w:eastAsia="ko-KR"/>
              </w:rPr>
            </w:pPr>
            <w:r w:rsidRPr="00DC7310">
              <w:t>3580</w:t>
            </w:r>
          </w:p>
        </w:tc>
        <w:tc>
          <w:tcPr>
            <w:tcW w:w="341" w:type="pct"/>
            <w:gridSpan w:val="2"/>
            <w:tcBorders>
              <w:top w:val="single" w:sz="4" w:space="0" w:color="auto"/>
              <w:left w:val="single" w:sz="4" w:space="0" w:color="auto"/>
              <w:bottom w:val="single" w:sz="4" w:space="0" w:color="auto"/>
              <w:right w:val="single" w:sz="4" w:space="0" w:color="auto"/>
            </w:tcBorders>
          </w:tcPr>
          <w:p w14:paraId="368390D5"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0580BD9"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6CEB8A72" w14:textId="77777777" w:rsidTr="00F03F6B">
        <w:trPr>
          <w:jc w:val="center"/>
        </w:trPr>
        <w:tc>
          <w:tcPr>
            <w:tcW w:w="1132" w:type="pct"/>
            <w:tcBorders>
              <w:bottom w:val="nil"/>
            </w:tcBorders>
            <w:shd w:val="clear" w:color="auto" w:fill="auto"/>
          </w:tcPr>
          <w:p w14:paraId="270DD996" w14:textId="77777777" w:rsidR="005A246A" w:rsidRPr="00DC7310" w:rsidRDefault="005A246A" w:rsidP="00F03F6B">
            <w:pPr>
              <w:pStyle w:val="TAC"/>
              <w:keepNext w:val="0"/>
              <w:keepLines w:val="0"/>
              <w:rPr>
                <w:rFonts w:eastAsia="Malgun Gothic"/>
                <w:lang w:eastAsia="ko-KR"/>
              </w:rPr>
            </w:pPr>
            <w:r w:rsidRPr="00DC7310">
              <w:t>DC_</w:t>
            </w:r>
            <w:r w:rsidRPr="00DC7310">
              <w:rPr>
                <w:rFonts w:eastAsia="Malgun Gothic"/>
                <w:lang w:eastAsia="ko-KR"/>
              </w:rPr>
              <w:t>1A-7A_n78A</w:t>
            </w:r>
          </w:p>
          <w:p w14:paraId="59611C4B" w14:textId="77777777" w:rsidR="005A246A" w:rsidRPr="00DC7310" w:rsidRDefault="005A246A" w:rsidP="00F03F6B">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1A-7C_n78A</w:t>
            </w:r>
          </w:p>
          <w:p w14:paraId="7D874A0D" w14:textId="77777777" w:rsidR="005A246A" w:rsidRPr="00DC7310" w:rsidRDefault="005A246A" w:rsidP="00F03F6B">
            <w:pPr>
              <w:pStyle w:val="TAC"/>
              <w:keepNext w:val="0"/>
              <w:keepLines w:val="0"/>
              <w:rPr>
                <w:rFonts w:eastAsia="MS Mincho"/>
              </w:rPr>
            </w:pPr>
            <w:r w:rsidRPr="00DC7310">
              <w:rPr>
                <w:rFonts w:eastAsia="MS Mincho"/>
              </w:rPr>
              <w:t>DC_1A-7A_n78(2A)</w:t>
            </w:r>
          </w:p>
          <w:p w14:paraId="4A30C8A3" w14:textId="77777777" w:rsidR="005A246A" w:rsidRPr="00DC7310" w:rsidRDefault="005A246A" w:rsidP="00F03F6B">
            <w:pPr>
              <w:pStyle w:val="TAC"/>
              <w:keepNext w:val="0"/>
              <w:keepLines w:val="0"/>
              <w:rPr>
                <w:lang w:eastAsia="zh-CN"/>
              </w:rPr>
            </w:pPr>
            <w:r w:rsidRPr="00DC7310">
              <w:rPr>
                <w:rFonts w:eastAsia="MS Mincho"/>
              </w:rPr>
              <w:t>DC_1A-7C_n78(2A)</w:t>
            </w:r>
          </w:p>
          <w:p w14:paraId="4C8DEF0E" w14:textId="77777777" w:rsidR="005A246A" w:rsidRPr="00DC7310" w:rsidRDefault="005A246A" w:rsidP="00F03F6B">
            <w:pPr>
              <w:spacing w:after="0"/>
              <w:jc w:val="center"/>
              <w:rPr>
                <w:rFonts w:ascii="Arial" w:hAnsi="Arial"/>
                <w:sz w:val="18"/>
                <w:lang w:eastAsia="zh-CN"/>
              </w:rPr>
            </w:pPr>
            <w:r w:rsidRPr="00DC7310">
              <w:rPr>
                <w:lang w:eastAsia="zh-CN"/>
              </w:rPr>
              <w:t>DC_1A-7A_n78C</w:t>
            </w:r>
          </w:p>
          <w:p w14:paraId="7C18BDC1" w14:textId="77777777" w:rsidR="005A246A" w:rsidRPr="00DC7310" w:rsidRDefault="005A246A" w:rsidP="00F03F6B">
            <w:pPr>
              <w:pStyle w:val="TAC"/>
              <w:keepNext w:val="0"/>
              <w:keepLines w:val="0"/>
              <w:rPr>
                <w:lang w:eastAsia="zh-CN"/>
              </w:rPr>
            </w:pPr>
            <w:r w:rsidRPr="00DC7310">
              <w:rPr>
                <w:lang w:eastAsia="zh-CN"/>
              </w:rPr>
              <w:t>DC_1A-7A_n78(A-C)</w:t>
            </w:r>
          </w:p>
          <w:p w14:paraId="5C3494DD" w14:textId="77777777" w:rsidR="005A246A" w:rsidRPr="00DC7310" w:rsidRDefault="005A246A" w:rsidP="00F03F6B">
            <w:pPr>
              <w:pStyle w:val="TAC"/>
              <w:keepNext w:val="0"/>
              <w:keepLines w:val="0"/>
              <w:rPr>
                <w:lang w:eastAsia="zh-CN"/>
              </w:rPr>
            </w:pPr>
            <w:r w:rsidRPr="00DC7310">
              <w:rPr>
                <w:lang w:eastAsia="zh-CN"/>
              </w:rPr>
              <w:t>DC_1A-1A-7A_n78A</w:t>
            </w:r>
          </w:p>
          <w:p w14:paraId="683FD6F2" w14:textId="77777777" w:rsidR="005A246A" w:rsidRPr="00DC7310" w:rsidRDefault="005A246A" w:rsidP="00F03F6B">
            <w:pPr>
              <w:pStyle w:val="TAC"/>
              <w:keepNext w:val="0"/>
              <w:keepLines w:val="0"/>
              <w:rPr>
                <w:rFonts w:eastAsia="MS Mincho"/>
              </w:rPr>
            </w:pPr>
            <w:r w:rsidRPr="00DC7310">
              <w:rPr>
                <w:lang w:eastAsia="zh-CN"/>
              </w:rPr>
              <w:t>DC_1A-7A-7A_n78C</w:t>
            </w:r>
            <w:r>
              <w:rPr>
                <w:rFonts w:eastAsia="MS Mincho"/>
              </w:rPr>
              <w:t xml:space="preserve"> </w:t>
            </w:r>
            <w:r w:rsidRPr="00DC7310">
              <w:rPr>
                <w:rFonts w:eastAsia="MS Mincho"/>
              </w:rPr>
              <w:t>DC_1A-7A-7A_n78(A-C)</w:t>
            </w:r>
          </w:p>
        </w:tc>
        <w:tc>
          <w:tcPr>
            <w:tcW w:w="410" w:type="pct"/>
            <w:shd w:val="clear" w:color="auto" w:fill="auto"/>
          </w:tcPr>
          <w:p w14:paraId="7425FAFF" w14:textId="77777777" w:rsidR="005A246A" w:rsidRPr="00DC7310" w:rsidRDefault="005A246A" w:rsidP="00F03F6B">
            <w:pPr>
              <w:pStyle w:val="TAC"/>
              <w:keepNext w:val="0"/>
              <w:keepLines w:val="0"/>
            </w:pPr>
            <w:r w:rsidRPr="00DC7310">
              <w:rPr>
                <w:rFonts w:eastAsia="Malgun Gothic"/>
                <w:lang w:eastAsia="ko-KR"/>
              </w:rPr>
              <w:t>1</w:t>
            </w:r>
          </w:p>
        </w:tc>
        <w:tc>
          <w:tcPr>
            <w:tcW w:w="574" w:type="pct"/>
            <w:gridSpan w:val="2"/>
            <w:shd w:val="clear" w:color="auto" w:fill="auto"/>
            <w:noWrap/>
          </w:tcPr>
          <w:p w14:paraId="701AF6DB" w14:textId="77777777" w:rsidR="005A246A" w:rsidRPr="00DC7310" w:rsidRDefault="005A246A" w:rsidP="00F03F6B">
            <w:pPr>
              <w:pStyle w:val="TAC"/>
              <w:keepNext w:val="0"/>
              <w:keepLines w:val="0"/>
            </w:pPr>
            <w:r w:rsidRPr="00DC7310">
              <w:rPr>
                <w:rFonts w:eastAsia="Malgun Gothic"/>
                <w:lang w:eastAsia="ko-KR"/>
              </w:rPr>
              <w:t>1977.5</w:t>
            </w:r>
          </w:p>
        </w:tc>
        <w:tc>
          <w:tcPr>
            <w:tcW w:w="348" w:type="pct"/>
            <w:gridSpan w:val="2"/>
            <w:shd w:val="clear" w:color="auto" w:fill="auto"/>
            <w:noWrap/>
          </w:tcPr>
          <w:p w14:paraId="557D10E4"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39FDD2DF" w14:textId="77777777" w:rsidR="005A246A" w:rsidRPr="00DC7310" w:rsidRDefault="005A246A" w:rsidP="00F03F6B">
            <w:pPr>
              <w:pStyle w:val="TAC"/>
              <w:keepNext w:val="0"/>
              <w:keepLines w:val="0"/>
            </w:pPr>
            <w:r w:rsidRPr="00DC7310">
              <w:rPr>
                <w:rFonts w:eastAsia="Malgun Gothic"/>
                <w:lang w:eastAsia="ko-KR"/>
              </w:rPr>
              <w:t>25</w:t>
            </w:r>
          </w:p>
        </w:tc>
        <w:tc>
          <w:tcPr>
            <w:tcW w:w="542" w:type="pct"/>
            <w:gridSpan w:val="2"/>
            <w:shd w:val="clear" w:color="auto" w:fill="auto"/>
            <w:noWrap/>
          </w:tcPr>
          <w:p w14:paraId="598F78E5" w14:textId="77777777" w:rsidR="005A246A" w:rsidRPr="00DC7310" w:rsidRDefault="005A246A" w:rsidP="00F03F6B">
            <w:pPr>
              <w:pStyle w:val="TAC"/>
              <w:keepNext w:val="0"/>
              <w:keepLines w:val="0"/>
            </w:pPr>
            <w:r w:rsidRPr="00DC7310">
              <w:rPr>
                <w:rFonts w:eastAsia="Malgun Gothic"/>
                <w:lang w:eastAsia="ko-KR"/>
              </w:rPr>
              <w:t>2167.5</w:t>
            </w:r>
          </w:p>
        </w:tc>
        <w:tc>
          <w:tcPr>
            <w:tcW w:w="341" w:type="pct"/>
            <w:gridSpan w:val="2"/>
            <w:shd w:val="clear" w:color="auto" w:fill="auto"/>
          </w:tcPr>
          <w:p w14:paraId="701DD8C2"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4117613"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21C4D31B" w14:textId="77777777" w:rsidTr="00F03F6B">
        <w:trPr>
          <w:jc w:val="center"/>
        </w:trPr>
        <w:tc>
          <w:tcPr>
            <w:tcW w:w="1132" w:type="pct"/>
            <w:tcBorders>
              <w:top w:val="nil"/>
              <w:bottom w:val="nil"/>
            </w:tcBorders>
            <w:shd w:val="clear" w:color="auto" w:fill="auto"/>
          </w:tcPr>
          <w:p w14:paraId="232B2590" w14:textId="77777777" w:rsidR="005A246A" w:rsidRPr="00DC7310" w:rsidRDefault="005A246A" w:rsidP="00F03F6B">
            <w:pPr>
              <w:pStyle w:val="TAC"/>
              <w:keepNext w:val="0"/>
              <w:keepLines w:val="0"/>
              <w:rPr>
                <w:rFonts w:eastAsia="MS Mincho"/>
              </w:rPr>
            </w:pPr>
          </w:p>
        </w:tc>
        <w:tc>
          <w:tcPr>
            <w:tcW w:w="410" w:type="pct"/>
            <w:shd w:val="clear" w:color="auto" w:fill="auto"/>
          </w:tcPr>
          <w:p w14:paraId="494CB963"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tcPr>
          <w:p w14:paraId="1F70EE06" w14:textId="77777777" w:rsidR="005A246A" w:rsidRPr="00DC7310" w:rsidRDefault="005A246A" w:rsidP="00F03F6B">
            <w:pPr>
              <w:pStyle w:val="TAC"/>
              <w:keepNext w:val="0"/>
              <w:keepLines w:val="0"/>
            </w:pPr>
            <w:r w:rsidRPr="00DC7310">
              <w:rPr>
                <w:rFonts w:eastAsia="Malgun Gothic"/>
                <w:lang w:eastAsia="ko-KR"/>
              </w:rPr>
              <w:t>N/A</w:t>
            </w:r>
          </w:p>
        </w:tc>
        <w:tc>
          <w:tcPr>
            <w:tcW w:w="348" w:type="pct"/>
            <w:gridSpan w:val="2"/>
            <w:shd w:val="clear" w:color="auto" w:fill="auto"/>
            <w:noWrap/>
          </w:tcPr>
          <w:p w14:paraId="4A68149A"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15EB292C" w14:textId="77777777" w:rsidR="005A246A" w:rsidRPr="00DC7310" w:rsidRDefault="005A246A" w:rsidP="00F03F6B">
            <w:pPr>
              <w:pStyle w:val="TAC"/>
              <w:keepNext w:val="0"/>
              <w:keepLines w:val="0"/>
            </w:pPr>
            <w:r w:rsidRPr="00DC7310">
              <w:rPr>
                <w:rFonts w:eastAsia="Malgun Gothic"/>
                <w:lang w:eastAsia="ko-KR"/>
              </w:rPr>
              <w:t>N/A</w:t>
            </w:r>
          </w:p>
        </w:tc>
        <w:tc>
          <w:tcPr>
            <w:tcW w:w="542" w:type="pct"/>
            <w:gridSpan w:val="2"/>
            <w:shd w:val="clear" w:color="auto" w:fill="auto"/>
            <w:noWrap/>
          </w:tcPr>
          <w:p w14:paraId="79972C90" w14:textId="77777777" w:rsidR="005A246A" w:rsidRPr="00DC7310" w:rsidRDefault="005A246A" w:rsidP="00F03F6B">
            <w:pPr>
              <w:pStyle w:val="TAC"/>
              <w:keepNext w:val="0"/>
              <w:keepLines w:val="0"/>
            </w:pPr>
            <w:r w:rsidRPr="00DC7310">
              <w:rPr>
                <w:rFonts w:eastAsia="Malgun Gothic"/>
                <w:lang w:eastAsia="ko-KR"/>
              </w:rPr>
              <w:t>2627.5</w:t>
            </w:r>
          </w:p>
        </w:tc>
        <w:tc>
          <w:tcPr>
            <w:tcW w:w="341" w:type="pct"/>
            <w:gridSpan w:val="2"/>
            <w:shd w:val="clear" w:color="auto" w:fill="auto"/>
          </w:tcPr>
          <w:p w14:paraId="37957744" w14:textId="77777777" w:rsidR="005A246A" w:rsidRPr="00DC7310" w:rsidRDefault="005A246A" w:rsidP="00F03F6B">
            <w:pPr>
              <w:pStyle w:val="TAC"/>
              <w:keepNext w:val="0"/>
              <w:keepLines w:val="0"/>
            </w:pPr>
            <w:r w:rsidRPr="00DC7310">
              <w:rPr>
                <w:rFonts w:eastAsia="Malgun Gothic"/>
                <w:lang w:eastAsia="ko-KR"/>
              </w:rPr>
              <w:t>9.1</w:t>
            </w:r>
          </w:p>
        </w:tc>
        <w:tc>
          <w:tcPr>
            <w:tcW w:w="607" w:type="pct"/>
            <w:gridSpan w:val="3"/>
            <w:shd w:val="clear" w:color="auto" w:fill="auto"/>
          </w:tcPr>
          <w:p w14:paraId="7C0D355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108AA25F" w14:textId="77777777" w:rsidTr="00F03F6B">
        <w:trPr>
          <w:jc w:val="center"/>
        </w:trPr>
        <w:tc>
          <w:tcPr>
            <w:tcW w:w="1132" w:type="pct"/>
            <w:tcBorders>
              <w:top w:val="nil"/>
              <w:bottom w:val="nil"/>
            </w:tcBorders>
            <w:shd w:val="clear" w:color="auto" w:fill="auto"/>
          </w:tcPr>
          <w:p w14:paraId="16E36DC8" w14:textId="77777777" w:rsidR="005A246A" w:rsidRPr="00DC7310" w:rsidRDefault="005A246A" w:rsidP="00F03F6B">
            <w:pPr>
              <w:pStyle w:val="TAC"/>
              <w:keepNext w:val="0"/>
              <w:keepLines w:val="0"/>
              <w:rPr>
                <w:rFonts w:eastAsia="MS Mincho"/>
              </w:rPr>
            </w:pPr>
          </w:p>
        </w:tc>
        <w:tc>
          <w:tcPr>
            <w:tcW w:w="410" w:type="pct"/>
            <w:shd w:val="clear" w:color="auto" w:fill="auto"/>
          </w:tcPr>
          <w:p w14:paraId="2DF74343"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01DC1E43" w14:textId="77777777" w:rsidR="005A246A" w:rsidRPr="00DC7310" w:rsidRDefault="005A246A" w:rsidP="00F03F6B">
            <w:pPr>
              <w:pStyle w:val="TAC"/>
              <w:keepNext w:val="0"/>
              <w:keepLines w:val="0"/>
            </w:pPr>
            <w:r w:rsidRPr="00DC7310">
              <w:rPr>
                <w:rFonts w:eastAsia="Malgun Gothic"/>
                <w:lang w:eastAsia="ko-KR"/>
              </w:rPr>
              <w:t>3305</w:t>
            </w:r>
          </w:p>
        </w:tc>
        <w:tc>
          <w:tcPr>
            <w:tcW w:w="348" w:type="pct"/>
            <w:gridSpan w:val="2"/>
            <w:shd w:val="clear" w:color="auto" w:fill="auto"/>
            <w:noWrap/>
          </w:tcPr>
          <w:p w14:paraId="7481974D" w14:textId="77777777" w:rsidR="005A246A" w:rsidRPr="00DC7310" w:rsidRDefault="005A246A" w:rsidP="00F03F6B">
            <w:pPr>
              <w:pStyle w:val="TAC"/>
              <w:keepNext w:val="0"/>
              <w:keepLines w:val="0"/>
            </w:pPr>
            <w:r w:rsidRPr="00DC7310">
              <w:rPr>
                <w:rFonts w:eastAsia="Malgun Gothic"/>
                <w:lang w:eastAsia="ko-KR"/>
              </w:rPr>
              <w:t>10</w:t>
            </w:r>
          </w:p>
        </w:tc>
        <w:tc>
          <w:tcPr>
            <w:tcW w:w="1046" w:type="pct"/>
            <w:gridSpan w:val="2"/>
            <w:shd w:val="clear" w:color="auto" w:fill="auto"/>
            <w:noWrap/>
          </w:tcPr>
          <w:p w14:paraId="2A965033" w14:textId="77777777" w:rsidR="005A246A" w:rsidRPr="00DC7310" w:rsidRDefault="005A246A" w:rsidP="00F03F6B">
            <w:pPr>
              <w:pStyle w:val="TAC"/>
              <w:keepNext w:val="0"/>
              <w:keepLines w:val="0"/>
            </w:pPr>
            <w:r w:rsidRPr="00DC7310">
              <w:rPr>
                <w:rFonts w:eastAsia="Malgun Gothic"/>
                <w:lang w:eastAsia="ko-KR"/>
              </w:rPr>
              <w:t>50</w:t>
            </w:r>
          </w:p>
        </w:tc>
        <w:tc>
          <w:tcPr>
            <w:tcW w:w="542" w:type="pct"/>
            <w:gridSpan w:val="2"/>
            <w:shd w:val="clear" w:color="auto" w:fill="auto"/>
            <w:noWrap/>
          </w:tcPr>
          <w:p w14:paraId="638F7C3B" w14:textId="77777777" w:rsidR="005A246A" w:rsidRPr="00DC7310" w:rsidRDefault="005A246A" w:rsidP="00F03F6B">
            <w:pPr>
              <w:pStyle w:val="TAC"/>
              <w:keepNext w:val="0"/>
              <w:keepLines w:val="0"/>
            </w:pPr>
            <w:r w:rsidRPr="00DC7310">
              <w:rPr>
                <w:rFonts w:eastAsia="Malgun Gothic"/>
                <w:lang w:eastAsia="ko-KR"/>
              </w:rPr>
              <w:t>3305</w:t>
            </w:r>
          </w:p>
        </w:tc>
        <w:tc>
          <w:tcPr>
            <w:tcW w:w="341" w:type="pct"/>
            <w:gridSpan w:val="2"/>
            <w:shd w:val="clear" w:color="auto" w:fill="auto"/>
          </w:tcPr>
          <w:p w14:paraId="129DDD1F"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D38A123"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3404202E" w14:textId="77777777" w:rsidTr="00F03F6B">
        <w:trPr>
          <w:jc w:val="center"/>
        </w:trPr>
        <w:tc>
          <w:tcPr>
            <w:tcW w:w="1132" w:type="pct"/>
            <w:tcBorders>
              <w:top w:val="nil"/>
              <w:bottom w:val="nil"/>
            </w:tcBorders>
            <w:shd w:val="clear" w:color="auto" w:fill="auto"/>
          </w:tcPr>
          <w:p w14:paraId="3183C425" w14:textId="77777777" w:rsidR="005A246A" w:rsidRPr="00DC7310" w:rsidRDefault="005A246A" w:rsidP="00F03F6B">
            <w:pPr>
              <w:pStyle w:val="TAC"/>
              <w:keepNext w:val="0"/>
              <w:keepLines w:val="0"/>
              <w:rPr>
                <w:rFonts w:eastAsia="MS Mincho"/>
              </w:rPr>
            </w:pPr>
          </w:p>
        </w:tc>
        <w:tc>
          <w:tcPr>
            <w:tcW w:w="410" w:type="pct"/>
            <w:shd w:val="clear" w:color="auto" w:fill="auto"/>
          </w:tcPr>
          <w:p w14:paraId="27088AAC" w14:textId="77777777" w:rsidR="005A246A" w:rsidRPr="00DC7310" w:rsidRDefault="005A246A" w:rsidP="00F03F6B">
            <w:pPr>
              <w:pStyle w:val="TAC"/>
              <w:keepNext w:val="0"/>
              <w:keepLines w:val="0"/>
            </w:pPr>
            <w:r w:rsidRPr="00DC7310">
              <w:rPr>
                <w:rFonts w:eastAsia="Malgun Gothic"/>
                <w:lang w:eastAsia="ko-KR"/>
              </w:rPr>
              <w:t>1</w:t>
            </w:r>
          </w:p>
        </w:tc>
        <w:tc>
          <w:tcPr>
            <w:tcW w:w="574" w:type="pct"/>
            <w:gridSpan w:val="2"/>
            <w:shd w:val="clear" w:color="auto" w:fill="auto"/>
            <w:noWrap/>
          </w:tcPr>
          <w:p w14:paraId="0DBCAA0D" w14:textId="77777777" w:rsidR="005A246A" w:rsidRPr="00DC7310" w:rsidRDefault="005A246A" w:rsidP="00F03F6B">
            <w:pPr>
              <w:pStyle w:val="TAC"/>
              <w:keepNext w:val="0"/>
              <w:keepLines w:val="0"/>
            </w:pPr>
            <w:r w:rsidRPr="00DC7310">
              <w:rPr>
                <w:rFonts w:eastAsia="Malgun Gothic"/>
                <w:lang w:eastAsia="ko-KR"/>
              </w:rPr>
              <w:t>N/A</w:t>
            </w:r>
          </w:p>
        </w:tc>
        <w:tc>
          <w:tcPr>
            <w:tcW w:w="348" w:type="pct"/>
            <w:gridSpan w:val="2"/>
            <w:shd w:val="clear" w:color="auto" w:fill="auto"/>
            <w:noWrap/>
          </w:tcPr>
          <w:p w14:paraId="19D465BA"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044F6279" w14:textId="77777777" w:rsidR="005A246A" w:rsidRPr="00DC7310" w:rsidRDefault="005A246A" w:rsidP="00F03F6B">
            <w:pPr>
              <w:pStyle w:val="TAC"/>
              <w:keepNext w:val="0"/>
              <w:keepLines w:val="0"/>
            </w:pPr>
            <w:r w:rsidRPr="00DC7310">
              <w:rPr>
                <w:rFonts w:eastAsia="Malgun Gothic"/>
                <w:lang w:eastAsia="ko-KR"/>
              </w:rPr>
              <w:t>N/A</w:t>
            </w:r>
          </w:p>
        </w:tc>
        <w:tc>
          <w:tcPr>
            <w:tcW w:w="542" w:type="pct"/>
            <w:gridSpan w:val="2"/>
            <w:shd w:val="clear" w:color="auto" w:fill="auto"/>
            <w:noWrap/>
          </w:tcPr>
          <w:p w14:paraId="74815D86" w14:textId="77777777" w:rsidR="005A246A" w:rsidRPr="00DC7310" w:rsidRDefault="005A246A" w:rsidP="00F03F6B">
            <w:pPr>
              <w:pStyle w:val="TAC"/>
              <w:keepNext w:val="0"/>
              <w:keepLines w:val="0"/>
            </w:pPr>
            <w:r w:rsidRPr="00DC7310">
              <w:rPr>
                <w:rFonts w:eastAsia="Malgun Gothic"/>
                <w:lang w:eastAsia="ko-KR"/>
              </w:rPr>
              <w:t>2140</w:t>
            </w:r>
          </w:p>
        </w:tc>
        <w:tc>
          <w:tcPr>
            <w:tcW w:w="341" w:type="pct"/>
            <w:gridSpan w:val="2"/>
            <w:shd w:val="clear" w:color="auto" w:fill="auto"/>
          </w:tcPr>
          <w:p w14:paraId="21EDC5E8" w14:textId="77777777" w:rsidR="005A246A" w:rsidRPr="00DC7310" w:rsidRDefault="005A246A" w:rsidP="00F03F6B">
            <w:pPr>
              <w:pStyle w:val="TAC"/>
              <w:keepNext w:val="0"/>
              <w:keepLines w:val="0"/>
            </w:pPr>
            <w:r w:rsidRPr="00DC7310">
              <w:rPr>
                <w:rFonts w:eastAsia="Malgun Gothic"/>
                <w:lang w:eastAsia="ko-KR"/>
              </w:rPr>
              <w:t>8.7</w:t>
            </w:r>
          </w:p>
        </w:tc>
        <w:tc>
          <w:tcPr>
            <w:tcW w:w="607" w:type="pct"/>
            <w:gridSpan w:val="3"/>
            <w:shd w:val="clear" w:color="auto" w:fill="auto"/>
          </w:tcPr>
          <w:p w14:paraId="39CE223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15D73E7F" w14:textId="77777777" w:rsidTr="00F03F6B">
        <w:trPr>
          <w:jc w:val="center"/>
        </w:trPr>
        <w:tc>
          <w:tcPr>
            <w:tcW w:w="1132" w:type="pct"/>
            <w:tcBorders>
              <w:top w:val="nil"/>
              <w:bottom w:val="nil"/>
            </w:tcBorders>
            <w:shd w:val="clear" w:color="auto" w:fill="auto"/>
          </w:tcPr>
          <w:p w14:paraId="1D534A06" w14:textId="77777777" w:rsidR="005A246A" w:rsidRPr="00DC7310" w:rsidRDefault="005A246A" w:rsidP="00F03F6B">
            <w:pPr>
              <w:pStyle w:val="TAC"/>
              <w:keepNext w:val="0"/>
              <w:keepLines w:val="0"/>
              <w:rPr>
                <w:rFonts w:eastAsia="MS Mincho"/>
              </w:rPr>
            </w:pPr>
          </w:p>
        </w:tc>
        <w:tc>
          <w:tcPr>
            <w:tcW w:w="410" w:type="pct"/>
            <w:shd w:val="clear" w:color="auto" w:fill="auto"/>
          </w:tcPr>
          <w:p w14:paraId="1F4B7C55"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tcPr>
          <w:p w14:paraId="2DED8C8A" w14:textId="77777777" w:rsidR="005A246A" w:rsidRPr="00DC7310" w:rsidRDefault="005A246A" w:rsidP="00F03F6B">
            <w:pPr>
              <w:pStyle w:val="TAC"/>
              <w:keepNext w:val="0"/>
              <w:keepLines w:val="0"/>
            </w:pPr>
            <w:r w:rsidRPr="00DC7310">
              <w:rPr>
                <w:rFonts w:eastAsia="Malgun Gothic"/>
                <w:lang w:eastAsia="ko-KR"/>
              </w:rPr>
              <w:t>2510</w:t>
            </w:r>
          </w:p>
        </w:tc>
        <w:tc>
          <w:tcPr>
            <w:tcW w:w="348" w:type="pct"/>
            <w:gridSpan w:val="2"/>
            <w:shd w:val="clear" w:color="auto" w:fill="auto"/>
            <w:noWrap/>
          </w:tcPr>
          <w:p w14:paraId="0D3564CD" w14:textId="77777777" w:rsidR="005A246A" w:rsidRPr="00DC7310" w:rsidRDefault="005A246A" w:rsidP="00F03F6B">
            <w:pPr>
              <w:pStyle w:val="TAC"/>
              <w:keepNext w:val="0"/>
              <w:keepLines w:val="0"/>
            </w:pPr>
            <w:r w:rsidRPr="00DC7310">
              <w:rPr>
                <w:rFonts w:eastAsia="Malgun Gothic"/>
                <w:lang w:eastAsia="ko-KR"/>
              </w:rPr>
              <w:t>10</w:t>
            </w:r>
          </w:p>
        </w:tc>
        <w:tc>
          <w:tcPr>
            <w:tcW w:w="1046" w:type="pct"/>
            <w:gridSpan w:val="2"/>
            <w:shd w:val="clear" w:color="auto" w:fill="auto"/>
            <w:noWrap/>
          </w:tcPr>
          <w:p w14:paraId="5468B7B5" w14:textId="77777777" w:rsidR="005A246A" w:rsidRPr="00DC7310" w:rsidRDefault="005A246A" w:rsidP="00F03F6B">
            <w:pPr>
              <w:pStyle w:val="TAC"/>
              <w:keepNext w:val="0"/>
              <w:keepLines w:val="0"/>
            </w:pPr>
            <w:r w:rsidRPr="00DC7310">
              <w:rPr>
                <w:rFonts w:eastAsia="Malgun Gothic"/>
                <w:lang w:eastAsia="ko-KR"/>
              </w:rPr>
              <w:t>50</w:t>
            </w:r>
          </w:p>
        </w:tc>
        <w:tc>
          <w:tcPr>
            <w:tcW w:w="542" w:type="pct"/>
            <w:gridSpan w:val="2"/>
            <w:shd w:val="clear" w:color="auto" w:fill="auto"/>
            <w:noWrap/>
          </w:tcPr>
          <w:p w14:paraId="505C6D2D" w14:textId="77777777" w:rsidR="005A246A" w:rsidRPr="00DC7310" w:rsidRDefault="005A246A" w:rsidP="00F03F6B">
            <w:pPr>
              <w:pStyle w:val="TAC"/>
              <w:keepNext w:val="0"/>
              <w:keepLines w:val="0"/>
            </w:pPr>
            <w:r w:rsidRPr="00DC7310">
              <w:rPr>
                <w:rFonts w:eastAsia="Malgun Gothic"/>
                <w:lang w:eastAsia="ko-KR"/>
              </w:rPr>
              <w:t>2630</w:t>
            </w:r>
          </w:p>
        </w:tc>
        <w:tc>
          <w:tcPr>
            <w:tcW w:w="341" w:type="pct"/>
            <w:gridSpan w:val="2"/>
            <w:shd w:val="clear" w:color="auto" w:fill="auto"/>
          </w:tcPr>
          <w:p w14:paraId="04D529B3"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0AD5D0C"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31DB7249" w14:textId="77777777" w:rsidTr="00F03F6B">
        <w:trPr>
          <w:jc w:val="center"/>
        </w:trPr>
        <w:tc>
          <w:tcPr>
            <w:tcW w:w="1132" w:type="pct"/>
            <w:tcBorders>
              <w:top w:val="nil"/>
              <w:bottom w:val="single" w:sz="4" w:space="0" w:color="auto"/>
            </w:tcBorders>
            <w:shd w:val="clear" w:color="auto" w:fill="auto"/>
          </w:tcPr>
          <w:p w14:paraId="7D855D42" w14:textId="77777777" w:rsidR="005A246A" w:rsidRPr="00DC7310" w:rsidRDefault="005A246A" w:rsidP="00F03F6B">
            <w:pPr>
              <w:pStyle w:val="TAC"/>
              <w:keepNext w:val="0"/>
              <w:keepLines w:val="0"/>
              <w:rPr>
                <w:rFonts w:eastAsia="MS Mincho"/>
              </w:rPr>
            </w:pPr>
          </w:p>
        </w:tc>
        <w:tc>
          <w:tcPr>
            <w:tcW w:w="410" w:type="pct"/>
            <w:shd w:val="clear" w:color="auto" w:fill="auto"/>
          </w:tcPr>
          <w:p w14:paraId="0057B17E"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3F40D80F" w14:textId="77777777" w:rsidR="005A246A" w:rsidRPr="00DC7310" w:rsidRDefault="005A246A" w:rsidP="00F03F6B">
            <w:pPr>
              <w:pStyle w:val="TAC"/>
              <w:keepNext w:val="0"/>
              <w:keepLines w:val="0"/>
            </w:pPr>
            <w:r w:rsidRPr="00DC7310">
              <w:rPr>
                <w:rFonts w:eastAsia="Malgun Gothic"/>
                <w:lang w:eastAsia="ko-KR"/>
              </w:rPr>
              <w:t>3580</w:t>
            </w:r>
          </w:p>
        </w:tc>
        <w:tc>
          <w:tcPr>
            <w:tcW w:w="348" w:type="pct"/>
            <w:gridSpan w:val="2"/>
            <w:shd w:val="clear" w:color="auto" w:fill="auto"/>
            <w:noWrap/>
          </w:tcPr>
          <w:p w14:paraId="35AD9483" w14:textId="77777777" w:rsidR="005A246A" w:rsidRPr="00DC7310" w:rsidRDefault="005A246A" w:rsidP="00F03F6B">
            <w:pPr>
              <w:pStyle w:val="TAC"/>
              <w:keepNext w:val="0"/>
              <w:keepLines w:val="0"/>
            </w:pPr>
            <w:r w:rsidRPr="00DC7310">
              <w:rPr>
                <w:rFonts w:eastAsia="Malgun Gothic"/>
                <w:lang w:eastAsia="ko-KR"/>
              </w:rPr>
              <w:t>10</w:t>
            </w:r>
          </w:p>
        </w:tc>
        <w:tc>
          <w:tcPr>
            <w:tcW w:w="1046" w:type="pct"/>
            <w:gridSpan w:val="2"/>
            <w:shd w:val="clear" w:color="auto" w:fill="auto"/>
            <w:noWrap/>
          </w:tcPr>
          <w:p w14:paraId="5F273E61" w14:textId="77777777" w:rsidR="005A246A" w:rsidRPr="00DC7310" w:rsidRDefault="005A246A" w:rsidP="00F03F6B">
            <w:pPr>
              <w:pStyle w:val="TAC"/>
              <w:keepNext w:val="0"/>
              <w:keepLines w:val="0"/>
            </w:pPr>
            <w:r w:rsidRPr="00DC7310">
              <w:rPr>
                <w:rFonts w:eastAsia="Malgun Gothic"/>
                <w:lang w:eastAsia="ko-KR"/>
              </w:rPr>
              <w:t>50</w:t>
            </w:r>
          </w:p>
        </w:tc>
        <w:tc>
          <w:tcPr>
            <w:tcW w:w="542" w:type="pct"/>
            <w:gridSpan w:val="2"/>
            <w:shd w:val="clear" w:color="auto" w:fill="auto"/>
            <w:noWrap/>
          </w:tcPr>
          <w:p w14:paraId="7F90F271" w14:textId="77777777" w:rsidR="005A246A" w:rsidRPr="00DC7310" w:rsidRDefault="005A246A" w:rsidP="00F03F6B">
            <w:pPr>
              <w:pStyle w:val="TAC"/>
              <w:keepNext w:val="0"/>
              <w:keepLines w:val="0"/>
            </w:pPr>
            <w:r w:rsidRPr="00DC7310">
              <w:rPr>
                <w:rFonts w:eastAsia="Malgun Gothic"/>
                <w:lang w:eastAsia="ko-KR"/>
              </w:rPr>
              <w:t>3580</w:t>
            </w:r>
          </w:p>
        </w:tc>
        <w:tc>
          <w:tcPr>
            <w:tcW w:w="341" w:type="pct"/>
            <w:gridSpan w:val="2"/>
            <w:shd w:val="clear" w:color="auto" w:fill="auto"/>
          </w:tcPr>
          <w:p w14:paraId="76B1C5C5"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1CFD05FD"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449ADF0C" w14:textId="77777777" w:rsidTr="00F03F6B">
        <w:trPr>
          <w:jc w:val="center"/>
        </w:trPr>
        <w:tc>
          <w:tcPr>
            <w:tcW w:w="1132" w:type="pct"/>
            <w:tcBorders>
              <w:bottom w:val="nil"/>
            </w:tcBorders>
            <w:shd w:val="clear" w:color="auto" w:fill="auto"/>
          </w:tcPr>
          <w:p w14:paraId="4ABC16E9" w14:textId="77777777" w:rsidR="005A246A" w:rsidRPr="00DC7310" w:rsidRDefault="005A246A" w:rsidP="00F03F6B">
            <w:pPr>
              <w:pStyle w:val="TAC"/>
              <w:keepNext w:val="0"/>
              <w:keepLines w:val="0"/>
              <w:rPr>
                <w:rFonts w:cs="Arial"/>
                <w:lang w:eastAsia="ko-KR"/>
              </w:rPr>
            </w:pPr>
            <w:r w:rsidRPr="00DC7310">
              <w:rPr>
                <w:rFonts w:cs="Arial"/>
              </w:rPr>
              <w:t>DC_</w:t>
            </w:r>
            <w:r w:rsidRPr="00DC7310">
              <w:rPr>
                <w:rFonts w:cs="Arial"/>
                <w:lang w:eastAsia="ko-KR"/>
              </w:rPr>
              <w:t>1A_n7A-n78A</w:t>
            </w:r>
          </w:p>
          <w:p w14:paraId="2CC7D1EC" w14:textId="77777777" w:rsidR="005A246A" w:rsidRPr="00DC7310" w:rsidRDefault="005A246A" w:rsidP="00F03F6B">
            <w:pPr>
              <w:pStyle w:val="TAC"/>
              <w:keepNext w:val="0"/>
              <w:keepLines w:val="0"/>
              <w:rPr>
                <w:rFonts w:cs="Arial"/>
              </w:rPr>
            </w:pPr>
            <w:r w:rsidRPr="00DC7310">
              <w:rPr>
                <w:rFonts w:cs="Arial"/>
              </w:rPr>
              <w:t>DC_1A_n7B-n78A</w:t>
            </w:r>
          </w:p>
          <w:p w14:paraId="08CD0615" w14:textId="77777777" w:rsidR="005A246A" w:rsidRPr="00DC7310" w:rsidRDefault="005A246A" w:rsidP="00F03F6B">
            <w:pPr>
              <w:pStyle w:val="TAC"/>
              <w:keepNext w:val="0"/>
              <w:keepLines w:val="0"/>
              <w:rPr>
                <w:rFonts w:eastAsia="MS Mincho"/>
              </w:rPr>
            </w:pPr>
            <w:r w:rsidRPr="00DC7310">
              <w:rPr>
                <w:rFonts w:eastAsia="MS Mincho"/>
              </w:rPr>
              <w:t>DC_1A_n7A-n78(2A)</w:t>
            </w:r>
          </w:p>
        </w:tc>
        <w:tc>
          <w:tcPr>
            <w:tcW w:w="410" w:type="pct"/>
            <w:shd w:val="clear" w:color="auto" w:fill="auto"/>
          </w:tcPr>
          <w:p w14:paraId="3C6F01B6" w14:textId="77777777" w:rsidR="005A246A" w:rsidRPr="00DC7310" w:rsidRDefault="005A246A" w:rsidP="00F03F6B">
            <w:pPr>
              <w:pStyle w:val="TAC"/>
              <w:keepNext w:val="0"/>
              <w:keepLines w:val="0"/>
            </w:pPr>
            <w:r w:rsidRPr="00DC7310">
              <w:rPr>
                <w:rFonts w:cs="Arial"/>
                <w:szCs w:val="18"/>
                <w:lang w:eastAsia="ko-KR"/>
              </w:rPr>
              <w:t>1</w:t>
            </w:r>
          </w:p>
        </w:tc>
        <w:tc>
          <w:tcPr>
            <w:tcW w:w="574" w:type="pct"/>
            <w:gridSpan w:val="2"/>
            <w:shd w:val="clear" w:color="auto" w:fill="auto"/>
            <w:noWrap/>
          </w:tcPr>
          <w:p w14:paraId="09A171CC" w14:textId="77777777" w:rsidR="005A246A" w:rsidRPr="00DC7310" w:rsidRDefault="005A246A" w:rsidP="00F03F6B">
            <w:pPr>
              <w:pStyle w:val="TAC"/>
              <w:keepNext w:val="0"/>
              <w:keepLines w:val="0"/>
            </w:pPr>
            <w:r w:rsidRPr="00DC7310">
              <w:rPr>
                <w:rFonts w:cs="Arial"/>
                <w:szCs w:val="18"/>
                <w:lang w:eastAsia="ko-KR"/>
              </w:rPr>
              <w:t>1977.5</w:t>
            </w:r>
          </w:p>
        </w:tc>
        <w:tc>
          <w:tcPr>
            <w:tcW w:w="348" w:type="pct"/>
            <w:gridSpan w:val="2"/>
            <w:shd w:val="clear" w:color="auto" w:fill="auto"/>
            <w:noWrap/>
          </w:tcPr>
          <w:p w14:paraId="119747F3"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73AFE887"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tcPr>
          <w:p w14:paraId="3E78662C" w14:textId="77777777" w:rsidR="005A246A" w:rsidRPr="00DC7310" w:rsidRDefault="005A246A" w:rsidP="00F03F6B">
            <w:pPr>
              <w:pStyle w:val="TAC"/>
              <w:keepNext w:val="0"/>
              <w:keepLines w:val="0"/>
            </w:pPr>
            <w:r w:rsidRPr="00DC7310">
              <w:rPr>
                <w:rFonts w:cs="Arial"/>
                <w:szCs w:val="18"/>
                <w:lang w:eastAsia="ko-KR"/>
              </w:rPr>
              <w:t>2167.5</w:t>
            </w:r>
          </w:p>
        </w:tc>
        <w:tc>
          <w:tcPr>
            <w:tcW w:w="341" w:type="pct"/>
            <w:gridSpan w:val="2"/>
            <w:shd w:val="clear" w:color="auto" w:fill="auto"/>
          </w:tcPr>
          <w:p w14:paraId="2BF48BD0"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5FA47EA1"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3481989C" w14:textId="77777777" w:rsidTr="00F03F6B">
        <w:trPr>
          <w:jc w:val="center"/>
        </w:trPr>
        <w:tc>
          <w:tcPr>
            <w:tcW w:w="1132" w:type="pct"/>
            <w:tcBorders>
              <w:top w:val="nil"/>
              <w:bottom w:val="nil"/>
            </w:tcBorders>
            <w:shd w:val="clear" w:color="auto" w:fill="auto"/>
          </w:tcPr>
          <w:p w14:paraId="046BB32B" w14:textId="77777777" w:rsidR="005A246A" w:rsidRPr="00DC7310" w:rsidRDefault="005A246A" w:rsidP="00F03F6B">
            <w:pPr>
              <w:pStyle w:val="TAC"/>
              <w:keepNext w:val="0"/>
              <w:keepLines w:val="0"/>
              <w:rPr>
                <w:rFonts w:eastAsia="MS Mincho"/>
              </w:rPr>
            </w:pPr>
          </w:p>
        </w:tc>
        <w:tc>
          <w:tcPr>
            <w:tcW w:w="410" w:type="pct"/>
            <w:shd w:val="clear" w:color="auto" w:fill="auto"/>
          </w:tcPr>
          <w:p w14:paraId="32C52A00" w14:textId="77777777" w:rsidR="005A246A" w:rsidRPr="00DC7310" w:rsidRDefault="005A246A" w:rsidP="00F03F6B">
            <w:pPr>
              <w:pStyle w:val="TAC"/>
              <w:keepNext w:val="0"/>
              <w:keepLines w:val="0"/>
            </w:pPr>
            <w:r w:rsidRPr="00DC7310">
              <w:rPr>
                <w:rFonts w:cs="Arial"/>
                <w:szCs w:val="18"/>
                <w:lang w:eastAsia="ko-KR"/>
              </w:rPr>
              <w:t>n7</w:t>
            </w:r>
          </w:p>
        </w:tc>
        <w:tc>
          <w:tcPr>
            <w:tcW w:w="574" w:type="pct"/>
            <w:gridSpan w:val="2"/>
            <w:shd w:val="clear" w:color="auto" w:fill="auto"/>
            <w:noWrap/>
          </w:tcPr>
          <w:p w14:paraId="50E91060"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shd w:val="clear" w:color="auto" w:fill="auto"/>
            <w:noWrap/>
          </w:tcPr>
          <w:p w14:paraId="18260C91"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06BCDA6A"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tcPr>
          <w:p w14:paraId="1613CFC7" w14:textId="77777777" w:rsidR="005A246A" w:rsidRPr="00DC7310" w:rsidRDefault="005A246A" w:rsidP="00F03F6B">
            <w:pPr>
              <w:pStyle w:val="TAC"/>
              <w:keepNext w:val="0"/>
              <w:keepLines w:val="0"/>
            </w:pPr>
            <w:r w:rsidRPr="00DC7310">
              <w:rPr>
                <w:rFonts w:cs="Arial"/>
                <w:szCs w:val="18"/>
                <w:lang w:eastAsia="ko-KR"/>
              </w:rPr>
              <w:t>2627.5</w:t>
            </w:r>
          </w:p>
        </w:tc>
        <w:tc>
          <w:tcPr>
            <w:tcW w:w="341" w:type="pct"/>
            <w:gridSpan w:val="2"/>
            <w:shd w:val="clear" w:color="auto" w:fill="auto"/>
          </w:tcPr>
          <w:p w14:paraId="1116D2C6" w14:textId="77777777" w:rsidR="005A246A" w:rsidRPr="00DC7310" w:rsidRDefault="005A246A" w:rsidP="00F03F6B">
            <w:pPr>
              <w:pStyle w:val="TAC"/>
              <w:keepNext w:val="0"/>
              <w:keepLines w:val="0"/>
            </w:pPr>
            <w:r w:rsidRPr="00DC7310">
              <w:rPr>
                <w:rFonts w:cs="Arial"/>
                <w:szCs w:val="18"/>
                <w:lang w:eastAsia="ko-KR"/>
              </w:rPr>
              <w:t>9.1</w:t>
            </w:r>
          </w:p>
        </w:tc>
        <w:tc>
          <w:tcPr>
            <w:tcW w:w="607" w:type="pct"/>
            <w:gridSpan w:val="3"/>
            <w:shd w:val="clear" w:color="auto" w:fill="auto"/>
          </w:tcPr>
          <w:p w14:paraId="33A0A25D" w14:textId="77777777" w:rsidR="005A246A" w:rsidRPr="00DC7310" w:rsidRDefault="005A246A" w:rsidP="00F03F6B">
            <w:pPr>
              <w:pStyle w:val="TAC"/>
              <w:keepNext w:val="0"/>
              <w:keepLines w:val="0"/>
              <w:rPr>
                <w:rFonts w:cs="Arial"/>
                <w:lang w:eastAsia="ko-KR"/>
              </w:rPr>
            </w:pPr>
            <w:r w:rsidRPr="00DC7310">
              <w:rPr>
                <w:rFonts w:cs="Arial"/>
                <w:lang w:eastAsia="ko-KR"/>
              </w:rPr>
              <w:t>IMD4</w:t>
            </w:r>
          </w:p>
        </w:tc>
      </w:tr>
      <w:tr w:rsidR="005A246A" w:rsidRPr="00DC7310" w14:paraId="09683019" w14:textId="77777777" w:rsidTr="00F03F6B">
        <w:trPr>
          <w:jc w:val="center"/>
        </w:trPr>
        <w:tc>
          <w:tcPr>
            <w:tcW w:w="1132" w:type="pct"/>
            <w:tcBorders>
              <w:top w:val="nil"/>
              <w:bottom w:val="nil"/>
            </w:tcBorders>
            <w:shd w:val="clear" w:color="auto" w:fill="auto"/>
          </w:tcPr>
          <w:p w14:paraId="6AC875CE" w14:textId="77777777" w:rsidR="005A246A" w:rsidRPr="00DC7310" w:rsidRDefault="005A246A" w:rsidP="00F03F6B">
            <w:pPr>
              <w:pStyle w:val="TAC"/>
              <w:keepNext w:val="0"/>
              <w:keepLines w:val="0"/>
              <w:rPr>
                <w:rFonts w:eastAsia="MS Mincho"/>
              </w:rPr>
            </w:pPr>
          </w:p>
        </w:tc>
        <w:tc>
          <w:tcPr>
            <w:tcW w:w="410" w:type="pct"/>
            <w:shd w:val="clear" w:color="auto" w:fill="auto"/>
          </w:tcPr>
          <w:p w14:paraId="275C5793" w14:textId="77777777" w:rsidR="005A246A" w:rsidRPr="00DC7310" w:rsidRDefault="005A246A" w:rsidP="00F03F6B">
            <w:pPr>
              <w:pStyle w:val="TAC"/>
              <w:keepNext w:val="0"/>
              <w:keepLines w:val="0"/>
            </w:pPr>
            <w:r w:rsidRPr="00DC7310">
              <w:rPr>
                <w:rFonts w:cs="Arial"/>
                <w:szCs w:val="18"/>
                <w:lang w:eastAsia="ko-KR"/>
              </w:rPr>
              <w:t>n78</w:t>
            </w:r>
          </w:p>
        </w:tc>
        <w:tc>
          <w:tcPr>
            <w:tcW w:w="574" w:type="pct"/>
            <w:gridSpan w:val="2"/>
            <w:shd w:val="clear" w:color="auto" w:fill="auto"/>
            <w:noWrap/>
          </w:tcPr>
          <w:p w14:paraId="1C986012" w14:textId="77777777" w:rsidR="005A246A" w:rsidRPr="00DC7310" w:rsidRDefault="005A246A" w:rsidP="00F03F6B">
            <w:pPr>
              <w:pStyle w:val="TAC"/>
              <w:keepNext w:val="0"/>
              <w:keepLines w:val="0"/>
            </w:pPr>
            <w:r w:rsidRPr="00DC7310">
              <w:rPr>
                <w:rFonts w:cs="Arial"/>
                <w:szCs w:val="18"/>
                <w:lang w:eastAsia="ko-KR"/>
              </w:rPr>
              <w:t>3305</w:t>
            </w:r>
          </w:p>
        </w:tc>
        <w:tc>
          <w:tcPr>
            <w:tcW w:w="348" w:type="pct"/>
            <w:gridSpan w:val="2"/>
            <w:shd w:val="clear" w:color="auto" w:fill="auto"/>
            <w:noWrap/>
          </w:tcPr>
          <w:p w14:paraId="1CAA58D3"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shd w:val="clear" w:color="auto" w:fill="auto"/>
            <w:noWrap/>
          </w:tcPr>
          <w:p w14:paraId="4E1E58AA"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shd w:val="clear" w:color="auto" w:fill="auto"/>
            <w:noWrap/>
          </w:tcPr>
          <w:p w14:paraId="7D3C4C91" w14:textId="77777777" w:rsidR="005A246A" w:rsidRPr="00DC7310" w:rsidRDefault="005A246A" w:rsidP="00F03F6B">
            <w:pPr>
              <w:pStyle w:val="TAC"/>
              <w:keepNext w:val="0"/>
              <w:keepLines w:val="0"/>
            </w:pPr>
            <w:r w:rsidRPr="00DC7310">
              <w:rPr>
                <w:rFonts w:cs="Arial"/>
                <w:szCs w:val="18"/>
                <w:lang w:eastAsia="ko-KR"/>
              </w:rPr>
              <w:t>3305</w:t>
            </w:r>
          </w:p>
        </w:tc>
        <w:tc>
          <w:tcPr>
            <w:tcW w:w="341" w:type="pct"/>
            <w:gridSpan w:val="2"/>
            <w:shd w:val="clear" w:color="auto" w:fill="auto"/>
          </w:tcPr>
          <w:p w14:paraId="0D525C93"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2BB63DA8"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20F33973" w14:textId="77777777" w:rsidTr="00F03F6B">
        <w:trPr>
          <w:jc w:val="center"/>
        </w:trPr>
        <w:tc>
          <w:tcPr>
            <w:tcW w:w="1132" w:type="pct"/>
            <w:tcBorders>
              <w:top w:val="nil"/>
              <w:bottom w:val="nil"/>
            </w:tcBorders>
            <w:shd w:val="clear" w:color="auto" w:fill="auto"/>
          </w:tcPr>
          <w:p w14:paraId="7D09EF4B" w14:textId="77777777" w:rsidR="005A246A" w:rsidRPr="00DC7310" w:rsidRDefault="005A246A" w:rsidP="00F03F6B">
            <w:pPr>
              <w:pStyle w:val="TAC"/>
              <w:keepNext w:val="0"/>
              <w:keepLines w:val="0"/>
              <w:rPr>
                <w:rFonts w:eastAsia="MS Mincho"/>
              </w:rPr>
            </w:pPr>
          </w:p>
        </w:tc>
        <w:tc>
          <w:tcPr>
            <w:tcW w:w="410" w:type="pct"/>
            <w:shd w:val="clear" w:color="auto" w:fill="auto"/>
          </w:tcPr>
          <w:p w14:paraId="012E03A4" w14:textId="77777777" w:rsidR="005A246A" w:rsidRPr="00DC7310" w:rsidRDefault="005A246A" w:rsidP="00F03F6B">
            <w:pPr>
              <w:pStyle w:val="TAC"/>
              <w:keepNext w:val="0"/>
              <w:keepLines w:val="0"/>
            </w:pPr>
            <w:r w:rsidRPr="00DC7310">
              <w:rPr>
                <w:rFonts w:cs="Arial"/>
                <w:szCs w:val="18"/>
                <w:lang w:eastAsia="ko-KR"/>
              </w:rPr>
              <w:t>1</w:t>
            </w:r>
          </w:p>
        </w:tc>
        <w:tc>
          <w:tcPr>
            <w:tcW w:w="574" w:type="pct"/>
            <w:gridSpan w:val="2"/>
            <w:shd w:val="clear" w:color="auto" w:fill="auto"/>
            <w:noWrap/>
          </w:tcPr>
          <w:p w14:paraId="5D4E5390" w14:textId="77777777" w:rsidR="005A246A" w:rsidRPr="00DC7310" w:rsidRDefault="005A246A" w:rsidP="00F03F6B">
            <w:pPr>
              <w:pStyle w:val="TAC"/>
              <w:keepNext w:val="0"/>
              <w:keepLines w:val="0"/>
            </w:pPr>
            <w:r w:rsidRPr="00DC7310">
              <w:rPr>
                <w:rFonts w:cs="Arial"/>
                <w:szCs w:val="18"/>
                <w:lang w:eastAsia="ko-KR"/>
              </w:rPr>
              <w:t>1970</w:t>
            </w:r>
          </w:p>
        </w:tc>
        <w:tc>
          <w:tcPr>
            <w:tcW w:w="348" w:type="pct"/>
            <w:gridSpan w:val="2"/>
            <w:shd w:val="clear" w:color="auto" w:fill="auto"/>
            <w:noWrap/>
          </w:tcPr>
          <w:p w14:paraId="20E8A2DE"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17BCDEA4"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tcPr>
          <w:p w14:paraId="43B5F1B3" w14:textId="77777777" w:rsidR="005A246A" w:rsidRPr="00DC7310" w:rsidRDefault="005A246A" w:rsidP="00F03F6B">
            <w:pPr>
              <w:pStyle w:val="TAC"/>
              <w:keepNext w:val="0"/>
              <w:keepLines w:val="0"/>
            </w:pPr>
            <w:r w:rsidRPr="00DC7310">
              <w:rPr>
                <w:rFonts w:cs="Arial"/>
                <w:szCs w:val="18"/>
                <w:lang w:eastAsia="ko-KR"/>
              </w:rPr>
              <w:t>2160</w:t>
            </w:r>
          </w:p>
        </w:tc>
        <w:tc>
          <w:tcPr>
            <w:tcW w:w="341" w:type="pct"/>
            <w:gridSpan w:val="2"/>
            <w:shd w:val="clear" w:color="auto" w:fill="auto"/>
          </w:tcPr>
          <w:p w14:paraId="36063BBE"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282EA817"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265A4B93" w14:textId="77777777" w:rsidTr="00F03F6B">
        <w:trPr>
          <w:jc w:val="center"/>
        </w:trPr>
        <w:tc>
          <w:tcPr>
            <w:tcW w:w="1132" w:type="pct"/>
            <w:tcBorders>
              <w:top w:val="nil"/>
              <w:bottom w:val="nil"/>
            </w:tcBorders>
            <w:shd w:val="clear" w:color="auto" w:fill="auto"/>
          </w:tcPr>
          <w:p w14:paraId="2DEFA202" w14:textId="77777777" w:rsidR="005A246A" w:rsidRPr="00DC7310" w:rsidRDefault="005A246A" w:rsidP="00F03F6B">
            <w:pPr>
              <w:pStyle w:val="TAC"/>
              <w:keepNext w:val="0"/>
              <w:keepLines w:val="0"/>
              <w:rPr>
                <w:rFonts w:eastAsia="MS Mincho"/>
              </w:rPr>
            </w:pPr>
          </w:p>
        </w:tc>
        <w:tc>
          <w:tcPr>
            <w:tcW w:w="410" w:type="pct"/>
            <w:shd w:val="clear" w:color="auto" w:fill="auto"/>
          </w:tcPr>
          <w:p w14:paraId="5D26E72A" w14:textId="77777777" w:rsidR="005A246A" w:rsidRPr="00DC7310" w:rsidRDefault="005A246A" w:rsidP="00F03F6B">
            <w:pPr>
              <w:pStyle w:val="TAC"/>
              <w:keepNext w:val="0"/>
              <w:keepLines w:val="0"/>
            </w:pPr>
            <w:r w:rsidRPr="00DC7310">
              <w:rPr>
                <w:rFonts w:cs="Arial"/>
                <w:szCs w:val="18"/>
                <w:lang w:eastAsia="ko-KR"/>
              </w:rPr>
              <w:t>n7</w:t>
            </w:r>
          </w:p>
        </w:tc>
        <w:tc>
          <w:tcPr>
            <w:tcW w:w="574" w:type="pct"/>
            <w:gridSpan w:val="2"/>
            <w:shd w:val="clear" w:color="auto" w:fill="auto"/>
            <w:noWrap/>
          </w:tcPr>
          <w:p w14:paraId="387F1831" w14:textId="77777777" w:rsidR="005A246A" w:rsidRPr="00DC7310" w:rsidRDefault="005A246A" w:rsidP="00F03F6B">
            <w:pPr>
              <w:pStyle w:val="TAC"/>
              <w:keepNext w:val="0"/>
              <w:keepLines w:val="0"/>
            </w:pPr>
            <w:r w:rsidRPr="00DC7310">
              <w:rPr>
                <w:rFonts w:cs="Arial"/>
                <w:szCs w:val="18"/>
                <w:lang w:eastAsia="ko-KR"/>
              </w:rPr>
              <w:t>2520</w:t>
            </w:r>
          </w:p>
        </w:tc>
        <w:tc>
          <w:tcPr>
            <w:tcW w:w="348" w:type="pct"/>
            <w:gridSpan w:val="2"/>
            <w:shd w:val="clear" w:color="auto" w:fill="auto"/>
            <w:noWrap/>
          </w:tcPr>
          <w:p w14:paraId="7ECFD2C8"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05D651B3"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tcPr>
          <w:p w14:paraId="0A08EA11" w14:textId="77777777" w:rsidR="005A246A" w:rsidRPr="00DC7310" w:rsidRDefault="005A246A" w:rsidP="00F03F6B">
            <w:pPr>
              <w:pStyle w:val="TAC"/>
              <w:keepNext w:val="0"/>
              <w:keepLines w:val="0"/>
            </w:pPr>
            <w:r w:rsidRPr="00DC7310">
              <w:rPr>
                <w:rFonts w:cs="Arial"/>
                <w:szCs w:val="18"/>
                <w:lang w:eastAsia="ko-KR"/>
              </w:rPr>
              <w:t>2640</w:t>
            </w:r>
          </w:p>
        </w:tc>
        <w:tc>
          <w:tcPr>
            <w:tcW w:w="341" w:type="pct"/>
            <w:gridSpan w:val="2"/>
            <w:shd w:val="clear" w:color="auto" w:fill="auto"/>
          </w:tcPr>
          <w:p w14:paraId="13083DD5"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3E38DBF0"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086B5276" w14:textId="77777777" w:rsidTr="00F03F6B">
        <w:trPr>
          <w:jc w:val="center"/>
        </w:trPr>
        <w:tc>
          <w:tcPr>
            <w:tcW w:w="1132" w:type="pct"/>
            <w:tcBorders>
              <w:top w:val="nil"/>
              <w:bottom w:val="single" w:sz="4" w:space="0" w:color="auto"/>
            </w:tcBorders>
            <w:shd w:val="clear" w:color="auto" w:fill="auto"/>
          </w:tcPr>
          <w:p w14:paraId="71120185" w14:textId="77777777" w:rsidR="005A246A" w:rsidRPr="00DC7310" w:rsidRDefault="005A246A" w:rsidP="00F03F6B">
            <w:pPr>
              <w:pStyle w:val="TAC"/>
              <w:keepNext w:val="0"/>
              <w:keepLines w:val="0"/>
              <w:rPr>
                <w:rFonts w:eastAsia="MS Mincho"/>
              </w:rPr>
            </w:pPr>
          </w:p>
        </w:tc>
        <w:tc>
          <w:tcPr>
            <w:tcW w:w="410" w:type="pct"/>
            <w:shd w:val="clear" w:color="auto" w:fill="auto"/>
          </w:tcPr>
          <w:p w14:paraId="5AD13138" w14:textId="77777777" w:rsidR="005A246A" w:rsidRPr="00DC7310" w:rsidRDefault="005A246A" w:rsidP="00F03F6B">
            <w:pPr>
              <w:pStyle w:val="TAC"/>
              <w:keepNext w:val="0"/>
              <w:keepLines w:val="0"/>
            </w:pPr>
            <w:r w:rsidRPr="00DC7310">
              <w:rPr>
                <w:rFonts w:cs="Arial"/>
                <w:szCs w:val="18"/>
                <w:lang w:eastAsia="ko-KR"/>
              </w:rPr>
              <w:t>n78</w:t>
            </w:r>
          </w:p>
        </w:tc>
        <w:tc>
          <w:tcPr>
            <w:tcW w:w="574" w:type="pct"/>
            <w:gridSpan w:val="2"/>
            <w:shd w:val="clear" w:color="auto" w:fill="auto"/>
            <w:noWrap/>
          </w:tcPr>
          <w:p w14:paraId="265A0C62"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shd w:val="clear" w:color="auto" w:fill="auto"/>
            <w:noWrap/>
          </w:tcPr>
          <w:p w14:paraId="6799D9AD"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shd w:val="clear" w:color="auto" w:fill="auto"/>
            <w:noWrap/>
          </w:tcPr>
          <w:p w14:paraId="1440A608"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tcPr>
          <w:p w14:paraId="0F2E2EC4" w14:textId="77777777" w:rsidR="005A246A" w:rsidRPr="00DC7310" w:rsidRDefault="005A246A" w:rsidP="00F03F6B">
            <w:pPr>
              <w:pStyle w:val="TAC"/>
              <w:keepNext w:val="0"/>
              <w:keepLines w:val="0"/>
            </w:pPr>
            <w:r w:rsidRPr="00DC7310">
              <w:rPr>
                <w:rFonts w:cs="Arial"/>
                <w:szCs w:val="18"/>
                <w:lang w:eastAsia="ko-KR"/>
              </w:rPr>
              <w:t>3390</w:t>
            </w:r>
          </w:p>
        </w:tc>
        <w:tc>
          <w:tcPr>
            <w:tcW w:w="341" w:type="pct"/>
            <w:gridSpan w:val="2"/>
            <w:shd w:val="clear" w:color="auto" w:fill="auto"/>
          </w:tcPr>
          <w:p w14:paraId="79C4CEF8" w14:textId="77777777" w:rsidR="005A246A" w:rsidRPr="00DC7310" w:rsidRDefault="005A246A" w:rsidP="00F03F6B">
            <w:pPr>
              <w:pStyle w:val="TAC"/>
              <w:keepNext w:val="0"/>
              <w:keepLines w:val="0"/>
            </w:pPr>
            <w:r w:rsidRPr="00DC7310">
              <w:rPr>
                <w:rFonts w:cs="Arial"/>
                <w:szCs w:val="18"/>
                <w:lang w:eastAsia="ko-KR"/>
              </w:rPr>
              <w:t>10.1</w:t>
            </w:r>
          </w:p>
        </w:tc>
        <w:tc>
          <w:tcPr>
            <w:tcW w:w="607" w:type="pct"/>
            <w:gridSpan w:val="3"/>
            <w:shd w:val="clear" w:color="auto" w:fill="auto"/>
          </w:tcPr>
          <w:p w14:paraId="0E450206" w14:textId="77777777" w:rsidR="005A246A" w:rsidRPr="00DC7310" w:rsidRDefault="005A246A" w:rsidP="00F03F6B">
            <w:pPr>
              <w:pStyle w:val="TAC"/>
              <w:keepNext w:val="0"/>
              <w:keepLines w:val="0"/>
              <w:rPr>
                <w:rFonts w:cs="Arial"/>
                <w:lang w:eastAsia="ko-KR"/>
              </w:rPr>
            </w:pPr>
            <w:r w:rsidRPr="00DC7310">
              <w:rPr>
                <w:rFonts w:cs="Arial"/>
                <w:lang w:eastAsia="ko-KR"/>
              </w:rPr>
              <w:t>IMD4</w:t>
            </w:r>
          </w:p>
        </w:tc>
      </w:tr>
      <w:tr w:rsidR="005A246A" w:rsidRPr="00DC7310" w14:paraId="67DAD140" w14:textId="77777777" w:rsidTr="00F03F6B">
        <w:trPr>
          <w:jc w:val="center"/>
        </w:trPr>
        <w:tc>
          <w:tcPr>
            <w:tcW w:w="1132" w:type="pct"/>
            <w:tcBorders>
              <w:bottom w:val="nil"/>
            </w:tcBorders>
            <w:shd w:val="clear" w:color="auto" w:fill="auto"/>
            <w:hideMark/>
          </w:tcPr>
          <w:p w14:paraId="184727C6" w14:textId="77777777" w:rsidR="005A246A" w:rsidRPr="00DC7310" w:rsidRDefault="005A246A" w:rsidP="00F03F6B">
            <w:pPr>
              <w:pStyle w:val="TAC"/>
              <w:keepNext w:val="0"/>
              <w:keepLines w:val="0"/>
            </w:pPr>
            <w:r w:rsidRPr="00DC7310">
              <w:rPr>
                <w:rFonts w:eastAsia="MS Mincho"/>
              </w:rPr>
              <w:t>DC_1A-3A_n79A</w:t>
            </w:r>
          </w:p>
        </w:tc>
        <w:tc>
          <w:tcPr>
            <w:tcW w:w="410" w:type="pct"/>
            <w:shd w:val="clear" w:color="auto" w:fill="auto"/>
            <w:hideMark/>
          </w:tcPr>
          <w:p w14:paraId="7CCDA587"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8541AA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D8EBCF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7F3991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745910D"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22DA7D76" w14:textId="77777777" w:rsidR="005A246A" w:rsidRPr="00DC7310" w:rsidRDefault="005A246A" w:rsidP="00F03F6B">
            <w:pPr>
              <w:pStyle w:val="TAC"/>
              <w:keepNext w:val="0"/>
              <w:keepLines w:val="0"/>
            </w:pPr>
            <w:r w:rsidRPr="00DC7310">
              <w:t>3.6</w:t>
            </w:r>
          </w:p>
        </w:tc>
        <w:tc>
          <w:tcPr>
            <w:tcW w:w="607" w:type="pct"/>
            <w:gridSpan w:val="3"/>
            <w:shd w:val="clear" w:color="auto" w:fill="auto"/>
          </w:tcPr>
          <w:p w14:paraId="330BD443" w14:textId="77777777" w:rsidR="005A246A" w:rsidRPr="00DC7310" w:rsidRDefault="005A246A" w:rsidP="00F03F6B">
            <w:pPr>
              <w:pStyle w:val="TAC"/>
              <w:keepNext w:val="0"/>
              <w:keepLines w:val="0"/>
            </w:pPr>
            <w:r w:rsidRPr="00DC7310">
              <w:t>IMD5</w:t>
            </w:r>
          </w:p>
        </w:tc>
      </w:tr>
      <w:tr w:rsidR="005A246A" w:rsidRPr="00DC7310" w14:paraId="6589C13B" w14:textId="77777777" w:rsidTr="00F03F6B">
        <w:trPr>
          <w:jc w:val="center"/>
        </w:trPr>
        <w:tc>
          <w:tcPr>
            <w:tcW w:w="1132" w:type="pct"/>
            <w:tcBorders>
              <w:top w:val="nil"/>
              <w:bottom w:val="nil"/>
            </w:tcBorders>
            <w:shd w:val="clear" w:color="auto" w:fill="auto"/>
            <w:hideMark/>
          </w:tcPr>
          <w:p w14:paraId="509A65F5" w14:textId="77777777" w:rsidR="005A246A" w:rsidRPr="00DC7310" w:rsidRDefault="005A246A" w:rsidP="00F03F6B">
            <w:pPr>
              <w:pStyle w:val="TAC"/>
              <w:keepNext w:val="0"/>
              <w:keepLines w:val="0"/>
            </w:pPr>
          </w:p>
        </w:tc>
        <w:tc>
          <w:tcPr>
            <w:tcW w:w="410" w:type="pct"/>
            <w:shd w:val="clear" w:color="auto" w:fill="auto"/>
            <w:hideMark/>
          </w:tcPr>
          <w:p w14:paraId="4E463C7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789D673"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7DF4EF5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88EB64C"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5F4456B" w14:textId="77777777" w:rsidR="005A246A" w:rsidRPr="00DC7310" w:rsidRDefault="005A246A" w:rsidP="00F03F6B">
            <w:pPr>
              <w:pStyle w:val="TAC"/>
              <w:keepNext w:val="0"/>
              <w:keepLines w:val="0"/>
            </w:pPr>
            <w:r w:rsidRPr="00DC7310">
              <w:t>1845</w:t>
            </w:r>
          </w:p>
        </w:tc>
        <w:tc>
          <w:tcPr>
            <w:tcW w:w="341" w:type="pct"/>
            <w:gridSpan w:val="2"/>
            <w:shd w:val="clear" w:color="auto" w:fill="auto"/>
          </w:tcPr>
          <w:p w14:paraId="1718027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F23A551" w14:textId="77777777" w:rsidR="005A246A" w:rsidRPr="00DC7310" w:rsidRDefault="005A246A" w:rsidP="00F03F6B">
            <w:pPr>
              <w:pStyle w:val="TAC"/>
              <w:keepNext w:val="0"/>
              <w:keepLines w:val="0"/>
            </w:pPr>
            <w:r w:rsidRPr="00DC7310">
              <w:t>N/A</w:t>
            </w:r>
          </w:p>
        </w:tc>
      </w:tr>
      <w:tr w:rsidR="005A246A" w:rsidRPr="00DC7310" w14:paraId="0CD90229" w14:textId="77777777" w:rsidTr="00F03F6B">
        <w:trPr>
          <w:jc w:val="center"/>
        </w:trPr>
        <w:tc>
          <w:tcPr>
            <w:tcW w:w="1132" w:type="pct"/>
            <w:tcBorders>
              <w:top w:val="nil"/>
              <w:bottom w:val="single" w:sz="4" w:space="0" w:color="auto"/>
            </w:tcBorders>
            <w:shd w:val="clear" w:color="auto" w:fill="auto"/>
          </w:tcPr>
          <w:p w14:paraId="70C6E619" w14:textId="77777777" w:rsidR="005A246A" w:rsidRPr="00DC7310" w:rsidRDefault="005A246A" w:rsidP="00F03F6B">
            <w:pPr>
              <w:pStyle w:val="TAC"/>
              <w:keepNext w:val="0"/>
              <w:keepLines w:val="0"/>
            </w:pPr>
          </w:p>
        </w:tc>
        <w:tc>
          <w:tcPr>
            <w:tcW w:w="410" w:type="pct"/>
            <w:shd w:val="clear" w:color="auto" w:fill="auto"/>
          </w:tcPr>
          <w:p w14:paraId="19763BF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7E7B910" w14:textId="77777777" w:rsidR="005A246A" w:rsidRPr="00DC7310" w:rsidRDefault="005A246A" w:rsidP="00F03F6B">
            <w:pPr>
              <w:pStyle w:val="TAC"/>
              <w:keepNext w:val="0"/>
              <w:keepLines w:val="0"/>
            </w:pPr>
            <w:r w:rsidRPr="00DC7310">
              <w:t>4860</w:t>
            </w:r>
          </w:p>
        </w:tc>
        <w:tc>
          <w:tcPr>
            <w:tcW w:w="348" w:type="pct"/>
            <w:gridSpan w:val="2"/>
            <w:shd w:val="clear" w:color="auto" w:fill="auto"/>
            <w:noWrap/>
          </w:tcPr>
          <w:p w14:paraId="3FB39373"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672C672F"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2D7F700F" w14:textId="77777777" w:rsidR="005A246A" w:rsidRPr="00DC7310" w:rsidRDefault="005A246A" w:rsidP="00F03F6B">
            <w:pPr>
              <w:pStyle w:val="TAC"/>
              <w:keepNext w:val="0"/>
              <w:keepLines w:val="0"/>
            </w:pPr>
            <w:r w:rsidRPr="00DC7310">
              <w:t>4860</w:t>
            </w:r>
          </w:p>
        </w:tc>
        <w:tc>
          <w:tcPr>
            <w:tcW w:w="341" w:type="pct"/>
            <w:gridSpan w:val="2"/>
            <w:shd w:val="clear" w:color="auto" w:fill="auto"/>
          </w:tcPr>
          <w:p w14:paraId="0CFABE3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A5F80B3" w14:textId="77777777" w:rsidR="005A246A" w:rsidRPr="00DC7310" w:rsidRDefault="005A246A" w:rsidP="00F03F6B">
            <w:pPr>
              <w:pStyle w:val="TAC"/>
              <w:keepNext w:val="0"/>
              <w:keepLines w:val="0"/>
            </w:pPr>
            <w:r w:rsidRPr="00DC7310">
              <w:t>N/A</w:t>
            </w:r>
          </w:p>
        </w:tc>
      </w:tr>
      <w:tr w:rsidR="005A246A" w:rsidRPr="00DC7310" w14:paraId="0C86864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C349C08" w14:textId="77777777" w:rsidR="005A246A" w:rsidRPr="00DC7310" w:rsidRDefault="005A246A" w:rsidP="00F03F6B">
            <w:pPr>
              <w:pStyle w:val="TAC"/>
              <w:keepNext w:val="0"/>
              <w:keepLines w:val="0"/>
            </w:pPr>
            <w:r w:rsidRPr="00DC7310">
              <w:rPr>
                <w:lang w:eastAsia="zh-CN"/>
              </w:rPr>
              <w:t>DC_1A-5A_n28A</w:t>
            </w:r>
          </w:p>
        </w:tc>
        <w:tc>
          <w:tcPr>
            <w:tcW w:w="410" w:type="pct"/>
            <w:tcBorders>
              <w:left w:val="single" w:sz="4" w:space="0" w:color="auto"/>
            </w:tcBorders>
            <w:shd w:val="clear" w:color="auto" w:fill="auto"/>
            <w:vAlign w:val="center"/>
          </w:tcPr>
          <w:p w14:paraId="0952E781"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4C87F86F"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1752997C"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56D6F7BF"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0FEB4217" w14:textId="77777777" w:rsidR="005A246A" w:rsidRPr="00DC7310" w:rsidRDefault="005A246A" w:rsidP="00F03F6B">
            <w:pPr>
              <w:pStyle w:val="TAC"/>
              <w:keepNext w:val="0"/>
              <w:keepLines w:val="0"/>
            </w:pPr>
            <w:r w:rsidRPr="00DC7310">
              <w:rPr>
                <w:rFonts w:cs="Arial"/>
                <w:szCs w:val="18"/>
                <w:lang w:eastAsia="ja-JP"/>
              </w:rPr>
              <w:t>2123</w:t>
            </w:r>
          </w:p>
        </w:tc>
        <w:tc>
          <w:tcPr>
            <w:tcW w:w="341" w:type="pct"/>
            <w:gridSpan w:val="2"/>
            <w:shd w:val="clear" w:color="auto" w:fill="auto"/>
          </w:tcPr>
          <w:p w14:paraId="4F532ED1" w14:textId="77777777" w:rsidR="005A246A" w:rsidRPr="00DC7310" w:rsidRDefault="005A246A" w:rsidP="00F03F6B">
            <w:pPr>
              <w:pStyle w:val="TAC"/>
              <w:keepNext w:val="0"/>
              <w:keepLines w:val="0"/>
            </w:pPr>
            <w:r w:rsidRPr="00DC7310">
              <w:rPr>
                <w:rFonts w:cs="Arial"/>
                <w:szCs w:val="18"/>
                <w:lang w:eastAsia="ja-JP"/>
              </w:rPr>
              <w:t>4</w:t>
            </w:r>
          </w:p>
        </w:tc>
        <w:tc>
          <w:tcPr>
            <w:tcW w:w="607" w:type="pct"/>
            <w:gridSpan w:val="3"/>
            <w:shd w:val="clear" w:color="auto" w:fill="auto"/>
          </w:tcPr>
          <w:p w14:paraId="4537E630" w14:textId="77777777" w:rsidR="005A246A" w:rsidRPr="00DC7310" w:rsidRDefault="005A246A" w:rsidP="00F03F6B">
            <w:pPr>
              <w:pStyle w:val="TAC"/>
              <w:keepNext w:val="0"/>
              <w:keepLines w:val="0"/>
            </w:pPr>
            <w:r w:rsidRPr="00DC7310">
              <w:rPr>
                <w:rFonts w:cs="Arial"/>
                <w:szCs w:val="18"/>
                <w:lang w:eastAsia="ja-JP"/>
              </w:rPr>
              <w:t>IMD5</w:t>
            </w:r>
          </w:p>
        </w:tc>
      </w:tr>
      <w:tr w:rsidR="005A246A" w:rsidRPr="00DC7310" w14:paraId="7D1173A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FD8EB5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FC84064" w14:textId="77777777" w:rsidR="005A246A" w:rsidRPr="00DC7310" w:rsidRDefault="005A246A" w:rsidP="00F03F6B">
            <w:pPr>
              <w:pStyle w:val="TAC"/>
              <w:keepNext w:val="0"/>
              <w:keepLines w:val="0"/>
            </w:pPr>
            <w:r w:rsidRPr="00DC7310">
              <w:rPr>
                <w:rFonts w:cs="Arial"/>
                <w:szCs w:val="18"/>
                <w:lang w:eastAsia="ja-JP"/>
              </w:rPr>
              <w:t>5</w:t>
            </w:r>
          </w:p>
        </w:tc>
        <w:tc>
          <w:tcPr>
            <w:tcW w:w="574" w:type="pct"/>
            <w:gridSpan w:val="2"/>
            <w:shd w:val="clear" w:color="auto" w:fill="auto"/>
            <w:noWrap/>
          </w:tcPr>
          <w:p w14:paraId="205B1E7D" w14:textId="77777777" w:rsidR="005A246A" w:rsidRPr="00DC7310" w:rsidRDefault="005A246A" w:rsidP="00F03F6B">
            <w:pPr>
              <w:pStyle w:val="TAC"/>
              <w:keepNext w:val="0"/>
              <w:keepLines w:val="0"/>
            </w:pPr>
            <w:r w:rsidRPr="00DC7310">
              <w:rPr>
                <w:rFonts w:cs="Arial"/>
                <w:szCs w:val="18"/>
                <w:lang w:eastAsia="ja-JP"/>
              </w:rPr>
              <w:t>829</w:t>
            </w:r>
          </w:p>
        </w:tc>
        <w:tc>
          <w:tcPr>
            <w:tcW w:w="348" w:type="pct"/>
            <w:gridSpan w:val="2"/>
            <w:shd w:val="clear" w:color="auto" w:fill="auto"/>
            <w:noWrap/>
          </w:tcPr>
          <w:p w14:paraId="62AD52F0"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2E539D80"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58CE08F2" w14:textId="77777777" w:rsidR="005A246A" w:rsidRPr="00DC7310" w:rsidRDefault="005A246A" w:rsidP="00F03F6B">
            <w:pPr>
              <w:pStyle w:val="TAC"/>
              <w:keepNext w:val="0"/>
              <w:keepLines w:val="0"/>
            </w:pPr>
            <w:r w:rsidRPr="00DC7310">
              <w:rPr>
                <w:lang w:eastAsia="zh-CN"/>
              </w:rPr>
              <w:t>874</w:t>
            </w:r>
          </w:p>
        </w:tc>
        <w:tc>
          <w:tcPr>
            <w:tcW w:w="341" w:type="pct"/>
            <w:gridSpan w:val="2"/>
            <w:shd w:val="clear" w:color="auto" w:fill="auto"/>
          </w:tcPr>
          <w:p w14:paraId="733A16C2"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1688116E"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377492B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18F1E4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A890AEC" w14:textId="77777777" w:rsidR="005A246A" w:rsidRPr="00DC7310" w:rsidRDefault="005A246A" w:rsidP="00F03F6B">
            <w:pPr>
              <w:pStyle w:val="TAC"/>
              <w:keepNext w:val="0"/>
              <w:keepLines w:val="0"/>
            </w:pPr>
            <w:r w:rsidRPr="00DC7310">
              <w:rPr>
                <w:rFonts w:cs="Arial"/>
                <w:szCs w:val="18"/>
                <w:lang w:eastAsia="ja-JP"/>
              </w:rPr>
              <w:t>n28</w:t>
            </w:r>
          </w:p>
        </w:tc>
        <w:tc>
          <w:tcPr>
            <w:tcW w:w="574" w:type="pct"/>
            <w:gridSpan w:val="2"/>
            <w:shd w:val="clear" w:color="auto" w:fill="auto"/>
            <w:noWrap/>
          </w:tcPr>
          <w:p w14:paraId="4674A8A5" w14:textId="77777777" w:rsidR="005A246A" w:rsidRPr="00DC7310" w:rsidRDefault="005A246A" w:rsidP="00F03F6B">
            <w:pPr>
              <w:pStyle w:val="TAC"/>
              <w:keepNext w:val="0"/>
              <w:keepLines w:val="0"/>
            </w:pPr>
            <w:r w:rsidRPr="00DC7310">
              <w:rPr>
                <w:rFonts w:cs="Arial"/>
                <w:szCs w:val="18"/>
                <w:lang w:eastAsia="ja-JP"/>
              </w:rPr>
              <w:t>738</w:t>
            </w:r>
          </w:p>
        </w:tc>
        <w:tc>
          <w:tcPr>
            <w:tcW w:w="348" w:type="pct"/>
            <w:gridSpan w:val="2"/>
            <w:shd w:val="clear" w:color="auto" w:fill="auto"/>
            <w:noWrap/>
          </w:tcPr>
          <w:p w14:paraId="0476A287"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5645CDB0"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4EF0BF10" w14:textId="77777777" w:rsidR="005A246A" w:rsidRPr="00DC7310" w:rsidRDefault="005A246A" w:rsidP="00F03F6B">
            <w:pPr>
              <w:pStyle w:val="TAC"/>
              <w:keepNext w:val="0"/>
              <w:keepLines w:val="0"/>
            </w:pPr>
            <w:r w:rsidRPr="00DC7310">
              <w:rPr>
                <w:rFonts w:cs="Arial"/>
                <w:szCs w:val="18"/>
                <w:lang w:eastAsia="ja-JP"/>
              </w:rPr>
              <w:t>793</w:t>
            </w:r>
          </w:p>
        </w:tc>
        <w:tc>
          <w:tcPr>
            <w:tcW w:w="341" w:type="pct"/>
            <w:gridSpan w:val="2"/>
            <w:shd w:val="clear" w:color="auto" w:fill="auto"/>
          </w:tcPr>
          <w:p w14:paraId="04DEB8C2"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6F62AC30"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784D0F4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E2E4CAE"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214077E5"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41444703" w14:textId="77777777" w:rsidR="005A246A" w:rsidRPr="00DC7310" w:rsidRDefault="005A246A" w:rsidP="00F03F6B">
            <w:pPr>
              <w:pStyle w:val="TAC"/>
              <w:keepNext w:val="0"/>
              <w:keepLines w:val="0"/>
            </w:pPr>
            <w:r w:rsidRPr="00DC7310">
              <w:rPr>
                <w:rFonts w:cs="Arial"/>
                <w:szCs w:val="18"/>
                <w:lang w:eastAsia="ja-JP"/>
              </w:rPr>
              <w:t>1965</w:t>
            </w:r>
          </w:p>
        </w:tc>
        <w:tc>
          <w:tcPr>
            <w:tcW w:w="348" w:type="pct"/>
            <w:gridSpan w:val="2"/>
            <w:shd w:val="clear" w:color="auto" w:fill="auto"/>
            <w:noWrap/>
          </w:tcPr>
          <w:p w14:paraId="7365081E"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05F5526D"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2F67C5E3" w14:textId="77777777" w:rsidR="005A246A" w:rsidRPr="00DC7310" w:rsidRDefault="005A246A" w:rsidP="00F03F6B">
            <w:pPr>
              <w:pStyle w:val="TAC"/>
              <w:keepNext w:val="0"/>
              <w:keepLines w:val="0"/>
            </w:pPr>
            <w:r w:rsidRPr="00DC7310">
              <w:rPr>
                <w:rFonts w:cs="Arial"/>
                <w:szCs w:val="18"/>
                <w:lang w:eastAsia="ja-JP"/>
              </w:rPr>
              <w:t>2155</w:t>
            </w:r>
          </w:p>
        </w:tc>
        <w:tc>
          <w:tcPr>
            <w:tcW w:w="341" w:type="pct"/>
            <w:gridSpan w:val="2"/>
            <w:shd w:val="clear" w:color="auto" w:fill="auto"/>
          </w:tcPr>
          <w:p w14:paraId="3B1F6856"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3EF28109"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6306DC3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F50354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3185224" w14:textId="77777777" w:rsidR="005A246A" w:rsidRPr="00DC7310" w:rsidRDefault="005A246A" w:rsidP="00F03F6B">
            <w:pPr>
              <w:pStyle w:val="TAC"/>
              <w:keepNext w:val="0"/>
              <w:keepLines w:val="0"/>
            </w:pPr>
            <w:r w:rsidRPr="00DC7310">
              <w:rPr>
                <w:rFonts w:cs="Arial"/>
                <w:szCs w:val="18"/>
                <w:lang w:eastAsia="ja-JP"/>
              </w:rPr>
              <w:t>5</w:t>
            </w:r>
          </w:p>
        </w:tc>
        <w:tc>
          <w:tcPr>
            <w:tcW w:w="574" w:type="pct"/>
            <w:gridSpan w:val="2"/>
            <w:shd w:val="clear" w:color="auto" w:fill="auto"/>
            <w:noWrap/>
          </w:tcPr>
          <w:p w14:paraId="5713D9C9"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2F96E264"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4A77F629"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772B68F2" w14:textId="77777777" w:rsidR="005A246A" w:rsidRPr="00DC7310" w:rsidRDefault="005A246A" w:rsidP="00F03F6B">
            <w:pPr>
              <w:pStyle w:val="TAC"/>
              <w:keepNext w:val="0"/>
              <w:keepLines w:val="0"/>
            </w:pPr>
            <w:r w:rsidRPr="00DC7310">
              <w:rPr>
                <w:lang w:eastAsia="zh-CN"/>
              </w:rPr>
              <w:t>875</w:t>
            </w:r>
          </w:p>
        </w:tc>
        <w:tc>
          <w:tcPr>
            <w:tcW w:w="341" w:type="pct"/>
            <w:gridSpan w:val="2"/>
            <w:shd w:val="clear" w:color="auto" w:fill="auto"/>
          </w:tcPr>
          <w:p w14:paraId="5765F4E3" w14:textId="77777777" w:rsidR="005A246A" w:rsidRPr="00DC7310" w:rsidRDefault="005A246A" w:rsidP="00F03F6B">
            <w:pPr>
              <w:pStyle w:val="TAC"/>
              <w:keepNext w:val="0"/>
              <w:keepLines w:val="0"/>
            </w:pPr>
            <w:r w:rsidRPr="00DC7310">
              <w:rPr>
                <w:rFonts w:cs="Arial"/>
                <w:szCs w:val="18"/>
                <w:lang w:eastAsia="ja-JP"/>
              </w:rPr>
              <w:t>4.6</w:t>
            </w:r>
          </w:p>
        </w:tc>
        <w:tc>
          <w:tcPr>
            <w:tcW w:w="607" w:type="pct"/>
            <w:gridSpan w:val="3"/>
            <w:shd w:val="clear" w:color="auto" w:fill="auto"/>
          </w:tcPr>
          <w:p w14:paraId="7D7094BC" w14:textId="77777777" w:rsidR="005A246A" w:rsidRPr="00DC7310" w:rsidRDefault="005A246A" w:rsidP="00F03F6B">
            <w:pPr>
              <w:pStyle w:val="TAC"/>
              <w:keepNext w:val="0"/>
              <w:keepLines w:val="0"/>
            </w:pPr>
            <w:r w:rsidRPr="00DC7310">
              <w:rPr>
                <w:rFonts w:cs="Arial"/>
                <w:szCs w:val="18"/>
                <w:lang w:eastAsia="ja-JP"/>
              </w:rPr>
              <w:t>IMD5</w:t>
            </w:r>
          </w:p>
        </w:tc>
      </w:tr>
      <w:tr w:rsidR="005A246A" w:rsidRPr="00DC7310" w14:paraId="43AD221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93A333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8CBC900" w14:textId="77777777" w:rsidR="005A246A" w:rsidRPr="00DC7310" w:rsidRDefault="005A246A" w:rsidP="00F03F6B">
            <w:pPr>
              <w:pStyle w:val="TAC"/>
              <w:keepNext w:val="0"/>
              <w:keepLines w:val="0"/>
            </w:pPr>
            <w:r w:rsidRPr="00DC7310">
              <w:rPr>
                <w:rFonts w:cs="Arial"/>
                <w:szCs w:val="18"/>
                <w:lang w:eastAsia="ja-JP"/>
              </w:rPr>
              <w:t>n28</w:t>
            </w:r>
          </w:p>
        </w:tc>
        <w:tc>
          <w:tcPr>
            <w:tcW w:w="574" w:type="pct"/>
            <w:gridSpan w:val="2"/>
            <w:shd w:val="clear" w:color="auto" w:fill="auto"/>
            <w:noWrap/>
          </w:tcPr>
          <w:p w14:paraId="6CEB0726" w14:textId="77777777" w:rsidR="005A246A" w:rsidRPr="00DC7310" w:rsidRDefault="005A246A" w:rsidP="00F03F6B">
            <w:pPr>
              <w:pStyle w:val="TAC"/>
              <w:keepNext w:val="0"/>
              <w:keepLines w:val="0"/>
            </w:pPr>
            <w:r w:rsidRPr="00DC7310">
              <w:rPr>
                <w:rFonts w:cs="Arial"/>
                <w:szCs w:val="18"/>
                <w:lang w:eastAsia="ja-JP"/>
              </w:rPr>
              <w:t>710</w:t>
            </w:r>
          </w:p>
        </w:tc>
        <w:tc>
          <w:tcPr>
            <w:tcW w:w="348" w:type="pct"/>
            <w:gridSpan w:val="2"/>
            <w:shd w:val="clear" w:color="auto" w:fill="auto"/>
            <w:noWrap/>
          </w:tcPr>
          <w:p w14:paraId="0F7E2A34"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7625C7DB"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22711AE4" w14:textId="77777777" w:rsidR="005A246A" w:rsidRPr="00DC7310" w:rsidRDefault="005A246A" w:rsidP="00F03F6B">
            <w:pPr>
              <w:pStyle w:val="TAC"/>
              <w:keepNext w:val="0"/>
              <w:keepLines w:val="0"/>
            </w:pPr>
            <w:r w:rsidRPr="00DC7310">
              <w:rPr>
                <w:rFonts w:cs="Arial"/>
                <w:szCs w:val="18"/>
                <w:lang w:eastAsia="ja-JP"/>
              </w:rPr>
              <w:t>765</w:t>
            </w:r>
          </w:p>
        </w:tc>
        <w:tc>
          <w:tcPr>
            <w:tcW w:w="341" w:type="pct"/>
            <w:gridSpan w:val="2"/>
            <w:shd w:val="clear" w:color="auto" w:fill="auto"/>
          </w:tcPr>
          <w:p w14:paraId="682159E4"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62828174"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4941013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402D713" w14:textId="77777777" w:rsidR="005A246A" w:rsidRPr="00DC7310" w:rsidRDefault="005A246A" w:rsidP="00F03F6B">
            <w:pPr>
              <w:pStyle w:val="TAC"/>
              <w:keepNext w:val="0"/>
              <w:keepLines w:val="0"/>
            </w:pPr>
            <w:r w:rsidRPr="00DC7310">
              <w:rPr>
                <w:rFonts w:cs="Arial"/>
                <w:lang w:eastAsia="zh-TW"/>
              </w:rPr>
              <w:t>DC_1A-5A_n40A</w:t>
            </w:r>
          </w:p>
        </w:tc>
        <w:tc>
          <w:tcPr>
            <w:tcW w:w="410" w:type="pct"/>
            <w:tcBorders>
              <w:left w:val="single" w:sz="4" w:space="0" w:color="auto"/>
            </w:tcBorders>
            <w:shd w:val="clear" w:color="auto" w:fill="auto"/>
            <w:vAlign w:val="center"/>
          </w:tcPr>
          <w:p w14:paraId="5C01EF9C"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vAlign w:val="center"/>
          </w:tcPr>
          <w:p w14:paraId="5152093D"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vAlign w:val="center"/>
          </w:tcPr>
          <w:p w14:paraId="533953A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594A4BF6"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1250FB9B" w14:textId="77777777" w:rsidR="005A246A" w:rsidRPr="00DC7310" w:rsidRDefault="005A246A" w:rsidP="00F03F6B">
            <w:pPr>
              <w:pStyle w:val="TAC"/>
              <w:keepNext w:val="0"/>
              <w:keepLines w:val="0"/>
            </w:pPr>
            <w:r w:rsidRPr="00DC7310">
              <w:rPr>
                <w:rFonts w:cs="Arial"/>
              </w:rPr>
              <w:t>2144</w:t>
            </w:r>
          </w:p>
        </w:tc>
        <w:tc>
          <w:tcPr>
            <w:tcW w:w="341" w:type="pct"/>
            <w:gridSpan w:val="2"/>
            <w:shd w:val="clear" w:color="auto" w:fill="auto"/>
            <w:vAlign w:val="center"/>
          </w:tcPr>
          <w:p w14:paraId="47D1179D" w14:textId="77777777" w:rsidR="005A246A" w:rsidRPr="00DC7310" w:rsidRDefault="005A246A" w:rsidP="00F03F6B">
            <w:pPr>
              <w:pStyle w:val="TAC"/>
              <w:keepNext w:val="0"/>
              <w:keepLines w:val="0"/>
            </w:pPr>
            <w:r w:rsidRPr="00DC7310">
              <w:rPr>
                <w:rFonts w:cs="Arial"/>
              </w:rPr>
              <w:t>4.0</w:t>
            </w:r>
          </w:p>
        </w:tc>
        <w:tc>
          <w:tcPr>
            <w:tcW w:w="607" w:type="pct"/>
            <w:gridSpan w:val="3"/>
            <w:shd w:val="clear" w:color="auto" w:fill="auto"/>
            <w:vAlign w:val="center"/>
          </w:tcPr>
          <w:p w14:paraId="3B83C59E" w14:textId="77777777" w:rsidR="005A246A" w:rsidRPr="00DC7310" w:rsidRDefault="005A246A" w:rsidP="00F03F6B">
            <w:pPr>
              <w:pStyle w:val="TAC"/>
              <w:keepNext w:val="0"/>
              <w:keepLines w:val="0"/>
            </w:pPr>
            <w:r w:rsidRPr="00DC7310">
              <w:rPr>
                <w:rFonts w:eastAsia="Batang"/>
              </w:rPr>
              <w:t>IMD5</w:t>
            </w:r>
          </w:p>
        </w:tc>
      </w:tr>
      <w:tr w:rsidR="005A246A" w:rsidRPr="00DC7310" w14:paraId="68BB169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DD9358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0E7A155" w14:textId="77777777" w:rsidR="005A246A" w:rsidRPr="00DC7310" w:rsidRDefault="005A246A" w:rsidP="00F03F6B">
            <w:pPr>
              <w:pStyle w:val="TAC"/>
              <w:keepNext w:val="0"/>
              <w:keepLines w:val="0"/>
            </w:pPr>
            <w:r w:rsidRPr="00DC7310">
              <w:rPr>
                <w:lang w:eastAsia="ko-KR"/>
              </w:rPr>
              <w:t>5</w:t>
            </w:r>
          </w:p>
        </w:tc>
        <w:tc>
          <w:tcPr>
            <w:tcW w:w="574" w:type="pct"/>
            <w:gridSpan w:val="2"/>
            <w:shd w:val="clear" w:color="auto" w:fill="auto"/>
            <w:noWrap/>
            <w:vAlign w:val="center"/>
          </w:tcPr>
          <w:p w14:paraId="01252E8C" w14:textId="77777777" w:rsidR="005A246A" w:rsidRPr="00DC7310" w:rsidRDefault="005A246A" w:rsidP="00F03F6B">
            <w:pPr>
              <w:pStyle w:val="TAC"/>
              <w:keepNext w:val="0"/>
              <w:keepLines w:val="0"/>
            </w:pPr>
            <w:r w:rsidRPr="00DC7310">
              <w:rPr>
                <w:lang w:eastAsia="ko-KR"/>
              </w:rPr>
              <w:t>832</w:t>
            </w:r>
          </w:p>
        </w:tc>
        <w:tc>
          <w:tcPr>
            <w:tcW w:w="348" w:type="pct"/>
            <w:gridSpan w:val="2"/>
            <w:shd w:val="clear" w:color="auto" w:fill="auto"/>
            <w:noWrap/>
            <w:vAlign w:val="center"/>
          </w:tcPr>
          <w:p w14:paraId="0A775D4C"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2042D513"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3EF4FC2D" w14:textId="77777777" w:rsidR="005A246A" w:rsidRPr="00DC7310" w:rsidRDefault="005A246A" w:rsidP="00F03F6B">
            <w:pPr>
              <w:pStyle w:val="TAC"/>
              <w:keepNext w:val="0"/>
              <w:keepLines w:val="0"/>
            </w:pPr>
            <w:r w:rsidRPr="00DC7310">
              <w:rPr>
                <w:lang w:eastAsia="ko-KR"/>
              </w:rPr>
              <w:t>877</w:t>
            </w:r>
          </w:p>
        </w:tc>
        <w:tc>
          <w:tcPr>
            <w:tcW w:w="341" w:type="pct"/>
            <w:gridSpan w:val="2"/>
            <w:shd w:val="clear" w:color="auto" w:fill="auto"/>
            <w:vAlign w:val="center"/>
          </w:tcPr>
          <w:p w14:paraId="577B2A5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vAlign w:val="center"/>
          </w:tcPr>
          <w:p w14:paraId="2B153C67" w14:textId="77777777" w:rsidR="005A246A" w:rsidRPr="00DC7310" w:rsidRDefault="005A246A" w:rsidP="00F03F6B">
            <w:pPr>
              <w:pStyle w:val="TAC"/>
              <w:keepNext w:val="0"/>
              <w:keepLines w:val="0"/>
            </w:pPr>
            <w:r w:rsidRPr="00DC7310">
              <w:rPr>
                <w:rFonts w:eastAsia="MS Mincho"/>
              </w:rPr>
              <w:t>N/A</w:t>
            </w:r>
          </w:p>
        </w:tc>
      </w:tr>
      <w:tr w:rsidR="005A246A" w:rsidRPr="00DC7310" w14:paraId="73F6069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C5F145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169B69BB" w14:textId="77777777" w:rsidR="005A246A" w:rsidRPr="00DC7310" w:rsidRDefault="005A246A" w:rsidP="00F03F6B">
            <w:pPr>
              <w:pStyle w:val="TAC"/>
              <w:keepNext w:val="0"/>
              <w:keepLines w:val="0"/>
            </w:pPr>
            <w:r w:rsidRPr="00DC7310">
              <w:rPr>
                <w:rFonts w:cs="Arial"/>
                <w:lang w:eastAsia="zh-TW"/>
              </w:rPr>
              <w:t>n40</w:t>
            </w:r>
          </w:p>
        </w:tc>
        <w:tc>
          <w:tcPr>
            <w:tcW w:w="574" w:type="pct"/>
            <w:gridSpan w:val="2"/>
            <w:shd w:val="clear" w:color="auto" w:fill="auto"/>
            <w:noWrap/>
            <w:vAlign w:val="center"/>
          </w:tcPr>
          <w:p w14:paraId="6333D99D" w14:textId="77777777" w:rsidR="005A246A" w:rsidRPr="00DC7310" w:rsidRDefault="005A246A" w:rsidP="00F03F6B">
            <w:pPr>
              <w:pStyle w:val="TAC"/>
              <w:keepNext w:val="0"/>
              <w:keepLines w:val="0"/>
            </w:pPr>
            <w:r w:rsidRPr="00DC7310">
              <w:rPr>
                <w:lang w:eastAsia="ko-KR"/>
              </w:rPr>
              <w:t>2320</w:t>
            </w:r>
          </w:p>
        </w:tc>
        <w:tc>
          <w:tcPr>
            <w:tcW w:w="348" w:type="pct"/>
            <w:gridSpan w:val="2"/>
            <w:shd w:val="clear" w:color="auto" w:fill="auto"/>
            <w:noWrap/>
            <w:vAlign w:val="center"/>
          </w:tcPr>
          <w:p w14:paraId="57303C18"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vAlign w:val="center"/>
          </w:tcPr>
          <w:p w14:paraId="707E394F"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vAlign w:val="center"/>
          </w:tcPr>
          <w:p w14:paraId="35698EAD" w14:textId="77777777" w:rsidR="005A246A" w:rsidRPr="00DC7310" w:rsidRDefault="005A246A" w:rsidP="00F03F6B">
            <w:pPr>
              <w:pStyle w:val="TAC"/>
              <w:keepNext w:val="0"/>
              <w:keepLines w:val="0"/>
            </w:pPr>
            <w:r w:rsidRPr="00DC7310">
              <w:rPr>
                <w:lang w:eastAsia="ko-KR"/>
              </w:rPr>
              <w:t>2320</w:t>
            </w:r>
          </w:p>
        </w:tc>
        <w:tc>
          <w:tcPr>
            <w:tcW w:w="341" w:type="pct"/>
            <w:gridSpan w:val="2"/>
            <w:shd w:val="clear" w:color="auto" w:fill="auto"/>
            <w:vAlign w:val="center"/>
          </w:tcPr>
          <w:p w14:paraId="2D9349C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vAlign w:val="center"/>
          </w:tcPr>
          <w:p w14:paraId="06833E34" w14:textId="77777777" w:rsidR="005A246A" w:rsidRPr="00DC7310" w:rsidRDefault="005A246A" w:rsidP="00F03F6B">
            <w:pPr>
              <w:pStyle w:val="TAC"/>
              <w:keepNext w:val="0"/>
              <w:keepLines w:val="0"/>
            </w:pPr>
            <w:r w:rsidRPr="00DC7310">
              <w:rPr>
                <w:rFonts w:eastAsia="MS Mincho"/>
              </w:rPr>
              <w:t>N/A</w:t>
            </w:r>
          </w:p>
        </w:tc>
      </w:tr>
      <w:tr w:rsidR="005A246A" w:rsidRPr="00DC7310" w14:paraId="7827FC9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06897F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799C967"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vAlign w:val="center"/>
          </w:tcPr>
          <w:p w14:paraId="31D02785" w14:textId="77777777" w:rsidR="005A246A" w:rsidRPr="00DC7310" w:rsidRDefault="005A246A" w:rsidP="00F03F6B">
            <w:pPr>
              <w:pStyle w:val="TAC"/>
              <w:keepNext w:val="0"/>
              <w:keepLines w:val="0"/>
            </w:pPr>
            <w:r w:rsidRPr="00DC7310">
              <w:rPr>
                <w:rFonts w:cs="Arial"/>
              </w:rPr>
              <w:t>1945</w:t>
            </w:r>
          </w:p>
        </w:tc>
        <w:tc>
          <w:tcPr>
            <w:tcW w:w="348" w:type="pct"/>
            <w:gridSpan w:val="2"/>
            <w:shd w:val="clear" w:color="auto" w:fill="auto"/>
            <w:noWrap/>
            <w:vAlign w:val="center"/>
          </w:tcPr>
          <w:p w14:paraId="1988EE83"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3532DF39"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7BAA5A0E" w14:textId="77777777" w:rsidR="005A246A" w:rsidRPr="00DC7310" w:rsidRDefault="005A246A" w:rsidP="00F03F6B">
            <w:pPr>
              <w:pStyle w:val="TAC"/>
              <w:keepNext w:val="0"/>
              <w:keepLines w:val="0"/>
            </w:pPr>
            <w:r w:rsidRPr="00DC7310">
              <w:rPr>
                <w:rFonts w:cs="Arial"/>
              </w:rPr>
              <w:t>2135</w:t>
            </w:r>
          </w:p>
        </w:tc>
        <w:tc>
          <w:tcPr>
            <w:tcW w:w="341" w:type="pct"/>
            <w:gridSpan w:val="2"/>
            <w:shd w:val="clear" w:color="auto" w:fill="auto"/>
            <w:vAlign w:val="center"/>
          </w:tcPr>
          <w:p w14:paraId="514DCECF" w14:textId="77777777" w:rsidR="005A246A" w:rsidRPr="00DC7310" w:rsidRDefault="005A246A" w:rsidP="00F03F6B">
            <w:pPr>
              <w:pStyle w:val="TAC"/>
              <w:keepNext w:val="0"/>
              <w:keepLines w:val="0"/>
            </w:pPr>
            <w:r w:rsidRPr="00DC7310">
              <w:rPr>
                <w:rFonts w:eastAsia="Malgun Gothic"/>
                <w:bCs/>
                <w:lang w:eastAsia="ko-KR"/>
              </w:rPr>
              <w:t>N/A</w:t>
            </w:r>
          </w:p>
        </w:tc>
        <w:tc>
          <w:tcPr>
            <w:tcW w:w="607" w:type="pct"/>
            <w:gridSpan w:val="3"/>
            <w:shd w:val="clear" w:color="auto" w:fill="auto"/>
            <w:vAlign w:val="center"/>
          </w:tcPr>
          <w:p w14:paraId="3103C1A1" w14:textId="77777777" w:rsidR="005A246A" w:rsidRPr="00DC7310" w:rsidRDefault="005A246A" w:rsidP="00F03F6B">
            <w:pPr>
              <w:pStyle w:val="TAC"/>
              <w:keepNext w:val="0"/>
              <w:keepLines w:val="0"/>
            </w:pPr>
            <w:r w:rsidRPr="00DC7310">
              <w:rPr>
                <w:rFonts w:eastAsia="Batang"/>
              </w:rPr>
              <w:t>N</w:t>
            </w:r>
            <w:r w:rsidRPr="00DC7310">
              <w:rPr>
                <w:rFonts w:eastAsia="PMingLiU"/>
                <w:lang w:eastAsia="zh-TW"/>
              </w:rPr>
              <w:t>/A</w:t>
            </w:r>
          </w:p>
        </w:tc>
      </w:tr>
      <w:tr w:rsidR="005A246A" w:rsidRPr="00DC7310" w14:paraId="2B51800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111915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A0236F0" w14:textId="77777777" w:rsidR="005A246A" w:rsidRPr="00DC7310" w:rsidRDefault="005A246A" w:rsidP="00F03F6B">
            <w:pPr>
              <w:pStyle w:val="TAC"/>
              <w:keepNext w:val="0"/>
              <w:keepLines w:val="0"/>
            </w:pPr>
            <w:r w:rsidRPr="00DC7310">
              <w:rPr>
                <w:lang w:eastAsia="ko-KR"/>
              </w:rPr>
              <w:t>5</w:t>
            </w:r>
          </w:p>
        </w:tc>
        <w:tc>
          <w:tcPr>
            <w:tcW w:w="574" w:type="pct"/>
            <w:gridSpan w:val="2"/>
            <w:shd w:val="clear" w:color="auto" w:fill="auto"/>
            <w:noWrap/>
            <w:vAlign w:val="center"/>
          </w:tcPr>
          <w:p w14:paraId="120257BA"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vAlign w:val="center"/>
          </w:tcPr>
          <w:p w14:paraId="7EEC396E"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47644060"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vAlign w:val="center"/>
          </w:tcPr>
          <w:p w14:paraId="6C066FD3" w14:textId="77777777" w:rsidR="005A246A" w:rsidRPr="00DC7310" w:rsidRDefault="005A246A" w:rsidP="00F03F6B">
            <w:pPr>
              <w:pStyle w:val="TAC"/>
              <w:keepNext w:val="0"/>
              <w:keepLines w:val="0"/>
            </w:pPr>
            <w:r w:rsidRPr="00DC7310">
              <w:rPr>
                <w:lang w:eastAsia="ko-KR"/>
              </w:rPr>
              <w:t>880</w:t>
            </w:r>
          </w:p>
        </w:tc>
        <w:tc>
          <w:tcPr>
            <w:tcW w:w="341" w:type="pct"/>
            <w:gridSpan w:val="2"/>
            <w:shd w:val="clear" w:color="auto" w:fill="auto"/>
            <w:vAlign w:val="center"/>
          </w:tcPr>
          <w:p w14:paraId="4DFCE065" w14:textId="77777777" w:rsidR="005A246A" w:rsidRPr="00DC7310" w:rsidRDefault="005A246A" w:rsidP="00F03F6B">
            <w:pPr>
              <w:pStyle w:val="TAC"/>
              <w:keepNext w:val="0"/>
              <w:keepLines w:val="0"/>
            </w:pPr>
            <w:r w:rsidRPr="00DC7310">
              <w:rPr>
                <w:rFonts w:eastAsia="MS Mincho"/>
              </w:rPr>
              <w:t>8</w:t>
            </w:r>
            <w:r w:rsidRPr="00DC7310">
              <w:rPr>
                <w:rFonts w:eastAsia="PMingLiU"/>
                <w:lang w:eastAsia="zh-TW"/>
              </w:rPr>
              <w:t>.0</w:t>
            </w:r>
          </w:p>
        </w:tc>
        <w:tc>
          <w:tcPr>
            <w:tcW w:w="607" w:type="pct"/>
            <w:gridSpan w:val="3"/>
            <w:shd w:val="clear" w:color="auto" w:fill="auto"/>
            <w:vAlign w:val="center"/>
          </w:tcPr>
          <w:p w14:paraId="79396E83" w14:textId="77777777" w:rsidR="005A246A" w:rsidRPr="00DC7310" w:rsidRDefault="005A246A" w:rsidP="00F03F6B">
            <w:pPr>
              <w:pStyle w:val="TAC"/>
              <w:keepNext w:val="0"/>
              <w:keepLines w:val="0"/>
            </w:pPr>
            <w:r w:rsidRPr="00DC7310">
              <w:rPr>
                <w:rFonts w:eastAsia="MS Mincho"/>
              </w:rPr>
              <w:t>I</w:t>
            </w:r>
            <w:r w:rsidRPr="00DC7310">
              <w:rPr>
                <w:rFonts w:eastAsia="PMingLiU"/>
                <w:lang w:eastAsia="zh-TW"/>
              </w:rPr>
              <w:t>MD4</w:t>
            </w:r>
          </w:p>
        </w:tc>
      </w:tr>
      <w:tr w:rsidR="005A246A" w:rsidRPr="00DC7310" w14:paraId="17C61F8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0A9E190"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403F3AA9" w14:textId="77777777" w:rsidR="005A246A" w:rsidRPr="00DC7310" w:rsidRDefault="005A246A" w:rsidP="00F03F6B">
            <w:pPr>
              <w:pStyle w:val="TAC"/>
              <w:keepNext w:val="0"/>
              <w:keepLines w:val="0"/>
            </w:pPr>
            <w:r w:rsidRPr="00DC7310">
              <w:rPr>
                <w:rFonts w:cs="Arial"/>
                <w:lang w:eastAsia="zh-TW"/>
              </w:rPr>
              <w:t>n40</w:t>
            </w:r>
          </w:p>
        </w:tc>
        <w:tc>
          <w:tcPr>
            <w:tcW w:w="574" w:type="pct"/>
            <w:gridSpan w:val="2"/>
            <w:shd w:val="clear" w:color="auto" w:fill="auto"/>
            <w:noWrap/>
            <w:vAlign w:val="center"/>
          </w:tcPr>
          <w:p w14:paraId="54BA4E38" w14:textId="77777777" w:rsidR="005A246A" w:rsidRPr="00DC7310" w:rsidRDefault="005A246A" w:rsidP="00F03F6B">
            <w:pPr>
              <w:pStyle w:val="TAC"/>
              <w:keepNext w:val="0"/>
              <w:keepLines w:val="0"/>
            </w:pPr>
            <w:r w:rsidRPr="00DC7310">
              <w:rPr>
                <w:lang w:eastAsia="ko-KR"/>
              </w:rPr>
              <w:t>2385</w:t>
            </w:r>
          </w:p>
        </w:tc>
        <w:tc>
          <w:tcPr>
            <w:tcW w:w="348" w:type="pct"/>
            <w:gridSpan w:val="2"/>
            <w:shd w:val="clear" w:color="auto" w:fill="auto"/>
            <w:noWrap/>
            <w:vAlign w:val="center"/>
          </w:tcPr>
          <w:p w14:paraId="0A57989B"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vAlign w:val="center"/>
          </w:tcPr>
          <w:p w14:paraId="5D86391D"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vAlign w:val="center"/>
          </w:tcPr>
          <w:p w14:paraId="014A0054" w14:textId="77777777" w:rsidR="005A246A" w:rsidRPr="00DC7310" w:rsidRDefault="005A246A" w:rsidP="00F03F6B">
            <w:pPr>
              <w:pStyle w:val="TAC"/>
              <w:keepNext w:val="0"/>
              <w:keepLines w:val="0"/>
            </w:pPr>
            <w:r w:rsidRPr="00DC7310">
              <w:rPr>
                <w:lang w:eastAsia="ko-KR"/>
              </w:rPr>
              <w:t>2385</w:t>
            </w:r>
          </w:p>
        </w:tc>
        <w:tc>
          <w:tcPr>
            <w:tcW w:w="341" w:type="pct"/>
            <w:gridSpan w:val="2"/>
            <w:shd w:val="clear" w:color="auto" w:fill="auto"/>
            <w:vAlign w:val="center"/>
          </w:tcPr>
          <w:p w14:paraId="0EFB547C"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vAlign w:val="center"/>
          </w:tcPr>
          <w:p w14:paraId="5AE4D4D7" w14:textId="77777777" w:rsidR="005A246A" w:rsidRPr="00DC7310" w:rsidRDefault="005A246A" w:rsidP="00F03F6B">
            <w:pPr>
              <w:pStyle w:val="TAC"/>
              <w:keepNext w:val="0"/>
              <w:keepLines w:val="0"/>
            </w:pPr>
            <w:r w:rsidRPr="00DC7310">
              <w:rPr>
                <w:rFonts w:eastAsia="MS Mincho"/>
              </w:rPr>
              <w:t>N/A</w:t>
            </w:r>
          </w:p>
        </w:tc>
      </w:tr>
      <w:tr w:rsidR="005A246A" w:rsidRPr="00DC7310" w14:paraId="57EB855A" w14:textId="77777777" w:rsidTr="00F03F6B">
        <w:trPr>
          <w:jc w:val="center"/>
        </w:trPr>
        <w:tc>
          <w:tcPr>
            <w:tcW w:w="1132" w:type="pct"/>
            <w:tcBorders>
              <w:top w:val="single" w:sz="4" w:space="0" w:color="auto"/>
              <w:bottom w:val="nil"/>
            </w:tcBorders>
            <w:shd w:val="clear" w:color="auto" w:fill="auto"/>
          </w:tcPr>
          <w:p w14:paraId="26B33623" w14:textId="77777777" w:rsidR="005A246A" w:rsidRPr="00DC7310" w:rsidRDefault="005A246A" w:rsidP="00F03F6B">
            <w:pPr>
              <w:pStyle w:val="TAC"/>
              <w:keepNext w:val="0"/>
              <w:keepLines w:val="0"/>
              <w:rPr>
                <w:rFonts w:eastAsia="MS Mincho"/>
              </w:rPr>
            </w:pPr>
            <w:r w:rsidRPr="00DC7310">
              <w:rPr>
                <w:rFonts w:cs="Arial"/>
              </w:rPr>
              <w:t>DC_1A-5A_n79A</w:t>
            </w:r>
          </w:p>
        </w:tc>
        <w:tc>
          <w:tcPr>
            <w:tcW w:w="410" w:type="pct"/>
            <w:shd w:val="clear" w:color="auto" w:fill="auto"/>
          </w:tcPr>
          <w:p w14:paraId="44309EE0"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184BE021" w14:textId="77777777" w:rsidR="005A246A" w:rsidRPr="00DC7310" w:rsidRDefault="005A246A" w:rsidP="00F03F6B">
            <w:pPr>
              <w:pStyle w:val="TAC"/>
              <w:keepNext w:val="0"/>
              <w:keepLines w:val="0"/>
            </w:pPr>
            <w:r w:rsidRPr="00DC7310">
              <w:rPr>
                <w:rFonts w:cs="Arial"/>
              </w:rPr>
              <w:t>1950</w:t>
            </w:r>
          </w:p>
        </w:tc>
        <w:tc>
          <w:tcPr>
            <w:tcW w:w="348" w:type="pct"/>
            <w:gridSpan w:val="2"/>
            <w:shd w:val="clear" w:color="auto" w:fill="auto"/>
            <w:noWrap/>
          </w:tcPr>
          <w:p w14:paraId="31E202EB"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696BC4D"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1FC2A207" w14:textId="77777777" w:rsidR="005A246A" w:rsidRPr="00DC7310" w:rsidRDefault="005A246A" w:rsidP="00F03F6B">
            <w:pPr>
              <w:pStyle w:val="TAC"/>
              <w:keepNext w:val="0"/>
              <w:keepLines w:val="0"/>
            </w:pPr>
            <w:r w:rsidRPr="00DC7310">
              <w:rPr>
                <w:rFonts w:cs="Arial"/>
              </w:rPr>
              <w:t>2140</w:t>
            </w:r>
          </w:p>
        </w:tc>
        <w:tc>
          <w:tcPr>
            <w:tcW w:w="341" w:type="pct"/>
            <w:gridSpan w:val="2"/>
            <w:shd w:val="clear" w:color="auto" w:fill="auto"/>
          </w:tcPr>
          <w:p w14:paraId="08CEA80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B110B4D" w14:textId="77777777" w:rsidR="005A246A" w:rsidRPr="00DC7310" w:rsidRDefault="005A246A" w:rsidP="00F03F6B">
            <w:pPr>
              <w:pStyle w:val="TAC"/>
              <w:keepNext w:val="0"/>
              <w:keepLines w:val="0"/>
            </w:pPr>
            <w:r w:rsidRPr="00DC7310">
              <w:rPr>
                <w:rFonts w:cs="Arial"/>
              </w:rPr>
              <w:t>N/A</w:t>
            </w:r>
          </w:p>
        </w:tc>
      </w:tr>
      <w:tr w:rsidR="005A246A" w:rsidRPr="00DC7310" w14:paraId="70C690C2" w14:textId="77777777" w:rsidTr="00F03F6B">
        <w:trPr>
          <w:jc w:val="center"/>
        </w:trPr>
        <w:tc>
          <w:tcPr>
            <w:tcW w:w="1132" w:type="pct"/>
            <w:tcBorders>
              <w:top w:val="nil"/>
              <w:bottom w:val="nil"/>
            </w:tcBorders>
            <w:shd w:val="clear" w:color="auto" w:fill="auto"/>
          </w:tcPr>
          <w:p w14:paraId="0167BB9F" w14:textId="77777777" w:rsidR="005A246A" w:rsidRPr="00DC7310" w:rsidRDefault="005A246A" w:rsidP="00F03F6B">
            <w:pPr>
              <w:pStyle w:val="TAC"/>
              <w:keepNext w:val="0"/>
              <w:keepLines w:val="0"/>
              <w:rPr>
                <w:rFonts w:eastAsia="MS Mincho"/>
              </w:rPr>
            </w:pPr>
          </w:p>
        </w:tc>
        <w:tc>
          <w:tcPr>
            <w:tcW w:w="410" w:type="pct"/>
            <w:shd w:val="clear" w:color="auto" w:fill="auto"/>
          </w:tcPr>
          <w:p w14:paraId="039561C9" w14:textId="77777777" w:rsidR="005A246A" w:rsidRPr="00DC7310" w:rsidRDefault="005A246A" w:rsidP="00F03F6B">
            <w:pPr>
              <w:pStyle w:val="TAC"/>
              <w:keepNext w:val="0"/>
              <w:keepLines w:val="0"/>
            </w:pPr>
            <w:r w:rsidRPr="00DC7310">
              <w:rPr>
                <w:rFonts w:cs="Arial"/>
                <w:lang w:eastAsia="zh-CN"/>
              </w:rPr>
              <w:t>5</w:t>
            </w:r>
          </w:p>
        </w:tc>
        <w:tc>
          <w:tcPr>
            <w:tcW w:w="574" w:type="pct"/>
            <w:gridSpan w:val="2"/>
            <w:shd w:val="clear" w:color="auto" w:fill="auto"/>
            <w:noWrap/>
          </w:tcPr>
          <w:p w14:paraId="14D51724"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DE58B1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A16B998"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54DAFB5F" w14:textId="77777777" w:rsidR="005A246A" w:rsidRPr="00DC7310" w:rsidRDefault="005A246A" w:rsidP="00F03F6B">
            <w:pPr>
              <w:pStyle w:val="TAC"/>
              <w:keepNext w:val="0"/>
              <w:keepLines w:val="0"/>
            </w:pPr>
            <w:r w:rsidRPr="00DC7310">
              <w:rPr>
                <w:rFonts w:cs="Arial"/>
              </w:rPr>
              <w:t>882.5</w:t>
            </w:r>
          </w:p>
        </w:tc>
        <w:tc>
          <w:tcPr>
            <w:tcW w:w="341" w:type="pct"/>
            <w:gridSpan w:val="2"/>
            <w:shd w:val="clear" w:color="auto" w:fill="auto"/>
          </w:tcPr>
          <w:p w14:paraId="6FEA4ECA" w14:textId="77777777" w:rsidR="005A246A" w:rsidRPr="00DC7310" w:rsidRDefault="005A246A" w:rsidP="00F03F6B">
            <w:pPr>
              <w:pStyle w:val="TAC"/>
              <w:keepNext w:val="0"/>
              <w:keepLines w:val="0"/>
            </w:pPr>
            <w:r w:rsidRPr="00DC7310">
              <w:rPr>
                <w:rFonts w:cs="Arial"/>
              </w:rPr>
              <w:t>18.3</w:t>
            </w:r>
          </w:p>
        </w:tc>
        <w:tc>
          <w:tcPr>
            <w:tcW w:w="607" w:type="pct"/>
            <w:gridSpan w:val="3"/>
            <w:shd w:val="clear" w:color="auto" w:fill="auto"/>
          </w:tcPr>
          <w:p w14:paraId="0ADD8F13" w14:textId="77777777" w:rsidR="005A246A" w:rsidRPr="00DC7310" w:rsidRDefault="005A246A" w:rsidP="00F03F6B">
            <w:pPr>
              <w:pStyle w:val="TAC"/>
              <w:keepNext w:val="0"/>
              <w:keepLines w:val="0"/>
            </w:pPr>
            <w:r w:rsidRPr="00DC7310">
              <w:rPr>
                <w:rFonts w:cs="Arial"/>
              </w:rPr>
              <w:t>IMD3</w:t>
            </w:r>
          </w:p>
        </w:tc>
      </w:tr>
      <w:tr w:rsidR="005A246A" w:rsidRPr="00DC7310" w14:paraId="4AE7C72E" w14:textId="77777777" w:rsidTr="00F03F6B">
        <w:trPr>
          <w:jc w:val="center"/>
        </w:trPr>
        <w:tc>
          <w:tcPr>
            <w:tcW w:w="1132" w:type="pct"/>
            <w:tcBorders>
              <w:top w:val="nil"/>
              <w:bottom w:val="nil"/>
            </w:tcBorders>
            <w:shd w:val="clear" w:color="auto" w:fill="auto"/>
          </w:tcPr>
          <w:p w14:paraId="0CAC5FE9" w14:textId="77777777" w:rsidR="005A246A" w:rsidRPr="00DC7310" w:rsidRDefault="005A246A" w:rsidP="00F03F6B">
            <w:pPr>
              <w:pStyle w:val="TAC"/>
              <w:keepNext w:val="0"/>
              <w:keepLines w:val="0"/>
              <w:rPr>
                <w:rFonts w:eastAsia="MS Mincho"/>
              </w:rPr>
            </w:pPr>
          </w:p>
        </w:tc>
        <w:tc>
          <w:tcPr>
            <w:tcW w:w="410" w:type="pct"/>
            <w:shd w:val="clear" w:color="auto" w:fill="auto"/>
          </w:tcPr>
          <w:p w14:paraId="4BE823D1"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23B2EF48" w14:textId="77777777" w:rsidR="005A246A" w:rsidRPr="00DC7310" w:rsidRDefault="005A246A" w:rsidP="00F03F6B">
            <w:pPr>
              <w:pStyle w:val="TAC"/>
              <w:keepNext w:val="0"/>
              <w:keepLines w:val="0"/>
            </w:pPr>
            <w:r w:rsidRPr="00DC7310">
              <w:rPr>
                <w:rFonts w:cs="Arial"/>
              </w:rPr>
              <w:t>4782.5</w:t>
            </w:r>
          </w:p>
        </w:tc>
        <w:tc>
          <w:tcPr>
            <w:tcW w:w="348" w:type="pct"/>
            <w:gridSpan w:val="2"/>
            <w:shd w:val="clear" w:color="auto" w:fill="auto"/>
            <w:noWrap/>
          </w:tcPr>
          <w:p w14:paraId="22925548" w14:textId="77777777" w:rsidR="005A246A" w:rsidRPr="00DC7310" w:rsidRDefault="005A246A" w:rsidP="00F03F6B">
            <w:pPr>
              <w:pStyle w:val="TAC"/>
              <w:keepNext w:val="0"/>
              <w:keepLines w:val="0"/>
            </w:pPr>
            <w:r w:rsidRPr="00DC7310">
              <w:rPr>
                <w:rFonts w:cs="Arial"/>
              </w:rPr>
              <w:t>40</w:t>
            </w:r>
          </w:p>
        </w:tc>
        <w:tc>
          <w:tcPr>
            <w:tcW w:w="1046" w:type="pct"/>
            <w:gridSpan w:val="2"/>
            <w:shd w:val="clear" w:color="auto" w:fill="auto"/>
            <w:noWrap/>
          </w:tcPr>
          <w:p w14:paraId="62DE6081" w14:textId="77777777" w:rsidR="005A246A" w:rsidRPr="00DC7310" w:rsidRDefault="005A246A" w:rsidP="00F03F6B">
            <w:pPr>
              <w:pStyle w:val="TAC"/>
              <w:keepNext w:val="0"/>
              <w:keepLines w:val="0"/>
            </w:pPr>
            <w:r w:rsidRPr="00DC7310">
              <w:rPr>
                <w:rFonts w:cs="Arial"/>
              </w:rPr>
              <w:t>216</w:t>
            </w:r>
          </w:p>
        </w:tc>
        <w:tc>
          <w:tcPr>
            <w:tcW w:w="542" w:type="pct"/>
            <w:gridSpan w:val="2"/>
            <w:shd w:val="clear" w:color="auto" w:fill="auto"/>
            <w:noWrap/>
          </w:tcPr>
          <w:p w14:paraId="08291B4B" w14:textId="77777777" w:rsidR="005A246A" w:rsidRPr="00DC7310" w:rsidRDefault="005A246A" w:rsidP="00F03F6B">
            <w:pPr>
              <w:pStyle w:val="TAC"/>
              <w:keepNext w:val="0"/>
              <w:keepLines w:val="0"/>
            </w:pPr>
            <w:r w:rsidRPr="00DC7310">
              <w:rPr>
                <w:rFonts w:cs="Arial"/>
              </w:rPr>
              <w:t>4782.5</w:t>
            </w:r>
          </w:p>
        </w:tc>
        <w:tc>
          <w:tcPr>
            <w:tcW w:w="341" w:type="pct"/>
            <w:gridSpan w:val="2"/>
            <w:shd w:val="clear" w:color="auto" w:fill="auto"/>
          </w:tcPr>
          <w:p w14:paraId="2C08CB5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686D79D5" w14:textId="77777777" w:rsidR="005A246A" w:rsidRPr="00DC7310" w:rsidRDefault="005A246A" w:rsidP="00F03F6B">
            <w:pPr>
              <w:pStyle w:val="TAC"/>
              <w:keepNext w:val="0"/>
              <w:keepLines w:val="0"/>
            </w:pPr>
            <w:r w:rsidRPr="00DC7310">
              <w:rPr>
                <w:rFonts w:cs="Arial"/>
              </w:rPr>
              <w:t>N/A</w:t>
            </w:r>
          </w:p>
        </w:tc>
      </w:tr>
      <w:tr w:rsidR="005A246A" w:rsidRPr="00DC7310" w14:paraId="35C6B044" w14:textId="77777777" w:rsidTr="00F03F6B">
        <w:trPr>
          <w:jc w:val="center"/>
        </w:trPr>
        <w:tc>
          <w:tcPr>
            <w:tcW w:w="1132" w:type="pct"/>
            <w:tcBorders>
              <w:top w:val="nil"/>
              <w:bottom w:val="nil"/>
            </w:tcBorders>
            <w:shd w:val="clear" w:color="auto" w:fill="auto"/>
          </w:tcPr>
          <w:p w14:paraId="38D111A5" w14:textId="77777777" w:rsidR="005A246A" w:rsidRPr="00DC7310" w:rsidRDefault="005A246A" w:rsidP="00F03F6B">
            <w:pPr>
              <w:pStyle w:val="TAC"/>
              <w:keepNext w:val="0"/>
              <w:keepLines w:val="0"/>
              <w:rPr>
                <w:rFonts w:eastAsia="MS Mincho"/>
              </w:rPr>
            </w:pPr>
          </w:p>
        </w:tc>
        <w:tc>
          <w:tcPr>
            <w:tcW w:w="410" w:type="pct"/>
            <w:shd w:val="clear" w:color="auto" w:fill="auto"/>
          </w:tcPr>
          <w:p w14:paraId="479EA9ED"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2CE9D1C6" w14:textId="77777777" w:rsidR="005A246A" w:rsidRPr="00DC7310" w:rsidRDefault="005A246A" w:rsidP="00F03F6B">
            <w:pPr>
              <w:pStyle w:val="TAC"/>
              <w:keepNext w:val="0"/>
              <w:keepLines w:val="0"/>
            </w:pPr>
            <w:r w:rsidRPr="00DC7310">
              <w:rPr>
                <w:rFonts w:cs="Arial"/>
              </w:rPr>
              <w:t>1930</w:t>
            </w:r>
          </w:p>
        </w:tc>
        <w:tc>
          <w:tcPr>
            <w:tcW w:w="348" w:type="pct"/>
            <w:gridSpan w:val="2"/>
            <w:shd w:val="clear" w:color="auto" w:fill="auto"/>
            <w:noWrap/>
          </w:tcPr>
          <w:p w14:paraId="21216941"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9CFB1A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4FDF926F" w14:textId="77777777" w:rsidR="005A246A" w:rsidRPr="00DC7310" w:rsidRDefault="005A246A" w:rsidP="00F03F6B">
            <w:pPr>
              <w:pStyle w:val="TAC"/>
              <w:keepNext w:val="0"/>
              <w:keepLines w:val="0"/>
            </w:pPr>
            <w:r w:rsidRPr="00DC7310">
              <w:rPr>
                <w:rFonts w:cs="Arial"/>
              </w:rPr>
              <w:t>2120</w:t>
            </w:r>
          </w:p>
        </w:tc>
        <w:tc>
          <w:tcPr>
            <w:tcW w:w="341" w:type="pct"/>
            <w:gridSpan w:val="2"/>
            <w:shd w:val="clear" w:color="auto" w:fill="auto"/>
          </w:tcPr>
          <w:p w14:paraId="4F0197B2"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B256CAC" w14:textId="77777777" w:rsidR="005A246A" w:rsidRPr="00DC7310" w:rsidRDefault="005A246A" w:rsidP="00F03F6B">
            <w:pPr>
              <w:pStyle w:val="TAC"/>
              <w:keepNext w:val="0"/>
              <w:keepLines w:val="0"/>
            </w:pPr>
            <w:r w:rsidRPr="00DC7310">
              <w:rPr>
                <w:rFonts w:cs="Arial"/>
              </w:rPr>
              <w:t>N/A</w:t>
            </w:r>
          </w:p>
        </w:tc>
      </w:tr>
      <w:tr w:rsidR="005A246A" w:rsidRPr="00DC7310" w14:paraId="570089A9" w14:textId="77777777" w:rsidTr="00F03F6B">
        <w:trPr>
          <w:jc w:val="center"/>
        </w:trPr>
        <w:tc>
          <w:tcPr>
            <w:tcW w:w="1132" w:type="pct"/>
            <w:tcBorders>
              <w:top w:val="nil"/>
              <w:bottom w:val="nil"/>
            </w:tcBorders>
            <w:shd w:val="clear" w:color="auto" w:fill="auto"/>
          </w:tcPr>
          <w:p w14:paraId="2264F9DF" w14:textId="77777777" w:rsidR="005A246A" w:rsidRPr="00DC7310" w:rsidRDefault="005A246A" w:rsidP="00F03F6B">
            <w:pPr>
              <w:pStyle w:val="TAC"/>
              <w:keepNext w:val="0"/>
              <w:keepLines w:val="0"/>
              <w:rPr>
                <w:rFonts w:eastAsia="MS Mincho"/>
              </w:rPr>
            </w:pPr>
          </w:p>
        </w:tc>
        <w:tc>
          <w:tcPr>
            <w:tcW w:w="410" w:type="pct"/>
            <w:shd w:val="clear" w:color="auto" w:fill="auto"/>
          </w:tcPr>
          <w:p w14:paraId="16D29956" w14:textId="77777777" w:rsidR="005A246A" w:rsidRPr="00DC7310" w:rsidRDefault="005A246A" w:rsidP="00F03F6B">
            <w:pPr>
              <w:pStyle w:val="TAC"/>
              <w:keepNext w:val="0"/>
              <w:keepLines w:val="0"/>
            </w:pPr>
            <w:r w:rsidRPr="00DC7310">
              <w:rPr>
                <w:rFonts w:cs="Arial"/>
                <w:lang w:eastAsia="zh-CN"/>
              </w:rPr>
              <w:t>5</w:t>
            </w:r>
          </w:p>
        </w:tc>
        <w:tc>
          <w:tcPr>
            <w:tcW w:w="574" w:type="pct"/>
            <w:gridSpan w:val="2"/>
            <w:shd w:val="clear" w:color="auto" w:fill="auto"/>
            <w:noWrap/>
          </w:tcPr>
          <w:p w14:paraId="285129FF"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CC4E67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8CB34D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66B7A187" w14:textId="77777777" w:rsidR="005A246A" w:rsidRPr="00DC7310" w:rsidRDefault="005A246A" w:rsidP="00F03F6B">
            <w:pPr>
              <w:pStyle w:val="TAC"/>
              <w:keepNext w:val="0"/>
              <w:keepLines w:val="0"/>
            </w:pPr>
            <w:r w:rsidRPr="00DC7310">
              <w:rPr>
                <w:rFonts w:cs="Arial"/>
              </w:rPr>
              <w:t>882.5</w:t>
            </w:r>
          </w:p>
        </w:tc>
        <w:tc>
          <w:tcPr>
            <w:tcW w:w="341" w:type="pct"/>
            <w:gridSpan w:val="2"/>
            <w:shd w:val="clear" w:color="auto" w:fill="auto"/>
          </w:tcPr>
          <w:p w14:paraId="2DBCAE6E" w14:textId="77777777" w:rsidR="005A246A" w:rsidRPr="00DC7310" w:rsidRDefault="005A246A" w:rsidP="00F03F6B">
            <w:pPr>
              <w:pStyle w:val="TAC"/>
              <w:keepNext w:val="0"/>
              <w:keepLines w:val="0"/>
            </w:pPr>
            <w:r w:rsidRPr="00DC7310">
              <w:rPr>
                <w:rFonts w:cs="Arial"/>
              </w:rPr>
              <w:t>8.9</w:t>
            </w:r>
          </w:p>
        </w:tc>
        <w:tc>
          <w:tcPr>
            <w:tcW w:w="607" w:type="pct"/>
            <w:gridSpan w:val="3"/>
            <w:shd w:val="clear" w:color="auto" w:fill="auto"/>
          </w:tcPr>
          <w:p w14:paraId="3A7C8B80" w14:textId="77777777" w:rsidR="005A246A" w:rsidRPr="00DC7310" w:rsidRDefault="005A246A" w:rsidP="00F03F6B">
            <w:pPr>
              <w:pStyle w:val="TAC"/>
              <w:keepNext w:val="0"/>
              <w:keepLines w:val="0"/>
            </w:pPr>
            <w:r w:rsidRPr="00DC7310">
              <w:rPr>
                <w:rFonts w:cs="Arial"/>
              </w:rPr>
              <w:t>IMD4</w:t>
            </w:r>
          </w:p>
        </w:tc>
      </w:tr>
      <w:tr w:rsidR="005A246A" w:rsidRPr="00DC7310" w14:paraId="0F9883A3" w14:textId="77777777" w:rsidTr="00F03F6B">
        <w:trPr>
          <w:jc w:val="center"/>
        </w:trPr>
        <w:tc>
          <w:tcPr>
            <w:tcW w:w="1132" w:type="pct"/>
            <w:tcBorders>
              <w:top w:val="nil"/>
              <w:bottom w:val="nil"/>
            </w:tcBorders>
            <w:shd w:val="clear" w:color="auto" w:fill="auto"/>
          </w:tcPr>
          <w:p w14:paraId="4AAE0245" w14:textId="77777777" w:rsidR="005A246A" w:rsidRPr="00DC7310" w:rsidRDefault="005A246A" w:rsidP="00F03F6B">
            <w:pPr>
              <w:pStyle w:val="TAC"/>
              <w:keepNext w:val="0"/>
              <w:keepLines w:val="0"/>
              <w:rPr>
                <w:rFonts w:eastAsia="MS Mincho"/>
              </w:rPr>
            </w:pPr>
          </w:p>
        </w:tc>
        <w:tc>
          <w:tcPr>
            <w:tcW w:w="410" w:type="pct"/>
            <w:shd w:val="clear" w:color="auto" w:fill="auto"/>
          </w:tcPr>
          <w:p w14:paraId="1099DDCC"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79DE8E95" w14:textId="77777777" w:rsidR="005A246A" w:rsidRPr="00DC7310" w:rsidRDefault="005A246A" w:rsidP="00F03F6B">
            <w:pPr>
              <w:pStyle w:val="TAC"/>
              <w:keepNext w:val="0"/>
              <w:keepLines w:val="0"/>
            </w:pPr>
            <w:r w:rsidRPr="00DC7310">
              <w:rPr>
                <w:rFonts w:cs="Arial"/>
              </w:rPr>
              <w:t>4907.5</w:t>
            </w:r>
          </w:p>
        </w:tc>
        <w:tc>
          <w:tcPr>
            <w:tcW w:w="348" w:type="pct"/>
            <w:gridSpan w:val="2"/>
            <w:shd w:val="clear" w:color="auto" w:fill="auto"/>
            <w:noWrap/>
          </w:tcPr>
          <w:p w14:paraId="6A10E229" w14:textId="77777777" w:rsidR="005A246A" w:rsidRPr="00DC7310" w:rsidRDefault="005A246A" w:rsidP="00F03F6B">
            <w:pPr>
              <w:pStyle w:val="TAC"/>
              <w:keepNext w:val="0"/>
              <w:keepLines w:val="0"/>
            </w:pPr>
            <w:r w:rsidRPr="00DC7310">
              <w:rPr>
                <w:rFonts w:cs="Arial"/>
              </w:rPr>
              <w:t>40</w:t>
            </w:r>
          </w:p>
        </w:tc>
        <w:tc>
          <w:tcPr>
            <w:tcW w:w="1046" w:type="pct"/>
            <w:gridSpan w:val="2"/>
            <w:shd w:val="clear" w:color="auto" w:fill="auto"/>
            <w:noWrap/>
          </w:tcPr>
          <w:p w14:paraId="24C13ECD" w14:textId="77777777" w:rsidR="005A246A" w:rsidRPr="00DC7310" w:rsidRDefault="005A246A" w:rsidP="00F03F6B">
            <w:pPr>
              <w:pStyle w:val="TAC"/>
              <w:keepNext w:val="0"/>
              <w:keepLines w:val="0"/>
            </w:pPr>
            <w:r w:rsidRPr="00DC7310">
              <w:rPr>
                <w:rFonts w:cs="Arial"/>
              </w:rPr>
              <w:t>216</w:t>
            </w:r>
          </w:p>
        </w:tc>
        <w:tc>
          <w:tcPr>
            <w:tcW w:w="542" w:type="pct"/>
            <w:gridSpan w:val="2"/>
            <w:shd w:val="clear" w:color="auto" w:fill="auto"/>
            <w:noWrap/>
          </w:tcPr>
          <w:p w14:paraId="2492F446" w14:textId="77777777" w:rsidR="005A246A" w:rsidRPr="00DC7310" w:rsidRDefault="005A246A" w:rsidP="00F03F6B">
            <w:pPr>
              <w:pStyle w:val="TAC"/>
              <w:keepNext w:val="0"/>
              <w:keepLines w:val="0"/>
            </w:pPr>
            <w:r w:rsidRPr="00DC7310">
              <w:rPr>
                <w:rFonts w:cs="Arial"/>
              </w:rPr>
              <w:t>4907.5</w:t>
            </w:r>
          </w:p>
        </w:tc>
        <w:tc>
          <w:tcPr>
            <w:tcW w:w="341" w:type="pct"/>
            <w:gridSpan w:val="2"/>
            <w:shd w:val="clear" w:color="auto" w:fill="auto"/>
          </w:tcPr>
          <w:p w14:paraId="34B1E4F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7A8BE47" w14:textId="77777777" w:rsidR="005A246A" w:rsidRPr="00DC7310" w:rsidRDefault="005A246A" w:rsidP="00F03F6B">
            <w:pPr>
              <w:pStyle w:val="TAC"/>
              <w:keepNext w:val="0"/>
              <w:keepLines w:val="0"/>
            </w:pPr>
            <w:r w:rsidRPr="00DC7310">
              <w:rPr>
                <w:rFonts w:cs="Arial"/>
              </w:rPr>
              <w:t>N/A</w:t>
            </w:r>
          </w:p>
        </w:tc>
      </w:tr>
      <w:tr w:rsidR="005A246A" w:rsidRPr="00DC7310" w14:paraId="4D34CADA" w14:textId="77777777" w:rsidTr="00F03F6B">
        <w:trPr>
          <w:jc w:val="center"/>
        </w:trPr>
        <w:tc>
          <w:tcPr>
            <w:tcW w:w="1132" w:type="pct"/>
            <w:tcBorders>
              <w:top w:val="nil"/>
              <w:bottom w:val="nil"/>
            </w:tcBorders>
            <w:shd w:val="clear" w:color="auto" w:fill="auto"/>
          </w:tcPr>
          <w:p w14:paraId="68FEAF85" w14:textId="77777777" w:rsidR="005A246A" w:rsidRPr="00DC7310" w:rsidRDefault="005A246A" w:rsidP="00F03F6B">
            <w:pPr>
              <w:pStyle w:val="TAC"/>
              <w:keepNext w:val="0"/>
              <w:keepLines w:val="0"/>
              <w:rPr>
                <w:rFonts w:eastAsia="MS Mincho"/>
              </w:rPr>
            </w:pPr>
          </w:p>
        </w:tc>
        <w:tc>
          <w:tcPr>
            <w:tcW w:w="410" w:type="pct"/>
            <w:shd w:val="clear" w:color="auto" w:fill="auto"/>
          </w:tcPr>
          <w:p w14:paraId="0DA08113"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61845DC3"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E0DF3F5"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854C9FB"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17D58312" w14:textId="77777777" w:rsidR="005A246A" w:rsidRPr="00DC7310" w:rsidRDefault="005A246A" w:rsidP="00F03F6B">
            <w:pPr>
              <w:pStyle w:val="TAC"/>
              <w:keepNext w:val="0"/>
              <w:keepLines w:val="0"/>
            </w:pPr>
            <w:r w:rsidRPr="00DC7310">
              <w:rPr>
                <w:rFonts w:cs="Arial"/>
              </w:rPr>
              <w:t>2140</w:t>
            </w:r>
          </w:p>
        </w:tc>
        <w:tc>
          <w:tcPr>
            <w:tcW w:w="341" w:type="pct"/>
            <w:gridSpan w:val="2"/>
            <w:shd w:val="clear" w:color="auto" w:fill="auto"/>
          </w:tcPr>
          <w:p w14:paraId="7511F7B1" w14:textId="77777777" w:rsidR="005A246A" w:rsidRPr="00DC7310" w:rsidRDefault="005A246A" w:rsidP="00F03F6B">
            <w:pPr>
              <w:pStyle w:val="TAC"/>
              <w:keepNext w:val="0"/>
              <w:keepLines w:val="0"/>
            </w:pPr>
            <w:r w:rsidRPr="00DC7310">
              <w:rPr>
                <w:rFonts w:cs="Arial"/>
              </w:rPr>
              <w:t>8.1</w:t>
            </w:r>
          </w:p>
        </w:tc>
        <w:tc>
          <w:tcPr>
            <w:tcW w:w="607" w:type="pct"/>
            <w:gridSpan w:val="3"/>
            <w:shd w:val="clear" w:color="auto" w:fill="auto"/>
          </w:tcPr>
          <w:p w14:paraId="4D583D4E" w14:textId="77777777" w:rsidR="005A246A" w:rsidRPr="00DC7310" w:rsidRDefault="005A246A" w:rsidP="00F03F6B">
            <w:pPr>
              <w:pStyle w:val="TAC"/>
              <w:keepNext w:val="0"/>
              <w:keepLines w:val="0"/>
            </w:pPr>
            <w:r w:rsidRPr="00DC7310">
              <w:rPr>
                <w:rFonts w:cs="Arial"/>
              </w:rPr>
              <w:t>IMD4</w:t>
            </w:r>
          </w:p>
        </w:tc>
      </w:tr>
      <w:tr w:rsidR="005A246A" w:rsidRPr="00DC7310" w14:paraId="03538FFB" w14:textId="77777777" w:rsidTr="00F03F6B">
        <w:trPr>
          <w:jc w:val="center"/>
        </w:trPr>
        <w:tc>
          <w:tcPr>
            <w:tcW w:w="1132" w:type="pct"/>
            <w:tcBorders>
              <w:top w:val="nil"/>
              <w:bottom w:val="nil"/>
            </w:tcBorders>
            <w:shd w:val="clear" w:color="auto" w:fill="auto"/>
          </w:tcPr>
          <w:p w14:paraId="7D56EE26" w14:textId="77777777" w:rsidR="005A246A" w:rsidRPr="00DC7310" w:rsidRDefault="005A246A" w:rsidP="00F03F6B">
            <w:pPr>
              <w:pStyle w:val="TAC"/>
              <w:keepNext w:val="0"/>
              <w:keepLines w:val="0"/>
              <w:rPr>
                <w:rFonts w:eastAsia="MS Mincho"/>
              </w:rPr>
            </w:pPr>
          </w:p>
        </w:tc>
        <w:tc>
          <w:tcPr>
            <w:tcW w:w="410" w:type="pct"/>
            <w:shd w:val="clear" w:color="auto" w:fill="auto"/>
          </w:tcPr>
          <w:p w14:paraId="0AFB29A9" w14:textId="77777777" w:rsidR="005A246A" w:rsidRPr="00DC7310" w:rsidRDefault="005A246A" w:rsidP="00F03F6B">
            <w:pPr>
              <w:pStyle w:val="TAC"/>
              <w:keepNext w:val="0"/>
              <w:keepLines w:val="0"/>
            </w:pPr>
            <w:r w:rsidRPr="00DC7310">
              <w:rPr>
                <w:rFonts w:cs="Arial"/>
                <w:lang w:eastAsia="zh-CN"/>
              </w:rPr>
              <w:t>5</w:t>
            </w:r>
          </w:p>
        </w:tc>
        <w:tc>
          <w:tcPr>
            <w:tcW w:w="574" w:type="pct"/>
            <w:gridSpan w:val="2"/>
            <w:shd w:val="clear" w:color="auto" w:fill="auto"/>
            <w:noWrap/>
          </w:tcPr>
          <w:p w14:paraId="6079E3A0" w14:textId="77777777" w:rsidR="005A246A" w:rsidRPr="00DC7310" w:rsidRDefault="005A246A" w:rsidP="00F03F6B">
            <w:pPr>
              <w:pStyle w:val="TAC"/>
              <w:keepNext w:val="0"/>
              <w:keepLines w:val="0"/>
            </w:pPr>
            <w:r w:rsidRPr="00DC7310">
              <w:rPr>
                <w:rFonts w:cs="Arial"/>
              </w:rPr>
              <w:t>837.5</w:t>
            </w:r>
          </w:p>
        </w:tc>
        <w:tc>
          <w:tcPr>
            <w:tcW w:w="348" w:type="pct"/>
            <w:gridSpan w:val="2"/>
            <w:shd w:val="clear" w:color="auto" w:fill="auto"/>
            <w:noWrap/>
          </w:tcPr>
          <w:p w14:paraId="3F1E69E9"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CD1E1FF"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AD798A6" w14:textId="77777777" w:rsidR="005A246A" w:rsidRPr="00DC7310" w:rsidRDefault="005A246A" w:rsidP="00F03F6B">
            <w:pPr>
              <w:pStyle w:val="TAC"/>
              <w:keepNext w:val="0"/>
              <w:keepLines w:val="0"/>
            </w:pPr>
            <w:r w:rsidRPr="00DC7310">
              <w:rPr>
                <w:rFonts w:cs="Arial"/>
              </w:rPr>
              <w:t>882.5</w:t>
            </w:r>
          </w:p>
        </w:tc>
        <w:tc>
          <w:tcPr>
            <w:tcW w:w="341" w:type="pct"/>
            <w:gridSpan w:val="2"/>
            <w:shd w:val="clear" w:color="auto" w:fill="auto"/>
          </w:tcPr>
          <w:p w14:paraId="6C080E2A"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C1456D3" w14:textId="77777777" w:rsidR="005A246A" w:rsidRPr="00DC7310" w:rsidRDefault="005A246A" w:rsidP="00F03F6B">
            <w:pPr>
              <w:pStyle w:val="TAC"/>
              <w:keepNext w:val="0"/>
              <w:keepLines w:val="0"/>
            </w:pPr>
            <w:r w:rsidRPr="00DC7310">
              <w:rPr>
                <w:rFonts w:cs="Arial"/>
              </w:rPr>
              <w:t>N/A</w:t>
            </w:r>
          </w:p>
        </w:tc>
      </w:tr>
      <w:tr w:rsidR="005A246A" w:rsidRPr="00DC7310" w14:paraId="1297FEA2" w14:textId="77777777" w:rsidTr="00F03F6B">
        <w:trPr>
          <w:jc w:val="center"/>
        </w:trPr>
        <w:tc>
          <w:tcPr>
            <w:tcW w:w="1132" w:type="pct"/>
            <w:tcBorders>
              <w:top w:val="nil"/>
              <w:bottom w:val="single" w:sz="4" w:space="0" w:color="auto"/>
            </w:tcBorders>
            <w:shd w:val="clear" w:color="auto" w:fill="auto"/>
          </w:tcPr>
          <w:p w14:paraId="37C753EB" w14:textId="77777777" w:rsidR="005A246A" w:rsidRPr="00DC7310" w:rsidRDefault="005A246A" w:rsidP="00F03F6B">
            <w:pPr>
              <w:pStyle w:val="TAC"/>
              <w:keepNext w:val="0"/>
              <w:keepLines w:val="0"/>
              <w:rPr>
                <w:rFonts w:eastAsia="MS Mincho"/>
              </w:rPr>
            </w:pPr>
          </w:p>
        </w:tc>
        <w:tc>
          <w:tcPr>
            <w:tcW w:w="410" w:type="pct"/>
            <w:shd w:val="clear" w:color="auto" w:fill="auto"/>
          </w:tcPr>
          <w:p w14:paraId="74EB4001"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00034AD9" w14:textId="77777777" w:rsidR="005A246A" w:rsidRPr="00DC7310" w:rsidRDefault="005A246A" w:rsidP="00F03F6B">
            <w:pPr>
              <w:pStyle w:val="TAC"/>
              <w:keepNext w:val="0"/>
              <w:keepLines w:val="0"/>
            </w:pPr>
            <w:r w:rsidRPr="00DC7310">
              <w:rPr>
                <w:rFonts w:cs="Arial"/>
              </w:rPr>
              <w:t>4652.5</w:t>
            </w:r>
          </w:p>
        </w:tc>
        <w:tc>
          <w:tcPr>
            <w:tcW w:w="348" w:type="pct"/>
            <w:gridSpan w:val="2"/>
            <w:shd w:val="clear" w:color="auto" w:fill="auto"/>
            <w:noWrap/>
          </w:tcPr>
          <w:p w14:paraId="195B0A47" w14:textId="77777777" w:rsidR="005A246A" w:rsidRPr="00DC7310" w:rsidRDefault="005A246A" w:rsidP="00F03F6B">
            <w:pPr>
              <w:pStyle w:val="TAC"/>
              <w:keepNext w:val="0"/>
              <w:keepLines w:val="0"/>
            </w:pPr>
            <w:r w:rsidRPr="00DC7310">
              <w:rPr>
                <w:rFonts w:cs="Arial"/>
              </w:rPr>
              <w:t>40</w:t>
            </w:r>
          </w:p>
        </w:tc>
        <w:tc>
          <w:tcPr>
            <w:tcW w:w="1046" w:type="pct"/>
            <w:gridSpan w:val="2"/>
            <w:shd w:val="clear" w:color="auto" w:fill="auto"/>
            <w:noWrap/>
          </w:tcPr>
          <w:p w14:paraId="54A5F60C" w14:textId="77777777" w:rsidR="005A246A" w:rsidRPr="00DC7310" w:rsidRDefault="005A246A" w:rsidP="00F03F6B">
            <w:pPr>
              <w:pStyle w:val="TAC"/>
              <w:keepNext w:val="0"/>
              <w:keepLines w:val="0"/>
            </w:pPr>
            <w:r w:rsidRPr="00DC7310">
              <w:rPr>
                <w:rFonts w:cs="Arial"/>
              </w:rPr>
              <w:t>216</w:t>
            </w:r>
          </w:p>
        </w:tc>
        <w:tc>
          <w:tcPr>
            <w:tcW w:w="542" w:type="pct"/>
            <w:gridSpan w:val="2"/>
            <w:shd w:val="clear" w:color="auto" w:fill="auto"/>
            <w:noWrap/>
          </w:tcPr>
          <w:p w14:paraId="7DDD111F" w14:textId="77777777" w:rsidR="005A246A" w:rsidRPr="00DC7310" w:rsidRDefault="005A246A" w:rsidP="00F03F6B">
            <w:pPr>
              <w:pStyle w:val="TAC"/>
              <w:keepNext w:val="0"/>
              <w:keepLines w:val="0"/>
            </w:pPr>
            <w:r w:rsidRPr="00DC7310">
              <w:rPr>
                <w:rFonts w:cs="Arial"/>
              </w:rPr>
              <w:t>4652.5</w:t>
            </w:r>
          </w:p>
        </w:tc>
        <w:tc>
          <w:tcPr>
            <w:tcW w:w="341" w:type="pct"/>
            <w:gridSpan w:val="2"/>
            <w:shd w:val="clear" w:color="auto" w:fill="auto"/>
          </w:tcPr>
          <w:p w14:paraId="24E6C3D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3F46A1F" w14:textId="77777777" w:rsidR="005A246A" w:rsidRPr="00DC7310" w:rsidRDefault="005A246A" w:rsidP="00F03F6B">
            <w:pPr>
              <w:pStyle w:val="TAC"/>
              <w:keepNext w:val="0"/>
              <w:keepLines w:val="0"/>
            </w:pPr>
            <w:r w:rsidRPr="00DC7310">
              <w:rPr>
                <w:rFonts w:cs="Arial"/>
              </w:rPr>
              <w:t>N/A</w:t>
            </w:r>
          </w:p>
        </w:tc>
      </w:tr>
      <w:tr w:rsidR="005A246A" w:rsidRPr="00DC7310" w14:paraId="0D46F2B0" w14:textId="77777777" w:rsidTr="00F03F6B">
        <w:trPr>
          <w:jc w:val="center"/>
        </w:trPr>
        <w:tc>
          <w:tcPr>
            <w:tcW w:w="1132" w:type="pct"/>
            <w:tcBorders>
              <w:top w:val="single" w:sz="4" w:space="0" w:color="auto"/>
              <w:bottom w:val="nil"/>
            </w:tcBorders>
            <w:shd w:val="clear" w:color="auto" w:fill="auto"/>
            <w:vAlign w:val="center"/>
          </w:tcPr>
          <w:p w14:paraId="6C103862" w14:textId="77777777" w:rsidR="005A246A" w:rsidRPr="00DC7310" w:rsidRDefault="005A246A" w:rsidP="00F03F6B">
            <w:pPr>
              <w:pStyle w:val="TAC"/>
              <w:keepNext w:val="0"/>
              <w:keepLines w:val="0"/>
              <w:rPr>
                <w:rFonts w:eastAsia="MS Mincho"/>
              </w:rPr>
            </w:pPr>
            <w:r w:rsidRPr="00DC7310">
              <w:rPr>
                <w:rFonts w:eastAsia="MS Mincho"/>
              </w:rPr>
              <w:t>DC_1A-7A_n105A</w:t>
            </w:r>
          </w:p>
        </w:tc>
        <w:tc>
          <w:tcPr>
            <w:tcW w:w="410" w:type="pct"/>
            <w:shd w:val="clear" w:color="auto" w:fill="auto"/>
            <w:vAlign w:val="center"/>
          </w:tcPr>
          <w:p w14:paraId="454FF5E5" w14:textId="77777777" w:rsidR="005A246A" w:rsidRPr="00DC7310" w:rsidRDefault="005A246A" w:rsidP="00F03F6B">
            <w:pPr>
              <w:pStyle w:val="TAC"/>
              <w:keepNext w:val="0"/>
              <w:keepLines w:val="0"/>
              <w:rPr>
                <w:rFonts w:cs="Arial"/>
              </w:rPr>
            </w:pPr>
            <w:r w:rsidRPr="00DC7310">
              <w:rPr>
                <w:rFonts w:cs="Arial"/>
                <w:color w:val="000000"/>
              </w:rPr>
              <w:t>1</w:t>
            </w:r>
          </w:p>
        </w:tc>
        <w:tc>
          <w:tcPr>
            <w:tcW w:w="574" w:type="pct"/>
            <w:gridSpan w:val="2"/>
            <w:shd w:val="clear" w:color="auto" w:fill="auto"/>
            <w:noWrap/>
            <w:vAlign w:val="center"/>
          </w:tcPr>
          <w:p w14:paraId="27993A6B" w14:textId="77777777" w:rsidR="005A246A" w:rsidRPr="00DC7310" w:rsidRDefault="005A246A" w:rsidP="00F03F6B">
            <w:pPr>
              <w:pStyle w:val="TAC"/>
              <w:keepNext w:val="0"/>
              <w:keepLines w:val="0"/>
              <w:rPr>
                <w:rFonts w:cs="Arial"/>
              </w:rPr>
            </w:pPr>
            <w:r w:rsidRPr="00DC7310">
              <w:rPr>
                <w:rFonts w:cs="Arial"/>
                <w:color w:val="000000"/>
                <w:szCs w:val="18"/>
              </w:rPr>
              <w:t>1975</w:t>
            </w:r>
          </w:p>
        </w:tc>
        <w:tc>
          <w:tcPr>
            <w:tcW w:w="348" w:type="pct"/>
            <w:gridSpan w:val="2"/>
            <w:shd w:val="clear" w:color="auto" w:fill="auto"/>
            <w:noWrap/>
          </w:tcPr>
          <w:p w14:paraId="3C62E7C0"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3961722A"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vAlign w:val="center"/>
          </w:tcPr>
          <w:p w14:paraId="6A657EAF" w14:textId="77777777" w:rsidR="005A246A" w:rsidRPr="00DC7310" w:rsidRDefault="005A246A" w:rsidP="00F03F6B">
            <w:pPr>
              <w:pStyle w:val="TAC"/>
              <w:keepNext w:val="0"/>
              <w:keepLines w:val="0"/>
              <w:rPr>
                <w:rFonts w:cs="Arial"/>
              </w:rPr>
            </w:pPr>
            <w:r w:rsidRPr="00DC7310">
              <w:rPr>
                <w:rFonts w:cs="Arial"/>
                <w:color w:val="000000"/>
                <w:szCs w:val="18"/>
              </w:rPr>
              <w:t>2165</w:t>
            </w:r>
          </w:p>
        </w:tc>
        <w:tc>
          <w:tcPr>
            <w:tcW w:w="341" w:type="pct"/>
            <w:gridSpan w:val="2"/>
            <w:shd w:val="clear" w:color="auto" w:fill="auto"/>
          </w:tcPr>
          <w:p w14:paraId="52BA0013" w14:textId="77777777" w:rsidR="005A246A" w:rsidRPr="00DC7310" w:rsidRDefault="005A246A" w:rsidP="00F03F6B">
            <w:pPr>
              <w:pStyle w:val="TAC"/>
              <w:keepNext w:val="0"/>
              <w:keepLines w:val="0"/>
              <w:rPr>
                <w:rFonts w:cs="Arial"/>
              </w:rPr>
            </w:pPr>
            <w:r w:rsidRPr="00DC7310">
              <w:rPr>
                <w:lang w:eastAsia="zh-CN"/>
              </w:rPr>
              <w:t>N/A</w:t>
            </w:r>
          </w:p>
        </w:tc>
        <w:tc>
          <w:tcPr>
            <w:tcW w:w="607" w:type="pct"/>
            <w:gridSpan w:val="3"/>
            <w:shd w:val="clear" w:color="auto" w:fill="auto"/>
          </w:tcPr>
          <w:p w14:paraId="44A1C673"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33452589" w14:textId="77777777" w:rsidTr="00F03F6B">
        <w:trPr>
          <w:jc w:val="center"/>
        </w:trPr>
        <w:tc>
          <w:tcPr>
            <w:tcW w:w="1132" w:type="pct"/>
            <w:tcBorders>
              <w:top w:val="nil"/>
              <w:bottom w:val="nil"/>
            </w:tcBorders>
            <w:shd w:val="clear" w:color="auto" w:fill="auto"/>
          </w:tcPr>
          <w:p w14:paraId="75D8F34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EFA8EA4" w14:textId="77777777" w:rsidR="005A246A" w:rsidRPr="00DC7310" w:rsidRDefault="005A246A" w:rsidP="00F03F6B">
            <w:pPr>
              <w:pStyle w:val="TAC"/>
              <w:keepNext w:val="0"/>
              <w:keepLines w:val="0"/>
              <w:rPr>
                <w:rFonts w:cs="Arial"/>
              </w:rPr>
            </w:pPr>
            <w:r w:rsidRPr="00DC7310">
              <w:t>7</w:t>
            </w:r>
          </w:p>
        </w:tc>
        <w:tc>
          <w:tcPr>
            <w:tcW w:w="574" w:type="pct"/>
            <w:gridSpan w:val="2"/>
            <w:shd w:val="clear" w:color="auto" w:fill="auto"/>
            <w:noWrap/>
            <w:vAlign w:val="center"/>
          </w:tcPr>
          <w:p w14:paraId="0D3EEFF0"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287932B"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6625AF50"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vAlign w:val="center"/>
          </w:tcPr>
          <w:p w14:paraId="4EC36FF8" w14:textId="77777777" w:rsidR="005A246A" w:rsidRPr="00DC7310" w:rsidRDefault="005A246A" w:rsidP="00F03F6B">
            <w:pPr>
              <w:pStyle w:val="TAC"/>
              <w:keepNext w:val="0"/>
              <w:keepLines w:val="0"/>
              <w:rPr>
                <w:rFonts w:cs="Arial"/>
              </w:rPr>
            </w:pPr>
            <w:r w:rsidRPr="00DC7310">
              <w:rPr>
                <w:rFonts w:cs="Arial"/>
              </w:rPr>
              <w:t>2673</w:t>
            </w:r>
          </w:p>
        </w:tc>
        <w:tc>
          <w:tcPr>
            <w:tcW w:w="341" w:type="pct"/>
            <w:gridSpan w:val="2"/>
            <w:shd w:val="clear" w:color="auto" w:fill="auto"/>
          </w:tcPr>
          <w:p w14:paraId="3AAB6A1D" w14:textId="77777777" w:rsidR="005A246A" w:rsidRPr="00DC7310" w:rsidRDefault="005A246A" w:rsidP="00F03F6B">
            <w:pPr>
              <w:pStyle w:val="TAC"/>
              <w:keepNext w:val="0"/>
              <w:keepLines w:val="0"/>
              <w:rPr>
                <w:rFonts w:cs="Arial"/>
              </w:rPr>
            </w:pPr>
            <w:r w:rsidRPr="00DC7310">
              <w:rPr>
                <w:lang w:eastAsia="zh-CN"/>
              </w:rPr>
              <w:t>30</w:t>
            </w:r>
          </w:p>
        </w:tc>
        <w:tc>
          <w:tcPr>
            <w:tcW w:w="607" w:type="pct"/>
            <w:gridSpan w:val="3"/>
            <w:shd w:val="clear" w:color="auto" w:fill="auto"/>
          </w:tcPr>
          <w:p w14:paraId="5D12BF63" w14:textId="77777777" w:rsidR="005A246A" w:rsidRPr="00DC7310" w:rsidRDefault="005A246A" w:rsidP="00F03F6B">
            <w:pPr>
              <w:pStyle w:val="TAC"/>
              <w:keepNext w:val="0"/>
              <w:keepLines w:val="0"/>
              <w:rPr>
                <w:rFonts w:cs="Arial"/>
              </w:rPr>
            </w:pPr>
            <w:r w:rsidRPr="00DC7310">
              <w:rPr>
                <w:lang w:eastAsia="zh-CN"/>
              </w:rPr>
              <w:t>IMD2</w:t>
            </w:r>
          </w:p>
        </w:tc>
      </w:tr>
      <w:tr w:rsidR="005A246A" w:rsidRPr="00DC7310" w14:paraId="011A2225" w14:textId="77777777" w:rsidTr="00F03F6B">
        <w:trPr>
          <w:jc w:val="center"/>
        </w:trPr>
        <w:tc>
          <w:tcPr>
            <w:tcW w:w="1132" w:type="pct"/>
            <w:tcBorders>
              <w:top w:val="nil"/>
              <w:bottom w:val="single" w:sz="4" w:space="0" w:color="auto"/>
            </w:tcBorders>
            <w:shd w:val="clear" w:color="auto" w:fill="auto"/>
          </w:tcPr>
          <w:p w14:paraId="7EBDDA2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467CF48" w14:textId="77777777" w:rsidR="005A246A" w:rsidRPr="00DC7310" w:rsidRDefault="005A246A" w:rsidP="00F03F6B">
            <w:pPr>
              <w:pStyle w:val="TAC"/>
              <w:keepNext w:val="0"/>
              <w:keepLines w:val="0"/>
              <w:rPr>
                <w:rFonts w:cs="Arial"/>
              </w:rPr>
            </w:pPr>
            <w:r w:rsidRPr="00DC7310">
              <w:rPr>
                <w:rFonts w:cs="Arial"/>
                <w:szCs w:val="18"/>
                <w:lang w:eastAsia="zh-CN"/>
              </w:rPr>
              <w:t>n105</w:t>
            </w:r>
          </w:p>
        </w:tc>
        <w:tc>
          <w:tcPr>
            <w:tcW w:w="574" w:type="pct"/>
            <w:gridSpan w:val="2"/>
            <w:shd w:val="clear" w:color="auto" w:fill="auto"/>
            <w:noWrap/>
            <w:vAlign w:val="center"/>
          </w:tcPr>
          <w:p w14:paraId="2D87DC64" w14:textId="77777777" w:rsidR="005A246A" w:rsidRPr="00DC7310" w:rsidRDefault="005A246A" w:rsidP="00F03F6B">
            <w:pPr>
              <w:pStyle w:val="TAC"/>
              <w:keepNext w:val="0"/>
              <w:keepLines w:val="0"/>
              <w:rPr>
                <w:rFonts w:cs="Arial"/>
              </w:rPr>
            </w:pPr>
            <w:r w:rsidRPr="00DC7310">
              <w:rPr>
                <w:rFonts w:cs="Arial"/>
                <w:color w:val="000000"/>
                <w:szCs w:val="18"/>
              </w:rPr>
              <w:t>698</w:t>
            </w:r>
          </w:p>
        </w:tc>
        <w:tc>
          <w:tcPr>
            <w:tcW w:w="348" w:type="pct"/>
            <w:gridSpan w:val="2"/>
            <w:shd w:val="clear" w:color="auto" w:fill="auto"/>
            <w:noWrap/>
          </w:tcPr>
          <w:p w14:paraId="501EBCFF"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46456637"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vAlign w:val="center"/>
          </w:tcPr>
          <w:p w14:paraId="6F6F352D" w14:textId="77777777" w:rsidR="005A246A" w:rsidRPr="00DC7310" w:rsidRDefault="005A246A" w:rsidP="00F03F6B">
            <w:pPr>
              <w:pStyle w:val="TAC"/>
              <w:keepNext w:val="0"/>
              <w:keepLines w:val="0"/>
              <w:rPr>
                <w:rFonts w:cs="Arial"/>
              </w:rPr>
            </w:pPr>
            <w:r w:rsidRPr="00DC7310">
              <w:rPr>
                <w:rFonts w:cs="Arial"/>
                <w:color w:val="000000"/>
                <w:szCs w:val="18"/>
              </w:rPr>
              <w:t>647</w:t>
            </w:r>
          </w:p>
        </w:tc>
        <w:tc>
          <w:tcPr>
            <w:tcW w:w="341" w:type="pct"/>
            <w:gridSpan w:val="2"/>
            <w:shd w:val="clear" w:color="auto" w:fill="auto"/>
          </w:tcPr>
          <w:p w14:paraId="18580074"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0316146C" w14:textId="77777777" w:rsidR="005A246A" w:rsidRPr="00DC7310" w:rsidRDefault="005A246A" w:rsidP="00F03F6B">
            <w:pPr>
              <w:pStyle w:val="TAC"/>
              <w:keepNext w:val="0"/>
              <w:keepLines w:val="0"/>
              <w:rPr>
                <w:rFonts w:cs="Arial"/>
              </w:rPr>
            </w:pPr>
            <w:r w:rsidRPr="00DC7310">
              <w:t>N/A</w:t>
            </w:r>
          </w:p>
        </w:tc>
      </w:tr>
      <w:tr w:rsidR="005A246A" w:rsidRPr="00DC7310" w14:paraId="2B46A47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29C8DA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DC_1A-8A_n7A</w:t>
            </w:r>
          </w:p>
        </w:tc>
        <w:tc>
          <w:tcPr>
            <w:tcW w:w="410" w:type="pct"/>
            <w:tcBorders>
              <w:left w:val="single" w:sz="4" w:space="0" w:color="auto"/>
            </w:tcBorders>
            <w:shd w:val="clear" w:color="auto" w:fill="auto"/>
            <w:vAlign w:val="center"/>
          </w:tcPr>
          <w:p w14:paraId="2AF42B71" w14:textId="77777777" w:rsidR="005A246A" w:rsidRPr="00DC7310" w:rsidRDefault="005A246A" w:rsidP="00F03F6B">
            <w:pPr>
              <w:pStyle w:val="TAC"/>
              <w:keepNext w:val="0"/>
              <w:keepLines w:val="0"/>
              <w:rPr>
                <w:rFonts w:cs="Arial"/>
              </w:rPr>
            </w:pPr>
            <w:r w:rsidRPr="00DC7310">
              <w:rPr>
                <w:rFonts w:cs="Arial"/>
                <w:szCs w:val="18"/>
              </w:rPr>
              <w:t>1</w:t>
            </w:r>
          </w:p>
        </w:tc>
        <w:tc>
          <w:tcPr>
            <w:tcW w:w="574" w:type="pct"/>
            <w:gridSpan w:val="2"/>
            <w:shd w:val="clear" w:color="auto" w:fill="auto"/>
            <w:noWrap/>
            <w:vAlign w:val="center"/>
          </w:tcPr>
          <w:p w14:paraId="74334F9C" w14:textId="77777777" w:rsidR="005A246A" w:rsidRPr="00DC7310" w:rsidRDefault="005A246A" w:rsidP="00F03F6B">
            <w:pPr>
              <w:pStyle w:val="TAC"/>
              <w:keepNext w:val="0"/>
              <w:keepLines w:val="0"/>
              <w:rPr>
                <w:rFonts w:cs="Arial"/>
              </w:rPr>
            </w:pPr>
            <w:r w:rsidRPr="00DC7310">
              <w:rPr>
                <w:rFonts w:cs="Arial"/>
                <w:szCs w:val="18"/>
              </w:rPr>
              <w:t>1977.5</w:t>
            </w:r>
          </w:p>
        </w:tc>
        <w:tc>
          <w:tcPr>
            <w:tcW w:w="348" w:type="pct"/>
            <w:gridSpan w:val="2"/>
            <w:shd w:val="clear" w:color="auto" w:fill="auto"/>
            <w:noWrap/>
            <w:vAlign w:val="center"/>
          </w:tcPr>
          <w:p w14:paraId="6F821166"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vAlign w:val="center"/>
          </w:tcPr>
          <w:p w14:paraId="6BE26E76"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vAlign w:val="center"/>
          </w:tcPr>
          <w:p w14:paraId="68B4A12C" w14:textId="77777777" w:rsidR="005A246A" w:rsidRPr="00DC7310" w:rsidRDefault="005A246A" w:rsidP="00F03F6B">
            <w:pPr>
              <w:pStyle w:val="TAC"/>
              <w:keepNext w:val="0"/>
              <w:keepLines w:val="0"/>
              <w:rPr>
                <w:rFonts w:cs="Arial"/>
              </w:rPr>
            </w:pPr>
            <w:r w:rsidRPr="00DC7310">
              <w:rPr>
                <w:rFonts w:cs="Arial"/>
                <w:szCs w:val="18"/>
              </w:rPr>
              <w:t>2167.5</w:t>
            </w:r>
          </w:p>
        </w:tc>
        <w:tc>
          <w:tcPr>
            <w:tcW w:w="341" w:type="pct"/>
            <w:gridSpan w:val="2"/>
            <w:shd w:val="clear" w:color="auto" w:fill="auto"/>
            <w:vAlign w:val="center"/>
          </w:tcPr>
          <w:p w14:paraId="7497FC02"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05ABCF91"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61FE51B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01FA12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687612AF" w14:textId="77777777" w:rsidR="005A246A" w:rsidRPr="00DC7310" w:rsidRDefault="005A246A" w:rsidP="00F03F6B">
            <w:pPr>
              <w:pStyle w:val="TAC"/>
              <w:keepNext w:val="0"/>
              <w:keepLines w:val="0"/>
              <w:rPr>
                <w:rFonts w:cs="Arial"/>
              </w:rPr>
            </w:pPr>
            <w:r w:rsidRPr="00DC7310">
              <w:rPr>
                <w:rFonts w:cs="Arial"/>
                <w:szCs w:val="18"/>
              </w:rPr>
              <w:t>n7</w:t>
            </w:r>
          </w:p>
        </w:tc>
        <w:tc>
          <w:tcPr>
            <w:tcW w:w="574" w:type="pct"/>
            <w:gridSpan w:val="2"/>
            <w:shd w:val="clear" w:color="auto" w:fill="auto"/>
            <w:noWrap/>
            <w:vAlign w:val="center"/>
          </w:tcPr>
          <w:p w14:paraId="14B7A249" w14:textId="77777777" w:rsidR="005A246A" w:rsidRPr="00DC7310" w:rsidRDefault="005A246A" w:rsidP="00F03F6B">
            <w:pPr>
              <w:pStyle w:val="TAC"/>
              <w:keepNext w:val="0"/>
              <w:keepLines w:val="0"/>
              <w:rPr>
                <w:rFonts w:cs="Arial"/>
              </w:rPr>
            </w:pPr>
            <w:r w:rsidRPr="00DC7310">
              <w:rPr>
                <w:rFonts w:cs="Arial"/>
                <w:szCs w:val="18"/>
              </w:rPr>
              <w:t>2502.5</w:t>
            </w:r>
          </w:p>
        </w:tc>
        <w:tc>
          <w:tcPr>
            <w:tcW w:w="348" w:type="pct"/>
            <w:gridSpan w:val="2"/>
            <w:shd w:val="clear" w:color="auto" w:fill="auto"/>
            <w:noWrap/>
            <w:vAlign w:val="center"/>
          </w:tcPr>
          <w:p w14:paraId="63D994C6"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vAlign w:val="center"/>
          </w:tcPr>
          <w:p w14:paraId="2D2D49FF"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vAlign w:val="center"/>
          </w:tcPr>
          <w:p w14:paraId="3D7C7BDA" w14:textId="77777777" w:rsidR="005A246A" w:rsidRPr="00DC7310" w:rsidRDefault="005A246A" w:rsidP="00F03F6B">
            <w:pPr>
              <w:pStyle w:val="TAC"/>
              <w:keepNext w:val="0"/>
              <w:keepLines w:val="0"/>
              <w:rPr>
                <w:rFonts w:cs="Arial"/>
              </w:rPr>
            </w:pPr>
            <w:r w:rsidRPr="00DC7310">
              <w:rPr>
                <w:rFonts w:cs="Arial"/>
                <w:szCs w:val="18"/>
              </w:rPr>
              <w:t>2622.5</w:t>
            </w:r>
          </w:p>
        </w:tc>
        <w:tc>
          <w:tcPr>
            <w:tcW w:w="341" w:type="pct"/>
            <w:gridSpan w:val="2"/>
            <w:shd w:val="clear" w:color="auto" w:fill="auto"/>
            <w:vAlign w:val="center"/>
          </w:tcPr>
          <w:p w14:paraId="6BA82738"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2CF5850F"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629BCEE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49194F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100CF6D7"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vAlign w:val="center"/>
          </w:tcPr>
          <w:p w14:paraId="5C665C9D"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348" w:type="pct"/>
            <w:gridSpan w:val="2"/>
            <w:shd w:val="clear" w:color="auto" w:fill="auto"/>
            <w:noWrap/>
            <w:vAlign w:val="center"/>
          </w:tcPr>
          <w:p w14:paraId="5DFBC9F3"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vAlign w:val="center"/>
          </w:tcPr>
          <w:p w14:paraId="1F7F6418"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shd w:val="clear" w:color="auto" w:fill="auto"/>
            <w:noWrap/>
            <w:vAlign w:val="center"/>
          </w:tcPr>
          <w:p w14:paraId="752FA703" w14:textId="77777777" w:rsidR="005A246A" w:rsidRPr="00DC7310" w:rsidRDefault="005A246A" w:rsidP="00F03F6B">
            <w:pPr>
              <w:pStyle w:val="TAC"/>
              <w:keepNext w:val="0"/>
              <w:keepLines w:val="0"/>
              <w:rPr>
                <w:rFonts w:cs="Arial"/>
              </w:rPr>
            </w:pPr>
            <w:r w:rsidRPr="00DC7310">
              <w:rPr>
                <w:rFonts w:cs="Arial"/>
                <w:szCs w:val="18"/>
              </w:rPr>
              <w:t>927.5</w:t>
            </w:r>
          </w:p>
        </w:tc>
        <w:tc>
          <w:tcPr>
            <w:tcW w:w="341" w:type="pct"/>
            <w:gridSpan w:val="2"/>
            <w:shd w:val="clear" w:color="auto" w:fill="auto"/>
            <w:vAlign w:val="center"/>
          </w:tcPr>
          <w:p w14:paraId="40270411" w14:textId="77777777" w:rsidR="005A246A" w:rsidRPr="00DC7310" w:rsidRDefault="005A246A" w:rsidP="00F03F6B">
            <w:pPr>
              <w:pStyle w:val="TAC"/>
              <w:keepNext w:val="0"/>
              <w:keepLines w:val="0"/>
              <w:rPr>
                <w:rFonts w:cs="Arial"/>
              </w:rPr>
            </w:pPr>
            <w:r w:rsidRPr="00DC7310">
              <w:rPr>
                <w:rFonts w:cs="Arial"/>
                <w:szCs w:val="18"/>
              </w:rPr>
              <w:t>1.0</w:t>
            </w:r>
          </w:p>
        </w:tc>
        <w:tc>
          <w:tcPr>
            <w:tcW w:w="607" w:type="pct"/>
            <w:gridSpan w:val="3"/>
            <w:shd w:val="clear" w:color="auto" w:fill="auto"/>
            <w:vAlign w:val="center"/>
          </w:tcPr>
          <w:p w14:paraId="33D3E242" w14:textId="77777777" w:rsidR="005A246A" w:rsidRPr="00DC7310" w:rsidRDefault="005A246A" w:rsidP="00F03F6B">
            <w:pPr>
              <w:pStyle w:val="TAC"/>
              <w:keepNext w:val="0"/>
              <w:keepLines w:val="0"/>
              <w:rPr>
                <w:rFonts w:cs="Arial"/>
              </w:rPr>
            </w:pPr>
            <w:r w:rsidRPr="00DC7310">
              <w:rPr>
                <w:rFonts w:cs="Arial"/>
                <w:szCs w:val="18"/>
              </w:rPr>
              <w:t>IMD5</w:t>
            </w:r>
          </w:p>
        </w:tc>
      </w:tr>
      <w:tr w:rsidR="005A246A" w:rsidRPr="00DC7310" w14:paraId="5CE9C127" w14:textId="77777777" w:rsidTr="00F03F6B">
        <w:trPr>
          <w:jc w:val="center"/>
        </w:trPr>
        <w:tc>
          <w:tcPr>
            <w:tcW w:w="1132" w:type="pct"/>
            <w:tcBorders>
              <w:top w:val="single" w:sz="4" w:space="0" w:color="auto"/>
              <w:bottom w:val="nil"/>
            </w:tcBorders>
            <w:shd w:val="clear" w:color="auto" w:fill="auto"/>
          </w:tcPr>
          <w:p w14:paraId="0E5D2DFE" w14:textId="77777777" w:rsidR="005A246A" w:rsidRPr="00DC7310" w:rsidRDefault="005A246A" w:rsidP="00F03F6B">
            <w:pPr>
              <w:pStyle w:val="TAC"/>
              <w:keepNext w:val="0"/>
              <w:keepLines w:val="0"/>
              <w:rPr>
                <w:rFonts w:cs="Arial"/>
              </w:rPr>
            </w:pPr>
            <w:r w:rsidRPr="00DC7310">
              <w:rPr>
                <w:rFonts w:cs="Arial"/>
              </w:rPr>
              <w:t>DC_1A-8</w:t>
            </w:r>
            <w:r w:rsidRPr="00DC7310">
              <w:rPr>
                <w:rFonts w:eastAsia="Malgun Gothic" w:cs="Arial"/>
              </w:rPr>
              <w:t>A_</w:t>
            </w:r>
            <w:r w:rsidRPr="00DC7310">
              <w:rPr>
                <w:rFonts w:cs="Arial"/>
              </w:rPr>
              <w:t>n28A</w:t>
            </w:r>
          </w:p>
        </w:tc>
        <w:tc>
          <w:tcPr>
            <w:tcW w:w="410" w:type="pct"/>
            <w:shd w:val="clear" w:color="auto" w:fill="auto"/>
          </w:tcPr>
          <w:p w14:paraId="27BA13FC"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289D728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1970</w:t>
            </w:r>
          </w:p>
        </w:tc>
        <w:tc>
          <w:tcPr>
            <w:tcW w:w="348" w:type="pct"/>
            <w:gridSpan w:val="2"/>
            <w:shd w:val="clear" w:color="auto" w:fill="auto"/>
            <w:noWrap/>
          </w:tcPr>
          <w:p w14:paraId="3B407A6B"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33A523A1"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61549946"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2160</w:t>
            </w:r>
          </w:p>
        </w:tc>
        <w:tc>
          <w:tcPr>
            <w:tcW w:w="341" w:type="pct"/>
            <w:gridSpan w:val="2"/>
            <w:shd w:val="clear" w:color="auto" w:fill="auto"/>
          </w:tcPr>
          <w:p w14:paraId="0588FEB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3A004EC"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596A260" w14:textId="77777777" w:rsidTr="00F03F6B">
        <w:trPr>
          <w:jc w:val="center"/>
        </w:trPr>
        <w:tc>
          <w:tcPr>
            <w:tcW w:w="1132" w:type="pct"/>
            <w:tcBorders>
              <w:top w:val="nil"/>
              <w:bottom w:val="nil"/>
            </w:tcBorders>
            <w:shd w:val="clear" w:color="auto" w:fill="auto"/>
          </w:tcPr>
          <w:p w14:paraId="0EA3D2E8" w14:textId="77777777" w:rsidR="005A246A" w:rsidRPr="00DC7310" w:rsidRDefault="005A246A" w:rsidP="00F03F6B">
            <w:pPr>
              <w:pStyle w:val="TAC"/>
              <w:keepNext w:val="0"/>
              <w:keepLines w:val="0"/>
              <w:rPr>
                <w:rFonts w:cs="Arial"/>
              </w:rPr>
            </w:pPr>
          </w:p>
        </w:tc>
        <w:tc>
          <w:tcPr>
            <w:tcW w:w="410" w:type="pct"/>
            <w:shd w:val="clear" w:color="auto" w:fill="auto"/>
          </w:tcPr>
          <w:p w14:paraId="3DDECAAD" w14:textId="77777777" w:rsidR="005A246A" w:rsidRPr="00DC7310" w:rsidRDefault="005A246A" w:rsidP="00F03F6B">
            <w:pPr>
              <w:pStyle w:val="TAC"/>
              <w:keepNext w:val="0"/>
              <w:keepLines w:val="0"/>
              <w:rPr>
                <w:rFonts w:cs="Arial"/>
              </w:rPr>
            </w:pPr>
            <w:r w:rsidRPr="00DC7310">
              <w:rPr>
                <w:rFonts w:cs="Arial"/>
              </w:rPr>
              <w:t>n28</w:t>
            </w:r>
          </w:p>
        </w:tc>
        <w:tc>
          <w:tcPr>
            <w:tcW w:w="574" w:type="pct"/>
            <w:gridSpan w:val="2"/>
            <w:shd w:val="clear" w:color="auto" w:fill="auto"/>
            <w:noWrap/>
          </w:tcPr>
          <w:p w14:paraId="271211C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730</w:t>
            </w:r>
          </w:p>
        </w:tc>
        <w:tc>
          <w:tcPr>
            <w:tcW w:w="348" w:type="pct"/>
            <w:gridSpan w:val="2"/>
            <w:shd w:val="clear" w:color="auto" w:fill="auto"/>
            <w:noWrap/>
          </w:tcPr>
          <w:p w14:paraId="7B40212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6645DC84"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2129A911" w14:textId="77777777" w:rsidR="005A246A" w:rsidRPr="00DC7310" w:rsidRDefault="005A246A" w:rsidP="00F03F6B">
            <w:pPr>
              <w:pStyle w:val="TAC"/>
              <w:keepNext w:val="0"/>
              <w:keepLines w:val="0"/>
              <w:rPr>
                <w:rFonts w:eastAsia="Malgun Gothic" w:cs="Arial"/>
                <w:szCs w:val="18"/>
                <w:lang w:eastAsia="ko-KR"/>
              </w:rPr>
            </w:pPr>
            <w:r w:rsidRPr="00DC7310">
              <w:rPr>
                <w:rFonts w:cs="Arial"/>
              </w:rPr>
              <w:t>785</w:t>
            </w:r>
          </w:p>
        </w:tc>
        <w:tc>
          <w:tcPr>
            <w:tcW w:w="341" w:type="pct"/>
            <w:gridSpan w:val="2"/>
            <w:shd w:val="clear" w:color="auto" w:fill="auto"/>
          </w:tcPr>
          <w:p w14:paraId="5647C758"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AB7507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82B299A" w14:textId="77777777" w:rsidTr="00F03F6B">
        <w:trPr>
          <w:jc w:val="center"/>
        </w:trPr>
        <w:tc>
          <w:tcPr>
            <w:tcW w:w="1132" w:type="pct"/>
            <w:tcBorders>
              <w:top w:val="nil"/>
              <w:bottom w:val="single" w:sz="4" w:space="0" w:color="auto"/>
            </w:tcBorders>
            <w:shd w:val="clear" w:color="auto" w:fill="auto"/>
          </w:tcPr>
          <w:p w14:paraId="7EDFF8BD" w14:textId="77777777" w:rsidR="005A246A" w:rsidRPr="00DC7310" w:rsidRDefault="005A246A" w:rsidP="00F03F6B">
            <w:pPr>
              <w:pStyle w:val="TAC"/>
              <w:keepNext w:val="0"/>
              <w:keepLines w:val="0"/>
              <w:rPr>
                <w:rFonts w:cs="Arial"/>
              </w:rPr>
            </w:pPr>
          </w:p>
        </w:tc>
        <w:tc>
          <w:tcPr>
            <w:tcW w:w="410" w:type="pct"/>
            <w:shd w:val="clear" w:color="auto" w:fill="auto"/>
          </w:tcPr>
          <w:p w14:paraId="71566FE1"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shd w:val="clear" w:color="auto" w:fill="auto"/>
            <w:noWrap/>
          </w:tcPr>
          <w:p w14:paraId="1C0F0972"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07EA13E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3A09AB2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542" w:type="pct"/>
            <w:gridSpan w:val="2"/>
            <w:shd w:val="clear" w:color="auto" w:fill="auto"/>
            <w:noWrap/>
          </w:tcPr>
          <w:p w14:paraId="1FF7E025" w14:textId="77777777" w:rsidR="005A246A" w:rsidRPr="00DC7310" w:rsidRDefault="005A246A" w:rsidP="00F03F6B">
            <w:pPr>
              <w:pStyle w:val="TAC"/>
              <w:keepNext w:val="0"/>
              <w:keepLines w:val="0"/>
              <w:rPr>
                <w:rFonts w:eastAsia="Malgun Gothic" w:cs="Arial"/>
                <w:szCs w:val="18"/>
                <w:lang w:eastAsia="ko-KR"/>
              </w:rPr>
            </w:pPr>
            <w:r w:rsidRPr="00DC7310">
              <w:rPr>
                <w:rFonts w:cs="Arial"/>
              </w:rPr>
              <w:t>950</w:t>
            </w:r>
          </w:p>
        </w:tc>
        <w:tc>
          <w:tcPr>
            <w:tcW w:w="341" w:type="pct"/>
            <w:gridSpan w:val="2"/>
            <w:shd w:val="clear" w:color="auto" w:fill="auto"/>
          </w:tcPr>
          <w:p w14:paraId="035EB147" w14:textId="77777777" w:rsidR="005A246A" w:rsidRPr="00DC7310" w:rsidRDefault="005A246A" w:rsidP="00F03F6B">
            <w:pPr>
              <w:pStyle w:val="TAC"/>
              <w:keepNext w:val="0"/>
              <w:keepLines w:val="0"/>
              <w:rPr>
                <w:rFonts w:cs="Arial"/>
              </w:rPr>
            </w:pPr>
            <w:r w:rsidRPr="00DC7310">
              <w:rPr>
                <w:rFonts w:cs="Arial"/>
              </w:rPr>
              <w:t>3.3</w:t>
            </w:r>
          </w:p>
        </w:tc>
        <w:tc>
          <w:tcPr>
            <w:tcW w:w="607" w:type="pct"/>
            <w:gridSpan w:val="3"/>
            <w:shd w:val="clear" w:color="auto" w:fill="auto"/>
          </w:tcPr>
          <w:p w14:paraId="62C3AF5B"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5B87B8CA" w14:textId="77777777" w:rsidTr="00F03F6B">
        <w:trPr>
          <w:jc w:val="center"/>
        </w:trPr>
        <w:tc>
          <w:tcPr>
            <w:tcW w:w="1132" w:type="pct"/>
            <w:tcBorders>
              <w:top w:val="single" w:sz="4" w:space="0" w:color="auto"/>
              <w:bottom w:val="nil"/>
            </w:tcBorders>
            <w:shd w:val="clear" w:color="auto" w:fill="auto"/>
          </w:tcPr>
          <w:p w14:paraId="7AE7AFDD" w14:textId="77777777" w:rsidR="005A246A" w:rsidRPr="00DC7310" w:rsidRDefault="005A246A" w:rsidP="00F03F6B">
            <w:pPr>
              <w:pStyle w:val="TAC"/>
              <w:keepNext w:val="0"/>
              <w:keepLines w:val="0"/>
              <w:rPr>
                <w:rFonts w:cs="Arial"/>
              </w:rPr>
            </w:pPr>
            <w:r w:rsidRPr="00DC7310">
              <w:t>DC_1A-8</w:t>
            </w:r>
            <w:r w:rsidRPr="00DC7310">
              <w:rPr>
                <w:rFonts w:eastAsia="Malgun Gothic"/>
              </w:rPr>
              <w:t>A_n</w:t>
            </w:r>
            <w:r w:rsidRPr="00DC7310">
              <w:t>40A</w:t>
            </w:r>
          </w:p>
        </w:tc>
        <w:tc>
          <w:tcPr>
            <w:tcW w:w="410" w:type="pct"/>
            <w:shd w:val="clear" w:color="auto" w:fill="auto"/>
          </w:tcPr>
          <w:p w14:paraId="2552B6F6"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7141B0A3" w14:textId="77777777" w:rsidR="005A246A" w:rsidRPr="00DC7310" w:rsidRDefault="005A246A" w:rsidP="00F03F6B">
            <w:pPr>
              <w:pStyle w:val="TAC"/>
              <w:keepNext w:val="0"/>
              <w:keepLines w:val="0"/>
              <w:rPr>
                <w:rFonts w:cs="Arial"/>
              </w:rPr>
            </w:pPr>
            <w:r w:rsidRPr="00DC7310">
              <w:t>1930</w:t>
            </w:r>
          </w:p>
        </w:tc>
        <w:tc>
          <w:tcPr>
            <w:tcW w:w="348" w:type="pct"/>
            <w:gridSpan w:val="2"/>
            <w:shd w:val="clear" w:color="auto" w:fill="auto"/>
            <w:noWrap/>
          </w:tcPr>
          <w:p w14:paraId="0022630A"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423E39FE"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6843AA6D" w14:textId="77777777" w:rsidR="005A246A" w:rsidRPr="00DC7310" w:rsidRDefault="005A246A" w:rsidP="00F03F6B">
            <w:pPr>
              <w:pStyle w:val="TAC"/>
              <w:keepNext w:val="0"/>
              <w:keepLines w:val="0"/>
              <w:rPr>
                <w:rFonts w:cs="Arial"/>
              </w:rPr>
            </w:pPr>
            <w:r w:rsidRPr="00DC7310">
              <w:t>2120</w:t>
            </w:r>
          </w:p>
        </w:tc>
        <w:tc>
          <w:tcPr>
            <w:tcW w:w="341" w:type="pct"/>
            <w:gridSpan w:val="2"/>
            <w:shd w:val="clear" w:color="auto" w:fill="auto"/>
          </w:tcPr>
          <w:p w14:paraId="06EE081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74B8404D"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347518A7" w14:textId="77777777" w:rsidTr="00F03F6B">
        <w:trPr>
          <w:jc w:val="center"/>
        </w:trPr>
        <w:tc>
          <w:tcPr>
            <w:tcW w:w="1132" w:type="pct"/>
            <w:tcBorders>
              <w:top w:val="nil"/>
              <w:bottom w:val="nil"/>
            </w:tcBorders>
            <w:shd w:val="clear" w:color="auto" w:fill="auto"/>
          </w:tcPr>
          <w:p w14:paraId="00C9101A" w14:textId="77777777" w:rsidR="005A246A" w:rsidRPr="00DC7310" w:rsidRDefault="005A246A" w:rsidP="00F03F6B">
            <w:pPr>
              <w:pStyle w:val="TAC"/>
              <w:keepNext w:val="0"/>
              <w:keepLines w:val="0"/>
              <w:rPr>
                <w:rFonts w:cs="Arial"/>
              </w:rPr>
            </w:pPr>
          </w:p>
        </w:tc>
        <w:tc>
          <w:tcPr>
            <w:tcW w:w="410" w:type="pct"/>
            <w:shd w:val="clear" w:color="auto" w:fill="auto"/>
          </w:tcPr>
          <w:p w14:paraId="3C7B6C71" w14:textId="77777777" w:rsidR="005A246A" w:rsidRPr="00DC7310" w:rsidRDefault="005A246A" w:rsidP="00F03F6B">
            <w:pPr>
              <w:pStyle w:val="TAC"/>
              <w:keepNext w:val="0"/>
              <w:keepLines w:val="0"/>
              <w:rPr>
                <w:rFonts w:cs="Arial"/>
              </w:rPr>
            </w:pPr>
            <w:r w:rsidRPr="00DC7310">
              <w:t>8</w:t>
            </w:r>
          </w:p>
        </w:tc>
        <w:tc>
          <w:tcPr>
            <w:tcW w:w="574" w:type="pct"/>
            <w:gridSpan w:val="2"/>
            <w:shd w:val="clear" w:color="auto" w:fill="auto"/>
            <w:noWrap/>
          </w:tcPr>
          <w:p w14:paraId="65FC1154"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1231A680"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15CD2DF5"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7B68BEFB" w14:textId="77777777" w:rsidR="005A246A" w:rsidRPr="00DC7310" w:rsidRDefault="005A246A" w:rsidP="00F03F6B">
            <w:pPr>
              <w:pStyle w:val="TAC"/>
              <w:keepNext w:val="0"/>
              <w:keepLines w:val="0"/>
              <w:rPr>
                <w:rFonts w:cs="Arial"/>
              </w:rPr>
            </w:pPr>
            <w:r w:rsidRPr="00DC7310">
              <w:t>930</w:t>
            </w:r>
          </w:p>
        </w:tc>
        <w:tc>
          <w:tcPr>
            <w:tcW w:w="341" w:type="pct"/>
            <w:gridSpan w:val="2"/>
            <w:shd w:val="clear" w:color="auto" w:fill="auto"/>
          </w:tcPr>
          <w:p w14:paraId="7C739F1D" w14:textId="77777777" w:rsidR="005A246A" w:rsidRPr="00DC7310" w:rsidRDefault="005A246A" w:rsidP="00F03F6B">
            <w:pPr>
              <w:pStyle w:val="TAC"/>
              <w:keepNext w:val="0"/>
              <w:keepLines w:val="0"/>
              <w:rPr>
                <w:rFonts w:cs="Arial"/>
              </w:rPr>
            </w:pPr>
            <w:r w:rsidRPr="00DC7310">
              <w:t>8.0</w:t>
            </w:r>
          </w:p>
        </w:tc>
        <w:tc>
          <w:tcPr>
            <w:tcW w:w="607" w:type="pct"/>
            <w:gridSpan w:val="3"/>
            <w:shd w:val="clear" w:color="auto" w:fill="auto"/>
          </w:tcPr>
          <w:p w14:paraId="7AAC0628" w14:textId="77777777" w:rsidR="005A246A" w:rsidRPr="00DC7310" w:rsidRDefault="005A246A" w:rsidP="00F03F6B">
            <w:pPr>
              <w:pStyle w:val="TAC"/>
              <w:keepNext w:val="0"/>
              <w:keepLines w:val="0"/>
              <w:rPr>
                <w:rFonts w:cs="Arial"/>
              </w:rPr>
            </w:pPr>
            <w:r w:rsidRPr="00DC7310">
              <w:rPr>
                <w:szCs w:val="24"/>
              </w:rPr>
              <w:t>IMD4</w:t>
            </w:r>
          </w:p>
        </w:tc>
      </w:tr>
      <w:tr w:rsidR="005A246A" w:rsidRPr="00DC7310" w14:paraId="413E82BB" w14:textId="77777777" w:rsidTr="00F03F6B">
        <w:trPr>
          <w:jc w:val="center"/>
        </w:trPr>
        <w:tc>
          <w:tcPr>
            <w:tcW w:w="1132" w:type="pct"/>
            <w:tcBorders>
              <w:top w:val="nil"/>
              <w:bottom w:val="nil"/>
            </w:tcBorders>
            <w:shd w:val="clear" w:color="auto" w:fill="auto"/>
          </w:tcPr>
          <w:p w14:paraId="0B3F9CB5" w14:textId="77777777" w:rsidR="005A246A" w:rsidRPr="00DC7310" w:rsidRDefault="005A246A" w:rsidP="00F03F6B">
            <w:pPr>
              <w:pStyle w:val="TAC"/>
              <w:keepNext w:val="0"/>
              <w:keepLines w:val="0"/>
              <w:rPr>
                <w:rFonts w:cs="Arial"/>
              </w:rPr>
            </w:pPr>
          </w:p>
        </w:tc>
        <w:tc>
          <w:tcPr>
            <w:tcW w:w="410" w:type="pct"/>
            <w:shd w:val="clear" w:color="auto" w:fill="auto"/>
          </w:tcPr>
          <w:p w14:paraId="226B7DA9" w14:textId="77777777" w:rsidR="005A246A" w:rsidRPr="00DC7310" w:rsidRDefault="005A246A" w:rsidP="00F03F6B">
            <w:pPr>
              <w:pStyle w:val="TAC"/>
              <w:keepNext w:val="0"/>
              <w:keepLines w:val="0"/>
              <w:rPr>
                <w:rFonts w:cs="Arial"/>
              </w:rPr>
            </w:pPr>
            <w:r w:rsidRPr="00DC7310">
              <w:t>n40</w:t>
            </w:r>
          </w:p>
        </w:tc>
        <w:tc>
          <w:tcPr>
            <w:tcW w:w="574" w:type="pct"/>
            <w:gridSpan w:val="2"/>
            <w:shd w:val="clear" w:color="auto" w:fill="auto"/>
            <w:noWrap/>
          </w:tcPr>
          <w:p w14:paraId="10C06ED3" w14:textId="77777777" w:rsidR="005A246A" w:rsidRPr="00DC7310" w:rsidRDefault="005A246A" w:rsidP="00F03F6B">
            <w:pPr>
              <w:pStyle w:val="TAC"/>
              <w:keepNext w:val="0"/>
              <w:keepLines w:val="0"/>
              <w:rPr>
                <w:rFonts w:cs="Arial"/>
              </w:rPr>
            </w:pPr>
            <w:r w:rsidRPr="00DC7310">
              <w:t>2395</w:t>
            </w:r>
          </w:p>
        </w:tc>
        <w:tc>
          <w:tcPr>
            <w:tcW w:w="348" w:type="pct"/>
            <w:gridSpan w:val="2"/>
            <w:shd w:val="clear" w:color="auto" w:fill="auto"/>
            <w:noWrap/>
          </w:tcPr>
          <w:p w14:paraId="4168517F" w14:textId="77777777" w:rsidR="005A246A" w:rsidRPr="00DC7310" w:rsidRDefault="005A246A" w:rsidP="00F03F6B">
            <w:pPr>
              <w:pStyle w:val="TAC"/>
              <w:keepNext w:val="0"/>
              <w:keepLines w:val="0"/>
              <w:rPr>
                <w:rFonts w:cs="Arial"/>
              </w:rPr>
            </w:pPr>
            <w:r>
              <w:t>10</w:t>
            </w:r>
          </w:p>
        </w:tc>
        <w:tc>
          <w:tcPr>
            <w:tcW w:w="1046" w:type="pct"/>
            <w:gridSpan w:val="2"/>
            <w:shd w:val="clear" w:color="auto" w:fill="auto"/>
            <w:noWrap/>
          </w:tcPr>
          <w:p w14:paraId="5A0B3B7E" w14:textId="77777777" w:rsidR="005A246A" w:rsidRPr="00DC7310" w:rsidRDefault="005A246A" w:rsidP="00F03F6B">
            <w:pPr>
              <w:pStyle w:val="TAC"/>
              <w:keepNext w:val="0"/>
              <w:keepLines w:val="0"/>
              <w:rPr>
                <w:rFonts w:cs="Arial"/>
              </w:rPr>
            </w:pPr>
            <w:r>
              <w:t>50</w:t>
            </w:r>
          </w:p>
        </w:tc>
        <w:tc>
          <w:tcPr>
            <w:tcW w:w="542" w:type="pct"/>
            <w:gridSpan w:val="2"/>
            <w:shd w:val="clear" w:color="auto" w:fill="auto"/>
            <w:noWrap/>
          </w:tcPr>
          <w:p w14:paraId="7BF6401D" w14:textId="77777777" w:rsidR="005A246A" w:rsidRPr="00DC7310" w:rsidRDefault="005A246A" w:rsidP="00F03F6B">
            <w:pPr>
              <w:pStyle w:val="TAC"/>
              <w:keepNext w:val="0"/>
              <w:keepLines w:val="0"/>
              <w:rPr>
                <w:rFonts w:cs="Arial"/>
              </w:rPr>
            </w:pPr>
            <w:r w:rsidRPr="00DC7310">
              <w:t>2395</w:t>
            </w:r>
          </w:p>
        </w:tc>
        <w:tc>
          <w:tcPr>
            <w:tcW w:w="341" w:type="pct"/>
            <w:gridSpan w:val="2"/>
            <w:shd w:val="clear" w:color="auto" w:fill="auto"/>
          </w:tcPr>
          <w:p w14:paraId="31069597"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64A5A1D6"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157C9F5A" w14:textId="77777777" w:rsidTr="00F03F6B">
        <w:trPr>
          <w:jc w:val="center"/>
        </w:trPr>
        <w:tc>
          <w:tcPr>
            <w:tcW w:w="1132" w:type="pct"/>
            <w:tcBorders>
              <w:top w:val="nil"/>
              <w:bottom w:val="nil"/>
            </w:tcBorders>
            <w:shd w:val="clear" w:color="auto" w:fill="auto"/>
          </w:tcPr>
          <w:p w14:paraId="162A20AB" w14:textId="77777777" w:rsidR="005A246A" w:rsidRPr="00DC7310" w:rsidRDefault="005A246A" w:rsidP="00F03F6B">
            <w:pPr>
              <w:pStyle w:val="TAC"/>
              <w:keepNext w:val="0"/>
              <w:keepLines w:val="0"/>
              <w:rPr>
                <w:rFonts w:cs="Arial"/>
              </w:rPr>
            </w:pPr>
          </w:p>
        </w:tc>
        <w:tc>
          <w:tcPr>
            <w:tcW w:w="410" w:type="pct"/>
            <w:shd w:val="clear" w:color="auto" w:fill="auto"/>
          </w:tcPr>
          <w:p w14:paraId="693406B4"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0BF20547"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5EC13F1F"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369F694B"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1C9744B4" w14:textId="77777777" w:rsidR="005A246A" w:rsidRPr="00DC7310" w:rsidRDefault="005A246A" w:rsidP="00F03F6B">
            <w:pPr>
              <w:pStyle w:val="TAC"/>
              <w:keepNext w:val="0"/>
              <w:keepLines w:val="0"/>
              <w:rPr>
                <w:rFonts w:cs="Arial"/>
              </w:rPr>
            </w:pPr>
            <w:r w:rsidRPr="00DC7310">
              <w:t>2135</w:t>
            </w:r>
          </w:p>
        </w:tc>
        <w:tc>
          <w:tcPr>
            <w:tcW w:w="341" w:type="pct"/>
            <w:gridSpan w:val="2"/>
            <w:shd w:val="clear" w:color="auto" w:fill="auto"/>
          </w:tcPr>
          <w:p w14:paraId="72337ACA" w14:textId="77777777" w:rsidR="005A246A" w:rsidRPr="00DC7310" w:rsidRDefault="005A246A" w:rsidP="00F03F6B">
            <w:pPr>
              <w:pStyle w:val="TAC"/>
              <w:keepNext w:val="0"/>
              <w:keepLines w:val="0"/>
              <w:rPr>
                <w:rFonts w:cs="Arial"/>
              </w:rPr>
            </w:pPr>
            <w:r w:rsidRPr="00DC7310">
              <w:t>5.3</w:t>
            </w:r>
          </w:p>
        </w:tc>
        <w:tc>
          <w:tcPr>
            <w:tcW w:w="607" w:type="pct"/>
            <w:gridSpan w:val="3"/>
            <w:shd w:val="clear" w:color="auto" w:fill="auto"/>
          </w:tcPr>
          <w:p w14:paraId="3BFA8993" w14:textId="77777777" w:rsidR="005A246A" w:rsidRPr="00DC7310" w:rsidRDefault="005A246A" w:rsidP="00F03F6B">
            <w:pPr>
              <w:pStyle w:val="TAC"/>
              <w:keepNext w:val="0"/>
              <w:keepLines w:val="0"/>
              <w:rPr>
                <w:rFonts w:cs="Arial"/>
              </w:rPr>
            </w:pPr>
            <w:r w:rsidRPr="00DC7310">
              <w:rPr>
                <w:szCs w:val="24"/>
              </w:rPr>
              <w:t>IMD5</w:t>
            </w:r>
          </w:p>
        </w:tc>
      </w:tr>
      <w:tr w:rsidR="005A246A" w:rsidRPr="00DC7310" w14:paraId="704F4D81" w14:textId="77777777" w:rsidTr="00F03F6B">
        <w:trPr>
          <w:jc w:val="center"/>
        </w:trPr>
        <w:tc>
          <w:tcPr>
            <w:tcW w:w="1132" w:type="pct"/>
            <w:tcBorders>
              <w:top w:val="nil"/>
              <w:bottom w:val="nil"/>
            </w:tcBorders>
            <w:shd w:val="clear" w:color="auto" w:fill="auto"/>
          </w:tcPr>
          <w:p w14:paraId="68F9F617" w14:textId="77777777" w:rsidR="005A246A" w:rsidRPr="00DC7310" w:rsidRDefault="005A246A" w:rsidP="00F03F6B">
            <w:pPr>
              <w:pStyle w:val="TAC"/>
              <w:keepNext w:val="0"/>
              <w:keepLines w:val="0"/>
              <w:rPr>
                <w:rFonts w:cs="Arial"/>
              </w:rPr>
            </w:pPr>
          </w:p>
        </w:tc>
        <w:tc>
          <w:tcPr>
            <w:tcW w:w="410" w:type="pct"/>
            <w:shd w:val="clear" w:color="auto" w:fill="auto"/>
          </w:tcPr>
          <w:p w14:paraId="5862CB9D" w14:textId="77777777" w:rsidR="005A246A" w:rsidRPr="00DC7310" w:rsidRDefault="005A246A" w:rsidP="00F03F6B">
            <w:pPr>
              <w:pStyle w:val="TAC"/>
              <w:keepNext w:val="0"/>
              <w:keepLines w:val="0"/>
              <w:rPr>
                <w:rFonts w:cs="Arial"/>
              </w:rPr>
            </w:pPr>
            <w:r w:rsidRPr="00DC7310">
              <w:t>8</w:t>
            </w:r>
          </w:p>
        </w:tc>
        <w:tc>
          <w:tcPr>
            <w:tcW w:w="574" w:type="pct"/>
            <w:gridSpan w:val="2"/>
            <w:shd w:val="clear" w:color="auto" w:fill="auto"/>
            <w:noWrap/>
          </w:tcPr>
          <w:p w14:paraId="612A1828" w14:textId="77777777" w:rsidR="005A246A" w:rsidRPr="00DC7310" w:rsidRDefault="005A246A" w:rsidP="00F03F6B">
            <w:pPr>
              <w:pStyle w:val="TAC"/>
              <w:keepNext w:val="0"/>
              <w:keepLines w:val="0"/>
              <w:rPr>
                <w:rFonts w:cs="Arial"/>
              </w:rPr>
            </w:pPr>
            <w:r w:rsidRPr="00DC7310">
              <w:t>885</w:t>
            </w:r>
          </w:p>
        </w:tc>
        <w:tc>
          <w:tcPr>
            <w:tcW w:w="348" w:type="pct"/>
            <w:gridSpan w:val="2"/>
            <w:shd w:val="clear" w:color="auto" w:fill="auto"/>
            <w:noWrap/>
          </w:tcPr>
          <w:p w14:paraId="26ED935F"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033B5904"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16D29618" w14:textId="77777777" w:rsidR="005A246A" w:rsidRPr="00DC7310" w:rsidRDefault="005A246A" w:rsidP="00F03F6B">
            <w:pPr>
              <w:pStyle w:val="TAC"/>
              <w:keepNext w:val="0"/>
              <w:keepLines w:val="0"/>
              <w:rPr>
                <w:rFonts w:cs="Arial"/>
              </w:rPr>
            </w:pPr>
            <w:r w:rsidRPr="00DC7310">
              <w:t>930</w:t>
            </w:r>
          </w:p>
        </w:tc>
        <w:tc>
          <w:tcPr>
            <w:tcW w:w="341" w:type="pct"/>
            <w:gridSpan w:val="2"/>
            <w:shd w:val="clear" w:color="auto" w:fill="auto"/>
          </w:tcPr>
          <w:p w14:paraId="27D4CD9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29DF2305"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28B170A1" w14:textId="77777777" w:rsidTr="00F03F6B">
        <w:trPr>
          <w:jc w:val="center"/>
        </w:trPr>
        <w:tc>
          <w:tcPr>
            <w:tcW w:w="1132" w:type="pct"/>
            <w:tcBorders>
              <w:top w:val="nil"/>
              <w:bottom w:val="single" w:sz="4" w:space="0" w:color="auto"/>
            </w:tcBorders>
            <w:shd w:val="clear" w:color="auto" w:fill="auto"/>
          </w:tcPr>
          <w:p w14:paraId="2D5D5423" w14:textId="77777777" w:rsidR="005A246A" w:rsidRPr="00DC7310" w:rsidRDefault="005A246A" w:rsidP="00F03F6B">
            <w:pPr>
              <w:pStyle w:val="TAC"/>
              <w:keepNext w:val="0"/>
              <w:keepLines w:val="0"/>
              <w:rPr>
                <w:rFonts w:cs="Arial"/>
              </w:rPr>
            </w:pPr>
          </w:p>
        </w:tc>
        <w:tc>
          <w:tcPr>
            <w:tcW w:w="410" w:type="pct"/>
            <w:shd w:val="clear" w:color="auto" w:fill="auto"/>
          </w:tcPr>
          <w:p w14:paraId="7071895F" w14:textId="77777777" w:rsidR="005A246A" w:rsidRPr="00DC7310" w:rsidRDefault="005A246A" w:rsidP="00F03F6B">
            <w:pPr>
              <w:pStyle w:val="TAC"/>
              <w:keepNext w:val="0"/>
              <w:keepLines w:val="0"/>
              <w:rPr>
                <w:rFonts w:cs="Arial"/>
              </w:rPr>
            </w:pPr>
            <w:r w:rsidRPr="00DC7310">
              <w:t>n40</w:t>
            </w:r>
          </w:p>
        </w:tc>
        <w:tc>
          <w:tcPr>
            <w:tcW w:w="574" w:type="pct"/>
            <w:gridSpan w:val="2"/>
            <w:shd w:val="clear" w:color="auto" w:fill="auto"/>
            <w:noWrap/>
          </w:tcPr>
          <w:p w14:paraId="4EAFE65D" w14:textId="77777777" w:rsidR="005A246A" w:rsidRPr="00DC7310" w:rsidRDefault="005A246A" w:rsidP="00F03F6B">
            <w:pPr>
              <w:pStyle w:val="TAC"/>
              <w:keepNext w:val="0"/>
              <w:keepLines w:val="0"/>
              <w:rPr>
                <w:rFonts w:cs="Arial"/>
              </w:rPr>
            </w:pPr>
            <w:r w:rsidRPr="00DC7310">
              <w:t>2395</w:t>
            </w:r>
          </w:p>
        </w:tc>
        <w:tc>
          <w:tcPr>
            <w:tcW w:w="348" w:type="pct"/>
            <w:gridSpan w:val="2"/>
            <w:shd w:val="clear" w:color="auto" w:fill="auto"/>
            <w:noWrap/>
          </w:tcPr>
          <w:p w14:paraId="4D256A81" w14:textId="77777777" w:rsidR="005A246A" w:rsidRPr="00DC7310" w:rsidRDefault="005A246A" w:rsidP="00F03F6B">
            <w:pPr>
              <w:pStyle w:val="TAC"/>
              <w:keepNext w:val="0"/>
              <w:keepLines w:val="0"/>
              <w:rPr>
                <w:rFonts w:cs="Arial"/>
              </w:rPr>
            </w:pPr>
            <w:r>
              <w:t>10</w:t>
            </w:r>
          </w:p>
        </w:tc>
        <w:tc>
          <w:tcPr>
            <w:tcW w:w="1046" w:type="pct"/>
            <w:gridSpan w:val="2"/>
            <w:shd w:val="clear" w:color="auto" w:fill="auto"/>
            <w:noWrap/>
          </w:tcPr>
          <w:p w14:paraId="2F73C635" w14:textId="77777777" w:rsidR="005A246A" w:rsidRPr="00DC7310" w:rsidRDefault="005A246A" w:rsidP="00F03F6B">
            <w:pPr>
              <w:pStyle w:val="TAC"/>
              <w:keepNext w:val="0"/>
              <w:keepLines w:val="0"/>
              <w:rPr>
                <w:rFonts w:cs="Arial"/>
              </w:rPr>
            </w:pPr>
            <w:r>
              <w:t>50</w:t>
            </w:r>
          </w:p>
        </w:tc>
        <w:tc>
          <w:tcPr>
            <w:tcW w:w="542" w:type="pct"/>
            <w:gridSpan w:val="2"/>
            <w:shd w:val="clear" w:color="auto" w:fill="auto"/>
            <w:noWrap/>
          </w:tcPr>
          <w:p w14:paraId="0787B5F3" w14:textId="77777777" w:rsidR="005A246A" w:rsidRPr="00DC7310" w:rsidRDefault="005A246A" w:rsidP="00F03F6B">
            <w:pPr>
              <w:pStyle w:val="TAC"/>
              <w:keepNext w:val="0"/>
              <w:keepLines w:val="0"/>
              <w:rPr>
                <w:rFonts w:cs="Arial"/>
              </w:rPr>
            </w:pPr>
            <w:r w:rsidRPr="00DC7310">
              <w:t>2395</w:t>
            </w:r>
          </w:p>
        </w:tc>
        <w:tc>
          <w:tcPr>
            <w:tcW w:w="341" w:type="pct"/>
            <w:gridSpan w:val="2"/>
            <w:shd w:val="clear" w:color="auto" w:fill="auto"/>
          </w:tcPr>
          <w:p w14:paraId="7C5BE4D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6C66394F"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3B4A3820" w14:textId="77777777" w:rsidTr="00F03F6B">
        <w:trPr>
          <w:jc w:val="center"/>
        </w:trPr>
        <w:tc>
          <w:tcPr>
            <w:tcW w:w="1132" w:type="pct"/>
            <w:tcBorders>
              <w:top w:val="single" w:sz="4" w:space="0" w:color="auto"/>
              <w:left w:val="single" w:sz="4" w:space="0" w:color="auto"/>
              <w:bottom w:val="nil"/>
              <w:right w:val="single" w:sz="4" w:space="0" w:color="auto"/>
            </w:tcBorders>
          </w:tcPr>
          <w:p w14:paraId="3A3A9DBD"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75C23FE9" w14:textId="77777777" w:rsidR="005A246A" w:rsidRPr="00DC7310" w:rsidRDefault="005A246A" w:rsidP="00F03F6B">
            <w:pPr>
              <w:pStyle w:val="TAC"/>
              <w:keepNext w:val="0"/>
              <w:keepLines w:val="0"/>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381ACF32" w14:textId="77777777" w:rsidR="005A246A" w:rsidRPr="00DC7310" w:rsidRDefault="005A246A" w:rsidP="00F03F6B">
            <w:pPr>
              <w:pStyle w:val="TAC"/>
              <w:keepNext w:val="0"/>
              <w:keepLines w:val="0"/>
            </w:pPr>
            <w:r w:rsidRPr="00DC7310">
              <w:rPr>
                <w:rFonts w:eastAsia="Malgun Gothic" w:cs="Arial"/>
                <w:szCs w:val="18"/>
                <w:lang w:eastAsia="ko-KR"/>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778B8D3F"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FB6B328"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F03D661" w14:textId="77777777" w:rsidR="005A246A" w:rsidRPr="00DC7310" w:rsidRDefault="005A246A" w:rsidP="00F03F6B">
            <w:pPr>
              <w:pStyle w:val="TAC"/>
              <w:keepNext w:val="0"/>
              <w:keepLines w:val="0"/>
            </w:pPr>
            <w:r w:rsidRPr="00DC7310">
              <w:rPr>
                <w:rFonts w:eastAsia="Malgun Gothic" w:cs="Arial"/>
                <w:szCs w:val="18"/>
                <w:lang w:eastAsia="ko-KR"/>
              </w:rPr>
              <w:t>2145</w:t>
            </w:r>
          </w:p>
        </w:tc>
        <w:tc>
          <w:tcPr>
            <w:tcW w:w="341" w:type="pct"/>
            <w:gridSpan w:val="2"/>
            <w:tcBorders>
              <w:top w:val="single" w:sz="4" w:space="0" w:color="auto"/>
              <w:left w:val="single" w:sz="4" w:space="0" w:color="auto"/>
              <w:bottom w:val="single" w:sz="4" w:space="0" w:color="auto"/>
              <w:right w:val="single" w:sz="4" w:space="0" w:color="auto"/>
            </w:tcBorders>
          </w:tcPr>
          <w:p w14:paraId="314420B4"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1DA76E96" w14:textId="77777777" w:rsidR="005A246A" w:rsidRPr="00DC7310" w:rsidRDefault="005A246A" w:rsidP="00F03F6B">
            <w:pPr>
              <w:pStyle w:val="TAC"/>
              <w:keepNext w:val="0"/>
              <w:keepLines w:val="0"/>
            </w:pPr>
            <w:r w:rsidRPr="00DC7310">
              <w:rPr>
                <w:rFonts w:cs="Arial"/>
              </w:rPr>
              <w:t>N/A</w:t>
            </w:r>
          </w:p>
        </w:tc>
      </w:tr>
      <w:tr w:rsidR="005A246A" w:rsidRPr="00DC7310" w14:paraId="5C1EAD71" w14:textId="77777777" w:rsidTr="00F03F6B">
        <w:trPr>
          <w:jc w:val="center"/>
        </w:trPr>
        <w:tc>
          <w:tcPr>
            <w:tcW w:w="1132" w:type="pct"/>
            <w:tcBorders>
              <w:top w:val="nil"/>
              <w:left w:val="single" w:sz="4" w:space="0" w:color="auto"/>
              <w:bottom w:val="nil"/>
              <w:right w:val="single" w:sz="4" w:space="0" w:color="auto"/>
            </w:tcBorders>
          </w:tcPr>
          <w:p w14:paraId="2957EFFB" w14:textId="77777777" w:rsidR="005A246A" w:rsidRPr="00DC7310" w:rsidRDefault="005A246A" w:rsidP="00F03F6B">
            <w:pPr>
              <w:spacing w:after="0"/>
              <w:jc w:val="center"/>
              <w:rPr>
                <w:rFonts w:ascii="Arial" w:hAnsi="Arial" w:cs="Arial"/>
                <w:sz w:val="18"/>
              </w:rPr>
            </w:pPr>
            <w:r w:rsidRPr="00DC7310">
              <w:rPr>
                <w:rFonts w:ascii="Arial" w:hAnsi="Arial" w:cs="Arial"/>
                <w:sz w:val="18"/>
              </w:rPr>
              <w:t>DC_1A-8A_n77(2A)</w:t>
            </w:r>
          </w:p>
          <w:p w14:paraId="2D9E272F" w14:textId="77777777" w:rsidR="005A246A" w:rsidRPr="00DC7310" w:rsidRDefault="005A246A" w:rsidP="00F03F6B">
            <w:pPr>
              <w:pStyle w:val="TAC"/>
              <w:keepNext w:val="0"/>
              <w:keepLines w:val="0"/>
              <w:rPr>
                <w:rFonts w:cs="Arial"/>
                <w:lang w:eastAsia="ja-JP"/>
              </w:rPr>
            </w:pPr>
            <w:r w:rsidRPr="00DC7310">
              <w:rPr>
                <w:rFonts w:cs="Arial" w:hint="eastAsia"/>
                <w:lang w:eastAsia="ja-JP"/>
              </w:rPr>
              <w:t>D</w:t>
            </w:r>
            <w:r w:rsidRPr="00DC7310">
              <w:rPr>
                <w:rFonts w:cs="Arial"/>
                <w:lang w:eastAsia="ja-JP"/>
              </w:rPr>
              <w:t>C_1A-8A_n77(3A)</w:t>
            </w:r>
          </w:p>
          <w:p w14:paraId="2751F5FD" w14:textId="77777777" w:rsidR="005A246A" w:rsidRPr="00DC7310" w:rsidRDefault="005A246A" w:rsidP="00F03F6B">
            <w:pPr>
              <w:pStyle w:val="TAC"/>
              <w:keepNext w:val="0"/>
              <w:keepLines w:val="0"/>
              <w:rPr>
                <w:lang w:eastAsia="en-GB"/>
              </w:rPr>
            </w:pPr>
            <w:r w:rsidRPr="00DC7310">
              <w:t>DC_1A-</w:t>
            </w:r>
            <w:r w:rsidRPr="00DC7310">
              <w:rPr>
                <w:rFonts w:eastAsia="Malgun Gothic"/>
              </w:rPr>
              <w:t>8B_</w:t>
            </w:r>
            <w:r w:rsidRPr="00DC7310">
              <w:t>n</w:t>
            </w:r>
            <w:r w:rsidRPr="00DC7310">
              <w:rPr>
                <w:rFonts w:eastAsia="Malgun Gothic"/>
              </w:rPr>
              <w:t>77</w:t>
            </w:r>
            <w:r w:rsidRPr="00DC7310">
              <w:t>A</w:t>
            </w:r>
          </w:p>
          <w:p w14:paraId="0E56C26E" w14:textId="77777777" w:rsidR="005A246A" w:rsidRPr="00DC7310" w:rsidRDefault="005A246A" w:rsidP="00F03F6B">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316DAF6F" w14:textId="77777777" w:rsidR="005A246A" w:rsidRPr="00DC7310" w:rsidRDefault="005A246A" w:rsidP="00F03F6B">
            <w:pPr>
              <w:pStyle w:val="TAC"/>
              <w:keepNext w:val="0"/>
              <w:keepLines w:val="0"/>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57EFF503" w14:textId="77777777" w:rsidR="005A246A" w:rsidRPr="00DC7310" w:rsidRDefault="005A246A" w:rsidP="00F03F6B">
            <w:pPr>
              <w:pStyle w:val="TAC"/>
              <w:keepNext w:val="0"/>
              <w:keepLines w:val="0"/>
            </w:pPr>
            <w:r w:rsidRPr="00DC7310">
              <w:rPr>
                <w:rFonts w:eastAsia="Malgun Gothic" w:cs="Arial"/>
                <w:szCs w:val="18"/>
                <w:lang w:eastAsia="ko-KR"/>
              </w:rPr>
              <w:t>3410</w:t>
            </w:r>
          </w:p>
        </w:tc>
        <w:tc>
          <w:tcPr>
            <w:tcW w:w="348" w:type="pct"/>
            <w:gridSpan w:val="2"/>
            <w:tcBorders>
              <w:top w:val="single" w:sz="4" w:space="0" w:color="auto"/>
              <w:left w:val="single" w:sz="4" w:space="0" w:color="auto"/>
              <w:bottom w:val="single" w:sz="4" w:space="0" w:color="auto"/>
              <w:right w:val="single" w:sz="4" w:space="0" w:color="auto"/>
            </w:tcBorders>
            <w:noWrap/>
          </w:tcPr>
          <w:p w14:paraId="2B975D11"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8DA1B02"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24B00A8" w14:textId="77777777" w:rsidR="005A246A" w:rsidRPr="00DC7310" w:rsidRDefault="005A246A" w:rsidP="00F03F6B">
            <w:pPr>
              <w:pStyle w:val="TAC"/>
              <w:keepNext w:val="0"/>
              <w:keepLines w:val="0"/>
            </w:pPr>
            <w:r w:rsidRPr="00DC7310">
              <w:rPr>
                <w:rFonts w:eastAsia="Malgun Gothic" w:cs="Arial"/>
                <w:szCs w:val="18"/>
                <w:lang w:eastAsia="ko-KR"/>
              </w:rPr>
              <w:t>3410</w:t>
            </w:r>
          </w:p>
        </w:tc>
        <w:tc>
          <w:tcPr>
            <w:tcW w:w="341" w:type="pct"/>
            <w:gridSpan w:val="2"/>
            <w:tcBorders>
              <w:top w:val="single" w:sz="4" w:space="0" w:color="auto"/>
              <w:left w:val="single" w:sz="4" w:space="0" w:color="auto"/>
              <w:bottom w:val="single" w:sz="4" w:space="0" w:color="auto"/>
              <w:right w:val="single" w:sz="4" w:space="0" w:color="auto"/>
            </w:tcBorders>
          </w:tcPr>
          <w:p w14:paraId="6264FA35"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56DFA08A" w14:textId="77777777" w:rsidR="005A246A" w:rsidRPr="00DC7310" w:rsidRDefault="005A246A" w:rsidP="00F03F6B">
            <w:pPr>
              <w:pStyle w:val="TAC"/>
              <w:keepNext w:val="0"/>
              <w:keepLines w:val="0"/>
            </w:pPr>
            <w:r w:rsidRPr="00DC7310">
              <w:rPr>
                <w:rFonts w:cs="Arial"/>
              </w:rPr>
              <w:t>N/A</w:t>
            </w:r>
          </w:p>
        </w:tc>
      </w:tr>
      <w:tr w:rsidR="005A246A" w:rsidRPr="00DC7310" w14:paraId="0258C2E0" w14:textId="77777777" w:rsidTr="00F03F6B">
        <w:trPr>
          <w:jc w:val="center"/>
        </w:trPr>
        <w:tc>
          <w:tcPr>
            <w:tcW w:w="1132" w:type="pct"/>
            <w:tcBorders>
              <w:top w:val="nil"/>
              <w:left w:val="single" w:sz="4" w:space="0" w:color="auto"/>
              <w:bottom w:val="single" w:sz="4" w:space="0" w:color="auto"/>
              <w:right w:val="single" w:sz="4" w:space="0" w:color="auto"/>
            </w:tcBorders>
          </w:tcPr>
          <w:p w14:paraId="1FF0A3B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DC47665" w14:textId="77777777" w:rsidR="005A246A" w:rsidRPr="00DC7310" w:rsidRDefault="005A246A" w:rsidP="00F03F6B">
            <w:pPr>
              <w:pStyle w:val="TAC"/>
              <w:keepNext w:val="0"/>
              <w:keepLines w:val="0"/>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24FEEA44"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26E09FE"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2824691"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AD9F4BA" w14:textId="77777777" w:rsidR="005A246A" w:rsidRPr="00DC7310" w:rsidRDefault="005A246A" w:rsidP="00F03F6B">
            <w:pPr>
              <w:pStyle w:val="TAC"/>
              <w:keepNext w:val="0"/>
              <w:keepLines w:val="0"/>
            </w:pPr>
            <w:r w:rsidRPr="00DC7310">
              <w:rPr>
                <w:rFonts w:eastAsia="Malgun Gothic" w:cs="Arial"/>
                <w:szCs w:val="18"/>
                <w:lang w:eastAsia="ko-KR"/>
              </w:rPr>
              <w:t>955</w:t>
            </w:r>
          </w:p>
        </w:tc>
        <w:tc>
          <w:tcPr>
            <w:tcW w:w="341" w:type="pct"/>
            <w:gridSpan w:val="2"/>
            <w:tcBorders>
              <w:top w:val="single" w:sz="4" w:space="0" w:color="auto"/>
              <w:left w:val="single" w:sz="4" w:space="0" w:color="auto"/>
              <w:bottom w:val="single" w:sz="4" w:space="0" w:color="auto"/>
              <w:right w:val="single" w:sz="4" w:space="0" w:color="auto"/>
            </w:tcBorders>
          </w:tcPr>
          <w:p w14:paraId="268E6B6C" w14:textId="77777777" w:rsidR="005A246A" w:rsidRPr="00DC7310" w:rsidRDefault="005A246A" w:rsidP="00F03F6B">
            <w:pPr>
              <w:pStyle w:val="TAC"/>
              <w:keepNext w:val="0"/>
              <w:keepLines w:val="0"/>
            </w:pPr>
            <w:r w:rsidRPr="00DC7310">
              <w:rPr>
                <w:rFonts w:cs="Arial"/>
              </w:rPr>
              <w:t>3.3</w:t>
            </w:r>
          </w:p>
        </w:tc>
        <w:tc>
          <w:tcPr>
            <w:tcW w:w="607" w:type="pct"/>
            <w:gridSpan w:val="3"/>
            <w:tcBorders>
              <w:top w:val="single" w:sz="4" w:space="0" w:color="auto"/>
              <w:left w:val="single" w:sz="4" w:space="0" w:color="auto"/>
              <w:bottom w:val="single" w:sz="4" w:space="0" w:color="auto"/>
              <w:right w:val="single" w:sz="4" w:space="0" w:color="auto"/>
            </w:tcBorders>
          </w:tcPr>
          <w:p w14:paraId="40BBDEA2" w14:textId="77777777" w:rsidR="005A246A" w:rsidRPr="00DC7310" w:rsidRDefault="005A246A" w:rsidP="00F03F6B">
            <w:pPr>
              <w:pStyle w:val="TAC"/>
              <w:keepNext w:val="0"/>
              <w:keepLines w:val="0"/>
            </w:pPr>
            <w:r w:rsidRPr="00DC7310">
              <w:rPr>
                <w:rFonts w:cs="Arial"/>
              </w:rPr>
              <w:t>IMD5</w:t>
            </w:r>
          </w:p>
        </w:tc>
      </w:tr>
      <w:tr w:rsidR="005A246A" w:rsidRPr="00DC7310" w14:paraId="75E42445" w14:textId="77777777" w:rsidTr="00F03F6B">
        <w:trPr>
          <w:jc w:val="center"/>
        </w:trPr>
        <w:tc>
          <w:tcPr>
            <w:tcW w:w="1132" w:type="pct"/>
            <w:tcBorders>
              <w:top w:val="single" w:sz="4" w:space="0" w:color="auto"/>
              <w:left w:val="single" w:sz="4" w:space="0" w:color="auto"/>
              <w:bottom w:val="nil"/>
              <w:right w:val="single" w:sz="4" w:space="0" w:color="auto"/>
            </w:tcBorders>
          </w:tcPr>
          <w:p w14:paraId="2238AC92"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7341226C" w14:textId="77777777" w:rsidR="005A246A" w:rsidRPr="00DC7310" w:rsidRDefault="005A246A" w:rsidP="00F03F6B">
            <w:pPr>
              <w:pStyle w:val="TAC"/>
              <w:keepNext w:val="0"/>
              <w:keepLines w:val="0"/>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24D281B9" w14:textId="77777777" w:rsidR="005A246A" w:rsidRPr="00DC7310" w:rsidRDefault="005A246A" w:rsidP="00F03F6B">
            <w:pPr>
              <w:pStyle w:val="TAC"/>
              <w:keepNext w:val="0"/>
              <w:keepLines w:val="0"/>
            </w:pPr>
            <w:r w:rsidRPr="00DC7310">
              <w:rPr>
                <w:rFonts w:eastAsia="Malgun Gothic" w:cs="Arial"/>
                <w:szCs w:val="18"/>
                <w:lang w:eastAsia="ko-KR"/>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3AC74CAE"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D58B14"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D4525E7" w14:textId="77777777" w:rsidR="005A246A" w:rsidRPr="00DC7310" w:rsidRDefault="005A246A" w:rsidP="00F03F6B">
            <w:pPr>
              <w:pStyle w:val="TAC"/>
              <w:keepNext w:val="0"/>
              <w:keepLines w:val="0"/>
            </w:pPr>
            <w:r w:rsidRPr="00DC7310">
              <w:rPr>
                <w:rFonts w:eastAsia="Malgun Gothic" w:cs="Arial"/>
                <w:szCs w:val="18"/>
                <w:lang w:eastAsia="ko-KR"/>
              </w:rPr>
              <w:t>955</w:t>
            </w:r>
          </w:p>
        </w:tc>
        <w:tc>
          <w:tcPr>
            <w:tcW w:w="341" w:type="pct"/>
            <w:gridSpan w:val="2"/>
            <w:tcBorders>
              <w:top w:val="single" w:sz="4" w:space="0" w:color="auto"/>
              <w:left w:val="single" w:sz="4" w:space="0" w:color="auto"/>
              <w:bottom w:val="single" w:sz="4" w:space="0" w:color="auto"/>
              <w:right w:val="single" w:sz="4" w:space="0" w:color="auto"/>
            </w:tcBorders>
          </w:tcPr>
          <w:p w14:paraId="20CBEC22"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4A2E8654" w14:textId="77777777" w:rsidR="005A246A" w:rsidRPr="00DC7310" w:rsidRDefault="005A246A" w:rsidP="00F03F6B">
            <w:pPr>
              <w:pStyle w:val="TAC"/>
              <w:keepNext w:val="0"/>
              <w:keepLines w:val="0"/>
            </w:pPr>
            <w:r w:rsidRPr="00DC7310">
              <w:rPr>
                <w:rFonts w:cs="Arial"/>
              </w:rPr>
              <w:t>N/A</w:t>
            </w:r>
          </w:p>
        </w:tc>
      </w:tr>
      <w:tr w:rsidR="005A246A" w:rsidRPr="00DC7310" w14:paraId="04417C73" w14:textId="77777777" w:rsidTr="00F03F6B">
        <w:trPr>
          <w:jc w:val="center"/>
        </w:trPr>
        <w:tc>
          <w:tcPr>
            <w:tcW w:w="1132" w:type="pct"/>
            <w:tcBorders>
              <w:top w:val="nil"/>
              <w:left w:val="single" w:sz="4" w:space="0" w:color="auto"/>
              <w:bottom w:val="nil"/>
              <w:right w:val="single" w:sz="4" w:space="0" w:color="auto"/>
            </w:tcBorders>
          </w:tcPr>
          <w:p w14:paraId="4C507083" w14:textId="77777777" w:rsidR="005A246A" w:rsidRPr="00DC7310" w:rsidRDefault="005A246A" w:rsidP="00F03F6B">
            <w:pPr>
              <w:spacing w:after="0"/>
              <w:jc w:val="center"/>
              <w:rPr>
                <w:rFonts w:ascii="Arial" w:hAnsi="Arial" w:cs="Arial"/>
                <w:sz w:val="18"/>
              </w:rPr>
            </w:pPr>
            <w:r w:rsidRPr="00DC7310">
              <w:rPr>
                <w:rFonts w:ascii="Arial" w:hAnsi="Arial" w:cs="Arial"/>
                <w:sz w:val="18"/>
              </w:rPr>
              <w:t>DC_1A-8A_n77(2A)</w:t>
            </w:r>
          </w:p>
          <w:p w14:paraId="44F93EC3" w14:textId="77777777" w:rsidR="005A246A" w:rsidRPr="00DC7310" w:rsidRDefault="005A246A" w:rsidP="00F03F6B">
            <w:pPr>
              <w:pStyle w:val="TAC"/>
              <w:keepNext w:val="0"/>
              <w:keepLines w:val="0"/>
              <w:rPr>
                <w:rFonts w:eastAsia="MS Mincho"/>
              </w:rPr>
            </w:pPr>
            <w:r w:rsidRPr="00DC7310">
              <w:rPr>
                <w:rFonts w:cs="Arial" w:hint="eastAsia"/>
                <w:lang w:eastAsia="ja-JP"/>
              </w:rPr>
              <w:t>D</w:t>
            </w:r>
            <w:r w:rsidRPr="00DC7310">
              <w:rPr>
                <w:rFonts w:cs="Arial"/>
                <w:lang w:eastAsia="ja-JP"/>
              </w:rPr>
              <w:t>C_1A-8A_n77(3A)</w:t>
            </w:r>
          </w:p>
        </w:tc>
        <w:tc>
          <w:tcPr>
            <w:tcW w:w="410" w:type="pct"/>
            <w:tcBorders>
              <w:top w:val="single" w:sz="4" w:space="0" w:color="auto"/>
              <w:left w:val="single" w:sz="4" w:space="0" w:color="auto"/>
              <w:bottom w:val="single" w:sz="4" w:space="0" w:color="auto"/>
              <w:right w:val="single" w:sz="4" w:space="0" w:color="auto"/>
            </w:tcBorders>
          </w:tcPr>
          <w:p w14:paraId="28E98B45" w14:textId="77777777" w:rsidR="005A246A" w:rsidRPr="00DC7310" w:rsidRDefault="005A246A" w:rsidP="00F03F6B">
            <w:pPr>
              <w:pStyle w:val="TAC"/>
              <w:keepNext w:val="0"/>
              <w:keepLines w:val="0"/>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22909409" w14:textId="77777777" w:rsidR="005A246A" w:rsidRPr="00DC7310" w:rsidRDefault="005A246A" w:rsidP="00F03F6B">
            <w:pPr>
              <w:pStyle w:val="TAC"/>
              <w:keepNext w:val="0"/>
              <w:keepLines w:val="0"/>
            </w:pPr>
            <w:r w:rsidRPr="00DC7310">
              <w:rPr>
                <w:rFonts w:eastAsia="Malgun Gothic" w:cs="Arial"/>
                <w:szCs w:val="18"/>
                <w:lang w:eastAsia="ko-KR"/>
              </w:rPr>
              <w:t>3960</w:t>
            </w:r>
          </w:p>
        </w:tc>
        <w:tc>
          <w:tcPr>
            <w:tcW w:w="348" w:type="pct"/>
            <w:gridSpan w:val="2"/>
            <w:tcBorders>
              <w:top w:val="single" w:sz="4" w:space="0" w:color="auto"/>
              <w:left w:val="single" w:sz="4" w:space="0" w:color="auto"/>
              <w:bottom w:val="single" w:sz="4" w:space="0" w:color="auto"/>
              <w:right w:val="single" w:sz="4" w:space="0" w:color="auto"/>
            </w:tcBorders>
            <w:noWrap/>
          </w:tcPr>
          <w:p w14:paraId="1F8BD911"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31312B4"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DC15FB4" w14:textId="77777777" w:rsidR="005A246A" w:rsidRPr="00DC7310" w:rsidRDefault="005A246A" w:rsidP="00F03F6B">
            <w:pPr>
              <w:pStyle w:val="TAC"/>
              <w:keepNext w:val="0"/>
              <w:keepLines w:val="0"/>
            </w:pPr>
            <w:r w:rsidRPr="00DC7310">
              <w:rPr>
                <w:rFonts w:eastAsia="Malgun Gothic" w:cs="Arial"/>
                <w:szCs w:val="18"/>
                <w:lang w:eastAsia="ko-KR"/>
              </w:rPr>
              <w:t>3960</w:t>
            </w:r>
          </w:p>
        </w:tc>
        <w:tc>
          <w:tcPr>
            <w:tcW w:w="341" w:type="pct"/>
            <w:gridSpan w:val="2"/>
            <w:tcBorders>
              <w:top w:val="single" w:sz="4" w:space="0" w:color="auto"/>
              <w:left w:val="single" w:sz="4" w:space="0" w:color="auto"/>
              <w:bottom w:val="single" w:sz="4" w:space="0" w:color="auto"/>
              <w:right w:val="single" w:sz="4" w:space="0" w:color="auto"/>
            </w:tcBorders>
          </w:tcPr>
          <w:p w14:paraId="1E814DD7"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6193F597" w14:textId="77777777" w:rsidR="005A246A" w:rsidRPr="00DC7310" w:rsidRDefault="005A246A" w:rsidP="00F03F6B">
            <w:pPr>
              <w:pStyle w:val="TAC"/>
              <w:keepNext w:val="0"/>
              <w:keepLines w:val="0"/>
            </w:pPr>
            <w:r w:rsidRPr="00DC7310">
              <w:rPr>
                <w:rFonts w:cs="Arial"/>
              </w:rPr>
              <w:t>N/A</w:t>
            </w:r>
          </w:p>
        </w:tc>
      </w:tr>
      <w:tr w:rsidR="005A246A" w:rsidRPr="00DC7310" w14:paraId="39FE126D" w14:textId="77777777" w:rsidTr="00F03F6B">
        <w:trPr>
          <w:jc w:val="center"/>
        </w:trPr>
        <w:tc>
          <w:tcPr>
            <w:tcW w:w="1132" w:type="pct"/>
            <w:tcBorders>
              <w:top w:val="nil"/>
              <w:left w:val="single" w:sz="4" w:space="0" w:color="auto"/>
              <w:bottom w:val="single" w:sz="4" w:space="0" w:color="auto"/>
              <w:right w:val="single" w:sz="4" w:space="0" w:color="auto"/>
            </w:tcBorders>
          </w:tcPr>
          <w:p w14:paraId="5F4FEC0B" w14:textId="77777777" w:rsidR="005A246A" w:rsidRPr="00DC7310" w:rsidRDefault="005A246A" w:rsidP="00F03F6B">
            <w:pPr>
              <w:pStyle w:val="TAC"/>
              <w:keepNext w:val="0"/>
              <w:keepLines w:val="0"/>
            </w:pPr>
            <w:r w:rsidRPr="00DC7310">
              <w:t>DC_1A-</w:t>
            </w:r>
            <w:r w:rsidRPr="00DC7310">
              <w:rPr>
                <w:rFonts w:eastAsia="Malgun Gothic"/>
              </w:rPr>
              <w:t>8B_</w:t>
            </w:r>
            <w:r w:rsidRPr="00DC7310">
              <w:t>n</w:t>
            </w:r>
            <w:r w:rsidRPr="00DC7310">
              <w:rPr>
                <w:rFonts w:eastAsia="Malgun Gothic"/>
              </w:rPr>
              <w:t>77</w:t>
            </w:r>
            <w:r w:rsidRPr="00DC7310">
              <w:t>A</w:t>
            </w:r>
          </w:p>
          <w:p w14:paraId="181F388B" w14:textId="77777777" w:rsidR="005A246A" w:rsidRPr="00DC7310" w:rsidRDefault="005A246A" w:rsidP="00F03F6B">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00C8D81C" w14:textId="77777777" w:rsidR="005A246A" w:rsidRPr="00DC7310" w:rsidRDefault="005A246A" w:rsidP="00F03F6B">
            <w:pPr>
              <w:pStyle w:val="TAC"/>
              <w:keepNext w:val="0"/>
              <w:keepLines w:val="0"/>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341752B6"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CCCDDB"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50249A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3D13E80" w14:textId="77777777" w:rsidR="005A246A" w:rsidRPr="00DC7310" w:rsidRDefault="005A246A" w:rsidP="00F03F6B">
            <w:pPr>
              <w:pStyle w:val="TAC"/>
              <w:keepNext w:val="0"/>
              <w:keepLines w:val="0"/>
            </w:pPr>
            <w:r w:rsidRPr="00DC7310">
              <w:rPr>
                <w:rFonts w:eastAsia="Malgun Gothic" w:cs="Arial"/>
                <w:szCs w:val="18"/>
                <w:lang w:eastAsia="ko-KR"/>
              </w:rPr>
              <w:t>2140</w:t>
            </w:r>
          </w:p>
        </w:tc>
        <w:tc>
          <w:tcPr>
            <w:tcW w:w="341" w:type="pct"/>
            <w:gridSpan w:val="2"/>
            <w:tcBorders>
              <w:top w:val="single" w:sz="4" w:space="0" w:color="auto"/>
              <w:left w:val="single" w:sz="4" w:space="0" w:color="auto"/>
              <w:bottom w:val="single" w:sz="4" w:space="0" w:color="auto"/>
              <w:right w:val="single" w:sz="4" w:space="0" w:color="auto"/>
            </w:tcBorders>
          </w:tcPr>
          <w:p w14:paraId="7D57875E" w14:textId="77777777" w:rsidR="005A246A" w:rsidRPr="00DC7310" w:rsidRDefault="005A246A" w:rsidP="00F03F6B">
            <w:pPr>
              <w:pStyle w:val="TAC"/>
              <w:keepNext w:val="0"/>
              <w:keepLines w:val="0"/>
            </w:pPr>
            <w:r w:rsidRPr="00DC7310">
              <w:rPr>
                <w:rFonts w:cs="Arial"/>
              </w:rPr>
              <w:t>14.4</w:t>
            </w:r>
          </w:p>
        </w:tc>
        <w:tc>
          <w:tcPr>
            <w:tcW w:w="607" w:type="pct"/>
            <w:gridSpan w:val="3"/>
            <w:tcBorders>
              <w:top w:val="single" w:sz="4" w:space="0" w:color="auto"/>
              <w:left w:val="single" w:sz="4" w:space="0" w:color="auto"/>
              <w:bottom w:val="single" w:sz="4" w:space="0" w:color="auto"/>
              <w:right w:val="single" w:sz="4" w:space="0" w:color="auto"/>
            </w:tcBorders>
          </w:tcPr>
          <w:p w14:paraId="21F11D4F" w14:textId="77777777" w:rsidR="005A246A" w:rsidRPr="00DC7310" w:rsidRDefault="005A246A" w:rsidP="00F03F6B">
            <w:pPr>
              <w:pStyle w:val="TAC"/>
              <w:keepNext w:val="0"/>
              <w:keepLines w:val="0"/>
            </w:pPr>
            <w:r w:rsidRPr="00DC7310">
              <w:rPr>
                <w:rFonts w:cs="Arial"/>
              </w:rPr>
              <w:t>IMD3</w:t>
            </w:r>
          </w:p>
        </w:tc>
      </w:tr>
      <w:tr w:rsidR="005A246A" w:rsidRPr="00DC7310" w14:paraId="2DA96CE5" w14:textId="77777777" w:rsidTr="00F03F6B">
        <w:trPr>
          <w:jc w:val="center"/>
        </w:trPr>
        <w:tc>
          <w:tcPr>
            <w:tcW w:w="1132" w:type="pct"/>
            <w:tcBorders>
              <w:bottom w:val="nil"/>
            </w:tcBorders>
            <w:shd w:val="clear" w:color="auto" w:fill="auto"/>
          </w:tcPr>
          <w:p w14:paraId="6315B850"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534CB14C"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403AA174" w14:textId="77777777" w:rsidR="005A246A" w:rsidRPr="00DC7310" w:rsidRDefault="005A246A" w:rsidP="00F03F6B">
            <w:pPr>
              <w:pStyle w:val="TAC"/>
              <w:keepNext w:val="0"/>
              <w:keepLines w:val="0"/>
            </w:pPr>
            <w:r w:rsidRPr="00DC7310">
              <w:rPr>
                <w:rFonts w:eastAsia="Malgun Gothic" w:cs="Arial"/>
                <w:szCs w:val="18"/>
                <w:lang w:eastAsia="ko-KR"/>
              </w:rPr>
              <w:t>1935</w:t>
            </w:r>
          </w:p>
        </w:tc>
        <w:tc>
          <w:tcPr>
            <w:tcW w:w="348" w:type="pct"/>
            <w:gridSpan w:val="2"/>
            <w:shd w:val="clear" w:color="auto" w:fill="auto"/>
            <w:noWrap/>
          </w:tcPr>
          <w:p w14:paraId="2450A7C0"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4540249A"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48C8F618" w14:textId="77777777" w:rsidR="005A246A" w:rsidRPr="00DC7310" w:rsidRDefault="005A246A" w:rsidP="00F03F6B">
            <w:pPr>
              <w:pStyle w:val="TAC"/>
              <w:keepNext w:val="0"/>
              <w:keepLines w:val="0"/>
            </w:pPr>
            <w:r w:rsidRPr="00DC7310">
              <w:rPr>
                <w:rFonts w:eastAsia="Malgun Gothic" w:cs="Arial"/>
                <w:szCs w:val="18"/>
                <w:lang w:eastAsia="ko-KR"/>
              </w:rPr>
              <w:t>2125</w:t>
            </w:r>
          </w:p>
        </w:tc>
        <w:tc>
          <w:tcPr>
            <w:tcW w:w="341" w:type="pct"/>
            <w:gridSpan w:val="2"/>
            <w:shd w:val="clear" w:color="auto" w:fill="auto"/>
          </w:tcPr>
          <w:p w14:paraId="6095E1DD"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106D1BE" w14:textId="77777777" w:rsidR="005A246A" w:rsidRPr="00DC7310" w:rsidRDefault="005A246A" w:rsidP="00F03F6B">
            <w:pPr>
              <w:pStyle w:val="TAC"/>
              <w:keepNext w:val="0"/>
              <w:keepLines w:val="0"/>
            </w:pPr>
            <w:r w:rsidRPr="00DC7310">
              <w:rPr>
                <w:rFonts w:cs="Arial"/>
              </w:rPr>
              <w:t>N/A</w:t>
            </w:r>
          </w:p>
        </w:tc>
      </w:tr>
      <w:tr w:rsidR="005A246A" w:rsidRPr="00DC7310" w14:paraId="369C721B" w14:textId="77777777" w:rsidTr="00F03F6B">
        <w:trPr>
          <w:jc w:val="center"/>
        </w:trPr>
        <w:tc>
          <w:tcPr>
            <w:tcW w:w="1132" w:type="pct"/>
            <w:tcBorders>
              <w:top w:val="nil"/>
              <w:bottom w:val="nil"/>
            </w:tcBorders>
            <w:shd w:val="clear" w:color="auto" w:fill="auto"/>
          </w:tcPr>
          <w:p w14:paraId="57C3653B" w14:textId="77777777" w:rsidR="005A246A" w:rsidRPr="00DC7310" w:rsidRDefault="005A246A" w:rsidP="00F03F6B">
            <w:pPr>
              <w:pStyle w:val="TAC"/>
              <w:keepNext w:val="0"/>
              <w:keepLines w:val="0"/>
              <w:rPr>
                <w:rFonts w:eastAsia="MS Mincho"/>
              </w:rPr>
            </w:pPr>
          </w:p>
        </w:tc>
        <w:tc>
          <w:tcPr>
            <w:tcW w:w="410" w:type="pct"/>
            <w:shd w:val="clear" w:color="auto" w:fill="auto"/>
          </w:tcPr>
          <w:p w14:paraId="7E0F72AE"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31AF6CC8" w14:textId="77777777" w:rsidR="005A246A" w:rsidRPr="00DC7310" w:rsidRDefault="005A246A" w:rsidP="00F03F6B">
            <w:pPr>
              <w:pStyle w:val="TAC"/>
              <w:keepNext w:val="0"/>
              <w:keepLines w:val="0"/>
            </w:pPr>
            <w:r w:rsidRPr="00DC7310">
              <w:rPr>
                <w:rFonts w:eastAsia="Malgun Gothic" w:cs="Arial"/>
                <w:szCs w:val="18"/>
                <w:lang w:eastAsia="ko-KR"/>
              </w:rPr>
              <w:t>4815</w:t>
            </w:r>
          </w:p>
        </w:tc>
        <w:tc>
          <w:tcPr>
            <w:tcW w:w="348" w:type="pct"/>
            <w:gridSpan w:val="2"/>
            <w:shd w:val="clear" w:color="auto" w:fill="auto"/>
            <w:noWrap/>
          </w:tcPr>
          <w:p w14:paraId="31ECF9F7" w14:textId="77777777" w:rsidR="005A246A" w:rsidRPr="00DC7310" w:rsidRDefault="005A246A" w:rsidP="00F03F6B">
            <w:pPr>
              <w:pStyle w:val="TAC"/>
              <w:keepNext w:val="0"/>
              <w:keepLines w:val="0"/>
            </w:pPr>
            <w:r w:rsidRPr="00DC7310">
              <w:rPr>
                <w:rFonts w:eastAsia="Malgun Gothic" w:cs="Arial"/>
                <w:szCs w:val="18"/>
                <w:lang w:eastAsia="ko-KR"/>
              </w:rPr>
              <w:t>40</w:t>
            </w:r>
          </w:p>
        </w:tc>
        <w:tc>
          <w:tcPr>
            <w:tcW w:w="1046" w:type="pct"/>
            <w:gridSpan w:val="2"/>
            <w:shd w:val="clear" w:color="auto" w:fill="auto"/>
            <w:noWrap/>
          </w:tcPr>
          <w:p w14:paraId="6B3E533E" w14:textId="77777777" w:rsidR="005A246A" w:rsidRPr="00DC7310" w:rsidRDefault="005A246A" w:rsidP="00F03F6B">
            <w:pPr>
              <w:pStyle w:val="TAC"/>
              <w:keepNext w:val="0"/>
              <w:keepLines w:val="0"/>
            </w:pPr>
            <w:r w:rsidRPr="00DC7310">
              <w:rPr>
                <w:rFonts w:eastAsia="Malgun Gothic" w:cs="Arial"/>
                <w:szCs w:val="18"/>
                <w:lang w:eastAsia="ko-KR"/>
              </w:rPr>
              <w:t>216</w:t>
            </w:r>
          </w:p>
        </w:tc>
        <w:tc>
          <w:tcPr>
            <w:tcW w:w="542" w:type="pct"/>
            <w:gridSpan w:val="2"/>
            <w:shd w:val="clear" w:color="auto" w:fill="auto"/>
            <w:noWrap/>
          </w:tcPr>
          <w:p w14:paraId="510C5B8C" w14:textId="77777777" w:rsidR="005A246A" w:rsidRPr="00DC7310" w:rsidRDefault="005A246A" w:rsidP="00F03F6B">
            <w:pPr>
              <w:pStyle w:val="TAC"/>
              <w:keepNext w:val="0"/>
              <w:keepLines w:val="0"/>
            </w:pPr>
            <w:r w:rsidRPr="00DC7310">
              <w:rPr>
                <w:rFonts w:eastAsia="Malgun Gothic" w:cs="Arial"/>
                <w:szCs w:val="18"/>
                <w:lang w:eastAsia="ko-KR"/>
              </w:rPr>
              <w:t>4815</w:t>
            </w:r>
          </w:p>
        </w:tc>
        <w:tc>
          <w:tcPr>
            <w:tcW w:w="341" w:type="pct"/>
            <w:gridSpan w:val="2"/>
            <w:shd w:val="clear" w:color="auto" w:fill="auto"/>
          </w:tcPr>
          <w:p w14:paraId="6220E49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2EE9A26" w14:textId="77777777" w:rsidR="005A246A" w:rsidRPr="00DC7310" w:rsidRDefault="005A246A" w:rsidP="00F03F6B">
            <w:pPr>
              <w:pStyle w:val="TAC"/>
              <w:keepNext w:val="0"/>
              <w:keepLines w:val="0"/>
            </w:pPr>
            <w:r w:rsidRPr="00DC7310">
              <w:rPr>
                <w:rFonts w:cs="Arial"/>
              </w:rPr>
              <w:t>N/A</w:t>
            </w:r>
          </w:p>
        </w:tc>
      </w:tr>
      <w:tr w:rsidR="005A246A" w:rsidRPr="00DC7310" w14:paraId="16607C67" w14:textId="77777777" w:rsidTr="00F03F6B">
        <w:trPr>
          <w:jc w:val="center"/>
        </w:trPr>
        <w:tc>
          <w:tcPr>
            <w:tcW w:w="1132" w:type="pct"/>
            <w:tcBorders>
              <w:top w:val="nil"/>
              <w:bottom w:val="single" w:sz="4" w:space="0" w:color="auto"/>
            </w:tcBorders>
            <w:shd w:val="clear" w:color="auto" w:fill="auto"/>
          </w:tcPr>
          <w:p w14:paraId="2AD24888" w14:textId="77777777" w:rsidR="005A246A" w:rsidRPr="00DC7310" w:rsidRDefault="005A246A" w:rsidP="00F03F6B">
            <w:pPr>
              <w:pStyle w:val="TAC"/>
              <w:keepNext w:val="0"/>
              <w:keepLines w:val="0"/>
              <w:rPr>
                <w:rFonts w:eastAsia="MS Mincho"/>
              </w:rPr>
            </w:pPr>
          </w:p>
        </w:tc>
        <w:tc>
          <w:tcPr>
            <w:tcW w:w="410" w:type="pct"/>
            <w:shd w:val="clear" w:color="auto" w:fill="auto"/>
          </w:tcPr>
          <w:p w14:paraId="60355143" w14:textId="77777777" w:rsidR="005A246A" w:rsidRPr="00DC7310" w:rsidRDefault="005A246A" w:rsidP="00F03F6B">
            <w:pPr>
              <w:pStyle w:val="TAC"/>
              <w:keepNext w:val="0"/>
              <w:keepLines w:val="0"/>
            </w:pPr>
            <w:r w:rsidRPr="00DC7310">
              <w:rPr>
                <w:rFonts w:cs="Arial"/>
              </w:rPr>
              <w:t>8</w:t>
            </w:r>
          </w:p>
        </w:tc>
        <w:tc>
          <w:tcPr>
            <w:tcW w:w="574" w:type="pct"/>
            <w:gridSpan w:val="2"/>
            <w:shd w:val="clear" w:color="auto" w:fill="auto"/>
            <w:noWrap/>
          </w:tcPr>
          <w:p w14:paraId="787B5898"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2F02B695"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1623333F"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5F71A571" w14:textId="77777777" w:rsidR="005A246A" w:rsidRPr="00DC7310" w:rsidRDefault="005A246A" w:rsidP="00F03F6B">
            <w:pPr>
              <w:pStyle w:val="TAC"/>
              <w:keepNext w:val="0"/>
              <w:keepLines w:val="0"/>
            </w:pPr>
            <w:r w:rsidRPr="00DC7310">
              <w:rPr>
                <w:rFonts w:eastAsia="Malgun Gothic" w:cs="Arial"/>
                <w:szCs w:val="18"/>
                <w:lang w:eastAsia="ko-KR"/>
              </w:rPr>
              <w:t>945</w:t>
            </w:r>
          </w:p>
        </w:tc>
        <w:tc>
          <w:tcPr>
            <w:tcW w:w="341" w:type="pct"/>
            <w:gridSpan w:val="2"/>
            <w:shd w:val="clear" w:color="auto" w:fill="auto"/>
          </w:tcPr>
          <w:p w14:paraId="25E4CAAD" w14:textId="77777777" w:rsidR="005A246A" w:rsidRPr="00DC7310" w:rsidRDefault="005A246A" w:rsidP="00F03F6B">
            <w:pPr>
              <w:pStyle w:val="TAC"/>
              <w:keepNext w:val="0"/>
              <w:keepLines w:val="0"/>
            </w:pPr>
            <w:r w:rsidRPr="00DC7310">
              <w:rPr>
                <w:rFonts w:cs="Arial"/>
              </w:rPr>
              <w:t>15.8</w:t>
            </w:r>
          </w:p>
        </w:tc>
        <w:tc>
          <w:tcPr>
            <w:tcW w:w="607" w:type="pct"/>
            <w:gridSpan w:val="3"/>
            <w:shd w:val="clear" w:color="auto" w:fill="auto"/>
          </w:tcPr>
          <w:p w14:paraId="55401488" w14:textId="77777777" w:rsidR="005A246A" w:rsidRPr="00DC7310" w:rsidRDefault="005A246A" w:rsidP="00F03F6B">
            <w:pPr>
              <w:pStyle w:val="TAC"/>
              <w:keepNext w:val="0"/>
              <w:keepLines w:val="0"/>
            </w:pPr>
            <w:r w:rsidRPr="00DC7310">
              <w:rPr>
                <w:rFonts w:cs="Arial"/>
              </w:rPr>
              <w:t>IMD3</w:t>
            </w:r>
          </w:p>
        </w:tc>
      </w:tr>
      <w:tr w:rsidR="005A246A" w:rsidRPr="00DC7310" w14:paraId="4D2D214F" w14:textId="77777777" w:rsidTr="00F03F6B">
        <w:trPr>
          <w:jc w:val="center"/>
        </w:trPr>
        <w:tc>
          <w:tcPr>
            <w:tcW w:w="1132" w:type="pct"/>
            <w:tcBorders>
              <w:bottom w:val="nil"/>
            </w:tcBorders>
            <w:shd w:val="clear" w:color="auto" w:fill="auto"/>
          </w:tcPr>
          <w:p w14:paraId="0E912A7A" w14:textId="77777777" w:rsidR="005A246A" w:rsidRPr="00DC7310" w:rsidRDefault="005A246A" w:rsidP="00F03F6B">
            <w:pPr>
              <w:pStyle w:val="TAC"/>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7217407E" w14:textId="77777777" w:rsidR="005A246A" w:rsidRPr="00DC7310" w:rsidRDefault="005A246A" w:rsidP="00F03F6B">
            <w:pPr>
              <w:pStyle w:val="TAC"/>
              <w:keepLines w:val="0"/>
            </w:pPr>
            <w:r w:rsidRPr="00DC7310">
              <w:rPr>
                <w:rFonts w:cs="Arial"/>
              </w:rPr>
              <w:t>8</w:t>
            </w:r>
          </w:p>
        </w:tc>
        <w:tc>
          <w:tcPr>
            <w:tcW w:w="574" w:type="pct"/>
            <w:gridSpan w:val="2"/>
            <w:shd w:val="clear" w:color="auto" w:fill="auto"/>
            <w:noWrap/>
          </w:tcPr>
          <w:p w14:paraId="01120821" w14:textId="77777777" w:rsidR="005A246A" w:rsidRPr="00DC7310" w:rsidRDefault="005A246A" w:rsidP="00F03F6B">
            <w:pPr>
              <w:pStyle w:val="TAC"/>
              <w:keepLines w:val="0"/>
            </w:pPr>
            <w:r w:rsidRPr="00DC7310">
              <w:rPr>
                <w:rFonts w:eastAsia="Malgun Gothic" w:cs="Arial"/>
                <w:szCs w:val="18"/>
                <w:lang w:eastAsia="ko-KR"/>
              </w:rPr>
              <w:t>900</w:t>
            </w:r>
          </w:p>
        </w:tc>
        <w:tc>
          <w:tcPr>
            <w:tcW w:w="348" w:type="pct"/>
            <w:gridSpan w:val="2"/>
            <w:shd w:val="clear" w:color="auto" w:fill="auto"/>
            <w:noWrap/>
          </w:tcPr>
          <w:p w14:paraId="2BCE9243" w14:textId="77777777" w:rsidR="005A246A" w:rsidRPr="00DC7310" w:rsidRDefault="005A246A" w:rsidP="00F03F6B">
            <w:pPr>
              <w:pStyle w:val="TAC"/>
              <w:keepLines w:val="0"/>
            </w:pPr>
            <w:r w:rsidRPr="00DC7310">
              <w:rPr>
                <w:rFonts w:eastAsia="Malgun Gothic" w:cs="Arial"/>
                <w:szCs w:val="18"/>
                <w:lang w:eastAsia="ko-KR"/>
              </w:rPr>
              <w:t>5</w:t>
            </w:r>
          </w:p>
        </w:tc>
        <w:tc>
          <w:tcPr>
            <w:tcW w:w="1046" w:type="pct"/>
            <w:gridSpan w:val="2"/>
            <w:shd w:val="clear" w:color="auto" w:fill="auto"/>
            <w:noWrap/>
          </w:tcPr>
          <w:p w14:paraId="2ECDD7A1" w14:textId="77777777" w:rsidR="005A246A" w:rsidRPr="00DC7310" w:rsidRDefault="005A246A" w:rsidP="00F03F6B">
            <w:pPr>
              <w:pStyle w:val="TAC"/>
              <w:keepLines w:val="0"/>
            </w:pPr>
            <w:r w:rsidRPr="00DC7310">
              <w:rPr>
                <w:rFonts w:eastAsia="Malgun Gothic" w:cs="Arial"/>
                <w:szCs w:val="18"/>
                <w:lang w:eastAsia="ko-KR"/>
              </w:rPr>
              <w:t>25</w:t>
            </w:r>
          </w:p>
        </w:tc>
        <w:tc>
          <w:tcPr>
            <w:tcW w:w="542" w:type="pct"/>
            <w:gridSpan w:val="2"/>
            <w:shd w:val="clear" w:color="auto" w:fill="auto"/>
            <w:noWrap/>
          </w:tcPr>
          <w:p w14:paraId="29D5FED0" w14:textId="77777777" w:rsidR="005A246A" w:rsidRPr="00DC7310" w:rsidRDefault="005A246A" w:rsidP="00F03F6B">
            <w:pPr>
              <w:pStyle w:val="TAC"/>
              <w:keepLines w:val="0"/>
            </w:pPr>
            <w:r w:rsidRPr="00DC7310">
              <w:rPr>
                <w:rFonts w:eastAsia="Malgun Gothic" w:cs="Arial"/>
                <w:szCs w:val="18"/>
                <w:lang w:eastAsia="ko-KR"/>
              </w:rPr>
              <w:t>945</w:t>
            </w:r>
          </w:p>
        </w:tc>
        <w:tc>
          <w:tcPr>
            <w:tcW w:w="341" w:type="pct"/>
            <w:gridSpan w:val="2"/>
            <w:shd w:val="clear" w:color="auto" w:fill="auto"/>
          </w:tcPr>
          <w:p w14:paraId="119D400E" w14:textId="77777777" w:rsidR="005A246A" w:rsidRPr="00DC7310" w:rsidRDefault="005A246A" w:rsidP="00F03F6B">
            <w:pPr>
              <w:pStyle w:val="TAC"/>
              <w:keepLines w:val="0"/>
            </w:pPr>
            <w:r w:rsidRPr="00DC7310">
              <w:rPr>
                <w:rFonts w:cs="Arial"/>
              </w:rPr>
              <w:t>N/A</w:t>
            </w:r>
          </w:p>
        </w:tc>
        <w:tc>
          <w:tcPr>
            <w:tcW w:w="607" w:type="pct"/>
            <w:gridSpan w:val="3"/>
            <w:shd w:val="clear" w:color="auto" w:fill="auto"/>
          </w:tcPr>
          <w:p w14:paraId="58AF03AE" w14:textId="77777777" w:rsidR="005A246A" w:rsidRPr="00DC7310" w:rsidRDefault="005A246A" w:rsidP="00F03F6B">
            <w:pPr>
              <w:pStyle w:val="TAC"/>
              <w:keepLines w:val="0"/>
            </w:pPr>
            <w:r w:rsidRPr="00DC7310">
              <w:rPr>
                <w:rFonts w:cs="Arial"/>
              </w:rPr>
              <w:t>N/A</w:t>
            </w:r>
          </w:p>
        </w:tc>
      </w:tr>
      <w:tr w:rsidR="005A246A" w:rsidRPr="00DC7310" w14:paraId="1968FBC6" w14:textId="77777777" w:rsidTr="00F03F6B">
        <w:trPr>
          <w:jc w:val="center"/>
        </w:trPr>
        <w:tc>
          <w:tcPr>
            <w:tcW w:w="1132" w:type="pct"/>
            <w:tcBorders>
              <w:top w:val="nil"/>
              <w:bottom w:val="nil"/>
            </w:tcBorders>
            <w:shd w:val="clear" w:color="auto" w:fill="auto"/>
          </w:tcPr>
          <w:p w14:paraId="5763B5DB" w14:textId="77777777" w:rsidR="005A246A" w:rsidRPr="00DC7310" w:rsidRDefault="005A246A" w:rsidP="00F03F6B">
            <w:pPr>
              <w:pStyle w:val="TAC"/>
              <w:keepNext w:val="0"/>
              <w:keepLines w:val="0"/>
              <w:rPr>
                <w:rFonts w:eastAsia="MS Mincho"/>
              </w:rPr>
            </w:pPr>
          </w:p>
        </w:tc>
        <w:tc>
          <w:tcPr>
            <w:tcW w:w="410" w:type="pct"/>
            <w:shd w:val="clear" w:color="auto" w:fill="auto"/>
          </w:tcPr>
          <w:p w14:paraId="27446A74"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06B49A18" w14:textId="77777777" w:rsidR="005A246A" w:rsidRPr="00DC7310" w:rsidRDefault="005A246A" w:rsidP="00F03F6B">
            <w:pPr>
              <w:pStyle w:val="TAC"/>
              <w:keepNext w:val="0"/>
              <w:keepLines w:val="0"/>
            </w:pPr>
            <w:r w:rsidRPr="00DC7310">
              <w:rPr>
                <w:rFonts w:eastAsia="Malgun Gothic" w:cs="Arial"/>
                <w:szCs w:val="18"/>
                <w:lang w:eastAsia="ko-KR"/>
              </w:rPr>
              <w:t>4845</w:t>
            </w:r>
          </w:p>
        </w:tc>
        <w:tc>
          <w:tcPr>
            <w:tcW w:w="348" w:type="pct"/>
            <w:gridSpan w:val="2"/>
            <w:shd w:val="clear" w:color="auto" w:fill="auto"/>
            <w:noWrap/>
          </w:tcPr>
          <w:p w14:paraId="598835CD" w14:textId="77777777" w:rsidR="005A246A" w:rsidRPr="00DC7310" w:rsidRDefault="005A246A" w:rsidP="00F03F6B">
            <w:pPr>
              <w:pStyle w:val="TAC"/>
              <w:keepNext w:val="0"/>
              <w:keepLines w:val="0"/>
            </w:pPr>
            <w:r w:rsidRPr="00DC7310">
              <w:rPr>
                <w:rFonts w:eastAsia="Malgun Gothic" w:cs="Arial"/>
                <w:szCs w:val="18"/>
                <w:lang w:eastAsia="ko-KR"/>
              </w:rPr>
              <w:t>40</w:t>
            </w:r>
          </w:p>
        </w:tc>
        <w:tc>
          <w:tcPr>
            <w:tcW w:w="1046" w:type="pct"/>
            <w:gridSpan w:val="2"/>
            <w:shd w:val="clear" w:color="auto" w:fill="auto"/>
            <w:noWrap/>
          </w:tcPr>
          <w:p w14:paraId="5984E452" w14:textId="77777777" w:rsidR="005A246A" w:rsidRPr="00DC7310" w:rsidRDefault="005A246A" w:rsidP="00F03F6B">
            <w:pPr>
              <w:pStyle w:val="TAC"/>
              <w:keepNext w:val="0"/>
              <w:keepLines w:val="0"/>
            </w:pPr>
            <w:r w:rsidRPr="00DC7310">
              <w:rPr>
                <w:rFonts w:eastAsia="Malgun Gothic" w:cs="Arial"/>
                <w:szCs w:val="18"/>
                <w:lang w:eastAsia="ko-KR"/>
              </w:rPr>
              <w:t>216</w:t>
            </w:r>
          </w:p>
        </w:tc>
        <w:tc>
          <w:tcPr>
            <w:tcW w:w="542" w:type="pct"/>
            <w:gridSpan w:val="2"/>
            <w:shd w:val="clear" w:color="auto" w:fill="auto"/>
            <w:noWrap/>
          </w:tcPr>
          <w:p w14:paraId="5A37F860" w14:textId="77777777" w:rsidR="005A246A" w:rsidRPr="00DC7310" w:rsidRDefault="005A246A" w:rsidP="00F03F6B">
            <w:pPr>
              <w:pStyle w:val="TAC"/>
              <w:keepNext w:val="0"/>
              <w:keepLines w:val="0"/>
            </w:pPr>
            <w:r w:rsidRPr="00DC7310">
              <w:rPr>
                <w:rFonts w:eastAsia="Malgun Gothic" w:cs="Arial"/>
                <w:szCs w:val="18"/>
                <w:lang w:eastAsia="ko-KR"/>
              </w:rPr>
              <w:t>4845</w:t>
            </w:r>
          </w:p>
        </w:tc>
        <w:tc>
          <w:tcPr>
            <w:tcW w:w="341" w:type="pct"/>
            <w:gridSpan w:val="2"/>
            <w:shd w:val="clear" w:color="auto" w:fill="auto"/>
          </w:tcPr>
          <w:p w14:paraId="30406BD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276FA31" w14:textId="77777777" w:rsidR="005A246A" w:rsidRPr="00DC7310" w:rsidRDefault="005A246A" w:rsidP="00F03F6B">
            <w:pPr>
              <w:pStyle w:val="TAC"/>
              <w:keepNext w:val="0"/>
              <w:keepLines w:val="0"/>
            </w:pPr>
            <w:r w:rsidRPr="00DC7310">
              <w:rPr>
                <w:rFonts w:cs="Arial"/>
              </w:rPr>
              <w:t>N/A</w:t>
            </w:r>
          </w:p>
        </w:tc>
      </w:tr>
      <w:tr w:rsidR="005A246A" w:rsidRPr="00DC7310" w14:paraId="06DABF30" w14:textId="77777777" w:rsidTr="00F03F6B">
        <w:trPr>
          <w:jc w:val="center"/>
        </w:trPr>
        <w:tc>
          <w:tcPr>
            <w:tcW w:w="1132" w:type="pct"/>
            <w:tcBorders>
              <w:top w:val="nil"/>
              <w:bottom w:val="single" w:sz="4" w:space="0" w:color="auto"/>
            </w:tcBorders>
            <w:shd w:val="clear" w:color="auto" w:fill="auto"/>
          </w:tcPr>
          <w:p w14:paraId="6B8FA9D4" w14:textId="77777777" w:rsidR="005A246A" w:rsidRPr="00DC7310" w:rsidRDefault="005A246A" w:rsidP="00F03F6B">
            <w:pPr>
              <w:pStyle w:val="TAC"/>
              <w:keepNext w:val="0"/>
              <w:keepLines w:val="0"/>
              <w:rPr>
                <w:rFonts w:eastAsia="MS Mincho"/>
              </w:rPr>
            </w:pPr>
          </w:p>
        </w:tc>
        <w:tc>
          <w:tcPr>
            <w:tcW w:w="410" w:type="pct"/>
            <w:shd w:val="clear" w:color="auto" w:fill="auto"/>
          </w:tcPr>
          <w:p w14:paraId="01730E20"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35F18884"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0E0EEDD9"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6DC75E1E"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14729F42" w14:textId="77777777" w:rsidR="005A246A" w:rsidRPr="00DC7310" w:rsidRDefault="005A246A" w:rsidP="00F03F6B">
            <w:pPr>
              <w:pStyle w:val="TAC"/>
              <w:keepNext w:val="0"/>
              <w:keepLines w:val="0"/>
            </w:pPr>
            <w:r w:rsidRPr="00DC7310">
              <w:rPr>
                <w:rFonts w:eastAsia="Malgun Gothic" w:cs="Arial"/>
                <w:szCs w:val="18"/>
                <w:lang w:eastAsia="ko-KR"/>
              </w:rPr>
              <w:t>2145</w:t>
            </w:r>
          </w:p>
        </w:tc>
        <w:tc>
          <w:tcPr>
            <w:tcW w:w="341" w:type="pct"/>
            <w:gridSpan w:val="2"/>
            <w:shd w:val="clear" w:color="auto" w:fill="auto"/>
          </w:tcPr>
          <w:p w14:paraId="0C547248" w14:textId="77777777" w:rsidR="005A246A" w:rsidRPr="00DC7310" w:rsidRDefault="005A246A" w:rsidP="00F03F6B">
            <w:pPr>
              <w:pStyle w:val="TAC"/>
              <w:keepNext w:val="0"/>
              <w:keepLines w:val="0"/>
            </w:pPr>
            <w:r w:rsidRPr="00DC7310">
              <w:rPr>
                <w:rFonts w:cs="Arial"/>
              </w:rPr>
              <w:t>8.2</w:t>
            </w:r>
          </w:p>
        </w:tc>
        <w:tc>
          <w:tcPr>
            <w:tcW w:w="607" w:type="pct"/>
            <w:gridSpan w:val="3"/>
            <w:shd w:val="clear" w:color="auto" w:fill="auto"/>
          </w:tcPr>
          <w:p w14:paraId="1EB0FCB0" w14:textId="77777777" w:rsidR="005A246A" w:rsidRPr="00DC7310" w:rsidRDefault="005A246A" w:rsidP="00F03F6B">
            <w:pPr>
              <w:pStyle w:val="TAC"/>
              <w:keepNext w:val="0"/>
              <w:keepLines w:val="0"/>
            </w:pPr>
            <w:r w:rsidRPr="00DC7310">
              <w:rPr>
                <w:rFonts w:cs="Arial"/>
              </w:rPr>
              <w:t>IMD4</w:t>
            </w:r>
          </w:p>
        </w:tc>
      </w:tr>
      <w:tr w:rsidR="005A246A" w:rsidRPr="00DC7310" w14:paraId="2AE42EE6" w14:textId="77777777" w:rsidTr="00F03F6B">
        <w:trPr>
          <w:jc w:val="center"/>
        </w:trPr>
        <w:tc>
          <w:tcPr>
            <w:tcW w:w="1132" w:type="pct"/>
            <w:tcBorders>
              <w:top w:val="single" w:sz="4" w:space="0" w:color="auto"/>
              <w:bottom w:val="nil"/>
            </w:tcBorders>
            <w:shd w:val="clear" w:color="auto" w:fill="auto"/>
          </w:tcPr>
          <w:p w14:paraId="10E54059" w14:textId="77777777" w:rsidR="005A246A" w:rsidRPr="00DC7310" w:rsidRDefault="005A246A" w:rsidP="00F03F6B">
            <w:pPr>
              <w:pStyle w:val="TAC"/>
              <w:keepNext w:val="0"/>
              <w:keepLines w:val="0"/>
              <w:rPr>
                <w:rFonts w:eastAsia="MS Mincho"/>
              </w:rPr>
            </w:pPr>
            <w:r w:rsidRPr="00DC7310">
              <w:t>DC_1A_n8</w:t>
            </w:r>
            <w:r w:rsidRPr="00DC7310">
              <w:rPr>
                <w:rFonts w:eastAsia="Malgun Gothic"/>
              </w:rPr>
              <w:t>A-n</w:t>
            </w:r>
            <w:r w:rsidRPr="00DC7310">
              <w:t>40A</w:t>
            </w:r>
          </w:p>
        </w:tc>
        <w:tc>
          <w:tcPr>
            <w:tcW w:w="410" w:type="pct"/>
            <w:shd w:val="clear" w:color="auto" w:fill="auto"/>
          </w:tcPr>
          <w:p w14:paraId="45E25ABE"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17BFFEA5" w14:textId="77777777" w:rsidR="005A246A" w:rsidRPr="00DC7310" w:rsidRDefault="005A246A" w:rsidP="00F03F6B">
            <w:pPr>
              <w:pStyle w:val="TAC"/>
              <w:keepNext w:val="0"/>
              <w:keepLines w:val="0"/>
              <w:rPr>
                <w:rFonts w:eastAsia="Malgun Gothic" w:cs="Arial"/>
                <w:szCs w:val="18"/>
                <w:lang w:eastAsia="ko-KR"/>
              </w:rPr>
            </w:pPr>
            <w:r w:rsidRPr="00DC7310">
              <w:t>1930</w:t>
            </w:r>
          </w:p>
        </w:tc>
        <w:tc>
          <w:tcPr>
            <w:tcW w:w="348" w:type="pct"/>
            <w:gridSpan w:val="2"/>
            <w:shd w:val="clear" w:color="auto" w:fill="auto"/>
            <w:noWrap/>
          </w:tcPr>
          <w:p w14:paraId="3B98CEB1"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703E3277"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1D22FB17" w14:textId="77777777" w:rsidR="005A246A" w:rsidRPr="00DC7310" w:rsidRDefault="005A246A" w:rsidP="00F03F6B">
            <w:pPr>
              <w:pStyle w:val="TAC"/>
              <w:keepNext w:val="0"/>
              <w:keepLines w:val="0"/>
              <w:rPr>
                <w:rFonts w:eastAsia="Malgun Gothic" w:cs="Arial"/>
                <w:szCs w:val="18"/>
                <w:lang w:eastAsia="ko-KR"/>
              </w:rPr>
            </w:pPr>
            <w:r w:rsidRPr="00DC7310">
              <w:t>2120</w:t>
            </w:r>
          </w:p>
        </w:tc>
        <w:tc>
          <w:tcPr>
            <w:tcW w:w="341" w:type="pct"/>
            <w:gridSpan w:val="2"/>
            <w:shd w:val="clear" w:color="auto" w:fill="auto"/>
          </w:tcPr>
          <w:p w14:paraId="62075E9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4FC3F03D"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3ACB75A2" w14:textId="77777777" w:rsidTr="00F03F6B">
        <w:trPr>
          <w:jc w:val="center"/>
        </w:trPr>
        <w:tc>
          <w:tcPr>
            <w:tcW w:w="1132" w:type="pct"/>
            <w:tcBorders>
              <w:top w:val="nil"/>
              <w:bottom w:val="nil"/>
            </w:tcBorders>
            <w:shd w:val="clear" w:color="auto" w:fill="auto"/>
          </w:tcPr>
          <w:p w14:paraId="0EE80620" w14:textId="77777777" w:rsidR="005A246A" w:rsidRPr="00DC7310" w:rsidRDefault="005A246A" w:rsidP="00F03F6B">
            <w:pPr>
              <w:pStyle w:val="TAC"/>
              <w:keepNext w:val="0"/>
              <w:keepLines w:val="0"/>
              <w:rPr>
                <w:rFonts w:eastAsia="MS Mincho"/>
              </w:rPr>
            </w:pPr>
          </w:p>
        </w:tc>
        <w:tc>
          <w:tcPr>
            <w:tcW w:w="410" w:type="pct"/>
            <w:shd w:val="clear" w:color="auto" w:fill="auto"/>
          </w:tcPr>
          <w:p w14:paraId="763FA18F" w14:textId="77777777" w:rsidR="005A246A" w:rsidRPr="00DC7310" w:rsidRDefault="005A246A" w:rsidP="00F03F6B">
            <w:pPr>
              <w:pStyle w:val="TAC"/>
              <w:keepNext w:val="0"/>
              <w:keepLines w:val="0"/>
              <w:rPr>
                <w:rFonts w:cs="Arial"/>
              </w:rPr>
            </w:pPr>
            <w:r w:rsidRPr="00DC7310">
              <w:t>n8</w:t>
            </w:r>
          </w:p>
        </w:tc>
        <w:tc>
          <w:tcPr>
            <w:tcW w:w="574" w:type="pct"/>
            <w:gridSpan w:val="2"/>
            <w:shd w:val="clear" w:color="auto" w:fill="auto"/>
            <w:noWrap/>
          </w:tcPr>
          <w:p w14:paraId="0225E40A"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02A9F521"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4D2DADE2"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542" w:type="pct"/>
            <w:gridSpan w:val="2"/>
            <w:shd w:val="clear" w:color="auto" w:fill="auto"/>
            <w:noWrap/>
          </w:tcPr>
          <w:p w14:paraId="6C749F18" w14:textId="77777777" w:rsidR="005A246A" w:rsidRPr="00DC7310" w:rsidRDefault="005A246A" w:rsidP="00F03F6B">
            <w:pPr>
              <w:pStyle w:val="TAC"/>
              <w:keepNext w:val="0"/>
              <w:keepLines w:val="0"/>
              <w:rPr>
                <w:rFonts w:eastAsia="Malgun Gothic" w:cs="Arial"/>
                <w:szCs w:val="18"/>
                <w:lang w:eastAsia="ko-KR"/>
              </w:rPr>
            </w:pPr>
            <w:r w:rsidRPr="00DC7310">
              <w:t>930</w:t>
            </w:r>
          </w:p>
        </w:tc>
        <w:tc>
          <w:tcPr>
            <w:tcW w:w="341" w:type="pct"/>
            <w:gridSpan w:val="2"/>
            <w:shd w:val="clear" w:color="auto" w:fill="auto"/>
          </w:tcPr>
          <w:p w14:paraId="510858C6" w14:textId="77777777" w:rsidR="005A246A" w:rsidRPr="00DC7310" w:rsidRDefault="005A246A" w:rsidP="00F03F6B">
            <w:pPr>
              <w:pStyle w:val="TAC"/>
              <w:keepNext w:val="0"/>
              <w:keepLines w:val="0"/>
              <w:rPr>
                <w:rFonts w:cs="Arial"/>
              </w:rPr>
            </w:pPr>
            <w:r w:rsidRPr="00DC7310">
              <w:t>8.0</w:t>
            </w:r>
          </w:p>
        </w:tc>
        <w:tc>
          <w:tcPr>
            <w:tcW w:w="607" w:type="pct"/>
            <w:gridSpan w:val="3"/>
            <w:shd w:val="clear" w:color="auto" w:fill="auto"/>
          </w:tcPr>
          <w:p w14:paraId="484283EA" w14:textId="77777777" w:rsidR="005A246A" w:rsidRPr="00DC7310" w:rsidRDefault="005A246A" w:rsidP="00F03F6B">
            <w:pPr>
              <w:pStyle w:val="TAC"/>
              <w:keepNext w:val="0"/>
              <w:keepLines w:val="0"/>
              <w:rPr>
                <w:rFonts w:cs="Arial"/>
              </w:rPr>
            </w:pPr>
            <w:r w:rsidRPr="00DC7310">
              <w:rPr>
                <w:szCs w:val="24"/>
              </w:rPr>
              <w:t>IMD4</w:t>
            </w:r>
          </w:p>
        </w:tc>
      </w:tr>
      <w:tr w:rsidR="005A246A" w:rsidRPr="00DC7310" w14:paraId="2D6D2E5B" w14:textId="77777777" w:rsidTr="00F03F6B">
        <w:trPr>
          <w:jc w:val="center"/>
        </w:trPr>
        <w:tc>
          <w:tcPr>
            <w:tcW w:w="1132" w:type="pct"/>
            <w:tcBorders>
              <w:top w:val="nil"/>
              <w:bottom w:val="single" w:sz="4" w:space="0" w:color="auto"/>
            </w:tcBorders>
            <w:shd w:val="clear" w:color="auto" w:fill="auto"/>
          </w:tcPr>
          <w:p w14:paraId="2A6CA896" w14:textId="77777777" w:rsidR="005A246A" w:rsidRPr="00DC7310" w:rsidRDefault="005A246A" w:rsidP="00F03F6B">
            <w:pPr>
              <w:pStyle w:val="TAC"/>
              <w:keepNext w:val="0"/>
              <w:keepLines w:val="0"/>
              <w:rPr>
                <w:rFonts w:eastAsia="MS Mincho"/>
              </w:rPr>
            </w:pPr>
          </w:p>
        </w:tc>
        <w:tc>
          <w:tcPr>
            <w:tcW w:w="410" w:type="pct"/>
            <w:shd w:val="clear" w:color="auto" w:fill="auto"/>
          </w:tcPr>
          <w:p w14:paraId="258C4914" w14:textId="77777777" w:rsidR="005A246A" w:rsidRPr="00DC7310" w:rsidRDefault="005A246A" w:rsidP="00F03F6B">
            <w:pPr>
              <w:pStyle w:val="TAC"/>
              <w:keepNext w:val="0"/>
              <w:keepLines w:val="0"/>
              <w:rPr>
                <w:rFonts w:cs="Arial"/>
              </w:rPr>
            </w:pPr>
            <w:r w:rsidRPr="00DC7310">
              <w:t>n40</w:t>
            </w:r>
          </w:p>
        </w:tc>
        <w:tc>
          <w:tcPr>
            <w:tcW w:w="574" w:type="pct"/>
            <w:gridSpan w:val="2"/>
            <w:shd w:val="clear" w:color="auto" w:fill="auto"/>
            <w:noWrap/>
          </w:tcPr>
          <w:p w14:paraId="11DC3BCA" w14:textId="77777777" w:rsidR="005A246A" w:rsidRPr="00DC7310" w:rsidRDefault="005A246A" w:rsidP="00F03F6B">
            <w:pPr>
              <w:pStyle w:val="TAC"/>
              <w:keepNext w:val="0"/>
              <w:keepLines w:val="0"/>
              <w:rPr>
                <w:rFonts w:eastAsia="Malgun Gothic" w:cs="Arial"/>
                <w:szCs w:val="18"/>
                <w:lang w:eastAsia="ko-KR"/>
              </w:rPr>
            </w:pPr>
            <w:r w:rsidRPr="00DC7310">
              <w:t>2395</w:t>
            </w:r>
          </w:p>
        </w:tc>
        <w:tc>
          <w:tcPr>
            <w:tcW w:w="348" w:type="pct"/>
            <w:gridSpan w:val="2"/>
            <w:shd w:val="clear" w:color="auto" w:fill="auto"/>
            <w:noWrap/>
          </w:tcPr>
          <w:p w14:paraId="48EE7EB6" w14:textId="77777777" w:rsidR="005A246A" w:rsidRPr="00DC7310" w:rsidRDefault="005A246A" w:rsidP="00F03F6B">
            <w:pPr>
              <w:pStyle w:val="TAC"/>
              <w:keepNext w:val="0"/>
              <w:keepLines w:val="0"/>
              <w:rPr>
                <w:rFonts w:eastAsia="Malgun Gothic" w:cs="Arial"/>
                <w:szCs w:val="18"/>
                <w:lang w:eastAsia="ko-KR"/>
              </w:rPr>
            </w:pPr>
            <w:r>
              <w:t>10</w:t>
            </w:r>
          </w:p>
        </w:tc>
        <w:tc>
          <w:tcPr>
            <w:tcW w:w="1046" w:type="pct"/>
            <w:gridSpan w:val="2"/>
            <w:shd w:val="clear" w:color="auto" w:fill="auto"/>
            <w:noWrap/>
          </w:tcPr>
          <w:p w14:paraId="007FED27" w14:textId="77777777" w:rsidR="005A246A" w:rsidRPr="00DC7310" w:rsidRDefault="005A246A" w:rsidP="00F03F6B">
            <w:pPr>
              <w:pStyle w:val="TAC"/>
              <w:keepNext w:val="0"/>
              <w:keepLines w:val="0"/>
              <w:rPr>
                <w:rFonts w:eastAsia="Malgun Gothic" w:cs="Arial"/>
                <w:szCs w:val="18"/>
                <w:lang w:eastAsia="ko-KR"/>
              </w:rPr>
            </w:pPr>
            <w:r>
              <w:t>50</w:t>
            </w:r>
          </w:p>
        </w:tc>
        <w:tc>
          <w:tcPr>
            <w:tcW w:w="542" w:type="pct"/>
            <w:gridSpan w:val="2"/>
            <w:shd w:val="clear" w:color="auto" w:fill="auto"/>
            <w:noWrap/>
          </w:tcPr>
          <w:p w14:paraId="46B9AD43" w14:textId="77777777" w:rsidR="005A246A" w:rsidRPr="00DC7310" w:rsidRDefault="005A246A" w:rsidP="00F03F6B">
            <w:pPr>
              <w:pStyle w:val="TAC"/>
              <w:keepNext w:val="0"/>
              <w:keepLines w:val="0"/>
              <w:rPr>
                <w:rFonts w:eastAsia="Malgun Gothic" w:cs="Arial"/>
                <w:szCs w:val="18"/>
                <w:lang w:eastAsia="ko-KR"/>
              </w:rPr>
            </w:pPr>
            <w:r w:rsidRPr="00DC7310">
              <w:t>2395</w:t>
            </w:r>
          </w:p>
        </w:tc>
        <w:tc>
          <w:tcPr>
            <w:tcW w:w="341" w:type="pct"/>
            <w:gridSpan w:val="2"/>
            <w:shd w:val="clear" w:color="auto" w:fill="auto"/>
          </w:tcPr>
          <w:p w14:paraId="5C38B0BE"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05E14052"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5A4BEF41" w14:textId="77777777" w:rsidTr="00F03F6B">
        <w:trPr>
          <w:jc w:val="center"/>
        </w:trPr>
        <w:tc>
          <w:tcPr>
            <w:tcW w:w="1132" w:type="pct"/>
            <w:tcBorders>
              <w:top w:val="single" w:sz="4" w:space="0" w:color="auto"/>
              <w:bottom w:val="nil"/>
            </w:tcBorders>
            <w:shd w:val="clear" w:color="auto" w:fill="auto"/>
          </w:tcPr>
          <w:p w14:paraId="5098251C" w14:textId="77777777" w:rsidR="005A246A" w:rsidRPr="00DC7310" w:rsidRDefault="005A246A" w:rsidP="00F03F6B">
            <w:pPr>
              <w:pStyle w:val="TAC"/>
              <w:keepNext w:val="0"/>
              <w:keepLines w:val="0"/>
              <w:rPr>
                <w:rFonts w:eastAsia="MS Mincho"/>
              </w:rPr>
            </w:pPr>
            <w:r w:rsidRPr="00DC7310">
              <w:t>DC_1A_n8A-n78A</w:t>
            </w:r>
          </w:p>
        </w:tc>
        <w:tc>
          <w:tcPr>
            <w:tcW w:w="410" w:type="pct"/>
            <w:shd w:val="clear" w:color="auto" w:fill="auto"/>
          </w:tcPr>
          <w:p w14:paraId="77D48B05"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2FE63594" w14:textId="77777777" w:rsidR="005A246A" w:rsidRPr="00DC7310" w:rsidRDefault="005A246A" w:rsidP="00F03F6B">
            <w:pPr>
              <w:pStyle w:val="TAC"/>
              <w:keepNext w:val="0"/>
              <w:keepLines w:val="0"/>
              <w:rPr>
                <w:rFonts w:eastAsia="Malgun Gothic" w:cs="Arial"/>
                <w:szCs w:val="18"/>
                <w:lang w:eastAsia="ko-KR"/>
              </w:rPr>
            </w:pPr>
            <w:r w:rsidRPr="00DC7310">
              <w:t>1945</w:t>
            </w:r>
          </w:p>
        </w:tc>
        <w:tc>
          <w:tcPr>
            <w:tcW w:w="348" w:type="pct"/>
            <w:gridSpan w:val="2"/>
            <w:shd w:val="clear" w:color="auto" w:fill="auto"/>
            <w:noWrap/>
          </w:tcPr>
          <w:p w14:paraId="2DA244DC"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45387A72"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22BE4F0B" w14:textId="77777777" w:rsidR="005A246A" w:rsidRPr="00DC7310" w:rsidRDefault="005A246A" w:rsidP="00F03F6B">
            <w:pPr>
              <w:pStyle w:val="TAC"/>
              <w:keepNext w:val="0"/>
              <w:keepLines w:val="0"/>
              <w:rPr>
                <w:rFonts w:eastAsia="Malgun Gothic" w:cs="Arial"/>
                <w:szCs w:val="18"/>
                <w:lang w:eastAsia="ko-KR"/>
              </w:rPr>
            </w:pPr>
            <w:r w:rsidRPr="00DC7310">
              <w:t>2135</w:t>
            </w:r>
          </w:p>
        </w:tc>
        <w:tc>
          <w:tcPr>
            <w:tcW w:w="341" w:type="pct"/>
            <w:gridSpan w:val="2"/>
            <w:shd w:val="clear" w:color="auto" w:fill="auto"/>
          </w:tcPr>
          <w:p w14:paraId="79EB147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4A7DE1C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6329543" w14:textId="77777777" w:rsidTr="00F03F6B">
        <w:trPr>
          <w:jc w:val="center"/>
        </w:trPr>
        <w:tc>
          <w:tcPr>
            <w:tcW w:w="1132" w:type="pct"/>
            <w:tcBorders>
              <w:top w:val="nil"/>
              <w:bottom w:val="nil"/>
            </w:tcBorders>
            <w:shd w:val="clear" w:color="auto" w:fill="auto"/>
          </w:tcPr>
          <w:p w14:paraId="2E266788" w14:textId="77777777" w:rsidR="005A246A" w:rsidRPr="00DC7310" w:rsidRDefault="005A246A" w:rsidP="00F03F6B">
            <w:pPr>
              <w:pStyle w:val="TAC"/>
              <w:keepNext w:val="0"/>
              <w:keepLines w:val="0"/>
              <w:rPr>
                <w:rFonts w:eastAsia="MS Mincho"/>
              </w:rPr>
            </w:pPr>
          </w:p>
        </w:tc>
        <w:tc>
          <w:tcPr>
            <w:tcW w:w="410" w:type="pct"/>
            <w:shd w:val="clear" w:color="auto" w:fill="auto"/>
          </w:tcPr>
          <w:p w14:paraId="125E9ADC" w14:textId="77777777" w:rsidR="005A246A" w:rsidRPr="00DC7310" w:rsidRDefault="005A246A" w:rsidP="00F03F6B">
            <w:pPr>
              <w:pStyle w:val="TAC"/>
              <w:keepNext w:val="0"/>
              <w:keepLines w:val="0"/>
              <w:rPr>
                <w:rFonts w:cs="Arial"/>
              </w:rPr>
            </w:pPr>
            <w:r w:rsidRPr="00DC7310">
              <w:t>n8</w:t>
            </w:r>
          </w:p>
        </w:tc>
        <w:tc>
          <w:tcPr>
            <w:tcW w:w="574" w:type="pct"/>
            <w:gridSpan w:val="2"/>
            <w:shd w:val="clear" w:color="auto" w:fill="auto"/>
            <w:noWrap/>
          </w:tcPr>
          <w:p w14:paraId="5267A437" w14:textId="77777777" w:rsidR="005A246A" w:rsidRPr="00DC7310" w:rsidRDefault="005A246A" w:rsidP="00F03F6B">
            <w:pPr>
              <w:pStyle w:val="TAC"/>
              <w:keepNext w:val="0"/>
              <w:keepLines w:val="0"/>
              <w:rPr>
                <w:rFonts w:eastAsia="Malgun Gothic" w:cs="Arial"/>
                <w:szCs w:val="18"/>
                <w:lang w:eastAsia="ko-KR"/>
              </w:rPr>
            </w:pPr>
            <w:r w:rsidRPr="00DC7310">
              <w:t>900</w:t>
            </w:r>
          </w:p>
        </w:tc>
        <w:tc>
          <w:tcPr>
            <w:tcW w:w="348" w:type="pct"/>
            <w:gridSpan w:val="2"/>
            <w:shd w:val="clear" w:color="auto" w:fill="auto"/>
            <w:noWrap/>
          </w:tcPr>
          <w:p w14:paraId="6D13B7F5"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28851403"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145D810C" w14:textId="77777777" w:rsidR="005A246A" w:rsidRPr="00DC7310" w:rsidRDefault="005A246A" w:rsidP="00F03F6B">
            <w:pPr>
              <w:pStyle w:val="TAC"/>
              <w:keepNext w:val="0"/>
              <w:keepLines w:val="0"/>
              <w:rPr>
                <w:rFonts w:eastAsia="Malgun Gothic" w:cs="Arial"/>
                <w:szCs w:val="18"/>
                <w:lang w:eastAsia="ko-KR"/>
              </w:rPr>
            </w:pPr>
            <w:r w:rsidRPr="00DC7310">
              <w:t>945</w:t>
            </w:r>
          </w:p>
        </w:tc>
        <w:tc>
          <w:tcPr>
            <w:tcW w:w="341" w:type="pct"/>
            <w:gridSpan w:val="2"/>
            <w:shd w:val="clear" w:color="auto" w:fill="auto"/>
          </w:tcPr>
          <w:p w14:paraId="622C678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C8D5CEB"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58AECA6" w14:textId="77777777" w:rsidTr="00F03F6B">
        <w:trPr>
          <w:jc w:val="center"/>
        </w:trPr>
        <w:tc>
          <w:tcPr>
            <w:tcW w:w="1132" w:type="pct"/>
            <w:tcBorders>
              <w:top w:val="nil"/>
              <w:bottom w:val="nil"/>
            </w:tcBorders>
            <w:shd w:val="clear" w:color="auto" w:fill="auto"/>
          </w:tcPr>
          <w:p w14:paraId="4D9508C6" w14:textId="77777777" w:rsidR="005A246A" w:rsidRPr="00DC7310" w:rsidRDefault="005A246A" w:rsidP="00F03F6B">
            <w:pPr>
              <w:pStyle w:val="TAC"/>
              <w:keepNext w:val="0"/>
              <w:keepLines w:val="0"/>
              <w:rPr>
                <w:rFonts w:eastAsia="MS Mincho"/>
              </w:rPr>
            </w:pPr>
          </w:p>
        </w:tc>
        <w:tc>
          <w:tcPr>
            <w:tcW w:w="410" w:type="pct"/>
            <w:shd w:val="clear" w:color="auto" w:fill="auto"/>
          </w:tcPr>
          <w:p w14:paraId="697E812C" w14:textId="77777777" w:rsidR="005A246A" w:rsidRPr="00DC7310" w:rsidRDefault="005A246A" w:rsidP="00F03F6B">
            <w:pPr>
              <w:pStyle w:val="TAC"/>
              <w:keepNext w:val="0"/>
              <w:keepLines w:val="0"/>
              <w:rPr>
                <w:rFonts w:cs="Arial"/>
              </w:rPr>
            </w:pPr>
            <w:r w:rsidRPr="00DC7310">
              <w:t>n78</w:t>
            </w:r>
          </w:p>
        </w:tc>
        <w:tc>
          <w:tcPr>
            <w:tcW w:w="574" w:type="pct"/>
            <w:gridSpan w:val="2"/>
            <w:shd w:val="clear" w:color="auto" w:fill="auto"/>
            <w:noWrap/>
          </w:tcPr>
          <w:p w14:paraId="352E6EBE"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515B4F3B" w14:textId="77777777" w:rsidR="005A246A" w:rsidRPr="00DC7310" w:rsidRDefault="005A246A" w:rsidP="00F03F6B">
            <w:pPr>
              <w:pStyle w:val="TAC"/>
              <w:keepNext w:val="0"/>
              <w:keepLines w:val="0"/>
              <w:rPr>
                <w:rFonts w:eastAsia="Malgun Gothic" w:cs="Arial"/>
                <w:szCs w:val="18"/>
                <w:lang w:eastAsia="ko-KR"/>
              </w:rPr>
            </w:pPr>
            <w:r w:rsidRPr="00DC7310">
              <w:t>10</w:t>
            </w:r>
          </w:p>
        </w:tc>
        <w:tc>
          <w:tcPr>
            <w:tcW w:w="1046" w:type="pct"/>
            <w:gridSpan w:val="2"/>
            <w:shd w:val="clear" w:color="auto" w:fill="auto"/>
            <w:noWrap/>
          </w:tcPr>
          <w:p w14:paraId="36FB6CF7"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N/A</w:t>
            </w:r>
          </w:p>
        </w:tc>
        <w:tc>
          <w:tcPr>
            <w:tcW w:w="542" w:type="pct"/>
            <w:gridSpan w:val="2"/>
            <w:shd w:val="clear" w:color="auto" w:fill="auto"/>
            <w:noWrap/>
          </w:tcPr>
          <w:p w14:paraId="66901419" w14:textId="77777777" w:rsidR="005A246A" w:rsidRPr="00DC7310" w:rsidRDefault="005A246A" w:rsidP="00F03F6B">
            <w:pPr>
              <w:pStyle w:val="TAC"/>
              <w:keepNext w:val="0"/>
              <w:keepLines w:val="0"/>
              <w:rPr>
                <w:rFonts w:eastAsia="Malgun Gothic" w:cs="Arial"/>
                <w:szCs w:val="18"/>
                <w:lang w:eastAsia="ko-KR"/>
              </w:rPr>
            </w:pPr>
            <w:r w:rsidRPr="00DC7310">
              <w:t>3745</w:t>
            </w:r>
          </w:p>
        </w:tc>
        <w:tc>
          <w:tcPr>
            <w:tcW w:w="341" w:type="pct"/>
            <w:gridSpan w:val="2"/>
            <w:shd w:val="clear" w:color="auto" w:fill="auto"/>
          </w:tcPr>
          <w:p w14:paraId="405FF127" w14:textId="77777777" w:rsidR="005A246A" w:rsidRPr="00DC7310" w:rsidRDefault="005A246A" w:rsidP="00F03F6B">
            <w:pPr>
              <w:pStyle w:val="TAC"/>
              <w:keepNext w:val="0"/>
              <w:keepLines w:val="0"/>
              <w:rPr>
                <w:rFonts w:cs="Arial"/>
              </w:rPr>
            </w:pPr>
            <w:r w:rsidRPr="00DC7310">
              <w:rPr>
                <w:rFonts w:eastAsia="Malgun Gothic" w:cs="Arial"/>
                <w:lang w:eastAsia="ko-KR"/>
              </w:rPr>
              <w:t>14.9</w:t>
            </w:r>
          </w:p>
        </w:tc>
        <w:tc>
          <w:tcPr>
            <w:tcW w:w="607" w:type="pct"/>
            <w:gridSpan w:val="3"/>
            <w:shd w:val="clear" w:color="auto" w:fill="auto"/>
          </w:tcPr>
          <w:p w14:paraId="3BB3387D" w14:textId="77777777" w:rsidR="005A246A" w:rsidRPr="00DC7310" w:rsidRDefault="005A246A" w:rsidP="00F03F6B">
            <w:pPr>
              <w:pStyle w:val="TAC"/>
              <w:keepNext w:val="0"/>
              <w:keepLines w:val="0"/>
              <w:rPr>
                <w:rFonts w:cs="Arial"/>
              </w:rPr>
            </w:pPr>
            <w:r w:rsidRPr="00DC7310">
              <w:rPr>
                <w:rFonts w:eastAsia="Malgun Gothic" w:cs="Arial"/>
                <w:lang w:eastAsia="ko-KR"/>
              </w:rPr>
              <w:t>IMD3</w:t>
            </w:r>
          </w:p>
        </w:tc>
      </w:tr>
      <w:tr w:rsidR="005A246A" w:rsidRPr="00DC7310" w14:paraId="094C6988" w14:textId="77777777" w:rsidTr="00F03F6B">
        <w:trPr>
          <w:jc w:val="center"/>
        </w:trPr>
        <w:tc>
          <w:tcPr>
            <w:tcW w:w="1132" w:type="pct"/>
            <w:tcBorders>
              <w:top w:val="nil"/>
              <w:bottom w:val="nil"/>
            </w:tcBorders>
            <w:shd w:val="clear" w:color="auto" w:fill="auto"/>
          </w:tcPr>
          <w:p w14:paraId="1DA582F5" w14:textId="77777777" w:rsidR="005A246A" w:rsidRPr="00DC7310" w:rsidRDefault="005A246A" w:rsidP="00F03F6B">
            <w:pPr>
              <w:pStyle w:val="TAC"/>
              <w:keepNext w:val="0"/>
              <w:keepLines w:val="0"/>
              <w:rPr>
                <w:rFonts w:eastAsia="MS Mincho"/>
              </w:rPr>
            </w:pPr>
          </w:p>
        </w:tc>
        <w:tc>
          <w:tcPr>
            <w:tcW w:w="410" w:type="pct"/>
            <w:shd w:val="clear" w:color="auto" w:fill="auto"/>
          </w:tcPr>
          <w:p w14:paraId="719DC4FF"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4C9B5C3A" w14:textId="77777777" w:rsidR="005A246A" w:rsidRPr="00DC7310" w:rsidRDefault="005A246A" w:rsidP="00F03F6B">
            <w:pPr>
              <w:pStyle w:val="TAC"/>
              <w:keepNext w:val="0"/>
              <w:keepLines w:val="0"/>
              <w:rPr>
                <w:rFonts w:eastAsia="Malgun Gothic" w:cs="Arial"/>
                <w:szCs w:val="18"/>
                <w:lang w:eastAsia="ko-KR"/>
              </w:rPr>
            </w:pPr>
            <w:r w:rsidRPr="00DC7310">
              <w:t>1940</w:t>
            </w:r>
          </w:p>
        </w:tc>
        <w:tc>
          <w:tcPr>
            <w:tcW w:w="348" w:type="pct"/>
            <w:gridSpan w:val="2"/>
            <w:shd w:val="clear" w:color="auto" w:fill="auto"/>
            <w:noWrap/>
          </w:tcPr>
          <w:p w14:paraId="7F2E04FE"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23828201"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60C23268" w14:textId="77777777" w:rsidR="005A246A" w:rsidRPr="00DC7310" w:rsidRDefault="005A246A" w:rsidP="00F03F6B">
            <w:pPr>
              <w:pStyle w:val="TAC"/>
              <w:keepNext w:val="0"/>
              <w:keepLines w:val="0"/>
              <w:rPr>
                <w:rFonts w:eastAsia="Malgun Gothic" w:cs="Arial"/>
                <w:szCs w:val="18"/>
                <w:lang w:eastAsia="ko-KR"/>
              </w:rPr>
            </w:pPr>
            <w:r w:rsidRPr="00DC7310">
              <w:t>2130</w:t>
            </w:r>
          </w:p>
        </w:tc>
        <w:tc>
          <w:tcPr>
            <w:tcW w:w="341" w:type="pct"/>
            <w:gridSpan w:val="2"/>
            <w:shd w:val="clear" w:color="auto" w:fill="auto"/>
          </w:tcPr>
          <w:p w14:paraId="1514BC0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77D9F1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D79B3DD" w14:textId="77777777" w:rsidTr="00F03F6B">
        <w:trPr>
          <w:jc w:val="center"/>
        </w:trPr>
        <w:tc>
          <w:tcPr>
            <w:tcW w:w="1132" w:type="pct"/>
            <w:tcBorders>
              <w:top w:val="nil"/>
              <w:bottom w:val="nil"/>
            </w:tcBorders>
            <w:shd w:val="clear" w:color="auto" w:fill="auto"/>
          </w:tcPr>
          <w:p w14:paraId="537940C6" w14:textId="77777777" w:rsidR="005A246A" w:rsidRPr="00DC7310" w:rsidRDefault="005A246A" w:rsidP="00F03F6B">
            <w:pPr>
              <w:pStyle w:val="TAC"/>
              <w:keepNext w:val="0"/>
              <w:keepLines w:val="0"/>
              <w:rPr>
                <w:rFonts w:eastAsia="MS Mincho"/>
              </w:rPr>
            </w:pPr>
          </w:p>
        </w:tc>
        <w:tc>
          <w:tcPr>
            <w:tcW w:w="410" w:type="pct"/>
            <w:shd w:val="clear" w:color="auto" w:fill="auto"/>
          </w:tcPr>
          <w:p w14:paraId="6DB6D8DF" w14:textId="77777777" w:rsidR="005A246A" w:rsidRPr="00DC7310" w:rsidRDefault="005A246A" w:rsidP="00F03F6B">
            <w:pPr>
              <w:pStyle w:val="TAC"/>
              <w:keepNext w:val="0"/>
              <w:keepLines w:val="0"/>
              <w:rPr>
                <w:rFonts w:cs="Arial"/>
              </w:rPr>
            </w:pPr>
            <w:r w:rsidRPr="00DC7310">
              <w:t>n8</w:t>
            </w:r>
          </w:p>
        </w:tc>
        <w:tc>
          <w:tcPr>
            <w:tcW w:w="574" w:type="pct"/>
            <w:gridSpan w:val="2"/>
            <w:shd w:val="clear" w:color="auto" w:fill="auto"/>
            <w:noWrap/>
          </w:tcPr>
          <w:p w14:paraId="1AAAE743"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2976BFBF"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4BA6C406"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542" w:type="pct"/>
            <w:gridSpan w:val="2"/>
            <w:shd w:val="clear" w:color="auto" w:fill="auto"/>
            <w:noWrap/>
          </w:tcPr>
          <w:p w14:paraId="57BAF883" w14:textId="77777777" w:rsidR="005A246A" w:rsidRPr="00DC7310" w:rsidRDefault="005A246A" w:rsidP="00F03F6B">
            <w:pPr>
              <w:pStyle w:val="TAC"/>
              <w:keepNext w:val="0"/>
              <w:keepLines w:val="0"/>
              <w:rPr>
                <w:rFonts w:eastAsia="Malgun Gothic" w:cs="Arial"/>
                <w:szCs w:val="18"/>
                <w:lang w:eastAsia="ko-KR"/>
              </w:rPr>
            </w:pPr>
            <w:r w:rsidRPr="00DC7310">
              <w:t>940</w:t>
            </w:r>
          </w:p>
        </w:tc>
        <w:tc>
          <w:tcPr>
            <w:tcW w:w="341" w:type="pct"/>
            <w:gridSpan w:val="2"/>
            <w:shd w:val="clear" w:color="auto" w:fill="auto"/>
          </w:tcPr>
          <w:p w14:paraId="3ADCADBB" w14:textId="77777777" w:rsidR="005A246A" w:rsidRPr="00DC7310" w:rsidRDefault="005A246A" w:rsidP="00F03F6B">
            <w:pPr>
              <w:pStyle w:val="TAC"/>
              <w:keepNext w:val="0"/>
              <w:keepLines w:val="0"/>
              <w:rPr>
                <w:rFonts w:cs="Arial"/>
              </w:rPr>
            </w:pPr>
            <w:r w:rsidRPr="00DC7310">
              <w:rPr>
                <w:rFonts w:eastAsia="Malgun Gothic" w:cs="Arial"/>
                <w:lang w:eastAsia="ko-KR"/>
              </w:rPr>
              <w:t>3.3</w:t>
            </w:r>
          </w:p>
        </w:tc>
        <w:tc>
          <w:tcPr>
            <w:tcW w:w="607" w:type="pct"/>
            <w:gridSpan w:val="3"/>
            <w:shd w:val="clear" w:color="auto" w:fill="auto"/>
          </w:tcPr>
          <w:p w14:paraId="3F01A73D" w14:textId="77777777" w:rsidR="005A246A" w:rsidRPr="00DC7310" w:rsidRDefault="005A246A" w:rsidP="00F03F6B">
            <w:pPr>
              <w:pStyle w:val="TAC"/>
              <w:keepNext w:val="0"/>
              <w:keepLines w:val="0"/>
              <w:rPr>
                <w:rFonts w:cs="Arial"/>
              </w:rPr>
            </w:pPr>
            <w:r w:rsidRPr="00DC7310">
              <w:rPr>
                <w:rFonts w:eastAsia="Malgun Gothic" w:cs="Arial"/>
                <w:lang w:eastAsia="ko-KR"/>
              </w:rPr>
              <w:t>IMD5</w:t>
            </w:r>
          </w:p>
        </w:tc>
      </w:tr>
      <w:tr w:rsidR="005A246A" w:rsidRPr="00DC7310" w14:paraId="18FEF953" w14:textId="77777777" w:rsidTr="00F03F6B">
        <w:trPr>
          <w:jc w:val="center"/>
        </w:trPr>
        <w:tc>
          <w:tcPr>
            <w:tcW w:w="1132" w:type="pct"/>
            <w:tcBorders>
              <w:top w:val="nil"/>
              <w:bottom w:val="single" w:sz="4" w:space="0" w:color="auto"/>
            </w:tcBorders>
            <w:shd w:val="clear" w:color="auto" w:fill="auto"/>
          </w:tcPr>
          <w:p w14:paraId="00F603EC" w14:textId="77777777" w:rsidR="005A246A" w:rsidRPr="00DC7310" w:rsidRDefault="005A246A" w:rsidP="00F03F6B">
            <w:pPr>
              <w:pStyle w:val="TAC"/>
              <w:keepNext w:val="0"/>
              <w:keepLines w:val="0"/>
              <w:rPr>
                <w:rFonts w:eastAsia="MS Mincho"/>
              </w:rPr>
            </w:pPr>
          </w:p>
        </w:tc>
        <w:tc>
          <w:tcPr>
            <w:tcW w:w="410" w:type="pct"/>
            <w:shd w:val="clear" w:color="auto" w:fill="auto"/>
          </w:tcPr>
          <w:p w14:paraId="79013804" w14:textId="77777777" w:rsidR="005A246A" w:rsidRPr="00DC7310" w:rsidRDefault="005A246A" w:rsidP="00F03F6B">
            <w:pPr>
              <w:pStyle w:val="TAC"/>
              <w:keepNext w:val="0"/>
              <w:keepLines w:val="0"/>
              <w:rPr>
                <w:rFonts w:cs="Arial"/>
              </w:rPr>
            </w:pPr>
            <w:r w:rsidRPr="00DC7310">
              <w:t>n78</w:t>
            </w:r>
          </w:p>
        </w:tc>
        <w:tc>
          <w:tcPr>
            <w:tcW w:w="574" w:type="pct"/>
            <w:gridSpan w:val="2"/>
            <w:shd w:val="clear" w:color="auto" w:fill="auto"/>
            <w:noWrap/>
          </w:tcPr>
          <w:p w14:paraId="3ECEF601" w14:textId="77777777" w:rsidR="005A246A" w:rsidRPr="00DC7310" w:rsidRDefault="005A246A" w:rsidP="00F03F6B">
            <w:pPr>
              <w:pStyle w:val="TAC"/>
              <w:keepNext w:val="0"/>
              <w:keepLines w:val="0"/>
              <w:rPr>
                <w:rFonts w:eastAsia="Malgun Gothic" w:cs="Arial"/>
                <w:szCs w:val="18"/>
                <w:lang w:eastAsia="ko-KR"/>
              </w:rPr>
            </w:pPr>
            <w:r w:rsidRPr="00DC7310">
              <w:t>3380</w:t>
            </w:r>
          </w:p>
        </w:tc>
        <w:tc>
          <w:tcPr>
            <w:tcW w:w="348" w:type="pct"/>
            <w:gridSpan w:val="2"/>
            <w:shd w:val="clear" w:color="auto" w:fill="auto"/>
            <w:noWrap/>
          </w:tcPr>
          <w:p w14:paraId="24C04FD1" w14:textId="77777777" w:rsidR="005A246A" w:rsidRPr="00DC7310" w:rsidRDefault="005A246A" w:rsidP="00F03F6B">
            <w:pPr>
              <w:pStyle w:val="TAC"/>
              <w:keepNext w:val="0"/>
              <w:keepLines w:val="0"/>
              <w:rPr>
                <w:rFonts w:eastAsia="Malgun Gothic" w:cs="Arial"/>
                <w:szCs w:val="18"/>
                <w:lang w:eastAsia="ko-KR"/>
              </w:rPr>
            </w:pPr>
            <w:r w:rsidRPr="00DC7310">
              <w:t>10</w:t>
            </w:r>
          </w:p>
        </w:tc>
        <w:tc>
          <w:tcPr>
            <w:tcW w:w="1046" w:type="pct"/>
            <w:gridSpan w:val="2"/>
            <w:shd w:val="clear" w:color="auto" w:fill="auto"/>
            <w:noWrap/>
          </w:tcPr>
          <w:p w14:paraId="00C2DB66"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50</w:t>
            </w:r>
          </w:p>
        </w:tc>
        <w:tc>
          <w:tcPr>
            <w:tcW w:w="542" w:type="pct"/>
            <w:gridSpan w:val="2"/>
            <w:shd w:val="clear" w:color="auto" w:fill="auto"/>
            <w:noWrap/>
          </w:tcPr>
          <w:p w14:paraId="4E677CB2" w14:textId="77777777" w:rsidR="005A246A" w:rsidRPr="00DC7310" w:rsidRDefault="005A246A" w:rsidP="00F03F6B">
            <w:pPr>
              <w:pStyle w:val="TAC"/>
              <w:keepNext w:val="0"/>
              <w:keepLines w:val="0"/>
              <w:rPr>
                <w:rFonts w:eastAsia="Malgun Gothic" w:cs="Arial"/>
                <w:szCs w:val="18"/>
                <w:lang w:eastAsia="ko-KR"/>
              </w:rPr>
            </w:pPr>
            <w:r w:rsidRPr="00DC7310">
              <w:t>3330</w:t>
            </w:r>
          </w:p>
        </w:tc>
        <w:tc>
          <w:tcPr>
            <w:tcW w:w="341" w:type="pct"/>
            <w:gridSpan w:val="2"/>
            <w:shd w:val="clear" w:color="auto" w:fill="auto"/>
          </w:tcPr>
          <w:p w14:paraId="73278BA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4F26A7C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0286D36" w14:textId="77777777" w:rsidTr="00F03F6B">
        <w:trPr>
          <w:jc w:val="center"/>
        </w:trPr>
        <w:tc>
          <w:tcPr>
            <w:tcW w:w="1132" w:type="pct"/>
            <w:tcBorders>
              <w:bottom w:val="nil"/>
            </w:tcBorders>
            <w:shd w:val="clear" w:color="auto" w:fill="auto"/>
          </w:tcPr>
          <w:p w14:paraId="08AFA6F1" w14:textId="77777777" w:rsidR="005A246A" w:rsidRPr="00DC7310" w:rsidRDefault="005A246A" w:rsidP="00F03F6B">
            <w:pPr>
              <w:pStyle w:val="TAC"/>
              <w:keepNext w:val="0"/>
              <w:keepLines w:val="0"/>
              <w:rPr>
                <w:rFonts w:eastAsia="MS Mincho"/>
              </w:rPr>
            </w:pPr>
            <w:r w:rsidRPr="00DC7310">
              <w:rPr>
                <w:rFonts w:cs="Arial"/>
              </w:rPr>
              <w:t>DC_1A-11A_n3A</w:t>
            </w:r>
          </w:p>
        </w:tc>
        <w:tc>
          <w:tcPr>
            <w:tcW w:w="410" w:type="pct"/>
            <w:shd w:val="clear" w:color="auto" w:fill="auto"/>
          </w:tcPr>
          <w:p w14:paraId="55A43175"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170A4167"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1960</w:t>
            </w:r>
          </w:p>
        </w:tc>
        <w:tc>
          <w:tcPr>
            <w:tcW w:w="348" w:type="pct"/>
            <w:gridSpan w:val="2"/>
            <w:shd w:val="clear" w:color="auto" w:fill="auto"/>
            <w:noWrap/>
          </w:tcPr>
          <w:p w14:paraId="7F7BD57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4CB9609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7EBC6955"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2150</w:t>
            </w:r>
          </w:p>
        </w:tc>
        <w:tc>
          <w:tcPr>
            <w:tcW w:w="341" w:type="pct"/>
            <w:gridSpan w:val="2"/>
            <w:shd w:val="clear" w:color="auto" w:fill="auto"/>
          </w:tcPr>
          <w:p w14:paraId="1D21DD3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373039DC"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77D57FD" w14:textId="77777777" w:rsidTr="00F03F6B">
        <w:trPr>
          <w:jc w:val="center"/>
        </w:trPr>
        <w:tc>
          <w:tcPr>
            <w:tcW w:w="1132" w:type="pct"/>
            <w:tcBorders>
              <w:top w:val="nil"/>
              <w:bottom w:val="nil"/>
            </w:tcBorders>
            <w:shd w:val="clear" w:color="auto" w:fill="auto"/>
          </w:tcPr>
          <w:p w14:paraId="39F2849D" w14:textId="77777777" w:rsidR="005A246A" w:rsidRPr="00DC7310" w:rsidRDefault="005A246A" w:rsidP="00F03F6B">
            <w:pPr>
              <w:pStyle w:val="TAC"/>
              <w:keepNext w:val="0"/>
              <w:keepLines w:val="0"/>
              <w:rPr>
                <w:rFonts w:eastAsia="MS Mincho"/>
              </w:rPr>
            </w:pPr>
          </w:p>
        </w:tc>
        <w:tc>
          <w:tcPr>
            <w:tcW w:w="410" w:type="pct"/>
            <w:shd w:val="clear" w:color="auto" w:fill="auto"/>
          </w:tcPr>
          <w:p w14:paraId="27D64644" w14:textId="77777777" w:rsidR="005A246A" w:rsidRPr="00DC7310" w:rsidRDefault="005A246A" w:rsidP="00F03F6B">
            <w:pPr>
              <w:pStyle w:val="TAC"/>
              <w:keepNext w:val="0"/>
              <w:keepLines w:val="0"/>
              <w:rPr>
                <w:rFonts w:cs="Arial"/>
              </w:rPr>
            </w:pPr>
            <w:r w:rsidRPr="00DC7310">
              <w:rPr>
                <w:rFonts w:cs="Arial"/>
              </w:rPr>
              <w:t>n3</w:t>
            </w:r>
          </w:p>
        </w:tc>
        <w:tc>
          <w:tcPr>
            <w:tcW w:w="574" w:type="pct"/>
            <w:gridSpan w:val="2"/>
            <w:shd w:val="clear" w:color="auto" w:fill="auto"/>
            <w:noWrap/>
          </w:tcPr>
          <w:p w14:paraId="6252604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1720</w:t>
            </w:r>
          </w:p>
        </w:tc>
        <w:tc>
          <w:tcPr>
            <w:tcW w:w="348" w:type="pct"/>
            <w:gridSpan w:val="2"/>
            <w:shd w:val="clear" w:color="auto" w:fill="auto"/>
            <w:noWrap/>
          </w:tcPr>
          <w:p w14:paraId="0D43E81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012ACC71"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61F1AC9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1815</w:t>
            </w:r>
          </w:p>
        </w:tc>
        <w:tc>
          <w:tcPr>
            <w:tcW w:w="341" w:type="pct"/>
            <w:gridSpan w:val="2"/>
            <w:shd w:val="clear" w:color="auto" w:fill="auto"/>
          </w:tcPr>
          <w:p w14:paraId="0F7811A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0C48FF78"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6243106" w14:textId="77777777" w:rsidTr="00F03F6B">
        <w:trPr>
          <w:jc w:val="center"/>
        </w:trPr>
        <w:tc>
          <w:tcPr>
            <w:tcW w:w="1132" w:type="pct"/>
            <w:tcBorders>
              <w:top w:val="nil"/>
              <w:bottom w:val="single" w:sz="4" w:space="0" w:color="auto"/>
            </w:tcBorders>
            <w:shd w:val="clear" w:color="auto" w:fill="auto"/>
          </w:tcPr>
          <w:p w14:paraId="4EA563FE" w14:textId="77777777" w:rsidR="005A246A" w:rsidRPr="00DC7310" w:rsidRDefault="005A246A" w:rsidP="00F03F6B">
            <w:pPr>
              <w:pStyle w:val="TAC"/>
              <w:keepNext w:val="0"/>
              <w:keepLines w:val="0"/>
              <w:rPr>
                <w:rFonts w:eastAsia="MS Mincho"/>
              </w:rPr>
            </w:pPr>
          </w:p>
        </w:tc>
        <w:tc>
          <w:tcPr>
            <w:tcW w:w="410" w:type="pct"/>
            <w:shd w:val="clear" w:color="auto" w:fill="auto"/>
          </w:tcPr>
          <w:p w14:paraId="39F9F45F"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4520A5F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108C038C"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6670CD47"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542" w:type="pct"/>
            <w:gridSpan w:val="2"/>
            <w:shd w:val="clear" w:color="auto" w:fill="auto"/>
            <w:noWrap/>
          </w:tcPr>
          <w:p w14:paraId="107FF835"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1480</w:t>
            </w:r>
          </w:p>
        </w:tc>
        <w:tc>
          <w:tcPr>
            <w:tcW w:w="341" w:type="pct"/>
            <w:gridSpan w:val="2"/>
            <w:shd w:val="clear" w:color="auto" w:fill="auto"/>
          </w:tcPr>
          <w:p w14:paraId="1861D3CF" w14:textId="77777777" w:rsidR="005A246A" w:rsidRPr="00DC7310" w:rsidRDefault="005A246A" w:rsidP="00F03F6B">
            <w:pPr>
              <w:pStyle w:val="TAC"/>
              <w:keepNext w:val="0"/>
              <w:keepLines w:val="0"/>
              <w:rPr>
                <w:rFonts w:cs="Arial"/>
              </w:rPr>
            </w:pPr>
            <w:r w:rsidRPr="00DC7310">
              <w:rPr>
                <w:rFonts w:cs="Arial"/>
              </w:rPr>
              <w:t>15.2</w:t>
            </w:r>
          </w:p>
        </w:tc>
        <w:tc>
          <w:tcPr>
            <w:tcW w:w="607" w:type="pct"/>
            <w:gridSpan w:val="3"/>
            <w:shd w:val="clear" w:color="auto" w:fill="auto"/>
          </w:tcPr>
          <w:p w14:paraId="7C077BC5"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2E4B3525" w14:textId="77777777" w:rsidTr="00F03F6B">
        <w:trPr>
          <w:jc w:val="center"/>
        </w:trPr>
        <w:tc>
          <w:tcPr>
            <w:tcW w:w="1132" w:type="pct"/>
            <w:vMerge w:val="restart"/>
            <w:tcBorders>
              <w:top w:val="nil"/>
            </w:tcBorders>
            <w:shd w:val="clear" w:color="auto" w:fill="auto"/>
            <w:vAlign w:val="center"/>
          </w:tcPr>
          <w:p w14:paraId="757981C7" w14:textId="77777777" w:rsidR="005A246A" w:rsidRPr="00DC7310" w:rsidRDefault="005A246A" w:rsidP="00F03F6B">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w:t>
            </w:r>
            <w:r w:rsidRPr="00DC7310">
              <w:rPr>
                <w:rFonts w:eastAsia="Malgun Gothic" w:cs="Arial"/>
              </w:rPr>
              <w:t>28</w:t>
            </w:r>
            <w:r w:rsidRPr="00DC7310">
              <w:rPr>
                <w:rFonts w:cs="Arial"/>
              </w:rPr>
              <w:t>A</w:t>
            </w:r>
          </w:p>
        </w:tc>
        <w:tc>
          <w:tcPr>
            <w:tcW w:w="410" w:type="pct"/>
            <w:shd w:val="clear" w:color="auto" w:fill="auto"/>
            <w:vAlign w:val="center"/>
          </w:tcPr>
          <w:p w14:paraId="51749DE3" w14:textId="77777777" w:rsidR="005A246A" w:rsidRPr="00DC7310" w:rsidRDefault="005A246A" w:rsidP="00F03F6B">
            <w:pPr>
              <w:pStyle w:val="TAC"/>
              <w:keepNext w:val="0"/>
              <w:keepLines w:val="0"/>
              <w:rPr>
                <w:rFonts w:cs="Arial"/>
              </w:rPr>
            </w:pPr>
            <w:r w:rsidRPr="00DC7310">
              <w:rPr>
                <w:rFonts w:cs="Arial" w:hint="eastAsia"/>
              </w:rPr>
              <w:t>11</w:t>
            </w:r>
          </w:p>
        </w:tc>
        <w:tc>
          <w:tcPr>
            <w:tcW w:w="574" w:type="pct"/>
            <w:gridSpan w:val="2"/>
            <w:shd w:val="clear" w:color="auto" w:fill="auto"/>
            <w:noWrap/>
          </w:tcPr>
          <w:p w14:paraId="01D9EB34" w14:textId="77777777" w:rsidR="005A246A" w:rsidRPr="00DC7310" w:rsidRDefault="005A246A" w:rsidP="00F03F6B">
            <w:pPr>
              <w:pStyle w:val="TAC"/>
              <w:keepNext w:val="0"/>
              <w:keepLines w:val="0"/>
              <w:rPr>
                <w:rFonts w:cs="Arial"/>
              </w:rPr>
            </w:pPr>
            <w:r w:rsidRPr="00DC7310">
              <w:rPr>
                <w:rFonts w:cs="Arial"/>
              </w:rPr>
              <w:t>1440</w:t>
            </w:r>
          </w:p>
        </w:tc>
        <w:tc>
          <w:tcPr>
            <w:tcW w:w="348" w:type="pct"/>
            <w:gridSpan w:val="2"/>
            <w:shd w:val="clear" w:color="auto" w:fill="auto"/>
            <w:noWrap/>
          </w:tcPr>
          <w:p w14:paraId="2020E64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292F416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4EE11AC" w14:textId="77777777" w:rsidR="005A246A" w:rsidRPr="00DC7310" w:rsidRDefault="005A246A" w:rsidP="00F03F6B">
            <w:pPr>
              <w:pStyle w:val="TAC"/>
              <w:keepNext w:val="0"/>
              <w:keepLines w:val="0"/>
              <w:rPr>
                <w:rFonts w:cs="Arial"/>
              </w:rPr>
            </w:pPr>
            <w:r w:rsidRPr="00DC7310">
              <w:rPr>
                <w:rFonts w:cs="Arial"/>
              </w:rPr>
              <w:t>1488</w:t>
            </w:r>
          </w:p>
        </w:tc>
        <w:tc>
          <w:tcPr>
            <w:tcW w:w="341" w:type="pct"/>
            <w:gridSpan w:val="2"/>
            <w:shd w:val="clear" w:color="auto" w:fill="auto"/>
            <w:vAlign w:val="center"/>
          </w:tcPr>
          <w:p w14:paraId="0C28BED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22EF3C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E73EB1E" w14:textId="77777777" w:rsidTr="00F03F6B">
        <w:trPr>
          <w:jc w:val="center"/>
        </w:trPr>
        <w:tc>
          <w:tcPr>
            <w:tcW w:w="1132" w:type="pct"/>
            <w:vMerge/>
            <w:shd w:val="clear" w:color="auto" w:fill="auto"/>
            <w:vAlign w:val="center"/>
          </w:tcPr>
          <w:p w14:paraId="16429F1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4DDF63F" w14:textId="77777777" w:rsidR="005A246A" w:rsidRPr="00DC7310" w:rsidRDefault="005A246A" w:rsidP="00F03F6B">
            <w:pPr>
              <w:pStyle w:val="TAC"/>
              <w:keepNext w:val="0"/>
              <w:keepLines w:val="0"/>
              <w:rPr>
                <w:rFonts w:cs="Arial"/>
              </w:rPr>
            </w:pPr>
            <w:r w:rsidRPr="00DC7310">
              <w:rPr>
                <w:rFonts w:cs="Arial"/>
              </w:rPr>
              <w:t>n28</w:t>
            </w:r>
          </w:p>
        </w:tc>
        <w:tc>
          <w:tcPr>
            <w:tcW w:w="574" w:type="pct"/>
            <w:gridSpan w:val="2"/>
            <w:shd w:val="clear" w:color="auto" w:fill="auto"/>
            <w:noWrap/>
          </w:tcPr>
          <w:p w14:paraId="223C8DE7" w14:textId="77777777" w:rsidR="005A246A" w:rsidRPr="00DC7310" w:rsidRDefault="005A246A" w:rsidP="00F03F6B">
            <w:pPr>
              <w:pStyle w:val="TAC"/>
              <w:keepNext w:val="0"/>
              <w:keepLines w:val="0"/>
              <w:rPr>
                <w:rFonts w:cs="Arial"/>
              </w:rPr>
            </w:pPr>
            <w:r w:rsidRPr="00DC7310">
              <w:rPr>
                <w:rFonts w:cs="Arial"/>
              </w:rPr>
              <w:t>710</w:t>
            </w:r>
          </w:p>
        </w:tc>
        <w:tc>
          <w:tcPr>
            <w:tcW w:w="348" w:type="pct"/>
            <w:gridSpan w:val="2"/>
            <w:shd w:val="clear" w:color="auto" w:fill="auto"/>
            <w:noWrap/>
          </w:tcPr>
          <w:p w14:paraId="081CA78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E54440E"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1C3AEA5" w14:textId="77777777" w:rsidR="005A246A" w:rsidRPr="00DC7310" w:rsidRDefault="005A246A" w:rsidP="00F03F6B">
            <w:pPr>
              <w:pStyle w:val="TAC"/>
              <w:keepNext w:val="0"/>
              <w:keepLines w:val="0"/>
              <w:rPr>
                <w:rFonts w:cs="Arial"/>
              </w:rPr>
            </w:pPr>
            <w:r w:rsidRPr="00DC7310">
              <w:rPr>
                <w:rFonts w:cs="Arial"/>
              </w:rPr>
              <w:t>765</w:t>
            </w:r>
          </w:p>
        </w:tc>
        <w:tc>
          <w:tcPr>
            <w:tcW w:w="341" w:type="pct"/>
            <w:gridSpan w:val="2"/>
            <w:shd w:val="clear" w:color="auto" w:fill="auto"/>
            <w:vAlign w:val="center"/>
          </w:tcPr>
          <w:p w14:paraId="1B0FB67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4D730B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484B8C6" w14:textId="77777777" w:rsidTr="00F03F6B">
        <w:trPr>
          <w:jc w:val="center"/>
        </w:trPr>
        <w:tc>
          <w:tcPr>
            <w:tcW w:w="1132" w:type="pct"/>
            <w:vMerge/>
            <w:tcBorders>
              <w:bottom w:val="single" w:sz="4" w:space="0" w:color="auto"/>
            </w:tcBorders>
            <w:shd w:val="clear" w:color="auto" w:fill="auto"/>
            <w:vAlign w:val="center"/>
          </w:tcPr>
          <w:p w14:paraId="100F983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14E75C7" w14:textId="77777777" w:rsidR="005A246A" w:rsidRPr="00DC7310" w:rsidRDefault="005A246A" w:rsidP="00F03F6B">
            <w:pPr>
              <w:pStyle w:val="TAC"/>
              <w:keepNext w:val="0"/>
              <w:keepLines w:val="0"/>
              <w:rPr>
                <w:rFonts w:cs="Arial"/>
              </w:rPr>
            </w:pPr>
            <w:r w:rsidRPr="00DC7310">
              <w:rPr>
                <w:rFonts w:cs="Arial" w:hint="eastAsia"/>
              </w:rPr>
              <w:t>1</w:t>
            </w:r>
          </w:p>
        </w:tc>
        <w:tc>
          <w:tcPr>
            <w:tcW w:w="574" w:type="pct"/>
            <w:gridSpan w:val="2"/>
            <w:shd w:val="clear" w:color="auto" w:fill="auto"/>
            <w:noWrap/>
          </w:tcPr>
          <w:p w14:paraId="7A09354C"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E4E94E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7B42CBA"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1624B33D" w14:textId="77777777" w:rsidR="005A246A" w:rsidRPr="00DC7310" w:rsidRDefault="005A246A" w:rsidP="00F03F6B">
            <w:pPr>
              <w:pStyle w:val="TAC"/>
              <w:keepNext w:val="0"/>
              <w:keepLines w:val="0"/>
              <w:rPr>
                <w:rFonts w:cs="Arial"/>
              </w:rPr>
            </w:pPr>
            <w:r w:rsidRPr="00DC7310">
              <w:rPr>
                <w:rFonts w:cs="Arial"/>
              </w:rPr>
              <w:t>2150</w:t>
            </w:r>
          </w:p>
        </w:tc>
        <w:tc>
          <w:tcPr>
            <w:tcW w:w="341" w:type="pct"/>
            <w:gridSpan w:val="2"/>
            <w:shd w:val="clear" w:color="auto" w:fill="auto"/>
            <w:vAlign w:val="center"/>
          </w:tcPr>
          <w:p w14:paraId="18FCF292" w14:textId="77777777" w:rsidR="005A246A" w:rsidRPr="00DC7310" w:rsidRDefault="005A246A" w:rsidP="00F03F6B">
            <w:pPr>
              <w:pStyle w:val="TAC"/>
              <w:keepNext w:val="0"/>
              <w:keepLines w:val="0"/>
              <w:rPr>
                <w:rFonts w:cs="Arial"/>
              </w:rPr>
            </w:pPr>
            <w:r w:rsidRPr="00DC7310">
              <w:rPr>
                <w:rFonts w:cs="Arial"/>
              </w:rPr>
              <w:t>28.3</w:t>
            </w:r>
          </w:p>
        </w:tc>
        <w:tc>
          <w:tcPr>
            <w:tcW w:w="607" w:type="pct"/>
            <w:gridSpan w:val="3"/>
            <w:shd w:val="clear" w:color="auto" w:fill="auto"/>
            <w:vAlign w:val="center"/>
          </w:tcPr>
          <w:p w14:paraId="3AF2827D" w14:textId="77777777" w:rsidR="005A246A" w:rsidRPr="00DC7310" w:rsidRDefault="005A246A" w:rsidP="00F03F6B">
            <w:pPr>
              <w:pStyle w:val="TAC"/>
              <w:keepNext w:val="0"/>
              <w:keepLines w:val="0"/>
              <w:rPr>
                <w:rFonts w:cs="Arial"/>
                <w:vertAlign w:val="superscript"/>
              </w:rPr>
            </w:pPr>
            <w:r w:rsidRPr="00DC7310">
              <w:rPr>
                <w:rFonts w:cs="Arial" w:hint="eastAsia"/>
              </w:rPr>
              <w:t>I</w:t>
            </w:r>
            <w:r w:rsidRPr="00DC7310">
              <w:rPr>
                <w:rFonts w:cs="Arial"/>
              </w:rPr>
              <w:t>MD2</w:t>
            </w:r>
            <w:r w:rsidRPr="00DC7310">
              <w:rPr>
                <w:rFonts w:cs="Arial"/>
                <w:vertAlign w:val="superscript"/>
              </w:rPr>
              <w:t>1</w:t>
            </w:r>
          </w:p>
        </w:tc>
      </w:tr>
      <w:tr w:rsidR="005A246A" w:rsidRPr="00DC7310" w14:paraId="4B498854" w14:textId="77777777" w:rsidTr="00F03F6B">
        <w:trPr>
          <w:jc w:val="center"/>
        </w:trPr>
        <w:tc>
          <w:tcPr>
            <w:tcW w:w="1132" w:type="pct"/>
            <w:tcBorders>
              <w:bottom w:val="nil"/>
            </w:tcBorders>
            <w:shd w:val="clear" w:color="auto" w:fill="auto"/>
            <w:vAlign w:val="center"/>
          </w:tcPr>
          <w:p w14:paraId="72B142B8" w14:textId="77777777" w:rsidR="005A246A" w:rsidRPr="00DC7310" w:rsidRDefault="005A246A" w:rsidP="00F03F6B">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n41A</w:t>
            </w:r>
          </w:p>
        </w:tc>
        <w:tc>
          <w:tcPr>
            <w:tcW w:w="410" w:type="pct"/>
            <w:shd w:val="clear" w:color="auto" w:fill="auto"/>
            <w:vAlign w:val="center"/>
          </w:tcPr>
          <w:p w14:paraId="15596EEE"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23014B19" w14:textId="77777777" w:rsidR="005A246A" w:rsidRPr="00DC7310" w:rsidRDefault="005A246A" w:rsidP="00F03F6B">
            <w:pPr>
              <w:pStyle w:val="TAC"/>
              <w:keepNext w:val="0"/>
              <w:keepLines w:val="0"/>
              <w:rPr>
                <w:rFonts w:cs="Arial"/>
              </w:rPr>
            </w:pPr>
            <w:r w:rsidRPr="00DC7310">
              <w:rPr>
                <w:rFonts w:cs="Arial"/>
              </w:rPr>
              <w:t>1442</w:t>
            </w:r>
          </w:p>
        </w:tc>
        <w:tc>
          <w:tcPr>
            <w:tcW w:w="348" w:type="pct"/>
            <w:gridSpan w:val="2"/>
            <w:shd w:val="clear" w:color="auto" w:fill="auto"/>
            <w:noWrap/>
          </w:tcPr>
          <w:p w14:paraId="03AABF2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872D53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786A675C" w14:textId="77777777" w:rsidR="005A246A" w:rsidRPr="00DC7310" w:rsidRDefault="005A246A" w:rsidP="00F03F6B">
            <w:pPr>
              <w:pStyle w:val="TAC"/>
              <w:keepNext w:val="0"/>
              <w:keepLines w:val="0"/>
              <w:rPr>
                <w:rFonts w:cs="Arial"/>
              </w:rPr>
            </w:pPr>
            <w:r w:rsidRPr="00DC7310">
              <w:rPr>
                <w:rFonts w:eastAsia="MS Mincho" w:cs="Arial"/>
              </w:rPr>
              <w:t>1490</w:t>
            </w:r>
          </w:p>
        </w:tc>
        <w:tc>
          <w:tcPr>
            <w:tcW w:w="341" w:type="pct"/>
            <w:gridSpan w:val="2"/>
            <w:shd w:val="clear" w:color="auto" w:fill="auto"/>
            <w:vAlign w:val="center"/>
          </w:tcPr>
          <w:p w14:paraId="250C201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5D38134E"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82A1E8E" w14:textId="77777777" w:rsidTr="00F03F6B">
        <w:trPr>
          <w:jc w:val="center"/>
        </w:trPr>
        <w:tc>
          <w:tcPr>
            <w:tcW w:w="1132" w:type="pct"/>
            <w:tcBorders>
              <w:top w:val="nil"/>
              <w:bottom w:val="nil"/>
            </w:tcBorders>
            <w:shd w:val="clear" w:color="auto" w:fill="auto"/>
            <w:vAlign w:val="center"/>
          </w:tcPr>
          <w:p w14:paraId="5EFFD50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9D726C"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0E3B6823" w14:textId="77777777" w:rsidR="005A246A" w:rsidRPr="00DC7310" w:rsidRDefault="005A246A" w:rsidP="00F03F6B">
            <w:pPr>
              <w:pStyle w:val="TAC"/>
              <w:keepNext w:val="0"/>
              <w:keepLines w:val="0"/>
              <w:rPr>
                <w:rFonts w:cs="Arial"/>
              </w:rPr>
            </w:pPr>
            <w:r w:rsidRPr="00DC7310">
              <w:rPr>
                <w:rFonts w:cs="Arial"/>
              </w:rPr>
              <w:t>2520</w:t>
            </w:r>
          </w:p>
        </w:tc>
        <w:tc>
          <w:tcPr>
            <w:tcW w:w="348" w:type="pct"/>
            <w:gridSpan w:val="2"/>
            <w:shd w:val="clear" w:color="auto" w:fill="auto"/>
            <w:noWrap/>
          </w:tcPr>
          <w:p w14:paraId="1816C475"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3C7B89C1"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6A60955D" w14:textId="77777777" w:rsidR="005A246A" w:rsidRPr="00DC7310" w:rsidRDefault="005A246A" w:rsidP="00F03F6B">
            <w:pPr>
              <w:pStyle w:val="TAC"/>
              <w:keepNext w:val="0"/>
              <w:keepLines w:val="0"/>
              <w:rPr>
                <w:rFonts w:cs="Arial"/>
              </w:rPr>
            </w:pPr>
            <w:r w:rsidRPr="00DC7310">
              <w:rPr>
                <w:rFonts w:eastAsia="MS Mincho" w:cs="Arial"/>
              </w:rPr>
              <w:t>2520</w:t>
            </w:r>
          </w:p>
        </w:tc>
        <w:tc>
          <w:tcPr>
            <w:tcW w:w="341" w:type="pct"/>
            <w:gridSpan w:val="2"/>
            <w:shd w:val="clear" w:color="auto" w:fill="auto"/>
            <w:vAlign w:val="center"/>
          </w:tcPr>
          <w:p w14:paraId="164F125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727F4940"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C5C9F55" w14:textId="77777777" w:rsidTr="00F03F6B">
        <w:trPr>
          <w:jc w:val="center"/>
        </w:trPr>
        <w:tc>
          <w:tcPr>
            <w:tcW w:w="1132" w:type="pct"/>
            <w:tcBorders>
              <w:top w:val="nil"/>
              <w:bottom w:val="nil"/>
            </w:tcBorders>
            <w:shd w:val="clear" w:color="auto" w:fill="auto"/>
            <w:vAlign w:val="center"/>
          </w:tcPr>
          <w:p w14:paraId="22E2DC4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428FCC2"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6375996F"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318C140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65E88503"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2443C0B3" w14:textId="77777777" w:rsidR="005A246A" w:rsidRPr="00DC7310" w:rsidRDefault="005A246A" w:rsidP="00F03F6B">
            <w:pPr>
              <w:pStyle w:val="TAC"/>
              <w:keepNext w:val="0"/>
              <w:keepLines w:val="0"/>
              <w:rPr>
                <w:rFonts w:cs="Arial"/>
              </w:rPr>
            </w:pPr>
            <w:r w:rsidRPr="00DC7310">
              <w:rPr>
                <w:rFonts w:eastAsia="MS Mincho" w:cs="Arial"/>
              </w:rPr>
              <w:t>2156</w:t>
            </w:r>
          </w:p>
        </w:tc>
        <w:tc>
          <w:tcPr>
            <w:tcW w:w="341" w:type="pct"/>
            <w:gridSpan w:val="2"/>
            <w:shd w:val="clear" w:color="auto" w:fill="auto"/>
            <w:vAlign w:val="center"/>
          </w:tcPr>
          <w:p w14:paraId="56444920" w14:textId="77777777" w:rsidR="005A246A" w:rsidRPr="00DC7310" w:rsidRDefault="005A246A" w:rsidP="00F03F6B">
            <w:pPr>
              <w:pStyle w:val="TAC"/>
              <w:keepNext w:val="0"/>
              <w:keepLines w:val="0"/>
              <w:rPr>
                <w:rFonts w:cs="Arial"/>
              </w:rPr>
            </w:pPr>
            <w:r w:rsidRPr="00DC7310">
              <w:rPr>
                <w:rFonts w:eastAsia="MS Mincho" w:cs="Arial"/>
              </w:rPr>
              <w:t>10.2</w:t>
            </w:r>
          </w:p>
        </w:tc>
        <w:tc>
          <w:tcPr>
            <w:tcW w:w="607" w:type="pct"/>
            <w:gridSpan w:val="3"/>
            <w:shd w:val="clear" w:color="auto" w:fill="auto"/>
            <w:vAlign w:val="center"/>
          </w:tcPr>
          <w:p w14:paraId="14B63003"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5949425" w14:textId="77777777" w:rsidTr="00F03F6B">
        <w:trPr>
          <w:jc w:val="center"/>
        </w:trPr>
        <w:tc>
          <w:tcPr>
            <w:tcW w:w="1132" w:type="pct"/>
            <w:tcBorders>
              <w:top w:val="nil"/>
              <w:bottom w:val="nil"/>
            </w:tcBorders>
            <w:shd w:val="clear" w:color="auto" w:fill="auto"/>
            <w:vAlign w:val="center"/>
          </w:tcPr>
          <w:p w14:paraId="78595B3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0D36EF"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71011C4E" w14:textId="77777777" w:rsidR="005A246A" w:rsidRPr="00DC7310" w:rsidRDefault="005A246A" w:rsidP="00F03F6B">
            <w:pPr>
              <w:pStyle w:val="TAC"/>
              <w:keepNext w:val="0"/>
              <w:keepLines w:val="0"/>
              <w:rPr>
                <w:rFonts w:cs="Arial"/>
              </w:rPr>
            </w:pPr>
            <w:r w:rsidRPr="00DC7310">
              <w:rPr>
                <w:rFonts w:cs="Arial"/>
              </w:rPr>
              <w:t>1940</w:t>
            </w:r>
          </w:p>
        </w:tc>
        <w:tc>
          <w:tcPr>
            <w:tcW w:w="348" w:type="pct"/>
            <w:gridSpan w:val="2"/>
            <w:shd w:val="clear" w:color="auto" w:fill="auto"/>
            <w:noWrap/>
          </w:tcPr>
          <w:p w14:paraId="52A7BFF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087D3D3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7A2BEA0" w14:textId="77777777" w:rsidR="005A246A" w:rsidRPr="00DC7310" w:rsidRDefault="005A246A" w:rsidP="00F03F6B">
            <w:pPr>
              <w:pStyle w:val="TAC"/>
              <w:keepNext w:val="0"/>
              <w:keepLines w:val="0"/>
              <w:rPr>
                <w:rFonts w:cs="Arial"/>
              </w:rPr>
            </w:pPr>
            <w:r w:rsidRPr="00DC7310">
              <w:rPr>
                <w:rFonts w:eastAsia="MS Mincho" w:cs="Arial"/>
              </w:rPr>
              <w:t>2130</w:t>
            </w:r>
          </w:p>
        </w:tc>
        <w:tc>
          <w:tcPr>
            <w:tcW w:w="341" w:type="pct"/>
            <w:gridSpan w:val="2"/>
            <w:shd w:val="clear" w:color="auto" w:fill="auto"/>
            <w:vAlign w:val="center"/>
          </w:tcPr>
          <w:p w14:paraId="4977D0D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492FA2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B81F86B" w14:textId="77777777" w:rsidTr="00F03F6B">
        <w:trPr>
          <w:jc w:val="center"/>
        </w:trPr>
        <w:tc>
          <w:tcPr>
            <w:tcW w:w="1132" w:type="pct"/>
            <w:tcBorders>
              <w:top w:val="nil"/>
              <w:bottom w:val="nil"/>
            </w:tcBorders>
            <w:shd w:val="clear" w:color="auto" w:fill="auto"/>
            <w:vAlign w:val="center"/>
          </w:tcPr>
          <w:p w14:paraId="10043CB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D98FF56"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41884016" w14:textId="77777777" w:rsidR="005A246A" w:rsidRPr="00DC7310" w:rsidRDefault="005A246A" w:rsidP="00F03F6B">
            <w:pPr>
              <w:pStyle w:val="TAC"/>
              <w:keepNext w:val="0"/>
              <w:keepLines w:val="0"/>
              <w:rPr>
                <w:rFonts w:cs="Arial"/>
              </w:rPr>
            </w:pPr>
            <w:r w:rsidRPr="00DC7310">
              <w:rPr>
                <w:rFonts w:cs="Arial"/>
              </w:rPr>
              <w:t>2685</w:t>
            </w:r>
          </w:p>
        </w:tc>
        <w:tc>
          <w:tcPr>
            <w:tcW w:w="348" w:type="pct"/>
            <w:gridSpan w:val="2"/>
            <w:shd w:val="clear" w:color="auto" w:fill="auto"/>
            <w:noWrap/>
          </w:tcPr>
          <w:p w14:paraId="230F6E86"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20FDF0D"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55ECBD6E" w14:textId="77777777" w:rsidR="005A246A" w:rsidRPr="00DC7310" w:rsidRDefault="005A246A" w:rsidP="00F03F6B">
            <w:pPr>
              <w:pStyle w:val="TAC"/>
              <w:keepNext w:val="0"/>
              <w:keepLines w:val="0"/>
              <w:rPr>
                <w:rFonts w:cs="Arial"/>
              </w:rPr>
            </w:pPr>
            <w:r w:rsidRPr="00DC7310">
              <w:rPr>
                <w:rFonts w:eastAsia="MS Mincho" w:cs="Arial"/>
              </w:rPr>
              <w:t>2685</w:t>
            </w:r>
          </w:p>
        </w:tc>
        <w:tc>
          <w:tcPr>
            <w:tcW w:w="341" w:type="pct"/>
            <w:gridSpan w:val="2"/>
            <w:shd w:val="clear" w:color="auto" w:fill="auto"/>
            <w:vAlign w:val="center"/>
          </w:tcPr>
          <w:p w14:paraId="762BF84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0FE0BB6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4EC77DB" w14:textId="77777777" w:rsidTr="00F03F6B">
        <w:trPr>
          <w:jc w:val="center"/>
        </w:trPr>
        <w:tc>
          <w:tcPr>
            <w:tcW w:w="1132" w:type="pct"/>
            <w:tcBorders>
              <w:top w:val="nil"/>
              <w:bottom w:val="single" w:sz="4" w:space="0" w:color="auto"/>
            </w:tcBorders>
            <w:shd w:val="clear" w:color="auto" w:fill="auto"/>
            <w:vAlign w:val="center"/>
          </w:tcPr>
          <w:p w14:paraId="0423FBD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38107D9"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3816F822"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643A0432"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20BFD5D2"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7A7AA317" w14:textId="77777777" w:rsidR="005A246A" w:rsidRPr="00DC7310" w:rsidRDefault="005A246A" w:rsidP="00F03F6B">
            <w:pPr>
              <w:pStyle w:val="TAC"/>
              <w:keepNext w:val="0"/>
              <w:keepLines w:val="0"/>
              <w:rPr>
                <w:rFonts w:cs="Arial"/>
              </w:rPr>
            </w:pPr>
            <w:r w:rsidRPr="00DC7310">
              <w:rPr>
                <w:rFonts w:eastAsia="MS Mincho" w:cs="Arial"/>
              </w:rPr>
              <w:t>1490</w:t>
            </w:r>
          </w:p>
        </w:tc>
        <w:tc>
          <w:tcPr>
            <w:tcW w:w="341" w:type="pct"/>
            <w:gridSpan w:val="2"/>
            <w:shd w:val="clear" w:color="auto" w:fill="auto"/>
            <w:vAlign w:val="center"/>
          </w:tcPr>
          <w:p w14:paraId="4DCFA656" w14:textId="77777777" w:rsidR="005A246A" w:rsidRPr="00DC7310" w:rsidRDefault="005A246A" w:rsidP="00F03F6B">
            <w:pPr>
              <w:pStyle w:val="TAC"/>
              <w:keepNext w:val="0"/>
              <w:keepLines w:val="0"/>
              <w:rPr>
                <w:rFonts w:cs="Arial"/>
              </w:rPr>
            </w:pPr>
            <w:r w:rsidRPr="00DC7310">
              <w:rPr>
                <w:rFonts w:eastAsia="MS Mincho" w:cs="Arial"/>
              </w:rPr>
              <w:t>10.6</w:t>
            </w:r>
          </w:p>
        </w:tc>
        <w:tc>
          <w:tcPr>
            <w:tcW w:w="607" w:type="pct"/>
            <w:gridSpan w:val="3"/>
            <w:shd w:val="clear" w:color="auto" w:fill="auto"/>
            <w:vAlign w:val="center"/>
          </w:tcPr>
          <w:p w14:paraId="322D0A2F"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70BA552" w14:textId="77777777" w:rsidTr="00F03F6B">
        <w:trPr>
          <w:jc w:val="center"/>
        </w:trPr>
        <w:tc>
          <w:tcPr>
            <w:tcW w:w="1132" w:type="pct"/>
            <w:tcBorders>
              <w:top w:val="single" w:sz="4" w:space="0" w:color="auto"/>
              <w:left w:val="single" w:sz="4" w:space="0" w:color="auto"/>
              <w:bottom w:val="nil"/>
              <w:right w:val="single" w:sz="4" w:space="0" w:color="auto"/>
            </w:tcBorders>
          </w:tcPr>
          <w:p w14:paraId="7EBECAAC"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78721893" w14:textId="77777777" w:rsidR="005A246A" w:rsidRPr="00DC7310" w:rsidRDefault="005A246A" w:rsidP="00F03F6B">
            <w:pPr>
              <w:pStyle w:val="TAC"/>
              <w:keepNext w:val="0"/>
              <w:keepLines w:val="0"/>
              <w:rPr>
                <w:rFonts w:cs="Arial"/>
              </w:rPr>
            </w:pPr>
            <w:r w:rsidRPr="00DC7310">
              <w:rPr>
                <w:rFonts w:cs="Arial"/>
              </w:rPr>
              <w:t>DC_1A-11A_n77(2A)</w:t>
            </w:r>
          </w:p>
          <w:p w14:paraId="4C25B56A" w14:textId="77777777" w:rsidR="005A246A" w:rsidRPr="00DC7310" w:rsidRDefault="005A246A" w:rsidP="00F03F6B">
            <w:pPr>
              <w:pStyle w:val="TAC"/>
              <w:keepNext w:val="0"/>
              <w:keepLines w:val="0"/>
              <w:rPr>
                <w:rFonts w:eastAsia="MS Mincho"/>
              </w:rPr>
            </w:pPr>
            <w:r w:rsidRPr="00DC7310">
              <w:rPr>
                <w:rFonts w:cs="Arial"/>
              </w:rPr>
              <w:t>DC_1A-11A_n77(3A)</w:t>
            </w:r>
          </w:p>
        </w:tc>
        <w:tc>
          <w:tcPr>
            <w:tcW w:w="410" w:type="pct"/>
            <w:tcBorders>
              <w:top w:val="single" w:sz="4" w:space="0" w:color="auto"/>
              <w:left w:val="single" w:sz="4" w:space="0" w:color="auto"/>
              <w:bottom w:val="single" w:sz="4" w:space="0" w:color="auto"/>
              <w:right w:val="single" w:sz="4" w:space="0" w:color="auto"/>
            </w:tcBorders>
          </w:tcPr>
          <w:p w14:paraId="5DAD80A4" w14:textId="77777777" w:rsidR="005A246A" w:rsidRPr="00DC7310" w:rsidRDefault="005A246A" w:rsidP="00F03F6B">
            <w:pPr>
              <w:pStyle w:val="TAC"/>
              <w:keepNext w:val="0"/>
              <w:keepLines w:val="0"/>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642D0B50" w14:textId="77777777" w:rsidR="005A246A" w:rsidRPr="00DC7310" w:rsidRDefault="005A246A" w:rsidP="00F03F6B">
            <w:pPr>
              <w:pStyle w:val="TAC"/>
              <w:keepNext w:val="0"/>
              <w:keepLines w:val="0"/>
            </w:pPr>
            <w:r w:rsidRPr="00DC7310">
              <w:rPr>
                <w:rFonts w:cs="Arial"/>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2F17DFF1" w14:textId="77777777" w:rsidR="005A246A" w:rsidRPr="00DC7310" w:rsidRDefault="005A246A" w:rsidP="00F03F6B">
            <w:pPr>
              <w:pStyle w:val="TAC"/>
              <w:keepNext w:val="0"/>
              <w:keepLines w:val="0"/>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1F6FF43" w14:textId="77777777" w:rsidR="005A246A" w:rsidRPr="00DC7310" w:rsidRDefault="005A246A" w:rsidP="00F03F6B">
            <w:pPr>
              <w:pStyle w:val="TAC"/>
              <w:keepNext w:val="0"/>
              <w:keepLines w:val="0"/>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BAB7798" w14:textId="77777777" w:rsidR="005A246A" w:rsidRPr="00DC7310" w:rsidRDefault="005A246A" w:rsidP="00F03F6B">
            <w:pPr>
              <w:pStyle w:val="TAC"/>
              <w:keepNext w:val="0"/>
              <w:keepLines w:val="0"/>
            </w:pPr>
            <w:r w:rsidRPr="00DC7310">
              <w:rPr>
                <w:rFonts w:cs="Arial"/>
              </w:rPr>
              <w:t>2145</w:t>
            </w:r>
          </w:p>
        </w:tc>
        <w:tc>
          <w:tcPr>
            <w:tcW w:w="341" w:type="pct"/>
            <w:gridSpan w:val="2"/>
            <w:tcBorders>
              <w:top w:val="single" w:sz="4" w:space="0" w:color="auto"/>
              <w:left w:val="single" w:sz="4" w:space="0" w:color="auto"/>
              <w:bottom w:val="single" w:sz="4" w:space="0" w:color="auto"/>
              <w:right w:val="single" w:sz="4" w:space="0" w:color="auto"/>
            </w:tcBorders>
          </w:tcPr>
          <w:p w14:paraId="3C17DC48"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7A6A9CBB" w14:textId="77777777" w:rsidR="005A246A" w:rsidRPr="00DC7310" w:rsidRDefault="005A246A" w:rsidP="00F03F6B">
            <w:pPr>
              <w:pStyle w:val="TAC"/>
              <w:keepNext w:val="0"/>
              <w:keepLines w:val="0"/>
            </w:pPr>
            <w:r w:rsidRPr="00DC7310">
              <w:rPr>
                <w:rFonts w:cs="Arial"/>
              </w:rPr>
              <w:t>N/A</w:t>
            </w:r>
          </w:p>
        </w:tc>
      </w:tr>
      <w:tr w:rsidR="005A246A" w:rsidRPr="00DC7310" w14:paraId="66183632" w14:textId="77777777" w:rsidTr="00F03F6B">
        <w:trPr>
          <w:jc w:val="center"/>
        </w:trPr>
        <w:tc>
          <w:tcPr>
            <w:tcW w:w="1132" w:type="pct"/>
            <w:tcBorders>
              <w:top w:val="nil"/>
              <w:left w:val="single" w:sz="4" w:space="0" w:color="auto"/>
              <w:bottom w:val="nil"/>
              <w:right w:val="single" w:sz="4" w:space="0" w:color="auto"/>
            </w:tcBorders>
          </w:tcPr>
          <w:p w14:paraId="44D2308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E9B860D" w14:textId="77777777" w:rsidR="005A246A" w:rsidRPr="00DC7310" w:rsidRDefault="005A246A" w:rsidP="00F03F6B">
            <w:pPr>
              <w:pStyle w:val="TAC"/>
              <w:keepNext w:val="0"/>
              <w:keepLines w:val="0"/>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3F727B9C"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5FCF62D" w14:textId="77777777" w:rsidR="005A246A" w:rsidRPr="00DC7310" w:rsidRDefault="005A246A" w:rsidP="00F03F6B">
            <w:pPr>
              <w:pStyle w:val="TAC"/>
              <w:keepNext w:val="0"/>
              <w:keepLines w:val="0"/>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47CE267" w14:textId="77777777" w:rsidR="005A246A" w:rsidRPr="00DC7310" w:rsidRDefault="005A246A" w:rsidP="00F03F6B">
            <w:pPr>
              <w:pStyle w:val="TAC"/>
              <w:keepNext w:val="0"/>
              <w:keepLines w:val="0"/>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6068340" w14:textId="77777777" w:rsidR="005A246A" w:rsidRPr="00DC7310" w:rsidRDefault="005A246A" w:rsidP="00F03F6B">
            <w:pPr>
              <w:pStyle w:val="TAC"/>
              <w:keepNext w:val="0"/>
              <w:keepLines w:val="0"/>
            </w:pPr>
            <w:r w:rsidRPr="00DC7310">
              <w:rPr>
                <w:rFonts w:cs="Arial"/>
              </w:rPr>
              <w:t>1486</w:t>
            </w:r>
          </w:p>
        </w:tc>
        <w:tc>
          <w:tcPr>
            <w:tcW w:w="341" w:type="pct"/>
            <w:gridSpan w:val="2"/>
            <w:tcBorders>
              <w:top w:val="single" w:sz="4" w:space="0" w:color="auto"/>
              <w:left w:val="single" w:sz="4" w:space="0" w:color="auto"/>
              <w:bottom w:val="single" w:sz="4" w:space="0" w:color="auto"/>
              <w:right w:val="single" w:sz="4" w:space="0" w:color="auto"/>
            </w:tcBorders>
          </w:tcPr>
          <w:p w14:paraId="72E61593" w14:textId="77777777" w:rsidR="005A246A" w:rsidRPr="00DC7310" w:rsidRDefault="005A246A" w:rsidP="00F03F6B">
            <w:pPr>
              <w:pStyle w:val="TAC"/>
              <w:keepNext w:val="0"/>
              <w:keepLines w:val="0"/>
            </w:pPr>
            <w:r w:rsidRPr="00DC7310">
              <w:rPr>
                <w:rFonts w:cs="Arial"/>
              </w:rPr>
              <w:t>31.4</w:t>
            </w:r>
          </w:p>
        </w:tc>
        <w:tc>
          <w:tcPr>
            <w:tcW w:w="607" w:type="pct"/>
            <w:gridSpan w:val="3"/>
            <w:tcBorders>
              <w:top w:val="single" w:sz="4" w:space="0" w:color="auto"/>
              <w:left w:val="single" w:sz="4" w:space="0" w:color="auto"/>
              <w:bottom w:val="single" w:sz="4" w:space="0" w:color="auto"/>
              <w:right w:val="single" w:sz="4" w:space="0" w:color="auto"/>
            </w:tcBorders>
          </w:tcPr>
          <w:p w14:paraId="7FD694D2" w14:textId="77777777" w:rsidR="005A246A" w:rsidRPr="00DC7310" w:rsidRDefault="005A246A" w:rsidP="00F03F6B">
            <w:pPr>
              <w:pStyle w:val="TAC"/>
              <w:keepNext w:val="0"/>
              <w:keepLines w:val="0"/>
            </w:pPr>
            <w:r w:rsidRPr="00DC7310">
              <w:rPr>
                <w:rFonts w:cs="Arial"/>
              </w:rPr>
              <w:t>IMD2</w:t>
            </w:r>
          </w:p>
        </w:tc>
      </w:tr>
      <w:tr w:rsidR="005A246A" w:rsidRPr="00DC7310" w14:paraId="46067C10" w14:textId="77777777" w:rsidTr="00F03F6B">
        <w:trPr>
          <w:jc w:val="center"/>
        </w:trPr>
        <w:tc>
          <w:tcPr>
            <w:tcW w:w="1132" w:type="pct"/>
            <w:tcBorders>
              <w:top w:val="nil"/>
              <w:left w:val="single" w:sz="4" w:space="0" w:color="auto"/>
              <w:bottom w:val="nil"/>
              <w:right w:val="single" w:sz="4" w:space="0" w:color="auto"/>
            </w:tcBorders>
          </w:tcPr>
          <w:p w14:paraId="49E40A6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C6F32DC" w14:textId="77777777" w:rsidR="005A246A" w:rsidRPr="00DC7310" w:rsidRDefault="005A246A" w:rsidP="00F03F6B">
            <w:pPr>
              <w:pStyle w:val="TAC"/>
              <w:keepNext w:val="0"/>
              <w:keepLines w:val="0"/>
              <w:rPr>
                <w:rFonts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60FEF2EB" w14:textId="77777777" w:rsidR="005A246A" w:rsidRPr="00DC7310" w:rsidRDefault="005A246A" w:rsidP="00F03F6B">
            <w:pPr>
              <w:pStyle w:val="TAC"/>
              <w:keepNext w:val="0"/>
              <w:keepLines w:val="0"/>
              <w:rPr>
                <w:rFonts w:cs="Arial"/>
              </w:rPr>
            </w:pPr>
            <w:r w:rsidRPr="00DC7310">
              <w:rPr>
                <w:rFonts w:cs="Arial"/>
              </w:rPr>
              <w:t>3441</w:t>
            </w:r>
          </w:p>
        </w:tc>
        <w:tc>
          <w:tcPr>
            <w:tcW w:w="348" w:type="pct"/>
            <w:gridSpan w:val="2"/>
            <w:tcBorders>
              <w:top w:val="single" w:sz="4" w:space="0" w:color="auto"/>
              <w:left w:val="single" w:sz="4" w:space="0" w:color="auto"/>
              <w:bottom w:val="single" w:sz="4" w:space="0" w:color="auto"/>
              <w:right w:val="single" w:sz="4" w:space="0" w:color="auto"/>
            </w:tcBorders>
            <w:noWrap/>
          </w:tcPr>
          <w:p w14:paraId="2FBA08C6"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EEF60E2"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064867C" w14:textId="77777777" w:rsidR="005A246A" w:rsidRPr="00DC7310" w:rsidRDefault="005A246A" w:rsidP="00F03F6B">
            <w:pPr>
              <w:pStyle w:val="TAC"/>
              <w:keepNext w:val="0"/>
              <w:keepLines w:val="0"/>
              <w:rPr>
                <w:rFonts w:cs="Arial"/>
              </w:rPr>
            </w:pPr>
            <w:r w:rsidRPr="00DC7310">
              <w:rPr>
                <w:rFonts w:cs="Arial"/>
              </w:rPr>
              <w:t>3441</w:t>
            </w:r>
          </w:p>
        </w:tc>
        <w:tc>
          <w:tcPr>
            <w:tcW w:w="341" w:type="pct"/>
            <w:gridSpan w:val="2"/>
            <w:tcBorders>
              <w:top w:val="single" w:sz="4" w:space="0" w:color="auto"/>
              <w:left w:val="single" w:sz="4" w:space="0" w:color="auto"/>
              <w:bottom w:val="single" w:sz="4" w:space="0" w:color="auto"/>
              <w:right w:val="single" w:sz="4" w:space="0" w:color="auto"/>
            </w:tcBorders>
          </w:tcPr>
          <w:p w14:paraId="7B88085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2CB5659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86A30E0" w14:textId="77777777" w:rsidTr="00F03F6B">
        <w:trPr>
          <w:jc w:val="center"/>
        </w:trPr>
        <w:tc>
          <w:tcPr>
            <w:tcW w:w="1132" w:type="pct"/>
            <w:tcBorders>
              <w:top w:val="nil"/>
              <w:left w:val="single" w:sz="4" w:space="0" w:color="auto"/>
              <w:bottom w:val="nil"/>
              <w:right w:val="single" w:sz="4" w:space="0" w:color="auto"/>
            </w:tcBorders>
          </w:tcPr>
          <w:p w14:paraId="01D24C7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BCCB5EA"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776BCACB"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4FB72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632DC56"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83BC8DB" w14:textId="77777777" w:rsidR="005A246A" w:rsidRPr="00DC7310" w:rsidRDefault="005A246A" w:rsidP="00F03F6B">
            <w:pPr>
              <w:pStyle w:val="TAC"/>
              <w:keepNext w:val="0"/>
              <w:keepLines w:val="0"/>
              <w:rPr>
                <w:rFonts w:cs="Arial"/>
              </w:rPr>
            </w:pPr>
            <w:r w:rsidRPr="00DC7310">
              <w:rPr>
                <w:rFonts w:cs="Arial"/>
              </w:rPr>
              <w:t>2140</w:t>
            </w:r>
          </w:p>
        </w:tc>
        <w:tc>
          <w:tcPr>
            <w:tcW w:w="341" w:type="pct"/>
            <w:gridSpan w:val="2"/>
            <w:tcBorders>
              <w:top w:val="single" w:sz="4" w:space="0" w:color="auto"/>
              <w:left w:val="single" w:sz="4" w:space="0" w:color="auto"/>
              <w:bottom w:val="single" w:sz="4" w:space="0" w:color="auto"/>
              <w:right w:val="single" w:sz="4" w:space="0" w:color="auto"/>
            </w:tcBorders>
          </w:tcPr>
          <w:p w14:paraId="4895258B" w14:textId="77777777" w:rsidR="005A246A" w:rsidRPr="00DC7310" w:rsidRDefault="005A246A" w:rsidP="00F03F6B">
            <w:pPr>
              <w:pStyle w:val="TAC"/>
              <w:keepNext w:val="0"/>
              <w:keepLines w:val="0"/>
              <w:rPr>
                <w:rFonts w:cs="Arial"/>
              </w:rPr>
            </w:pPr>
            <w:r w:rsidRPr="00DC7310">
              <w:rPr>
                <w:rFonts w:cs="Arial"/>
              </w:rPr>
              <w:t>30.8</w:t>
            </w:r>
          </w:p>
        </w:tc>
        <w:tc>
          <w:tcPr>
            <w:tcW w:w="607" w:type="pct"/>
            <w:gridSpan w:val="3"/>
            <w:tcBorders>
              <w:top w:val="single" w:sz="4" w:space="0" w:color="auto"/>
              <w:left w:val="single" w:sz="4" w:space="0" w:color="auto"/>
              <w:bottom w:val="single" w:sz="4" w:space="0" w:color="auto"/>
              <w:right w:val="single" w:sz="4" w:space="0" w:color="auto"/>
            </w:tcBorders>
          </w:tcPr>
          <w:p w14:paraId="1CCE10E0" w14:textId="77777777" w:rsidR="005A246A" w:rsidRPr="00DC7310" w:rsidRDefault="005A246A" w:rsidP="00F03F6B">
            <w:pPr>
              <w:pStyle w:val="TAC"/>
              <w:keepNext w:val="0"/>
              <w:keepLines w:val="0"/>
              <w:rPr>
                <w:rFonts w:cs="Arial"/>
              </w:rPr>
            </w:pPr>
            <w:r w:rsidRPr="00DC7310">
              <w:rPr>
                <w:rFonts w:cs="Arial"/>
              </w:rPr>
              <w:t>IMD2</w:t>
            </w:r>
          </w:p>
        </w:tc>
      </w:tr>
      <w:tr w:rsidR="005A246A" w:rsidRPr="00DC7310" w14:paraId="4A8D16D1" w14:textId="77777777" w:rsidTr="00F03F6B">
        <w:trPr>
          <w:jc w:val="center"/>
        </w:trPr>
        <w:tc>
          <w:tcPr>
            <w:tcW w:w="1132" w:type="pct"/>
            <w:tcBorders>
              <w:top w:val="nil"/>
              <w:left w:val="single" w:sz="4" w:space="0" w:color="auto"/>
              <w:bottom w:val="nil"/>
              <w:right w:val="single" w:sz="4" w:space="0" w:color="auto"/>
            </w:tcBorders>
          </w:tcPr>
          <w:p w14:paraId="0CE1D08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E089125"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39B51FB1" w14:textId="77777777" w:rsidR="005A246A" w:rsidRPr="00DC7310" w:rsidRDefault="005A246A" w:rsidP="00F03F6B">
            <w:pPr>
              <w:pStyle w:val="TAC"/>
              <w:keepNext w:val="0"/>
              <w:keepLines w:val="0"/>
              <w:rPr>
                <w:rFonts w:cs="Arial"/>
              </w:rPr>
            </w:pPr>
            <w:r w:rsidRPr="00DC7310">
              <w:rPr>
                <w:rFonts w:cs="Arial"/>
              </w:rPr>
              <w:t>1438</w:t>
            </w:r>
          </w:p>
        </w:tc>
        <w:tc>
          <w:tcPr>
            <w:tcW w:w="348" w:type="pct"/>
            <w:gridSpan w:val="2"/>
            <w:tcBorders>
              <w:top w:val="single" w:sz="4" w:space="0" w:color="auto"/>
              <w:left w:val="single" w:sz="4" w:space="0" w:color="auto"/>
              <w:bottom w:val="single" w:sz="4" w:space="0" w:color="auto"/>
              <w:right w:val="single" w:sz="4" w:space="0" w:color="auto"/>
            </w:tcBorders>
            <w:noWrap/>
          </w:tcPr>
          <w:p w14:paraId="748DAEA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A7319D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2CB2EB4E" w14:textId="77777777" w:rsidR="005A246A" w:rsidRPr="00DC7310" w:rsidRDefault="005A246A" w:rsidP="00F03F6B">
            <w:pPr>
              <w:pStyle w:val="TAC"/>
              <w:keepNext w:val="0"/>
              <w:keepLines w:val="0"/>
              <w:rPr>
                <w:rFonts w:cs="Arial"/>
              </w:rPr>
            </w:pPr>
            <w:r w:rsidRPr="00DC7310">
              <w:rPr>
                <w:rFonts w:cs="Arial"/>
              </w:rPr>
              <w:t>1486</w:t>
            </w:r>
          </w:p>
        </w:tc>
        <w:tc>
          <w:tcPr>
            <w:tcW w:w="341" w:type="pct"/>
            <w:gridSpan w:val="2"/>
            <w:tcBorders>
              <w:top w:val="single" w:sz="4" w:space="0" w:color="auto"/>
              <w:left w:val="single" w:sz="4" w:space="0" w:color="auto"/>
              <w:bottom w:val="single" w:sz="4" w:space="0" w:color="auto"/>
              <w:right w:val="single" w:sz="4" w:space="0" w:color="auto"/>
            </w:tcBorders>
          </w:tcPr>
          <w:p w14:paraId="66F9CA9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17DE69C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D7F7468" w14:textId="77777777" w:rsidTr="00F03F6B">
        <w:trPr>
          <w:jc w:val="center"/>
        </w:trPr>
        <w:tc>
          <w:tcPr>
            <w:tcW w:w="1132" w:type="pct"/>
            <w:tcBorders>
              <w:top w:val="nil"/>
              <w:left w:val="single" w:sz="4" w:space="0" w:color="auto"/>
              <w:bottom w:val="single" w:sz="4" w:space="0" w:color="auto"/>
              <w:right w:val="single" w:sz="4" w:space="0" w:color="auto"/>
            </w:tcBorders>
          </w:tcPr>
          <w:p w14:paraId="21B11EC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2F588E3" w14:textId="77777777" w:rsidR="005A246A" w:rsidRPr="00DC7310" w:rsidRDefault="005A246A" w:rsidP="00F03F6B">
            <w:pPr>
              <w:pStyle w:val="TAC"/>
              <w:keepNext w:val="0"/>
              <w:keepLines w:val="0"/>
              <w:rPr>
                <w:rFonts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0913DD6" w14:textId="77777777" w:rsidR="005A246A" w:rsidRPr="00DC7310" w:rsidRDefault="005A246A" w:rsidP="00F03F6B">
            <w:pPr>
              <w:pStyle w:val="TAC"/>
              <w:keepNext w:val="0"/>
              <w:keepLines w:val="0"/>
              <w:rPr>
                <w:rFonts w:cs="Arial"/>
              </w:rPr>
            </w:pPr>
            <w:r w:rsidRPr="00DC7310">
              <w:rPr>
                <w:rFonts w:cs="Arial"/>
              </w:rPr>
              <w:t>3578</w:t>
            </w:r>
          </w:p>
        </w:tc>
        <w:tc>
          <w:tcPr>
            <w:tcW w:w="348" w:type="pct"/>
            <w:gridSpan w:val="2"/>
            <w:tcBorders>
              <w:top w:val="single" w:sz="4" w:space="0" w:color="auto"/>
              <w:left w:val="single" w:sz="4" w:space="0" w:color="auto"/>
              <w:bottom w:val="single" w:sz="4" w:space="0" w:color="auto"/>
              <w:right w:val="single" w:sz="4" w:space="0" w:color="auto"/>
            </w:tcBorders>
            <w:noWrap/>
          </w:tcPr>
          <w:p w14:paraId="1EFE1EA0"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E99879"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D8B2436" w14:textId="77777777" w:rsidR="005A246A" w:rsidRPr="00DC7310" w:rsidRDefault="005A246A" w:rsidP="00F03F6B">
            <w:pPr>
              <w:pStyle w:val="TAC"/>
              <w:keepNext w:val="0"/>
              <w:keepLines w:val="0"/>
              <w:rPr>
                <w:rFonts w:cs="Arial"/>
              </w:rPr>
            </w:pPr>
            <w:r w:rsidRPr="00DC7310">
              <w:rPr>
                <w:rFonts w:cs="Arial"/>
              </w:rPr>
              <w:t>3578</w:t>
            </w:r>
          </w:p>
        </w:tc>
        <w:tc>
          <w:tcPr>
            <w:tcW w:w="341" w:type="pct"/>
            <w:gridSpan w:val="2"/>
            <w:tcBorders>
              <w:top w:val="single" w:sz="4" w:space="0" w:color="auto"/>
              <w:left w:val="single" w:sz="4" w:space="0" w:color="auto"/>
              <w:bottom w:val="single" w:sz="4" w:space="0" w:color="auto"/>
              <w:right w:val="single" w:sz="4" w:space="0" w:color="auto"/>
            </w:tcBorders>
          </w:tcPr>
          <w:p w14:paraId="1DF905A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755BCAC9"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3E42362" w14:textId="77777777" w:rsidTr="00F03F6B">
        <w:trPr>
          <w:jc w:val="center"/>
        </w:trPr>
        <w:tc>
          <w:tcPr>
            <w:tcW w:w="1132" w:type="pct"/>
            <w:tcBorders>
              <w:bottom w:val="nil"/>
            </w:tcBorders>
            <w:shd w:val="clear" w:color="auto" w:fill="auto"/>
          </w:tcPr>
          <w:p w14:paraId="7DA1AF7D"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78</w:t>
            </w:r>
            <w:r w:rsidRPr="00DC7310">
              <w:rPr>
                <w:rFonts w:cs="Arial"/>
              </w:rPr>
              <w:t>A</w:t>
            </w:r>
          </w:p>
          <w:p w14:paraId="3ED65C53" w14:textId="77777777" w:rsidR="005A246A" w:rsidRPr="00DC7310" w:rsidRDefault="005A246A" w:rsidP="00F03F6B">
            <w:pPr>
              <w:pStyle w:val="TAC"/>
              <w:keepNext w:val="0"/>
              <w:keepLines w:val="0"/>
              <w:rPr>
                <w:rFonts w:eastAsia="MS Mincho"/>
              </w:rPr>
            </w:pPr>
            <w:r w:rsidRPr="00DC7310">
              <w:rPr>
                <w:rFonts w:eastAsia="MS Mincho"/>
              </w:rPr>
              <w:t>DC_1A-11A_n78(2A)</w:t>
            </w:r>
          </w:p>
        </w:tc>
        <w:tc>
          <w:tcPr>
            <w:tcW w:w="410" w:type="pct"/>
            <w:shd w:val="clear" w:color="auto" w:fill="auto"/>
          </w:tcPr>
          <w:p w14:paraId="40A0B731"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70A0A0E0" w14:textId="77777777" w:rsidR="005A246A" w:rsidRPr="00DC7310" w:rsidRDefault="005A246A" w:rsidP="00F03F6B">
            <w:pPr>
              <w:pStyle w:val="TAC"/>
              <w:keepNext w:val="0"/>
              <w:keepLines w:val="0"/>
            </w:pPr>
            <w:r w:rsidRPr="00DC7310">
              <w:rPr>
                <w:rFonts w:cs="Arial"/>
              </w:rPr>
              <w:t>1955</w:t>
            </w:r>
          </w:p>
        </w:tc>
        <w:tc>
          <w:tcPr>
            <w:tcW w:w="348" w:type="pct"/>
            <w:gridSpan w:val="2"/>
            <w:shd w:val="clear" w:color="auto" w:fill="auto"/>
            <w:noWrap/>
          </w:tcPr>
          <w:p w14:paraId="5D48958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49E3CE1"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05926AD8" w14:textId="77777777" w:rsidR="005A246A" w:rsidRPr="00DC7310" w:rsidRDefault="005A246A" w:rsidP="00F03F6B">
            <w:pPr>
              <w:pStyle w:val="TAC"/>
              <w:keepNext w:val="0"/>
              <w:keepLines w:val="0"/>
            </w:pPr>
            <w:r w:rsidRPr="00DC7310">
              <w:rPr>
                <w:rFonts w:cs="Arial"/>
              </w:rPr>
              <w:t>2145</w:t>
            </w:r>
          </w:p>
        </w:tc>
        <w:tc>
          <w:tcPr>
            <w:tcW w:w="341" w:type="pct"/>
            <w:gridSpan w:val="2"/>
            <w:shd w:val="clear" w:color="auto" w:fill="auto"/>
          </w:tcPr>
          <w:p w14:paraId="5D19918C"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8F180BA" w14:textId="77777777" w:rsidR="005A246A" w:rsidRPr="00DC7310" w:rsidRDefault="005A246A" w:rsidP="00F03F6B">
            <w:pPr>
              <w:pStyle w:val="TAC"/>
              <w:keepNext w:val="0"/>
              <w:keepLines w:val="0"/>
            </w:pPr>
            <w:r w:rsidRPr="00DC7310">
              <w:rPr>
                <w:rFonts w:cs="Arial"/>
              </w:rPr>
              <w:t>N/A</w:t>
            </w:r>
          </w:p>
        </w:tc>
      </w:tr>
      <w:tr w:rsidR="005A246A" w:rsidRPr="00DC7310" w14:paraId="421FFD66" w14:textId="77777777" w:rsidTr="00F03F6B">
        <w:trPr>
          <w:jc w:val="center"/>
        </w:trPr>
        <w:tc>
          <w:tcPr>
            <w:tcW w:w="1132" w:type="pct"/>
            <w:tcBorders>
              <w:top w:val="nil"/>
              <w:bottom w:val="nil"/>
            </w:tcBorders>
            <w:shd w:val="clear" w:color="auto" w:fill="auto"/>
          </w:tcPr>
          <w:p w14:paraId="022E28D8" w14:textId="77777777" w:rsidR="005A246A" w:rsidRPr="00DC7310" w:rsidRDefault="005A246A" w:rsidP="00F03F6B">
            <w:pPr>
              <w:pStyle w:val="TAC"/>
              <w:keepNext w:val="0"/>
              <w:keepLines w:val="0"/>
              <w:rPr>
                <w:rFonts w:eastAsia="MS Mincho"/>
              </w:rPr>
            </w:pPr>
          </w:p>
        </w:tc>
        <w:tc>
          <w:tcPr>
            <w:tcW w:w="410" w:type="pct"/>
            <w:shd w:val="clear" w:color="auto" w:fill="auto"/>
          </w:tcPr>
          <w:p w14:paraId="3FE18976" w14:textId="77777777" w:rsidR="005A246A" w:rsidRPr="00DC7310" w:rsidRDefault="005A246A" w:rsidP="00F03F6B">
            <w:pPr>
              <w:pStyle w:val="TAC"/>
              <w:keepNext w:val="0"/>
              <w:keepLines w:val="0"/>
            </w:pPr>
            <w:r w:rsidRPr="00DC7310">
              <w:rPr>
                <w:rFonts w:cs="Arial"/>
              </w:rPr>
              <w:t>11</w:t>
            </w:r>
          </w:p>
        </w:tc>
        <w:tc>
          <w:tcPr>
            <w:tcW w:w="574" w:type="pct"/>
            <w:gridSpan w:val="2"/>
            <w:shd w:val="clear" w:color="auto" w:fill="auto"/>
            <w:noWrap/>
          </w:tcPr>
          <w:p w14:paraId="4A63470A"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5DA92CF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E2DD904"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FEB4285" w14:textId="77777777" w:rsidR="005A246A" w:rsidRPr="00DC7310" w:rsidRDefault="005A246A" w:rsidP="00F03F6B">
            <w:pPr>
              <w:pStyle w:val="TAC"/>
              <w:keepNext w:val="0"/>
              <w:keepLines w:val="0"/>
            </w:pPr>
            <w:r w:rsidRPr="00DC7310">
              <w:rPr>
                <w:rFonts w:cs="Arial"/>
              </w:rPr>
              <w:t>1486</w:t>
            </w:r>
          </w:p>
        </w:tc>
        <w:tc>
          <w:tcPr>
            <w:tcW w:w="341" w:type="pct"/>
            <w:gridSpan w:val="2"/>
            <w:shd w:val="clear" w:color="auto" w:fill="auto"/>
          </w:tcPr>
          <w:p w14:paraId="7F63E0DF" w14:textId="77777777" w:rsidR="005A246A" w:rsidRPr="00DC7310" w:rsidRDefault="005A246A" w:rsidP="00F03F6B">
            <w:pPr>
              <w:pStyle w:val="TAC"/>
              <w:keepNext w:val="0"/>
              <w:keepLines w:val="0"/>
            </w:pPr>
            <w:r w:rsidRPr="00DC7310">
              <w:rPr>
                <w:rFonts w:cs="Arial"/>
              </w:rPr>
              <w:t>31.4</w:t>
            </w:r>
          </w:p>
        </w:tc>
        <w:tc>
          <w:tcPr>
            <w:tcW w:w="607" w:type="pct"/>
            <w:gridSpan w:val="3"/>
            <w:shd w:val="clear" w:color="auto" w:fill="auto"/>
          </w:tcPr>
          <w:p w14:paraId="35B6D541" w14:textId="77777777" w:rsidR="005A246A" w:rsidRPr="00DC7310" w:rsidRDefault="005A246A" w:rsidP="00F03F6B">
            <w:pPr>
              <w:pStyle w:val="TAC"/>
              <w:keepNext w:val="0"/>
              <w:keepLines w:val="0"/>
            </w:pPr>
            <w:r w:rsidRPr="00DC7310">
              <w:rPr>
                <w:rFonts w:cs="Arial"/>
              </w:rPr>
              <w:t>IMD2</w:t>
            </w:r>
          </w:p>
        </w:tc>
      </w:tr>
      <w:tr w:rsidR="005A246A" w:rsidRPr="00DC7310" w14:paraId="1AB2C282" w14:textId="77777777" w:rsidTr="00F03F6B">
        <w:trPr>
          <w:jc w:val="center"/>
        </w:trPr>
        <w:tc>
          <w:tcPr>
            <w:tcW w:w="1132" w:type="pct"/>
            <w:tcBorders>
              <w:top w:val="nil"/>
              <w:bottom w:val="nil"/>
            </w:tcBorders>
            <w:shd w:val="clear" w:color="auto" w:fill="auto"/>
          </w:tcPr>
          <w:p w14:paraId="60490346" w14:textId="77777777" w:rsidR="005A246A" w:rsidRPr="00DC7310" w:rsidRDefault="005A246A" w:rsidP="00F03F6B">
            <w:pPr>
              <w:pStyle w:val="TAC"/>
              <w:keepNext w:val="0"/>
              <w:keepLines w:val="0"/>
              <w:rPr>
                <w:rFonts w:eastAsia="MS Mincho"/>
              </w:rPr>
            </w:pPr>
          </w:p>
        </w:tc>
        <w:tc>
          <w:tcPr>
            <w:tcW w:w="410" w:type="pct"/>
            <w:shd w:val="clear" w:color="auto" w:fill="auto"/>
          </w:tcPr>
          <w:p w14:paraId="6C0F90BC" w14:textId="77777777" w:rsidR="005A246A" w:rsidRPr="00DC7310" w:rsidRDefault="005A246A" w:rsidP="00F03F6B">
            <w:pPr>
              <w:pStyle w:val="TAC"/>
              <w:keepNext w:val="0"/>
              <w:keepLines w:val="0"/>
              <w:rPr>
                <w:rFonts w:cs="Arial"/>
              </w:rPr>
            </w:pPr>
            <w:r w:rsidRPr="00DC7310">
              <w:rPr>
                <w:rFonts w:cs="Arial"/>
              </w:rPr>
              <w:t>n78</w:t>
            </w:r>
          </w:p>
        </w:tc>
        <w:tc>
          <w:tcPr>
            <w:tcW w:w="574" w:type="pct"/>
            <w:gridSpan w:val="2"/>
            <w:shd w:val="clear" w:color="auto" w:fill="auto"/>
            <w:noWrap/>
          </w:tcPr>
          <w:p w14:paraId="2C306340" w14:textId="77777777" w:rsidR="005A246A" w:rsidRPr="00DC7310" w:rsidRDefault="005A246A" w:rsidP="00F03F6B">
            <w:pPr>
              <w:pStyle w:val="TAC"/>
              <w:keepNext w:val="0"/>
              <w:keepLines w:val="0"/>
              <w:rPr>
                <w:rFonts w:cs="Arial"/>
              </w:rPr>
            </w:pPr>
            <w:r w:rsidRPr="00DC7310">
              <w:rPr>
                <w:rFonts w:cs="Arial"/>
              </w:rPr>
              <w:t>3441</w:t>
            </w:r>
          </w:p>
        </w:tc>
        <w:tc>
          <w:tcPr>
            <w:tcW w:w="348" w:type="pct"/>
            <w:gridSpan w:val="2"/>
            <w:shd w:val="clear" w:color="auto" w:fill="auto"/>
            <w:noWrap/>
          </w:tcPr>
          <w:p w14:paraId="575C57E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0CA527F7"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36FAE98D" w14:textId="77777777" w:rsidR="005A246A" w:rsidRPr="00DC7310" w:rsidRDefault="005A246A" w:rsidP="00F03F6B">
            <w:pPr>
              <w:pStyle w:val="TAC"/>
              <w:keepNext w:val="0"/>
              <w:keepLines w:val="0"/>
              <w:rPr>
                <w:rFonts w:cs="Arial"/>
              </w:rPr>
            </w:pPr>
            <w:r w:rsidRPr="00DC7310">
              <w:rPr>
                <w:rFonts w:cs="Arial"/>
              </w:rPr>
              <w:t>3441</w:t>
            </w:r>
          </w:p>
        </w:tc>
        <w:tc>
          <w:tcPr>
            <w:tcW w:w="341" w:type="pct"/>
            <w:gridSpan w:val="2"/>
            <w:shd w:val="clear" w:color="auto" w:fill="auto"/>
          </w:tcPr>
          <w:p w14:paraId="52DE904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3F50D2C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E6FA29F" w14:textId="77777777" w:rsidTr="00F03F6B">
        <w:trPr>
          <w:jc w:val="center"/>
        </w:trPr>
        <w:tc>
          <w:tcPr>
            <w:tcW w:w="1132" w:type="pct"/>
            <w:tcBorders>
              <w:top w:val="nil"/>
              <w:bottom w:val="nil"/>
            </w:tcBorders>
            <w:shd w:val="clear" w:color="auto" w:fill="auto"/>
          </w:tcPr>
          <w:p w14:paraId="56DCC121" w14:textId="77777777" w:rsidR="005A246A" w:rsidRPr="00DC7310" w:rsidRDefault="005A246A" w:rsidP="00F03F6B">
            <w:pPr>
              <w:pStyle w:val="TAC"/>
              <w:keepNext w:val="0"/>
              <w:keepLines w:val="0"/>
              <w:rPr>
                <w:rFonts w:eastAsia="MS Mincho"/>
              </w:rPr>
            </w:pPr>
          </w:p>
        </w:tc>
        <w:tc>
          <w:tcPr>
            <w:tcW w:w="410" w:type="pct"/>
            <w:shd w:val="clear" w:color="auto" w:fill="auto"/>
          </w:tcPr>
          <w:p w14:paraId="6DE9E8E6"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4198BE8F"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1BD3494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3AF97D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25FF109" w14:textId="77777777" w:rsidR="005A246A" w:rsidRPr="00DC7310" w:rsidRDefault="005A246A" w:rsidP="00F03F6B">
            <w:pPr>
              <w:pStyle w:val="TAC"/>
              <w:keepNext w:val="0"/>
              <w:keepLines w:val="0"/>
              <w:rPr>
                <w:rFonts w:cs="Arial"/>
              </w:rPr>
            </w:pPr>
            <w:r w:rsidRPr="00DC7310">
              <w:rPr>
                <w:rFonts w:cs="Arial"/>
              </w:rPr>
              <w:t>2140</w:t>
            </w:r>
          </w:p>
        </w:tc>
        <w:tc>
          <w:tcPr>
            <w:tcW w:w="341" w:type="pct"/>
            <w:gridSpan w:val="2"/>
            <w:shd w:val="clear" w:color="auto" w:fill="auto"/>
          </w:tcPr>
          <w:p w14:paraId="45AEC461" w14:textId="77777777" w:rsidR="005A246A" w:rsidRPr="00DC7310" w:rsidRDefault="005A246A" w:rsidP="00F03F6B">
            <w:pPr>
              <w:pStyle w:val="TAC"/>
              <w:keepNext w:val="0"/>
              <w:keepLines w:val="0"/>
              <w:rPr>
                <w:rFonts w:cs="Arial"/>
              </w:rPr>
            </w:pPr>
            <w:r w:rsidRPr="00DC7310">
              <w:rPr>
                <w:rFonts w:cs="Arial"/>
              </w:rPr>
              <w:t>30.8</w:t>
            </w:r>
          </w:p>
        </w:tc>
        <w:tc>
          <w:tcPr>
            <w:tcW w:w="607" w:type="pct"/>
            <w:gridSpan w:val="3"/>
            <w:shd w:val="clear" w:color="auto" w:fill="auto"/>
          </w:tcPr>
          <w:p w14:paraId="5CB09C79" w14:textId="77777777" w:rsidR="005A246A" w:rsidRPr="00DC7310" w:rsidRDefault="005A246A" w:rsidP="00F03F6B">
            <w:pPr>
              <w:pStyle w:val="TAC"/>
              <w:keepNext w:val="0"/>
              <w:keepLines w:val="0"/>
              <w:rPr>
                <w:rFonts w:cs="Arial"/>
              </w:rPr>
            </w:pPr>
            <w:r w:rsidRPr="00DC7310">
              <w:rPr>
                <w:rFonts w:cs="Arial"/>
              </w:rPr>
              <w:t>IMD2</w:t>
            </w:r>
          </w:p>
        </w:tc>
      </w:tr>
      <w:tr w:rsidR="005A246A" w:rsidRPr="00DC7310" w14:paraId="465E21A7" w14:textId="77777777" w:rsidTr="00F03F6B">
        <w:trPr>
          <w:jc w:val="center"/>
        </w:trPr>
        <w:tc>
          <w:tcPr>
            <w:tcW w:w="1132" w:type="pct"/>
            <w:tcBorders>
              <w:top w:val="nil"/>
              <w:bottom w:val="nil"/>
            </w:tcBorders>
            <w:shd w:val="clear" w:color="auto" w:fill="auto"/>
          </w:tcPr>
          <w:p w14:paraId="1BBEB7B5" w14:textId="77777777" w:rsidR="005A246A" w:rsidRPr="00DC7310" w:rsidRDefault="005A246A" w:rsidP="00F03F6B">
            <w:pPr>
              <w:pStyle w:val="TAC"/>
              <w:keepNext w:val="0"/>
              <w:keepLines w:val="0"/>
              <w:rPr>
                <w:rFonts w:eastAsia="MS Mincho"/>
              </w:rPr>
            </w:pPr>
          </w:p>
        </w:tc>
        <w:tc>
          <w:tcPr>
            <w:tcW w:w="410" w:type="pct"/>
            <w:shd w:val="clear" w:color="auto" w:fill="auto"/>
          </w:tcPr>
          <w:p w14:paraId="7E9A5DA9"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03082478" w14:textId="77777777" w:rsidR="005A246A" w:rsidRPr="00DC7310" w:rsidRDefault="005A246A" w:rsidP="00F03F6B">
            <w:pPr>
              <w:pStyle w:val="TAC"/>
              <w:keepNext w:val="0"/>
              <w:keepLines w:val="0"/>
              <w:rPr>
                <w:rFonts w:cs="Arial"/>
              </w:rPr>
            </w:pPr>
            <w:r w:rsidRPr="00DC7310">
              <w:rPr>
                <w:rFonts w:cs="Arial"/>
              </w:rPr>
              <w:t>1438</w:t>
            </w:r>
          </w:p>
        </w:tc>
        <w:tc>
          <w:tcPr>
            <w:tcW w:w="348" w:type="pct"/>
            <w:gridSpan w:val="2"/>
            <w:shd w:val="clear" w:color="auto" w:fill="auto"/>
            <w:noWrap/>
          </w:tcPr>
          <w:p w14:paraId="6A6BBDA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258648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4154EE2" w14:textId="77777777" w:rsidR="005A246A" w:rsidRPr="00DC7310" w:rsidRDefault="005A246A" w:rsidP="00F03F6B">
            <w:pPr>
              <w:pStyle w:val="TAC"/>
              <w:keepNext w:val="0"/>
              <w:keepLines w:val="0"/>
              <w:rPr>
                <w:rFonts w:cs="Arial"/>
              </w:rPr>
            </w:pPr>
            <w:r w:rsidRPr="00DC7310">
              <w:rPr>
                <w:rFonts w:cs="Arial"/>
              </w:rPr>
              <w:t>1486</w:t>
            </w:r>
          </w:p>
        </w:tc>
        <w:tc>
          <w:tcPr>
            <w:tcW w:w="341" w:type="pct"/>
            <w:gridSpan w:val="2"/>
            <w:shd w:val="clear" w:color="auto" w:fill="auto"/>
          </w:tcPr>
          <w:p w14:paraId="508004A6"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A3F384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F32CCA7" w14:textId="77777777" w:rsidTr="00F03F6B">
        <w:trPr>
          <w:jc w:val="center"/>
        </w:trPr>
        <w:tc>
          <w:tcPr>
            <w:tcW w:w="1132" w:type="pct"/>
            <w:tcBorders>
              <w:top w:val="nil"/>
              <w:bottom w:val="single" w:sz="4" w:space="0" w:color="auto"/>
            </w:tcBorders>
            <w:shd w:val="clear" w:color="auto" w:fill="auto"/>
          </w:tcPr>
          <w:p w14:paraId="243DF02B" w14:textId="77777777" w:rsidR="005A246A" w:rsidRPr="00DC7310" w:rsidRDefault="005A246A" w:rsidP="00F03F6B">
            <w:pPr>
              <w:pStyle w:val="TAC"/>
              <w:keepNext w:val="0"/>
              <w:keepLines w:val="0"/>
              <w:rPr>
                <w:rFonts w:eastAsia="MS Mincho"/>
              </w:rPr>
            </w:pPr>
          </w:p>
        </w:tc>
        <w:tc>
          <w:tcPr>
            <w:tcW w:w="410" w:type="pct"/>
            <w:shd w:val="clear" w:color="auto" w:fill="auto"/>
          </w:tcPr>
          <w:p w14:paraId="773355B1" w14:textId="77777777" w:rsidR="005A246A" w:rsidRPr="00DC7310" w:rsidRDefault="005A246A" w:rsidP="00F03F6B">
            <w:pPr>
              <w:pStyle w:val="TAC"/>
              <w:keepNext w:val="0"/>
              <w:keepLines w:val="0"/>
              <w:rPr>
                <w:rFonts w:cs="Arial"/>
              </w:rPr>
            </w:pPr>
            <w:r w:rsidRPr="00DC7310">
              <w:rPr>
                <w:rFonts w:cs="Arial"/>
              </w:rPr>
              <w:t>n78</w:t>
            </w:r>
          </w:p>
        </w:tc>
        <w:tc>
          <w:tcPr>
            <w:tcW w:w="574" w:type="pct"/>
            <w:gridSpan w:val="2"/>
            <w:shd w:val="clear" w:color="auto" w:fill="auto"/>
            <w:noWrap/>
          </w:tcPr>
          <w:p w14:paraId="076B70B9" w14:textId="77777777" w:rsidR="005A246A" w:rsidRPr="00DC7310" w:rsidRDefault="005A246A" w:rsidP="00F03F6B">
            <w:pPr>
              <w:pStyle w:val="TAC"/>
              <w:keepNext w:val="0"/>
              <w:keepLines w:val="0"/>
              <w:rPr>
                <w:rFonts w:cs="Arial"/>
              </w:rPr>
            </w:pPr>
            <w:r w:rsidRPr="00DC7310">
              <w:rPr>
                <w:rFonts w:cs="Arial"/>
              </w:rPr>
              <w:t>3578</w:t>
            </w:r>
          </w:p>
        </w:tc>
        <w:tc>
          <w:tcPr>
            <w:tcW w:w="348" w:type="pct"/>
            <w:gridSpan w:val="2"/>
            <w:shd w:val="clear" w:color="auto" w:fill="auto"/>
            <w:noWrap/>
          </w:tcPr>
          <w:p w14:paraId="3FD021C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EACAE74"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31AD65D8" w14:textId="77777777" w:rsidR="005A246A" w:rsidRPr="00DC7310" w:rsidRDefault="005A246A" w:rsidP="00F03F6B">
            <w:pPr>
              <w:pStyle w:val="TAC"/>
              <w:keepNext w:val="0"/>
              <w:keepLines w:val="0"/>
              <w:rPr>
                <w:rFonts w:cs="Arial"/>
              </w:rPr>
            </w:pPr>
            <w:r w:rsidRPr="00DC7310">
              <w:rPr>
                <w:rFonts w:cs="Arial"/>
              </w:rPr>
              <w:t>3578</w:t>
            </w:r>
          </w:p>
        </w:tc>
        <w:tc>
          <w:tcPr>
            <w:tcW w:w="341" w:type="pct"/>
            <w:gridSpan w:val="2"/>
            <w:shd w:val="clear" w:color="auto" w:fill="auto"/>
          </w:tcPr>
          <w:p w14:paraId="6428D0C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0CDF57A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3198705" w14:textId="77777777" w:rsidTr="00F03F6B">
        <w:trPr>
          <w:jc w:val="center"/>
        </w:trPr>
        <w:tc>
          <w:tcPr>
            <w:tcW w:w="1132" w:type="pct"/>
            <w:tcBorders>
              <w:top w:val="single" w:sz="4" w:space="0" w:color="auto"/>
              <w:left w:val="single" w:sz="4" w:space="0" w:color="auto"/>
              <w:bottom w:val="nil"/>
              <w:right w:val="single" w:sz="4" w:space="0" w:color="auto"/>
            </w:tcBorders>
          </w:tcPr>
          <w:p w14:paraId="0AE20FD8" w14:textId="77777777" w:rsidR="005A246A" w:rsidRPr="00DC7310" w:rsidRDefault="005A246A" w:rsidP="00F03F6B">
            <w:pPr>
              <w:pStyle w:val="TAC"/>
              <w:keepNext w:val="0"/>
              <w:keepLines w:val="0"/>
              <w:rPr>
                <w:rFonts w:eastAsia="MS Mincho"/>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1D86779C"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AA7609B" w14:textId="77777777" w:rsidR="005A246A" w:rsidRPr="00DC7310" w:rsidRDefault="005A246A" w:rsidP="00F03F6B">
            <w:pPr>
              <w:pStyle w:val="TAC"/>
              <w:keepNext w:val="0"/>
              <w:keepLines w:val="0"/>
              <w:rPr>
                <w:rFonts w:cs="Arial"/>
              </w:rPr>
            </w:pPr>
            <w:r w:rsidRPr="00DC7310">
              <w:rPr>
                <w:rFonts w:cs="Arial"/>
                <w:szCs w:val="18"/>
              </w:rPr>
              <w:t>1970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31F859"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211203D"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60E7697" w14:textId="77777777" w:rsidR="005A246A" w:rsidRPr="00DC7310" w:rsidRDefault="005A246A" w:rsidP="00F03F6B">
            <w:pPr>
              <w:pStyle w:val="TAC"/>
              <w:keepNext w:val="0"/>
              <w:keepLines w:val="0"/>
              <w:rPr>
                <w:rFonts w:cs="Arial"/>
              </w:rPr>
            </w:pPr>
            <w:r w:rsidRPr="00DC7310">
              <w:rPr>
                <w:rFonts w:cs="Arial"/>
                <w:szCs w:val="18"/>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3E83BB2"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F47086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1C6D9C5" w14:textId="77777777" w:rsidTr="00F03F6B">
        <w:trPr>
          <w:jc w:val="center"/>
        </w:trPr>
        <w:tc>
          <w:tcPr>
            <w:tcW w:w="1132" w:type="pct"/>
            <w:tcBorders>
              <w:top w:val="nil"/>
              <w:left w:val="single" w:sz="4" w:space="0" w:color="auto"/>
              <w:bottom w:val="nil"/>
              <w:right w:val="single" w:sz="4" w:space="0" w:color="auto"/>
            </w:tcBorders>
          </w:tcPr>
          <w:p w14:paraId="155DA87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5152C1C"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849F534" w14:textId="77777777" w:rsidR="005A246A" w:rsidRPr="00DC7310" w:rsidRDefault="005A246A" w:rsidP="00F03F6B">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50AD39"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A123BAC"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88818C3" w14:textId="77777777" w:rsidR="005A246A" w:rsidRPr="00DC7310" w:rsidRDefault="005A246A" w:rsidP="00F03F6B">
            <w:pPr>
              <w:pStyle w:val="TAC"/>
              <w:keepNext w:val="0"/>
              <w:keepLines w:val="0"/>
              <w:rPr>
                <w:rFonts w:cs="Arial"/>
              </w:rPr>
            </w:pPr>
            <w:r w:rsidRPr="00DC7310">
              <w:rPr>
                <w:rFonts w:cs="Arial"/>
                <w:szCs w:val="18"/>
              </w:rPr>
              <w:t>1483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82AE487" w14:textId="77777777" w:rsidR="005A246A" w:rsidRPr="00DC7310" w:rsidRDefault="005A246A" w:rsidP="00F03F6B">
            <w:pPr>
              <w:pStyle w:val="TAC"/>
              <w:keepNext w:val="0"/>
              <w:keepLines w:val="0"/>
              <w:rPr>
                <w:rFonts w:cs="Arial"/>
              </w:rPr>
            </w:pPr>
            <w:r w:rsidRPr="00DC7310">
              <w:rPr>
                <w:rFonts w:cs="Arial"/>
              </w:rPr>
              <w:t>10.2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08DFA44"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559EFEF5" w14:textId="77777777" w:rsidTr="00F03F6B">
        <w:trPr>
          <w:jc w:val="center"/>
        </w:trPr>
        <w:tc>
          <w:tcPr>
            <w:tcW w:w="1132" w:type="pct"/>
            <w:tcBorders>
              <w:top w:val="nil"/>
              <w:left w:val="single" w:sz="4" w:space="0" w:color="auto"/>
              <w:bottom w:val="nil"/>
              <w:right w:val="single" w:sz="4" w:space="0" w:color="auto"/>
            </w:tcBorders>
          </w:tcPr>
          <w:p w14:paraId="549D36F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E52070F"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BE58AD1" w14:textId="77777777" w:rsidR="005A246A" w:rsidRPr="00DC7310" w:rsidRDefault="005A246A" w:rsidP="00F03F6B">
            <w:pPr>
              <w:pStyle w:val="TAC"/>
              <w:keepNext w:val="0"/>
              <w:keepLines w:val="0"/>
              <w:rPr>
                <w:rFonts w:cs="Arial"/>
                <w:szCs w:val="18"/>
              </w:rPr>
            </w:pPr>
            <w:r w:rsidRPr="00DC7310">
              <w:rPr>
                <w:rFonts w:cs="Arial"/>
              </w:rPr>
              <w:t>4427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00B2886" w14:textId="77777777" w:rsidR="005A246A" w:rsidRPr="00DC7310" w:rsidRDefault="005A246A" w:rsidP="00F03F6B">
            <w:pPr>
              <w:pStyle w:val="TAC"/>
              <w:keepNext w:val="0"/>
              <w:keepLines w:val="0"/>
              <w:rPr>
                <w:rFonts w:cs="Arial"/>
                <w:szCs w:val="18"/>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71E8A26" w14:textId="77777777" w:rsidR="005A246A" w:rsidRPr="00DC7310" w:rsidRDefault="005A246A" w:rsidP="00F03F6B">
            <w:pPr>
              <w:pStyle w:val="TAC"/>
              <w:keepNext w:val="0"/>
              <w:keepLines w:val="0"/>
              <w:rPr>
                <w:rFonts w:cs="Arial"/>
                <w:szCs w:val="18"/>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9A6BC1B" w14:textId="77777777" w:rsidR="005A246A" w:rsidRPr="00DC7310" w:rsidRDefault="005A246A" w:rsidP="00F03F6B">
            <w:pPr>
              <w:pStyle w:val="TAC"/>
              <w:keepNext w:val="0"/>
              <w:keepLines w:val="0"/>
              <w:rPr>
                <w:rFonts w:cs="Arial"/>
                <w:szCs w:val="18"/>
              </w:rPr>
            </w:pPr>
            <w:r w:rsidRPr="00DC7310">
              <w:rPr>
                <w:rFonts w:cs="Arial"/>
              </w:rPr>
              <w:t>4427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C8B2BA8"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216895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6290EC5" w14:textId="77777777" w:rsidTr="00F03F6B">
        <w:trPr>
          <w:jc w:val="center"/>
        </w:trPr>
        <w:tc>
          <w:tcPr>
            <w:tcW w:w="1132" w:type="pct"/>
            <w:tcBorders>
              <w:top w:val="nil"/>
              <w:left w:val="single" w:sz="4" w:space="0" w:color="auto"/>
              <w:bottom w:val="nil"/>
              <w:right w:val="single" w:sz="4" w:space="0" w:color="auto"/>
            </w:tcBorders>
          </w:tcPr>
          <w:p w14:paraId="4FA7D39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46E53B3"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8DEB2B"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83B540"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9CD2FEB"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FB411C6" w14:textId="77777777" w:rsidR="005A246A" w:rsidRPr="00DC7310" w:rsidRDefault="005A246A" w:rsidP="00F03F6B">
            <w:pPr>
              <w:pStyle w:val="TAC"/>
              <w:keepNext w:val="0"/>
              <w:keepLines w:val="0"/>
              <w:rPr>
                <w:rFonts w:cs="Arial"/>
                <w:szCs w:val="18"/>
              </w:rPr>
            </w:pPr>
            <w:r w:rsidRPr="00DC7310">
              <w:rPr>
                <w:rFonts w:cs="Arial"/>
                <w:szCs w:val="18"/>
              </w:rPr>
              <w:t>2118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A1ADD1A" w14:textId="77777777" w:rsidR="005A246A" w:rsidRPr="00DC7310" w:rsidRDefault="005A246A" w:rsidP="00F03F6B">
            <w:pPr>
              <w:pStyle w:val="TAC"/>
              <w:keepNext w:val="0"/>
              <w:keepLines w:val="0"/>
              <w:rPr>
                <w:rFonts w:cs="Arial"/>
              </w:rPr>
            </w:pPr>
            <w:r w:rsidRPr="00DC7310">
              <w:rPr>
                <w:rFonts w:cs="Arial"/>
              </w:rPr>
              <w:t>15.6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3A1182C"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307A5E01" w14:textId="77777777" w:rsidTr="00F03F6B">
        <w:trPr>
          <w:jc w:val="center"/>
        </w:trPr>
        <w:tc>
          <w:tcPr>
            <w:tcW w:w="1132" w:type="pct"/>
            <w:tcBorders>
              <w:top w:val="nil"/>
              <w:left w:val="single" w:sz="4" w:space="0" w:color="auto"/>
              <w:bottom w:val="nil"/>
              <w:right w:val="single" w:sz="4" w:space="0" w:color="auto"/>
            </w:tcBorders>
          </w:tcPr>
          <w:p w14:paraId="2028A40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228D816"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3F6AB66" w14:textId="77777777" w:rsidR="005A246A" w:rsidRPr="00DC7310" w:rsidRDefault="005A246A" w:rsidP="00F03F6B">
            <w:pPr>
              <w:pStyle w:val="TAC"/>
              <w:keepNext w:val="0"/>
              <w:keepLines w:val="0"/>
              <w:rPr>
                <w:rFonts w:cs="Arial"/>
                <w:szCs w:val="18"/>
              </w:rPr>
            </w:pPr>
            <w:r w:rsidRPr="00DC7310">
              <w:rPr>
                <w:rFonts w:cs="Arial"/>
                <w:szCs w:val="18"/>
              </w:rPr>
              <w:t>1431</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1A0EA5"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7B09852"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CD06D75" w14:textId="77777777" w:rsidR="005A246A" w:rsidRPr="00DC7310" w:rsidRDefault="005A246A" w:rsidP="00F03F6B">
            <w:pPr>
              <w:pStyle w:val="TAC"/>
              <w:keepNext w:val="0"/>
              <w:keepLines w:val="0"/>
              <w:rPr>
                <w:rFonts w:cs="Arial"/>
                <w:szCs w:val="18"/>
              </w:rPr>
            </w:pPr>
            <w:r w:rsidRPr="00DC7310">
              <w:rPr>
                <w:rFonts w:cs="Arial"/>
                <w:szCs w:val="18"/>
              </w:rPr>
              <w:t>1479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304226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0A7CD4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A5E9C1B" w14:textId="77777777" w:rsidTr="00F03F6B">
        <w:trPr>
          <w:jc w:val="center"/>
        </w:trPr>
        <w:tc>
          <w:tcPr>
            <w:tcW w:w="1132" w:type="pct"/>
            <w:tcBorders>
              <w:top w:val="nil"/>
              <w:left w:val="single" w:sz="4" w:space="0" w:color="auto"/>
              <w:bottom w:val="single" w:sz="4" w:space="0" w:color="auto"/>
              <w:right w:val="single" w:sz="4" w:space="0" w:color="auto"/>
            </w:tcBorders>
          </w:tcPr>
          <w:p w14:paraId="61751DF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50B38C9"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A8E6FBA" w14:textId="77777777" w:rsidR="005A246A" w:rsidRPr="00DC7310" w:rsidRDefault="005A246A" w:rsidP="00F03F6B">
            <w:pPr>
              <w:pStyle w:val="TAC"/>
              <w:keepNext w:val="0"/>
              <w:keepLines w:val="0"/>
              <w:rPr>
                <w:rFonts w:cs="Arial"/>
                <w:szCs w:val="18"/>
              </w:rPr>
            </w:pPr>
            <w:r w:rsidRPr="00DC7310">
              <w:rPr>
                <w:rFonts w:cs="Arial"/>
                <w:szCs w:val="18"/>
              </w:rPr>
              <w:t>4980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5612450" w14:textId="77777777" w:rsidR="005A246A" w:rsidRPr="00DC7310" w:rsidRDefault="005A246A" w:rsidP="00F03F6B">
            <w:pPr>
              <w:pStyle w:val="TAC"/>
              <w:keepNext w:val="0"/>
              <w:keepLines w:val="0"/>
              <w:rPr>
                <w:rFonts w:cs="Arial"/>
                <w:szCs w:val="18"/>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ABAE0B6" w14:textId="77777777" w:rsidR="005A246A" w:rsidRPr="00DC7310" w:rsidRDefault="005A246A" w:rsidP="00F03F6B">
            <w:pPr>
              <w:pStyle w:val="TAC"/>
              <w:keepNext w:val="0"/>
              <w:keepLines w:val="0"/>
              <w:rPr>
                <w:rFonts w:cs="Arial"/>
                <w:szCs w:val="18"/>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E4B832E" w14:textId="77777777" w:rsidR="005A246A" w:rsidRPr="00DC7310" w:rsidRDefault="005A246A" w:rsidP="00F03F6B">
            <w:pPr>
              <w:pStyle w:val="TAC"/>
              <w:keepNext w:val="0"/>
              <w:keepLines w:val="0"/>
              <w:rPr>
                <w:rFonts w:cs="Arial"/>
                <w:szCs w:val="18"/>
              </w:rPr>
            </w:pPr>
            <w:r w:rsidRPr="00DC7310">
              <w:rPr>
                <w:rFonts w:cs="Arial"/>
                <w:szCs w:val="18"/>
              </w:rPr>
              <w:t>4980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1F4461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332AE89"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2A96636" w14:textId="77777777" w:rsidTr="00F03F6B">
        <w:trPr>
          <w:jc w:val="center"/>
        </w:trPr>
        <w:tc>
          <w:tcPr>
            <w:tcW w:w="1132" w:type="pct"/>
            <w:tcBorders>
              <w:bottom w:val="nil"/>
            </w:tcBorders>
            <w:shd w:val="clear" w:color="auto" w:fill="auto"/>
          </w:tcPr>
          <w:p w14:paraId="5A978595" w14:textId="77777777" w:rsidR="005A246A" w:rsidRPr="00DC7310" w:rsidRDefault="005A246A" w:rsidP="00F03F6B">
            <w:pPr>
              <w:pStyle w:val="TAC"/>
              <w:keepNext w:val="0"/>
              <w:keepLines w:val="0"/>
            </w:pPr>
            <w:r w:rsidRPr="00DC7310">
              <w:t>DC_1A-18A_n77A</w:t>
            </w:r>
          </w:p>
          <w:p w14:paraId="01EC93CD" w14:textId="77777777" w:rsidR="005A246A" w:rsidRPr="00DC7310" w:rsidRDefault="005A246A" w:rsidP="00F03F6B">
            <w:pPr>
              <w:pStyle w:val="TAC"/>
              <w:keepNext w:val="0"/>
              <w:keepLines w:val="0"/>
            </w:pPr>
            <w:r w:rsidRPr="00DC7310">
              <w:rPr>
                <w:rFonts w:eastAsia="MS Mincho"/>
                <w:lang w:eastAsia="zh-CN"/>
              </w:rPr>
              <w:t>DC_1A-18A_n77(2A)</w:t>
            </w:r>
          </w:p>
        </w:tc>
        <w:tc>
          <w:tcPr>
            <w:tcW w:w="410" w:type="pct"/>
            <w:shd w:val="clear" w:color="auto" w:fill="auto"/>
          </w:tcPr>
          <w:p w14:paraId="6BEEDDD0" w14:textId="77777777" w:rsidR="005A246A" w:rsidRPr="00DC7310"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45C05333" w14:textId="77777777" w:rsidR="005A246A" w:rsidRPr="00DC7310" w:rsidRDefault="005A246A" w:rsidP="00F03F6B">
            <w:pPr>
              <w:pStyle w:val="TAC"/>
              <w:keepNext w:val="0"/>
              <w:keepLines w:val="0"/>
              <w:rPr>
                <w:lang w:eastAsia="ja-JP"/>
              </w:rPr>
            </w:pPr>
            <w:r w:rsidRPr="00DC7310">
              <w:t>1970</w:t>
            </w:r>
          </w:p>
        </w:tc>
        <w:tc>
          <w:tcPr>
            <w:tcW w:w="348" w:type="pct"/>
            <w:gridSpan w:val="2"/>
            <w:shd w:val="clear" w:color="auto" w:fill="auto"/>
            <w:noWrap/>
          </w:tcPr>
          <w:p w14:paraId="7E44A5D0"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2A9A180C"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74994505" w14:textId="77777777" w:rsidR="005A246A" w:rsidRPr="00DC7310" w:rsidRDefault="005A246A" w:rsidP="00F03F6B">
            <w:pPr>
              <w:pStyle w:val="TAC"/>
              <w:keepNext w:val="0"/>
              <w:keepLines w:val="0"/>
              <w:rPr>
                <w:lang w:eastAsia="ja-JP"/>
              </w:rPr>
            </w:pPr>
            <w:r w:rsidRPr="00DC7310">
              <w:t>2160</w:t>
            </w:r>
          </w:p>
        </w:tc>
        <w:tc>
          <w:tcPr>
            <w:tcW w:w="341" w:type="pct"/>
            <w:gridSpan w:val="2"/>
            <w:shd w:val="clear" w:color="auto" w:fill="auto"/>
          </w:tcPr>
          <w:p w14:paraId="36F9C7A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276D2ECE" w14:textId="77777777" w:rsidR="005A246A" w:rsidRPr="00DC7310" w:rsidRDefault="005A246A" w:rsidP="00F03F6B">
            <w:pPr>
              <w:pStyle w:val="TAC"/>
              <w:keepNext w:val="0"/>
              <w:keepLines w:val="0"/>
              <w:rPr>
                <w:lang w:eastAsia="ja-JP"/>
              </w:rPr>
            </w:pPr>
            <w:r w:rsidRPr="00DC7310">
              <w:t>N/A</w:t>
            </w:r>
          </w:p>
        </w:tc>
      </w:tr>
      <w:tr w:rsidR="005A246A" w:rsidRPr="00DC7310" w14:paraId="28B9D56E" w14:textId="77777777" w:rsidTr="00F03F6B">
        <w:trPr>
          <w:jc w:val="center"/>
        </w:trPr>
        <w:tc>
          <w:tcPr>
            <w:tcW w:w="1132" w:type="pct"/>
            <w:tcBorders>
              <w:top w:val="nil"/>
              <w:bottom w:val="nil"/>
            </w:tcBorders>
            <w:shd w:val="clear" w:color="auto" w:fill="auto"/>
          </w:tcPr>
          <w:p w14:paraId="57C2E322" w14:textId="77777777" w:rsidR="005A246A" w:rsidRPr="00DC7310" w:rsidRDefault="005A246A" w:rsidP="00F03F6B">
            <w:pPr>
              <w:pStyle w:val="TAC"/>
              <w:keepNext w:val="0"/>
              <w:keepLines w:val="0"/>
            </w:pPr>
          </w:p>
        </w:tc>
        <w:tc>
          <w:tcPr>
            <w:tcW w:w="410" w:type="pct"/>
            <w:shd w:val="clear" w:color="auto" w:fill="auto"/>
          </w:tcPr>
          <w:p w14:paraId="6A906E0F"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41DB2611"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0F50343E"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12F0EEBD" w14:textId="77777777" w:rsidR="005A246A" w:rsidRPr="00DC7310" w:rsidRDefault="005A246A" w:rsidP="00F03F6B">
            <w:pPr>
              <w:pStyle w:val="TAC"/>
              <w:keepNext w:val="0"/>
              <w:keepLines w:val="0"/>
              <w:rPr>
                <w:lang w:eastAsia="ja-JP"/>
              </w:rPr>
            </w:pPr>
            <w:r w:rsidRPr="00DC7310">
              <w:t>N/A</w:t>
            </w:r>
          </w:p>
        </w:tc>
        <w:tc>
          <w:tcPr>
            <w:tcW w:w="542" w:type="pct"/>
            <w:gridSpan w:val="2"/>
            <w:shd w:val="clear" w:color="auto" w:fill="auto"/>
            <w:noWrap/>
          </w:tcPr>
          <w:p w14:paraId="400395B0" w14:textId="77777777" w:rsidR="005A246A" w:rsidRPr="00DC7310" w:rsidRDefault="005A246A" w:rsidP="00F03F6B">
            <w:pPr>
              <w:pStyle w:val="TAC"/>
              <w:keepNext w:val="0"/>
              <w:keepLines w:val="0"/>
              <w:rPr>
                <w:lang w:eastAsia="ja-JP"/>
              </w:rPr>
            </w:pPr>
            <w:r w:rsidRPr="00DC7310">
              <w:t>870</w:t>
            </w:r>
          </w:p>
        </w:tc>
        <w:tc>
          <w:tcPr>
            <w:tcW w:w="341" w:type="pct"/>
            <w:gridSpan w:val="2"/>
            <w:shd w:val="clear" w:color="auto" w:fill="auto"/>
          </w:tcPr>
          <w:p w14:paraId="64925049" w14:textId="77777777" w:rsidR="005A246A" w:rsidRPr="00DC7310" w:rsidRDefault="005A246A" w:rsidP="00F03F6B">
            <w:pPr>
              <w:pStyle w:val="TAC"/>
              <w:keepNext w:val="0"/>
              <w:keepLines w:val="0"/>
              <w:rPr>
                <w:lang w:eastAsia="ja-JP"/>
              </w:rPr>
            </w:pPr>
            <w:r w:rsidRPr="00DC7310">
              <w:t>3.5</w:t>
            </w:r>
          </w:p>
        </w:tc>
        <w:tc>
          <w:tcPr>
            <w:tcW w:w="607" w:type="pct"/>
            <w:gridSpan w:val="3"/>
            <w:shd w:val="clear" w:color="auto" w:fill="auto"/>
          </w:tcPr>
          <w:p w14:paraId="5C1EE812" w14:textId="77777777" w:rsidR="005A246A" w:rsidRPr="00DC7310" w:rsidRDefault="005A246A" w:rsidP="00F03F6B">
            <w:pPr>
              <w:pStyle w:val="TAC"/>
              <w:keepNext w:val="0"/>
              <w:keepLines w:val="0"/>
              <w:rPr>
                <w:lang w:eastAsia="ja-JP"/>
              </w:rPr>
            </w:pPr>
            <w:r w:rsidRPr="00DC7310">
              <w:t>IMD5</w:t>
            </w:r>
          </w:p>
        </w:tc>
      </w:tr>
      <w:tr w:rsidR="005A246A" w:rsidRPr="00DC7310" w14:paraId="59F98ED9" w14:textId="77777777" w:rsidTr="00F03F6B">
        <w:trPr>
          <w:jc w:val="center"/>
        </w:trPr>
        <w:tc>
          <w:tcPr>
            <w:tcW w:w="1132" w:type="pct"/>
            <w:tcBorders>
              <w:top w:val="nil"/>
              <w:bottom w:val="nil"/>
            </w:tcBorders>
            <w:shd w:val="clear" w:color="auto" w:fill="auto"/>
          </w:tcPr>
          <w:p w14:paraId="7C3D9D19" w14:textId="77777777" w:rsidR="005A246A" w:rsidRPr="00DC7310" w:rsidRDefault="005A246A" w:rsidP="00F03F6B">
            <w:pPr>
              <w:pStyle w:val="TAC"/>
              <w:keepNext w:val="0"/>
              <w:keepLines w:val="0"/>
            </w:pPr>
          </w:p>
        </w:tc>
        <w:tc>
          <w:tcPr>
            <w:tcW w:w="410" w:type="pct"/>
            <w:shd w:val="clear" w:color="auto" w:fill="auto"/>
          </w:tcPr>
          <w:p w14:paraId="62C0B480"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15D98C69" w14:textId="77777777" w:rsidR="005A246A" w:rsidRPr="00DC7310" w:rsidRDefault="005A246A" w:rsidP="00F03F6B">
            <w:pPr>
              <w:pStyle w:val="TAC"/>
              <w:keepNext w:val="0"/>
              <w:keepLines w:val="0"/>
              <w:rPr>
                <w:lang w:eastAsia="ja-JP"/>
              </w:rPr>
            </w:pPr>
            <w:r w:rsidRPr="00DC7310">
              <w:t>3390</w:t>
            </w:r>
          </w:p>
        </w:tc>
        <w:tc>
          <w:tcPr>
            <w:tcW w:w="348" w:type="pct"/>
            <w:gridSpan w:val="2"/>
            <w:shd w:val="clear" w:color="auto" w:fill="auto"/>
            <w:noWrap/>
          </w:tcPr>
          <w:p w14:paraId="55EC5FED"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6828E162"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035B6816" w14:textId="77777777" w:rsidR="005A246A" w:rsidRPr="00DC7310" w:rsidRDefault="005A246A" w:rsidP="00F03F6B">
            <w:pPr>
              <w:pStyle w:val="TAC"/>
              <w:keepNext w:val="0"/>
              <w:keepLines w:val="0"/>
              <w:rPr>
                <w:lang w:eastAsia="ja-JP"/>
              </w:rPr>
            </w:pPr>
            <w:r w:rsidRPr="00DC7310">
              <w:t>3390</w:t>
            </w:r>
          </w:p>
        </w:tc>
        <w:tc>
          <w:tcPr>
            <w:tcW w:w="341" w:type="pct"/>
            <w:gridSpan w:val="2"/>
            <w:shd w:val="clear" w:color="auto" w:fill="auto"/>
          </w:tcPr>
          <w:p w14:paraId="64B4D4A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084F0182" w14:textId="77777777" w:rsidR="005A246A" w:rsidRPr="00DC7310" w:rsidRDefault="005A246A" w:rsidP="00F03F6B">
            <w:pPr>
              <w:pStyle w:val="TAC"/>
              <w:keepNext w:val="0"/>
              <w:keepLines w:val="0"/>
              <w:rPr>
                <w:lang w:eastAsia="ja-JP"/>
              </w:rPr>
            </w:pPr>
            <w:r w:rsidRPr="00DC7310">
              <w:t>N/A</w:t>
            </w:r>
          </w:p>
        </w:tc>
      </w:tr>
      <w:tr w:rsidR="005A246A" w:rsidRPr="00DC7310" w14:paraId="73FF414B" w14:textId="77777777" w:rsidTr="00F03F6B">
        <w:trPr>
          <w:jc w:val="center"/>
        </w:trPr>
        <w:tc>
          <w:tcPr>
            <w:tcW w:w="1132" w:type="pct"/>
            <w:tcBorders>
              <w:top w:val="nil"/>
              <w:bottom w:val="nil"/>
            </w:tcBorders>
            <w:shd w:val="clear" w:color="auto" w:fill="auto"/>
          </w:tcPr>
          <w:p w14:paraId="55EA04A1" w14:textId="77777777" w:rsidR="005A246A" w:rsidRPr="00DC7310" w:rsidRDefault="005A246A" w:rsidP="00F03F6B">
            <w:pPr>
              <w:pStyle w:val="TAC"/>
              <w:keepNext w:val="0"/>
              <w:keepLines w:val="0"/>
              <w:rPr>
                <w:rFonts w:eastAsia="MS Mincho"/>
              </w:rPr>
            </w:pPr>
          </w:p>
        </w:tc>
        <w:tc>
          <w:tcPr>
            <w:tcW w:w="410" w:type="pct"/>
            <w:shd w:val="clear" w:color="auto" w:fill="auto"/>
          </w:tcPr>
          <w:p w14:paraId="0DC0809D"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2D12BEA2"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43281E2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751974B6"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6C9F734F" w14:textId="77777777" w:rsidR="005A246A" w:rsidRPr="00DC7310" w:rsidRDefault="005A246A" w:rsidP="00F03F6B">
            <w:pPr>
              <w:pStyle w:val="TAC"/>
              <w:keepNext w:val="0"/>
              <w:keepLines w:val="0"/>
            </w:pPr>
            <w:r w:rsidRPr="00DC7310">
              <w:rPr>
                <w:lang w:eastAsia="ja-JP"/>
              </w:rPr>
              <w:t>2120</w:t>
            </w:r>
          </w:p>
        </w:tc>
        <w:tc>
          <w:tcPr>
            <w:tcW w:w="341" w:type="pct"/>
            <w:gridSpan w:val="2"/>
            <w:shd w:val="clear" w:color="auto" w:fill="auto"/>
          </w:tcPr>
          <w:p w14:paraId="3C178E04" w14:textId="77777777" w:rsidR="005A246A" w:rsidRPr="00DC7310" w:rsidRDefault="005A246A" w:rsidP="00F03F6B">
            <w:pPr>
              <w:pStyle w:val="TAC"/>
              <w:keepNext w:val="0"/>
              <w:keepLines w:val="0"/>
            </w:pPr>
            <w:r w:rsidRPr="00DC7310">
              <w:rPr>
                <w:lang w:eastAsia="ja-JP"/>
              </w:rPr>
              <w:t>16.4</w:t>
            </w:r>
          </w:p>
        </w:tc>
        <w:tc>
          <w:tcPr>
            <w:tcW w:w="607" w:type="pct"/>
            <w:gridSpan w:val="3"/>
            <w:shd w:val="clear" w:color="auto" w:fill="auto"/>
          </w:tcPr>
          <w:p w14:paraId="6EB01414" w14:textId="77777777" w:rsidR="005A246A" w:rsidRPr="00DC7310" w:rsidRDefault="005A246A" w:rsidP="00F03F6B">
            <w:pPr>
              <w:pStyle w:val="TAC"/>
              <w:keepNext w:val="0"/>
              <w:keepLines w:val="0"/>
            </w:pPr>
            <w:r w:rsidRPr="00DC7310">
              <w:rPr>
                <w:lang w:eastAsia="ja-JP"/>
              </w:rPr>
              <w:t>IMD3</w:t>
            </w:r>
          </w:p>
        </w:tc>
      </w:tr>
      <w:tr w:rsidR="005A246A" w:rsidRPr="00DC7310" w14:paraId="05DCD501" w14:textId="77777777" w:rsidTr="00F03F6B">
        <w:trPr>
          <w:jc w:val="center"/>
        </w:trPr>
        <w:tc>
          <w:tcPr>
            <w:tcW w:w="1132" w:type="pct"/>
            <w:tcBorders>
              <w:top w:val="nil"/>
              <w:bottom w:val="nil"/>
            </w:tcBorders>
            <w:shd w:val="clear" w:color="auto" w:fill="auto"/>
          </w:tcPr>
          <w:p w14:paraId="2278C82B" w14:textId="77777777" w:rsidR="005A246A" w:rsidRPr="00DC7310" w:rsidRDefault="005A246A" w:rsidP="00F03F6B">
            <w:pPr>
              <w:pStyle w:val="TAC"/>
              <w:keepNext w:val="0"/>
              <w:keepLines w:val="0"/>
              <w:rPr>
                <w:rFonts w:eastAsia="MS Mincho"/>
              </w:rPr>
            </w:pPr>
          </w:p>
        </w:tc>
        <w:tc>
          <w:tcPr>
            <w:tcW w:w="410" w:type="pct"/>
            <w:shd w:val="clear" w:color="auto" w:fill="auto"/>
          </w:tcPr>
          <w:p w14:paraId="0EA3DF15"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3FB1EAB7" w14:textId="77777777" w:rsidR="005A246A" w:rsidRPr="00DC7310" w:rsidRDefault="005A246A" w:rsidP="00F03F6B">
            <w:pPr>
              <w:pStyle w:val="TAC"/>
              <w:keepNext w:val="0"/>
              <w:keepLines w:val="0"/>
            </w:pPr>
            <w:r w:rsidRPr="00DC7310">
              <w:rPr>
                <w:lang w:eastAsia="ja-JP"/>
              </w:rPr>
              <w:t>825</w:t>
            </w:r>
          </w:p>
        </w:tc>
        <w:tc>
          <w:tcPr>
            <w:tcW w:w="348" w:type="pct"/>
            <w:gridSpan w:val="2"/>
            <w:shd w:val="clear" w:color="auto" w:fill="auto"/>
            <w:noWrap/>
          </w:tcPr>
          <w:p w14:paraId="27865044"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66C1F5C0"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39FDB7AB" w14:textId="77777777" w:rsidR="005A246A" w:rsidRPr="00DC7310" w:rsidRDefault="005A246A" w:rsidP="00F03F6B">
            <w:pPr>
              <w:pStyle w:val="TAC"/>
              <w:keepNext w:val="0"/>
              <w:keepLines w:val="0"/>
            </w:pPr>
            <w:r w:rsidRPr="00DC7310">
              <w:rPr>
                <w:lang w:eastAsia="ja-JP"/>
              </w:rPr>
              <w:t>870</w:t>
            </w:r>
          </w:p>
        </w:tc>
        <w:tc>
          <w:tcPr>
            <w:tcW w:w="341" w:type="pct"/>
            <w:gridSpan w:val="2"/>
            <w:shd w:val="clear" w:color="auto" w:fill="auto"/>
          </w:tcPr>
          <w:p w14:paraId="557BEAB2"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DE784C3" w14:textId="77777777" w:rsidR="005A246A" w:rsidRPr="00DC7310" w:rsidRDefault="005A246A" w:rsidP="00F03F6B">
            <w:pPr>
              <w:pStyle w:val="TAC"/>
              <w:keepNext w:val="0"/>
              <w:keepLines w:val="0"/>
            </w:pPr>
            <w:r w:rsidRPr="00DC7310">
              <w:rPr>
                <w:lang w:eastAsia="ja-JP"/>
              </w:rPr>
              <w:t>N/A</w:t>
            </w:r>
          </w:p>
        </w:tc>
      </w:tr>
      <w:tr w:rsidR="005A246A" w:rsidRPr="00DC7310" w14:paraId="72BD5870" w14:textId="77777777" w:rsidTr="00F03F6B">
        <w:trPr>
          <w:jc w:val="center"/>
        </w:trPr>
        <w:tc>
          <w:tcPr>
            <w:tcW w:w="1132" w:type="pct"/>
            <w:tcBorders>
              <w:top w:val="nil"/>
              <w:bottom w:val="single" w:sz="4" w:space="0" w:color="auto"/>
            </w:tcBorders>
            <w:shd w:val="clear" w:color="auto" w:fill="auto"/>
          </w:tcPr>
          <w:p w14:paraId="03E448A1" w14:textId="77777777" w:rsidR="005A246A" w:rsidRPr="00DC7310" w:rsidRDefault="005A246A" w:rsidP="00F03F6B">
            <w:pPr>
              <w:pStyle w:val="TAC"/>
              <w:keepNext w:val="0"/>
              <w:keepLines w:val="0"/>
              <w:rPr>
                <w:rFonts w:eastAsia="MS Mincho"/>
              </w:rPr>
            </w:pPr>
          </w:p>
        </w:tc>
        <w:tc>
          <w:tcPr>
            <w:tcW w:w="410" w:type="pct"/>
            <w:shd w:val="clear" w:color="auto" w:fill="auto"/>
          </w:tcPr>
          <w:p w14:paraId="67C303FB" w14:textId="77777777" w:rsidR="005A246A" w:rsidRPr="00DC7310" w:rsidRDefault="005A246A" w:rsidP="00F03F6B">
            <w:pPr>
              <w:pStyle w:val="TAC"/>
              <w:keepNext w:val="0"/>
              <w:keepLines w:val="0"/>
            </w:pPr>
            <w:r w:rsidRPr="00DC7310">
              <w:rPr>
                <w:lang w:eastAsia="ja-JP"/>
              </w:rPr>
              <w:t>n77</w:t>
            </w:r>
          </w:p>
        </w:tc>
        <w:tc>
          <w:tcPr>
            <w:tcW w:w="574" w:type="pct"/>
            <w:gridSpan w:val="2"/>
            <w:shd w:val="clear" w:color="auto" w:fill="auto"/>
            <w:noWrap/>
          </w:tcPr>
          <w:p w14:paraId="3F7C9691" w14:textId="77777777" w:rsidR="005A246A" w:rsidRPr="00DC7310" w:rsidRDefault="005A246A" w:rsidP="00F03F6B">
            <w:pPr>
              <w:pStyle w:val="TAC"/>
              <w:keepNext w:val="0"/>
              <w:keepLines w:val="0"/>
            </w:pPr>
            <w:r w:rsidRPr="00DC7310">
              <w:rPr>
                <w:lang w:eastAsia="ja-JP"/>
              </w:rPr>
              <w:t>3770</w:t>
            </w:r>
          </w:p>
        </w:tc>
        <w:tc>
          <w:tcPr>
            <w:tcW w:w="348" w:type="pct"/>
            <w:gridSpan w:val="2"/>
            <w:shd w:val="clear" w:color="auto" w:fill="auto"/>
            <w:noWrap/>
          </w:tcPr>
          <w:p w14:paraId="29A8FF1C"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534FA51F"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317E68D5" w14:textId="77777777" w:rsidR="005A246A" w:rsidRPr="00DC7310" w:rsidRDefault="005A246A" w:rsidP="00F03F6B">
            <w:pPr>
              <w:pStyle w:val="TAC"/>
              <w:keepNext w:val="0"/>
              <w:keepLines w:val="0"/>
            </w:pPr>
            <w:r w:rsidRPr="00DC7310">
              <w:rPr>
                <w:lang w:eastAsia="ja-JP"/>
              </w:rPr>
              <w:t>3770</w:t>
            </w:r>
          </w:p>
        </w:tc>
        <w:tc>
          <w:tcPr>
            <w:tcW w:w="341" w:type="pct"/>
            <w:gridSpan w:val="2"/>
            <w:shd w:val="clear" w:color="auto" w:fill="auto"/>
          </w:tcPr>
          <w:p w14:paraId="598893A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795A3E4" w14:textId="77777777" w:rsidR="005A246A" w:rsidRPr="00DC7310" w:rsidRDefault="005A246A" w:rsidP="00F03F6B">
            <w:pPr>
              <w:pStyle w:val="TAC"/>
              <w:keepNext w:val="0"/>
              <w:keepLines w:val="0"/>
            </w:pPr>
            <w:r w:rsidRPr="00DC7310">
              <w:rPr>
                <w:lang w:eastAsia="ja-JP"/>
              </w:rPr>
              <w:t>N/A</w:t>
            </w:r>
          </w:p>
        </w:tc>
      </w:tr>
      <w:tr w:rsidR="005A246A" w:rsidRPr="00DC7310" w14:paraId="342B62EE" w14:textId="77777777" w:rsidTr="00F03F6B">
        <w:trPr>
          <w:jc w:val="center"/>
        </w:trPr>
        <w:tc>
          <w:tcPr>
            <w:tcW w:w="1132" w:type="pct"/>
            <w:tcBorders>
              <w:bottom w:val="nil"/>
            </w:tcBorders>
            <w:shd w:val="clear" w:color="auto" w:fill="auto"/>
          </w:tcPr>
          <w:p w14:paraId="64F6AF21" w14:textId="77777777" w:rsidR="005A246A" w:rsidRPr="00DC7310" w:rsidRDefault="005A246A" w:rsidP="00F03F6B">
            <w:pPr>
              <w:pStyle w:val="TAC"/>
              <w:keepNext w:val="0"/>
              <w:keepLines w:val="0"/>
              <w:rPr>
                <w:lang w:eastAsia="zh-CN"/>
              </w:rPr>
            </w:pPr>
            <w:r w:rsidRPr="00DC7310">
              <w:t>DC_1A-18A_n78A</w:t>
            </w:r>
          </w:p>
          <w:p w14:paraId="66A97B4C" w14:textId="77777777" w:rsidR="005A246A" w:rsidRPr="00DC7310" w:rsidRDefault="005A246A" w:rsidP="00F03F6B">
            <w:pPr>
              <w:pStyle w:val="TAC"/>
              <w:keepNext w:val="0"/>
              <w:keepLines w:val="0"/>
            </w:pPr>
            <w:r w:rsidRPr="00DC7310">
              <w:rPr>
                <w:rFonts w:eastAsia="MS Mincho"/>
                <w:lang w:eastAsia="zh-CN"/>
              </w:rPr>
              <w:t>DC_1A-18A_n7</w:t>
            </w:r>
            <w:r w:rsidRPr="00DC7310">
              <w:rPr>
                <w:lang w:eastAsia="zh-CN"/>
              </w:rPr>
              <w:t>8</w:t>
            </w:r>
            <w:r w:rsidRPr="00DC7310">
              <w:rPr>
                <w:rFonts w:eastAsia="MS Mincho"/>
                <w:lang w:eastAsia="zh-CN"/>
              </w:rPr>
              <w:t>(2A)</w:t>
            </w:r>
          </w:p>
        </w:tc>
        <w:tc>
          <w:tcPr>
            <w:tcW w:w="410" w:type="pct"/>
            <w:shd w:val="clear" w:color="auto" w:fill="auto"/>
          </w:tcPr>
          <w:p w14:paraId="0EEC0B8C" w14:textId="77777777" w:rsidR="005A246A" w:rsidRPr="00DC7310"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1083B3C8" w14:textId="77777777" w:rsidR="005A246A" w:rsidRPr="00DC7310" w:rsidRDefault="005A246A" w:rsidP="00F03F6B">
            <w:pPr>
              <w:pStyle w:val="TAC"/>
              <w:keepNext w:val="0"/>
              <w:keepLines w:val="0"/>
              <w:rPr>
                <w:lang w:eastAsia="ja-JP"/>
              </w:rPr>
            </w:pPr>
            <w:r w:rsidRPr="00DC7310">
              <w:t>1970</w:t>
            </w:r>
          </w:p>
        </w:tc>
        <w:tc>
          <w:tcPr>
            <w:tcW w:w="348" w:type="pct"/>
            <w:gridSpan w:val="2"/>
            <w:shd w:val="clear" w:color="auto" w:fill="auto"/>
            <w:noWrap/>
          </w:tcPr>
          <w:p w14:paraId="2794C2CB"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1101B5FF"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09AFBFB9" w14:textId="77777777" w:rsidR="005A246A" w:rsidRPr="00DC7310" w:rsidRDefault="005A246A" w:rsidP="00F03F6B">
            <w:pPr>
              <w:pStyle w:val="TAC"/>
              <w:keepNext w:val="0"/>
              <w:keepLines w:val="0"/>
              <w:rPr>
                <w:lang w:eastAsia="ja-JP"/>
              </w:rPr>
            </w:pPr>
            <w:r w:rsidRPr="00DC7310">
              <w:t>2160</w:t>
            </w:r>
          </w:p>
        </w:tc>
        <w:tc>
          <w:tcPr>
            <w:tcW w:w="341" w:type="pct"/>
            <w:gridSpan w:val="2"/>
            <w:shd w:val="clear" w:color="auto" w:fill="auto"/>
          </w:tcPr>
          <w:p w14:paraId="365AC5A5"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535D0F93" w14:textId="77777777" w:rsidR="005A246A" w:rsidRPr="00DC7310" w:rsidRDefault="005A246A" w:rsidP="00F03F6B">
            <w:pPr>
              <w:pStyle w:val="TAC"/>
              <w:keepNext w:val="0"/>
              <w:keepLines w:val="0"/>
              <w:rPr>
                <w:lang w:eastAsia="zh-CN"/>
              </w:rPr>
            </w:pPr>
            <w:r w:rsidRPr="00DC7310">
              <w:t>N/A</w:t>
            </w:r>
          </w:p>
        </w:tc>
      </w:tr>
      <w:tr w:rsidR="005A246A" w:rsidRPr="00DC7310" w14:paraId="6BD29448" w14:textId="77777777" w:rsidTr="00F03F6B">
        <w:trPr>
          <w:jc w:val="center"/>
        </w:trPr>
        <w:tc>
          <w:tcPr>
            <w:tcW w:w="1132" w:type="pct"/>
            <w:tcBorders>
              <w:top w:val="nil"/>
              <w:bottom w:val="nil"/>
            </w:tcBorders>
            <w:shd w:val="clear" w:color="auto" w:fill="auto"/>
          </w:tcPr>
          <w:p w14:paraId="7F7F06D8" w14:textId="77777777" w:rsidR="005A246A" w:rsidRPr="00DC7310" w:rsidRDefault="005A246A" w:rsidP="00F03F6B">
            <w:pPr>
              <w:pStyle w:val="TAC"/>
              <w:keepNext w:val="0"/>
              <w:keepLines w:val="0"/>
            </w:pPr>
          </w:p>
        </w:tc>
        <w:tc>
          <w:tcPr>
            <w:tcW w:w="410" w:type="pct"/>
            <w:shd w:val="clear" w:color="auto" w:fill="auto"/>
          </w:tcPr>
          <w:p w14:paraId="47368A20"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125DB8A2"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3080CB83"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580C1DF4" w14:textId="77777777" w:rsidR="005A246A" w:rsidRPr="00DC7310" w:rsidRDefault="005A246A" w:rsidP="00F03F6B">
            <w:pPr>
              <w:pStyle w:val="TAC"/>
              <w:keepNext w:val="0"/>
              <w:keepLines w:val="0"/>
              <w:rPr>
                <w:lang w:eastAsia="ja-JP"/>
              </w:rPr>
            </w:pPr>
            <w:r w:rsidRPr="00DC7310">
              <w:t>N/A</w:t>
            </w:r>
          </w:p>
        </w:tc>
        <w:tc>
          <w:tcPr>
            <w:tcW w:w="542" w:type="pct"/>
            <w:gridSpan w:val="2"/>
            <w:shd w:val="clear" w:color="auto" w:fill="auto"/>
            <w:noWrap/>
          </w:tcPr>
          <w:p w14:paraId="63E610C6" w14:textId="77777777" w:rsidR="005A246A" w:rsidRPr="00DC7310" w:rsidRDefault="005A246A" w:rsidP="00F03F6B">
            <w:pPr>
              <w:pStyle w:val="TAC"/>
              <w:keepNext w:val="0"/>
              <w:keepLines w:val="0"/>
              <w:rPr>
                <w:lang w:eastAsia="ja-JP"/>
              </w:rPr>
            </w:pPr>
            <w:r w:rsidRPr="00DC7310">
              <w:t>870</w:t>
            </w:r>
          </w:p>
        </w:tc>
        <w:tc>
          <w:tcPr>
            <w:tcW w:w="341" w:type="pct"/>
            <w:gridSpan w:val="2"/>
            <w:shd w:val="clear" w:color="auto" w:fill="auto"/>
          </w:tcPr>
          <w:p w14:paraId="0C1E74CB" w14:textId="77777777" w:rsidR="005A246A" w:rsidRPr="00DC7310" w:rsidRDefault="005A246A" w:rsidP="00F03F6B">
            <w:pPr>
              <w:pStyle w:val="TAC"/>
              <w:keepNext w:val="0"/>
              <w:keepLines w:val="0"/>
              <w:rPr>
                <w:lang w:eastAsia="ja-JP"/>
              </w:rPr>
            </w:pPr>
            <w:r w:rsidRPr="00DC7310">
              <w:t>3.5</w:t>
            </w:r>
          </w:p>
        </w:tc>
        <w:tc>
          <w:tcPr>
            <w:tcW w:w="607" w:type="pct"/>
            <w:gridSpan w:val="3"/>
            <w:shd w:val="clear" w:color="auto" w:fill="auto"/>
          </w:tcPr>
          <w:p w14:paraId="077342B3" w14:textId="77777777" w:rsidR="005A246A" w:rsidRPr="00DC7310" w:rsidRDefault="005A246A" w:rsidP="00F03F6B">
            <w:pPr>
              <w:pStyle w:val="TAC"/>
              <w:keepNext w:val="0"/>
              <w:keepLines w:val="0"/>
              <w:rPr>
                <w:lang w:eastAsia="zh-CN"/>
              </w:rPr>
            </w:pPr>
            <w:r w:rsidRPr="00DC7310">
              <w:t>IMD5</w:t>
            </w:r>
          </w:p>
        </w:tc>
      </w:tr>
      <w:tr w:rsidR="005A246A" w:rsidRPr="00DC7310" w14:paraId="0048E306" w14:textId="77777777" w:rsidTr="00F03F6B">
        <w:trPr>
          <w:jc w:val="center"/>
        </w:trPr>
        <w:tc>
          <w:tcPr>
            <w:tcW w:w="1132" w:type="pct"/>
            <w:tcBorders>
              <w:top w:val="nil"/>
              <w:bottom w:val="nil"/>
            </w:tcBorders>
            <w:shd w:val="clear" w:color="auto" w:fill="auto"/>
          </w:tcPr>
          <w:p w14:paraId="088F8466" w14:textId="77777777" w:rsidR="005A246A" w:rsidRPr="00DC7310" w:rsidRDefault="005A246A" w:rsidP="00F03F6B">
            <w:pPr>
              <w:pStyle w:val="TAC"/>
              <w:keepNext w:val="0"/>
              <w:keepLines w:val="0"/>
            </w:pPr>
          </w:p>
        </w:tc>
        <w:tc>
          <w:tcPr>
            <w:tcW w:w="410" w:type="pct"/>
            <w:shd w:val="clear" w:color="auto" w:fill="auto"/>
          </w:tcPr>
          <w:p w14:paraId="04D6E273" w14:textId="77777777" w:rsidR="005A246A" w:rsidRPr="00DC7310" w:rsidRDefault="005A246A" w:rsidP="00F03F6B">
            <w:pPr>
              <w:pStyle w:val="TAC"/>
              <w:keepNext w:val="0"/>
              <w:keepLines w:val="0"/>
              <w:rPr>
                <w:lang w:eastAsia="ja-JP"/>
              </w:rPr>
            </w:pPr>
            <w:r w:rsidRPr="00DC7310">
              <w:rPr>
                <w:lang w:eastAsia="ja-JP"/>
              </w:rPr>
              <w:t>n78</w:t>
            </w:r>
          </w:p>
        </w:tc>
        <w:tc>
          <w:tcPr>
            <w:tcW w:w="574" w:type="pct"/>
            <w:gridSpan w:val="2"/>
            <w:shd w:val="clear" w:color="auto" w:fill="auto"/>
            <w:noWrap/>
          </w:tcPr>
          <w:p w14:paraId="42B9FB64" w14:textId="77777777" w:rsidR="005A246A" w:rsidRPr="00DC7310" w:rsidRDefault="005A246A" w:rsidP="00F03F6B">
            <w:pPr>
              <w:pStyle w:val="TAC"/>
              <w:keepNext w:val="0"/>
              <w:keepLines w:val="0"/>
              <w:rPr>
                <w:lang w:eastAsia="ja-JP"/>
              </w:rPr>
            </w:pPr>
            <w:r w:rsidRPr="00DC7310">
              <w:t>3390</w:t>
            </w:r>
          </w:p>
        </w:tc>
        <w:tc>
          <w:tcPr>
            <w:tcW w:w="348" w:type="pct"/>
            <w:gridSpan w:val="2"/>
            <w:shd w:val="clear" w:color="auto" w:fill="auto"/>
            <w:noWrap/>
          </w:tcPr>
          <w:p w14:paraId="73EE0C35"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0E574824"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45773C5C" w14:textId="77777777" w:rsidR="005A246A" w:rsidRPr="00DC7310" w:rsidRDefault="005A246A" w:rsidP="00F03F6B">
            <w:pPr>
              <w:pStyle w:val="TAC"/>
              <w:keepNext w:val="0"/>
              <w:keepLines w:val="0"/>
              <w:rPr>
                <w:lang w:eastAsia="ja-JP"/>
              </w:rPr>
            </w:pPr>
            <w:r w:rsidRPr="00DC7310">
              <w:t>3390</w:t>
            </w:r>
          </w:p>
        </w:tc>
        <w:tc>
          <w:tcPr>
            <w:tcW w:w="341" w:type="pct"/>
            <w:gridSpan w:val="2"/>
            <w:shd w:val="clear" w:color="auto" w:fill="auto"/>
          </w:tcPr>
          <w:p w14:paraId="0A536081"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3BA9E87D" w14:textId="77777777" w:rsidR="005A246A" w:rsidRPr="00DC7310" w:rsidRDefault="005A246A" w:rsidP="00F03F6B">
            <w:pPr>
              <w:pStyle w:val="TAC"/>
              <w:keepNext w:val="0"/>
              <w:keepLines w:val="0"/>
              <w:rPr>
                <w:lang w:eastAsia="zh-CN"/>
              </w:rPr>
            </w:pPr>
            <w:r w:rsidRPr="00DC7310">
              <w:t>N/A</w:t>
            </w:r>
          </w:p>
        </w:tc>
      </w:tr>
      <w:tr w:rsidR="005A246A" w:rsidRPr="00DC7310" w14:paraId="18405A5C" w14:textId="77777777" w:rsidTr="00F03F6B">
        <w:trPr>
          <w:jc w:val="center"/>
        </w:trPr>
        <w:tc>
          <w:tcPr>
            <w:tcW w:w="1132" w:type="pct"/>
            <w:tcBorders>
              <w:top w:val="nil"/>
              <w:bottom w:val="nil"/>
            </w:tcBorders>
            <w:shd w:val="clear" w:color="auto" w:fill="auto"/>
          </w:tcPr>
          <w:p w14:paraId="073A07F8" w14:textId="77777777" w:rsidR="005A246A" w:rsidRPr="00DC7310" w:rsidRDefault="005A246A" w:rsidP="00F03F6B">
            <w:pPr>
              <w:pStyle w:val="TAC"/>
              <w:keepNext w:val="0"/>
              <w:keepLines w:val="0"/>
              <w:rPr>
                <w:rFonts w:eastAsia="MS Mincho"/>
              </w:rPr>
            </w:pPr>
          </w:p>
        </w:tc>
        <w:tc>
          <w:tcPr>
            <w:tcW w:w="410" w:type="pct"/>
            <w:shd w:val="clear" w:color="auto" w:fill="auto"/>
          </w:tcPr>
          <w:p w14:paraId="58505DB5"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1E27BBD8"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755E0284"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329372DF"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5DAAA4A9" w14:textId="77777777" w:rsidR="005A246A" w:rsidRPr="00DC7310" w:rsidRDefault="005A246A" w:rsidP="00F03F6B">
            <w:pPr>
              <w:pStyle w:val="TAC"/>
              <w:keepNext w:val="0"/>
              <w:keepLines w:val="0"/>
            </w:pPr>
            <w:r w:rsidRPr="00DC7310">
              <w:rPr>
                <w:lang w:eastAsia="ja-JP"/>
              </w:rPr>
              <w:t>2120</w:t>
            </w:r>
          </w:p>
        </w:tc>
        <w:tc>
          <w:tcPr>
            <w:tcW w:w="341" w:type="pct"/>
            <w:gridSpan w:val="2"/>
            <w:shd w:val="clear" w:color="auto" w:fill="auto"/>
          </w:tcPr>
          <w:p w14:paraId="767BC474" w14:textId="77777777" w:rsidR="005A246A" w:rsidRPr="00DC7310" w:rsidRDefault="005A246A" w:rsidP="00F03F6B">
            <w:pPr>
              <w:pStyle w:val="TAC"/>
              <w:keepNext w:val="0"/>
              <w:keepLines w:val="0"/>
            </w:pPr>
            <w:r w:rsidRPr="00DC7310">
              <w:rPr>
                <w:lang w:eastAsia="ja-JP"/>
              </w:rPr>
              <w:t>16.4</w:t>
            </w:r>
          </w:p>
        </w:tc>
        <w:tc>
          <w:tcPr>
            <w:tcW w:w="607" w:type="pct"/>
            <w:gridSpan w:val="3"/>
            <w:shd w:val="clear" w:color="auto" w:fill="auto"/>
          </w:tcPr>
          <w:p w14:paraId="052C86E9" w14:textId="77777777" w:rsidR="005A246A" w:rsidRPr="00DC7310" w:rsidRDefault="005A246A" w:rsidP="00F03F6B">
            <w:pPr>
              <w:pStyle w:val="TAC"/>
              <w:keepNext w:val="0"/>
              <w:keepLines w:val="0"/>
            </w:pPr>
            <w:r w:rsidRPr="00DC7310">
              <w:rPr>
                <w:lang w:eastAsia="zh-CN"/>
              </w:rPr>
              <w:t>IMD3</w:t>
            </w:r>
          </w:p>
        </w:tc>
      </w:tr>
      <w:tr w:rsidR="005A246A" w:rsidRPr="00DC7310" w14:paraId="0E816A73" w14:textId="77777777" w:rsidTr="00F03F6B">
        <w:trPr>
          <w:jc w:val="center"/>
        </w:trPr>
        <w:tc>
          <w:tcPr>
            <w:tcW w:w="1132" w:type="pct"/>
            <w:tcBorders>
              <w:top w:val="nil"/>
              <w:bottom w:val="nil"/>
            </w:tcBorders>
            <w:shd w:val="clear" w:color="auto" w:fill="auto"/>
          </w:tcPr>
          <w:p w14:paraId="77D73A5C" w14:textId="77777777" w:rsidR="005A246A" w:rsidRPr="00DC7310" w:rsidRDefault="005A246A" w:rsidP="00F03F6B">
            <w:pPr>
              <w:pStyle w:val="TAC"/>
              <w:keepNext w:val="0"/>
              <w:keepLines w:val="0"/>
              <w:rPr>
                <w:rFonts w:eastAsia="MS Mincho"/>
              </w:rPr>
            </w:pPr>
          </w:p>
        </w:tc>
        <w:tc>
          <w:tcPr>
            <w:tcW w:w="410" w:type="pct"/>
            <w:shd w:val="clear" w:color="auto" w:fill="auto"/>
          </w:tcPr>
          <w:p w14:paraId="16E6CB71"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2F1776CF" w14:textId="77777777" w:rsidR="005A246A" w:rsidRPr="00DC7310" w:rsidRDefault="005A246A" w:rsidP="00F03F6B">
            <w:pPr>
              <w:pStyle w:val="TAC"/>
              <w:keepNext w:val="0"/>
              <w:keepLines w:val="0"/>
            </w:pPr>
            <w:r w:rsidRPr="00DC7310">
              <w:rPr>
                <w:lang w:eastAsia="ja-JP"/>
              </w:rPr>
              <w:t>819</w:t>
            </w:r>
          </w:p>
        </w:tc>
        <w:tc>
          <w:tcPr>
            <w:tcW w:w="348" w:type="pct"/>
            <w:gridSpan w:val="2"/>
            <w:shd w:val="clear" w:color="auto" w:fill="auto"/>
            <w:noWrap/>
          </w:tcPr>
          <w:p w14:paraId="3235A4FD"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4F0743D1"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64C194D2" w14:textId="77777777" w:rsidR="005A246A" w:rsidRPr="00DC7310" w:rsidRDefault="005A246A" w:rsidP="00F03F6B">
            <w:pPr>
              <w:pStyle w:val="TAC"/>
              <w:keepNext w:val="0"/>
              <w:keepLines w:val="0"/>
            </w:pPr>
            <w:r w:rsidRPr="00DC7310">
              <w:rPr>
                <w:lang w:eastAsia="ja-JP"/>
              </w:rPr>
              <w:t>864</w:t>
            </w:r>
          </w:p>
        </w:tc>
        <w:tc>
          <w:tcPr>
            <w:tcW w:w="341" w:type="pct"/>
            <w:gridSpan w:val="2"/>
            <w:shd w:val="clear" w:color="auto" w:fill="auto"/>
          </w:tcPr>
          <w:p w14:paraId="71772BB4"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3D49C6B" w14:textId="77777777" w:rsidR="005A246A" w:rsidRPr="00DC7310" w:rsidRDefault="005A246A" w:rsidP="00F03F6B">
            <w:pPr>
              <w:pStyle w:val="TAC"/>
              <w:keepNext w:val="0"/>
              <w:keepLines w:val="0"/>
            </w:pPr>
            <w:r w:rsidRPr="00DC7310">
              <w:t>N/A</w:t>
            </w:r>
          </w:p>
        </w:tc>
      </w:tr>
      <w:tr w:rsidR="005A246A" w:rsidRPr="00DC7310" w14:paraId="14E07D73" w14:textId="77777777" w:rsidTr="00F03F6B">
        <w:trPr>
          <w:jc w:val="center"/>
        </w:trPr>
        <w:tc>
          <w:tcPr>
            <w:tcW w:w="1132" w:type="pct"/>
            <w:tcBorders>
              <w:top w:val="nil"/>
              <w:bottom w:val="single" w:sz="4" w:space="0" w:color="auto"/>
            </w:tcBorders>
            <w:shd w:val="clear" w:color="auto" w:fill="auto"/>
          </w:tcPr>
          <w:p w14:paraId="15DD6C63" w14:textId="77777777" w:rsidR="005A246A" w:rsidRPr="00DC7310" w:rsidRDefault="005A246A" w:rsidP="00F03F6B">
            <w:pPr>
              <w:pStyle w:val="TAC"/>
              <w:keepNext w:val="0"/>
              <w:keepLines w:val="0"/>
              <w:rPr>
                <w:rFonts w:eastAsia="MS Mincho"/>
              </w:rPr>
            </w:pPr>
          </w:p>
        </w:tc>
        <w:tc>
          <w:tcPr>
            <w:tcW w:w="410" w:type="pct"/>
            <w:shd w:val="clear" w:color="auto" w:fill="auto"/>
          </w:tcPr>
          <w:p w14:paraId="6A93C4B0" w14:textId="77777777" w:rsidR="005A246A" w:rsidRPr="00DC7310" w:rsidRDefault="005A246A" w:rsidP="00F03F6B">
            <w:pPr>
              <w:pStyle w:val="TAC"/>
              <w:keepNext w:val="0"/>
              <w:keepLines w:val="0"/>
            </w:pPr>
            <w:r w:rsidRPr="00DC7310">
              <w:rPr>
                <w:lang w:eastAsia="ja-JP"/>
              </w:rPr>
              <w:t>n78</w:t>
            </w:r>
          </w:p>
        </w:tc>
        <w:tc>
          <w:tcPr>
            <w:tcW w:w="574" w:type="pct"/>
            <w:gridSpan w:val="2"/>
            <w:shd w:val="clear" w:color="auto" w:fill="auto"/>
            <w:noWrap/>
          </w:tcPr>
          <w:p w14:paraId="41ED9304" w14:textId="77777777" w:rsidR="005A246A" w:rsidRPr="00DC7310" w:rsidRDefault="005A246A" w:rsidP="00F03F6B">
            <w:pPr>
              <w:pStyle w:val="TAC"/>
              <w:keepNext w:val="0"/>
              <w:keepLines w:val="0"/>
            </w:pPr>
            <w:r w:rsidRPr="00DC7310">
              <w:rPr>
                <w:lang w:eastAsia="ja-JP"/>
              </w:rPr>
              <w:t>3758</w:t>
            </w:r>
          </w:p>
        </w:tc>
        <w:tc>
          <w:tcPr>
            <w:tcW w:w="348" w:type="pct"/>
            <w:gridSpan w:val="2"/>
            <w:shd w:val="clear" w:color="auto" w:fill="auto"/>
            <w:noWrap/>
          </w:tcPr>
          <w:p w14:paraId="522DDCB0"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44783CC8"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53C08D43" w14:textId="77777777" w:rsidR="005A246A" w:rsidRPr="00DC7310" w:rsidRDefault="005A246A" w:rsidP="00F03F6B">
            <w:pPr>
              <w:pStyle w:val="TAC"/>
              <w:keepNext w:val="0"/>
              <w:keepLines w:val="0"/>
            </w:pPr>
            <w:r w:rsidRPr="00DC7310">
              <w:rPr>
                <w:lang w:eastAsia="ja-JP"/>
              </w:rPr>
              <w:t>3758</w:t>
            </w:r>
          </w:p>
        </w:tc>
        <w:tc>
          <w:tcPr>
            <w:tcW w:w="341" w:type="pct"/>
            <w:gridSpan w:val="2"/>
            <w:shd w:val="clear" w:color="auto" w:fill="auto"/>
          </w:tcPr>
          <w:p w14:paraId="1CF81D8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5929EBC" w14:textId="77777777" w:rsidR="005A246A" w:rsidRPr="00DC7310" w:rsidRDefault="005A246A" w:rsidP="00F03F6B">
            <w:pPr>
              <w:pStyle w:val="TAC"/>
              <w:keepNext w:val="0"/>
              <w:keepLines w:val="0"/>
            </w:pPr>
            <w:r w:rsidRPr="00DC7310">
              <w:t>N/A</w:t>
            </w:r>
          </w:p>
        </w:tc>
      </w:tr>
      <w:tr w:rsidR="005A246A" w:rsidRPr="00DC7310" w14:paraId="095A7376" w14:textId="77777777" w:rsidTr="00F03F6B">
        <w:trPr>
          <w:jc w:val="center"/>
        </w:trPr>
        <w:tc>
          <w:tcPr>
            <w:tcW w:w="1132" w:type="pct"/>
            <w:tcBorders>
              <w:bottom w:val="nil"/>
            </w:tcBorders>
            <w:shd w:val="clear" w:color="auto" w:fill="auto"/>
          </w:tcPr>
          <w:p w14:paraId="03394EAB" w14:textId="77777777" w:rsidR="005A246A" w:rsidRPr="00DC7310" w:rsidRDefault="005A246A" w:rsidP="00F03F6B">
            <w:pPr>
              <w:pStyle w:val="TAC"/>
              <w:keepLines w:val="0"/>
              <w:rPr>
                <w:rFonts w:eastAsia="MS Mincho"/>
              </w:rPr>
            </w:pPr>
            <w:r w:rsidRPr="00DC7310">
              <w:t>DC_1A-18A_n79A</w:t>
            </w:r>
          </w:p>
        </w:tc>
        <w:tc>
          <w:tcPr>
            <w:tcW w:w="410" w:type="pct"/>
            <w:shd w:val="clear" w:color="auto" w:fill="auto"/>
          </w:tcPr>
          <w:p w14:paraId="488B97D7" w14:textId="77777777" w:rsidR="005A246A" w:rsidRPr="00DC7310" w:rsidRDefault="005A246A" w:rsidP="00F03F6B">
            <w:pPr>
              <w:pStyle w:val="TAC"/>
              <w:keepLines w:val="0"/>
            </w:pPr>
            <w:r w:rsidRPr="00DC7310">
              <w:rPr>
                <w:lang w:eastAsia="ja-JP"/>
              </w:rPr>
              <w:t>1</w:t>
            </w:r>
          </w:p>
        </w:tc>
        <w:tc>
          <w:tcPr>
            <w:tcW w:w="574" w:type="pct"/>
            <w:gridSpan w:val="2"/>
            <w:shd w:val="clear" w:color="auto" w:fill="auto"/>
            <w:noWrap/>
          </w:tcPr>
          <w:p w14:paraId="2E4CE2E8" w14:textId="77777777" w:rsidR="005A246A" w:rsidRPr="00DC7310" w:rsidRDefault="005A246A" w:rsidP="00F03F6B">
            <w:pPr>
              <w:pStyle w:val="TAC"/>
              <w:keepLines w:val="0"/>
            </w:pPr>
            <w:r w:rsidRPr="00DC7310">
              <w:t>19</w:t>
            </w:r>
            <w:r w:rsidRPr="00DC7310">
              <w:rPr>
                <w:lang w:eastAsia="ja-JP"/>
              </w:rPr>
              <w:t>35</w:t>
            </w:r>
          </w:p>
        </w:tc>
        <w:tc>
          <w:tcPr>
            <w:tcW w:w="348" w:type="pct"/>
            <w:gridSpan w:val="2"/>
            <w:shd w:val="clear" w:color="auto" w:fill="auto"/>
            <w:noWrap/>
          </w:tcPr>
          <w:p w14:paraId="56A9B9EB"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484E4BD4" w14:textId="77777777" w:rsidR="005A246A" w:rsidRPr="00DC7310" w:rsidRDefault="005A246A" w:rsidP="00F03F6B">
            <w:pPr>
              <w:pStyle w:val="TAC"/>
              <w:keepLines w:val="0"/>
            </w:pPr>
            <w:r w:rsidRPr="00DC7310">
              <w:rPr>
                <w:lang w:eastAsia="zh-CN"/>
              </w:rPr>
              <w:t>25</w:t>
            </w:r>
          </w:p>
        </w:tc>
        <w:tc>
          <w:tcPr>
            <w:tcW w:w="542" w:type="pct"/>
            <w:gridSpan w:val="2"/>
            <w:shd w:val="clear" w:color="auto" w:fill="auto"/>
            <w:noWrap/>
          </w:tcPr>
          <w:p w14:paraId="7EBFED96" w14:textId="77777777" w:rsidR="005A246A" w:rsidRPr="00DC7310" w:rsidRDefault="005A246A" w:rsidP="00F03F6B">
            <w:pPr>
              <w:pStyle w:val="TAC"/>
              <w:keepLines w:val="0"/>
            </w:pPr>
            <w:r w:rsidRPr="00DC7310">
              <w:t>21</w:t>
            </w:r>
            <w:r w:rsidRPr="00DC7310">
              <w:rPr>
                <w:lang w:eastAsia="ja-JP"/>
              </w:rPr>
              <w:t>25</w:t>
            </w:r>
          </w:p>
        </w:tc>
        <w:tc>
          <w:tcPr>
            <w:tcW w:w="341" w:type="pct"/>
            <w:gridSpan w:val="2"/>
            <w:shd w:val="clear" w:color="auto" w:fill="auto"/>
          </w:tcPr>
          <w:p w14:paraId="240A9113"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446C49DD" w14:textId="77777777" w:rsidR="005A246A" w:rsidRPr="00DC7310" w:rsidRDefault="005A246A" w:rsidP="00F03F6B">
            <w:pPr>
              <w:pStyle w:val="TAC"/>
              <w:keepLines w:val="0"/>
            </w:pPr>
            <w:r w:rsidRPr="00DC7310">
              <w:t>N/A</w:t>
            </w:r>
          </w:p>
        </w:tc>
      </w:tr>
      <w:tr w:rsidR="005A246A" w:rsidRPr="00DC7310" w14:paraId="403663F9" w14:textId="77777777" w:rsidTr="00F03F6B">
        <w:trPr>
          <w:jc w:val="center"/>
        </w:trPr>
        <w:tc>
          <w:tcPr>
            <w:tcW w:w="1132" w:type="pct"/>
            <w:tcBorders>
              <w:top w:val="nil"/>
              <w:bottom w:val="nil"/>
            </w:tcBorders>
            <w:shd w:val="clear" w:color="auto" w:fill="auto"/>
          </w:tcPr>
          <w:p w14:paraId="6E0C36FA" w14:textId="77777777" w:rsidR="005A246A" w:rsidRPr="00DC7310" w:rsidRDefault="005A246A" w:rsidP="00F03F6B">
            <w:pPr>
              <w:pStyle w:val="TAC"/>
              <w:keepLines w:val="0"/>
              <w:rPr>
                <w:rFonts w:eastAsia="MS Mincho"/>
              </w:rPr>
            </w:pPr>
          </w:p>
        </w:tc>
        <w:tc>
          <w:tcPr>
            <w:tcW w:w="410" w:type="pct"/>
            <w:shd w:val="clear" w:color="auto" w:fill="auto"/>
          </w:tcPr>
          <w:p w14:paraId="65A60F1A" w14:textId="77777777" w:rsidR="005A246A" w:rsidRPr="00DC7310" w:rsidRDefault="005A246A" w:rsidP="00F03F6B">
            <w:pPr>
              <w:pStyle w:val="TAC"/>
              <w:keepLines w:val="0"/>
            </w:pPr>
            <w:r w:rsidRPr="00DC7310">
              <w:rPr>
                <w:lang w:eastAsia="ja-JP"/>
              </w:rPr>
              <w:t>18</w:t>
            </w:r>
          </w:p>
        </w:tc>
        <w:tc>
          <w:tcPr>
            <w:tcW w:w="574" w:type="pct"/>
            <w:gridSpan w:val="2"/>
            <w:shd w:val="clear" w:color="auto" w:fill="auto"/>
            <w:noWrap/>
          </w:tcPr>
          <w:p w14:paraId="2E9E4312" w14:textId="77777777" w:rsidR="005A246A" w:rsidRPr="00DC7310" w:rsidRDefault="005A246A" w:rsidP="00F03F6B">
            <w:pPr>
              <w:pStyle w:val="TAC"/>
              <w:keepLines w:val="0"/>
            </w:pPr>
            <w:r w:rsidRPr="00DC7310">
              <w:t>N/A</w:t>
            </w:r>
          </w:p>
        </w:tc>
        <w:tc>
          <w:tcPr>
            <w:tcW w:w="348" w:type="pct"/>
            <w:gridSpan w:val="2"/>
            <w:shd w:val="clear" w:color="auto" w:fill="auto"/>
            <w:noWrap/>
          </w:tcPr>
          <w:p w14:paraId="087FCF3A"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2A3D94B3" w14:textId="77777777" w:rsidR="005A246A" w:rsidRPr="00DC7310" w:rsidRDefault="005A246A" w:rsidP="00F03F6B">
            <w:pPr>
              <w:pStyle w:val="TAC"/>
              <w:keepLines w:val="0"/>
            </w:pPr>
            <w:r w:rsidRPr="00DC7310">
              <w:rPr>
                <w:lang w:eastAsia="zh-CN"/>
              </w:rPr>
              <w:t>N/A</w:t>
            </w:r>
          </w:p>
        </w:tc>
        <w:tc>
          <w:tcPr>
            <w:tcW w:w="542" w:type="pct"/>
            <w:gridSpan w:val="2"/>
            <w:shd w:val="clear" w:color="auto" w:fill="auto"/>
            <w:noWrap/>
          </w:tcPr>
          <w:p w14:paraId="177E6C73" w14:textId="77777777" w:rsidR="005A246A" w:rsidRPr="00DC7310" w:rsidRDefault="005A246A" w:rsidP="00F03F6B">
            <w:pPr>
              <w:pStyle w:val="TAC"/>
              <w:keepLines w:val="0"/>
            </w:pPr>
            <w:r w:rsidRPr="00DC7310">
              <w:t>8</w:t>
            </w:r>
            <w:r w:rsidRPr="00DC7310">
              <w:rPr>
                <w:lang w:eastAsia="ja-JP"/>
              </w:rPr>
              <w:t>67</w:t>
            </w:r>
            <w:r w:rsidRPr="00DC7310">
              <w:t>.5</w:t>
            </w:r>
          </w:p>
        </w:tc>
        <w:tc>
          <w:tcPr>
            <w:tcW w:w="341" w:type="pct"/>
            <w:gridSpan w:val="2"/>
            <w:shd w:val="clear" w:color="auto" w:fill="auto"/>
          </w:tcPr>
          <w:p w14:paraId="68132DF3" w14:textId="77777777" w:rsidR="005A246A" w:rsidRPr="00DC7310" w:rsidRDefault="005A246A" w:rsidP="00F03F6B">
            <w:pPr>
              <w:pStyle w:val="TAC"/>
              <w:keepLines w:val="0"/>
            </w:pPr>
            <w:r w:rsidRPr="00DC7310">
              <w:rPr>
                <w:lang w:eastAsia="zh-CN"/>
              </w:rPr>
              <w:t>18.3</w:t>
            </w:r>
          </w:p>
        </w:tc>
        <w:tc>
          <w:tcPr>
            <w:tcW w:w="607" w:type="pct"/>
            <w:gridSpan w:val="3"/>
            <w:shd w:val="clear" w:color="auto" w:fill="auto"/>
          </w:tcPr>
          <w:p w14:paraId="42D6A9A1" w14:textId="77777777" w:rsidR="005A246A" w:rsidRPr="00DC7310" w:rsidRDefault="005A246A" w:rsidP="00F03F6B">
            <w:pPr>
              <w:pStyle w:val="TAC"/>
              <w:keepLines w:val="0"/>
            </w:pPr>
            <w:r w:rsidRPr="00DC7310">
              <w:rPr>
                <w:lang w:eastAsia="zh-CN"/>
              </w:rPr>
              <w:t>IMD3</w:t>
            </w:r>
          </w:p>
        </w:tc>
      </w:tr>
      <w:tr w:rsidR="005A246A" w:rsidRPr="00DC7310" w14:paraId="1486930F" w14:textId="77777777" w:rsidTr="00F03F6B">
        <w:trPr>
          <w:jc w:val="center"/>
        </w:trPr>
        <w:tc>
          <w:tcPr>
            <w:tcW w:w="1132" w:type="pct"/>
            <w:tcBorders>
              <w:top w:val="nil"/>
              <w:bottom w:val="nil"/>
            </w:tcBorders>
            <w:shd w:val="clear" w:color="auto" w:fill="auto"/>
          </w:tcPr>
          <w:p w14:paraId="01A6232C" w14:textId="77777777" w:rsidR="005A246A" w:rsidRPr="00DC7310" w:rsidRDefault="005A246A" w:rsidP="00F03F6B">
            <w:pPr>
              <w:pStyle w:val="TAC"/>
              <w:keepLines w:val="0"/>
              <w:rPr>
                <w:rFonts w:eastAsia="MS Mincho"/>
              </w:rPr>
            </w:pPr>
          </w:p>
        </w:tc>
        <w:tc>
          <w:tcPr>
            <w:tcW w:w="410" w:type="pct"/>
            <w:shd w:val="clear" w:color="auto" w:fill="auto"/>
          </w:tcPr>
          <w:p w14:paraId="5DA00F0C" w14:textId="77777777" w:rsidR="005A246A" w:rsidRPr="00DC7310" w:rsidRDefault="005A246A" w:rsidP="00F03F6B">
            <w:pPr>
              <w:pStyle w:val="TAC"/>
              <w:keepLines w:val="0"/>
            </w:pPr>
            <w:r w:rsidRPr="00DC7310">
              <w:rPr>
                <w:lang w:eastAsia="ja-JP"/>
              </w:rPr>
              <w:t>n79</w:t>
            </w:r>
          </w:p>
        </w:tc>
        <w:tc>
          <w:tcPr>
            <w:tcW w:w="574" w:type="pct"/>
            <w:gridSpan w:val="2"/>
            <w:shd w:val="clear" w:color="auto" w:fill="auto"/>
            <w:noWrap/>
          </w:tcPr>
          <w:p w14:paraId="606E24D0" w14:textId="77777777" w:rsidR="005A246A" w:rsidRPr="00DC7310" w:rsidRDefault="005A246A" w:rsidP="00F03F6B">
            <w:pPr>
              <w:pStyle w:val="TAC"/>
              <w:keepLines w:val="0"/>
            </w:pPr>
            <w:r w:rsidRPr="00DC7310">
              <w:t>4737.5</w:t>
            </w:r>
          </w:p>
        </w:tc>
        <w:tc>
          <w:tcPr>
            <w:tcW w:w="348" w:type="pct"/>
            <w:gridSpan w:val="2"/>
            <w:shd w:val="clear" w:color="auto" w:fill="auto"/>
            <w:noWrap/>
          </w:tcPr>
          <w:p w14:paraId="7C87229D" w14:textId="77777777" w:rsidR="005A246A" w:rsidRPr="00DC7310" w:rsidRDefault="005A246A" w:rsidP="00F03F6B">
            <w:pPr>
              <w:pStyle w:val="TAC"/>
              <w:keepLines w:val="0"/>
            </w:pPr>
            <w:r w:rsidRPr="00DC7310">
              <w:rPr>
                <w:lang w:eastAsia="zh-CN"/>
              </w:rPr>
              <w:t>40</w:t>
            </w:r>
          </w:p>
        </w:tc>
        <w:tc>
          <w:tcPr>
            <w:tcW w:w="1046" w:type="pct"/>
            <w:gridSpan w:val="2"/>
            <w:shd w:val="clear" w:color="auto" w:fill="auto"/>
            <w:noWrap/>
          </w:tcPr>
          <w:p w14:paraId="6747E62E" w14:textId="77777777" w:rsidR="005A246A" w:rsidRPr="00DC7310" w:rsidRDefault="005A246A" w:rsidP="00F03F6B">
            <w:pPr>
              <w:pStyle w:val="TAC"/>
              <w:keepLines w:val="0"/>
            </w:pPr>
            <w:r w:rsidRPr="00DC7310">
              <w:rPr>
                <w:lang w:eastAsia="zh-CN"/>
              </w:rPr>
              <w:t>216</w:t>
            </w:r>
          </w:p>
        </w:tc>
        <w:tc>
          <w:tcPr>
            <w:tcW w:w="542" w:type="pct"/>
            <w:gridSpan w:val="2"/>
            <w:shd w:val="clear" w:color="auto" w:fill="auto"/>
            <w:noWrap/>
          </w:tcPr>
          <w:p w14:paraId="4C566A5F" w14:textId="77777777" w:rsidR="005A246A" w:rsidRPr="00DC7310" w:rsidRDefault="005A246A" w:rsidP="00F03F6B">
            <w:pPr>
              <w:pStyle w:val="TAC"/>
              <w:keepLines w:val="0"/>
            </w:pPr>
            <w:r w:rsidRPr="00DC7310">
              <w:t>4737.5</w:t>
            </w:r>
          </w:p>
        </w:tc>
        <w:tc>
          <w:tcPr>
            <w:tcW w:w="341" w:type="pct"/>
            <w:gridSpan w:val="2"/>
            <w:shd w:val="clear" w:color="auto" w:fill="auto"/>
          </w:tcPr>
          <w:p w14:paraId="2A3B9B6D"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4BC66110" w14:textId="77777777" w:rsidR="005A246A" w:rsidRPr="00DC7310" w:rsidRDefault="005A246A" w:rsidP="00F03F6B">
            <w:pPr>
              <w:pStyle w:val="TAC"/>
              <w:keepLines w:val="0"/>
            </w:pPr>
            <w:r w:rsidRPr="00DC7310">
              <w:t>N/A</w:t>
            </w:r>
          </w:p>
        </w:tc>
      </w:tr>
      <w:tr w:rsidR="005A246A" w:rsidRPr="00DC7310" w14:paraId="76F12C5D" w14:textId="77777777" w:rsidTr="00F03F6B">
        <w:trPr>
          <w:jc w:val="center"/>
        </w:trPr>
        <w:tc>
          <w:tcPr>
            <w:tcW w:w="1132" w:type="pct"/>
            <w:tcBorders>
              <w:top w:val="nil"/>
              <w:bottom w:val="nil"/>
            </w:tcBorders>
            <w:shd w:val="clear" w:color="auto" w:fill="auto"/>
          </w:tcPr>
          <w:p w14:paraId="09C45DAD" w14:textId="77777777" w:rsidR="005A246A" w:rsidRPr="00DC7310" w:rsidRDefault="005A246A" w:rsidP="00F03F6B">
            <w:pPr>
              <w:pStyle w:val="TAC"/>
              <w:keepNext w:val="0"/>
              <w:keepLines w:val="0"/>
              <w:rPr>
                <w:rFonts w:eastAsia="MS Mincho"/>
              </w:rPr>
            </w:pPr>
          </w:p>
        </w:tc>
        <w:tc>
          <w:tcPr>
            <w:tcW w:w="410" w:type="pct"/>
            <w:shd w:val="clear" w:color="auto" w:fill="auto"/>
          </w:tcPr>
          <w:p w14:paraId="4D4A644D"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39F6CF7D" w14:textId="77777777" w:rsidR="005A246A" w:rsidRPr="00DC7310" w:rsidRDefault="005A246A" w:rsidP="00F03F6B">
            <w:pPr>
              <w:pStyle w:val="TAC"/>
              <w:keepNext w:val="0"/>
              <w:keepLines w:val="0"/>
            </w:pPr>
            <w:r w:rsidRPr="00DC7310">
              <w:t>19</w:t>
            </w:r>
            <w:r w:rsidRPr="00DC7310">
              <w:rPr>
                <w:lang w:eastAsia="ja-JP"/>
              </w:rPr>
              <w:t>30</w:t>
            </w:r>
          </w:p>
        </w:tc>
        <w:tc>
          <w:tcPr>
            <w:tcW w:w="348" w:type="pct"/>
            <w:gridSpan w:val="2"/>
            <w:shd w:val="clear" w:color="auto" w:fill="auto"/>
            <w:noWrap/>
          </w:tcPr>
          <w:p w14:paraId="4C82CF5E"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515A24A3"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A3C52BE" w14:textId="77777777" w:rsidR="005A246A" w:rsidRPr="00DC7310" w:rsidRDefault="005A246A" w:rsidP="00F03F6B">
            <w:pPr>
              <w:pStyle w:val="TAC"/>
              <w:keepNext w:val="0"/>
              <w:keepLines w:val="0"/>
            </w:pPr>
            <w:r w:rsidRPr="00DC7310">
              <w:t>21</w:t>
            </w:r>
            <w:r w:rsidRPr="00DC7310">
              <w:rPr>
                <w:lang w:eastAsia="ja-JP"/>
              </w:rPr>
              <w:t>20</w:t>
            </w:r>
          </w:p>
        </w:tc>
        <w:tc>
          <w:tcPr>
            <w:tcW w:w="341" w:type="pct"/>
            <w:gridSpan w:val="2"/>
            <w:shd w:val="clear" w:color="auto" w:fill="auto"/>
          </w:tcPr>
          <w:p w14:paraId="473EE81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35B7700" w14:textId="77777777" w:rsidR="005A246A" w:rsidRPr="00DC7310" w:rsidRDefault="005A246A" w:rsidP="00F03F6B">
            <w:pPr>
              <w:pStyle w:val="TAC"/>
              <w:keepNext w:val="0"/>
              <w:keepLines w:val="0"/>
            </w:pPr>
            <w:r w:rsidRPr="00DC7310">
              <w:t>N/A</w:t>
            </w:r>
          </w:p>
        </w:tc>
      </w:tr>
      <w:tr w:rsidR="005A246A" w:rsidRPr="00DC7310" w14:paraId="474AF703" w14:textId="77777777" w:rsidTr="00F03F6B">
        <w:trPr>
          <w:jc w:val="center"/>
        </w:trPr>
        <w:tc>
          <w:tcPr>
            <w:tcW w:w="1132" w:type="pct"/>
            <w:tcBorders>
              <w:top w:val="nil"/>
              <w:bottom w:val="nil"/>
            </w:tcBorders>
            <w:shd w:val="clear" w:color="auto" w:fill="auto"/>
          </w:tcPr>
          <w:p w14:paraId="1D3FE52C" w14:textId="77777777" w:rsidR="005A246A" w:rsidRPr="00DC7310" w:rsidRDefault="005A246A" w:rsidP="00F03F6B">
            <w:pPr>
              <w:pStyle w:val="TAC"/>
              <w:keepNext w:val="0"/>
              <w:keepLines w:val="0"/>
              <w:rPr>
                <w:rFonts w:eastAsia="MS Mincho"/>
              </w:rPr>
            </w:pPr>
          </w:p>
        </w:tc>
        <w:tc>
          <w:tcPr>
            <w:tcW w:w="410" w:type="pct"/>
            <w:shd w:val="clear" w:color="auto" w:fill="auto"/>
          </w:tcPr>
          <w:p w14:paraId="3747865A"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4DF9FB7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A30FD18"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46A34AC"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497371BE" w14:textId="77777777" w:rsidR="005A246A" w:rsidRPr="00DC7310" w:rsidRDefault="005A246A" w:rsidP="00F03F6B">
            <w:pPr>
              <w:pStyle w:val="TAC"/>
              <w:keepNext w:val="0"/>
              <w:keepLines w:val="0"/>
            </w:pPr>
            <w:r w:rsidRPr="00DC7310">
              <w:t>8</w:t>
            </w:r>
            <w:r w:rsidRPr="00DC7310">
              <w:rPr>
                <w:lang w:eastAsia="ja-JP"/>
              </w:rPr>
              <w:t>6</w:t>
            </w:r>
            <w:r w:rsidRPr="00DC7310">
              <w:t>5</w:t>
            </w:r>
          </w:p>
        </w:tc>
        <w:tc>
          <w:tcPr>
            <w:tcW w:w="341" w:type="pct"/>
            <w:gridSpan w:val="2"/>
            <w:shd w:val="clear" w:color="auto" w:fill="auto"/>
          </w:tcPr>
          <w:p w14:paraId="6CDF55E5" w14:textId="77777777" w:rsidR="005A246A" w:rsidRPr="00DC7310" w:rsidRDefault="005A246A" w:rsidP="00F03F6B">
            <w:pPr>
              <w:pStyle w:val="TAC"/>
              <w:keepNext w:val="0"/>
              <w:keepLines w:val="0"/>
            </w:pPr>
            <w:r w:rsidRPr="00DC7310">
              <w:rPr>
                <w:lang w:eastAsia="zh-CN"/>
              </w:rPr>
              <w:t>8.9</w:t>
            </w:r>
          </w:p>
        </w:tc>
        <w:tc>
          <w:tcPr>
            <w:tcW w:w="607" w:type="pct"/>
            <w:gridSpan w:val="3"/>
            <w:shd w:val="clear" w:color="auto" w:fill="auto"/>
          </w:tcPr>
          <w:p w14:paraId="4EEF2428" w14:textId="77777777" w:rsidR="005A246A" w:rsidRPr="00DC7310" w:rsidRDefault="005A246A" w:rsidP="00F03F6B">
            <w:pPr>
              <w:pStyle w:val="TAC"/>
              <w:keepNext w:val="0"/>
              <w:keepLines w:val="0"/>
            </w:pPr>
            <w:r w:rsidRPr="00DC7310">
              <w:rPr>
                <w:lang w:eastAsia="zh-CN"/>
              </w:rPr>
              <w:t>IMD</w:t>
            </w:r>
            <w:r w:rsidRPr="00DC7310">
              <w:rPr>
                <w:lang w:eastAsia="ja-JP"/>
              </w:rPr>
              <w:t>4</w:t>
            </w:r>
          </w:p>
        </w:tc>
      </w:tr>
      <w:tr w:rsidR="005A246A" w:rsidRPr="00DC7310" w14:paraId="6A6D4A06" w14:textId="77777777" w:rsidTr="00F03F6B">
        <w:trPr>
          <w:jc w:val="center"/>
        </w:trPr>
        <w:tc>
          <w:tcPr>
            <w:tcW w:w="1132" w:type="pct"/>
            <w:tcBorders>
              <w:top w:val="nil"/>
              <w:bottom w:val="nil"/>
            </w:tcBorders>
            <w:shd w:val="clear" w:color="auto" w:fill="auto"/>
          </w:tcPr>
          <w:p w14:paraId="21F2F7D2" w14:textId="77777777" w:rsidR="005A246A" w:rsidRPr="00DC7310" w:rsidRDefault="005A246A" w:rsidP="00F03F6B">
            <w:pPr>
              <w:pStyle w:val="TAC"/>
              <w:keepNext w:val="0"/>
              <w:keepLines w:val="0"/>
              <w:rPr>
                <w:rFonts w:eastAsia="MS Mincho"/>
              </w:rPr>
            </w:pPr>
          </w:p>
        </w:tc>
        <w:tc>
          <w:tcPr>
            <w:tcW w:w="410" w:type="pct"/>
            <w:shd w:val="clear" w:color="auto" w:fill="auto"/>
          </w:tcPr>
          <w:p w14:paraId="011A02F1" w14:textId="77777777" w:rsidR="005A246A" w:rsidRPr="00DC7310" w:rsidRDefault="005A246A" w:rsidP="00F03F6B">
            <w:pPr>
              <w:pStyle w:val="TAC"/>
              <w:keepNext w:val="0"/>
              <w:keepLines w:val="0"/>
            </w:pPr>
            <w:r w:rsidRPr="00DC7310">
              <w:rPr>
                <w:lang w:eastAsia="ja-JP"/>
              </w:rPr>
              <w:t>n79</w:t>
            </w:r>
          </w:p>
        </w:tc>
        <w:tc>
          <w:tcPr>
            <w:tcW w:w="574" w:type="pct"/>
            <w:gridSpan w:val="2"/>
            <w:shd w:val="clear" w:color="auto" w:fill="auto"/>
            <w:noWrap/>
          </w:tcPr>
          <w:p w14:paraId="5DEF8E3F" w14:textId="77777777" w:rsidR="005A246A" w:rsidRPr="00DC7310" w:rsidRDefault="005A246A" w:rsidP="00F03F6B">
            <w:pPr>
              <w:pStyle w:val="TAC"/>
              <w:keepNext w:val="0"/>
              <w:keepLines w:val="0"/>
            </w:pPr>
            <w:r w:rsidRPr="00DC7310">
              <w:t>4925</w:t>
            </w:r>
          </w:p>
        </w:tc>
        <w:tc>
          <w:tcPr>
            <w:tcW w:w="348" w:type="pct"/>
            <w:gridSpan w:val="2"/>
            <w:shd w:val="clear" w:color="auto" w:fill="auto"/>
            <w:noWrap/>
          </w:tcPr>
          <w:p w14:paraId="4A30F7A8"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5399B522" w14:textId="77777777" w:rsidR="005A246A" w:rsidRPr="00DC7310" w:rsidRDefault="005A246A" w:rsidP="00F03F6B">
            <w:pPr>
              <w:pStyle w:val="TAC"/>
              <w:keepNext w:val="0"/>
              <w:keepLines w:val="0"/>
            </w:pPr>
            <w:r w:rsidRPr="00DC7310">
              <w:rPr>
                <w:lang w:eastAsia="zh-CN"/>
              </w:rPr>
              <w:t>216</w:t>
            </w:r>
          </w:p>
        </w:tc>
        <w:tc>
          <w:tcPr>
            <w:tcW w:w="542" w:type="pct"/>
            <w:gridSpan w:val="2"/>
            <w:shd w:val="clear" w:color="auto" w:fill="auto"/>
            <w:noWrap/>
          </w:tcPr>
          <w:p w14:paraId="4AC6AFAB" w14:textId="77777777" w:rsidR="005A246A" w:rsidRPr="00DC7310" w:rsidRDefault="005A246A" w:rsidP="00F03F6B">
            <w:pPr>
              <w:pStyle w:val="TAC"/>
              <w:keepNext w:val="0"/>
              <w:keepLines w:val="0"/>
            </w:pPr>
            <w:r w:rsidRPr="00DC7310">
              <w:t>4925</w:t>
            </w:r>
          </w:p>
        </w:tc>
        <w:tc>
          <w:tcPr>
            <w:tcW w:w="341" w:type="pct"/>
            <w:gridSpan w:val="2"/>
            <w:shd w:val="clear" w:color="auto" w:fill="auto"/>
          </w:tcPr>
          <w:p w14:paraId="434E168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5C3FA7D" w14:textId="77777777" w:rsidR="005A246A" w:rsidRPr="00DC7310" w:rsidRDefault="005A246A" w:rsidP="00F03F6B">
            <w:pPr>
              <w:pStyle w:val="TAC"/>
              <w:keepNext w:val="0"/>
              <w:keepLines w:val="0"/>
            </w:pPr>
            <w:r w:rsidRPr="00DC7310">
              <w:t>N/A</w:t>
            </w:r>
          </w:p>
        </w:tc>
      </w:tr>
      <w:tr w:rsidR="005A246A" w:rsidRPr="00DC7310" w14:paraId="67266825" w14:textId="77777777" w:rsidTr="00F03F6B">
        <w:trPr>
          <w:jc w:val="center"/>
        </w:trPr>
        <w:tc>
          <w:tcPr>
            <w:tcW w:w="1132" w:type="pct"/>
            <w:tcBorders>
              <w:top w:val="nil"/>
              <w:bottom w:val="nil"/>
            </w:tcBorders>
            <w:shd w:val="clear" w:color="auto" w:fill="auto"/>
          </w:tcPr>
          <w:p w14:paraId="7DBDC65B" w14:textId="77777777" w:rsidR="005A246A" w:rsidRPr="00DC7310" w:rsidRDefault="005A246A" w:rsidP="00F03F6B">
            <w:pPr>
              <w:pStyle w:val="TAC"/>
              <w:keepNext w:val="0"/>
              <w:keepLines w:val="0"/>
              <w:rPr>
                <w:rFonts w:eastAsia="MS Mincho"/>
              </w:rPr>
            </w:pPr>
          </w:p>
        </w:tc>
        <w:tc>
          <w:tcPr>
            <w:tcW w:w="410" w:type="pct"/>
            <w:shd w:val="clear" w:color="auto" w:fill="auto"/>
          </w:tcPr>
          <w:p w14:paraId="746F8CC3"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767810D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72B1FFB"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C76E794"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089EFB4D" w14:textId="77777777" w:rsidR="005A246A" w:rsidRPr="00DC7310" w:rsidRDefault="005A246A" w:rsidP="00F03F6B">
            <w:pPr>
              <w:pStyle w:val="TAC"/>
              <w:keepNext w:val="0"/>
              <w:keepLines w:val="0"/>
            </w:pPr>
            <w:r w:rsidRPr="00DC7310">
              <w:t>21</w:t>
            </w:r>
            <w:r w:rsidRPr="00DC7310">
              <w:rPr>
                <w:lang w:eastAsia="ja-JP"/>
              </w:rPr>
              <w:t>25</w:t>
            </w:r>
          </w:p>
        </w:tc>
        <w:tc>
          <w:tcPr>
            <w:tcW w:w="341" w:type="pct"/>
            <w:gridSpan w:val="2"/>
            <w:shd w:val="clear" w:color="auto" w:fill="auto"/>
          </w:tcPr>
          <w:p w14:paraId="561B66FA" w14:textId="77777777" w:rsidR="005A246A" w:rsidRPr="00DC7310" w:rsidRDefault="005A246A" w:rsidP="00F03F6B">
            <w:pPr>
              <w:pStyle w:val="TAC"/>
              <w:keepNext w:val="0"/>
              <w:keepLines w:val="0"/>
            </w:pPr>
            <w:r w:rsidRPr="00DC7310">
              <w:rPr>
                <w:lang w:eastAsia="zh-CN"/>
              </w:rPr>
              <w:t>8.1</w:t>
            </w:r>
          </w:p>
        </w:tc>
        <w:tc>
          <w:tcPr>
            <w:tcW w:w="607" w:type="pct"/>
            <w:gridSpan w:val="3"/>
            <w:shd w:val="clear" w:color="auto" w:fill="auto"/>
          </w:tcPr>
          <w:p w14:paraId="744A72E3" w14:textId="77777777" w:rsidR="005A246A" w:rsidRPr="00DC7310" w:rsidRDefault="005A246A" w:rsidP="00F03F6B">
            <w:pPr>
              <w:pStyle w:val="TAC"/>
              <w:keepNext w:val="0"/>
              <w:keepLines w:val="0"/>
            </w:pPr>
            <w:r w:rsidRPr="00DC7310">
              <w:t>IMD4</w:t>
            </w:r>
          </w:p>
        </w:tc>
      </w:tr>
      <w:tr w:rsidR="005A246A" w:rsidRPr="00DC7310" w14:paraId="027E68D1" w14:textId="77777777" w:rsidTr="00F03F6B">
        <w:trPr>
          <w:jc w:val="center"/>
        </w:trPr>
        <w:tc>
          <w:tcPr>
            <w:tcW w:w="1132" w:type="pct"/>
            <w:tcBorders>
              <w:top w:val="nil"/>
              <w:bottom w:val="nil"/>
            </w:tcBorders>
            <w:shd w:val="clear" w:color="auto" w:fill="auto"/>
          </w:tcPr>
          <w:p w14:paraId="4776530B" w14:textId="77777777" w:rsidR="005A246A" w:rsidRPr="00DC7310" w:rsidRDefault="005A246A" w:rsidP="00F03F6B">
            <w:pPr>
              <w:pStyle w:val="TAC"/>
              <w:keepNext w:val="0"/>
              <w:keepLines w:val="0"/>
              <w:rPr>
                <w:rFonts w:eastAsia="MS Mincho"/>
              </w:rPr>
            </w:pPr>
          </w:p>
        </w:tc>
        <w:tc>
          <w:tcPr>
            <w:tcW w:w="410" w:type="pct"/>
            <w:shd w:val="clear" w:color="auto" w:fill="auto"/>
          </w:tcPr>
          <w:p w14:paraId="215CB3A6"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7C64BB4C" w14:textId="77777777" w:rsidR="005A246A" w:rsidRPr="00DC7310" w:rsidRDefault="005A246A" w:rsidP="00F03F6B">
            <w:pPr>
              <w:pStyle w:val="TAC"/>
              <w:keepNext w:val="0"/>
              <w:keepLines w:val="0"/>
            </w:pPr>
            <w:r w:rsidRPr="00DC7310">
              <w:t>8</w:t>
            </w:r>
            <w:r w:rsidRPr="00DC7310">
              <w:rPr>
                <w:lang w:eastAsia="ja-JP"/>
              </w:rPr>
              <w:t>22</w:t>
            </w:r>
            <w:r w:rsidRPr="00DC7310">
              <w:t>.5</w:t>
            </w:r>
          </w:p>
        </w:tc>
        <w:tc>
          <w:tcPr>
            <w:tcW w:w="348" w:type="pct"/>
            <w:gridSpan w:val="2"/>
            <w:shd w:val="clear" w:color="auto" w:fill="auto"/>
            <w:noWrap/>
          </w:tcPr>
          <w:p w14:paraId="3F72443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DAF4075"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67487981" w14:textId="77777777" w:rsidR="005A246A" w:rsidRPr="00DC7310" w:rsidRDefault="005A246A" w:rsidP="00F03F6B">
            <w:pPr>
              <w:pStyle w:val="TAC"/>
              <w:keepNext w:val="0"/>
              <w:keepLines w:val="0"/>
            </w:pPr>
            <w:r w:rsidRPr="00DC7310">
              <w:t>8</w:t>
            </w:r>
            <w:r w:rsidRPr="00DC7310">
              <w:rPr>
                <w:lang w:eastAsia="ja-JP"/>
              </w:rPr>
              <w:t>67</w:t>
            </w:r>
            <w:r w:rsidRPr="00DC7310">
              <w:t>.5</w:t>
            </w:r>
          </w:p>
        </w:tc>
        <w:tc>
          <w:tcPr>
            <w:tcW w:w="341" w:type="pct"/>
            <w:gridSpan w:val="2"/>
            <w:shd w:val="clear" w:color="auto" w:fill="auto"/>
          </w:tcPr>
          <w:p w14:paraId="626A421F"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1778D8F" w14:textId="77777777" w:rsidR="005A246A" w:rsidRPr="00DC7310" w:rsidRDefault="005A246A" w:rsidP="00F03F6B">
            <w:pPr>
              <w:pStyle w:val="TAC"/>
              <w:keepNext w:val="0"/>
              <w:keepLines w:val="0"/>
            </w:pPr>
            <w:r w:rsidRPr="00DC7310">
              <w:t>N/A</w:t>
            </w:r>
          </w:p>
        </w:tc>
      </w:tr>
      <w:tr w:rsidR="005A246A" w:rsidRPr="00DC7310" w14:paraId="63ABFEBE" w14:textId="77777777" w:rsidTr="00F03F6B">
        <w:trPr>
          <w:jc w:val="center"/>
        </w:trPr>
        <w:tc>
          <w:tcPr>
            <w:tcW w:w="1132" w:type="pct"/>
            <w:tcBorders>
              <w:top w:val="nil"/>
              <w:bottom w:val="single" w:sz="4" w:space="0" w:color="auto"/>
            </w:tcBorders>
            <w:shd w:val="clear" w:color="auto" w:fill="auto"/>
          </w:tcPr>
          <w:p w14:paraId="4687C070" w14:textId="77777777" w:rsidR="005A246A" w:rsidRPr="00DC7310" w:rsidRDefault="005A246A" w:rsidP="00F03F6B">
            <w:pPr>
              <w:pStyle w:val="TAC"/>
              <w:keepNext w:val="0"/>
              <w:keepLines w:val="0"/>
              <w:rPr>
                <w:rFonts w:eastAsia="MS Mincho"/>
              </w:rPr>
            </w:pPr>
          </w:p>
        </w:tc>
        <w:tc>
          <w:tcPr>
            <w:tcW w:w="410" w:type="pct"/>
            <w:shd w:val="clear" w:color="auto" w:fill="auto"/>
          </w:tcPr>
          <w:p w14:paraId="60EE7077" w14:textId="77777777" w:rsidR="005A246A" w:rsidRPr="00DC7310" w:rsidRDefault="005A246A" w:rsidP="00F03F6B">
            <w:pPr>
              <w:pStyle w:val="TAC"/>
              <w:keepNext w:val="0"/>
              <w:keepLines w:val="0"/>
            </w:pPr>
            <w:r w:rsidRPr="00DC7310">
              <w:rPr>
                <w:lang w:eastAsia="ja-JP"/>
              </w:rPr>
              <w:t>n79</w:t>
            </w:r>
          </w:p>
        </w:tc>
        <w:tc>
          <w:tcPr>
            <w:tcW w:w="574" w:type="pct"/>
            <w:gridSpan w:val="2"/>
            <w:shd w:val="clear" w:color="auto" w:fill="auto"/>
            <w:noWrap/>
          </w:tcPr>
          <w:p w14:paraId="365D65AA" w14:textId="77777777" w:rsidR="005A246A" w:rsidRPr="00DC7310" w:rsidRDefault="005A246A" w:rsidP="00F03F6B">
            <w:pPr>
              <w:pStyle w:val="TAC"/>
              <w:keepNext w:val="0"/>
              <w:keepLines w:val="0"/>
            </w:pPr>
            <w:r w:rsidRPr="00DC7310">
              <w:t>4592.5</w:t>
            </w:r>
          </w:p>
        </w:tc>
        <w:tc>
          <w:tcPr>
            <w:tcW w:w="348" w:type="pct"/>
            <w:gridSpan w:val="2"/>
            <w:shd w:val="clear" w:color="auto" w:fill="auto"/>
            <w:noWrap/>
          </w:tcPr>
          <w:p w14:paraId="3811FBD5"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24F6E263" w14:textId="77777777" w:rsidR="005A246A" w:rsidRPr="00DC7310" w:rsidRDefault="005A246A" w:rsidP="00F03F6B">
            <w:pPr>
              <w:pStyle w:val="TAC"/>
              <w:keepNext w:val="0"/>
              <w:keepLines w:val="0"/>
            </w:pPr>
            <w:r w:rsidRPr="00DC7310">
              <w:rPr>
                <w:lang w:eastAsia="zh-CN"/>
              </w:rPr>
              <w:t>216</w:t>
            </w:r>
          </w:p>
        </w:tc>
        <w:tc>
          <w:tcPr>
            <w:tcW w:w="542" w:type="pct"/>
            <w:gridSpan w:val="2"/>
            <w:shd w:val="clear" w:color="auto" w:fill="auto"/>
            <w:noWrap/>
          </w:tcPr>
          <w:p w14:paraId="2E57B8CC" w14:textId="77777777" w:rsidR="005A246A" w:rsidRPr="00DC7310" w:rsidRDefault="005A246A" w:rsidP="00F03F6B">
            <w:pPr>
              <w:pStyle w:val="TAC"/>
              <w:keepNext w:val="0"/>
              <w:keepLines w:val="0"/>
            </w:pPr>
            <w:r w:rsidRPr="00DC7310">
              <w:t>4592.5</w:t>
            </w:r>
          </w:p>
        </w:tc>
        <w:tc>
          <w:tcPr>
            <w:tcW w:w="341" w:type="pct"/>
            <w:gridSpan w:val="2"/>
            <w:shd w:val="clear" w:color="auto" w:fill="auto"/>
          </w:tcPr>
          <w:p w14:paraId="765932D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701306F" w14:textId="77777777" w:rsidR="005A246A" w:rsidRPr="00DC7310" w:rsidRDefault="005A246A" w:rsidP="00F03F6B">
            <w:pPr>
              <w:pStyle w:val="TAC"/>
              <w:keepNext w:val="0"/>
              <w:keepLines w:val="0"/>
            </w:pPr>
            <w:r w:rsidRPr="00DC7310">
              <w:t>N/A</w:t>
            </w:r>
          </w:p>
        </w:tc>
      </w:tr>
      <w:tr w:rsidR="005A246A" w:rsidRPr="00DC7310" w14:paraId="28013FBD" w14:textId="77777777" w:rsidTr="00F03F6B">
        <w:trPr>
          <w:jc w:val="center"/>
        </w:trPr>
        <w:tc>
          <w:tcPr>
            <w:tcW w:w="1132" w:type="pct"/>
            <w:tcBorders>
              <w:bottom w:val="nil"/>
            </w:tcBorders>
            <w:shd w:val="clear" w:color="auto" w:fill="auto"/>
            <w:hideMark/>
          </w:tcPr>
          <w:p w14:paraId="5858B8DB" w14:textId="77777777" w:rsidR="005A246A" w:rsidRPr="00DC7310" w:rsidRDefault="005A246A" w:rsidP="00F03F6B">
            <w:pPr>
              <w:pStyle w:val="TAC"/>
              <w:keepNext w:val="0"/>
              <w:keepLines w:val="0"/>
              <w:rPr>
                <w:rFonts w:eastAsia="MS Mincho"/>
                <w:lang w:eastAsia="ja-JP"/>
              </w:rPr>
            </w:pPr>
            <w:r w:rsidRPr="00DC7310">
              <w:rPr>
                <w:rFonts w:eastAsia="MS Mincho"/>
              </w:rPr>
              <w:t>DC_1A-19A_n77A</w:t>
            </w:r>
          </w:p>
          <w:p w14:paraId="5EB890BC" w14:textId="77777777" w:rsidR="005A246A" w:rsidRPr="00DC7310" w:rsidRDefault="005A246A" w:rsidP="00F03F6B">
            <w:pPr>
              <w:pStyle w:val="TAC"/>
              <w:keepNext w:val="0"/>
              <w:keepLines w:val="0"/>
            </w:pPr>
            <w:r w:rsidRPr="00DC7310">
              <w:rPr>
                <w:rFonts w:eastAsia="MS Mincho"/>
              </w:rPr>
              <w:t>DC_1A-19A_n78A</w:t>
            </w:r>
          </w:p>
        </w:tc>
        <w:tc>
          <w:tcPr>
            <w:tcW w:w="410" w:type="pct"/>
            <w:shd w:val="clear" w:color="auto" w:fill="auto"/>
            <w:hideMark/>
          </w:tcPr>
          <w:p w14:paraId="69955AB4"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21C5A68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69140B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D6B5EA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B1B07C9"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770658B2" w14:textId="77777777" w:rsidR="005A246A" w:rsidRPr="00DC7310" w:rsidRDefault="005A246A" w:rsidP="00F03F6B">
            <w:pPr>
              <w:pStyle w:val="TAC"/>
              <w:keepNext w:val="0"/>
              <w:keepLines w:val="0"/>
            </w:pPr>
            <w:r w:rsidRPr="00DC7310">
              <w:t>17.8</w:t>
            </w:r>
          </w:p>
        </w:tc>
        <w:tc>
          <w:tcPr>
            <w:tcW w:w="607" w:type="pct"/>
            <w:gridSpan w:val="3"/>
            <w:shd w:val="clear" w:color="auto" w:fill="auto"/>
          </w:tcPr>
          <w:p w14:paraId="4985AB16" w14:textId="77777777" w:rsidR="005A246A" w:rsidRPr="00DC7310" w:rsidRDefault="005A246A" w:rsidP="00F03F6B">
            <w:pPr>
              <w:pStyle w:val="TAC"/>
              <w:keepNext w:val="0"/>
              <w:keepLines w:val="0"/>
            </w:pPr>
            <w:r w:rsidRPr="00DC7310">
              <w:t>IMD3</w:t>
            </w:r>
          </w:p>
        </w:tc>
      </w:tr>
      <w:tr w:rsidR="005A246A" w:rsidRPr="00DC7310" w14:paraId="564DC380" w14:textId="77777777" w:rsidTr="00F03F6B">
        <w:trPr>
          <w:jc w:val="center"/>
        </w:trPr>
        <w:tc>
          <w:tcPr>
            <w:tcW w:w="1132" w:type="pct"/>
            <w:tcBorders>
              <w:top w:val="nil"/>
              <w:bottom w:val="nil"/>
            </w:tcBorders>
            <w:shd w:val="clear" w:color="auto" w:fill="auto"/>
            <w:hideMark/>
          </w:tcPr>
          <w:p w14:paraId="52F6F9D8" w14:textId="77777777" w:rsidR="005A246A" w:rsidRPr="00DC7310" w:rsidRDefault="005A246A" w:rsidP="00F03F6B">
            <w:pPr>
              <w:pStyle w:val="TAC"/>
              <w:keepNext w:val="0"/>
              <w:keepLines w:val="0"/>
            </w:pPr>
          </w:p>
        </w:tc>
        <w:tc>
          <w:tcPr>
            <w:tcW w:w="410" w:type="pct"/>
            <w:shd w:val="clear" w:color="auto" w:fill="auto"/>
            <w:hideMark/>
          </w:tcPr>
          <w:p w14:paraId="67DBB88B"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7343ADF8" w14:textId="77777777" w:rsidR="005A246A" w:rsidRPr="00DC7310" w:rsidRDefault="005A246A" w:rsidP="00F03F6B">
            <w:pPr>
              <w:pStyle w:val="TAC"/>
              <w:keepNext w:val="0"/>
              <w:keepLines w:val="0"/>
            </w:pPr>
            <w:r w:rsidRPr="00DC7310">
              <w:t>832.5</w:t>
            </w:r>
          </w:p>
        </w:tc>
        <w:tc>
          <w:tcPr>
            <w:tcW w:w="348" w:type="pct"/>
            <w:gridSpan w:val="2"/>
            <w:shd w:val="clear" w:color="auto" w:fill="auto"/>
            <w:noWrap/>
          </w:tcPr>
          <w:p w14:paraId="0675FE8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7B154A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908A669" w14:textId="77777777" w:rsidR="005A246A" w:rsidRPr="00DC7310" w:rsidRDefault="005A246A" w:rsidP="00F03F6B">
            <w:pPr>
              <w:pStyle w:val="TAC"/>
              <w:keepNext w:val="0"/>
              <w:keepLines w:val="0"/>
            </w:pPr>
            <w:r w:rsidRPr="00DC7310">
              <w:t>877.5</w:t>
            </w:r>
          </w:p>
        </w:tc>
        <w:tc>
          <w:tcPr>
            <w:tcW w:w="341" w:type="pct"/>
            <w:gridSpan w:val="2"/>
            <w:shd w:val="clear" w:color="auto" w:fill="auto"/>
          </w:tcPr>
          <w:p w14:paraId="0BE5092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C9CCC12" w14:textId="77777777" w:rsidR="005A246A" w:rsidRPr="00DC7310" w:rsidRDefault="005A246A" w:rsidP="00F03F6B">
            <w:pPr>
              <w:pStyle w:val="TAC"/>
              <w:keepNext w:val="0"/>
              <w:keepLines w:val="0"/>
            </w:pPr>
            <w:r w:rsidRPr="00DC7310">
              <w:t>N/A</w:t>
            </w:r>
          </w:p>
        </w:tc>
      </w:tr>
      <w:tr w:rsidR="005A246A" w:rsidRPr="00DC7310" w14:paraId="25CC6770" w14:textId="77777777" w:rsidTr="00F03F6B">
        <w:trPr>
          <w:jc w:val="center"/>
        </w:trPr>
        <w:tc>
          <w:tcPr>
            <w:tcW w:w="1132" w:type="pct"/>
            <w:tcBorders>
              <w:top w:val="nil"/>
              <w:bottom w:val="nil"/>
            </w:tcBorders>
            <w:shd w:val="clear" w:color="auto" w:fill="auto"/>
          </w:tcPr>
          <w:p w14:paraId="0051F42C" w14:textId="77777777" w:rsidR="005A246A" w:rsidRPr="00DC7310" w:rsidRDefault="005A246A" w:rsidP="00F03F6B">
            <w:pPr>
              <w:pStyle w:val="TAC"/>
              <w:keepNext w:val="0"/>
              <w:keepLines w:val="0"/>
            </w:pPr>
          </w:p>
        </w:tc>
        <w:tc>
          <w:tcPr>
            <w:tcW w:w="410" w:type="pct"/>
            <w:shd w:val="clear" w:color="auto" w:fill="auto"/>
          </w:tcPr>
          <w:p w14:paraId="6310FA53"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1D6020CA" w14:textId="77777777" w:rsidR="005A246A" w:rsidRPr="00DC7310" w:rsidRDefault="005A246A" w:rsidP="00F03F6B">
            <w:pPr>
              <w:pStyle w:val="TAC"/>
              <w:keepNext w:val="0"/>
              <w:keepLines w:val="0"/>
            </w:pPr>
            <w:r w:rsidRPr="00DC7310">
              <w:t>3795</w:t>
            </w:r>
          </w:p>
        </w:tc>
        <w:tc>
          <w:tcPr>
            <w:tcW w:w="348" w:type="pct"/>
            <w:gridSpan w:val="2"/>
            <w:shd w:val="clear" w:color="auto" w:fill="auto"/>
            <w:noWrap/>
          </w:tcPr>
          <w:p w14:paraId="0BD6B70F"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7396D7A"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0129AF8D" w14:textId="77777777" w:rsidR="005A246A" w:rsidRPr="00DC7310" w:rsidRDefault="005A246A" w:rsidP="00F03F6B">
            <w:pPr>
              <w:pStyle w:val="TAC"/>
              <w:keepNext w:val="0"/>
              <w:keepLines w:val="0"/>
            </w:pPr>
            <w:r w:rsidRPr="00DC7310">
              <w:t>3795</w:t>
            </w:r>
          </w:p>
        </w:tc>
        <w:tc>
          <w:tcPr>
            <w:tcW w:w="341" w:type="pct"/>
            <w:gridSpan w:val="2"/>
            <w:shd w:val="clear" w:color="auto" w:fill="auto"/>
          </w:tcPr>
          <w:p w14:paraId="3740599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BAA804" w14:textId="77777777" w:rsidR="005A246A" w:rsidRPr="00DC7310" w:rsidRDefault="005A246A" w:rsidP="00F03F6B">
            <w:pPr>
              <w:pStyle w:val="TAC"/>
              <w:keepNext w:val="0"/>
              <w:keepLines w:val="0"/>
            </w:pPr>
            <w:r w:rsidRPr="00DC7310">
              <w:t>N/A</w:t>
            </w:r>
          </w:p>
        </w:tc>
      </w:tr>
      <w:tr w:rsidR="005A246A" w:rsidRPr="00DC7310" w14:paraId="56B02068" w14:textId="77777777" w:rsidTr="00F03F6B">
        <w:trPr>
          <w:jc w:val="center"/>
        </w:trPr>
        <w:tc>
          <w:tcPr>
            <w:tcW w:w="1132" w:type="pct"/>
            <w:tcBorders>
              <w:top w:val="nil"/>
              <w:bottom w:val="nil"/>
            </w:tcBorders>
            <w:shd w:val="clear" w:color="auto" w:fill="auto"/>
          </w:tcPr>
          <w:p w14:paraId="2DA90031" w14:textId="77777777" w:rsidR="005A246A" w:rsidRPr="00DC7310" w:rsidRDefault="005A246A" w:rsidP="00F03F6B">
            <w:pPr>
              <w:pStyle w:val="TAC"/>
              <w:keepNext w:val="0"/>
              <w:keepLines w:val="0"/>
            </w:pPr>
          </w:p>
        </w:tc>
        <w:tc>
          <w:tcPr>
            <w:tcW w:w="410" w:type="pct"/>
            <w:shd w:val="clear" w:color="auto" w:fill="auto"/>
          </w:tcPr>
          <w:p w14:paraId="47791CBC"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0C503656" w14:textId="77777777" w:rsidR="005A246A" w:rsidRPr="00DC7310" w:rsidRDefault="005A246A" w:rsidP="00F03F6B">
            <w:pPr>
              <w:pStyle w:val="TAC"/>
              <w:keepNext w:val="0"/>
              <w:keepLines w:val="0"/>
            </w:pPr>
            <w:r w:rsidRPr="00DC7310">
              <w:t>1940</w:t>
            </w:r>
          </w:p>
        </w:tc>
        <w:tc>
          <w:tcPr>
            <w:tcW w:w="348" w:type="pct"/>
            <w:gridSpan w:val="2"/>
            <w:shd w:val="clear" w:color="auto" w:fill="auto"/>
            <w:noWrap/>
          </w:tcPr>
          <w:p w14:paraId="7C41332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C53EB3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A7419B6"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030B4EE3"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3DDFFED" w14:textId="77777777" w:rsidR="005A246A" w:rsidRPr="00DC7310" w:rsidRDefault="005A246A" w:rsidP="00F03F6B">
            <w:pPr>
              <w:pStyle w:val="TAC"/>
              <w:keepNext w:val="0"/>
              <w:keepLines w:val="0"/>
            </w:pPr>
            <w:r w:rsidRPr="00DC7310">
              <w:t>N/A</w:t>
            </w:r>
          </w:p>
        </w:tc>
      </w:tr>
      <w:tr w:rsidR="005A246A" w:rsidRPr="00DC7310" w14:paraId="3CF0559F" w14:textId="77777777" w:rsidTr="00F03F6B">
        <w:trPr>
          <w:jc w:val="center"/>
        </w:trPr>
        <w:tc>
          <w:tcPr>
            <w:tcW w:w="1132" w:type="pct"/>
            <w:tcBorders>
              <w:top w:val="nil"/>
              <w:bottom w:val="nil"/>
            </w:tcBorders>
            <w:shd w:val="clear" w:color="auto" w:fill="auto"/>
          </w:tcPr>
          <w:p w14:paraId="3DD8298C" w14:textId="77777777" w:rsidR="005A246A" w:rsidRPr="00DC7310" w:rsidRDefault="005A246A" w:rsidP="00F03F6B">
            <w:pPr>
              <w:pStyle w:val="TAC"/>
              <w:keepNext w:val="0"/>
              <w:keepLines w:val="0"/>
            </w:pPr>
          </w:p>
        </w:tc>
        <w:tc>
          <w:tcPr>
            <w:tcW w:w="410" w:type="pct"/>
            <w:shd w:val="clear" w:color="auto" w:fill="auto"/>
          </w:tcPr>
          <w:p w14:paraId="28BEABB0"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35CD51E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0CB27D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CC51E2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1239CD6" w14:textId="77777777" w:rsidR="005A246A" w:rsidRPr="00DC7310" w:rsidRDefault="005A246A" w:rsidP="00F03F6B">
            <w:pPr>
              <w:pStyle w:val="TAC"/>
              <w:keepNext w:val="0"/>
              <w:keepLines w:val="0"/>
            </w:pPr>
            <w:r w:rsidRPr="00DC7310">
              <w:rPr>
                <w:lang w:eastAsia="ja-JP"/>
              </w:rPr>
              <w:t>880</w:t>
            </w:r>
          </w:p>
        </w:tc>
        <w:tc>
          <w:tcPr>
            <w:tcW w:w="341" w:type="pct"/>
            <w:gridSpan w:val="2"/>
            <w:shd w:val="clear" w:color="auto" w:fill="auto"/>
          </w:tcPr>
          <w:p w14:paraId="6E447436" w14:textId="77777777" w:rsidR="005A246A" w:rsidRPr="00DC7310" w:rsidRDefault="005A246A" w:rsidP="00F03F6B">
            <w:pPr>
              <w:pStyle w:val="TAC"/>
              <w:keepNext w:val="0"/>
              <w:keepLines w:val="0"/>
            </w:pPr>
            <w:r w:rsidRPr="00DC7310">
              <w:t>5.1</w:t>
            </w:r>
          </w:p>
        </w:tc>
        <w:tc>
          <w:tcPr>
            <w:tcW w:w="607" w:type="pct"/>
            <w:gridSpan w:val="3"/>
            <w:shd w:val="clear" w:color="auto" w:fill="auto"/>
          </w:tcPr>
          <w:p w14:paraId="532B3DD7" w14:textId="77777777" w:rsidR="005A246A" w:rsidRPr="00DC7310" w:rsidRDefault="005A246A" w:rsidP="00F03F6B">
            <w:pPr>
              <w:pStyle w:val="TAC"/>
              <w:keepNext w:val="0"/>
              <w:keepLines w:val="0"/>
            </w:pPr>
            <w:r w:rsidRPr="00DC7310">
              <w:t>IMD5</w:t>
            </w:r>
          </w:p>
        </w:tc>
      </w:tr>
      <w:tr w:rsidR="005A246A" w:rsidRPr="00DC7310" w14:paraId="0B10C61D" w14:textId="77777777" w:rsidTr="00F03F6B">
        <w:trPr>
          <w:jc w:val="center"/>
        </w:trPr>
        <w:tc>
          <w:tcPr>
            <w:tcW w:w="1132" w:type="pct"/>
            <w:tcBorders>
              <w:top w:val="nil"/>
              <w:bottom w:val="single" w:sz="4" w:space="0" w:color="auto"/>
            </w:tcBorders>
            <w:shd w:val="clear" w:color="auto" w:fill="auto"/>
          </w:tcPr>
          <w:p w14:paraId="6B11798B" w14:textId="77777777" w:rsidR="005A246A" w:rsidRPr="00DC7310" w:rsidRDefault="005A246A" w:rsidP="00F03F6B">
            <w:pPr>
              <w:pStyle w:val="TAC"/>
              <w:keepNext w:val="0"/>
              <w:keepLines w:val="0"/>
            </w:pPr>
          </w:p>
        </w:tc>
        <w:tc>
          <w:tcPr>
            <w:tcW w:w="410" w:type="pct"/>
            <w:shd w:val="clear" w:color="auto" w:fill="auto"/>
          </w:tcPr>
          <w:p w14:paraId="1870BFF6"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3880FA96" w14:textId="77777777" w:rsidR="005A246A" w:rsidRPr="00DC7310" w:rsidRDefault="005A246A" w:rsidP="00F03F6B">
            <w:pPr>
              <w:pStyle w:val="TAC"/>
              <w:keepNext w:val="0"/>
              <w:keepLines w:val="0"/>
            </w:pPr>
            <w:r w:rsidRPr="00DC7310">
              <w:t>3350</w:t>
            </w:r>
          </w:p>
        </w:tc>
        <w:tc>
          <w:tcPr>
            <w:tcW w:w="348" w:type="pct"/>
            <w:gridSpan w:val="2"/>
            <w:shd w:val="clear" w:color="auto" w:fill="auto"/>
            <w:noWrap/>
          </w:tcPr>
          <w:p w14:paraId="471A2B80"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203B3A0"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30EF111" w14:textId="77777777" w:rsidR="005A246A" w:rsidRPr="00DC7310" w:rsidRDefault="005A246A" w:rsidP="00F03F6B">
            <w:pPr>
              <w:pStyle w:val="TAC"/>
              <w:keepNext w:val="0"/>
              <w:keepLines w:val="0"/>
            </w:pPr>
            <w:r w:rsidRPr="00DC7310">
              <w:t>3350</w:t>
            </w:r>
          </w:p>
        </w:tc>
        <w:tc>
          <w:tcPr>
            <w:tcW w:w="341" w:type="pct"/>
            <w:gridSpan w:val="2"/>
            <w:shd w:val="clear" w:color="auto" w:fill="auto"/>
          </w:tcPr>
          <w:p w14:paraId="1F43014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893D9A0" w14:textId="77777777" w:rsidR="005A246A" w:rsidRPr="00DC7310" w:rsidRDefault="005A246A" w:rsidP="00F03F6B">
            <w:pPr>
              <w:pStyle w:val="TAC"/>
              <w:keepNext w:val="0"/>
              <w:keepLines w:val="0"/>
            </w:pPr>
            <w:r w:rsidRPr="00DC7310">
              <w:t>N/A</w:t>
            </w:r>
          </w:p>
        </w:tc>
      </w:tr>
      <w:tr w:rsidR="005A246A" w:rsidRPr="00DC7310" w14:paraId="71711229" w14:textId="77777777" w:rsidTr="00F03F6B">
        <w:trPr>
          <w:jc w:val="center"/>
        </w:trPr>
        <w:tc>
          <w:tcPr>
            <w:tcW w:w="1132" w:type="pct"/>
            <w:tcBorders>
              <w:top w:val="single" w:sz="4" w:space="0" w:color="auto"/>
              <w:bottom w:val="nil"/>
            </w:tcBorders>
            <w:shd w:val="clear" w:color="auto" w:fill="auto"/>
          </w:tcPr>
          <w:p w14:paraId="1D8D0B19" w14:textId="77777777" w:rsidR="005A246A" w:rsidRPr="00DC7310" w:rsidRDefault="005A246A" w:rsidP="00F03F6B">
            <w:pPr>
              <w:pStyle w:val="TAC"/>
              <w:keepNext w:val="0"/>
              <w:keepLines w:val="0"/>
            </w:pPr>
            <w:r w:rsidRPr="00DC7310">
              <w:rPr>
                <w:rFonts w:eastAsia="MS Mincho"/>
              </w:rPr>
              <w:t>DC_1A-19A_n79A</w:t>
            </w:r>
          </w:p>
        </w:tc>
        <w:tc>
          <w:tcPr>
            <w:tcW w:w="410" w:type="pct"/>
            <w:shd w:val="clear" w:color="auto" w:fill="auto"/>
          </w:tcPr>
          <w:p w14:paraId="46EF7946"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C0C5F4C"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31B0E3E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23704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C973473"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7FC405C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1D9F32" w14:textId="77777777" w:rsidR="005A246A" w:rsidRPr="00DC7310" w:rsidRDefault="005A246A" w:rsidP="00F03F6B">
            <w:pPr>
              <w:pStyle w:val="TAC"/>
              <w:keepNext w:val="0"/>
              <w:keepLines w:val="0"/>
            </w:pPr>
            <w:r w:rsidRPr="00DC7310">
              <w:t>N/A</w:t>
            </w:r>
          </w:p>
        </w:tc>
      </w:tr>
      <w:tr w:rsidR="005A246A" w:rsidRPr="00DC7310" w14:paraId="55DBDC11" w14:textId="77777777" w:rsidTr="00F03F6B">
        <w:trPr>
          <w:jc w:val="center"/>
        </w:trPr>
        <w:tc>
          <w:tcPr>
            <w:tcW w:w="1132" w:type="pct"/>
            <w:tcBorders>
              <w:top w:val="nil"/>
              <w:bottom w:val="nil"/>
            </w:tcBorders>
            <w:shd w:val="clear" w:color="auto" w:fill="auto"/>
          </w:tcPr>
          <w:p w14:paraId="19D2964C" w14:textId="77777777" w:rsidR="005A246A" w:rsidRPr="00DC7310" w:rsidRDefault="005A246A" w:rsidP="00F03F6B">
            <w:pPr>
              <w:pStyle w:val="TAC"/>
              <w:keepNext w:val="0"/>
              <w:keepLines w:val="0"/>
            </w:pPr>
          </w:p>
        </w:tc>
        <w:tc>
          <w:tcPr>
            <w:tcW w:w="410" w:type="pct"/>
            <w:shd w:val="clear" w:color="auto" w:fill="auto"/>
          </w:tcPr>
          <w:p w14:paraId="3EDCAE90"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332192B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A057BF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F71D9F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DC3E91E" w14:textId="77777777" w:rsidR="005A246A" w:rsidRPr="00DC7310" w:rsidRDefault="005A246A" w:rsidP="00F03F6B">
            <w:pPr>
              <w:pStyle w:val="TAC"/>
              <w:keepNext w:val="0"/>
              <w:keepLines w:val="0"/>
            </w:pPr>
            <w:r w:rsidRPr="00DC7310">
              <w:t>882.5</w:t>
            </w:r>
          </w:p>
        </w:tc>
        <w:tc>
          <w:tcPr>
            <w:tcW w:w="341" w:type="pct"/>
            <w:gridSpan w:val="2"/>
            <w:shd w:val="clear" w:color="auto" w:fill="auto"/>
          </w:tcPr>
          <w:p w14:paraId="1FD2FE90" w14:textId="77777777" w:rsidR="005A246A" w:rsidRPr="00DC7310" w:rsidRDefault="005A246A" w:rsidP="00F03F6B">
            <w:pPr>
              <w:pStyle w:val="TAC"/>
              <w:keepNext w:val="0"/>
              <w:keepLines w:val="0"/>
            </w:pPr>
            <w:r w:rsidRPr="00DC7310">
              <w:t>18.3</w:t>
            </w:r>
          </w:p>
        </w:tc>
        <w:tc>
          <w:tcPr>
            <w:tcW w:w="607" w:type="pct"/>
            <w:gridSpan w:val="3"/>
            <w:shd w:val="clear" w:color="auto" w:fill="auto"/>
          </w:tcPr>
          <w:p w14:paraId="7C7CABE8" w14:textId="77777777" w:rsidR="005A246A" w:rsidRPr="00DC7310" w:rsidRDefault="005A246A" w:rsidP="00F03F6B">
            <w:pPr>
              <w:pStyle w:val="TAC"/>
              <w:keepNext w:val="0"/>
              <w:keepLines w:val="0"/>
            </w:pPr>
            <w:r w:rsidRPr="00DC7310">
              <w:t>IMD3</w:t>
            </w:r>
          </w:p>
        </w:tc>
      </w:tr>
      <w:tr w:rsidR="005A246A" w:rsidRPr="00DC7310" w14:paraId="4457C5AB" w14:textId="77777777" w:rsidTr="00F03F6B">
        <w:trPr>
          <w:jc w:val="center"/>
        </w:trPr>
        <w:tc>
          <w:tcPr>
            <w:tcW w:w="1132" w:type="pct"/>
            <w:tcBorders>
              <w:top w:val="nil"/>
              <w:bottom w:val="nil"/>
            </w:tcBorders>
            <w:shd w:val="clear" w:color="auto" w:fill="auto"/>
          </w:tcPr>
          <w:p w14:paraId="6E964A85" w14:textId="77777777" w:rsidR="005A246A" w:rsidRPr="00DC7310" w:rsidRDefault="005A246A" w:rsidP="00F03F6B">
            <w:pPr>
              <w:pStyle w:val="TAC"/>
              <w:keepNext w:val="0"/>
              <w:keepLines w:val="0"/>
            </w:pPr>
          </w:p>
        </w:tc>
        <w:tc>
          <w:tcPr>
            <w:tcW w:w="410" w:type="pct"/>
            <w:shd w:val="clear" w:color="auto" w:fill="auto"/>
          </w:tcPr>
          <w:p w14:paraId="16B5C20F"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55E28919" w14:textId="77777777" w:rsidR="005A246A" w:rsidRPr="00DC7310" w:rsidRDefault="005A246A" w:rsidP="00F03F6B">
            <w:pPr>
              <w:pStyle w:val="TAC"/>
              <w:keepNext w:val="0"/>
              <w:keepLines w:val="0"/>
            </w:pPr>
            <w:r w:rsidRPr="00DC7310">
              <w:t>4782.5</w:t>
            </w:r>
          </w:p>
        </w:tc>
        <w:tc>
          <w:tcPr>
            <w:tcW w:w="348" w:type="pct"/>
            <w:gridSpan w:val="2"/>
            <w:shd w:val="clear" w:color="auto" w:fill="auto"/>
            <w:noWrap/>
          </w:tcPr>
          <w:p w14:paraId="6EB26124"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4C4592D8"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241F508C" w14:textId="77777777" w:rsidR="005A246A" w:rsidRPr="00DC7310" w:rsidRDefault="005A246A" w:rsidP="00F03F6B">
            <w:pPr>
              <w:pStyle w:val="TAC"/>
              <w:keepNext w:val="0"/>
              <w:keepLines w:val="0"/>
            </w:pPr>
            <w:r w:rsidRPr="00DC7310">
              <w:t>4782.5</w:t>
            </w:r>
          </w:p>
        </w:tc>
        <w:tc>
          <w:tcPr>
            <w:tcW w:w="341" w:type="pct"/>
            <w:gridSpan w:val="2"/>
            <w:shd w:val="clear" w:color="auto" w:fill="auto"/>
          </w:tcPr>
          <w:p w14:paraId="6061C9C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2878721" w14:textId="77777777" w:rsidR="005A246A" w:rsidRPr="00DC7310" w:rsidRDefault="005A246A" w:rsidP="00F03F6B">
            <w:pPr>
              <w:pStyle w:val="TAC"/>
              <w:keepNext w:val="0"/>
              <w:keepLines w:val="0"/>
            </w:pPr>
            <w:r w:rsidRPr="00DC7310">
              <w:t>N/A</w:t>
            </w:r>
          </w:p>
        </w:tc>
      </w:tr>
      <w:tr w:rsidR="005A246A" w:rsidRPr="00DC7310" w14:paraId="325A8187" w14:textId="77777777" w:rsidTr="00F03F6B">
        <w:trPr>
          <w:jc w:val="center"/>
        </w:trPr>
        <w:tc>
          <w:tcPr>
            <w:tcW w:w="1132" w:type="pct"/>
            <w:tcBorders>
              <w:top w:val="nil"/>
              <w:bottom w:val="nil"/>
            </w:tcBorders>
            <w:shd w:val="clear" w:color="auto" w:fill="auto"/>
          </w:tcPr>
          <w:p w14:paraId="7647124D" w14:textId="77777777" w:rsidR="005A246A" w:rsidRPr="00DC7310" w:rsidRDefault="005A246A" w:rsidP="00F03F6B">
            <w:pPr>
              <w:pStyle w:val="TAC"/>
              <w:keepNext w:val="0"/>
              <w:keepLines w:val="0"/>
            </w:pPr>
          </w:p>
        </w:tc>
        <w:tc>
          <w:tcPr>
            <w:tcW w:w="410" w:type="pct"/>
            <w:shd w:val="clear" w:color="auto" w:fill="auto"/>
          </w:tcPr>
          <w:p w14:paraId="1F96045E"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9324F4E"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A19564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90FADB2"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9875FA8"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496D6947" w14:textId="77777777" w:rsidR="005A246A" w:rsidRPr="00DC7310" w:rsidRDefault="005A246A" w:rsidP="00F03F6B">
            <w:pPr>
              <w:pStyle w:val="TAC"/>
              <w:keepNext w:val="0"/>
              <w:keepLines w:val="0"/>
            </w:pPr>
            <w:r w:rsidRPr="00DC7310">
              <w:t>8.1</w:t>
            </w:r>
          </w:p>
        </w:tc>
        <w:tc>
          <w:tcPr>
            <w:tcW w:w="607" w:type="pct"/>
            <w:gridSpan w:val="3"/>
            <w:shd w:val="clear" w:color="auto" w:fill="auto"/>
          </w:tcPr>
          <w:p w14:paraId="056C99F2" w14:textId="77777777" w:rsidR="005A246A" w:rsidRPr="00DC7310" w:rsidRDefault="005A246A" w:rsidP="00F03F6B">
            <w:pPr>
              <w:pStyle w:val="TAC"/>
              <w:keepNext w:val="0"/>
              <w:keepLines w:val="0"/>
            </w:pPr>
            <w:r w:rsidRPr="00DC7310">
              <w:t>IMD4</w:t>
            </w:r>
          </w:p>
        </w:tc>
      </w:tr>
      <w:tr w:rsidR="005A246A" w:rsidRPr="00DC7310" w14:paraId="17E3C1DD" w14:textId="77777777" w:rsidTr="00F03F6B">
        <w:trPr>
          <w:jc w:val="center"/>
        </w:trPr>
        <w:tc>
          <w:tcPr>
            <w:tcW w:w="1132" w:type="pct"/>
            <w:tcBorders>
              <w:top w:val="nil"/>
              <w:bottom w:val="nil"/>
            </w:tcBorders>
            <w:shd w:val="clear" w:color="auto" w:fill="auto"/>
          </w:tcPr>
          <w:p w14:paraId="5527DCC0" w14:textId="77777777" w:rsidR="005A246A" w:rsidRPr="00DC7310" w:rsidRDefault="005A246A" w:rsidP="00F03F6B">
            <w:pPr>
              <w:pStyle w:val="TAC"/>
              <w:keepNext w:val="0"/>
              <w:keepLines w:val="0"/>
            </w:pPr>
          </w:p>
        </w:tc>
        <w:tc>
          <w:tcPr>
            <w:tcW w:w="410" w:type="pct"/>
            <w:shd w:val="clear" w:color="auto" w:fill="auto"/>
          </w:tcPr>
          <w:p w14:paraId="754CA13E"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17D2AC28" w14:textId="77777777" w:rsidR="005A246A" w:rsidRPr="00DC7310" w:rsidRDefault="005A246A" w:rsidP="00F03F6B">
            <w:pPr>
              <w:pStyle w:val="TAC"/>
              <w:keepNext w:val="0"/>
              <w:keepLines w:val="0"/>
            </w:pPr>
            <w:r w:rsidRPr="00DC7310">
              <w:t>837.5</w:t>
            </w:r>
          </w:p>
        </w:tc>
        <w:tc>
          <w:tcPr>
            <w:tcW w:w="348" w:type="pct"/>
            <w:gridSpan w:val="2"/>
            <w:shd w:val="clear" w:color="auto" w:fill="auto"/>
            <w:noWrap/>
          </w:tcPr>
          <w:p w14:paraId="08232BE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858580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0359183" w14:textId="77777777" w:rsidR="005A246A" w:rsidRPr="00DC7310" w:rsidRDefault="005A246A" w:rsidP="00F03F6B">
            <w:pPr>
              <w:pStyle w:val="TAC"/>
              <w:keepNext w:val="0"/>
              <w:keepLines w:val="0"/>
            </w:pPr>
            <w:r w:rsidRPr="00DC7310">
              <w:t>882.5</w:t>
            </w:r>
          </w:p>
        </w:tc>
        <w:tc>
          <w:tcPr>
            <w:tcW w:w="341" w:type="pct"/>
            <w:gridSpan w:val="2"/>
            <w:shd w:val="clear" w:color="auto" w:fill="auto"/>
          </w:tcPr>
          <w:p w14:paraId="221BEBF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4381E01" w14:textId="77777777" w:rsidR="005A246A" w:rsidRPr="00DC7310" w:rsidRDefault="005A246A" w:rsidP="00F03F6B">
            <w:pPr>
              <w:pStyle w:val="TAC"/>
              <w:keepNext w:val="0"/>
              <w:keepLines w:val="0"/>
            </w:pPr>
            <w:r w:rsidRPr="00DC7310">
              <w:t>N/A</w:t>
            </w:r>
          </w:p>
        </w:tc>
      </w:tr>
      <w:tr w:rsidR="005A246A" w:rsidRPr="00DC7310" w14:paraId="58E6397E" w14:textId="77777777" w:rsidTr="00F03F6B">
        <w:trPr>
          <w:jc w:val="center"/>
        </w:trPr>
        <w:tc>
          <w:tcPr>
            <w:tcW w:w="1132" w:type="pct"/>
            <w:tcBorders>
              <w:top w:val="nil"/>
              <w:bottom w:val="single" w:sz="4" w:space="0" w:color="auto"/>
            </w:tcBorders>
            <w:shd w:val="clear" w:color="auto" w:fill="auto"/>
          </w:tcPr>
          <w:p w14:paraId="1791094A" w14:textId="77777777" w:rsidR="005A246A" w:rsidRPr="00DC7310" w:rsidRDefault="005A246A" w:rsidP="00F03F6B">
            <w:pPr>
              <w:pStyle w:val="TAC"/>
              <w:keepNext w:val="0"/>
              <w:keepLines w:val="0"/>
            </w:pPr>
          </w:p>
        </w:tc>
        <w:tc>
          <w:tcPr>
            <w:tcW w:w="410" w:type="pct"/>
            <w:shd w:val="clear" w:color="auto" w:fill="auto"/>
          </w:tcPr>
          <w:p w14:paraId="321E12B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46C16846" w14:textId="77777777" w:rsidR="005A246A" w:rsidRPr="00DC7310" w:rsidRDefault="005A246A" w:rsidP="00F03F6B">
            <w:pPr>
              <w:pStyle w:val="TAC"/>
              <w:keepNext w:val="0"/>
              <w:keepLines w:val="0"/>
            </w:pPr>
            <w:r w:rsidRPr="00DC7310">
              <w:t>4652.5</w:t>
            </w:r>
          </w:p>
        </w:tc>
        <w:tc>
          <w:tcPr>
            <w:tcW w:w="348" w:type="pct"/>
            <w:gridSpan w:val="2"/>
            <w:shd w:val="clear" w:color="auto" w:fill="auto"/>
            <w:noWrap/>
          </w:tcPr>
          <w:p w14:paraId="04CA2531"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5A018185"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06D2B86A" w14:textId="77777777" w:rsidR="005A246A" w:rsidRPr="00DC7310" w:rsidRDefault="005A246A" w:rsidP="00F03F6B">
            <w:pPr>
              <w:pStyle w:val="TAC"/>
              <w:keepNext w:val="0"/>
              <w:keepLines w:val="0"/>
            </w:pPr>
            <w:r w:rsidRPr="00DC7310">
              <w:t>4652.5</w:t>
            </w:r>
          </w:p>
        </w:tc>
        <w:tc>
          <w:tcPr>
            <w:tcW w:w="341" w:type="pct"/>
            <w:gridSpan w:val="2"/>
            <w:shd w:val="clear" w:color="auto" w:fill="auto"/>
          </w:tcPr>
          <w:p w14:paraId="5CF97FF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AAF0F2E" w14:textId="77777777" w:rsidR="005A246A" w:rsidRPr="00DC7310" w:rsidRDefault="005A246A" w:rsidP="00F03F6B">
            <w:pPr>
              <w:pStyle w:val="TAC"/>
              <w:keepNext w:val="0"/>
              <w:keepLines w:val="0"/>
            </w:pPr>
            <w:r w:rsidRPr="00DC7310">
              <w:t>N/A</w:t>
            </w:r>
          </w:p>
        </w:tc>
      </w:tr>
      <w:tr w:rsidR="005A246A" w:rsidRPr="00DC7310" w14:paraId="5D8E6EB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3387230" w14:textId="77777777" w:rsidR="005A246A" w:rsidRPr="00DC7310" w:rsidRDefault="005A246A" w:rsidP="00F03F6B">
            <w:pPr>
              <w:pStyle w:val="TAC"/>
              <w:keepNext w:val="0"/>
              <w:keepLines w:val="0"/>
            </w:pPr>
            <w:r w:rsidRPr="00DC7310">
              <w:rPr>
                <w:rFonts w:eastAsia="MS Mincho"/>
              </w:rPr>
              <w:t>DC_1A-20A_n1A</w:t>
            </w:r>
          </w:p>
        </w:tc>
        <w:tc>
          <w:tcPr>
            <w:tcW w:w="410" w:type="pct"/>
            <w:tcBorders>
              <w:left w:val="single" w:sz="4" w:space="0" w:color="auto"/>
            </w:tcBorders>
            <w:shd w:val="clear" w:color="auto" w:fill="auto"/>
          </w:tcPr>
          <w:p w14:paraId="778165FD" w14:textId="77777777" w:rsidR="005A246A" w:rsidRPr="00DC7310" w:rsidRDefault="005A246A" w:rsidP="00F03F6B">
            <w:pPr>
              <w:pStyle w:val="TAC"/>
              <w:keepNext w:val="0"/>
              <w:keepLines w:val="0"/>
            </w:pPr>
            <w:r w:rsidRPr="00DC7310">
              <w:rPr>
                <w:lang w:eastAsia="zh-CN"/>
              </w:rPr>
              <w:t>n1</w:t>
            </w:r>
          </w:p>
        </w:tc>
        <w:tc>
          <w:tcPr>
            <w:tcW w:w="574" w:type="pct"/>
            <w:gridSpan w:val="2"/>
            <w:shd w:val="clear" w:color="auto" w:fill="auto"/>
            <w:noWrap/>
          </w:tcPr>
          <w:p w14:paraId="3A3290D9" w14:textId="77777777" w:rsidR="005A246A" w:rsidRPr="00DC7310" w:rsidRDefault="005A246A" w:rsidP="00F03F6B">
            <w:pPr>
              <w:pStyle w:val="TAC"/>
              <w:keepNext w:val="0"/>
              <w:keepLines w:val="0"/>
            </w:pPr>
            <w:r w:rsidRPr="00DC7310">
              <w:rPr>
                <w:lang w:eastAsia="zh-CN"/>
              </w:rPr>
              <w:t>1930</w:t>
            </w:r>
          </w:p>
        </w:tc>
        <w:tc>
          <w:tcPr>
            <w:tcW w:w="348" w:type="pct"/>
            <w:gridSpan w:val="2"/>
            <w:shd w:val="clear" w:color="auto" w:fill="auto"/>
            <w:noWrap/>
          </w:tcPr>
          <w:p w14:paraId="40EBAB1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2C0ED45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FF5D32B" w14:textId="77777777" w:rsidR="005A246A" w:rsidRPr="00DC7310" w:rsidRDefault="005A246A" w:rsidP="00F03F6B">
            <w:pPr>
              <w:pStyle w:val="TAC"/>
              <w:keepNext w:val="0"/>
              <w:keepLines w:val="0"/>
            </w:pPr>
            <w:r w:rsidRPr="00DC7310">
              <w:rPr>
                <w:lang w:eastAsia="zh-CN"/>
              </w:rPr>
              <w:t>2120</w:t>
            </w:r>
          </w:p>
        </w:tc>
        <w:tc>
          <w:tcPr>
            <w:tcW w:w="341" w:type="pct"/>
            <w:gridSpan w:val="2"/>
            <w:shd w:val="clear" w:color="auto" w:fill="auto"/>
          </w:tcPr>
          <w:p w14:paraId="24B2FB3B" w14:textId="77777777" w:rsidR="005A246A" w:rsidRPr="00DC7310" w:rsidRDefault="005A246A" w:rsidP="00F03F6B">
            <w:pPr>
              <w:pStyle w:val="TAC"/>
              <w:keepNext w:val="0"/>
              <w:keepLines w:val="0"/>
            </w:pPr>
            <w:r w:rsidRPr="00DC7310">
              <w:rPr>
                <w:lang w:eastAsia="zh-TW"/>
              </w:rPr>
              <w:t>N/A</w:t>
            </w:r>
          </w:p>
        </w:tc>
        <w:tc>
          <w:tcPr>
            <w:tcW w:w="607" w:type="pct"/>
            <w:gridSpan w:val="3"/>
            <w:shd w:val="clear" w:color="auto" w:fill="auto"/>
          </w:tcPr>
          <w:p w14:paraId="015CBB69" w14:textId="77777777" w:rsidR="005A246A" w:rsidRPr="00DC7310" w:rsidRDefault="005A246A" w:rsidP="00F03F6B">
            <w:pPr>
              <w:pStyle w:val="TAC"/>
              <w:keepNext w:val="0"/>
              <w:keepLines w:val="0"/>
            </w:pPr>
            <w:r w:rsidRPr="00DC7310">
              <w:t>N/A</w:t>
            </w:r>
          </w:p>
        </w:tc>
      </w:tr>
      <w:tr w:rsidR="005A246A" w:rsidRPr="00DC7310" w14:paraId="3C236DA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C3ACFA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73C34AC" w14:textId="77777777" w:rsidR="005A246A" w:rsidRPr="00DC7310" w:rsidRDefault="005A246A" w:rsidP="00F03F6B">
            <w:pPr>
              <w:pStyle w:val="TAC"/>
              <w:keepNext w:val="0"/>
              <w:keepLines w:val="0"/>
            </w:pPr>
            <w:r w:rsidRPr="00DC7310">
              <w:rPr>
                <w:lang w:eastAsia="zh-TW"/>
              </w:rPr>
              <w:t>20</w:t>
            </w:r>
          </w:p>
        </w:tc>
        <w:tc>
          <w:tcPr>
            <w:tcW w:w="574" w:type="pct"/>
            <w:gridSpan w:val="2"/>
            <w:shd w:val="clear" w:color="auto" w:fill="auto"/>
            <w:noWrap/>
          </w:tcPr>
          <w:p w14:paraId="1BBD7484" w14:textId="77777777" w:rsidR="005A246A" w:rsidRPr="00DC7310" w:rsidRDefault="005A246A" w:rsidP="00F03F6B">
            <w:pPr>
              <w:pStyle w:val="TAC"/>
              <w:keepNext w:val="0"/>
              <w:keepLines w:val="0"/>
            </w:pPr>
            <w:r w:rsidRPr="00DC7310">
              <w:rPr>
                <w:lang w:eastAsia="zh-TW"/>
              </w:rPr>
              <w:t>850</w:t>
            </w:r>
          </w:p>
        </w:tc>
        <w:tc>
          <w:tcPr>
            <w:tcW w:w="348" w:type="pct"/>
            <w:gridSpan w:val="2"/>
            <w:shd w:val="clear" w:color="auto" w:fill="auto"/>
            <w:noWrap/>
          </w:tcPr>
          <w:p w14:paraId="4E2BB11D"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7D36721C"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CC48E70" w14:textId="77777777" w:rsidR="005A246A" w:rsidRPr="00DC7310" w:rsidRDefault="005A246A" w:rsidP="00F03F6B">
            <w:pPr>
              <w:pStyle w:val="TAC"/>
              <w:keepNext w:val="0"/>
              <w:keepLines w:val="0"/>
            </w:pPr>
            <w:r w:rsidRPr="00DC7310">
              <w:rPr>
                <w:lang w:eastAsia="zh-CN"/>
              </w:rPr>
              <w:t>809</w:t>
            </w:r>
          </w:p>
        </w:tc>
        <w:tc>
          <w:tcPr>
            <w:tcW w:w="341" w:type="pct"/>
            <w:gridSpan w:val="2"/>
            <w:shd w:val="clear" w:color="auto" w:fill="auto"/>
          </w:tcPr>
          <w:p w14:paraId="0B9938A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0202476" w14:textId="77777777" w:rsidR="005A246A" w:rsidRPr="00DC7310" w:rsidRDefault="005A246A" w:rsidP="00F03F6B">
            <w:pPr>
              <w:pStyle w:val="TAC"/>
              <w:keepNext w:val="0"/>
              <w:keepLines w:val="0"/>
            </w:pPr>
            <w:r w:rsidRPr="00DC7310">
              <w:t>N/A</w:t>
            </w:r>
          </w:p>
        </w:tc>
      </w:tr>
      <w:tr w:rsidR="005A246A" w:rsidRPr="00DC7310" w14:paraId="49E2B69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6326EA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7CB74A7"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6346F3CC"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3403BDBD"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E92D354"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31C204EC" w14:textId="77777777" w:rsidR="005A246A" w:rsidRPr="00DC7310" w:rsidRDefault="005A246A" w:rsidP="00F03F6B">
            <w:pPr>
              <w:pStyle w:val="TAC"/>
              <w:keepNext w:val="0"/>
              <w:keepLines w:val="0"/>
            </w:pPr>
            <w:r w:rsidRPr="00DC7310">
              <w:rPr>
                <w:lang w:eastAsia="zh-CN"/>
              </w:rPr>
              <w:t>2160</w:t>
            </w:r>
          </w:p>
        </w:tc>
        <w:tc>
          <w:tcPr>
            <w:tcW w:w="341" w:type="pct"/>
            <w:gridSpan w:val="2"/>
            <w:shd w:val="clear" w:color="auto" w:fill="auto"/>
          </w:tcPr>
          <w:p w14:paraId="7B43AF8B" w14:textId="77777777" w:rsidR="005A246A" w:rsidRPr="00DC7310" w:rsidRDefault="005A246A" w:rsidP="00F03F6B">
            <w:pPr>
              <w:pStyle w:val="TAC"/>
              <w:keepNext w:val="0"/>
              <w:keepLines w:val="0"/>
            </w:pPr>
            <w:r w:rsidRPr="00DC7310">
              <w:rPr>
                <w:lang w:eastAsia="zh-CN"/>
              </w:rPr>
              <w:t>6</w:t>
            </w:r>
          </w:p>
        </w:tc>
        <w:tc>
          <w:tcPr>
            <w:tcW w:w="607" w:type="pct"/>
            <w:gridSpan w:val="3"/>
            <w:shd w:val="clear" w:color="auto" w:fill="auto"/>
          </w:tcPr>
          <w:p w14:paraId="6EB25138" w14:textId="77777777" w:rsidR="005A246A" w:rsidRPr="00DC7310" w:rsidRDefault="005A246A" w:rsidP="00F03F6B">
            <w:pPr>
              <w:pStyle w:val="TAC"/>
              <w:keepNext w:val="0"/>
              <w:keepLines w:val="0"/>
            </w:pPr>
            <w:r w:rsidRPr="00DC7310">
              <w:t>IMD4</w:t>
            </w:r>
          </w:p>
        </w:tc>
      </w:tr>
      <w:tr w:rsidR="005A246A" w:rsidRPr="00DC7310" w14:paraId="72DF70E3" w14:textId="77777777" w:rsidTr="00F03F6B">
        <w:trPr>
          <w:jc w:val="center"/>
        </w:trPr>
        <w:tc>
          <w:tcPr>
            <w:tcW w:w="1132" w:type="pct"/>
            <w:tcBorders>
              <w:top w:val="single" w:sz="4" w:space="0" w:color="auto"/>
              <w:bottom w:val="nil"/>
            </w:tcBorders>
            <w:shd w:val="clear" w:color="auto" w:fill="auto"/>
          </w:tcPr>
          <w:p w14:paraId="1982E82B" w14:textId="77777777" w:rsidR="005A246A" w:rsidRPr="00DC7310" w:rsidRDefault="005A246A" w:rsidP="00F03F6B">
            <w:pPr>
              <w:pStyle w:val="TAC"/>
              <w:keepNext w:val="0"/>
              <w:keepLines w:val="0"/>
            </w:pPr>
            <w:r w:rsidRPr="00DC7310">
              <w:rPr>
                <w:lang w:eastAsia="zh-CN"/>
              </w:rPr>
              <w:t>DC_1A_n28A-n41A</w:t>
            </w:r>
          </w:p>
        </w:tc>
        <w:tc>
          <w:tcPr>
            <w:tcW w:w="410" w:type="pct"/>
            <w:shd w:val="clear" w:color="auto" w:fill="auto"/>
          </w:tcPr>
          <w:p w14:paraId="4E116707"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0CAA543C" w14:textId="77777777" w:rsidR="005A246A" w:rsidRPr="00DC7310" w:rsidRDefault="005A246A" w:rsidP="00F03F6B">
            <w:pPr>
              <w:pStyle w:val="TAC"/>
              <w:keepNext w:val="0"/>
              <w:keepLines w:val="0"/>
            </w:pPr>
            <w:r w:rsidRPr="00DC7310">
              <w:rPr>
                <w:lang w:eastAsia="zh-CN"/>
              </w:rPr>
              <w:t>1935</w:t>
            </w:r>
          </w:p>
        </w:tc>
        <w:tc>
          <w:tcPr>
            <w:tcW w:w="348" w:type="pct"/>
            <w:gridSpan w:val="2"/>
            <w:shd w:val="clear" w:color="auto" w:fill="auto"/>
            <w:noWrap/>
          </w:tcPr>
          <w:p w14:paraId="7D6E295B"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63584AB"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E2F4A4B" w14:textId="77777777" w:rsidR="005A246A" w:rsidRPr="00DC7310" w:rsidRDefault="005A246A" w:rsidP="00F03F6B">
            <w:pPr>
              <w:pStyle w:val="TAC"/>
              <w:keepNext w:val="0"/>
              <w:keepLines w:val="0"/>
            </w:pPr>
            <w:r w:rsidRPr="00DC7310">
              <w:rPr>
                <w:lang w:eastAsia="zh-CN"/>
              </w:rPr>
              <w:t>2125</w:t>
            </w:r>
          </w:p>
        </w:tc>
        <w:tc>
          <w:tcPr>
            <w:tcW w:w="341" w:type="pct"/>
            <w:gridSpan w:val="2"/>
            <w:shd w:val="clear" w:color="auto" w:fill="auto"/>
          </w:tcPr>
          <w:p w14:paraId="0742059A"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0ADD9D12" w14:textId="77777777" w:rsidR="005A246A" w:rsidRPr="00DC7310" w:rsidRDefault="005A246A" w:rsidP="00F03F6B">
            <w:pPr>
              <w:pStyle w:val="TAC"/>
              <w:keepNext w:val="0"/>
              <w:keepLines w:val="0"/>
            </w:pPr>
            <w:r w:rsidRPr="00DC7310">
              <w:rPr>
                <w:lang w:eastAsia="zh-CN"/>
              </w:rPr>
              <w:t>N/A</w:t>
            </w:r>
          </w:p>
        </w:tc>
      </w:tr>
      <w:tr w:rsidR="005A246A" w:rsidRPr="00DC7310" w14:paraId="474EA143" w14:textId="77777777" w:rsidTr="00F03F6B">
        <w:trPr>
          <w:jc w:val="center"/>
        </w:trPr>
        <w:tc>
          <w:tcPr>
            <w:tcW w:w="1132" w:type="pct"/>
            <w:tcBorders>
              <w:top w:val="nil"/>
              <w:bottom w:val="nil"/>
            </w:tcBorders>
            <w:shd w:val="clear" w:color="auto" w:fill="auto"/>
          </w:tcPr>
          <w:p w14:paraId="00FA9AE5" w14:textId="77777777" w:rsidR="005A246A" w:rsidRPr="00DC7310" w:rsidRDefault="005A246A" w:rsidP="00F03F6B">
            <w:pPr>
              <w:pStyle w:val="TAC"/>
              <w:keepNext w:val="0"/>
              <w:keepLines w:val="0"/>
            </w:pPr>
          </w:p>
        </w:tc>
        <w:tc>
          <w:tcPr>
            <w:tcW w:w="410" w:type="pct"/>
            <w:shd w:val="clear" w:color="auto" w:fill="auto"/>
          </w:tcPr>
          <w:p w14:paraId="2915025C" w14:textId="77777777" w:rsidR="005A246A" w:rsidRPr="00DC7310" w:rsidRDefault="005A246A" w:rsidP="00F03F6B">
            <w:pPr>
              <w:pStyle w:val="TAC"/>
              <w:keepNext w:val="0"/>
              <w:keepLines w:val="0"/>
            </w:pPr>
            <w:r w:rsidRPr="00DC7310">
              <w:rPr>
                <w:lang w:eastAsia="zh-CN"/>
              </w:rPr>
              <w:t>n28</w:t>
            </w:r>
          </w:p>
        </w:tc>
        <w:tc>
          <w:tcPr>
            <w:tcW w:w="574" w:type="pct"/>
            <w:gridSpan w:val="2"/>
            <w:shd w:val="clear" w:color="auto" w:fill="auto"/>
            <w:noWrap/>
          </w:tcPr>
          <w:p w14:paraId="26083B9F" w14:textId="77777777" w:rsidR="005A246A" w:rsidRPr="00DC7310" w:rsidRDefault="005A246A" w:rsidP="00F03F6B">
            <w:pPr>
              <w:pStyle w:val="TAC"/>
              <w:keepNext w:val="0"/>
              <w:keepLines w:val="0"/>
            </w:pPr>
            <w:r w:rsidRPr="00DC7310">
              <w:rPr>
                <w:lang w:eastAsia="zh-CN"/>
              </w:rPr>
              <w:t>718</w:t>
            </w:r>
          </w:p>
        </w:tc>
        <w:tc>
          <w:tcPr>
            <w:tcW w:w="348" w:type="pct"/>
            <w:gridSpan w:val="2"/>
            <w:shd w:val="clear" w:color="auto" w:fill="auto"/>
            <w:noWrap/>
          </w:tcPr>
          <w:p w14:paraId="24E40A95"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5B76C0B8"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5CC3915" w14:textId="77777777" w:rsidR="005A246A" w:rsidRPr="00DC7310" w:rsidRDefault="005A246A" w:rsidP="00F03F6B">
            <w:pPr>
              <w:pStyle w:val="TAC"/>
              <w:keepNext w:val="0"/>
              <w:keepLines w:val="0"/>
            </w:pPr>
            <w:r w:rsidRPr="00DC7310">
              <w:rPr>
                <w:lang w:eastAsia="zh-CN"/>
              </w:rPr>
              <w:t>773</w:t>
            </w:r>
          </w:p>
        </w:tc>
        <w:tc>
          <w:tcPr>
            <w:tcW w:w="341" w:type="pct"/>
            <w:gridSpan w:val="2"/>
            <w:shd w:val="clear" w:color="auto" w:fill="auto"/>
          </w:tcPr>
          <w:p w14:paraId="36B6C1E2"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1C38BA45" w14:textId="77777777" w:rsidR="005A246A" w:rsidRPr="00DC7310" w:rsidRDefault="005A246A" w:rsidP="00F03F6B">
            <w:pPr>
              <w:pStyle w:val="TAC"/>
              <w:keepNext w:val="0"/>
              <w:keepLines w:val="0"/>
            </w:pPr>
            <w:r w:rsidRPr="00DC7310">
              <w:rPr>
                <w:lang w:eastAsia="zh-CN"/>
              </w:rPr>
              <w:t>N/A</w:t>
            </w:r>
          </w:p>
        </w:tc>
      </w:tr>
      <w:tr w:rsidR="005A246A" w:rsidRPr="00DC7310" w14:paraId="11930C5B" w14:textId="77777777" w:rsidTr="00F03F6B">
        <w:trPr>
          <w:jc w:val="center"/>
        </w:trPr>
        <w:tc>
          <w:tcPr>
            <w:tcW w:w="1132" w:type="pct"/>
            <w:tcBorders>
              <w:top w:val="nil"/>
              <w:bottom w:val="nil"/>
            </w:tcBorders>
            <w:shd w:val="clear" w:color="auto" w:fill="auto"/>
          </w:tcPr>
          <w:p w14:paraId="2E8D6A06" w14:textId="77777777" w:rsidR="005A246A" w:rsidRPr="00DC7310" w:rsidRDefault="005A246A" w:rsidP="00F03F6B">
            <w:pPr>
              <w:pStyle w:val="TAC"/>
              <w:keepNext w:val="0"/>
              <w:keepLines w:val="0"/>
            </w:pPr>
          </w:p>
        </w:tc>
        <w:tc>
          <w:tcPr>
            <w:tcW w:w="410" w:type="pct"/>
            <w:shd w:val="clear" w:color="auto" w:fill="auto"/>
          </w:tcPr>
          <w:p w14:paraId="02292420" w14:textId="77777777" w:rsidR="005A246A" w:rsidRPr="00DC7310" w:rsidRDefault="005A246A" w:rsidP="00F03F6B">
            <w:pPr>
              <w:pStyle w:val="TAC"/>
              <w:keepNext w:val="0"/>
              <w:keepLines w:val="0"/>
            </w:pPr>
            <w:r w:rsidRPr="00DC7310">
              <w:rPr>
                <w:lang w:eastAsia="zh-CN"/>
              </w:rPr>
              <w:t>n41</w:t>
            </w:r>
          </w:p>
        </w:tc>
        <w:tc>
          <w:tcPr>
            <w:tcW w:w="574" w:type="pct"/>
            <w:gridSpan w:val="2"/>
            <w:shd w:val="clear" w:color="auto" w:fill="auto"/>
            <w:noWrap/>
          </w:tcPr>
          <w:p w14:paraId="7F5B9F16"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8F3096D"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1EBD83E0"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6778E3CB" w14:textId="77777777" w:rsidR="005A246A" w:rsidRPr="00DC7310" w:rsidRDefault="005A246A" w:rsidP="00F03F6B">
            <w:pPr>
              <w:pStyle w:val="TAC"/>
              <w:keepNext w:val="0"/>
              <w:keepLines w:val="0"/>
            </w:pPr>
            <w:r w:rsidRPr="00DC7310">
              <w:rPr>
                <w:lang w:eastAsia="zh-CN"/>
              </w:rPr>
              <w:t>2653</w:t>
            </w:r>
          </w:p>
        </w:tc>
        <w:tc>
          <w:tcPr>
            <w:tcW w:w="341" w:type="pct"/>
            <w:gridSpan w:val="2"/>
            <w:shd w:val="clear" w:color="auto" w:fill="auto"/>
          </w:tcPr>
          <w:p w14:paraId="23C7BE29" w14:textId="77777777" w:rsidR="005A246A" w:rsidRPr="00DC7310" w:rsidRDefault="005A246A" w:rsidP="00F03F6B">
            <w:pPr>
              <w:pStyle w:val="TAC"/>
              <w:keepNext w:val="0"/>
              <w:keepLines w:val="0"/>
            </w:pPr>
            <w:r w:rsidRPr="00DC7310">
              <w:rPr>
                <w:lang w:eastAsia="zh-CN"/>
              </w:rPr>
              <w:t>30.1</w:t>
            </w:r>
          </w:p>
        </w:tc>
        <w:tc>
          <w:tcPr>
            <w:tcW w:w="607" w:type="pct"/>
            <w:gridSpan w:val="3"/>
            <w:shd w:val="clear" w:color="auto" w:fill="auto"/>
          </w:tcPr>
          <w:p w14:paraId="40D6F573" w14:textId="77777777" w:rsidR="005A246A" w:rsidRPr="00DC7310" w:rsidRDefault="005A246A" w:rsidP="00F03F6B">
            <w:pPr>
              <w:pStyle w:val="TAC"/>
              <w:keepNext w:val="0"/>
              <w:keepLines w:val="0"/>
            </w:pPr>
            <w:r w:rsidRPr="00DC7310">
              <w:rPr>
                <w:lang w:eastAsia="ko-KR"/>
              </w:rPr>
              <w:t>IMD2</w:t>
            </w:r>
          </w:p>
        </w:tc>
      </w:tr>
      <w:tr w:rsidR="005A246A" w:rsidRPr="00DC7310" w14:paraId="0507C2B2" w14:textId="77777777" w:rsidTr="00F03F6B">
        <w:trPr>
          <w:jc w:val="center"/>
        </w:trPr>
        <w:tc>
          <w:tcPr>
            <w:tcW w:w="1132" w:type="pct"/>
            <w:tcBorders>
              <w:top w:val="nil"/>
              <w:bottom w:val="nil"/>
            </w:tcBorders>
            <w:shd w:val="clear" w:color="auto" w:fill="auto"/>
          </w:tcPr>
          <w:p w14:paraId="514DAECA" w14:textId="77777777" w:rsidR="005A246A" w:rsidRPr="00DC7310" w:rsidRDefault="005A246A" w:rsidP="00F03F6B">
            <w:pPr>
              <w:pStyle w:val="TAC"/>
              <w:keepNext w:val="0"/>
              <w:keepLines w:val="0"/>
            </w:pPr>
          </w:p>
        </w:tc>
        <w:tc>
          <w:tcPr>
            <w:tcW w:w="410" w:type="pct"/>
            <w:shd w:val="clear" w:color="auto" w:fill="auto"/>
          </w:tcPr>
          <w:p w14:paraId="2C3749E9"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601B30E8" w14:textId="77777777" w:rsidR="005A246A" w:rsidRPr="00DC7310" w:rsidRDefault="005A246A" w:rsidP="00F03F6B">
            <w:pPr>
              <w:pStyle w:val="TAC"/>
              <w:keepNext w:val="0"/>
              <w:keepLines w:val="0"/>
            </w:pPr>
            <w:r w:rsidRPr="00DC7310">
              <w:rPr>
                <w:lang w:eastAsia="zh-CN"/>
              </w:rPr>
              <w:t>1923</w:t>
            </w:r>
          </w:p>
        </w:tc>
        <w:tc>
          <w:tcPr>
            <w:tcW w:w="348" w:type="pct"/>
            <w:gridSpan w:val="2"/>
            <w:shd w:val="clear" w:color="auto" w:fill="auto"/>
            <w:noWrap/>
          </w:tcPr>
          <w:p w14:paraId="0E301624"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5CE1F18"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F8BC884" w14:textId="77777777" w:rsidR="005A246A" w:rsidRPr="00DC7310" w:rsidRDefault="005A246A" w:rsidP="00F03F6B">
            <w:pPr>
              <w:pStyle w:val="TAC"/>
              <w:keepNext w:val="0"/>
              <w:keepLines w:val="0"/>
            </w:pPr>
            <w:r w:rsidRPr="00DC7310">
              <w:rPr>
                <w:lang w:eastAsia="zh-CN"/>
              </w:rPr>
              <w:t>2113</w:t>
            </w:r>
          </w:p>
        </w:tc>
        <w:tc>
          <w:tcPr>
            <w:tcW w:w="341" w:type="pct"/>
            <w:gridSpan w:val="2"/>
            <w:shd w:val="clear" w:color="auto" w:fill="auto"/>
          </w:tcPr>
          <w:p w14:paraId="20983FE7"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0BD8537E" w14:textId="77777777" w:rsidR="005A246A" w:rsidRPr="00DC7310" w:rsidRDefault="005A246A" w:rsidP="00F03F6B">
            <w:pPr>
              <w:pStyle w:val="TAC"/>
              <w:keepNext w:val="0"/>
              <w:keepLines w:val="0"/>
            </w:pPr>
            <w:r w:rsidRPr="00DC7310">
              <w:rPr>
                <w:lang w:eastAsia="zh-CN"/>
              </w:rPr>
              <w:t>N/A</w:t>
            </w:r>
          </w:p>
        </w:tc>
      </w:tr>
      <w:tr w:rsidR="005A246A" w:rsidRPr="00DC7310" w14:paraId="4D41F0D0" w14:textId="77777777" w:rsidTr="00F03F6B">
        <w:trPr>
          <w:jc w:val="center"/>
        </w:trPr>
        <w:tc>
          <w:tcPr>
            <w:tcW w:w="1132" w:type="pct"/>
            <w:tcBorders>
              <w:top w:val="nil"/>
              <w:bottom w:val="nil"/>
            </w:tcBorders>
            <w:shd w:val="clear" w:color="auto" w:fill="auto"/>
          </w:tcPr>
          <w:p w14:paraId="15C4E9CD" w14:textId="77777777" w:rsidR="005A246A" w:rsidRPr="00DC7310" w:rsidRDefault="005A246A" w:rsidP="00F03F6B">
            <w:pPr>
              <w:pStyle w:val="TAC"/>
              <w:keepNext w:val="0"/>
              <w:keepLines w:val="0"/>
            </w:pPr>
          </w:p>
        </w:tc>
        <w:tc>
          <w:tcPr>
            <w:tcW w:w="410" w:type="pct"/>
            <w:shd w:val="clear" w:color="auto" w:fill="auto"/>
          </w:tcPr>
          <w:p w14:paraId="3E4A2DB9"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3EC8DA4A" w14:textId="77777777" w:rsidR="005A246A" w:rsidRPr="00DC7310" w:rsidRDefault="005A246A" w:rsidP="00F03F6B">
            <w:pPr>
              <w:pStyle w:val="TAC"/>
              <w:keepNext w:val="0"/>
              <w:keepLines w:val="0"/>
              <w:rPr>
                <w:lang w:eastAsia="zh-CN"/>
              </w:rPr>
            </w:pPr>
            <w:r w:rsidRPr="00DC7310">
              <w:rPr>
                <w:lang w:eastAsia="zh-CN"/>
              </w:rPr>
              <w:t>N/A</w:t>
            </w:r>
          </w:p>
        </w:tc>
        <w:tc>
          <w:tcPr>
            <w:tcW w:w="348" w:type="pct"/>
            <w:gridSpan w:val="2"/>
            <w:shd w:val="clear" w:color="auto" w:fill="auto"/>
            <w:noWrap/>
          </w:tcPr>
          <w:p w14:paraId="3A6B18AF" w14:textId="77777777" w:rsidR="005A246A" w:rsidRPr="00DC7310" w:rsidRDefault="005A246A" w:rsidP="00F03F6B">
            <w:pPr>
              <w:pStyle w:val="TAC"/>
              <w:keepNext w:val="0"/>
              <w:keepLines w:val="0"/>
              <w:rPr>
                <w:lang w:eastAsia="zh-CN"/>
              </w:rPr>
            </w:pPr>
            <w:r w:rsidRPr="00DC7310">
              <w:rPr>
                <w:lang w:eastAsia="zh-CN"/>
              </w:rPr>
              <w:t>5</w:t>
            </w:r>
          </w:p>
        </w:tc>
        <w:tc>
          <w:tcPr>
            <w:tcW w:w="1046" w:type="pct"/>
            <w:gridSpan w:val="2"/>
            <w:shd w:val="clear" w:color="auto" w:fill="auto"/>
            <w:noWrap/>
          </w:tcPr>
          <w:p w14:paraId="399EB636" w14:textId="77777777" w:rsidR="005A246A" w:rsidRPr="00DC7310" w:rsidRDefault="005A246A" w:rsidP="00F03F6B">
            <w:pPr>
              <w:pStyle w:val="TAC"/>
              <w:keepNext w:val="0"/>
              <w:keepLines w:val="0"/>
              <w:rPr>
                <w:lang w:eastAsia="zh-CN"/>
              </w:rPr>
            </w:pPr>
            <w:r w:rsidRPr="00DC7310">
              <w:rPr>
                <w:lang w:eastAsia="zh-CN"/>
              </w:rPr>
              <w:t>N/A</w:t>
            </w:r>
          </w:p>
        </w:tc>
        <w:tc>
          <w:tcPr>
            <w:tcW w:w="542" w:type="pct"/>
            <w:gridSpan w:val="2"/>
            <w:shd w:val="clear" w:color="auto" w:fill="auto"/>
            <w:noWrap/>
          </w:tcPr>
          <w:p w14:paraId="18C0F7C8" w14:textId="77777777" w:rsidR="005A246A" w:rsidRPr="00DC7310" w:rsidRDefault="005A246A" w:rsidP="00F03F6B">
            <w:pPr>
              <w:pStyle w:val="TAC"/>
              <w:keepNext w:val="0"/>
              <w:keepLines w:val="0"/>
              <w:rPr>
                <w:lang w:eastAsia="zh-CN"/>
              </w:rPr>
            </w:pPr>
            <w:r w:rsidRPr="00DC7310">
              <w:rPr>
                <w:lang w:eastAsia="zh-CN"/>
              </w:rPr>
              <w:t>762</w:t>
            </w:r>
          </w:p>
        </w:tc>
        <w:tc>
          <w:tcPr>
            <w:tcW w:w="341" w:type="pct"/>
            <w:gridSpan w:val="2"/>
            <w:shd w:val="clear" w:color="auto" w:fill="auto"/>
          </w:tcPr>
          <w:p w14:paraId="3DEE760B" w14:textId="77777777" w:rsidR="005A246A" w:rsidRPr="00DC7310" w:rsidRDefault="005A246A" w:rsidP="00F03F6B">
            <w:pPr>
              <w:pStyle w:val="TAC"/>
              <w:keepNext w:val="0"/>
              <w:keepLines w:val="0"/>
              <w:rPr>
                <w:lang w:eastAsia="zh-CN"/>
              </w:rPr>
            </w:pPr>
            <w:r w:rsidRPr="00DC7310">
              <w:rPr>
                <w:lang w:eastAsia="zh-CN"/>
              </w:rPr>
              <w:t>29.3</w:t>
            </w:r>
          </w:p>
        </w:tc>
        <w:tc>
          <w:tcPr>
            <w:tcW w:w="607" w:type="pct"/>
            <w:gridSpan w:val="3"/>
            <w:shd w:val="clear" w:color="auto" w:fill="auto"/>
          </w:tcPr>
          <w:p w14:paraId="00335B4B" w14:textId="77777777" w:rsidR="005A246A" w:rsidRPr="00DC7310" w:rsidRDefault="005A246A" w:rsidP="00F03F6B">
            <w:pPr>
              <w:pStyle w:val="TAC"/>
              <w:keepNext w:val="0"/>
              <w:keepLines w:val="0"/>
              <w:rPr>
                <w:lang w:eastAsia="zh-CN"/>
              </w:rPr>
            </w:pPr>
            <w:r w:rsidRPr="00DC7310">
              <w:rPr>
                <w:lang w:eastAsia="ko-KR"/>
              </w:rPr>
              <w:t>IMD2</w:t>
            </w:r>
          </w:p>
        </w:tc>
      </w:tr>
      <w:tr w:rsidR="005A246A" w:rsidRPr="00DC7310" w14:paraId="753C9925" w14:textId="77777777" w:rsidTr="00F03F6B">
        <w:trPr>
          <w:jc w:val="center"/>
        </w:trPr>
        <w:tc>
          <w:tcPr>
            <w:tcW w:w="1132" w:type="pct"/>
            <w:tcBorders>
              <w:top w:val="nil"/>
              <w:bottom w:val="nil"/>
            </w:tcBorders>
            <w:shd w:val="clear" w:color="auto" w:fill="auto"/>
          </w:tcPr>
          <w:p w14:paraId="75C0279D" w14:textId="77777777" w:rsidR="005A246A" w:rsidRPr="00DC7310" w:rsidRDefault="005A246A" w:rsidP="00F03F6B">
            <w:pPr>
              <w:pStyle w:val="TAC"/>
              <w:keepNext w:val="0"/>
              <w:keepLines w:val="0"/>
            </w:pPr>
          </w:p>
        </w:tc>
        <w:tc>
          <w:tcPr>
            <w:tcW w:w="410" w:type="pct"/>
            <w:shd w:val="clear" w:color="auto" w:fill="auto"/>
          </w:tcPr>
          <w:p w14:paraId="67BCA845" w14:textId="77777777" w:rsidR="005A246A" w:rsidRPr="00DC7310" w:rsidRDefault="005A246A" w:rsidP="00F03F6B">
            <w:pPr>
              <w:pStyle w:val="TAC"/>
              <w:keepNext w:val="0"/>
              <w:keepLines w:val="0"/>
            </w:pPr>
            <w:r w:rsidRPr="00DC7310">
              <w:rPr>
                <w:lang w:eastAsia="zh-CN"/>
              </w:rPr>
              <w:t>n41</w:t>
            </w:r>
          </w:p>
        </w:tc>
        <w:tc>
          <w:tcPr>
            <w:tcW w:w="574" w:type="pct"/>
            <w:gridSpan w:val="2"/>
            <w:shd w:val="clear" w:color="auto" w:fill="auto"/>
            <w:noWrap/>
          </w:tcPr>
          <w:p w14:paraId="4B90512F" w14:textId="77777777" w:rsidR="005A246A" w:rsidRPr="00DC7310" w:rsidRDefault="005A246A" w:rsidP="00F03F6B">
            <w:pPr>
              <w:pStyle w:val="TAC"/>
              <w:keepNext w:val="0"/>
              <w:keepLines w:val="0"/>
            </w:pPr>
            <w:r w:rsidRPr="00DC7310">
              <w:rPr>
                <w:lang w:eastAsia="zh-CN"/>
              </w:rPr>
              <w:t>2685</w:t>
            </w:r>
          </w:p>
        </w:tc>
        <w:tc>
          <w:tcPr>
            <w:tcW w:w="348" w:type="pct"/>
            <w:gridSpan w:val="2"/>
            <w:shd w:val="clear" w:color="auto" w:fill="auto"/>
            <w:noWrap/>
          </w:tcPr>
          <w:p w14:paraId="7A87440C"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324A879B"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704119E6" w14:textId="77777777" w:rsidR="005A246A" w:rsidRPr="00DC7310" w:rsidRDefault="005A246A" w:rsidP="00F03F6B">
            <w:pPr>
              <w:pStyle w:val="TAC"/>
              <w:keepNext w:val="0"/>
              <w:keepLines w:val="0"/>
            </w:pPr>
            <w:r w:rsidRPr="00DC7310">
              <w:rPr>
                <w:lang w:eastAsia="zh-CN"/>
              </w:rPr>
              <w:t>2685</w:t>
            </w:r>
          </w:p>
        </w:tc>
        <w:tc>
          <w:tcPr>
            <w:tcW w:w="341" w:type="pct"/>
            <w:gridSpan w:val="2"/>
            <w:shd w:val="clear" w:color="auto" w:fill="auto"/>
          </w:tcPr>
          <w:p w14:paraId="0C8B8F88"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610E1B5D" w14:textId="77777777" w:rsidR="005A246A" w:rsidRPr="00DC7310" w:rsidRDefault="005A246A" w:rsidP="00F03F6B">
            <w:pPr>
              <w:pStyle w:val="TAC"/>
              <w:keepNext w:val="0"/>
              <w:keepLines w:val="0"/>
            </w:pPr>
            <w:r w:rsidRPr="00DC7310">
              <w:rPr>
                <w:lang w:eastAsia="zh-CN"/>
              </w:rPr>
              <w:t>N/A</w:t>
            </w:r>
          </w:p>
        </w:tc>
      </w:tr>
      <w:tr w:rsidR="005A246A" w:rsidRPr="00DC7310" w14:paraId="54461F20" w14:textId="77777777" w:rsidTr="00F03F6B">
        <w:trPr>
          <w:jc w:val="center"/>
        </w:trPr>
        <w:tc>
          <w:tcPr>
            <w:tcW w:w="1132" w:type="pct"/>
            <w:tcBorders>
              <w:top w:val="nil"/>
              <w:bottom w:val="nil"/>
            </w:tcBorders>
            <w:shd w:val="clear" w:color="auto" w:fill="auto"/>
          </w:tcPr>
          <w:p w14:paraId="30CC22E5" w14:textId="77777777" w:rsidR="005A246A" w:rsidRPr="00DC7310" w:rsidRDefault="005A246A" w:rsidP="00F03F6B">
            <w:pPr>
              <w:pStyle w:val="TAC"/>
              <w:keepNext w:val="0"/>
              <w:keepLines w:val="0"/>
            </w:pPr>
          </w:p>
        </w:tc>
        <w:tc>
          <w:tcPr>
            <w:tcW w:w="410" w:type="pct"/>
            <w:shd w:val="clear" w:color="auto" w:fill="auto"/>
          </w:tcPr>
          <w:p w14:paraId="226367CF"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5A924804" w14:textId="77777777" w:rsidR="005A246A" w:rsidRPr="00DC7310" w:rsidRDefault="005A246A" w:rsidP="00F03F6B">
            <w:pPr>
              <w:pStyle w:val="TAC"/>
              <w:keepNext w:val="0"/>
              <w:keepLines w:val="0"/>
            </w:pPr>
            <w:r w:rsidRPr="00DC7310">
              <w:rPr>
                <w:lang w:eastAsia="zh-CN"/>
              </w:rPr>
              <w:t>1935</w:t>
            </w:r>
          </w:p>
        </w:tc>
        <w:tc>
          <w:tcPr>
            <w:tcW w:w="348" w:type="pct"/>
            <w:gridSpan w:val="2"/>
            <w:shd w:val="clear" w:color="auto" w:fill="auto"/>
            <w:noWrap/>
          </w:tcPr>
          <w:p w14:paraId="38E196CC"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162E5AD"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A120853" w14:textId="77777777" w:rsidR="005A246A" w:rsidRPr="00DC7310" w:rsidRDefault="005A246A" w:rsidP="00F03F6B">
            <w:pPr>
              <w:pStyle w:val="TAC"/>
              <w:keepNext w:val="0"/>
              <w:keepLines w:val="0"/>
            </w:pPr>
            <w:r w:rsidRPr="00DC7310">
              <w:rPr>
                <w:lang w:eastAsia="zh-CN"/>
              </w:rPr>
              <w:t>2125</w:t>
            </w:r>
          </w:p>
        </w:tc>
        <w:tc>
          <w:tcPr>
            <w:tcW w:w="341" w:type="pct"/>
            <w:gridSpan w:val="2"/>
            <w:shd w:val="clear" w:color="auto" w:fill="auto"/>
          </w:tcPr>
          <w:p w14:paraId="70D60FE5"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5F2CC9C9" w14:textId="77777777" w:rsidR="005A246A" w:rsidRPr="00DC7310" w:rsidRDefault="005A246A" w:rsidP="00F03F6B">
            <w:pPr>
              <w:pStyle w:val="TAC"/>
              <w:keepNext w:val="0"/>
              <w:keepLines w:val="0"/>
            </w:pPr>
            <w:r w:rsidRPr="00DC7310">
              <w:rPr>
                <w:lang w:eastAsia="zh-CN"/>
              </w:rPr>
              <w:t>N/A</w:t>
            </w:r>
          </w:p>
        </w:tc>
      </w:tr>
      <w:tr w:rsidR="005A246A" w:rsidRPr="00DC7310" w14:paraId="6454436B" w14:textId="77777777" w:rsidTr="00F03F6B">
        <w:trPr>
          <w:jc w:val="center"/>
        </w:trPr>
        <w:tc>
          <w:tcPr>
            <w:tcW w:w="1132" w:type="pct"/>
            <w:tcBorders>
              <w:top w:val="nil"/>
              <w:bottom w:val="nil"/>
            </w:tcBorders>
            <w:shd w:val="clear" w:color="auto" w:fill="auto"/>
          </w:tcPr>
          <w:p w14:paraId="2124F92D" w14:textId="77777777" w:rsidR="005A246A" w:rsidRPr="00DC7310" w:rsidRDefault="005A246A" w:rsidP="00F03F6B">
            <w:pPr>
              <w:pStyle w:val="TAC"/>
              <w:keepNext w:val="0"/>
              <w:keepLines w:val="0"/>
            </w:pPr>
          </w:p>
        </w:tc>
        <w:tc>
          <w:tcPr>
            <w:tcW w:w="410" w:type="pct"/>
            <w:shd w:val="clear" w:color="auto" w:fill="auto"/>
          </w:tcPr>
          <w:p w14:paraId="2277F211"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6E8E2AEC" w14:textId="77777777" w:rsidR="005A246A" w:rsidRPr="00DC7310" w:rsidRDefault="005A246A" w:rsidP="00F03F6B">
            <w:pPr>
              <w:pStyle w:val="TAC"/>
              <w:keepNext w:val="0"/>
              <w:keepLines w:val="0"/>
              <w:rPr>
                <w:lang w:eastAsia="zh-CN"/>
              </w:rPr>
            </w:pPr>
            <w:r w:rsidRPr="00DC7310">
              <w:rPr>
                <w:lang w:eastAsia="zh-CN"/>
              </w:rPr>
              <w:t>N/A</w:t>
            </w:r>
          </w:p>
        </w:tc>
        <w:tc>
          <w:tcPr>
            <w:tcW w:w="348" w:type="pct"/>
            <w:gridSpan w:val="2"/>
            <w:shd w:val="clear" w:color="auto" w:fill="auto"/>
            <w:noWrap/>
          </w:tcPr>
          <w:p w14:paraId="5F119B24" w14:textId="77777777" w:rsidR="005A246A" w:rsidRPr="00DC7310" w:rsidRDefault="005A246A" w:rsidP="00F03F6B">
            <w:pPr>
              <w:pStyle w:val="TAC"/>
              <w:keepNext w:val="0"/>
              <w:keepLines w:val="0"/>
              <w:rPr>
                <w:lang w:eastAsia="zh-CN"/>
              </w:rPr>
            </w:pPr>
            <w:r w:rsidRPr="00DC7310">
              <w:rPr>
                <w:lang w:eastAsia="zh-CN"/>
              </w:rPr>
              <w:t>10</w:t>
            </w:r>
          </w:p>
        </w:tc>
        <w:tc>
          <w:tcPr>
            <w:tcW w:w="1046" w:type="pct"/>
            <w:gridSpan w:val="2"/>
            <w:shd w:val="clear" w:color="auto" w:fill="auto"/>
            <w:noWrap/>
          </w:tcPr>
          <w:p w14:paraId="41799436" w14:textId="77777777" w:rsidR="005A246A" w:rsidRPr="00DC7310" w:rsidRDefault="005A246A" w:rsidP="00F03F6B">
            <w:pPr>
              <w:pStyle w:val="TAC"/>
              <w:keepNext w:val="0"/>
              <w:keepLines w:val="0"/>
              <w:rPr>
                <w:lang w:eastAsia="zh-CN"/>
              </w:rPr>
            </w:pPr>
            <w:r w:rsidRPr="00DC7310">
              <w:rPr>
                <w:lang w:eastAsia="zh-CN"/>
              </w:rPr>
              <w:t>N/A</w:t>
            </w:r>
          </w:p>
        </w:tc>
        <w:tc>
          <w:tcPr>
            <w:tcW w:w="542" w:type="pct"/>
            <w:gridSpan w:val="2"/>
            <w:shd w:val="clear" w:color="auto" w:fill="auto"/>
            <w:noWrap/>
          </w:tcPr>
          <w:p w14:paraId="7037B72D" w14:textId="77777777" w:rsidR="005A246A" w:rsidRPr="00DC7310" w:rsidRDefault="005A246A" w:rsidP="00F03F6B">
            <w:pPr>
              <w:pStyle w:val="TAC"/>
              <w:keepNext w:val="0"/>
              <w:keepLines w:val="0"/>
              <w:rPr>
                <w:lang w:eastAsia="zh-CN"/>
              </w:rPr>
            </w:pPr>
            <w:r w:rsidRPr="00DC7310">
              <w:rPr>
                <w:lang w:eastAsia="zh-CN"/>
              </w:rPr>
              <w:t>785</w:t>
            </w:r>
          </w:p>
        </w:tc>
        <w:tc>
          <w:tcPr>
            <w:tcW w:w="341" w:type="pct"/>
            <w:gridSpan w:val="2"/>
            <w:shd w:val="clear" w:color="auto" w:fill="auto"/>
          </w:tcPr>
          <w:p w14:paraId="247B3834" w14:textId="77777777" w:rsidR="005A246A" w:rsidRPr="00DC7310" w:rsidRDefault="005A246A" w:rsidP="00F03F6B">
            <w:pPr>
              <w:pStyle w:val="TAC"/>
              <w:keepNext w:val="0"/>
              <w:keepLines w:val="0"/>
              <w:rPr>
                <w:lang w:eastAsia="zh-CN"/>
              </w:rPr>
            </w:pPr>
            <w:r w:rsidRPr="00DC7310">
              <w:rPr>
                <w:lang w:eastAsia="zh-CN"/>
              </w:rPr>
              <w:t>4.5</w:t>
            </w:r>
          </w:p>
        </w:tc>
        <w:tc>
          <w:tcPr>
            <w:tcW w:w="607" w:type="pct"/>
            <w:gridSpan w:val="3"/>
            <w:shd w:val="clear" w:color="auto" w:fill="auto"/>
          </w:tcPr>
          <w:p w14:paraId="2627EA4D" w14:textId="77777777" w:rsidR="005A246A" w:rsidRPr="00DC7310" w:rsidRDefault="005A246A" w:rsidP="00F03F6B">
            <w:pPr>
              <w:pStyle w:val="TAC"/>
              <w:keepNext w:val="0"/>
              <w:keepLines w:val="0"/>
              <w:rPr>
                <w:lang w:eastAsia="zh-CN"/>
              </w:rPr>
            </w:pPr>
            <w:r w:rsidRPr="00DC7310">
              <w:rPr>
                <w:lang w:eastAsia="ko-KR"/>
              </w:rPr>
              <w:t>IMD5</w:t>
            </w:r>
          </w:p>
        </w:tc>
      </w:tr>
      <w:tr w:rsidR="005A246A" w:rsidRPr="00DC7310" w14:paraId="652CCC45" w14:textId="77777777" w:rsidTr="00F03F6B">
        <w:trPr>
          <w:jc w:val="center"/>
        </w:trPr>
        <w:tc>
          <w:tcPr>
            <w:tcW w:w="1132" w:type="pct"/>
            <w:tcBorders>
              <w:top w:val="nil"/>
              <w:bottom w:val="nil"/>
            </w:tcBorders>
            <w:shd w:val="clear" w:color="auto" w:fill="auto"/>
          </w:tcPr>
          <w:p w14:paraId="0FAB4999" w14:textId="77777777" w:rsidR="005A246A" w:rsidRPr="00DC7310" w:rsidRDefault="005A246A" w:rsidP="00F03F6B">
            <w:pPr>
              <w:pStyle w:val="TAC"/>
              <w:keepNext w:val="0"/>
              <w:keepLines w:val="0"/>
            </w:pPr>
          </w:p>
        </w:tc>
        <w:tc>
          <w:tcPr>
            <w:tcW w:w="410" w:type="pct"/>
            <w:shd w:val="clear" w:color="auto" w:fill="auto"/>
          </w:tcPr>
          <w:p w14:paraId="3933315F" w14:textId="77777777" w:rsidR="005A246A" w:rsidRPr="00DC7310" w:rsidRDefault="005A246A" w:rsidP="00F03F6B">
            <w:pPr>
              <w:pStyle w:val="TAC"/>
              <w:keepNext w:val="0"/>
              <w:keepLines w:val="0"/>
            </w:pPr>
            <w:r w:rsidRPr="00DC7310">
              <w:rPr>
                <w:lang w:eastAsia="zh-CN"/>
              </w:rPr>
              <w:t>n41</w:t>
            </w:r>
          </w:p>
        </w:tc>
        <w:tc>
          <w:tcPr>
            <w:tcW w:w="574" w:type="pct"/>
            <w:gridSpan w:val="2"/>
            <w:shd w:val="clear" w:color="auto" w:fill="auto"/>
            <w:noWrap/>
          </w:tcPr>
          <w:p w14:paraId="7BF9EB97" w14:textId="77777777" w:rsidR="005A246A" w:rsidRPr="00DC7310" w:rsidRDefault="005A246A" w:rsidP="00F03F6B">
            <w:pPr>
              <w:pStyle w:val="TAC"/>
              <w:keepNext w:val="0"/>
              <w:keepLines w:val="0"/>
            </w:pPr>
            <w:r w:rsidRPr="00DC7310">
              <w:rPr>
                <w:lang w:eastAsia="zh-CN"/>
              </w:rPr>
              <w:t>2510</w:t>
            </w:r>
          </w:p>
        </w:tc>
        <w:tc>
          <w:tcPr>
            <w:tcW w:w="348" w:type="pct"/>
            <w:gridSpan w:val="2"/>
            <w:shd w:val="clear" w:color="auto" w:fill="auto"/>
            <w:noWrap/>
          </w:tcPr>
          <w:p w14:paraId="3DCFF724"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6E490082"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01A572AB" w14:textId="77777777" w:rsidR="005A246A" w:rsidRPr="00DC7310" w:rsidRDefault="005A246A" w:rsidP="00F03F6B">
            <w:pPr>
              <w:pStyle w:val="TAC"/>
              <w:keepNext w:val="0"/>
              <w:keepLines w:val="0"/>
            </w:pPr>
            <w:r w:rsidRPr="00DC7310">
              <w:rPr>
                <w:lang w:eastAsia="zh-CN"/>
              </w:rPr>
              <w:t>2510</w:t>
            </w:r>
          </w:p>
        </w:tc>
        <w:tc>
          <w:tcPr>
            <w:tcW w:w="341" w:type="pct"/>
            <w:gridSpan w:val="2"/>
            <w:shd w:val="clear" w:color="auto" w:fill="auto"/>
          </w:tcPr>
          <w:p w14:paraId="432CABEA"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23CC06C7" w14:textId="77777777" w:rsidR="005A246A" w:rsidRPr="00DC7310" w:rsidRDefault="005A246A" w:rsidP="00F03F6B">
            <w:pPr>
              <w:pStyle w:val="TAC"/>
              <w:keepNext w:val="0"/>
              <w:keepLines w:val="0"/>
            </w:pPr>
            <w:r w:rsidRPr="00DC7310">
              <w:rPr>
                <w:lang w:eastAsia="zh-CN"/>
              </w:rPr>
              <w:t>N/A</w:t>
            </w:r>
          </w:p>
        </w:tc>
      </w:tr>
      <w:tr w:rsidR="005A246A" w:rsidRPr="00DC7310" w14:paraId="49818DE3" w14:textId="77777777" w:rsidTr="00F03F6B">
        <w:trPr>
          <w:jc w:val="center"/>
        </w:trPr>
        <w:tc>
          <w:tcPr>
            <w:tcW w:w="1132" w:type="pct"/>
            <w:tcBorders>
              <w:top w:val="single" w:sz="4" w:space="0" w:color="auto"/>
              <w:left w:val="single" w:sz="4" w:space="0" w:color="auto"/>
              <w:bottom w:val="nil"/>
              <w:right w:val="single" w:sz="4" w:space="0" w:color="auto"/>
            </w:tcBorders>
          </w:tcPr>
          <w:p w14:paraId="02A553F4" w14:textId="77777777" w:rsidR="005A246A" w:rsidRPr="00DC7310" w:rsidRDefault="005A246A" w:rsidP="00F03F6B">
            <w:pPr>
              <w:pStyle w:val="TAC"/>
              <w:keepNext w:val="0"/>
              <w:keepLines w:val="0"/>
            </w:pPr>
            <w:r w:rsidRPr="00DC7310">
              <w:t>DC_1A-20A_n7A</w:t>
            </w:r>
          </w:p>
        </w:tc>
        <w:tc>
          <w:tcPr>
            <w:tcW w:w="410" w:type="pct"/>
            <w:tcBorders>
              <w:top w:val="single" w:sz="4" w:space="0" w:color="auto"/>
              <w:left w:val="single" w:sz="4" w:space="0" w:color="auto"/>
              <w:bottom w:val="single" w:sz="4" w:space="0" w:color="auto"/>
              <w:right w:val="single" w:sz="4" w:space="0" w:color="auto"/>
            </w:tcBorders>
          </w:tcPr>
          <w:p w14:paraId="1B9265CD" w14:textId="77777777" w:rsidR="005A246A" w:rsidRPr="00DC7310" w:rsidRDefault="005A246A" w:rsidP="00F03F6B">
            <w:pPr>
              <w:pStyle w:val="TAC"/>
              <w:keepNext w:val="0"/>
              <w:keepLines w:val="0"/>
              <w:rPr>
                <w:lang w:eastAsia="zh-CN"/>
              </w:rPr>
            </w:pPr>
            <w:r w:rsidRPr="00DC7310">
              <w:rPr>
                <w:rFonts w:eastAsia="MS Mincho"/>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5A5818C1" w14:textId="77777777" w:rsidR="005A246A" w:rsidRPr="00DC7310" w:rsidRDefault="005A246A" w:rsidP="00F03F6B">
            <w:pPr>
              <w:pStyle w:val="TAC"/>
              <w:keepNext w:val="0"/>
              <w:keepLines w:val="0"/>
              <w:rPr>
                <w:lang w:eastAsia="zh-CN"/>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tcPr>
          <w:p w14:paraId="00BA8633" w14:textId="77777777" w:rsidR="005A246A" w:rsidRPr="00DC7310" w:rsidRDefault="005A246A" w:rsidP="00F03F6B">
            <w:pPr>
              <w:pStyle w:val="TAC"/>
              <w:keepNext w:val="0"/>
              <w:keepLines w:val="0"/>
              <w:rPr>
                <w:lang w:eastAsia="zh-CN"/>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EBAFD17" w14:textId="77777777" w:rsidR="005A246A" w:rsidRPr="00DC7310" w:rsidRDefault="005A246A" w:rsidP="00F03F6B">
            <w:pPr>
              <w:pStyle w:val="TAC"/>
              <w:keepNext w:val="0"/>
              <w:keepLines w:val="0"/>
              <w:rPr>
                <w:lang w:eastAsia="zh-CN"/>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68C156D" w14:textId="77777777" w:rsidR="005A246A" w:rsidRPr="00DC7310" w:rsidRDefault="005A246A" w:rsidP="00F03F6B">
            <w:pPr>
              <w:pStyle w:val="TAC"/>
              <w:keepNext w:val="0"/>
              <w:keepLines w:val="0"/>
              <w:rPr>
                <w:lang w:eastAsia="zh-CN"/>
              </w:rPr>
            </w:pPr>
            <w:r w:rsidRPr="00DC7310">
              <w:t>2130</w:t>
            </w:r>
          </w:p>
        </w:tc>
        <w:tc>
          <w:tcPr>
            <w:tcW w:w="341" w:type="pct"/>
            <w:gridSpan w:val="2"/>
            <w:tcBorders>
              <w:top w:val="single" w:sz="4" w:space="0" w:color="auto"/>
              <w:left w:val="single" w:sz="4" w:space="0" w:color="auto"/>
              <w:bottom w:val="single" w:sz="4" w:space="0" w:color="auto"/>
              <w:right w:val="single" w:sz="4" w:space="0" w:color="auto"/>
            </w:tcBorders>
          </w:tcPr>
          <w:p w14:paraId="371ED32C"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3498159A" w14:textId="77777777" w:rsidR="005A246A" w:rsidRPr="00DC7310" w:rsidRDefault="005A246A" w:rsidP="00F03F6B">
            <w:pPr>
              <w:pStyle w:val="TAC"/>
              <w:keepNext w:val="0"/>
              <w:keepLines w:val="0"/>
              <w:rPr>
                <w:lang w:eastAsia="ko-KR"/>
              </w:rPr>
            </w:pPr>
            <w:r w:rsidRPr="00DC7310">
              <w:t>N/A</w:t>
            </w:r>
          </w:p>
        </w:tc>
      </w:tr>
      <w:tr w:rsidR="005A246A" w:rsidRPr="00DC7310" w14:paraId="51DEA67C" w14:textId="77777777" w:rsidTr="00F03F6B">
        <w:trPr>
          <w:jc w:val="center"/>
        </w:trPr>
        <w:tc>
          <w:tcPr>
            <w:tcW w:w="1132" w:type="pct"/>
            <w:tcBorders>
              <w:top w:val="nil"/>
              <w:left w:val="single" w:sz="4" w:space="0" w:color="auto"/>
              <w:bottom w:val="nil"/>
              <w:right w:val="single" w:sz="4" w:space="0" w:color="auto"/>
            </w:tcBorders>
          </w:tcPr>
          <w:p w14:paraId="0A2D083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CA21700" w14:textId="77777777" w:rsidR="005A246A" w:rsidRPr="00DC7310" w:rsidRDefault="005A246A" w:rsidP="00F03F6B">
            <w:pPr>
              <w:pStyle w:val="TAC"/>
              <w:keepNext w:val="0"/>
              <w:keepLines w:val="0"/>
              <w:rPr>
                <w:lang w:eastAsia="zh-CN"/>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noWrap/>
          </w:tcPr>
          <w:p w14:paraId="71594B17" w14:textId="77777777" w:rsidR="005A246A" w:rsidRPr="00DC7310" w:rsidRDefault="005A246A" w:rsidP="00F03F6B">
            <w:pPr>
              <w:pStyle w:val="TAC"/>
              <w:keepNext w:val="0"/>
              <w:keepLines w:val="0"/>
              <w:rPr>
                <w:lang w:eastAsia="zh-CN"/>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9A2A75F" w14:textId="77777777" w:rsidR="005A246A" w:rsidRPr="00DC7310" w:rsidRDefault="005A246A" w:rsidP="00F03F6B">
            <w:pPr>
              <w:pStyle w:val="TAC"/>
              <w:keepNext w:val="0"/>
              <w:keepLines w:val="0"/>
              <w:rPr>
                <w:lang w:eastAsia="zh-CN"/>
              </w:rPr>
            </w:pPr>
            <w:r w:rsidRPr="00DC7310">
              <w:rPr>
                <w:rFonts w:eastAsia="Malgun Gothic"/>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FFB9E49"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2F427E5" w14:textId="77777777" w:rsidR="005A246A" w:rsidRPr="00DC7310" w:rsidRDefault="005A246A" w:rsidP="00F03F6B">
            <w:pPr>
              <w:pStyle w:val="TAC"/>
              <w:keepNext w:val="0"/>
              <w:keepLines w:val="0"/>
              <w:rPr>
                <w:lang w:eastAsia="zh-CN"/>
              </w:rPr>
            </w:pPr>
            <w:r w:rsidRPr="00DC7310">
              <w:t>800</w:t>
            </w:r>
          </w:p>
        </w:tc>
        <w:tc>
          <w:tcPr>
            <w:tcW w:w="341" w:type="pct"/>
            <w:gridSpan w:val="2"/>
            <w:tcBorders>
              <w:top w:val="single" w:sz="4" w:space="0" w:color="auto"/>
              <w:left w:val="single" w:sz="4" w:space="0" w:color="auto"/>
              <w:bottom w:val="single" w:sz="4" w:space="0" w:color="auto"/>
              <w:right w:val="single" w:sz="4" w:space="0" w:color="auto"/>
            </w:tcBorders>
          </w:tcPr>
          <w:p w14:paraId="5BAB39B5" w14:textId="77777777" w:rsidR="005A246A" w:rsidRPr="00DC7310" w:rsidRDefault="005A246A" w:rsidP="00F03F6B">
            <w:pPr>
              <w:pStyle w:val="TAC"/>
              <w:keepNext w:val="0"/>
              <w:keepLines w:val="0"/>
              <w:rPr>
                <w:lang w:eastAsia="zh-CN"/>
              </w:rPr>
            </w:pPr>
            <w:r w:rsidRPr="00DC7310">
              <w:rPr>
                <w:lang w:eastAsia="ja-JP"/>
              </w:rPr>
              <w:t>4.5</w:t>
            </w:r>
          </w:p>
        </w:tc>
        <w:tc>
          <w:tcPr>
            <w:tcW w:w="607" w:type="pct"/>
            <w:gridSpan w:val="3"/>
            <w:tcBorders>
              <w:top w:val="single" w:sz="4" w:space="0" w:color="auto"/>
              <w:left w:val="single" w:sz="4" w:space="0" w:color="auto"/>
              <w:bottom w:val="single" w:sz="4" w:space="0" w:color="auto"/>
              <w:right w:val="single" w:sz="4" w:space="0" w:color="auto"/>
            </w:tcBorders>
          </w:tcPr>
          <w:p w14:paraId="52D1B376" w14:textId="77777777" w:rsidR="005A246A" w:rsidRPr="00DC7310" w:rsidRDefault="005A246A" w:rsidP="00F03F6B">
            <w:pPr>
              <w:pStyle w:val="TAC"/>
              <w:keepNext w:val="0"/>
              <w:keepLines w:val="0"/>
              <w:rPr>
                <w:lang w:eastAsia="ko-KR"/>
              </w:rPr>
            </w:pPr>
            <w:r w:rsidRPr="00DC7310">
              <w:rPr>
                <w:lang w:eastAsia="ja-JP"/>
              </w:rPr>
              <w:t>IMD5</w:t>
            </w:r>
          </w:p>
        </w:tc>
      </w:tr>
      <w:tr w:rsidR="005A246A" w:rsidRPr="00DC7310" w14:paraId="23A7C895" w14:textId="77777777" w:rsidTr="00F03F6B">
        <w:trPr>
          <w:jc w:val="center"/>
        </w:trPr>
        <w:tc>
          <w:tcPr>
            <w:tcW w:w="1132" w:type="pct"/>
            <w:tcBorders>
              <w:top w:val="nil"/>
              <w:left w:val="single" w:sz="4" w:space="0" w:color="auto"/>
              <w:bottom w:val="single" w:sz="4" w:space="0" w:color="auto"/>
              <w:right w:val="single" w:sz="4" w:space="0" w:color="auto"/>
            </w:tcBorders>
          </w:tcPr>
          <w:p w14:paraId="65A5BD1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254C1C0" w14:textId="77777777" w:rsidR="005A246A" w:rsidRPr="00DC7310" w:rsidRDefault="005A246A" w:rsidP="00F03F6B">
            <w:pPr>
              <w:pStyle w:val="TAC"/>
              <w:keepNext w:val="0"/>
              <w:keepLines w:val="0"/>
              <w:rPr>
                <w:lang w:eastAsia="zh-CN"/>
              </w:rPr>
            </w:pPr>
            <w:r w:rsidRPr="00DC7310">
              <w:rPr>
                <w:rFonts w:eastAsia="MS Mincho"/>
              </w:rPr>
              <w:t>n7</w:t>
            </w:r>
          </w:p>
        </w:tc>
        <w:tc>
          <w:tcPr>
            <w:tcW w:w="574" w:type="pct"/>
            <w:gridSpan w:val="2"/>
            <w:tcBorders>
              <w:top w:val="single" w:sz="4" w:space="0" w:color="auto"/>
              <w:left w:val="single" w:sz="4" w:space="0" w:color="auto"/>
              <w:bottom w:val="single" w:sz="4" w:space="0" w:color="auto"/>
              <w:right w:val="single" w:sz="4" w:space="0" w:color="auto"/>
            </w:tcBorders>
            <w:noWrap/>
          </w:tcPr>
          <w:p w14:paraId="2899AFC7" w14:textId="77777777" w:rsidR="005A246A" w:rsidRPr="00DC7310" w:rsidRDefault="005A246A" w:rsidP="00F03F6B">
            <w:pPr>
              <w:pStyle w:val="TAC"/>
              <w:keepNext w:val="0"/>
              <w:keepLines w:val="0"/>
              <w:rPr>
                <w:lang w:eastAsia="zh-CN"/>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2AF934A5" w14:textId="77777777" w:rsidR="005A246A" w:rsidRPr="00DC7310" w:rsidRDefault="005A246A" w:rsidP="00F03F6B">
            <w:pPr>
              <w:pStyle w:val="TAC"/>
              <w:keepNext w:val="0"/>
              <w:keepLines w:val="0"/>
              <w:rPr>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5655F21" w14:textId="77777777" w:rsidR="005A246A" w:rsidRPr="00DC7310" w:rsidRDefault="005A246A" w:rsidP="00F03F6B">
            <w:pPr>
              <w:pStyle w:val="TAC"/>
              <w:keepNext w:val="0"/>
              <w:keepLines w:val="0"/>
              <w:rPr>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0CFF4FE1" w14:textId="77777777" w:rsidR="005A246A" w:rsidRPr="00DC7310" w:rsidRDefault="005A246A" w:rsidP="00F03F6B">
            <w:pPr>
              <w:pStyle w:val="TAC"/>
              <w:keepNext w:val="0"/>
              <w:keepLines w:val="0"/>
              <w:rPr>
                <w:lang w:eastAsia="zh-CN"/>
              </w:rPr>
            </w:pPr>
            <w:r w:rsidRPr="00DC7310">
              <w:rPr>
                <w:rFonts w:cs="Arial"/>
              </w:rPr>
              <w:t>2630</w:t>
            </w:r>
          </w:p>
        </w:tc>
        <w:tc>
          <w:tcPr>
            <w:tcW w:w="341" w:type="pct"/>
            <w:gridSpan w:val="2"/>
            <w:tcBorders>
              <w:top w:val="single" w:sz="4" w:space="0" w:color="auto"/>
              <w:left w:val="single" w:sz="4" w:space="0" w:color="auto"/>
              <w:bottom w:val="single" w:sz="4" w:space="0" w:color="auto"/>
              <w:right w:val="single" w:sz="4" w:space="0" w:color="auto"/>
            </w:tcBorders>
          </w:tcPr>
          <w:p w14:paraId="39A82AE1" w14:textId="77777777" w:rsidR="005A246A" w:rsidRPr="00DC7310" w:rsidRDefault="005A246A" w:rsidP="00F03F6B">
            <w:pPr>
              <w:pStyle w:val="TAC"/>
              <w:keepNext w:val="0"/>
              <w:keepLines w:val="0"/>
              <w:rPr>
                <w:lang w:eastAsia="zh-CN"/>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381BFCD" w14:textId="77777777" w:rsidR="005A246A" w:rsidRPr="00DC7310" w:rsidRDefault="005A246A" w:rsidP="00F03F6B">
            <w:pPr>
              <w:pStyle w:val="TAC"/>
              <w:keepNext w:val="0"/>
              <w:keepLines w:val="0"/>
              <w:rPr>
                <w:lang w:eastAsia="ko-KR"/>
              </w:rPr>
            </w:pPr>
            <w:r w:rsidRPr="00DC7310">
              <w:t>N/A</w:t>
            </w:r>
          </w:p>
        </w:tc>
      </w:tr>
      <w:tr w:rsidR="005A246A" w:rsidRPr="00DC7310" w14:paraId="3C729D9B" w14:textId="77777777" w:rsidTr="00F03F6B">
        <w:trPr>
          <w:jc w:val="center"/>
        </w:trPr>
        <w:tc>
          <w:tcPr>
            <w:tcW w:w="1132" w:type="pct"/>
            <w:tcBorders>
              <w:top w:val="single" w:sz="4" w:space="0" w:color="auto"/>
              <w:bottom w:val="nil"/>
            </w:tcBorders>
            <w:shd w:val="clear" w:color="auto" w:fill="auto"/>
          </w:tcPr>
          <w:p w14:paraId="76C6BCF0" w14:textId="77777777" w:rsidR="005A246A" w:rsidRPr="00DC7310" w:rsidRDefault="005A246A" w:rsidP="00F03F6B">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8</w:t>
            </w:r>
            <w:r w:rsidRPr="00DC7310">
              <w:t>A</w:t>
            </w:r>
          </w:p>
        </w:tc>
        <w:tc>
          <w:tcPr>
            <w:tcW w:w="410" w:type="pct"/>
            <w:shd w:val="clear" w:color="auto" w:fill="auto"/>
          </w:tcPr>
          <w:p w14:paraId="414B47F6" w14:textId="77777777" w:rsidR="005A246A" w:rsidRPr="00DC7310" w:rsidRDefault="005A246A" w:rsidP="00F03F6B">
            <w:pPr>
              <w:pStyle w:val="TAC"/>
              <w:keepNext w:val="0"/>
              <w:keepLines w:val="0"/>
              <w:rPr>
                <w:rFonts w:eastAsia="MS Mincho"/>
              </w:rPr>
            </w:pPr>
            <w:r w:rsidRPr="00DC7310">
              <w:t>1</w:t>
            </w:r>
          </w:p>
        </w:tc>
        <w:tc>
          <w:tcPr>
            <w:tcW w:w="574" w:type="pct"/>
            <w:gridSpan w:val="2"/>
            <w:shd w:val="clear" w:color="auto" w:fill="auto"/>
            <w:noWrap/>
          </w:tcPr>
          <w:p w14:paraId="00147D1E" w14:textId="77777777" w:rsidR="005A246A" w:rsidRPr="00DC7310" w:rsidRDefault="005A246A" w:rsidP="00F03F6B">
            <w:pPr>
              <w:pStyle w:val="TAC"/>
              <w:keepNext w:val="0"/>
              <w:keepLines w:val="0"/>
              <w:rPr>
                <w:rFonts w:cs="Arial"/>
              </w:rPr>
            </w:pPr>
            <w:r w:rsidRPr="00DC7310">
              <w:rPr>
                <w:rFonts w:cs="Arial"/>
              </w:rPr>
              <w:t>1925</w:t>
            </w:r>
          </w:p>
        </w:tc>
        <w:tc>
          <w:tcPr>
            <w:tcW w:w="348" w:type="pct"/>
            <w:gridSpan w:val="2"/>
            <w:shd w:val="clear" w:color="auto" w:fill="auto"/>
            <w:noWrap/>
          </w:tcPr>
          <w:p w14:paraId="2D1085B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6DE6C8EC"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9B6EE7C" w14:textId="77777777" w:rsidR="005A246A" w:rsidRPr="00DC7310" w:rsidRDefault="005A246A" w:rsidP="00F03F6B">
            <w:pPr>
              <w:pStyle w:val="TAC"/>
              <w:keepNext w:val="0"/>
              <w:keepLines w:val="0"/>
              <w:rPr>
                <w:rFonts w:cs="Arial"/>
              </w:rPr>
            </w:pPr>
            <w:r w:rsidRPr="00DC7310">
              <w:rPr>
                <w:rFonts w:cs="Arial"/>
              </w:rPr>
              <w:t>2115</w:t>
            </w:r>
          </w:p>
        </w:tc>
        <w:tc>
          <w:tcPr>
            <w:tcW w:w="341" w:type="pct"/>
            <w:gridSpan w:val="2"/>
            <w:shd w:val="clear" w:color="auto" w:fill="auto"/>
          </w:tcPr>
          <w:p w14:paraId="09E7E27E"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1FE8AE47" w14:textId="77777777" w:rsidR="005A246A" w:rsidRPr="00DC7310" w:rsidRDefault="005A246A" w:rsidP="00F03F6B">
            <w:pPr>
              <w:pStyle w:val="TAC"/>
              <w:keepNext w:val="0"/>
              <w:keepLines w:val="0"/>
              <w:rPr>
                <w:rFonts w:eastAsia="MS Mincho"/>
              </w:rPr>
            </w:pPr>
            <w:r w:rsidRPr="00DC7310">
              <w:t>N/A</w:t>
            </w:r>
          </w:p>
        </w:tc>
      </w:tr>
      <w:tr w:rsidR="005A246A" w:rsidRPr="00DC7310" w14:paraId="2BBE8E94" w14:textId="77777777" w:rsidTr="00F03F6B">
        <w:trPr>
          <w:jc w:val="center"/>
        </w:trPr>
        <w:tc>
          <w:tcPr>
            <w:tcW w:w="1132" w:type="pct"/>
            <w:tcBorders>
              <w:top w:val="nil"/>
              <w:bottom w:val="nil"/>
            </w:tcBorders>
            <w:shd w:val="clear" w:color="auto" w:fill="auto"/>
          </w:tcPr>
          <w:p w14:paraId="1415058C" w14:textId="77777777" w:rsidR="005A246A" w:rsidRPr="00DC7310" w:rsidRDefault="005A246A" w:rsidP="00F03F6B">
            <w:pPr>
              <w:pStyle w:val="TAC"/>
              <w:keepNext w:val="0"/>
              <w:keepLines w:val="0"/>
            </w:pPr>
          </w:p>
        </w:tc>
        <w:tc>
          <w:tcPr>
            <w:tcW w:w="410" w:type="pct"/>
            <w:shd w:val="clear" w:color="auto" w:fill="auto"/>
          </w:tcPr>
          <w:p w14:paraId="05829538"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7DA33226"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78C7CD78"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2422639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652659A" w14:textId="77777777" w:rsidR="005A246A" w:rsidRPr="00DC7310" w:rsidRDefault="005A246A" w:rsidP="00F03F6B">
            <w:pPr>
              <w:pStyle w:val="TAC"/>
              <w:keepNext w:val="0"/>
              <w:keepLines w:val="0"/>
              <w:rPr>
                <w:rFonts w:cs="Arial"/>
              </w:rPr>
            </w:pPr>
            <w:r w:rsidRPr="00DC7310">
              <w:rPr>
                <w:rFonts w:cs="Arial"/>
              </w:rPr>
              <w:t>805</w:t>
            </w:r>
          </w:p>
        </w:tc>
        <w:tc>
          <w:tcPr>
            <w:tcW w:w="341" w:type="pct"/>
            <w:gridSpan w:val="2"/>
            <w:shd w:val="clear" w:color="auto" w:fill="auto"/>
          </w:tcPr>
          <w:p w14:paraId="32109A11" w14:textId="77777777" w:rsidR="005A246A" w:rsidRPr="00DC7310" w:rsidRDefault="005A246A" w:rsidP="00F03F6B">
            <w:pPr>
              <w:pStyle w:val="TAC"/>
              <w:keepNext w:val="0"/>
              <w:keepLines w:val="0"/>
              <w:rPr>
                <w:lang w:eastAsia="ja-JP"/>
              </w:rPr>
            </w:pPr>
            <w:r w:rsidRPr="00DC7310">
              <w:rPr>
                <w:rFonts w:cs="Arial"/>
              </w:rPr>
              <w:t>11.5</w:t>
            </w:r>
          </w:p>
        </w:tc>
        <w:tc>
          <w:tcPr>
            <w:tcW w:w="607" w:type="pct"/>
            <w:gridSpan w:val="3"/>
            <w:shd w:val="clear" w:color="auto" w:fill="auto"/>
          </w:tcPr>
          <w:p w14:paraId="41F33ED7" w14:textId="77777777" w:rsidR="005A246A" w:rsidRPr="00DC7310" w:rsidRDefault="005A246A" w:rsidP="00F03F6B">
            <w:pPr>
              <w:pStyle w:val="TAC"/>
              <w:keepNext w:val="0"/>
              <w:keepLines w:val="0"/>
              <w:rPr>
                <w:rFonts w:eastAsia="MS Mincho"/>
              </w:rPr>
            </w:pPr>
            <w:r w:rsidRPr="00DC7310">
              <w:t>IMD4</w:t>
            </w:r>
          </w:p>
        </w:tc>
      </w:tr>
      <w:tr w:rsidR="005A246A" w:rsidRPr="00DC7310" w14:paraId="1445AE9F" w14:textId="77777777" w:rsidTr="00F03F6B">
        <w:trPr>
          <w:jc w:val="center"/>
        </w:trPr>
        <w:tc>
          <w:tcPr>
            <w:tcW w:w="1132" w:type="pct"/>
            <w:tcBorders>
              <w:top w:val="nil"/>
              <w:bottom w:val="single" w:sz="4" w:space="0" w:color="auto"/>
            </w:tcBorders>
            <w:shd w:val="clear" w:color="auto" w:fill="auto"/>
          </w:tcPr>
          <w:p w14:paraId="4870A0C0" w14:textId="77777777" w:rsidR="005A246A" w:rsidRPr="00DC7310" w:rsidRDefault="005A246A" w:rsidP="00F03F6B">
            <w:pPr>
              <w:pStyle w:val="TAC"/>
              <w:keepNext w:val="0"/>
              <w:keepLines w:val="0"/>
            </w:pPr>
          </w:p>
        </w:tc>
        <w:tc>
          <w:tcPr>
            <w:tcW w:w="410" w:type="pct"/>
            <w:shd w:val="clear" w:color="auto" w:fill="auto"/>
          </w:tcPr>
          <w:p w14:paraId="23D3CF8D" w14:textId="77777777" w:rsidR="005A246A" w:rsidRPr="00DC7310" w:rsidRDefault="005A246A" w:rsidP="00F03F6B">
            <w:pPr>
              <w:pStyle w:val="TAC"/>
              <w:keepNext w:val="0"/>
              <w:keepLines w:val="0"/>
              <w:rPr>
                <w:rFonts w:eastAsia="MS Mincho"/>
              </w:rPr>
            </w:pPr>
            <w:r w:rsidRPr="00DC7310">
              <w:t>n8</w:t>
            </w:r>
          </w:p>
        </w:tc>
        <w:tc>
          <w:tcPr>
            <w:tcW w:w="574" w:type="pct"/>
            <w:gridSpan w:val="2"/>
            <w:shd w:val="clear" w:color="auto" w:fill="auto"/>
            <w:noWrap/>
          </w:tcPr>
          <w:p w14:paraId="0FCE19FC" w14:textId="77777777" w:rsidR="005A246A" w:rsidRPr="00DC7310" w:rsidRDefault="005A246A" w:rsidP="00F03F6B">
            <w:pPr>
              <w:pStyle w:val="TAC"/>
              <w:keepNext w:val="0"/>
              <w:keepLines w:val="0"/>
              <w:rPr>
                <w:rFonts w:cs="Arial"/>
              </w:rPr>
            </w:pPr>
            <w:r w:rsidRPr="00DC7310">
              <w:rPr>
                <w:rFonts w:cs="Arial"/>
              </w:rPr>
              <w:t>910</w:t>
            </w:r>
          </w:p>
        </w:tc>
        <w:tc>
          <w:tcPr>
            <w:tcW w:w="348" w:type="pct"/>
            <w:gridSpan w:val="2"/>
            <w:shd w:val="clear" w:color="auto" w:fill="auto"/>
            <w:noWrap/>
          </w:tcPr>
          <w:p w14:paraId="70C79024"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2F1ACBD"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7C7CABA5" w14:textId="77777777" w:rsidR="005A246A" w:rsidRPr="00DC7310" w:rsidRDefault="005A246A" w:rsidP="00F03F6B">
            <w:pPr>
              <w:pStyle w:val="TAC"/>
              <w:keepNext w:val="0"/>
              <w:keepLines w:val="0"/>
              <w:rPr>
                <w:rFonts w:cs="Arial"/>
              </w:rPr>
            </w:pPr>
            <w:r w:rsidRPr="00DC7310">
              <w:rPr>
                <w:rFonts w:cs="Arial"/>
              </w:rPr>
              <w:t>955</w:t>
            </w:r>
          </w:p>
        </w:tc>
        <w:tc>
          <w:tcPr>
            <w:tcW w:w="341" w:type="pct"/>
            <w:gridSpan w:val="2"/>
            <w:shd w:val="clear" w:color="auto" w:fill="auto"/>
          </w:tcPr>
          <w:p w14:paraId="55D1C2BD"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6B28B8C8" w14:textId="77777777" w:rsidR="005A246A" w:rsidRPr="00DC7310" w:rsidRDefault="005A246A" w:rsidP="00F03F6B">
            <w:pPr>
              <w:pStyle w:val="TAC"/>
              <w:keepNext w:val="0"/>
              <w:keepLines w:val="0"/>
              <w:rPr>
                <w:rFonts w:eastAsia="MS Mincho"/>
              </w:rPr>
            </w:pPr>
            <w:r w:rsidRPr="00DC7310">
              <w:t>N/A</w:t>
            </w:r>
          </w:p>
        </w:tc>
      </w:tr>
      <w:tr w:rsidR="005A246A" w:rsidRPr="00DC7310" w14:paraId="5005B66E" w14:textId="77777777" w:rsidTr="00F03F6B">
        <w:trPr>
          <w:jc w:val="center"/>
        </w:trPr>
        <w:tc>
          <w:tcPr>
            <w:tcW w:w="1132" w:type="pct"/>
            <w:tcBorders>
              <w:top w:val="single" w:sz="4" w:space="0" w:color="auto"/>
              <w:bottom w:val="nil"/>
            </w:tcBorders>
            <w:shd w:val="clear" w:color="auto" w:fill="auto"/>
          </w:tcPr>
          <w:p w14:paraId="5048B4D8" w14:textId="77777777" w:rsidR="005A246A" w:rsidRPr="00DC7310" w:rsidRDefault="005A246A" w:rsidP="00F03F6B">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n3</w:t>
            </w:r>
            <w:r w:rsidRPr="00DC7310">
              <w:rPr>
                <w:rFonts w:eastAsia="Malgun Gothic"/>
                <w:lang w:eastAsia="ko-KR"/>
              </w:rPr>
              <w:t>8</w:t>
            </w:r>
            <w:r w:rsidRPr="00DC7310">
              <w:t>A</w:t>
            </w:r>
          </w:p>
        </w:tc>
        <w:tc>
          <w:tcPr>
            <w:tcW w:w="410" w:type="pct"/>
            <w:shd w:val="clear" w:color="auto" w:fill="auto"/>
          </w:tcPr>
          <w:p w14:paraId="104EAD52" w14:textId="77777777" w:rsidR="005A246A" w:rsidRPr="00DC7310" w:rsidRDefault="005A246A" w:rsidP="00F03F6B">
            <w:pPr>
              <w:pStyle w:val="TAC"/>
              <w:keepNext w:val="0"/>
              <w:keepLines w:val="0"/>
              <w:rPr>
                <w:rFonts w:eastAsia="MS Mincho"/>
              </w:rPr>
            </w:pPr>
            <w:r w:rsidRPr="00DC7310">
              <w:rPr>
                <w:rFonts w:eastAsia="MS Mincho"/>
              </w:rPr>
              <w:t>1</w:t>
            </w:r>
          </w:p>
        </w:tc>
        <w:tc>
          <w:tcPr>
            <w:tcW w:w="574" w:type="pct"/>
            <w:gridSpan w:val="2"/>
            <w:shd w:val="clear" w:color="auto" w:fill="auto"/>
            <w:noWrap/>
          </w:tcPr>
          <w:p w14:paraId="355BD70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1F547F16" w14:textId="77777777" w:rsidR="005A246A" w:rsidRPr="00DC7310" w:rsidRDefault="005A246A" w:rsidP="00F03F6B">
            <w:pPr>
              <w:pStyle w:val="TAC"/>
              <w:keepNext w:val="0"/>
              <w:keepLines w:val="0"/>
              <w:rPr>
                <w:rFonts w:cs="Arial"/>
              </w:rPr>
            </w:pPr>
            <w:r w:rsidRPr="00DC7310">
              <w:rPr>
                <w:rFonts w:cs="Arial"/>
              </w:rPr>
              <w:t>N/A</w:t>
            </w:r>
          </w:p>
        </w:tc>
        <w:tc>
          <w:tcPr>
            <w:tcW w:w="1046" w:type="pct"/>
            <w:gridSpan w:val="2"/>
            <w:shd w:val="clear" w:color="auto" w:fill="auto"/>
            <w:noWrap/>
          </w:tcPr>
          <w:p w14:paraId="079C1F2D"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0B64ACF6" w14:textId="77777777" w:rsidR="005A246A" w:rsidRPr="00DC7310" w:rsidRDefault="005A246A" w:rsidP="00F03F6B">
            <w:pPr>
              <w:pStyle w:val="TAC"/>
              <w:keepNext w:val="0"/>
              <w:keepLines w:val="0"/>
              <w:rPr>
                <w:rFonts w:cs="Arial"/>
              </w:rPr>
            </w:pPr>
            <w:r w:rsidRPr="00DC7310">
              <w:rPr>
                <w:rFonts w:cs="Arial"/>
              </w:rPr>
              <w:t>N/A</w:t>
            </w:r>
          </w:p>
        </w:tc>
        <w:tc>
          <w:tcPr>
            <w:tcW w:w="341" w:type="pct"/>
            <w:gridSpan w:val="2"/>
            <w:shd w:val="clear" w:color="auto" w:fill="auto"/>
          </w:tcPr>
          <w:p w14:paraId="304C01E8"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6EF1DF05"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ED21BEA" w14:textId="77777777" w:rsidTr="00F03F6B">
        <w:trPr>
          <w:jc w:val="center"/>
        </w:trPr>
        <w:tc>
          <w:tcPr>
            <w:tcW w:w="1132" w:type="pct"/>
            <w:tcBorders>
              <w:top w:val="nil"/>
              <w:bottom w:val="nil"/>
            </w:tcBorders>
            <w:shd w:val="clear" w:color="auto" w:fill="auto"/>
          </w:tcPr>
          <w:p w14:paraId="06347E4B" w14:textId="77777777" w:rsidR="005A246A" w:rsidRPr="00DC7310" w:rsidRDefault="005A246A" w:rsidP="00F03F6B">
            <w:pPr>
              <w:pStyle w:val="TAC"/>
              <w:keepNext w:val="0"/>
              <w:keepLines w:val="0"/>
            </w:pPr>
          </w:p>
        </w:tc>
        <w:tc>
          <w:tcPr>
            <w:tcW w:w="410" w:type="pct"/>
            <w:shd w:val="clear" w:color="auto" w:fill="auto"/>
          </w:tcPr>
          <w:p w14:paraId="26DDBF0A"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shd w:val="clear" w:color="auto" w:fill="auto"/>
            <w:noWrap/>
          </w:tcPr>
          <w:p w14:paraId="23F6BA87"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B5E82FE" w14:textId="77777777" w:rsidR="005A246A" w:rsidRPr="00DC7310" w:rsidRDefault="005A246A" w:rsidP="00F03F6B">
            <w:pPr>
              <w:pStyle w:val="TAC"/>
              <w:keepNext w:val="0"/>
              <w:keepLines w:val="0"/>
              <w:rPr>
                <w:rFonts w:cs="Arial"/>
              </w:rPr>
            </w:pPr>
            <w:r w:rsidRPr="00DC7310">
              <w:rPr>
                <w:rFonts w:cs="Arial"/>
              </w:rPr>
              <w:t>N/A</w:t>
            </w:r>
          </w:p>
        </w:tc>
        <w:tc>
          <w:tcPr>
            <w:tcW w:w="1046" w:type="pct"/>
            <w:gridSpan w:val="2"/>
            <w:shd w:val="clear" w:color="auto" w:fill="auto"/>
            <w:noWrap/>
          </w:tcPr>
          <w:p w14:paraId="03D41BB9"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7B384CB0" w14:textId="77777777" w:rsidR="005A246A" w:rsidRPr="00DC7310" w:rsidRDefault="005A246A" w:rsidP="00F03F6B">
            <w:pPr>
              <w:pStyle w:val="TAC"/>
              <w:keepNext w:val="0"/>
              <w:keepLines w:val="0"/>
              <w:rPr>
                <w:rFonts w:cs="Arial"/>
              </w:rPr>
            </w:pPr>
            <w:r w:rsidRPr="00DC7310">
              <w:rPr>
                <w:rFonts w:cs="Arial"/>
              </w:rPr>
              <w:t>N/A</w:t>
            </w:r>
          </w:p>
        </w:tc>
        <w:tc>
          <w:tcPr>
            <w:tcW w:w="341" w:type="pct"/>
            <w:gridSpan w:val="2"/>
            <w:shd w:val="clear" w:color="auto" w:fill="auto"/>
          </w:tcPr>
          <w:p w14:paraId="39E2FCE4"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540C8188"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5995957D" w14:textId="77777777" w:rsidTr="00F03F6B">
        <w:trPr>
          <w:jc w:val="center"/>
        </w:trPr>
        <w:tc>
          <w:tcPr>
            <w:tcW w:w="1132" w:type="pct"/>
            <w:tcBorders>
              <w:top w:val="nil"/>
              <w:bottom w:val="single" w:sz="4" w:space="0" w:color="auto"/>
            </w:tcBorders>
            <w:shd w:val="clear" w:color="auto" w:fill="auto"/>
          </w:tcPr>
          <w:p w14:paraId="5D85D438" w14:textId="77777777" w:rsidR="005A246A" w:rsidRPr="00DC7310" w:rsidRDefault="005A246A" w:rsidP="00F03F6B">
            <w:pPr>
              <w:pStyle w:val="TAC"/>
              <w:keepNext w:val="0"/>
              <w:keepLines w:val="0"/>
            </w:pPr>
          </w:p>
        </w:tc>
        <w:tc>
          <w:tcPr>
            <w:tcW w:w="410" w:type="pct"/>
            <w:shd w:val="clear" w:color="auto" w:fill="auto"/>
          </w:tcPr>
          <w:p w14:paraId="722B5E0E" w14:textId="77777777" w:rsidR="005A246A" w:rsidRPr="00DC7310" w:rsidRDefault="005A246A" w:rsidP="00F03F6B">
            <w:pPr>
              <w:pStyle w:val="TAC"/>
              <w:keepNext w:val="0"/>
              <w:keepLines w:val="0"/>
              <w:rPr>
                <w:rFonts w:eastAsia="MS Mincho"/>
              </w:rPr>
            </w:pPr>
            <w:r w:rsidRPr="00DC7310">
              <w:rPr>
                <w:rFonts w:eastAsia="MS Mincho"/>
              </w:rPr>
              <w:t>n38</w:t>
            </w:r>
          </w:p>
        </w:tc>
        <w:tc>
          <w:tcPr>
            <w:tcW w:w="574" w:type="pct"/>
            <w:gridSpan w:val="2"/>
            <w:shd w:val="clear" w:color="auto" w:fill="auto"/>
            <w:noWrap/>
          </w:tcPr>
          <w:p w14:paraId="04C426A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740B1640" w14:textId="77777777" w:rsidR="005A246A" w:rsidRPr="00DC7310" w:rsidRDefault="005A246A" w:rsidP="00F03F6B">
            <w:pPr>
              <w:pStyle w:val="TAC"/>
              <w:keepNext w:val="0"/>
              <w:keepLines w:val="0"/>
              <w:rPr>
                <w:rFonts w:cs="Arial"/>
              </w:rPr>
            </w:pPr>
            <w:r w:rsidRPr="00DC7310">
              <w:rPr>
                <w:rFonts w:cs="Arial"/>
              </w:rPr>
              <w:t>N/A</w:t>
            </w:r>
          </w:p>
        </w:tc>
        <w:tc>
          <w:tcPr>
            <w:tcW w:w="1046" w:type="pct"/>
            <w:gridSpan w:val="2"/>
            <w:shd w:val="clear" w:color="auto" w:fill="auto"/>
            <w:noWrap/>
          </w:tcPr>
          <w:p w14:paraId="686189B0"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00EC0945" w14:textId="77777777" w:rsidR="005A246A" w:rsidRPr="00DC7310" w:rsidRDefault="005A246A" w:rsidP="00F03F6B">
            <w:pPr>
              <w:pStyle w:val="TAC"/>
              <w:keepNext w:val="0"/>
              <w:keepLines w:val="0"/>
              <w:rPr>
                <w:rFonts w:cs="Arial"/>
              </w:rPr>
            </w:pPr>
            <w:r w:rsidRPr="00DC7310">
              <w:rPr>
                <w:rFonts w:cs="Arial"/>
              </w:rPr>
              <w:t>N/A</w:t>
            </w:r>
          </w:p>
        </w:tc>
        <w:tc>
          <w:tcPr>
            <w:tcW w:w="341" w:type="pct"/>
            <w:gridSpan w:val="2"/>
            <w:shd w:val="clear" w:color="auto" w:fill="auto"/>
          </w:tcPr>
          <w:p w14:paraId="7A2C57DB"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12336AD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5DA84670" w14:textId="77777777" w:rsidTr="00F03F6B">
        <w:trPr>
          <w:jc w:val="center"/>
        </w:trPr>
        <w:tc>
          <w:tcPr>
            <w:tcW w:w="1132" w:type="pct"/>
            <w:tcBorders>
              <w:bottom w:val="nil"/>
            </w:tcBorders>
            <w:shd w:val="clear" w:color="auto" w:fill="auto"/>
          </w:tcPr>
          <w:p w14:paraId="5A94B3C6" w14:textId="77777777" w:rsidR="005A246A" w:rsidRPr="00DC7310" w:rsidRDefault="005A246A" w:rsidP="00F03F6B">
            <w:pPr>
              <w:pStyle w:val="TAC"/>
              <w:keepNext w:val="0"/>
              <w:keepLines w:val="0"/>
              <w:rPr>
                <w:rFonts w:eastAsiaTheme="minorEastAsia"/>
              </w:rPr>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15C1AB31" w14:textId="77777777" w:rsidR="005A246A" w:rsidRPr="00DC7310" w:rsidRDefault="005A246A" w:rsidP="00F03F6B">
            <w:pPr>
              <w:pStyle w:val="TAC"/>
              <w:keepNext w:val="0"/>
              <w:keepLines w:val="0"/>
            </w:pPr>
            <w:r w:rsidRPr="00DC7310">
              <w:t>DC_1A-1A-20A_n78A</w:t>
            </w:r>
          </w:p>
        </w:tc>
        <w:tc>
          <w:tcPr>
            <w:tcW w:w="410" w:type="pct"/>
            <w:shd w:val="clear" w:color="auto" w:fill="auto"/>
          </w:tcPr>
          <w:p w14:paraId="41D13EBB"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13607429"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65515C5"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39310E58"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2A000F7A" w14:textId="77777777" w:rsidR="005A246A" w:rsidRPr="00DC7310" w:rsidRDefault="005A246A" w:rsidP="00F03F6B">
            <w:pPr>
              <w:pStyle w:val="TAC"/>
              <w:keepNext w:val="0"/>
              <w:keepLines w:val="0"/>
            </w:pPr>
            <w:r w:rsidRPr="00DC7310">
              <w:rPr>
                <w:kern w:val="2"/>
                <w:szCs w:val="24"/>
                <w:lang w:eastAsia="zh-CN"/>
              </w:rPr>
              <w:t>2120</w:t>
            </w:r>
          </w:p>
        </w:tc>
        <w:tc>
          <w:tcPr>
            <w:tcW w:w="341" w:type="pct"/>
            <w:gridSpan w:val="2"/>
            <w:shd w:val="clear" w:color="auto" w:fill="auto"/>
          </w:tcPr>
          <w:p w14:paraId="5F5E7610" w14:textId="77777777" w:rsidR="005A246A" w:rsidRPr="00DC7310" w:rsidRDefault="005A246A" w:rsidP="00F03F6B">
            <w:pPr>
              <w:pStyle w:val="TAC"/>
              <w:keepNext w:val="0"/>
              <w:keepLines w:val="0"/>
            </w:pPr>
            <w:r w:rsidRPr="00DC7310">
              <w:rPr>
                <w:lang w:eastAsia="zh-CN"/>
              </w:rPr>
              <w:t>20.3</w:t>
            </w:r>
          </w:p>
        </w:tc>
        <w:tc>
          <w:tcPr>
            <w:tcW w:w="607" w:type="pct"/>
            <w:gridSpan w:val="3"/>
            <w:shd w:val="clear" w:color="auto" w:fill="auto"/>
          </w:tcPr>
          <w:p w14:paraId="45E42D3D"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3</w:t>
            </w:r>
          </w:p>
        </w:tc>
      </w:tr>
      <w:tr w:rsidR="005A246A" w:rsidRPr="00DC7310" w14:paraId="68859AD0" w14:textId="77777777" w:rsidTr="00F03F6B">
        <w:trPr>
          <w:jc w:val="center"/>
        </w:trPr>
        <w:tc>
          <w:tcPr>
            <w:tcW w:w="1132" w:type="pct"/>
            <w:tcBorders>
              <w:top w:val="nil"/>
              <w:bottom w:val="nil"/>
            </w:tcBorders>
            <w:shd w:val="clear" w:color="auto" w:fill="auto"/>
          </w:tcPr>
          <w:p w14:paraId="1BA32941" w14:textId="77777777" w:rsidR="005A246A" w:rsidRPr="00DC7310" w:rsidRDefault="005A246A" w:rsidP="00F03F6B">
            <w:pPr>
              <w:pStyle w:val="TAC"/>
              <w:keepNext w:val="0"/>
              <w:keepLines w:val="0"/>
              <w:rPr>
                <w:lang w:eastAsia="zh-CN"/>
              </w:rPr>
            </w:pPr>
            <w:r w:rsidRPr="00DC7310">
              <w:rPr>
                <w:rFonts w:hint="eastAsia"/>
                <w:lang w:eastAsia="zh-CN"/>
              </w:rPr>
              <w:t>D</w:t>
            </w:r>
            <w:r w:rsidRPr="00DC7310">
              <w:rPr>
                <w:lang w:eastAsia="zh-CN"/>
              </w:rPr>
              <w:t>C_1A-20A_n78(2A)</w:t>
            </w:r>
          </w:p>
        </w:tc>
        <w:tc>
          <w:tcPr>
            <w:tcW w:w="410" w:type="pct"/>
            <w:shd w:val="clear" w:color="auto" w:fill="auto"/>
          </w:tcPr>
          <w:p w14:paraId="5D727209" w14:textId="77777777" w:rsidR="005A246A" w:rsidRPr="00DC7310" w:rsidRDefault="005A246A" w:rsidP="00F03F6B">
            <w:pPr>
              <w:pStyle w:val="TAC"/>
              <w:keepNext w:val="0"/>
              <w:keepLines w:val="0"/>
            </w:pPr>
            <w:r w:rsidRPr="00DC7310">
              <w:rPr>
                <w:lang w:eastAsia="zh-CN"/>
              </w:rPr>
              <w:t>20</w:t>
            </w:r>
          </w:p>
        </w:tc>
        <w:tc>
          <w:tcPr>
            <w:tcW w:w="574" w:type="pct"/>
            <w:gridSpan w:val="2"/>
            <w:shd w:val="clear" w:color="auto" w:fill="auto"/>
            <w:noWrap/>
          </w:tcPr>
          <w:p w14:paraId="0A8DB1CB" w14:textId="77777777" w:rsidR="005A246A" w:rsidRPr="00DC7310" w:rsidRDefault="005A246A" w:rsidP="00F03F6B">
            <w:pPr>
              <w:pStyle w:val="TAC"/>
              <w:keepNext w:val="0"/>
              <w:keepLines w:val="0"/>
            </w:pPr>
            <w:r w:rsidRPr="00DC7310">
              <w:rPr>
                <w:lang w:eastAsia="zh-CN"/>
              </w:rPr>
              <w:t>835</w:t>
            </w:r>
          </w:p>
        </w:tc>
        <w:tc>
          <w:tcPr>
            <w:tcW w:w="348" w:type="pct"/>
            <w:gridSpan w:val="2"/>
            <w:shd w:val="clear" w:color="auto" w:fill="auto"/>
            <w:noWrap/>
          </w:tcPr>
          <w:p w14:paraId="78EA6926"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53D0BDAE" w14:textId="77777777" w:rsidR="005A246A" w:rsidRPr="00DC7310" w:rsidRDefault="005A246A" w:rsidP="00F03F6B">
            <w:pPr>
              <w:pStyle w:val="TAC"/>
              <w:keepNext w:val="0"/>
              <w:keepLines w:val="0"/>
            </w:pPr>
            <w:r w:rsidRPr="00DC7310">
              <w:rPr>
                <w:rFonts w:eastAsia="Malgun Gothic"/>
                <w:lang w:eastAsia="ko-KR"/>
              </w:rPr>
              <w:t>25</w:t>
            </w:r>
          </w:p>
        </w:tc>
        <w:tc>
          <w:tcPr>
            <w:tcW w:w="542" w:type="pct"/>
            <w:gridSpan w:val="2"/>
            <w:shd w:val="clear" w:color="auto" w:fill="auto"/>
            <w:noWrap/>
          </w:tcPr>
          <w:p w14:paraId="0A09A530" w14:textId="77777777" w:rsidR="005A246A" w:rsidRPr="00DC7310" w:rsidRDefault="005A246A" w:rsidP="00F03F6B">
            <w:pPr>
              <w:pStyle w:val="TAC"/>
              <w:keepNext w:val="0"/>
              <w:keepLines w:val="0"/>
            </w:pPr>
            <w:r w:rsidRPr="00DC7310">
              <w:rPr>
                <w:lang w:eastAsia="zh-CN"/>
              </w:rPr>
              <w:t>794</w:t>
            </w:r>
          </w:p>
        </w:tc>
        <w:tc>
          <w:tcPr>
            <w:tcW w:w="341" w:type="pct"/>
            <w:gridSpan w:val="2"/>
            <w:shd w:val="clear" w:color="auto" w:fill="auto"/>
          </w:tcPr>
          <w:p w14:paraId="2F12E846"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3658400"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6598DF34" w14:textId="77777777" w:rsidTr="00F03F6B">
        <w:trPr>
          <w:jc w:val="center"/>
        </w:trPr>
        <w:tc>
          <w:tcPr>
            <w:tcW w:w="1132" w:type="pct"/>
            <w:tcBorders>
              <w:top w:val="nil"/>
              <w:bottom w:val="nil"/>
            </w:tcBorders>
            <w:shd w:val="clear" w:color="auto" w:fill="auto"/>
          </w:tcPr>
          <w:p w14:paraId="6890FAD9" w14:textId="77777777" w:rsidR="005A246A" w:rsidRPr="00DC7310" w:rsidRDefault="005A246A" w:rsidP="00F03F6B">
            <w:pPr>
              <w:pStyle w:val="TAC"/>
              <w:keepNext w:val="0"/>
              <w:keepLines w:val="0"/>
            </w:pPr>
            <w:r w:rsidRPr="00DC7310">
              <w:t>DC_1A-20A_n78C</w:t>
            </w:r>
          </w:p>
          <w:p w14:paraId="1CF43625" w14:textId="77777777" w:rsidR="005A246A" w:rsidRPr="00DC7310" w:rsidRDefault="005A246A" w:rsidP="00F03F6B">
            <w:pPr>
              <w:pStyle w:val="TAC"/>
              <w:keepNext w:val="0"/>
              <w:keepLines w:val="0"/>
            </w:pPr>
          </w:p>
        </w:tc>
        <w:tc>
          <w:tcPr>
            <w:tcW w:w="410" w:type="pct"/>
            <w:shd w:val="clear" w:color="auto" w:fill="auto"/>
          </w:tcPr>
          <w:p w14:paraId="5FCDDEB7"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77E5F1F0" w14:textId="77777777" w:rsidR="005A246A" w:rsidRPr="00DC7310" w:rsidRDefault="005A246A" w:rsidP="00F03F6B">
            <w:pPr>
              <w:pStyle w:val="TAC"/>
              <w:keepNext w:val="0"/>
              <w:keepLines w:val="0"/>
            </w:pPr>
            <w:r w:rsidRPr="00DC7310">
              <w:rPr>
                <w:kern w:val="2"/>
                <w:szCs w:val="24"/>
                <w:lang w:eastAsia="zh-CN"/>
              </w:rPr>
              <w:t>3790</w:t>
            </w:r>
          </w:p>
        </w:tc>
        <w:tc>
          <w:tcPr>
            <w:tcW w:w="348" w:type="pct"/>
            <w:gridSpan w:val="2"/>
            <w:shd w:val="clear" w:color="auto" w:fill="auto"/>
            <w:noWrap/>
          </w:tcPr>
          <w:p w14:paraId="4B7F6DC3"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72A2A921"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653F4847" w14:textId="77777777" w:rsidR="005A246A" w:rsidRPr="00DC7310" w:rsidRDefault="005A246A" w:rsidP="00F03F6B">
            <w:pPr>
              <w:pStyle w:val="TAC"/>
              <w:keepNext w:val="0"/>
              <w:keepLines w:val="0"/>
            </w:pPr>
            <w:r w:rsidRPr="00DC7310">
              <w:rPr>
                <w:kern w:val="2"/>
                <w:szCs w:val="24"/>
                <w:lang w:eastAsia="zh-CN"/>
              </w:rPr>
              <w:t>3790</w:t>
            </w:r>
          </w:p>
        </w:tc>
        <w:tc>
          <w:tcPr>
            <w:tcW w:w="341" w:type="pct"/>
            <w:gridSpan w:val="2"/>
            <w:shd w:val="clear" w:color="auto" w:fill="auto"/>
          </w:tcPr>
          <w:p w14:paraId="47C4BE3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61C1DF1A"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F5DD9D4" w14:textId="77777777" w:rsidTr="00F03F6B">
        <w:trPr>
          <w:jc w:val="center"/>
        </w:trPr>
        <w:tc>
          <w:tcPr>
            <w:tcW w:w="1132" w:type="pct"/>
            <w:tcBorders>
              <w:top w:val="nil"/>
              <w:bottom w:val="nil"/>
            </w:tcBorders>
            <w:shd w:val="clear" w:color="auto" w:fill="auto"/>
          </w:tcPr>
          <w:p w14:paraId="34B7CA46" w14:textId="77777777" w:rsidR="005A246A" w:rsidRPr="00DC7310" w:rsidRDefault="005A246A" w:rsidP="00F03F6B">
            <w:pPr>
              <w:pStyle w:val="TAC"/>
              <w:keepNext w:val="0"/>
              <w:keepLines w:val="0"/>
            </w:pPr>
          </w:p>
        </w:tc>
        <w:tc>
          <w:tcPr>
            <w:tcW w:w="410" w:type="pct"/>
            <w:shd w:val="clear" w:color="auto" w:fill="auto"/>
          </w:tcPr>
          <w:p w14:paraId="09D7A6FD"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312DFD4C" w14:textId="77777777" w:rsidR="005A246A" w:rsidRPr="00DC7310" w:rsidRDefault="005A246A" w:rsidP="00F03F6B">
            <w:pPr>
              <w:pStyle w:val="TAC"/>
              <w:keepNext w:val="0"/>
              <w:keepLines w:val="0"/>
            </w:pPr>
            <w:r w:rsidRPr="00DC7310">
              <w:rPr>
                <w:kern w:val="2"/>
                <w:szCs w:val="24"/>
                <w:lang w:eastAsia="zh-CN"/>
              </w:rPr>
              <w:t>1950</w:t>
            </w:r>
          </w:p>
        </w:tc>
        <w:tc>
          <w:tcPr>
            <w:tcW w:w="348" w:type="pct"/>
            <w:gridSpan w:val="2"/>
            <w:shd w:val="clear" w:color="auto" w:fill="auto"/>
            <w:noWrap/>
          </w:tcPr>
          <w:p w14:paraId="4C5B07BA"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5B445079"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66D00CFE" w14:textId="77777777" w:rsidR="005A246A" w:rsidRPr="00DC7310" w:rsidRDefault="005A246A" w:rsidP="00F03F6B">
            <w:pPr>
              <w:pStyle w:val="TAC"/>
              <w:keepNext w:val="0"/>
              <w:keepLines w:val="0"/>
            </w:pPr>
            <w:r w:rsidRPr="00DC7310">
              <w:rPr>
                <w:kern w:val="2"/>
                <w:szCs w:val="24"/>
                <w:lang w:eastAsia="zh-CN"/>
              </w:rPr>
              <w:t>2140</w:t>
            </w:r>
          </w:p>
        </w:tc>
        <w:tc>
          <w:tcPr>
            <w:tcW w:w="341" w:type="pct"/>
            <w:gridSpan w:val="2"/>
            <w:shd w:val="clear" w:color="auto" w:fill="auto"/>
          </w:tcPr>
          <w:p w14:paraId="568F60B6"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57E0A4C"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1FC83D4" w14:textId="77777777" w:rsidTr="00F03F6B">
        <w:trPr>
          <w:jc w:val="center"/>
        </w:trPr>
        <w:tc>
          <w:tcPr>
            <w:tcW w:w="1132" w:type="pct"/>
            <w:tcBorders>
              <w:top w:val="nil"/>
              <w:bottom w:val="nil"/>
            </w:tcBorders>
            <w:shd w:val="clear" w:color="auto" w:fill="auto"/>
          </w:tcPr>
          <w:p w14:paraId="2E7A7A26" w14:textId="77777777" w:rsidR="005A246A" w:rsidRPr="00DC7310" w:rsidRDefault="005A246A" w:rsidP="00F03F6B">
            <w:pPr>
              <w:pStyle w:val="TAC"/>
              <w:keepNext w:val="0"/>
              <w:keepLines w:val="0"/>
            </w:pPr>
          </w:p>
        </w:tc>
        <w:tc>
          <w:tcPr>
            <w:tcW w:w="410" w:type="pct"/>
            <w:shd w:val="clear" w:color="auto" w:fill="auto"/>
          </w:tcPr>
          <w:p w14:paraId="2BACDF5E" w14:textId="77777777" w:rsidR="005A246A" w:rsidRPr="00DC7310" w:rsidRDefault="005A246A" w:rsidP="00F03F6B">
            <w:pPr>
              <w:pStyle w:val="TAC"/>
              <w:keepNext w:val="0"/>
              <w:keepLines w:val="0"/>
            </w:pPr>
            <w:r w:rsidRPr="00DC7310">
              <w:rPr>
                <w:lang w:eastAsia="zh-CN"/>
              </w:rPr>
              <w:t>20</w:t>
            </w:r>
          </w:p>
        </w:tc>
        <w:tc>
          <w:tcPr>
            <w:tcW w:w="574" w:type="pct"/>
            <w:gridSpan w:val="2"/>
            <w:shd w:val="clear" w:color="auto" w:fill="auto"/>
            <w:noWrap/>
          </w:tcPr>
          <w:p w14:paraId="2201F1A4"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3F9FE7E9"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7490AC7C" w14:textId="77777777" w:rsidR="005A246A" w:rsidRPr="00DC7310" w:rsidRDefault="005A246A" w:rsidP="00F03F6B">
            <w:pPr>
              <w:pStyle w:val="TAC"/>
              <w:keepNext w:val="0"/>
              <w:keepLines w:val="0"/>
            </w:pPr>
            <w:r w:rsidRPr="00DC7310">
              <w:rPr>
                <w:rFonts w:eastAsia="Malgun Gothic"/>
                <w:lang w:eastAsia="ko-KR"/>
              </w:rPr>
              <w:t>N/A</w:t>
            </w:r>
          </w:p>
        </w:tc>
        <w:tc>
          <w:tcPr>
            <w:tcW w:w="542" w:type="pct"/>
            <w:gridSpan w:val="2"/>
            <w:shd w:val="clear" w:color="auto" w:fill="auto"/>
            <w:noWrap/>
          </w:tcPr>
          <w:p w14:paraId="6D35FEE4" w14:textId="77777777" w:rsidR="005A246A" w:rsidRPr="00DC7310" w:rsidRDefault="005A246A" w:rsidP="00F03F6B">
            <w:pPr>
              <w:pStyle w:val="TAC"/>
              <w:keepNext w:val="0"/>
              <w:keepLines w:val="0"/>
            </w:pPr>
            <w:r w:rsidRPr="00DC7310">
              <w:rPr>
                <w:lang w:eastAsia="zh-CN"/>
              </w:rPr>
              <w:t>810</w:t>
            </w:r>
          </w:p>
        </w:tc>
        <w:tc>
          <w:tcPr>
            <w:tcW w:w="341" w:type="pct"/>
            <w:gridSpan w:val="2"/>
            <w:shd w:val="clear" w:color="auto" w:fill="auto"/>
          </w:tcPr>
          <w:p w14:paraId="4B8055C2" w14:textId="77777777" w:rsidR="005A246A" w:rsidRPr="00DC7310" w:rsidRDefault="005A246A" w:rsidP="00F03F6B">
            <w:pPr>
              <w:pStyle w:val="TAC"/>
              <w:keepNext w:val="0"/>
              <w:keepLines w:val="0"/>
            </w:pPr>
            <w:r w:rsidRPr="00DC7310">
              <w:rPr>
                <w:lang w:eastAsia="zh-CN"/>
              </w:rPr>
              <w:t>3.0</w:t>
            </w:r>
          </w:p>
        </w:tc>
        <w:tc>
          <w:tcPr>
            <w:tcW w:w="607" w:type="pct"/>
            <w:gridSpan w:val="3"/>
            <w:shd w:val="clear" w:color="auto" w:fill="auto"/>
          </w:tcPr>
          <w:p w14:paraId="1566C0BB"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5</w:t>
            </w:r>
          </w:p>
        </w:tc>
      </w:tr>
      <w:tr w:rsidR="005A246A" w:rsidRPr="00DC7310" w14:paraId="167D3DF0" w14:textId="77777777" w:rsidTr="00F03F6B">
        <w:trPr>
          <w:jc w:val="center"/>
        </w:trPr>
        <w:tc>
          <w:tcPr>
            <w:tcW w:w="1132" w:type="pct"/>
            <w:tcBorders>
              <w:top w:val="nil"/>
              <w:bottom w:val="single" w:sz="4" w:space="0" w:color="auto"/>
            </w:tcBorders>
            <w:shd w:val="clear" w:color="auto" w:fill="auto"/>
          </w:tcPr>
          <w:p w14:paraId="6F5A10D6" w14:textId="77777777" w:rsidR="005A246A" w:rsidRPr="00DC7310" w:rsidRDefault="005A246A" w:rsidP="00F03F6B">
            <w:pPr>
              <w:pStyle w:val="TAC"/>
              <w:keepNext w:val="0"/>
              <w:keepLines w:val="0"/>
            </w:pPr>
          </w:p>
        </w:tc>
        <w:tc>
          <w:tcPr>
            <w:tcW w:w="410" w:type="pct"/>
            <w:shd w:val="clear" w:color="auto" w:fill="auto"/>
          </w:tcPr>
          <w:p w14:paraId="6D44E41D"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06F02ED7"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330</w:t>
            </w:r>
          </w:p>
        </w:tc>
        <w:tc>
          <w:tcPr>
            <w:tcW w:w="348" w:type="pct"/>
            <w:gridSpan w:val="2"/>
            <w:shd w:val="clear" w:color="auto" w:fill="auto"/>
            <w:noWrap/>
          </w:tcPr>
          <w:p w14:paraId="47419CC9"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3B28AB14"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2237F2DD" w14:textId="77777777" w:rsidR="005A246A" w:rsidRPr="00DC7310" w:rsidRDefault="005A246A" w:rsidP="00F03F6B">
            <w:pPr>
              <w:pStyle w:val="TAC"/>
              <w:keepNext w:val="0"/>
              <w:keepLines w:val="0"/>
            </w:pPr>
            <w:r w:rsidRPr="00DC7310">
              <w:rPr>
                <w:kern w:val="2"/>
                <w:szCs w:val="24"/>
                <w:lang w:eastAsia="zh-CN"/>
              </w:rPr>
              <w:t>3330</w:t>
            </w:r>
          </w:p>
        </w:tc>
        <w:tc>
          <w:tcPr>
            <w:tcW w:w="341" w:type="pct"/>
            <w:gridSpan w:val="2"/>
            <w:shd w:val="clear" w:color="auto" w:fill="auto"/>
          </w:tcPr>
          <w:p w14:paraId="576CBE88"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01D654BB"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614098F" w14:textId="77777777" w:rsidTr="00F03F6B">
        <w:trPr>
          <w:jc w:val="center"/>
        </w:trPr>
        <w:tc>
          <w:tcPr>
            <w:tcW w:w="1132" w:type="pct"/>
            <w:vMerge w:val="restart"/>
            <w:tcBorders>
              <w:top w:val="nil"/>
            </w:tcBorders>
            <w:shd w:val="clear" w:color="auto" w:fill="auto"/>
            <w:vAlign w:val="center"/>
          </w:tcPr>
          <w:p w14:paraId="5DBDD5E9" w14:textId="77777777" w:rsidR="005A246A" w:rsidRPr="00DC7310" w:rsidRDefault="005A246A" w:rsidP="00F03F6B">
            <w:pPr>
              <w:pStyle w:val="TAC"/>
              <w:keepNext w:val="0"/>
              <w:keepLines w:val="0"/>
            </w:pPr>
            <w:r w:rsidRPr="00DC7310">
              <w:rPr>
                <w:rFonts w:eastAsia="MS Mincho"/>
              </w:rPr>
              <w:t>DC_1A-21A_n28A</w:t>
            </w:r>
            <w:r w:rsidRPr="00DC7310">
              <w:rPr>
                <w:rFonts w:eastAsia="MS Mincho"/>
                <w:vertAlign w:val="superscript"/>
              </w:rPr>
              <w:t>10</w:t>
            </w:r>
          </w:p>
        </w:tc>
        <w:tc>
          <w:tcPr>
            <w:tcW w:w="410" w:type="pct"/>
            <w:shd w:val="clear" w:color="auto" w:fill="auto"/>
            <w:vAlign w:val="center"/>
          </w:tcPr>
          <w:p w14:paraId="56C4458D" w14:textId="77777777" w:rsidR="005A246A" w:rsidRPr="00DC7310" w:rsidRDefault="005A246A" w:rsidP="00F03F6B">
            <w:pPr>
              <w:pStyle w:val="TAC"/>
              <w:keepNext w:val="0"/>
              <w:keepLines w:val="0"/>
              <w:rPr>
                <w:rFonts w:eastAsia="Malgun Gothic"/>
                <w:lang w:eastAsia="ko-KR"/>
              </w:rPr>
            </w:pPr>
            <w:r w:rsidRPr="00DC7310">
              <w:rPr>
                <w:rFonts w:cs="Arial" w:hint="eastAsia"/>
                <w:lang w:eastAsia="ja-JP"/>
              </w:rPr>
              <w:t>1</w:t>
            </w:r>
          </w:p>
        </w:tc>
        <w:tc>
          <w:tcPr>
            <w:tcW w:w="574" w:type="pct"/>
            <w:gridSpan w:val="2"/>
            <w:shd w:val="clear" w:color="auto" w:fill="auto"/>
            <w:noWrap/>
            <w:vAlign w:val="center"/>
          </w:tcPr>
          <w:p w14:paraId="42AD205E" w14:textId="77777777" w:rsidR="005A246A" w:rsidRPr="00DC7310" w:rsidRDefault="005A246A" w:rsidP="00F03F6B">
            <w:pPr>
              <w:pStyle w:val="TAC"/>
              <w:keepNext w:val="0"/>
              <w:keepLines w:val="0"/>
              <w:rPr>
                <w:rFonts w:eastAsia="Malgun Gothic"/>
                <w:kern w:val="2"/>
                <w:szCs w:val="24"/>
                <w:lang w:eastAsia="ko-KR"/>
              </w:rPr>
            </w:pPr>
            <w:r w:rsidRPr="00DC7310">
              <w:rPr>
                <w:rFonts w:eastAsia="Yu Mincho"/>
                <w:lang w:eastAsia="ja-JP"/>
              </w:rPr>
              <w:t>N/A</w:t>
            </w:r>
          </w:p>
        </w:tc>
        <w:tc>
          <w:tcPr>
            <w:tcW w:w="348" w:type="pct"/>
            <w:gridSpan w:val="2"/>
            <w:shd w:val="clear" w:color="auto" w:fill="auto"/>
            <w:noWrap/>
            <w:vAlign w:val="center"/>
          </w:tcPr>
          <w:p w14:paraId="06BF907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vAlign w:val="center"/>
          </w:tcPr>
          <w:p w14:paraId="7E14EDC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vAlign w:val="center"/>
          </w:tcPr>
          <w:p w14:paraId="03F3DEDE" w14:textId="77777777" w:rsidR="005A246A" w:rsidRPr="00DC7310" w:rsidRDefault="005A246A" w:rsidP="00F03F6B">
            <w:pPr>
              <w:pStyle w:val="TAC"/>
              <w:keepNext w:val="0"/>
              <w:keepLines w:val="0"/>
              <w:rPr>
                <w:kern w:val="2"/>
                <w:szCs w:val="24"/>
                <w:lang w:eastAsia="zh-CN"/>
              </w:rPr>
            </w:pPr>
            <w:r w:rsidRPr="00DC7310">
              <w:rPr>
                <w:rFonts w:eastAsia="Yu Mincho" w:hint="eastAsia"/>
                <w:lang w:eastAsia="ja-JP"/>
              </w:rPr>
              <w:t>2165</w:t>
            </w:r>
            <w:r w:rsidRPr="00DC7310">
              <w:rPr>
                <w:rFonts w:eastAsia="Yu Mincho"/>
                <w:lang w:eastAsia="ja-JP"/>
              </w:rPr>
              <w:t>.3</w:t>
            </w:r>
          </w:p>
        </w:tc>
        <w:tc>
          <w:tcPr>
            <w:tcW w:w="341" w:type="pct"/>
            <w:gridSpan w:val="2"/>
            <w:shd w:val="clear" w:color="auto" w:fill="auto"/>
            <w:vAlign w:val="center"/>
          </w:tcPr>
          <w:p w14:paraId="3DB994D5" w14:textId="77777777" w:rsidR="005A246A" w:rsidRPr="00DC7310" w:rsidRDefault="005A246A" w:rsidP="00F03F6B">
            <w:pPr>
              <w:pStyle w:val="TAC"/>
              <w:keepNext w:val="0"/>
              <w:keepLines w:val="0"/>
              <w:rPr>
                <w:rFonts w:eastAsia="Malgun Gothic"/>
                <w:kern w:val="2"/>
                <w:szCs w:val="24"/>
                <w:lang w:eastAsia="ko-KR"/>
              </w:rPr>
            </w:pPr>
            <w:r w:rsidRPr="00DC7310">
              <w:t>16.1</w:t>
            </w:r>
          </w:p>
        </w:tc>
        <w:tc>
          <w:tcPr>
            <w:tcW w:w="607" w:type="pct"/>
            <w:gridSpan w:val="3"/>
            <w:shd w:val="clear" w:color="auto" w:fill="auto"/>
            <w:vAlign w:val="center"/>
          </w:tcPr>
          <w:p w14:paraId="138F9356" w14:textId="77777777" w:rsidR="005A246A" w:rsidRPr="00DC7310" w:rsidRDefault="005A246A" w:rsidP="00F03F6B">
            <w:pPr>
              <w:pStyle w:val="TAC"/>
              <w:keepNext w:val="0"/>
              <w:keepLines w:val="0"/>
              <w:rPr>
                <w:rFonts w:eastAsia="Malgun Gothic"/>
                <w:kern w:val="2"/>
                <w:szCs w:val="24"/>
                <w:lang w:eastAsia="ko-KR"/>
              </w:rPr>
            </w:pPr>
            <w:r w:rsidRPr="00DC7310">
              <w:t>IMD</w:t>
            </w:r>
            <w:r w:rsidRPr="00DC7310">
              <w:rPr>
                <w:rFonts w:eastAsia="Yu Mincho" w:hint="eastAsia"/>
                <w:lang w:eastAsia="ja-JP"/>
              </w:rPr>
              <w:t>3</w:t>
            </w:r>
          </w:p>
        </w:tc>
      </w:tr>
      <w:tr w:rsidR="005A246A" w:rsidRPr="00DC7310" w14:paraId="4F16AAA2" w14:textId="77777777" w:rsidTr="00F03F6B">
        <w:trPr>
          <w:jc w:val="center"/>
        </w:trPr>
        <w:tc>
          <w:tcPr>
            <w:tcW w:w="1132" w:type="pct"/>
            <w:vMerge/>
            <w:shd w:val="clear" w:color="auto" w:fill="auto"/>
            <w:vAlign w:val="center"/>
          </w:tcPr>
          <w:p w14:paraId="49BF7915" w14:textId="77777777" w:rsidR="005A246A" w:rsidRPr="00DC7310" w:rsidRDefault="005A246A" w:rsidP="00F03F6B">
            <w:pPr>
              <w:pStyle w:val="TAC"/>
              <w:keepNext w:val="0"/>
              <w:keepLines w:val="0"/>
            </w:pPr>
          </w:p>
        </w:tc>
        <w:tc>
          <w:tcPr>
            <w:tcW w:w="410" w:type="pct"/>
            <w:shd w:val="clear" w:color="auto" w:fill="auto"/>
            <w:vAlign w:val="center"/>
          </w:tcPr>
          <w:p w14:paraId="5194F511" w14:textId="77777777" w:rsidR="005A246A" w:rsidRPr="00DC7310" w:rsidRDefault="005A246A" w:rsidP="00F03F6B">
            <w:pPr>
              <w:pStyle w:val="TAC"/>
              <w:keepNext w:val="0"/>
              <w:keepLines w:val="0"/>
              <w:rPr>
                <w:rFonts w:eastAsia="Malgun Gothic"/>
                <w:lang w:eastAsia="ko-KR"/>
              </w:rPr>
            </w:pPr>
            <w:r w:rsidRPr="00DC7310">
              <w:rPr>
                <w:rFonts w:cs="Arial"/>
              </w:rPr>
              <w:t>21</w:t>
            </w:r>
          </w:p>
        </w:tc>
        <w:tc>
          <w:tcPr>
            <w:tcW w:w="574" w:type="pct"/>
            <w:gridSpan w:val="2"/>
            <w:shd w:val="clear" w:color="auto" w:fill="auto"/>
            <w:noWrap/>
            <w:vAlign w:val="center"/>
          </w:tcPr>
          <w:p w14:paraId="5A8A703B" w14:textId="77777777" w:rsidR="005A246A" w:rsidRPr="00DC7310" w:rsidRDefault="005A246A" w:rsidP="00F03F6B">
            <w:pPr>
              <w:pStyle w:val="TAC"/>
              <w:keepNext w:val="0"/>
              <w:keepLines w:val="0"/>
              <w:rPr>
                <w:rFonts w:eastAsia="Malgun Gothic"/>
                <w:kern w:val="2"/>
                <w:szCs w:val="24"/>
                <w:lang w:eastAsia="ko-KR"/>
              </w:rPr>
            </w:pPr>
            <w:r w:rsidRPr="00DC7310">
              <w:rPr>
                <w:rFonts w:eastAsia="Yu Mincho" w:hint="eastAsia"/>
                <w:lang w:eastAsia="ja-JP"/>
              </w:rPr>
              <w:t>1450.4</w:t>
            </w:r>
          </w:p>
        </w:tc>
        <w:tc>
          <w:tcPr>
            <w:tcW w:w="348" w:type="pct"/>
            <w:gridSpan w:val="2"/>
            <w:shd w:val="clear" w:color="auto" w:fill="auto"/>
            <w:noWrap/>
            <w:vAlign w:val="center"/>
          </w:tcPr>
          <w:p w14:paraId="0C006639"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vAlign w:val="center"/>
          </w:tcPr>
          <w:p w14:paraId="065E4392"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vAlign w:val="center"/>
          </w:tcPr>
          <w:p w14:paraId="6952E79E" w14:textId="77777777" w:rsidR="005A246A" w:rsidRPr="00DC7310" w:rsidRDefault="005A246A" w:rsidP="00F03F6B">
            <w:pPr>
              <w:pStyle w:val="TAC"/>
              <w:keepNext w:val="0"/>
              <w:keepLines w:val="0"/>
              <w:rPr>
                <w:kern w:val="2"/>
                <w:szCs w:val="24"/>
                <w:lang w:eastAsia="zh-CN"/>
              </w:rPr>
            </w:pPr>
            <w:r w:rsidRPr="00DC7310">
              <w:rPr>
                <w:rFonts w:eastAsia="Yu Mincho" w:hint="eastAsia"/>
                <w:lang w:eastAsia="ja-JP"/>
              </w:rPr>
              <w:t>1498.4</w:t>
            </w:r>
          </w:p>
        </w:tc>
        <w:tc>
          <w:tcPr>
            <w:tcW w:w="341" w:type="pct"/>
            <w:gridSpan w:val="2"/>
            <w:shd w:val="clear" w:color="auto" w:fill="auto"/>
            <w:vAlign w:val="center"/>
          </w:tcPr>
          <w:p w14:paraId="2C8C7F5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vAlign w:val="center"/>
          </w:tcPr>
          <w:p w14:paraId="24FE6934"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CFE63B1" w14:textId="77777777" w:rsidTr="00F03F6B">
        <w:trPr>
          <w:jc w:val="center"/>
        </w:trPr>
        <w:tc>
          <w:tcPr>
            <w:tcW w:w="1132" w:type="pct"/>
            <w:vMerge/>
            <w:tcBorders>
              <w:bottom w:val="single" w:sz="4" w:space="0" w:color="auto"/>
            </w:tcBorders>
            <w:shd w:val="clear" w:color="auto" w:fill="auto"/>
            <w:vAlign w:val="center"/>
          </w:tcPr>
          <w:p w14:paraId="339CF247" w14:textId="77777777" w:rsidR="005A246A" w:rsidRPr="00DC7310" w:rsidRDefault="005A246A" w:rsidP="00F03F6B">
            <w:pPr>
              <w:pStyle w:val="TAC"/>
              <w:keepNext w:val="0"/>
              <w:keepLines w:val="0"/>
            </w:pPr>
          </w:p>
        </w:tc>
        <w:tc>
          <w:tcPr>
            <w:tcW w:w="410" w:type="pct"/>
            <w:shd w:val="clear" w:color="auto" w:fill="auto"/>
            <w:vAlign w:val="center"/>
          </w:tcPr>
          <w:p w14:paraId="27075713" w14:textId="77777777" w:rsidR="005A246A" w:rsidRPr="00DC7310" w:rsidRDefault="005A246A" w:rsidP="00F03F6B">
            <w:pPr>
              <w:pStyle w:val="TAC"/>
              <w:keepNext w:val="0"/>
              <w:keepLines w:val="0"/>
              <w:rPr>
                <w:rFonts w:eastAsia="Malgun Gothic"/>
                <w:lang w:eastAsia="ko-KR"/>
              </w:rPr>
            </w:pPr>
            <w:r w:rsidRPr="00DC7310">
              <w:rPr>
                <w:rFonts w:cs="Arial"/>
              </w:rPr>
              <w:t>n28</w:t>
            </w:r>
          </w:p>
        </w:tc>
        <w:tc>
          <w:tcPr>
            <w:tcW w:w="574" w:type="pct"/>
            <w:gridSpan w:val="2"/>
            <w:shd w:val="clear" w:color="auto" w:fill="auto"/>
            <w:noWrap/>
            <w:vAlign w:val="center"/>
          </w:tcPr>
          <w:p w14:paraId="5FA4401A" w14:textId="77777777" w:rsidR="005A246A" w:rsidRPr="00DC7310" w:rsidRDefault="005A246A" w:rsidP="00F03F6B">
            <w:pPr>
              <w:pStyle w:val="TAC"/>
              <w:keepNext w:val="0"/>
              <w:keepLines w:val="0"/>
              <w:rPr>
                <w:rFonts w:eastAsia="Malgun Gothic"/>
                <w:kern w:val="2"/>
                <w:szCs w:val="24"/>
                <w:lang w:eastAsia="ko-KR"/>
              </w:rPr>
            </w:pPr>
            <w:r w:rsidRPr="00DC7310">
              <w:rPr>
                <w:rFonts w:eastAsia="Yu Mincho" w:hint="eastAsia"/>
                <w:lang w:eastAsia="ja-JP"/>
              </w:rPr>
              <w:t>735.5</w:t>
            </w:r>
          </w:p>
        </w:tc>
        <w:tc>
          <w:tcPr>
            <w:tcW w:w="348" w:type="pct"/>
            <w:gridSpan w:val="2"/>
            <w:shd w:val="clear" w:color="auto" w:fill="auto"/>
            <w:noWrap/>
            <w:vAlign w:val="center"/>
          </w:tcPr>
          <w:p w14:paraId="3B3C1B3C"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vAlign w:val="center"/>
          </w:tcPr>
          <w:p w14:paraId="0BED94F5"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vAlign w:val="center"/>
          </w:tcPr>
          <w:p w14:paraId="34782B69" w14:textId="77777777" w:rsidR="005A246A" w:rsidRPr="00DC7310" w:rsidRDefault="005A246A" w:rsidP="00F03F6B">
            <w:pPr>
              <w:pStyle w:val="TAC"/>
              <w:keepNext w:val="0"/>
              <w:keepLines w:val="0"/>
              <w:rPr>
                <w:kern w:val="2"/>
                <w:szCs w:val="24"/>
                <w:lang w:eastAsia="zh-CN"/>
              </w:rPr>
            </w:pPr>
            <w:r w:rsidRPr="00DC7310">
              <w:rPr>
                <w:rFonts w:eastAsia="Yu Mincho" w:hint="eastAsia"/>
                <w:lang w:eastAsia="ja-JP"/>
              </w:rPr>
              <w:t>790.5</w:t>
            </w:r>
          </w:p>
        </w:tc>
        <w:tc>
          <w:tcPr>
            <w:tcW w:w="341" w:type="pct"/>
            <w:gridSpan w:val="2"/>
            <w:shd w:val="clear" w:color="auto" w:fill="auto"/>
            <w:vAlign w:val="center"/>
          </w:tcPr>
          <w:p w14:paraId="01261BA9" w14:textId="77777777" w:rsidR="005A246A" w:rsidRPr="00DC7310" w:rsidRDefault="005A246A" w:rsidP="00F03F6B">
            <w:pPr>
              <w:pStyle w:val="TAC"/>
              <w:keepNext w:val="0"/>
              <w:keepLines w:val="0"/>
              <w:rPr>
                <w:rFonts w:eastAsia="Malgun Gothic"/>
                <w:kern w:val="2"/>
                <w:szCs w:val="24"/>
                <w:lang w:eastAsia="ko-KR"/>
              </w:rPr>
            </w:pPr>
            <w:r w:rsidRPr="00DC7310">
              <w:t>N/A</w:t>
            </w:r>
            <w:r>
              <w:t xml:space="preserve"> </w:t>
            </w:r>
          </w:p>
        </w:tc>
        <w:tc>
          <w:tcPr>
            <w:tcW w:w="607" w:type="pct"/>
            <w:gridSpan w:val="3"/>
            <w:shd w:val="clear" w:color="auto" w:fill="auto"/>
            <w:vAlign w:val="center"/>
          </w:tcPr>
          <w:p w14:paraId="2DFFE4E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D2CDABC" w14:textId="77777777" w:rsidTr="00F03F6B">
        <w:trPr>
          <w:jc w:val="center"/>
        </w:trPr>
        <w:tc>
          <w:tcPr>
            <w:tcW w:w="1132" w:type="pct"/>
            <w:tcBorders>
              <w:bottom w:val="nil"/>
            </w:tcBorders>
            <w:shd w:val="clear" w:color="auto" w:fill="auto"/>
            <w:hideMark/>
          </w:tcPr>
          <w:p w14:paraId="56434B7D" w14:textId="77777777" w:rsidR="005A246A" w:rsidRPr="00DC7310" w:rsidRDefault="005A246A" w:rsidP="00F03F6B">
            <w:pPr>
              <w:pStyle w:val="TAC"/>
              <w:keepLines w:val="0"/>
              <w:rPr>
                <w:rFonts w:eastAsia="MS Mincho"/>
              </w:rPr>
            </w:pPr>
            <w:r w:rsidRPr="00DC7310">
              <w:rPr>
                <w:rFonts w:eastAsia="MS Mincho"/>
              </w:rPr>
              <w:t>DC_1A-21A_n77A</w:t>
            </w:r>
          </w:p>
          <w:p w14:paraId="6EB3D5D2" w14:textId="77777777" w:rsidR="005A246A" w:rsidRPr="00DC7310" w:rsidRDefault="005A246A" w:rsidP="00F03F6B">
            <w:pPr>
              <w:pStyle w:val="TAC"/>
              <w:keepLines w:val="0"/>
            </w:pPr>
            <w:r w:rsidRPr="00DC7310">
              <w:rPr>
                <w:rFonts w:eastAsia="MS Mincho"/>
              </w:rPr>
              <w:t>DC_1A-21A_n78A</w:t>
            </w:r>
          </w:p>
        </w:tc>
        <w:tc>
          <w:tcPr>
            <w:tcW w:w="410" w:type="pct"/>
            <w:shd w:val="clear" w:color="auto" w:fill="auto"/>
            <w:hideMark/>
          </w:tcPr>
          <w:p w14:paraId="041ECA36" w14:textId="77777777" w:rsidR="005A246A" w:rsidRPr="00DC7310" w:rsidRDefault="005A246A" w:rsidP="00F03F6B">
            <w:pPr>
              <w:pStyle w:val="TAC"/>
              <w:keepLines w:val="0"/>
            </w:pPr>
            <w:r w:rsidRPr="00DC7310">
              <w:t>1</w:t>
            </w:r>
          </w:p>
        </w:tc>
        <w:tc>
          <w:tcPr>
            <w:tcW w:w="574" w:type="pct"/>
            <w:gridSpan w:val="2"/>
            <w:shd w:val="clear" w:color="auto" w:fill="auto"/>
            <w:noWrap/>
          </w:tcPr>
          <w:p w14:paraId="2C4022E7" w14:textId="77777777" w:rsidR="005A246A" w:rsidRPr="00DC7310" w:rsidRDefault="005A246A" w:rsidP="00F03F6B">
            <w:pPr>
              <w:pStyle w:val="TAC"/>
              <w:keepLines w:val="0"/>
            </w:pPr>
            <w:r w:rsidRPr="00DC7310">
              <w:t>N/A</w:t>
            </w:r>
          </w:p>
        </w:tc>
        <w:tc>
          <w:tcPr>
            <w:tcW w:w="348" w:type="pct"/>
            <w:gridSpan w:val="2"/>
            <w:shd w:val="clear" w:color="auto" w:fill="auto"/>
            <w:noWrap/>
          </w:tcPr>
          <w:p w14:paraId="3387D4FB" w14:textId="77777777" w:rsidR="005A246A" w:rsidRPr="00DC7310" w:rsidRDefault="005A246A" w:rsidP="00F03F6B">
            <w:pPr>
              <w:pStyle w:val="TAC"/>
              <w:keepLines w:val="0"/>
            </w:pPr>
            <w:r w:rsidRPr="00DC7310">
              <w:t>5</w:t>
            </w:r>
          </w:p>
        </w:tc>
        <w:tc>
          <w:tcPr>
            <w:tcW w:w="1046" w:type="pct"/>
            <w:gridSpan w:val="2"/>
            <w:shd w:val="clear" w:color="auto" w:fill="auto"/>
            <w:noWrap/>
          </w:tcPr>
          <w:p w14:paraId="7D026B96" w14:textId="77777777" w:rsidR="005A246A" w:rsidRPr="00DC7310" w:rsidRDefault="005A246A" w:rsidP="00F03F6B">
            <w:pPr>
              <w:pStyle w:val="TAC"/>
              <w:keepLines w:val="0"/>
            </w:pPr>
            <w:r w:rsidRPr="00DC7310">
              <w:t>N/A</w:t>
            </w:r>
          </w:p>
        </w:tc>
        <w:tc>
          <w:tcPr>
            <w:tcW w:w="542" w:type="pct"/>
            <w:gridSpan w:val="2"/>
            <w:shd w:val="clear" w:color="auto" w:fill="auto"/>
            <w:noWrap/>
          </w:tcPr>
          <w:p w14:paraId="60E6417E" w14:textId="77777777" w:rsidR="005A246A" w:rsidRPr="00DC7310" w:rsidRDefault="005A246A" w:rsidP="00F03F6B">
            <w:pPr>
              <w:pStyle w:val="TAC"/>
              <w:keepLines w:val="0"/>
            </w:pPr>
            <w:r w:rsidRPr="00DC7310">
              <w:t>2154.6</w:t>
            </w:r>
          </w:p>
        </w:tc>
        <w:tc>
          <w:tcPr>
            <w:tcW w:w="341" w:type="pct"/>
            <w:gridSpan w:val="2"/>
            <w:shd w:val="clear" w:color="auto" w:fill="auto"/>
          </w:tcPr>
          <w:p w14:paraId="7C6B5D1B" w14:textId="77777777" w:rsidR="005A246A" w:rsidRPr="00DC7310" w:rsidRDefault="005A246A" w:rsidP="00F03F6B">
            <w:pPr>
              <w:pStyle w:val="TAC"/>
              <w:keepLines w:val="0"/>
            </w:pPr>
            <w:r w:rsidRPr="00DC7310">
              <w:t>30.6</w:t>
            </w:r>
          </w:p>
        </w:tc>
        <w:tc>
          <w:tcPr>
            <w:tcW w:w="607" w:type="pct"/>
            <w:gridSpan w:val="3"/>
            <w:shd w:val="clear" w:color="auto" w:fill="auto"/>
          </w:tcPr>
          <w:p w14:paraId="3DDFC8F3" w14:textId="77777777" w:rsidR="005A246A" w:rsidRPr="00DC7310" w:rsidRDefault="005A246A" w:rsidP="00F03F6B">
            <w:pPr>
              <w:pStyle w:val="TAC"/>
              <w:keepLines w:val="0"/>
            </w:pPr>
            <w:r w:rsidRPr="00DC7310">
              <w:t>IMD2</w:t>
            </w:r>
          </w:p>
        </w:tc>
      </w:tr>
      <w:tr w:rsidR="005A246A" w:rsidRPr="00DC7310" w14:paraId="7A78F865" w14:textId="77777777" w:rsidTr="00F03F6B">
        <w:trPr>
          <w:jc w:val="center"/>
        </w:trPr>
        <w:tc>
          <w:tcPr>
            <w:tcW w:w="1132" w:type="pct"/>
            <w:tcBorders>
              <w:top w:val="nil"/>
              <w:bottom w:val="nil"/>
            </w:tcBorders>
            <w:shd w:val="clear" w:color="auto" w:fill="auto"/>
            <w:hideMark/>
          </w:tcPr>
          <w:p w14:paraId="4CD02A93" w14:textId="77777777" w:rsidR="005A246A" w:rsidRPr="00DC7310" w:rsidRDefault="005A246A" w:rsidP="00F03F6B">
            <w:pPr>
              <w:pStyle w:val="TAC"/>
              <w:keepLines w:val="0"/>
            </w:pPr>
          </w:p>
        </w:tc>
        <w:tc>
          <w:tcPr>
            <w:tcW w:w="410" w:type="pct"/>
            <w:shd w:val="clear" w:color="auto" w:fill="auto"/>
            <w:hideMark/>
          </w:tcPr>
          <w:p w14:paraId="68FE1FCB" w14:textId="77777777" w:rsidR="005A246A" w:rsidRPr="00DC7310" w:rsidRDefault="005A246A" w:rsidP="00F03F6B">
            <w:pPr>
              <w:pStyle w:val="TAC"/>
              <w:keepLines w:val="0"/>
            </w:pPr>
            <w:r w:rsidRPr="00DC7310">
              <w:t>21</w:t>
            </w:r>
          </w:p>
        </w:tc>
        <w:tc>
          <w:tcPr>
            <w:tcW w:w="574" w:type="pct"/>
            <w:gridSpan w:val="2"/>
            <w:shd w:val="clear" w:color="auto" w:fill="auto"/>
            <w:noWrap/>
          </w:tcPr>
          <w:p w14:paraId="78169924" w14:textId="77777777" w:rsidR="005A246A" w:rsidRPr="00DC7310" w:rsidRDefault="005A246A" w:rsidP="00F03F6B">
            <w:pPr>
              <w:pStyle w:val="TAC"/>
              <w:keepLines w:val="0"/>
            </w:pPr>
            <w:r w:rsidRPr="00DC7310">
              <w:t>1450.4</w:t>
            </w:r>
          </w:p>
        </w:tc>
        <w:tc>
          <w:tcPr>
            <w:tcW w:w="348" w:type="pct"/>
            <w:gridSpan w:val="2"/>
            <w:shd w:val="clear" w:color="auto" w:fill="auto"/>
            <w:noWrap/>
          </w:tcPr>
          <w:p w14:paraId="15FDF796" w14:textId="77777777" w:rsidR="005A246A" w:rsidRPr="00DC7310" w:rsidRDefault="005A246A" w:rsidP="00F03F6B">
            <w:pPr>
              <w:pStyle w:val="TAC"/>
              <w:keepLines w:val="0"/>
            </w:pPr>
            <w:r w:rsidRPr="00DC7310">
              <w:t>5</w:t>
            </w:r>
          </w:p>
        </w:tc>
        <w:tc>
          <w:tcPr>
            <w:tcW w:w="1046" w:type="pct"/>
            <w:gridSpan w:val="2"/>
            <w:shd w:val="clear" w:color="auto" w:fill="auto"/>
            <w:noWrap/>
          </w:tcPr>
          <w:p w14:paraId="4B0FF28F" w14:textId="77777777" w:rsidR="005A246A" w:rsidRPr="00DC7310" w:rsidRDefault="005A246A" w:rsidP="00F03F6B">
            <w:pPr>
              <w:pStyle w:val="TAC"/>
              <w:keepLines w:val="0"/>
            </w:pPr>
            <w:r w:rsidRPr="00DC7310">
              <w:t>25</w:t>
            </w:r>
          </w:p>
        </w:tc>
        <w:tc>
          <w:tcPr>
            <w:tcW w:w="542" w:type="pct"/>
            <w:gridSpan w:val="2"/>
            <w:shd w:val="clear" w:color="auto" w:fill="auto"/>
            <w:noWrap/>
          </w:tcPr>
          <w:p w14:paraId="3DD93336" w14:textId="77777777" w:rsidR="005A246A" w:rsidRPr="00DC7310" w:rsidRDefault="005A246A" w:rsidP="00F03F6B">
            <w:pPr>
              <w:pStyle w:val="TAC"/>
              <w:keepLines w:val="0"/>
            </w:pPr>
            <w:r w:rsidRPr="00DC7310">
              <w:t>1498.4</w:t>
            </w:r>
          </w:p>
        </w:tc>
        <w:tc>
          <w:tcPr>
            <w:tcW w:w="341" w:type="pct"/>
            <w:gridSpan w:val="2"/>
            <w:shd w:val="clear" w:color="auto" w:fill="auto"/>
          </w:tcPr>
          <w:p w14:paraId="508E8199" w14:textId="77777777" w:rsidR="005A246A" w:rsidRPr="00DC7310" w:rsidRDefault="005A246A" w:rsidP="00F03F6B">
            <w:pPr>
              <w:pStyle w:val="TAC"/>
              <w:keepLines w:val="0"/>
            </w:pPr>
            <w:r w:rsidRPr="00DC7310">
              <w:t>N/A</w:t>
            </w:r>
          </w:p>
        </w:tc>
        <w:tc>
          <w:tcPr>
            <w:tcW w:w="607" w:type="pct"/>
            <w:gridSpan w:val="3"/>
            <w:shd w:val="clear" w:color="auto" w:fill="auto"/>
          </w:tcPr>
          <w:p w14:paraId="060EA267" w14:textId="77777777" w:rsidR="005A246A" w:rsidRPr="00DC7310" w:rsidRDefault="005A246A" w:rsidP="00F03F6B">
            <w:pPr>
              <w:pStyle w:val="TAC"/>
              <w:keepLines w:val="0"/>
            </w:pPr>
            <w:r w:rsidRPr="00DC7310">
              <w:t>N/A</w:t>
            </w:r>
          </w:p>
        </w:tc>
      </w:tr>
      <w:tr w:rsidR="005A246A" w:rsidRPr="00DC7310" w14:paraId="068C4CD2" w14:textId="77777777" w:rsidTr="00F03F6B">
        <w:trPr>
          <w:jc w:val="center"/>
        </w:trPr>
        <w:tc>
          <w:tcPr>
            <w:tcW w:w="1132" w:type="pct"/>
            <w:tcBorders>
              <w:top w:val="nil"/>
              <w:bottom w:val="nil"/>
            </w:tcBorders>
            <w:shd w:val="clear" w:color="auto" w:fill="auto"/>
          </w:tcPr>
          <w:p w14:paraId="0DDE36A0" w14:textId="77777777" w:rsidR="005A246A" w:rsidRPr="00DC7310" w:rsidRDefault="005A246A" w:rsidP="00F03F6B">
            <w:pPr>
              <w:pStyle w:val="TAC"/>
              <w:keepLines w:val="0"/>
            </w:pPr>
          </w:p>
        </w:tc>
        <w:tc>
          <w:tcPr>
            <w:tcW w:w="410" w:type="pct"/>
            <w:shd w:val="clear" w:color="auto" w:fill="auto"/>
          </w:tcPr>
          <w:p w14:paraId="20E25C63" w14:textId="77777777" w:rsidR="005A246A" w:rsidRPr="00DC7310" w:rsidRDefault="005A246A" w:rsidP="00F03F6B">
            <w:pPr>
              <w:pStyle w:val="TAC"/>
              <w:keepLines w:val="0"/>
            </w:pPr>
            <w:r w:rsidRPr="00DC7310">
              <w:t>n77,</w:t>
            </w:r>
            <w:r>
              <w:t xml:space="preserve"> </w:t>
            </w:r>
            <w:r w:rsidRPr="00DC7310">
              <w:t>n78</w:t>
            </w:r>
          </w:p>
        </w:tc>
        <w:tc>
          <w:tcPr>
            <w:tcW w:w="574" w:type="pct"/>
            <w:gridSpan w:val="2"/>
            <w:shd w:val="clear" w:color="auto" w:fill="auto"/>
            <w:noWrap/>
          </w:tcPr>
          <w:p w14:paraId="26FF07A6" w14:textId="77777777" w:rsidR="005A246A" w:rsidRPr="00DC7310" w:rsidRDefault="005A246A" w:rsidP="00F03F6B">
            <w:pPr>
              <w:pStyle w:val="TAC"/>
              <w:keepLines w:val="0"/>
            </w:pPr>
            <w:r w:rsidRPr="00DC7310">
              <w:t>3605</w:t>
            </w:r>
          </w:p>
        </w:tc>
        <w:tc>
          <w:tcPr>
            <w:tcW w:w="348" w:type="pct"/>
            <w:gridSpan w:val="2"/>
            <w:shd w:val="clear" w:color="auto" w:fill="auto"/>
            <w:noWrap/>
          </w:tcPr>
          <w:p w14:paraId="20D5424C" w14:textId="77777777" w:rsidR="005A246A" w:rsidRPr="00DC7310" w:rsidRDefault="005A246A" w:rsidP="00F03F6B">
            <w:pPr>
              <w:pStyle w:val="TAC"/>
              <w:keepLines w:val="0"/>
            </w:pPr>
            <w:r w:rsidRPr="00DC7310">
              <w:t>10</w:t>
            </w:r>
          </w:p>
        </w:tc>
        <w:tc>
          <w:tcPr>
            <w:tcW w:w="1046" w:type="pct"/>
            <w:gridSpan w:val="2"/>
            <w:shd w:val="clear" w:color="auto" w:fill="auto"/>
            <w:noWrap/>
          </w:tcPr>
          <w:p w14:paraId="305D3307" w14:textId="77777777" w:rsidR="005A246A" w:rsidRPr="00DC7310" w:rsidRDefault="005A246A" w:rsidP="00F03F6B">
            <w:pPr>
              <w:pStyle w:val="TAC"/>
              <w:keepLines w:val="0"/>
            </w:pPr>
            <w:r w:rsidRPr="00DC7310">
              <w:t>50</w:t>
            </w:r>
          </w:p>
        </w:tc>
        <w:tc>
          <w:tcPr>
            <w:tcW w:w="542" w:type="pct"/>
            <w:gridSpan w:val="2"/>
            <w:shd w:val="clear" w:color="auto" w:fill="auto"/>
            <w:noWrap/>
          </w:tcPr>
          <w:p w14:paraId="027B7015" w14:textId="77777777" w:rsidR="005A246A" w:rsidRPr="00DC7310" w:rsidRDefault="005A246A" w:rsidP="00F03F6B">
            <w:pPr>
              <w:pStyle w:val="TAC"/>
              <w:keepLines w:val="0"/>
            </w:pPr>
            <w:r w:rsidRPr="00DC7310">
              <w:t>3605</w:t>
            </w:r>
          </w:p>
        </w:tc>
        <w:tc>
          <w:tcPr>
            <w:tcW w:w="341" w:type="pct"/>
            <w:gridSpan w:val="2"/>
            <w:shd w:val="clear" w:color="auto" w:fill="auto"/>
          </w:tcPr>
          <w:p w14:paraId="5487959E" w14:textId="77777777" w:rsidR="005A246A" w:rsidRPr="00DC7310" w:rsidRDefault="005A246A" w:rsidP="00F03F6B">
            <w:pPr>
              <w:pStyle w:val="TAC"/>
              <w:keepLines w:val="0"/>
            </w:pPr>
            <w:r w:rsidRPr="00DC7310">
              <w:t>N/A</w:t>
            </w:r>
          </w:p>
        </w:tc>
        <w:tc>
          <w:tcPr>
            <w:tcW w:w="607" w:type="pct"/>
            <w:gridSpan w:val="3"/>
            <w:shd w:val="clear" w:color="auto" w:fill="auto"/>
          </w:tcPr>
          <w:p w14:paraId="7083ACE2" w14:textId="77777777" w:rsidR="005A246A" w:rsidRPr="00DC7310" w:rsidRDefault="005A246A" w:rsidP="00F03F6B">
            <w:pPr>
              <w:pStyle w:val="TAC"/>
              <w:keepLines w:val="0"/>
            </w:pPr>
            <w:r w:rsidRPr="00DC7310">
              <w:t>N/A</w:t>
            </w:r>
          </w:p>
        </w:tc>
      </w:tr>
      <w:tr w:rsidR="005A246A" w:rsidRPr="00DC7310" w14:paraId="5A561FE4" w14:textId="77777777" w:rsidTr="00F03F6B">
        <w:trPr>
          <w:jc w:val="center"/>
        </w:trPr>
        <w:tc>
          <w:tcPr>
            <w:tcW w:w="1132" w:type="pct"/>
            <w:tcBorders>
              <w:top w:val="nil"/>
              <w:left w:val="single" w:sz="4" w:space="0" w:color="auto"/>
              <w:bottom w:val="nil"/>
              <w:right w:val="single" w:sz="4" w:space="0" w:color="auto"/>
            </w:tcBorders>
          </w:tcPr>
          <w:p w14:paraId="4F6BCB5C" w14:textId="77777777" w:rsidR="005A246A" w:rsidRPr="00DC7310" w:rsidRDefault="005A246A" w:rsidP="00F03F6B">
            <w:pPr>
              <w:pStyle w:val="TAC"/>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56575AA" w14:textId="77777777" w:rsidR="005A246A" w:rsidRPr="00DC7310" w:rsidRDefault="005A246A" w:rsidP="00F03F6B">
            <w:pPr>
              <w:pStyle w:val="TAC"/>
              <w:keepLines w:val="0"/>
            </w:pPr>
            <w:r w:rsidRPr="00DC7310">
              <w:rPr>
                <w:rFonts w:eastAsia="MS Mincho"/>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05FF484" w14:textId="77777777" w:rsidR="005A246A" w:rsidRPr="00DC7310" w:rsidRDefault="005A246A" w:rsidP="00F03F6B">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C344C3D" w14:textId="77777777" w:rsidR="005A246A" w:rsidRPr="00DC7310" w:rsidRDefault="005A246A" w:rsidP="00F03F6B">
            <w:pPr>
              <w:pStyle w:val="TAC"/>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D5D834C" w14:textId="77777777" w:rsidR="005A246A" w:rsidRPr="00DC7310" w:rsidRDefault="005A246A" w:rsidP="00F03F6B">
            <w:pPr>
              <w:pStyle w:val="TAC"/>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782CADC" w14:textId="77777777" w:rsidR="005A246A" w:rsidRPr="00DC7310" w:rsidRDefault="005A246A" w:rsidP="00F03F6B">
            <w:pPr>
              <w:pStyle w:val="TAC"/>
              <w:keepLines w:val="0"/>
            </w:pPr>
            <w:r w:rsidRPr="00DC7310">
              <w:rPr>
                <w:rFonts w:eastAsia="MS Mincho"/>
              </w:rPr>
              <w:t>2154.6</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0FAD2202" w14:textId="77777777" w:rsidR="005A246A" w:rsidRPr="00DC7310" w:rsidRDefault="005A246A" w:rsidP="00F03F6B">
            <w:pPr>
              <w:pStyle w:val="TAC"/>
              <w:keepLines w:val="0"/>
            </w:pPr>
            <w:r w:rsidRPr="00DC7310">
              <w:rPr>
                <w:rFonts w:eastAsia="MS Mincho"/>
              </w:rPr>
              <w:t>3.6</w:t>
            </w:r>
          </w:p>
        </w:tc>
        <w:tc>
          <w:tcPr>
            <w:tcW w:w="600" w:type="pct"/>
            <w:gridSpan w:val="2"/>
            <w:tcBorders>
              <w:top w:val="single" w:sz="4" w:space="0" w:color="auto"/>
              <w:left w:val="single" w:sz="4" w:space="0" w:color="auto"/>
              <w:bottom w:val="single" w:sz="4" w:space="0" w:color="auto"/>
              <w:right w:val="single" w:sz="4" w:space="0" w:color="auto"/>
            </w:tcBorders>
            <w:vAlign w:val="center"/>
          </w:tcPr>
          <w:p w14:paraId="7FFE5029" w14:textId="77777777" w:rsidR="005A246A" w:rsidRPr="00DC7310" w:rsidRDefault="005A246A" w:rsidP="00F03F6B">
            <w:pPr>
              <w:pStyle w:val="TAC"/>
              <w:keepLines w:val="0"/>
            </w:pPr>
            <w:r w:rsidRPr="00DC7310">
              <w:rPr>
                <w:rFonts w:eastAsia="MS Mincho"/>
              </w:rPr>
              <w:t>IMD5</w:t>
            </w:r>
          </w:p>
        </w:tc>
      </w:tr>
      <w:tr w:rsidR="005A246A" w:rsidRPr="00DC7310" w14:paraId="0197EF4B" w14:textId="77777777" w:rsidTr="00F03F6B">
        <w:trPr>
          <w:jc w:val="center"/>
        </w:trPr>
        <w:tc>
          <w:tcPr>
            <w:tcW w:w="1132" w:type="pct"/>
            <w:tcBorders>
              <w:top w:val="nil"/>
              <w:left w:val="single" w:sz="4" w:space="0" w:color="auto"/>
              <w:bottom w:val="nil"/>
              <w:right w:val="single" w:sz="4" w:space="0" w:color="auto"/>
            </w:tcBorders>
          </w:tcPr>
          <w:p w14:paraId="3512565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B87A373" w14:textId="77777777" w:rsidR="005A246A" w:rsidRPr="00DC7310" w:rsidRDefault="005A246A" w:rsidP="00F03F6B">
            <w:pPr>
              <w:pStyle w:val="TAC"/>
              <w:keepNext w:val="0"/>
              <w:keepLines w:val="0"/>
            </w:pPr>
            <w:r w:rsidRPr="00DC7310">
              <w:rPr>
                <w:rFonts w:eastAsia="MS Mincho"/>
              </w:rPr>
              <w:t>21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D9623B5" w14:textId="77777777" w:rsidR="005A246A" w:rsidRPr="00DC7310" w:rsidRDefault="005A246A" w:rsidP="00F03F6B">
            <w:pPr>
              <w:pStyle w:val="TAC"/>
              <w:keepNext w:val="0"/>
              <w:keepLines w:val="0"/>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E4A1A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51B82A1"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B6F1BF9" w14:textId="77777777" w:rsidR="005A246A" w:rsidRPr="00DC7310" w:rsidRDefault="005A246A" w:rsidP="00F03F6B">
            <w:pPr>
              <w:pStyle w:val="TAC"/>
              <w:keepNext w:val="0"/>
              <w:keepLines w:val="0"/>
            </w:pPr>
            <w:r w:rsidRPr="00DC7310">
              <w:rPr>
                <w:rFonts w:eastAsia="MS Mincho"/>
              </w:rPr>
              <w:t>1498.4</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70911637" w14:textId="77777777" w:rsidR="005A246A" w:rsidRPr="00DC7310" w:rsidRDefault="005A246A" w:rsidP="00F03F6B">
            <w:pPr>
              <w:pStyle w:val="TAC"/>
              <w:keepNext w:val="0"/>
              <w:keepLines w:val="0"/>
            </w:pPr>
            <w:r w:rsidRPr="00DC7310">
              <w:t>N/A</w:t>
            </w:r>
          </w:p>
        </w:tc>
        <w:tc>
          <w:tcPr>
            <w:tcW w:w="600" w:type="pct"/>
            <w:gridSpan w:val="2"/>
            <w:tcBorders>
              <w:top w:val="single" w:sz="4" w:space="0" w:color="auto"/>
              <w:left w:val="single" w:sz="4" w:space="0" w:color="auto"/>
              <w:bottom w:val="single" w:sz="4" w:space="0" w:color="auto"/>
              <w:right w:val="single" w:sz="4" w:space="0" w:color="auto"/>
            </w:tcBorders>
            <w:vAlign w:val="center"/>
          </w:tcPr>
          <w:p w14:paraId="090E3871" w14:textId="77777777" w:rsidR="005A246A" w:rsidRPr="00DC7310" w:rsidRDefault="005A246A" w:rsidP="00F03F6B">
            <w:pPr>
              <w:pStyle w:val="TAC"/>
              <w:keepNext w:val="0"/>
              <w:keepLines w:val="0"/>
            </w:pPr>
            <w:r w:rsidRPr="00DC7310">
              <w:t>N/A</w:t>
            </w:r>
          </w:p>
        </w:tc>
      </w:tr>
      <w:tr w:rsidR="005A246A" w:rsidRPr="00DC7310" w14:paraId="759241BE" w14:textId="77777777" w:rsidTr="00F03F6B">
        <w:trPr>
          <w:jc w:val="center"/>
        </w:trPr>
        <w:tc>
          <w:tcPr>
            <w:tcW w:w="1132" w:type="pct"/>
            <w:tcBorders>
              <w:top w:val="nil"/>
              <w:left w:val="single" w:sz="4" w:space="0" w:color="auto"/>
              <w:bottom w:val="nil"/>
              <w:right w:val="single" w:sz="4" w:space="0" w:color="auto"/>
            </w:tcBorders>
          </w:tcPr>
          <w:p w14:paraId="3CC3B21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A94E046" w14:textId="77777777" w:rsidR="005A246A" w:rsidRPr="00DC7310" w:rsidRDefault="005A246A" w:rsidP="00F03F6B">
            <w:pPr>
              <w:pStyle w:val="TAC"/>
              <w:keepNext w:val="0"/>
              <w:keepLines w:val="0"/>
            </w:pPr>
            <w:r w:rsidRPr="00DC7310">
              <w:rPr>
                <w:rFonts w:eastAsia="MS Mincho"/>
              </w:rPr>
              <w:t>n77,</w:t>
            </w:r>
            <w:r>
              <w:rPr>
                <w:rFonts w:eastAsia="MS Mincho"/>
              </w:rPr>
              <w:t xml:space="preserve"> </w:t>
            </w: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C6CA548" w14:textId="77777777" w:rsidR="005A246A" w:rsidRPr="00DC7310" w:rsidRDefault="005A246A" w:rsidP="00F03F6B">
            <w:pPr>
              <w:pStyle w:val="TAC"/>
              <w:keepNext w:val="0"/>
              <w:keepLines w:val="0"/>
            </w:pPr>
            <w:r w:rsidRPr="00DC7310">
              <w:t>3647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F0DC2C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DF61D7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5D44719" w14:textId="77777777" w:rsidR="005A246A" w:rsidRPr="00DC7310" w:rsidRDefault="005A246A" w:rsidP="00F03F6B">
            <w:pPr>
              <w:pStyle w:val="TAC"/>
              <w:keepNext w:val="0"/>
              <w:keepLines w:val="0"/>
            </w:pPr>
            <w:r w:rsidRPr="00DC7310">
              <w:rPr>
                <w:rFonts w:eastAsia="MS Mincho"/>
              </w:rPr>
              <w:t>3647</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1BB87C33" w14:textId="77777777" w:rsidR="005A246A" w:rsidRPr="00DC7310" w:rsidRDefault="005A246A" w:rsidP="00F03F6B">
            <w:pPr>
              <w:pStyle w:val="TAC"/>
              <w:keepNext w:val="0"/>
              <w:keepLines w:val="0"/>
            </w:pPr>
            <w:r w:rsidRPr="00DC7310">
              <w:t>N/A</w:t>
            </w:r>
          </w:p>
        </w:tc>
        <w:tc>
          <w:tcPr>
            <w:tcW w:w="600" w:type="pct"/>
            <w:gridSpan w:val="2"/>
            <w:tcBorders>
              <w:top w:val="single" w:sz="4" w:space="0" w:color="auto"/>
              <w:left w:val="single" w:sz="4" w:space="0" w:color="auto"/>
              <w:bottom w:val="single" w:sz="4" w:space="0" w:color="auto"/>
              <w:right w:val="single" w:sz="4" w:space="0" w:color="auto"/>
            </w:tcBorders>
            <w:vAlign w:val="center"/>
          </w:tcPr>
          <w:p w14:paraId="0F817C82" w14:textId="77777777" w:rsidR="005A246A" w:rsidRPr="00DC7310" w:rsidRDefault="005A246A" w:rsidP="00F03F6B">
            <w:pPr>
              <w:pStyle w:val="TAC"/>
              <w:keepNext w:val="0"/>
              <w:keepLines w:val="0"/>
            </w:pPr>
            <w:r w:rsidRPr="00DC7310">
              <w:t>N/A</w:t>
            </w:r>
          </w:p>
        </w:tc>
      </w:tr>
      <w:tr w:rsidR="005A246A" w:rsidRPr="00DC7310" w14:paraId="34D0F342" w14:textId="77777777" w:rsidTr="00F03F6B">
        <w:trPr>
          <w:jc w:val="center"/>
        </w:trPr>
        <w:tc>
          <w:tcPr>
            <w:tcW w:w="1132" w:type="pct"/>
            <w:tcBorders>
              <w:top w:val="nil"/>
              <w:bottom w:val="nil"/>
            </w:tcBorders>
            <w:shd w:val="clear" w:color="auto" w:fill="auto"/>
          </w:tcPr>
          <w:p w14:paraId="06F110E9" w14:textId="77777777" w:rsidR="005A246A" w:rsidRPr="00DC7310" w:rsidRDefault="005A246A" w:rsidP="00F03F6B">
            <w:pPr>
              <w:pStyle w:val="TAC"/>
              <w:keepNext w:val="0"/>
              <w:keepLines w:val="0"/>
            </w:pPr>
          </w:p>
        </w:tc>
        <w:tc>
          <w:tcPr>
            <w:tcW w:w="410" w:type="pct"/>
            <w:shd w:val="clear" w:color="auto" w:fill="auto"/>
          </w:tcPr>
          <w:p w14:paraId="692269EC"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6846742C" w14:textId="77777777" w:rsidR="005A246A" w:rsidRPr="00DC7310" w:rsidRDefault="005A246A" w:rsidP="00F03F6B">
            <w:pPr>
              <w:pStyle w:val="TAC"/>
              <w:keepNext w:val="0"/>
              <w:keepLines w:val="0"/>
            </w:pPr>
            <w:r w:rsidRPr="00DC7310">
              <w:t>1950</w:t>
            </w:r>
          </w:p>
        </w:tc>
        <w:tc>
          <w:tcPr>
            <w:tcW w:w="348" w:type="pct"/>
            <w:gridSpan w:val="2"/>
            <w:shd w:val="clear" w:color="auto" w:fill="auto"/>
            <w:noWrap/>
            <w:vAlign w:val="center"/>
          </w:tcPr>
          <w:p w14:paraId="71E3BC55"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48BD0EDA"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17EF9258" w14:textId="77777777" w:rsidR="005A246A" w:rsidRPr="00DC7310" w:rsidRDefault="005A246A" w:rsidP="00F03F6B">
            <w:pPr>
              <w:pStyle w:val="TAC"/>
              <w:keepNext w:val="0"/>
              <w:keepLines w:val="0"/>
            </w:pPr>
            <w:r w:rsidRPr="00DC7310">
              <w:rPr>
                <w:rFonts w:eastAsia="MS Mincho"/>
              </w:rPr>
              <w:t>2140</w:t>
            </w:r>
          </w:p>
        </w:tc>
        <w:tc>
          <w:tcPr>
            <w:tcW w:w="341" w:type="pct"/>
            <w:gridSpan w:val="2"/>
            <w:shd w:val="clear" w:color="auto" w:fill="auto"/>
          </w:tcPr>
          <w:p w14:paraId="5CCE08F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739F09F" w14:textId="77777777" w:rsidR="005A246A" w:rsidRPr="00DC7310" w:rsidRDefault="005A246A" w:rsidP="00F03F6B">
            <w:pPr>
              <w:pStyle w:val="TAC"/>
              <w:keepNext w:val="0"/>
              <w:keepLines w:val="0"/>
            </w:pPr>
            <w:r w:rsidRPr="00DC7310">
              <w:t>N/A</w:t>
            </w:r>
          </w:p>
        </w:tc>
      </w:tr>
      <w:tr w:rsidR="005A246A" w:rsidRPr="00DC7310" w14:paraId="79EDCE43" w14:textId="77777777" w:rsidTr="00F03F6B">
        <w:trPr>
          <w:jc w:val="center"/>
        </w:trPr>
        <w:tc>
          <w:tcPr>
            <w:tcW w:w="1132" w:type="pct"/>
            <w:tcBorders>
              <w:top w:val="nil"/>
              <w:bottom w:val="nil"/>
            </w:tcBorders>
            <w:shd w:val="clear" w:color="auto" w:fill="auto"/>
          </w:tcPr>
          <w:p w14:paraId="4F10E93E" w14:textId="77777777" w:rsidR="005A246A" w:rsidRPr="00DC7310" w:rsidRDefault="005A246A" w:rsidP="00F03F6B">
            <w:pPr>
              <w:pStyle w:val="TAC"/>
              <w:keepNext w:val="0"/>
              <w:keepLines w:val="0"/>
            </w:pPr>
          </w:p>
        </w:tc>
        <w:tc>
          <w:tcPr>
            <w:tcW w:w="410" w:type="pct"/>
            <w:shd w:val="clear" w:color="auto" w:fill="auto"/>
          </w:tcPr>
          <w:p w14:paraId="56D0C730" w14:textId="77777777" w:rsidR="005A246A" w:rsidRPr="00DC7310" w:rsidRDefault="005A246A" w:rsidP="00F03F6B">
            <w:pPr>
              <w:pStyle w:val="TAC"/>
              <w:keepNext w:val="0"/>
              <w:keepLines w:val="0"/>
            </w:pPr>
            <w:r w:rsidRPr="00DC7310">
              <w:t>21</w:t>
            </w:r>
          </w:p>
        </w:tc>
        <w:tc>
          <w:tcPr>
            <w:tcW w:w="574" w:type="pct"/>
            <w:gridSpan w:val="2"/>
            <w:shd w:val="clear" w:color="auto" w:fill="auto"/>
            <w:noWrap/>
            <w:vAlign w:val="center"/>
          </w:tcPr>
          <w:p w14:paraId="22766A36"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3D55111"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1993BC8A"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53B4B8EC" w14:textId="77777777" w:rsidR="005A246A" w:rsidRPr="00DC7310" w:rsidRDefault="005A246A" w:rsidP="00F03F6B">
            <w:pPr>
              <w:pStyle w:val="TAC"/>
              <w:keepNext w:val="0"/>
              <w:keepLines w:val="0"/>
            </w:pPr>
            <w:r w:rsidRPr="00DC7310">
              <w:rPr>
                <w:rFonts w:eastAsia="MS Mincho"/>
              </w:rPr>
              <w:t>1500</w:t>
            </w:r>
          </w:p>
        </w:tc>
        <w:tc>
          <w:tcPr>
            <w:tcW w:w="341" w:type="pct"/>
            <w:gridSpan w:val="2"/>
            <w:shd w:val="clear" w:color="auto" w:fill="auto"/>
          </w:tcPr>
          <w:p w14:paraId="572717D0" w14:textId="77777777" w:rsidR="005A246A" w:rsidRPr="00DC7310" w:rsidRDefault="005A246A" w:rsidP="00F03F6B">
            <w:pPr>
              <w:pStyle w:val="TAC"/>
              <w:keepNext w:val="0"/>
              <w:keepLines w:val="0"/>
            </w:pPr>
            <w:r w:rsidRPr="00DC7310">
              <w:t>31.5</w:t>
            </w:r>
          </w:p>
        </w:tc>
        <w:tc>
          <w:tcPr>
            <w:tcW w:w="607" w:type="pct"/>
            <w:gridSpan w:val="3"/>
            <w:shd w:val="clear" w:color="auto" w:fill="auto"/>
          </w:tcPr>
          <w:p w14:paraId="11C97DDA" w14:textId="77777777" w:rsidR="005A246A" w:rsidRPr="00DC7310" w:rsidRDefault="005A246A" w:rsidP="00F03F6B">
            <w:pPr>
              <w:pStyle w:val="TAC"/>
              <w:keepNext w:val="0"/>
              <w:keepLines w:val="0"/>
            </w:pPr>
            <w:r w:rsidRPr="00DC7310">
              <w:t>IMD2</w:t>
            </w:r>
          </w:p>
        </w:tc>
      </w:tr>
      <w:tr w:rsidR="005A246A" w:rsidRPr="00DC7310" w14:paraId="70DE5728" w14:textId="77777777" w:rsidTr="00F03F6B">
        <w:trPr>
          <w:jc w:val="center"/>
        </w:trPr>
        <w:tc>
          <w:tcPr>
            <w:tcW w:w="1132" w:type="pct"/>
            <w:tcBorders>
              <w:top w:val="nil"/>
              <w:bottom w:val="nil"/>
            </w:tcBorders>
            <w:shd w:val="clear" w:color="auto" w:fill="auto"/>
          </w:tcPr>
          <w:p w14:paraId="330ED7C7" w14:textId="77777777" w:rsidR="005A246A" w:rsidRPr="00DC7310" w:rsidRDefault="005A246A" w:rsidP="00F03F6B">
            <w:pPr>
              <w:pStyle w:val="TAC"/>
              <w:keepNext w:val="0"/>
              <w:keepLines w:val="0"/>
            </w:pPr>
          </w:p>
        </w:tc>
        <w:tc>
          <w:tcPr>
            <w:tcW w:w="410" w:type="pct"/>
            <w:shd w:val="clear" w:color="auto" w:fill="auto"/>
          </w:tcPr>
          <w:p w14:paraId="5B78B573"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vAlign w:val="center"/>
          </w:tcPr>
          <w:p w14:paraId="40D5D38B" w14:textId="77777777" w:rsidR="005A246A" w:rsidRPr="00DC7310" w:rsidRDefault="005A246A" w:rsidP="00F03F6B">
            <w:pPr>
              <w:pStyle w:val="TAC"/>
              <w:keepNext w:val="0"/>
              <w:keepLines w:val="0"/>
            </w:pPr>
            <w:r w:rsidRPr="00DC7310">
              <w:t>3450</w:t>
            </w:r>
          </w:p>
        </w:tc>
        <w:tc>
          <w:tcPr>
            <w:tcW w:w="348" w:type="pct"/>
            <w:gridSpan w:val="2"/>
            <w:shd w:val="clear" w:color="auto" w:fill="auto"/>
            <w:noWrap/>
            <w:vAlign w:val="center"/>
          </w:tcPr>
          <w:p w14:paraId="6621625F"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29C7BF6A"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6F07045F" w14:textId="77777777" w:rsidR="005A246A" w:rsidRPr="00DC7310" w:rsidRDefault="005A246A" w:rsidP="00F03F6B">
            <w:pPr>
              <w:pStyle w:val="TAC"/>
              <w:keepNext w:val="0"/>
              <w:keepLines w:val="0"/>
            </w:pPr>
            <w:r w:rsidRPr="00DC7310">
              <w:rPr>
                <w:rFonts w:eastAsia="MS Mincho"/>
              </w:rPr>
              <w:t>3450</w:t>
            </w:r>
          </w:p>
        </w:tc>
        <w:tc>
          <w:tcPr>
            <w:tcW w:w="341" w:type="pct"/>
            <w:gridSpan w:val="2"/>
            <w:shd w:val="clear" w:color="auto" w:fill="auto"/>
          </w:tcPr>
          <w:p w14:paraId="7B3F998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1F2F643" w14:textId="77777777" w:rsidR="005A246A" w:rsidRPr="00DC7310" w:rsidRDefault="005A246A" w:rsidP="00F03F6B">
            <w:pPr>
              <w:pStyle w:val="TAC"/>
              <w:keepNext w:val="0"/>
              <w:keepLines w:val="0"/>
            </w:pPr>
            <w:r w:rsidRPr="00DC7310">
              <w:t>N/A</w:t>
            </w:r>
          </w:p>
        </w:tc>
      </w:tr>
      <w:tr w:rsidR="005A246A" w:rsidRPr="00DC7310" w14:paraId="51F10B5F" w14:textId="77777777" w:rsidTr="00F03F6B">
        <w:trPr>
          <w:jc w:val="center"/>
        </w:trPr>
        <w:tc>
          <w:tcPr>
            <w:tcW w:w="1132" w:type="pct"/>
            <w:tcBorders>
              <w:top w:val="nil"/>
              <w:bottom w:val="nil"/>
            </w:tcBorders>
            <w:shd w:val="clear" w:color="auto" w:fill="auto"/>
            <w:hideMark/>
          </w:tcPr>
          <w:p w14:paraId="1CC28C2D" w14:textId="77777777" w:rsidR="005A246A" w:rsidRPr="00DC7310" w:rsidRDefault="005A246A" w:rsidP="00F03F6B">
            <w:pPr>
              <w:pStyle w:val="TAC"/>
              <w:keepNext w:val="0"/>
              <w:keepLines w:val="0"/>
            </w:pPr>
          </w:p>
        </w:tc>
        <w:tc>
          <w:tcPr>
            <w:tcW w:w="410" w:type="pct"/>
            <w:shd w:val="clear" w:color="auto" w:fill="auto"/>
            <w:hideMark/>
          </w:tcPr>
          <w:p w14:paraId="6E884A86"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D9FEF03"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BA13B8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3748F9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9B66C73"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466B5FB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04353C2" w14:textId="77777777" w:rsidR="005A246A" w:rsidRPr="00DC7310" w:rsidRDefault="005A246A" w:rsidP="00F03F6B">
            <w:pPr>
              <w:pStyle w:val="TAC"/>
              <w:keepNext w:val="0"/>
              <w:keepLines w:val="0"/>
            </w:pPr>
            <w:r w:rsidRPr="00DC7310">
              <w:t>N/A</w:t>
            </w:r>
          </w:p>
        </w:tc>
      </w:tr>
      <w:tr w:rsidR="005A246A" w:rsidRPr="00DC7310" w14:paraId="5B30C0F1" w14:textId="77777777" w:rsidTr="00F03F6B">
        <w:trPr>
          <w:jc w:val="center"/>
        </w:trPr>
        <w:tc>
          <w:tcPr>
            <w:tcW w:w="1132" w:type="pct"/>
            <w:tcBorders>
              <w:top w:val="nil"/>
              <w:bottom w:val="nil"/>
            </w:tcBorders>
            <w:shd w:val="clear" w:color="auto" w:fill="auto"/>
            <w:hideMark/>
          </w:tcPr>
          <w:p w14:paraId="274E29CF" w14:textId="77777777" w:rsidR="005A246A" w:rsidRPr="00DC7310" w:rsidRDefault="005A246A" w:rsidP="00F03F6B">
            <w:pPr>
              <w:pStyle w:val="TAC"/>
              <w:keepNext w:val="0"/>
              <w:keepLines w:val="0"/>
            </w:pPr>
          </w:p>
        </w:tc>
        <w:tc>
          <w:tcPr>
            <w:tcW w:w="410" w:type="pct"/>
            <w:shd w:val="clear" w:color="auto" w:fill="auto"/>
            <w:hideMark/>
          </w:tcPr>
          <w:p w14:paraId="7CA6AC0F"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2123AEB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0F17DD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B765EA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719FEB8" w14:textId="77777777" w:rsidR="005A246A" w:rsidRPr="00DC7310" w:rsidRDefault="005A246A" w:rsidP="00F03F6B">
            <w:pPr>
              <w:pStyle w:val="TAC"/>
              <w:keepNext w:val="0"/>
              <w:keepLines w:val="0"/>
            </w:pPr>
            <w:r w:rsidRPr="00DC7310">
              <w:t>1500</w:t>
            </w:r>
          </w:p>
        </w:tc>
        <w:tc>
          <w:tcPr>
            <w:tcW w:w="341" w:type="pct"/>
            <w:gridSpan w:val="2"/>
            <w:shd w:val="clear" w:color="auto" w:fill="auto"/>
          </w:tcPr>
          <w:p w14:paraId="0B4D886D" w14:textId="77777777" w:rsidR="005A246A" w:rsidRPr="00DC7310" w:rsidRDefault="005A246A" w:rsidP="00F03F6B">
            <w:pPr>
              <w:pStyle w:val="TAC"/>
              <w:keepNext w:val="0"/>
              <w:keepLines w:val="0"/>
            </w:pPr>
            <w:r w:rsidRPr="00DC7310">
              <w:t>2.9</w:t>
            </w:r>
          </w:p>
        </w:tc>
        <w:tc>
          <w:tcPr>
            <w:tcW w:w="607" w:type="pct"/>
            <w:gridSpan w:val="3"/>
            <w:shd w:val="clear" w:color="auto" w:fill="auto"/>
          </w:tcPr>
          <w:p w14:paraId="38777E30" w14:textId="77777777" w:rsidR="005A246A" w:rsidRPr="00DC7310" w:rsidRDefault="005A246A" w:rsidP="00F03F6B">
            <w:pPr>
              <w:pStyle w:val="TAC"/>
              <w:keepNext w:val="0"/>
              <w:keepLines w:val="0"/>
            </w:pPr>
            <w:r w:rsidRPr="00DC7310">
              <w:t>IMD5</w:t>
            </w:r>
          </w:p>
        </w:tc>
      </w:tr>
      <w:tr w:rsidR="005A246A" w:rsidRPr="00DC7310" w14:paraId="656C4CDC" w14:textId="77777777" w:rsidTr="00F03F6B">
        <w:trPr>
          <w:jc w:val="center"/>
        </w:trPr>
        <w:tc>
          <w:tcPr>
            <w:tcW w:w="1132" w:type="pct"/>
            <w:tcBorders>
              <w:top w:val="nil"/>
              <w:bottom w:val="single" w:sz="4" w:space="0" w:color="auto"/>
            </w:tcBorders>
            <w:shd w:val="clear" w:color="auto" w:fill="auto"/>
          </w:tcPr>
          <w:p w14:paraId="7866BEA8" w14:textId="77777777" w:rsidR="005A246A" w:rsidRPr="00DC7310" w:rsidRDefault="005A246A" w:rsidP="00F03F6B">
            <w:pPr>
              <w:pStyle w:val="TAC"/>
              <w:keepNext w:val="0"/>
              <w:keepLines w:val="0"/>
            </w:pPr>
          </w:p>
        </w:tc>
        <w:tc>
          <w:tcPr>
            <w:tcW w:w="410" w:type="pct"/>
            <w:shd w:val="clear" w:color="auto" w:fill="auto"/>
          </w:tcPr>
          <w:p w14:paraId="18AD1C75"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44297DDC" w14:textId="77777777" w:rsidR="005A246A" w:rsidRPr="00DC7310" w:rsidRDefault="005A246A" w:rsidP="00F03F6B">
            <w:pPr>
              <w:pStyle w:val="TAC"/>
              <w:keepNext w:val="0"/>
              <w:keepLines w:val="0"/>
            </w:pPr>
            <w:r w:rsidRPr="00DC7310">
              <w:t>3675</w:t>
            </w:r>
          </w:p>
        </w:tc>
        <w:tc>
          <w:tcPr>
            <w:tcW w:w="348" w:type="pct"/>
            <w:gridSpan w:val="2"/>
            <w:shd w:val="clear" w:color="auto" w:fill="auto"/>
            <w:noWrap/>
          </w:tcPr>
          <w:p w14:paraId="06CE341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FB14806"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3F24D6B6" w14:textId="77777777" w:rsidR="005A246A" w:rsidRPr="00DC7310" w:rsidRDefault="005A246A" w:rsidP="00F03F6B">
            <w:pPr>
              <w:pStyle w:val="TAC"/>
              <w:keepNext w:val="0"/>
              <w:keepLines w:val="0"/>
            </w:pPr>
            <w:r w:rsidRPr="00DC7310">
              <w:t>3675</w:t>
            </w:r>
          </w:p>
        </w:tc>
        <w:tc>
          <w:tcPr>
            <w:tcW w:w="341" w:type="pct"/>
            <w:gridSpan w:val="2"/>
            <w:shd w:val="clear" w:color="auto" w:fill="auto"/>
          </w:tcPr>
          <w:p w14:paraId="034DD75E"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4BDD0E" w14:textId="77777777" w:rsidR="005A246A" w:rsidRPr="00DC7310" w:rsidRDefault="005A246A" w:rsidP="00F03F6B">
            <w:pPr>
              <w:pStyle w:val="TAC"/>
              <w:keepNext w:val="0"/>
              <w:keepLines w:val="0"/>
            </w:pPr>
            <w:r w:rsidRPr="00DC7310">
              <w:t>N/A</w:t>
            </w:r>
          </w:p>
        </w:tc>
      </w:tr>
      <w:tr w:rsidR="005A246A" w:rsidRPr="00DC7310" w14:paraId="243F76B9" w14:textId="77777777" w:rsidTr="00F03F6B">
        <w:trPr>
          <w:jc w:val="center"/>
        </w:trPr>
        <w:tc>
          <w:tcPr>
            <w:tcW w:w="1132" w:type="pct"/>
            <w:tcBorders>
              <w:bottom w:val="nil"/>
            </w:tcBorders>
            <w:shd w:val="clear" w:color="auto" w:fill="auto"/>
          </w:tcPr>
          <w:p w14:paraId="06CD7E8C" w14:textId="77777777" w:rsidR="005A246A" w:rsidRPr="00DC7310" w:rsidRDefault="005A246A" w:rsidP="00F03F6B">
            <w:pPr>
              <w:pStyle w:val="TAC"/>
              <w:keepNext w:val="0"/>
              <w:keepLines w:val="0"/>
            </w:pPr>
            <w:r w:rsidRPr="00DC7310">
              <w:rPr>
                <w:rFonts w:eastAsia="MS Mincho"/>
              </w:rPr>
              <w:t>DC_1A-21A_n79A</w:t>
            </w:r>
          </w:p>
        </w:tc>
        <w:tc>
          <w:tcPr>
            <w:tcW w:w="410" w:type="pct"/>
            <w:shd w:val="clear" w:color="auto" w:fill="auto"/>
          </w:tcPr>
          <w:p w14:paraId="147C868C"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0842597E"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46FE5D3"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03D0D28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D2A51A5"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5B8B32C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6271439" w14:textId="77777777" w:rsidR="005A246A" w:rsidRPr="00DC7310" w:rsidRDefault="005A246A" w:rsidP="00F03F6B">
            <w:pPr>
              <w:pStyle w:val="TAC"/>
              <w:keepNext w:val="0"/>
              <w:keepLines w:val="0"/>
            </w:pPr>
            <w:r w:rsidRPr="00DC7310">
              <w:t>N/A</w:t>
            </w:r>
          </w:p>
        </w:tc>
      </w:tr>
      <w:tr w:rsidR="005A246A" w:rsidRPr="00DC7310" w14:paraId="5A5498E3" w14:textId="77777777" w:rsidTr="00F03F6B">
        <w:trPr>
          <w:jc w:val="center"/>
        </w:trPr>
        <w:tc>
          <w:tcPr>
            <w:tcW w:w="1132" w:type="pct"/>
            <w:tcBorders>
              <w:top w:val="nil"/>
              <w:bottom w:val="nil"/>
            </w:tcBorders>
            <w:shd w:val="clear" w:color="auto" w:fill="auto"/>
          </w:tcPr>
          <w:p w14:paraId="31BA4A89" w14:textId="77777777" w:rsidR="005A246A" w:rsidRPr="00DC7310" w:rsidRDefault="005A246A" w:rsidP="00F03F6B">
            <w:pPr>
              <w:pStyle w:val="TAC"/>
              <w:keepNext w:val="0"/>
              <w:keepLines w:val="0"/>
            </w:pPr>
          </w:p>
        </w:tc>
        <w:tc>
          <w:tcPr>
            <w:tcW w:w="410" w:type="pct"/>
            <w:shd w:val="clear" w:color="auto" w:fill="auto"/>
          </w:tcPr>
          <w:p w14:paraId="52CA2D81"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31408F7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4CDC89E"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359601D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6D11734"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2E7403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3A4F4EB" w14:textId="77777777" w:rsidR="005A246A" w:rsidRPr="00DC7310" w:rsidRDefault="005A246A" w:rsidP="00F03F6B">
            <w:pPr>
              <w:pStyle w:val="TAC"/>
              <w:keepNext w:val="0"/>
              <w:keepLines w:val="0"/>
            </w:pPr>
            <w:r w:rsidRPr="00DC7310">
              <w:t>IMD4</w:t>
            </w:r>
          </w:p>
        </w:tc>
      </w:tr>
      <w:tr w:rsidR="005A246A" w:rsidRPr="00DC7310" w14:paraId="58BA04B2" w14:textId="77777777" w:rsidTr="00F03F6B">
        <w:trPr>
          <w:jc w:val="center"/>
        </w:trPr>
        <w:tc>
          <w:tcPr>
            <w:tcW w:w="1132" w:type="pct"/>
            <w:tcBorders>
              <w:top w:val="nil"/>
              <w:bottom w:val="single" w:sz="4" w:space="0" w:color="auto"/>
            </w:tcBorders>
            <w:shd w:val="clear" w:color="auto" w:fill="auto"/>
          </w:tcPr>
          <w:p w14:paraId="7A7A1B2C" w14:textId="77777777" w:rsidR="005A246A" w:rsidRPr="00DC7310" w:rsidRDefault="005A246A" w:rsidP="00F03F6B">
            <w:pPr>
              <w:pStyle w:val="TAC"/>
              <w:keepNext w:val="0"/>
              <w:keepLines w:val="0"/>
            </w:pPr>
          </w:p>
        </w:tc>
        <w:tc>
          <w:tcPr>
            <w:tcW w:w="410" w:type="pct"/>
            <w:shd w:val="clear" w:color="auto" w:fill="auto"/>
          </w:tcPr>
          <w:p w14:paraId="3971579A"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4C3A8915"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CA9D82C"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1AD6FF4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50B3069"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594D172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D7DA89A" w14:textId="77777777" w:rsidR="005A246A" w:rsidRPr="00DC7310" w:rsidRDefault="005A246A" w:rsidP="00F03F6B">
            <w:pPr>
              <w:pStyle w:val="TAC"/>
              <w:keepNext w:val="0"/>
              <w:keepLines w:val="0"/>
            </w:pPr>
            <w:r w:rsidRPr="00DC7310">
              <w:t>N/A</w:t>
            </w:r>
          </w:p>
        </w:tc>
      </w:tr>
      <w:tr w:rsidR="005A246A" w:rsidRPr="00DC7310" w14:paraId="18FCEE7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352F81A" w14:textId="77777777" w:rsidR="005A246A" w:rsidRPr="00DC7310" w:rsidRDefault="005A246A" w:rsidP="00F03F6B">
            <w:pPr>
              <w:pStyle w:val="TAC"/>
              <w:keepNext w:val="0"/>
              <w:keepLines w:val="0"/>
            </w:pPr>
            <w:r w:rsidRPr="00DC7310">
              <w:rPr>
                <w:rFonts w:cs="Arial"/>
                <w:szCs w:val="18"/>
                <w:lang w:eastAsia="zh-CN"/>
              </w:rPr>
              <w:t>DC_1A-26A_n78A</w:t>
            </w:r>
          </w:p>
        </w:tc>
        <w:tc>
          <w:tcPr>
            <w:tcW w:w="410" w:type="pct"/>
            <w:tcBorders>
              <w:left w:val="single" w:sz="4" w:space="0" w:color="auto"/>
            </w:tcBorders>
            <w:shd w:val="clear" w:color="auto" w:fill="auto"/>
          </w:tcPr>
          <w:p w14:paraId="5104FCAC"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475E3CCF"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054FA160"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5AEEA0F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0FA2DDD5" w14:textId="77777777" w:rsidR="005A246A" w:rsidRPr="00DC7310" w:rsidRDefault="005A246A" w:rsidP="00F03F6B">
            <w:pPr>
              <w:pStyle w:val="TAC"/>
              <w:keepNext w:val="0"/>
              <w:keepLines w:val="0"/>
            </w:pPr>
            <w:r w:rsidRPr="00DC7310">
              <w:rPr>
                <w:rFonts w:eastAsia="Malgun Gothic" w:cs="Arial"/>
                <w:szCs w:val="18"/>
                <w:lang w:eastAsia="ko-KR"/>
              </w:rPr>
              <w:t>2122</w:t>
            </w:r>
          </w:p>
        </w:tc>
        <w:tc>
          <w:tcPr>
            <w:tcW w:w="341" w:type="pct"/>
            <w:gridSpan w:val="2"/>
            <w:shd w:val="clear" w:color="auto" w:fill="auto"/>
          </w:tcPr>
          <w:p w14:paraId="7624F8A3" w14:textId="77777777" w:rsidR="005A246A" w:rsidRPr="00DC7310" w:rsidRDefault="005A246A" w:rsidP="00F03F6B">
            <w:pPr>
              <w:pStyle w:val="TAC"/>
              <w:keepNext w:val="0"/>
              <w:keepLines w:val="0"/>
            </w:pPr>
            <w:r w:rsidRPr="00DC7310">
              <w:rPr>
                <w:rFonts w:eastAsia="Malgun Gothic" w:cs="Arial"/>
                <w:szCs w:val="18"/>
                <w:lang w:eastAsia="ko-KR"/>
              </w:rPr>
              <w:t>18.1</w:t>
            </w:r>
          </w:p>
        </w:tc>
        <w:tc>
          <w:tcPr>
            <w:tcW w:w="607" w:type="pct"/>
            <w:gridSpan w:val="3"/>
            <w:shd w:val="clear" w:color="auto" w:fill="auto"/>
          </w:tcPr>
          <w:p w14:paraId="03637144" w14:textId="77777777" w:rsidR="005A246A" w:rsidRPr="00DC7310" w:rsidRDefault="005A246A" w:rsidP="00F03F6B">
            <w:pPr>
              <w:pStyle w:val="TAC"/>
              <w:keepNext w:val="0"/>
              <w:keepLines w:val="0"/>
            </w:pPr>
            <w:r w:rsidRPr="00DC7310">
              <w:rPr>
                <w:rFonts w:cs="Arial"/>
                <w:szCs w:val="18"/>
              </w:rPr>
              <w:t>IMD3</w:t>
            </w:r>
          </w:p>
        </w:tc>
      </w:tr>
      <w:tr w:rsidR="005A246A" w:rsidRPr="00DC7310" w14:paraId="0364A70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A55C80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7E7FBEE" w14:textId="77777777" w:rsidR="005A246A" w:rsidRPr="00DC7310" w:rsidRDefault="005A246A" w:rsidP="00F03F6B">
            <w:pPr>
              <w:pStyle w:val="TAC"/>
              <w:keepNext w:val="0"/>
              <w:keepLines w:val="0"/>
            </w:pPr>
            <w:r w:rsidRPr="00DC7310">
              <w:rPr>
                <w:rFonts w:cs="Arial"/>
                <w:szCs w:val="18"/>
                <w:lang w:eastAsia="ja-JP"/>
              </w:rPr>
              <w:t>26</w:t>
            </w:r>
          </w:p>
        </w:tc>
        <w:tc>
          <w:tcPr>
            <w:tcW w:w="574" w:type="pct"/>
            <w:gridSpan w:val="2"/>
            <w:shd w:val="clear" w:color="auto" w:fill="auto"/>
            <w:noWrap/>
          </w:tcPr>
          <w:p w14:paraId="69B89A32" w14:textId="77777777" w:rsidR="005A246A" w:rsidRPr="00DC7310" w:rsidRDefault="005A246A" w:rsidP="00F03F6B">
            <w:pPr>
              <w:pStyle w:val="TAC"/>
              <w:keepNext w:val="0"/>
              <w:keepLines w:val="0"/>
            </w:pPr>
            <w:r w:rsidRPr="00DC7310">
              <w:rPr>
                <w:rFonts w:eastAsia="Malgun Gothic" w:cs="Arial"/>
                <w:szCs w:val="18"/>
                <w:lang w:eastAsia="ko-KR"/>
              </w:rPr>
              <w:t>829</w:t>
            </w:r>
          </w:p>
        </w:tc>
        <w:tc>
          <w:tcPr>
            <w:tcW w:w="348" w:type="pct"/>
            <w:gridSpan w:val="2"/>
            <w:shd w:val="clear" w:color="auto" w:fill="auto"/>
            <w:noWrap/>
          </w:tcPr>
          <w:p w14:paraId="6A006DF7"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2D879BF6"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4676F02D" w14:textId="77777777" w:rsidR="005A246A" w:rsidRPr="00DC7310" w:rsidRDefault="005A246A" w:rsidP="00F03F6B">
            <w:pPr>
              <w:pStyle w:val="TAC"/>
              <w:keepNext w:val="0"/>
              <w:keepLines w:val="0"/>
            </w:pPr>
            <w:r w:rsidRPr="00DC7310">
              <w:rPr>
                <w:rFonts w:eastAsia="Malgun Gothic" w:cs="Arial"/>
                <w:szCs w:val="18"/>
                <w:lang w:eastAsia="ko-KR"/>
              </w:rPr>
              <w:t>874</w:t>
            </w:r>
          </w:p>
        </w:tc>
        <w:tc>
          <w:tcPr>
            <w:tcW w:w="341" w:type="pct"/>
            <w:gridSpan w:val="2"/>
            <w:shd w:val="clear" w:color="auto" w:fill="auto"/>
          </w:tcPr>
          <w:p w14:paraId="5BE8D6F2"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0E8AF1A3" w14:textId="77777777" w:rsidR="005A246A" w:rsidRPr="00DC7310" w:rsidRDefault="005A246A" w:rsidP="00F03F6B">
            <w:pPr>
              <w:pStyle w:val="TAC"/>
              <w:keepNext w:val="0"/>
              <w:keepLines w:val="0"/>
            </w:pPr>
            <w:r w:rsidRPr="00DC7310">
              <w:rPr>
                <w:rFonts w:cs="Arial"/>
                <w:szCs w:val="18"/>
              </w:rPr>
              <w:t>N/A</w:t>
            </w:r>
          </w:p>
        </w:tc>
      </w:tr>
      <w:tr w:rsidR="005A246A" w:rsidRPr="00DC7310" w14:paraId="4A5925C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685C7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9B0C995" w14:textId="77777777" w:rsidR="005A246A" w:rsidRPr="00DC7310" w:rsidRDefault="005A246A" w:rsidP="00F03F6B">
            <w:pPr>
              <w:pStyle w:val="TAC"/>
              <w:keepNext w:val="0"/>
              <w:keepLines w:val="0"/>
            </w:pPr>
            <w:r w:rsidRPr="00DC7310">
              <w:rPr>
                <w:rFonts w:cs="Arial"/>
                <w:szCs w:val="18"/>
                <w:lang w:eastAsia="ja-JP"/>
              </w:rPr>
              <w:t>n78</w:t>
            </w:r>
          </w:p>
        </w:tc>
        <w:tc>
          <w:tcPr>
            <w:tcW w:w="574" w:type="pct"/>
            <w:gridSpan w:val="2"/>
            <w:shd w:val="clear" w:color="auto" w:fill="auto"/>
            <w:noWrap/>
          </w:tcPr>
          <w:p w14:paraId="5E320602" w14:textId="77777777" w:rsidR="005A246A" w:rsidRPr="00DC7310" w:rsidRDefault="005A246A" w:rsidP="00F03F6B">
            <w:pPr>
              <w:pStyle w:val="TAC"/>
              <w:keepNext w:val="0"/>
              <w:keepLines w:val="0"/>
            </w:pPr>
            <w:r w:rsidRPr="00DC7310">
              <w:rPr>
                <w:rFonts w:eastAsia="Malgun Gothic" w:cs="Arial"/>
                <w:szCs w:val="18"/>
                <w:lang w:eastAsia="ko-KR"/>
              </w:rPr>
              <w:t>3780</w:t>
            </w:r>
          </w:p>
        </w:tc>
        <w:tc>
          <w:tcPr>
            <w:tcW w:w="348" w:type="pct"/>
            <w:gridSpan w:val="2"/>
            <w:shd w:val="clear" w:color="auto" w:fill="auto"/>
            <w:noWrap/>
          </w:tcPr>
          <w:p w14:paraId="401D735D"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shd w:val="clear" w:color="auto" w:fill="auto"/>
            <w:noWrap/>
          </w:tcPr>
          <w:p w14:paraId="44DF7B32"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shd w:val="clear" w:color="auto" w:fill="auto"/>
            <w:noWrap/>
          </w:tcPr>
          <w:p w14:paraId="4C8600C9" w14:textId="77777777" w:rsidR="005A246A" w:rsidRPr="00DC7310" w:rsidRDefault="005A246A" w:rsidP="00F03F6B">
            <w:pPr>
              <w:pStyle w:val="TAC"/>
              <w:keepNext w:val="0"/>
              <w:keepLines w:val="0"/>
            </w:pPr>
            <w:r w:rsidRPr="00DC7310">
              <w:rPr>
                <w:rFonts w:eastAsia="Malgun Gothic" w:cs="Arial"/>
                <w:szCs w:val="18"/>
                <w:lang w:eastAsia="ko-KR"/>
              </w:rPr>
              <w:t>3780</w:t>
            </w:r>
          </w:p>
        </w:tc>
        <w:tc>
          <w:tcPr>
            <w:tcW w:w="341" w:type="pct"/>
            <w:gridSpan w:val="2"/>
            <w:shd w:val="clear" w:color="auto" w:fill="auto"/>
          </w:tcPr>
          <w:p w14:paraId="4BD8EDC5"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5C2674BC" w14:textId="77777777" w:rsidR="005A246A" w:rsidRPr="00DC7310" w:rsidRDefault="005A246A" w:rsidP="00F03F6B">
            <w:pPr>
              <w:pStyle w:val="TAC"/>
              <w:keepNext w:val="0"/>
              <w:keepLines w:val="0"/>
            </w:pPr>
            <w:r w:rsidRPr="00DC7310">
              <w:rPr>
                <w:rFonts w:cs="Arial"/>
                <w:szCs w:val="18"/>
              </w:rPr>
              <w:t>N/A</w:t>
            </w:r>
          </w:p>
        </w:tc>
      </w:tr>
      <w:tr w:rsidR="005A246A" w:rsidRPr="00DC7310" w14:paraId="01A15C3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90B99E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D1B7BB3"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12653A87" w14:textId="77777777" w:rsidR="005A246A" w:rsidRPr="00DC7310" w:rsidRDefault="005A246A" w:rsidP="00F03F6B">
            <w:pPr>
              <w:pStyle w:val="TAC"/>
              <w:keepNext w:val="0"/>
              <w:keepLines w:val="0"/>
            </w:pPr>
            <w:r w:rsidRPr="00DC7310">
              <w:rPr>
                <w:rFonts w:eastAsia="Malgun Gothic" w:cs="Arial"/>
                <w:szCs w:val="18"/>
                <w:lang w:eastAsia="ko-KR"/>
              </w:rPr>
              <w:t>1975</w:t>
            </w:r>
          </w:p>
        </w:tc>
        <w:tc>
          <w:tcPr>
            <w:tcW w:w="348" w:type="pct"/>
            <w:gridSpan w:val="2"/>
            <w:shd w:val="clear" w:color="auto" w:fill="auto"/>
            <w:noWrap/>
          </w:tcPr>
          <w:p w14:paraId="5082FEDF"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4C7882D5"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46400CB4" w14:textId="77777777" w:rsidR="005A246A" w:rsidRPr="00DC7310" w:rsidRDefault="005A246A" w:rsidP="00F03F6B">
            <w:pPr>
              <w:pStyle w:val="TAC"/>
              <w:keepNext w:val="0"/>
              <w:keepLines w:val="0"/>
            </w:pPr>
            <w:r w:rsidRPr="00DC7310">
              <w:rPr>
                <w:rFonts w:eastAsia="Malgun Gothic" w:cs="Arial"/>
                <w:szCs w:val="18"/>
                <w:lang w:eastAsia="ko-KR"/>
              </w:rPr>
              <w:t>2165</w:t>
            </w:r>
          </w:p>
        </w:tc>
        <w:tc>
          <w:tcPr>
            <w:tcW w:w="341" w:type="pct"/>
            <w:gridSpan w:val="2"/>
            <w:shd w:val="clear" w:color="auto" w:fill="auto"/>
          </w:tcPr>
          <w:p w14:paraId="223441B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49CABC29" w14:textId="77777777" w:rsidR="005A246A" w:rsidRPr="00DC7310" w:rsidRDefault="005A246A" w:rsidP="00F03F6B">
            <w:pPr>
              <w:pStyle w:val="TAC"/>
              <w:keepNext w:val="0"/>
              <w:keepLines w:val="0"/>
            </w:pPr>
            <w:r w:rsidRPr="00DC7310">
              <w:rPr>
                <w:rFonts w:cs="Arial"/>
                <w:szCs w:val="18"/>
              </w:rPr>
              <w:t>N/A</w:t>
            </w:r>
          </w:p>
        </w:tc>
      </w:tr>
      <w:tr w:rsidR="005A246A" w:rsidRPr="00DC7310" w14:paraId="39EB295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65AA1D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DFF6701" w14:textId="77777777" w:rsidR="005A246A" w:rsidRPr="00DC7310" w:rsidRDefault="005A246A" w:rsidP="00F03F6B">
            <w:pPr>
              <w:pStyle w:val="TAC"/>
              <w:keepNext w:val="0"/>
              <w:keepLines w:val="0"/>
            </w:pPr>
            <w:r w:rsidRPr="00DC7310">
              <w:rPr>
                <w:rFonts w:cs="Arial"/>
                <w:szCs w:val="18"/>
                <w:lang w:eastAsia="ja-JP"/>
              </w:rPr>
              <w:t>26</w:t>
            </w:r>
          </w:p>
        </w:tc>
        <w:tc>
          <w:tcPr>
            <w:tcW w:w="574" w:type="pct"/>
            <w:gridSpan w:val="2"/>
            <w:shd w:val="clear" w:color="auto" w:fill="auto"/>
            <w:noWrap/>
          </w:tcPr>
          <w:p w14:paraId="4A1F9C05"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39B1376B"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5EA7E846"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6A86AE8D" w14:textId="77777777" w:rsidR="005A246A" w:rsidRPr="00DC7310" w:rsidRDefault="005A246A" w:rsidP="00F03F6B">
            <w:pPr>
              <w:pStyle w:val="TAC"/>
              <w:keepNext w:val="0"/>
              <w:keepLines w:val="0"/>
            </w:pPr>
            <w:r w:rsidRPr="00DC7310">
              <w:rPr>
                <w:rFonts w:eastAsia="Malgun Gothic" w:cs="Arial"/>
                <w:szCs w:val="18"/>
                <w:lang w:eastAsia="ko-KR"/>
              </w:rPr>
              <w:t>885</w:t>
            </w:r>
          </w:p>
        </w:tc>
        <w:tc>
          <w:tcPr>
            <w:tcW w:w="341" w:type="pct"/>
            <w:gridSpan w:val="2"/>
            <w:shd w:val="clear" w:color="auto" w:fill="auto"/>
          </w:tcPr>
          <w:p w14:paraId="4BE3515B" w14:textId="77777777" w:rsidR="005A246A" w:rsidRPr="00DC7310" w:rsidRDefault="005A246A" w:rsidP="00F03F6B">
            <w:pPr>
              <w:pStyle w:val="TAC"/>
              <w:keepNext w:val="0"/>
              <w:keepLines w:val="0"/>
            </w:pPr>
            <w:r w:rsidRPr="00DC7310">
              <w:rPr>
                <w:rFonts w:eastAsia="Malgun Gothic" w:cs="Arial"/>
                <w:szCs w:val="18"/>
                <w:lang w:eastAsia="ko-KR"/>
              </w:rPr>
              <w:t>3.1</w:t>
            </w:r>
          </w:p>
        </w:tc>
        <w:tc>
          <w:tcPr>
            <w:tcW w:w="607" w:type="pct"/>
            <w:gridSpan w:val="3"/>
            <w:shd w:val="clear" w:color="auto" w:fill="auto"/>
          </w:tcPr>
          <w:p w14:paraId="6AB4ECBE" w14:textId="77777777" w:rsidR="005A246A" w:rsidRPr="00DC7310" w:rsidRDefault="005A246A" w:rsidP="00F03F6B">
            <w:pPr>
              <w:pStyle w:val="TAC"/>
              <w:keepNext w:val="0"/>
              <w:keepLines w:val="0"/>
            </w:pPr>
            <w:r w:rsidRPr="00DC7310">
              <w:rPr>
                <w:rFonts w:cs="Arial"/>
                <w:szCs w:val="18"/>
              </w:rPr>
              <w:t>IMD5</w:t>
            </w:r>
          </w:p>
        </w:tc>
      </w:tr>
      <w:tr w:rsidR="005A246A" w:rsidRPr="00DC7310" w14:paraId="770BC26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D9CB84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05764CC" w14:textId="77777777" w:rsidR="005A246A" w:rsidRPr="00DC7310" w:rsidRDefault="005A246A" w:rsidP="00F03F6B">
            <w:pPr>
              <w:pStyle w:val="TAC"/>
              <w:keepNext w:val="0"/>
              <w:keepLines w:val="0"/>
            </w:pPr>
            <w:r w:rsidRPr="00DC7310">
              <w:rPr>
                <w:rFonts w:cs="Arial"/>
                <w:szCs w:val="18"/>
                <w:lang w:eastAsia="ja-JP"/>
              </w:rPr>
              <w:t>n78</w:t>
            </w:r>
          </w:p>
        </w:tc>
        <w:tc>
          <w:tcPr>
            <w:tcW w:w="574" w:type="pct"/>
            <w:gridSpan w:val="2"/>
            <w:shd w:val="clear" w:color="auto" w:fill="auto"/>
            <w:noWrap/>
          </w:tcPr>
          <w:p w14:paraId="43C2C57E" w14:textId="77777777" w:rsidR="005A246A" w:rsidRPr="00DC7310" w:rsidRDefault="005A246A" w:rsidP="00F03F6B">
            <w:pPr>
              <w:pStyle w:val="TAC"/>
              <w:keepNext w:val="0"/>
              <w:keepLines w:val="0"/>
            </w:pPr>
            <w:r w:rsidRPr="00DC7310">
              <w:rPr>
                <w:rFonts w:eastAsia="Malgun Gothic" w:cs="Arial"/>
                <w:szCs w:val="18"/>
                <w:lang w:eastAsia="ko-KR"/>
              </w:rPr>
              <w:t>3405</w:t>
            </w:r>
          </w:p>
        </w:tc>
        <w:tc>
          <w:tcPr>
            <w:tcW w:w="348" w:type="pct"/>
            <w:gridSpan w:val="2"/>
            <w:shd w:val="clear" w:color="auto" w:fill="auto"/>
            <w:noWrap/>
          </w:tcPr>
          <w:p w14:paraId="221F5562"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shd w:val="clear" w:color="auto" w:fill="auto"/>
            <w:noWrap/>
          </w:tcPr>
          <w:p w14:paraId="271B4594"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shd w:val="clear" w:color="auto" w:fill="auto"/>
            <w:noWrap/>
          </w:tcPr>
          <w:p w14:paraId="5C490259" w14:textId="77777777" w:rsidR="005A246A" w:rsidRPr="00DC7310" w:rsidRDefault="005A246A" w:rsidP="00F03F6B">
            <w:pPr>
              <w:pStyle w:val="TAC"/>
              <w:keepNext w:val="0"/>
              <w:keepLines w:val="0"/>
            </w:pPr>
            <w:r w:rsidRPr="00DC7310">
              <w:rPr>
                <w:rFonts w:eastAsia="Malgun Gothic" w:cs="Arial"/>
                <w:szCs w:val="18"/>
                <w:lang w:eastAsia="ko-KR"/>
              </w:rPr>
              <w:t>3405</w:t>
            </w:r>
          </w:p>
        </w:tc>
        <w:tc>
          <w:tcPr>
            <w:tcW w:w="341" w:type="pct"/>
            <w:gridSpan w:val="2"/>
            <w:shd w:val="clear" w:color="auto" w:fill="auto"/>
          </w:tcPr>
          <w:p w14:paraId="77EC0A63"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3557740C" w14:textId="77777777" w:rsidR="005A246A" w:rsidRPr="00DC7310" w:rsidRDefault="005A246A" w:rsidP="00F03F6B">
            <w:pPr>
              <w:pStyle w:val="TAC"/>
              <w:keepNext w:val="0"/>
              <w:keepLines w:val="0"/>
            </w:pPr>
            <w:r w:rsidRPr="00DC7310">
              <w:rPr>
                <w:rFonts w:cs="Arial"/>
                <w:szCs w:val="18"/>
              </w:rPr>
              <w:t>N/A</w:t>
            </w:r>
          </w:p>
        </w:tc>
      </w:tr>
      <w:tr w:rsidR="005A246A" w:rsidRPr="00DC7310" w14:paraId="05339FF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92DE5A7" w14:textId="77777777" w:rsidR="005A246A" w:rsidRPr="00DC7310" w:rsidRDefault="005A246A" w:rsidP="00F03F6B">
            <w:pPr>
              <w:pStyle w:val="TAC"/>
              <w:keepNext w:val="0"/>
              <w:keepLines w:val="0"/>
            </w:pPr>
            <w:r w:rsidRPr="00DC7310">
              <w:rPr>
                <w:rFonts w:eastAsia="MS Mincho"/>
              </w:rPr>
              <w:t>DC</w:t>
            </w:r>
            <w:r w:rsidRPr="00DC7310">
              <w:t>_1A_n26A-n78A</w:t>
            </w:r>
          </w:p>
        </w:tc>
        <w:tc>
          <w:tcPr>
            <w:tcW w:w="410" w:type="pct"/>
            <w:tcBorders>
              <w:left w:val="single" w:sz="4" w:space="0" w:color="auto"/>
            </w:tcBorders>
            <w:shd w:val="clear" w:color="auto" w:fill="auto"/>
          </w:tcPr>
          <w:p w14:paraId="10CFF171" w14:textId="77777777" w:rsidR="005A246A" w:rsidRPr="00DC7310" w:rsidRDefault="005A246A" w:rsidP="00F03F6B">
            <w:pPr>
              <w:pStyle w:val="TAC"/>
              <w:keepNext w:val="0"/>
              <w:keepLines w:val="0"/>
              <w:rPr>
                <w:rFonts w:eastAsia="MS Mincho"/>
              </w:rPr>
            </w:pPr>
            <w:r w:rsidRPr="00DC7310">
              <w:rPr>
                <w:rFonts w:eastAsia="MS Mincho"/>
              </w:rPr>
              <w:t>n1</w:t>
            </w:r>
          </w:p>
        </w:tc>
        <w:tc>
          <w:tcPr>
            <w:tcW w:w="574" w:type="pct"/>
            <w:gridSpan w:val="2"/>
            <w:shd w:val="clear" w:color="auto" w:fill="auto"/>
            <w:noWrap/>
          </w:tcPr>
          <w:p w14:paraId="146E3141" w14:textId="77777777" w:rsidR="005A246A" w:rsidRPr="00DC7310" w:rsidRDefault="005A246A" w:rsidP="00F03F6B">
            <w:pPr>
              <w:pStyle w:val="TAC"/>
              <w:keepNext w:val="0"/>
              <w:keepLines w:val="0"/>
              <w:rPr>
                <w:rFonts w:eastAsia="MS Mincho"/>
              </w:rPr>
            </w:pPr>
            <w:r w:rsidRPr="00DC7310">
              <w:t>1950</w:t>
            </w:r>
          </w:p>
        </w:tc>
        <w:tc>
          <w:tcPr>
            <w:tcW w:w="348" w:type="pct"/>
            <w:gridSpan w:val="2"/>
            <w:shd w:val="clear" w:color="auto" w:fill="auto"/>
            <w:noWrap/>
          </w:tcPr>
          <w:p w14:paraId="62643CBD"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3A7B0C5B"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1D95D5E7" w14:textId="77777777" w:rsidR="005A246A" w:rsidRPr="00DC7310" w:rsidRDefault="005A246A" w:rsidP="00F03F6B">
            <w:pPr>
              <w:pStyle w:val="TAC"/>
              <w:keepNext w:val="0"/>
              <w:keepLines w:val="0"/>
              <w:rPr>
                <w:rFonts w:eastAsia="MS Mincho"/>
              </w:rPr>
            </w:pPr>
            <w:r w:rsidRPr="00DC7310">
              <w:rPr>
                <w:rFonts w:eastAsia="MS Mincho"/>
              </w:rPr>
              <w:t>2140</w:t>
            </w:r>
          </w:p>
        </w:tc>
        <w:tc>
          <w:tcPr>
            <w:tcW w:w="341" w:type="pct"/>
            <w:gridSpan w:val="2"/>
            <w:shd w:val="clear" w:color="auto" w:fill="auto"/>
          </w:tcPr>
          <w:p w14:paraId="183BC667"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8371BD5"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3102E7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88D45B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EB835AD" w14:textId="77777777" w:rsidR="005A246A" w:rsidRPr="00DC7310" w:rsidRDefault="005A246A" w:rsidP="00F03F6B">
            <w:pPr>
              <w:pStyle w:val="TAC"/>
              <w:keepNext w:val="0"/>
              <w:keepLines w:val="0"/>
              <w:rPr>
                <w:rFonts w:eastAsia="MS Mincho"/>
              </w:rPr>
            </w:pPr>
            <w:r w:rsidRPr="00DC7310">
              <w:rPr>
                <w:rFonts w:eastAsia="MS Mincho"/>
              </w:rPr>
              <w:t>n26</w:t>
            </w:r>
          </w:p>
        </w:tc>
        <w:tc>
          <w:tcPr>
            <w:tcW w:w="574" w:type="pct"/>
            <w:gridSpan w:val="2"/>
            <w:shd w:val="clear" w:color="auto" w:fill="auto"/>
            <w:noWrap/>
          </w:tcPr>
          <w:p w14:paraId="0BF01088" w14:textId="77777777" w:rsidR="005A246A" w:rsidRPr="00DC7310" w:rsidRDefault="005A246A" w:rsidP="00F03F6B">
            <w:pPr>
              <w:pStyle w:val="TAC"/>
              <w:keepNext w:val="0"/>
              <w:keepLines w:val="0"/>
              <w:rPr>
                <w:rFonts w:eastAsia="MS Mincho"/>
              </w:rPr>
            </w:pPr>
            <w:r w:rsidRPr="00DC7310">
              <w:t>830</w:t>
            </w:r>
          </w:p>
        </w:tc>
        <w:tc>
          <w:tcPr>
            <w:tcW w:w="348" w:type="pct"/>
            <w:gridSpan w:val="2"/>
            <w:shd w:val="clear" w:color="auto" w:fill="auto"/>
            <w:noWrap/>
          </w:tcPr>
          <w:p w14:paraId="13B6ED5A"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6BBC5528"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31BD9F7" w14:textId="77777777" w:rsidR="005A246A" w:rsidRPr="00DC7310" w:rsidRDefault="005A246A" w:rsidP="00F03F6B">
            <w:pPr>
              <w:pStyle w:val="TAC"/>
              <w:keepNext w:val="0"/>
              <w:keepLines w:val="0"/>
              <w:rPr>
                <w:rFonts w:eastAsia="MS Mincho"/>
              </w:rPr>
            </w:pPr>
            <w:r w:rsidRPr="00DC7310">
              <w:rPr>
                <w:rFonts w:eastAsia="MS Mincho"/>
              </w:rPr>
              <w:t>875</w:t>
            </w:r>
          </w:p>
        </w:tc>
        <w:tc>
          <w:tcPr>
            <w:tcW w:w="341" w:type="pct"/>
            <w:gridSpan w:val="2"/>
            <w:shd w:val="clear" w:color="auto" w:fill="auto"/>
          </w:tcPr>
          <w:p w14:paraId="4E85AB1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7900E9A4"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1397AA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ED2744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AC294DD"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shd w:val="clear" w:color="auto" w:fill="auto"/>
            <w:noWrap/>
          </w:tcPr>
          <w:p w14:paraId="55D5C56A"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05035944"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C842C70"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25A9C15F" w14:textId="77777777" w:rsidR="005A246A" w:rsidRPr="00DC7310" w:rsidRDefault="005A246A" w:rsidP="00F03F6B">
            <w:pPr>
              <w:pStyle w:val="TAC"/>
              <w:keepNext w:val="0"/>
              <w:keepLines w:val="0"/>
              <w:rPr>
                <w:rFonts w:eastAsia="MS Mincho"/>
              </w:rPr>
            </w:pPr>
            <w:r w:rsidRPr="00DC7310">
              <w:rPr>
                <w:rFonts w:eastAsia="MS Mincho"/>
              </w:rPr>
              <w:t>3610</w:t>
            </w:r>
          </w:p>
        </w:tc>
        <w:tc>
          <w:tcPr>
            <w:tcW w:w="341" w:type="pct"/>
            <w:gridSpan w:val="2"/>
            <w:shd w:val="clear" w:color="auto" w:fill="auto"/>
          </w:tcPr>
          <w:p w14:paraId="7C6C1693" w14:textId="77777777" w:rsidR="005A246A" w:rsidRPr="00DC7310" w:rsidRDefault="005A246A" w:rsidP="00F03F6B">
            <w:pPr>
              <w:pStyle w:val="TAC"/>
              <w:keepNext w:val="0"/>
              <w:keepLines w:val="0"/>
              <w:rPr>
                <w:rFonts w:eastAsia="MS Mincho"/>
              </w:rPr>
            </w:pPr>
            <w:r w:rsidRPr="00DC7310">
              <w:rPr>
                <w:rFonts w:eastAsia="MS Mincho"/>
              </w:rPr>
              <w:t>15.7</w:t>
            </w:r>
          </w:p>
        </w:tc>
        <w:tc>
          <w:tcPr>
            <w:tcW w:w="607" w:type="pct"/>
            <w:gridSpan w:val="3"/>
            <w:shd w:val="clear" w:color="auto" w:fill="auto"/>
          </w:tcPr>
          <w:p w14:paraId="59AB0707"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4F1C64C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523FE3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0DD3743" w14:textId="77777777" w:rsidR="005A246A" w:rsidRPr="00DC7310" w:rsidRDefault="005A246A" w:rsidP="00F03F6B">
            <w:pPr>
              <w:pStyle w:val="TAC"/>
              <w:keepNext w:val="0"/>
              <w:keepLines w:val="0"/>
              <w:rPr>
                <w:rFonts w:eastAsia="MS Mincho"/>
              </w:rPr>
            </w:pPr>
            <w:r w:rsidRPr="00DC7310">
              <w:rPr>
                <w:rFonts w:eastAsia="MS Mincho"/>
              </w:rPr>
              <w:t>1</w:t>
            </w:r>
          </w:p>
        </w:tc>
        <w:tc>
          <w:tcPr>
            <w:tcW w:w="574" w:type="pct"/>
            <w:gridSpan w:val="2"/>
            <w:shd w:val="clear" w:color="auto" w:fill="auto"/>
            <w:noWrap/>
          </w:tcPr>
          <w:p w14:paraId="319DDBA9" w14:textId="77777777" w:rsidR="005A246A" w:rsidRPr="00DC7310" w:rsidRDefault="005A246A" w:rsidP="00F03F6B">
            <w:pPr>
              <w:pStyle w:val="TAC"/>
              <w:keepNext w:val="0"/>
              <w:keepLines w:val="0"/>
              <w:rPr>
                <w:rFonts w:eastAsia="MS Mincho"/>
              </w:rPr>
            </w:pPr>
            <w:r w:rsidRPr="00DC7310">
              <w:t>1975</w:t>
            </w:r>
          </w:p>
        </w:tc>
        <w:tc>
          <w:tcPr>
            <w:tcW w:w="348" w:type="pct"/>
            <w:gridSpan w:val="2"/>
            <w:shd w:val="clear" w:color="auto" w:fill="auto"/>
            <w:noWrap/>
          </w:tcPr>
          <w:p w14:paraId="10009F77"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2F24D22"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2485CDF8" w14:textId="77777777" w:rsidR="005A246A" w:rsidRPr="00DC7310" w:rsidRDefault="005A246A" w:rsidP="00F03F6B">
            <w:pPr>
              <w:pStyle w:val="TAC"/>
              <w:keepNext w:val="0"/>
              <w:keepLines w:val="0"/>
              <w:rPr>
                <w:rFonts w:eastAsia="MS Mincho"/>
              </w:rPr>
            </w:pPr>
            <w:r w:rsidRPr="00DC7310">
              <w:rPr>
                <w:rFonts w:eastAsia="MS Mincho"/>
              </w:rPr>
              <w:t>2165</w:t>
            </w:r>
          </w:p>
        </w:tc>
        <w:tc>
          <w:tcPr>
            <w:tcW w:w="341" w:type="pct"/>
            <w:gridSpan w:val="2"/>
            <w:shd w:val="clear" w:color="auto" w:fill="auto"/>
          </w:tcPr>
          <w:p w14:paraId="3C3B7AEA"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50E728FD"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6BA9E0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F52EB3B"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B16EE1A" w14:textId="77777777" w:rsidR="005A246A" w:rsidRPr="00DC7310" w:rsidRDefault="005A246A" w:rsidP="00F03F6B">
            <w:pPr>
              <w:pStyle w:val="TAC"/>
              <w:keepNext w:val="0"/>
              <w:keepLines w:val="0"/>
              <w:rPr>
                <w:rFonts w:eastAsia="MS Mincho"/>
              </w:rPr>
            </w:pPr>
            <w:r w:rsidRPr="00DC7310">
              <w:rPr>
                <w:rFonts w:eastAsia="MS Mincho"/>
              </w:rPr>
              <w:t>n26</w:t>
            </w:r>
          </w:p>
        </w:tc>
        <w:tc>
          <w:tcPr>
            <w:tcW w:w="574" w:type="pct"/>
            <w:gridSpan w:val="2"/>
            <w:shd w:val="clear" w:color="auto" w:fill="auto"/>
            <w:noWrap/>
          </w:tcPr>
          <w:p w14:paraId="39B95A13"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16C163D8"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14202040"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2F81F55E" w14:textId="77777777" w:rsidR="005A246A" w:rsidRPr="00DC7310" w:rsidRDefault="005A246A" w:rsidP="00F03F6B">
            <w:pPr>
              <w:pStyle w:val="TAC"/>
              <w:keepNext w:val="0"/>
              <w:keepLines w:val="0"/>
              <w:rPr>
                <w:rFonts w:eastAsia="MS Mincho"/>
              </w:rPr>
            </w:pPr>
            <w:r w:rsidRPr="00DC7310">
              <w:rPr>
                <w:rFonts w:eastAsia="MS Mincho"/>
              </w:rPr>
              <w:t>885</w:t>
            </w:r>
          </w:p>
        </w:tc>
        <w:tc>
          <w:tcPr>
            <w:tcW w:w="341" w:type="pct"/>
            <w:gridSpan w:val="2"/>
            <w:shd w:val="clear" w:color="auto" w:fill="auto"/>
          </w:tcPr>
          <w:p w14:paraId="27AEE0E1" w14:textId="77777777" w:rsidR="005A246A" w:rsidRPr="00DC7310" w:rsidRDefault="005A246A" w:rsidP="00F03F6B">
            <w:pPr>
              <w:pStyle w:val="TAC"/>
              <w:keepNext w:val="0"/>
              <w:keepLines w:val="0"/>
              <w:rPr>
                <w:rFonts w:eastAsia="MS Mincho"/>
              </w:rPr>
            </w:pPr>
            <w:r w:rsidRPr="00DC7310">
              <w:rPr>
                <w:rFonts w:eastAsia="MS Mincho"/>
              </w:rPr>
              <w:t>3.1</w:t>
            </w:r>
          </w:p>
        </w:tc>
        <w:tc>
          <w:tcPr>
            <w:tcW w:w="607" w:type="pct"/>
            <w:gridSpan w:val="3"/>
            <w:shd w:val="clear" w:color="auto" w:fill="auto"/>
          </w:tcPr>
          <w:p w14:paraId="7AF5E762"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25D78D5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04D3D1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E2DB7A8"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shd w:val="clear" w:color="auto" w:fill="auto"/>
            <w:noWrap/>
          </w:tcPr>
          <w:p w14:paraId="2AEB7E20" w14:textId="77777777" w:rsidR="005A246A" w:rsidRPr="00DC7310" w:rsidRDefault="005A246A" w:rsidP="00F03F6B">
            <w:pPr>
              <w:pStyle w:val="TAC"/>
              <w:keepNext w:val="0"/>
              <w:keepLines w:val="0"/>
              <w:rPr>
                <w:rFonts w:eastAsia="MS Mincho"/>
              </w:rPr>
            </w:pPr>
            <w:r w:rsidRPr="00DC7310">
              <w:t>3405</w:t>
            </w:r>
          </w:p>
        </w:tc>
        <w:tc>
          <w:tcPr>
            <w:tcW w:w="348" w:type="pct"/>
            <w:gridSpan w:val="2"/>
            <w:shd w:val="clear" w:color="auto" w:fill="auto"/>
            <w:noWrap/>
          </w:tcPr>
          <w:p w14:paraId="27526E8A"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2067609A"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38F1BDD3" w14:textId="77777777" w:rsidR="005A246A" w:rsidRPr="00DC7310" w:rsidRDefault="005A246A" w:rsidP="00F03F6B">
            <w:pPr>
              <w:pStyle w:val="TAC"/>
              <w:keepNext w:val="0"/>
              <w:keepLines w:val="0"/>
              <w:rPr>
                <w:rFonts w:eastAsia="MS Mincho"/>
              </w:rPr>
            </w:pPr>
            <w:r w:rsidRPr="00DC7310">
              <w:rPr>
                <w:rFonts w:eastAsia="MS Mincho"/>
              </w:rPr>
              <w:t>3405</w:t>
            </w:r>
          </w:p>
        </w:tc>
        <w:tc>
          <w:tcPr>
            <w:tcW w:w="341" w:type="pct"/>
            <w:gridSpan w:val="2"/>
            <w:shd w:val="clear" w:color="auto" w:fill="auto"/>
          </w:tcPr>
          <w:p w14:paraId="2D0C253D"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5FD69FB"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7828680" w14:textId="77777777" w:rsidTr="00F03F6B">
        <w:trPr>
          <w:jc w:val="center"/>
        </w:trPr>
        <w:tc>
          <w:tcPr>
            <w:tcW w:w="1132" w:type="pct"/>
            <w:tcBorders>
              <w:top w:val="single" w:sz="4" w:space="0" w:color="auto"/>
              <w:bottom w:val="nil"/>
            </w:tcBorders>
            <w:shd w:val="clear" w:color="auto" w:fill="auto"/>
          </w:tcPr>
          <w:p w14:paraId="5955FD33" w14:textId="77777777" w:rsidR="005A246A" w:rsidRPr="00DC7310" w:rsidRDefault="005A246A" w:rsidP="00F03F6B">
            <w:pPr>
              <w:pStyle w:val="TAC"/>
              <w:keepNext w:val="0"/>
              <w:keepLines w:val="0"/>
            </w:pPr>
            <w:r w:rsidRPr="00DC7310">
              <w:rPr>
                <w:rFonts w:cs="Arial"/>
                <w:lang w:eastAsia="ja-JP"/>
              </w:rPr>
              <w:t>DC_1A-28A_n3A</w:t>
            </w:r>
          </w:p>
        </w:tc>
        <w:tc>
          <w:tcPr>
            <w:tcW w:w="410" w:type="pct"/>
            <w:shd w:val="clear" w:color="auto" w:fill="auto"/>
          </w:tcPr>
          <w:p w14:paraId="52DF6904"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5FCC8FF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5BC354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05494E5"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27E1068F" w14:textId="77777777" w:rsidR="005A246A" w:rsidRPr="00DC7310" w:rsidRDefault="005A246A" w:rsidP="00F03F6B">
            <w:pPr>
              <w:pStyle w:val="TAC"/>
              <w:keepNext w:val="0"/>
              <w:keepLines w:val="0"/>
            </w:pPr>
            <w:r w:rsidRPr="00DC7310">
              <w:t>2139</w:t>
            </w:r>
          </w:p>
        </w:tc>
        <w:tc>
          <w:tcPr>
            <w:tcW w:w="341" w:type="pct"/>
            <w:gridSpan w:val="2"/>
            <w:shd w:val="clear" w:color="auto" w:fill="auto"/>
          </w:tcPr>
          <w:p w14:paraId="7EC56EF7" w14:textId="77777777" w:rsidR="005A246A" w:rsidRPr="00DC7310" w:rsidRDefault="005A246A" w:rsidP="00F03F6B">
            <w:pPr>
              <w:pStyle w:val="TAC"/>
              <w:keepNext w:val="0"/>
              <w:keepLines w:val="0"/>
            </w:pPr>
            <w:r w:rsidRPr="00DC7310">
              <w:t>11.0</w:t>
            </w:r>
          </w:p>
        </w:tc>
        <w:tc>
          <w:tcPr>
            <w:tcW w:w="607" w:type="pct"/>
            <w:gridSpan w:val="3"/>
            <w:shd w:val="clear" w:color="auto" w:fill="auto"/>
          </w:tcPr>
          <w:p w14:paraId="773F03D2" w14:textId="77777777" w:rsidR="005A246A" w:rsidRPr="00DC7310" w:rsidRDefault="005A246A" w:rsidP="00F03F6B">
            <w:pPr>
              <w:pStyle w:val="TAC"/>
              <w:keepNext w:val="0"/>
              <w:keepLines w:val="0"/>
            </w:pPr>
            <w:r w:rsidRPr="00DC7310">
              <w:t>IMD4</w:t>
            </w:r>
          </w:p>
        </w:tc>
      </w:tr>
      <w:tr w:rsidR="005A246A" w:rsidRPr="00DC7310" w14:paraId="260C7C5A" w14:textId="77777777" w:rsidTr="00F03F6B">
        <w:trPr>
          <w:jc w:val="center"/>
        </w:trPr>
        <w:tc>
          <w:tcPr>
            <w:tcW w:w="1132" w:type="pct"/>
            <w:tcBorders>
              <w:top w:val="nil"/>
              <w:bottom w:val="nil"/>
            </w:tcBorders>
            <w:shd w:val="clear" w:color="auto" w:fill="auto"/>
          </w:tcPr>
          <w:p w14:paraId="756EB609" w14:textId="77777777" w:rsidR="005A246A" w:rsidRPr="00DC7310" w:rsidRDefault="005A246A" w:rsidP="00F03F6B">
            <w:pPr>
              <w:pStyle w:val="TAC"/>
              <w:keepNext w:val="0"/>
              <w:keepLines w:val="0"/>
            </w:pPr>
          </w:p>
        </w:tc>
        <w:tc>
          <w:tcPr>
            <w:tcW w:w="410" w:type="pct"/>
            <w:shd w:val="clear" w:color="auto" w:fill="auto"/>
          </w:tcPr>
          <w:p w14:paraId="334A79CC"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4B2F4AC5" w14:textId="77777777" w:rsidR="005A246A" w:rsidRPr="00DC7310" w:rsidRDefault="005A246A" w:rsidP="00F03F6B">
            <w:pPr>
              <w:pStyle w:val="TAC"/>
              <w:keepNext w:val="0"/>
              <w:keepLines w:val="0"/>
            </w:pPr>
            <w:r w:rsidRPr="00DC7310">
              <w:t>710.5</w:t>
            </w:r>
          </w:p>
        </w:tc>
        <w:tc>
          <w:tcPr>
            <w:tcW w:w="348" w:type="pct"/>
            <w:gridSpan w:val="2"/>
            <w:shd w:val="clear" w:color="auto" w:fill="auto"/>
            <w:noWrap/>
          </w:tcPr>
          <w:p w14:paraId="7054423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B7DA30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DE43C67" w14:textId="77777777" w:rsidR="005A246A" w:rsidRPr="00DC7310" w:rsidRDefault="005A246A" w:rsidP="00F03F6B">
            <w:pPr>
              <w:pStyle w:val="TAC"/>
              <w:keepNext w:val="0"/>
              <w:keepLines w:val="0"/>
            </w:pPr>
            <w:r w:rsidRPr="00DC7310">
              <w:t>765.5</w:t>
            </w:r>
          </w:p>
        </w:tc>
        <w:tc>
          <w:tcPr>
            <w:tcW w:w="341" w:type="pct"/>
            <w:gridSpan w:val="2"/>
            <w:shd w:val="clear" w:color="auto" w:fill="auto"/>
          </w:tcPr>
          <w:p w14:paraId="47EE14CF"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3A1176D" w14:textId="77777777" w:rsidR="005A246A" w:rsidRPr="00DC7310" w:rsidRDefault="005A246A" w:rsidP="00F03F6B">
            <w:pPr>
              <w:pStyle w:val="TAC"/>
              <w:keepNext w:val="0"/>
              <w:keepLines w:val="0"/>
            </w:pPr>
            <w:r w:rsidRPr="00DC7310">
              <w:t>N/A</w:t>
            </w:r>
          </w:p>
        </w:tc>
      </w:tr>
      <w:tr w:rsidR="005A246A" w:rsidRPr="00DC7310" w14:paraId="15D643FD" w14:textId="77777777" w:rsidTr="00F03F6B">
        <w:trPr>
          <w:jc w:val="center"/>
        </w:trPr>
        <w:tc>
          <w:tcPr>
            <w:tcW w:w="1132" w:type="pct"/>
            <w:tcBorders>
              <w:top w:val="nil"/>
              <w:bottom w:val="single" w:sz="4" w:space="0" w:color="auto"/>
            </w:tcBorders>
            <w:shd w:val="clear" w:color="auto" w:fill="auto"/>
          </w:tcPr>
          <w:p w14:paraId="480B54AC" w14:textId="77777777" w:rsidR="005A246A" w:rsidRPr="00DC7310" w:rsidRDefault="005A246A" w:rsidP="00F03F6B">
            <w:pPr>
              <w:pStyle w:val="TAC"/>
              <w:keepNext w:val="0"/>
              <w:keepLines w:val="0"/>
            </w:pPr>
          </w:p>
        </w:tc>
        <w:tc>
          <w:tcPr>
            <w:tcW w:w="410" w:type="pct"/>
            <w:shd w:val="clear" w:color="auto" w:fill="auto"/>
          </w:tcPr>
          <w:p w14:paraId="75BC2B5D" w14:textId="77777777" w:rsidR="005A246A" w:rsidRPr="00DC7310" w:rsidRDefault="005A246A" w:rsidP="00F03F6B">
            <w:pPr>
              <w:pStyle w:val="TAC"/>
              <w:keepNext w:val="0"/>
              <w:keepLines w:val="0"/>
            </w:pPr>
            <w:r w:rsidRPr="00DC7310">
              <w:rPr>
                <w:lang w:eastAsia="ja-JP"/>
              </w:rPr>
              <w:t>n3</w:t>
            </w:r>
          </w:p>
        </w:tc>
        <w:tc>
          <w:tcPr>
            <w:tcW w:w="574" w:type="pct"/>
            <w:gridSpan w:val="2"/>
            <w:shd w:val="clear" w:color="auto" w:fill="auto"/>
            <w:noWrap/>
          </w:tcPr>
          <w:p w14:paraId="4ED889AB" w14:textId="77777777" w:rsidR="005A246A" w:rsidRPr="00DC7310" w:rsidRDefault="005A246A" w:rsidP="00F03F6B">
            <w:pPr>
              <w:pStyle w:val="TAC"/>
              <w:keepNext w:val="0"/>
              <w:keepLines w:val="0"/>
            </w:pPr>
            <w:r w:rsidRPr="00DC7310">
              <w:t>1780</w:t>
            </w:r>
          </w:p>
        </w:tc>
        <w:tc>
          <w:tcPr>
            <w:tcW w:w="348" w:type="pct"/>
            <w:gridSpan w:val="2"/>
            <w:shd w:val="clear" w:color="auto" w:fill="auto"/>
            <w:noWrap/>
          </w:tcPr>
          <w:p w14:paraId="64263AC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9A93C48"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C7A7025" w14:textId="77777777" w:rsidR="005A246A" w:rsidRPr="00DC7310" w:rsidRDefault="005A246A" w:rsidP="00F03F6B">
            <w:pPr>
              <w:pStyle w:val="TAC"/>
              <w:keepNext w:val="0"/>
              <w:keepLines w:val="0"/>
            </w:pPr>
            <w:r w:rsidRPr="00DC7310">
              <w:t>1875</w:t>
            </w:r>
          </w:p>
        </w:tc>
        <w:tc>
          <w:tcPr>
            <w:tcW w:w="341" w:type="pct"/>
            <w:gridSpan w:val="2"/>
            <w:shd w:val="clear" w:color="auto" w:fill="auto"/>
          </w:tcPr>
          <w:p w14:paraId="602D1B0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D7392DF" w14:textId="77777777" w:rsidR="005A246A" w:rsidRPr="00DC7310" w:rsidRDefault="005A246A" w:rsidP="00F03F6B">
            <w:pPr>
              <w:pStyle w:val="TAC"/>
              <w:keepNext w:val="0"/>
              <w:keepLines w:val="0"/>
            </w:pPr>
            <w:r w:rsidRPr="00DC7310">
              <w:t>N/A</w:t>
            </w:r>
          </w:p>
        </w:tc>
      </w:tr>
      <w:tr w:rsidR="005A246A" w:rsidRPr="00DC7310" w14:paraId="63CA4785" w14:textId="77777777" w:rsidTr="00F03F6B">
        <w:trPr>
          <w:jc w:val="center"/>
        </w:trPr>
        <w:tc>
          <w:tcPr>
            <w:tcW w:w="1132" w:type="pct"/>
            <w:tcBorders>
              <w:top w:val="single" w:sz="4" w:space="0" w:color="auto"/>
              <w:bottom w:val="nil"/>
            </w:tcBorders>
            <w:shd w:val="clear" w:color="auto" w:fill="auto"/>
          </w:tcPr>
          <w:p w14:paraId="57FB059E" w14:textId="77777777" w:rsidR="005A246A" w:rsidRPr="00DC7310" w:rsidRDefault="005A246A" w:rsidP="00F03F6B">
            <w:pPr>
              <w:pStyle w:val="TAC"/>
              <w:keepNext w:val="0"/>
              <w:keepLines w:val="0"/>
              <w:rPr>
                <w:rFonts w:cs="Arial"/>
                <w:lang w:eastAsia="ja-JP"/>
              </w:rPr>
            </w:pPr>
            <w:r w:rsidRPr="00DC7310">
              <w:rPr>
                <w:rFonts w:cs="Arial"/>
                <w:lang w:eastAsia="ja-JP"/>
              </w:rPr>
              <w:t>DC_1A-28A_n7A</w:t>
            </w:r>
          </w:p>
          <w:p w14:paraId="54136DE4" w14:textId="77777777" w:rsidR="005A246A" w:rsidRPr="00DC7310" w:rsidRDefault="005A246A" w:rsidP="00F03F6B">
            <w:pPr>
              <w:pStyle w:val="TAC"/>
              <w:keepNext w:val="0"/>
              <w:keepLines w:val="0"/>
              <w:rPr>
                <w:rFonts w:cs="Arial"/>
                <w:lang w:eastAsia="ja-JP"/>
              </w:rPr>
            </w:pPr>
            <w:r w:rsidRPr="00DC7310">
              <w:rPr>
                <w:rFonts w:cs="Arial"/>
                <w:lang w:eastAsia="ja-JP"/>
              </w:rPr>
              <w:t>DC_1A-1A-28A_n7A</w:t>
            </w:r>
          </w:p>
          <w:p w14:paraId="086BA876" w14:textId="77777777" w:rsidR="005A246A" w:rsidRPr="00DC7310" w:rsidRDefault="005A246A" w:rsidP="00F03F6B">
            <w:pPr>
              <w:pStyle w:val="TAC"/>
              <w:keepNext w:val="0"/>
              <w:keepLines w:val="0"/>
              <w:rPr>
                <w:rFonts w:cs="Arial"/>
                <w:lang w:eastAsia="ja-JP"/>
              </w:rPr>
            </w:pPr>
            <w:r w:rsidRPr="00DC7310">
              <w:rPr>
                <w:rFonts w:cs="Arial"/>
                <w:lang w:eastAsia="ja-JP"/>
              </w:rPr>
              <w:t>DC_1A-28A_n7B</w:t>
            </w:r>
          </w:p>
          <w:p w14:paraId="252A682C" w14:textId="77777777" w:rsidR="005A246A" w:rsidRPr="00DC7310" w:rsidRDefault="005A246A" w:rsidP="00F03F6B">
            <w:pPr>
              <w:pStyle w:val="TAC"/>
              <w:keepNext w:val="0"/>
              <w:keepLines w:val="0"/>
            </w:pPr>
            <w:r w:rsidRPr="00DC7310">
              <w:rPr>
                <w:rFonts w:cs="Arial"/>
                <w:lang w:eastAsia="ja-JP"/>
              </w:rPr>
              <w:t>DC_1A-1A-28A_n7B</w:t>
            </w:r>
          </w:p>
        </w:tc>
        <w:tc>
          <w:tcPr>
            <w:tcW w:w="410" w:type="pct"/>
            <w:shd w:val="clear" w:color="auto" w:fill="auto"/>
          </w:tcPr>
          <w:p w14:paraId="66EB2764"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6530523" w14:textId="77777777" w:rsidR="005A246A" w:rsidRPr="00DC7310" w:rsidRDefault="005A246A" w:rsidP="00F03F6B">
            <w:pPr>
              <w:pStyle w:val="TAC"/>
              <w:keepNext w:val="0"/>
              <w:keepLines w:val="0"/>
            </w:pPr>
            <w:r w:rsidRPr="00DC7310">
              <w:t>1935</w:t>
            </w:r>
          </w:p>
        </w:tc>
        <w:tc>
          <w:tcPr>
            <w:tcW w:w="348" w:type="pct"/>
            <w:gridSpan w:val="2"/>
            <w:shd w:val="clear" w:color="auto" w:fill="auto"/>
            <w:noWrap/>
          </w:tcPr>
          <w:p w14:paraId="19F8F97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F8622D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7F3742F" w14:textId="77777777" w:rsidR="005A246A" w:rsidRPr="00DC7310" w:rsidRDefault="005A246A" w:rsidP="00F03F6B">
            <w:pPr>
              <w:pStyle w:val="TAC"/>
              <w:keepNext w:val="0"/>
              <w:keepLines w:val="0"/>
            </w:pPr>
            <w:r w:rsidRPr="00DC7310">
              <w:t>2125</w:t>
            </w:r>
          </w:p>
        </w:tc>
        <w:tc>
          <w:tcPr>
            <w:tcW w:w="341" w:type="pct"/>
            <w:gridSpan w:val="2"/>
            <w:shd w:val="clear" w:color="auto" w:fill="auto"/>
          </w:tcPr>
          <w:p w14:paraId="31BD267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07857BA" w14:textId="77777777" w:rsidR="005A246A" w:rsidRPr="00DC7310" w:rsidRDefault="005A246A" w:rsidP="00F03F6B">
            <w:pPr>
              <w:pStyle w:val="TAC"/>
              <w:keepNext w:val="0"/>
              <w:keepLines w:val="0"/>
            </w:pPr>
            <w:r w:rsidRPr="00DC7310">
              <w:t>N/A</w:t>
            </w:r>
          </w:p>
        </w:tc>
      </w:tr>
      <w:tr w:rsidR="005A246A" w:rsidRPr="00DC7310" w14:paraId="78F69F67" w14:textId="77777777" w:rsidTr="00F03F6B">
        <w:trPr>
          <w:jc w:val="center"/>
        </w:trPr>
        <w:tc>
          <w:tcPr>
            <w:tcW w:w="1132" w:type="pct"/>
            <w:tcBorders>
              <w:top w:val="nil"/>
              <w:bottom w:val="nil"/>
            </w:tcBorders>
            <w:shd w:val="clear" w:color="auto" w:fill="auto"/>
          </w:tcPr>
          <w:p w14:paraId="6226A80F" w14:textId="77777777" w:rsidR="005A246A" w:rsidRPr="00DC7310" w:rsidRDefault="005A246A" w:rsidP="00F03F6B">
            <w:pPr>
              <w:pStyle w:val="TAC"/>
              <w:keepNext w:val="0"/>
              <w:keepLines w:val="0"/>
            </w:pPr>
          </w:p>
        </w:tc>
        <w:tc>
          <w:tcPr>
            <w:tcW w:w="410" w:type="pct"/>
            <w:shd w:val="clear" w:color="auto" w:fill="auto"/>
          </w:tcPr>
          <w:p w14:paraId="000A3320"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225806C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608C3F5"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39524FF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5D1A466" w14:textId="77777777" w:rsidR="005A246A" w:rsidRPr="00DC7310" w:rsidRDefault="005A246A" w:rsidP="00F03F6B">
            <w:pPr>
              <w:pStyle w:val="TAC"/>
              <w:keepNext w:val="0"/>
              <w:keepLines w:val="0"/>
            </w:pPr>
            <w:r w:rsidRPr="00DC7310">
              <w:t>785</w:t>
            </w:r>
          </w:p>
        </w:tc>
        <w:tc>
          <w:tcPr>
            <w:tcW w:w="341" w:type="pct"/>
            <w:gridSpan w:val="2"/>
            <w:shd w:val="clear" w:color="auto" w:fill="auto"/>
          </w:tcPr>
          <w:p w14:paraId="769C9A58" w14:textId="77777777" w:rsidR="005A246A" w:rsidRPr="00DC7310" w:rsidRDefault="005A246A" w:rsidP="00F03F6B">
            <w:pPr>
              <w:pStyle w:val="TAC"/>
              <w:keepNext w:val="0"/>
              <w:keepLines w:val="0"/>
            </w:pPr>
            <w:r w:rsidRPr="00DC7310">
              <w:t>4.5</w:t>
            </w:r>
          </w:p>
        </w:tc>
        <w:tc>
          <w:tcPr>
            <w:tcW w:w="607" w:type="pct"/>
            <w:gridSpan w:val="3"/>
            <w:shd w:val="clear" w:color="auto" w:fill="auto"/>
          </w:tcPr>
          <w:p w14:paraId="70DA1222" w14:textId="77777777" w:rsidR="005A246A" w:rsidRPr="00DC7310" w:rsidRDefault="005A246A" w:rsidP="00F03F6B">
            <w:pPr>
              <w:pStyle w:val="TAC"/>
              <w:keepNext w:val="0"/>
              <w:keepLines w:val="0"/>
            </w:pPr>
            <w:r w:rsidRPr="00DC7310">
              <w:t>IMD5</w:t>
            </w:r>
          </w:p>
        </w:tc>
      </w:tr>
      <w:tr w:rsidR="005A246A" w:rsidRPr="00DC7310" w14:paraId="35070AC4" w14:textId="77777777" w:rsidTr="00F03F6B">
        <w:trPr>
          <w:jc w:val="center"/>
        </w:trPr>
        <w:tc>
          <w:tcPr>
            <w:tcW w:w="1132" w:type="pct"/>
            <w:tcBorders>
              <w:top w:val="nil"/>
              <w:bottom w:val="single" w:sz="4" w:space="0" w:color="auto"/>
            </w:tcBorders>
            <w:shd w:val="clear" w:color="auto" w:fill="auto"/>
          </w:tcPr>
          <w:p w14:paraId="284E38C4" w14:textId="77777777" w:rsidR="005A246A" w:rsidRPr="00DC7310" w:rsidRDefault="005A246A" w:rsidP="00F03F6B">
            <w:pPr>
              <w:pStyle w:val="TAC"/>
              <w:keepNext w:val="0"/>
              <w:keepLines w:val="0"/>
            </w:pPr>
          </w:p>
        </w:tc>
        <w:tc>
          <w:tcPr>
            <w:tcW w:w="410" w:type="pct"/>
            <w:shd w:val="clear" w:color="auto" w:fill="auto"/>
          </w:tcPr>
          <w:p w14:paraId="5BE484E7" w14:textId="77777777" w:rsidR="005A246A" w:rsidRPr="00DC7310" w:rsidRDefault="005A246A" w:rsidP="00F03F6B">
            <w:pPr>
              <w:pStyle w:val="TAC"/>
              <w:keepNext w:val="0"/>
              <w:keepLines w:val="0"/>
            </w:pPr>
            <w:r w:rsidRPr="00DC7310">
              <w:t>n7</w:t>
            </w:r>
          </w:p>
        </w:tc>
        <w:tc>
          <w:tcPr>
            <w:tcW w:w="574" w:type="pct"/>
            <w:gridSpan w:val="2"/>
            <w:shd w:val="clear" w:color="auto" w:fill="auto"/>
            <w:noWrap/>
          </w:tcPr>
          <w:p w14:paraId="68CB799E" w14:textId="77777777" w:rsidR="005A246A" w:rsidRPr="00DC7310" w:rsidRDefault="005A246A" w:rsidP="00F03F6B">
            <w:pPr>
              <w:pStyle w:val="TAC"/>
              <w:keepNext w:val="0"/>
              <w:keepLines w:val="0"/>
            </w:pPr>
            <w:r w:rsidRPr="00DC7310">
              <w:t>2510</w:t>
            </w:r>
          </w:p>
        </w:tc>
        <w:tc>
          <w:tcPr>
            <w:tcW w:w="348" w:type="pct"/>
            <w:gridSpan w:val="2"/>
            <w:shd w:val="clear" w:color="auto" w:fill="auto"/>
            <w:noWrap/>
          </w:tcPr>
          <w:p w14:paraId="61058B3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CBAE7F8"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1961DBE7" w14:textId="77777777" w:rsidR="005A246A" w:rsidRPr="00DC7310" w:rsidRDefault="005A246A" w:rsidP="00F03F6B">
            <w:pPr>
              <w:pStyle w:val="TAC"/>
              <w:keepNext w:val="0"/>
              <w:keepLines w:val="0"/>
            </w:pPr>
            <w:r w:rsidRPr="00DC7310">
              <w:t>2630</w:t>
            </w:r>
          </w:p>
        </w:tc>
        <w:tc>
          <w:tcPr>
            <w:tcW w:w="341" w:type="pct"/>
            <w:gridSpan w:val="2"/>
            <w:shd w:val="clear" w:color="auto" w:fill="auto"/>
          </w:tcPr>
          <w:p w14:paraId="5A3DF95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693894D" w14:textId="77777777" w:rsidR="005A246A" w:rsidRPr="00DC7310" w:rsidRDefault="005A246A" w:rsidP="00F03F6B">
            <w:pPr>
              <w:pStyle w:val="TAC"/>
              <w:keepNext w:val="0"/>
              <w:keepLines w:val="0"/>
            </w:pPr>
            <w:r w:rsidRPr="00DC7310">
              <w:t>N/A</w:t>
            </w:r>
          </w:p>
        </w:tc>
      </w:tr>
      <w:tr w:rsidR="005A246A" w:rsidRPr="00DC7310" w14:paraId="57C9C7CD" w14:textId="77777777" w:rsidTr="00F03F6B">
        <w:trPr>
          <w:jc w:val="center"/>
        </w:trPr>
        <w:tc>
          <w:tcPr>
            <w:tcW w:w="1132" w:type="pct"/>
            <w:tcBorders>
              <w:bottom w:val="nil"/>
            </w:tcBorders>
            <w:shd w:val="clear" w:color="auto" w:fill="auto"/>
          </w:tcPr>
          <w:p w14:paraId="6A34D917" w14:textId="77777777" w:rsidR="005A246A" w:rsidRPr="00DC7310" w:rsidRDefault="005A246A" w:rsidP="00F03F6B">
            <w:pPr>
              <w:pStyle w:val="TAC"/>
              <w:keepNext w:val="0"/>
              <w:keepLines w:val="0"/>
              <w:rPr>
                <w:lang w:eastAsia="ja-JP"/>
              </w:rPr>
            </w:pPr>
            <w:r w:rsidRPr="00DC7310">
              <w:t>DC_1A-28A_n40A</w:t>
            </w:r>
          </w:p>
        </w:tc>
        <w:tc>
          <w:tcPr>
            <w:tcW w:w="410" w:type="pct"/>
            <w:shd w:val="clear" w:color="auto" w:fill="auto"/>
          </w:tcPr>
          <w:p w14:paraId="08794A09" w14:textId="77777777" w:rsidR="005A246A" w:rsidRPr="00DC7310" w:rsidRDefault="005A246A" w:rsidP="00F03F6B">
            <w:pPr>
              <w:pStyle w:val="TAC"/>
              <w:keepNext w:val="0"/>
              <w:keepLines w:val="0"/>
              <w:rPr>
                <w:lang w:eastAsia="ja-JP"/>
              </w:rPr>
            </w:pPr>
            <w:r w:rsidRPr="00DC7310">
              <w:t>1</w:t>
            </w:r>
          </w:p>
        </w:tc>
        <w:tc>
          <w:tcPr>
            <w:tcW w:w="574" w:type="pct"/>
            <w:gridSpan w:val="2"/>
            <w:shd w:val="clear" w:color="auto" w:fill="auto"/>
            <w:noWrap/>
          </w:tcPr>
          <w:p w14:paraId="3019E65B" w14:textId="77777777" w:rsidR="005A246A" w:rsidRPr="00DC7310" w:rsidRDefault="005A246A" w:rsidP="00F03F6B">
            <w:pPr>
              <w:pStyle w:val="TAC"/>
              <w:keepNext w:val="0"/>
              <w:keepLines w:val="0"/>
              <w:rPr>
                <w:lang w:eastAsia="ja-JP"/>
              </w:rPr>
            </w:pPr>
            <w:r w:rsidRPr="00DC7310">
              <w:t>1950</w:t>
            </w:r>
          </w:p>
        </w:tc>
        <w:tc>
          <w:tcPr>
            <w:tcW w:w="348" w:type="pct"/>
            <w:gridSpan w:val="2"/>
            <w:shd w:val="clear" w:color="auto" w:fill="auto"/>
            <w:noWrap/>
          </w:tcPr>
          <w:p w14:paraId="6CA6F58A"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5C26B015"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533E06B2" w14:textId="77777777" w:rsidR="005A246A" w:rsidRPr="00DC7310" w:rsidRDefault="005A246A" w:rsidP="00F03F6B">
            <w:pPr>
              <w:pStyle w:val="TAC"/>
              <w:keepNext w:val="0"/>
              <w:keepLines w:val="0"/>
              <w:rPr>
                <w:lang w:eastAsia="ja-JP"/>
              </w:rPr>
            </w:pPr>
            <w:r w:rsidRPr="00DC7310">
              <w:t>2140</w:t>
            </w:r>
          </w:p>
        </w:tc>
        <w:tc>
          <w:tcPr>
            <w:tcW w:w="341" w:type="pct"/>
            <w:gridSpan w:val="2"/>
            <w:shd w:val="clear" w:color="auto" w:fill="auto"/>
          </w:tcPr>
          <w:p w14:paraId="0D93B82E"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70D6432" w14:textId="77777777" w:rsidR="005A246A" w:rsidRPr="00DC7310" w:rsidRDefault="005A246A" w:rsidP="00F03F6B">
            <w:pPr>
              <w:pStyle w:val="TAC"/>
              <w:keepNext w:val="0"/>
              <w:keepLines w:val="0"/>
              <w:rPr>
                <w:lang w:eastAsia="ja-JP"/>
              </w:rPr>
            </w:pPr>
            <w:r w:rsidRPr="00DC7310">
              <w:t>N/A</w:t>
            </w:r>
          </w:p>
        </w:tc>
      </w:tr>
      <w:tr w:rsidR="005A246A" w14:paraId="05EF8973" w14:textId="77777777" w:rsidTr="00F03F6B">
        <w:trPr>
          <w:jc w:val="center"/>
        </w:trPr>
        <w:tc>
          <w:tcPr>
            <w:tcW w:w="1132" w:type="pct"/>
            <w:tcBorders>
              <w:top w:val="nil"/>
              <w:left w:val="single" w:sz="4" w:space="0" w:color="auto"/>
              <w:bottom w:val="nil"/>
              <w:right w:val="single" w:sz="4" w:space="0" w:color="auto"/>
            </w:tcBorders>
          </w:tcPr>
          <w:p w14:paraId="7302E434" w14:textId="77777777" w:rsidR="005A246A"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0F98BD6" w14:textId="77777777" w:rsidR="005A246A" w:rsidRDefault="005A246A" w:rsidP="00F03F6B">
            <w:pPr>
              <w:pStyle w:val="TAC"/>
              <w:keepNext w:val="0"/>
              <w:keepLines w:val="0"/>
            </w:pPr>
            <w:r>
              <w:t>28</w:t>
            </w:r>
          </w:p>
        </w:tc>
        <w:tc>
          <w:tcPr>
            <w:tcW w:w="574" w:type="pct"/>
            <w:gridSpan w:val="2"/>
            <w:tcBorders>
              <w:top w:val="single" w:sz="4" w:space="0" w:color="auto"/>
              <w:left w:val="single" w:sz="4" w:space="0" w:color="auto"/>
              <w:bottom w:val="single" w:sz="4" w:space="0" w:color="auto"/>
              <w:right w:val="single" w:sz="4" w:space="0" w:color="auto"/>
            </w:tcBorders>
            <w:noWrap/>
          </w:tcPr>
          <w:p w14:paraId="10766EC8" w14:textId="77777777" w:rsidR="005A246A" w:rsidRDefault="005A246A" w:rsidP="00F03F6B">
            <w:pPr>
              <w:pStyle w:val="TAC"/>
              <w:keepNext w:val="0"/>
              <w:keepLines w:val="0"/>
            </w:pPr>
            <w: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A84A08F" w14:textId="77777777" w:rsidR="005A246A" w:rsidRDefault="005A246A" w:rsidP="00F03F6B">
            <w:pPr>
              <w:pStyle w:val="TAC"/>
              <w:keepNext w:val="0"/>
              <w:keepLines w:val="0"/>
            </w:pPr>
            <w: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D1066BD" w14:textId="77777777" w:rsidR="005A246A" w:rsidRDefault="005A246A" w:rsidP="00F03F6B">
            <w:pPr>
              <w:pStyle w:val="TAC"/>
              <w:keepNext w:val="0"/>
              <w:keepLines w:val="0"/>
            </w:pPr>
            <w: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94243DE" w14:textId="77777777" w:rsidR="005A246A" w:rsidRDefault="005A246A" w:rsidP="00F03F6B">
            <w:pPr>
              <w:pStyle w:val="TAC"/>
              <w:keepNext w:val="0"/>
              <w:keepLines w:val="0"/>
            </w:pPr>
            <w:r>
              <w:t>780</w:t>
            </w:r>
          </w:p>
        </w:tc>
        <w:tc>
          <w:tcPr>
            <w:tcW w:w="341" w:type="pct"/>
            <w:gridSpan w:val="2"/>
            <w:tcBorders>
              <w:top w:val="single" w:sz="4" w:space="0" w:color="auto"/>
              <w:left w:val="single" w:sz="4" w:space="0" w:color="auto"/>
              <w:bottom w:val="single" w:sz="4" w:space="0" w:color="auto"/>
              <w:right w:val="single" w:sz="4" w:space="0" w:color="auto"/>
            </w:tcBorders>
          </w:tcPr>
          <w:p w14:paraId="3E326202" w14:textId="77777777" w:rsidR="005A246A" w:rsidRDefault="005A246A" w:rsidP="00F03F6B">
            <w:pPr>
              <w:pStyle w:val="TAC"/>
              <w:keepNext w:val="0"/>
              <w:keepLines w:val="0"/>
            </w:pPr>
            <w:r>
              <w:t>8.9</w:t>
            </w:r>
          </w:p>
        </w:tc>
        <w:tc>
          <w:tcPr>
            <w:tcW w:w="607" w:type="pct"/>
            <w:gridSpan w:val="3"/>
            <w:tcBorders>
              <w:top w:val="single" w:sz="4" w:space="0" w:color="auto"/>
              <w:left w:val="single" w:sz="4" w:space="0" w:color="auto"/>
              <w:bottom w:val="single" w:sz="4" w:space="0" w:color="auto"/>
              <w:right w:val="single" w:sz="4" w:space="0" w:color="auto"/>
            </w:tcBorders>
          </w:tcPr>
          <w:p w14:paraId="2DE6AFB5" w14:textId="77777777" w:rsidR="005A246A" w:rsidRDefault="005A246A" w:rsidP="00F03F6B">
            <w:pPr>
              <w:pStyle w:val="TAC"/>
              <w:keepNext w:val="0"/>
              <w:keepLines w:val="0"/>
            </w:pPr>
            <w:r>
              <w:t>IMD4</w:t>
            </w:r>
          </w:p>
        </w:tc>
      </w:tr>
      <w:tr w:rsidR="005A246A" w14:paraId="4208AEED" w14:textId="77777777" w:rsidTr="00F03F6B">
        <w:trPr>
          <w:jc w:val="center"/>
        </w:trPr>
        <w:tc>
          <w:tcPr>
            <w:tcW w:w="1132" w:type="pct"/>
            <w:tcBorders>
              <w:top w:val="nil"/>
              <w:left w:val="single" w:sz="4" w:space="0" w:color="auto"/>
              <w:bottom w:val="single" w:sz="4" w:space="0" w:color="auto"/>
              <w:right w:val="single" w:sz="4" w:space="0" w:color="auto"/>
            </w:tcBorders>
          </w:tcPr>
          <w:p w14:paraId="5178BA52" w14:textId="77777777" w:rsidR="005A246A"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90C8D0" w14:textId="77777777" w:rsidR="005A246A" w:rsidRDefault="005A246A" w:rsidP="00F03F6B">
            <w:pPr>
              <w:pStyle w:val="TAC"/>
              <w:keepNext w:val="0"/>
              <w:keepLines w:val="0"/>
            </w:pPr>
            <w: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1074920E" w14:textId="77777777" w:rsidR="005A246A" w:rsidRDefault="005A246A" w:rsidP="00F03F6B">
            <w:pPr>
              <w:pStyle w:val="TAC"/>
              <w:keepNext w:val="0"/>
              <w:keepLines w:val="0"/>
            </w:pPr>
            <w:r>
              <w:t>2340</w:t>
            </w:r>
          </w:p>
        </w:tc>
        <w:tc>
          <w:tcPr>
            <w:tcW w:w="348" w:type="pct"/>
            <w:gridSpan w:val="2"/>
            <w:tcBorders>
              <w:top w:val="single" w:sz="4" w:space="0" w:color="auto"/>
              <w:left w:val="single" w:sz="4" w:space="0" w:color="auto"/>
              <w:bottom w:val="single" w:sz="4" w:space="0" w:color="auto"/>
              <w:right w:val="single" w:sz="4" w:space="0" w:color="auto"/>
            </w:tcBorders>
            <w:noWrap/>
          </w:tcPr>
          <w:p w14:paraId="6313E94B" w14:textId="77777777" w:rsidR="005A246A" w:rsidRDefault="005A246A" w:rsidP="00F03F6B">
            <w:pPr>
              <w:pStyle w:val="TAC"/>
              <w:keepNext w:val="0"/>
              <w:keepLines w:val="0"/>
            </w:pPr>
            <w: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DE9C3A8" w14:textId="77777777" w:rsidR="005A246A" w:rsidRDefault="005A246A" w:rsidP="00F03F6B">
            <w:pPr>
              <w:pStyle w:val="TAC"/>
              <w:keepNext w:val="0"/>
              <w:keepLines w:val="0"/>
            </w:pPr>
            <w:r>
              <w:t>50</w:t>
            </w:r>
          </w:p>
        </w:tc>
        <w:tc>
          <w:tcPr>
            <w:tcW w:w="542" w:type="pct"/>
            <w:gridSpan w:val="2"/>
            <w:tcBorders>
              <w:top w:val="single" w:sz="4" w:space="0" w:color="auto"/>
              <w:left w:val="single" w:sz="4" w:space="0" w:color="auto"/>
              <w:bottom w:val="single" w:sz="4" w:space="0" w:color="auto"/>
              <w:right w:val="single" w:sz="4" w:space="0" w:color="auto"/>
            </w:tcBorders>
            <w:noWrap/>
          </w:tcPr>
          <w:p w14:paraId="5C03BC9A" w14:textId="77777777" w:rsidR="005A246A" w:rsidRDefault="005A246A" w:rsidP="00F03F6B">
            <w:pPr>
              <w:pStyle w:val="TAC"/>
              <w:keepNext w:val="0"/>
              <w:keepLines w:val="0"/>
            </w:pPr>
            <w:r>
              <w:t>2340</w:t>
            </w:r>
          </w:p>
        </w:tc>
        <w:tc>
          <w:tcPr>
            <w:tcW w:w="341" w:type="pct"/>
            <w:gridSpan w:val="2"/>
            <w:tcBorders>
              <w:top w:val="single" w:sz="4" w:space="0" w:color="auto"/>
              <w:left w:val="single" w:sz="4" w:space="0" w:color="auto"/>
              <w:bottom w:val="single" w:sz="4" w:space="0" w:color="auto"/>
              <w:right w:val="single" w:sz="4" w:space="0" w:color="auto"/>
            </w:tcBorders>
          </w:tcPr>
          <w:p w14:paraId="16673F1B" w14:textId="77777777" w:rsidR="005A246A" w:rsidRDefault="005A246A" w:rsidP="00F03F6B">
            <w:pPr>
              <w:pStyle w:val="TAC"/>
              <w:keepNext w:val="0"/>
              <w:keepLines w:val="0"/>
            </w:pPr>
            <w:r>
              <w:t>N/A</w:t>
            </w:r>
          </w:p>
        </w:tc>
        <w:tc>
          <w:tcPr>
            <w:tcW w:w="607" w:type="pct"/>
            <w:gridSpan w:val="3"/>
            <w:tcBorders>
              <w:top w:val="single" w:sz="4" w:space="0" w:color="auto"/>
              <w:left w:val="single" w:sz="4" w:space="0" w:color="auto"/>
              <w:bottom w:val="single" w:sz="4" w:space="0" w:color="auto"/>
              <w:right w:val="single" w:sz="4" w:space="0" w:color="auto"/>
            </w:tcBorders>
          </w:tcPr>
          <w:p w14:paraId="11ECBC83" w14:textId="77777777" w:rsidR="005A246A" w:rsidRDefault="005A246A" w:rsidP="00F03F6B">
            <w:pPr>
              <w:pStyle w:val="TAC"/>
              <w:keepNext w:val="0"/>
              <w:keepLines w:val="0"/>
            </w:pPr>
            <w:r>
              <w:t>N/A</w:t>
            </w:r>
          </w:p>
        </w:tc>
      </w:tr>
      <w:tr w:rsidR="005A246A" w:rsidRPr="00DC7310" w14:paraId="53D5A9D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622BA2EC" w14:textId="77777777" w:rsidR="005A246A" w:rsidRPr="00DC7310" w:rsidRDefault="005A246A" w:rsidP="00F03F6B">
            <w:pPr>
              <w:pStyle w:val="TAC"/>
              <w:keepNext w:val="0"/>
              <w:keepLines w:val="0"/>
            </w:pPr>
            <w:r w:rsidRPr="00DC7310">
              <w:rPr>
                <w:rFonts w:cs="Arial"/>
                <w:szCs w:val="18"/>
                <w:lang w:eastAsia="ja-JP"/>
              </w:rPr>
              <w:t>DC_1A-28A_n38A</w:t>
            </w:r>
          </w:p>
        </w:tc>
        <w:tc>
          <w:tcPr>
            <w:tcW w:w="410" w:type="pct"/>
            <w:tcBorders>
              <w:left w:val="single" w:sz="4" w:space="0" w:color="auto"/>
            </w:tcBorders>
            <w:shd w:val="clear" w:color="auto" w:fill="auto"/>
          </w:tcPr>
          <w:p w14:paraId="3F1615FF" w14:textId="77777777" w:rsidR="005A246A" w:rsidRPr="00DC7310" w:rsidRDefault="005A246A" w:rsidP="00F03F6B">
            <w:pPr>
              <w:pStyle w:val="TAC"/>
              <w:keepNext w:val="0"/>
              <w:keepLines w:val="0"/>
            </w:pPr>
            <w:r w:rsidRPr="00DC7310">
              <w:rPr>
                <w:rFonts w:cs="Arial"/>
                <w:szCs w:val="18"/>
              </w:rPr>
              <w:t>1</w:t>
            </w:r>
          </w:p>
        </w:tc>
        <w:tc>
          <w:tcPr>
            <w:tcW w:w="574" w:type="pct"/>
            <w:gridSpan w:val="2"/>
            <w:shd w:val="clear" w:color="auto" w:fill="auto"/>
            <w:noWrap/>
          </w:tcPr>
          <w:p w14:paraId="4D569E72" w14:textId="77777777" w:rsidR="005A246A" w:rsidRPr="00DC7310" w:rsidRDefault="005A246A" w:rsidP="00F03F6B">
            <w:pPr>
              <w:pStyle w:val="TAC"/>
              <w:keepNext w:val="0"/>
              <w:keepLines w:val="0"/>
            </w:pPr>
            <w:r w:rsidRPr="00DC7310">
              <w:rPr>
                <w:rFonts w:cs="Arial"/>
                <w:szCs w:val="18"/>
              </w:rPr>
              <w:t>1975</w:t>
            </w:r>
          </w:p>
        </w:tc>
        <w:tc>
          <w:tcPr>
            <w:tcW w:w="348" w:type="pct"/>
            <w:gridSpan w:val="2"/>
            <w:shd w:val="clear" w:color="auto" w:fill="auto"/>
            <w:noWrap/>
          </w:tcPr>
          <w:p w14:paraId="0F0947D8"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215E76F"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4D5C6F7B" w14:textId="77777777" w:rsidR="005A246A" w:rsidRPr="00DC7310" w:rsidRDefault="005A246A" w:rsidP="00F03F6B">
            <w:pPr>
              <w:pStyle w:val="TAC"/>
              <w:keepNext w:val="0"/>
              <w:keepLines w:val="0"/>
            </w:pPr>
            <w:r w:rsidRPr="00DC7310">
              <w:rPr>
                <w:rFonts w:cs="Arial"/>
                <w:szCs w:val="18"/>
              </w:rPr>
              <w:t>2165</w:t>
            </w:r>
          </w:p>
        </w:tc>
        <w:tc>
          <w:tcPr>
            <w:tcW w:w="341" w:type="pct"/>
            <w:gridSpan w:val="2"/>
            <w:shd w:val="clear" w:color="auto" w:fill="auto"/>
          </w:tcPr>
          <w:p w14:paraId="6E2D99B9"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666F3874" w14:textId="77777777" w:rsidR="005A246A" w:rsidRPr="00DC7310" w:rsidRDefault="005A246A" w:rsidP="00F03F6B">
            <w:pPr>
              <w:pStyle w:val="TAC"/>
              <w:keepNext w:val="0"/>
              <w:keepLines w:val="0"/>
            </w:pPr>
            <w:r w:rsidRPr="00DC7310">
              <w:rPr>
                <w:rFonts w:cs="Arial"/>
                <w:szCs w:val="18"/>
              </w:rPr>
              <w:t>N/A</w:t>
            </w:r>
          </w:p>
        </w:tc>
      </w:tr>
      <w:tr w:rsidR="005A246A" w:rsidRPr="00DC7310" w14:paraId="0F02D92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6E2301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6E5BD405" w14:textId="77777777" w:rsidR="005A246A" w:rsidRPr="00DC7310" w:rsidRDefault="005A246A" w:rsidP="00F03F6B">
            <w:pPr>
              <w:pStyle w:val="TAC"/>
              <w:keepNext w:val="0"/>
              <w:keepLines w:val="0"/>
            </w:pPr>
            <w:r w:rsidRPr="00DC7310">
              <w:rPr>
                <w:rFonts w:cs="Arial"/>
                <w:szCs w:val="18"/>
              </w:rPr>
              <w:t>28</w:t>
            </w:r>
          </w:p>
        </w:tc>
        <w:tc>
          <w:tcPr>
            <w:tcW w:w="574" w:type="pct"/>
            <w:gridSpan w:val="2"/>
            <w:shd w:val="clear" w:color="auto" w:fill="auto"/>
            <w:noWrap/>
          </w:tcPr>
          <w:p w14:paraId="53E1B2B6"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1491C35E"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3700990F"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2CFC98DC" w14:textId="77777777" w:rsidR="005A246A" w:rsidRPr="00DC7310" w:rsidRDefault="005A246A" w:rsidP="00F03F6B">
            <w:pPr>
              <w:pStyle w:val="TAC"/>
              <w:keepNext w:val="0"/>
              <w:keepLines w:val="0"/>
            </w:pPr>
            <w:r w:rsidRPr="00DC7310">
              <w:rPr>
                <w:rFonts w:cs="Arial"/>
                <w:szCs w:val="18"/>
              </w:rPr>
              <w:t>765</w:t>
            </w:r>
          </w:p>
        </w:tc>
        <w:tc>
          <w:tcPr>
            <w:tcW w:w="341" w:type="pct"/>
            <w:gridSpan w:val="2"/>
            <w:shd w:val="clear" w:color="auto" w:fill="auto"/>
          </w:tcPr>
          <w:p w14:paraId="7181038A" w14:textId="77777777" w:rsidR="005A246A" w:rsidRPr="00DC7310" w:rsidRDefault="005A246A" w:rsidP="00F03F6B">
            <w:pPr>
              <w:pStyle w:val="TAC"/>
              <w:keepNext w:val="0"/>
              <w:keepLines w:val="0"/>
            </w:pPr>
            <w:r w:rsidRPr="00DC7310">
              <w:rPr>
                <w:rFonts w:cs="Arial"/>
                <w:szCs w:val="18"/>
              </w:rPr>
              <w:t>4.5</w:t>
            </w:r>
          </w:p>
        </w:tc>
        <w:tc>
          <w:tcPr>
            <w:tcW w:w="607" w:type="pct"/>
            <w:gridSpan w:val="3"/>
            <w:shd w:val="clear" w:color="auto" w:fill="auto"/>
          </w:tcPr>
          <w:p w14:paraId="7D71BA3E" w14:textId="77777777" w:rsidR="005A246A" w:rsidRPr="00DC7310" w:rsidRDefault="005A246A" w:rsidP="00F03F6B">
            <w:pPr>
              <w:pStyle w:val="TAC"/>
              <w:keepNext w:val="0"/>
              <w:keepLines w:val="0"/>
            </w:pPr>
            <w:r w:rsidRPr="00DC7310">
              <w:rPr>
                <w:rFonts w:cs="Arial"/>
                <w:szCs w:val="18"/>
              </w:rPr>
              <w:t>IMD5</w:t>
            </w:r>
          </w:p>
        </w:tc>
      </w:tr>
      <w:tr w:rsidR="005A246A" w:rsidRPr="00DC7310" w14:paraId="7C609AC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B50A38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F9E3208" w14:textId="77777777" w:rsidR="005A246A" w:rsidRPr="00DC7310" w:rsidRDefault="005A246A" w:rsidP="00F03F6B">
            <w:pPr>
              <w:pStyle w:val="TAC"/>
              <w:keepNext w:val="0"/>
              <w:keepLines w:val="0"/>
            </w:pPr>
            <w:r w:rsidRPr="00DC7310">
              <w:rPr>
                <w:rFonts w:cs="Arial"/>
                <w:szCs w:val="18"/>
              </w:rPr>
              <w:t>n38</w:t>
            </w:r>
          </w:p>
        </w:tc>
        <w:tc>
          <w:tcPr>
            <w:tcW w:w="574" w:type="pct"/>
            <w:gridSpan w:val="2"/>
            <w:shd w:val="clear" w:color="auto" w:fill="auto"/>
            <w:noWrap/>
          </w:tcPr>
          <w:p w14:paraId="52F23B8A" w14:textId="77777777" w:rsidR="005A246A" w:rsidRPr="00DC7310" w:rsidRDefault="005A246A" w:rsidP="00F03F6B">
            <w:pPr>
              <w:pStyle w:val="TAC"/>
              <w:keepNext w:val="0"/>
              <w:keepLines w:val="0"/>
            </w:pPr>
            <w:r w:rsidRPr="00DC7310">
              <w:rPr>
                <w:rFonts w:cs="Arial"/>
                <w:szCs w:val="18"/>
              </w:rPr>
              <w:t>2580</w:t>
            </w:r>
          </w:p>
        </w:tc>
        <w:tc>
          <w:tcPr>
            <w:tcW w:w="348" w:type="pct"/>
            <w:gridSpan w:val="2"/>
            <w:shd w:val="clear" w:color="auto" w:fill="auto"/>
            <w:noWrap/>
          </w:tcPr>
          <w:p w14:paraId="31E306C8"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6D8804D7"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162E924F" w14:textId="77777777" w:rsidR="005A246A" w:rsidRPr="00DC7310" w:rsidRDefault="005A246A" w:rsidP="00F03F6B">
            <w:pPr>
              <w:pStyle w:val="TAC"/>
              <w:keepNext w:val="0"/>
              <w:keepLines w:val="0"/>
            </w:pPr>
            <w:r w:rsidRPr="00DC7310">
              <w:rPr>
                <w:rFonts w:cs="Arial"/>
                <w:szCs w:val="18"/>
              </w:rPr>
              <w:t>2580</w:t>
            </w:r>
          </w:p>
        </w:tc>
        <w:tc>
          <w:tcPr>
            <w:tcW w:w="341" w:type="pct"/>
            <w:gridSpan w:val="2"/>
            <w:shd w:val="clear" w:color="auto" w:fill="auto"/>
          </w:tcPr>
          <w:p w14:paraId="13AFB140"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562FA1D7" w14:textId="77777777" w:rsidR="005A246A" w:rsidRPr="00DC7310" w:rsidRDefault="005A246A" w:rsidP="00F03F6B">
            <w:pPr>
              <w:pStyle w:val="TAC"/>
              <w:keepNext w:val="0"/>
              <w:keepLines w:val="0"/>
            </w:pPr>
            <w:r w:rsidRPr="00DC7310">
              <w:rPr>
                <w:rFonts w:cs="Arial"/>
                <w:szCs w:val="18"/>
              </w:rPr>
              <w:t>N/A</w:t>
            </w:r>
          </w:p>
        </w:tc>
      </w:tr>
      <w:tr w:rsidR="005A246A" w:rsidRPr="00DC7310" w14:paraId="1BB203F5" w14:textId="77777777" w:rsidTr="00F03F6B">
        <w:trPr>
          <w:jc w:val="center"/>
        </w:trPr>
        <w:tc>
          <w:tcPr>
            <w:tcW w:w="1132" w:type="pct"/>
            <w:tcBorders>
              <w:top w:val="single" w:sz="4" w:space="0" w:color="auto"/>
              <w:bottom w:val="nil"/>
            </w:tcBorders>
            <w:shd w:val="clear" w:color="auto" w:fill="auto"/>
          </w:tcPr>
          <w:p w14:paraId="211ED728" w14:textId="77777777" w:rsidR="005A246A" w:rsidRPr="00DC7310" w:rsidRDefault="005A246A" w:rsidP="00F03F6B">
            <w:pPr>
              <w:pStyle w:val="TAC"/>
              <w:keepNext w:val="0"/>
              <w:keepLines w:val="0"/>
              <w:rPr>
                <w:lang w:eastAsia="ja-JP"/>
              </w:rPr>
            </w:pPr>
            <w:r w:rsidRPr="00DC7310">
              <w:rPr>
                <w:lang w:eastAsia="ja-JP"/>
              </w:rPr>
              <w:t>DC</w:t>
            </w:r>
            <w:r w:rsidRPr="00DC7310">
              <w:t>_</w:t>
            </w:r>
            <w:r w:rsidRPr="00DC7310">
              <w:rPr>
                <w:lang w:eastAsia="ja-JP"/>
              </w:rPr>
              <w:t>1</w:t>
            </w:r>
            <w:r w:rsidRPr="00DC7310">
              <w:t>A-</w:t>
            </w:r>
            <w:r w:rsidRPr="00DC7310">
              <w:rPr>
                <w:lang w:eastAsia="ja-JP"/>
              </w:rPr>
              <w:t>28A_n77</w:t>
            </w:r>
            <w:r w:rsidRPr="00DC7310">
              <w:t>A</w:t>
            </w:r>
          </w:p>
        </w:tc>
        <w:tc>
          <w:tcPr>
            <w:tcW w:w="410" w:type="pct"/>
            <w:shd w:val="clear" w:color="auto" w:fill="auto"/>
          </w:tcPr>
          <w:p w14:paraId="3730CD9B"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664C965D"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23314C92"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35534E43"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57EE3648" w14:textId="77777777" w:rsidR="005A246A" w:rsidRPr="00DC7310" w:rsidRDefault="005A246A" w:rsidP="00F03F6B">
            <w:pPr>
              <w:pStyle w:val="TAC"/>
              <w:keepNext w:val="0"/>
              <w:keepLines w:val="0"/>
            </w:pPr>
            <w:r w:rsidRPr="00DC7310">
              <w:rPr>
                <w:lang w:eastAsia="ja-JP"/>
              </w:rPr>
              <w:t>2150</w:t>
            </w:r>
          </w:p>
        </w:tc>
        <w:tc>
          <w:tcPr>
            <w:tcW w:w="341" w:type="pct"/>
            <w:gridSpan w:val="2"/>
            <w:shd w:val="clear" w:color="auto" w:fill="auto"/>
          </w:tcPr>
          <w:p w14:paraId="68A54F1B" w14:textId="77777777" w:rsidR="005A246A" w:rsidRPr="00DC7310" w:rsidRDefault="005A246A" w:rsidP="00F03F6B">
            <w:pPr>
              <w:pStyle w:val="TAC"/>
              <w:keepNext w:val="0"/>
              <w:keepLines w:val="0"/>
            </w:pPr>
            <w:r w:rsidRPr="00DC7310">
              <w:rPr>
                <w:lang w:eastAsia="ja-JP"/>
              </w:rPr>
              <w:t>15.7</w:t>
            </w:r>
          </w:p>
        </w:tc>
        <w:tc>
          <w:tcPr>
            <w:tcW w:w="607" w:type="pct"/>
            <w:gridSpan w:val="3"/>
            <w:shd w:val="clear" w:color="auto" w:fill="auto"/>
          </w:tcPr>
          <w:p w14:paraId="28D8AEAE" w14:textId="77777777" w:rsidR="005A246A" w:rsidRPr="00DC7310" w:rsidRDefault="005A246A" w:rsidP="00F03F6B">
            <w:pPr>
              <w:pStyle w:val="TAC"/>
              <w:keepNext w:val="0"/>
              <w:keepLines w:val="0"/>
            </w:pPr>
            <w:r w:rsidRPr="00DC7310">
              <w:rPr>
                <w:lang w:eastAsia="ja-JP"/>
              </w:rPr>
              <w:t>IMD3</w:t>
            </w:r>
          </w:p>
        </w:tc>
      </w:tr>
      <w:tr w:rsidR="005A246A" w:rsidRPr="00DC7310" w14:paraId="07E7B0BB" w14:textId="77777777" w:rsidTr="00F03F6B">
        <w:trPr>
          <w:jc w:val="center"/>
        </w:trPr>
        <w:tc>
          <w:tcPr>
            <w:tcW w:w="1132" w:type="pct"/>
            <w:tcBorders>
              <w:top w:val="nil"/>
              <w:bottom w:val="nil"/>
            </w:tcBorders>
            <w:shd w:val="clear" w:color="auto" w:fill="auto"/>
          </w:tcPr>
          <w:p w14:paraId="174E9111" w14:textId="77777777" w:rsidR="005A246A" w:rsidRPr="00DC7310" w:rsidRDefault="005A246A" w:rsidP="00F03F6B">
            <w:pPr>
              <w:pStyle w:val="TAC"/>
              <w:keepNext w:val="0"/>
              <w:keepLines w:val="0"/>
              <w:rPr>
                <w:lang w:eastAsia="ja-JP"/>
              </w:rPr>
            </w:pPr>
          </w:p>
        </w:tc>
        <w:tc>
          <w:tcPr>
            <w:tcW w:w="410" w:type="pct"/>
            <w:shd w:val="clear" w:color="auto" w:fill="auto"/>
          </w:tcPr>
          <w:p w14:paraId="3C200275"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330B0EB5" w14:textId="77777777" w:rsidR="005A246A" w:rsidRPr="00DC7310" w:rsidRDefault="005A246A" w:rsidP="00F03F6B">
            <w:pPr>
              <w:pStyle w:val="TAC"/>
              <w:keepNext w:val="0"/>
              <w:keepLines w:val="0"/>
            </w:pPr>
            <w:r w:rsidRPr="00DC7310">
              <w:rPr>
                <w:lang w:eastAsia="ja-JP"/>
              </w:rPr>
              <w:t>740</w:t>
            </w:r>
          </w:p>
        </w:tc>
        <w:tc>
          <w:tcPr>
            <w:tcW w:w="348" w:type="pct"/>
            <w:gridSpan w:val="2"/>
            <w:shd w:val="clear" w:color="auto" w:fill="auto"/>
            <w:noWrap/>
          </w:tcPr>
          <w:p w14:paraId="4A40052D"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15137DDF"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27D0846B" w14:textId="77777777" w:rsidR="005A246A" w:rsidRPr="00DC7310" w:rsidRDefault="005A246A" w:rsidP="00F03F6B">
            <w:pPr>
              <w:pStyle w:val="TAC"/>
              <w:keepNext w:val="0"/>
              <w:keepLines w:val="0"/>
            </w:pPr>
            <w:r w:rsidRPr="00DC7310">
              <w:rPr>
                <w:lang w:eastAsia="ja-JP"/>
              </w:rPr>
              <w:t>795</w:t>
            </w:r>
          </w:p>
        </w:tc>
        <w:tc>
          <w:tcPr>
            <w:tcW w:w="341" w:type="pct"/>
            <w:gridSpan w:val="2"/>
            <w:shd w:val="clear" w:color="auto" w:fill="auto"/>
          </w:tcPr>
          <w:p w14:paraId="0574BD63"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A924180" w14:textId="77777777" w:rsidR="005A246A" w:rsidRPr="00DC7310" w:rsidRDefault="005A246A" w:rsidP="00F03F6B">
            <w:pPr>
              <w:pStyle w:val="TAC"/>
              <w:keepNext w:val="0"/>
              <w:keepLines w:val="0"/>
            </w:pPr>
            <w:r w:rsidRPr="00DC7310">
              <w:rPr>
                <w:lang w:eastAsia="ja-JP"/>
              </w:rPr>
              <w:t>N/A</w:t>
            </w:r>
          </w:p>
        </w:tc>
      </w:tr>
      <w:tr w:rsidR="005A246A" w:rsidRPr="00DC7310" w14:paraId="59E4206B" w14:textId="77777777" w:rsidTr="00F03F6B">
        <w:trPr>
          <w:jc w:val="center"/>
        </w:trPr>
        <w:tc>
          <w:tcPr>
            <w:tcW w:w="1132" w:type="pct"/>
            <w:tcBorders>
              <w:top w:val="nil"/>
              <w:bottom w:val="nil"/>
            </w:tcBorders>
            <w:shd w:val="clear" w:color="auto" w:fill="auto"/>
          </w:tcPr>
          <w:p w14:paraId="5E73B89E" w14:textId="77777777" w:rsidR="005A246A" w:rsidRPr="00DC7310" w:rsidRDefault="005A246A" w:rsidP="00F03F6B">
            <w:pPr>
              <w:pStyle w:val="TAC"/>
              <w:keepNext w:val="0"/>
              <w:keepLines w:val="0"/>
              <w:rPr>
                <w:lang w:eastAsia="ja-JP"/>
              </w:rPr>
            </w:pPr>
          </w:p>
        </w:tc>
        <w:tc>
          <w:tcPr>
            <w:tcW w:w="410" w:type="pct"/>
            <w:shd w:val="clear" w:color="auto" w:fill="auto"/>
          </w:tcPr>
          <w:p w14:paraId="187E7891" w14:textId="77777777" w:rsidR="005A246A" w:rsidRPr="00DC7310" w:rsidRDefault="005A246A" w:rsidP="00F03F6B">
            <w:pPr>
              <w:pStyle w:val="TAC"/>
              <w:keepNext w:val="0"/>
              <w:keepLines w:val="0"/>
            </w:pPr>
            <w:r w:rsidRPr="00DC7310">
              <w:rPr>
                <w:lang w:eastAsia="ja-JP"/>
              </w:rPr>
              <w:t>n77</w:t>
            </w:r>
          </w:p>
        </w:tc>
        <w:tc>
          <w:tcPr>
            <w:tcW w:w="574" w:type="pct"/>
            <w:gridSpan w:val="2"/>
            <w:shd w:val="clear" w:color="auto" w:fill="auto"/>
            <w:noWrap/>
          </w:tcPr>
          <w:p w14:paraId="46E40D1F" w14:textId="77777777" w:rsidR="005A246A" w:rsidRPr="00DC7310" w:rsidRDefault="005A246A" w:rsidP="00F03F6B">
            <w:pPr>
              <w:pStyle w:val="TAC"/>
              <w:keepNext w:val="0"/>
              <w:keepLines w:val="0"/>
            </w:pPr>
            <w:r w:rsidRPr="00DC7310">
              <w:rPr>
                <w:lang w:eastAsia="ja-JP"/>
              </w:rPr>
              <w:t>3630</w:t>
            </w:r>
          </w:p>
        </w:tc>
        <w:tc>
          <w:tcPr>
            <w:tcW w:w="348" w:type="pct"/>
            <w:gridSpan w:val="2"/>
            <w:shd w:val="clear" w:color="auto" w:fill="auto"/>
            <w:noWrap/>
          </w:tcPr>
          <w:p w14:paraId="35D82BD0"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4115A454"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764DF537" w14:textId="77777777" w:rsidR="005A246A" w:rsidRPr="00DC7310" w:rsidRDefault="005A246A" w:rsidP="00F03F6B">
            <w:pPr>
              <w:pStyle w:val="TAC"/>
              <w:keepNext w:val="0"/>
              <w:keepLines w:val="0"/>
            </w:pPr>
            <w:r w:rsidRPr="00DC7310">
              <w:rPr>
                <w:lang w:eastAsia="ja-JP"/>
              </w:rPr>
              <w:t>3630</w:t>
            </w:r>
          </w:p>
        </w:tc>
        <w:tc>
          <w:tcPr>
            <w:tcW w:w="341" w:type="pct"/>
            <w:gridSpan w:val="2"/>
            <w:shd w:val="clear" w:color="auto" w:fill="auto"/>
          </w:tcPr>
          <w:p w14:paraId="27C542D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5A29968" w14:textId="77777777" w:rsidR="005A246A" w:rsidRPr="00DC7310" w:rsidRDefault="005A246A" w:rsidP="00F03F6B">
            <w:pPr>
              <w:pStyle w:val="TAC"/>
              <w:keepNext w:val="0"/>
              <w:keepLines w:val="0"/>
            </w:pPr>
            <w:r w:rsidRPr="00DC7310">
              <w:rPr>
                <w:lang w:eastAsia="ja-JP"/>
              </w:rPr>
              <w:t>N/A</w:t>
            </w:r>
          </w:p>
        </w:tc>
      </w:tr>
      <w:tr w:rsidR="005A246A" w:rsidRPr="00DC7310" w14:paraId="7DD152B0" w14:textId="77777777" w:rsidTr="00F03F6B">
        <w:trPr>
          <w:jc w:val="center"/>
        </w:trPr>
        <w:tc>
          <w:tcPr>
            <w:tcW w:w="1132" w:type="pct"/>
            <w:tcBorders>
              <w:top w:val="nil"/>
              <w:bottom w:val="nil"/>
            </w:tcBorders>
            <w:shd w:val="clear" w:color="auto" w:fill="auto"/>
          </w:tcPr>
          <w:p w14:paraId="1FBC8975" w14:textId="77777777" w:rsidR="005A246A" w:rsidRPr="00DC7310" w:rsidRDefault="005A246A" w:rsidP="00F03F6B">
            <w:pPr>
              <w:pStyle w:val="TAC"/>
              <w:keepNext w:val="0"/>
              <w:keepLines w:val="0"/>
              <w:rPr>
                <w:lang w:eastAsia="ja-JP"/>
              </w:rPr>
            </w:pPr>
          </w:p>
        </w:tc>
        <w:tc>
          <w:tcPr>
            <w:tcW w:w="410" w:type="pct"/>
            <w:shd w:val="clear" w:color="auto" w:fill="auto"/>
          </w:tcPr>
          <w:p w14:paraId="1EF20627"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45E2C5EF" w14:textId="77777777" w:rsidR="005A246A" w:rsidRPr="00DC7310" w:rsidRDefault="005A246A" w:rsidP="00F03F6B">
            <w:pPr>
              <w:pStyle w:val="TAC"/>
              <w:keepNext w:val="0"/>
              <w:keepLines w:val="0"/>
            </w:pPr>
            <w:r w:rsidRPr="00DC7310">
              <w:rPr>
                <w:lang w:eastAsia="ja-JP"/>
              </w:rPr>
              <w:t>1970</w:t>
            </w:r>
          </w:p>
        </w:tc>
        <w:tc>
          <w:tcPr>
            <w:tcW w:w="348" w:type="pct"/>
            <w:gridSpan w:val="2"/>
            <w:shd w:val="clear" w:color="auto" w:fill="auto"/>
            <w:noWrap/>
          </w:tcPr>
          <w:p w14:paraId="27D02B68"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781DF67E"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30862514" w14:textId="77777777" w:rsidR="005A246A" w:rsidRPr="00DC7310" w:rsidRDefault="005A246A" w:rsidP="00F03F6B">
            <w:pPr>
              <w:pStyle w:val="TAC"/>
              <w:keepNext w:val="0"/>
              <w:keepLines w:val="0"/>
            </w:pPr>
            <w:r w:rsidRPr="00DC7310">
              <w:rPr>
                <w:lang w:eastAsia="ja-JP"/>
              </w:rPr>
              <w:t>2160</w:t>
            </w:r>
          </w:p>
        </w:tc>
        <w:tc>
          <w:tcPr>
            <w:tcW w:w="341" w:type="pct"/>
            <w:gridSpan w:val="2"/>
            <w:shd w:val="clear" w:color="auto" w:fill="auto"/>
          </w:tcPr>
          <w:p w14:paraId="254939E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53FDB6B" w14:textId="77777777" w:rsidR="005A246A" w:rsidRPr="00DC7310" w:rsidRDefault="005A246A" w:rsidP="00F03F6B">
            <w:pPr>
              <w:pStyle w:val="TAC"/>
              <w:keepNext w:val="0"/>
              <w:keepLines w:val="0"/>
            </w:pPr>
            <w:r w:rsidRPr="00DC7310">
              <w:rPr>
                <w:lang w:eastAsia="ja-JP"/>
              </w:rPr>
              <w:t>N/A</w:t>
            </w:r>
          </w:p>
        </w:tc>
      </w:tr>
      <w:tr w:rsidR="005A246A" w:rsidRPr="00DC7310" w14:paraId="2CC43DCD" w14:textId="77777777" w:rsidTr="00F03F6B">
        <w:trPr>
          <w:jc w:val="center"/>
        </w:trPr>
        <w:tc>
          <w:tcPr>
            <w:tcW w:w="1132" w:type="pct"/>
            <w:tcBorders>
              <w:top w:val="nil"/>
              <w:bottom w:val="nil"/>
            </w:tcBorders>
            <w:shd w:val="clear" w:color="auto" w:fill="auto"/>
          </w:tcPr>
          <w:p w14:paraId="625E1A54" w14:textId="77777777" w:rsidR="005A246A" w:rsidRPr="00DC7310" w:rsidRDefault="005A246A" w:rsidP="00F03F6B">
            <w:pPr>
              <w:pStyle w:val="TAC"/>
              <w:keepNext w:val="0"/>
              <w:keepLines w:val="0"/>
              <w:rPr>
                <w:lang w:eastAsia="ja-JP"/>
              </w:rPr>
            </w:pPr>
          </w:p>
        </w:tc>
        <w:tc>
          <w:tcPr>
            <w:tcW w:w="410" w:type="pct"/>
            <w:shd w:val="clear" w:color="auto" w:fill="auto"/>
          </w:tcPr>
          <w:p w14:paraId="4F24F40A"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57B2F035"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06B6138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1217AF3C"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31AA4313" w14:textId="77777777" w:rsidR="005A246A" w:rsidRPr="00DC7310" w:rsidRDefault="005A246A" w:rsidP="00F03F6B">
            <w:pPr>
              <w:pStyle w:val="TAC"/>
              <w:keepNext w:val="0"/>
              <w:keepLines w:val="0"/>
            </w:pPr>
            <w:r w:rsidRPr="00DC7310">
              <w:rPr>
                <w:lang w:eastAsia="ja-JP"/>
              </w:rPr>
              <w:t>794</w:t>
            </w:r>
          </w:p>
        </w:tc>
        <w:tc>
          <w:tcPr>
            <w:tcW w:w="341" w:type="pct"/>
            <w:gridSpan w:val="2"/>
            <w:shd w:val="clear" w:color="auto" w:fill="auto"/>
          </w:tcPr>
          <w:p w14:paraId="6BDC052B" w14:textId="77777777" w:rsidR="005A246A" w:rsidRPr="00DC7310" w:rsidRDefault="005A246A" w:rsidP="00F03F6B">
            <w:pPr>
              <w:pStyle w:val="TAC"/>
              <w:keepNext w:val="0"/>
              <w:keepLines w:val="0"/>
            </w:pPr>
            <w:r w:rsidRPr="00DC7310">
              <w:rPr>
                <w:lang w:eastAsia="ja-JP"/>
              </w:rPr>
              <w:t>4.2</w:t>
            </w:r>
          </w:p>
        </w:tc>
        <w:tc>
          <w:tcPr>
            <w:tcW w:w="607" w:type="pct"/>
            <w:gridSpan w:val="3"/>
            <w:shd w:val="clear" w:color="auto" w:fill="auto"/>
          </w:tcPr>
          <w:p w14:paraId="72BF3795" w14:textId="77777777" w:rsidR="005A246A" w:rsidRPr="00DC7310" w:rsidRDefault="005A246A" w:rsidP="00F03F6B">
            <w:pPr>
              <w:pStyle w:val="TAC"/>
              <w:keepNext w:val="0"/>
              <w:keepLines w:val="0"/>
            </w:pPr>
            <w:r w:rsidRPr="00DC7310">
              <w:rPr>
                <w:lang w:eastAsia="ja-JP"/>
              </w:rPr>
              <w:t>IMD5</w:t>
            </w:r>
          </w:p>
        </w:tc>
      </w:tr>
      <w:tr w:rsidR="005A246A" w:rsidRPr="00DC7310" w14:paraId="0854CAA4" w14:textId="77777777" w:rsidTr="00F03F6B">
        <w:trPr>
          <w:jc w:val="center"/>
        </w:trPr>
        <w:tc>
          <w:tcPr>
            <w:tcW w:w="1132" w:type="pct"/>
            <w:tcBorders>
              <w:top w:val="nil"/>
              <w:bottom w:val="single" w:sz="4" w:space="0" w:color="auto"/>
            </w:tcBorders>
            <w:shd w:val="clear" w:color="auto" w:fill="auto"/>
          </w:tcPr>
          <w:p w14:paraId="7F839FE2" w14:textId="77777777" w:rsidR="005A246A" w:rsidRPr="00DC7310" w:rsidRDefault="005A246A" w:rsidP="00F03F6B">
            <w:pPr>
              <w:pStyle w:val="TAC"/>
              <w:keepNext w:val="0"/>
              <w:keepLines w:val="0"/>
              <w:rPr>
                <w:lang w:eastAsia="ja-JP"/>
              </w:rPr>
            </w:pPr>
          </w:p>
        </w:tc>
        <w:tc>
          <w:tcPr>
            <w:tcW w:w="410" w:type="pct"/>
            <w:shd w:val="clear" w:color="auto" w:fill="auto"/>
          </w:tcPr>
          <w:p w14:paraId="7799AD11" w14:textId="77777777" w:rsidR="005A246A" w:rsidRPr="00DC7310" w:rsidRDefault="005A246A" w:rsidP="00F03F6B">
            <w:pPr>
              <w:pStyle w:val="TAC"/>
              <w:keepNext w:val="0"/>
              <w:keepLines w:val="0"/>
            </w:pPr>
            <w:r w:rsidRPr="00DC7310">
              <w:rPr>
                <w:lang w:eastAsia="ja-JP"/>
              </w:rPr>
              <w:t>n77</w:t>
            </w:r>
          </w:p>
        </w:tc>
        <w:tc>
          <w:tcPr>
            <w:tcW w:w="574" w:type="pct"/>
            <w:gridSpan w:val="2"/>
            <w:shd w:val="clear" w:color="auto" w:fill="auto"/>
            <w:noWrap/>
          </w:tcPr>
          <w:p w14:paraId="5D914AB4" w14:textId="77777777" w:rsidR="005A246A" w:rsidRPr="00DC7310" w:rsidRDefault="005A246A" w:rsidP="00F03F6B">
            <w:pPr>
              <w:pStyle w:val="TAC"/>
              <w:keepNext w:val="0"/>
              <w:keepLines w:val="0"/>
            </w:pPr>
            <w:r w:rsidRPr="00DC7310">
              <w:rPr>
                <w:lang w:eastAsia="ja-JP"/>
              </w:rPr>
              <w:t>3352</w:t>
            </w:r>
          </w:p>
        </w:tc>
        <w:tc>
          <w:tcPr>
            <w:tcW w:w="348" w:type="pct"/>
            <w:gridSpan w:val="2"/>
            <w:shd w:val="clear" w:color="auto" w:fill="auto"/>
            <w:noWrap/>
          </w:tcPr>
          <w:p w14:paraId="29EBBA07"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534C61D4"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3451E034" w14:textId="77777777" w:rsidR="005A246A" w:rsidRPr="00DC7310" w:rsidRDefault="005A246A" w:rsidP="00F03F6B">
            <w:pPr>
              <w:pStyle w:val="TAC"/>
              <w:keepNext w:val="0"/>
              <w:keepLines w:val="0"/>
            </w:pPr>
            <w:r w:rsidRPr="00DC7310">
              <w:rPr>
                <w:lang w:eastAsia="ja-JP"/>
              </w:rPr>
              <w:t>3352</w:t>
            </w:r>
          </w:p>
        </w:tc>
        <w:tc>
          <w:tcPr>
            <w:tcW w:w="341" w:type="pct"/>
            <w:gridSpan w:val="2"/>
            <w:shd w:val="clear" w:color="auto" w:fill="auto"/>
          </w:tcPr>
          <w:p w14:paraId="4412EAB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4C3D87C" w14:textId="77777777" w:rsidR="005A246A" w:rsidRPr="00DC7310" w:rsidRDefault="005A246A" w:rsidP="00F03F6B">
            <w:pPr>
              <w:pStyle w:val="TAC"/>
              <w:keepNext w:val="0"/>
              <w:keepLines w:val="0"/>
            </w:pPr>
            <w:r w:rsidRPr="00DC7310">
              <w:rPr>
                <w:lang w:eastAsia="ja-JP"/>
              </w:rPr>
              <w:t>N/A</w:t>
            </w:r>
          </w:p>
        </w:tc>
      </w:tr>
      <w:tr w:rsidR="005A246A" w:rsidRPr="00DC7310" w14:paraId="7AFABA6F" w14:textId="77777777" w:rsidTr="00F03F6B">
        <w:trPr>
          <w:jc w:val="center"/>
        </w:trPr>
        <w:tc>
          <w:tcPr>
            <w:tcW w:w="1132" w:type="pct"/>
            <w:tcBorders>
              <w:bottom w:val="nil"/>
            </w:tcBorders>
            <w:shd w:val="clear" w:color="auto" w:fill="auto"/>
          </w:tcPr>
          <w:p w14:paraId="37EEB4E5" w14:textId="77777777" w:rsidR="005A246A" w:rsidRPr="00DC7310" w:rsidRDefault="005A246A" w:rsidP="00F03F6B">
            <w:pPr>
              <w:pStyle w:val="TAC"/>
              <w:keepNext w:val="0"/>
              <w:keepLines w:val="0"/>
            </w:pPr>
            <w:r w:rsidRPr="00DC7310">
              <w:rPr>
                <w:lang w:eastAsia="ja-JP"/>
              </w:rPr>
              <w:t>DC</w:t>
            </w:r>
            <w:r w:rsidRPr="00DC7310">
              <w:t>_</w:t>
            </w:r>
            <w:r w:rsidRPr="00DC7310">
              <w:rPr>
                <w:lang w:eastAsia="ja-JP"/>
              </w:rPr>
              <w:t>1</w:t>
            </w:r>
            <w:r w:rsidRPr="00DC7310">
              <w:t>A-</w:t>
            </w:r>
            <w:r w:rsidRPr="00DC7310">
              <w:rPr>
                <w:lang w:eastAsia="ja-JP"/>
              </w:rPr>
              <w:t>28A_n78</w:t>
            </w:r>
            <w:r w:rsidRPr="00DC7310">
              <w:t>A</w:t>
            </w:r>
          </w:p>
        </w:tc>
        <w:tc>
          <w:tcPr>
            <w:tcW w:w="410" w:type="pct"/>
            <w:shd w:val="clear" w:color="auto" w:fill="auto"/>
          </w:tcPr>
          <w:p w14:paraId="5B9E7B53"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69EDF997"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698CF8E9"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6035E16D"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0E160A30" w14:textId="77777777" w:rsidR="005A246A" w:rsidRPr="00DC7310" w:rsidRDefault="005A246A" w:rsidP="00F03F6B">
            <w:pPr>
              <w:pStyle w:val="TAC"/>
              <w:keepNext w:val="0"/>
              <w:keepLines w:val="0"/>
            </w:pPr>
            <w:r w:rsidRPr="00DC7310">
              <w:rPr>
                <w:lang w:eastAsia="ja-JP"/>
              </w:rPr>
              <w:t>2150</w:t>
            </w:r>
          </w:p>
        </w:tc>
        <w:tc>
          <w:tcPr>
            <w:tcW w:w="341" w:type="pct"/>
            <w:gridSpan w:val="2"/>
            <w:shd w:val="clear" w:color="auto" w:fill="auto"/>
          </w:tcPr>
          <w:p w14:paraId="7E918303" w14:textId="77777777" w:rsidR="005A246A" w:rsidRPr="00DC7310" w:rsidRDefault="005A246A" w:rsidP="00F03F6B">
            <w:pPr>
              <w:pStyle w:val="TAC"/>
              <w:keepNext w:val="0"/>
              <w:keepLines w:val="0"/>
            </w:pPr>
            <w:r w:rsidRPr="00DC7310">
              <w:rPr>
                <w:lang w:eastAsia="ja-JP"/>
              </w:rPr>
              <w:t>15.7</w:t>
            </w:r>
          </w:p>
        </w:tc>
        <w:tc>
          <w:tcPr>
            <w:tcW w:w="607" w:type="pct"/>
            <w:gridSpan w:val="3"/>
            <w:shd w:val="clear" w:color="auto" w:fill="auto"/>
          </w:tcPr>
          <w:p w14:paraId="2F5C1768" w14:textId="77777777" w:rsidR="005A246A" w:rsidRPr="00DC7310" w:rsidRDefault="005A246A" w:rsidP="00F03F6B">
            <w:pPr>
              <w:pStyle w:val="TAC"/>
              <w:keepNext w:val="0"/>
              <w:keepLines w:val="0"/>
            </w:pPr>
            <w:r w:rsidRPr="00DC7310">
              <w:rPr>
                <w:lang w:eastAsia="ja-JP"/>
              </w:rPr>
              <w:t>IMD3</w:t>
            </w:r>
          </w:p>
        </w:tc>
      </w:tr>
      <w:tr w:rsidR="005A246A" w:rsidRPr="00DC7310" w14:paraId="05B63FA1" w14:textId="77777777" w:rsidTr="00F03F6B">
        <w:trPr>
          <w:jc w:val="center"/>
        </w:trPr>
        <w:tc>
          <w:tcPr>
            <w:tcW w:w="1132" w:type="pct"/>
            <w:tcBorders>
              <w:top w:val="nil"/>
              <w:bottom w:val="nil"/>
            </w:tcBorders>
            <w:shd w:val="clear" w:color="auto" w:fill="auto"/>
          </w:tcPr>
          <w:p w14:paraId="7FCF235D" w14:textId="77777777" w:rsidR="005A246A" w:rsidRPr="00DC7310" w:rsidRDefault="005A246A" w:rsidP="00F03F6B">
            <w:pPr>
              <w:pStyle w:val="TAC"/>
              <w:keepNext w:val="0"/>
              <w:keepLines w:val="0"/>
            </w:pPr>
          </w:p>
        </w:tc>
        <w:tc>
          <w:tcPr>
            <w:tcW w:w="410" w:type="pct"/>
            <w:shd w:val="clear" w:color="auto" w:fill="auto"/>
          </w:tcPr>
          <w:p w14:paraId="488CAE7B"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580E7CB9" w14:textId="77777777" w:rsidR="005A246A" w:rsidRPr="00DC7310" w:rsidRDefault="005A246A" w:rsidP="00F03F6B">
            <w:pPr>
              <w:pStyle w:val="TAC"/>
              <w:keepNext w:val="0"/>
              <w:keepLines w:val="0"/>
            </w:pPr>
            <w:r w:rsidRPr="00DC7310">
              <w:rPr>
                <w:lang w:eastAsia="ja-JP"/>
              </w:rPr>
              <w:t>740</w:t>
            </w:r>
          </w:p>
        </w:tc>
        <w:tc>
          <w:tcPr>
            <w:tcW w:w="348" w:type="pct"/>
            <w:gridSpan w:val="2"/>
            <w:shd w:val="clear" w:color="auto" w:fill="auto"/>
            <w:noWrap/>
          </w:tcPr>
          <w:p w14:paraId="3ED3AF75"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59FEE4B5"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2298DF5A" w14:textId="77777777" w:rsidR="005A246A" w:rsidRPr="00DC7310" w:rsidRDefault="005A246A" w:rsidP="00F03F6B">
            <w:pPr>
              <w:pStyle w:val="TAC"/>
              <w:keepNext w:val="0"/>
              <w:keepLines w:val="0"/>
            </w:pPr>
            <w:r w:rsidRPr="00DC7310">
              <w:rPr>
                <w:lang w:eastAsia="ja-JP"/>
              </w:rPr>
              <w:t>795</w:t>
            </w:r>
          </w:p>
        </w:tc>
        <w:tc>
          <w:tcPr>
            <w:tcW w:w="341" w:type="pct"/>
            <w:gridSpan w:val="2"/>
            <w:shd w:val="clear" w:color="auto" w:fill="auto"/>
          </w:tcPr>
          <w:p w14:paraId="5DBD533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432F394E" w14:textId="77777777" w:rsidR="005A246A" w:rsidRPr="00DC7310" w:rsidRDefault="005A246A" w:rsidP="00F03F6B">
            <w:pPr>
              <w:pStyle w:val="TAC"/>
              <w:keepNext w:val="0"/>
              <w:keepLines w:val="0"/>
            </w:pPr>
            <w:r w:rsidRPr="00DC7310">
              <w:rPr>
                <w:lang w:eastAsia="ja-JP"/>
              </w:rPr>
              <w:t>N/A</w:t>
            </w:r>
          </w:p>
        </w:tc>
      </w:tr>
      <w:tr w:rsidR="005A246A" w:rsidRPr="00DC7310" w14:paraId="39D8D6B8" w14:textId="77777777" w:rsidTr="00F03F6B">
        <w:trPr>
          <w:jc w:val="center"/>
        </w:trPr>
        <w:tc>
          <w:tcPr>
            <w:tcW w:w="1132" w:type="pct"/>
            <w:tcBorders>
              <w:top w:val="nil"/>
              <w:bottom w:val="nil"/>
            </w:tcBorders>
            <w:shd w:val="clear" w:color="auto" w:fill="auto"/>
          </w:tcPr>
          <w:p w14:paraId="3BB3B23E" w14:textId="77777777" w:rsidR="005A246A" w:rsidRPr="00DC7310" w:rsidRDefault="005A246A" w:rsidP="00F03F6B">
            <w:pPr>
              <w:pStyle w:val="TAC"/>
              <w:keepNext w:val="0"/>
              <w:keepLines w:val="0"/>
            </w:pPr>
          </w:p>
        </w:tc>
        <w:tc>
          <w:tcPr>
            <w:tcW w:w="410" w:type="pct"/>
            <w:shd w:val="clear" w:color="auto" w:fill="auto"/>
          </w:tcPr>
          <w:p w14:paraId="77C9DB8C" w14:textId="77777777" w:rsidR="005A246A" w:rsidRPr="00DC7310" w:rsidRDefault="005A246A" w:rsidP="00F03F6B">
            <w:pPr>
              <w:pStyle w:val="TAC"/>
              <w:keepNext w:val="0"/>
              <w:keepLines w:val="0"/>
            </w:pPr>
            <w:r w:rsidRPr="00DC7310">
              <w:rPr>
                <w:lang w:eastAsia="ja-JP"/>
              </w:rPr>
              <w:t>n78</w:t>
            </w:r>
          </w:p>
        </w:tc>
        <w:tc>
          <w:tcPr>
            <w:tcW w:w="574" w:type="pct"/>
            <w:gridSpan w:val="2"/>
            <w:shd w:val="clear" w:color="auto" w:fill="auto"/>
            <w:noWrap/>
          </w:tcPr>
          <w:p w14:paraId="15F880B3" w14:textId="77777777" w:rsidR="005A246A" w:rsidRPr="00DC7310" w:rsidRDefault="005A246A" w:rsidP="00F03F6B">
            <w:pPr>
              <w:pStyle w:val="TAC"/>
              <w:keepNext w:val="0"/>
              <w:keepLines w:val="0"/>
            </w:pPr>
            <w:r w:rsidRPr="00DC7310">
              <w:rPr>
                <w:lang w:eastAsia="ja-JP"/>
              </w:rPr>
              <w:t>3630</w:t>
            </w:r>
          </w:p>
        </w:tc>
        <w:tc>
          <w:tcPr>
            <w:tcW w:w="348" w:type="pct"/>
            <w:gridSpan w:val="2"/>
            <w:shd w:val="clear" w:color="auto" w:fill="auto"/>
            <w:noWrap/>
          </w:tcPr>
          <w:p w14:paraId="796E09CC"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0D7ACED9"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3B5E1880" w14:textId="77777777" w:rsidR="005A246A" w:rsidRPr="00DC7310" w:rsidRDefault="005A246A" w:rsidP="00F03F6B">
            <w:pPr>
              <w:pStyle w:val="TAC"/>
              <w:keepNext w:val="0"/>
              <w:keepLines w:val="0"/>
            </w:pPr>
            <w:r w:rsidRPr="00DC7310">
              <w:rPr>
                <w:lang w:eastAsia="ja-JP"/>
              </w:rPr>
              <w:t>3630</w:t>
            </w:r>
          </w:p>
        </w:tc>
        <w:tc>
          <w:tcPr>
            <w:tcW w:w="341" w:type="pct"/>
            <w:gridSpan w:val="2"/>
            <w:shd w:val="clear" w:color="auto" w:fill="auto"/>
          </w:tcPr>
          <w:p w14:paraId="23DEACC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0975D08" w14:textId="77777777" w:rsidR="005A246A" w:rsidRPr="00DC7310" w:rsidRDefault="005A246A" w:rsidP="00F03F6B">
            <w:pPr>
              <w:pStyle w:val="TAC"/>
              <w:keepNext w:val="0"/>
              <w:keepLines w:val="0"/>
            </w:pPr>
            <w:r w:rsidRPr="00DC7310">
              <w:rPr>
                <w:lang w:eastAsia="ja-JP"/>
              </w:rPr>
              <w:t>N/A</w:t>
            </w:r>
          </w:p>
        </w:tc>
      </w:tr>
      <w:tr w:rsidR="005A246A" w:rsidRPr="00DC7310" w14:paraId="06D88D11" w14:textId="77777777" w:rsidTr="00F03F6B">
        <w:trPr>
          <w:jc w:val="center"/>
        </w:trPr>
        <w:tc>
          <w:tcPr>
            <w:tcW w:w="1132" w:type="pct"/>
            <w:tcBorders>
              <w:top w:val="nil"/>
              <w:bottom w:val="nil"/>
            </w:tcBorders>
            <w:shd w:val="clear" w:color="auto" w:fill="auto"/>
          </w:tcPr>
          <w:p w14:paraId="4EB23060" w14:textId="77777777" w:rsidR="005A246A" w:rsidRPr="00DC7310" w:rsidRDefault="005A246A" w:rsidP="00F03F6B">
            <w:pPr>
              <w:pStyle w:val="TAC"/>
              <w:keepNext w:val="0"/>
              <w:keepLines w:val="0"/>
            </w:pPr>
          </w:p>
        </w:tc>
        <w:tc>
          <w:tcPr>
            <w:tcW w:w="410" w:type="pct"/>
            <w:shd w:val="clear" w:color="auto" w:fill="auto"/>
          </w:tcPr>
          <w:p w14:paraId="24F6C36B"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29B3B2F8" w14:textId="77777777" w:rsidR="005A246A" w:rsidRPr="00DC7310" w:rsidRDefault="005A246A" w:rsidP="00F03F6B">
            <w:pPr>
              <w:pStyle w:val="TAC"/>
              <w:keepNext w:val="0"/>
              <w:keepLines w:val="0"/>
            </w:pPr>
            <w:r w:rsidRPr="00DC7310">
              <w:rPr>
                <w:lang w:eastAsia="ja-JP"/>
              </w:rPr>
              <w:t>1970</w:t>
            </w:r>
          </w:p>
        </w:tc>
        <w:tc>
          <w:tcPr>
            <w:tcW w:w="348" w:type="pct"/>
            <w:gridSpan w:val="2"/>
            <w:shd w:val="clear" w:color="auto" w:fill="auto"/>
            <w:noWrap/>
          </w:tcPr>
          <w:p w14:paraId="6DE5986D"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1C15809D"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7FF3D9FA" w14:textId="77777777" w:rsidR="005A246A" w:rsidRPr="00DC7310" w:rsidRDefault="005A246A" w:rsidP="00F03F6B">
            <w:pPr>
              <w:pStyle w:val="TAC"/>
              <w:keepNext w:val="0"/>
              <w:keepLines w:val="0"/>
            </w:pPr>
            <w:r w:rsidRPr="00DC7310">
              <w:rPr>
                <w:lang w:eastAsia="ja-JP"/>
              </w:rPr>
              <w:t>2160</w:t>
            </w:r>
          </w:p>
        </w:tc>
        <w:tc>
          <w:tcPr>
            <w:tcW w:w="341" w:type="pct"/>
            <w:gridSpan w:val="2"/>
            <w:shd w:val="clear" w:color="auto" w:fill="auto"/>
          </w:tcPr>
          <w:p w14:paraId="48FE4EF2"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F276EF5" w14:textId="77777777" w:rsidR="005A246A" w:rsidRPr="00DC7310" w:rsidRDefault="005A246A" w:rsidP="00F03F6B">
            <w:pPr>
              <w:pStyle w:val="TAC"/>
              <w:keepNext w:val="0"/>
              <w:keepLines w:val="0"/>
            </w:pPr>
            <w:r w:rsidRPr="00DC7310">
              <w:rPr>
                <w:lang w:eastAsia="ja-JP"/>
              </w:rPr>
              <w:t>N/A</w:t>
            </w:r>
          </w:p>
        </w:tc>
      </w:tr>
      <w:tr w:rsidR="005A246A" w:rsidRPr="00DC7310" w14:paraId="072662DB" w14:textId="77777777" w:rsidTr="00F03F6B">
        <w:trPr>
          <w:jc w:val="center"/>
        </w:trPr>
        <w:tc>
          <w:tcPr>
            <w:tcW w:w="1132" w:type="pct"/>
            <w:tcBorders>
              <w:top w:val="nil"/>
              <w:bottom w:val="nil"/>
            </w:tcBorders>
            <w:shd w:val="clear" w:color="auto" w:fill="auto"/>
          </w:tcPr>
          <w:p w14:paraId="3CA87368" w14:textId="77777777" w:rsidR="005A246A" w:rsidRPr="00DC7310" w:rsidRDefault="005A246A" w:rsidP="00F03F6B">
            <w:pPr>
              <w:pStyle w:val="TAC"/>
              <w:keepNext w:val="0"/>
              <w:keepLines w:val="0"/>
            </w:pPr>
          </w:p>
        </w:tc>
        <w:tc>
          <w:tcPr>
            <w:tcW w:w="410" w:type="pct"/>
            <w:shd w:val="clear" w:color="auto" w:fill="auto"/>
          </w:tcPr>
          <w:p w14:paraId="25603965"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77869EA5"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028120AC"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2ECF1C5C"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5A7FBFE7" w14:textId="77777777" w:rsidR="005A246A" w:rsidRPr="00DC7310" w:rsidRDefault="005A246A" w:rsidP="00F03F6B">
            <w:pPr>
              <w:pStyle w:val="TAC"/>
              <w:keepNext w:val="0"/>
              <w:keepLines w:val="0"/>
            </w:pPr>
            <w:r w:rsidRPr="00DC7310">
              <w:rPr>
                <w:lang w:eastAsia="ja-JP"/>
              </w:rPr>
              <w:t>794</w:t>
            </w:r>
          </w:p>
        </w:tc>
        <w:tc>
          <w:tcPr>
            <w:tcW w:w="341" w:type="pct"/>
            <w:gridSpan w:val="2"/>
            <w:shd w:val="clear" w:color="auto" w:fill="auto"/>
          </w:tcPr>
          <w:p w14:paraId="71F1E086" w14:textId="77777777" w:rsidR="005A246A" w:rsidRPr="00DC7310" w:rsidRDefault="005A246A" w:rsidP="00F03F6B">
            <w:pPr>
              <w:pStyle w:val="TAC"/>
              <w:keepNext w:val="0"/>
              <w:keepLines w:val="0"/>
            </w:pPr>
            <w:r w:rsidRPr="00DC7310">
              <w:rPr>
                <w:lang w:eastAsia="ja-JP"/>
              </w:rPr>
              <w:t>4.2</w:t>
            </w:r>
          </w:p>
        </w:tc>
        <w:tc>
          <w:tcPr>
            <w:tcW w:w="607" w:type="pct"/>
            <w:gridSpan w:val="3"/>
            <w:shd w:val="clear" w:color="auto" w:fill="auto"/>
          </w:tcPr>
          <w:p w14:paraId="673F6C30" w14:textId="77777777" w:rsidR="005A246A" w:rsidRPr="00DC7310" w:rsidRDefault="005A246A" w:rsidP="00F03F6B">
            <w:pPr>
              <w:pStyle w:val="TAC"/>
              <w:keepNext w:val="0"/>
              <w:keepLines w:val="0"/>
            </w:pPr>
            <w:r w:rsidRPr="00DC7310">
              <w:rPr>
                <w:lang w:eastAsia="ja-JP"/>
              </w:rPr>
              <w:t>IMD5</w:t>
            </w:r>
          </w:p>
        </w:tc>
      </w:tr>
      <w:tr w:rsidR="005A246A" w:rsidRPr="00DC7310" w14:paraId="4664504C" w14:textId="77777777" w:rsidTr="00F03F6B">
        <w:trPr>
          <w:jc w:val="center"/>
        </w:trPr>
        <w:tc>
          <w:tcPr>
            <w:tcW w:w="1132" w:type="pct"/>
            <w:tcBorders>
              <w:top w:val="nil"/>
              <w:bottom w:val="single" w:sz="4" w:space="0" w:color="auto"/>
            </w:tcBorders>
            <w:shd w:val="clear" w:color="auto" w:fill="auto"/>
          </w:tcPr>
          <w:p w14:paraId="66AB10DF" w14:textId="77777777" w:rsidR="005A246A" w:rsidRPr="00DC7310" w:rsidRDefault="005A246A" w:rsidP="00F03F6B">
            <w:pPr>
              <w:pStyle w:val="TAC"/>
              <w:keepNext w:val="0"/>
              <w:keepLines w:val="0"/>
            </w:pPr>
          </w:p>
        </w:tc>
        <w:tc>
          <w:tcPr>
            <w:tcW w:w="410" w:type="pct"/>
            <w:shd w:val="clear" w:color="auto" w:fill="auto"/>
          </w:tcPr>
          <w:p w14:paraId="4BB32662" w14:textId="77777777" w:rsidR="005A246A" w:rsidRPr="00DC7310" w:rsidRDefault="005A246A" w:rsidP="00F03F6B">
            <w:pPr>
              <w:pStyle w:val="TAC"/>
              <w:keepNext w:val="0"/>
              <w:keepLines w:val="0"/>
            </w:pPr>
            <w:r w:rsidRPr="00DC7310">
              <w:rPr>
                <w:lang w:eastAsia="ja-JP"/>
              </w:rPr>
              <w:t>n78</w:t>
            </w:r>
          </w:p>
        </w:tc>
        <w:tc>
          <w:tcPr>
            <w:tcW w:w="574" w:type="pct"/>
            <w:gridSpan w:val="2"/>
            <w:shd w:val="clear" w:color="auto" w:fill="auto"/>
            <w:noWrap/>
          </w:tcPr>
          <w:p w14:paraId="32D4629B" w14:textId="77777777" w:rsidR="005A246A" w:rsidRPr="00DC7310" w:rsidRDefault="005A246A" w:rsidP="00F03F6B">
            <w:pPr>
              <w:pStyle w:val="TAC"/>
              <w:keepNext w:val="0"/>
              <w:keepLines w:val="0"/>
            </w:pPr>
            <w:r w:rsidRPr="00DC7310">
              <w:rPr>
                <w:lang w:eastAsia="ja-JP"/>
              </w:rPr>
              <w:t>3352</w:t>
            </w:r>
          </w:p>
        </w:tc>
        <w:tc>
          <w:tcPr>
            <w:tcW w:w="348" w:type="pct"/>
            <w:gridSpan w:val="2"/>
            <w:shd w:val="clear" w:color="auto" w:fill="auto"/>
            <w:noWrap/>
          </w:tcPr>
          <w:p w14:paraId="18D7A875"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2466434F"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0230E706" w14:textId="77777777" w:rsidR="005A246A" w:rsidRPr="00DC7310" w:rsidRDefault="005A246A" w:rsidP="00F03F6B">
            <w:pPr>
              <w:pStyle w:val="TAC"/>
              <w:keepNext w:val="0"/>
              <w:keepLines w:val="0"/>
            </w:pPr>
            <w:r w:rsidRPr="00DC7310">
              <w:rPr>
                <w:lang w:eastAsia="ja-JP"/>
              </w:rPr>
              <w:t>3352</w:t>
            </w:r>
          </w:p>
        </w:tc>
        <w:tc>
          <w:tcPr>
            <w:tcW w:w="341" w:type="pct"/>
            <w:gridSpan w:val="2"/>
            <w:shd w:val="clear" w:color="auto" w:fill="auto"/>
          </w:tcPr>
          <w:p w14:paraId="291B82EF"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F7AD5AF" w14:textId="77777777" w:rsidR="005A246A" w:rsidRPr="00DC7310" w:rsidRDefault="005A246A" w:rsidP="00F03F6B">
            <w:pPr>
              <w:pStyle w:val="TAC"/>
              <w:keepNext w:val="0"/>
              <w:keepLines w:val="0"/>
            </w:pPr>
            <w:r w:rsidRPr="00DC7310">
              <w:rPr>
                <w:lang w:eastAsia="ja-JP"/>
              </w:rPr>
              <w:t>N/A</w:t>
            </w:r>
          </w:p>
        </w:tc>
      </w:tr>
      <w:tr w:rsidR="005A246A" w:rsidRPr="00DC7310" w14:paraId="18811F5D" w14:textId="77777777" w:rsidTr="00F03F6B">
        <w:trPr>
          <w:jc w:val="center"/>
        </w:trPr>
        <w:tc>
          <w:tcPr>
            <w:tcW w:w="1132" w:type="pct"/>
            <w:tcBorders>
              <w:top w:val="single" w:sz="4" w:space="0" w:color="auto"/>
              <w:bottom w:val="nil"/>
            </w:tcBorders>
            <w:shd w:val="clear" w:color="auto" w:fill="auto"/>
          </w:tcPr>
          <w:p w14:paraId="11695685" w14:textId="77777777" w:rsidR="005A246A" w:rsidRPr="00DC7310" w:rsidRDefault="005A246A" w:rsidP="00F03F6B">
            <w:pPr>
              <w:pStyle w:val="TAC"/>
              <w:keepLines w:val="0"/>
            </w:pPr>
            <w:r w:rsidRPr="00DC7310">
              <w:t>DC_1A-</w:t>
            </w:r>
            <w:r w:rsidRPr="00DC7310">
              <w:rPr>
                <w:lang w:eastAsia="ja-JP"/>
              </w:rPr>
              <w:t>2</w:t>
            </w:r>
            <w:r w:rsidRPr="00DC7310">
              <w:t>8A_n79A</w:t>
            </w:r>
          </w:p>
        </w:tc>
        <w:tc>
          <w:tcPr>
            <w:tcW w:w="410" w:type="pct"/>
            <w:shd w:val="clear" w:color="auto" w:fill="auto"/>
          </w:tcPr>
          <w:p w14:paraId="1128D6CE" w14:textId="77777777" w:rsidR="005A246A" w:rsidRPr="00DC7310" w:rsidDel="009C0AD3" w:rsidRDefault="005A246A" w:rsidP="00F03F6B">
            <w:pPr>
              <w:pStyle w:val="TAC"/>
              <w:keepLines w:val="0"/>
              <w:rPr>
                <w:lang w:eastAsia="ja-JP"/>
              </w:rPr>
            </w:pPr>
            <w:r w:rsidRPr="00DC7310">
              <w:t>1</w:t>
            </w:r>
          </w:p>
        </w:tc>
        <w:tc>
          <w:tcPr>
            <w:tcW w:w="574" w:type="pct"/>
            <w:gridSpan w:val="2"/>
            <w:shd w:val="clear" w:color="auto" w:fill="auto"/>
            <w:noWrap/>
          </w:tcPr>
          <w:p w14:paraId="66C54FEF" w14:textId="77777777" w:rsidR="005A246A" w:rsidRPr="00DC7310" w:rsidRDefault="005A246A" w:rsidP="00F03F6B">
            <w:pPr>
              <w:pStyle w:val="TAC"/>
              <w:keepLines w:val="0"/>
              <w:rPr>
                <w:lang w:eastAsia="ja-JP"/>
              </w:rPr>
            </w:pPr>
            <w:r w:rsidRPr="00DC7310">
              <w:t>1930</w:t>
            </w:r>
          </w:p>
        </w:tc>
        <w:tc>
          <w:tcPr>
            <w:tcW w:w="348" w:type="pct"/>
            <w:gridSpan w:val="2"/>
            <w:shd w:val="clear" w:color="auto" w:fill="auto"/>
            <w:noWrap/>
          </w:tcPr>
          <w:p w14:paraId="3A987F62" w14:textId="77777777" w:rsidR="005A246A" w:rsidRPr="00DC7310" w:rsidRDefault="005A246A" w:rsidP="00F03F6B">
            <w:pPr>
              <w:pStyle w:val="TAC"/>
              <w:keepLines w:val="0"/>
              <w:rPr>
                <w:lang w:eastAsia="ja-JP"/>
              </w:rPr>
            </w:pPr>
            <w:r w:rsidRPr="00DC7310">
              <w:t>5</w:t>
            </w:r>
          </w:p>
        </w:tc>
        <w:tc>
          <w:tcPr>
            <w:tcW w:w="1046" w:type="pct"/>
            <w:gridSpan w:val="2"/>
            <w:shd w:val="clear" w:color="auto" w:fill="auto"/>
            <w:noWrap/>
          </w:tcPr>
          <w:p w14:paraId="075B9A3D" w14:textId="77777777" w:rsidR="005A246A" w:rsidRPr="00DC7310" w:rsidRDefault="005A246A" w:rsidP="00F03F6B">
            <w:pPr>
              <w:pStyle w:val="TAC"/>
              <w:keepLines w:val="0"/>
              <w:rPr>
                <w:lang w:eastAsia="ja-JP"/>
              </w:rPr>
            </w:pPr>
            <w:r w:rsidRPr="00DC7310">
              <w:t>25</w:t>
            </w:r>
          </w:p>
        </w:tc>
        <w:tc>
          <w:tcPr>
            <w:tcW w:w="542" w:type="pct"/>
            <w:gridSpan w:val="2"/>
            <w:shd w:val="clear" w:color="auto" w:fill="auto"/>
            <w:noWrap/>
          </w:tcPr>
          <w:p w14:paraId="6038BC26" w14:textId="77777777" w:rsidR="005A246A" w:rsidRPr="00DC7310" w:rsidRDefault="005A246A" w:rsidP="00F03F6B">
            <w:pPr>
              <w:pStyle w:val="TAC"/>
              <w:keepLines w:val="0"/>
              <w:rPr>
                <w:lang w:eastAsia="ja-JP"/>
              </w:rPr>
            </w:pPr>
            <w:r w:rsidRPr="00DC7310">
              <w:t>2120</w:t>
            </w:r>
          </w:p>
        </w:tc>
        <w:tc>
          <w:tcPr>
            <w:tcW w:w="341" w:type="pct"/>
            <w:gridSpan w:val="2"/>
            <w:shd w:val="clear" w:color="auto" w:fill="auto"/>
          </w:tcPr>
          <w:p w14:paraId="7B96DB29" w14:textId="77777777" w:rsidR="005A246A" w:rsidRPr="00DC7310" w:rsidRDefault="005A246A" w:rsidP="00F03F6B">
            <w:pPr>
              <w:pStyle w:val="TAC"/>
              <w:keepLines w:val="0"/>
              <w:rPr>
                <w:lang w:eastAsia="ja-JP"/>
              </w:rPr>
            </w:pPr>
            <w:r w:rsidRPr="00DC7310">
              <w:t>N/A</w:t>
            </w:r>
          </w:p>
        </w:tc>
        <w:tc>
          <w:tcPr>
            <w:tcW w:w="607" w:type="pct"/>
            <w:gridSpan w:val="3"/>
            <w:shd w:val="clear" w:color="auto" w:fill="auto"/>
          </w:tcPr>
          <w:p w14:paraId="6562C088" w14:textId="77777777" w:rsidR="005A246A" w:rsidRPr="00DC7310" w:rsidRDefault="005A246A" w:rsidP="00F03F6B">
            <w:pPr>
              <w:pStyle w:val="TAC"/>
              <w:keepLines w:val="0"/>
              <w:rPr>
                <w:lang w:eastAsia="ja-JP"/>
              </w:rPr>
            </w:pPr>
            <w:r w:rsidRPr="00DC7310">
              <w:t>N/A</w:t>
            </w:r>
          </w:p>
        </w:tc>
      </w:tr>
      <w:tr w:rsidR="005A246A" w:rsidRPr="00DC7310" w14:paraId="00126797" w14:textId="77777777" w:rsidTr="00F03F6B">
        <w:trPr>
          <w:jc w:val="center"/>
        </w:trPr>
        <w:tc>
          <w:tcPr>
            <w:tcW w:w="1132" w:type="pct"/>
            <w:tcBorders>
              <w:top w:val="nil"/>
              <w:bottom w:val="nil"/>
            </w:tcBorders>
            <w:shd w:val="clear" w:color="auto" w:fill="auto"/>
          </w:tcPr>
          <w:p w14:paraId="2C9CF33A" w14:textId="77777777" w:rsidR="005A246A" w:rsidRPr="00DC7310" w:rsidRDefault="005A246A" w:rsidP="00F03F6B">
            <w:pPr>
              <w:pStyle w:val="TAC"/>
              <w:keepLines w:val="0"/>
            </w:pPr>
          </w:p>
        </w:tc>
        <w:tc>
          <w:tcPr>
            <w:tcW w:w="410" w:type="pct"/>
            <w:shd w:val="clear" w:color="auto" w:fill="auto"/>
          </w:tcPr>
          <w:p w14:paraId="1C2BB3A4" w14:textId="77777777" w:rsidR="005A246A" w:rsidRPr="00DC7310" w:rsidDel="009C0AD3" w:rsidRDefault="005A246A" w:rsidP="00F03F6B">
            <w:pPr>
              <w:pStyle w:val="TAC"/>
              <w:keepLines w:val="0"/>
              <w:rPr>
                <w:lang w:eastAsia="ja-JP"/>
              </w:rPr>
            </w:pPr>
            <w:r w:rsidRPr="00DC7310">
              <w:t>28</w:t>
            </w:r>
          </w:p>
        </w:tc>
        <w:tc>
          <w:tcPr>
            <w:tcW w:w="574" w:type="pct"/>
            <w:gridSpan w:val="2"/>
            <w:shd w:val="clear" w:color="auto" w:fill="auto"/>
            <w:noWrap/>
          </w:tcPr>
          <w:p w14:paraId="53975D90" w14:textId="77777777" w:rsidR="005A246A" w:rsidRPr="00DC7310" w:rsidRDefault="005A246A" w:rsidP="00F03F6B">
            <w:pPr>
              <w:pStyle w:val="TAC"/>
              <w:keepLines w:val="0"/>
              <w:rPr>
                <w:lang w:eastAsia="ja-JP"/>
              </w:rPr>
            </w:pPr>
            <w:r w:rsidRPr="00DC7310">
              <w:t>N/A</w:t>
            </w:r>
          </w:p>
        </w:tc>
        <w:tc>
          <w:tcPr>
            <w:tcW w:w="348" w:type="pct"/>
            <w:gridSpan w:val="2"/>
            <w:shd w:val="clear" w:color="auto" w:fill="auto"/>
            <w:noWrap/>
          </w:tcPr>
          <w:p w14:paraId="70ED45FC" w14:textId="77777777" w:rsidR="005A246A" w:rsidRPr="00DC7310" w:rsidRDefault="005A246A" w:rsidP="00F03F6B">
            <w:pPr>
              <w:pStyle w:val="TAC"/>
              <w:keepLines w:val="0"/>
              <w:rPr>
                <w:lang w:eastAsia="ja-JP"/>
              </w:rPr>
            </w:pPr>
            <w:r w:rsidRPr="00DC7310">
              <w:t>5</w:t>
            </w:r>
          </w:p>
        </w:tc>
        <w:tc>
          <w:tcPr>
            <w:tcW w:w="1046" w:type="pct"/>
            <w:gridSpan w:val="2"/>
            <w:shd w:val="clear" w:color="auto" w:fill="auto"/>
            <w:noWrap/>
          </w:tcPr>
          <w:p w14:paraId="59A2CB3B" w14:textId="77777777" w:rsidR="005A246A" w:rsidRPr="00DC7310" w:rsidRDefault="005A246A" w:rsidP="00F03F6B">
            <w:pPr>
              <w:pStyle w:val="TAC"/>
              <w:keepLines w:val="0"/>
              <w:rPr>
                <w:lang w:eastAsia="ja-JP"/>
              </w:rPr>
            </w:pPr>
            <w:r w:rsidRPr="00DC7310">
              <w:t>N/A</w:t>
            </w:r>
          </w:p>
        </w:tc>
        <w:tc>
          <w:tcPr>
            <w:tcW w:w="542" w:type="pct"/>
            <w:gridSpan w:val="2"/>
            <w:shd w:val="clear" w:color="auto" w:fill="auto"/>
            <w:noWrap/>
          </w:tcPr>
          <w:p w14:paraId="555B8BD8" w14:textId="77777777" w:rsidR="005A246A" w:rsidRPr="00DC7310" w:rsidRDefault="005A246A" w:rsidP="00F03F6B">
            <w:pPr>
              <w:pStyle w:val="TAC"/>
              <w:keepLines w:val="0"/>
              <w:rPr>
                <w:lang w:eastAsia="ja-JP"/>
              </w:rPr>
            </w:pPr>
            <w:r w:rsidRPr="00DC7310">
              <w:t>788</w:t>
            </w:r>
          </w:p>
        </w:tc>
        <w:tc>
          <w:tcPr>
            <w:tcW w:w="341" w:type="pct"/>
            <w:gridSpan w:val="2"/>
            <w:shd w:val="clear" w:color="auto" w:fill="auto"/>
          </w:tcPr>
          <w:p w14:paraId="3410CF83" w14:textId="77777777" w:rsidR="005A246A" w:rsidRPr="00DC7310" w:rsidRDefault="005A246A" w:rsidP="00F03F6B">
            <w:pPr>
              <w:pStyle w:val="TAC"/>
              <w:keepLines w:val="0"/>
              <w:rPr>
                <w:lang w:eastAsia="ja-JP"/>
              </w:rPr>
            </w:pPr>
            <w:r w:rsidRPr="00DC7310">
              <w:t>15.2</w:t>
            </w:r>
          </w:p>
        </w:tc>
        <w:tc>
          <w:tcPr>
            <w:tcW w:w="607" w:type="pct"/>
            <w:gridSpan w:val="3"/>
            <w:shd w:val="clear" w:color="auto" w:fill="auto"/>
          </w:tcPr>
          <w:p w14:paraId="03F5999A" w14:textId="77777777" w:rsidR="005A246A" w:rsidRPr="00DC7310" w:rsidRDefault="005A246A" w:rsidP="00F03F6B">
            <w:pPr>
              <w:pStyle w:val="TAC"/>
              <w:keepLines w:val="0"/>
              <w:rPr>
                <w:lang w:eastAsia="ja-JP"/>
              </w:rPr>
            </w:pPr>
            <w:r w:rsidRPr="00DC7310">
              <w:t>IMD3</w:t>
            </w:r>
          </w:p>
        </w:tc>
      </w:tr>
      <w:tr w:rsidR="005A246A" w:rsidRPr="00DC7310" w14:paraId="53483482" w14:textId="77777777" w:rsidTr="00F03F6B">
        <w:trPr>
          <w:jc w:val="center"/>
        </w:trPr>
        <w:tc>
          <w:tcPr>
            <w:tcW w:w="1132" w:type="pct"/>
            <w:tcBorders>
              <w:top w:val="nil"/>
              <w:bottom w:val="nil"/>
            </w:tcBorders>
            <w:shd w:val="clear" w:color="auto" w:fill="auto"/>
          </w:tcPr>
          <w:p w14:paraId="5D1CB9A3" w14:textId="77777777" w:rsidR="005A246A" w:rsidRPr="00DC7310" w:rsidRDefault="005A246A" w:rsidP="00F03F6B">
            <w:pPr>
              <w:pStyle w:val="TAC"/>
              <w:keepLines w:val="0"/>
            </w:pPr>
          </w:p>
        </w:tc>
        <w:tc>
          <w:tcPr>
            <w:tcW w:w="410" w:type="pct"/>
            <w:shd w:val="clear" w:color="auto" w:fill="auto"/>
          </w:tcPr>
          <w:p w14:paraId="320A7B62" w14:textId="77777777" w:rsidR="005A246A" w:rsidRPr="00DC7310" w:rsidDel="009C0AD3" w:rsidRDefault="005A246A" w:rsidP="00F03F6B">
            <w:pPr>
              <w:pStyle w:val="TAC"/>
              <w:keepLines w:val="0"/>
              <w:rPr>
                <w:lang w:eastAsia="ja-JP"/>
              </w:rPr>
            </w:pPr>
            <w:r w:rsidRPr="00DC7310">
              <w:t>n79</w:t>
            </w:r>
          </w:p>
        </w:tc>
        <w:tc>
          <w:tcPr>
            <w:tcW w:w="574" w:type="pct"/>
            <w:gridSpan w:val="2"/>
            <w:shd w:val="clear" w:color="auto" w:fill="auto"/>
            <w:noWrap/>
          </w:tcPr>
          <w:p w14:paraId="572C258F" w14:textId="77777777" w:rsidR="005A246A" w:rsidRPr="00DC7310" w:rsidRDefault="005A246A" w:rsidP="00F03F6B">
            <w:pPr>
              <w:pStyle w:val="TAC"/>
              <w:keepLines w:val="0"/>
              <w:rPr>
                <w:lang w:eastAsia="ja-JP"/>
              </w:rPr>
            </w:pPr>
            <w:r w:rsidRPr="00DC7310">
              <w:t>4648</w:t>
            </w:r>
          </w:p>
        </w:tc>
        <w:tc>
          <w:tcPr>
            <w:tcW w:w="348" w:type="pct"/>
            <w:gridSpan w:val="2"/>
            <w:shd w:val="clear" w:color="auto" w:fill="auto"/>
            <w:noWrap/>
          </w:tcPr>
          <w:p w14:paraId="53A9B950" w14:textId="77777777" w:rsidR="005A246A" w:rsidRPr="00DC7310" w:rsidRDefault="005A246A" w:rsidP="00F03F6B">
            <w:pPr>
              <w:pStyle w:val="TAC"/>
              <w:keepLines w:val="0"/>
              <w:rPr>
                <w:lang w:eastAsia="ja-JP"/>
              </w:rPr>
            </w:pPr>
            <w:r w:rsidRPr="00DC7310">
              <w:t>40</w:t>
            </w:r>
          </w:p>
        </w:tc>
        <w:tc>
          <w:tcPr>
            <w:tcW w:w="1046" w:type="pct"/>
            <w:gridSpan w:val="2"/>
            <w:shd w:val="clear" w:color="auto" w:fill="auto"/>
            <w:noWrap/>
          </w:tcPr>
          <w:p w14:paraId="31370E27" w14:textId="77777777" w:rsidR="005A246A" w:rsidRPr="00DC7310" w:rsidRDefault="005A246A" w:rsidP="00F03F6B">
            <w:pPr>
              <w:pStyle w:val="TAC"/>
              <w:keepLines w:val="0"/>
              <w:rPr>
                <w:lang w:eastAsia="ja-JP"/>
              </w:rPr>
            </w:pPr>
            <w:r w:rsidRPr="00DC7310">
              <w:t>216</w:t>
            </w:r>
          </w:p>
        </w:tc>
        <w:tc>
          <w:tcPr>
            <w:tcW w:w="542" w:type="pct"/>
            <w:gridSpan w:val="2"/>
            <w:shd w:val="clear" w:color="auto" w:fill="auto"/>
            <w:noWrap/>
          </w:tcPr>
          <w:p w14:paraId="2826AAB6" w14:textId="77777777" w:rsidR="005A246A" w:rsidRPr="00DC7310" w:rsidRDefault="005A246A" w:rsidP="00F03F6B">
            <w:pPr>
              <w:pStyle w:val="TAC"/>
              <w:keepLines w:val="0"/>
              <w:rPr>
                <w:lang w:eastAsia="ja-JP"/>
              </w:rPr>
            </w:pPr>
            <w:r w:rsidRPr="00DC7310">
              <w:t>4648</w:t>
            </w:r>
          </w:p>
        </w:tc>
        <w:tc>
          <w:tcPr>
            <w:tcW w:w="341" w:type="pct"/>
            <w:gridSpan w:val="2"/>
            <w:shd w:val="clear" w:color="auto" w:fill="auto"/>
          </w:tcPr>
          <w:p w14:paraId="6E6FD8F6" w14:textId="77777777" w:rsidR="005A246A" w:rsidRPr="00DC7310" w:rsidRDefault="005A246A" w:rsidP="00F03F6B">
            <w:pPr>
              <w:pStyle w:val="TAC"/>
              <w:keepLines w:val="0"/>
              <w:rPr>
                <w:lang w:eastAsia="ja-JP"/>
              </w:rPr>
            </w:pPr>
            <w:r w:rsidRPr="00DC7310">
              <w:t>N/A</w:t>
            </w:r>
          </w:p>
        </w:tc>
        <w:tc>
          <w:tcPr>
            <w:tcW w:w="607" w:type="pct"/>
            <w:gridSpan w:val="3"/>
            <w:shd w:val="clear" w:color="auto" w:fill="auto"/>
          </w:tcPr>
          <w:p w14:paraId="53E35532" w14:textId="77777777" w:rsidR="005A246A" w:rsidRPr="00DC7310" w:rsidRDefault="005A246A" w:rsidP="00F03F6B">
            <w:pPr>
              <w:pStyle w:val="TAC"/>
              <w:keepLines w:val="0"/>
              <w:rPr>
                <w:lang w:eastAsia="ja-JP"/>
              </w:rPr>
            </w:pPr>
            <w:r w:rsidRPr="00DC7310">
              <w:t>N/A</w:t>
            </w:r>
          </w:p>
        </w:tc>
      </w:tr>
      <w:tr w:rsidR="005A246A" w:rsidRPr="00DC7310" w14:paraId="3F81D5A4" w14:textId="77777777" w:rsidTr="00F03F6B">
        <w:trPr>
          <w:jc w:val="center"/>
        </w:trPr>
        <w:tc>
          <w:tcPr>
            <w:tcW w:w="1132" w:type="pct"/>
            <w:tcBorders>
              <w:top w:val="nil"/>
              <w:bottom w:val="nil"/>
            </w:tcBorders>
            <w:shd w:val="clear" w:color="auto" w:fill="auto"/>
          </w:tcPr>
          <w:p w14:paraId="141334CC" w14:textId="77777777" w:rsidR="005A246A" w:rsidRPr="00DC7310" w:rsidRDefault="005A246A" w:rsidP="00F03F6B">
            <w:pPr>
              <w:pStyle w:val="TAC"/>
              <w:keepNext w:val="0"/>
              <w:keepLines w:val="0"/>
            </w:pPr>
          </w:p>
        </w:tc>
        <w:tc>
          <w:tcPr>
            <w:tcW w:w="410" w:type="pct"/>
            <w:shd w:val="clear" w:color="auto" w:fill="auto"/>
          </w:tcPr>
          <w:p w14:paraId="3FDD3A38" w14:textId="77777777" w:rsidR="005A246A" w:rsidRPr="00DC7310" w:rsidDel="009C0AD3"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250F5475" w14:textId="77777777" w:rsidR="005A246A" w:rsidRPr="00DC7310" w:rsidRDefault="005A246A" w:rsidP="00F03F6B">
            <w:pPr>
              <w:pStyle w:val="TAC"/>
              <w:keepNext w:val="0"/>
              <w:keepLines w:val="0"/>
              <w:rPr>
                <w:lang w:eastAsia="ja-JP"/>
              </w:rPr>
            </w:pPr>
            <w:r w:rsidRPr="00DC7310">
              <w:t>19</w:t>
            </w:r>
            <w:r w:rsidRPr="00DC7310">
              <w:rPr>
                <w:lang w:eastAsia="ja-JP"/>
              </w:rPr>
              <w:t>25</w:t>
            </w:r>
          </w:p>
        </w:tc>
        <w:tc>
          <w:tcPr>
            <w:tcW w:w="348" w:type="pct"/>
            <w:gridSpan w:val="2"/>
            <w:shd w:val="clear" w:color="auto" w:fill="auto"/>
            <w:noWrap/>
          </w:tcPr>
          <w:p w14:paraId="5827C560"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08CBC88C" w14:textId="77777777" w:rsidR="005A246A" w:rsidRPr="00DC7310" w:rsidRDefault="005A246A" w:rsidP="00F03F6B">
            <w:pPr>
              <w:pStyle w:val="TAC"/>
              <w:keepNext w:val="0"/>
              <w:keepLines w:val="0"/>
              <w:rPr>
                <w:lang w:eastAsia="ja-JP"/>
              </w:rPr>
            </w:pPr>
            <w:r w:rsidRPr="00DC7310">
              <w:rPr>
                <w:lang w:eastAsia="zh-CN"/>
              </w:rPr>
              <w:t>25</w:t>
            </w:r>
          </w:p>
        </w:tc>
        <w:tc>
          <w:tcPr>
            <w:tcW w:w="542" w:type="pct"/>
            <w:gridSpan w:val="2"/>
            <w:shd w:val="clear" w:color="auto" w:fill="auto"/>
            <w:noWrap/>
          </w:tcPr>
          <w:p w14:paraId="0CD96014" w14:textId="77777777" w:rsidR="005A246A" w:rsidRPr="00DC7310" w:rsidRDefault="005A246A" w:rsidP="00F03F6B">
            <w:pPr>
              <w:pStyle w:val="TAC"/>
              <w:keepNext w:val="0"/>
              <w:keepLines w:val="0"/>
              <w:rPr>
                <w:lang w:eastAsia="ja-JP"/>
              </w:rPr>
            </w:pPr>
            <w:r w:rsidRPr="00DC7310">
              <w:t>21</w:t>
            </w:r>
            <w:r w:rsidRPr="00DC7310">
              <w:rPr>
                <w:lang w:eastAsia="ja-JP"/>
              </w:rPr>
              <w:t>15</w:t>
            </w:r>
          </w:p>
        </w:tc>
        <w:tc>
          <w:tcPr>
            <w:tcW w:w="341" w:type="pct"/>
            <w:gridSpan w:val="2"/>
            <w:shd w:val="clear" w:color="auto" w:fill="auto"/>
          </w:tcPr>
          <w:p w14:paraId="0A47A21B"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9229A2E" w14:textId="77777777" w:rsidR="005A246A" w:rsidRPr="00DC7310" w:rsidRDefault="005A246A" w:rsidP="00F03F6B">
            <w:pPr>
              <w:pStyle w:val="TAC"/>
              <w:keepNext w:val="0"/>
              <w:keepLines w:val="0"/>
              <w:rPr>
                <w:lang w:eastAsia="ja-JP"/>
              </w:rPr>
            </w:pPr>
            <w:r w:rsidRPr="00DC7310">
              <w:t>N/A</w:t>
            </w:r>
          </w:p>
        </w:tc>
      </w:tr>
      <w:tr w:rsidR="005A246A" w:rsidRPr="00DC7310" w14:paraId="12F7ECC2" w14:textId="77777777" w:rsidTr="00F03F6B">
        <w:trPr>
          <w:jc w:val="center"/>
        </w:trPr>
        <w:tc>
          <w:tcPr>
            <w:tcW w:w="1132" w:type="pct"/>
            <w:tcBorders>
              <w:top w:val="nil"/>
              <w:bottom w:val="nil"/>
            </w:tcBorders>
            <w:shd w:val="clear" w:color="auto" w:fill="auto"/>
          </w:tcPr>
          <w:p w14:paraId="72EDC306" w14:textId="77777777" w:rsidR="005A246A" w:rsidRPr="00DC7310" w:rsidRDefault="005A246A" w:rsidP="00F03F6B">
            <w:pPr>
              <w:pStyle w:val="TAC"/>
              <w:keepNext w:val="0"/>
              <w:keepLines w:val="0"/>
            </w:pPr>
          </w:p>
        </w:tc>
        <w:tc>
          <w:tcPr>
            <w:tcW w:w="410" w:type="pct"/>
            <w:shd w:val="clear" w:color="auto" w:fill="auto"/>
          </w:tcPr>
          <w:p w14:paraId="265FC434" w14:textId="77777777" w:rsidR="005A246A" w:rsidRPr="00DC7310" w:rsidDel="009C0AD3"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42F6BEA8"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0EFCFC9D"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1A73D4C0" w14:textId="77777777" w:rsidR="005A246A" w:rsidRPr="00DC7310" w:rsidRDefault="005A246A" w:rsidP="00F03F6B">
            <w:pPr>
              <w:pStyle w:val="TAC"/>
              <w:keepNext w:val="0"/>
              <w:keepLines w:val="0"/>
              <w:rPr>
                <w:lang w:eastAsia="ja-JP"/>
              </w:rPr>
            </w:pPr>
            <w:r w:rsidRPr="00DC7310">
              <w:rPr>
                <w:lang w:eastAsia="zh-CN"/>
              </w:rPr>
              <w:t>N/A</w:t>
            </w:r>
          </w:p>
        </w:tc>
        <w:tc>
          <w:tcPr>
            <w:tcW w:w="542" w:type="pct"/>
            <w:gridSpan w:val="2"/>
            <w:shd w:val="clear" w:color="auto" w:fill="auto"/>
            <w:noWrap/>
          </w:tcPr>
          <w:p w14:paraId="68B588B0" w14:textId="77777777" w:rsidR="005A246A" w:rsidRPr="00DC7310" w:rsidRDefault="005A246A" w:rsidP="00F03F6B">
            <w:pPr>
              <w:pStyle w:val="TAC"/>
              <w:keepNext w:val="0"/>
              <w:keepLines w:val="0"/>
              <w:rPr>
                <w:lang w:eastAsia="ja-JP"/>
              </w:rPr>
            </w:pPr>
            <w:r w:rsidRPr="00DC7310">
              <w:t>795</w:t>
            </w:r>
          </w:p>
        </w:tc>
        <w:tc>
          <w:tcPr>
            <w:tcW w:w="341" w:type="pct"/>
            <w:gridSpan w:val="2"/>
            <w:shd w:val="clear" w:color="auto" w:fill="auto"/>
          </w:tcPr>
          <w:p w14:paraId="1749B7F5" w14:textId="77777777" w:rsidR="005A246A" w:rsidRPr="00DC7310" w:rsidRDefault="005A246A" w:rsidP="00F03F6B">
            <w:pPr>
              <w:pStyle w:val="TAC"/>
              <w:keepNext w:val="0"/>
              <w:keepLines w:val="0"/>
              <w:rPr>
                <w:lang w:eastAsia="ja-JP"/>
              </w:rPr>
            </w:pPr>
            <w:r w:rsidRPr="00DC7310">
              <w:rPr>
                <w:lang w:eastAsia="ja-JP"/>
              </w:rPr>
              <w:t>10.0</w:t>
            </w:r>
          </w:p>
        </w:tc>
        <w:tc>
          <w:tcPr>
            <w:tcW w:w="607" w:type="pct"/>
            <w:gridSpan w:val="3"/>
            <w:shd w:val="clear" w:color="auto" w:fill="auto"/>
          </w:tcPr>
          <w:p w14:paraId="0222FAB0" w14:textId="77777777" w:rsidR="005A246A" w:rsidRPr="00DC7310" w:rsidRDefault="005A246A" w:rsidP="00F03F6B">
            <w:pPr>
              <w:pStyle w:val="TAC"/>
              <w:keepNext w:val="0"/>
              <w:keepLines w:val="0"/>
              <w:rPr>
                <w:lang w:eastAsia="ja-JP"/>
              </w:rPr>
            </w:pPr>
            <w:r w:rsidRPr="00DC7310">
              <w:rPr>
                <w:lang w:eastAsia="zh-CN"/>
              </w:rPr>
              <w:t>IMD</w:t>
            </w:r>
            <w:r w:rsidRPr="00DC7310">
              <w:rPr>
                <w:lang w:eastAsia="ja-JP"/>
              </w:rPr>
              <w:t>4</w:t>
            </w:r>
          </w:p>
        </w:tc>
      </w:tr>
      <w:tr w:rsidR="005A246A" w:rsidRPr="00DC7310" w14:paraId="55F1A982" w14:textId="77777777" w:rsidTr="00F03F6B">
        <w:trPr>
          <w:jc w:val="center"/>
        </w:trPr>
        <w:tc>
          <w:tcPr>
            <w:tcW w:w="1132" w:type="pct"/>
            <w:tcBorders>
              <w:top w:val="nil"/>
              <w:bottom w:val="nil"/>
            </w:tcBorders>
            <w:shd w:val="clear" w:color="auto" w:fill="auto"/>
          </w:tcPr>
          <w:p w14:paraId="4C429882" w14:textId="77777777" w:rsidR="005A246A" w:rsidRPr="00DC7310" w:rsidRDefault="005A246A" w:rsidP="00F03F6B">
            <w:pPr>
              <w:pStyle w:val="TAC"/>
              <w:keepNext w:val="0"/>
              <w:keepLines w:val="0"/>
            </w:pPr>
          </w:p>
        </w:tc>
        <w:tc>
          <w:tcPr>
            <w:tcW w:w="410" w:type="pct"/>
            <w:shd w:val="clear" w:color="auto" w:fill="auto"/>
          </w:tcPr>
          <w:p w14:paraId="31E18F64" w14:textId="77777777" w:rsidR="005A246A" w:rsidRPr="00DC7310" w:rsidDel="009C0AD3" w:rsidRDefault="005A246A" w:rsidP="00F03F6B">
            <w:pPr>
              <w:pStyle w:val="TAC"/>
              <w:keepNext w:val="0"/>
              <w:keepLines w:val="0"/>
              <w:rPr>
                <w:lang w:eastAsia="ja-JP"/>
              </w:rPr>
            </w:pPr>
            <w:r w:rsidRPr="00DC7310">
              <w:rPr>
                <w:lang w:eastAsia="ja-JP"/>
              </w:rPr>
              <w:t>n79</w:t>
            </w:r>
          </w:p>
        </w:tc>
        <w:tc>
          <w:tcPr>
            <w:tcW w:w="574" w:type="pct"/>
            <w:gridSpan w:val="2"/>
            <w:shd w:val="clear" w:color="auto" w:fill="auto"/>
            <w:noWrap/>
          </w:tcPr>
          <w:p w14:paraId="3546B2D7" w14:textId="77777777" w:rsidR="005A246A" w:rsidRPr="00DC7310" w:rsidRDefault="005A246A" w:rsidP="00F03F6B">
            <w:pPr>
              <w:pStyle w:val="TAC"/>
              <w:keepNext w:val="0"/>
              <w:keepLines w:val="0"/>
              <w:rPr>
                <w:lang w:eastAsia="ja-JP"/>
              </w:rPr>
            </w:pPr>
            <w:r w:rsidRPr="00DC7310">
              <w:t>4980</w:t>
            </w:r>
          </w:p>
        </w:tc>
        <w:tc>
          <w:tcPr>
            <w:tcW w:w="348" w:type="pct"/>
            <w:gridSpan w:val="2"/>
            <w:shd w:val="clear" w:color="auto" w:fill="auto"/>
            <w:noWrap/>
          </w:tcPr>
          <w:p w14:paraId="7447AED4" w14:textId="77777777" w:rsidR="005A246A" w:rsidRPr="00DC7310" w:rsidRDefault="005A246A" w:rsidP="00F03F6B">
            <w:pPr>
              <w:pStyle w:val="TAC"/>
              <w:keepNext w:val="0"/>
              <w:keepLines w:val="0"/>
              <w:rPr>
                <w:lang w:eastAsia="ja-JP"/>
              </w:rPr>
            </w:pPr>
            <w:r w:rsidRPr="00DC7310">
              <w:rPr>
                <w:lang w:eastAsia="zh-CN"/>
              </w:rPr>
              <w:t>40</w:t>
            </w:r>
          </w:p>
        </w:tc>
        <w:tc>
          <w:tcPr>
            <w:tcW w:w="1046" w:type="pct"/>
            <w:gridSpan w:val="2"/>
            <w:shd w:val="clear" w:color="auto" w:fill="auto"/>
            <w:noWrap/>
          </w:tcPr>
          <w:p w14:paraId="7D0AFB37" w14:textId="77777777" w:rsidR="005A246A" w:rsidRPr="00DC7310" w:rsidRDefault="005A246A" w:rsidP="00F03F6B">
            <w:pPr>
              <w:pStyle w:val="TAC"/>
              <w:keepNext w:val="0"/>
              <w:keepLines w:val="0"/>
              <w:rPr>
                <w:lang w:eastAsia="ja-JP"/>
              </w:rPr>
            </w:pPr>
            <w:r w:rsidRPr="00DC7310">
              <w:rPr>
                <w:lang w:eastAsia="zh-CN"/>
              </w:rPr>
              <w:t>216</w:t>
            </w:r>
          </w:p>
        </w:tc>
        <w:tc>
          <w:tcPr>
            <w:tcW w:w="542" w:type="pct"/>
            <w:gridSpan w:val="2"/>
            <w:shd w:val="clear" w:color="auto" w:fill="auto"/>
            <w:noWrap/>
          </w:tcPr>
          <w:p w14:paraId="29546518" w14:textId="77777777" w:rsidR="005A246A" w:rsidRPr="00DC7310" w:rsidRDefault="005A246A" w:rsidP="00F03F6B">
            <w:pPr>
              <w:pStyle w:val="TAC"/>
              <w:keepNext w:val="0"/>
              <w:keepLines w:val="0"/>
              <w:rPr>
                <w:lang w:eastAsia="ja-JP"/>
              </w:rPr>
            </w:pPr>
            <w:r w:rsidRPr="00DC7310">
              <w:t>4980</w:t>
            </w:r>
          </w:p>
        </w:tc>
        <w:tc>
          <w:tcPr>
            <w:tcW w:w="341" w:type="pct"/>
            <w:gridSpan w:val="2"/>
            <w:shd w:val="clear" w:color="auto" w:fill="auto"/>
          </w:tcPr>
          <w:p w14:paraId="25B703CA"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9192D74" w14:textId="77777777" w:rsidR="005A246A" w:rsidRPr="00DC7310" w:rsidRDefault="005A246A" w:rsidP="00F03F6B">
            <w:pPr>
              <w:pStyle w:val="TAC"/>
              <w:keepNext w:val="0"/>
              <w:keepLines w:val="0"/>
              <w:rPr>
                <w:lang w:eastAsia="ja-JP"/>
              </w:rPr>
            </w:pPr>
            <w:r w:rsidRPr="00DC7310">
              <w:t>N/A</w:t>
            </w:r>
          </w:p>
        </w:tc>
      </w:tr>
      <w:tr w:rsidR="005A246A" w:rsidRPr="00DC7310" w14:paraId="152FDB73" w14:textId="77777777" w:rsidTr="00F03F6B">
        <w:trPr>
          <w:jc w:val="center"/>
        </w:trPr>
        <w:tc>
          <w:tcPr>
            <w:tcW w:w="1132" w:type="pct"/>
            <w:tcBorders>
              <w:top w:val="nil"/>
              <w:bottom w:val="nil"/>
            </w:tcBorders>
            <w:shd w:val="clear" w:color="auto" w:fill="auto"/>
          </w:tcPr>
          <w:p w14:paraId="3300CF7F" w14:textId="77777777" w:rsidR="005A246A" w:rsidRPr="00DC7310" w:rsidRDefault="005A246A" w:rsidP="00F03F6B">
            <w:pPr>
              <w:pStyle w:val="TAC"/>
              <w:keepNext w:val="0"/>
              <w:keepLines w:val="0"/>
            </w:pPr>
          </w:p>
        </w:tc>
        <w:tc>
          <w:tcPr>
            <w:tcW w:w="410" w:type="pct"/>
            <w:shd w:val="clear" w:color="auto" w:fill="auto"/>
          </w:tcPr>
          <w:p w14:paraId="41250ADC" w14:textId="77777777" w:rsidR="005A246A" w:rsidRPr="00DC7310" w:rsidDel="009C0AD3"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451E7DF3"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3DD2BFEC"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5919A91C" w14:textId="77777777" w:rsidR="005A246A" w:rsidRPr="00DC7310" w:rsidRDefault="005A246A" w:rsidP="00F03F6B">
            <w:pPr>
              <w:pStyle w:val="TAC"/>
              <w:keepNext w:val="0"/>
              <w:keepLines w:val="0"/>
              <w:rPr>
                <w:lang w:eastAsia="ja-JP"/>
              </w:rPr>
            </w:pPr>
            <w:r w:rsidRPr="00DC7310">
              <w:rPr>
                <w:lang w:eastAsia="zh-CN"/>
              </w:rPr>
              <w:t>N/A</w:t>
            </w:r>
          </w:p>
        </w:tc>
        <w:tc>
          <w:tcPr>
            <w:tcW w:w="542" w:type="pct"/>
            <w:gridSpan w:val="2"/>
            <w:shd w:val="clear" w:color="auto" w:fill="auto"/>
            <w:noWrap/>
          </w:tcPr>
          <w:p w14:paraId="487971FC" w14:textId="77777777" w:rsidR="005A246A" w:rsidRPr="00DC7310" w:rsidRDefault="005A246A" w:rsidP="00F03F6B">
            <w:pPr>
              <w:pStyle w:val="TAC"/>
              <w:keepNext w:val="0"/>
              <w:keepLines w:val="0"/>
              <w:rPr>
                <w:lang w:eastAsia="ja-JP"/>
              </w:rPr>
            </w:pPr>
            <w:r w:rsidRPr="00DC7310">
              <w:t>21</w:t>
            </w:r>
            <w:r w:rsidRPr="00DC7310">
              <w:rPr>
                <w:lang w:eastAsia="ja-JP"/>
              </w:rPr>
              <w:t>67.5</w:t>
            </w:r>
          </w:p>
        </w:tc>
        <w:tc>
          <w:tcPr>
            <w:tcW w:w="341" w:type="pct"/>
            <w:gridSpan w:val="2"/>
            <w:shd w:val="clear" w:color="auto" w:fill="auto"/>
          </w:tcPr>
          <w:p w14:paraId="7616B014" w14:textId="77777777" w:rsidR="005A246A" w:rsidRPr="00DC7310" w:rsidRDefault="005A246A" w:rsidP="00F03F6B">
            <w:pPr>
              <w:pStyle w:val="TAC"/>
              <w:keepNext w:val="0"/>
              <w:keepLines w:val="0"/>
              <w:rPr>
                <w:lang w:eastAsia="ja-JP"/>
              </w:rPr>
            </w:pPr>
            <w:r w:rsidRPr="00DC7310">
              <w:rPr>
                <w:lang w:eastAsia="ja-JP"/>
              </w:rPr>
              <w:t>1.2</w:t>
            </w:r>
          </w:p>
        </w:tc>
        <w:tc>
          <w:tcPr>
            <w:tcW w:w="607" w:type="pct"/>
            <w:gridSpan w:val="3"/>
            <w:shd w:val="clear" w:color="auto" w:fill="auto"/>
          </w:tcPr>
          <w:p w14:paraId="5F6DDFCE" w14:textId="77777777" w:rsidR="005A246A" w:rsidRPr="00DC7310" w:rsidRDefault="005A246A" w:rsidP="00F03F6B">
            <w:pPr>
              <w:pStyle w:val="TAC"/>
              <w:keepNext w:val="0"/>
              <w:keepLines w:val="0"/>
              <w:rPr>
                <w:lang w:eastAsia="ja-JP"/>
              </w:rPr>
            </w:pPr>
            <w:r w:rsidRPr="00DC7310">
              <w:t>IMD4</w:t>
            </w:r>
          </w:p>
        </w:tc>
      </w:tr>
      <w:tr w:rsidR="005A246A" w:rsidRPr="00DC7310" w14:paraId="075BC39E" w14:textId="77777777" w:rsidTr="00F03F6B">
        <w:trPr>
          <w:jc w:val="center"/>
        </w:trPr>
        <w:tc>
          <w:tcPr>
            <w:tcW w:w="1132" w:type="pct"/>
            <w:tcBorders>
              <w:top w:val="nil"/>
              <w:bottom w:val="nil"/>
            </w:tcBorders>
            <w:shd w:val="clear" w:color="auto" w:fill="auto"/>
          </w:tcPr>
          <w:p w14:paraId="680276AF" w14:textId="77777777" w:rsidR="005A246A" w:rsidRPr="00DC7310" w:rsidRDefault="005A246A" w:rsidP="00F03F6B">
            <w:pPr>
              <w:pStyle w:val="TAC"/>
              <w:keepNext w:val="0"/>
              <w:keepLines w:val="0"/>
            </w:pPr>
          </w:p>
        </w:tc>
        <w:tc>
          <w:tcPr>
            <w:tcW w:w="410" w:type="pct"/>
            <w:shd w:val="clear" w:color="auto" w:fill="auto"/>
          </w:tcPr>
          <w:p w14:paraId="41900259" w14:textId="77777777" w:rsidR="005A246A" w:rsidRPr="00DC7310" w:rsidDel="009C0AD3"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4CB6E3F4" w14:textId="77777777" w:rsidR="005A246A" w:rsidRPr="00DC7310" w:rsidRDefault="005A246A" w:rsidP="00F03F6B">
            <w:pPr>
              <w:pStyle w:val="TAC"/>
              <w:keepNext w:val="0"/>
              <w:keepLines w:val="0"/>
              <w:rPr>
                <w:lang w:eastAsia="ja-JP"/>
              </w:rPr>
            </w:pPr>
            <w:r w:rsidRPr="00DC7310">
              <w:t>745.5</w:t>
            </w:r>
          </w:p>
        </w:tc>
        <w:tc>
          <w:tcPr>
            <w:tcW w:w="348" w:type="pct"/>
            <w:gridSpan w:val="2"/>
            <w:shd w:val="clear" w:color="auto" w:fill="auto"/>
            <w:noWrap/>
          </w:tcPr>
          <w:p w14:paraId="1F53D665"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6E54907E" w14:textId="77777777" w:rsidR="005A246A" w:rsidRPr="00DC7310" w:rsidRDefault="005A246A" w:rsidP="00F03F6B">
            <w:pPr>
              <w:pStyle w:val="TAC"/>
              <w:keepNext w:val="0"/>
              <w:keepLines w:val="0"/>
              <w:rPr>
                <w:lang w:eastAsia="ja-JP"/>
              </w:rPr>
            </w:pPr>
            <w:r w:rsidRPr="00DC7310">
              <w:rPr>
                <w:lang w:eastAsia="zh-CN"/>
              </w:rPr>
              <w:t>25</w:t>
            </w:r>
          </w:p>
        </w:tc>
        <w:tc>
          <w:tcPr>
            <w:tcW w:w="542" w:type="pct"/>
            <w:gridSpan w:val="2"/>
            <w:shd w:val="clear" w:color="auto" w:fill="auto"/>
            <w:noWrap/>
          </w:tcPr>
          <w:p w14:paraId="3D382DA1" w14:textId="77777777" w:rsidR="005A246A" w:rsidRPr="00DC7310" w:rsidRDefault="005A246A" w:rsidP="00F03F6B">
            <w:pPr>
              <w:pStyle w:val="TAC"/>
              <w:keepNext w:val="0"/>
              <w:keepLines w:val="0"/>
              <w:rPr>
                <w:lang w:eastAsia="ja-JP"/>
              </w:rPr>
            </w:pPr>
            <w:r w:rsidRPr="00DC7310">
              <w:t>800.5</w:t>
            </w:r>
          </w:p>
        </w:tc>
        <w:tc>
          <w:tcPr>
            <w:tcW w:w="341" w:type="pct"/>
            <w:gridSpan w:val="2"/>
            <w:shd w:val="clear" w:color="auto" w:fill="auto"/>
          </w:tcPr>
          <w:p w14:paraId="2F3B5D12"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136E3E61" w14:textId="77777777" w:rsidR="005A246A" w:rsidRPr="00DC7310" w:rsidRDefault="005A246A" w:rsidP="00F03F6B">
            <w:pPr>
              <w:pStyle w:val="TAC"/>
              <w:keepNext w:val="0"/>
              <w:keepLines w:val="0"/>
              <w:rPr>
                <w:lang w:eastAsia="ja-JP"/>
              </w:rPr>
            </w:pPr>
            <w:r w:rsidRPr="00DC7310">
              <w:t>N/A</w:t>
            </w:r>
          </w:p>
        </w:tc>
      </w:tr>
      <w:tr w:rsidR="005A246A" w:rsidRPr="00DC7310" w14:paraId="15F3A5D0" w14:textId="77777777" w:rsidTr="00F03F6B">
        <w:trPr>
          <w:jc w:val="center"/>
        </w:trPr>
        <w:tc>
          <w:tcPr>
            <w:tcW w:w="1132" w:type="pct"/>
            <w:tcBorders>
              <w:top w:val="nil"/>
              <w:bottom w:val="nil"/>
            </w:tcBorders>
            <w:shd w:val="clear" w:color="auto" w:fill="auto"/>
          </w:tcPr>
          <w:p w14:paraId="666C3699" w14:textId="77777777" w:rsidR="005A246A" w:rsidRPr="00DC7310" w:rsidRDefault="005A246A" w:rsidP="00F03F6B">
            <w:pPr>
              <w:pStyle w:val="TAC"/>
              <w:keepNext w:val="0"/>
              <w:keepLines w:val="0"/>
            </w:pPr>
          </w:p>
        </w:tc>
        <w:tc>
          <w:tcPr>
            <w:tcW w:w="410" w:type="pct"/>
            <w:shd w:val="clear" w:color="auto" w:fill="auto"/>
          </w:tcPr>
          <w:p w14:paraId="6077803E" w14:textId="77777777" w:rsidR="005A246A" w:rsidRPr="00DC7310" w:rsidDel="009C0AD3" w:rsidRDefault="005A246A" w:rsidP="00F03F6B">
            <w:pPr>
              <w:pStyle w:val="TAC"/>
              <w:keepNext w:val="0"/>
              <w:keepLines w:val="0"/>
              <w:rPr>
                <w:lang w:eastAsia="ja-JP"/>
              </w:rPr>
            </w:pPr>
            <w:r w:rsidRPr="00DC7310">
              <w:rPr>
                <w:lang w:eastAsia="ja-JP"/>
              </w:rPr>
              <w:t>n79</w:t>
            </w:r>
          </w:p>
        </w:tc>
        <w:tc>
          <w:tcPr>
            <w:tcW w:w="574" w:type="pct"/>
            <w:gridSpan w:val="2"/>
            <w:shd w:val="clear" w:color="auto" w:fill="auto"/>
            <w:noWrap/>
          </w:tcPr>
          <w:p w14:paraId="637FC39B" w14:textId="77777777" w:rsidR="005A246A" w:rsidRPr="00DC7310" w:rsidRDefault="005A246A" w:rsidP="00F03F6B">
            <w:pPr>
              <w:pStyle w:val="TAC"/>
              <w:keepNext w:val="0"/>
              <w:keepLines w:val="0"/>
              <w:rPr>
                <w:lang w:eastAsia="ja-JP"/>
              </w:rPr>
            </w:pPr>
            <w:r w:rsidRPr="00DC7310">
              <w:rPr>
                <w:rFonts w:eastAsia="Malgun Gothic"/>
                <w:szCs w:val="18"/>
                <w:lang w:eastAsia="ko-KR"/>
              </w:rPr>
              <w:t>4420</w:t>
            </w:r>
          </w:p>
        </w:tc>
        <w:tc>
          <w:tcPr>
            <w:tcW w:w="348" w:type="pct"/>
            <w:gridSpan w:val="2"/>
            <w:shd w:val="clear" w:color="auto" w:fill="auto"/>
            <w:noWrap/>
          </w:tcPr>
          <w:p w14:paraId="377FFF87" w14:textId="77777777" w:rsidR="005A246A" w:rsidRPr="00DC7310" w:rsidRDefault="005A246A" w:rsidP="00F03F6B">
            <w:pPr>
              <w:pStyle w:val="TAC"/>
              <w:keepNext w:val="0"/>
              <w:keepLines w:val="0"/>
              <w:rPr>
                <w:lang w:eastAsia="ja-JP"/>
              </w:rPr>
            </w:pPr>
            <w:r w:rsidRPr="00DC7310">
              <w:rPr>
                <w:rFonts w:eastAsia="Malgun Gothic"/>
                <w:szCs w:val="18"/>
                <w:lang w:eastAsia="ko-KR"/>
              </w:rPr>
              <w:t>40</w:t>
            </w:r>
          </w:p>
        </w:tc>
        <w:tc>
          <w:tcPr>
            <w:tcW w:w="1046" w:type="pct"/>
            <w:gridSpan w:val="2"/>
            <w:shd w:val="clear" w:color="auto" w:fill="auto"/>
            <w:noWrap/>
          </w:tcPr>
          <w:p w14:paraId="447ABF4D" w14:textId="77777777" w:rsidR="005A246A" w:rsidRPr="00DC7310" w:rsidRDefault="005A246A" w:rsidP="00F03F6B">
            <w:pPr>
              <w:pStyle w:val="TAC"/>
              <w:keepNext w:val="0"/>
              <w:keepLines w:val="0"/>
              <w:rPr>
                <w:lang w:eastAsia="ja-JP"/>
              </w:rPr>
            </w:pPr>
            <w:r w:rsidRPr="00DC7310">
              <w:rPr>
                <w:rFonts w:eastAsia="Malgun Gothic"/>
                <w:szCs w:val="18"/>
                <w:lang w:eastAsia="ko-KR"/>
              </w:rPr>
              <w:t>216</w:t>
            </w:r>
          </w:p>
        </w:tc>
        <w:tc>
          <w:tcPr>
            <w:tcW w:w="542" w:type="pct"/>
            <w:gridSpan w:val="2"/>
            <w:shd w:val="clear" w:color="auto" w:fill="auto"/>
            <w:noWrap/>
          </w:tcPr>
          <w:p w14:paraId="3409BDF9" w14:textId="77777777" w:rsidR="005A246A" w:rsidRPr="00DC7310" w:rsidRDefault="005A246A" w:rsidP="00F03F6B">
            <w:pPr>
              <w:pStyle w:val="TAC"/>
              <w:keepNext w:val="0"/>
              <w:keepLines w:val="0"/>
              <w:rPr>
                <w:lang w:eastAsia="ja-JP"/>
              </w:rPr>
            </w:pPr>
            <w:r w:rsidRPr="00DC7310">
              <w:rPr>
                <w:rFonts w:eastAsia="Malgun Gothic"/>
                <w:szCs w:val="18"/>
                <w:lang w:eastAsia="ko-KR"/>
              </w:rPr>
              <w:t>4420</w:t>
            </w:r>
          </w:p>
        </w:tc>
        <w:tc>
          <w:tcPr>
            <w:tcW w:w="341" w:type="pct"/>
            <w:gridSpan w:val="2"/>
            <w:shd w:val="clear" w:color="auto" w:fill="auto"/>
          </w:tcPr>
          <w:p w14:paraId="74C9BA7E"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A046716" w14:textId="77777777" w:rsidR="005A246A" w:rsidRPr="00DC7310" w:rsidRDefault="005A246A" w:rsidP="00F03F6B">
            <w:pPr>
              <w:pStyle w:val="TAC"/>
              <w:keepNext w:val="0"/>
              <w:keepLines w:val="0"/>
              <w:rPr>
                <w:lang w:eastAsia="ja-JP"/>
              </w:rPr>
            </w:pPr>
            <w:r w:rsidRPr="00DC7310">
              <w:t>N/A</w:t>
            </w:r>
          </w:p>
        </w:tc>
      </w:tr>
      <w:tr w:rsidR="005A246A" w:rsidRPr="00DC7310" w14:paraId="1AB60F98" w14:textId="77777777" w:rsidTr="00F03F6B">
        <w:trPr>
          <w:jc w:val="center"/>
        </w:trPr>
        <w:tc>
          <w:tcPr>
            <w:tcW w:w="1132" w:type="pct"/>
            <w:tcBorders>
              <w:top w:val="nil"/>
              <w:bottom w:val="nil"/>
            </w:tcBorders>
            <w:shd w:val="clear" w:color="auto" w:fill="auto"/>
          </w:tcPr>
          <w:p w14:paraId="3F2CE8EA" w14:textId="77777777" w:rsidR="005A246A" w:rsidRPr="00DC7310" w:rsidRDefault="005A246A" w:rsidP="00F03F6B">
            <w:pPr>
              <w:pStyle w:val="TAC"/>
              <w:keepNext w:val="0"/>
              <w:keepLines w:val="0"/>
            </w:pPr>
          </w:p>
        </w:tc>
        <w:tc>
          <w:tcPr>
            <w:tcW w:w="410" w:type="pct"/>
            <w:shd w:val="clear" w:color="auto" w:fill="auto"/>
          </w:tcPr>
          <w:p w14:paraId="38F0365F" w14:textId="77777777" w:rsidR="005A246A" w:rsidRPr="00DC7310" w:rsidDel="009C0AD3"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72629A6C"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348" w:type="pct"/>
            <w:gridSpan w:val="2"/>
            <w:shd w:val="clear" w:color="auto" w:fill="auto"/>
            <w:noWrap/>
          </w:tcPr>
          <w:p w14:paraId="4BCB1F1D" w14:textId="77777777" w:rsidR="005A246A" w:rsidRPr="00DC7310" w:rsidRDefault="005A246A" w:rsidP="00F03F6B">
            <w:pPr>
              <w:pStyle w:val="TAC"/>
              <w:keepNext w:val="0"/>
              <w:keepLines w:val="0"/>
              <w:rPr>
                <w:lang w:eastAsia="ja-JP"/>
              </w:rPr>
            </w:pPr>
            <w:r w:rsidRPr="00DC7310">
              <w:rPr>
                <w:rFonts w:eastAsia="Malgun Gothic"/>
                <w:szCs w:val="18"/>
                <w:lang w:eastAsia="ko-KR"/>
              </w:rPr>
              <w:t>5</w:t>
            </w:r>
          </w:p>
        </w:tc>
        <w:tc>
          <w:tcPr>
            <w:tcW w:w="1046" w:type="pct"/>
            <w:gridSpan w:val="2"/>
            <w:shd w:val="clear" w:color="auto" w:fill="auto"/>
            <w:noWrap/>
          </w:tcPr>
          <w:p w14:paraId="4A757B5E"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542" w:type="pct"/>
            <w:gridSpan w:val="2"/>
            <w:shd w:val="clear" w:color="auto" w:fill="auto"/>
            <w:noWrap/>
          </w:tcPr>
          <w:p w14:paraId="180AAB34" w14:textId="77777777" w:rsidR="005A246A" w:rsidRPr="00DC7310" w:rsidRDefault="005A246A" w:rsidP="00F03F6B">
            <w:pPr>
              <w:pStyle w:val="TAC"/>
              <w:keepNext w:val="0"/>
              <w:keepLines w:val="0"/>
              <w:rPr>
                <w:lang w:eastAsia="ja-JP"/>
              </w:rPr>
            </w:pPr>
            <w:r w:rsidRPr="00DC7310">
              <w:rPr>
                <w:rFonts w:eastAsia="Malgun Gothic"/>
                <w:szCs w:val="18"/>
                <w:lang w:eastAsia="ko-KR"/>
              </w:rPr>
              <w:t>2125</w:t>
            </w:r>
          </w:p>
        </w:tc>
        <w:tc>
          <w:tcPr>
            <w:tcW w:w="341" w:type="pct"/>
            <w:gridSpan w:val="2"/>
            <w:shd w:val="clear" w:color="auto" w:fill="auto"/>
          </w:tcPr>
          <w:p w14:paraId="6C56AC80" w14:textId="77777777" w:rsidR="005A246A" w:rsidRPr="00DC7310" w:rsidRDefault="005A246A" w:rsidP="00F03F6B">
            <w:pPr>
              <w:pStyle w:val="TAC"/>
              <w:keepNext w:val="0"/>
              <w:keepLines w:val="0"/>
              <w:rPr>
                <w:lang w:eastAsia="ja-JP"/>
              </w:rPr>
            </w:pPr>
            <w:r w:rsidRPr="00DC7310">
              <w:rPr>
                <w:lang w:eastAsia="ja-JP"/>
              </w:rPr>
              <w:t>4.5</w:t>
            </w:r>
          </w:p>
        </w:tc>
        <w:tc>
          <w:tcPr>
            <w:tcW w:w="607" w:type="pct"/>
            <w:gridSpan w:val="3"/>
            <w:shd w:val="clear" w:color="auto" w:fill="auto"/>
          </w:tcPr>
          <w:p w14:paraId="542496B2" w14:textId="77777777" w:rsidR="005A246A" w:rsidRPr="00DC7310" w:rsidRDefault="005A246A" w:rsidP="00F03F6B">
            <w:pPr>
              <w:pStyle w:val="TAC"/>
              <w:keepNext w:val="0"/>
              <w:keepLines w:val="0"/>
              <w:rPr>
                <w:lang w:eastAsia="ja-JP"/>
              </w:rPr>
            </w:pPr>
            <w:r w:rsidRPr="00DC7310">
              <w:t>IMD</w:t>
            </w:r>
            <w:r w:rsidRPr="00DC7310">
              <w:rPr>
                <w:lang w:eastAsia="ja-JP"/>
              </w:rPr>
              <w:t>5</w:t>
            </w:r>
          </w:p>
        </w:tc>
      </w:tr>
      <w:tr w:rsidR="005A246A" w:rsidRPr="00DC7310" w14:paraId="40519FC9" w14:textId="77777777" w:rsidTr="00F03F6B">
        <w:trPr>
          <w:jc w:val="center"/>
        </w:trPr>
        <w:tc>
          <w:tcPr>
            <w:tcW w:w="1132" w:type="pct"/>
            <w:tcBorders>
              <w:top w:val="nil"/>
              <w:bottom w:val="nil"/>
            </w:tcBorders>
            <w:shd w:val="clear" w:color="auto" w:fill="auto"/>
          </w:tcPr>
          <w:p w14:paraId="55810765" w14:textId="77777777" w:rsidR="005A246A" w:rsidRPr="00DC7310" w:rsidRDefault="005A246A" w:rsidP="00F03F6B">
            <w:pPr>
              <w:pStyle w:val="TAC"/>
              <w:keepNext w:val="0"/>
              <w:keepLines w:val="0"/>
            </w:pPr>
          </w:p>
        </w:tc>
        <w:tc>
          <w:tcPr>
            <w:tcW w:w="410" w:type="pct"/>
            <w:shd w:val="clear" w:color="auto" w:fill="auto"/>
          </w:tcPr>
          <w:p w14:paraId="52058AFA" w14:textId="77777777" w:rsidR="005A246A" w:rsidRPr="00DC7310" w:rsidDel="009C0AD3"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39B17821" w14:textId="77777777" w:rsidR="005A246A" w:rsidRPr="00DC7310" w:rsidRDefault="005A246A" w:rsidP="00F03F6B">
            <w:pPr>
              <w:pStyle w:val="TAC"/>
              <w:keepNext w:val="0"/>
              <w:keepLines w:val="0"/>
              <w:rPr>
                <w:lang w:eastAsia="ja-JP"/>
              </w:rPr>
            </w:pPr>
            <w:r w:rsidRPr="00DC7310">
              <w:rPr>
                <w:rFonts w:eastAsia="Malgun Gothic"/>
                <w:szCs w:val="18"/>
                <w:lang w:eastAsia="ko-KR"/>
              </w:rPr>
              <w:t>718</w:t>
            </w:r>
          </w:p>
        </w:tc>
        <w:tc>
          <w:tcPr>
            <w:tcW w:w="348" w:type="pct"/>
            <w:gridSpan w:val="2"/>
            <w:shd w:val="clear" w:color="auto" w:fill="auto"/>
            <w:noWrap/>
          </w:tcPr>
          <w:p w14:paraId="685A65A0" w14:textId="77777777" w:rsidR="005A246A" w:rsidRPr="00DC7310" w:rsidRDefault="005A246A" w:rsidP="00F03F6B">
            <w:pPr>
              <w:pStyle w:val="TAC"/>
              <w:keepNext w:val="0"/>
              <w:keepLines w:val="0"/>
              <w:rPr>
                <w:lang w:eastAsia="ja-JP"/>
              </w:rPr>
            </w:pPr>
            <w:r w:rsidRPr="00DC7310">
              <w:rPr>
                <w:rFonts w:eastAsia="Malgun Gothic"/>
                <w:szCs w:val="18"/>
                <w:lang w:eastAsia="ko-KR"/>
              </w:rPr>
              <w:t>5</w:t>
            </w:r>
          </w:p>
        </w:tc>
        <w:tc>
          <w:tcPr>
            <w:tcW w:w="1046" w:type="pct"/>
            <w:gridSpan w:val="2"/>
            <w:shd w:val="clear" w:color="auto" w:fill="auto"/>
            <w:noWrap/>
          </w:tcPr>
          <w:p w14:paraId="6EF98A95" w14:textId="77777777" w:rsidR="005A246A" w:rsidRPr="00DC7310" w:rsidRDefault="005A246A" w:rsidP="00F03F6B">
            <w:pPr>
              <w:pStyle w:val="TAC"/>
              <w:keepNext w:val="0"/>
              <w:keepLines w:val="0"/>
              <w:rPr>
                <w:lang w:eastAsia="ja-JP"/>
              </w:rPr>
            </w:pPr>
            <w:r w:rsidRPr="00DC7310">
              <w:rPr>
                <w:rFonts w:eastAsia="Malgun Gothic"/>
                <w:szCs w:val="18"/>
                <w:lang w:eastAsia="ko-KR"/>
              </w:rPr>
              <w:t>25</w:t>
            </w:r>
          </w:p>
        </w:tc>
        <w:tc>
          <w:tcPr>
            <w:tcW w:w="542" w:type="pct"/>
            <w:gridSpan w:val="2"/>
            <w:shd w:val="clear" w:color="auto" w:fill="auto"/>
            <w:noWrap/>
          </w:tcPr>
          <w:p w14:paraId="76465FB3" w14:textId="77777777" w:rsidR="005A246A" w:rsidRPr="00DC7310" w:rsidRDefault="005A246A" w:rsidP="00F03F6B">
            <w:pPr>
              <w:pStyle w:val="TAC"/>
              <w:keepNext w:val="0"/>
              <w:keepLines w:val="0"/>
              <w:rPr>
                <w:lang w:eastAsia="ja-JP"/>
              </w:rPr>
            </w:pPr>
            <w:r w:rsidRPr="00DC7310">
              <w:rPr>
                <w:rFonts w:eastAsia="Malgun Gothic"/>
                <w:szCs w:val="18"/>
                <w:lang w:eastAsia="ko-KR"/>
              </w:rPr>
              <w:t>773</w:t>
            </w:r>
          </w:p>
        </w:tc>
        <w:tc>
          <w:tcPr>
            <w:tcW w:w="341" w:type="pct"/>
            <w:gridSpan w:val="2"/>
            <w:shd w:val="clear" w:color="auto" w:fill="auto"/>
          </w:tcPr>
          <w:p w14:paraId="04D253B0"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13E12B95" w14:textId="77777777" w:rsidR="005A246A" w:rsidRPr="00DC7310" w:rsidRDefault="005A246A" w:rsidP="00F03F6B">
            <w:pPr>
              <w:pStyle w:val="TAC"/>
              <w:keepNext w:val="0"/>
              <w:keepLines w:val="0"/>
              <w:rPr>
                <w:lang w:eastAsia="ja-JP"/>
              </w:rPr>
            </w:pPr>
            <w:r w:rsidRPr="00DC7310">
              <w:t>N/A</w:t>
            </w:r>
          </w:p>
        </w:tc>
      </w:tr>
      <w:tr w:rsidR="005A246A" w:rsidRPr="00DC7310" w14:paraId="71B00718" w14:textId="77777777" w:rsidTr="00F03F6B">
        <w:trPr>
          <w:jc w:val="center"/>
        </w:trPr>
        <w:tc>
          <w:tcPr>
            <w:tcW w:w="1132" w:type="pct"/>
            <w:tcBorders>
              <w:top w:val="nil"/>
              <w:bottom w:val="single" w:sz="4" w:space="0" w:color="auto"/>
            </w:tcBorders>
            <w:shd w:val="clear" w:color="auto" w:fill="auto"/>
          </w:tcPr>
          <w:p w14:paraId="166BC5C0" w14:textId="77777777" w:rsidR="005A246A" w:rsidRPr="00DC7310" w:rsidRDefault="005A246A" w:rsidP="00F03F6B">
            <w:pPr>
              <w:pStyle w:val="TAC"/>
              <w:keepNext w:val="0"/>
              <w:keepLines w:val="0"/>
            </w:pPr>
          </w:p>
        </w:tc>
        <w:tc>
          <w:tcPr>
            <w:tcW w:w="410" w:type="pct"/>
            <w:shd w:val="clear" w:color="auto" w:fill="auto"/>
          </w:tcPr>
          <w:p w14:paraId="3F8E2786" w14:textId="77777777" w:rsidR="005A246A" w:rsidRPr="00DC7310" w:rsidDel="009C0AD3" w:rsidRDefault="005A246A" w:rsidP="00F03F6B">
            <w:pPr>
              <w:pStyle w:val="TAC"/>
              <w:keepNext w:val="0"/>
              <w:keepLines w:val="0"/>
              <w:rPr>
                <w:lang w:eastAsia="ja-JP"/>
              </w:rPr>
            </w:pPr>
            <w:r w:rsidRPr="00DC7310">
              <w:rPr>
                <w:lang w:eastAsia="ja-JP"/>
              </w:rPr>
              <w:t>n79</w:t>
            </w:r>
          </w:p>
        </w:tc>
        <w:tc>
          <w:tcPr>
            <w:tcW w:w="574" w:type="pct"/>
            <w:gridSpan w:val="2"/>
            <w:shd w:val="clear" w:color="auto" w:fill="auto"/>
            <w:noWrap/>
          </w:tcPr>
          <w:p w14:paraId="4B8F122D" w14:textId="77777777" w:rsidR="005A246A" w:rsidRPr="00DC7310" w:rsidRDefault="005A246A" w:rsidP="00F03F6B">
            <w:pPr>
              <w:pStyle w:val="TAC"/>
              <w:keepNext w:val="0"/>
              <w:keepLines w:val="0"/>
              <w:rPr>
                <w:lang w:eastAsia="ja-JP"/>
              </w:rPr>
            </w:pPr>
            <w:r w:rsidRPr="00DC7310">
              <w:rPr>
                <w:rFonts w:eastAsia="Malgun Gothic"/>
                <w:szCs w:val="18"/>
                <w:lang w:eastAsia="ko-KR"/>
              </w:rPr>
              <w:t>4807</w:t>
            </w:r>
          </w:p>
        </w:tc>
        <w:tc>
          <w:tcPr>
            <w:tcW w:w="348" w:type="pct"/>
            <w:gridSpan w:val="2"/>
            <w:shd w:val="clear" w:color="auto" w:fill="auto"/>
            <w:noWrap/>
          </w:tcPr>
          <w:p w14:paraId="4AB921A9" w14:textId="77777777" w:rsidR="005A246A" w:rsidRPr="00DC7310" w:rsidRDefault="005A246A" w:rsidP="00F03F6B">
            <w:pPr>
              <w:pStyle w:val="TAC"/>
              <w:keepNext w:val="0"/>
              <w:keepLines w:val="0"/>
              <w:rPr>
                <w:lang w:eastAsia="ja-JP"/>
              </w:rPr>
            </w:pPr>
            <w:r w:rsidRPr="00DC7310">
              <w:rPr>
                <w:rFonts w:eastAsia="Malgun Gothic"/>
                <w:szCs w:val="18"/>
                <w:lang w:eastAsia="ko-KR"/>
              </w:rPr>
              <w:t>40</w:t>
            </w:r>
          </w:p>
        </w:tc>
        <w:tc>
          <w:tcPr>
            <w:tcW w:w="1046" w:type="pct"/>
            <w:gridSpan w:val="2"/>
            <w:shd w:val="clear" w:color="auto" w:fill="auto"/>
            <w:noWrap/>
          </w:tcPr>
          <w:p w14:paraId="3B4D3E04" w14:textId="77777777" w:rsidR="005A246A" w:rsidRPr="00DC7310" w:rsidRDefault="005A246A" w:rsidP="00F03F6B">
            <w:pPr>
              <w:pStyle w:val="TAC"/>
              <w:keepNext w:val="0"/>
              <w:keepLines w:val="0"/>
              <w:rPr>
                <w:lang w:eastAsia="ja-JP"/>
              </w:rPr>
            </w:pPr>
            <w:r w:rsidRPr="00DC7310">
              <w:rPr>
                <w:rFonts w:eastAsia="Malgun Gothic"/>
                <w:szCs w:val="18"/>
                <w:lang w:eastAsia="ko-KR"/>
              </w:rPr>
              <w:t>216</w:t>
            </w:r>
          </w:p>
        </w:tc>
        <w:tc>
          <w:tcPr>
            <w:tcW w:w="542" w:type="pct"/>
            <w:gridSpan w:val="2"/>
            <w:shd w:val="clear" w:color="auto" w:fill="auto"/>
            <w:noWrap/>
          </w:tcPr>
          <w:p w14:paraId="1D50EF54" w14:textId="77777777" w:rsidR="005A246A" w:rsidRPr="00DC7310" w:rsidRDefault="005A246A" w:rsidP="00F03F6B">
            <w:pPr>
              <w:pStyle w:val="TAC"/>
              <w:keepNext w:val="0"/>
              <w:keepLines w:val="0"/>
              <w:rPr>
                <w:lang w:eastAsia="ja-JP"/>
              </w:rPr>
            </w:pPr>
            <w:r w:rsidRPr="00DC7310">
              <w:rPr>
                <w:rFonts w:eastAsia="Malgun Gothic"/>
                <w:szCs w:val="18"/>
                <w:lang w:eastAsia="ko-KR"/>
              </w:rPr>
              <w:t>4807</w:t>
            </w:r>
          </w:p>
        </w:tc>
        <w:tc>
          <w:tcPr>
            <w:tcW w:w="341" w:type="pct"/>
            <w:gridSpan w:val="2"/>
            <w:shd w:val="clear" w:color="auto" w:fill="auto"/>
          </w:tcPr>
          <w:p w14:paraId="44FA351E"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DD4A44D" w14:textId="77777777" w:rsidR="005A246A" w:rsidRPr="00DC7310" w:rsidRDefault="005A246A" w:rsidP="00F03F6B">
            <w:pPr>
              <w:pStyle w:val="TAC"/>
              <w:keepNext w:val="0"/>
              <w:keepLines w:val="0"/>
              <w:rPr>
                <w:lang w:eastAsia="ja-JP"/>
              </w:rPr>
            </w:pPr>
            <w:r w:rsidRPr="00DC7310">
              <w:t>N/A</w:t>
            </w:r>
          </w:p>
        </w:tc>
      </w:tr>
      <w:tr w:rsidR="005A246A" w:rsidRPr="00DC7310" w14:paraId="27642012" w14:textId="77777777" w:rsidTr="00F03F6B">
        <w:trPr>
          <w:jc w:val="center"/>
        </w:trPr>
        <w:tc>
          <w:tcPr>
            <w:tcW w:w="1132" w:type="pct"/>
            <w:tcBorders>
              <w:top w:val="single" w:sz="4" w:space="0" w:color="auto"/>
              <w:bottom w:val="nil"/>
            </w:tcBorders>
            <w:shd w:val="clear" w:color="auto" w:fill="auto"/>
          </w:tcPr>
          <w:p w14:paraId="090D1DDB" w14:textId="77777777" w:rsidR="005A246A" w:rsidRPr="00DC7310" w:rsidRDefault="005A246A" w:rsidP="00F03F6B">
            <w:pPr>
              <w:pStyle w:val="TAC"/>
              <w:keepNext w:val="0"/>
              <w:keepLines w:val="0"/>
            </w:pPr>
            <w:r w:rsidRPr="00DC7310">
              <w:rPr>
                <w:rFonts w:eastAsia="Malgun Gothic" w:cs="Arial"/>
                <w:szCs w:val="18"/>
                <w:lang w:eastAsia="ko-KR"/>
              </w:rPr>
              <w:t>DC_1A_n28A-n40A</w:t>
            </w:r>
          </w:p>
        </w:tc>
        <w:tc>
          <w:tcPr>
            <w:tcW w:w="410" w:type="pct"/>
            <w:shd w:val="clear" w:color="auto" w:fill="auto"/>
          </w:tcPr>
          <w:p w14:paraId="573F1108" w14:textId="77777777" w:rsidR="005A246A" w:rsidRPr="00DC7310" w:rsidRDefault="005A246A" w:rsidP="00F03F6B">
            <w:pPr>
              <w:pStyle w:val="TAC"/>
              <w:keepNext w:val="0"/>
              <w:keepLines w:val="0"/>
              <w:rPr>
                <w:lang w:eastAsia="ja-JP"/>
              </w:rPr>
            </w:pPr>
            <w:r w:rsidRPr="00DC7310">
              <w:rPr>
                <w:rFonts w:eastAsia="Calibri Light" w:cs="Arial"/>
              </w:rPr>
              <w:t>1</w:t>
            </w:r>
          </w:p>
        </w:tc>
        <w:tc>
          <w:tcPr>
            <w:tcW w:w="574" w:type="pct"/>
            <w:gridSpan w:val="2"/>
            <w:shd w:val="clear" w:color="auto" w:fill="auto"/>
            <w:noWrap/>
          </w:tcPr>
          <w:p w14:paraId="297D3BC5" w14:textId="77777777" w:rsidR="005A246A" w:rsidRPr="00DC7310" w:rsidRDefault="005A246A" w:rsidP="00F03F6B">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446AC29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4EB711E3"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03609CE" w14:textId="77777777" w:rsidR="005A246A" w:rsidRPr="00DC7310" w:rsidRDefault="005A246A" w:rsidP="00F03F6B">
            <w:pPr>
              <w:pStyle w:val="TAC"/>
              <w:keepNext w:val="0"/>
              <w:keepLines w:val="0"/>
              <w:rPr>
                <w:rFonts w:eastAsia="Malgun Gothic"/>
                <w:szCs w:val="18"/>
                <w:lang w:eastAsia="ko-KR"/>
              </w:rPr>
            </w:pPr>
            <w:r w:rsidRPr="00DC7310">
              <w:rPr>
                <w:rFonts w:cs="Arial"/>
              </w:rPr>
              <w:t>2120</w:t>
            </w:r>
          </w:p>
        </w:tc>
        <w:tc>
          <w:tcPr>
            <w:tcW w:w="341" w:type="pct"/>
            <w:gridSpan w:val="2"/>
            <w:shd w:val="clear" w:color="auto" w:fill="auto"/>
          </w:tcPr>
          <w:p w14:paraId="1423039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E4DBD4E" w14:textId="77777777" w:rsidR="005A246A" w:rsidRPr="00DC7310" w:rsidRDefault="005A246A" w:rsidP="00F03F6B">
            <w:pPr>
              <w:pStyle w:val="TAC"/>
              <w:keepNext w:val="0"/>
              <w:keepLines w:val="0"/>
            </w:pPr>
            <w:r w:rsidRPr="00DC7310">
              <w:rPr>
                <w:rFonts w:cs="Arial"/>
                <w:szCs w:val="24"/>
              </w:rPr>
              <w:t>N/A</w:t>
            </w:r>
          </w:p>
        </w:tc>
      </w:tr>
      <w:tr w:rsidR="005A246A" w:rsidRPr="00DC7310" w14:paraId="160517A0" w14:textId="77777777" w:rsidTr="00F03F6B">
        <w:trPr>
          <w:jc w:val="center"/>
        </w:trPr>
        <w:tc>
          <w:tcPr>
            <w:tcW w:w="1132" w:type="pct"/>
            <w:tcBorders>
              <w:top w:val="nil"/>
              <w:bottom w:val="nil"/>
            </w:tcBorders>
            <w:shd w:val="clear" w:color="auto" w:fill="auto"/>
          </w:tcPr>
          <w:p w14:paraId="472F17FF" w14:textId="77777777" w:rsidR="005A246A" w:rsidRPr="00DC7310" w:rsidRDefault="005A246A" w:rsidP="00F03F6B">
            <w:pPr>
              <w:pStyle w:val="TAC"/>
              <w:keepNext w:val="0"/>
              <w:keepLines w:val="0"/>
            </w:pPr>
          </w:p>
        </w:tc>
        <w:tc>
          <w:tcPr>
            <w:tcW w:w="410" w:type="pct"/>
            <w:shd w:val="clear" w:color="auto" w:fill="auto"/>
          </w:tcPr>
          <w:p w14:paraId="74B87A15" w14:textId="77777777" w:rsidR="005A246A" w:rsidRPr="00DC7310" w:rsidRDefault="005A246A" w:rsidP="00F03F6B">
            <w:pPr>
              <w:pStyle w:val="TAC"/>
              <w:keepNext w:val="0"/>
              <w:keepLines w:val="0"/>
              <w:rPr>
                <w:lang w:eastAsia="ja-JP"/>
              </w:rPr>
            </w:pPr>
            <w:r w:rsidRPr="00DC7310">
              <w:rPr>
                <w:rFonts w:eastAsia="Calibri Light" w:cs="Arial"/>
              </w:rPr>
              <w:t>n28</w:t>
            </w:r>
          </w:p>
        </w:tc>
        <w:tc>
          <w:tcPr>
            <w:tcW w:w="574" w:type="pct"/>
            <w:gridSpan w:val="2"/>
            <w:shd w:val="clear" w:color="auto" w:fill="auto"/>
            <w:noWrap/>
          </w:tcPr>
          <w:p w14:paraId="64307FC6" w14:textId="77777777" w:rsidR="005A246A" w:rsidRPr="00DC7310" w:rsidRDefault="005A246A" w:rsidP="00F03F6B">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33A2AA6B"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2709C66"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352C9A25" w14:textId="77777777" w:rsidR="005A246A" w:rsidRPr="00DC7310" w:rsidRDefault="005A246A" w:rsidP="00F03F6B">
            <w:pPr>
              <w:pStyle w:val="TAC"/>
              <w:keepNext w:val="0"/>
              <w:keepLines w:val="0"/>
              <w:rPr>
                <w:rFonts w:eastAsia="Malgun Gothic"/>
                <w:szCs w:val="18"/>
                <w:lang w:eastAsia="ko-KR"/>
              </w:rPr>
            </w:pPr>
            <w:r w:rsidRPr="00DC7310">
              <w:rPr>
                <w:rFonts w:cs="Arial"/>
              </w:rPr>
              <w:t>798</w:t>
            </w:r>
          </w:p>
        </w:tc>
        <w:tc>
          <w:tcPr>
            <w:tcW w:w="341" w:type="pct"/>
            <w:gridSpan w:val="2"/>
            <w:shd w:val="clear" w:color="auto" w:fill="auto"/>
          </w:tcPr>
          <w:p w14:paraId="0B2253EA"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EF9F3A7" w14:textId="77777777" w:rsidR="005A246A" w:rsidRPr="00DC7310" w:rsidRDefault="005A246A" w:rsidP="00F03F6B">
            <w:pPr>
              <w:pStyle w:val="TAC"/>
              <w:keepNext w:val="0"/>
              <w:keepLines w:val="0"/>
            </w:pPr>
            <w:r w:rsidRPr="00DC7310">
              <w:rPr>
                <w:rFonts w:cs="Arial"/>
                <w:szCs w:val="24"/>
              </w:rPr>
              <w:t>N/A</w:t>
            </w:r>
          </w:p>
        </w:tc>
      </w:tr>
      <w:tr w:rsidR="005A246A" w:rsidRPr="00DC7310" w14:paraId="006EE443" w14:textId="77777777" w:rsidTr="00F03F6B">
        <w:trPr>
          <w:jc w:val="center"/>
        </w:trPr>
        <w:tc>
          <w:tcPr>
            <w:tcW w:w="1132" w:type="pct"/>
            <w:tcBorders>
              <w:top w:val="nil"/>
              <w:bottom w:val="nil"/>
            </w:tcBorders>
            <w:shd w:val="clear" w:color="auto" w:fill="auto"/>
          </w:tcPr>
          <w:p w14:paraId="5C681350" w14:textId="77777777" w:rsidR="005A246A" w:rsidRPr="00DC7310" w:rsidRDefault="005A246A" w:rsidP="00F03F6B">
            <w:pPr>
              <w:pStyle w:val="TAC"/>
              <w:keepNext w:val="0"/>
              <w:keepLines w:val="0"/>
            </w:pPr>
          </w:p>
        </w:tc>
        <w:tc>
          <w:tcPr>
            <w:tcW w:w="410" w:type="pct"/>
            <w:shd w:val="clear" w:color="auto" w:fill="auto"/>
          </w:tcPr>
          <w:p w14:paraId="1FB9DB20" w14:textId="77777777" w:rsidR="005A246A" w:rsidRPr="00DC7310" w:rsidRDefault="005A246A" w:rsidP="00F03F6B">
            <w:pPr>
              <w:pStyle w:val="TAC"/>
              <w:keepNext w:val="0"/>
              <w:keepLines w:val="0"/>
              <w:rPr>
                <w:lang w:eastAsia="ja-JP"/>
              </w:rPr>
            </w:pPr>
            <w:r w:rsidRPr="00DC7310">
              <w:rPr>
                <w:rFonts w:eastAsia="Calibri Light" w:cs="Arial"/>
              </w:rPr>
              <w:t>n40</w:t>
            </w:r>
          </w:p>
        </w:tc>
        <w:tc>
          <w:tcPr>
            <w:tcW w:w="574" w:type="pct"/>
            <w:gridSpan w:val="2"/>
            <w:shd w:val="clear" w:color="auto" w:fill="auto"/>
            <w:noWrap/>
          </w:tcPr>
          <w:p w14:paraId="38182627"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117C839B" w14:textId="77777777" w:rsidR="005A246A" w:rsidRPr="00DC7310" w:rsidRDefault="005A246A" w:rsidP="00F03F6B">
            <w:pPr>
              <w:pStyle w:val="TAC"/>
              <w:keepNext w:val="0"/>
              <w:keepLines w:val="0"/>
              <w:rPr>
                <w:rFonts w:eastAsia="Malgun Gothic"/>
                <w:szCs w:val="18"/>
                <w:lang w:eastAsia="ko-KR"/>
              </w:rPr>
            </w:pPr>
            <w:r>
              <w:rPr>
                <w:rFonts w:cs="Arial"/>
              </w:rPr>
              <w:t>10</w:t>
            </w:r>
          </w:p>
        </w:tc>
        <w:tc>
          <w:tcPr>
            <w:tcW w:w="1046" w:type="pct"/>
            <w:gridSpan w:val="2"/>
            <w:shd w:val="clear" w:color="auto" w:fill="auto"/>
            <w:noWrap/>
          </w:tcPr>
          <w:p w14:paraId="70D1983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33C86332" w14:textId="77777777" w:rsidR="005A246A" w:rsidRPr="00DC7310" w:rsidRDefault="005A246A" w:rsidP="00F03F6B">
            <w:pPr>
              <w:pStyle w:val="TAC"/>
              <w:keepNext w:val="0"/>
              <w:keepLines w:val="0"/>
              <w:rPr>
                <w:rFonts w:eastAsia="Malgun Gothic"/>
                <w:szCs w:val="18"/>
                <w:lang w:eastAsia="ko-KR"/>
              </w:rPr>
            </w:pPr>
            <w:r w:rsidRPr="00DC7310">
              <w:rPr>
                <w:rFonts w:cs="Arial"/>
              </w:rPr>
              <w:t>2374</w:t>
            </w:r>
          </w:p>
        </w:tc>
        <w:tc>
          <w:tcPr>
            <w:tcW w:w="341" w:type="pct"/>
            <w:gridSpan w:val="2"/>
            <w:shd w:val="clear" w:color="auto" w:fill="auto"/>
          </w:tcPr>
          <w:p w14:paraId="29925573" w14:textId="77777777" w:rsidR="005A246A" w:rsidRPr="00DC7310" w:rsidRDefault="005A246A" w:rsidP="00F03F6B">
            <w:pPr>
              <w:pStyle w:val="TAC"/>
              <w:keepNext w:val="0"/>
              <w:keepLines w:val="0"/>
            </w:pPr>
            <w:r w:rsidRPr="00DC7310">
              <w:rPr>
                <w:rFonts w:cs="Arial"/>
              </w:rPr>
              <w:t>10.1</w:t>
            </w:r>
          </w:p>
        </w:tc>
        <w:tc>
          <w:tcPr>
            <w:tcW w:w="607" w:type="pct"/>
            <w:gridSpan w:val="3"/>
            <w:shd w:val="clear" w:color="auto" w:fill="auto"/>
          </w:tcPr>
          <w:p w14:paraId="6DE4DFE9" w14:textId="77777777" w:rsidR="005A246A" w:rsidRPr="00DC7310" w:rsidRDefault="005A246A" w:rsidP="00F03F6B">
            <w:pPr>
              <w:pStyle w:val="TAC"/>
              <w:keepNext w:val="0"/>
              <w:keepLines w:val="0"/>
            </w:pPr>
            <w:r w:rsidRPr="00DC7310">
              <w:rPr>
                <w:rFonts w:cs="Arial"/>
                <w:szCs w:val="24"/>
              </w:rPr>
              <w:t>IMD4</w:t>
            </w:r>
          </w:p>
        </w:tc>
      </w:tr>
      <w:tr w:rsidR="005A246A" w:rsidRPr="00DC7310" w14:paraId="60ADF724" w14:textId="77777777" w:rsidTr="00F03F6B">
        <w:trPr>
          <w:jc w:val="center"/>
        </w:trPr>
        <w:tc>
          <w:tcPr>
            <w:tcW w:w="1132" w:type="pct"/>
            <w:tcBorders>
              <w:top w:val="nil"/>
              <w:bottom w:val="nil"/>
            </w:tcBorders>
            <w:shd w:val="clear" w:color="auto" w:fill="auto"/>
          </w:tcPr>
          <w:p w14:paraId="39378022" w14:textId="77777777" w:rsidR="005A246A" w:rsidRPr="00DC7310" w:rsidRDefault="005A246A" w:rsidP="00F03F6B">
            <w:pPr>
              <w:pStyle w:val="TAC"/>
              <w:keepNext w:val="0"/>
              <w:keepLines w:val="0"/>
            </w:pPr>
          </w:p>
        </w:tc>
        <w:tc>
          <w:tcPr>
            <w:tcW w:w="410" w:type="pct"/>
            <w:shd w:val="clear" w:color="auto" w:fill="auto"/>
          </w:tcPr>
          <w:p w14:paraId="213B6F1F" w14:textId="77777777" w:rsidR="005A246A" w:rsidRPr="00DC7310" w:rsidRDefault="005A246A" w:rsidP="00F03F6B">
            <w:pPr>
              <w:pStyle w:val="TAC"/>
              <w:keepNext w:val="0"/>
              <w:keepLines w:val="0"/>
              <w:rPr>
                <w:lang w:eastAsia="ja-JP"/>
              </w:rPr>
            </w:pPr>
            <w:r w:rsidRPr="00DC7310">
              <w:rPr>
                <w:rFonts w:eastAsia="Calibri Light" w:cs="Arial"/>
              </w:rPr>
              <w:t>1</w:t>
            </w:r>
          </w:p>
        </w:tc>
        <w:tc>
          <w:tcPr>
            <w:tcW w:w="574" w:type="pct"/>
            <w:gridSpan w:val="2"/>
            <w:shd w:val="clear" w:color="auto" w:fill="auto"/>
            <w:noWrap/>
          </w:tcPr>
          <w:p w14:paraId="0022C43E" w14:textId="77777777" w:rsidR="005A246A" w:rsidRPr="00DC7310" w:rsidRDefault="005A246A" w:rsidP="00F03F6B">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50CF390B"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38CC2F84"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0C47BEFC" w14:textId="77777777" w:rsidR="005A246A" w:rsidRPr="00DC7310" w:rsidRDefault="005A246A" w:rsidP="00F03F6B">
            <w:pPr>
              <w:pStyle w:val="TAC"/>
              <w:keepNext w:val="0"/>
              <w:keepLines w:val="0"/>
              <w:rPr>
                <w:rFonts w:eastAsia="Malgun Gothic"/>
                <w:szCs w:val="18"/>
                <w:lang w:eastAsia="ko-KR"/>
              </w:rPr>
            </w:pPr>
            <w:r w:rsidRPr="00DC7310">
              <w:rPr>
                <w:rFonts w:cs="Arial"/>
              </w:rPr>
              <w:t>2120</w:t>
            </w:r>
          </w:p>
        </w:tc>
        <w:tc>
          <w:tcPr>
            <w:tcW w:w="341" w:type="pct"/>
            <w:gridSpan w:val="2"/>
            <w:shd w:val="clear" w:color="auto" w:fill="auto"/>
          </w:tcPr>
          <w:p w14:paraId="37768FD5" w14:textId="77777777" w:rsidR="005A246A" w:rsidRPr="00DC7310" w:rsidRDefault="005A246A" w:rsidP="00F03F6B">
            <w:pPr>
              <w:pStyle w:val="TAC"/>
              <w:keepNext w:val="0"/>
              <w:keepLines w:val="0"/>
            </w:pPr>
            <w:r w:rsidRPr="00DC7310">
              <w:rPr>
                <w:rFonts w:eastAsia="Malgun Gothic" w:cs="Arial"/>
              </w:rPr>
              <w:t>N/A</w:t>
            </w:r>
          </w:p>
        </w:tc>
        <w:tc>
          <w:tcPr>
            <w:tcW w:w="607" w:type="pct"/>
            <w:gridSpan w:val="3"/>
            <w:shd w:val="clear" w:color="auto" w:fill="auto"/>
          </w:tcPr>
          <w:p w14:paraId="5A78A064" w14:textId="77777777" w:rsidR="005A246A" w:rsidRPr="00DC7310" w:rsidRDefault="005A246A" w:rsidP="00F03F6B">
            <w:pPr>
              <w:pStyle w:val="TAC"/>
              <w:keepNext w:val="0"/>
              <w:keepLines w:val="0"/>
            </w:pPr>
            <w:r w:rsidRPr="00DC7310">
              <w:rPr>
                <w:rFonts w:eastAsia="Malgun Gothic" w:cs="Arial"/>
                <w:szCs w:val="24"/>
              </w:rPr>
              <w:t>N/A</w:t>
            </w:r>
          </w:p>
        </w:tc>
      </w:tr>
      <w:tr w:rsidR="005A246A" w:rsidRPr="00DC7310" w14:paraId="467B71DA" w14:textId="77777777" w:rsidTr="00F03F6B">
        <w:trPr>
          <w:jc w:val="center"/>
        </w:trPr>
        <w:tc>
          <w:tcPr>
            <w:tcW w:w="1132" w:type="pct"/>
            <w:tcBorders>
              <w:top w:val="nil"/>
              <w:bottom w:val="nil"/>
            </w:tcBorders>
            <w:shd w:val="clear" w:color="auto" w:fill="auto"/>
          </w:tcPr>
          <w:p w14:paraId="0CEEFF9D" w14:textId="77777777" w:rsidR="005A246A" w:rsidRPr="00DC7310" w:rsidRDefault="005A246A" w:rsidP="00F03F6B">
            <w:pPr>
              <w:pStyle w:val="TAC"/>
              <w:keepNext w:val="0"/>
              <w:keepLines w:val="0"/>
            </w:pPr>
          </w:p>
        </w:tc>
        <w:tc>
          <w:tcPr>
            <w:tcW w:w="410" w:type="pct"/>
            <w:shd w:val="clear" w:color="auto" w:fill="auto"/>
          </w:tcPr>
          <w:p w14:paraId="47D0F437" w14:textId="77777777" w:rsidR="005A246A" w:rsidRPr="00DC7310" w:rsidRDefault="005A246A" w:rsidP="00F03F6B">
            <w:pPr>
              <w:pStyle w:val="TAC"/>
              <w:keepNext w:val="0"/>
              <w:keepLines w:val="0"/>
              <w:rPr>
                <w:lang w:eastAsia="ja-JP"/>
              </w:rPr>
            </w:pPr>
            <w:r w:rsidRPr="00DC7310">
              <w:rPr>
                <w:rFonts w:eastAsia="Calibri Light" w:cs="Arial"/>
              </w:rPr>
              <w:t>n28</w:t>
            </w:r>
          </w:p>
        </w:tc>
        <w:tc>
          <w:tcPr>
            <w:tcW w:w="574" w:type="pct"/>
            <w:gridSpan w:val="2"/>
            <w:shd w:val="clear" w:color="auto" w:fill="auto"/>
            <w:noWrap/>
          </w:tcPr>
          <w:p w14:paraId="3635B514"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4570849A"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89BD49A"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5D37C474" w14:textId="77777777" w:rsidR="005A246A" w:rsidRPr="00DC7310" w:rsidRDefault="005A246A" w:rsidP="00F03F6B">
            <w:pPr>
              <w:pStyle w:val="TAC"/>
              <w:keepNext w:val="0"/>
              <w:keepLines w:val="0"/>
              <w:rPr>
                <w:rFonts w:eastAsia="Malgun Gothic"/>
                <w:szCs w:val="18"/>
                <w:lang w:eastAsia="ko-KR"/>
              </w:rPr>
            </w:pPr>
            <w:r w:rsidRPr="00DC7310">
              <w:rPr>
                <w:rFonts w:cs="Arial"/>
              </w:rPr>
              <w:t>768</w:t>
            </w:r>
          </w:p>
        </w:tc>
        <w:tc>
          <w:tcPr>
            <w:tcW w:w="341" w:type="pct"/>
            <w:gridSpan w:val="2"/>
            <w:shd w:val="clear" w:color="auto" w:fill="auto"/>
          </w:tcPr>
          <w:p w14:paraId="3F786BEF" w14:textId="77777777" w:rsidR="005A246A" w:rsidRPr="00DC7310" w:rsidRDefault="005A246A" w:rsidP="00F03F6B">
            <w:pPr>
              <w:pStyle w:val="TAC"/>
              <w:keepNext w:val="0"/>
              <w:keepLines w:val="0"/>
            </w:pPr>
            <w:r w:rsidRPr="00DC7310">
              <w:rPr>
                <w:rFonts w:eastAsia="Malgun Gothic" w:cs="Arial"/>
              </w:rPr>
              <w:t>8.6</w:t>
            </w:r>
          </w:p>
        </w:tc>
        <w:tc>
          <w:tcPr>
            <w:tcW w:w="607" w:type="pct"/>
            <w:gridSpan w:val="3"/>
            <w:shd w:val="clear" w:color="auto" w:fill="auto"/>
          </w:tcPr>
          <w:p w14:paraId="09D188D8" w14:textId="77777777" w:rsidR="005A246A" w:rsidRPr="00DC7310" w:rsidRDefault="005A246A" w:rsidP="00F03F6B">
            <w:pPr>
              <w:pStyle w:val="TAC"/>
              <w:keepNext w:val="0"/>
              <w:keepLines w:val="0"/>
            </w:pPr>
            <w:r w:rsidRPr="00DC7310">
              <w:rPr>
                <w:rFonts w:eastAsia="Malgun Gothic" w:cs="Arial"/>
                <w:szCs w:val="24"/>
              </w:rPr>
              <w:t>IMD4</w:t>
            </w:r>
          </w:p>
        </w:tc>
      </w:tr>
      <w:tr w:rsidR="005A246A" w:rsidRPr="00DC7310" w14:paraId="6394ECE6" w14:textId="77777777" w:rsidTr="00F03F6B">
        <w:trPr>
          <w:jc w:val="center"/>
        </w:trPr>
        <w:tc>
          <w:tcPr>
            <w:tcW w:w="1132" w:type="pct"/>
            <w:tcBorders>
              <w:top w:val="nil"/>
              <w:bottom w:val="single" w:sz="4" w:space="0" w:color="auto"/>
            </w:tcBorders>
            <w:shd w:val="clear" w:color="auto" w:fill="auto"/>
          </w:tcPr>
          <w:p w14:paraId="08CB988F" w14:textId="77777777" w:rsidR="005A246A" w:rsidRPr="00DC7310" w:rsidRDefault="005A246A" w:rsidP="00F03F6B">
            <w:pPr>
              <w:pStyle w:val="TAC"/>
              <w:keepNext w:val="0"/>
              <w:keepLines w:val="0"/>
            </w:pPr>
          </w:p>
        </w:tc>
        <w:tc>
          <w:tcPr>
            <w:tcW w:w="410" w:type="pct"/>
            <w:shd w:val="clear" w:color="auto" w:fill="auto"/>
          </w:tcPr>
          <w:p w14:paraId="05A849B2" w14:textId="77777777" w:rsidR="005A246A" w:rsidRPr="00DC7310" w:rsidRDefault="005A246A" w:rsidP="00F03F6B">
            <w:pPr>
              <w:pStyle w:val="TAC"/>
              <w:keepNext w:val="0"/>
              <w:keepLines w:val="0"/>
              <w:rPr>
                <w:lang w:eastAsia="ja-JP"/>
              </w:rPr>
            </w:pPr>
            <w:r w:rsidRPr="00DC7310">
              <w:rPr>
                <w:rFonts w:eastAsia="Calibri Light" w:cs="Arial"/>
              </w:rPr>
              <w:t>n40</w:t>
            </w:r>
          </w:p>
        </w:tc>
        <w:tc>
          <w:tcPr>
            <w:tcW w:w="574" w:type="pct"/>
            <w:gridSpan w:val="2"/>
            <w:shd w:val="clear" w:color="auto" w:fill="auto"/>
            <w:noWrap/>
          </w:tcPr>
          <w:p w14:paraId="241FD76E" w14:textId="77777777" w:rsidR="005A246A" w:rsidRPr="00DC7310" w:rsidRDefault="005A246A" w:rsidP="00F03F6B">
            <w:pPr>
              <w:pStyle w:val="TAC"/>
              <w:keepNext w:val="0"/>
              <w:keepLines w:val="0"/>
              <w:rPr>
                <w:rFonts w:eastAsia="Malgun Gothic"/>
                <w:szCs w:val="18"/>
                <w:lang w:eastAsia="ko-KR"/>
              </w:rPr>
            </w:pPr>
            <w:r w:rsidRPr="00DC7310">
              <w:rPr>
                <w:rFonts w:cs="Arial"/>
              </w:rPr>
              <w:t>2314</w:t>
            </w:r>
          </w:p>
        </w:tc>
        <w:tc>
          <w:tcPr>
            <w:tcW w:w="348" w:type="pct"/>
            <w:gridSpan w:val="2"/>
            <w:shd w:val="clear" w:color="auto" w:fill="auto"/>
            <w:noWrap/>
          </w:tcPr>
          <w:p w14:paraId="74985F6A" w14:textId="77777777" w:rsidR="005A246A" w:rsidRPr="00DC7310" w:rsidRDefault="005A246A" w:rsidP="00F03F6B">
            <w:pPr>
              <w:pStyle w:val="TAC"/>
              <w:keepNext w:val="0"/>
              <w:keepLines w:val="0"/>
              <w:rPr>
                <w:rFonts w:eastAsia="Malgun Gothic"/>
                <w:szCs w:val="18"/>
                <w:lang w:eastAsia="ko-KR"/>
              </w:rPr>
            </w:pPr>
            <w:r>
              <w:rPr>
                <w:rFonts w:cs="Arial"/>
              </w:rPr>
              <w:t>10</w:t>
            </w:r>
          </w:p>
        </w:tc>
        <w:tc>
          <w:tcPr>
            <w:tcW w:w="1046" w:type="pct"/>
            <w:gridSpan w:val="2"/>
            <w:shd w:val="clear" w:color="auto" w:fill="auto"/>
            <w:noWrap/>
          </w:tcPr>
          <w:p w14:paraId="14915827" w14:textId="77777777" w:rsidR="005A246A" w:rsidRPr="00DC7310" w:rsidRDefault="005A246A" w:rsidP="00F03F6B">
            <w:pPr>
              <w:pStyle w:val="TAC"/>
              <w:keepNext w:val="0"/>
              <w:keepLines w:val="0"/>
              <w:rPr>
                <w:rFonts w:eastAsia="Malgun Gothic"/>
                <w:szCs w:val="18"/>
                <w:lang w:eastAsia="ko-KR"/>
              </w:rPr>
            </w:pPr>
            <w:r>
              <w:rPr>
                <w:rFonts w:cs="Arial"/>
              </w:rPr>
              <w:t>50</w:t>
            </w:r>
          </w:p>
        </w:tc>
        <w:tc>
          <w:tcPr>
            <w:tcW w:w="542" w:type="pct"/>
            <w:gridSpan w:val="2"/>
            <w:shd w:val="clear" w:color="auto" w:fill="auto"/>
            <w:noWrap/>
          </w:tcPr>
          <w:p w14:paraId="26EF8059" w14:textId="77777777" w:rsidR="005A246A" w:rsidRPr="00DC7310" w:rsidRDefault="005A246A" w:rsidP="00F03F6B">
            <w:pPr>
              <w:pStyle w:val="TAC"/>
              <w:keepNext w:val="0"/>
              <w:keepLines w:val="0"/>
              <w:rPr>
                <w:rFonts w:eastAsia="Malgun Gothic"/>
                <w:szCs w:val="18"/>
                <w:lang w:eastAsia="ko-KR"/>
              </w:rPr>
            </w:pPr>
            <w:r w:rsidRPr="00DC7310">
              <w:rPr>
                <w:rFonts w:cs="Arial"/>
              </w:rPr>
              <w:t>2314</w:t>
            </w:r>
          </w:p>
        </w:tc>
        <w:tc>
          <w:tcPr>
            <w:tcW w:w="341" w:type="pct"/>
            <w:gridSpan w:val="2"/>
            <w:shd w:val="clear" w:color="auto" w:fill="auto"/>
          </w:tcPr>
          <w:p w14:paraId="4D1BA84E" w14:textId="77777777" w:rsidR="005A246A" w:rsidRPr="00DC7310" w:rsidRDefault="005A246A" w:rsidP="00F03F6B">
            <w:pPr>
              <w:pStyle w:val="TAC"/>
              <w:keepNext w:val="0"/>
              <w:keepLines w:val="0"/>
            </w:pPr>
            <w:r w:rsidRPr="00DC7310">
              <w:rPr>
                <w:rFonts w:eastAsia="Malgun Gothic" w:cs="Arial"/>
              </w:rPr>
              <w:t>N/A</w:t>
            </w:r>
          </w:p>
        </w:tc>
        <w:tc>
          <w:tcPr>
            <w:tcW w:w="607" w:type="pct"/>
            <w:gridSpan w:val="3"/>
            <w:shd w:val="clear" w:color="auto" w:fill="auto"/>
          </w:tcPr>
          <w:p w14:paraId="3914873C" w14:textId="77777777" w:rsidR="005A246A" w:rsidRPr="00DC7310" w:rsidRDefault="005A246A" w:rsidP="00F03F6B">
            <w:pPr>
              <w:pStyle w:val="TAC"/>
              <w:keepNext w:val="0"/>
              <w:keepLines w:val="0"/>
            </w:pPr>
            <w:r w:rsidRPr="00DC7310">
              <w:rPr>
                <w:rFonts w:eastAsia="Malgun Gothic" w:cs="Arial"/>
                <w:szCs w:val="24"/>
              </w:rPr>
              <w:t>N/A</w:t>
            </w:r>
          </w:p>
        </w:tc>
      </w:tr>
      <w:tr w:rsidR="005A246A" w:rsidRPr="00DC7310" w14:paraId="18179A89" w14:textId="77777777" w:rsidTr="00F03F6B">
        <w:trPr>
          <w:jc w:val="center"/>
        </w:trPr>
        <w:tc>
          <w:tcPr>
            <w:tcW w:w="1132" w:type="pct"/>
            <w:tcBorders>
              <w:bottom w:val="nil"/>
            </w:tcBorders>
            <w:shd w:val="clear" w:color="auto" w:fill="auto"/>
          </w:tcPr>
          <w:p w14:paraId="6351272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DC_1A_n28A-n77A</w:t>
            </w:r>
          </w:p>
          <w:p w14:paraId="3B5880E0" w14:textId="77777777" w:rsidR="005A246A" w:rsidRPr="00DC7310" w:rsidRDefault="005A246A" w:rsidP="00F03F6B">
            <w:pPr>
              <w:pStyle w:val="TAC"/>
              <w:keepNext w:val="0"/>
              <w:keepLines w:val="0"/>
            </w:pPr>
            <w:r w:rsidRPr="00DC7310">
              <w:rPr>
                <w:rFonts w:eastAsia="Malgun Gothic"/>
                <w:lang w:eastAsia="ko-KR"/>
              </w:rPr>
              <w:t>DC_1A_n28A-n78A</w:t>
            </w:r>
          </w:p>
        </w:tc>
        <w:tc>
          <w:tcPr>
            <w:tcW w:w="410" w:type="pct"/>
            <w:shd w:val="clear" w:color="auto" w:fill="auto"/>
          </w:tcPr>
          <w:p w14:paraId="4D54EC90"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4E042C53"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1125481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E4B6F5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EFA9C3F"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3F48CF3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7433365" w14:textId="77777777" w:rsidR="005A246A" w:rsidRPr="00DC7310" w:rsidRDefault="005A246A" w:rsidP="00F03F6B">
            <w:pPr>
              <w:pStyle w:val="TAC"/>
              <w:keepNext w:val="0"/>
              <w:keepLines w:val="0"/>
            </w:pPr>
            <w:r w:rsidRPr="00DC7310">
              <w:t>N/A</w:t>
            </w:r>
          </w:p>
        </w:tc>
      </w:tr>
      <w:tr w:rsidR="005A246A" w:rsidRPr="00DC7310" w14:paraId="0A6512A6" w14:textId="77777777" w:rsidTr="00F03F6B">
        <w:trPr>
          <w:jc w:val="center"/>
        </w:trPr>
        <w:tc>
          <w:tcPr>
            <w:tcW w:w="1132" w:type="pct"/>
            <w:tcBorders>
              <w:top w:val="nil"/>
              <w:bottom w:val="nil"/>
            </w:tcBorders>
            <w:shd w:val="clear" w:color="auto" w:fill="auto"/>
          </w:tcPr>
          <w:p w14:paraId="5C904260" w14:textId="77777777" w:rsidR="005A246A" w:rsidRPr="00DC7310" w:rsidRDefault="005A246A" w:rsidP="00F03F6B">
            <w:pPr>
              <w:pStyle w:val="TAC"/>
              <w:keepNext w:val="0"/>
              <w:keepLines w:val="0"/>
            </w:pPr>
          </w:p>
        </w:tc>
        <w:tc>
          <w:tcPr>
            <w:tcW w:w="410" w:type="pct"/>
            <w:shd w:val="clear" w:color="auto" w:fill="auto"/>
          </w:tcPr>
          <w:p w14:paraId="254F3717"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6B013B81" w14:textId="77777777" w:rsidR="005A246A" w:rsidRPr="00DC7310" w:rsidRDefault="005A246A" w:rsidP="00F03F6B">
            <w:pPr>
              <w:pStyle w:val="TAC"/>
              <w:keepNext w:val="0"/>
              <w:keepLines w:val="0"/>
            </w:pPr>
            <w:r w:rsidRPr="00DC7310">
              <w:t>733</w:t>
            </w:r>
          </w:p>
        </w:tc>
        <w:tc>
          <w:tcPr>
            <w:tcW w:w="348" w:type="pct"/>
            <w:gridSpan w:val="2"/>
            <w:shd w:val="clear" w:color="auto" w:fill="auto"/>
            <w:noWrap/>
          </w:tcPr>
          <w:p w14:paraId="2954AF0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0CAD65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08D8FAF" w14:textId="77777777" w:rsidR="005A246A" w:rsidRPr="00DC7310" w:rsidRDefault="005A246A" w:rsidP="00F03F6B">
            <w:pPr>
              <w:pStyle w:val="TAC"/>
              <w:keepNext w:val="0"/>
              <w:keepLines w:val="0"/>
            </w:pPr>
            <w:r w:rsidRPr="00DC7310">
              <w:t>788</w:t>
            </w:r>
          </w:p>
        </w:tc>
        <w:tc>
          <w:tcPr>
            <w:tcW w:w="341" w:type="pct"/>
            <w:gridSpan w:val="2"/>
            <w:shd w:val="clear" w:color="auto" w:fill="auto"/>
          </w:tcPr>
          <w:p w14:paraId="01CE22BE"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17715E" w14:textId="77777777" w:rsidR="005A246A" w:rsidRPr="00DC7310" w:rsidRDefault="005A246A" w:rsidP="00F03F6B">
            <w:pPr>
              <w:pStyle w:val="TAC"/>
              <w:keepNext w:val="0"/>
              <w:keepLines w:val="0"/>
            </w:pPr>
            <w:r w:rsidRPr="00DC7310">
              <w:t>N/A</w:t>
            </w:r>
          </w:p>
        </w:tc>
      </w:tr>
      <w:tr w:rsidR="005A246A" w:rsidRPr="00DC7310" w14:paraId="5BCC7D89" w14:textId="77777777" w:rsidTr="00F03F6B">
        <w:trPr>
          <w:jc w:val="center"/>
        </w:trPr>
        <w:tc>
          <w:tcPr>
            <w:tcW w:w="1132" w:type="pct"/>
            <w:tcBorders>
              <w:top w:val="nil"/>
              <w:bottom w:val="nil"/>
            </w:tcBorders>
            <w:shd w:val="clear" w:color="auto" w:fill="auto"/>
          </w:tcPr>
          <w:p w14:paraId="62891935" w14:textId="77777777" w:rsidR="005A246A" w:rsidRPr="00DC7310" w:rsidRDefault="005A246A" w:rsidP="00F03F6B">
            <w:pPr>
              <w:pStyle w:val="TAC"/>
              <w:keepNext w:val="0"/>
              <w:keepLines w:val="0"/>
            </w:pPr>
          </w:p>
        </w:tc>
        <w:tc>
          <w:tcPr>
            <w:tcW w:w="410" w:type="pct"/>
            <w:shd w:val="clear" w:color="auto" w:fill="auto"/>
          </w:tcPr>
          <w:p w14:paraId="4098FB38" w14:textId="77777777" w:rsidR="005A246A" w:rsidRPr="00DC7310" w:rsidRDefault="005A246A" w:rsidP="00F03F6B">
            <w:pPr>
              <w:pStyle w:val="TAC"/>
              <w:keepNext w:val="0"/>
              <w:keepLines w:val="0"/>
            </w:pPr>
            <w:r w:rsidRPr="00DC7310">
              <w:t>n77/n78</w:t>
            </w:r>
          </w:p>
        </w:tc>
        <w:tc>
          <w:tcPr>
            <w:tcW w:w="574" w:type="pct"/>
            <w:gridSpan w:val="2"/>
            <w:shd w:val="clear" w:color="auto" w:fill="auto"/>
            <w:noWrap/>
          </w:tcPr>
          <w:p w14:paraId="47EA5B9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4C7F424"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5EDC57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DBD75DF" w14:textId="77777777" w:rsidR="005A246A" w:rsidRPr="00DC7310" w:rsidRDefault="005A246A" w:rsidP="00F03F6B">
            <w:pPr>
              <w:pStyle w:val="TAC"/>
              <w:keepNext w:val="0"/>
              <w:keepLines w:val="0"/>
            </w:pPr>
            <w:r w:rsidRPr="00DC7310">
              <w:t>3416</w:t>
            </w:r>
          </w:p>
        </w:tc>
        <w:tc>
          <w:tcPr>
            <w:tcW w:w="341" w:type="pct"/>
            <w:gridSpan w:val="2"/>
            <w:shd w:val="clear" w:color="auto" w:fill="auto"/>
          </w:tcPr>
          <w:p w14:paraId="385FA75B" w14:textId="77777777" w:rsidR="005A246A" w:rsidRPr="00DC7310" w:rsidRDefault="005A246A" w:rsidP="00F03F6B">
            <w:pPr>
              <w:pStyle w:val="TAC"/>
              <w:keepNext w:val="0"/>
              <w:keepLines w:val="0"/>
            </w:pPr>
            <w:r w:rsidRPr="00DC7310">
              <w:t>15.7</w:t>
            </w:r>
          </w:p>
        </w:tc>
        <w:tc>
          <w:tcPr>
            <w:tcW w:w="607" w:type="pct"/>
            <w:gridSpan w:val="3"/>
            <w:shd w:val="clear" w:color="auto" w:fill="auto"/>
          </w:tcPr>
          <w:p w14:paraId="48A42281" w14:textId="77777777" w:rsidR="005A246A" w:rsidRPr="00DC7310" w:rsidRDefault="005A246A" w:rsidP="00F03F6B">
            <w:pPr>
              <w:pStyle w:val="TAC"/>
              <w:keepNext w:val="0"/>
              <w:keepLines w:val="0"/>
            </w:pPr>
            <w:r w:rsidRPr="00DC7310">
              <w:t>IMD3</w:t>
            </w:r>
          </w:p>
        </w:tc>
      </w:tr>
      <w:tr w:rsidR="005A246A" w:rsidRPr="00DC7310" w14:paraId="0DF5F1E2" w14:textId="77777777" w:rsidTr="00F03F6B">
        <w:trPr>
          <w:jc w:val="center"/>
        </w:trPr>
        <w:tc>
          <w:tcPr>
            <w:tcW w:w="1132" w:type="pct"/>
            <w:tcBorders>
              <w:top w:val="nil"/>
              <w:bottom w:val="nil"/>
            </w:tcBorders>
            <w:shd w:val="clear" w:color="auto" w:fill="auto"/>
          </w:tcPr>
          <w:p w14:paraId="4EF8E655" w14:textId="77777777" w:rsidR="005A246A" w:rsidRPr="00DC7310" w:rsidRDefault="005A246A" w:rsidP="00F03F6B">
            <w:pPr>
              <w:pStyle w:val="TAC"/>
              <w:keepNext w:val="0"/>
              <w:keepLines w:val="0"/>
            </w:pPr>
          </w:p>
        </w:tc>
        <w:tc>
          <w:tcPr>
            <w:tcW w:w="410" w:type="pct"/>
            <w:shd w:val="clear" w:color="auto" w:fill="auto"/>
          </w:tcPr>
          <w:p w14:paraId="3DA9247E"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1CE9D8E8"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5232FBA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8EDC29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44ECAD0"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7DC74AA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186DDC0" w14:textId="77777777" w:rsidR="005A246A" w:rsidRPr="00DC7310" w:rsidRDefault="005A246A" w:rsidP="00F03F6B">
            <w:pPr>
              <w:pStyle w:val="TAC"/>
              <w:keepNext w:val="0"/>
              <w:keepLines w:val="0"/>
            </w:pPr>
            <w:r w:rsidRPr="00DC7310">
              <w:t>N/A</w:t>
            </w:r>
          </w:p>
        </w:tc>
      </w:tr>
      <w:tr w:rsidR="005A246A" w:rsidRPr="00DC7310" w14:paraId="6E7E995B" w14:textId="77777777" w:rsidTr="00F03F6B">
        <w:trPr>
          <w:jc w:val="center"/>
        </w:trPr>
        <w:tc>
          <w:tcPr>
            <w:tcW w:w="1132" w:type="pct"/>
            <w:tcBorders>
              <w:top w:val="nil"/>
              <w:bottom w:val="nil"/>
            </w:tcBorders>
            <w:shd w:val="clear" w:color="auto" w:fill="auto"/>
          </w:tcPr>
          <w:p w14:paraId="2F4D2A7E" w14:textId="77777777" w:rsidR="005A246A" w:rsidRPr="00DC7310" w:rsidRDefault="005A246A" w:rsidP="00F03F6B">
            <w:pPr>
              <w:pStyle w:val="TAC"/>
              <w:keepNext w:val="0"/>
              <w:keepLines w:val="0"/>
            </w:pPr>
          </w:p>
        </w:tc>
        <w:tc>
          <w:tcPr>
            <w:tcW w:w="410" w:type="pct"/>
            <w:shd w:val="clear" w:color="auto" w:fill="auto"/>
          </w:tcPr>
          <w:p w14:paraId="3E63F0E0" w14:textId="77777777" w:rsidR="005A246A" w:rsidRPr="00DC7310" w:rsidRDefault="005A246A" w:rsidP="00F03F6B">
            <w:pPr>
              <w:pStyle w:val="TAC"/>
              <w:keepNext w:val="0"/>
              <w:keepLines w:val="0"/>
            </w:pPr>
            <w:r w:rsidRPr="00DC7310">
              <w:t>n77/n78</w:t>
            </w:r>
          </w:p>
        </w:tc>
        <w:tc>
          <w:tcPr>
            <w:tcW w:w="574" w:type="pct"/>
            <w:gridSpan w:val="2"/>
            <w:shd w:val="clear" w:color="auto" w:fill="auto"/>
            <w:noWrap/>
          </w:tcPr>
          <w:p w14:paraId="1B1C97B2" w14:textId="77777777" w:rsidR="005A246A" w:rsidRPr="00DC7310" w:rsidRDefault="005A246A" w:rsidP="00F03F6B">
            <w:pPr>
              <w:pStyle w:val="TAC"/>
              <w:keepNext w:val="0"/>
              <w:keepLines w:val="0"/>
            </w:pPr>
            <w:r w:rsidRPr="00DC7310">
              <w:t>3320</w:t>
            </w:r>
          </w:p>
        </w:tc>
        <w:tc>
          <w:tcPr>
            <w:tcW w:w="348" w:type="pct"/>
            <w:gridSpan w:val="2"/>
            <w:shd w:val="clear" w:color="auto" w:fill="auto"/>
            <w:noWrap/>
          </w:tcPr>
          <w:p w14:paraId="32F444BB"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FFD9532"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1E518226" w14:textId="77777777" w:rsidR="005A246A" w:rsidRPr="00DC7310" w:rsidRDefault="005A246A" w:rsidP="00F03F6B">
            <w:pPr>
              <w:pStyle w:val="TAC"/>
              <w:keepNext w:val="0"/>
              <w:keepLines w:val="0"/>
            </w:pPr>
            <w:r w:rsidRPr="00DC7310">
              <w:t>3320</w:t>
            </w:r>
          </w:p>
        </w:tc>
        <w:tc>
          <w:tcPr>
            <w:tcW w:w="341" w:type="pct"/>
            <w:gridSpan w:val="2"/>
            <w:shd w:val="clear" w:color="auto" w:fill="auto"/>
          </w:tcPr>
          <w:p w14:paraId="37FA9D4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46FC252" w14:textId="77777777" w:rsidR="005A246A" w:rsidRPr="00DC7310" w:rsidRDefault="005A246A" w:rsidP="00F03F6B">
            <w:pPr>
              <w:pStyle w:val="TAC"/>
              <w:keepNext w:val="0"/>
              <w:keepLines w:val="0"/>
            </w:pPr>
            <w:r w:rsidRPr="00DC7310">
              <w:t>N/A</w:t>
            </w:r>
          </w:p>
        </w:tc>
      </w:tr>
      <w:tr w:rsidR="005A246A" w:rsidRPr="00DC7310" w14:paraId="76530A1C" w14:textId="77777777" w:rsidTr="00F03F6B">
        <w:trPr>
          <w:jc w:val="center"/>
        </w:trPr>
        <w:tc>
          <w:tcPr>
            <w:tcW w:w="1132" w:type="pct"/>
            <w:tcBorders>
              <w:top w:val="nil"/>
              <w:bottom w:val="single" w:sz="4" w:space="0" w:color="auto"/>
            </w:tcBorders>
            <w:shd w:val="clear" w:color="auto" w:fill="auto"/>
          </w:tcPr>
          <w:p w14:paraId="09CE2289" w14:textId="77777777" w:rsidR="005A246A" w:rsidRPr="00DC7310" w:rsidRDefault="005A246A" w:rsidP="00F03F6B">
            <w:pPr>
              <w:pStyle w:val="TAC"/>
              <w:keepNext w:val="0"/>
              <w:keepLines w:val="0"/>
            </w:pPr>
          </w:p>
        </w:tc>
        <w:tc>
          <w:tcPr>
            <w:tcW w:w="410" w:type="pct"/>
            <w:shd w:val="clear" w:color="auto" w:fill="auto"/>
          </w:tcPr>
          <w:p w14:paraId="440F9997"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25841C0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8353BF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4B8998"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5EA4B89" w14:textId="77777777" w:rsidR="005A246A" w:rsidRPr="00DC7310" w:rsidRDefault="005A246A" w:rsidP="00F03F6B">
            <w:pPr>
              <w:pStyle w:val="TAC"/>
              <w:keepNext w:val="0"/>
              <w:keepLines w:val="0"/>
            </w:pPr>
            <w:r w:rsidRPr="00DC7310">
              <w:t>790</w:t>
            </w:r>
          </w:p>
        </w:tc>
        <w:tc>
          <w:tcPr>
            <w:tcW w:w="341" w:type="pct"/>
            <w:gridSpan w:val="2"/>
            <w:shd w:val="clear" w:color="auto" w:fill="auto"/>
          </w:tcPr>
          <w:p w14:paraId="28608CE7" w14:textId="77777777" w:rsidR="005A246A" w:rsidRPr="00DC7310" w:rsidRDefault="005A246A" w:rsidP="00F03F6B">
            <w:pPr>
              <w:pStyle w:val="TAC"/>
              <w:keepNext w:val="0"/>
              <w:keepLines w:val="0"/>
            </w:pPr>
            <w:r w:rsidRPr="00DC7310">
              <w:t>4.2</w:t>
            </w:r>
          </w:p>
        </w:tc>
        <w:tc>
          <w:tcPr>
            <w:tcW w:w="607" w:type="pct"/>
            <w:gridSpan w:val="3"/>
            <w:shd w:val="clear" w:color="auto" w:fill="auto"/>
          </w:tcPr>
          <w:p w14:paraId="1B0A545C" w14:textId="77777777" w:rsidR="005A246A" w:rsidRPr="00DC7310" w:rsidRDefault="005A246A" w:rsidP="00F03F6B">
            <w:pPr>
              <w:pStyle w:val="TAC"/>
              <w:keepNext w:val="0"/>
              <w:keepLines w:val="0"/>
            </w:pPr>
            <w:r w:rsidRPr="00DC7310">
              <w:t>IMD5</w:t>
            </w:r>
          </w:p>
        </w:tc>
      </w:tr>
      <w:tr w:rsidR="005A246A" w:rsidRPr="00DC7310" w14:paraId="2F3B4061" w14:textId="77777777" w:rsidTr="00F03F6B">
        <w:trPr>
          <w:jc w:val="center"/>
        </w:trPr>
        <w:tc>
          <w:tcPr>
            <w:tcW w:w="1132" w:type="pct"/>
            <w:tcBorders>
              <w:top w:val="single" w:sz="4" w:space="0" w:color="auto"/>
              <w:bottom w:val="nil"/>
            </w:tcBorders>
            <w:shd w:val="clear" w:color="auto" w:fill="auto"/>
          </w:tcPr>
          <w:p w14:paraId="6AB7D951" w14:textId="77777777" w:rsidR="005A246A" w:rsidRPr="00DC7310" w:rsidRDefault="005A246A" w:rsidP="00F03F6B">
            <w:pPr>
              <w:pStyle w:val="TAC"/>
              <w:keepNext w:val="0"/>
              <w:keepLines w:val="0"/>
            </w:pPr>
            <w:r w:rsidRPr="00DC7310">
              <w:rPr>
                <w:rFonts w:eastAsia="MS Mincho"/>
              </w:rPr>
              <w:t>DC_1A_n28A-n79A</w:t>
            </w:r>
          </w:p>
        </w:tc>
        <w:tc>
          <w:tcPr>
            <w:tcW w:w="410" w:type="pct"/>
            <w:shd w:val="clear" w:color="auto" w:fill="auto"/>
            <w:vAlign w:val="center"/>
          </w:tcPr>
          <w:p w14:paraId="2A18F017" w14:textId="77777777" w:rsidR="005A246A" w:rsidRPr="00DC7310" w:rsidRDefault="005A246A" w:rsidP="00F03F6B">
            <w:pPr>
              <w:pStyle w:val="TAC"/>
              <w:keepNext w:val="0"/>
              <w:keepLines w:val="0"/>
              <w:rPr>
                <w:rFonts w:eastAsia="Malgun Gothic"/>
              </w:rPr>
            </w:pPr>
            <w:r w:rsidRPr="00DC7310">
              <w:t>1</w:t>
            </w:r>
          </w:p>
        </w:tc>
        <w:tc>
          <w:tcPr>
            <w:tcW w:w="574" w:type="pct"/>
            <w:gridSpan w:val="2"/>
            <w:shd w:val="clear" w:color="auto" w:fill="auto"/>
            <w:noWrap/>
            <w:vAlign w:val="center"/>
          </w:tcPr>
          <w:p w14:paraId="19BF58E8" w14:textId="77777777" w:rsidR="005A246A" w:rsidRPr="00DC7310" w:rsidRDefault="005A246A" w:rsidP="00F03F6B">
            <w:pPr>
              <w:pStyle w:val="TAC"/>
              <w:keepNext w:val="0"/>
              <w:keepLines w:val="0"/>
              <w:rPr>
                <w:rFonts w:eastAsia="Malgun Gothic" w:cs="Arial"/>
                <w:szCs w:val="24"/>
              </w:rPr>
            </w:pPr>
            <w:r w:rsidRPr="00DC7310">
              <w:t>1930</w:t>
            </w:r>
          </w:p>
        </w:tc>
        <w:tc>
          <w:tcPr>
            <w:tcW w:w="348" w:type="pct"/>
            <w:gridSpan w:val="2"/>
            <w:shd w:val="clear" w:color="auto" w:fill="auto"/>
            <w:noWrap/>
            <w:vAlign w:val="center"/>
          </w:tcPr>
          <w:p w14:paraId="5CC278BF" w14:textId="77777777" w:rsidR="005A246A" w:rsidRPr="00DC7310" w:rsidRDefault="005A246A" w:rsidP="00F03F6B">
            <w:pPr>
              <w:pStyle w:val="TAC"/>
              <w:keepNext w:val="0"/>
              <w:keepLines w:val="0"/>
              <w:rPr>
                <w:rFonts w:eastAsia="Malgun Gothic" w:cs="Arial"/>
                <w:szCs w:val="24"/>
              </w:rPr>
            </w:pPr>
            <w:r w:rsidRPr="00DC7310">
              <w:t>5</w:t>
            </w:r>
          </w:p>
        </w:tc>
        <w:tc>
          <w:tcPr>
            <w:tcW w:w="1046" w:type="pct"/>
            <w:gridSpan w:val="2"/>
            <w:shd w:val="clear" w:color="auto" w:fill="auto"/>
            <w:noWrap/>
            <w:vAlign w:val="center"/>
          </w:tcPr>
          <w:p w14:paraId="2B9F27A2" w14:textId="77777777" w:rsidR="005A246A" w:rsidRPr="00DC7310" w:rsidRDefault="005A246A" w:rsidP="00F03F6B">
            <w:pPr>
              <w:pStyle w:val="TAC"/>
              <w:keepNext w:val="0"/>
              <w:keepLines w:val="0"/>
              <w:rPr>
                <w:rFonts w:eastAsia="Malgun Gothic" w:cs="Arial"/>
                <w:szCs w:val="24"/>
              </w:rPr>
            </w:pPr>
            <w:r w:rsidRPr="00DC7310">
              <w:t>25</w:t>
            </w:r>
          </w:p>
        </w:tc>
        <w:tc>
          <w:tcPr>
            <w:tcW w:w="542" w:type="pct"/>
            <w:gridSpan w:val="2"/>
            <w:shd w:val="clear" w:color="auto" w:fill="auto"/>
            <w:noWrap/>
            <w:vAlign w:val="center"/>
          </w:tcPr>
          <w:p w14:paraId="13C02914" w14:textId="77777777" w:rsidR="005A246A" w:rsidRPr="00DC7310" w:rsidRDefault="005A246A" w:rsidP="00F03F6B">
            <w:pPr>
              <w:pStyle w:val="TAC"/>
              <w:keepNext w:val="0"/>
              <w:keepLines w:val="0"/>
              <w:rPr>
                <w:rFonts w:cs="Arial"/>
                <w:szCs w:val="24"/>
                <w:lang w:eastAsia="zh-CN"/>
              </w:rPr>
            </w:pPr>
            <w:r w:rsidRPr="00DC7310">
              <w:t>2120</w:t>
            </w:r>
          </w:p>
        </w:tc>
        <w:tc>
          <w:tcPr>
            <w:tcW w:w="341" w:type="pct"/>
            <w:gridSpan w:val="2"/>
            <w:shd w:val="clear" w:color="auto" w:fill="auto"/>
            <w:vAlign w:val="center"/>
          </w:tcPr>
          <w:p w14:paraId="4DF492B8"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3AAD8E5C"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09BAF38F" w14:textId="77777777" w:rsidTr="00F03F6B">
        <w:trPr>
          <w:jc w:val="center"/>
        </w:trPr>
        <w:tc>
          <w:tcPr>
            <w:tcW w:w="1132" w:type="pct"/>
            <w:tcBorders>
              <w:top w:val="nil"/>
              <w:bottom w:val="nil"/>
            </w:tcBorders>
            <w:shd w:val="clear" w:color="auto" w:fill="auto"/>
          </w:tcPr>
          <w:p w14:paraId="0F21A4BB" w14:textId="77777777" w:rsidR="005A246A" w:rsidRPr="00DC7310" w:rsidRDefault="005A246A" w:rsidP="00F03F6B">
            <w:pPr>
              <w:pStyle w:val="TAC"/>
              <w:keepNext w:val="0"/>
              <w:keepLines w:val="0"/>
            </w:pPr>
          </w:p>
        </w:tc>
        <w:tc>
          <w:tcPr>
            <w:tcW w:w="410" w:type="pct"/>
            <w:shd w:val="clear" w:color="auto" w:fill="auto"/>
            <w:vAlign w:val="center"/>
          </w:tcPr>
          <w:p w14:paraId="18B94518" w14:textId="77777777" w:rsidR="005A246A" w:rsidRPr="00DC7310" w:rsidRDefault="005A246A" w:rsidP="00F03F6B">
            <w:pPr>
              <w:pStyle w:val="TAC"/>
              <w:keepNext w:val="0"/>
              <w:keepLines w:val="0"/>
              <w:rPr>
                <w:rFonts w:eastAsia="Malgun Gothic"/>
              </w:rPr>
            </w:pPr>
            <w:r w:rsidRPr="00DC7310">
              <w:t>n28</w:t>
            </w:r>
          </w:p>
        </w:tc>
        <w:tc>
          <w:tcPr>
            <w:tcW w:w="574" w:type="pct"/>
            <w:gridSpan w:val="2"/>
            <w:shd w:val="clear" w:color="auto" w:fill="auto"/>
            <w:noWrap/>
            <w:vAlign w:val="center"/>
          </w:tcPr>
          <w:p w14:paraId="169C752D" w14:textId="77777777" w:rsidR="005A246A" w:rsidRPr="00DC7310" w:rsidRDefault="005A246A" w:rsidP="00F03F6B">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0B47EF75" w14:textId="77777777" w:rsidR="005A246A" w:rsidRPr="00DC7310" w:rsidRDefault="005A246A" w:rsidP="00F03F6B">
            <w:pPr>
              <w:pStyle w:val="TAC"/>
              <w:keepNext w:val="0"/>
              <w:keepLines w:val="0"/>
              <w:rPr>
                <w:rFonts w:eastAsia="Malgun Gothic" w:cs="Arial"/>
                <w:szCs w:val="24"/>
              </w:rPr>
            </w:pPr>
            <w:r w:rsidRPr="00DC7310">
              <w:t>5</w:t>
            </w:r>
          </w:p>
        </w:tc>
        <w:tc>
          <w:tcPr>
            <w:tcW w:w="1046" w:type="pct"/>
            <w:gridSpan w:val="2"/>
            <w:shd w:val="clear" w:color="auto" w:fill="auto"/>
            <w:noWrap/>
            <w:vAlign w:val="center"/>
          </w:tcPr>
          <w:p w14:paraId="61BA0024" w14:textId="77777777" w:rsidR="005A246A" w:rsidRPr="00DC7310" w:rsidRDefault="005A246A" w:rsidP="00F03F6B">
            <w:pPr>
              <w:pStyle w:val="TAC"/>
              <w:keepNext w:val="0"/>
              <w:keepLines w:val="0"/>
              <w:rPr>
                <w:rFonts w:eastAsia="Malgun Gothic" w:cs="Arial"/>
                <w:szCs w:val="24"/>
              </w:rPr>
            </w:pPr>
            <w:r w:rsidRPr="00DC7310">
              <w:t>N/A</w:t>
            </w:r>
          </w:p>
        </w:tc>
        <w:tc>
          <w:tcPr>
            <w:tcW w:w="542" w:type="pct"/>
            <w:gridSpan w:val="2"/>
            <w:shd w:val="clear" w:color="auto" w:fill="auto"/>
            <w:noWrap/>
            <w:vAlign w:val="center"/>
          </w:tcPr>
          <w:p w14:paraId="37A45E76" w14:textId="77777777" w:rsidR="005A246A" w:rsidRPr="00DC7310" w:rsidRDefault="005A246A" w:rsidP="00F03F6B">
            <w:pPr>
              <w:pStyle w:val="TAC"/>
              <w:keepNext w:val="0"/>
              <w:keepLines w:val="0"/>
              <w:rPr>
                <w:rFonts w:cs="Arial"/>
                <w:szCs w:val="24"/>
                <w:lang w:eastAsia="zh-CN"/>
              </w:rPr>
            </w:pPr>
            <w:r w:rsidRPr="00DC7310">
              <w:t>788</w:t>
            </w:r>
          </w:p>
        </w:tc>
        <w:tc>
          <w:tcPr>
            <w:tcW w:w="341" w:type="pct"/>
            <w:gridSpan w:val="2"/>
            <w:shd w:val="clear" w:color="auto" w:fill="auto"/>
            <w:vAlign w:val="center"/>
          </w:tcPr>
          <w:p w14:paraId="37C8B899" w14:textId="77777777" w:rsidR="005A246A" w:rsidRPr="00DC7310" w:rsidRDefault="005A246A" w:rsidP="00F03F6B">
            <w:pPr>
              <w:pStyle w:val="TAC"/>
              <w:keepNext w:val="0"/>
              <w:keepLines w:val="0"/>
              <w:rPr>
                <w:rFonts w:cs="Arial"/>
                <w:kern w:val="2"/>
                <w:szCs w:val="24"/>
                <w:lang w:eastAsia="ko-KR"/>
              </w:rPr>
            </w:pPr>
            <w:r w:rsidRPr="00DC7310">
              <w:t>15.2</w:t>
            </w:r>
          </w:p>
        </w:tc>
        <w:tc>
          <w:tcPr>
            <w:tcW w:w="607" w:type="pct"/>
            <w:gridSpan w:val="3"/>
            <w:shd w:val="clear" w:color="auto" w:fill="auto"/>
            <w:vAlign w:val="center"/>
          </w:tcPr>
          <w:p w14:paraId="2A5E965B" w14:textId="77777777" w:rsidR="005A246A" w:rsidRPr="00DC7310" w:rsidRDefault="005A246A" w:rsidP="00F03F6B">
            <w:pPr>
              <w:pStyle w:val="TAC"/>
              <w:keepNext w:val="0"/>
              <w:keepLines w:val="0"/>
              <w:rPr>
                <w:rFonts w:cs="Arial"/>
                <w:kern w:val="2"/>
                <w:szCs w:val="24"/>
                <w:lang w:eastAsia="ko-KR"/>
              </w:rPr>
            </w:pPr>
            <w:r w:rsidRPr="00DC7310">
              <w:t>IMD3</w:t>
            </w:r>
            <w:r w:rsidRPr="00DC7310">
              <w:rPr>
                <w:vertAlign w:val="superscript"/>
              </w:rPr>
              <w:t>9</w:t>
            </w:r>
          </w:p>
        </w:tc>
      </w:tr>
      <w:tr w:rsidR="005A246A" w:rsidRPr="00DC7310" w14:paraId="7B115D71" w14:textId="77777777" w:rsidTr="00F03F6B">
        <w:trPr>
          <w:jc w:val="center"/>
        </w:trPr>
        <w:tc>
          <w:tcPr>
            <w:tcW w:w="1132" w:type="pct"/>
            <w:tcBorders>
              <w:top w:val="nil"/>
              <w:bottom w:val="nil"/>
            </w:tcBorders>
            <w:shd w:val="clear" w:color="auto" w:fill="auto"/>
          </w:tcPr>
          <w:p w14:paraId="641E67E6" w14:textId="77777777" w:rsidR="005A246A" w:rsidRPr="00DC7310" w:rsidRDefault="005A246A" w:rsidP="00F03F6B">
            <w:pPr>
              <w:pStyle w:val="TAC"/>
              <w:keepNext w:val="0"/>
              <w:keepLines w:val="0"/>
            </w:pPr>
          </w:p>
        </w:tc>
        <w:tc>
          <w:tcPr>
            <w:tcW w:w="410" w:type="pct"/>
            <w:shd w:val="clear" w:color="auto" w:fill="auto"/>
            <w:vAlign w:val="center"/>
          </w:tcPr>
          <w:p w14:paraId="7D84D02C" w14:textId="77777777" w:rsidR="005A246A" w:rsidRPr="00DC7310" w:rsidRDefault="005A246A" w:rsidP="00F03F6B">
            <w:pPr>
              <w:pStyle w:val="TAC"/>
              <w:keepNext w:val="0"/>
              <w:keepLines w:val="0"/>
              <w:rPr>
                <w:rFonts w:eastAsia="Malgun Gothic"/>
              </w:rPr>
            </w:pPr>
            <w:r w:rsidRPr="00DC7310">
              <w:t>n79</w:t>
            </w:r>
          </w:p>
        </w:tc>
        <w:tc>
          <w:tcPr>
            <w:tcW w:w="574" w:type="pct"/>
            <w:gridSpan w:val="2"/>
            <w:shd w:val="clear" w:color="auto" w:fill="auto"/>
            <w:noWrap/>
            <w:vAlign w:val="center"/>
          </w:tcPr>
          <w:p w14:paraId="6B331E38" w14:textId="77777777" w:rsidR="005A246A" w:rsidRPr="00DC7310" w:rsidRDefault="005A246A" w:rsidP="00F03F6B">
            <w:pPr>
              <w:pStyle w:val="TAC"/>
              <w:keepNext w:val="0"/>
              <w:keepLines w:val="0"/>
              <w:rPr>
                <w:rFonts w:eastAsia="Malgun Gothic" w:cs="Arial"/>
                <w:szCs w:val="24"/>
              </w:rPr>
            </w:pPr>
            <w:r w:rsidRPr="00DC7310">
              <w:t>4648</w:t>
            </w:r>
          </w:p>
        </w:tc>
        <w:tc>
          <w:tcPr>
            <w:tcW w:w="348" w:type="pct"/>
            <w:gridSpan w:val="2"/>
            <w:shd w:val="clear" w:color="auto" w:fill="auto"/>
            <w:noWrap/>
            <w:vAlign w:val="center"/>
          </w:tcPr>
          <w:p w14:paraId="231B3C76" w14:textId="77777777" w:rsidR="005A246A" w:rsidRPr="00DC7310" w:rsidRDefault="005A246A" w:rsidP="00F03F6B">
            <w:pPr>
              <w:pStyle w:val="TAC"/>
              <w:keepNext w:val="0"/>
              <w:keepLines w:val="0"/>
              <w:rPr>
                <w:rFonts w:eastAsia="Malgun Gothic" w:cs="Arial"/>
                <w:szCs w:val="24"/>
              </w:rPr>
            </w:pPr>
            <w:r w:rsidRPr="00DC7310">
              <w:t>40</w:t>
            </w:r>
          </w:p>
        </w:tc>
        <w:tc>
          <w:tcPr>
            <w:tcW w:w="1046" w:type="pct"/>
            <w:gridSpan w:val="2"/>
            <w:shd w:val="clear" w:color="auto" w:fill="auto"/>
            <w:noWrap/>
            <w:vAlign w:val="center"/>
          </w:tcPr>
          <w:p w14:paraId="66EB46EB" w14:textId="77777777" w:rsidR="005A246A" w:rsidRPr="00DC7310" w:rsidRDefault="005A246A" w:rsidP="00F03F6B">
            <w:pPr>
              <w:pStyle w:val="TAC"/>
              <w:keepNext w:val="0"/>
              <w:keepLines w:val="0"/>
              <w:rPr>
                <w:rFonts w:eastAsia="Malgun Gothic" w:cs="Arial"/>
                <w:szCs w:val="24"/>
              </w:rPr>
            </w:pPr>
            <w:r w:rsidRPr="00DC7310">
              <w:t>216</w:t>
            </w:r>
          </w:p>
        </w:tc>
        <w:tc>
          <w:tcPr>
            <w:tcW w:w="542" w:type="pct"/>
            <w:gridSpan w:val="2"/>
            <w:shd w:val="clear" w:color="auto" w:fill="auto"/>
            <w:noWrap/>
            <w:vAlign w:val="center"/>
          </w:tcPr>
          <w:p w14:paraId="6B0C8D38" w14:textId="77777777" w:rsidR="005A246A" w:rsidRPr="00DC7310" w:rsidRDefault="005A246A" w:rsidP="00F03F6B">
            <w:pPr>
              <w:pStyle w:val="TAC"/>
              <w:keepNext w:val="0"/>
              <w:keepLines w:val="0"/>
              <w:rPr>
                <w:rFonts w:cs="Arial"/>
                <w:szCs w:val="24"/>
                <w:lang w:eastAsia="zh-CN"/>
              </w:rPr>
            </w:pPr>
            <w:r w:rsidRPr="00DC7310">
              <w:t>4648</w:t>
            </w:r>
          </w:p>
        </w:tc>
        <w:tc>
          <w:tcPr>
            <w:tcW w:w="341" w:type="pct"/>
            <w:gridSpan w:val="2"/>
            <w:shd w:val="clear" w:color="auto" w:fill="auto"/>
            <w:vAlign w:val="center"/>
          </w:tcPr>
          <w:p w14:paraId="5B92941B"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2148A5E7"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0411BC8B" w14:textId="77777777" w:rsidTr="00F03F6B">
        <w:trPr>
          <w:jc w:val="center"/>
        </w:trPr>
        <w:tc>
          <w:tcPr>
            <w:tcW w:w="1132" w:type="pct"/>
            <w:tcBorders>
              <w:top w:val="nil"/>
              <w:bottom w:val="nil"/>
            </w:tcBorders>
            <w:shd w:val="clear" w:color="auto" w:fill="auto"/>
          </w:tcPr>
          <w:p w14:paraId="643A9FAD" w14:textId="77777777" w:rsidR="005A246A" w:rsidRPr="00DC7310" w:rsidRDefault="005A246A" w:rsidP="00F03F6B">
            <w:pPr>
              <w:pStyle w:val="TAC"/>
              <w:keepNext w:val="0"/>
              <w:keepLines w:val="0"/>
            </w:pPr>
          </w:p>
        </w:tc>
        <w:tc>
          <w:tcPr>
            <w:tcW w:w="410" w:type="pct"/>
            <w:shd w:val="clear" w:color="auto" w:fill="auto"/>
            <w:vAlign w:val="center"/>
          </w:tcPr>
          <w:p w14:paraId="380C91C8" w14:textId="77777777" w:rsidR="005A246A" w:rsidRPr="00DC7310" w:rsidRDefault="005A246A" w:rsidP="00F03F6B">
            <w:pPr>
              <w:pStyle w:val="TAC"/>
              <w:keepNext w:val="0"/>
              <w:keepLines w:val="0"/>
              <w:rPr>
                <w:rFonts w:eastAsia="Malgun Gothic"/>
              </w:rPr>
            </w:pPr>
            <w:r w:rsidRPr="00DC7310">
              <w:rPr>
                <w:lang w:eastAsia="ja-JP"/>
              </w:rPr>
              <w:t>1</w:t>
            </w:r>
          </w:p>
        </w:tc>
        <w:tc>
          <w:tcPr>
            <w:tcW w:w="574" w:type="pct"/>
            <w:gridSpan w:val="2"/>
            <w:shd w:val="clear" w:color="auto" w:fill="auto"/>
            <w:noWrap/>
            <w:vAlign w:val="center"/>
          </w:tcPr>
          <w:p w14:paraId="554168A4" w14:textId="77777777" w:rsidR="005A246A" w:rsidRPr="00DC7310" w:rsidRDefault="005A246A" w:rsidP="00F03F6B">
            <w:pPr>
              <w:pStyle w:val="TAC"/>
              <w:keepNext w:val="0"/>
              <w:keepLines w:val="0"/>
              <w:rPr>
                <w:rFonts w:eastAsia="Malgun Gothic" w:cs="Arial"/>
                <w:szCs w:val="24"/>
              </w:rPr>
            </w:pPr>
            <w:r w:rsidRPr="00DC7310">
              <w:t>19</w:t>
            </w:r>
            <w:r w:rsidRPr="00DC7310">
              <w:rPr>
                <w:lang w:eastAsia="ja-JP"/>
              </w:rPr>
              <w:t>50</w:t>
            </w:r>
          </w:p>
        </w:tc>
        <w:tc>
          <w:tcPr>
            <w:tcW w:w="348" w:type="pct"/>
            <w:gridSpan w:val="2"/>
            <w:shd w:val="clear" w:color="auto" w:fill="auto"/>
            <w:noWrap/>
            <w:vAlign w:val="center"/>
          </w:tcPr>
          <w:p w14:paraId="49584441"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vAlign w:val="center"/>
          </w:tcPr>
          <w:p w14:paraId="5A3F41EF" w14:textId="77777777" w:rsidR="005A246A" w:rsidRPr="00DC7310" w:rsidRDefault="005A246A" w:rsidP="00F03F6B">
            <w:pPr>
              <w:pStyle w:val="TAC"/>
              <w:keepNext w:val="0"/>
              <w:keepLines w:val="0"/>
              <w:rPr>
                <w:rFonts w:eastAsia="Malgun Gothic" w:cs="Arial"/>
                <w:szCs w:val="24"/>
              </w:rPr>
            </w:pPr>
            <w:r w:rsidRPr="00DC7310">
              <w:rPr>
                <w:lang w:eastAsia="zh-CN"/>
              </w:rPr>
              <w:t>25</w:t>
            </w:r>
          </w:p>
        </w:tc>
        <w:tc>
          <w:tcPr>
            <w:tcW w:w="542" w:type="pct"/>
            <w:gridSpan w:val="2"/>
            <w:shd w:val="clear" w:color="auto" w:fill="auto"/>
            <w:noWrap/>
            <w:vAlign w:val="center"/>
          </w:tcPr>
          <w:p w14:paraId="47D1633D" w14:textId="77777777" w:rsidR="005A246A" w:rsidRPr="00DC7310" w:rsidRDefault="005A246A" w:rsidP="00F03F6B">
            <w:pPr>
              <w:pStyle w:val="TAC"/>
              <w:keepNext w:val="0"/>
              <w:keepLines w:val="0"/>
              <w:rPr>
                <w:rFonts w:cs="Arial"/>
                <w:szCs w:val="24"/>
                <w:lang w:eastAsia="zh-CN"/>
              </w:rPr>
            </w:pPr>
            <w:r w:rsidRPr="00DC7310">
              <w:t>21</w:t>
            </w:r>
            <w:r w:rsidRPr="00DC7310">
              <w:rPr>
                <w:lang w:eastAsia="ja-JP"/>
              </w:rPr>
              <w:t>40</w:t>
            </w:r>
          </w:p>
        </w:tc>
        <w:tc>
          <w:tcPr>
            <w:tcW w:w="341" w:type="pct"/>
            <w:gridSpan w:val="2"/>
            <w:shd w:val="clear" w:color="auto" w:fill="auto"/>
            <w:vAlign w:val="center"/>
          </w:tcPr>
          <w:p w14:paraId="46D8E6D6"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0A1C8B1E"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5A87364B" w14:textId="77777777" w:rsidTr="00F03F6B">
        <w:trPr>
          <w:jc w:val="center"/>
        </w:trPr>
        <w:tc>
          <w:tcPr>
            <w:tcW w:w="1132" w:type="pct"/>
            <w:tcBorders>
              <w:top w:val="nil"/>
              <w:bottom w:val="nil"/>
            </w:tcBorders>
            <w:shd w:val="clear" w:color="auto" w:fill="auto"/>
          </w:tcPr>
          <w:p w14:paraId="377ACE47" w14:textId="77777777" w:rsidR="005A246A" w:rsidRPr="00DC7310" w:rsidRDefault="005A246A" w:rsidP="00F03F6B">
            <w:pPr>
              <w:pStyle w:val="TAC"/>
              <w:keepNext w:val="0"/>
              <w:keepLines w:val="0"/>
            </w:pPr>
          </w:p>
        </w:tc>
        <w:tc>
          <w:tcPr>
            <w:tcW w:w="410" w:type="pct"/>
            <w:shd w:val="clear" w:color="auto" w:fill="auto"/>
            <w:vAlign w:val="center"/>
          </w:tcPr>
          <w:p w14:paraId="7D4852F4" w14:textId="77777777" w:rsidR="005A246A" w:rsidRPr="00DC7310" w:rsidRDefault="005A246A" w:rsidP="00F03F6B">
            <w:pPr>
              <w:pStyle w:val="TAC"/>
              <w:keepNext w:val="0"/>
              <w:keepLines w:val="0"/>
              <w:rPr>
                <w:rFonts w:eastAsia="Malgun Gothic"/>
              </w:rPr>
            </w:pPr>
            <w:r w:rsidRPr="00DC7310">
              <w:rPr>
                <w:lang w:eastAsia="ja-JP"/>
              </w:rPr>
              <w:t>n28</w:t>
            </w:r>
          </w:p>
        </w:tc>
        <w:tc>
          <w:tcPr>
            <w:tcW w:w="574" w:type="pct"/>
            <w:gridSpan w:val="2"/>
            <w:shd w:val="clear" w:color="auto" w:fill="auto"/>
            <w:noWrap/>
            <w:vAlign w:val="center"/>
          </w:tcPr>
          <w:p w14:paraId="5AA360B0" w14:textId="77777777" w:rsidR="005A246A" w:rsidRPr="00DC7310" w:rsidRDefault="005A246A" w:rsidP="00F03F6B">
            <w:pPr>
              <w:pStyle w:val="TAC"/>
              <w:keepNext w:val="0"/>
              <w:keepLines w:val="0"/>
              <w:rPr>
                <w:rFonts w:eastAsia="Malgun Gothic" w:cs="Arial"/>
                <w:szCs w:val="24"/>
              </w:rPr>
            </w:pPr>
            <w:r w:rsidRPr="00DC7310">
              <w:t>730</w:t>
            </w:r>
          </w:p>
        </w:tc>
        <w:tc>
          <w:tcPr>
            <w:tcW w:w="348" w:type="pct"/>
            <w:gridSpan w:val="2"/>
            <w:shd w:val="clear" w:color="auto" w:fill="auto"/>
            <w:noWrap/>
            <w:vAlign w:val="center"/>
          </w:tcPr>
          <w:p w14:paraId="48C11821"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vAlign w:val="center"/>
          </w:tcPr>
          <w:p w14:paraId="32C77BD0" w14:textId="77777777" w:rsidR="005A246A" w:rsidRPr="00DC7310" w:rsidRDefault="005A246A" w:rsidP="00F03F6B">
            <w:pPr>
              <w:pStyle w:val="TAC"/>
              <w:keepNext w:val="0"/>
              <w:keepLines w:val="0"/>
              <w:rPr>
                <w:rFonts w:eastAsia="Malgun Gothic" w:cs="Arial"/>
                <w:szCs w:val="24"/>
              </w:rPr>
            </w:pPr>
            <w:r w:rsidRPr="00DC7310">
              <w:rPr>
                <w:lang w:eastAsia="zh-CN"/>
              </w:rPr>
              <w:t>25</w:t>
            </w:r>
          </w:p>
        </w:tc>
        <w:tc>
          <w:tcPr>
            <w:tcW w:w="542" w:type="pct"/>
            <w:gridSpan w:val="2"/>
            <w:shd w:val="clear" w:color="auto" w:fill="auto"/>
            <w:noWrap/>
            <w:vAlign w:val="center"/>
          </w:tcPr>
          <w:p w14:paraId="29E59B87" w14:textId="77777777" w:rsidR="005A246A" w:rsidRPr="00DC7310" w:rsidRDefault="005A246A" w:rsidP="00F03F6B">
            <w:pPr>
              <w:pStyle w:val="TAC"/>
              <w:keepNext w:val="0"/>
              <w:keepLines w:val="0"/>
              <w:rPr>
                <w:rFonts w:cs="Arial"/>
                <w:szCs w:val="24"/>
                <w:lang w:eastAsia="zh-CN"/>
              </w:rPr>
            </w:pPr>
            <w:r w:rsidRPr="00DC7310">
              <w:t>785</w:t>
            </w:r>
          </w:p>
        </w:tc>
        <w:tc>
          <w:tcPr>
            <w:tcW w:w="341" w:type="pct"/>
            <w:gridSpan w:val="2"/>
            <w:shd w:val="clear" w:color="auto" w:fill="auto"/>
            <w:vAlign w:val="center"/>
          </w:tcPr>
          <w:p w14:paraId="688C5006"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69E6E90B"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1EB99305" w14:textId="77777777" w:rsidTr="00F03F6B">
        <w:trPr>
          <w:jc w:val="center"/>
        </w:trPr>
        <w:tc>
          <w:tcPr>
            <w:tcW w:w="1132" w:type="pct"/>
            <w:tcBorders>
              <w:top w:val="nil"/>
              <w:bottom w:val="single" w:sz="4" w:space="0" w:color="auto"/>
            </w:tcBorders>
            <w:shd w:val="clear" w:color="auto" w:fill="auto"/>
          </w:tcPr>
          <w:p w14:paraId="103AB949" w14:textId="77777777" w:rsidR="005A246A" w:rsidRPr="00DC7310" w:rsidRDefault="005A246A" w:rsidP="00F03F6B">
            <w:pPr>
              <w:pStyle w:val="TAC"/>
              <w:keepNext w:val="0"/>
              <w:keepLines w:val="0"/>
            </w:pPr>
          </w:p>
        </w:tc>
        <w:tc>
          <w:tcPr>
            <w:tcW w:w="410" w:type="pct"/>
            <w:shd w:val="clear" w:color="auto" w:fill="auto"/>
            <w:vAlign w:val="center"/>
          </w:tcPr>
          <w:p w14:paraId="37E2D76C" w14:textId="77777777" w:rsidR="005A246A" w:rsidRPr="00DC7310" w:rsidRDefault="005A246A" w:rsidP="00F03F6B">
            <w:pPr>
              <w:pStyle w:val="TAC"/>
              <w:keepNext w:val="0"/>
              <w:keepLines w:val="0"/>
              <w:rPr>
                <w:rFonts w:eastAsia="Malgun Gothic"/>
              </w:rPr>
            </w:pPr>
            <w:r w:rsidRPr="00DC7310">
              <w:rPr>
                <w:lang w:eastAsia="ja-JP"/>
              </w:rPr>
              <w:t>n79</w:t>
            </w:r>
          </w:p>
        </w:tc>
        <w:tc>
          <w:tcPr>
            <w:tcW w:w="574" w:type="pct"/>
            <w:gridSpan w:val="2"/>
            <w:shd w:val="clear" w:color="auto" w:fill="auto"/>
            <w:noWrap/>
            <w:vAlign w:val="center"/>
          </w:tcPr>
          <w:p w14:paraId="146F2307" w14:textId="77777777" w:rsidR="005A246A" w:rsidRPr="00DC7310" w:rsidRDefault="005A246A" w:rsidP="00F03F6B">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069F8063" w14:textId="77777777" w:rsidR="005A246A" w:rsidRPr="00DC7310" w:rsidRDefault="005A246A" w:rsidP="00F03F6B">
            <w:pPr>
              <w:pStyle w:val="TAC"/>
              <w:keepNext w:val="0"/>
              <w:keepLines w:val="0"/>
              <w:rPr>
                <w:rFonts w:eastAsia="Malgun Gothic" w:cs="Arial"/>
                <w:szCs w:val="24"/>
              </w:rPr>
            </w:pPr>
            <w:r w:rsidRPr="00DC7310">
              <w:rPr>
                <w:lang w:eastAsia="zh-CN"/>
              </w:rPr>
              <w:t>40</w:t>
            </w:r>
          </w:p>
        </w:tc>
        <w:tc>
          <w:tcPr>
            <w:tcW w:w="1046" w:type="pct"/>
            <w:gridSpan w:val="2"/>
            <w:shd w:val="clear" w:color="auto" w:fill="auto"/>
            <w:noWrap/>
            <w:vAlign w:val="center"/>
          </w:tcPr>
          <w:p w14:paraId="300D1C53" w14:textId="77777777" w:rsidR="005A246A" w:rsidRPr="00DC7310" w:rsidRDefault="005A246A" w:rsidP="00F03F6B">
            <w:pPr>
              <w:pStyle w:val="TAC"/>
              <w:keepNext w:val="0"/>
              <w:keepLines w:val="0"/>
              <w:rPr>
                <w:rFonts w:eastAsia="Malgun Gothic" w:cs="Arial"/>
                <w:szCs w:val="24"/>
              </w:rPr>
            </w:pPr>
            <w:r w:rsidRPr="00DC7310">
              <w:rPr>
                <w:lang w:eastAsia="zh-CN"/>
              </w:rPr>
              <w:t>N/A</w:t>
            </w:r>
          </w:p>
        </w:tc>
        <w:tc>
          <w:tcPr>
            <w:tcW w:w="542" w:type="pct"/>
            <w:gridSpan w:val="2"/>
            <w:shd w:val="clear" w:color="auto" w:fill="auto"/>
            <w:noWrap/>
            <w:vAlign w:val="center"/>
          </w:tcPr>
          <w:p w14:paraId="02046523" w14:textId="77777777" w:rsidR="005A246A" w:rsidRPr="00DC7310" w:rsidRDefault="005A246A" w:rsidP="00F03F6B">
            <w:pPr>
              <w:pStyle w:val="TAC"/>
              <w:keepNext w:val="0"/>
              <w:keepLines w:val="0"/>
              <w:rPr>
                <w:rFonts w:cs="Arial"/>
                <w:szCs w:val="24"/>
                <w:lang w:eastAsia="zh-CN"/>
              </w:rPr>
            </w:pPr>
            <w:r w:rsidRPr="00DC7310">
              <w:t>4630</w:t>
            </w:r>
          </w:p>
        </w:tc>
        <w:tc>
          <w:tcPr>
            <w:tcW w:w="341" w:type="pct"/>
            <w:gridSpan w:val="2"/>
            <w:shd w:val="clear" w:color="auto" w:fill="auto"/>
            <w:vAlign w:val="center"/>
          </w:tcPr>
          <w:p w14:paraId="7DA8A00A" w14:textId="77777777" w:rsidR="005A246A" w:rsidRPr="00DC7310" w:rsidRDefault="005A246A" w:rsidP="00F03F6B">
            <w:pPr>
              <w:pStyle w:val="TAC"/>
              <w:keepNext w:val="0"/>
              <w:keepLines w:val="0"/>
              <w:rPr>
                <w:rFonts w:cs="Arial"/>
                <w:kern w:val="2"/>
                <w:szCs w:val="24"/>
                <w:lang w:eastAsia="ko-KR"/>
              </w:rPr>
            </w:pPr>
            <w:r w:rsidRPr="00DC7310">
              <w:t>14.9</w:t>
            </w:r>
          </w:p>
        </w:tc>
        <w:tc>
          <w:tcPr>
            <w:tcW w:w="607" w:type="pct"/>
            <w:gridSpan w:val="3"/>
            <w:shd w:val="clear" w:color="auto" w:fill="auto"/>
            <w:vAlign w:val="center"/>
          </w:tcPr>
          <w:p w14:paraId="4910A5E8" w14:textId="77777777" w:rsidR="005A246A" w:rsidRPr="00DC7310" w:rsidRDefault="005A246A" w:rsidP="00F03F6B">
            <w:pPr>
              <w:pStyle w:val="TAC"/>
              <w:keepNext w:val="0"/>
              <w:keepLines w:val="0"/>
              <w:rPr>
                <w:rFonts w:cs="Arial"/>
                <w:kern w:val="2"/>
                <w:szCs w:val="24"/>
                <w:lang w:eastAsia="ko-KR"/>
              </w:rPr>
            </w:pPr>
            <w:r w:rsidRPr="00DC7310">
              <w:t>IMD3</w:t>
            </w:r>
            <w:r w:rsidRPr="00DC7310">
              <w:rPr>
                <w:vertAlign w:val="superscript"/>
              </w:rPr>
              <w:t>4</w:t>
            </w:r>
          </w:p>
        </w:tc>
      </w:tr>
      <w:tr w:rsidR="005A246A" w:rsidRPr="00DC7310" w14:paraId="6C1EB28D" w14:textId="77777777" w:rsidTr="00F03F6B">
        <w:trPr>
          <w:jc w:val="center"/>
        </w:trPr>
        <w:tc>
          <w:tcPr>
            <w:tcW w:w="1132" w:type="pct"/>
            <w:tcBorders>
              <w:top w:val="nil"/>
              <w:bottom w:val="nil"/>
            </w:tcBorders>
            <w:shd w:val="clear" w:color="auto" w:fill="auto"/>
          </w:tcPr>
          <w:p w14:paraId="5049E335" w14:textId="77777777" w:rsidR="005A246A" w:rsidRPr="00DC7310" w:rsidRDefault="005A246A" w:rsidP="00F03F6B">
            <w:pPr>
              <w:pStyle w:val="TAC"/>
              <w:keepNext w:val="0"/>
              <w:keepLines w:val="0"/>
              <w:rPr>
                <w:lang w:eastAsia="zh-CN"/>
              </w:rPr>
            </w:pPr>
            <w:r w:rsidRPr="00DC7310">
              <w:t>DC_1A-32A_n3A</w:t>
            </w:r>
          </w:p>
        </w:tc>
        <w:tc>
          <w:tcPr>
            <w:tcW w:w="410" w:type="pct"/>
            <w:shd w:val="clear" w:color="auto" w:fill="auto"/>
          </w:tcPr>
          <w:p w14:paraId="3D9E5187" w14:textId="77777777" w:rsidR="005A246A" w:rsidRPr="00DC7310" w:rsidRDefault="005A246A" w:rsidP="00F03F6B">
            <w:pPr>
              <w:pStyle w:val="TAC"/>
              <w:keepNext w:val="0"/>
              <w:keepLines w:val="0"/>
              <w:rPr>
                <w:lang w:eastAsia="ja-JP"/>
              </w:rPr>
            </w:pPr>
            <w:r w:rsidRPr="00DC7310">
              <w:rPr>
                <w:rFonts w:eastAsia="Malgun Gothic"/>
                <w:szCs w:val="18"/>
                <w:lang w:eastAsia="ko-KR"/>
              </w:rPr>
              <w:t>n3</w:t>
            </w:r>
          </w:p>
        </w:tc>
        <w:tc>
          <w:tcPr>
            <w:tcW w:w="574" w:type="pct"/>
            <w:gridSpan w:val="2"/>
            <w:shd w:val="clear" w:color="auto" w:fill="auto"/>
            <w:noWrap/>
          </w:tcPr>
          <w:p w14:paraId="7DAA89BF" w14:textId="77777777" w:rsidR="005A246A" w:rsidRPr="00DC7310" w:rsidRDefault="005A246A" w:rsidP="00F03F6B">
            <w:pPr>
              <w:pStyle w:val="TAC"/>
              <w:keepNext w:val="0"/>
              <w:keepLines w:val="0"/>
              <w:rPr>
                <w:rFonts w:eastAsia="Malgun Gothic"/>
                <w:szCs w:val="18"/>
                <w:lang w:eastAsia="ko-KR"/>
              </w:rPr>
            </w:pPr>
            <w:r w:rsidRPr="00DC7310">
              <w:rPr>
                <w:rFonts w:cs="Arial"/>
              </w:rPr>
              <w:t>1720</w:t>
            </w:r>
          </w:p>
        </w:tc>
        <w:tc>
          <w:tcPr>
            <w:tcW w:w="348" w:type="pct"/>
            <w:gridSpan w:val="2"/>
            <w:shd w:val="clear" w:color="auto" w:fill="auto"/>
            <w:noWrap/>
          </w:tcPr>
          <w:p w14:paraId="12735F33"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6F17CFE9"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7F901A2C" w14:textId="77777777" w:rsidR="005A246A" w:rsidRPr="00DC7310" w:rsidRDefault="005A246A" w:rsidP="00F03F6B">
            <w:pPr>
              <w:pStyle w:val="TAC"/>
              <w:keepNext w:val="0"/>
              <w:keepLines w:val="0"/>
              <w:rPr>
                <w:rFonts w:eastAsia="Malgun Gothic"/>
                <w:szCs w:val="18"/>
                <w:lang w:eastAsia="ko-KR"/>
              </w:rPr>
            </w:pPr>
            <w:r w:rsidRPr="00DC7310">
              <w:rPr>
                <w:rFonts w:cs="Arial"/>
              </w:rPr>
              <w:t>1815</w:t>
            </w:r>
          </w:p>
        </w:tc>
        <w:tc>
          <w:tcPr>
            <w:tcW w:w="341" w:type="pct"/>
            <w:gridSpan w:val="2"/>
            <w:shd w:val="clear" w:color="auto" w:fill="auto"/>
          </w:tcPr>
          <w:p w14:paraId="564905FD"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A77AC6D" w14:textId="77777777" w:rsidR="005A246A" w:rsidRPr="00DC7310" w:rsidRDefault="005A246A" w:rsidP="00F03F6B">
            <w:pPr>
              <w:pStyle w:val="TAC"/>
              <w:keepNext w:val="0"/>
              <w:keepLines w:val="0"/>
            </w:pPr>
            <w:r w:rsidRPr="00DC7310">
              <w:rPr>
                <w:rFonts w:cs="Arial"/>
              </w:rPr>
              <w:t>N/A</w:t>
            </w:r>
          </w:p>
        </w:tc>
      </w:tr>
      <w:tr w:rsidR="005A246A" w:rsidRPr="00DC7310" w14:paraId="2567D89C" w14:textId="77777777" w:rsidTr="00F03F6B">
        <w:trPr>
          <w:jc w:val="center"/>
        </w:trPr>
        <w:tc>
          <w:tcPr>
            <w:tcW w:w="1132" w:type="pct"/>
            <w:tcBorders>
              <w:top w:val="nil"/>
              <w:bottom w:val="nil"/>
            </w:tcBorders>
            <w:shd w:val="clear" w:color="auto" w:fill="auto"/>
          </w:tcPr>
          <w:p w14:paraId="70B4CD12" w14:textId="77777777" w:rsidR="005A246A" w:rsidRPr="00DC7310" w:rsidRDefault="005A246A" w:rsidP="00F03F6B">
            <w:pPr>
              <w:pStyle w:val="TAC"/>
              <w:keepNext w:val="0"/>
              <w:keepLines w:val="0"/>
              <w:rPr>
                <w:lang w:eastAsia="zh-CN"/>
              </w:rPr>
            </w:pPr>
          </w:p>
        </w:tc>
        <w:tc>
          <w:tcPr>
            <w:tcW w:w="410" w:type="pct"/>
            <w:shd w:val="clear" w:color="auto" w:fill="auto"/>
          </w:tcPr>
          <w:p w14:paraId="632C237F" w14:textId="77777777" w:rsidR="005A246A" w:rsidRPr="00DC7310" w:rsidRDefault="005A246A" w:rsidP="00F03F6B">
            <w:pPr>
              <w:pStyle w:val="TAC"/>
              <w:keepNext w:val="0"/>
              <w:keepLines w:val="0"/>
              <w:rPr>
                <w:lang w:eastAsia="ja-JP"/>
              </w:rPr>
            </w:pPr>
            <w:r w:rsidRPr="00DC7310">
              <w:rPr>
                <w:rFonts w:eastAsia="Malgun Gothic"/>
                <w:szCs w:val="18"/>
                <w:lang w:eastAsia="ko-KR"/>
              </w:rPr>
              <w:t>32</w:t>
            </w:r>
          </w:p>
        </w:tc>
        <w:tc>
          <w:tcPr>
            <w:tcW w:w="574" w:type="pct"/>
            <w:gridSpan w:val="2"/>
            <w:shd w:val="clear" w:color="auto" w:fill="auto"/>
            <w:noWrap/>
          </w:tcPr>
          <w:p w14:paraId="2F5AB7FF"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46518AF4"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414C79E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2DED3C6E" w14:textId="77777777" w:rsidR="005A246A" w:rsidRPr="00DC7310" w:rsidRDefault="005A246A" w:rsidP="00F03F6B">
            <w:pPr>
              <w:pStyle w:val="TAC"/>
              <w:keepNext w:val="0"/>
              <w:keepLines w:val="0"/>
              <w:rPr>
                <w:rFonts w:eastAsia="Malgun Gothic"/>
                <w:szCs w:val="18"/>
                <w:lang w:eastAsia="ko-KR"/>
              </w:rPr>
            </w:pPr>
            <w:r w:rsidRPr="00DC7310">
              <w:rPr>
                <w:rFonts w:cs="Arial"/>
              </w:rPr>
              <w:t>1480</w:t>
            </w:r>
          </w:p>
        </w:tc>
        <w:tc>
          <w:tcPr>
            <w:tcW w:w="341" w:type="pct"/>
            <w:gridSpan w:val="2"/>
            <w:shd w:val="clear" w:color="auto" w:fill="auto"/>
          </w:tcPr>
          <w:p w14:paraId="01341391" w14:textId="77777777" w:rsidR="005A246A" w:rsidRPr="00DC7310" w:rsidRDefault="005A246A" w:rsidP="00F03F6B">
            <w:pPr>
              <w:pStyle w:val="TAC"/>
              <w:keepNext w:val="0"/>
              <w:keepLines w:val="0"/>
            </w:pPr>
            <w:r w:rsidRPr="00DC7310">
              <w:rPr>
                <w:rFonts w:cs="Arial"/>
              </w:rPr>
              <w:t>15.2</w:t>
            </w:r>
          </w:p>
        </w:tc>
        <w:tc>
          <w:tcPr>
            <w:tcW w:w="607" w:type="pct"/>
            <w:gridSpan w:val="3"/>
            <w:shd w:val="clear" w:color="auto" w:fill="auto"/>
          </w:tcPr>
          <w:p w14:paraId="45DF5FB7" w14:textId="77777777" w:rsidR="005A246A" w:rsidRPr="00DC7310" w:rsidRDefault="005A246A" w:rsidP="00F03F6B">
            <w:pPr>
              <w:pStyle w:val="TAC"/>
              <w:keepNext w:val="0"/>
              <w:keepLines w:val="0"/>
            </w:pPr>
            <w:r w:rsidRPr="00DC7310">
              <w:rPr>
                <w:rFonts w:cs="Arial"/>
              </w:rPr>
              <w:t>IMD3</w:t>
            </w:r>
            <w:r w:rsidRPr="00DC7310">
              <w:rPr>
                <w:rFonts w:cs="Arial"/>
                <w:vertAlign w:val="superscript"/>
              </w:rPr>
              <w:t>4</w:t>
            </w:r>
          </w:p>
        </w:tc>
      </w:tr>
      <w:tr w:rsidR="005A246A" w:rsidRPr="00DC7310" w14:paraId="1A0979A4" w14:textId="77777777" w:rsidTr="00F03F6B">
        <w:trPr>
          <w:jc w:val="center"/>
        </w:trPr>
        <w:tc>
          <w:tcPr>
            <w:tcW w:w="1132" w:type="pct"/>
            <w:tcBorders>
              <w:top w:val="nil"/>
              <w:bottom w:val="single" w:sz="4" w:space="0" w:color="auto"/>
            </w:tcBorders>
            <w:shd w:val="clear" w:color="auto" w:fill="auto"/>
          </w:tcPr>
          <w:p w14:paraId="1BED918C" w14:textId="77777777" w:rsidR="005A246A" w:rsidRPr="00DC7310" w:rsidRDefault="005A246A" w:rsidP="00F03F6B">
            <w:pPr>
              <w:pStyle w:val="TAC"/>
              <w:keepNext w:val="0"/>
              <w:keepLines w:val="0"/>
              <w:rPr>
                <w:lang w:eastAsia="zh-CN"/>
              </w:rPr>
            </w:pPr>
          </w:p>
        </w:tc>
        <w:tc>
          <w:tcPr>
            <w:tcW w:w="410" w:type="pct"/>
            <w:shd w:val="clear" w:color="auto" w:fill="auto"/>
          </w:tcPr>
          <w:p w14:paraId="03F5562B" w14:textId="77777777" w:rsidR="005A246A" w:rsidRPr="00DC7310" w:rsidRDefault="005A246A" w:rsidP="00F03F6B">
            <w:pPr>
              <w:pStyle w:val="TAC"/>
              <w:keepNext w:val="0"/>
              <w:keepLines w:val="0"/>
              <w:rPr>
                <w:lang w:eastAsia="ja-JP"/>
              </w:rPr>
            </w:pPr>
            <w:r w:rsidRPr="00DC7310">
              <w:rPr>
                <w:rFonts w:eastAsia="MS Mincho"/>
              </w:rPr>
              <w:t>1</w:t>
            </w:r>
          </w:p>
        </w:tc>
        <w:tc>
          <w:tcPr>
            <w:tcW w:w="574" w:type="pct"/>
            <w:gridSpan w:val="2"/>
            <w:shd w:val="clear" w:color="auto" w:fill="auto"/>
            <w:noWrap/>
          </w:tcPr>
          <w:p w14:paraId="75F76CD6" w14:textId="77777777" w:rsidR="005A246A" w:rsidRPr="00DC7310" w:rsidRDefault="005A246A" w:rsidP="00F03F6B">
            <w:pPr>
              <w:pStyle w:val="TAC"/>
              <w:keepNext w:val="0"/>
              <w:keepLines w:val="0"/>
              <w:rPr>
                <w:rFonts w:eastAsia="Malgun Gothic"/>
                <w:szCs w:val="18"/>
                <w:lang w:eastAsia="ko-KR"/>
              </w:rPr>
            </w:pPr>
            <w:r w:rsidRPr="00DC7310">
              <w:rPr>
                <w:rFonts w:cs="Arial"/>
              </w:rPr>
              <w:t>1960</w:t>
            </w:r>
          </w:p>
        </w:tc>
        <w:tc>
          <w:tcPr>
            <w:tcW w:w="348" w:type="pct"/>
            <w:gridSpan w:val="2"/>
            <w:shd w:val="clear" w:color="auto" w:fill="auto"/>
            <w:noWrap/>
          </w:tcPr>
          <w:p w14:paraId="301736F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5A3964B"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FC96D72" w14:textId="77777777" w:rsidR="005A246A" w:rsidRPr="00DC7310" w:rsidRDefault="005A246A" w:rsidP="00F03F6B">
            <w:pPr>
              <w:pStyle w:val="TAC"/>
              <w:keepNext w:val="0"/>
              <w:keepLines w:val="0"/>
              <w:rPr>
                <w:rFonts w:eastAsia="Malgun Gothic"/>
                <w:szCs w:val="18"/>
                <w:lang w:eastAsia="ko-KR"/>
              </w:rPr>
            </w:pPr>
            <w:r w:rsidRPr="00DC7310">
              <w:rPr>
                <w:rFonts w:cs="Arial"/>
              </w:rPr>
              <w:t>2150</w:t>
            </w:r>
          </w:p>
        </w:tc>
        <w:tc>
          <w:tcPr>
            <w:tcW w:w="341" w:type="pct"/>
            <w:gridSpan w:val="2"/>
            <w:shd w:val="clear" w:color="auto" w:fill="auto"/>
          </w:tcPr>
          <w:p w14:paraId="1D78A314"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8150910" w14:textId="77777777" w:rsidR="005A246A" w:rsidRPr="00DC7310" w:rsidRDefault="005A246A" w:rsidP="00F03F6B">
            <w:pPr>
              <w:pStyle w:val="TAC"/>
              <w:keepNext w:val="0"/>
              <w:keepLines w:val="0"/>
            </w:pPr>
            <w:r w:rsidRPr="00DC7310">
              <w:rPr>
                <w:rFonts w:cs="Arial"/>
              </w:rPr>
              <w:t>N/A</w:t>
            </w:r>
          </w:p>
        </w:tc>
      </w:tr>
      <w:tr w:rsidR="005A246A" w:rsidRPr="00DC7310" w14:paraId="39B2FB3E" w14:textId="77777777" w:rsidTr="00F03F6B">
        <w:trPr>
          <w:jc w:val="center"/>
        </w:trPr>
        <w:tc>
          <w:tcPr>
            <w:tcW w:w="1132" w:type="pct"/>
            <w:tcBorders>
              <w:bottom w:val="nil"/>
            </w:tcBorders>
            <w:shd w:val="clear" w:color="auto" w:fill="auto"/>
          </w:tcPr>
          <w:p w14:paraId="788C3F59"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DC_1A-32A_n78A</w:t>
            </w:r>
          </w:p>
          <w:p w14:paraId="37673111" w14:textId="77777777" w:rsidR="005A246A" w:rsidRPr="00DC7310" w:rsidRDefault="005A246A" w:rsidP="00F03F6B">
            <w:pPr>
              <w:pStyle w:val="TAC"/>
              <w:keepNext w:val="0"/>
              <w:keepLines w:val="0"/>
              <w:rPr>
                <w:rFonts w:cs="Arial"/>
                <w:szCs w:val="18"/>
                <w:lang w:eastAsia="zh-CN"/>
              </w:rPr>
            </w:pPr>
            <w:r w:rsidRPr="00DC7310">
              <w:rPr>
                <w:lang w:eastAsia="ja-JP"/>
              </w:rPr>
              <w:t>DC_1A-32A_n78C</w:t>
            </w:r>
          </w:p>
          <w:p w14:paraId="0CD23D35" w14:textId="77777777" w:rsidR="005A246A" w:rsidRPr="00DC7310" w:rsidRDefault="005A246A" w:rsidP="00F03F6B">
            <w:pPr>
              <w:pStyle w:val="TAC"/>
              <w:keepNext w:val="0"/>
              <w:keepLines w:val="0"/>
              <w:rPr>
                <w:lang w:eastAsia="ko-KR"/>
              </w:rPr>
            </w:pPr>
            <w:r w:rsidRPr="00DC7310">
              <w:rPr>
                <w:rFonts w:cs="Arial"/>
                <w:szCs w:val="18"/>
                <w:lang w:eastAsia="zh-CN"/>
              </w:rPr>
              <w:t>DC_1A-32A_n78(2A)</w:t>
            </w:r>
          </w:p>
        </w:tc>
        <w:tc>
          <w:tcPr>
            <w:tcW w:w="410" w:type="pct"/>
            <w:shd w:val="clear" w:color="auto" w:fill="auto"/>
          </w:tcPr>
          <w:p w14:paraId="7882E089" w14:textId="77777777" w:rsidR="005A246A" w:rsidRPr="00DC7310" w:rsidRDefault="005A246A" w:rsidP="00F03F6B">
            <w:pPr>
              <w:pStyle w:val="TAC"/>
              <w:keepNext w:val="0"/>
              <w:keepLines w:val="0"/>
              <w:rPr>
                <w:lang w:eastAsia="ko-KR"/>
              </w:rPr>
            </w:pPr>
            <w:r w:rsidRPr="00DC7310">
              <w:rPr>
                <w:rFonts w:cs="Arial"/>
                <w:szCs w:val="18"/>
              </w:rPr>
              <w:t>1</w:t>
            </w:r>
          </w:p>
        </w:tc>
        <w:tc>
          <w:tcPr>
            <w:tcW w:w="574" w:type="pct"/>
            <w:gridSpan w:val="2"/>
            <w:shd w:val="clear" w:color="auto" w:fill="auto"/>
            <w:noWrap/>
          </w:tcPr>
          <w:p w14:paraId="4FECD02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4AF9F65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726BDB0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2EBE14E0"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2120</w:t>
            </w:r>
          </w:p>
        </w:tc>
        <w:tc>
          <w:tcPr>
            <w:tcW w:w="341" w:type="pct"/>
            <w:gridSpan w:val="2"/>
            <w:shd w:val="clear" w:color="auto" w:fill="auto"/>
          </w:tcPr>
          <w:p w14:paraId="4D33A8EB"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51E42D84"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079E0C5C" w14:textId="77777777" w:rsidTr="00F03F6B">
        <w:trPr>
          <w:jc w:val="center"/>
        </w:trPr>
        <w:tc>
          <w:tcPr>
            <w:tcW w:w="1132" w:type="pct"/>
            <w:tcBorders>
              <w:top w:val="nil"/>
              <w:bottom w:val="nil"/>
            </w:tcBorders>
            <w:shd w:val="clear" w:color="auto" w:fill="auto"/>
          </w:tcPr>
          <w:p w14:paraId="225D4EA5" w14:textId="77777777" w:rsidR="005A246A" w:rsidRPr="00DC7310" w:rsidRDefault="005A246A" w:rsidP="00F03F6B">
            <w:pPr>
              <w:pStyle w:val="TAC"/>
              <w:keepNext w:val="0"/>
              <w:keepLines w:val="0"/>
              <w:rPr>
                <w:lang w:eastAsia="ko-KR"/>
              </w:rPr>
            </w:pPr>
          </w:p>
        </w:tc>
        <w:tc>
          <w:tcPr>
            <w:tcW w:w="410" w:type="pct"/>
            <w:shd w:val="clear" w:color="auto" w:fill="auto"/>
          </w:tcPr>
          <w:p w14:paraId="709ED09A" w14:textId="77777777" w:rsidR="005A246A" w:rsidRPr="00DC7310" w:rsidRDefault="005A246A" w:rsidP="00F03F6B">
            <w:pPr>
              <w:pStyle w:val="TAC"/>
              <w:keepNext w:val="0"/>
              <w:keepLines w:val="0"/>
              <w:rPr>
                <w:lang w:eastAsia="ko-KR"/>
              </w:rPr>
            </w:pPr>
            <w:r w:rsidRPr="00DC7310">
              <w:rPr>
                <w:rFonts w:cs="Arial"/>
                <w:szCs w:val="18"/>
              </w:rPr>
              <w:t>32</w:t>
            </w:r>
          </w:p>
        </w:tc>
        <w:tc>
          <w:tcPr>
            <w:tcW w:w="574" w:type="pct"/>
            <w:gridSpan w:val="2"/>
            <w:shd w:val="clear" w:color="auto" w:fill="auto"/>
            <w:noWrap/>
          </w:tcPr>
          <w:p w14:paraId="17B59AC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2CFFC7C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6BA0881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0892CAC8"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1470</w:t>
            </w:r>
          </w:p>
        </w:tc>
        <w:tc>
          <w:tcPr>
            <w:tcW w:w="341" w:type="pct"/>
            <w:gridSpan w:val="2"/>
            <w:shd w:val="clear" w:color="auto" w:fill="auto"/>
          </w:tcPr>
          <w:p w14:paraId="027A1315" w14:textId="77777777" w:rsidR="005A246A" w:rsidRPr="00DC7310" w:rsidRDefault="005A246A" w:rsidP="00F03F6B">
            <w:pPr>
              <w:pStyle w:val="TAC"/>
              <w:keepNext w:val="0"/>
              <w:keepLines w:val="0"/>
              <w:rPr>
                <w:lang w:eastAsia="ko-KR"/>
              </w:rPr>
            </w:pPr>
            <w:r w:rsidRPr="00DC7310">
              <w:rPr>
                <w:rFonts w:cs="Arial"/>
                <w:szCs w:val="18"/>
              </w:rPr>
              <w:t>31.8</w:t>
            </w:r>
          </w:p>
        </w:tc>
        <w:tc>
          <w:tcPr>
            <w:tcW w:w="607" w:type="pct"/>
            <w:gridSpan w:val="3"/>
            <w:shd w:val="clear" w:color="auto" w:fill="auto"/>
          </w:tcPr>
          <w:p w14:paraId="203AB77D" w14:textId="77777777" w:rsidR="005A246A" w:rsidRPr="00DC7310" w:rsidRDefault="005A246A" w:rsidP="00F03F6B">
            <w:pPr>
              <w:pStyle w:val="TAC"/>
              <w:keepNext w:val="0"/>
              <w:keepLines w:val="0"/>
              <w:rPr>
                <w:lang w:eastAsia="ko-KR"/>
              </w:rPr>
            </w:pPr>
            <w:r w:rsidRPr="00DC7310">
              <w:rPr>
                <w:rFonts w:cs="Arial"/>
                <w:szCs w:val="18"/>
              </w:rPr>
              <w:t>IMD2</w:t>
            </w:r>
          </w:p>
        </w:tc>
      </w:tr>
      <w:tr w:rsidR="005A246A" w:rsidRPr="00DC7310" w14:paraId="207B696A" w14:textId="77777777" w:rsidTr="00F03F6B">
        <w:trPr>
          <w:jc w:val="center"/>
        </w:trPr>
        <w:tc>
          <w:tcPr>
            <w:tcW w:w="1132" w:type="pct"/>
            <w:tcBorders>
              <w:top w:val="nil"/>
              <w:bottom w:val="nil"/>
            </w:tcBorders>
            <w:shd w:val="clear" w:color="auto" w:fill="auto"/>
          </w:tcPr>
          <w:p w14:paraId="554CD6A6" w14:textId="77777777" w:rsidR="005A246A" w:rsidRPr="00DC7310" w:rsidRDefault="005A246A" w:rsidP="00F03F6B">
            <w:pPr>
              <w:pStyle w:val="TAC"/>
              <w:keepNext w:val="0"/>
              <w:keepLines w:val="0"/>
              <w:rPr>
                <w:lang w:eastAsia="ko-KR"/>
              </w:rPr>
            </w:pPr>
          </w:p>
        </w:tc>
        <w:tc>
          <w:tcPr>
            <w:tcW w:w="410" w:type="pct"/>
            <w:shd w:val="clear" w:color="auto" w:fill="auto"/>
          </w:tcPr>
          <w:p w14:paraId="7FD3851A" w14:textId="77777777" w:rsidR="005A246A" w:rsidRPr="00DC7310" w:rsidRDefault="005A246A" w:rsidP="00F03F6B">
            <w:pPr>
              <w:pStyle w:val="TAC"/>
              <w:keepNext w:val="0"/>
              <w:keepLines w:val="0"/>
              <w:rPr>
                <w:lang w:eastAsia="ko-KR"/>
              </w:rPr>
            </w:pPr>
            <w:r w:rsidRPr="00DC7310">
              <w:rPr>
                <w:rFonts w:cs="Arial"/>
                <w:szCs w:val="18"/>
              </w:rPr>
              <w:t>n78</w:t>
            </w:r>
          </w:p>
        </w:tc>
        <w:tc>
          <w:tcPr>
            <w:tcW w:w="574" w:type="pct"/>
            <w:gridSpan w:val="2"/>
            <w:shd w:val="clear" w:color="auto" w:fill="auto"/>
            <w:noWrap/>
          </w:tcPr>
          <w:p w14:paraId="70A63EBD"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3400</w:t>
            </w:r>
          </w:p>
        </w:tc>
        <w:tc>
          <w:tcPr>
            <w:tcW w:w="348" w:type="pct"/>
            <w:gridSpan w:val="2"/>
            <w:shd w:val="clear" w:color="auto" w:fill="auto"/>
            <w:noWrap/>
          </w:tcPr>
          <w:p w14:paraId="34C1C21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10</w:t>
            </w:r>
          </w:p>
        </w:tc>
        <w:tc>
          <w:tcPr>
            <w:tcW w:w="1046" w:type="pct"/>
            <w:gridSpan w:val="2"/>
            <w:shd w:val="clear" w:color="auto" w:fill="auto"/>
            <w:noWrap/>
          </w:tcPr>
          <w:p w14:paraId="083F8F5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50</w:t>
            </w:r>
          </w:p>
        </w:tc>
        <w:tc>
          <w:tcPr>
            <w:tcW w:w="542" w:type="pct"/>
            <w:gridSpan w:val="2"/>
            <w:shd w:val="clear" w:color="auto" w:fill="auto"/>
            <w:noWrap/>
          </w:tcPr>
          <w:p w14:paraId="096B1C82"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3400</w:t>
            </w:r>
          </w:p>
        </w:tc>
        <w:tc>
          <w:tcPr>
            <w:tcW w:w="341" w:type="pct"/>
            <w:gridSpan w:val="2"/>
            <w:shd w:val="clear" w:color="auto" w:fill="auto"/>
          </w:tcPr>
          <w:p w14:paraId="6D314C2A"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1743D628"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44ECEBD1" w14:textId="77777777" w:rsidTr="00F03F6B">
        <w:trPr>
          <w:jc w:val="center"/>
        </w:trPr>
        <w:tc>
          <w:tcPr>
            <w:tcW w:w="1132" w:type="pct"/>
            <w:tcBorders>
              <w:top w:val="nil"/>
              <w:bottom w:val="nil"/>
            </w:tcBorders>
            <w:shd w:val="clear" w:color="auto" w:fill="auto"/>
          </w:tcPr>
          <w:p w14:paraId="3987D9C8" w14:textId="77777777" w:rsidR="005A246A" w:rsidRPr="00DC7310" w:rsidRDefault="005A246A" w:rsidP="00F03F6B">
            <w:pPr>
              <w:pStyle w:val="TAC"/>
              <w:keepNext w:val="0"/>
              <w:keepLines w:val="0"/>
              <w:rPr>
                <w:lang w:eastAsia="ko-KR"/>
              </w:rPr>
            </w:pPr>
          </w:p>
        </w:tc>
        <w:tc>
          <w:tcPr>
            <w:tcW w:w="410" w:type="pct"/>
            <w:shd w:val="clear" w:color="auto" w:fill="auto"/>
          </w:tcPr>
          <w:p w14:paraId="2BBA9211" w14:textId="77777777" w:rsidR="005A246A" w:rsidRPr="00DC7310" w:rsidRDefault="005A246A" w:rsidP="00F03F6B">
            <w:pPr>
              <w:pStyle w:val="TAC"/>
              <w:keepNext w:val="0"/>
              <w:keepLines w:val="0"/>
              <w:rPr>
                <w:lang w:eastAsia="ko-KR"/>
              </w:rPr>
            </w:pPr>
            <w:r w:rsidRPr="00DC7310">
              <w:rPr>
                <w:rFonts w:cs="Arial"/>
                <w:szCs w:val="18"/>
              </w:rPr>
              <w:t>1</w:t>
            </w:r>
          </w:p>
        </w:tc>
        <w:tc>
          <w:tcPr>
            <w:tcW w:w="574" w:type="pct"/>
            <w:gridSpan w:val="2"/>
            <w:shd w:val="clear" w:color="auto" w:fill="auto"/>
            <w:noWrap/>
          </w:tcPr>
          <w:p w14:paraId="2F8269CC"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392185DC"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56191F17"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1CCA8AD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2120</w:t>
            </w:r>
          </w:p>
        </w:tc>
        <w:tc>
          <w:tcPr>
            <w:tcW w:w="341" w:type="pct"/>
            <w:gridSpan w:val="2"/>
            <w:shd w:val="clear" w:color="auto" w:fill="auto"/>
          </w:tcPr>
          <w:p w14:paraId="213D8A57"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50F0E779"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511EAA23" w14:textId="77777777" w:rsidTr="00F03F6B">
        <w:trPr>
          <w:jc w:val="center"/>
        </w:trPr>
        <w:tc>
          <w:tcPr>
            <w:tcW w:w="1132" w:type="pct"/>
            <w:tcBorders>
              <w:top w:val="nil"/>
              <w:bottom w:val="nil"/>
            </w:tcBorders>
            <w:shd w:val="clear" w:color="auto" w:fill="auto"/>
          </w:tcPr>
          <w:p w14:paraId="501F891E" w14:textId="77777777" w:rsidR="005A246A" w:rsidRPr="00DC7310" w:rsidRDefault="005A246A" w:rsidP="00F03F6B">
            <w:pPr>
              <w:pStyle w:val="TAC"/>
              <w:keepNext w:val="0"/>
              <w:keepLines w:val="0"/>
              <w:rPr>
                <w:lang w:eastAsia="ko-KR"/>
              </w:rPr>
            </w:pPr>
          </w:p>
        </w:tc>
        <w:tc>
          <w:tcPr>
            <w:tcW w:w="410" w:type="pct"/>
            <w:shd w:val="clear" w:color="auto" w:fill="auto"/>
          </w:tcPr>
          <w:p w14:paraId="64DC15B8" w14:textId="77777777" w:rsidR="005A246A" w:rsidRPr="00DC7310" w:rsidRDefault="005A246A" w:rsidP="00F03F6B">
            <w:pPr>
              <w:pStyle w:val="TAC"/>
              <w:keepNext w:val="0"/>
              <w:keepLines w:val="0"/>
              <w:rPr>
                <w:lang w:eastAsia="ko-KR"/>
              </w:rPr>
            </w:pPr>
            <w:r w:rsidRPr="00DC7310">
              <w:rPr>
                <w:rFonts w:cs="Arial"/>
                <w:szCs w:val="18"/>
              </w:rPr>
              <w:t>32</w:t>
            </w:r>
          </w:p>
        </w:tc>
        <w:tc>
          <w:tcPr>
            <w:tcW w:w="574" w:type="pct"/>
            <w:gridSpan w:val="2"/>
            <w:shd w:val="clear" w:color="auto" w:fill="auto"/>
            <w:noWrap/>
          </w:tcPr>
          <w:p w14:paraId="6A3A1B2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52312CF7"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4396F298"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10E59C8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1470</w:t>
            </w:r>
          </w:p>
        </w:tc>
        <w:tc>
          <w:tcPr>
            <w:tcW w:w="341" w:type="pct"/>
            <w:gridSpan w:val="2"/>
            <w:shd w:val="clear" w:color="auto" w:fill="auto"/>
          </w:tcPr>
          <w:p w14:paraId="53B251FD" w14:textId="77777777" w:rsidR="005A246A" w:rsidRPr="00DC7310" w:rsidRDefault="005A246A" w:rsidP="00F03F6B">
            <w:pPr>
              <w:pStyle w:val="TAC"/>
              <w:keepNext w:val="0"/>
              <w:keepLines w:val="0"/>
              <w:rPr>
                <w:lang w:eastAsia="ko-KR"/>
              </w:rPr>
            </w:pPr>
            <w:r w:rsidRPr="00DC7310">
              <w:rPr>
                <w:rFonts w:cs="Arial"/>
                <w:szCs w:val="18"/>
              </w:rPr>
              <w:t>0</w:t>
            </w:r>
          </w:p>
        </w:tc>
        <w:tc>
          <w:tcPr>
            <w:tcW w:w="607" w:type="pct"/>
            <w:gridSpan w:val="3"/>
            <w:shd w:val="clear" w:color="auto" w:fill="auto"/>
          </w:tcPr>
          <w:p w14:paraId="7B002F2C" w14:textId="77777777" w:rsidR="005A246A" w:rsidRPr="00DC7310" w:rsidRDefault="005A246A" w:rsidP="00F03F6B">
            <w:pPr>
              <w:pStyle w:val="TAC"/>
              <w:keepNext w:val="0"/>
              <w:keepLines w:val="0"/>
              <w:rPr>
                <w:lang w:eastAsia="ko-KR"/>
              </w:rPr>
            </w:pPr>
            <w:r w:rsidRPr="00DC7310">
              <w:rPr>
                <w:rFonts w:cs="Arial"/>
                <w:szCs w:val="18"/>
              </w:rPr>
              <w:t>IMD5</w:t>
            </w:r>
          </w:p>
        </w:tc>
      </w:tr>
      <w:tr w:rsidR="005A246A" w:rsidRPr="00DC7310" w14:paraId="1E65D0FF" w14:textId="77777777" w:rsidTr="00F03F6B">
        <w:trPr>
          <w:jc w:val="center"/>
        </w:trPr>
        <w:tc>
          <w:tcPr>
            <w:tcW w:w="1132" w:type="pct"/>
            <w:tcBorders>
              <w:top w:val="nil"/>
              <w:bottom w:val="single" w:sz="4" w:space="0" w:color="auto"/>
            </w:tcBorders>
            <w:shd w:val="clear" w:color="auto" w:fill="auto"/>
          </w:tcPr>
          <w:p w14:paraId="2071E3FF" w14:textId="77777777" w:rsidR="005A246A" w:rsidRPr="00DC7310" w:rsidRDefault="005A246A" w:rsidP="00F03F6B">
            <w:pPr>
              <w:pStyle w:val="TAC"/>
              <w:keepNext w:val="0"/>
              <w:keepLines w:val="0"/>
              <w:rPr>
                <w:lang w:eastAsia="ko-KR"/>
              </w:rPr>
            </w:pPr>
          </w:p>
        </w:tc>
        <w:tc>
          <w:tcPr>
            <w:tcW w:w="410" w:type="pct"/>
            <w:shd w:val="clear" w:color="auto" w:fill="auto"/>
          </w:tcPr>
          <w:p w14:paraId="4C447AF6" w14:textId="77777777" w:rsidR="005A246A" w:rsidRPr="00DC7310" w:rsidRDefault="005A246A" w:rsidP="00F03F6B">
            <w:pPr>
              <w:pStyle w:val="TAC"/>
              <w:keepNext w:val="0"/>
              <w:keepLines w:val="0"/>
              <w:rPr>
                <w:lang w:eastAsia="ko-KR"/>
              </w:rPr>
            </w:pPr>
            <w:r w:rsidRPr="00DC7310">
              <w:rPr>
                <w:rFonts w:cs="Arial"/>
                <w:szCs w:val="18"/>
              </w:rPr>
              <w:t>n78</w:t>
            </w:r>
          </w:p>
        </w:tc>
        <w:tc>
          <w:tcPr>
            <w:tcW w:w="574" w:type="pct"/>
            <w:gridSpan w:val="2"/>
            <w:shd w:val="clear" w:color="auto" w:fill="auto"/>
            <w:noWrap/>
          </w:tcPr>
          <w:p w14:paraId="7A2E1A9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3630</w:t>
            </w:r>
          </w:p>
        </w:tc>
        <w:tc>
          <w:tcPr>
            <w:tcW w:w="348" w:type="pct"/>
            <w:gridSpan w:val="2"/>
            <w:shd w:val="clear" w:color="auto" w:fill="auto"/>
            <w:noWrap/>
          </w:tcPr>
          <w:p w14:paraId="55BEE9EC"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10</w:t>
            </w:r>
          </w:p>
        </w:tc>
        <w:tc>
          <w:tcPr>
            <w:tcW w:w="1046" w:type="pct"/>
            <w:gridSpan w:val="2"/>
            <w:shd w:val="clear" w:color="auto" w:fill="auto"/>
            <w:noWrap/>
          </w:tcPr>
          <w:p w14:paraId="1820DF4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50</w:t>
            </w:r>
          </w:p>
        </w:tc>
        <w:tc>
          <w:tcPr>
            <w:tcW w:w="542" w:type="pct"/>
            <w:gridSpan w:val="2"/>
            <w:shd w:val="clear" w:color="auto" w:fill="auto"/>
            <w:noWrap/>
          </w:tcPr>
          <w:p w14:paraId="4022406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3630</w:t>
            </w:r>
          </w:p>
        </w:tc>
        <w:tc>
          <w:tcPr>
            <w:tcW w:w="341" w:type="pct"/>
            <w:gridSpan w:val="2"/>
            <w:shd w:val="clear" w:color="auto" w:fill="auto"/>
          </w:tcPr>
          <w:p w14:paraId="7D0E275A"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2308A9C6"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20B472D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30F85BA" w14:textId="77777777" w:rsidR="005A246A" w:rsidRPr="00DC7310" w:rsidRDefault="005A246A" w:rsidP="00F03F6B">
            <w:pPr>
              <w:pStyle w:val="TAC"/>
              <w:keepNext w:val="0"/>
              <w:keepLines w:val="0"/>
            </w:pPr>
            <w:r w:rsidRPr="00DC7310">
              <w:rPr>
                <w:lang w:eastAsia="zh-TW"/>
              </w:rPr>
              <w:t>DC_</w:t>
            </w:r>
            <w:r w:rsidRPr="00DC7310">
              <w:t>1A-38A_</w:t>
            </w:r>
            <w:r w:rsidRPr="00DC7310">
              <w:rPr>
                <w:lang w:eastAsia="zh-TW"/>
              </w:rPr>
              <w:t>n</w:t>
            </w:r>
            <w:r w:rsidRPr="00DC7310">
              <w:t>78A</w:t>
            </w:r>
          </w:p>
          <w:p w14:paraId="458A0829" w14:textId="77777777" w:rsidR="005A246A" w:rsidRPr="00DC7310" w:rsidRDefault="005A246A" w:rsidP="00F03F6B">
            <w:pPr>
              <w:pStyle w:val="TAC"/>
              <w:keepNext w:val="0"/>
              <w:keepLines w:val="0"/>
              <w:rPr>
                <w:lang w:eastAsia="ko-KR"/>
              </w:rPr>
            </w:pPr>
            <w:r w:rsidRPr="00DC7310">
              <w:rPr>
                <w:lang w:eastAsia="ko-KR"/>
              </w:rPr>
              <w:t>DC_1A-38A_n78(2A)</w:t>
            </w:r>
          </w:p>
        </w:tc>
        <w:tc>
          <w:tcPr>
            <w:tcW w:w="410" w:type="pct"/>
            <w:tcBorders>
              <w:top w:val="single" w:sz="4" w:space="0" w:color="auto"/>
              <w:left w:val="single" w:sz="4" w:space="0" w:color="auto"/>
              <w:bottom w:val="single" w:sz="4" w:space="0" w:color="auto"/>
              <w:right w:val="single" w:sz="4" w:space="0" w:color="auto"/>
            </w:tcBorders>
            <w:vAlign w:val="center"/>
          </w:tcPr>
          <w:p w14:paraId="5B67F3B2" w14:textId="77777777" w:rsidR="005A246A" w:rsidRPr="00DC7310" w:rsidRDefault="005A246A" w:rsidP="00F03F6B">
            <w:pPr>
              <w:pStyle w:val="TAC"/>
              <w:keepNext w:val="0"/>
              <w:keepLines w:val="0"/>
              <w:rPr>
                <w:rFonts w:cs="Arial"/>
                <w:szCs w:val="18"/>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DFCD599"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1</w:t>
            </w:r>
            <w:r w:rsidRPr="00DC7310">
              <w:rPr>
                <w:szCs w:val="24"/>
              </w:rPr>
              <w:t>9</w:t>
            </w:r>
            <w:r w:rsidRPr="00DC7310">
              <w:rPr>
                <w:rFonts w:eastAsia="Malgun Gothic"/>
                <w:szCs w:val="24"/>
                <w:lang w:eastAsia="ko-KR"/>
              </w:rPr>
              <w:t>7</w:t>
            </w:r>
            <w:r w:rsidRPr="00DC7310">
              <w:rPr>
                <w:szCs w:val="24"/>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79B1192"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2FDD05B"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E2EDD04" w14:textId="77777777" w:rsidR="005A246A" w:rsidRPr="00DC7310" w:rsidRDefault="005A246A" w:rsidP="00F03F6B">
            <w:pPr>
              <w:pStyle w:val="TAC"/>
              <w:keepNext w:val="0"/>
              <w:keepLines w:val="0"/>
              <w:rPr>
                <w:rFonts w:cs="Arial"/>
                <w:szCs w:val="18"/>
              </w:rPr>
            </w:pPr>
            <w:r w:rsidRPr="00DC7310">
              <w:rPr>
                <w:szCs w:val="24"/>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6E1D7DE"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234254"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r>
      <w:tr w:rsidR="005A246A" w:rsidRPr="00DC7310" w14:paraId="0F17609E" w14:textId="77777777" w:rsidTr="00F03F6B">
        <w:trPr>
          <w:jc w:val="center"/>
        </w:trPr>
        <w:tc>
          <w:tcPr>
            <w:tcW w:w="1132" w:type="pct"/>
            <w:tcBorders>
              <w:top w:val="nil"/>
              <w:left w:val="single" w:sz="4" w:space="0" w:color="auto"/>
              <w:bottom w:val="nil"/>
              <w:right w:val="single" w:sz="4" w:space="0" w:color="auto"/>
            </w:tcBorders>
            <w:vAlign w:val="center"/>
          </w:tcPr>
          <w:p w14:paraId="45A5C81E" w14:textId="77777777" w:rsidR="005A246A" w:rsidRPr="00DC7310" w:rsidRDefault="005A246A" w:rsidP="00F03F6B">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3FAFAF9" w14:textId="77777777" w:rsidR="005A246A" w:rsidRPr="00DC7310" w:rsidRDefault="005A246A" w:rsidP="00F03F6B">
            <w:pPr>
              <w:pStyle w:val="TAC"/>
              <w:keepNext w:val="0"/>
              <w:keepLines w:val="0"/>
              <w:rPr>
                <w:rFonts w:cs="Arial"/>
                <w:szCs w:val="18"/>
              </w:rPr>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E7ACE4A" w14:textId="77777777" w:rsidR="005A246A" w:rsidRPr="00DC7310" w:rsidRDefault="005A246A" w:rsidP="00F03F6B">
            <w:pPr>
              <w:pStyle w:val="TAC"/>
              <w:keepNext w:val="0"/>
              <w:keepLines w:val="0"/>
              <w:rPr>
                <w:rFonts w:cs="Arial"/>
                <w:szCs w:val="18"/>
              </w:rPr>
            </w:pPr>
            <w:r w:rsidRPr="00DC7310">
              <w:rPr>
                <w:szCs w:val="24"/>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848D0B0"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C7AC7AD"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D4B2C97" w14:textId="77777777" w:rsidR="005A246A" w:rsidRPr="00DC7310" w:rsidRDefault="005A246A" w:rsidP="00F03F6B">
            <w:pPr>
              <w:pStyle w:val="TAC"/>
              <w:keepNext w:val="0"/>
              <w:keepLines w:val="0"/>
              <w:rPr>
                <w:rFonts w:cs="Arial"/>
                <w:szCs w:val="18"/>
              </w:rPr>
            </w:pPr>
            <w:r w:rsidRPr="00DC7310">
              <w:rPr>
                <w:szCs w:val="24"/>
              </w:rPr>
              <w:t>2590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FA5055" w14:textId="77777777" w:rsidR="005A246A" w:rsidRPr="00DC7310" w:rsidRDefault="005A246A" w:rsidP="00F03F6B">
            <w:pPr>
              <w:pStyle w:val="TAC"/>
              <w:keepNext w:val="0"/>
              <w:keepLines w:val="0"/>
              <w:rPr>
                <w:rFonts w:cs="Arial"/>
                <w:szCs w:val="18"/>
              </w:rPr>
            </w:pPr>
            <w:r w:rsidRPr="00DC7310">
              <w:t>12.7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8E89E8C" w14:textId="77777777" w:rsidR="005A246A" w:rsidRPr="00DC7310" w:rsidRDefault="005A246A" w:rsidP="00F03F6B">
            <w:pPr>
              <w:pStyle w:val="TAC"/>
              <w:keepNext w:val="0"/>
              <w:keepLines w:val="0"/>
              <w:rPr>
                <w:rFonts w:cs="Arial"/>
                <w:szCs w:val="18"/>
              </w:rPr>
            </w:pPr>
            <w:r w:rsidRPr="00DC7310">
              <w:rPr>
                <w:szCs w:val="24"/>
                <w:lang w:eastAsia="ja-JP"/>
              </w:rPr>
              <w:t>IMD</w:t>
            </w:r>
            <w:r w:rsidRPr="00DC7310">
              <w:rPr>
                <w:szCs w:val="24"/>
              </w:rPr>
              <w:t>4</w:t>
            </w:r>
          </w:p>
        </w:tc>
      </w:tr>
      <w:tr w:rsidR="005A246A" w:rsidRPr="00DC7310" w14:paraId="304C7B5E"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0EE23557" w14:textId="77777777" w:rsidR="005A246A" w:rsidRPr="00DC7310" w:rsidRDefault="005A246A" w:rsidP="00F03F6B">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724F6F7" w14:textId="77777777" w:rsidR="005A246A" w:rsidRPr="00DC7310" w:rsidRDefault="005A246A" w:rsidP="00F03F6B">
            <w:pPr>
              <w:pStyle w:val="TAC"/>
              <w:keepNext w:val="0"/>
              <w:keepLines w:val="0"/>
              <w:rPr>
                <w:rFonts w:cs="Arial"/>
                <w:szCs w:val="18"/>
              </w:rPr>
            </w:pPr>
            <w:r w:rsidRPr="00DC7310">
              <w:rPr>
                <w:lang w:eastAsia="zh-TW"/>
              </w:rPr>
              <w:t>n</w:t>
            </w:r>
            <w:r w:rsidRPr="00DC7310">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0232997" w14:textId="77777777" w:rsidR="005A246A" w:rsidRPr="00DC7310" w:rsidRDefault="005A246A" w:rsidP="00F03F6B">
            <w:pPr>
              <w:pStyle w:val="TAC"/>
              <w:keepNext w:val="0"/>
              <w:keepLines w:val="0"/>
              <w:rPr>
                <w:rFonts w:cs="Arial"/>
                <w:szCs w:val="18"/>
              </w:rPr>
            </w:pPr>
            <w:r w:rsidRPr="00DC7310">
              <w:rPr>
                <w:szCs w:val="24"/>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FFF40BF" w14:textId="77777777" w:rsidR="005A246A" w:rsidRPr="00DC7310" w:rsidRDefault="005A246A" w:rsidP="00F03F6B">
            <w:pPr>
              <w:pStyle w:val="TAC"/>
              <w:keepNext w:val="0"/>
              <w:keepLines w:val="0"/>
              <w:rPr>
                <w:rFonts w:cs="Arial"/>
                <w:szCs w:val="18"/>
              </w:rPr>
            </w:pPr>
            <w:r w:rsidRPr="00DC7310">
              <w:rPr>
                <w:szCs w:val="24"/>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E63D6BF" w14:textId="77777777" w:rsidR="005A246A" w:rsidRPr="00DC7310" w:rsidRDefault="005A246A" w:rsidP="00F03F6B">
            <w:pPr>
              <w:pStyle w:val="TAC"/>
              <w:keepNext w:val="0"/>
              <w:keepLines w:val="0"/>
              <w:rPr>
                <w:rFonts w:cs="Arial"/>
                <w:szCs w:val="18"/>
              </w:rPr>
            </w:pPr>
            <w:r w:rsidRPr="00DC7310">
              <w:rPr>
                <w:szCs w:val="24"/>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732532D" w14:textId="77777777" w:rsidR="005A246A" w:rsidRPr="00DC7310" w:rsidRDefault="005A246A" w:rsidP="00F03F6B">
            <w:pPr>
              <w:pStyle w:val="TAC"/>
              <w:keepNext w:val="0"/>
              <w:keepLines w:val="0"/>
              <w:rPr>
                <w:rFonts w:cs="Arial"/>
                <w:szCs w:val="18"/>
              </w:rPr>
            </w:pPr>
            <w:r w:rsidRPr="00DC7310">
              <w:rPr>
                <w:szCs w:val="24"/>
              </w:rPr>
              <w:t>3320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0ADAD81"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1E604A1"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r>
      <w:tr w:rsidR="005A246A" w:rsidRPr="00DC7310" w14:paraId="5567617F" w14:textId="77777777" w:rsidTr="00F03F6B">
        <w:trPr>
          <w:jc w:val="center"/>
        </w:trPr>
        <w:tc>
          <w:tcPr>
            <w:tcW w:w="1132" w:type="pct"/>
            <w:tcBorders>
              <w:top w:val="single" w:sz="4" w:space="0" w:color="auto"/>
              <w:left w:val="single" w:sz="4" w:space="0" w:color="auto"/>
              <w:bottom w:val="nil"/>
              <w:right w:val="single" w:sz="4" w:space="0" w:color="auto"/>
            </w:tcBorders>
          </w:tcPr>
          <w:p w14:paraId="012587B0" w14:textId="77777777" w:rsidR="005A246A" w:rsidRPr="00DC7310" w:rsidRDefault="005A246A" w:rsidP="00F03F6B">
            <w:pPr>
              <w:pStyle w:val="TAC"/>
              <w:keepNext w:val="0"/>
              <w:keepLines w:val="0"/>
            </w:pPr>
            <w:r w:rsidRPr="00DC7310">
              <w:rPr>
                <w:rFonts w:cs="Arial"/>
                <w:lang w:eastAsia="zh-TW"/>
              </w:rPr>
              <w:t>DC_</w:t>
            </w:r>
            <w:r w:rsidRPr="00DC7310">
              <w:rPr>
                <w:rFonts w:cs="Arial"/>
                <w:lang w:eastAsia="zh-CN"/>
              </w:rPr>
              <w:t>1A</w:t>
            </w:r>
            <w:r w:rsidRPr="00DC7310">
              <w:rPr>
                <w:rFonts w:cs="Arial"/>
                <w:lang w:eastAsia="zh-TW"/>
              </w:rPr>
              <w:t>_n</w:t>
            </w:r>
            <w:r w:rsidRPr="00DC7310">
              <w:rPr>
                <w:rFonts w:cs="Arial"/>
                <w:lang w:eastAsia="zh-CN"/>
              </w:rPr>
              <w:t>38A</w:t>
            </w:r>
            <w:r w:rsidRPr="00DC7310">
              <w:rPr>
                <w:rFonts w:cs="Arial"/>
                <w:lang w:eastAsia="zh-TW"/>
              </w:rPr>
              <w:t>-n</w:t>
            </w:r>
            <w:r w:rsidRPr="00DC7310">
              <w:rPr>
                <w:rFonts w:cs="Arial"/>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17D329CE" w14:textId="77777777" w:rsidR="005A246A" w:rsidRPr="00DC7310" w:rsidRDefault="005A246A" w:rsidP="00F03F6B">
            <w:pPr>
              <w:pStyle w:val="TAC"/>
              <w:keepNext w:val="0"/>
              <w:keepLines w:val="0"/>
            </w:pPr>
            <w:r w:rsidRPr="00DC7310">
              <w:rPr>
                <w:lang w:eastAsia="zh-CN"/>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AF78687"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w:t>
            </w:r>
            <w:r w:rsidRPr="00DC7310">
              <w:rPr>
                <w:rFonts w:cs="Arial"/>
                <w:kern w:val="2"/>
                <w:szCs w:val="24"/>
                <w:lang w:eastAsia="zh-CN"/>
              </w:rPr>
              <w:t>9</w:t>
            </w:r>
            <w:r w:rsidRPr="00DC7310">
              <w:rPr>
                <w:rFonts w:eastAsia="Malgun Gothic" w:cs="Arial"/>
                <w:kern w:val="2"/>
                <w:szCs w:val="24"/>
                <w:lang w:eastAsia="ko-KR"/>
              </w:rPr>
              <w:t>7</w:t>
            </w:r>
            <w:r w:rsidRPr="00DC7310">
              <w:rPr>
                <w:rFonts w:cs="Arial"/>
                <w:kern w:val="2"/>
                <w:szCs w:val="24"/>
                <w:lang w:eastAsia="zh-CN"/>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4F09AF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D767EA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5E5278B"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32AC61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AFDCB2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21BDBFF1" w14:textId="77777777" w:rsidTr="00F03F6B">
        <w:trPr>
          <w:jc w:val="center"/>
        </w:trPr>
        <w:tc>
          <w:tcPr>
            <w:tcW w:w="1132" w:type="pct"/>
            <w:tcBorders>
              <w:top w:val="nil"/>
              <w:left w:val="single" w:sz="4" w:space="0" w:color="auto"/>
              <w:bottom w:val="nil"/>
              <w:right w:val="single" w:sz="4" w:space="0" w:color="auto"/>
            </w:tcBorders>
          </w:tcPr>
          <w:p w14:paraId="7A14262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2092213" w14:textId="77777777" w:rsidR="005A246A" w:rsidRPr="00DC7310" w:rsidRDefault="005A246A" w:rsidP="00F03F6B">
            <w:pPr>
              <w:pStyle w:val="TAC"/>
              <w:keepNext w:val="0"/>
              <w:keepLines w:val="0"/>
            </w:pPr>
            <w:r w:rsidRPr="00DC7310">
              <w:rPr>
                <w:rFonts w:cs="Arial"/>
                <w:lang w:eastAsia="zh-TW"/>
              </w:rPr>
              <w:t>n</w:t>
            </w:r>
            <w:r w:rsidRPr="00DC7310">
              <w:rPr>
                <w:rFonts w:cs="Arial"/>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6D26D1"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D76F9C3"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858A5E1"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E05BEA"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932FC2B" w14:textId="77777777" w:rsidR="005A246A" w:rsidRPr="00DC7310" w:rsidRDefault="005A246A" w:rsidP="00F03F6B">
            <w:pPr>
              <w:pStyle w:val="TAC"/>
              <w:keepNext w:val="0"/>
              <w:keepLines w:val="0"/>
            </w:pPr>
            <w:r w:rsidRPr="00DC7310">
              <w:rPr>
                <w:lang w:eastAsia="zh-CN"/>
              </w:rPr>
              <w:t>12.7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400E77F"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2E58E007" w14:textId="77777777" w:rsidTr="00F03F6B">
        <w:trPr>
          <w:jc w:val="center"/>
        </w:trPr>
        <w:tc>
          <w:tcPr>
            <w:tcW w:w="1132" w:type="pct"/>
            <w:tcBorders>
              <w:top w:val="nil"/>
              <w:left w:val="single" w:sz="4" w:space="0" w:color="auto"/>
              <w:bottom w:val="single" w:sz="4" w:space="0" w:color="auto"/>
              <w:right w:val="single" w:sz="4" w:space="0" w:color="auto"/>
            </w:tcBorders>
          </w:tcPr>
          <w:p w14:paraId="07793B0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0D91630" w14:textId="77777777" w:rsidR="005A246A" w:rsidRPr="00DC7310" w:rsidRDefault="005A246A" w:rsidP="00F03F6B">
            <w:pPr>
              <w:pStyle w:val="TAC"/>
              <w:keepNext w:val="0"/>
              <w:keepLines w:val="0"/>
            </w:pPr>
            <w:r w:rsidRPr="00DC7310">
              <w:rPr>
                <w:rFonts w:cs="Arial"/>
                <w:lang w:eastAsia="zh-TW"/>
              </w:rPr>
              <w:t>n</w:t>
            </w:r>
            <w:r w:rsidRPr="00DC7310">
              <w:rPr>
                <w:rFonts w:cs="Arial"/>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3350934"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AEDA9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304D6BB"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BAE91C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3320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31B9B4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5216CD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A5A566B" w14:textId="77777777" w:rsidTr="00F03F6B">
        <w:trPr>
          <w:jc w:val="center"/>
        </w:trPr>
        <w:tc>
          <w:tcPr>
            <w:tcW w:w="1132" w:type="pct"/>
            <w:tcBorders>
              <w:top w:val="single" w:sz="4" w:space="0" w:color="auto"/>
              <w:left w:val="single" w:sz="4" w:space="0" w:color="auto"/>
              <w:bottom w:val="nil"/>
              <w:right w:val="single" w:sz="4" w:space="0" w:color="auto"/>
            </w:tcBorders>
          </w:tcPr>
          <w:p w14:paraId="22972C4F" w14:textId="77777777" w:rsidR="005A246A" w:rsidRPr="00DC7310" w:rsidRDefault="005A246A" w:rsidP="00F03F6B">
            <w:pPr>
              <w:pStyle w:val="TAC"/>
              <w:keepNext w:val="0"/>
              <w:keepLines w:val="0"/>
            </w:pPr>
            <w:r w:rsidRPr="00DC7310">
              <w:rPr>
                <w:rFonts w:cs="Arial"/>
                <w:lang w:eastAsia="zh-TW"/>
              </w:rPr>
              <w:t>DC_1A_n40A-n77A</w:t>
            </w:r>
          </w:p>
        </w:tc>
        <w:tc>
          <w:tcPr>
            <w:tcW w:w="410" w:type="pct"/>
            <w:tcBorders>
              <w:top w:val="single" w:sz="4" w:space="0" w:color="auto"/>
              <w:left w:val="single" w:sz="4" w:space="0" w:color="auto"/>
              <w:bottom w:val="single" w:sz="4" w:space="0" w:color="auto"/>
              <w:right w:val="single" w:sz="4" w:space="0" w:color="auto"/>
            </w:tcBorders>
            <w:vAlign w:val="center"/>
          </w:tcPr>
          <w:p w14:paraId="1C8B9C48"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2F737DF"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12724F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5C16E4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8B1224A"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E7D521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C2203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0D830C97" w14:textId="77777777" w:rsidTr="00F03F6B">
        <w:trPr>
          <w:jc w:val="center"/>
        </w:trPr>
        <w:tc>
          <w:tcPr>
            <w:tcW w:w="1132" w:type="pct"/>
            <w:tcBorders>
              <w:top w:val="nil"/>
              <w:left w:val="single" w:sz="4" w:space="0" w:color="auto"/>
              <w:bottom w:val="nil"/>
              <w:right w:val="single" w:sz="4" w:space="0" w:color="auto"/>
            </w:tcBorders>
          </w:tcPr>
          <w:p w14:paraId="46B1ED16" w14:textId="77777777" w:rsidR="005A246A" w:rsidRPr="00DC7310" w:rsidRDefault="005A246A" w:rsidP="00F03F6B">
            <w:pPr>
              <w:pStyle w:val="TAC"/>
              <w:keepNext w:val="0"/>
              <w:keepLines w:val="0"/>
            </w:pPr>
            <w:r w:rsidRPr="00DC7310">
              <w:rPr>
                <w:rFonts w:cs="Arial"/>
                <w:lang w:eastAsia="zh-TW"/>
              </w:rPr>
              <w:t>DC_1A_n40A-n77</w:t>
            </w:r>
            <w:r w:rsidRPr="00DC7310">
              <w:rPr>
                <w:rFonts w:cs="Arial"/>
                <w:lang w:eastAsia="zh-CN"/>
              </w:rPr>
              <w:t>(2</w:t>
            </w:r>
            <w:r w:rsidRPr="00DC7310">
              <w:rPr>
                <w:rFonts w:cs="Arial"/>
                <w:lang w:eastAsia="zh-TW"/>
              </w:rPr>
              <w:t>A)</w:t>
            </w:r>
          </w:p>
        </w:tc>
        <w:tc>
          <w:tcPr>
            <w:tcW w:w="410" w:type="pct"/>
            <w:tcBorders>
              <w:top w:val="single" w:sz="4" w:space="0" w:color="auto"/>
              <w:left w:val="single" w:sz="4" w:space="0" w:color="auto"/>
              <w:bottom w:val="single" w:sz="4" w:space="0" w:color="auto"/>
              <w:right w:val="single" w:sz="4" w:space="0" w:color="auto"/>
            </w:tcBorders>
            <w:vAlign w:val="center"/>
          </w:tcPr>
          <w:p w14:paraId="32E130E5"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41D9B1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2340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ED43372" w14:textId="77777777" w:rsidR="005A246A" w:rsidRPr="00DC7310" w:rsidRDefault="005A246A" w:rsidP="00F03F6B">
            <w:pPr>
              <w:pStyle w:val="TAC"/>
              <w:keepNext w:val="0"/>
              <w:keepLines w:val="0"/>
              <w:rPr>
                <w:rFonts w:cs="Arial"/>
                <w:kern w:val="2"/>
                <w:szCs w:val="24"/>
                <w:lang w:eastAsia="zh-CN"/>
              </w:rPr>
            </w:pPr>
            <w:r>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DC6980C" w14:textId="77777777" w:rsidR="005A246A" w:rsidRPr="00DC7310" w:rsidRDefault="005A246A" w:rsidP="00F03F6B">
            <w:pPr>
              <w:pStyle w:val="TAC"/>
              <w:keepNext w:val="0"/>
              <w:keepLines w:val="0"/>
              <w:rPr>
                <w:rFonts w:cs="Arial"/>
                <w:kern w:val="2"/>
                <w:szCs w:val="24"/>
                <w:lang w:eastAsia="zh-CN"/>
              </w:rPr>
            </w:pPr>
            <w:r>
              <w:rPr>
                <w:rFonts w:cs="Arial"/>
                <w:kern w:val="2"/>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6C3D31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2340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186AF5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701721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75E26B8B" w14:textId="77777777" w:rsidTr="00F03F6B">
        <w:trPr>
          <w:jc w:val="center"/>
        </w:trPr>
        <w:tc>
          <w:tcPr>
            <w:tcW w:w="1132" w:type="pct"/>
            <w:tcBorders>
              <w:top w:val="nil"/>
              <w:left w:val="single" w:sz="4" w:space="0" w:color="auto"/>
              <w:bottom w:val="nil"/>
              <w:right w:val="single" w:sz="4" w:space="0" w:color="auto"/>
            </w:tcBorders>
          </w:tcPr>
          <w:p w14:paraId="7786B8B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6697012"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5FD148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08EBB7"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647843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A785A0"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3450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5BE10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9.8</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8F0C9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5A246A" w:rsidRPr="00DC7310" w14:paraId="00B8A9C2" w14:textId="77777777" w:rsidTr="00F03F6B">
        <w:trPr>
          <w:jc w:val="center"/>
        </w:trPr>
        <w:tc>
          <w:tcPr>
            <w:tcW w:w="1132" w:type="pct"/>
            <w:tcBorders>
              <w:top w:val="nil"/>
              <w:left w:val="single" w:sz="4" w:space="0" w:color="auto"/>
              <w:bottom w:val="nil"/>
              <w:right w:val="single" w:sz="4" w:space="0" w:color="auto"/>
            </w:tcBorders>
          </w:tcPr>
          <w:p w14:paraId="0A44B5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8EB08FD"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BC47B1F"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BB42A5A"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9C9B39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FB42C1"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3CC7F9"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D0577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212D0233" w14:textId="77777777" w:rsidTr="00F03F6B">
        <w:trPr>
          <w:jc w:val="center"/>
        </w:trPr>
        <w:tc>
          <w:tcPr>
            <w:tcW w:w="1132" w:type="pct"/>
            <w:tcBorders>
              <w:top w:val="nil"/>
              <w:left w:val="single" w:sz="4" w:space="0" w:color="auto"/>
              <w:bottom w:val="nil"/>
              <w:right w:val="single" w:sz="4" w:space="0" w:color="auto"/>
            </w:tcBorders>
          </w:tcPr>
          <w:p w14:paraId="4755211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7E23563"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26DC5A"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9E023D0" w14:textId="77777777" w:rsidR="005A246A" w:rsidRPr="00DC7310" w:rsidRDefault="005A246A" w:rsidP="00F03F6B">
            <w:pPr>
              <w:pStyle w:val="TAC"/>
              <w:keepNext w:val="0"/>
              <w:keepLines w:val="0"/>
              <w:rPr>
                <w:rFonts w:cs="Arial"/>
                <w:kern w:val="2"/>
                <w:szCs w:val="24"/>
                <w:lang w:eastAsia="zh-CN"/>
              </w:rPr>
            </w:pPr>
            <w:r>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6CAC877"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C79584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2360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63C1D2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10.6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B36D24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5A246A" w:rsidRPr="00DC7310" w14:paraId="58155612" w14:textId="77777777" w:rsidTr="00F03F6B">
        <w:trPr>
          <w:jc w:val="center"/>
        </w:trPr>
        <w:tc>
          <w:tcPr>
            <w:tcW w:w="1132" w:type="pct"/>
            <w:tcBorders>
              <w:top w:val="nil"/>
              <w:left w:val="single" w:sz="4" w:space="0" w:color="auto"/>
              <w:bottom w:val="single" w:sz="4" w:space="0" w:color="auto"/>
              <w:right w:val="single" w:sz="4" w:space="0" w:color="auto"/>
            </w:tcBorders>
          </w:tcPr>
          <w:p w14:paraId="56BA184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C42F72C"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0112B79"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DBDAEA7"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0E21382"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C13501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3520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BF3A75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D66B40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4E740FFD" w14:textId="77777777" w:rsidTr="00F03F6B">
        <w:trPr>
          <w:jc w:val="center"/>
        </w:trPr>
        <w:tc>
          <w:tcPr>
            <w:tcW w:w="1132" w:type="pct"/>
            <w:tcBorders>
              <w:top w:val="nil"/>
              <w:bottom w:val="nil"/>
            </w:tcBorders>
            <w:shd w:val="clear" w:color="auto" w:fill="auto"/>
          </w:tcPr>
          <w:p w14:paraId="4593CF19" w14:textId="77777777" w:rsidR="005A246A" w:rsidRPr="00DC7310" w:rsidRDefault="005A246A" w:rsidP="00F03F6B">
            <w:pPr>
              <w:pStyle w:val="TAC"/>
              <w:keepNext w:val="0"/>
              <w:keepLines w:val="0"/>
            </w:pPr>
            <w:r w:rsidRPr="00DC7310">
              <w:t>DC_1A-40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527CD4C3" w14:textId="77777777" w:rsidR="005A246A" w:rsidRPr="00DC7310" w:rsidRDefault="005A246A" w:rsidP="00F03F6B">
            <w:pPr>
              <w:pStyle w:val="TAC"/>
              <w:keepNext w:val="0"/>
              <w:keepLines w:val="0"/>
              <w:rPr>
                <w:lang w:eastAsia="ko-KR"/>
              </w:rPr>
            </w:pPr>
            <w:r w:rsidRPr="00DC7310">
              <w:t>DC_1A-40C_n78A</w:t>
            </w:r>
          </w:p>
        </w:tc>
        <w:tc>
          <w:tcPr>
            <w:tcW w:w="410" w:type="pct"/>
            <w:shd w:val="clear" w:color="auto" w:fill="auto"/>
          </w:tcPr>
          <w:p w14:paraId="19FB1F26" w14:textId="77777777" w:rsidR="005A246A" w:rsidRPr="00DC7310" w:rsidRDefault="005A246A" w:rsidP="00F03F6B">
            <w:pPr>
              <w:pStyle w:val="TAC"/>
              <w:keepNext w:val="0"/>
              <w:keepLines w:val="0"/>
              <w:rPr>
                <w:rFonts w:cs="Arial"/>
                <w:szCs w:val="18"/>
              </w:rPr>
            </w:pPr>
            <w:r w:rsidRPr="00DC7310">
              <w:t>1</w:t>
            </w:r>
          </w:p>
        </w:tc>
        <w:tc>
          <w:tcPr>
            <w:tcW w:w="574" w:type="pct"/>
            <w:gridSpan w:val="2"/>
            <w:shd w:val="clear" w:color="auto" w:fill="auto"/>
            <w:noWrap/>
          </w:tcPr>
          <w:p w14:paraId="51E6B445"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1930</w:t>
            </w:r>
          </w:p>
        </w:tc>
        <w:tc>
          <w:tcPr>
            <w:tcW w:w="348" w:type="pct"/>
            <w:gridSpan w:val="2"/>
            <w:shd w:val="clear" w:color="auto" w:fill="auto"/>
            <w:noWrap/>
          </w:tcPr>
          <w:p w14:paraId="1A9E8F23"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4FE603E9"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25</w:t>
            </w:r>
          </w:p>
        </w:tc>
        <w:tc>
          <w:tcPr>
            <w:tcW w:w="542" w:type="pct"/>
            <w:gridSpan w:val="2"/>
            <w:shd w:val="clear" w:color="auto" w:fill="auto"/>
            <w:noWrap/>
          </w:tcPr>
          <w:p w14:paraId="4630E573"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2120</w:t>
            </w:r>
          </w:p>
        </w:tc>
        <w:tc>
          <w:tcPr>
            <w:tcW w:w="341" w:type="pct"/>
            <w:gridSpan w:val="2"/>
            <w:shd w:val="clear" w:color="auto" w:fill="auto"/>
          </w:tcPr>
          <w:p w14:paraId="5CDF4484"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7C5470B0" w14:textId="77777777" w:rsidR="005A246A" w:rsidRPr="00DC7310" w:rsidRDefault="005A246A" w:rsidP="00F03F6B">
            <w:pPr>
              <w:pStyle w:val="TAC"/>
              <w:keepNext w:val="0"/>
              <w:keepLines w:val="0"/>
              <w:rPr>
                <w:rFonts w:cs="Arial"/>
                <w:szCs w:val="18"/>
              </w:rPr>
            </w:pPr>
            <w:r w:rsidRPr="00DC7310">
              <w:t>N/A</w:t>
            </w:r>
          </w:p>
        </w:tc>
      </w:tr>
      <w:tr w:rsidR="005A246A" w:rsidRPr="00DC7310" w14:paraId="045271EE" w14:textId="77777777" w:rsidTr="00F03F6B">
        <w:trPr>
          <w:jc w:val="center"/>
        </w:trPr>
        <w:tc>
          <w:tcPr>
            <w:tcW w:w="1132" w:type="pct"/>
            <w:tcBorders>
              <w:top w:val="nil"/>
              <w:bottom w:val="nil"/>
            </w:tcBorders>
            <w:shd w:val="clear" w:color="auto" w:fill="auto"/>
          </w:tcPr>
          <w:p w14:paraId="55964715" w14:textId="77777777" w:rsidR="005A246A" w:rsidRPr="00DC7310" w:rsidRDefault="005A246A" w:rsidP="00F03F6B">
            <w:pPr>
              <w:pStyle w:val="TAC"/>
              <w:keepNext w:val="0"/>
              <w:keepLines w:val="0"/>
              <w:rPr>
                <w:lang w:eastAsia="ko-KR"/>
              </w:rPr>
            </w:pPr>
          </w:p>
        </w:tc>
        <w:tc>
          <w:tcPr>
            <w:tcW w:w="410" w:type="pct"/>
            <w:shd w:val="clear" w:color="auto" w:fill="auto"/>
          </w:tcPr>
          <w:p w14:paraId="0131D93C" w14:textId="77777777" w:rsidR="005A246A" w:rsidRPr="00DC7310" w:rsidRDefault="005A246A" w:rsidP="00F03F6B">
            <w:pPr>
              <w:pStyle w:val="TAC"/>
              <w:keepNext w:val="0"/>
              <w:keepLines w:val="0"/>
              <w:rPr>
                <w:rFonts w:cs="Arial"/>
                <w:szCs w:val="18"/>
              </w:rPr>
            </w:pPr>
            <w:r w:rsidRPr="00DC7310">
              <w:t>40</w:t>
            </w:r>
          </w:p>
        </w:tc>
        <w:tc>
          <w:tcPr>
            <w:tcW w:w="574" w:type="pct"/>
            <w:gridSpan w:val="2"/>
            <w:shd w:val="clear" w:color="auto" w:fill="auto"/>
            <w:noWrap/>
          </w:tcPr>
          <w:p w14:paraId="706775C9"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4C1E998E"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4CF5B36D"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542" w:type="pct"/>
            <w:gridSpan w:val="2"/>
            <w:shd w:val="clear" w:color="auto" w:fill="auto"/>
            <w:noWrap/>
          </w:tcPr>
          <w:p w14:paraId="08F14A7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2340</w:t>
            </w:r>
          </w:p>
        </w:tc>
        <w:tc>
          <w:tcPr>
            <w:tcW w:w="341" w:type="pct"/>
            <w:gridSpan w:val="2"/>
            <w:shd w:val="clear" w:color="auto" w:fill="auto"/>
          </w:tcPr>
          <w:p w14:paraId="2BC1B5D5" w14:textId="77777777" w:rsidR="005A246A" w:rsidRPr="00DC7310" w:rsidRDefault="005A246A" w:rsidP="00F03F6B">
            <w:pPr>
              <w:pStyle w:val="TAC"/>
              <w:keepNext w:val="0"/>
              <w:keepLines w:val="0"/>
              <w:rPr>
                <w:rFonts w:cs="Arial"/>
                <w:szCs w:val="18"/>
              </w:rPr>
            </w:pPr>
            <w:r w:rsidRPr="00DC7310">
              <w:t>10.6</w:t>
            </w:r>
          </w:p>
        </w:tc>
        <w:tc>
          <w:tcPr>
            <w:tcW w:w="607" w:type="pct"/>
            <w:gridSpan w:val="3"/>
            <w:shd w:val="clear" w:color="auto" w:fill="auto"/>
          </w:tcPr>
          <w:p w14:paraId="41696B9E" w14:textId="77777777" w:rsidR="005A246A" w:rsidRPr="00DC7310" w:rsidRDefault="005A246A" w:rsidP="00F03F6B">
            <w:pPr>
              <w:pStyle w:val="TAC"/>
              <w:keepNext w:val="0"/>
              <w:keepLines w:val="0"/>
              <w:rPr>
                <w:rFonts w:cs="Arial"/>
                <w:szCs w:val="18"/>
              </w:rPr>
            </w:pPr>
            <w:r w:rsidRPr="00DC7310">
              <w:t>IMD4</w:t>
            </w:r>
          </w:p>
        </w:tc>
      </w:tr>
      <w:tr w:rsidR="005A246A" w:rsidRPr="00DC7310" w14:paraId="3091A417" w14:textId="77777777" w:rsidTr="00F03F6B">
        <w:trPr>
          <w:jc w:val="center"/>
        </w:trPr>
        <w:tc>
          <w:tcPr>
            <w:tcW w:w="1132" w:type="pct"/>
            <w:tcBorders>
              <w:top w:val="nil"/>
              <w:bottom w:val="nil"/>
            </w:tcBorders>
            <w:shd w:val="clear" w:color="auto" w:fill="auto"/>
          </w:tcPr>
          <w:p w14:paraId="69E96FA8" w14:textId="77777777" w:rsidR="005A246A" w:rsidRPr="00DC7310" w:rsidRDefault="005A246A" w:rsidP="00F03F6B">
            <w:pPr>
              <w:pStyle w:val="TAC"/>
              <w:keepNext w:val="0"/>
              <w:keepLines w:val="0"/>
              <w:rPr>
                <w:lang w:eastAsia="ko-KR"/>
              </w:rPr>
            </w:pPr>
          </w:p>
        </w:tc>
        <w:tc>
          <w:tcPr>
            <w:tcW w:w="410" w:type="pct"/>
            <w:shd w:val="clear" w:color="auto" w:fill="auto"/>
          </w:tcPr>
          <w:p w14:paraId="3B6D62B6" w14:textId="77777777" w:rsidR="005A246A" w:rsidRPr="00DC7310" w:rsidRDefault="005A246A" w:rsidP="00F03F6B">
            <w:pPr>
              <w:pStyle w:val="TAC"/>
              <w:keepNext w:val="0"/>
              <w:keepLines w:val="0"/>
              <w:rPr>
                <w:rFonts w:cs="Arial"/>
                <w:szCs w:val="18"/>
              </w:rPr>
            </w:pPr>
            <w:r w:rsidRPr="00DC7310">
              <w:t>n78</w:t>
            </w:r>
          </w:p>
        </w:tc>
        <w:tc>
          <w:tcPr>
            <w:tcW w:w="574" w:type="pct"/>
            <w:gridSpan w:val="2"/>
            <w:shd w:val="clear" w:color="auto" w:fill="auto"/>
            <w:noWrap/>
          </w:tcPr>
          <w:p w14:paraId="6E70C26C"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3450</w:t>
            </w:r>
          </w:p>
        </w:tc>
        <w:tc>
          <w:tcPr>
            <w:tcW w:w="348" w:type="pct"/>
            <w:gridSpan w:val="2"/>
            <w:shd w:val="clear" w:color="auto" w:fill="auto"/>
            <w:noWrap/>
          </w:tcPr>
          <w:p w14:paraId="76DF8F0F"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10</w:t>
            </w:r>
          </w:p>
        </w:tc>
        <w:tc>
          <w:tcPr>
            <w:tcW w:w="1046" w:type="pct"/>
            <w:gridSpan w:val="2"/>
            <w:shd w:val="clear" w:color="auto" w:fill="auto"/>
            <w:noWrap/>
          </w:tcPr>
          <w:p w14:paraId="79802CF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50</w:t>
            </w:r>
          </w:p>
        </w:tc>
        <w:tc>
          <w:tcPr>
            <w:tcW w:w="542" w:type="pct"/>
            <w:gridSpan w:val="2"/>
            <w:shd w:val="clear" w:color="auto" w:fill="auto"/>
            <w:noWrap/>
          </w:tcPr>
          <w:p w14:paraId="45498C3E"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3450</w:t>
            </w:r>
          </w:p>
        </w:tc>
        <w:tc>
          <w:tcPr>
            <w:tcW w:w="341" w:type="pct"/>
            <w:gridSpan w:val="2"/>
            <w:shd w:val="clear" w:color="auto" w:fill="auto"/>
          </w:tcPr>
          <w:p w14:paraId="31960D40"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64872B36" w14:textId="77777777" w:rsidR="005A246A" w:rsidRPr="00DC7310" w:rsidRDefault="005A246A" w:rsidP="00F03F6B">
            <w:pPr>
              <w:pStyle w:val="TAC"/>
              <w:keepNext w:val="0"/>
              <w:keepLines w:val="0"/>
              <w:rPr>
                <w:rFonts w:cs="Arial"/>
                <w:szCs w:val="18"/>
              </w:rPr>
            </w:pPr>
            <w:r w:rsidRPr="00DC7310">
              <w:t>N/A</w:t>
            </w:r>
          </w:p>
        </w:tc>
      </w:tr>
      <w:tr w:rsidR="005A246A" w:rsidRPr="00DC7310" w14:paraId="265551AE" w14:textId="77777777" w:rsidTr="00F03F6B">
        <w:trPr>
          <w:jc w:val="center"/>
        </w:trPr>
        <w:tc>
          <w:tcPr>
            <w:tcW w:w="1132" w:type="pct"/>
            <w:tcBorders>
              <w:top w:val="nil"/>
              <w:bottom w:val="nil"/>
            </w:tcBorders>
            <w:shd w:val="clear" w:color="auto" w:fill="auto"/>
          </w:tcPr>
          <w:p w14:paraId="5E50C84A" w14:textId="77777777" w:rsidR="005A246A" w:rsidRPr="00DC7310" w:rsidRDefault="005A246A" w:rsidP="00F03F6B">
            <w:pPr>
              <w:pStyle w:val="TAC"/>
              <w:keepNext w:val="0"/>
              <w:keepLines w:val="0"/>
              <w:rPr>
                <w:lang w:eastAsia="ko-KR"/>
              </w:rPr>
            </w:pPr>
          </w:p>
        </w:tc>
        <w:tc>
          <w:tcPr>
            <w:tcW w:w="410" w:type="pct"/>
            <w:shd w:val="clear" w:color="auto" w:fill="auto"/>
          </w:tcPr>
          <w:p w14:paraId="5C20B917" w14:textId="77777777" w:rsidR="005A246A" w:rsidRPr="00DC7310" w:rsidRDefault="005A246A" w:rsidP="00F03F6B">
            <w:pPr>
              <w:pStyle w:val="TAC"/>
              <w:keepNext w:val="0"/>
              <w:keepLines w:val="0"/>
              <w:rPr>
                <w:rFonts w:cs="Arial"/>
                <w:szCs w:val="18"/>
              </w:rPr>
            </w:pPr>
            <w:r w:rsidRPr="00DC7310">
              <w:t>1</w:t>
            </w:r>
          </w:p>
        </w:tc>
        <w:tc>
          <w:tcPr>
            <w:tcW w:w="574" w:type="pct"/>
            <w:gridSpan w:val="2"/>
            <w:shd w:val="clear" w:color="auto" w:fill="auto"/>
            <w:noWrap/>
          </w:tcPr>
          <w:p w14:paraId="6E698B0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6206BBE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376316E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542" w:type="pct"/>
            <w:gridSpan w:val="2"/>
            <w:shd w:val="clear" w:color="auto" w:fill="auto"/>
            <w:noWrap/>
          </w:tcPr>
          <w:p w14:paraId="6F71BC0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2140</w:t>
            </w:r>
          </w:p>
        </w:tc>
        <w:tc>
          <w:tcPr>
            <w:tcW w:w="341" w:type="pct"/>
            <w:gridSpan w:val="2"/>
            <w:shd w:val="clear" w:color="auto" w:fill="auto"/>
          </w:tcPr>
          <w:p w14:paraId="794685BE" w14:textId="77777777" w:rsidR="005A246A" w:rsidRPr="00DC7310" w:rsidRDefault="005A246A" w:rsidP="00F03F6B">
            <w:pPr>
              <w:pStyle w:val="TAC"/>
              <w:keepNext w:val="0"/>
              <w:keepLines w:val="0"/>
              <w:rPr>
                <w:rFonts w:cs="Arial"/>
                <w:szCs w:val="18"/>
              </w:rPr>
            </w:pPr>
            <w:r w:rsidRPr="00DC7310">
              <w:t>9.1</w:t>
            </w:r>
          </w:p>
        </w:tc>
        <w:tc>
          <w:tcPr>
            <w:tcW w:w="607" w:type="pct"/>
            <w:gridSpan w:val="3"/>
            <w:shd w:val="clear" w:color="auto" w:fill="auto"/>
          </w:tcPr>
          <w:p w14:paraId="2185D551" w14:textId="77777777" w:rsidR="005A246A" w:rsidRPr="00DC7310" w:rsidRDefault="005A246A" w:rsidP="00F03F6B">
            <w:pPr>
              <w:pStyle w:val="TAC"/>
              <w:keepNext w:val="0"/>
              <w:keepLines w:val="0"/>
              <w:rPr>
                <w:rFonts w:cs="Arial"/>
                <w:szCs w:val="18"/>
              </w:rPr>
            </w:pPr>
            <w:r w:rsidRPr="00DC7310">
              <w:t>IMD4</w:t>
            </w:r>
          </w:p>
        </w:tc>
      </w:tr>
      <w:tr w:rsidR="005A246A" w:rsidRPr="00DC7310" w14:paraId="78146360" w14:textId="77777777" w:rsidTr="00F03F6B">
        <w:trPr>
          <w:jc w:val="center"/>
        </w:trPr>
        <w:tc>
          <w:tcPr>
            <w:tcW w:w="1132" w:type="pct"/>
            <w:tcBorders>
              <w:top w:val="nil"/>
              <w:bottom w:val="nil"/>
            </w:tcBorders>
            <w:shd w:val="clear" w:color="auto" w:fill="auto"/>
          </w:tcPr>
          <w:p w14:paraId="322B3E1A" w14:textId="77777777" w:rsidR="005A246A" w:rsidRPr="00DC7310" w:rsidRDefault="005A246A" w:rsidP="00F03F6B">
            <w:pPr>
              <w:pStyle w:val="TAC"/>
              <w:keepNext w:val="0"/>
              <w:keepLines w:val="0"/>
              <w:rPr>
                <w:lang w:eastAsia="ko-KR"/>
              </w:rPr>
            </w:pPr>
          </w:p>
        </w:tc>
        <w:tc>
          <w:tcPr>
            <w:tcW w:w="410" w:type="pct"/>
            <w:shd w:val="clear" w:color="auto" w:fill="auto"/>
          </w:tcPr>
          <w:p w14:paraId="3FFA46A2" w14:textId="77777777" w:rsidR="005A246A" w:rsidRPr="00DC7310" w:rsidRDefault="005A246A" w:rsidP="00F03F6B">
            <w:pPr>
              <w:pStyle w:val="TAC"/>
              <w:keepNext w:val="0"/>
              <w:keepLines w:val="0"/>
              <w:rPr>
                <w:rFonts w:cs="Arial"/>
                <w:szCs w:val="18"/>
              </w:rPr>
            </w:pPr>
            <w:r w:rsidRPr="00DC7310">
              <w:t>40</w:t>
            </w:r>
          </w:p>
        </w:tc>
        <w:tc>
          <w:tcPr>
            <w:tcW w:w="574" w:type="pct"/>
            <w:gridSpan w:val="2"/>
            <w:shd w:val="clear" w:color="auto" w:fill="auto"/>
            <w:noWrap/>
          </w:tcPr>
          <w:p w14:paraId="7F7490DC"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2360</w:t>
            </w:r>
          </w:p>
        </w:tc>
        <w:tc>
          <w:tcPr>
            <w:tcW w:w="348" w:type="pct"/>
            <w:gridSpan w:val="2"/>
            <w:shd w:val="clear" w:color="auto" w:fill="auto"/>
            <w:noWrap/>
          </w:tcPr>
          <w:p w14:paraId="35E64A39"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5EBA41C0"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25</w:t>
            </w:r>
          </w:p>
        </w:tc>
        <w:tc>
          <w:tcPr>
            <w:tcW w:w="542" w:type="pct"/>
            <w:gridSpan w:val="2"/>
            <w:shd w:val="clear" w:color="auto" w:fill="auto"/>
            <w:noWrap/>
          </w:tcPr>
          <w:p w14:paraId="2A7942CF"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2360</w:t>
            </w:r>
          </w:p>
        </w:tc>
        <w:tc>
          <w:tcPr>
            <w:tcW w:w="341" w:type="pct"/>
            <w:gridSpan w:val="2"/>
            <w:shd w:val="clear" w:color="auto" w:fill="auto"/>
          </w:tcPr>
          <w:p w14:paraId="0904D3CC"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193DEF5C" w14:textId="77777777" w:rsidR="005A246A" w:rsidRPr="00DC7310" w:rsidRDefault="005A246A" w:rsidP="00F03F6B">
            <w:pPr>
              <w:pStyle w:val="TAC"/>
              <w:keepNext w:val="0"/>
              <w:keepLines w:val="0"/>
              <w:rPr>
                <w:rFonts w:cs="Arial"/>
                <w:szCs w:val="18"/>
              </w:rPr>
            </w:pPr>
            <w:r w:rsidRPr="00DC7310">
              <w:t>N/A</w:t>
            </w:r>
          </w:p>
        </w:tc>
      </w:tr>
      <w:tr w:rsidR="005A246A" w:rsidRPr="00DC7310" w14:paraId="7236ED6E" w14:textId="77777777" w:rsidTr="00F03F6B">
        <w:trPr>
          <w:jc w:val="center"/>
        </w:trPr>
        <w:tc>
          <w:tcPr>
            <w:tcW w:w="1132" w:type="pct"/>
            <w:tcBorders>
              <w:top w:val="nil"/>
              <w:bottom w:val="single" w:sz="4" w:space="0" w:color="auto"/>
            </w:tcBorders>
            <w:shd w:val="clear" w:color="auto" w:fill="auto"/>
          </w:tcPr>
          <w:p w14:paraId="41355A9A" w14:textId="77777777" w:rsidR="005A246A" w:rsidRPr="00DC7310" w:rsidRDefault="005A246A" w:rsidP="00F03F6B">
            <w:pPr>
              <w:pStyle w:val="TAC"/>
              <w:keepNext w:val="0"/>
              <w:keepLines w:val="0"/>
              <w:rPr>
                <w:lang w:eastAsia="ko-KR"/>
              </w:rPr>
            </w:pPr>
          </w:p>
        </w:tc>
        <w:tc>
          <w:tcPr>
            <w:tcW w:w="410" w:type="pct"/>
            <w:shd w:val="clear" w:color="auto" w:fill="auto"/>
          </w:tcPr>
          <w:p w14:paraId="36E1A22F" w14:textId="77777777" w:rsidR="005A246A" w:rsidRPr="00DC7310" w:rsidRDefault="005A246A" w:rsidP="00F03F6B">
            <w:pPr>
              <w:pStyle w:val="TAC"/>
              <w:keepNext w:val="0"/>
              <w:keepLines w:val="0"/>
              <w:rPr>
                <w:rFonts w:cs="Arial"/>
                <w:szCs w:val="18"/>
              </w:rPr>
            </w:pPr>
            <w:r w:rsidRPr="00DC7310">
              <w:t>n78</w:t>
            </w:r>
          </w:p>
        </w:tc>
        <w:tc>
          <w:tcPr>
            <w:tcW w:w="574" w:type="pct"/>
            <w:gridSpan w:val="2"/>
            <w:shd w:val="clear" w:color="auto" w:fill="auto"/>
            <w:noWrap/>
          </w:tcPr>
          <w:p w14:paraId="0917AF8E"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3430</w:t>
            </w:r>
          </w:p>
        </w:tc>
        <w:tc>
          <w:tcPr>
            <w:tcW w:w="348" w:type="pct"/>
            <w:gridSpan w:val="2"/>
            <w:shd w:val="clear" w:color="auto" w:fill="auto"/>
            <w:noWrap/>
          </w:tcPr>
          <w:p w14:paraId="6CB6A330"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10</w:t>
            </w:r>
          </w:p>
        </w:tc>
        <w:tc>
          <w:tcPr>
            <w:tcW w:w="1046" w:type="pct"/>
            <w:gridSpan w:val="2"/>
            <w:shd w:val="clear" w:color="auto" w:fill="auto"/>
            <w:noWrap/>
          </w:tcPr>
          <w:p w14:paraId="359F690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50</w:t>
            </w:r>
          </w:p>
        </w:tc>
        <w:tc>
          <w:tcPr>
            <w:tcW w:w="542" w:type="pct"/>
            <w:gridSpan w:val="2"/>
            <w:shd w:val="clear" w:color="auto" w:fill="auto"/>
            <w:noWrap/>
          </w:tcPr>
          <w:p w14:paraId="3F8C8C9B"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3430</w:t>
            </w:r>
          </w:p>
        </w:tc>
        <w:tc>
          <w:tcPr>
            <w:tcW w:w="341" w:type="pct"/>
            <w:gridSpan w:val="2"/>
            <w:shd w:val="clear" w:color="auto" w:fill="auto"/>
          </w:tcPr>
          <w:p w14:paraId="0DFADB19"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6BB3F7D1" w14:textId="77777777" w:rsidR="005A246A" w:rsidRPr="00DC7310" w:rsidRDefault="005A246A" w:rsidP="00F03F6B">
            <w:pPr>
              <w:pStyle w:val="TAC"/>
              <w:keepNext w:val="0"/>
              <w:keepLines w:val="0"/>
              <w:rPr>
                <w:rFonts w:cs="Arial"/>
                <w:szCs w:val="18"/>
              </w:rPr>
            </w:pPr>
            <w:r w:rsidRPr="00DC7310">
              <w:t>N/A</w:t>
            </w:r>
          </w:p>
        </w:tc>
      </w:tr>
      <w:tr w:rsidR="005A246A" w:rsidRPr="00DC7310" w14:paraId="7431177A" w14:textId="77777777" w:rsidTr="00F03F6B">
        <w:trPr>
          <w:jc w:val="center"/>
        </w:trPr>
        <w:tc>
          <w:tcPr>
            <w:tcW w:w="1132" w:type="pct"/>
            <w:tcBorders>
              <w:bottom w:val="nil"/>
            </w:tcBorders>
            <w:shd w:val="clear" w:color="auto" w:fill="auto"/>
          </w:tcPr>
          <w:p w14:paraId="403F935E" w14:textId="77777777" w:rsidR="005A246A" w:rsidRPr="00DC7310" w:rsidRDefault="005A246A" w:rsidP="00F03F6B">
            <w:pPr>
              <w:pStyle w:val="TAC"/>
              <w:keepNext w:val="0"/>
              <w:keepLines w:val="0"/>
              <w:rPr>
                <w:lang w:eastAsia="ko-KR"/>
              </w:rPr>
            </w:pPr>
            <w:r w:rsidRPr="00DC7310">
              <w:rPr>
                <w:lang w:eastAsia="ko-KR"/>
              </w:rPr>
              <w:t>DC_1A_n40A-n78A</w:t>
            </w:r>
          </w:p>
          <w:p w14:paraId="6205411B" w14:textId="77777777" w:rsidR="005A246A" w:rsidRPr="00DC7310" w:rsidRDefault="005A246A" w:rsidP="00F03F6B">
            <w:pPr>
              <w:pStyle w:val="TAC"/>
              <w:keepNext w:val="0"/>
              <w:keepLines w:val="0"/>
              <w:rPr>
                <w:lang w:eastAsia="zh-CN"/>
              </w:rPr>
            </w:pPr>
            <w:r w:rsidRPr="00DC7310">
              <w:rPr>
                <w:lang w:eastAsia="ko-KR"/>
              </w:rPr>
              <w:t>DC_1A_n40A-n78(2A)</w:t>
            </w:r>
          </w:p>
        </w:tc>
        <w:tc>
          <w:tcPr>
            <w:tcW w:w="410" w:type="pct"/>
            <w:shd w:val="clear" w:color="auto" w:fill="auto"/>
          </w:tcPr>
          <w:p w14:paraId="7E9F9F57" w14:textId="77777777" w:rsidR="005A246A" w:rsidRPr="00DC7310" w:rsidRDefault="005A246A" w:rsidP="00F03F6B">
            <w:pPr>
              <w:pStyle w:val="TAC"/>
              <w:keepNext w:val="0"/>
              <w:keepLines w:val="0"/>
              <w:rPr>
                <w:lang w:eastAsia="ja-JP"/>
              </w:rPr>
            </w:pPr>
            <w:r w:rsidRPr="00DC7310">
              <w:rPr>
                <w:lang w:eastAsia="ko-KR"/>
              </w:rPr>
              <w:t>1</w:t>
            </w:r>
          </w:p>
        </w:tc>
        <w:tc>
          <w:tcPr>
            <w:tcW w:w="574" w:type="pct"/>
            <w:gridSpan w:val="2"/>
            <w:shd w:val="clear" w:color="auto" w:fill="auto"/>
            <w:noWrap/>
          </w:tcPr>
          <w:p w14:paraId="4CB0DA7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1930</w:t>
            </w:r>
          </w:p>
        </w:tc>
        <w:tc>
          <w:tcPr>
            <w:tcW w:w="348" w:type="pct"/>
            <w:gridSpan w:val="2"/>
            <w:shd w:val="clear" w:color="auto" w:fill="auto"/>
            <w:noWrap/>
          </w:tcPr>
          <w:p w14:paraId="37B91B6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535D565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3EC7627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2120</w:t>
            </w:r>
          </w:p>
        </w:tc>
        <w:tc>
          <w:tcPr>
            <w:tcW w:w="341" w:type="pct"/>
            <w:gridSpan w:val="2"/>
            <w:shd w:val="clear" w:color="auto" w:fill="auto"/>
          </w:tcPr>
          <w:p w14:paraId="02183A0F"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7677FCFB" w14:textId="77777777" w:rsidR="005A246A" w:rsidRPr="00DC7310" w:rsidRDefault="005A246A" w:rsidP="00F03F6B">
            <w:pPr>
              <w:pStyle w:val="TAC"/>
              <w:keepNext w:val="0"/>
              <w:keepLines w:val="0"/>
            </w:pPr>
            <w:r w:rsidRPr="00DC7310">
              <w:rPr>
                <w:lang w:eastAsia="ko-KR"/>
              </w:rPr>
              <w:t>N/A</w:t>
            </w:r>
          </w:p>
        </w:tc>
      </w:tr>
      <w:tr w:rsidR="005A246A" w:rsidRPr="00DC7310" w14:paraId="17D3930D" w14:textId="77777777" w:rsidTr="00F03F6B">
        <w:trPr>
          <w:jc w:val="center"/>
        </w:trPr>
        <w:tc>
          <w:tcPr>
            <w:tcW w:w="1132" w:type="pct"/>
            <w:tcBorders>
              <w:top w:val="nil"/>
              <w:bottom w:val="nil"/>
            </w:tcBorders>
            <w:shd w:val="clear" w:color="auto" w:fill="auto"/>
          </w:tcPr>
          <w:p w14:paraId="1A5EA2A0" w14:textId="77777777" w:rsidR="005A246A" w:rsidRPr="00DC7310" w:rsidRDefault="005A246A" w:rsidP="00F03F6B">
            <w:pPr>
              <w:pStyle w:val="TAC"/>
              <w:keepNext w:val="0"/>
              <w:keepLines w:val="0"/>
              <w:rPr>
                <w:lang w:eastAsia="zh-CN"/>
              </w:rPr>
            </w:pPr>
            <w:r w:rsidRPr="00DC7310">
              <w:rPr>
                <w:rFonts w:hint="eastAsia"/>
                <w:lang w:eastAsia="ko-KR"/>
              </w:rPr>
              <w:t>D</w:t>
            </w:r>
            <w:r w:rsidRPr="00DC7310">
              <w:rPr>
                <w:lang w:eastAsia="ko-KR"/>
              </w:rPr>
              <w:t>C_1A_n40A-n78C</w:t>
            </w:r>
          </w:p>
        </w:tc>
        <w:tc>
          <w:tcPr>
            <w:tcW w:w="410" w:type="pct"/>
            <w:shd w:val="clear" w:color="auto" w:fill="auto"/>
          </w:tcPr>
          <w:p w14:paraId="3B919EFB" w14:textId="77777777" w:rsidR="005A246A" w:rsidRPr="00DC7310" w:rsidRDefault="005A246A" w:rsidP="00F03F6B">
            <w:pPr>
              <w:pStyle w:val="TAC"/>
              <w:keepNext w:val="0"/>
              <w:keepLines w:val="0"/>
              <w:rPr>
                <w:lang w:eastAsia="ja-JP"/>
              </w:rPr>
            </w:pPr>
            <w:r w:rsidRPr="00DC7310">
              <w:rPr>
                <w:lang w:eastAsia="ko-KR"/>
              </w:rPr>
              <w:t>n40</w:t>
            </w:r>
          </w:p>
        </w:tc>
        <w:tc>
          <w:tcPr>
            <w:tcW w:w="574" w:type="pct"/>
            <w:gridSpan w:val="2"/>
            <w:shd w:val="clear" w:color="auto" w:fill="auto"/>
            <w:noWrap/>
          </w:tcPr>
          <w:p w14:paraId="5C8CC84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2340</w:t>
            </w:r>
          </w:p>
        </w:tc>
        <w:tc>
          <w:tcPr>
            <w:tcW w:w="348" w:type="pct"/>
            <w:gridSpan w:val="2"/>
            <w:shd w:val="clear" w:color="auto" w:fill="auto"/>
            <w:noWrap/>
          </w:tcPr>
          <w:p w14:paraId="1FEBC4A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32E4F0D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13F9748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2340</w:t>
            </w:r>
          </w:p>
        </w:tc>
        <w:tc>
          <w:tcPr>
            <w:tcW w:w="341" w:type="pct"/>
            <w:gridSpan w:val="2"/>
            <w:shd w:val="clear" w:color="auto" w:fill="auto"/>
          </w:tcPr>
          <w:p w14:paraId="63F92162"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67829679" w14:textId="77777777" w:rsidR="005A246A" w:rsidRPr="00DC7310" w:rsidRDefault="005A246A" w:rsidP="00F03F6B">
            <w:pPr>
              <w:pStyle w:val="TAC"/>
              <w:keepNext w:val="0"/>
              <w:keepLines w:val="0"/>
            </w:pPr>
            <w:r w:rsidRPr="00DC7310">
              <w:rPr>
                <w:lang w:eastAsia="ko-KR"/>
              </w:rPr>
              <w:t>N/A</w:t>
            </w:r>
          </w:p>
        </w:tc>
      </w:tr>
      <w:tr w:rsidR="005A246A" w:rsidRPr="00DC7310" w14:paraId="15CE1980" w14:textId="77777777" w:rsidTr="00F03F6B">
        <w:trPr>
          <w:jc w:val="center"/>
        </w:trPr>
        <w:tc>
          <w:tcPr>
            <w:tcW w:w="1132" w:type="pct"/>
            <w:tcBorders>
              <w:top w:val="nil"/>
              <w:bottom w:val="nil"/>
            </w:tcBorders>
            <w:shd w:val="clear" w:color="auto" w:fill="auto"/>
          </w:tcPr>
          <w:p w14:paraId="2ABD0D33" w14:textId="77777777" w:rsidR="005A246A" w:rsidRPr="00DC7310" w:rsidRDefault="005A246A" w:rsidP="00F03F6B">
            <w:pPr>
              <w:pStyle w:val="TAC"/>
              <w:keepNext w:val="0"/>
              <w:keepLines w:val="0"/>
              <w:rPr>
                <w:lang w:eastAsia="zh-CN"/>
              </w:rPr>
            </w:pPr>
          </w:p>
        </w:tc>
        <w:tc>
          <w:tcPr>
            <w:tcW w:w="410" w:type="pct"/>
            <w:shd w:val="clear" w:color="auto" w:fill="auto"/>
          </w:tcPr>
          <w:p w14:paraId="31B02F33"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4F0F90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2337559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shd w:val="clear" w:color="auto" w:fill="auto"/>
            <w:noWrap/>
          </w:tcPr>
          <w:p w14:paraId="1CDB9A5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2FBCA13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3450</w:t>
            </w:r>
          </w:p>
        </w:tc>
        <w:tc>
          <w:tcPr>
            <w:tcW w:w="341" w:type="pct"/>
            <w:gridSpan w:val="2"/>
            <w:shd w:val="clear" w:color="auto" w:fill="auto"/>
          </w:tcPr>
          <w:p w14:paraId="7281C239" w14:textId="77777777" w:rsidR="005A246A" w:rsidRPr="00DC7310" w:rsidRDefault="005A246A" w:rsidP="00F03F6B">
            <w:pPr>
              <w:pStyle w:val="TAC"/>
              <w:keepNext w:val="0"/>
              <w:keepLines w:val="0"/>
            </w:pPr>
            <w:r w:rsidRPr="00DC7310">
              <w:rPr>
                <w:lang w:eastAsia="ko-KR"/>
              </w:rPr>
              <w:t>9.8</w:t>
            </w:r>
          </w:p>
        </w:tc>
        <w:tc>
          <w:tcPr>
            <w:tcW w:w="607" w:type="pct"/>
            <w:gridSpan w:val="3"/>
            <w:shd w:val="clear" w:color="auto" w:fill="auto"/>
          </w:tcPr>
          <w:p w14:paraId="7704FF96" w14:textId="77777777" w:rsidR="005A246A" w:rsidRPr="00DC7310" w:rsidRDefault="005A246A" w:rsidP="00F03F6B">
            <w:pPr>
              <w:pStyle w:val="TAC"/>
              <w:keepNext w:val="0"/>
              <w:keepLines w:val="0"/>
            </w:pPr>
            <w:r w:rsidRPr="00DC7310">
              <w:rPr>
                <w:lang w:eastAsia="ko-KR"/>
              </w:rPr>
              <w:t>IMD4</w:t>
            </w:r>
          </w:p>
        </w:tc>
      </w:tr>
      <w:tr w:rsidR="005A246A" w:rsidRPr="00DC7310" w14:paraId="005F838D" w14:textId="77777777" w:rsidTr="00F03F6B">
        <w:trPr>
          <w:jc w:val="center"/>
        </w:trPr>
        <w:tc>
          <w:tcPr>
            <w:tcW w:w="1132" w:type="pct"/>
            <w:tcBorders>
              <w:top w:val="nil"/>
              <w:bottom w:val="nil"/>
            </w:tcBorders>
            <w:shd w:val="clear" w:color="auto" w:fill="auto"/>
          </w:tcPr>
          <w:p w14:paraId="1EB50EA8" w14:textId="77777777" w:rsidR="005A246A" w:rsidRPr="00DC7310" w:rsidRDefault="005A246A" w:rsidP="00F03F6B">
            <w:pPr>
              <w:pStyle w:val="TAC"/>
              <w:keepNext w:val="0"/>
              <w:keepLines w:val="0"/>
              <w:rPr>
                <w:lang w:eastAsia="zh-CN"/>
              </w:rPr>
            </w:pPr>
          </w:p>
        </w:tc>
        <w:tc>
          <w:tcPr>
            <w:tcW w:w="410" w:type="pct"/>
            <w:shd w:val="clear" w:color="auto" w:fill="auto"/>
          </w:tcPr>
          <w:p w14:paraId="22FFFDA1" w14:textId="77777777" w:rsidR="005A246A" w:rsidRPr="00DC7310" w:rsidRDefault="005A246A" w:rsidP="00F03F6B">
            <w:pPr>
              <w:pStyle w:val="TAC"/>
              <w:keepNext w:val="0"/>
              <w:keepLines w:val="0"/>
              <w:rPr>
                <w:lang w:eastAsia="ja-JP"/>
              </w:rPr>
            </w:pPr>
            <w:r w:rsidRPr="00DC7310">
              <w:rPr>
                <w:lang w:eastAsia="ko-KR"/>
              </w:rPr>
              <w:t>1</w:t>
            </w:r>
          </w:p>
        </w:tc>
        <w:tc>
          <w:tcPr>
            <w:tcW w:w="574" w:type="pct"/>
            <w:gridSpan w:val="2"/>
            <w:shd w:val="clear" w:color="auto" w:fill="auto"/>
            <w:noWrap/>
          </w:tcPr>
          <w:p w14:paraId="51B1BE9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1960</w:t>
            </w:r>
          </w:p>
        </w:tc>
        <w:tc>
          <w:tcPr>
            <w:tcW w:w="348" w:type="pct"/>
            <w:gridSpan w:val="2"/>
            <w:shd w:val="clear" w:color="auto" w:fill="auto"/>
            <w:noWrap/>
          </w:tcPr>
          <w:p w14:paraId="2AEA5E8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7C3A5F6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666AC8E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2150</w:t>
            </w:r>
          </w:p>
        </w:tc>
        <w:tc>
          <w:tcPr>
            <w:tcW w:w="341" w:type="pct"/>
            <w:gridSpan w:val="2"/>
            <w:shd w:val="clear" w:color="auto" w:fill="auto"/>
          </w:tcPr>
          <w:p w14:paraId="29A9779F"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655EC95B" w14:textId="77777777" w:rsidR="005A246A" w:rsidRPr="00DC7310" w:rsidRDefault="005A246A" w:rsidP="00F03F6B">
            <w:pPr>
              <w:pStyle w:val="TAC"/>
              <w:keepNext w:val="0"/>
              <w:keepLines w:val="0"/>
            </w:pPr>
            <w:r w:rsidRPr="00DC7310">
              <w:rPr>
                <w:lang w:eastAsia="ko-KR"/>
              </w:rPr>
              <w:t>N/A</w:t>
            </w:r>
          </w:p>
        </w:tc>
      </w:tr>
      <w:tr w:rsidR="005A246A" w:rsidRPr="00DC7310" w14:paraId="28CBC240" w14:textId="77777777" w:rsidTr="00F03F6B">
        <w:trPr>
          <w:jc w:val="center"/>
        </w:trPr>
        <w:tc>
          <w:tcPr>
            <w:tcW w:w="1132" w:type="pct"/>
            <w:tcBorders>
              <w:top w:val="nil"/>
              <w:bottom w:val="nil"/>
            </w:tcBorders>
            <w:shd w:val="clear" w:color="auto" w:fill="auto"/>
          </w:tcPr>
          <w:p w14:paraId="6B466361" w14:textId="77777777" w:rsidR="005A246A" w:rsidRPr="00DC7310" w:rsidRDefault="005A246A" w:rsidP="00F03F6B">
            <w:pPr>
              <w:pStyle w:val="TAC"/>
              <w:keepNext w:val="0"/>
              <w:keepLines w:val="0"/>
              <w:rPr>
                <w:lang w:eastAsia="zh-CN"/>
              </w:rPr>
            </w:pPr>
          </w:p>
        </w:tc>
        <w:tc>
          <w:tcPr>
            <w:tcW w:w="410" w:type="pct"/>
            <w:shd w:val="clear" w:color="auto" w:fill="auto"/>
          </w:tcPr>
          <w:p w14:paraId="065F720F" w14:textId="77777777" w:rsidR="005A246A" w:rsidRPr="00DC7310" w:rsidRDefault="005A246A" w:rsidP="00F03F6B">
            <w:pPr>
              <w:pStyle w:val="TAC"/>
              <w:keepNext w:val="0"/>
              <w:keepLines w:val="0"/>
              <w:rPr>
                <w:lang w:eastAsia="ja-JP"/>
              </w:rPr>
            </w:pPr>
            <w:r w:rsidRPr="00DC7310">
              <w:rPr>
                <w:lang w:eastAsia="ko-KR"/>
              </w:rPr>
              <w:t>n40</w:t>
            </w:r>
          </w:p>
        </w:tc>
        <w:tc>
          <w:tcPr>
            <w:tcW w:w="574" w:type="pct"/>
            <w:gridSpan w:val="2"/>
            <w:shd w:val="clear" w:color="auto" w:fill="auto"/>
            <w:noWrap/>
          </w:tcPr>
          <w:p w14:paraId="16A7680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2F4E2EA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655FB3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2380923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2360</w:t>
            </w:r>
          </w:p>
        </w:tc>
        <w:tc>
          <w:tcPr>
            <w:tcW w:w="341" w:type="pct"/>
            <w:gridSpan w:val="2"/>
            <w:shd w:val="clear" w:color="auto" w:fill="auto"/>
          </w:tcPr>
          <w:p w14:paraId="167709CD" w14:textId="77777777" w:rsidR="005A246A" w:rsidRPr="00DC7310" w:rsidRDefault="005A246A" w:rsidP="00F03F6B">
            <w:pPr>
              <w:pStyle w:val="TAC"/>
              <w:keepNext w:val="0"/>
              <w:keepLines w:val="0"/>
            </w:pPr>
            <w:r w:rsidRPr="00DC7310">
              <w:rPr>
                <w:lang w:eastAsia="ko-KR"/>
              </w:rPr>
              <w:t>10.6</w:t>
            </w:r>
          </w:p>
        </w:tc>
        <w:tc>
          <w:tcPr>
            <w:tcW w:w="607" w:type="pct"/>
            <w:gridSpan w:val="3"/>
            <w:shd w:val="clear" w:color="auto" w:fill="auto"/>
          </w:tcPr>
          <w:p w14:paraId="6FBFB691" w14:textId="77777777" w:rsidR="005A246A" w:rsidRPr="00DC7310" w:rsidRDefault="005A246A" w:rsidP="00F03F6B">
            <w:pPr>
              <w:pStyle w:val="TAC"/>
              <w:keepNext w:val="0"/>
              <w:keepLines w:val="0"/>
            </w:pPr>
            <w:r w:rsidRPr="00DC7310">
              <w:rPr>
                <w:lang w:eastAsia="ko-KR"/>
              </w:rPr>
              <w:t>IMD4</w:t>
            </w:r>
          </w:p>
        </w:tc>
      </w:tr>
      <w:tr w:rsidR="005A246A" w:rsidRPr="00DC7310" w14:paraId="37962D90" w14:textId="77777777" w:rsidTr="00F03F6B">
        <w:trPr>
          <w:jc w:val="center"/>
        </w:trPr>
        <w:tc>
          <w:tcPr>
            <w:tcW w:w="1132" w:type="pct"/>
            <w:tcBorders>
              <w:top w:val="nil"/>
              <w:bottom w:val="single" w:sz="4" w:space="0" w:color="auto"/>
            </w:tcBorders>
            <w:shd w:val="clear" w:color="auto" w:fill="auto"/>
          </w:tcPr>
          <w:p w14:paraId="2BE7E88B" w14:textId="77777777" w:rsidR="005A246A" w:rsidRPr="00DC7310" w:rsidRDefault="005A246A" w:rsidP="00F03F6B">
            <w:pPr>
              <w:pStyle w:val="TAC"/>
              <w:keepNext w:val="0"/>
              <w:keepLines w:val="0"/>
              <w:rPr>
                <w:lang w:eastAsia="zh-CN"/>
              </w:rPr>
            </w:pPr>
          </w:p>
        </w:tc>
        <w:tc>
          <w:tcPr>
            <w:tcW w:w="410" w:type="pct"/>
            <w:shd w:val="clear" w:color="auto" w:fill="auto"/>
          </w:tcPr>
          <w:p w14:paraId="7AD0E76C"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3B4B0CA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3520</w:t>
            </w:r>
          </w:p>
        </w:tc>
        <w:tc>
          <w:tcPr>
            <w:tcW w:w="348" w:type="pct"/>
            <w:gridSpan w:val="2"/>
            <w:shd w:val="clear" w:color="auto" w:fill="auto"/>
            <w:noWrap/>
          </w:tcPr>
          <w:p w14:paraId="4931243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shd w:val="clear" w:color="auto" w:fill="auto"/>
            <w:noWrap/>
          </w:tcPr>
          <w:p w14:paraId="7D47C2C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shd w:val="clear" w:color="auto" w:fill="auto"/>
            <w:noWrap/>
          </w:tcPr>
          <w:p w14:paraId="4509045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3520</w:t>
            </w:r>
          </w:p>
        </w:tc>
        <w:tc>
          <w:tcPr>
            <w:tcW w:w="341" w:type="pct"/>
            <w:gridSpan w:val="2"/>
            <w:shd w:val="clear" w:color="auto" w:fill="auto"/>
          </w:tcPr>
          <w:p w14:paraId="05F97886"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E914F25" w14:textId="77777777" w:rsidR="005A246A" w:rsidRPr="00DC7310" w:rsidRDefault="005A246A" w:rsidP="00F03F6B">
            <w:pPr>
              <w:pStyle w:val="TAC"/>
              <w:keepNext w:val="0"/>
              <w:keepLines w:val="0"/>
            </w:pPr>
            <w:r w:rsidRPr="00DC7310">
              <w:rPr>
                <w:lang w:eastAsia="ko-KR"/>
              </w:rPr>
              <w:t>N/A</w:t>
            </w:r>
          </w:p>
        </w:tc>
      </w:tr>
      <w:tr w:rsidR="005A246A" w:rsidRPr="00DC7310" w14:paraId="01C1C6DA" w14:textId="77777777" w:rsidTr="00F03F6B">
        <w:trPr>
          <w:jc w:val="center"/>
        </w:trPr>
        <w:tc>
          <w:tcPr>
            <w:tcW w:w="1132" w:type="pct"/>
            <w:tcBorders>
              <w:top w:val="single" w:sz="4" w:space="0" w:color="auto"/>
              <w:bottom w:val="nil"/>
            </w:tcBorders>
            <w:shd w:val="clear" w:color="auto" w:fill="auto"/>
          </w:tcPr>
          <w:p w14:paraId="175EAF1A" w14:textId="77777777" w:rsidR="005A246A" w:rsidRPr="00DC7310" w:rsidRDefault="005A246A" w:rsidP="00F03F6B">
            <w:pPr>
              <w:pStyle w:val="TAC"/>
              <w:keepNext w:val="0"/>
              <w:keepLines w:val="0"/>
              <w:rPr>
                <w:lang w:eastAsia="zh-CN"/>
              </w:rPr>
            </w:pPr>
            <w:r w:rsidRPr="00DC7310">
              <w:rPr>
                <w:rFonts w:eastAsia="MS Mincho"/>
              </w:rPr>
              <w:t>DC_1_n40-n105</w:t>
            </w:r>
          </w:p>
        </w:tc>
        <w:tc>
          <w:tcPr>
            <w:tcW w:w="410" w:type="pct"/>
            <w:shd w:val="clear" w:color="auto" w:fill="auto"/>
          </w:tcPr>
          <w:p w14:paraId="26703E5B"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1</w:t>
            </w:r>
          </w:p>
        </w:tc>
        <w:tc>
          <w:tcPr>
            <w:tcW w:w="574" w:type="pct"/>
            <w:gridSpan w:val="2"/>
            <w:shd w:val="clear" w:color="auto" w:fill="auto"/>
            <w:noWrap/>
            <w:vAlign w:val="center"/>
          </w:tcPr>
          <w:p w14:paraId="3B14EE9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1977</w:t>
            </w:r>
          </w:p>
        </w:tc>
        <w:tc>
          <w:tcPr>
            <w:tcW w:w="348" w:type="pct"/>
            <w:gridSpan w:val="2"/>
            <w:shd w:val="clear" w:color="auto" w:fill="auto"/>
            <w:noWrap/>
          </w:tcPr>
          <w:p w14:paraId="2D120646"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27878918"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vAlign w:val="center"/>
          </w:tcPr>
          <w:p w14:paraId="15A3132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2167</w:t>
            </w:r>
          </w:p>
        </w:tc>
        <w:tc>
          <w:tcPr>
            <w:tcW w:w="341" w:type="pct"/>
            <w:gridSpan w:val="2"/>
            <w:shd w:val="clear" w:color="auto" w:fill="auto"/>
          </w:tcPr>
          <w:p w14:paraId="2C22397A"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3803B84A"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68C52E0F" w14:textId="77777777" w:rsidTr="00F03F6B">
        <w:trPr>
          <w:jc w:val="center"/>
        </w:trPr>
        <w:tc>
          <w:tcPr>
            <w:tcW w:w="1132" w:type="pct"/>
            <w:tcBorders>
              <w:top w:val="nil"/>
              <w:bottom w:val="nil"/>
            </w:tcBorders>
            <w:shd w:val="clear" w:color="auto" w:fill="auto"/>
          </w:tcPr>
          <w:p w14:paraId="01F6561E" w14:textId="77777777" w:rsidR="005A246A" w:rsidRPr="00DC7310" w:rsidRDefault="005A246A" w:rsidP="00F03F6B">
            <w:pPr>
              <w:pStyle w:val="TAC"/>
              <w:keepNext w:val="0"/>
              <w:keepLines w:val="0"/>
              <w:rPr>
                <w:lang w:eastAsia="zh-CN"/>
              </w:rPr>
            </w:pPr>
          </w:p>
        </w:tc>
        <w:tc>
          <w:tcPr>
            <w:tcW w:w="410" w:type="pct"/>
            <w:shd w:val="clear" w:color="auto" w:fill="auto"/>
          </w:tcPr>
          <w:p w14:paraId="625263DD"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n40</w:t>
            </w:r>
          </w:p>
        </w:tc>
        <w:tc>
          <w:tcPr>
            <w:tcW w:w="574" w:type="pct"/>
            <w:gridSpan w:val="2"/>
            <w:shd w:val="clear" w:color="auto" w:fill="auto"/>
            <w:noWrap/>
            <w:vAlign w:val="center"/>
          </w:tcPr>
          <w:p w14:paraId="0DCDF12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2305</w:t>
            </w:r>
          </w:p>
        </w:tc>
        <w:tc>
          <w:tcPr>
            <w:tcW w:w="348" w:type="pct"/>
            <w:gridSpan w:val="2"/>
            <w:shd w:val="clear" w:color="auto" w:fill="auto"/>
            <w:noWrap/>
          </w:tcPr>
          <w:p w14:paraId="30A8DECD" w14:textId="77777777" w:rsidR="005A246A" w:rsidRPr="00DC7310" w:rsidRDefault="005A246A" w:rsidP="00F03F6B">
            <w:pPr>
              <w:pStyle w:val="TAC"/>
              <w:keepNext w:val="0"/>
              <w:keepLines w:val="0"/>
              <w:rPr>
                <w:rFonts w:eastAsia="Malgun Gothic"/>
                <w:szCs w:val="18"/>
                <w:lang w:eastAsia="ko-KR"/>
              </w:rPr>
            </w:pPr>
            <w:r w:rsidRPr="00DC7310">
              <w:rPr>
                <w:lang w:eastAsia="zh-CN"/>
              </w:rPr>
              <w:t>10</w:t>
            </w:r>
          </w:p>
        </w:tc>
        <w:tc>
          <w:tcPr>
            <w:tcW w:w="1046" w:type="pct"/>
            <w:gridSpan w:val="2"/>
            <w:shd w:val="clear" w:color="auto" w:fill="auto"/>
            <w:noWrap/>
          </w:tcPr>
          <w:p w14:paraId="59782774" w14:textId="77777777" w:rsidR="005A246A" w:rsidRPr="00DC7310" w:rsidRDefault="005A246A" w:rsidP="00F03F6B">
            <w:pPr>
              <w:pStyle w:val="TAC"/>
              <w:keepNext w:val="0"/>
              <w:keepLines w:val="0"/>
              <w:rPr>
                <w:rFonts w:eastAsia="Malgun Gothic"/>
                <w:szCs w:val="18"/>
                <w:lang w:eastAsia="ko-KR"/>
              </w:rPr>
            </w:pPr>
            <w:r w:rsidRPr="00DC7310">
              <w:rPr>
                <w:lang w:eastAsia="zh-CN"/>
              </w:rPr>
              <w:t>50</w:t>
            </w:r>
          </w:p>
        </w:tc>
        <w:tc>
          <w:tcPr>
            <w:tcW w:w="542" w:type="pct"/>
            <w:gridSpan w:val="2"/>
            <w:shd w:val="clear" w:color="auto" w:fill="auto"/>
            <w:noWrap/>
            <w:vAlign w:val="center"/>
          </w:tcPr>
          <w:p w14:paraId="718E63D4"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2305</w:t>
            </w:r>
          </w:p>
        </w:tc>
        <w:tc>
          <w:tcPr>
            <w:tcW w:w="341" w:type="pct"/>
            <w:gridSpan w:val="2"/>
            <w:shd w:val="clear" w:color="auto" w:fill="auto"/>
          </w:tcPr>
          <w:p w14:paraId="7E98C249"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4562578A"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042F3336" w14:textId="77777777" w:rsidTr="00F03F6B">
        <w:trPr>
          <w:jc w:val="center"/>
        </w:trPr>
        <w:tc>
          <w:tcPr>
            <w:tcW w:w="1132" w:type="pct"/>
            <w:tcBorders>
              <w:top w:val="nil"/>
              <w:bottom w:val="single" w:sz="4" w:space="0" w:color="auto"/>
            </w:tcBorders>
            <w:shd w:val="clear" w:color="auto" w:fill="auto"/>
          </w:tcPr>
          <w:p w14:paraId="6F84E8FC" w14:textId="77777777" w:rsidR="005A246A" w:rsidRPr="00DC7310" w:rsidRDefault="005A246A" w:rsidP="00F03F6B">
            <w:pPr>
              <w:pStyle w:val="TAC"/>
              <w:keepNext w:val="0"/>
              <w:keepLines w:val="0"/>
              <w:rPr>
                <w:lang w:eastAsia="zh-CN"/>
              </w:rPr>
            </w:pPr>
          </w:p>
        </w:tc>
        <w:tc>
          <w:tcPr>
            <w:tcW w:w="410" w:type="pct"/>
            <w:shd w:val="clear" w:color="auto" w:fill="auto"/>
          </w:tcPr>
          <w:p w14:paraId="58EB0F32"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n105</w:t>
            </w:r>
          </w:p>
        </w:tc>
        <w:tc>
          <w:tcPr>
            <w:tcW w:w="574" w:type="pct"/>
            <w:gridSpan w:val="2"/>
            <w:shd w:val="clear" w:color="auto" w:fill="auto"/>
            <w:noWrap/>
            <w:vAlign w:val="center"/>
          </w:tcPr>
          <w:p w14:paraId="4CB2D08C"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700</w:t>
            </w:r>
          </w:p>
        </w:tc>
        <w:tc>
          <w:tcPr>
            <w:tcW w:w="348" w:type="pct"/>
            <w:gridSpan w:val="2"/>
            <w:shd w:val="clear" w:color="auto" w:fill="auto"/>
            <w:noWrap/>
          </w:tcPr>
          <w:p w14:paraId="02F76D78"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692F4991"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562629A0" w14:textId="77777777" w:rsidR="005A246A" w:rsidRPr="00DC7310" w:rsidRDefault="005A246A" w:rsidP="00F03F6B">
            <w:pPr>
              <w:pStyle w:val="TAC"/>
              <w:keepNext w:val="0"/>
              <w:keepLines w:val="0"/>
              <w:rPr>
                <w:rFonts w:eastAsia="Malgun Gothic"/>
                <w:szCs w:val="18"/>
                <w:lang w:eastAsia="ko-KR"/>
              </w:rPr>
            </w:pPr>
            <w:r w:rsidRPr="00DC7310">
              <w:rPr>
                <w:lang w:eastAsia="zh-CN"/>
              </w:rPr>
              <w:t>649</w:t>
            </w:r>
          </w:p>
        </w:tc>
        <w:tc>
          <w:tcPr>
            <w:tcW w:w="341" w:type="pct"/>
            <w:gridSpan w:val="2"/>
            <w:shd w:val="clear" w:color="auto" w:fill="auto"/>
          </w:tcPr>
          <w:p w14:paraId="1117C9D3" w14:textId="77777777" w:rsidR="005A246A" w:rsidRPr="00DC7310" w:rsidRDefault="005A246A" w:rsidP="00F03F6B">
            <w:pPr>
              <w:pStyle w:val="TAC"/>
              <w:keepNext w:val="0"/>
              <w:keepLines w:val="0"/>
              <w:rPr>
                <w:lang w:eastAsia="ko-KR"/>
              </w:rPr>
            </w:pPr>
            <w:r w:rsidRPr="00DC7310">
              <w:rPr>
                <w:lang w:eastAsia="zh-CN"/>
              </w:rPr>
              <w:t>1</w:t>
            </w:r>
          </w:p>
        </w:tc>
        <w:tc>
          <w:tcPr>
            <w:tcW w:w="607" w:type="pct"/>
            <w:gridSpan w:val="3"/>
            <w:shd w:val="clear" w:color="auto" w:fill="auto"/>
            <w:vAlign w:val="center"/>
          </w:tcPr>
          <w:p w14:paraId="58A6704E" w14:textId="77777777" w:rsidR="005A246A" w:rsidRPr="00DC7310" w:rsidRDefault="005A246A" w:rsidP="00F03F6B">
            <w:pPr>
              <w:pStyle w:val="TAC"/>
              <w:keepNext w:val="0"/>
              <w:keepLines w:val="0"/>
              <w:rPr>
                <w:lang w:eastAsia="ko-KR"/>
              </w:rPr>
            </w:pPr>
            <w:r w:rsidRPr="00DC7310">
              <w:rPr>
                <w:lang w:eastAsia="zh-CN"/>
              </w:rPr>
              <w:t>IMD4</w:t>
            </w:r>
          </w:p>
        </w:tc>
      </w:tr>
      <w:tr w:rsidR="005A246A" w:rsidRPr="00DC7310" w14:paraId="604B88B9" w14:textId="77777777" w:rsidTr="00F03F6B">
        <w:trPr>
          <w:jc w:val="center"/>
        </w:trPr>
        <w:tc>
          <w:tcPr>
            <w:tcW w:w="1132" w:type="pct"/>
            <w:tcBorders>
              <w:bottom w:val="nil"/>
            </w:tcBorders>
            <w:shd w:val="clear" w:color="auto" w:fill="auto"/>
          </w:tcPr>
          <w:p w14:paraId="21CC4E0D"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3</w:t>
            </w:r>
            <w:r w:rsidRPr="00DC7310">
              <w:rPr>
                <w:rFonts w:eastAsia="Malgun Gothic" w:cs="Arial"/>
                <w:kern w:val="2"/>
                <w:szCs w:val="24"/>
                <w:lang w:eastAsia="ko-KR"/>
              </w:rPr>
              <w:t>A</w:t>
            </w:r>
          </w:p>
          <w:p w14:paraId="35DAFB60"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3</w:t>
            </w:r>
            <w:r w:rsidRPr="00DC7310">
              <w:rPr>
                <w:rFonts w:eastAsia="Malgun Gothic" w:cs="Arial"/>
                <w:kern w:val="2"/>
                <w:szCs w:val="24"/>
                <w:lang w:eastAsia="ko-KR"/>
              </w:rPr>
              <w:t>A</w:t>
            </w:r>
          </w:p>
        </w:tc>
        <w:tc>
          <w:tcPr>
            <w:tcW w:w="410" w:type="pct"/>
            <w:shd w:val="clear" w:color="auto" w:fill="auto"/>
          </w:tcPr>
          <w:p w14:paraId="2CEA63A0" w14:textId="77777777" w:rsidR="005A246A" w:rsidRPr="00DC7310" w:rsidRDefault="005A246A" w:rsidP="00F03F6B">
            <w:pPr>
              <w:pStyle w:val="TAC"/>
              <w:keepNext w:val="0"/>
              <w:keepLines w:val="0"/>
              <w:rPr>
                <w:lang w:eastAsia="ko-KR"/>
              </w:rPr>
            </w:pPr>
            <w:r w:rsidRPr="00DC7310">
              <w:rPr>
                <w:rFonts w:cs="Arial"/>
                <w:kern w:val="2"/>
                <w:szCs w:val="24"/>
                <w:lang w:eastAsia="zh-CN"/>
              </w:rPr>
              <w:t>1</w:t>
            </w:r>
          </w:p>
        </w:tc>
        <w:tc>
          <w:tcPr>
            <w:tcW w:w="574" w:type="pct"/>
            <w:gridSpan w:val="2"/>
            <w:shd w:val="clear" w:color="auto" w:fill="auto"/>
            <w:noWrap/>
          </w:tcPr>
          <w:p w14:paraId="36FCAB1F"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1977.5</w:t>
            </w:r>
          </w:p>
        </w:tc>
        <w:tc>
          <w:tcPr>
            <w:tcW w:w="348" w:type="pct"/>
            <w:gridSpan w:val="2"/>
            <w:shd w:val="clear" w:color="auto" w:fill="auto"/>
            <w:noWrap/>
          </w:tcPr>
          <w:p w14:paraId="163D8E5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rPr>
              <w:t>5</w:t>
            </w:r>
          </w:p>
        </w:tc>
        <w:tc>
          <w:tcPr>
            <w:tcW w:w="1046" w:type="pct"/>
            <w:gridSpan w:val="2"/>
            <w:shd w:val="clear" w:color="auto" w:fill="auto"/>
            <w:noWrap/>
          </w:tcPr>
          <w:p w14:paraId="528B784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rPr>
              <w:t>25</w:t>
            </w:r>
          </w:p>
        </w:tc>
        <w:tc>
          <w:tcPr>
            <w:tcW w:w="542" w:type="pct"/>
            <w:gridSpan w:val="2"/>
            <w:shd w:val="clear" w:color="auto" w:fill="auto"/>
            <w:noWrap/>
          </w:tcPr>
          <w:p w14:paraId="4B920440" w14:textId="77777777" w:rsidR="005A246A" w:rsidRPr="00DC7310" w:rsidRDefault="005A246A" w:rsidP="00F03F6B">
            <w:pPr>
              <w:pStyle w:val="TAC"/>
              <w:keepNext w:val="0"/>
              <w:keepLines w:val="0"/>
              <w:rPr>
                <w:rFonts w:eastAsia="Malgun Gothic"/>
                <w:szCs w:val="18"/>
                <w:lang w:eastAsia="ko-KR"/>
              </w:rPr>
            </w:pPr>
            <w:r w:rsidRPr="00DC7310">
              <w:rPr>
                <w:rFonts w:ascii="Calibri" w:hAnsi="Calibri"/>
                <w:color w:val="000000"/>
                <w:lang w:eastAsia="zh-CN"/>
              </w:rPr>
              <w:t>2167.5</w:t>
            </w:r>
          </w:p>
        </w:tc>
        <w:tc>
          <w:tcPr>
            <w:tcW w:w="341" w:type="pct"/>
            <w:gridSpan w:val="2"/>
            <w:shd w:val="clear" w:color="auto" w:fill="auto"/>
          </w:tcPr>
          <w:p w14:paraId="3BB9D787" w14:textId="77777777" w:rsidR="005A246A" w:rsidRPr="00DC7310" w:rsidRDefault="005A246A" w:rsidP="00F03F6B">
            <w:pPr>
              <w:pStyle w:val="TAC"/>
              <w:keepNext w:val="0"/>
              <w:keepLines w:val="0"/>
              <w:rPr>
                <w:lang w:eastAsia="ko-KR"/>
              </w:rPr>
            </w:pPr>
            <w:r w:rsidRPr="00DC7310">
              <w:rPr>
                <w:rFonts w:cs="Arial"/>
                <w:kern w:val="2"/>
                <w:szCs w:val="24"/>
                <w:lang w:eastAsia="zh-CN"/>
              </w:rPr>
              <w:t>N/A</w:t>
            </w:r>
          </w:p>
        </w:tc>
        <w:tc>
          <w:tcPr>
            <w:tcW w:w="607" w:type="pct"/>
            <w:gridSpan w:val="3"/>
            <w:shd w:val="clear" w:color="auto" w:fill="auto"/>
          </w:tcPr>
          <w:p w14:paraId="638E2C6F"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1A5E7641" w14:textId="77777777" w:rsidTr="00F03F6B">
        <w:trPr>
          <w:jc w:val="center"/>
        </w:trPr>
        <w:tc>
          <w:tcPr>
            <w:tcW w:w="1132" w:type="pct"/>
            <w:tcBorders>
              <w:top w:val="nil"/>
              <w:bottom w:val="nil"/>
            </w:tcBorders>
            <w:shd w:val="clear" w:color="auto" w:fill="auto"/>
          </w:tcPr>
          <w:p w14:paraId="4CC8F859" w14:textId="77777777" w:rsidR="005A246A" w:rsidRPr="00DC7310" w:rsidRDefault="005A246A" w:rsidP="00F03F6B">
            <w:pPr>
              <w:pStyle w:val="TAC"/>
              <w:keepNext w:val="0"/>
              <w:keepLines w:val="0"/>
              <w:rPr>
                <w:lang w:eastAsia="zh-CN"/>
              </w:rPr>
            </w:pPr>
          </w:p>
        </w:tc>
        <w:tc>
          <w:tcPr>
            <w:tcW w:w="410" w:type="pct"/>
            <w:shd w:val="clear" w:color="auto" w:fill="auto"/>
          </w:tcPr>
          <w:p w14:paraId="54EC51B0"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41</w:t>
            </w:r>
          </w:p>
        </w:tc>
        <w:tc>
          <w:tcPr>
            <w:tcW w:w="574" w:type="pct"/>
            <w:gridSpan w:val="2"/>
            <w:shd w:val="clear" w:color="auto" w:fill="auto"/>
            <w:noWrap/>
          </w:tcPr>
          <w:p w14:paraId="0906A13C"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5E643B8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64CCE36"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0B8FC67C" w14:textId="77777777" w:rsidR="005A246A" w:rsidRPr="00DC7310" w:rsidRDefault="005A246A" w:rsidP="00F03F6B">
            <w:pPr>
              <w:pStyle w:val="TAC"/>
              <w:keepNext w:val="0"/>
              <w:keepLines w:val="0"/>
              <w:rPr>
                <w:rFonts w:cs="Arial"/>
              </w:rPr>
            </w:pPr>
            <w:r w:rsidRPr="00DC7310">
              <w:rPr>
                <w:rFonts w:cs="Arial"/>
              </w:rPr>
              <w:t>2507.5</w:t>
            </w:r>
          </w:p>
        </w:tc>
        <w:tc>
          <w:tcPr>
            <w:tcW w:w="341" w:type="pct"/>
            <w:gridSpan w:val="2"/>
            <w:shd w:val="clear" w:color="auto" w:fill="auto"/>
          </w:tcPr>
          <w:p w14:paraId="25BE46D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5.0</w:t>
            </w:r>
          </w:p>
        </w:tc>
        <w:tc>
          <w:tcPr>
            <w:tcW w:w="607" w:type="pct"/>
            <w:gridSpan w:val="3"/>
            <w:shd w:val="clear" w:color="auto" w:fill="auto"/>
          </w:tcPr>
          <w:p w14:paraId="0FB12829"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5</w:t>
            </w:r>
          </w:p>
        </w:tc>
      </w:tr>
      <w:tr w:rsidR="005A246A" w:rsidRPr="00DC7310" w14:paraId="107605E3" w14:textId="77777777" w:rsidTr="00F03F6B">
        <w:trPr>
          <w:jc w:val="center"/>
        </w:trPr>
        <w:tc>
          <w:tcPr>
            <w:tcW w:w="1132" w:type="pct"/>
            <w:tcBorders>
              <w:top w:val="nil"/>
              <w:bottom w:val="nil"/>
            </w:tcBorders>
            <w:shd w:val="clear" w:color="auto" w:fill="auto"/>
          </w:tcPr>
          <w:p w14:paraId="34EB486C" w14:textId="77777777" w:rsidR="005A246A" w:rsidRPr="00DC7310" w:rsidRDefault="005A246A" w:rsidP="00F03F6B">
            <w:pPr>
              <w:pStyle w:val="TAC"/>
              <w:keepNext w:val="0"/>
              <w:keepLines w:val="0"/>
              <w:rPr>
                <w:lang w:eastAsia="zh-CN"/>
              </w:rPr>
            </w:pPr>
          </w:p>
        </w:tc>
        <w:tc>
          <w:tcPr>
            <w:tcW w:w="410" w:type="pct"/>
            <w:shd w:val="clear" w:color="auto" w:fill="auto"/>
          </w:tcPr>
          <w:p w14:paraId="4146228A" w14:textId="77777777" w:rsidR="005A246A" w:rsidRPr="00DC7310" w:rsidRDefault="005A246A" w:rsidP="00F03F6B">
            <w:pPr>
              <w:pStyle w:val="TAC"/>
              <w:keepNext w:val="0"/>
              <w:keepLines w:val="0"/>
              <w:rPr>
                <w:lang w:eastAsia="ko-KR"/>
              </w:rPr>
            </w:pPr>
            <w:r w:rsidRPr="00DC7310">
              <w:rPr>
                <w:rFonts w:cs="Arial"/>
                <w:kern w:val="2"/>
                <w:szCs w:val="24"/>
                <w:lang w:eastAsia="zh-CN"/>
              </w:rPr>
              <w:t>n3</w:t>
            </w:r>
          </w:p>
        </w:tc>
        <w:tc>
          <w:tcPr>
            <w:tcW w:w="574" w:type="pct"/>
            <w:gridSpan w:val="2"/>
            <w:shd w:val="clear" w:color="auto" w:fill="auto"/>
            <w:noWrap/>
          </w:tcPr>
          <w:p w14:paraId="3AA7D0AA" w14:textId="77777777" w:rsidR="005A246A" w:rsidRPr="00DC7310" w:rsidRDefault="005A246A" w:rsidP="00F03F6B">
            <w:pPr>
              <w:pStyle w:val="TAC"/>
              <w:keepNext w:val="0"/>
              <w:keepLines w:val="0"/>
              <w:rPr>
                <w:rFonts w:eastAsia="Malgun Gothic"/>
                <w:szCs w:val="18"/>
                <w:lang w:eastAsia="ko-KR"/>
              </w:rPr>
            </w:pPr>
            <w:r w:rsidRPr="00DC7310">
              <w:rPr>
                <w:rFonts w:cs="Arial"/>
              </w:rPr>
              <w:t>1712.5</w:t>
            </w:r>
          </w:p>
        </w:tc>
        <w:tc>
          <w:tcPr>
            <w:tcW w:w="348" w:type="pct"/>
            <w:gridSpan w:val="2"/>
            <w:shd w:val="clear" w:color="auto" w:fill="auto"/>
            <w:noWrap/>
          </w:tcPr>
          <w:p w14:paraId="52FCDD0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49B741A2"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165DCEA1" w14:textId="77777777" w:rsidR="005A246A" w:rsidRPr="00DC7310" w:rsidRDefault="005A246A" w:rsidP="00F03F6B">
            <w:pPr>
              <w:pStyle w:val="TAC"/>
              <w:keepNext w:val="0"/>
              <w:keepLines w:val="0"/>
              <w:rPr>
                <w:rFonts w:eastAsia="Malgun Gothic"/>
                <w:szCs w:val="18"/>
                <w:lang w:eastAsia="ko-KR"/>
              </w:rPr>
            </w:pPr>
            <w:r w:rsidRPr="00DC7310">
              <w:rPr>
                <w:rFonts w:cs="Arial"/>
              </w:rPr>
              <w:t>1807.5</w:t>
            </w:r>
          </w:p>
        </w:tc>
        <w:tc>
          <w:tcPr>
            <w:tcW w:w="341" w:type="pct"/>
            <w:gridSpan w:val="2"/>
            <w:shd w:val="clear" w:color="auto" w:fill="auto"/>
          </w:tcPr>
          <w:p w14:paraId="27CCA3BF"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c>
          <w:tcPr>
            <w:tcW w:w="607" w:type="pct"/>
            <w:gridSpan w:val="3"/>
            <w:shd w:val="clear" w:color="auto" w:fill="auto"/>
          </w:tcPr>
          <w:p w14:paraId="70B2A522"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52AEF750" w14:textId="77777777" w:rsidTr="00F03F6B">
        <w:trPr>
          <w:jc w:val="center"/>
        </w:trPr>
        <w:tc>
          <w:tcPr>
            <w:tcW w:w="1132" w:type="pct"/>
            <w:tcBorders>
              <w:bottom w:val="nil"/>
            </w:tcBorders>
            <w:shd w:val="clear" w:color="auto" w:fill="auto"/>
          </w:tcPr>
          <w:p w14:paraId="1ACC84BF"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DC_1A-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330D5E77" w14:textId="77777777" w:rsidR="005A246A" w:rsidRPr="00DC7310" w:rsidRDefault="005A246A" w:rsidP="00F03F6B">
            <w:pPr>
              <w:pStyle w:val="TAC"/>
              <w:keepNext w:val="0"/>
              <w:keepLines w:val="0"/>
              <w:rPr>
                <w:lang w:eastAsia="ko-KR"/>
              </w:rPr>
            </w:pPr>
            <w:r w:rsidRPr="00DC7310">
              <w:rPr>
                <w:rFonts w:cs="Arial"/>
                <w:kern w:val="2"/>
                <w:szCs w:val="24"/>
                <w:lang w:eastAsia="zh-CN"/>
              </w:rPr>
              <w:t>1</w:t>
            </w:r>
          </w:p>
        </w:tc>
        <w:tc>
          <w:tcPr>
            <w:tcW w:w="574" w:type="pct"/>
            <w:gridSpan w:val="2"/>
            <w:shd w:val="clear" w:color="auto" w:fill="auto"/>
            <w:noWrap/>
          </w:tcPr>
          <w:p w14:paraId="22EDD53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1935</w:t>
            </w:r>
          </w:p>
        </w:tc>
        <w:tc>
          <w:tcPr>
            <w:tcW w:w="348" w:type="pct"/>
            <w:gridSpan w:val="2"/>
            <w:shd w:val="clear" w:color="auto" w:fill="auto"/>
            <w:noWrap/>
          </w:tcPr>
          <w:p w14:paraId="1919A4F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07D9F5CB"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4FB7155B"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2125</w:t>
            </w:r>
          </w:p>
        </w:tc>
        <w:tc>
          <w:tcPr>
            <w:tcW w:w="341" w:type="pct"/>
            <w:gridSpan w:val="2"/>
            <w:shd w:val="clear" w:color="auto" w:fill="auto"/>
          </w:tcPr>
          <w:p w14:paraId="3DBB2F22"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c>
          <w:tcPr>
            <w:tcW w:w="607" w:type="pct"/>
            <w:gridSpan w:val="3"/>
            <w:shd w:val="clear" w:color="auto" w:fill="auto"/>
          </w:tcPr>
          <w:p w14:paraId="510BF47B"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79DC6690" w14:textId="77777777" w:rsidTr="00F03F6B">
        <w:trPr>
          <w:jc w:val="center"/>
        </w:trPr>
        <w:tc>
          <w:tcPr>
            <w:tcW w:w="1132" w:type="pct"/>
            <w:tcBorders>
              <w:top w:val="nil"/>
              <w:bottom w:val="nil"/>
            </w:tcBorders>
            <w:shd w:val="clear" w:color="auto" w:fill="auto"/>
          </w:tcPr>
          <w:p w14:paraId="1D528FBB" w14:textId="77777777" w:rsidR="005A246A" w:rsidRPr="00DC7310" w:rsidRDefault="005A246A" w:rsidP="00F03F6B">
            <w:pPr>
              <w:pStyle w:val="TAC"/>
              <w:keepNext w:val="0"/>
              <w:keepLines w:val="0"/>
              <w:rPr>
                <w:lang w:eastAsia="zh-CN"/>
              </w:rPr>
            </w:pPr>
          </w:p>
        </w:tc>
        <w:tc>
          <w:tcPr>
            <w:tcW w:w="410" w:type="pct"/>
            <w:shd w:val="clear" w:color="auto" w:fill="auto"/>
          </w:tcPr>
          <w:p w14:paraId="0360C05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41</w:t>
            </w:r>
          </w:p>
        </w:tc>
        <w:tc>
          <w:tcPr>
            <w:tcW w:w="574" w:type="pct"/>
            <w:gridSpan w:val="2"/>
            <w:shd w:val="clear" w:color="auto" w:fill="auto"/>
            <w:noWrap/>
          </w:tcPr>
          <w:p w14:paraId="31BFA76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shd w:val="clear" w:color="auto" w:fill="auto"/>
            <w:noWrap/>
          </w:tcPr>
          <w:p w14:paraId="2086773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10</w:t>
            </w:r>
          </w:p>
        </w:tc>
        <w:tc>
          <w:tcPr>
            <w:tcW w:w="1046" w:type="pct"/>
            <w:gridSpan w:val="2"/>
            <w:shd w:val="clear" w:color="auto" w:fill="auto"/>
            <w:noWrap/>
          </w:tcPr>
          <w:p w14:paraId="6198F7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542" w:type="pct"/>
            <w:gridSpan w:val="2"/>
            <w:shd w:val="clear" w:color="auto" w:fill="auto"/>
            <w:noWrap/>
          </w:tcPr>
          <w:p w14:paraId="445F179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2653</w:t>
            </w:r>
          </w:p>
        </w:tc>
        <w:tc>
          <w:tcPr>
            <w:tcW w:w="341" w:type="pct"/>
            <w:gridSpan w:val="2"/>
            <w:shd w:val="clear" w:color="auto" w:fill="auto"/>
          </w:tcPr>
          <w:p w14:paraId="0F18335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30</w:t>
            </w:r>
          </w:p>
        </w:tc>
        <w:tc>
          <w:tcPr>
            <w:tcW w:w="607" w:type="pct"/>
            <w:gridSpan w:val="3"/>
            <w:shd w:val="clear" w:color="auto" w:fill="auto"/>
          </w:tcPr>
          <w:p w14:paraId="2E75D7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2</w:t>
            </w:r>
          </w:p>
        </w:tc>
      </w:tr>
      <w:tr w:rsidR="005A246A" w:rsidRPr="00DC7310" w14:paraId="2DDD627B" w14:textId="77777777" w:rsidTr="00F03F6B">
        <w:trPr>
          <w:jc w:val="center"/>
        </w:trPr>
        <w:tc>
          <w:tcPr>
            <w:tcW w:w="1132" w:type="pct"/>
            <w:tcBorders>
              <w:top w:val="nil"/>
              <w:bottom w:val="nil"/>
            </w:tcBorders>
            <w:shd w:val="clear" w:color="auto" w:fill="auto"/>
          </w:tcPr>
          <w:p w14:paraId="175790AF" w14:textId="77777777" w:rsidR="005A246A" w:rsidRPr="00DC7310" w:rsidRDefault="005A246A" w:rsidP="00F03F6B">
            <w:pPr>
              <w:pStyle w:val="TAC"/>
              <w:keepNext w:val="0"/>
              <w:keepLines w:val="0"/>
              <w:rPr>
                <w:lang w:eastAsia="zh-CN"/>
              </w:rPr>
            </w:pPr>
          </w:p>
        </w:tc>
        <w:tc>
          <w:tcPr>
            <w:tcW w:w="410" w:type="pct"/>
            <w:shd w:val="clear" w:color="auto" w:fill="auto"/>
          </w:tcPr>
          <w:p w14:paraId="1556527B" w14:textId="77777777" w:rsidR="005A246A" w:rsidRPr="00DC7310" w:rsidRDefault="005A246A" w:rsidP="00F03F6B">
            <w:pPr>
              <w:pStyle w:val="TAC"/>
              <w:keepNext w:val="0"/>
              <w:keepLines w:val="0"/>
              <w:rPr>
                <w:lang w:eastAsia="ko-KR"/>
              </w:rPr>
            </w:pPr>
            <w:r w:rsidRPr="00DC7310">
              <w:rPr>
                <w:rFonts w:cs="Arial"/>
                <w:kern w:val="2"/>
                <w:szCs w:val="24"/>
                <w:lang w:eastAsia="zh-CN"/>
              </w:rPr>
              <w:t>n28</w:t>
            </w:r>
          </w:p>
        </w:tc>
        <w:tc>
          <w:tcPr>
            <w:tcW w:w="574" w:type="pct"/>
            <w:gridSpan w:val="2"/>
            <w:shd w:val="clear" w:color="auto" w:fill="auto"/>
            <w:noWrap/>
          </w:tcPr>
          <w:p w14:paraId="2BA7086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718</w:t>
            </w:r>
          </w:p>
        </w:tc>
        <w:tc>
          <w:tcPr>
            <w:tcW w:w="348" w:type="pct"/>
            <w:gridSpan w:val="2"/>
            <w:shd w:val="clear" w:color="auto" w:fill="auto"/>
            <w:noWrap/>
          </w:tcPr>
          <w:p w14:paraId="41FA61D0"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3D872ED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061CFCD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773</w:t>
            </w:r>
          </w:p>
        </w:tc>
        <w:tc>
          <w:tcPr>
            <w:tcW w:w="341" w:type="pct"/>
            <w:gridSpan w:val="2"/>
            <w:shd w:val="clear" w:color="auto" w:fill="auto"/>
          </w:tcPr>
          <w:p w14:paraId="211CC549"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c>
          <w:tcPr>
            <w:tcW w:w="607" w:type="pct"/>
            <w:gridSpan w:val="3"/>
            <w:shd w:val="clear" w:color="auto" w:fill="auto"/>
          </w:tcPr>
          <w:p w14:paraId="67C93AB0"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692BBA78" w14:textId="77777777" w:rsidTr="00F03F6B">
        <w:trPr>
          <w:jc w:val="center"/>
        </w:trPr>
        <w:tc>
          <w:tcPr>
            <w:tcW w:w="1132" w:type="pct"/>
            <w:tcBorders>
              <w:bottom w:val="nil"/>
            </w:tcBorders>
            <w:shd w:val="clear" w:color="auto" w:fill="auto"/>
          </w:tcPr>
          <w:p w14:paraId="2117DBC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DC_1A-41A_n77A</w:t>
            </w:r>
          </w:p>
          <w:p w14:paraId="2B574BFE" w14:textId="77777777" w:rsidR="005A246A" w:rsidRPr="00DC7310" w:rsidRDefault="005A246A" w:rsidP="00F03F6B">
            <w:pPr>
              <w:pStyle w:val="TAC"/>
              <w:keepNext w:val="0"/>
              <w:keepLines w:val="0"/>
              <w:rPr>
                <w:szCs w:val="18"/>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_n77A</w:t>
            </w:r>
          </w:p>
          <w:p w14:paraId="4F0B1BED" w14:textId="77777777" w:rsidR="005A246A" w:rsidRPr="00DC7310" w:rsidRDefault="005A246A" w:rsidP="00F03F6B">
            <w:pPr>
              <w:pStyle w:val="TAC"/>
              <w:keepNext w:val="0"/>
              <w:keepLines w:val="0"/>
              <w:rPr>
                <w:szCs w:val="18"/>
                <w:lang w:eastAsia="zh-CN"/>
              </w:rPr>
            </w:pPr>
            <w:r w:rsidRPr="00DC7310">
              <w:rPr>
                <w:rFonts w:eastAsia="Malgun Gothic"/>
                <w:szCs w:val="18"/>
                <w:lang w:eastAsia="ko-KR"/>
              </w:rPr>
              <w:t>DC_1A-41A_n77</w:t>
            </w:r>
            <w:r w:rsidRPr="00DC7310">
              <w:rPr>
                <w:szCs w:val="18"/>
                <w:lang w:eastAsia="zh-CN"/>
              </w:rPr>
              <w:t>(2</w:t>
            </w:r>
            <w:r w:rsidRPr="00DC7310">
              <w:rPr>
                <w:rFonts w:eastAsia="Malgun Gothic"/>
                <w:szCs w:val="18"/>
                <w:lang w:eastAsia="ko-KR"/>
              </w:rPr>
              <w:t>A</w:t>
            </w:r>
            <w:r w:rsidRPr="00DC7310">
              <w:rPr>
                <w:szCs w:val="18"/>
                <w:lang w:eastAsia="zh-CN"/>
              </w:rPr>
              <w:t>)</w:t>
            </w:r>
          </w:p>
          <w:p w14:paraId="783B25F7" w14:textId="77777777" w:rsidR="005A246A" w:rsidRPr="00DC7310" w:rsidRDefault="005A246A" w:rsidP="00F03F6B">
            <w:pPr>
              <w:pStyle w:val="TAC"/>
              <w:keepNext w:val="0"/>
              <w:keepLines w:val="0"/>
              <w:rPr>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w:t>
            </w:r>
            <w:r w:rsidRPr="00DC7310">
              <w:rPr>
                <w:szCs w:val="18"/>
                <w:lang w:eastAsia="zh-CN"/>
              </w:rPr>
              <w:t>(2</w:t>
            </w:r>
            <w:r w:rsidRPr="00DC7310">
              <w:rPr>
                <w:rFonts w:eastAsia="Malgun Gothic"/>
                <w:szCs w:val="18"/>
                <w:lang w:eastAsia="ko-KR"/>
              </w:rPr>
              <w:t>A</w:t>
            </w:r>
            <w:r w:rsidRPr="00DC7310">
              <w:rPr>
                <w:szCs w:val="18"/>
                <w:lang w:eastAsia="zh-CN"/>
              </w:rPr>
              <w:t>)</w:t>
            </w:r>
          </w:p>
        </w:tc>
        <w:tc>
          <w:tcPr>
            <w:tcW w:w="410" w:type="pct"/>
            <w:shd w:val="clear" w:color="auto" w:fill="auto"/>
          </w:tcPr>
          <w:p w14:paraId="102C70E4"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13F38D8F"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018A594E"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w:t>
            </w:r>
          </w:p>
        </w:tc>
        <w:tc>
          <w:tcPr>
            <w:tcW w:w="1046" w:type="pct"/>
            <w:gridSpan w:val="2"/>
            <w:shd w:val="clear" w:color="auto" w:fill="auto"/>
            <w:noWrap/>
          </w:tcPr>
          <w:p w14:paraId="3390BB36"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25</w:t>
            </w:r>
          </w:p>
        </w:tc>
        <w:tc>
          <w:tcPr>
            <w:tcW w:w="542" w:type="pct"/>
            <w:gridSpan w:val="2"/>
            <w:shd w:val="clear" w:color="auto" w:fill="auto"/>
            <w:noWrap/>
          </w:tcPr>
          <w:p w14:paraId="526AD119"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2160</w:t>
            </w:r>
          </w:p>
        </w:tc>
        <w:tc>
          <w:tcPr>
            <w:tcW w:w="341" w:type="pct"/>
            <w:gridSpan w:val="2"/>
            <w:shd w:val="clear" w:color="auto" w:fill="auto"/>
          </w:tcPr>
          <w:p w14:paraId="66E48030"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tcBorders>
              <w:bottom w:val="single" w:sz="4" w:space="0" w:color="auto"/>
            </w:tcBorders>
            <w:shd w:val="clear" w:color="auto" w:fill="auto"/>
          </w:tcPr>
          <w:p w14:paraId="67169A56"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458FB244" w14:textId="77777777" w:rsidTr="00F03F6B">
        <w:trPr>
          <w:jc w:val="center"/>
        </w:trPr>
        <w:tc>
          <w:tcPr>
            <w:tcW w:w="1132" w:type="pct"/>
            <w:tcBorders>
              <w:top w:val="nil"/>
              <w:bottom w:val="nil"/>
            </w:tcBorders>
            <w:shd w:val="clear" w:color="auto" w:fill="auto"/>
          </w:tcPr>
          <w:p w14:paraId="4D9D76A5" w14:textId="77777777" w:rsidR="005A246A" w:rsidRPr="00DC7310" w:rsidRDefault="005A246A" w:rsidP="00F03F6B">
            <w:pPr>
              <w:pStyle w:val="TAC"/>
              <w:keepNext w:val="0"/>
              <w:keepLines w:val="0"/>
              <w:rPr>
                <w:lang w:eastAsia="zh-CN"/>
              </w:rPr>
            </w:pPr>
          </w:p>
        </w:tc>
        <w:tc>
          <w:tcPr>
            <w:tcW w:w="410" w:type="pct"/>
            <w:shd w:val="clear" w:color="auto" w:fill="auto"/>
          </w:tcPr>
          <w:p w14:paraId="2CDD64B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446EADD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650F91E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215E313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359348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1" w:type="pct"/>
            <w:gridSpan w:val="2"/>
            <w:shd w:val="clear" w:color="auto" w:fill="auto"/>
          </w:tcPr>
          <w:p w14:paraId="6E5BB170" w14:textId="77777777" w:rsidR="005A246A" w:rsidRPr="00DC7310" w:rsidRDefault="005A246A" w:rsidP="00F03F6B">
            <w:pPr>
              <w:pStyle w:val="TAC"/>
              <w:keepNext w:val="0"/>
              <w:keepLines w:val="0"/>
              <w:rPr>
                <w:lang w:eastAsia="ja-JP"/>
              </w:rPr>
            </w:pPr>
            <w:r w:rsidRPr="00DC7310">
              <w:rPr>
                <w:lang w:eastAsia="ja-JP"/>
              </w:rPr>
              <w:t>11.0</w:t>
            </w:r>
          </w:p>
        </w:tc>
        <w:tc>
          <w:tcPr>
            <w:tcW w:w="607" w:type="pct"/>
            <w:gridSpan w:val="3"/>
            <w:tcBorders>
              <w:top w:val="single" w:sz="4" w:space="0" w:color="auto"/>
            </w:tcBorders>
            <w:shd w:val="clear" w:color="auto" w:fill="auto"/>
          </w:tcPr>
          <w:p w14:paraId="4EB309E7" w14:textId="77777777" w:rsidR="005A246A" w:rsidRPr="00DC7310" w:rsidRDefault="005A246A" w:rsidP="00F03F6B">
            <w:pPr>
              <w:pStyle w:val="TAC"/>
              <w:keepNext w:val="0"/>
              <w:keepLines w:val="0"/>
              <w:rPr>
                <w:lang w:eastAsia="zh-CN"/>
              </w:rPr>
            </w:pPr>
            <w:r w:rsidRPr="00DC7310">
              <w:rPr>
                <w:rFonts w:eastAsia="Malgun Gothic"/>
                <w:szCs w:val="18"/>
                <w:lang w:eastAsia="ko-KR"/>
              </w:rPr>
              <w:t>IMD4</w:t>
            </w:r>
          </w:p>
        </w:tc>
      </w:tr>
      <w:tr w:rsidR="005A246A" w:rsidRPr="00DC7310" w14:paraId="4102DCD8" w14:textId="77777777" w:rsidTr="00F03F6B">
        <w:trPr>
          <w:jc w:val="center"/>
        </w:trPr>
        <w:tc>
          <w:tcPr>
            <w:tcW w:w="1132" w:type="pct"/>
            <w:tcBorders>
              <w:top w:val="nil"/>
              <w:bottom w:val="nil"/>
            </w:tcBorders>
            <w:shd w:val="clear" w:color="auto" w:fill="auto"/>
          </w:tcPr>
          <w:p w14:paraId="34B6C241" w14:textId="77777777" w:rsidR="005A246A" w:rsidRPr="00DC7310" w:rsidRDefault="005A246A" w:rsidP="00F03F6B">
            <w:pPr>
              <w:pStyle w:val="TAC"/>
              <w:keepNext w:val="0"/>
              <w:keepLines w:val="0"/>
              <w:rPr>
                <w:lang w:eastAsia="zh-CN"/>
              </w:rPr>
            </w:pPr>
          </w:p>
        </w:tc>
        <w:tc>
          <w:tcPr>
            <w:tcW w:w="410" w:type="pct"/>
            <w:shd w:val="clear" w:color="auto" w:fill="auto"/>
          </w:tcPr>
          <w:p w14:paraId="62471280" w14:textId="77777777" w:rsidR="005A246A" w:rsidRPr="00DC7310" w:rsidRDefault="005A246A" w:rsidP="00F03F6B">
            <w:pPr>
              <w:pStyle w:val="TAC"/>
              <w:keepNext w:val="0"/>
              <w:keepLines w:val="0"/>
              <w:rPr>
                <w:lang w:eastAsia="ja-JP"/>
              </w:rPr>
            </w:pPr>
            <w:r w:rsidRPr="00DC7310">
              <w:rPr>
                <w:rFonts w:eastAsia="Malgun Gothic"/>
                <w:szCs w:val="18"/>
                <w:lang w:eastAsia="ko-KR"/>
              </w:rPr>
              <w:t>n77</w:t>
            </w:r>
          </w:p>
        </w:tc>
        <w:tc>
          <w:tcPr>
            <w:tcW w:w="574" w:type="pct"/>
            <w:gridSpan w:val="2"/>
            <w:shd w:val="clear" w:color="auto" w:fill="auto"/>
            <w:noWrap/>
          </w:tcPr>
          <w:p w14:paraId="5B9D9F00"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3400</w:t>
            </w:r>
          </w:p>
        </w:tc>
        <w:tc>
          <w:tcPr>
            <w:tcW w:w="348" w:type="pct"/>
            <w:gridSpan w:val="2"/>
            <w:shd w:val="clear" w:color="auto" w:fill="auto"/>
            <w:noWrap/>
          </w:tcPr>
          <w:p w14:paraId="48E9AF6C"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10</w:t>
            </w:r>
          </w:p>
        </w:tc>
        <w:tc>
          <w:tcPr>
            <w:tcW w:w="1046" w:type="pct"/>
            <w:gridSpan w:val="2"/>
            <w:shd w:val="clear" w:color="auto" w:fill="auto"/>
            <w:noWrap/>
          </w:tcPr>
          <w:p w14:paraId="47FB95B4"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50</w:t>
            </w:r>
          </w:p>
        </w:tc>
        <w:tc>
          <w:tcPr>
            <w:tcW w:w="542" w:type="pct"/>
            <w:gridSpan w:val="2"/>
            <w:shd w:val="clear" w:color="auto" w:fill="auto"/>
            <w:noWrap/>
          </w:tcPr>
          <w:p w14:paraId="19AB0192"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3400</w:t>
            </w:r>
          </w:p>
        </w:tc>
        <w:tc>
          <w:tcPr>
            <w:tcW w:w="341" w:type="pct"/>
            <w:gridSpan w:val="2"/>
            <w:shd w:val="clear" w:color="auto" w:fill="auto"/>
          </w:tcPr>
          <w:p w14:paraId="5067F616"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nil"/>
            </w:tcBorders>
            <w:shd w:val="clear" w:color="auto" w:fill="auto"/>
          </w:tcPr>
          <w:p w14:paraId="3F587EBD" w14:textId="77777777" w:rsidR="005A246A" w:rsidRPr="00DC7310" w:rsidRDefault="005A246A" w:rsidP="00F03F6B">
            <w:pPr>
              <w:pStyle w:val="TAC"/>
              <w:keepNext w:val="0"/>
              <w:keepLines w:val="0"/>
              <w:rPr>
                <w:lang w:eastAsia="zh-CN"/>
              </w:rPr>
            </w:pPr>
            <w:r w:rsidRPr="00DC7310">
              <w:rPr>
                <w:rFonts w:hint="eastAsia"/>
                <w:lang w:eastAsia="zh-CN"/>
              </w:rPr>
              <w:t>N</w:t>
            </w:r>
            <w:r w:rsidRPr="00DC7310">
              <w:rPr>
                <w:lang w:eastAsia="zh-CN"/>
              </w:rPr>
              <w:t>/A</w:t>
            </w:r>
          </w:p>
        </w:tc>
      </w:tr>
      <w:tr w:rsidR="005A246A" w:rsidRPr="00DC7310" w14:paraId="4BE7CB18" w14:textId="77777777" w:rsidTr="00F03F6B">
        <w:trPr>
          <w:jc w:val="center"/>
        </w:trPr>
        <w:tc>
          <w:tcPr>
            <w:tcW w:w="1132" w:type="pct"/>
            <w:tcBorders>
              <w:top w:val="nil"/>
              <w:bottom w:val="nil"/>
            </w:tcBorders>
            <w:shd w:val="clear" w:color="auto" w:fill="auto"/>
          </w:tcPr>
          <w:p w14:paraId="25DF2F8D" w14:textId="77777777" w:rsidR="005A246A" w:rsidRPr="00DC7310" w:rsidRDefault="005A246A" w:rsidP="00F03F6B">
            <w:pPr>
              <w:pStyle w:val="TAC"/>
              <w:keepNext w:val="0"/>
              <w:keepLines w:val="0"/>
              <w:rPr>
                <w:lang w:eastAsia="zh-CN"/>
              </w:rPr>
            </w:pPr>
          </w:p>
        </w:tc>
        <w:tc>
          <w:tcPr>
            <w:tcW w:w="410" w:type="pct"/>
            <w:shd w:val="clear" w:color="auto" w:fill="auto"/>
          </w:tcPr>
          <w:p w14:paraId="7E2FE8F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w:t>
            </w:r>
          </w:p>
        </w:tc>
        <w:tc>
          <w:tcPr>
            <w:tcW w:w="574" w:type="pct"/>
            <w:gridSpan w:val="2"/>
            <w:shd w:val="clear" w:color="auto" w:fill="auto"/>
            <w:noWrap/>
          </w:tcPr>
          <w:p w14:paraId="0F096D81"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N/A</w:t>
            </w:r>
          </w:p>
        </w:tc>
        <w:tc>
          <w:tcPr>
            <w:tcW w:w="348" w:type="pct"/>
            <w:gridSpan w:val="2"/>
            <w:shd w:val="clear" w:color="auto" w:fill="auto"/>
            <w:noWrap/>
          </w:tcPr>
          <w:p w14:paraId="77BAA7A1"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5</w:t>
            </w:r>
          </w:p>
        </w:tc>
        <w:tc>
          <w:tcPr>
            <w:tcW w:w="1046" w:type="pct"/>
            <w:gridSpan w:val="2"/>
            <w:shd w:val="clear" w:color="auto" w:fill="auto"/>
            <w:noWrap/>
          </w:tcPr>
          <w:p w14:paraId="4EBDCD6A"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N/A</w:t>
            </w:r>
          </w:p>
        </w:tc>
        <w:tc>
          <w:tcPr>
            <w:tcW w:w="542" w:type="pct"/>
            <w:gridSpan w:val="2"/>
            <w:shd w:val="clear" w:color="auto" w:fill="auto"/>
            <w:noWrap/>
          </w:tcPr>
          <w:p w14:paraId="627E3425" w14:textId="77777777" w:rsidR="005A246A" w:rsidRPr="00DC7310" w:rsidRDefault="005A246A" w:rsidP="00F03F6B">
            <w:pPr>
              <w:pStyle w:val="TAC"/>
              <w:keepNext w:val="0"/>
              <w:keepLines w:val="0"/>
              <w:rPr>
                <w:rFonts w:eastAsia="Malgun Gothic"/>
                <w:szCs w:val="18"/>
                <w:lang w:eastAsia="ko-KR"/>
              </w:rPr>
            </w:pPr>
            <w:r w:rsidRPr="00DC7310">
              <w:rPr>
                <w:rFonts w:ascii="Calibri" w:hAnsi="Calibri" w:cs="Calibri"/>
                <w:lang w:eastAsia="zh-CN"/>
              </w:rPr>
              <w:t>2140</w:t>
            </w:r>
          </w:p>
        </w:tc>
        <w:tc>
          <w:tcPr>
            <w:tcW w:w="341" w:type="pct"/>
            <w:gridSpan w:val="2"/>
            <w:shd w:val="clear" w:color="auto" w:fill="auto"/>
          </w:tcPr>
          <w:p w14:paraId="1EA36B13" w14:textId="77777777" w:rsidR="005A246A" w:rsidRPr="00DC7310" w:rsidRDefault="005A246A" w:rsidP="00F03F6B">
            <w:pPr>
              <w:pStyle w:val="TAC"/>
              <w:keepNext w:val="0"/>
              <w:keepLines w:val="0"/>
              <w:rPr>
                <w:lang w:eastAsia="ja-JP"/>
              </w:rPr>
            </w:pPr>
            <w:r w:rsidRPr="00DC7310">
              <w:rPr>
                <w:rFonts w:eastAsia="Malgun Gothic"/>
                <w:szCs w:val="18"/>
                <w:lang w:eastAsia="ko-KR"/>
              </w:rPr>
              <w:t>9.3</w:t>
            </w:r>
          </w:p>
        </w:tc>
        <w:tc>
          <w:tcPr>
            <w:tcW w:w="607" w:type="pct"/>
            <w:gridSpan w:val="3"/>
            <w:shd w:val="clear" w:color="auto" w:fill="auto"/>
          </w:tcPr>
          <w:p w14:paraId="7E4F868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IMD4</w:t>
            </w:r>
          </w:p>
        </w:tc>
      </w:tr>
      <w:tr w:rsidR="005A246A" w:rsidRPr="00DC7310" w14:paraId="155744D9" w14:textId="77777777" w:rsidTr="00F03F6B">
        <w:trPr>
          <w:jc w:val="center"/>
        </w:trPr>
        <w:tc>
          <w:tcPr>
            <w:tcW w:w="1132" w:type="pct"/>
            <w:tcBorders>
              <w:top w:val="nil"/>
              <w:bottom w:val="nil"/>
            </w:tcBorders>
            <w:shd w:val="clear" w:color="auto" w:fill="auto"/>
          </w:tcPr>
          <w:p w14:paraId="16673575" w14:textId="77777777" w:rsidR="005A246A" w:rsidRPr="00DC7310" w:rsidRDefault="005A246A" w:rsidP="00F03F6B">
            <w:pPr>
              <w:pStyle w:val="TAC"/>
              <w:keepNext w:val="0"/>
              <w:keepLines w:val="0"/>
              <w:rPr>
                <w:lang w:eastAsia="zh-CN"/>
              </w:rPr>
            </w:pPr>
          </w:p>
        </w:tc>
        <w:tc>
          <w:tcPr>
            <w:tcW w:w="410" w:type="pct"/>
            <w:shd w:val="clear" w:color="auto" w:fill="auto"/>
          </w:tcPr>
          <w:p w14:paraId="107A85E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476F8B77" w14:textId="77777777" w:rsidR="005A246A" w:rsidRPr="00DC7310" w:rsidRDefault="005A246A" w:rsidP="00F03F6B">
            <w:pPr>
              <w:pStyle w:val="TAC"/>
              <w:keepNext w:val="0"/>
              <w:keepLines w:val="0"/>
              <w:rPr>
                <w:rFonts w:ascii="Calibri" w:hAnsi="Calibri" w:cs="Calibri"/>
                <w:color w:val="000000"/>
                <w:lang w:eastAsia="zh-CN"/>
              </w:rPr>
            </w:pPr>
            <w:r w:rsidRPr="00DC7310">
              <w:rPr>
                <w:rFonts w:cs="Arial"/>
                <w:color w:val="000000"/>
                <w:lang w:eastAsia="zh-CN"/>
              </w:rPr>
              <w:t>2640</w:t>
            </w:r>
          </w:p>
        </w:tc>
        <w:tc>
          <w:tcPr>
            <w:tcW w:w="348" w:type="pct"/>
            <w:gridSpan w:val="2"/>
            <w:shd w:val="clear" w:color="auto" w:fill="auto"/>
            <w:noWrap/>
          </w:tcPr>
          <w:p w14:paraId="1D4635F0" w14:textId="77777777" w:rsidR="005A246A" w:rsidRPr="00DC7310" w:rsidRDefault="005A246A" w:rsidP="00F03F6B">
            <w:pPr>
              <w:pStyle w:val="TAC"/>
              <w:keepNext w:val="0"/>
              <w:keepLines w:val="0"/>
              <w:rPr>
                <w:rFonts w:ascii="Calibri" w:hAnsi="Calibri" w:cs="Calibri"/>
                <w:color w:val="000000"/>
                <w:lang w:eastAsia="zh-CN"/>
              </w:rPr>
            </w:pPr>
            <w:r w:rsidRPr="00DC7310">
              <w:rPr>
                <w:rFonts w:cs="Arial"/>
                <w:color w:val="000000"/>
                <w:lang w:eastAsia="zh-CN"/>
              </w:rPr>
              <w:t>5</w:t>
            </w:r>
          </w:p>
        </w:tc>
        <w:tc>
          <w:tcPr>
            <w:tcW w:w="1046" w:type="pct"/>
            <w:gridSpan w:val="2"/>
            <w:shd w:val="clear" w:color="auto" w:fill="auto"/>
            <w:noWrap/>
          </w:tcPr>
          <w:p w14:paraId="29900CA2" w14:textId="77777777" w:rsidR="005A246A" w:rsidRPr="00DC7310" w:rsidRDefault="005A246A" w:rsidP="00F03F6B">
            <w:pPr>
              <w:pStyle w:val="TAC"/>
              <w:keepNext w:val="0"/>
              <w:keepLines w:val="0"/>
              <w:rPr>
                <w:rFonts w:ascii="Calibri" w:hAnsi="Calibri" w:cs="Calibri"/>
                <w:color w:val="000000"/>
                <w:lang w:eastAsia="zh-CN"/>
              </w:rPr>
            </w:pPr>
            <w:r w:rsidRPr="00DC7310">
              <w:rPr>
                <w:rFonts w:cs="Arial"/>
                <w:color w:val="000000"/>
                <w:lang w:eastAsia="zh-CN"/>
              </w:rPr>
              <w:t>25</w:t>
            </w:r>
          </w:p>
        </w:tc>
        <w:tc>
          <w:tcPr>
            <w:tcW w:w="542" w:type="pct"/>
            <w:gridSpan w:val="2"/>
            <w:shd w:val="clear" w:color="auto" w:fill="auto"/>
            <w:noWrap/>
          </w:tcPr>
          <w:p w14:paraId="16417187" w14:textId="77777777" w:rsidR="005A246A" w:rsidRPr="00DC7310" w:rsidRDefault="005A246A" w:rsidP="00F03F6B">
            <w:pPr>
              <w:pStyle w:val="TAC"/>
              <w:keepNext w:val="0"/>
              <w:keepLines w:val="0"/>
              <w:rPr>
                <w:rFonts w:ascii="Calibri" w:hAnsi="Calibri" w:cs="Calibri"/>
                <w:color w:val="000000"/>
                <w:lang w:eastAsia="zh-CN"/>
              </w:rPr>
            </w:pPr>
            <w:r w:rsidRPr="00DC7310">
              <w:rPr>
                <w:rFonts w:ascii="Calibri" w:hAnsi="Calibri" w:cs="Calibri"/>
                <w:color w:val="000000"/>
                <w:lang w:eastAsia="zh-CN"/>
              </w:rPr>
              <w:t>2640</w:t>
            </w:r>
          </w:p>
        </w:tc>
        <w:tc>
          <w:tcPr>
            <w:tcW w:w="341" w:type="pct"/>
            <w:gridSpan w:val="2"/>
            <w:shd w:val="clear" w:color="auto" w:fill="auto"/>
          </w:tcPr>
          <w:p w14:paraId="67AD173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shd w:val="clear" w:color="auto" w:fill="auto"/>
          </w:tcPr>
          <w:p w14:paraId="76617F2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3380A9C3" w14:textId="77777777" w:rsidTr="00F03F6B">
        <w:trPr>
          <w:jc w:val="center"/>
        </w:trPr>
        <w:tc>
          <w:tcPr>
            <w:tcW w:w="1132" w:type="pct"/>
            <w:tcBorders>
              <w:top w:val="nil"/>
              <w:bottom w:val="nil"/>
            </w:tcBorders>
            <w:shd w:val="clear" w:color="auto" w:fill="auto"/>
          </w:tcPr>
          <w:p w14:paraId="4FF8F84C" w14:textId="77777777" w:rsidR="005A246A" w:rsidRPr="00DC7310" w:rsidRDefault="005A246A" w:rsidP="00F03F6B">
            <w:pPr>
              <w:pStyle w:val="TAC"/>
              <w:keepNext w:val="0"/>
              <w:keepLines w:val="0"/>
              <w:rPr>
                <w:lang w:eastAsia="zh-CN"/>
              </w:rPr>
            </w:pPr>
          </w:p>
        </w:tc>
        <w:tc>
          <w:tcPr>
            <w:tcW w:w="410" w:type="pct"/>
            <w:shd w:val="clear" w:color="auto" w:fill="auto"/>
          </w:tcPr>
          <w:p w14:paraId="1D5A4FA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shd w:val="clear" w:color="auto" w:fill="auto"/>
            <w:noWrap/>
          </w:tcPr>
          <w:p w14:paraId="2CAF9869"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3710</w:t>
            </w:r>
          </w:p>
        </w:tc>
        <w:tc>
          <w:tcPr>
            <w:tcW w:w="348" w:type="pct"/>
            <w:gridSpan w:val="2"/>
            <w:shd w:val="clear" w:color="auto" w:fill="auto"/>
            <w:noWrap/>
          </w:tcPr>
          <w:p w14:paraId="6776B19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10</w:t>
            </w:r>
          </w:p>
        </w:tc>
        <w:tc>
          <w:tcPr>
            <w:tcW w:w="1046" w:type="pct"/>
            <w:gridSpan w:val="2"/>
            <w:shd w:val="clear" w:color="auto" w:fill="auto"/>
            <w:noWrap/>
          </w:tcPr>
          <w:p w14:paraId="4F879F3C"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50</w:t>
            </w:r>
          </w:p>
        </w:tc>
        <w:tc>
          <w:tcPr>
            <w:tcW w:w="542" w:type="pct"/>
            <w:gridSpan w:val="2"/>
            <w:shd w:val="clear" w:color="auto" w:fill="auto"/>
            <w:noWrap/>
          </w:tcPr>
          <w:p w14:paraId="20F48F2D" w14:textId="77777777" w:rsidR="005A246A" w:rsidRPr="00DC7310" w:rsidRDefault="005A246A" w:rsidP="00F03F6B">
            <w:pPr>
              <w:pStyle w:val="TAC"/>
              <w:keepNext w:val="0"/>
              <w:keepLines w:val="0"/>
              <w:rPr>
                <w:rFonts w:eastAsia="Malgun Gothic"/>
                <w:szCs w:val="18"/>
                <w:lang w:eastAsia="ko-KR"/>
              </w:rPr>
            </w:pPr>
            <w:r w:rsidRPr="00DC7310">
              <w:rPr>
                <w:rFonts w:ascii="Calibri" w:hAnsi="Calibri" w:cs="Calibri"/>
                <w:color w:val="000000"/>
                <w:lang w:eastAsia="zh-CN"/>
              </w:rPr>
              <w:t>3710</w:t>
            </w:r>
          </w:p>
        </w:tc>
        <w:tc>
          <w:tcPr>
            <w:tcW w:w="341" w:type="pct"/>
            <w:gridSpan w:val="2"/>
            <w:shd w:val="clear" w:color="auto" w:fill="auto"/>
          </w:tcPr>
          <w:p w14:paraId="612564AC"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607" w:type="pct"/>
            <w:gridSpan w:val="3"/>
            <w:shd w:val="clear" w:color="auto" w:fill="auto"/>
          </w:tcPr>
          <w:p w14:paraId="7294049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07206E4D" w14:textId="77777777" w:rsidTr="00F03F6B">
        <w:trPr>
          <w:jc w:val="center"/>
        </w:trPr>
        <w:tc>
          <w:tcPr>
            <w:tcW w:w="1132" w:type="pct"/>
            <w:tcBorders>
              <w:top w:val="nil"/>
              <w:bottom w:val="nil"/>
            </w:tcBorders>
            <w:shd w:val="clear" w:color="auto" w:fill="auto"/>
          </w:tcPr>
          <w:p w14:paraId="69FD6B63" w14:textId="77777777" w:rsidR="005A246A" w:rsidRPr="00DC7310" w:rsidRDefault="005A246A" w:rsidP="00F03F6B">
            <w:pPr>
              <w:pStyle w:val="TAC"/>
              <w:keepNext w:val="0"/>
              <w:keepLines w:val="0"/>
              <w:rPr>
                <w:lang w:eastAsia="zh-CN"/>
              </w:rPr>
            </w:pPr>
          </w:p>
        </w:tc>
        <w:tc>
          <w:tcPr>
            <w:tcW w:w="410" w:type="pct"/>
            <w:shd w:val="clear" w:color="auto" w:fill="auto"/>
          </w:tcPr>
          <w:p w14:paraId="3A0DB518"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3AE9246C"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1930</w:t>
            </w:r>
          </w:p>
        </w:tc>
        <w:tc>
          <w:tcPr>
            <w:tcW w:w="348" w:type="pct"/>
            <w:gridSpan w:val="2"/>
            <w:shd w:val="clear" w:color="auto" w:fill="auto"/>
            <w:noWrap/>
          </w:tcPr>
          <w:p w14:paraId="1D2720BF" w14:textId="77777777" w:rsidR="005A246A" w:rsidRPr="00DC7310" w:rsidRDefault="005A246A" w:rsidP="00F03F6B">
            <w:pPr>
              <w:pStyle w:val="TAC"/>
              <w:keepNext w:val="0"/>
              <w:keepLines w:val="0"/>
              <w:rPr>
                <w:szCs w:val="18"/>
                <w:lang w:eastAsia="ko-KR"/>
              </w:rPr>
            </w:pPr>
            <w:r w:rsidRPr="00DC7310">
              <w:rPr>
                <w:szCs w:val="18"/>
                <w:lang w:eastAsia="ko-KR"/>
              </w:rPr>
              <w:t>5</w:t>
            </w:r>
          </w:p>
        </w:tc>
        <w:tc>
          <w:tcPr>
            <w:tcW w:w="1046" w:type="pct"/>
            <w:gridSpan w:val="2"/>
            <w:shd w:val="clear" w:color="auto" w:fill="auto"/>
            <w:noWrap/>
          </w:tcPr>
          <w:p w14:paraId="01200D3E" w14:textId="77777777" w:rsidR="005A246A" w:rsidRPr="00DC7310" w:rsidRDefault="005A246A" w:rsidP="00F03F6B">
            <w:pPr>
              <w:pStyle w:val="TAC"/>
              <w:keepNext w:val="0"/>
              <w:keepLines w:val="0"/>
              <w:rPr>
                <w:szCs w:val="18"/>
                <w:lang w:eastAsia="ko-KR"/>
              </w:rPr>
            </w:pPr>
            <w:r w:rsidRPr="00DC7310">
              <w:rPr>
                <w:szCs w:val="18"/>
                <w:lang w:eastAsia="ko-KR"/>
              </w:rPr>
              <w:t>25</w:t>
            </w:r>
          </w:p>
        </w:tc>
        <w:tc>
          <w:tcPr>
            <w:tcW w:w="542" w:type="pct"/>
            <w:gridSpan w:val="2"/>
            <w:shd w:val="clear" w:color="auto" w:fill="auto"/>
            <w:noWrap/>
          </w:tcPr>
          <w:p w14:paraId="45A8AC6F"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2120</w:t>
            </w:r>
          </w:p>
        </w:tc>
        <w:tc>
          <w:tcPr>
            <w:tcW w:w="341" w:type="pct"/>
            <w:gridSpan w:val="2"/>
            <w:shd w:val="clear" w:color="auto" w:fill="auto"/>
          </w:tcPr>
          <w:p w14:paraId="72EBFEE8" w14:textId="77777777" w:rsidR="005A246A" w:rsidRPr="00DC7310" w:rsidRDefault="005A246A" w:rsidP="00F03F6B">
            <w:pPr>
              <w:pStyle w:val="TAC"/>
              <w:keepNext w:val="0"/>
              <w:keepLines w:val="0"/>
              <w:rPr>
                <w:lang w:eastAsia="zh-CN"/>
              </w:rPr>
            </w:pPr>
            <w:r w:rsidRPr="00DC7310">
              <w:rPr>
                <w:lang w:eastAsia="zh-CN"/>
              </w:rPr>
              <w:t>N/A</w:t>
            </w:r>
          </w:p>
        </w:tc>
        <w:tc>
          <w:tcPr>
            <w:tcW w:w="607" w:type="pct"/>
            <w:gridSpan w:val="3"/>
            <w:tcBorders>
              <w:bottom w:val="single" w:sz="4" w:space="0" w:color="auto"/>
            </w:tcBorders>
            <w:shd w:val="clear" w:color="auto" w:fill="auto"/>
          </w:tcPr>
          <w:p w14:paraId="629EF4C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32C580AB" w14:textId="77777777" w:rsidTr="00F03F6B">
        <w:trPr>
          <w:jc w:val="center"/>
        </w:trPr>
        <w:tc>
          <w:tcPr>
            <w:tcW w:w="1132" w:type="pct"/>
            <w:tcBorders>
              <w:top w:val="nil"/>
              <w:bottom w:val="nil"/>
            </w:tcBorders>
            <w:shd w:val="clear" w:color="auto" w:fill="auto"/>
          </w:tcPr>
          <w:p w14:paraId="02343FD1" w14:textId="77777777" w:rsidR="005A246A" w:rsidRPr="00DC7310" w:rsidRDefault="005A246A" w:rsidP="00F03F6B">
            <w:pPr>
              <w:pStyle w:val="TAC"/>
              <w:keepNext w:val="0"/>
              <w:keepLines w:val="0"/>
              <w:rPr>
                <w:lang w:eastAsia="zh-CN"/>
              </w:rPr>
            </w:pPr>
          </w:p>
        </w:tc>
        <w:tc>
          <w:tcPr>
            <w:tcW w:w="410" w:type="pct"/>
            <w:shd w:val="clear" w:color="auto" w:fill="auto"/>
          </w:tcPr>
          <w:p w14:paraId="2980DF1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4FFC192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155CDD4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26A2DCC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50FC267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1" w:type="pct"/>
            <w:gridSpan w:val="2"/>
            <w:shd w:val="clear" w:color="auto" w:fill="auto"/>
          </w:tcPr>
          <w:p w14:paraId="745C8635" w14:textId="77777777" w:rsidR="005A246A" w:rsidRPr="00DC7310" w:rsidRDefault="005A246A" w:rsidP="00F03F6B">
            <w:pPr>
              <w:pStyle w:val="TAC"/>
              <w:keepNext w:val="0"/>
              <w:keepLines w:val="0"/>
              <w:rPr>
                <w:lang w:eastAsia="ja-JP"/>
              </w:rPr>
            </w:pPr>
            <w:r w:rsidRPr="00DC7310">
              <w:rPr>
                <w:lang w:eastAsia="ja-JP"/>
              </w:rPr>
              <w:t>3.6</w:t>
            </w:r>
          </w:p>
        </w:tc>
        <w:tc>
          <w:tcPr>
            <w:tcW w:w="607" w:type="pct"/>
            <w:gridSpan w:val="3"/>
            <w:tcBorders>
              <w:top w:val="single" w:sz="4" w:space="0" w:color="auto"/>
            </w:tcBorders>
            <w:shd w:val="clear" w:color="auto" w:fill="auto"/>
          </w:tcPr>
          <w:p w14:paraId="1C959D70" w14:textId="77777777" w:rsidR="005A246A" w:rsidRPr="00DC7310" w:rsidRDefault="005A246A" w:rsidP="00F03F6B">
            <w:pPr>
              <w:pStyle w:val="TAC"/>
              <w:keepNext w:val="0"/>
              <w:keepLines w:val="0"/>
              <w:rPr>
                <w:lang w:eastAsia="zh-CN"/>
              </w:rPr>
            </w:pPr>
            <w:r w:rsidRPr="00DC7310">
              <w:rPr>
                <w:rFonts w:eastAsia="Malgun Gothic"/>
                <w:szCs w:val="18"/>
                <w:lang w:eastAsia="ko-KR"/>
              </w:rPr>
              <w:t>IMD5</w:t>
            </w:r>
          </w:p>
        </w:tc>
      </w:tr>
      <w:tr w:rsidR="005A246A" w:rsidRPr="00DC7310" w14:paraId="4A6B5DA9" w14:textId="77777777" w:rsidTr="00F03F6B">
        <w:trPr>
          <w:jc w:val="center"/>
        </w:trPr>
        <w:tc>
          <w:tcPr>
            <w:tcW w:w="1132" w:type="pct"/>
            <w:tcBorders>
              <w:top w:val="nil"/>
              <w:bottom w:val="single" w:sz="4" w:space="0" w:color="auto"/>
            </w:tcBorders>
            <w:shd w:val="clear" w:color="auto" w:fill="auto"/>
          </w:tcPr>
          <w:p w14:paraId="5DE5F5B0" w14:textId="77777777" w:rsidR="005A246A" w:rsidRPr="00DC7310" w:rsidRDefault="005A246A" w:rsidP="00F03F6B">
            <w:pPr>
              <w:pStyle w:val="TAC"/>
              <w:keepNext w:val="0"/>
              <w:keepLines w:val="0"/>
              <w:rPr>
                <w:lang w:eastAsia="zh-CN"/>
              </w:rPr>
            </w:pPr>
          </w:p>
        </w:tc>
        <w:tc>
          <w:tcPr>
            <w:tcW w:w="410" w:type="pct"/>
            <w:tcBorders>
              <w:bottom w:val="single" w:sz="4" w:space="0" w:color="auto"/>
            </w:tcBorders>
            <w:shd w:val="clear" w:color="auto" w:fill="auto"/>
          </w:tcPr>
          <w:p w14:paraId="5A0F4B69" w14:textId="77777777" w:rsidR="005A246A" w:rsidRPr="00DC7310" w:rsidRDefault="005A246A" w:rsidP="00F03F6B">
            <w:pPr>
              <w:pStyle w:val="TAC"/>
              <w:keepNext w:val="0"/>
              <w:keepLines w:val="0"/>
              <w:rPr>
                <w:lang w:eastAsia="ja-JP"/>
              </w:rPr>
            </w:pPr>
            <w:r w:rsidRPr="00DC7310">
              <w:rPr>
                <w:rFonts w:eastAsia="Malgun Gothic"/>
                <w:szCs w:val="18"/>
                <w:lang w:eastAsia="ko-KR"/>
              </w:rPr>
              <w:t>n77</w:t>
            </w:r>
          </w:p>
        </w:tc>
        <w:tc>
          <w:tcPr>
            <w:tcW w:w="574" w:type="pct"/>
            <w:gridSpan w:val="2"/>
            <w:tcBorders>
              <w:bottom w:val="single" w:sz="4" w:space="0" w:color="auto"/>
            </w:tcBorders>
            <w:shd w:val="clear" w:color="auto" w:fill="auto"/>
            <w:noWrap/>
          </w:tcPr>
          <w:p w14:paraId="17CCD942"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4150</w:t>
            </w:r>
          </w:p>
        </w:tc>
        <w:tc>
          <w:tcPr>
            <w:tcW w:w="348" w:type="pct"/>
            <w:gridSpan w:val="2"/>
            <w:tcBorders>
              <w:bottom w:val="single" w:sz="4" w:space="0" w:color="auto"/>
            </w:tcBorders>
            <w:shd w:val="clear" w:color="auto" w:fill="auto"/>
            <w:noWrap/>
          </w:tcPr>
          <w:p w14:paraId="28B771D9"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10</w:t>
            </w:r>
          </w:p>
        </w:tc>
        <w:tc>
          <w:tcPr>
            <w:tcW w:w="1046" w:type="pct"/>
            <w:gridSpan w:val="2"/>
            <w:tcBorders>
              <w:bottom w:val="single" w:sz="4" w:space="0" w:color="auto"/>
            </w:tcBorders>
            <w:shd w:val="clear" w:color="auto" w:fill="auto"/>
            <w:noWrap/>
          </w:tcPr>
          <w:p w14:paraId="20976681"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50</w:t>
            </w:r>
          </w:p>
        </w:tc>
        <w:tc>
          <w:tcPr>
            <w:tcW w:w="542" w:type="pct"/>
            <w:gridSpan w:val="2"/>
            <w:tcBorders>
              <w:bottom w:val="single" w:sz="4" w:space="0" w:color="auto"/>
            </w:tcBorders>
            <w:shd w:val="clear" w:color="auto" w:fill="auto"/>
            <w:noWrap/>
          </w:tcPr>
          <w:p w14:paraId="6B442014"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4150</w:t>
            </w:r>
          </w:p>
        </w:tc>
        <w:tc>
          <w:tcPr>
            <w:tcW w:w="341" w:type="pct"/>
            <w:gridSpan w:val="2"/>
            <w:tcBorders>
              <w:bottom w:val="single" w:sz="4" w:space="0" w:color="auto"/>
            </w:tcBorders>
            <w:shd w:val="clear" w:color="auto" w:fill="auto"/>
          </w:tcPr>
          <w:p w14:paraId="2F8F887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single" w:sz="4" w:space="0" w:color="auto"/>
              <w:bottom w:val="single" w:sz="4" w:space="0" w:color="auto"/>
            </w:tcBorders>
            <w:shd w:val="clear" w:color="auto" w:fill="auto"/>
          </w:tcPr>
          <w:p w14:paraId="307317F8"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0917E0C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3F4EAB3" w14:textId="77777777" w:rsidR="005A246A" w:rsidRPr="00DC7310" w:rsidRDefault="005A246A" w:rsidP="00F03F6B">
            <w:pPr>
              <w:spacing w:after="0"/>
              <w:jc w:val="center"/>
              <w:rPr>
                <w:rFonts w:ascii="Arial" w:hAnsi="Arial" w:cs="Arial"/>
                <w:sz w:val="18"/>
                <w:lang w:eastAsia="fr-FR"/>
              </w:rPr>
            </w:pPr>
            <w:r w:rsidRPr="00DC7310">
              <w:rPr>
                <w:rFonts w:ascii="Arial" w:hAnsi="Arial" w:cs="Arial"/>
                <w:sz w:val="18"/>
                <w:lang w:eastAsia="fr-FR"/>
              </w:rPr>
              <w:t>DC_1A_n41A-n77A</w:t>
            </w:r>
          </w:p>
          <w:p w14:paraId="35DC8163" w14:textId="77777777" w:rsidR="005A246A" w:rsidRPr="00DC7310" w:rsidRDefault="005A246A" w:rsidP="00F03F6B">
            <w:pPr>
              <w:spacing w:after="0"/>
              <w:jc w:val="center"/>
              <w:rPr>
                <w:rFonts w:ascii="Arial" w:hAnsi="Arial"/>
                <w:sz w:val="18"/>
                <w:lang w:eastAsia="zh-CN"/>
              </w:rPr>
            </w:pPr>
            <w:r w:rsidRPr="00DC7310">
              <w:rPr>
                <w:rFonts w:ascii="Arial" w:hAnsi="Arial"/>
                <w:sz w:val="18"/>
                <w:lang w:eastAsia="zh-CN"/>
              </w:rPr>
              <w:t>DC_1A_n41A-n77(2A)</w:t>
            </w:r>
          </w:p>
          <w:p w14:paraId="675C7AD2"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1E0AB8B" w14:textId="77777777" w:rsidR="005A246A" w:rsidRPr="00DC7310" w:rsidRDefault="005A246A" w:rsidP="00F03F6B">
            <w:pPr>
              <w:pStyle w:val="TAC"/>
              <w:keepNext w:val="0"/>
              <w:keepLines w:val="0"/>
              <w:rPr>
                <w:rFonts w:eastAsia="Malgun Gothic"/>
                <w:szCs w:val="18"/>
                <w:lang w:eastAsia="ko-KR"/>
              </w:rPr>
            </w:pPr>
            <w:r w:rsidRPr="00DC7310">
              <w:rPr>
                <w:lang w:eastAsia="ja-JP"/>
              </w:rPr>
              <w:t>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321EADC" w14:textId="77777777" w:rsidR="005A246A" w:rsidRPr="00DC7310" w:rsidRDefault="005A246A" w:rsidP="00F03F6B">
            <w:pPr>
              <w:pStyle w:val="TAC"/>
              <w:keepNext w:val="0"/>
              <w:keepLines w:val="0"/>
              <w:rPr>
                <w:rFonts w:eastAsia="Malgun Gothic"/>
                <w:szCs w:val="18"/>
                <w:lang w:eastAsia="ko-KR"/>
              </w:rPr>
            </w:pPr>
            <w:r w:rsidRPr="00DC7310">
              <w:rPr>
                <w:lang w:eastAsia="ja-JP"/>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3BBAF6"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9803C52" w14:textId="77777777" w:rsidR="005A246A" w:rsidRPr="00DC7310" w:rsidRDefault="005A246A" w:rsidP="00F03F6B">
            <w:pPr>
              <w:pStyle w:val="TAC"/>
              <w:keepNext w:val="0"/>
              <w:keepLines w:val="0"/>
              <w:rPr>
                <w:rFonts w:eastAsia="Malgun Gothic"/>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796F52D" w14:textId="77777777" w:rsidR="005A246A" w:rsidRPr="00DC7310" w:rsidRDefault="005A246A" w:rsidP="00F03F6B">
            <w:pPr>
              <w:pStyle w:val="TAC"/>
              <w:keepNext w:val="0"/>
              <w:keepLines w:val="0"/>
              <w:rPr>
                <w:rFonts w:eastAsia="Malgun Gothic"/>
                <w:szCs w:val="18"/>
                <w:lang w:eastAsia="ko-KR"/>
              </w:rPr>
            </w:pPr>
            <w:r w:rsidRPr="00DC7310">
              <w:rPr>
                <w:lang w:eastAsia="ja-JP"/>
              </w:rPr>
              <w:t>2165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487B97"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8BA2B32"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9919F2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415F971"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A0F6023" w14:textId="77777777" w:rsidR="005A246A" w:rsidRPr="00DC7310" w:rsidRDefault="005A246A" w:rsidP="00F03F6B">
            <w:pPr>
              <w:pStyle w:val="TAC"/>
              <w:keepNext w:val="0"/>
              <w:keepLines w:val="0"/>
              <w:rPr>
                <w:rFonts w:eastAsia="Malgun Gothic"/>
                <w:szCs w:val="18"/>
                <w:lang w:eastAsia="ko-KR"/>
              </w:rPr>
            </w:pPr>
            <w:r w:rsidRPr="00DC7310">
              <w:rPr>
                <w:lang w:eastAsia="ja-JP"/>
              </w:rPr>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AE7CA67"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4C80EB"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6FABDB9"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C4D098B" w14:textId="77777777" w:rsidR="005A246A" w:rsidRPr="00DC7310" w:rsidRDefault="005A246A" w:rsidP="00F03F6B">
            <w:pPr>
              <w:pStyle w:val="TAC"/>
              <w:keepNext w:val="0"/>
              <w:keepLines w:val="0"/>
              <w:rPr>
                <w:rFonts w:eastAsia="Malgun Gothic"/>
                <w:szCs w:val="18"/>
                <w:lang w:eastAsia="ko-KR"/>
              </w:rPr>
            </w:pPr>
            <w:r w:rsidRPr="00DC7310">
              <w:rPr>
                <w:lang w:eastAsia="ja-JP"/>
              </w:rPr>
              <w:t>2515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2740133" w14:textId="77777777" w:rsidR="005A246A" w:rsidRPr="00DC7310" w:rsidRDefault="005A246A" w:rsidP="00F03F6B">
            <w:pPr>
              <w:pStyle w:val="TAC"/>
              <w:keepNext w:val="0"/>
              <w:keepLines w:val="0"/>
              <w:rPr>
                <w:lang w:eastAsia="ja-JP"/>
              </w:rPr>
            </w:pPr>
            <w:r w:rsidRPr="00DC7310">
              <w:rPr>
                <w:lang w:eastAsia="zh-CN"/>
              </w:rPr>
              <w:t>11.5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75EC3FE" w14:textId="77777777" w:rsidR="005A246A" w:rsidRPr="00DC7310" w:rsidRDefault="005A246A" w:rsidP="00F03F6B">
            <w:pPr>
              <w:pStyle w:val="TAC"/>
              <w:keepNext w:val="0"/>
              <w:keepLines w:val="0"/>
              <w:rPr>
                <w:lang w:eastAsia="zh-CN"/>
              </w:rPr>
            </w:pPr>
            <w:r w:rsidRPr="00DC7310">
              <w:rPr>
                <w:lang w:eastAsia="zh-CN"/>
              </w:rPr>
              <w:t>IMD4</w:t>
            </w:r>
            <w:r w:rsidRPr="00DC7310">
              <w:rPr>
                <w:vertAlign w:val="superscript"/>
                <w:lang w:eastAsia="zh-CN"/>
              </w:rPr>
              <w:t>4</w:t>
            </w:r>
          </w:p>
        </w:tc>
      </w:tr>
      <w:tr w:rsidR="005A246A" w:rsidRPr="00DC7310" w14:paraId="1803E45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29421CB"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E1352C" w14:textId="77777777" w:rsidR="005A246A" w:rsidRPr="00DC7310" w:rsidRDefault="005A246A" w:rsidP="00F03F6B">
            <w:pPr>
              <w:pStyle w:val="TAC"/>
              <w:keepNext w:val="0"/>
              <w:keepLines w:val="0"/>
              <w:rPr>
                <w:rFonts w:eastAsia="Malgun Gothic"/>
                <w:szCs w:val="18"/>
                <w:lang w:eastAsia="ko-KR"/>
              </w:rPr>
            </w:pPr>
            <w:r w:rsidRPr="00DC7310">
              <w:rPr>
                <w:lang w:eastAsia="ja-JP"/>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5C1BD51" w14:textId="77777777" w:rsidR="005A246A" w:rsidRPr="00DC7310" w:rsidRDefault="005A246A" w:rsidP="00F03F6B">
            <w:pPr>
              <w:pStyle w:val="TAC"/>
              <w:keepNext w:val="0"/>
              <w:keepLines w:val="0"/>
              <w:rPr>
                <w:rFonts w:eastAsia="Malgun Gothic"/>
                <w:szCs w:val="18"/>
                <w:lang w:eastAsia="ko-KR"/>
              </w:rPr>
            </w:pPr>
            <w:r w:rsidRPr="00DC7310">
              <w:rPr>
                <w:lang w:eastAsia="ja-JP"/>
              </w:rPr>
              <w:t>3410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888839"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4DEA43C" w14:textId="77777777" w:rsidR="005A246A" w:rsidRPr="00DC7310" w:rsidRDefault="005A246A" w:rsidP="00F03F6B">
            <w:pPr>
              <w:pStyle w:val="TAC"/>
              <w:keepNext w:val="0"/>
              <w:keepLines w:val="0"/>
              <w:rPr>
                <w:rFonts w:eastAsia="Malgun Gothic"/>
                <w:szCs w:val="18"/>
                <w:lang w:eastAsia="ko-KR"/>
              </w:rPr>
            </w:pPr>
            <w:r w:rsidRPr="00DC7310">
              <w:rPr>
                <w:lang w:eastAsia="ja-JP"/>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C4F6E1B" w14:textId="77777777" w:rsidR="005A246A" w:rsidRPr="00DC7310" w:rsidRDefault="005A246A" w:rsidP="00F03F6B">
            <w:pPr>
              <w:pStyle w:val="TAC"/>
              <w:keepNext w:val="0"/>
              <w:keepLines w:val="0"/>
              <w:rPr>
                <w:rFonts w:eastAsia="Malgun Gothic"/>
                <w:szCs w:val="18"/>
                <w:lang w:eastAsia="ko-KR"/>
              </w:rPr>
            </w:pPr>
            <w:r w:rsidRPr="00DC7310">
              <w:rPr>
                <w:lang w:eastAsia="ja-JP"/>
              </w:rPr>
              <w:t>3410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E3FF99F"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7580D52"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70673C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85BF0D6"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333F06" w14:textId="77777777" w:rsidR="005A246A" w:rsidRPr="00DC7310" w:rsidRDefault="005A246A" w:rsidP="00F03F6B">
            <w:pPr>
              <w:pStyle w:val="TAC"/>
              <w:keepNext w:val="0"/>
              <w:keepLines w:val="0"/>
              <w:rPr>
                <w:rFonts w:eastAsia="Malgun Gothic"/>
                <w:szCs w:val="18"/>
                <w:lang w:eastAsia="ko-KR"/>
              </w:rPr>
            </w:pPr>
            <w:r w:rsidRPr="00DC7310">
              <w:rPr>
                <w:lang w:eastAsia="ja-JP"/>
              </w:rPr>
              <w:t>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0597A2" w14:textId="77777777" w:rsidR="005A246A" w:rsidRPr="00DC7310" w:rsidRDefault="005A246A" w:rsidP="00F03F6B">
            <w:pPr>
              <w:pStyle w:val="TAC"/>
              <w:keepNext w:val="0"/>
              <w:keepLines w:val="0"/>
              <w:rPr>
                <w:rFonts w:eastAsia="Malgun Gothic"/>
                <w:szCs w:val="18"/>
                <w:lang w:eastAsia="ko-KR"/>
              </w:rPr>
            </w:pPr>
            <w:r w:rsidRPr="00DC7310">
              <w:rPr>
                <w:lang w:eastAsia="ja-JP"/>
              </w:rPr>
              <w:t>1970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096DC25"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6885D6B" w14:textId="77777777" w:rsidR="005A246A" w:rsidRPr="00DC7310" w:rsidRDefault="005A246A" w:rsidP="00F03F6B">
            <w:pPr>
              <w:pStyle w:val="TAC"/>
              <w:keepNext w:val="0"/>
              <w:keepLines w:val="0"/>
              <w:rPr>
                <w:rFonts w:eastAsia="Malgun Gothic"/>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874B3F4" w14:textId="77777777" w:rsidR="005A246A" w:rsidRPr="00DC7310" w:rsidRDefault="005A246A" w:rsidP="00F03F6B">
            <w:pPr>
              <w:pStyle w:val="TAC"/>
              <w:keepNext w:val="0"/>
              <w:keepLines w:val="0"/>
              <w:rPr>
                <w:rFonts w:eastAsia="Malgun Gothic"/>
                <w:szCs w:val="18"/>
                <w:lang w:eastAsia="ko-KR"/>
              </w:rPr>
            </w:pPr>
            <w:r w:rsidRPr="00DC7310">
              <w:rPr>
                <w:lang w:eastAsia="ja-JP"/>
              </w:rPr>
              <w:t>2160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286890"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403CBF" w14:textId="77777777" w:rsidR="005A246A" w:rsidRPr="00DC7310" w:rsidRDefault="005A246A" w:rsidP="00F03F6B">
            <w:pPr>
              <w:pStyle w:val="TAC"/>
              <w:keepNext w:val="0"/>
              <w:keepLines w:val="0"/>
              <w:rPr>
                <w:lang w:eastAsia="zh-CN"/>
              </w:rPr>
            </w:pPr>
            <w:r w:rsidRPr="00DC7310">
              <w:rPr>
                <w:lang w:eastAsia="fr-FR"/>
              </w:rPr>
              <w:t>N/A</w:t>
            </w:r>
          </w:p>
        </w:tc>
      </w:tr>
      <w:tr w:rsidR="005A246A" w:rsidRPr="00DC7310" w14:paraId="7B6C767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38742E0"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1D5448" w14:textId="77777777" w:rsidR="005A246A" w:rsidRPr="00DC7310" w:rsidRDefault="005A246A" w:rsidP="00F03F6B">
            <w:pPr>
              <w:pStyle w:val="TAC"/>
              <w:keepNext w:val="0"/>
              <w:keepLines w:val="0"/>
              <w:rPr>
                <w:rFonts w:eastAsia="Malgun Gothic"/>
                <w:szCs w:val="18"/>
                <w:lang w:eastAsia="ko-KR"/>
              </w:rPr>
            </w:pPr>
            <w:r w:rsidRPr="00DC7310">
              <w:rPr>
                <w:lang w:eastAsia="ja-JP"/>
              </w:rPr>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B371DE0" w14:textId="77777777" w:rsidR="005A246A" w:rsidRPr="00DC7310" w:rsidRDefault="005A246A" w:rsidP="00F03F6B">
            <w:pPr>
              <w:pStyle w:val="TAC"/>
              <w:keepNext w:val="0"/>
              <w:keepLines w:val="0"/>
              <w:rPr>
                <w:rFonts w:eastAsia="Malgun Gothic"/>
                <w:szCs w:val="18"/>
                <w:lang w:eastAsia="ko-KR"/>
              </w:rPr>
            </w:pPr>
            <w:r w:rsidRPr="00DC7310">
              <w:rPr>
                <w:lang w:eastAsia="ja-JP"/>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8224C5"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7C95FEC" w14:textId="77777777" w:rsidR="005A246A" w:rsidRPr="00DC7310" w:rsidRDefault="005A246A" w:rsidP="00F03F6B">
            <w:pPr>
              <w:pStyle w:val="TAC"/>
              <w:keepNext w:val="0"/>
              <w:keepLines w:val="0"/>
              <w:rPr>
                <w:rFonts w:eastAsia="Malgun Gothic"/>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371D015" w14:textId="77777777" w:rsidR="005A246A" w:rsidRPr="00DC7310" w:rsidRDefault="005A246A" w:rsidP="00F03F6B">
            <w:pPr>
              <w:pStyle w:val="TAC"/>
              <w:keepNext w:val="0"/>
              <w:keepLines w:val="0"/>
              <w:rPr>
                <w:rFonts w:eastAsia="Malgun Gothic"/>
                <w:szCs w:val="18"/>
                <w:lang w:eastAsia="ko-KR"/>
              </w:rPr>
            </w:pPr>
            <w:r w:rsidRPr="00DC7310">
              <w:rPr>
                <w:lang w:eastAsia="ja-JP"/>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048661C"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48207A8" w14:textId="77777777" w:rsidR="005A246A" w:rsidRPr="00DC7310" w:rsidRDefault="005A246A" w:rsidP="00F03F6B">
            <w:pPr>
              <w:pStyle w:val="TAC"/>
              <w:keepNext w:val="0"/>
              <w:keepLines w:val="0"/>
              <w:rPr>
                <w:lang w:eastAsia="zh-CN"/>
              </w:rPr>
            </w:pPr>
            <w:r w:rsidRPr="00DC7310">
              <w:rPr>
                <w:lang w:eastAsia="fr-FR"/>
              </w:rPr>
              <w:t>N/A</w:t>
            </w:r>
          </w:p>
        </w:tc>
      </w:tr>
      <w:tr w:rsidR="005A246A" w:rsidRPr="00DC7310" w14:paraId="0821266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B08D905"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D7A53FA" w14:textId="77777777" w:rsidR="005A246A" w:rsidRPr="00DC7310" w:rsidRDefault="005A246A" w:rsidP="00F03F6B">
            <w:pPr>
              <w:pStyle w:val="TAC"/>
              <w:keepNext w:val="0"/>
              <w:keepLines w:val="0"/>
              <w:rPr>
                <w:rFonts w:eastAsia="Malgun Gothic"/>
                <w:szCs w:val="18"/>
                <w:lang w:eastAsia="ko-KR"/>
              </w:rPr>
            </w:pPr>
            <w:r w:rsidRPr="00DC7310">
              <w:rPr>
                <w:lang w:eastAsia="ja-JP"/>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8F4A2BF"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C1435DB"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E62DC71"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1AF9246" w14:textId="77777777" w:rsidR="005A246A" w:rsidRPr="00DC7310" w:rsidRDefault="005A246A" w:rsidP="00F03F6B">
            <w:pPr>
              <w:pStyle w:val="TAC"/>
              <w:keepNext w:val="0"/>
              <w:keepLines w:val="0"/>
              <w:rPr>
                <w:rFonts w:eastAsia="Malgun Gothic"/>
                <w:szCs w:val="18"/>
                <w:lang w:eastAsia="ko-KR"/>
              </w:rPr>
            </w:pPr>
            <w:r w:rsidRPr="00DC7310">
              <w:rPr>
                <w:lang w:eastAsia="ja-JP"/>
              </w:rPr>
              <w:t>3330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78B5C3F" w14:textId="77777777" w:rsidR="005A246A" w:rsidRPr="00DC7310" w:rsidRDefault="005A246A" w:rsidP="00F03F6B">
            <w:pPr>
              <w:pStyle w:val="TAC"/>
              <w:keepNext w:val="0"/>
              <w:keepLines w:val="0"/>
              <w:rPr>
                <w:lang w:eastAsia="ja-JP"/>
              </w:rPr>
            </w:pPr>
            <w:r w:rsidRPr="00DC7310">
              <w:rPr>
                <w:lang w:eastAsia="zh-CN"/>
              </w:rPr>
              <w:t>19.6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85ECE68" w14:textId="77777777" w:rsidR="005A246A" w:rsidRPr="00DC7310" w:rsidRDefault="005A246A" w:rsidP="00F03F6B">
            <w:pPr>
              <w:pStyle w:val="TAC"/>
              <w:keepNext w:val="0"/>
              <w:keepLines w:val="0"/>
              <w:rPr>
                <w:lang w:eastAsia="zh-CN"/>
              </w:rPr>
            </w:pPr>
            <w:r w:rsidRPr="00DC7310">
              <w:rPr>
                <w:lang w:eastAsia="fr-FR"/>
              </w:rPr>
              <w:t>IMD3</w:t>
            </w:r>
            <w:r w:rsidRPr="00DC7310">
              <w:rPr>
                <w:vertAlign w:val="superscript"/>
                <w:lang w:eastAsia="fr-FR"/>
              </w:rPr>
              <w:t>4,9</w:t>
            </w:r>
          </w:p>
        </w:tc>
      </w:tr>
      <w:tr w:rsidR="005A246A" w:rsidRPr="00DC7310" w14:paraId="0B365BB4" w14:textId="77777777" w:rsidTr="00F03F6B">
        <w:trPr>
          <w:jc w:val="center"/>
        </w:trPr>
        <w:tc>
          <w:tcPr>
            <w:tcW w:w="1132" w:type="pct"/>
            <w:tcBorders>
              <w:top w:val="single" w:sz="4" w:space="0" w:color="auto"/>
              <w:bottom w:val="nil"/>
            </w:tcBorders>
            <w:shd w:val="clear" w:color="auto" w:fill="auto"/>
          </w:tcPr>
          <w:p w14:paraId="7ACA0C5C" w14:textId="77777777" w:rsidR="005A246A" w:rsidRPr="00DC7310" w:rsidRDefault="005A246A" w:rsidP="00F03F6B">
            <w:pPr>
              <w:pStyle w:val="TAC"/>
              <w:keepNext w:val="0"/>
              <w:keepLines w:val="0"/>
              <w:rPr>
                <w:lang w:eastAsia="ja-JP"/>
              </w:rPr>
            </w:pPr>
            <w:r w:rsidRPr="00DC7310">
              <w:rPr>
                <w:lang w:eastAsia="ja-JP"/>
              </w:rPr>
              <w:t>DC_</w:t>
            </w:r>
            <w:r w:rsidRPr="00DC7310">
              <w:rPr>
                <w:lang w:eastAsia="zh-CN"/>
              </w:rPr>
              <w:t>1A-</w:t>
            </w:r>
            <w:r w:rsidRPr="00DC7310">
              <w:rPr>
                <w:lang w:eastAsia="ja-JP"/>
              </w:rPr>
              <w:t>41A_n7</w:t>
            </w:r>
            <w:r w:rsidRPr="00DC7310">
              <w:t>8</w:t>
            </w:r>
            <w:r w:rsidRPr="00DC7310">
              <w:rPr>
                <w:lang w:eastAsia="ja-JP"/>
              </w:rPr>
              <w:t>A</w:t>
            </w:r>
          </w:p>
          <w:p w14:paraId="34491D4F" w14:textId="77777777" w:rsidR="005A246A" w:rsidRPr="00DC7310" w:rsidRDefault="005A246A" w:rsidP="00F03F6B">
            <w:pPr>
              <w:pStyle w:val="TAC"/>
              <w:keepNext w:val="0"/>
              <w:keepLines w:val="0"/>
              <w:rPr>
                <w:lang w:eastAsia="zh-CN"/>
              </w:rPr>
            </w:pPr>
            <w:r w:rsidRPr="00DC7310">
              <w:rPr>
                <w:lang w:eastAsia="zh-CN"/>
              </w:rPr>
              <w:t>DC_1A-41C_n78A</w:t>
            </w:r>
          </w:p>
          <w:p w14:paraId="73F62B26" w14:textId="77777777" w:rsidR="005A246A" w:rsidRPr="00DC7310" w:rsidRDefault="005A246A" w:rsidP="00F03F6B">
            <w:pPr>
              <w:pStyle w:val="TAC"/>
              <w:keepNext w:val="0"/>
              <w:keepLines w:val="0"/>
              <w:rPr>
                <w:lang w:eastAsia="zh-CN"/>
              </w:rPr>
            </w:pPr>
            <w:r w:rsidRPr="00DC7310">
              <w:rPr>
                <w:lang w:eastAsia="zh-CN"/>
              </w:rPr>
              <w:t>DC_1A-41A_n78(2A)</w:t>
            </w:r>
          </w:p>
          <w:p w14:paraId="45E24DA3" w14:textId="77777777" w:rsidR="005A246A" w:rsidRPr="00DC7310" w:rsidRDefault="005A246A" w:rsidP="00F03F6B">
            <w:pPr>
              <w:pStyle w:val="TAC"/>
              <w:keepNext w:val="0"/>
              <w:keepLines w:val="0"/>
              <w:rPr>
                <w:lang w:eastAsia="ja-JP"/>
              </w:rPr>
            </w:pPr>
            <w:r w:rsidRPr="00DC7310">
              <w:rPr>
                <w:lang w:eastAsia="zh-CN"/>
              </w:rPr>
              <w:t>DC_1A-41C_n78(2A)</w:t>
            </w:r>
          </w:p>
        </w:tc>
        <w:tc>
          <w:tcPr>
            <w:tcW w:w="410" w:type="pct"/>
            <w:tcBorders>
              <w:top w:val="single" w:sz="4" w:space="0" w:color="auto"/>
            </w:tcBorders>
            <w:shd w:val="clear" w:color="auto" w:fill="auto"/>
          </w:tcPr>
          <w:p w14:paraId="15C9315F" w14:textId="77777777" w:rsidR="005A246A" w:rsidRPr="00DC7310" w:rsidRDefault="005A246A" w:rsidP="00F03F6B">
            <w:pPr>
              <w:pStyle w:val="TAC"/>
              <w:keepNext w:val="0"/>
              <w:keepLines w:val="0"/>
              <w:rPr>
                <w:lang w:eastAsia="zh-CN"/>
              </w:rPr>
            </w:pPr>
            <w:r w:rsidRPr="00DC7310">
              <w:rPr>
                <w:lang w:eastAsia="zh-CN"/>
              </w:rPr>
              <w:t>1</w:t>
            </w:r>
          </w:p>
        </w:tc>
        <w:tc>
          <w:tcPr>
            <w:tcW w:w="574" w:type="pct"/>
            <w:gridSpan w:val="2"/>
            <w:tcBorders>
              <w:top w:val="single" w:sz="4" w:space="0" w:color="auto"/>
            </w:tcBorders>
            <w:shd w:val="clear" w:color="auto" w:fill="auto"/>
            <w:noWrap/>
          </w:tcPr>
          <w:p w14:paraId="6277C41B" w14:textId="77777777" w:rsidR="005A246A" w:rsidRPr="00DC7310" w:rsidRDefault="005A246A" w:rsidP="00F03F6B">
            <w:pPr>
              <w:pStyle w:val="TAC"/>
              <w:keepNext w:val="0"/>
              <w:keepLines w:val="0"/>
              <w:rPr>
                <w:lang w:eastAsia="zh-CN"/>
              </w:rPr>
            </w:pPr>
            <w:r w:rsidRPr="00DC7310">
              <w:rPr>
                <w:rFonts w:cs="Arial"/>
                <w:lang w:eastAsia="zh-CN"/>
              </w:rPr>
              <w:t>N/A</w:t>
            </w:r>
          </w:p>
        </w:tc>
        <w:tc>
          <w:tcPr>
            <w:tcW w:w="348" w:type="pct"/>
            <w:gridSpan w:val="2"/>
            <w:tcBorders>
              <w:top w:val="single" w:sz="4" w:space="0" w:color="auto"/>
            </w:tcBorders>
            <w:shd w:val="clear" w:color="auto" w:fill="auto"/>
            <w:noWrap/>
          </w:tcPr>
          <w:p w14:paraId="27AB1B4C" w14:textId="77777777" w:rsidR="005A246A" w:rsidRPr="00DC7310" w:rsidRDefault="005A246A" w:rsidP="00F03F6B">
            <w:pPr>
              <w:pStyle w:val="TAC"/>
              <w:keepNext w:val="0"/>
              <w:keepLines w:val="0"/>
              <w:rPr>
                <w:lang w:eastAsia="zh-CN"/>
              </w:rPr>
            </w:pPr>
            <w:r w:rsidRPr="00DC7310">
              <w:rPr>
                <w:rFonts w:cs="Arial"/>
                <w:lang w:eastAsia="zh-CN"/>
              </w:rPr>
              <w:t>5</w:t>
            </w:r>
          </w:p>
        </w:tc>
        <w:tc>
          <w:tcPr>
            <w:tcW w:w="1046" w:type="pct"/>
            <w:gridSpan w:val="2"/>
            <w:tcBorders>
              <w:top w:val="single" w:sz="4" w:space="0" w:color="auto"/>
            </w:tcBorders>
            <w:shd w:val="clear" w:color="auto" w:fill="auto"/>
            <w:noWrap/>
          </w:tcPr>
          <w:p w14:paraId="6A430421" w14:textId="77777777" w:rsidR="005A246A" w:rsidRPr="00DC7310" w:rsidRDefault="005A246A" w:rsidP="00F03F6B">
            <w:pPr>
              <w:pStyle w:val="TAC"/>
              <w:keepNext w:val="0"/>
              <w:keepLines w:val="0"/>
              <w:rPr>
                <w:lang w:eastAsia="zh-CN"/>
              </w:rPr>
            </w:pPr>
            <w:r w:rsidRPr="00DC7310">
              <w:rPr>
                <w:rFonts w:cs="Arial"/>
                <w:lang w:eastAsia="zh-CN"/>
              </w:rPr>
              <w:t>N/A</w:t>
            </w:r>
          </w:p>
        </w:tc>
        <w:tc>
          <w:tcPr>
            <w:tcW w:w="542" w:type="pct"/>
            <w:gridSpan w:val="2"/>
            <w:tcBorders>
              <w:top w:val="single" w:sz="4" w:space="0" w:color="auto"/>
            </w:tcBorders>
            <w:shd w:val="clear" w:color="auto" w:fill="auto"/>
            <w:noWrap/>
          </w:tcPr>
          <w:p w14:paraId="280257CE" w14:textId="77777777" w:rsidR="005A246A" w:rsidRPr="00DC7310" w:rsidRDefault="005A246A" w:rsidP="00F03F6B">
            <w:pPr>
              <w:pStyle w:val="TAC"/>
              <w:keepNext w:val="0"/>
              <w:keepLines w:val="0"/>
              <w:rPr>
                <w:lang w:eastAsia="zh-CN"/>
              </w:rPr>
            </w:pPr>
            <w:r w:rsidRPr="00DC7310">
              <w:rPr>
                <w:rFonts w:ascii="Calibri" w:hAnsi="Calibri" w:cs="Calibri"/>
                <w:lang w:eastAsia="zh-CN"/>
              </w:rPr>
              <w:t>2140</w:t>
            </w:r>
          </w:p>
        </w:tc>
        <w:tc>
          <w:tcPr>
            <w:tcW w:w="341" w:type="pct"/>
            <w:gridSpan w:val="2"/>
            <w:tcBorders>
              <w:top w:val="single" w:sz="4" w:space="0" w:color="auto"/>
            </w:tcBorders>
            <w:shd w:val="clear" w:color="auto" w:fill="auto"/>
          </w:tcPr>
          <w:p w14:paraId="7CEF504D" w14:textId="77777777" w:rsidR="005A246A" w:rsidRPr="00DC7310" w:rsidRDefault="005A246A" w:rsidP="00F03F6B">
            <w:pPr>
              <w:pStyle w:val="TAC"/>
              <w:keepNext w:val="0"/>
              <w:keepLines w:val="0"/>
              <w:rPr>
                <w:lang w:eastAsia="zh-CN"/>
              </w:rPr>
            </w:pPr>
            <w:r w:rsidRPr="00DC7310">
              <w:rPr>
                <w:rFonts w:eastAsia="Malgun Gothic"/>
                <w:szCs w:val="18"/>
                <w:lang w:eastAsia="ko-KR"/>
              </w:rPr>
              <w:t>9.3</w:t>
            </w:r>
          </w:p>
        </w:tc>
        <w:tc>
          <w:tcPr>
            <w:tcW w:w="607" w:type="pct"/>
            <w:gridSpan w:val="3"/>
            <w:tcBorders>
              <w:top w:val="single" w:sz="4" w:space="0" w:color="auto"/>
            </w:tcBorders>
            <w:shd w:val="clear" w:color="auto" w:fill="auto"/>
          </w:tcPr>
          <w:p w14:paraId="03E88B58"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4940338D" w14:textId="77777777" w:rsidTr="00F03F6B">
        <w:trPr>
          <w:jc w:val="center"/>
        </w:trPr>
        <w:tc>
          <w:tcPr>
            <w:tcW w:w="1132" w:type="pct"/>
            <w:tcBorders>
              <w:top w:val="nil"/>
              <w:bottom w:val="nil"/>
            </w:tcBorders>
            <w:shd w:val="clear" w:color="auto" w:fill="auto"/>
          </w:tcPr>
          <w:p w14:paraId="3F68CCBA" w14:textId="77777777" w:rsidR="005A246A" w:rsidRPr="00DC7310" w:rsidRDefault="005A246A" w:rsidP="00F03F6B">
            <w:pPr>
              <w:pStyle w:val="TAC"/>
              <w:keepNext w:val="0"/>
              <w:keepLines w:val="0"/>
              <w:rPr>
                <w:lang w:eastAsia="ja-JP"/>
              </w:rPr>
            </w:pPr>
          </w:p>
        </w:tc>
        <w:tc>
          <w:tcPr>
            <w:tcW w:w="410" w:type="pct"/>
            <w:shd w:val="clear" w:color="auto" w:fill="auto"/>
          </w:tcPr>
          <w:p w14:paraId="3282C839"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shd w:val="clear" w:color="auto" w:fill="auto"/>
            <w:noWrap/>
          </w:tcPr>
          <w:p w14:paraId="5E480594" w14:textId="77777777" w:rsidR="005A246A" w:rsidRPr="00DC7310" w:rsidRDefault="005A246A" w:rsidP="00F03F6B">
            <w:pPr>
              <w:pStyle w:val="TAC"/>
              <w:keepNext w:val="0"/>
              <w:keepLines w:val="0"/>
              <w:rPr>
                <w:lang w:eastAsia="zh-CN"/>
              </w:rPr>
            </w:pPr>
            <w:r w:rsidRPr="00DC7310">
              <w:rPr>
                <w:rFonts w:cs="Arial"/>
                <w:color w:val="000000"/>
                <w:lang w:eastAsia="zh-CN"/>
              </w:rPr>
              <w:t>2640</w:t>
            </w:r>
          </w:p>
        </w:tc>
        <w:tc>
          <w:tcPr>
            <w:tcW w:w="348" w:type="pct"/>
            <w:gridSpan w:val="2"/>
            <w:shd w:val="clear" w:color="auto" w:fill="auto"/>
            <w:noWrap/>
          </w:tcPr>
          <w:p w14:paraId="0C0AD490" w14:textId="77777777" w:rsidR="005A246A" w:rsidRPr="00DC7310" w:rsidRDefault="005A246A" w:rsidP="00F03F6B">
            <w:pPr>
              <w:pStyle w:val="TAC"/>
              <w:keepNext w:val="0"/>
              <w:keepLines w:val="0"/>
              <w:rPr>
                <w:lang w:eastAsia="zh-CN"/>
              </w:rPr>
            </w:pPr>
            <w:r w:rsidRPr="00DC7310">
              <w:rPr>
                <w:rFonts w:cs="Arial"/>
                <w:color w:val="000000"/>
                <w:lang w:eastAsia="zh-CN"/>
              </w:rPr>
              <w:t>5</w:t>
            </w:r>
          </w:p>
        </w:tc>
        <w:tc>
          <w:tcPr>
            <w:tcW w:w="1046" w:type="pct"/>
            <w:gridSpan w:val="2"/>
            <w:shd w:val="clear" w:color="auto" w:fill="auto"/>
            <w:noWrap/>
          </w:tcPr>
          <w:p w14:paraId="16894AF8" w14:textId="77777777" w:rsidR="005A246A" w:rsidRPr="00DC7310" w:rsidRDefault="005A246A" w:rsidP="00F03F6B">
            <w:pPr>
              <w:pStyle w:val="TAC"/>
              <w:keepNext w:val="0"/>
              <w:keepLines w:val="0"/>
              <w:rPr>
                <w:lang w:eastAsia="zh-CN"/>
              </w:rPr>
            </w:pPr>
            <w:r w:rsidRPr="00DC7310">
              <w:rPr>
                <w:rFonts w:cs="Arial"/>
                <w:color w:val="000000"/>
                <w:lang w:eastAsia="zh-CN"/>
              </w:rPr>
              <w:t>25</w:t>
            </w:r>
          </w:p>
        </w:tc>
        <w:tc>
          <w:tcPr>
            <w:tcW w:w="542" w:type="pct"/>
            <w:gridSpan w:val="2"/>
            <w:shd w:val="clear" w:color="auto" w:fill="auto"/>
            <w:noWrap/>
          </w:tcPr>
          <w:p w14:paraId="2C0DB77B" w14:textId="77777777" w:rsidR="005A246A" w:rsidRPr="00DC7310" w:rsidRDefault="005A246A" w:rsidP="00F03F6B">
            <w:pPr>
              <w:pStyle w:val="TAC"/>
              <w:keepNext w:val="0"/>
              <w:keepLines w:val="0"/>
              <w:rPr>
                <w:lang w:eastAsia="zh-CN"/>
              </w:rPr>
            </w:pPr>
            <w:r w:rsidRPr="00DC7310">
              <w:rPr>
                <w:rFonts w:ascii="Calibri" w:hAnsi="Calibri" w:cs="Calibri"/>
                <w:color w:val="000000"/>
                <w:lang w:eastAsia="zh-CN"/>
              </w:rPr>
              <w:t>2640</w:t>
            </w:r>
          </w:p>
        </w:tc>
        <w:tc>
          <w:tcPr>
            <w:tcW w:w="341" w:type="pct"/>
            <w:gridSpan w:val="2"/>
            <w:shd w:val="clear" w:color="auto" w:fill="auto"/>
          </w:tcPr>
          <w:p w14:paraId="2544A3AE"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607" w:type="pct"/>
            <w:gridSpan w:val="3"/>
            <w:shd w:val="clear" w:color="auto" w:fill="auto"/>
          </w:tcPr>
          <w:p w14:paraId="55481450"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2471AACA" w14:textId="77777777" w:rsidTr="00F03F6B">
        <w:trPr>
          <w:jc w:val="center"/>
        </w:trPr>
        <w:tc>
          <w:tcPr>
            <w:tcW w:w="1132" w:type="pct"/>
            <w:tcBorders>
              <w:top w:val="nil"/>
              <w:bottom w:val="nil"/>
            </w:tcBorders>
            <w:shd w:val="clear" w:color="auto" w:fill="auto"/>
          </w:tcPr>
          <w:p w14:paraId="3F06970B" w14:textId="77777777" w:rsidR="005A246A" w:rsidRPr="00DC7310" w:rsidRDefault="005A246A" w:rsidP="00F03F6B">
            <w:pPr>
              <w:pStyle w:val="TAC"/>
              <w:keepNext w:val="0"/>
              <w:keepLines w:val="0"/>
              <w:rPr>
                <w:lang w:eastAsia="ja-JP"/>
              </w:rPr>
            </w:pPr>
          </w:p>
        </w:tc>
        <w:tc>
          <w:tcPr>
            <w:tcW w:w="410" w:type="pct"/>
            <w:shd w:val="clear" w:color="auto" w:fill="auto"/>
          </w:tcPr>
          <w:p w14:paraId="7ADD4D45"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shd w:val="clear" w:color="auto" w:fill="auto"/>
            <w:noWrap/>
          </w:tcPr>
          <w:p w14:paraId="16EA4CD3" w14:textId="77777777" w:rsidR="005A246A" w:rsidRPr="00DC7310" w:rsidRDefault="005A246A" w:rsidP="00F03F6B">
            <w:pPr>
              <w:pStyle w:val="TAC"/>
              <w:keepNext w:val="0"/>
              <w:keepLines w:val="0"/>
              <w:rPr>
                <w:lang w:eastAsia="zh-CN"/>
              </w:rPr>
            </w:pPr>
            <w:r w:rsidRPr="00DC7310">
              <w:rPr>
                <w:rFonts w:cs="Arial"/>
                <w:color w:val="000000"/>
                <w:lang w:eastAsia="zh-CN"/>
              </w:rPr>
              <w:t>3710</w:t>
            </w:r>
          </w:p>
        </w:tc>
        <w:tc>
          <w:tcPr>
            <w:tcW w:w="348" w:type="pct"/>
            <w:gridSpan w:val="2"/>
            <w:shd w:val="clear" w:color="auto" w:fill="auto"/>
            <w:noWrap/>
          </w:tcPr>
          <w:p w14:paraId="3591FEC3" w14:textId="77777777" w:rsidR="005A246A" w:rsidRPr="00DC7310" w:rsidRDefault="005A246A" w:rsidP="00F03F6B">
            <w:pPr>
              <w:pStyle w:val="TAC"/>
              <w:keepNext w:val="0"/>
              <w:keepLines w:val="0"/>
              <w:rPr>
                <w:lang w:eastAsia="zh-CN"/>
              </w:rPr>
            </w:pPr>
            <w:r w:rsidRPr="00DC7310">
              <w:rPr>
                <w:rFonts w:cs="Arial"/>
                <w:color w:val="000000"/>
                <w:lang w:eastAsia="zh-CN"/>
              </w:rPr>
              <w:t>10</w:t>
            </w:r>
          </w:p>
        </w:tc>
        <w:tc>
          <w:tcPr>
            <w:tcW w:w="1046" w:type="pct"/>
            <w:gridSpan w:val="2"/>
            <w:shd w:val="clear" w:color="auto" w:fill="auto"/>
            <w:noWrap/>
          </w:tcPr>
          <w:p w14:paraId="3CE75CF3" w14:textId="77777777" w:rsidR="005A246A" w:rsidRPr="00DC7310" w:rsidRDefault="005A246A" w:rsidP="00F03F6B">
            <w:pPr>
              <w:pStyle w:val="TAC"/>
              <w:keepNext w:val="0"/>
              <w:keepLines w:val="0"/>
              <w:rPr>
                <w:lang w:eastAsia="zh-CN"/>
              </w:rPr>
            </w:pPr>
            <w:r w:rsidRPr="00DC7310">
              <w:rPr>
                <w:rFonts w:cs="Arial"/>
                <w:color w:val="000000"/>
                <w:lang w:eastAsia="zh-CN"/>
              </w:rPr>
              <w:t>50</w:t>
            </w:r>
          </w:p>
        </w:tc>
        <w:tc>
          <w:tcPr>
            <w:tcW w:w="542" w:type="pct"/>
            <w:gridSpan w:val="2"/>
            <w:shd w:val="clear" w:color="auto" w:fill="auto"/>
            <w:noWrap/>
          </w:tcPr>
          <w:p w14:paraId="12E5B584" w14:textId="77777777" w:rsidR="005A246A" w:rsidRPr="00DC7310" w:rsidRDefault="005A246A" w:rsidP="00F03F6B">
            <w:pPr>
              <w:pStyle w:val="TAC"/>
              <w:keepNext w:val="0"/>
              <w:keepLines w:val="0"/>
              <w:rPr>
                <w:lang w:eastAsia="zh-CN"/>
              </w:rPr>
            </w:pPr>
            <w:r w:rsidRPr="00DC7310">
              <w:rPr>
                <w:rFonts w:ascii="Calibri" w:hAnsi="Calibri" w:cs="Calibri"/>
                <w:color w:val="000000"/>
                <w:lang w:eastAsia="zh-CN"/>
              </w:rPr>
              <w:t>3710</w:t>
            </w:r>
          </w:p>
        </w:tc>
        <w:tc>
          <w:tcPr>
            <w:tcW w:w="341" w:type="pct"/>
            <w:gridSpan w:val="2"/>
            <w:shd w:val="clear" w:color="auto" w:fill="auto"/>
          </w:tcPr>
          <w:p w14:paraId="11713743"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607" w:type="pct"/>
            <w:gridSpan w:val="3"/>
            <w:shd w:val="clear" w:color="auto" w:fill="auto"/>
          </w:tcPr>
          <w:p w14:paraId="3F61C28E"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2951AE5C" w14:textId="77777777" w:rsidTr="00F03F6B">
        <w:trPr>
          <w:jc w:val="center"/>
        </w:trPr>
        <w:tc>
          <w:tcPr>
            <w:tcW w:w="1132" w:type="pct"/>
            <w:tcBorders>
              <w:top w:val="nil"/>
              <w:bottom w:val="nil"/>
            </w:tcBorders>
            <w:shd w:val="clear" w:color="auto" w:fill="auto"/>
          </w:tcPr>
          <w:p w14:paraId="37B1BBC2" w14:textId="77777777" w:rsidR="005A246A" w:rsidRPr="00DC7310" w:rsidRDefault="005A246A" w:rsidP="00F03F6B">
            <w:pPr>
              <w:pStyle w:val="TAC"/>
              <w:keepNext w:val="0"/>
              <w:keepLines w:val="0"/>
              <w:rPr>
                <w:lang w:eastAsia="zh-CN"/>
              </w:rPr>
            </w:pPr>
          </w:p>
        </w:tc>
        <w:tc>
          <w:tcPr>
            <w:tcW w:w="410" w:type="pct"/>
            <w:shd w:val="clear" w:color="auto" w:fill="auto"/>
          </w:tcPr>
          <w:p w14:paraId="387CDA0B" w14:textId="77777777" w:rsidR="005A246A" w:rsidRPr="00DC7310" w:rsidRDefault="005A246A" w:rsidP="00F03F6B">
            <w:pPr>
              <w:pStyle w:val="TAC"/>
              <w:keepNext w:val="0"/>
              <w:keepLines w:val="0"/>
              <w:rPr>
                <w:lang w:eastAsia="ja-JP"/>
              </w:rPr>
            </w:pPr>
            <w:r w:rsidRPr="00DC7310">
              <w:rPr>
                <w:lang w:eastAsia="zh-CN"/>
              </w:rPr>
              <w:t>1</w:t>
            </w:r>
          </w:p>
        </w:tc>
        <w:tc>
          <w:tcPr>
            <w:tcW w:w="574" w:type="pct"/>
            <w:gridSpan w:val="2"/>
            <w:shd w:val="clear" w:color="auto" w:fill="auto"/>
            <w:noWrap/>
          </w:tcPr>
          <w:p w14:paraId="28C5A64C" w14:textId="77777777" w:rsidR="005A246A" w:rsidRPr="00DC7310" w:rsidRDefault="005A246A" w:rsidP="00F03F6B">
            <w:pPr>
              <w:pStyle w:val="TAC"/>
              <w:keepNext w:val="0"/>
              <w:keepLines w:val="0"/>
              <w:rPr>
                <w:szCs w:val="18"/>
                <w:lang w:eastAsia="ko-KR"/>
              </w:rPr>
            </w:pPr>
            <w:r w:rsidRPr="00DC7310">
              <w:rPr>
                <w:lang w:eastAsia="zh-CN"/>
              </w:rPr>
              <w:t>1975</w:t>
            </w:r>
          </w:p>
        </w:tc>
        <w:tc>
          <w:tcPr>
            <w:tcW w:w="348" w:type="pct"/>
            <w:gridSpan w:val="2"/>
            <w:shd w:val="clear" w:color="auto" w:fill="auto"/>
            <w:noWrap/>
          </w:tcPr>
          <w:p w14:paraId="41898455" w14:textId="77777777" w:rsidR="005A246A" w:rsidRPr="00DC7310" w:rsidRDefault="005A246A" w:rsidP="00F03F6B">
            <w:pPr>
              <w:pStyle w:val="TAC"/>
              <w:keepNext w:val="0"/>
              <w:keepLines w:val="0"/>
              <w:rPr>
                <w:szCs w:val="18"/>
                <w:lang w:eastAsia="ko-KR"/>
              </w:rPr>
            </w:pPr>
            <w:r w:rsidRPr="00DC7310">
              <w:rPr>
                <w:lang w:eastAsia="zh-CN"/>
              </w:rPr>
              <w:t>5</w:t>
            </w:r>
          </w:p>
        </w:tc>
        <w:tc>
          <w:tcPr>
            <w:tcW w:w="1046" w:type="pct"/>
            <w:gridSpan w:val="2"/>
            <w:shd w:val="clear" w:color="auto" w:fill="auto"/>
            <w:noWrap/>
          </w:tcPr>
          <w:p w14:paraId="53A678BC" w14:textId="77777777" w:rsidR="005A246A" w:rsidRPr="00DC7310" w:rsidRDefault="005A246A" w:rsidP="00F03F6B">
            <w:pPr>
              <w:pStyle w:val="TAC"/>
              <w:keepNext w:val="0"/>
              <w:keepLines w:val="0"/>
              <w:rPr>
                <w:szCs w:val="18"/>
                <w:lang w:eastAsia="ko-KR"/>
              </w:rPr>
            </w:pPr>
            <w:r w:rsidRPr="00DC7310">
              <w:rPr>
                <w:lang w:eastAsia="zh-CN"/>
              </w:rPr>
              <w:t>25</w:t>
            </w:r>
          </w:p>
        </w:tc>
        <w:tc>
          <w:tcPr>
            <w:tcW w:w="542" w:type="pct"/>
            <w:gridSpan w:val="2"/>
            <w:shd w:val="clear" w:color="auto" w:fill="auto"/>
            <w:noWrap/>
          </w:tcPr>
          <w:p w14:paraId="3472A58E" w14:textId="77777777" w:rsidR="005A246A" w:rsidRPr="00DC7310" w:rsidRDefault="005A246A" w:rsidP="00F03F6B">
            <w:pPr>
              <w:pStyle w:val="TAC"/>
              <w:keepNext w:val="0"/>
              <w:keepLines w:val="0"/>
              <w:rPr>
                <w:szCs w:val="18"/>
                <w:lang w:eastAsia="ko-KR"/>
              </w:rPr>
            </w:pPr>
            <w:r w:rsidRPr="00DC7310">
              <w:rPr>
                <w:lang w:eastAsia="zh-CN"/>
              </w:rPr>
              <w:t>2165</w:t>
            </w:r>
          </w:p>
        </w:tc>
        <w:tc>
          <w:tcPr>
            <w:tcW w:w="341" w:type="pct"/>
            <w:gridSpan w:val="2"/>
            <w:shd w:val="clear" w:color="auto" w:fill="auto"/>
          </w:tcPr>
          <w:p w14:paraId="2D460996" w14:textId="77777777" w:rsidR="005A246A" w:rsidRPr="00DC7310" w:rsidRDefault="005A246A" w:rsidP="00F03F6B">
            <w:pPr>
              <w:pStyle w:val="TAC"/>
              <w:keepNext w:val="0"/>
              <w:keepLines w:val="0"/>
              <w:rPr>
                <w:lang w:eastAsia="zh-CN"/>
              </w:rPr>
            </w:pPr>
            <w:r w:rsidRPr="00DC7310">
              <w:rPr>
                <w:lang w:eastAsia="zh-CN"/>
              </w:rPr>
              <w:t>N/A</w:t>
            </w:r>
          </w:p>
        </w:tc>
        <w:tc>
          <w:tcPr>
            <w:tcW w:w="607" w:type="pct"/>
            <w:gridSpan w:val="3"/>
            <w:shd w:val="clear" w:color="auto" w:fill="auto"/>
          </w:tcPr>
          <w:p w14:paraId="72EA8087"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3DFC8BE" w14:textId="77777777" w:rsidTr="00F03F6B">
        <w:trPr>
          <w:jc w:val="center"/>
        </w:trPr>
        <w:tc>
          <w:tcPr>
            <w:tcW w:w="1132" w:type="pct"/>
            <w:tcBorders>
              <w:top w:val="nil"/>
              <w:bottom w:val="nil"/>
            </w:tcBorders>
            <w:shd w:val="clear" w:color="auto" w:fill="auto"/>
          </w:tcPr>
          <w:p w14:paraId="3D9AC7E1" w14:textId="77777777" w:rsidR="005A246A" w:rsidRPr="00DC7310" w:rsidRDefault="005A246A" w:rsidP="00F03F6B">
            <w:pPr>
              <w:pStyle w:val="TAC"/>
              <w:keepNext w:val="0"/>
              <w:keepLines w:val="0"/>
              <w:rPr>
                <w:lang w:eastAsia="zh-CN"/>
              </w:rPr>
            </w:pPr>
          </w:p>
        </w:tc>
        <w:tc>
          <w:tcPr>
            <w:tcW w:w="410" w:type="pct"/>
            <w:shd w:val="clear" w:color="auto" w:fill="auto"/>
          </w:tcPr>
          <w:p w14:paraId="75F2CF03"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7EFCA2D8"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N/A</w:t>
            </w:r>
          </w:p>
        </w:tc>
        <w:tc>
          <w:tcPr>
            <w:tcW w:w="348" w:type="pct"/>
            <w:gridSpan w:val="2"/>
            <w:shd w:val="clear" w:color="auto" w:fill="auto"/>
            <w:noWrap/>
          </w:tcPr>
          <w:p w14:paraId="3D0022F1" w14:textId="77777777" w:rsidR="005A246A" w:rsidRPr="00DC7310" w:rsidRDefault="005A246A" w:rsidP="00F03F6B">
            <w:pPr>
              <w:pStyle w:val="TAC"/>
              <w:keepNext w:val="0"/>
              <w:keepLines w:val="0"/>
              <w:rPr>
                <w:szCs w:val="18"/>
                <w:lang w:eastAsia="ko-KR"/>
              </w:rPr>
            </w:pPr>
            <w:r w:rsidRPr="00DC7310">
              <w:rPr>
                <w:lang w:eastAsia="zh-CN"/>
              </w:rPr>
              <w:t>5</w:t>
            </w:r>
          </w:p>
        </w:tc>
        <w:tc>
          <w:tcPr>
            <w:tcW w:w="1046" w:type="pct"/>
            <w:gridSpan w:val="2"/>
            <w:shd w:val="clear" w:color="auto" w:fill="auto"/>
            <w:noWrap/>
          </w:tcPr>
          <w:p w14:paraId="494955BC" w14:textId="77777777" w:rsidR="005A246A" w:rsidRPr="00DC7310" w:rsidRDefault="005A246A" w:rsidP="00F03F6B">
            <w:pPr>
              <w:pStyle w:val="TAC"/>
              <w:keepNext w:val="0"/>
              <w:keepLines w:val="0"/>
              <w:rPr>
                <w:szCs w:val="18"/>
                <w:lang w:eastAsia="ko-KR"/>
              </w:rPr>
            </w:pPr>
            <w:r w:rsidRPr="00DC7310">
              <w:rPr>
                <w:lang w:eastAsia="zh-CN"/>
              </w:rPr>
              <w:t>N/A</w:t>
            </w:r>
          </w:p>
        </w:tc>
        <w:tc>
          <w:tcPr>
            <w:tcW w:w="542" w:type="pct"/>
            <w:gridSpan w:val="2"/>
            <w:shd w:val="clear" w:color="auto" w:fill="auto"/>
            <w:noWrap/>
          </w:tcPr>
          <w:p w14:paraId="1D6AF380" w14:textId="77777777" w:rsidR="005A246A" w:rsidRPr="00DC7310" w:rsidRDefault="005A246A" w:rsidP="00F03F6B">
            <w:pPr>
              <w:pStyle w:val="TAC"/>
              <w:keepNext w:val="0"/>
              <w:keepLines w:val="0"/>
              <w:rPr>
                <w:szCs w:val="18"/>
                <w:lang w:eastAsia="ko-KR"/>
              </w:rPr>
            </w:pPr>
            <w:r w:rsidRPr="00DC7310">
              <w:rPr>
                <w:lang w:eastAsia="zh-CN"/>
              </w:rPr>
              <w:t>2515</w:t>
            </w:r>
          </w:p>
        </w:tc>
        <w:tc>
          <w:tcPr>
            <w:tcW w:w="341" w:type="pct"/>
            <w:gridSpan w:val="2"/>
            <w:shd w:val="clear" w:color="auto" w:fill="auto"/>
          </w:tcPr>
          <w:p w14:paraId="2B0C460D" w14:textId="77777777" w:rsidR="005A246A" w:rsidRPr="00DC7310" w:rsidRDefault="005A246A" w:rsidP="00F03F6B">
            <w:pPr>
              <w:pStyle w:val="TAC"/>
              <w:keepNext w:val="0"/>
              <w:keepLines w:val="0"/>
              <w:rPr>
                <w:lang w:eastAsia="zh-CN"/>
              </w:rPr>
            </w:pPr>
            <w:r w:rsidRPr="00DC7310">
              <w:rPr>
                <w:lang w:eastAsia="zh-CN"/>
              </w:rPr>
              <w:t>12</w:t>
            </w:r>
          </w:p>
        </w:tc>
        <w:tc>
          <w:tcPr>
            <w:tcW w:w="607" w:type="pct"/>
            <w:gridSpan w:val="3"/>
            <w:shd w:val="clear" w:color="auto" w:fill="auto"/>
          </w:tcPr>
          <w:p w14:paraId="10E81E51"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24A256A0" w14:textId="77777777" w:rsidTr="00F03F6B">
        <w:trPr>
          <w:jc w:val="center"/>
        </w:trPr>
        <w:tc>
          <w:tcPr>
            <w:tcW w:w="1132" w:type="pct"/>
            <w:tcBorders>
              <w:top w:val="nil"/>
              <w:bottom w:val="single" w:sz="4" w:space="0" w:color="auto"/>
            </w:tcBorders>
            <w:shd w:val="clear" w:color="auto" w:fill="auto"/>
          </w:tcPr>
          <w:p w14:paraId="2B24E728" w14:textId="77777777" w:rsidR="005A246A" w:rsidRPr="00DC7310" w:rsidRDefault="005A246A" w:rsidP="00F03F6B">
            <w:pPr>
              <w:pStyle w:val="TAC"/>
              <w:keepNext w:val="0"/>
              <w:keepLines w:val="0"/>
              <w:rPr>
                <w:lang w:eastAsia="zh-CN"/>
              </w:rPr>
            </w:pPr>
          </w:p>
        </w:tc>
        <w:tc>
          <w:tcPr>
            <w:tcW w:w="410" w:type="pct"/>
            <w:shd w:val="clear" w:color="auto" w:fill="auto"/>
          </w:tcPr>
          <w:p w14:paraId="41C4C3F8" w14:textId="77777777" w:rsidR="005A246A" w:rsidRPr="00DC7310" w:rsidRDefault="005A246A" w:rsidP="00F03F6B">
            <w:pPr>
              <w:pStyle w:val="TAC"/>
              <w:keepNext w:val="0"/>
              <w:keepLines w:val="0"/>
              <w:rPr>
                <w:lang w:eastAsia="ja-JP"/>
              </w:rPr>
            </w:pPr>
            <w:r w:rsidRPr="00DC7310">
              <w:rPr>
                <w:lang w:eastAsia="zh-CN"/>
              </w:rPr>
              <w:t>n78</w:t>
            </w:r>
          </w:p>
        </w:tc>
        <w:tc>
          <w:tcPr>
            <w:tcW w:w="574" w:type="pct"/>
            <w:gridSpan w:val="2"/>
            <w:shd w:val="clear" w:color="auto" w:fill="auto"/>
            <w:noWrap/>
          </w:tcPr>
          <w:p w14:paraId="349EE426" w14:textId="77777777" w:rsidR="005A246A" w:rsidRPr="00DC7310" w:rsidRDefault="005A246A" w:rsidP="00F03F6B">
            <w:pPr>
              <w:pStyle w:val="TAC"/>
              <w:keepNext w:val="0"/>
              <w:keepLines w:val="0"/>
              <w:rPr>
                <w:szCs w:val="18"/>
                <w:lang w:eastAsia="ko-KR"/>
              </w:rPr>
            </w:pPr>
            <w:r w:rsidRPr="00DC7310">
              <w:rPr>
                <w:lang w:eastAsia="zh-CN"/>
              </w:rPr>
              <w:t>3410</w:t>
            </w:r>
          </w:p>
        </w:tc>
        <w:tc>
          <w:tcPr>
            <w:tcW w:w="348" w:type="pct"/>
            <w:gridSpan w:val="2"/>
            <w:shd w:val="clear" w:color="auto" w:fill="auto"/>
            <w:noWrap/>
          </w:tcPr>
          <w:p w14:paraId="4EA36497" w14:textId="77777777" w:rsidR="005A246A" w:rsidRPr="00DC7310" w:rsidRDefault="005A246A" w:rsidP="00F03F6B">
            <w:pPr>
              <w:pStyle w:val="TAC"/>
              <w:keepNext w:val="0"/>
              <w:keepLines w:val="0"/>
              <w:rPr>
                <w:szCs w:val="18"/>
                <w:lang w:eastAsia="ko-KR"/>
              </w:rPr>
            </w:pPr>
            <w:r w:rsidRPr="00DC7310">
              <w:rPr>
                <w:lang w:eastAsia="zh-CN"/>
              </w:rPr>
              <w:t>10</w:t>
            </w:r>
          </w:p>
        </w:tc>
        <w:tc>
          <w:tcPr>
            <w:tcW w:w="1046" w:type="pct"/>
            <w:gridSpan w:val="2"/>
            <w:shd w:val="clear" w:color="auto" w:fill="auto"/>
            <w:noWrap/>
          </w:tcPr>
          <w:p w14:paraId="6D56C613" w14:textId="77777777" w:rsidR="005A246A" w:rsidRPr="00DC7310" w:rsidRDefault="005A246A" w:rsidP="00F03F6B">
            <w:pPr>
              <w:pStyle w:val="TAC"/>
              <w:keepNext w:val="0"/>
              <w:keepLines w:val="0"/>
              <w:rPr>
                <w:szCs w:val="18"/>
                <w:lang w:eastAsia="ko-KR"/>
              </w:rPr>
            </w:pPr>
            <w:r w:rsidRPr="00DC7310">
              <w:rPr>
                <w:lang w:eastAsia="zh-CN"/>
              </w:rPr>
              <w:t>50</w:t>
            </w:r>
          </w:p>
        </w:tc>
        <w:tc>
          <w:tcPr>
            <w:tcW w:w="542" w:type="pct"/>
            <w:gridSpan w:val="2"/>
            <w:shd w:val="clear" w:color="auto" w:fill="auto"/>
            <w:noWrap/>
          </w:tcPr>
          <w:p w14:paraId="34F9C336" w14:textId="77777777" w:rsidR="005A246A" w:rsidRPr="00DC7310" w:rsidRDefault="005A246A" w:rsidP="00F03F6B">
            <w:pPr>
              <w:pStyle w:val="TAC"/>
              <w:keepNext w:val="0"/>
              <w:keepLines w:val="0"/>
              <w:rPr>
                <w:szCs w:val="18"/>
                <w:lang w:eastAsia="ko-KR"/>
              </w:rPr>
            </w:pPr>
            <w:r w:rsidRPr="00DC7310">
              <w:rPr>
                <w:lang w:eastAsia="zh-CN"/>
              </w:rPr>
              <w:t>3410</w:t>
            </w:r>
          </w:p>
        </w:tc>
        <w:tc>
          <w:tcPr>
            <w:tcW w:w="341" w:type="pct"/>
            <w:gridSpan w:val="2"/>
            <w:shd w:val="clear" w:color="auto" w:fill="auto"/>
          </w:tcPr>
          <w:p w14:paraId="6CC2AF47" w14:textId="77777777" w:rsidR="005A246A" w:rsidRPr="00DC7310" w:rsidRDefault="005A246A" w:rsidP="00F03F6B">
            <w:pPr>
              <w:pStyle w:val="TAC"/>
              <w:keepNext w:val="0"/>
              <w:keepLines w:val="0"/>
              <w:rPr>
                <w:lang w:eastAsia="zh-CN"/>
              </w:rPr>
            </w:pPr>
            <w:r w:rsidRPr="00DC7310">
              <w:rPr>
                <w:lang w:eastAsia="zh-CN"/>
              </w:rPr>
              <w:t>N/A</w:t>
            </w:r>
          </w:p>
        </w:tc>
        <w:tc>
          <w:tcPr>
            <w:tcW w:w="607" w:type="pct"/>
            <w:gridSpan w:val="3"/>
            <w:shd w:val="clear" w:color="auto" w:fill="auto"/>
          </w:tcPr>
          <w:p w14:paraId="03CB2DA2"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B89A737" w14:textId="77777777" w:rsidTr="00F03F6B">
        <w:trPr>
          <w:jc w:val="center"/>
        </w:trPr>
        <w:tc>
          <w:tcPr>
            <w:tcW w:w="1132" w:type="pct"/>
            <w:tcBorders>
              <w:bottom w:val="nil"/>
            </w:tcBorders>
            <w:shd w:val="clear" w:color="auto" w:fill="auto"/>
          </w:tcPr>
          <w:p w14:paraId="02E20980" w14:textId="77777777" w:rsidR="005A246A" w:rsidRPr="00DC7310" w:rsidRDefault="005A246A" w:rsidP="00F03F6B">
            <w:pPr>
              <w:pStyle w:val="TAC"/>
              <w:keepNext w:val="0"/>
              <w:keepLines w:val="0"/>
              <w:rPr>
                <w:rFonts w:cs="Arial"/>
              </w:rPr>
            </w:pPr>
            <w:r w:rsidRPr="00DC7310">
              <w:rPr>
                <w:rFonts w:cs="Arial"/>
              </w:rPr>
              <w:t>DC_1A_n41A-n78A</w:t>
            </w:r>
          </w:p>
          <w:p w14:paraId="34933104" w14:textId="77777777" w:rsidR="005A246A" w:rsidRPr="00DC7310" w:rsidRDefault="005A246A" w:rsidP="00F03F6B">
            <w:pPr>
              <w:pStyle w:val="TAC"/>
              <w:keepNext w:val="0"/>
              <w:keepLines w:val="0"/>
              <w:rPr>
                <w:lang w:eastAsia="zh-CN"/>
              </w:rPr>
            </w:pPr>
            <w:r w:rsidRPr="00DC7310">
              <w:rPr>
                <w:lang w:eastAsia="zh-CN"/>
              </w:rPr>
              <w:t>DC_1A_n41A-n78(2A)</w:t>
            </w:r>
          </w:p>
        </w:tc>
        <w:tc>
          <w:tcPr>
            <w:tcW w:w="410" w:type="pct"/>
            <w:shd w:val="clear" w:color="auto" w:fill="auto"/>
          </w:tcPr>
          <w:p w14:paraId="0DCC452B" w14:textId="77777777" w:rsidR="005A246A" w:rsidRPr="00DC7310" w:rsidRDefault="005A246A" w:rsidP="00F03F6B">
            <w:pPr>
              <w:pStyle w:val="TAC"/>
              <w:keepNext w:val="0"/>
              <w:keepLines w:val="0"/>
              <w:rPr>
                <w:lang w:eastAsia="zh-CN"/>
              </w:rPr>
            </w:pPr>
            <w:r w:rsidRPr="00DC7310">
              <w:rPr>
                <w:lang w:eastAsia="ja-JP"/>
              </w:rPr>
              <w:t>1</w:t>
            </w:r>
          </w:p>
        </w:tc>
        <w:tc>
          <w:tcPr>
            <w:tcW w:w="574" w:type="pct"/>
            <w:gridSpan w:val="2"/>
            <w:shd w:val="clear" w:color="auto" w:fill="auto"/>
            <w:noWrap/>
          </w:tcPr>
          <w:p w14:paraId="70863D83" w14:textId="77777777" w:rsidR="005A246A" w:rsidRPr="00DC7310" w:rsidRDefault="005A246A" w:rsidP="00F03F6B">
            <w:pPr>
              <w:pStyle w:val="TAC"/>
              <w:keepNext w:val="0"/>
              <w:keepLines w:val="0"/>
              <w:rPr>
                <w:lang w:eastAsia="zh-CN"/>
              </w:rPr>
            </w:pPr>
            <w:r w:rsidRPr="00DC7310">
              <w:rPr>
                <w:lang w:eastAsia="ja-JP"/>
              </w:rPr>
              <w:t>1975</w:t>
            </w:r>
          </w:p>
        </w:tc>
        <w:tc>
          <w:tcPr>
            <w:tcW w:w="348" w:type="pct"/>
            <w:gridSpan w:val="2"/>
            <w:shd w:val="clear" w:color="auto" w:fill="auto"/>
            <w:noWrap/>
          </w:tcPr>
          <w:p w14:paraId="68F2C1F3" w14:textId="77777777" w:rsidR="005A246A" w:rsidRPr="00DC7310" w:rsidRDefault="005A246A" w:rsidP="00F03F6B">
            <w:pPr>
              <w:pStyle w:val="TAC"/>
              <w:keepNext w:val="0"/>
              <w:keepLines w:val="0"/>
              <w:rPr>
                <w:lang w:eastAsia="zh-CN"/>
              </w:rPr>
            </w:pPr>
            <w:r w:rsidRPr="00DC7310">
              <w:rPr>
                <w:lang w:eastAsia="ja-JP"/>
              </w:rPr>
              <w:t>5</w:t>
            </w:r>
          </w:p>
        </w:tc>
        <w:tc>
          <w:tcPr>
            <w:tcW w:w="1046" w:type="pct"/>
            <w:gridSpan w:val="2"/>
            <w:shd w:val="clear" w:color="auto" w:fill="auto"/>
            <w:noWrap/>
          </w:tcPr>
          <w:p w14:paraId="44076EC1" w14:textId="77777777" w:rsidR="005A246A" w:rsidRPr="00DC7310" w:rsidRDefault="005A246A" w:rsidP="00F03F6B">
            <w:pPr>
              <w:pStyle w:val="TAC"/>
              <w:keepNext w:val="0"/>
              <w:keepLines w:val="0"/>
              <w:rPr>
                <w:lang w:eastAsia="zh-CN"/>
              </w:rPr>
            </w:pPr>
            <w:r w:rsidRPr="00DC7310">
              <w:rPr>
                <w:lang w:eastAsia="ja-JP"/>
              </w:rPr>
              <w:t>25</w:t>
            </w:r>
          </w:p>
        </w:tc>
        <w:tc>
          <w:tcPr>
            <w:tcW w:w="542" w:type="pct"/>
            <w:gridSpan w:val="2"/>
            <w:shd w:val="clear" w:color="auto" w:fill="auto"/>
            <w:noWrap/>
          </w:tcPr>
          <w:p w14:paraId="6C30B608" w14:textId="77777777" w:rsidR="005A246A" w:rsidRPr="00DC7310" w:rsidRDefault="005A246A" w:rsidP="00F03F6B">
            <w:pPr>
              <w:pStyle w:val="TAC"/>
              <w:keepNext w:val="0"/>
              <w:keepLines w:val="0"/>
              <w:rPr>
                <w:lang w:eastAsia="zh-CN"/>
              </w:rPr>
            </w:pPr>
            <w:r w:rsidRPr="00DC7310">
              <w:rPr>
                <w:lang w:eastAsia="ja-JP"/>
              </w:rPr>
              <w:t>2165</w:t>
            </w:r>
          </w:p>
        </w:tc>
        <w:tc>
          <w:tcPr>
            <w:tcW w:w="341" w:type="pct"/>
            <w:gridSpan w:val="2"/>
            <w:shd w:val="clear" w:color="auto" w:fill="auto"/>
          </w:tcPr>
          <w:p w14:paraId="23C43B88"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A2C962A"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20A26DD" w14:textId="77777777" w:rsidTr="00F03F6B">
        <w:trPr>
          <w:jc w:val="center"/>
        </w:trPr>
        <w:tc>
          <w:tcPr>
            <w:tcW w:w="1132" w:type="pct"/>
            <w:tcBorders>
              <w:top w:val="nil"/>
              <w:bottom w:val="nil"/>
            </w:tcBorders>
            <w:shd w:val="clear" w:color="auto" w:fill="auto"/>
          </w:tcPr>
          <w:p w14:paraId="4AE0E0A4" w14:textId="77777777" w:rsidR="005A246A" w:rsidRPr="00DC7310" w:rsidRDefault="005A246A" w:rsidP="00F03F6B">
            <w:pPr>
              <w:pStyle w:val="TAC"/>
              <w:keepNext w:val="0"/>
              <w:keepLines w:val="0"/>
              <w:rPr>
                <w:lang w:eastAsia="zh-CN"/>
              </w:rPr>
            </w:pPr>
          </w:p>
        </w:tc>
        <w:tc>
          <w:tcPr>
            <w:tcW w:w="410" w:type="pct"/>
            <w:shd w:val="clear" w:color="auto" w:fill="auto"/>
          </w:tcPr>
          <w:p w14:paraId="3016D07E" w14:textId="77777777" w:rsidR="005A246A" w:rsidRPr="00DC7310" w:rsidRDefault="005A246A" w:rsidP="00F03F6B">
            <w:pPr>
              <w:pStyle w:val="TAC"/>
              <w:keepNext w:val="0"/>
              <w:keepLines w:val="0"/>
              <w:rPr>
                <w:lang w:eastAsia="zh-CN"/>
              </w:rPr>
            </w:pPr>
            <w:r w:rsidRPr="00DC7310">
              <w:rPr>
                <w:lang w:eastAsia="ja-JP"/>
              </w:rPr>
              <w:t>n41</w:t>
            </w:r>
          </w:p>
        </w:tc>
        <w:tc>
          <w:tcPr>
            <w:tcW w:w="574" w:type="pct"/>
            <w:gridSpan w:val="2"/>
            <w:shd w:val="clear" w:color="auto" w:fill="auto"/>
            <w:noWrap/>
          </w:tcPr>
          <w:p w14:paraId="76492E3D" w14:textId="77777777" w:rsidR="005A246A" w:rsidRPr="00DC7310" w:rsidRDefault="005A246A" w:rsidP="00F03F6B">
            <w:pPr>
              <w:pStyle w:val="TAC"/>
              <w:keepNext w:val="0"/>
              <w:keepLines w:val="0"/>
              <w:rPr>
                <w:lang w:eastAsia="zh-CN"/>
              </w:rPr>
            </w:pPr>
            <w:r w:rsidRPr="00DC7310">
              <w:rPr>
                <w:lang w:eastAsia="ja-JP"/>
              </w:rPr>
              <w:t>N/A</w:t>
            </w:r>
          </w:p>
        </w:tc>
        <w:tc>
          <w:tcPr>
            <w:tcW w:w="348" w:type="pct"/>
            <w:gridSpan w:val="2"/>
            <w:shd w:val="clear" w:color="auto" w:fill="auto"/>
            <w:noWrap/>
          </w:tcPr>
          <w:p w14:paraId="707FCA66"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7184AF27" w14:textId="77777777" w:rsidR="005A246A" w:rsidRPr="00DC7310" w:rsidRDefault="005A246A" w:rsidP="00F03F6B">
            <w:pPr>
              <w:pStyle w:val="TAC"/>
              <w:keepNext w:val="0"/>
              <w:keepLines w:val="0"/>
              <w:rPr>
                <w:lang w:eastAsia="zh-CN"/>
              </w:rPr>
            </w:pPr>
            <w:r w:rsidRPr="00DC7310">
              <w:rPr>
                <w:lang w:eastAsia="ja-JP"/>
              </w:rPr>
              <w:t>N/A</w:t>
            </w:r>
          </w:p>
        </w:tc>
        <w:tc>
          <w:tcPr>
            <w:tcW w:w="542" w:type="pct"/>
            <w:gridSpan w:val="2"/>
            <w:shd w:val="clear" w:color="auto" w:fill="auto"/>
            <w:noWrap/>
          </w:tcPr>
          <w:p w14:paraId="0A404E01" w14:textId="77777777" w:rsidR="005A246A" w:rsidRPr="00DC7310" w:rsidRDefault="005A246A" w:rsidP="00F03F6B">
            <w:pPr>
              <w:pStyle w:val="TAC"/>
              <w:keepNext w:val="0"/>
              <w:keepLines w:val="0"/>
              <w:rPr>
                <w:lang w:eastAsia="zh-CN"/>
              </w:rPr>
            </w:pPr>
            <w:r w:rsidRPr="00DC7310">
              <w:rPr>
                <w:lang w:eastAsia="ja-JP"/>
              </w:rPr>
              <w:t>2515</w:t>
            </w:r>
          </w:p>
        </w:tc>
        <w:tc>
          <w:tcPr>
            <w:tcW w:w="341" w:type="pct"/>
            <w:gridSpan w:val="2"/>
            <w:shd w:val="clear" w:color="auto" w:fill="auto"/>
          </w:tcPr>
          <w:p w14:paraId="5FFD1FF4" w14:textId="77777777" w:rsidR="005A246A" w:rsidRPr="00DC7310" w:rsidRDefault="005A246A" w:rsidP="00F03F6B">
            <w:pPr>
              <w:pStyle w:val="TAC"/>
              <w:keepNext w:val="0"/>
              <w:keepLines w:val="0"/>
              <w:rPr>
                <w:lang w:eastAsia="zh-CN"/>
              </w:rPr>
            </w:pPr>
            <w:r w:rsidRPr="00DC7310">
              <w:rPr>
                <w:lang w:eastAsia="zh-CN"/>
              </w:rPr>
              <w:t>11.5</w:t>
            </w:r>
          </w:p>
        </w:tc>
        <w:tc>
          <w:tcPr>
            <w:tcW w:w="607" w:type="pct"/>
            <w:gridSpan w:val="3"/>
            <w:shd w:val="clear" w:color="auto" w:fill="auto"/>
          </w:tcPr>
          <w:p w14:paraId="0CBFB833" w14:textId="77777777" w:rsidR="005A246A" w:rsidRPr="00DC7310" w:rsidRDefault="005A246A" w:rsidP="00F03F6B">
            <w:pPr>
              <w:pStyle w:val="TAC"/>
              <w:keepNext w:val="0"/>
              <w:keepLines w:val="0"/>
              <w:rPr>
                <w:lang w:eastAsia="zh-CN"/>
              </w:rPr>
            </w:pPr>
            <w:r w:rsidRPr="00DC7310">
              <w:rPr>
                <w:lang w:eastAsia="zh-CN"/>
              </w:rPr>
              <w:t>IMD4</w:t>
            </w:r>
            <w:r w:rsidRPr="00DC7310">
              <w:rPr>
                <w:vertAlign w:val="superscript"/>
                <w:lang w:eastAsia="zh-CN"/>
              </w:rPr>
              <w:t>4</w:t>
            </w:r>
          </w:p>
        </w:tc>
      </w:tr>
      <w:tr w:rsidR="005A246A" w:rsidRPr="00DC7310" w14:paraId="6D7070F9" w14:textId="77777777" w:rsidTr="00F03F6B">
        <w:trPr>
          <w:jc w:val="center"/>
        </w:trPr>
        <w:tc>
          <w:tcPr>
            <w:tcW w:w="1132" w:type="pct"/>
            <w:tcBorders>
              <w:top w:val="nil"/>
              <w:bottom w:val="nil"/>
            </w:tcBorders>
            <w:shd w:val="clear" w:color="auto" w:fill="auto"/>
          </w:tcPr>
          <w:p w14:paraId="4A81B7D0" w14:textId="77777777" w:rsidR="005A246A" w:rsidRPr="00DC7310" w:rsidRDefault="005A246A" w:rsidP="00F03F6B">
            <w:pPr>
              <w:pStyle w:val="TAC"/>
              <w:keepNext w:val="0"/>
              <w:keepLines w:val="0"/>
              <w:rPr>
                <w:lang w:eastAsia="zh-CN"/>
              </w:rPr>
            </w:pPr>
          </w:p>
        </w:tc>
        <w:tc>
          <w:tcPr>
            <w:tcW w:w="410" w:type="pct"/>
            <w:shd w:val="clear" w:color="auto" w:fill="auto"/>
          </w:tcPr>
          <w:p w14:paraId="6D7583FF" w14:textId="77777777" w:rsidR="005A246A" w:rsidRPr="00DC7310" w:rsidRDefault="005A246A" w:rsidP="00F03F6B">
            <w:pPr>
              <w:pStyle w:val="TAC"/>
              <w:keepNext w:val="0"/>
              <w:keepLines w:val="0"/>
              <w:rPr>
                <w:lang w:eastAsia="zh-CN"/>
              </w:rPr>
            </w:pPr>
            <w:r w:rsidRPr="00DC7310">
              <w:rPr>
                <w:lang w:eastAsia="ja-JP"/>
              </w:rPr>
              <w:t>n78</w:t>
            </w:r>
          </w:p>
        </w:tc>
        <w:tc>
          <w:tcPr>
            <w:tcW w:w="574" w:type="pct"/>
            <w:gridSpan w:val="2"/>
            <w:shd w:val="clear" w:color="auto" w:fill="auto"/>
            <w:noWrap/>
          </w:tcPr>
          <w:p w14:paraId="5055BAE2" w14:textId="77777777" w:rsidR="005A246A" w:rsidRPr="00DC7310" w:rsidRDefault="005A246A" w:rsidP="00F03F6B">
            <w:pPr>
              <w:pStyle w:val="TAC"/>
              <w:keepNext w:val="0"/>
              <w:keepLines w:val="0"/>
              <w:rPr>
                <w:lang w:eastAsia="zh-CN"/>
              </w:rPr>
            </w:pPr>
            <w:r w:rsidRPr="00DC7310">
              <w:rPr>
                <w:lang w:eastAsia="ja-JP"/>
              </w:rPr>
              <w:t>3410</w:t>
            </w:r>
          </w:p>
        </w:tc>
        <w:tc>
          <w:tcPr>
            <w:tcW w:w="348" w:type="pct"/>
            <w:gridSpan w:val="2"/>
            <w:shd w:val="clear" w:color="auto" w:fill="auto"/>
            <w:noWrap/>
          </w:tcPr>
          <w:p w14:paraId="03EF43A7"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0D02FF17" w14:textId="77777777" w:rsidR="005A246A" w:rsidRPr="00DC7310" w:rsidRDefault="005A246A" w:rsidP="00F03F6B">
            <w:pPr>
              <w:pStyle w:val="TAC"/>
              <w:keepNext w:val="0"/>
              <w:keepLines w:val="0"/>
              <w:rPr>
                <w:lang w:eastAsia="zh-CN"/>
              </w:rPr>
            </w:pPr>
            <w:r w:rsidRPr="00DC7310">
              <w:rPr>
                <w:lang w:eastAsia="ja-JP"/>
              </w:rPr>
              <w:t>50</w:t>
            </w:r>
          </w:p>
        </w:tc>
        <w:tc>
          <w:tcPr>
            <w:tcW w:w="542" w:type="pct"/>
            <w:gridSpan w:val="2"/>
            <w:shd w:val="clear" w:color="auto" w:fill="auto"/>
            <w:noWrap/>
          </w:tcPr>
          <w:p w14:paraId="4700C948" w14:textId="77777777" w:rsidR="005A246A" w:rsidRPr="00DC7310" w:rsidRDefault="005A246A" w:rsidP="00F03F6B">
            <w:pPr>
              <w:pStyle w:val="TAC"/>
              <w:keepNext w:val="0"/>
              <w:keepLines w:val="0"/>
              <w:rPr>
                <w:lang w:eastAsia="zh-CN"/>
              </w:rPr>
            </w:pPr>
            <w:r w:rsidRPr="00DC7310">
              <w:rPr>
                <w:lang w:eastAsia="ja-JP"/>
              </w:rPr>
              <w:t>3410</w:t>
            </w:r>
          </w:p>
        </w:tc>
        <w:tc>
          <w:tcPr>
            <w:tcW w:w="341" w:type="pct"/>
            <w:gridSpan w:val="2"/>
            <w:shd w:val="clear" w:color="auto" w:fill="auto"/>
          </w:tcPr>
          <w:p w14:paraId="0436A44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F48F875"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9799108" w14:textId="77777777" w:rsidTr="00F03F6B">
        <w:trPr>
          <w:jc w:val="center"/>
        </w:trPr>
        <w:tc>
          <w:tcPr>
            <w:tcW w:w="1132" w:type="pct"/>
            <w:tcBorders>
              <w:top w:val="nil"/>
              <w:bottom w:val="nil"/>
            </w:tcBorders>
            <w:shd w:val="clear" w:color="auto" w:fill="auto"/>
          </w:tcPr>
          <w:p w14:paraId="0DAB03CF" w14:textId="77777777" w:rsidR="005A246A" w:rsidRPr="00DC7310" w:rsidRDefault="005A246A" w:rsidP="00F03F6B">
            <w:pPr>
              <w:pStyle w:val="TAC"/>
              <w:keepNext w:val="0"/>
              <w:keepLines w:val="0"/>
              <w:rPr>
                <w:lang w:eastAsia="zh-CN"/>
              </w:rPr>
            </w:pPr>
          </w:p>
        </w:tc>
        <w:tc>
          <w:tcPr>
            <w:tcW w:w="410" w:type="pct"/>
            <w:shd w:val="clear" w:color="auto" w:fill="auto"/>
          </w:tcPr>
          <w:p w14:paraId="74BDDFB5" w14:textId="77777777" w:rsidR="005A246A" w:rsidRPr="00DC7310" w:rsidRDefault="005A246A" w:rsidP="00F03F6B">
            <w:pPr>
              <w:pStyle w:val="TAC"/>
              <w:keepNext w:val="0"/>
              <w:keepLines w:val="0"/>
              <w:rPr>
                <w:lang w:eastAsia="zh-CN"/>
              </w:rPr>
            </w:pPr>
            <w:r w:rsidRPr="00DC7310">
              <w:rPr>
                <w:lang w:eastAsia="ja-JP"/>
              </w:rPr>
              <w:t>1</w:t>
            </w:r>
          </w:p>
        </w:tc>
        <w:tc>
          <w:tcPr>
            <w:tcW w:w="574" w:type="pct"/>
            <w:gridSpan w:val="2"/>
            <w:shd w:val="clear" w:color="auto" w:fill="auto"/>
            <w:noWrap/>
          </w:tcPr>
          <w:p w14:paraId="333C15D8" w14:textId="77777777" w:rsidR="005A246A" w:rsidRPr="00DC7310" w:rsidRDefault="005A246A" w:rsidP="00F03F6B">
            <w:pPr>
              <w:pStyle w:val="TAC"/>
              <w:keepNext w:val="0"/>
              <w:keepLines w:val="0"/>
              <w:rPr>
                <w:lang w:eastAsia="zh-CN"/>
              </w:rPr>
            </w:pPr>
            <w:r w:rsidRPr="00DC7310">
              <w:rPr>
                <w:lang w:eastAsia="ja-JP"/>
              </w:rPr>
              <w:t>1970</w:t>
            </w:r>
          </w:p>
        </w:tc>
        <w:tc>
          <w:tcPr>
            <w:tcW w:w="348" w:type="pct"/>
            <w:gridSpan w:val="2"/>
            <w:shd w:val="clear" w:color="auto" w:fill="auto"/>
            <w:noWrap/>
          </w:tcPr>
          <w:p w14:paraId="231ED94F" w14:textId="77777777" w:rsidR="005A246A" w:rsidRPr="00DC7310" w:rsidRDefault="005A246A" w:rsidP="00F03F6B">
            <w:pPr>
              <w:pStyle w:val="TAC"/>
              <w:keepNext w:val="0"/>
              <w:keepLines w:val="0"/>
              <w:rPr>
                <w:lang w:eastAsia="zh-CN"/>
              </w:rPr>
            </w:pPr>
            <w:r w:rsidRPr="00DC7310">
              <w:rPr>
                <w:lang w:eastAsia="ja-JP"/>
              </w:rPr>
              <w:t>5</w:t>
            </w:r>
          </w:p>
        </w:tc>
        <w:tc>
          <w:tcPr>
            <w:tcW w:w="1046" w:type="pct"/>
            <w:gridSpan w:val="2"/>
            <w:shd w:val="clear" w:color="auto" w:fill="auto"/>
            <w:noWrap/>
          </w:tcPr>
          <w:p w14:paraId="71837D5E" w14:textId="77777777" w:rsidR="005A246A" w:rsidRPr="00DC7310" w:rsidRDefault="005A246A" w:rsidP="00F03F6B">
            <w:pPr>
              <w:pStyle w:val="TAC"/>
              <w:keepNext w:val="0"/>
              <w:keepLines w:val="0"/>
              <w:rPr>
                <w:lang w:eastAsia="zh-CN"/>
              </w:rPr>
            </w:pPr>
            <w:r w:rsidRPr="00DC7310">
              <w:rPr>
                <w:lang w:eastAsia="ja-JP"/>
              </w:rPr>
              <w:t>25</w:t>
            </w:r>
          </w:p>
        </w:tc>
        <w:tc>
          <w:tcPr>
            <w:tcW w:w="542" w:type="pct"/>
            <w:gridSpan w:val="2"/>
            <w:shd w:val="clear" w:color="auto" w:fill="auto"/>
            <w:noWrap/>
          </w:tcPr>
          <w:p w14:paraId="5C6D7EE6" w14:textId="77777777" w:rsidR="005A246A" w:rsidRPr="00DC7310" w:rsidRDefault="005A246A" w:rsidP="00F03F6B">
            <w:pPr>
              <w:pStyle w:val="TAC"/>
              <w:keepNext w:val="0"/>
              <w:keepLines w:val="0"/>
              <w:rPr>
                <w:lang w:eastAsia="zh-CN"/>
              </w:rPr>
            </w:pPr>
            <w:r w:rsidRPr="00DC7310">
              <w:rPr>
                <w:lang w:eastAsia="ja-JP"/>
              </w:rPr>
              <w:t>2160</w:t>
            </w:r>
          </w:p>
        </w:tc>
        <w:tc>
          <w:tcPr>
            <w:tcW w:w="341" w:type="pct"/>
            <w:gridSpan w:val="2"/>
            <w:shd w:val="clear" w:color="auto" w:fill="auto"/>
          </w:tcPr>
          <w:p w14:paraId="6FAA323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6F556110" w14:textId="77777777" w:rsidR="005A246A" w:rsidRPr="00DC7310" w:rsidRDefault="005A246A" w:rsidP="00F03F6B">
            <w:pPr>
              <w:pStyle w:val="TAC"/>
              <w:keepNext w:val="0"/>
              <w:keepLines w:val="0"/>
              <w:rPr>
                <w:lang w:eastAsia="zh-CN"/>
              </w:rPr>
            </w:pPr>
            <w:r w:rsidRPr="00DC7310">
              <w:t>N/A</w:t>
            </w:r>
          </w:p>
        </w:tc>
      </w:tr>
      <w:tr w:rsidR="005A246A" w:rsidRPr="00DC7310" w14:paraId="19C68155" w14:textId="77777777" w:rsidTr="00F03F6B">
        <w:trPr>
          <w:jc w:val="center"/>
        </w:trPr>
        <w:tc>
          <w:tcPr>
            <w:tcW w:w="1132" w:type="pct"/>
            <w:tcBorders>
              <w:top w:val="nil"/>
              <w:bottom w:val="nil"/>
            </w:tcBorders>
            <w:shd w:val="clear" w:color="auto" w:fill="auto"/>
          </w:tcPr>
          <w:p w14:paraId="07BDC13E" w14:textId="77777777" w:rsidR="005A246A" w:rsidRPr="00DC7310" w:rsidRDefault="005A246A" w:rsidP="00F03F6B">
            <w:pPr>
              <w:pStyle w:val="TAC"/>
              <w:keepNext w:val="0"/>
              <w:keepLines w:val="0"/>
              <w:rPr>
                <w:lang w:eastAsia="zh-CN"/>
              </w:rPr>
            </w:pPr>
          </w:p>
        </w:tc>
        <w:tc>
          <w:tcPr>
            <w:tcW w:w="410" w:type="pct"/>
            <w:shd w:val="clear" w:color="auto" w:fill="auto"/>
          </w:tcPr>
          <w:p w14:paraId="15AB1921" w14:textId="77777777" w:rsidR="005A246A" w:rsidRPr="00DC7310" w:rsidRDefault="005A246A" w:rsidP="00F03F6B">
            <w:pPr>
              <w:pStyle w:val="TAC"/>
              <w:keepNext w:val="0"/>
              <w:keepLines w:val="0"/>
              <w:rPr>
                <w:lang w:eastAsia="zh-CN"/>
              </w:rPr>
            </w:pPr>
            <w:r w:rsidRPr="00DC7310">
              <w:rPr>
                <w:lang w:eastAsia="ja-JP"/>
              </w:rPr>
              <w:t>n41</w:t>
            </w:r>
          </w:p>
        </w:tc>
        <w:tc>
          <w:tcPr>
            <w:tcW w:w="574" w:type="pct"/>
            <w:gridSpan w:val="2"/>
            <w:shd w:val="clear" w:color="auto" w:fill="auto"/>
            <w:noWrap/>
          </w:tcPr>
          <w:p w14:paraId="5FEFC3E7" w14:textId="77777777" w:rsidR="005A246A" w:rsidRPr="00DC7310" w:rsidRDefault="005A246A" w:rsidP="00F03F6B">
            <w:pPr>
              <w:pStyle w:val="TAC"/>
              <w:keepNext w:val="0"/>
              <w:keepLines w:val="0"/>
              <w:rPr>
                <w:lang w:eastAsia="zh-CN"/>
              </w:rPr>
            </w:pPr>
            <w:r w:rsidRPr="00DC7310">
              <w:rPr>
                <w:lang w:eastAsia="ja-JP"/>
              </w:rPr>
              <w:t>2650</w:t>
            </w:r>
          </w:p>
        </w:tc>
        <w:tc>
          <w:tcPr>
            <w:tcW w:w="348" w:type="pct"/>
            <w:gridSpan w:val="2"/>
            <w:shd w:val="clear" w:color="auto" w:fill="auto"/>
            <w:noWrap/>
          </w:tcPr>
          <w:p w14:paraId="0C3B689C"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5E28ED88" w14:textId="77777777" w:rsidR="005A246A" w:rsidRPr="00DC7310" w:rsidRDefault="005A246A" w:rsidP="00F03F6B">
            <w:pPr>
              <w:pStyle w:val="TAC"/>
              <w:keepNext w:val="0"/>
              <w:keepLines w:val="0"/>
              <w:rPr>
                <w:lang w:eastAsia="zh-CN"/>
              </w:rPr>
            </w:pPr>
            <w:r w:rsidRPr="00DC7310">
              <w:rPr>
                <w:lang w:eastAsia="ja-JP"/>
              </w:rPr>
              <w:t>25</w:t>
            </w:r>
          </w:p>
        </w:tc>
        <w:tc>
          <w:tcPr>
            <w:tcW w:w="542" w:type="pct"/>
            <w:gridSpan w:val="2"/>
            <w:shd w:val="clear" w:color="auto" w:fill="auto"/>
            <w:noWrap/>
          </w:tcPr>
          <w:p w14:paraId="632D5179" w14:textId="77777777" w:rsidR="005A246A" w:rsidRPr="00DC7310" w:rsidRDefault="005A246A" w:rsidP="00F03F6B">
            <w:pPr>
              <w:pStyle w:val="TAC"/>
              <w:keepNext w:val="0"/>
              <w:keepLines w:val="0"/>
              <w:rPr>
                <w:lang w:eastAsia="zh-CN"/>
              </w:rPr>
            </w:pPr>
            <w:r w:rsidRPr="00DC7310">
              <w:rPr>
                <w:lang w:eastAsia="ja-JP"/>
              </w:rPr>
              <w:t>2650</w:t>
            </w:r>
          </w:p>
        </w:tc>
        <w:tc>
          <w:tcPr>
            <w:tcW w:w="341" w:type="pct"/>
            <w:gridSpan w:val="2"/>
            <w:shd w:val="clear" w:color="auto" w:fill="auto"/>
          </w:tcPr>
          <w:p w14:paraId="5C9B6B58"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171E762" w14:textId="77777777" w:rsidR="005A246A" w:rsidRPr="00DC7310" w:rsidRDefault="005A246A" w:rsidP="00F03F6B">
            <w:pPr>
              <w:pStyle w:val="TAC"/>
              <w:keepNext w:val="0"/>
              <w:keepLines w:val="0"/>
              <w:rPr>
                <w:lang w:eastAsia="zh-CN"/>
              </w:rPr>
            </w:pPr>
            <w:r w:rsidRPr="00DC7310">
              <w:t>N/A</w:t>
            </w:r>
          </w:p>
        </w:tc>
      </w:tr>
      <w:tr w:rsidR="005A246A" w:rsidRPr="00DC7310" w14:paraId="2A8569C7" w14:textId="77777777" w:rsidTr="00F03F6B">
        <w:trPr>
          <w:jc w:val="center"/>
        </w:trPr>
        <w:tc>
          <w:tcPr>
            <w:tcW w:w="1132" w:type="pct"/>
            <w:tcBorders>
              <w:top w:val="nil"/>
              <w:bottom w:val="single" w:sz="4" w:space="0" w:color="auto"/>
            </w:tcBorders>
            <w:shd w:val="clear" w:color="auto" w:fill="auto"/>
          </w:tcPr>
          <w:p w14:paraId="6F5C4E7A" w14:textId="77777777" w:rsidR="005A246A" w:rsidRPr="00DC7310" w:rsidRDefault="005A246A" w:rsidP="00F03F6B">
            <w:pPr>
              <w:pStyle w:val="TAC"/>
              <w:keepNext w:val="0"/>
              <w:keepLines w:val="0"/>
              <w:rPr>
                <w:lang w:eastAsia="zh-CN"/>
              </w:rPr>
            </w:pPr>
          </w:p>
        </w:tc>
        <w:tc>
          <w:tcPr>
            <w:tcW w:w="410" w:type="pct"/>
            <w:shd w:val="clear" w:color="auto" w:fill="auto"/>
          </w:tcPr>
          <w:p w14:paraId="433B8BCA" w14:textId="77777777" w:rsidR="005A246A" w:rsidRPr="00DC7310" w:rsidRDefault="005A246A" w:rsidP="00F03F6B">
            <w:pPr>
              <w:pStyle w:val="TAC"/>
              <w:keepNext w:val="0"/>
              <w:keepLines w:val="0"/>
              <w:rPr>
                <w:lang w:eastAsia="zh-CN"/>
              </w:rPr>
            </w:pPr>
            <w:r w:rsidRPr="00DC7310">
              <w:rPr>
                <w:lang w:eastAsia="ja-JP"/>
              </w:rPr>
              <w:t>n78</w:t>
            </w:r>
          </w:p>
        </w:tc>
        <w:tc>
          <w:tcPr>
            <w:tcW w:w="574" w:type="pct"/>
            <w:gridSpan w:val="2"/>
            <w:shd w:val="clear" w:color="auto" w:fill="auto"/>
            <w:noWrap/>
          </w:tcPr>
          <w:p w14:paraId="5E6EACC2" w14:textId="77777777" w:rsidR="005A246A" w:rsidRPr="00DC7310" w:rsidRDefault="005A246A" w:rsidP="00F03F6B">
            <w:pPr>
              <w:pStyle w:val="TAC"/>
              <w:keepNext w:val="0"/>
              <w:keepLines w:val="0"/>
              <w:rPr>
                <w:lang w:eastAsia="zh-CN"/>
              </w:rPr>
            </w:pPr>
            <w:r w:rsidRPr="00DC7310">
              <w:rPr>
                <w:lang w:eastAsia="ja-JP"/>
              </w:rPr>
              <w:t>N/A</w:t>
            </w:r>
          </w:p>
        </w:tc>
        <w:tc>
          <w:tcPr>
            <w:tcW w:w="348" w:type="pct"/>
            <w:gridSpan w:val="2"/>
            <w:shd w:val="clear" w:color="auto" w:fill="auto"/>
            <w:noWrap/>
          </w:tcPr>
          <w:p w14:paraId="56E6694A"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60621B6A" w14:textId="77777777" w:rsidR="005A246A" w:rsidRPr="00DC7310" w:rsidRDefault="005A246A" w:rsidP="00F03F6B">
            <w:pPr>
              <w:pStyle w:val="TAC"/>
              <w:keepNext w:val="0"/>
              <w:keepLines w:val="0"/>
              <w:rPr>
                <w:lang w:eastAsia="zh-CN"/>
              </w:rPr>
            </w:pPr>
            <w:r w:rsidRPr="00DC7310">
              <w:rPr>
                <w:lang w:eastAsia="ja-JP"/>
              </w:rPr>
              <w:t>N/A</w:t>
            </w:r>
          </w:p>
        </w:tc>
        <w:tc>
          <w:tcPr>
            <w:tcW w:w="542" w:type="pct"/>
            <w:gridSpan w:val="2"/>
            <w:shd w:val="clear" w:color="auto" w:fill="auto"/>
            <w:noWrap/>
          </w:tcPr>
          <w:p w14:paraId="2EC2A20D" w14:textId="77777777" w:rsidR="005A246A" w:rsidRPr="00DC7310" w:rsidRDefault="005A246A" w:rsidP="00F03F6B">
            <w:pPr>
              <w:pStyle w:val="TAC"/>
              <w:keepNext w:val="0"/>
              <w:keepLines w:val="0"/>
              <w:rPr>
                <w:lang w:eastAsia="zh-CN"/>
              </w:rPr>
            </w:pPr>
            <w:r w:rsidRPr="00DC7310">
              <w:rPr>
                <w:lang w:eastAsia="ja-JP"/>
              </w:rPr>
              <w:t>3330</w:t>
            </w:r>
          </w:p>
        </w:tc>
        <w:tc>
          <w:tcPr>
            <w:tcW w:w="341" w:type="pct"/>
            <w:gridSpan w:val="2"/>
            <w:shd w:val="clear" w:color="auto" w:fill="auto"/>
          </w:tcPr>
          <w:p w14:paraId="7BCF9FD1" w14:textId="77777777" w:rsidR="005A246A" w:rsidRPr="00DC7310" w:rsidRDefault="005A246A" w:rsidP="00F03F6B">
            <w:pPr>
              <w:pStyle w:val="TAC"/>
              <w:keepNext w:val="0"/>
              <w:keepLines w:val="0"/>
              <w:rPr>
                <w:lang w:eastAsia="zh-CN"/>
              </w:rPr>
            </w:pPr>
            <w:r w:rsidRPr="00DC7310">
              <w:rPr>
                <w:lang w:eastAsia="zh-CN"/>
              </w:rPr>
              <w:t>19.6</w:t>
            </w:r>
          </w:p>
        </w:tc>
        <w:tc>
          <w:tcPr>
            <w:tcW w:w="607" w:type="pct"/>
            <w:gridSpan w:val="3"/>
            <w:tcBorders>
              <w:bottom w:val="single" w:sz="4" w:space="0" w:color="auto"/>
            </w:tcBorders>
            <w:shd w:val="clear" w:color="auto" w:fill="auto"/>
          </w:tcPr>
          <w:p w14:paraId="6732FF9F" w14:textId="77777777" w:rsidR="005A246A" w:rsidRPr="00DC7310" w:rsidRDefault="005A246A" w:rsidP="00F03F6B">
            <w:pPr>
              <w:pStyle w:val="TAC"/>
              <w:keepNext w:val="0"/>
              <w:keepLines w:val="0"/>
              <w:rPr>
                <w:lang w:eastAsia="zh-CN"/>
              </w:rPr>
            </w:pPr>
            <w:r w:rsidRPr="00DC7310">
              <w:t>IMD3</w:t>
            </w:r>
            <w:r w:rsidRPr="00DC7310">
              <w:rPr>
                <w:vertAlign w:val="superscript"/>
              </w:rPr>
              <w:t>4,9</w:t>
            </w:r>
          </w:p>
        </w:tc>
      </w:tr>
      <w:tr w:rsidR="005A246A" w:rsidRPr="00DC7310" w14:paraId="64452016" w14:textId="77777777" w:rsidTr="00F03F6B">
        <w:trPr>
          <w:jc w:val="center"/>
        </w:trPr>
        <w:tc>
          <w:tcPr>
            <w:tcW w:w="1132" w:type="pct"/>
            <w:tcBorders>
              <w:bottom w:val="nil"/>
            </w:tcBorders>
            <w:shd w:val="clear" w:color="auto" w:fill="auto"/>
          </w:tcPr>
          <w:p w14:paraId="5B37CA2A" w14:textId="77777777" w:rsidR="005A246A" w:rsidRPr="00DC7310" w:rsidRDefault="005A246A" w:rsidP="00F03F6B">
            <w:pPr>
              <w:pStyle w:val="TAC"/>
              <w:keepNext w:val="0"/>
              <w:keepLines w:val="0"/>
              <w:rPr>
                <w:lang w:eastAsia="zh-CN"/>
              </w:rPr>
            </w:pPr>
            <w:r w:rsidRPr="00DC7310">
              <w:rPr>
                <w:rFonts w:eastAsia="Malgun Gothic"/>
                <w:szCs w:val="18"/>
                <w:lang w:eastAsia="ko-KR"/>
              </w:rPr>
              <w:t>DC_1A-41A_n79A</w:t>
            </w:r>
          </w:p>
        </w:tc>
        <w:tc>
          <w:tcPr>
            <w:tcW w:w="410" w:type="pct"/>
            <w:shd w:val="clear" w:color="auto" w:fill="auto"/>
          </w:tcPr>
          <w:p w14:paraId="0653830E"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4CD762BD"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7DF3BE67"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w:t>
            </w:r>
          </w:p>
        </w:tc>
        <w:tc>
          <w:tcPr>
            <w:tcW w:w="1046" w:type="pct"/>
            <w:gridSpan w:val="2"/>
            <w:shd w:val="clear" w:color="auto" w:fill="auto"/>
            <w:noWrap/>
          </w:tcPr>
          <w:p w14:paraId="0ADC7C25"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25</w:t>
            </w:r>
          </w:p>
        </w:tc>
        <w:tc>
          <w:tcPr>
            <w:tcW w:w="542" w:type="pct"/>
            <w:gridSpan w:val="2"/>
            <w:shd w:val="clear" w:color="auto" w:fill="auto"/>
            <w:noWrap/>
          </w:tcPr>
          <w:p w14:paraId="47933B55"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2160</w:t>
            </w:r>
          </w:p>
        </w:tc>
        <w:tc>
          <w:tcPr>
            <w:tcW w:w="341" w:type="pct"/>
            <w:gridSpan w:val="2"/>
            <w:shd w:val="clear" w:color="auto" w:fill="auto"/>
          </w:tcPr>
          <w:p w14:paraId="765805F1"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bottom w:val="single" w:sz="4" w:space="0" w:color="auto"/>
            </w:tcBorders>
            <w:shd w:val="clear" w:color="auto" w:fill="auto"/>
          </w:tcPr>
          <w:p w14:paraId="29E8D52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3775D543" w14:textId="77777777" w:rsidTr="00F03F6B">
        <w:trPr>
          <w:jc w:val="center"/>
        </w:trPr>
        <w:tc>
          <w:tcPr>
            <w:tcW w:w="1132" w:type="pct"/>
            <w:tcBorders>
              <w:top w:val="nil"/>
              <w:bottom w:val="nil"/>
            </w:tcBorders>
            <w:shd w:val="clear" w:color="auto" w:fill="auto"/>
          </w:tcPr>
          <w:p w14:paraId="4AECE8AC" w14:textId="77777777" w:rsidR="005A246A" w:rsidRPr="00DC7310" w:rsidRDefault="005A246A" w:rsidP="00F03F6B">
            <w:pPr>
              <w:pStyle w:val="TAC"/>
              <w:keepNext w:val="0"/>
              <w:keepLines w:val="0"/>
              <w:rPr>
                <w:lang w:eastAsia="zh-CN"/>
              </w:rPr>
            </w:pPr>
          </w:p>
        </w:tc>
        <w:tc>
          <w:tcPr>
            <w:tcW w:w="410" w:type="pct"/>
            <w:shd w:val="clear" w:color="auto" w:fill="auto"/>
          </w:tcPr>
          <w:p w14:paraId="7DA6F1E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089B794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4F882F3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368776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05E9E27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2530</w:t>
            </w:r>
          </w:p>
        </w:tc>
        <w:tc>
          <w:tcPr>
            <w:tcW w:w="341" w:type="pct"/>
            <w:gridSpan w:val="2"/>
            <w:shd w:val="clear" w:color="auto" w:fill="auto"/>
          </w:tcPr>
          <w:p w14:paraId="78A21245" w14:textId="77777777" w:rsidR="005A246A" w:rsidRPr="00DC7310" w:rsidRDefault="005A246A" w:rsidP="00F03F6B">
            <w:pPr>
              <w:pStyle w:val="TAC"/>
              <w:keepNext w:val="0"/>
              <w:keepLines w:val="0"/>
              <w:rPr>
                <w:lang w:eastAsia="ja-JP"/>
              </w:rPr>
            </w:pPr>
            <w:r w:rsidRPr="00DC7310">
              <w:rPr>
                <w:rFonts w:eastAsia="Malgun Gothic"/>
                <w:szCs w:val="18"/>
                <w:lang w:eastAsia="ko-KR"/>
              </w:rPr>
              <w:t>29.4</w:t>
            </w:r>
          </w:p>
        </w:tc>
        <w:tc>
          <w:tcPr>
            <w:tcW w:w="607" w:type="pct"/>
            <w:gridSpan w:val="3"/>
            <w:tcBorders>
              <w:top w:val="single" w:sz="4" w:space="0" w:color="auto"/>
            </w:tcBorders>
            <w:shd w:val="clear" w:color="auto" w:fill="auto"/>
          </w:tcPr>
          <w:p w14:paraId="7CA3EADB" w14:textId="77777777" w:rsidR="005A246A" w:rsidRPr="00DC7310" w:rsidRDefault="005A246A" w:rsidP="00F03F6B">
            <w:pPr>
              <w:pStyle w:val="TAC"/>
              <w:keepNext w:val="0"/>
              <w:keepLines w:val="0"/>
              <w:rPr>
                <w:lang w:eastAsia="zh-CN"/>
              </w:rPr>
            </w:pPr>
            <w:r w:rsidRPr="00DC7310">
              <w:rPr>
                <w:rFonts w:eastAsia="Malgun Gothic"/>
                <w:szCs w:val="18"/>
                <w:lang w:eastAsia="ko-KR"/>
              </w:rPr>
              <w:t>IMD2</w:t>
            </w:r>
          </w:p>
        </w:tc>
      </w:tr>
      <w:tr w:rsidR="005A246A" w:rsidRPr="00DC7310" w14:paraId="77D8B265" w14:textId="77777777" w:rsidTr="00F03F6B">
        <w:trPr>
          <w:jc w:val="center"/>
        </w:trPr>
        <w:tc>
          <w:tcPr>
            <w:tcW w:w="1132" w:type="pct"/>
            <w:tcBorders>
              <w:top w:val="nil"/>
              <w:bottom w:val="nil"/>
            </w:tcBorders>
            <w:shd w:val="clear" w:color="auto" w:fill="auto"/>
          </w:tcPr>
          <w:p w14:paraId="3E832F00" w14:textId="77777777" w:rsidR="005A246A" w:rsidRPr="00DC7310" w:rsidRDefault="005A246A" w:rsidP="00F03F6B">
            <w:pPr>
              <w:pStyle w:val="TAC"/>
              <w:keepNext w:val="0"/>
              <w:keepLines w:val="0"/>
              <w:rPr>
                <w:lang w:eastAsia="zh-CN"/>
              </w:rPr>
            </w:pPr>
          </w:p>
        </w:tc>
        <w:tc>
          <w:tcPr>
            <w:tcW w:w="410" w:type="pct"/>
            <w:shd w:val="clear" w:color="auto" w:fill="auto"/>
          </w:tcPr>
          <w:p w14:paraId="49AEEDAA"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56E0645B"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4500</w:t>
            </w:r>
          </w:p>
        </w:tc>
        <w:tc>
          <w:tcPr>
            <w:tcW w:w="348" w:type="pct"/>
            <w:gridSpan w:val="2"/>
            <w:shd w:val="clear" w:color="auto" w:fill="auto"/>
            <w:noWrap/>
          </w:tcPr>
          <w:p w14:paraId="7976C97A"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40</w:t>
            </w:r>
          </w:p>
        </w:tc>
        <w:tc>
          <w:tcPr>
            <w:tcW w:w="1046" w:type="pct"/>
            <w:gridSpan w:val="2"/>
            <w:shd w:val="clear" w:color="auto" w:fill="auto"/>
            <w:noWrap/>
          </w:tcPr>
          <w:p w14:paraId="5D1C4607"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216</w:t>
            </w:r>
          </w:p>
        </w:tc>
        <w:tc>
          <w:tcPr>
            <w:tcW w:w="542" w:type="pct"/>
            <w:gridSpan w:val="2"/>
            <w:shd w:val="clear" w:color="auto" w:fill="auto"/>
            <w:noWrap/>
          </w:tcPr>
          <w:p w14:paraId="20B76C5C"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4500</w:t>
            </w:r>
          </w:p>
        </w:tc>
        <w:tc>
          <w:tcPr>
            <w:tcW w:w="341" w:type="pct"/>
            <w:gridSpan w:val="2"/>
            <w:shd w:val="clear" w:color="auto" w:fill="auto"/>
          </w:tcPr>
          <w:p w14:paraId="37C4DBE4"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single" w:sz="4" w:space="0" w:color="auto"/>
            </w:tcBorders>
            <w:shd w:val="clear" w:color="auto" w:fill="auto"/>
          </w:tcPr>
          <w:p w14:paraId="163484D6" w14:textId="77777777" w:rsidR="005A246A" w:rsidRPr="00DC7310" w:rsidRDefault="005A246A" w:rsidP="00F03F6B">
            <w:pPr>
              <w:pStyle w:val="TAC"/>
              <w:keepNext w:val="0"/>
              <w:keepLines w:val="0"/>
              <w:rPr>
                <w:lang w:eastAsia="zh-CN"/>
              </w:rPr>
            </w:pPr>
            <w:r w:rsidRPr="00DC7310">
              <w:rPr>
                <w:rFonts w:hint="eastAsia"/>
                <w:lang w:eastAsia="zh-CN"/>
              </w:rPr>
              <w:t>N</w:t>
            </w:r>
            <w:r w:rsidRPr="00DC7310">
              <w:rPr>
                <w:lang w:eastAsia="zh-CN"/>
              </w:rPr>
              <w:t>/A</w:t>
            </w:r>
          </w:p>
        </w:tc>
      </w:tr>
      <w:tr w:rsidR="005A246A" w:rsidRPr="00DC7310" w14:paraId="444002AE" w14:textId="77777777" w:rsidTr="00F03F6B">
        <w:trPr>
          <w:jc w:val="center"/>
        </w:trPr>
        <w:tc>
          <w:tcPr>
            <w:tcW w:w="1132" w:type="pct"/>
            <w:tcBorders>
              <w:top w:val="nil"/>
              <w:bottom w:val="nil"/>
            </w:tcBorders>
            <w:shd w:val="clear" w:color="auto" w:fill="auto"/>
          </w:tcPr>
          <w:p w14:paraId="4F40D6C9" w14:textId="77777777" w:rsidR="005A246A" w:rsidRPr="00DC7310" w:rsidRDefault="005A246A" w:rsidP="00F03F6B">
            <w:pPr>
              <w:pStyle w:val="TAC"/>
              <w:keepNext w:val="0"/>
              <w:keepLines w:val="0"/>
              <w:rPr>
                <w:lang w:eastAsia="zh-CN"/>
              </w:rPr>
            </w:pPr>
            <w:r w:rsidRPr="00DC7310">
              <w:t>DC_1A-42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057CADDF"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1B26F71E" w14:textId="77777777" w:rsidR="005A246A" w:rsidRPr="00DC7310" w:rsidRDefault="005A246A" w:rsidP="00F03F6B">
            <w:pPr>
              <w:pStyle w:val="TAC"/>
              <w:keepNext w:val="0"/>
              <w:keepLines w:val="0"/>
              <w:rPr>
                <w:color w:val="000000"/>
              </w:rPr>
            </w:pPr>
            <w:r w:rsidRPr="00DC7310">
              <w:t>1922.5</w:t>
            </w:r>
          </w:p>
        </w:tc>
        <w:tc>
          <w:tcPr>
            <w:tcW w:w="348" w:type="pct"/>
            <w:gridSpan w:val="2"/>
            <w:shd w:val="clear" w:color="auto" w:fill="auto"/>
            <w:noWrap/>
          </w:tcPr>
          <w:p w14:paraId="40E2E8BB"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5C071590"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16D32808" w14:textId="77777777" w:rsidR="005A246A" w:rsidRPr="00DC7310" w:rsidRDefault="005A246A" w:rsidP="00F03F6B">
            <w:pPr>
              <w:pStyle w:val="TAC"/>
              <w:keepNext w:val="0"/>
              <w:keepLines w:val="0"/>
              <w:rPr>
                <w:color w:val="000000"/>
              </w:rPr>
            </w:pPr>
            <w:r w:rsidRPr="00DC7310">
              <w:t>2112.5</w:t>
            </w:r>
          </w:p>
        </w:tc>
        <w:tc>
          <w:tcPr>
            <w:tcW w:w="341" w:type="pct"/>
            <w:gridSpan w:val="2"/>
            <w:shd w:val="clear" w:color="auto" w:fill="auto"/>
          </w:tcPr>
          <w:p w14:paraId="3DB371E7"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8259132" w14:textId="77777777" w:rsidR="005A246A" w:rsidRPr="00DC7310" w:rsidRDefault="005A246A" w:rsidP="00F03F6B">
            <w:pPr>
              <w:pStyle w:val="TAC"/>
              <w:keepNext w:val="0"/>
              <w:keepLines w:val="0"/>
            </w:pPr>
            <w:r w:rsidRPr="00DC7310">
              <w:t>N/A</w:t>
            </w:r>
          </w:p>
        </w:tc>
      </w:tr>
      <w:tr w:rsidR="005A246A" w:rsidRPr="00DC7310" w14:paraId="3A136F35" w14:textId="77777777" w:rsidTr="00F03F6B">
        <w:trPr>
          <w:jc w:val="center"/>
        </w:trPr>
        <w:tc>
          <w:tcPr>
            <w:tcW w:w="1132" w:type="pct"/>
            <w:tcBorders>
              <w:top w:val="nil"/>
              <w:bottom w:val="nil"/>
            </w:tcBorders>
            <w:shd w:val="clear" w:color="auto" w:fill="auto"/>
          </w:tcPr>
          <w:p w14:paraId="66B3AD0B" w14:textId="77777777" w:rsidR="005A246A" w:rsidRPr="00DC7310" w:rsidRDefault="005A246A" w:rsidP="00F03F6B">
            <w:pPr>
              <w:pStyle w:val="TAC"/>
              <w:keepNext w:val="0"/>
              <w:keepLines w:val="0"/>
              <w:rPr>
                <w:lang w:eastAsia="zh-CN"/>
              </w:rPr>
            </w:pPr>
          </w:p>
        </w:tc>
        <w:tc>
          <w:tcPr>
            <w:tcW w:w="410" w:type="pct"/>
            <w:shd w:val="clear" w:color="auto" w:fill="auto"/>
          </w:tcPr>
          <w:p w14:paraId="1602650D"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74EB6655" w14:textId="77777777" w:rsidR="005A246A" w:rsidRPr="00DC7310" w:rsidRDefault="005A246A" w:rsidP="00F03F6B">
            <w:pPr>
              <w:pStyle w:val="TAC"/>
              <w:keepNext w:val="0"/>
              <w:keepLines w:val="0"/>
              <w:rPr>
                <w:color w:val="000000"/>
              </w:rPr>
            </w:pPr>
            <w:r w:rsidRPr="00DC7310">
              <w:t>1782.5</w:t>
            </w:r>
          </w:p>
        </w:tc>
        <w:tc>
          <w:tcPr>
            <w:tcW w:w="348" w:type="pct"/>
            <w:gridSpan w:val="2"/>
            <w:shd w:val="clear" w:color="auto" w:fill="auto"/>
            <w:noWrap/>
          </w:tcPr>
          <w:p w14:paraId="05C1B714"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39938D4"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5826108E" w14:textId="77777777" w:rsidR="005A246A" w:rsidRPr="00DC7310" w:rsidRDefault="005A246A" w:rsidP="00F03F6B">
            <w:pPr>
              <w:pStyle w:val="TAC"/>
              <w:keepNext w:val="0"/>
              <w:keepLines w:val="0"/>
              <w:rPr>
                <w:color w:val="000000"/>
              </w:rPr>
            </w:pPr>
            <w:r w:rsidRPr="00DC7310">
              <w:t>1877.5</w:t>
            </w:r>
          </w:p>
        </w:tc>
        <w:tc>
          <w:tcPr>
            <w:tcW w:w="341" w:type="pct"/>
            <w:gridSpan w:val="2"/>
            <w:shd w:val="clear" w:color="auto" w:fill="auto"/>
          </w:tcPr>
          <w:p w14:paraId="4755F505"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47A5AE10" w14:textId="77777777" w:rsidR="005A246A" w:rsidRPr="00DC7310" w:rsidRDefault="005A246A" w:rsidP="00F03F6B">
            <w:pPr>
              <w:pStyle w:val="TAC"/>
              <w:keepNext w:val="0"/>
              <w:keepLines w:val="0"/>
            </w:pPr>
            <w:r w:rsidRPr="00DC7310">
              <w:t>N/A</w:t>
            </w:r>
          </w:p>
        </w:tc>
      </w:tr>
      <w:tr w:rsidR="005A246A" w:rsidRPr="00DC7310" w14:paraId="7456BF4D" w14:textId="77777777" w:rsidTr="00F03F6B">
        <w:trPr>
          <w:jc w:val="center"/>
        </w:trPr>
        <w:tc>
          <w:tcPr>
            <w:tcW w:w="1132" w:type="pct"/>
            <w:tcBorders>
              <w:top w:val="nil"/>
              <w:bottom w:val="single" w:sz="4" w:space="0" w:color="auto"/>
            </w:tcBorders>
            <w:shd w:val="clear" w:color="auto" w:fill="auto"/>
          </w:tcPr>
          <w:p w14:paraId="169E2477" w14:textId="77777777" w:rsidR="005A246A" w:rsidRPr="00DC7310" w:rsidRDefault="005A246A" w:rsidP="00F03F6B">
            <w:pPr>
              <w:pStyle w:val="TAC"/>
              <w:keepNext w:val="0"/>
              <w:keepLines w:val="0"/>
              <w:rPr>
                <w:lang w:eastAsia="zh-CN"/>
              </w:rPr>
            </w:pPr>
          </w:p>
        </w:tc>
        <w:tc>
          <w:tcPr>
            <w:tcW w:w="410" w:type="pct"/>
            <w:shd w:val="clear" w:color="auto" w:fill="auto"/>
          </w:tcPr>
          <w:p w14:paraId="4BE9A566"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5D7B0E6C"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54E5334E"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7EE0AA7"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021BA846" w14:textId="77777777" w:rsidR="005A246A" w:rsidRPr="00DC7310" w:rsidRDefault="005A246A" w:rsidP="00F03F6B">
            <w:pPr>
              <w:pStyle w:val="TAC"/>
              <w:keepNext w:val="0"/>
              <w:keepLines w:val="0"/>
              <w:rPr>
                <w:color w:val="000000"/>
              </w:rPr>
            </w:pPr>
            <w:r w:rsidRPr="00DC7310">
              <w:t>3425</w:t>
            </w:r>
          </w:p>
        </w:tc>
        <w:tc>
          <w:tcPr>
            <w:tcW w:w="341" w:type="pct"/>
            <w:gridSpan w:val="2"/>
            <w:shd w:val="clear" w:color="auto" w:fill="auto"/>
          </w:tcPr>
          <w:p w14:paraId="7A1345CA" w14:textId="77777777" w:rsidR="005A246A" w:rsidRPr="00DC7310" w:rsidRDefault="005A246A" w:rsidP="00F03F6B">
            <w:pPr>
              <w:pStyle w:val="TAC"/>
              <w:keepNext w:val="0"/>
              <w:keepLines w:val="0"/>
              <w:rPr>
                <w:lang w:eastAsia="zh-CN"/>
              </w:rPr>
            </w:pPr>
            <w:r w:rsidRPr="00DC7310">
              <w:t>13.0</w:t>
            </w:r>
          </w:p>
        </w:tc>
        <w:tc>
          <w:tcPr>
            <w:tcW w:w="607" w:type="pct"/>
            <w:gridSpan w:val="3"/>
            <w:shd w:val="clear" w:color="auto" w:fill="auto"/>
          </w:tcPr>
          <w:p w14:paraId="506957B6" w14:textId="77777777" w:rsidR="005A246A" w:rsidRPr="00DC7310" w:rsidRDefault="005A246A" w:rsidP="00F03F6B">
            <w:pPr>
              <w:pStyle w:val="TAC"/>
              <w:keepNext w:val="0"/>
              <w:keepLines w:val="0"/>
            </w:pPr>
            <w:r w:rsidRPr="00DC7310">
              <w:t>IMD4</w:t>
            </w:r>
          </w:p>
        </w:tc>
      </w:tr>
      <w:tr w:rsidR="005A246A" w:rsidRPr="00DC7310" w14:paraId="679F5994" w14:textId="77777777" w:rsidTr="00F03F6B">
        <w:trPr>
          <w:jc w:val="center"/>
        </w:trPr>
        <w:tc>
          <w:tcPr>
            <w:tcW w:w="1132" w:type="pct"/>
            <w:tcBorders>
              <w:bottom w:val="nil"/>
            </w:tcBorders>
            <w:shd w:val="clear" w:color="auto" w:fill="auto"/>
          </w:tcPr>
          <w:p w14:paraId="3EF5D3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77B335E4" w14:textId="77777777" w:rsidR="005A246A" w:rsidRPr="00DC7310" w:rsidRDefault="005A246A" w:rsidP="00F03F6B">
            <w:pPr>
              <w:pStyle w:val="TAC"/>
              <w:keepNext w:val="0"/>
              <w:keepLines w:val="0"/>
              <w:rPr>
                <w:rFonts w:eastAsia="Malgun Gothic"/>
                <w:szCs w:val="18"/>
                <w:lang w:eastAsia="ko-KR"/>
              </w:rPr>
            </w:pPr>
            <w:r w:rsidRPr="00DC7310">
              <w:rPr>
                <w:rFonts w:cs="Arial"/>
              </w:rPr>
              <w:t>1</w:t>
            </w:r>
          </w:p>
        </w:tc>
        <w:tc>
          <w:tcPr>
            <w:tcW w:w="574" w:type="pct"/>
            <w:gridSpan w:val="2"/>
            <w:shd w:val="clear" w:color="auto" w:fill="auto"/>
            <w:noWrap/>
          </w:tcPr>
          <w:p w14:paraId="31277626" w14:textId="77777777" w:rsidR="005A246A" w:rsidRPr="00DC7310" w:rsidRDefault="005A246A" w:rsidP="00F03F6B">
            <w:pPr>
              <w:pStyle w:val="TAC"/>
              <w:keepNext w:val="0"/>
              <w:keepLines w:val="0"/>
            </w:pPr>
            <w:r w:rsidRPr="00DC7310">
              <w:rPr>
                <w:rFonts w:cs="Arial"/>
              </w:rPr>
              <w:t>1950</w:t>
            </w:r>
          </w:p>
        </w:tc>
        <w:tc>
          <w:tcPr>
            <w:tcW w:w="348" w:type="pct"/>
            <w:gridSpan w:val="2"/>
            <w:shd w:val="clear" w:color="auto" w:fill="auto"/>
            <w:noWrap/>
          </w:tcPr>
          <w:p w14:paraId="51EC4F45"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71A9DE22"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1CBBB6EA" w14:textId="77777777" w:rsidR="005A246A" w:rsidRPr="00DC7310" w:rsidRDefault="005A246A" w:rsidP="00F03F6B">
            <w:pPr>
              <w:pStyle w:val="TAC"/>
              <w:keepNext w:val="0"/>
              <w:keepLines w:val="0"/>
              <w:rPr>
                <w:szCs w:val="18"/>
                <w:lang w:eastAsia="zh-CN"/>
              </w:rPr>
            </w:pPr>
            <w:r w:rsidRPr="00DC7310">
              <w:rPr>
                <w:rFonts w:cs="Arial"/>
              </w:rPr>
              <w:t>2140</w:t>
            </w:r>
          </w:p>
        </w:tc>
        <w:tc>
          <w:tcPr>
            <w:tcW w:w="341" w:type="pct"/>
            <w:gridSpan w:val="2"/>
            <w:shd w:val="clear" w:color="auto" w:fill="auto"/>
          </w:tcPr>
          <w:p w14:paraId="6864EC86"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2D2AF65"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5743721E" w14:textId="77777777" w:rsidTr="00F03F6B">
        <w:trPr>
          <w:jc w:val="center"/>
        </w:trPr>
        <w:tc>
          <w:tcPr>
            <w:tcW w:w="1132" w:type="pct"/>
            <w:tcBorders>
              <w:top w:val="nil"/>
              <w:bottom w:val="nil"/>
            </w:tcBorders>
            <w:shd w:val="clear" w:color="auto" w:fill="auto"/>
          </w:tcPr>
          <w:p w14:paraId="673C833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781EC62" w14:textId="77777777" w:rsidR="005A246A" w:rsidRPr="00DC7310" w:rsidRDefault="005A246A" w:rsidP="00F03F6B">
            <w:pPr>
              <w:pStyle w:val="TAC"/>
              <w:keepNext w:val="0"/>
              <w:keepLines w:val="0"/>
              <w:rPr>
                <w:rFonts w:eastAsia="Malgun Gothic"/>
                <w:szCs w:val="18"/>
                <w:lang w:eastAsia="ko-KR"/>
              </w:rPr>
            </w:pPr>
            <w:r w:rsidRPr="00DC7310">
              <w:rPr>
                <w:rFonts w:cs="Arial"/>
              </w:rPr>
              <w:t>n28</w:t>
            </w:r>
          </w:p>
        </w:tc>
        <w:tc>
          <w:tcPr>
            <w:tcW w:w="574" w:type="pct"/>
            <w:gridSpan w:val="2"/>
            <w:shd w:val="clear" w:color="auto" w:fill="auto"/>
            <w:noWrap/>
          </w:tcPr>
          <w:p w14:paraId="6E562F8F" w14:textId="77777777" w:rsidR="005A246A" w:rsidRPr="00DC7310" w:rsidRDefault="005A246A" w:rsidP="00F03F6B">
            <w:pPr>
              <w:pStyle w:val="TAC"/>
              <w:keepNext w:val="0"/>
              <w:keepLines w:val="0"/>
            </w:pPr>
            <w:r w:rsidRPr="00DC7310">
              <w:rPr>
                <w:rFonts w:cs="Arial"/>
              </w:rPr>
              <w:t>733</w:t>
            </w:r>
          </w:p>
        </w:tc>
        <w:tc>
          <w:tcPr>
            <w:tcW w:w="348" w:type="pct"/>
            <w:gridSpan w:val="2"/>
            <w:shd w:val="clear" w:color="auto" w:fill="auto"/>
            <w:noWrap/>
          </w:tcPr>
          <w:p w14:paraId="7B6B777C"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64D3B7AC"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293A236B" w14:textId="77777777" w:rsidR="005A246A" w:rsidRPr="00DC7310" w:rsidRDefault="005A246A" w:rsidP="00F03F6B">
            <w:pPr>
              <w:pStyle w:val="TAC"/>
              <w:keepNext w:val="0"/>
              <w:keepLines w:val="0"/>
              <w:rPr>
                <w:szCs w:val="18"/>
                <w:lang w:eastAsia="zh-CN"/>
              </w:rPr>
            </w:pPr>
            <w:r w:rsidRPr="00DC7310">
              <w:rPr>
                <w:rFonts w:cs="Arial"/>
              </w:rPr>
              <w:t>788</w:t>
            </w:r>
          </w:p>
        </w:tc>
        <w:tc>
          <w:tcPr>
            <w:tcW w:w="341" w:type="pct"/>
            <w:gridSpan w:val="2"/>
            <w:shd w:val="clear" w:color="auto" w:fill="auto"/>
          </w:tcPr>
          <w:p w14:paraId="366D82DC"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2241F43C"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66B10AE3" w14:textId="77777777" w:rsidTr="00F03F6B">
        <w:trPr>
          <w:jc w:val="center"/>
        </w:trPr>
        <w:tc>
          <w:tcPr>
            <w:tcW w:w="1132" w:type="pct"/>
            <w:tcBorders>
              <w:top w:val="nil"/>
              <w:bottom w:val="single" w:sz="4" w:space="0" w:color="auto"/>
            </w:tcBorders>
            <w:shd w:val="clear" w:color="auto" w:fill="auto"/>
          </w:tcPr>
          <w:p w14:paraId="517DDE4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4C66EBD" w14:textId="77777777" w:rsidR="005A246A" w:rsidRPr="00DC7310" w:rsidRDefault="005A246A" w:rsidP="00F03F6B">
            <w:pPr>
              <w:pStyle w:val="TAC"/>
              <w:keepNext w:val="0"/>
              <w:keepLines w:val="0"/>
              <w:rPr>
                <w:rFonts w:eastAsia="Malgun Gothic"/>
                <w:szCs w:val="18"/>
                <w:lang w:eastAsia="ko-KR"/>
              </w:rPr>
            </w:pPr>
            <w:r w:rsidRPr="00DC7310">
              <w:rPr>
                <w:rFonts w:cs="Arial"/>
              </w:rPr>
              <w:t>42</w:t>
            </w:r>
          </w:p>
        </w:tc>
        <w:tc>
          <w:tcPr>
            <w:tcW w:w="574" w:type="pct"/>
            <w:gridSpan w:val="2"/>
            <w:shd w:val="clear" w:color="auto" w:fill="auto"/>
            <w:noWrap/>
          </w:tcPr>
          <w:p w14:paraId="2B933409"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93FFBE9"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36AFEDCA" w14:textId="77777777" w:rsidR="005A246A" w:rsidRPr="00DC7310" w:rsidRDefault="005A246A" w:rsidP="00F03F6B">
            <w:pPr>
              <w:pStyle w:val="TAC"/>
              <w:keepNext w:val="0"/>
              <w:keepLines w:val="0"/>
              <w:rPr>
                <w:szCs w:val="18"/>
                <w:lang w:eastAsia="zh-CN"/>
              </w:rPr>
            </w:pPr>
            <w:r w:rsidRPr="00DC7310">
              <w:rPr>
                <w:rFonts w:cs="Arial"/>
              </w:rPr>
              <w:t>N/A</w:t>
            </w:r>
          </w:p>
        </w:tc>
        <w:tc>
          <w:tcPr>
            <w:tcW w:w="542" w:type="pct"/>
            <w:gridSpan w:val="2"/>
            <w:shd w:val="clear" w:color="auto" w:fill="auto"/>
            <w:noWrap/>
          </w:tcPr>
          <w:p w14:paraId="1642378D" w14:textId="77777777" w:rsidR="005A246A" w:rsidRPr="00DC7310" w:rsidRDefault="005A246A" w:rsidP="00F03F6B">
            <w:pPr>
              <w:pStyle w:val="TAC"/>
              <w:keepNext w:val="0"/>
              <w:keepLines w:val="0"/>
              <w:rPr>
                <w:szCs w:val="18"/>
                <w:lang w:eastAsia="zh-CN"/>
              </w:rPr>
            </w:pPr>
            <w:r w:rsidRPr="00DC7310">
              <w:rPr>
                <w:rFonts w:cs="Arial"/>
              </w:rPr>
              <w:t>3416</w:t>
            </w:r>
          </w:p>
        </w:tc>
        <w:tc>
          <w:tcPr>
            <w:tcW w:w="341" w:type="pct"/>
            <w:gridSpan w:val="2"/>
            <w:shd w:val="clear" w:color="auto" w:fill="auto"/>
          </w:tcPr>
          <w:p w14:paraId="0559D58C" w14:textId="77777777" w:rsidR="005A246A" w:rsidRPr="00DC7310" w:rsidRDefault="005A246A" w:rsidP="00F03F6B">
            <w:pPr>
              <w:pStyle w:val="TAC"/>
              <w:keepNext w:val="0"/>
              <w:keepLines w:val="0"/>
              <w:rPr>
                <w:lang w:eastAsia="ja-JP"/>
              </w:rPr>
            </w:pPr>
            <w:r w:rsidRPr="00DC7310">
              <w:rPr>
                <w:rFonts w:cs="Arial"/>
              </w:rPr>
              <w:t>15.7</w:t>
            </w:r>
          </w:p>
        </w:tc>
        <w:tc>
          <w:tcPr>
            <w:tcW w:w="607" w:type="pct"/>
            <w:gridSpan w:val="3"/>
            <w:shd w:val="clear" w:color="auto" w:fill="auto"/>
          </w:tcPr>
          <w:p w14:paraId="62620D9C" w14:textId="77777777" w:rsidR="005A246A" w:rsidRPr="00DC7310" w:rsidRDefault="005A246A" w:rsidP="00F03F6B">
            <w:pPr>
              <w:pStyle w:val="TAC"/>
              <w:keepNext w:val="0"/>
              <w:keepLines w:val="0"/>
              <w:rPr>
                <w:lang w:eastAsia="ja-JP"/>
              </w:rPr>
            </w:pPr>
            <w:r w:rsidRPr="00DC7310">
              <w:rPr>
                <w:rFonts w:cs="Arial"/>
              </w:rPr>
              <w:t>IMD3</w:t>
            </w:r>
          </w:p>
        </w:tc>
      </w:tr>
      <w:tr w:rsidR="005A246A" w:rsidRPr="00DC7310" w14:paraId="617E0F56" w14:textId="77777777" w:rsidTr="00F03F6B">
        <w:trPr>
          <w:jc w:val="center"/>
        </w:trPr>
        <w:tc>
          <w:tcPr>
            <w:tcW w:w="1132" w:type="pct"/>
            <w:tcBorders>
              <w:bottom w:val="nil"/>
            </w:tcBorders>
            <w:shd w:val="clear" w:color="auto" w:fill="auto"/>
          </w:tcPr>
          <w:p w14:paraId="30FB91E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3E19839E" w14:textId="77777777" w:rsidR="005A246A" w:rsidRPr="00DC7310" w:rsidRDefault="005A246A" w:rsidP="00F03F6B">
            <w:pPr>
              <w:pStyle w:val="TAC"/>
              <w:keepNext w:val="0"/>
              <w:keepLines w:val="0"/>
              <w:rPr>
                <w:rFonts w:eastAsia="Malgun Gothic"/>
                <w:szCs w:val="18"/>
                <w:lang w:eastAsia="ko-KR"/>
              </w:rPr>
            </w:pPr>
            <w:r w:rsidRPr="00DC7310">
              <w:rPr>
                <w:rFonts w:cs="Arial"/>
              </w:rPr>
              <w:t>42</w:t>
            </w:r>
          </w:p>
        </w:tc>
        <w:tc>
          <w:tcPr>
            <w:tcW w:w="574" w:type="pct"/>
            <w:gridSpan w:val="2"/>
            <w:shd w:val="clear" w:color="auto" w:fill="auto"/>
            <w:noWrap/>
          </w:tcPr>
          <w:p w14:paraId="73DB146B" w14:textId="77777777" w:rsidR="005A246A" w:rsidRPr="00DC7310" w:rsidRDefault="005A246A" w:rsidP="00F03F6B">
            <w:pPr>
              <w:pStyle w:val="TAC"/>
              <w:keepNext w:val="0"/>
              <w:keepLines w:val="0"/>
            </w:pPr>
            <w:r w:rsidRPr="00DC7310">
              <w:rPr>
                <w:rFonts w:cs="Arial"/>
              </w:rPr>
              <w:t>3580</w:t>
            </w:r>
          </w:p>
        </w:tc>
        <w:tc>
          <w:tcPr>
            <w:tcW w:w="348" w:type="pct"/>
            <w:gridSpan w:val="2"/>
            <w:shd w:val="clear" w:color="auto" w:fill="auto"/>
            <w:noWrap/>
          </w:tcPr>
          <w:p w14:paraId="36AB4CC6"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64AD242A"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61515019" w14:textId="77777777" w:rsidR="005A246A" w:rsidRPr="00DC7310" w:rsidRDefault="005A246A" w:rsidP="00F03F6B">
            <w:pPr>
              <w:pStyle w:val="TAC"/>
              <w:keepNext w:val="0"/>
              <w:keepLines w:val="0"/>
              <w:rPr>
                <w:szCs w:val="18"/>
                <w:lang w:eastAsia="zh-CN"/>
              </w:rPr>
            </w:pPr>
            <w:r w:rsidRPr="00DC7310">
              <w:rPr>
                <w:rFonts w:cs="Arial"/>
              </w:rPr>
              <w:t>3580</w:t>
            </w:r>
          </w:p>
        </w:tc>
        <w:tc>
          <w:tcPr>
            <w:tcW w:w="341" w:type="pct"/>
            <w:gridSpan w:val="2"/>
            <w:shd w:val="clear" w:color="auto" w:fill="auto"/>
          </w:tcPr>
          <w:p w14:paraId="077ABE0E"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AD9D2F1"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52F2B556" w14:textId="77777777" w:rsidTr="00F03F6B">
        <w:trPr>
          <w:jc w:val="center"/>
        </w:trPr>
        <w:tc>
          <w:tcPr>
            <w:tcW w:w="1132" w:type="pct"/>
            <w:tcBorders>
              <w:top w:val="nil"/>
              <w:bottom w:val="nil"/>
            </w:tcBorders>
            <w:shd w:val="clear" w:color="auto" w:fill="auto"/>
          </w:tcPr>
          <w:p w14:paraId="3C1F416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61C696E" w14:textId="77777777" w:rsidR="005A246A" w:rsidRPr="00DC7310" w:rsidRDefault="005A246A" w:rsidP="00F03F6B">
            <w:pPr>
              <w:pStyle w:val="TAC"/>
              <w:keepNext w:val="0"/>
              <w:keepLines w:val="0"/>
              <w:rPr>
                <w:rFonts w:eastAsia="Malgun Gothic"/>
                <w:szCs w:val="18"/>
                <w:lang w:eastAsia="ko-KR"/>
              </w:rPr>
            </w:pPr>
            <w:r w:rsidRPr="00DC7310">
              <w:rPr>
                <w:rFonts w:cs="Arial"/>
              </w:rPr>
              <w:t>n28</w:t>
            </w:r>
          </w:p>
        </w:tc>
        <w:tc>
          <w:tcPr>
            <w:tcW w:w="574" w:type="pct"/>
            <w:gridSpan w:val="2"/>
            <w:shd w:val="clear" w:color="auto" w:fill="auto"/>
            <w:noWrap/>
          </w:tcPr>
          <w:p w14:paraId="5B055B1B" w14:textId="77777777" w:rsidR="005A246A" w:rsidRPr="00DC7310" w:rsidRDefault="005A246A" w:rsidP="00F03F6B">
            <w:pPr>
              <w:pStyle w:val="TAC"/>
              <w:keepNext w:val="0"/>
              <w:keepLines w:val="0"/>
            </w:pPr>
            <w:r w:rsidRPr="00DC7310">
              <w:rPr>
                <w:rFonts w:cs="Arial"/>
              </w:rPr>
              <w:t>723</w:t>
            </w:r>
          </w:p>
        </w:tc>
        <w:tc>
          <w:tcPr>
            <w:tcW w:w="348" w:type="pct"/>
            <w:gridSpan w:val="2"/>
            <w:shd w:val="clear" w:color="auto" w:fill="auto"/>
            <w:noWrap/>
          </w:tcPr>
          <w:p w14:paraId="7784F2D9"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42655915"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451743FC" w14:textId="77777777" w:rsidR="005A246A" w:rsidRPr="00DC7310" w:rsidRDefault="005A246A" w:rsidP="00F03F6B">
            <w:pPr>
              <w:pStyle w:val="TAC"/>
              <w:keepNext w:val="0"/>
              <w:keepLines w:val="0"/>
              <w:rPr>
                <w:szCs w:val="18"/>
                <w:lang w:eastAsia="zh-CN"/>
              </w:rPr>
            </w:pPr>
            <w:r w:rsidRPr="00DC7310">
              <w:rPr>
                <w:rFonts w:cs="Arial"/>
              </w:rPr>
              <w:t>778</w:t>
            </w:r>
          </w:p>
        </w:tc>
        <w:tc>
          <w:tcPr>
            <w:tcW w:w="341" w:type="pct"/>
            <w:gridSpan w:val="2"/>
            <w:shd w:val="clear" w:color="auto" w:fill="auto"/>
          </w:tcPr>
          <w:p w14:paraId="2897EDB8"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67877725"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3B1CC96C" w14:textId="77777777" w:rsidTr="00F03F6B">
        <w:trPr>
          <w:jc w:val="center"/>
        </w:trPr>
        <w:tc>
          <w:tcPr>
            <w:tcW w:w="1132" w:type="pct"/>
            <w:tcBorders>
              <w:top w:val="nil"/>
              <w:bottom w:val="single" w:sz="4" w:space="0" w:color="auto"/>
            </w:tcBorders>
            <w:shd w:val="clear" w:color="auto" w:fill="auto"/>
          </w:tcPr>
          <w:p w14:paraId="4423777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FABC8AF" w14:textId="77777777" w:rsidR="005A246A" w:rsidRPr="00DC7310" w:rsidRDefault="005A246A" w:rsidP="00F03F6B">
            <w:pPr>
              <w:pStyle w:val="TAC"/>
              <w:keepNext w:val="0"/>
              <w:keepLines w:val="0"/>
              <w:rPr>
                <w:rFonts w:eastAsia="Malgun Gothic"/>
                <w:szCs w:val="18"/>
                <w:lang w:eastAsia="ko-KR"/>
              </w:rPr>
            </w:pPr>
            <w:r w:rsidRPr="00DC7310">
              <w:rPr>
                <w:rFonts w:cs="Arial"/>
              </w:rPr>
              <w:t>1</w:t>
            </w:r>
          </w:p>
        </w:tc>
        <w:tc>
          <w:tcPr>
            <w:tcW w:w="574" w:type="pct"/>
            <w:gridSpan w:val="2"/>
            <w:shd w:val="clear" w:color="auto" w:fill="auto"/>
            <w:noWrap/>
          </w:tcPr>
          <w:p w14:paraId="1C3EA5FC"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A72882B"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06DEA860" w14:textId="77777777" w:rsidR="005A246A" w:rsidRPr="00DC7310" w:rsidRDefault="005A246A" w:rsidP="00F03F6B">
            <w:pPr>
              <w:pStyle w:val="TAC"/>
              <w:keepNext w:val="0"/>
              <w:keepLines w:val="0"/>
              <w:rPr>
                <w:szCs w:val="18"/>
                <w:lang w:eastAsia="zh-CN"/>
              </w:rPr>
            </w:pPr>
            <w:r w:rsidRPr="00DC7310">
              <w:rPr>
                <w:rFonts w:cs="Arial"/>
              </w:rPr>
              <w:t>N/A</w:t>
            </w:r>
          </w:p>
        </w:tc>
        <w:tc>
          <w:tcPr>
            <w:tcW w:w="542" w:type="pct"/>
            <w:gridSpan w:val="2"/>
            <w:shd w:val="clear" w:color="auto" w:fill="auto"/>
            <w:noWrap/>
          </w:tcPr>
          <w:p w14:paraId="26EE1AAE" w14:textId="77777777" w:rsidR="005A246A" w:rsidRPr="00DC7310" w:rsidRDefault="005A246A" w:rsidP="00F03F6B">
            <w:pPr>
              <w:pStyle w:val="TAC"/>
              <w:keepNext w:val="0"/>
              <w:keepLines w:val="0"/>
              <w:rPr>
                <w:szCs w:val="18"/>
                <w:lang w:eastAsia="zh-CN"/>
              </w:rPr>
            </w:pPr>
            <w:r w:rsidRPr="00DC7310">
              <w:rPr>
                <w:rFonts w:cs="Arial"/>
              </w:rPr>
              <w:t>2134</w:t>
            </w:r>
          </w:p>
        </w:tc>
        <w:tc>
          <w:tcPr>
            <w:tcW w:w="341" w:type="pct"/>
            <w:gridSpan w:val="2"/>
            <w:shd w:val="clear" w:color="auto" w:fill="auto"/>
          </w:tcPr>
          <w:p w14:paraId="17825AB5" w14:textId="77777777" w:rsidR="005A246A" w:rsidRPr="00DC7310" w:rsidRDefault="005A246A" w:rsidP="00F03F6B">
            <w:pPr>
              <w:pStyle w:val="TAC"/>
              <w:keepNext w:val="0"/>
              <w:keepLines w:val="0"/>
              <w:rPr>
                <w:lang w:eastAsia="ja-JP"/>
              </w:rPr>
            </w:pPr>
            <w:r w:rsidRPr="00DC7310">
              <w:rPr>
                <w:rFonts w:cs="Arial"/>
              </w:rPr>
              <w:t>15.7</w:t>
            </w:r>
          </w:p>
        </w:tc>
        <w:tc>
          <w:tcPr>
            <w:tcW w:w="607" w:type="pct"/>
            <w:gridSpan w:val="3"/>
            <w:shd w:val="clear" w:color="auto" w:fill="auto"/>
          </w:tcPr>
          <w:p w14:paraId="7EDE8EE4" w14:textId="77777777" w:rsidR="005A246A" w:rsidRPr="00DC7310" w:rsidRDefault="005A246A" w:rsidP="00F03F6B">
            <w:pPr>
              <w:pStyle w:val="TAC"/>
              <w:keepNext w:val="0"/>
              <w:keepLines w:val="0"/>
              <w:rPr>
                <w:lang w:eastAsia="ja-JP"/>
              </w:rPr>
            </w:pPr>
            <w:r w:rsidRPr="00DC7310">
              <w:rPr>
                <w:rFonts w:cs="Arial"/>
              </w:rPr>
              <w:t>IMD3</w:t>
            </w:r>
          </w:p>
        </w:tc>
      </w:tr>
      <w:tr w:rsidR="005A246A" w:rsidRPr="00DC7310" w14:paraId="3FA3B0A0" w14:textId="77777777" w:rsidTr="00F03F6B">
        <w:trPr>
          <w:jc w:val="center"/>
        </w:trPr>
        <w:tc>
          <w:tcPr>
            <w:tcW w:w="1132" w:type="pct"/>
            <w:tcBorders>
              <w:bottom w:val="nil"/>
            </w:tcBorders>
            <w:shd w:val="clear" w:color="auto" w:fill="auto"/>
          </w:tcPr>
          <w:p w14:paraId="5A68132B" w14:textId="77777777" w:rsidR="005A246A" w:rsidRPr="00DC7310" w:rsidRDefault="005A246A" w:rsidP="00F03F6B">
            <w:pPr>
              <w:pStyle w:val="TAC"/>
              <w:keepNext w:val="0"/>
              <w:keepLines w:val="0"/>
              <w:rPr>
                <w:lang w:eastAsia="zh-CN"/>
              </w:rPr>
            </w:pPr>
            <w:r w:rsidRPr="00DC7310">
              <w:rPr>
                <w:rFonts w:eastAsia="Malgun Gothic"/>
                <w:szCs w:val="18"/>
                <w:lang w:eastAsia="ko-KR"/>
              </w:rPr>
              <w:t>DC_1A-42A_n79A</w:t>
            </w:r>
          </w:p>
        </w:tc>
        <w:tc>
          <w:tcPr>
            <w:tcW w:w="410" w:type="pct"/>
            <w:shd w:val="clear" w:color="auto" w:fill="auto"/>
          </w:tcPr>
          <w:p w14:paraId="65B437C7"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4DCCC15B" w14:textId="77777777" w:rsidR="005A246A" w:rsidRPr="00DC7310" w:rsidRDefault="005A246A" w:rsidP="00F03F6B">
            <w:pPr>
              <w:pStyle w:val="TAC"/>
              <w:keepNext w:val="0"/>
              <w:keepLines w:val="0"/>
              <w:rPr>
                <w:szCs w:val="18"/>
                <w:lang w:eastAsia="ko-KR"/>
              </w:rPr>
            </w:pPr>
            <w:r w:rsidRPr="00DC7310">
              <w:t>19</w:t>
            </w:r>
            <w:r w:rsidRPr="00DC7310">
              <w:rPr>
                <w:lang w:eastAsia="ja-JP"/>
              </w:rPr>
              <w:t>77.5</w:t>
            </w:r>
          </w:p>
        </w:tc>
        <w:tc>
          <w:tcPr>
            <w:tcW w:w="348" w:type="pct"/>
            <w:gridSpan w:val="2"/>
            <w:shd w:val="clear" w:color="auto" w:fill="auto"/>
            <w:noWrap/>
          </w:tcPr>
          <w:p w14:paraId="4322A7C2"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238AA64E" w14:textId="77777777" w:rsidR="005A246A" w:rsidRPr="00DC7310" w:rsidRDefault="005A246A" w:rsidP="00F03F6B">
            <w:pPr>
              <w:pStyle w:val="TAC"/>
              <w:keepNext w:val="0"/>
              <w:keepLines w:val="0"/>
              <w:rPr>
                <w:szCs w:val="18"/>
                <w:lang w:eastAsia="ko-KR"/>
              </w:rPr>
            </w:pPr>
            <w:r w:rsidRPr="00DC7310">
              <w:rPr>
                <w:szCs w:val="18"/>
                <w:lang w:eastAsia="zh-CN"/>
              </w:rPr>
              <w:t>25</w:t>
            </w:r>
          </w:p>
        </w:tc>
        <w:tc>
          <w:tcPr>
            <w:tcW w:w="542" w:type="pct"/>
            <w:gridSpan w:val="2"/>
            <w:shd w:val="clear" w:color="auto" w:fill="auto"/>
            <w:noWrap/>
          </w:tcPr>
          <w:p w14:paraId="191AB63C" w14:textId="77777777" w:rsidR="005A246A" w:rsidRPr="00DC7310" w:rsidRDefault="005A246A" w:rsidP="00F03F6B">
            <w:pPr>
              <w:pStyle w:val="TAC"/>
              <w:keepNext w:val="0"/>
              <w:keepLines w:val="0"/>
              <w:rPr>
                <w:szCs w:val="18"/>
                <w:lang w:eastAsia="ko-KR"/>
              </w:rPr>
            </w:pPr>
            <w:r w:rsidRPr="00DC7310">
              <w:rPr>
                <w:szCs w:val="18"/>
                <w:lang w:eastAsia="zh-CN"/>
              </w:rPr>
              <w:t>2167.5</w:t>
            </w:r>
          </w:p>
        </w:tc>
        <w:tc>
          <w:tcPr>
            <w:tcW w:w="341" w:type="pct"/>
            <w:gridSpan w:val="2"/>
            <w:shd w:val="clear" w:color="auto" w:fill="auto"/>
          </w:tcPr>
          <w:p w14:paraId="30CDE29B"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657B20BC"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10A00E54" w14:textId="77777777" w:rsidTr="00F03F6B">
        <w:trPr>
          <w:jc w:val="center"/>
        </w:trPr>
        <w:tc>
          <w:tcPr>
            <w:tcW w:w="1132" w:type="pct"/>
            <w:tcBorders>
              <w:top w:val="nil"/>
              <w:bottom w:val="nil"/>
            </w:tcBorders>
            <w:shd w:val="clear" w:color="auto" w:fill="auto"/>
          </w:tcPr>
          <w:p w14:paraId="05BBCC49" w14:textId="77777777" w:rsidR="005A246A" w:rsidRPr="00DC7310" w:rsidRDefault="005A246A" w:rsidP="00F03F6B">
            <w:pPr>
              <w:pStyle w:val="TAC"/>
              <w:keepNext w:val="0"/>
              <w:keepLines w:val="0"/>
              <w:rPr>
                <w:lang w:eastAsia="zh-CN"/>
              </w:rPr>
            </w:pPr>
          </w:p>
        </w:tc>
        <w:tc>
          <w:tcPr>
            <w:tcW w:w="410" w:type="pct"/>
            <w:shd w:val="clear" w:color="auto" w:fill="auto"/>
          </w:tcPr>
          <w:p w14:paraId="1098BE0D"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4EBFAEAC" w14:textId="77777777" w:rsidR="005A246A" w:rsidRPr="00DC7310" w:rsidRDefault="005A246A" w:rsidP="00F03F6B">
            <w:pPr>
              <w:pStyle w:val="TAC"/>
              <w:keepNext w:val="0"/>
              <w:keepLines w:val="0"/>
              <w:rPr>
                <w:szCs w:val="18"/>
                <w:lang w:eastAsia="ko-KR"/>
              </w:rPr>
            </w:pPr>
            <w:r w:rsidRPr="00DC7310">
              <w:rPr>
                <w:szCs w:val="18"/>
              </w:rPr>
              <w:t>4420</w:t>
            </w:r>
          </w:p>
        </w:tc>
        <w:tc>
          <w:tcPr>
            <w:tcW w:w="348" w:type="pct"/>
            <w:gridSpan w:val="2"/>
            <w:shd w:val="clear" w:color="auto" w:fill="auto"/>
            <w:noWrap/>
          </w:tcPr>
          <w:p w14:paraId="2A9CCDEF" w14:textId="77777777" w:rsidR="005A246A" w:rsidRPr="00DC7310" w:rsidRDefault="005A246A" w:rsidP="00F03F6B">
            <w:pPr>
              <w:pStyle w:val="TAC"/>
              <w:keepNext w:val="0"/>
              <w:keepLines w:val="0"/>
              <w:rPr>
                <w:szCs w:val="18"/>
                <w:lang w:eastAsia="ko-KR"/>
              </w:rPr>
            </w:pPr>
            <w:r w:rsidRPr="00DC7310">
              <w:rPr>
                <w:szCs w:val="18"/>
                <w:lang w:eastAsia="zh-CN"/>
              </w:rPr>
              <w:t>40</w:t>
            </w:r>
          </w:p>
        </w:tc>
        <w:tc>
          <w:tcPr>
            <w:tcW w:w="1046" w:type="pct"/>
            <w:gridSpan w:val="2"/>
            <w:shd w:val="clear" w:color="auto" w:fill="auto"/>
            <w:noWrap/>
          </w:tcPr>
          <w:p w14:paraId="5C950E4F" w14:textId="77777777" w:rsidR="005A246A" w:rsidRPr="00DC7310" w:rsidRDefault="005A246A" w:rsidP="00F03F6B">
            <w:pPr>
              <w:pStyle w:val="TAC"/>
              <w:keepNext w:val="0"/>
              <w:keepLines w:val="0"/>
              <w:rPr>
                <w:szCs w:val="18"/>
                <w:lang w:eastAsia="ko-KR"/>
              </w:rPr>
            </w:pPr>
            <w:r w:rsidRPr="00DC7310">
              <w:rPr>
                <w:szCs w:val="18"/>
              </w:rPr>
              <w:t>216</w:t>
            </w:r>
          </w:p>
        </w:tc>
        <w:tc>
          <w:tcPr>
            <w:tcW w:w="542" w:type="pct"/>
            <w:gridSpan w:val="2"/>
            <w:shd w:val="clear" w:color="auto" w:fill="auto"/>
            <w:noWrap/>
          </w:tcPr>
          <w:p w14:paraId="5D52C749" w14:textId="77777777" w:rsidR="005A246A" w:rsidRPr="00DC7310" w:rsidRDefault="005A246A" w:rsidP="00F03F6B">
            <w:pPr>
              <w:pStyle w:val="TAC"/>
              <w:keepNext w:val="0"/>
              <w:keepLines w:val="0"/>
              <w:rPr>
                <w:szCs w:val="18"/>
                <w:lang w:eastAsia="ko-KR"/>
              </w:rPr>
            </w:pPr>
            <w:r w:rsidRPr="00DC7310">
              <w:t>4420</w:t>
            </w:r>
          </w:p>
        </w:tc>
        <w:tc>
          <w:tcPr>
            <w:tcW w:w="341" w:type="pct"/>
            <w:gridSpan w:val="2"/>
            <w:shd w:val="clear" w:color="auto" w:fill="auto"/>
          </w:tcPr>
          <w:p w14:paraId="4BB42C83"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A1C742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336EF34B" w14:textId="77777777" w:rsidTr="00F03F6B">
        <w:trPr>
          <w:jc w:val="center"/>
        </w:trPr>
        <w:tc>
          <w:tcPr>
            <w:tcW w:w="1132" w:type="pct"/>
            <w:tcBorders>
              <w:top w:val="nil"/>
              <w:bottom w:val="nil"/>
            </w:tcBorders>
            <w:shd w:val="clear" w:color="auto" w:fill="auto"/>
          </w:tcPr>
          <w:p w14:paraId="6752550D" w14:textId="77777777" w:rsidR="005A246A" w:rsidRPr="00DC7310" w:rsidRDefault="005A246A" w:rsidP="00F03F6B">
            <w:pPr>
              <w:pStyle w:val="TAC"/>
              <w:keepNext w:val="0"/>
              <w:keepLines w:val="0"/>
              <w:rPr>
                <w:lang w:eastAsia="zh-CN"/>
              </w:rPr>
            </w:pPr>
          </w:p>
        </w:tc>
        <w:tc>
          <w:tcPr>
            <w:tcW w:w="410" w:type="pct"/>
            <w:shd w:val="clear" w:color="auto" w:fill="auto"/>
          </w:tcPr>
          <w:p w14:paraId="5C95B7D3" w14:textId="77777777" w:rsidR="005A246A" w:rsidRPr="00DC7310" w:rsidRDefault="005A246A" w:rsidP="00F03F6B">
            <w:pPr>
              <w:pStyle w:val="TAC"/>
              <w:keepNext w:val="0"/>
              <w:keepLines w:val="0"/>
              <w:rPr>
                <w:lang w:eastAsia="ja-JP"/>
              </w:rPr>
            </w:pPr>
            <w:r w:rsidRPr="00DC7310">
              <w:rPr>
                <w:rFonts w:eastAsia="Malgun Gothic"/>
                <w:szCs w:val="18"/>
                <w:lang w:eastAsia="ko-KR"/>
              </w:rPr>
              <w:t>42</w:t>
            </w:r>
          </w:p>
        </w:tc>
        <w:tc>
          <w:tcPr>
            <w:tcW w:w="574" w:type="pct"/>
            <w:gridSpan w:val="2"/>
            <w:shd w:val="clear" w:color="auto" w:fill="auto"/>
            <w:noWrap/>
          </w:tcPr>
          <w:p w14:paraId="76BA0D44"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5A9BCDF5"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26390B58" w14:textId="77777777" w:rsidR="005A246A" w:rsidRPr="00DC7310" w:rsidRDefault="005A246A" w:rsidP="00F03F6B">
            <w:pPr>
              <w:pStyle w:val="TAC"/>
              <w:keepNext w:val="0"/>
              <w:keepLines w:val="0"/>
              <w:rPr>
                <w:szCs w:val="18"/>
                <w:lang w:eastAsia="ko-KR"/>
              </w:rPr>
            </w:pPr>
            <w:r w:rsidRPr="00DC7310">
              <w:rPr>
                <w:szCs w:val="18"/>
                <w:lang w:eastAsia="zh-CN"/>
              </w:rPr>
              <w:t>N/A</w:t>
            </w:r>
          </w:p>
        </w:tc>
        <w:tc>
          <w:tcPr>
            <w:tcW w:w="542" w:type="pct"/>
            <w:gridSpan w:val="2"/>
            <w:shd w:val="clear" w:color="auto" w:fill="auto"/>
            <w:noWrap/>
          </w:tcPr>
          <w:p w14:paraId="7574F28D" w14:textId="77777777" w:rsidR="005A246A" w:rsidRPr="00DC7310" w:rsidRDefault="005A246A" w:rsidP="00F03F6B">
            <w:pPr>
              <w:pStyle w:val="TAC"/>
              <w:keepNext w:val="0"/>
              <w:keepLines w:val="0"/>
              <w:rPr>
                <w:szCs w:val="18"/>
                <w:lang w:eastAsia="ko-KR"/>
              </w:rPr>
            </w:pPr>
            <w:r w:rsidRPr="00DC7310">
              <w:t>3490</w:t>
            </w:r>
          </w:p>
        </w:tc>
        <w:tc>
          <w:tcPr>
            <w:tcW w:w="341" w:type="pct"/>
            <w:gridSpan w:val="2"/>
            <w:shd w:val="clear" w:color="auto" w:fill="auto"/>
          </w:tcPr>
          <w:p w14:paraId="228A0548" w14:textId="77777777" w:rsidR="005A246A" w:rsidRPr="00DC7310" w:rsidRDefault="005A246A" w:rsidP="00F03F6B">
            <w:pPr>
              <w:pStyle w:val="TAC"/>
              <w:keepNext w:val="0"/>
              <w:keepLines w:val="0"/>
              <w:rPr>
                <w:lang w:eastAsia="zh-CN"/>
              </w:rPr>
            </w:pPr>
            <w:r w:rsidRPr="00DC7310">
              <w:rPr>
                <w:lang w:eastAsia="zh-CN"/>
              </w:rPr>
              <w:t>4.8</w:t>
            </w:r>
          </w:p>
        </w:tc>
        <w:tc>
          <w:tcPr>
            <w:tcW w:w="607" w:type="pct"/>
            <w:gridSpan w:val="3"/>
            <w:shd w:val="clear" w:color="auto" w:fill="auto"/>
          </w:tcPr>
          <w:p w14:paraId="23F970F4" w14:textId="77777777" w:rsidR="005A246A" w:rsidRPr="00DC7310" w:rsidRDefault="005A246A" w:rsidP="00F03F6B">
            <w:pPr>
              <w:pStyle w:val="TAC"/>
              <w:keepNext w:val="0"/>
              <w:keepLines w:val="0"/>
              <w:rPr>
                <w:lang w:eastAsia="zh-CN"/>
              </w:rPr>
            </w:pPr>
            <w:r w:rsidRPr="00DC7310">
              <w:rPr>
                <w:lang w:eastAsia="zh-CN"/>
              </w:rPr>
              <w:t>IMD5</w:t>
            </w:r>
          </w:p>
        </w:tc>
      </w:tr>
      <w:tr w:rsidR="005A246A" w:rsidRPr="00DC7310" w14:paraId="63958E18" w14:textId="77777777" w:rsidTr="00F03F6B">
        <w:trPr>
          <w:jc w:val="center"/>
        </w:trPr>
        <w:tc>
          <w:tcPr>
            <w:tcW w:w="1132" w:type="pct"/>
            <w:tcBorders>
              <w:top w:val="nil"/>
              <w:bottom w:val="nil"/>
            </w:tcBorders>
            <w:shd w:val="clear" w:color="auto" w:fill="auto"/>
          </w:tcPr>
          <w:p w14:paraId="427855FE" w14:textId="77777777" w:rsidR="005A246A" w:rsidRPr="00DC7310" w:rsidRDefault="005A246A" w:rsidP="00F03F6B">
            <w:pPr>
              <w:pStyle w:val="TAC"/>
              <w:keepNext w:val="0"/>
              <w:keepLines w:val="0"/>
              <w:rPr>
                <w:lang w:eastAsia="zh-CN"/>
              </w:rPr>
            </w:pPr>
          </w:p>
        </w:tc>
        <w:tc>
          <w:tcPr>
            <w:tcW w:w="410" w:type="pct"/>
            <w:shd w:val="clear" w:color="auto" w:fill="auto"/>
          </w:tcPr>
          <w:p w14:paraId="1D87D1A2" w14:textId="77777777" w:rsidR="005A246A" w:rsidRPr="00DC7310" w:rsidRDefault="005A246A" w:rsidP="00F03F6B">
            <w:pPr>
              <w:pStyle w:val="TAC"/>
              <w:keepNext w:val="0"/>
              <w:keepLines w:val="0"/>
              <w:rPr>
                <w:lang w:eastAsia="ja-JP"/>
              </w:rPr>
            </w:pPr>
            <w:r w:rsidRPr="00DC7310">
              <w:rPr>
                <w:rFonts w:eastAsia="Malgun Gothic"/>
                <w:szCs w:val="18"/>
                <w:lang w:eastAsia="ko-KR"/>
              </w:rPr>
              <w:t>42</w:t>
            </w:r>
          </w:p>
        </w:tc>
        <w:tc>
          <w:tcPr>
            <w:tcW w:w="574" w:type="pct"/>
            <w:gridSpan w:val="2"/>
            <w:shd w:val="clear" w:color="auto" w:fill="auto"/>
            <w:noWrap/>
          </w:tcPr>
          <w:p w14:paraId="7E81FDF4" w14:textId="77777777" w:rsidR="005A246A" w:rsidRPr="00DC7310" w:rsidRDefault="005A246A" w:rsidP="00F03F6B">
            <w:pPr>
              <w:pStyle w:val="TAC"/>
              <w:keepNext w:val="0"/>
              <w:keepLines w:val="0"/>
              <w:rPr>
                <w:szCs w:val="18"/>
                <w:lang w:eastAsia="ko-KR"/>
              </w:rPr>
            </w:pPr>
            <w:r w:rsidRPr="00DC7310">
              <w:t>3402.5</w:t>
            </w:r>
          </w:p>
        </w:tc>
        <w:tc>
          <w:tcPr>
            <w:tcW w:w="348" w:type="pct"/>
            <w:gridSpan w:val="2"/>
            <w:shd w:val="clear" w:color="auto" w:fill="auto"/>
            <w:noWrap/>
          </w:tcPr>
          <w:p w14:paraId="5BF86C21"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64591CCE" w14:textId="77777777" w:rsidR="005A246A" w:rsidRPr="00DC7310" w:rsidRDefault="005A246A" w:rsidP="00F03F6B">
            <w:pPr>
              <w:pStyle w:val="TAC"/>
              <w:keepNext w:val="0"/>
              <w:keepLines w:val="0"/>
              <w:rPr>
                <w:szCs w:val="18"/>
                <w:lang w:eastAsia="ko-KR"/>
              </w:rPr>
            </w:pPr>
            <w:r w:rsidRPr="00DC7310">
              <w:rPr>
                <w:szCs w:val="18"/>
                <w:lang w:eastAsia="zh-CN"/>
              </w:rPr>
              <w:t>25</w:t>
            </w:r>
          </w:p>
        </w:tc>
        <w:tc>
          <w:tcPr>
            <w:tcW w:w="542" w:type="pct"/>
            <w:gridSpan w:val="2"/>
            <w:shd w:val="clear" w:color="auto" w:fill="auto"/>
            <w:noWrap/>
          </w:tcPr>
          <w:p w14:paraId="49B2FD7A" w14:textId="77777777" w:rsidR="005A246A" w:rsidRPr="00DC7310" w:rsidRDefault="005A246A" w:rsidP="00F03F6B">
            <w:pPr>
              <w:pStyle w:val="TAC"/>
              <w:keepNext w:val="0"/>
              <w:keepLines w:val="0"/>
              <w:rPr>
                <w:szCs w:val="18"/>
                <w:lang w:eastAsia="ko-KR"/>
              </w:rPr>
            </w:pPr>
            <w:r w:rsidRPr="00DC7310">
              <w:t>3402.5</w:t>
            </w:r>
          </w:p>
        </w:tc>
        <w:tc>
          <w:tcPr>
            <w:tcW w:w="341" w:type="pct"/>
            <w:gridSpan w:val="2"/>
            <w:shd w:val="clear" w:color="auto" w:fill="auto"/>
          </w:tcPr>
          <w:p w14:paraId="72B307B6"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93BBB84"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58A9D1BE" w14:textId="77777777" w:rsidTr="00F03F6B">
        <w:trPr>
          <w:jc w:val="center"/>
        </w:trPr>
        <w:tc>
          <w:tcPr>
            <w:tcW w:w="1132" w:type="pct"/>
            <w:tcBorders>
              <w:top w:val="nil"/>
              <w:bottom w:val="nil"/>
            </w:tcBorders>
            <w:shd w:val="clear" w:color="auto" w:fill="auto"/>
          </w:tcPr>
          <w:p w14:paraId="7B791212" w14:textId="77777777" w:rsidR="005A246A" w:rsidRPr="00DC7310" w:rsidRDefault="005A246A" w:rsidP="00F03F6B">
            <w:pPr>
              <w:pStyle w:val="TAC"/>
              <w:keepNext w:val="0"/>
              <w:keepLines w:val="0"/>
              <w:rPr>
                <w:lang w:eastAsia="zh-CN"/>
              </w:rPr>
            </w:pPr>
          </w:p>
        </w:tc>
        <w:tc>
          <w:tcPr>
            <w:tcW w:w="410" w:type="pct"/>
            <w:shd w:val="clear" w:color="auto" w:fill="auto"/>
          </w:tcPr>
          <w:p w14:paraId="6EB73732"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05CD6058" w14:textId="77777777" w:rsidR="005A246A" w:rsidRPr="00DC7310" w:rsidRDefault="005A246A" w:rsidP="00F03F6B">
            <w:pPr>
              <w:pStyle w:val="TAC"/>
              <w:keepNext w:val="0"/>
              <w:keepLines w:val="0"/>
              <w:rPr>
                <w:szCs w:val="18"/>
                <w:lang w:eastAsia="ko-KR"/>
              </w:rPr>
            </w:pPr>
            <w:r w:rsidRPr="00DC7310">
              <w:rPr>
                <w:szCs w:val="18"/>
              </w:rPr>
              <w:t>4640</w:t>
            </w:r>
          </w:p>
        </w:tc>
        <w:tc>
          <w:tcPr>
            <w:tcW w:w="348" w:type="pct"/>
            <w:gridSpan w:val="2"/>
            <w:shd w:val="clear" w:color="auto" w:fill="auto"/>
            <w:noWrap/>
          </w:tcPr>
          <w:p w14:paraId="32F5C817" w14:textId="77777777" w:rsidR="005A246A" w:rsidRPr="00DC7310" w:rsidRDefault="005A246A" w:rsidP="00F03F6B">
            <w:pPr>
              <w:pStyle w:val="TAC"/>
              <w:keepNext w:val="0"/>
              <w:keepLines w:val="0"/>
              <w:rPr>
                <w:szCs w:val="18"/>
                <w:lang w:eastAsia="ko-KR"/>
              </w:rPr>
            </w:pPr>
            <w:r w:rsidRPr="00DC7310">
              <w:rPr>
                <w:szCs w:val="18"/>
                <w:lang w:eastAsia="zh-CN"/>
              </w:rPr>
              <w:t>40</w:t>
            </w:r>
          </w:p>
        </w:tc>
        <w:tc>
          <w:tcPr>
            <w:tcW w:w="1046" w:type="pct"/>
            <w:gridSpan w:val="2"/>
            <w:shd w:val="clear" w:color="auto" w:fill="auto"/>
            <w:noWrap/>
          </w:tcPr>
          <w:p w14:paraId="1A09F612" w14:textId="77777777" w:rsidR="005A246A" w:rsidRPr="00DC7310" w:rsidRDefault="005A246A" w:rsidP="00F03F6B">
            <w:pPr>
              <w:pStyle w:val="TAC"/>
              <w:keepNext w:val="0"/>
              <w:keepLines w:val="0"/>
              <w:rPr>
                <w:szCs w:val="18"/>
                <w:lang w:eastAsia="ko-KR"/>
              </w:rPr>
            </w:pPr>
            <w:r w:rsidRPr="00DC7310">
              <w:rPr>
                <w:szCs w:val="18"/>
              </w:rPr>
              <w:t>216</w:t>
            </w:r>
          </w:p>
        </w:tc>
        <w:tc>
          <w:tcPr>
            <w:tcW w:w="542" w:type="pct"/>
            <w:gridSpan w:val="2"/>
            <w:shd w:val="clear" w:color="auto" w:fill="auto"/>
            <w:noWrap/>
          </w:tcPr>
          <w:p w14:paraId="0B31D09B" w14:textId="77777777" w:rsidR="005A246A" w:rsidRPr="00DC7310" w:rsidRDefault="005A246A" w:rsidP="00F03F6B">
            <w:pPr>
              <w:pStyle w:val="TAC"/>
              <w:keepNext w:val="0"/>
              <w:keepLines w:val="0"/>
              <w:rPr>
                <w:szCs w:val="18"/>
                <w:lang w:eastAsia="ko-KR"/>
              </w:rPr>
            </w:pPr>
            <w:r w:rsidRPr="00DC7310">
              <w:t>4640</w:t>
            </w:r>
          </w:p>
        </w:tc>
        <w:tc>
          <w:tcPr>
            <w:tcW w:w="341" w:type="pct"/>
            <w:gridSpan w:val="2"/>
            <w:shd w:val="clear" w:color="auto" w:fill="auto"/>
          </w:tcPr>
          <w:p w14:paraId="111C896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0ECFE5A6"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13FB5895" w14:textId="77777777" w:rsidTr="00F03F6B">
        <w:trPr>
          <w:jc w:val="center"/>
        </w:trPr>
        <w:tc>
          <w:tcPr>
            <w:tcW w:w="1132" w:type="pct"/>
            <w:tcBorders>
              <w:top w:val="nil"/>
              <w:bottom w:val="nil"/>
            </w:tcBorders>
            <w:shd w:val="clear" w:color="auto" w:fill="auto"/>
          </w:tcPr>
          <w:p w14:paraId="05E047F5" w14:textId="77777777" w:rsidR="005A246A" w:rsidRPr="00DC7310" w:rsidRDefault="005A246A" w:rsidP="00F03F6B">
            <w:pPr>
              <w:pStyle w:val="TAC"/>
              <w:keepNext w:val="0"/>
              <w:keepLines w:val="0"/>
              <w:rPr>
                <w:lang w:eastAsia="zh-CN"/>
              </w:rPr>
            </w:pPr>
          </w:p>
        </w:tc>
        <w:tc>
          <w:tcPr>
            <w:tcW w:w="410" w:type="pct"/>
            <w:shd w:val="clear" w:color="auto" w:fill="auto"/>
          </w:tcPr>
          <w:p w14:paraId="083544FE"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7EA48695"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08CBF8D2"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141538FA" w14:textId="77777777" w:rsidR="005A246A" w:rsidRPr="00DC7310" w:rsidRDefault="005A246A" w:rsidP="00F03F6B">
            <w:pPr>
              <w:pStyle w:val="TAC"/>
              <w:keepNext w:val="0"/>
              <w:keepLines w:val="0"/>
              <w:rPr>
                <w:szCs w:val="18"/>
                <w:lang w:eastAsia="ko-KR"/>
              </w:rPr>
            </w:pPr>
            <w:r w:rsidRPr="00DC7310">
              <w:rPr>
                <w:szCs w:val="18"/>
                <w:lang w:eastAsia="zh-CN"/>
              </w:rPr>
              <w:t>N/A</w:t>
            </w:r>
          </w:p>
        </w:tc>
        <w:tc>
          <w:tcPr>
            <w:tcW w:w="542" w:type="pct"/>
            <w:gridSpan w:val="2"/>
            <w:shd w:val="clear" w:color="auto" w:fill="auto"/>
            <w:noWrap/>
          </w:tcPr>
          <w:p w14:paraId="0D379A80" w14:textId="77777777" w:rsidR="005A246A" w:rsidRPr="00DC7310" w:rsidRDefault="005A246A" w:rsidP="00F03F6B">
            <w:pPr>
              <w:pStyle w:val="TAC"/>
              <w:keepNext w:val="0"/>
              <w:keepLines w:val="0"/>
              <w:rPr>
                <w:szCs w:val="18"/>
                <w:lang w:eastAsia="ko-KR"/>
              </w:rPr>
            </w:pPr>
            <w:r w:rsidRPr="00DC7310">
              <w:rPr>
                <w:szCs w:val="18"/>
                <w:lang w:eastAsia="zh-CN"/>
              </w:rPr>
              <w:t>2165</w:t>
            </w:r>
          </w:p>
        </w:tc>
        <w:tc>
          <w:tcPr>
            <w:tcW w:w="341" w:type="pct"/>
            <w:gridSpan w:val="2"/>
            <w:shd w:val="clear" w:color="auto" w:fill="auto"/>
          </w:tcPr>
          <w:p w14:paraId="292EE583" w14:textId="77777777" w:rsidR="005A246A" w:rsidRPr="00DC7310" w:rsidRDefault="005A246A" w:rsidP="00F03F6B">
            <w:pPr>
              <w:pStyle w:val="TAC"/>
              <w:keepNext w:val="0"/>
              <w:keepLines w:val="0"/>
              <w:rPr>
                <w:lang w:eastAsia="zh-CN"/>
              </w:rPr>
            </w:pPr>
            <w:r w:rsidRPr="00DC7310">
              <w:rPr>
                <w:lang w:eastAsia="zh-CN"/>
              </w:rPr>
              <w:t>15.5</w:t>
            </w:r>
          </w:p>
        </w:tc>
        <w:tc>
          <w:tcPr>
            <w:tcW w:w="607" w:type="pct"/>
            <w:gridSpan w:val="3"/>
            <w:shd w:val="clear" w:color="auto" w:fill="auto"/>
          </w:tcPr>
          <w:p w14:paraId="0727913C" w14:textId="77777777" w:rsidR="005A246A" w:rsidRPr="00DC7310" w:rsidRDefault="005A246A" w:rsidP="00F03F6B">
            <w:pPr>
              <w:pStyle w:val="TAC"/>
              <w:keepNext w:val="0"/>
              <w:keepLines w:val="0"/>
              <w:rPr>
                <w:lang w:eastAsia="zh-CN"/>
              </w:rPr>
            </w:pPr>
            <w:r w:rsidRPr="00DC7310">
              <w:rPr>
                <w:lang w:eastAsia="zh-CN"/>
              </w:rPr>
              <w:t>IMD3</w:t>
            </w:r>
          </w:p>
        </w:tc>
      </w:tr>
      <w:tr w:rsidR="005A246A" w:rsidRPr="00DC7310" w14:paraId="621638B9" w14:textId="77777777" w:rsidTr="00F03F6B">
        <w:trPr>
          <w:jc w:val="center"/>
        </w:trPr>
        <w:tc>
          <w:tcPr>
            <w:tcW w:w="1132" w:type="pct"/>
            <w:tcBorders>
              <w:top w:val="nil"/>
              <w:bottom w:val="nil"/>
            </w:tcBorders>
            <w:shd w:val="clear" w:color="auto" w:fill="auto"/>
          </w:tcPr>
          <w:p w14:paraId="2C81FEEF" w14:textId="77777777" w:rsidR="005A246A" w:rsidRPr="00DC7310" w:rsidRDefault="005A246A" w:rsidP="00F03F6B">
            <w:pPr>
              <w:pStyle w:val="TAC"/>
              <w:keepNext w:val="0"/>
              <w:keepLines w:val="0"/>
              <w:rPr>
                <w:lang w:eastAsia="zh-CN"/>
              </w:rPr>
            </w:pPr>
          </w:p>
        </w:tc>
        <w:tc>
          <w:tcPr>
            <w:tcW w:w="410" w:type="pct"/>
            <w:shd w:val="clear" w:color="auto" w:fill="auto"/>
          </w:tcPr>
          <w:p w14:paraId="121DD026" w14:textId="77777777" w:rsidR="005A246A" w:rsidRPr="00DC7310" w:rsidRDefault="005A246A" w:rsidP="00F03F6B">
            <w:pPr>
              <w:pStyle w:val="TAC"/>
              <w:keepNext w:val="0"/>
              <w:keepLines w:val="0"/>
              <w:rPr>
                <w:lang w:eastAsia="ja-JP"/>
              </w:rPr>
            </w:pPr>
            <w:r w:rsidRPr="00DC7310">
              <w:rPr>
                <w:rFonts w:eastAsia="Malgun Gothic"/>
                <w:szCs w:val="18"/>
                <w:lang w:eastAsia="ko-KR"/>
              </w:rPr>
              <w:t>42</w:t>
            </w:r>
          </w:p>
        </w:tc>
        <w:tc>
          <w:tcPr>
            <w:tcW w:w="574" w:type="pct"/>
            <w:gridSpan w:val="2"/>
            <w:shd w:val="clear" w:color="auto" w:fill="auto"/>
            <w:noWrap/>
          </w:tcPr>
          <w:p w14:paraId="1CC6F38F" w14:textId="77777777" w:rsidR="005A246A" w:rsidRPr="00DC7310" w:rsidRDefault="005A246A" w:rsidP="00F03F6B">
            <w:pPr>
              <w:pStyle w:val="TAC"/>
              <w:keepNext w:val="0"/>
              <w:keepLines w:val="0"/>
              <w:rPr>
                <w:szCs w:val="18"/>
                <w:lang w:eastAsia="ko-KR"/>
              </w:rPr>
            </w:pPr>
            <w:r w:rsidRPr="00DC7310">
              <w:t>3450</w:t>
            </w:r>
          </w:p>
        </w:tc>
        <w:tc>
          <w:tcPr>
            <w:tcW w:w="348" w:type="pct"/>
            <w:gridSpan w:val="2"/>
            <w:shd w:val="clear" w:color="auto" w:fill="auto"/>
            <w:noWrap/>
          </w:tcPr>
          <w:p w14:paraId="177A7FCE"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5185C6EB" w14:textId="77777777" w:rsidR="005A246A" w:rsidRPr="00DC7310" w:rsidRDefault="005A246A" w:rsidP="00F03F6B">
            <w:pPr>
              <w:pStyle w:val="TAC"/>
              <w:keepNext w:val="0"/>
              <w:keepLines w:val="0"/>
              <w:rPr>
                <w:szCs w:val="18"/>
                <w:lang w:eastAsia="ko-KR"/>
              </w:rPr>
            </w:pPr>
            <w:r w:rsidRPr="00DC7310">
              <w:rPr>
                <w:szCs w:val="18"/>
                <w:lang w:eastAsia="zh-CN"/>
              </w:rPr>
              <w:t>25</w:t>
            </w:r>
          </w:p>
        </w:tc>
        <w:tc>
          <w:tcPr>
            <w:tcW w:w="542" w:type="pct"/>
            <w:gridSpan w:val="2"/>
            <w:shd w:val="clear" w:color="auto" w:fill="auto"/>
            <w:noWrap/>
          </w:tcPr>
          <w:p w14:paraId="142D1159" w14:textId="77777777" w:rsidR="005A246A" w:rsidRPr="00DC7310" w:rsidRDefault="005A246A" w:rsidP="00F03F6B">
            <w:pPr>
              <w:pStyle w:val="TAC"/>
              <w:keepNext w:val="0"/>
              <w:keepLines w:val="0"/>
              <w:rPr>
                <w:szCs w:val="18"/>
                <w:lang w:eastAsia="ko-KR"/>
              </w:rPr>
            </w:pPr>
            <w:r w:rsidRPr="00DC7310">
              <w:t>3450</w:t>
            </w:r>
          </w:p>
        </w:tc>
        <w:tc>
          <w:tcPr>
            <w:tcW w:w="341" w:type="pct"/>
            <w:gridSpan w:val="2"/>
            <w:shd w:val="clear" w:color="auto" w:fill="auto"/>
          </w:tcPr>
          <w:p w14:paraId="1FFF2CFF"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1B6DE5D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2D8ECFB5" w14:textId="77777777" w:rsidTr="00F03F6B">
        <w:trPr>
          <w:jc w:val="center"/>
        </w:trPr>
        <w:tc>
          <w:tcPr>
            <w:tcW w:w="1132" w:type="pct"/>
            <w:tcBorders>
              <w:top w:val="nil"/>
              <w:bottom w:val="nil"/>
            </w:tcBorders>
            <w:shd w:val="clear" w:color="auto" w:fill="auto"/>
          </w:tcPr>
          <w:p w14:paraId="098AFB16" w14:textId="77777777" w:rsidR="005A246A" w:rsidRPr="00DC7310" w:rsidRDefault="005A246A" w:rsidP="00F03F6B">
            <w:pPr>
              <w:pStyle w:val="TAC"/>
              <w:keepNext w:val="0"/>
              <w:keepLines w:val="0"/>
              <w:rPr>
                <w:lang w:eastAsia="zh-CN"/>
              </w:rPr>
            </w:pPr>
          </w:p>
        </w:tc>
        <w:tc>
          <w:tcPr>
            <w:tcW w:w="410" w:type="pct"/>
            <w:shd w:val="clear" w:color="auto" w:fill="auto"/>
          </w:tcPr>
          <w:p w14:paraId="33CF215B"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2C3F79E6" w14:textId="77777777" w:rsidR="005A246A" w:rsidRPr="00DC7310" w:rsidRDefault="005A246A" w:rsidP="00F03F6B">
            <w:pPr>
              <w:pStyle w:val="TAC"/>
              <w:keepNext w:val="0"/>
              <w:keepLines w:val="0"/>
              <w:rPr>
                <w:szCs w:val="18"/>
                <w:lang w:eastAsia="ko-KR"/>
              </w:rPr>
            </w:pPr>
            <w:r w:rsidRPr="00DC7310">
              <w:rPr>
                <w:szCs w:val="18"/>
              </w:rPr>
              <w:t>4520</w:t>
            </w:r>
          </w:p>
        </w:tc>
        <w:tc>
          <w:tcPr>
            <w:tcW w:w="348" w:type="pct"/>
            <w:gridSpan w:val="2"/>
            <w:shd w:val="clear" w:color="auto" w:fill="auto"/>
            <w:noWrap/>
          </w:tcPr>
          <w:p w14:paraId="1A343E3B" w14:textId="77777777" w:rsidR="005A246A" w:rsidRPr="00DC7310" w:rsidRDefault="005A246A" w:rsidP="00F03F6B">
            <w:pPr>
              <w:pStyle w:val="TAC"/>
              <w:keepNext w:val="0"/>
              <w:keepLines w:val="0"/>
              <w:rPr>
                <w:szCs w:val="18"/>
                <w:lang w:eastAsia="ko-KR"/>
              </w:rPr>
            </w:pPr>
            <w:r w:rsidRPr="00DC7310">
              <w:rPr>
                <w:szCs w:val="18"/>
                <w:lang w:eastAsia="zh-CN"/>
              </w:rPr>
              <w:t>40</w:t>
            </w:r>
          </w:p>
        </w:tc>
        <w:tc>
          <w:tcPr>
            <w:tcW w:w="1046" w:type="pct"/>
            <w:gridSpan w:val="2"/>
            <w:shd w:val="clear" w:color="auto" w:fill="auto"/>
            <w:noWrap/>
          </w:tcPr>
          <w:p w14:paraId="61441075" w14:textId="77777777" w:rsidR="005A246A" w:rsidRPr="00DC7310" w:rsidRDefault="005A246A" w:rsidP="00F03F6B">
            <w:pPr>
              <w:pStyle w:val="TAC"/>
              <w:keepNext w:val="0"/>
              <w:keepLines w:val="0"/>
              <w:rPr>
                <w:szCs w:val="18"/>
                <w:lang w:eastAsia="ko-KR"/>
              </w:rPr>
            </w:pPr>
            <w:r w:rsidRPr="00DC7310">
              <w:rPr>
                <w:szCs w:val="18"/>
              </w:rPr>
              <w:t>216</w:t>
            </w:r>
          </w:p>
        </w:tc>
        <w:tc>
          <w:tcPr>
            <w:tcW w:w="542" w:type="pct"/>
            <w:gridSpan w:val="2"/>
            <w:shd w:val="clear" w:color="auto" w:fill="auto"/>
            <w:noWrap/>
          </w:tcPr>
          <w:p w14:paraId="0B384D19" w14:textId="77777777" w:rsidR="005A246A" w:rsidRPr="00DC7310" w:rsidRDefault="005A246A" w:rsidP="00F03F6B">
            <w:pPr>
              <w:pStyle w:val="TAC"/>
              <w:keepNext w:val="0"/>
              <w:keepLines w:val="0"/>
              <w:rPr>
                <w:szCs w:val="18"/>
                <w:lang w:eastAsia="ko-KR"/>
              </w:rPr>
            </w:pPr>
            <w:r w:rsidRPr="00DC7310">
              <w:t>4520</w:t>
            </w:r>
          </w:p>
        </w:tc>
        <w:tc>
          <w:tcPr>
            <w:tcW w:w="341" w:type="pct"/>
            <w:gridSpan w:val="2"/>
            <w:shd w:val="clear" w:color="auto" w:fill="auto"/>
          </w:tcPr>
          <w:p w14:paraId="09F25D7A"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1F8B6EF"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577E545F" w14:textId="77777777" w:rsidTr="00F03F6B">
        <w:trPr>
          <w:jc w:val="center"/>
        </w:trPr>
        <w:tc>
          <w:tcPr>
            <w:tcW w:w="1132" w:type="pct"/>
            <w:tcBorders>
              <w:top w:val="nil"/>
              <w:bottom w:val="single" w:sz="4" w:space="0" w:color="auto"/>
            </w:tcBorders>
            <w:shd w:val="clear" w:color="auto" w:fill="auto"/>
          </w:tcPr>
          <w:p w14:paraId="5AC32746" w14:textId="77777777" w:rsidR="005A246A" w:rsidRPr="00DC7310" w:rsidRDefault="005A246A" w:rsidP="00F03F6B">
            <w:pPr>
              <w:pStyle w:val="TAC"/>
              <w:keepNext w:val="0"/>
              <w:keepLines w:val="0"/>
              <w:rPr>
                <w:lang w:eastAsia="zh-CN"/>
              </w:rPr>
            </w:pPr>
          </w:p>
        </w:tc>
        <w:tc>
          <w:tcPr>
            <w:tcW w:w="410" w:type="pct"/>
            <w:shd w:val="clear" w:color="auto" w:fill="auto"/>
          </w:tcPr>
          <w:p w14:paraId="0BC67E14"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58DF69FB"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0DF19C2D"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09012399" w14:textId="77777777" w:rsidR="005A246A" w:rsidRPr="00DC7310" w:rsidRDefault="005A246A" w:rsidP="00F03F6B">
            <w:pPr>
              <w:pStyle w:val="TAC"/>
              <w:keepNext w:val="0"/>
              <w:keepLines w:val="0"/>
              <w:rPr>
                <w:szCs w:val="18"/>
                <w:lang w:eastAsia="ko-KR"/>
              </w:rPr>
            </w:pPr>
            <w:r w:rsidRPr="00DC7310">
              <w:rPr>
                <w:szCs w:val="18"/>
                <w:lang w:eastAsia="zh-CN"/>
              </w:rPr>
              <w:t>N/A</w:t>
            </w:r>
          </w:p>
        </w:tc>
        <w:tc>
          <w:tcPr>
            <w:tcW w:w="542" w:type="pct"/>
            <w:gridSpan w:val="2"/>
            <w:shd w:val="clear" w:color="auto" w:fill="auto"/>
            <w:noWrap/>
          </w:tcPr>
          <w:p w14:paraId="0BBF4F5F" w14:textId="77777777" w:rsidR="005A246A" w:rsidRPr="00DC7310" w:rsidRDefault="005A246A" w:rsidP="00F03F6B">
            <w:pPr>
              <w:pStyle w:val="TAC"/>
              <w:keepNext w:val="0"/>
              <w:keepLines w:val="0"/>
              <w:rPr>
                <w:szCs w:val="18"/>
                <w:lang w:eastAsia="ko-KR"/>
              </w:rPr>
            </w:pPr>
            <w:r w:rsidRPr="00DC7310">
              <w:rPr>
                <w:szCs w:val="18"/>
                <w:lang w:eastAsia="zh-CN"/>
              </w:rPr>
              <w:t>2140</w:t>
            </w:r>
          </w:p>
        </w:tc>
        <w:tc>
          <w:tcPr>
            <w:tcW w:w="341" w:type="pct"/>
            <w:gridSpan w:val="2"/>
            <w:shd w:val="clear" w:color="auto" w:fill="auto"/>
          </w:tcPr>
          <w:p w14:paraId="4554981F" w14:textId="77777777" w:rsidR="005A246A" w:rsidRPr="00DC7310" w:rsidRDefault="005A246A" w:rsidP="00F03F6B">
            <w:pPr>
              <w:pStyle w:val="TAC"/>
              <w:keepNext w:val="0"/>
              <w:keepLines w:val="0"/>
              <w:rPr>
                <w:lang w:eastAsia="zh-CN"/>
              </w:rPr>
            </w:pPr>
            <w:r w:rsidRPr="00DC7310">
              <w:rPr>
                <w:lang w:eastAsia="zh-CN"/>
              </w:rPr>
              <w:t>9.3</w:t>
            </w:r>
          </w:p>
        </w:tc>
        <w:tc>
          <w:tcPr>
            <w:tcW w:w="607" w:type="pct"/>
            <w:gridSpan w:val="3"/>
            <w:shd w:val="clear" w:color="auto" w:fill="auto"/>
          </w:tcPr>
          <w:p w14:paraId="595CC855"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0B0CE9CA" w14:textId="77777777" w:rsidTr="00F03F6B">
        <w:trPr>
          <w:jc w:val="center"/>
        </w:trPr>
        <w:tc>
          <w:tcPr>
            <w:tcW w:w="1132" w:type="pct"/>
            <w:tcBorders>
              <w:bottom w:val="nil"/>
            </w:tcBorders>
            <w:shd w:val="clear" w:color="auto" w:fill="auto"/>
          </w:tcPr>
          <w:p w14:paraId="2477A524" w14:textId="77777777" w:rsidR="005A246A" w:rsidRPr="00DC7310" w:rsidRDefault="005A246A" w:rsidP="00F03F6B">
            <w:pPr>
              <w:pStyle w:val="TAC"/>
              <w:keepNext w:val="0"/>
              <w:keepLines w:val="0"/>
              <w:rPr>
                <w:lang w:eastAsia="zh-CN"/>
              </w:rPr>
            </w:pPr>
            <w:r w:rsidRPr="00DC7310">
              <w:t>DC_1A_SUL_n77A-n80A</w:t>
            </w:r>
          </w:p>
        </w:tc>
        <w:tc>
          <w:tcPr>
            <w:tcW w:w="410" w:type="pct"/>
            <w:shd w:val="clear" w:color="auto" w:fill="auto"/>
          </w:tcPr>
          <w:p w14:paraId="1D072DBF" w14:textId="77777777" w:rsidR="005A246A" w:rsidRPr="00DC7310" w:rsidRDefault="005A246A" w:rsidP="00F03F6B">
            <w:pPr>
              <w:pStyle w:val="TAC"/>
              <w:keepNext w:val="0"/>
              <w:keepLines w:val="0"/>
              <w:rPr>
                <w:lang w:eastAsia="ja-JP"/>
              </w:rPr>
            </w:pPr>
            <w:r w:rsidRPr="00DC7310">
              <w:rPr>
                <w:rFonts w:cs="Arial"/>
              </w:rPr>
              <w:t>1</w:t>
            </w:r>
          </w:p>
        </w:tc>
        <w:tc>
          <w:tcPr>
            <w:tcW w:w="574" w:type="pct"/>
            <w:gridSpan w:val="2"/>
            <w:shd w:val="clear" w:color="auto" w:fill="auto"/>
            <w:noWrap/>
          </w:tcPr>
          <w:p w14:paraId="3772BFCB" w14:textId="77777777" w:rsidR="005A246A" w:rsidRPr="00DC7310" w:rsidRDefault="005A246A" w:rsidP="00F03F6B">
            <w:pPr>
              <w:pStyle w:val="TAC"/>
              <w:keepNext w:val="0"/>
              <w:keepLines w:val="0"/>
              <w:rPr>
                <w:szCs w:val="18"/>
                <w:lang w:eastAsia="ko-KR"/>
              </w:rPr>
            </w:pPr>
            <w:r w:rsidRPr="00DC7310">
              <w:rPr>
                <w:rFonts w:cs="Arial"/>
              </w:rPr>
              <w:t>N/A</w:t>
            </w:r>
          </w:p>
        </w:tc>
        <w:tc>
          <w:tcPr>
            <w:tcW w:w="348" w:type="pct"/>
            <w:gridSpan w:val="2"/>
            <w:shd w:val="clear" w:color="auto" w:fill="auto"/>
            <w:noWrap/>
          </w:tcPr>
          <w:p w14:paraId="4834AC8E"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27CCAD50" w14:textId="77777777" w:rsidR="005A246A" w:rsidRPr="00DC7310" w:rsidRDefault="005A246A" w:rsidP="00F03F6B">
            <w:pPr>
              <w:pStyle w:val="TAC"/>
              <w:keepNext w:val="0"/>
              <w:keepLines w:val="0"/>
              <w:rPr>
                <w:szCs w:val="18"/>
                <w:lang w:eastAsia="ko-KR"/>
              </w:rPr>
            </w:pPr>
            <w:r w:rsidRPr="00DC7310">
              <w:rPr>
                <w:rFonts w:cs="Arial"/>
              </w:rPr>
              <w:t>N/A</w:t>
            </w:r>
          </w:p>
        </w:tc>
        <w:tc>
          <w:tcPr>
            <w:tcW w:w="542" w:type="pct"/>
            <w:gridSpan w:val="2"/>
            <w:shd w:val="clear" w:color="auto" w:fill="auto"/>
            <w:noWrap/>
          </w:tcPr>
          <w:p w14:paraId="722194DA" w14:textId="77777777" w:rsidR="005A246A" w:rsidRPr="00DC7310" w:rsidRDefault="005A246A" w:rsidP="00F03F6B">
            <w:pPr>
              <w:pStyle w:val="TAC"/>
              <w:keepNext w:val="0"/>
              <w:keepLines w:val="0"/>
              <w:rPr>
                <w:szCs w:val="18"/>
                <w:lang w:eastAsia="ko-KR"/>
              </w:rPr>
            </w:pPr>
            <w:r w:rsidRPr="00DC7310">
              <w:rPr>
                <w:rFonts w:cs="Arial"/>
              </w:rPr>
              <w:t>2140</w:t>
            </w:r>
          </w:p>
        </w:tc>
        <w:tc>
          <w:tcPr>
            <w:tcW w:w="341" w:type="pct"/>
            <w:gridSpan w:val="2"/>
            <w:shd w:val="clear" w:color="auto" w:fill="auto"/>
          </w:tcPr>
          <w:p w14:paraId="0D585148" w14:textId="77777777" w:rsidR="005A246A" w:rsidRPr="00DC7310" w:rsidRDefault="005A246A" w:rsidP="00F03F6B">
            <w:pPr>
              <w:pStyle w:val="TAC"/>
              <w:keepNext w:val="0"/>
              <w:keepLines w:val="0"/>
              <w:rPr>
                <w:lang w:eastAsia="zh-CN"/>
              </w:rPr>
            </w:pPr>
            <w:r w:rsidRPr="00DC7310">
              <w:rPr>
                <w:rFonts w:cs="Arial"/>
              </w:rPr>
              <w:t>23</w:t>
            </w:r>
          </w:p>
        </w:tc>
        <w:tc>
          <w:tcPr>
            <w:tcW w:w="607" w:type="pct"/>
            <w:gridSpan w:val="3"/>
            <w:shd w:val="clear" w:color="auto" w:fill="auto"/>
          </w:tcPr>
          <w:p w14:paraId="1032E1CB" w14:textId="77777777" w:rsidR="005A246A" w:rsidRPr="00DC7310" w:rsidRDefault="005A246A" w:rsidP="00F03F6B">
            <w:pPr>
              <w:pStyle w:val="TAC"/>
              <w:keepNext w:val="0"/>
              <w:keepLines w:val="0"/>
              <w:rPr>
                <w:lang w:eastAsia="zh-CN"/>
              </w:rPr>
            </w:pPr>
            <w:r w:rsidRPr="00DC7310">
              <w:rPr>
                <w:rFonts w:cs="Arial"/>
              </w:rPr>
              <w:t>IMD3</w:t>
            </w:r>
          </w:p>
        </w:tc>
      </w:tr>
      <w:tr w:rsidR="005A246A" w:rsidRPr="00DC7310" w14:paraId="660E96C2" w14:textId="77777777" w:rsidTr="00F03F6B">
        <w:trPr>
          <w:jc w:val="center"/>
        </w:trPr>
        <w:tc>
          <w:tcPr>
            <w:tcW w:w="1132" w:type="pct"/>
            <w:tcBorders>
              <w:top w:val="nil"/>
              <w:bottom w:val="single" w:sz="4" w:space="0" w:color="auto"/>
            </w:tcBorders>
            <w:shd w:val="clear" w:color="auto" w:fill="auto"/>
          </w:tcPr>
          <w:p w14:paraId="097190F9" w14:textId="77777777" w:rsidR="005A246A" w:rsidRPr="00DC7310" w:rsidRDefault="005A246A" w:rsidP="00F03F6B">
            <w:pPr>
              <w:pStyle w:val="TAC"/>
              <w:keepNext w:val="0"/>
              <w:keepLines w:val="0"/>
              <w:rPr>
                <w:lang w:eastAsia="zh-CN"/>
              </w:rPr>
            </w:pPr>
          </w:p>
        </w:tc>
        <w:tc>
          <w:tcPr>
            <w:tcW w:w="410" w:type="pct"/>
            <w:shd w:val="clear" w:color="auto" w:fill="auto"/>
          </w:tcPr>
          <w:p w14:paraId="64D368D6" w14:textId="77777777" w:rsidR="005A246A" w:rsidRPr="00DC7310" w:rsidRDefault="005A246A" w:rsidP="00F03F6B">
            <w:pPr>
              <w:pStyle w:val="TAC"/>
              <w:keepNext w:val="0"/>
              <w:keepLines w:val="0"/>
              <w:rPr>
                <w:lang w:eastAsia="ja-JP"/>
              </w:rPr>
            </w:pPr>
            <w:r w:rsidRPr="00DC7310">
              <w:rPr>
                <w:rFonts w:cs="Arial"/>
              </w:rPr>
              <w:t>n80</w:t>
            </w:r>
          </w:p>
        </w:tc>
        <w:tc>
          <w:tcPr>
            <w:tcW w:w="574" w:type="pct"/>
            <w:gridSpan w:val="2"/>
            <w:shd w:val="clear" w:color="auto" w:fill="auto"/>
            <w:noWrap/>
          </w:tcPr>
          <w:p w14:paraId="1D69C56B" w14:textId="77777777" w:rsidR="005A246A" w:rsidRPr="00DC7310" w:rsidRDefault="005A246A" w:rsidP="00F03F6B">
            <w:pPr>
              <w:pStyle w:val="TAC"/>
              <w:keepNext w:val="0"/>
              <w:keepLines w:val="0"/>
              <w:rPr>
                <w:szCs w:val="18"/>
                <w:lang w:eastAsia="ko-KR"/>
              </w:rPr>
            </w:pPr>
            <w:r w:rsidRPr="00DC7310">
              <w:rPr>
                <w:rFonts w:cs="Arial"/>
              </w:rPr>
              <w:t>1760</w:t>
            </w:r>
          </w:p>
        </w:tc>
        <w:tc>
          <w:tcPr>
            <w:tcW w:w="348" w:type="pct"/>
            <w:gridSpan w:val="2"/>
            <w:shd w:val="clear" w:color="auto" w:fill="auto"/>
            <w:noWrap/>
          </w:tcPr>
          <w:p w14:paraId="7DC74E05"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6208FFD7" w14:textId="77777777" w:rsidR="005A246A" w:rsidRPr="00DC7310" w:rsidRDefault="005A246A" w:rsidP="00F03F6B">
            <w:pPr>
              <w:pStyle w:val="TAC"/>
              <w:keepNext w:val="0"/>
              <w:keepLines w:val="0"/>
              <w:rPr>
                <w:szCs w:val="18"/>
                <w:lang w:eastAsia="ko-KR"/>
              </w:rPr>
            </w:pPr>
            <w:r w:rsidRPr="00DC7310">
              <w:rPr>
                <w:rFonts w:cs="Arial"/>
              </w:rPr>
              <w:t>25</w:t>
            </w:r>
          </w:p>
        </w:tc>
        <w:tc>
          <w:tcPr>
            <w:tcW w:w="542" w:type="pct"/>
            <w:gridSpan w:val="2"/>
            <w:shd w:val="clear" w:color="auto" w:fill="auto"/>
            <w:noWrap/>
          </w:tcPr>
          <w:p w14:paraId="0E4BB5D9" w14:textId="77777777" w:rsidR="005A246A" w:rsidRPr="00DC7310" w:rsidRDefault="005A246A" w:rsidP="00F03F6B">
            <w:pPr>
              <w:pStyle w:val="TAC"/>
              <w:keepNext w:val="0"/>
              <w:keepLines w:val="0"/>
              <w:rPr>
                <w:szCs w:val="18"/>
                <w:lang w:eastAsia="ko-KR"/>
              </w:rPr>
            </w:pPr>
          </w:p>
        </w:tc>
        <w:tc>
          <w:tcPr>
            <w:tcW w:w="341" w:type="pct"/>
            <w:gridSpan w:val="2"/>
            <w:shd w:val="clear" w:color="auto" w:fill="auto"/>
          </w:tcPr>
          <w:p w14:paraId="098BF80A"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59B73F91" w14:textId="77777777" w:rsidR="005A246A" w:rsidRPr="00DC7310" w:rsidRDefault="005A246A" w:rsidP="00F03F6B">
            <w:pPr>
              <w:pStyle w:val="TAC"/>
              <w:keepNext w:val="0"/>
              <w:keepLines w:val="0"/>
              <w:rPr>
                <w:lang w:eastAsia="zh-CN"/>
              </w:rPr>
            </w:pPr>
            <w:r w:rsidRPr="00DC7310">
              <w:rPr>
                <w:rFonts w:cs="Arial"/>
              </w:rPr>
              <w:t>N/A</w:t>
            </w:r>
          </w:p>
        </w:tc>
      </w:tr>
      <w:tr w:rsidR="005A246A" w:rsidRPr="00DC7310" w14:paraId="2CD92260" w14:textId="77777777" w:rsidTr="00F03F6B">
        <w:trPr>
          <w:jc w:val="center"/>
        </w:trPr>
        <w:tc>
          <w:tcPr>
            <w:tcW w:w="1132" w:type="pct"/>
            <w:tcBorders>
              <w:bottom w:val="nil"/>
            </w:tcBorders>
            <w:shd w:val="clear" w:color="auto" w:fill="auto"/>
          </w:tcPr>
          <w:p w14:paraId="58BA7EB2" w14:textId="77777777" w:rsidR="005A246A" w:rsidRPr="00DC7310" w:rsidRDefault="005A246A" w:rsidP="00F03F6B">
            <w:pPr>
              <w:pStyle w:val="TAC"/>
              <w:keepNext w:val="0"/>
              <w:keepLines w:val="0"/>
              <w:rPr>
                <w:lang w:eastAsia="zh-CN"/>
              </w:rPr>
            </w:pPr>
            <w:r w:rsidRPr="00DC7310">
              <w:t>DC_1A_SUL_n77A-n80A</w:t>
            </w:r>
          </w:p>
        </w:tc>
        <w:tc>
          <w:tcPr>
            <w:tcW w:w="410" w:type="pct"/>
            <w:shd w:val="clear" w:color="auto" w:fill="auto"/>
          </w:tcPr>
          <w:p w14:paraId="059B53ED" w14:textId="77777777" w:rsidR="005A246A" w:rsidRPr="00DC7310" w:rsidRDefault="005A246A" w:rsidP="00F03F6B">
            <w:pPr>
              <w:pStyle w:val="TAC"/>
              <w:keepNext w:val="0"/>
              <w:keepLines w:val="0"/>
              <w:rPr>
                <w:lang w:eastAsia="ja-JP"/>
              </w:rPr>
            </w:pPr>
            <w:r w:rsidRPr="00DC7310">
              <w:rPr>
                <w:rFonts w:cs="Arial"/>
              </w:rPr>
              <w:t>1</w:t>
            </w:r>
          </w:p>
        </w:tc>
        <w:tc>
          <w:tcPr>
            <w:tcW w:w="574" w:type="pct"/>
            <w:gridSpan w:val="2"/>
            <w:shd w:val="clear" w:color="auto" w:fill="auto"/>
            <w:noWrap/>
          </w:tcPr>
          <w:p w14:paraId="32EF55BC" w14:textId="77777777" w:rsidR="005A246A" w:rsidRPr="00DC7310" w:rsidRDefault="005A246A" w:rsidP="00F03F6B">
            <w:pPr>
              <w:pStyle w:val="TAC"/>
              <w:keepNext w:val="0"/>
              <w:keepLines w:val="0"/>
              <w:rPr>
                <w:szCs w:val="18"/>
                <w:lang w:eastAsia="ko-KR"/>
              </w:rPr>
            </w:pPr>
            <w:r w:rsidRPr="00DC7310">
              <w:rPr>
                <w:rFonts w:cs="Arial"/>
              </w:rPr>
              <w:t>1922.5</w:t>
            </w:r>
          </w:p>
        </w:tc>
        <w:tc>
          <w:tcPr>
            <w:tcW w:w="348" w:type="pct"/>
            <w:gridSpan w:val="2"/>
            <w:shd w:val="clear" w:color="auto" w:fill="auto"/>
            <w:noWrap/>
          </w:tcPr>
          <w:p w14:paraId="22B8CE56"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26D08632" w14:textId="77777777" w:rsidR="005A246A" w:rsidRPr="00DC7310" w:rsidRDefault="005A246A" w:rsidP="00F03F6B">
            <w:pPr>
              <w:pStyle w:val="TAC"/>
              <w:keepNext w:val="0"/>
              <w:keepLines w:val="0"/>
              <w:rPr>
                <w:szCs w:val="18"/>
                <w:lang w:eastAsia="ko-KR"/>
              </w:rPr>
            </w:pPr>
            <w:r w:rsidRPr="00DC7310">
              <w:rPr>
                <w:rFonts w:cs="Arial"/>
              </w:rPr>
              <w:t>25</w:t>
            </w:r>
          </w:p>
        </w:tc>
        <w:tc>
          <w:tcPr>
            <w:tcW w:w="542" w:type="pct"/>
            <w:gridSpan w:val="2"/>
            <w:shd w:val="clear" w:color="auto" w:fill="auto"/>
            <w:noWrap/>
          </w:tcPr>
          <w:p w14:paraId="28B8F48C" w14:textId="77777777" w:rsidR="005A246A" w:rsidRPr="00DC7310" w:rsidRDefault="005A246A" w:rsidP="00F03F6B">
            <w:pPr>
              <w:pStyle w:val="TAC"/>
              <w:keepNext w:val="0"/>
              <w:keepLines w:val="0"/>
              <w:rPr>
                <w:szCs w:val="18"/>
                <w:lang w:eastAsia="ko-KR"/>
              </w:rPr>
            </w:pPr>
            <w:r w:rsidRPr="00DC7310">
              <w:rPr>
                <w:rFonts w:cs="Arial"/>
              </w:rPr>
              <w:t>2112.5</w:t>
            </w:r>
          </w:p>
        </w:tc>
        <w:tc>
          <w:tcPr>
            <w:tcW w:w="341" w:type="pct"/>
            <w:gridSpan w:val="2"/>
            <w:shd w:val="clear" w:color="auto" w:fill="auto"/>
          </w:tcPr>
          <w:p w14:paraId="5A8A642B"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0A31A023" w14:textId="77777777" w:rsidR="005A246A" w:rsidRPr="00DC7310" w:rsidRDefault="005A246A" w:rsidP="00F03F6B">
            <w:pPr>
              <w:pStyle w:val="TAC"/>
              <w:keepNext w:val="0"/>
              <w:keepLines w:val="0"/>
              <w:rPr>
                <w:lang w:eastAsia="zh-CN"/>
              </w:rPr>
            </w:pPr>
            <w:r w:rsidRPr="00DC7310">
              <w:rPr>
                <w:rFonts w:cs="Arial"/>
              </w:rPr>
              <w:t>N/A</w:t>
            </w:r>
          </w:p>
        </w:tc>
      </w:tr>
      <w:tr w:rsidR="005A246A" w:rsidRPr="00DC7310" w14:paraId="0E38D54B" w14:textId="77777777" w:rsidTr="00F03F6B">
        <w:trPr>
          <w:jc w:val="center"/>
        </w:trPr>
        <w:tc>
          <w:tcPr>
            <w:tcW w:w="1132" w:type="pct"/>
            <w:tcBorders>
              <w:top w:val="nil"/>
              <w:bottom w:val="nil"/>
            </w:tcBorders>
            <w:shd w:val="clear" w:color="auto" w:fill="auto"/>
          </w:tcPr>
          <w:p w14:paraId="2108978A" w14:textId="77777777" w:rsidR="005A246A" w:rsidRPr="00DC7310" w:rsidRDefault="005A246A" w:rsidP="00F03F6B">
            <w:pPr>
              <w:pStyle w:val="TAC"/>
              <w:keepNext w:val="0"/>
              <w:keepLines w:val="0"/>
              <w:rPr>
                <w:lang w:eastAsia="zh-CN"/>
              </w:rPr>
            </w:pPr>
          </w:p>
        </w:tc>
        <w:tc>
          <w:tcPr>
            <w:tcW w:w="410" w:type="pct"/>
            <w:shd w:val="clear" w:color="auto" w:fill="auto"/>
          </w:tcPr>
          <w:p w14:paraId="61AA5ABA" w14:textId="77777777" w:rsidR="005A246A" w:rsidRPr="00DC7310" w:rsidRDefault="005A246A" w:rsidP="00F03F6B">
            <w:pPr>
              <w:pStyle w:val="TAC"/>
              <w:keepNext w:val="0"/>
              <w:keepLines w:val="0"/>
              <w:rPr>
                <w:lang w:eastAsia="ja-JP"/>
              </w:rPr>
            </w:pPr>
            <w:r w:rsidRPr="00DC7310">
              <w:rPr>
                <w:rFonts w:cs="Arial"/>
              </w:rPr>
              <w:t>n80</w:t>
            </w:r>
          </w:p>
        </w:tc>
        <w:tc>
          <w:tcPr>
            <w:tcW w:w="574" w:type="pct"/>
            <w:gridSpan w:val="2"/>
            <w:shd w:val="clear" w:color="auto" w:fill="auto"/>
            <w:noWrap/>
          </w:tcPr>
          <w:p w14:paraId="5F678A5A" w14:textId="77777777" w:rsidR="005A246A" w:rsidRPr="00DC7310" w:rsidRDefault="005A246A" w:rsidP="00F03F6B">
            <w:pPr>
              <w:pStyle w:val="TAC"/>
              <w:keepNext w:val="0"/>
              <w:keepLines w:val="0"/>
              <w:rPr>
                <w:szCs w:val="18"/>
                <w:lang w:eastAsia="ko-KR"/>
              </w:rPr>
            </w:pPr>
            <w:r w:rsidRPr="00DC7310">
              <w:rPr>
                <w:rFonts w:cs="Arial"/>
              </w:rPr>
              <w:t>1782.5</w:t>
            </w:r>
          </w:p>
        </w:tc>
        <w:tc>
          <w:tcPr>
            <w:tcW w:w="348" w:type="pct"/>
            <w:gridSpan w:val="2"/>
            <w:shd w:val="clear" w:color="auto" w:fill="auto"/>
            <w:noWrap/>
          </w:tcPr>
          <w:p w14:paraId="22339768"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30443C29" w14:textId="77777777" w:rsidR="005A246A" w:rsidRPr="00DC7310" w:rsidRDefault="005A246A" w:rsidP="00F03F6B">
            <w:pPr>
              <w:pStyle w:val="TAC"/>
              <w:keepNext w:val="0"/>
              <w:keepLines w:val="0"/>
              <w:rPr>
                <w:szCs w:val="18"/>
                <w:lang w:eastAsia="ko-KR"/>
              </w:rPr>
            </w:pPr>
            <w:r w:rsidRPr="00DC7310">
              <w:rPr>
                <w:rFonts w:cs="Arial"/>
              </w:rPr>
              <w:t>25</w:t>
            </w:r>
          </w:p>
        </w:tc>
        <w:tc>
          <w:tcPr>
            <w:tcW w:w="542" w:type="pct"/>
            <w:gridSpan w:val="2"/>
            <w:shd w:val="clear" w:color="auto" w:fill="auto"/>
            <w:noWrap/>
          </w:tcPr>
          <w:p w14:paraId="44C4C065" w14:textId="77777777" w:rsidR="005A246A" w:rsidRPr="00DC7310" w:rsidRDefault="005A246A" w:rsidP="00F03F6B">
            <w:pPr>
              <w:pStyle w:val="TAC"/>
              <w:keepNext w:val="0"/>
              <w:keepLines w:val="0"/>
              <w:rPr>
                <w:szCs w:val="18"/>
                <w:lang w:eastAsia="ko-KR"/>
              </w:rPr>
            </w:pPr>
          </w:p>
        </w:tc>
        <w:tc>
          <w:tcPr>
            <w:tcW w:w="341" w:type="pct"/>
            <w:gridSpan w:val="2"/>
            <w:shd w:val="clear" w:color="auto" w:fill="auto"/>
          </w:tcPr>
          <w:p w14:paraId="4B15B1D1"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1A537193" w14:textId="77777777" w:rsidR="005A246A" w:rsidRPr="00DC7310" w:rsidRDefault="005A246A" w:rsidP="00F03F6B">
            <w:pPr>
              <w:pStyle w:val="TAC"/>
              <w:keepNext w:val="0"/>
              <w:keepLines w:val="0"/>
              <w:rPr>
                <w:lang w:eastAsia="zh-CN"/>
              </w:rPr>
            </w:pPr>
            <w:r w:rsidRPr="00DC7310">
              <w:rPr>
                <w:rFonts w:cs="Arial"/>
              </w:rPr>
              <w:t>N/A</w:t>
            </w:r>
          </w:p>
        </w:tc>
      </w:tr>
      <w:tr w:rsidR="005A246A" w:rsidRPr="00DC7310" w14:paraId="01A07ECB" w14:textId="77777777" w:rsidTr="00F03F6B">
        <w:trPr>
          <w:jc w:val="center"/>
        </w:trPr>
        <w:tc>
          <w:tcPr>
            <w:tcW w:w="1132" w:type="pct"/>
            <w:tcBorders>
              <w:top w:val="nil"/>
              <w:bottom w:val="single" w:sz="4" w:space="0" w:color="auto"/>
            </w:tcBorders>
            <w:shd w:val="clear" w:color="auto" w:fill="auto"/>
          </w:tcPr>
          <w:p w14:paraId="355B5D43" w14:textId="77777777" w:rsidR="005A246A" w:rsidRPr="00DC7310" w:rsidRDefault="005A246A" w:rsidP="00F03F6B">
            <w:pPr>
              <w:pStyle w:val="TAC"/>
              <w:keepNext w:val="0"/>
              <w:keepLines w:val="0"/>
              <w:rPr>
                <w:lang w:eastAsia="zh-CN"/>
              </w:rPr>
            </w:pPr>
          </w:p>
        </w:tc>
        <w:tc>
          <w:tcPr>
            <w:tcW w:w="410" w:type="pct"/>
            <w:shd w:val="clear" w:color="auto" w:fill="auto"/>
          </w:tcPr>
          <w:p w14:paraId="0D15A3F7" w14:textId="77777777" w:rsidR="005A246A" w:rsidRPr="00DC7310" w:rsidRDefault="005A246A" w:rsidP="00F03F6B">
            <w:pPr>
              <w:pStyle w:val="TAC"/>
              <w:keepNext w:val="0"/>
              <w:keepLines w:val="0"/>
              <w:rPr>
                <w:lang w:eastAsia="ja-JP"/>
              </w:rPr>
            </w:pPr>
            <w:r w:rsidRPr="00DC7310">
              <w:t>n78</w:t>
            </w:r>
          </w:p>
        </w:tc>
        <w:tc>
          <w:tcPr>
            <w:tcW w:w="574" w:type="pct"/>
            <w:gridSpan w:val="2"/>
            <w:shd w:val="clear" w:color="auto" w:fill="auto"/>
            <w:noWrap/>
          </w:tcPr>
          <w:p w14:paraId="123FFF4B"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3C319B71" w14:textId="77777777" w:rsidR="005A246A" w:rsidRPr="00DC7310" w:rsidRDefault="005A246A" w:rsidP="00F03F6B">
            <w:pPr>
              <w:pStyle w:val="TAC"/>
              <w:keepNext w:val="0"/>
              <w:keepLines w:val="0"/>
              <w:rPr>
                <w:szCs w:val="18"/>
                <w:lang w:eastAsia="ko-KR"/>
              </w:rPr>
            </w:pPr>
            <w:r w:rsidRPr="00DC7310">
              <w:rPr>
                <w:rFonts w:cs="Arial"/>
                <w:lang w:eastAsia="zh-CN"/>
              </w:rPr>
              <w:t>10</w:t>
            </w:r>
          </w:p>
        </w:tc>
        <w:tc>
          <w:tcPr>
            <w:tcW w:w="1046" w:type="pct"/>
            <w:gridSpan w:val="2"/>
            <w:shd w:val="clear" w:color="auto" w:fill="auto"/>
            <w:noWrap/>
          </w:tcPr>
          <w:p w14:paraId="5625048F" w14:textId="77777777" w:rsidR="005A246A" w:rsidRPr="00DC7310" w:rsidRDefault="005A246A" w:rsidP="00F03F6B">
            <w:pPr>
              <w:pStyle w:val="TAC"/>
              <w:keepNext w:val="0"/>
              <w:keepLines w:val="0"/>
              <w:rPr>
                <w:szCs w:val="18"/>
                <w:lang w:eastAsia="ko-KR"/>
              </w:rPr>
            </w:pPr>
            <w:r w:rsidRPr="00DC7310">
              <w:rPr>
                <w:rFonts w:cs="Arial"/>
                <w:lang w:eastAsia="zh-CN"/>
              </w:rPr>
              <w:t>N/A</w:t>
            </w:r>
          </w:p>
        </w:tc>
        <w:tc>
          <w:tcPr>
            <w:tcW w:w="542" w:type="pct"/>
            <w:gridSpan w:val="2"/>
            <w:shd w:val="clear" w:color="auto" w:fill="auto"/>
            <w:noWrap/>
          </w:tcPr>
          <w:p w14:paraId="652CB8DD" w14:textId="77777777" w:rsidR="005A246A" w:rsidRPr="00DC7310" w:rsidRDefault="005A246A" w:rsidP="00F03F6B">
            <w:pPr>
              <w:pStyle w:val="TAC"/>
              <w:keepNext w:val="0"/>
              <w:keepLines w:val="0"/>
              <w:rPr>
                <w:szCs w:val="18"/>
                <w:lang w:eastAsia="ko-KR"/>
              </w:rPr>
            </w:pPr>
            <w:r w:rsidRPr="00DC7310">
              <w:t>3425</w:t>
            </w:r>
          </w:p>
        </w:tc>
        <w:tc>
          <w:tcPr>
            <w:tcW w:w="341" w:type="pct"/>
            <w:gridSpan w:val="2"/>
            <w:shd w:val="clear" w:color="auto" w:fill="auto"/>
          </w:tcPr>
          <w:p w14:paraId="7FBCEB18" w14:textId="77777777" w:rsidR="005A246A" w:rsidRPr="00DC7310" w:rsidRDefault="005A246A" w:rsidP="00F03F6B">
            <w:pPr>
              <w:pStyle w:val="TAC"/>
              <w:keepNext w:val="0"/>
              <w:keepLines w:val="0"/>
              <w:rPr>
                <w:lang w:eastAsia="zh-CN"/>
              </w:rPr>
            </w:pPr>
            <w:r w:rsidRPr="00DC7310">
              <w:rPr>
                <w:rFonts w:cs="Arial"/>
              </w:rPr>
              <w:t>13.0</w:t>
            </w:r>
          </w:p>
        </w:tc>
        <w:tc>
          <w:tcPr>
            <w:tcW w:w="607" w:type="pct"/>
            <w:gridSpan w:val="3"/>
            <w:shd w:val="clear" w:color="auto" w:fill="auto"/>
          </w:tcPr>
          <w:p w14:paraId="0D93FEBE" w14:textId="77777777" w:rsidR="005A246A" w:rsidRPr="00DC7310" w:rsidRDefault="005A246A" w:rsidP="00F03F6B">
            <w:pPr>
              <w:pStyle w:val="TAC"/>
              <w:keepNext w:val="0"/>
              <w:keepLines w:val="0"/>
              <w:rPr>
                <w:lang w:eastAsia="zh-CN"/>
              </w:rPr>
            </w:pPr>
            <w:r w:rsidRPr="00DC7310">
              <w:rPr>
                <w:rFonts w:cs="Arial"/>
              </w:rPr>
              <w:t>IMD4</w:t>
            </w:r>
          </w:p>
        </w:tc>
      </w:tr>
      <w:tr w:rsidR="005A246A" w:rsidRPr="00DC7310" w14:paraId="7E704BEC" w14:textId="77777777" w:rsidTr="00F03F6B">
        <w:trPr>
          <w:jc w:val="center"/>
        </w:trPr>
        <w:tc>
          <w:tcPr>
            <w:tcW w:w="1132" w:type="pct"/>
            <w:tcBorders>
              <w:top w:val="single" w:sz="4" w:space="0" w:color="auto"/>
              <w:bottom w:val="nil"/>
            </w:tcBorders>
            <w:shd w:val="clear" w:color="auto" w:fill="auto"/>
          </w:tcPr>
          <w:p w14:paraId="052CD4F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DC_1A_n75A-n78A</w:t>
            </w:r>
          </w:p>
          <w:p w14:paraId="23F2C972" w14:textId="77777777" w:rsidR="005A246A" w:rsidRPr="00DC7310" w:rsidRDefault="005A246A" w:rsidP="00F03F6B">
            <w:pPr>
              <w:pStyle w:val="TAC"/>
              <w:keepNext w:val="0"/>
              <w:keepLines w:val="0"/>
              <w:rPr>
                <w:lang w:eastAsia="zh-CN"/>
              </w:rPr>
            </w:pPr>
            <w:r w:rsidRPr="00DC7310">
              <w:rPr>
                <w:rFonts w:eastAsia="Malgun Gothic"/>
                <w:szCs w:val="18"/>
                <w:lang w:eastAsia="ko-KR"/>
              </w:rPr>
              <w:t>DC_1A_n75A-n78(2A)</w:t>
            </w:r>
          </w:p>
        </w:tc>
        <w:tc>
          <w:tcPr>
            <w:tcW w:w="410" w:type="pct"/>
            <w:shd w:val="clear" w:color="auto" w:fill="auto"/>
          </w:tcPr>
          <w:p w14:paraId="3426E4DA"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3264FDB" w14:textId="77777777" w:rsidR="005A246A" w:rsidRPr="00DC7310" w:rsidRDefault="005A246A" w:rsidP="00F03F6B">
            <w:pPr>
              <w:pStyle w:val="TAC"/>
              <w:keepNext w:val="0"/>
              <w:keepLines w:val="0"/>
            </w:pPr>
            <w:r w:rsidRPr="00DC7310">
              <w:rPr>
                <w:color w:val="000000"/>
              </w:rPr>
              <w:t>1930</w:t>
            </w:r>
          </w:p>
        </w:tc>
        <w:tc>
          <w:tcPr>
            <w:tcW w:w="348" w:type="pct"/>
            <w:gridSpan w:val="2"/>
            <w:shd w:val="clear" w:color="auto" w:fill="auto"/>
            <w:noWrap/>
          </w:tcPr>
          <w:p w14:paraId="7FD25FC8" w14:textId="77777777" w:rsidR="005A246A" w:rsidRPr="00DC7310" w:rsidRDefault="005A246A" w:rsidP="00F03F6B">
            <w:pPr>
              <w:pStyle w:val="TAC"/>
              <w:keepNext w:val="0"/>
              <w:keepLines w:val="0"/>
              <w:rPr>
                <w:rFonts w:cs="Arial"/>
                <w:lang w:eastAsia="zh-CN"/>
              </w:rPr>
            </w:pPr>
            <w:r w:rsidRPr="00DC7310">
              <w:rPr>
                <w:color w:val="000000"/>
              </w:rPr>
              <w:t>5</w:t>
            </w:r>
          </w:p>
        </w:tc>
        <w:tc>
          <w:tcPr>
            <w:tcW w:w="1046" w:type="pct"/>
            <w:gridSpan w:val="2"/>
            <w:shd w:val="clear" w:color="auto" w:fill="auto"/>
            <w:noWrap/>
          </w:tcPr>
          <w:p w14:paraId="44B16E4C" w14:textId="77777777" w:rsidR="005A246A" w:rsidRPr="00DC7310" w:rsidRDefault="005A246A" w:rsidP="00F03F6B">
            <w:pPr>
              <w:pStyle w:val="TAC"/>
              <w:keepNext w:val="0"/>
              <w:keepLines w:val="0"/>
              <w:rPr>
                <w:rFonts w:cs="Arial"/>
                <w:lang w:eastAsia="zh-CN"/>
              </w:rPr>
            </w:pPr>
            <w:r w:rsidRPr="00DC7310">
              <w:rPr>
                <w:color w:val="000000"/>
              </w:rPr>
              <w:t>25</w:t>
            </w:r>
          </w:p>
        </w:tc>
        <w:tc>
          <w:tcPr>
            <w:tcW w:w="542" w:type="pct"/>
            <w:gridSpan w:val="2"/>
            <w:shd w:val="clear" w:color="auto" w:fill="auto"/>
            <w:noWrap/>
          </w:tcPr>
          <w:p w14:paraId="65E13026" w14:textId="77777777" w:rsidR="005A246A" w:rsidRPr="00DC7310" w:rsidRDefault="005A246A" w:rsidP="00F03F6B">
            <w:pPr>
              <w:pStyle w:val="TAC"/>
              <w:keepNext w:val="0"/>
              <w:keepLines w:val="0"/>
            </w:pPr>
            <w:r w:rsidRPr="00DC7310">
              <w:rPr>
                <w:color w:val="000000"/>
              </w:rPr>
              <w:t>2120</w:t>
            </w:r>
          </w:p>
        </w:tc>
        <w:tc>
          <w:tcPr>
            <w:tcW w:w="341" w:type="pct"/>
            <w:gridSpan w:val="2"/>
            <w:shd w:val="clear" w:color="auto" w:fill="auto"/>
          </w:tcPr>
          <w:p w14:paraId="0B011A25"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4454A5FA" w14:textId="77777777" w:rsidR="005A246A" w:rsidRPr="00DC7310" w:rsidRDefault="005A246A" w:rsidP="00F03F6B">
            <w:pPr>
              <w:pStyle w:val="TAC"/>
              <w:keepNext w:val="0"/>
              <w:keepLines w:val="0"/>
              <w:rPr>
                <w:rFonts w:cs="Arial"/>
              </w:rPr>
            </w:pPr>
            <w:r w:rsidRPr="00DC7310">
              <w:t>N/A</w:t>
            </w:r>
          </w:p>
        </w:tc>
      </w:tr>
      <w:tr w:rsidR="005A246A" w:rsidRPr="00DC7310" w14:paraId="3F9DD640" w14:textId="77777777" w:rsidTr="00F03F6B">
        <w:trPr>
          <w:jc w:val="center"/>
        </w:trPr>
        <w:tc>
          <w:tcPr>
            <w:tcW w:w="1132" w:type="pct"/>
            <w:tcBorders>
              <w:top w:val="nil"/>
              <w:bottom w:val="nil"/>
            </w:tcBorders>
            <w:shd w:val="clear" w:color="auto" w:fill="auto"/>
          </w:tcPr>
          <w:p w14:paraId="351D905A" w14:textId="77777777" w:rsidR="005A246A" w:rsidRPr="00DC7310" w:rsidRDefault="005A246A" w:rsidP="00F03F6B">
            <w:pPr>
              <w:pStyle w:val="TAC"/>
              <w:keepNext w:val="0"/>
              <w:keepLines w:val="0"/>
              <w:rPr>
                <w:lang w:eastAsia="zh-CN"/>
              </w:rPr>
            </w:pPr>
          </w:p>
        </w:tc>
        <w:tc>
          <w:tcPr>
            <w:tcW w:w="410" w:type="pct"/>
            <w:shd w:val="clear" w:color="auto" w:fill="auto"/>
          </w:tcPr>
          <w:p w14:paraId="4A378AA9" w14:textId="77777777" w:rsidR="005A246A" w:rsidRPr="00DC7310" w:rsidRDefault="005A246A" w:rsidP="00F03F6B">
            <w:pPr>
              <w:pStyle w:val="TAC"/>
              <w:keepNext w:val="0"/>
              <w:keepLines w:val="0"/>
            </w:pPr>
            <w:r w:rsidRPr="00DC7310">
              <w:t>n75</w:t>
            </w:r>
          </w:p>
        </w:tc>
        <w:tc>
          <w:tcPr>
            <w:tcW w:w="574" w:type="pct"/>
            <w:gridSpan w:val="2"/>
            <w:shd w:val="clear" w:color="auto" w:fill="auto"/>
            <w:noWrap/>
          </w:tcPr>
          <w:p w14:paraId="4FCF578D" w14:textId="77777777" w:rsidR="005A246A" w:rsidRPr="00DC7310" w:rsidRDefault="005A246A" w:rsidP="00F03F6B">
            <w:pPr>
              <w:pStyle w:val="TAC"/>
              <w:keepNext w:val="0"/>
              <w:keepLines w:val="0"/>
            </w:pPr>
            <w:r w:rsidRPr="00DC7310">
              <w:rPr>
                <w:color w:val="000000"/>
              </w:rPr>
              <w:t>N/A</w:t>
            </w:r>
          </w:p>
        </w:tc>
        <w:tc>
          <w:tcPr>
            <w:tcW w:w="348" w:type="pct"/>
            <w:gridSpan w:val="2"/>
            <w:shd w:val="clear" w:color="auto" w:fill="auto"/>
            <w:noWrap/>
          </w:tcPr>
          <w:p w14:paraId="605E941D" w14:textId="77777777" w:rsidR="005A246A" w:rsidRPr="00DC7310" w:rsidRDefault="005A246A" w:rsidP="00F03F6B">
            <w:pPr>
              <w:pStyle w:val="TAC"/>
              <w:keepNext w:val="0"/>
              <w:keepLines w:val="0"/>
              <w:rPr>
                <w:rFonts w:cs="Arial"/>
                <w:lang w:eastAsia="zh-CN"/>
              </w:rPr>
            </w:pPr>
            <w:r w:rsidRPr="00DC7310">
              <w:rPr>
                <w:color w:val="000000"/>
              </w:rPr>
              <w:t>5</w:t>
            </w:r>
          </w:p>
        </w:tc>
        <w:tc>
          <w:tcPr>
            <w:tcW w:w="1046" w:type="pct"/>
            <w:gridSpan w:val="2"/>
            <w:shd w:val="clear" w:color="auto" w:fill="auto"/>
            <w:noWrap/>
          </w:tcPr>
          <w:p w14:paraId="2764F8D9" w14:textId="77777777" w:rsidR="005A246A" w:rsidRPr="00DC7310" w:rsidRDefault="005A246A" w:rsidP="00F03F6B">
            <w:pPr>
              <w:pStyle w:val="TAC"/>
              <w:keepNext w:val="0"/>
              <w:keepLines w:val="0"/>
              <w:rPr>
                <w:rFonts w:cs="Arial"/>
                <w:lang w:eastAsia="zh-CN"/>
              </w:rPr>
            </w:pPr>
            <w:r w:rsidRPr="00DC7310">
              <w:rPr>
                <w:color w:val="000000"/>
              </w:rPr>
              <w:t>N/A</w:t>
            </w:r>
          </w:p>
        </w:tc>
        <w:tc>
          <w:tcPr>
            <w:tcW w:w="542" w:type="pct"/>
            <w:gridSpan w:val="2"/>
            <w:shd w:val="clear" w:color="auto" w:fill="auto"/>
            <w:noWrap/>
          </w:tcPr>
          <w:p w14:paraId="67AB6E47" w14:textId="77777777" w:rsidR="005A246A" w:rsidRPr="00DC7310" w:rsidRDefault="005A246A" w:rsidP="00F03F6B">
            <w:pPr>
              <w:pStyle w:val="TAC"/>
              <w:keepNext w:val="0"/>
              <w:keepLines w:val="0"/>
            </w:pPr>
            <w:r w:rsidRPr="00DC7310">
              <w:rPr>
                <w:color w:val="000000"/>
              </w:rPr>
              <w:t>1470</w:t>
            </w:r>
          </w:p>
        </w:tc>
        <w:tc>
          <w:tcPr>
            <w:tcW w:w="341" w:type="pct"/>
            <w:gridSpan w:val="2"/>
            <w:shd w:val="clear" w:color="auto" w:fill="auto"/>
          </w:tcPr>
          <w:p w14:paraId="36B284A4" w14:textId="77777777" w:rsidR="005A246A" w:rsidRPr="00DC7310" w:rsidRDefault="005A246A" w:rsidP="00F03F6B">
            <w:pPr>
              <w:pStyle w:val="TAC"/>
              <w:keepNext w:val="0"/>
              <w:keepLines w:val="0"/>
              <w:rPr>
                <w:rFonts w:cs="Arial"/>
              </w:rPr>
            </w:pPr>
            <w:r w:rsidRPr="00DC7310">
              <w:rPr>
                <w:lang w:eastAsia="zh-CN"/>
              </w:rPr>
              <w:t>30.4</w:t>
            </w:r>
          </w:p>
        </w:tc>
        <w:tc>
          <w:tcPr>
            <w:tcW w:w="607" w:type="pct"/>
            <w:gridSpan w:val="3"/>
            <w:shd w:val="clear" w:color="auto" w:fill="auto"/>
          </w:tcPr>
          <w:p w14:paraId="7997622A" w14:textId="77777777" w:rsidR="005A246A" w:rsidRPr="00DC7310" w:rsidRDefault="005A246A" w:rsidP="00F03F6B">
            <w:pPr>
              <w:pStyle w:val="TAC"/>
              <w:keepNext w:val="0"/>
              <w:keepLines w:val="0"/>
              <w:rPr>
                <w:rFonts w:cs="Arial"/>
              </w:rPr>
            </w:pPr>
            <w:r w:rsidRPr="00DC7310">
              <w:t>IMD2</w:t>
            </w:r>
          </w:p>
        </w:tc>
      </w:tr>
      <w:tr w:rsidR="005A246A" w:rsidRPr="00DC7310" w14:paraId="49BC4AC9" w14:textId="77777777" w:rsidTr="00F03F6B">
        <w:trPr>
          <w:jc w:val="center"/>
        </w:trPr>
        <w:tc>
          <w:tcPr>
            <w:tcW w:w="1132" w:type="pct"/>
            <w:tcBorders>
              <w:top w:val="nil"/>
              <w:bottom w:val="single" w:sz="4" w:space="0" w:color="auto"/>
            </w:tcBorders>
            <w:shd w:val="clear" w:color="auto" w:fill="auto"/>
          </w:tcPr>
          <w:p w14:paraId="25312BCB" w14:textId="77777777" w:rsidR="005A246A" w:rsidRPr="00DC7310" w:rsidRDefault="005A246A" w:rsidP="00F03F6B">
            <w:pPr>
              <w:pStyle w:val="TAC"/>
              <w:keepNext w:val="0"/>
              <w:keepLines w:val="0"/>
              <w:rPr>
                <w:lang w:eastAsia="zh-CN"/>
              </w:rPr>
            </w:pPr>
          </w:p>
        </w:tc>
        <w:tc>
          <w:tcPr>
            <w:tcW w:w="410" w:type="pct"/>
            <w:shd w:val="clear" w:color="auto" w:fill="auto"/>
          </w:tcPr>
          <w:p w14:paraId="6A69DCB7"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A454DBD" w14:textId="77777777" w:rsidR="005A246A" w:rsidRPr="00DC7310" w:rsidRDefault="005A246A" w:rsidP="00F03F6B">
            <w:pPr>
              <w:pStyle w:val="TAC"/>
              <w:keepNext w:val="0"/>
              <w:keepLines w:val="0"/>
            </w:pPr>
            <w:r w:rsidRPr="00DC7310">
              <w:rPr>
                <w:color w:val="000000"/>
              </w:rPr>
              <w:t>3400</w:t>
            </w:r>
          </w:p>
        </w:tc>
        <w:tc>
          <w:tcPr>
            <w:tcW w:w="348" w:type="pct"/>
            <w:gridSpan w:val="2"/>
            <w:shd w:val="clear" w:color="auto" w:fill="auto"/>
            <w:noWrap/>
          </w:tcPr>
          <w:p w14:paraId="4FC45621" w14:textId="77777777" w:rsidR="005A246A" w:rsidRPr="00DC7310" w:rsidRDefault="005A246A" w:rsidP="00F03F6B">
            <w:pPr>
              <w:pStyle w:val="TAC"/>
              <w:keepNext w:val="0"/>
              <w:keepLines w:val="0"/>
              <w:rPr>
                <w:rFonts w:cs="Arial"/>
                <w:lang w:eastAsia="zh-CN"/>
              </w:rPr>
            </w:pPr>
            <w:r w:rsidRPr="00DC7310">
              <w:rPr>
                <w:color w:val="000000"/>
              </w:rPr>
              <w:t>10</w:t>
            </w:r>
          </w:p>
        </w:tc>
        <w:tc>
          <w:tcPr>
            <w:tcW w:w="1046" w:type="pct"/>
            <w:gridSpan w:val="2"/>
            <w:shd w:val="clear" w:color="auto" w:fill="auto"/>
            <w:noWrap/>
          </w:tcPr>
          <w:p w14:paraId="3A28FD3D" w14:textId="77777777" w:rsidR="005A246A" w:rsidRPr="00DC7310" w:rsidRDefault="005A246A" w:rsidP="00F03F6B">
            <w:pPr>
              <w:pStyle w:val="TAC"/>
              <w:keepNext w:val="0"/>
              <w:keepLines w:val="0"/>
              <w:rPr>
                <w:rFonts w:cs="Arial"/>
                <w:lang w:eastAsia="zh-CN"/>
              </w:rPr>
            </w:pPr>
            <w:r w:rsidRPr="00DC7310">
              <w:rPr>
                <w:color w:val="000000"/>
              </w:rPr>
              <w:t>50</w:t>
            </w:r>
          </w:p>
        </w:tc>
        <w:tc>
          <w:tcPr>
            <w:tcW w:w="542" w:type="pct"/>
            <w:gridSpan w:val="2"/>
            <w:shd w:val="clear" w:color="auto" w:fill="auto"/>
            <w:noWrap/>
          </w:tcPr>
          <w:p w14:paraId="5187F16A" w14:textId="77777777" w:rsidR="005A246A" w:rsidRPr="00DC7310" w:rsidRDefault="005A246A" w:rsidP="00F03F6B">
            <w:pPr>
              <w:pStyle w:val="TAC"/>
              <w:keepNext w:val="0"/>
              <w:keepLines w:val="0"/>
            </w:pPr>
            <w:r w:rsidRPr="00DC7310">
              <w:rPr>
                <w:color w:val="000000"/>
              </w:rPr>
              <w:t>3400</w:t>
            </w:r>
          </w:p>
        </w:tc>
        <w:tc>
          <w:tcPr>
            <w:tcW w:w="341" w:type="pct"/>
            <w:gridSpan w:val="2"/>
            <w:shd w:val="clear" w:color="auto" w:fill="auto"/>
          </w:tcPr>
          <w:p w14:paraId="67454AB2"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684F6AAD" w14:textId="77777777" w:rsidR="005A246A" w:rsidRPr="00DC7310" w:rsidRDefault="005A246A" w:rsidP="00F03F6B">
            <w:pPr>
              <w:pStyle w:val="TAC"/>
              <w:keepNext w:val="0"/>
              <w:keepLines w:val="0"/>
              <w:rPr>
                <w:rFonts w:cs="Arial"/>
              </w:rPr>
            </w:pPr>
            <w:r w:rsidRPr="00DC7310">
              <w:t>N/A</w:t>
            </w:r>
          </w:p>
        </w:tc>
      </w:tr>
      <w:tr w:rsidR="005A246A" w:rsidRPr="00DC7310" w14:paraId="39D0AFED" w14:textId="77777777" w:rsidTr="00F03F6B">
        <w:trPr>
          <w:jc w:val="center"/>
        </w:trPr>
        <w:tc>
          <w:tcPr>
            <w:tcW w:w="1132" w:type="pct"/>
            <w:tcBorders>
              <w:bottom w:val="nil"/>
            </w:tcBorders>
            <w:shd w:val="clear" w:color="auto" w:fill="auto"/>
          </w:tcPr>
          <w:p w14:paraId="578DD5FD" w14:textId="77777777" w:rsidR="005A246A" w:rsidRPr="00DC7310" w:rsidRDefault="005A246A" w:rsidP="00F03F6B">
            <w:pPr>
              <w:pStyle w:val="TAC"/>
              <w:keepNext w:val="0"/>
              <w:keepLines w:val="0"/>
              <w:rPr>
                <w:lang w:eastAsia="zh-CN"/>
              </w:rPr>
            </w:pPr>
            <w:r w:rsidRPr="00DC7310">
              <w:rPr>
                <w:lang w:eastAsia="ko-KR"/>
              </w:rPr>
              <w:t>DC_1A_n78A-n79A</w:t>
            </w:r>
          </w:p>
        </w:tc>
        <w:tc>
          <w:tcPr>
            <w:tcW w:w="410" w:type="pct"/>
            <w:shd w:val="clear" w:color="auto" w:fill="auto"/>
          </w:tcPr>
          <w:p w14:paraId="775723FF" w14:textId="77777777" w:rsidR="005A246A" w:rsidRPr="00DC7310" w:rsidRDefault="005A246A" w:rsidP="00F03F6B">
            <w:pPr>
              <w:pStyle w:val="TAC"/>
              <w:keepNext w:val="0"/>
              <w:keepLines w:val="0"/>
              <w:rPr>
                <w:szCs w:val="18"/>
                <w:lang w:eastAsia="ko-KR"/>
              </w:rPr>
            </w:pPr>
            <w:r w:rsidRPr="00DC7310">
              <w:rPr>
                <w:lang w:eastAsia="ko-KR"/>
              </w:rPr>
              <w:t>1</w:t>
            </w:r>
          </w:p>
        </w:tc>
        <w:tc>
          <w:tcPr>
            <w:tcW w:w="574" w:type="pct"/>
            <w:gridSpan w:val="2"/>
            <w:shd w:val="clear" w:color="auto" w:fill="auto"/>
            <w:noWrap/>
          </w:tcPr>
          <w:p w14:paraId="650CECB7" w14:textId="77777777" w:rsidR="005A246A" w:rsidRPr="00DC7310" w:rsidRDefault="005A246A" w:rsidP="00F03F6B">
            <w:pPr>
              <w:pStyle w:val="TAC"/>
              <w:keepNext w:val="0"/>
              <w:keepLines w:val="0"/>
            </w:pPr>
            <w:r w:rsidRPr="00DC7310">
              <w:rPr>
                <w:lang w:eastAsia="ko-KR"/>
              </w:rPr>
              <w:t>1950</w:t>
            </w:r>
          </w:p>
        </w:tc>
        <w:tc>
          <w:tcPr>
            <w:tcW w:w="348" w:type="pct"/>
            <w:gridSpan w:val="2"/>
            <w:shd w:val="clear" w:color="auto" w:fill="auto"/>
            <w:noWrap/>
          </w:tcPr>
          <w:p w14:paraId="3BE204B8"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68DBD152"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53FA25C2" w14:textId="77777777" w:rsidR="005A246A" w:rsidRPr="00DC7310" w:rsidRDefault="005A246A" w:rsidP="00F03F6B">
            <w:pPr>
              <w:pStyle w:val="TAC"/>
              <w:keepNext w:val="0"/>
              <w:keepLines w:val="0"/>
              <w:rPr>
                <w:szCs w:val="18"/>
                <w:lang w:eastAsia="zh-CN"/>
              </w:rPr>
            </w:pPr>
            <w:r w:rsidRPr="00DC7310">
              <w:rPr>
                <w:lang w:eastAsia="ko-KR"/>
              </w:rPr>
              <w:t>2140</w:t>
            </w:r>
          </w:p>
        </w:tc>
        <w:tc>
          <w:tcPr>
            <w:tcW w:w="341" w:type="pct"/>
            <w:gridSpan w:val="2"/>
            <w:shd w:val="clear" w:color="auto" w:fill="auto"/>
          </w:tcPr>
          <w:p w14:paraId="3E875DB1"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6A221D73"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17C919A6" w14:textId="77777777" w:rsidTr="00F03F6B">
        <w:trPr>
          <w:jc w:val="center"/>
        </w:trPr>
        <w:tc>
          <w:tcPr>
            <w:tcW w:w="1132" w:type="pct"/>
            <w:tcBorders>
              <w:top w:val="nil"/>
              <w:bottom w:val="nil"/>
            </w:tcBorders>
            <w:shd w:val="clear" w:color="auto" w:fill="auto"/>
          </w:tcPr>
          <w:p w14:paraId="15F9E733" w14:textId="77777777" w:rsidR="005A246A" w:rsidRPr="00DC7310" w:rsidRDefault="005A246A" w:rsidP="00F03F6B">
            <w:pPr>
              <w:pStyle w:val="TAC"/>
              <w:keepNext w:val="0"/>
              <w:keepLines w:val="0"/>
              <w:rPr>
                <w:lang w:eastAsia="zh-CN"/>
              </w:rPr>
            </w:pPr>
          </w:p>
        </w:tc>
        <w:tc>
          <w:tcPr>
            <w:tcW w:w="410" w:type="pct"/>
            <w:shd w:val="clear" w:color="auto" w:fill="auto"/>
          </w:tcPr>
          <w:p w14:paraId="2F2749AC" w14:textId="77777777" w:rsidR="005A246A" w:rsidRPr="00DC7310" w:rsidRDefault="005A246A" w:rsidP="00F03F6B">
            <w:pPr>
              <w:pStyle w:val="TAC"/>
              <w:keepNext w:val="0"/>
              <w:keepLines w:val="0"/>
              <w:rPr>
                <w:szCs w:val="18"/>
                <w:lang w:eastAsia="ko-KR"/>
              </w:rPr>
            </w:pPr>
            <w:r w:rsidRPr="00DC7310">
              <w:rPr>
                <w:lang w:eastAsia="ko-KR"/>
              </w:rPr>
              <w:t>n78</w:t>
            </w:r>
          </w:p>
        </w:tc>
        <w:tc>
          <w:tcPr>
            <w:tcW w:w="574" w:type="pct"/>
            <w:gridSpan w:val="2"/>
            <w:shd w:val="clear" w:color="auto" w:fill="auto"/>
            <w:noWrap/>
          </w:tcPr>
          <w:p w14:paraId="11422387" w14:textId="77777777" w:rsidR="005A246A" w:rsidRPr="00DC7310" w:rsidRDefault="005A246A" w:rsidP="00F03F6B">
            <w:pPr>
              <w:pStyle w:val="TAC"/>
              <w:keepNext w:val="0"/>
              <w:keepLines w:val="0"/>
            </w:pPr>
            <w:r w:rsidRPr="00DC7310">
              <w:rPr>
                <w:lang w:eastAsia="ko-KR"/>
              </w:rPr>
              <w:t>3410</w:t>
            </w:r>
          </w:p>
        </w:tc>
        <w:tc>
          <w:tcPr>
            <w:tcW w:w="348" w:type="pct"/>
            <w:gridSpan w:val="2"/>
            <w:shd w:val="clear" w:color="auto" w:fill="auto"/>
            <w:noWrap/>
          </w:tcPr>
          <w:p w14:paraId="3159B5EE" w14:textId="77777777" w:rsidR="005A246A" w:rsidRPr="00DC7310" w:rsidRDefault="005A246A" w:rsidP="00F03F6B">
            <w:pPr>
              <w:pStyle w:val="TAC"/>
              <w:keepNext w:val="0"/>
              <w:keepLines w:val="0"/>
              <w:rPr>
                <w:szCs w:val="18"/>
                <w:lang w:eastAsia="zh-CN"/>
              </w:rPr>
            </w:pPr>
            <w:r w:rsidRPr="00DC7310">
              <w:rPr>
                <w:lang w:eastAsia="ko-KR"/>
              </w:rPr>
              <w:t>10</w:t>
            </w:r>
          </w:p>
        </w:tc>
        <w:tc>
          <w:tcPr>
            <w:tcW w:w="1046" w:type="pct"/>
            <w:gridSpan w:val="2"/>
            <w:shd w:val="clear" w:color="auto" w:fill="auto"/>
            <w:noWrap/>
          </w:tcPr>
          <w:p w14:paraId="59A534AA" w14:textId="77777777" w:rsidR="005A246A" w:rsidRPr="00DC7310" w:rsidRDefault="005A246A" w:rsidP="00F03F6B">
            <w:pPr>
              <w:pStyle w:val="TAC"/>
              <w:keepNext w:val="0"/>
              <w:keepLines w:val="0"/>
              <w:rPr>
                <w:szCs w:val="18"/>
                <w:lang w:eastAsia="zh-CN"/>
              </w:rPr>
            </w:pPr>
            <w:r w:rsidRPr="00DC7310">
              <w:rPr>
                <w:lang w:eastAsia="ko-KR"/>
              </w:rPr>
              <w:t>50</w:t>
            </w:r>
          </w:p>
        </w:tc>
        <w:tc>
          <w:tcPr>
            <w:tcW w:w="542" w:type="pct"/>
            <w:gridSpan w:val="2"/>
            <w:shd w:val="clear" w:color="auto" w:fill="auto"/>
            <w:noWrap/>
          </w:tcPr>
          <w:p w14:paraId="31E2495B" w14:textId="77777777" w:rsidR="005A246A" w:rsidRPr="00DC7310" w:rsidRDefault="005A246A" w:rsidP="00F03F6B">
            <w:pPr>
              <w:pStyle w:val="TAC"/>
              <w:keepNext w:val="0"/>
              <w:keepLines w:val="0"/>
              <w:rPr>
                <w:szCs w:val="18"/>
                <w:lang w:eastAsia="zh-CN"/>
              </w:rPr>
            </w:pPr>
            <w:r w:rsidRPr="00DC7310">
              <w:rPr>
                <w:lang w:eastAsia="ko-KR"/>
              </w:rPr>
              <w:t>3410</w:t>
            </w:r>
          </w:p>
        </w:tc>
        <w:tc>
          <w:tcPr>
            <w:tcW w:w="341" w:type="pct"/>
            <w:gridSpan w:val="2"/>
            <w:shd w:val="clear" w:color="auto" w:fill="auto"/>
          </w:tcPr>
          <w:p w14:paraId="5124FB9A"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12D53118"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26121CF2" w14:textId="77777777" w:rsidTr="00F03F6B">
        <w:trPr>
          <w:jc w:val="center"/>
        </w:trPr>
        <w:tc>
          <w:tcPr>
            <w:tcW w:w="1132" w:type="pct"/>
            <w:tcBorders>
              <w:top w:val="nil"/>
              <w:bottom w:val="nil"/>
            </w:tcBorders>
            <w:shd w:val="clear" w:color="auto" w:fill="auto"/>
          </w:tcPr>
          <w:p w14:paraId="18E9A410" w14:textId="77777777" w:rsidR="005A246A" w:rsidRPr="00DC7310" w:rsidRDefault="005A246A" w:rsidP="00F03F6B">
            <w:pPr>
              <w:pStyle w:val="TAC"/>
              <w:keepNext w:val="0"/>
              <w:keepLines w:val="0"/>
              <w:rPr>
                <w:lang w:eastAsia="zh-CN"/>
              </w:rPr>
            </w:pPr>
          </w:p>
        </w:tc>
        <w:tc>
          <w:tcPr>
            <w:tcW w:w="410" w:type="pct"/>
            <w:shd w:val="clear" w:color="auto" w:fill="auto"/>
          </w:tcPr>
          <w:p w14:paraId="5647BA79" w14:textId="77777777" w:rsidR="005A246A" w:rsidRPr="00DC7310" w:rsidRDefault="005A246A" w:rsidP="00F03F6B">
            <w:pPr>
              <w:pStyle w:val="TAC"/>
              <w:keepNext w:val="0"/>
              <w:keepLines w:val="0"/>
              <w:rPr>
                <w:szCs w:val="18"/>
                <w:lang w:eastAsia="ko-KR"/>
              </w:rPr>
            </w:pPr>
            <w:r w:rsidRPr="00DC7310">
              <w:rPr>
                <w:lang w:eastAsia="ko-KR"/>
              </w:rPr>
              <w:t>n79</w:t>
            </w:r>
          </w:p>
        </w:tc>
        <w:tc>
          <w:tcPr>
            <w:tcW w:w="574" w:type="pct"/>
            <w:gridSpan w:val="2"/>
            <w:shd w:val="clear" w:color="auto" w:fill="auto"/>
            <w:noWrap/>
          </w:tcPr>
          <w:p w14:paraId="18C9AACC"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BAA0ABC" w14:textId="77777777" w:rsidR="005A246A" w:rsidRPr="00DC7310" w:rsidRDefault="005A246A" w:rsidP="00F03F6B">
            <w:pPr>
              <w:pStyle w:val="TAC"/>
              <w:keepNext w:val="0"/>
              <w:keepLines w:val="0"/>
              <w:rPr>
                <w:szCs w:val="18"/>
                <w:lang w:eastAsia="zh-CN"/>
              </w:rPr>
            </w:pPr>
            <w:r w:rsidRPr="00DC7310">
              <w:rPr>
                <w:lang w:eastAsia="ko-KR"/>
              </w:rPr>
              <w:t>40</w:t>
            </w:r>
          </w:p>
        </w:tc>
        <w:tc>
          <w:tcPr>
            <w:tcW w:w="1046" w:type="pct"/>
            <w:gridSpan w:val="2"/>
            <w:shd w:val="clear" w:color="auto" w:fill="auto"/>
            <w:noWrap/>
          </w:tcPr>
          <w:p w14:paraId="156A91BC"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34659F0E" w14:textId="77777777" w:rsidR="005A246A" w:rsidRPr="00DC7310" w:rsidRDefault="005A246A" w:rsidP="00F03F6B">
            <w:pPr>
              <w:pStyle w:val="TAC"/>
              <w:keepNext w:val="0"/>
              <w:keepLines w:val="0"/>
              <w:rPr>
                <w:szCs w:val="18"/>
                <w:lang w:eastAsia="zh-CN"/>
              </w:rPr>
            </w:pPr>
            <w:r w:rsidRPr="00DC7310">
              <w:rPr>
                <w:lang w:eastAsia="ko-KR"/>
              </w:rPr>
              <w:t>4870</w:t>
            </w:r>
          </w:p>
        </w:tc>
        <w:tc>
          <w:tcPr>
            <w:tcW w:w="341" w:type="pct"/>
            <w:gridSpan w:val="2"/>
            <w:shd w:val="clear" w:color="auto" w:fill="auto"/>
          </w:tcPr>
          <w:p w14:paraId="3993BA0C" w14:textId="77777777" w:rsidR="005A246A" w:rsidRPr="00DC7310" w:rsidRDefault="005A246A" w:rsidP="00F03F6B">
            <w:pPr>
              <w:pStyle w:val="TAC"/>
              <w:keepNext w:val="0"/>
              <w:keepLines w:val="0"/>
              <w:rPr>
                <w:lang w:eastAsia="zh-CN"/>
              </w:rPr>
            </w:pPr>
            <w:r w:rsidRPr="00DC7310">
              <w:rPr>
                <w:rFonts w:eastAsia="Malgun Gothic"/>
                <w:lang w:eastAsia="ko-KR"/>
              </w:rPr>
              <w:t>15.9</w:t>
            </w:r>
          </w:p>
        </w:tc>
        <w:tc>
          <w:tcPr>
            <w:tcW w:w="607" w:type="pct"/>
            <w:gridSpan w:val="3"/>
            <w:shd w:val="clear" w:color="auto" w:fill="auto"/>
          </w:tcPr>
          <w:p w14:paraId="73552FA7" w14:textId="77777777" w:rsidR="005A246A" w:rsidRPr="00DC7310" w:rsidRDefault="005A246A" w:rsidP="00F03F6B">
            <w:pPr>
              <w:pStyle w:val="TAC"/>
              <w:keepNext w:val="0"/>
              <w:keepLines w:val="0"/>
              <w:rPr>
                <w:lang w:eastAsia="zh-CN"/>
              </w:rPr>
            </w:pPr>
            <w:r w:rsidRPr="00DC7310">
              <w:rPr>
                <w:rFonts w:eastAsia="Malgun Gothic"/>
                <w:lang w:eastAsia="ko-KR"/>
              </w:rPr>
              <w:t>IMD3</w:t>
            </w:r>
          </w:p>
        </w:tc>
      </w:tr>
      <w:tr w:rsidR="005A246A" w:rsidRPr="00DC7310" w14:paraId="6D5CFDEC" w14:textId="77777777" w:rsidTr="00F03F6B">
        <w:trPr>
          <w:jc w:val="center"/>
        </w:trPr>
        <w:tc>
          <w:tcPr>
            <w:tcW w:w="1132" w:type="pct"/>
            <w:tcBorders>
              <w:top w:val="nil"/>
              <w:bottom w:val="nil"/>
            </w:tcBorders>
            <w:shd w:val="clear" w:color="auto" w:fill="auto"/>
          </w:tcPr>
          <w:p w14:paraId="1FED2C62" w14:textId="77777777" w:rsidR="005A246A" w:rsidRPr="00DC7310" w:rsidRDefault="005A246A" w:rsidP="00F03F6B">
            <w:pPr>
              <w:pStyle w:val="TAC"/>
              <w:keepNext w:val="0"/>
              <w:keepLines w:val="0"/>
              <w:rPr>
                <w:lang w:eastAsia="zh-CN"/>
              </w:rPr>
            </w:pPr>
          </w:p>
        </w:tc>
        <w:tc>
          <w:tcPr>
            <w:tcW w:w="410" w:type="pct"/>
            <w:shd w:val="clear" w:color="auto" w:fill="auto"/>
          </w:tcPr>
          <w:p w14:paraId="68CC757B" w14:textId="77777777" w:rsidR="005A246A" w:rsidRPr="00DC7310" w:rsidRDefault="005A246A" w:rsidP="00F03F6B">
            <w:pPr>
              <w:pStyle w:val="TAC"/>
              <w:keepNext w:val="0"/>
              <w:keepLines w:val="0"/>
              <w:rPr>
                <w:szCs w:val="18"/>
                <w:lang w:eastAsia="ko-KR"/>
              </w:rPr>
            </w:pPr>
            <w:r w:rsidRPr="00DC7310">
              <w:rPr>
                <w:lang w:eastAsia="ko-KR"/>
              </w:rPr>
              <w:t>1</w:t>
            </w:r>
          </w:p>
        </w:tc>
        <w:tc>
          <w:tcPr>
            <w:tcW w:w="574" w:type="pct"/>
            <w:gridSpan w:val="2"/>
            <w:shd w:val="clear" w:color="auto" w:fill="auto"/>
            <w:noWrap/>
          </w:tcPr>
          <w:p w14:paraId="06C3CD46" w14:textId="77777777" w:rsidR="005A246A" w:rsidRPr="00DC7310" w:rsidRDefault="005A246A" w:rsidP="00F03F6B">
            <w:pPr>
              <w:pStyle w:val="TAC"/>
              <w:keepNext w:val="0"/>
              <w:keepLines w:val="0"/>
            </w:pPr>
            <w:r w:rsidRPr="00DC7310">
              <w:rPr>
                <w:lang w:eastAsia="ko-KR"/>
              </w:rPr>
              <w:t>1950</w:t>
            </w:r>
          </w:p>
        </w:tc>
        <w:tc>
          <w:tcPr>
            <w:tcW w:w="348" w:type="pct"/>
            <w:gridSpan w:val="2"/>
            <w:shd w:val="clear" w:color="auto" w:fill="auto"/>
            <w:noWrap/>
          </w:tcPr>
          <w:p w14:paraId="20A6A4E3"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3410639E"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73CA855A" w14:textId="77777777" w:rsidR="005A246A" w:rsidRPr="00DC7310" w:rsidRDefault="005A246A" w:rsidP="00F03F6B">
            <w:pPr>
              <w:pStyle w:val="TAC"/>
              <w:keepNext w:val="0"/>
              <w:keepLines w:val="0"/>
              <w:rPr>
                <w:szCs w:val="18"/>
                <w:lang w:eastAsia="zh-CN"/>
              </w:rPr>
            </w:pPr>
            <w:r w:rsidRPr="00DC7310">
              <w:rPr>
                <w:lang w:eastAsia="ko-KR"/>
              </w:rPr>
              <w:t>2140</w:t>
            </w:r>
          </w:p>
        </w:tc>
        <w:tc>
          <w:tcPr>
            <w:tcW w:w="341" w:type="pct"/>
            <w:gridSpan w:val="2"/>
            <w:shd w:val="clear" w:color="auto" w:fill="auto"/>
          </w:tcPr>
          <w:p w14:paraId="3B6ACF8C"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0BA8FF76"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225A5051" w14:textId="77777777" w:rsidTr="00F03F6B">
        <w:trPr>
          <w:jc w:val="center"/>
        </w:trPr>
        <w:tc>
          <w:tcPr>
            <w:tcW w:w="1132" w:type="pct"/>
            <w:tcBorders>
              <w:top w:val="nil"/>
              <w:bottom w:val="nil"/>
            </w:tcBorders>
            <w:shd w:val="clear" w:color="auto" w:fill="auto"/>
          </w:tcPr>
          <w:p w14:paraId="23863F72" w14:textId="77777777" w:rsidR="005A246A" w:rsidRPr="00DC7310" w:rsidRDefault="005A246A" w:rsidP="00F03F6B">
            <w:pPr>
              <w:pStyle w:val="TAC"/>
              <w:keepNext w:val="0"/>
              <w:keepLines w:val="0"/>
              <w:rPr>
                <w:lang w:eastAsia="zh-CN"/>
              </w:rPr>
            </w:pPr>
          </w:p>
        </w:tc>
        <w:tc>
          <w:tcPr>
            <w:tcW w:w="410" w:type="pct"/>
            <w:shd w:val="clear" w:color="auto" w:fill="auto"/>
          </w:tcPr>
          <w:p w14:paraId="703CC3DD" w14:textId="77777777" w:rsidR="005A246A" w:rsidRPr="00DC7310" w:rsidRDefault="005A246A" w:rsidP="00F03F6B">
            <w:pPr>
              <w:pStyle w:val="TAC"/>
              <w:keepNext w:val="0"/>
              <w:keepLines w:val="0"/>
              <w:rPr>
                <w:szCs w:val="18"/>
                <w:lang w:eastAsia="ko-KR"/>
              </w:rPr>
            </w:pPr>
            <w:r w:rsidRPr="00DC7310">
              <w:rPr>
                <w:lang w:eastAsia="ko-KR"/>
              </w:rPr>
              <w:t>n79</w:t>
            </w:r>
          </w:p>
        </w:tc>
        <w:tc>
          <w:tcPr>
            <w:tcW w:w="574" w:type="pct"/>
            <w:gridSpan w:val="2"/>
            <w:shd w:val="clear" w:color="auto" w:fill="auto"/>
            <w:noWrap/>
          </w:tcPr>
          <w:p w14:paraId="6632F21D" w14:textId="77777777" w:rsidR="005A246A" w:rsidRPr="00DC7310" w:rsidRDefault="005A246A" w:rsidP="00F03F6B">
            <w:pPr>
              <w:pStyle w:val="TAC"/>
              <w:keepNext w:val="0"/>
              <w:keepLines w:val="0"/>
            </w:pPr>
            <w:r w:rsidRPr="00DC7310">
              <w:rPr>
                <w:lang w:eastAsia="ko-KR"/>
              </w:rPr>
              <w:t>4670</w:t>
            </w:r>
          </w:p>
        </w:tc>
        <w:tc>
          <w:tcPr>
            <w:tcW w:w="348" w:type="pct"/>
            <w:gridSpan w:val="2"/>
            <w:shd w:val="clear" w:color="auto" w:fill="auto"/>
            <w:noWrap/>
          </w:tcPr>
          <w:p w14:paraId="4B7F340D" w14:textId="77777777" w:rsidR="005A246A" w:rsidRPr="00DC7310" w:rsidRDefault="005A246A" w:rsidP="00F03F6B">
            <w:pPr>
              <w:pStyle w:val="TAC"/>
              <w:keepNext w:val="0"/>
              <w:keepLines w:val="0"/>
              <w:rPr>
                <w:szCs w:val="18"/>
                <w:lang w:eastAsia="zh-CN"/>
              </w:rPr>
            </w:pPr>
            <w:r w:rsidRPr="00DC7310">
              <w:rPr>
                <w:lang w:eastAsia="ko-KR"/>
              </w:rPr>
              <w:t>40</w:t>
            </w:r>
          </w:p>
        </w:tc>
        <w:tc>
          <w:tcPr>
            <w:tcW w:w="1046" w:type="pct"/>
            <w:gridSpan w:val="2"/>
            <w:shd w:val="clear" w:color="auto" w:fill="auto"/>
            <w:noWrap/>
          </w:tcPr>
          <w:p w14:paraId="69FCB7AD" w14:textId="77777777" w:rsidR="005A246A" w:rsidRPr="00DC7310" w:rsidRDefault="005A246A" w:rsidP="00F03F6B">
            <w:pPr>
              <w:pStyle w:val="TAC"/>
              <w:keepNext w:val="0"/>
              <w:keepLines w:val="0"/>
              <w:rPr>
                <w:szCs w:val="18"/>
                <w:lang w:eastAsia="zh-CN"/>
              </w:rPr>
            </w:pPr>
            <w:r w:rsidRPr="00DC7310">
              <w:rPr>
                <w:lang w:eastAsia="ko-KR"/>
              </w:rPr>
              <w:t>216</w:t>
            </w:r>
          </w:p>
        </w:tc>
        <w:tc>
          <w:tcPr>
            <w:tcW w:w="542" w:type="pct"/>
            <w:gridSpan w:val="2"/>
            <w:shd w:val="clear" w:color="auto" w:fill="auto"/>
            <w:noWrap/>
          </w:tcPr>
          <w:p w14:paraId="1F1F69B3" w14:textId="77777777" w:rsidR="005A246A" w:rsidRPr="00DC7310" w:rsidRDefault="005A246A" w:rsidP="00F03F6B">
            <w:pPr>
              <w:pStyle w:val="TAC"/>
              <w:keepNext w:val="0"/>
              <w:keepLines w:val="0"/>
              <w:rPr>
                <w:szCs w:val="18"/>
                <w:lang w:eastAsia="zh-CN"/>
              </w:rPr>
            </w:pPr>
            <w:r w:rsidRPr="00DC7310">
              <w:rPr>
                <w:lang w:eastAsia="ko-KR"/>
              </w:rPr>
              <w:t>4670</w:t>
            </w:r>
          </w:p>
        </w:tc>
        <w:tc>
          <w:tcPr>
            <w:tcW w:w="341" w:type="pct"/>
            <w:gridSpan w:val="2"/>
            <w:shd w:val="clear" w:color="auto" w:fill="auto"/>
          </w:tcPr>
          <w:p w14:paraId="1326C98D"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520EF1AD"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1D3D0321" w14:textId="77777777" w:rsidTr="00F03F6B">
        <w:trPr>
          <w:jc w:val="center"/>
        </w:trPr>
        <w:tc>
          <w:tcPr>
            <w:tcW w:w="1132" w:type="pct"/>
            <w:tcBorders>
              <w:top w:val="nil"/>
              <w:bottom w:val="single" w:sz="4" w:space="0" w:color="auto"/>
            </w:tcBorders>
            <w:shd w:val="clear" w:color="auto" w:fill="auto"/>
          </w:tcPr>
          <w:p w14:paraId="7DC7FE6D" w14:textId="77777777" w:rsidR="005A246A" w:rsidRPr="00DC7310" w:rsidRDefault="005A246A" w:rsidP="00F03F6B">
            <w:pPr>
              <w:pStyle w:val="TAC"/>
              <w:keepNext w:val="0"/>
              <w:keepLines w:val="0"/>
              <w:rPr>
                <w:lang w:eastAsia="zh-CN"/>
              </w:rPr>
            </w:pPr>
          </w:p>
        </w:tc>
        <w:tc>
          <w:tcPr>
            <w:tcW w:w="410" w:type="pct"/>
            <w:shd w:val="clear" w:color="auto" w:fill="auto"/>
          </w:tcPr>
          <w:p w14:paraId="7C7894FA" w14:textId="77777777" w:rsidR="005A246A" w:rsidRPr="00DC7310" w:rsidRDefault="005A246A" w:rsidP="00F03F6B">
            <w:pPr>
              <w:pStyle w:val="TAC"/>
              <w:keepNext w:val="0"/>
              <w:keepLines w:val="0"/>
              <w:rPr>
                <w:szCs w:val="18"/>
                <w:lang w:eastAsia="ko-KR"/>
              </w:rPr>
            </w:pPr>
            <w:r w:rsidRPr="00DC7310">
              <w:rPr>
                <w:lang w:eastAsia="ko-KR"/>
              </w:rPr>
              <w:t>n78</w:t>
            </w:r>
          </w:p>
        </w:tc>
        <w:tc>
          <w:tcPr>
            <w:tcW w:w="574" w:type="pct"/>
            <w:gridSpan w:val="2"/>
            <w:shd w:val="clear" w:color="auto" w:fill="auto"/>
            <w:noWrap/>
          </w:tcPr>
          <w:p w14:paraId="38F844EA"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277895DB" w14:textId="77777777" w:rsidR="005A246A" w:rsidRPr="00DC7310" w:rsidRDefault="005A246A" w:rsidP="00F03F6B">
            <w:pPr>
              <w:pStyle w:val="TAC"/>
              <w:keepNext w:val="0"/>
              <w:keepLines w:val="0"/>
              <w:rPr>
                <w:szCs w:val="18"/>
                <w:lang w:eastAsia="zh-CN"/>
              </w:rPr>
            </w:pPr>
            <w:r w:rsidRPr="00DC7310">
              <w:rPr>
                <w:lang w:eastAsia="ko-KR"/>
              </w:rPr>
              <w:t>10</w:t>
            </w:r>
          </w:p>
        </w:tc>
        <w:tc>
          <w:tcPr>
            <w:tcW w:w="1046" w:type="pct"/>
            <w:gridSpan w:val="2"/>
            <w:shd w:val="clear" w:color="auto" w:fill="auto"/>
            <w:noWrap/>
          </w:tcPr>
          <w:p w14:paraId="5819CC06"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70B4D75F" w14:textId="77777777" w:rsidR="005A246A" w:rsidRPr="00DC7310" w:rsidRDefault="005A246A" w:rsidP="00F03F6B">
            <w:pPr>
              <w:pStyle w:val="TAC"/>
              <w:keepNext w:val="0"/>
              <w:keepLines w:val="0"/>
              <w:rPr>
                <w:szCs w:val="18"/>
                <w:lang w:eastAsia="zh-CN"/>
              </w:rPr>
            </w:pPr>
            <w:r w:rsidRPr="00DC7310">
              <w:rPr>
                <w:lang w:eastAsia="ko-KR"/>
              </w:rPr>
              <w:t>3490</w:t>
            </w:r>
          </w:p>
        </w:tc>
        <w:tc>
          <w:tcPr>
            <w:tcW w:w="341" w:type="pct"/>
            <w:gridSpan w:val="2"/>
            <w:shd w:val="clear" w:color="auto" w:fill="auto"/>
          </w:tcPr>
          <w:p w14:paraId="64B74581" w14:textId="77777777" w:rsidR="005A246A" w:rsidRPr="00DC7310" w:rsidRDefault="005A246A" w:rsidP="00F03F6B">
            <w:pPr>
              <w:pStyle w:val="TAC"/>
              <w:keepNext w:val="0"/>
              <w:keepLines w:val="0"/>
              <w:rPr>
                <w:lang w:eastAsia="zh-CN"/>
              </w:rPr>
            </w:pPr>
            <w:r w:rsidRPr="00DC7310">
              <w:rPr>
                <w:rFonts w:eastAsia="Malgun Gothic"/>
                <w:lang w:eastAsia="ko-KR"/>
              </w:rPr>
              <w:t>4.6</w:t>
            </w:r>
          </w:p>
        </w:tc>
        <w:tc>
          <w:tcPr>
            <w:tcW w:w="607" w:type="pct"/>
            <w:gridSpan w:val="3"/>
            <w:shd w:val="clear" w:color="auto" w:fill="auto"/>
          </w:tcPr>
          <w:p w14:paraId="65F25894" w14:textId="77777777" w:rsidR="005A246A" w:rsidRPr="00DC7310" w:rsidRDefault="005A246A" w:rsidP="00F03F6B">
            <w:pPr>
              <w:pStyle w:val="TAC"/>
              <w:keepNext w:val="0"/>
              <w:keepLines w:val="0"/>
              <w:rPr>
                <w:lang w:eastAsia="zh-CN"/>
              </w:rPr>
            </w:pPr>
            <w:r w:rsidRPr="00DC7310">
              <w:rPr>
                <w:rFonts w:eastAsia="Malgun Gothic"/>
                <w:lang w:eastAsia="ko-KR"/>
              </w:rPr>
              <w:t>IMD5</w:t>
            </w:r>
          </w:p>
        </w:tc>
      </w:tr>
      <w:tr w:rsidR="005A246A" w:rsidRPr="00DC7310" w14:paraId="74F195A5" w14:textId="77777777" w:rsidTr="00F03F6B">
        <w:trPr>
          <w:jc w:val="center"/>
        </w:trPr>
        <w:tc>
          <w:tcPr>
            <w:tcW w:w="1132" w:type="pct"/>
            <w:tcBorders>
              <w:bottom w:val="nil"/>
            </w:tcBorders>
            <w:shd w:val="clear" w:color="auto" w:fill="auto"/>
          </w:tcPr>
          <w:p w14:paraId="48ADC8E7"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ja-JP"/>
              </w:rPr>
              <w:t>DC_1A_SUL_n78A-n80A</w:t>
            </w:r>
          </w:p>
        </w:tc>
        <w:tc>
          <w:tcPr>
            <w:tcW w:w="410" w:type="pct"/>
            <w:shd w:val="clear" w:color="auto" w:fill="auto"/>
          </w:tcPr>
          <w:p w14:paraId="4E011D6F"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1BD30B29" w14:textId="77777777" w:rsidR="005A246A" w:rsidRPr="00DC7310" w:rsidRDefault="005A246A" w:rsidP="00F03F6B">
            <w:pPr>
              <w:pStyle w:val="TAC"/>
              <w:keepNext w:val="0"/>
              <w:keepLines w:val="0"/>
            </w:pPr>
            <w:r w:rsidRPr="00DC7310">
              <w:rPr>
                <w:rFonts w:cs="Arial"/>
              </w:rPr>
              <w:t>1950</w:t>
            </w:r>
          </w:p>
        </w:tc>
        <w:tc>
          <w:tcPr>
            <w:tcW w:w="348" w:type="pct"/>
            <w:gridSpan w:val="2"/>
            <w:shd w:val="clear" w:color="auto" w:fill="auto"/>
            <w:noWrap/>
          </w:tcPr>
          <w:p w14:paraId="0A5FE39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BAAB41B"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7ECC35A3" w14:textId="77777777" w:rsidR="005A246A" w:rsidRPr="00DC7310" w:rsidRDefault="005A246A" w:rsidP="00F03F6B">
            <w:pPr>
              <w:pStyle w:val="TAC"/>
              <w:keepNext w:val="0"/>
              <w:keepLines w:val="0"/>
            </w:pPr>
            <w:r w:rsidRPr="00DC7310">
              <w:rPr>
                <w:rFonts w:cs="Arial"/>
              </w:rPr>
              <w:t>2140</w:t>
            </w:r>
          </w:p>
        </w:tc>
        <w:tc>
          <w:tcPr>
            <w:tcW w:w="341" w:type="pct"/>
            <w:gridSpan w:val="2"/>
            <w:shd w:val="clear" w:color="auto" w:fill="auto"/>
          </w:tcPr>
          <w:p w14:paraId="7B32B981" w14:textId="77777777" w:rsidR="005A246A" w:rsidRPr="00DC7310" w:rsidRDefault="005A246A" w:rsidP="00F03F6B">
            <w:pPr>
              <w:pStyle w:val="TAC"/>
              <w:keepNext w:val="0"/>
              <w:keepLines w:val="0"/>
              <w:rPr>
                <w:rFonts w:eastAsia="Malgun Gothic"/>
                <w:lang w:eastAsia="ko-KR"/>
              </w:rPr>
            </w:pPr>
            <w:r w:rsidRPr="00DC7310">
              <w:rPr>
                <w:rFonts w:cs="Arial"/>
              </w:rPr>
              <w:t>23</w:t>
            </w:r>
          </w:p>
        </w:tc>
        <w:tc>
          <w:tcPr>
            <w:tcW w:w="607" w:type="pct"/>
            <w:gridSpan w:val="3"/>
            <w:shd w:val="clear" w:color="auto" w:fill="auto"/>
          </w:tcPr>
          <w:p w14:paraId="64037D7A" w14:textId="77777777" w:rsidR="005A246A" w:rsidRPr="00DC7310" w:rsidRDefault="005A246A" w:rsidP="00F03F6B">
            <w:pPr>
              <w:pStyle w:val="TAC"/>
              <w:keepNext w:val="0"/>
              <w:keepLines w:val="0"/>
            </w:pPr>
            <w:r w:rsidRPr="00DC7310">
              <w:rPr>
                <w:rFonts w:cs="Arial"/>
              </w:rPr>
              <w:t>IMD3</w:t>
            </w:r>
          </w:p>
        </w:tc>
      </w:tr>
      <w:tr w:rsidR="005A246A" w:rsidRPr="00DC7310" w14:paraId="5A9A8C41" w14:textId="77777777" w:rsidTr="00F03F6B">
        <w:trPr>
          <w:jc w:val="center"/>
        </w:trPr>
        <w:tc>
          <w:tcPr>
            <w:tcW w:w="1132" w:type="pct"/>
            <w:tcBorders>
              <w:top w:val="nil"/>
              <w:bottom w:val="nil"/>
            </w:tcBorders>
            <w:shd w:val="clear" w:color="auto" w:fill="auto"/>
          </w:tcPr>
          <w:p w14:paraId="7306E375" w14:textId="77777777" w:rsidR="005A246A" w:rsidRPr="00DC7310" w:rsidRDefault="005A246A" w:rsidP="00F03F6B">
            <w:pPr>
              <w:pStyle w:val="TAC"/>
              <w:keepNext w:val="0"/>
              <w:keepLines w:val="0"/>
              <w:rPr>
                <w:rFonts w:eastAsia="MS Mincho"/>
              </w:rPr>
            </w:pPr>
          </w:p>
        </w:tc>
        <w:tc>
          <w:tcPr>
            <w:tcW w:w="410" w:type="pct"/>
            <w:shd w:val="clear" w:color="auto" w:fill="auto"/>
          </w:tcPr>
          <w:p w14:paraId="6A50FDE8" w14:textId="77777777" w:rsidR="005A246A" w:rsidRPr="00DC7310" w:rsidRDefault="005A246A" w:rsidP="00F03F6B">
            <w:pPr>
              <w:pStyle w:val="TAC"/>
              <w:keepNext w:val="0"/>
              <w:keepLines w:val="0"/>
            </w:pPr>
            <w:r w:rsidRPr="00DC7310">
              <w:rPr>
                <w:rFonts w:cs="Arial"/>
              </w:rPr>
              <w:t>n80</w:t>
            </w:r>
          </w:p>
        </w:tc>
        <w:tc>
          <w:tcPr>
            <w:tcW w:w="574" w:type="pct"/>
            <w:gridSpan w:val="2"/>
            <w:shd w:val="clear" w:color="auto" w:fill="auto"/>
            <w:noWrap/>
          </w:tcPr>
          <w:p w14:paraId="4029979B" w14:textId="77777777" w:rsidR="005A246A" w:rsidRPr="00DC7310" w:rsidRDefault="005A246A" w:rsidP="00F03F6B">
            <w:pPr>
              <w:pStyle w:val="TAC"/>
              <w:keepNext w:val="0"/>
              <w:keepLines w:val="0"/>
            </w:pPr>
            <w:r w:rsidRPr="00DC7310">
              <w:rPr>
                <w:rFonts w:cs="Arial"/>
              </w:rPr>
              <w:t>1760</w:t>
            </w:r>
          </w:p>
        </w:tc>
        <w:tc>
          <w:tcPr>
            <w:tcW w:w="348" w:type="pct"/>
            <w:gridSpan w:val="2"/>
            <w:shd w:val="clear" w:color="auto" w:fill="auto"/>
            <w:noWrap/>
          </w:tcPr>
          <w:p w14:paraId="16A9E57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ED5872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0AF03D1" w14:textId="77777777" w:rsidR="005A246A" w:rsidRPr="00DC7310" w:rsidRDefault="005A246A" w:rsidP="00F03F6B">
            <w:pPr>
              <w:pStyle w:val="TAC"/>
              <w:keepNext w:val="0"/>
              <w:keepLines w:val="0"/>
            </w:pPr>
          </w:p>
        </w:tc>
        <w:tc>
          <w:tcPr>
            <w:tcW w:w="341" w:type="pct"/>
            <w:gridSpan w:val="2"/>
            <w:shd w:val="clear" w:color="auto" w:fill="auto"/>
          </w:tcPr>
          <w:p w14:paraId="45322D2F"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30FC501F" w14:textId="77777777" w:rsidR="005A246A" w:rsidRPr="00DC7310" w:rsidRDefault="005A246A" w:rsidP="00F03F6B">
            <w:pPr>
              <w:pStyle w:val="TAC"/>
              <w:keepNext w:val="0"/>
              <w:keepLines w:val="0"/>
            </w:pPr>
            <w:r w:rsidRPr="00DC7310">
              <w:rPr>
                <w:rFonts w:cs="Arial"/>
              </w:rPr>
              <w:t>N/A</w:t>
            </w:r>
          </w:p>
        </w:tc>
      </w:tr>
      <w:tr w:rsidR="005A246A" w:rsidRPr="00DC7310" w14:paraId="65064D5D" w14:textId="77777777" w:rsidTr="00F03F6B">
        <w:trPr>
          <w:jc w:val="center"/>
        </w:trPr>
        <w:tc>
          <w:tcPr>
            <w:tcW w:w="1132" w:type="pct"/>
            <w:tcBorders>
              <w:top w:val="nil"/>
              <w:bottom w:val="nil"/>
            </w:tcBorders>
            <w:shd w:val="clear" w:color="auto" w:fill="auto"/>
          </w:tcPr>
          <w:p w14:paraId="76036F07" w14:textId="77777777" w:rsidR="005A246A" w:rsidRPr="00DC7310" w:rsidRDefault="005A246A" w:rsidP="00F03F6B">
            <w:pPr>
              <w:pStyle w:val="TAC"/>
              <w:keepNext w:val="0"/>
              <w:keepLines w:val="0"/>
              <w:rPr>
                <w:rFonts w:eastAsia="MS Mincho"/>
              </w:rPr>
            </w:pPr>
          </w:p>
        </w:tc>
        <w:tc>
          <w:tcPr>
            <w:tcW w:w="410" w:type="pct"/>
            <w:shd w:val="clear" w:color="auto" w:fill="auto"/>
          </w:tcPr>
          <w:p w14:paraId="7CC76270"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08186F7B" w14:textId="77777777" w:rsidR="005A246A" w:rsidRPr="00DC7310" w:rsidRDefault="005A246A" w:rsidP="00F03F6B">
            <w:pPr>
              <w:pStyle w:val="TAC"/>
              <w:keepNext w:val="0"/>
              <w:keepLines w:val="0"/>
            </w:pPr>
            <w:r w:rsidRPr="00DC7310">
              <w:rPr>
                <w:rFonts w:cs="Arial"/>
              </w:rPr>
              <w:t>1922.5</w:t>
            </w:r>
          </w:p>
        </w:tc>
        <w:tc>
          <w:tcPr>
            <w:tcW w:w="348" w:type="pct"/>
            <w:gridSpan w:val="2"/>
            <w:shd w:val="clear" w:color="auto" w:fill="auto"/>
            <w:noWrap/>
          </w:tcPr>
          <w:p w14:paraId="2C7980DA"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C50E36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6305602" w14:textId="77777777" w:rsidR="005A246A" w:rsidRPr="00DC7310" w:rsidRDefault="005A246A" w:rsidP="00F03F6B">
            <w:pPr>
              <w:pStyle w:val="TAC"/>
              <w:keepNext w:val="0"/>
              <w:keepLines w:val="0"/>
            </w:pPr>
            <w:r w:rsidRPr="00DC7310">
              <w:rPr>
                <w:rFonts w:cs="Arial"/>
              </w:rPr>
              <w:t>2112.5</w:t>
            </w:r>
          </w:p>
        </w:tc>
        <w:tc>
          <w:tcPr>
            <w:tcW w:w="341" w:type="pct"/>
            <w:gridSpan w:val="2"/>
            <w:shd w:val="clear" w:color="auto" w:fill="auto"/>
          </w:tcPr>
          <w:p w14:paraId="17606D09"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6943B1BB" w14:textId="77777777" w:rsidR="005A246A" w:rsidRPr="00DC7310" w:rsidRDefault="005A246A" w:rsidP="00F03F6B">
            <w:pPr>
              <w:pStyle w:val="TAC"/>
              <w:keepNext w:val="0"/>
              <w:keepLines w:val="0"/>
            </w:pPr>
            <w:r w:rsidRPr="00DC7310">
              <w:rPr>
                <w:rFonts w:cs="Arial"/>
              </w:rPr>
              <w:t>N/A</w:t>
            </w:r>
          </w:p>
        </w:tc>
      </w:tr>
      <w:tr w:rsidR="005A246A" w:rsidRPr="00DC7310" w14:paraId="3F77E2E6" w14:textId="77777777" w:rsidTr="00F03F6B">
        <w:trPr>
          <w:jc w:val="center"/>
        </w:trPr>
        <w:tc>
          <w:tcPr>
            <w:tcW w:w="1132" w:type="pct"/>
            <w:tcBorders>
              <w:top w:val="nil"/>
              <w:bottom w:val="nil"/>
            </w:tcBorders>
            <w:shd w:val="clear" w:color="auto" w:fill="auto"/>
          </w:tcPr>
          <w:p w14:paraId="3DD2E158" w14:textId="77777777" w:rsidR="005A246A" w:rsidRPr="00DC7310" w:rsidRDefault="005A246A" w:rsidP="00F03F6B">
            <w:pPr>
              <w:pStyle w:val="TAC"/>
              <w:keepNext w:val="0"/>
              <w:keepLines w:val="0"/>
              <w:rPr>
                <w:rFonts w:eastAsia="MS Mincho"/>
              </w:rPr>
            </w:pPr>
          </w:p>
        </w:tc>
        <w:tc>
          <w:tcPr>
            <w:tcW w:w="410" w:type="pct"/>
            <w:shd w:val="clear" w:color="auto" w:fill="auto"/>
          </w:tcPr>
          <w:p w14:paraId="5E1BD0C6" w14:textId="77777777" w:rsidR="005A246A" w:rsidRPr="00DC7310" w:rsidRDefault="005A246A" w:rsidP="00F03F6B">
            <w:pPr>
              <w:pStyle w:val="TAC"/>
              <w:keepNext w:val="0"/>
              <w:keepLines w:val="0"/>
            </w:pPr>
            <w:r w:rsidRPr="00DC7310">
              <w:rPr>
                <w:rFonts w:cs="Arial"/>
              </w:rPr>
              <w:t>n80</w:t>
            </w:r>
          </w:p>
        </w:tc>
        <w:tc>
          <w:tcPr>
            <w:tcW w:w="574" w:type="pct"/>
            <w:gridSpan w:val="2"/>
            <w:shd w:val="clear" w:color="auto" w:fill="auto"/>
            <w:noWrap/>
          </w:tcPr>
          <w:p w14:paraId="6C2513AB" w14:textId="77777777" w:rsidR="005A246A" w:rsidRPr="00DC7310" w:rsidRDefault="005A246A" w:rsidP="00F03F6B">
            <w:pPr>
              <w:pStyle w:val="TAC"/>
              <w:keepNext w:val="0"/>
              <w:keepLines w:val="0"/>
            </w:pPr>
            <w:r w:rsidRPr="00DC7310">
              <w:rPr>
                <w:rFonts w:cs="Arial"/>
              </w:rPr>
              <w:t>1782.5</w:t>
            </w:r>
          </w:p>
        </w:tc>
        <w:tc>
          <w:tcPr>
            <w:tcW w:w="348" w:type="pct"/>
            <w:gridSpan w:val="2"/>
            <w:shd w:val="clear" w:color="auto" w:fill="auto"/>
            <w:noWrap/>
          </w:tcPr>
          <w:p w14:paraId="65707BD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274C80C3"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CF48A83" w14:textId="77777777" w:rsidR="005A246A" w:rsidRPr="00DC7310" w:rsidRDefault="005A246A" w:rsidP="00F03F6B">
            <w:pPr>
              <w:pStyle w:val="TAC"/>
              <w:keepNext w:val="0"/>
              <w:keepLines w:val="0"/>
            </w:pPr>
          </w:p>
        </w:tc>
        <w:tc>
          <w:tcPr>
            <w:tcW w:w="341" w:type="pct"/>
            <w:gridSpan w:val="2"/>
            <w:shd w:val="clear" w:color="auto" w:fill="auto"/>
          </w:tcPr>
          <w:p w14:paraId="0C729CF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23FD1769" w14:textId="77777777" w:rsidR="005A246A" w:rsidRPr="00DC7310" w:rsidRDefault="005A246A" w:rsidP="00F03F6B">
            <w:pPr>
              <w:pStyle w:val="TAC"/>
              <w:keepNext w:val="0"/>
              <w:keepLines w:val="0"/>
            </w:pPr>
            <w:r w:rsidRPr="00DC7310">
              <w:rPr>
                <w:rFonts w:cs="Arial"/>
              </w:rPr>
              <w:t>N/A</w:t>
            </w:r>
          </w:p>
        </w:tc>
      </w:tr>
      <w:tr w:rsidR="005A246A" w:rsidRPr="00DC7310" w14:paraId="04A97969" w14:textId="77777777" w:rsidTr="00F03F6B">
        <w:trPr>
          <w:jc w:val="center"/>
        </w:trPr>
        <w:tc>
          <w:tcPr>
            <w:tcW w:w="1132" w:type="pct"/>
            <w:tcBorders>
              <w:top w:val="nil"/>
              <w:bottom w:val="single" w:sz="4" w:space="0" w:color="auto"/>
            </w:tcBorders>
            <w:shd w:val="clear" w:color="auto" w:fill="auto"/>
          </w:tcPr>
          <w:p w14:paraId="75485D87" w14:textId="77777777" w:rsidR="005A246A" w:rsidRPr="00DC7310" w:rsidRDefault="005A246A" w:rsidP="00F03F6B">
            <w:pPr>
              <w:pStyle w:val="TAC"/>
              <w:keepNext w:val="0"/>
              <w:keepLines w:val="0"/>
              <w:rPr>
                <w:rFonts w:eastAsia="MS Mincho"/>
              </w:rPr>
            </w:pPr>
          </w:p>
        </w:tc>
        <w:tc>
          <w:tcPr>
            <w:tcW w:w="410" w:type="pct"/>
            <w:shd w:val="clear" w:color="auto" w:fill="auto"/>
          </w:tcPr>
          <w:p w14:paraId="74390B49"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4B72EA7A" w14:textId="77777777" w:rsidR="005A246A" w:rsidRPr="00DC7310" w:rsidRDefault="005A246A" w:rsidP="00F03F6B">
            <w:pPr>
              <w:pStyle w:val="TAC"/>
              <w:keepNext w:val="0"/>
              <w:keepLines w:val="0"/>
            </w:pPr>
            <w:r w:rsidRPr="00DC7310">
              <w:t>3425</w:t>
            </w:r>
          </w:p>
        </w:tc>
        <w:tc>
          <w:tcPr>
            <w:tcW w:w="348" w:type="pct"/>
            <w:gridSpan w:val="2"/>
            <w:shd w:val="clear" w:color="auto" w:fill="auto"/>
            <w:noWrap/>
          </w:tcPr>
          <w:p w14:paraId="129A2702" w14:textId="77777777" w:rsidR="005A246A" w:rsidRPr="00DC7310" w:rsidRDefault="005A246A" w:rsidP="00F03F6B">
            <w:pPr>
              <w:pStyle w:val="TAC"/>
              <w:keepNext w:val="0"/>
              <w:keepLines w:val="0"/>
            </w:pPr>
            <w:r w:rsidRPr="00DC7310">
              <w:rPr>
                <w:rFonts w:cs="Arial"/>
                <w:lang w:eastAsia="zh-CN"/>
              </w:rPr>
              <w:t>10</w:t>
            </w:r>
          </w:p>
        </w:tc>
        <w:tc>
          <w:tcPr>
            <w:tcW w:w="1046" w:type="pct"/>
            <w:gridSpan w:val="2"/>
            <w:shd w:val="clear" w:color="auto" w:fill="auto"/>
            <w:noWrap/>
          </w:tcPr>
          <w:p w14:paraId="3ED745A7" w14:textId="77777777" w:rsidR="005A246A" w:rsidRPr="00DC7310" w:rsidRDefault="005A246A" w:rsidP="00F03F6B">
            <w:pPr>
              <w:pStyle w:val="TAC"/>
              <w:keepNext w:val="0"/>
              <w:keepLines w:val="0"/>
            </w:pPr>
            <w:r w:rsidRPr="00DC7310">
              <w:rPr>
                <w:rFonts w:cs="Arial"/>
                <w:lang w:eastAsia="zh-CN"/>
              </w:rPr>
              <w:t>50</w:t>
            </w:r>
          </w:p>
        </w:tc>
        <w:tc>
          <w:tcPr>
            <w:tcW w:w="542" w:type="pct"/>
            <w:gridSpan w:val="2"/>
            <w:shd w:val="clear" w:color="auto" w:fill="auto"/>
            <w:noWrap/>
          </w:tcPr>
          <w:p w14:paraId="6397EDE9" w14:textId="77777777" w:rsidR="005A246A" w:rsidRPr="00DC7310" w:rsidRDefault="005A246A" w:rsidP="00F03F6B">
            <w:pPr>
              <w:pStyle w:val="TAC"/>
              <w:keepNext w:val="0"/>
              <w:keepLines w:val="0"/>
            </w:pPr>
            <w:r w:rsidRPr="00DC7310">
              <w:t>3425</w:t>
            </w:r>
          </w:p>
        </w:tc>
        <w:tc>
          <w:tcPr>
            <w:tcW w:w="341" w:type="pct"/>
            <w:gridSpan w:val="2"/>
            <w:shd w:val="clear" w:color="auto" w:fill="auto"/>
          </w:tcPr>
          <w:p w14:paraId="568EE01B" w14:textId="77777777" w:rsidR="005A246A" w:rsidRPr="00DC7310" w:rsidRDefault="005A246A" w:rsidP="00F03F6B">
            <w:pPr>
              <w:pStyle w:val="TAC"/>
              <w:keepNext w:val="0"/>
              <w:keepLines w:val="0"/>
              <w:rPr>
                <w:rFonts w:eastAsia="Malgun Gothic"/>
                <w:lang w:eastAsia="ko-KR"/>
              </w:rPr>
            </w:pPr>
            <w:r w:rsidRPr="00DC7310">
              <w:rPr>
                <w:rFonts w:cs="Arial"/>
              </w:rPr>
              <w:t>13.0</w:t>
            </w:r>
          </w:p>
        </w:tc>
        <w:tc>
          <w:tcPr>
            <w:tcW w:w="607" w:type="pct"/>
            <w:gridSpan w:val="3"/>
            <w:shd w:val="clear" w:color="auto" w:fill="auto"/>
          </w:tcPr>
          <w:p w14:paraId="42384B31" w14:textId="77777777" w:rsidR="005A246A" w:rsidRPr="00DC7310" w:rsidRDefault="005A246A" w:rsidP="00F03F6B">
            <w:pPr>
              <w:pStyle w:val="TAC"/>
              <w:keepNext w:val="0"/>
              <w:keepLines w:val="0"/>
            </w:pPr>
            <w:r w:rsidRPr="00DC7310">
              <w:rPr>
                <w:rFonts w:cs="Arial"/>
              </w:rPr>
              <w:t>IMD4</w:t>
            </w:r>
          </w:p>
        </w:tc>
      </w:tr>
      <w:tr w:rsidR="005A246A" w:rsidRPr="00DC7310" w14:paraId="3F65A8D6" w14:textId="77777777" w:rsidTr="00F03F6B">
        <w:trPr>
          <w:jc w:val="center"/>
        </w:trPr>
        <w:tc>
          <w:tcPr>
            <w:tcW w:w="1132" w:type="pct"/>
            <w:tcBorders>
              <w:top w:val="single" w:sz="4" w:space="0" w:color="auto"/>
              <w:bottom w:val="nil"/>
            </w:tcBorders>
            <w:shd w:val="clear" w:color="auto" w:fill="auto"/>
          </w:tcPr>
          <w:p w14:paraId="74A3661E" w14:textId="77777777" w:rsidR="005A246A" w:rsidRPr="00DC7310" w:rsidRDefault="005A246A" w:rsidP="00F03F6B">
            <w:pPr>
              <w:pStyle w:val="TAC"/>
              <w:keepNext w:val="0"/>
              <w:keepLines w:val="0"/>
              <w:rPr>
                <w:rFonts w:eastAsiaTheme="minorEastAsia" w:cs="Arial"/>
                <w:kern w:val="2"/>
                <w:szCs w:val="24"/>
                <w:lang w:eastAsia="ja-JP"/>
              </w:rPr>
            </w:pPr>
            <w:r w:rsidRPr="00DC7310">
              <w:rPr>
                <w:rFonts w:eastAsiaTheme="minorEastAsia" w:cs="Arial"/>
                <w:kern w:val="2"/>
                <w:szCs w:val="24"/>
                <w:lang w:eastAsia="ja-JP"/>
              </w:rPr>
              <w:t>DC_1_n78-n105</w:t>
            </w:r>
          </w:p>
        </w:tc>
        <w:tc>
          <w:tcPr>
            <w:tcW w:w="410" w:type="pct"/>
            <w:shd w:val="clear" w:color="auto" w:fill="auto"/>
          </w:tcPr>
          <w:p w14:paraId="3B9176D9"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w:t>
            </w:r>
          </w:p>
        </w:tc>
        <w:tc>
          <w:tcPr>
            <w:tcW w:w="574" w:type="pct"/>
            <w:gridSpan w:val="2"/>
            <w:shd w:val="clear" w:color="auto" w:fill="auto"/>
            <w:noWrap/>
          </w:tcPr>
          <w:p w14:paraId="568936AD"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69036E80"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43B314AB"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482CBABD"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2160</w:t>
            </w:r>
          </w:p>
        </w:tc>
        <w:tc>
          <w:tcPr>
            <w:tcW w:w="341" w:type="pct"/>
            <w:gridSpan w:val="2"/>
            <w:shd w:val="clear" w:color="auto" w:fill="auto"/>
          </w:tcPr>
          <w:p w14:paraId="7704BD99"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0BEA87B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23BAA4FF" w14:textId="77777777" w:rsidTr="00F03F6B">
        <w:trPr>
          <w:jc w:val="center"/>
        </w:trPr>
        <w:tc>
          <w:tcPr>
            <w:tcW w:w="1132" w:type="pct"/>
            <w:tcBorders>
              <w:top w:val="nil"/>
              <w:bottom w:val="nil"/>
            </w:tcBorders>
            <w:shd w:val="clear" w:color="auto" w:fill="auto"/>
          </w:tcPr>
          <w:p w14:paraId="3A0AF169"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50DC108D"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n78</w:t>
            </w:r>
          </w:p>
        </w:tc>
        <w:tc>
          <w:tcPr>
            <w:tcW w:w="574" w:type="pct"/>
            <w:gridSpan w:val="2"/>
            <w:shd w:val="clear" w:color="auto" w:fill="auto"/>
            <w:noWrap/>
          </w:tcPr>
          <w:p w14:paraId="2573CF09"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3305</w:t>
            </w:r>
          </w:p>
        </w:tc>
        <w:tc>
          <w:tcPr>
            <w:tcW w:w="348" w:type="pct"/>
            <w:gridSpan w:val="2"/>
            <w:shd w:val="clear" w:color="auto" w:fill="auto"/>
            <w:noWrap/>
          </w:tcPr>
          <w:p w14:paraId="66DA4FA1"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6" w:type="pct"/>
            <w:gridSpan w:val="2"/>
            <w:shd w:val="clear" w:color="auto" w:fill="auto"/>
            <w:noWrap/>
          </w:tcPr>
          <w:p w14:paraId="602DB8A4"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50</w:t>
            </w:r>
          </w:p>
        </w:tc>
        <w:tc>
          <w:tcPr>
            <w:tcW w:w="542" w:type="pct"/>
            <w:gridSpan w:val="2"/>
            <w:shd w:val="clear" w:color="auto" w:fill="auto"/>
            <w:noWrap/>
          </w:tcPr>
          <w:p w14:paraId="55114DA9"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3305</w:t>
            </w:r>
          </w:p>
        </w:tc>
        <w:tc>
          <w:tcPr>
            <w:tcW w:w="341" w:type="pct"/>
            <w:gridSpan w:val="2"/>
            <w:shd w:val="clear" w:color="auto" w:fill="auto"/>
          </w:tcPr>
          <w:p w14:paraId="13DD1D52"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24BA8CD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489D8144" w14:textId="77777777" w:rsidTr="00F03F6B">
        <w:trPr>
          <w:jc w:val="center"/>
        </w:trPr>
        <w:tc>
          <w:tcPr>
            <w:tcW w:w="1132" w:type="pct"/>
            <w:tcBorders>
              <w:top w:val="nil"/>
              <w:bottom w:val="nil"/>
            </w:tcBorders>
            <w:shd w:val="clear" w:color="auto" w:fill="auto"/>
          </w:tcPr>
          <w:p w14:paraId="4A5892A4"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42FE8CC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n105</w:t>
            </w:r>
          </w:p>
        </w:tc>
        <w:tc>
          <w:tcPr>
            <w:tcW w:w="574" w:type="pct"/>
            <w:gridSpan w:val="2"/>
            <w:shd w:val="clear" w:color="auto" w:fill="auto"/>
            <w:noWrap/>
          </w:tcPr>
          <w:p w14:paraId="3A6B50B0"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420331BA"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0F97727B"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400F9E3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635</w:t>
            </w:r>
          </w:p>
        </w:tc>
        <w:tc>
          <w:tcPr>
            <w:tcW w:w="341" w:type="pct"/>
            <w:gridSpan w:val="2"/>
            <w:shd w:val="clear" w:color="auto" w:fill="auto"/>
          </w:tcPr>
          <w:p w14:paraId="3235936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15.2</w:t>
            </w:r>
          </w:p>
        </w:tc>
        <w:tc>
          <w:tcPr>
            <w:tcW w:w="607" w:type="pct"/>
            <w:gridSpan w:val="3"/>
            <w:shd w:val="clear" w:color="auto" w:fill="auto"/>
          </w:tcPr>
          <w:p w14:paraId="4C648DB7"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IMD3</w:t>
            </w:r>
          </w:p>
        </w:tc>
      </w:tr>
      <w:tr w:rsidR="005A246A" w:rsidRPr="00DC7310" w14:paraId="76F12509" w14:textId="77777777" w:rsidTr="00F03F6B">
        <w:trPr>
          <w:jc w:val="center"/>
        </w:trPr>
        <w:tc>
          <w:tcPr>
            <w:tcW w:w="1132" w:type="pct"/>
            <w:tcBorders>
              <w:top w:val="nil"/>
              <w:bottom w:val="nil"/>
            </w:tcBorders>
            <w:shd w:val="clear" w:color="auto" w:fill="auto"/>
          </w:tcPr>
          <w:p w14:paraId="5D74FB19"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6BD1CF69"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w:t>
            </w:r>
          </w:p>
        </w:tc>
        <w:tc>
          <w:tcPr>
            <w:tcW w:w="574" w:type="pct"/>
            <w:gridSpan w:val="2"/>
            <w:shd w:val="clear" w:color="auto" w:fill="auto"/>
            <w:noWrap/>
          </w:tcPr>
          <w:p w14:paraId="6B0EED79"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36B91E63"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76CF974D"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14EC4EED"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2160</w:t>
            </w:r>
          </w:p>
        </w:tc>
        <w:tc>
          <w:tcPr>
            <w:tcW w:w="341" w:type="pct"/>
            <w:gridSpan w:val="2"/>
            <w:shd w:val="clear" w:color="auto" w:fill="auto"/>
          </w:tcPr>
          <w:p w14:paraId="489C8794"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380A1C6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75D7095" w14:textId="77777777" w:rsidTr="00F03F6B">
        <w:trPr>
          <w:jc w:val="center"/>
        </w:trPr>
        <w:tc>
          <w:tcPr>
            <w:tcW w:w="1132" w:type="pct"/>
            <w:tcBorders>
              <w:top w:val="nil"/>
              <w:bottom w:val="nil"/>
            </w:tcBorders>
            <w:shd w:val="clear" w:color="auto" w:fill="auto"/>
          </w:tcPr>
          <w:p w14:paraId="1C26C741"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16B6BB31"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n78</w:t>
            </w:r>
          </w:p>
        </w:tc>
        <w:tc>
          <w:tcPr>
            <w:tcW w:w="574" w:type="pct"/>
            <w:gridSpan w:val="2"/>
            <w:shd w:val="clear" w:color="auto" w:fill="auto"/>
            <w:noWrap/>
          </w:tcPr>
          <w:p w14:paraId="7B381193"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348" w:type="pct"/>
            <w:gridSpan w:val="2"/>
            <w:shd w:val="clear" w:color="auto" w:fill="auto"/>
            <w:noWrap/>
          </w:tcPr>
          <w:p w14:paraId="31073F3F"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6" w:type="pct"/>
            <w:gridSpan w:val="2"/>
            <w:shd w:val="clear" w:color="auto" w:fill="auto"/>
            <w:noWrap/>
          </w:tcPr>
          <w:p w14:paraId="7E121DB0"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542" w:type="pct"/>
            <w:gridSpan w:val="2"/>
            <w:shd w:val="clear" w:color="auto" w:fill="auto"/>
            <w:noWrap/>
          </w:tcPr>
          <w:p w14:paraId="1809E5EC"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3342</w:t>
            </w:r>
          </w:p>
        </w:tc>
        <w:tc>
          <w:tcPr>
            <w:tcW w:w="341" w:type="pct"/>
            <w:gridSpan w:val="2"/>
            <w:shd w:val="clear" w:color="auto" w:fill="auto"/>
          </w:tcPr>
          <w:p w14:paraId="4EC6414F"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15.7</w:t>
            </w:r>
          </w:p>
        </w:tc>
        <w:tc>
          <w:tcPr>
            <w:tcW w:w="607" w:type="pct"/>
            <w:gridSpan w:val="3"/>
            <w:shd w:val="clear" w:color="auto" w:fill="auto"/>
          </w:tcPr>
          <w:p w14:paraId="26C464D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IMD3</w:t>
            </w:r>
          </w:p>
        </w:tc>
      </w:tr>
      <w:tr w:rsidR="005A246A" w:rsidRPr="00DC7310" w14:paraId="68123759" w14:textId="77777777" w:rsidTr="00F03F6B">
        <w:trPr>
          <w:jc w:val="center"/>
        </w:trPr>
        <w:tc>
          <w:tcPr>
            <w:tcW w:w="1132" w:type="pct"/>
            <w:tcBorders>
              <w:top w:val="nil"/>
              <w:bottom w:val="single" w:sz="4" w:space="0" w:color="auto"/>
            </w:tcBorders>
            <w:shd w:val="clear" w:color="auto" w:fill="auto"/>
          </w:tcPr>
          <w:p w14:paraId="36B4F439"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5709FE5B"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n105</w:t>
            </w:r>
          </w:p>
        </w:tc>
        <w:tc>
          <w:tcPr>
            <w:tcW w:w="574" w:type="pct"/>
            <w:gridSpan w:val="2"/>
            <w:shd w:val="clear" w:color="auto" w:fill="auto"/>
            <w:noWrap/>
          </w:tcPr>
          <w:p w14:paraId="356FC61F"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1C105DAB"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3AE62AC2"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2B0332D0"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635</w:t>
            </w:r>
          </w:p>
        </w:tc>
        <w:tc>
          <w:tcPr>
            <w:tcW w:w="341" w:type="pct"/>
            <w:gridSpan w:val="2"/>
            <w:shd w:val="clear" w:color="auto" w:fill="auto"/>
          </w:tcPr>
          <w:p w14:paraId="34C12357"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707588E9"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7B3A7E2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DE22FF8" w14:textId="77777777" w:rsidR="005A246A" w:rsidRPr="00DC7310" w:rsidRDefault="005A246A" w:rsidP="00F03F6B">
            <w:pPr>
              <w:pStyle w:val="TAC"/>
              <w:keepNext w:val="0"/>
              <w:keepLines w:val="0"/>
              <w:rPr>
                <w:rFonts w:eastAsia="MS Mincho"/>
              </w:rPr>
            </w:pPr>
            <w:r w:rsidRPr="00DC7310">
              <w:rPr>
                <w:szCs w:val="18"/>
                <w:lang w:eastAsia="zh-CN"/>
              </w:rPr>
              <w:t>DC_2A-(n)66AA</w:t>
            </w:r>
          </w:p>
        </w:tc>
        <w:tc>
          <w:tcPr>
            <w:tcW w:w="410" w:type="pct"/>
            <w:tcBorders>
              <w:left w:val="single" w:sz="4" w:space="0" w:color="auto"/>
            </w:tcBorders>
            <w:shd w:val="clear" w:color="auto" w:fill="auto"/>
          </w:tcPr>
          <w:p w14:paraId="09570062" w14:textId="77777777" w:rsidR="005A246A" w:rsidRPr="00DC7310" w:rsidRDefault="005A246A" w:rsidP="00F03F6B">
            <w:pPr>
              <w:pStyle w:val="TAC"/>
              <w:keepNext w:val="0"/>
              <w:keepLines w:val="0"/>
            </w:pPr>
            <w:r w:rsidRPr="00DC7310">
              <w:rPr>
                <w:szCs w:val="18"/>
                <w:lang w:eastAsia="sv-SE"/>
              </w:rPr>
              <w:t>2</w:t>
            </w:r>
          </w:p>
        </w:tc>
        <w:tc>
          <w:tcPr>
            <w:tcW w:w="574" w:type="pct"/>
            <w:gridSpan w:val="2"/>
            <w:shd w:val="clear" w:color="auto" w:fill="auto"/>
            <w:noWrap/>
          </w:tcPr>
          <w:p w14:paraId="69B6676C" w14:textId="77777777" w:rsidR="005A246A" w:rsidRPr="00DC7310" w:rsidRDefault="005A246A" w:rsidP="00F03F6B">
            <w:pPr>
              <w:pStyle w:val="TAC"/>
              <w:keepNext w:val="0"/>
              <w:keepLines w:val="0"/>
            </w:pPr>
            <w:r w:rsidRPr="00DC7310">
              <w:rPr>
                <w:szCs w:val="18"/>
                <w:lang w:eastAsia="sv-SE"/>
              </w:rPr>
              <w:t>1883.3</w:t>
            </w:r>
          </w:p>
        </w:tc>
        <w:tc>
          <w:tcPr>
            <w:tcW w:w="348" w:type="pct"/>
            <w:gridSpan w:val="2"/>
            <w:shd w:val="clear" w:color="auto" w:fill="auto"/>
            <w:noWrap/>
          </w:tcPr>
          <w:p w14:paraId="15AA8071" w14:textId="77777777" w:rsidR="005A246A" w:rsidRPr="00DC7310" w:rsidRDefault="005A246A" w:rsidP="00F03F6B">
            <w:pPr>
              <w:pStyle w:val="TAC"/>
              <w:keepNext w:val="0"/>
              <w:keepLines w:val="0"/>
              <w:rPr>
                <w:rFonts w:cs="Arial"/>
                <w:lang w:eastAsia="zh-CN"/>
              </w:rPr>
            </w:pPr>
            <w:r w:rsidRPr="00DC7310">
              <w:rPr>
                <w:szCs w:val="18"/>
                <w:lang w:eastAsia="sv-SE"/>
              </w:rPr>
              <w:t>5</w:t>
            </w:r>
          </w:p>
        </w:tc>
        <w:tc>
          <w:tcPr>
            <w:tcW w:w="1046" w:type="pct"/>
            <w:gridSpan w:val="2"/>
            <w:shd w:val="clear" w:color="auto" w:fill="auto"/>
            <w:noWrap/>
          </w:tcPr>
          <w:p w14:paraId="490E193C" w14:textId="77777777" w:rsidR="005A246A" w:rsidRPr="00DC7310" w:rsidRDefault="005A246A" w:rsidP="00F03F6B">
            <w:pPr>
              <w:pStyle w:val="TAC"/>
              <w:keepNext w:val="0"/>
              <w:keepLines w:val="0"/>
              <w:rPr>
                <w:rFonts w:cs="Arial"/>
                <w:lang w:eastAsia="zh-CN"/>
              </w:rPr>
            </w:pPr>
            <w:r w:rsidRPr="00DC7310">
              <w:rPr>
                <w:szCs w:val="18"/>
                <w:lang w:eastAsia="sv-SE"/>
              </w:rPr>
              <w:t>25</w:t>
            </w:r>
          </w:p>
        </w:tc>
        <w:tc>
          <w:tcPr>
            <w:tcW w:w="542" w:type="pct"/>
            <w:gridSpan w:val="2"/>
            <w:shd w:val="clear" w:color="auto" w:fill="auto"/>
            <w:noWrap/>
          </w:tcPr>
          <w:p w14:paraId="3CEAF6C0" w14:textId="77777777" w:rsidR="005A246A" w:rsidRPr="00DC7310" w:rsidRDefault="005A246A" w:rsidP="00F03F6B">
            <w:pPr>
              <w:pStyle w:val="TAC"/>
              <w:keepNext w:val="0"/>
              <w:keepLines w:val="0"/>
            </w:pPr>
            <w:r w:rsidRPr="00DC7310">
              <w:rPr>
                <w:szCs w:val="18"/>
                <w:lang w:eastAsia="sv-SE"/>
              </w:rPr>
              <w:t>1963.3</w:t>
            </w:r>
          </w:p>
        </w:tc>
        <w:tc>
          <w:tcPr>
            <w:tcW w:w="341" w:type="pct"/>
            <w:gridSpan w:val="2"/>
            <w:shd w:val="clear" w:color="auto" w:fill="auto"/>
          </w:tcPr>
          <w:p w14:paraId="1D09096E" w14:textId="77777777" w:rsidR="005A246A" w:rsidRPr="00DC7310" w:rsidRDefault="005A246A" w:rsidP="00F03F6B">
            <w:pPr>
              <w:pStyle w:val="TAC"/>
              <w:keepNext w:val="0"/>
              <w:keepLines w:val="0"/>
              <w:rPr>
                <w:rFonts w:cs="Arial"/>
              </w:rPr>
            </w:pPr>
            <w:r w:rsidRPr="00DC7310">
              <w:rPr>
                <w:szCs w:val="18"/>
                <w:lang w:eastAsia="sv-SE"/>
              </w:rPr>
              <w:t>N/A</w:t>
            </w:r>
          </w:p>
        </w:tc>
        <w:tc>
          <w:tcPr>
            <w:tcW w:w="607" w:type="pct"/>
            <w:gridSpan w:val="3"/>
            <w:shd w:val="clear" w:color="auto" w:fill="auto"/>
          </w:tcPr>
          <w:p w14:paraId="7EBB8717" w14:textId="77777777" w:rsidR="005A246A" w:rsidRPr="00DC7310" w:rsidRDefault="005A246A" w:rsidP="00F03F6B">
            <w:pPr>
              <w:pStyle w:val="TAC"/>
              <w:keepNext w:val="0"/>
              <w:keepLines w:val="0"/>
              <w:rPr>
                <w:rFonts w:cs="Arial"/>
              </w:rPr>
            </w:pPr>
            <w:r w:rsidRPr="00DC7310">
              <w:rPr>
                <w:szCs w:val="18"/>
                <w:lang w:eastAsia="sv-SE"/>
              </w:rPr>
              <w:t>N/A</w:t>
            </w:r>
          </w:p>
        </w:tc>
      </w:tr>
      <w:tr w:rsidR="005A246A" w:rsidRPr="00DC7310" w14:paraId="7DEA820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E06A7A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05AE439" w14:textId="77777777" w:rsidR="005A246A" w:rsidRPr="00DC7310" w:rsidRDefault="005A246A" w:rsidP="00F03F6B">
            <w:pPr>
              <w:pStyle w:val="TAC"/>
              <w:keepNext w:val="0"/>
              <w:keepLines w:val="0"/>
            </w:pPr>
            <w:r w:rsidRPr="00DC7310">
              <w:rPr>
                <w:szCs w:val="18"/>
                <w:lang w:eastAsia="sv-SE"/>
              </w:rPr>
              <w:t>66</w:t>
            </w:r>
          </w:p>
        </w:tc>
        <w:tc>
          <w:tcPr>
            <w:tcW w:w="574" w:type="pct"/>
            <w:gridSpan w:val="2"/>
            <w:shd w:val="clear" w:color="auto" w:fill="auto"/>
            <w:noWrap/>
          </w:tcPr>
          <w:p w14:paraId="29F232C7" w14:textId="77777777" w:rsidR="005A246A" w:rsidRPr="00DC7310" w:rsidRDefault="005A246A" w:rsidP="00F03F6B">
            <w:pPr>
              <w:pStyle w:val="TAC"/>
              <w:keepNext w:val="0"/>
              <w:keepLines w:val="0"/>
            </w:pPr>
            <w:r w:rsidRPr="00DC7310">
              <w:rPr>
                <w:szCs w:val="18"/>
                <w:lang w:eastAsia="sv-SE"/>
              </w:rPr>
              <w:t>N/A</w:t>
            </w:r>
          </w:p>
        </w:tc>
        <w:tc>
          <w:tcPr>
            <w:tcW w:w="348" w:type="pct"/>
            <w:gridSpan w:val="2"/>
            <w:shd w:val="clear" w:color="auto" w:fill="auto"/>
            <w:noWrap/>
          </w:tcPr>
          <w:p w14:paraId="4B92CE7D" w14:textId="77777777" w:rsidR="005A246A" w:rsidRPr="00DC7310" w:rsidRDefault="005A246A" w:rsidP="00F03F6B">
            <w:pPr>
              <w:pStyle w:val="TAC"/>
              <w:keepNext w:val="0"/>
              <w:keepLines w:val="0"/>
              <w:rPr>
                <w:rFonts w:cs="Arial"/>
                <w:lang w:eastAsia="zh-CN"/>
              </w:rPr>
            </w:pPr>
            <w:r w:rsidRPr="00DC7310">
              <w:rPr>
                <w:szCs w:val="18"/>
                <w:lang w:eastAsia="sv-SE"/>
              </w:rPr>
              <w:t>5</w:t>
            </w:r>
          </w:p>
        </w:tc>
        <w:tc>
          <w:tcPr>
            <w:tcW w:w="1046" w:type="pct"/>
            <w:gridSpan w:val="2"/>
            <w:shd w:val="clear" w:color="auto" w:fill="auto"/>
            <w:noWrap/>
          </w:tcPr>
          <w:p w14:paraId="5A087537" w14:textId="77777777" w:rsidR="005A246A" w:rsidRPr="00DC7310" w:rsidRDefault="005A246A" w:rsidP="00F03F6B">
            <w:pPr>
              <w:pStyle w:val="TAC"/>
              <w:keepNext w:val="0"/>
              <w:keepLines w:val="0"/>
              <w:rPr>
                <w:rFonts w:cs="Arial"/>
                <w:lang w:eastAsia="zh-CN"/>
              </w:rPr>
            </w:pPr>
            <w:r w:rsidRPr="00DC7310">
              <w:rPr>
                <w:szCs w:val="18"/>
                <w:lang w:eastAsia="sv-SE"/>
              </w:rPr>
              <w:t>N/A</w:t>
            </w:r>
          </w:p>
        </w:tc>
        <w:tc>
          <w:tcPr>
            <w:tcW w:w="542" w:type="pct"/>
            <w:gridSpan w:val="2"/>
            <w:shd w:val="clear" w:color="auto" w:fill="auto"/>
            <w:noWrap/>
          </w:tcPr>
          <w:p w14:paraId="118596BA" w14:textId="77777777" w:rsidR="005A246A" w:rsidRPr="00DC7310" w:rsidRDefault="005A246A" w:rsidP="00F03F6B">
            <w:pPr>
              <w:pStyle w:val="TAC"/>
              <w:keepNext w:val="0"/>
              <w:keepLines w:val="0"/>
            </w:pPr>
            <w:r w:rsidRPr="00DC7310">
              <w:rPr>
                <w:szCs w:val="18"/>
                <w:lang w:eastAsia="sv-SE"/>
              </w:rPr>
              <w:t>2145</w:t>
            </w:r>
          </w:p>
        </w:tc>
        <w:tc>
          <w:tcPr>
            <w:tcW w:w="341" w:type="pct"/>
            <w:gridSpan w:val="2"/>
            <w:shd w:val="clear" w:color="auto" w:fill="auto"/>
          </w:tcPr>
          <w:p w14:paraId="4CF40595" w14:textId="77777777" w:rsidR="005A246A" w:rsidRPr="00DC7310" w:rsidRDefault="005A246A" w:rsidP="00F03F6B">
            <w:pPr>
              <w:pStyle w:val="TAC"/>
              <w:keepNext w:val="0"/>
              <w:keepLines w:val="0"/>
              <w:rPr>
                <w:rFonts w:cs="Arial"/>
              </w:rPr>
            </w:pPr>
            <w:r w:rsidRPr="00DC7310">
              <w:rPr>
                <w:szCs w:val="18"/>
                <w:lang w:eastAsia="sv-SE"/>
              </w:rPr>
              <w:t>2.8</w:t>
            </w:r>
          </w:p>
        </w:tc>
        <w:tc>
          <w:tcPr>
            <w:tcW w:w="607" w:type="pct"/>
            <w:gridSpan w:val="3"/>
            <w:shd w:val="clear" w:color="auto" w:fill="auto"/>
          </w:tcPr>
          <w:p w14:paraId="4886FED1" w14:textId="77777777" w:rsidR="005A246A" w:rsidRPr="00DC7310" w:rsidRDefault="005A246A" w:rsidP="00F03F6B">
            <w:pPr>
              <w:pStyle w:val="TAC"/>
              <w:keepNext w:val="0"/>
              <w:keepLines w:val="0"/>
              <w:rPr>
                <w:rFonts w:cs="Arial"/>
              </w:rPr>
            </w:pPr>
            <w:r w:rsidRPr="00DC7310">
              <w:rPr>
                <w:szCs w:val="18"/>
                <w:lang w:eastAsia="sv-SE"/>
              </w:rPr>
              <w:t>IMD5</w:t>
            </w:r>
          </w:p>
        </w:tc>
      </w:tr>
      <w:tr w:rsidR="005A246A" w:rsidRPr="00DC7310" w14:paraId="78BCC74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88B01D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7D1561C" w14:textId="77777777" w:rsidR="005A246A" w:rsidRPr="00DC7310" w:rsidRDefault="005A246A" w:rsidP="00F03F6B">
            <w:pPr>
              <w:pStyle w:val="TAC"/>
              <w:keepNext w:val="0"/>
              <w:keepLines w:val="0"/>
            </w:pPr>
            <w:r w:rsidRPr="00DC7310">
              <w:rPr>
                <w:szCs w:val="18"/>
                <w:lang w:eastAsia="sv-SE"/>
              </w:rPr>
              <w:t>n66</w:t>
            </w:r>
          </w:p>
        </w:tc>
        <w:tc>
          <w:tcPr>
            <w:tcW w:w="574" w:type="pct"/>
            <w:gridSpan w:val="2"/>
            <w:shd w:val="clear" w:color="auto" w:fill="auto"/>
            <w:noWrap/>
          </w:tcPr>
          <w:p w14:paraId="34E1704D" w14:textId="77777777" w:rsidR="005A246A" w:rsidRPr="00DC7310" w:rsidRDefault="005A246A" w:rsidP="00F03F6B">
            <w:pPr>
              <w:pStyle w:val="TAC"/>
              <w:keepNext w:val="0"/>
              <w:keepLines w:val="0"/>
            </w:pPr>
            <w:r w:rsidRPr="00DC7310">
              <w:rPr>
                <w:szCs w:val="18"/>
                <w:lang w:eastAsia="sv-SE"/>
              </w:rPr>
              <w:t>1750</w:t>
            </w:r>
          </w:p>
        </w:tc>
        <w:tc>
          <w:tcPr>
            <w:tcW w:w="348" w:type="pct"/>
            <w:gridSpan w:val="2"/>
            <w:shd w:val="clear" w:color="auto" w:fill="auto"/>
            <w:noWrap/>
          </w:tcPr>
          <w:p w14:paraId="479E04D3" w14:textId="77777777" w:rsidR="005A246A" w:rsidRPr="00DC7310" w:rsidRDefault="005A246A" w:rsidP="00F03F6B">
            <w:pPr>
              <w:pStyle w:val="TAC"/>
              <w:keepNext w:val="0"/>
              <w:keepLines w:val="0"/>
              <w:rPr>
                <w:rFonts w:cs="Arial"/>
                <w:lang w:eastAsia="zh-CN"/>
              </w:rPr>
            </w:pPr>
            <w:r w:rsidRPr="00DC7310">
              <w:rPr>
                <w:szCs w:val="18"/>
                <w:lang w:eastAsia="sv-SE"/>
              </w:rPr>
              <w:t>5</w:t>
            </w:r>
          </w:p>
        </w:tc>
        <w:tc>
          <w:tcPr>
            <w:tcW w:w="1046" w:type="pct"/>
            <w:gridSpan w:val="2"/>
            <w:shd w:val="clear" w:color="auto" w:fill="auto"/>
            <w:noWrap/>
          </w:tcPr>
          <w:p w14:paraId="142BFE1A" w14:textId="77777777" w:rsidR="005A246A" w:rsidRPr="00DC7310" w:rsidRDefault="005A246A" w:rsidP="00F03F6B">
            <w:pPr>
              <w:pStyle w:val="TAC"/>
              <w:keepNext w:val="0"/>
              <w:keepLines w:val="0"/>
              <w:rPr>
                <w:rFonts w:cs="Arial"/>
                <w:lang w:eastAsia="zh-CN"/>
              </w:rPr>
            </w:pPr>
            <w:r w:rsidRPr="00DC7310">
              <w:rPr>
                <w:szCs w:val="18"/>
                <w:lang w:eastAsia="sv-SE"/>
              </w:rPr>
              <w:t>25</w:t>
            </w:r>
          </w:p>
        </w:tc>
        <w:tc>
          <w:tcPr>
            <w:tcW w:w="542" w:type="pct"/>
            <w:gridSpan w:val="2"/>
            <w:shd w:val="clear" w:color="auto" w:fill="auto"/>
            <w:noWrap/>
          </w:tcPr>
          <w:p w14:paraId="76BFF10D" w14:textId="77777777" w:rsidR="005A246A" w:rsidRPr="00DC7310" w:rsidRDefault="005A246A" w:rsidP="00F03F6B">
            <w:pPr>
              <w:pStyle w:val="TAC"/>
              <w:keepNext w:val="0"/>
              <w:keepLines w:val="0"/>
            </w:pPr>
            <w:r w:rsidRPr="00DC7310">
              <w:rPr>
                <w:szCs w:val="18"/>
                <w:lang w:eastAsia="sv-SE"/>
              </w:rPr>
              <w:t>2150</w:t>
            </w:r>
          </w:p>
        </w:tc>
        <w:tc>
          <w:tcPr>
            <w:tcW w:w="341" w:type="pct"/>
            <w:gridSpan w:val="2"/>
            <w:shd w:val="clear" w:color="auto" w:fill="auto"/>
          </w:tcPr>
          <w:p w14:paraId="3C8F761C" w14:textId="77777777" w:rsidR="005A246A" w:rsidRPr="00DC7310" w:rsidRDefault="005A246A" w:rsidP="00F03F6B">
            <w:pPr>
              <w:pStyle w:val="TAC"/>
              <w:keepNext w:val="0"/>
              <w:keepLines w:val="0"/>
              <w:rPr>
                <w:rFonts w:cs="Arial"/>
              </w:rPr>
            </w:pPr>
            <w:r w:rsidRPr="00DC7310">
              <w:rPr>
                <w:szCs w:val="18"/>
                <w:lang w:eastAsia="sv-SE"/>
              </w:rPr>
              <w:t>4</w:t>
            </w:r>
          </w:p>
        </w:tc>
        <w:tc>
          <w:tcPr>
            <w:tcW w:w="607" w:type="pct"/>
            <w:gridSpan w:val="3"/>
            <w:shd w:val="clear" w:color="auto" w:fill="auto"/>
          </w:tcPr>
          <w:p w14:paraId="66B2E9B6" w14:textId="77777777" w:rsidR="005A246A" w:rsidRPr="00DC7310" w:rsidRDefault="005A246A" w:rsidP="00F03F6B">
            <w:pPr>
              <w:pStyle w:val="TAC"/>
              <w:keepNext w:val="0"/>
              <w:keepLines w:val="0"/>
              <w:rPr>
                <w:rFonts w:cs="Arial"/>
              </w:rPr>
            </w:pPr>
            <w:r w:rsidRPr="00DC7310">
              <w:rPr>
                <w:szCs w:val="18"/>
                <w:lang w:eastAsia="sv-SE"/>
              </w:rPr>
              <w:t>IMD5</w:t>
            </w:r>
          </w:p>
        </w:tc>
      </w:tr>
      <w:tr w:rsidR="005A246A" w:rsidRPr="00DC7310" w14:paraId="13917853" w14:textId="77777777" w:rsidTr="00F03F6B">
        <w:trPr>
          <w:jc w:val="center"/>
        </w:trPr>
        <w:tc>
          <w:tcPr>
            <w:tcW w:w="1132" w:type="pct"/>
            <w:tcBorders>
              <w:top w:val="single" w:sz="4" w:space="0" w:color="auto"/>
              <w:bottom w:val="nil"/>
            </w:tcBorders>
            <w:shd w:val="clear" w:color="auto" w:fill="auto"/>
          </w:tcPr>
          <w:p w14:paraId="7D35D8AA" w14:textId="77777777" w:rsidR="005A246A" w:rsidRPr="00DC7310" w:rsidRDefault="005A246A" w:rsidP="00F03F6B">
            <w:pPr>
              <w:pStyle w:val="TAC"/>
              <w:keepNext w:val="0"/>
              <w:keepLines w:val="0"/>
              <w:rPr>
                <w:rFonts w:eastAsia="MS Mincho"/>
              </w:rPr>
            </w:pPr>
            <w:r w:rsidRPr="00DC7310">
              <w:rPr>
                <w:rFonts w:cs="Arial"/>
                <w:szCs w:val="18"/>
              </w:rPr>
              <w:t>DC_2A_n2A-n66A</w:t>
            </w:r>
          </w:p>
        </w:tc>
        <w:tc>
          <w:tcPr>
            <w:tcW w:w="410" w:type="pct"/>
            <w:shd w:val="clear" w:color="auto" w:fill="auto"/>
            <w:vAlign w:val="center"/>
          </w:tcPr>
          <w:p w14:paraId="15C5E4ED" w14:textId="77777777" w:rsidR="005A246A" w:rsidRPr="00DC7310" w:rsidRDefault="005A246A" w:rsidP="00F03F6B">
            <w:pPr>
              <w:pStyle w:val="TAC"/>
              <w:keepNext w:val="0"/>
              <w:keepLines w:val="0"/>
              <w:rPr>
                <w:rFonts w:cs="Arial"/>
                <w:szCs w:val="18"/>
              </w:rPr>
            </w:pPr>
            <w:r w:rsidRPr="00DC7310">
              <w:rPr>
                <w:rFonts w:cs="Arial"/>
                <w:szCs w:val="18"/>
              </w:rPr>
              <w:t>2</w:t>
            </w:r>
          </w:p>
        </w:tc>
        <w:tc>
          <w:tcPr>
            <w:tcW w:w="574" w:type="pct"/>
            <w:gridSpan w:val="2"/>
            <w:shd w:val="clear" w:color="auto" w:fill="auto"/>
            <w:noWrap/>
            <w:vAlign w:val="center"/>
          </w:tcPr>
          <w:p w14:paraId="63EC129D"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1875</w:t>
            </w:r>
          </w:p>
        </w:tc>
        <w:tc>
          <w:tcPr>
            <w:tcW w:w="348" w:type="pct"/>
            <w:gridSpan w:val="2"/>
            <w:shd w:val="clear" w:color="auto" w:fill="auto"/>
            <w:noWrap/>
            <w:vAlign w:val="center"/>
          </w:tcPr>
          <w:p w14:paraId="72930BEA"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5</w:t>
            </w:r>
          </w:p>
        </w:tc>
        <w:tc>
          <w:tcPr>
            <w:tcW w:w="1046" w:type="pct"/>
            <w:gridSpan w:val="2"/>
            <w:shd w:val="clear" w:color="auto" w:fill="auto"/>
            <w:noWrap/>
            <w:vAlign w:val="center"/>
          </w:tcPr>
          <w:p w14:paraId="0E3D0C04"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25</w:t>
            </w:r>
          </w:p>
        </w:tc>
        <w:tc>
          <w:tcPr>
            <w:tcW w:w="542" w:type="pct"/>
            <w:gridSpan w:val="2"/>
            <w:shd w:val="clear" w:color="auto" w:fill="auto"/>
            <w:noWrap/>
            <w:vAlign w:val="center"/>
          </w:tcPr>
          <w:p w14:paraId="5702C09B"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1955</w:t>
            </w:r>
          </w:p>
        </w:tc>
        <w:tc>
          <w:tcPr>
            <w:tcW w:w="341" w:type="pct"/>
            <w:gridSpan w:val="2"/>
            <w:shd w:val="clear" w:color="auto" w:fill="auto"/>
            <w:vAlign w:val="center"/>
          </w:tcPr>
          <w:p w14:paraId="1FA3DB45"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6C1F9B30"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2B01EE3" w14:textId="77777777" w:rsidTr="00F03F6B">
        <w:trPr>
          <w:jc w:val="center"/>
        </w:trPr>
        <w:tc>
          <w:tcPr>
            <w:tcW w:w="1132" w:type="pct"/>
            <w:tcBorders>
              <w:top w:val="nil"/>
              <w:bottom w:val="nil"/>
            </w:tcBorders>
            <w:shd w:val="clear" w:color="auto" w:fill="auto"/>
          </w:tcPr>
          <w:p w14:paraId="4EC1D39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CDFB7C6"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2D9A184C"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N/A</w:t>
            </w:r>
          </w:p>
        </w:tc>
        <w:tc>
          <w:tcPr>
            <w:tcW w:w="348" w:type="pct"/>
            <w:gridSpan w:val="2"/>
            <w:shd w:val="clear" w:color="auto" w:fill="auto"/>
            <w:noWrap/>
            <w:vAlign w:val="center"/>
          </w:tcPr>
          <w:p w14:paraId="0BA2EEB5"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5</w:t>
            </w:r>
          </w:p>
        </w:tc>
        <w:tc>
          <w:tcPr>
            <w:tcW w:w="1046" w:type="pct"/>
            <w:gridSpan w:val="2"/>
            <w:shd w:val="clear" w:color="auto" w:fill="auto"/>
            <w:noWrap/>
            <w:vAlign w:val="center"/>
          </w:tcPr>
          <w:p w14:paraId="04AC5A18"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N/A</w:t>
            </w:r>
          </w:p>
        </w:tc>
        <w:tc>
          <w:tcPr>
            <w:tcW w:w="542" w:type="pct"/>
            <w:gridSpan w:val="2"/>
            <w:shd w:val="clear" w:color="auto" w:fill="auto"/>
            <w:noWrap/>
            <w:vAlign w:val="center"/>
          </w:tcPr>
          <w:p w14:paraId="6308F101"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1975</w:t>
            </w:r>
          </w:p>
        </w:tc>
        <w:tc>
          <w:tcPr>
            <w:tcW w:w="341" w:type="pct"/>
            <w:gridSpan w:val="2"/>
            <w:shd w:val="clear" w:color="auto" w:fill="auto"/>
            <w:vAlign w:val="center"/>
          </w:tcPr>
          <w:p w14:paraId="6912AC98" w14:textId="77777777" w:rsidR="005A246A" w:rsidRPr="00DC7310" w:rsidRDefault="005A246A" w:rsidP="00F03F6B">
            <w:pPr>
              <w:pStyle w:val="TAC"/>
              <w:keepNext w:val="0"/>
              <w:keepLines w:val="0"/>
              <w:rPr>
                <w:rFonts w:cs="Arial"/>
                <w:color w:val="000000"/>
                <w:lang w:eastAsia="ko-KR"/>
              </w:rPr>
            </w:pPr>
            <w:r w:rsidRPr="00DC7310">
              <w:rPr>
                <w:rFonts w:cs="Arial" w:hint="eastAsia"/>
                <w:color w:val="000000"/>
                <w:lang w:eastAsia="ko-KR"/>
              </w:rPr>
              <w:t>20</w:t>
            </w:r>
          </w:p>
        </w:tc>
        <w:tc>
          <w:tcPr>
            <w:tcW w:w="607" w:type="pct"/>
            <w:gridSpan w:val="3"/>
            <w:shd w:val="clear" w:color="auto" w:fill="auto"/>
            <w:vAlign w:val="center"/>
          </w:tcPr>
          <w:p w14:paraId="0C743F61" w14:textId="77777777" w:rsidR="005A246A" w:rsidRPr="00DC7310" w:rsidRDefault="005A246A" w:rsidP="00F03F6B">
            <w:pPr>
              <w:pStyle w:val="TAC"/>
              <w:keepNext w:val="0"/>
              <w:keepLines w:val="0"/>
              <w:rPr>
                <w:rFonts w:cs="Arial"/>
                <w:color w:val="000000"/>
                <w:lang w:eastAsia="ko-KR"/>
              </w:rPr>
            </w:pPr>
            <w:r w:rsidRPr="00DC7310">
              <w:rPr>
                <w:rFonts w:cs="Arial" w:hint="eastAsia"/>
                <w:color w:val="000000"/>
                <w:lang w:eastAsia="ko-KR"/>
              </w:rPr>
              <w:t>IM</w:t>
            </w:r>
            <w:r w:rsidRPr="00DC7310">
              <w:rPr>
                <w:rFonts w:cs="Arial"/>
                <w:color w:val="000000"/>
                <w:lang w:eastAsia="ko-KR"/>
              </w:rPr>
              <w:t>D3</w:t>
            </w:r>
          </w:p>
        </w:tc>
      </w:tr>
      <w:tr w:rsidR="005A246A" w:rsidRPr="00DC7310" w14:paraId="282D6375" w14:textId="77777777" w:rsidTr="00F03F6B">
        <w:trPr>
          <w:jc w:val="center"/>
        </w:trPr>
        <w:tc>
          <w:tcPr>
            <w:tcW w:w="1132" w:type="pct"/>
            <w:tcBorders>
              <w:top w:val="nil"/>
              <w:bottom w:val="single" w:sz="4" w:space="0" w:color="auto"/>
            </w:tcBorders>
            <w:shd w:val="clear" w:color="auto" w:fill="auto"/>
          </w:tcPr>
          <w:p w14:paraId="199DE29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90A01C2"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6FF25FF1"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1775</w:t>
            </w:r>
          </w:p>
        </w:tc>
        <w:tc>
          <w:tcPr>
            <w:tcW w:w="348" w:type="pct"/>
            <w:gridSpan w:val="2"/>
            <w:shd w:val="clear" w:color="auto" w:fill="auto"/>
            <w:noWrap/>
            <w:vAlign w:val="center"/>
          </w:tcPr>
          <w:p w14:paraId="4057930B"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5</w:t>
            </w:r>
          </w:p>
        </w:tc>
        <w:tc>
          <w:tcPr>
            <w:tcW w:w="1046" w:type="pct"/>
            <w:gridSpan w:val="2"/>
            <w:shd w:val="clear" w:color="auto" w:fill="auto"/>
            <w:noWrap/>
            <w:vAlign w:val="center"/>
          </w:tcPr>
          <w:p w14:paraId="7AB0D573"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25</w:t>
            </w:r>
          </w:p>
        </w:tc>
        <w:tc>
          <w:tcPr>
            <w:tcW w:w="542" w:type="pct"/>
            <w:gridSpan w:val="2"/>
            <w:shd w:val="clear" w:color="auto" w:fill="auto"/>
            <w:noWrap/>
            <w:vAlign w:val="center"/>
          </w:tcPr>
          <w:p w14:paraId="6CF98F6A"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2175</w:t>
            </w:r>
          </w:p>
        </w:tc>
        <w:tc>
          <w:tcPr>
            <w:tcW w:w="341" w:type="pct"/>
            <w:gridSpan w:val="2"/>
            <w:shd w:val="clear" w:color="auto" w:fill="auto"/>
            <w:vAlign w:val="center"/>
          </w:tcPr>
          <w:p w14:paraId="3CFFD26A"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3D37FE8E"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1DA037B4" w14:textId="77777777" w:rsidTr="00F03F6B">
        <w:trPr>
          <w:jc w:val="center"/>
        </w:trPr>
        <w:tc>
          <w:tcPr>
            <w:tcW w:w="1132" w:type="pct"/>
            <w:tcBorders>
              <w:top w:val="single" w:sz="4" w:space="0" w:color="auto"/>
              <w:bottom w:val="nil"/>
            </w:tcBorders>
            <w:shd w:val="clear" w:color="auto" w:fill="auto"/>
          </w:tcPr>
          <w:p w14:paraId="704D391F" w14:textId="77777777" w:rsidR="005A246A" w:rsidRPr="00DC7310" w:rsidRDefault="005A246A" w:rsidP="00F03F6B">
            <w:pPr>
              <w:pStyle w:val="TAC"/>
              <w:keepNext w:val="0"/>
              <w:keepLines w:val="0"/>
              <w:rPr>
                <w:rFonts w:eastAsia="MS Mincho"/>
              </w:rPr>
            </w:pPr>
            <w:r w:rsidRPr="00DC7310">
              <w:rPr>
                <w:rFonts w:cs="Arial"/>
                <w:szCs w:val="18"/>
              </w:rPr>
              <w:t>DC_2A_n2A-n77A</w:t>
            </w:r>
          </w:p>
        </w:tc>
        <w:tc>
          <w:tcPr>
            <w:tcW w:w="410" w:type="pct"/>
            <w:shd w:val="clear" w:color="auto" w:fill="auto"/>
            <w:vAlign w:val="center"/>
          </w:tcPr>
          <w:p w14:paraId="5D954E40" w14:textId="77777777" w:rsidR="005A246A" w:rsidRPr="00DC7310" w:rsidRDefault="005A246A" w:rsidP="00F03F6B">
            <w:pPr>
              <w:pStyle w:val="TAC"/>
              <w:keepNext w:val="0"/>
              <w:keepLines w:val="0"/>
              <w:rPr>
                <w:rFonts w:cs="Arial"/>
                <w:szCs w:val="18"/>
              </w:rPr>
            </w:pPr>
            <w:r w:rsidRPr="00DC7310">
              <w:rPr>
                <w:rFonts w:cs="Arial"/>
                <w:szCs w:val="18"/>
                <w:lang w:eastAsia="ja-JP"/>
              </w:rPr>
              <w:t>2</w:t>
            </w:r>
          </w:p>
        </w:tc>
        <w:tc>
          <w:tcPr>
            <w:tcW w:w="574" w:type="pct"/>
            <w:gridSpan w:val="2"/>
            <w:shd w:val="clear" w:color="auto" w:fill="auto"/>
            <w:noWrap/>
            <w:vAlign w:val="center"/>
          </w:tcPr>
          <w:p w14:paraId="43E7CDFC"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1875</w:t>
            </w:r>
          </w:p>
        </w:tc>
        <w:tc>
          <w:tcPr>
            <w:tcW w:w="348" w:type="pct"/>
            <w:gridSpan w:val="2"/>
            <w:shd w:val="clear" w:color="auto" w:fill="auto"/>
            <w:noWrap/>
            <w:vAlign w:val="center"/>
          </w:tcPr>
          <w:p w14:paraId="2ED60321"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6342E6DF"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shd w:val="clear" w:color="auto" w:fill="auto"/>
            <w:noWrap/>
            <w:vAlign w:val="center"/>
          </w:tcPr>
          <w:p w14:paraId="189FE9B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1955</w:t>
            </w:r>
          </w:p>
        </w:tc>
        <w:tc>
          <w:tcPr>
            <w:tcW w:w="341" w:type="pct"/>
            <w:gridSpan w:val="2"/>
            <w:shd w:val="clear" w:color="auto" w:fill="auto"/>
            <w:vAlign w:val="center"/>
          </w:tcPr>
          <w:p w14:paraId="49D57F6C"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1E8634B1"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1F88D365" w14:textId="77777777" w:rsidTr="00F03F6B">
        <w:trPr>
          <w:jc w:val="center"/>
        </w:trPr>
        <w:tc>
          <w:tcPr>
            <w:tcW w:w="1132" w:type="pct"/>
            <w:tcBorders>
              <w:top w:val="nil"/>
              <w:bottom w:val="nil"/>
            </w:tcBorders>
            <w:shd w:val="clear" w:color="auto" w:fill="auto"/>
          </w:tcPr>
          <w:p w14:paraId="2685C038" w14:textId="77777777" w:rsidR="005A246A" w:rsidRPr="00DC7310" w:rsidRDefault="005A246A" w:rsidP="00F03F6B">
            <w:pPr>
              <w:pStyle w:val="TAC"/>
              <w:keepNext w:val="0"/>
              <w:keepLines w:val="0"/>
              <w:rPr>
                <w:rFonts w:eastAsia="MS Mincho"/>
              </w:rPr>
            </w:pPr>
          </w:p>
        </w:tc>
        <w:tc>
          <w:tcPr>
            <w:tcW w:w="410" w:type="pct"/>
            <w:vMerge w:val="restart"/>
            <w:shd w:val="clear" w:color="auto" w:fill="auto"/>
            <w:vAlign w:val="center"/>
          </w:tcPr>
          <w:p w14:paraId="742BF749" w14:textId="77777777" w:rsidR="005A246A" w:rsidRPr="00DC7310" w:rsidRDefault="005A246A" w:rsidP="00F03F6B">
            <w:pPr>
              <w:pStyle w:val="TAC"/>
              <w:keepNext w:val="0"/>
              <w:keepLines w:val="0"/>
              <w:rPr>
                <w:rFonts w:cs="Arial"/>
                <w:szCs w:val="18"/>
              </w:rPr>
            </w:pPr>
            <w:r w:rsidRPr="00DC7310">
              <w:rPr>
                <w:rFonts w:cs="Arial"/>
                <w:szCs w:val="18"/>
                <w:lang w:eastAsia="ja-JP"/>
              </w:rPr>
              <w:t>n2</w:t>
            </w:r>
          </w:p>
        </w:tc>
        <w:tc>
          <w:tcPr>
            <w:tcW w:w="574" w:type="pct"/>
            <w:gridSpan w:val="2"/>
            <w:vMerge w:val="restart"/>
            <w:shd w:val="clear" w:color="auto" w:fill="auto"/>
            <w:noWrap/>
            <w:vAlign w:val="center"/>
          </w:tcPr>
          <w:p w14:paraId="55BAAEA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75CAC4FB"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vMerge w:val="restart"/>
            <w:shd w:val="clear" w:color="auto" w:fill="auto"/>
            <w:noWrap/>
            <w:vAlign w:val="center"/>
          </w:tcPr>
          <w:p w14:paraId="7EF3D79A"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542" w:type="pct"/>
            <w:gridSpan w:val="2"/>
            <w:vMerge w:val="restart"/>
            <w:shd w:val="clear" w:color="auto" w:fill="auto"/>
            <w:noWrap/>
            <w:vAlign w:val="center"/>
          </w:tcPr>
          <w:p w14:paraId="6BA32A0D"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1935</w:t>
            </w:r>
          </w:p>
        </w:tc>
        <w:tc>
          <w:tcPr>
            <w:tcW w:w="341" w:type="pct"/>
            <w:gridSpan w:val="2"/>
            <w:shd w:val="clear" w:color="auto" w:fill="auto"/>
            <w:vAlign w:val="center"/>
          </w:tcPr>
          <w:p w14:paraId="6D911F58" w14:textId="77777777" w:rsidR="005A246A" w:rsidRPr="00DC7310" w:rsidRDefault="005A246A" w:rsidP="00F03F6B">
            <w:pPr>
              <w:pStyle w:val="TAC"/>
              <w:keepNext w:val="0"/>
              <w:keepLines w:val="0"/>
              <w:rPr>
                <w:rFonts w:cs="Arial"/>
                <w:color w:val="000000"/>
              </w:rPr>
            </w:pPr>
            <w:r w:rsidRPr="00DC7310">
              <w:rPr>
                <w:rFonts w:eastAsia="MS Mincho" w:cs="Arial"/>
                <w:szCs w:val="18"/>
                <w:lang w:eastAsia="ja-JP"/>
              </w:rPr>
              <w:t>26</w:t>
            </w:r>
          </w:p>
        </w:tc>
        <w:tc>
          <w:tcPr>
            <w:tcW w:w="607" w:type="pct"/>
            <w:gridSpan w:val="3"/>
            <w:vMerge w:val="restart"/>
            <w:shd w:val="clear" w:color="auto" w:fill="auto"/>
            <w:vAlign w:val="center"/>
          </w:tcPr>
          <w:p w14:paraId="736C5F16" w14:textId="77777777" w:rsidR="005A246A" w:rsidRPr="00DC7310" w:rsidRDefault="005A246A" w:rsidP="00F03F6B">
            <w:pPr>
              <w:pStyle w:val="TAC"/>
              <w:keepNext w:val="0"/>
              <w:keepLines w:val="0"/>
              <w:rPr>
                <w:rFonts w:cs="Arial"/>
                <w:color w:val="000000"/>
              </w:rPr>
            </w:pPr>
            <w:r w:rsidRPr="00DC7310">
              <w:rPr>
                <w:rFonts w:cs="Arial"/>
                <w:szCs w:val="18"/>
              </w:rPr>
              <w:t>IMD2</w:t>
            </w:r>
          </w:p>
        </w:tc>
      </w:tr>
      <w:tr w:rsidR="005A246A" w:rsidRPr="00DC7310" w14:paraId="2E08D083" w14:textId="77777777" w:rsidTr="00F03F6B">
        <w:trPr>
          <w:jc w:val="center"/>
        </w:trPr>
        <w:tc>
          <w:tcPr>
            <w:tcW w:w="1132" w:type="pct"/>
            <w:tcBorders>
              <w:top w:val="nil"/>
              <w:bottom w:val="nil"/>
            </w:tcBorders>
            <w:shd w:val="clear" w:color="auto" w:fill="auto"/>
          </w:tcPr>
          <w:p w14:paraId="5F227BAB" w14:textId="77777777" w:rsidR="005A246A" w:rsidRPr="00DC7310" w:rsidRDefault="005A246A" w:rsidP="00F03F6B">
            <w:pPr>
              <w:pStyle w:val="TAC"/>
              <w:keepNext w:val="0"/>
              <w:keepLines w:val="0"/>
              <w:rPr>
                <w:rFonts w:eastAsia="MS Mincho"/>
              </w:rPr>
            </w:pPr>
          </w:p>
        </w:tc>
        <w:tc>
          <w:tcPr>
            <w:tcW w:w="410" w:type="pct"/>
            <w:vMerge/>
            <w:shd w:val="clear" w:color="auto" w:fill="auto"/>
            <w:vAlign w:val="center"/>
          </w:tcPr>
          <w:p w14:paraId="48EF2EE1" w14:textId="77777777" w:rsidR="005A246A" w:rsidRPr="00DC7310" w:rsidRDefault="005A246A" w:rsidP="00F03F6B">
            <w:pPr>
              <w:pStyle w:val="TAC"/>
              <w:keepNext w:val="0"/>
              <w:keepLines w:val="0"/>
              <w:rPr>
                <w:rFonts w:cs="Arial"/>
                <w:szCs w:val="18"/>
              </w:rPr>
            </w:pPr>
          </w:p>
        </w:tc>
        <w:tc>
          <w:tcPr>
            <w:tcW w:w="574" w:type="pct"/>
            <w:gridSpan w:val="2"/>
            <w:vMerge/>
            <w:shd w:val="clear" w:color="auto" w:fill="auto"/>
            <w:noWrap/>
            <w:vAlign w:val="center"/>
          </w:tcPr>
          <w:p w14:paraId="1AE64CD3" w14:textId="77777777" w:rsidR="005A246A" w:rsidRPr="00DC7310" w:rsidRDefault="005A246A" w:rsidP="00F03F6B">
            <w:pPr>
              <w:pStyle w:val="TAC"/>
              <w:keepNext w:val="0"/>
              <w:keepLines w:val="0"/>
              <w:rPr>
                <w:rFonts w:eastAsia="Malgun Gothic" w:cs="Arial"/>
                <w:szCs w:val="18"/>
              </w:rPr>
            </w:pPr>
          </w:p>
        </w:tc>
        <w:tc>
          <w:tcPr>
            <w:tcW w:w="348" w:type="pct"/>
            <w:gridSpan w:val="2"/>
            <w:vMerge/>
            <w:shd w:val="clear" w:color="auto" w:fill="auto"/>
            <w:noWrap/>
            <w:vAlign w:val="center"/>
          </w:tcPr>
          <w:p w14:paraId="101E0163" w14:textId="77777777" w:rsidR="005A246A" w:rsidRPr="00DC7310" w:rsidRDefault="005A246A" w:rsidP="00F03F6B">
            <w:pPr>
              <w:pStyle w:val="TAC"/>
              <w:keepNext w:val="0"/>
              <w:keepLines w:val="0"/>
              <w:rPr>
                <w:rFonts w:eastAsia="Malgun Gothic" w:cs="Arial"/>
                <w:szCs w:val="18"/>
              </w:rPr>
            </w:pPr>
          </w:p>
        </w:tc>
        <w:tc>
          <w:tcPr>
            <w:tcW w:w="1046" w:type="pct"/>
            <w:gridSpan w:val="2"/>
            <w:vMerge/>
            <w:shd w:val="clear" w:color="auto" w:fill="auto"/>
            <w:noWrap/>
            <w:vAlign w:val="center"/>
          </w:tcPr>
          <w:p w14:paraId="6A27F86C" w14:textId="77777777" w:rsidR="005A246A" w:rsidRPr="00DC7310" w:rsidRDefault="005A246A" w:rsidP="00F03F6B">
            <w:pPr>
              <w:pStyle w:val="TAC"/>
              <w:keepNext w:val="0"/>
              <w:keepLines w:val="0"/>
              <w:rPr>
                <w:rFonts w:eastAsia="Malgun Gothic" w:cs="Arial"/>
                <w:szCs w:val="18"/>
              </w:rPr>
            </w:pPr>
          </w:p>
        </w:tc>
        <w:tc>
          <w:tcPr>
            <w:tcW w:w="542" w:type="pct"/>
            <w:gridSpan w:val="2"/>
            <w:vMerge/>
            <w:shd w:val="clear" w:color="auto" w:fill="auto"/>
            <w:noWrap/>
            <w:vAlign w:val="center"/>
          </w:tcPr>
          <w:p w14:paraId="1A722FB0" w14:textId="77777777" w:rsidR="005A246A" w:rsidRPr="00DC7310" w:rsidRDefault="005A246A" w:rsidP="00F03F6B">
            <w:pPr>
              <w:pStyle w:val="TAC"/>
              <w:keepNext w:val="0"/>
              <w:keepLines w:val="0"/>
              <w:rPr>
                <w:rFonts w:eastAsia="Malgun Gothic" w:cs="Arial"/>
                <w:szCs w:val="18"/>
              </w:rPr>
            </w:pPr>
          </w:p>
        </w:tc>
        <w:tc>
          <w:tcPr>
            <w:tcW w:w="341" w:type="pct"/>
            <w:gridSpan w:val="2"/>
            <w:shd w:val="clear" w:color="auto" w:fill="auto"/>
            <w:vAlign w:val="center"/>
          </w:tcPr>
          <w:p w14:paraId="299C2E5B" w14:textId="77777777" w:rsidR="005A246A" w:rsidRPr="00DC7310" w:rsidRDefault="005A246A" w:rsidP="00F03F6B">
            <w:pPr>
              <w:pStyle w:val="TAC"/>
              <w:keepNext w:val="0"/>
              <w:keepLines w:val="0"/>
              <w:rPr>
                <w:rFonts w:cs="Arial"/>
                <w:color w:val="000000"/>
              </w:rPr>
            </w:pPr>
          </w:p>
        </w:tc>
        <w:tc>
          <w:tcPr>
            <w:tcW w:w="607" w:type="pct"/>
            <w:gridSpan w:val="3"/>
            <w:vMerge/>
            <w:shd w:val="clear" w:color="auto" w:fill="auto"/>
            <w:vAlign w:val="center"/>
          </w:tcPr>
          <w:p w14:paraId="67AB3478" w14:textId="77777777" w:rsidR="005A246A" w:rsidRPr="00DC7310" w:rsidRDefault="005A246A" w:rsidP="00F03F6B">
            <w:pPr>
              <w:pStyle w:val="TAC"/>
              <w:keepNext w:val="0"/>
              <w:keepLines w:val="0"/>
              <w:rPr>
                <w:rFonts w:cs="Arial"/>
                <w:color w:val="000000"/>
              </w:rPr>
            </w:pPr>
          </w:p>
        </w:tc>
      </w:tr>
      <w:tr w:rsidR="005A246A" w:rsidRPr="00DC7310" w14:paraId="438A6AB5" w14:textId="77777777" w:rsidTr="00F03F6B">
        <w:trPr>
          <w:jc w:val="center"/>
        </w:trPr>
        <w:tc>
          <w:tcPr>
            <w:tcW w:w="1132" w:type="pct"/>
            <w:tcBorders>
              <w:top w:val="nil"/>
              <w:bottom w:val="nil"/>
            </w:tcBorders>
            <w:shd w:val="clear" w:color="auto" w:fill="auto"/>
          </w:tcPr>
          <w:p w14:paraId="2334012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D1D7E5A" w14:textId="77777777" w:rsidR="005A246A" w:rsidRPr="00DC7310" w:rsidRDefault="005A246A" w:rsidP="00F03F6B">
            <w:pPr>
              <w:pStyle w:val="TAC"/>
              <w:keepNext w:val="0"/>
              <w:keepLines w:val="0"/>
              <w:rPr>
                <w:rFonts w:cs="Arial"/>
                <w:szCs w:val="18"/>
              </w:rPr>
            </w:pPr>
            <w:r w:rsidRPr="00DC7310">
              <w:rPr>
                <w:rFonts w:eastAsia="MS Mincho" w:cs="Arial"/>
                <w:szCs w:val="18"/>
                <w:lang w:eastAsia="ja-JP"/>
              </w:rPr>
              <w:t>n77</w:t>
            </w:r>
          </w:p>
        </w:tc>
        <w:tc>
          <w:tcPr>
            <w:tcW w:w="574" w:type="pct"/>
            <w:gridSpan w:val="2"/>
            <w:shd w:val="clear" w:color="auto" w:fill="auto"/>
            <w:noWrap/>
            <w:vAlign w:val="center"/>
          </w:tcPr>
          <w:p w14:paraId="0F851139"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3810</w:t>
            </w:r>
          </w:p>
        </w:tc>
        <w:tc>
          <w:tcPr>
            <w:tcW w:w="348" w:type="pct"/>
            <w:gridSpan w:val="2"/>
            <w:shd w:val="clear" w:color="auto" w:fill="auto"/>
            <w:noWrap/>
            <w:vAlign w:val="center"/>
          </w:tcPr>
          <w:p w14:paraId="7EF278F7"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10</w:t>
            </w:r>
          </w:p>
        </w:tc>
        <w:tc>
          <w:tcPr>
            <w:tcW w:w="1046" w:type="pct"/>
            <w:gridSpan w:val="2"/>
            <w:shd w:val="clear" w:color="auto" w:fill="auto"/>
            <w:noWrap/>
            <w:vAlign w:val="center"/>
          </w:tcPr>
          <w:p w14:paraId="3717A3F3" w14:textId="77777777" w:rsidR="005A246A" w:rsidRPr="00DC7310" w:rsidRDefault="005A246A" w:rsidP="00F03F6B">
            <w:pPr>
              <w:pStyle w:val="TAC"/>
              <w:keepNext w:val="0"/>
              <w:keepLines w:val="0"/>
              <w:rPr>
                <w:rFonts w:eastAsia="Malgun Gothic" w:cs="Arial"/>
                <w:szCs w:val="18"/>
              </w:rPr>
            </w:pPr>
            <w:r w:rsidRPr="00DC7310">
              <w:rPr>
                <w:rFonts w:cs="Arial"/>
                <w:szCs w:val="18"/>
              </w:rPr>
              <w:t>50</w:t>
            </w:r>
          </w:p>
        </w:tc>
        <w:tc>
          <w:tcPr>
            <w:tcW w:w="542" w:type="pct"/>
            <w:gridSpan w:val="2"/>
            <w:shd w:val="clear" w:color="auto" w:fill="auto"/>
            <w:noWrap/>
            <w:vAlign w:val="center"/>
          </w:tcPr>
          <w:p w14:paraId="20F983CF"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3810</w:t>
            </w:r>
          </w:p>
        </w:tc>
        <w:tc>
          <w:tcPr>
            <w:tcW w:w="341" w:type="pct"/>
            <w:gridSpan w:val="2"/>
            <w:shd w:val="clear" w:color="auto" w:fill="auto"/>
            <w:vAlign w:val="center"/>
          </w:tcPr>
          <w:p w14:paraId="1F427092"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52E558BF"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628FA095" w14:textId="77777777" w:rsidTr="00F03F6B">
        <w:trPr>
          <w:jc w:val="center"/>
        </w:trPr>
        <w:tc>
          <w:tcPr>
            <w:tcW w:w="1132" w:type="pct"/>
            <w:tcBorders>
              <w:top w:val="nil"/>
              <w:bottom w:val="nil"/>
            </w:tcBorders>
            <w:shd w:val="clear" w:color="auto" w:fill="auto"/>
          </w:tcPr>
          <w:p w14:paraId="302C7AF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57748ED" w14:textId="77777777" w:rsidR="005A246A" w:rsidRPr="00DC7310" w:rsidRDefault="005A246A" w:rsidP="00F03F6B">
            <w:pPr>
              <w:pStyle w:val="TAC"/>
              <w:keepNext w:val="0"/>
              <w:keepLines w:val="0"/>
              <w:rPr>
                <w:rFonts w:cs="Arial"/>
                <w:szCs w:val="18"/>
              </w:rPr>
            </w:pPr>
            <w:r w:rsidRPr="00DC7310">
              <w:rPr>
                <w:rFonts w:cs="Arial"/>
                <w:szCs w:val="18"/>
                <w:lang w:eastAsia="ja-JP"/>
              </w:rPr>
              <w:t>2</w:t>
            </w:r>
          </w:p>
        </w:tc>
        <w:tc>
          <w:tcPr>
            <w:tcW w:w="574" w:type="pct"/>
            <w:gridSpan w:val="2"/>
            <w:shd w:val="clear" w:color="auto" w:fill="auto"/>
            <w:noWrap/>
            <w:vAlign w:val="center"/>
          </w:tcPr>
          <w:p w14:paraId="3C358018"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1900</w:t>
            </w:r>
          </w:p>
        </w:tc>
        <w:tc>
          <w:tcPr>
            <w:tcW w:w="348" w:type="pct"/>
            <w:gridSpan w:val="2"/>
            <w:shd w:val="clear" w:color="auto" w:fill="auto"/>
            <w:noWrap/>
            <w:vAlign w:val="center"/>
          </w:tcPr>
          <w:p w14:paraId="6B7FE3F2"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2458A2D7"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shd w:val="clear" w:color="auto" w:fill="auto"/>
            <w:noWrap/>
            <w:vAlign w:val="center"/>
          </w:tcPr>
          <w:p w14:paraId="776BE98B"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1980</w:t>
            </w:r>
          </w:p>
        </w:tc>
        <w:tc>
          <w:tcPr>
            <w:tcW w:w="341" w:type="pct"/>
            <w:gridSpan w:val="2"/>
            <w:shd w:val="clear" w:color="auto" w:fill="auto"/>
            <w:vAlign w:val="center"/>
          </w:tcPr>
          <w:p w14:paraId="01EB78BA"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41833B88"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58C0EDDB" w14:textId="77777777" w:rsidTr="00F03F6B">
        <w:trPr>
          <w:jc w:val="center"/>
        </w:trPr>
        <w:tc>
          <w:tcPr>
            <w:tcW w:w="1132" w:type="pct"/>
            <w:tcBorders>
              <w:top w:val="nil"/>
              <w:bottom w:val="nil"/>
            </w:tcBorders>
            <w:shd w:val="clear" w:color="auto" w:fill="auto"/>
          </w:tcPr>
          <w:p w14:paraId="3B104C3F" w14:textId="77777777" w:rsidR="005A246A" w:rsidRPr="00DC7310" w:rsidRDefault="005A246A" w:rsidP="00F03F6B">
            <w:pPr>
              <w:pStyle w:val="TAC"/>
              <w:keepNext w:val="0"/>
              <w:keepLines w:val="0"/>
              <w:rPr>
                <w:rFonts w:eastAsia="MS Mincho"/>
              </w:rPr>
            </w:pPr>
          </w:p>
        </w:tc>
        <w:tc>
          <w:tcPr>
            <w:tcW w:w="410" w:type="pct"/>
            <w:vMerge w:val="restart"/>
            <w:shd w:val="clear" w:color="auto" w:fill="auto"/>
            <w:vAlign w:val="center"/>
          </w:tcPr>
          <w:p w14:paraId="7B49D7BD" w14:textId="77777777" w:rsidR="005A246A" w:rsidRPr="00DC7310" w:rsidRDefault="005A246A" w:rsidP="00F03F6B">
            <w:pPr>
              <w:pStyle w:val="TAC"/>
              <w:keepNext w:val="0"/>
              <w:keepLines w:val="0"/>
              <w:rPr>
                <w:rFonts w:cs="Arial"/>
                <w:szCs w:val="18"/>
              </w:rPr>
            </w:pPr>
            <w:r w:rsidRPr="00DC7310">
              <w:rPr>
                <w:rFonts w:cs="Arial"/>
                <w:szCs w:val="18"/>
                <w:lang w:eastAsia="ja-JP"/>
              </w:rPr>
              <w:t>n2</w:t>
            </w:r>
          </w:p>
        </w:tc>
        <w:tc>
          <w:tcPr>
            <w:tcW w:w="574" w:type="pct"/>
            <w:gridSpan w:val="2"/>
            <w:vMerge w:val="restart"/>
            <w:shd w:val="clear" w:color="auto" w:fill="auto"/>
            <w:noWrap/>
            <w:vAlign w:val="center"/>
          </w:tcPr>
          <w:p w14:paraId="5AE6591B"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51F54CEE"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vMerge w:val="restart"/>
            <w:shd w:val="clear" w:color="auto" w:fill="auto"/>
            <w:noWrap/>
            <w:vAlign w:val="center"/>
          </w:tcPr>
          <w:p w14:paraId="4A95246C"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542" w:type="pct"/>
            <w:gridSpan w:val="2"/>
            <w:vMerge w:val="restart"/>
            <w:shd w:val="clear" w:color="auto" w:fill="auto"/>
            <w:noWrap/>
            <w:vAlign w:val="center"/>
          </w:tcPr>
          <w:p w14:paraId="56A31488"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1965</w:t>
            </w:r>
          </w:p>
        </w:tc>
        <w:tc>
          <w:tcPr>
            <w:tcW w:w="341" w:type="pct"/>
            <w:gridSpan w:val="2"/>
            <w:shd w:val="clear" w:color="auto" w:fill="auto"/>
            <w:vAlign w:val="center"/>
          </w:tcPr>
          <w:p w14:paraId="49578251" w14:textId="77777777" w:rsidR="005A246A" w:rsidRPr="00DC7310" w:rsidRDefault="005A246A" w:rsidP="00F03F6B">
            <w:pPr>
              <w:pStyle w:val="TAC"/>
              <w:keepNext w:val="0"/>
              <w:keepLines w:val="0"/>
              <w:rPr>
                <w:rFonts w:cs="Arial"/>
                <w:color w:val="000000"/>
              </w:rPr>
            </w:pPr>
            <w:r w:rsidRPr="00DC7310">
              <w:rPr>
                <w:rFonts w:eastAsia="MS Mincho" w:cs="Arial"/>
                <w:szCs w:val="18"/>
                <w:lang w:eastAsia="ja-JP"/>
              </w:rPr>
              <w:t>8.0</w:t>
            </w:r>
          </w:p>
        </w:tc>
        <w:tc>
          <w:tcPr>
            <w:tcW w:w="607" w:type="pct"/>
            <w:gridSpan w:val="3"/>
            <w:vMerge w:val="restart"/>
            <w:shd w:val="clear" w:color="auto" w:fill="auto"/>
            <w:vAlign w:val="center"/>
          </w:tcPr>
          <w:p w14:paraId="3D2F4042" w14:textId="77777777" w:rsidR="005A246A" w:rsidRPr="00DC7310" w:rsidRDefault="005A246A" w:rsidP="00F03F6B">
            <w:pPr>
              <w:pStyle w:val="TAC"/>
              <w:keepNext w:val="0"/>
              <w:keepLines w:val="0"/>
              <w:rPr>
                <w:rFonts w:cs="Arial"/>
                <w:color w:val="000000"/>
              </w:rPr>
            </w:pPr>
            <w:r w:rsidRPr="00DC7310">
              <w:rPr>
                <w:rFonts w:cs="Arial"/>
                <w:szCs w:val="18"/>
              </w:rPr>
              <w:t>IMD4</w:t>
            </w:r>
            <w:r w:rsidRPr="00DC7310">
              <w:rPr>
                <w:rFonts w:cs="Arial"/>
                <w:szCs w:val="18"/>
                <w:vertAlign w:val="superscript"/>
              </w:rPr>
              <w:t>4</w:t>
            </w:r>
          </w:p>
        </w:tc>
      </w:tr>
      <w:tr w:rsidR="005A246A" w:rsidRPr="00DC7310" w14:paraId="16348AAB" w14:textId="77777777" w:rsidTr="00F03F6B">
        <w:trPr>
          <w:jc w:val="center"/>
        </w:trPr>
        <w:tc>
          <w:tcPr>
            <w:tcW w:w="1132" w:type="pct"/>
            <w:tcBorders>
              <w:top w:val="nil"/>
              <w:bottom w:val="nil"/>
            </w:tcBorders>
            <w:shd w:val="clear" w:color="auto" w:fill="auto"/>
          </w:tcPr>
          <w:p w14:paraId="7C71C824" w14:textId="77777777" w:rsidR="005A246A" w:rsidRPr="00DC7310" w:rsidRDefault="005A246A" w:rsidP="00F03F6B">
            <w:pPr>
              <w:pStyle w:val="TAC"/>
              <w:keepNext w:val="0"/>
              <w:keepLines w:val="0"/>
              <w:rPr>
                <w:rFonts w:eastAsia="MS Mincho"/>
              </w:rPr>
            </w:pPr>
          </w:p>
        </w:tc>
        <w:tc>
          <w:tcPr>
            <w:tcW w:w="410" w:type="pct"/>
            <w:vMerge/>
            <w:shd w:val="clear" w:color="auto" w:fill="auto"/>
            <w:vAlign w:val="center"/>
          </w:tcPr>
          <w:p w14:paraId="34180843" w14:textId="77777777" w:rsidR="005A246A" w:rsidRPr="00DC7310" w:rsidRDefault="005A246A" w:rsidP="00F03F6B">
            <w:pPr>
              <w:pStyle w:val="TAC"/>
              <w:keepNext w:val="0"/>
              <w:keepLines w:val="0"/>
              <w:rPr>
                <w:rFonts w:cs="Arial"/>
                <w:szCs w:val="18"/>
              </w:rPr>
            </w:pPr>
          </w:p>
        </w:tc>
        <w:tc>
          <w:tcPr>
            <w:tcW w:w="574" w:type="pct"/>
            <w:gridSpan w:val="2"/>
            <w:vMerge/>
            <w:shd w:val="clear" w:color="auto" w:fill="auto"/>
            <w:noWrap/>
            <w:vAlign w:val="center"/>
          </w:tcPr>
          <w:p w14:paraId="1901BD7F" w14:textId="77777777" w:rsidR="005A246A" w:rsidRPr="00DC7310" w:rsidRDefault="005A246A" w:rsidP="00F03F6B">
            <w:pPr>
              <w:pStyle w:val="TAC"/>
              <w:keepNext w:val="0"/>
              <w:keepLines w:val="0"/>
              <w:rPr>
                <w:rFonts w:eastAsia="Malgun Gothic" w:cs="Arial"/>
                <w:szCs w:val="18"/>
              </w:rPr>
            </w:pPr>
          </w:p>
        </w:tc>
        <w:tc>
          <w:tcPr>
            <w:tcW w:w="348" w:type="pct"/>
            <w:gridSpan w:val="2"/>
            <w:vMerge/>
            <w:shd w:val="clear" w:color="auto" w:fill="auto"/>
            <w:noWrap/>
            <w:vAlign w:val="center"/>
          </w:tcPr>
          <w:p w14:paraId="72CF6BBA" w14:textId="77777777" w:rsidR="005A246A" w:rsidRPr="00DC7310" w:rsidRDefault="005A246A" w:rsidP="00F03F6B">
            <w:pPr>
              <w:pStyle w:val="TAC"/>
              <w:keepNext w:val="0"/>
              <w:keepLines w:val="0"/>
              <w:rPr>
                <w:rFonts w:eastAsia="Malgun Gothic" w:cs="Arial"/>
                <w:szCs w:val="18"/>
              </w:rPr>
            </w:pPr>
          </w:p>
        </w:tc>
        <w:tc>
          <w:tcPr>
            <w:tcW w:w="1046" w:type="pct"/>
            <w:gridSpan w:val="2"/>
            <w:vMerge/>
            <w:shd w:val="clear" w:color="auto" w:fill="auto"/>
            <w:noWrap/>
            <w:vAlign w:val="center"/>
          </w:tcPr>
          <w:p w14:paraId="1A64C06C" w14:textId="77777777" w:rsidR="005A246A" w:rsidRPr="00DC7310" w:rsidRDefault="005A246A" w:rsidP="00F03F6B">
            <w:pPr>
              <w:pStyle w:val="TAC"/>
              <w:keepNext w:val="0"/>
              <w:keepLines w:val="0"/>
              <w:rPr>
                <w:rFonts w:eastAsia="Malgun Gothic" w:cs="Arial"/>
                <w:szCs w:val="18"/>
              </w:rPr>
            </w:pPr>
          </w:p>
        </w:tc>
        <w:tc>
          <w:tcPr>
            <w:tcW w:w="542" w:type="pct"/>
            <w:gridSpan w:val="2"/>
            <w:vMerge/>
            <w:shd w:val="clear" w:color="auto" w:fill="auto"/>
            <w:noWrap/>
            <w:vAlign w:val="center"/>
          </w:tcPr>
          <w:p w14:paraId="2636C0D5" w14:textId="77777777" w:rsidR="005A246A" w:rsidRPr="00DC7310" w:rsidRDefault="005A246A" w:rsidP="00F03F6B">
            <w:pPr>
              <w:pStyle w:val="TAC"/>
              <w:keepNext w:val="0"/>
              <w:keepLines w:val="0"/>
              <w:rPr>
                <w:rFonts w:eastAsia="Malgun Gothic" w:cs="Arial"/>
                <w:szCs w:val="18"/>
              </w:rPr>
            </w:pPr>
          </w:p>
        </w:tc>
        <w:tc>
          <w:tcPr>
            <w:tcW w:w="341" w:type="pct"/>
            <w:gridSpan w:val="2"/>
            <w:shd w:val="clear" w:color="auto" w:fill="auto"/>
            <w:vAlign w:val="center"/>
          </w:tcPr>
          <w:p w14:paraId="1D907DCD" w14:textId="77777777" w:rsidR="005A246A" w:rsidRPr="00DC7310" w:rsidRDefault="005A246A" w:rsidP="00F03F6B">
            <w:pPr>
              <w:pStyle w:val="TAC"/>
              <w:keepNext w:val="0"/>
              <w:keepLines w:val="0"/>
              <w:rPr>
                <w:rFonts w:cs="Arial"/>
                <w:color w:val="000000"/>
              </w:rPr>
            </w:pPr>
          </w:p>
        </w:tc>
        <w:tc>
          <w:tcPr>
            <w:tcW w:w="607" w:type="pct"/>
            <w:gridSpan w:val="3"/>
            <w:vMerge/>
            <w:shd w:val="clear" w:color="auto" w:fill="auto"/>
            <w:vAlign w:val="center"/>
          </w:tcPr>
          <w:p w14:paraId="4B36F3D2" w14:textId="77777777" w:rsidR="005A246A" w:rsidRPr="00DC7310" w:rsidRDefault="005A246A" w:rsidP="00F03F6B">
            <w:pPr>
              <w:pStyle w:val="TAC"/>
              <w:keepNext w:val="0"/>
              <w:keepLines w:val="0"/>
              <w:rPr>
                <w:rFonts w:cs="Arial"/>
                <w:color w:val="000000"/>
              </w:rPr>
            </w:pPr>
          </w:p>
        </w:tc>
      </w:tr>
      <w:tr w:rsidR="005A246A" w:rsidRPr="00DC7310" w14:paraId="7E2E8A08" w14:textId="77777777" w:rsidTr="00F03F6B">
        <w:trPr>
          <w:jc w:val="center"/>
        </w:trPr>
        <w:tc>
          <w:tcPr>
            <w:tcW w:w="1132" w:type="pct"/>
            <w:tcBorders>
              <w:top w:val="nil"/>
              <w:bottom w:val="single" w:sz="4" w:space="0" w:color="auto"/>
            </w:tcBorders>
            <w:shd w:val="clear" w:color="auto" w:fill="auto"/>
          </w:tcPr>
          <w:p w14:paraId="78B8919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BB74FE2" w14:textId="77777777" w:rsidR="005A246A" w:rsidRPr="00DC7310" w:rsidRDefault="005A246A" w:rsidP="00F03F6B">
            <w:pPr>
              <w:pStyle w:val="TAC"/>
              <w:keepNext w:val="0"/>
              <w:keepLines w:val="0"/>
              <w:rPr>
                <w:rFonts w:cs="Arial"/>
                <w:szCs w:val="18"/>
              </w:rPr>
            </w:pPr>
            <w:r w:rsidRPr="00DC7310">
              <w:rPr>
                <w:rFonts w:eastAsia="MS Mincho" w:cs="Arial"/>
                <w:szCs w:val="18"/>
                <w:lang w:eastAsia="ja-JP"/>
              </w:rPr>
              <w:t>n7</w:t>
            </w:r>
            <w:r w:rsidRPr="00DC7310">
              <w:rPr>
                <w:rFonts w:cs="Arial"/>
                <w:szCs w:val="18"/>
                <w:lang w:eastAsia="zh-CN"/>
              </w:rPr>
              <w:t>7</w:t>
            </w:r>
          </w:p>
        </w:tc>
        <w:tc>
          <w:tcPr>
            <w:tcW w:w="574" w:type="pct"/>
            <w:gridSpan w:val="2"/>
            <w:shd w:val="clear" w:color="auto" w:fill="auto"/>
            <w:noWrap/>
            <w:vAlign w:val="center"/>
          </w:tcPr>
          <w:p w14:paraId="22808A1D"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3735</w:t>
            </w:r>
          </w:p>
        </w:tc>
        <w:tc>
          <w:tcPr>
            <w:tcW w:w="348" w:type="pct"/>
            <w:gridSpan w:val="2"/>
            <w:shd w:val="clear" w:color="auto" w:fill="auto"/>
            <w:noWrap/>
            <w:vAlign w:val="center"/>
          </w:tcPr>
          <w:p w14:paraId="383F3B6D"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10</w:t>
            </w:r>
          </w:p>
        </w:tc>
        <w:tc>
          <w:tcPr>
            <w:tcW w:w="1046" w:type="pct"/>
            <w:gridSpan w:val="2"/>
            <w:shd w:val="clear" w:color="auto" w:fill="auto"/>
            <w:noWrap/>
            <w:vAlign w:val="center"/>
          </w:tcPr>
          <w:p w14:paraId="6CD7839C" w14:textId="77777777" w:rsidR="005A246A" w:rsidRPr="00DC7310" w:rsidRDefault="005A246A" w:rsidP="00F03F6B">
            <w:pPr>
              <w:pStyle w:val="TAC"/>
              <w:keepNext w:val="0"/>
              <w:keepLines w:val="0"/>
              <w:rPr>
                <w:rFonts w:eastAsia="Malgun Gothic" w:cs="Arial"/>
                <w:szCs w:val="18"/>
              </w:rPr>
            </w:pPr>
            <w:r w:rsidRPr="00DC7310">
              <w:rPr>
                <w:rFonts w:cs="Arial"/>
                <w:szCs w:val="18"/>
              </w:rPr>
              <w:t>50</w:t>
            </w:r>
          </w:p>
        </w:tc>
        <w:tc>
          <w:tcPr>
            <w:tcW w:w="542" w:type="pct"/>
            <w:gridSpan w:val="2"/>
            <w:shd w:val="clear" w:color="auto" w:fill="auto"/>
            <w:noWrap/>
            <w:vAlign w:val="center"/>
          </w:tcPr>
          <w:p w14:paraId="22E0EEA9"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3735</w:t>
            </w:r>
          </w:p>
        </w:tc>
        <w:tc>
          <w:tcPr>
            <w:tcW w:w="341" w:type="pct"/>
            <w:gridSpan w:val="2"/>
            <w:shd w:val="clear" w:color="auto" w:fill="auto"/>
            <w:vAlign w:val="center"/>
          </w:tcPr>
          <w:p w14:paraId="2A308DF5"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23C2AB33"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15BF5DC2" w14:textId="77777777" w:rsidTr="00F03F6B">
        <w:trPr>
          <w:jc w:val="center"/>
        </w:trPr>
        <w:tc>
          <w:tcPr>
            <w:tcW w:w="1132" w:type="pct"/>
            <w:tcBorders>
              <w:top w:val="single" w:sz="4" w:space="0" w:color="auto"/>
              <w:bottom w:val="nil"/>
            </w:tcBorders>
            <w:shd w:val="clear" w:color="auto" w:fill="auto"/>
          </w:tcPr>
          <w:p w14:paraId="5A72522F" w14:textId="77777777" w:rsidR="005A246A" w:rsidRPr="00DC7310" w:rsidRDefault="005A246A" w:rsidP="00F03F6B">
            <w:pPr>
              <w:pStyle w:val="TAC"/>
              <w:keepNext w:val="0"/>
              <w:keepLines w:val="0"/>
              <w:rPr>
                <w:rFonts w:eastAsia="MS Mincho"/>
              </w:rPr>
            </w:pPr>
            <w:r w:rsidRPr="00DC7310">
              <w:rPr>
                <w:rFonts w:eastAsia="MS Mincho"/>
              </w:rPr>
              <w:t>DC_2A_n2A-n78A</w:t>
            </w:r>
          </w:p>
        </w:tc>
        <w:tc>
          <w:tcPr>
            <w:tcW w:w="410" w:type="pct"/>
            <w:shd w:val="clear" w:color="auto" w:fill="auto"/>
            <w:vAlign w:val="center"/>
          </w:tcPr>
          <w:p w14:paraId="6EC7C9E3" w14:textId="77777777" w:rsidR="005A246A" w:rsidRPr="00DC7310" w:rsidRDefault="005A246A" w:rsidP="00F03F6B">
            <w:pPr>
              <w:pStyle w:val="TAC"/>
              <w:keepNext w:val="0"/>
              <w:keepLines w:val="0"/>
            </w:pPr>
            <w:r w:rsidRPr="00DC7310">
              <w:rPr>
                <w:rFonts w:cs="Arial"/>
                <w:szCs w:val="18"/>
              </w:rPr>
              <w:t>2</w:t>
            </w:r>
          </w:p>
        </w:tc>
        <w:tc>
          <w:tcPr>
            <w:tcW w:w="574" w:type="pct"/>
            <w:gridSpan w:val="2"/>
            <w:shd w:val="clear" w:color="auto" w:fill="auto"/>
            <w:noWrap/>
            <w:vAlign w:val="center"/>
          </w:tcPr>
          <w:p w14:paraId="0198EA20" w14:textId="77777777" w:rsidR="005A246A" w:rsidRPr="00DC7310" w:rsidRDefault="005A246A" w:rsidP="00F03F6B">
            <w:pPr>
              <w:pStyle w:val="TAC"/>
              <w:keepNext w:val="0"/>
              <w:keepLines w:val="0"/>
            </w:pPr>
            <w:r w:rsidRPr="00DC7310">
              <w:rPr>
                <w:rFonts w:eastAsia="Malgun Gothic" w:cs="Arial"/>
                <w:szCs w:val="18"/>
              </w:rPr>
              <w:t>1852.5</w:t>
            </w:r>
          </w:p>
        </w:tc>
        <w:tc>
          <w:tcPr>
            <w:tcW w:w="348" w:type="pct"/>
            <w:gridSpan w:val="2"/>
            <w:shd w:val="clear" w:color="auto" w:fill="auto"/>
            <w:noWrap/>
            <w:vAlign w:val="center"/>
          </w:tcPr>
          <w:p w14:paraId="625A8D63" w14:textId="77777777" w:rsidR="005A246A" w:rsidRPr="00DC7310" w:rsidRDefault="005A246A" w:rsidP="00F03F6B">
            <w:pPr>
              <w:pStyle w:val="TAC"/>
              <w:keepNext w:val="0"/>
              <w:keepLines w:val="0"/>
            </w:pPr>
            <w:r w:rsidRPr="00DC7310">
              <w:rPr>
                <w:rFonts w:eastAsia="Malgun Gothic" w:cs="Arial"/>
                <w:szCs w:val="18"/>
              </w:rPr>
              <w:t>5</w:t>
            </w:r>
          </w:p>
        </w:tc>
        <w:tc>
          <w:tcPr>
            <w:tcW w:w="1046" w:type="pct"/>
            <w:gridSpan w:val="2"/>
            <w:shd w:val="clear" w:color="auto" w:fill="auto"/>
            <w:noWrap/>
            <w:vAlign w:val="center"/>
          </w:tcPr>
          <w:p w14:paraId="46EEFEE9" w14:textId="77777777" w:rsidR="005A246A" w:rsidRPr="00DC7310" w:rsidRDefault="005A246A" w:rsidP="00F03F6B">
            <w:pPr>
              <w:pStyle w:val="TAC"/>
              <w:keepNext w:val="0"/>
              <w:keepLines w:val="0"/>
            </w:pPr>
            <w:r w:rsidRPr="00DC7310">
              <w:rPr>
                <w:rFonts w:eastAsia="Malgun Gothic" w:cs="Arial"/>
                <w:szCs w:val="18"/>
              </w:rPr>
              <w:t>25</w:t>
            </w:r>
          </w:p>
        </w:tc>
        <w:tc>
          <w:tcPr>
            <w:tcW w:w="542" w:type="pct"/>
            <w:gridSpan w:val="2"/>
            <w:shd w:val="clear" w:color="auto" w:fill="auto"/>
            <w:noWrap/>
            <w:vAlign w:val="center"/>
          </w:tcPr>
          <w:p w14:paraId="59B5FDD2" w14:textId="77777777" w:rsidR="005A246A" w:rsidRPr="00DC7310" w:rsidRDefault="005A246A" w:rsidP="00F03F6B">
            <w:pPr>
              <w:pStyle w:val="TAC"/>
              <w:keepNext w:val="0"/>
              <w:keepLines w:val="0"/>
            </w:pPr>
            <w:r w:rsidRPr="00DC7310">
              <w:rPr>
                <w:rFonts w:eastAsia="Malgun Gothic" w:cs="Arial"/>
                <w:szCs w:val="18"/>
              </w:rPr>
              <w:t>1932.5</w:t>
            </w:r>
          </w:p>
        </w:tc>
        <w:tc>
          <w:tcPr>
            <w:tcW w:w="341" w:type="pct"/>
            <w:gridSpan w:val="2"/>
            <w:shd w:val="clear" w:color="auto" w:fill="auto"/>
            <w:vAlign w:val="center"/>
          </w:tcPr>
          <w:p w14:paraId="35D73E93" w14:textId="77777777" w:rsidR="005A246A" w:rsidRPr="00DC7310" w:rsidRDefault="005A246A" w:rsidP="00F03F6B">
            <w:pPr>
              <w:pStyle w:val="TAC"/>
              <w:keepNext w:val="0"/>
              <w:keepLines w:val="0"/>
            </w:pPr>
            <w:r w:rsidRPr="00DC7310">
              <w:rPr>
                <w:rFonts w:cs="Arial"/>
                <w:color w:val="000000"/>
                <w:szCs w:val="18"/>
              </w:rPr>
              <w:t>N/A</w:t>
            </w:r>
          </w:p>
        </w:tc>
        <w:tc>
          <w:tcPr>
            <w:tcW w:w="607" w:type="pct"/>
            <w:gridSpan w:val="3"/>
            <w:shd w:val="clear" w:color="auto" w:fill="auto"/>
            <w:vAlign w:val="center"/>
          </w:tcPr>
          <w:p w14:paraId="1D886CB7" w14:textId="77777777" w:rsidR="005A246A" w:rsidRPr="00DC7310" w:rsidRDefault="005A246A" w:rsidP="00F03F6B">
            <w:pPr>
              <w:pStyle w:val="TAC"/>
              <w:keepNext w:val="0"/>
              <w:keepLines w:val="0"/>
              <w:rPr>
                <w:rFonts w:eastAsia="Malgun Gothic"/>
                <w:lang w:eastAsia="ko-KR"/>
              </w:rPr>
            </w:pPr>
            <w:r w:rsidRPr="00DC7310">
              <w:rPr>
                <w:rFonts w:cs="Arial"/>
                <w:color w:val="000000"/>
                <w:szCs w:val="18"/>
              </w:rPr>
              <w:t>N/A</w:t>
            </w:r>
          </w:p>
        </w:tc>
      </w:tr>
      <w:tr w:rsidR="005A246A" w:rsidRPr="00DC7310" w14:paraId="46A27F32" w14:textId="77777777" w:rsidTr="00F03F6B">
        <w:trPr>
          <w:jc w:val="center"/>
        </w:trPr>
        <w:tc>
          <w:tcPr>
            <w:tcW w:w="1132" w:type="pct"/>
            <w:tcBorders>
              <w:top w:val="nil"/>
              <w:bottom w:val="nil"/>
            </w:tcBorders>
            <w:shd w:val="clear" w:color="auto" w:fill="auto"/>
          </w:tcPr>
          <w:p w14:paraId="697C949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B5C8E9C" w14:textId="77777777" w:rsidR="005A246A" w:rsidRPr="00DC7310" w:rsidRDefault="005A246A" w:rsidP="00F03F6B">
            <w:pPr>
              <w:pStyle w:val="TAC"/>
              <w:keepNext w:val="0"/>
              <w:keepLines w:val="0"/>
            </w:pPr>
            <w:r w:rsidRPr="00DC7310">
              <w:rPr>
                <w:rFonts w:cs="Arial"/>
                <w:szCs w:val="18"/>
              </w:rPr>
              <w:t>n2</w:t>
            </w:r>
          </w:p>
        </w:tc>
        <w:tc>
          <w:tcPr>
            <w:tcW w:w="574" w:type="pct"/>
            <w:gridSpan w:val="2"/>
            <w:shd w:val="clear" w:color="auto" w:fill="auto"/>
            <w:noWrap/>
            <w:vAlign w:val="center"/>
          </w:tcPr>
          <w:p w14:paraId="58D7F440" w14:textId="77777777" w:rsidR="005A246A" w:rsidRPr="00DC7310" w:rsidRDefault="005A246A" w:rsidP="00F03F6B">
            <w:pPr>
              <w:pStyle w:val="TAC"/>
              <w:keepNext w:val="0"/>
              <w:keepLines w:val="0"/>
            </w:pPr>
            <w:r w:rsidRPr="00DC7310">
              <w:rPr>
                <w:rFonts w:eastAsia="Malgun Gothic" w:cs="Arial"/>
                <w:szCs w:val="18"/>
              </w:rPr>
              <w:t>N/A</w:t>
            </w:r>
          </w:p>
        </w:tc>
        <w:tc>
          <w:tcPr>
            <w:tcW w:w="348" w:type="pct"/>
            <w:gridSpan w:val="2"/>
            <w:shd w:val="clear" w:color="auto" w:fill="auto"/>
            <w:noWrap/>
            <w:vAlign w:val="center"/>
          </w:tcPr>
          <w:p w14:paraId="6FC22592" w14:textId="77777777" w:rsidR="005A246A" w:rsidRPr="00DC7310" w:rsidRDefault="005A246A" w:rsidP="00F03F6B">
            <w:pPr>
              <w:pStyle w:val="TAC"/>
              <w:keepNext w:val="0"/>
              <w:keepLines w:val="0"/>
            </w:pPr>
            <w:r w:rsidRPr="00DC7310">
              <w:rPr>
                <w:rFonts w:eastAsia="Malgun Gothic" w:cs="Arial"/>
                <w:szCs w:val="18"/>
              </w:rPr>
              <w:t>5</w:t>
            </w:r>
          </w:p>
        </w:tc>
        <w:tc>
          <w:tcPr>
            <w:tcW w:w="1046" w:type="pct"/>
            <w:gridSpan w:val="2"/>
            <w:shd w:val="clear" w:color="auto" w:fill="auto"/>
            <w:noWrap/>
            <w:vAlign w:val="center"/>
          </w:tcPr>
          <w:p w14:paraId="06284894" w14:textId="77777777" w:rsidR="005A246A" w:rsidRPr="00DC7310" w:rsidRDefault="005A246A" w:rsidP="00F03F6B">
            <w:pPr>
              <w:pStyle w:val="TAC"/>
              <w:keepNext w:val="0"/>
              <w:keepLines w:val="0"/>
            </w:pPr>
            <w:r w:rsidRPr="00DC7310">
              <w:rPr>
                <w:rFonts w:eastAsia="Malgun Gothic" w:cs="Arial"/>
                <w:szCs w:val="18"/>
              </w:rPr>
              <w:t>N/A</w:t>
            </w:r>
          </w:p>
        </w:tc>
        <w:tc>
          <w:tcPr>
            <w:tcW w:w="542" w:type="pct"/>
            <w:gridSpan w:val="2"/>
            <w:shd w:val="clear" w:color="auto" w:fill="auto"/>
            <w:noWrap/>
            <w:vAlign w:val="center"/>
          </w:tcPr>
          <w:p w14:paraId="52751707" w14:textId="77777777" w:rsidR="005A246A" w:rsidRPr="00DC7310" w:rsidRDefault="005A246A" w:rsidP="00F03F6B">
            <w:pPr>
              <w:pStyle w:val="TAC"/>
              <w:keepNext w:val="0"/>
              <w:keepLines w:val="0"/>
            </w:pPr>
            <w:r w:rsidRPr="00DC7310">
              <w:rPr>
                <w:rFonts w:eastAsia="Malgun Gothic" w:cs="Arial"/>
                <w:szCs w:val="18"/>
              </w:rPr>
              <w:t>1942.5</w:t>
            </w:r>
          </w:p>
        </w:tc>
        <w:tc>
          <w:tcPr>
            <w:tcW w:w="341" w:type="pct"/>
            <w:gridSpan w:val="2"/>
            <w:shd w:val="clear" w:color="auto" w:fill="auto"/>
          </w:tcPr>
          <w:p w14:paraId="71014966" w14:textId="77777777" w:rsidR="005A246A" w:rsidRPr="00DC7310" w:rsidRDefault="005A246A" w:rsidP="00F03F6B">
            <w:pPr>
              <w:pStyle w:val="TAC"/>
              <w:keepNext w:val="0"/>
              <w:keepLines w:val="0"/>
            </w:pPr>
            <w:r w:rsidRPr="00DC7310">
              <w:rPr>
                <w:rFonts w:cs="Arial"/>
                <w:color w:val="000000"/>
                <w:szCs w:val="18"/>
              </w:rPr>
              <w:t>26</w:t>
            </w:r>
          </w:p>
        </w:tc>
        <w:tc>
          <w:tcPr>
            <w:tcW w:w="607" w:type="pct"/>
            <w:gridSpan w:val="3"/>
            <w:shd w:val="clear" w:color="auto" w:fill="auto"/>
          </w:tcPr>
          <w:p w14:paraId="5969B06F" w14:textId="77777777" w:rsidR="005A246A" w:rsidRPr="00DC7310" w:rsidRDefault="005A246A" w:rsidP="00F03F6B">
            <w:pPr>
              <w:pStyle w:val="TAC"/>
              <w:keepNext w:val="0"/>
              <w:keepLines w:val="0"/>
              <w:rPr>
                <w:rFonts w:eastAsia="Malgun Gothic"/>
                <w:lang w:eastAsia="ko-KR"/>
              </w:rPr>
            </w:pPr>
            <w:r w:rsidRPr="00DC7310">
              <w:rPr>
                <w:rFonts w:cs="Arial"/>
                <w:color w:val="000000"/>
                <w:szCs w:val="18"/>
              </w:rPr>
              <w:t>IMD2</w:t>
            </w:r>
            <w:r w:rsidRPr="00DC7310">
              <w:rPr>
                <w:rFonts w:eastAsia="Yu Gothic"/>
                <w:szCs w:val="18"/>
                <w:vertAlign w:val="superscript"/>
              </w:rPr>
              <w:t>4</w:t>
            </w:r>
          </w:p>
        </w:tc>
      </w:tr>
      <w:tr w:rsidR="005A246A" w:rsidRPr="00DC7310" w14:paraId="48451CDE" w14:textId="77777777" w:rsidTr="00F03F6B">
        <w:trPr>
          <w:jc w:val="center"/>
        </w:trPr>
        <w:tc>
          <w:tcPr>
            <w:tcW w:w="1132" w:type="pct"/>
            <w:tcBorders>
              <w:top w:val="nil"/>
              <w:bottom w:val="single" w:sz="4" w:space="0" w:color="auto"/>
            </w:tcBorders>
            <w:shd w:val="clear" w:color="auto" w:fill="auto"/>
          </w:tcPr>
          <w:p w14:paraId="62F678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4698C15" w14:textId="77777777" w:rsidR="005A246A" w:rsidRPr="00DC7310" w:rsidRDefault="005A246A" w:rsidP="00F03F6B">
            <w:pPr>
              <w:pStyle w:val="TAC"/>
              <w:keepNext w:val="0"/>
              <w:keepLines w:val="0"/>
            </w:pPr>
            <w:r w:rsidRPr="00DC7310">
              <w:rPr>
                <w:rFonts w:cs="Arial"/>
                <w:szCs w:val="18"/>
              </w:rPr>
              <w:t>n78</w:t>
            </w:r>
          </w:p>
        </w:tc>
        <w:tc>
          <w:tcPr>
            <w:tcW w:w="574" w:type="pct"/>
            <w:gridSpan w:val="2"/>
            <w:shd w:val="clear" w:color="auto" w:fill="auto"/>
            <w:noWrap/>
            <w:vAlign w:val="center"/>
          </w:tcPr>
          <w:p w14:paraId="002FBBED" w14:textId="77777777" w:rsidR="005A246A" w:rsidRPr="00DC7310" w:rsidRDefault="005A246A" w:rsidP="00F03F6B">
            <w:pPr>
              <w:pStyle w:val="TAC"/>
              <w:keepNext w:val="0"/>
              <w:keepLines w:val="0"/>
            </w:pPr>
            <w:r w:rsidRPr="00DC7310">
              <w:rPr>
                <w:rFonts w:eastAsia="Malgun Gothic" w:cs="Arial"/>
                <w:szCs w:val="18"/>
              </w:rPr>
              <w:t>3795</w:t>
            </w:r>
          </w:p>
        </w:tc>
        <w:tc>
          <w:tcPr>
            <w:tcW w:w="348" w:type="pct"/>
            <w:gridSpan w:val="2"/>
            <w:shd w:val="clear" w:color="auto" w:fill="auto"/>
            <w:noWrap/>
            <w:vAlign w:val="center"/>
          </w:tcPr>
          <w:p w14:paraId="424932B6" w14:textId="77777777" w:rsidR="005A246A" w:rsidRPr="00DC7310" w:rsidRDefault="005A246A" w:rsidP="00F03F6B">
            <w:pPr>
              <w:pStyle w:val="TAC"/>
              <w:keepNext w:val="0"/>
              <w:keepLines w:val="0"/>
            </w:pPr>
            <w:r w:rsidRPr="00DC7310">
              <w:rPr>
                <w:rFonts w:eastAsia="Malgun Gothic" w:cs="Arial"/>
                <w:szCs w:val="18"/>
              </w:rPr>
              <w:t>10</w:t>
            </w:r>
          </w:p>
        </w:tc>
        <w:tc>
          <w:tcPr>
            <w:tcW w:w="1046" w:type="pct"/>
            <w:gridSpan w:val="2"/>
            <w:shd w:val="clear" w:color="auto" w:fill="auto"/>
            <w:noWrap/>
            <w:vAlign w:val="center"/>
          </w:tcPr>
          <w:p w14:paraId="0D2B5221" w14:textId="77777777" w:rsidR="005A246A" w:rsidRPr="00DC7310" w:rsidRDefault="005A246A" w:rsidP="00F03F6B">
            <w:pPr>
              <w:pStyle w:val="TAC"/>
              <w:keepNext w:val="0"/>
              <w:keepLines w:val="0"/>
            </w:pPr>
            <w:r w:rsidRPr="00DC7310">
              <w:rPr>
                <w:rFonts w:eastAsia="Malgun Gothic" w:cs="Arial"/>
                <w:szCs w:val="18"/>
              </w:rPr>
              <w:t>50</w:t>
            </w:r>
          </w:p>
        </w:tc>
        <w:tc>
          <w:tcPr>
            <w:tcW w:w="542" w:type="pct"/>
            <w:gridSpan w:val="2"/>
            <w:shd w:val="clear" w:color="auto" w:fill="auto"/>
            <w:noWrap/>
            <w:vAlign w:val="center"/>
          </w:tcPr>
          <w:p w14:paraId="51FA6DF7" w14:textId="77777777" w:rsidR="005A246A" w:rsidRPr="00DC7310" w:rsidRDefault="005A246A" w:rsidP="00F03F6B">
            <w:pPr>
              <w:pStyle w:val="TAC"/>
              <w:keepNext w:val="0"/>
              <w:keepLines w:val="0"/>
            </w:pPr>
            <w:r w:rsidRPr="00DC7310">
              <w:rPr>
                <w:rFonts w:eastAsia="Malgun Gothic" w:cs="Arial"/>
                <w:szCs w:val="18"/>
              </w:rPr>
              <w:t>3795</w:t>
            </w:r>
          </w:p>
        </w:tc>
        <w:tc>
          <w:tcPr>
            <w:tcW w:w="341" w:type="pct"/>
            <w:gridSpan w:val="2"/>
            <w:shd w:val="clear" w:color="auto" w:fill="auto"/>
          </w:tcPr>
          <w:p w14:paraId="0F597C7E" w14:textId="77777777" w:rsidR="005A246A" w:rsidRPr="00DC7310" w:rsidRDefault="005A246A" w:rsidP="00F03F6B">
            <w:pPr>
              <w:pStyle w:val="TAC"/>
              <w:keepNext w:val="0"/>
              <w:keepLines w:val="0"/>
            </w:pPr>
            <w:r w:rsidRPr="00DC7310">
              <w:rPr>
                <w:rFonts w:cs="Arial"/>
                <w:color w:val="000000"/>
                <w:szCs w:val="18"/>
              </w:rPr>
              <w:t>N/A</w:t>
            </w:r>
          </w:p>
        </w:tc>
        <w:tc>
          <w:tcPr>
            <w:tcW w:w="607" w:type="pct"/>
            <w:gridSpan w:val="3"/>
            <w:shd w:val="clear" w:color="auto" w:fill="auto"/>
          </w:tcPr>
          <w:p w14:paraId="7709A67E" w14:textId="77777777" w:rsidR="005A246A" w:rsidRPr="00DC7310" w:rsidRDefault="005A246A" w:rsidP="00F03F6B">
            <w:pPr>
              <w:pStyle w:val="TAC"/>
              <w:keepNext w:val="0"/>
              <w:keepLines w:val="0"/>
              <w:rPr>
                <w:rFonts w:eastAsia="Malgun Gothic"/>
                <w:lang w:eastAsia="ko-KR"/>
              </w:rPr>
            </w:pPr>
            <w:r w:rsidRPr="00DC7310">
              <w:rPr>
                <w:rFonts w:cs="Arial"/>
                <w:color w:val="000000"/>
                <w:szCs w:val="18"/>
              </w:rPr>
              <w:t>N/A</w:t>
            </w:r>
          </w:p>
        </w:tc>
      </w:tr>
      <w:tr w:rsidR="005A246A" w:rsidRPr="00DC7310" w14:paraId="521C872A" w14:textId="77777777" w:rsidTr="00F03F6B">
        <w:trPr>
          <w:jc w:val="center"/>
        </w:trPr>
        <w:tc>
          <w:tcPr>
            <w:tcW w:w="1132" w:type="pct"/>
            <w:tcBorders>
              <w:top w:val="nil"/>
              <w:bottom w:val="nil"/>
            </w:tcBorders>
            <w:shd w:val="clear" w:color="auto" w:fill="auto"/>
          </w:tcPr>
          <w:p w14:paraId="1E715C79" w14:textId="77777777" w:rsidR="005A246A" w:rsidRPr="00DC7310" w:rsidRDefault="005A246A" w:rsidP="00F03F6B">
            <w:pPr>
              <w:pStyle w:val="TAC"/>
              <w:keepNext w:val="0"/>
              <w:keepLines w:val="0"/>
              <w:rPr>
                <w:rFonts w:eastAsia="MS Mincho"/>
              </w:rPr>
            </w:pPr>
            <w:r w:rsidRPr="00DC7310">
              <w:rPr>
                <w:lang w:eastAsia="ja-JP"/>
              </w:rPr>
              <w:t>DC_2A-4A_n28A</w:t>
            </w:r>
          </w:p>
        </w:tc>
        <w:tc>
          <w:tcPr>
            <w:tcW w:w="410" w:type="pct"/>
            <w:shd w:val="clear" w:color="auto" w:fill="auto"/>
          </w:tcPr>
          <w:p w14:paraId="7DF5500A" w14:textId="77777777" w:rsidR="005A246A" w:rsidRPr="00DC7310" w:rsidRDefault="005A246A" w:rsidP="00F03F6B">
            <w:pPr>
              <w:pStyle w:val="TAC"/>
              <w:keepNext w:val="0"/>
              <w:keepLines w:val="0"/>
            </w:pPr>
            <w:r w:rsidRPr="00DC7310">
              <w:rPr>
                <w:lang w:eastAsia="ja-JP"/>
              </w:rPr>
              <w:t>2</w:t>
            </w:r>
          </w:p>
        </w:tc>
        <w:tc>
          <w:tcPr>
            <w:tcW w:w="574" w:type="pct"/>
            <w:gridSpan w:val="2"/>
            <w:shd w:val="clear" w:color="auto" w:fill="auto"/>
            <w:noWrap/>
          </w:tcPr>
          <w:p w14:paraId="470C97C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92788C8"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0CB7322F"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tcPr>
          <w:p w14:paraId="6B0CDA29" w14:textId="77777777" w:rsidR="005A246A" w:rsidRPr="00DC7310" w:rsidRDefault="005A246A" w:rsidP="00F03F6B">
            <w:pPr>
              <w:pStyle w:val="TAC"/>
              <w:keepNext w:val="0"/>
              <w:keepLines w:val="0"/>
            </w:pPr>
            <w:r w:rsidRPr="00DC7310">
              <w:t>1960</w:t>
            </w:r>
          </w:p>
        </w:tc>
        <w:tc>
          <w:tcPr>
            <w:tcW w:w="341" w:type="pct"/>
            <w:gridSpan w:val="2"/>
            <w:shd w:val="clear" w:color="auto" w:fill="auto"/>
          </w:tcPr>
          <w:p w14:paraId="671A53B9" w14:textId="77777777" w:rsidR="005A246A" w:rsidRPr="00DC7310" w:rsidRDefault="005A246A" w:rsidP="00F03F6B">
            <w:pPr>
              <w:pStyle w:val="TAC"/>
              <w:keepNext w:val="0"/>
              <w:keepLines w:val="0"/>
            </w:pPr>
            <w:r w:rsidRPr="00DC7310">
              <w:rPr>
                <w:lang w:eastAsia="ja-JP"/>
              </w:rPr>
              <w:t>11.0</w:t>
            </w:r>
          </w:p>
        </w:tc>
        <w:tc>
          <w:tcPr>
            <w:tcW w:w="607" w:type="pct"/>
            <w:gridSpan w:val="3"/>
            <w:shd w:val="clear" w:color="auto" w:fill="auto"/>
          </w:tcPr>
          <w:p w14:paraId="780AD1B8" w14:textId="77777777" w:rsidR="005A246A" w:rsidRPr="00DC7310" w:rsidRDefault="005A246A" w:rsidP="00F03F6B">
            <w:pPr>
              <w:pStyle w:val="TAC"/>
              <w:keepNext w:val="0"/>
              <w:keepLines w:val="0"/>
            </w:pPr>
            <w:r w:rsidRPr="00DC7310">
              <w:t>IMD4</w:t>
            </w:r>
          </w:p>
        </w:tc>
      </w:tr>
      <w:tr w:rsidR="005A246A" w:rsidRPr="00DC7310" w14:paraId="66DEA74B" w14:textId="77777777" w:rsidTr="00F03F6B">
        <w:trPr>
          <w:jc w:val="center"/>
        </w:trPr>
        <w:tc>
          <w:tcPr>
            <w:tcW w:w="1132" w:type="pct"/>
            <w:tcBorders>
              <w:top w:val="nil"/>
              <w:bottom w:val="nil"/>
            </w:tcBorders>
            <w:shd w:val="clear" w:color="auto" w:fill="auto"/>
          </w:tcPr>
          <w:p w14:paraId="2B7A31E6" w14:textId="77777777" w:rsidR="005A246A" w:rsidRPr="00DC7310" w:rsidRDefault="005A246A" w:rsidP="00F03F6B">
            <w:pPr>
              <w:pStyle w:val="TAC"/>
              <w:keepNext w:val="0"/>
              <w:keepLines w:val="0"/>
              <w:rPr>
                <w:rFonts w:eastAsia="MS Mincho"/>
              </w:rPr>
            </w:pPr>
          </w:p>
        </w:tc>
        <w:tc>
          <w:tcPr>
            <w:tcW w:w="410" w:type="pct"/>
            <w:shd w:val="clear" w:color="auto" w:fill="auto"/>
          </w:tcPr>
          <w:p w14:paraId="09D8FDA7" w14:textId="77777777" w:rsidR="005A246A" w:rsidRPr="00DC7310" w:rsidRDefault="005A246A" w:rsidP="00F03F6B">
            <w:pPr>
              <w:pStyle w:val="TAC"/>
              <w:keepNext w:val="0"/>
              <w:keepLines w:val="0"/>
            </w:pPr>
            <w:r w:rsidRPr="00DC7310">
              <w:rPr>
                <w:lang w:eastAsia="ja-JP"/>
              </w:rPr>
              <w:t>4</w:t>
            </w:r>
          </w:p>
        </w:tc>
        <w:tc>
          <w:tcPr>
            <w:tcW w:w="574" w:type="pct"/>
            <w:gridSpan w:val="2"/>
            <w:shd w:val="clear" w:color="auto" w:fill="auto"/>
            <w:noWrap/>
          </w:tcPr>
          <w:p w14:paraId="6487B2E0" w14:textId="77777777" w:rsidR="005A246A" w:rsidRPr="00DC7310" w:rsidRDefault="005A246A" w:rsidP="00F03F6B">
            <w:pPr>
              <w:pStyle w:val="TAC"/>
              <w:keepNext w:val="0"/>
              <w:keepLines w:val="0"/>
            </w:pPr>
            <w:r w:rsidRPr="00DC7310">
              <w:t>1720</w:t>
            </w:r>
          </w:p>
        </w:tc>
        <w:tc>
          <w:tcPr>
            <w:tcW w:w="348" w:type="pct"/>
            <w:gridSpan w:val="2"/>
            <w:shd w:val="clear" w:color="auto" w:fill="auto"/>
            <w:noWrap/>
          </w:tcPr>
          <w:p w14:paraId="44E638F4"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4F23D2F7"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2C611DE8" w14:textId="77777777" w:rsidR="005A246A" w:rsidRPr="00DC7310" w:rsidRDefault="005A246A" w:rsidP="00F03F6B">
            <w:pPr>
              <w:pStyle w:val="TAC"/>
              <w:keepNext w:val="0"/>
              <w:keepLines w:val="0"/>
            </w:pPr>
            <w:r w:rsidRPr="00DC7310">
              <w:t>2120</w:t>
            </w:r>
          </w:p>
        </w:tc>
        <w:tc>
          <w:tcPr>
            <w:tcW w:w="341" w:type="pct"/>
            <w:gridSpan w:val="2"/>
            <w:shd w:val="clear" w:color="auto" w:fill="auto"/>
          </w:tcPr>
          <w:p w14:paraId="24C50E65"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6C60C9D" w14:textId="77777777" w:rsidR="005A246A" w:rsidRPr="00DC7310" w:rsidRDefault="005A246A" w:rsidP="00F03F6B">
            <w:pPr>
              <w:pStyle w:val="TAC"/>
              <w:keepNext w:val="0"/>
              <w:keepLines w:val="0"/>
            </w:pPr>
            <w:r w:rsidRPr="00DC7310">
              <w:t>N/A</w:t>
            </w:r>
          </w:p>
        </w:tc>
      </w:tr>
      <w:tr w:rsidR="005A246A" w:rsidRPr="00DC7310" w14:paraId="65A5EF05" w14:textId="77777777" w:rsidTr="00F03F6B">
        <w:trPr>
          <w:jc w:val="center"/>
        </w:trPr>
        <w:tc>
          <w:tcPr>
            <w:tcW w:w="1132" w:type="pct"/>
            <w:tcBorders>
              <w:top w:val="nil"/>
              <w:bottom w:val="single" w:sz="4" w:space="0" w:color="auto"/>
            </w:tcBorders>
            <w:shd w:val="clear" w:color="auto" w:fill="auto"/>
          </w:tcPr>
          <w:p w14:paraId="06C4D44C" w14:textId="77777777" w:rsidR="005A246A" w:rsidRPr="00DC7310" w:rsidRDefault="005A246A" w:rsidP="00F03F6B">
            <w:pPr>
              <w:pStyle w:val="TAC"/>
              <w:keepNext w:val="0"/>
              <w:keepLines w:val="0"/>
              <w:rPr>
                <w:rFonts w:eastAsia="MS Mincho"/>
              </w:rPr>
            </w:pPr>
          </w:p>
        </w:tc>
        <w:tc>
          <w:tcPr>
            <w:tcW w:w="410" w:type="pct"/>
            <w:shd w:val="clear" w:color="auto" w:fill="auto"/>
          </w:tcPr>
          <w:p w14:paraId="4811183D" w14:textId="77777777" w:rsidR="005A246A" w:rsidRPr="00DC7310" w:rsidRDefault="005A246A" w:rsidP="00F03F6B">
            <w:pPr>
              <w:pStyle w:val="TAC"/>
              <w:keepNext w:val="0"/>
              <w:keepLines w:val="0"/>
            </w:pPr>
            <w:r w:rsidRPr="00DC7310">
              <w:rPr>
                <w:lang w:eastAsia="ja-JP"/>
              </w:rPr>
              <w:t>n28</w:t>
            </w:r>
          </w:p>
        </w:tc>
        <w:tc>
          <w:tcPr>
            <w:tcW w:w="574" w:type="pct"/>
            <w:gridSpan w:val="2"/>
            <w:shd w:val="clear" w:color="auto" w:fill="auto"/>
            <w:noWrap/>
          </w:tcPr>
          <w:p w14:paraId="52DBB194" w14:textId="77777777" w:rsidR="005A246A" w:rsidRPr="00DC7310" w:rsidRDefault="005A246A" w:rsidP="00F03F6B">
            <w:pPr>
              <w:pStyle w:val="TAC"/>
              <w:keepNext w:val="0"/>
              <w:keepLines w:val="0"/>
            </w:pPr>
            <w:r w:rsidRPr="00DC7310">
              <w:t>740</w:t>
            </w:r>
          </w:p>
        </w:tc>
        <w:tc>
          <w:tcPr>
            <w:tcW w:w="348" w:type="pct"/>
            <w:gridSpan w:val="2"/>
            <w:shd w:val="clear" w:color="auto" w:fill="auto"/>
            <w:noWrap/>
          </w:tcPr>
          <w:p w14:paraId="5138574D"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797A0B52"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5A114DA3" w14:textId="77777777" w:rsidR="005A246A" w:rsidRPr="00DC7310" w:rsidRDefault="005A246A" w:rsidP="00F03F6B">
            <w:pPr>
              <w:pStyle w:val="TAC"/>
              <w:keepNext w:val="0"/>
              <w:keepLines w:val="0"/>
            </w:pPr>
            <w:r w:rsidRPr="00DC7310">
              <w:t>795</w:t>
            </w:r>
          </w:p>
        </w:tc>
        <w:tc>
          <w:tcPr>
            <w:tcW w:w="341" w:type="pct"/>
            <w:gridSpan w:val="2"/>
            <w:shd w:val="clear" w:color="auto" w:fill="auto"/>
          </w:tcPr>
          <w:p w14:paraId="64DC420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0DCE765" w14:textId="77777777" w:rsidR="005A246A" w:rsidRPr="00DC7310" w:rsidRDefault="005A246A" w:rsidP="00F03F6B">
            <w:pPr>
              <w:pStyle w:val="TAC"/>
              <w:keepNext w:val="0"/>
              <w:keepLines w:val="0"/>
            </w:pPr>
            <w:r w:rsidRPr="00DC7310">
              <w:t>N/A</w:t>
            </w:r>
          </w:p>
        </w:tc>
      </w:tr>
      <w:tr w:rsidR="005A246A" w:rsidRPr="00DC7310" w14:paraId="536B8FCA" w14:textId="77777777" w:rsidTr="00F03F6B">
        <w:trPr>
          <w:jc w:val="center"/>
        </w:trPr>
        <w:tc>
          <w:tcPr>
            <w:tcW w:w="1132" w:type="pct"/>
            <w:tcBorders>
              <w:bottom w:val="nil"/>
            </w:tcBorders>
            <w:shd w:val="clear" w:color="auto" w:fill="auto"/>
          </w:tcPr>
          <w:p w14:paraId="29CF9139" w14:textId="77777777" w:rsidR="005A246A" w:rsidRPr="00DC7310" w:rsidRDefault="005A246A" w:rsidP="00F03F6B">
            <w:pPr>
              <w:pStyle w:val="TAC"/>
              <w:keepNext w:val="0"/>
              <w:keepLines w:val="0"/>
              <w:rPr>
                <w:rFonts w:eastAsia="MS Mincho"/>
              </w:rPr>
            </w:pPr>
            <w:r w:rsidRPr="00DC7310">
              <w:t>DC_2A-4A_n41A</w:t>
            </w:r>
          </w:p>
        </w:tc>
        <w:tc>
          <w:tcPr>
            <w:tcW w:w="410" w:type="pct"/>
            <w:shd w:val="clear" w:color="auto" w:fill="auto"/>
          </w:tcPr>
          <w:p w14:paraId="1B02FB98"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5C7ABF6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C0E7DD4" w14:textId="77777777" w:rsidR="005A246A" w:rsidRPr="00DC7310" w:rsidRDefault="005A246A" w:rsidP="00F03F6B">
            <w:pPr>
              <w:pStyle w:val="TAC"/>
              <w:keepNext w:val="0"/>
              <w:keepLines w:val="0"/>
              <w:rPr>
                <w:rFonts w:cs="Arial"/>
                <w:lang w:eastAsia="zh-CN"/>
              </w:rPr>
            </w:pPr>
            <w:r w:rsidRPr="00DC7310">
              <w:t>5</w:t>
            </w:r>
          </w:p>
        </w:tc>
        <w:tc>
          <w:tcPr>
            <w:tcW w:w="1046" w:type="pct"/>
            <w:gridSpan w:val="2"/>
            <w:shd w:val="clear" w:color="auto" w:fill="auto"/>
            <w:noWrap/>
          </w:tcPr>
          <w:p w14:paraId="02FE27EE" w14:textId="77777777" w:rsidR="005A246A" w:rsidRPr="00DC7310" w:rsidRDefault="005A246A" w:rsidP="00F03F6B">
            <w:pPr>
              <w:pStyle w:val="TAC"/>
              <w:keepNext w:val="0"/>
              <w:keepLines w:val="0"/>
              <w:rPr>
                <w:rFonts w:cs="Arial"/>
                <w:lang w:eastAsia="zh-CN"/>
              </w:rPr>
            </w:pPr>
            <w:r w:rsidRPr="00DC7310">
              <w:t>N/A</w:t>
            </w:r>
          </w:p>
        </w:tc>
        <w:tc>
          <w:tcPr>
            <w:tcW w:w="542" w:type="pct"/>
            <w:gridSpan w:val="2"/>
            <w:shd w:val="clear" w:color="auto" w:fill="auto"/>
            <w:noWrap/>
          </w:tcPr>
          <w:p w14:paraId="6B4E76F4" w14:textId="77777777" w:rsidR="005A246A" w:rsidRPr="00DC7310" w:rsidRDefault="005A246A" w:rsidP="00F03F6B">
            <w:pPr>
              <w:pStyle w:val="TAC"/>
              <w:keepNext w:val="0"/>
              <w:keepLines w:val="0"/>
            </w:pPr>
            <w:r w:rsidRPr="00DC7310">
              <w:rPr>
                <w:rFonts w:cs="Arial"/>
              </w:rPr>
              <w:t>1940</w:t>
            </w:r>
          </w:p>
        </w:tc>
        <w:tc>
          <w:tcPr>
            <w:tcW w:w="341" w:type="pct"/>
            <w:gridSpan w:val="2"/>
            <w:shd w:val="clear" w:color="auto" w:fill="auto"/>
          </w:tcPr>
          <w:p w14:paraId="3C364FE7" w14:textId="77777777" w:rsidR="005A246A" w:rsidRPr="00DC7310" w:rsidRDefault="005A246A" w:rsidP="00F03F6B">
            <w:pPr>
              <w:pStyle w:val="TAC"/>
              <w:keepNext w:val="0"/>
              <w:keepLines w:val="0"/>
              <w:rPr>
                <w:rFonts w:cs="Arial"/>
              </w:rPr>
            </w:pPr>
            <w:r w:rsidRPr="00DC7310">
              <w:t>11.0</w:t>
            </w:r>
          </w:p>
        </w:tc>
        <w:tc>
          <w:tcPr>
            <w:tcW w:w="607" w:type="pct"/>
            <w:gridSpan w:val="3"/>
            <w:shd w:val="clear" w:color="auto" w:fill="auto"/>
          </w:tcPr>
          <w:p w14:paraId="0AA412A2" w14:textId="77777777" w:rsidR="005A246A" w:rsidRPr="00DC7310" w:rsidRDefault="005A246A" w:rsidP="00F03F6B">
            <w:pPr>
              <w:pStyle w:val="TAC"/>
              <w:keepNext w:val="0"/>
              <w:keepLines w:val="0"/>
              <w:rPr>
                <w:lang w:eastAsia="ja-JP"/>
              </w:rPr>
            </w:pPr>
            <w:r w:rsidRPr="00DC7310">
              <w:rPr>
                <w:lang w:eastAsia="ja-JP"/>
              </w:rPr>
              <w:t>IMD4</w:t>
            </w:r>
          </w:p>
        </w:tc>
      </w:tr>
      <w:tr w:rsidR="005A246A" w:rsidRPr="00DC7310" w14:paraId="203020B5" w14:textId="77777777" w:rsidTr="00F03F6B">
        <w:trPr>
          <w:jc w:val="center"/>
        </w:trPr>
        <w:tc>
          <w:tcPr>
            <w:tcW w:w="1132" w:type="pct"/>
            <w:tcBorders>
              <w:top w:val="nil"/>
              <w:bottom w:val="nil"/>
            </w:tcBorders>
            <w:shd w:val="clear" w:color="auto" w:fill="auto"/>
          </w:tcPr>
          <w:p w14:paraId="60782866" w14:textId="77777777" w:rsidR="005A246A" w:rsidRPr="00DC7310" w:rsidRDefault="005A246A" w:rsidP="00F03F6B">
            <w:pPr>
              <w:pStyle w:val="TAC"/>
              <w:keepNext w:val="0"/>
              <w:keepLines w:val="0"/>
              <w:rPr>
                <w:rFonts w:eastAsia="MS Mincho"/>
              </w:rPr>
            </w:pPr>
          </w:p>
        </w:tc>
        <w:tc>
          <w:tcPr>
            <w:tcW w:w="410" w:type="pct"/>
            <w:shd w:val="clear" w:color="auto" w:fill="auto"/>
          </w:tcPr>
          <w:p w14:paraId="7CB2C018" w14:textId="77777777" w:rsidR="005A246A" w:rsidRPr="00DC7310" w:rsidRDefault="005A246A" w:rsidP="00F03F6B">
            <w:pPr>
              <w:pStyle w:val="TAC"/>
              <w:keepNext w:val="0"/>
              <w:keepLines w:val="0"/>
            </w:pPr>
            <w:r w:rsidRPr="00DC7310">
              <w:t>4</w:t>
            </w:r>
          </w:p>
        </w:tc>
        <w:tc>
          <w:tcPr>
            <w:tcW w:w="574" w:type="pct"/>
            <w:gridSpan w:val="2"/>
            <w:shd w:val="clear" w:color="auto" w:fill="auto"/>
            <w:noWrap/>
          </w:tcPr>
          <w:p w14:paraId="70806043" w14:textId="77777777" w:rsidR="005A246A" w:rsidRPr="00DC7310" w:rsidRDefault="005A246A" w:rsidP="00F03F6B">
            <w:pPr>
              <w:pStyle w:val="TAC"/>
              <w:keepNext w:val="0"/>
              <w:keepLines w:val="0"/>
            </w:pPr>
            <w:r w:rsidRPr="00DC7310">
              <w:rPr>
                <w:rFonts w:cs="Arial"/>
              </w:rPr>
              <w:t>1715</w:t>
            </w:r>
          </w:p>
        </w:tc>
        <w:tc>
          <w:tcPr>
            <w:tcW w:w="348" w:type="pct"/>
            <w:gridSpan w:val="2"/>
            <w:shd w:val="clear" w:color="auto" w:fill="auto"/>
            <w:noWrap/>
          </w:tcPr>
          <w:p w14:paraId="07F9DAD0"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5</w:t>
            </w:r>
          </w:p>
        </w:tc>
        <w:tc>
          <w:tcPr>
            <w:tcW w:w="1046" w:type="pct"/>
            <w:gridSpan w:val="2"/>
            <w:shd w:val="clear" w:color="auto" w:fill="auto"/>
            <w:noWrap/>
          </w:tcPr>
          <w:p w14:paraId="174C0367"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25</w:t>
            </w:r>
          </w:p>
        </w:tc>
        <w:tc>
          <w:tcPr>
            <w:tcW w:w="542" w:type="pct"/>
            <w:gridSpan w:val="2"/>
            <w:shd w:val="clear" w:color="auto" w:fill="auto"/>
            <w:noWrap/>
          </w:tcPr>
          <w:p w14:paraId="5A2B55D7" w14:textId="77777777" w:rsidR="005A246A" w:rsidRPr="00DC7310" w:rsidRDefault="005A246A" w:rsidP="00F03F6B">
            <w:pPr>
              <w:pStyle w:val="TAC"/>
              <w:keepNext w:val="0"/>
              <w:keepLines w:val="0"/>
            </w:pPr>
            <w:r w:rsidRPr="00DC7310">
              <w:t>2115</w:t>
            </w:r>
          </w:p>
        </w:tc>
        <w:tc>
          <w:tcPr>
            <w:tcW w:w="341" w:type="pct"/>
            <w:gridSpan w:val="2"/>
            <w:shd w:val="clear" w:color="auto" w:fill="auto"/>
          </w:tcPr>
          <w:p w14:paraId="4B8907A0"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62F65BE4" w14:textId="77777777" w:rsidR="005A246A" w:rsidRPr="00DC7310" w:rsidRDefault="005A246A" w:rsidP="00F03F6B">
            <w:pPr>
              <w:pStyle w:val="TAC"/>
              <w:keepNext w:val="0"/>
              <w:keepLines w:val="0"/>
              <w:rPr>
                <w:rFonts w:cs="Arial"/>
              </w:rPr>
            </w:pPr>
            <w:r w:rsidRPr="00DC7310">
              <w:t>N/A</w:t>
            </w:r>
          </w:p>
        </w:tc>
      </w:tr>
      <w:tr w:rsidR="005A246A" w:rsidRPr="00DC7310" w14:paraId="0499E0CA" w14:textId="77777777" w:rsidTr="00F03F6B">
        <w:trPr>
          <w:jc w:val="center"/>
        </w:trPr>
        <w:tc>
          <w:tcPr>
            <w:tcW w:w="1132" w:type="pct"/>
            <w:tcBorders>
              <w:top w:val="nil"/>
              <w:bottom w:val="single" w:sz="4" w:space="0" w:color="auto"/>
            </w:tcBorders>
            <w:shd w:val="clear" w:color="auto" w:fill="auto"/>
          </w:tcPr>
          <w:p w14:paraId="7163824A" w14:textId="77777777" w:rsidR="005A246A" w:rsidRPr="00DC7310" w:rsidRDefault="005A246A" w:rsidP="00F03F6B">
            <w:pPr>
              <w:pStyle w:val="TAC"/>
              <w:keepNext w:val="0"/>
              <w:keepLines w:val="0"/>
              <w:rPr>
                <w:rFonts w:eastAsia="MS Mincho"/>
              </w:rPr>
            </w:pPr>
          </w:p>
        </w:tc>
        <w:tc>
          <w:tcPr>
            <w:tcW w:w="410" w:type="pct"/>
            <w:shd w:val="clear" w:color="auto" w:fill="auto"/>
          </w:tcPr>
          <w:p w14:paraId="118A361D"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7E4AB94B" w14:textId="77777777" w:rsidR="005A246A" w:rsidRPr="00DC7310" w:rsidRDefault="005A246A" w:rsidP="00F03F6B">
            <w:pPr>
              <w:pStyle w:val="TAC"/>
              <w:keepNext w:val="0"/>
              <w:keepLines w:val="0"/>
            </w:pPr>
            <w:r w:rsidRPr="00DC7310">
              <w:rPr>
                <w:rFonts w:cs="Arial"/>
              </w:rPr>
              <w:t>2685</w:t>
            </w:r>
          </w:p>
        </w:tc>
        <w:tc>
          <w:tcPr>
            <w:tcW w:w="348" w:type="pct"/>
            <w:gridSpan w:val="2"/>
            <w:shd w:val="clear" w:color="auto" w:fill="auto"/>
            <w:noWrap/>
          </w:tcPr>
          <w:p w14:paraId="13B36C62"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10</w:t>
            </w:r>
          </w:p>
        </w:tc>
        <w:tc>
          <w:tcPr>
            <w:tcW w:w="1046" w:type="pct"/>
            <w:gridSpan w:val="2"/>
            <w:shd w:val="clear" w:color="auto" w:fill="auto"/>
            <w:noWrap/>
          </w:tcPr>
          <w:p w14:paraId="6551A213"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50</w:t>
            </w:r>
          </w:p>
        </w:tc>
        <w:tc>
          <w:tcPr>
            <w:tcW w:w="542" w:type="pct"/>
            <w:gridSpan w:val="2"/>
            <w:shd w:val="clear" w:color="auto" w:fill="auto"/>
            <w:noWrap/>
          </w:tcPr>
          <w:p w14:paraId="07C38EC5" w14:textId="77777777" w:rsidR="005A246A" w:rsidRPr="00DC7310" w:rsidRDefault="005A246A" w:rsidP="00F03F6B">
            <w:pPr>
              <w:pStyle w:val="TAC"/>
              <w:keepNext w:val="0"/>
              <w:keepLines w:val="0"/>
            </w:pPr>
            <w:r w:rsidRPr="00DC7310">
              <w:t>2685</w:t>
            </w:r>
          </w:p>
        </w:tc>
        <w:tc>
          <w:tcPr>
            <w:tcW w:w="341" w:type="pct"/>
            <w:gridSpan w:val="2"/>
            <w:shd w:val="clear" w:color="auto" w:fill="auto"/>
          </w:tcPr>
          <w:p w14:paraId="7448C333"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26757F1A" w14:textId="77777777" w:rsidR="005A246A" w:rsidRPr="00DC7310" w:rsidRDefault="005A246A" w:rsidP="00F03F6B">
            <w:pPr>
              <w:pStyle w:val="TAC"/>
              <w:keepNext w:val="0"/>
              <w:keepLines w:val="0"/>
              <w:rPr>
                <w:rFonts w:cs="Arial"/>
              </w:rPr>
            </w:pPr>
            <w:r w:rsidRPr="00DC7310">
              <w:t>N/A</w:t>
            </w:r>
          </w:p>
        </w:tc>
      </w:tr>
      <w:tr w:rsidR="005A246A" w:rsidRPr="00DC7310" w14:paraId="2F5430D0" w14:textId="77777777" w:rsidTr="00F03F6B">
        <w:trPr>
          <w:jc w:val="center"/>
        </w:trPr>
        <w:tc>
          <w:tcPr>
            <w:tcW w:w="1132" w:type="pct"/>
            <w:tcBorders>
              <w:top w:val="single" w:sz="4" w:space="0" w:color="auto"/>
              <w:bottom w:val="nil"/>
            </w:tcBorders>
            <w:shd w:val="clear" w:color="auto" w:fill="auto"/>
            <w:vAlign w:val="center"/>
          </w:tcPr>
          <w:p w14:paraId="1E515EC8" w14:textId="77777777" w:rsidR="005A246A" w:rsidRPr="00DC7310" w:rsidRDefault="005A246A" w:rsidP="00F03F6B">
            <w:pPr>
              <w:pStyle w:val="TAC"/>
              <w:keepNext w:val="0"/>
              <w:keepLines w:val="0"/>
              <w:rPr>
                <w:rFonts w:eastAsia="MS Mincho"/>
              </w:rPr>
            </w:pPr>
            <w:r w:rsidRPr="00DC7310">
              <w:rPr>
                <w:rFonts w:eastAsia="MS Mincho"/>
              </w:rPr>
              <w:t>DC_2A-4A_n78A</w:t>
            </w:r>
          </w:p>
        </w:tc>
        <w:tc>
          <w:tcPr>
            <w:tcW w:w="410" w:type="pct"/>
            <w:shd w:val="clear" w:color="auto" w:fill="auto"/>
          </w:tcPr>
          <w:p w14:paraId="32ADD761"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522C6AF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1875</w:t>
            </w:r>
          </w:p>
        </w:tc>
        <w:tc>
          <w:tcPr>
            <w:tcW w:w="348" w:type="pct"/>
            <w:gridSpan w:val="2"/>
            <w:shd w:val="clear" w:color="auto" w:fill="auto"/>
            <w:noWrap/>
          </w:tcPr>
          <w:p w14:paraId="0D1097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50A0D475"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45036E49" w14:textId="77777777" w:rsidR="005A246A" w:rsidRPr="00DC7310" w:rsidRDefault="005A246A" w:rsidP="00F03F6B">
            <w:pPr>
              <w:pStyle w:val="TAC"/>
              <w:keepNext w:val="0"/>
              <w:keepLines w:val="0"/>
            </w:pPr>
            <w:r w:rsidRPr="00DC7310">
              <w:rPr>
                <w:rFonts w:cs="Arial"/>
                <w:kern w:val="2"/>
                <w:szCs w:val="24"/>
                <w:lang w:eastAsia="zh-CN"/>
              </w:rPr>
              <w:t>1955</w:t>
            </w:r>
          </w:p>
        </w:tc>
        <w:tc>
          <w:tcPr>
            <w:tcW w:w="341" w:type="pct"/>
            <w:gridSpan w:val="2"/>
            <w:shd w:val="clear" w:color="auto" w:fill="auto"/>
          </w:tcPr>
          <w:p w14:paraId="2FAAC1EF"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44DEB86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6D32EEA" w14:textId="77777777" w:rsidTr="00F03F6B">
        <w:trPr>
          <w:jc w:val="center"/>
        </w:trPr>
        <w:tc>
          <w:tcPr>
            <w:tcW w:w="1132" w:type="pct"/>
            <w:tcBorders>
              <w:top w:val="nil"/>
              <w:bottom w:val="nil"/>
            </w:tcBorders>
            <w:shd w:val="clear" w:color="auto" w:fill="auto"/>
          </w:tcPr>
          <w:p w14:paraId="4BE171A8" w14:textId="77777777" w:rsidR="005A246A" w:rsidRPr="00DC7310" w:rsidRDefault="005A246A" w:rsidP="00F03F6B">
            <w:pPr>
              <w:pStyle w:val="TAC"/>
              <w:keepNext w:val="0"/>
              <w:keepLines w:val="0"/>
              <w:rPr>
                <w:rFonts w:eastAsia="MS Mincho"/>
              </w:rPr>
            </w:pPr>
          </w:p>
        </w:tc>
        <w:tc>
          <w:tcPr>
            <w:tcW w:w="410" w:type="pct"/>
            <w:shd w:val="clear" w:color="auto" w:fill="auto"/>
          </w:tcPr>
          <w:p w14:paraId="22D2088F" w14:textId="77777777" w:rsidR="005A246A" w:rsidRPr="00DC7310" w:rsidRDefault="005A246A" w:rsidP="00F03F6B">
            <w:pPr>
              <w:pStyle w:val="TAC"/>
              <w:keepNext w:val="0"/>
              <w:keepLines w:val="0"/>
            </w:pPr>
            <w:r w:rsidRPr="00DC7310">
              <w:rPr>
                <w:rFonts w:eastAsia="Malgun Gothic" w:cs="Arial"/>
                <w:kern w:val="2"/>
                <w:szCs w:val="24"/>
                <w:lang w:eastAsia="ko-KR"/>
              </w:rPr>
              <w:t>4</w:t>
            </w:r>
          </w:p>
        </w:tc>
        <w:tc>
          <w:tcPr>
            <w:tcW w:w="574" w:type="pct"/>
            <w:gridSpan w:val="2"/>
            <w:shd w:val="clear" w:color="auto" w:fill="auto"/>
            <w:noWrap/>
          </w:tcPr>
          <w:p w14:paraId="6E9F173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84A547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0697887E"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7E5BF7C7" w14:textId="77777777" w:rsidR="005A246A" w:rsidRPr="00DC7310" w:rsidRDefault="005A246A" w:rsidP="00F03F6B">
            <w:pPr>
              <w:pStyle w:val="TAC"/>
              <w:keepNext w:val="0"/>
              <w:keepLines w:val="0"/>
            </w:pPr>
            <w:r w:rsidRPr="00DC7310">
              <w:rPr>
                <w:rFonts w:eastAsia="Malgun Gothic" w:cs="Arial"/>
                <w:kern w:val="2"/>
                <w:szCs w:val="24"/>
                <w:lang w:eastAsia="ko-KR"/>
              </w:rPr>
              <w:t>2145</w:t>
            </w:r>
          </w:p>
        </w:tc>
        <w:tc>
          <w:tcPr>
            <w:tcW w:w="341" w:type="pct"/>
            <w:gridSpan w:val="2"/>
            <w:shd w:val="clear" w:color="auto" w:fill="auto"/>
          </w:tcPr>
          <w:p w14:paraId="293D7B5D" w14:textId="77777777" w:rsidR="005A246A" w:rsidRPr="00DC7310" w:rsidRDefault="005A246A" w:rsidP="00F03F6B">
            <w:pPr>
              <w:pStyle w:val="TAC"/>
              <w:keepNext w:val="0"/>
              <w:keepLines w:val="0"/>
              <w:rPr>
                <w:lang w:eastAsia="ja-JP"/>
              </w:rPr>
            </w:pPr>
            <w:r w:rsidRPr="00DC7310">
              <w:rPr>
                <w:rFonts w:cs="Arial"/>
                <w:kern w:val="2"/>
                <w:szCs w:val="24"/>
                <w:lang w:eastAsia="zh-CN"/>
              </w:rPr>
              <w:t>10.3</w:t>
            </w:r>
          </w:p>
        </w:tc>
        <w:tc>
          <w:tcPr>
            <w:tcW w:w="607" w:type="pct"/>
            <w:gridSpan w:val="3"/>
            <w:shd w:val="clear" w:color="auto" w:fill="auto"/>
          </w:tcPr>
          <w:p w14:paraId="36B2722E"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53266ADB" w14:textId="77777777" w:rsidTr="00F03F6B">
        <w:trPr>
          <w:jc w:val="center"/>
        </w:trPr>
        <w:tc>
          <w:tcPr>
            <w:tcW w:w="1132" w:type="pct"/>
            <w:tcBorders>
              <w:top w:val="nil"/>
              <w:bottom w:val="nil"/>
            </w:tcBorders>
            <w:shd w:val="clear" w:color="auto" w:fill="auto"/>
          </w:tcPr>
          <w:p w14:paraId="1EBBCFE7" w14:textId="77777777" w:rsidR="005A246A" w:rsidRPr="00DC7310" w:rsidRDefault="005A246A" w:rsidP="00F03F6B">
            <w:pPr>
              <w:pStyle w:val="TAC"/>
              <w:keepNext w:val="0"/>
              <w:keepLines w:val="0"/>
              <w:rPr>
                <w:rFonts w:eastAsia="MS Mincho"/>
              </w:rPr>
            </w:pPr>
          </w:p>
        </w:tc>
        <w:tc>
          <w:tcPr>
            <w:tcW w:w="410" w:type="pct"/>
            <w:shd w:val="clear" w:color="auto" w:fill="auto"/>
          </w:tcPr>
          <w:p w14:paraId="2623A55D"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408BAF7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3480</w:t>
            </w:r>
          </w:p>
        </w:tc>
        <w:tc>
          <w:tcPr>
            <w:tcW w:w="348" w:type="pct"/>
            <w:gridSpan w:val="2"/>
            <w:shd w:val="clear" w:color="auto" w:fill="auto"/>
            <w:noWrap/>
          </w:tcPr>
          <w:p w14:paraId="49D71111"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5AB692CA"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292A3284" w14:textId="77777777" w:rsidR="005A246A" w:rsidRPr="00DC7310" w:rsidRDefault="005A246A" w:rsidP="00F03F6B">
            <w:pPr>
              <w:pStyle w:val="TAC"/>
              <w:keepNext w:val="0"/>
              <w:keepLines w:val="0"/>
            </w:pPr>
            <w:r w:rsidRPr="00DC7310">
              <w:rPr>
                <w:rFonts w:cs="Arial"/>
                <w:kern w:val="2"/>
                <w:szCs w:val="24"/>
                <w:lang w:eastAsia="zh-CN"/>
              </w:rPr>
              <w:t>3480</w:t>
            </w:r>
          </w:p>
        </w:tc>
        <w:tc>
          <w:tcPr>
            <w:tcW w:w="341" w:type="pct"/>
            <w:gridSpan w:val="2"/>
            <w:shd w:val="clear" w:color="auto" w:fill="auto"/>
          </w:tcPr>
          <w:p w14:paraId="52E0B157"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11004A13"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AABD470" w14:textId="77777777" w:rsidTr="00F03F6B">
        <w:trPr>
          <w:jc w:val="center"/>
        </w:trPr>
        <w:tc>
          <w:tcPr>
            <w:tcW w:w="1132" w:type="pct"/>
            <w:tcBorders>
              <w:top w:val="nil"/>
              <w:bottom w:val="nil"/>
            </w:tcBorders>
            <w:shd w:val="clear" w:color="auto" w:fill="auto"/>
          </w:tcPr>
          <w:p w14:paraId="03DE36FE" w14:textId="77777777" w:rsidR="005A246A" w:rsidRPr="00DC7310" w:rsidRDefault="005A246A" w:rsidP="00F03F6B">
            <w:pPr>
              <w:pStyle w:val="TAC"/>
              <w:keepNext w:val="0"/>
              <w:keepLines w:val="0"/>
              <w:rPr>
                <w:rFonts w:eastAsia="MS Mincho"/>
              </w:rPr>
            </w:pPr>
          </w:p>
        </w:tc>
        <w:tc>
          <w:tcPr>
            <w:tcW w:w="410" w:type="pct"/>
            <w:shd w:val="clear" w:color="auto" w:fill="auto"/>
          </w:tcPr>
          <w:p w14:paraId="7EF0632B"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671971F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5635E8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6D29F812"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7E1EC259" w14:textId="77777777" w:rsidR="005A246A" w:rsidRPr="00DC7310" w:rsidRDefault="005A246A" w:rsidP="00F03F6B">
            <w:pPr>
              <w:pStyle w:val="TAC"/>
              <w:keepNext w:val="0"/>
              <w:keepLines w:val="0"/>
            </w:pPr>
            <w:r w:rsidRPr="00DC7310">
              <w:rPr>
                <w:rFonts w:cs="Arial"/>
                <w:kern w:val="2"/>
                <w:szCs w:val="24"/>
                <w:lang w:eastAsia="zh-CN"/>
              </w:rPr>
              <w:t>1960</w:t>
            </w:r>
          </w:p>
        </w:tc>
        <w:tc>
          <w:tcPr>
            <w:tcW w:w="341" w:type="pct"/>
            <w:gridSpan w:val="2"/>
            <w:shd w:val="clear" w:color="auto" w:fill="auto"/>
          </w:tcPr>
          <w:p w14:paraId="7D12BB40" w14:textId="77777777" w:rsidR="005A246A" w:rsidRPr="00DC7310" w:rsidRDefault="005A246A" w:rsidP="00F03F6B">
            <w:pPr>
              <w:pStyle w:val="TAC"/>
              <w:keepNext w:val="0"/>
              <w:keepLines w:val="0"/>
              <w:rPr>
                <w:lang w:eastAsia="ja-JP"/>
              </w:rPr>
            </w:pPr>
            <w:r w:rsidRPr="00DC7310">
              <w:rPr>
                <w:rFonts w:cs="Arial"/>
                <w:kern w:val="2"/>
                <w:szCs w:val="24"/>
                <w:lang w:eastAsia="zh-CN"/>
              </w:rPr>
              <w:t>32.1</w:t>
            </w:r>
          </w:p>
        </w:tc>
        <w:tc>
          <w:tcPr>
            <w:tcW w:w="607" w:type="pct"/>
            <w:gridSpan w:val="3"/>
            <w:shd w:val="clear" w:color="auto" w:fill="auto"/>
          </w:tcPr>
          <w:p w14:paraId="52A68E3E"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2</w:t>
            </w:r>
          </w:p>
        </w:tc>
      </w:tr>
      <w:tr w:rsidR="005A246A" w:rsidRPr="00DC7310" w14:paraId="2CC121F0" w14:textId="77777777" w:rsidTr="00F03F6B">
        <w:trPr>
          <w:jc w:val="center"/>
        </w:trPr>
        <w:tc>
          <w:tcPr>
            <w:tcW w:w="1132" w:type="pct"/>
            <w:tcBorders>
              <w:top w:val="nil"/>
              <w:bottom w:val="nil"/>
            </w:tcBorders>
            <w:shd w:val="clear" w:color="auto" w:fill="auto"/>
          </w:tcPr>
          <w:p w14:paraId="0D01A674" w14:textId="77777777" w:rsidR="005A246A" w:rsidRPr="00DC7310" w:rsidRDefault="005A246A" w:rsidP="00F03F6B">
            <w:pPr>
              <w:pStyle w:val="TAC"/>
              <w:keepNext w:val="0"/>
              <w:keepLines w:val="0"/>
              <w:rPr>
                <w:rFonts w:eastAsia="MS Mincho"/>
              </w:rPr>
            </w:pPr>
          </w:p>
        </w:tc>
        <w:tc>
          <w:tcPr>
            <w:tcW w:w="410" w:type="pct"/>
            <w:shd w:val="clear" w:color="auto" w:fill="auto"/>
          </w:tcPr>
          <w:p w14:paraId="135B7AD9" w14:textId="77777777" w:rsidR="005A246A" w:rsidRPr="00DC7310" w:rsidRDefault="005A246A" w:rsidP="00F03F6B">
            <w:pPr>
              <w:pStyle w:val="TAC"/>
              <w:keepNext w:val="0"/>
              <w:keepLines w:val="0"/>
            </w:pPr>
            <w:r w:rsidRPr="00DC7310">
              <w:t>4</w:t>
            </w:r>
          </w:p>
        </w:tc>
        <w:tc>
          <w:tcPr>
            <w:tcW w:w="574" w:type="pct"/>
            <w:gridSpan w:val="2"/>
            <w:shd w:val="clear" w:color="auto" w:fill="auto"/>
            <w:noWrap/>
          </w:tcPr>
          <w:p w14:paraId="37848DFB"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1740</w:t>
            </w:r>
          </w:p>
        </w:tc>
        <w:tc>
          <w:tcPr>
            <w:tcW w:w="348" w:type="pct"/>
            <w:gridSpan w:val="2"/>
            <w:shd w:val="clear" w:color="auto" w:fill="auto"/>
            <w:noWrap/>
          </w:tcPr>
          <w:p w14:paraId="7347A408"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1E6CBC8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4C8A013A" w14:textId="77777777" w:rsidR="005A246A" w:rsidRPr="00DC7310" w:rsidRDefault="005A246A" w:rsidP="00F03F6B">
            <w:pPr>
              <w:pStyle w:val="TAC"/>
              <w:keepNext w:val="0"/>
              <w:keepLines w:val="0"/>
            </w:pPr>
            <w:r w:rsidRPr="00DC7310">
              <w:rPr>
                <w:rFonts w:eastAsia="Malgun Gothic" w:cs="Arial"/>
                <w:kern w:val="2"/>
                <w:szCs w:val="24"/>
                <w:lang w:eastAsia="ko-KR"/>
              </w:rPr>
              <w:t>2140</w:t>
            </w:r>
          </w:p>
        </w:tc>
        <w:tc>
          <w:tcPr>
            <w:tcW w:w="341" w:type="pct"/>
            <w:gridSpan w:val="2"/>
            <w:shd w:val="clear" w:color="auto" w:fill="auto"/>
          </w:tcPr>
          <w:p w14:paraId="655DFB04"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6173A65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67AD2EE" w14:textId="77777777" w:rsidTr="00F03F6B">
        <w:trPr>
          <w:jc w:val="center"/>
        </w:trPr>
        <w:tc>
          <w:tcPr>
            <w:tcW w:w="1132" w:type="pct"/>
            <w:tcBorders>
              <w:top w:val="nil"/>
              <w:bottom w:val="nil"/>
            </w:tcBorders>
            <w:shd w:val="clear" w:color="auto" w:fill="auto"/>
          </w:tcPr>
          <w:p w14:paraId="083FAEDC" w14:textId="77777777" w:rsidR="005A246A" w:rsidRPr="00DC7310" w:rsidRDefault="005A246A" w:rsidP="00F03F6B">
            <w:pPr>
              <w:pStyle w:val="TAC"/>
              <w:keepNext w:val="0"/>
              <w:keepLines w:val="0"/>
              <w:rPr>
                <w:rFonts w:eastAsia="MS Mincho"/>
              </w:rPr>
            </w:pPr>
          </w:p>
        </w:tc>
        <w:tc>
          <w:tcPr>
            <w:tcW w:w="410" w:type="pct"/>
            <w:shd w:val="clear" w:color="auto" w:fill="auto"/>
          </w:tcPr>
          <w:p w14:paraId="0E23EA05"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12D568DB"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3700</w:t>
            </w:r>
          </w:p>
        </w:tc>
        <w:tc>
          <w:tcPr>
            <w:tcW w:w="348" w:type="pct"/>
            <w:gridSpan w:val="2"/>
            <w:shd w:val="clear" w:color="auto" w:fill="auto"/>
            <w:noWrap/>
          </w:tcPr>
          <w:p w14:paraId="20246563"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2F5259E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05501C69" w14:textId="77777777" w:rsidR="005A246A" w:rsidRPr="00DC7310" w:rsidRDefault="005A246A" w:rsidP="00F03F6B">
            <w:pPr>
              <w:pStyle w:val="TAC"/>
              <w:keepNext w:val="0"/>
              <w:keepLines w:val="0"/>
            </w:pPr>
            <w:r w:rsidRPr="00DC7310">
              <w:rPr>
                <w:rFonts w:cs="Arial"/>
                <w:kern w:val="2"/>
                <w:szCs w:val="24"/>
                <w:lang w:eastAsia="zh-CN"/>
              </w:rPr>
              <w:t>3700</w:t>
            </w:r>
          </w:p>
        </w:tc>
        <w:tc>
          <w:tcPr>
            <w:tcW w:w="341" w:type="pct"/>
            <w:gridSpan w:val="2"/>
            <w:shd w:val="clear" w:color="auto" w:fill="auto"/>
          </w:tcPr>
          <w:p w14:paraId="6D5E96AC"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60C73CF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5AF2147" w14:textId="77777777" w:rsidTr="00F03F6B">
        <w:trPr>
          <w:jc w:val="center"/>
        </w:trPr>
        <w:tc>
          <w:tcPr>
            <w:tcW w:w="1132" w:type="pct"/>
            <w:tcBorders>
              <w:top w:val="nil"/>
              <w:bottom w:val="nil"/>
            </w:tcBorders>
            <w:shd w:val="clear" w:color="auto" w:fill="auto"/>
          </w:tcPr>
          <w:p w14:paraId="40FAD053" w14:textId="77777777" w:rsidR="005A246A" w:rsidRPr="00DC7310" w:rsidRDefault="005A246A" w:rsidP="00F03F6B">
            <w:pPr>
              <w:pStyle w:val="TAC"/>
              <w:keepNext w:val="0"/>
              <w:keepLines w:val="0"/>
              <w:rPr>
                <w:rFonts w:eastAsia="MS Mincho"/>
              </w:rPr>
            </w:pPr>
          </w:p>
        </w:tc>
        <w:tc>
          <w:tcPr>
            <w:tcW w:w="410" w:type="pct"/>
            <w:shd w:val="clear" w:color="auto" w:fill="auto"/>
          </w:tcPr>
          <w:p w14:paraId="7116CE26"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12EF8B62"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0AC2E095"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712E6D85"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1D2C8CC4" w14:textId="77777777" w:rsidR="005A246A" w:rsidRPr="00DC7310" w:rsidRDefault="005A246A" w:rsidP="00F03F6B">
            <w:pPr>
              <w:pStyle w:val="TAC"/>
              <w:keepNext w:val="0"/>
              <w:keepLines w:val="0"/>
            </w:pPr>
            <w:r w:rsidRPr="00DC7310">
              <w:rPr>
                <w:rFonts w:cs="Arial"/>
                <w:kern w:val="2"/>
                <w:szCs w:val="24"/>
                <w:lang w:eastAsia="zh-CN"/>
              </w:rPr>
              <w:t>1940</w:t>
            </w:r>
          </w:p>
        </w:tc>
        <w:tc>
          <w:tcPr>
            <w:tcW w:w="341" w:type="pct"/>
            <w:gridSpan w:val="2"/>
            <w:shd w:val="clear" w:color="auto" w:fill="auto"/>
          </w:tcPr>
          <w:p w14:paraId="51210202" w14:textId="77777777" w:rsidR="005A246A" w:rsidRPr="00DC7310" w:rsidRDefault="005A246A" w:rsidP="00F03F6B">
            <w:pPr>
              <w:pStyle w:val="TAC"/>
              <w:keepNext w:val="0"/>
              <w:keepLines w:val="0"/>
              <w:rPr>
                <w:lang w:eastAsia="ja-JP"/>
              </w:rPr>
            </w:pPr>
            <w:r w:rsidRPr="00DC7310">
              <w:rPr>
                <w:rFonts w:cs="Arial"/>
                <w:kern w:val="2"/>
                <w:szCs w:val="24"/>
                <w:lang w:eastAsia="zh-CN"/>
              </w:rPr>
              <w:t>9.1</w:t>
            </w:r>
          </w:p>
        </w:tc>
        <w:tc>
          <w:tcPr>
            <w:tcW w:w="607" w:type="pct"/>
            <w:gridSpan w:val="3"/>
            <w:shd w:val="clear" w:color="auto" w:fill="auto"/>
          </w:tcPr>
          <w:p w14:paraId="7A56F983"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69AB8AA5" w14:textId="77777777" w:rsidTr="00F03F6B">
        <w:trPr>
          <w:jc w:val="center"/>
        </w:trPr>
        <w:tc>
          <w:tcPr>
            <w:tcW w:w="1132" w:type="pct"/>
            <w:tcBorders>
              <w:top w:val="nil"/>
              <w:bottom w:val="nil"/>
            </w:tcBorders>
            <w:shd w:val="clear" w:color="auto" w:fill="auto"/>
          </w:tcPr>
          <w:p w14:paraId="5A9CA963" w14:textId="77777777" w:rsidR="005A246A" w:rsidRPr="00DC7310" w:rsidRDefault="005A246A" w:rsidP="00F03F6B">
            <w:pPr>
              <w:pStyle w:val="TAC"/>
              <w:keepNext w:val="0"/>
              <w:keepLines w:val="0"/>
              <w:rPr>
                <w:rFonts w:eastAsia="MS Mincho"/>
              </w:rPr>
            </w:pPr>
          </w:p>
        </w:tc>
        <w:tc>
          <w:tcPr>
            <w:tcW w:w="410" w:type="pct"/>
            <w:shd w:val="clear" w:color="auto" w:fill="auto"/>
          </w:tcPr>
          <w:p w14:paraId="471B19E6" w14:textId="77777777" w:rsidR="005A246A" w:rsidRPr="00DC7310" w:rsidRDefault="005A246A" w:rsidP="00F03F6B">
            <w:pPr>
              <w:pStyle w:val="TAC"/>
              <w:keepNext w:val="0"/>
              <w:keepLines w:val="0"/>
            </w:pPr>
            <w:r w:rsidRPr="00DC7310">
              <w:rPr>
                <w:rFonts w:eastAsia="Malgun Gothic" w:cs="Arial"/>
                <w:kern w:val="2"/>
                <w:szCs w:val="24"/>
                <w:lang w:eastAsia="ko-KR"/>
              </w:rPr>
              <w:t>4</w:t>
            </w:r>
          </w:p>
        </w:tc>
        <w:tc>
          <w:tcPr>
            <w:tcW w:w="574" w:type="pct"/>
            <w:gridSpan w:val="2"/>
            <w:shd w:val="clear" w:color="auto" w:fill="auto"/>
            <w:noWrap/>
          </w:tcPr>
          <w:p w14:paraId="75BD6BB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7EDA19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1004E17D"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264B41EB" w14:textId="77777777" w:rsidR="005A246A" w:rsidRPr="00DC7310" w:rsidRDefault="005A246A" w:rsidP="00F03F6B">
            <w:pPr>
              <w:pStyle w:val="TAC"/>
              <w:keepNext w:val="0"/>
              <w:keepLines w:val="0"/>
            </w:pPr>
            <w:r w:rsidRPr="00DC7310">
              <w:rPr>
                <w:rFonts w:eastAsia="Malgun Gothic" w:cs="Arial"/>
                <w:kern w:val="2"/>
                <w:szCs w:val="24"/>
                <w:lang w:eastAsia="ko-KR"/>
              </w:rPr>
              <w:t>2150</w:t>
            </w:r>
          </w:p>
        </w:tc>
        <w:tc>
          <w:tcPr>
            <w:tcW w:w="341" w:type="pct"/>
            <w:gridSpan w:val="2"/>
            <w:shd w:val="clear" w:color="auto" w:fill="auto"/>
          </w:tcPr>
          <w:p w14:paraId="302C8F1E"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387B34F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658107E" w14:textId="77777777" w:rsidTr="00F03F6B">
        <w:trPr>
          <w:jc w:val="center"/>
        </w:trPr>
        <w:tc>
          <w:tcPr>
            <w:tcW w:w="1132" w:type="pct"/>
            <w:tcBorders>
              <w:top w:val="nil"/>
              <w:bottom w:val="nil"/>
            </w:tcBorders>
            <w:shd w:val="clear" w:color="auto" w:fill="auto"/>
          </w:tcPr>
          <w:p w14:paraId="74F2CE81" w14:textId="77777777" w:rsidR="005A246A" w:rsidRPr="00DC7310" w:rsidRDefault="005A246A" w:rsidP="00F03F6B">
            <w:pPr>
              <w:pStyle w:val="TAC"/>
              <w:keepNext w:val="0"/>
              <w:keepLines w:val="0"/>
              <w:rPr>
                <w:rFonts w:eastAsia="MS Mincho"/>
              </w:rPr>
            </w:pPr>
          </w:p>
        </w:tc>
        <w:tc>
          <w:tcPr>
            <w:tcW w:w="410" w:type="pct"/>
            <w:shd w:val="clear" w:color="auto" w:fill="auto"/>
          </w:tcPr>
          <w:p w14:paraId="21E920A7"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07966ED4"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3310</w:t>
            </w:r>
          </w:p>
        </w:tc>
        <w:tc>
          <w:tcPr>
            <w:tcW w:w="348" w:type="pct"/>
            <w:gridSpan w:val="2"/>
            <w:shd w:val="clear" w:color="auto" w:fill="auto"/>
            <w:noWrap/>
          </w:tcPr>
          <w:p w14:paraId="31266B6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29F3CEC0"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094F5E4A" w14:textId="77777777" w:rsidR="005A246A" w:rsidRPr="00DC7310" w:rsidRDefault="005A246A" w:rsidP="00F03F6B">
            <w:pPr>
              <w:pStyle w:val="TAC"/>
              <w:keepNext w:val="0"/>
              <w:keepLines w:val="0"/>
            </w:pPr>
            <w:r w:rsidRPr="00DC7310">
              <w:rPr>
                <w:rFonts w:cs="Arial"/>
                <w:kern w:val="2"/>
                <w:szCs w:val="24"/>
                <w:lang w:eastAsia="zh-CN"/>
              </w:rPr>
              <w:t>3310</w:t>
            </w:r>
          </w:p>
        </w:tc>
        <w:tc>
          <w:tcPr>
            <w:tcW w:w="341" w:type="pct"/>
            <w:gridSpan w:val="2"/>
            <w:shd w:val="clear" w:color="auto" w:fill="auto"/>
          </w:tcPr>
          <w:p w14:paraId="44E0FBBF"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0626B77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254ECE0" w14:textId="77777777" w:rsidTr="00F03F6B">
        <w:trPr>
          <w:jc w:val="center"/>
        </w:trPr>
        <w:tc>
          <w:tcPr>
            <w:tcW w:w="1132" w:type="pct"/>
            <w:tcBorders>
              <w:top w:val="nil"/>
              <w:bottom w:val="nil"/>
            </w:tcBorders>
            <w:shd w:val="clear" w:color="auto" w:fill="auto"/>
          </w:tcPr>
          <w:p w14:paraId="4B7D6C38" w14:textId="77777777" w:rsidR="005A246A" w:rsidRPr="00DC7310" w:rsidRDefault="005A246A" w:rsidP="00F03F6B">
            <w:pPr>
              <w:pStyle w:val="TAC"/>
              <w:keepNext w:val="0"/>
              <w:keepLines w:val="0"/>
              <w:rPr>
                <w:rFonts w:eastAsia="MS Mincho"/>
              </w:rPr>
            </w:pPr>
          </w:p>
        </w:tc>
        <w:tc>
          <w:tcPr>
            <w:tcW w:w="410" w:type="pct"/>
            <w:shd w:val="clear" w:color="auto" w:fill="auto"/>
          </w:tcPr>
          <w:p w14:paraId="25AD6DE5"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095DC3F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D3358B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65DEF543"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3573FF8E" w14:textId="77777777" w:rsidR="005A246A" w:rsidRPr="00DC7310" w:rsidRDefault="005A246A" w:rsidP="00F03F6B">
            <w:pPr>
              <w:pStyle w:val="TAC"/>
              <w:keepNext w:val="0"/>
              <w:keepLines w:val="0"/>
            </w:pPr>
            <w:r w:rsidRPr="00DC7310">
              <w:rPr>
                <w:rFonts w:cs="Arial"/>
                <w:kern w:val="2"/>
                <w:szCs w:val="24"/>
                <w:lang w:eastAsia="zh-CN"/>
              </w:rPr>
              <w:t>1950</w:t>
            </w:r>
          </w:p>
        </w:tc>
        <w:tc>
          <w:tcPr>
            <w:tcW w:w="341" w:type="pct"/>
            <w:gridSpan w:val="2"/>
            <w:shd w:val="clear" w:color="auto" w:fill="auto"/>
          </w:tcPr>
          <w:p w14:paraId="3E1FB9DC" w14:textId="77777777" w:rsidR="005A246A" w:rsidRPr="00DC7310" w:rsidRDefault="005A246A" w:rsidP="00F03F6B">
            <w:pPr>
              <w:pStyle w:val="TAC"/>
              <w:keepNext w:val="0"/>
              <w:keepLines w:val="0"/>
              <w:rPr>
                <w:lang w:eastAsia="ja-JP"/>
              </w:rPr>
            </w:pPr>
            <w:r w:rsidRPr="00DC7310">
              <w:rPr>
                <w:rFonts w:cs="Arial"/>
                <w:kern w:val="2"/>
                <w:szCs w:val="24"/>
                <w:lang w:eastAsia="zh-CN"/>
              </w:rPr>
              <w:t>2.1</w:t>
            </w:r>
          </w:p>
        </w:tc>
        <w:tc>
          <w:tcPr>
            <w:tcW w:w="607" w:type="pct"/>
            <w:gridSpan w:val="3"/>
            <w:shd w:val="clear" w:color="auto" w:fill="auto"/>
          </w:tcPr>
          <w:p w14:paraId="622A0D81" w14:textId="77777777" w:rsidR="005A246A" w:rsidRPr="00DC7310" w:rsidRDefault="005A246A" w:rsidP="00F03F6B">
            <w:pPr>
              <w:pStyle w:val="TAC"/>
              <w:keepNext w:val="0"/>
              <w:keepLines w:val="0"/>
            </w:pPr>
            <w:r w:rsidRPr="00DC7310">
              <w:rPr>
                <w:rFonts w:cs="Arial"/>
                <w:kern w:val="2"/>
                <w:szCs w:val="24"/>
                <w:lang w:eastAsia="ja-JP"/>
              </w:rPr>
              <w:t>IMD5</w:t>
            </w:r>
          </w:p>
        </w:tc>
      </w:tr>
      <w:tr w:rsidR="005A246A" w:rsidRPr="00DC7310" w14:paraId="4F02E3CA" w14:textId="77777777" w:rsidTr="00F03F6B">
        <w:trPr>
          <w:jc w:val="center"/>
        </w:trPr>
        <w:tc>
          <w:tcPr>
            <w:tcW w:w="1132" w:type="pct"/>
            <w:tcBorders>
              <w:top w:val="nil"/>
              <w:bottom w:val="nil"/>
            </w:tcBorders>
            <w:shd w:val="clear" w:color="auto" w:fill="auto"/>
          </w:tcPr>
          <w:p w14:paraId="0F100D24" w14:textId="77777777" w:rsidR="005A246A" w:rsidRPr="00DC7310" w:rsidRDefault="005A246A" w:rsidP="00F03F6B">
            <w:pPr>
              <w:pStyle w:val="TAC"/>
              <w:keepNext w:val="0"/>
              <w:keepLines w:val="0"/>
              <w:rPr>
                <w:rFonts w:eastAsia="MS Mincho"/>
              </w:rPr>
            </w:pPr>
          </w:p>
        </w:tc>
        <w:tc>
          <w:tcPr>
            <w:tcW w:w="410" w:type="pct"/>
            <w:shd w:val="clear" w:color="auto" w:fill="auto"/>
          </w:tcPr>
          <w:p w14:paraId="75D4E7A8" w14:textId="77777777" w:rsidR="005A246A" w:rsidRPr="00DC7310" w:rsidRDefault="005A246A" w:rsidP="00F03F6B">
            <w:pPr>
              <w:pStyle w:val="TAC"/>
              <w:keepNext w:val="0"/>
              <w:keepLines w:val="0"/>
            </w:pPr>
            <w:r w:rsidRPr="00DC7310">
              <w:rPr>
                <w:rFonts w:eastAsia="Malgun Gothic" w:cs="Arial"/>
                <w:kern w:val="2"/>
                <w:szCs w:val="24"/>
                <w:lang w:eastAsia="ko-KR"/>
              </w:rPr>
              <w:t>4</w:t>
            </w:r>
          </w:p>
        </w:tc>
        <w:tc>
          <w:tcPr>
            <w:tcW w:w="574" w:type="pct"/>
            <w:gridSpan w:val="2"/>
            <w:shd w:val="clear" w:color="auto" w:fill="auto"/>
            <w:noWrap/>
          </w:tcPr>
          <w:p w14:paraId="03C8171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2E2B696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5277AB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53FFE1BB" w14:textId="77777777" w:rsidR="005A246A" w:rsidRPr="00DC7310" w:rsidRDefault="005A246A" w:rsidP="00F03F6B">
            <w:pPr>
              <w:pStyle w:val="TAC"/>
              <w:keepNext w:val="0"/>
              <w:keepLines w:val="0"/>
            </w:pPr>
            <w:r w:rsidRPr="00DC7310">
              <w:rPr>
                <w:rFonts w:eastAsia="Malgun Gothic" w:cs="Arial"/>
                <w:kern w:val="2"/>
                <w:szCs w:val="24"/>
                <w:lang w:eastAsia="ko-KR"/>
              </w:rPr>
              <w:t>2150</w:t>
            </w:r>
          </w:p>
        </w:tc>
        <w:tc>
          <w:tcPr>
            <w:tcW w:w="341" w:type="pct"/>
            <w:gridSpan w:val="2"/>
            <w:shd w:val="clear" w:color="auto" w:fill="auto"/>
          </w:tcPr>
          <w:p w14:paraId="1A839D26"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463088F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556A48F" w14:textId="77777777" w:rsidTr="00F03F6B">
        <w:trPr>
          <w:jc w:val="center"/>
        </w:trPr>
        <w:tc>
          <w:tcPr>
            <w:tcW w:w="1132" w:type="pct"/>
            <w:tcBorders>
              <w:top w:val="nil"/>
              <w:bottom w:val="single" w:sz="4" w:space="0" w:color="auto"/>
            </w:tcBorders>
            <w:shd w:val="clear" w:color="auto" w:fill="auto"/>
          </w:tcPr>
          <w:p w14:paraId="3CE98C7B" w14:textId="77777777" w:rsidR="005A246A" w:rsidRPr="00DC7310" w:rsidRDefault="005A246A" w:rsidP="00F03F6B">
            <w:pPr>
              <w:pStyle w:val="TAC"/>
              <w:keepNext w:val="0"/>
              <w:keepLines w:val="0"/>
              <w:rPr>
                <w:rFonts w:eastAsia="MS Mincho"/>
              </w:rPr>
            </w:pPr>
          </w:p>
        </w:tc>
        <w:tc>
          <w:tcPr>
            <w:tcW w:w="410" w:type="pct"/>
            <w:shd w:val="clear" w:color="auto" w:fill="auto"/>
          </w:tcPr>
          <w:p w14:paraId="66BF2B30"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4EE8CED7"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3600</w:t>
            </w:r>
          </w:p>
        </w:tc>
        <w:tc>
          <w:tcPr>
            <w:tcW w:w="348" w:type="pct"/>
            <w:gridSpan w:val="2"/>
            <w:shd w:val="clear" w:color="auto" w:fill="auto"/>
            <w:noWrap/>
          </w:tcPr>
          <w:p w14:paraId="5453F85A"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346B844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1BBDE9F0" w14:textId="77777777" w:rsidR="005A246A" w:rsidRPr="00DC7310" w:rsidRDefault="005A246A" w:rsidP="00F03F6B">
            <w:pPr>
              <w:pStyle w:val="TAC"/>
              <w:keepNext w:val="0"/>
              <w:keepLines w:val="0"/>
            </w:pPr>
            <w:r w:rsidRPr="00DC7310">
              <w:rPr>
                <w:rFonts w:cs="Arial"/>
                <w:kern w:val="2"/>
                <w:szCs w:val="24"/>
                <w:lang w:eastAsia="zh-CN"/>
              </w:rPr>
              <w:t>3600</w:t>
            </w:r>
          </w:p>
        </w:tc>
        <w:tc>
          <w:tcPr>
            <w:tcW w:w="341" w:type="pct"/>
            <w:gridSpan w:val="2"/>
            <w:shd w:val="clear" w:color="auto" w:fill="auto"/>
          </w:tcPr>
          <w:p w14:paraId="5FC46FBB"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0DFF4715"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66C48CA" w14:textId="77777777" w:rsidTr="00F03F6B">
        <w:trPr>
          <w:jc w:val="center"/>
        </w:trPr>
        <w:tc>
          <w:tcPr>
            <w:tcW w:w="1132" w:type="pct"/>
            <w:tcBorders>
              <w:top w:val="nil"/>
              <w:bottom w:val="nil"/>
            </w:tcBorders>
            <w:shd w:val="clear" w:color="auto" w:fill="auto"/>
          </w:tcPr>
          <w:p w14:paraId="37F3B0B5" w14:textId="77777777" w:rsidR="005A246A" w:rsidRPr="00DC7310" w:rsidRDefault="005A246A" w:rsidP="00F03F6B">
            <w:pPr>
              <w:pStyle w:val="TAC"/>
              <w:keepNext w:val="0"/>
              <w:keepLines w:val="0"/>
              <w:rPr>
                <w:rFonts w:eastAsia="MS Mincho"/>
              </w:rPr>
            </w:pPr>
            <w:r w:rsidRPr="00DC7310">
              <w:rPr>
                <w:lang w:eastAsia="ja-JP"/>
              </w:rPr>
              <w:t>DC_2A-5A_n12A</w:t>
            </w:r>
            <w:r w:rsidRPr="00DC7310">
              <w:rPr>
                <w:vertAlign w:val="superscript"/>
                <w:lang w:eastAsia="ja-JP"/>
              </w:rPr>
              <w:t>8</w:t>
            </w:r>
          </w:p>
        </w:tc>
        <w:tc>
          <w:tcPr>
            <w:tcW w:w="410" w:type="pct"/>
            <w:shd w:val="clear" w:color="auto" w:fill="auto"/>
          </w:tcPr>
          <w:p w14:paraId="1ACED06B"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0B1E695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8BC31F5"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56D54770"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4F227FCF" w14:textId="77777777" w:rsidR="005A246A" w:rsidRPr="00DC7310" w:rsidRDefault="005A246A" w:rsidP="00F03F6B">
            <w:pPr>
              <w:pStyle w:val="TAC"/>
              <w:keepNext w:val="0"/>
              <w:keepLines w:val="0"/>
            </w:pPr>
            <w:r w:rsidRPr="00DC7310">
              <w:t>1980</w:t>
            </w:r>
          </w:p>
        </w:tc>
        <w:tc>
          <w:tcPr>
            <w:tcW w:w="341" w:type="pct"/>
            <w:gridSpan w:val="2"/>
            <w:shd w:val="clear" w:color="auto" w:fill="auto"/>
          </w:tcPr>
          <w:p w14:paraId="798E0628" w14:textId="77777777" w:rsidR="005A246A" w:rsidRPr="00DC7310" w:rsidRDefault="005A246A" w:rsidP="00F03F6B">
            <w:pPr>
              <w:pStyle w:val="TAC"/>
              <w:keepNext w:val="0"/>
              <w:keepLines w:val="0"/>
              <w:rPr>
                <w:lang w:eastAsia="ja-JP"/>
              </w:rPr>
            </w:pPr>
            <w:r w:rsidRPr="00DC7310">
              <w:t>5.9</w:t>
            </w:r>
          </w:p>
        </w:tc>
        <w:tc>
          <w:tcPr>
            <w:tcW w:w="607" w:type="pct"/>
            <w:gridSpan w:val="3"/>
            <w:shd w:val="clear" w:color="auto" w:fill="auto"/>
          </w:tcPr>
          <w:p w14:paraId="588F2431" w14:textId="77777777" w:rsidR="005A246A" w:rsidRPr="00DC7310" w:rsidRDefault="005A246A" w:rsidP="00F03F6B">
            <w:pPr>
              <w:pStyle w:val="TAC"/>
              <w:keepNext w:val="0"/>
              <w:keepLines w:val="0"/>
            </w:pPr>
            <w:r w:rsidRPr="00DC7310">
              <w:t>IMD5</w:t>
            </w:r>
          </w:p>
        </w:tc>
      </w:tr>
      <w:tr w:rsidR="005A246A" w:rsidRPr="00DC7310" w14:paraId="0F5FCE34" w14:textId="77777777" w:rsidTr="00F03F6B">
        <w:trPr>
          <w:jc w:val="center"/>
        </w:trPr>
        <w:tc>
          <w:tcPr>
            <w:tcW w:w="1132" w:type="pct"/>
            <w:tcBorders>
              <w:top w:val="nil"/>
              <w:bottom w:val="nil"/>
            </w:tcBorders>
            <w:shd w:val="clear" w:color="auto" w:fill="auto"/>
          </w:tcPr>
          <w:p w14:paraId="033130D3" w14:textId="77777777" w:rsidR="005A246A" w:rsidRPr="00DC7310" w:rsidRDefault="005A246A" w:rsidP="00F03F6B">
            <w:pPr>
              <w:pStyle w:val="TAC"/>
              <w:keepNext w:val="0"/>
              <w:keepLines w:val="0"/>
              <w:rPr>
                <w:rFonts w:eastAsia="MS Mincho"/>
              </w:rPr>
            </w:pPr>
          </w:p>
        </w:tc>
        <w:tc>
          <w:tcPr>
            <w:tcW w:w="410" w:type="pct"/>
            <w:shd w:val="clear" w:color="auto" w:fill="auto"/>
          </w:tcPr>
          <w:p w14:paraId="112AAE0D" w14:textId="77777777" w:rsidR="005A246A" w:rsidRPr="00DC7310" w:rsidRDefault="005A246A" w:rsidP="00F03F6B">
            <w:pPr>
              <w:pStyle w:val="TAC"/>
              <w:keepNext w:val="0"/>
              <w:keepLines w:val="0"/>
            </w:pPr>
            <w:r w:rsidRPr="00DC7310">
              <w:t>5</w:t>
            </w:r>
          </w:p>
        </w:tc>
        <w:tc>
          <w:tcPr>
            <w:tcW w:w="574" w:type="pct"/>
            <w:gridSpan w:val="2"/>
            <w:shd w:val="clear" w:color="auto" w:fill="auto"/>
            <w:noWrap/>
          </w:tcPr>
          <w:p w14:paraId="2D63E053" w14:textId="77777777" w:rsidR="005A246A" w:rsidRPr="00DC7310" w:rsidRDefault="005A246A" w:rsidP="00F03F6B">
            <w:pPr>
              <w:pStyle w:val="TAC"/>
              <w:keepNext w:val="0"/>
              <w:keepLines w:val="0"/>
            </w:pPr>
            <w:r w:rsidRPr="00DC7310">
              <w:t>840</w:t>
            </w:r>
          </w:p>
        </w:tc>
        <w:tc>
          <w:tcPr>
            <w:tcW w:w="348" w:type="pct"/>
            <w:gridSpan w:val="2"/>
            <w:shd w:val="clear" w:color="auto" w:fill="auto"/>
            <w:noWrap/>
          </w:tcPr>
          <w:p w14:paraId="6BA19216"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306E5034"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13079843" w14:textId="77777777" w:rsidR="005A246A" w:rsidRPr="00DC7310" w:rsidRDefault="005A246A" w:rsidP="00F03F6B">
            <w:pPr>
              <w:pStyle w:val="TAC"/>
              <w:keepNext w:val="0"/>
              <w:keepLines w:val="0"/>
            </w:pPr>
            <w:r w:rsidRPr="00DC7310">
              <w:t>885</w:t>
            </w:r>
          </w:p>
        </w:tc>
        <w:tc>
          <w:tcPr>
            <w:tcW w:w="341" w:type="pct"/>
            <w:gridSpan w:val="2"/>
            <w:shd w:val="clear" w:color="auto" w:fill="auto"/>
          </w:tcPr>
          <w:p w14:paraId="2568ECC0"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54F543F" w14:textId="77777777" w:rsidR="005A246A" w:rsidRPr="00DC7310" w:rsidRDefault="005A246A" w:rsidP="00F03F6B">
            <w:pPr>
              <w:pStyle w:val="TAC"/>
              <w:keepNext w:val="0"/>
              <w:keepLines w:val="0"/>
            </w:pPr>
            <w:r w:rsidRPr="00DC7310">
              <w:t>N/A</w:t>
            </w:r>
          </w:p>
        </w:tc>
      </w:tr>
      <w:tr w:rsidR="005A246A" w:rsidRPr="00DC7310" w14:paraId="28EBAD25" w14:textId="77777777" w:rsidTr="00F03F6B">
        <w:trPr>
          <w:jc w:val="center"/>
        </w:trPr>
        <w:tc>
          <w:tcPr>
            <w:tcW w:w="1132" w:type="pct"/>
            <w:tcBorders>
              <w:top w:val="nil"/>
              <w:bottom w:val="single" w:sz="4" w:space="0" w:color="auto"/>
            </w:tcBorders>
            <w:shd w:val="clear" w:color="auto" w:fill="auto"/>
          </w:tcPr>
          <w:p w14:paraId="69766825" w14:textId="77777777" w:rsidR="005A246A" w:rsidRPr="00DC7310" w:rsidRDefault="005A246A" w:rsidP="00F03F6B">
            <w:pPr>
              <w:pStyle w:val="TAC"/>
              <w:keepNext w:val="0"/>
              <w:keepLines w:val="0"/>
              <w:rPr>
                <w:rFonts w:eastAsia="MS Mincho"/>
              </w:rPr>
            </w:pPr>
          </w:p>
        </w:tc>
        <w:tc>
          <w:tcPr>
            <w:tcW w:w="410" w:type="pct"/>
            <w:shd w:val="clear" w:color="auto" w:fill="auto"/>
          </w:tcPr>
          <w:p w14:paraId="7E8649AD" w14:textId="77777777" w:rsidR="005A246A" w:rsidRPr="00DC7310" w:rsidRDefault="005A246A" w:rsidP="00F03F6B">
            <w:pPr>
              <w:pStyle w:val="TAC"/>
              <w:keepNext w:val="0"/>
              <w:keepLines w:val="0"/>
            </w:pPr>
            <w:r w:rsidRPr="00DC7310">
              <w:t>n12</w:t>
            </w:r>
          </w:p>
        </w:tc>
        <w:tc>
          <w:tcPr>
            <w:tcW w:w="574" w:type="pct"/>
            <w:gridSpan w:val="2"/>
            <w:shd w:val="clear" w:color="auto" w:fill="auto"/>
            <w:noWrap/>
          </w:tcPr>
          <w:p w14:paraId="00C563D1" w14:textId="77777777" w:rsidR="005A246A" w:rsidRPr="00DC7310" w:rsidRDefault="005A246A" w:rsidP="00F03F6B">
            <w:pPr>
              <w:pStyle w:val="TAC"/>
              <w:keepNext w:val="0"/>
              <w:keepLines w:val="0"/>
            </w:pPr>
            <w:r w:rsidRPr="00DC7310">
              <w:t>705</w:t>
            </w:r>
          </w:p>
        </w:tc>
        <w:tc>
          <w:tcPr>
            <w:tcW w:w="348" w:type="pct"/>
            <w:gridSpan w:val="2"/>
            <w:shd w:val="clear" w:color="auto" w:fill="auto"/>
            <w:noWrap/>
          </w:tcPr>
          <w:p w14:paraId="2F93070B"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3681FABA"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337C8CB9" w14:textId="77777777" w:rsidR="005A246A" w:rsidRPr="00DC7310" w:rsidRDefault="005A246A" w:rsidP="00F03F6B">
            <w:pPr>
              <w:pStyle w:val="TAC"/>
              <w:keepNext w:val="0"/>
              <w:keepLines w:val="0"/>
            </w:pPr>
            <w:r w:rsidRPr="00DC7310">
              <w:t>735</w:t>
            </w:r>
          </w:p>
        </w:tc>
        <w:tc>
          <w:tcPr>
            <w:tcW w:w="341" w:type="pct"/>
            <w:gridSpan w:val="2"/>
            <w:shd w:val="clear" w:color="auto" w:fill="auto"/>
          </w:tcPr>
          <w:p w14:paraId="4C2F5A9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FB33456" w14:textId="77777777" w:rsidR="005A246A" w:rsidRPr="00DC7310" w:rsidRDefault="005A246A" w:rsidP="00F03F6B">
            <w:pPr>
              <w:pStyle w:val="TAC"/>
              <w:keepNext w:val="0"/>
              <w:keepLines w:val="0"/>
            </w:pPr>
            <w:r w:rsidRPr="00DC7310">
              <w:t>N/A</w:t>
            </w:r>
          </w:p>
        </w:tc>
      </w:tr>
      <w:tr w:rsidR="005A246A" w:rsidRPr="00DC7310" w14:paraId="7CDF6CA6" w14:textId="77777777" w:rsidTr="00F03F6B">
        <w:trPr>
          <w:jc w:val="center"/>
        </w:trPr>
        <w:tc>
          <w:tcPr>
            <w:tcW w:w="1132" w:type="pct"/>
            <w:tcBorders>
              <w:top w:val="nil"/>
              <w:left w:val="single" w:sz="4" w:space="0" w:color="auto"/>
              <w:bottom w:val="nil"/>
              <w:right w:val="single" w:sz="4" w:space="0" w:color="auto"/>
            </w:tcBorders>
            <w:vAlign w:val="center"/>
          </w:tcPr>
          <w:p w14:paraId="745E3F7A" w14:textId="77777777" w:rsidR="005A246A" w:rsidRPr="00DC7310" w:rsidRDefault="005A246A" w:rsidP="00F03F6B">
            <w:pPr>
              <w:pStyle w:val="TAC"/>
              <w:keepNext w:val="0"/>
              <w:keepLines w:val="0"/>
              <w:rPr>
                <w:rFonts w:eastAsia="MS Mincho"/>
              </w:rPr>
            </w:pPr>
            <w:r w:rsidRPr="00DC7310">
              <w:rPr>
                <w:rFonts w:cs="Arial"/>
              </w:rPr>
              <w:t>DC_2A-5A_n30A</w:t>
            </w:r>
          </w:p>
        </w:tc>
        <w:tc>
          <w:tcPr>
            <w:tcW w:w="410" w:type="pct"/>
            <w:tcBorders>
              <w:top w:val="single" w:sz="4" w:space="0" w:color="auto"/>
              <w:left w:val="single" w:sz="4" w:space="0" w:color="auto"/>
              <w:bottom w:val="single" w:sz="4" w:space="0" w:color="auto"/>
              <w:right w:val="single" w:sz="4" w:space="0" w:color="auto"/>
            </w:tcBorders>
            <w:vAlign w:val="center"/>
          </w:tcPr>
          <w:p w14:paraId="5EB61FC2" w14:textId="77777777" w:rsidR="005A246A" w:rsidRPr="00DC7310" w:rsidRDefault="005A246A" w:rsidP="00F03F6B">
            <w:pPr>
              <w:pStyle w:val="TAC"/>
              <w:keepNext w:val="0"/>
              <w:keepLines w:val="0"/>
            </w:pPr>
            <w:r w:rsidRPr="00DC7310">
              <w:rPr>
                <w:rFonts w:cs="Arial"/>
                <w:szCs w:val="18"/>
                <w:lang w:eastAsia="fi-FI"/>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BED39CF" w14:textId="77777777" w:rsidR="005A246A" w:rsidRPr="00DC7310" w:rsidRDefault="005A246A" w:rsidP="00F03F6B">
            <w:pPr>
              <w:pStyle w:val="TAC"/>
              <w:keepNext w:val="0"/>
              <w:keepLines w:val="0"/>
            </w:pPr>
            <w:r w:rsidRPr="00DC7310">
              <w:rPr>
                <w:rFonts w:cs="Arial"/>
                <w:szCs w:val="18"/>
                <w:lang w:eastAsia="fi-FI"/>
              </w:rPr>
              <w:t>1870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6CF75FE" w14:textId="77777777" w:rsidR="005A246A" w:rsidRPr="00DC7310" w:rsidRDefault="005A246A" w:rsidP="00F03F6B">
            <w:pPr>
              <w:pStyle w:val="TAC"/>
              <w:keepNext w:val="0"/>
              <w:keepLines w:val="0"/>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FEE6929" w14:textId="77777777" w:rsidR="005A246A" w:rsidRPr="00DC7310" w:rsidRDefault="005A246A" w:rsidP="00F03F6B">
            <w:pPr>
              <w:pStyle w:val="TAC"/>
              <w:keepNext w:val="0"/>
              <w:keepLines w:val="0"/>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8454C91" w14:textId="77777777" w:rsidR="005A246A" w:rsidRPr="00DC7310" w:rsidRDefault="005A246A" w:rsidP="00F03F6B">
            <w:pPr>
              <w:pStyle w:val="TAC"/>
              <w:keepNext w:val="0"/>
              <w:keepLines w:val="0"/>
            </w:pPr>
            <w:r w:rsidRPr="00DC7310">
              <w:rPr>
                <w:rFonts w:cs="Arial"/>
                <w:szCs w:val="18"/>
                <w:lang w:eastAsia="fi-FI"/>
              </w:rPr>
              <w:t>1959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5974E7D" w14:textId="77777777" w:rsidR="005A246A" w:rsidRPr="00DC7310" w:rsidRDefault="005A246A" w:rsidP="00F03F6B">
            <w:pPr>
              <w:pStyle w:val="TAC"/>
              <w:keepNext w:val="0"/>
              <w:keepLines w:val="0"/>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8AAD5F8" w14:textId="77777777" w:rsidR="005A246A" w:rsidRPr="00DC7310" w:rsidRDefault="005A246A" w:rsidP="00F03F6B">
            <w:pPr>
              <w:pStyle w:val="TAC"/>
              <w:keepNext w:val="0"/>
              <w:keepLines w:val="0"/>
            </w:pPr>
            <w:r w:rsidRPr="00DC7310">
              <w:rPr>
                <w:rFonts w:cs="Arial"/>
                <w:szCs w:val="18"/>
                <w:lang w:eastAsia="fi-FI"/>
              </w:rPr>
              <w:t>N/A</w:t>
            </w:r>
          </w:p>
        </w:tc>
      </w:tr>
      <w:tr w:rsidR="005A246A" w:rsidRPr="00DC7310" w14:paraId="326AE128" w14:textId="77777777" w:rsidTr="00F03F6B">
        <w:trPr>
          <w:jc w:val="center"/>
        </w:trPr>
        <w:tc>
          <w:tcPr>
            <w:tcW w:w="1132" w:type="pct"/>
            <w:tcBorders>
              <w:top w:val="nil"/>
              <w:left w:val="single" w:sz="4" w:space="0" w:color="auto"/>
              <w:bottom w:val="nil"/>
              <w:right w:val="single" w:sz="4" w:space="0" w:color="auto"/>
            </w:tcBorders>
            <w:vAlign w:val="center"/>
          </w:tcPr>
          <w:p w14:paraId="2258092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664DA57" w14:textId="77777777" w:rsidR="005A246A" w:rsidRPr="00DC7310" w:rsidRDefault="005A246A" w:rsidP="00F03F6B">
            <w:pPr>
              <w:pStyle w:val="TAC"/>
              <w:keepNext w:val="0"/>
              <w:keepLines w:val="0"/>
            </w:pPr>
            <w:r w:rsidRPr="00DC7310">
              <w:rPr>
                <w:rFonts w:cs="Arial"/>
                <w:szCs w:val="18"/>
                <w:lang w:eastAsia="fi-FI"/>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6191107" w14:textId="77777777" w:rsidR="005A246A" w:rsidRPr="00DC7310" w:rsidRDefault="005A246A" w:rsidP="00F03F6B">
            <w:pPr>
              <w:pStyle w:val="TAC"/>
              <w:keepNext w:val="0"/>
              <w:keepLines w:val="0"/>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AAEEFB8" w14:textId="77777777" w:rsidR="005A246A" w:rsidRPr="00DC7310" w:rsidRDefault="005A246A" w:rsidP="00F03F6B">
            <w:pPr>
              <w:pStyle w:val="TAC"/>
              <w:keepNext w:val="0"/>
              <w:keepLines w:val="0"/>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42F25D4" w14:textId="77777777" w:rsidR="005A246A" w:rsidRPr="00DC7310" w:rsidRDefault="005A246A" w:rsidP="00F03F6B">
            <w:pPr>
              <w:pStyle w:val="TAC"/>
              <w:keepNext w:val="0"/>
              <w:keepLines w:val="0"/>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FCB3ADD" w14:textId="77777777" w:rsidR="005A246A" w:rsidRPr="00DC7310" w:rsidRDefault="005A246A" w:rsidP="00F03F6B">
            <w:pPr>
              <w:pStyle w:val="TAC"/>
              <w:keepNext w:val="0"/>
              <w:keepLines w:val="0"/>
            </w:pPr>
            <w:r w:rsidRPr="00DC7310">
              <w:rPr>
                <w:rFonts w:cs="Arial"/>
                <w:szCs w:val="18"/>
                <w:lang w:eastAsia="fi-FI"/>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29E0C13" w14:textId="77777777" w:rsidR="005A246A" w:rsidRPr="00DC7310" w:rsidRDefault="005A246A" w:rsidP="00F03F6B">
            <w:pPr>
              <w:pStyle w:val="TAC"/>
              <w:keepNext w:val="0"/>
              <w:keepLines w:val="0"/>
            </w:pPr>
            <w:r w:rsidRPr="00DC7310">
              <w:rPr>
                <w:rFonts w:cs="Arial"/>
                <w:szCs w:val="18"/>
                <w:lang w:eastAsia="fi-FI"/>
              </w:rPr>
              <w:t>9.7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441FBEF" w14:textId="77777777" w:rsidR="005A246A" w:rsidRPr="00DC7310" w:rsidRDefault="005A246A" w:rsidP="00F03F6B">
            <w:pPr>
              <w:pStyle w:val="TAC"/>
              <w:keepNext w:val="0"/>
              <w:keepLines w:val="0"/>
            </w:pPr>
            <w:r w:rsidRPr="00DC7310">
              <w:rPr>
                <w:rFonts w:eastAsia="Malgun Gothic" w:cs="Arial"/>
                <w:szCs w:val="18"/>
                <w:lang w:eastAsia="ko-KR"/>
              </w:rPr>
              <w:t>IMD4</w:t>
            </w:r>
          </w:p>
        </w:tc>
      </w:tr>
      <w:tr w:rsidR="005A246A" w:rsidRPr="00DC7310" w14:paraId="39D24398"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94C937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C3526B" w14:textId="77777777" w:rsidR="005A246A" w:rsidRPr="00DC7310" w:rsidRDefault="005A246A" w:rsidP="00F03F6B">
            <w:pPr>
              <w:pStyle w:val="TAC"/>
              <w:keepNext w:val="0"/>
              <w:keepLines w:val="0"/>
            </w:pPr>
            <w:r w:rsidRPr="00DC7310">
              <w:rPr>
                <w:rFonts w:cs="Arial"/>
                <w:szCs w:val="18"/>
                <w:lang w:eastAsia="fi-FI"/>
              </w:rPr>
              <w:t>n30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53DA032" w14:textId="77777777" w:rsidR="005A246A" w:rsidRPr="00DC7310" w:rsidRDefault="005A246A" w:rsidP="00F03F6B">
            <w:pPr>
              <w:pStyle w:val="TAC"/>
              <w:keepNext w:val="0"/>
              <w:keepLines w:val="0"/>
            </w:pPr>
            <w:r w:rsidRPr="00DC7310">
              <w:rPr>
                <w:rFonts w:cs="Arial"/>
                <w:szCs w:val="18"/>
                <w:lang w:eastAsia="fi-FI"/>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8378963"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59E721B"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A8C592B" w14:textId="77777777" w:rsidR="005A246A" w:rsidRPr="00DC7310" w:rsidRDefault="005A246A" w:rsidP="00F03F6B">
            <w:pPr>
              <w:pStyle w:val="TAC"/>
              <w:keepNext w:val="0"/>
              <w:keepLines w:val="0"/>
            </w:pPr>
            <w:r w:rsidRPr="00DC7310">
              <w:rPr>
                <w:rFonts w:cs="Arial"/>
                <w:szCs w:val="18"/>
                <w:lang w:eastAsia="fi-FI"/>
              </w:rPr>
              <w:t>2355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545748D" w14:textId="77777777" w:rsidR="005A246A" w:rsidRPr="00DC7310" w:rsidRDefault="005A246A" w:rsidP="00F03F6B">
            <w:pPr>
              <w:pStyle w:val="TAC"/>
              <w:keepNext w:val="0"/>
              <w:keepLines w:val="0"/>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4952C54" w14:textId="77777777" w:rsidR="005A246A" w:rsidRPr="00DC7310" w:rsidRDefault="005A246A" w:rsidP="00F03F6B">
            <w:pPr>
              <w:pStyle w:val="TAC"/>
              <w:keepNext w:val="0"/>
              <w:keepLines w:val="0"/>
            </w:pPr>
            <w:r w:rsidRPr="00DC7310">
              <w:rPr>
                <w:rFonts w:eastAsia="Malgun Gothic" w:cs="Arial"/>
                <w:szCs w:val="18"/>
                <w:lang w:eastAsia="ko-KR"/>
              </w:rPr>
              <w:t>N/A</w:t>
            </w:r>
          </w:p>
        </w:tc>
      </w:tr>
      <w:tr w:rsidR="005A246A" w:rsidRPr="00DC7310" w14:paraId="2F1D3CBA" w14:textId="77777777" w:rsidTr="00F03F6B">
        <w:trPr>
          <w:jc w:val="center"/>
        </w:trPr>
        <w:tc>
          <w:tcPr>
            <w:tcW w:w="1132" w:type="pct"/>
            <w:tcBorders>
              <w:top w:val="nil"/>
              <w:bottom w:val="nil"/>
            </w:tcBorders>
            <w:shd w:val="clear" w:color="auto" w:fill="auto"/>
          </w:tcPr>
          <w:p w14:paraId="5277F715" w14:textId="77777777" w:rsidR="005A246A" w:rsidRPr="00DC7310" w:rsidRDefault="005A246A" w:rsidP="00F03F6B">
            <w:pPr>
              <w:pStyle w:val="TAC"/>
              <w:keepNext w:val="0"/>
              <w:keepLines w:val="0"/>
              <w:rPr>
                <w:kern w:val="2"/>
                <w:szCs w:val="24"/>
              </w:rPr>
            </w:pPr>
            <w:r w:rsidRPr="00DC7310">
              <w:rPr>
                <w:rFonts w:eastAsia="Malgun Gothic"/>
                <w:kern w:val="2"/>
                <w:szCs w:val="24"/>
                <w:lang w:eastAsia="ko-KR"/>
              </w:rPr>
              <w:t>DC_</w:t>
            </w:r>
            <w:r w:rsidRPr="00DC7310">
              <w:rPr>
                <w:kern w:val="2"/>
                <w:szCs w:val="24"/>
              </w:rPr>
              <w:t>2</w:t>
            </w:r>
            <w:r w:rsidRPr="00DC7310">
              <w:rPr>
                <w:rFonts w:eastAsia="Malgun Gothic"/>
                <w:kern w:val="2"/>
                <w:szCs w:val="24"/>
                <w:lang w:eastAsia="ko-KR"/>
              </w:rPr>
              <w:t>A-</w:t>
            </w:r>
            <w:r w:rsidRPr="00DC7310">
              <w:rPr>
                <w:kern w:val="2"/>
                <w:szCs w:val="24"/>
              </w:rPr>
              <w:t>5</w:t>
            </w:r>
            <w:r w:rsidRPr="00DC7310">
              <w:rPr>
                <w:rFonts w:eastAsia="Malgun Gothic"/>
                <w:kern w:val="2"/>
                <w:szCs w:val="24"/>
                <w:lang w:eastAsia="ko-KR"/>
              </w:rPr>
              <w:t>A_n</w:t>
            </w:r>
            <w:r w:rsidRPr="00DC7310">
              <w:rPr>
                <w:kern w:val="2"/>
                <w:szCs w:val="24"/>
              </w:rPr>
              <w:t>48</w:t>
            </w:r>
            <w:r w:rsidRPr="00DC7310">
              <w:rPr>
                <w:rFonts w:eastAsia="Malgun Gothic"/>
                <w:kern w:val="2"/>
                <w:szCs w:val="24"/>
                <w:lang w:eastAsia="ko-KR"/>
              </w:rPr>
              <w:t>A</w:t>
            </w:r>
          </w:p>
          <w:p w14:paraId="5F4ECACD"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DC_2A-5A_n48B</w:t>
            </w:r>
          </w:p>
        </w:tc>
        <w:tc>
          <w:tcPr>
            <w:tcW w:w="410" w:type="pct"/>
            <w:shd w:val="clear" w:color="auto" w:fill="auto"/>
          </w:tcPr>
          <w:p w14:paraId="6CC70312" w14:textId="77777777" w:rsidR="005A246A" w:rsidRPr="00DC7310" w:rsidRDefault="005A246A" w:rsidP="00F03F6B">
            <w:pPr>
              <w:pStyle w:val="TAC"/>
              <w:keepNext w:val="0"/>
              <w:keepLines w:val="0"/>
            </w:pPr>
            <w:r w:rsidRPr="00DC7310">
              <w:rPr>
                <w:kern w:val="2"/>
                <w:szCs w:val="24"/>
              </w:rPr>
              <w:t>2</w:t>
            </w:r>
          </w:p>
        </w:tc>
        <w:tc>
          <w:tcPr>
            <w:tcW w:w="574" w:type="pct"/>
            <w:gridSpan w:val="2"/>
            <w:shd w:val="clear" w:color="auto" w:fill="auto"/>
            <w:noWrap/>
          </w:tcPr>
          <w:p w14:paraId="29CDB942" w14:textId="77777777" w:rsidR="005A246A" w:rsidRPr="00DC7310" w:rsidRDefault="005A246A" w:rsidP="00F03F6B">
            <w:pPr>
              <w:pStyle w:val="TAC"/>
              <w:keepNext w:val="0"/>
              <w:keepLines w:val="0"/>
            </w:pPr>
            <w:r w:rsidRPr="00DC7310">
              <w:rPr>
                <w:kern w:val="2"/>
                <w:szCs w:val="24"/>
              </w:rPr>
              <w:t>N/A</w:t>
            </w:r>
          </w:p>
        </w:tc>
        <w:tc>
          <w:tcPr>
            <w:tcW w:w="348" w:type="pct"/>
            <w:gridSpan w:val="2"/>
            <w:shd w:val="clear" w:color="auto" w:fill="auto"/>
            <w:noWrap/>
          </w:tcPr>
          <w:p w14:paraId="5448EC39" w14:textId="77777777" w:rsidR="005A246A" w:rsidRPr="00DC7310" w:rsidRDefault="005A246A" w:rsidP="00F03F6B">
            <w:pPr>
              <w:pStyle w:val="TAC"/>
              <w:keepNext w:val="0"/>
              <w:keepLines w:val="0"/>
              <w:rPr>
                <w:rFonts w:eastAsia="Malgun Gothic"/>
                <w:lang w:eastAsia="ko-KR"/>
              </w:rPr>
            </w:pPr>
            <w:r w:rsidRPr="00DC7310">
              <w:rPr>
                <w:kern w:val="2"/>
                <w:szCs w:val="24"/>
              </w:rPr>
              <w:t>5</w:t>
            </w:r>
          </w:p>
        </w:tc>
        <w:tc>
          <w:tcPr>
            <w:tcW w:w="1046" w:type="pct"/>
            <w:gridSpan w:val="2"/>
            <w:shd w:val="clear" w:color="auto" w:fill="auto"/>
            <w:noWrap/>
          </w:tcPr>
          <w:p w14:paraId="0C9B18FB" w14:textId="77777777" w:rsidR="005A246A" w:rsidRPr="00DC7310" w:rsidRDefault="005A246A" w:rsidP="00F03F6B">
            <w:pPr>
              <w:pStyle w:val="TAC"/>
              <w:keepNext w:val="0"/>
              <w:keepLines w:val="0"/>
              <w:rPr>
                <w:rFonts w:eastAsia="Malgun Gothic"/>
                <w:lang w:eastAsia="ko-KR"/>
              </w:rPr>
            </w:pPr>
            <w:r w:rsidRPr="00DC7310">
              <w:rPr>
                <w:kern w:val="2"/>
                <w:szCs w:val="24"/>
              </w:rPr>
              <w:t>N/A</w:t>
            </w:r>
          </w:p>
        </w:tc>
        <w:tc>
          <w:tcPr>
            <w:tcW w:w="542" w:type="pct"/>
            <w:gridSpan w:val="2"/>
            <w:shd w:val="clear" w:color="auto" w:fill="auto"/>
            <w:noWrap/>
          </w:tcPr>
          <w:p w14:paraId="351A1998" w14:textId="77777777" w:rsidR="005A246A" w:rsidRPr="00DC7310" w:rsidRDefault="005A246A" w:rsidP="00F03F6B">
            <w:pPr>
              <w:pStyle w:val="TAC"/>
              <w:keepNext w:val="0"/>
              <w:keepLines w:val="0"/>
            </w:pPr>
            <w:r w:rsidRPr="00DC7310">
              <w:rPr>
                <w:kern w:val="2"/>
                <w:szCs w:val="24"/>
              </w:rPr>
              <w:t>1962</w:t>
            </w:r>
          </w:p>
        </w:tc>
        <w:tc>
          <w:tcPr>
            <w:tcW w:w="341" w:type="pct"/>
            <w:gridSpan w:val="2"/>
            <w:shd w:val="clear" w:color="auto" w:fill="auto"/>
          </w:tcPr>
          <w:p w14:paraId="4554AFD7" w14:textId="77777777" w:rsidR="005A246A" w:rsidRPr="00DC7310" w:rsidRDefault="005A246A" w:rsidP="00F03F6B">
            <w:pPr>
              <w:pStyle w:val="TAC"/>
              <w:keepNext w:val="0"/>
              <w:keepLines w:val="0"/>
              <w:rPr>
                <w:lang w:eastAsia="ja-JP"/>
              </w:rPr>
            </w:pPr>
            <w:r w:rsidRPr="00DC7310">
              <w:rPr>
                <w:kern w:val="2"/>
                <w:szCs w:val="24"/>
              </w:rPr>
              <w:t>15.6</w:t>
            </w:r>
          </w:p>
        </w:tc>
        <w:tc>
          <w:tcPr>
            <w:tcW w:w="607" w:type="pct"/>
            <w:gridSpan w:val="3"/>
            <w:shd w:val="clear" w:color="auto" w:fill="auto"/>
          </w:tcPr>
          <w:p w14:paraId="5CEA99DB" w14:textId="77777777" w:rsidR="005A246A" w:rsidRPr="00DC7310" w:rsidRDefault="005A246A" w:rsidP="00F03F6B">
            <w:pPr>
              <w:pStyle w:val="TAC"/>
              <w:keepNext w:val="0"/>
              <w:keepLines w:val="0"/>
            </w:pPr>
            <w:r w:rsidRPr="00DC7310">
              <w:rPr>
                <w:rFonts w:eastAsia="Malgun Gothic"/>
                <w:kern w:val="2"/>
                <w:szCs w:val="24"/>
                <w:lang w:eastAsia="ko-KR"/>
              </w:rPr>
              <w:t>IMD</w:t>
            </w:r>
            <w:r w:rsidRPr="00DC7310">
              <w:rPr>
                <w:kern w:val="2"/>
                <w:szCs w:val="24"/>
              </w:rPr>
              <w:t>3</w:t>
            </w:r>
          </w:p>
        </w:tc>
      </w:tr>
      <w:tr w:rsidR="005A246A" w:rsidRPr="00DC7310" w14:paraId="7773332F" w14:textId="77777777" w:rsidTr="00F03F6B">
        <w:trPr>
          <w:jc w:val="center"/>
        </w:trPr>
        <w:tc>
          <w:tcPr>
            <w:tcW w:w="1132" w:type="pct"/>
            <w:tcBorders>
              <w:top w:val="nil"/>
              <w:bottom w:val="nil"/>
            </w:tcBorders>
            <w:shd w:val="clear" w:color="auto" w:fill="auto"/>
          </w:tcPr>
          <w:p w14:paraId="0FAF8111" w14:textId="77777777" w:rsidR="005A246A" w:rsidRPr="00DC7310" w:rsidRDefault="005A246A" w:rsidP="00F03F6B">
            <w:pPr>
              <w:pStyle w:val="TAC"/>
              <w:keepNext w:val="0"/>
              <w:keepLines w:val="0"/>
              <w:rPr>
                <w:rFonts w:eastAsia="MS Mincho"/>
              </w:rPr>
            </w:pPr>
          </w:p>
        </w:tc>
        <w:tc>
          <w:tcPr>
            <w:tcW w:w="410" w:type="pct"/>
            <w:shd w:val="clear" w:color="auto" w:fill="auto"/>
          </w:tcPr>
          <w:p w14:paraId="5AF72651" w14:textId="77777777" w:rsidR="005A246A" w:rsidRPr="00DC7310" w:rsidRDefault="005A246A" w:rsidP="00F03F6B">
            <w:pPr>
              <w:pStyle w:val="TAC"/>
              <w:keepNext w:val="0"/>
              <w:keepLines w:val="0"/>
            </w:pPr>
            <w:r w:rsidRPr="00DC7310">
              <w:rPr>
                <w:kern w:val="2"/>
                <w:szCs w:val="24"/>
              </w:rPr>
              <w:t>5</w:t>
            </w:r>
          </w:p>
        </w:tc>
        <w:tc>
          <w:tcPr>
            <w:tcW w:w="574" w:type="pct"/>
            <w:gridSpan w:val="2"/>
            <w:shd w:val="clear" w:color="auto" w:fill="auto"/>
            <w:noWrap/>
          </w:tcPr>
          <w:p w14:paraId="5685D3A8" w14:textId="77777777" w:rsidR="005A246A" w:rsidRPr="00DC7310" w:rsidRDefault="005A246A" w:rsidP="00F03F6B">
            <w:pPr>
              <w:pStyle w:val="TAC"/>
              <w:keepNext w:val="0"/>
              <w:keepLines w:val="0"/>
            </w:pPr>
            <w:r w:rsidRPr="00DC7310">
              <w:rPr>
                <w:kern w:val="2"/>
                <w:szCs w:val="24"/>
              </w:rPr>
              <w:t>839</w:t>
            </w:r>
          </w:p>
        </w:tc>
        <w:tc>
          <w:tcPr>
            <w:tcW w:w="348" w:type="pct"/>
            <w:gridSpan w:val="2"/>
            <w:shd w:val="clear" w:color="auto" w:fill="auto"/>
            <w:noWrap/>
          </w:tcPr>
          <w:p w14:paraId="6715B2E3" w14:textId="77777777" w:rsidR="005A246A" w:rsidRPr="00DC7310" w:rsidRDefault="005A246A" w:rsidP="00F03F6B">
            <w:pPr>
              <w:pStyle w:val="TAC"/>
              <w:keepNext w:val="0"/>
              <w:keepLines w:val="0"/>
              <w:rPr>
                <w:rFonts w:eastAsia="Malgun Gothic"/>
                <w:lang w:eastAsia="ko-KR"/>
              </w:rPr>
            </w:pPr>
            <w:r w:rsidRPr="00DC7310">
              <w:rPr>
                <w:kern w:val="2"/>
                <w:szCs w:val="24"/>
              </w:rPr>
              <w:t>5</w:t>
            </w:r>
          </w:p>
        </w:tc>
        <w:tc>
          <w:tcPr>
            <w:tcW w:w="1046" w:type="pct"/>
            <w:gridSpan w:val="2"/>
            <w:shd w:val="clear" w:color="auto" w:fill="auto"/>
            <w:noWrap/>
          </w:tcPr>
          <w:p w14:paraId="467CAD05" w14:textId="77777777" w:rsidR="005A246A" w:rsidRPr="00DC7310" w:rsidRDefault="005A246A" w:rsidP="00F03F6B">
            <w:pPr>
              <w:pStyle w:val="TAC"/>
              <w:keepNext w:val="0"/>
              <w:keepLines w:val="0"/>
              <w:rPr>
                <w:rFonts w:eastAsia="Malgun Gothic"/>
                <w:lang w:eastAsia="ko-KR"/>
              </w:rPr>
            </w:pPr>
            <w:r w:rsidRPr="00DC7310">
              <w:rPr>
                <w:kern w:val="2"/>
                <w:szCs w:val="24"/>
              </w:rPr>
              <w:t>25</w:t>
            </w:r>
          </w:p>
        </w:tc>
        <w:tc>
          <w:tcPr>
            <w:tcW w:w="542" w:type="pct"/>
            <w:gridSpan w:val="2"/>
            <w:shd w:val="clear" w:color="auto" w:fill="auto"/>
            <w:noWrap/>
          </w:tcPr>
          <w:p w14:paraId="38066AA4" w14:textId="77777777" w:rsidR="005A246A" w:rsidRPr="00DC7310" w:rsidRDefault="005A246A" w:rsidP="00F03F6B">
            <w:pPr>
              <w:pStyle w:val="TAC"/>
              <w:keepNext w:val="0"/>
              <w:keepLines w:val="0"/>
            </w:pPr>
            <w:r w:rsidRPr="00DC7310">
              <w:rPr>
                <w:kern w:val="2"/>
                <w:szCs w:val="24"/>
              </w:rPr>
              <w:t>884</w:t>
            </w:r>
          </w:p>
        </w:tc>
        <w:tc>
          <w:tcPr>
            <w:tcW w:w="341" w:type="pct"/>
            <w:gridSpan w:val="2"/>
            <w:shd w:val="clear" w:color="auto" w:fill="auto"/>
          </w:tcPr>
          <w:p w14:paraId="6935D68A"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N/A</w:t>
            </w:r>
          </w:p>
        </w:tc>
        <w:tc>
          <w:tcPr>
            <w:tcW w:w="607" w:type="pct"/>
            <w:gridSpan w:val="3"/>
            <w:shd w:val="clear" w:color="auto" w:fill="auto"/>
          </w:tcPr>
          <w:p w14:paraId="5174587A"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122397D" w14:textId="77777777" w:rsidTr="00F03F6B">
        <w:trPr>
          <w:jc w:val="center"/>
        </w:trPr>
        <w:tc>
          <w:tcPr>
            <w:tcW w:w="1132" w:type="pct"/>
            <w:tcBorders>
              <w:top w:val="nil"/>
              <w:bottom w:val="single" w:sz="4" w:space="0" w:color="auto"/>
            </w:tcBorders>
            <w:shd w:val="clear" w:color="auto" w:fill="auto"/>
          </w:tcPr>
          <w:p w14:paraId="197F7D60" w14:textId="77777777" w:rsidR="005A246A" w:rsidRPr="00DC7310" w:rsidRDefault="005A246A" w:rsidP="00F03F6B">
            <w:pPr>
              <w:pStyle w:val="TAC"/>
              <w:keepNext w:val="0"/>
              <w:keepLines w:val="0"/>
              <w:rPr>
                <w:rFonts w:eastAsia="MS Mincho"/>
              </w:rPr>
            </w:pPr>
          </w:p>
        </w:tc>
        <w:tc>
          <w:tcPr>
            <w:tcW w:w="410" w:type="pct"/>
            <w:shd w:val="clear" w:color="auto" w:fill="auto"/>
          </w:tcPr>
          <w:p w14:paraId="4AF9838C" w14:textId="77777777" w:rsidR="005A246A" w:rsidRPr="00DC7310" w:rsidRDefault="005A246A" w:rsidP="00F03F6B">
            <w:pPr>
              <w:pStyle w:val="TAC"/>
              <w:keepNext w:val="0"/>
              <w:keepLines w:val="0"/>
            </w:pPr>
            <w:r w:rsidRPr="00DC7310">
              <w:rPr>
                <w:kern w:val="2"/>
                <w:szCs w:val="24"/>
              </w:rPr>
              <w:t>n48</w:t>
            </w:r>
          </w:p>
        </w:tc>
        <w:tc>
          <w:tcPr>
            <w:tcW w:w="574" w:type="pct"/>
            <w:gridSpan w:val="2"/>
            <w:shd w:val="clear" w:color="auto" w:fill="auto"/>
            <w:noWrap/>
          </w:tcPr>
          <w:p w14:paraId="61386A20" w14:textId="77777777" w:rsidR="005A246A" w:rsidRPr="00DC7310" w:rsidRDefault="005A246A" w:rsidP="00F03F6B">
            <w:pPr>
              <w:pStyle w:val="TAC"/>
              <w:keepNext w:val="0"/>
              <w:keepLines w:val="0"/>
            </w:pPr>
            <w:r w:rsidRPr="00DC7310">
              <w:rPr>
                <w:kern w:val="2"/>
                <w:szCs w:val="24"/>
              </w:rPr>
              <w:t>3640</w:t>
            </w:r>
          </w:p>
        </w:tc>
        <w:tc>
          <w:tcPr>
            <w:tcW w:w="348" w:type="pct"/>
            <w:gridSpan w:val="2"/>
            <w:shd w:val="clear" w:color="auto" w:fill="auto"/>
            <w:noWrap/>
          </w:tcPr>
          <w:p w14:paraId="4C4C266A" w14:textId="77777777" w:rsidR="005A246A" w:rsidRPr="00DC7310" w:rsidRDefault="005A246A" w:rsidP="00F03F6B">
            <w:pPr>
              <w:pStyle w:val="TAC"/>
              <w:keepNext w:val="0"/>
              <w:keepLines w:val="0"/>
              <w:rPr>
                <w:rFonts w:eastAsia="Malgun Gothic"/>
                <w:lang w:eastAsia="ko-KR"/>
              </w:rPr>
            </w:pPr>
            <w:r>
              <w:rPr>
                <w:kern w:val="2"/>
                <w:szCs w:val="24"/>
              </w:rPr>
              <w:t>10</w:t>
            </w:r>
          </w:p>
        </w:tc>
        <w:tc>
          <w:tcPr>
            <w:tcW w:w="1046" w:type="pct"/>
            <w:gridSpan w:val="2"/>
            <w:shd w:val="clear" w:color="auto" w:fill="auto"/>
            <w:noWrap/>
          </w:tcPr>
          <w:p w14:paraId="206A93B7" w14:textId="77777777" w:rsidR="005A246A" w:rsidRPr="00DC7310" w:rsidRDefault="005A246A" w:rsidP="00F03F6B">
            <w:pPr>
              <w:pStyle w:val="TAC"/>
              <w:keepNext w:val="0"/>
              <w:keepLines w:val="0"/>
              <w:rPr>
                <w:rFonts w:eastAsia="Malgun Gothic"/>
                <w:lang w:eastAsia="ko-KR"/>
              </w:rPr>
            </w:pPr>
            <w:r>
              <w:rPr>
                <w:kern w:val="2"/>
                <w:szCs w:val="24"/>
              </w:rPr>
              <w:t>50</w:t>
            </w:r>
          </w:p>
        </w:tc>
        <w:tc>
          <w:tcPr>
            <w:tcW w:w="542" w:type="pct"/>
            <w:gridSpan w:val="2"/>
            <w:shd w:val="clear" w:color="auto" w:fill="auto"/>
            <w:noWrap/>
          </w:tcPr>
          <w:p w14:paraId="33B199D7" w14:textId="77777777" w:rsidR="005A246A" w:rsidRPr="00DC7310" w:rsidRDefault="005A246A" w:rsidP="00F03F6B">
            <w:pPr>
              <w:pStyle w:val="TAC"/>
              <w:keepNext w:val="0"/>
              <w:keepLines w:val="0"/>
            </w:pPr>
            <w:r w:rsidRPr="00DC7310">
              <w:rPr>
                <w:kern w:val="2"/>
                <w:szCs w:val="24"/>
              </w:rPr>
              <w:t>3640</w:t>
            </w:r>
          </w:p>
        </w:tc>
        <w:tc>
          <w:tcPr>
            <w:tcW w:w="341" w:type="pct"/>
            <w:gridSpan w:val="2"/>
            <w:shd w:val="clear" w:color="auto" w:fill="auto"/>
          </w:tcPr>
          <w:p w14:paraId="3F679616"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N/A</w:t>
            </w:r>
          </w:p>
        </w:tc>
        <w:tc>
          <w:tcPr>
            <w:tcW w:w="607" w:type="pct"/>
            <w:gridSpan w:val="3"/>
            <w:shd w:val="clear" w:color="auto" w:fill="auto"/>
          </w:tcPr>
          <w:p w14:paraId="03F5A0B0"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4A92533" w14:textId="77777777" w:rsidTr="00F03F6B">
        <w:trPr>
          <w:jc w:val="center"/>
        </w:trPr>
        <w:tc>
          <w:tcPr>
            <w:tcW w:w="1132" w:type="pct"/>
            <w:tcBorders>
              <w:bottom w:val="nil"/>
            </w:tcBorders>
            <w:shd w:val="clear" w:color="auto" w:fill="auto"/>
          </w:tcPr>
          <w:p w14:paraId="190410B5" w14:textId="77777777" w:rsidR="005A246A" w:rsidRPr="00DC7310" w:rsidRDefault="005A246A" w:rsidP="00F03F6B">
            <w:pPr>
              <w:pStyle w:val="TAC"/>
              <w:keepNext w:val="0"/>
              <w:keepLines w:val="0"/>
              <w:rPr>
                <w:rFonts w:eastAsia="MS Mincho"/>
              </w:rPr>
            </w:pPr>
            <w:r w:rsidRPr="00DC7310">
              <w:rPr>
                <w:lang w:eastAsia="fi-FI"/>
              </w:rPr>
              <w:t>DC_2A-5A_n71A</w:t>
            </w:r>
          </w:p>
        </w:tc>
        <w:tc>
          <w:tcPr>
            <w:tcW w:w="410" w:type="pct"/>
            <w:shd w:val="clear" w:color="auto" w:fill="auto"/>
          </w:tcPr>
          <w:p w14:paraId="4C01AE3F"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77867898" w14:textId="77777777" w:rsidR="005A246A" w:rsidRPr="00DC7310" w:rsidRDefault="005A246A" w:rsidP="00F03F6B">
            <w:pPr>
              <w:pStyle w:val="TAC"/>
              <w:keepNext w:val="0"/>
              <w:keepLines w:val="0"/>
              <w:rPr>
                <w:rFonts w:cs="Arial"/>
              </w:rPr>
            </w:pPr>
            <w:r w:rsidRPr="00DC7310">
              <w:t>1855</w:t>
            </w:r>
          </w:p>
        </w:tc>
        <w:tc>
          <w:tcPr>
            <w:tcW w:w="348" w:type="pct"/>
            <w:gridSpan w:val="2"/>
            <w:shd w:val="clear" w:color="auto" w:fill="auto"/>
            <w:noWrap/>
          </w:tcPr>
          <w:p w14:paraId="7CCD4F4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6B687FB5"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22F84641" w14:textId="77777777" w:rsidR="005A246A" w:rsidRPr="00DC7310" w:rsidRDefault="005A246A" w:rsidP="00F03F6B">
            <w:pPr>
              <w:pStyle w:val="TAC"/>
              <w:keepNext w:val="0"/>
              <w:keepLines w:val="0"/>
            </w:pPr>
            <w:r w:rsidRPr="00DC7310">
              <w:t>1935</w:t>
            </w:r>
          </w:p>
        </w:tc>
        <w:tc>
          <w:tcPr>
            <w:tcW w:w="341" w:type="pct"/>
            <w:gridSpan w:val="2"/>
            <w:shd w:val="clear" w:color="auto" w:fill="auto"/>
          </w:tcPr>
          <w:p w14:paraId="29ABFD10"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618134C" w14:textId="77777777" w:rsidR="005A246A" w:rsidRPr="00DC7310" w:rsidRDefault="005A246A" w:rsidP="00F03F6B">
            <w:pPr>
              <w:pStyle w:val="TAC"/>
              <w:keepNext w:val="0"/>
              <w:keepLines w:val="0"/>
            </w:pPr>
            <w:r w:rsidRPr="00DC7310">
              <w:t>N/A</w:t>
            </w:r>
          </w:p>
        </w:tc>
      </w:tr>
      <w:tr w:rsidR="005A246A" w:rsidRPr="00DC7310" w14:paraId="6B206594" w14:textId="77777777" w:rsidTr="00F03F6B">
        <w:trPr>
          <w:jc w:val="center"/>
        </w:trPr>
        <w:tc>
          <w:tcPr>
            <w:tcW w:w="1132" w:type="pct"/>
            <w:tcBorders>
              <w:top w:val="nil"/>
              <w:bottom w:val="nil"/>
            </w:tcBorders>
            <w:shd w:val="clear" w:color="auto" w:fill="auto"/>
          </w:tcPr>
          <w:p w14:paraId="0804E029" w14:textId="77777777" w:rsidR="005A246A" w:rsidRPr="00DC7310" w:rsidRDefault="005A246A" w:rsidP="00F03F6B">
            <w:pPr>
              <w:pStyle w:val="TAC"/>
              <w:keepNext w:val="0"/>
              <w:keepLines w:val="0"/>
              <w:rPr>
                <w:rFonts w:eastAsia="MS Mincho"/>
              </w:rPr>
            </w:pPr>
          </w:p>
        </w:tc>
        <w:tc>
          <w:tcPr>
            <w:tcW w:w="410" w:type="pct"/>
            <w:shd w:val="clear" w:color="auto" w:fill="auto"/>
          </w:tcPr>
          <w:p w14:paraId="3E183513" w14:textId="77777777" w:rsidR="005A246A" w:rsidRPr="00DC7310" w:rsidRDefault="005A246A" w:rsidP="00F03F6B">
            <w:pPr>
              <w:pStyle w:val="TAC"/>
              <w:keepNext w:val="0"/>
              <w:keepLines w:val="0"/>
            </w:pPr>
            <w:r w:rsidRPr="00DC7310">
              <w:t>n71</w:t>
            </w:r>
          </w:p>
        </w:tc>
        <w:tc>
          <w:tcPr>
            <w:tcW w:w="574" w:type="pct"/>
            <w:gridSpan w:val="2"/>
            <w:shd w:val="clear" w:color="auto" w:fill="auto"/>
            <w:noWrap/>
          </w:tcPr>
          <w:p w14:paraId="41B8EBE0" w14:textId="77777777" w:rsidR="005A246A" w:rsidRPr="00DC7310" w:rsidRDefault="005A246A" w:rsidP="00F03F6B">
            <w:pPr>
              <w:pStyle w:val="TAC"/>
              <w:keepNext w:val="0"/>
              <w:keepLines w:val="0"/>
              <w:rPr>
                <w:rFonts w:cs="Arial"/>
              </w:rPr>
            </w:pPr>
            <w:r w:rsidRPr="00DC7310">
              <w:t>686.5</w:t>
            </w:r>
          </w:p>
        </w:tc>
        <w:tc>
          <w:tcPr>
            <w:tcW w:w="348" w:type="pct"/>
            <w:gridSpan w:val="2"/>
            <w:shd w:val="clear" w:color="auto" w:fill="auto"/>
            <w:noWrap/>
          </w:tcPr>
          <w:p w14:paraId="6E3DBF4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51DFC488"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0838906" w14:textId="77777777" w:rsidR="005A246A" w:rsidRPr="00DC7310" w:rsidRDefault="005A246A" w:rsidP="00F03F6B">
            <w:pPr>
              <w:pStyle w:val="TAC"/>
              <w:keepNext w:val="0"/>
              <w:keepLines w:val="0"/>
            </w:pPr>
            <w:r w:rsidRPr="00DC7310">
              <w:t>640.5</w:t>
            </w:r>
          </w:p>
        </w:tc>
        <w:tc>
          <w:tcPr>
            <w:tcW w:w="341" w:type="pct"/>
            <w:gridSpan w:val="2"/>
            <w:shd w:val="clear" w:color="auto" w:fill="auto"/>
          </w:tcPr>
          <w:p w14:paraId="212C6913"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3FC7B2BA" w14:textId="77777777" w:rsidR="005A246A" w:rsidRPr="00DC7310" w:rsidRDefault="005A246A" w:rsidP="00F03F6B">
            <w:pPr>
              <w:pStyle w:val="TAC"/>
              <w:keepNext w:val="0"/>
              <w:keepLines w:val="0"/>
            </w:pPr>
            <w:r w:rsidRPr="00DC7310">
              <w:t>N/A</w:t>
            </w:r>
          </w:p>
        </w:tc>
      </w:tr>
      <w:tr w:rsidR="005A246A" w:rsidRPr="00DC7310" w14:paraId="4ECEE506" w14:textId="77777777" w:rsidTr="00F03F6B">
        <w:trPr>
          <w:jc w:val="center"/>
        </w:trPr>
        <w:tc>
          <w:tcPr>
            <w:tcW w:w="1132" w:type="pct"/>
            <w:tcBorders>
              <w:top w:val="nil"/>
              <w:bottom w:val="single" w:sz="4" w:space="0" w:color="auto"/>
            </w:tcBorders>
            <w:shd w:val="clear" w:color="auto" w:fill="auto"/>
          </w:tcPr>
          <w:p w14:paraId="54E5E111" w14:textId="77777777" w:rsidR="005A246A" w:rsidRPr="00DC7310" w:rsidRDefault="005A246A" w:rsidP="00F03F6B">
            <w:pPr>
              <w:pStyle w:val="TAC"/>
              <w:keepNext w:val="0"/>
              <w:keepLines w:val="0"/>
              <w:rPr>
                <w:rFonts w:eastAsia="MS Mincho"/>
              </w:rPr>
            </w:pPr>
          </w:p>
        </w:tc>
        <w:tc>
          <w:tcPr>
            <w:tcW w:w="410" w:type="pct"/>
            <w:shd w:val="clear" w:color="auto" w:fill="auto"/>
          </w:tcPr>
          <w:p w14:paraId="11F81E39" w14:textId="77777777" w:rsidR="005A246A" w:rsidRPr="00DC7310" w:rsidRDefault="005A246A" w:rsidP="00F03F6B">
            <w:pPr>
              <w:pStyle w:val="TAC"/>
              <w:keepNext w:val="0"/>
              <w:keepLines w:val="0"/>
            </w:pPr>
            <w:r w:rsidRPr="00DC7310">
              <w:t>5</w:t>
            </w:r>
          </w:p>
        </w:tc>
        <w:tc>
          <w:tcPr>
            <w:tcW w:w="574" w:type="pct"/>
            <w:gridSpan w:val="2"/>
            <w:shd w:val="clear" w:color="auto" w:fill="auto"/>
            <w:noWrap/>
          </w:tcPr>
          <w:p w14:paraId="76AC2A66"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45E3860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4498FDC7"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3C4C8938" w14:textId="77777777" w:rsidR="005A246A" w:rsidRPr="00DC7310" w:rsidRDefault="005A246A" w:rsidP="00F03F6B">
            <w:pPr>
              <w:pStyle w:val="TAC"/>
              <w:keepNext w:val="0"/>
              <w:keepLines w:val="0"/>
            </w:pPr>
            <w:r w:rsidRPr="00DC7310">
              <w:t>891.5</w:t>
            </w:r>
          </w:p>
        </w:tc>
        <w:tc>
          <w:tcPr>
            <w:tcW w:w="341" w:type="pct"/>
            <w:gridSpan w:val="2"/>
            <w:shd w:val="clear" w:color="auto" w:fill="auto"/>
          </w:tcPr>
          <w:p w14:paraId="5F38FF96" w14:textId="77777777" w:rsidR="005A246A" w:rsidRPr="00DC7310" w:rsidRDefault="005A246A" w:rsidP="00F03F6B">
            <w:pPr>
              <w:pStyle w:val="TAC"/>
              <w:keepNext w:val="0"/>
              <w:keepLines w:val="0"/>
              <w:rPr>
                <w:lang w:eastAsia="ja-JP"/>
              </w:rPr>
            </w:pPr>
            <w:r w:rsidRPr="00DC7310">
              <w:rPr>
                <w:rFonts w:cs="Arial"/>
              </w:rPr>
              <w:t>4.2</w:t>
            </w:r>
          </w:p>
        </w:tc>
        <w:tc>
          <w:tcPr>
            <w:tcW w:w="607" w:type="pct"/>
            <w:gridSpan w:val="3"/>
            <w:shd w:val="clear" w:color="auto" w:fill="auto"/>
          </w:tcPr>
          <w:p w14:paraId="28B1F9F5" w14:textId="77777777" w:rsidR="005A246A" w:rsidRPr="00DC7310" w:rsidRDefault="005A246A" w:rsidP="00F03F6B">
            <w:pPr>
              <w:pStyle w:val="TAC"/>
              <w:keepNext w:val="0"/>
              <w:keepLines w:val="0"/>
            </w:pPr>
            <w:r w:rsidRPr="00DC7310">
              <w:t>IMD5</w:t>
            </w:r>
          </w:p>
        </w:tc>
      </w:tr>
      <w:tr w:rsidR="005A246A" w:rsidRPr="00DC7310" w14:paraId="385F99FA" w14:textId="77777777" w:rsidTr="00F03F6B">
        <w:trPr>
          <w:jc w:val="center"/>
        </w:trPr>
        <w:tc>
          <w:tcPr>
            <w:tcW w:w="1132" w:type="pct"/>
            <w:tcBorders>
              <w:top w:val="nil"/>
              <w:bottom w:val="nil"/>
            </w:tcBorders>
            <w:shd w:val="clear" w:color="auto" w:fill="auto"/>
          </w:tcPr>
          <w:p w14:paraId="7234F9C8" w14:textId="77777777" w:rsidR="005A246A" w:rsidRPr="00DC7310" w:rsidRDefault="005A246A" w:rsidP="00F03F6B">
            <w:pPr>
              <w:pStyle w:val="TAC"/>
              <w:keepNext w:val="0"/>
              <w:keepLines w:val="0"/>
              <w:rPr>
                <w:rFonts w:eastAsia="MS Mincho"/>
              </w:rPr>
            </w:pPr>
            <w:r w:rsidRPr="00DC7310">
              <w:rPr>
                <w:lang w:eastAsia="fi-FI"/>
              </w:rPr>
              <w:t>DC_2A_n5A-n77A</w:t>
            </w:r>
          </w:p>
        </w:tc>
        <w:tc>
          <w:tcPr>
            <w:tcW w:w="410" w:type="pct"/>
            <w:shd w:val="clear" w:color="auto" w:fill="auto"/>
          </w:tcPr>
          <w:p w14:paraId="755F6F5B"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693FE014" w14:textId="77777777" w:rsidR="005A246A" w:rsidRPr="00DC7310" w:rsidRDefault="005A246A" w:rsidP="00F03F6B">
            <w:pPr>
              <w:pStyle w:val="TAC"/>
              <w:keepNext w:val="0"/>
              <w:keepLines w:val="0"/>
            </w:pPr>
            <w:r w:rsidRPr="00DC7310">
              <w:rPr>
                <w:rFonts w:cs="Arial"/>
                <w:szCs w:val="18"/>
                <w:lang w:eastAsia="ja-JP"/>
              </w:rPr>
              <w:t>1880</w:t>
            </w:r>
          </w:p>
        </w:tc>
        <w:tc>
          <w:tcPr>
            <w:tcW w:w="348" w:type="pct"/>
            <w:gridSpan w:val="2"/>
            <w:shd w:val="clear" w:color="auto" w:fill="auto"/>
            <w:noWrap/>
          </w:tcPr>
          <w:p w14:paraId="5284605E"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3B71CEB7"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181410C9" w14:textId="77777777" w:rsidR="005A246A" w:rsidRPr="00DC7310" w:rsidRDefault="005A246A" w:rsidP="00F03F6B">
            <w:pPr>
              <w:pStyle w:val="TAC"/>
              <w:keepNext w:val="0"/>
              <w:keepLines w:val="0"/>
            </w:pPr>
            <w:r w:rsidRPr="00DC7310">
              <w:rPr>
                <w:rFonts w:cs="Arial"/>
                <w:szCs w:val="18"/>
                <w:lang w:eastAsia="ja-JP"/>
              </w:rPr>
              <w:t>1960</w:t>
            </w:r>
          </w:p>
        </w:tc>
        <w:tc>
          <w:tcPr>
            <w:tcW w:w="341" w:type="pct"/>
            <w:gridSpan w:val="2"/>
            <w:shd w:val="clear" w:color="auto" w:fill="auto"/>
          </w:tcPr>
          <w:p w14:paraId="54D49B60"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7B59A017" w14:textId="77777777" w:rsidR="005A246A" w:rsidRPr="00DC7310" w:rsidRDefault="005A246A" w:rsidP="00F03F6B">
            <w:pPr>
              <w:pStyle w:val="TAC"/>
              <w:keepNext w:val="0"/>
              <w:keepLines w:val="0"/>
            </w:pPr>
            <w:r w:rsidRPr="00DC7310">
              <w:t>N/A</w:t>
            </w:r>
          </w:p>
        </w:tc>
      </w:tr>
      <w:tr w:rsidR="005A246A" w:rsidRPr="00DC7310" w14:paraId="5952EE11" w14:textId="77777777" w:rsidTr="00F03F6B">
        <w:trPr>
          <w:jc w:val="center"/>
        </w:trPr>
        <w:tc>
          <w:tcPr>
            <w:tcW w:w="1132" w:type="pct"/>
            <w:tcBorders>
              <w:top w:val="nil"/>
              <w:bottom w:val="nil"/>
            </w:tcBorders>
            <w:shd w:val="clear" w:color="auto" w:fill="auto"/>
          </w:tcPr>
          <w:p w14:paraId="46A2DCF8" w14:textId="77777777" w:rsidR="005A246A" w:rsidRPr="00DC7310" w:rsidRDefault="005A246A" w:rsidP="00F03F6B">
            <w:pPr>
              <w:pStyle w:val="TAC"/>
              <w:keepNext w:val="0"/>
              <w:keepLines w:val="0"/>
              <w:rPr>
                <w:rFonts w:eastAsia="MS Mincho"/>
              </w:rPr>
            </w:pPr>
          </w:p>
        </w:tc>
        <w:tc>
          <w:tcPr>
            <w:tcW w:w="410" w:type="pct"/>
            <w:shd w:val="clear" w:color="auto" w:fill="auto"/>
          </w:tcPr>
          <w:p w14:paraId="7103E511" w14:textId="77777777" w:rsidR="005A246A" w:rsidRPr="00DC7310" w:rsidRDefault="005A246A" w:rsidP="00F03F6B">
            <w:pPr>
              <w:pStyle w:val="TAC"/>
              <w:keepNext w:val="0"/>
              <w:keepLines w:val="0"/>
            </w:pPr>
            <w:r w:rsidRPr="00DC7310">
              <w:t>n5</w:t>
            </w:r>
          </w:p>
        </w:tc>
        <w:tc>
          <w:tcPr>
            <w:tcW w:w="574" w:type="pct"/>
            <w:gridSpan w:val="2"/>
            <w:shd w:val="clear" w:color="auto" w:fill="auto"/>
            <w:noWrap/>
          </w:tcPr>
          <w:p w14:paraId="3D77A840" w14:textId="77777777" w:rsidR="005A246A" w:rsidRPr="00DC7310" w:rsidRDefault="005A246A" w:rsidP="00F03F6B">
            <w:pPr>
              <w:pStyle w:val="TAC"/>
              <w:keepNext w:val="0"/>
              <w:keepLines w:val="0"/>
            </w:pPr>
            <w:r w:rsidRPr="00DC7310">
              <w:rPr>
                <w:rFonts w:cs="Arial"/>
                <w:szCs w:val="18"/>
                <w:lang w:eastAsia="ja-JP"/>
              </w:rPr>
              <w:t>830</w:t>
            </w:r>
          </w:p>
        </w:tc>
        <w:tc>
          <w:tcPr>
            <w:tcW w:w="348" w:type="pct"/>
            <w:gridSpan w:val="2"/>
            <w:shd w:val="clear" w:color="auto" w:fill="auto"/>
            <w:noWrap/>
          </w:tcPr>
          <w:p w14:paraId="327E6875"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367A15BD"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04A0C736" w14:textId="77777777" w:rsidR="005A246A" w:rsidRPr="00DC7310" w:rsidRDefault="005A246A" w:rsidP="00F03F6B">
            <w:pPr>
              <w:pStyle w:val="TAC"/>
              <w:keepNext w:val="0"/>
              <w:keepLines w:val="0"/>
            </w:pPr>
            <w:r w:rsidRPr="00DC7310">
              <w:rPr>
                <w:rFonts w:cs="Arial"/>
                <w:szCs w:val="18"/>
                <w:lang w:eastAsia="ja-JP"/>
              </w:rPr>
              <w:t>875</w:t>
            </w:r>
          </w:p>
        </w:tc>
        <w:tc>
          <w:tcPr>
            <w:tcW w:w="341" w:type="pct"/>
            <w:gridSpan w:val="2"/>
            <w:shd w:val="clear" w:color="auto" w:fill="auto"/>
          </w:tcPr>
          <w:p w14:paraId="27070409"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5332A78F" w14:textId="77777777" w:rsidR="005A246A" w:rsidRPr="00DC7310" w:rsidRDefault="005A246A" w:rsidP="00F03F6B">
            <w:pPr>
              <w:pStyle w:val="TAC"/>
              <w:keepNext w:val="0"/>
              <w:keepLines w:val="0"/>
            </w:pPr>
            <w:r w:rsidRPr="00DC7310">
              <w:t>N/A</w:t>
            </w:r>
          </w:p>
        </w:tc>
      </w:tr>
      <w:tr w:rsidR="005A246A" w:rsidRPr="00DC7310" w14:paraId="2A703974" w14:textId="77777777" w:rsidTr="00F03F6B">
        <w:trPr>
          <w:jc w:val="center"/>
        </w:trPr>
        <w:tc>
          <w:tcPr>
            <w:tcW w:w="1132" w:type="pct"/>
            <w:tcBorders>
              <w:top w:val="nil"/>
              <w:bottom w:val="single" w:sz="4" w:space="0" w:color="auto"/>
            </w:tcBorders>
            <w:shd w:val="clear" w:color="auto" w:fill="auto"/>
          </w:tcPr>
          <w:p w14:paraId="5D83E933" w14:textId="77777777" w:rsidR="005A246A" w:rsidRPr="00DC7310" w:rsidRDefault="005A246A" w:rsidP="00F03F6B">
            <w:pPr>
              <w:pStyle w:val="TAC"/>
              <w:keepNext w:val="0"/>
              <w:keepLines w:val="0"/>
              <w:rPr>
                <w:rFonts w:eastAsia="MS Mincho"/>
              </w:rPr>
            </w:pPr>
          </w:p>
        </w:tc>
        <w:tc>
          <w:tcPr>
            <w:tcW w:w="410" w:type="pct"/>
            <w:shd w:val="clear" w:color="auto" w:fill="auto"/>
          </w:tcPr>
          <w:p w14:paraId="2896405E"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27300CC6"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7966CB5D" w14:textId="77777777" w:rsidR="005A246A" w:rsidRPr="00DC7310" w:rsidRDefault="005A246A" w:rsidP="00F03F6B">
            <w:pPr>
              <w:pStyle w:val="TAC"/>
              <w:keepNext w:val="0"/>
              <w:keepLines w:val="0"/>
            </w:pPr>
            <w:r w:rsidRPr="00DC7310">
              <w:rPr>
                <w:rFonts w:cs="Arial"/>
                <w:szCs w:val="18"/>
                <w:lang w:eastAsia="ja-JP"/>
              </w:rPr>
              <w:t>10</w:t>
            </w:r>
          </w:p>
        </w:tc>
        <w:tc>
          <w:tcPr>
            <w:tcW w:w="1046" w:type="pct"/>
            <w:gridSpan w:val="2"/>
            <w:shd w:val="clear" w:color="auto" w:fill="auto"/>
            <w:noWrap/>
          </w:tcPr>
          <w:p w14:paraId="77949AE7"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1B079452" w14:textId="77777777" w:rsidR="005A246A" w:rsidRPr="00DC7310" w:rsidRDefault="005A246A" w:rsidP="00F03F6B">
            <w:pPr>
              <w:pStyle w:val="TAC"/>
              <w:keepNext w:val="0"/>
              <w:keepLines w:val="0"/>
            </w:pPr>
            <w:r w:rsidRPr="00DC7310">
              <w:rPr>
                <w:rFonts w:cs="Arial"/>
                <w:szCs w:val="18"/>
                <w:lang w:eastAsia="ja-JP"/>
              </w:rPr>
              <w:t>3540</w:t>
            </w:r>
          </w:p>
        </w:tc>
        <w:tc>
          <w:tcPr>
            <w:tcW w:w="341" w:type="pct"/>
            <w:gridSpan w:val="2"/>
            <w:shd w:val="clear" w:color="auto" w:fill="auto"/>
          </w:tcPr>
          <w:p w14:paraId="0CD1BFC5" w14:textId="77777777" w:rsidR="005A246A" w:rsidRPr="00DC7310" w:rsidRDefault="005A246A" w:rsidP="00F03F6B">
            <w:pPr>
              <w:pStyle w:val="TAC"/>
              <w:keepNext w:val="0"/>
              <w:keepLines w:val="0"/>
              <w:rPr>
                <w:rFonts w:cs="Arial"/>
              </w:rPr>
            </w:pPr>
            <w:r w:rsidRPr="00DC7310">
              <w:rPr>
                <w:rFonts w:cs="Arial"/>
              </w:rPr>
              <w:t>16.0</w:t>
            </w:r>
          </w:p>
        </w:tc>
        <w:tc>
          <w:tcPr>
            <w:tcW w:w="607" w:type="pct"/>
            <w:gridSpan w:val="3"/>
            <w:shd w:val="clear" w:color="auto" w:fill="auto"/>
          </w:tcPr>
          <w:p w14:paraId="65B6A1F6" w14:textId="77777777" w:rsidR="005A246A" w:rsidRPr="00DC7310" w:rsidRDefault="005A246A" w:rsidP="00F03F6B">
            <w:pPr>
              <w:pStyle w:val="TAC"/>
              <w:keepNext w:val="0"/>
              <w:keepLines w:val="0"/>
            </w:pPr>
            <w:r w:rsidRPr="00DC7310">
              <w:t>IMD3</w:t>
            </w:r>
          </w:p>
        </w:tc>
      </w:tr>
      <w:tr w:rsidR="005A246A" w:rsidRPr="00DC7310" w14:paraId="070DF394" w14:textId="77777777" w:rsidTr="00F03F6B">
        <w:trPr>
          <w:jc w:val="center"/>
        </w:trPr>
        <w:tc>
          <w:tcPr>
            <w:tcW w:w="1132" w:type="pct"/>
            <w:tcBorders>
              <w:top w:val="single" w:sz="4" w:space="0" w:color="auto"/>
              <w:bottom w:val="nil"/>
            </w:tcBorders>
            <w:shd w:val="clear" w:color="auto" w:fill="auto"/>
          </w:tcPr>
          <w:p w14:paraId="2E58DDE0" w14:textId="77777777" w:rsidR="005A246A" w:rsidRPr="00DC7310" w:rsidRDefault="005A246A" w:rsidP="00F03F6B">
            <w:pPr>
              <w:pStyle w:val="TAC"/>
              <w:keepNext w:val="0"/>
              <w:keepLines w:val="0"/>
              <w:rPr>
                <w:rFonts w:eastAsia="MS Mincho"/>
              </w:rPr>
            </w:pPr>
            <w:r w:rsidRPr="00DC7310">
              <w:rPr>
                <w:lang w:eastAsia="fi-FI"/>
              </w:rPr>
              <w:t>DC_2A_n5A-n77A</w:t>
            </w:r>
            <w:r w:rsidRPr="00DC7310">
              <w:rPr>
                <w:vertAlign w:val="superscript"/>
                <w:lang w:eastAsia="fi-FI"/>
              </w:rPr>
              <w:t>11</w:t>
            </w:r>
          </w:p>
        </w:tc>
        <w:tc>
          <w:tcPr>
            <w:tcW w:w="410" w:type="pct"/>
            <w:shd w:val="clear" w:color="auto" w:fill="auto"/>
          </w:tcPr>
          <w:p w14:paraId="22449FD6"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3DB496D4" w14:textId="77777777" w:rsidR="005A246A" w:rsidRPr="00DC7310" w:rsidRDefault="005A246A" w:rsidP="00F03F6B">
            <w:pPr>
              <w:pStyle w:val="TAC"/>
              <w:keepNext w:val="0"/>
              <w:keepLines w:val="0"/>
            </w:pPr>
            <w:r w:rsidRPr="00DC7310">
              <w:rPr>
                <w:rFonts w:cs="Arial"/>
                <w:szCs w:val="18"/>
                <w:lang w:eastAsia="ja-JP"/>
              </w:rPr>
              <w:t>1907</w:t>
            </w:r>
          </w:p>
        </w:tc>
        <w:tc>
          <w:tcPr>
            <w:tcW w:w="348" w:type="pct"/>
            <w:gridSpan w:val="2"/>
            <w:shd w:val="clear" w:color="auto" w:fill="auto"/>
            <w:noWrap/>
          </w:tcPr>
          <w:p w14:paraId="540B24CC"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4A8F8186"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7E68BC3B" w14:textId="77777777" w:rsidR="005A246A" w:rsidRPr="00DC7310" w:rsidRDefault="005A246A" w:rsidP="00F03F6B">
            <w:pPr>
              <w:pStyle w:val="TAC"/>
              <w:keepNext w:val="0"/>
              <w:keepLines w:val="0"/>
            </w:pPr>
            <w:r w:rsidRPr="00DC7310">
              <w:rPr>
                <w:rFonts w:cs="Arial"/>
                <w:szCs w:val="18"/>
                <w:lang w:eastAsia="ja-JP"/>
              </w:rPr>
              <w:t>1987</w:t>
            </w:r>
          </w:p>
        </w:tc>
        <w:tc>
          <w:tcPr>
            <w:tcW w:w="341" w:type="pct"/>
            <w:gridSpan w:val="2"/>
            <w:shd w:val="clear" w:color="auto" w:fill="auto"/>
          </w:tcPr>
          <w:p w14:paraId="130A1960"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057C27C2" w14:textId="77777777" w:rsidR="005A246A" w:rsidRPr="00DC7310" w:rsidRDefault="005A246A" w:rsidP="00F03F6B">
            <w:pPr>
              <w:pStyle w:val="TAC"/>
              <w:keepNext w:val="0"/>
              <w:keepLines w:val="0"/>
            </w:pPr>
            <w:r w:rsidRPr="00DC7310">
              <w:t>N/A</w:t>
            </w:r>
          </w:p>
        </w:tc>
      </w:tr>
      <w:tr w:rsidR="005A246A" w:rsidRPr="00DC7310" w14:paraId="3386D075" w14:textId="77777777" w:rsidTr="00F03F6B">
        <w:trPr>
          <w:jc w:val="center"/>
        </w:trPr>
        <w:tc>
          <w:tcPr>
            <w:tcW w:w="1132" w:type="pct"/>
            <w:tcBorders>
              <w:top w:val="nil"/>
              <w:bottom w:val="nil"/>
            </w:tcBorders>
            <w:shd w:val="clear" w:color="auto" w:fill="auto"/>
          </w:tcPr>
          <w:p w14:paraId="3D462DC9" w14:textId="77777777" w:rsidR="005A246A" w:rsidRPr="00DC7310" w:rsidRDefault="005A246A" w:rsidP="00F03F6B">
            <w:pPr>
              <w:pStyle w:val="TAC"/>
              <w:keepNext w:val="0"/>
              <w:keepLines w:val="0"/>
              <w:rPr>
                <w:rFonts w:eastAsia="MS Mincho"/>
              </w:rPr>
            </w:pPr>
          </w:p>
        </w:tc>
        <w:tc>
          <w:tcPr>
            <w:tcW w:w="410" w:type="pct"/>
            <w:shd w:val="clear" w:color="auto" w:fill="auto"/>
          </w:tcPr>
          <w:p w14:paraId="48575AA0" w14:textId="77777777" w:rsidR="005A246A" w:rsidRPr="00DC7310" w:rsidRDefault="005A246A" w:rsidP="00F03F6B">
            <w:pPr>
              <w:pStyle w:val="TAC"/>
              <w:keepNext w:val="0"/>
              <w:keepLines w:val="0"/>
            </w:pPr>
            <w:r w:rsidRPr="00DC7310">
              <w:t>n5</w:t>
            </w:r>
          </w:p>
        </w:tc>
        <w:tc>
          <w:tcPr>
            <w:tcW w:w="574" w:type="pct"/>
            <w:gridSpan w:val="2"/>
            <w:shd w:val="clear" w:color="auto" w:fill="auto"/>
            <w:noWrap/>
          </w:tcPr>
          <w:p w14:paraId="5A3C8776"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5F25A3D0"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420A5C9F"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2290157B" w14:textId="77777777" w:rsidR="005A246A" w:rsidRPr="00DC7310" w:rsidRDefault="005A246A" w:rsidP="00F03F6B">
            <w:pPr>
              <w:pStyle w:val="TAC"/>
              <w:keepNext w:val="0"/>
              <w:keepLines w:val="0"/>
            </w:pPr>
            <w:r w:rsidRPr="00DC7310">
              <w:rPr>
                <w:rFonts w:cs="Arial"/>
                <w:szCs w:val="18"/>
                <w:lang w:eastAsia="ja-JP"/>
              </w:rPr>
              <w:t>889</w:t>
            </w:r>
          </w:p>
        </w:tc>
        <w:tc>
          <w:tcPr>
            <w:tcW w:w="341" w:type="pct"/>
            <w:gridSpan w:val="2"/>
            <w:shd w:val="clear" w:color="auto" w:fill="auto"/>
          </w:tcPr>
          <w:p w14:paraId="0C94E1BC" w14:textId="77777777" w:rsidR="005A246A" w:rsidRPr="00DC7310" w:rsidRDefault="005A246A" w:rsidP="00F03F6B">
            <w:pPr>
              <w:pStyle w:val="TAC"/>
              <w:keepNext w:val="0"/>
              <w:keepLines w:val="0"/>
              <w:rPr>
                <w:rFonts w:cs="Arial"/>
              </w:rPr>
            </w:pPr>
            <w:r w:rsidRPr="00DC7310">
              <w:t>3.8</w:t>
            </w:r>
          </w:p>
        </w:tc>
        <w:tc>
          <w:tcPr>
            <w:tcW w:w="607" w:type="pct"/>
            <w:gridSpan w:val="3"/>
            <w:shd w:val="clear" w:color="auto" w:fill="auto"/>
          </w:tcPr>
          <w:p w14:paraId="46A498CD" w14:textId="77777777" w:rsidR="005A246A" w:rsidRPr="00DC7310" w:rsidRDefault="005A246A" w:rsidP="00F03F6B">
            <w:pPr>
              <w:pStyle w:val="TAC"/>
              <w:keepNext w:val="0"/>
              <w:keepLines w:val="0"/>
            </w:pPr>
            <w:r w:rsidRPr="00DC7310">
              <w:t>IMD5</w:t>
            </w:r>
          </w:p>
        </w:tc>
      </w:tr>
      <w:tr w:rsidR="005A246A" w:rsidRPr="00DC7310" w14:paraId="18E6283A" w14:textId="77777777" w:rsidTr="00F03F6B">
        <w:trPr>
          <w:jc w:val="center"/>
        </w:trPr>
        <w:tc>
          <w:tcPr>
            <w:tcW w:w="1132" w:type="pct"/>
            <w:tcBorders>
              <w:top w:val="nil"/>
              <w:bottom w:val="single" w:sz="4" w:space="0" w:color="auto"/>
            </w:tcBorders>
            <w:shd w:val="clear" w:color="auto" w:fill="auto"/>
          </w:tcPr>
          <w:p w14:paraId="55F7E621" w14:textId="77777777" w:rsidR="005A246A" w:rsidRPr="00DC7310" w:rsidRDefault="005A246A" w:rsidP="00F03F6B">
            <w:pPr>
              <w:pStyle w:val="TAC"/>
              <w:keepNext w:val="0"/>
              <w:keepLines w:val="0"/>
              <w:rPr>
                <w:rFonts w:eastAsia="MS Mincho"/>
              </w:rPr>
            </w:pPr>
          </w:p>
        </w:tc>
        <w:tc>
          <w:tcPr>
            <w:tcW w:w="410" w:type="pct"/>
            <w:shd w:val="clear" w:color="auto" w:fill="auto"/>
          </w:tcPr>
          <w:p w14:paraId="224460B9"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343F5FCA" w14:textId="77777777" w:rsidR="005A246A" w:rsidRPr="00DC7310" w:rsidRDefault="005A246A" w:rsidP="00F03F6B">
            <w:pPr>
              <w:pStyle w:val="TAC"/>
              <w:keepNext w:val="0"/>
              <w:keepLines w:val="0"/>
            </w:pPr>
            <w:r w:rsidRPr="00DC7310">
              <w:rPr>
                <w:rFonts w:cs="Arial"/>
                <w:szCs w:val="18"/>
                <w:lang w:eastAsia="ja-JP"/>
              </w:rPr>
              <w:t>3305</w:t>
            </w:r>
          </w:p>
        </w:tc>
        <w:tc>
          <w:tcPr>
            <w:tcW w:w="348" w:type="pct"/>
            <w:gridSpan w:val="2"/>
            <w:shd w:val="clear" w:color="auto" w:fill="auto"/>
            <w:noWrap/>
          </w:tcPr>
          <w:p w14:paraId="7E4AA644" w14:textId="77777777" w:rsidR="005A246A" w:rsidRPr="00DC7310" w:rsidRDefault="005A246A" w:rsidP="00F03F6B">
            <w:pPr>
              <w:pStyle w:val="TAC"/>
              <w:keepNext w:val="0"/>
              <w:keepLines w:val="0"/>
            </w:pPr>
            <w:r w:rsidRPr="00DC7310">
              <w:rPr>
                <w:rFonts w:cs="Arial"/>
                <w:szCs w:val="18"/>
                <w:lang w:eastAsia="ja-JP"/>
              </w:rPr>
              <w:t>10</w:t>
            </w:r>
          </w:p>
        </w:tc>
        <w:tc>
          <w:tcPr>
            <w:tcW w:w="1046" w:type="pct"/>
            <w:gridSpan w:val="2"/>
            <w:shd w:val="clear" w:color="auto" w:fill="auto"/>
            <w:noWrap/>
          </w:tcPr>
          <w:p w14:paraId="10D96F66" w14:textId="77777777" w:rsidR="005A246A" w:rsidRPr="00DC7310" w:rsidRDefault="005A246A" w:rsidP="00F03F6B">
            <w:pPr>
              <w:pStyle w:val="TAC"/>
              <w:keepNext w:val="0"/>
              <w:keepLines w:val="0"/>
            </w:pPr>
            <w:r w:rsidRPr="00DC7310">
              <w:rPr>
                <w:rFonts w:cs="Arial"/>
                <w:szCs w:val="18"/>
                <w:lang w:eastAsia="ja-JP"/>
              </w:rPr>
              <w:t>50</w:t>
            </w:r>
          </w:p>
        </w:tc>
        <w:tc>
          <w:tcPr>
            <w:tcW w:w="542" w:type="pct"/>
            <w:gridSpan w:val="2"/>
            <w:shd w:val="clear" w:color="auto" w:fill="auto"/>
            <w:noWrap/>
          </w:tcPr>
          <w:p w14:paraId="009356BA" w14:textId="77777777" w:rsidR="005A246A" w:rsidRPr="00DC7310" w:rsidRDefault="005A246A" w:rsidP="00F03F6B">
            <w:pPr>
              <w:pStyle w:val="TAC"/>
              <w:keepNext w:val="0"/>
              <w:keepLines w:val="0"/>
            </w:pPr>
            <w:r w:rsidRPr="00DC7310">
              <w:rPr>
                <w:rFonts w:cs="Arial"/>
                <w:szCs w:val="18"/>
                <w:lang w:eastAsia="ja-JP"/>
              </w:rPr>
              <w:t>3305</w:t>
            </w:r>
          </w:p>
        </w:tc>
        <w:tc>
          <w:tcPr>
            <w:tcW w:w="341" w:type="pct"/>
            <w:gridSpan w:val="2"/>
            <w:shd w:val="clear" w:color="auto" w:fill="auto"/>
          </w:tcPr>
          <w:p w14:paraId="2F72D9A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4151C28" w14:textId="77777777" w:rsidR="005A246A" w:rsidRPr="00DC7310" w:rsidRDefault="005A246A" w:rsidP="00F03F6B">
            <w:pPr>
              <w:pStyle w:val="TAC"/>
              <w:keepNext w:val="0"/>
              <w:keepLines w:val="0"/>
            </w:pPr>
            <w:r w:rsidRPr="00DC7310">
              <w:t>N/A</w:t>
            </w:r>
          </w:p>
        </w:tc>
      </w:tr>
      <w:tr w:rsidR="005A246A" w:rsidRPr="00DC7310" w14:paraId="41831DA6" w14:textId="77777777" w:rsidTr="00F03F6B">
        <w:trPr>
          <w:jc w:val="center"/>
        </w:trPr>
        <w:tc>
          <w:tcPr>
            <w:tcW w:w="1132" w:type="pct"/>
            <w:tcBorders>
              <w:top w:val="nil"/>
              <w:left w:val="single" w:sz="4" w:space="0" w:color="auto"/>
              <w:bottom w:val="nil"/>
              <w:right w:val="single" w:sz="4" w:space="0" w:color="auto"/>
            </w:tcBorders>
          </w:tcPr>
          <w:p w14:paraId="50A1F443" w14:textId="77777777" w:rsidR="005A246A" w:rsidRPr="00DC7310" w:rsidRDefault="005A246A" w:rsidP="00F03F6B">
            <w:pPr>
              <w:pStyle w:val="TAC"/>
              <w:keepNext w:val="0"/>
              <w:keepLines w:val="0"/>
              <w:rPr>
                <w:rFonts w:eastAsia="MS Mincho"/>
              </w:rPr>
            </w:pPr>
            <w:r w:rsidRPr="00DC7310">
              <w:rPr>
                <w:lang w:eastAsia="fi-FI"/>
              </w:rPr>
              <w:t>DC_2A-5A_n77A</w:t>
            </w:r>
            <w:r w:rsidRPr="00DC7310">
              <w:rPr>
                <w:vertAlign w:val="superscript"/>
                <w:lang w:eastAsia="fi-FI"/>
              </w:rPr>
              <w:t>11</w:t>
            </w:r>
          </w:p>
        </w:tc>
        <w:tc>
          <w:tcPr>
            <w:tcW w:w="410" w:type="pct"/>
            <w:shd w:val="clear" w:color="auto" w:fill="auto"/>
          </w:tcPr>
          <w:p w14:paraId="70249B35" w14:textId="77777777" w:rsidR="005A246A" w:rsidRPr="00DC7310" w:rsidRDefault="005A246A" w:rsidP="00F03F6B">
            <w:pPr>
              <w:pStyle w:val="TAC"/>
              <w:keepNext w:val="0"/>
              <w:keepLines w:val="0"/>
            </w:pPr>
            <w:r w:rsidRPr="00DC7310">
              <w:rPr>
                <w:rFonts w:cs="Arial"/>
                <w:sz w:val="20"/>
                <w:lang w:eastAsia="fi-FI"/>
              </w:rPr>
              <w:t>2</w:t>
            </w:r>
          </w:p>
        </w:tc>
        <w:tc>
          <w:tcPr>
            <w:tcW w:w="574" w:type="pct"/>
            <w:gridSpan w:val="2"/>
            <w:shd w:val="clear" w:color="auto" w:fill="auto"/>
            <w:noWrap/>
          </w:tcPr>
          <w:p w14:paraId="47633D89"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1907.5</w:t>
            </w:r>
          </w:p>
        </w:tc>
        <w:tc>
          <w:tcPr>
            <w:tcW w:w="348" w:type="pct"/>
            <w:gridSpan w:val="2"/>
            <w:shd w:val="clear" w:color="auto" w:fill="auto"/>
            <w:noWrap/>
          </w:tcPr>
          <w:p w14:paraId="453C7F38"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5</w:t>
            </w:r>
          </w:p>
        </w:tc>
        <w:tc>
          <w:tcPr>
            <w:tcW w:w="1046" w:type="pct"/>
            <w:gridSpan w:val="2"/>
            <w:shd w:val="clear" w:color="auto" w:fill="auto"/>
            <w:noWrap/>
          </w:tcPr>
          <w:p w14:paraId="3CE96800"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25</w:t>
            </w:r>
          </w:p>
        </w:tc>
        <w:tc>
          <w:tcPr>
            <w:tcW w:w="542" w:type="pct"/>
            <w:gridSpan w:val="2"/>
            <w:shd w:val="clear" w:color="auto" w:fill="auto"/>
            <w:noWrap/>
          </w:tcPr>
          <w:p w14:paraId="6147ADFA"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1987.5</w:t>
            </w:r>
          </w:p>
        </w:tc>
        <w:tc>
          <w:tcPr>
            <w:tcW w:w="341" w:type="pct"/>
            <w:gridSpan w:val="2"/>
            <w:shd w:val="clear" w:color="auto" w:fill="auto"/>
          </w:tcPr>
          <w:p w14:paraId="15EA31D4" w14:textId="77777777" w:rsidR="005A246A" w:rsidRPr="00DC7310" w:rsidRDefault="005A246A" w:rsidP="00F03F6B">
            <w:pPr>
              <w:pStyle w:val="TAC"/>
              <w:keepNext w:val="0"/>
              <w:keepLines w:val="0"/>
              <w:rPr>
                <w:rFonts w:cs="Arial"/>
              </w:rPr>
            </w:pPr>
            <w:r w:rsidRPr="00DC7310">
              <w:rPr>
                <w:rFonts w:eastAsia="Malgun Gothic" w:cs="Arial"/>
                <w:kern w:val="2"/>
                <w:sz w:val="20"/>
                <w:lang w:eastAsia="ko-KR"/>
              </w:rPr>
              <w:t>N/A</w:t>
            </w:r>
          </w:p>
        </w:tc>
        <w:tc>
          <w:tcPr>
            <w:tcW w:w="607" w:type="pct"/>
            <w:gridSpan w:val="3"/>
            <w:shd w:val="clear" w:color="auto" w:fill="auto"/>
          </w:tcPr>
          <w:p w14:paraId="54865BF8" w14:textId="77777777" w:rsidR="005A246A" w:rsidRPr="00DC7310" w:rsidRDefault="005A246A" w:rsidP="00F03F6B">
            <w:pPr>
              <w:pStyle w:val="TAC"/>
              <w:keepNext w:val="0"/>
              <w:keepLines w:val="0"/>
            </w:pPr>
            <w:r w:rsidRPr="00DC7310">
              <w:rPr>
                <w:rFonts w:cs="Arial"/>
                <w:sz w:val="20"/>
                <w:lang w:eastAsia="fi-FI"/>
              </w:rPr>
              <w:t>N/A</w:t>
            </w:r>
          </w:p>
        </w:tc>
      </w:tr>
      <w:tr w:rsidR="005A246A" w:rsidRPr="00DC7310" w14:paraId="0FA73630" w14:textId="77777777" w:rsidTr="00F03F6B">
        <w:trPr>
          <w:jc w:val="center"/>
        </w:trPr>
        <w:tc>
          <w:tcPr>
            <w:tcW w:w="1132" w:type="pct"/>
            <w:tcBorders>
              <w:top w:val="nil"/>
              <w:left w:val="single" w:sz="4" w:space="0" w:color="auto"/>
              <w:bottom w:val="nil"/>
              <w:right w:val="single" w:sz="4" w:space="0" w:color="auto"/>
            </w:tcBorders>
          </w:tcPr>
          <w:p w14:paraId="5E153A00" w14:textId="77777777" w:rsidR="005A246A" w:rsidRPr="00DC7310" w:rsidRDefault="005A246A" w:rsidP="00F03F6B">
            <w:pPr>
              <w:pStyle w:val="TAC"/>
              <w:keepNext w:val="0"/>
              <w:keepLines w:val="0"/>
              <w:rPr>
                <w:rFonts w:eastAsia="MS Mincho"/>
                <w:vertAlign w:val="superscript"/>
              </w:rPr>
            </w:pPr>
            <w:r w:rsidRPr="00DC7310">
              <w:rPr>
                <w:rFonts w:eastAsia="MS Mincho"/>
              </w:rPr>
              <w:t>DC_2A-5A_n77C</w:t>
            </w:r>
            <w:r w:rsidRPr="00DC7310">
              <w:rPr>
                <w:rFonts w:eastAsia="MS Mincho"/>
                <w:vertAlign w:val="superscript"/>
              </w:rPr>
              <w:t>11</w:t>
            </w:r>
          </w:p>
          <w:p w14:paraId="6F5F03E3" w14:textId="77777777" w:rsidR="005A246A" w:rsidRPr="00DC7310" w:rsidRDefault="005A246A" w:rsidP="00F03F6B">
            <w:pPr>
              <w:pStyle w:val="TAC"/>
              <w:keepNext w:val="0"/>
              <w:keepLines w:val="0"/>
              <w:rPr>
                <w:lang w:eastAsia="ja-JP"/>
              </w:rPr>
            </w:pPr>
            <w:r w:rsidRPr="00DC7310">
              <w:rPr>
                <w:lang w:eastAsia="ja-JP"/>
              </w:rPr>
              <w:t>DC_2A-5A_n77(2A)</w:t>
            </w:r>
            <w:r w:rsidRPr="00DC7310">
              <w:rPr>
                <w:vertAlign w:val="superscript"/>
                <w:lang w:eastAsia="fi-FI"/>
              </w:rPr>
              <w:t>11</w:t>
            </w:r>
          </w:p>
          <w:p w14:paraId="2B251F44" w14:textId="77777777" w:rsidR="005A246A" w:rsidRPr="00DC7310" w:rsidRDefault="005A246A" w:rsidP="00F03F6B">
            <w:pPr>
              <w:pStyle w:val="TAC"/>
              <w:keepNext w:val="0"/>
              <w:keepLines w:val="0"/>
              <w:rPr>
                <w:rFonts w:eastAsia="MS Mincho"/>
              </w:rPr>
            </w:pPr>
            <w:r w:rsidRPr="00DC7310">
              <w:rPr>
                <w:lang w:eastAsia="ja-JP"/>
              </w:rPr>
              <w:t>DC_2A-2A-5A_n77A</w:t>
            </w:r>
            <w:r w:rsidRPr="00DC7310">
              <w:rPr>
                <w:vertAlign w:val="superscript"/>
                <w:lang w:eastAsia="ja-JP"/>
              </w:rPr>
              <w:t>11</w:t>
            </w:r>
          </w:p>
        </w:tc>
        <w:tc>
          <w:tcPr>
            <w:tcW w:w="410" w:type="pct"/>
            <w:shd w:val="clear" w:color="auto" w:fill="auto"/>
          </w:tcPr>
          <w:p w14:paraId="4A2D3AA9" w14:textId="77777777" w:rsidR="005A246A" w:rsidRPr="00DC7310" w:rsidRDefault="005A246A" w:rsidP="00F03F6B">
            <w:pPr>
              <w:pStyle w:val="TAC"/>
              <w:keepNext w:val="0"/>
              <w:keepLines w:val="0"/>
            </w:pPr>
            <w:r w:rsidRPr="00DC7310">
              <w:rPr>
                <w:rFonts w:cs="Arial"/>
                <w:sz w:val="20"/>
                <w:lang w:eastAsia="fi-FI"/>
              </w:rPr>
              <w:t>5</w:t>
            </w:r>
          </w:p>
        </w:tc>
        <w:tc>
          <w:tcPr>
            <w:tcW w:w="574" w:type="pct"/>
            <w:gridSpan w:val="2"/>
            <w:shd w:val="clear" w:color="auto" w:fill="auto"/>
            <w:noWrap/>
          </w:tcPr>
          <w:p w14:paraId="44303FC2"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0A0AD191"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5</w:t>
            </w:r>
          </w:p>
        </w:tc>
        <w:tc>
          <w:tcPr>
            <w:tcW w:w="1046" w:type="pct"/>
            <w:gridSpan w:val="2"/>
            <w:shd w:val="clear" w:color="auto" w:fill="auto"/>
            <w:noWrap/>
          </w:tcPr>
          <w:p w14:paraId="5C166437"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N/A</w:t>
            </w:r>
          </w:p>
        </w:tc>
        <w:tc>
          <w:tcPr>
            <w:tcW w:w="542" w:type="pct"/>
            <w:gridSpan w:val="2"/>
            <w:shd w:val="clear" w:color="auto" w:fill="auto"/>
            <w:noWrap/>
          </w:tcPr>
          <w:p w14:paraId="620F8931"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887.5</w:t>
            </w:r>
          </w:p>
        </w:tc>
        <w:tc>
          <w:tcPr>
            <w:tcW w:w="341" w:type="pct"/>
            <w:gridSpan w:val="2"/>
            <w:shd w:val="clear" w:color="auto" w:fill="auto"/>
          </w:tcPr>
          <w:p w14:paraId="090EF645" w14:textId="77777777" w:rsidR="005A246A" w:rsidRPr="00DC7310" w:rsidRDefault="005A246A" w:rsidP="00F03F6B">
            <w:pPr>
              <w:pStyle w:val="TAC"/>
              <w:keepNext w:val="0"/>
              <w:keepLines w:val="0"/>
              <w:rPr>
                <w:rFonts w:cs="Arial"/>
              </w:rPr>
            </w:pPr>
            <w:r w:rsidRPr="00DC7310">
              <w:rPr>
                <w:rFonts w:cs="Arial"/>
                <w:sz w:val="20"/>
                <w:lang w:eastAsia="fi-FI"/>
              </w:rPr>
              <w:t>3.8</w:t>
            </w:r>
          </w:p>
        </w:tc>
        <w:tc>
          <w:tcPr>
            <w:tcW w:w="607" w:type="pct"/>
            <w:gridSpan w:val="3"/>
            <w:shd w:val="clear" w:color="auto" w:fill="auto"/>
          </w:tcPr>
          <w:p w14:paraId="1E0A63E6" w14:textId="77777777" w:rsidR="005A246A" w:rsidRPr="00DC7310" w:rsidRDefault="005A246A" w:rsidP="00F03F6B">
            <w:pPr>
              <w:pStyle w:val="TAC"/>
              <w:keepNext w:val="0"/>
              <w:keepLines w:val="0"/>
            </w:pPr>
            <w:r w:rsidRPr="00DC7310">
              <w:rPr>
                <w:rFonts w:eastAsia="Malgun Gothic" w:cs="Arial"/>
                <w:sz w:val="20"/>
                <w:lang w:eastAsia="ko-KR"/>
              </w:rPr>
              <w:t>IMD5</w:t>
            </w:r>
          </w:p>
        </w:tc>
      </w:tr>
      <w:tr w:rsidR="005A246A" w:rsidRPr="00DC7310" w14:paraId="49A2D160" w14:textId="77777777" w:rsidTr="00F03F6B">
        <w:trPr>
          <w:jc w:val="center"/>
        </w:trPr>
        <w:tc>
          <w:tcPr>
            <w:tcW w:w="1132" w:type="pct"/>
            <w:tcBorders>
              <w:top w:val="nil"/>
              <w:left w:val="single" w:sz="4" w:space="0" w:color="auto"/>
              <w:bottom w:val="nil"/>
              <w:right w:val="single" w:sz="4" w:space="0" w:color="auto"/>
            </w:tcBorders>
          </w:tcPr>
          <w:p w14:paraId="1CD69BCB" w14:textId="77777777" w:rsidR="005A246A" w:rsidRPr="00DC7310" w:rsidRDefault="005A246A" w:rsidP="00F03F6B">
            <w:pPr>
              <w:pStyle w:val="TAC"/>
              <w:keepNext w:val="0"/>
              <w:keepLines w:val="0"/>
              <w:rPr>
                <w:rFonts w:eastAsia="MS Mincho"/>
              </w:rPr>
            </w:pPr>
            <w:r w:rsidRPr="00DC7310">
              <w:rPr>
                <w:rFonts w:eastAsia="MS Mincho"/>
              </w:rPr>
              <w:t>DC_2A-2A-5A_n77C</w:t>
            </w:r>
            <w:r w:rsidRPr="00DC7310">
              <w:rPr>
                <w:rFonts w:eastAsia="MS Mincho"/>
                <w:vertAlign w:val="superscript"/>
              </w:rPr>
              <w:t>11</w:t>
            </w:r>
            <w:r>
              <w:rPr>
                <w:rFonts w:eastAsia="MS Mincho"/>
              </w:rPr>
              <w:t xml:space="preserve"> </w:t>
            </w:r>
            <w:r w:rsidRPr="00DC7310">
              <w:rPr>
                <w:rFonts w:eastAsia="MS Mincho"/>
              </w:rPr>
              <w:t>DC_2A-2A-5A_n77(2A)</w:t>
            </w:r>
            <w:r w:rsidRPr="00DC7310">
              <w:rPr>
                <w:rFonts w:eastAsia="MS Mincho"/>
                <w:vertAlign w:val="superscript"/>
              </w:rPr>
              <w:t>11</w:t>
            </w:r>
          </w:p>
        </w:tc>
        <w:tc>
          <w:tcPr>
            <w:tcW w:w="410" w:type="pct"/>
            <w:shd w:val="clear" w:color="auto" w:fill="auto"/>
          </w:tcPr>
          <w:p w14:paraId="702371BE" w14:textId="77777777" w:rsidR="005A246A" w:rsidRPr="00DC7310" w:rsidRDefault="005A246A" w:rsidP="00F03F6B">
            <w:pPr>
              <w:pStyle w:val="TAC"/>
              <w:keepNext w:val="0"/>
              <w:keepLines w:val="0"/>
            </w:pPr>
            <w:r w:rsidRPr="00DC7310">
              <w:rPr>
                <w:rFonts w:cs="Arial"/>
                <w:sz w:val="20"/>
                <w:lang w:eastAsia="fi-FI"/>
              </w:rPr>
              <w:t>n77</w:t>
            </w:r>
          </w:p>
        </w:tc>
        <w:tc>
          <w:tcPr>
            <w:tcW w:w="574" w:type="pct"/>
            <w:gridSpan w:val="2"/>
            <w:shd w:val="clear" w:color="auto" w:fill="auto"/>
            <w:noWrap/>
          </w:tcPr>
          <w:p w14:paraId="1ACF6C4E"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3305</w:t>
            </w:r>
          </w:p>
        </w:tc>
        <w:tc>
          <w:tcPr>
            <w:tcW w:w="348" w:type="pct"/>
            <w:gridSpan w:val="2"/>
            <w:shd w:val="clear" w:color="auto" w:fill="auto"/>
            <w:noWrap/>
          </w:tcPr>
          <w:p w14:paraId="227A9D91"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10</w:t>
            </w:r>
          </w:p>
        </w:tc>
        <w:tc>
          <w:tcPr>
            <w:tcW w:w="1046" w:type="pct"/>
            <w:gridSpan w:val="2"/>
            <w:shd w:val="clear" w:color="auto" w:fill="auto"/>
            <w:noWrap/>
          </w:tcPr>
          <w:p w14:paraId="54FB841D"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50</w:t>
            </w:r>
          </w:p>
        </w:tc>
        <w:tc>
          <w:tcPr>
            <w:tcW w:w="542" w:type="pct"/>
            <w:gridSpan w:val="2"/>
            <w:shd w:val="clear" w:color="auto" w:fill="auto"/>
            <w:noWrap/>
          </w:tcPr>
          <w:p w14:paraId="50082E77"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3305</w:t>
            </w:r>
          </w:p>
        </w:tc>
        <w:tc>
          <w:tcPr>
            <w:tcW w:w="341" w:type="pct"/>
            <w:gridSpan w:val="2"/>
            <w:shd w:val="clear" w:color="auto" w:fill="auto"/>
          </w:tcPr>
          <w:p w14:paraId="64EB7494" w14:textId="77777777" w:rsidR="005A246A" w:rsidRPr="00DC7310" w:rsidRDefault="005A246A" w:rsidP="00F03F6B">
            <w:pPr>
              <w:pStyle w:val="TAC"/>
              <w:keepNext w:val="0"/>
              <w:keepLines w:val="0"/>
              <w:rPr>
                <w:rFonts w:cs="Arial"/>
              </w:rPr>
            </w:pPr>
            <w:r w:rsidRPr="00DC7310">
              <w:rPr>
                <w:rFonts w:cs="Arial"/>
                <w:sz w:val="20"/>
                <w:lang w:eastAsia="fi-FI"/>
              </w:rPr>
              <w:t>N/A</w:t>
            </w:r>
          </w:p>
        </w:tc>
        <w:tc>
          <w:tcPr>
            <w:tcW w:w="607" w:type="pct"/>
            <w:gridSpan w:val="3"/>
            <w:shd w:val="clear" w:color="auto" w:fill="auto"/>
          </w:tcPr>
          <w:p w14:paraId="37E43A71" w14:textId="77777777" w:rsidR="005A246A" w:rsidRPr="00DC7310" w:rsidRDefault="005A246A" w:rsidP="00F03F6B">
            <w:pPr>
              <w:pStyle w:val="TAC"/>
              <w:keepNext w:val="0"/>
              <w:keepLines w:val="0"/>
            </w:pPr>
            <w:r w:rsidRPr="00DC7310">
              <w:rPr>
                <w:rFonts w:eastAsia="Malgun Gothic" w:cs="Arial"/>
                <w:sz w:val="20"/>
                <w:lang w:eastAsia="ko-KR"/>
              </w:rPr>
              <w:t>N/A</w:t>
            </w:r>
          </w:p>
        </w:tc>
      </w:tr>
      <w:tr w:rsidR="005A246A" w:rsidRPr="00DC7310" w14:paraId="30661FC6" w14:textId="77777777" w:rsidTr="00F03F6B">
        <w:trPr>
          <w:jc w:val="center"/>
        </w:trPr>
        <w:tc>
          <w:tcPr>
            <w:tcW w:w="1132" w:type="pct"/>
            <w:tcBorders>
              <w:top w:val="nil"/>
              <w:bottom w:val="nil"/>
            </w:tcBorders>
            <w:shd w:val="clear" w:color="auto" w:fill="auto"/>
          </w:tcPr>
          <w:p w14:paraId="06471EEE" w14:textId="77777777" w:rsidR="005A246A" w:rsidRPr="00DC7310" w:rsidRDefault="005A246A" w:rsidP="00F03F6B">
            <w:pPr>
              <w:pStyle w:val="TAC"/>
              <w:keepNext w:val="0"/>
              <w:keepLines w:val="0"/>
              <w:rPr>
                <w:rFonts w:eastAsia="MS Mincho"/>
              </w:rPr>
            </w:pPr>
          </w:p>
        </w:tc>
        <w:tc>
          <w:tcPr>
            <w:tcW w:w="410" w:type="pct"/>
            <w:shd w:val="clear" w:color="auto" w:fill="auto"/>
          </w:tcPr>
          <w:p w14:paraId="717A35C6" w14:textId="77777777" w:rsidR="005A246A" w:rsidRPr="00DC7310" w:rsidRDefault="005A246A" w:rsidP="00F03F6B">
            <w:pPr>
              <w:pStyle w:val="TAC"/>
              <w:keepNext w:val="0"/>
              <w:keepLines w:val="0"/>
            </w:pPr>
            <w:r w:rsidRPr="00DC7310">
              <w:rPr>
                <w:rFonts w:cs="Arial"/>
                <w:sz w:val="20"/>
                <w:lang w:eastAsia="fi-FI"/>
              </w:rPr>
              <w:t>2</w:t>
            </w:r>
          </w:p>
        </w:tc>
        <w:tc>
          <w:tcPr>
            <w:tcW w:w="574" w:type="pct"/>
            <w:gridSpan w:val="2"/>
            <w:shd w:val="clear" w:color="auto" w:fill="auto"/>
            <w:noWrap/>
          </w:tcPr>
          <w:p w14:paraId="786DD84C"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290FE70D"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5</w:t>
            </w:r>
          </w:p>
        </w:tc>
        <w:tc>
          <w:tcPr>
            <w:tcW w:w="1046" w:type="pct"/>
            <w:gridSpan w:val="2"/>
            <w:shd w:val="clear" w:color="auto" w:fill="auto"/>
            <w:noWrap/>
          </w:tcPr>
          <w:p w14:paraId="621FB8E9"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N/A</w:t>
            </w:r>
          </w:p>
        </w:tc>
        <w:tc>
          <w:tcPr>
            <w:tcW w:w="542" w:type="pct"/>
            <w:gridSpan w:val="2"/>
            <w:shd w:val="clear" w:color="auto" w:fill="auto"/>
            <w:noWrap/>
          </w:tcPr>
          <w:p w14:paraId="76059EA7"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1987</w:t>
            </w:r>
          </w:p>
        </w:tc>
        <w:tc>
          <w:tcPr>
            <w:tcW w:w="341" w:type="pct"/>
            <w:gridSpan w:val="2"/>
            <w:shd w:val="clear" w:color="auto" w:fill="auto"/>
          </w:tcPr>
          <w:p w14:paraId="50A46EF8" w14:textId="77777777" w:rsidR="005A246A" w:rsidRPr="00DC7310" w:rsidRDefault="005A246A" w:rsidP="00F03F6B">
            <w:pPr>
              <w:pStyle w:val="TAC"/>
              <w:keepNext w:val="0"/>
              <w:keepLines w:val="0"/>
              <w:rPr>
                <w:rFonts w:cs="Arial"/>
              </w:rPr>
            </w:pPr>
            <w:r w:rsidRPr="00DC7310">
              <w:rPr>
                <w:rFonts w:cs="Arial"/>
                <w:sz w:val="20"/>
                <w:lang w:eastAsia="fi-FI"/>
              </w:rPr>
              <w:t>16.5</w:t>
            </w:r>
          </w:p>
        </w:tc>
        <w:tc>
          <w:tcPr>
            <w:tcW w:w="607" w:type="pct"/>
            <w:gridSpan w:val="3"/>
            <w:shd w:val="clear" w:color="auto" w:fill="auto"/>
          </w:tcPr>
          <w:p w14:paraId="4F41F523" w14:textId="77777777" w:rsidR="005A246A" w:rsidRPr="00DC7310" w:rsidRDefault="005A246A" w:rsidP="00F03F6B">
            <w:pPr>
              <w:pStyle w:val="TAC"/>
              <w:keepNext w:val="0"/>
              <w:keepLines w:val="0"/>
            </w:pPr>
            <w:r w:rsidRPr="00DC7310">
              <w:rPr>
                <w:rFonts w:eastAsia="Malgun Gothic" w:cs="Arial"/>
                <w:sz w:val="20"/>
                <w:lang w:eastAsia="ko-KR"/>
              </w:rPr>
              <w:t>IMD3</w:t>
            </w:r>
          </w:p>
        </w:tc>
      </w:tr>
      <w:tr w:rsidR="005A246A" w:rsidRPr="00DC7310" w14:paraId="71026A78" w14:textId="77777777" w:rsidTr="00F03F6B">
        <w:trPr>
          <w:jc w:val="center"/>
        </w:trPr>
        <w:tc>
          <w:tcPr>
            <w:tcW w:w="1132" w:type="pct"/>
            <w:tcBorders>
              <w:top w:val="nil"/>
              <w:bottom w:val="nil"/>
            </w:tcBorders>
            <w:shd w:val="clear" w:color="auto" w:fill="auto"/>
          </w:tcPr>
          <w:p w14:paraId="58DDC386" w14:textId="77777777" w:rsidR="005A246A" w:rsidRPr="00DC7310" w:rsidRDefault="005A246A" w:rsidP="00F03F6B">
            <w:pPr>
              <w:pStyle w:val="TAC"/>
              <w:keepNext w:val="0"/>
              <w:keepLines w:val="0"/>
              <w:rPr>
                <w:rFonts w:eastAsia="MS Mincho"/>
              </w:rPr>
            </w:pPr>
          </w:p>
        </w:tc>
        <w:tc>
          <w:tcPr>
            <w:tcW w:w="410" w:type="pct"/>
            <w:shd w:val="clear" w:color="auto" w:fill="auto"/>
          </w:tcPr>
          <w:p w14:paraId="4EA2C84A" w14:textId="77777777" w:rsidR="005A246A" w:rsidRPr="00DC7310" w:rsidRDefault="005A246A" w:rsidP="00F03F6B">
            <w:pPr>
              <w:pStyle w:val="TAC"/>
              <w:keepNext w:val="0"/>
              <w:keepLines w:val="0"/>
            </w:pPr>
            <w:r w:rsidRPr="00DC7310">
              <w:rPr>
                <w:rFonts w:cs="Arial"/>
                <w:sz w:val="20"/>
                <w:lang w:eastAsia="fi-FI"/>
              </w:rPr>
              <w:t>5</w:t>
            </w:r>
          </w:p>
        </w:tc>
        <w:tc>
          <w:tcPr>
            <w:tcW w:w="574" w:type="pct"/>
            <w:gridSpan w:val="2"/>
            <w:shd w:val="clear" w:color="auto" w:fill="auto"/>
            <w:noWrap/>
          </w:tcPr>
          <w:p w14:paraId="55EAAC34"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846.5</w:t>
            </w:r>
          </w:p>
        </w:tc>
        <w:tc>
          <w:tcPr>
            <w:tcW w:w="348" w:type="pct"/>
            <w:gridSpan w:val="2"/>
            <w:shd w:val="clear" w:color="auto" w:fill="auto"/>
            <w:noWrap/>
          </w:tcPr>
          <w:p w14:paraId="26DD2142"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5</w:t>
            </w:r>
          </w:p>
        </w:tc>
        <w:tc>
          <w:tcPr>
            <w:tcW w:w="1046" w:type="pct"/>
            <w:gridSpan w:val="2"/>
            <w:shd w:val="clear" w:color="auto" w:fill="auto"/>
            <w:noWrap/>
          </w:tcPr>
          <w:p w14:paraId="0C5196B4"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25</w:t>
            </w:r>
          </w:p>
        </w:tc>
        <w:tc>
          <w:tcPr>
            <w:tcW w:w="542" w:type="pct"/>
            <w:gridSpan w:val="2"/>
            <w:shd w:val="clear" w:color="auto" w:fill="auto"/>
            <w:noWrap/>
          </w:tcPr>
          <w:p w14:paraId="310F33EF"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891.5</w:t>
            </w:r>
          </w:p>
        </w:tc>
        <w:tc>
          <w:tcPr>
            <w:tcW w:w="341" w:type="pct"/>
            <w:gridSpan w:val="2"/>
            <w:shd w:val="clear" w:color="auto" w:fill="auto"/>
          </w:tcPr>
          <w:p w14:paraId="2F4828AC" w14:textId="77777777" w:rsidR="005A246A" w:rsidRPr="00DC7310" w:rsidRDefault="005A246A" w:rsidP="00F03F6B">
            <w:pPr>
              <w:pStyle w:val="TAC"/>
              <w:keepNext w:val="0"/>
              <w:keepLines w:val="0"/>
              <w:rPr>
                <w:rFonts w:cs="Arial"/>
              </w:rPr>
            </w:pPr>
            <w:r w:rsidRPr="00DC7310">
              <w:rPr>
                <w:rFonts w:cs="Arial"/>
                <w:sz w:val="20"/>
                <w:lang w:eastAsia="fi-FI"/>
              </w:rPr>
              <w:t>N/A</w:t>
            </w:r>
          </w:p>
        </w:tc>
        <w:tc>
          <w:tcPr>
            <w:tcW w:w="607" w:type="pct"/>
            <w:gridSpan w:val="3"/>
            <w:shd w:val="clear" w:color="auto" w:fill="auto"/>
          </w:tcPr>
          <w:p w14:paraId="7E4D27F2" w14:textId="77777777" w:rsidR="005A246A" w:rsidRPr="00DC7310" w:rsidRDefault="005A246A" w:rsidP="00F03F6B">
            <w:pPr>
              <w:pStyle w:val="TAC"/>
              <w:keepNext w:val="0"/>
              <w:keepLines w:val="0"/>
            </w:pPr>
            <w:r w:rsidRPr="00DC7310">
              <w:rPr>
                <w:rFonts w:eastAsia="Malgun Gothic" w:cs="Arial"/>
                <w:sz w:val="20"/>
                <w:lang w:eastAsia="ko-KR"/>
              </w:rPr>
              <w:t>N/A</w:t>
            </w:r>
          </w:p>
        </w:tc>
      </w:tr>
      <w:tr w:rsidR="005A246A" w:rsidRPr="00DC7310" w14:paraId="42227DDE" w14:textId="77777777" w:rsidTr="00F03F6B">
        <w:trPr>
          <w:jc w:val="center"/>
        </w:trPr>
        <w:tc>
          <w:tcPr>
            <w:tcW w:w="1132" w:type="pct"/>
            <w:tcBorders>
              <w:top w:val="nil"/>
              <w:bottom w:val="single" w:sz="4" w:space="0" w:color="auto"/>
            </w:tcBorders>
            <w:shd w:val="clear" w:color="auto" w:fill="auto"/>
          </w:tcPr>
          <w:p w14:paraId="04BB6BAB" w14:textId="77777777" w:rsidR="005A246A" w:rsidRPr="00DC7310" w:rsidRDefault="005A246A" w:rsidP="00F03F6B">
            <w:pPr>
              <w:pStyle w:val="TAC"/>
              <w:keepNext w:val="0"/>
              <w:keepLines w:val="0"/>
              <w:rPr>
                <w:rFonts w:eastAsia="MS Mincho"/>
              </w:rPr>
            </w:pPr>
          </w:p>
        </w:tc>
        <w:tc>
          <w:tcPr>
            <w:tcW w:w="410" w:type="pct"/>
            <w:shd w:val="clear" w:color="auto" w:fill="auto"/>
          </w:tcPr>
          <w:p w14:paraId="251E2C28" w14:textId="77777777" w:rsidR="005A246A" w:rsidRPr="00DC7310" w:rsidRDefault="005A246A" w:rsidP="00F03F6B">
            <w:pPr>
              <w:pStyle w:val="TAC"/>
              <w:keepNext w:val="0"/>
              <w:keepLines w:val="0"/>
            </w:pPr>
            <w:r w:rsidRPr="00DC7310">
              <w:rPr>
                <w:rFonts w:cs="Arial"/>
                <w:sz w:val="20"/>
                <w:lang w:eastAsia="fi-FI"/>
              </w:rPr>
              <w:t>n77</w:t>
            </w:r>
          </w:p>
        </w:tc>
        <w:tc>
          <w:tcPr>
            <w:tcW w:w="574" w:type="pct"/>
            <w:gridSpan w:val="2"/>
            <w:shd w:val="clear" w:color="auto" w:fill="auto"/>
            <w:noWrap/>
          </w:tcPr>
          <w:p w14:paraId="1190B461"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3680</w:t>
            </w:r>
          </w:p>
        </w:tc>
        <w:tc>
          <w:tcPr>
            <w:tcW w:w="348" w:type="pct"/>
            <w:gridSpan w:val="2"/>
            <w:shd w:val="clear" w:color="auto" w:fill="auto"/>
            <w:noWrap/>
          </w:tcPr>
          <w:p w14:paraId="7764A967"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10</w:t>
            </w:r>
          </w:p>
        </w:tc>
        <w:tc>
          <w:tcPr>
            <w:tcW w:w="1046" w:type="pct"/>
            <w:gridSpan w:val="2"/>
            <w:shd w:val="clear" w:color="auto" w:fill="auto"/>
            <w:noWrap/>
          </w:tcPr>
          <w:p w14:paraId="6BC3CF26"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50</w:t>
            </w:r>
          </w:p>
        </w:tc>
        <w:tc>
          <w:tcPr>
            <w:tcW w:w="542" w:type="pct"/>
            <w:gridSpan w:val="2"/>
            <w:shd w:val="clear" w:color="auto" w:fill="auto"/>
            <w:noWrap/>
          </w:tcPr>
          <w:p w14:paraId="51EED306"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3680</w:t>
            </w:r>
          </w:p>
        </w:tc>
        <w:tc>
          <w:tcPr>
            <w:tcW w:w="341" w:type="pct"/>
            <w:gridSpan w:val="2"/>
            <w:shd w:val="clear" w:color="auto" w:fill="auto"/>
          </w:tcPr>
          <w:p w14:paraId="52226E83" w14:textId="77777777" w:rsidR="005A246A" w:rsidRPr="00DC7310" w:rsidRDefault="005A246A" w:rsidP="00F03F6B">
            <w:pPr>
              <w:pStyle w:val="TAC"/>
              <w:keepNext w:val="0"/>
              <w:keepLines w:val="0"/>
              <w:rPr>
                <w:rFonts w:cs="Arial"/>
              </w:rPr>
            </w:pPr>
            <w:r w:rsidRPr="00DC7310">
              <w:rPr>
                <w:rFonts w:cs="Arial"/>
                <w:sz w:val="20"/>
                <w:lang w:eastAsia="fi-FI"/>
              </w:rPr>
              <w:t>N/A</w:t>
            </w:r>
          </w:p>
        </w:tc>
        <w:tc>
          <w:tcPr>
            <w:tcW w:w="607" w:type="pct"/>
            <w:gridSpan w:val="3"/>
            <w:shd w:val="clear" w:color="auto" w:fill="auto"/>
          </w:tcPr>
          <w:p w14:paraId="0DF66F8F" w14:textId="77777777" w:rsidR="005A246A" w:rsidRPr="00DC7310" w:rsidRDefault="005A246A" w:rsidP="00F03F6B">
            <w:pPr>
              <w:pStyle w:val="TAC"/>
              <w:keepNext w:val="0"/>
              <w:keepLines w:val="0"/>
            </w:pPr>
            <w:r w:rsidRPr="00DC7310">
              <w:rPr>
                <w:rFonts w:eastAsia="Malgun Gothic" w:cs="Arial"/>
                <w:sz w:val="20"/>
                <w:lang w:eastAsia="ko-KR"/>
              </w:rPr>
              <w:t>N/A</w:t>
            </w:r>
          </w:p>
        </w:tc>
      </w:tr>
      <w:tr w:rsidR="005A246A" w:rsidRPr="00DC7310" w14:paraId="22C9CDEE" w14:textId="77777777" w:rsidTr="00F03F6B">
        <w:trPr>
          <w:jc w:val="center"/>
        </w:trPr>
        <w:tc>
          <w:tcPr>
            <w:tcW w:w="1132" w:type="pct"/>
            <w:tcBorders>
              <w:top w:val="nil"/>
              <w:bottom w:val="nil"/>
            </w:tcBorders>
            <w:shd w:val="clear" w:color="auto" w:fill="auto"/>
            <w:vAlign w:val="center"/>
          </w:tcPr>
          <w:p w14:paraId="40437AFA" w14:textId="77777777" w:rsidR="005A246A" w:rsidRPr="00DC7310" w:rsidRDefault="005A246A" w:rsidP="00F03F6B">
            <w:pPr>
              <w:spacing w:after="0" w:line="252" w:lineRule="auto"/>
              <w:jc w:val="center"/>
              <w:rPr>
                <w:rFonts w:ascii="Arial" w:hAnsi="Arial" w:cs="Arial"/>
                <w:sz w:val="18"/>
                <w:szCs w:val="18"/>
                <w:lang w:eastAsia="fi-FI"/>
              </w:rPr>
            </w:pPr>
            <w:r w:rsidRPr="00DC7310">
              <w:rPr>
                <w:rFonts w:ascii="Arial" w:hAnsi="Arial" w:cs="Arial"/>
                <w:lang w:eastAsia="fi-FI"/>
              </w:rPr>
              <w:t>DC_2A-5A_n78A</w:t>
            </w:r>
            <w:r>
              <w:rPr>
                <w:rFonts w:ascii="Arial" w:hAnsi="Arial" w:cs="Arial"/>
                <w:sz w:val="18"/>
                <w:szCs w:val="18"/>
                <w:lang w:eastAsia="fi-FI"/>
              </w:rPr>
              <w:t xml:space="preserve"> </w:t>
            </w:r>
          </w:p>
          <w:p w14:paraId="77D18DAD" w14:textId="77777777" w:rsidR="005A246A" w:rsidRPr="00DC7310" w:rsidRDefault="005A246A" w:rsidP="00F03F6B">
            <w:pPr>
              <w:spacing w:after="0" w:line="252" w:lineRule="auto"/>
              <w:jc w:val="center"/>
              <w:rPr>
                <w:rFonts w:ascii="Arial" w:hAnsi="Arial" w:cs="Arial"/>
                <w:sz w:val="18"/>
                <w:szCs w:val="18"/>
                <w:lang w:eastAsia="fi-FI"/>
              </w:rPr>
            </w:pPr>
            <w:r w:rsidRPr="00DC7310">
              <w:rPr>
                <w:rFonts w:ascii="Arial" w:hAnsi="Arial" w:cs="Arial"/>
                <w:sz w:val="18"/>
                <w:szCs w:val="18"/>
                <w:lang w:eastAsia="fi-FI"/>
              </w:rPr>
              <w:t>DC_2A-2A-5A_n78A</w:t>
            </w:r>
          </w:p>
          <w:p w14:paraId="3D352347" w14:textId="77777777" w:rsidR="005A246A" w:rsidRPr="00DC7310" w:rsidRDefault="005A246A" w:rsidP="00F03F6B">
            <w:pPr>
              <w:pStyle w:val="TAC"/>
              <w:keepNext w:val="0"/>
              <w:keepLines w:val="0"/>
              <w:rPr>
                <w:rFonts w:eastAsia="MS Mincho"/>
              </w:rPr>
            </w:pPr>
            <w:r w:rsidRPr="00DC7310">
              <w:rPr>
                <w:rFonts w:cs="Arial"/>
                <w:lang w:eastAsia="fi-FI"/>
              </w:rPr>
              <w:t>DC_2A-5A_n78(2A)</w:t>
            </w:r>
          </w:p>
        </w:tc>
        <w:tc>
          <w:tcPr>
            <w:tcW w:w="410" w:type="pct"/>
            <w:shd w:val="clear" w:color="auto" w:fill="auto"/>
            <w:vAlign w:val="center"/>
          </w:tcPr>
          <w:p w14:paraId="3A973754" w14:textId="77777777" w:rsidR="005A246A" w:rsidRPr="00DC7310" w:rsidRDefault="005A246A" w:rsidP="00F03F6B">
            <w:pPr>
              <w:pStyle w:val="TAC"/>
              <w:keepNext w:val="0"/>
              <w:keepLines w:val="0"/>
              <w:rPr>
                <w:rFonts w:cs="Arial"/>
                <w:sz w:val="20"/>
                <w:lang w:eastAsia="fi-FI"/>
              </w:rPr>
            </w:pPr>
            <w:r w:rsidRPr="00DC7310">
              <w:rPr>
                <w:rFonts w:cs="Arial"/>
                <w:lang w:eastAsia="fi-FI"/>
              </w:rPr>
              <w:t>2</w:t>
            </w:r>
          </w:p>
        </w:tc>
        <w:tc>
          <w:tcPr>
            <w:tcW w:w="574" w:type="pct"/>
            <w:gridSpan w:val="2"/>
            <w:shd w:val="clear" w:color="auto" w:fill="auto"/>
            <w:noWrap/>
            <w:vAlign w:val="center"/>
          </w:tcPr>
          <w:p w14:paraId="563277DE" w14:textId="77777777" w:rsidR="005A246A" w:rsidRPr="00DC7310" w:rsidRDefault="005A246A" w:rsidP="00F03F6B">
            <w:pPr>
              <w:pStyle w:val="TAC"/>
              <w:keepNext w:val="0"/>
              <w:keepLines w:val="0"/>
              <w:rPr>
                <w:rFonts w:cs="Arial"/>
                <w:sz w:val="20"/>
                <w:lang w:eastAsia="fi-FI"/>
              </w:rPr>
            </w:pPr>
            <w:r w:rsidRPr="00DC7310">
              <w:rPr>
                <w:rFonts w:cs="Arial"/>
                <w:lang w:eastAsia="fi-FI"/>
              </w:rPr>
              <w:t>1907.5</w:t>
            </w:r>
          </w:p>
        </w:tc>
        <w:tc>
          <w:tcPr>
            <w:tcW w:w="348" w:type="pct"/>
            <w:gridSpan w:val="2"/>
            <w:shd w:val="clear" w:color="auto" w:fill="auto"/>
            <w:noWrap/>
            <w:vAlign w:val="center"/>
          </w:tcPr>
          <w:p w14:paraId="692D5E21"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5</w:t>
            </w:r>
          </w:p>
        </w:tc>
        <w:tc>
          <w:tcPr>
            <w:tcW w:w="1046" w:type="pct"/>
            <w:gridSpan w:val="2"/>
            <w:shd w:val="clear" w:color="auto" w:fill="auto"/>
            <w:noWrap/>
            <w:vAlign w:val="center"/>
          </w:tcPr>
          <w:p w14:paraId="0C811A11"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25</w:t>
            </w:r>
          </w:p>
        </w:tc>
        <w:tc>
          <w:tcPr>
            <w:tcW w:w="542" w:type="pct"/>
            <w:gridSpan w:val="2"/>
            <w:shd w:val="clear" w:color="auto" w:fill="auto"/>
            <w:noWrap/>
            <w:vAlign w:val="center"/>
          </w:tcPr>
          <w:p w14:paraId="4FD1BE3D" w14:textId="77777777" w:rsidR="005A246A" w:rsidRPr="00DC7310" w:rsidRDefault="005A246A" w:rsidP="00F03F6B">
            <w:pPr>
              <w:pStyle w:val="TAC"/>
              <w:keepNext w:val="0"/>
              <w:keepLines w:val="0"/>
              <w:rPr>
                <w:rFonts w:cs="Arial"/>
                <w:sz w:val="20"/>
                <w:lang w:eastAsia="fi-FI"/>
              </w:rPr>
            </w:pPr>
            <w:r w:rsidRPr="00DC7310">
              <w:rPr>
                <w:rFonts w:cs="Arial"/>
                <w:lang w:eastAsia="fi-FI"/>
              </w:rPr>
              <w:t>1987.5</w:t>
            </w:r>
          </w:p>
        </w:tc>
        <w:tc>
          <w:tcPr>
            <w:tcW w:w="341" w:type="pct"/>
            <w:gridSpan w:val="2"/>
            <w:shd w:val="clear" w:color="auto" w:fill="auto"/>
            <w:vAlign w:val="center"/>
          </w:tcPr>
          <w:p w14:paraId="3C7C0F9D" w14:textId="77777777" w:rsidR="005A246A" w:rsidRPr="00DC7310" w:rsidRDefault="005A246A" w:rsidP="00F03F6B">
            <w:pPr>
              <w:pStyle w:val="TAC"/>
              <w:keepNext w:val="0"/>
              <w:keepLines w:val="0"/>
              <w:rPr>
                <w:rFonts w:cs="Arial"/>
                <w:sz w:val="20"/>
                <w:lang w:eastAsia="fi-FI"/>
              </w:rPr>
            </w:pPr>
            <w:r w:rsidRPr="00DC7310">
              <w:rPr>
                <w:rFonts w:eastAsia="Malgun Gothic" w:cs="Arial"/>
                <w:kern w:val="2"/>
                <w:lang w:eastAsia="ko-KR"/>
              </w:rPr>
              <w:t>N/A</w:t>
            </w:r>
          </w:p>
        </w:tc>
        <w:tc>
          <w:tcPr>
            <w:tcW w:w="607" w:type="pct"/>
            <w:gridSpan w:val="3"/>
            <w:shd w:val="clear" w:color="auto" w:fill="auto"/>
            <w:vAlign w:val="center"/>
          </w:tcPr>
          <w:p w14:paraId="7E6FD19F"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N/A</w:t>
            </w:r>
          </w:p>
        </w:tc>
      </w:tr>
      <w:tr w:rsidR="005A246A" w:rsidRPr="00DC7310" w14:paraId="36E6B3BB" w14:textId="77777777" w:rsidTr="00F03F6B">
        <w:trPr>
          <w:jc w:val="center"/>
        </w:trPr>
        <w:tc>
          <w:tcPr>
            <w:tcW w:w="1132" w:type="pct"/>
            <w:tcBorders>
              <w:top w:val="nil"/>
              <w:bottom w:val="nil"/>
            </w:tcBorders>
            <w:shd w:val="clear" w:color="auto" w:fill="auto"/>
            <w:vAlign w:val="center"/>
          </w:tcPr>
          <w:p w14:paraId="32EDDF0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A91F8E4" w14:textId="77777777" w:rsidR="005A246A" w:rsidRPr="00DC7310" w:rsidRDefault="005A246A" w:rsidP="00F03F6B">
            <w:pPr>
              <w:pStyle w:val="TAC"/>
              <w:keepNext w:val="0"/>
              <w:keepLines w:val="0"/>
              <w:rPr>
                <w:rFonts w:cs="Arial"/>
                <w:sz w:val="20"/>
                <w:lang w:eastAsia="fi-FI"/>
              </w:rPr>
            </w:pPr>
            <w:r w:rsidRPr="00DC7310">
              <w:rPr>
                <w:rFonts w:cs="Arial"/>
                <w:lang w:eastAsia="fi-FI"/>
              </w:rPr>
              <w:t>5</w:t>
            </w:r>
          </w:p>
        </w:tc>
        <w:tc>
          <w:tcPr>
            <w:tcW w:w="574" w:type="pct"/>
            <w:gridSpan w:val="2"/>
            <w:shd w:val="clear" w:color="auto" w:fill="auto"/>
            <w:noWrap/>
            <w:vAlign w:val="center"/>
          </w:tcPr>
          <w:p w14:paraId="7D062B80"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70BFC42F"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5</w:t>
            </w:r>
          </w:p>
        </w:tc>
        <w:tc>
          <w:tcPr>
            <w:tcW w:w="1046" w:type="pct"/>
            <w:gridSpan w:val="2"/>
            <w:shd w:val="clear" w:color="auto" w:fill="auto"/>
            <w:noWrap/>
            <w:vAlign w:val="center"/>
          </w:tcPr>
          <w:p w14:paraId="07D6347E"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N/A</w:t>
            </w:r>
          </w:p>
        </w:tc>
        <w:tc>
          <w:tcPr>
            <w:tcW w:w="542" w:type="pct"/>
            <w:gridSpan w:val="2"/>
            <w:shd w:val="clear" w:color="auto" w:fill="auto"/>
            <w:noWrap/>
            <w:vAlign w:val="center"/>
          </w:tcPr>
          <w:p w14:paraId="3FA86B2A" w14:textId="77777777" w:rsidR="005A246A" w:rsidRPr="00DC7310" w:rsidRDefault="005A246A" w:rsidP="00F03F6B">
            <w:pPr>
              <w:pStyle w:val="TAC"/>
              <w:keepNext w:val="0"/>
              <w:keepLines w:val="0"/>
              <w:rPr>
                <w:rFonts w:cs="Arial"/>
                <w:sz w:val="20"/>
                <w:lang w:eastAsia="fi-FI"/>
              </w:rPr>
            </w:pPr>
            <w:r w:rsidRPr="00DC7310">
              <w:rPr>
                <w:rFonts w:cs="Arial"/>
                <w:lang w:eastAsia="fi-FI"/>
              </w:rPr>
              <w:t>887.5</w:t>
            </w:r>
          </w:p>
        </w:tc>
        <w:tc>
          <w:tcPr>
            <w:tcW w:w="341" w:type="pct"/>
            <w:gridSpan w:val="2"/>
            <w:shd w:val="clear" w:color="auto" w:fill="auto"/>
            <w:vAlign w:val="center"/>
          </w:tcPr>
          <w:p w14:paraId="3B23F63C" w14:textId="77777777" w:rsidR="005A246A" w:rsidRPr="00DC7310" w:rsidRDefault="005A246A" w:rsidP="00F03F6B">
            <w:pPr>
              <w:pStyle w:val="TAC"/>
              <w:keepNext w:val="0"/>
              <w:keepLines w:val="0"/>
              <w:rPr>
                <w:rFonts w:cs="Arial"/>
                <w:sz w:val="20"/>
                <w:lang w:eastAsia="fi-FI"/>
              </w:rPr>
            </w:pPr>
            <w:r w:rsidRPr="00DC7310">
              <w:rPr>
                <w:rFonts w:cs="Arial"/>
                <w:lang w:eastAsia="fi-FI"/>
              </w:rPr>
              <w:t>3.8</w:t>
            </w:r>
          </w:p>
        </w:tc>
        <w:tc>
          <w:tcPr>
            <w:tcW w:w="607" w:type="pct"/>
            <w:gridSpan w:val="3"/>
            <w:shd w:val="clear" w:color="auto" w:fill="auto"/>
            <w:vAlign w:val="center"/>
          </w:tcPr>
          <w:p w14:paraId="6DAA3CAD"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IMD5</w:t>
            </w:r>
          </w:p>
        </w:tc>
      </w:tr>
      <w:tr w:rsidR="005A246A" w:rsidRPr="00DC7310" w14:paraId="2AFFB245" w14:textId="77777777" w:rsidTr="00F03F6B">
        <w:trPr>
          <w:jc w:val="center"/>
        </w:trPr>
        <w:tc>
          <w:tcPr>
            <w:tcW w:w="1132" w:type="pct"/>
            <w:tcBorders>
              <w:top w:val="nil"/>
              <w:bottom w:val="nil"/>
            </w:tcBorders>
            <w:shd w:val="clear" w:color="auto" w:fill="auto"/>
            <w:vAlign w:val="center"/>
          </w:tcPr>
          <w:p w14:paraId="4B89E29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3C612D9" w14:textId="77777777" w:rsidR="005A246A" w:rsidRPr="00DC7310" w:rsidRDefault="005A246A" w:rsidP="00F03F6B">
            <w:pPr>
              <w:pStyle w:val="TAC"/>
              <w:keepNext w:val="0"/>
              <w:keepLines w:val="0"/>
              <w:rPr>
                <w:rFonts w:cs="Arial"/>
                <w:sz w:val="20"/>
                <w:lang w:eastAsia="fi-FI"/>
              </w:rPr>
            </w:pPr>
            <w:r w:rsidRPr="00DC7310">
              <w:rPr>
                <w:rFonts w:cs="Arial"/>
                <w:lang w:eastAsia="fi-FI"/>
              </w:rPr>
              <w:t>n78</w:t>
            </w:r>
          </w:p>
        </w:tc>
        <w:tc>
          <w:tcPr>
            <w:tcW w:w="574" w:type="pct"/>
            <w:gridSpan w:val="2"/>
            <w:shd w:val="clear" w:color="auto" w:fill="auto"/>
            <w:noWrap/>
            <w:vAlign w:val="center"/>
          </w:tcPr>
          <w:p w14:paraId="60CDC275" w14:textId="77777777" w:rsidR="005A246A" w:rsidRPr="00DC7310" w:rsidRDefault="005A246A" w:rsidP="00F03F6B">
            <w:pPr>
              <w:pStyle w:val="TAC"/>
              <w:keepNext w:val="0"/>
              <w:keepLines w:val="0"/>
              <w:rPr>
                <w:rFonts w:cs="Arial"/>
                <w:sz w:val="20"/>
                <w:lang w:eastAsia="fi-FI"/>
              </w:rPr>
            </w:pPr>
            <w:r w:rsidRPr="00DC7310">
              <w:rPr>
                <w:rFonts w:cs="Arial"/>
                <w:lang w:eastAsia="fi-FI"/>
              </w:rPr>
              <w:t>3305</w:t>
            </w:r>
          </w:p>
        </w:tc>
        <w:tc>
          <w:tcPr>
            <w:tcW w:w="348" w:type="pct"/>
            <w:gridSpan w:val="2"/>
            <w:shd w:val="clear" w:color="auto" w:fill="auto"/>
            <w:noWrap/>
            <w:vAlign w:val="center"/>
          </w:tcPr>
          <w:p w14:paraId="50A9E21D"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10</w:t>
            </w:r>
          </w:p>
        </w:tc>
        <w:tc>
          <w:tcPr>
            <w:tcW w:w="1046" w:type="pct"/>
            <w:gridSpan w:val="2"/>
            <w:shd w:val="clear" w:color="auto" w:fill="auto"/>
            <w:noWrap/>
            <w:vAlign w:val="center"/>
          </w:tcPr>
          <w:p w14:paraId="205443AF"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50</w:t>
            </w:r>
          </w:p>
        </w:tc>
        <w:tc>
          <w:tcPr>
            <w:tcW w:w="542" w:type="pct"/>
            <w:gridSpan w:val="2"/>
            <w:shd w:val="clear" w:color="auto" w:fill="auto"/>
            <w:noWrap/>
            <w:vAlign w:val="center"/>
          </w:tcPr>
          <w:p w14:paraId="5BB55F8C" w14:textId="77777777" w:rsidR="005A246A" w:rsidRPr="00DC7310" w:rsidRDefault="005A246A" w:rsidP="00F03F6B">
            <w:pPr>
              <w:pStyle w:val="TAC"/>
              <w:keepNext w:val="0"/>
              <w:keepLines w:val="0"/>
              <w:rPr>
                <w:rFonts w:cs="Arial"/>
                <w:sz w:val="20"/>
                <w:lang w:eastAsia="fi-FI"/>
              </w:rPr>
            </w:pPr>
            <w:r w:rsidRPr="00DC7310">
              <w:rPr>
                <w:rFonts w:cs="Arial"/>
                <w:lang w:eastAsia="fi-FI"/>
              </w:rPr>
              <w:t>3305</w:t>
            </w:r>
          </w:p>
        </w:tc>
        <w:tc>
          <w:tcPr>
            <w:tcW w:w="341" w:type="pct"/>
            <w:gridSpan w:val="2"/>
            <w:shd w:val="clear" w:color="auto" w:fill="auto"/>
            <w:vAlign w:val="center"/>
          </w:tcPr>
          <w:p w14:paraId="581F68EE"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607" w:type="pct"/>
            <w:gridSpan w:val="3"/>
            <w:shd w:val="clear" w:color="auto" w:fill="auto"/>
            <w:vAlign w:val="center"/>
          </w:tcPr>
          <w:p w14:paraId="480961F4"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N/A</w:t>
            </w:r>
          </w:p>
        </w:tc>
      </w:tr>
      <w:tr w:rsidR="005A246A" w:rsidRPr="00DC7310" w14:paraId="55902844" w14:textId="77777777" w:rsidTr="00F03F6B">
        <w:trPr>
          <w:jc w:val="center"/>
        </w:trPr>
        <w:tc>
          <w:tcPr>
            <w:tcW w:w="1132" w:type="pct"/>
            <w:tcBorders>
              <w:top w:val="nil"/>
              <w:bottom w:val="nil"/>
            </w:tcBorders>
            <w:shd w:val="clear" w:color="auto" w:fill="auto"/>
            <w:vAlign w:val="center"/>
          </w:tcPr>
          <w:p w14:paraId="2E66D8B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A956BB4" w14:textId="77777777" w:rsidR="005A246A" w:rsidRPr="00DC7310" w:rsidRDefault="005A246A" w:rsidP="00F03F6B">
            <w:pPr>
              <w:pStyle w:val="TAC"/>
              <w:keepNext w:val="0"/>
              <w:keepLines w:val="0"/>
              <w:rPr>
                <w:rFonts w:cs="Arial"/>
                <w:sz w:val="20"/>
                <w:lang w:eastAsia="fi-FI"/>
              </w:rPr>
            </w:pPr>
            <w:r w:rsidRPr="00DC7310">
              <w:rPr>
                <w:rFonts w:cs="Arial"/>
                <w:lang w:eastAsia="fi-FI"/>
              </w:rPr>
              <w:t>2</w:t>
            </w:r>
          </w:p>
        </w:tc>
        <w:tc>
          <w:tcPr>
            <w:tcW w:w="574" w:type="pct"/>
            <w:gridSpan w:val="2"/>
            <w:shd w:val="clear" w:color="auto" w:fill="auto"/>
            <w:noWrap/>
            <w:vAlign w:val="center"/>
          </w:tcPr>
          <w:p w14:paraId="1151B634"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06C7AC41"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5</w:t>
            </w:r>
          </w:p>
        </w:tc>
        <w:tc>
          <w:tcPr>
            <w:tcW w:w="1046" w:type="pct"/>
            <w:gridSpan w:val="2"/>
            <w:shd w:val="clear" w:color="auto" w:fill="auto"/>
            <w:noWrap/>
            <w:vAlign w:val="center"/>
          </w:tcPr>
          <w:p w14:paraId="3527F867"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N/A</w:t>
            </w:r>
          </w:p>
        </w:tc>
        <w:tc>
          <w:tcPr>
            <w:tcW w:w="542" w:type="pct"/>
            <w:gridSpan w:val="2"/>
            <w:shd w:val="clear" w:color="auto" w:fill="auto"/>
            <w:noWrap/>
            <w:vAlign w:val="center"/>
          </w:tcPr>
          <w:p w14:paraId="5971697F" w14:textId="77777777" w:rsidR="005A246A" w:rsidRPr="00DC7310" w:rsidRDefault="005A246A" w:rsidP="00F03F6B">
            <w:pPr>
              <w:pStyle w:val="TAC"/>
              <w:keepNext w:val="0"/>
              <w:keepLines w:val="0"/>
              <w:rPr>
                <w:rFonts w:cs="Arial"/>
                <w:sz w:val="20"/>
                <w:lang w:eastAsia="fi-FI"/>
              </w:rPr>
            </w:pPr>
            <w:r w:rsidRPr="00DC7310">
              <w:rPr>
                <w:rFonts w:cs="Arial"/>
                <w:lang w:eastAsia="fi-FI"/>
              </w:rPr>
              <w:t>1987</w:t>
            </w:r>
          </w:p>
        </w:tc>
        <w:tc>
          <w:tcPr>
            <w:tcW w:w="341" w:type="pct"/>
            <w:gridSpan w:val="2"/>
            <w:shd w:val="clear" w:color="auto" w:fill="auto"/>
            <w:vAlign w:val="center"/>
          </w:tcPr>
          <w:p w14:paraId="6EE9246C" w14:textId="77777777" w:rsidR="005A246A" w:rsidRPr="00DC7310" w:rsidRDefault="005A246A" w:rsidP="00F03F6B">
            <w:pPr>
              <w:pStyle w:val="TAC"/>
              <w:keepNext w:val="0"/>
              <w:keepLines w:val="0"/>
              <w:rPr>
                <w:rFonts w:cs="Arial"/>
                <w:sz w:val="20"/>
                <w:lang w:eastAsia="fi-FI"/>
              </w:rPr>
            </w:pPr>
            <w:r w:rsidRPr="00DC7310">
              <w:rPr>
                <w:rFonts w:cs="Arial"/>
                <w:lang w:eastAsia="fi-FI"/>
              </w:rPr>
              <w:t>16.5</w:t>
            </w:r>
          </w:p>
        </w:tc>
        <w:tc>
          <w:tcPr>
            <w:tcW w:w="607" w:type="pct"/>
            <w:gridSpan w:val="3"/>
            <w:shd w:val="clear" w:color="auto" w:fill="auto"/>
            <w:vAlign w:val="center"/>
          </w:tcPr>
          <w:p w14:paraId="012723AC"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IMD3</w:t>
            </w:r>
          </w:p>
        </w:tc>
      </w:tr>
      <w:tr w:rsidR="005A246A" w:rsidRPr="00DC7310" w14:paraId="486FFEE2" w14:textId="77777777" w:rsidTr="00F03F6B">
        <w:trPr>
          <w:jc w:val="center"/>
        </w:trPr>
        <w:tc>
          <w:tcPr>
            <w:tcW w:w="1132" w:type="pct"/>
            <w:tcBorders>
              <w:top w:val="nil"/>
              <w:bottom w:val="nil"/>
            </w:tcBorders>
            <w:shd w:val="clear" w:color="auto" w:fill="auto"/>
            <w:vAlign w:val="center"/>
          </w:tcPr>
          <w:p w14:paraId="1665AE0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5D2AC2B" w14:textId="77777777" w:rsidR="005A246A" w:rsidRPr="00DC7310" w:rsidRDefault="005A246A" w:rsidP="00F03F6B">
            <w:pPr>
              <w:pStyle w:val="TAC"/>
              <w:keepNext w:val="0"/>
              <w:keepLines w:val="0"/>
              <w:rPr>
                <w:rFonts w:cs="Arial"/>
                <w:sz w:val="20"/>
                <w:lang w:eastAsia="fi-FI"/>
              </w:rPr>
            </w:pPr>
            <w:r w:rsidRPr="00DC7310">
              <w:rPr>
                <w:rFonts w:cs="Arial"/>
                <w:lang w:eastAsia="fi-FI"/>
              </w:rPr>
              <w:t>5</w:t>
            </w:r>
          </w:p>
        </w:tc>
        <w:tc>
          <w:tcPr>
            <w:tcW w:w="574" w:type="pct"/>
            <w:gridSpan w:val="2"/>
            <w:shd w:val="clear" w:color="auto" w:fill="auto"/>
            <w:noWrap/>
            <w:vAlign w:val="center"/>
          </w:tcPr>
          <w:p w14:paraId="0E23D51A" w14:textId="77777777" w:rsidR="005A246A" w:rsidRPr="00DC7310" w:rsidRDefault="005A246A" w:rsidP="00F03F6B">
            <w:pPr>
              <w:pStyle w:val="TAC"/>
              <w:keepNext w:val="0"/>
              <w:keepLines w:val="0"/>
              <w:rPr>
                <w:rFonts w:cs="Arial"/>
                <w:sz w:val="20"/>
                <w:lang w:eastAsia="fi-FI"/>
              </w:rPr>
            </w:pPr>
            <w:r w:rsidRPr="00DC7310">
              <w:rPr>
                <w:rFonts w:cs="Arial"/>
                <w:lang w:eastAsia="fi-FI"/>
              </w:rPr>
              <w:t>846.5</w:t>
            </w:r>
          </w:p>
        </w:tc>
        <w:tc>
          <w:tcPr>
            <w:tcW w:w="348" w:type="pct"/>
            <w:gridSpan w:val="2"/>
            <w:shd w:val="clear" w:color="auto" w:fill="auto"/>
            <w:noWrap/>
            <w:vAlign w:val="center"/>
          </w:tcPr>
          <w:p w14:paraId="0FB2F401"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5</w:t>
            </w:r>
          </w:p>
        </w:tc>
        <w:tc>
          <w:tcPr>
            <w:tcW w:w="1046" w:type="pct"/>
            <w:gridSpan w:val="2"/>
            <w:shd w:val="clear" w:color="auto" w:fill="auto"/>
            <w:noWrap/>
            <w:vAlign w:val="center"/>
          </w:tcPr>
          <w:p w14:paraId="5F478E9F"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25</w:t>
            </w:r>
          </w:p>
        </w:tc>
        <w:tc>
          <w:tcPr>
            <w:tcW w:w="542" w:type="pct"/>
            <w:gridSpan w:val="2"/>
            <w:shd w:val="clear" w:color="auto" w:fill="auto"/>
            <w:noWrap/>
            <w:vAlign w:val="center"/>
          </w:tcPr>
          <w:p w14:paraId="573755CF" w14:textId="77777777" w:rsidR="005A246A" w:rsidRPr="00DC7310" w:rsidRDefault="005A246A" w:rsidP="00F03F6B">
            <w:pPr>
              <w:pStyle w:val="TAC"/>
              <w:keepNext w:val="0"/>
              <w:keepLines w:val="0"/>
              <w:rPr>
                <w:rFonts w:cs="Arial"/>
                <w:sz w:val="20"/>
                <w:lang w:eastAsia="fi-FI"/>
              </w:rPr>
            </w:pPr>
            <w:r w:rsidRPr="00DC7310">
              <w:rPr>
                <w:rFonts w:cs="Arial"/>
                <w:lang w:eastAsia="fi-FI"/>
              </w:rPr>
              <w:t>891.5</w:t>
            </w:r>
          </w:p>
        </w:tc>
        <w:tc>
          <w:tcPr>
            <w:tcW w:w="341" w:type="pct"/>
            <w:gridSpan w:val="2"/>
            <w:shd w:val="clear" w:color="auto" w:fill="auto"/>
            <w:vAlign w:val="center"/>
          </w:tcPr>
          <w:p w14:paraId="00E3BD32"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607" w:type="pct"/>
            <w:gridSpan w:val="3"/>
            <w:shd w:val="clear" w:color="auto" w:fill="auto"/>
            <w:vAlign w:val="center"/>
          </w:tcPr>
          <w:p w14:paraId="3BDDD638"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N/A</w:t>
            </w:r>
          </w:p>
        </w:tc>
      </w:tr>
      <w:tr w:rsidR="005A246A" w:rsidRPr="00DC7310" w14:paraId="5DA1BAB6" w14:textId="77777777" w:rsidTr="00F03F6B">
        <w:trPr>
          <w:jc w:val="center"/>
        </w:trPr>
        <w:tc>
          <w:tcPr>
            <w:tcW w:w="1132" w:type="pct"/>
            <w:tcBorders>
              <w:top w:val="nil"/>
              <w:bottom w:val="single" w:sz="4" w:space="0" w:color="auto"/>
            </w:tcBorders>
            <w:shd w:val="clear" w:color="auto" w:fill="auto"/>
            <w:vAlign w:val="center"/>
          </w:tcPr>
          <w:p w14:paraId="0B91EF8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89FF10D" w14:textId="77777777" w:rsidR="005A246A" w:rsidRPr="00DC7310" w:rsidRDefault="005A246A" w:rsidP="00F03F6B">
            <w:pPr>
              <w:pStyle w:val="TAC"/>
              <w:keepNext w:val="0"/>
              <w:keepLines w:val="0"/>
              <w:rPr>
                <w:rFonts w:cs="Arial"/>
                <w:sz w:val="20"/>
                <w:lang w:eastAsia="fi-FI"/>
              </w:rPr>
            </w:pPr>
            <w:r w:rsidRPr="00DC7310">
              <w:rPr>
                <w:rFonts w:cs="Arial"/>
                <w:lang w:eastAsia="fi-FI"/>
              </w:rPr>
              <w:t>n78</w:t>
            </w:r>
          </w:p>
        </w:tc>
        <w:tc>
          <w:tcPr>
            <w:tcW w:w="574" w:type="pct"/>
            <w:gridSpan w:val="2"/>
            <w:shd w:val="clear" w:color="auto" w:fill="auto"/>
            <w:noWrap/>
            <w:vAlign w:val="center"/>
          </w:tcPr>
          <w:p w14:paraId="2AEF7117" w14:textId="77777777" w:rsidR="005A246A" w:rsidRPr="00DC7310" w:rsidRDefault="005A246A" w:rsidP="00F03F6B">
            <w:pPr>
              <w:pStyle w:val="TAC"/>
              <w:keepNext w:val="0"/>
              <w:keepLines w:val="0"/>
              <w:rPr>
                <w:rFonts w:cs="Arial"/>
                <w:sz w:val="20"/>
                <w:lang w:eastAsia="fi-FI"/>
              </w:rPr>
            </w:pPr>
            <w:r w:rsidRPr="00DC7310">
              <w:rPr>
                <w:rFonts w:cs="Arial"/>
                <w:lang w:eastAsia="fi-FI"/>
              </w:rPr>
              <w:t>3680</w:t>
            </w:r>
          </w:p>
        </w:tc>
        <w:tc>
          <w:tcPr>
            <w:tcW w:w="348" w:type="pct"/>
            <w:gridSpan w:val="2"/>
            <w:shd w:val="clear" w:color="auto" w:fill="auto"/>
            <w:noWrap/>
            <w:vAlign w:val="center"/>
          </w:tcPr>
          <w:p w14:paraId="3ED25274"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10</w:t>
            </w:r>
          </w:p>
        </w:tc>
        <w:tc>
          <w:tcPr>
            <w:tcW w:w="1046" w:type="pct"/>
            <w:gridSpan w:val="2"/>
            <w:shd w:val="clear" w:color="auto" w:fill="auto"/>
            <w:noWrap/>
            <w:vAlign w:val="center"/>
          </w:tcPr>
          <w:p w14:paraId="25B1F07A"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50</w:t>
            </w:r>
          </w:p>
        </w:tc>
        <w:tc>
          <w:tcPr>
            <w:tcW w:w="542" w:type="pct"/>
            <w:gridSpan w:val="2"/>
            <w:shd w:val="clear" w:color="auto" w:fill="auto"/>
            <w:noWrap/>
            <w:vAlign w:val="center"/>
          </w:tcPr>
          <w:p w14:paraId="366344F9" w14:textId="77777777" w:rsidR="005A246A" w:rsidRPr="00DC7310" w:rsidRDefault="005A246A" w:rsidP="00F03F6B">
            <w:pPr>
              <w:pStyle w:val="TAC"/>
              <w:keepNext w:val="0"/>
              <w:keepLines w:val="0"/>
              <w:rPr>
                <w:rFonts w:cs="Arial"/>
                <w:sz w:val="20"/>
                <w:lang w:eastAsia="fi-FI"/>
              </w:rPr>
            </w:pPr>
            <w:r w:rsidRPr="00DC7310">
              <w:rPr>
                <w:rFonts w:cs="Arial"/>
                <w:lang w:eastAsia="fi-FI"/>
              </w:rPr>
              <w:t>3680</w:t>
            </w:r>
          </w:p>
        </w:tc>
        <w:tc>
          <w:tcPr>
            <w:tcW w:w="341" w:type="pct"/>
            <w:gridSpan w:val="2"/>
            <w:shd w:val="clear" w:color="auto" w:fill="auto"/>
            <w:vAlign w:val="center"/>
          </w:tcPr>
          <w:p w14:paraId="1959D755"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607" w:type="pct"/>
            <w:gridSpan w:val="3"/>
            <w:shd w:val="clear" w:color="auto" w:fill="auto"/>
            <w:vAlign w:val="center"/>
          </w:tcPr>
          <w:p w14:paraId="26A6874F"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N/A</w:t>
            </w:r>
          </w:p>
        </w:tc>
      </w:tr>
      <w:tr w:rsidR="005A246A" w:rsidRPr="00DC7310" w14:paraId="479D0543" w14:textId="77777777" w:rsidTr="00F03F6B">
        <w:trPr>
          <w:jc w:val="center"/>
        </w:trPr>
        <w:tc>
          <w:tcPr>
            <w:tcW w:w="1132" w:type="pct"/>
            <w:tcBorders>
              <w:top w:val="nil"/>
              <w:bottom w:val="nil"/>
            </w:tcBorders>
            <w:shd w:val="clear" w:color="auto" w:fill="auto"/>
          </w:tcPr>
          <w:p w14:paraId="2084D03B" w14:textId="77777777" w:rsidR="005A246A" w:rsidRPr="00DC7310" w:rsidRDefault="005A246A" w:rsidP="00F03F6B">
            <w:pPr>
              <w:pStyle w:val="TAC"/>
              <w:keepNext w:val="0"/>
              <w:keepLines w:val="0"/>
              <w:rPr>
                <w:rFonts w:cs="Arial"/>
              </w:rPr>
            </w:pPr>
            <w:r w:rsidRPr="00DC7310">
              <w:rPr>
                <w:rFonts w:cs="Arial"/>
              </w:rPr>
              <w:t>DC_2A-7A_n5A</w:t>
            </w:r>
          </w:p>
          <w:p w14:paraId="2235216E" w14:textId="77777777" w:rsidR="005A246A" w:rsidRPr="00DC7310" w:rsidRDefault="005A246A" w:rsidP="00F03F6B">
            <w:pPr>
              <w:pStyle w:val="TAC"/>
              <w:keepNext w:val="0"/>
              <w:keepLines w:val="0"/>
              <w:rPr>
                <w:rFonts w:cs="Arial"/>
              </w:rPr>
            </w:pPr>
            <w:r w:rsidRPr="00DC7310">
              <w:rPr>
                <w:rFonts w:cs="Arial"/>
              </w:rPr>
              <w:t>DC_2A-7C_n5A</w:t>
            </w:r>
          </w:p>
          <w:p w14:paraId="6B504310" w14:textId="77777777" w:rsidR="005A246A" w:rsidRPr="00DC7310" w:rsidRDefault="005A246A" w:rsidP="00F03F6B">
            <w:pPr>
              <w:pStyle w:val="TAC"/>
              <w:keepNext w:val="0"/>
              <w:keepLines w:val="0"/>
              <w:rPr>
                <w:rFonts w:eastAsia="MS Mincho"/>
              </w:rPr>
            </w:pPr>
            <w:r w:rsidRPr="00DC7310">
              <w:rPr>
                <w:rFonts w:cs="Arial"/>
              </w:rPr>
              <w:t>DC_2A-7A-7A_n5A</w:t>
            </w:r>
          </w:p>
        </w:tc>
        <w:tc>
          <w:tcPr>
            <w:tcW w:w="410" w:type="pct"/>
            <w:shd w:val="clear" w:color="auto" w:fill="auto"/>
          </w:tcPr>
          <w:p w14:paraId="0129AF4F" w14:textId="77777777" w:rsidR="005A246A" w:rsidRPr="00DC7310" w:rsidRDefault="005A246A" w:rsidP="00F03F6B">
            <w:pPr>
              <w:pStyle w:val="TAC"/>
              <w:keepNext w:val="0"/>
              <w:keepLines w:val="0"/>
            </w:pPr>
            <w:r w:rsidRPr="00DC7310">
              <w:rPr>
                <w:rFonts w:cs="Arial"/>
              </w:rPr>
              <w:t>2</w:t>
            </w:r>
          </w:p>
        </w:tc>
        <w:tc>
          <w:tcPr>
            <w:tcW w:w="574" w:type="pct"/>
            <w:gridSpan w:val="2"/>
            <w:shd w:val="clear" w:color="auto" w:fill="auto"/>
            <w:noWrap/>
          </w:tcPr>
          <w:p w14:paraId="37370BCB" w14:textId="77777777" w:rsidR="005A246A" w:rsidRPr="00DC7310" w:rsidRDefault="005A246A" w:rsidP="00F03F6B">
            <w:pPr>
              <w:pStyle w:val="TAC"/>
              <w:keepNext w:val="0"/>
              <w:keepLines w:val="0"/>
              <w:rPr>
                <w:rFonts w:cs="Arial"/>
                <w:szCs w:val="18"/>
                <w:lang w:eastAsia="ja-JP"/>
              </w:rPr>
            </w:pPr>
            <w:r w:rsidRPr="00DC7310">
              <w:rPr>
                <w:rFonts w:cs="Arial"/>
              </w:rPr>
              <w:t>1855</w:t>
            </w:r>
          </w:p>
        </w:tc>
        <w:tc>
          <w:tcPr>
            <w:tcW w:w="348" w:type="pct"/>
            <w:gridSpan w:val="2"/>
            <w:shd w:val="clear" w:color="auto" w:fill="auto"/>
            <w:noWrap/>
          </w:tcPr>
          <w:p w14:paraId="55CC3706"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1667C30A" w14:textId="77777777" w:rsidR="005A246A" w:rsidRPr="00DC7310" w:rsidRDefault="005A246A" w:rsidP="00F03F6B">
            <w:pPr>
              <w:pStyle w:val="TAC"/>
              <w:keepNext w:val="0"/>
              <w:keepLines w:val="0"/>
              <w:rPr>
                <w:rFonts w:cs="Arial"/>
                <w:szCs w:val="18"/>
                <w:lang w:eastAsia="ja-JP"/>
              </w:rPr>
            </w:pPr>
            <w:r w:rsidRPr="00DC7310">
              <w:rPr>
                <w:rFonts w:cs="Arial"/>
              </w:rPr>
              <w:t>50</w:t>
            </w:r>
          </w:p>
        </w:tc>
        <w:tc>
          <w:tcPr>
            <w:tcW w:w="542" w:type="pct"/>
            <w:gridSpan w:val="2"/>
            <w:shd w:val="clear" w:color="auto" w:fill="auto"/>
            <w:noWrap/>
          </w:tcPr>
          <w:p w14:paraId="25B212A7" w14:textId="77777777" w:rsidR="005A246A" w:rsidRPr="00DC7310" w:rsidRDefault="005A246A" w:rsidP="00F03F6B">
            <w:pPr>
              <w:pStyle w:val="TAC"/>
              <w:keepNext w:val="0"/>
              <w:keepLines w:val="0"/>
              <w:rPr>
                <w:rFonts w:cs="Arial"/>
                <w:szCs w:val="18"/>
                <w:lang w:eastAsia="ja-JP"/>
              </w:rPr>
            </w:pPr>
            <w:r w:rsidRPr="00DC7310">
              <w:rPr>
                <w:rFonts w:cs="Arial"/>
              </w:rPr>
              <w:t>1935</w:t>
            </w:r>
          </w:p>
        </w:tc>
        <w:tc>
          <w:tcPr>
            <w:tcW w:w="341" w:type="pct"/>
            <w:gridSpan w:val="2"/>
            <w:shd w:val="clear" w:color="auto" w:fill="auto"/>
          </w:tcPr>
          <w:p w14:paraId="3B82571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2545066" w14:textId="77777777" w:rsidR="005A246A" w:rsidRPr="00DC7310" w:rsidRDefault="005A246A" w:rsidP="00F03F6B">
            <w:pPr>
              <w:pStyle w:val="TAC"/>
              <w:keepNext w:val="0"/>
              <w:keepLines w:val="0"/>
            </w:pPr>
            <w:r w:rsidRPr="00DC7310">
              <w:rPr>
                <w:rFonts w:cs="Arial"/>
              </w:rPr>
              <w:t>N/A</w:t>
            </w:r>
          </w:p>
        </w:tc>
      </w:tr>
      <w:tr w:rsidR="005A246A" w:rsidRPr="00DC7310" w14:paraId="06CDB8F9" w14:textId="77777777" w:rsidTr="00F03F6B">
        <w:trPr>
          <w:jc w:val="center"/>
        </w:trPr>
        <w:tc>
          <w:tcPr>
            <w:tcW w:w="1132" w:type="pct"/>
            <w:tcBorders>
              <w:top w:val="nil"/>
              <w:bottom w:val="nil"/>
            </w:tcBorders>
            <w:shd w:val="clear" w:color="auto" w:fill="auto"/>
          </w:tcPr>
          <w:p w14:paraId="6DDFBB9F" w14:textId="77777777" w:rsidR="005A246A" w:rsidRPr="00DC7310" w:rsidRDefault="005A246A" w:rsidP="00F03F6B">
            <w:pPr>
              <w:pStyle w:val="TAC"/>
              <w:keepNext w:val="0"/>
              <w:keepLines w:val="0"/>
              <w:rPr>
                <w:rFonts w:eastAsia="MS Mincho"/>
              </w:rPr>
            </w:pPr>
          </w:p>
        </w:tc>
        <w:tc>
          <w:tcPr>
            <w:tcW w:w="410" w:type="pct"/>
            <w:shd w:val="clear" w:color="auto" w:fill="auto"/>
          </w:tcPr>
          <w:p w14:paraId="3B2DAC43"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62365696"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59A4A6EF"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1CA514FD"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542" w:type="pct"/>
            <w:gridSpan w:val="2"/>
            <w:shd w:val="clear" w:color="auto" w:fill="auto"/>
            <w:noWrap/>
          </w:tcPr>
          <w:p w14:paraId="0422F28C" w14:textId="77777777" w:rsidR="005A246A" w:rsidRPr="00DC7310" w:rsidRDefault="005A246A" w:rsidP="00F03F6B">
            <w:pPr>
              <w:pStyle w:val="TAC"/>
              <w:keepNext w:val="0"/>
              <w:keepLines w:val="0"/>
              <w:rPr>
                <w:rFonts w:cs="Arial"/>
                <w:szCs w:val="18"/>
                <w:lang w:eastAsia="ja-JP"/>
              </w:rPr>
            </w:pPr>
            <w:r w:rsidRPr="00DC7310">
              <w:rPr>
                <w:rFonts w:cs="Arial"/>
              </w:rPr>
              <w:t>2685</w:t>
            </w:r>
          </w:p>
        </w:tc>
        <w:tc>
          <w:tcPr>
            <w:tcW w:w="341" w:type="pct"/>
            <w:gridSpan w:val="2"/>
            <w:shd w:val="clear" w:color="auto" w:fill="auto"/>
          </w:tcPr>
          <w:p w14:paraId="4BBFA705" w14:textId="77777777" w:rsidR="005A246A" w:rsidRPr="00DC7310" w:rsidRDefault="005A246A" w:rsidP="00F03F6B">
            <w:pPr>
              <w:pStyle w:val="TAC"/>
              <w:keepNext w:val="0"/>
              <w:keepLines w:val="0"/>
              <w:rPr>
                <w:rFonts w:cs="Arial"/>
              </w:rPr>
            </w:pPr>
            <w:r w:rsidRPr="00DC7310">
              <w:rPr>
                <w:rFonts w:cs="Arial"/>
              </w:rPr>
              <w:t>30.0</w:t>
            </w:r>
          </w:p>
        </w:tc>
        <w:tc>
          <w:tcPr>
            <w:tcW w:w="607" w:type="pct"/>
            <w:gridSpan w:val="3"/>
            <w:shd w:val="clear" w:color="auto" w:fill="auto"/>
          </w:tcPr>
          <w:p w14:paraId="12775392" w14:textId="77777777" w:rsidR="005A246A" w:rsidRPr="00DC7310" w:rsidRDefault="005A246A" w:rsidP="00F03F6B">
            <w:pPr>
              <w:pStyle w:val="TAC"/>
              <w:keepNext w:val="0"/>
              <w:keepLines w:val="0"/>
            </w:pPr>
            <w:r w:rsidRPr="00DC7310">
              <w:rPr>
                <w:rFonts w:cs="Arial"/>
              </w:rPr>
              <w:t>IMD2</w:t>
            </w:r>
          </w:p>
        </w:tc>
      </w:tr>
      <w:tr w:rsidR="005A246A" w:rsidRPr="00DC7310" w14:paraId="73A042E5" w14:textId="77777777" w:rsidTr="00F03F6B">
        <w:trPr>
          <w:jc w:val="center"/>
        </w:trPr>
        <w:tc>
          <w:tcPr>
            <w:tcW w:w="1132" w:type="pct"/>
            <w:tcBorders>
              <w:top w:val="nil"/>
              <w:bottom w:val="single" w:sz="4" w:space="0" w:color="auto"/>
            </w:tcBorders>
            <w:shd w:val="clear" w:color="auto" w:fill="auto"/>
          </w:tcPr>
          <w:p w14:paraId="1D3DCD06" w14:textId="77777777" w:rsidR="005A246A" w:rsidRPr="00DC7310" w:rsidRDefault="005A246A" w:rsidP="00F03F6B">
            <w:pPr>
              <w:pStyle w:val="TAC"/>
              <w:keepNext w:val="0"/>
              <w:keepLines w:val="0"/>
              <w:rPr>
                <w:rFonts w:eastAsia="MS Mincho"/>
              </w:rPr>
            </w:pPr>
          </w:p>
        </w:tc>
        <w:tc>
          <w:tcPr>
            <w:tcW w:w="410" w:type="pct"/>
            <w:shd w:val="clear" w:color="auto" w:fill="auto"/>
          </w:tcPr>
          <w:p w14:paraId="66EF2B3B" w14:textId="77777777" w:rsidR="005A246A" w:rsidRPr="00DC7310" w:rsidRDefault="005A246A" w:rsidP="00F03F6B">
            <w:pPr>
              <w:pStyle w:val="TAC"/>
              <w:keepNext w:val="0"/>
              <w:keepLines w:val="0"/>
            </w:pPr>
            <w:r w:rsidRPr="00DC7310">
              <w:rPr>
                <w:rFonts w:cs="Arial"/>
              </w:rPr>
              <w:t>n5</w:t>
            </w:r>
          </w:p>
        </w:tc>
        <w:tc>
          <w:tcPr>
            <w:tcW w:w="574" w:type="pct"/>
            <w:gridSpan w:val="2"/>
            <w:shd w:val="clear" w:color="auto" w:fill="auto"/>
            <w:noWrap/>
          </w:tcPr>
          <w:p w14:paraId="005A5E4A" w14:textId="77777777" w:rsidR="005A246A" w:rsidRPr="00DC7310" w:rsidRDefault="005A246A" w:rsidP="00F03F6B">
            <w:pPr>
              <w:pStyle w:val="TAC"/>
              <w:keepNext w:val="0"/>
              <w:keepLines w:val="0"/>
              <w:rPr>
                <w:rFonts w:cs="Arial"/>
                <w:szCs w:val="18"/>
                <w:lang w:eastAsia="ja-JP"/>
              </w:rPr>
            </w:pPr>
            <w:r w:rsidRPr="00DC7310">
              <w:rPr>
                <w:rFonts w:cs="Arial"/>
              </w:rPr>
              <w:t>830</w:t>
            </w:r>
          </w:p>
        </w:tc>
        <w:tc>
          <w:tcPr>
            <w:tcW w:w="348" w:type="pct"/>
            <w:gridSpan w:val="2"/>
            <w:shd w:val="clear" w:color="auto" w:fill="auto"/>
            <w:noWrap/>
          </w:tcPr>
          <w:p w14:paraId="25DFE6EB"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19AA9B65"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shd w:val="clear" w:color="auto" w:fill="auto"/>
            <w:noWrap/>
          </w:tcPr>
          <w:p w14:paraId="41182145" w14:textId="77777777" w:rsidR="005A246A" w:rsidRPr="00DC7310" w:rsidRDefault="005A246A" w:rsidP="00F03F6B">
            <w:pPr>
              <w:pStyle w:val="TAC"/>
              <w:keepNext w:val="0"/>
              <w:keepLines w:val="0"/>
              <w:rPr>
                <w:rFonts w:cs="Arial"/>
                <w:szCs w:val="18"/>
                <w:lang w:eastAsia="ja-JP"/>
              </w:rPr>
            </w:pPr>
            <w:r w:rsidRPr="00DC7310">
              <w:rPr>
                <w:rFonts w:cs="Arial"/>
              </w:rPr>
              <w:t>875</w:t>
            </w:r>
          </w:p>
        </w:tc>
        <w:tc>
          <w:tcPr>
            <w:tcW w:w="341" w:type="pct"/>
            <w:gridSpan w:val="2"/>
            <w:shd w:val="clear" w:color="auto" w:fill="auto"/>
          </w:tcPr>
          <w:p w14:paraId="55C13B0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101F852" w14:textId="77777777" w:rsidR="005A246A" w:rsidRPr="00DC7310" w:rsidRDefault="005A246A" w:rsidP="00F03F6B">
            <w:pPr>
              <w:pStyle w:val="TAC"/>
              <w:keepNext w:val="0"/>
              <w:keepLines w:val="0"/>
            </w:pPr>
            <w:r w:rsidRPr="00DC7310">
              <w:rPr>
                <w:rFonts w:cs="Arial"/>
              </w:rPr>
              <w:t>N/A</w:t>
            </w:r>
          </w:p>
        </w:tc>
      </w:tr>
      <w:tr w:rsidR="005A246A" w:rsidRPr="00DC7310" w14:paraId="380C9B38" w14:textId="77777777" w:rsidTr="00F03F6B">
        <w:trPr>
          <w:jc w:val="center"/>
        </w:trPr>
        <w:tc>
          <w:tcPr>
            <w:tcW w:w="1132" w:type="pct"/>
            <w:tcBorders>
              <w:top w:val="single" w:sz="4" w:space="0" w:color="auto"/>
              <w:bottom w:val="nil"/>
            </w:tcBorders>
            <w:shd w:val="clear" w:color="auto" w:fill="auto"/>
          </w:tcPr>
          <w:p w14:paraId="6633349D" w14:textId="77777777" w:rsidR="005A246A" w:rsidRPr="00DC7310" w:rsidRDefault="005A246A" w:rsidP="00F03F6B">
            <w:pPr>
              <w:pStyle w:val="TAC"/>
              <w:keepNext w:val="0"/>
              <w:keepLines w:val="0"/>
              <w:rPr>
                <w:rFonts w:eastAsia="MS Mincho"/>
              </w:rPr>
            </w:pPr>
            <w:r w:rsidRPr="00DC7310">
              <w:rPr>
                <w:rFonts w:eastAsia="MS Mincho"/>
              </w:rPr>
              <w:t>DC_2A-7A_n12A</w:t>
            </w:r>
          </w:p>
        </w:tc>
        <w:tc>
          <w:tcPr>
            <w:tcW w:w="410" w:type="pct"/>
            <w:shd w:val="clear" w:color="auto" w:fill="auto"/>
          </w:tcPr>
          <w:p w14:paraId="55765AC1" w14:textId="77777777" w:rsidR="005A246A" w:rsidRPr="00DC7310" w:rsidRDefault="005A246A" w:rsidP="00F03F6B">
            <w:pPr>
              <w:pStyle w:val="TAC"/>
              <w:keepNext w:val="0"/>
              <w:keepLines w:val="0"/>
              <w:rPr>
                <w:rFonts w:cs="Arial"/>
              </w:rPr>
            </w:pPr>
            <w:r w:rsidRPr="00DC7310">
              <w:rPr>
                <w:lang w:eastAsia="sv-SE"/>
              </w:rPr>
              <w:t>2</w:t>
            </w:r>
          </w:p>
        </w:tc>
        <w:tc>
          <w:tcPr>
            <w:tcW w:w="574" w:type="pct"/>
            <w:gridSpan w:val="2"/>
            <w:shd w:val="clear" w:color="auto" w:fill="auto"/>
            <w:noWrap/>
          </w:tcPr>
          <w:p w14:paraId="38847149" w14:textId="77777777" w:rsidR="005A246A" w:rsidRPr="00DC7310" w:rsidRDefault="005A246A" w:rsidP="00F03F6B">
            <w:pPr>
              <w:pStyle w:val="TAC"/>
              <w:keepNext w:val="0"/>
              <w:keepLines w:val="0"/>
              <w:rPr>
                <w:rFonts w:cs="Arial"/>
              </w:rPr>
            </w:pPr>
            <w:r w:rsidRPr="00DC7310">
              <w:rPr>
                <w:lang w:eastAsia="sv-SE"/>
              </w:rPr>
              <w:t>1907.5</w:t>
            </w:r>
          </w:p>
        </w:tc>
        <w:tc>
          <w:tcPr>
            <w:tcW w:w="348" w:type="pct"/>
            <w:gridSpan w:val="2"/>
            <w:shd w:val="clear" w:color="auto" w:fill="auto"/>
            <w:noWrap/>
          </w:tcPr>
          <w:p w14:paraId="4BFAC8D2" w14:textId="77777777" w:rsidR="005A246A" w:rsidRPr="00DC7310" w:rsidRDefault="005A246A" w:rsidP="00F03F6B">
            <w:pPr>
              <w:pStyle w:val="TAC"/>
              <w:keepNext w:val="0"/>
              <w:keepLines w:val="0"/>
              <w:rPr>
                <w:rFonts w:cs="Arial"/>
              </w:rPr>
            </w:pPr>
            <w:r w:rsidRPr="00DC7310">
              <w:rPr>
                <w:lang w:eastAsia="sv-SE"/>
              </w:rPr>
              <w:t>5</w:t>
            </w:r>
          </w:p>
        </w:tc>
        <w:tc>
          <w:tcPr>
            <w:tcW w:w="1046" w:type="pct"/>
            <w:gridSpan w:val="2"/>
            <w:shd w:val="clear" w:color="auto" w:fill="auto"/>
            <w:noWrap/>
          </w:tcPr>
          <w:p w14:paraId="6EF70F2E" w14:textId="77777777" w:rsidR="005A246A" w:rsidRPr="00DC7310" w:rsidRDefault="005A246A" w:rsidP="00F03F6B">
            <w:pPr>
              <w:pStyle w:val="TAC"/>
              <w:keepNext w:val="0"/>
              <w:keepLines w:val="0"/>
              <w:rPr>
                <w:rFonts w:cs="Arial"/>
              </w:rPr>
            </w:pPr>
            <w:r w:rsidRPr="00DC7310">
              <w:rPr>
                <w:lang w:eastAsia="sv-SE"/>
              </w:rPr>
              <w:t>25</w:t>
            </w:r>
          </w:p>
        </w:tc>
        <w:tc>
          <w:tcPr>
            <w:tcW w:w="542" w:type="pct"/>
            <w:gridSpan w:val="2"/>
            <w:shd w:val="clear" w:color="auto" w:fill="auto"/>
            <w:noWrap/>
          </w:tcPr>
          <w:p w14:paraId="170E5153" w14:textId="77777777" w:rsidR="005A246A" w:rsidRPr="00DC7310" w:rsidRDefault="005A246A" w:rsidP="00F03F6B">
            <w:pPr>
              <w:pStyle w:val="TAC"/>
              <w:keepNext w:val="0"/>
              <w:keepLines w:val="0"/>
              <w:rPr>
                <w:rFonts w:cs="Arial"/>
              </w:rPr>
            </w:pPr>
            <w:r w:rsidRPr="00DC7310">
              <w:rPr>
                <w:lang w:eastAsia="sv-SE"/>
              </w:rPr>
              <w:t>1987.5</w:t>
            </w:r>
          </w:p>
        </w:tc>
        <w:tc>
          <w:tcPr>
            <w:tcW w:w="341" w:type="pct"/>
            <w:gridSpan w:val="2"/>
            <w:shd w:val="clear" w:color="auto" w:fill="auto"/>
          </w:tcPr>
          <w:p w14:paraId="1B528923" w14:textId="77777777" w:rsidR="005A246A" w:rsidRPr="00DC7310" w:rsidRDefault="005A246A" w:rsidP="00F03F6B">
            <w:pPr>
              <w:pStyle w:val="TAC"/>
              <w:keepNext w:val="0"/>
              <w:keepLines w:val="0"/>
              <w:rPr>
                <w:rFonts w:cs="Arial"/>
              </w:rPr>
            </w:pPr>
            <w:r w:rsidRPr="00DC7310">
              <w:rPr>
                <w:lang w:eastAsia="sv-SE"/>
              </w:rPr>
              <w:t>N/A</w:t>
            </w:r>
          </w:p>
        </w:tc>
        <w:tc>
          <w:tcPr>
            <w:tcW w:w="607" w:type="pct"/>
            <w:gridSpan w:val="3"/>
            <w:shd w:val="clear" w:color="auto" w:fill="auto"/>
          </w:tcPr>
          <w:p w14:paraId="4863CF18" w14:textId="77777777" w:rsidR="005A246A" w:rsidRPr="00DC7310" w:rsidRDefault="005A246A" w:rsidP="00F03F6B">
            <w:pPr>
              <w:pStyle w:val="TAC"/>
              <w:keepNext w:val="0"/>
              <w:keepLines w:val="0"/>
              <w:rPr>
                <w:rFonts w:cs="Arial"/>
              </w:rPr>
            </w:pPr>
            <w:r w:rsidRPr="00DC7310">
              <w:rPr>
                <w:lang w:eastAsia="sv-SE"/>
              </w:rPr>
              <w:t>N/A</w:t>
            </w:r>
          </w:p>
        </w:tc>
      </w:tr>
      <w:tr w:rsidR="005A246A" w:rsidRPr="00DC7310" w14:paraId="5980D9E4" w14:textId="77777777" w:rsidTr="00F03F6B">
        <w:trPr>
          <w:jc w:val="center"/>
        </w:trPr>
        <w:tc>
          <w:tcPr>
            <w:tcW w:w="1132" w:type="pct"/>
            <w:tcBorders>
              <w:top w:val="nil"/>
              <w:bottom w:val="nil"/>
            </w:tcBorders>
            <w:shd w:val="clear" w:color="auto" w:fill="auto"/>
          </w:tcPr>
          <w:p w14:paraId="56AB8278" w14:textId="77777777" w:rsidR="005A246A" w:rsidRPr="00DC7310" w:rsidRDefault="005A246A" w:rsidP="00F03F6B">
            <w:pPr>
              <w:pStyle w:val="TAC"/>
              <w:keepNext w:val="0"/>
              <w:keepLines w:val="0"/>
              <w:rPr>
                <w:rFonts w:eastAsia="MS Mincho"/>
              </w:rPr>
            </w:pPr>
            <w:r w:rsidRPr="00DC7310">
              <w:t>DC_2A-2A-7A_n12A</w:t>
            </w:r>
          </w:p>
        </w:tc>
        <w:tc>
          <w:tcPr>
            <w:tcW w:w="410" w:type="pct"/>
            <w:shd w:val="clear" w:color="auto" w:fill="auto"/>
          </w:tcPr>
          <w:p w14:paraId="0CB9083E" w14:textId="77777777" w:rsidR="005A246A" w:rsidRPr="00DC7310" w:rsidRDefault="005A246A" w:rsidP="00F03F6B">
            <w:pPr>
              <w:pStyle w:val="TAC"/>
              <w:keepNext w:val="0"/>
              <w:keepLines w:val="0"/>
              <w:rPr>
                <w:rFonts w:cs="Arial"/>
              </w:rPr>
            </w:pPr>
            <w:r w:rsidRPr="00DC7310">
              <w:rPr>
                <w:lang w:eastAsia="sv-SE"/>
              </w:rPr>
              <w:t>7</w:t>
            </w:r>
          </w:p>
        </w:tc>
        <w:tc>
          <w:tcPr>
            <w:tcW w:w="574" w:type="pct"/>
            <w:gridSpan w:val="2"/>
            <w:shd w:val="clear" w:color="auto" w:fill="auto"/>
            <w:noWrap/>
          </w:tcPr>
          <w:p w14:paraId="317DF36A" w14:textId="77777777" w:rsidR="005A246A" w:rsidRPr="00DC7310" w:rsidRDefault="005A246A" w:rsidP="00F03F6B">
            <w:pPr>
              <w:pStyle w:val="TAC"/>
              <w:keepNext w:val="0"/>
              <w:keepLines w:val="0"/>
              <w:rPr>
                <w:rFonts w:cs="Arial"/>
              </w:rPr>
            </w:pPr>
            <w:r w:rsidRPr="00DC7310">
              <w:rPr>
                <w:lang w:eastAsia="sv-SE"/>
              </w:rPr>
              <w:t>2502.5</w:t>
            </w:r>
          </w:p>
        </w:tc>
        <w:tc>
          <w:tcPr>
            <w:tcW w:w="348" w:type="pct"/>
            <w:gridSpan w:val="2"/>
            <w:shd w:val="clear" w:color="auto" w:fill="auto"/>
            <w:noWrap/>
          </w:tcPr>
          <w:p w14:paraId="47EFE886" w14:textId="77777777" w:rsidR="005A246A" w:rsidRPr="00DC7310" w:rsidRDefault="005A246A" w:rsidP="00F03F6B">
            <w:pPr>
              <w:pStyle w:val="TAC"/>
              <w:keepNext w:val="0"/>
              <w:keepLines w:val="0"/>
              <w:rPr>
                <w:rFonts w:cs="Arial"/>
              </w:rPr>
            </w:pPr>
            <w:r w:rsidRPr="00DC7310">
              <w:rPr>
                <w:lang w:eastAsia="sv-SE"/>
              </w:rPr>
              <w:t>5</w:t>
            </w:r>
          </w:p>
        </w:tc>
        <w:tc>
          <w:tcPr>
            <w:tcW w:w="1046" w:type="pct"/>
            <w:gridSpan w:val="2"/>
            <w:shd w:val="clear" w:color="auto" w:fill="auto"/>
            <w:noWrap/>
          </w:tcPr>
          <w:p w14:paraId="59B82D4D" w14:textId="77777777" w:rsidR="005A246A" w:rsidRPr="00DC7310" w:rsidRDefault="005A246A" w:rsidP="00F03F6B">
            <w:pPr>
              <w:pStyle w:val="TAC"/>
              <w:keepNext w:val="0"/>
              <w:keepLines w:val="0"/>
              <w:rPr>
                <w:rFonts w:cs="Arial"/>
              </w:rPr>
            </w:pPr>
            <w:r w:rsidRPr="00DC7310">
              <w:rPr>
                <w:lang w:eastAsia="sv-SE"/>
              </w:rPr>
              <w:t>25</w:t>
            </w:r>
          </w:p>
        </w:tc>
        <w:tc>
          <w:tcPr>
            <w:tcW w:w="542" w:type="pct"/>
            <w:gridSpan w:val="2"/>
            <w:shd w:val="clear" w:color="auto" w:fill="auto"/>
            <w:noWrap/>
          </w:tcPr>
          <w:p w14:paraId="09AECDE6" w14:textId="77777777" w:rsidR="005A246A" w:rsidRPr="00DC7310" w:rsidRDefault="005A246A" w:rsidP="00F03F6B">
            <w:pPr>
              <w:pStyle w:val="TAC"/>
              <w:keepNext w:val="0"/>
              <w:keepLines w:val="0"/>
              <w:rPr>
                <w:rFonts w:cs="Arial"/>
              </w:rPr>
            </w:pPr>
            <w:r w:rsidRPr="00DC7310">
              <w:rPr>
                <w:lang w:eastAsia="sv-SE"/>
              </w:rPr>
              <w:t>2622.5</w:t>
            </w:r>
          </w:p>
        </w:tc>
        <w:tc>
          <w:tcPr>
            <w:tcW w:w="341" w:type="pct"/>
            <w:gridSpan w:val="2"/>
            <w:shd w:val="clear" w:color="auto" w:fill="auto"/>
          </w:tcPr>
          <w:p w14:paraId="121DABC0" w14:textId="77777777" w:rsidR="005A246A" w:rsidRPr="00DC7310" w:rsidRDefault="005A246A" w:rsidP="00F03F6B">
            <w:pPr>
              <w:pStyle w:val="TAC"/>
              <w:keepNext w:val="0"/>
              <w:keepLines w:val="0"/>
              <w:rPr>
                <w:rFonts w:cs="Arial"/>
              </w:rPr>
            </w:pPr>
            <w:r w:rsidRPr="00DC7310">
              <w:rPr>
                <w:lang w:eastAsia="sv-SE"/>
              </w:rPr>
              <w:t>30.8</w:t>
            </w:r>
          </w:p>
        </w:tc>
        <w:tc>
          <w:tcPr>
            <w:tcW w:w="607" w:type="pct"/>
            <w:gridSpan w:val="3"/>
            <w:shd w:val="clear" w:color="auto" w:fill="auto"/>
          </w:tcPr>
          <w:p w14:paraId="1752AB43" w14:textId="77777777" w:rsidR="005A246A" w:rsidRPr="00DC7310" w:rsidRDefault="005A246A" w:rsidP="00F03F6B">
            <w:pPr>
              <w:pStyle w:val="TAC"/>
              <w:keepNext w:val="0"/>
              <w:keepLines w:val="0"/>
              <w:rPr>
                <w:rFonts w:cs="Arial"/>
              </w:rPr>
            </w:pPr>
            <w:r w:rsidRPr="00DC7310">
              <w:rPr>
                <w:lang w:eastAsia="sv-SE"/>
              </w:rPr>
              <w:t>IMD2</w:t>
            </w:r>
          </w:p>
        </w:tc>
      </w:tr>
      <w:tr w:rsidR="005A246A" w:rsidRPr="00DC7310" w14:paraId="6DF1EBF7" w14:textId="77777777" w:rsidTr="00F03F6B">
        <w:trPr>
          <w:jc w:val="center"/>
        </w:trPr>
        <w:tc>
          <w:tcPr>
            <w:tcW w:w="1132" w:type="pct"/>
            <w:tcBorders>
              <w:top w:val="nil"/>
              <w:bottom w:val="single" w:sz="4" w:space="0" w:color="auto"/>
            </w:tcBorders>
            <w:shd w:val="clear" w:color="auto" w:fill="auto"/>
          </w:tcPr>
          <w:p w14:paraId="3F33F4A4" w14:textId="77777777" w:rsidR="005A246A" w:rsidRPr="00DC7310" w:rsidRDefault="005A246A" w:rsidP="00F03F6B">
            <w:pPr>
              <w:pStyle w:val="TAC"/>
              <w:keepNext w:val="0"/>
              <w:keepLines w:val="0"/>
              <w:rPr>
                <w:rFonts w:eastAsia="MS Mincho"/>
              </w:rPr>
            </w:pPr>
          </w:p>
        </w:tc>
        <w:tc>
          <w:tcPr>
            <w:tcW w:w="410" w:type="pct"/>
            <w:shd w:val="clear" w:color="auto" w:fill="auto"/>
          </w:tcPr>
          <w:p w14:paraId="473D183C" w14:textId="77777777" w:rsidR="005A246A" w:rsidRPr="00DC7310" w:rsidRDefault="005A246A" w:rsidP="00F03F6B">
            <w:pPr>
              <w:pStyle w:val="TAC"/>
              <w:keepNext w:val="0"/>
              <w:keepLines w:val="0"/>
              <w:rPr>
                <w:rFonts w:cs="Arial"/>
              </w:rPr>
            </w:pPr>
            <w:r w:rsidRPr="00DC7310">
              <w:rPr>
                <w:lang w:eastAsia="sv-SE"/>
              </w:rPr>
              <w:t>n12</w:t>
            </w:r>
          </w:p>
        </w:tc>
        <w:tc>
          <w:tcPr>
            <w:tcW w:w="574" w:type="pct"/>
            <w:gridSpan w:val="2"/>
            <w:shd w:val="clear" w:color="auto" w:fill="auto"/>
            <w:noWrap/>
          </w:tcPr>
          <w:p w14:paraId="0DD79BC7" w14:textId="77777777" w:rsidR="005A246A" w:rsidRPr="00DC7310" w:rsidRDefault="005A246A" w:rsidP="00F03F6B">
            <w:pPr>
              <w:pStyle w:val="TAC"/>
              <w:keepNext w:val="0"/>
              <w:keepLines w:val="0"/>
              <w:rPr>
                <w:rFonts w:cs="Arial"/>
              </w:rPr>
            </w:pPr>
            <w:r w:rsidRPr="00DC7310">
              <w:rPr>
                <w:lang w:eastAsia="sv-SE"/>
              </w:rPr>
              <w:t>713.5</w:t>
            </w:r>
          </w:p>
        </w:tc>
        <w:tc>
          <w:tcPr>
            <w:tcW w:w="348" w:type="pct"/>
            <w:gridSpan w:val="2"/>
            <w:shd w:val="clear" w:color="auto" w:fill="auto"/>
            <w:noWrap/>
          </w:tcPr>
          <w:p w14:paraId="237FDCF0" w14:textId="77777777" w:rsidR="005A246A" w:rsidRPr="00DC7310" w:rsidRDefault="005A246A" w:rsidP="00F03F6B">
            <w:pPr>
              <w:pStyle w:val="TAC"/>
              <w:keepNext w:val="0"/>
              <w:keepLines w:val="0"/>
              <w:rPr>
                <w:rFonts w:cs="Arial"/>
              </w:rPr>
            </w:pPr>
            <w:r w:rsidRPr="00DC7310">
              <w:rPr>
                <w:lang w:eastAsia="sv-SE"/>
              </w:rPr>
              <w:t>5</w:t>
            </w:r>
          </w:p>
        </w:tc>
        <w:tc>
          <w:tcPr>
            <w:tcW w:w="1046" w:type="pct"/>
            <w:gridSpan w:val="2"/>
            <w:shd w:val="clear" w:color="auto" w:fill="auto"/>
            <w:noWrap/>
          </w:tcPr>
          <w:p w14:paraId="7B4BAD23" w14:textId="77777777" w:rsidR="005A246A" w:rsidRPr="00DC7310" w:rsidRDefault="005A246A" w:rsidP="00F03F6B">
            <w:pPr>
              <w:pStyle w:val="TAC"/>
              <w:keepNext w:val="0"/>
              <w:keepLines w:val="0"/>
              <w:rPr>
                <w:rFonts w:cs="Arial"/>
              </w:rPr>
            </w:pPr>
            <w:r w:rsidRPr="00DC7310">
              <w:rPr>
                <w:lang w:eastAsia="sv-SE"/>
              </w:rPr>
              <w:t>25</w:t>
            </w:r>
          </w:p>
        </w:tc>
        <w:tc>
          <w:tcPr>
            <w:tcW w:w="542" w:type="pct"/>
            <w:gridSpan w:val="2"/>
            <w:shd w:val="clear" w:color="auto" w:fill="auto"/>
            <w:noWrap/>
          </w:tcPr>
          <w:p w14:paraId="213E22A2" w14:textId="77777777" w:rsidR="005A246A" w:rsidRPr="00DC7310" w:rsidRDefault="005A246A" w:rsidP="00F03F6B">
            <w:pPr>
              <w:pStyle w:val="TAC"/>
              <w:keepNext w:val="0"/>
              <w:keepLines w:val="0"/>
              <w:rPr>
                <w:rFonts w:cs="Arial"/>
              </w:rPr>
            </w:pPr>
            <w:r w:rsidRPr="00DC7310">
              <w:rPr>
                <w:lang w:eastAsia="sv-SE"/>
              </w:rPr>
              <w:t>743.5</w:t>
            </w:r>
          </w:p>
        </w:tc>
        <w:tc>
          <w:tcPr>
            <w:tcW w:w="341" w:type="pct"/>
            <w:gridSpan w:val="2"/>
            <w:shd w:val="clear" w:color="auto" w:fill="auto"/>
          </w:tcPr>
          <w:p w14:paraId="67C371B2" w14:textId="77777777" w:rsidR="005A246A" w:rsidRPr="00DC7310" w:rsidRDefault="005A246A" w:rsidP="00F03F6B">
            <w:pPr>
              <w:pStyle w:val="TAC"/>
              <w:keepNext w:val="0"/>
              <w:keepLines w:val="0"/>
              <w:rPr>
                <w:rFonts w:cs="Arial"/>
              </w:rPr>
            </w:pPr>
            <w:r w:rsidRPr="00DC7310">
              <w:rPr>
                <w:lang w:eastAsia="sv-SE"/>
              </w:rPr>
              <w:t>N/A</w:t>
            </w:r>
          </w:p>
        </w:tc>
        <w:tc>
          <w:tcPr>
            <w:tcW w:w="607" w:type="pct"/>
            <w:gridSpan w:val="3"/>
            <w:shd w:val="clear" w:color="auto" w:fill="auto"/>
          </w:tcPr>
          <w:p w14:paraId="4FEDB97E" w14:textId="77777777" w:rsidR="005A246A" w:rsidRPr="00DC7310" w:rsidRDefault="005A246A" w:rsidP="00F03F6B">
            <w:pPr>
              <w:pStyle w:val="TAC"/>
              <w:keepNext w:val="0"/>
              <w:keepLines w:val="0"/>
              <w:rPr>
                <w:rFonts w:cs="Arial"/>
              </w:rPr>
            </w:pPr>
            <w:r w:rsidRPr="00DC7310">
              <w:rPr>
                <w:lang w:eastAsia="sv-SE"/>
              </w:rPr>
              <w:t>N/A</w:t>
            </w:r>
          </w:p>
        </w:tc>
      </w:tr>
      <w:tr w:rsidR="005A246A" w:rsidRPr="00DC7310" w14:paraId="011C20C7" w14:textId="77777777" w:rsidTr="00F03F6B">
        <w:trPr>
          <w:jc w:val="center"/>
        </w:trPr>
        <w:tc>
          <w:tcPr>
            <w:tcW w:w="1132" w:type="pct"/>
            <w:tcBorders>
              <w:top w:val="nil"/>
              <w:left w:val="single" w:sz="4" w:space="0" w:color="auto"/>
              <w:bottom w:val="nil"/>
              <w:right w:val="single" w:sz="4" w:space="0" w:color="auto"/>
            </w:tcBorders>
          </w:tcPr>
          <w:p w14:paraId="74F650B9" w14:textId="77777777" w:rsidR="005A246A" w:rsidRPr="00DC7310" w:rsidRDefault="005A246A" w:rsidP="00F03F6B">
            <w:pPr>
              <w:pStyle w:val="TAC"/>
              <w:keepNext w:val="0"/>
              <w:keepLines w:val="0"/>
              <w:rPr>
                <w:rFonts w:cs="Arial"/>
                <w:lang w:eastAsia="ja-JP"/>
              </w:rPr>
            </w:pPr>
            <w:r w:rsidRPr="00DC7310">
              <w:rPr>
                <w:rFonts w:cs="Arial"/>
                <w:lang w:eastAsia="ja-JP"/>
              </w:rPr>
              <w:t>DC_2A-7A_n28A</w:t>
            </w:r>
          </w:p>
          <w:p w14:paraId="2883BBED" w14:textId="77777777" w:rsidR="005A246A" w:rsidRPr="00DC7310" w:rsidRDefault="005A246A" w:rsidP="00F03F6B">
            <w:pPr>
              <w:pStyle w:val="TAC"/>
              <w:keepNext w:val="0"/>
              <w:keepLines w:val="0"/>
              <w:rPr>
                <w:rFonts w:eastAsia="MS Mincho"/>
              </w:rPr>
            </w:pPr>
            <w:r w:rsidRPr="00DC7310">
              <w:t>DC_2A-7C_n28A</w:t>
            </w:r>
          </w:p>
        </w:tc>
        <w:tc>
          <w:tcPr>
            <w:tcW w:w="410" w:type="pct"/>
            <w:tcBorders>
              <w:top w:val="single" w:sz="4" w:space="0" w:color="auto"/>
              <w:left w:val="single" w:sz="4" w:space="0" w:color="auto"/>
              <w:bottom w:val="single" w:sz="4" w:space="0" w:color="auto"/>
              <w:right w:val="single" w:sz="4" w:space="0" w:color="auto"/>
            </w:tcBorders>
          </w:tcPr>
          <w:p w14:paraId="60CD2A2B" w14:textId="77777777" w:rsidR="005A246A" w:rsidRPr="00DC7310" w:rsidRDefault="005A246A" w:rsidP="00F03F6B">
            <w:pPr>
              <w:pStyle w:val="TAC"/>
              <w:keepNext w:val="0"/>
              <w:keepLines w:val="0"/>
            </w:pPr>
            <w:r w:rsidRPr="00DC7310">
              <w:rPr>
                <w:rFonts w:cs="Arial"/>
                <w:lang w:eastAsia="ja-JP"/>
              </w:rPr>
              <w:t>2</w:t>
            </w:r>
          </w:p>
        </w:tc>
        <w:tc>
          <w:tcPr>
            <w:tcW w:w="574" w:type="pct"/>
            <w:gridSpan w:val="2"/>
            <w:tcBorders>
              <w:top w:val="single" w:sz="4" w:space="0" w:color="auto"/>
              <w:left w:val="single" w:sz="4" w:space="0" w:color="auto"/>
              <w:bottom w:val="single" w:sz="4" w:space="0" w:color="auto"/>
              <w:right w:val="single" w:sz="4" w:space="0" w:color="auto"/>
            </w:tcBorders>
            <w:noWrap/>
          </w:tcPr>
          <w:p w14:paraId="39D7A0DE" w14:textId="77777777" w:rsidR="005A246A" w:rsidRPr="00DC7310" w:rsidRDefault="005A246A" w:rsidP="00F03F6B">
            <w:pPr>
              <w:pStyle w:val="TAC"/>
              <w:keepNext w:val="0"/>
              <w:keepLines w:val="0"/>
              <w:rPr>
                <w:rFonts w:cs="Arial"/>
                <w:szCs w:val="18"/>
                <w:lang w:eastAsia="ja-JP"/>
              </w:rPr>
            </w:pPr>
            <w:r w:rsidRPr="00DC7310">
              <w:rPr>
                <w:rFonts w:cs="Arial"/>
              </w:rPr>
              <w:t>1880</w:t>
            </w:r>
          </w:p>
        </w:tc>
        <w:tc>
          <w:tcPr>
            <w:tcW w:w="348" w:type="pct"/>
            <w:gridSpan w:val="2"/>
            <w:tcBorders>
              <w:top w:val="single" w:sz="4" w:space="0" w:color="auto"/>
              <w:left w:val="single" w:sz="4" w:space="0" w:color="auto"/>
              <w:bottom w:val="single" w:sz="4" w:space="0" w:color="auto"/>
              <w:right w:val="single" w:sz="4" w:space="0" w:color="auto"/>
            </w:tcBorders>
            <w:noWrap/>
          </w:tcPr>
          <w:p w14:paraId="2043380C"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DC9DE34"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45E536C" w14:textId="77777777" w:rsidR="005A246A" w:rsidRPr="00DC7310" w:rsidRDefault="005A246A" w:rsidP="00F03F6B">
            <w:pPr>
              <w:pStyle w:val="TAC"/>
              <w:keepNext w:val="0"/>
              <w:keepLines w:val="0"/>
              <w:rPr>
                <w:rFonts w:cs="Arial"/>
                <w:szCs w:val="18"/>
                <w:lang w:eastAsia="ja-JP"/>
              </w:rPr>
            </w:pPr>
            <w:r w:rsidRPr="00DC7310">
              <w:rPr>
                <w:rFonts w:cs="Arial"/>
              </w:rPr>
              <w:t>1960</w:t>
            </w:r>
          </w:p>
        </w:tc>
        <w:tc>
          <w:tcPr>
            <w:tcW w:w="341" w:type="pct"/>
            <w:gridSpan w:val="2"/>
            <w:tcBorders>
              <w:top w:val="single" w:sz="4" w:space="0" w:color="auto"/>
              <w:left w:val="single" w:sz="4" w:space="0" w:color="auto"/>
              <w:bottom w:val="single" w:sz="4" w:space="0" w:color="auto"/>
              <w:right w:val="single" w:sz="4" w:space="0" w:color="auto"/>
            </w:tcBorders>
          </w:tcPr>
          <w:p w14:paraId="41B32A9B" w14:textId="77777777" w:rsidR="005A246A" w:rsidRPr="00DC7310" w:rsidRDefault="005A246A" w:rsidP="00F03F6B">
            <w:pPr>
              <w:pStyle w:val="TAC"/>
              <w:keepNext w:val="0"/>
              <w:keepLines w:val="0"/>
              <w:rPr>
                <w:rFonts w:cs="Arial"/>
              </w:rPr>
            </w:pPr>
            <w:r w:rsidRPr="00DC7310">
              <w:rPr>
                <w:rFonts w:cs="Arial"/>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11764405" w14:textId="77777777" w:rsidR="005A246A" w:rsidRPr="00DC7310" w:rsidRDefault="005A246A" w:rsidP="00F03F6B">
            <w:pPr>
              <w:pStyle w:val="TAC"/>
              <w:keepNext w:val="0"/>
              <w:keepLines w:val="0"/>
            </w:pPr>
            <w:r w:rsidRPr="00DC7310">
              <w:rPr>
                <w:rFonts w:cs="Arial"/>
              </w:rPr>
              <w:t>N/A</w:t>
            </w:r>
          </w:p>
        </w:tc>
      </w:tr>
      <w:tr w:rsidR="005A246A" w:rsidRPr="00DC7310" w14:paraId="0D1FC7FA" w14:textId="77777777" w:rsidTr="00F03F6B">
        <w:trPr>
          <w:jc w:val="center"/>
        </w:trPr>
        <w:tc>
          <w:tcPr>
            <w:tcW w:w="1132" w:type="pct"/>
            <w:tcBorders>
              <w:top w:val="nil"/>
              <w:left w:val="single" w:sz="4" w:space="0" w:color="auto"/>
              <w:bottom w:val="nil"/>
              <w:right w:val="single" w:sz="4" w:space="0" w:color="auto"/>
            </w:tcBorders>
          </w:tcPr>
          <w:p w14:paraId="2F22252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BF8C946" w14:textId="77777777" w:rsidR="005A246A" w:rsidRPr="00DC7310" w:rsidRDefault="005A246A" w:rsidP="00F03F6B">
            <w:pPr>
              <w:pStyle w:val="TAC"/>
              <w:keepNext w:val="0"/>
              <w:keepLines w:val="0"/>
            </w:pPr>
            <w:r w:rsidRPr="00DC7310">
              <w:rPr>
                <w:rFonts w:cs="Arial"/>
                <w:lang w:eastAsia="ja-JP"/>
              </w:rPr>
              <w:t>7</w:t>
            </w:r>
          </w:p>
        </w:tc>
        <w:tc>
          <w:tcPr>
            <w:tcW w:w="574" w:type="pct"/>
            <w:gridSpan w:val="2"/>
            <w:tcBorders>
              <w:top w:val="single" w:sz="4" w:space="0" w:color="auto"/>
              <w:left w:val="single" w:sz="4" w:space="0" w:color="auto"/>
              <w:bottom w:val="single" w:sz="4" w:space="0" w:color="auto"/>
              <w:right w:val="single" w:sz="4" w:space="0" w:color="auto"/>
            </w:tcBorders>
            <w:noWrap/>
          </w:tcPr>
          <w:p w14:paraId="224E61EE"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40F9B03"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5BA9ABB"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2CECD33" w14:textId="77777777" w:rsidR="005A246A" w:rsidRPr="00DC7310" w:rsidRDefault="005A246A" w:rsidP="00F03F6B">
            <w:pPr>
              <w:pStyle w:val="TAC"/>
              <w:keepNext w:val="0"/>
              <w:keepLines w:val="0"/>
              <w:rPr>
                <w:rFonts w:cs="Arial"/>
                <w:szCs w:val="18"/>
                <w:lang w:eastAsia="ja-JP"/>
              </w:rPr>
            </w:pPr>
            <w:r w:rsidRPr="00DC7310">
              <w:rPr>
                <w:rFonts w:cs="Arial"/>
              </w:rPr>
              <w:t>2120</w:t>
            </w:r>
          </w:p>
        </w:tc>
        <w:tc>
          <w:tcPr>
            <w:tcW w:w="341" w:type="pct"/>
            <w:gridSpan w:val="2"/>
            <w:tcBorders>
              <w:top w:val="single" w:sz="4" w:space="0" w:color="auto"/>
              <w:left w:val="single" w:sz="4" w:space="0" w:color="auto"/>
              <w:bottom w:val="single" w:sz="4" w:space="0" w:color="auto"/>
              <w:right w:val="single" w:sz="4" w:space="0" w:color="auto"/>
            </w:tcBorders>
          </w:tcPr>
          <w:p w14:paraId="02A3127F" w14:textId="77777777" w:rsidR="005A246A" w:rsidRPr="00DC7310" w:rsidRDefault="005A246A" w:rsidP="00F03F6B">
            <w:pPr>
              <w:pStyle w:val="TAC"/>
              <w:keepNext w:val="0"/>
              <w:keepLines w:val="0"/>
              <w:rPr>
                <w:rFonts w:cs="Arial"/>
              </w:rPr>
            </w:pPr>
            <w:r w:rsidRPr="00DC7310">
              <w:rPr>
                <w:rFonts w:cs="Arial"/>
                <w:lang w:eastAsia="ja-JP"/>
              </w:rPr>
              <w:t>29.0</w:t>
            </w:r>
          </w:p>
        </w:tc>
        <w:tc>
          <w:tcPr>
            <w:tcW w:w="607" w:type="pct"/>
            <w:gridSpan w:val="3"/>
            <w:tcBorders>
              <w:top w:val="single" w:sz="4" w:space="0" w:color="auto"/>
              <w:left w:val="single" w:sz="4" w:space="0" w:color="auto"/>
              <w:bottom w:val="single" w:sz="4" w:space="0" w:color="auto"/>
              <w:right w:val="single" w:sz="4" w:space="0" w:color="auto"/>
            </w:tcBorders>
          </w:tcPr>
          <w:p w14:paraId="45093414" w14:textId="77777777" w:rsidR="005A246A" w:rsidRPr="00DC7310" w:rsidRDefault="005A246A" w:rsidP="00F03F6B">
            <w:pPr>
              <w:pStyle w:val="TAC"/>
              <w:keepNext w:val="0"/>
              <w:keepLines w:val="0"/>
            </w:pPr>
            <w:r w:rsidRPr="00DC7310">
              <w:rPr>
                <w:rFonts w:cs="Arial"/>
              </w:rPr>
              <w:t>IMD2</w:t>
            </w:r>
          </w:p>
        </w:tc>
      </w:tr>
      <w:tr w:rsidR="005A246A" w:rsidRPr="00DC7310" w14:paraId="6D3517BA" w14:textId="77777777" w:rsidTr="00F03F6B">
        <w:trPr>
          <w:jc w:val="center"/>
        </w:trPr>
        <w:tc>
          <w:tcPr>
            <w:tcW w:w="1132" w:type="pct"/>
            <w:tcBorders>
              <w:top w:val="nil"/>
              <w:left w:val="single" w:sz="4" w:space="0" w:color="auto"/>
              <w:bottom w:val="single" w:sz="4" w:space="0" w:color="auto"/>
              <w:right w:val="single" w:sz="4" w:space="0" w:color="auto"/>
            </w:tcBorders>
          </w:tcPr>
          <w:p w14:paraId="17476AB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9D66885" w14:textId="77777777" w:rsidR="005A246A" w:rsidRPr="00DC7310" w:rsidRDefault="005A246A" w:rsidP="00F03F6B">
            <w:pPr>
              <w:pStyle w:val="TAC"/>
              <w:keepNext w:val="0"/>
              <w:keepLines w:val="0"/>
            </w:pPr>
            <w:r w:rsidRPr="00DC7310">
              <w:rPr>
                <w:rFonts w:cs="Arial"/>
                <w:lang w:eastAsia="ja-JP"/>
              </w:rPr>
              <w:t>n28</w:t>
            </w:r>
          </w:p>
        </w:tc>
        <w:tc>
          <w:tcPr>
            <w:tcW w:w="574" w:type="pct"/>
            <w:gridSpan w:val="2"/>
            <w:tcBorders>
              <w:top w:val="single" w:sz="4" w:space="0" w:color="auto"/>
              <w:left w:val="single" w:sz="4" w:space="0" w:color="auto"/>
              <w:bottom w:val="single" w:sz="4" w:space="0" w:color="auto"/>
              <w:right w:val="single" w:sz="4" w:space="0" w:color="auto"/>
            </w:tcBorders>
            <w:noWrap/>
          </w:tcPr>
          <w:p w14:paraId="21746EF7" w14:textId="77777777" w:rsidR="005A246A" w:rsidRPr="00DC7310" w:rsidRDefault="005A246A" w:rsidP="00F03F6B">
            <w:pPr>
              <w:pStyle w:val="TAC"/>
              <w:keepNext w:val="0"/>
              <w:keepLines w:val="0"/>
              <w:rPr>
                <w:rFonts w:cs="Arial"/>
                <w:szCs w:val="18"/>
                <w:lang w:eastAsia="ja-JP"/>
              </w:rPr>
            </w:pPr>
            <w:r w:rsidRPr="00DC7310">
              <w:rPr>
                <w:rFonts w:cs="Arial"/>
              </w:rPr>
              <w:t>740</w:t>
            </w:r>
          </w:p>
        </w:tc>
        <w:tc>
          <w:tcPr>
            <w:tcW w:w="348" w:type="pct"/>
            <w:gridSpan w:val="2"/>
            <w:tcBorders>
              <w:top w:val="single" w:sz="4" w:space="0" w:color="auto"/>
              <w:left w:val="single" w:sz="4" w:space="0" w:color="auto"/>
              <w:bottom w:val="single" w:sz="4" w:space="0" w:color="auto"/>
              <w:right w:val="single" w:sz="4" w:space="0" w:color="auto"/>
            </w:tcBorders>
            <w:noWrap/>
          </w:tcPr>
          <w:p w14:paraId="0AD1B97F"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AC606B8"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9FC828F" w14:textId="77777777" w:rsidR="005A246A" w:rsidRPr="00DC7310" w:rsidRDefault="005A246A" w:rsidP="00F03F6B">
            <w:pPr>
              <w:pStyle w:val="TAC"/>
              <w:keepNext w:val="0"/>
              <w:keepLines w:val="0"/>
              <w:rPr>
                <w:rFonts w:cs="Arial"/>
                <w:szCs w:val="18"/>
                <w:lang w:eastAsia="ja-JP"/>
              </w:rPr>
            </w:pPr>
            <w:r w:rsidRPr="00DC7310">
              <w:rPr>
                <w:rFonts w:cs="Arial"/>
              </w:rPr>
              <w:t>795</w:t>
            </w:r>
          </w:p>
        </w:tc>
        <w:tc>
          <w:tcPr>
            <w:tcW w:w="341" w:type="pct"/>
            <w:gridSpan w:val="2"/>
            <w:tcBorders>
              <w:top w:val="single" w:sz="4" w:space="0" w:color="auto"/>
              <w:left w:val="single" w:sz="4" w:space="0" w:color="auto"/>
              <w:bottom w:val="single" w:sz="4" w:space="0" w:color="auto"/>
              <w:right w:val="single" w:sz="4" w:space="0" w:color="auto"/>
            </w:tcBorders>
          </w:tcPr>
          <w:p w14:paraId="372966E4" w14:textId="77777777" w:rsidR="005A246A" w:rsidRPr="00DC7310" w:rsidRDefault="005A246A" w:rsidP="00F03F6B">
            <w:pPr>
              <w:pStyle w:val="TAC"/>
              <w:keepNext w:val="0"/>
              <w:keepLines w:val="0"/>
              <w:rPr>
                <w:rFonts w:cs="Arial"/>
              </w:rPr>
            </w:pPr>
            <w:r w:rsidRPr="00DC7310">
              <w:rPr>
                <w:rFonts w:cs="Arial"/>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4A5D027B" w14:textId="77777777" w:rsidR="005A246A" w:rsidRPr="00DC7310" w:rsidRDefault="005A246A" w:rsidP="00F03F6B">
            <w:pPr>
              <w:pStyle w:val="TAC"/>
              <w:keepNext w:val="0"/>
              <w:keepLines w:val="0"/>
            </w:pPr>
            <w:r w:rsidRPr="00DC7310">
              <w:rPr>
                <w:rFonts w:cs="Arial"/>
              </w:rPr>
              <w:t>N/A</w:t>
            </w:r>
          </w:p>
        </w:tc>
      </w:tr>
      <w:tr w:rsidR="005A246A" w:rsidRPr="00DC7310" w14:paraId="4BB065BD" w14:textId="77777777" w:rsidTr="00F03F6B">
        <w:trPr>
          <w:jc w:val="center"/>
        </w:trPr>
        <w:tc>
          <w:tcPr>
            <w:tcW w:w="1132" w:type="pct"/>
            <w:tcBorders>
              <w:top w:val="nil"/>
              <w:bottom w:val="nil"/>
            </w:tcBorders>
            <w:shd w:val="clear" w:color="auto" w:fill="auto"/>
          </w:tcPr>
          <w:p w14:paraId="28DC1BC1" w14:textId="77777777" w:rsidR="005A246A" w:rsidRPr="00DC7310" w:rsidRDefault="005A246A" w:rsidP="00F03F6B">
            <w:pPr>
              <w:pStyle w:val="TAC"/>
              <w:keepLines w:val="0"/>
              <w:rPr>
                <w:rFonts w:cs="Arial"/>
              </w:rPr>
            </w:pPr>
            <w:r w:rsidRPr="00DC7310">
              <w:rPr>
                <w:rFonts w:cs="Arial"/>
              </w:rPr>
              <w:t>DC_2A-7A_n77A</w:t>
            </w:r>
          </w:p>
          <w:p w14:paraId="1F218538" w14:textId="77777777" w:rsidR="005A246A" w:rsidRPr="00DC7310" w:rsidRDefault="005A246A" w:rsidP="00F03F6B">
            <w:pPr>
              <w:pStyle w:val="TAC"/>
              <w:keepLines w:val="0"/>
              <w:rPr>
                <w:rFonts w:cs="Arial"/>
              </w:rPr>
            </w:pPr>
            <w:r w:rsidRPr="00DC7310">
              <w:rPr>
                <w:rFonts w:cs="Arial"/>
              </w:rPr>
              <w:t>DC_2A-2A-7A_n77A</w:t>
            </w:r>
          </w:p>
          <w:p w14:paraId="64008178" w14:textId="77777777" w:rsidR="005A246A" w:rsidRPr="00DC7310" w:rsidRDefault="005A246A" w:rsidP="00F03F6B">
            <w:pPr>
              <w:pStyle w:val="TAC"/>
              <w:keepLines w:val="0"/>
              <w:rPr>
                <w:rFonts w:cs="Arial"/>
              </w:rPr>
            </w:pPr>
            <w:r w:rsidRPr="00DC7310">
              <w:rPr>
                <w:rFonts w:cs="Arial"/>
              </w:rPr>
              <w:t>DC_2A-7C_n77A</w:t>
            </w:r>
          </w:p>
          <w:p w14:paraId="0273C76B" w14:textId="77777777" w:rsidR="005A246A" w:rsidRPr="00DC7310" w:rsidRDefault="005A246A" w:rsidP="00F03F6B">
            <w:pPr>
              <w:pStyle w:val="TAC"/>
              <w:keepLines w:val="0"/>
              <w:rPr>
                <w:rFonts w:cs="Arial"/>
              </w:rPr>
            </w:pPr>
            <w:r w:rsidRPr="00DC7310">
              <w:rPr>
                <w:rFonts w:cs="Arial"/>
              </w:rPr>
              <w:t>DC_2A-7A-7A_n77A</w:t>
            </w:r>
          </w:p>
          <w:p w14:paraId="2EB5F9C9" w14:textId="77777777" w:rsidR="005A246A" w:rsidRPr="00DC7310" w:rsidRDefault="005A246A" w:rsidP="00F03F6B">
            <w:pPr>
              <w:pStyle w:val="TAC"/>
              <w:keepLines w:val="0"/>
              <w:rPr>
                <w:rFonts w:cs="Arial"/>
              </w:rPr>
            </w:pPr>
            <w:r w:rsidRPr="00DC7310">
              <w:rPr>
                <w:rFonts w:cs="Arial"/>
              </w:rPr>
              <w:t>DC_2A-7A_n77(2A)</w:t>
            </w:r>
          </w:p>
          <w:p w14:paraId="163C6A6B" w14:textId="77777777" w:rsidR="005A246A" w:rsidRPr="00DC7310" w:rsidRDefault="005A246A" w:rsidP="00F03F6B">
            <w:pPr>
              <w:pStyle w:val="TAC"/>
              <w:keepLines w:val="0"/>
              <w:rPr>
                <w:rFonts w:cs="Arial"/>
              </w:rPr>
            </w:pPr>
            <w:r w:rsidRPr="00DC7310">
              <w:rPr>
                <w:rFonts w:cs="Arial"/>
              </w:rPr>
              <w:t>DC_2A-7C_n77(2A)</w:t>
            </w:r>
          </w:p>
          <w:p w14:paraId="26CB3F8C" w14:textId="77777777" w:rsidR="005A246A" w:rsidRPr="00DC7310" w:rsidRDefault="005A246A" w:rsidP="00F03F6B">
            <w:pPr>
              <w:pStyle w:val="TAC"/>
              <w:keepLines w:val="0"/>
              <w:rPr>
                <w:rFonts w:eastAsia="MS Mincho"/>
              </w:rPr>
            </w:pPr>
            <w:r w:rsidRPr="00DC7310">
              <w:rPr>
                <w:rFonts w:cs="Arial"/>
              </w:rPr>
              <w:t>DC_2A-7A-7A_n77(2A)</w:t>
            </w:r>
          </w:p>
        </w:tc>
        <w:tc>
          <w:tcPr>
            <w:tcW w:w="410" w:type="pct"/>
            <w:shd w:val="clear" w:color="auto" w:fill="auto"/>
          </w:tcPr>
          <w:p w14:paraId="5E51ABEF" w14:textId="77777777" w:rsidR="005A246A" w:rsidRPr="00DC7310" w:rsidRDefault="005A246A" w:rsidP="00F03F6B">
            <w:pPr>
              <w:pStyle w:val="TAC"/>
              <w:keepLines w:val="0"/>
            </w:pPr>
            <w:r w:rsidRPr="00DC7310">
              <w:rPr>
                <w:rFonts w:cs="Arial"/>
              </w:rPr>
              <w:t>2</w:t>
            </w:r>
          </w:p>
        </w:tc>
        <w:tc>
          <w:tcPr>
            <w:tcW w:w="574" w:type="pct"/>
            <w:gridSpan w:val="2"/>
            <w:shd w:val="clear" w:color="auto" w:fill="auto"/>
            <w:noWrap/>
          </w:tcPr>
          <w:p w14:paraId="7E3DD400" w14:textId="77777777" w:rsidR="005A246A" w:rsidRPr="00DC7310" w:rsidRDefault="005A246A" w:rsidP="00F03F6B">
            <w:pPr>
              <w:pStyle w:val="TAC"/>
              <w:keepLines w:val="0"/>
              <w:rPr>
                <w:rFonts w:cs="Arial"/>
                <w:szCs w:val="18"/>
                <w:lang w:eastAsia="ja-JP"/>
              </w:rPr>
            </w:pPr>
            <w:r w:rsidRPr="00DC7310">
              <w:rPr>
                <w:rFonts w:cs="Arial"/>
              </w:rPr>
              <w:t>N/A</w:t>
            </w:r>
          </w:p>
        </w:tc>
        <w:tc>
          <w:tcPr>
            <w:tcW w:w="348" w:type="pct"/>
            <w:gridSpan w:val="2"/>
            <w:shd w:val="clear" w:color="auto" w:fill="auto"/>
            <w:noWrap/>
          </w:tcPr>
          <w:p w14:paraId="24FAFE96" w14:textId="77777777" w:rsidR="005A246A" w:rsidRPr="00DC7310" w:rsidRDefault="005A246A" w:rsidP="00F03F6B">
            <w:pPr>
              <w:pStyle w:val="TAC"/>
              <w:keepLines w:val="0"/>
              <w:rPr>
                <w:rFonts w:cs="Arial"/>
                <w:szCs w:val="18"/>
                <w:lang w:eastAsia="ja-JP"/>
              </w:rPr>
            </w:pPr>
            <w:r w:rsidRPr="00DC7310">
              <w:rPr>
                <w:rFonts w:cs="Arial"/>
              </w:rPr>
              <w:t>5</w:t>
            </w:r>
          </w:p>
        </w:tc>
        <w:tc>
          <w:tcPr>
            <w:tcW w:w="1046" w:type="pct"/>
            <w:gridSpan w:val="2"/>
            <w:shd w:val="clear" w:color="auto" w:fill="auto"/>
            <w:noWrap/>
          </w:tcPr>
          <w:p w14:paraId="4C057A43" w14:textId="77777777" w:rsidR="005A246A" w:rsidRPr="00DC7310" w:rsidRDefault="005A246A" w:rsidP="00F03F6B">
            <w:pPr>
              <w:pStyle w:val="TAC"/>
              <w:keepLines w:val="0"/>
              <w:rPr>
                <w:rFonts w:cs="Arial"/>
                <w:szCs w:val="18"/>
                <w:lang w:eastAsia="ja-JP"/>
              </w:rPr>
            </w:pPr>
            <w:r w:rsidRPr="00DC7310">
              <w:rPr>
                <w:rFonts w:cs="Arial"/>
              </w:rPr>
              <w:t>N/A</w:t>
            </w:r>
          </w:p>
        </w:tc>
        <w:tc>
          <w:tcPr>
            <w:tcW w:w="542" w:type="pct"/>
            <w:gridSpan w:val="2"/>
            <w:shd w:val="clear" w:color="auto" w:fill="auto"/>
            <w:noWrap/>
          </w:tcPr>
          <w:p w14:paraId="093037E8" w14:textId="77777777" w:rsidR="005A246A" w:rsidRPr="00DC7310" w:rsidRDefault="005A246A" w:rsidP="00F03F6B">
            <w:pPr>
              <w:pStyle w:val="TAC"/>
              <w:keepLines w:val="0"/>
              <w:rPr>
                <w:rFonts w:cs="Arial"/>
                <w:szCs w:val="18"/>
                <w:lang w:eastAsia="ja-JP"/>
              </w:rPr>
            </w:pPr>
            <w:r w:rsidRPr="00DC7310">
              <w:rPr>
                <w:rFonts w:cs="Arial"/>
              </w:rPr>
              <w:t>1950</w:t>
            </w:r>
          </w:p>
        </w:tc>
        <w:tc>
          <w:tcPr>
            <w:tcW w:w="341" w:type="pct"/>
            <w:gridSpan w:val="2"/>
            <w:shd w:val="clear" w:color="auto" w:fill="auto"/>
          </w:tcPr>
          <w:p w14:paraId="19DD7169" w14:textId="77777777" w:rsidR="005A246A" w:rsidRPr="00DC7310" w:rsidRDefault="005A246A" w:rsidP="00F03F6B">
            <w:pPr>
              <w:pStyle w:val="TAC"/>
              <w:keepLines w:val="0"/>
              <w:rPr>
                <w:rFonts w:cs="Arial"/>
              </w:rPr>
            </w:pPr>
            <w:r w:rsidRPr="00DC7310">
              <w:rPr>
                <w:rFonts w:cs="Arial"/>
              </w:rPr>
              <w:t>8.6</w:t>
            </w:r>
          </w:p>
        </w:tc>
        <w:tc>
          <w:tcPr>
            <w:tcW w:w="607" w:type="pct"/>
            <w:gridSpan w:val="3"/>
            <w:shd w:val="clear" w:color="auto" w:fill="auto"/>
          </w:tcPr>
          <w:p w14:paraId="5F54907A" w14:textId="77777777" w:rsidR="005A246A" w:rsidRPr="00DC7310" w:rsidRDefault="005A246A" w:rsidP="00F03F6B">
            <w:pPr>
              <w:pStyle w:val="TAC"/>
              <w:keepLines w:val="0"/>
              <w:rPr>
                <w:rFonts w:cs="Arial"/>
              </w:rPr>
            </w:pPr>
            <w:r w:rsidRPr="00DC7310">
              <w:rPr>
                <w:rFonts w:cs="Arial"/>
              </w:rPr>
              <w:t>IMD4</w:t>
            </w:r>
          </w:p>
          <w:p w14:paraId="4A376F29" w14:textId="77777777" w:rsidR="005A246A" w:rsidRPr="00DC7310" w:rsidRDefault="005A246A" w:rsidP="00F03F6B">
            <w:pPr>
              <w:pStyle w:val="TAC"/>
              <w:keepLines w:val="0"/>
            </w:pPr>
          </w:p>
        </w:tc>
      </w:tr>
      <w:tr w:rsidR="005A246A" w:rsidRPr="00DC7310" w14:paraId="695C709C" w14:textId="77777777" w:rsidTr="00F03F6B">
        <w:trPr>
          <w:jc w:val="center"/>
        </w:trPr>
        <w:tc>
          <w:tcPr>
            <w:tcW w:w="1132" w:type="pct"/>
            <w:tcBorders>
              <w:top w:val="nil"/>
              <w:bottom w:val="nil"/>
            </w:tcBorders>
            <w:shd w:val="clear" w:color="auto" w:fill="auto"/>
          </w:tcPr>
          <w:p w14:paraId="493BE870" w14:textId="77777777" w:rsidR="005A246A" w:rsidRPr="00DC7310" w:rsidRDefault="005A246A" w:rsidP="00F03F6B">
            <w:pPr>
              <w:pStyle w:val="TAC"/>
              <w:keepNext w:val="0"/>
              <w:keepLines w:val="0"/>
              <w:rPr>
                <w:rFonts w:eastAsia="MS Mincho"/>
              </w:rPr>
            </w:pPr>
          </w:p>
        </w:tc>
        <w:tc>
          <w:tcPr>
            <w:tcW w:w="410" w:type="pct"/>
            <w:shd w:val="clear" w:color="auto" w:fill="auto"/>
          </w:tcPr>
          <w:p w14:paraId="1A50F64B"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2F055A69" w14:textId="77777777" w:rsidR="005A246A" w:rsidRPr="00DC7310" w:rsidRDefault="005A246A" w:rsidP="00F03F6B">
            <w:pPr>
              <w:pStyle w:val="TAC"/>
              <w:keepNext w:val="0"/>
              <w:keepLines w:val="0"/>
              <w:rPr>
                <w:rFonts w:cs="Arial"/>
                <w:szCs w:val="18"/>
                <w:lang w:eastAsia="ja-JP"/>
              </w:rPr>
            </w:pPr>
            <w:r w:rsidRPr="00DC7310">
              <w:rPr>
                <w:rFonts w:cs="Arial"/>
              </w:rPr>
              <w:t>2550</w:t>
            </w:r>
          </w:p>
        </w:tc>
        <w:tc>
          <w:tcPr>
            <w:tcW w:w="348" w:type="pct"/>
            <w:gridSpan w:val="2"/>
            <w:shd w:val="clear" w:color="auto" w:fill="auto"/>
            <w:noWrap/>
          </w:tcPr>
          <w:p w14:paraId="7B6A4CB3"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380D7812"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shd w:val="clear" w:color="auto" w:fill="auto"/>
            <w:noWrap/>
          </w:tcPr>
          <w:p w14:paraId="77C42CEB" w14:textId="77777777" w:rsidR="005A246A" w:rsidRPr="00DC7310" w:rsidRDefault="005A246A" w:rsidP="00F03F6B">
            <w:pPr>
              <w:pStyle w:val="TAC"/>
              <w:keepNext w:val="0"/>
              <w:keepLines w:val="0"/>
              <w:rPr>
                <w:rFonts w:cs="Arial"/>
                <w:szCs w:val="18"/>
                <w:lang w:eastAsia="ja-JP"/>
              </w:rPr>
            </w:pPr>
            <w:r w:rsidRPr="00DC7310">
              <w:rPr>
                <w:rFonts w:cs="Arial"/>
              </w:rPr>
              <w:t>2685</w:t>
            </w:r>
          </w:p>
        </w:tc>
        <w:tc>
          <w:tcPr>
            <w:tcW w:w="341" w:type="pct"/>
            <w:gridSpan w:val="2"/>
            <w:shd w:val="clear" w:color="auto" w:fill="auto"/>
          </w:tcPr>
          <w:p w14:paraId="3BFC202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26AE192" w14:textId="77777777" w:rsidR="005A246A" w:rsidRPr="00DC7310" w:rsidRDefault="005A246A" w:rsidP="00F03F6B">
            <w:pPr>
              <w:pStyle w:val="TAC"/>
              <w:keepNext w:val="0"/>
              <w:keepLines w:val="0"/>
            </w:pPr>
            <w:r w:rsidRPr="00DC7310">
              <w:rPr>
                <w:rFonts w:cs="Arial"/>
              </w:rPr>
              <w:t>N/A</w:t>
            </w:r>
          </w:p>
        </w:tc>
      </w:tr>
      <w:tr w:rsidR="005A246A" w:rsidRPr="00DC7310" w14:paraId="1994FB6D" w14:textId="77777777" w:rsidTr="00F03F6B">
        <w:trPr>
          <w:jc w:val="center"/>
        </w:trPr>
        <w:tc>
          <w:tcPr>
            <w:tcW w:w="1132" w:type="pct"/>
            <w:tcBorders>
              <w:top w:val="nil"/>
              <w:bottom w:val="nil"/>
            </w:tcBorders>
            <w:shd w:val="clear" w:color="auto" w:fill="auto"/>
          </w:tcPr>
          <w:p w14:paraId="1A58F0F5" w14:textId="77777777" w:rsidR="005A246A" w:rsidRPr="00DC7310" w:rsidRDefault="005A246A" w:rsidP="00F03F6B">
            <w:pPr>
              <w:pStyle w:val="TAC"/>
              <w:keepNext w:val="0"/>
              <w:keepLines w:val="0"/>
              <w:rPr>
                <w:rFonts w:eastAsia="MS Mincho"/>
              </w:rPr>
            </w:pPr>
          </w:p>
        </w:tc>
        <w:tc>
          <w:tcPr>
            <w:tcW w:w="410" w:type="pct"/>
            <w:shd w:val="clear" w:color="auto" w:fill="auto"/>
          </w:tcPr>
          <w:p w14:paraId="6120AA23"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3D2BF754" w14:textId="77777777" w:rsidR="005A246A" w:rsidRPr="00DC7310" w:rsidRDefault="005A246A" w:rsidP="00F03F6B">
            <w:pPr>
              <w:pStyle w:val="TAC"/>
              <w:keepNext w:val="0"/>
              <w:keepLines w:val="0"/>
              <w:rPr>
                <w:rFonts w:cs="Arial"/>
                <w:szCs w:val="18"/>
                <w:lang w:eastAsia="ja-JP"/>
              </w:rPr>
            </w:pPr>
            <w:r w:rsidRPr="00DC7310">
              <w:rPr>
                <w:rFonts w:cs="Arial"/>
              </w:rPr>
              <w:t>3525</w:t>
            </w:r>
          </w:p>
        </w:tc>
        <w:tc>
          <w:tcPr>
            <w:tcW w:w="348" w:type="pct"/>
            <w:gridSpan w:val="2"/>
            <w:shd w:val="clear" w:color="auto" w:fill="auto"/>
            <w:noWrap/>
          </w:tcPr>
          <w:p w14:paraId="5ABC1998"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7D2ED261" w14:textId="77777777" w:rsidR="005A246A" w:rsidRPr="00DC7310" w:rsidRDefault="005A246A" w:rsidP="00F03F6B">
            <w:pPr>
              <w:pStyle w:val="TAC"/>
              <w:keepNext w:val="0"/>
              <w:keepLines w:val="0"/>
              <w:rPr>
                <w:rFonts w:cs="Arial"/>
                <w:szCs w:val="18"/>
                <w:lang w:eastAsia="ja-JP"/>
              </w:rPr>
            </w:pPr>
            <w:r w:rsidRPr="00DC7310">
              <w:rPr>
                <w:rFonts w:cs="Arial"/>
              </w:rPr>
              <w:t>50</w:t>
            </w:r>
          </w:p>
        </w:tc>
        <w:tc>
          <w:tcPr>
            <w:tcW w:w="542" w:type="pct"/>
            <w:gridSpan w:val="2"/>
            <w:shd w:val="clear" w:color="auto" w:fill="auto"/>
            <w:noWrap/>
          </w:tcPr>
          <w:p w14:paraId="0849BE3D" w14:textId="77777777" w:rsidR="005A246A" w:rsidRPr="00DC7310" w:rsidRDefault="005A246A" w:rsidP="00F03F6B">
            <w:pPr>
              <w:pStyle w:val="TAC"/>
              <w:keepNext w:val="0"/>
              <w:keepLines w:val="0"/>
              <w:rPr>
                <w:rFonts w:cs="Arial"/>
                <w:szCs w:val="18"/>
                <w:lang w:eastAsia="ja-JP"/>
              </w:rPr>
            </w:pPr>
            <w:r w:rsidRPr="00DC7310">
              <w:rPr>
                <w:rFonts w:cs="Arial"/>
              </w:rPr>
              <w:t>3475</w:t>
            </w:r>
          </w:p>
        </w:tc>
        <w:tc>
          <w:tcPr>
            <w:tcW w:w="341" w:type="pct"/>
            <w:gridSpan w:val="2"/>
            <w:shd w:val="clear" w:color="auto" w:fill="auto"/>
          </w:tcPr>
          <w:p w14:paraId="1013EC5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75DEE89" w14:textId="77777777" w:rsidR="005A246A" w:rsidRPr="00DC7310" w:rsidRDefault="005A246A" w:rsidP="00F03F6B">
            <w:pPr>
              <w:pStyle w:val="TAC"/>
              <w:keepNext w:val="0"/>
              <w:keepLines w:val="0"/>
            </w:pPr>
            <w:r w:rsidRPr="00DC7310">
              <w:rPr>
                <w:rFonts w:cs="Arial"/>
              </w:rPr>
              <w:t>N/A</w:t>
            </w:r>
          </w:p>
        </w:tc>
      </w:tr>
      <w:tr w:rsidR="005A246A" w:rsidRPr="00DC7310" w14:paraId="34EC0718" w14:textId="77777777" w:rsidTr="00F03F6B">
        <w:trPr>
          <w:jc w:val="center"/>
        </w:trPr>
        <w:tc>
          <w:tcPr>
            <w:tcW w:w="1132" w:type="pct"/>
            <w:tcBorders>
              <w:top w:val="nil"/>
              <w:bottom w:val="nil"/>
            </w:tcBorders>
            <w:shd w:val="clear" w:color="auto" w:fill="auto"/>
          </w:tcPr>
          <w:p w14:paraId="037E4F88" w14:textId="77777777" w:rsidR="005A246A" w:rsidRPr="00DC7310" w:rsidRDefault="005A246A" w:rsidP="00F03F6B">
            <w:pPr>
              <w:pStyle w:val="TAC"/>
              <w:keepNext w:val="0"/>
              <w:keepLines w:val="0"/>
              <w:rPr>
                <w:rFonts w:eastAsia="MS Mincho"/>
              </w:rPr>
            </w:pPr>
          </w:p>
        </w:tc>
        <w:tc>
          <w:tcPr>
            <w:tcW w:w="410" w:type="pct"/>
            <w:shd w:val="clear" w:color="auto" w:fill="auto"/>
          </w:tcPr>
          <w:p w14:paraId="1FBDBA19" w14:textId="77777777" w:rsidR="005A246A" w:rsidRPr="00DC7310" w:rsidRDefault="005A246A" w:rsidP="00F03F6B">
            <w:pPr>
              <w:pStyle w:val="TAC"/>
              <w:keepNext w:val="0"/>
              <w:keepLines w:val="0"/>
            </w:pPr>
            <w:r w:rsidRPr="00DC7310">
              <w:rPr>
                <w:rFonts w:cs="Arial"/>
              </w:rPr>
              <w:t>2</w:t>
            </w:r>
          </w:p>
        </w:tc>
        <w:tc>
          <w:tcPr>
            <w:tcW w:w="574" w:type="pct"/>
            <w:gridSpan w:val="2"/>
            <w:shd w:val="clear" w:color="auto" w:fill="auto"/>
            <w:noWrap/>
          </w:tcPr>
          <w:p w14:paraId="4C991292" w14:textId="77777777" w:rsidR="005A246A" w:rsidRPr="00DC7310" w:rsidRDefault="005A246A" w:rsidP="00F03F6B">
            <w:pPr>
              <w:pStyle w:val="TAC"/>
              <w:keepNext w:val="0"/>
              <w:keepLines w:val="0"/>
              <w:rPr>
                <w:rFonts w:cs="Arial"/>
                <w:szCs w:val="18"/>
                <w:lang w:eastAsia="ja-JP"/>
              </w:rPr>
            </w:pPr>
            <w:r w:rsidRPr="00DC7310">
              <w:rPr>
                <w:rFonts w:cs="Arial"/>
              </w:rPr>
              <w:t>1860</w:t>
            </w:r>
          </w:p>
        </w:tc>
        <w:tc>
          <w:tcPr>
            <w:tcW w:w="348" w:type="pct"/>
            <w:gridSpan w:val="2"/>
            <w:shd w:val="clear" w:color="auto" w:fill="auto"/>
            <w:noWrap/>
          </w:tcPr>
          <w:p w14:paraId="276A3B70"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31770DB5"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shd w:val="clear" w:color="auto" w:fill="auto"/>
            <w:noWrap/>
          </w:tcPr>
          <w:p w14:paraId="3F55A050" w14:textId="77777777" w:rsidR="005A246A" w:rsidRPr="00DC7310" w:rsidRDefault="005A246A" w:rsidP="00F03F6B">
            <w:pPr>
              <w:pStyle w:val="TAC"/>
              <w:keepNext w:val="0"/>
              <w:keepLines w:val="0"/>
              <w:rPr>
                <w:rFonts w:cs="Arial"/>
                <w:szCs w:val="18"/>
                <w:lang w:eastAsia="ja-JP"/>
              </w:rPr>
            </w:pPr>
            <w:r w:rsidRPr="00DC7310">
              <w:rPr>
                <w:rFonts w:cs="Arial"/>
              </w:rPr>
              <w:t>1940</w:t>
            </w:r>
          </w:p>
        </w:tc>
        <w:tc>
          <w:tcPr>
            <w:tcW w:w="341" w:type="pct"/>
            <w:gridSpan w:val="2"/>
            <w:shd w:val="clear" w:color="auto" w:fill="auto"/>
          </w:tcPr>
          <w:p w14:paraId="52F3E272"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14310E5" w14:textId="77777777" w:rsidR="005A246A" w:rsidRPr="00DC7310" w:rsidRDefault="005A246A" w:rsidP="00F03F6B">
            <w:pPr>
              <w:pStyle w:val="TAC"/>
              <w:keepNext w:val="0"/>
              <w:keepLines w:val="0"/>
            </w:pPr>
            <w:r w:rsidRPr="00DC7310">
              <w:rPr>
                <w:rFonts w:cs="Arial"/>
              </w:rPr>
              <w:t>N/A</w:t>
            </w:r>
          </w:p>
        </w:tc>
      </w:tr>
      <w:tr w:rsidR="005A246A" w:rsidRPr="00DC7310" w14:paraId="06F84020" w14:textId="77777777" w:rsidTr="00F03F6B">
        <w:trPr>
          <w:jc w:val="center"/>
        </w:trPr>
        <w:tc>
          <w:tcPr>
            <w:tcW w:w="1132" w:type="pct"/>
            <w:tcBorders>
              <w:top w:val="nil"/>
              <w:bottom w:val="nil"/>
            </w:tcBorders>
            <w:shd w:val="clear" w:color="auto" w:fill="auto"/>
          </w:tcPr>
          <w:p w14:paraId="5DD8FEC1" w14:textId="77777777" w:rsidR="005A246A" w:rsidRPr="00DC7310" w:rsidRDefault="005A246A" w:rsidP="00F03F6B">
            <w:pPr>
              <w:pStyle w:val="TAC"/>
              <w:keepNext w:val="0"/>
              <w:keepLines w:val="0"/>
              <w:rPr>
                <w:rFonts w:eastAsia="MS Mincho"/>
              </w:rPr>
            </w:pPr>
          </w:p>
        </w:tc>
        <w:tc>
          <w:tcPr>
            <w:tcW w:w="410" w:type="pct"/>
            <w:shd w:val="clear" w:color="auto" w:fill="auto"/>
          </w:tcPr>
          <w:p w14:paraId="68B2268D"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157DD368"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1723EAA4"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57ED4F59"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542" w:type="pct"/>
            <w:gridSpan w:val="2"/>
            <w:shd w:val="clear" w:color="auto" w:fill="auto"/>
            <w:noWrap/>
          </w:tcPr>
          <w:p w14:paraId="4609E4E5" w14:textId="77777777" w:rsidR="005A246A" w:rsidRPr="00DC7310" w:rsidRDefault="005A246A" w:rsidP="00F03F6B">
            <w:pPr>
              <w:pStyle w:val="TAC"/>
              <w:keepNext w:val="0"/>
              <w:keepLines w:val="0"/>
              <w:rPr>
                <w:rFonts w:cs="Arial"/>
                <w:szCs w:val="18"/>
                <w:lang w:eastAsia="ja-JP"/>
              </w:rPr>
            </w:pPr>
            <w:r w:rsidRPr="00DC7310">
              <w:rPr>
                <w:rFonts w:cs="Arial"/>
              </w:rPr>
              <w:t>2660</w:t>
            </w:r>
          </w:p>
        </w:tc>
        <w:tc>
          <w:tcPr>
            <w:tcW w:w="341" w:type="pct"/>
            <w:gridSpan w:val="2"/>
            <w:shd w:val="clear" w:color="auto" w:fill="auto"/>
          </w:tcPr>
          <w:p w14:paraId="049EFDB0" w14:textId="77777777" w:rsidR="005A246A" w:rsidRPr="00DC7310" w:rsidRDefault="005A246A" w:rsidP="00F03F6B">
            <w:pPr>
              <w:pStyle w:val="TAC"/>
              <w:keepNext w:val="0"/>
              <w:keepLines w:val="0"/>
              <w:rPr>
                <w:rFonts w:cs="Arial"/>
              </w:rPr>
            </w:pPr>
            <w:r w:rsidRPr="00DC7310">
              <w:rPr>
                <w:rFonts w:cs="Arial"/>
              </w:rPr>
              <w:t>3.4</w:t>
            </w:r>
          </w:p>
        </w:tc>
        <w:tc>
          <w:tcPr>
            <w:tcW w:w="607" w:type="pct"/>
            <w:gridSpan w:val="3"/>
            <w:shd w:val="clear" w:color="auto" w:fill="auto"/>
          </w:tcPr>
          <w:p w14:paraId="6276E9E7" w14:textId="77777777" w:rsidR="005A246A" w:rsidRPr="00DC7310" w:rsidRDefault="005A246A" w:rsidP="00F03F6B">
            <w:pPr>
              <w:pStyle w:val="TAC"/>
              <w:keepNext w:val="0"/>
              <w:keepLines w:val="0"/>
            </w:pPr>
            <w:r w:rsidRPr="00DC7310">
              <w:rPr>
                <w:rFonts w:cs="Arial"/>
              </w:rPr>
              <w:t>IMD5</w:t>
            </w:r>
          </w:p>
        </w:tc>
      </w:tr>
      <w:tr w:rsidR="005A246A" w:rsidRPr="00DC7310" w14:paraId="7E862FD1" w14:textId="77777777" w:rsidTr="00F03F6B">
        <w:trPr>
          <w:jc w:val="center"/>
        </w:trPr>
        <w:tc>
          <w:tcPr>
            <w:tcW w:w="1132" w:type="pct"/>
            <w:tcBorders>
              <w:top w:val="nil"/>
              <w:bottom w:val="single" w:sz="4" w:space="0" w:color="auto"/>
            </w:tcBorders>
            <w:shd w:val="clear" w:color="auto" w:fill="auto"/>
          </w:tcPr>
          <w:p w14:paraId="7CC0D31A" w14:textId="77777777" w:rsidR="005A246A" w:rsidRPr="00DC7310" w:rsidRDefault="005A246A" w:rsidP="00F03F6B">
            <w:pPr>
              <w:pStyle w:val="TAC"/>
              <w:keepNext w:val="0"/>
              <w:keepLines w:val="0"/>
              <w:rPr>
                <w:rFonts w:eastAsia="MS Mincho"/>
              </w:rPr>
            </w:pPr>
          </w:p>
        </w:tc>
        <w:tc>
          <w:tcPr>
            <w:tcW w:w="410" w:type="pct"/>
            <w:shd w:val="clear" w:color="auto" w:fill="auto"/>
          </w:tcPr>
          <w:p w14:paraId="0C6F9797"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30173B2C" w14:textId="77777777" w:rsidR="005A246A" w:rsidRPr="00DC7310" w:rsidRDefault="005A246A" w:rsidP="00F03F6B">
            <w:pPr>
              <w:pStyle w:val="TAC"/>
              <w:keepNext w:val="0"/>
              <w:keepLines w:val="0"/>
              <w:rPr>
                <w:rFonts w:cs="Arial"/>
                <w:szCs w:val="18"/>
                <w:lang w:eastAsia="ja-JP"/>
              </w:rPr>
            </w:pPr>
            <w:r w:rsidRPr="00DC7310">
              <w:rPr>
                <w:rFonts w:cs="Arial"/>
              </w:rPr>
              <w:t>4120</w:t>
            </w:r>
          </w:p>
        </w:tc>
        <w:tc>
          <w:tcPr>
            <w:tcW w:w="348" w:type="pct"/>
            <w:gridSpan w:val="2"/>
            <w:shd w:val="clear" w:color="auto" w:fill="auto"/>
            <w:noWrap/>
          </w:tcPr>
          <w:p w14:paraId="0645CD1F"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3EDAD256" w14:textId="77777777" w:rsidR="005A246A" w:rsidRPr="00DC7310" w:rsidRDefault="005A246A" w:rsidP="00F03F6B">
            <w:pPr>
              <w:pStyle w:val="TAC"/>
              <w:keepNext w:val="0"/>
              <w:keepLines w:val="0"/>
              <w:rPr>
                <w:rFonts w:cs="Arial"/>
                <w:szCs w:val="18"/>
                <w:lang w:eastAsia="ja-JP"/>
              </w:rPr>
            </w:pPr>
            <w:r w:rsidRPr="00DC7310">
              <w:rPr>
                <w:rFonts w:cs="Arial"/>
              </w:rPr>
              <w:t>50</w:t>
            </w:r>
          </w:p>
        </w:tc>
        <w:tc>
          <w:tcPr>
            <w:tcW w:w="542" w:type="pct"/>
            <w:gridSpan w:val="2"/>
            <w:shd w:val="clear" w:color="auto" w:fill="auto"/>
            <w:noWrap/>
          </w:tcPr>
          <w:p w14:paraId="6BC4104C" w14:textId="77777777" w:rsidR="005A246A" w:rsidRPr="00DC7310" w:rsidRDefault="005A246A" w:rsidP="00F03F6B">
            <w:pPr>
              <w:pStyle w:val="TAC"/>
              <w:keepNext w:val="0"/>
              <w:keepLines w:val="0"/>
              <w:rPr>
                <w:rFonts w:cs="Arial"/>
                <w:szCs w:val="18"/>
                <w:lang w:eastAsia="ja-JP"/>
              </w:rPr>
            </w:pPr>
            <w:r w:rsidRPr="00DC7310">
              <w:rPr>
                <w:rFonts w:cs="Arial"/>
              </w:rPr>
              <w:t>4120</w:t>
            </w:r>
          </w:p>
        </w:tc>
        <w:tc>
          <w:tcPr>
            <w:tcW w:w="341" w:type="pct"/>
            <w:gridSpan w:val="2"/>
            <w:shd w:val="clear" w:color="auto" w:fill="auto"/>
          </w:tcPr>
          <w:p w14:paraId="5BB2126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9787DFD" w14:textId="77777777" w:rsidR="005A246A" w:rsidRPr="00DC7310" w:rsidRDefault="005A246A" w:rsidP="00F03F6B">
            <w:pPr>
              <w:pStyle w:val="TAC"/>
              <w:keepNext w:val="0"/>
              <w:keepLines w:val="0"/>
            </w:pPr>
            <w:r w:rsidRPr="00DC7310">
              <w:rPr>
                <w:rFonts w:cs="Arial"/>
              </w:rPr>
              <w:t>N/A</w:t>
            </w:r>
          </w:p>
        </w:tc>
      </w:tr>
      <w:tr w:rsidR="005A246A" w:rsidRPr="00DC7310" w14:paraId="50337E15" w14:textId="77777777" w:rsidTr="00F03F6B">
        <w:trPr>
          <w:jc w:val="center"/>
        </w:trPr>
        <w:tc>
          <w:tcPr>
            <w:tcW w:w="1132" w:type="pct"/>
            <w:tcBorders>
              <w:bottom w:val="nil"/>
            </w:tcBorders>
            <w:shd w:val="clear" w:color="auto" w:fill="auto"/>
          </w:tcPr>
          <w:p w14:paraId="7CE56E1E" w14:textId="77777777" w:rsidR="005A246A" w:rsidRPr="00DC7310" w:rsidRDefault="005A246A" w:rsidP="00F03F6B">
            <w:pPr>
              <w:pStyle w:val="TAC"/>
              <w:keepNext w:val="0"/>
              <w:keepLines w:val="0"/>
            </w:pPr>
            <w:r w:rsidRPr="00DC7310">
              <w:t>DC_2A-7A_n78A</w:t>
            </w:r>
          </w:p>
          <w:p w14:paraId="08BE6538" w14:textId="77777777" w:rsidR="005A246A" w:rsidRPr="00DC7310" w:rsidRDefault="005A246A" w:rsidP="00F03F6B">
            <w:pPr>
              <w:pStyle w:val="TAC"/>
              <w:keepNext w:val="0"/>
              <w:keepLines w:val="0"/>
            </w:pPr>
            <w:r w:rsidRPr="00DC7310">
              <w:t>DC_2A-2A-7A_n78A</w:t>
            </w:r>
          </w:p>
          <w:p w14:paraId="0B3DD39D" w14:textId="77777777" w:rsidR="005A246A" w:rsidRPr="00DC7310" w:rsidRDefault="005A246A" w:rsidP="00F03F6B">
            <w:pPr>
              <w:pStyle w:val="TAC"/>
              <w:keepNext w:val="0"/>
              <w:keepLines w:val="0"/>
            </w:pPr>
            <w:r w:rsidRPr="00DC7310">
              <w:t>DC_2A-7C_n78A</w:t>
            </w:r>
          </w:p>
          <w:p w14:paraId="5DEBDF56" w14:textId="77777777" w:rsidR="005A246A" w:rsidRPr="00DC7310" w:rsidRDefault="005A246A" w:rsidP="00F03F6B">
            <w:pPr>
              <w:pStyle w:val="TAC"/>
              <w:keepNext w:val="0"/>
              <w:keepLines w:val="0"/>
            </w:pPr>
            <w:r w:rsidRPr="00DC7310">
              <w:t>DC_2A-7A-7A_n78A</w:t>
            </w:r>
          </w:p>
          <w:p w14:paraId="3CE3D403" w14:textId="77777777" w:rsidR="005A246A" w:rsidRPr="00DC7310" w:rsidRDefault="005A246A" w:rsidP="00F03F6B">
            <w:pPr>
              <w:pStyle w:val="TAC"/>
              <w:keepNext w:val="0"/>
              <w:keepLines w:val="0"/>
              <w:rPr>
                <w:rFonts w:eastAsia="MS Mincho"/>
              </w:rPr>
            </w:pPr>
            <w:r w:rsidRPr="00DC7310">
              <w:rPr>
                <w:rFonts w:eastAsia="MS Mincho"/>
              </w:rPr>
              <w:t>DC_2A-7A_n78(2A)</w:t>
            </w:r>
          </w:p>
          <w:p w14:paraId="0B4954E7" w14:textId="77777777" w:rsidR="005A246A" w:rsidRPr="00DC7310" w:rsidRDefault="005A246A" w:rsidP="00F03F6B">
            <w:pPr>
              <w:pStyle w:val="TAC"/>
              <w:keepNext w:val="0"/>
              <w:keepLines w:val="0"/>
              <w:rPr>
                <w:rFonts w:eastAsia="MS Mincho"/>
              </w:rPr>
            </w:pPr>
            <w:r w:rsidRPr="00DC7310">
              <w:rPr>
                <w:rFonts w:eastAsia="MS Mincho"/>
              </w:rPr>
              <w:t>DC_2A-7C_n78(2A)</w:t>
            </w:r>
          </w:p>
          <w:p w14:paraId="174AE548" w14:textId="77777777" w:rsidR="005A246A" w:rsidRPr="00DC7310" w:rsidRDefault="005A246A" w:rsidP="00F03F6B">
            <w:pPr>
              <w:pStyle w:val="TAC"/>
              <w:keepNext w:val="0"/>
              <w:keepLines w:val="0"/>
              <w:rPr>
                <w:rFonts w:eastAsia="MS Mincho"/>
              </w:rPr>
            </w:pPr>
            <w:r w:rsidRPr="00DC7310">
              <w:rPr>
                <w:rFonts w:eastAsia="MS Mincho"/>
              </w:rPr>
              <w:t>DC_2A-7A-7A_n78(2A)</w:t>
            </w:r>
          </w:p>
        </w:tc>
        <w:tc>
          <w:tcPr>
            <w:tcW w:w="410" w:type="pct"/>
            <w:shd w:val="clear" w:color="auto" w:fill="auto"/>
          </w:tcPr>
          <w:p w14:paraId="2F4AB9F3" w14:textId="77777777" w:rsidR="005A246A" w:rsidRPr="00DC7310" w:rsidRDefault="005A246A" w:rsidP="00F03F6B">
            <w:pPr>
              <w:pStyle w:val="TAC"/>
              <w:keepNext w:val="0"/>
              <w:keepLines w:val="0"/>
            </w:pPr>
            <w:r w:rsidRPr="00DC7310">
              <w:rPr>
                <w:lang w:eastAsia="ko-KR"/>
              </w:rPr>
              <w:t>2</w:t>
            </w:r>
          </w:p>
        </w:tc>
        <w:tc>
          <w:tcPr>
            <w:tcW w:w="574" w:type="pct"/>
            <w:gridSpan w:val="2"/>
            <w:shd w:val="clear" w:color="auto" w:fill="auto"/>
            <w:noWrap/>
          </w:tcPr>
          <w:p w14:paraId="60CC5AFE"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1ACBB990"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149A8363"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06AF17AE" w14:textId="77777777" w:rsidR="005A246A" w:rsidRPr="00DC7310" w:rsidRDefault="005A246A" w:rsidP="00F03F6B">
            <w:pPr>
              <w:pStyle w:val="TAC"/>
              <w:keepNext w:val="0"/>
              <w:keepLines w:val="0"/>
            </w:pPr>
            <w:r w:rsidRPr="00DC7310">
              <w:rPr>
                <w:lang w:eastAsia="ko-KR"/>
              </w:rPr>
              <w:t>1950</w:t>
            </w:r>
          </w:p>
        </w:tc>
        <w:tc>
          <w:tcPr>
            <w:tcW w:w="341" w:type="pct"/>
            <w:gridSpan w:val="2"/>
            <w:shd w:val="clear" w:color="auto" w:fill="auto"/>
          </w:tcPr>
          <w:p w14:paraId="062C0FDC" w14:textId="77777777" w:rsidR="005A246A" w:rsidRPr="00DC7310" w:rsidRDefault="005A246A" w:rsidP="00F03F6B">
            <w:pPr>
              <w:pStyle w:val="TAC"/>
              <w:keepNext w:val="0"/>
              <w:keepLines w:val="0"/>
              <w:rPr>
                <w:lang w:eastAsia="ko-KR"/>
              </w:rPr>
            </w:pPr>
            <w:r w:rsidRPr="00DC7310">
              <w:rPr>
                <w:lang w:eastAsia="ko-KR"/>
              </w:rPr>
              <w:t>8.6</w:t>
            </w:r>
          </w:p>
        </w:tc>
        <w:tc>
          <w:tcPr>
            <w:tcW w:w="607" w:type="pct"/>
            <w:gridSpan w:val="3"/>
            <w:shd w:val="clear" w:color="auto" w:fill="auto"/>
          </w:tcPr>
          <w:p w14:paraId="63690D63" w14:textId="77777777" w:rsidR="005A246A" w:rsidRPr="00DC7310" w:rsidRDefault="005A246A" w:rsidP="00F03F6B">
            <w:pPr>
              <w:pStyle w:val="TAC"/>
              <w:keepNext w:val="0"/>
              <w:keepLines w:val="0"/>
              <w:rPr>
                <w:kern w:val="2"/>
                <w:szCs w:val="24"/>
              </w:rPr>
            </w:pPr>
            <w:r w:rsidRPr="00DC7310">
              <w:rPr>
                <w:kern w:val="2"/>
                <w:szCs w:val="24"/>
                <w:lang w:eastAsia="ja-JP"/>
              </w:rPr>
              <w:t>IMD</w:t>
            </w:r>
            <w:r w:rsidRPr="00DC7310">
              <w:rPr>
                <w:kern w:val="2"/>
                <w:szCs w:val="24"/>
              </w:rPr>
              <w:t>4</w:t>
            </w:r>
          </w:p>
        </w:tc>
      </w:tr>
      <w:tr w:rsidR="005A246A" w:rsidRPr="00DC7310" w14:paraId="25420881" w14:textId="77777777" w:rsidTr="00F03F6B">
        <w:trPr>
          <w:jc w:val="center"/>
        </w:trPr>
        <w:tc>
          <w:tcPr>
            <w:tcW w:w="1132" w:type="pct"/>
            <w:tcBorders>
              <w:top w:val="nil"/>
              <w:bottom w:val="nil"/>
            </w:tcBorders>
            <w:shd w:val="clear" w:color="auto" w:fill="auto"/>
          </w:tcPr>
          <w:p w14:paraId="6278D3C7" w14:textId="77777777" w:rsidR="005A246A" w:rsidRPr="00DC7310" w:rsidRDefault="005A246A" w:rsidP="00F03F6B">
            <w:pPr>
              <w:pStyle w:val="TAC"/>
              <w:keepNext w:val="0"/>
              <w:keepLines w:val="0"/>
              <w:rPr>
                <w:rFonts w:eastAsia="MS Mincho"/>
              </w:rPr>
            </w:pPr>
          </w:p>
        </w:tc>
        <w:tc>
          <w:tcPr>
            <w:tcW w:w="410" w:type="pct"/>
            <w:shd w:val="clear" w:color="auto" w:fill="auto"/>
          </w:tcPr>
          <w:p w14:paraId="50616590"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tcPr>
          <w:p w14:paraId="43823136" w14:textId="77777777" w:rsidR="005A246A" w:rsidRPr="00DC7310" w:rsidRDefault="005A246A" w:rsidP="00F03F6B">
            <w:pPr>
              <w:pStyle w:val="TAC"/>
              <w:keepNext w:val="0"/>
              <w:keepLines w:val="0"/>
            </w:pPr>
            <w:r w:rsidRPr="00DC7310">
              <w:rPr>
                <w:lang w:eastAsia="ko-KR"/>
              </w:rPr>
              <w:t>2550</w:t>
            </w:r>
          </w:p>
        </w:tc>
        <w:tc>
          <w:tcPr>
            <w:tcW w:w="348" w:type="pct"/>
            <w:gridSpan w:val="2"/>
            <w:shd w:val="clear" w:color="auto" w:fill="auto"/>
            <w:noWrap/>
          </w:tcPr>
          <w:p w14:paraId="74A6ADAB"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39617D25"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6C0AD060" w14:textId="77777777" w:rsidR="005A246A" w:rsidRPr="00DC7310" w:rsidRDefault="005A246A" w:rsidP="00F03F6B">
            <w:pPr>
              <w:pStyle w:val="TAC"/>
              <w:keepNext w:val="0"/>
              <w:keepLines w:val="0"/>
            </w:pPr>
            <w:r w:rsidRPr="00DC7310">
              <w:rPr>
                <w:lang w:eastAsia="ko-KR"/>
              </w:rPr>
              <w:t>2685</w:t>
            </w:r>
          </w:p>
        </w:tc>
        <w:tc>
          <w:tcPr>
            <w:tcW w:w="341" w:type="pct"/>
            <w:gridSpan w:val="2"/>
            <w:shd w:val="clear" w:color="auto" w:fill="auto"/>
          </w:tcPr>
          <w:p w14:paraId="75E8EE3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0407407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19FF6A22" w14:textId="77777777" w:rsidTr="00F03F6B">
        <w:trPr>
          <w:jc w:val="center"/>
        </w:trPr>
        <w:tc>
          <w:tcPr>
            <w:tcW w:w="1132" w:type="pct"/>
            <w:tcBorders>
              <w:top w:val="nil"/>
              <w:bottom w:val="single" w:sz="4" w:space="0" w:color="auto"/>
            </w:tcBorders>
            <w:shd w:val="clear" w:color="auto" w:fill="auto"/>
          </w:tcPr>
          <w:p w14:paraId="714CF176" w14:textId="77777777" w:rsidR="005A246A" w:rsidRPr="00DC7310" w:rsidRDefault="005A246A" w:rsidP="00F03F6B">
            <w:pPr>
              <w:pStyle w:val="TAC"/>
              <w:keepNext w:val="0"/>
              <w:keepLines w:val="0"/>
              <w:rPr>
                <w:rFonts w:eastAsia="MS Mincho"/>
              </w:rPr>
            </w:pPr>
          </w:p>
        </w:tc>
        <w:tc>
          <w:tcPr>
            <w:tcW w:w="410" w:type="pct"/>
            <w:shd w:val="clear" w:color="auto" w:fill="auto"/>
          </w:tcPr>
          <w:p w14:paraId="2FD82957"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12B6B09F" w14:textId="77777777" w:rsidR="005A246A" w:rsidRPr="00DC7310" w:rsidRDefault="005A246A" w:rsidP="00F03F6B">
            <w:pPr>
              <w:pStyle w:val="TAC"/>
              <w:keepNext w:val="0"/>
              <w:keepLines w:val="0"/>
            </w:pPr>
            <w:r w:rsidRPr="00DC7310">
              <w:rPr>
                <w:lang w:eastAsia="ko-KR"/>
              </w:rPr>
              <w:t>3525</w:t>
            </w:r>
          </w:p>
        </w:tc>
        <w:tc>
          <w:tcPr>
            <w:tcW w:w="348" w:type="pct"/>
            <w:gridSpan w:val="2"/>
            <w:shd w:val="clear" w:color="auto" w:fill="auto"/>
            <w:noWrap/>
          </w:tcPr>
          <w:p w14:paraId="05A27837"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44EA8F27" w14:textId="77777777" w:rsidR="005A246A" w:rsidRPr="00DC7310" w:rsidRDefault="005A246A" w:rsidP="00F03F6B">
            <w:pPr>
              <w:pStyle w:val="TAC"/>
              <w:keepNext w:val="0"/>
              <w:keepLines w:val="0"/>
            </w:pPr>
            <w:r w:rsidRPr="00DC7310">
              <w:rPr>
                <w:lang w:eastAsia="ko-KR"/>
              </w:rPr>
              <w:t>50</w:t>
            </w:r>
          </w:p>
        </w:tc>
        <w:tc>
          <w:tcPr>
            <w:tcW w:w="542" w:type="pct"/>
            <w:gridSpan w:val="2"/>
            <w:shd w:val="clear" w:color="auto" w:fill="auto"/>
            <w:noWrap/>
          </w:tcPr>
          <w:p w14:paraId="75829558" w14:textId="77777777" w:rsidR="005A246A" w:rsidRPr="00DC7310" w:rsidRDefault="005A246A" w:rsidP="00F03F6B">
            <w:pPr>
              <w:pStyle w:val="TAC"/>
              <w:keepNext w:val="0"/>
              <w:keepLines w:val="0"/>
            </w:pPr>
            <w:r w:rsidRPr="00DC7310">
              <w:rPr>
                <w:lang w:eastAsia="ko-KR"/>
              </w:rPr>
              <w:t>3475</w:t>
            </w:r>
          </w:p>
        </w:tc>
        <w:tc>
          <w:tcPr>
            <w:tcW w:w="341" w:type="pct"/>
            <w:gridSpan w:val="2"/>
            <w:shd w:val="clear" w:color="auto" w:fill="auto"/>
          </w:tcPr>
          <w:p w14:paraId="2DA84A6E"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2C3C225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49A8995" w14:textId="77777777" w:rsidTr="00F03F6B">
        <w:trPr>
          <w:jc w:val="center"/>
        </w:trPr>
        <w:tc>
          <w:tcPr>
            <w:tcW w:w="1132" w:type="pct"/>
            <w:tcBorders>
              <w:bottom w:val="nil"/>
            </w:tcBorders>
            <w:shd w:val="clear" w:color="auto" w:fill="auto"/>
          </w:tcPr>
          <w:p w14:paraId="76976919" w14:textId="77777777" w:rsidR="005A246A" w:rsidRPr="00DC7310" w:rsidRDefault="005A246A" w:rsidP="00F03F6B">
            <w:pPr>
              <w:pStyle w:val="TAC"/>
              <w:keepNext w:val="0"/>
              <w:keepLines w:val="0"/>
              <w:rPr>
                <w:lang w:eastAsia="ko-KR"/>
              </w:rPr>
            </w:pPr>
            <w:r w:rsidRPr="00DC7310">
              <w:rPr>
                <w:lang w:eastAsia="ko-KR"/>
              </w:rPr>
              <w:t>DC_2A_n7A-n78A,</w:t>
            </w:r>
          </w:p>
          <w:p w14:paraId="29A7E09D" w14:textId="77777777" w:rsidR="005A246A" w:rsidRPr="00DC7310" w:rsidRDefault="005A246A" w:rsidP="00F03F6B">
            <w:pPr>
              <w:pStyle w:val="TAC"/>
              <w:keepNext w:val="0"/>
              <w:keepLines w:val="0"/>
              <w:rPr>
                <w:lang w:eastAsia="ko-KR"/>
              </w:rPr>
            </w:pPr>
            <w:r w:rsidRPr="00DC7310">
              <w:rPr>
                <w:lang w:eastAsia="ko-KR"/>
              </w:rPr>
              <w:t>DC_2A_n7(2A)-n78A</w:t>
            </w:r>
          </w:p>
          <w:p w14:paraId="2860BCAE" w14:textId="77777777" w:rsidR="005A246A" w:rsidRPr="00DC7310" w:rsidRDefault="005A246A" w:rsidP="00F03F6B">
            <w:pPr>
              <w:pStyle w:val="TAC"/>
              <w:keepNext w:val="0"/>
              <w:keepLines w:val="0"/>
              <w:rPr>
                <w:lang w:eastAsia="ko-KR"/>
              </w:rPr>
            </w:pPr>
            <w:r w:rsidRPr="00DC7310">
              <w:rPr>
                <w:lang w:eastAsia="ko-KR"/>
              </w:rPr>
              <w:t>DC_2A_n7A-n78(2A)</w:t>
            </w:r>
          </w:p>
          <w:p w14:paraId="22332A4B" w14:textId="77777777" w:rsidR="005A246A" w:rsidRPr="00DC7310" w:rsidRDefault="005A246A" w:rsidP="00F03F6B">
            <w:pPr>
              <w:pStyle w:val="TAC"/>
              <w:keepNext w:val="0"/>
              <w:keepLines w:val="0"/>
              <w:rPr>
                <w:lang w:eastAsia="ko-KR"/>
              </w:rPr>
            </w:pPr>
            <w:r w:rsidRPr="00DC7310">
              <w:rPr>
                <w:lang w:eastAsia="ko-KR"/>
              </w:rPr>
              <w:t>DC_2A_n7(2A)-n78(2A)</w:t>
            </w:r>
          </w:p>
        </w:tc>
        <w:tc>
          <w:tcPr>
            <w:tcW w:w="410" w:type="pct"/>
            <w:shd w:val="clear" w:color="auto" w:fill="auto"/>
          </w:tcPr>
          <w:p w14:paraId="1FEA32E0" w14:textId="77777777" w:rsidR="005A246A" w:rsidRPr="00DC7310" w:rsidRDefault="005A246A" w:rsidP="00F03F6B">
            <w:pPr>
              <w:pStyle w:val="TAC"/>
              <w:keepNext w:val="0"/>
              <w:keepLines w:val="0"/>
              <w:rPr>
                <w:lang w:eastAsia="ko-KR"/>
              </w:rPr>
            </w:pPr>
            <w:r w:rsidRPr="00DC7310">
              <w:rPr>
                <w:lang w:eastAsia="ko-KR"/>
              </w:rPr>
              <w:t>2</w:t>
            </w:r>
          </w:p>
        </w:tc>
        <w:tc>
          <w:tcPr>
            <w:tcW w:w="574" w:type="pct"/>
            <w:gridSpan w:val="2"/>
            <w:shd w:val="clear" w:color="auto" w:fill="auto"/>
            <w:noWrap/>
          </w:tcPr>
          <w:p w14:paraId="76AE749E" w14:textId="77777777" w:rsidR="005A246A" w:rsidRPr="00DC7310" w:rsidRDefault="005A246A" w:rsidP="00F03F6B">
            <w:pPr>
              <w:pStyle w:val="TAC"/>
              <w:keepNext w:val="0"/>
              <w:keepLines w:val="0"/>
              <w:rPr>
                <w:lang w:eastAsia="ko-KR"/>
              </w:rPr>
            </w:pPr>
            <w:r w:rsidRPr="00DC7310">
              <w:rPr>
                <w:lang w:eastAsia="ko-KR"/>
              </w:rPr>
              <w:t>1900</w:t>
            </w:r>
          </w:p>
        </w:tc>
        <w:tc>
          <w:tcPr>
            <w:tcW w:w="348" w:type="pct"/>
            <w:gridSpan w:val="2"/>
            <w:shd w:val="clear" w:color="auto" w:fill="auto"/>
            <w:noWrap/>
          </w:tcPr>
          <w:p w14:paraId="1DBCC8E9"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shd w:val="clear" w:color="auto" w:fill="auto"/>
            <w:noWrap/>
          </w:tcPr>
          <w:p w14:paraId="6E7461B1"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shd w:val="clear" w:color="auto" w:fill="auto"/>
            <w:noWrap/>
          </w:tcPr>
          <w:p w14:paraId="01D4B559" w14:textId="77777777" w:rsidR="005A246A" w:rsidRPr="00DC7310" w:rsidRDefault="005A246A" w:rsidP="00F03F6B">
            <w:pPr>
              <w:pStyle w:val="TAC"/>
              <w:keepNext w:val="0"/>
              <w:keepLines w:val="0"/>
              <w:rPr>
                <w:lang w:eastAsia="ko-KR"/>
              </w:rPr>
            </w:pPr>
            <w:r w:rsidRPr="00DC7310">
              <w:rPr>
                <w:lang w:eastAsia="ko-KR"/>
              </w:rPr>
              <w:t>1980</w:t>
            </w:r>
          </w:p>
        </w:tc>
        <w:tc>
          <w:tcPr>
            <w:tcW w:w="341" w:type="pct"/>
            <w:gridSpan w:val="2"/>
            <w:shd w:val="clear" w:color="auto" w:fill="auto"/>
          </w:tcPr>
          <w:p w14:paraId="583DB62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5280DC91" w14:textId="77777777" w:rsidR="005A246A" w:rsidRPr="00DC7310" w:rsidRDefault="005A246A" w:rsidP="00F03F6B">
            <w:pPr>
              <w:pStyle w:val="TAC"/>
              <w:keepNext w:val="0"/>
              <w:keepLines w:val="0"/>
              <w:rPr>
                <w:lang w:eastAsia="ko-KR"/>
              </w:rPr>
            </w:pPr>
            <w:r w:rsidRPr="00DC7310">
              <w:rPr>
                <w:rFonts w:eastAsia="Malgun Gothic"/>
                <w:kern w:val="2"/>
                <w:szCs w:val="24"/>
                <w:lang w:eastAsia="ko-KR"/>
              </w:rPr>
              <w:t>N/A</w:t>
            </w:r>
          </w:p>
        </w:tc>
      </w:tr>
      <w:tr w:rsidR="005A246A" w:rsidRPr="00DC7310" w14:paraId="596FFA86" w14:textId="77777777" w:rsidTr="00F03F6B">
        <w:trPr>
          <w:jc w:val="center"/>
        </w:trPr>
        <w:tc>
          <w:tcPr>
            <w:tcW w:w="1132" w:type="pct"/>
            <w:tcBorders>
              <w:top w:val="nil"/>
              <w:bottom w:val="nil"/>
            </w:tcBorders>
            <w:shd w:val="clear" w:color="auto" w:fill="auto"/>
          </w:tcPr>
          <w:p w14:paraId="279CE9FA" w14:textId="77777777" w:rsidR="005A246A" w:rsidRPr="00DC7310" w:rsidRDefault="005A246A" w:rsidP="00F03F6B">
            <w:pPr>
              <w:pStyle w:val="TAC"/>
              <w:keepNext w:val="0"/>
              <w:keepLines w:val="0"/>
              <w:rPr>
                <w:rFonts w:eastAsia="MS Mincho"/>
              </w:rPr>
            </w:pPr>
          </w:p>
        </w:tc>
        <w:tc>
          <w:tcPr>
            <w:tcW w:w="410" w:type="pct"/>
            <w:shd w:val="clear" w:color="auto" w:fill="auto"/>
          </w:tcPr>
          <w:p w14:paraId="49C8F549" w14:textId="77777777" w:rsidR="005A246A" w:rsidRPr="00DC7310" w:rsidRDefault="005A246A" w:rsidP="00F03F6B">
            <w:pPr>
              <w:pStyle w:val="TAC"/>
              <w:keepNext w:val="0"/>
              <w:keepLines w:val="0"/>
              <w:rPr>
                <w:lang w:eastAsia="ko-KR"/>
              </w:rPr>
            </w:pPr>
            <w:r w:rsidRPr="00DC7310">
              <w:rPr>
                <w:lang w:eastAsia="ko-KR"/>
              </w:rPr>
              <w:t>n7</w:t>
            </w:r>
          </w:p>
        </w:tc>
        <w:tc>
          <w:tcPr>
            <w:tcW w:w="574" w:type="pct"/>
            <w:gridSpan w:val="2"/>
            <w:shd w:val="clear" w:color="auto" w:fill="auto"/>
            <w:noWrap/>
          </w:tcPr>
          <w:p w14:paraId="3D76C6B7" w14:textId="77777777" w:rsidR="005A246A" w:rsidRPr="00DC7310" w:rsidRDefault="005A246A" w:rsidP="00F03F6B">
            <w:pPr>
              <w:pStyle w:val="TAC"/>
              <w:keepNext w:val="0"/>
              <w:keepLines w:val="0"/>
              <w:rPr>
                <w:lang w:eastAsia="ko-KR"/>
              </w:rPr>
            </w:pPr>
            <w:r w:rsidRPr="00DC7310">
              <w:rPr>
                <w:lang w:eastAsia="ko-KR"/>
              </w:rPr>
              <w:t>2525</w:t>
            </w:r>
          </w:p>
        </w:tc>
        <w:tc>
          <w:tcPr>
            <w:tcW w:w="348" w:type="pct"/>
            <w:gridSpan w:val="2"/>
            <w:shd w:val="clear" w:color="auto" w:fill="auto"/>
            <w:noWrap/>
          </w:tcPr>
          <w:p w14:paraId="10B2221D"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shd w:val="clear" w:color="auto" w:fill="auto"/>
            <w:noWrap/>
          </w:tcPr>
          <w:p w14:paraId="1CD37EE4"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shd w:val="clear" w:color="auto" w:fill="auto"/>
            <w:noWrap/>
          </w:tcPr>
          <w:p w14:paraId="78B7A7D3" w14:textId="77777777" w:rsidR="005A246A" w:rsidRPr="00DC7310" w:rsidRDefault="005A246A" w:rsidP="00F03F6B">
            <w:pPr>
              <w:pStyle w:val="TAC"/>
              <w:keepNext w:val="0"/>
              <w:keepLines w:val="0"/>
              <w:rPr>
                <w:lang w:eastAsia="ko-KR"/>
              </w:rPr>
            </w:pPr>
            <w:r w:rsidRPr="00DC7310">
              <w:rPr>
                <w:lang w:eastAsia="ko-KR"/>
              </w:rPr>
              <w:t>2645</w:t>
            </w:r>
          </w:p>
        </w:tc>
        <w:tc>
          <w:tcPr>
            <w:tcW w:w="341" w:type="pct"/>
            <w:gridSpan w:val="2"/>
            <w:shd w:val="clear" w:color="auto" w:fill="auto"/>
          </w:tcPr>
          <w:p w14:paraId="38AE2FEE"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0D71950E" w14:textId="77777777" w:rsidR="005A246A" w:rsidRPr="00DC7310" w:rsidRDefault="005A246A" w:rsidP="00F03F6B">
            <w:pPr>
              <w:pStyle w:val="TAC"/>
              <w:keepNext w:val="0"/>
              <w:keepLines w:val="0"/>
              <w:rPr>
                <w:lang w:eastAsia="ko-KR"/>
              </w:rPr>
            </w:pPr>
            <w:r w:rsidRPr="00DC7310">
              <w:rPr>
                <w:rFonts w:eastAsia="Malgun Gothic"/>
                <w:kern w:val="2"/>
                <w:szCs w:val="24"/>
                <w:lang w:eastAsia="ko-KR"/>
              </w:rPr>
              <w:t>N/A</w:t>
            </w:r>
          </w:p>
        </w:tc>
      </w:tr>
      <w:tr w:rsidR="005A246A" w:rsidRPr="00DC7310" w14:paraId="7B8C023B" w14:textId="77777777" w:rsidTr="00F03F6B">
        <w:trPr>
          <w:jc w:val="center"/>
        </w:trPr>
        <w:tc>
          <w:tcPr>
            <w:tcW w:w="1132" w:type="pct"/>
            <w:tcBorders>
              <w:top w:val="nil"/>
              <w:bottom w:val="single" w:sz="4" w:space="0" w:color="auto"/>
            </w:tcBorders>
            <w:shd w:val="clear" w:color="auto" w:fill="auto"/>
          </w:tcPr>
          <w:p w14:paraId="37EAC89D" w14:textId="77777777" w:rsidR="005A246A" w:rsidRPr="00DC7310" w:rsidRDefault="005A246A" w:rsidP="00F03F6B">
            <w:pPr>
              <w:pStyle w:val="TAC"/>
              <w:keepNext w:val="0"/>
              <w:keepLines w:val="0"/>
              <w:rPr>
                <w:rFonts w:eastAsia="MS Mincho"/>
              </w:rPr>
            </w:pPr>
          </w:p>
        </w:tc>
        <w:tc>
          <w:tcPr>
            <w:tcW w:w="410" w:type="pct"/>
            <w:shd w:val="clear" w:color="auto" w:fill="auto"/>
          </w:tcPr>
          <w:p w14:paraId="451EF20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n78</w:t>
            </w:r>
          </w:p>
        </w:tc>
        <w:tc>
          <w:tcPr>
            <w:tcW w:w="574" w:type="pct"/>
            <w:gridSpan w:val="2"/>
            <w:shd w:val="clear" w:color="auto" w:fill="auto"/>
            <w:noWrap/>
          </w:tcPr>
          <w:p w14:paraId="4F37927E"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21FBBC1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10</w:t>
            </w:r>
          </w:p>
        </w:tc>
        <w:tc>
          <w:tcPr>
            <w:tcW w:w="1046" w:type="pct"/>
            <w:gridSpan w:val="2"/>
            <w:shd w:val="clear" w:color="auto" w:fill="auto"/>
            <w:noWrap/>
          </w:tcPr>
          <w:p w14:paraId="516BDA2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542" w:type="pct"/>
            <w:gridSpan w:val="2"/>
            <w:shd w:val="clear" w:color="auto" w:fill="auto"/>
            <w:noWrap/>
          </w:tcPr>
          <w:p w14:paraId="319C1608"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3775</w:t>
            </w:r>
          </w:p>
        </w:tc>
        <w:tc>
          <w:tcPr>
            <w:tcW w:w="341" w:type="pct"/>
            <w:gridSpan w:val="2"/>
            <w:shd w:val="clear" w:color="auto" w:fill="auto"/>
          </w:tcPr>
          <w:p w14:paraId="4C05F5E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4.2</w:t>
            </w:r>
          </w:p>
        </w:tc>
        <w:tc>
          <w:tcPr>
            <w:tcW w:w="607" w:type="pct"/>
            <w:gridSpan w:val="3"/>
            <w:shd w:val="clear" w:color="auto" w:fill="auto"/>
          </w:tcPr>
          <w:p w14:paraId="1BB7F70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4D12937E" w14:textId="77777777" w:rsidTr="00F03F6B">
        <w:trPr>
          <w:jc w:val="center"/>
        </w:trPr>
        <w:tc>
          <w:tcPr>
            <w:tcW w:w="1132" w:type="pct"/>
            <w:tcBorders>
              <w:top w:val="nil"/>
              <w:bottom w:val="nil"/>
            </w:tcBorders>
            <w:shd w:val="clear" w:color="auto" w:fill="auto"/>
          </w:tcPr>
          <w:p w14:paraId="453E90F6" w14:textId="77777777" w:rsidR="005A246A" w:rsidRPr="00DC7310" w:rsidRDefault="005A246A" w:rsidP="00F03F6B">
            <w:pPr>
              <w:pStyle w:val="TAC"/>
              <w:keepNext w:val="0"/>
              <w:keepLines w:val="0"/>
              <w:rPr>
                <w:rFonts w:eastAsia="MS Mincho"/>
              </w:rPr>
            </w:pPr>
            <w:r w:rsidRPr="00DC7310">
              <w:t>DC_2-8_n2</w:t>
            </w:r>
          </w:p>
        </w:tc>
        <w:tc>
          <w:tcPr>
            <w:tcW w:w="410" w:type="pct"/>
            <w:shd w:val="clear" w:color="auto" w:fill="auto"/>
          </w:tcPr>
          <w:p w14:paraId="0C4C0D34" w14:textId="77777777" w:rsidR="005A246A" w:rsidRPr="00DC7310" w:rsidRDefault="005A246A" w:rsidP="00F03F6B">
            <w:pPr>
              <w:pStyle w:val="TAC"/>
              <w:keepNext w:val="0"/>
              <w:keepLines w:val="0"/>
              <w:rPr>
                <w:lang w:eastAsia="ko-KR"/>
              </w:rPr>
            </w:pPr>
            <w:r w:rsidRPr="00DC7310">
              <w:t>2</w:t>
            </w:r>
          </w:p>
        </w:tc>
        <w:tc>
          <w:tcPr>
            <w:tcW w:w="574" w:type="pct"/>
            <w:gridSpan w:val="2"/>
            <w:shd w:val="clear" w:color="auto" w:fill="auto"/>
            <w:noWrap/>
          </w:tcPr>
          <w:p w14:paraId="5CA34394"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7E646DB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6DD2D7DB"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CAFD17D" w14:textId="77777777" w:rsidR="005A246A" w:rsidRPr="00DC7310" w:rsidRDefault="005A246A" w:rsidP="00F03F6B">
            <w:pPr>
              <w:pStyle w:val="TAC"/>
              <w:keepNext w:val="0"/>
              <w:keepLines w:val="0"/>
              <w:rPr>
                <w:lang w:eastAsia="ko-KR"/>
              </w:rPr>
            </w:pPr>
            <w:r w:rsidRPr="00DC7310">
              <w:t>1940</w:t>
            </w:r>
          </w:p>
        </w:tc>
        <w:tc>
          <w:tcPr>
            <w:tcW w:w="341" w:type="pct"/>
            <w:gridSpan w:val="2"/>
            <w:shd w:val="clear" w:color="auto" w:fill="auto"/>
          </w:tcPr>
          <w:p w14:paraId="100475AA" w14:textId="77777777" w:rsidR="005A246A" w:rsidRPr="00DC7310" w:rsidRDefault="005A246A" w:rsidP="00F03F6B">
            <w:pPr>
              <w:pStyle w:val="TAC"/>
              <w:keepNext w:val="0"/>
              <w:keepLines w:val="0"/>
              <w:rPr>
                <w:rFonts w:eastAsia="Malgun Gothic"/>
                <w:kern w:val="2"/>
                <w:szCs w:val="24"/>
                <w:lang w:eastAsia="ko-KR"/>
              </w:rPr>
            </w:pPr>
            <w:r w:rsidRPr="00DC7310">
              <w:t>4</w:t>
            </w:r>
          </w:p>
        </w:tc>
        <w:tc>
          <w:tcPr>
            <w:tcW w:w="607" w:type="pct"/>
            <w:gridSpan w:val="3"/>
            <w:shd w:val="clear" w:color="auto" w:fill="auto"/>
          </w:tcPr>
          <w:p w14:paraId="1622B8A7"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7CC1094C" w14:textId="77777777" w:rsidTr="00F03F6B">
        <w:trPr>
          <w:jc w:val="center"/>
        </w:trPr>
        <w:tc>
          <w:tcPr>
            <w:tcW w:w="1132" w:type="pct"/>
            <w:tcBorders>
              <w:top w:val="nil"/>
              <w:bottom w:val="nil"/>
            </w:tcBorders>
            <w:shd w:val="clear" w:color="auto" w:fill="auto"/>
          </w:tcPr>
          <w:p w14:paraId="5CB124C9" w14:textId="77777777" w:rsidR="005A246A" w:rsidRPr="00DC7310" w:rsidRDefault="005A246A" w:rsidP="00F03F6B">
            <w:pPr>
              <w:pStyle w:val="TAC"/>
              <w:keepNext w:val="0"/>
              <w:keepLines w:val="0"/>
              <w:rPr>
                <w:rFonts w:eastAsia="MS Mincho"/>
              </w:rPr>
            </w:pPr>
          </w:p>
        </w:tc>
        <w:tc>
          <w:tcPr>
            <w:tcW w:w="410" w:type="pct"/>
            <w:shd w:val="clear" w:color="auto" w:fill="auto"/>
          </w:tcPr>
          <w:p w14:paraId="12DD0EF6" w14:textId="77777777" w:rsidR="005A246A" w:rsidRPr="00DC7310" w:rsidRDefault="005A246A" w:rsidP="00F03F6B">
            <w:pPr>
              <w:pStyle w:val="TAC"/>
              <w:keepNext w:val="0"/>
              <w:keepLines w:val="0"/>
              <w:rPr>
                <w:lang w:eastAsia="ko-KR"/>
              </w:rPr>
            </w:pPr>
            <w:r w:rsidRPr="00DC7310">
              <w:t>8</w:t>
            </w:r>
          </w:p>
        </w:tc>
        <w:tc>
          <w:tcPr>
            <w:tcW w:w="574" w:type="pct"/>
            <w:gridSpan w:val="2"/>
            <w:shd w:val="clear" w:color="auto" w:fill="auto"/>
            <w:noWrap/>
          </w:tcPr>
          <w:p w14:paraId="4593A1F9" w14:textId="77777777" w:rsidR="005A246A" w:rsidRPr="00DC7310" w:rsidRDefault="005A246A" w:rsidP="00F03F6B">
            <w:pPr>
              <w:pStyle w:val="TAC"/>
              <w:keepNext w:val="0"/>
              <w:keepLines w:val="0"/>
              <w:rPr>
                <w:lang w:eastAsia="ko-KR"/>
              </w:rPr>
            </w:pPr>
            <w:r w:rsidRPr="00DC7310">
              <w:t>910</w:t>
            </w:r>
          </w:p>
        </w:tc>
        <w:tc>
          <w:tcPr>
            <w:tcW w:w="348" w:type="pct"/>
            <w:gridSpan w:val="2"/>
            <w:shd w:val="clear" w:color="auto" w:fill="auto"/>
            <w:noWrap/>
          </w:tcPr>
          <w:p w14:paraId="4BB9A68C"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2C372193"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5A0FE0A3" w14:textId="77777777" w:rsidR="005A246A" w:rsidRPr="00DC7310" w:rsidRDefault="005A246A" w:rsidP="00F03F6B">
            <w:pPr>
              <w:pStyle w:val="TAC"/>
              <w:keepNext w:val="0"/>
              <w:keepLines w:val="0"/>
              <w:rPr>
                <w:lang w:eastAsia="ko-KR"/>
              </w:rPr>
            </w:pPr>
            <w:r w:rsidRPr="00DC7310">
              <w:t>955</w:t>
            </w:r>
          </w:p>
        </w:tc>
        <w:tc>
          <w:tcPr>
            <w:tcW w:w="341" w:type="pct"/>
            <w:gridSpan w:val="2"/>
            <w:shd w:val="clear" w:color="auto" w:fill="auto"/>
          </w:tcPr>
          <w:p w14:paraId="2E29BE0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26D0E0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3055BCC" w14:textId="77777777" w:rsidTr="00F03F6B">
        <w:trPr>
          <w:jc w:val="center"/>
        </w:trPr>
        <w:tc>
          <w:tcPr>
            <w:tcW w:w="1132" w:type="pct"/>
            <w:tcBorders>
              <w:top w:val="nil"/>
              <w:bottom w:val="single" w:sz="4" w:space="0" w:color="auto"/>
            </w:tcBorders>
            <w:shd w:val="clear" w:color="auto" w:fill="auto"/>
          </w:tcPr>
          <w:p w14:paraId="148E9D20" w14:textId="77777777" w:rsidR="005A246A" w:rsidRPr="00DC7310" w:rsidRDefault="005A246A" w:rsidP="00F03F6B">
            <w:pPr>
              <w:pStyle w:val="TAC"/>
              <w:keepNext w:val="0"/>
              <w:keepLines w:val="0"/>
              <w:rPr>
                <w:rFonts w:eastAsia="MS Mincho"/>
              </w:rPr>
            </w:pPr>
          </w:p>
        </w:tc>
        <w:tc>
          <w:tcPr>
            <w:tcW w:w="410" w:type="pct"/>
            <w:shd w:val="clear" w:color="auto" w:fill="auto"/>
          </w:tcPr>
          <w:p w14:paraId="3E2E997C" w14:textId="77777777" w:rsidR="005A246A" w:rsidRPr="00DC7310" w:rsidRDefault="005A246A" w:rsidP="00F03F6B">
            <w:pPr>
              <w:pStyle w:val="TAC"/>
              <w:keepNext w:val="0"/>
              <w:keepLines w:val="0"/>
              <w:rPr>
                <w:lang w:eastAsia="ko-KR"/>
              </w:rPr>
            </w:pPr>
            <w:r w:rsidRPr="00DC7310">
              <w:t>n2</w:t>
            </w:r>
          </w:p>
        </w:tc>
        <w:tc>
          <w:tcPr>
            <w:tcW w:w="574" w:type="pct"/>
            <w:gridSpan w:val="2"/>
            <w:shd w:val="clear" w:color="auto" w:fill="auto"/>
            <w:noWrap/>
          </w:tcPr>
          <w:p w14:paraId="1CC3011E" w14:textId="77777777" w:rsidR="005A246A" w:rsidRPr="00DC7310" w:rsidRDefault="005A246A" w:rsidP="00F03F6B">
            <w:pPr>
              <w:pStyle w:val="TAC"/>
              <w:keepNext w:val="0"/>
              <w:keepLines w:val="0"/>
              <w:rPr>
                <w:lang w:eastAsia="ko-KR"/>
              </w:rPr>
            </w:pPr>
            <w:r w:rsidRPr="00DC7310">
              <w:t>1880</w:t>
            </w:r>
          </w:p>
        </w:tc>
        <w:tc>
          <w:tcPr>
            <w:tcW w:w="348" w:type="pct"/>
            <w:gridSpan w:val="2"/>
            <w:shd w:val="clear" w:color="auto" w:fill="auto"/>
            <w:noWrap/>
          </w:tcPr>
          <w:p w14:paraId="000E91E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A00E326"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1F170F89" w14:textId="77777777" w:rsidR="005A246A" w:rsidRPr="00DC7310" w:rsidRDefault="005A246A" w:rsidP="00F03F6B">
            <w:pPr>
              <w:pStyle w:val="TAC"/>
              <w:keepNext w:val="0"/>
              <w:keepLines w:val="0"/>
              <w:rPr>
                <w:lang w:eastAsia="ko-KR"/>
              </w:rPr>
            </w:pPr>
            <w:r w:rsidRPr="00DC7310">
              <w:t>1960</w:t>
            </w:r>
          </w:p>
        </w:tc>
        <w:tc>
          <w:tcPr>
            <w:tcW w:w="341" w:type="pct"/>
            <w:gridSpan w:val="2"/>
            <w:shd w:val="clear" w:color="auto" w:fill="auto"/>
          </w:tcPr>
          <w:p w14:paraId="52BBBD0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074EBF1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579CD37" w14:textId="77777777" w:rsidTr="00F03F6B">
        <w:trPr>
          <w:jc w:val="center"/>
        </w:trPr>
        <w:tc>
          <w:tcPr>
            <w:tcW w:w="1132" w:type="pct"/>
            <w:tcBorders>
              <w:top w:val="nil"/>
              <w:bottom w:val="nil"/>
            </w:tcBorders>
            <w:shd w:val="clear" w:color="auto" w:fill="auto"/>
          </w:tcPr>
          <w:p w14:paraId="2F9F92C7" w14:textId="77777777" w:rsidR="005A246A" w:rsidRPr="00DC7310" w:rsidRDefault="005A246A" w:rsidP="00F03F6B">
            <w:pPr>
              <w:spacing w:after="0"/>
              <w:jc w:val="center"/>
              <w:rPr>
                <w:rFonts w:ascii="Arial" w:hAnsi="Arial"/>
                <w:sz w:val="18"/>
                <w:szCs w:val="18"/>
                <w:lang w:eastAsia="ja-JP"/>
              </w:rPr>
            </w:pPr>
            <w:r w:rsidRPr="00DC7310">
              <w:rPr>
                <w:rFonts w:ascii="Arial" w:hAnsi="Arial"/>
                <w:sz w:val="18"/>
                <w:szCs w:val="18"/>
                <w:lang w:eastAsia="ja-JP"/>
              </w:rPr>
              <w:t>DC_2A-12A_n5A</w:t>
            </w:r>
          </w:p>
          <w:p w14:paraId="17CEA4E7" w14:textId="77777777" w:rsidR="005A246A" w:rsidRPr="00DC7310" w:rsidRDefault="005A246A" w:rsidP="00F03F6B">
            <w:pPr>
              <w:pStyle w:val="TAC"/>
              <w:keepNext w:val="0"/>
              <w:keepLines w:val="0"/>
              <w:rPr>
                <w:rFonts w:eastAsia="MS Mincho"/>
              </w:rPr>
            </w:pPr>
            <w:r w:rsidRPr="00DC7310">
              <w:rPr>
                <w:lang w:eastAsia="ja-JP"/>
              </w:rPr>
              <w:t>DC_2A-2A-12A_n5A</w:t>
            </w:r>
          </w:p>
        </w:tc>
        <w:tc>
          <w:tcPr>
            <w:tcW w:w="410" w:type="pct"/>
            <w:shd w:val="clear" w:color="auto" w:fill="auto"/>
          </w:tcPr>
          <w:p w14:paraId="6D98E5C4" w14:textId="77777777" w:rsidR="005A246A" w:rsidRPr="00DC7310" w:rsidRDefault="005A246A" w:rsidP="00F03F6B">
            <w:pPr>
              <w:pStyle w:val="TAC"/>
              <w:keepNext w:val="0"/>
              <w:keepLines w:val="0"/>
              <w:rPr>
                <w:lang w:eastAsia="ko-KR"/>
              </w:rPr>
            </w:pPr>
            <w:r w:rsidRPr="00DC7310">
              <w:t>2</w:t>
            </w:r>
          </w:p>
        </w:tc>
        <w:tc>
          <w:tcPr>
            <w:tcW w:w="574" w:type="pct"/>
            <w:gridSpan w:val="2"/>
            <w:shd w:val="clear" w:color="auto" w:fill="auto"/>
            <w:noWrap/>
          </w:tcPr>
          <w:p w14:paraId="1DB384B8"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0AF74BB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C200F75"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04FDD7E5" w14:textId="77777777" w:rsidR="005A246A" w:rsidRPr="00DC7310" w:rsidRDefault="005A246A" w:rsidP="00F03F6B">
            <w:pPr>
              <w:pStyle w:val="TAC"/>
              <w:keepNext w:val="0"/>
              <w:keepLines w:val="0"/>
              <w:rPr>
                <w:lang w:eastAsia="ko-KR"/>
              </w:rPr>
            </w:pPr>
            <w:r w:rsidRPr="00DC7310">
              <w:t>1980</w:t>
            </w:r>
          </w:p>
        </w:tc>
        <w:tc>
          <w:tcPr>
            <w:tcW w:w="341" w:type="pct"/>
            <w:gridSpan w:val="2"/>
            <w:shd w:val="clear" w:color="auto" w:fill="auto"/>
          </w:tcPr>
          <w:p w14:paraId="19501E3F" w14:textId="77777777" w:rsidR="005A246A" w:rsidRPr="00DC7310" w:rsidRDefault="005A246A" w:rsidP="00F03F6B">
            <w:pPr>
              <w:pStyle w:val="TAC"/>
              <w:keepNext w:val="0"/>
              <w:keepLines w:val="0"/>
              <w:rPr>
                <w:rFonts w:eastAsia="Malgun Gothic"/>
                <w:kern w:val="2"/>
                <w:szCs w:val="24"/>
                <w:lang w:eastAsia="ko-KR"/>
              </w:rPr>
            </w:pPr>
            <w:r w:rsidRPr="00DC7310">
              <w:t>5.9</w:t>
            </w:r>
          </w:p>
        </w:tc>
        <w:tc>
          <w:tcPr>
            <w:tcW w:w="607" w:type="pct"/>
            <w:gridSpan w:val="3"/>
            <w:shd w:val="clear" w:color="auto" w:fill="auto"/>
          </w:tcPr>
          <w:p w14:paraId="31A51740"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5AE29F09" w14:textId="77777777" w:rsidTr="00F03F6B">
        <w:trPr>
          <w:jc w:val="center"/>
        </w:trPr>
        <w:tc>
          <w:tcPr>
            <w:tcW w:w="1132" w:type="pct"/>
            <w:tcBorders>
              <w:top w:val="nil"/>
              <w:bottom w:val="nil"/>
            </w:tcBorders>
            <w:shd w:val="clear" w:color="auto" w:fill="auto"/>
          </w:tcPr>
          <w:p w14:paraId="4CC27E16" w14:textId="77777777" w:rsidR="005A246A" w:rsidRPr="00DC7310" w:rsidRDefault="005A246A" w:rsidP="00F03F6B">
            <w:pPr>
              <w:pStyle w:val="TAC"/>
              <w:keepNext w:val="0"/>
              <w:keepLines w:val="0"/>
              <w:rPr>
                <w:rFonts w:eastAsia="MS Mincho"/>
              </w:rPr>
            </w:pPr>
          </w:p>
        </w:tc>
        <w:tc>
          <w:tcPr>
            <w:tcW w:w="410" w:type="pct"/>
            <w:shd w:val="clear" w:color="auto" w:fill="auto"/>
          </w:tcPr>
          <w:p w14:paraId="5C6BFA4A" w14:textId="77777777" w:rsidR="005A246A" w:rsidRPr="00DC7310" w:rsidRDefault="005A246A" w:rsidP="00F03F6B">
            <w:pPr>
              <w:pStyle w:val="TAC"/>
              <w:keepNext w:val="0"/>
              <w:keepLines w:val="0"/>
              <w:rPr>
                <w:lang w:eastAsia="ko-KR"/>
              </w:rPr>
            </w:pPr>
            <w:r w:rsidRPr="00DC7310">
              <w:t>12</w:t>
            </w:r>
          </w:p>
        </w:tc>
        <w:tc>
          <w:tcPr>
            <w:tcW w:w="574" w:type="pct"/>
            <w:gridSpan w:val="2"/>
            <w:shd w:val="clear" w:color="auto" w:fill="auto"/>
            <w:noWrap/>
          </w:tcPr>
          <w:p w14:paraId="356DE318" w14:textId="77777777" w:rsidR="005A246A" w:rsidRPr="00DC7310" w:rsidRDefault="005A246A" w:rsidP="00F03F6B">
            <w:pPr>
              <w:pStyle w:val="TAC"/>
              <w:keepNext w:val="0"/>
              <w:keepLines w:val="0"/>
              <w:rPr>
                <w:lang w:eastAsia="ko-KR"/>
              </w:rPr>
            </w:pPr>
            <w:r w:rsidRPr="00DC7310">
              <w:t>705</w:t>
            </w:r>
          </w:p>
        </w:tc>
        <w:tc>
          <w:tcPr>
            <w:tcW w:w="348" w:type="pct"/>
            <w:gridSpan w:val="2"/>
            <w:shd w:val="clear" w:color="auto" w:fill="auto"/>
            <w:noWrap/>
          </w:tcPr>
          <w:p w14:paraId="53ADCD02"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D9EB5E5"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5CB4E8CF" w14:textId="77777777" w:rsidR="005A246A" w:rsidRPr="00DC7310" w:rsidRDefault="005A246A" w:rsidP="00F03F6B">
            <w:pPr>
              <w:pStyle w:val="TAC"/>
              <w:keepNext w:val="0"/>
              <w:keepLines w:val="0"/>
              <w:rPr>
                <w:lang w:eastAsia="ko-KR"/>
              </w:rPr>
            </w:pPr>
            <w:r w:rsidRPr="00DC7310">
              <w:t>735</w:t>
            </w:r>
          </w:p>
        </w:tc>
        <w:tc>
          <w:tcPr>
            <w:tcW w:w="341" w:type="pct"/>
            <w:gridSpan w:val="2"/>
            <w:shd w:val="clear" w:color="auto" w:fill="auto"/>
          </w:tcPr>
          <w:p w14:paraId="2354262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E47FDDB"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695AABB" w14:textId="77777777" w:rsidTr="00F03F6B">
        <w:trPr>
          <w:jc w:val="center"/>
        </w:trPr>
        <w:tc>
          <w:tcPr>
            <w:tcW w:w="1132" w:type="pct"/>
            <w:tcBorders>
              <w:top w:val="nil"/>
              <w:bottom w:val="single" w:sz="4" w:space="0" w:color="auto"/>
            </w:tcBorders>
            <w:shd w:val="clear" w:color="auto" w:fill="auto"/>
          </w:tcPr>
          <w:p w14:paraId="42FC0C70" w14:textId="77777777" w:rsidR="005A246A" w:rsidRPr="00DC7310" w:rsidRDefault="005A246A" w:rsidP="00F03F6B">
            <w:pPr>
              <w:pStyle w:val="TAC"/>
              <w:keepNext w:val="0"/>
              <w:keepLines w:val="0"/>
              <w:rPr>
                <w:rFonts w:eastAsia="MS Mincho"/>
              </w:rPr>
            </w:pPr>
          </w:p>
        </w:tc>
        <w:tc>
          <w:tcPr>
            <w:tcW w:w="410" w:type="pct"/>
            <w:shd w:val="clear" w:color="auto" w:fill="auto"/>
          </w:tcPr>
          <w:p w14:paraId="5A75FB4E" w14:textId="77777777" w:rsidR="005A246A" w:rsidRPr="00DC7310" w:rsidRDefault="005A246A" w:rsidP="00F03F6B">
            <w:pPr>
              <w:pStyle w:val="TAC"/>
              <w:keepNext w:val="0"/>
              <w:keepLines w:val="0"/>
              <w:rPr>
                <w:lang w:eastAsia="ko-KR"/>
              </w:rPr>
            </w:pPr>
            <w:r w:rsidRPr="00DC7310">
              <w:t>n5</w:t>
            </w:r>
          </w:p>
        </w:tc>
        <w:tc>
          <w:tcPr>
            <w:tcW w:w="574" w:type="pct"/>
            <w:gridSpan w:val="2"/>
            <w:shd w:val="clear" w:color="auto" w:fill="auto"/>
            <w:noWrap/>
          </w:tcPr>
          <w:p w14:paraId="7B36B846" w14:textId="77777777" w:rsidR="005A246A" w:rsidRPr="00DC7310" w:rsidRDefault="005A246A" w:rsidP="00F03F6B">
            <w:pPr>
              <w:pStyle w:val="TAC"/>
              <w:keepNext w:val="0"/>
              <w:keepLines w:val="0"/>
              <w:rPr>
                <w:lang w:eastAsia="ko-KR"/>
              </w:rPr>
            </w:pPr>
            <w:r w:rsidRPr="00DC7310">
              <w:t>840</w:t>
            </w:r>
          </w:p>
        </w:tc>
        <w:tc>
          <w:tcPr>
            <w:tcW w:w="348" w:type="pct"/>
            <w:gridSpan w:val="2"/>
            <w:shd w:val="clear" w:color="auto" w:fill="auto"/>
            <w:noWrap/>
          </w:tcPr>
          <w:p w14:paraId="7D484691"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58C833AB"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1372FEDD" w14:textId="77777777" w:rsidR="005A246A" w:rsidRPr="00DC7310" w:rsidRDefault="005A246A" w:rsidP="00F03F6B">
            <w:pPr>
              <w:pStyle w:val="TAC"/>
              <w:keepNext w:val="0"/>
              <w:keepLines w:val="0"/>
              <w:rPr>
                <w:lang w:eastAsia="ko-KR"/>
              </w:rPr>
            </w:pPr>
            <w:r w:rsidRPr="00DC7310">
              <w:t>885</w:t>
            </w:r>
          </w:p>
        </w:tc>
        <w:tc>
          <w:tcPr>
            <w:tcW w:w="341" w:type="pct"/>
            <w:gridSpan w:val="2"/>
            <w:shd w:val="clear" w:color="auto" w:fill="auto"/>
          </w:tcPr>
          <w:p w14:paraId="3DA832A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8AC5715"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B660063" w14:textId="77777777" w:rsidTr="00F03F6B">
        <w:trPr>
          <w:jc w:val="center"/>
        </w:trPr>
        <w:tc>
          <w:tcPr>
            <w:tcW w:w="1132" w:type="pct"/>
            <w:tcBorders>
              <w:top w:val="nil"/>
              <w:bottom w:val="nil"/>
            </w:tcBorders>
            <w:shd w:val="clear" w:color="auto" w:fill="auto"/>
            <w:vAlign w:val="center"/>
          </w:tcPr>
          <w:p w14:paraId="36C38334" w14:textId="77777777" w:rsidR="005A246A" w:rsidRPr="00DC7310" w:rsidRDefault="005A246A" w:rsidP="00F03F6B">
            <w:pPr>
              <w:spacing w:after="0" w:line="256" w:lineRule="auto"/>
              <w:jc w:val="center"/>
              <w:rPr>
                <w:rFonts w:ascii="Arial" w:hAnsi="Arial" w:cs="Arial"/>
                <w:sz w:val="18"/>
                <w:lang w:eastAsia="ja-JP"/>
              </w:rPr>
            </w:pPr>
            <w:r w:rsidRPr="00DC7310">
              <w:rPr>
                <w:rFonts w:ascii="Arial" w:hAnsi="Arial" w:cs="Arial"/>
                <w:sz w:val="18"/>
                <w:lang w:eastAsia="ja-JP"/>
              </w:rPr>
              <w:t>DC_2A-12A_n7A</w:t>
            </w:r>
          </w:p>
          <w:p w14:paraId="058D2F5F" w14:textId="77777777" w:rsidR="005A246A" w:rsidRPr="00DC7310" w:rsidRDefault="005A246A" w:rsidP="00F03F6B">
            <w:pPr>
              <w:pStyle w:val="TAC"/>
              <w:keepNext w:val="0"/>
              <w:keepLines w:val="0"/>
              <w:rPr>
                <w:rFonts w:eastAsia="MS Mincho"/>
              </w:rPr>
            </w:pPr>
            <w:r w:rsidRPr="00DC7310">
              <w:rPr>
                <w:rFonts w:eastAsia="MS Mincho" w:cs="Arial"/>
                <w:lang w:eastAsia="ja-JP"/>
              </w:rPr>
              <w:t>DC_2A-12A_n7(2A)</w:t>
            </w:r>
          </w:p>
        </w:tc>
        <w:tc>
          <w:tcPr>
            <w:tcW w:w="410" w:type="pct"/>
            <w:shd w:val="clear" w:color="auto" w:fill="auto"/>
            <w:vAlign w:val="center"/>
          </w:tcPr>
          <w:p w14:paraId="145EFBF2" w14:textId="77777777" w:rsidR="005A246A" w:rsidRPr="00DC7310" w:rsidRDefault="005A246A" w:rsidP="00F03F6B">
            <w:pPr>
              <w:pStyle w:val="TAC"/>
              <w:keepNext w:val="0"/>
              <w:keepLines w:val="0"/>
            </w:pPr>
            <w:r w:rsidRPr="00DC7310">
              <w:rPr>
                <w:rFonts w:cs="Arial"/>
                <w:lang w:eastAsia="fi-FI"/>
              </w:rPr>
              <w:t>2</w:t>
            </w:r>
          </w:p>
        </w:tc>
        <w:tc>
          <w:tcPr>
            <w:tcW w:w="574" w:type="pct"/>
            <w:gridSpan w:val="2"/>
            <w:shd w:val="clear" w:color="auto" w:fill="auto"/>
            <w:noWrap/>
            <w:vAlign w:val="center"/>
          </w:tcPr>
          <w:p w14:paraId="1AF441BE" w14:textId="77777777" w:rsidR="005A246A" w:rsidRPr="00DC7310" w:rsidRDefault="005A246A" w:rsidP="00F03F6B">
            <w:pPr>
              <w:pStyle w:val="TAC"/>
              <w:keepNext w:val="0"/>
              <w:keepLines w:val="0"/>
            </w:pPr>
            <w:r w:rsidRPr="00DC7310">
              <w:rPr>
                <w:rFonts w:cs="Arial"/>
                <w:lang w:eastAsia="fi-FI"/>
              </w:rPr>
              <w:t>1907.5</w:t>
            </w:r>
          </w:p>
        </w:tc>
        <w:tc>
          <w:tcPr>
            <w:tcW w:w="348" w:type="pct"/>
            <w:gridSpan w:val="2"/>
            <w:shd w:val="clear" w:color="auto" w:fill="auto"/>
            <w:noWrap/>
            <w:vAlign w:val="center"/>
          </w:tcPr>
          <w:p w14:paraId="278ACCCC" w14:textId="77777777" w:rsidR="005A246A" w:rsidRPr="00DC7310" w:rsidRDefault="005A246A" w:rsidP="00F03F6B">
            <w:pPr>
              <w:pStyle w:val="TAC"/>
              <w:keepNext w:val="0"/>
              <w:keepLines w:val="0"/>
            </w:pPr>
            <w:r w:rsidRPr="00DC7310">
              <w:rPr>
                <w:rFonts w:eastAsia="Malgun Gothic" w:cs="Arial"/>
                <w:kern w:val="2"/>
                <w:lang w:eastAsia="ko-KR"/>
              </w:rPr>
              <w:t>5</w:t>
            </w:r>
          </w:p>
        </w:tc>
        <w:tc>
          <w:tcPr>
            <w:tcW w:w="1046" w:type="pct"/>
            <w:gridSpan w:val="2"/>
            <w:shd w:val="clear" w:color="auto" w:fill="auto"/>
            <w:noWrap/>
            <w:vAlign w:val="center"/>
          </w:tcPr>
          <w:p w14:paraId="12DF7F7C" w14:textId="77777777" w:rsidR="005A246A" w:rsidRPr="00DC7310" w:rsidRDefault="005A246A" w:rsidP="00F03F6B">
            <w:pPr>
              <w:pStyle w:val="TAC"/>
              <w:keepNext w:val="0"/>
              <w:keepLines w:val="0"/>
            </w:pPr>
            <w:r w:rsidRPr="00DC7310">
              <w:rPr>
                <w:rFonts w:eastAsia="Malgun Gothic" w:cs="Arial"/>
                <w:kern w:val="2"/>
                <w:lang w:eastAsia="ko-KR"/>
              </w:rPr>
              <w:t>25</w:t>
            </w:r>
          </w:p>
        </w:tc>
        <w:tc>
          <w:tcPr>
            <w:tcW w:w="542" w:type="pct"/>
            <w:gridSpan w:val="2"/>
            <w:shd w:val="clear" w:color="auto" w:fill="auto"/>
            <w:noWrap/>
            <w:vAlign w:val="center"/>
          </w:tcPr>
          <w:p w14:paraId="232A7591" w14:textId="77777777" w:rsidR="005A246A" w:rsidRPr="00DC7310" w:rsidRDefault="005A246A" w:rsidP="00F03F6B">
            <w:pPr>
              <w:pStyle w:val="TAC"/>
              <w:keepNext w:val="0"/>
              <w:keepLines w:val="0"/>
            </w:pPr>
            <w:r w:rsidRPr="00DC7310">
              <w:rPr>
                <w:rFonts w:cs="Arial" w:hint="eastAsia"/>
              </w:rPr>
              <w:t>1</w:t>
            </w:r>
            <w:r w:rsidRPr="00DC7310">
              <w:rPr>
                <w:rFonts w:cs="Arial"/>
              </w:rPr>
              <w:t>987.5</w:t>
            </w:r>
          </w:p>
        </w:tc>
        <w:tc>
          <w:tcPr>
            <w:tcW w:w="341" w:type="pct"/>
            <w:gridSpan w:val="2"/>
            <w:shd w:val="clear" w:color="auto" w:fill="auto"/>
            <w:vAlign w:val="center"/>
          </w:tcPr>
          <w:p w14:paraId="2EECF406" w14:textId="77777777" w:rsidR="005A246A" w:rsidRPr="00DC7310" w:rsidRDefault="005A246A" w:rsidP="00F03F6B">
            <w:pPr>
              <w:pStyle w:val="TAC"/>
              <w:keepNext w:val="0"/>
              <w:keepLines w:val="0"/>
            </w:pPr>
            <w:r w:rsidRPr="00DC7310">
              <w:rPr>
                <w:rFonts w:eastAsia="Malgun Gothic" w:cs="Arial"/>
                <w:kern w:val="2"/>
                <w:lang w:eastAsia="ko-KR"/>
              </w:rPr>
              <w:t>N/A</w:t>
            </w:r>
          </w:p>
        </w:tc>
        <w:tc>
          <w:tcPr>
            <w:tcW w:w="607" w:type="pct"/>
            <w:gridSpan w:val="3"/>
            <w:shd w:val="clear" w:color="auto" w:fill="auto"/>
            <w:vAlign w:val="center"/>
          </w:tcPr>
          <w:p w14:paraId="535A546F" w14:textId="77777777" w:rsidR="005A246A" w:rsidRPr="00DC7310" w:rsidRDefault="005A246A" w:rsidP="00F03F6B">
            <w:pPr>
              <w:pStyle w:val="TAC"/>
              <w:keepNext w:val="0"/>
              <w:keepLines w:val="0"/>
            </w:pPr>
            <w:r w:rsidRPr="00DC7310">
              <w:rPr>
                <w:rFonts w:cs="Arial"/>
                <w:lang w:eastAsia="fi-FI"/>
              </w:rPr>
              <w:t>N/A</w:t>
            </w:r>
          </w:p>
        </w:tc>
      </w:tr>
      <w:tr w:rsidR="005A246A" w:rsidRPr="00DC7310" w14:paraId="75E6BE9B" w14:textId="77777777" w:rsidTr="00F03F6B">
        <w:trPr>
          <w:jc w:val="center"/>
        </w:trPr>
        <w:tc>
          <w:tcPr>
            <w:tcW w:w="1132" w:type="pct"/>
            <w:tcBorders>
              <w:top w:val="nil"/>
              <w:bottom w:val="nil"/>
            </w:tcBorders>
            <w:shd w:val="clear" w:color="auto" w:fill="auto"/>
            <w:vAlign w:val="center"/>
          </w:tcPr>
          <w:p w14:paraId="2329BC8B" w14:textId="77777777" w:rsidR="005A246A" w:rsidRPr="00DC7310" w:rsidRDefault="005A246A" w:rsidP="00F03F6B">
            <w:pPr>
              <w:pStyle w:val="TAC"/>
              <w:keepNext w:val="0"/>
              <w:keepLines w:val="0"/>
              <w:rPr>
                <w:rFonts w:eastAsia="MS Mincho"/>
              </w:rPr>
            </w:pPr>
            <w:r w:rsidRPr="00DC7310">
              <w:rPr>
                <w:rFonts w:eastAsia="MS Mincho"/>
              </w:rPr>
              <w:t>DC_2A-2A-12A_n7A</w:t>
            </w:r>
          </w:p>
        </w:tc>
        <w:tc>
          <w:tcPr>
            <w:tcW w:w="410" w:type="pct"/>
            <w:shd w:val="clear" w:color="auto" w:fill="auto"/>
            <w:vAlign w:val="center"/>
          </w:tcPr>
          <w:p w14:paraId="1332ED87" w14:textId="77777777" w:rsidR="005A246A" w:rsidRPr="00DC7310" w:rsidRDefault="005A246A" w:rsidP="00F03F6B">
            <w:pPr>
              <w:pStyle w:val="TAC"/>
              <w:keepNext w:val="0"/>
              <w:keepLines w:val="0"/>
            </w:pPr>
            <w:r w:rsidRPr="00DC7310">
              <w:rPr>
                <w:rFonts w:cs="Arial"/>
                <w:lang w:eastAsia="fi-FI"/>
              </w:rPr>
              <w:t>12</w:t>
            </w:r>
          </w:p>
        </w:tc>
        <w:tc>
          <w:tcPr>
            <w:tcW w:w="574" w:type="pct"/>
            <w:gridSpan w:val="2"/>
            <w:shd w:val="clear" w:color="auto" w:fill="auto"/>
            <w:noWrap/>
            <w:vAlign w:val="center"/>
          </w:tcPr>
          <w:p w14:paraId="23CEFD08" w14:textId="77777777" w:rsidR="005A246A" w:rsidRPr="00DC7310" w:rsidRDefault="005A246A" w:rsidP="00F03F6B">
            <w:pPr>
              <w:pStyle w:val="TAC"/>
              <w:keepNext w:val="0"/>
              <w:keepLines w:val="0"/>
            </w:pPr>
            <w:r w:rsidRPr="00DC7310">
              <w:rPr>
                <w:rFonts w:cs="Arial"/>
                <w:lang w:eastAsia="fi-FI"/>
              </w:rPr>
              <w:t>N/A</w:t>
            </w:r>
          </w:p>
        </w:tc>
        <w:tc>
          <w:tcPr>
            <w:tcW w:w="348" w:type="pct"/>
            <w:gridSpan w:val="2"/>
            <w:shd w:val="clear" w:color="auto" w:fill="auto"/>
            <w:noWrap/>
            <w:vAlign w:val="center"/>
          </w:tcPr>
          <w:p w14:paraId="56CDDD18" w14:textId="77777777" w:rsidR="005A246A" w:rsidRPr="00DC7310" w:rsidRDefault="005A246A" w:rsidP="00F03F6B">
            <w:pPr>
              <w:pStyle w:val="TAC"/>
              <w:keepNext w:val="0"/>
              <w:keepLines w:val="0"/>
            </w:pPr>
            <w:r w:rsidRPr="00DC7310">
              <w:rPr>
                <w:rFonts w:cs="Arial"/>
                <w:lang w:eastAsia="fi-FI"/>
              </w:rPr>
              <w:t>5</w:t>
            </w:r>
          </w:p>
        </w:tc>
        <w:tc>
          <w:tcPr>
            <w:tcW w:w="1046" w:type="pct"/>
            <w:gridSpan w:val="2"/>
            <w:shd w:val="clear" w:color="auto" w:fill="auto"/>
            <w:noWrap/>
            <w:vAlign w:val="center"/>
          </w:tcPr>
          <w:p w14:paraId="32A7BC9C" w14:textId="77777777" w:rsidR="005A246A" w:rsidRPr="00DC7310" w:rsidRDefault="005A246A" w:rsidP="00F03F6B">
            <w:pPr>
              <w:pStyle w:val="TAC"/>
              <w:keepNext w:val="0"/>
              <w:keepLines w:val="0"/>
            </w:pPr>
            <w:r w:rsidRPr="00DC7310">
              <w:rPr>
                <w:rFonts w:cs="Arial"/>
                <w:lang w:eastAsia="fi-FI"/>
              </w:rPr>
              <w:t>N/A</w:t>
            </w:r>
          </w:p>
        </w:tc>
        <w:tc>
          <w:tcPr>
            <w:tcW w:w="542" w:type="pct"/>
            <w:gridSpan w:val="2"/>
            <w:shd w:val="clear" w:color="auto" w:fill="auto"/>
            <w:noWrap/>
            <w:vAlign w:val="center"/>
          </w:tcPr>
          <w:p w14:paraId="67FB6CCF" w14:textId="77777777" w:rsidR="005A246A" w:rsidRPr="00DC7310" w:rsidRDefault="005A246A" w:rsidP="00F03F6B">
            <w:pPr>
              <w:pStyle w:val="TAC"/>
              <w:keepNext w:val="0"/>
              <w:keepLines w:val="0"/>
            </w:pPr>
            <w:r w:rsidRPr="00DC7310">
              <w:rPr>
                <w:rFonts w:cs="Arial" w:hint="eastAsia"/>
              </w:rPr>
              <w:t>7</w:t>
            </w:r>
            <w:r w:rsidRPr="00DC7310">
              <w:rPr>
                <w:rFonts w:cs="Arial"/>
              </w:rPr>
              <w:t>31.5</w:t>
            </w:r>
          </w:p>
        </w:tc>
        <w:tc>
          <w:tcPr>
            <w:tcW w:w="341" w:type="pct"/>
            <w:gridSpan w:val="2"/>
            <w:shd w:val="clear" w:color="auto" w:fill="auto"/>
            <w:vAlign w:val="center"/>
          </w:tcPr>
          <w:p w14:paraId="338A2D9F" w14:textId="77777777" w:rsidR="005A246A" w:rsidRPr="00DC7310" w:rsidRDefault="005A246A" w:rsidP="00F03F6B">
            <w:pPr>
              <w:pStyle w:val="TAC"/>
              <w:keepNext w:val="0"/>
              <w:keepLines w:val="0"/>
            </w:pPr>
            <w:r w:rsidRPr="00DC7310">
              <w:rPr>
                <w:rFonts w:cs="Arial"/>
                <w:lang w:eastAsia="fi-FI"/>
              </w:rPr>
              <w:t>4.5</w:t>
            </w:r>
          </w:p>
        </w:tc>
        <w:tc>
          <w:tcPr>
            <w:tcW w:w="607" w:type="pct"/>
            <w:gridSpan w:val="3"/>
            <w:shd w:val="clear" w:color="auto" w:fill="auto"/>
            <w:vAlign w:val="center"/>
          </w:tcPr>
          <w:p w14:paraId="5705003B" w14:textId="77777777" w:rsidR="005A246A" w:rsidRPr="00DC7310" w:rsidRDefault="005A246A" w:rsidP="00F03F6B">
            <w:pPr>
              <w:pStyle w:val="TAC"/>
              <w:keepNext w:val="0"/>
              <w:keepLines w:val="0"/>
            </w:pPr>
            <w:r w:rsidRPr="00DC7310">
              <w:rPr>
                <w:rFonts w:eastAsia="Malgun Gothic" w:cs="Arial"/>
                <w:lang w:eastAsia="ko-KR"/>
              </w:rPr>
              <w:t>IMD5</w:t>
            </w:r>
          </w:p>
        </w:tc>
      </w:tr>
      <w:tr w:rsidR="005A246A" w:rsidRPr="00DC7310" w14:paraId="505AA07A" w14:textId="77777777" w:rsidTr="00F03F6B">
        <w:trPr>
          <w:jc w:val="center"/>
        </w:trPr>
        <w:tc>
          <w:tcPr>
            <w:tcW w:w="1132" w:type="pct"/>
            <w:tcBorders>
              <w:top w:val="nil"/>
              <w:bottom w:val="single" w:sz="4" w:space="0" w:color="auto"/>
            </w:tcBorders>
            <w:shd w:val="clear" w:color="auto" w:fill="auto"/>
            <w:vAlign w:val="center"/>
          </w:tcPr>
          <w:p w14:paraId="302B451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7060B60" w14:textId="77777777" w:rsidR="005A246A" w:rsidRPr="00DC7310" w:rsidRDefault="005A246A" w:rsidP="00F03F6B">
            <w:pPr>
              <w:pStyle w:val="TAC"/>
              <w:keepNext w:val="0"/>
              <w:keepLines w:val="0"/>
            </w:pPr>
            <w:r w:rsidRPr="00DC7310">
              <w:rPr>
                <w:rFonts w:cs="Arial"/>
                <w:lang w:eastAsia="fi-FI"/>
              </w:rPr>
              <w:t>n7</w:t>
            </w:r>
          </w:p>
        </w:tc>
        <w:tc>
          <w:tcPr>
            <w:tcW w:w="574" w:type="pct"/>
            <w:gridSpan w:val="2"/>
            <w:shd w:val="clear" w:color="auto" w:fill="auto"/>
            <w:noWrap/>
            <w:vAlign w:val="center"/>
          </w:tcPr>
          <w:p w14:paraId="0DEF2610" w14:textId="77777777" w:rsidR="005A246A" w:rsidRPr="00DC7310" w:rsidRDefault="005A246A" w:rsidP="00F03F6B">
            <w:pPr>
              <w:pStyle w:val="TAC"/>
              <w:keepNext w:val="0"/>
              <w:keepLines w:val="0"/>
            </w:pPr>
            <w:r w:rsidRPr="00DC7310">
              <w:rPr>
                <w:rFonts w:cs="Arial"/>
                <w:lang w:eastAsia="fi-FI"/>
              </w:rPr>
              <w:t>2502.5</w:t>
            </w:r>
          </w:p>
        </w:tc>
        <w:tc>
          <w:tcPr>
            <w:tcW w:w="348" w:type="pct"/>
            <w:gridSpan w:val="2"/>
            <w:shd w:val="clear" w:color="auto" w:fill="auto"/>
            <w:noWrap/>
            <w:vAlign w:val="center"/>
          </w:tcPr>
          <w:p w14:paraId="2A93F287" w14:textId="77777777" w:rsidR="005A246A" w:rsidRPr="00DC7310" w:rsidRDefault="005A246A" w:rsidP="00F03F6B">
            <w:pPr>
              <w:pStyle w:val="TAC"/>
              <w:keepNext w:val="0"/>
              <w:keepLines w:val="0"/>
            </w:pPr>
            <w:r w:rsidRPr="00DC7310">
              <w:rPr>
                <w:rFonts w:eastAsia="Malgun Gothic" w:cs="Arial"/>
                <w:lang w:eastAsia="ko-KR"/>
              </w:rPr>
              <w:t>5</w:t>
            </w:r>
          </w:p>
        </w:tc>
        <w:tc>
          <w:tcPr>
            <w:tcW w:w="1046" w:type="pct"/>
            <w:gridSpan w:val="2"/>
            <w:shd w:val="clear" w:color="auto" w:fill="auto"/>
            <w:noWrap/>
            <w:vAlign w:val="center"/>
          </w:tcPr>
          <w:p w14:paraId="08CC0029" w14:textId="77777777" w:rsidR="005A246A" w:rsidRPr="00DC7310" w:rsidRDefault="005A246A" w:rsidP="00F03F6B">
            <w:pPr>
              <w:pStyle w:val="TAC"/>
              <w:keepNext w:val="0"/>
              <w:keepLines w:val="0"/>
            </w:pPr>
            <w:r w:rsidRPr="00DC7310">
              <w:rPr>
                <w:rFonts w:eastAsia="Malgun Gothic" w:cs="Arial"/>
                <w:lang w:eastAsia="ko-KR"/>
              </w:rPr>
              <w:t>25</w:t>
            </w:r>
          </w:p>
        </w:tc>
        <w:tc>
          <w:tcPr>
            <w:tcW w:w="542" w:type="pct"/>
            <w:gridSpan w:val="2"/>
            <w:shd w:val="clear" w:color="auto" w:fill="auto"/>
            <w:noWrap/>
            <w:vAlign w:val="center"/>
          </w:tcPr>
          <w:p w14:paraId="152ED394" w14:textId="77777777" w:rsidR="005A246A" w:rsidRPr="00DC7310" w:rsidRDefault="005A246A" w:rsidP="00F03F6B">
            <w:pPr>
              <w:pStyle w:val="TAC"/>
              <w:keepNext w:val="0"/>
              <w:keepLines w:val="0"/>
            </w:pPr>
            <w:r w:rsidRPr="00DC7310">
              <w:rPr>
                <w:rFonts w:cs="Arial"/>
                <w:lang w:eastAsia="fi-FI"/>
              </w:rPr>
              <w:t>2622.5</w:t>
            </w:r>
          </w:p>
        </w:tc>
        <w:tc>
          <w:tcPr>
            <w:tcW w:w="341" w:type="pct"/>
            <w:gridSpan w:val="2"/>
            <w:shd w:val="clear" w:color="auto" w:fill="auto"/>
            <w:vAlign w:val="center"/>
          </w:tcPr>
          <w:p w14:paraId="40778E76" w14:textId="77777777" w:rsidR="005A246A" w:rsidRPr="00DC7310" w:rsidRDefault="005A246A" w:rsidP="00F03F6B">
            <w:pPr>
              <w:pStyle w:val="TAC"/>
              <w:keepNext w:val="0"/>
              <w:keepLines w:val="0"/>
            </w:pPr>
            <w:r w:rsidRPr="00DC7310">
              <w:rPr>
                <w:rFonts w:cs="Arial"/>
                <w:lang w:eastAsia="fi-FI"/>
              </w:rPr>
              <w:t>N/A</w:t>
            </w:r>
          </w:p>
        </w:tc>
        <w:tc>
          <w:tcPr>
            <w:tcW w:w="607" w:type="pct"/>
            <w:gridSpan w:val="3"/>
            <w:shd w:val="clear" w:color="auto" w:fill="auto"/>
            <w:vAlign w:val="center"/>
          </w:tcPr>
          <w:p w14:paraId="45A11976"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01796676" w14:textId="77777777" w:rsidTr="00F03F6B">
        <w:trPr>
          <w:jc w:val="center"/>
        </w:trPr>
        <w:tc>
          <w:tcPr>
            <w:tcW w:w="1132" w:type="pct"/>
            <w:vMerge w:val="restart"/>
            <w:shd w:val="clear" w:color="auto" w:fill="auto"/>
            <w:vAlign w:val="center"/>
          </w:tcPr>
          <w:p w14:paraId="3FCB55A4" w14:textId="77777777" w:rsidR="005A246A" w:rsidRPr="00DC7310" w:rsidRDefault="005A246A" w:rsidP="00F03F6B">
            <w:pPr>
              <w:pStyle w:val="TAC"/>
              <w:keepNext w:val="0"/>
              <w:keepLines w:val="0"/>
            </w:pPr>
            <w:r w:rsidRPr="00DC7310">
              <w:t>DC_2A-12A_n41A</w:t>
            </w:r>
          </w:p>
          <w:p w14:paraId="76A14EF0" w14:textId="77777777" w:rsidR="005A246A" w:rsidRPr="00DC7310" w:rsidRDefault="005A246A" w:rsidP="00F03F6B">
            <w:pPr>
              <w:pStyle w:val="TAC"/>
              <w:keepNext w:val="0"/>
              <w:keepLines w:val="0"/>
            </w:pPr>
            <w:r w:rsidRPr="00DC7310">
              <w:t>DC_2A-2A-12A_n41A</w:t>
            </w:r>
          </w:p>
        </w:tc>
        <w:tc>
          <w:tcPr>
            <w:tcW w:w="410" w:type="pct"/>
            <w:shd w:val="clear" w:color="auto" w:fill="auto"/>
            <w:vAlign w:val="center"/>
          </w:tcPr>
          <w:p w14:paraId="255E4FA4" w14:textId="77777777" w:rsidR="005A246A" w:rsidRPr="00DC7310" w:rsidRDefault="005A246A" w:rsidP="00F03F6B">
            <w:pPr>
              <w:pStyle w:val="TAC"/>
              <w:keepNext w:val="0"/>
              <w:keepLines w:val="0"/>
              <w:rPr>
                <w:lang w:eastAsia="ko-KR"/>
              </w:rPr>
            </w:pPr>
            <w:r w:rsidRPr="00DC7310">
              <w:rPr>
                <w:rFonts w:eastAsia="Malgun Gothic"/>
                <w:lang w:eastAsia="ko-KR"/>
              </w:rPr>
              <w:t>2</w:t>
            </w:r>
          </w:p>
        </w:tc>
        <w:tc>
          <w:tcPr>
            <w:tcW w:w="574" w:type="pct"/>
            <w:gridSpan w:val="2"/>
            <w:shd w:val="clear" w:color="auto" w:fill="auto"/>
            <w:noWrap/>
            <w:vAlign w:val="center"/>
          </w:tcPr>
          <w:p w14:paraId="2E220332"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vAlign w:val="center"/>
          </w:tcPr>
          <w:p w14:paraId="69E16CFA"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vAlign w:val="center"/>
          </w:tcPr>
          <w:p w14:paraId="081EAE88"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vAlign w:val="center"/>
          </w:tcPr>
          <w:p w14:paraId="1C1A469D" w14:textId="77777777" w:rsidR="005A246A" w:rsidRPr="00DC7310" w:rsidRDefault="005A246A" w:rsidP="00F03F6B">
            <w:pPr>
              <w:pStyle w:val="TAC"/>
              <w:keepNext w:val="0"/>
              <w:keepLines w:val="0"/>
              <w:rPr>
                <w:rFonts w:eastAsia="Malgun Gothic"/>
                <w:szCs w:val="18"/>
                <w:lang w:eastAsia="ko-KR"/>
              </w:rPr>
            </w:pPr>
            <w:r w:rsidRPr="00DC7310">
              <w:rPr>
                <w:rFonts w:cs="Arial"/>
              </w:rPr>
              <w:t>1952</w:t>
            </w:r>
          </w:p>
        </w:tc>
        <w:tc>
          <w:tcPr>
            <w:tcW w:w="341" w:type="pct"/>
            <w:gridSpan w:val="2"/>
            <w:shd w:val="clear" w:color="auto" w:fill="auto"/>
            <w:vAlign w:val="center"/>
          </w:tcPr>
          <w:p w14:paraId="3713B925"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w:t>
            </w:r>
          </w:p>
        </w:tc>
        <w:tc>
          <w:tcPr>
            <w:tcW w:w="607" w:type="pct"/>
            <w:gridSpan w:val="3"/>
            <w:shd w:val="clear" w:color="auto" w:fill="auto"/>
            <w:vAlign w:val="center"/>
          </w:tcPr>
          <w:p w14:paraId="0AB29E8E"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IMD2</w:t>
            </w:r>
          </w:p>
        </w:tc>
      </w:tr>
      <w:tr w:rsidR="005A246A" w:rsidRPr="00DC7310" w14:paraId="3E43D1F9" w14:textId="77777777" w:rsidTr="00F03F6B">
        <w:trPr>
          <w:jc w:val="center"/>
        </w:trPr>
        <w:tc>
          <w:tcPr>
            <w:tcW w:w="1132" w:type="pct"/>
            <w:vMerge/>
            <w:shd w:val="clear" w:color="auto" w:fill="auto"/>
            <w:vAlign w:val="center"/>
          </w:tcPr>
          <w:p w14:paraId="295C6B2D" w14:textId="77777777" w:rsidR="005A246A" w:rsidRPr="00DC7310" w:rsidRDefault="005A246A" w:rsidP="00F03F6B">
            <w:pPr>
              <w:pStyle w:val="TAC"/>
              <w:keepNext w:val="0"/>
              <w:keepLines w:val="0"/>
            </w:pPr>
          </w:p>
        </w:tc>
        <w:tc>
          <w:tcPr>
            <w:tcW w:w="410" w:type="pct"/>
            <w:shd w:val="clear" w:color="auto" w:fill="auto"/>
            <w:vAlign w:val="center"/>
          </w:tcPr>
          <w:p w14:paraId="59885A90" w14:textId="77777777" w:rsidR="005A246A" w:rsidRPr="00DC7310" w:rsidRDefault="005A246A" w:rsidP="00F03F6B">
            <w:pPr>
              <w:pStyle w:val="TAC"/>
              <w:keepNext w:val="0"/>
              <w:keepLines w:val="0"/>
              <w:rPr>
                <w:lang w:eastAsia="ko-KR"/>
              </w:rPr>
            </w:pPr>
            <w:r w:rsidRPr="00DC7310">
              <w:rPr>
                <w:rFonts w:eastAsia="Malgun Gothic"/>
                <w:lang w:eastAsia="ko-KR"/>
              </w:rPr>
              <w:t>12</w:t>
            </w:r>
          </w:p>
        </w:tc>
        <w:tc>
          <w:tcPr>
            <w:tcW w:w="574" w:type="pct"/>
            <w:gridSpan w:val="2"/>
            <w:shd w:val="clear" w:color="auto" w:fill="auto"/>
            <w:noWrap/>
            <w:vAlign w:val="center"/>
          </w:tcPr>
          <w:p w14:paraId="5F073B03" w14:textId="77777777" w:rsidR="005A246A" w:rsidRPr="00DC7310" w:rsidRDefault="005A246A" w:rsidP="00F03F6B">
            <w:pPr>
              <w:pStyle w:val="TAC"/>
              <w:keepNext w:val="0"/>
              <w:keepLines w:val="0"/>
              <w:rPr>
                <w:rFonts w:eastAsia="Malgun Gothic"/>
                <w:szCs w:val="18"/>
                <w:lang w:eastAsia="ko-KR"/>
              </w:rPr>
            </w:pPr>
            <w:r w:rsidRPr="00DC7310">
              <w:t>708</w:t>
            </w:r>
          </w:p>
        </w:tc>
        <w:tc>
          <w:tcPr>
            <w:tcW w:w="348" w:type="pct"/>
            <w:gridSpan w:val="2"/>
            <w:shd w:val="clear" w:color="auto" w:fill="auto"/>
            <w:noWrap/>
            <w:vAlign w:val="center"/>
          </w:tcPr>
          <w:p w14:paraId="336FCB71"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62DC705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50</w:t>
            </w:r>
          </w:p>
        </w:tc>
        <w:tc>
          <w:tcPr>
            <w:tcW w:w="542" w:type="pct"/>
            <w:gridSpan w:val="2"/>
            <w:shd w:val="clear" w:color="auto" w:fill="auto"/>
            <w:noWrap/>
            <w:vAlign w:val="center"/>
          </w:tcPr>
          <w:p w14:paraId="3DCF701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738</w:t>
            </w:r>
          </w:p>
        </w:tc>
        <w:tc>
          <w:tcPr>
            <w:tcW w:w="341" w:type="pct"/>
            <w:gridSpan w:val="2"/>
            <w:shd w:val="clear" w:color="auto" w:fill="auto"/>
            <w:vAlign w:val="center"/>
          </w:tcPr>
          <w:p w14:paraId="5A0CB138"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607" w:type="pct"/>
            <w:gridSpan w:val="3"/>
            <w:shd w:val="clear" w:color="auto" w:fill="auto"/>
            <w:vAlign w:val="center"/>
          </w:tcPr>
          <w:p w14:paraId="33F7A363"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4740B4FD" w14:textId="77777777" w:rsidTr="00F03F6B">
        <w:trPr>
          <w:jc w:val="center"/>
        </w:trPr>
        <w:tc>
          <w:tcPr>
            <w:tcW w:w="1132" w:type="pct"/>
            <w:vMerge/>
            <w:shd w:val="clear" w:color="auto" w:fill="auto"/>
            <w:vAlign w:val="center"/>
          </w:tcPr>
          <w:p w14:paraId="4ADB2276" w14:textId="77777777" w:rsidR="005A246A" w:rsidRPr="00DC7310" w:rsidRDefault="005A246A" w:rsidP="00F03F6B">
            <w:pPr>
              <w:pStyle w:val="TAC"/>
              <w:keepNext w:val="0"/>
              <w:keepLines w:val="0"/>
            </w:pPr>
          </w:p>
        </w:tc>
        <w:tc>
          <w:tcPr>
            <w:tcW w:w="410" w:type="pct"/>
            <w:shd w:val="clear" w:color="auto" w:fill="auto"/>
            <w:vAlign w:val="center"/>
          </w:tcPr>
          <w:p w14:paraId="53C5DD03" w14:textId="77777777" w:rsidR="005A246A" w:rsidRPr="00DC7310" w:rsidRDefault="005A246A" w:rsidP="00F03F6B">
            <w:pPr>
              <w:pStyle w:val="TAC"/>
              <w:keepNext w:val="0"/>
              <w:keepLines w:val="0"/>
              <w:rPr>
                <w:lang w:eastAsia="ko-KR"/>
              </w:rPr>
            </w:pPr>
            <w:r w:rsidRPr="00DC7310">
              <w:rPr>
                <w:rFonts w:eastAsia="Malgun Gothic"/>
                <w:lang w:eastAsia="ko-KR"/>
              </w:rPr>
              <w:t>n41</w:t>
            </w:r>
          </w:p>
        </w:tc>
        <w:tc>
          <w:tcPr>
            <w:tcW w:w="574" w:type="pct"/>
            <w:gridSpan w:val="2"/>
            <w:shd w:val="clear" w:color="auto" w:fill="auto"/>
            <w:noWrap/>
            <w:vAlign w:val="center"/>
          </w:tcPr>
          <w:p w14:paraId="68BC95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2660</w:t>
            </w:r>
          </w:p>
        </w:tc>
        <w:tc>
          <w:tcPr>
            <w:tcW w:w="348" w:type="pct"/>
            <w:gridSpan w:val="2"/>
            <w:shd w:val="clear" w:color="auto" w:fill="auto"/>
            <w:noWrap/>
            <w:vAlign w:val="center"/>
          </w:tcPr>
          <w:p w14:paraId="25B6BE4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10</w:t>
            </w:r>
          </w:p>
        </w:tc>
        <w:tc>
          <w:tcPr>
            <w:tcW w:w="1046" w:type="pct"/>
            <w:gridSpan w:val="2"/>
            <w:shd w:val="clear" w:color="auto" w:fill="auto"/>
            <w:noWrap/>
            <w:vAlign w:val="center"/>
          </w:tcPr>
          <w:p w14:paraId="6EAF41B9"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50</w:t>
            </w:r>
          </w:p>
        </w:tc>
        <w:tc>
          <w:tcPr>
            <w:tcW w:w="542" w:type="pct"/>
            <w:gridSpan w:val="2"/>
            <w:shd w:val="clear" w:color="auto" w:fill="auto"/>
            <w:noWrap/>
            <w:vAlign w:val="center"/>
          </w:tcPr>
          <w:p w14:paraId="5479476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2660</w:t>
            </w:r>
          </w:p>
        </w:tc>
        <w:tc>
          <w:tcPr>
            <w:tcW w:w="341" w:type="pct"/>
            <w:gridSpan w:val="2"/>
            <w:shd w:val="clear" w:color="auto" w:fill="auto"/>
            <w:vAlign w:val="center"/>
          </w:tcPr>
          <w:p w14:paraId="4BB5E5C2"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607" w:type="pct"/>
            <w:gridSpan w:val="3"/>
            <w:shd w:val="clear" w:color="auto" w:fill="auto"/>
            <w:vAlign w:val="center"/>
          </w:tcPr>
          <w:p w14:paraId="1C3C100E"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23FFF3BC" w14:textId="77777777" w:rsidTr="00F03F6B">
        <w:trPr>
          <w:jc w:val="center"/>
        </w:trPr>
        <w:tc>
          <w:tcPr>
            <w:tcW w:w="1132" w:type="pct"/>
            <w:vMerge/>
            <w:shd w:val="clear" w:color="auto" w:fill="auto"/>
            <w:vAlign w:val="center"/>
          </w:tcPr>
          <w:p w14:paraId="186C27D4" w14:textId="77777777" w:rsidR="005A246A" w:rsidRPr="00DC7310" w:rsidRDefault="005A246A" w:rsidP="00F03F6B">
            <w:pPr>
              <w:pStyle w:val="TAC"/>
              <w:keepNext w:val="0"/>
              <w:keepLines w:val="0"/>
            </w:pPr>
          </w:p>
        </w:tc>
        <w:tc>
          <w:tcPr>
            <w:tcW w:w="410" w:type="pct"/>
            <w:shd w:val="clear" w:color="auto" w:fill="auto"/>
            <w:vAlign w:val="center"/>
          </w:tcPr>
          <w:p w14:paraId="0840A24C"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w:t>
            </w:r>
          </w:p>
        </w:tc>
        <w:tc>
          <w:tcPr>
            <w:tcW w:w="574" w:type="pct"/>
            <w:gridSpan w:val="2"/>
            <w:shd w:val="clear" w:color="auto" w:fill="auto"/>
            <w:noWrap/>
            <w:vAlign w:val="center"/>
          </w:tcPr>
          <w:p w14:paraId="329EEC84"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1900</w:t>
            </w:r>
          </w:p>
        </w:tc>
        <w:tc>
          <w:tcPr>
            <w:tcW w:w="348" w:type="pct"/>
            <w:gridSpan w:val="2"/>
            <w:shd w:val="clear" w:color="auto" w:fill="auto"/>
            <w:noWrap/>
            <w:vAlign w:val="center"/>
          </w:tcPr>
          <w:p w14:paraId="15E4528E"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733FD9D0"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25</w:t>
            </w:r>
          </w:p>
        </w:tc>
        <w:tc>
          <w:tcPr>
            <w:tcW w:w="542" w:type="pct"/>
            <w:gridSpan w:val="2"/>
            <w:shd w:val="clear" w:color="auto" w:fill="auto"/>
            <w:noWrap/>
            <w:vAlign w:val="center"/>
          </w:tcPr>
          <w:p w14:paraId="739404A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1980</w:t>
            </w:r>
          </w:p>
        </w:tc>
        <w:tc>
          <w:tcPr>
            <w:tcW w:w="341" w:type="pct"/>
            <w:gridSpan w:val="2"/>
            <w:shd w:val="clear" w:color="auto" w:fill="auto"/>
            <w:vAlign w:val="center"/>
          </w:tcPr>
          <w:p w14:paraId="1083AA3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607" w:type="pct"/>
            <w:gridSpan w:val="3"/>
            <w:shd w:val="clear" w:color="auto" w:fill="auto"/>
            <w:vAlign w:val="center"/>
          </w:tcPr>
          <w:p w14:paraId="26263D07"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202C4C1A" w14:textId="77777777" w:rsidTr="00F03F6B">
        <w:trPr>
          <w:jc w:val="center"/>
        </w:trPr>
        <w:tc>
          <w:tcPr>
            <w:tcW w:w="1132" w:type="pct"/>
            <w:vMerge/>
            <w:shd w:val="clear" w:color="auto" w:fill="auto"/>
            <w:vAlign w:val="center"/>
          </w:tcPr>
          <w:p w14:paraId="2D3643FF" w14:textId="77777777" w:rsidR="005A246A" w:rsidRPr="00DC7310" w:rsidRDefault="005A246A" w:rsidP="00F03F6B">
            <w:pPr>
              <w:pStyle w:val="TAC"/>
              <w:keepNext w:val="0"/>
              <w:keepLines w:val="0"/>
            </w:pPr>
          </w:p>
        </w:tc>
        <w:tc>
          <w:tcPr>
            <w:tcW w:w="410" w:type="pct"/>
            <w:shd w:val="clear" w:color="auto" w:fill="auto"/>
            <w:vAlign w:val="center"/>
          </w:tcPr>
          <w:p w14:paraId="15DB592B"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12</w:t>
            </w:r>
          </w:p>
        </w:tc>
        <w:tc>
          <w:tcPr>
            <w:tcW w:w="574" w:type="pct"/>
            <w:gridSpan w:val="2"/>
            <w:shd w:val="clear" w:color="auto" w:fill="auto"/>
            <w:noWrap/>
            <w:vAlign w:val="center"/>
          </w:tcPr>
          <w:p w14:paraId="1AF87DB2"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vAlign w:val="center"/>
          </w:tcPr>
          <w:p w14:paraId="49FADC8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37EBBA41"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N/A</w:t>
            </w:r>
          </w:p>
        </w:tc>
        <w:tc>
          <w:tcPr>
            <w:tcW w:w="542" w:type="pct"/>
            <w:gridSpan w:val="2"/>
            <w:shd w:val="clear" w:color="auto" w:fill="auto"/>
            <w:noWrap/>
            <w:vAlign w:val="center"/>
          </w:tcPr>
          <w:p w14:paraId="69552FD2"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738</w:t>
            </w:r>
          </w:p>
        </w:tc>
        <w:tc>
          <w:tcPr>
            <w:tcW w:w="341" w:type="pct"/>
            <w:gridSpan w:val="2"/>
            <w:shd w:val="clear" w:color="auto" w:fill="auto"/>
            <w:vAlign w:val="center"/>
          </w:tcPr>
          <w:p w14:paraId="04186DD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28.7</w:t>
            </w:r>
          </w:p>
        </w:tc>
        <w:tc>
          <w:tcPr>
            <w:tcW w:w="607" w:type="pct"/>
            <w:gridSpan w:val="3"/>
            <w:shd w:val="clear" w:color="auto" w:fill="auto"/>
          </w:tcPr>
          <w:p w14:paraId="3839E5A9" w14:textId="77777777" w:rsidR="005A246A" w:rsidRPr="00DC7310" w:rsidRDefault="005A246A" w:rsidP="00F03F6B">
            <w:pPr>
              <w:pStyle w:val="TAC"/>
              <w:keepNext w:val="0"/>
              <w:keepLines w:val="0"/>
              <w:rPr>
                <w:rFonts w:eastAsia="Malgun Gothic" w:cs="Arial"/>
                <w:lang w:eastAsia="ko-KR"/>
              </w:rPr>
            </w:pPr>
            <w:r w:rsidRPr="00DC7310">
              <w:rPr>
                <w:rFonts w:cs="Arial"/>
                <w:szCs w:val="18"/>
              </w:rPr>
              <w:t>IMD2</w:t>
            </w:r>
            <w:r w:rsidRPr="00DC7310">
              <w:rPr>
                <w:rFonts w:cs="Arial"/>
                <w:szCs w:val="18"/>
                <w:vertAlign w:val="superscript"/>
              </w:rPr>
              <w:t>4</w:t>
            </w:r>
          </w:p>
        </w:tc>
      </w:tr>
      <w:tr w:rsidR="005A246A" w:rsidRPr="00DC7310" w14:paraId="7575D47E" w14:textId="77777777" w:rsidTr="00F03F6B">
        <w:trPr>
          <w:jc w:val="center"/>
        </w:trPr>
        <w:tc>
          <w:tcPr>
            <w:tcW w:w="1132" w:type="pct"/>
            <w:vMerge/>
            <w:tcBorders>
              <w:bottom w:val="nil"/>
            </w:tcBorders>
            <w:shd w:val="clear" w:color="auto" w:fill="auto"/>
            <w:vAlign w:val="center"/>
          </w:tcPr>
          <w:p w14:paraId="5E7054C4" w14:textId="77777777" w:rsidR="005A246A" w:rsidRPr="00DC7310" w:rsidRDefault="005A246A" w:rsidP="00F03F6B">
            <w:pPr>
              <w:pStyle w:val="TAC"/>
              <w:keepNext w:val="0"/>
              <w:keepLines w:val="0"/>
            </w:pPr>
          </w:p>
        </w:tc>
        <w:tc>
          <w:tcPr>
            <w:tcW w:w="410" w:type="pct"/>
            <w:shd w:val="clear" w:color="auto" w:fill="auto"/>
            <w:vAlign w:val="center"/>
          </w:tcPr>
          <w:p w14:paraId="1670BC72"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n41</w:t>
            </w:r>
          </w:p>
        </w:tc>
        <w:tc>
          <w:tcPr>
            <w:tcW w:w="574" w:type="pct"/>
            <w:gridSpan w:val="2"/>
            <w:shd w:val="clear" w:color="auto" w:fill="auto"/>
            <w:noWrap/>
            <w:vAlign w:val="center"/>
          </w:tcPr>
          <w:p w14:paraId="7DFA21B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2638</w:t>
            </w:r>
          </w:p>
        </w:tc>
        <w:tc>
          <w:tcPr>
            <w:tcW w:w="348" w:type="pct"/>
            <w:gridSpan w:val="2"/>
            <w:shd w:val="clear" w:color="auto" w:fill="auto"/>
            <w:noWrap/>
            <w:vAlign w:val="center"/>
          </w:tcPr>
          <w:p w14:paraId="7FEBCA62"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10</w:t>
            </w:r>
          </w:p>
        </w:tc>
        <w:tc>
          <w:tcPr>
            <w:tcW w:w="1046" w:type="pct"/>
            <w:gridSpan w:val="2"/>
            <w:shd w:val="clear" w:color="auto" w:fill="auto"/>
            <w:noWrap/>
            <w:vAlign w:val="center"/>
          </w:tcPr>
          <w:p w14:paraId="13C00345"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50</w:t>
            </w:r>
          </w:p>
        </w:tc>
        <w:tc>
          <w:tcPr>
            <w:tcW w:w="542" w:type="pct"/>
            <w:gridSpan w:val="2"/>
            <w:shd w:val="clear" w:color="auto" w:fill="auto"/>
            <w:noWrap/>
            <w:vAlign w:val="center"/>
          </w:tcPr>
          <w:p w14:paraId="484A36A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2638</w:t>
            </w:r>
          </w:p>
        </w:tc>
        <w:tc>
          <w:tcPr>
            <w:tcW w:w="341" w:type="pct"/>
            <w:gridSpan w:val="2"/>
            <w:shd w:val="clear" w:color="auto" w:fill="auto"/>
            <w:vAlign w:val="center"/>
          </w:tcPr>
          <w:p w14:paraId="62203EB2"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607" w:type="pct"/>
            <w:gridSpan w:val="3"/>
            <w:shd w:val="clear" w:color="auto" w:fill="auto"/>
            <w:vAlign w:val="center"/>
          </w:tcPr>
          <w:p w14:paraId="0A12272E"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11F851DC" w14:textId="77777777" w:rsidTr="00F03F6B">
        <w:trPr>
          <w:jc w:val="center"/>
        </w:trPr>
        <w:tc>
          <w:tcPr>
            <w:tcW w:w="1132" w:type="pct"/>
            <w:tcBorders>
              <w:bottom w:val="nil"/>
            </w:tcBorders>
            <w:shd w:val="clear" w:color="auto" w:fill="auto"/>
          </w:tcPr>
          <w:p w14:paraId="4465DC3C" w14:textId="77777777" w:rsidR="005A246A" w:rsidRPr="00DC7310" w:rsidRDefault="005A246A" w:rsidP="00F03F6B">
            <w:pPr>
              <w:pStyle w:val="TAC"/>
              <w:keepNext w:val="0"/>
              <w:keepLines w:val="0"/>
              <w:rPr>
                <w:rFonts w:cs="Arial"/>
              </w:rPr>
            </w:pPr>
            <w:r w:rsidRPr="00DC7310">
              <w:t>DC_2A-12A_n66A</w:t>
            </w:r>
          </w:p>
        </w:tc>
        <w:tc>
          <w:tcPr>
            <w:tcW w:w="410" w:type="pct"/>
            <w:shd w:val="clear" w:color="auto" w:fill="auto"/>
          </w:tcPr>
          <w:p w14:paraId="12BECA62" w14:textId="77777777" w:rsidR="005A246A" w:rsidRPr="00DC7310" w:rsidRDefault="005A246A" w:rsidP="00F03F6B">
            <w:pPr>
              <w:pStyle w:val="TAC"/>
              <w:keepNext w:val="0"/>
              <w:keepLines w:val="0"/>
              <w:rPr>
                <w:lang w:eastAsia="ko-KR"/>
              </w:rPr>
            </w:pPr>
            <w:r w:rsidRPr="00DC7310">
              <w:rPr>
                <w:lang w:eastAsia="ko-KR"/>
              </w:rPr>
              <w:t>2</w:t>
            </w:r>
          </w:p>
        </w:tc>
        <w:tc>
          <w:tcPr>
            <w:tcW w:w="574" w:type="pct"/>
            <w:gridSpan w:val="2"/>
            <w:shd w:val="clear" w:color="auto" w:fill="auto"/>
            <w:noWrap/>
          </w:tcPr>
          <w:p w14:paraId="3C66CA3F"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4E69B903"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1046" w:type="pct"/>
            <w:gridSpan w:val="2"/>
            <w:shd w:val="clear" w:color="auto" w:fill="auto"/>
            <w:noWrap/>
          </w:tcPr>
          <w:p w14:paraId="48EB9808"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113452FC"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1" w:type="pct"/>
            <w:gridSpan w:val="2"/>
            <w:shd w:val="clear" w:color="auto" w:fill="auto"/>
          </w:tcPr>
          <w:p w14:paraId="1F604C7D"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607" w:type="pct"/>
            <w:gridSpan w:val="3"/>
            <w:shd w:val="clear" w:color="auto" w:fill="auto"/>
          </w:tcPr>
          <w:p w14:paraId="4C63211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43BF24E9" w14:textId="77777777" w:rsidTr="00F03F6B">
        <w:trPr>
          <w:jc w:val="center"/>
        </w:trPr>
        <w:tc>
          <w:tcPr>
            <w:tcW w:w="1132" w:type="pct"/>
            <w:tcBorders>
              <w:top w:val="nil"/>
              <w:bottom w:val="nil"/>
            </w:tcBorders>
            <w:shd w:val="clear" w:color="auto" w:fill="auto"/>
          </w:tcPr>
          <w:p w14:paraId="7E691FBD" w14:textId="77777777" w:rsidR="005A246A" w:rsidRPr="00DC7310" w:rsidRDefault="005A246A" w:rsidP="00F03F6B">
            <w:pPr>
              <w:pStyle w:val="TAC"/>
              <w:keepNext w:val="0"/>
              <w:keepLines w:val="0"/>
              <w:rPr>
                <w:rFonts w:cs="Arial"/>
              </w:rPr>
            </w:pPr>
          </w:p>
        </w:tc>
        <w:tc>
          <w:tcPr>
            <w:tcW w:w="410" w:type="pct"/>
            <w:shd w:val="clear" w:color="auto" w:fill="auto"/>
          </w:tcPr>
          <w:p w14:paraId="21F3860E" w14:textId="77777777" w:rsidR="005A246A" w:rsidRPr="00DC7310" w:rsidRDefault="005A246A" w:rsidP="00F03F6B">
            <w:pPr>
              <w:pStyle w:val="TAC"/>
              <w:keepNext w:val="0"/>
              <w:keepLines w:val="0"/>
              <w:rPr>
                <w:lang w:eastAsia="ko-KR"/>
              </w:rPr>
            </w:pPr>
            <w:r w:rsidRPr="00DC7310">
              <w:rPr>
                <w:rFonts w:eastAsia="Malgun Gothic" w:cs="Arial"/>
                <w:lang w:eastAsia="ko-KR"/>
              </w:rPr>
              <w:t>12</w:t>
            </w:r>
          </w:p>
        </w:tc>
        <w:tc>
          <w:tcPr>
            <w:tcW w:w="574" w:type="pct"/>
            <w:gridSpan w:val="2"/>
            <w:shd w:val="clear" w:color="auto" w:fill="auto"/>
            <w:noWrap/>
          </w:tcPr>
          <w:p w14:paraId="166A8C3F"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10931977"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1046" w:type="pct"/>
            <w:gridSpan w:val="2"/>
            <w:shd w:val="clear" w:color="auto" w:fill="auto"/>
            <w:noWrap/>
          </w:tcPr>
          <w:p w14:paraId="7644B621"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450C1044"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1" w:type="pct"/>
            <w:gridSpan w:val="2"/>
            <w:shd w:val="clear" w:color="auto" w:fill="auto"/>
          </w:tcPr>
          <w:p w14:paraId="7AD8D957"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607" w:type="pct"/>
            <w:gridSpan w:val="3"/>
            <w:shd w:val="clear" w:color="auto" w:fill="auto"/>
          </w:tcPr>
          <w:p w14:paraId="6C16DA3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3443741D" w14:textId="77777777" w:rsidTr="00F03F6B">
        <w:trPr>
          <w:jc w:val="center"/>
        </w:trPr>
        <w:tc>
          <w:tcPr>
            <w:tcW w:w="1132" w:type="pct"/>
            <w:tcBorders>
              <w:top w:val="nil"/>
              <w:bottom w:val="single" w:sz="4" w:space="0" w:color="auto"/>
            </w:tcBorders>
            <w:shd w:val="clear" w:color="auto" w:fill="auto"/>
          </w:tcPr>
          <w:p w14:paraId="16F7D4E4" w14:textId="77777777" w:rsidR="005A246A" w:rsidRPr="00DC7310" w:rsidRDefault="005A246A" w:rsidP="00F03F6B">
            <w:pPr>
              <w:pStyle w:val="TAC"/>
              <w:keepNext w:val="0"/>
              <w:keepLines w:val="0"/>
              <w:rPr>
                <w:rFonts w:cs="Arial"/>
              </w:rPr>
            </w:pPr>
          </w:p>
        </w:tc>
        <w:tc>
          <w:tcPr>
            <w:tcW w:w="410" w:type="pct"/>
            <w:shd w:val="clear" w:color="auto" w:fill="auto"/>
          </w:tcPr>
          <w:p w14:paraId="3CAEE4ED" w14:textId="77777777" w:rsidR="005A246A" w:rsidRPr="00DC7310" w:rsidRDefault="005A246A" w:rsidP="00F03F6B">
            <w:pPr>
              <w:pStyle w:val="TAC"/>
              <w:keepNext w:val="0"/>
              <w:keepLines w:val="0"/>
              <w:rPr>
                <w:lang w:eastAsia="ko-KR"/>
              </w:rPr>
            </w:pPr>
            <w:r w:rsidRPr="00DC7310">
              <w:rPr>
                <w:rFonts w:eastAsia="Malgun Gothic" w:cs="Arial"/>
                <w:lang w:eastAsia="ko-KR"/>
              </w:rPr>
              <w:t>n66</w:t>
            </w:r>
          </w:p>
        </w:tc>
        <w:tc>
          <w:tcPr>
            <w:tcW w:w="574" w:type="pct"/>
            <w:gridSpan w:val="2"/>
            <w:shd w:val="clear" w:color="auto" w:fill="auto"/>
            <w:noWrap/>
          </w:tcPr>
          <w:p w14:paraId="1C91377C"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0A0A4C4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1046" w:type="pct"/>
            <w:gridSpan w:val="2"/>
            <w:shd w:val="clear" w:color="auto" w:fill="auto"/>
            <w:noWrap/>
          </w:tcPr>
          <w:p w14:paraId="481D8E38"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30E5E44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1" w:type="pct"/>
            <w:gridSpan w:val="2"/>
            <w:shd w:val="clear" w:color="auto" w:fill="auto"/>
          </w:tcPr>
          <w:p w14:paraId="7E73E4F0"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607" w:type="pct"/>
            <w:gridSpan w:val="3"/>
            <w:shd w:val="clear" w:color="auto" w:fill="auto"/>
          </w:tcPr>
          <w:p w14:paraId="3F22C74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6513DB17" w14:textId="77777777" w:rsidTr="00F03F6B">
        <w:trPr>
          <w:jc w:val="center"/>
        </w:trPr>
        <w:tc>
          <w:tcPr>
            <w:tcW w:w="1132" w:type="pct"/>
            <w:tcBorders>
              <w:top w:val="nil"/>
              <w:left w:val="single" w:sz="4" w:space="0" w:color="auto"/>
              <w:bottom w:val="nil"/>
              <w:right w:val="single" w:sz="4" w:space="0" w:color="auto"/>
            </w:tcBorders>
            <w:vAlign w:val="center"/>
          </w:tcPr>
          <w:p w14:paraId="1ACA5268" w14:textId="77777777" w:rsidR="005A246A" w:rsidRPr="00DC7310" w:rsidRDefault="005A246A" w:rsidP="00F03F6B">
            <w:pPr>
              <w:pStyle w:val="TAC"/>
              <w:keepNext w:val="0"/>
              <w:keepLines w:val="0"/>
              <w:rPr>
                <w:lang w:eastAsia="ko-KR"/>
              </w:rPr>
            </w:pPr>
            <w:r w:rsidRPr="00DC7310">
              <w:rPr>
                <w:lang w:eastAsia="ko-KR"/>
              </w:rPr>
              <w:t>DC_</w:t>
            </w:r>
            <w:r w:rsidRPr="00DC7310">
              <w:t>2</w:t>
            </w:r>
            <w:r w:rsidRPr="00DC7310">
              <w:rPr>
                <w:lang w:eastAsia="ko-KR"/>
              </w:rPr>
              <w:t>A-</w:t>
            </w:r>
            <w:r w:rsidRPr="00DC7310">
              <w:t>12</w:t>
            </w:r>
            <w:r w:rsidRPr="00DC7310">
              <w:rPr>
                <w:lang w:eastAsia="ko-KR"/>
              </w:rPr>
              <w:t>A_n</w:t>
            </w:r>
            <w:r w:rsidRPr="00DC7310">
              <w:t>77</w:t>
            </w:r>
            <w:r w:rsidRPr="00DC7310">
              <w:rPr>
                <w:lang w:eastAsia="ko-KR"/>
              </w:rPr>
              <w:t>A</w:t>
            </w:r>
          </w:p>
          <w:p w14:paraId="5EC81966" w14:textId="77777777" w:rsidR="005A246A" w:rsidRPr="00DC7310" w:rsidRDefault="005A246A" w:rsidP="00F03F6B">
            <w:pPr>
              <w:pStyle w:val="TAC"/>
              <w:keepNext w:val="0"/>
              <w:keepLines w:val="0"/>
              <w:rPr>
                <w:rFonts w:cs="Arial"/>
                <w:szCs w:val="18"/>
                <w:lang w:eastAsia="ja-JP"/>
              </w:rPr>
            </w:pPr>
            <w:r w:rsidRPr="00DC7310">
              <w:rPr>
                <w:lang w:eastAsia="ko-KR"/>
              </w:rPr>
              <w:t>DC_</w:t>
            </w:r>
            <w:r w:rsidRPr="00DC7310">
              <w:t>2</w:t>
            </w:r>
            <w:r w:rsidRPr="00DC7310">
              <w:rPr>
                <w:lang w:eastAsia="ko-KR"/>
              </w:rPr>
              <w:t>A-</w:t>
            </w:r>
            <w:r w:rsidRPr="00DC7310">
              <w:t>12</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3D83520B" w14:textId="77777777" w:rsidR="005A246A" w:rsidRPr="00DC7310" w:rsidRDefault="005A246A" w:rsidP="00F03F6B">
            <w:pPr>
              <w:pStyle w:val="TAC"/>
              <w:keepNext w:val="0"/>
              <w:keepLines w:val="0"/>
              <w:rPr>
                <w:rFonts w:eastAsia="Malgun Gothic"/>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1EF50BA"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4F8DC8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A3091F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45D6F2E" w14:textId="77777777" w:rsidR="005A246A" w:rsidRPr="00DC7310" w:rsidRDefault="005A246A" w:rsidP="00F03F6B">
            <w:pPr>
              <w:pStyle w:val="TAC"/>
              <w:keepNext w:val="0"/>
              <w:keepLines w:val="0"/>
              <w:rPr>
                <w:rFonts w:cs="Arial"/>
              </w:rPr>
            </w:pPr>
            <w:r w:rsidRPr="00DC7310">
              <w:t>1960</w:t>
            </w:r>
          </w:p>
        </w:tc>
        <w:tc>
          <w:tcPr>
            <w:tcW w:w="341" w:type="pct"/>
            <w:gridSpan w:val="2"/>
            <w:tcBorders>
              <w:top w:val="single" w:sz="4" w:space="0" w:color="auto"/>
              <w:left w:val="single" w:sz="4" w:space="0" w:color="auto"/>
              <w:bottom w:val="single" w:sz="4" w:space="0" w:color="auto"/>
              <w:right w:val="single" w:sz="4" w:space="0" w:color="auto"/>
            </w:tcBorders>
          </w:tcPr>
          <w:p w14:paraId="5F7EEA23" w14:textId="77777777" w:rsidR="005A246A" w:rsidRPr="00DC7310" w:rsidRDefault="005A246A" w:rsidP="00F03F6B">
            <w:pPr>
              <w:pStyle w:val="TAC"/>
              <w:keepNext w:val="0"/>
              <w:keepLines w:val="0"/>
              <w:rPr>
                <w:rFonts w:cs="Arial"/>
              </w:rPr>
            </w:pPr>
            <w:r w:rsidRPr="00DC7310">
              <w:t>16.5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2E923EC" w14:textId="77777777" w:rsidR="005A246A" w:rsidRPr="00DC7310" w:rsidRDefault="005A246A" w:rsidP="00F03F6B">
            <w:pPr>
              <w:pStyle w:val="TAC"/>
              <w:keepNext w:val="0"/>
              <w:keepLines w:val="0"/>
              <w:rPr>
                <w:rFonts w:eastAsia="Malgun Gothic"/>
                <w:kern w:val="2"/>
                <w:szCs w:val="24"/>
                <w:lang w:eastAsia="ko-KR"/>
              </w:rPr>
            </w:pPr>
            <w:r w:rsidRPr="00DC7310">
              <w:t>IMD3</w:t>
            </w:r>
            <w:r w:rsidRPr="00DC7310">
              <w:rPr>
                <w:vertAlign w:val="superscript"/>
              </w:rPr>
              <w:t>9,11</w:t>
            </w:r>
          </w:p>
        </w:tc>
      </w:tr>
      <w:tr w:rsidR="005A246A" w:rsidRPr="00DC7310" w14:paraId="5CD66ED8" w14:textId="77777777" w:rsidTr="00F03F6B">
        <w:trPr>
          <w:jc w:val="center"/>
        </w:trPr>
        <w:tc>
          <w:tcPr>
            <w:tcW w:w="1132" w:type="pct"/>
            <w:tcBorders>
              <w:top w:val="nil"/>
              <w:left w:val="single" w:sz="4" w:space="0" w:color="auto"/>
              <w:bottom w:val="nil"/>
              <w:right w:val="single" w:sz="4" w:space="0" w:color="auto"/>
            </w:tcBorders>
            <w:vAlign w:val="center"/>
          </w:tcPr>
          <w:p w14:paraId="45C8F0B3" w14:textId="77777777" w:rsidR="005A246A" w:rsidRPr="00DC7310" w:rsidRDefault="005A246A" w:rsidP="00F03F6B">
            <w:pPr>
              <w:pStyle w:val="TAC"/>
              <w:keepNext w:val="0"/>
              <w:keepLines w:val="0"/>
              <w:rPr>
                <w:rFonts w:cs="Arial"/>
                <w:szCs w:val="18"/>
                <w:lang w:eastAsia="ja-JP"/>
              </w:rPr>
            </w:pPr>
            <w:r w:rsidRPr="00DC7310">
              <w:rPr>
                <w:lang w:eastAsia="fi-FI"/>
              </w:rPr>
              <w:t>DC_2A-2A-12A_n77A</w:t>
            </w:r>
            <w:r>
              <w:rPr>
                <w:rFonts w:cs="Arial"/>
                <w:szCs w:val="18"/>
                <w:lang w:eastAsia="ja-JP"/>
              </w:rPr>
              <w:t xml:space="preserve"> </w:t>
            </w:r>
            <w:r w:rsidRPr="00DC7310">
              <w:rPr>
                <w:rFonts w:cs="Arial"/>
                <w:szCs w:val="18"/>
                <w:lang w:eastAsia="ja-JP"/>
              </w:rPr>
              <w:t>DC_2A-2A-12A_n77(2A)</w:t>
            </w:r>
          </w:p>
        </w:tc>
        <w:tc>
          <w:tcPr>
            <w:tcW w:w="410" w:type="pct"/>
            <w:tcBorders>
              <w:top w:val="single" w:sz="4" w:space="0" w:color="auto"/>
              <w:left w:val="single" w:sz="4" w:space="0" w:color="auto"/>
              <w:bottom w:val="single" w:sz="4" w:space="0" w:color="auto"/>
              <w:right w:val="single" w:sz="4" w:space="0" w:color="auto"/>
            </w:tcBorders>
            <w:vAlign w:val="center"/>
          </w:tcPr>
          <w:p w14:paraId="48C6D9B8" w14:textId="77777777" w:rsidR="005A246A" w:rsidRPr="00DC7310" w:rsidRDefault="005A246A" w:rsidP="00F03F6B">
            <w:pPr>
              <w:pStyle w:val="TAC"/>
              <w:keepNext w:val="0"/>
              <w:keepLines w:val="0"/>
              <w:rPr>
                <w:rFonts w:eastAsia="Malgun Gothic"/>
                <w:lang w:eastAsia="ko-KR"/>
              </w:rPr>
            </w:pPr>
            <w:r w:rsidRPr="00DC7310">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F9B47C1" w14:textId="77777777" w:rsidR="005A246A" w:rsidRPr="00DC7310" w:rsidRDefault="005A246A" w:rsidP="00F03F6B">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531C7DC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711D36C"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E89C71" w14:textId="77777777" w:rsidR="005A246A" w:rsidRPr="00DC7310" w:rsidRDefault="005A246A" w:rsidP="00F03F6B">
            <w:pPr>
              <w:pStyle w:val="TAC"/>
              <w:keepNext w:val="0"/>
              <w:keepLines w:val="0"/>
              <w:rPr>
                <w:rFonts w:cs="Arial"/>
              </w:rPr>
            </w:pPr>
            <w:r w:rsidRPr="00DC7310">
              <w:t>737.5</w:t>
            </w:r>
          </w:p>
        </w:tc>
        <w:tc>
          <w:tcPr>
            <w:tcW w:w="341" w:type="pct"/>
            <w:gridSpan w:val="2"/>
            <w:tcBorders>
              <w:top w:val="single" w:sz="4" w:space="0" w:color="auto"/>
              <w:left w:val="single" w:sz="4" w:space="0" w:color="auto"/>
              <w:bottom w:val="single" w:sz="4" w:space="0" w:color="auto"/>
              <w:right w:val="single" w:sz="4" w:space="0" w:color="auto"/>
            </w:tcBorders>
          </w:tcPr>
          <w:p w14:paraId="63C67C75" w14:textId="77777777" w:rsidR="005A246A" w:rsidRPr="00DC7310" w:rsidRDefault="005A246A" w:rsidP="00F03F6B">
            <w:pPr>
              <w:pStyle w:val="TAC"/>
              <w:keepNext w:val="0"/>
              <w:keepLines w:val="0"/>
              <w:rPr>
                <w:rFonts w:cs="Arial"/>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A17370"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8E0FC41"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9674889" w14:textId="77777777" w:rsidR="005A246A" w:rsidRPr="00DC7310" w:rsidRDefault="005A246A" w:rsidP="00F03F6B">
            <w:pPr>
              <w:pStyle w:val="TAC"/>
              <w:keepNext w:val="0"/>
              <w:keepLines w:val="0"/>
              <w:rPr>
                <w:rFonts w:cs="Arial"/>
                <w:szCs w:val="18"/>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7A56711B" w14:textId="77777777" w:rsidR="005A246A" w:rsidRPr="00DC7310" w:rsidRDefault="005A246A" w:rsidP="00F03F6B">
            <w:pPr>
              <w:pStyle w:val="TAC"/>
              <w:keepNext w:val="0"/>
              <w:keepLines w:val="0"/>
              <w:rPr>
                <w:rFonts w:eastAsia="Malgun Gothic"/>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3E01A2" w14:textId="77777777" w:rsidR="005A246A" w:rsidRPr="00DC7310" w:rsidRDefault="005A246A" w:rsidP="00F03F6B">
            <w:pPr>
              <w:pStyle w:val="TAC"/>
              <w:keepNext w:val="0"/>
              <w:keepLines w:val="0"/>
              <w:rPr>
                <w:rFonts w:cs="Arial"/>
              </w:rPr>
            </w:pPr>
            <w:r w:rsidRPr="00DC7310">
              <w:t>3375</w:t>
            </w:r>
          </w:p>
        </w:tc>
        <w:tc>
          <w:tcPr>
            <w:tcW w:w="348" w:type="pct"/>
            <w:gridSpan w:val="2"/>
            <w:tcBorders>
              <w:top w:val="single" w:sz="4" w:space="0" w:color="auto"/>
              <w:left w:val="single" w:sz="4" w:space="0" w:color="auto"/>
              <w:bottom w:val="single" w:sz="4" w:space="0" w:color="auto"/>
              <w:right w:val="single" w:sz="4" w:space="0" w:color="auto"/>
            </w:tcBorders>
            <w:noWrap/>
          </w:tcPr>
          <w:p w14:paraId="22D18230"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A7C3936"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AABBB49" w14:textId="77777777" w:rsidR="005A246A" w:rsidRPr="00DC7310" w:rsidRDefault="005A246A" w:rsidP="00F03F6B">
            <w:pPr>
              <w:pStyle w:val="TAC"/>
              <w:keepNext w:val="0"/>
              <w:keepLines w:val="0"/>
              <w:rPr>
                <w:rFonts w:cs="Arial"/>
              </w:rPr>
            </w:pPr>
            <w:r w:rsidRPr="00DC7310">
              <w:t>3375</w:t>
            </w:r>
          </w:p>
        </w:tc>
        <w:tc>
          <w:tcPr>
            <w:tcW w:w="341" w:type="pct"/>
            <w:gridSpan w:val="2"/>
            <w:tcBorders>
              <w:top w:val="single" w:sz="4" w:space="0" w:color="auto"/>
              <w:left w:val="single" w:sz="4" w:space="0" w:color="auto"/>
              <w:bottom w:val="single" w:sz="4" w:space="0" w:color="auto"/>
              <w:right w:val="single" w:sz="4" w:space="0" w:color="auto"/>
            </w:tcBorders>
          </w:tcPr>
          <w:p w14:paraId="593CC439" w14:textId="77777777" w:rsidR="005A246A" w:rsidRPr="00DC7310" w:rsidRDefault="005A246A" w:rsidP="00F03F6B">
            <w:pPr>
              <w:pStyle w:val="TAC"/>
              <w:keepNext w:val="0"/>
              <w:keepLines w:val="0"/>
              <w:rPr>
                <w:rFonts w:cs="Arial"/>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B409D58"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ECE9C14"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7A3A27CB" w14:textId="77777777" w:rsidR="005A246A" w:rsidRPr="00DC7310" w:rsidRDefault="005A246A" w:rsidP="00F03F6B">
            <w:pPr>
              <w:spacing w:after="0"/>
              <w:jc w:val="center"/>
              <w:rPr>
                <w:rFonts w:ascii="Arial" w:hAnsi="Arial"/>
                <w:sz w:val="18"/>
              </w:rPr>
            </w:pPr>
            <w:r w:rsidRPr="00DC7310">
              <w:rPr>
                <w:rFonts w:ascii="Arial" w:hAnsi="Arial"/>
                <w:sz w:val="18"/>
              </w:rPr>
              <w:t>DC_2A_n12A-n77A</w:t>
            </w:r>
          </w:p>
          <w:p w14:paraId="2415A350" w14:textId="77777777" w:rsidR="005A246A" w:rsidRPr="00DC7310" w:rsidRDefault="005A246A" w:rsidP="00F03F6B">
            <w:pPr>
              <w:spacing w:after="0"/>
              <w:jc w:val="center"/>
              <w:rPr>
                <w:rFonts w:ascii="Arial" w:hAnsi="Arial"/>
                <w:sz w:val="18"/>
              </w:rPr>
            </w:pPr>
            <w:r w:rsidRPr="00DC7310">
              <w:rPr>
                <w:rFonts w:ascii="Arial" w:hAnsi="Arial"/>
                <w:sz w:val="18"/>
              </w:rPr>
              <w:t>DC_2A-2A_n12A-n77A</w:t>
            </w:r>
          </w:p>
          <w:p w14:paraId="6D27049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CE8B8A1" w14:textId="77777777" w:rsidR="005A246A" w:rsidRPr="00DC7310" w:rsidRDefault="005A246A" w:rsidP="00F03F6B">
            <w:pPr>
              <w:pStyle w:val="TAC"/>
              <w:keepNext w:val="0"/>
              <w:keepLines w:val="0"/>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FFB7F4" w14:textId="77777777" w:rsidR="005A246A" w:rsidRPr="00DC7310" w:rsidRDefault="005A246A" w:rsidP="00F03F6B">
            <w:pPr>
              <w:pStyle w:val="TAC"/>
              <w:keepNext w:val="0"/>
              <w:keepLines w:val="0"/>
            </w:pPr>
            <w:r w:rsidRPr="00DC7310">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40DFB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2D31B50"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7CBAFDE" w14:textId="77777777" w:rsidR="005A246A" w:rsidRPr="00DC7310" w:rsidRDefault="005A246A" w:rsidP="00F03F6B">
            <w:pPr>
              <w:pStyle w:val="TAC"/>
              <w:keepNext w:val="0"/>
              <w:keepLines w:val="0"/>
            </w:pPr>
            <w:r w:rsidRPr="00DC7310">
              <w:t>1980</w:t>
            </w:r>
          </w:p>
        </w:tc>
        <w:tc>
          <w:tcPr>
            <w:tcW w:w="341" w:type="pct"/>
            <w:gridSpan w:val="2"/>
            <w:tcBorders>
              <w:top w:val="single" w:sz="4" w:space="0" w:color="auto"/>
              <w:left w:val="single" w:sz="4" w:space="0" w:color="auto"/>
              <w:bottom w:val="single" w:sz="4" w:space="0" w:color="auto"/>
              <w:right w:val="single" w:sz="4" w:space="0" w:color="auto"/>
            </w:tcBorders>
          </w:tcPr>
          <w:p w14:paraId="4C26AF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3235DB5" w14:textId="77777777" w:rsidR="005A246A" w:rsidRPr="00DC7310" w:rsidRDefault="005A246A" w:rsidP="00F03F6B">
            <w:pPr>
              <w:pStyle w:val="TAC"/>
              <w:keepNext w:val="0"/>
              <w:keepLines w:val="0"/>
            </w:pPr>
            <w:r w:rsidRPr="00DC7310">
              <w:rPr>
                <w:lang w:eastAsia="zh-CN"/>
              </w:rPr>
              <w:t>N/A</w:t>
            </w:r>
          </w:p>
        </w:tc>
      </w:tr>
      <w:tr w:rsidR="005A246A" w:rsidRPr="00DC7310" w14:paraId="52B118D9" w14:textId="77777777" w:rsidTr="00F03F6B">
        <w:trPr>
          <w:jc w:val="center"/>
        </w:trPr>
        <w:tc>
          <w:tcPr>
            <w:tcW w:w="1132" w:type="pct"/>
            <w:tcBorders>
              <w:top w:val="nil"/>
              <w:left w:val="single" w:sz="4" w:space="0" w:color="auto"/>
              <w:bottom w:val="nil"/>
              <w:right w:val="single" w:sz="4" w:space="0" w:color="auto"/>
            </w:tcBorders>
            <w:vAlign w:val="center"/>
          </w:tcPr>
          <w:p w14:paraId="5746955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9DD097F" w14:textId="77777777" w:rsidR="005A246A" w:rsidRPr="00DC7310" w:rsidRDefault="005A246A" w:rsidP="00F03F6B">
            <w:pPr>
              <w:pStyle w:val="TAC"/>
              <w:keepNext w:val="0"/>
              <w:keepLines w:val="0"/>
            </w:pPr>
            <w:r w:rsidRPr="00DC7310">
              <w:t>n12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FC21884" w14:textId="77777777" w:rsidR="005A246A" w:rsidRPr="00DC7310" w:rsidRDefault="005A246A" w:rsidP="00F03F6B">
            <w:pPr>
              <w:pStyle w:val="TAC"/>
              <w:keepNext w:val="0"/>
              <w:keepLines w:val="0"/>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334F7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F7BE445"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EF0D75A" w14:textId="77777777" w:rsidR="005A246A" w:rsidRPr="00DC7310" w:rsidRDefault="005A246A" w:rsidP="00F03F6B">
            <w:pPr>
              <w:pStyle w:val="TAC"/>
              <w:keepNext w:val="0"/>
              <w:keepLines w:val="0"/>
            </w:pPr>
            <w:r w:rsidRPr="00DC7310">
              <w:t>737.5</w:t>
            </w:r>
          </w:p>
        </w:tc>
        <w:tc>
          <w:tcPr>
            <w:tcW w:w="341" w:type="pct"/>
            <w:gridSpan w:val="2"/>
            <w:tcBorders>
              <w:top w:val="single" w:sz="4" w:space="0" w:color="auto"/>
              <w:left w:val="single" w:sz="4" w:space="0" w:color="auto"/>
              <w:bottom w:val="single" w:sz="4" w:space="0" w:color="auto"/>
              <w:right w:val="single" w:sz="4" w:space="0" w:color="auto"/>
            </w:tcBorders>
          </w:tcPr>
          <w:p w14:paraId="1882589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B8D3181" w14:textId="77777777" w:rsidR="005A246A" w:rsidRPr="00DC7310" w:rsidRDefault="005A246A" w:rsidP="00F03F6B">
            <w:pPr>
              <w:pStyle w:val="TAC"/>
              <w:keepNext w:val="0"/>
              <w:keepLines w:val="0"/>
            </w:pPr>
            <w:r w:rsidRPr="00DC7310">
              <w:rPr>
                <w:lang w:eastAsia="zh-CN"/>
              </w:rPr>
              <w:t>N/A</w:t>
            </w:r>
          </w:p>
        </w:tc>
      </w:tr>
      <w:tr w:rsidR="005A246A" w:rsidRPr="00DC7310" w14:paraId="42DF50CF"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F1327C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CE8F8AB"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098A52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B043AEF"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C55A909"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D427950" w14:textId="77777777" w:rsidR="005A246A" w:rsidRPr="00DC7310" w:rsidRDefault="005A246A" w:rsidP="00F03F6B">
            <w:pPr>
              <w:pStyle w:val="TAC"/>
              <w:keepNext w:val="0"/>
              <w:keepLines w:val="0"/>
            </w:pPr>
            <w:r w:rsidRPr="00DC7310">
              <w:t>3315</w:t>
            </w:r>
          </w:p>
        </w:tc>
        <w:tc>
          <w:tcPr>
            <w:tcW w:w="341" w:type="pct"/>
            <w:gridSpan w:val="2"/>
            <w:tcBorders>
              <w:top w:val="single" w:sz="4" w:space="0" w:color="auto"/>
              <w:left w:val="single" w:sz="4" w:space="0" w:color="auto"/>
              <w:bottom w:val="single" w:sz="4" w:space="0" w:color="auto"/>
              <w:right w:val="single" w:sz="4" w:space="0" w:color="auto"/>
            </w:tcBorders>
          </w:tcPr>
          <w:p w14:paraId="0A34D100" w14:textId="77777777" w:rsidR="005A246A" w:rsidRPr="00DC7310" w:rsidRDefault="005A246A" w:rsidP="00F03F6B">
            <w:pPr>
              <w:pStyle w:val="TAC"/>
              <w:keepNext w:val="0"/>
              <w:keepLines w:val="0"/>
            </w:pPr>
            <w:r w:rsidRPr="00DC7310">
              <w:t>16.0</w:t>
            </w:r>
          </w:p>
        </w:tc>
        <w:tc>
          <w:tcPr>
            <w:tcW w:w="607" w:type="pct"/>
            <w:gridSpan w:val="3"/>
            <w:tcBorders>
              <w:top w:val="single" w:sz="4" w:space="0" w:color="auto"/>
              <w:left w:val="single" w:sz="4" w:space="0" w:color="auto"/>
              <w:bottom w:val="single" w:sz="4" w:space="0" w:color="auto"/>
              <w:right w:val="single" w:sz="4" w:space="0" w:color="auto"/>
            </w:tcBorders>
          </w:tcPr>
          <w:p w14:paraId="2742A5CC" w14:textId="77777777" w:rsidR="005A246A" w:rsidRPr="00DC7310" w:rsidRDefault="005A246A" w:rsidP="00F03F6B">
            <w:pPr>
              <w:pStyle w:val="TAC"/>
              <w:keepNext w:val="0"/>
              <w:keepLines w:val="0"/>
            </w:pPr>
            <w:r w:rsidRPr="00DC7310">
              <w:t>IMD3</w:t>
            </w:r>
            <w:r w:rsidRPr="00DC7310">
              <w:rPr>
                <w:vertAlign w:val="superscript"/>
              </w:rPr>
              <w:t>4,9,11</w:t>
            </w:r>
          </w:p>
        </w:tc>
      </w:tr>
      <w:tr w:rsidR="005A246A" w:rsidRPr="00DC7310" w14:paraId="769A2612" w14:textId="77777777" w:rsidTr="00F03F6B">
        <w:trPr>
          <w:jc w:val="center"/>
        </w:trPr>
        <w:tc>
          <w:tcPr>
            <w:tcW w:w="1132" w:type="pct"/>
            <w:vMerge w:val="restart"/>
            <w:tcBorders>
              <w:top w:val="nil"/>
            </w:tcBorders>
            <w:shd w:val="clear" w:color="auto" w:fill="auto"/>
            <w:vAlign w:val="center"/>
          </w:tcPr>
          <w:p w14:paraId="0C2BFCE7"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DC_2A-12A_n78A</w:t>
            </w:r>
          </w:p>
          <w:p w14:paraId="0E91EC62"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DC_2A-2A-12A_n78A</w:t>
            </w:r>
          </w:p>
          <w:p w14:paraId="0F262380" w14:textId="77777777" w:rsidR="005A246A" w:rsidRPr="00DC7310" w:rsidRDefault="005A246A" w:rsidP="00F03F6B">
            <w:pPr>
              <w:pStyle w:val="TAC"/>
              <w:keepNext w:val="0"/>
              <w:keepLines w:val="0"/>
              <w:rPr>
                <w:lang w:eastAsia="ko-KR"/>
              </w:rPr>
            </w:pPr>
            <w:r w:rsidRPr="00DC7310">
              <w:t>DC_2A-12A_n78(2A)</w:t>
            </w:r>
          </w:p>
        </w:tc>
        <w:tc>
          <w:tcPr>
            <w:tcW w:w="410" w:type="pct"/>
            <w:shd w:val="clear" w:color="auto" w:fill="auto"/>
            <w:vAlign w:val="center"/>
          </w:tcPr>
          <w:p w14:paraId="452CAC4F" w14:textId="77777777" w:rsidR="005A246A" w:rsidRPr="00DC7310" w:rsidRDefault="005A246A" w:rsidP="00F03F6B">
            <w:pPr>
              <w:pStyle w:val="TAC"/>
              <w:keepNext w:val="0"/>
              <w:keepLines w:val="0"/>
            </w:pPr>
            <w:r w:rsidRPr="00DC7310">
              <w:rPr>
                <w:rFonts w:eastAsia="Malgun Gothic"/>
                <w:lang w:eastAsia="ko-KR"/>
              </w:rPr>
              <w:t>2</w:t>
            </w:r>
          </w:p>
        </w:tc>
        <w:tc>
          <w:tcPr>
            <w:tcW w:w="574" w:type="pct"/>
            <w:gridSpan w:val="2"/>
            <w:shd w:val="clear" w:color="auto" w:fill="auto"/>
            <w:noWrap/>
            <w:vAlign w:val="center"/>
          </w:tcPr>
          <w:p w14:paraId="5DDB1F20"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vAlign w:val="center"/>
          </w:tcPr>
          <w:p w14:paraId="3A45F2F4"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vAlign w:val="center"/>
          </w:tcPr>
          <w:p w14:paraId="28865CC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45A2D600" w14:textId="77777777" w:rsidR="005A246A" w:rsidRPr="00DC7310" w:rsidRDefault="005A246A" w:rsidP="00F03F6B">
            <w:pPr>
              <w:pStyle w:val="TAC"/>
              <w:keepNext w:val="0"/>
              <w:keepLines w:val="0"/>
            </w:pPr>
            <w:r w:rsidRPr="00DC7310">
              <w:rPr>
                <w:rFonts w:cs="Arial"/>
              </w:rPr>
              <w:t>1954</w:t>
            </w:r>
          </w:p>
        </w:tc>
        <w:tc>
          <w:tcPr>
            <w:tcW w:w="341" w:type="pct"/>
            <w:gridSpan w:val="2"/>
            <w:shd w:val="clear" w:color="auto" w:fill="auto"/>
            <w:vAlign w:val="center"/>
          </w:tcPr>
          <w:p w14:paraId="12F89A51" w14:textId="77777777" w:rsidR="005A246A" w:rsidRPr="00DC7310" w:rsidRDefault="005A246A" w:rsidP="00F03F6B">
            <w:pPr>
              <w:pStyle w:val="TAC"/>
              <w:keepNext w:val="0"/>
              <w:keepLines w:val="0"/>
            </w:pPr>
            <w:r w:rsidRPr="00DC7310">
              <w:rPr>
                <w:rFonts w:cs="Arial"/>
              </w:rPr>
              <w:t>16.5</w:t>
            </w:r>
          </w:p>
        </w:tc>
        <w:tc>
          <w:tcPr>
            <w:tcW w:w="607" w:type="pct"/>
            <w:gridSpan w:val="3"/>
            <w:shd w:val="clear" w:color="auto" w:fill="auto"/>
            <w:vAlign w:val="center"/>
          </w:tcPr>
          <w:p w14:paraId="6644C082" w14:textId="77777777" w:rsidR="005A246A" w:rsidRPr="00DC7310" w:rsidRDefault="005A246A" w:rsidP="00F03F6B">
            <w:pPr>
              <w:pStyle w:val="TAC"/>
              <w:keepNext w:val="0"/>
              <w:keepLines w:val="0"/>
              <w:rPr>
                <w:lang w:eastAsia="ko-KR"/>
              </w:rPr>
            </w:pPr>
            <w:r w:rsidRPr="00DC7310">
              <w:rPr>
                <w:rFonts w:eastAsia="Malgun Gothic"/>
                <w:kern w:val="2"/>
                <w:szCs w:val="24"/>
                <w:lang w:eastAsia="ko-KR"/>
              </w:rPr>
              <w:t>IMD3</w:t>
            </w:r>
          </w:p>
        </w:tc>
      </w:tr>
      <w:tr w:rsidR="005A246A" w:rsidRPr="00DC7310" w14:paraId="284DB2D2" w14:textId="77777777" w:rsidTr="00F03F6B">
        <w:trPr>
          <w:jc w:val="center"/>
        </w:trPr>
        <w:tc>
          <w:tcPr>
            <w:tcW w:w="1132" w:type="pct"/>
            <w:vMerge/>
            <w:shd w:val="clear" w:color="auto" w:fill="auto"/>
            <w:vAlign w:val="center"/>
          </w:tcPr>
          <w:p w14:paraId="12B3817E"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0B7B897B" w14:textId="77777777" w:rsidR="005A246A" w:rsidRPr="00DC7310" w:rsidRDefault="005A246A" w:rsidP="00F03F6B">
            <w:pPr>
              <w:pStyle w:val="TAC"/>
              <w:keepNext w:val="0"/>
              <w:keepLines w:val="0"/>
            </w:pPr>
            <w:r w:rsidRPr="00DC7310">
              <w:rPr>
                <w:rFonts w:cs="Arial"/>
                <w:lang w:eastAsia="ko-KR"/>
              </w:rPr>
              <w:t>12</w:t>
            </w:r>
          </w:p>
        </w:tc>
        <w:tc>
          <w:tcPr>
            <w:tcW w:w="574" w:type="pct"/>
            <w:gridSpan w:val="2"/>
            <w:shd w:val="clear" w:color="auto" w:fill="auto"/>
            <w:noWrap/>
            <w:vAlign w:val="center"/>
          </w:tcPr>
          <w:p w14:paraId="1D55EAD5" w14:textId="77777777" w:rsidR="005A246A" w:rsidRPr="00DC7310" w:rsidRDefault="005A246A" w:rsidP="00F03F6B">
            <w:pPr>
              <w:pStyle w:val="TAC"/>
              <w:keepNext w:val="0"/>
              <w:keepLines w:val="0"/>
            </w:pPr>
            <w:r w:rsidRPr="00DC7310">
              <w:t>708</w:t>
            </w:r>
          </w:p>
        </w:tc>
        <w:tc>
          <w:tcPr>
            <w:tcW w:w="348" w:type="pct"/>
            <w:gridSpan w:val="2"/>
            <w:shd w:val="clear" w:color="auto" w:fill="auto"/>
            <w:noWrap/>
            <w:vAlign w:val="center"/>
          </w:tcPr>
          <w:p w14:paraId="041EBB3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2A0195B6"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19D92157" w14:textId="77777777" w:rsidR="005A246A" w:rsidRPr="00DC7310" w:rsidRDefault="005A246A" w:rsidP="00F03F6B">
            <w:pPr>
              <w:pStyle w:val="TAC"/>
              <w:keepNext w:val="0"/>
              <w:keepLines w:val="0"/>
            </w:pPr>
            <w:r w:rsidRPr="00DC7310">
              <w:t>738</w:t>
            </w:r>
          </w:p>
        </w:tc>
        <w:tc>
          <w:tcPr>
            <w:tcW w:w="341" w:type="pct"/>
            <w:gridSpan w:val="2"/>
            <w:shd w:val="clear" w:color="auto" w:fill="auto"/>
            <w:vAlign w:val="center"/>
          </w:tcPr>
          <w:p w14:paraId="39E0BF4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E15E060" w14:textId="77777777" w:rsidR="005A246A" w:rsidRPr="00DC7310" w:rsidRDefault="005A246A" w:rsidP="00F03F6B">
            <w:pPr>
              <w:pStyle w:val="TAC"/>
              <w:keepNext w:val="0"/>
              <w:keepLines w:val="0"/>
              <w:rPr>
                <w:lang w:eastAsia="ko-KR"/>
              </w:rPr>
            </w:pPr>
            <w:r w:rsidRPr="00DC7310">
              <w:rPr>
                <w:kern w:val="2"/>
                <w:szCs w:val="24"/>
                <w:lang w:eastAsia="ja-JP"/>
              </w:rPr>
              <w:t>N/A</w:t>
            </w:r>
          </w:p>
        </w:tc>
      </w:tr>
      <w:tr w:rsidR="005A246A" w:rsidRPr="00DC7310" w14:paraId="782FEDDF" w14:textId="77777777" w:rsidTr="00F03F6B">
        <w:trPr>
          <w:jc w:val="center"/>
        </w:trPr>
        <w:tc>
          <w:tcPr>
            <w:tcW w:w="1132" w:type="pct"/>
            <w:vMerge/>
            <w:tcBorders>
              <w:bottom w:val="single" w:sz="4" w:space="0" w:color="auto"/>
            </w:tcBorders>
            <w:shd w:val="clear" w:color="auto" w:fill="auto"/>
            <w:vAlign w:val="center"/>
          </w:tcPr>
          <w:p w14:paraId="47D1E427"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5A2A790B" w14:textId="77777777" w:rsidR="005A246A" w:rsidRPr="00DC7310" w:rsidRDefault="005A246A" w:rsidP="00F03F6B">
            <w:pPr>
              <w:pStyle w:val="TAC"/>
              <w:keepNext w:val="0"/>
              <w:keepLines w:val="0"/>
            </w:pPr>
            <w:r w:rsidRPr="00DC7310">
              <w:rPr>
                <w:rFonts w:cs="Arial"/>
                <w:lang w:eastAsia="ko-KR"/>
              </w:rPr>
              <w:t>n78</w:t>
            </w:r>
          </w:p>
        </w:tc>
        <w:tc>
          <w:tcPr>
            <w:tcW w:w="574" w:type="pct"/>
            <w:gridSpan w:val="2"/>
            <w:shd w:val="clear" w:color="auto" w:fill="auto"/>
            <w:noWrap/>
            <w:vAlign w:val="center"/>
          </w:tcPr>
          <w:p w14:paraId="2A7282C6" w14:textId="77777777" w:rsidR="005A246A" w:rsidRPr="00DC7310" w:rsidRDefault="005A246A" w:rsidP="00F03F6B">
            <w:pPr>
              <w:pStyle w:val="TAC"/>
              <w:keepNext w:val="0"/>
              <w:keepLines w:val="0"/>
            </w:pPr>
            <w:r w:rsidRPr="00DC7310">
              <w:rPr>
                <w:rFonts w:cs="Arial"/>
                <w:lang w:eastAsia="ko-KR"/>
              </w:rPr>
              <w:t>3370</w:t>
            </w:r>
          </w:p>
        </w:tc>
        <w:tc>
          <w:tcPr>
            <w:tcW w:w="348" w:type="pct"/>
            <w:gridSpan w:val="2"/>
            <w:shd w:val="clear" w:color="auto" w:fill="auto"/>
            <w:noWrap/>
            <w:vAlign w:val="center"/>
          </w:tcPr>
          <w:p w14:paraId="060FAF5D" w14:textId="77777777" w:rsidR="005A246A" w:rsidRPr="00DC7310" w:rsidRDefault="005A246A" w:rsidP="00F03F6B">
            <w:pPr>
              <w:pStyle w:val="TAC"/>
              <w:keepNext w:val="0"/>
              <w:keepLines w:val="0"/>
            </w:pPr>
            <w:r w:rsidRPr="00DC7310">
              <w:rPr>
                <w:rFonts w:cs="Arial"/>
                <w:lang w:eastAsia="ko-KR"/>
              </w:rPr>
              <w:t>10</w:t>
            </w:r>
          </w:p>
        </w:tc>
        <w:tc>
          <w:tcPr>
            <w:tcW w:w="1046" w:type="pct"/>
            <w:gridSpan w:val="2"/>
            <w:shd w:val="clear" w:color="auto" w:fill="auto"/>
            <w:noWrap/>
            <w:vAlign w:val="center"/>
          </w:tcPr>
          <w:p w14:paraId="22C73690" w14:textId="77777777" w:rsidR="005A246A" w:rsidRPr="00DC7310" w:rsidRDefault="005A246A" w:rsidP="00F03F6B">
            <w:pPr>
              <w:pStyle w:val="TAC"/>
              <w:keepNext w:val="0"/>
              <w:keepLines w:val="0"/>
            </w:pPr>
            <w:r w:rsidRPr="00DC7310">
              <w:rPr>
                <w:rFonts w:cs="Arial"/>
                <w:lang w:eastAsia="ko-KR"/>
              </w:rPr>
              <w:t>50</w:t>
            </w:r>
          </w:p>
        </w:tc>
        <w:tc>
          <w:tcPr>
            <w:tcW w:w="542" w:type="pct"/>
            <w:gridSpan w:val="2"/>
            <w:shd w:val="clear" w:color="auto" w:fill="auto"/>
            <w:noWrap/>
            <w:vAlign w:val="center"/>
          </w:tcPr>
          <w:p w14:paraId="4F84F97E" w14:textId="77777777" w:rsidR="005A246A" w:rsidRPr="00DC7310" w:rsidRDefault="005A246A" w:rsidP="00F03F6B">
            <w:pPr>
              <w:pStyle w:val="TAC"/>
              <w:keepNext w:val="0"/>
              <w:keepLines w:val="0"/>
            </w:pPr>
            <w:r w:rsidRPr="00DC7310">
              <w:rPr>
                <w:rFonts w:cs="Arial"/>
                <w:lang w:eastAsia="ko-KR"/>
              </w:rPr>
              <w:t>3370</w:t>
            </w:r>
          </w:p>
        </w:tc>
        <w:tc>
          <w:tcPr>
            <w:tcW w:w="341" w:type="pct"/>
            <w:gridSpan w:val="2"/>
            <w:shd w:val="clear" w:color="auto" w:fill="auto"/>
            <w:vAlign w:val="center"/>
          </w:tcPr>
          <w:p w14:paraId="3B64460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0DFE3B9" w14:textId="77777777" w:rsidR="005A246A" w:rsidRPr="00DC7310" w:rsidRDefault="005A246A" w:rsidP="00F03F6B">
            <w:pPr>
              <w:pStyle w:val="TAC"/>
              <w:keepNext w:val="0"/>
              <w:keepLines w:val="0"/>
              <w:rPr>
                <w:lang w:eastAsia="ko-KR"/>
              </w:rPr>
            </w:pPr>
            <w:r w:rsidRPr="00DC7310">
              <w:rPr>
                <w:kern w:val="2"/>
                <w:szCs w:val="24"/>
                <w:lang w:eastAsia="ja-JP"/>
              </w:rPr>
              <w:t>N/A</w:t>
            </w:r>
          </w:p>
        </w:tc>
      </w:tr>
      <w:tr w:rsidR="005A246A" w:rsidRPr="00DC7310" w14:paraId="716C535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1C570A8" w14:textId="77777777" w:rsidR="005A246A" w:rsidRPr="00DC7310" w:rsidRDefault="005A246A" w:rsidP="00F03F6B">
            <w:pPr>
              <w:pStyle w:val="TAC"/>
              <w:keepLines w:val="0"/>
              <w:rPr>
                <w:rFonts w:cs="Arial"/>
                <w:szCs w:val="18"/>
                <w:lang w:eastAsia="ja-JP"/>
              </w:rPr>
            </w:pPr>
            <w:r w:rsidRPr="00DC7310">
              <w:rPr>
                <w:rFonts w:cs="Arial"/>
                <w:szCs w:val="18"/>
                <w:lang w:eastAsia="ja-JP"/>
              </w:rPr>
              <w:t>DC_2A_n12A-n78A</w:t>
            </w:r>
            <w:r>
              <w:rPr>
                <w:rFonts w:cs="Arial"/>
                <w:szCs w:val="18"/>
                <w:lang w:eastAsia="ja-JP"/>
              </w:rPr>
              <w:t xml:space="preserve"> </w:t>
            </w:r>
          </w:p>
        </w:tc>
        <w:tc>
          <w:tcPr>
            <w:tcW w:w="410" w:type="pct"/>
            <w:tcBorders>
              <w:left w:val="single" w:sz="4" w:space="0" w:color="auto"/>
            </w:tcBorders>
            <w:shd w:val="clear" w:color="auto" w:fill="auto"/>
            <w:vAlign w:val="center"/>
          </w:tcPr>
          <w:p w14:paraId="6E7FC58E" w14:textId="77777777" w:rsidR="005A246A" w:rsidRPr="00DC7310" w:rsidRDefault="005A246A" w:rsidP="00F03F6B">
            <w:pPr>
              <w:pStyle w:val="TAC"/>
              <w:keepLines w:val="0"/>
              <w:rPr>
                <w:rFonts w:cs="Arial"/>
                <w:szCs w:val="18"/>
                <w:lang w:eastAsia="ja-JP"/>
              </w:rPr>
            </w:pPr>
            <w:r w:rsidRPr="00DC7310">
              <w:rPr>
                <w:rFonts w:cs="Arial"/>
                <w:szCs w:val="18"/>
                <w:lang w:eastAsia="ja-JP"/>
              </w:rPr>
              <w:t>2</w:t>
            </w:r>
          </w:p>
        </w:tc>
        <w:tc>
          <w:tcPr>
            <w:tcW w:w="574" w:type="pct"/>
            <w:gridSpan w:val="2"/>
            <w:shd w:val="clear" w:color="auto" w:fill="auto"/>
            <w:noWrap/>
          </w:tcPr>
          <w:p w14:paraId="36CAC156" w14:textId="77777777" w:rsidR="005A246A" w:rsidRPr="00DC7310" w:rsidRDefault="005A246A" w:rsidP="00F03F6B">
            <w:pPr>
              <w:pStyle w:val="TAC"/>
              <w:keepLines w:val="0"/>
              <w:rPr>
                <w:rFonts w:cs="Arial"/>
                <w:szCs w:val="18"/>
                <w:lang w:eastAsia="ja-JP"/>
              </w:rPr>
            </w:pPr>
            <w:r w:rsidRPr="00DC7310">
              <w:rPr>
                <w:rFonts w:cs="Arial"/>
                <w:szCs w:val="18"/>
                <w:lang w:eastAsia="ja-JP"/>
              </w:rPr>
              <w:t>1900</w:t>
            </w:r>
          </w:p>
        </w:tc>
        <w:tc>
          <w:tcPr>
            <w:tcW w:w="348" w:type="pct"/>
            <w:gridSpan w:val="2"/>
            <w:shd w:val="clear" w:color="auto" w:fill="auto"/>
            <w:noWrap/>
          </w:tcPr>
          <w:p w14:paraId="1B67D7B0" w14:textId="77777777" w:rsidR="005A246A" w:rsidRPr="00DC7310" w:rsidRDefault="005A246A" w:rsidP="00F03F6B">
            <w:pPr>
              <w:pStyle w:val="TAC"/>
              <w:keepLines w:val="0"/>
              <w:rPr>
                <w:rFonts w:cs="Arial"/>
                <w:szCs w:val="18"/>
                <w:lang w:eastAsia="ja-JP"/>
              </w:rPr>
            </w:pPr>
            <w:r w:rsidRPr="00DC7310">
              <w:rPr>
                <w:rFonts w:cs="Arial"/>
                <w:szCs w:val="18"/>
                <w:lang w:eastAsia="ja-JP"/>
              </w:rPr>
              <w:t>5</w:t>
            </w:r>
          </w:p>
        </w:tc>
        <w:tc>
          <w:tcPr>
            <w:tcW w:w="1046" w:type="pct"/>
            <w:gridSpan w:val="2"/>
            <w:shd w:val="clear" w:color="auto" w:fill="auto"/>
            <w:noWrap/>
          </w:tcPr>
          <w:p w14:paraId="79CA2D70" w14:textId="77777777" w:rsidR="005A246A" w:rsidRPr="00DC7310" w:rsidRDefault="005A246A" w:rsidP="00F03F6B">
            <w:pPr>
              <w:pStyle w:val="TAC"/>
              <w:keepLines w:val="0"/>
              <w:rPr>
                <w:rFonts w:cs="Arial"/>
                <w:szCs w:val="18"/>
                <w:lang w:eastAsia="ja-JP"/>
              </w:rPr>
            </w:pPr>
            <w:r w:rsidRPr="00DC7310">
              <w:rPr>
                <w:rFonts w:cs="Arial"/>
                <w:szCs w:val="18"/>
                <w:lang w:eastAsia="ja-JP"/>
              </w:rPr>
              <w:t>25</w:t>
            </w:r>
          </w:p>
        </w:tc>
        <w:tc>
          <w:tcPr>
            <w:tcW w:w="542" w:type="pct"/>
            <w:gridSpan w:val="2"/>
            <w:shd w:val="clear" w:color="auto" w:fill="auto"/>
            <w:noWrap/>
          </w:tcPr>
          <w:p w14:paraId="5C3E0BDC" w14:textId="77777777" w:rsidR="005A246A" w:rsidRPr="00DC7310" w:rsidRDefault="005A246A" w:rsidP="00F03F6B">
            <w:pPr>
              <w:pStyle w:val="TAC"/>
              <w:keepLines w:val="0"/>
              <w:rPr>
                <w:rFonts w:cs="Arial"/>
                <w:szCs w:val="18"/>
                <w:lang w:eastAsia="ja-JP"/>
              </w:rPr>
            </w:pPr>
            <w:r w:rsidRPr="00DC7310">
              <w:rPr>
                <w:rFonts w:cs="Arial"/>
                <w:szCs w:val="18"/>
                <w:lang w:eastAsia="ja-JP"/>
              </w:rPr>
              <w:t>1980</w:t>
            </w:r>
          </w:p>
        </w:tc>
        <w:tc>
          <w:tcPr>
            <w:tcW w:w="341" w:type="pct"/>
            <w:gridSpan w:val="2"/>
            <w:shd w:val="clear" w:color="auto" w:fill="auto"/>
          </w:tcPr>
          <w:p w14:paraId="5359DF99"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c>
          <w:tcPr>
            <w:tcW w:w="607" w:type="pct"/>
            <w:gridSpan w:val="3"/>
            <w:shd w:val="clear" w:color="auto" w:fill="auto"/>
            <w:vAlign w:val="center"/>
          </w:tcPr>
          <w:p w14:paraId="39E3C0E8"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r>
      <w:tr w:rsidR="005A246A" w:rsidRPr="00DC7310" w14:paraId="5BFC074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3C5AF8E" w14:textId="77777777" w:rsidR="005A246A" w:rsidRPr="00DC7310" w:rsidRDefault="005A246A" w:rsidP="00F03F6B">
            <w:pPr>
              <w:pStyle w:val="TAC"/>
              <w:keepLines w:val="0"/>
              <w:rPr>
                <w:rFonts w:cs="Arial"/>
                <w:szCs w:val="18"/>
                <w:lang w:eastAsia="ja-JP"/>
              </w:rPr>
            </w:pPr>
          </w:p>
        </w:tc>
        <w:tc>
          <w:tcPr>
            <w:tcW w:w="410" w:type="pct"/>
            <w:tcBorders>
              <w:left w:val="single" w:sz="4" w:space="0" w:color="auto"/>
            </w:tcBorders>
            <w:shd w:val="clear" w:color="auto" w:fill="auto"/>
            <w:vAlign w:val="center"/>
          </w:tcPr>
          <w:p w14:paraId="31ECC61C" w14:textId="77777777" w:rsidR="005A246A" w:rsidRPr="00DC7310" w:rsidRDefault="005A246A" w:rsidP="00F03F6B">
            <w:pPr>
              <w:pStyle w:val="TAC"/>
              <w:keepLines w:val="0"/>
              <w:rPr>
                <w:rFonts w:cs="Arial"/>
                <w:szCs w:val="18"/>
                <w:lang w:eastAsia="ja-JP"/>
              </w:rPr>
            </w:pPr>
            <w:r w:rsidRPr="00DC7310">
              <w:rPr>
                <w:rFonts w:cs="Arial"/>
                <w:szCs w:val="18"/>
                <w:lang w:eastAsia="ja-JP"/>
              </w:rPr>
              <w:t>n12</w:t>
            </w:r>
          </w:p>
        </w:tc>
        <w:tc>
          <w:tcPr>
            <w:tcW w:w="574" w:type="pct"/>
            <w:gridSpan w:val="2"/>
            <w:shd w:val="clear" w:color="auto" w:fill="auto"/>
            <w:noWrap/>
          </w:tcPr>
          <w:p w14:paraId="6378ECBF" w14:textId="77777777" w:rsidR="005A246A" w:rsidRPr="00DC7310" w:rsidRDefault="005A246A" w:rsidP="00F03F6B">
            <w:pPr>
              <w:pStyle w:val="TAC"/>
              <w:keepLines w:val="0"/>
              <w:rPr>
                <w:rFonts w:cs="Arial"/>
                <w:szCs w:val="18"/>
                <w:lang w:eastAsia="ja-JP"/>
              </w:rPr>
            </w:pPr>
            <w:r w:rsidRPr="00DC7310">
              <w:rPr>
                <w:rFonts w:cs="Arial"/>
                <w:szCs w:val="18"/>
                <w:lang w:eastAsia="ja-JP"/>
              </w:rPr>
              <w:t>707.5</w:t>
            </w:r>
          </w:p>
        </w:tc>
        <w:tc>
          <w:tcPr>
            <w:tcW w:w="348" w:type="pct"/>
            <w:gridSpan w:val="2"/>
            <w:shd w:val="clear" w:color="auto" w:fill="auto"/>
            <w:noWrap/>
          </w:tcPr>
          <w:p w14:paraId="311F4DA7" w14:textId="77777777" w:rsidR="005A246A" w:rsidRPr="00DC7310" w:rsidRDefault="005A246A" w:rsidP="00F03F6B">
            <w:pPr>
              <w:pStyle w:val="TAC"/>
              <w:keepLines w:val="0"/>
              <w:rPr>
                <w:rFonts w:cs="Arial"/>
                <w:szCs w:val="18"/>
                <w:lang w:eastAsia="ja-JP"/>
              </w:rPr>
            </w:pPr>
            <w:r w:rsidRPr="00DC7310">
              <w:rPr>
                <w:rFonts w:cs="Arial"/>
                <w:szCs w:val="18"/>
                <w:lang w:eastAsia="ja-JP"/>
              </w:rPr>
              <w:t>5</w:t>
            </w:r>
          </w:p>
        </w:tc>
        <w:tc>
          <w:tcPr>
            <w:tcW w:w="1046" w:type="pct"/>
            <w:gridSpan w:val="2"/>
            <w:shd w:val="clear" w:color="auto" w:fill="auto"/>
            <w:noWrap/>
          </w:tcPr>
          <w:p w14:paraId="18F2D996" w14:textId="77777777" w:rsidR="005A246A" w:rsidRPr="00DC7310" w:rsidRDefault="005A246A" w:rsidP="00F03F6B">
            <w:pPr>
              <w:pStyle w:val="TAC"/>
              <w:keepLines w:val="0"/>
              <w:rPr>
                <w:rFonts w:cs="Arial"/>
                <w:szCs w:val="18"/>
                <w:lang w:eastAsia="ja-JP"/>
              </w:rPr>
            </w:pPr>
            <w:r w:rsidRPr="00DC7310">
              <w:rPr>
                <w:rFonts w:cs="Arial"/>
                <w:szCs w:val="18"/>
                <w:lang w:eastAsia="ja-JP"/>
              </w:rPr>
              <w:t>25</w:t>
            </w:r>
          </w:p>
        </w:tc>
        <w:tc>
          <w:tcPr>
            <w:tcW w:w="542" w:type="pct"/>
            <w:gridSpan w:val="2"/>
            <w:shd w:val="clear" w:color="auto" w:fill="auto"/>
            <w:noWrap/>
          </w:tcPr>
          <w:p w14:paraId="379201C5" w14:textId="77777777" w:rsidR="005A246A" w:rsidRPr="00DC7310" w:rsidRDefault="005A246A" w:rsidP="00F03F6B">
            <w:pPr>
              <w:pStyle w:val="TAC"/>
              <w:keepLines w:val="0"/>
              <w:rPr>
                <w:rFonts w:cs="Arial"/>
                <w:szCs w:val="18"/>
                <w:lang w:eastAsia="ja-JP"/>
              </w:rPr>
            </w:pPr>
            <w:r w:rsidRPr="00DC7310">
              <w:rPr>
                <w:rFonts w:cs="Arial"/>
                <w:szCs w:val="18"/>
                <w:lang w:eastAsia="ja-JP"/>
              </w:rPr>
              <w:t>737.5</w:t>
            </w:r>
          </w:p>
        </w:tc>
        <w:tc>
          <w:tcPr>
            <w:tcW w:w="341" w:type="pct"/>
            <w:gridSpan w:val="2"/>
            <w:shd w:val="clear" w:color="auto" w:fill="auto"/>
          </w:tcPr>
          <w:p w14:paraId="775AB7D5"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c>
          <w:tcPr>
            <w:tcW w:w="607" w:type="pct"/>
            <w:gridSpan w:val="3"/>
            <w:shd w:val="clear" w:color="auto" w:fill="auto"/>
            <w:vAlign w:val="center"/>
          </w:tcPr>
          <w:p w14:paraId="6E4B5B57"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r>
      <w:tr w:rsidR="005A246A" w:rsidRPr="00DC7310" w14:paraId="1237051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EAFED35" w14:textId="77777777" w:rsidR="005A246A" w:rsidRPr="00DC7310" w:rsidRDefault="005A246A" w:rsidP="00F03F6B">
            <w:pPr>
              <w:pStyle w:val="TAC"/>
              <w:keepNext w:val="0"/>
              <w:keepLines w:val="0"/>
              <w:rPr>
                <w:rFonts w:cs="Arial"/>
                <w:szCs w:val="18"/>
                <w:lang w:eastAsia="ja-JP"/>
              </w:rPr>
            </w:pPr>
          </w:p>
        </w:tc>
        <w:tc>
          <w:tcPr>
            <w:tcW w:w="410" w:type="pct"/>
            <w:tcBorders>
              <w:left w:val="single" w:sz="4" w:space="0" w:color="auto"/>
            </w:tcBorders>
            <w:shd w:val="clear" w:color="auto" w:fill="auto"/>
            <w:vAlign w:val="center"/>
          </w:tcPr>
          <w:p w14:paraId="6E2BEFDB"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n78</w:t>
            </w:r>
          </w:p>
        </w:tc>
        <w:tc>
          <w:tcPr>
            <w:tcW w:w="574" w:type="pct"/>
            <w:gridSpan w:val="2"/>
            <w:shd w:val="clear" w:color="auto" w:fill="auto"/>
            <w:noWrap/>
          </w:tcPr>
          <w:p w14:paraId="269D8A17"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3315</w:t>
            </w:r>
          </w:p>
        </w:tc>
        <w:tc>
          <w:tcPr>
            <w:tcW w:w="348" w:type="pct"/>
            <w:gridSpan w:val="2"/>
            <w:shd w:val="clear" w:color="auto" w:fill="auto"/>
            <w:noWrap/>
          </w:tcPr>
          <w:p w14:paraId="04C74CA1"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10</w:t>
            </w:r>
          </w:p>
        </w:tc>
        <w:tc>
          <w:tcPr>
            <w:tcW w:w="1046" w:type="pct"/>
            <w:gridSpan w:val="2"/>
            <w:shd w:val="clear" w:color="auto" w:fill="auto"/>
            <w:noWrap/>
          </w:tcPr>
          <w:p w14:paraId="6CD37FC5"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50</w:t>
            </w:r>
          </w:p>
        </w:tc>
        <w:tc>
          <w:tcPr>
            <w:tcW w:w="542" w:type="pct"/>
            <w:gridSpan w:val="2"/>
            <w:shd w:val="clear" w:color="auto" w:fill="auto"/>
            <w:noWrap/>
          </w:tcPr>
          <w:p w14:paraId="08D9AD1E"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3315</w:t>
            </w:r>
          </w:p>
        </w:tc>
        <w:tc>
          <w:tcPr>
            <w:tcW w:w="341" w:type="pct"/>
            <w:gridSpan w:val="2"/>
            <w:shd w:val="clear" w:color="auto" w:fill="auto"/>
          </w:tcPr>
          <w:p w14:paraId="21D317D0"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16.0</w:t>
            </w:r>
          </w:p>
        </w:tc>
        <w:tc>
          <w:tcPr>
            <w:tcW w:w="607" w:type="pct"/>
            <w:gridSpan w:val="3"/>
            <w:shd w:val="clear" w:color="auto" w:fill="auto"/>
            <w:vAlign w:val="center"/>
          </w:tcPr>
          <w:p w14:paraId="3A455E14"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IMD3</w:t>
            </w:r>
          </w:p>
        </w:tc>
      </w:tr>
      <w:tr w:rsidR="005A246A" w:rsidRPr="00DC7310" w14:paraId="11B8AE9C" w14:textId="77777777" w:rsidTr="00F03F6B">
        <w:trPr>
          <w:jc w:val="center"/>
        </w:trPr>
        <w:tc>
          <w:tcPr>
            <w:tcW w:w="1132" w:type="pct"/>
            <w:tcBorders>
              <w:top w:val="single" w:sz="4" w:space="0" w:color="auto"/>
              <w:bottom w:val="single" w:sz="4" w:space="0" w:color="auto"/>
            </w:tcBorders>
            <w:shd w:val="clear" w:color="auto" w:fill="auto"/>
          </w:tcPr>
          <w:p w14:paraId="63CB7622" w14:textId="77777777" w:rsidR="005A246A" w:rsidRPr="00DC7310" w:rsidRDefault="005A246A" w:rsidP="00F03F6B">
            <w:pPr>
              <w:pStyle w:val="TAC"/>
              <w:keepNext w:val="0"/>
              <w:keepLines w:val="0"/>
            </w:pPr>
            <w:r w:rsidRPr="00DC7310">
              <w:rPr>
                <w:lang w:eastAsia="ko-KR"/>
              </w:rPr>
              <w:t>DC_</w:t>
            </w:r>
            <w:r w:rsidRPr="00DC7310">
              <w:t>2</w:t>
            </w:r>
            <w:r w:rsidRPr="00DC7310">
              <w:rPr>
                <w:lang w:eastAsia="ko-KR"/>
              </w:rPr>
              <w:t>A-</w:t>
            </w:r>
            <w:r w:rsidRPr="00DC7310">
              <w:t>13</w:t>
            </w:r>
            <w:r w:rsidRPr="00DC7310">
              <w:rPr>
                <w:lang w:eastAsia="ko-KR"/>
              </w:rPr>
              <w:t>A_n</w:t>
            </w:r>
            <w:r w:rsidRPr="00DC7310">
              <w:t>48</w:t>
            </w:r>
            <w:r w:rsidRPr="00DC7310">
              <w:rPr>
                <w:lang w:eastAsia="ko-KR"/>
              </w:rPr>
              <w:t>A</w:t>
            </w:r>
          </w:p>
          <w:p w14:paraId="0F7FDF54" w14:textId="77777777" w:rsidR="005A246A" w:rsidRPr="00DC7310" w:rsidRDefault="005A246A" w:rsidP="00F03F6B">
            <w:pPr>
              <w:pStyle w:val="TAC"/>
              <w:keepNext w:val="0"/>
              <w:keepLines w:val="0"/>
            </w:pPr>
            <w:r w:rsidRPr="00DC7310">
              <w:rPr>
                <w:lang w:eastAsia="ko-KR"/>
              </w:rPr>
              <w:t>DC_2A-13A_n48B</w:t>
            </w:r>
          </w:p>
        </w:tc>
        <w:tc>
          <w:tcPr>
            <w:tcW w:w="410" w:type="pct"/>
            <w:shd w:val="clear" w:color="auto" w:fill="auto"/>
          </w:tcPr>
          <w:p w14:paraId="37A75F5A" w14:textId="77777777" w:rsidR="005A246A" w:rsidRPr="00DC7310" w:rsidRDefault="005A246A" w:rsidP="00F03F6B">
            <w:pPr>
              <w:pStyle w:val="TAC"/>
              <w:keepNext w:val="0"/>
              <w:keepLines w:val="0"/>
              <w:rPr>
                <w:lang w:eastAsia="ko-KR"/>
              </w:rPr>
            </w:pPr>
            <w:r w:rsidRPr="00DC7310">
              <w:t>2</w:t>
            </w:r>
          </w:p>
        </w:tc>
        <w:tc>
          <w:tcPr>
            <w:tcW w:w="574" w:type="pct"/>
            <w:gridSpan w:val="2"/>
            <w:shd w:val="clear" w:color="auto" w:fill="auto"/>
            <w:noWrap/>
          </w:tcPr>
          <w:p w14:paraId="2B01BE43"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7CECDD83"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25FAEE3E" w14:textId="77777777" w:rsidR="005A246A" w:rsidRPr="00DC7310" w:rsidRDefault="005A246A" w:rsidP="00F03F6B">
            <w:pPr>
              <w:pStyle w:val="TAC"/>
              <w:keepNext w:val="0"/>
              <w:keepLines w:val="0"/>
              <w:rPr>
                <w:szCs w:val="18"/>
                <w:lang w:eastAsia="ko-KR"/>
              </w:rPr>
            </w:pPr>
            <w:r w:rsidRPr="00DC7310">
              <w:t>N/A</w:t>
            </w:r>
          </w:p>
        </w:tc>
        <w:tc>
          <w:tcPr>
            <w:tcW w:w="542" w:type="pct"/>
            <w:gridSpan w:val="2"/>
            <w:shd w:val="clear" w:color="auto" w:fill="auto"/>
            <w:noWrap/>
          </w:tcPr>
          <w:p w14:paraId="2692798C" w14:textId="77777777" w:rsidR="005A246A" w:rsidRPr="00DC7310" w:rsidRDefault="005A246A" w:rsidP="00F03F6B">
            <w:pPr>
              <w:pStyle w:val="TAC"/>
              <w:keepNext w:val="0"/>
              <w:keepLines w:val="0"/>
              <w:rPr>
                <w:szCs w:val="18"/>
                <w:lang w:eastAsia="ko-KR"/>
              </w:rPr>
            </w:pPr>
            <w:r w:rsidRPr="00DC7310">
              <w:t>1983.5</w:t>
            </w:r>
          </w:p>
        </w:tc>
        <w:tc>
          <w:tcPr>
            <w:tcW w:w="341" w:type="pct"/>
            <w:gridSpan w:val="2"/>
            <w:shd w:val="clear" w:color="auto" w:fill="auto"/>
          </w:tcPr>
          <w:p w14:paraId="5C4DAC1A" w14:textId="77777777" w:rsidR="005A246A" w:rsidRPr="00DC7310" w:rsidRDefault="005A246A" w:rsidP="00F03F6B">
            <w:pPr>
              <w:pStyle w:val="TAC"/>
              <w:keepNext w:val="0"/>
              <w:keepLines w:val="0"/>
              <w:rPr>
                <w:szCs w:val="18"/>
                <w:lang w:eastAsia="ko-KR"/>
              </w:rPr>
            </w:pPr>
            <w:r w:rsidRPr="00DC7310">
              <w:t>15.6</w:t>
            </w:r>
          </w:p>
        </w:tc>
        <w:tc>
          <w:tcPr>
            <w:tcW w:w="607" w:type="pct"/>
            <w:gridSpan w:val="3"/>
            <w:shd w:val="clear" w:color="auto" w:fill="auto"/>
          </w:tcPr>
          <w:p w14:paraId="2AD03CC9" w14:textId="77777777" w:rsidR="005A246A" w:rsidRPr="00DC7310" w:rsidRDefault="005A246A" w:rsidP="00F03F6B">
            <w:pPr>
              <w:pStyle w:val="TAC"/>
              <w:keepNext w:val="0"/>
              <w:keepLines w:val="0"/>
              <w:rPr>
                <w:lang w:eastAsia="ko-KR"/>
              </w:rPr>
            </w:pPr>
            <w:r w:rsidRPr="00DC7310">
              <w:rPr>
                <w:lang w:eastAsia="ko-KR"/>
              </w:rPr>
              <w:t>IMD</w:t>
            </w:r>
            <w:r w:rsidRPr="00DC7310">
              <w:t>3</w:t>
            </w:r>
          </w:p>
        </w:tc>
      </w:tr>
      <w:tr w:rsidR="005A246A" w:rsidRPr="00DC7310" w14:paraId="06ACDAE8" w14:textId="77777777" w:rsidTr="00F03F6B">
        <w:trPr>
          <w:jc w:val="center"/>
        </w:trPr>
        <w:tc>
          <w:tcPr>
            <w:tcW w:w="1132" w:type="pct"/>
            <w:tcBorders>
              <w:top w:val="single" w:sz="4" w:space="0" w:color="auto"/>
              <w:bottom w:val="nil"/>
            </w:tcBorders>
            <w:shd w:val="clear" w:color="auto" w:fill="auto"/>
          </w:tcPr>
          <w:p w14:paraId="750F4400" w14:textId="77777777" w:rsidR="005A246A" w:rsidRPr="00DC7310" w:rsidRDefault="005A246A" w:rsidP="00F03F6B">
            <w:pPr>
              <w:pStyle w:val="TAC"/>
              <w:keepNext w:val="0"/>
              <w:keepLines w:val="0"/>
            </w:pPr>
          </w:p>
        </w:tc>
        <w:tc>
          <w:tcPr>
            <w:tcW w:w="410" w:type="pct"/>
            <w:shd w:val="clear" w:color="auto" w:fill="auto"/>
          </w:tcPr>
          <w:p w14:paraId="65B0B014" w14:textId="77777777" w:rsidR="005A246A" w:rsidRPr="00DC7310" w:rsidRDefault="005A246A" w:rsidP="00F03F6B">
            <w:pPr>
              <w:pStyle w:val="TAC"/>
              <w:keepNext w:val="0"/>
              <w:keepLines w:val="0"/>
              <w:rPr>
                <w:lang w:eastAsia="ko-KR"/>
              </w:rPr>
            </w:pPr>
            <w:r w:rsidRPr="00DC7310">
              <w:t>13</w:t>
            </w:r>
          </w:p>
        </w:tc>
        <w:tc>
          <w:tcPr>
            <w:tcW w:w="574" w:type="pct"/>
            <w:gridSpan w:val="2"/>
            <w:shd w:val="clear" w:color="auto" w:fill="auto"/>
            <w:noWrap/>
          </w:tcPr>
          <w:p w14:paraId="465FE7AD" w14:textId="77777777" w:rsidR="005A246A" w:rsidRPr="00DC7310" w:rsidRDefault="005A246A" w:rsidP="00F03F6B">
            <w:pPr>
              <w:pStyle w:val="TAC"/>
              <w:keepNext w:val="0"/>
              <w:keepLines w:val="0"/>
              <w:rPr>
                <w:szCs w:val="18"/>
                <w:lang w:eastAsia="ko-KR"/>
              </w:rPr>
            </w:pPr>
            <w:r w:rsidRPr="00DC7310">
              <w:t>784.5</w:t>
            </w:r>
          </w:p>
        </w:tc>
        <w:tc>
          <w:tcPr>
            <w:tcW w:w="348" w:type="pct"/>
            <w:gridSpan w:val="2"/>
            <w:shd w:val="clear" w:color="auto" w:fill="auto"/>
            <w:noWrap/>
          </w:tcPr>
          <w:p w14:paraId="6847ADB7"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20E02577"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520A13DB" w14:textId="77777777" w:rsidR="005A246A" w:rsidRPr="00DC7310" w:rsidRDefault="005A246A" w:rsidP="00F03F6B">
            <w:pPr>
              <w:pStyle w:val="TAC"/>
              <w:keepNext w:val="0"/>
              <w:keepLines w:val="0"/>
              <w:rPr>
                <w:szCs w:val="18"/>
                <w:lang w:eastAsia="ko-KR"/>
              </w:rPr>
            </w:pPr>
            <w:r w:rsidRPr="00DC7310">
              <w:t>753.5</w:t>
            </w:r>
          </w:p>
        </w:tc>
        <w:tc>
          <w:tcPr>
            <w:tcW w:w="341" w:type="pct"/>
            <w:gridSpan w:val="2"/>
            <w:shd w:val="clear" w:color="auto" w:fill="auto"/>
          </w:tcPr>
          <w:p w14:paraId="67A8994A" w14:textId="77777777" w:rsidR="005A246A" w:rsidRPr="00DC7310" w:rsidRDefault="005A246A" w:rsidP="00F03F6B">
            <w:pPr>
              <w:pStyle w:val="TAC"/>
              <w:keepNext w:val="0"/>
              <w:keepLines w:val="0"/>
              <w:rPr>
                <w:szCs w:val="18"/>
                <w:lang w:eastAsia="ko-KR"/>
              </w:rPr>
            </w:pPr>
            <w:r w:rsidRPr="00DC7310">
              <w:rPr>
                <w:lang w:eastAsia="ko-KR"/>
              </w:rPr>
              <w:t>N/A</w:t>
            </w:r>
          </w:p>
        </w:tc>
        <w:tc>
          <w:tcPr>
            <w:tcW w:w="607" w:type="pct"/>
            <w:gridSpan w:val="3"/>
            <w:shd w:val="clear" w:color="auto" w:fill="auto"/>
          </w:tcPr>
          <w:p w14:paraId="4A0D98D4"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431B6748" w14:textId="77777777" w:rsidTr="00F03F6B">
        <w:trPr>
          <w:jc w:val="center"/>
        </w:trPr>
        <w:tc>
          <w:tcPr>
            <w:tcW w:w="1132" w:type="pct"/>
            <w:tcBorders>
              <w:top w:val="nil"/>
              <w:bottom w:val="single" w:sz="4" w:space="0" w:color="auto"/>
            </w:tcBorders>
            <w:shd w:val="clear" w:color="auto" w:fill="auto"/>
          </w:tcPr>
          <w:p w14:paraId="30569A40" w14:textId="77777777" w:rsidR="005A246A" w:rsidRPr="00DC7310" w:rsidRDefault="005A246A" w:rsidP="00F03F6B">
            <w:pPr>
              <w:pStyle w:val="TAC"/>
              <w:keepNext w:val="0"/>
              <w:keepLines w:val="0"/>
            </w:pPr>
          </w:p>
        </w:tc>
        <w:tc>
          <w:tcPr>
            <w:tcW w:w="410" w:type="pct"/>
            <w:shd w:val="clear" w:color="auto" w:fill="auto"/>
          </w:tcPr>
          <w:p w14:paraId="056843EC" w14:textId="77777777" w:rsidR="005A246A" w:rsidRPr="00DC7310" w:rsidRDefault="005A246A" w:rsidP="00F03F6B">
            <w:pPr>
              <w:pStyle w:val="TAC"/>
              <w:keepNext w:val="0"/>
              <w:keepLines w:val="0"/>
              <w:rPr>
                <w:lang w:eastAsia="ko-KR"/>
              </w:rPr>
            </w:pPr>
            <w:r w:rsidRPr="00DC7310">
              <w:t>n48</w:t>
            </w:r>
          </w:p>
        </w:tc>
        <w:tc>
          <w:tcPr>
            <w:tcW w:w="574" w:type="pct"/>
            <w:gridSpan w:val="2"/>
            <w:shd w:val="clear" w:color="auto" w:fill="auto"/>
            <w:noWrap/>
          </w:tcPr>
          <w:p w14:paraId="0C0270D5" w14:textId="77777777" w:rsidR="005A246A" w:rsidRPr="00DC7310" w:rsidRDefault="005A246A" w:rsidP="00F03F6B">
            <w:pPr>
              <w:pStyle w:val="TAC"/>
              <w:keepNext w:val="0"/>
              <w:keepLines w:val="0"/>
              <w:rPr>
                <w:szCs w:val="18"/>
                <w:lang w:eastAsia="ko-KR"/>
              </w:rPr>
            </w:pPr>
            <w:r w:rsidRPr="00DC7310">
              <w:t>3552.5</w:t>
            </w:r>
          </w:p>
        </w:tc>
        <w:tc>
          <w:tcPr>
            <w:tcW w:w="348" w:type="pct"/>
            <w:gridSpan w:val="2"/>
            <w:shd w:val="clear" w:color="auto" w:fill="auto"/>
            <w:noWrap/>
          </w:tcPr>
          <w:p w14:paraId="54AF426A"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6293CEB2"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5B6D7BF9" w14:textId="77777777" w:rsidR="005A246A" w:rsidRPr="00DC7310" w:rsidRDefault="005A246A" w:rsidP="00F03F6B">
            <w:pPr>
              <w:pStyle w:val="TAC"/>
              <w:keepNext w:val="0"/>
              <w:keepLines w:val="0"/>
              <w:rPr>
                <w:szCs w:val="18"/>
                <w:lang w:eastAsia="ko-KR"/>
              </w:rPr>
            </w:pPr>
            <w:r w:rsidRPr="00DC7310">
              <w:t>3552.5</w:t>
            </w:r>
          </w:p>
        </w:tc>
        <w:tc>
          <w:tcPr>
            <w:tcW w:w="341" w:type="pct"/>
            <w:gridSpan w:val="2"/>
            <w:shd w:val="clear" w:color="auto" w:fill="auto"/>
          </w:tcPr>
          <w:p w14:paraId="1239DC39" w14:textId="77777777" w:rsidR="005A246A" w:rsidRPr="00DC7310" w:rsidRDefault="005A246A" w:rsidP="00F03F6B">
            <w:pPr>
              <w:pStyle w:val="TAC"/>
              <w:keepNext w:val="0"/>
              <w:keepLines w:val="0"/>
              <w:rPr>
                <w:szCs w:val="18"/>
                <w:lang w:eastAsia="ko-KR"/>
              </w:rPr>
            </w:pPr>
            <w:r w:rsidRPr="00DC7310">
              <w:rPr>
                <w:lang w:eastAsia="ko-KR"/>
              </w:rPr>
              <w:t>N/A</w:t>
            </w:r>
          </w:p>
        </w:tc>
        <w:tc>
          <w:tcPr>
            <w:tcW w:w="607" w:type="pct"/>
            <w:gridSpan w:val="3"/>
            <w:shd w:val="clear" w:color="auto" w:fill="auto"/>
          </w:tcPr>
          <w:p w14:paraId="50C2253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630A29D" w14:textId="77777777" w:rsidTr="00F03F6B">
        <w:trPr>
          <w:jc w:val="center"/>
        </w:trPr>
        <w:tc>
          <w:tcPr>
            <w:tcW w:w="1132" w:type="pct"/>
            <w:tcBorders>
              <w:bottom w:val="nil"/>
            </w:tcBorders>
            <w:shd w:val="clear" w:color="auto" w:fill="auto"/>
          </w:tcPr>
          <w:p w14:paraId="0D5611FF" w14:textId="77777777" w:rsidR="005A246A" w:rsidRPr="00DC7310" w:rsidRDefault="005A246A" w:rsidP="00F03F6B">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2A-13A_n66A</w:t>
            </w:r>
          </w:p>
          <w:p w14:paraId="39FD1923" w14:textId="77777777" w:rsidR="005A246A" w:rsidRPr="00DC7310" w:rsidRDefault="005A246A" w:rsidP="00F03F6B">
            <w:pPr>
              <w:pStyle w:val="TAC"/>
              <w:keepNext w:val="0"/>
              <w:keepLines w:val="0"/>
              <w:rPr>
                <w:rFonts w:eastAsia="MS Mincho"/>
              </w:rPr>
            </w:pPr>
            <w:r w:rsidRPr="00DC7310">
              <w:rPr>
                <w:rFonts w:eastAsia="MS Mincho"/>
              </w:rPr>
              <w:t>DC_2A-2A-13A_n66A</w:t>
            </w:r>
          </w:p>
        </w:tc>
        <w:tc>
          <w:tcPr>
            <w:tcW w:w="410" w:type="pct"/>
            <w:shd w:val="clear" w:color="auto" w:fill="auto"/>
          </w:tcPr>
          <w:p w14:paraId="3DBA21B7" w14:textId="77777777" w:rsidR="005A246A" w:rsidRPr="00DC7310" w:rsidRDefault="005A246A" w:rsidP="00F03F6B">
            <w:pPr>
              <w:pStyle w:val="TAC"/>
              <w:keepNext w:val="0"/>
              <w:keepLines w:val="0"/>
            </w:pPr>
            <w:r w:rsidRPr="00DC7310">
              <w:rPr>
                <w:lang w:eastAsia="ko-KR"/>
              </w:rPr>
              <w:t>2</w:t>
            </w:r>
          </w:p>
        </w:tc>
        <w:tc>
          <w:tcPr>
            <w:tcW w:w="574" w:type="pct"/>
            <w:gridSpan w:val="2"/>
            <w:shd w:val="clear" w:color="auto" w:fill="auto"/>
            <w:noWrap/>
            <w:vAlign w:val="center"/>
          </w:tcPr>
          <w:p w14:paraId="28AC46B1"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vAlign w:val="center"/>
          </w:tcPr>
          <w:p w14:paraId="7420CCA3"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29578F57"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1F22B57A" w14:textId="77777777" w:rsidR="005A246A" w:rsidRPr="00DC7310" w:rsidRDefault="005A246A" w:rsidP="00F03F6B">
            <w:pPr>
              <w:pStyle w:val="TAC"/>
              <w:keepNext w:val="0"/>
              <w:keepLines w:val="0"/>
            </w:pPr>
            <w:r w:rsidRPr="00DC7310">
              <w:rPr>
                <w:lang w:eastAsia="ko-KR"/>
              </w:rPr>
              <w:t>1940</w:t>
            </w:r>
          </w:p>
        </w:tc>
        <w:tc>
          <w:tcPr>
            <w:tcW w:w="341" w:type="pct"/>
            <w:gridSpan w:val="2"/>
            <w:shd w:val="clear" w:color="auto" w:fill="auto"/>
          </w:tcPr>
          <w:p w14:paraId="1198DDFE" w14:textId="77777777" w:rsidR="005A246A" w:rsidRPr="00DC7310" w:rsidRDefault="005A246A" w:rsidP="00F03F6B">
            <w:pPr>
              <w:pStyle w:val="TAC"/>
              <w:keepNext w:val="0"/>
              <w:keepLines w:val="0"/>
              <w:rPr>
                <w:lang w:eastAsia="ko-KR"/>
              </w:rPr>
            </w:pPr>
            <w:r w:rsidRPr="00DC7310">
              <w:rPr>
                <w:lang w:eastAsia="ko-KR"/>
              </w:rPr>
              <w:t>6.2</w:t>
            </w:r>
          </w:p>
        </w:tc>
        <w:tc>
          <w:tcPr>
            <w:tcW w:w="607" w:type="pct"/>
            <w:gridSpan w:val="3"/>
            <w:shd w:val="clear" w:color="auto" w:fill="auto"/>
          </w:tcPr>
          <w:p w14:paraId="3089167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1606F863" w14:textId="77777777" w:rsidTr="00F03F6B">
        <w:trPr>
          <w:jc w:val="center"/>
        </w:trPr>
        <w:tc>
          <w:tcPr>
            <w:tcW w:w="1132" w:type="pct"/>
            <w:tcBorders>
              <w:top w:val="nil"/>
              <w:bottom w:val="nil"/>
            </w:tcBorders>
            <w:shd w:val="clear" w:color="auto" w:fill="auto"/>
          </w:tcPr>
          <w:p w14:paraId="62DB1569" w14:textId="77777777" w:rsidR="005A246A" w:rsidRPr="00DC7310" w:rsidRDefault="005A246A" w:rsidP="00F03F6B">
            <w:pPr>
              <w:pStyle w:val="TAC"/>
              <w:keepNext w:val="0"/>
              <w:keepLines w:val="0"/>
              <w:rPr>
                <w:rFonts w:eastAsia="MS Mincho"/>
              </w:rPr>
            </w:pPr>
          </w:p>
        </w:tc>
        <w:tc>
          <w:tcPr>
            <w:tcW w:w="410" w:type="pct"/>
            <w:shd w:val="clear" w:color="auto" w:fill="auto"/>
          </w:tcPr>
          <w:p w14:paraId="09D135B7" w14:textId="77777777" w:rsidR="005A246A" w:rsidRPr="00DC7310" w:rsidRDefault="005A246A" w:rsidP="00F03F6B">
            <w:pPr>
              <w:pStyle w:val="TAC"/>
              <w:keepNext w:val="0"/>
              <w:keepLines w:val="0"/>
            </w:pPr>
            <w:r w:rsidRPr="00DC7310">
              <w:rPr>
                <w:rFonts w:eastAsia="Malgun Gothic" w:cs="Arial"/>
                <w:lang w:eastAsia="ko-KR"/>
              </w:rPr>
              <w:t>13</w:t>
            </w:r>
          </w:p>
        </w:tc>
        <w:tc>
          <w:tcPr>
            <w:tcW w:w="574" w:type="pct"/>
            <w:gridSpan w:val="2"/>
            <w:shd w:val="clear" w:color="auto" w:fill="auto"/>
            <w:noWrap/>
          </w:tcPr>
          <w:p w14:paraId="3A06556B" w14:textId="77777777" w:rsidR="005A246A" w:rsidRPr="00DC7310" w:rsidRDefault="005A246A" w:rsidP="00F03F6B">
            <w:pPr>
              <w:pStyle w:val="TAC"/>
              <w:keepNext w:val="0"/>
              <w:keepLines w:val="0"/>
            </w:pPr>
            <w:r w:rsidRPr="00DC7310">
              <w:rPr>
                <w:rFonts w:eastAsia="Malgun Gothic" w:cs="Arial"/>
                <w:lang w:eastAsia="ko-KR"/>
              </w:rPr>
              <w:t>780</w:t>
            </w:r>
          </w:p>
        </w:tc>
        <w:tc>
          <w:tcPr>
            <w:tcW w:w="348" w:type="pct"/>
            <w:gridSpan w:val="2"/>
            <w:shd w:val="clear" w:color="auto" w:fill="auto"/>
            <w:noWrap/>
          </w:tcPr>
          <w:p w14:paraId="2007BC98" w14:textId="77777777" w:rsidR="005A246A" w:rsidRPr="00DC7310" w:rsidRDefault="005A246A" w:rsidP="00F03F6B">
            <w:pPr>
              <w:pStyle w:val="TAC"/>
              <w:keepNext w:val="0"/>
              <w:keepLines w:val="0"/>
            </w:pPr>
            <w:r w:rsidRPr="00DC7310">
              <w:rPr>
                <w:rFonts w:eastAsia="Malgun Gothic" w:cs="Arial"/>
                <w:lang w:eastAsia="ko-KR"/>
              </w:rPr>
              <w:t>10</w:t>
            </w:r>
          </w:p>
        </w:tc>
        <w:tc>
          <w:tcPr>
            <w:tcW w:w="1046" w:type="pct"/>
            <w:gridSpan w:val="2"/>
            <w:shd w:val="clear" w:color="auto" w:fill="auto"/>
            <w:noWrap/>
          </w:tcPr>
          <w:p w14:paraId="63DADB13" w14:textId="77777777" w:rsidR="005A246A" w:rsidRPr="00DC7310" w:rsidRDefault="005A246A" w:rsidP="00F03F6B">
            <w:pPr>
              <w:pStyle w:val="TAC"/>
              <w:keepNext w:val="0"/>
              <w:keepLines w:val="0"/>
            </w:pPr>
            <w:r w:rsidRPr="00DC7310">
              <w:rPr>
                <w:rFonts w:eastAsia="Malgun Gothic" w:cs="Arial"/>
                <w:lang w:eastAsia="ko-KR"/>
              </w:rPr>
              <w:t>50</w:t>
            </w:r>
          </w:p>
        </w:tc>
        <w:tc>
          <w:tcPr>
            <w:tcW w:w="542" w:type="pct"/>
            <w:gridSpan w:val="2"/>
            <w:shd w:val="clear" w:color="auto" w:fill="auto"/>
            <w:noWrap/>
          </w:tcPr>
          <w:p w14:paraId="5E134928" w14:textId="77777777" w:rsidR="005A246A" w:rsidRPr="00DC7310" w:rsidRDefault="005A246A" w:rsidP="00F03F6B">
            <w:pPr>
              <w:pStyle w:val="TAC"/>
              <w:keepNext w:val="0"/>
              <w:keepLines w:val="0"/>
            </w:pPr>
            <w:r w:rsidRPr="00DC7310">
              <w:rPr>
                <w:rFonts w:eastAsia="Malgun Gothic" w:cs="Arial"/>
                <w:lang w:eastAsia="ko-KR"/>
              </w:rPr>
              <w:t>749</w:t>
            </w:r>
          </w:p>
        </w:tc>
        <w:tc>
          <w:tcPr>
            <w:tcW w:w="341" w:type="pct"/>
            <w:gridSpan w:val="2"/>
            <w:shd w:val="clear" w:color="auto" w:fill="auto"/>
          </w:tcPr>
          <w:p w14:paraId="24EA7AE5"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5279643A"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47821616" w14:textId="77777777" w:rsidTr="00F03F6B">
        <w:trPr>
          <w:jc w:val="center"/>
        </w:trPr>
        <w:tc>
          <w:tcPr>
            <w:tcW w:w="1132" w:type="pct"/>
            <w:tcBorders>
              <w:top w:val="nil"/>
              <w:bottom w:val="single" w:sz="4" w:space="0" w:color="auto"/>
            </w:tcBorders>
            <w:shd w:val="clear" w:color="auto" w:fill="auto"/>
          </w:tcPr>
          <w:p w14:paraId="2473B659" w14:textId="77777777" w:rsidR="005A246A" w:rsidRPr="00DC7310" w:rsidRDefault="005A246A" w:rsidP="00F03F6B">
            <w:pPr>
              <w:pStyle w:val="TAC"/>
              <w:keepNext w:val="0"/>
              <w:keepLines w:val="0"/>
              <w:rPr>
                <w:rFonts w:eastAsia="MS Mincho"/>
              </w:rPr>
            </w:pPr>
          </w:p>
        </w:tc>
        <w:tc>
          <w:tcPr>
            <w:tcW w:w="410" w:type="pct"/>
            <w:shd w:val="clear" w:color="auto" w:fill="auto"/>
          </w:tcPr>
          <w:p w14:paraId="062739A5" w14:textId="77777777" w:rsidR="005A246A" w:rsidRPr="00DC7310" w:rsidRDefault="005A246A" w:rsidP="00F03F6B">
            <w:pPr>
              <w:pStyle w:val="TAC"/>
              <w:keepNext w:val="0"/>
              <w:keepLines w:val="0"/>
            </w:pPr>
            <w:r w:rsidRPr="00DC7310">
              <w:rPr>
                <w:rFonts w:eastAsia="Malgun Gothic" w:cs="Arial"/>
                <w:lang w:eastAsia="ko-KR"/>
              </w:rPr>
              <w:t>n66</w:t>
            </w:r>
          </w:p>
        </w:tc>
        <w:tc>
          <w:tcPr>
            <w:tcW w:w="574" w:type="pct"/>
            <w:gridSpan w:val="2"/>
            <w:shd w:val="clear" w:color="auto" w:fill="auto"/>
            <w:noWrap/>
          </w:tcPr>
          <w:p w14:paraId="29DB2318" w14:textId="77777777" w:rsidR="005A246A" w:rsidRPr="00DC7310" w:rsidRDefault="005A246A" w:rsidP="00F03F6B">
            <w:pPr>
              <w:pStyle w:val="TAC"/>
              <w:keepNext w:val="0"/>
              <w:keepLines w:val="0"/>
            </w:pPr>
            <w:r w:rsidRPr="00DC7310">
              <w:rPr>
                <w:rFonts w:eastAsia="Malgun Gothic" w:cs="Arial"/>
                <w:lang w:eastAsia="ko-KR"/>
              </w:rPr>
              <w:t>1750</w:t>
            </w:r>
          </w:p>
        </w:tc>
        <w:tc>
          <w:tcPr>
            <w:tcW w:w="348" w:type="pct"/>
            <w:gridSpan w:val="2"/>
            <w:shd w:val="clear" w:color="auto" w:fill="auto"/>
            <w:noWrap/>
          </w:tcPr>
          <w:p w14:paraId="56DE1361" w14:textId="77777777" w:rsidR="005A246A" w:rsidRPr="00DC7310" w:rsidRDefault="005A246A" w:rsidP="00F03F6B">
            <w:pPr>
              <w:pStyle w:val="TAC"/>
              <w:keepNext w:val="0"/>
              <w:keepLines w:val="0"/>
            </w:pPr>
            <w:r w:rsidRPr="00DC7310">
              <w:rPr>
                <w:rFonts w:eastAsia="Malgun Gothic" w:cs="Arial"/>
                <w:lang w:eastAsia="ko-KR"/>
              </w:rPr>
              <w:t>5</w:t>
            </w:r>
          </w:p>
        </w:tc>
        <w:tc>
          <w:tcPr>
            <w:tcW w:w="1046" w:type="pct"/>
            <w:gridSpan w:val="2"/>
            <w:shd w:val="clear" w:color="auto" w:fill="auto"/>
            <w:noWrap/>
          </w:tcPr>
          <w:p w14:paraId="209A4AE7" w14:textId="77777777" w:rsidR="005A246A" w:rsidRPr="00DC7310" w:rsidRDefault="005A246A" w:rsidP="00F03F6B">
            <w:pPr>
              <w:pStyle w:val="TAC"/>
              <w:keepNext w:val="0"/>
              <w:keepLines w:val="0"/>
            </w:pPr>
            <w:r w:rsidRPr="00DC7310">
              <w:rPr>
                <w:rFonts w:eastAsia="Malgun Gothic" w:cs="Arial"/>
                <w:lang w:eastAsia="ko-KR"/>
              </w:rPr>
              <w:t>25</w:t>
            </w:r>
          </w:p>
        </w:tc>
        <w:tc>
          <w:tcPr>
            <w:tcW w:w="542" w:type="pct"/>
            <w:gridSpan w:val="2"/>
            <w:shd w:val="clear" w:color="auto" w:fill="auto"/>
            <w:noWrap/>
          </w:tcPr>
          <w:p w14:paraId="5A385183" w14:textId="77777777" w:rsidR="005A246A" w:rsidRPr="00DC7310" w:rsidRDefault="005A246A" w:rsidP="00F03F6B">
            <w:pPr>
              <w:pStyle w:val="TAC"/>
              <w:keepNext w:val="0"/>
              <w:keepLines w:val="0"/>
            </w:pPr>
            <w:r w:rsidRPr="00DC7310">
              <w:rPr>
                <w:rFonts w:eastAsia="Malgun Gothic" w:cs="Arial"/>
                <w:lang w:eastAsia="ko-KR"/>
              </w:rPr>
              <w:t>2150</w:t>
            </w:r>
          </w:p>
        </w:tc>
        <w:tc>
          <w:tcPr>
            <w:tcW w:w="341" w:type="pct"/>
            <w:gridSpan w:val="2"/>
            <w:shd w:val="clear" w:color="auto" w:fill="auto"/>
          </w:tcPr>
          <w:p w14:paraId="3D9C0760"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25D3C039"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3358D214" w14:textId="77777777" w:rsidTr="00F03F6B">
        <w:trPr>
          <w:jc w:val="center"/>
        </w:trPr>
        <w:tc>
          <w:tcPr>
            <w:tcW w:w="1132" w:type="pct"/>
            <w:tcBorders>
              <w:top w:val="nil"/>
              <w:bottom w:val="nil"/>
            </w:tcBorders>
            <w:shd w:val="clear" w:color="auto" w:fill="auto"/>
          </w:tcPr>
          <w:p w14:paraId="6496197D" w14:textId="77777777" w:rsidR="005A246A" w:rsidRPr="00DC7310" w:rsidRDefault="005A246A" w:rsidP="00F03F6B">
            <w:pPr>
              <w:pStyle w:val="TAC"/>
              <w:keepNext w:val="0"/>
              <w:keepLines w:val="0"/>
              <w:rPr>
                <w:rFonts w:eastAsia="MS Mincho"/>
              </w:rPr>
            </w:pPr>
            <w:r w:rsidRPr="00DC7310">
              <w:rPr>
                <w:lang w:eastAsia="fi-FI"/>
              </w:rPr>
              <w:t>DC_2A-13A_n77A</w:t>
            </w:r>
          </w:p>
        </w:tc>
        <w:tc>
          <w:tcPr>
            <w:tcW w:w="410" w:type="pct"/>
            <w:shd w:val="clear" w:color="auto" w:fill="auto"/>
          </w:tcPr>
          <w:p w14:paraId="6D5CC5E5"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1B20DB34"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56861ADA"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5</w:t>
            </w:r>
          </w:p>
        </w:tc>
        <w:tc>
          <w:tcPr>
            <w:tcW w:w="1046" w:type="pct"/>
            <w:gridSpan w:val="2"/>
            <w:shd w:val="clear" w:color="auto" w:fill="auto"/>
            <w:noWrap/>
          </w:tcPr>
          <w:p w14:paraId="71C1098A"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c>
          <w:tcPr>
            <w:tcW w:w="542" w:type="pct"/>
            <w:gridSpan w:val="2"/>
            <w:shd w:val="clear" w:color="auto" w:fill="auto"/>
            <w:noWrap/>
          </w:tcPr>
          <w:p w14:paraId="1597E600" w14:textId="77777777" w:rsidR="005A246A" w:rsidRPr="00DC7310" w:rsidRDefault="005A246A" w:rsidP="00F03F6B">
            <w:pPr>
              <w:pStyle w:val="TAC"/>
              <w:keepNext w:val="0"/>
              <w:keepLines w:val="0"/>
              <w:rPr>
                <w:rFonts w:eastAsia="Malgun Gothic"/>
                <w:lang w:eastAsia="ko-KR"/>
              </w:rPr>
            </w:pPr>
            <w:r w:rsidRPr="00DC7310">
              <w:rPr>
                <w:lang w:eastAsia="fi-FI"/>
              </w:rPr>
              <w:t>1944</w:t>
            </w:r>
          </w:p>
        </w:tc>
        <w:tc>
          <w:tcPr>
            <w:tcW w:w="341" w:type="pct"/>
            <w:gridSpan w:val="2"/>
            <w:shd w:val="clear" w:color="auto" w:fill="auto"/>
          </w:tcPr>
          <w:p w14:paraId="7F5F5301" w14:textId="77777777" w:rsidR="005A246A" w:rsidRPr="00DC7310" w:rsidRDefault="005A246A" w:rsidP="00F03F6B">
            <w:pPr>
              <w:pStyle w:val="TAC"/>
              <w:keepNext w:val="0"/>
              <w:keepLines w:val="0"/>
              <w:rPr>
                <w:rFonts w:eastAsia="Malgun Gothic"/>
                <w:lang w:eastAsia="ko-KR"/>
              </w:rPr>
            </w:pPr>
            <w:r w:rsidRPr="00DC7310">
              <w:rPr>
                <w:lang w:eastAsia="fi-FI"/>
              </w:rPr>
              <w:t>16.0</w:t>
            </w:r>
          </w:p>
        </w:tc>
        <w:tc>
          <w:tcPr>
            <w:tcW w:w="607" w:type="pct"/>
            <w:gridSpan w:val="3"/>
            <w:shd w:val="clear" w:color="auto" w:fill="auto"/>
          </w:tcPr>
          <w:p w14:paraId="070058B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IMD3</w:t>
            </w:r>
          </w:p>
        </w:tc>
      </w:tr>
      <w:tr w:rsidR="005A246A" w:rsidRPr="00DC7310" w14:paraId="06734C62" w14:textId="77777777" w:rsidTr="00F03F6B">
        <w:trPr>
          <w:jc w:val="center"/>
        </w:trPr>
        <w:tc>
          <w:tcPr>
            <w:tcW w:w="1132" w:type="pct"/>
            <w:tcBorders>
              <w:top w:val="nil"/>
              <w:bottom w:val="nil"/>
            </w:tcBorders>
            <w:shd w:val="clear" w:color="auto" w:fill="auto"/>
          </w:tcPr>
          <w:p w14:paraId="7180226D" w14:textId="77777777" w:rsidR="005A246A" w:rsidRPr="00DC7310" w:rsidRDefault="005A246A" w:rsidP="00F03F6B">
            <w:pPr>
              <w:pStyle w:val="TAC"/>
              <w:keepNext w:val="0"/>
              <w:keepLines w:val="0"/>
              <w:rPr>
                <w:rFonts w:eastAsia="MS Mincho"/>
              </w:rPr>
            </w:pPr>
            <w:r w:rsidRPr="00DC7310">
              <w:rPr>
                <w:lang w:eastAsia="zh-CN"/>
              </w:rPr>
              <w:t>DC_2A-13A_n77C</w:t>
            </w:r>
          </w:p>
        </w:tc>
        <w:tc>
          <w:tcPr>
            <w:tcW w:w="410" w:type="pct"/>
            <w:shd w:val="clear" w:color="auto" w:fill="auto"/>
          </w:tcPr>
          <w:p w14:paraId="5BB5B5A5" w14:textId="77777777" w:rsidR="005A246A" w:rsidRPr="00DC7310" w:rsidRDefault="005A246A" w:rsidP="00F03F6B">
            <w:pPr>
              <w:pStyle w:val="TAC"/>
              <w:keepNext w:val="0"/>
              <w:keepLines w:val="0"/>
              <w:rPr>
                <w:rFonts w:eastAsia="Malgun Gothic"/>
                <w:lang w:eastAsia="ko-KR"/>
              </w:rPr>
            </w:pPr>
            <w:r w:rsidRPr="00DC7310">
              <w:rPr>
                <w:lang w:eastAsia="fi-FI"/>
              </w:rPr>
              <w:t>13</w:t>
            </w:r>
          </w:p>
        </w:tc>
        <w:tc>
          <w:tcPr>
            <w:tcW w:w="574" w:type="pct"/>
            <w:gridSpan w:val="2"/>
            <w:shd w:val="clear" w:color="auto" w:fill="auto"/>
            <w:noWrap/>
          </w:tcPr>
          <w:p w14:paraId="65065321" w14:textId="77777777" w:rsidR="005A246A" w:rsidRPr="00DC7310" w:rsidRDefault="005A246A" w:rsidP="00F03F6B">
            <w:pPr>
              <w:pStyle w:val="TAC"/>
              <w:keepNext w:val="0"/>
              <w:keepLines w:val="0"/>
              <w:rPr>
                <w:rFonts w:eastAsia="Malgun Gothic"/>
                <w:lang w:eastAsia="ko-KR"/>
              </w:rPr>
            </w:pPr>
            <w:r w:rsidRPr="00DC7310">
              <w:rPr>
                <w:lang w:eastAsia="fi-FI"/>
              </w:rPr>
              <w:t>783</w:t>
            </w:r>
          </w:p>
        </w:tc>
        <w:tc>
          <w:tcPr>
            <w:tcW w:w="348" w:type="pct"/>
            <w:gridSpan w:val="2"/>
            <w:shd w:val="clear" w:color="auto" w:fill="auto"/>
            <w:noWrap/>
          </w:tcPr>
          <w:p w14:paraId="3EB0112C" w14:textId="253209F4" w:rsidR="005A246A" w:rsidRPr="00DC7310" w:rsidRDefault="005A246A" w:rsidP="00F03F6B">
            <w:pPr>
              <w:pStyle w:val="TAC"/>
              <w:keepNext w:val="0"/>
              <w:keepLines w:val="0"/>
              <w:rPr>
                <w:rFonts w:eastAsia="Malgun Gothic"/>
                <w:lang w:eastAsia="ko-KR"/>
              </w:rPr>
            </w:pPr>
            <w:del w:id="6" w:author="Chouli, Hassen" w:date="2026-01-29T11:19:00Z">
              <w:r w:rsidRPr="00DC7310" w:rsidDel="004D7312">
                <w:rPr>
                  <w:lang w:eastAsia="fi-FI"/>
                </w:rPr>
                <w:delText>10</w:delText>
              </w:r>
            </w:del>
            <w:ins w:id="7" w:author="Chouli, Hassen" w:date="2026-01-29T11:19:00Z">
              <w:r w:rsidR="004D7312">
                <w:rPr>
                  <w:lang w:eastAsia="fi-FI"/>
                </w:rPr>
                <w:t>5</w:t>
              </w:r>
            </w:ins>
          </w:p>
        </w:tc>
        <w:tc>
          <w:tcPr>
            <w:tcW w:w="1046" w:type="pct"/>
            <w:gridSpan w:val="2"/>
            <w:shd w:val="clear" w:color="auto" w:fill="auto"/>
            <w:noWrap/>
          </w:tcPr>
          <w:p w14:paraId="038FAC51" w14:textId="492102CD" w:rsidR="005A246A" w:rsidRPr="00DC7310" w:rsidRDefault="005A246A" w:rsidP="00F03F6B">
            <w:pPr>
              <w:pStyle w:val="TAC"/>
              <w:keepNext w:val="0"/>
              <w:keepLines w:val="0"/>
              <w:rPr>
                <w:rFonts w:eastAsia="Malgun Gothic"/>
                <w:lang w:eastAsia="ko-KR"/>
              </w:rPr>
            </w:pPr>
            <w:del w:id="8" w:author="Chouli, Hassen" w:date="2026-02-11T14:35:00Z">
              <w:r w:rsidRPr="00DC7310" w:rsidDel="00595A5C">
                <w:rPr>
                  <w:lang w:eastAsia="fi-FI"/>
                </w:rPr>
                <w:delText>50</w:delText>
              </w:r>
            </w:del>
            <w:ins w:id="9" w:author="Chouli, Hassen" w:date="2026-02-11T14:35:00Z">
              <w:r w:rsidR="00595A5C">
                <w:rPr>
                  <w:lang w:eastAsia="fi-FI"/>
                </w:rPr>
                <w:t>25</w:t>
              </w:r>
            </w:ins>
          </w:p>
        </w:tc>
        <w:tc>
          <w:tcPr>
            <w:tcW w:w="542" w:type="pct"/>
            <w:gridSpan w:val="2"/>
            <w:shd w:val="clear" w:color="auto" w:fill="auto"/>
            <w:noWrap/>
          </w:tcPr>
          <w:p w14:paraId="39D23F0C" w14:textId="77777777" w:rsidR="005A246A" w:rsidRPr="00DC7310" w:rsidRDefault="005A246A" w:rsidP="00F03F6B">
            <w:pPr>
              <w:pStyle w:val="TAC"/>
              <w:keepNext w:val="0"/>
              <w:keepLines w:val="0"/>
              <w:rPr>
                <w:rFonts w:eastAsia="Malgun Gothic"/>
                <w:lang w:eastAsia="ko-KR"/>
              </w:rPr>
            </w:pPr>
            <w:r w:rsidRPr="00DC7310">
              <w:rPr>
                <w:lang w:eastAsia="fi-FI"/>
              </w:rPr>
              <w:t>752</w:t>
            </w:r>
          </w:p>
        </w:tc>
        <w:tc>
          <w:tcPr>
            <w:tcW w:w="341" w:type="pct"/>
            <w:gridSpan w:val="2"/>
            <w:shd w:val="clear" w:color="auto" w:fill="auto"/>
          </w:tcPr>
          <w:p w14:paraId="51C97BDC"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c>
          <w:tcPr>
            <w:tcW w:w="607" w:type="pct"/>
            <w:gridSpan w:val="3"/>
            <w:shd w:val="clear" w:color="auto" w:fill="auto"/>
          </w:tcPr>
          <w:p w14:paraId="39A1923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FFA3E5D" w14:textId="77777777" w:rsidTr="00F03F6B">
        <w:trPr>
          <w:jc w:val="center"/>
        </w:trPr>
        <w:tc>
          <w:tcPr>
            <w:tcW w:w="1132" w:type="pct"/>
            <w:tcBorders>
              <w:top w:val="nil"/>
              <w:bottom w:val="single" w:sz="4" w:space="0" w:color="auto"/>
            </w:tcBorders>
            <w:shd w:val="clear" w:color="auto" w:fill="auto"/>
          </w:tcPr>
          <w:p w14:paraId="1045FD82" w14:textId="77777777" w:rsidR="005A246A" w:rsidRPr="00DC7310" w:rsidRDefault="005A246A" w:rsidP="00F03F6B">
            <w:pPr>
              <w:spacing w:after="0"/>
              <w:jc w:val="center"/>
              <w:rPr>
                <w:rFonts w:ascii="Arial" w:hAnsi="Arial"/>
                <w:sz w:val="18"/>
                <w:lang w:eastAsia="zh-CN"/>
              </w:rPr>
            </w:pPr>
            <w:r w:rsidRPr="00DC7310">
              <w:rPr>
                <w:rFonts w:ascii="Arial" w:hAnsi="Arial"/>
                <w:sz w:val="18"/>
                <w:lang w:eastAsia="zh-CN"/>
              </w:rPr>
              <w:t>DC_2A-2A-13A_n77A</w:t>
            </w:r>
          </w:p>
          <w:p w14:paraId="681B16A7" w14:textId="77777777" w:rsidR="005A246A" w:rsidRPr="00DC7310" w:rsidRDefault="005A246A" w:rsidP="00F03F6B">
            <w:pPr>
              <w:pStyle w:val="TAC"/>
              <w:keepNext w:val="0"/>
              <w:keepLines w:val="0"/>
              <w:rPr>
                <w:rFonts w:eastAsia="MS Mincho"/>
              </w:rPr>
            </w:pPr>
            <w:r w:rsidRPr="00DC7310">
              <w:rPr>
                <w:lang w:eastAsia="zh-CN"/>
              </w:rPr>
              <w:t>DC_2A-2A-13A_n77C</w:t>
            </w:r>
          </w:p>
        </w:tc>
        <w:tc>
          <w:tcPr>
            <w:tcW w:w="410" w:type="pct"/>
            <w:shd w:val="clear" w:color="auto" w:fill="auto"/>
          </w:tcPr>
          <w:p w14:paraId="7240E7DF"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vAlign w:val="center"/>
          </w:tcPr>
          <w:p w14:paraId="3F0C42BC" w14:textId="77777777" w:rsidR="005A246A" w:rsidRPr="00DC7310" w:rsidRDefault="005A246A" w:rsidP="00F03F6B">
            <w:pPr>
              <w:pStyle w:val="TAC"/>
              <w:keepNext w:val="0"/>
              <w:keepLines w:val="0"/>
              <w:rPr>
                <w:rFonts w:eastAsia="Malgun Gothic"/>
                <w:lang w:eastAsia="ko-KR"/>
              </w:rPr>
            </w:pPr>
            <w:r w:rsidRPr="00DC7310">
              <w:rPr>
                <w:lang w:eastAsia="fi-FI"/>
              </w:rPr>
              <w:t>3510</w:t>
            </w:r>
          </w:p>
        </w:tc>
        <w:tc>
          <w:tcPr>
            <w:tcW w:w="348" w:type="pct"/>
            <w:gridSpan w:val="2"/>
            <w:shd w:val="clear" w:color="auto" w:fill="auto"/>
            <w:noWrap/>
            <w:vAlign w:val="center"/>
          </w:tcPr>
          <w:p w14:paraId="5468EF5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10</w:t>
            </w:r>
          </w:p>
        </w:tc>
        <w:tc>
          <w:tcPr>
            <w:tcW w:w="1046" w:type="pct"/>
            <w:gridSpan w:val="2"/>
            <w:shd w:val="clear" w:color="auto" w:fill="auto"/>
            <w:noWrap/>
            <w:vAlign w:val="center"/>
          </w:tcPr>
          <w:p w14:paraId="58B32D5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50</w:t>
            </w:r>
          </w:p>
        </w:tc>
        <w:tc>
          <w:tcPr>
            <w:tcW w:w="542" w:type="pct"/>
            <w:gridSpan w:val="2"/>
            <w:shd w:val="clear" w:color="auto" w:fill="auto"/>
            <w:noWrap/>
          </w:tcPr>
          <w:p w14:paraId="6CDFD7D8" w14:textId="77777777" w:rsidR="005A246A" w:rsidRPr="00DC7310" w:rsidRDefault="005A246A" w:rsidP="00F03F6B">
            <w:pPr>
              <w:pStyle w:val="TAC"/>
              <w:keepNext w:val="0"/>
              <w:keepLines w:val="0"/>
              <w:rPr>
                <w:rFonts w:eastAsia="Malgun Gothic"/>
                <w:lang w:eastAsia="ko-KR"/>
              </w:rPr>
            </w:pPr>
            <w:r w:rsidRPr="00DC7310">
              <w:rPr>
                <w:lang w:eastAsia="fi-FI"/>
              </w:rPr>
              <w:t>3510</w:t>
            </w:r>
          </w:p>
        </w:tc>
        <w:tc>
          <w:tcPr>
            <w:tcW w:w="341" w:type="pct"/>
            <w:gridSpan w:val="2"/>
            <w:shd w:val="clear" w:color="auto" w:fill="auto"/>
          </w:tcPr>
          <w:p w14:paraId="626866DD"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5A3F0D9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1075D9B5" w14:textId="77777777" w:rsidTr="00F03F6B">
        <w:trPr>
          <w:jc w:val="center"/>
        </w:trPr>
        <w:tc>
          <w:tcPr>
            <w:tcW w:w="1132" w:type="pct"/>
            <w:tcBorders>
              <w:top w:val="nil"/>
              <w:left w:val="single" w:sz="4" w:space="0" w:color="auto"/>
              <w:bottom w:val="nil"/>
              <w:right w:val="single" w:sz="4" w:space="0" w:color="auto"/>
            </w:tcBorders>
            <w:vAlign w:val="center"/>
          </w:tcPr>
          <w:p w14:paraId="7E375910" w14:textId="77777777" w:rsidR="005A246A" w:rsidRPr="00DC7310" w:rsidRDefault="005A246A" w:rsidP="00F03F6B">
            <w:pPr>
              <w:pStyle w:val="TAC"/>
              <w:keepNext w:val="0"/>
              <w:keepLines w:val="0"/>
              <w:rPr>
                <w:lang w:eastAsia="ko-KR"/>
              </w:rPr>
            </w:pPr>
            <w:r w:rsidRPr="00DC7310">
              <w:rPr>
                <w:lang w:eastAsia="ko-KR"/>
              </w:rPr>
              <w:t>DC_</w:t>
            </w:r>
            <w:r w:rsidRPr="00DC7310">
              <w:t>2</w:t>
            </w:r>
            <w:r w:rsidRPr="00DC7310">
              <w:rPr>
                <w:lang w:eastAsia="ko-KR"/>
              </w:rPr>
              <w:t>A-</w:t>
            </w:r>
            <w:r w:rsidRPr="00DC7310">
              <w:t>14</w:t>
            </w:r>
            <w:r w:rsidRPr="00DC7310">
              <w:rPr>
                <w:lang w:eastAsia="ko-KR"/>
              </w:rPr>
              <w:t>A_n</w:t>
            </w:r>
            <w:r w:rsidRPr="00DC7310">
              <w:t>77</w:t>
            </w:r>
            <w:r w:rsidRPr="00DC7310">
              <w:rPr>
                <w:lang w:eastAsia="ko-KR"/>
              </w:rPr>
              <w:t>A</w:t>
            </w:r>
          </w:p>
          <w:p w14:paraId="2C60AE81" w14:textId="77777777" w:rsidR="005A246A" w:rsidRPr="00DC7310" w:rsidRDefault="005A246A" w:rsidP="00F03F6B">
            <w:pPr>
              <w:pStyle w:val="TAC"/>
              <w:keepNext w:val="0"/>
              <w:keepLines w:val="0"/>
              <w:rPr>
                <w:rFonts w:eastAsia="MS Mincho"/>
              </w:rPr>
            </w:pPr>
            <w:r w:rsidRPr="00DC7310">
              <w:rPr>
                <w:lang w:eastAsia="ko-KR"/>
              </w:rPr>
              <w:t>DC_</w:t>
            </w:r>
            <w:r w:rsidRPr="00DC7310">
              <w:t>2</w:t>
            </w:r>
            <w:r w:rsidRPr="00DC7310">
              <w:rPr>
                <w:lang w:eastAsia="ko-KR"/>
              </w:rPr>
              <w:t>A-</w:t>
            </w:r>
            <w:r w:rsidRPr="00DC7310">
              <w:t>14</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14134FBA" w14:textId="77777777" w:rsidR="005A246A" w:rsidRPr="00DC7310" w:rsidRDefault="005A246A" w:rsidP="00F03F6B">
            <w:pPr>
              <w:pStyle w:val="TAC"/>
              <w:keepNext w:val="0"/>
              <w:keepLines w:val="0"/>
              <w:rPr>
                <w:lang w:eastAsia="fi-FI"/>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3E64346" w14:textId="77777777" w:rsidR="005A246A" w:rsidRPr="00DC7310" w:rsidRDefault="005A246A" w:rsidP="00F03F6B">
            <w:pPr>
              <w:pStyle w:val="TAC"/>
              <w:keepNext w:val="0"/>
              <w:keepLines w:val="0"/>
              <w:rPr>
                <w:lang w:eastAsia="fi-FI"/>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3AFB0D0"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61F1A58"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426255" w14:textId="77777777" w:rsidR="005A246A" w:rsidRPr="00DC7310" w:rsidRDefault="005A246A" w:rsidP="00F03F6B">
            <w:pPr>
              <w:pStyle w:val="TAC"/>
              <w:keepNext w:val="0"/>
              <w:keepLines w:val="0"/>
              <w:rPr>
                <w:lang w:eastAsia="fi-FI"/>
              </w:rPr>
            </w:pPr>
            <w:r w:rsidRPr="00DC7310">
              <w:t>1954</w:t>
            </w:r>
          </w:p>
        </w:tc>
        <w:tc>
          <w:tcPr>
            <w:tcW w:w="341" w:type="pct"/>
            <w:gridSpan w:val="2"/>
            <w:tcBorders>
              <w:top w:val="single" w:sz="4" w:space="0" w:color="auto"/>
              <w:left w:val="single" w:sz="4" w:space="0" w:color="auto"/>
              <w:bottom w:val="single" w:sz="4" w:space="0" w:color="auto"/>
              <w:right w:val="single" w:sz="4" w:space="0" w:color="auto"/>
            </w:tcBorders>
          </w:tcPr>
          <w:p w14:paraId="27C331D8" w14:textId="77777777" w:rsidR="005A246A" w:rsidRPr="00DC7310" w:rsidRDefault="005A246A" w:rsidP="00F03F6B">
            <w:pPr>
              <w:pStyle w:val="TAC"/>
              <w:keepNext w:val="0"/>
              <w:keepLines w:val="0"/>
              <w:rPr>
                <w:lang w:eastAsia="fi-FI"/>
              </w:rPr>
            </w:pPr>
            <w:r w:rsidRPr="00DC7310">
              <w:t>16.5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65BF294"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292E89B5" w14:textId="77777777" w:rsidTr="00F03F6B">
        <w:trPr>
          <w:jc w:val="center"/>
        </w:trPr>
        <w:tc>
          <w:tcPr>
            <w:tcW w:w="1132" w:type="pct"/>
            <w:tcBorders>
              <w:top w:val="nil"/>
              <w:left w:val="single" w:sz="4" w:space="0" w:color="auto"/>
              <w:bottom w:val="nil"/>
              <w:right w:val="single" w:sz="4" w:space="0" w:color="auto"/>
            </w:tcBorders>
            <w:vAlign w:val="center"/>
          </w:tcPr>
          <w:p w14:paraId="142DA23D" w14:textId="77777777" w:rsidR="005A246A" w:rsidRPr="00DC7310" w:rsidRDefault="005A246A" w:rsidP="00F03F6B">
            <w:pPr>
              <w:pStyle w:val="TAC"/>
              <w:keepNext w:val="0"/>
              <w:keepLines w:val="0"/>
              <w:rPr>
                <w:rFonts w:eastAsia="MS Mincho"/>
              </w:rPr>
            </w:pPr>
            <w:r w:rsidRPr="00DC7310">
              <w:rPr>
                <w:lang w:eastAsia="fi-FI"/>
              </w:rPr>
              <w:t>DC_2A-2A-14A_n77A</w:t>
            </w:r>
            <w:r>
              <w:rPr>
                <w:rFonts w:eastAsia="MS Mincho"/>
              </w:rPr>
              <w:t xml:space="preserve"> </w:t>
            </w:r>
            <w:r w:rsidRPr="00DC7310">
              <w:rPr>
                <w:rFonts w:eastAsia="MS Mincho"/>
              </w:rPr>
              <w:t>DC_2A-2A-14A_n77(2A)</w:t>
            </w:r>
          </w:p>
        </w:tc>
        <w:tc>
          <w:tcPr>
            <w:tcW w:w="410" w:type="pct"/>
            <w:tcBorders>
              <w:top w:val="single" w:sz="4" w:space="0" w:color="auto"/>
              <w:left w:val="single" w:sz="4" w:space="0" w:color="auto"/>
              <w:bottom w:val="single" w:sz="4" w:space="0" w:color="auto"/>
              <w:right w:val="single" w:sz="4" w:space="0" w:color="auto"/>
            </w:tcBorders>
            <w:vAlign w:val="center"/>
          </w:tcPr>
          <w:p w14:paraId="35B5BB74" w14:textId="77777777" w:rsidR="005A246A" w:rsidRPr="00DC7310" w:rsidRDefault="005A246A" w:rsidP="00F03F6B">
            <w:pPr>
              <w:pStyle w:val="TAC"/>
              <w:keepNext w:val="0"/>
              <w:keepLines w:val="0"/>
              <w:rPr>
                <w:lang w:eastAsia="fi-FI"/>
              </w:rPr>
            </w:pPr>
            <w:r w:rsidRPr="00DC7310">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7E51AF3" w14:textId="77777777" w:rsidR="005A246A" w:rsidRPr="00DC7310" w:rsidRDefault="005A246A" w:rsidP="00F03F6B">
            <w:pPr>
              <w:pStyle w:val="TAC"/>
              <w:keepNext w:val="0"/>
              <w:keepLines w:val="0"/>
              <w:rPr>
                <w:lang w:eastAsia="fi-FI"/>
              </w:rPr>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B478C88"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2E71659"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6511F1C" w14:textId="77777777" w:rsidR="005A246A" w:rsidRPr="00DC7310" w:rsidRDefault="005A246A" w:rsidP="00F03F6B">
            <w:pPr>
              <w:pStyle w:val="TAC"/>
              <w:keepNext w:val="0"/>
              <w:keepLines w:val="0"/>
              <w:rPr>
                <w:lang w:eastAsia="fi-FI"/>
              </w:rPr>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312359A7" w14:textId="77777777" w:rsidR="005A246A" w:rsidRPr="00DC7310" w:rsidRDefault="005A246A" w:rsidP="00F03F6B">
            <w:pPr>
              <w:pStyle w:val="TAC"/>
              <w:keepNext w:val="0"/>
              <w:keepLines w:val="0"/>
              <w:rPr>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433256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39682DD"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9659B7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A097B8B" w14:textId="77777777" w:rsidR="005A246A" w:rsidRPr="00DC7310" w:rsidRDefault="005A246A" w:rsidP="00F03F6B">
            <w:pPr>
              <w:pStyle w:val="TAC"/>
              <w:keepNext w:val="0"/>
              <w:keepLines w:val="0"/>
              <w:rPr>
                <w:lang w:eastAsia="fi-FI"/>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D56B92" w14:textId="77777777" w:rsidR="005A246A" w:rsidRPr="00DC7310" w:rsidRDefault="005A246A" w:rsidP="00F03F6B">
            <w:pPr>
              <w:pStyle w:val="TAC"/>
              <w:keepNext w:val="0"/>
              <w:keepLines w:val="0"/>
              <w:rPr>
                <w:lang w:eastAsia="fi-FI"/>
              </w:rPr>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5E8CA557" w14:textId="77777777" w:rsidR="005A246A" w:rsidRPr="00DC7310" w:rsidRDefault="005A246A" w:rsidP="00F03F6B">
            <w:pPr>
              <w:pStyle w:val="TAC"/>
              <w:keepNext w:val="0"/>
              <w:keepLines w:val="0"/>
              <w:rPr>
                <w:rFonts w:eastAsia="Malgun Gothic"/>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4AFEA9F" w14:textId="77777777" w:rsidR="005A246A" w:rsidRPr="00DC7310" w:rsidRDefault="005A246A" w:rsidP="00F03F6B">
            <w:pPr>
              <w:pStyle w:val="TAC"/>
              <w:keepNext w:val="0"/>
              <w:keepLines w:val="0"/>
              <w:rPr>
                <w:rFonts w:eastAsia="Malgun Gothic"/>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BC8C4CD" w14:textId="77777777" w:rsidR="005A246A" w:rsidRPr="00DC7310" w:rsidRDefault="005A246A" w:rsidP="00F03F6B">
            <w:pPr>
              <w:pStyle w:val="TAC"/>
              <w:keepNext w:val="0"/>
              <w:keepLines w:val="0"/>
              <w:rPr>
                <w:lang w:eastAsia="fi-FI"/>
              </w:rPr>
            </w:pPr>
            <w:r w:rsidRPr="00DC7310">
              <w:t>3540</w:t>
            </w:r>
          </w:p>
        </w:tc>
        <w:tc>
          <w:tcPr>
            <w:tcW w:w="341" w:type="pct"/>
            <w:gridSpan w:val="2"/>
            <w:tcBorders>
              <w:top w:val="single" w:sz="4" w:space="0" w:color="auto"/>
              <w:left w:val="single" w:sz="4" w:space="0" w:color="auto"/>
              <w:bottom w:val="single" w:sz="4" w:space="0" w:color="auto"/>
              <w:right w:val="single" w:sz="4" w:space="0" w:color="auto"/>
            </w:tcBorders>
          </w:tcPr>
          <w:p w14:paraId="6032F404" w14:textId="77777777" w:rsidR="005A246A" w:rsidRPr="00DC7310" w:rsidRDefault="005A246A" w:rsidP="00F03F6B">
            <w:pPr>
              <w:pStyle w:val="TAC"/>
              <w:keepNext w:val="0"/>
              <w:keepLines w:val="0"/>
              <w:rPr>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DC82DE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1EC0974" w14:textId="77777777" w:rsidTr="00F03F6B">
        <w:trPr>
          <w:jc w:val="center"/>
        </w:trPr>
        <w:tc>
          <w:tcPr>
            <w:tcW w:w="1132" w:type="pct"/>
            <w:tcBorders>
              <w:top w:val="nil"/>
              <w:left w:val="single" w:sz="4" w:space="0" w:color="auto"/>
              <w:bottom w:val="nil"/>
              <w:right w:val="single" w:sz="4" w:space="0" w:color="auto"/>
            </w:tcBorders>
          </w:tcPr>
          <w:p w14:paraId="602720BD" w14:textId="77777777" w:rsidR="005A246A" w:rsidRPr="00DC7310" w:rsidRDefault="005A246A" w:rsidP="00F03F6B">
            <w:pPr>
              <w:pStyle w:val="TAC"/>
              <w:keepNext w:val="0"/>
              <w:keepLines w:val="0"/>
              <w:rPr>
                <w:rFonts w:eastAsia="MS Mincho"/>
              </w:rPr>
            </w:pPr>
            <w:r w:rsidRPr="00DC7310">
              <w:rPr>
                <w:rFonts w:eastAsia="MS Mincho" w:cs="Arial"/>
                <w:szCs w:val="18"/>
                <w:lang w:eastAsia="ja-JP"/>
              </w:rPr>
              <w:t>DC_2_n25-n66</w:t>
            </w:r>
          </w:p>
        </w:tc>
        <w:tc>
          <w:tcPr>
            <w:tcW w:w="410" w:type="pct"/>
            <w:tcBorders>
              <w:top w:val="single" w:sz="4" w:space="0" w:color="auto"/>
              <w:left w:val="single" w:sz="4" w:space="0" w:color="auto"/>
              <w:bottom w:val="single" w:sz="4" w:space="0" w:color="auto"/>
              <w:right w:val="single" w:sz="4" w:space="0" w:color="auto"/>
            </w:tcBorders>
          </w:tcPr>
          <w:p w14:paraId="581FE54D" w14:textId="77777777" w:rsidR="005A246A" w:rsidRPr="00DC7310" w:rsidRDefault="005A246A" w:rsidP="00F03F6B">
            <w:pPr>
              <w:pStyle w:val="TAC"/>
              <w:keepNext w:val="0"/>
              <w:keepLines w:val="0"/>
              <w:rPr>
                <w:lang w:eastAsia="ko-KR"/>
              </w:rPr>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tcPr>
          <w:p w14:paraId="5AAC915D" w14:textId="77777777" w:rsidR="005A246A" w:rsidRPr="00DC7310" w:rsidRDefault="005A246A" w:rsidP="00F03F6B">
            <w:pPr>
              <w:pStyle w:val="TAC"/>
              <w:keepNext w:val="0"/>
              <w:keepLines w:val="0"/>
            </w:pPr>
            <w:r w:rsidRPr="00DC7310">
              <w:rPr>
                <w:lang w:eastAsia="ko-KR"/>
              </w:rPr>
              <w:t>1855</w:t>
            </w:r>
          </w:p>
        </w:tc>
        <w:tc>
          <w:tcPr>
            <w:tcW w:w="348" w:type="pct"/>
            <w:gridSpan w:val="2"/>
            <w:tcBorders>
              <w:top w:val="single" w:sz="4" w:space="0" w:color="auto"/>
              <w:left w:val="single" w:sz="4" w:space="0" w:color="auto"/>
              <w:bottom w:val="single" w:sz="4" w:space="0" w:color="auto"/>
              <w:right w:val="single" w:sz="4" w:space="0" w:color="auto"/>
            </w:tcBorders>
            <w:noWrap/>
          </w:tcPr>
          <w:p w14:paraId="2951872F"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7BBED37"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F883A56" w14:textId="77777777" w:rsidR="005A246A" w:rsidRPr="00DC7310" w:rsidRDefault="005A246A" w:rsidP="00F03F6B">
            <w:pPr>
              <w:pStyle w:val="TAC"/>
              <w:keepNext w:val="0"/>
              <w:keepLines w:val="0"/>
            </w:pPr>
            <w:r w:rsidRPr="00DC7310">
              <w:rPr>
                <w:lang w:eastAsia="ko-KR"/>
              </w:rPr>
              <w:t>1935</w:t>
            </w:r>
          </w:p>
        </w:tc>
        <w:tc>
          <w:tcPr>
            <w:tcW w:w="341" w:type="pct"/>
            <w:gridSpan w:val="2"/>
            <w:tcBorders>
              <w:top w:val="single" w:sz="4" w:space="0" w:color="auto"/>
              <w:left w:val="single" w:sz="4" w:space="0" w:color="auto"/>
              <w:bottom w:val="single" w:sz="4" w:space="0" w:color="auto"/>
              <w:right w:val="single" w:sz="4" w:space="0" w:color="auto"/>
            </w:tcBorders>
          </w:tcPr>
          <w:p w14:paraId="6832C989"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7F6A73DE" w14:textId="77777777" w:rsidR="005A246A" w:rsidRPr="00DC7310" w:rsidRDefault="005A246A" w:rsidP="00F03F6B">
            <w:pPr>
              <w:pStyle w:val="TAC"/>
              <w:keepNext w:val="0"/>
              <w:keepLines w:val="0"/>
            </w:pPr>
            <w:r w:rsidRPr="00DC7310">
              <w:t>N/A</w:t>
            </w:r>
          </w:p>
        </w:tc>
      </w:tr>
      <w:tr w:rsidR="005A246A" w:rsidRPr="00DC7310" w14:paraId="422AE4B5" w14:textId="77777777" w:rsidTr="00F03F6B">
        <w:trPr>
          <w:jc w:val="center"/>
        </w:trPr>
        <w:tc>
          <w:tcPr>
            <w:tcW w:w="1132" w:type="pct"/>
            <w:tcBorders>
              <w:top w:val="nil"/>
              <w:left w:val="single" w:sz="4" w:space="0" w:color="auto"/>
              <w:bottom w:val="nil"/>
              <w:right w:val="single" w:sz="4" w:space="0" w:color="auto"/>
            </w:tcBorders>
            <w:vAlign w:val="center"/>
          </w:tcPr>
          <w:p w14:paraId="4733801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DC57069" w14:textId="77777777" w:rsidR="005A246A" w:rsidRPr="00DC7310" w:rsidRDefault="005A246A" w:rsidP="00F03F6B">
            <w:pPr>
              <w:pStyle w:val="TAC"/>
              <w:keepNext w:val="0"/>
              <w:keepLines w:val="0"/>
              <w:rPr>
                <w:lang w:eastAsia="ko-KR"/>
              </w:rPr>
            </w:pPr>
            <w:r w:rsidRPr="00DC7310">
              <w:rPr>
                <w:lang w:eastAsia="zh-TW"/>
              </w:rPr>
              <w:t>n25</w:t>
            </w:r>
          </w:p>
        </w:tc>
        <w:tc>
          <w:tcPr>
            <w:tcW w:w="574" w:type="pct"/>
            <w:gridSpan w:val="2"/>
            <w:tcBorders>
              <w:top w:val="single" w:sz="4" w:space="0" w:color="auto"/>
              <w:left w:val="single" w:sz="4" w:space="0" w:color="auto"/>
              <w:bottom w:val="single" w:sz="4" w:space="0" w:color="auto"/>
              <w:right w:val="single" w:sz="4" w:space="0" w:color="auto"/>
            </w:tcBorders>
            <w:noWrap/>
          </w:tcPr>
          <w:p w14:paraId="3A762A43" w14:textId="77777777" w:rsidR="005A246A" w:rsidRPr="00DC7310" w:rsidRDefault="005A246A" w:rsidP="00F03F6B">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2401611"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F9B8030" w14:textId="77777777" w:rsidR="005A246A" w:rsidRPr="00DC7310" w:rsidRDefault="005A246A" w:rsidP="00F03F6B">
            <w:pPr>
              <w:pStyle w:val="TAC"/>
              <w:keepNext w:val="0"/>
              <w:keepLines w:val="0"/>
            </w:pPr>
            <w:r w:rsidRPr="00DC7310">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B918E80" w14:textId="77777777" w:rsidR="005A246A" w:rsidRPr="00DC7310" w:rsidRDefault="005A246A" w:rsidP="00F03F6B">
            <w:pPr>
              <w:pStyle w:val="TAC"/>
              <w:keepNext w:val="0"/>
              <w:keepLines w:val="0"/>
            </w:pPr>
            <w:r w:rsidRPr="00DC7310">
              <w:rPr>
                <w:lang w:eastAsia="ko-KR"/>
              </w:rPr>
              <w:t>1935</w:t>
            </w:r>
          </w:p>
        </w:tc>
        <w:tc>
          <w:tcPr>
            <w:tcW w:w="341" w:type="pct"/>
            <w:gridSpan w:val="2"/>
            <w:tcBorders>
              <w:top w:val="single" w:sz="4" w:space="0" w:color="auto"/>
              <w:left w:val="single" w:sz="4" w:space="0" w:color="auto"/>
              <w:bottom w:val="single" w:sz="4" w:space="0" w:color="auto"/>
              <w:right w:val="single" w:sz="4" w:space="0" w:color="auto"/>
            </w:tcBorders>
          </w:tcPr>
          <w:p w14:paraId="3A148EE8" w14:textId="77777777" w:rsidR="005A246A" w:rsidRPr="00DC7310" w:rsidRDefault="005A246A" w:rsidP="00F03F6B">
            <w:pPr>
              <w:pStyle w:val="TAC"/>
              <w:keepNext w:val="0"/>
              <w:keepLines w:val="0"/>
            </w:pPr>
            <w:r w:rsidRPr="00DC7310">
              <w:rPr>
                <w:lang w:eastAsia="ko-KR"/>
              </w:rPr>
              <w:t>20</w:t>
            </w:r>
          </w:p>
        </w:tc>
        <w:tc>
          <w:tcPr>
            <w:tcW w:w="607" w:type="pct"/>
            <w:gridSpan w:val="3"/>
            <w:tcBorders>
              <w:top w:val="single" w:sz="4" w:space="0" w:color="auto"/>
              <w:left w:val="single" w:sz="4" w:space="0" w:color="auto"/>
              <w:bottom w:val="single" w:sz="4" w:space="0" w:color="auto"/>
              <w:right w:val="single" w:sz="4" w:space="0" w:color="auto"/>
            </w:tcBorders>
          </w:tcPr>
          <w:p w14:paraId="41BB1BEB" w14:textId="77777777" w:rsidR="005A246A" w:rsidRPr="00DC7310" w:rsidRDefault="005A246A" w:rsidP="00F03F6B">
            <w:pPr>
              <w:pStyle w:val="TAC"/>
              <w:keepNext w:val="0"/>
              <w:keepLines w:val="0"/>
            </w:pPr>
            <w:r w:rsidRPr="00DC7310">
              <w:t>IMD3</w:t>
            </w:r>
          </w:p>
        </w:tc>
      </w:tr>
      <w:tr w:rsidR="005A246A" w:rsidRPr="00DC7310" w14:paraId="7D2607D7" w14:textId="77777777" w:rsidTr="00F03F6B">
        <w:trPr>
          <w:jc w:val="center"/>
        </w:trPr>
        <w:tc>
          <w:tcPr>
            <w:tcW w:w="1132" w:type="pct"/>
            <w:tcBorders>
              <w:top w:val="nil"/>
              <w:left w:val="single" w:sz="4" w:space="0" w:color="auto"/>
              <w:bottom w:val="nil"/>
              <w:right w:val="single" w:sz="4" w:space="0" w:color="auto"/>
            </w:tcBorders>
            <w:vAlign w:val="center"/>
          </w:tcPr>
          <w:p w14:paraId="0294C18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FD146B7" w14:textId="77777777" w:rsidR="005A246A" w:rsidRPr="00DC7310" w:rsidRDefault="005A246A" w:rsidP="00F03F6B">
            <w:pPr>
              <w:pStyle w:val="TAC"/>
              <w:keepNext w:val="0"/>
              <w:keepLines w:val="0"/>
              <w:rPr>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3A9298D3" w14:textId="77777777" w:rsidR="005A246A" w:rsidRPr="00DC7310" w:rsidRDefault="005A246A" w:rsidP="00F03F6B">
            <w:pPr>
              <w:pStyle w:val="TAC"/>
              <w:keepNext w:val="0"/>
              <w:keepLines w:val="0"/>
            </w:pPr>
            <w:r w:rsidRPr="00DC7310">
              <w:rPr>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24FDA5EE"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1D355AE"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38AD339" w14:textId="77777777" w:rsidR="005A246A" w:rsidRPr="00DC7310" w:rsidRDefault="005A246A" w:rsidP="00F03F6B">
            <w:pPr>
              <w:pStyle w:val="TAC"/>
              <w:keepNext w:val="0"/>
              <w:keepLines w:val="0"/>
            </w:pPr>
            <w:r w:rsidRPr="00DC7310">
              <w:rPr>
                <w:lang w:eastAsia="ko-KR"/>
              </w:rPr>
              <w:t>2175</w:t>
            </w:r>
          </w:p>
        </w:tc>
        <w:tc>
          <w:tcPr>
            <w:tcW w:w="341" w:type="pct"/>
            <w:gridSpan w:val="2"/>
            <w:tcBorders>
              <w:top w:val="single" w:sz="4" w:space="0" w:color="auto"/>
              <w:left w:val="single" w:sz="4" w:space="0" w:color="auto"/>
              <w:bottom w:val="single" w:sz="4" w:space="0" w:color="auto"/>
              <w:right w:val="single" w:sz="4" w:space="0" w:color="auto"/>
            </w:tcBorders>
          </w:tcPr>
          <w:p w14:paraId="4FD5F178"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5D9D7889" w14:textId="77777777" w:rsidR="005A246A" w:rsidRPr="00DC7310" w:rsidRDefault="005A246A" w:rsidP="00F03F6B">
            <w:pPr>
              <w:pStyle w:val="TAC"/>
              <w:keepNext w:val="0"/>
              <w:keepLines w:val="0"/>
            </w:pPr>
            <w:r w:rsidRPr="00DC7310">
              <w:t>N/A</w:t>
            </w:r>
          </w:p>
        </w:tc>
      </w:tr>
      <w:tr w:rsidR="005A246A" w:rsidRPr="00DC7310" w14:paraId="24546F8C" w14:textId="77777777" w:rsidTr="00F03F6B">
        <w:trPr>
          <w:jc w:val="center"/>
        </w:trPr>
        <w:tc>
          <w:tcPr>
            <w:tcW w:w="1132" w:type="pct"/>
            <w:tcBorders>
              <w:top w:val="nil"/>
              <w:left w:val="single" w:sz="4" w:space="0" w:color="auto"/>
              <w:bottom w:val="nil"/>
              <w:right w:val="single" w:sz="4" w:space="0" w:color="auto"/>
            </w:tcBorders>
            <w:vAlign w:val="center"/>
          </w:tcPr>
          <w:p w14:paraId="3707CEC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1944B96" w14:textId="77777777" w:rsidR="005A246A" w:rsidRPr="00DC7310" w:rsidRDefault="005A246A" w:rsidP="00F03F6B">
            <w:pPr>
              <w:pStyle w:val="TAC"/>
              <w:keepNext w:val="0"/>
              <w:keepLines w:val="0"/>
              <w:rPr>
                <w:lang w:eastAsia="ko-KR"/>
              </w:rPr>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tcPr>
          <w:p w14:paraId="7124822C" w14:textId="77777777" w:rsidR="005A246A" w:rsidRPr="00DC7310" w:rsidRDefault="005A246A" w:rsidP="00F03F6B">
            <w:pPr>
              <w:pStyle w:val="TAC"/>
              <w:keepNext w:val="0"/>
              <w:keepLines w:val="0"/>
            </w:pPr>
            <w:r w:rsidRPr="00DC7310">
              <w:rPr>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noWrap/>
          </w:tcPr>
          <w:p w14:paraId="20A2B32B"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CC042BA"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6CCA5B3" w14:textId="77777777" w:rsidR="005A246A" w:rsidRPr="00DC7310" w:rsidRDefault="005A246A" w:rsidP="00F03F6B">
            <w:pPr>
              <w:pStyle w:val="TAC"/>
              <w:keepNext w:val="0"/>
              <w:keepLines w:val="0"/>
            </w:pPr>
            <w:r w:rsidRPr="00DC7310">
              <w:rPr>
                <w:lang w:eastAsia="ko-KR"/>
              </w:rPr>
              <w:t>1963.3</w:t>
            </w:r>
          </w:p>
        </w:tc>
        <w:tc>
          <w:tcPr>
            <w:tcW w:w="341" w:type="pct"/>
            <w:gridSpan w:val="2"/>
            <w:tcBorders>
              <w:top w:val="single" w:sz="4" w:space="0" w:color="auto"/>
              <w:left w:val="single" w:sz="4" w:space="0" w:color="auto"/>
              <w:bottom w:val="single" w:sz="4" w:space="0" w:color="auto"/>
              <w:right w:val="single" w:sz="4" w:space="0" w:color="auto"/>
            </w:tcBorders>
          </w:tcPr>
          <w:p w14:paraId="43FD8C7C"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71033D52" w14:textId="77777777" w:rsidR="005A246A" w:rsidRPr="00DC7310" w:rsidRDefault="005A246A" w:rsidP="00F03F6B">
            <w:pPr>
              <w:pStyle w:val="TAC"/>
              <w:keepNext w:val="0"/>
              <w:keepLines w:val="0"/>
            </w:pPr>
            <w:r w:rsidRPr="00DC7310">
              <w:t>N/A</w:t>
            </w:r>
          </w:p>
        </w:tc>
      </w:tr>
      <w:tr w:rsidR="005A246A" w:rsidRPr="00DC7310" w14:paraId="73E972A0" w14:textId="77777777" w:rsidTr="00F03F6B">
        <w:trPr>
          <w:jc w:val="center"/>
        </w:trPr>
        <w:tc>
          <w:tcPr>
            <w:tcW w:w="1132" w:type="pct"/>
            <w:tcBorders>
              <w:top w:val="nil"/>
              <w:left w:val="single" w:sz="4" w:space="0" w:color="auto"/>
              <w:bottom w:val="nil"/>
              <w:right w:val="single" w:sz="4" w:space="0" w:color="auto"/>
            </w:tcBorders>
            <w:vAlign w:val="center"/>
          </w:tcPr>
          <w:p w14:paraId="564811F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5E63535" w14:textId="77777777" w:rsidR="005A246A" w:rsidRPr="00DC7310" w:rsidRDefault="005A246A" w:rsidP="00F03F6B">
            <w:pPr>
              <w:pStyle w:val="TAC"/>
              <w:keepNext w:val="0"/>
              <w:keepLines w:val="0"/>
              <w:rPr>
                <w:lang w:eastAsia="ko-KR"/>
              </w:rPr>
            </w:pPr>
            <w:r w:rsidRPr="00DC7310">
              <w:rPr>
                <w:lang w:eastAsia="zh-TW"/>
              </w:rPr>
              <w:t>n25</w:t>
            </w:r>
          </w:p>
        </w:tc>
        <w:tc>
          <w:tcPr>
            <w:tcW w:w="574" w:type="pct"/>
            <w:gridSpan w:val="2"/>
            <w:tcBorders>
              <w:top w:val="single" w:sz="4" w:space="0" w:color="auto"/>
              <w:left w:val="single" w:sz="4" w:space="0" w:color="auto"/>
              <w:bottom w:val="single" w:sz="4" w:space="0" w:color="auto"/>
              <w:right w:val="single" w:sz="4" w:space="0" w:color="auto"/>
            </w:tcBorders>
            <w:noWrap/>
          </w:tcPr>
          <w:p w14:paraId="0B93EB21" w14:textId="77777777" w:rsidR="005A246A" w:rsidRPr="00DC7310" w:rsidRDefault="005A246A" w:rsidP="00F03F6B">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4AFFF4B"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EE1C3D4" w14:textId="77777777" w:rsidR="005A246A" w:rsidRPr="00DC7310" w:rsidRDefault="005A246A" w:rsidP="00F03F6B">
            <w:pPr>
              <w:pStyle w:val="TAC"/>
              <w:keepNext w:val="0"/>
              <w:keepLines w:val="0"/>
            </w:pPr>
            <w:r w:rsidRPr="00DC7310">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26225EDB" w14:textId="77777777" w:rsidR="005A246A" w:rsidRPr="00DC7310" w:rsidRDefault="005A246A" w:rsidP="00F03F6B">
            <w:pPr>
              <w:pStyle w:val="TAC"/>
              <w:keepNext w:val="0"/>
              <w:keepLines w:val="0"/>
            </w:pPr>
            <w:r w:rsidRPr="00DC7310">
              <w:rPr>
                <w:lang w:eastAsia="ko-KR"/>
              </w:rPr>
              <w:t>1963.3</w:t>
            </w:r>
          </w:p>
        </w:tc>
        <w:tc>
          <w:tcPr>
            <w:tcW w:w="341" w:type="pct"/>
            <w:gridSpan w:val="2"/>
            <w:tcBorders>
              <w:top w:val="single" w:sz="4" w:space="0" w:color="auto"/>
              <w:left w:val="single" w:sz="4" w:space="0" w:color="auto"/>
              <w:bottom w:val="single" w:sz="4" w:space="0" w:color="auto"/>
              <w:right w:val="single" w:sz="4" w:space="0" w:color="auto"/>
            </w:tcBorders>
          </w:tcPr>
          <w:p w14:paraId="0F9DABF0" w14:textId="77777777" w:rsidR="005A246A" w:rsidRPr="00DC7310" w:rsidRDefault="005A246A" w:rsidP="00F03F6B">
            <w:pPr>
              <w:pStyle w:val="TAC"/>
              <w:keepNext w:val="0"/>
              <w:keepLines w:val="0"/>
            </w:pPr>
            <w:r w:rsidRPr="00DC7310">
              <w:rPr>
                <w:lang w:eastAsia="ko-KR"/>
              </w:rPr>
              <w:t>4</w:t>
            </w:r>
          </w:p>
        </w:tc>
        <w:tc>
          <w:tcPr>
            <w:tcW w:w="607" w:type="pct"/>
            <w:gridSpan w:val="3"/>
            <w:tcBorders>
              <w:top w:val="single" w:sz="4" w:space="0" w:color="auto"/>
              <w:left w:val="single" w:sz="4" w:space="0" w:color="auto"/>
              <w:bottom w:val="single" w:sz="4" w:space="0" w:color="auto"/>
              <w:right w:val="single" w:sz="4" w:space="0" w:color="auto"/>
            </w:tcBorders>
          </w:tcPr>
          <w:p w14:paraId="2ED9C864" w14:textId="77777777" w:rsidR="005A246A" w:rsidRPr="00DC7310" w:rsidRDefault="005A246A" w:rsidP="00F03F6B">
            <w:pPr>
              <w:pStyle w:val="TAC"/>
              <w:keepNext w:val="0"/>
              <w:keepLines w:val="0"/>
            </w:pPr>
            <w:r w:rsidRPr="00DC7310">
              <w:t>IMD5</w:t>
            </w:r>
          </w:p>
        </w:tc>
      </w:tr>
      <w:tr w:rsidR="005A246A" w:rsidRPr="00DC7310" w14:paraId="76F03632"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DDF5D3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D07A879" w14:textId="77777777" w:rsidR="005A246A" w:rsidRPr="00DC7310" w:rsidRDefault="005A246A" w:rsidP="00F03F6B">
            <w:pPr>
              <w:pStyle w:val="TAC"/>
              <w:keepNext w:val="0"/>
              <w:keepLines w:val="0"/>
              <w:rPr>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09D70B38" w14:textId="77777777" w:rsidR="005A246A" w:rsidRPr="00DC7310" w:rsidRDefault="005A246A" w:rsidP="00F03F6B">
            <w:pPr>
              <w:pStyle w:val="TAC"/>
              <w:keepNext w:val="0"/>
              <w:keepLines w:val="0"/>
            </w:pPr>
            <w:r w:rsidRPr="00DC7310">
              <w:rPr>
                <w:lang w:eastAsia="ko-KR"/>
              </w:rPr>
              <w:t>1750</w:t>
            </w:r>
          </w:p>
        </w:tc>
        <w:tc>
          <w:tcPr>
            <w:tcW w:w="348" w:type="pct"/>
            <w:gridSpan w:val="2"/>
            <w:tcBorders>
              <w:top w:val="single" w:sz="4" w:space="0" w:color="auto"/>
              <w:left w:val="single" w:sz="4" w:space="0" w:color="auto"/>
              <w:bottom w:val="single" w:sz="4" w:space="0" w:color="auto"/>
              <w:right w:val="single" w:sz="4" w:space="0" w:color="auto"/>
            </w:tcBorders>
            <w:noWrap/>
          </w:tcPr>
          <w:p w14:paraId="19D60DFB"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3E31739"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79FEB2A8" w14:textId="77777777" w:rsidR="005A246A" w:rsidRPr="00DC7310" w:rsidRDefault="005A246A" w:rsidP="00F03F6B">
            <w:pPr>
              <w:pStyle w:val="TAC"/>
              <w:keepNext w:val="0"/>
              <w:keepLines w:val="0"/>
            </w:pPr>
            <w:r w:rsidRPr="00DC7310">
              <w:rPr>
                <w:lang w:eastAsia="ko-KR"/>
              </w:rPr>
              <w:t>2150</w:t>
            </w:r>
          </w:p>
        </w:tc>
        <w:tc>
          <w:tcPr>
            <w:tcW w:w="341" w:type="pct"/>
            <w:gridSpan w:val="2"/>
            <w:tcBorders>
              <w:top w:val="single" w:sz="4" w:space="0" w:color="auto"/>
              <w:left w:val="single" w:sz="4" w:space="0" w:color="auto"/>
              <w:bottom w:val="single" w:sz="4" w:space="0" w:color="auto"/>
              <w:right w:val="single" w:sz="4" w:space="0" w:color="auto"/>
            </w:tcBorders>
          </w:tcPr>
          <w:p w14:paraId="3B18C5C7"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406828C0" w14:textId="77777777" w:rsidR="005A246A" w:rsidRPr="00DC7310" w:rsidRDefault="005A246A" w:rsidP="00F03F6B">
            <w:pPr>
              <w:pStyle w:val="TAC"/>
              <w:keepNext w:val="0"/>
              <w:keepLines w:val="0"/>
            </w:pPr>
            <w:r w:rsidRPr="00DC7310">
              <w:t>N/A</w:t>
            </w:r>
          </w:p>
        </w:tc>
      </w:tr>
      <w:tr w:rsidR="005A246A" w:rsidRPr="00DC7310" w14:paraId="01C361A8" w14:textId="77777777" w:rsidTr="00F03F6B">
        <w:trPr>
          <w:jc w:val="center"/>
        </w:trPr>
        <w:tc>
          <w:tcPr>
            <w:tcW w:w="1132" w:type="pct"/>
            <w:tcBorders>
              <w:top w:val="single" w:sz="4" w:space="0" w:color="auto"/>
              <w:left w:val="single" w:sz="4" w:space="0" w:color="auto"/>
              <w:bottom w:val="nil"/>
              <w:right w:val="single" w:sz="4" w:space="0" w:color="auto"/>
            </w:tcBorders>
          </w:tcPr>
          <w:p w14:paraId="785C244E"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DC_2A_n38A-n71A</w:t>
            </w:r>
          </w:p>
        </w:tc>
        <w:tc>
          <w:tcPr>
            <w:tcW w:w="410" w:type="pct"/>
            <w:tcBorders>
              <w:top w:val="single" w:sz="4" w:space="0" w:color="auto"/>
              <w:left w:val="single" w:sz="4" w:space="0" w:color="auto"/>
              <w:bottom w:val="single" w:sz="4" w:space="0" w:color="auto"/>
              <w:right w:val="single" w:sz="4" w:space="0" w:color="auto"/>
            </w:tcBorders>
            <w:vAlign w:val="center"/>
          </w:tcPr>
          <w:p w14:paraId="01E9C631" w14:textId="77777777" w:rsidR="005A246A" w:rsidRPr="00DC7310" w:rsidRDefault="005A246A" w:rsidP="00F03F6B">
            <w:pPr>
              <w:pStyle w:val="TAC"/>
              <w:keepNext w:val="0"/>
              <w:keepLines w:val="0"/>
              <w:rPr>
                <w:rFonts w:cs="Arial"/>
              </w:rPr>
            </w:pPr>
            <w:r w:rsidRPr="00DC7310">
              <w:rPr>
                <w:rFonts w:cs="Arial"/>
                <w:szCs w:val="18"/>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064F10A" w14:textId="77777777" w:rsidR="005A246A" w:rsidRPr="00DC7310" w:rsidRDefault="005A246A" w:rsidP="00F03F6B">
            <w:pPr>
              <w:pStyle w:val="TAC"/>
              <w:keepNext w:val="0"/>
              <w:keepLines w:val="0"/>
              <w:rPr>
                <w:rFonts w:cs="Arial"/>
              </w:rPr>
            </w:pPr>
            <w:r w:rsidRPr="00DC7310">
              <w:rPr>
                <w:rFonts w:cs="Arial"/>
                <w:szCs w:val="18"/>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7FB8B2"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DDD47A5"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125D5C" w14:textId="77777777" w:rsidR="005A246A" w:rsidRPr="00DC7310" w:rsidRDefault="005A246A" w:rsidP="00F03F6B">
            <w:pPr>
              <w:pStyle w:val="TAC"/>
              <w:keepNext w:val="0"/>
              <w:keepLines w:val="0"/>
              <w:rPr>
                <w:rFonts w:cs="Arial"/>
              </w:rPr>
            </w:pPr>
            <w:r w:rsidRPr="00DC7310">
              <w:rPr>
                <w:rFonts w:cs="Arial"/>
                <w:szCs w:val="18"/>
                <w:lang w:eastAsia="ko-KR"/>
              </w:rPr>
              <w:t>1980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49452C9"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938C3FC"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r>
      <w:tr w:rsidR="005A246A" w:rsidRPr="00DC7310" w14:paraId="0266B196" w14:textId="77777777" w:rsidTr="00F03F6B">
        <w:trPr>
          <w:jc w:val="center"/>
        </w:trPr>
        <w:tc>
          <w:tcPr>
            <w:tcW w:w="1132" w:type="pct"/>
            <w:tcBorders>
              <w:top w:val="nil"/>
              <w:left w:val="single" w:sz="4" w:space="0" w:color="auto"/>
              <w:bottom w:val="nil"/>
              <w:right w:val="single" w:sz="4" w:space="0" w:color="auto"/>
            </w:tcBorders>
          </w:tcPr>
          <w:p w14:paraId="3F862BF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519CF2" w14:textId="77777777" w:rsidR="005A246A" w:rsidRPr="00DC7310" w:rsidRDefault="005A246A" w:rsidP="00F03F6B">
            <w:pPr>
              <w:pStyle w:val="TAC"/>
              <w:keepNext w:val="0"/>
              <w:keepLines w:val="0"/>
              <w:rPr>
                <w:rFonts w:cs="Arial"/>
              </w:rPr>
            </w:pPr>
            <w:r w:rsidRPr="00DC7310">
              <w:rPr>
                <w:rFonts w:cs="Arial"/>
                <w:szCs w:val="18"/>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AFE9DD8"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4FA4E92"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1A50E7B"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4295D8C" w14:textId="77777777" w:rsidR="005A246A" w:rsidRPr="00DC7310" w:rsidRDefault="005A246A" w:rsidP="00F03F6B">
            <w:pPr>
              <w:pStyle w:val="TAC"/>
              <w:keepNext w:val="0"/>
              <w:keepLines w:val="0"/>
              <w:rPr>
                <w:rFonts w:cs="Arial"/>
              </w:rPr>
            </w:pPr>
            <w:r w:rsidRPr="00DC7310">
              <w:rPr>
                <w:rFonts w:cs="Arial"/>
                <w:szCs w:val="18"/>
                <w:lang w:eastAsia="ko-KR"/>
              </w:rPr>
              <w:t>2586</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1F6AE09" w14:textId="77777777" w:rsidR="005A246A" w:rsidRPr="00DC7310" w:rsidRDefault="005A246A" w:rsidP="00F03F6B">
            <w:pPr>
              <w:pStyle w:val="TAC"/>
              <w:keepNext w:val="0"/>
              <w:keepLines w:val="0"/>
              <w:rPr>
                <w:rFonts w:cs="Arial"/>
                <w:color w:val="000000"/>
              </w:rPr>
            </w:pPr>
            <w:r w:rsidRPr="00DC7310">
              <w:rPr>
                <w:rFonts w:cs="Arial"/>
                <w:color w:val="000000"/>
                <w:szCs w:val="18"/>
              </w:rPr>
              <w:t>29.2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F7F5181" w14:textId="77777777" w:rsidR="005A246A" w:rsidRPr="00DC7310" w:rsidRDefault="005A246A" w:rsidP="00F03F6B">
            <w:pPr>
              <w:pStyle w:val="TAC"/>
              <w:keepNext w:val="0"/>
              <w:keepLines w:val="0"/>
              <w:rPr>
                <w:rFonts w:cs="Arial"/>
                <w:color w:val="000000"/>
              </w:rPr>
            </w:pPr>
            <w:r w:rsidRPr="00DC7310">
              <w:rPr>
                <w:rFonts w:cs="Arial"/>
                <w:szCs w:val="18"/>
                <w:lang w:eastAsia="zh-CN"/>
              </w:rPr>
              <w:t>IMD2</w:t>
            </w:r>
          </w:p>
        </w:tc>
      </w:tr>
      <w:tr w:rsidR="005A246A" w:rsidRPr="00DC7310" w14:paraId="1B32FF8E" w14:textId="77777777" w:rsidTr="00F03F6B">
        <w:trPr>
          <w:jc w:val="center"/>
        </w:trPr>
        <w:tc>
          <w:tcPr>
            <w:tcW w:w="1132" w:type="pct"/>
            <w:tcBorders>
              <w:top w:val="nil"/>
              <w:left w:val="single" w:sz="4" w:space="0" w:color="auto"/>
              <w:bottom w:val="single" w:sz="4" w:space="0" w:color="auto"/>
              <w:right w:val="single" w:sz="4" w:space="0" w:color="auto"/>
            </w:tcBorders>
          </w:tcPr>
          <w:p w14:paraId="38B78B4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467F192" w14:textId="77777777" w:rsidR="005A246A" w:rsidRPr="00DC7310" w:rsidRDefault="005A246A" w:rsidP="00F03F6B">
            <w:pPr>
              <w:pStyle w:val="TAC"/>
              <w:keepNext w:val="0"/>
              <w:keepLines w:val="0"/>
              <w:rPr>
                <w:rFonts w:cs="Arial"/>
              </w:rPr>
            </w:pPr>
            <w:r w:rsidRPr="00DC7310">
              <w:rPr>
                <w:rFonts w:cs="Arial"/>
                <w:szCs w:val="18"/>
              </w:rPr>
              <w:t>n71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2AB74C2" w14:textId="77777777" w:rsidR="005A246A" w:rsidRPr="00DC7310" w:rsidRDefault="005A246A" w:rsidP="00F03F6B">
            <w:pPr>
              <w:pStyle w:val="TAC"/>
              <w:keepNext w:val="0"/>
              <w:keepLines w:val="0"/>
              <w:rPr>
                <w:rFonts w:cs="Arial"/>
              </w:rPr>
            </w:pPr>
            <w:r w:rsidRPr="00DC7310">
              <w:rPr>
                <w:rFonts w:cs="Arial"/>
                <w:szCs w:val="18"/>
                <w:lang w:eastAsia="ko-KR"/>
              </w:rPr>
              <w:t>686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6AB2719"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F079DC8"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23CE83C" w14:textId="77777777" w:rsidR="005A246A" w:rsidRPr="00DC7310" w:rsidRDefault="005A246A" w:rsidP="00F03F6B">
            <w:pPr>
              <w:pStyle w:val="TAC"/>
              <w:keepNext w:val="0"/>
              <w:keepLines w:val="0"/>
              <w:rPr>
                <w:rFonts w:cs="Arial"/>
              </w:rPr>
            </w:pPr>
            <w:r w:rsidRPr="00DC7310">
              <w:rPr>
                <w:rFonts w:cs="Arial"/>
                <w:szCs w:val="18"/>
                <w:lang w:eastAsia="ko-KR"/>
              </w:rPr>
              <w:t>640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5A612D3"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F2CF801"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r>
      <w:tr w:rsidR="005A246A" w:rsidRPr="00DC7310" w14:paraId="0973EC66" w14:textId="77777777" w:rsidTr="00F03F6B">
        <w:trPr>
          <w:jc w:val="center"/>
        </w:trPr>
        <w:tc>
          <w:tcPr>
            <w:tcW w:w="1132" w:type="pct"/>
            <w:tcBorders>
              <w:top w:val="single" w:sz="4" w:space="0" w:color="auto"/>
              <w:left w:val="single" w:sz="4" w:space="0" w:color="auto"/>
              <w:bottom w:val="nil"/>
              <w:right w:val="single" w:sz="4" w:space="0" w:color="auto"/>
            </w:tcBorders>
          </w:tcPr>
          <w:p w14:paraId="0E829F1D" w14:textId="77777777" w:rsidR="005A246A" w:rsidRPr="00DC7310" w:rsidRDefault="005A246A" w:rsidP="00F03F6B">
            <w:pPr>
              <w:pStyle w:val="TAC"/>
              <w:keepNext w:val="0"/>
              <w:keepLines w:val="0"/>
              <w:rPr>
                <w:rFonts w:eastAsia="MS Mincho"/>
              </w:rPr>
            </w:pPr>
            <w:r w:rsidRPr="00DC7310">
              <w:t>DC_2A_n38A-n78A</w:t>
            </w:r>
          </w:p>
        </w:tc>
        <w:tc>
          <w:tcPr>
            <w:tcW w:w="410" w:type="pct"/>
            <w:tcBorders>
              <w:top w:val="single" w:sz="4" w:space="0" w:color="auto"/>
              <w:left w:val="single" w:sz="4" w:space="0" w:color="auto"/>
              <w:bottom w:val="single" w:sz="4" w:space="0" w:color="auto"/>
              <w:right w:val="single" w:sz="4" w:space="0" w:color="auto"/>
            </w:tcBorders>
          </w:tcPr>
          <w:p w14:paraId="441EDBAD" w14:textId="77777777" w:rsidR="005A246A" w:rsidRPr="00DC7310" w:rsidRDefault="005A246A" w:rsidP="00F03F6B">
            <w:pPr>
              <w:pStyle w:val="TAC"/>
              <w:keepNext w:val="0"/>
              <w:keepLines w:val="0"/>
              <w:rPr>
                <w:lang w:eastAsia="ko-KR"/>
              </w:rPr>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tcPr>
          <w:p w14:paraId="6EDE41E7" w14:textId="77777777" w:rsidR="005A246A" w:rsidRPr="00DC7310" w:rsidRDefault="005A246A" w:rsidP="00F03F6B">
            <w:pPr>
              <w:pStyle w:val="TAC"/>
              <w:keepNext w:val="0"/>
              <w:keepLines w:val="0"/>
              <w:rPr>
                <w:lang w:eastAsia="ko-KR"/>
              </w:rPr>
            </w:pPr>
            <w:r w:rsidRPr="00DC7310">
              <w:t>1870</w:t>
            </w:r>
          </w:p>
        </w:tc>
        <w:tc>
          <w:tcPr>
            <w:tcW w:w="348" w:type="pct"/>
            <w:gridSpan w:val="2"/>
            <w:tcBorders>
              <w:top w:val="single" w:sz="4" w:space="0" w:color="auto"/>
              <w:left w:val="single" w:sz="4" w:space="0" w:color="auto"/>
              <w:bottom w:val="single" w:sz="4" w:space="0" w:color="auto"/>
              <w:right w:val="single" w:sz="4" w:space="0" w:color="auto"/>
            </w:tcBorders>
            <w:noWrap/>
          </w:tcPr>
          <w:p w14:paraId="5F9334C0" w14:textId="77777777" w:rsidR="005A246A" w:rsidRPr="00DC7310" w:rsidRDefault="005A246A" w:rsidP="00F03F6B">
            <w:pPr>
              <w:pStyle w:val="TAC"/>
              <w:keepNext w:val="0"/>
              <w:keepLines w:val="0"/>
              <w:rPr>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D5B9114" w14:textId="77777777" w:rsidR="005A246A" w:rsidRPr="00DC7310" w:rsidRDefault="005A246A" w:rsidP="00F03F6B">
            <w:pPr>
              <w:pStyle w:val="TAC"/>
              <w:keepNext w:val="0"/>
              <w:keepLines w:val="0"/>
              <w:rPr>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CD97240" w14:textId="77777777" w:rsidR="005A246A" w:rsidRPr="00DC7310" w:rsidRDefault="005A246A" w:rsidP="00F03F6B">
            <w:pPr>
              <w:pStyle w:val="TAC"/>
              <w:keepNext w:val="0"/>
              <w:keepLines w:val="0"/>
              <w:rPr>
                <w:lang w:eastAsia="ko-KR"/>
              </w:rPr>
            </w:pPr>
            <w:r w:rsidRPr="00DC7310">
              <w:t>1950</w:t>
            </w:r>
          </w:p>
        </w:tc>
        <w:tc>
          <w:tcPr>
            <w:tcW w:w="341" w:type="pct"/>
            <w:gridSpan w:val="2"/>
            <w:tcBorders>
              <w:top w:val="single" w:sz="4" w:space="0" w:color="auto"/>
              <w:left w:val="single" w:sz="4" w:space="0" w:color="auto"/>
              <w:bottom w:val="single" w:sz="4" w:space="0" w:color="auto"/>
              <w:right w:val="single" w:sz="4" w:space="0" w:color="auto"/>
            </w:tcBorders>
          </w:tcPr>
          <w:p w14:paraId="2D00CDC1"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12E22A0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11AB833" w14:textId="77777777" w:rsidTr="00F03F6B">
        <w:trPr>
          <w:jc w:val="center"/>
        </w:trPr>
        <w:tc>
          <w:tcPr>
            <w:tcW w:w="1132" w:type="pct"/>
            <w:tcBorders>
              <w:top w:val="nil"/>
              <w:left w:val="single" w:sz="4" w:space="0" w:color="auto"/>
              <w:bottom w:val="nil"/>
              <w:right w:val="single" w:sz="4" w:space="0" w:color="auto"/>
            </w:tcBorders>
          </w:tcPr>
          <w:p w14:paraId="3F40B6F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0B7ADCC" w14:textId="77777777" w:rsidR="005A246A" w:rsidRPr="00DC7310" w:rsidRDefault="005A246A" w:rsidP="00F03F6B">
            <w:pPr>
              <w:pStyle w:val="TAC"/>
              <w:keepNext w:val="0"/>
              <w:keepLines w:val="0"/>
              <w:rPr>
                <w:lang w:eastAsia="ko-KR"/>
              </w:rPr>
            </w:pPr>
            <w:r w:rsidRPr="00DC7310">
              <w:t>n38</w:t>
            </w:r>
          </w:p>
        </w:tc>
        <w:tc>
          <w:tcPr>
            <w:tcW w:w="574" w:type="pct"/>
            <w:gridSpan w:val="2"/>
            <w:tcBorders>
              <w:top w:val="single" w:sz="4" w:space="0" w:color="auto"/>
              <w:left w:val="single" w:sz="4" w:space="0" w:color="auto"/>
              <w:bottom w:val="single" w:sz="4" w:space="0" w:color="auto"/>
              <w:right w:val="single" w:sz="4" w:space="0" w:color="auto"/>
            </w:tcBorders>
            <w:noWrap/>
          </w:tcPr>
          <w:p w14:paraId="119327F4" w14:textId="77777777" w:rsidR="005A246A" w:rsidRPr="00DC7310" w:rsidRDefault="005A246A" w:rsidP="00F03F6B">
            <w:pPr>
              <w:pStyle w:val="TAC"/>
              <w:keepNext w:val="0"/>
              <w:keepLines w:val="0"/>
              <w:rPr>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557081FF" w14:textId="77777777" w:rsidR="005A246A" w:rsidRPr="00DC7310" w:rsidRDefault="005A246A" w:rsidP="00F03F6B">
            <w:pPr>
              <w:pStyle w:val="TAC"/>
              <w:keepNext w:val="0"/>
              <w:keepLines w:val="0"/>
              <w:rPr>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83802FB" w14:textId="77777777" w:rsidR="005A246A" w:rsidRPr="00DC7310" w:rsidRDefault="005A246A" w:rsidP="00F03F6B">
            <w:pPr>
              <w:pStyle w:val="TAC"/>
              <w:keepNext w:val="0"/>
              <w:keepLines w:val="0"/>
              <w:rPr>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7D72DDF" w14:textId="77777777" w:rsidR="005A246A" w:rsidRPr="00DC7310" w:rsidRDefault="005A246A" w:rsidP="00F03F6B">
            <w:pPr>
              <w:pStyle w:val="TAC"/>
              <w:keepNext w:val="0"/>
              <w:keepLines w:val="0"/>
              <w:rPr>
                <w:lang w:eastAsia="ko-KR"/>
              </w:rPr>
            </w:pPr>
            <w:r w:rsidRPr="00DC7310">
              <w:t>2610</w:t>
            </w:r>
          </w:p>
        </w:tc>
        <w:tc>
          <w:tcPr>
            <w:tcW w:w="341" w:type="pct"/>
            <w:gridSpan w:val="2"/>
            <w:tcBorders>
              <w:top w:val="single" w:sz="4" w:space="0" w:color="auto"/>
              <w:left w:val="single" w:sz="4" w:space="0" w:color="auto"/>
              <w:bottom w:val="single" w:sz="4" w:space="0" w:color="auto"/>
              <w:right w:val="single" w:sz="4" w:space="0" w:color="auto"/>
            </w:tcBorders>
          </w:tcPr>
          <w:p w14:paraId="1507CA49"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66E8192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64F7BEC" w14:textId="77777777" w:rsidTr="00F03F6B">
        <w:trPr>
          <w:jc w:val="center"/>
        </w:trPr>
        <w:tc>
          <w:tcPr>
            <w:tcW w:w="1132" w:type="pct"/>
            <w:tcBorders>
              <w:top w:val="nil"/>
              <w:left w:val="single" w:sz="4" w:space="0" w:color="auto"/>
              <w:bottom w:val="single" w:sz="4" w:space="0" w:color="auto"/>
              <w:right w:val="single" w:sz="4" w:space="0" w:color="auto"/>
            </w:tcBorders>
          </w:tcPr>
          <w:p w14:paraId="2919691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EE1C590" w14:textId="77777777" w:rsidR="005A246A" w:rsidRPr="00DC7310" w:rsidRDefault="005A246A" w:rsidP="00F03F6B">
            <w:pPr>
              <w:pStyle w:val="TAC"/>
              <w:keepNext w:val="0"/>
              <w:keepLines w:val="0"/>
              <w:rPr>
                <w:lang w:eastAsia="ko-KR"/>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46650B37" w14:textId="77777777" w:rsidR="005A246A" w:rsidRPr="00DC7310" w:rsidRDefault="005A246A" w:rsidP="00F03F6B">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D6C1805" w14:textId="77777777" w:rsidR="005A246A" w:rsidRPr="00DC7310" w:rsidRDefault="005A246A" w:rsidP="00F03F6B">
            <w:pPr>
              <w:pStyle w:val="TAC"/>
              <w:keepNext w:val="0"/>
              <w:keepLines w:val="0"/>
              <w:rPr>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6E245E5" w14:textId="77777777" w:rsidR="005A246A" w:rsidRPr="00DC7310" w:rsidRDefault="005A246A" w:rsidP="00F03F6B">
            <w:pPr>
              <w:pStyle w:val="TAC"/>
              <w:keepNext w:val="0"/>
              <w:keepLines w:val="0"/>
              <w:rPr>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1A02002" w14:textId="77777777" w:rsidR="005A246A" w:rsidRPr="00DC7310" w:rsidRDefault="005A246A" w:rsidP="00F03F6B">
            <w:pPr>
              <w:pStyle w:val="TAC"/>
              <w:keepNext w:val="0"/>
              <w:keepLines w:val="0"/>
              <w:rPr>
                <w:lang w:eastAsia="ko-KR"/>
              </w:rPr>
            </w:pPr>
            <w:r w:rsidRPr="00DC7310">
              <w:t>3350</w:t>
            </w:r>
          </w:p>
        </w:tc>
        <w:tc>
          <w:tcPr>
            <w:tcW w:w="341" w:type="pct"/>
            <w:gridSpan w:val="2"/>
            <w:tcBorders>
              <w:top w:val="single" w:sz="4" w:space="0" w:color="auto"/>
              <w:left w:val="single" w:sz="4" w:space="0" w:color="auto"/>
              <w:bottom w:val="single" w:sz="4" w:space="0" w:color="auto"/>
              <w:right w:val="single" w:sz="4" w:space="0" w:color="auto"/>
            </w:tcBorders>
          </w:tcPr>
          <w:p w14:paraId="06F8C0F3" w14:textId="77777777" w:rsidR="005A246A" w:rsidRPr="00DC7310" w:rsidRDefault="005A246A" w:rsidP="00F03F6B">
            <w:pPr>
              <w:pStyle w:val="TAC"/>
              <w:keepNext w:val="0"/>
              <w:keepLines w:val="0"/>
              <w:rPr>
                <w:lang w:eastAsia="ko-KR"/>
              </w:rPr>
            </w:pPr>
            <w:r w:rsidRPr="00DC7310">
              <w:rPr>
                <w:lang w:eastAsia="ko-KR"/>
              </w:rPr>
              <w:t>14.8</w:t>
            </w:r>
          </w:p>
        </w:tc>
        <w:tc>
          <w:tcPr>
            <w:tcW w:w="607" w:type="pct"/>
            <w:gridSpan w:val="3"/>
            <w:tcBorders>
              <w:top w:val="single" w:sz="4" w:space="0" w:color="auto"/>
              <w:left w:val="single" w:sz="4" w:space="0" w:color="auto"/>
              <w:bottom w:val="single" w:sz="4" w:space="0" w:color="auto"/>
              <w:right w:val="single" w:sz="4" w:space="0" w:color="auto"/>
            </w:tcBorders>
          </w:tcPr>
          <w:p w14:paraId="100EE40D" w14:textId="77777777" w:rsidR="005A246A" w:rsidRPr="00DC7310" w:rsidRDefault="005A246A" w:rsidP="00F03F6B">
            <w:pPr>
              <w:pStyle w:val="TAC"/>
              <w:keepNext w:val="0"/>
              <w:keepLines w:val="0"/>
              <w:rPr>
                <w:lang w:eastAsia="ko-KR"/>
              </w:rPr>
            </w:pPr>
            <w:r w:rsidRPr="00DC7310">
              <w:rPr>
                <w:lang w:eastAsia="ko-KR"/>
              </w:rPr>
              <w:t>IMD3</w:t>
            </w:r>
          </w:p>
        </w:tc>
      </w:tr>
      <w:tr w:rsidR="005A246A" w:rsidRPr="00DC7310" w14:paraId="0DABA684" w14:textId="77777777" w:rsidTr="00F03F6B">
        <w:trPr>
          <w:jc w:val="center"/>
        </w:trPr>
        <w:tc>
          <w:tcPr>
            <w:tcW w:w="1132" w:type="pct"/>
            <w:tcBorders>
              <w:bottom w:val="nil"/>
            </w:tcBorders>
            <w:shd w:val="clear" w:color="auto" w:fill="auto"/>
          </w:tcPr>
          <w:p w14:paraId="5251E539" w14:textId="77777777" w:rsidR="005A246A" w:rsidRPr="00DC7310" w:rsidRDefault="005A246A" w:rsidP="00F03F6B">
            <w:pPr>
              <w:pStyle w:val="TAC"/>
              <w:keepNext w:val="0"/>
              <w:keepLines w:val="0"/>
              <w:rPr>
                <w:rFonts w:eastAsia="MS Mincho"/>
              </w:rPr>
            </w:pPr>
            <w:r w:rsidRPr="00DC7310">
              <w:rPr>
                <w:rFonts w:cs="Arial"/>
              </w:rPr>
              <w:t>DC_2A-14A_n66A</w:t>
            </w:r>
          </w:p>
        </w:tc>
        <w:tc>
          <w:tcPr>
            <w:tcW w:w="410" w:type="pct"/>
            <w:shd w:val="clear" w:color="auto" w:fill="auto"/>
          </w:tcPr>
          <w:p w14:paraId="2AD3A967" w14:textId="77777777" w:rsidR="005A246A" w:rsidRPr="00DC7310" w:rsidRDefault="005A246A" w:rsidP="00F03F6B">
            <w:pPr>
              <w:pStyle w:val="TAC"/>
              <w:keepNext w:val="0"/>
              <w:keepLines w:val="0"/>
              <w:rPr>
                <w:rFonts w:eastAsia="Malgun Gothic" w:cs="Arial"/>
                <w:lang w:eastAsia="ko-KR"/>
              </w:rPr>
            </w:pPr>
            <w:r w:rsidRPr="00DC7310">
              <w:t>2</w:t>
            </w:r>
          </w:p>
        </w:tc>
        <w:tc>
          <w:tcPr>
            <w:tcW w:w="574" w:type="pct"/>
            <w:gridSpan w:val="2"/>
            <w:shd w:val="clear" w:color="auto" w:fill="auto"/>
            <w:noWrap/>
          </w:tcPr>
          <w:p w14:paraId="1516AB43" w14:textId="77777777" w:rsidR="005A246A" w:rsidRPr="00DC7310" w:rsidRDefault="005A246A" w:rsidP="00F03F6B">
            <w:pPr>
              <w:pStyle w:val="TAC"/>
              <w:keepNext w:val="0"/>
              <w:keepLines w:val="0"/>
              <w:rPr>
                <w:rFonts w:eastAsia="Malgun Gothic" w:cs="Arial"/>
                <w:lang w:eastAsia="ko-KR"/>
              </w:rPr>
            </w:pPr>
            <w:r w:rsidRPr="00DC7310">
              <w:t>N/A</w:t>
            </w:r>
          </w:p>
        </w:tc>
        <w:tc>
          <w:tcPr>
            <w:tcW w:w="348" w:type="pct"/>
            <w:gridSpan w:val="2"/>
            <w:shd w:val="clear" w:color="auto" w:fill="auto"/>
            <w:noWrap/>
          </w:tcPr>
          <w:p w14:paraId="21B4F0D3"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35878D12"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542" w:type="pct"/>
            <w:gridSpan w:val="2"/>
            <w:shd w:val="clear" w:color="auto" w:fill="auto"/>
            <w:noWrap/>
          </w:tcPr>
          <w:p w14:paraId="2C3BAAC8" w14:textId="77777777" w:rsidR="005A246A" w:rsidRPr="00DC7310" w:rsidRDefault="005A246A" w:rsidP="00F03F6B">
            <w:pPr>
              <w:pStyle w:val="TAC"/>
              <w:keepNext w:val="0"/>
              <w:keepLines w:val="0"/>
              <w:rPr>
                <w:rFonts w:eastAsia="Malgun Gothic" w:cs="Arial"/>
                <w:lang w:eastAsia="ko-KR"/>
              </w:rPr>
            </w:pPr>
            <w:r w:rsidRPr="00DC7310">
              <w:rPr>
                <w:rFonts w:cs="Arial"/>
              </w:rPr>
              <w:t>1954</w:t>
            </w:r>
          </w:p>
        </w:tc>
        <w:tc>
          <w:tcPr>
            <w:tcW w:w="341" w:type="pct"/>
            <w:gridSpan w:val="2"/>
            <w:shd w:val="clear" w:color="auto" w:fill="auto"/>
          </w:tcPr>
          <w:p w14:paraId="081379D3" w14:textId="77777777" w:rsidR="005A246A" w:rsidRPr="00DC7310" w:rsidRDefault="005A246A" w:rsidP="00F03F6B">
            <w:pPr>
              <w:pStyle w:val="TAC"/>
              <w:keepNext w:val="0"/>
              <w:keepLines w:val="0"/>
              <w:rPr>
                <w:rFonts w:eastAsia="Malgun Gothic" w:cs="Arial"/>
                <w:lang w:eastAsia="ko-KR"/>
              </w:rPr>
            </w:pPr>
            <w:r w:rsidRPr="00DC7310">
              <w:t>7.2</w:t>
            </w:r>
          </w:p>
        </w:tc>
        <w:tc>
          <w:tcPr>
            <w:tcW w:w="607" w:type="pct"/>
            <w:gridSpan w:val="3"/>
            <w:shd w:val="clear" w:color="auto" w:fill="auto"/>
          </w:tcPr>
          <w:p w14:paraId="6E354BD9" w14:textId="77777777" w:rsidR="005A246A" w:rsidRPr="00DC7310" w:rsidRDefault="005A246A" w:rsidP="00F03F6B">
            <w:pPr>
              <w:pStyle w:val="TAC"/>
              <w:keepNext w:val="0"/>
              <w:keepLines w:val="0"/>
              <w:rPr>
                <w:rFonts w:eastAsia="Malgun Gothic" w:cs="Arial"/>
                <w:lang w:eastAsia="ko-KR"/>
              </w:rPr>
            </w:pPr>
            <w:r w:rsidRPr="00DC7310">
              <w:t>IMD4</w:t>
            </w:r>
          </w:p>
        </w:tc>
      </w:tr>
      <w:tr w:rsidR="005A246A" w:rsidRPr="00DC7310" w14:paraId="339C776E" w14:textId="77777777" w:rsidTr="00F03F6B">
        <w:trPr>
          <w:jc w:val="center"/>
        </w:trPr>
        <w:tc>
          <w:tcPr>
            <w:tcW w:w="1132" w:type="pct"/>
            <w:tcBorders>
              <w:top w:val="nil"/>
              <w:bottom w:val="nil"/>
            </w:tcBorders>
            <w:shd w:val="clear" w:color="auto" w:fill="auto"/>
          </w:tcPr>
          <w:p w14:paraId="0D1FD1F9" w14:textId="77777777" w:rsidR="005A246A" w:rsidRPr="00DC7310" w:rsidRDefault="005A246A" w:rsidP="00F03F6B">
            <w:pPr>
              <w:pStyle w:val="TAC"/>
              <w:keepNext w:val="0"/>
              <w:keepLines w:val="0"/>
              <w:rPr>
                <w:rFonts w:eastAsia="MS Mincho"/>
              </w:rPr>
            </w:pPr>
          </w:p>
        </w:tc>
        <w:tc>
          <w:tcPr>
            <w:tcW w:w="410" w:type="pct"/>
            <w:shd w:val="clear" w:color="auto" w:fill="auto"/>
          </w:tcPr>
          <w:p w14:paraId="18C703E4" w14:textId="77777777" w:rsidR="005A246A" w:rsidRPr="00DC7310" w:rsidRDefault="005A246A" w:rsidP="00F03F6B">
            <w:pPr>
              <w:pStyle w:val="TAC"/>
              <w:keepNext w:val="0"/>
              <w:keepLines w:val="0"/>
              <w:rPr>
                <w:rFonts w:eastAsia="Malgun Gothic" w:cs="Arial"/>
                <w:lang w:eastAsia="ko-KR"/>
              </w:rPr>
            </w:pPr>
            <w:r w:rsidRPr="00DC7310">
              <w:t>14</w:t>
            </w:r>
          </w:p>
        </w:tc>
        <w:tc>
          <w:tcPr>
            <w:tcW w:w="574" w:type="pct"/>
            <w:gridSpan w:val="2"/>
            <w:shd w:val="clear" w:color="auto" w:fill="auto"/>
            <w:noWrap/>
          </w:tcPr>
          <w:p w14:paraId="25ED11C7" w14:textId="77777777" w:rsidR="005A246A" w:rsidRPr="00DC7310" w:rsidRDefault="005A246A" w:rsidP="00F03F6B">
            <w:pPr>
              <w:pStyle w:val="TAC"/>
              <w:keepNext w:val="0"/>
              <w:keepLines w:val="0"/>
              <w:rPr>
                <w:rFonts w:eastAsia="Malgun Gothic" w:cs="Arial"/>
                <w:lang w:eastAsia="ko-KR"/>
              </w:rPr>
            </w:pPr>
            <w:r w:rsidRPr="00DC7310">
              <w:rPr>
                <w:rFonts w:cs="Arial"/>
              </w:rPr>
              <w:t>793</w:t>
            </w:r>
          </w:p>
        </w:tc>
        <w:tc>
          <w:tcPr>
            <w:tcW w:w="348" w:type="pct"/>
            <w:gridSpan w:val="2"/>
            <w:shd w:val="clear" w:color="auto" w:fill="auto"/>
            <w:noWrap/>
          </w:tcPr>
          <w:p w14:paraId="12CFD1DE"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9B2EB91" w14:textId="77777777" w:rsidR="005A246A" w:rsidRPr="00DC7310" w:rsidRDefault="005A246A" w:rsidP="00F03F6B">
            <w:pPr>
              <w:pStyle w:val="TAC"/>
              <w:keepNext w:val="0"/>
              <w:keepLines w:val="0"/>
              <w:rPr>
                <w:rFonts w:eastAsia="Malgun Gothic" w:cs="Arial"/>
                <w:lang w:eastAsia="ko-KR"/>
              </w:rPr>
            </w:pPr>
            <w:r w:rsidRPr="00DC7310">
              <w:rPr>
                <w:rFonts w:cs="Arial"/>
              </w:rPr>
              <w:t>25</w:t>
            </w:r>
          </w:p>
        </w:tc>
        <w:tc>
          <w:tcPr>
            <w:tcW w:w="542" w:type="pct"/>
            <w:gridSpan w:val="2"/>
            <w:shd w:val="clear" w:color="auto" w:fill="auto"/>
            <w:noWrap/>
          </w:tcPr>
          <w:p w14:paraId="7004032C" w14:textId="77777777" w:rsidR="005A246A" w:rsidRPr="00DC7310" w:rsidRDefault="005A246A" w:rsidP="00F03F6B">
            <w:pPr>
              <w:pStyle w:val="TAC"/>
              <w:keepNext w:val="0"/>
              <w:keepLines w:val="0"/>
              <w:rPr>
                <w:rFonts w:eastAsia="Malgun Gothic" w:cs="Arial"/>
                <w:lang w:eastAsia="ko-KR"/>
              </w:rPr>
            </w:pPr>
            <w:r w:rsidRPr="00DC7310">
              <w:t>763</w:t>
            </w:r>
          </w:p>
        </w:tc>
        <w:tc>
          <w:tcPr>
            <w:tcW w:w="341" w:type="pct"/>
            <w:gridSpan w:val="2"/>
            <w:shd w:val="clear" w:color="auto" w:fill="auto"/>
          </w:tcPr>
          <w:p w14:paraId="64FAA598"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7EAFA6BC"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60483147" w14:textId="77777777" w:rsidTr="00F03F6B">
        <w:trPr>
          <w:jc w:val="center"/>
        </w:trPr>
        <w:tc>
          <w:tcPr>
            <w:tcW w:w="1132" w:type="pct"/>
            <w:tcBorders>
              <w:top w:val="nil"/>
              <w:bottom w:val="single" w:sz="4" w:space="0" w:color="auto"/>
            </w:tcBorders>
            <w:shd w:val="clear" w:color="auto" w:fill="auto"/>
          </w:tcPr>
          <w:p w14:paraId="149E77A1" w14:textId="77777777" w:rsidR="005A246A" w:rsidRPr="00DC7310" w:rsidRDefault="005A246A" w:rsidP="00F03F6B">
            <w:pPr>
              <w:pStyle w:val="TAC"/>
              <w:keepNext w:val="0"/>
              <w:keepLines w:val="0"/>
              <w:rPr>
                <w:rFonts w:eastAsia="MS Mincho"/>
              </w:rPr>
            </w:pPr>
          </w:p>
        </w:tc>
        <w:tc>
          <w:tcPr>
            <w:tcW w:w="410" w:type="pct"/>
            <w:shd w:val="clear" w:color="auto" w:fill="auto"/>
          </w:tcPr>
          <w:p w14:paraId="1E60059A" w14:textId="77777777" w:rsidR="005A246A" w:rsidRPr="00DC7310" w:rsidRDefault="005A246A" w:rsidP="00F03F6B">
            <w:pPr>
              <w:pStyle w:val="TAC"/>
              <w:keepNext w:val="0"/>
              <w:keepLines w:val="0"/>
              <w:rPr>
                <w:rFonts w:eastAsia="Malgun Gothic" w:cs="Arial"/>
                <w:lang w:eastAsia="ko-KR"/>
              </w:rPr>
            </w:pPr>
            <w:r w:rsidRPr="00DC7310">
              <w:t>66</w:t>
            </w:r>
          </w:p>
        </w:tc>
        <w:tc>
          <w:tcPr>
            <w:tcW w:w="574" w:type="pct"/>
            <w:gridSpan w:val="2"/>
            <w:shd w:val="clear" w:color="auto" w:fill="auto"/>
            <w:noWrap/>
          </w:tcPr>
          <w:p w14:paraId="64C39B91" w14:textId="77777777" w:rsidR="005A246A" w:rsidRPr="00DC7310" w:rsidRDefault="005A246A" w:rsidP="00F03F6B">
            <w:pPr>
              <w:pStyle w:val="TAC"/>
              <w:keepNext w:val="0"/>
              <w:keepLines w:val="0"/>
              <w:rPr>
                <w:rFonts w:eastAsia="Malgun Gothic" w:cs="Arial"/>
                <w:lang w:eastAsia="ko-KR"/>
              </w:rPr>
            </w:pPr>
            <w:r w:rsidRPr="00DC7310">
              <w:rPr>
                <w:rFonts w:cs="Arial"/>
              </w:rPr>
              <w:t>1770</w:t>
            </w:r>
          </w:p>
        </w:tc>
        <w:tc>
          <w:tcPr>
            <w:tcW w:w="348" w:type="pct"/>
            <w:gridSpan w:val="2"/>
            <w:shd w:val="clear" w:color="auto" w:fill="auto"/>
            <w:noWrap/>
          </w:tcPr>
          <w:p w14:paraId="3F33F37A"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7105514" w14:textId="77777777" w:rsidR="005A246A" w:rsidRPr="00DC7310" w:rsidRDefault="005A246A" w:rsidP="00F03F6B">
            <w:pPr>
              <w:pStyle w:val="TAC"/>
              <w:keepNext w:val="0"/>
              <w:keepLines w:val="0"/>
              <w:rPr>
                <w:rFonts w:eastAsia="Malgun Gothic" w:cs="Arial"/>
                <w:lang w:eastAsia="ko-KR"/>
              </w:rPr>
            </w:pPr>
            <w:r w:rsidRPr="00DC7310">
              <w:rPr>
                <w:rFonts w:cs="Arial"/>
              </w:rPr>
              <w:t>25</w:t>
            </w:r>
          </w:p>
        </w:tc>
        <w:tc>
          <w:tcPr>
            <w:tcW w:w="542" w:type="pct"/>
            <w:gridSpan w:val="2"/>
            <w:shd w:val="clear" w:color="auto" w:fill="auto"/>
            <w:noWrap/>
          </w:tcPr>
          <w:p w14:paraId="589CBE39" w14:textId="77777777" w:rsidR="005A246A" w:rsidRPr="00DC7310" w:rsidRDefault="005A246A" w:rsidP="00F03F6B">
            <w:pPr>
              <w:pStyle w:val="TAC"/>
              <w:keepNext w:val="0"/>
              <w:keepLines w:val="0"/>
              <w:rPr>
                <w:rFonts w:eastAsia="Malgun Gothic" w:cs="Arial"/>
                <w:lang w:eastAsia="ko-KR"/>
              </w:rPr>
            </w:pPr>
            <w:r w:rsidRPr="00DC7310">
              <w:t>2170</w:t>
            </w:r>
          </w:p>
        </w:tc>
        <w:tc>
          <w:tcPr>
            <w:tcW w:w="341" w:type="pct"/>
            <w:gridSpan w:val="2"/>
            <w:shd w:val="clear" w:color="auto" w:fill="auto"/>
          </w:tcPr>
          <w:p w14:paraId="103A885F"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308E5B10"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4B946A43" w14:textId="77777777" w:rsidTr="00F03F6B">
        <w:trPr>
          <w:jc w:val="center"/>
        </w:trPr>
        <w:tc>
          <w:tcPr>
            <w:tcW w:w="1132" w:type="pct"/>
            <w:tcBorders>
              <w:top w:val="nil"/>
              <w:bottom w:val="nil"/>
            </w:tcBorders>
            <w:shd w:val="clear" w:color="auto" w:fill="auto"/>
          </w:tcPr>
          <w:p w14:paraId="4C976109" w14:textId="77777777" w:rsidR="005A246A" w:rsidRPr="00DC7310" w:rsidRDefault="005A246A" w:rsidP="00F03F6B">
            <w:pPr>
              <w:pStyle w:val="TAC"/>
              <w:keepNext w:val="0"/>
              <w:keepLines w:val="0"/>
              <w:rPr>
                <w:rFonts w:eastAsia="MS Mincho"/>
              </w:rPr>
            </w:pPr>
            <w:r w:rsidRPr="00DC7310">
              <w:t>DC_2A-28A_n66A</w:t>
            </w:r>
          </w:p>
        </w:tc>
        <w:tc>
          <w:tcPr>
            <w:tcW w:w="410" w:type="pct"/>
            <w:shd w:val="clear" w:color="auto" w:fill="auto"/>
          </w:tcPr>
          <w:p w14:paraId="667273DA" w14:textId="77777777" w:rsidR="005A246A" w:rsidRPr="00DC7310" w:rsidRDefault="005A246A" w:rsidP="00F03F6B">
            <w:pPr>
              <w:pStyle w:val="TAC"/>
              <w:keepNext w:val="0"/>
              <w:keepLines w:val="0"/>
            </w:pPr>
            <w:r w:rsidRPr="00DC7310">
              <w:rPr>
                <w:rFonts w:eastAsia="Malgun Gothic"/>
                <w:szCs w:val="18"/>
                <w:lang w:eastAsia="ko-KR"/>
              </w:rPr>
              <w:t>2</w:t>
            </w:r>
          </w:p>
        </w:tc>
        <w:tc>
          <w:tcPr>
            <w:tcW w:w="574" w:type="pct"/>
            <w:gridSpan w:val="2"/>
            <w:shd w:val="clear" w:color="auto" w:fill="auto"/>
            <w:noWrap/>
          </w:tcPr>
          <w:p w14:paraId="4FD36D60"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7D17ED63"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19FAF64A"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4BC72A28" w14:textId="77777777" w:rsidR="005A246A" w:rsidRPr="00DC7310" w:rsidRDefault="005A246A" w:rsidP="00F03F6B">
            <w:pPr>
              <w:pStyle w:val="TAC"/>
              <w:keepNext w:val="0"/>
              <w:keepLines w:val="0"/>
            </w:pPr>
            <w:r w:rsidRPr="00DC7310">
              <w:rPr>
                <w:rFonts w:eastAsia="Malgun Gothic"/>
                <w:szCs w:val="18"/>
                <w:lang w:eastAsia="ko-KR"/>
              </w:rPr>
              <w:t>1980</w:t>
            </w:r>
          </w:p>
        </w:tc>
        <w:tc>
          <w:tcPr>
            <w:tcW w:w="341" w:type="pct"/>
            <w:gridSpan w:val="2"/>
            <w:shd w:val="clear" w:color="auto" w:fill="auto"/>
          </w:tcPr>
          <w:p w14:paraId="32A91FFE" w14:textId="77777777" w:rsidR="005A246A" w:rsidRPr="00DC7310" w:rsidRDefault="005A246A" w:rsidP="00F03F6B">
            <w:pPr>
              <w:pStyle w:val="TAC"/>
              <w:keepNext w:val="0"/>
              <w:keepLines w:val="0"/>
            </w:pPr>
            <w:r w:rsidRPr="00DC7310">
              <w:t>11</w:t>
            </w:r>
          </w:p>
        </w:tc>
        <w:tc>
          <w:tcPr>
            <w:tcW w:w="607" w:type="pct"/>
            <w:gridSpan w:val="3"/>
            <w:shd w:val="clear" w:color="auto" w:fill="auto"/>
          </w:tcPr>
          <w:p w14:paraId="1D3D167D" w14:textId="77777777" w:rsidR="005A246A" w:rsidRPr="00DC7310" w:rsidRDefault="005A246A" w:rsidP="00F03F6B">
            <w:pPr>
              <w:pStyle w:val="TAC"/>
              <w:keepNext w:val="0"/>
              <w:keepLines w:val="0"/>
            </w:pPr>
            <w:r w:rsidRPr="00DC7310">
              <w:t>IMD4</w:t>
            </w:r>
          </w:p>
        </w:tc>
      </w:tr>
      <w:tr w:rsidR="005A246A" w:rsidRPr="00DC7310" w14:paraId="357EA314" w14:textId="77777777" w:rsidTr="00F03F6B">
        <w:trPr>
          <w:jc w:val="center"/>
        </w:trPr>
        <w:tc>
          <w:tcPr>
            <w:tcW w:w="1132" w:type="pct"/>
            <w:tcBorders>
              <w:top w:val="nil"/>
              <w:bottom w:val="nil"/>
            </w:tcBorders>
            <w:shd w:val="clear" w:color="auto" w:fill="auto"/>
          </w:tcPr>
          <w:p w14:paraId="17BD76AA" w14:textId="77777777" w:rsidR="005A246A" w:rsidRPr="00DC7310" w:rsidRDefault="005A246A" w:rsidP="00F03F6B">
            <w:pPr>
              <w:pStyle w:val="TAC"/>
              <w:keepNext w:val="0"/>
              <w:keepLines w:val="0"/>
              <w:rPr>
                <w:rFonts w:eastAsia="MS Mincho"/>
              </w:rPr>
            </w:pPr>
          </w:p>
        </w:tc>
        <w:tc>
          <w:tcPr>
            <w:tcW w:w="410" w:type="pct"/>
            <w:shd w:val="clear" w:color="auto" w:fill="auto"/>
          </w:tcPr>
          <w:p w14:paraId="5A7E27EE"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34CEBCF0" w14:textId="77777777" w:rsidR="005A246A" w:rsidRPr="00DC7310" w:rsidRDefault="005A246A" w:rsidP="00F03F6B">
            <w:pPr>
              <w:pStyle w:val="TAC"/>
              <w:keepNext w:val="0"/>
              <w:keepLines w:val="0"/>
              <w:rPr>
                <w:rFonts w:cs="Arial"/>
              </w:rPr>
            </w:pPr>
            <w:r w:rsidRPr="00DC7310">
              <w:rPr>
                <w:rFonts w:eastAsia="Malgun Gothic"/>
                <w:szCs w:val="18"/>
                <w:lang w:eastAsia="ko-KR"/>
              </w:rPr>
              <w:t>730</w:t>
            </w:r>
          </w:p>
        </w:tc>
        <w:tc>
          <w:tcPr>
            <w:tcW w:w="348" w:type="pct"/>
            <w:gridSpan w:val="2"/>
            <w:shd w:val="clear" w:color="auto" w:fill="auto"/>
            <w:noWrap/>
          </w:tcPr>
          <w:p w14:paraId="7A33171B"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150A516F" w14:textId="77777777" w:rsidR="005A246A" w:rsidRPr="00DC7310" w:rsidRDefault="005A246A" w:rsidP="00F03F6B">
            <w:pPr>
              <w:pStyle w:val="TAC"/>
              <w:keepNext w:val="0"/>
              <w:keepLines w:val="0"/>
              <w:rPr>
                <w:rFonts w:cs="Arial"/>
              </w:rPr>
            </w:pPr>
            <w:r w:rsidRPr="00DC7310">
              <w:rPr>
                <w:rFonts w:eastAsia="Malgun Gothic"/>
                <w:szCs w:val="18"/>
                <w:lang w:eastAsia="ko-KR"/>
              </w:rPr>
              <w:t>25</w:t>
            </w:r>
          </w:p>
        </w:tc>
        <w:tc>
          <w:tcPr>
            <w:tcW w:w="542" w:type="pct"/>
            <w:gridSpan w:val="2"/>
            <w:shd w:val="clear" w:color="auto" w:fill="auto"/>
            <w:noWrap/>
          </w:tcPr>
          <w:p w14:paraId="47E2D515" w14:textId="77777777" w:rsidR="005A246A" w:rsidRPr="00DC7310" w:rsidRDefault="005A246A" w:rsidP="00F03F6B">
            <w:pPr>
              <w:pStyle w:val="TAC"/>
              <w:keepNext w:val="0"/>
              <w:keepLines w:val="0"/>
            </w:pPr>
            <w:r w:rsidRPr="00DC7310">
              <w:rPr>
                <w:rFonts w:eastAsia="Malgun Gothic"/>
                <w:szCs w:val="18"/>
                <w:lang w:eastAsia="ko-KR"/>
              </w:rPr>
              <w:t>785</w:t>
            </w:r>
          </w:p>
        </w:tc>
        <w:tc>
          <w:tcPr>
            <w:tcW w:w="341" w:type="pct"/>
            <w:gridSpan w:val="2"/>
            <w:shd w:val="clear" w:color="auto" w:fill="auto"/>
          </w:tcPr>
          <w:p w14:paraId="6415649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3C0C628" w14:textId="77777777" w:rsidR="005A246A" w:rsidRPr="00DC7310" w:rsidRDefault="005A246A" w:rsidP="00F03F6B">
            <w:pPr>
              <w:pStyle w:val="TAC"/>
              <w:keepNext w:val="0"/>
              <w:keepLines w:val="0"/>
            </w:pPr>
            <w:r w:rsidRPr="00DC7310">
              <w:rPr>
                <w:lang w:eastAsia="ja-JP"/>
              </w:rPr>
              <w:t>N/A</w:t>
            </w:r>
          </w:p>
        </w:tc>
      </w:tr>
      <w:tr w:rsidR="005A246A" w:rsidRPr="00DC7310" w14:paraId="73CCAD3E" w14:textId="77777777" w:rsidTr="00F03F6B">
        <w:trPr>
          <w:jc w:val="center"/>
        </w:trPr>
        <w:tc>
          <w:tcPr>
            <w:tcW w:w="1132" w:type="pct"/>
            <w:tcBorders>
              <w:top w:val="nil"/>
              <w:bottom w:val="single" w:sz="4" w:space="0" w:color="auto"/>
            </w:tcBorders>
            <w:shd w:val="clear" w:color="auto" w:fill="auto"/>
          </w:tcPr>
          <w:p w14:paraId="56431918" w14:textId="77777777" w:rsidR="005A246A" w:rsidRPr="00DC7310" w:rsidRDefault="005A246A" w:rsidP="00F03F6B">
            <w:pPr>
              <w:pStyle w:val="TAC"/>
              <w:keepNext w:val="0"/>
              <w:keepLines w:val="0"/>
              <w:rPr>
                <w:rFonts w:eastAsia="MS Mincho"/>
              </w:rPr>
            </w:pPr>
          </w:p>
        </w:tc>
        <w:tc>
          <w:tcPr>
            <w:tcW w:w="410" w:type="pct"/>
            <w:shd w:val="clear" w:color="auto" w:fill="auto"/>
          </w:tcPr>
          <w:p w14:paraId="67269DF6" w14:textId="77777777" w:rsidR="005A246A" w:rsidRPr="00DC7310" w:rsidRDefault="005A246A" w:rsidP="00F03F6B">
            <w:pPr>
              <w:pStyle w:val="TAC"/>
              <w:keepNext w:val="0"/>
              <w:keepLines w:val="0"/>
            </w:pPr>
            <w:r w:rsidRPr="00DC7310">
              <w:rPr>
                <w:rFonts w:eastAsia="MS Mincho"/>
              </w:rPr>
              <w:t>n66</w:t>
            </w:r>
          </w:p>
        </w:tc>
        <w:tc>
          <w:tcPr>
            <w:tcW w:w="574" w:type="pct"/>
            <w:gridSpan w:val="2"/>
            <w:shd w:val="clear" w:color="auto" w:fill="auto"/>
            <w:noWrap/>
          </w:tcPr>
          <w:p w14:paraId="4F86C3F4" w14:textId="77777777" w:rsidR="005A246A" w:rsidRPr="00DC7310" w:rsidRDefault="005A246A" w:rsidP="00F03F6B">
            <w:pPr>
              <w:pStyle w:val="TAC"/>
              <w:keepNext w:val="0"/>
              <w:keepLines w:val="0"/>
              <w:rPr>
                <w:rFonts w:cs="Arial"/>
              </w:rPr>
            </w:pPr>
            <w:r w:rsidRPr="00DC7310">
              <w:t>1720</w:t>
            </w:r>
          </w:p>
        </w:tc>
        <w:tc>
          <w:tcPr>
            <w:tcW w:w="348" w:type="pct"/>
            <w:gridSpan w:val="2"/>
            <w:shd w:val="clear" w:color="auto" w:fill="auto"/>
            <w:noWrap/>
          </w:tcPr>
          <w:p w14:paraId="00183C77"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3CD44605"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368F0EC7" w14:textId="77777777" w:rsidR="005A246A" w:rsidRPr="00DC7310" w:rsidRDefault="005A246A" w:rsidP="00F03F6B">
            <w:pPr>
              <w:pStyle w:val="TAC"/>
              <w:keepNext w:val="0"/>
              <w:keepLines w:val="0"/>
            </w:pPr>
            <w:r w:rsidRPr="00DC7310">
              <w:rPr>
                <w:rFonts w:cs="Arial"/>
              </w:rPr>
              <w:t>2120</w:t>
            </w:r>
          </w:p>
        </w:tc>
        <w:tc>
          <w:tcPr>
            <w:tcW w:w="341" w:type="pct"/>
            <w:gridSpan w:val="2"/>
            <w:shd w:val="clear" w:color="auto" w:fill="auto"/>
          </w:tcPr>
          <w:p w14:paraId="2936AB0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314D0BDB" w14:textId="77777777" w:rsidR="005A246A" w:rsidRPr="00DC7310" w:rsidRDefault="005A246A" w:rsidP="00F03F6B">
            <w:pPr>
              <w:pStyle w:val="TAC"/>
              <w:keepNext w:val="0"/>
              <w:keepLines w:val="0"/>
            </w:pPr>
            <w:r w:rsidRPr="00DC7310">
              <w:rPr>
                <w:rFonts w:eastAsia="MS Mincho"/>
              </w:rPr>
              <w:t>N/A</w:t>
            </w:r>
          </w:p>
        </w:tc>
      </w:tr>
      <w:tr w:rsidR="005A246A" w:rsidRPr="00DC7310" w14:paraId="65BC728B" w14:textId="77777777" w:rsidTr="00F03F6B">
        <w:trPr>
          <w:jc w:val="center"/>
        </w:trPr>
        <w:tc>
          <w:tcPr>
            <w:tcW w:w="1132" w:type="pct"/>
            <w:tcBorders>
              <w:top w:val="single" w:sz="4" w:space="0" w:color="auto"/>
              <w:bottom w:val="nil"/>
            </w:tcBorders>
            <w:shd w:val="clear" w:color="auto" w:fill="auto"/>
          </w:tcPr>
          <w:p w14:paraId="0E1F17D1" w14:textId="77777777" w:rsidR="005A246A" w:rsidRPr="00DC7310" w:rsidRDefault="005A246A" w:rsidP="00F03F6B">
            <w:pPr>
              <w:pStyle w:val="TAC"/>
              <w:keepNext w:val="0"/>
              <w:keepLines w:val="0"/>
              <w:rPr>
                <w:rFonts w:eastAsia="MS Mincho"/>
              </w:rPr>
            </w:pPr>
            <w:r w:rsidRPr="00DC7310">
              <w:rPr>
                <w:rFonts w:cs="Arial"/>
                <w:szCs w:val="18"/>
              </w:rPr>
              <w:t>DC_2A-28A_n78A</w:t>
            </w:r>
          </w:p>
        </w:tc>
        <w:tc>
          <w:tcPr>
            <w:tcW w:w="410" w:type="pct"/>
            <w:shd w:val="clear" w:color="auto" w:fill="auto"/>
            <w:vAlign w:val="center"/>
          </w:tcPr>
          <w:p w14:paraId="59E15CC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w:t>
            </w:r>
          </w:p>
        </w:tc>
        <w:tc>
          <w:tcPr>
            <w:tcW w:w="574" w:type="pct"/>
            <w:gridSpan w:val="2"/>
            <w:shd w:val="clear" w:color="auto" w:fill="auto"/>
            <w:noWrap/>
            <w:vAlign w:val="center"/>
          </w:tcPr>
          <w:p w14:paraId="35B2274C" w14:textId="77777777" w:rsidR="005A246A" w:rsidRPr="00DC7310" w:rsidRDefault="005A246A" w:rsidP="00F03F6B">
            <w:pPr>
              <w:pStyle w:val="TAC"/>
              <w:keepNext w:val="0"/>
              <w:keepLines w:val="0"/>
            </w:pPr>
            <w:r w:rsidRPr="00DC7310">
              <w:rPr>
                <w:rFonts w:cs="Arial"/>
                <w:szCs w:val="18"/>
              </w:rPr>
              <w:t>1904</w:t>
            </w:r>
          </w:p>
        </w:tc>
        <w:tc>
          <w:tcPr>
            <w:tcW w:w="348" w:type="pct"/>
            <w:gridSpan w:val="2"/>
            <w:shd w:val="clear" w:color="auto" w:fill="auto"/>
            <w:noWrap/>
          </w:tcPr>
          <w:p w14:paraId="0E9A6DF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557A8BE1"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59551213" w14:textId="77777777" w:rsidR="005A246A" w:rsidRPr="00DC7310" w:rsidRDefault="005A246A" w:rsidP="00F03F6B">
            <w:pPr>
              <w:pStyle w:val="TAC"/>
              <w:keepNext w:val="0"/>
              <w:keepLines w:val="0"/>
              <w:rPr>
                <w:rFonts w:cs="Arial"/>
              </w:rPr>
            </w:pPr>
            <w:r w:rsidRPr="00DC7310">
              <w:rPr>
                <w:rFonts w:cs="Arial"/>
                <w:szCs w:val="18"/>
              </w:rPr>
              <w:t>1984</w:t>
            </w:r>
          </w:p>
        </w:tc>
        <w:tc>
          <w:tcPr>
            <w:tcW w:w="341" w:type="pct"/>
            <w:gridSpan w:val="2"/>
            <w:shd w:val="clear" w:color="auto" w:fill="auto"/>
            <w:vAlign w:val="center"/>
          </w:tcPr>
          <w:p w14:paraId="2FA34CDA" w14:textId="77777777" w:rsidR="005A246A" w:rsidRPr="00DC7310" w:rsidRDefault="005A246A" w:rsidP="00F03F6B">
            <w:pPr>
              <w:pStyle w:val="TAC"/>
              <w:keepNext w:val="0"/>
              <w:keepLines w:val="0"/>
              <w:rPr>
                <w:rFonts w:eastAsia="MS Mincho"/>
              </w:rPr>
            </w:pPr>
            <w:r w:rsidRPr="00DC7310">
              <w:rPr>
                <w:rFonts w:cs="Arial"/>
                <w:szCs w:val="18"/>
              </w:rPr>
              <w:t>16.5</w:t>
            </w:r>
          </w:p>
        </w:tc>
        <w:tc>
          <w:tcPr>
            <w:tcW w:w="607" w:type="pct"/>
            <w:gridSpan w:val="3"/>
            <w:shd w:val="clear" w:color="auto" w:fill="auto"/>
            <w:vAlign w:val="center"/>
          </w:tcPr>
          <w:p w14:paraId="26C81AE4" w14:textId="77777777" w:rsidR="005A246A" w:rsidRPr="00DC7310" w:rsidRDefault="005A246A" w:rsidP="00F03F6B">
            <w:pPr>
              <w:pStyle w:val="TAC"/>
              <w:keepNext w:val="0"/>
              <w:keepLines w:val="0"/>
              <w:rPr>
                <w:rFonts w:eastAsia="MS Mincho"/>
              </w:rPr>
            </w:pPr>
            <w:r w:rsidRPr="00DC7310">
              <w:rPr>
                <w:rFonts w:cs="Arial"/>
                <w:szCs w:val="18"/>
              </w:rPr>
              <w:t>IMD3</w:t>
            </w:r>
          </w:p>
        </w:tc>
      </w:tr>
      <w:tr w:rsidR="005A246A" w:rsidRPr="00DC7310" w14:paraId="1686B3F5" w14:textId="77777777" w:rsidTr="00F03F6B">
        <w:trPr>
          <w:jc w:val="center"/>
        </w:trPr>
        <w:tc>
          <w:tcPr>
            <w:tcW w:w="1132" w:type="pct"/>
            <w:tcBorders>
              <w:top w:val="nil"/>
              <w:bottom w:val="nil"/>
            </w:tcBorders>
            <w:shd w:val="clear" w:color="auto" w:fill="auto"/>
            <w:vAlign w:val="center"/>
          </w:tcPr>
          <w:p w14:paraId="098336E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9DE382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28</w:t>
            </w:r>
          </w:p>
        </w:tc>
        <w:tc>
          <w:tcPr>
            <w:tcW w:w="574" w:type="pct"/>
            <w:gridSpan w:val="2"/>
            <w:shd w:val="clear" w:color="auto" w:fill="auto"/>
            <w:noWrap/>
            <w:vAlign w:val="center"/>
          </w:tcPr>
          <w:p w14:paraId="2D1CE9CA" w14:textId="77777777" w:rsidR="005A246A" w:rsidRPr="00DC7310" w:rsidRDefault="005A246A" w:rsidP="00F03F6B">
            <w:pPr>
              <w:pStyle w:val="TAC"/>
              <w:keepNext w:val="0"/>
              <w:keepLines w:val="0"/>
            </w:pPr>
            <w:r w:rsidRPr="00DC7310">
              <w:rPr>
                <w:rFonts w:cs="Arial"/>
                <w:szCs w:val="18"/>
              </w:rPr>
              <w:t>708</w:t>
            </w:r>
          </w:p>
        </w:tc>
        <w:tc>
          <w:tcPr>
            <w:tcW w:w="348" w:type="pct"/>
            <w:gridSpan w:val="2"/>
            <w:shd w:val="clear" w:color="auto" w:fill="auto"/>
            <w:noWrap/>
          </w:tcPr>
          <w:p w14:paraId="4941B802"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93D0575"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35074673" w14:textId="77777777" w:rsidR="005A246A" w:rsidRPr="00DC7310" w:rsidRDefault="005A246A" w:rsidP="00F03F6B">
            <w:pPr>
              <w:pStyle w:val="TAC"/>
              <w:keepNext w:val="0"/>
              <w:keepLines w:val="0"/>
              <w:rPr>
                <w:rFonts w:cs="Arial"/>
              </w:rPr>
            </w:pPr>
            <w:r w:rsidRPr="00DC7310">
              <w:rPr>
                <w:rFonts w:cs="Arial"/>
                <w:szCs w:val="18"/>
              </w:rPr>
              <w:t>763</w:t>
            </w:r>
          </w:p>
        </w:tc>
        <w:tc>
          <w:tcPr>
            <w:tcW w:w="341" w:type="pct"/>
            <w:gridSpan w:val="2"/>
            <w:shd w:val="clear" w:color="auto" w:fill="auto"/>
            <w:vAlign w:val="center"/>
          </w:tcPr>
          <w:p w14:paraId="732687CF" w14:textId="77777777" w:rsidR="005A246A" w:rsidRPr="00DC7310" w:rsidRDefault="005A246A" w:rsidP="00F03F6B">
            <w:pPr>
              <w:pStyle w:val="TAC"/>
              <w:keepNext w:val="0"/>
              <w:keepLines w:val="0"/>
              <w:rPr>
                <w:rFonts w:eastAsia="MS Mincho"/>
              </w:rPr>
            </w:pPr>
            <w:r w:rsidRPr="00DC7310">
              <w:rPr>
                <w:rFonts w:cs="Arial"/>
                <w:szCs w:val="18"/>
              </w:rPr>
              <w:t>N/A</w:t>
            </w:r>
          </w:p>
        </w:tc>
        <w:tc>
          <w:tcPr>
            <w:tcW w:w="607" w:type="pct"/>
            <w:gridSpan w:val="3"/>
            <w:shd w:val="clear" w:color="auto" w:fill="auto"/>
            <w:vAlign w:val="center"/>
          </w:tcPr>
          <w:p w14:paraId="28350ED4" w14:textId="77777777" w:rsidR="005A246A" w:rsidRPr="00DC7310" w:rsidRDefault="005A246A" w:rsidP="00F03F6B">
            <w:pPr>
              <w:pStyle w:val="TAC"/>
              <w:keepNext w:val="0"/>
              <w:keepLines w:val="0"/>
              <w:rPr>
                <w:rFonts w:eastAsia="MS Mincho"/>
              </w:rPr>
            </w:pPr>
            <w:r w:rsidRPr="00DC7310">
              <w:rPr>
                <w:rFonts w:cs="Arial"/>
                <w:szCs w:val="18"/>
              </w:rPr>
              <w:t>N/A</w:t>
            </w:r>
          </w:p>
        </w:tc>
      </w:tr>
      <w:tr w:rsidR="005A246A" w:rsidRPr="00DC7310" w14:paraId="2E3AB650" w14:textId="77777777" w:rsidTr="00F03F6B">
        <w:trPr>
          <w:jc w:val="center"/>
        </w:trPr>
        <w:tc>
          <w:tcPr>
            <w:tcW w:w="1132" w:type="pct"/>
            <w:tcBorders>
              <w:top w:val="nil"/>
              <w:bottom w:val="single" w:sz="4" w:space="0" w:color="auto"/>
            </w:tcBorders>
            <w:shd w:val="clear" w:color="auto" w:fill="auto"/>
            <w:vAlign w:val="center"/>
          </w:tcPr>
          <w:p w14:paraId="48B288C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436452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n78</w:t>
            </w:r>
          </w:p>
        </w:tc>
        <w:tc>
          <w:tcPr>
            <w:tcW w:w="574" w:type="pct"/>
            <w:gridSpan w:val="2"/>
            <w:shd w:val="clear" w:color="auto" w:fill="auto"/>
            <w:noWrap/>
            <w:vAlign w:val="center"/>
          </w:tcPr>
          <w:p w14:paraId="31071972" w14:textId="77777777" w:rsidR="005A246A" w:rsidRPr="00DC7310" w:rsidRDefault="005A246A" w:rsidP="00F03F6B">
            <w:pPr>
              <w:pStyle w:val="TAC"/>
              <w:keepNext w:val="0"/>
              <w:keepLines w:val="0"/>
            </w:pPr>
            <w:r w:rsidRPr="00DC7310">
              <w:rPr>
                <w:rFonts w:cs="Arial"/>
                <w:szCs w:val="18"/>
              </w:rPr>
              <w:t>3400</w:t>
            </w:r>
          </w:p>
        </w:tc>
        <w:tc>
          <w:tcPr>
            <w:tcW w:w="348" w:type="pct"/>
            <w:gridSpan w:val="2"/>
            <w:shd w:val="clear" w:color="auto" w:fill="auto"/>
            <w:noWrap/>
          </w:tcPr>
          <w:p w14:paraId="7867FA0F" w14:textId="77777777" w:rsidR="005A246A" w:rsidRPr="00DC7310" w:rsidRDefault="005A246A" w:rsidP="00F03F6B">
            <w:pPr>
              <w:pStyle w:val="TAC"/>
              <w:keepNext w:val="0"/>
              <w:keepLines w:val="0"/>
            </w:pPr>
            <w:r w:rsidRPr="00DC7310">
              <w:rPr>
                <w:rFonts w:cs="Arial"/>
                <w:szCs w:val="18"/>
              </w:rPr>
              <w:t>10</w:t>
            </w:r>
          </w:p>
        </w:tc>
        <w:tc>
          <w:tcPr>
            <w:tcW w:w="1046" w:type="pct"/>
            <w:gridSpan w:val="2"/>
            <w:shd w:val="clear" w:color="auto" w:fill="auto"/>
            <w:noWrap/>
          </w:tcPr>
          <w:p w14:paraId="47F114E0" w14:textId="77777777" w:rsidR="005A246A" w:rsidRPr="00DC7310" w:rsidRDefault="005A246A" w:rsidP="00F03F6B">
            <w:pPr>
              <w:pStyle w:val="TAC"/>
              <w:keepNext w:val="0"/>
              <w:keepLines w:val="0"/>
            </w:pPr>
            <w:r w:rsidRPr="00DC7310">
              <w:rPr>
                <w:rFonts w:cs="Arial"/>
                <w:szCs w:val="18"/>
              </w:rPr>
              <w:t>50</w:t>
            </w:r>
          </w:p>
        </w:tc>
        <w:tc>
          <w:tcPr>
            <w:tcW w:w="542" w:type="pct"/>
            <w:gridSpan w:val="2"/>
            <w:shd w:val="clear" w:color="auto" w:fill="auto"/>
            <w:noWrap/>
            <w:vAlign w:val="center"/>
          </w:tcPr>
          <w:p w14:paraId="06BA9FEF" w14:textId="77777777" w:rsidR="005A246A" w:rsidRPr="00DC7310" w:rsidRDefault="005A246A" w:rsidP="00F03F6B">
            <w:pPr>
              <w:pStyle w:val="TAC"/>
              <w:keepNext w:val="0"/>
              <w:keepLines w:val="0"/>
              <w:rPr>
                <w:rFonts w:cs="Arial"/>
              </w:rPr>
            </w:pPr>
            <w:r w:rsidRPr="00DC7310">
              <w:rPr>
                <w:rFonts w:cs="Arial"/>
                <w:szCs w:val="18"/>
              </w:rPr>
              <w:t>3400</w:t>
            </w:r>
          </w:p>
        </w:tc>
        <w:tc>
          <w:tcPr>
            <w:tcW w:w="341" w:type="pct"/>
            <w:gridSpan w:val="2"/>
            <w:shd w:val="clear" w:color="auto" w:fill="auto"/>
            <w:vAlign w:val="center"/>
          </w:tcPr>
          <w:p w14:paraId="40963D09" w14:textId="77777777" w:rsidR="005A246A" w:rsidRPr="00DC7310" w:rsidRDefault="005A246A" w:rsidP="00F03F6B">
            <w:pPr>
              <w:pStyle w:val="TAC"/>
              <w:keepNext w:val="0"/>
              <w:keepLines w:val="0"/>
              <w:rPr>
                <w:rFonts w:eastAsia="MS Mincho"/>
              </w:rPr>
            </w:pPr>
            <w:r w:rsidRPr="00DC7310">
              <w:rPr>
                <w:rFonts w:cs="Arial"/>
                <w:szCs w:val="18"/>
              </w:rPr>
              <w:t>N/A</w:t>
            </w:r>
          </w:p>
        </w:tc>
        <w:tc>
          <w:tcPr>
            <w:tcW w:w="607" w:type="pct"/>
            <w:gridSpan w:val="3"/>
            <w:shd w:val="clear" w:color="auto" w:fill="auto"/>
            <w:vAlign w:val="center"/>
          </w:tcPr>
          <w:p w14:paraId="5EB0585C" w14:textId="77777777" w:rsidR="005A246A" w:rsidRPr="00DC7310" w:rsidRDefault="005A246A" w:rsidP="00F03F6B">
            <w:pPr>
              <w:pStyle w:val="TAC"/>
              <w:keepNext w:val="0"/>
              <w:keepLines w:val="0"/>
              <w:rPr>
                <w:rFonts w:eastAsia="MS Mincho"/>
              </w:rPr>
            </w:pPr>
            <w:r w:rsidRPr="00DC7310">
              <w:rPr>
                <w:rFonts w:cs="Arial"/>
                <w:szCs w:val="18"/>
              </w:rPr>
              <w:t>N/A</w:t>
            </w:r>
          </w:p>
        </w:tc>
      </w:tr>
      <w:tr w:rsidR="005A246A" w:rsidRPr="00DC7310" w14:paraId="3E875F4C" w14:textId="77777777" w:rsidTr="00F03F6B">
        <w:trPr>
          <w:jc w:val="center"/>
        </w:trPr>
        <w:tc>
          <w:tcPr>
            <w:tcW w:w="1132" w:type="pct"/>
            <w:tcBorders>
              <w:top w:val="single" w:sz="4" w:space="0" w:color="auto"/>
              <w:left w:val="single" w:sz="4" w:space="0" w:color="auto"/>
              <w:bottom w:val="nil"/>
              <w:right w:val="single" w:sz="4" w:space="0" w:color="auto"/>
            </w:tcBorders>
          </w:tcPr>
          <w:p w14:paraId="1D70DC54" w14:textId="77777777" w:rsidR="005A246A" w:rsidRPr="00DC7310" w:rsidRDefault="005A246A" w:rsidP="00F03F6B">
            <w:pPr>
              <w:pStyle w:val="TAC"/>
              <w:keepNext w:val="0"/>
              <w:keepLines w:val="0"/>
              <w:rPr>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w:t>
            </w:r>
            <w:r w:rsidRPr="00DC7310">
              <w:rPr>
                <w:lang w:eastAsia="ko-KR"/>
              </w:rPr>
              <w:t>A</w:t>
            </w:r>
          </w:p>
          <w:p w14:paraId="0DC13E03"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974B51B"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D54B99B"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6613F42"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BC4998C"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0437024" w14:textId="77777777" w:rsidR="005A246A" w:rsidRPr="00DC7310" w:rsidRDefault="005A246A" w:rsidP="00F03F6B">
            <w:pPr>
              <w:pStyle w:val="TAC"/>
              <w:keepNext w:val="0"/>
              <w:keepLines w:val="0"/>
              <w:rPr>
                <w:rFonts w:cs="Arial"/>
                <w:szCs w:val="18"/>
                <w:lang w:eastAsia="ko-KR"/>
              </w:rPr>
            </w:pPr>
            <w:r w:rsidRPr="00DC7310">
              <w:t>1986</w:t>
            </w:r>
          </w:p>
        </w:tc>
        <w:tc>
          <w:tcPr>
            <w:tcW w:w="341" w:type="pct"/>
            <w:gridSpan w:val="2"/>
            <w:tcBorders>
              <w:top w:val="single" w:sz="4" w:space="0" w:color="auto"/>
              <w:left w:val="single" w:sz="4" w:space="0" w:color="auto"/>
              <w:bottom w:val="single" w:sz="4" w:space="0" w:color="auto"/>
              <w:right w:val="single" w:sz="4" w:space="0" w:color="auto"/>
            </w:tcBorders>
          </w:tcPr>
          <w:p w14:paraId="6631FEA6" w14:textId="77777777" w:rsidR="005A246A" w:rsidRPr="00DC7310" w:rsidRDefault="005A246A" w:rsidP="00F03F6B">
            <w:pPr>
              <w:pStyle w:val="TAC"/>
              <w:keepNext w:val="0"/>
              <w:keepLines w:val="0"/>
              <w:rPr>
                <w:rFonts w:cs="Arial"/>
                <w:szCs w:val="18"/>
              </w:rPr>
            </w:pPr>
            <w:r w:rsidRPr="00DC7310">
              <w:t>8.6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70323F6" w14:textId="77777777" w:rsidR="005A246A" w:rsidRPr="00DC7310" w:rsidRDefault="005A246A" w:rsidP="00F03F6B">
            <w:pPr>
              <w:pStyle w:val="TAC"/>
              <w:keepNext w:val="0"/>
              <w:keepLines w:val="0"/>
              <w:rPr>
                <w:rFonts w:cs="Arial"/>
                <w:szCs w:val="18"/>
              </w:rPr>
            </w:pPr>
            <w:r w:rsidRPr="00DC7310">
              <w:t>IMD4</w:t>
            </w:r>
            <w:r w:rsidRPr="00DC7310">
              <w:rPr>
                <w:vertAlign w:val="superscript"/>
              </w:rPr>
              <w:t>11</w:t>
            </w:r>
          </w:p>
        </w:tc>
      </w:tr>
      <w:tr w:rsidR="005A246A" w:rsidRPr="00DC7310" w14:paraId="393FECDB" w14:textId="77777777" w:rsidTr="00F03F6B">
        <w:trPr>
          <w:jc w:val="center"/>
        </w:trPr>
        <w:tc>
          <w:tcPr>
            <w:tcW w:w="1132" w:type="pct"/>
            <w:tcBorders>
              <w:top w:val="nil"/>
              <w:left w:val="single" w:sz="4" w:space="0" w:color="auto"/>
              <w:bottom w:val="nil"/>
              <w:right w:val="single" w:sz="4" w:space="0" w:color="auto"/>
            </w:tcBorders>
          </w:tcPr>
          <w:p w14:paraId="6A5FB2A9" w14:textId="77777777" w:rsidR="005A246A" w:rsidRPr="00DC7310" w:rsidRDefault="005A246A" w:rsidP="00F03F6B">
            <w:pPr>
              <w:pStyle w:val="TAC"/>
              <w:keepNext w:val="0"/>
              <w:keepLines w:val="0"/>
              <w:rPr>
                <w:rFonts w:eastAsia="Malgun Gothic" w:cs="Arial"/>
                <w:szCs w:val="18"/>
                <w:lang w:eastAsia="ko-KR"/>
              </w:rPr>
            </w:pPr>
            <w:r w:rsidRPr="00DC7310">
              <w:rPr>
                <w:lang w:eastAsia="fi-FI"/>
              </w:rPr>
              <w:t>DC_2A-2A-30A_n77A</w:t>
            </w:r>
            <w:r>
              <w:rPr>
                <w:rFonts w:eastAsia="Malgun Gothic" w:cs="Arial"/>
                <w:szCs w:val="18"/>
                <w:lang w:eastAsia="ko-KR"/>
              </w:rPr>
              <w:t xml:space="preserve"> </w:t>
            </w:r>
            <w:r w:rsidRPr="00DC7310">
              <w:rPr>
                <w:rFonts w:eastAsia="Malgun Gothic" w:cs="Arial"/>
                <w:szCs w:val="18"/>
                <w:lang w:eastAsia="ko-KR"/>
              </w:rPr>
              <w:t>DC_2A-2A-30A_n77(2A)</w:t>
            </w:r>
          </w:p>
        </w:tc>
        <w:tc>
          <w:tcPr>
            <w:tcW w:w="410" w:type="pct"/>
            <w:tcBorders>
              <w:top w:val="single" w:sz="4" w:space="0" w:color="auto"/>
              <w:left w:val="single" w:sz="4" w:space="0" w:color="auto"/>
              <w:bottom w:val="single" w:sz="4" w:space="0" w:color="auto"/>
              <w:right w:val="single" w:sz="4" w:space="0" w:color="auto"/>
            </w:tcBorders>
            <w:vAlign w:val="center"/>
          </w:tcPr>
          <w:p w14:paraId="7455E53E" w14:textId="77777777" w:rsidR="005A246A" w:rsidRPr="00DC7310" w:rsidRDefault="005A246A" w:rsidP="00F03F6B">
            <w:pPr>
              <w:pStyle w:val="TAC"/>
              <w:keepNext w:val="0"/>
              <w:keepLines w:val="0"/>
              <w:rPr>
                <w:rFonts w:eastAsia="Malgun Gothic" w:cs="Arial"/>
                <w:szCs w:val="18"/>
                <w:lang w:eastAsia="ko-KR"/>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E48724A" w14:textId="77777777" w:rsidR="005A246A" w:rsidRPr="00DC7310" w:rsidRDefault="005A246A" w:rsidP="00F03F6B">
            <w:pPr>
              <w:pStyle w:val="TAC"/>
              <w:keepNext w:val="0"/>
              <w:keepLines w:val="0"/>
              <w:rPr>
                <w:rFonts w:cs="Arial"/>
                <w:szCs w:val="18"/>
                <w:lang w:eastAsia="ko-KR"/>
              </w:rPr>
            </w:pPr>
            <w:r w:rsidRPr="00DC7310">
              <w:t>2312</w:t>
            </w:r>
          </w:p>
        </w:tc>
        <w:tc>
          <w:tcPr>
            <w:tcW w:w="348" w:type="pct"/>
            <w:gridSpan w:val="2"/>
            <w:tcBorders>
              <w:top w:val="single" w:sz="4" w:space="0" w:color="auto"/>
              <w:left w:val="single" w:sz="4" w:space="0" w:color="auto"/>
              <w:bottom w:val="single" w:sz="4" w:space="0" w:color="auto"/>
              <w:right w:val="single" w:sz="4" w:space="0" w:color="auto"/>
            </w:tcBorders>
            <w:noWrap/>
          </w:tcPr>
          <w:p w14:paraId="5C55309C"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B36C58F"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F45E694" w14:textId="77777777" w:rsidR="005A246A" w:rsidRPr="00DC7310" w:rsidRDefault="005A246A" w:rsidP="00F03F6B">
            <w:pPr>
              <w:pStyle w:val="TAC"/>
              <w:keepNext w:val="0"/>
              <w:keepLines w:val="0"/>
              <w:rPr>
                <w:rFonts w:cs="Arial"/>
                <w:szCs w:val="18"/>
                <w:lang w:eastAsia="ko-KR"/>
              </w:rPr>
            </w:pPr>
            <w:r w:rsidRPr="00DC7310">
              <w:t>2357</w:t>
            </w:r>
          </w:p>
        </w:tc>
        <w:tc>
          <w:tcPr>
            <w:tcW w:w="341" w:type="pct"/>
            <w:gridSpan w:val="2"/>
            <w:tcBorders>
              <w:top w:val="single" w:sz="4" w:space="0" w:color="auto"/>
              <w:left w:val="single" w:sz="4" w:space="0" w:color="auto"/>
              <w:bottom w:val="single" w:sz="4" w:space="0" w:color="auto"/>
              <w:right w:val="single" w:sz="4" w:space="0" w:color="auto"/>
            </w:tcBorders>
          </w:tcPr>
          <w:p w14:paraId="07AB7743"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80B015B" w14:textId="77777777" w:rsidR="005A246A" w:rsidRPr="00DC7310" w:rsidRDefault="005A246A" w:rsidP="00F03F6B">
            <w:pPr>
              <w:pStyle w:val="TAC"/>
              <w:keepNext w:val="0"/>
              <w:keepLines w:val="0"/>
              <w:rPr>
                <w:rFonts w:cs="Arial"/>
                <w:szCs w:val="18"/>
              </w:rPr>
            </w:pPr>
            <w:r w:rsidRPr="00DC7310">
              <w:t>N/A</w:t>
            </w:r>
          </w:p>
        </w:tc>
      </w:tr>
      <w:tr w:rsidR="005A246A" w:rsidRPr="00DC7310" w14:paraId="4A4E7889" w14:textId="77777777" w:rsidTr="00F03F6B">
        <w:trPr>
          <w:jc w:val="center"/>
        </w:trPr>
        <w:tc>
          <w:tcPr>
            <w:tcW w:w="1132" w:type="pct"/>
            <w:tcBorders>
              <w:top w:val="nil"/>
              <w:bottom w:val="nil"/>
            </w:tcBorders>
            <w:shd w:val="clear" w:color="auto" w:fill="auto"/>
          </w:tcPr>
          <w:p w14:paraId="646E5D81"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90616CB"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9A57064" w14:textId="77777777" w:rsidR="005A246A" w:rsidRPr="00DC7310" w:rsidRDefault="005A246A" w:rsidP="00F03F6B">
            <w:pPr>
              <w:pStyle w:val="TAC"/>
              <w:keepNext w:val="0"/>
              <w:keepLines w:val="0"/>
              <w:rPr>
                <w:rFonts w:cs="Arial"/>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5AD595E7"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EE49635" w14:textId="77777777" w:rsidR="005A246A" w:rsidRPr="00DC7310" w:rsidRDefault="005A246A" w:rsidP="00F03F6B">
            <w:pPr>
              <w:pStyle w:val="TAC"/>
              <w:keepNext w:val="0"/>
              <w:keepLines w:val="0"/>
              <w:rPr>
                <w:rFonts w:cs="Arial"/>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263608C" w14:textId="77777777" w:rsidR="005A246A" w:rsidRPr="00DC7310" w:rsidRDefault="005A246A" w:rsidP="00F03F6B">
            <w:pPr>
              <w:pStyle w:val="TAC"/>
              <w:keepNext w:val="0"/>
              <w:keepLines w:val="0"/>
              <w:rPr>
                <w:rFonts w:cs="Arial"/>
                <w:szCs w:val="18"/>
                <w:lang w:eastAsia="ko-KR"/>
              </w:rPr>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tcPr>
          <w:p w14:paraId="297BA6EA"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7BF2080" w14:textId="77777777" w:rsidR="005A246A" w:rsidRPr="00DC7310" w:rsidRDefault="005A246A" w:rsidP="00F03F6B">
            <w:pPr>
              <w:pStyle w:val="TAC"/>
              <w:keepNext w:val="0"/>
              <w:keepLines w:val="0"/>
              <w:rPr>
                <w:rFonts w:cs="Arial"/>
                <w:szCs w:val="18"/>
              </w:rPr>
            </w:pPr>
            <w:r w:rsidRPr="00DC7310">
              <w:t>N/A</w:t>
            </w:r>
          </w:p>
        </w:tc>
      </w:tr>
      <w:tr w:rsidR="005A246A" w:rsidRPr="00DC7310" w14:paraId="16F601BD" w14:textId="77777777" w:rsidTr="00F03F6B">
        <w:trPr>
          <w:jc w:val="center"/>
        </w:trPr>
        <w:tc>
          <w:tcPr>
            <w:tcW w:w="1132" w:type="pct"/>
            <w:tcBorders>
              <w:top w:val="nil"/>
              <w:bottom w:val="nil"/>
            </w:tcBorders>
            <w:shd w:val="clear" w:color="auto" w:fill="auto"/>
          </w:tcPr>
          <w:p w14:paraId="3F72F5CA"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84C0DF1"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8BF9BEF" w14:textId="77777777" w:rsidR="005A246A" w:rsidRPr="00DC7310" w:rsidRDefault="005A246A" w:rsidP="00F03F6B">
            <w:pPr>
              <w:pStyle w:val="TAC"/>
              <w:keepNext w:val="0"/>
              <w:keepLines w:val="0"/>
              <w:rPr>
                <w:rFonts w:cs="Arial"/>
                <w:szCs w:val="18"/>
                <w:lang w:eastAsia="ko-KR"/>
              </w:rPr>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49CE014E"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F14F33C"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1C44632" w14:textId="77777777" w:rsidR="005A246A" w:rsidRPr="00DC7310" w:rsidRDefault="005A246A" w:rsidP="00F03F6B">
            <w:pPr>
              <w:pStyle w:val="TAC"/>
              <w:keepNext w:val="0"/>
              <w:keepLines w:val="0"/>
              <w:rPr>
                <w:rFonts w:cs="Arial"/>
                <w:szCs w:val="18"/>
                <w:lang w:eastAsia="ko-KR"/>
              </w:rPr>
            </w:pPr>
            <w:r w:rsidRPr="00DC7310">
              <w:t>1985</w:t>
            </w:r>
          </w:p>
        </w:tc>
        <w:tc>
          <w:tcPr>
            <w:tcW w:w="341" w:type="pct"/>
            <w:gridSpan w:val="2"/>
            <w:tcBorders>
              <w:top w:val="single" w:sz="4" w:space="0" w:color="auto"/>
              <w:left w:val="single" w:sz="4" w:space="0" w:color="auto"/>
              <w:bottom w:val="single" w:sz="4" w:space="0" w:color="auto"/>
              <w:right w:val="single" w:sz="4" w:space="0" w:color="auto"/>
            </w:tcBorders>
          </w:tcPr>
          <w:p w14:paraId="41C5E0AE"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F4937FE" w14:textId="77777777" w:rsidR="005A246A" w:rsidRPr="00DC7310" w:rsidRDefault="005A246A" w:rsidP="00F03F6B">
            <w:pPr>
              <w:pStyle w:val="TAC"/>
              <w:keepNext w:val="0"/>
              <w:keepLines w:val="0"/>
              <w:rPr>
                <w:rFonts w:cs="Arial"/>
                <w:szCs w:val="18"/>
              </w:rPr>
            </w:pPr>
            <w:r w:rsidRPr="00DC7310">
              <w:t>N/A</w:t>
            </w:r>
          </w:p>
        </w:tc>
      </w:tr>
      <w:tr w:rsidR="005A246A" w:rsidRPr="00DC7310" w14:paraId="41349AA0" w14:textId="77777777" w:rsidTr="00F03F6B">
        <w:trPr>
          <w:jc w:val="center"/>
        </w:trPr>
        <w:tc>
          <w:tcPr>
            <w:tcW w:w="1132" w:type="pct"/>
            <w:tcBorders>
              <w:top w:val="nil"/>
              <w:bottom w:val="nil"/>
            </w:tcBorders>
            <w:shd w:val="clear" w:color="auto" w:fill="auto"/>
          </w:tcPr>
          <w:p w14:paraId="76AD69CD"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5C0DBE0" w14:textId="77777777" w:rsidR="005A246A" w:rsidRPr="00DC7310" w:rsidRDefault="005A246A" w:rsidP="00F03F6B">
            <w:pPr>
              <w:pStyle w:val="TAC"/>
              <w:keepNext w:val="0"/>
              <w:keepLines w:val="0"/>
              <w:rPr>
                <w:rFonts w:eastAsia="Malgun Gothic" w:cs="Arial"/>
                <w:szCs w:val="18"/>
                <w:lang w:eastAsia="ko-KR"/>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C00AB4"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C674547"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0D97CE0"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98842D" w14:textId="77777777" w:rsidR="005A246A" w:rsidRPr="00DC7310" w:rsidRDefault="005A246A" w:rsidP="00F03F6B">
            <w:pPr>
              <w:pStyle w:val="TAC"/>
              <w:keepNext w:val="0"/>
              <w:keepLines w:val="0"/>
              <w:rPr>
                <w:rFonts w:cs="Arial"/>
                <w:szCs w:val="18"/>
                <w:lang w:eastAsia="ko-KR"/>
              </w:rPr>
            </w:pPr>
            <w:r w:rsidRPr="00DC7310">
              <w:t>2354</w:t>
            </w:r>
          </w:p>
        </w:tc>
        <w:tc>
          <w:tcPr>
            <w:tcW w:w="341" w:type="pct"/>
            <w:gridSpan w:val="2"/>
            <w:tcBorders>
              <w:top w:val="single" w:sz="4" w:space="0" w:color="auto"/>
              <w:left w:val="single" w:sz="4" w:space="0" w:color="auto"/>
              <w:bottom w:val="single" w:sz="4" w:space="0" w:color="auto"/>
              <w:right w:val="single" w:sz="4" w:space="0" w:color="auto"/>
            </w:tcBorders>
          </w:tcPr>
          <w:p w14:paraId="60139447" w14:textId="77777777" w:rsidR="005A246A" w:rsidRPr="00DC7310" w:rsidRDefault="005A246A" w:rsidP="00F03F6B">
            <w:pPr>
              <w:pStyle w:val="TAC"/>
              <w:keepNext w:val="0"/>
              <w:keepLines w:val="0"/>
              <w:rPr>
                <w:rFonts w:cs="Arial"/>
                <w:szCs w:val="18"/>
              </w:rPr>
            </w:pPr>
            <w:r w:rsidRPr="00DC7310">
              <w:t>10.6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A2C5137" w14:textId="77777777" w:rsidR="005A246A" w:rsidRPr="00DC7310" w:rsidRDefault="005A246A" w:rsidP="00F03F6B">
            <w:pPr>
              <w:pStyle w:val="TAC"/>
              <w:keepNext w:val="0"/>
              <w:keepLines w:val="0"/>
              <w:rPr>
                <w:rFonts w:cs="Arial"/>
                <w:szCs w:val="18"/>
              </w:rPr>
            </w:pPr>
            <w:r w:rsidRPr="00DC7310">
              <w:t>IMD4</w:t>
            </w:r>
            <w:r w:rsidRPr="00DC7310">
              <w:rPr>
                <w:vertAlign w:val="superscript"/>
              </w:rPr>
              <w:t>11</w:t>
            </w:r>
          </w:p>
        </w:tc>
      </w:tr>
      <w:tr w:rsidR="005A246A" w:rsidRPr="00DC7310" w14:paraId="0B022D6F" w14:textId="77777777" w:rsidTr="00F03F6B">
        <w:trPr>
          <w:jc w:val="center"/>
        </w:trPr>
        <w:tc>
          <w:tcPr>
            <w:tcW w:w="1132" w:type="pct"/>
            <w:tcBorders>
              <w:top w:val="nil"/>
              <w:bottom w:val="nil"/>
            </w:tcBorders>
            <w:shd w:val="clear" w:color="auto" w:fill="auto"/>
          </w:tcPr>
          <w:p w14:paraId="1A1CB854"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AD83DF0"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4CD0EB5" w14:textId="77777777" w:rsidR="005A246A" w:rsidRPr="00DC7310" w:rsidRDefault="005A246A" w:rsidP="00F03F6B">
            <w:pPr>
              <w:pStyle w:val="TAC"/>
              <w:keepNext w:val="0"/>
              <w:keepLines w:val="0"/>
              <w:rPr>
                <w:rFonts w:cs="Arial"/>
                <w:szCs w:val="18"/>
                <w:lang w:eastAsia="ko-KR"/>
              </w:rPr>
            </w:pPr>
            <w:r w:rsidRPr="00DC7310">
              <w:t>3361</w:t>
            </w:r>
          </w:p>
        </w:tc>
        <w:tc>
          <w:tcPr>
            <w:tcW w:w="348" w:type="pct"/>
            <w:gridSpan w:val="2"/>
            <w:tcBorders>
              <w:top w:val="single" w:sz="4" w:space="0" w:color="auto"/>
              <w:left w:val="single" w:sz="4" w:space="0" w:color="auto"/>
              <w:bottom w:val="single" w:sz="4" w:space="0" w:color="auto"/>
              <w:right w:val="single" w:sz="4" w:space="0" w:color="auto"/>
            </w:tcBorders>
            <w:noWrap/>
          </w:tcPr>
          <w:p w14:paraId="39BA0C86"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17F3132" w14:textId="77777777" w:rsidR="005A246A" w:rsidRPr="00DC7310" w:rsidRDefault="005A246A" w:rsidP="00F03F6B">
            <w:pPr>
              <w:pStyle w:val="TAC"/>
              <w:keepNext w:val="0"/>
              <w:keepLines w:val="0"/>
              <w:rPr>
                <w:rFonts w:cs="Arial"/>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78F0DB3" w14:textId="77777777" w:rsidR="005A246A" w:rsidRPr="00DC7310" w:rsidRDefault="005A246A" w:rsidP="00F03F6B">
            <w:pPr>
              <w:pStyle w:val="TAC"/>
              <w:keepNext w:val="0"/>
              <w:keepLines w:val="0"/>
              <w:rPr>
                <w:rFonts w:cs="Arial"/>
                <w:szCs w:val="18"/>
                <w:lang w:eastAsia="ko-KR"/>
              </w:rPr>
            </w:pPr>
            <w:r w:rsidRPr="00DC7310">
              <w:t>3361</w:t>
            </w:r>
          </w:p>
        </w:tc>
        <w:tc>
          <w:tcPr>
            <w:tcW w:w="341" w:type="pct"/>
            <w:gridSpan w:val="2"/>
            <w:tcBorders>
              <w:top w:val="single" w:sz="4" w:space="0" w:color="auto"/>
              <w:left w:val="single" w:sz="4" w:space="0" w:color="auto"/>
              <w:bottom w:val="single" w:sz="4" w:space="0" w:color="auto"/>
              <w:right w:val="single" w:sz="4" w:space="0" w:color="auto"/>
            </w:tcBorders>
          </w:tcPr>
          <w:p w14:paraId="460D7141"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CBEB3BE" w14:textId="77777777" w:rsidR="005A246A" w:rsidRPr="00DC7310" w:rsidRDefault="005A246A" w:rsidP="00F03F6B">
            <w:pPr>
              <w:pStyle w:val="TAC"/>
              <w:keepNext w:val="0"/>
              <w:keepLines w:val="0"/>
              <w:rPr>
                <w:rFonts w:cs="Arial"/>
                <w:szCs w:val="18"/>
              </w:rPr>
            </w:pPr>
            <w:r w:rsidRPr="00DC7310">
              <w:t>N/A</w:t>
            </w:r>
          </w:p>
        </w:tc>
      </w:tr>
      <w:tr w:rsidR="005A246A" w:rsidRPr="00DC7310" w14:paraId="5AB9C7D1" w14:textId="77777777" w:rsidTr="00F03F6B">
        <w:trPr>
          <w:jc w:val="center"/>
        </w:trPr>
        <w:tc>
          <w:tcPr>
            <w:tcW w:w="1132" w:type="pct"/>
            <w:tcBorders>
              <w:top w:val="nil"/>
              <w:bottom w:val="nil"/>
            </w:tcBorders>
            <w:shd w:val="clear" w:color="auto" w:fill="auto"/>
          </w:tcPr>
          <w:p w14:paraId="6D95B1A5"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2CCFB3B"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CEDCAD" w14:textId="77777777" w:rsidR="005A246A" w:rsidRPr="00DC7310" w:rsidRDefault="005A246A" w:rsidP="00F03F6B">
            <w:pPr>
              <w:pStyle w:val="TAC"/>
              <w:keepNext w:val="0"/>
              <w:keepLines w:val="0"/>
              <w:rPr>
                <w:rFonts w:cs="Arial"/>
                <w:szCs w:val="18"/>
                <w:lang w:eastAsia="ko-KR"/>
              </w:rPr>
            </w:pPr>
            <w:r w:rsidRPr="00DC7310">
              <w:t>1860</w:t>
            </w:r>
          </w:p>
        </w:tc>
        <w:tc>
          <w:tcPr>
            <w:tcW w:w="348" w:type="pct"/>
            <w:gridSpan w:val="2"/>
            <w:tcBorders>
              <w:top w:val="single" w:sz="4" w:space="0" w:color="auto"/>
              <w:left w:val="single" w:sz="4" w:space="0" w:color="auto"/>
              <w:bottom w:val="single" w:sz="4" w:space="0" w:color="auto"/>
              <w:right w:val="single" w:sz="4" w:space="0" w:color="auto"/>
            </w:tcBorders>
            <w:noWrap/>
          </w:tcPr>
          <w:p w14:paraId="16F4B550"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4DC7715"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8D1433C" w14:textId="77777777" w:rsidR="005A246A" w:rsidRPr="00DC7310" w:rsidRDefault="005A246A" w:rsidP="00F03F6B">
            <w:pPr>
              <w:pStyle w:val="TAC"/>
              <w:keepNext w:val="0"/>
              <w:keepLines w:val="0"/>
              <w:rPr>
                <w:rFonts w:cs="Arial"/>
                <w:szCs w:val="18"/>
                <w:lang w:eastAsia="ko-KR"/>
              </w:rPr>
            </w:pPr>
            <w:r w:rsidRPr="00DC7310">
              <w:t>1940</w:t>
            </w:r>
          </w:p>
        </w:tc>
        <w:tc>
          <w:tcPr>
            <w:tcW w:w="341" w:type="pct"/>
            <w:gridSpan w:val="2"/>
            <w:tcBorders>
              <w:top w:val="single" w:sz="4" w:space="0" w:color="auto"/>
              <w:left w:val="single" w:sz="4" w:space="0" w:color="auto"/>
              <w:bottom w:val="single" w:sz="4" w:space="0" w:color="auto"/>
              <w:right w:val="single" w:sz="4" w:space="0" w:color="auto"/>
            </w:tcBorders>
          </w:tcPr>
          <w:p w14:paraId="6F0D3022"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FC724C" w14:textId="77777777" w:rsidR="005A246A" w:rsidRPr="00DC7310" w:rsidRDefault="005A246A" w:rsidP="00F03F6B">
            <w:pPr>
              <w:pStyle w:val="TAC"/>
              <w:keepNext w:val="0"/>
              <w:keepLines w:val="0"/>
              <w:rPr>
                <w:rFonts w:cs="Arial"/>
                <w:szCs w:val="18"/>
              </w:rPr>
            </w:pPr>
            <w:r w:rsidRPr="00DC7310">
              <w:t>N/A</w:t>
            </w:r>
          </w:p>
        </w:tc>
      </w:tr>
      <w:tr w:rsidR="005A246A" w:rsidRPr="00DC7310" w14:paraId="1C4B6D35" w14:textId="77777777" w:rsidTr="00F03F6B">
        <w:trPr>
          <w:jc w:val="center"/>
        </w:trPr>
        <w:tc>
          <w:tcPr>
            <w:tcW w:w="1132" w:type="pct"/>
            <w:tcBorders>
              <w:top w:val="nil"/>
              <w:bottom w:val="nil"/>
            </w:tcBorders>
            <w:shd w:val="clear" w:color="auto" w:fill="auto"/>
          </w:tcPr>
          <w:p w14:paraId="24338095"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66D89DEE" w14:textId="77777777" w:rsidR="005A246A" w:rsidRPr="00DC7310" w:rsidRDefault="005A246A" w:rsidP="00F03F6B">
            <w:pPr>
              <w:pStyle w:val="TAC"/>
              <w:keepNext w:val="0"/>
              <w:keepLines w:val="0"/>
              <w:rPr>
                <w:rFonts w:eastAsia="Malgun Gothic" w:cs="Arial"/>
                <w:szCs w:val="18"/>
                <w:lang w:eastAsia="ko-KR"/>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F2FB072"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390B7FF"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1EF560D"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5C51534" w14:textId="77777777" w:rsidR="005A246A" w:rsidRPr="00DC7310" w:rsidRDefault="005A246A" w:rsidP="00F03F6B">
            <w:pPr>
              <w:pStyle w:val="TAC"/>
              <w:keepNext w:val="0"/>
              <w:keepLines w:val="0"/>
              <w:rPr>
                <w:rFonts w:cs="Arial"/>
                <w:szCs w:val="18"/>
                <w:lang w:eastAsia="ko-KR"/>
              </w:rPr>
            </w:pPr>
            <w:r w:rsidRPr="00DC7310">
              <w:t>2354</w:t>
            </w:r>
          </w:p>
        </w:tc>
        <w:tc>
          <w:tcPr>
            <w:tcW w:w="341" w:type="pct"/>
            <w:gridSpan w:val="2"/>
            <w:tcBorders>
              <w:top w:val="single" w:sz="4" w:space="0" w:color="auto"/>
              <w:left w:val="single" w:sz="4" w:space="0" w:color="auto"/>
              <w:bottom w:val="single" w:sz="4" w:space="0" w:color="auto"/>
              <w:right w:val="single" w:sz="4" w:space="0" w:color="auto"/>
            </w:tcBorders>
          </w:tcPr>
          <w:p w14:paraId="64CB359E" w14:textId="77777777" w:rsidR="005A246A" w:rsidRPr="00DC7310" w:rsidRDefault="005A246A" w:rsidP="00F03F6B">
            <w:pPr>
              <w:pStyle w:val="TAC"/>
              <w:keepNext w:val="0"/>
              <w:keepLines w:val="0"/>
              <w:rPr>
                <w:rFonts w:cs="Arial"/>
                <w:szCs w:val="18"/>
              </w:rPr>
            </w:pPr>
            <w:r w:rsidRPr="00DC7310">
              <w:t>3.4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2D4E469" w14:textId="77777777" w:rsidR="005A246A" w:rsidRPr="00DC7310" w:rsidRDefault="005A246A" w:rsidP="00F03F6B">
            <w:pPr>
              <w:pStyle w:val="TAC"/>
              <w:keepNext w:val="0"/>
              <w:keepLines w:val="0"/>
              <w:rPr>
                <w:rFonts w:cs="Arial"/>
                <w:szCs w:val="18"/>
              </w:rPr>
            </w:pPr>
            <w:r w:rsidRPr="00DC7310">
              <w:t>IMD5</w:t>
            </w:r>
          </w:p>
        </w:tc>
      </w:tr>
      <w:tr w:rsidR="005A246A" w:rsidRPr="00DC7310" w14:paraId="729E0D2A" w14:textId="77777777" w:rsidTr="00F03F6B">
        <w:trPr>
          <w:jc w:val="center"/>
        </w:trPr>
        <w:tc>
          <w:tcPr>
            <w:tcW w:w="1132" w:type="pct"/>
            <w:tcBorders>
              <w:top w:val="nil"/>
              <w:bottom w:val="single" w:sz="4" w:space="0" w:color="auto"/>
            </w:tcBorders>
            <w:shd w:val="clear" w:color="auto" w:fill="auto"/>
          </w:tcPr>
          <w:p w14:paraId="14A954A9"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F219908"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6F8A63F" w14:textId="77777777" w:rsidR="005A246A" w:rsidRPr="00DC7310" w:rsidRDefault="005A246A" w:rsidP="00F03F6B">
            <w:pPr>
              <w:pStyle w:val="TAC"/>
              <w:keepNext w:val="0"/>
              <w:keepLines w:val="0"/>
              <w:rPr>
                <w:rFonts w:cs="Arial"/>
                <w:szCs w:val="18"/>
                <w:lang w:eastAsia="ko-KR"/>
              </w:rPr>
            </w:pPr>
            <w:r w:rsidRPr="00DC7310">
              <w:t>3967</w:t>
            </w:r>
          </w:p>
        </w:tc>
        <w:tc>
          <w:tcPr>
            <w:tcW w:w="348" w:type="pct"/>
            <w:gridSpan w:val="2"/>
            <w:tcBorders>
              <w:top w:val="single" w:sz="4" w:space="0" w:color="auto"/>
              <w:left w:val="single" w:sz="4" w:space="0" w:color="auto"/>
              <w:bottom w:val="single" w:sz="4" w:space="0" w:color="auto"/>
              <w:right w:val="single" w:sz="4" w:space="0" w:color="auto"/>
            </w:tcBorders>
            <w:noWrap/>
          </w:tcPr>
          <w:p w14:paraId="0C0E664D"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F776048" w14:textId="77777777" w:rsidR="005A246A" w:rsidRPr="00DC7310" w:rsidRDefault="005A246A" w:rsidP="00F03F6B">
            <w:pPr>
              <w:pStyle w:val="TAC"/>
              <w:keepNext w:val="0"/>
              <w:keepLines w:val="0"/>
              <w:rPr>
                <w:rFonts w:cs="Arial"/>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1B5687F" w14:textId="77777777" w:rsidR="005A246A" w:rsidRPr="00DC7310" w:rsidRDefault="005A246A" w:rsidP="00F03F6B">
            <w:pPr>
              <w:pStyle w:val="TAC"/>
              <w:keepNext w:val="0"/>
              <w:keepLines w:val="0"/>
              <w:rPr>
                <w:rFonts w:cs="Arial"/>
                <w:szCs w:val="18"/>
                <w:lang w:eastAsia="ko-KR"/>
              </w:rPr>
            </w:pPr>
            <w:r w:rsidRPr="00DC7310">
              <w:t>3967</w:t>
            </w:r>
          </w:p>
        </w:tc>
        <w:tc>
          <w:tcPr>
            <w:tcW w:w="341" w:type="pct"/>
            <w:gridSpan w:val="2"/>
            <w:tcBorders>
              <w:top w:val="single" w:sz="4" w:space="0" w:color="auto"/>
              <w:left w:val="single" w:sz="4" w:space="0" w:color="auto"/>
              <w:bottom w:val="single" w:sz="4" w:space="0" w:color="auto"/>
              <w:right w:val="single" w:sz="4" w:space="0" w:color="auto"/>
            </w:tcBorders>
          </w:tcPr>
          <w:p w14:paraId="6776AEC5"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F1BA537" w14:textId="77777777" w:rsidR="005A246A" w:rsidRPr="00DC7310" w:rsidRDefault="005A246A" w:rsidP="00F03F6B">
            <w:pPr>
              <w:pStyle w:val="TAC"/>
              <w:keepNext w:val="0"/>
              <w:keepLines w:val="0"/>
              <w:rPr>
                <w:rFonts w:cs="Arial"/>
                <w:szCs w:val="18"/>
              </w:rPr>
            </w:pPr>
            <w:r w:rsidRPr="00DC7310">
              <w:t>N/A</w:t>
            </w:r>
          </w:p>
        </w:tc>
      </w:tr>
      <w:tr w:rsidR="005A246A" w:rsidRPr="00DC7310" w14:paraId="5AD7A6CA" w14:textId="77777777" w:rsidTr="00F03F6B">
        <w:trPr>
          <w:jc w:val="center"/>
        </w:trPr>
        <w:tc>
          <w:tcPr>
            <w:tcW w:w="1132" w:type="pct"/>
            <w:tcBorders>
              <w:top w:val="single" w:sz="4" w:space="0" w:color="auto"/>
              <w:left w:val="single" w:sz="4" w:space="0" w:color="auto"/>
              <w:bottom w:val="nil"/>
              <w:right w:val="single" w:sz="4" w:space="0" w:color="auto"/>
            </w:tcBorders>
          </w:tcPr>
          <w:p w14:paraId="346BEA76" w14:textId="77777777" w:rsidR="005A246A" w:rsidRPr="00DC7310" w:rsidRDefault="005A246A" w:rsidP="00F03F6B">
            <w:pPr>
              <w:pStyle w:val="TAC"/>
              <w:keepNext w:val="0"/>
              <w:keepLines w:val="0"/>
              <w:rPr>
                <w:rFonts w:eastAsia="Malgun Gothic" w:cs="Arial"/>
                <w:szCs w:val="18"/>
                <w:lang w:eastAsia="ko-KR"/>
              </w:rPr>
            </w:pPr>
            <w:r w:rsidRPr="00DC7310">
              <w:t>DC_2A-38A_n78A</w:t>
            </w:r>
          </w:p>
        </w:tc>
        <w:tc>
          <w:tcPr>
            <w:tcW w:w="410" w:type="pct"/>
            <w:tcBorders>
              <w:top w:val="single" w:sz="4" w:space="0" w:color="auto"/>
              <w:left w:val="single" w:sz="4" w:space="0" w:color="auto"/>
              <w:bottom w:val="single" w:sz="4" w:space="0" w:color="auto"/>
              <w:right w:val="single" w:sz="4" w:space="0" w:color="auto"/>
            </w:tcBorders>
            <w:vAlign w:val="center"/>
          </w:tcPr>
          <w:p w14:paraId="2B0E816B" w14:textId="77777777" w:rsidR="005A246A" w:rsidRPr="00DC7310" w:rsidRDefault="005A246A" w:rsidP="00F03F6B">
            <w:pPr>
              <w:pStyle w:val="TAC"/>
              <w:keepNext w:val="0"/>
              <w:keepLines w:val="0"/>
              <w:rPr>
                <w:lang w:eastAsia="ko-KR"/>
              </w:rPr>
            </w:pPr>
            <w:r w:rsidRPr="00DC7310">
              <w:rPr>
                <w:rFonts w:eastAsia="Malgun Gothic"/>
                <w:szCs w:val="18"/>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687A376"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C96CB8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00B7FFE"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43A0DB7" w14:textId="77777777" w:rsidR="005A246A" w:rsidRPr="00DC7310" w:rsidRDefault="005A246A" w:rsidP="00F03F6B">
            <w:pPr>
              <w:pStyle w:val="TAC"/>
              <w:keepNext w:val="0"/>
              <w:keepLines w:val="0"/>
            </w:pPr>
            <w:r w:rsidRPr="00DC7310">
              <w:t>1932.5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22CE22D" w14:textId="77777777" w:rsidR="005A246A" w:rsidRPr="00DC7310" w:rsidRDefault="005A246A" w:rsidP="00F03F6B">
            <w:pPr>
              <w:pStyle w:val="TAC"/>
              <w:keepNext w:val="0"/>
              <w:keepLines w:val="0"/>
            </w:pPr>
            <w:r w:rsidRPr="00DC7310">
              <w:t>16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EED90C4" w14:textId="77777777" w:rsidR="005A246A" w:rsidRPr="00DC7310" w:rsidRDefault="005A246A" w:rsidP="00F03F6B">
            <w:pPr>
              <w:pStyle w:val="TAC"/>
              <w:keepNext w:val="0"/>
              <w:keepLines w:val="0"/>
            </w:pPr>
            <w:r w:rsidRPr="00DC7310">
              <w:t>IMD3</w:t>
            </w:r>
            <w:r w:rsidRPr="00DC7310">
              <w:rPr>
                <w:vertAlign w:val="superscript"/>
              </w:rPr>
              <w:t>9</w:t>
            </w:r>
          </w:p>
        </w:tc>
      </w:tr>
      <w:tr w:rsidR="005A246A" w:rsidRPr="00DC7310" w14:paraId="2EE2A841" w14:textId="77777777" w:rsidTr="00F03F6B">
        <w:trPr>
          <w:jc w:val="center"/>
        </w:trPr>
        <w:tc>
          <w:tcPr>
            <w:tcW w:w="1132" w:type="pct"/>
            <w:tcBorders>
              <w:top w:val="nil"/>
              <w:left w:val="single" w:sz="4" w:space="0" w:color="auto"/>
              <w:bottom w:val="nil"/>
              <w:right w:val="single" w:sz="4" w:space="0" w:color="auto"/>
            </w:tcBorders>
          </w:tcPr>
          <w:p w14:paraId="1E266954"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2A37C1B" w14:textId="77777777" w:rsidR="005A246A" w:rsidRPr="00DC7310" w:rsidRDefault="005A246A" w:rsidP="00F03F6B">
            <w:pPr>
              <w:pStyle w:val="TAC"/>
              <w:keepNext w:val="0"/>
              <w:keepLines w:val="0"/>
              <w:rPr>
                <w:lang w:eastAsia="ko-KR"/>
              </w:rPr>
            </w:pPr>
            <w:r w:rsidRPr="00DC7310">
              <w:rPr>
                <w:rFonts w:eastAsia="Malgun Gothic"/>
                <w:szCs w:val="18"/>
                <w:lang w:eastAsia="ko-KR"/>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4DCE151" w14:textId="77777777" w:rsidR="005A246A" w:rsidRPr="00DC7310" w:rsidRDefault="005A246A" w:rsidP="00F03F6B">
            <w:pPr>
              <w:pStyle w:val="TAC"/>
              <w:keepNext w:val="0"/>
              <w:keepLines w:val="0"/>
            </w:pPr>
            <w:r w:rsidRPr="00DC7310">
              <w:t>2617.5</w:t>
            </w:r>
          </w:p>
        </w:tc>
        <w:tc>
          <w:tcPr>
            <w:tcW w:w="348" w:type="pct"/>
            <w:gridSpan w:val="2"/>
            <w:tcBorders>
              <w:top w:val="single" w:sz="4" w:space="0" w:color="auto"/>
              <w:left w:val="single" w:sz="4" w:space="0" w:color="auto"/>
              <w:bottom w:val="single" w:sz="4" w:space="0" w:color="auto"/>
              <w:right w:val="single" w:sz="4" w:space="0" w:color="auto"/>
            </w:tcBorders>
            <w:noWrap/>
          </w:tcPr>
          <w:p w14:paraId="78BC9B2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699AA0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01D57B8" w14:textId="77777777" w:rsidR="005A246A" w:rsidRPr="00DC7310" w:rsidRDefault="005A246A" w:rsidP="00F03F6B">
            <w:pPr>
              <w:pStyle w:val="TAC"/>
              <w:keepNext w:val="0"/>
              <w:keepLines w:val="0"/>
            </w:pPr>
            <w:r w:rsidRPr="00DC7310">
              <w:t>2617.5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0BADAB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B65E3D8" w14:textId="77777777" w:rsidR="005A246A" w:rsidRPr="00DC7310" w:rsidRDefault="005A246A" w:rsidP="00F03F6B">
            <w:pPr>
              <w:pStyle w:val="TAC"/>
              <w:keepNext w:val="0"/>
              <w:keepLines w:val="0"/>
            </w:pPr>
            <w:r w:rsidRPr="00DC7310">
              <w:t>N/A</w:t>
            </w:r>
          </w:p>
        </w:tc>
      </w:tr>
      <w:tr w:rsidR="005A246A" w:rsidRPr="00DC7310" w14:paraId="764986D3" w14:textId="77777777" w:rsidTr="00F03F6B">
        <w:trPr>
          <w:jc w:val="center"/>
        </w:trPr>
        <w:tc>
          <w:tcPr>
            <w:tcW w:w="1132" w:type="pct"/>
            <w:tcBorders>
              <w:top w:val="nil"/>
              <w:left w:val="single" w:sz="4" w:space="0" w:color="auto"/>
              <w:bottom w:val="single" w:sz="4" w:space="0" w:color="auto"/>
              <w:right w:val="single" w:sz="4" w:space="0" w:color="auto"/>
            </w:tcBorders>
          </w:tcPr>
          <w:p w14:paraId="485D890C"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75F7D7B" w14:textId="77777777" w:rsidR="005A246A" w:rsidRPr="00DC7310" w:rsidRDefault="005A246A" w:rsidP="00F03F6B">
            <w:pPr>
              <w:pStyle w:val="TAC"/>
              <w:keepNext w:val="0"/>
              <w:keepLines w:val="0"/>
              <w:rPr>
                <w:lang w:eastAsia="ko-KR"/>
              </w:rPr>
            </w:pPr>
            <w:r w:rsidRPr="00DC7310">
              <w:rPr>
                <w:rFonts w:eastAsia="Malgun Gothic"/>
                <w:szCs w:val="18"/>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55DB5A5" w14:textId="77777777" w:rsidR="005A246A" w:rsidRPr="00DC7310" w:rsidRDefault="005A246A" w:rsidP="00F03F6B">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670E4C3D"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A8F9D1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899E5E" w14:textId="77777777" w:rsidR="005A246A" w:rsidRPr="00DC7310" w:rsidRDefault="005A246A" w:rsidP="00F03F6B">
            <w:pPr>
              <w:pStyle w:val="TAC"/>
              <w:keepNext w:val="0"/>
              <w:keepLines w:val="0"/>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48D6C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8415EA" w14:textId="77777777" w:rsidR="005A246A" w:rsidRPr="00DC7310" w:rsidRDefault="005A246A" w:rsidP="00F03F6B">
            <w:pPr>
              <w:pStyle w:val="TAC"/>
              <w:keepNext w:val="0"/>
              <w:keepLines w:val="0"/>
            </w:pPr>
            <w:r w:rsidRPr="00DC7310">
              <w:t>N/A</w:t>
            </w:r>
          </w:p>
        </w:tc>
      </w:tr>
      <w:tr w:rsidR="005A246A" w:rsidRPr="00DC7310" w14:paraId="7960E926" w14:textId="77777777" w:rsidTr="00F03F6B">
        <w:trPr>
          <w:jc w:val="center"/>
        </w:trPr>
        <w:tc>
          <w:tcPr>
            <w:tcW w:w="1132" w:type="pct"/>
            <w:tcBorders>
              <w:top w:val="single" w:sz="4" w:space="0" w:color="auto"/>
              <w:bottom w:val="nil"/>
            </w:tcBorders>
            <w:shd w:val="clear" w:color="auto" w:fill="auto"/>
          </w:tcPr>
          <w:p w14:paraId="7DC63E2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DC_2A_n41A-n71A</w:t>
            </w:r>
          </w:p>
          <w:p w14:paraId="394BD8A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DC_2A-2A_n41A-n71A</w:t>
            </w:r>
          </w:p>
        </w:tc>
        <w:tc>
          <w:tcPr>
            <w:tcW w:w="410" w:type="pct"/>
            <w:shd w:val="clear" w:color="auto" w:fill="auto"/>
          </w:tcPr>
          <w:p w14:paraId="2DC3613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2</w:t>
            </w:r>
          </w:p>
        </w:tc>
        <w:tc>
          <w:tcPr>
            <w:tcW w:w="574" w:type="pct"/>
            <w:gridSpan w:val="2"/>
            <w:shd w:val="clear" w:color="auto" w:fill="auto"/>
            <w:noWrap/>
          </w:tcPr>
          <w:p w14:paraId="3B74B5E6"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07730044"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61DDDDA9"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w:t>
            </w:r>
          </w:p>
        </w:tc>
        <w:tc>
          <w:tcPr>
            <w:tcW w:w="542" w:type="pct"/>
            <w:gridSpan w:val="2"/>
            <w:shd w:val="clear" w:color="auto" w:fill="auto"/>
            <w:noWrap/>
          </w:tcPr>
          <w:p w14:paraId="178D75A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1980</w:t>
            </w:r>
          </w:p>
        </w:tc>
        <w:tc>
          <w:tcPr>
            <w:tcW w:w="341" w:type="pct"/>
            <w:gridSpan w:val="2"/>
            <w:shd w:val="clear" w:color="auto" w:fill="auto"/>
          </w:tcPr>
          <w:p w14:paraId="28E6AE81"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34C15EDC"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62D7032F" w14:textId="77777777" w:rsidTr="00F03F6B">
        <w:trPr>
          <w:jc w:val="center"/>
        </w:trPr>
        <w:tc>
          <w:tcPr>
            <w:tcW w:w="1132" w:type="pct"/>
            <w:tcBorders>
              <w:top w:val="nil"/>
              <w:bottom w:val="nil"/>
            </w:tcBorders>
            <w:shd w:val="clear" w:color="auto" w:fill="auto"/>
          </w:tcPr>
          <w:p w14:paraId="15DD3EBC" w14:textId="77777777" w:rsidR="005A246A" w:rsidRPr="00DC7310" w:rsidRDefault="005A246A" w:rsidP="00F03F6B">
            <w:pPr>
              <w:pStyle w:val="TAC"/>
              <w:keepNext w:val="0"/>
              <w:keepLines w:val="0"/>
              <w:rPr>
                <w:rFonts w:eastAsia="MS Mincho"/>
              </w:rPr>
            </w:pPr>
          </w:p>
        </w:tc>
        <w:tc>
          <w:tcPr>
            <w:tcW w:w="410" w:type="pct"/>
            <w:shd w:val="clear" w:color="auto" w:fill="auto"/>
          </w:tcPr>
          <w:p w14:paraId="63BC636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n41</w:t>
            </w:r>
          </w:p>
        </w:tc>
        <w:tc>
          <w:tcPr>
            <w:tcW w:w="574" w:type="pct"/>
            <w:gridSpan w:val="2"/>
            <w:shd w:val="clear" w:color="auto" w:fill="auto"/>
            <w:noWrap/>
          </w:tcPr>
          <w:p w14:paraId="4D3D32BD"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2530</w:t>
            </w:r>
          </w:p>
        </w:tc>
        <w:tc>
          <w:tcPr>
            <w:tcW w:w="348" w:type="pct"/>
            <w:gridSpan w:val="2"/>
            <w:shd w:val="clear" w:color="auto" w:fill="auto"/>
            <w:noWrap/>
          </w:tcPr>
          <w:p w14:paraId="3FD066D5"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10</w:t>
            </w:r>
          </w:p>
        </w:tc>
        <w:tc>
          <w:tcPr>
            <w:tcW w:w="1046" w:type="pct"/>
            <w:gridSpan w:val="2"/>
            <w:shd w:val="clear" w:color="auto" w:fill="auto"/>
            <w:noWrap/>
          </w:tcPr>
          <w:p w14:paraId="3905E1FB"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50</w:t>
            </w:r>
          </w:p>
        </w:tc>
        <w:tc>
          <w:tcPr>
            <w:tcW w:w="542" w:type="pct"/>
            <w:gridSpan w:val="2"/>
            <w:shd w:val="clear" w:color="auto" w:fill="auto"/>
            <w:noWrap/>
          </w:tcPr>
          <w:p w14:paraId="31BB238A"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2530</w:t>
            </w:r>
          </w:p>
        </w:tc>
        <w:tc>
          <w:tcPr>
            <w:tcW w:w="341" w:type="pct"/>
            <w:gridSpan w:val="2"/>
            <w:shd w:val="clear" w:color="auto" w:fill="auto"/>
          </w:tcPr>
          <w:p w14:paraId="734F384D"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412FD3A4"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351D22A4" w14:textId="77777777" w:rsidTr="00F03F6B">
        <w:trPr>
          <w:jc w:val="center"/>
        </w:trPr>
        <w:tc>
          <w:tcPr>
            <w:tcW w:w="1132" w:type="pct"/>
            <w:tcBorders>
              <w:top w:val="nil"/>
              <w:bottom w:val="nil"/>
            </w:tcBorders>
            <w:shd w:val="clear" w:color="auto" w:fill="auto"/>
          </w:tcPr>
          <w:p w14:paraId="6DA1FC49" w14:textId="77777777" w:rsidR="005A246A" w:rsidRPr="00DC7310" w:rsidRDefault="005A246A" w:rsidP="00F03F6B">
            <w:pPr>
              <w:pStyle w:val="TAC"/>
              <w:keepNext w:val="0"/>
              <w:keepLines w:val="0"/>
              <w:rPr>
                <w:rFonts w:eastAsia="MS Mincho"/>
              </w:rPr>
            </w:pPr>
          </w:p>
        </w:tc>
        <w:tc>
          <w:tcPr>
            <w:tcW w:w="410" w:type="pct"/>
            <w:shd w:val="clear" w:color="auto" w:fill="auto"/>
          </w:tcPr>
          <w:p w14:paraId="7A58710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n71</w:t>
            </w:r>
          </w:p>
        </w:tc>
        <w:tc>
          <w:tcPr>
            <w:tcW w:w="574" w:type="pct"/>
            <w:gridSpan w:val="2"/>
            <w:shd w:val="clear" w:color="auto" w:fill="auto"/>
            <w:noWrap/>
          </w:tcPr>
          <w:p w14:paraId="2DF52B2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31846822"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3F9B9D58"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542" w:type="pct"/>
            <w:gridSpan w:val="2"/>
            <w:shd w:val="clear" w:color="auto" w:fill="auto"/>
            <w:noWrap/>
          </w:tcPr>
          <w:p w14:paraId="4FF00D4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630</w:t>
            </w:r>
          </w:p>
        </w:tc>
        <w:tc>
          <w:tcPr>
            <w:tcW w:w="341" w:type="pct"/>
            <w:gridSpan w:val="2"/>
            <w:shd w:val="clear" w:color="auto" w:fill="auto"/>
          </w:tcPr>
          <w:p w14:paraId="4739AA7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28.7</w:t>
            </w:r>
          </w:p>
        </w:tc>
        <w:tc>
          <w:tcPr>
            <w:tcW w:w="607" w:type="pct"/>
            <w:gridSpan w:val="3"/>
            <w:shd w:val="clear" w:color="auto" w:fill="auto"/>
          </w:tcPr>
          <w:p w14:paraId="0A4C887F" w14:textId="77777777" w:rsidR="005A246A" w:rsidRPr="00DC7310" w:rsidRDefault="005A246A" w:rsidP="00F03F6B">
            <w:pPr>
              <w:pStyle w:val="TAC"/>
              <w:keepNext w:val="0"/>
              <w:keepLines w:val="0"/>
              <w:rPr>
                <w:rFonts w:eastAsia="Malgun Gothic" w:cs="Arial"/>
                <w:lang w:eastAsia="ko-KR"/>
              </w:rPr>
            </w:pPr>
            <w:r w:rsidRPr="00DC7310">
              <w:rPr>
                <w:rFonts w:cs="Arial"/>
                <w:szCs w:val="18"/>
              </w:rPr>
              <w:t>IMD2</w:t>
            </w:r>
          </w:p>
        </w:tc>
      </w:tr>
      <w:tr w:rsidR="005A246A" w:rsidRPr="00DC7310" w14:paraId="4AD38E28" w14:textId="77777777" w:rsidTr="00F03F6B">
        <w:trPr>
          <w:jc w:val="center"/>
        </w:trPr>
        <w:tc>
          <w:tcPr>
            <w:tcW w:w="1132" w:type="pct"/>
            <w:tcBorders>
              <w:top w:val="nil"/>
              <w:bottom w:val="nil"/>
            </w:tcBorders>
            <w:shd w:val="clear" w:color="auto" w:fill="auto"/>
          </w:tcPr>
          <w:p w14:paraId="39C6B164" w14:textId="77777777" w:rsidR="005A246A" w:rsidRPr="00DC7310" w:rsidRDefault="005A246A" w:rsidP="00F03F6B">
            <w:pPr>
              <w:pStyle w:val="TAC"/>
              <w:keepNext w:val="0"/>
              <w:keepLines w:val="0"/>
              <w:rPr>
                <w:rFonts w:eastAsia="MS Mincho"/>
              </w:rPr>
            </w:pPr>
          </w:p>
        </w:tc>
        <w:tc>
          <w:tcPr>
            <w:tcW w:w="410" w:type="pct"/>
            <w:shd w:val="clear" w:color="auto" w:fill="auto"/>
          </w:tcPr>
          <w:p w14:paraId="16900B91"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2</w:t>
            </w:r>
          </w:p>
        </w:tc>
        <w:tc>
          <w:tcPr>
            <w:tcW w:w="574" w:type="pct"/>
            <w:gridSpan w:val="2"/>
            <w:shd w:val="clear" w:color="auto" w:fill="auto"/>
            <w:noWrap/>
          </w:tcPr>
          <w:p w14:paraId="2F188308"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5A679D1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5401D39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w:t>
            </w:r>
          </w:p>
        </w:tc>
        <w:tc>
          <w:tcPr>
            <w:tcW w:w="542" w:type="pct"/>
            <w:gridSpan w:val="2"/>
            <w:shd w:val="clear" w:color="auto" w:fill="auto"/>
            <w:noWrap/>
          </w:tcPr>
          <w:p w14:paraId="651E509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1980</w:t>
            </w:r>
          </w:p>
        </w:tc>
        <w:tc>
          <w:tcPr>
            <w:tcW w:w="341" w:type="pct"/>
            <w:gridSpan w:val="2"/>
            <w:shd w:val="clear" w:color="auto" w:fill="auto"/>
          </w:tcPr>
          <w:p w14:paraId="5705C449"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1347F6CB"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5D431EB6" w14:textId="77777777" w:rsidTr="00F03F6B">
        <w:trPr>
          <w:jc w:val="center"/>
        </w:trPr>
        <w:tc>
          <w:tcPr>
            <w:tcW w:w="1132" w:type="pct"/>
            <w:tcBorders>
              <w:top w:val="nil"/>
              <w:bottom w:val="nil"/>
            </w:tcBorders>
            <w:shd w:val="clear" w:color="auto" w:fill="auto"/>
          </w:tcPr>
          <w:p w14:paraId="31016827" w14:textId="77777777" w:rsidR="005A246A" w:rsidRPr="00DC7310" w:rsidRDefault="005A246A" w:rsidP="00F03F6B">
            <w:pPr>
              <w:pStyle w:val="TAC"/>
              <w:keepNext w:val="0"/>
              <w:keepLines w:val="0"/>
              <w:rPr>
                <w:rFonts w:eastAsia="MS Mincho"/>
              </w:rPr>
            </w:pPr>
          </w:p>
        </w:tc>
        <w:tc>
          <w:tcPr>
            <w:tcW w:w="410" w:type="pct"/>
            <w:shd w:val="clear" w:color="auto" w:fill="auto"/>
          </w:tcPr>
          <w:p w14:paraId="1E056EE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n41</w:t>
            </w:r>
          </w:p>
        </w:tc>
        <w:tc>
          <w:tcPr>
            <w:tcW w:w="574" w:type="pct"/>
            <w:gridSpan w:val="2"/>
            <w:shd w:val="clear" w:color="auto" w:fill="auto"/>
            <w:noWrap/>
          </w:tcPr>
          <w:p w14:paraId="517D038A"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43FD9AA0"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10</w:t>
            </w:r>
          </w:p>
        </w:tc>
        <w:tc>
          <w:tcPr>
            <w:tcW w:w="1046" w:type="pct"/>
            <w:gridSpan w:val="2"/>
            <w:shd w:val="clear" w:color="auto" w:fill="auto"/>
            <w:noWrap/>
          </w:tcPr>
          <w:p w14:paraId="7321CFA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542" w:type="pct"/>
            <w:gridSpan w:val="2"/>
            <w:shd w:val="clear" w:color="auto" w:fill="auto"/>
            <w:noWrap/>
          </w:tcPr>
          <w:p w14:paraId="732735B7"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2586</w:t>
            </w:r>
          </w:p>
        </w:tc>
        <w:tc>
          <w:tcPr>
            <w:tcW w:w="341" w:type="pct"/>
            <w:gridSpan w:val="2"/>
            <w:shd w:val="clear" w:color="auto" w:fill="auto"/>
          </w:tcPr>
          <w:p w14:paraId="4244B2C7"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29.2</w:t>
            </w:r>
          </w:p>
        </w:tc>
        <w:tc>
          <w:tcPr>
            <w:tcW w:w="607" w:type="pct"/>
            <w:gridSpan w:val="3"/>
            <w:shd w:val="clear" w:color="auto" w:fill="auto"/>
          </w:tcPr>
          <w:p w14:paraId="608B5B86"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IMD2</w:t>
            </w:r>
          </w:p>
        </w:tc>
      </w:tr>
      <w:tr w:rsidR="005A246A" w:rsidRPr="00DC7310" w14:paraId="312CED3A" w14:textId="77777777" w:rsidTr="00F03F6B">
        <w:trPr>
          <w:jc w:val="center"/>
        </w:trPr>
        <w:tc>
          <w:tcPr>
            <w:tcW w:w="1132" w:type="pct"/>
            <w:tcBorders>
              <w:top w:val="nil"/>
              <w:bottom w:val="single" w:sz="4" w:space="0" w:color="auto"/>
            </w:tcBorders>
            <w:shd w:val="clear" w:color="auto" w:fill="auto"/>
          </w:tcPr>
          <w:p w14:paraId="72FE0FB2" w14:textId="77777777" w:rsidR="005A246A" w:rsidRPr="00DC7310" w:rsidRDefault="005A246A" w:rsidP="00F03F6B">
            <w:pPr>
              <w:pStyle w:val="TAC"/>
              <w:keepNext w:val="0"/>
              <w:keepLines w:val="0"/>
              <w:rPr>
                <w:rFonts w:eastAsia="MS Mincho"/>
              </w:rPr>
            </w:pPr>
          </w:p>
        </w:tc>
        <w:tc>
          <w:tcPr>
            <w:tcW w:w="410" w:type="pct"/>
            <w:shd w:val="clear" w:color="auto" w:fill="auto"/>
          </w:tcPr>
          <w:p w14:paraId="17AD08D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n71</w:t>
            </w:r>
          </w:p>
        </w:tc>
        <w:tc>
          <w:tcPr>
            <w:tcW w:w="574" w:type="pct"/>
            <w:gridSpan w:val="2"/>
            <w:shd w:val="clear" w:color="auto" w:fill="auto"/>
            <w:noWrap/>
          </w:tcPr>
          <w:p w14:paraId="6439E105"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686</w:t>
            </w:r>
          </w:p>
        </w:tc>
        <w:tc>
          <w:tcPr>
            <w:tcW w:w="348" w:type="pct"/>
            <w:gridSpan w:val="2"/>
            <w:shd w:val="clear" w:color="auto" w:fill="auto"/>
            <w:noWrap/>
          </w:tcPr>
          <w:p w14:paraId="1B7A7BBF"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44EA1CB0"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50</w:t>
            </w:r>
          </w:p>
        </w:tc>
        <w:tc>
          <w:tcPr>
            <w:tcW w:w="542" w:type="pct"/>
            <w:gridSpan w:val="2"/>
            <w:shd w:val="clear" w:color="auto" w:fill="auto"/>
            <w:noWrap/>
          </w:tcPr>
          <w:p w14:paraId="645B5EA8"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640</w:t>
            </w:r>
          </w:p>
        </w:tc>
        <w:tc>
          <w:tcPr>
            <w:tcW w:w="341" w:type="pct"/>
            <w:gridSpan w:val="2"/>
            <w:shd w:val="clear" w:color="auto" w:fill="auto"/>
          </w:tcPr>
          <w:p w14:paraId="204B4141"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02131583"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1E36D80E" w14:textId="77777777" w:rsidTr="00F03F6B">
        <w:trPr>
          <w:jc w:val="center"/>
        </w:trPr>
        <w:tc>
          <w:tcPr>
            <w:tcW w:w="1132" w:type="pct"/>
            <w:tcBorders>
              <w:top w:val="nil"/>
              <w:bottom w:val="nil"/>
            </w:tcBorders>
            <w:shd w:val="clear" w:color="auto" w:fill="auto"/>
            <w:vAlign w:val="center"/>
          </w:tcPr>
          <w:p w14:paraId="23958B1D" w14:textId="77777777" w:rsidR="005A246A" w:rsidRPr="00DC7310" w:rsidRDefault="005A246A" w:rsidP="00F03F6B">
            <w:pPr>
              <w:pStyle w:val="TAC"/>
              <w:keepNext w:val="0"/>
              <w:keepLines w:val="0"/>
              <w:rPr>
                <w:vertAlign w:val="superscript"/>
              </w:rPr>
            </w:pPr>
            <w:r w:rsidRPr="00DC7310">
              <w:t>DC_2A-46A_n5A</w:t>
            </w:r>
            <w:r w:rsidRPr="00DC7310">
              <w:rPr>
                <w:vertAlign w:val="superscript"/>
              </w:rPr>
              <w:t>5</w:t>
            </w:r>
          </w:p>
          <w:p w14:paraId="3B069520" w14:textId="77777777" w:rsidR="005A246A" w:rsidRPr="00DC7310" w:rsidRDefault="005A246A" w:rsidP="00F03F6B">
            <w:pPr>
              <w:pStyle w:val="TAC"/>
              <w:keepNext w:val="0"/>
              <w:keepLines w:val="0"/>
              <w:rPr>
                <w:vertAlign w:val="superscript"/>
              </w:rPr>
            </w:pPr>
            <w:r w:rsidRPr="00DC7310">
              <w:t>DC_2A-46C_n5A</w:t>
            </w:r>
            <w:r w:rsidRPr="00DC7310">
              <w:rPr>
                <w:vertAlign w:val="superscript"/>
              </w:rPr>
              <w:t>5</w:t>
            </w:r>
          </w:p>
          <w:p w14:paraId="0693D24E" w14:textId="77777777" w:rsidR="005A246A" w:rsidRPr="00DC7310" w:rsidRDefault="005A246A" w:rsidP="00F03F6B">
            <w:pPr>
              <w:pStyle w:val="TAC"/>
              <w:keepNext w:val="0"/>
              <w:keepLines w:val="0"/>
              <w:rPr>
                <w:vertAlign w:val="superscript"/>
              </w:rPr>
            </w:pPr>
            <w:r w:rsidRPr="00DC7310">
              <w:t>DC_2A-46D_n5A</w:t>
            </w:r>
            <w:r w:rsidRPr="00DC7310">
              <w:rPr>
                <w:vertAlign w:val="superscript"/>
              </w:rPr>
              <w:t>5</w:t>
            </w:r>
          </w:p>
          <w:p w14:paraId="6FF7C077" w14:textId="77777777" w:rsidR="005A246A" w:rsidRPr="00DC7310" w:rsidRDefault="005A246A" w:rsidP="00F03F6B">
            <w:pPr>
              <w:pStyle w:val="TAC"/>
              <w:keepNext w:val="0"/>
              <w:keepLines w:val="0"/>
              <w:rPr>
                <w:rFonts w:eastAsia="MS Mincho"/>
              </w:rPr>
            </w:pPr>
            <w:r w:rsidRPr="00DC7310">
              <w:t>DC_2A-46E_n5A</w:t>
            </w:r>
            <w:r w:rsidRPr="00DC7310">
              <w:rPr>
                <w:vertAlign w:val="superscript"/>
              </w:rPr>
              <w:t>5</w:t>
            </w:r>
          </w:p>
        </w:tc>
        <w:tc>
          <w:tcPr>
            <w:tcW w:w="410" w:type="pct"/>
            <w:shd w:val="clear" w:color="auto" w:fill="auto"/>
            <w:vAlign w:val="center"/>
          </w:tcPr>
          <w:p w14:paraId="0E9F960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rPr>
              <w:t>2</w:t>
            </w:r>
          </w:p>
        </w:tc>
        <w:tc>
          <w:tcPr>
            <w:tcW w:w="574" w:type="pct"/>
            <w:gridSpan w:val="2"/>
            <w:shd w:val="clear" w:color="auto" w:fill="auto"/>
            <w:noWrap/>
            <w:vAlign w:val="center"/>
          </w:tcPr>
          <w:p w14:paraId="1B4B940A"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3D7B0306" w14:textId="77777777" w:rsidR="005A246A" w:rsidRPr="00DC7310" w:rsidRDefault="005A246A" w:rsidP="00F03F6B">
            <w:pPr>
              <w:pStyle w:val="TAC"/>
              <w:keepNext w:val="0"/>
              <w:keepLines w:val="0"/>
              <w:rPr>
                <w:rFonts w:cs="Arial"/>
                <w:szCs w:val="18"/>
                <w:lang w:eastAsia="ko-KR"/>
              </w:rPr>
            </w:pPr>
            <w:r w:rsidRPr="00DC7310">
              <w:t>N/A</w:t>
            </w:r>
          </w:p>
        </w:tc>
        <w:tc>
          <w:tcPr>
            <w:tcW w:w="1046" w:type="pct"/>
            <w:gridSpan w:val="2"/>
            <w:shd w:val="clear" w:color="auto" w:fill="auto"/>
            <w:noWrap/>
            <w:vAlign w:val="center"/>
          </w:tcPr>
          <w:p w14:paraId="332FCA48"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vAlign w:val="center"/>
          </w:tcPr>
          <w:p w14:paraId="4B700279" w14:textId="77777777" w:rsidR="005A246A" w:rsidRPr="00DC7310" w:rsidRDefault="005A246A" w:rsidP="00F03F6B">
            <w:pPr>
              <w:pStyle w:val="TAC"/>
              <w:keepNext w:val="0"/>
              <w:keepLines w:val="0"/>
              <w:rPr>
                <w:rFonts w:cs="Arial"/>
                <w:szCs w:val="18"/>
                <w:lang w:eastAsia="ko-KR"/>
              </w:rPr>
            </w:pPr>
            <w:r w:rsidRPr="00DC7310">
              <w:t>N/A</w:t>
            </w:r>
          </w:p>
        </w:tc>
        <w:tc>
          <w:tcPr>
            <w:tcW w:w="341" w:type="pct"/>
            <w:gridSpan w:val="2"/>
            <w:shd w:val="clear" w:color="auto" w:fill="auto"/>
            <w:vAlign w:val="center"/>
          </w:tcPr>
          <w:p w14:paraId="231BBF64"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607" w:type="pct"/>
            <w:gridSpan w:val="3"/>
            <w:shd w:val="clear" w:color="auto" w:fill="auto"/>
            <w:vAlign w:val="center"/>
          </w:tcPr>
          <w:p w14:paraId="7A8A1439"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r>
      <w:tr w:rsidR="005A246A" w:rsidRPr="00DC7310" w14:paraId="5AAD99FE" w14:textId="77777777" w:rsidTr="00F03F6B">
        <w:trPr>
          <w:jc w:val="center"/>
        </w:trPr>
        <w:tc>
          <w:tcPr>
            <w:tcW w:w="1132" w:type="pct"/>
            <w:tcBorders>
              <w:top w:val="nil"/>
              <w:bottom w:val="nil"/>
            </w:tcBorders>
            <w:shd w:val="clear" w:color="auto" w:fill="auto"/>
            <w:vAlign w:val="center"/>
          </w:tcPr>
          <w:p w14:paraId="390B429D" w14:textId="77777777" w:rsidR="005A246A" w:rsidRPr="00DC7310" w:rsidRDefault="005A246A" w:rsidP="00F03F6B">
            <w:pPr>
              <w:spacing w:after="0"/>
              <w:jc w:val="center"/>
              <w:rPr>
                <w:rFonts w:ascii="Arial" w:hAnsi="Arial"/>
                <w:sz w:val="18"/>
                <w:vertAlign w:val="superscript"/>
              </w:rPr>
            </w:pPr>
            <w:r w:rsidRPr="00DC7310">
              <w:rPr>
                <w:rFonts w:ascii="Arial" w:eastAsia="MS Mincho" w:hAnsi="Arial"/>
                <w:sz w:val="18"/>
              </w:rPr>
              <w:t>DC_2A-2A-46A_n5A</w:t>
            </w:r>
            <w:r w:rsidRPr="00DC7310">
              <w:rPr>
                <w:rFonts w:ascii="Arial" w:eastAsia="MS Mincho" w:hAnsi="Arial"/>
                <w:sz w:val="18"/>
                <w:vertAlign w:val="superscript"/>
              </w:rPr>
              <w:t>5</w:t>
            </w:r>
          </w:p>
          <w:p w14:paraId="00075D5A" w14:textId="77777777" w:rsidR="005A246A" w:rsidRPr="00DC7310" w:rsidRDefault="005A246A" w:rsidP="00F03F6B">
            <w:pPr>
              <w:spacing w:after="0"/>
              <w:jc w:val="center"/>
              <w:rPr>
                <w:rFonts w:ascii="Arial" w:hAnsi="Arial"/>
                <w:sz w:val="18"/>
                <w:vertAlign w:val="superscript"/>
              </w:rPr>
            </w:pPr>
            <w:r w:rsidRPr="00DC7310">
              <w:rPr>
                <w:rFonts w:ascii="Arial" w:eastAsia="MS Mincho" w:hAnsi="Arial"/>
                <w:sz w:val="18"/>
              </w:rPr>
              <w:t>DC_2A-2A-46C_n5A</w:t>
            </w:r>
            <w:r w:rsidRPr="00DC7310">
              <w:rPr>
                <w:rFonts w:ascii="Arial" w:eastAsia="MS Mincho" w:hAnsi="Arial"/>
                <w:sz w:val="18"/>
                <w:vertAlign w:val="superscript"/>
              </w:rPr>
              <w:t>5</w:t>
            </w:r>
          </w:p>
          <w:p w14:paraId="3594F0C8" w14:textId="77777777" w:rsidR="005A246A" w:rsidRPr="00DC7310" w:rsidRDefault="005A246A" w:rsidP="00F03F6B">
            <w:pPr>
              <w:pStyle w:val="TAC"/>
              <w:keepNext w:val="0"/>
              <w:keepLines w:val="0"/>
              <w:rPr>
                <w:rFonts w:eastAsia="MS Mincho"/>
              </w:rPr>
            </w:pPr>
            <w:r w:rsidRPr="00DC7310">
              <w:rPr>
                <w:rFonts w:eastAsia="MS Mincho"/>
              </w:rPr>
              <w:t>DC_2A-2A-46D_n5A</w:t>
            </w:r>
            <w:r w:rsidRPr="00DC7310">
              <w:rPr>
                <w:rFonts w:eastAsia="MS Mincho"/>
                <w:vertAlign w:val="superscript"/>
              </w:rPr>
              <w:t>5</w:t>
            </w:r>
          </w:p>
        </w:tc>
        <w:tc>
          <w:tcPr>
            <w:tcW w:w="410" w:type="pct"/>
            <w:shd w:val="clear" w:color="auto" w:fill="auto"/>
            <w:vAlign w:val="center"/>
          </w:tcPr>
          <w:p w14:paraId="2DE5ED25" w14:textId="77777777" w:rsidR="005A246A" w:rsidRPr="00DC7310" w:rsidRDefault="005A246A" w:rsidP="00F03F6B">
            <w:pPr>
              <w:pStyle w:val="TAC"/>
              <w:keepNext w:val="0"/>
              <w:keepLines w:val="0"/>
              <w:rPr>
                <w:rFonts w:eastAsia="Malgun Gothic" w:cs="Arial"/>
                <w:szCs w:val="18"/>
                <w:lang w:eastAsia="ko-KR"/>
              </w:rPr>
            </w:pPr>
            <w:r w:rsidRPr="00DC7310">
              <w:rPr>
                <w:rFonts w:cs="Arial"/>
                <w:szCs w:val="18"/>
              </w:rPr>
              <w:t>46</w:t>
            </w:r>
          </w:p>
        </w:tc>
        <w:tc>
          <w:tcPr>
            <w:tcW w:w="574" w:type="pct"/>
            <w:gridSpan w:val="2"/>
            <w:shd w:val="clear" w:color="auto" w:fill="auto"/>
            <w:noWrap/>
            <w:vAlign w:val="center"/>
          </w:tcPr>
          <w:p w14:paraId="68C7664D"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44AC8B36" w14:textId="77777777" w:rsidR="005A246A" w:rsidRPr="00DC7310" w:rsidRDefault="005A246A" w:rsidP="00F03F6B">
            <w:pPr>
              <w:pStyle w:val="TAC"/>
              <w:keepNext w:val="0"/>
              <w:keepLines w:val="0"/>
              <w:rPr>
                <w:rFonts w:cs="Arial"/>
                <w:szCs w:val="18"/>
                <w:lang w:eastAsia="ko-KR"/>
              </w:rPr>
            </w:pPr>
            <w:r w:rsidRPr="00DC7310">
              <w:t>N/A</w:t>
            </w:r>
          </w:p>
        </w:tc>
        <w:tc>
          <w:tcPr>
            <w:tcW w:w="1046" w:type="pct"/>
            <w:gridSpan w:val="2"/>
            <w:shd w:val="clear" w:color="auto" w:fill="auto"/>
            <w:noWrap/>
            <w:vAlign w:val="center"/>
          </w:tcPr>
          <w:p w14:paraId="2A657E65"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vAlign w:val="center"/>
          </w:tcPr>
          <w:p w14:paraId="12AEB220" w14:textId="77777777" w:rsidR="005A246A" w:rsidRPr="00DC7310" w:rsidRDefault="005A246A" w:rsidP="00F03F6B">
            <w:pPr>
              <w:pStyle w:val="TAC"/>
              <w:keepNext w:val="0"/>
              <w:keepLines w:val="0"/>
              <w:rPr>
                <w:rFonts w:cs="Arial"/>
                <w:szCs w:val="18"/>
                <w:lang w:eastAsia="ko-KR"/>
              </w:rPr>
            </w:pPr>
            <w:r w:rsidRPr="00DC7310">
              <w:t>N/A</w:t>
            </w:r>
          </w:p>
        </w:tc>
        <w:tc>
          <w:tcPr>
            <w:tcW w:w="341" w:type="pct"/>
            <w:gridSpan w:val="2"/>
            <w:shd w:val="clear" w:color="auto" w:fill="auto"/>
            <w:vAlign w:val="center"/>
          </w:tcPr>
          <w:p w14:paraId="52F42966"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vAlign w:val="center"/>
          </w:tcPr>
          <w:p w14:paraId="7BE51B99" w14:textId="77777777" w:rsidR="005A246A" w:rsidRPr="00DC7310" w:rsidRDefault="005A246A" w:rsidP="00F03F6B">
            <w:pPr>
              <w:pStyle w:val="TAC"/>
              <w:keepNext w:val="0"/>
              <w:keepLines w:val="0"/>
            </w:pPr>
            <w:r w:rsidRPr="00DC7310">
              <w:t>IMD4,</w:t>
            </w:r>
          </w:p>
          <w:p w14:paraId="1F60ABDA" w14:textId="77777777" w:rsidR="005A246A" w:rsidRPr="00DC7310" w:rsidRDefault="005A246A" w:rsidP="00F03F6B">
            <w:pPr>
              <w:pStyle w:val="TAC"/>
              <w:keepNext w:val="0"/>
              <w:keepLines w:val="0"/>
              <w:rPr>
                <w:rFonts w:cs="Arial"/>
                <w:szCs w:val="18"/>
              </w:rPr>
            </w:pPr>
            <w:r w:rsidRPr="00DC7310">
              <w:t>IMD5</w:t>
            </w:r>
          </w:p>
        </w:tc>
      </w:tr>
      <w:tr w:rsidR="005A246A" w:rsidRPr="00DC7310" w14:paraId="5D62BD5D" w14:textId="77777777" w:rsidTr="00F03F6B">
        <w:trPr>
          <w:jc w:val="center"/>
        </w:trPr>
        <w:tc>
          <w:tcPr>
            <w:tcW w:w="1132" w:type="pct"/>
            <w:tcBorders>
              <w:top w:val="nil"/>
              <w:bottom w:val="single" w:sz="4" w:space="0" w:color="auto"/>
            </w:tcBorders>
            <w:shd w:val="clear" w:color="auto" w:fill="auto"/>
            <w:vAlign w:val="center"/>
          </w:tcPr>
          <w:p w14:paraId="50F9904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1208F9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n5</w:t>
            </w:r>
          </w:p>
        </w:tc>
        <w:tc>
          <w:tcPr>
            <w:tcW w:w="574" w:type="pct"/>
            <w:gridSpan w:val="2"/>
            <w:shd w:val="clear" w:color="auto" w:fill="auto"/>
            <w:noWrap/>
            <w:vAlign w:val="center"/>
          </w:tcPr>
          <w:p w14:paraId="29317C9B"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6A861D99" w14:textId="77777777" w:rsidR="005A246A" w:rsidRPr="00DC7310" w:rsidRDefault="005A246A" w:rsidP="00F03F6B">
            <w:pPr>
              <w:pStyle w:val="TAC"/>
              <w:keepNext w:val="0"/>
              <w:keepLines w:val="0"/>
              <w:rPr>
                <w:rFonts w:cs="Arial"/>
                <w:szCs w:val="18"/>
                <w:lang w:eastAsia="ko-KR"/>
              </w:rPr>
            </w:pPr>
            <w:r w:rsidRPr="00DC7310">
              <w:t>N/A</w:t>
            </w:r>
          </w:p>
        </w:tc>
        <w:tc>
          <w:tcPr>
            <w:tcW w:w="1046" w:type="pct"/>
            <w:gridSpan w:val="2"/>
            <w:shd w:val="clear" w:color="auto" w:fill="auto"/>
            <w:noWrap/>
            <w:vAlign w:val="center"/>
          </w:tcPr>
          <w:p w14:paraId="362A67E0"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vAlign w:val="center"/>
          </w:tcPr>
          <w:p w14:paraId="13DFC86E" w14:textId="77777777" w:rsidR="005A246A" w:rsidRPr="00DC7310" w:rsidRDefault="005A246A" w:rsidP="00F03F6B">
            <w:pPr>
              <w:pStyle w:val="TAC"/>
              <w:keepNext w:val="0"/>
              <w:keepLines w:val="0"/>
              <w:rPr>
                <w:rFonts w:cs="Arial"/>
                <w:szCs w:val="18"/>
                <w:lang w:eastAsia="ko-KR"/>
              </w:rPr>
            </w:pPr>
            <w:r w:rsidRPr="00DC7310">
              <w:t>N/A</w:t>
            </w:r>
          </w:p>
        </w:tc>
        <w:tc>
          <w:tcPr>
            <w:tcW w:w="341" w:type="pct"/>
            <w:gridSpan w:val="2"/>
            <w:shd w:val="clear" w:color="auto" w:fill="auto"/>
            <w:vAlign w:val="center"/>
          </w:tcPr>
          <w:p w14:paraId="0B18E574" w14:textId="77777777" w:rsidR="005A246A" w:rsidRPr="00DC7310" w:rsidRDefault="005A246A" w:rsidP="00F03F6B">
            <w:pPr>
              <w:pStyle w:val="TAC"/>
              <w:keepNext w:val="0"/>
              <w:keepLines w:val="0"/>
              <w:rPr>
                <w:rFonts w:cs="Arial"/>
                <w:szCs w:val="18"/>
              </w:rPr>
            </w:pPr>
            <w:r w:rsidRPr="00DC7310">
              <w:rPr>
                <w:lang w:eastAsia="zh-TW"/>
              </w:rPr>
              <w:t>N/A</w:t>
            </w:r>
          </w:p>
        </w:tc>
        <w:tc>
          <w:tcPr>
            <w:tcW w:w="607" w:type="pct"/>
            <w:gridSpan w:val="3"/>
            <w:shd w:val="clear" w:color="auto" w:fill="auto"/>
            <w:vAlign w:val="center"/>
          </w:tcPr>
          <w:p w14:paraId="55273D2D" w14:textId="77777777" w:rsidR="005A246A" w:rsidRPr="00DC7310" w:rsidRDefault="005A246A" w:rsidP="00F03F6B">
            <w:pPr>
              <w:pStyle w:val="TAC"/>
              <w:keepNext w:val="0"/>
              <w:keepLines w:val="0"/>
              <w:rPr>
                <w:rFonts w:cs="Arial"/>
                <w:szCs w:val="18"/>
              </w:rPr>
            </w:pPr>
            <w:r w:rsidRPr="00DC7310">
              <w:rPr>
                <w:lang w:eastAsia="zh-TW"/>
              </w:rPr>
              <w:t>N/A</w:t>
            </w:r>
          </w:p>
        </w:tc>
      </w:tr>
      <w:tr w:rsidR="005A246A" w:rsidRPr="00DC7310" w14:paraId="321A6581" w14:textId="77777777" w:rsidTr="00F03F6B">
        <w:trPr>
          <w:jc w:val="center"/>
        </w:trPr>
        <w:tc>
          <w:tcPr>
            <w:tcW w:w="1132" w:type="pct"/>
            <w:tcBorders>
              <w:bottom w:val="nil"/>
            </w:tcBorders>
            <w:shd w:val="clear" w:color="auto" w:fill="auto"/>
          </w:tcPr>
          <w:p w14:paraId="300786B5" w14:textId="77777777" w:rsidR="005A246A" w:rsidRPr="00DC7310" w:rsidRDefault="005A246A" w:rsidP="00F03F6B">
            <w:pPr>
              <w:pStyle w:val="TAC"/>
              <w:keepNext w:val="0"/>
              <w:keepLines w:val="0"/>
              <w:rPr>
                <w:rFonts w:cs="Arial"/>
                <w:lang w:eastAsia="ja-JP"/>
              </w:rPr>
            </w:pPr>
            <w:r w:rsidRPr="00DC7310">
              <w:rPr>
                <w:rFonts w:cs="Arial"/>
                <w:lang w:eastAsia="ja-JP"/>
              </w:rPr>
              <w:t>DC_2A-46A_n66A</w:t>
            </w:r>
            <w:r w:rsidRPr="00DC7310">
              <w:rPr>
                <w:rFonts w:cs="Arial"/>
                <w:vertAlign w:val="superscript"/>
                <w:lang w:eastAsia="ja-JP"/>
              </w:rPr>
              <w:t>5</w:t>
            </w:r>
          </w:p>
          <w:p w14:paraId="2BC79324" w14:textId="77777777" w:rsidR="005A246A" w:rsidRPr="00DC7310" w:rsidRDefault="005A246A" w:rsidP="00F03F6B">
            <w:pPr>
              <w:pStyle w:val="TAC"/>
              <w:keepNext w:val="0"/>
              <w:keepLines w:val="0"/>
              <w:rPr>
                <w:rFonts w:cs="Arial"/>
                <w:lang w:eastAsia="ja-JP"/>
              </w:rPr>
            </w:pPr>
            <w:r w:rsidRPr="00DC7310">
              <w:rPr>
                <w:rFonts w:cs="Arial"/>
                <w:lang w:eastAsia="ja-JP"/>
              </w:rPr>
              <w:t>DC_2A-46C_n66A</w:t>
            </w:r>
            <w:r w:rsidRPr="00DC7310">
              <w:rPr>
                <w:rFonts w:cs="Arial"/>
                <w:vertAlign w:val="superscript"/>
                <w:lang w:eastAsia="ja-JP"/>
              </w:rPr>
              <w:t>5</w:t>
            </w:r>
          </w:p>
          <w:p w14:paraId="22648733" w14:textId="77777777" w:rsidR="005A246A" w:rsidRPr="00DC7310" w:rsidRDefault="005A246A" w:rsidP="00F03F6B">
            <w:pPr>
              <w:pStyle w:val="TAC"/>
              <w:keepNext w:val="0"/>
              <w:keepLines w:val="0"/>
              <w:rPr>
                <w:rFonts w:cs="Arial"/>
                <w:vertAlign w:val="superscript"/>
                <w:lang w:eastAsia="ja-JP"/>
              </w:rPr>
            </w:pPr>
            <w:r w:rsidRPr="00DC7310">
              <w:rPr>
                <w:rFonts w:cs="Arial"/>
                <w:lang w:eastAsia="ja-JP"/>
              </w:rPr>
              <w:t>DC_2A-46D_n66A</w:t>
            </w:r>
            <w:r w:rsidRPr="00DC7310">
              <w:rPr>
                <w:rFonts w:cs="Arial"/>
                <w:vertAlign w:val="superscript"/>
                <w:lang w:eastAsia="ja-JP"/>
              </w:rPr>
              <w:t>5</w:t>
            </w:r>
          </w:p>
          <w:p w14:paraId="05A36F12" w14:textId="77777777" w:rsidR="005A246A" w:rsidRPr="00DC7310" w:rsidRDefault="005A246A" w:rsidP="00F03F6B">
            <w:pPr>
              <w:pStyle w:val="TAC"/>
              <w:keepNext w:val="0"/>
              <w:keepLines w:val="0"/>
            </w:pPr>
            <w:r w:rsidRPr="00DC7310">
              <w:rPr>
                <w:rFonts w:cs="Arial"/>
                <w:lang w:eastAsia="ja-JP"/>
              </w:rPr>
              <w:t>DC_2A-46E_n66A</w:t>
            </w:r>
            <w:r w:rsidRPr="00DC7310">
              <w:rPr>
                <w:rFonts w:cs="Arial"/>
                <w:vertAlign w:val="superscript"/>
                <w:lang w:eastAsia="ja-JP"/>
              </w:rPr>
              <w:t>5</w:t>
            </w:r>
          </w:p>
        </w:tc>
        <w:tc>
          <w:tcPr>
            <w:tcW w:w="410" w:type="pct"/>
            <w:shd w:val="clear" w:color="auto" w:fill="auto"/>
          </w:tcPr>
          <w:p w14:paraId="69E8BA36" w14:textId="77777777" w:rsidR="005A246A" w:rsidRPr="00DC7310" w:rsidRDefault="005A246A" w:rsidP="00F03F6B">
            <w:pPr>
              <w:pStyle w:val="TAC"/>
              <w:keepNext w:val="0"/>
              <w:keepLines w:val="0"/>
              <w:rPr>
                <w:szCs w:val="18"/>
              </w:rPr>
            </w:pPr>
            <w:r w:rsidRPr="00DC7310">
              <w:rPr>
                <w:rFonts w:cs="Arial"/>
                <w:szCs w:val="18"/>
                <w:lang w:eastAsia="zh-CN"/>
              </w:rPr>
              <w:t>2</w:t>
            </w:r>
          </w:p>
        </w:tc>
        <w:tc>
          <w:tcPr>
            <w:tcW w:w="574" w:type="pct"/>
            <w:gridSpan w:val="2"/>
            <w:shd w:val="clear" w:color="auto" w:fill="auto"/>
            <w:noWrap/>
          </w:tcPr>
          <w:p w14:paraId="203C9E0F"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50886344" w14:textId="77777777" w:rsidR="005A246A" w:rsidRPr="00DC7310" w:rsidRDefault="005A246A" w:rsidP="00F03F6B">
            <w:pPr>
              <w:pStyle w:val="TAC"/>
              <w:keepNext w:val="0"/>
              <w:keepLines w:val="0"/>
              <w:rPr>
                <w:szCs w:val="18"/>
              </w:rPr>
            </w:pPr>
            <w:r w:rsidRPr="00DC7310">
              <w:t>N/A</w:t>
            </w:r>
          </w:p>
        </w:tc>
        <w:tc>
          <w:tcPr>
            <w:tcW w:w="1046" w:type="pct"/>
            <w:gridSpan w:val="2"/>
            <w:shd w:val="clear" w:color="auto" w:fill="auto"/>
            <w:noWrap/>
          </w:tcPr>
          <w:p w14:paraId="1B54FBED"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26516CDF" w14:textId="77777777" w:rsidR="005A246A" w:rsidRPr="00DC7310" w:rsidRDefault="005A246A" w:rsidP="00F03F6B">
            <w:pPr>
              <w:pStyle w:val="TAC"/>
              <w:keepNext w:val="0"/>
              <w:keepLines w:val="0"/>
              <w:rPr>
                <w:szCs w:val="18"/>
              </w:rPr>
            </w:pPr>
            <w:r w:rsidRPr="00DC7310">
              <w:t>N/A</w:t>
            </w:r>
          </w:p>
        </w:tc>
        <w:tc>
          <w:tcPr>
            <w:tcW w:w="341" w:type="pct"/>
            <w:gridSpan w:val="2"/>
            <w:shd w:val="clear" w:color="auto" w:fill="auto"/>
          </w:tcPr>
          <w:p w14:paraId="1CCA5C37"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1A405C1C" w14:textId="77777777" w:rsidR="005A246A" w:rsidRPr="00DC7310" w:rsidRDefault="005A246A" w:rsidP="00F03F6B">
            <w:pPr>
              <w:pStyle w:val="TAC"/>
              <w:keepNext w:val="0"/>
              <w:keepLines w:val="0"/>
            </w:pPr>
            <w:r w:rsidRPr="00DC7310">
              <w:rPr>
                <w:rFonts w:cs="Arial"/>
                <w:szCs w:val="18"/>
              </w:rPr>
              <w:t>N/A</w:t>
            </w:r>
          </w:p>
        </w:tc>
      </w:tr>
      <w:tr w:rsidR="005A246A" w:rsidRPr="00DC7310" w14:paraId="1DA67C8D" w14:textId="77777777" w:rsidTr="00F03F6B">
        <w:trPr>
          <w:jc w:val="center"/>
        </w:trPr>
        <w:tc>
          <w:tcPr>
            <w:tcW w:w="1132" w:type="pct"/>
            <w:tcBorders>
              <w:top w:val="nil"/>
              <w:bottom w:val="nil"/>
            </w:tcBorders>
            <w:shd w:val="clear" w:color="auto" w:fill="auto"/>
          </w:tcPr>
          <w:p w14:paraId="39B4DCB5" w14:textId="77777777" w:rsidR="005A246A" w:rsidRPr="00DC7310" w:rsidRDefault="005A246A" w:rsidP="00F03F6B">
            <w:pPr>
              <w:pStyle w:val="TAC"/>
              <w:keepNext w:val="0"/>
              <w:keepLines w:val="0"/>
            </w:pPr>
          </w:p>
        </w:tc>
        <w:tc>
          <w:tcPr>
            <w:tcW w:w="410" w:type="pct"/>
            <w:shd w:val="clear" w:color="auto" w:fill="auto"/>
          </w:tcPr>
          <w:p w14:paraId="6A83D33C" w14:textId="77777777" w:rsidR="005A246A" w:rsidRPr="00DC7310" w:rsidRDefault="005A246A" w:rsidP="00F03F6B">
            <w:pPr>
              <w:pStyle w:val="TAC"/>
              <w:keepNext w:val="0"/>
              <w:keepLines w:val="0"/>
              <w:rPr>
                <w:szCs w:val="18"/>
              </w:rPr>
            </w:pPr>
            <w:r w:rsidRPr="00DC7310">
              <w:rPr>
                <w:rFonts w:cs="Arial"/>
                <w:szCs w:val="18"/>
                <w:lang w:eastAsia="zh-CN"/>
              </w:rPr>
              <w:t>46</w:t>
            </w:r>
          </w:p>
        </w:tc>
        <w:tc>
          <w:tcPr>
            <w:tcW w:w="574" w:type="pct"/>
            <w:gridSpan w:val="2"/>
            <w:shd w:val="clear" w:color="auto" w:fill="auto"/>
            <w:noWrap/>
          </w:tcPr>
          <w:p w14:paraId="5E4B8993"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12E9B202" w14:textId="77777777" w:rsidR="005A246A" w:rsidRPr="00DC7310" w:rsidRDefault="005A246A" w:rsidP="00F03F6B">
            <w:pPr>
              <w:pStyle w:val="TAC"/>
              <w:keepNext w:val="0"/>
              <w:keepLines w:val="0"/>
              <w:rPr>
                <w:szCs w:val="18"/>
              </w:rPr>
            </w:pPr>
            <w:r w:rsidRPr="00DC7310">
              <w:t>N/A</w:t>
            </w:r>
          </w:p>
        </w:tc>
        <w:tc>
          <w:tcPr>
            <w:tcW w:w="1046" w:type="pct"/>
            <w:gridSpan w:val="2"/>
            <w:shd w:val="clear" w:color="auto" w:fill="auto"/>
            <w:noWrap/>
          </w:tcPr>
          <w:p w14:paraId="2A5EB5E5"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0E74CA64" w14:textId="77777777" w:rsidR="005A246A" w:rsidRPr="00DC7310" w:rsidRDefault="005A246A" w:rsidP="00F03F6B">
            <w:pPr>
              <w:pStyle w:val="TAC"/>
              <w:keepNext w:val="0"/>
              <w:keepLines w:val="0"/>
              <w:rPr>
                <w:szCs w:val="18"/>
              </w:rPr>
            </w:pPr>
            <w:r w:rsidRPr="00DC7310">
              <w:t>N/A</w:t>
            </w:r>
          </w:p>
        </w:tc>
        <w:tc>
          <w:tcPr>
            <w:tcW w:w="341" w:type="pct"/>
            <w:gridSpan w:val="2"/>
            <w:shd w:val="clear" w:color="auto" w:fill="auto"/>
          </w:tcPr>
          <w:p w14:paraId="31851AA6"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5A5C0E3F" w14:textId="77777777" w:rsidR="005A246A" w:rsidRPr="00DC7310" w:rsidRDefault="005A246A" w:rsidP="00F03F6B">
            <w:pPr>
              <w:pStyle w:val="TAC"/>
              <w:keepNext w:val="0"/>
              <w:keepLines w:val="0"/>
            </w:pPr>
            <w:r w:rsidRPr="00DC7310">
              <w:t>IMD3,</w:t>
            </w:r>
          </w:p>
          <w:p w14:paraId="189B6CB8" w14:textId="77777777" w:rsidR="005A246A" w:rsidRPr="00DC7310" w:rsidRDefault="005A246A" w:rsidP="00F03F6B">
            <w:pPr>
              <w:pStyle w:val="TAC"/>
              <w:keepNext w:val="0"/>
              <w:keepLines w:val="0"/>
            </w:pPr>
            <w:r w:rsidRPr="00DC7310">
              <w:t>IMD5</w:t>
            </w:r>
          </w:p>
        </w:tc>
      </w:tr>
      <w:tr w:rsidR="005A246A" w:rsidRPr="00DC7310" w14:paraId="5902764F" w14:textId="77777777" w:rsidTr="00F03F6B">
        <w:trPr>
          <w:jc w:val="center"/>
        </w:trPr>
        <w:tc>
          <w:tcPr>
            <w:tcW w:w="1132" w:type="pct"/>
            <w:tcBorders>
              <w:top w:val="nil"/>
              <w:bottom w:val="single" w:sz="4" w:space="0" w:color="auto"/>
            </w:tcBorders>
            <w:shd w:val="clear" w:color="auto" w:fill="auto"/>
          </w:tcPr>
          <w:p w14:paraId="1704FF6C" w14:textId="77777777" w:rsidR="005A246A" w:rsidRPr="00DC7310" w:rsidRDefault="005A246A" w:rsidP="00F03F6B">
            <w:pPr>
              <w:pStyle w:val="TAC"/>
              <w:keepNext w:val="0"/>
              <w:keepLines w:val="0"/>
            </w:pPr>
          </w:p>
        </w:tc>
        <w:tc>
          <w:tcPr>
            <w:tcW w:w="410" w:type="pct"/>
            <w:shd w:val="clear" w:color="auto" w:fill="auto"/>
          </w:tcPr>
          <w:p w14:paraId="35C78FAD" w14:textId="77777777" w:rsidR="005A246A" w:rsidRPr="00DC7310" w:rsidRDefault="005A246A" w:rsidP="00F03F6B">
            <w:pPr>
              <w:pStyle w:val="TAC"/>
              <w:keepNext w:val="0"/>
              <w:keepLines w:val="0"/>
              <w:rPr>
                <w:szCs w:val="18"/>
              </w:rPr>
            </w:pPr>
            <w:r w:rsidRPr="00DC7310">
              <w:rPr>
                <w:rFonts w:cs="Arial"/>
                <w:szCs w:val="18"/>
                <w:lang w:eastAsia="zh-CN"/>
              </w:rPr>
              <w:t>n66</w:t>
            </w:r>
          </w:p>
        </w:tc>
        <w:tc>
          <w:tcPr>
            <w:tcW w:w="574" w:type="pct"/>
            <w:gridSpan w:val="2"/>
            <w:shd w:val="clear" w:color="auto" w:fill="auto"/>
            <w:noWrap/>
          </w:tcPr>
          <w:p w14:paraId="43DFB797"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7892EA3A" w14:textId="77777777" w:rsidR="005A246A" w:rsidRPr="00DC7310" w:rsidRDefault="005A246A" w:rsidP="00F03F6B">
            <w:pPr>
              <w:pStyle w:val="TAC"/>
              <w:keepNext w:val="0"/>
              <w:keepLines w:val="0"/>
              <w:rPr>
                <w:szCs w:val="18"/>
              </w:rPr>
            </w:pPr>
            <w:r w:rsidRPr="00DC7310">
              <w:t>N/A</w:t>
            </w:r>
          </w:p>
        </w:tc>
        <w:tc>
          <w:tcPr>
            <w:tcW w:w="1046" w:type="pct"/>
            <w:gridSpan w:val="2"/>
            <w:shd w:val="clear" w:color="auto" w:fill="auto"/>
            <w:noWrap/>
          </w:tcPr>
          <w:p w14:paraId="3730B320"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6254966F" w14:textId="77777777" w:rsidR="005A246A" w:rsidRPr="00DC7310" w:rsidRDefault="005A246A" w:rsidP="00F03F6B">
            <w:pPr>
              <w:pStyle w:val="TAC"/>
              <w:keepNext w:val="0"/>
              <w:keepLines w:val="0"/>
              <w:rPr>
                <w:szCs w:val="18"/>
              </w:rPr>
            </w:pPr>
            <w:r w:rsidRPr="00DC7310">
              <w:t>N/A</w:t>
            </w:r>
          </w:p>
        </w:tc>
        <w:tc>
          <w:tcPr>
            <w:tcW w:w="341" w:type="pct"/>
            <w:gridSpan w:val="2"/>
            <w:shd w:val="clear" w:color="auto" w:fill="auto"/>
          </w:tcPr>
          <w:p w14:paraId="621C08EC"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688F3573" w14:textId="77777777" w:rsidR="005A246A" w:rsidRPr="00DC7310" w:rsidRDefault="005A246A" w:rsidP="00F03F6B">
            <w:pPr>
              <w:pStyle w:val="TAC"/>
              <w:keepNext w:val="0"/>
              <w:keepLines w:val="0"/>
            </w:pPr>
            <w:r w:rsidRPr="00DC7310">
              <w:rPr>
                <w:rFonts w:cs="Arial"/>
                <w:szCs w:val="18"/>
              </w:rPr>
              <w:t>N/A</w:t>
            </w:r>
          </w:p>
        </w:tc>
      </w:tr>
      <w:tr w:rsidR="005A246A" w:rsidRPr="00DC7310" w14:paraId="3C78DD3D" w14:textId="77777777" w:rsidTr="00F03F6B">
        <w:trPr>
          <w:jc w:val="center"/>
        </w:trPr>
        <w:tc>
          <w:tcPr>
            <w:tcW w:w="1132" w:type="pct"/>
            <w:tcBorders>
              <w:top w:val="nil"/>
              <w:bottom w:val="nil"/>
            </w:tcBorders>
            <w:shd w:val="clear" w:color="auto" w:fill="auto"/>
          </w:tcPr>
          <w:p w14:paraId="4E81A65D" w14:textId="77777777" w:rsidR="005A246A" w:rsidRPr="00DC7310" w:rsidRDefault="005A246A" w:rsidP="00F03F6B">
            <w:pPr>
              <w:pStyle w:val="TAC"/>
              <w:keepNext w:val="0"/>
              <w:keepLines w:val="0"/>
            </w:pPr>
            <w:r w:rsidRPr="00DC7310">
              <w:rPr>
                <w:rFonts w:cs="Arial"/>
              </w:rPr>
              <w:t>DC_2A-46A_n77A</w:t>
            </w:r>
            <w:r w:rsidRPr="00DC7310">
              <w:rPr>
                <w:rFonts w:cs="Arial"/>
                <w:vertAlign w:val="superscript"/>
              </w:rPr>
              <w:t>5</w:t>
            </w:r>
          </w:p>
          <w:p w14:paraId="5ED82CAD" w14:textId="77777777" w:rsidR="005A246A" w:rsidRPr="00DC7310" w:rsidRDefault="005A246A" w:rsidP="00F03F6B">
            <w:pPr>
              <w:pStyle w:val="TAC"/>
              <w:keepNext w:val="0"/>
              <w:keepLines w:val="0"/>
            </w:pPr>
            <w:r w:rsidRPr="00DC7310">
              <w:t>DC_2A-46A-46A_n77A</w:t>
            </w:r>
            <w:r w:rsidRPr="00DC7310">
              <w:rPr>
                <w:vertAlign w:val="superscript"/>
              </w:rPr>
              <w:t>5</w:t>
            </w:r>
          </w:p>
        </w:tc>
        <w:tc>
          <w:tcPr>
            <w:tcW w:w="410" w:type="pct"/>
            <w:shd w:val="clear" w:color="auto" w:fill="auto"/>
          </w:tcPr>
          <w:p w14:paraId="2636E275" w14:textId="77777777" w:rsidR="005A246A" w:rsidRPr="00DC7310" w:rsidRDefault="005A246A" w:rsidP="00F03F6B">
            <w:pPr>
              <w:pStyle w:val="TAC"/>
              <w:keepNext w:val="0"/>
              <w:keepLines w:val="0"/>
              <w:rPr>
                <w:rFonts w:cs="Arial"/>
                <w:szCs w:val="18"/>
                <w:lang w:eastAsia="zh-CN"/>
              </w:rPr>
            </w:pPr>
            <w:r w:rsidRPr="00DC7310">
              <w:rPr>
                <w:rFonts w:cs="Arial"/>
                <w:szCs w:val="18"/>
              </w:rPr>
              <w:t>2</w:t>
            </w:r>
          </w:p>
        </w:tc>
        <w:tc>
          <w:tcPr>
            <w:tcW w:w="574" w:type="pct"/>
            <w:gridSpan w:val="2"/>
            <w:shd w:val="clear" w:color="auto" w:fill="auto"/>
            <w:noWrap/>
          </w:tcPr>
          <w:p w14:paraId="229A74C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A7EBAB5"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0ACD5F0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3C2C4D8"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6206424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5294CED" w14:textId="77777777" w:rsidR="005A246A" w:rsidRPr="00DC7310" w:rsidRDefault="005A246A" w:rsidP="00F03F6B">
            <w:pPr>
              <w:pStyle w:val="TAC"/>
              <w:keepNext w:val="0"/>
              <w:keepLines w:val="0"/>
              <w:rPr>
                <w:rFonts w:cs="Arial"/>
                <w:szCs w:val="18"/>
              </w:rPr>
            </w:pPr>
            <w:r w:rsidRPr="00DC7310">
              <w:rPr>
                <w:rFonts w:cs="Arial"/>
                <w:szCs w:val="18"/>
              </w:rPr>
              <w:t>N/A</w:t>
            </w:r>
          </w:p>
        </w:tc>
      </w:tr>
      <w:tr w:rsidR="005A246A" w:rsidRPr="00DC7310" w14:paraId="56CF4C4A" w14:textId="77777777" w:rsidTr="00F03F6B">
        <w:trPr>
          <w:jc w:val="center"/>
        </w:trPr>
        <w:tc>
          <w:tcPr>
            <w:tcW w:w="1132" w:type="pct"/>
            <w:tcBorders>
              <w:top w:val="nil"/>
              <w:bottom w:val="nil"/>
            </w:tcBorders>
            <w:shd w:val="clear" w:color="auto" w:fill="auto"/>
          </w:tcPr>
          <w:p w14:paraId="03CC4F65" w14:textId="77777777" w:rsidR="005A246A" w:rsidRPr="00DC7310" w:rsidRDefault="005A246A" w:rsidP="00F03F6B">
            <w:pPr>
              <w:pStyle w:val="TAC"/>
              <w:keepNext w:val="0"/>
              <w:keepLines w:val="0"/>
            </w:pPr>
          </w:p>
        </w:tc>
        <w:tc>
          <w:tcPr>
            <w:tcW w:w="410" w:type="pct"/>
            <w:shd w:val="clear" w:color="auto" w:fill="auto"/>
          </w:tcPr>
          <w:p w14:paraId="500E8E30" w14:textId="77777777" w:rsidR="005A246A" w:rsidRPr="00DC7310" w:rsidRDefault="005A246A" w:rsidP="00F03F6B">
            <w:pPr>
              <w:pStyle w:val="TAC"/>
              <w:keepNext w:val="0"/>
              <w:keepLines w:val="0"/>
              <w:rPr>
                <w:rFonts w:cs="Arial"/>
                <w:szCs w:val="18"/>
                <w:lang w:eastAsia="zh-CN"/>
              </w:rPr>
            </w:pPr>
            <w:r w:rsidRPr="00DC7310">
              <w:rPr>
                <w:rFonts w:cs="Arial"/>
                <w:szCs w:val="18"/>
              </w:rPr>
              <w:t>46</w:t>
            </w:r>
          </w:p>
        </w:tc>
        <w:tc>
          <w:tcPr>
            <w:tcW w:w="574" w:type="pct"/>
            <w:gridSpan w:val="2"/>
            <w:shd w:val="clear" w:color="auto" w:fill="auto"/>
            <w:noWrap/>
          </w:tcPr>
          <w:p w14:paraId="59719FA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705B54F"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31097F0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45AF59A"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408CE86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8BD11AE" w14:textId="77777777" w:rsidR="005A246A" w:rsidRPr="00DC7310" w:rsidRDefault="005A246A" w:rsidP="00F03F6B">
            <w:pPr>
              <w:pStyle w:val="TAC"/>
              <w:keepNext w:val="0"/>
              <w:keepLines w:val="0"/>
            </w:pPr>
            <w:r w:rsidRPr="00DC7310">
              <w:t>IMD2,</w:t>
            </w:r>
          </w:p>
          <w:p w14:paraId="085C44FD" w14:textId="77777777" w:rsidR="005A246A" w:rsidRPr="00DC7310" w:rsidRDefault="005A246A" w:rsidP="00F03F6B">
            <w:pPr>
              <w:pStyle w:val="TAC"/>
              <w:keepNext w:val="0"/>
              <w:keepLines w:val="0"/>
              <w:rPr>
                <w:rFonts w:cs="Arial"/>
                <w:szCs w:val="18"/>
              </w:rPr>
            </w:pPr>
            <w:r w:rsidRPr="00DC7310">
              <w:t>IMD3</w:t>
            </w:r>
          </w:p>
        </w:tc>
      </w:tr>
      <w:tr w:rsidR="005A246A" w:rsidRPr="00DC7310" w14:paraId="37CA89B0" w14:textId="77777777" w:rsidTr="00F03F6B">
        <w:trPr>
          <w:jc w:val="center"/>
        </w:trPr>
        <w:tc>
          <w:tcPr>
            <w:tcW w:w="1132" w:type="pct"/>
            <w:tcBorders>
              <w:top w:val="nil"/>
              <w:bottom w:val="single" w:sz="4" w:space="0" w:color="auto"/>
            </w:tcBorders>
            <w:shd w:val="clear" w:color="auto" w:fill="auto"/>
          </w:tcPr>
          <w:p w14:paraId="69AE9D6E" w14:textId="77777777" w:rsidR="005A246A" w:rsidRPr="00DC7310" w:rsidRDefault="005A246A" w:rsidP="00F03F6B">
            <w:pPr>
              <w:pStyle w:val="TAC"/>
              <w:keepNext w:val="0"/>
              <w:keepLines w:val="0"/>
            </w:pPr>
          </w:p>
        </w:tc>
        <w:tc>
          <w:tcPr>
            <w:tcW w:w="410" w:type="pct"/>
            <w:shd w:val="clear" w:color="auto" w:fill="auto"/>
          </w:tcPr>
          <w:p w14:paraId="6ADA6A09" w14:textId="77777777" w:rsidR="005A246A" w:rsidRPr="00DC7310" w:rsidRDefault="005A246A" w:rsidP="00F03F6B">
            <w:pPr>
              <w:pStyle w:val="TAC"/>
              <w:keepNext w:val="0"/>
              <w:keepLines w:val="0"/>
              <w:rPr>
                <w:rFonts w:cs="Arial"/>
                <w:szCs w:val="18"/>
                <w:lang w:eastAsia="zh-CN"/>
              </w:rPr>
            </w:pPr>
            <w:r w:rsidRPr="00DC7310">
              <w:rPr>
                <w:rFonts w:cs="Arial"/>
                <w:szCs w:val="18"/>
              </w:rPr>
              <w:t>n77</w:t>
            </w:r>
          </w:p>
        </w:tc>
        <w:tc>
          <w:tcPr>
            <w:tcW w:w="574" w:type="pct"/>
            <w:gridSpan w:val="2"/>
            <w:shd w:val="clear" w:color="auto" w:fill="auto"/>
            <w:noWrap/>
          </w:tcPr>
          <w:p w14:paraId="5822DCB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C7B606E"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342F3C0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31E606A"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0F6578C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2D6716F" w14:textId="77777777" w:rsidR="005A246A" w:rsidRPr="00DC7310" w:rsidRDefault="005A246A" w:rsidP="00F03F6B">
            <w:pPr>
              <w:pStyle w:val="TAC"/>
              <w:keepNext w:val="0"/>
              <w:keepLines w:val="0"/>
              <w:rPr>
                <w:rFonts w:cs="Arial"/>
                <w:szCs w:val="18"/>
              </w:rPr>
            </w:pPr>
            <w:r w:rsidRPr="00DC7310">
              <w:rPr>
                <w:rFonts w:cs="Arial"/>
                <w:szCs w:val="18"/>
              </w:rPr>
              <w:t>N/A</w:t>
            </w:r>
          </w:p>
        </w:tc>
      </w:tr>
      <w:tr w:rsidR="005A246A" w:rsidRPr="00DC7310" w14:paraId="09E33F10"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70110106" w14:textId="77777777" w:rsidR="005A246A" w:rsidRPr="00DC7310" w:rsidRDefault="005A246A" w:rsidP="00F03F6B">
            <w:pPr>
              <w:pStyle w:val="TAC"/>
              <w:keepNext w:val="0"/>
              <w:keepLines w:val="0"/>
              <w:rPr>
                <w:lang w:eastAsia="fr-FR"/>
              </w:rPr>
            </w:pPr>
            <w:r w:rsidRPr="00DC7310">
              <w:rPr>
                <w:lang w:eastAsia="fr-FR"/>
              </w:rPr>
              <w:t>DC_2A-48A_n2A</w:t>
            </w:r>
          </w:p>
          <w:p w14:paraId="57612615" w14:textId="77777777" w:rsidR="005A246A" w:rsidRPr="00DC7310" w:rsidRDefault="005A246A" w:rsidP="00F03F6B">
            <w:pPr>
              <w:pStyle w:val="TAC"/>
              <w:keepNext w:val="0"/>
              <w:keepLines w:val="0"/>
              <w:rPr>
                <w:lang w:eastAsia="fr-FR"/>
              </w:rPr>
            </w:pPr>
            <w:r w:rsidRPr="00DC7310">
              <w:rPr>
                <w:lang w:eastAsia="fr-FR"/>
              </w:rPr>
              <w:t>DC_2A-48C_n2A</w:t>
            </w:r>
          </w:p>
          <w:p w14:paraId="44FEEAD7" w14:textId="77777777" w:rsidR="005A246A" w:rsidRPr="00DC7310" w:rsidRDefault="005A246A" w:rsidP="00F03F6B">
            <w:pPr>
              <w:pStyle w:val="TAC"/>
              <w:keepNext w:val="0"/>
              <w:keepLines w:val="0"/>
              <w:rPr>
                <w:lang w:eastAsia="fr-FR"/>
              </w:rPr>
            </w:pPr>
            <w:r w:rsidRPr="00DC7310">
              <w:rPr>
                <w:lang w:eastAsia="fr-FR"/>
              </w:rPr>
              <w:t>DC_2A-48D_n2A</w:t>
            </w:r>
          </w:p>
          <w:p w14:paraId="02841393" w14:textId="77777777" w:rsidR="005A246A" w:rsidRPr="00DC7310" w:rsidRDefault="005A246A" w:rsidP="00F03F6B">
            <w:pPr>
              <w:pStyle w:val="TAC"/>
              <w:keepNext w:val="0"/>
              <w:keepLines w:val="0"/>
            </w:pPr>
            <w:r w:rsidRPr="00DC7310">
              <w:rPr>
                <w:lang w:eastAsia="fr-FR"/>
              </w:rPr>
              <w:t>DC_2A-48E_n2A</w:t>
            </w:r>
          </w:p>
        </w:tc>
        <w:tc>
          <w:tcPr>
            <w:tcW w:w="410" w:type="pct"/>
            <w:tcBorders>
              <w:top w:val="single" w:sz="4" w:space="0" w:color="auto"/>
              <w:left w:val="single" w:sz="4" w:space="0" w:color="auto"/>
              <w:bottom w:val="single" w:sz="4" w:space="0" w:color="auto"/>
              <w:right w:val="single" w:sz="4" w:space="0" w:color="auto"/>
            </w:tcBorders>
            <w:vAlign w:val="center"/>
          </w:tcPr>
          <w:p w14:paraId="1FEF9D3C" w14:textId="77777777" w:rsidR="005A246A" w:rsidRPr="00DC7310" w:rsidRDefault="005A246A" w:rsidP="00F03F6B">
            <w:pPr>
              <w:pStyle w:val="TAC"/>
              <w:keepNext w:val="0"/>
              <w:keepLines w:val="0"/>
              <w:rPr>
                <w:rFonts w:cs="Arial"/>
                <w:szCs w:val="18"/>
              </w:rPr>
            </w:pPr>
            <w:r w:rsidRPr="00DC7310">
              <w:rPr>
                <w:lang w:eastAsia="fi-FI"/>
              </w:rPr>
              <w:t>n2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66FCE6E" w14:textId="77777777" w:rsidR="005A246A" w:rsidRPr="00DC7310" w:rsidRDefault="005A246A" w:rsidP="00F03F6B">
            <w:pPr>
              <w:pStyle w:val="TAC"/>
              <w:keepNext w:val="0"/>
              <w:keepLines w:val="0"/>
            </w:pPr>
            <w:r w:rsidRPr="00DC7310">
              <w:rPr>
                <w:lang w:eastAsia="fi-FI"/>
              </w:rPr>
              <w:t>1853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A4F3551" w14:textId="77777777" w:rsidR="005A246A" w:rsidRPr="00DC7310" w:rsidRDefault="005A246A" w:rsidP="00F03F6B">
            <w:pPr>
              <w:pStyle w:val="TAC"/>
              <w:keepNext w:val="0"/>
              <w:keepLines w:val="0"/>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BBD38B8" w14:textId="77777777" w:rsidR="005A246A" w:rsidRPr="00DC7310" w:rsidRDefault="005A246A" w:rsidP="00F03F6B">
            <w:pPr>
              <w:pStyle w:val="TAC"/>
              <w:keepNext w:val="0"/>
              <w:keepLines w:val="0"/>
            </w:pPr>
            <w:r w:rsidRPr="00DC7310">
              <w:rPr>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535D1F3" w14:textId="77777777" w:rsidR="005A246A" w:rsidRPr="00DC7310" w:rsidRDefault="005A246A" w:rsidP="00F03F6B">
            <w:pPr>
              <w:pStyle w:val="TAC"/>
              <w:keepNext w:val="0"/>
              <w:keepLines w:val="0"/>
            </w:pPr>
            <w:r w:rsidRPr="00DC7310">
              <w:rPr>
                <w:lang w:eastAsia="fi-FI"/>
              </w:rPr>
              <w:t>1933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CC4085A"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78163ED" w14:textId="77777777" w:rsidR="005A246A" w:rsidRPr="00DC7310" w:rsidRDefault="005A246A" w:rsidP="00F03F6B">
            <w:pPr>
              <w:pStyle w:val="TAC"/>
              <w:keepNext w:val="0"/>
              <w:keepLines w:val="0"/>
              <w:rPr>
                <w:rFonts w:cs="Arial"/>
                <w:szCs w:val="18"/>
              </w:rPr>
            </w:pPr>
            <w:r w:rsidRPr="00DC7310">
              <w:rPr>
                <w:lang w:eastAsia="fi-FI"/>
              </w:rPr>
              <w:t>N/A</w:t>
            </w:r>
          </w:p>
        </w:tc>
      </w:tr>
      <w:tr w:rsidR="005A246A" w:rsidRPr="00DC7310" w14:paraId="37C9A6FB" w14:textId="77777777" w:rsidTr="00F03F6B">
        <w:trPr>
          <w:jc w:val="center"/>
        </w:trPr>
        <w:tc>
          <w:tcPr>
            <w:tcW w:w="1132" w:type="pct"/>
            <w:tcBorders>
              <w:top w:val="nil"/>
              <w:left w:val="single" w:sz="4" w:space="0" w:color="auto"/>
              <w:bottom w:val="nil"/>
              <w:right w:val="single" w:sz="4" w:space="0" w:color="auto"/>
            </w:tcBorders>
            <w:vAlign w:val="center"/>
          </w:tcPr>
          <w:p w14:paraId="6DF6F2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5C6A53D" w14:textId="77777777" w:rsidR="005A246A" w:rsidRPr="00DC7310" w:rsidRDefault="005A246A" w:rsidP="00F03F6B">
            <w:pPr>
              <w:pStyle w:val="TAC"/>
              <w:keepNext w:val="0"/>
              <w:keepLines w:val="0"/>
              <w:rPr>
                <w:rFonts w:cs="Arial"/>
                <w:szCs w:val="18"/>
              </w:rPr>
            </w:pPr>
            <w:r w:rsidRPr="00DC7310">
              <w:rPr>
                <w:lang w:eastAsia="fi-FI"/>
              </w:rPr>
              <w:t>48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0BDE928" w14:textId="77777777" w:rsidR="005A246A" w:rsidRPr="00DC7310" w:rsidRDefault="005A246A" w:rsidP="00F03F6B">
            <w:pPr>
              <w:pStyle w:val="TAC"/>
              <w:keepNext w:val="0"/>
              <w:keepLines w:val="0"/>
            </w:pPr>
            <w:r w:rsidRPr="00DC7310">
              <w:rPr>
                <w:lang w:eastAsia="fi-FI"/>
              </w:rPr>
              <w:t>3590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0A66EC3" w14:textId="77777777" w:rsidR="005A246A" w:rsidRPr="00DC7310" w:rsidRDefault="005A246A" w:rsidP="00F03F6B">
            <w:pPr>
              <w:pStyle w:val="TAC"/>
              <w:keepNext w:val="0"/>
              <w:keepLines w:val="0"/>
            </w:pPr>
            <w:r w:rsidRPr="00DC7310">
              <w:rPr>
                <w:lang w:eastAsia="fi-FI"/>
              </w:rPr>
              <w:t>20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BF3F066" w14:textId="77777777" w:rsidR="005A246A" w:rsidRPr="00DC7310" w:rsidRDefault="005A246A" w:rsidP="00F03F6B">
            <w:pPr>
              <w:pStyle w:val="TAC"/>
              <w:keepNext w:val="0"/>
              <w:keepLines w:val="0"/>
            </w:pPr>
            <w:r w:rsidRPr="00DC7310">
              <w:rPr>
                <w:lang w:eastAsia="fi-FI"/>
              </w:rPr>
              <w:t>100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85A76C9" w14:textId="77777777" w:rsidR="005A246A" w:rsidRPr="00DC7310" w:rsidRDefault="005A246A" w:rsidP="00F03F6B">
            <w:pPr>
              <w:pStyle w:val="TAC"/>
              <w:keepNext w:val="0"/>
              <w:keepLines w:val="0"/>
            </w:pPr>
            <w:r w:rsidRPr="00DC7310">
              <w:rPr>
                <w:lang w:eastAsia="fi-FI"/>
              </w:rPr>
              <w:t>3590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18BCF11"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B93950C" w14:textId="77777777" w:rsidR="005A246A" w:rsidRPr="00DC7310" w:rsidRDefault="005A246A" w:rsidP="00F03F6B">
            <w:pPr>
              <w:pStyle w:val="TAC"/>
              <w:keepNext w:val="0"/>
              <w:keepLines w:val="0"/>
              <w:rPr>
                <w:rFonts w:cs="Arial"/>
                <w:szCs w:val="18"/>
              </w:rPr>
            </w:pPr>
            <w:r w:rsidRPr="00DC7310">
              <w:rPr>
                <w:lang w:eastAsia="fi-FI"/>
              </w:rPr>
              <w:t>N/A</w:t>
            </w:r>
          </w:p>
        </w:tc>
      </w:tr>
      <w:tr w:rsidR="005A246A" w:rsidRPr="00DC7310" w14:paraId="24990F0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E17B8C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F19BDEE" w14:textId="77777777" w:rsidR="005A246A" w:rsidRPr="00DC7310" w:rsidRDefault="005A246A" w:rsidP="00F03F6B">
            <w:pPr>
              <w:pStyle w:val="TAC"/>
              <w:keepNext w:val="0"/>
              <w:keepLines w:val="0"/>
              <w:rPr>
                <w:rFonts w:cs="Arial"/>
                <w:szCs w:val="18"/>
              </w:rPr>
            </w:pPr>
            <w:r w:rsidRPr="00DC7310">
              <w:rPr>
                <w:lang w:eastAsia="fi-FI"/>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9984069" w14:textId="77777777" w:rsidR="005A246A" w:rsidRPr="00DC7310" w:rsidRDefault="005A246A" w:rsidP="00F03F6B">
            <w:pPr>
              <w:pStyle w:val="TAC"/>
              <w:keepNext w:val="0"/>
              <w:keepLines w:val="0"/>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0EBB3D2" w14:textId="77777777" w:rsidR="005A246A" w:rsidRPr="00DC7310" w:rsidRDefault="005A246A" w:rsidP="00F03F6B">
            <w:pPr>
              <w:pStyle w:val="TAC"/>
              <w:keepNext w:val="0"/>
              <w:keepLines w:val="0"/>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D5E3130" w14:textId="77777777" w:rsidR="005A246A" w:rsidRPr="00DC7310" w:rsidRDefault="005A246A" w:rsidP="00F03F6B">
            <w:pPr>
              <w:pStyle w:val="TAC"/>
              <w:keepNext w:val="0"/>
              <w:keepLines w:val="0"/>
            </w:pPr>
            <w:r w:rsidRPr="00DC7310">
              <w:rPr>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91FD97" w14:textId="77777777" w:rsidR="005A246A" w:rsidRPr="00DC7310" w:rsidRDefault="005A246A" w:rsidP="00F03F6B">
            <w:pPr>
              <w:pStyle w:val="TAC"/>
              <w:keepNext w:val="0"/>
              <w:keepLines w:val="0"/>
            </w:pPr>
            <w:r w:rsidRPr="00DC7310">
              <w:rPr>
                <w:lang w:eastAsia="fi-FI"/>
              </w:rPr>
              <w:t>1969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8BA78AC" w14:textId="77777777" w:rsidR="005A246A" w:rsidRPr="00DC7310" w:rsidRDefault="005A246A" w:rsidP="00F03F6B">
            <w:pPr>
              <w:pStyle w:val="TAC"/>
              <w:keepNext w:val="0"/>
              <w:keepLines w:val="0"/>
            </w:pPr>
            <w:r w:rsidRPr="00DC7310">
              <w:rPr>
                <w:lang w:eastAsia="fi-FI"/>
              </w:rPr>
              <w:t>12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4B45120" w14:textId="77777777" w:rsidR="005A246A" w:rsidRPr="00DC7310" w:rsidRDefault="005A246A" w:rsidP="00F03F6B">
            <w:pPr>
              <w:pStyle w:val="TAC"/>
              <w:keepNext w:val="0"/>
              <w:keepLines w:val="0"/>
              <w:rPr>
                <w:rFonts w:cs="Arial"/>
                <w:szCs w:val="18"/>
              </w:rPr>
            </w:pPr>
            <w:r w:rsidRPr="00DC7310">
              <w:rPr>
                <w:lang w:eastAsia="fi-FI"/>
              </w:rPr>
              <w:t>IMD4</w:t>
            </w:r>
          </w:p>
        </w:tc>
      </w:tr>
      <w:tr w:rsidR="005A246A" w:rsidRPr="00DC7310" w14:paraId="21B702A8" w14:textId="77777777" w:rsidTr="00F03F6B">
        <w:trPr>
          <w:jc w:val="center"/>
        </w:trPr>
        <w:tc>
          <w:tcPr>
            <w:tcW w:w="1132" w:type="pct"/>
            <w:tcBorders>
              <w:top w:val="nil"/>
              <w:bottom w:val="nil"/>
            </w:tcBorders>
            <w:shd w:val="clear" w:color="auto" w:fill="auto"/>
          </w:tcPr>
          <w:p w14:paraId="1EE1F6DB" w14:textId="77777777" w:rsidR="005A246A" w:rsidRPr="00DC7310" w:rsidRDefault="005A246A" w:rsidP="00F03F6B">
            <w:pPr>
              <w:pStyle w:val="TAC"/>
              <w:keepNext w:val="0"/>
              <w:keepLines w:val="0"/>
            </w:pPr>
            <w:r w:rsidRPr="00DC7310">
              <w:t>DC_2A-48A_n5A</w:t>
            </w:r>
          </w:p>
        </w:tc>
        <w:tc>
          <w:tcPr>
            <w:tcW w:w="410" w:type="pct"/>
            <w:shd w:val="clear" w:color="auto" w:fill="auto"/>
          </w:tcPr>
          <w:p w14:paraId="5DC7E056" w14:textId="77777777" w:rsidR="005A246A" w:rsidRPr="00DC7310" w:rsidRDefault="005A246A" w:rsidP="00F03F6B">
            <w:pPr>
              <w:pStyle w:val="TAC"/>
              <w:keepNext w:val="0"/>
              <w:keepLines w:val="0"/>
              <w:rPr>
                <w:rFonts w:cs="Arial"/>
                <w:szCs w:val="18"/>
                <w:lang w:eastAsia="zh-CN"/>
              </w:rPr>
            </w:pPr>
            <w:r w:rsidRPr="00DC7310">
              <w:t>2</w:t>
            </w:r>
          </w:p>
        </w:tc>
        <w:tc>
          <w:tcPr>
            <w:tcW w:w="574" w:type="pct"/>
            <w:gridSpan w:val="2"/>
            <w:shd w:val="clear" w:color="auto" w:fill="auto"/>
            <w:noWrap/>
          </w:tcPr>
          <w:p w14:paraId="57F6269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9338FE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236B7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6BDEFEC2" w14:textId="77777777" w:rsidR="005A246A" w:rsidRPr="00DC7310" w:rsidRDefault="005A246A" w:rsidP="00F03F6B">
            <w:pPr>
              <w:pStyle w:val="TAC"/>
              <w:keepNext w:val="0"/>
              <w:keepLines w:val="0"/>
            </w:pPr>
            <w:r w:rsidRPr="00DC7310">
              <w:t>1950</w:t>
            </w:r>
          </w:p>
        </w:tc>
        <w:tc>
          <w:tcPr>
            <w:tcW w:w="341" w:type="pct"/>
            <w:gridSpan w:val="2"/>
            <w:shd w:val="clear" w:color="auto" w:fill="auto"/>
          </w:tcPr>
          <w:p w14:paraId="64E057B4" w14:textId="77777777" w:rsidR="005A246A" w:rsidRPr="00DC7310" w:rsidRDefault="005A246A" w:rsidP="00F03F6B">
            <w:pPr>
              <w:pStyle w:val="TAC"/>
              <w:keepNext w:val="0"/>
              <w:keepLines w:val="0"/>
            </w:pPr>
            <w:r w:rsidRPr="00DC7310">
              <w:rPr>
                <w:rFonts w:eastAsia="Malgun Gothic"/>
                <w:szCs w:val="18"/>
                <w:lang w:eastAsia="ko-KR"/>
              </w:rPr>
              <w:t>16.9</w:t>
            </w:r>
          </w:p>
        </w:tc>
        <w:tc>
          <w:tcPr>
            <w:tcW w:w="607" w:type="pct"/>
            <w:gridSpan w:val="3"/>
            <w:shd w:val="clear" w:color="auto" w:fill="auto"/>
          </w:tcPr>
          <w:p w14:paraId="0D917EB8"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IMD3</w:t>
            </w:r>
          </w:p>
        </w:tc>
      </w:tr>
      <w:tr w:rsidR="005A246A" w:rsidRPr="00DC7310" w14:paraId="4913FF63" w14:textId="77777777" w:rsidTr="00F03F6B">
        <w:trPr>
          <w:jc w:val="center"/>
        </w:trPr>
        <w:tc>
          <w:tcPr>
            <w:tcW w:w="1132" w:type="pct"/>
            <w:tcBorders>
              <w:top w:val="nil"/>
              <w:left w:val="single" w:sz="4" w:space="0" w:color="auto"/>
              <w:bottom w:val="nil"/>
              <w:right w:val="single" w:sz="4" w:space="0" w:color="auto"/>
            </w:tcBorders>
          </w:tcPr>
          <w:p w14:paraId="04EDA826" w14:textId="77777777" w:rsidR="005A246A" w:rsidRPr="00DC7310" w:rsidRDefault="005A246A" w:rsidP="00F03F6B">
            <w:pPr>
              <w:pStyle w:val="TAC"/>
              <w:keepNext w:val="0"/>
              <w:keepLines w:val="0"/>
            </w:pPr>
            <w:r w:rsidRPr="00DC7310">
              <w:t>DC_2A-48C_n5A</w:t>
            </w:r>
          </w:p>
        </w:tc>
        <w:tc>
          <w:tcPr>
            <w:tcW w:w="410" w:type="pct"/>
            <w:shd w:val="clear" w:color="auto" w:fill="auto"/>
          </w:tcPr>
          <w:p w14:paraId="2C58675D" w14:textId="77777777" w:rsidR="005A246A" w:rsidRPr="00DC7310" w:rsidRDefault="005A246A" w:rsidP="00F03F6B">
            <w:pPr>
              <w:pStyle w:val="TAC"/>
              <w:keepNext w:val="0"/>
              <w:keepLines w:val="0"/>
              <w:rPr>
                <w:rFonts w:cs="Arial"/>
                <w:szCs w:val="18"/>
                <w:lang w:eastAsia="zh-CN"/>
              </w:rPr>
            </w:pPr>
            <w:r w:rsidRPr="00DC7310">
              <w:t>48</w:t>
            </w:r>
          </w:p>
        </w:tc>
        <w:tc>
          <w:tcPr>
            <w:tcW w:w="574" w:type="pct"/>
            <w:gridSpan w:val="2"/>
            <w:shd w:val="clear" w:color="auto" w:fill="auto"/>
            <w:noWrap/>
          </w:tcPr>
          <w:p w14:paraId="56821F0B" w14:textId="77777777" w:rsidR="005A246A" w:rsidRPr="00DC7310" w:rsidRDefault="005A246A" w:rsidP="00F03F6B">
            <w:pPr>
              <w:pStyle w:val="TAC"/>
              <w:keepNext w:val="0"/>
              <w:keepLines w:val="0"/>
            </w:pPr>
            <w:r w:rsidRPr="00DC7310">
              <w:t>3610</w:t>
            </w:r>
          </w:p>
        </w:tc>
        <w:tc>
          <w:tcPr>
            <w:tcW w:w="348" w:type="pct"/>
            <w:gridSpan w:val="2"/>
            <w:shd w:val="clear" w:color="auto" w:fill="auto"/>
            <w:noWrap/>
          </w:tcPr>
          <w:p w14:paraId="58EDD50B"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3712DDFD"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69DB0854" w14:textId="77777777" w:rsidR="005A246A" w:rsidRPr="00DC7310" w:rsidRDefault="005A246A" w:rsidP="00F03F6B">
            <w:pPr>
              <w:pStyle w:val="TAC"/>
              <w:keepNext w:val="0"/>
              <w:keepLines w:val="0"/>
            </w:pPr>
            <w:r w:rsidRPr="00DC7310">
              <w:t>3610</w:t>
            </w:r>
          </w:p>
        </w:tc>
        <w:tc>
          <w:tcPr>
            <w:tcW w:w="341" w:type="pct"/>
            <w:gridSpan w:val="2"/>
            <w:shd w:val="clear" w:color="auto" w:fill="auto"/>
          </w:tcPr>
          <w:p w14:paraId="12DB5B0E"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0440E81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230B3F25" w14:textId="77777777" w:rsidTr="00F03F6B">
        <w:trPr>
          <w:jc w:val="center"/>
        </w:trPr>
        <w:tc>
          <w:tcPr>
            <w:tcW w:w="1132" w:type="pct"/>
            <w:tcBorders>
              <w:top w:val="nil"/>
              <w:left w:val="single" w:sz="4" w:space="0" w:color="auto"/>
              <w:bottom w:val="nil"/>
              <w:right w:val="single" w:sz="4" w:space="0" w:color="auto"/>
            </w:tcBorders>
          </w:tcPr>
          <w:p w14:paraId="1F3954AE" w14:textId="77777777" w:rsidR="005A246A" w:rsidRPr="00DC7310" w:rsidRDefault="005A246A" w:rsidP="00F03F6B">
            <w:pPr>
              <w:pStyle w:val="TAC"/>
              <w:keepNext w:val="0"/>
              <w:keepLines w:val="0"/>
            </w:pPr>
            <w:r w:rsidRPr="00DC7310">
              <w:t>DC_2A-48D_n5A</w:t>
            </w:r>
          </w:p>
        </w:tc>
        <w:tc>
          <w:tcPr>
            <w:tcW w:w="410" w:type="pct"/>
            <w:shd w:val="clear" w:color="auto" w:fill="auto"/>
          </w:tcPr>
          <w:p w14:paraId="75725746" w14:textId="77777777" w:rsidR="005A246A" w:rsidRPr="00DC7310" w:rsidRDefault="005A246A" w:rsidP="00F03F6B">
            <w:pPr>
              <w:pStyle w:val="TAC"/>
              <w:keepNext w:val="0"/>
              <w:keepLines w:val="0"/>
              <w:rPr>
                <w:rFonts w:cs="Arial"/>
                <w:szCs w:val="18"/>
                <w:lang w:eastAsia="zh-CN"/>
              </w:rPr>
            </w:pPr>
            <w:r w:rsidRPr="00DC7310">
              <w:t>n5</w:t>
            </w:r>
          </w:p>
        </w:tc>
        <w:tc>
          <w:tcPr>
            <w:tcW w:w="574" w:type="pct"/>
            <w:gridSpan w:val="2"/>
            <w:shd w:val="clear" w:color="auto" w:fill="auto"/>
            <w:noWrap/>
          </w:tcPr>
          <w:p w14:paraId="3E8AFDE2" w14:textId="77777777" w:rsidR="005A246A" w:rsidRPr="00DC7310" w:rsidRDefault="005A246A" w:rsidP="00F03F6B">
            <w:pPr>
              <w:pStyle w:val="TAC"/>
              <w:keepNext w:val="0"/>
              <w:keepLines w:val="0"/>
            </w:pPr>
            <w:r w:rsidRPr="00DC7310">
              <w:t>830</w:t>
            </w:r>
          </w:p>
        </w:tc>
        <w:tc>
          <w:tcPr>
            <w:tcW w:w="348" w:type="pct"/>
            <w:gridSpan w:val="2"/>
            <w:shd w:val="clear" w:color="auto" w:fill="auto"/>
            <w:noWrap/>
          </w:tcPr>
          <w:p w14:paraId="753A9ED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4EC92D8"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2CA424E" w14:textId="77777777" w:rsidR="005A246A" w:rsidRPr="00DC7310" w:rsidRDefault="005A246A" w:rsidP="00F03F6B">
            <w:pPr>
              <w:pStyle w:val="TAC"/>
              <w:keepNext w:val="0"/>
              <w:keepLines w:val="0"/>
            </w:pPr>
            <w:r w:rsidRPr="00DC7310">
              <w:t>875</w:t>
            </w:r>
          </w:p>
        </w:tc>
        <w:tc>
          <w:tcPr>
            <w:tcW w:w="341" w:type="pct"/>
            <w:gridSpan w:val="2"/>
            <w:shd w:val="clear" w:color="auto" w:fill="auto"/>
          </w:tcPr>
          <w:p w14:paraId="045EA260"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3D87EFE7"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18B0BA37" w14:textId="77777777" w:rsidTr="00F03F6B">
        <w:trPr>
          <w:jc w:val="center"/>
        </w:trPr>
        <w:tc>
          <w:tcPr>
            <w:tcW w:w="1132" w:type="pct"/>
            <w:tcBorders>
              <w:top w:val="nil"/>
              <w:left w:val="single" w:sz="4" w:space="0" w:color="auto"/>
              <w:bottom w:val="nil"/>
              <w:right w:val="single" w:sz="4" w:space="0" w:color="auto"/>
            </w:tcBorders>
          </w:tcPr>
          <w:p w14:paraId="01823A33" w14:textId="77777777" w:rsidR="005A246A" w:rsidRPr="00DC7310" w:rsidRDefault="005A246A" w:rsidP="00F03F6B">
            <w:pPr>
              <w:pStyle w:val="TAC"/>
              <w:keepNext w:val="0"/>
              <w:keepLines w:val="0"/>
            </w:pPr>
            <w:r w:rsidRPr="00DC7310">
              <w:t>DC_2A-48E_n5A</w:t>
            </w:r>
          </w:p>
        </w:tc>
        <w:tc>
          <w:tcPr>
            <w:tcW w:w="410" w:type="pct"/>
            <w:shd w:val="clear" w:color="auto" w:fill="auto"/>
          </w:tcPr>
          <w:p w14:paraId="7BFF5C23" w14:textId="77777777" w:rsidR="005A246A" w:rsidRPr="00DC7310" w:rsidRDefault="005A246A" w:rsidP="00F03F6B">
            <w:pPr>
              <w:pStyle w:val="TAC"/>
              <w:keepNext w:val="0"/>
              <w:keepLines w:val="0"/>
              <w:rPr>
                <w:rFonts w:cs="Arial"/>
                <w:szCs w:val="18"/>
                <w:lang w:eastAsia="zh-CN"/>
              </w:rPr>
            </w:pPr>
            <w:r w:rsidRPr="00DC7310">
              <w:t>2</w:t>
            </w:r>
          </w:p>
        </w:tc>
        <w:tc>
          <w:tcPr>
            <w:tcW w:w="574" w:type="pct"/>
            <w:gridSpan w:val="2"/>
            <w:shd w:val="clear" w:color="auto" w:fill="auto"/>
            <w:noWrap/>
          </w:tcPr>
          <w:p w14:paraId="0E7EB1F7" w14:textId="77777777" w:rsidR="005A246A" w:rsidRPr="00DC7310" w:rsidRDefault="005A246A" w:rsidP="00F03F6B">
            <w:pPr>
              <w:pStyle w:val="TAC"/>
              <w:keepNext w:val="0"/>
              <w:keepLines w:val="0"/>
            </w:pPr>
            <w:r w:rsidRPr="00DC7310">
              <w:t>1890</w:t>
            </w:r>
          </w:p>
        </w:tc>
        <w:tc>
          <w:tcPr>
            <w:tcW w:w="348" w:type="pct"/>
            <w:gridSpan w:val="2"/>
            <w:shd w:val="clear" w:color="auto" w:fill="auto"/>
            <w:noWrap/>
          </w:tcPr>
          <w:p w14:paraId="2D7E0A8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765AC1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286BA4D" w14:textId="77777777" w:rsidR="005A246A" w:rsidRPr="00DC7310" w:rsidRDefault="005A246A" w:rsidP="00F03F6B">
            <w:pPr>
              <w:pStyle w:val="TAC"/>
              <w:keepNext w:val="0"/>
              <w:keepLines w:val="0"/>
            </w:pPr>
            <w:r w:rsidRPr="00DC7310">
              <w:t>1970</w:t>
            </w:r>
          </w:p>
        </w:tc>
        <w:tc>
          <w:tcPr>
            <w:tcW w:w="341" w:type="pct"/>
            <w:gridSpan w:val="2"/>
            <w:shd w:val="clear" w:color="auto" w:fill="auto"/>
          </w:tcPr>
          <w:p w14:paraId="35A609AB"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3DCDBBF7"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1E54377E" w14:textId="77777777" w:rsidTr="00F03F6B">
        <w:trPr>
          <w:jc w:val="center"/>
        </w:trPr>
        <w:tc>
          <w:tcPr>
            <w:tcW w:w="1132" w:type="pct"/>
            <w:tcBorders>
              <w:top w:val="nil"/>
              <w:bottom w:val="nil"/>
            </w:tcBorders>
            <w:shd w:val="clear" w:color="auto" w:fill="auto"/>
          </w:tcPr>
          <w:p w14:paraId="4EE48E65" w14:textId="77777777" w:rsidR="005A246A" w:rsidRPr="00DC7310" w:rsidRDefault="005A246A" w:rsidP="00F03F6B">
            <w:pPr>
              <w:pStyle w:val="TAC"/>
              <w:keepNext w:val="0"/>
              <w:keepLines w:val="0"/>
            </w:pPr>
          </w:p>
        </w:tc>
        <w:tc>
          <w:tcPr>
            <w:tcW w:w="410" w:type="pct"/>
            <w:shd w:val="clear" w:color="auto" w:fill="auto"/>
          </w:tcPr>
          <w:p w14:paraId="31379E4C" w14:textId="77777777" w:rsidR="005A246A" w:rsidRPr="00DC7310" w:rsidRDefault="005A246A" w:rsidP="00F03F6B">
            <w:pPr>
              <w:pStyle w:val="TAC"/>
              <w:keepNext w:val="0"/>
              <w:keepLines w:val="0"/>
              <w:rPr>
                <w:rFonts w:cs="Arial"/>
                <w:szCs w:val="18"/>
                <w:lang w:eastAsia="zh-CN"/>
              </w:rPr>
            </w:pPr>
            <w:r w:rsidRPr="00DC7310">
              <w:t>48</w:t>
            </w:r>
          </w:p>
        </w:tc>
        <w:tc>
          <w:tcPr>
            <w:tcW w:w="574" w:type="pct"/>
            <w:gridSpan w:val="2"/>
            <w:shd w:val="clear" w:color="auto" w:fill="auto"/>
            <w:noWrap/>
          </w:tcPr>
          <w:p w14:paraId="3DC088C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E4BF27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2A2881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04BBCAA" w14:textId="77777777" w:rsidR="005A246A" w:rsidRPr="00DC7310" w:rsidRDefault="005A246A" w:rsidP="00F03F6B">
            <w:pPr>
              <w:pStyle w:val="TAC"/>
              <w:keepNext w:val="0"/>
              <w:keepLines w:val="0"/>
            </w:pPr>
            <w:r w:rsidRPr="00DC7310">
              <w:t>3570</w:t>
            </w:r>
          </w:p>
        </w:tc>
        <w:tc>
          <w:tcPr>
            <w:tcW w:w="341" w:type="pct"/>
            <w:gridSpan w:val="2"/>
            <w:shd w:val="clear" w:color="auto" w:fill="auto"/>
          </w:tcPr>
          <w:p w14:paraId="44918539" w14:textId="77777777" w:rsidR="005A246A" w:rsidRPr="00DC7310" w:rsidRDefault="005A246A" w:rsidP="00F03F6B">
            <w:pPr>
              <w:pStyle w:val="TAC"/>
              <w:keepNext w:val="0"/>
              <w:keepLines w:val="0"/>
            </w:pPr>
            <w:r w:rsidRPr="00DC7310">
              <w:t>16.2</w:t>
            </w:r>
          </w:p>
        </w:tc>
        <w:tc>
          <w:tcPr>
            <w:tcW w:w="607" w:type="pct"/>
            <w:gridSpan w:val="3"/>
            <w:shd w:val="clear" w:color="auto" w:fill="auto"/>
          </w:tcPr>
          <w:p w14:paraId="1DB0AFC7"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IMD3</w:t>
            </w:r>
          </w:p>
        </w:tc>
      </w:tr>
      <w:tr w:rsidR="005A246A" w:rsidRPr="00DC7310" w14:paraId="5E953807" w14:textId="77777777" w:rsidTr="00F03F6B">
        <w:trPr>
          <w:jc w:val="center"/>
        </w:trPr>
        <w:tc>
          <w:tcPr>
            <w:tcW w:w="1132" w:type="pct"/>
            <w:tcBorders>
              <w:top w:val="nil"/>
              <w:bottom w:val="single" w:sz="4" w:space="0" w:color="auto"/>
            </w:tcBorders>
            <w:shd w:val="clear" w:color="auto" w:fill="auto"/>
          </w:tcPr>
          <w:p w14:paraId="1FE19A38" w14:textId="77777777" w:rsidR="005A246A" w:rsidRPr="00DC7310" w:rsidRDefault="005A246A" w:rsidP="00F03F6B">
            <w:pPr>
              <w:pStyle w:val="TAC"/>
              <w:keepNext w:val="0"/>
              <w:keepLines w:val="0"/>
            </w:pPr>
          </w:p>
        </w:tc>
        <w:tc>
          <w:tcPr>
            <w:tcW w:w="410" w:type="pct"/>
            <w:shd w:val="clear" w:color="auto" w:fill="auto"/>
          </w:tcPr>
          <w:p w14:paraId="2CE607B9" w14:textId="77777777" w:rsidR="005A246A" w:rsidRPr="00DC7310" w:rsidRDefault="005A246A" w:rsidP="00F03F6B">
            <w:pPr>
              <w:pStyle w:val="TAC"/>
              <w:keepNext w:val="0"/>
              <w:keepLines w:val="0"/>
              <w:rPr>
                <w:rFonts w:cs="Arial"/>
                <w:szCs w:val="18"/>
                <w:lang w:eastAsia="zh-CN"/>
              </w:rPr>
            </w:pPr>
            <w:r w:rsidRPr="00DC7310">
              <w:t>n5</w:t>
            </w:r>
          </w:p>
        </w:tc>
        <w:tc>
          <w:tcPr>
            <w:tcW w:w="574" w:type="pct"/>
            <w:gridSpan w:val="2"/>
            <w:shd w:val="clear" w:color="auto" w:fill="auto"/>
            <w:noWrap/>
          </w:tcPr>
          <w:p w14:paraId="0FC31296" w14:textId="77777777" w:rsidR="005A246A" w:rsidRPr="00DC7310" w:rsidRDefault="005A246A" w:rsidP="00F03F6B">
            <w:pPr>
              <w:pStyle w:val="TAC"/>
              <w:keepNext w:val="0"/>
              <w:keepLines w:val="0"/>
            </w:pPr>
            <w:r w:rsidRPr="00DC7310">
              <w:t>840</w:t>
            </w:r>
          </w:p>
        </w:tc>
        <w:tc>
          <w:tcPr>
            <w:tcW w:w="348" w:type="pct"/>
            <w:gridSpan w:val="2"/>
            <w:shd w:val="clear" w:color="auto" w:fill="auto"/>
            <w:noWrap/>
          </w:tcPr>
          <w:p w14:paraId="49ACB7D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214B70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FBE42CF" w14:textId="77777777" w:rsidR="005A246A" w:rsidRPr="00DC7310" w:rsidRDefault="005A246A" w:rsidP="00F03F6B">
            <w:pPr>
              <w:pStyle w:val="TAC"/>
              <w:keepNext w:val="0"/>
              <w:keepLines w:val="0"/>
            </w:pPr>
            <w:r w:rsidRPr="00DC7310">
              <w:t>885</w:t>
            </w:r>
          </w:p>
        </w:tc>
        <w:tc>
          <w:tcPr>
            <w:tcW w:w="341" w:type="pct"/>
            <w:gridSpan w:val="2"/>
            <w:shd w:val="clear" w:color="auto" w:fill="auto"/>
          </w:tcPr>
          <w:p w14:paraId="7115F30A"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7219B081"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3F49959C" w14:textId="77777777" w:rsidTr="00F03F6B">
        <w:trPr>
          <w:jc w:val="center"/>
        </w:trPr>
        <w:tc>
          <w:tcPr>
            <w:tcW w:w="1132" w:type="pct"/>
            <w:tcBorders>
              <w:bottom w:val="nil"/>
            </w:tcBorders>
            <w:shd w:val="clear" w:color="auto" w:fill="auto"/>
          </w:tcPr>
          <w:p w14:paraId="1D93456D" w14:textId="77777777" w:rsidR="005A246A" w:rsidRPr="00DC7310" w:rsidRDefault="005A246A" w:rsidP="00F03F6B">
            <w:pPr>
              <w:pStyle w:val="TAC"/>
              <w:keepNext w:val="0"/>
              <w:keepLines w:val="0"/>
            </w:pPr>
            <w:r w:rsidRPr="00DC7310">
              <w:t>DC_2A-48A_n66A</w:t>
            </w:r>
          </w:p>
          <w:p w14:paraId="35DB3B1E" w14:textId="77777777" w:rsidR="005A246A" w:rsidRPr="00DC7310" w:rsidRDefault="005A246A" w:rsidP="00F03F6B">
            <w:pPr>
              <w:pStyle w:val="TAC"/>
              <w:keepNext w:val="0"/>
              <w:keepLines w:val="0"/>
            </w:pPr>
            <w:r w:rsidRPr="00DC7310">
              <w:t>DC_2A-48C_n66A</w:t>
            </w:r>
          </w:p>
          <w:p w14:paraId="3677C38B" w14:textId="77777777" w:rsidR="005A246A" w:rsidRPr="00DC7310" w:rsidRDefault="005A246A" w:rsidP="00F03F6B">
            <w:pPr>
              <w:pStyle w:val="TAC"/>
              <w:keepNext w:val="0"/>
              <w:keepLines w:val="0"/>
            </w:pPr>
            <w:r w:rsidRPr="00DC7310">
              <w:t>DC_2A-48D_n66A</w:t>
            </w:r>
          </w:p>
        </w:tc>
        <w:tc>
          <w:tcPr>
            <w:tcW w:w="410" w:type="pct"/>
            <w:shd w:val="clear" w:color="auto" w:fill="auto"/>
          </w:tcPr>
          <w:p w14:paraId="2B957693"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2</w:t>
            </w:r>
          </w:p>
        </w:tc>
        <w:tc>
          <w:tcPr>
            <w:tcW w:w="574" w:type="pct"/>
            <w:gridSpan w:val="2"/>
            <w:shd w:val="clear" w:color="auto" w:fill="auto"/>
            <w:noWrap/>
          </w:tcPr>
          <w:p w14:paraId="1FF2BF65" w14:textId="77777777" w:rsidR="005A246A" w:rsidRPr="00DC7310" w:rsidRDefault="005A246A" w:rsidP="00F03F6B">
            <w:pPr>
              <w:pStyle w:val="TAC"/>
              <w:keepNext w:val="0"/>
              <w:keepLines w:val="0"/>
            </w:pPr>
            <w:r w:rsidRPr="00DC7310">
              <w:rPr>
                <w:rFonts w:cs="Arial"/>
                <w:kern w:val="2"/>
                <w:szCs w:val="24"/>
                <w:lang w:eastAsia="zh-CN"/>
              </w:rPr>
              <w:t>1880</w:t>
            </w:r>
          </w:p>
        </w:tc>
        <w:tc>
          <w:tcPr>
            <w:tcW w:w="348" w:type="pct"/>
            <w:gridSpan w:val="2"/>
            <w:shd w:val="clear" w:color="auto" w:fill="auto"/>
            <w:noWrap/>
          </w:tcPr>
          <w:p w14:paraId="3EA53EF0"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646C4E55"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2A060838" w14:textId="77777777" w:rsidR="005A246A" w:rsidRPr="00DC7310" w:rsidRDefault="005A246A" w:rsidP="00F03F6B">
            <w:pPr>
              <w:pStyle w:val="TAC"/>
              <w:keepNext w:val="0"/>
              <w:keepLines w:val="0"/>
            </w:pPr>
            <w:r w:rsidRPr="00DC7310">
              <w:rPr>
                <w:rFonts w:cs="Arial"/>
                <w:kern w:val="2"/>
                <w:szCs w:val="24"/>
                <w:lang w:eastAsia="zh-CN"/>
              </w:rPr>
              <w:t>1960</w:t>
            </w:r>
          </w:p>
        </w:tc>
        <w:tc>
          <w:tcPr>
            <w:tcW w:w="341" w:type="pct"/>
            <w:gridSpan w:val="2"/>
            <w:shd w:val="clear" w:color="auto" w:fill="auto"/>
          </w:tcPr>
          <w:p w14:paraId="4476110E"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00790F3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21477B1D" w14:textId="77777777" w:rsidTr="00F03F6B">
        <w:trPr>
          <w:jc w:val="center"/>
        </w:trPr>
        <w:tc>
          <w:tcPr>
            <w:tcW w:w="1132" w:type="pct"/>
            <w:tcBorders>
              <w:top w:val="nil"/>
              <w:bottom w:val="nil"/>
            </w:tcBorders>
            <w:shd w:val="clear" w:color="auto" w:fill="auto"/>
          </w:tcPr>
          <w:p w14:paraId="04FD5958" w14:textId="77777777" w:rsidR="005A246A" w:rsidRPr="00DC7310" w:rsidRDefault="005A246A" w:rsidP="00F03F6B">
            <w:pPr>
              <w:pStyle w:val="TAC"/>
              <w:keepNext w:val="0"/>
              <w:keepLines w:val="0"/>
            </w:pPr>
          </w:p>
        </w:tc>
        <w:tc>
          <w:tcPr>
            <w:tcW w:w="410" w:type="pct"/>
            <w:shd w:val="clear" w:color="auto" w:fill="auto"/>
          </w:tcPr>
          <w:p w14:paraId="0659317B"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48</w:t>
            </w:r>
          </w:p>
        </w:tc>
        <w:tc>
          <w:tcPr>
            <w:tcW w:w="574" w:type="pct"/>
            <w:gridSpan w:val="2"/>
            <w:shd w:val="clear" w:color="auto" w:fill="auto"/>
            <w:noWrap/>
          </w:tcPr>
          <w:p w14:paraId="26CBEB1D" w14:textId="77777777" w:rsidR="005A246A" w:rsidRPr="00DC7310" w:rsidRDefault="005A246A" w:rsidP="00F03F6B">
            <w:pPr>
              <w:pStyle w:val="TAC"/>
              <w:keepNext w:val="0"/>
              <w:keepLines w:val="0"/>
            </w:pPr>
            <w:r w:rsidRPr="00DC7310">
              <w:rPr>
                <w:rFonts w:cs="Arial"/>
                <w:kern w:val="2"/>
                <w:szCs w:val="24"/>
                <w:lang w:eastAsia="zh-CN"/>
              </w:rPr>
              <w:t>N/A</w:t>
            </w:r>
          </w:p>
        </w:tc>
        <w:tc>
          <w:tcPr>
            <w:tcW w:w="348" w:type="pct"/>
            <w:gridSpan w:val="2"/>
            <w:shd w:val="clear" w:color="auto" w:fill="auto"/>
            <w:noWrap/>
          </w:tcPr>
          <w:p w14:paraId="7807908C" w14:textId="77777777" w:rsidR="005A246A" w:rsidRPr="00DC7310" w:rsidRDefault="005A246A" w:rsidP="00F03F6B">
            <w:pPr>
              <w:pStyle w:val="TAC"/>
              <w:keepNext w:val="0"/>
              <w:keepLines w:val="0"/>
            </w:pPr>
            <w:r w:rsidRPr="00DC7310">
              <w:rPr>
                <w:rFonts w:cs="Arial"/>
                <w:kern w:val="2"/>
                <w:szCs w:val="24"/>
                <w:lang w:eastAsia="zh-CN"/>
              </w:rPr>
              <w:t>10</w:t>
            </w:r>
          </w:p>
        </w:tc>
        <w:tc>
          <w:tcPr>
            <w:tcW w:w="1046" w:type="pct"/>
            <w:gridSpan w:val="2"/>
            <w:shd w:val="clear" w:color="auto" w:fill="auto"/>
            <w:noWrap/>
          </w:tcPr>
          <w:p w14:paraId="554142F8" w14:textId="77777777" w:rsidR="005A246A" w:rsidRPr="00DC7310" w:rsidRDefault="005A246A" w:rsidP="00F03F6B">
            <w:pPr>
              <w:pStyle w:val="TAC"/>
              <w:keepNext w:val="0"/>
              <w:keepLines w:val="0"/>
            </w:pPr>
            <w:r w:rsidRPr="00DC7310">
              <w:rPr>
                <w:rFonts w:cs="Arial"/>
                <w:kern w:val="2"/>
                <w:szCs w:val="24"/>
                <w:lang w:eastAsia="zh-CN"/>
              </w:rPr>
              <w:t>N/A</w:t>
            </w:r>
          </w:p>
        </w:tc>
        <w:tc>
          <w:tcPr>
            <w:tcW w:w="542" w:type="pct"/>
            <w:gridSpan w:val="2"/>
            <w:shd w:val="clear" w:color="auto" w:fill="auto"/>
            <w:noWrap/>
          </w:tcPr>
          <w:p w14:paraId="43B30487" w14:textId="77777777" w:rsidR="005A246A" w:rsidRPr="00DC7310" w:rsidRDefault="005A246A" w:rsidP="00F03F6B">
            <w:pPr>
              <w:pStyle w:val="TAC"/>
              <w:keepNext w:val="0"/>
              <w:keepLines w:val="0"/>
            </w:pPr>
            <w:r w:rsidRPr="00DC7310">
              <w:rPr>
                <w:rFonts w:cs="Arial"/>
                <w:kern w:val="2"/>
                <w:szCs w:val="24"/>
                <w:lang w:eastAsia="zh-CN"/>
              </w:rPr>
              <w:t>3620</w:t>
            </w:r>
          </w:p>
        </w:tc>
        <w:tc>
          <w:tcPr>
            <w:tcW w:w="341" w:type="pct"/>
            <w:gridSpan w:val="2"/>
            <w:shd w:val="clear" w:color="auto" w:fill="auto"/>
          </w:tcPr>
          <w:p w14:paraId="45C1801E" w14:textId="77777777" w:rsidR="005A246A" w:rsidRPr="00DC7310" w:rsidRDefault="005A246A" w:rsidP="00F03F6B">
            <w:pPr>
              <w:pStyle w:val="TAC"/>
              <w:keepNext w:val="0"/>
              <w:keepLines w:val="0"/>
            </w:pPr>
            <w:r w:rsidRPr="00DC7310">
              <w:rPr>
                <w:rFonts w:cs="Arial"/>
                <w:kern w:val="2"/>
                <w:szCs w:val="24"/>
                <w:lang w:eastAsia="zh-CN"/>
              </w:rPr>
              <w:t>29.4</w:t>
            </w:r>
          </w:p>
        </w:tc>
        <w:tc>
          <w:tcPr>
            <w:tcW w:w="607" w:type="pct"/>
            <w:gridSpan w:val="3"/>
            <w:shd w:val="clear" w:color="auto" w:fill="auto"/>
          </w:tcPr>
          <w:p w14:paraId="2B5CC6E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20EED7E6" w14:textId="77777777" w:rsidTr="00F03F6B">
        <w:trPr>
          <w:jc w:val="center"/>
        </w:trPr>
        <w:tc>
          <w:tcPr>
            <w:tcW w:w="1132" w:type="pct"/>
            <w:tcBorders>
              <w:top w:val="nil"/>
              <w:bottom w:val="nil"/>
            </w:tcBorders>
            <w:shd w:val="clear" w:color="auto" w:fill="auto"/>
          </w:tcPr>
          <w:p w14:paraId="4E4AD04A" w14:textId="77777777" w:rsidR="005A246A" w:rsidRPr="00DC7310" w:rsidRDefault="005A246A" w:rsidP="00F03F6B">
            <w:pPr>
              <w:pStyle w:val="TAC"/>
              <w:keepNext w:val="0"/>
              <w:keepLines w:val="0"/>
            </w:pPr>
          </w:p>
        </w:tc>
        <w:tc>
          <w:tcPr>
            <w:tcW w:w="410" w:type="pct"/>
            <w:shd w:val="clear" w:color="auto" w:fill="auto"/>
          </w:tcPr>
          <w:p w14:paraId="27258F09"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n66</w:t>
            </w:r>
          </w:p>
        </w:tc>
        <w:tc>
          <w:tcPr>
            <w:tcW w:w="574" w:type="pct"/>
            <w:gridSpan w:val="2"/>
            <w:shd w:val="clear" w:color="auto" w:fill="auto"/>
            <w:noWrap/>
          </w:tcPr>
          <w:p w14:paraId="66ED122D" w14:textId="77777777" w:rsidR="005A246A" w:rsidRPr="00DC7310" w:rsidRDefault="005A246A" w:rsidP="00F03F6B">
            <w:pPr>
              <w:pStyle w:val="TAC"/>
              <w:keepNext w:val="0"/>
              <w:keepLines w:val="0"/>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2FDF343F"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20E41DF2"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6A5D8435" w14:textId="77777777" w:rsidR="005A246A" w:rsidRPr="00DC7310" w:rsidRDefault="005A246A" w:rsidP="00F03F6B">
            <w:pPr>
              <w:pStyle w:val="TAC"/>
              <w:keepNext w:val="0"/>
              <w:keepLines w:val="0"/>
            </w:pPr>
            <w:r w:rsidRPr="00DC7310">
              <w:rPr>
                <w:rFonts w:cs="Arial"/>
                <w:kern w:val="2"/>
                <w:szCs w:val="24"/>
                <w:lang w:eastAsia="zh-CN"/>
              </w:rPr>
              <w:t>2140</w:t>
            </w:r>
          </w:p>
        </w:tc>
        <w:tc>
          <w:tcPr>
            <w:tcW w:w="341" w:type="pct"/>
            <w:gridSpan w:val="2"/>
            <w:shd w:val="clear" w:color="auto" w:fill="auto"/>
          </w:tcPr>
          <w:p w14:paraId="20A5E76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17AB47D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47A0F5E1" w14:textId="77777777" w:rsidTr="00F03F6B">
        <w:trPr>
          <w:jc w:val="center"/>
        </w:trPr>
        <w:tc>
          <w:tcPr>
            <w:tcW w:w="1132" w:type="pct"/>
            <w:tcBorders>
              <w:top w:val="nil"/>
              <w:bottom w:val="nil"/>
            </w:tcBorders>
            <w:shd w:val="clear" w:color="auto" w:fill="auto"/>
          </w:tcPr>
          <w:p w14:paraId="05DD4429" w14:textId="77777777" w:rsidR="005A246A" w:rsidRPr="00DC7310" w:rsidRDefault="005A246A" w:rsidP="00F03F6B">
            <w:pPr>
              <w:pStyle w:val="TAC"/>
              <w:keepNext w:val="0"/>
              <w:keepLines w:val="0"/>
            </w:pPr>
          </w:p>
        </w:tc>
        <w:tc>
          <w:tcPr>
            <w:tcW w:w="410" w:type="pct"/>
            <w:shd w:val="clear" w:color="auto" w:fill="auto"/>
          </w:tcPr>
          <w:p w14:paraId="148C95D0"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2</w:t>
            </w:r>
          </w:p>
        </w:tc>
        <w:tc>
          <w:tcPr>
            <w:tcW w:w="574" w:type="pct"/>
            <w:gridSpan w:val="2"/>
            <w:shd w:val="clear" w:color="auto" w:fill="auto"/>
            <w:noWrap/>
          </w:tcPr>
          <w:p w14:paraId="705C19E3"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tcPr>
          <w:p w14:paraId="185A04B1"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5072AB1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542" w:type="pct"/>
            <w:gridSpan w:val="2"/>
            <w:shd w:val="clear" w:color="auto" w:fill="auto"/>
            <w:noWrap/>
          </w:tcPr>
          <w:p w14:paraId="5A1A019F" w14:textId="77777777" w:rsidR="005A246A" w:rsidRPr="00DC7310" w:rsidRDefault="005A246A" w:rsidP="00F03F6B">
            <w:pPr>
              <w:pStyle w:val="TAC"/>
              <w:keepNext w:val="0"/>
              <w:keepLines w:val="0"/>
            </w:pPr>
            <w:r w:rsidRPr="00DC7310">
              <w:rPr>
                <w:rFonts w:cs="Arial"/>
                <w:kern w:val="2"/>
                <w:szCs w:val="24"/>
                <w:lang w:eastAsia="zh-CN"/>
              </w:rPr>
              <w:t>1960</w:t>
            </w:r>
          </w:p>
        </w:tc>
        <w:tc>
          <w:tcPr>
            <w:tcW w:w="341" w:type="pct"/>
            <w:gridSpan w:val="2"/>
            <w:shd w:val="clear" w:color="auto" w:fill="auto"/>
          </w:tcPr>
          <w:p w14:paraId="32BD050F" w14:textId="77777777" w:rsidR="005A246A" w:rsidRPr="00DC7310" w:rsidRDefault="005A246A" w:rsidP="00F03F6B">
            <w:pPr>
              <w:pStyle w:val="TAC"/>
              <w:keepNext w:val="0"/>
              <w:keepLines w:val="0"/>
            </w:pPr>
            <w:r w:rsidRPr="00DC7310">
              <w:rPr>
                <w:rFonts w:cs="Arial"/>
                <w:kern w:val="2"/>
                <w:szCs w:val="24"/>
                <w:lang w:eastAsia="zh-CN"/>
              </w:rPr>
              <w:t>28.3</w:t>
            </w:r>
          </w:p>
        </w:tc>
        <w:tc>
          <w:tcPr>
            <w:tcW w:w="607" w:type="pct"/>
            <w:gridSpan w:val="3"/>
            <w:shd w:val="clear" w:color="auto" w:fill="auto"/>
          </w:tcPr>
          <w:p w14:paraId="1877D131"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6EF52821" w14:textId="77777777" w:rsidTr="00F03F6B">
        <w:trPr>
          <w:jc w:val="center"/>
        </w:trPr>
        <w:tc>
          <w:tcPr>
            <w:tcW w:w="1132" w:type="pct"/>
            <w:tcBorders>
              <w:top w:val="nil"/>
              <w:bottom w:val="nil"/>
            </w:tcBorders>
            <w:shd w:val="clear" w:color="auto" w:fill="auto"/>
          </w:tcPr>
          <w:p w14:paraId="0505919B" w14:textId="77777777" w:rsidR="005A246A" w:rsidRPr="00DC7310" w:rsidRDefault="005A246A" w:rsidP="00F03F6B">
            <w:pPr>
              <w:pStyle w:val="TAC"/>
              <w:keepNext w:val="0"/>
              <w:keepLines w:val="0"/>
            </w:pPr>
          </w:p>
        </w:tc>
        <w:tc>
          <w:tcPr>
            <w:tcW w:w="410" w:type="pct"/>
            <w:shd w:val="clear" w:color="auto" w:fill="auto"/>
          </w:tcPr>
          <w:p w14:paraId="41AFAB1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48</w:t>
            </w:r>
          </w:p>
        </w:tc>
        <w:tc>
          <w:tcPr>
            <w:tcW w:w="574" w:type="pct"/>
            <w:gridSpan w:val="2"/>
            <w:shd w:val="clear" w:color="auto" w:fill="auto"/>
            <w:noWrap/>
          </w:tcPr>
          <w:p w14:paraId="0B448680" w14:textId="77777777" w:rsidR="005A246A" w:rsidRPr="00DC7310" w:rsidRDefault="005A246A" w:rsidP="00F03F6B">
            <w:pPr>
              <w:pStyle w:val="TAC"/>
              <w:keepNext w:val="0"/>
              <w:keepLines w:val="0"/>
            </w:pPr>
            <w:r w:rsidRPr="00DC7310">
              <w:rPr>
                <w:rFonts w:cs="Arial"/>
                <w:kern w:val="2"/>
                <w:szCs w:val="24"/>
                <w:lang w:eastAsia="zh-CN"/>
              </w:rPr>
              <w:t>3695</w:t>
            </w:r>
          </w:p>
        </w:tc>
        <w:tc>
          <w:tcPr>
            <w:tcW w:w="348" w:type="pct"/>
            <w:gridSpan w:val="2"/>
            <w:shd w:val="clear" w:color="auto" w:fill="auto"/>
            <w:noWrap/>
          </w:tcPr>
          <w:p w14:paraId="5EE8A5DA"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1E2F95BB"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228FF23D" w14:textId="77777777" w:rsidR="005A246A" w:rsidRPr="00DC7310" w:rsidRDefault="005A246A" w:rsidP="00F03F6B">
            <w:pPr>
              <w:pStyle w:val="TAC"/>
              <w:keepNext w:val="0"/>
              <w:keepLines w:val="0"/>
            </w:pPr>
            <w:r w:rsidRPr="00DC7310">
              <w:rPr>
                <w:rFonts w:cs="Arial"/>
                <w:kern w:val="2"/>
                <w:szCs w:val="24"/>
                <w:lang w:eastAsia="zh-CN"/>
              </w:rPr>
              <w:t>3695</w:t>
            </w:r>
          </w:p>
        </w:tc>
        <w:tc>
          <w:tcPr>
            <w:tcW w:w="341" w:type="pct"/>
            <w:gridSpan w:val="2"/>
            <w:shd w:val="clear" w:color="auto" w:fill="auto"/>
          </w:tcPr>
          <w:p w14:paraId="074CD6B2"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29D5178C"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269F9323" w14:textId="77777777" w:rsidTr="00F03F6B">
        <w:trPr>
          <w:jc w:val="center"/>
        </w:trPr>
        <w:tc>
          <w:tcPr>
            <w:tcW w:w="1132" w:type="pct"/>
            <w:tcBorders>
              <w:top w:val="nil"/>
              <w:bottom w:val="single" w:sz="4" w:space="0" w:color="auto"/>
            </w:tcBorders>
            <w:shd w:val="clear" w:color="auto" w:fill="auto"/>
          </w:tcPr>
          <w:p w14:paraId="4E1164C3" w14:textId="77777777" w:rsidR="005A246A" w:rsidRPr="00DC7310" w:rsidRDefault="005A246A" w:rsidP="00F03F6B">
            <w:pPr>
              <w:pStyle w:val="TAC"/>
              <w:keepNext w:val="0"/>
              <w:keepLines w:val="0"/>
            </w:pPr>
          </w:p>
        </w:tc>
        <w:tc>
          <w:tcPr>
            <w:tcW w:w="410" w:type="pct"/>
            <w:shd w:val="clear" w:color="auto" w:fill="auto"/>
          </w:tcPr>
          <w:p w14:paraId="0C53608A"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n66</w:t>
            </w:r>
          </w:p>
        </w:tc>
        <w:tc>
          <w:tcPr>
            <w:tcW w:w="574" w:type="pct"/>
            <w:gridSpan w:val="2"/>
            <w:shd w:val="clear" w:color="auto" w:fill="auto"/>
            <w:noWrap/>
          </w:tcPr>
          <w:p w14:paraId="75AB3D7C" w14:textId="77777777" w:rsidR="005A246A" w:rsidRPr="00DC7310" w:rsidRDefault="005A246A" w:rsidP="00F03F6B">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35</w:t>
            </w:r>
          </w:p>
        </w:tc>
        <w:tc>
          <w:tcPr>
            <w:tcW w:w="348" w:type="pct"/>
            <w:gridSpan w:val="2"/>
            <w:shd w:val="clear" w:color="auto" w:fill="auto"/>
            <w:noWrap/>
          </w:tcPr>
          <w:p w14:paraId="4562B675"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76FE7C72"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1BF9085E" w14:textId="77777777" w:rsidR="005A246A" w:rsidRPr="00DC7310" w:rsidRDefault="005A246A" w:rsidP="00F03F6B">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35</w:t>
            </w:r>
          </w:p>
        </w:tc>
        <w:tc>
          <w:tcPr>
            <w:tcW w:w="341" w:type="pct"/>
            <w:gridSpan w:val="2"/>
            <w:shd w:val="clear" w:color="auto" w:fill="auto"/>
          </w:tcPr>
          <w:p w14:paraId="3BC2C7CE"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3A77F28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CEFEB47" w14:textId="77777777" w:rsidTr="00F03F6B">
        <w:trPr>
          <w:jc w:val="center"/>
        </w:trPr>
        <w:tc>
          <w:tcPr>
            <w:tcW w:w="1132" w:type="pct"/>
            <w:tcBorders>
              <w:bottom w:val="nil"/>
            </w:tcBorders>
            <w:shd w:val="clear" w:color="auto" w:fill="auto"/>
          </w:tcPr>
          <w:p w14:paraId="52DC6FBE" w14:textId="77777777" w:rsidR="005A246A" w:rsidRPr="00DC7310" w:rsidRDefault="005A246A" w:rsidP="00F03F6B">
            <w:pPr>
              <w:pStyle w:val="TAC"/>
              <w:keepNext w:val="0"/>
              <w:keepLines w:val="0"/>
            </w:pPr>
            <w:r w:rsidRPr="00DC7310">
              <w:t>DC_2A_n48A-n66A</w:t>
            </w:r>
          </w:p>
        </w:tc>
        <w:tc>
          <w:tcPr>
            <w:tcW w:w="410" w:type="pct"/>
            <w:shd w:val="clear" w:color="auto" w:fill="auto"/>
          </w:tcPr>
          <w:p w14:paraId="6DB7B78B" w14:textId="77777777" w:rsidR="005A246A" w:rsidRPr="00DC7310" w:rsidRDefault="005A246A" w:rsidP="00F03F6B">
            <w:pPr>
              <w:pStyle w:val="TAC"/>
              <w:keepNext w:val="0"/>
              <w:keepLines w:val="0"/>
              <w:rPr>
                <w:szCs w:val="18"/>
              </w:rPr>
            </w:pPr>
            <w:r w:rsidRPr="00DC7310">
              <w:rPr>
                <w:rFonts w:cs="Arial"/>
                <w:kern w:val="2"/>
                <w:szCs w:val="24"/>
                <w:lang w:eastAsia="zh-CN"/>
              </w:rPr>
              <w:t>2</w:t>
            </w:r>
          </w:p>
        </w:tc>
        <w:tc>
          <w:tcPr>
            <w:tcW w:w="574" w:type="pct"/>
            <w:gridSpan w:val="2"/>
            <w:shd w:val="clear" w:color="auto" w:fill="auto"/>
            <w:noWrap/>
          </w:tcPr>
          <w:p w14:paraId="3C094270" w14:textId="77777777" w:rsidR="005A246A" w:rsidRPr="00DC7310" w:rsidRDefault="005A246A" w:rsidP="00F03F6B">
            <w:pPr>
              <w:pStyle w:val="TAC"/>
              <w:keepNext w:val="0"/>
              <w:keepLines w:val="0"/>
              <w:rPr>
                <w:szCs w:val="18"/>
              </w:rPr>
            </w:pPr>
            <w:r w:rsidRPr="00DC7310">
              <w:rPr>
                <w:rFonts w:cs="Arial"/>
                <w:kern w:val="2"/>
                <w:szCs w:val="24"/>
                <w:lang w:eastAsia="zh-CN"/>
              </w:rPr>
              <w:t>1880</w:t>
            </w:r>
          </w:p>
        </w:tc>
        <w:tc>
          <w:tcPr>
            <w:tcW w:w="348" w:type="pct"/>
            <w:gridSpan w:val="2"/>
            <w:shd w:val="clear" w:color="auto" w:fill="auto"/>
            <w:noWrap/>
          </w:tcPr>
          <w:p w14:paraId="4A468EBD"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5</w:t>
            </w:r>
          </w:p>
        </w:tc>
        <w:tc>
          <w:tcPr>
            <w:tcW w:w="1046" w:type="pct"/>
            <w:gridSpan w:val="2"/>
            <w:shd w:val="clear" w:color="auto" w:fill="auto"/>
            <w:noWrap/>
          </w:tcPr>
          <w:p w14:paraId="0FDED084"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25</w:t>
            </w:r>
          </w:p>
        </w:tc>
        <w:tc>
          <w:tcPr>
            <w:tcW w:w="542" w:type="pct"/>
            <w:gridSpan w:val="2"/>
            <w:shd w:val="clear" w:color="auto" w:fill="auto"/>
            <w:noWrap/>
          </w:tcPr>
          <w:p w14:paraId="71F201FC" w14:textId="77777777" w:rsidR="005A246A" w:rsidRPr="00DC7310" w:rsidRDefault="005A246A" w:rsidP="00F03F6B">
            <w:pPr>
              <w:pStyle w:val="TAC"/>
              <w:keepNext w:val="0"/>
              <w:keepLines w:val="0"/>
              <w:rPr>
                <w:szCs w:val="18"/>
              </w:rPr>
            </w:pPr>
            <w:r w:rsidRPr="00DC7310">
              <w:rPr>
                <w:rFonts w:cs="Arial"/>
                <w:kern w:val="2"/>
                <w:szCs w:val="24"/>
                <w:lang w:eastAsia="zh-CN"/>
              </w:rPr>
              <w:t>1960</w:t>
            </w:r>
          </w:p>
        </w:tc>
        <w:tc>
          <w:tcPr>
            <w:tcW w:w="341" w:type="pct"/>
            <w:gridSpan w:val="2"/>
            <w:shd w:val="clear" w:color="auto" w:fill="auto"/>
          </w:tcPr>
          <w:p w14:paraId="6C431CED"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N/A</w:t>
            </w:r>
          </w:p>
        </w:tc>
        <w:tc>
          <w:tcPr>
            <w:tcW w:w="607" w:type="pct"/>
            <w:gridSpan w:val="3"/>
            <w:shd w:val="clear" w:color="auto" w:fill="auto"/>
          </w:tcPr>
          <w:p w14:paraId="65B99E0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E6C5FA2" w14:textId="77777777" w:rsidTr="00F03F6B">
        <w:trPr>
          <w:jc w:val="center"/>
        </w:trPr>
        <w:tc>
          <w:tcPr>
            <w:tcW w:w="1132" w:type="pct"/>
            <w:tcBorders>
              <w:top w:val="nil"/>
              <w:bottom w:val="nil"/>
            </w:tcBorders>
            <w:shd w:val="clear" w:color="auto" w:fill="auto"/>
          </w:tcPr>
          <w:p w14:paraId="3B21C4E1" w14:textId="77777777" w:rsidR="005A246A" w:rsidRPr="00DC7310" w:rsidRDefault="005A246A" w:rsidP="00F03F6B">
            <w:pPr>
              <w:pStyle w:val="TAC"/>
              <w:keepNext w:val="0"/>
              <w:keepLines w:val="0"/>
            </w:pPr>
            <w:r w:rsidRPr="00DC7310">
              <w:t>DC_2A-48E_n66A</w:t>
            </w:r>
          </w:p>
        </w:tc>
        <w:tc>
          <w:tcPr>
            <w:tcW w:w="410" w:type="pct"/>
            <w:shd w:val="clear" w:color="auto" w:fill="auto"/>
          </w:tcPr>
          <w:p w14:paraId="198ACD86" w14:textId="77777777" w:rsidR="005A246A" w:rsidRPr="00DC7310" w:rsidRDefault="005A246A" w:rsidP="00F03F6B">
            <w:pPr>
              <w:pStyle w:val="TAC"/>
              <w:keepNext w:val="0"/>
              <w:keepLines w:val="0"/>
              <w:rPr>
                <w:szCs w:val="18"/>
              </w:rPr>
            </w:pPr>
            <w:r w:rsidRPr="00DC7310">
              <w:rPr>
                <w:rFonts w:cs="Arial"/>
                <w:kern w:val="2"/>
                <w:szCs w:val="24"/>
                <w:lang w:eastAsia="zh-CN"/>
              </w:rPr>
              <w:t>n48</w:t>
            </w:r>
          </w:p>
        </w:tc>
        <w:tc>
          <w:tcPr>
            <w:tcW w:w="574" w:type="pct"/>
            <w:gridSpan w:val="2"/>
            <w:shd w:val="clear" w:color="auto" w:fill="auto"/>
            <w:noWrap/>
          </w:tcPr>
          <w:p w14:paraId="7CFB42BA" w14:textId="77777777" w:rsidR="005A246A" w:rsidRPr="00DC7310" w:rsidRDefault="005A246A" w:rsidP="00F03F6B">
            <w:pPr>
              <w:pStyle w:val="TAC"/>
              <w:keepNext w:val="0"/>
              <w:keepLines w:val="0"/>
              <w:rPr>
                <w:szCs w:val="18"/>
              </w:rPr>
            </w:pPr>
            <w:r w:rsidRPr="00DC7310">
              <w:rPr>
                <w:rFonts w:cs="Arial"/>
                <w:kern w:val="2"/>
                <w:szCs w:val="24"/>
                <w:lang w:eastAsia="zh-CN"/>
              </w:rPr>
              <w:t>N/A</w:t>
            </w:r>
          </w:p>
        </w:tc>
        <w:tc>
          <w:tcPr>
            <w:tcW w:w="348" w:type="pct"/>
            <w:gridSpan w:val="2"/>
            <w:shd w:val="clear" w:color="auto" w:fill="auto"/>
            <w:noWrap/>
          </w:tcPr>
          <w:p w14:paraId="4E3BCA7D" w14:textId="77777777" w:rsidR="005A246A" w:rsidRPr="00DC7310" w:rsidRDefault="005A246A" w:rsidP="00F03F6B">
            <w:pPr>
              <w:pStyle w:val="TAC"/>
              <w:keepNext w:val="0"/>
              <w:keepLines w:val="0"/>
              <w:rPr>
                <w:szCs w:val="18"/>
              </w:rPr>
            </w:pPr>
            <w:r w:rsidRPr="00DC7310">
              <w:rPr>
                <w:rFonts w:cs="Arial"/>
                <w:kern w:val="2"/>
                <w:szCs w:val="24"/>
                <w:lang w:eastAsia="zh-CN"/>
              </w:rPr>
              <w:t>10</w:t>
            </w:r>
          </w:p>
        </w:tc>
        <w:tc>
          <w:tcPr>
            <w:tcW w:w="1046" w:type="pct"/>
            <w:gridSpan w:val="2"/>
            <w:shd w:val="clear" w:color="auto" w:fill="auto"/>
            <w:noWrap/>
          </w:tcPr>
          <w:p w14:paraId="66D3ED0F" w14:textId="77777777" w:rsidR="005A246A" w:rsidRPr="00DC7310" w:rsidRDefault="005A246A" w:rsidP="00F03F6B">
            <w:pPr>
              <w:pStyle w:val="TAC"/>
              <w:keepNext w:val="0"/>
              <w:keepLines w:val="0"/>
              <w:rPr>
                <w:szCs w:val="18"/>
              </w:rPr>
            </w:pPr>
            <w:r w:rsidRPr="00DC7310">
              <w:rPr>
                <w:rFonts w:cs="Arial"/>
                <w:kern w:val="2"/>
                <w:szCs w:val="24"/>
                <w:lang w:eastAsia="zh-CN"/>
              </w:rPr>
              <w:t>N/A</w:t>
            </w:r>
          </w:p>
        </w:tc>
        <w:tc>
          <w:tcPr>
            <w:tcW w:w="542" w:type="pct"/>
            <w:gridSpan w:val="2"/>
            <w:shd w:val="clear" w:color="auto" w:fill="auto"/>
            <w:noWrap/>
          </w:tcPr>
          <w:p w14:paraId="6B3A3582" w14:textId="77777777" w:rsidR="005A246A" w:rsidRPr="00DC7310" w:rsidRDefault="005A246A" w:rsidP="00F03F6B">
            <w:pPr>
              <w:pStyle w:val="TAC"/>
              <w:keepNext w:val="0"/>
              <w:keepLines w:val="0"/>
              <w:rPr>
                <w:szCs w:val="18"/>
              </w:rPr>
            </w:pPr>
            <w:r w:rsidRPr="00DC7310">
              <w:rPr>
                <w:rFonts w:cs="Arial"/>
                <w:kern w:val="2"/>
                <w:szCs w:val="24"/>
                <w:lang w:eastAsia="zh-CN"/>
              </w:rPr>
              <w:t>3620</w:t>
            </w:r>
          </w:p>
        </w:tc>
        <w:tc>
          <w:tcPr>
            <w:tcW w:w="341" w:type="pct"/>
            <w:gridSpan w:val="2"/>
            <w:shd w:val="clear" w:color="auto" w:fill="auto"/>
          </w:tcPr>
          <w:p w14:paraId="3323ACFF" w14:textId="77777777" w:rsidR="005A246A" w:rsidRPr="00DC7310" w:rsidRDefault="005A246A" w:rsidP="00F03F6B">
            <w:pPr>
              <w:pStyle w:val="TAC"/>
              <w:keepNext w:val="0"/>
              <w:keepLines w:val="0"/>
              <w:rPr>
                <w:szCs w:val="18"/>
              </w:rPr>
            </w:pPr>
            <w:r w:rsidRPr="00DC7310">
              <w:rPr>
                <w:rFonts w:cs="Arial"/>
                <w:kern w:val="2"/>
                <w:szCs w:val="24"/>
                <w:lang w:eastAsia="zh-CN"/>
              </w:rPr>
              <w:t>29.4</w:t>
            </w:r>
          </w:p>
        </w:tc>
        <w:tc>
          <w:tcPr>
            <w:tcW w:w="607" w:type="pct"/>
            <w:gridSpan w:val="3"/>
            <w:shd w:val="clear" w:color="auto" w:fill="auto"/>
          </w:tcPr>
          <w:p w14:paraId="7AB0745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0DB4936A" w14:textId="77777777" w:rsidTr="00F03F6B">
        <w:trPr>
          <w:jc w:val="center"/>
        </w:trPr>
        <w:tc>
          <w:tcPr>
            <w:tcW w:w="1132" w:type="pct"/>
            <w:tcBorders>
              <w:top w:val="nil"/>
              <w:bottom w:val="single" w:sz="4" w:space="0" w:color="auto"/>
            </w:tcBorders>
            <w:shd w:val="clear" w:color="auto" w:fill="auto"/>
          </w:tcPr>
          <w:p w14:paraId="7E9DB9DE" w14:textId="77777777" w:rsidR="005A246A" w:rsidRPr="00DC7310" w:rsidRDefault="005A246A" w:rsidP="00F03F6B">
            <w:pPr>
              <w:pStyle w:val="TAC"/>
              <w:keepNext w:val="0"/>
              <w:keepLines w:val="0"/>
            </w:pPr>
          </w:p>
        </w:tc>
        <w:tc>
          <w:tcPr>
            <w:tcW w:w="410" w:type="pct"/>
            <w:shd w:val="clear" w:color="auto" w:fill="auto"/>
          </w:tcPr>
          <w:p w14:paraId="03F068B2" w14:textId="77777777" w:rsidR="005A246A" w:rsidRPr="00DC7310" w:rsidRDefault="005A246A" w:rsidP="00F03F6B">
            <w:pPr>
              <w:pStyle w:val="TAC"/>
              <w:keepNext w:val="0"/>
              <w:keepLines w:val="0"/>
              <w:rPr>
                <w:szCs w:val="18"/>
              </w:rPr>
            </w:pPr>
            <w:r w:rsidRPr="00DC7310">
              <w:rPr>
                <w:rFonts w:cs="Arial"/>
                <w:kern w:val="2"/>
                <w:szCs w:val="24"/>
                <w:lang w:eastAsia="zh-CN"/>
              </w:rPr>
              <w:t>n66</w:t>
            </w:r>
          </w:p>
        </w:tc>
        <w:tc>
          <w:tcPr>
            <w:tcW w:w="574" w:type="pct"/>
            <w:gridSpan w:val="2"/>
            <w:shd w:val="clear" w:color="auto" w:fill="auto"/>
            <w:noWrap/>
          </w:tcPr>
          <w:p w14:paraId="38ED2FA2"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7E4931D0"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5</w:t>
            </w:r>
          </w:p>
        </w:tc>
        <w:tc>
          <w:tcPr>
            <w:tcW w:w="1046" w:type="pct"/>
            <w:gridSpan w:val="2"/>
            <w:shd w:val="clear" w:color="auto" w:fill="auto"/>
            <w:noWrap/>
          </w:tcPr>
          <w:p w14:paraId="59090234"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25</w:t>
            </w:r>
          </w:p>
        </w:tc>
        <w:tc>
          <w:tcPr>
            <w:tcW w:w="542" w:type="pct"/>
            <w:gridSpan w:val="2"/>
            <w:shd w:val="clear" w:color="auto" w:fill="auto"/>
            <w:noWrap/>
          </w:tcPr>
          <w:p w14:paraId="49A678A8" w14:textId="77777777" w:rsidR="005A246A" w:rsidRPr="00DC7310" w:rsidRDefault="005A246A" w:rsidP="00F03F6B">
            <w:pPr>
              <w:pStyle w:val="TAC"/>
              <w:keepNext w:val="0"/>
              <w:keepLines w:val="0"/>
              <w:rPr>
                <w:szCs w:val="18"/>
              </w:rPr>
            </w:pPr>
            <w:r w:rsidRPr="00DC7310">
              <w:rPr>
                <w:rFonts w:cs="Arial"/>
                <w:kern w:val="2"/>
                <w:szCs w:val="24"/>
                <w:lang w:eastAsia="zh-CN"/>
              </w:rPr>
              <w:t>2140</w:t>
            </w:r>
          </w:p>
        </w:tc>
        <w:tc>
          <w:tcPr>
            <w:tcW w:w="341" w:type="pct"/>
            <w:gridSpan w:val="2"/>
            <w:shd w:val="clear" w:color="auto" w:fill="auto"/>
          </w:tcPr>
          <w:p w14:paraId="126F90DD"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N/A</w:t>
            </w:r>
          </w:p>
        </w:tc>
        <w:tc>
          <w:tcPr>
            <w:tcW w:w="607" w:type="pct"/>
            <w:gridSpan w:val="3"/>
            <w:shd w:val="clear" w:color="auto" w:fill="auto"/>
          </w:tcPr>
          <w:p w14:paraId="5D151ADE"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42AD2390" w14:textId="77777777" w:rsidTr="00F03F6B">
        <w:trPr>
          <w:jc w:val="center"/>
        </w:trPr>
        <w:tc>
          <w:tcPr>
            <w:tcW w:w="1132" w:type="pct"/>
            <w:tcBorders>
              <w:top w:val="single" w:sz="4" w:space="0" w:color="auto"/>
              <w:bottom w:val="nil"/>
            </w:tcBorders>
            <w:shd w:val="clear" w:color="auto" w:fill="auto"/>
          </w:tcPr>
          <w:p w14:paraId="6387F809" w14:textId="77777777" w:rsidR="005A246A" w:rsidRPr="00DC7310" w:rsidRDefault="005A246A" w:rsidP="00F03F6B">
            <w:pPr>
              <w:pStyle w:val="TAC"/>
              <w:keepNext w:val="0"/>
              <w:keepLines w:val="0"/>
            </w:pPr>
          </w:p>
        </w:tc>
        <w:tc>
          <w:tcPr>
            <w:tcW w:w="410" w:type="pct"/>
            <w:shd w:val="clear" w:color="auto" w:fill="auto"/>
            <w:vAlign w:val="center"/>
          </w:tcPr>
          <w:p w14:paraId="724369C0" w14:textId="77777777" w:rsidR="005A246A" w:rsidRPr="00DC7310" w:rsidRDefault="005A246A" w:rsidP="00F03F6B">
            <w:pPr>
              <w:pStyle w:val="TAC"/>
              <w:keepNext w:val="0"/>
              <w:keepLines w:val="0"/>
              <w:rPr>
                <w:rFonts w:cs="Arial"/>
                <w:kern w:val="2"/>
                <w:szCs w:val="24"/>
                <w:lang w:eastAsia="zh-CN"/>
              </w:rPr>
            </w:pPr>
            <w:r w:rsidRPr="00DC7310">
              <w:t>2</w:t>
            </w:r>
          </w:p>
        </w:tc>
        <w:tc>
          <w:tcPr>
            <w:tcW w:w="574" w:type="pct"/>
            <w:gridSpan w:val="2"/>
            <w:shd w:val="clear" w:color="auto" w:fill="auto"/>
            <w:noWrap/>
            <w:vAlign w:val="center"/>
          </w:tcPr>
          <w:p w14:paraId="1F3CEDF4"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ko-KR"/>
              </w:rPr>
              <w:t>N/A</w:t>
            </w:r>
          </w:p>
        </w:tc>
        <w:tc>
          <w:tcPr>
            <w:tcW w:w="348" w:type="pct"/>
            <w:gridSpan w:val="2"/>
            <w:shd w:val="clear" w:color="auto" w:fill="auto"/>
            <w:noWrap/>
            <w:vAlign w:val="center"/>
          </w:tcPr>
          <w:p w14:paraId="7F815F36"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vAlign w:val="center"/>
          </w:tcPr>
          <w:p w14:paraId="212E95F4"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542" w:type="pct"/>
            <w:gridSpan w:val="2"/>
            <w:shd w:val="clear" w:color="auto" w:fill="auto"/>
            <w:noWrap/>
            <w:vAlign w:val="center"/>
          </w:tcPr>
          <w:p w14:paraId="133B6485" w14:textId="77777777" w:rsidR="005A246A" w:rsidRPr="00DC7310" w:rsidRDefault="005A246A" w:rsidP="00F03F6B">
            <w:pPr>
              <w:pStyle w:val="TAC"/>
              <w:keepNext w:val="0"/>
              <w:keepLines w:val="0"/>
              <w:rPr>
                <w:rFonts w:cs="Arial"/>
                <w:kern w:val="2"/>
                <w:szCs w:val="24"/>
                <w:lang w:eastAsia="zh-CN"/>
              </w:rPr>
            </w:pPr>
            <w:r w:rsidRPr="00DC7310">
              <w:rPr>
                <w:szCs w:val="18"/>
                <w:lang w:eastAsia="ko-KR"/>
              </w:rPr>
              <w:t>1980</w:t>
            </w:r>
          </w:p>
        </w:tc>
        <w:tc>
          <w:tcPr>
            <w:tcW w:w="341" w:type="pct"/>
            <w:gridSpan w:val="2"/>
            <w:shd w:val="clear" w:color="auto" w:fill="auto"/>
            <w:vAlign w:val="center"/>
          </w:tcPr>
          <w:p w14:paraId="688C029A" w14:textId="77777777" w:rsidR="005A246A" w:rsidRPr="00DC7310" w:rsidRDefault="005A246A" w:rsidP="00F03F6B">
            <w:pPr>
              <w:pStyle w:val="TAC"/>
              <w:keepNext w:val="0"/>
              <w:keepLines w:val="0"/>
              <w:rPr>
                <w:rFonts w:eastAsia="Malgun Gothic" w:cs="Arial"/>
                <w:kern w:val="2"/>
                <w:szCs w:val="24"/>
                <w:lang w:eastAsia="ko-KR"/>
              </w:rPr>
            </w:pPr>
            <w:r w:rsidRPr="00DC7310">
              <w:t>20</w:t>
            </w:r>
          </w:p>
        </w:tc>
        <w:tc>
          <w:tcPr>
            <w:tcW w:w="607" w:type="pct"/>
            <w:gridSpan w:val="3"/>
            <w:shd w:val="clear" w:color="auto" w:fill="auto"/>
            <w:vAlign w:val="center"/>
          </w:tcPr>
          <w:p w14:paraId="5E4CC84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5A246A" w:rsidRPr="00DC7310" w14:paraId="10BCCBF2" w14:textId="77777777" w:rsidTr="00F03F6B">
        <w:trPr>
          <w:jc w:val="center"/>
        </w:trPr>
        <w:tc>
          <w:tcPr>
            <w:tcW w:w="1132" w:type="pct"/>
            <w:tcBorders>
              <w:top w:val="nil"/>
              <w:bottom w:val="nil"/>
            </w:tcBorders>
            <w:shd w:val="clear" w:color="auto" w:fill="auto"/>
          </w:tcPr>
          <w:p w14:paraId="073A333E" w14:textId="77777777" w:rsidR="005A246A" w:rsidRPr="00DC7310" w:rsidRDefault="005A246A" w:rsidP="00F03F6B">
            <w:pPr>
              <w:pStyle w:val="TAC"/>
              <w:keepNext w:val="0"/>
              <w:keepLines w:val="0"/>
            </w:pPr>
            <w:r w:rsidRPr="00DC7310">
              <w:rPr>
                <w:lang w:eastAsia="fr-FR"/>
              </w:rPr>
              <w:t>DC_2A-66A_n2A</w:t>
            </w:r>
          </w:p>
        </w:tc>
        <w:tc>
          <w:tcPr>
            <w:tcW w:w="410" w:type="pct"/>
            <w:shd w:val="clear" w:color="auto" w:fill="auto"/>
            <w:vAlign w:val="center"/>
          </w:tcPr>
          <w:p w14:paraId="5ECC8286" w14:textId="77777777" w:rsidR="005A246A" w:rsidRPr="00DC7310" w:rsidRDefault="005A246A" w:rsidP="00F03F6B">
            <w:pPr>
              <w:pStyle w:val="TAC"/>
              <w:keepNext w:val="0"/>
              <w:keepLines w:val="0"/>
              <w:rPr>
                <w:rFonts w:cs="Arial"/>
                <w:kern w:val="2"/>
                <w:szCs w:val="24"/>
                <w:lang w:eastAsia="zh-CN"/>
              </w:rPr>
            </w:pPr>
            <w:r w:rsidRPr="00DC7310">
              <w:t>66</w:t>
            </w:r>
          </w:p>
        </w:tc>
        <w:tc>
          <w:tcPr>
            <w:tcW w:w="574" w:type="pct"/>
            <w:gridSpan w:val="2"/>
            <w:shd w:val="clear" w:color="auto" w:fill="auto"/>
            <w:noWrap/>
            <w:vAlign w:val="center"/>
          </w:tcPr>
          <w:p w14:paraId="66B846F0"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ko-KR"/>
              </w:rPr>
              <w:t>1730</w:t>
            </w:r>
          </w:p>
        </w:tc>
        <w:tc>
          <w:tcPr>
            <w:tcW w:w="348" w:type="pct"/>
            <w:gridSpan w:val="2"/>
            <w:shd w:val="clear" w:color="auto" w:fill="auto"/>
            <w:noWrap/>
            <w:vAlign w:val="center"/>
          </w:tcPr>
          <w:p w14:paraId="4686537B"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vAlign w:val="center"/>
          </w:tcPr>
          <w:p w14:paraId="2A3D7DE9"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vAlign w:val="center"/>
          </w:tcPr>
          <w:p w14:paraId="14142086" w14:textId="77777777" w:rsidR="005A246A" w:rsidRPr="00DC7310" w:rsidRDefault="005A246A" w:rsidP="00F03F6B">
            <w:pPr>
              <w:pStyle w:val="TAC"/>
              <w:keepNext w:val="0"/>
              <w:keepLines w:val="0"/>
              <w:rPr>
                <w:rFonts w:cs="Arial"/>
                <w:kern w:val="2"/>
                <w:szCs w:val="24"/>
                <w:lang w:eastAsia="zh-CN"/>
              </w:rPr>
            </w:pPr>
            <w:r w:rsidRPr="00DC7310">
              <w:rPr>
                <w:szCs w:val="18"/>
                <w:lang w:eastAsia="ko-KR"/>
              </w:rPr>
              <w:t>2130</w:t>
            </w:r>
          </w:p>
        </w:tc>
        <w:tc>
          <w:tcPr>
            <w:tcW w:w="341" w:type="pct"/>
            <w:gridSpan w:val="2"/>
            <w:shd w:val="clear" w:color="auto" w:fill="auto"/>
            <w:vAlign w:val="center"/>
          </w:tcPr>
          <w:p w14:paraId="6330761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07" w:type="pct"/>
            <w:gridSpan w:val="3"/>
            <w:shd w:val="clear" w:color="auto" w:fill="auto"/>
            <w:vAlign w:val="center"/>
          </w:tcPr>
          <w:p w14:paraId="552F402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29C45809" w14:textId="77777777" w:rsidTr="00F03F6B">
        <w:trPr>
          <w:jc w:val="center"/>
        </w:trPr>
        <w:tc>
          <w:tcPr>
            <w:tcW w:w="1132" w:type="pct"/>
            <w:tcBorders>
              <w:top w:val="nil"/>
              <w:bottom w:val="single" w:sz="4" w:space="0" w:color="auto"/>
            </w:tcBorders>
            <w:shd w:val="clear" w:color="auto" w:fill="auto"/>
          </w:tcPr>
          <w:p w14:paraId="35E8CA19" w14:textId="77777777" w:rsidR="005A246A" w:rsidRPr="00DC7310" w:rsidRDefault="005A246A" w:rsidP="00F03F6B">
            <w:pPr>
              <w:pStyle w:val="TAC"/>
              <w:keepNext w:val="0"/>
              <w:keepLines w:val="0"/>
            </w:pPr>
            <w:r w:rsidRPr="00DC7310">
              <w:t>DC_2A-66A-66A_n2A</w:t>
            </w:r>
          </w:p>
        </w:tc>
        <w:tc>
          <w:tcPr>
            <w:tcW w:w="410" w:type="pct"/>
            <w:shd w:val="clear" w:color="auto" w:fill="auto"/>
            <w:vAlign w:val="center"/>
          </w:tcPr>
          <w:p w14:paraId="3E9DE9FD" w14:textId="77777777" w:rsidR="005A246A" w:rsidRPr="00DC7310" w:rsidRDefault="005A246A" w:rsidP="00F03F6B">
            <w:pPr>
              <w:pStyle w:val="TAC"/>
              <w:keepNext w:val="0"/>
              <w:keepLines w:val="0"/>
              <w:rPr>
                <w:rFonts w:cs="Arial"/>
                <w:kern w:val="2"/>
                <w:szCs w:val="24"/>
                <w:lang w:eastAsia="zh-CN"/>
              </w:rPr>
            </w:pPr>
            <w:r w:rsidRPr="00DC7310">
              <w:t>n2</w:t>
            </w:r>
          </w:p>
        </w:tc>
        <w:tc>
          <w:tcPr>
            <w:tcW w:w="574" w:type="pct"/>
            <w:gridSpan w:val="2"/>
            <w:shd w:val="clear" w:color="auto" w:fill="auto"/>
            <w:noWrap/>
            <w:vAlign w:val="center"/>
          </w:tcPr>
          <w:p w14:paraId="4B265EA2"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ko-KR"/>
              </w:rPr>
              <w:t>1855</w:t>
            </w:r>
          </w:p>
        </w:tc>
        <w:tc>
          <w:tcPr>
            <w:tcW w:w="348" w:type="pct"/>
            <w:gridSpan w:val="2"/>
            <w:shd w:val="clear" w:color="auto" w:fill="auto"/>
            <w:noWrap/>
            <w:vAlign w:val="center"/>
          </w:tcPr>
          <w:p w14:paraId="1A0950E2"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vAlign w:val="center"/>
          </w:tcPr>
          <w:p w14:paraId="7270B462"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vAlign w:val="center"/>
          </w:tcPr>
          <w:p w14:paraId="68C4FBF9" w14:textId="77777777" w:rsidR="005A246A" w:rsidRPr="00DC7310" w:rsidRDefault="005A246A" w:rsidP="00F03F6B">
            <w:pPr>
              <w:pStyle w:val="TAC"/>
              <w:keepNext w:val="0"/>
              <w:keepLines w:val="0"/>
              <w:rPr>
                <w:rFonts w:cs="Arial"/>
                <w:kern w:val="2"/>
                <w:szCs w:val="24"/>
                <w:lang w:eastAsia="zh-CN"/>
              </w:rPr>
            </w:pPr>
            <w:r w:rsidRPr="00DC7310">
              <w:rPr>
                <w:szCs w:val="18"/>
                <w:lang w:eastAsia="ko-KR"/>
              </w:rPr>
              <w:t>1935</w:t>
            </w:r>
          </w:p>
        </w:tc>
        <w:tc>
          <w:tcPr>
            <w:tcW w:w="341" w:type="pct"/>
            <w:gridSpan w:val="2"/>
            <w:shd w:val="clear" w:color="auto" w:fill="auto"/>
            <w:vAlign w:val="center"/>
          </w:tcPr>
          <w:p w14:paraId="680380B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07" w:type="pct"/>
            <w:gridSpan w:val="3"/>
            <w:shd w:val="clear" w:color="auto" w:fill="auto"/>
            <w:vAlign w:val="center"/>
          </w:tcPr>
          <w:p w14:paraId="696D864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039BF706" w14:textId="77777777" w:rsidTr="00F03F6B">
        <w:trPr>
          <w:jc w:val="center"/>
        </w:trPr>
        <w:tc>
          <w:tcPr>
            <w:tcW w:w="1132" w:type="pct"/>
            <w:tcBorders>
              <w:top w:val="single" w:sz="4" w:space="0" w:color="auto"/>
              <w:bottom w:val="nil"/>
            </w:tcBorders>
            <w:shd w:val="clear" w:color="auto" w:fill="auto"/>
          </w:tcPr>
          <w:p w14:paraId="6C7224BD" w14:textId="77777777" w:rsidR="005A246A" w:rsidRPr="00DC7310" w:rsidRDefault="005A246A" w:rsidP="00F03F6B">
            <w:pPr>
              <w:pStyle w:val="TAC"/>
              <w:keepNext w:val="0"/>
              <w:keepLines w:val="0"/>
              <w:rPr>
                <w:rFonts w:eastAsia="MS Mincho"/>
              </w:rPr>
            </w:pPr>
            <w:r w:rsidRPr="00DC7310">
              <w:t>DC_2A-66A_n5A</w:t>
            </w:r>
          </w:p>
        </w:tc>
        <w:tc>
          <w:tcPr>
            <w:tcW w:w="410" w:type="pct"/>
            <w:shd w:val="clear" w:color="auto" w:fill="auto"/>
          </w:tcPr>
          <w:p w14:paraId="71F84DD5" w14:textId="77777777" w:rsidR="005A246A" w:rsidRPr="00DC7310" w:rsidRDefault="005A246A" w:rsidP="00F03F6B">
            <w:pPr>
              <w:pStyle w:val="TAC"/>
              <w:keepNext w:val="0"/>
              <w:keepLines w:val="0"/>
              <w:rPr>
                <w:rFonts w:eastAsia="MS Mincho"/>
              </w:rPr>
            </w:pPr>
            <w:r w:rsidRPr="00DC7310">
              <w:rPr>
                <w:szCs w:val="18"/>
              </w:rPr>
              <w:t>2</w:t>
            </w:r>
          </w:p>
        </w:tc>
        <w:tc>
          <w:tcPr>
            <w:tcW w:w="574" w:type="pct"/>
            <w:gridSpan w:val="2"/>
            <w:shd w:val="clear" w:color="auto" w:fill="auto"/>
            <w:noWrap/>
          </w:tcPr>
          <w:p w14:paraId="5DCEE93A" w14:textId="77777777" w:rsidR="005A246A" w:rsidRPr="00DC7310" w:rsidRDefault="005A246A" w:rsidP="00F03F6B">
            <w:pPr>
              <w:pStyle w:val="TAC"/>
              <w:keepNext w:val="0"/>
              <w:keepLines w:val="0"/>
              <w:rPr>
                <w:rFonts w:eastAsia="MS Mincho"/>
              </w:rPr>
            </w:pPr>
            <w:r w:rsidRPr="00DC7310">
              <w:rPr>
                <w:szCs w:val="18"/>
              </w:rPr>
              <w:t>1900</w:t>
            </w:r>
          </w:p>
        </w:tc>
        <w:tc>
          <w:tcPr>
            <w:tcW w:w="348" w:type="pct"/>
            <w:gridSpan w:val="2"/>
            <w:shd w:val="clear" w:color="auto" w:fill="auto"/>
            <w:noWrap/>
          </w:tcPr>
          <w:p w14:paraId="65D631DB"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65438BF4" w14:textId="77777777" w:rsidR="005A246A" w:rsidRPr="00DC7310" w:rsidRDefault="005A246A" w:rsidP="00F03F6B">
            <w:pPr>
              <w:pStyle w:val="TAC"/>
              <w:keepNext w:val="0"/>
              <w:keepLines w:val="0"/>
              <w:rPr>
                <w:rFonts w:eastAsia="MS Mincho"/>
              </w:rPr>
            </w:pPr>
            <w:r w:rsidRPr="00DC7310">
              <w:rPr>
                <w:szCs w:val="18"/>
              </w:rPr>
              <w:t>25</w:t>
            </w:r>
          </w:p>
        </w:tc>
        <w:tc>
          <w:tcPr>
            <w:tcW w:w="542" w:type="pct"/>
            <w:gridSpan w:val="2"/>
            <w:shd w:val="clear" w:color="auto" w:fill="auto"/>
            <w:noWrap/>
          </w:tcPr>
          <w:p w14:paraId="6B5CF0F8" w14:textId="77777777" w:rsidR="005A246A" w:rsidRPr="00DC7310" w:rsidRDefault="005A246A" w:rsidP="00F03F6B">
            <w:pPr>
              <w:pStyle w:val="TAC"/>
              <w:keepNext w:val="0"/>
              <w:keepLines w:val="0"/>
              <w:rPr>
                <w:rFonts w:eastAsia="MS Mincho"/>
              </w:rPr>
            </w:pPr>
            <w:r w:rsidRPr="00DC7310">
              <w:rPr>
                <w:szCs w:val="18"/>
              </w:rPr>
              <w:t>1980</w:t>
            </w:r>
          </w:p>
        </w:tc>
        <w:tc>
          <w:tcPr>
            <w:tcW w:w="341" w:type="pct"/>
            <w:gridSpan w:val="2"/>
            <w:shd w:val="clear" w:color="auto" w:fill="auto"/>
          </w:tcPr>
          <w:p w14:paraId="6795586C"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676E0AAA" w14:textId="77777777" w:rsidR="005A246A" w:rsidRPr="00DC7310" w:rsidRDefault="005A246A" w:rsidP="00F03F6B">
            <w:pPr>
              <w:pStyle w:val="TAC"/>
              <w:keepNext w:val="0"/>
              <w:keepLines w:val="0"/>
            </w:pPr>
            <w:r w:rsidRPr="00DC7310">
              <w:t>N/A</w:t>
            </w:r>
          </w:p>
        </w:tc>
      </w:tr>
      <w:tr w:rsidR="005A246A" w:rsidRPr="00DC7310" w14:paraId="05BB456B" w14:textId="77777777" w:rsidTr="00F03F6B">
        <w:trPr>
          <w:jc w:val="center"/>
        </w:trPr>
        <w:tc>
          <w:tcPr>
            <w:tcW w:w="1132" w:type="pct"/>
            <w:tcBorders>
              <w:top w:val="nil"/>
              <w:bottom w:val="nil"/>
            </w:tcBorders>
            <w:shd w:val="clear" w:color="auto" w:fill="auto"/>
          </w:tcPr>
          <w:p w14:paraId="11605DCD" w14:textId="77777777" w:rsidR="005A246A" w:rsidRPr="00DC7310" w:rsidRDefault="005A246A" w:rsidP="00F03F6B">
            <w:pPr>
              <w:pStyle w:val="TAC"/>
              <w:keepNext w:val="0"/>
              <w:keepLines w:val="0"/>
              <w:rPr>
                <w:rFonts w:eastAsia="MS Mincho"/>
              </w:rPr>
            </w:pPr>
          </w:p>
        </w:tc>
        <w:tc>
          <w:tcPr>
            <w:tcW w:w="410" w:type="pct"/>
            <w:shd w:val="clear" w:color="auto" w:fill="auto"/>
          </w:tcPr>
          <w:p w14:paraId="38FB32ED" w14:textId="77777777" w:rsidR="005A246A" w:rsidRPr="00DC7310" w:rsidRDefault="005A246A" w:rsidP="00F03F6B">
            <w:pPr>
              <w:pStyle w:val="TAC"/>
              <w:keepNext w:val="0"/>
              <w:keepLines w:val="0"/>
              <w:rPr>
                <w:rFonts w:eastAsia="MS Mincho"/>
              </w:rPr>
            </w:pPr>
            <w:r w:rsidRPr="00DC7310">
              <w:rPr>
                <w:szCs w:val="18"/>
              </w:rPr>
              <w:t>66</w:t>
            </w:r>
          </w:p>
        </w:tc>
        <w:tc>
          <w:tcPr>
            <w:tcW w:w="574" w:type="pct"/>
            <w:gridSpan w:val="2"/>
            <w:shd w:val="clear" w:color="auto" w:fill="auto"/>
            <w:noWrap/>
          </w:tcPr>
          <w:p w14:paraId="17DD8372" w14:textId="77777777" w:rsidR="005A246A" w:rsidRPr="00DC7310" w:rsidRDefault="005A246A" w:rsidP="00F03F6B">
            <w:pPr>
              <w:pStyle w:val="TAC"/>
              <w:keepNext w:val="0"/>
              <w:keepLines w:val="0"/>
              <w:rPr>
                <w:rFonts w:eastAsia="MS Mincho"/>
              </w:rPr>
            </w:pPr>
            <w:r w:rsidRPr="00DC7310">
              <w:rPr>
                <w:szCs w:val="18"/>
              </w:rPr>
              <w:t>N/A</w:t>
            </w:r>
          </w:p>
        </w:tc>
        <w:tc>
          <w:tcPr>
            <w:tcW w:w="348" w:type="pct"/>
            <w:gridSpan w:val="2"/>
            <w:shd w:val="clear" w:color="auto" w:fill="auto"/>
            <w:noWrap/>
          </w:tcPr>
          <w:p w14:paraId="28085B9F"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63AFA6DF" w14:textId="77777777" w:rsidR="005A246A" w:rsidRPr="00DC7310" w:rsidRDefault="005A246A" w:rsidP="00F03F6B">
            <w:pPr>
              <w:pStyle w:val="TAC"/>
              <w:keepNext w:val="0"/>
              <w:keepLines w:val="0"/>
              <w:rPr>
                <w:rFonts w:eastAsia="MS Mincho"/>
              </w:rPr>
            </w:pPr>
            <w:r w:rsidRPr="00DC7310">
              <w:rPr>
                <w:szCs w:val="18"/>
              </w:rPr>
              <w:t>N/A</w:t>
            </w:r>
          </w:p>
        </w:tc>
        <w:tc>
          <w:tcPr>
            <w:tcW w:w="542" w:type="pct"/>
            <w:gridSpan w:val="2"/>
            <w:shd w:val="clear" w:color="auto" w:fill="auto"/>
            <w:noWrap/>
          </w:tcPr>
          <w:p w14:paraId="64A1971F" w14:textId="77777777" w:rsidR="005A246A" w:rsidRPr="00DC7310" w:rsidRDefault="005A246A" w:rsidP="00F03F6B">
            <w:pPr>
              <w:pStyle w:val="TAC"/>
              <w:keepNext w:val="0"/>
              <w:keepLines w:val="0"/>
              <w:rPr>
                <w:rFonts w:eastAsia="MS Mincho"/>
              </w:rPr>
            </w:pPr>
            <w:r w:rsidRPr="00DC7310">
              <w:rPr>
                <w:szCs w:val="18"/>
              </w:rPr>
              <w:t>2140</w:t>
            </w:r>
          </w:p>
        </w:tc>
        <w:tc>
          <w:tcPr>
            <w:tcW w:w="341" w:type="pct"/>
            <w:gridSpan w:val="2"/>
            <w:shd w:val="clear" w:color="auto" w:fill="auto"/>
          </w:tcPr>
          <w:p w14:paraId="262F5F7F" w14:textId="77777777" w:rsidR="005A246A" w:rsidRPr="00DC7310" w:rsidRDefault="005A246A" w:rsidP="00F03F6B">
            <w:pPr>
              <w:pStyle w:val="TAC"/>
              <w:keepNext w:val="0"/>
              <w:keepLines w:val="0"/>
              <w:rPr>
                <w:rFonts w:eastAsia="Malgun Gothic"/>
                <w:lang w:eastAsia="ko-KR"/>
              </w:rPr>
            </w:pPr>
            <w:r w:rsidRPr="00DC7310">
              <w:t>7.2</w:t>
            </w:r>
          </w:p>
        </w:tc>
        <w:tc>
          <w:tcPr>
            <w:tcW w:w="607" w:type="pct"/>
            <w:gridSpan w:val="3"/>
            <w:shd w:val="clear" w:color="auto" w:fill="auto"/>
          </w:tcPr>
          <w:p w14:paraId="026F5FCF" w14:textId="77777777" w:rsidR="005A246A" w:rsidRPr="00DC7310" w:rsidRDefault="005A246A" w:rsidP="00F03F6B">
            <w:pPr>
              <w:pStyle w:val="TAC"/>
              <w:keepNext w:val="0"/>
              <w:keepLines w:val="0"/>
            </w:pPr>
            <w:r w:rsidRPr="00DC7310">
              <w:t>IMD4</w:t>
            </w:r>
          </w:p>
        </w:tc>
      </w:tr>
      <w:tr w:rsidR="005A246A" w:rsidRPr="00DC7310" w14:paraId="0D986AE4" w14:textId="77777777" w:rsidTr="00F03F6B">
        <w:trPr>
          <w:jc w:val="center"/>
        </w:trPr>
        <w:tc>
          <w:tcPr>
            <w:tcW w:w="1132" w:type="pct"/>
            <w:tcBorders>
              <w:top w:val="nil"/>
              <w:bottom w:val="single" w:sz="4" w:space="0" w:color="auto"/>
            </w:tcBorders>
            <w:shd w:val="clear" w:color="auto" w:fill="auto"/>
          </w:tcPr>
          <w:p w14:paraId="7C62DCB5" w14:textId="77777777" w:rsidR="005A246A" w:rsidRPr="00DC7310" w:rsidRDefault="005A246A" w:rsidP="00F03F6B">
            <w:pPr>
              <w:pStyle w:val="TAC"/>
              <w:keepNext w:val="0"/>
              <w:keepLines w:val="0"/>
              <w:rPr>
                <w:rFonts w:eastAsia="MS Mincho"/>
              </w:rPr>
            </w:pPr>
          </w:p>
        </w:tc>
        <w:tc>
          <w:tcPr>
            <w:tcW w:w="410" w:type="pct"/>
            <w:shd w:val="clear" w:color="auto" w:fill="auto"/>
          </w:tcPr>
          <w:p w14:paraId="77B9FD7C" w14:textId="77777777" w:rsidR="005A246A" w:rsidRPr="00DC7310" w:rsidRDefault="005A246A" w:rsidP="00F03F6B">
            <w:pPr>
              <w:pStyle w:val="TAC"/>
              <w:keepNext w:val="0"/>
              <w:keepLines w:val="0"/>
              <w:rPr>
                <w:rFonts w:eastAsia="MS Mincho"/>
              </w:rPr>
            </w:pPr>
            <w:r w:rsidRPr="00DC7310">
              <w:rPr>
                <w:szCs w:val="18"/>
              </w:rPr>
              <w:t>n5</w:t>
            </w:r>
          </w:p>
        </w:tc>
        <w:tc>
          <w:tcPr>
            <w:tcW w:w="574" w:type="pct"/>
            <w:gridSpan w:val="2"/>
            <w:shd w:val="clear" w:color="auto" w:fill="auto"/>
            <w:noWrap/>
          </w:tcPr>
          <w:p w14:paraId="353E64C6" w14:textId="77777777" w:rsidR="005A246A" w:rsidRPr="00DC7310" w:rsidRDefault="005A246A" w:rsidP="00F03F6B">
            <w:pPr>
              <w:pStyle w:val="TAC"/>
              <w:keepNext w:val="0"/>
              <w:keepLines w:val="0"/>
              <w:rPr>
                <w:rFonts w:eastAsia="MS Mincho"/>
              </w:rPr>
            </w:pPr>
            <w:r w:rsidRPr="00DC7310">
              <w:rPr>
                <w:szCs w:val="18"/>
              </w:rPr>
              <w:t>830</w:t>
            </w:r>
          </w:p>
        </w:tc>
        <w:tc>
          <w:tcPr>
            <w:tcW w:w="348" w:type="pct"/>
            <w:gridSpan w:val="2"/>
            <w:shd w:val="clear" w:color="auto" w:fill="auto"/>
            <w:noWrap/>
          </w:tcPr>
          <w:p w14:paraId="35ACDAF8"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43592A2B" w14:textId="77777777" w:rsidR="005A246A" w:rsidRPr="00DC7310" w:rsidRDefault="005A246A" w:rsidP="00F03F6B">
            <w:pPr>
              <w:pStyle w:val="TAC"/>
              <w:keepNext w:val="0"/>
              <w:keepLines w:val="0"/>
              <w:rPr>
                <w:rFonts w:eastAsia="MS Mincho"/>
              </w:rPr>
            </w:pPr>
            <w:r w:rsidRPr="00DC7310">
              <w:rPr>
                <w:szCs w:val="18"/>
              </w:rPr>
              <w:t>25</w:t>
            </w:r>
          </w:p>
        </w:tc>
        <w:tc>
          <w:tcPr>
            <w:tcW w:w="542" w:type="pct"/>
            <w:gridSpan w:val="2"/>
            <w:shd w:val="clear" w:color="auto" w:fill="auto"/>
            <w:noWrap/>
          </w:tcPr>
          <w:p w14:paraId="4EB397CD" w14:textId="77777777" w:rsidR="005A246A" w:rsidRPr="00DC7310" w:rsidRDefault="005A246A" w:rsidP="00F03F6B">
            <w:pPr>
              <w:pStyle w:val="TAC"/>
              <w:keepNext w:val="0"/>
              <w:keepLines w:val="0"/>
              <w:rPr>
                <w:rFonts w:eastAsia="MS Mincho"/>
              </w:rPr>
            </w:pPr>
            <w:r w:rsidRPr="00DC7310">
              <w:rPr>
                <w:szCs w:val="18"/>
              </w:rPr>
              <w:t>875</w:t>
            </w:r>
          </w:p>
        </w:tc>
        <w:tc>
          <w:tcPr>
            <w:tcW w:w="341" w:type="pct"/>
            <w:gridSpan w:val="2"/>
            <w:shd w:val="clear" w:color="auto" w:fill="auto"/>
          </w:tcPr>
          <w:p w14:paraId="5AD367B1"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7B3DD16E" w14:textId="77777777" w:rsidR="005A246A" w:rsidRPr="00DC7310" w:rsidRDefault="005A246A" w:rsidP="00F03F6B">
            <w:pPr>
              <w:pStyle w:val="TAC"/>
              <w:keepNext w:val="0"/>
              <w:keepLines w:val="0"/>
            </w:pPr>
            <w:r w:rsidRPr="00DC7310">
              <w:t>N/A</w:t>
            </w:r>
          </w:p>
        </w:tc>
      </w:tr>
      <w:tr w:rsidR="005A246A" w:rsidRPr="00DC7310" w14:paraId="77C1C8B6" w14:textId="77777777" w:rsidTr="00F03F6B">
        <w:trPr>
          <w:jc w:val="center"/>
        </w:trPr>
        <w:tc>
          <w:tcPr>
            <w:tcW w:w="1132" w:type="pct"/>
            <w:tcBorders>
              <w:bottom w:val="nil"/>
            </w:tcBorders>
            <w:shd w:val="clear" w:color="auto" w:fill="auto"/>
          </w:tcPr>
          <w:p w14:paraId="2B495F1B" w14:textId="77777777" w:rsidR="005A246A" w:rsidRPr="00DC7310" w:rsidRDefault="005A246A" w:rsidP="00F03F6B">
            <w:pPr>
              <w:pStyle w:val="TAC"/>
              <w:keepNext w:val="0"/>
              <w:keepLines w:val="0"/>
              <w:rPr>
                <w:szCs w:val="18"/>
              </w:rPr>
            </w:pPr>
            <w:r w:rsidRPr="00DC7310">
              <w:rPr>
                <w:szCs w:val="18"/>
              </w:rPr>
              <w:t>DC_2A-66A_n25A</w:t>
            </w:r>
          </w:p>
        </w:tc>
        <w:tc>
          <w:tcPr>
            <w:tcW w:w="410" w:type="pct"/>
            <w:shd w:val="clear" w:color="auto" w:fill="auto"/>
          </w:tcPr>
          <w:p w14:paraId="38D26414" w14:textId="77777777" w:rsidR="005A246A" w:rsidRPr="00DC7310" w:rsidRDefault="005A246A" w:rsidP="00F03F6B">
            <w:pPr>
              <w:pStyle w:val="TAC"/>
              <w:keepNext w:val="0"/>
              <w:keepLines w:val="0"/>
              <w:rPr>
                <w:lang w:eastAsia="ja-JP"/>
              </w:rPr>
            </w:pPr>
            <w:r w:rsidRPr="00DC7310">
              <w:rPr>
                <w:szCs w:val="18"/>
              </w:rPr>
              <w:t>2</w:t>
            </w:r>
          </w:p>
        </w:tc>
        <w:tc>
          <w:tcPr>
            <w:tcW w:w="574" w:type="pct"/>
            <w:gridSpan w:val="2"/>
            <w:shd w:val="clear" w:color="auto" w:fill="auto"/>
            <w:noWrap/>
          </w:tcPr>
          <w:p w14:paraId="7A5621DD"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555E09E1"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13ADDA7A"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0FA336B7" w14:textId="77777777" w:rsidR="005A246A" w:rsidRPr="00DC7310" w:rsidRDefault="005A246A" w:rsidP="00F03F6B">
            <w:pPr>
              <w:pStyle w:val="TAC"/>
              <w:keepNext w:val="0"/>
              <w:keepLines w:val="0"/>
              <w:rPr>
                <w:rFonts w:cs="Arial"/>
              </w:rPr>
            </w:pPr>
            <w:r w:rsidRPr="00DC7310">
              <w:rPr>
                <w:szCs w:val="18"/>
                <w:lang w:eastAsia="ko-KR"/>
              </w:rPr>
              <w:t>1935</w:t>
            </w:r>
          </w:p>
        </w:tc>
        <w:tc>
          <w:tcPr>
            <w:tcW w:w="341" w:type="pct"/>
            <w:gridSpan w:val="2"/>
            <w:shd w:val="clear" w:color="auto" w:fill="auto"/>
          </w:tcPr>
          <w:p w14:paraId="0376CD65" w14:textId="77777777" w:rsidR="005A246A" w:rsidRPr="00DC7310" w:rsidRDefault="005A246A" w:rsidP="00F03F6B">
            <w:pPr>
              <w:pStyle w:val="TAC"/>
              <w:keepNext w:val="0"/>
              <w:keepLines w:val="0"/>
            </w:pPr>
            <w:r w:rsidRPr="00DC7310">
              <w:rPr>
                <w:szCs w:val="18"/>
                <w:lang w:eastAsia="ko-KR"/>
              </w:rPr>
              <w:t>20</w:t>
            </w:r>
          </w:p>
        </w:tc>
        <w:tc>
          <w:tcPr>
            <w:tcW w:w="607" w:type="pct"/>
            <w:gridSpan w:val="3"/>
            <w:shd w:val="clear" w:color="auto" w:fill="auto"/>
          </w:tcPr>
          <w:p w14:paraId="7FB25708" w14:textId="77777777" w:rsidR="005A246A" w:rsidRPr="00DC7310" w:rsidRDefault="005A246A" w:rsidP="00F03F6B">
            <w:pPr>
              <w:pStyle w:val="TAC"/>
              <w:keepNext w:val="0"/>
              <w:keepLines w:val="0"/>
              <w:rPr>
                <w:lang w:eastAsia="ja-JP"/>
              </w:rPr>
            </w:pPr>
            <w:r w:rsidRPr="00DC7310">
              <w:rPr>
                <w:szCs w:val="18"/>
              </w:rPr>
              <w:t>IMD3</w:t>
            </w:r>
          </w:p>
        </w:tc>
      </w:tr>
      <w:tr w:rsidR="005A246A" w:rsidRPr="00DC7310" w14:paraId="2238F29A" w14:textId="77777777" w:rsidTr="00F03F6B">
        <w:trPr>
          <w:jc w:val="center"/>
        </w:trPr>
        <w:tc>
          <w:tcPr>
            <w:tcW w:w="1132" w:type="pct"/>
            <w:tcBorders>
              <w:top w:val="nil"/>
              <w:bottom w:val="nil"/>
            </w:tcBorders>
            <w:shd w:val="clear" w:color="auto" w:fill="auto"/>
          </w:tcPr>
          <w:p w14:paraId="603DE33A"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14324AD" w14:textId="77777777" w:rsidR="005A246A" w:rsidRPr="00DC7310" w:rsidRDefault="005A246A" w:rsidP="00F03F6B">
            <w:pPr>
              <w:pStyle w:val="TAC"/>
              <w:keepNext w:val="0"/>
              <w:keepLines w:val="0"/>
              <w:rPr>
                <w:lang w:eastAsia="ja-JP"/>
              </w:rPr>
            </w:pPr>
            <w:r w:rsidRPr="00DC7310">
              <w:rPr>
                <w:szCs w:val="18"/>
              </w:rPr>
              <w:t>66</w:t>
            </w:r>
          </w:p>
        </w:tc>
        <w:tc>
          <w:tcPr>
            <w:tcW w:w="574" w:type="pct"/>
            <w:gridSpan w:val="2"/>
            <w:shd w:val="clear" w:color="auto" w:fill="auto"/>
            <w:noWrap/>
          </w:tcPr>
          <w:p w14:paraId="47E2DD4F" w14:textId="77777777" w:rsidR="005A246A" w:rsidRPr="00DC7310" w:rsidRDefault="005A246A" w:rsidP="00F03F6B">
            <w:pPr>
              <w:pStyle w:val="TAC"/>
              <w:keepNext w:val="0"/>
              <w:keepLines w:val="0"/>
            </w:pPr>
            <w:r w:rsidRPr="00DC7310">
              <w:rPr>
                <w:szCs w:val="18"/>
                <w:lang w:eastAsia="ko-KR"/>
              </w:rPr>
              <w:t>1775</w:t>
            </w:r>
          </w:p>
        </w:tc>
        <w:tc>
          <w:tcPr>
            <w:tcW w:w="348" w:type="pct"/>
            <w:gridSpan w:val="2"/>
            <w:shd w:val="clear" w:color="auto" w:fill="auto"/>
            <w:noWrap/>
          </w:tcPr>
          <w:p w14:paraId="6550FF15"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6F56AB3B"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6AF3F822" w14:textId="77777777" w:rsidR="005A246A" w:rsidRPr="00DC7310" w:rsidRDefault="005A246A" w:rsidP="00F03F6B">
            <w:pPr>
              <w:pStyle w:val="TAC"/>
              <w:keepNext w:val="0"/>
              <w:keepLines w:val="0"/>
              <w:rPr>
                <w:rFonts w:cs="Arial"/>
              </w:rPr>
            </w:pPr>
            <w:r w:rsidRPr="00DC7310">
              <w:rPr>
                <w:szCs w:val="18"/>
                <w:lang w:eastAsia="ko-KR"/>
              </w:rPr>
              <w:t>2175</w:t>
            </w:r>
          </w:p>
        </w:tc>
        <w:tc>
          <w:tcPr>
            <w:tcW w:w="341" w:type="pct"/>
            <w:gridSpan w:val="2"/>
            <w:shd w:val="clear" w:color="auto" w:fill="auto"/>
          </w:tcPr>
          <w:p w14:paraId="2C831A60"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3C97AF9D"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190E252D" w14:textId="77777777" w:rsidTr="00F03F6B">
        <w:trPr>
          <w:jc w:val="center"/>
        </w:trPr>
        <w:tc>
          <w:tcPr>
            <w:tcW w:w="1132" w:type="pct"/>
            <w:tcBorders>
              <w:top w:val="nil"/>
              <w:bottom w:val="nil"/>
            </w:tcBorders>
            <w:shd w:val="clear" w:color="auto" w:fill="auto"/>
          </w:tcPr>
          <w:p w14:paraId="7DBFCC3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20B5F9C" w14:textId="77777777" w:rsidR="005A246A" w:rsidRPr="00DC7310" w:rsidRDefault="005A246A" w:rsidP="00F03F6B">
            <w:pPr>
              <w:pStyle w:val="TAC"/>
              <w:keepNext w:val="0"/>
              <w:keepLines w:val="0"/>
              <w:rPr>
                <w:lang w:eastAsia="ja-JP"/>
              </w:rPr>
            </w:pPr>
            <w:r w:rsidRPr="00DC7310">
              <w:rPr>
                <w:szCs w:val="18"/>
              </w:rPr>
              <w:t>n25</w:t>
            </w:r>
          </w:p>
        </w:tc>
        <w:tc>
          <w:tcPr>
            <w:tcW w:w="574" w:type="pct"/>
            <w:gridSpan w:val="2"/>
            <w:shd w:val="clear" w:color="auto" w:fill="auto"/>
            <w:noWrap/>
          </w:tcPr>
          <w:p w14:paraId="495FAB87"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76443B4C"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32A3C9F9"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50881692" w14:textId="77777777" w:rsidR="005A246A" w:rsidRPr="00DC7310" w:rsidRDefault="005A246A" w:rsidP="00F03F6B">
            <w:pPr>
              <w:pStyle w:val="TAC"/>
              <w:keepNext w:val="0"/>
              <w:keepLines w:val="0"/>
              <w:rPr>
                <w:rFonts w:cs="Arial"/>
              </w:rPr>
            </w:pPr>
            <w:r w:rsidRPr="00DC7310">
              <w:rPr>
                <w:szCs w:val="18"/>
                <w:lang w:eastAsia="ko-KR"/>
              </w:rPr>
              <w:t>1935</w:t>
            </w:r>
          </w:p>
        </w:tc>
        <w:tc>
          <w:tcPr>
            <w:tcW w:w="341" w:type="pct"/>
            <w:gridSpan w:val="2"/>
            <w:shd w:val="clear" w:color="auto" w:fill="auto"/>
          </w:tcPr>
          <w:p w14:paraId="0FD6B2F6" w14:textId="77777777" w:rsidR="005A246A" w:rsidRPr="00DC7310" w:rsidRDefault="005A246A" w:rsidP="00F03F6B">
            <w:pPr>
              <w:pStyle w:val="TAC"/>
              <w:keepNext w:val="0"/>
              <w:keepLines w:val="0"/>
            </w:pPr>
            <w:r w:rsidRPr="00DC7310">
              <w:rPr>
                <w:szCs w:val="18"/>
                <w:lang w:eastAsia="ko-KR"/>
              </w:rPr>
              <w:t>20</w:t>
            </w:r>
          </w:p>
        </w:tc>
        <w:tc>
          <w:tcPr>
            <w:tcW w:w="607" w:type="pct"/>
            <w:gridSpan w:val="3"/>
            <w:shd w:val="clear" w:color="auto" w:fill="auto"/>
          </w:tcPr>
          <w:p w14:paraId="3A9C4BA1" w14:textId="77777777" w:rsidR="005A246A" w:rsidRPr="00DC7310" w:rsidRDefault="005A246A" w:rsidP="00F03F6B">
            <w:pPr>
              <w:pStyle w:val="TAC"/>
              <w:keepNext w:val="0"/>
              <w:keepLines w:val="0"/>
              <w:rPr>
                <w:lang w:eastAsia="ja-JP"/>
              </w:rPr>
            </w:pPr>
            <w:r w:rsidRPr="00DC7310">
              <w:rPr>
                <w:szCs w:val="18"/>
              </w:rPr>
              <w:t>IMD3</w:t>
            </w:r>
          </w:p>
        </w:tc>
      </w:tr>
      <w:tr w:rsidR="005A246A" w:rsidRPr="00DC7310" w14:paraId="57C056CE" w14:textId="77777777" w:rsidTr="00F03F6B">
        <w:trPr>
          <w:jc w:val="center"/>
        </w:trPr>
        <w:tc>
          <w:tcPr>
            <w:tcW w:w="1132" w:type="pct"/>
            <w:tcBorders>
              <w:top w:val="nil"/>
              <w:bottom w:val="nil"/>
            </w:tcBorders>
            <w:shd w:val="clear" w:color="auto" w:fill="auto"/>
          </w:tcPr>
          <w:p w14:paraId="4EB4DFFA"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C014F3E" w14:textId="77777777" w:rsidR="005A246A" w:rsidRPr="00DC7310" w:rsidRDefault="005A246A" w:rsidP="00F03F6B">
            <w:pPr>
              <w:pStyle w:val="TAC"/>
              <w:keepNext w:val="0"/>
              <w:keepLines w:val="0"/>
              <w:rPr>
                <w:lang w:eastAsia="ja-JP"/>
              </w:rPr>
            </w:pPr>
            <w:r w:rsidRPr="00DC7310">
              <w:rPr>
                <w:szCs w:val="18"/>
              </w:rPr>
              <w:t>2</w:t>
            </w:r>
          </w:p>
        </w:tc>
        <w:tc>
          <w:tcPr>
            <w:tcW w:w="574" w:type="pct"/>
            <w:gridSpan w:val="2"/>
            <w:shd w:val="clear" w:color="auto" w:fill="auto"/>
            <w:noWrap/>
          </w:tcPr>
          <w:p w14:paraId="2949B3B3" w14:textId="77777777" w:rsidR="005A246A" w:rsidRPr="00DC7310" w:rsidRDefault="005A246A" w:rsidP="00F03F6B">
            <w:pPr>
              <w:pStyle w:val="TAC"/>
              <w:keepNext w:val="0"/>
              <w:keepLines w:val="0"/>
            </w:pPr>
            <w:r w:rsidRPr="00DC7310">
              <w:rPr>
                <w:szCs w:val="18"/>
                <w:lang w:eastAsia="ko-KR"/>
              </w:rPr>
              <w:t>1883.3</w:t>
            </w:r>
          </w:p>
        </w:tc>
        <w:tc>
          <w:tcPr>
            <w:tcW w:w="348" w:type="pct"/>
            <w:gridSpan w:val="2"/>
            <w:shd w:val="clear" w:color="auto" w:fill="auto"/>
            <w:noWrap/>
          </w:tcPr>
          <w:p w14:paraId="0B7F9A05"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394469F0"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10A0F7E7" w14:textId="77777777" w:rsidR="005A246A" w:rsidRPr="00DC7310" w:rsidRDefault="005A246A" w:rsidP="00F03F6B">
            <w:pPr>
              <w:pStyle w:val="TAC"/>
              <w:keepNext w:val="0"/>
              <w:keepLines w:val="0"/>
              <w:rPr>
                <w:rFonts w:cs="Arial"/>
              </w:rPr>
            </w:pPr>
            <w:r w:rsidRPr="00DC7310">
              <w:rPr>
                <w:szCs w:val="18"/>
                <w:lang w:eastAsia="ko-KR"/>
              </w:rPr>
              <w:t>1963.3</w:t>
            </w:r>
          </w:p>
        </w:tc>
        <w:tc>
          <w:tcPr>
            <w:tcW w:w="341" w:type="pct"/>
            <w:gridSpan w:val="2"/>
            <w:shd w:val="clear" w:color="auto" w:fill="auto"/>
          </w:tcPr>
          <w:p w14:paraId="0A5318FC"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30F23AA3"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4AE3019E" w14:textId="77777777" w:rsidTr="00F03F6B">
        <w:trPr>
          <w:jc w:val="center"/>
        </w:trPr>
        <w:tc>
          <w:tcPr>
            <w:tcW w:w="1132" w:type="pct"/>
            <w:tcBorders>
              <w:top w:val="nil"/>
              <w:bottom w:val="nil"/>
            </w:tcBorders>
            <w:shd w:val="clear" w:color="auto" w:fill="auto"/>
          </w:tcPr>
          <w:p w14:paraId="08CF03A4"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8CB6626" w14:textId="77777777" w:rsidR="005A246A" w:rsidRPr="00DC7310" w:rsidRDefault="005A246A" w:rsidP="00F03F6B">
            <w:pPr>
              <w:pStyle w:val="TAC"/>
              <w:keepNext w:val="0"/>
              <w:keepLines w:val="0"/>
              <w:rPr>
                <w:lang w:eastAsia="ja-JP"/>
              </w:rPr>
            </w:pPr>
            <w:r w:rsidRPr="00DC7310">
              <w:rPr>
                <w:szCs w:val="18"/>
              </w:rPr>
              <w:t>66</w:t>
            </w:r>
          </w:p>
        </w:tc>
        <w:tc>
          <w:tcPr>
            <w:tcW w:w="574" w:type="pct"/>
            <w:gridSpan w:val="2"/>
            <w:shd w:val="clear" w:color="auto" w:fill="auto"/>
            <w:noWrap/>
          </w:tcPr>
          <w:p w14:paraId="7E1A82CA"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5A18680E"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755CD7D8"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05D175DB" w14:textId="77777777" w:rsidR="005A246A" w:rsidRPr="00DC7310" w:rsidRDefault="005A246A" w:rsidP="00F03F6B">
            <w:pPr>
              <w:pStyle w:val="TAC"/>
              <w:keepNext w:val="0"/>
              <w:keepLines w:val="0"/>
              <w:rPr>
                <w:rFonts w:cs="Arial"/>
              </w:rPr>
            </w:pPr>
            <w:r w:rsidRPr="00DC7310">
              <w:rPr>
                <w:szCs w:val="18"/>
                <w:lang w:eastAsia="ko-KR"/>
              </w:rPr>
              <w:t>2150</w:t>
            </w:r>
          </w:p>
        </w:tc>
        <w:tc>
          <w:tcPr>
            <w:tcW w:w="341" w:type="pct"/>
            <w:gridSpan w:val="2"/>
            <w:shd w:val="clear" w:color="auto" w:fill="auto"/>
          </w:tcPr>
          <w:p w14:paraId="4FA2F3C0" w14:textId="77777777" w:rsidR="005A246A" w:rsidRPr="00DC7310" w:rsidRDefault="005A246A" w:rsidP="00F03F6B">
            <w:pPr>
              <w:pStyle w:val="TAC"/>
              <w:keepNext w:val="0"/>
              <w:keepLines w:val="0"/>
            </w:pPr>
            <w:r w:rsidRPr="00DC7310">
              <w:rPr>
                <w:szCs w:val="18"/>
                <w:lang w:eastAsia="ko-KR"/>
              </w:rPr>
              <w:t>4</w:t>
            </w:r>
          </w:p>
        </w:tc>
        <w:tc>
          <w:tcPr>
            <w:tcW w:w="607" w:type="pct"/>
            <w:gridSpan w:val="3"/>
            <w:shd w:val="clear" w:color="auto" w:fill="auto"/>
          </w:tcPr>
          <w:p w14:paraId="396DF87F" w14:textId="77777777" w:rsidR="005A246A" w:rsidRPr="00DC7310" w:rsidRDefault="005A246A" w:rsidP="00F03F6B">
            <w:pPr>
              <w:pStyle w:val="TAC"/>
              <w:keepNext w:val="0"/>
              <w:keepLines w:val="0"/>
              <w:rPr>
                <w:lang w:eastAsia="ja-JP"/>
              </w:rPr>
            </w:pPr>
            <w:r w:rsidRPr="00DC7310">
              <w:rPr>
                <w:szCs w:val="18"/>
              </w:rPr>
              <w:t>IMD5</w:t>
            </w:r>
          </w:p>
        </w:tc>
      </w:tr>
      <w:tr w:rsidR="005A246A" w:rsidRPr="00DC7310" w14:paraId="78F3B2F8" w14:textId="77777777" w:rsidTr="00F03F6B">
        <w:trPr>
          <w:jc w:val="center"/>
        </w:trPr>
        <w:tc>
          <w:tcPr>
            <w:tcW w:w="1132" w:type="pct"/>
            <w:tcBorders>
              <w:top w:val="nil"/>
              <w:bottom w:val="nil"/>
            </w:tcBorders>
            <w:shd w:val="clear" w:color="auto" w:fill="auto"/>
          </w:tcPr>
          <w:p w14:paraId="01C1F04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82C9504" w14:textId="77777777" w:rsidR="005A246A" w:rsidRPr="00DC7310" w:rsidRDefault="005A246A" w:rsidP="00F03F6B">
            <w:pPr>
              <w:pStyle w:val="TAC"/>
              <w:keepNext w:val="0"/>
              <w:keepLines w:val="0"/>
              <w:rPr>
                <w:lang w:eastAsia="ja-JP"/>
              </w:rPr>
            </w:pPr>
            <w:r w:rsidRPr="00DC7310">
              <w:rPr>
                <w:szCs w:val="18"/>
              </w:rPr>
              <w:t>n25</w:t>
            </w:r>
          </w:p>
        </w:tc>
        <w:tc>
          <w:tcPr>
            <w:tcW w:w="574" w:type="pct"/>
            <w:gridSpan w:val="2"/>
            <w:shd w:val="clear" w:color="auto" w:fill="auto"/>
            <w:noWrap/>
          </w:tcPr>
          <w:p w14:paraId="315D622B" w14:textId="77777777" w:rsidR="005A246A" w:rsidRPr="00DC7310" w:rsidRDefault="005A246A" w:rsidP="00F03F6B">
            <w:pPr>
              <w:pStyle w:val="TAC"/>
              <w:keepNext w:val="0"/>
              <w:keepLines w:val="0"/>
            </w:pPr>
            <w:r w:rsidRPr="00DC7310">
              <w:rPr>
                <w:szCs w:val="18"/>
                <w:lang w:eastAsia="ko-KR"/>
              </w:rPr>
              <w:t>1883.3</w:t>
            </w:r>
          </w:p>
        </w:tc>
        <w:tc>
          <w:tcPr>
            <w:tcW w:w="348" w:type="pct"/>
            <w:gridSpan w:val="2"/>
            <w:shd w:val="clear" w:color="auto" w:fill="auto"/>
            <w:noWrap/>
          </w:tcPr>
          <w:p w14:paraId="668BE06E"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1F2DBE3B"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38E7AC8F" w14:textId="77777777" w:rsidR="005A246A" w:rsidRPr="00DC7310" w:rsidRDefault="005A246A" w:rsidP="00F03F6B">
            <w:pPr>
              <w:pStyle w:val="TAC"/>
              <w:keepNext w:val="0"/>
              <w:keepLines w:val="0"/>
              <w:rPr>
                <w:rFonts w:cs="Arial"/>
              </w:rPr>
            </w:pPr>
            <w:r w:rsidRPr="00DC7310">
              <w:rPr>
                <w:szCs w:val="18"/>
                <w:lang w:eastAsia="ko-KR"/>
              </w:rPr>
              <w:t>1963.3</w:t>
            </w:r>
          </w:p>
        </w:tc>
        <w:tc>
          <w:tcPr>
            <w:tcW w:w="341" w:type="pct"/>
            <w:gridSpan w:val="2"/>
            <w:shd w:val="clear" w:color="auto" w:fill="auto"/>
          </w:tcPr>
          <w:p w14:paraId="2AD3BC99"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17F6FA79"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76C4BED4" w14:textId="77777777" w:rsidTr="00F03F6B">
        <w:trPr>
          <w:jc w:val="center"/>
        </w:trPr>
        <w:tc>
          <w:tcPr>
            <w:tcW w:w="1132" w:type="pct"/>
            <w:tcBorders>
              <w:top w:val="nil"/>
              <w:bottom w:val="nil"/>
            </w:tcBorders>
            <w:shd w:val="clear" w:color="auto" w:fill="auto"/>
          </w:tcPr>
          <w:p w14:paraId="3825CB15"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CECA931" w14:textId="77777777" w:rsidR="005A246A" w:rsidRPr="00DC7310" w:rsidRDefault="005A246A" w:rsidP="00F03F6B">
            <w:pPr>
              <w:pStyle w:val="TAC"/>
              <w:keepNext w:val="0"/>
              <w:keepLines w:val="0"/>
              <w:rPr>
                <w:lang w:eastAsia="ja-JP"/>
              </w:rPr>
            </w:pPr>
            <w:r w:rsidRPr="00DC7310">
              <w:rPr>
                <w:szCs w:val="18"/>
              </w:rPr>
              <w:t>2</w:t>
            </w:r>
          </w:p>
        </w:tc>
        <w:tc>
          <w:tcPr>
            <w:tcW w:w="574" w:type="pct"/>
            <w:gridSpan w:val="2"/>
            <w:shd w:val="clear" w:color="auto" w:fill="auto"/>
            <w:noWrap/>
          </w:tcPr>
          <w:p w14:paraId="3E2377FF" w14:textId="77777777" w:rsidR="005A246A" w:rsidRPr="00DC7310" w:rsidRDefault="005A246A" w:rsidP="00F03F6B">
            <w:pPr>
              <w:pStyle w:val="TAC"/>
              <w:keepNext w:val="0"/>
              <w:keepLines w:val="0"/>
            </w:pPr>
            <w:r w:rsidRPr="00DC7310">
              <w:rPr>
                <w:szCs w:val="18"/>
                <w:lang w:eastAsia="ko-KR"/>
              </w:rPr>
              <w:t>1883.3</w:t>
            </w:r>
          </w:p>
        </w:tc>
        <w:tc>
          <w:tcPr>
            <w:tcW w:w="348" w:type="pct"/>
            <w:gridSpan w:val="2"/>
            <w:shd w:val="clear" w:color="auto" w:fill="auto"/>
            <w:noWrap/>
          </w:tcPr>
          <w:p w14:paraId="71BF3824"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4FD9BA5C"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6ECF29DF" w14:textId="77777777" w:rsidR="005A246A" w:rsidRPr="00DC7310" w:rsidRDefault="005A246A" w:rsidP="00F03F6B">
            <w:pPr>
              <w:pStyle w:val="TAC"/>
              <w:keepNext w:val="0"/>
              <w:keepLines w:val="0"/>
              <w:rPr>
                <w:rFonts w:cs="Arial"/>
              </w:rPr>
            </w:pPr>
            <w:r w:rsidRPr="00DC7310">
              <w:rPr>
                <w:szCs w:val="18"/>
                <w:lang w:eastAsia="ko-KR"/>
              </w:rPr>
              <w:t>1963.3</w:t>
            </w:r>
          </w:p>
        </w:tc>
        <w:tc>
          <w:tcPr>
            <w:tcW w:w="341" w:type="pct"/>
            <w:gridSpan w:val="2"/>
            <w:shd w:val="clear" w:color="auto" w:fill="auto"/>
          </w:tcPr>
          <w:p w14:paraId="1C8630AC"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6305F63F"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3E3E34D2" w14:textId="77777777" w:rsidTr="00F03F6B">
        <w:trPr>
          <w:jc w:val="center"/>
        </w:trPr>
        <w:tc>
          <w:tcPr>
            <w:tcW w:w="1132" w:type="pct"/>
            <w:tcBorders>
              <w:top w:val="nil"/>
              <w:bottom w:val="nil"/>
            </w:tcBorders>
            <w:shd w:val="clear" w:color="auto" w:fill="auto"/>
          </w:tcPr>
          <w:p w14:paraId="74D9B317"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5EB85EBB" w14:textId="77777777" w:rsidR="005A246A" w:rsidRPr="00DC7310" w:rsidRDefault="005A246A" w:rsidP="00F03F6B">
            <w:pPr>
              <w:pStyle w:val="TAC"/>
              <w:keepNext w:val="0"/>
              <w:keepLines w:val="0"/>
              <w:rPr>
                <w:lang w:eastAsia="ja-JP"/>
              </w:rPr>
            </w:pPr>
            <w:r w:rsidRPr="00DC7310">
              <w:rPr>
                <w:szCs w:val="18"/>
              </w:rPr>
              <w:t>66</w:t>
            </w:r>
          </w:p>
        </w:tc>
        <w:tc>
          <w:tcPr>
            <w:tcW w:w="574" w:type="pct"/>
            <w:gridSpan w:val="2"/>
            <w:shd w:val="clear" w:color="auto" w:fill="auto"/>
            <w:noWrap/>
          </w:tcPr>
          <w:p w14:paraId="621722FE"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2CA65C2A"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052A94B3"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4D97378C" w14:textId="77777777" w:rsidR="005A246A" w:rsidRPr="00DC7310" w:rsidRDefault="005A246A" w:rsidP="00F03F6B">
            <w:pPr>
              <w:pStyle w:val="TAC"/>
              <w:keepNext w:val="0"/>
              <w:keepLines w:val="0"/>
              <w:rPr>
                <w:rFonts w:cs="Arial"/>
              </w:rPr>
            </w:pPr>
            <w:r w:rsidRPr="00DC7310">
              <w:rPr>
                <w:szCs w:val="18"/>
                <w:lang w:eastAsia="ko-KR"/>
              </w:rPr>
              <w:t>2112.5</w:t>
            </w:r>
          </w:p>
        </w:tc>
        <w:tc>
          <w:tcPr>
            <w:tcW w:w="341" w:type="pct"/>
            <w:gridSpan w:val="2"/>
            <w:shd w:val="clear" w:color="auto" w:fill="auto"/>
          </w:tcPr>
          <w:p w14:paraId="3D3AC941" w14:textId="77777777" w:rsidR="005A246A" w:rsidRPr="00DC7310" w:rsidRDefault="005A246A" w:rsidP="00F03F6B">
            <w:pPr>
              <w:pStyle w:val="TAC"/>
              <w:keepNext w:val="0"/>
              <w:keepLines w:val="0"/>
            </w:pPr>
            <w:r w:rsidRPr="00DC7310">
              <w:rPr>
                <w:szCs w:val="18"/>
              </w:rPr>
              <w:t>23</w:t>
            </w:r>
          </w:p>
        </w:tc>
        <w:tc>
          <w:tcPr>
            <w:tcW w:w="607" w:type="pct"/>
            <w:gridSpan w:val="3"/>
            <w:shd w:val="clear" w:color="auto" w:fill="auto"/>
          </w:tcPr>
          <w:p w14:paraId="1347A2D3" w14:textId="77777777" w:rsidR="005A246A" w:rsidRPr="00DC7310" w:rsidRDefault="005A246A" w:rsidP="00F03F6B">
            <w:pPr>
              <w:pStyle w:val="TAC"/>
              <w:keepNext w:val="0"/>
              <w:keepLines w:val="0"/>
              <w:rPr>
                <w:lang w:eastAsia="ja-JP"/>
              </w:rPr>
            </w:pPr>
            <w:r w:rsidRPr="00DC7310">
              <w:rPr>
                <w:szCs w:val="18"/>
              </w:rPr>
              <w:t>IMD3</w:t>
            </w:r>
          </w:p>
        </w:tc>
      </w:tr>
      <w:tr w:rsidR="005A246A" w:rsidRPr="00DC7310" w14:paraId="0E85E018" w14:textId="77777777" w:rsidTr="00F03F6B">
        <w:trPr>
          <w:jc w:val="center"/>
        </w:trPr>
        <w:tc>
          <w:tcPr>
            <w:tcW w:w="1132" w:type="pct"/>
            <w:tcBorders>
              <w:top w:val="nil"/>
              <w:bottom w:val="single" w:sz="4" w:space="0" w:color="auto"/>
            </w:tcBorders>
            <w:shd w:val="clear" w:color="auto" w:fill="auto"/>
          </w:tcPr>
          <w:p w14:paraId="737D30A8"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24C08B1A" w14:textId="77777777" w:rsidR="005A246A" w:rsidRPr="00DC7310" w:rsidRDefault="005A246A" w:rsidP="00F03F6B">
            <w:pPr>
              <w:pStyle w:val="TAC"/>
              <w:keepNext w:val="0"/>
              <w:keepLines w:val="0"/>
              <w:rPr>
                <w:lang w:eastAsia="ja-JP"/>
              </w:rPr>
            </w:pPr>
            <w:r w:rsidRPr="00DC7310">
              <w:rPr>
                <w:szCs w:val="18"/>
              </w:rPr>
              <w:t>n25</w:t>
            </w:r>
          </w:p>
        </w:tc>
        <w:tc>
          <w:tcPr>
            <w:tcW w:w="574" w:type="pct"/>
            <w:gridSpan w:val="2"/>
            <w:shd w:val="clear" w:color="auto" w:fill="auto"/>
            <w:noWrap/>
          </w:tcPr>
          <w:p w14:paraId="09A537D8" w14:textId="77777777" w:rsidR="005A246A" w:rsidRPr="00DC7310" w:rsidRDefault="005A246A" w:rsidP="00F03F6B">
            <w:pPr>
              <w:pStyle w:val="TAC"/>
              <w:keepNext w:val="0"/>
              <w:keepLines w:val="0"/>
            </w:pPr>
            <w:r w:rsidRPr="00DC7310">
              <w:rPr>
                <w:szCs w:val="18"/>
                <w:lang w:eastAsia="ko-KR"/>
              </w:rPr>
              <w:t>1912.5</w:t>
            </w:r>
          </w:p>
        </w:tc>
        <w:tc>
          <w:tcPr>
            <w:tcW w:w="348" w:type="pct"/>
            <w:gridSpan w:val="2"/>
            <w:shd w:val="clear" w:color="auto" w:fill="auto"/>
            <w:noWrap/>
          </w:tcPr>
          <w:p w14:paraId="225C1351"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415DC698"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45988997" w14:textId="77777777" w:rsidR="005A246A" w:rsidRPr="00DC7310" w:rsidRDefault="005A246A" w:rsidP="00F03F6B">
            <w:pPr>
              <w:pStyle w:val="TAC"/>
              <w:keepNext w:val="0"/>
              <w:keepLines w:val="0"/>
              <w:rPr>
                <w:rFonts w:cs="Arial"/>
              </w:rPr>
            </w:pPr>
            <w:r w:rsidRPr="00DC7310">
              <w:rPr>
                <w:szCs w:val="18"/>
                <w:lang w:eastAsia="ko-KR"/>
              </w:rPr>
              <w:t>1992.5</w:t>
            </w:r>
          </w:p>
        </w:tc>
        <w:tc>
          <w:tcPr>
            <w:tcW w:w="341" w:type="pct"/>
            <w:gridSpan w:val="2"/>
            <w:shd w:val="clear" w:color="auto" w:fill="auto"/>
          </w:tcPr>
          <w:p w14:paraId="07E32D91"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3157C0A2"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3962BF4D" w14:textId="77777777" w:rsidTr="00F03F6B">
        <w:trPr>
          <w:jc w:val="center"/>
        </w:trPr>
        <w:tc>
          <w:tcPr>
            <w:tcW w:w="1132" w:type="pct"/>
            <w:tcBorders>
              <w:top w:val="nil"/>
              <w:bottom w:val="nil"/>
            </w:tcBorders>
            <w:shd w:val="clear" w:color="auto" w:fill="auto"/>
          </w:tcPr>
          <w:p w14:paraId="40F2B902" w14:textId="77777777" w:rsidR="005A246A" w:rsidRPr="00DC7310" w:rsidRDefault="005A246A" w:rsidP="00F03F6B">
            <w:pPr>
              <w:pStyle w:val="TAC"/>
              <w:keepNext w:val="0"/>
              <w:keepLines w:val="0"/>
              <w:rPr>
                <w:lang w:eastAsia="ja-JP"/>
              </w:rPr>
            </w:pPr>
            <w:r w:rsidRPr="00DC7310">
              <w:rPr>
                <w:lang w:eastAsia="ja-JP"/>
              </w:rPr>
              <w:t>DC_2A-66A_n28A</w:t>
            </w:r>
          </w:p>
        </w:tc>
        <w:tc>
          <w:tcPr>
            <w:tcW w:w="410" w:type="pct"/>
            <w:shd w:val="clear" w:color="auto" w:fill="auto"/>
          </w:tcPr>
          <w:p w14:paraId="3AB055B9" w14:textId="77777777" w:rsidR="005A246A" w:rsidRPr="00DC7310" w:rsidRDefault="005A246A" w:rsidP="00F03F6B">
            <w:pPr>
              <w:pStyle w:val="TAC"/>
              <w:keepNext w:val="0"/>
              <w:keepLines w:val="0"/>
              <w:rPr>
                <w:szCs w:val="18"/>
              </w:rPr>
            </w:pPr>
            <w:r w:rsidRPr="00DC7310">
              <w:rPr>
                <w:lang w:eastAsia="ja-JP"/>
              </w:rPr>
              <w:t>2</w:t>
            </w:r>
          </w:p>
        </w:tc>
        <w:tc>
          <w:tcPr>
            <w:tcW w:w="574" w:type="pct"/>
            <w:gridSpan w:val="2"/>
            <w:shd w:val="clear" w:color="auto" w:fill="auto"/>
            <w:noWrap/>
          </w:tcPr>
          <w:p w14:paraId="19D56570"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2AA13B40"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066ADD9F" w14:textId="77777777" w:rsidR="005A246A" w:rsidRPr="00DC7310" w:rsidRDefault="005A246A" w:rsidP="00F03F6B">
            <w:pPr>
              <w:pStyle w:val="TAC"/>
              <w:keepNext w:val="0"/>
              <w:keepLines w:val="0"/>
              <w:rPr>
                <w:szCs w:val="18"/>
                <w:lang w:eastAsia="ko-KR"/>
              </w:rPr>
            </w:pPr>
            <w:r w:rsidRPr="00DC7310">
              <w:t>N/A</w:t>
            </w:r>
          </w:p>
        </w:tc>
        <w:tc>
          <w:tcPr>
            <w:tcW w:w="542" w:type="pct"/>
            <w:gridSpan w:val="2"/>
            <w:shd w:val="clear" w:color="auto" w:fill="auto"/>
            <w:noWrap/>
          </w:tcPr>
          <w:p w14:paraId="4CC4C84B" w14:textId="77777777" w:rsidR="005A246A" w:rsidRPr="00DC7310" w:rsidRDefault="005A246A" w:rsidP="00F03F6B">
            <w:pPr>
              <w:pStyle w:val="TAC"/>
              <w:keepNext w:val="0"/>
              <w:keepLines w:val="0"/>
              <w:rPr>
                <w:szCs w:val="18"/>
                <w:lang w:eastAsia="ko-KR"/>
              </w:rPr>
            </w:pPr>
            <w:r w:rsidRPr="00DC7310">
              <w:t>1960</w:t>
            </w:r>
          </w:p>
        </w:tc>
        <w:tc>
          <w:tcPr>
            <w:tcW w:w="341" w:type="pct"/>
            <w:gridSpan w:val="2"/>
            <w:shd w:val="clear" w:color="auto" w:fill="auto"/>
          </w:tcPr>
          <w:p w14:paraId="3444D38B" w14:textId="77777777" w:rsidR="005A246A" w:rsidRPr="00DC7310" w:rsidRDefault="005A246A" w:rsidP="00F03F6B">
            <w:pPr>
              <w:pStyle w:val="TAC"/>
              <w:keepNext w:val="0"/>
              <w:keepLines w:val="0"/>
              <w:rPr>
                <w:szCs w:val="18"/>
                <w:lang w:eastAsia="ko-KR"/>
              </w:rPr>
            </w:pPr>
            <w:r w:rsidRPr="00DC7310">
              <w:rPr>
                <w:lang w:eastAsia="ja-JP"/>
              </w:rPr>
              <w:t>11.0</w:t>
            </w:r>
          </w:p>
        </w:tc>
        <w:tc>
          <w:tcPr>
            <w:tcW w:w="607" w:type="pct"/>
            <w:gridSpan w:val="3"/>
            <w:shd w:val="clear" w:color="auto" w:fill="auto"/>
          </w:tcPr>
          <w:p w14:paraId="4F743D5C" w14:textId="77777777" w:rsidR="005A246A" w:rsidRPr="00DC7310" w:rsidRDefault="005A246A" w:rsidP="00F03F6B">
            <w:pPr>
              <w:pStyle w:val="TAC"/>
              <w:keepNext w:val="0"/>
              <w:keepLines w:val="0"/>
              <w:rPr>
                <w:szCs w:val="18"/>
              </w:rPr>
            </w:pPr>
            <w:r w:rsidRPr="00DC7310">
              <w:t>IMD4</w:t>
            </w:r>
          </w:p>
        </w:tc>
      </w:tr>
      <w:tr w:rsidR="005A246A" w:rsidRPr="00DC7310" w14:paraId="053BAB26" w14:textId="77777777" w:rsidTr="00F03F6B">
        <w:trPr>
          <w:jc w:val="center"/>
        </w:trPr>
        <w:tc>
          <w:tcPr>
            <w:tcW w:w="1132" w:type="pct"/>
            <w:tcBorders>
              <w:top w:val="nil"/>
              <w:bottom w:val="nil"/>
            </w:tcBorders>
            <w:shd w:val="clear" w:color="auto" w:fill="auto"/>
          </w:tcPr>
          <w:p w14:paraId="1C51AE63" w14:textId="77777777" w:rsidR="005A246A" w:rsidRPr="00DC7310" w:rsidRDefault="005A246A" w:rsidP="00F03F6B">
            <w:pPr>
              <w:pStyle w:val="TAC"/>
              <w:keepNext w:val="0"/>
              <w:keepLines w:val="0"/>
              <w:rPr>
                <w:lang w:eastAsia="ja-JP"/>
              </w:rPr>
            </w:pPr>
          </w:p>
        </w:tc>
        <w:tc>
          <w:tcPr>
            <w:tcW w:w="410" w:type="pct"/>
            <w:shd w:val="clear" w:color="auto" w:fill="auto"/>
          </w:tcPr>
          <w:p w14:paraId="049BD566" w14:textId="77777777" w:rsidR="005A246A" w:rsidRPr="00DC7310" w:rsidRDefault="005A246A" w:rsidP="00F03F6B">
            <w:pPr>
              <w:pStyle w:val="TAC"/>
              <w:keepNext w:val="0"/>
              <w:keepLines w:val="0"/>
              <w:rPr>
                <w:szCs w:val="18"/>
              </w:rPr>
            </w:pPr>
            <w:r w:rsidRPr="00DC7310">
              <w:rPr>
                <w:lang w:eastAsia="ja-JP"/>
              </w:rPr>
              <w:t>66</w:t>
            </w:r>
          </w:p>
        </w:tc>
        <w:tc>
          <w:tcPr>
            <w:tcW w:w="574" w:type="pct"/>
            <w:gridSpan w:val="2"/>
            <w:shd w:val="clear" w:color="auto" w:fill="auto"/>
            <w:noWrap/>
          </w:tcPr>
          <w:p w14:paraId="69565DD4" w14:textId="77777777" w:rsidR="005A246A" w:rsidRPr="00DC7310" w:rsidRDefault="005A246A" w:rsidP="00F03F6B">
            <w:pPr>
              <w:pStyle w:val="TAC"/>
              <w:keepNext w:val="0"/>
              <w:keepLines w:val="0"/>
              <w:rPr>
                <w:szCs w:val="18"/>
                <w:lang w:eastAsia="ko-KR"/>
              </w:rPr>
            </w:pPr>
            <w:r w:rsidRPr="00DC7310">
              <w:t>1720</w:t>
            </w:r>
          </w:p>
        </w:tc>
        <w:tc>
          <w:tcPr>
            <w:tcW w:w="348" w:type="pct"/>
            <w:gridSpan w:val="2"/>
            <w:shd w:val="clear" w:color="auto" w:fill="auto"/>
            <w:noWrap/>
          </w:tcPr>
          <w:p w14:paraId="315A7B90"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77430C37"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62389011" w14:textId="77777777" w:rsidR="005A246A" w:rsidRPr="00DC7310" w:rsidRDefault="005A246A" w:rsidP="00F03F6B">
            <w:pPr>
              <w:pStyle w:val="TAC"/>
              <w:keepNext w:val="0"/>
              <w:keepLines w:val="0"/>
              <w:rPr>
                <w:szCs w:val="18"/>
                <w:lang w:eastAsia="ko-KR"/>
              </w:rPr>
            </w:pPr>
            <w:r w:rsidRPr="00DC7310">
              <w:t>2120</w:t>
            </w:r>
          </w:p>
        </w:tc>
        <w:tc>
          <w:tcPr>
            <w:tcW w:w="341" w:type="pct"/>
            <w:gridSpan w:val="2"/>
            <w:shd w:val="clear" w:color="auto" w:fill="auto"/>
          </w:tcPr>
          <w:p w14:paraId="2EFBC035" w14:textId="77777777" w:rsidR="005A246A" w:rsidRPr="00DC7310" w:rsidRDefault="005A246A" w:rsidP="00F03F6B">
            <w:pPr>
              <w:pStyle w:val="TAC"/>
              <w:keepNext w:val="0"/>
              <w:keepLines w:val="0"/>
              <w:rPr>
                <w:szCs w:val="18"/>
                <w:lang w:eastAsia="ko-KR"/>
              </w:rPr>
            </w:pPr>
            <w:r w:rsidRPr="00DC7310">
              <w:rPr>
                <w:lang w:eastAsia="ja-JP"/>
              </w:rPr>
              <w:t>N/A</w:t>
            </w:r>
          </w:p>
        </w:tc>
        <w:tc>
          <w:tcPr>
            <w:tcW w:w="607" w:type="pct"/>
            <w:gridSpan w:val="3"/>
            <w:shd w:val="clear" w:color="auto" w:fill="auto"/>
          </w:tcPr>
          <w:p w14:paraId="0B09778A" w14:textId="77777777" w:rsidR="005A246A" w:rsidRPr="00DC7310" w:rsidRDefault="005A246A" w:rsidP="00F03F6B">
            <w:pPr>
              <w:pStyle w:val="TAC"/>
              <w:keepNext w:val="0"/>
              <w:keepLines w:val="0"/>
              <w:rPr>
                <w:szCs w:val="18"/>
              </w:rPr>
            </w:pPr>
            <w:r w:rsidRPr="00DC7310">
              <w:t>N/A</w:t>
            </w:r>
          </w:p>
        </w:tc>
      </w:tr>
      <w:tr w:rsidR="005A246A" w:rsidRPr="00DC7310" w14:paraId="397B6114" w14:textId="77777777" w:rsidTr="00F03F6B">
        <w:trPr>
          <w:jc w:val="center"/>
        </w:trPr>
        <w:tc>
          <w:tcPr>
            <w:tcW w:w="1132" w:type="pct"/>
            <w:tcBorders>
              <w:top w:val="nil"/>
              <w:bottom w:val="single" w:sz="4" w:space="0" w:color="auto"/>
            </w:tcBorders>
            <w:shd w:val="clear" w:color="auto" w:fill="auto"/>
          </w:tcPr>
          <w:p w14:paraId="5D218541" w14:textId="77777777" w:rsidR="005A246A" w:rsidRPr="00DC7310" w:rsidRDefault="005A246A" w:rsidP="00F03F6B">
            <w:pPr>
              <w:pStyle w:val="TAC"/>
              <w:keepNext w:val="0"/>
              <w:keepLines w:val="0"/>
              <w:rPr>
                <w:lang w:eastAsia="ja-JP"/>
              </w:rPr>
            </w:pPr>
          </w:p>
        </w:tc>
        <w:tc>
          <w:tcPr>
            <w:tcW w:w="410" w:type="pct"/>
            <w:shd w:val="clear" w:color="auto" w:fill="auto"/>
          </w:tcPr>
          <w:p w14:paraId="6A01EE25" w14:textId="77777777" w:rsidR="005A246A" w:rsidRPr="00DC7310" w:rsidRDefault="005A246A" w:rsidP="00F03F6B">
            <w:pPr>
              <w:pStyle w:val="TAC"/>
              <w:keepNext w:val="0"/>
              <w:keepLines w:val="0"/>
              <w:rPr>
                <w:szCs w:val="18"/>
              </w:rPr>
            </w:pPr>
            <w:r w:rsidRPr="00DC7310">
              <w:rPr>
                <w:lang w:eastAsia="ja-JP"/>
              </w:rPr>
              <w:t>n28</w:t>
            </w:r>
          </w:p>
        </w:tc>
        <w:tc>
          <w:tcPr>
            <w:tcW w:w="574" w:type="pct"/>
            <w:gridSpan w:val="2"/>
            <w:shd w:val="clear" w:color="auto" w:fill="auto"/>
            <w:noWrap/>
          </w:tcPr>
          <w:p w14:paraId="6719F1FB" w14:textId="77777777" w:rsidR="005A246A" w:rsidRPr="00DC7310" w:rsidRDefault="005A246A" w:rsidP="00F03F6B">
            <w:pPr>
              <w:pStyle w:val="TAC"/>
              <w:keepNext w:val="0"/>
              <w:keepLines w:val="0"/>
              <w:rPr>
                <w:szCs w:val="18"/>
                <w:lang w:eastAsia="ko-KR"/>
              </w:rPr>
            </w:pPr>
            <w:r w:rsidRPr="00DC7310">
              <w:t>740</w:t>
            </w:r>
          </w:p>
        </w:tc>
        <w:tc>
          <w:tcPr>
            <w:tcW w:w="348" w:type="pct"/>
            <w:gridSpan w:val="2"/>
            <w:shd w:val="clear" w:color="auto" w:fill="auto"/>
            <w:noWrap/>
          </w:tcPr>
          <w:p w14:paraId="696523A4"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68153546"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10A9B173" w14:textId="77777777" w:rsidR="005A246A" w:rsidRPr="00DC7310" w:rsidRDefault="005A246A" w:rsidP="00F03F6B">
            <w:pPr>
              <w:pStyle w:val="TAC"/>
              <w:keepNext w:val="0"/>
              <w:keepLines w:val="0"/>
              <w:rPr>
                <w:szCs w:val="18"/>
                <w:lang w:eastAsia="ko-KR"/>
              </w:rPr>
            </w:pPr>
            <w:r w:rsidRPr="00DC7310">
              <w:t>795</w:t>
            </w:r>
          </w:p>
        </w:tc>
        <w:tc>
          <w:tcPr>
            <w:tcW w:w="341" w:type="pct"/>
            <w:gridSpan w:val="2"/>
            <w:shd w:val="clear" w:color="auto" w:fill="auto"/>
          </w:tcPr>
          <w:p w14:paraId="59093549" w14:textId="77777777" w:rsidR="005A246A" w:rsidRPr="00DC7310" w:rsidRDefault="005A246A" w:rsidP="00F03F6B">
            <w:pPr>
              <w:pStyle w:val="TAC"/>
              <w:keepNext w:val="0"/>
              <w:keepLines w:val="0"/>
              <w:rPr>
                <w:szCs w:val="18"/>
                <w:lang w:eastAsia="ko-KR"/>
              </w:rPr>
            </w:pPr>
            <w:r w:rsidRPr="00DC7310">
              <w:rPr>
                <w:lang w:eastAsia="ja-JP"/>
              </w:rPr>
              <w:t>N/A</w:t>
            </w:r>
          </w:p>
        </w:tc>
        <w:tc>
          <w:tcPr>
            <w:tcW w:w="607" w:type="pct"/>
            <w:gridSpan w:val="3"/>
            <w:shd w:val="clear" w:color="auto" w:fill="auto"/>
          </w:tcPr>
          <w:p w14:paraId="514E0750" w14:textId="77777777" w:rsidR="005A246A" w:rsidRPr="00DC7310" w:rsidRDefault="005A246A" w:rsidP="00F03F6B">
            <w:pPr>
              <w:pStyle w:val="TAC"/>
              <w:keepNext w:val="0"/>
              <w:keepLines w:val="0"/>
              <w:rPr>
                <w:szCs w:val="18"/>
              </w:rPr>
            </w:pPr>
            <w:r w:rsidRPr="00DC7310">
              <w:t>N/A</w:t>
            </w:r>
          </w:p>
        </w:tc>
      </w:tr>
      <w:tr w:rsidR="005A246A" w:rsidRPr="00DC7310" w14:paraId="5F8E703F" w14:textId="77777777" w:rsidTr="00F03F6B">
        <w:trPr>
          <w:jc w:val="center"/>
        </w:trPr>
        <w:tc>
          <w:tcPr>
            <w:tcW w:w="1132" w:type="pct"/>
            <w:tcBorders>
              <w:bottom w:val="nil"/>
            </w:tcBorders>
            <w:shd w:val="clear" w:color="auto" w:fill="auto"/>
          </w:tcPr>
          <w:p w14:paraId="4D480E03" w14:textId="77777777" w:rsidR="005A246A" w:rsidRPr="00DC7310" w:rsidRDefault="005A246A" w:rsidP="00F03F6B">
            <w:pPr>
              <w:pStyle w:val="TAC"/>
              <w:keepLines w:val="0"/>
              <w:rPr>
                <w:rFonts w:cs="Arial"/>
                <w:lang w:eastAsia="ja-JP"/>
              </w:rPr>
            </w:pPr>
            <w:r w:rsidRPr="00DC7310">
              <w:rPr>
                <w:rFonts w:cs="Arial"/>
                <w:lang w:eastAsia="ja-JP"/>
              </w:rPr>
              <w:t>DC_2A-66A_n41A</w:t>
            </w:r>
          </w:p>
          <w:p w14:paraId="604E6972" w14:textId="77777777" w:rsidR="005A246A" w:rsidRPr="00DC7310" w:rsidRDefault="005A246A" w:rsidP="00F03F6B">
            <w:pPr>
              <w:pStyle w:val="TAC"/>
              <w:keepLines w:val="0"/>
              <w:rPr>
                <w:lang w:eastAsia="ja-JP"/>
              </w:rPr>
            </w:pPr>
            <w:r w:rsidRPr="00DC7310">
              <w:rPr>
                <w:lang w:eastAsia="ja-JP"/>
              </w:rPr>
              <w:t>DC_2A-66A_n41C</w:t>
            </w:r>
          </w:p>
          <w:p w14:paraId="3B302AE2" w14:textId="77777777" w:rsidR="005A246A" w:rsidRPr="00DC7310" w:rsidRDefault="005A246A" w:rsidP="00F03F6B">
            <w:pPr>
              <w:pStyle w:val="TAC"/>
              <w:keepLines w:val="0"/>
              <w:rPr>
                <w:rFonts w:eastAsia="MS Mincho"/>
              </w:rPr>
            </w:pPr>
            <w:r w:rsidRPr="00DC7310">
              <w:rPr>
                <w:lang w:eastAsia="ja-JP"/>
              </w:rPr>
              <w:t>DC_2A-66A_n41(2A)</w:t>
            </w:r>
          </w:p>
        </w:tc>
        <w:tc>
          <w:tcPr>
            <w:tcW w:w="410" w:type="pct"/>
            <w:shd w:val="clear" w:color="auto" w:fill="auto"/>
          </w:tcPr>
          <w:p w14:paraId="41E9EC3B" w14:textId="77777777" w:rsidR="005A246A" w:rsidRPr="00DC7310" w:rsidRDefault="005A246A" w:rsidP="00F03F6B">
            <w:pPr>
              <w:pStyle w:val="TAC"/>
              <w:keepLines w:val="0"/>
              <w:rPr>
                <w:rFonts w:eastAsia="MS Mincho"/>
              </w:rPr>
            </w:pPr>
            <w:r w:rsidRPr="00DC7310">
              <w:rPr>
                <w:lang w:eastAsia="ja-JP"/>
              </w:rPr>
              <w:t>2</w:t>
            </w:r>
          </w:p>
        </w:tc>
        <w:tc>
          <w:tcPr>
            <w:tcW w:w="574" w:type="pct"/>
            <w:gridSpan w:val="2"/>
            <w:shd w:val="clear" w:color="auto" w:fill="auto"/>
            <w:noWrap/>
          </w:tcPr>
          <w:p w14:paraId="46185BE4" w14:textId="77777777" w:rsidR="005A246A" w:rsidRPr="00DC7310" w:rsidRDefault="005A246A" w:rsidP="00F03F6B">
            <w:pPr>
              <w:pStyle w:val="TAC"/>
              <w:keepLines w:val="0"/>
              <w:rPr>
                <w:rFonts w:eastAsia="MS Mincho"/>
              </w:rPr>
            </w:pPr>
            <w:r w:rsidRPr="00DC7310">
              <w:t>N/A</w:t>
            </w:r>
          </w:p>
        </w:tc>
        <w:tc>
          <w:tcPr>
            <w:tcW w:w="348" w:type="pct"/>
            <w:gridSpan w:val="2"/>
            <w:shd w:val="clear" w:color="auto" w:fill="auto"/>
            <w:noWrap/>
          </w:tcPr>
          <w:p w14:paraId="2F8A061B" w14:textId="77777777" w:rsidR="005A246A" w:rsidRPr="00DC7310" w:rsidRDefault="005A246A" w:rsidP="00F03F6B">
            <w:pPr>
              <w:pStyle w:val="TAC"/>
              <w:keepLines w:val="0"/>
              <w:rPr>
                <w:rFonts w:eastAsia="MS Mincho"/>
              </w:rPr>
            </w:pPr>
            <w:r w:rsidRPr="00DC7310">
              <w:t>5</w:t>
            </w:r>
          </w:p>
        </w:tc>
        <w:tc>
          <w:tcPr>
            <w:tcW w:w="1046" w:type="pct"/>
            <w:gridSpan w:val="2"/>
            <w:shd w:val="clear" w:color="auto" w:fill="auto"/>
            <w:noWrap/>
          </w:tcPr>
          <w:p w14:paraId="5D191033" w14:textId="77777777" w:rsidR="005A246A" w:rsidRPr="00DC7310" w:rsidRDefault="005A246A" w:rsidP="00F03F6B">
            <w:pPr>
              <w:pStyle w:val="TAC"/>
              <w:keepLines w:val="0"/>
              <w:rPr>
                <w:rFonts w:eastAsia="MS Mincho"/>
              </w:rPr>
            </w:pPr>
            <w:r w:rsidRPr="00DC7310">
              <w:t>N/A</w:t>
            </w:r>
          </w:p>
        </w:tc>
        <w:tc>
          <w:tcPr>
            <w:tcW w:w="542" w:type="pct"/>
            <w:gridSpan w:val="2"/>
            <w:shd w:val="clear" w:color="auto" w:fill="auto"/>
            <w:noWrap/>
          </w:tcPr>
          <w:p w14:paraId="258F5EED" w14:textId="77777777" w:rsidR="005A246A" w:rsidRPr="00DC7310" w:rsidRDefault="005A246A" w:rsidP="00F03F6B">
            <w:pPr>
              <w:pStyle w:val="TAC"/>
              <w:keepLines w:val="0"/>
              <w:rPr>
                <w:rFonts w:eastAsia="MS Mincho"/>
              </w:rPr>
            </w:pPr>
            <w:r w:rsidRPr="00DC7310">
              <w:rPr>
                <w:rFonts w:cs="Arial"/>
              </w:rPr>
              <w:t>1940</w:t>
            </w:r>
          </w:p>
        </w:tc>
        <w:tc>
          <w:tcPr>
            <w:tcW w:w="341" w:type="pct"/>
            <w:gridSpan w:val="2"/>
            <w:shd w:val="clear" w:color="auto" w:fill="auto"/>
          </w:tcPr>
          <w:p w14:paraId="0839813E" w14:textId="77777777" w:rsidR="005A246A" w:rsidRPr="00DC7310" w:rsidRDefault="005A246A" w:rsidP="00F03F6B">
            <w:pPr>
              <w:pStyle w:val="TAC"/>
              <w:keepLines w:val="0"/>
              <w:rPr>
                <w:rFonts w:eastAsia="Malgun Gothic"/>
                <w:lang w:eastAsia="ko-KR"/>
              </w:rPr>
            </w:pPr>
            <w:r w:rsidRPr="00DC7310">
              <w:t>11.0</w:t>
            </w:r>
          </w:p>
        </w:tc>
        <w:tc>
          <w:tcPr>
            <w:tcW w:w="607" w:type="pct"/>
            <w:gridSpan w:val="3"/>
            <w:shd w:val="clear" w:color="auto" w:fill="auto"/>
          </w:tcPr>
          <w:p w14:paraId="211FE484" w14:textId="77777777" w:rsidR="005A246A" w:rsidRPr="00DC7310" w:rsidRDefault="005A246A" w:rsidP="00F03F6B">
            <w:pPr>
              <w:pStyle w:val="TAC"/>
              <w:keepLines w:val="0"/>
              <w:rPr>
                <w:lang w:eastAsia="ja-JP"/>
              </w:rPr>
            </w:pPr>
            <w:r w:rsidRPr="00DC7310">
              <w:rPr>
                <w:lang w:eastAsia="ja-JP"/>
              </w:rPr>
              <w:t>IMD4</w:t>
            </w:r>
          </w:p>
        </w:tc>
      </w:tr>
      <w:tr w:rsidR="005A246A" w:rsidRPr="00DC7310" w14:paraId="18054C0E" w14:textId="77777777" w:rsidTr="00F03F6B">
        <w:trPr>
          <w:jc w:val="center"/>
        </w:trPr>
        <w:tc>
          <w:tcPr>
            <w:tcW w:w="1132" w:type="pct"/>
            <w:tcBorders>
              <w:top w:val="nil"/>
              <w:bottom w:val="nil"/>
            </w:tcBorders>
            <w:shd w:val="clear" w:color="auto" w:fill="auto"/>
          </w:tcPr>
          <w:p w14:paraId="767507FC" w14:textId="77777777" w:rsidR="005A246A" w:rsidRPr="00DC7310" w:rsidRDefault="005A246A" w:rsidP="00F03F6B">
            <w:pPr>
              <w:pStyle w:val="TAC"/>
              <w:keepNext w:val="0"/>
              <w:keepLines w:val="0"/>
              <w:rPr>
                <w:rFonts w:eastAsia="MS Mincho"/>
              </w:rPr>
            </w:pPr>
          </w:p>
        </w:tc>
        <w:tc>
          <w:tcPr>
            <w:tcW w:w="410" w:type="pct"/>
            <w:shd w:val="clear" w:color="auto" w:fill="auto"/>
          </w:tcPr>
          <w:p w14:paraId="02C04C5B" w14:textId="77777777" w:rsidR="005A246A" w:rsidRPr="00DC7310" w:rsidRDefault="005A246A" w:rsidP="00F03F6B">
            <w:pPr>
              <w:pStyle w:val="TAC"/>
              <w:keepNext w:val="0"/>
              <w:keepLines w:val="0"/>
              <w:rPr>
                <w:rFonts w:eastAsia="MS Mincho"/>
              </w:rPr>
            </w:pPr>
            <w:r w:rsidRPr="00DC7310">
              <w:rPr>
                <w:lang w:eastAsia="ja-JP"/>
              </w:rPr>
              <w:t>66</w:t>
            </w:r>
          </w:p>
        </w:tc>
        <w:tc>
          <w:tcPr>
            <w:tcW w:w="574" w:type="pct"/>
            <w:gridSpan w:val="2"/>
            <w:shd w:val="clear" w:color="auto" w:fill="auto"/>
            <w:noWrap/>
          </w:tcPr>
          <w:p w14:paraId="263DF1A3" w14:textId="77777777" w:rsidR="005A246A" w:rsidRPr="00DC7310" w:rsidRDefault="005A246A" w:rsidP="00F03F6B">
            <w:pPr>
              <w:pStyle w:val="TAC"/>
              <w:keepNext w:val="0"/>
              <w:keepLines w:val="0"/>
              <w:rPr>
                <w:rFonts w:eastAsia="MS Mincho"/>
              </w:rPr>
            </w:pPr>
            <w:r w:rsidRPr="00DC7310">
              <w:rPr>
                <w:rFonts w:cs="Arial"/>
              </w:rPr>
              <w:t>1715</w:t>
            </w:r>
          </w:p>
        </w:tc>
        <w:tc>
          <w:tcPr>
            <w:tcW w:w="348" w:type="pct"/>
            <w:gridSpan w:val="2"/>
            <w:shd w:val="clear" w:color="auto" w:fill="auto"/>
            <w:noWrap/>
          </w:tcPr>
          <w:p w14:paraId="316BC4F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0E713FC2"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29A7B624" w14:textId="77777777" w:rsidR="005A246A" w:rsidRPr="00DC7310" w:rsidRDefault="005A246A" w:rsidP="00F03F6B">
            <w:pPr>
              <w:pStyle w:val="TAC"/>
              <w:keepNext w:val="0"/>
              <w:keepLines w:val="0"/>
              <w:rPr>
                <w:rFonts w:eastAsia="MS Mincho"/>
              </w:rPr>
            </w:pPr>
            <w:r w:rsidRPr="00DC7310">
              <w:t>2115</w:t>
            </w:r>
          </w:p>
        </w:tc>
        <w:tc>
          <w:tcPr>
            <w:tcW w:w="341" w:type="pct"/>
            <w:gridSpan w:val="2"/>
            <w:shd w:val="clear" w:color="auto" w:fill="auto"/>
          </w:tcPr>
          <w:p w14:paraId="2203538E" w14:textId="77777777" w:rsidR="005A246A" w:rsidRPr="00DC7310" w:rsidRDefault="005A246A" w:rsidP="00F03F6B">
            <w:pPr>
              <w:pStyle w:val="TAC"/>
              <w:keepNext w:val="0"/>
              <w:keepLines w:val="0"/>
              <w:rPr>
                <w:rFonts w:eastAsia="Malgun Gothic"/>
                <w:lang w:eastAsia="ko-KR"/>
              </w:rPr>
            </w:pPr>
            <w:r w:rsidRPr="00DC7310">
              <w:rPr>
                <w:lang w:eastAsia="ja-JP"/>
              </w:rPr>
              <w:t>N/A</w:t>
            </w:r>
          </w:p>
        </w:tc>
        <w:tc>
          <w:tcPr>
            <w:tcW w:w="607" w:type="pct"/>
            <w:gridSpan w:val="3"/>
            <w:shd w:val="clear" w:color="auto" w:fill="auto"/>
          </w:tcPr>
          <w:p w14:paraId="74A92535" w14:textId="77777777" w:rsidR="005A246A" w:rsidRPr="00DC7310" w:rsidRDefault="005A246A" w:rsidP="00F03F6B">
            <w:pPr>
              <w:pStyle w:val="TAC"/>
              <w:keepNext w:val="0"/>
              <w:keepLines w:val="0"/>
            </w:pPr>
            <w:r w:rsidRPr="00DC7310">
              <w:t>N/A</w:t>
            </w:r>
          </w:p>
        </w:tc>
      </w:tr>
      <w:tr w:rsidR="005A246A" w:rsidRPr="00DC7310" w14:paraId="59440DA8" w14:textId="77777777" w:rsidTr="00F03F6B">
        <w:trPr>
          <w:jc w:val="center"/>
        </w:trPr>
        <w:tc>
          <w:tcPr>
            <w:tcW w:w="1132" w:type="pct"/>
            <w:tcBorders>
              <w:top w:val="nil"/>
              <w:bottom w:val="single" w:sz="4" w:space="0" w:color="auto"/>
            </w:tcBorders>
            <w:shd w:val="clear" w:color="auto" w:fill="auto"/>
          </w:tcPr>
          <w:p w14:paraId="1E437AD9" w14:textId="77777777" w:rsidR="005A246A" w:rsidRPr="00DC7310" w:rsidRDefault="005A246A" w:rsidP="00F03F6B">
            <w:pPr>
              <w:pStyle w:val="TAC"/>
              <w:keepNext w:val="0"/>
              <w:keepLines w:val="0"/>
              <w:rPr>
                <w:rFonts w:eastAsia="MS Mincho"/>
              </w:rPr>
            </w:pPr>
          </w:p>
        </w:tc>
        <w:tc>
          <w:tcPr>
            <w:tcW w:w="410" w:type="pct"/>
            <w:shd w:val="clear" w:color="auto" w:fill="auto"/>
          </w:tcPr>
          <w:p w14:paraId="1DCC8E6E" w14:textId="77777777" w:rsidR="005A246A" w:rsidRPr="00DC7310" w:rsidRDefault="005A246A" w:rsidP="00F03F6B">
            <w:pPr>
              <w:pStyle w:val="TAC"/>
              <w:keepNext w:val="0"/>
              <w:keepLines w:val="0"/>
              <w:rPr>
                <w:rFonts w:eastAsia="MS Mincho"/>
              </w:rPr>
            </w:pPr>
            <w:r w:rsidRPr="00DC7310">
              <w:rPr>
                <w:lang w:eastAsia="ja-JP"/>
              </w:rPr>
              <w:t>n41</w:t>
            </w:r>
          </w:p>
        </w:tc>
        <w:tc>
          <w:tcPr>
            <w:tcW w:w="574" w:type="pct"/>
            <w:gridSpan w:val="2"/>
            <w:shd w:val="clear" w:color="auto" w:fill="auto"/>
            <w:noWrap/>
          </w:tcPr>
          <w:p w14:paraId="4B80E342" w14:textId="77777777" w:rsidR="005A246A" w:rsidRPr="00DC7310" w:rsidRDefault="005A246A" w:rsidP="00F03F6B">
            <w:pPr>
              <w:pStyle w:val="TAC"/>
              <w:keepNext w:val="0"/>
              <w:keepLines w:val="0"/>
              <w:rPr>
                <w:rFonts w:eastAsia="MS Mincho"/>
              </w:rPr>
            </w:pPr>
            <w:r w:rsidRPr="00DC7310">
              <w:rPr>
                <w:rFonts w:cs="Arial"/>
              </w:rPr>
              <w:t>2685</w:t>
            </w:r>
          </w:p>
        </w:tc>
        <w:tc>
          <w:tcPr>
            <w:tcW w:w="348" w:type="pct"/>
            <w:gridSpan w:val="2"/>
            <w:shd w:val="clear" w:color="auto" w:fill="auto"/>
            <w:noWrap/>
          </w:tcPr>
          <w:p w14:paraId="2A9B37E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1FBBE24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05E5477E" w14:textId="77777777" w:rsidR="005A246A" w:rsidRPr="00DC7310" w:rsidRDefault="005A246A" w:rsidP="00F03F6B">
            <w:pPr>
              <w:pStyle w:val="TAC"/>
              <w:keepNext w:val="0"/>
              <w:keepLines w:val="0"/>
              <w:rPr>
                <w:rFonts w:eastAsia="MS Mincho"/>
              </w:rPr>
            </w:pPr>
            <w:r w:rsidRPr="00DC7310">
              <w:t>2685</w:t>
            </w:r>
          </w:p>
        </w:tc>
        <w:tc>
          <w:tcPr>
            <w:tcW w:w="341" w:type="pct"/>
            <w:gridSpan w:val="2"/>
            <w:shd w:val="clear" w:color="auto" w:fill="auto"/>
          </w:tcPr>
          <w:p w14:paraId="47F463FF" w14:textId="77777777" w:rsidR="005A246A" w:rsidRPr="00DC7310" w:rsidRDefault="005A246A" w:rsidP="00F03F6B">
            <w:pPr>
              <w:pStyle w:val="TAC"/>
              <w:keepNext w:val="0"/>
              <w:keepLines w:val="0"/>
              <w:rPr>
                <w:rFonts w:eastAsia="Malgun Gothic"/>
                <w:lang w:eastAsia="ko-KR"/>
              </w:rPr>
            </w:pPr>
            <w:r w:rsidRPr="00DC7310">
              <w:rPr>
                <w:lang w:eastAsia="ja-JP"/>
              </w:rPr>
              <w:t>N/A</w:t>
            </w:r>
          </w:p>
        </w:tc>
        <w:tc>
          <w:tcPr>
            <w:tcW w:w="607" w:type="pct"/>
            <w:gridSpan w:val="3"/>
            <w:shd w:val="clear" w:color="auto" w:fill="auto"/>
          </w:tcPr>
          <w:p w14:paraId="05AD0276" w14:textId="77777777" w:rsidR="005A246A" w:rsidRPr="00DC7310" w:rsidRDefault="005A246A" w:rsidP="00F03F6B">
            <w:pPr>
              <w:pStyle w:val="TAC"/>
              <w:keepNext w:val="0"/>
              <w:keepLines w:val="0"/>
            </w:pPr>
            <w:r w:rsidRPr="00DC7310">
              <w:t>N/A</w:t>
            </w:r>
          </w:p>
        </w:tc>
      </w:tr>
      <w:tr w:rsidR="005A246A" w:rsidRPr="00DC7310" w14:paraId="29E568ED" w14:textId="77777777" w:rsidTr="00F03F6B">
        <w:trPr>
          <w:jc w:val="center"/>
        </w:trPr>
        <w:tc>
          <w:tcPr>
            <w:tcW w:w="1132" w:type="pct"/>
            <w:tcBorders>
              <w:bottom w:val="nil"/>
            </w:tcBorders>
            <w:shd w:val="clear" w:color="auto" w:fill="auto"/>
          </w:tcPr>
          <w:p w14:paraId="22CCC6FE"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24FAB366"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40C12194" w14:textId="77777777" w:rsidR="005A246A" w:rsidRPr="00DC7310" w:rsidRDefault="005A246A" w:rsidP="00F03F6B">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4C31F638" w14:textId="77777777" w:rsidR="005A246A" w:rsidRPr="00DC7310" w:rsidRDefault="005A246A" w:rsidP="00F03F6B">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33BF98D0" w14:textId="77777777" w:rsidR="005A246A" w:rsidRPr="00DC7310" w:rsidRDefault="005A246A" w:rsidP="00F03F6B">
            <w:pPr>
              <w:pStyle w:val="TAC"/>
              <w:keepNext w:val="0"/>
              <w:keepLines w:val="0"/>
              <w:rPr>
                <w:lang w:eastAsia="zh-CN"/>
              </w:rPr>
            </w:pPr>
            <w:r w:rsidRPr="00DC7310">
              <w:rPr>
                <w:lang w:eastAsia="zh-CN"/>
              </w:rPr>
              <w:t>2</w:t>
            </w:r>
          </w:p>
        </w:tc>
        <w:tc>
          <w:tcPr>
            <w:tcW w:w="574" w:type="pct"/>
            <w:gridSpan w:val="2"/>
            <w:shd w:val="clear" w:color="auto" w:fill="auto"/>
            <w:noWrap/>
          </w:tcPr>
          <w:p w14:paraId="58562E9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w:t>
            </w:r>
            <w:r w:rsidRPr="00DC7310">
              <w:rPr>
                <w:lang w:eastAsia="zh-CN"/>
              </w:rPr>
              <w:t>905</w:t>
            </w:r>
          </w:p>
        </w:tc>
        <w:tc>
          <w:tcPr>
            <w:tcW w:w="348" w:type="pct"/>
            <w:gridSpan w:val="2"/>
            <w:shd w:val="clear" w:color="auto" w:fill="auto"/>
            <w:noWrap/>
          </w:tcPr>
          <w:p w14:paraId="7D4543B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6542E76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shd w:val="clear" w:color="auto" w:fill="auto"/>
            <w:noWrap/>
          </w:tcPr>
          <w:p w14:paraId="52B3DE8A" w14:textId="77777777" w:rsidR="005A246A" w:rsidRPr="00DC7310" w:rsidRDefault="005A246A" w:rsidP="00F03F6B">
            <w:pPr>
              <w:pStyle w:val="TAC"/>
              <w:keepNext w:val="0"/>
              <w:keepLines w:val="0"/>
              <w:rPr>
                <w:lang w:eastAsia="zh-CN"/>
              </w:rPr>
            </w:pPr>
            <w:r w:rsidRPr="00DC7310">
              <w:rPr>
                <w:lang w:eastAsia="zh-CN"/>
              </w:rPr>
              <w:t>1985</w:t>
            </w:r>
          </w:p>
        </w:tc>
        <w:tc>
          <w:tcPr>
            <w:tcW w:w="341" w:type="pct"/>
            <w:gridSpan w:val="2"/>
            <w:shd w:val="clear" w:color="auto" w:fill="auto"/>
          </w:tcPr>
          <w:p w14:paraId="596D2D9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4C7B1BC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037CD30A" w14:textId="77777777" w:rsidTr="00F03F6B">
        <w:trPr>
          <w:jc w:val="center"/>
        </w:trPr>
        <w:tc>
          <w:tcPr>
            <w:tcW w:w="1132" w:type="pct"/>
            <w:tcBorders>
              <w:top w:val="nil"/>
              <w:bottom w:val="nil"/>
            </w:tcBorders>
            <w:shd w:val="clear" w:color="auto" w:fill="auto"/>
          </w:tcPr>
          <w:p w14:paraId="60F71873" w14:textId="77777777" w:rsidR="005A246A" w:rsidRPr="00DC7310" w:rsidRDefault="005A246A" w:rsidP="00F03F6B">
            <w:pPr>
              <w:pStyle w:val="TAC"/>
              <w:keepNext w:val="0"/>
              <w:keepLines w:val="0"/>
              <w:rPr>
                <w:lang w:eastAsia="ko-KR"/>
              </w:rPr>
            </w:pPr>
          </w:p>
        </w:tc>
        <w:tc>
          <w:tcPr>
            <w:tcW w:w="410" w:type="pct"/>
            <w:shd w:val="clear" w:color="auto" w:fill="auto"/>
          </w:tcPr>
          <w:p w14:paraId="0271D124" w14:textId="77777777" w:rsidR="005A246A" w:rsidRPr="00DC7310" w:rsidRDefault="005A246A" w:rsidP="00F03F6B">
            <w:pPr>
              <w:pStyle w:val="TAC"/>
              <w:keepNext w:val="0"/>
              <w:keepLines w:val="0"/>
              <w:rPr>
                <w:lang w:eastAsia="zh-CN"/>
              </w:rPr>
            </w:pPr>
            <w:r w:rsidRPr="00DC7310">
              <w:rPr>
                <w:rFonts w:eastAsia="Malgun Gothic"/>
                <w:lang w:eastAsia="ko-KR"/>
              </w:rPr>
              <w:t>66</w:t>
            </w:r>
          </w:p>
        </w:tc>
        <w:tc>
          <w:tcPr>
            <w:tcW w:w="574" w:type="pct"/>
            <w:gridSpan w:val="2"/>
            <w:shd w:val="clear" w:color="auto" w:fill="auto"/>
            <w:noWrap/>
          </w:tcPr>
          <w:p w14:paraId="637111F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03CC14C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4746803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shd w:val="clear" w:color="auto" w:fill="auto"/>
            <w:noWrap/>
          </w:tcPr>
          <w:p w14:paraId="76B1C154" w14:textId="77777777" w:rsidR="005A246A" w:rsidRPr="00DC7310" w:rsidRDefault="005A246A" w:rsidP="00F03F6B">
            <w:pPr>
              <w:pStyle w:val="TAC"/>
              <w:keepNext w:val="0"/>
              <w:keepLines w:val="0"/>
              <w:rPr>
                <w:lang w:eastAsia="zh-CN"/>
              </w:rPr>
            </w:pPr>
            <w:r w:rsidRPr="00DC7310">
              <w:rPr>
                <w:rFonts w:eastAsia="Malgun Gothic"/>
                <w:lang w:eastAsia="ko-KR"/>
              </w:rPr>
              <w:t>21</w:t>
            </w:r>
            <w:r w:rsidRPr="00DC7310">
              <w:rPr>
                <w:lang w:eastAsia="zh-CN"/>
              </w:rPr>
              <w:t>55</w:t>
            </w:r>
          </w:p>
        </w:tc>
        <w:tc>
          <w:tcPr>
            <w:tcW w:w="341" w:type="pct"/>
            <w:gridSpan w:val="2"/>
            <w:shd w:val="clear" w:color="auto" w:fill="auto"/>
          </w:tcPr>
          <w:p w14:paraId="1C529D51" w14:textId="77777777" w:rsidR="005A246A" w:rsidRPr="00DC7310" w:rsidRDefault="005A246A" w:rsidP="00F03F6B">
            <w:pPr>
              <w:pStyle w:val="TAC"/>
              <w:keepNext w:val="0"/>
              <w:keepLines w:val="0"/>
              <w:rPr>
                <w:rFonts w:eastAsia="Malgun Gothic"/>
                <w:lang w:eastAsia="ko-KR"/>
              </w:rPr>
            </w:pPr>
            <w:r w:rsidRPr="00DC7310">
              <w:rPr>
                <w:lang w:eastAsia="zh-CN"/>
              </w:rPr>
              <w:t>12.1</w:t>
            </w:r>
          </w:p>
        </w:tc>
        <w:tc>
          <w:tcPr>
            <w:tcW w:w="607" w:type="pct"/>
            <w:gridSpan w:val="3"/>
            <w:shd w:val="clear" w:color="auto" w:fill="auto"/>
          </w:tcPr>
          <w:p w14:paraId="2869F230"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4</w:t>
            </w:r>
          </w:p>
        </w:tc>
      </w:tr>
      <w:tr w:rsidR="005A246A" w:rsidRPr="00DC7310" w14:paraId="5EB13B14" w14:textId="77777777" w:rsidTr="00F03F6B">
        <w:trPr>
          <w:jc w:val="center"/>
        </w:trPr>
        <w:tc>
          <w:tcPr>
            <w:tcW w:w="1132" w:type="pct"/>
            <w:tcBorders>
              <w:top w:val="nil"/>
              <w:bottom w:val="single" w:sz="4" w:space="0" w:color="auto"/>
            </w:tcBorders>
            <w:shd w:val="clear" w:color="auto" w:fill="auto"/>
          </w:tcPr>
          <w:p w14:paraId="66B8D191" w14:textId="77777777" w:rsidR="005A246A" w:rsidRPr="00DC7310" w:rsidRDefault="005A246A" w:rsidP="00F03F6B">
            <w:pPr>
              <w:pStyle w:val="TAC"/>
              <w:keepNext w:val="0"/>
              <w:keepLines w:val="0"/>
              <w:rPr>
                <w:lang w:eastAsia="ko-KR"/>
              </w:rPr>
            </w:pPr>
          </w:p>
        </w:tc>
        <w:tc>
          <w:tcPr>
            <w:tcW w:w="410" w:type="pct"/>
            <w:shd w:val="clear" w:color="auto" w:fill="auto"/>
          </w:tcPr>
          <w:p w14:paraId="5B4C8496" w14:textId="77777777" w:rsidR="005A246A" w:rsidRPr="00DC7310" w:rsidRDefault="005A246A" w:rsidP="00F03F6B">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74" w:type="pct"/>
            <w:gridSpan w:val="2"/>
            <w:shd w:val="clear" w:color="auto" w:fill="auto"/>
            <w:noWrap/>
          </w:tcPr>
          <w:p w14:paraId="2187515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r w:rsidRPr="00DC7310">
              <w:rPr>
                <w:lang w:eastAsia="zh-CN"/>
              </w:rPr>
              <w:t>56</w:t>
            </w:r>
            <w:r w:rsidRPr="00DC7310">
              <w:rPr>
                <w:rFonts w:eastAsia="Malgun Gothic"/>
                <w:lang w:eastAsia="ko-KR"/>
              </w:rPr>
              <w:t>0</w:t>
            </w:r>
          </w:p>
        </w:tc>
        <w:tc>
          <w:tcPr>
            <w:tcW w:w="348" w:type="pct"/>
            <w:gridSpan w:val="2"/>
            <w:shd w:val="clear" w:color="auto" w:fill="auto"/>
            <w:noWrap/>
          </w:tcPr>
          <w:p w14:paraId="5F47A708" w14:textId="77777777" w:rsidR="005A246A" w:rsidRPr="00DC7310" w:rsidRDefault="005A246A" w:rsidP="00F03F6B">
            <w:pPr>
              <w:pStyle w:val="TAC"/>
              <w:keepNext w:val="0"/>
              <w:keepLines w:val="0"/>
              <w:rPr>
                <w:rFonts w:eastAsia="Malgun Gothic"/>
                <w:lang w:eastAsia="ko-KR"/>
              </w:rPr>
            </w:pPr>
            <w:r>
              <w:rPr>
                <w:lang w:eastAsia="zh-CN"/>
              </w:rPr>
              <w:t>10</w:t>
            </w:r>
          </w:p>
        </w:tc>
        <w:tc>
          <w:tcPr>
            <w:tcW w:w="1046" w:type="pct"/>
            <w:gridSpan w:val="2"/>
            <w:shd w:val="clear" w:color="auto" w:fill="auto"/>
            <w:noWrap/>
          </w:tcPr>
          <w:p w14:paraId="5ADFBB7E" w14:textId="77777777" w:rsidR="005A246A" w:rsidRPr="00DC7310" w:rsidRDefault="005A246A" w:rsidP="00F03F6B">
            <w:pPr>
              <w:pStyle w:val="TAC"/>
              <w:keepNext w:val="0"/>
              <w:keepLines w:val="0"/>
              <w:rPr>
                <w:rFonts w:eastAsia="Malgun Gothic"/>
                <w:lang w:eastAsia="ko-KR"/>
              </w:rPr>
            </w:pPr>
            <w:r>
              <w:rPr>
                <w:lang w:eastAsia="zh-CN"/>
              </w:rPr>
              <w:t>50</w:t>
            </w:r>
          </w:p>
        </w:tc>
        <w:tc>
          <w:tcPr>
            <w:tcW w:w="542" w:type="pct"/>
            <w:gridSpan w:val="2"/>
            <w:shd w:val="clear" w:color="auto" w:fill="auto"/>
            <w:noWrap/>
          </w:tcPr>
          <w:p w14:paraId="5428A597" w14:textId="77777777" w:rsidR="005A246A" w:rsidRPr="00DC7310" w:rsidRDefault="005A246A" w:rsidP="00F03F6B">
            <w:pPr>
              <w:pStyle w:val="TAC"/>
              <w:keepNext w:val="0"/>
              <w:keepLines w:val="0"/>
              <w:rPr>
                <w:lang w:eastAsia="zh-CN"/>
              </w:rPr>
            </w:pPr>
            <w:r w:rsidRPr="00DC7310">
              <w:rPr>
                <w:lang w:eastAsia="zh-CN"/>
              </w:rPr>
              <w:t>3560</w:t>
            </w:r>
          </w:p>
        </w:tc>
        <w:tc>
          <w:tcPr>
            <w:tcW w:w="341" w:type="pct"/>
            <w:gridSpan w:val="2"/>
            <w:shd w:val="clear" w:color="auto" w:fill="auto"/>
          </w:tcPr>
          <w:p w14:paraId="3665835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6F6DB47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C95C1CB" w14:textId="77777777" w:rsidTr="00F03F6B">
        <w:trPr>
          <w:jc w:val="center"/>
        </w:trPr>
        <w:tc>
          <w:tcPr>
            <w:tcW w:w="1132" w:type="pct"/>
            <w:tcBorders>
              <w:bottom w:val="nil"/>
            </w:tcBorders>
            <w:shd w:val="clear" w:color="auto" w:fill="auto"/>
          </w:tcPr>
          <w:p w14:paraId="5034663A"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0542917F"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65D4611E" w14:textId="77777777" w:rsidR="005A246A" w:rsidRPr="00DC7310" w:rsidRDefault="005A246A" w:rsidP="00F03F6B">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1F9EADA4" w14:textId="77777777" w:rsidR="005A246A" w:rsidRPr="00DC7310" w:rsidRDefault="005A246A" w:rsidP="00F03F6B">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25783C14" w14:textId="77777777" w:rsidR="005A246A" w:rsidRPr="00DC7310" w:rsidRDefault="005A246A" w:rsidP="00F03F6B">
            <w:pPr>
              <w:pStyle w:val="TAC"/>
              <w:keepNext w:val="0"/>
              <w:keepLines w:val="0"/>
              <w:rPr>
                <w:lang w:eastAsia="zh-CN"/>
              </w:rPr>
            </w:pPr>
            <w:r w:rsidRPr="00DC7310">
              <w:rPr>
                <w:lang w:eastAsia="zh-CN"/>
              </w:rPr>
              <w:t>2</w:t>
            </w:r>
          </w:p>
        </w:tc>
        <w:tc>
          <w:tcPr>
            <w:tcW w:w="574" w:type="pct"/>
            <w:gridSpan w:val="2"/>
            <w:shd w:val="clear" w:color="auto" w:fill="auto"/>
            <w:noWrap/>
          </w:tcPr>
          <w:p w14:paraId="10A59A6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3C20C0F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4F97F7B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shd w:val="clear" w:color="auto" w:fill="auto"/>
            <w:noWrap/>
          </w:tcPr>
          <w:p w14:paraId="1406C023" w14:textId="77777777" w:rsidR="005A246A" w:rsidRPr="00DC7310" w:rsidRDefault="005A246A" w:rsidP="00F03F6B">
            <w:pPr>
              <w:pStyle w:val="TAC"/>
              <w:keepNext w:val="0"/>
              <w:keepLines w:val="0"/>
              <w:rPr>
                <w:lang w:eastAsia="zh-CN"/>
              </w:rPr>
            </w:pPr>
            <w:r w:rsidRPr="00DC7310">
              <w:rPr>
                <w:lang w:eastAsia="zh-CN"/>
              </w:rPr>
              <w:t>1960</w:t>
            </w:r>
          </w:p>
        </w:tc>
        <w:tc>
          <w:tcPr>
            <w:tcW w:w="341" w:type="pct"/>
            <w:gridSpan w:val="2"/>
            <w:shd w:val="clear" w:color="auto" w:fill="auto"/>
          </w:tcPr>
          <w:p w14:paraId="6205A8F9" w14:textId="77777777" w:rsidR="005A246A" w:rsidRPr="00DC7310" w:rsidRDefault="005A246A" w:rsidP="00F03F6B">
            <w:pPr>
              <w:pStyle w:val="TAC"/>
              <w:keepNext w:val="0"/>
              <w:keepLines w:val="0"/>
              <w:rPr>
                <w:rFonts w:eastAsia="Malgun Gothic"/>
                <w:lang w:eastAsia="ko-KR"/>
              </w:rPr>
            </w:pPr>
            <w:r w:rsidRPr="00DC7310">
              <w:rPr>
                <w:lang w:eastAsia="zh-CN"/>
              </w:rPr>
              <w:t>28.3</w:t>
            </w:r>
          </w:p>
        </w:tc>
        <w:tc>
          <w:tcPr>
            <w:tcW w:w="607" w:type="pct"/>
            <w:gridSpan w:val="3"/>
            <w:shd w:val="clear" w:color="auto" w:fill="auto"/>
          </w:tcPr>
          <w:p w14:paraId="0E304362" w14:textId="77777777" w:rsidR="005A246A" w:rsidRPr="00DC7310" w:rsidRDefault="005A246A" w:rsidP="00F03F6B">
            <w:pPr>
              <w:pStyle w:val="TAC"/>
              <w:keepNext w:val="0"/>
              <w:keepLines w:val="0"/>
              <w:rPr>
                <w:lang w:eastAsia="zh-CN"/>
              </w:rPr>
            </w:pPr>
            <w:r w:rsidRPr="00DC7310">
              <w:rPr>
                <w:lang w:eastAsia="ja-JP"/>
              </w:rPr>
              <w:t>IMD5</w:t>
            </w:r>
          </w:p>
        </w:tc>
      </w:tr>
      <w:tr w:rsidR="005A246A" w:rsidRPr="00DC7310" w14:paraId="54110255" w14:textId="77777777" w:rsidTr="00F03F6B">
        <w:trPr>
          <w:jc w:val="center"/>
        </w:trPr>
        <w:tc>
          <w:tcPr>
            <w:tcW w:w="1132" w:type="pct"/>
            <w:tcBorders>
              <w:top w:val="nil"/>
              <w:bottom w:val="nil"/>
            </w:tcBorders>
            <w:shd w:val="clear" w:color="auto" w:fill="auto"/>
          </w:tcPr>
          <w:p w14:paraId="4838759E" w14:textId="77777777" w:rsidR="005A246A" w:rsidRPr="00DC7310" w:rsidRDefault="005A246A" w:rsidP="00F03F6B">
            <w:pPr>
              <w:pStyle w:val="TAC"/>
              <w:keepNext w:val="0"/>
              <w:keepLines w:val="0"/>
              <w:rPr>
                <w:rFonts w:eastAsia="Malgun Gothic" w:cs="Arial"/>
                <w:kern w:val="2"/>
                <w:szCs w:val="24"/>
                <w:lang w:eastAsia="ko-KR"/>
              </w:rPr>
            </w:pPr>
          </w:p>
        </w:tc>
        <w:tc>
          <w:tcPr>
            <w:tcW w:w="410" w:type="pct"/>
            <w:shd w:val="clear" w:color="auto" w:fill="auto"/>
          </w:tcPr>
          <w:p w14:paraId="39050564" w14:textId="77777777" w:rsidR="005A246A" w:rsidRPr="00DC7310" w:rsidRDefault="005A246A" w:rsidP="00F03F6B">
            <w:pPr>
              <w:pStyle w:val="TAC"/>
              <w:keepNext w:val="0"/>
              <w:keepLines w:val="0"/>
              <w:rPr>
                <w:lang w:eastAsia="zh-CN"/>
              </w:rPr>
            </w:pPr>
            <w:r w:rsidRPr="00DC7310">
              <w:rPr>
                <w:rFonts w:eastAsia="Malgun Gothic"/>
                <w:lang w:eastAsia="ko-KR"/>
              </w:rPr>
              <w:t>66</w:t>
            </w:r>
          </w:p>
        </w:tc>
        <w:tc>
          <w:tcPr>
            <w:tcW w:w="574" w:type="pct"/>
            <w:gridSpan w:val="2"/>
            <w:shd w:val="clear" w:color="auto" w:fill="auto"/>
            <w:noWrap/>
          </w:tcPr>
          <w:p w14:paraId="10ACA2C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17</w:t>
            </w:r>
            <w:r w:rsidRPr="00DC7310">
              <w:rPr>
                <w:lang w:eastAsia="zh-CN"/>
              </w:rPr>
              <w:t>35</w:t>
            </w:r>
          </w:p>
        </w:tc>
        <w:tc>
          <w:tcPr>
            <w:tcW w:w="348" w:type="pct"/>
            <w:gridSpan w:val="2"/>
            <w:shd w:val="clear" w:color="auto" w:fill="auto"/>
            <w:noWrap/>
          </w:tcPr>
          <w:p w14:paraId="49EC55E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0AA9251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shd w:val="clear" w:color="auto" w:fill="auto"/>
            <w:noWrap/>
          </w:tcPr>
          <w:p w14:paraId="16009B7B" w14:textId="77777777" w:rsidR="005A246A" w:rsidRPr="00DC7310" w:rsidRDefault="005A246A" w:rsidP="00F03F6B">
            <w:pPr>
              <w:pStyle w:val="TAC"/>
              <w:keepNext w:val="0"/>
              <w:keepLines w:val="0"/>
              <w:rPr>
                <w:lang w:eastAsia="zh-CN"/>
              </w:rPr>
            </w:pPr>
            <w:r w:rsidRPr="00DC7310">
              <w:rPr>
                <w:rFonts w:eastAsia="Malgun Gothic"/>
                <w:lang w:eastAsia="ko-KR"/>
              </w:rPr>
              <w:t>21</w:t>
            </w:r>
            <w:r w:rsidRPr="00DC7310">
              <w:rPr>
                <w:lang w:eastAsia="zh-CN"/>
              </w:rPr>
              <w:t>35</w:t>
            </w:r>
          </w:p>
        </w:tc>
        <w:tc>
          <w:tcPr>
            <w:tcW w:w="341" w:type="pct"/>
            <w:gridSpan w:val="2"/>
            <w:shd w:val="clear" w:color="auto" w:fill="auto"/>
          </w:tcPr>
          <w:p w14:paraId="3059730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729EE05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2C277996" w14:textId="77777777" w:rsidTr="00F03F6B">
        <w:trPr>
          <w:jc w:val="center"/>
        </w:trPr>
        <w:tc>
          <w:tcPr>
            <w:tcW w:w="1132" w:type="pct"/>
            <w:tcBorders>
              <w:top w:val="nil"/>
              <w:bottom w:val="single" w:sz="4" w:space="0" w:color="auto"/>
            </w:tcBorders>
            <w:shd w:val="clear" w:color="auto" w:fill="auto"/>
          </w:tcPr>
          <w:p w14:paraId="2B934E9F" w14:textId="77777777" w:rsidR="005A246A" w:rsidRPr="00DC7310" w:rsidRDefault="005A246A" w:rsidP="00F03F6B">
            <w:pPr>
              <w:pStyle w:val="TAC"/>
              <w:keepNext w:val="0"/>
              <w:keepLines w:val="0"/>
              <w:rPr>
                <w:rFonts w:eastAsia="Malgun Gothic" w:cs="Arial"/>
                <w:kern w:val="2"/>
                <w:szCs w:val="24"/>
                <w:lang w:eastAsia="ko-KR"/>
              </w:rPr>
            </w:pPr>
          </w:p>
        </w:tc>
        <w:tc>
          <w:tcPr>
            <w:tcW w:w="410" w:type="pct"/>
            <w:shd w:val="clear" w:color="auto" w:fill="auto"/>
          </w:tcPr>
          <w:p w14:paraId="4D3BF823" w14:textId="77777777" w:rsidR="005A246A" w:rsidRPr="00DC7310" w:rsidRDefault="005A246A" w:rsidP="00F03F6B">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74" w:type="pct"/>
            <w:gridSpan w:val="2"/>
            <w:shd w:val="clear" w:color="auto" w:fill="auto"/>
            <w:noWrap/>
          </w:tcPr>
          <w:p w14:paraId="10AB306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36</w:t>
            </w:r>
            <w:r w:rsidRPr="00DC7310">
              <w:rPr>
                <w:lang w:eastAsia="zh-CN"/>
              </w:rPr>
              <w:t>95</w:t>
            </w:r>
          </w:p>
        </w:tc>
        <w:tc>
          <w:tcPr>
            <w:tcW w:w="348" w:type="pct"/>
            <w:gridSpan w:val="2"/>
            <w:shd w:val="clear" w:color="auto" w:fill="auto"/>
            <w:noWrap/>
          </w:tcPr>
          <w:p w14:paraId="126CC985" w14:textId="77777777" w:rsidR="005A246A" w:rsidRPr="00DC7310" w:rsidRDefault="005A246A" w:rsidP="00F03F6B">
            <w:pPr>
              <w:pStyle w:val="TAC"/>
              <w:keepNext w:val="0"/>
              <w:keepLines w:val="0"/>
              <w:rPr>
                <w:rFonts w:eastAsia="Malgun Gothic"/>
                <w:lang w:eastAsia="ko-KR"/>
              </w:rPr>
            </w:pPr>
            <w:r>
              <w:rPr>
                <w:lang w:eastAsia="zh-CN"/>
              </w:rPr>
              <w:t>10</w:t>
            </w:r>
          </w:p>
        </w:tc>
        <w:tc>
          <w:tcPr>
            <w:tcW w:w="1046" w:type="pct"/>
            <w:gridSpan w:val="2"/>
            <w:shd w:val="clear" w:color="auto" w:fill="auto"/>
            <w:noWrap/>
          </w:tcPr>
          <w:p w14:paraId="727BAE95" w14:textId="77777777" w:rsidR="005A246A" w:rsidRPr="00DC7310" w:rsidRDefault="005A246A" w:rsidP="00F03F6B">
            <w:pPr>
              <w:pStyle w:val="TAC"/>
              <w:keepNext w:val="0"/>
              <w:keepLines w:val="0"/>
              <w:rPr>
                <w:rFonts w:eastAsia="Malgun Gothic"/>
                <w:lang w:eastAsia="ko-KR"/>
              </w:rPr>
            </w:pPr>
            <w:r>
              <w:rPr>
                <w:lang w:eastAsia="zh-CN"/>
              </w:rPr>
              <w:t>50</w:t>
            </w:r>
          </w:p>
        </w:tc>
        <w:tc>
          <w:tcPr>
            <w:tcW w:w="542" w:type="pct"/>
            <w:gridSpan w:val="2"/>
            <w:shd w:val="clear" w:color="auto" w:fill="auto"/>
            <w:noWrap/>
          </w:tcPr>
          <w:p w14:paraId="0DE57DF9" w14:textId="77777777" w:rsidR="005A246A" w:rsidRPr="00DC7310" w:rsidRDefault="005A246A" w:rsidP="00F03F6B">
            <w:pPr>
              <w:pStyle w:val="TAC"/>
              <w:keepNext w:val="0"/>
              <w:keepLines w:val="0"/>
              <w:rPr>
                <w:lang w:eastAsia="zh-CN"/>
              </w:rPr>
            </w:pPr>
            <w:r w:rsidRPr="00DC7310">
              <w:rPr>
                <w:lang w:eastAsia="zh-CN"/>
              </w:rPr>
              <w:t>3695</w:t>
            </w:r>
          </w:p>
        </w:tc>
        <w:tc>
          <w:tcPr>
            <w:tcW w:w="341" w:type="pct"/>
            <w:gridSpan w:val="2"/>
            <w:shd w:val="clear" w:color="auto" w:fill="auto"/>
          </w:tcPr>
          <w:p w14:paraId="381E660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013D6A6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AEC738A" w14:textId="77777777" w:rsidTr="00F03F6B">
        <w:trPr>
          <w:jc w:val="center"/>
        </w:trPr>
        <w:tc>
          <w:tcPr>
            <w:tcW w:w="1132" w:type="pct"/>
            <w:tcBorders>
              <w:top w:val="nil"/>
              <w:left w:val="single" w:sz="4" w:space="0" w:color="auto"/>
              <w:bottom w:val="nil"/>
              <w:right w:val="single" w:sz="4" w:space="0" w:color="auto"/>
            </w:tcBorders>
          </w:tcPr>
          <w:p w14:paraId="0170419E" w14:textId="77777777" w:rsidR="005A246A" w:rsidRPr="00DC7310" w:rsidRDefault="005A246A" w:rsidP="00F03F6B">
            <w:pPr>
              <w:pStyle w:val="TAC"/>
              <w:keepNext w:val="0"/>
              <w:keepLines w:val="0"/>
              <w:rPr>
                <w:rFonts w:eastAsia="Malgun Gothic"/>
                <w:kern w:val="2"/>
                <w:lang w:eastAsia="ko-KR"/>
              </w:rPr>
            </w:pPr>
            <w:r w:rsidRPr="00DC7310">
              <w:rPr>
                <w:lang w:eastAsia="fi-FI"/>
              </w:rPr>
              <w:t>DC_2A-66A_n77A</w:t>
            </w:r>
          </w:p>
        </w:tc>
        <w:tc>
          <w:tcPr>
            <w:tcW w:w="410" w:type="pct"/>
            <w:shd w:val="clear" w:color="auto" w:fill="auto"/>
          </w:tcPr>
          <w:p w14:paraId="4A920C5F"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5FF18306" w14:textId="77777777" w:rsidR="005A246A" w:rsidRPr="00DC7310" w:rsidRDefault="005A246A" w:rsidP="00F03F6B">
            <w:pPr>
              <w:pStyle w:val="TAC"/>
              <w:keepNext w:val="0"/>
              <w:keepLines w:val="0"/>
              <w:rPr>
                <w:rFonts w:eastAsia="Malgun Gothic"/>
                <w:lang w:eastAsia="ko-KR"/>
              </w:rPr>
            </w:pPr>
            <w:r w:rsidRPr="00DC7310">
              <w:rPr>
                <w:lang w:eastAsia="fi-FI"/>
              </w:rPr>
              <w:t>1855</w:t>
            </w:r>
          </w:p>
        </w:tc>
        <w:tc>
          <w:tcPr>
            <w:tcW w:w="348" w:type="pct"/>
            <w:gridSpan w:val="2"/>
            <w:shd w:val="clear" w:color="auto" w:fill="auto"/>
            <w:noWrap/>
          </w:tcPr>
          <w:p w14:paraId="4F3C5718" w14:textId="77777777" w:rsidR="005A246A" w:rsidRPr="00DC7310" w:rsidRDefault="005A246A" w:rsidP="00F03F6B">
            <w:pPr>
              <w:pStyle w:val="TAC"/>
              <w:keepNext w:val="0"/>
              <w:keepLines w:val="0"/>
              <w:rPr>
                <w:lang w:eastAsia="zh-CN"/>
              </w:rPr>
            </w:pPr>
            <w:r w:rsidRPr="00DC7310">
              <w:rPr>
                <w:rFonts w:eastAsia="Malgun Gothic"/>
                <w:kern w:val="2"/>
                <w:lang w:eastAsia="ko-KR"/>
              </w:rPr>
              <w:t>5</w:t>
            </w:r>
          </w:p>
        </w:tc>
        <w:tc>
          <w:tcPr>
            <w:tcW w:w="1046" w:type="pct"/>
            <w:gridSpan w:val="2"/>
            <w:shd w:val="clear" w:color="auto" w:fill="auto"/>
            <w:noWrap/>
          </w:tcPr>
          <w:p w14:paraId="58E60C5C"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0C74FAB2" w14:textId="77777777" w:rsidR="005A246A" w:rsidRPr="00DC7310" w:rsidRDefault="005A246A" w:rsidP="00F03F6B">
            <w:pPr>
              <w:pStyle w:val="TAC"/>
              <w:keepNext w:val="0"/>
              <w:keepLines w:val="0"/>
              <w:rPr>
                <w:lang w:eastAsia="zh-CN"/>
              </w:rPr>
            </w:pPr>
            <w:r w:rsidRPr="00DC7310">
              <w:rPr>
                <w:lang w:eastAsia="fi-FI"/>
              </w:rPr>
              <w:t>1935</w:t>
            </w:r>
          </w:p>
        </w:tc>
        <w:tc>
          <w:tcPr>
            <w:tcW w:w="341" w:type="pct"/>
            <w:gridSpan w:val="2"/>
            <w:shd w:val="clear" w:color="auto" w:fill="auto"/>
          </w:tcPr>
          <w:p w14:paraId="7EC226E6"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c>
          <w:tcPr>
            <w:tcW w:w="607" w:type="pct"/>
            <w:gridSpan w:val="3"/>
            <w:shd w:val="clear" w:color="auto" w:fill="auto"/>
          </w:tcPr>
          <w:p w14:paraId="795B3425" w14:textId="77777777" w:rsidR="005A246A" w:rsidRPr="00DC7310" w:rsidRDefault="005A246A" w:rsidP="00F03F6B">
            <w:pPr>
              <w:pStyle w:val="TAC"/>
              <w:keepNext w:val="0"/>
              <w:keepLines w:val="0"/>
              <w:rPr>
                <w:rFonts w:eastAsia="Malgun Gothic"/>
                <w:lang w:eastAsia="ko-KR"/>
              </w:rPr>
            </w:pPr>
            <w:r w:rsidRPr="00DC7310">
              <w:rPr>
                <w:lang w:eastAsia="fi-FI"/>
              </w:rPr>
              <w:t>N/A</w:t>
            </w:r>
          </w:p>
        </w:tc>
      </w:tr>
      <w:tr w:rsidR="005A246A" w:rsidRPr="00DC7310" w14:paraId="63CC17F3" w14:textId="77777777" w:rsidTr="00F03F6B">
        <w:trPr>
          <w:jc w:val="center"/>
        </w:trPr>
        <w:tc>
          <w:tcPr>
            <w:tcW w:w="1132" w:type="pct"/>
            <w:vMerge w:val="restart"/>
            <w:tcBorders>
              <w:top w:val="nil"/>
              <w:left w:val="single" w:sz="4" w:space="0" w:color="auto"/>
              <w:bottom w:val="single" w:sz="4" w:space="0" w:color="auto"/>
              <w:right w:val="single" w:sz="4" w:space="0" w:color="auto"/>
            </w:tcBorders>
          </w:tcPr>
          <w:p w14:paraId="1C1957F7" w14:textId="77777777" w:rsidR="005A246A" w:rsidRPr="00DC7310" w:rsidRDefault="005A246A" w:rsidP="00F03F6B">
            <w:pPr>
              <w:pStyle w:val="TAC"/>
              <w:keepNext w:val="0"/>
              <w:keepLines w:val="0"/>
              <w:rPr>
                <w:rFonts w:eastAsia="MS Mincho"/>
                <w:lang w:eastAsia="ja-JP"/>
              </w:rPr>
            </w:pPr>
            <w:r w:rsidRPr="00DC7310">
              <w:rPr>
                <w:lang w:eastAsia="ja-JP"/>
              </w:rPr>
              <w:t>DC_2A-66A_n77C</w:t>
            </w:r>
          </w:p>
          <w:p w14:paraId="1350689D" w14:textId="77777777" w:rsidR="005A246A" w:rsidRPr="00DC7310" w:rsidRDefault="005A246A" w:rsidP="00F03F6B">
            <w:pPr>
              <w:pStyle w:val="TAC"/>
              <w:keepNext w:val="0"/>
              <w:keepLines w:val="0"/>
              <w:rPr>
                <w:lang w:eastAsia="ja-JP"/>
              </w:rPr>
            </w:pPr>
            <w:r w:rsidRPr="00DC7310">
              <w:rPr>
                <w:lang w:eastAsia="fi-FI"/>
              </w:rPr>
              <w:t>DC_2A-66A_n77(2A)</w:t>
            </w:r>
          </w:p>
          <w:p w14:paraId="0ECA0643" w14:textId="77777777" w:rsidR="005A246A" w:rsidRPr="00DC7310" w:rsidRDefault="005A246A" w:rsidP="00F03F6B">
            <w:pPr>
              <w:pStyle w:val="TAC"/>
              <w:keepNext w:val="0"/>
              <w:keepLines w:val="0"/>
              <w:rPr>
                <w:vertAlign w:val="superscript"/>
                <w:lang w:eastAsia="ja-JP"/>
              </w:rPr>
            </w:pPr>
            <w:r w:rsidRPr="00DC7310">
              <w:rPr>
                <w:lang w:eastAsia="ja-JP"/>
              </w:rPr>
              <w:t>DC_2A-2A-66A_n77A</w:t>
            </w:r>
          </w:p>
          <w:p w14:paraId="775EE6CB" w14:textId="77777777" w:rsidR="005A246A" w:rsidRPr="00DC7310" w:rsidRDefault="005A246A" w:rsidP="00F03F6B">
            <w:pPr>
              <w:spacing w:after="0"/>
              <w:jc w:val="center"/>
              <w:rPr>
                <w:rFonts w:ascii="Arial" w:hAnsi="Arial"/>
                <w:sz w:val="18"/>
                <w:lang w:eastAsia="ja-JP"/>
              </w:rPr>
            </w:pPr>
            <w:r w:rsidRPr="00DC7310">
              <w:rPr>
                <w:lang w:eastAsia="ja-JP"/>
              </w:rPr>
              <w:t>DC_2A-2A-66A_n77C</w:t>
            </w:r>
          </w:p>
          <w:p w14:paraId="0EC8EB44" w14:textId="77777777" w:rsidR="005A246A" w:rsidRPr="00DC7310" w:rsidRDefault="005A246A" w:rsidP="00F03F6B">
            <w:pPr>
              <w:pStyle w:val="TAC"/>
              <w:keepNext w:val="0"/>
              <w:keepLines w:val="0"/>
              <w:rPr>
                <w:rFonts w:eastAsia="MS Mincho"/>
                <w:lang w:eastAsia="ja-JP"/>
              </w:rPr>
            </w:pPr>
            <w:r w:rsidRPr="00DC7310">
              <w:rPr>
                <w:rFonts w:eastAsia="MS Mincho"/>
                <w:lang w:eastAsia="ja-JP"/>
              </w:rPr>
              <w:t>DC_2A-2A-66A_n77(2A)</w:t>
            </w:r>
          </w:p>
          <w:p w14:paraId="4CF64A5F" w14:textId="77777777" w:rsidR="005A246A" w:rsidRPr="00DC7310" w:rsidRDefault="005A246A" w:rsidP="00F03F6B">
            <w:pPr>
              <w:pStyle w:val="TAC"/>
              <w:keepNext w:val="0"/>
              <w:keepLines w:val="0"/>
              <w:rPr>
                <w:vertAlign w:val="superscript"/>
                <w:lang w:eastAsia="ja-JP"/>
              </w:rPr>
            </w:pPr>
            <w:r w:rsidRPr="00DC7310">
              <w:rPr>
                <w:lang w:eastAsia="ja-JP"/>
              </w:rPr>
              <w:t>DC_2A-66A-66A_n77A</w:t>
            </w:r>
          </w:p>
          <w:p w14:paraId="1F9000F8" w14:textId="77777777" w:rsidR="005A246A" w:rsidRPr="00DC7310" w:rsidRDefault="005A246A" w:rsidP="00F03F6B">
            <w:pPr>
              <w:spacing w:after="0"/>
              <w:jc w:val="center"/>
              <w:rPr>
                <w:rFonts w:ascii="Arial" w:hAnsi="Arial"/>
                <w:sz w:val="18"/>
                <w:lang w:eastAsia="ja-JP"/>
              </w:rPr>
            </w:pPr>
            <w:r w:rsidRPr="00DC7310">
              <w:rPr>
                <w:lang w:eastAsia="ja-JP"/>
              </w:rPr>
              <w:t>DC_2A-66A-66A_n77C</w:t>
            </w:r>
          </w:p>
          <w:p w14:paraId="7281F77E" w14:textId="77777777" w:rsidR="005A246A" w:rsidRPr="00DC7310" w:rsidRDefault="005A246A" w:rsidP="00F03F6B">
            <w:pPr>
              <w:pStyle w:val="TAC"/>
              <w:keepNext w:val="0"/>
              <w:keepLines w:val="0"/>
              <w:rPr>
                <w:rFonts w:eastAsia="MS Mincho"/>
                <w:lang w:eastAsia="ja-JP"/>
              </w:rPr>
            </w:pPr>
            <w:r w:rsidRPr="00DC7310">
              <w:rPr>
                <w:rFonts w:eastAsia="MS Mincho"/>
                <w:lang w:eastAsia="ja-JP"/>
              </w:rPr>
              <w:t>DC_2A-66A-66A_n77(2A)</w:t>
            </w:r>
          </w:p>
          <w:p w14:paraId="7F008EF6" w14:textId="77777777" w:rsidR="005A246A" w:rsidRPr="00DC7310" w:rsidRDefault="005A246A" w:rsidP="00F03F6B">
            <w:pPr>
              <w:pStyle w:val="TAC"/>
              <w:keepNext w:val="0"/>
              <w:keepLines w:val="0"/>
              <w:rPr>
                <w:vertAlign w:val="superscript"/>
                <w:lang w:eastAsia="ja-JP"/>
              </w:rPr>
            </w:pPr>
            <w:r w:rsidRPr="00DC7310">
              <w:rPr>
                <w:lang w:eastAsia="ja-JP"/>
              </w:rPr>
              <w:t>DC_2A-2A-66A-66A_n77A</w:t>
            </w:r>
          </w:p>
          <w:p w14:paraId="53796CAD" w14:textId="77777777" w:rsidR="005A246A" w:rsidRPr="00DC7310" w:rsidRDefault="005A246A" w:rsidP="00F03F6B">
            <w:pPr>
              <w:pStyle w:val="TAC"/>
              <w:keepNext w:val="0"/>
              <w:keepLines w:val="0"/>
              <w:rPr>
                <w:rFonts w:eastAsia="Malgun Gothic"/>
                <w:kern w:val="2"/>
                <w:lang w:eastAsia="ko-KR"/>
              </w:rPr>
            </w:pPr>
            <w:r w:rsidRPr="00DC7310">
              <w:rPr>
                <w:lang w:eastAsia="ja-JP"/>
              </w:rPr>
              <w:t>DC_2A-2A-66A-66A_n77C</w:t>
            </w:r>
          </w:p>
        </w:tc>
        <w:tc>
          <w:tcPr>
            <w:tcW w:w="410" w:type="pct"/>
            <w:shd w:val="clear" w:color="auto" w:fill="auto"/>
          </w:tcPr>
          <w:p w14:paraId="744B05AE"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7D25E66F"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320624D7"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30C010F7" w14:textId="77777777" w:rsidR="005A246A" w:rsidRPr="00DC7310" w:rsidRDefault="005A246A" w:rsidP="00F03F6B">
            <w:pPr>
              <w:pStyle w:val="TAC"/>
              <w:keepNext w:val="0"/>
              <w:keepLines w:val="0"/>
              <w:rPr>
                <w:lang w:eastAsia="zh-CN"/>
              </w:rPr>
            </w:pPr>
            <w:r w:rsidRPr="00DC7310">
              <w:rPr>
                <w:lang w:eastAsia="fi-FI"/>
              </w:rPr>
              <w:t>N/A</w:t>
            </w:r>
          </w:p>
        </w:tc>
        <w:tc>
          <w:tcPr>
            <w:tcW w:w="542" w:type="pct"/>
            <w:gridSpan w:val="2"/>
            <w:shd w:val="clear" w:color="auto" w:fill="auto"/>
            <w:noWrap/>
          </w:tcPr>
          <w:p w14:paraId="5357AACC" w14:textId="77777777" w:rsidR="005A246A" w:rsidRPr="00DC7310" w:rsidRDefault="005A246A" w:rsidP="00F03F6B">
            <w:pPr>
              <w:pStyle w:val="TAC"/>
              <w:keepNext w:val="0"/>
              <w:keepLines w:val="0"/>
              <w:rPr>
                <w:lang w:eastAsia="zh-CN"/>
              </w:rPr>
            </w:pPr>
            <w:r w:rsidRPr="00DC7310">
              <w:rPr>
                <w:lang w:eastAsia="fi-FI"/>
              </w:rPr>
              <w:t>2115</w:t>
            </w:r>
          </w:p>
        </w:tc>
        <w:tc>
          <w:tcPr>
            <w:tcW w:w="341" w:type="pct"/>
            <w:gridSpan w:val="2"/>
            <w:shd w:val="clear" w:color="auto" w:fill="auto"/>
          </w:tcPr>
          <w:p w14:paraId="6540307E" w14:textId="77777777" w:rsidR="005A246A" w:rsidRPr="00DC7310" w:rsidRDefault="005A246A" w:rsidP="00F03F6B">
            <w:pPr>
              <w:pStyle w:val="TAC"/>
              <w:keepNext w:val="0"/>
              <w:keepLines w:val="0"/>
              <w:rPr>
                <w:rFonts w:eastAsia="Malgun Gothic"/>
                <w:lang w:eastAsia="ko-KR"/>
              </w:rPr>
            </w:pPr>
            <w:r w:rsidRPr="00DC7310">
              <w:rPr>
                <w:lang w:eastAsia="fi-FI"/>
              </w:rPr>
              <w:t>29.2</w:t>
            </w:r>
          </w:p>
        </w:tc>
        <w:tc>
          <w:tcPr>
            <w:tcW w:w="607" w:type="pct"/>
            <w:gridSpan w:val="3"/>
            <w:shd w:val="clear" w:color="auto" w:fill="auto"/>
          </w:tcPr>
          <w:p w14:paraId="6A91508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7CAE9D41" w14:textId="77777777" w:rsidTr="00F03F6B">
        <w:trPr>
          <w:jc w:val="center"/>
        </w:trPr>
        <w:tc>
          <w:tcPr>
            <w:tcW w:w="1132" w:type="pct"/>
            <w:vMerge/>
            <w:shd w:val="clear" w:color="auto" w:fill="auto"/>
          </w:tcPr>
          <w:p w14:paraId="27BFA03E"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D7331A1"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4743D5CA" w14:textId="77777777" w:rsidR="005A246A" w:rsidRPr="00DC7310" w:rsidRDefault="005A246A" w:rsidP="00F03F6B">
            <w:pPr>
              <w:pStyle w:val="TAC"/>
              <w:keepNext w:val="0"/>
              <w:keepLines w:val="0"/>
              <w:rPr>
                <w:rFonts w:eastAsia="Malgun Gothic"/>
                <w:lang w:eastAsia="ko-KR"/>
              </w:rPr>
            </w:pPr>
            <w:r w:rsidRPr="00DC7310">
              <w:rPr>
                <w:lang w:eastAsia="fi-FI"/>
              </w:rPr>
              <w:t>3970</w:t>
            </w:r>
          </w:p>
        </w:tc>
        <w:tc>
          <w:tcPr>
            <w:tcW w:w="348" w:type="pct"/>
            <w:gridSpan w:val="2"/>
            <w:shd w:val="clear" w:color="auto" w:fill="auto"/>
            <w:noWrap/>
          </w:tcPr>
          <w:p w14:paraId="106D7A3B" w14:textId="77777777" w:rsidR="005A246A" w:rsidRPr="00DC7310" w:rsidRDefault="005A246A" w:rsidP="00F03F6B">
            <w:pPr>
              <w:pStyle w:val="TAC"/>
              <w:keepNext w:val="0"/>
              <w:keepLines w:val="0"/>
              <w:rPr>
                <w:lang w:eastAsia="zh-CN"/>
              </w:rPr>
            </w:pPr>
            <w:r w:rsidRPr="00DC7310">
              <w:rPr>
                <w:rFonts w:eastAsia="Malgun Gothic"/>
                <w:lang w:eastAsia="ko-KR"/>
              </w:rPr>
              <w:t>10</w:t>
            </w:r>
          </w:p>
        </w:tc>
        <w:tc>
          <w:tcPr>
            <w:tcW w:w="1046" w:type="pct"/>
            <w:gridSpan w:val="2"/>
            <w:shd w:val="clear" w:color="auto" w:fill="auto"/>
            <w:noWrap/>
          </w:tcPr>
          <w:p w14:paraId="52F6E6B9" w14:textId="77777777" w:rsidR="005A246A" w:rsidRPr="00DC7310" w:rsidRDefault="005A246A" w:rsidP="00F03F6B">
            <w:pPr>
              <w:pStyle w:val="TAC"/>
              <w:keepNext w:val="0"/>
              <w:keepLines w:val="0"/>
              <w:rPr>
                <w:lang w:eastAsia="zh-CN"/>
              </w:rPr>
            </w:pPr>
            <w:r w:rsidRPr="00DC7310">
              <w:rPr>
                <w:rFonts w:eastAsia="Malgun Gothic"/>
                <w:lang w:eastAsia="ko-KR"/>
              </w:rPr>
              <w:t>50</w:t>
            </w:r>
          </w:p>
        </w:tc>
        <w:tc>
          <w:tcPr>
            <w:tcW w:w="542" w:type="pct"/>
            <w:gridSpan w:val="2"/>
            <w:shd w:val="clear" w:color="auto" w:fill="auto"/>
            <w:noWrap/>
          </w:tcPr>
          <w:p w14:paraId="64FE375F" w14:textId="77777777" w:rsidR="005A246A" w:rsidRPr="00DC7310" w:rsidRDefault="005A246A" w:rsidP="00F03F6B">
            <w:pPr>
              <w:pStyle w:val="TAC"/>
              <w:keepNext w:val="0"/>
              <w:keepLines w:val="0"/>
              <w:rPr>
                <w:lang w:eastAsia="zh-CN"/>
              </w:rPr>
            </w:pPr>
            <w:r w:rsidRPr="00DC7310">
              <w:rPr>
                <w:lang w:eastAsia="fi-FI"/>
              </w:rPr>
              <w:t>3970</w:t>
            </w:r>
          </w:p>
        </w:tc>
        <w:tc>
          <w:tcPr>
            <w:tcW w:w="341" w:type="pct"/>
            <w:gridSpan w:val="2"/>
            <w:shd w:val="clear" w:color="auto" w:fill="auto"/>
          </w:tcPr>
          <w:p w14:paraId="079F347F"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01AD9EB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08FDBC4C" w14:textId="77777777" w:rsidTr="00F03F6B">
        <w:trPr>
          <w:jc w:val="center"/>
        </w:trPr>
        <w:tc>
          <w:tcPr>
            <w:tcW w:w="1132" w:type="pct"/>
            <w:vMerge/>
            <w:shd w:val="clear" w:color="auto" w:fill="auto"/>
          </w:tcPr>
          <w:p w14:paraId="51D3D175"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4617563C"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085428BF" w14:textId="77777777" w:rsidR="005A246A" w:rsidRPr="00DC7310" w:rsidRDefault="005A246A" w:rsidP="00F03F6B">
            <w:pPr>
              <w:pStyle w:val="TAC"/>
              <w:keepNext w:val="0"/>
              <w:keepLines w:val="0"/>
              <w:rPr>
                <w:rFonts w:eastAsia="Malgun Gothic"/>
                <w:lang w:eastAsia="ko-KR"/>
              </w:rPr>
            </w:pPr>
            <w:r w:rsidRPr="00DC7310">
              <w:rPr>
                <w:lang w:eastAsia="fi-FI"/>
              </w:rPr>
              <w:t>1880</w:t>
            </w:r>
          </w:p>
        </w:tc>
        <w:tc>
          <w:tcPr>
            <w:tcW w:w="348" w:type="pct"/>
            <w:gridSpan w:val="2"/>
            <w:shd w:val="clear" w:color="auto" w:fill="auto"/>
            <w:noWrap/>
          </w:tcPr>
          <w:p w14:paraId="1FABDEE9" w14:textId="77777777" w:rsidR="005A246A" w:rsidRPr="00DC7310" w:rsidRDefault="005A246A" w:rsidP="00F03F6B">
            <w:pPr>
              <w:pStyle w:val="TAC"/>
              <w:keepNext w:val="0"/>
              <w:keepLines w:val="0"/>
              <w:rPr>
                <w:lang w:eastAsia="zh-CN"/>
              </w:rPr>
            </w:pPr>
            <w:r w:rsidRPr="00DC7310">
              <w:rPr>
                <w:rFonts w:eastAsia="Malgun Gothic"/>
                <w:kern w:val="2"/>
                <w:lang w:eastAsia="ko-KR"/>
              </w:rPr>
              <w:t>5</w:t>
            </w:r>
          </w:p>
        </w:tc>
        <w:tc>
          <w:tcPr>
            <w:tcW w:w="1046" w:type="pct"/>
            <w:gridSpan w:val="2"/>
            <w:shd w:val="clear" w:color="auto" w:fill="auto"/>
            <w:noWrap/>
          </w:tcPr>
          <w:p w14:paraId="1F935AFA"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7315E37D" w14:textId="77777777" w:rsidR="005A246A" w:rsidRPr="00DC7310" w:rsidRDefault="005A246A" w:rsidP="00F03F6B">
            <w:pPr>
              <w:pStyle w:val="TAC"/>
              <w:keepNext w:val="0"/>
              <w:keepLines w:val="0"/>
              <w:rPr>
                <w:lang w:eastAsia="zh-CN"/>
              </w:rPr>
            </w:pPr>
            <w:r w:rsidRPr="00DC7310">
              <w:rPr>
                <w:lang w:eastAsia="fi-FI"/>
              </w:rPr>
              <w:t>1960</w:t>
            </w:r>
          </w:p>
        </w:tc>
        <w:tc>
          <w:tcPr>
            <w:tcW w:w="341" w:type="pct"/>
            <w:gridSpan w:val="2"/>
            <w:shd w:val="clear" w:color="auto" w:fill="auto"/>
          </w:tcPr>
          <w:p w14:paraId="29C514DE"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08BE563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28C31F8" w14:textId="77777777" w:rsidTr="00F03F6B">
        <w:trPr>
          <w:jc w:val="center"/>
        </w:trPr>
        <w:tc>
          <w:tcPr>
            <w:tcW w:w="1132" w:type="pct"/>
            <w:vMerge/>
            <w:shd w:val="clear" w:color="auto" w:fill="auto"/>
          </w:tcPr>
          <w:p w14:paraId="092D53F4"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2AFA6ECA"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6479093B"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12641213"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24161D20" w14:textId="77777777" w:rsidR="005A246A" w:rsidRPr="00DC7310" w:rsidRDefault="005A246A" w:rsidP="00F03F6B">
            <w:pPr>
              <w:pStyle w:val="TAC"/>
              <w:keepNext w:val="0"/>
              <w:keepLines w:val="0"/>
              <w:rPr>
                <w:lang w:eastAsia="zh-CN"/>
              </w:rPr>
            </w:pPr>
            <w:r w:rsidRPr="00DC7310">
              <w:rPr>
                <w:lang w:eastAsia="fi-FI"/>
              </w:rPr>
              <w:t>N/A</w:t>
            </w:r>
          </w:p>
        </w:tc>
        <w:tc>
          <w:tcPr>
            <w:tcW w:w="542" w:type="pct"/>
            <w:gridSpan w:val="2"/>
            <w:shd w:val="clear" w:color="auto" w:fill="auto"/>
            <w:noWrap/>
          </w:tcPr>
          <w:p w14:paraId="7F680D44" w14:textId="77777777" w:rsidR="005A246A" w:rsidRPr="00DC7310" w:rsidRDefault="005A246A" w:rsidP="00F03F6B">
            <w:pPr>
              <w:pStyle w:val="TAC"/>
              <w:keepNext w:val="0"/>
              <w:keepLines w:val="0"/>
              <w:rPr>
                <w:lang w:eastAsia="zh-CN"/>
              </w:rPr>
            </w:pPr>
            <w:r w:rsidRPr="00DC7310">
              <w:rPr>
                <w:lang w:eastAsia="fi-FI"/>
              </w:rPr>
              <w:t>2140</w:t>
            </w:r>
          </w:p>
        </w:tc>
        <w:tc>
          <w:tcPr>
            <w:tcW w:w="341" w:type="pct"/>
            <w:gridSpan w:val="2"/>
            <w:shd w:val="clear" w:color="auto" w:fill="auto"/>
          </w:tcPr>
          <w:p w14:paraId="55D1F631" w14:textId="77777777" w:rsidR="005A246A" w:rsidRPr="00DC7310" w:rsidRDefault="005A246A" w:rsidP="00F03F6B">
            <w:pPr>
              <w:pStyle w:val="TAC"/>
              <w:keepNext w:val="0"/>
              <w:keepLines w:val="0"/>
              <w:rPr>
                <w:rFonts w:eastAsia="Malgun Gothic"/>
                <w:lang w:eastAsia="ko-KR"/>
              </w:rPr>
            </w:pPr>
            <w:r w:rsidRPr="00DC7310">
              <w:rPr>
                <w:lang w:eastAsia="fi-FI"/>
              </w:rPr>
              <w:t>10.4</w:t>
            </w:r>
          </w:p>
        </w:tc>
        <w:tc>
          <w:tcPr>
            <w:tcW w:w="607" w:type="pct"/>
            <w:gridSpan w:val="3"/>
            <w:shd w:val="clear" w:color="auto" w:fill="auto"/>
          </w:tcPr>
          <w:p w14:paraId="72DEA5D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45BD9684" w14:textId="77777777" w:rsidTr="00F03F6B">
        <w:trPr>
          <w:jc w:val="center"/>
        </w:trPr>
        <w:tc>
          <w:tcPr>
            <w:tcW w:w="1132" w:type="pct"/>
            <w:vMerge/>
            <w:shd w:val="clear" w:color="auto" w:fill="auto"/>
          </w:tcPr>
          <w:p w14:paraId="3765D86D"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592CA590"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20D86898" w14:textId="77777777" w:rsidR="005A246A" w:rsidRPr="00DC7310" w:rsidRDefault="005A246A" w:rsidP="00F03F6B">
            <w:pPr>
              <w:pStyle w:val="TAC"/>
              <w:keepNext w:val="0"/>
              <w:keepLines w:val="0"/>
              <w:rPr>
                <w:rFonts w:eastAsia="Malgun Gothic"/>
                <w:lang w:eastAsia="ko-KR"/>
              </w:rPr>
            </w:pPr>
            <w:r w:rsidRPr="00DC7310">
              <w:rPr>
                <w:lang w:eastAsia="fi-FI"/>
              </w:rPr>
              <w:t>3500</w:t>
            </w:r>
          </w:p>
        </w:tc>
        <w:tc>
          <w:tcPr>
            <w:tcW w:w="348" w:type="pct"/>
            <w:gridSpan w:val="2"/>
            <w:shd w:val="clear" w:color="auto" w:fill="auto"/>
            <w:noWrap/>
          </w:tcPr>
          <w:p w14:paraId="29315C8C" w14:textId="77777777" w:rsidR="005A246A" w:rsidRPr="00DC7310" w:rsidRDefault="005A246A" w:rsidP="00F03F6B">
            <w:pPr>
              <w:pStyle w:val="TAC"/>
              <w:keepNext w:val="0"/>
              <w:keepLines w:val="0"/>
              <w:rPr>
                <w:lang w:eastAsia="zh-CN"/>
              </w:rPr>
            </w:pPr>
            <w:r w:rsidRPr="00DC7310">
              <w:rPr>
                <w:rFonts w:eastAsia="Malgun Gothic"/>
                <w:lang w:eastAsia="ko-KR"/>
              </w:rPr>
              <w:t>10</w:t>
            </w:r>
          </w:p>
        </w:tc>
        <w:tc>
          <w:tcPr>
            <w:tcW w:w="1046" w:type="pct"/>
            <w:gridSpan w:val="2"/>
            <w:shd w:val="clear" w:color="auto" w:fill="auto"/>
            <w:noWrap/>
          </w:tcPr>
          <w:p w14:paraId="65B82BB7" w14:textId="77777777" w:rsidR="005A246A" w:rsidRPr="00DC7310" w:rsidRDefault="005A246A" w:rsidP="00F03F6B">
            <w:pPr>
              <w:pStyle w:val="TAC"/>
              <w:keepNext w:val="0"/>
              <w:keepLines w:val="0"/>
              <w:rPr>
                <w:lang w:eastAsia="zh-CN"/>
              </w:rPr>
            </w:pPr>
            <w:r w:rsidRPr="00DC7310">
              <w:rPr>
                <w:rFonts w:eastAsia="Malgun Gothic"/>
                <w:lang w:eastAsia="ko-KR"/>
              </w:rPr>
              <w:t>50</w:t>
            </w:r>
          </w:p>
        </w:tc>
        <w:tc>
          <w:tcPr>
            <w:tcW w:w="542" w:type="pct"/>
            <w:gridSpan w:val="2"/>
            <w:shd w:val="clear" w:color="auto" w:fill="auto"/>
            <w:noWrap/>
          </w:tcPr>
          <w:p w14:paraId="657208E9" w14:textId="77777777" w:rsidR="005A246A" w:rsidRPr="00DC7310" w:rsidRDefault="005A246A" w:rsidP="00F03F6B">
            <w:pPr>
              <w:pStyle w:val="TAC"/>
              <w:keepNext w:val="0"/>
              <w:keepLines w:val="0"/>
              <w:rPr>
                <w:lang w:eastAsia="zh-CN"/>
              </w:rPr>
            </w:pPr>
            <w:r w:rsidRPr="00DC7310">
              <w:rPr>
                <w:lang w:eastAsia="fi-FI"/>
              </w:rPr>
              <w:t>3500</w:t>
            </w:r>
          </w:p>
        </w:tc>
        <w:tc>
          <w:tcPr>
            <w:tcW w:w="341" w:type="pct"/>
            <w:gridSpan w:val="2"/>
            <w:shd w:val="clear" w:color="auto" w:fill="auto"/>
          </w:tcPr>
          <w:p w14:paraId="62CCAF08"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61639E5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5F5E394C" w14:textId="77777777" w:rsidTr="00F03F6B">
        <w:trPr>
          <w:jc w:val="center"/>
        </w:trPr>
        <w:tc>
          <w:tcPr>
            <w:tcW w:w="1132" w:type="pct"/>
            <w:vMerge/>
            <w:shd w:val="clear" w:color="auto" w:fill="auto"/>
          </w:tcPr>
          <w:p w14:paraId="154420EB"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1AF9E7A"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795F969E" w14:textId="77777777" w:rsidR="005A246A" w:rsidRPr="00DC7310" w:rsidRDefault="005A246A" w:rsidP="00F03F6B">
            <w:pPr>
              <w:pStyle w:val="TAC"/>
              <w:keepNext w:val="0"/>
              <w:keepLines w:val="0"/>
              <w:rPr>
                <w:rFonts w:eastAsia="Malgun Gothic"/>
                <w:lang w:eastAsia="ko-KR"/>
              </w:rPr>
            </w:pPr>
            <w:r w:rsidRPr="00DC7310">
              <w:rPr>
                <w:lang w:eastAsia="fi-FI"/>
              </w:rPr>
              <w:t>1885</w:t>
            </w:r>
          </w:p>
        </w:tc>
        <w:tc>
          <w:tcPr>
            <w:tcW w:w="348" w:type="pct"/>
            <w:gridSpan w:val="2"/>
            <w:shd w:val="clear" w:color="auto" w:fill="auto"/>
            <w:noWrap/>
          </w:tcPr>
          <w:p w14:paraId="6322259B" w14:textId="77777777" w:rsidR="005A246A" w:rsidRPr="00DC7310" w:rsidRDefault="005A246A" w:rsidP="00F03F6B">
            <w:pPr>
              <w:pStyle w:val="TAC"/>
              <w:keepNext w:val="0"/>
              <w:keepLines w:val="0"/>
              <w:rPr>
                <w:lang w:eastAsia="zh-CN"/>
              </w:rPr>
            </w:pPr>
            <w:r w:rsidRPr="00DC7310">
              <w:rPr>
                <w:rFonts w:eastAsia="Malgun Gothic"/>
                <w:kern w:val="2"/>
                <w:lang w:eastAsia="ko-KR"/>
              </w:rPr>
              <w:t>5</w:t>
            </w:r>
          </w:p>
        </w:tc>
        <w:tc>
          <w:tcPr>
            <w:tcW w:w="1046" w:type="pct"/>
            <w:gridSpan w:val="2"/>
            <w:shd w:val="clear" w:color="auto" w:fill="auto"/>
            <w:noWrap/>
          </w:tcPr>
          <w:p w14:paraId="30098F0A"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79C14367" w14:textId="77777777" w:rsidR="005A246A" w:rsidRPr="00DC7310" w:rsidRDefault="005A246A" w:rsidP="00F03F6B">
            <w:pPr>
              <w:pStyle w:val="TAC"/>
              <w:keepNext w:val="0"/>
              <w:keepLines w:val="0"/>
              <w:rPr>
                <w:lang w:eastAsia="zh-CN"/>
              </w:rPr>
            </w:pPr>
            <w:r w:rsidRPr="00DC7310">
              <w:rPr>
                <w:lang w:eastAsia="fi-FI"/>
              </w:rPr>
              <w:t>1965</w:t>
            </w:r>
          </w:p>
        </w:tc>
        <w:tc>
          <w:tcPr>
            <w:tcW w:w="341" w:type="pct"/>
            <w:gridSpan w:val="2"/>
            <w:shd w:val="clear" w:color="auto" w:fill="auto"/>
          </w:tcPr>
          <w:p w14:paraId="0643BF48"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700DE02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418A1D3F" w14:textId="77777777" w:rsidTr="00F03F6B">
        <w:trPr>
          <w:jc w:val="center"/>
        </w:trPr>
        <w:tc>
          <w:tcPr>
            <w:tcW w:w="1132" w:type="pct"/>
            <w:vMerge/>
            <w:shd w:val="clear" w:color="auto" w:fill="auto"/>
          </w:tcPr>
          <w:p w14:paraId="3CC90ABA"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07AD4D8D"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1E84D4BE"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68E2518A"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4D5F1723" w14:textId="77777777" w:rsidR="005A246A" w:rsidRPr="00DC7310" w:rsidRDefault="005A246A" w:rsidP="00F03F6B">
            <w:pPr>
              <w:pStyle w:val="TAC"/>
              <w:keepNext w:val="0"/>
              <w:keepLines w:val="0"/>
              <w:rPr>
                <w:lang w:eastAsia="zh-CN"/>
              </w:rPr>
            </w:pPr>
            <w:r w:rsidRPr="00DC7310">
              <w:rPr>
                <w:lang w:eastAsia="fi-FI"/>
              </w:rPr>
              <w:t>N/A</w:t>
            </w:r>
          </w:p>
        </w:tc>
        <w:tc>
          <w:tcPr>
            <w:tcW w:w="542" w:type="pct"/>
            <w:gridSpan w:val="2"/>
            <w:shd w:val="clear" w:color="auto" w:fill="auto"/>
            <w:noWrap/>
          </w:tcPr>
          <w:p w14:paraId="54078B28" w14:textId="77777777" w:rsidR="005A246A" w:rsidRPr="00DC7310" w:rsidRDefault="005A246A" w:rsidP="00F03F6B">
            <w:pPr>
              <w:pStyle w:val="TAC"/>
              <w:keepNext w:val="0"/>
              <w:keepLines w:val="0"/>
              <w:rPr>
                <w:lang w:eastAsia="zh-CN"/>
              </w:rPr>
            </w:pPr>
            <w:r w:rsidRPr="00DC7310">
              <w:rPr>
                <w:lang w:eastAsia="fi-FI"/>
              </w:rPr>
              <w:t>2175</w:t>
            </w:r>
          </w:p>
        </w:tc>
        <w:tc>
          <w:tcPr>
            <w:tcW w:w="341" w:type="pct"/>
            <w:gridSpan w:val="2"/>
            <w:shd w:val="clear" w:color="auto" w:fill="auto"/>
          </w:tcPr>
          <w:p w14:paraId="40725785" w14:textId="77777777" w:rsidR="005A246A" w:rsidRPr="00DC7310" w:rsidRDefault="005A246A" w:rsidP="00F03F6B">
            <w:pPr>
              <w:pStyle w:val="TAC"/>
              <w:keepNext w:val="0"/>
              <w:keepLines w:val="0"/>
              <w:rPr>
                <w:rFonts w:eastAsia="Malgun Gothic"/>
                <w:lang w:eastAsia="ko-KR"/>
              </w:rPr>
            </w:pPr>
            <w:r w:rsidRPr="00DC7310">
              <w:rPr>
                <w:lang w:eastAsia="fi-FI"/>
              </w:rPr>
              <w:t>4.0</w:t>
            </w:r>
          </w:p>
        </w:tc>
        <w:tc>
          <w:tcPr>
            <w:tcW w:w="607" w:type="pct"/>
            <w:gridSpan w:val="3"/>
            <w:shd w:val="clear" w:color="auto" w:fill="auto"/>
          </w:tcPr>
          <w:p w14:paraId="7D9468E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6399F8EA" w14:textId="77777777" w:rsidTr="00F03F6B">
        <w:trPr>
          <w:jc w:val="center"/>
        </w:trPr>
        <w:tc>
          <w:tcPr>
            <w:tcW w:w="1132" w:type="pct"/>
            <w:vMerge/>
            <w:shd w:val="clear" w:color="auto" w:fill="auto"/>
          </w:tcPr>
          <w:p w14:paraId="6A90C8EF"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4F796ADD"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00058BA9" w14:textId="77777777" w:rsidR="005A246A" w:rsidRPr="00DC7310" w:rsidRDefault="005A246A" w:rsidP="00F03F6B">
            <w:pPr>
              <w:pStyle w:val="TAC"/>
              <w:keepNext w:val="0"/>
              <w:keepLines w:val="0"/>
              <w:rPr>
                <w:rFonts w:eastAsia="Malgun Gothic"/>
                <w:lang w:eastAsia="ko-KR"/>
              </w:rPr>
            </w:pPr>
            <w:r w:rsidRPr="00DC7310">
              <w:rPr>
                <w:lang w:eastAsia="fi-FI"/>
              </w:rPr>
              <w:t>3915</w:t>
            </w:r>
          </w:p>
        </w:tc>
        <w:tc>
          <w:tcPr>
            <w:tcW w:w="348" w:type="pct"/>
            <w:gridSpan w:val="2"/>
            <w:shd w:val="clear" w:color="auto" w:fill="auto"/>
            <w:noWrap/>
          </w:tcPr>
          <w:p w14:paraId="6FCB9108" w14:textId="77777777" w:rsidR="005A246A" w:rsidRPr="00DC7310" w:rsidRDefault="005A246A" w:rsidP="00F03F6B">
            <w:pPr>
              <w:pStyle w:val="TAC"/>
              <w:keepNext w:val="0"/>
              <w:keepLines w:val="0"/>
              <w:rPr>
                <w:lang w:eastAsia="zh-CN"/>
              </w:rPr>
            </w:pPr>
            <w:r w:rsidRPr="00DC7310">
              <w:rPr>
                <w:rFonts w:eastAsia="Malgun Gothic"/>
                <w:lang w:eastAsia="ko-KR"/>
              </w:rPr>
              <w:t>10</w:t>
            </w:r>
          </w:p>
        </w:tc>
        <w:tc>
          <w:tcPr>
            <w:tcW w:w="1046" w:type="pct"/>
            <w:gridSpan w:val="2"/>
            <w:shd w:val="clear" w:color="auto" w:fill="auto"/>
            <w:noWrap/>
          </w:tcPr>
          <w:p w14:paraId="6F87DA6A" w14:textId="77777777" w:rsidR="005A246A" w:rsidRPr="00DC7310" w:rsidRDefault="005A246A" w:rsidP="00F03F6B">
            <w:pPr>
              <w:pStyle w:val="TAC"/>
              <w:keepNext w:val="0"/>
              <w:keepLines w:val="0"/>
              <w:rPr>
                <w:lang w:eastAsia="zh-CN"/>
              </w:rPr>
            </w:pPr>
            <w:r w:rsidRPr="00DC7310">
              <w:rPr>
                <w:rFonts w:eastAsia="Malgun Gothic"/>
                <w:lang w:eastAsia="ko-KR"/>
              </w:rPr>
              <w:t>50</w:t>
            </w:r>
          </w:p>
        </w:tc>
        <w:tc>
          <w:tcPr>
            <w:tcW w:w="542" w:type="pct"/>
            <w:gridSpan w:val="2"/>
            <w:shd w:val="clear" w:color="auto" w:fill="auto"/>
            <w:noWrap/>
          </w:tcPr>
          <w:p w14:paraId="49D2FB89" w14:textId="77777777" w:rsidR="005A246A" w:rsidRPr="00DC7310" w:rsidRDefault="005A246A" w:rsidP="00F03F6B">
            <w:pPr>
              <w:pStyle w:val="TAC"/>
              <w:keepNext w:val="0"/>
              <w:keepLines w:val="0"/>
              <w:rPr>
                <w:lang w:eastAsia="zh-CN"/>
              </w:rPr>
            </w:pPr>
            <w:r w:rsidRPr="00DC7310">
              <w:rPr>
                <w:lang w:eastAsia="fi-FI"/>
              </w:rPr>
              <w:t>3915</w:t>
            </w:r>
          </w:p>
        </w:tc>
        <w:tc>
          <w:tcPr>
            <w:tcW w:w="341" w:type="pct"/>
            <w:gridSpan w:val="2"/>
            <w:shd w:val="clear" w:color="auto" w:fill="auto"/>
          </w:tcPr>
          <w:p w14:paraId="3E088751"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683C126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D19A00B" w14:textId="77777777" w:rsidTr="00F03F6B">
        <w:trPr>
          <w:jc w:val="center"/>
        </w:trPr>
        <w:tc>
          <w:tcPr>
            <w:tcW w:w="1132" w:type="pct"/>
            <w:vMerge/>
            <w:shd w:val="clear" w:color="auto" w:fill="auto"/>
          </w:tcPr>
          <w:p w14:paraId="24EF1582"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0318D04E"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69FBFD07"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0326D455"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03AC82BF" w14:textId="77777777" w:rsidR="005A246A" w:rsidRPr="00DC7310" w:rsidRDefault="005A246A" w:rsidP="00F03F6B">
            <w:pPr>
              <w:pStyle w:val="TAC"/>
              <w:keepNext w:val="0"/>
              <w:keepLines w:val="0"/>
              <w:rPr>
                <w:lang w:eastAsia="zh-CN"/>
              </w:rPr>
            </w:pPr>
            <w:r w:rsidRPr="00DC7310">
              <w:rPr>
                <w:rFonts w:eastAsia="Malgun Gothic"/>
                <w:kern w:val="2"/>
                <w:lang w:eastAsia="ko-KR"/>
              </w:rPr>
              <w:t>N/A</w:t>
            </w:r>
          </w:p>
        </w:tc>
        <w:tc>
          <w:tcPr>
            <w:tcW w:w="542" w:type="pct"/>
            <w:gridSpan w:val="2"/>
            <w:shd w:val="clear" w:color="auto" w:fill="auto"/>
            <w:noWrap/>
          </w:tcPr>
          <w:p w14:paraId="0C207FE8" w14:textId="77777777" w:rsidR="005A246A" w:rsidRPr="00DC7310" w:rsidRDefault="005A246A" w:rsidP="00F03F6B">
            <w:pPr>
              <w:pStyle w:val="TAC"/>
              <w:keepNext w:val="0"/>
              <w:keepLines w:val="0"/>
              <w:rPr>
                <w:lang w:eastAsia="zh-CN"/>
              </w:rPr>
            </w:pPr>
            <w:r w:rsidRPr="00DC7310">
              <w:rPr>
                <w:rFonts w:eastAsia="Malgun Gothic"/>
                <w:kern w:val="2"/>
                <w:lang w:eastAsia="ko-KR"/>
              </w:rPr>
              <w:t>1960</w:t>
            </w:r>
          </w:p>
        </w:tc>
        <w:tc>
          <w:tcPr>
            <w:tcW w:w="341" w:type="pct"/>
            <w:gridSpan w:val="2"/>
            <w:shd w:val="clear" w:color="auto" w:fill="auto"/>
          </w:tcPr>
          <w:p w14:paraId="55D79953" w14:textId="77777777" w:rsidR="005A246A" w:rsidRPr="00DC7310" w:rsidRDefault="005A246A" w:rsidP="00F03F6B">
            <w:pPr>
              <w:pStyle w:val="TAC"/>
              <w:keepNext w:val="0"/>
              <w:keepLines w:val="0"/>
              <w:rPr>
                <w:rFonts w:eastAsia="Malgun Gothic"/>
                <w:lang w:eastAsia="ko-KR"/>
              </w:rPr>
            </w:pPr>
            <w:r w:rsidRPr="00DC7310">
              <w:rPr>
                <w:lang w:eastAsia="fi-FI"/>
              </w:rPr>
              <w:t>32.1</w:t>
            </w:r>
          </w:p>
        </w:tc>
        <w:tc>
          <w:tcPr>
            <w:tcW w:w="607" w:type="pct"/>
            <w:gridSpan w:val="3"/>
            <w:shd w:val="clear" w:color="auto" w:fill="auto"/>
          </w:tcPr>
          <w:p w14:paraId="4B21DC9F"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IMD2</w:t>
            </w:r>
          </w:p>
        </w:tc>
      </w:tr>
      <w:tr w:rsidR="005A246A" w:rsidRPr="00DC7310" w14:paraId="380FBF85" w14:textId="77777777" w:rsidTr="00F03F6B">
        <w:trPr>
          <w:jc w:val="center"/>
        </w:trPr>
        <w:tc>
          <w:tcPr>
            <w:tcW w:w="1132" w:type="pct"/>
            <w:vMerge/>
            <w:shd w:val="clear" w:color="auto" w:fill="auto"/>
          </w:tcPr>
          <w:p w14:paraId="0B1DAF80"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0CE26B63"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653E7D0B" w14:textId="77777777" w:rsidR="005A246A" w:rsidRPr="00DC7310" w:rsidRDefault="005A246A" w:rsidP="00F03F6B">
            <w:pPr>
              <w:pStyle w:val="TAC"/>
              <w:keepNext w:val="0"/>
              <w:keepLines w:val="0"/>
              <w:rPr>
                <w:rFonts w:eastAsia="Malgun Gothic"/>
                <w:lang w:eastAsia="ko-KR"/>
              </w:rPr>
            </w:pPr>
            <w:r w:rsidRPr="00DC7310">
              <w:rPr>
                <w:lang w:eastAsia="fi-FI"/>
              </w:rPr>
              <w:t>1760</w:t>
            </w:r>
          </w:p>
        </w:tc>
        <w:tc>
          <w:tcPr>
            <w:tcW w:w="348" w:type="pct"/>
            <w:gridSpan w:val="2"/>
            <w:shd w:val="clear" w:color="auto" w:fill="auto"/>
            <w:noWrap/>
          </w:tcPr>
          <w:p w14:paraId="29500529"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7DE2BA87"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7E1AB591" w14:textId="77777777" w:rsidR="005A246A" w:rsidRPr="00DC7310" w:rsidRDefault="005A246A" w:rsidP="00F03F6B">
            <w:pPr>
              <w:pStyle w:val="TAC"/>
              <w:keepNext w:val="0"/>
              <w:keepLines w:val="0"/>
              <w:rPr>
                <w:lang w:eastAsia="zh-CN"/>
              </w:rPr>
            </w:pPr>
            <w:r w:rsidRPr="00DC7310">
              <w:rPr>
                <w:rFonts w:eastAsia="Malgun Gothic"/>
                <w:kern w:val="2"/>
                <w:lang w:eastAsia="ko-KR"/>
              </w:rPr>
              <w:t>2160</w:t>
            </w:r>
          </w:p>
        </w:tc>
        <w:tc>
          <w:tcPr>
            <w:tcW w:w="341" w:type="pct"/>
            <w:gridSpan w:val="2"/>
            <w:shd w:val="clear" w:color="auto" w:fill="auto"/>
          </w:tcPr>
          <w:p w14:paraId="61B46480"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608060D5"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4CA7C1A1" w14:textId="77777777" w:rsidTr="00F03F6B">
        <w:trPr>
          <w:jc w:val="center"/>
        </w:trPr>
        <w:tc>
          <w:tcPr>
            <w:tcW w:w="1132" w:type="pct"/>
            <w:vMerge/>
            <w:tcBorders>
              <w:bottom w:val="single" w:sz="4" w:space="0" w:color="auto"/>
            </w:tcBorders>
            <w:shd w:val="clear" w:color="auto" w:fill="auto"/>
          </w:tcPr>
          <w:p w14:paraId="4F33199F"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66ACD76"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7A592CDD" w14:textId="77777777" w:rsidR="005A246A" w:rsidRPr="00DC7310" w:rsidRDefault="005A246A" w:rsidP="00F03F6B">
            <w:pPr>
              <w:pStyle w:val="TAC"/>
              <w:keepNext w:val="0"/>
              <w:keepLines w:val="0"/>
              <w:rPr>
                <w:rFonts w:eastAsia="Malgun Gothic"/>
                <w:lang w:eastAsia="ko-KR"/>
              </w:rPr>
            </w:pPr>
            <w:r w:rsidRPr="00DC7310">
              <w:rPr>
                <w:lang w:eastAsia="fi-FI"/>
              </w:rPr>
              <w:t>3720</w:t>
            </w:r>
          </w:p>
        </w:tc>
        <w:tc>
          <w:tcPr>
            <w:tcW w:w="348" w:type="pct"/>
            <w:gridSpan w:val="2"/>
            <w:shd w:val="clear" w:color="auto" w:fill="auto"/>
            <w:noWrap/>
          </w:tcPr>
          <w:p w14:paraId="4A1B0402" w14:textId="77777777" w:rsidR="005A246A" w:rsidRPr="00DC7310" w:rsidRDefault="005A246A" w:rsidP="00F03F6B">
            <w:pPr>
              <w:pStyle w:val="TAC"/>
              <w:keepNext w:val="0"/>
              <w:keepLines w:val="0"/>
              <w:rPr>
                <w:lang w:eastAsia="zh-CN"/>
              </w:rPr>
            </w:pPr>
            <w:r w:rsidRPr="00DC7310">
              <w:rPr>
                <w:lang w:eastAsia="fi-FI"/>
              </w:rPr>
              <w:t>10</w:t>
            </w:r>
          </w:p>
        </w:tc>
        <w:tc>
          <w:tcPr>
            <w:tcW w:w="1046" w:type="pct"/>
            <w:gridSpan w:val="2"/>
            <w:shd w:val="clear" w:color="auto" w:fill="auto"/>
            <w:noWrap/>
          </w:tcPr>
          <w:p w14:paraId="0975A5F5" w14:textId="77777777" w:rsidR="005A246A" w:rsidRPr="00DC7310" w:rsidRDefault="005A246A" w:rsidP="00F03F6B">
            <w:pPr>
              <w:pStyle w:val="TAC"/>
              <w:keepNext w:val="0"/>
              <w:keepLines w:val="0"/>
              <w:rPr>
                <w:lang w:eastAsia="zh-CN"/>
              </w:rPr>
            </w:pPr>
            <w:r w:rsidRPr="00DC7310">
              <w:rPr>
                <w:rFonts w:eastAsia="Malgun Gothic"/>
                <w:kern w:val="2"/>
                <w:lang w:eastAsia="ko-KR"/>
              </w:rPr>
              <w:t>50</w:t>
            </w:r>
          </w:p>
        </w:tc>
        <w:tc>
          <w:tcPr>
            <w:tcW w:w="542" w:type="pct"/>
            <w:gridSpan w:val="2"/>
            <w:shd w:val="clear" w:color="auto" w:fill="auto"/>
            <w:noWrap/>
          </w:tcPr>
          <w:p w14:paraId="016C6AB2" w14:textId="77777777" w:rsidR="005A246A" w:rsidRPr="00DC7310" w:rsidRDefault="005A246A" w:rsidP="00F03F6B">
            <w:pPr>
              <w:pStyle w:val="TAC"/>
              <w:keepNext w:val="0"/>
              <w:keepLines w:val="0"/>
              <w:rPr>
                <w:lang w:eastAsia="zh-CN"/>
              </w:rPr>
            </w:pPr>
            <w:r w:rsidRPr="00DC7310">
              <w:rPr>
                <w:lang w:eastAsia="fi-FI"/>
              </w:rPr>
              <w:t>3720</w:t>
            </w:r>
          </w:p>
        </w:tc>
        <w:tc>
          <w:tcPr>
            <w:tcW w:w="341" w:type="pct"/>
            <w:gridSpan w:val="2"/>
            <w:shd w:val="clear" w:color="auto" w:fill="auto"/>
          </w:tcPr>
          <w:p w14:paraId="3745D51A"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0D0D2742"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128335DE" w14:textId="77777777" w:rsidTr="00F03F6B">
        <w:trPr>
          <w:jc w:val="center"/>
        </w:trPr>
        <w:tc>
          <w:tcPr>
            <w:tcW w:w="1132" w:type="pct"/>
            <w:vMerge w:val="restart"/>
            <w:tcBorders>
              <w:top w:val="single" w:sz="4" w:space="0" w:color="auto"/>
            </w:tcBorders>
            <w:shd w:val="clear" w:color="auto" w:fill="auto"/>
          </w:tcPr>
          <w:p w14:paraId="5ABC0F3C" w14:textId="77777777" w:rsidR="005A246A" w:rsidRPr="00DC7310" w:rsidRDefault="005A246A" w:rsidP="00F03F6B">
            <w:pPr>
              <w:pStyle w:val="TAC"/>
              <w:keepNext w:val="0"/>
              <w:keepLines w:val="0"/>
              <w:rPr>
                <w:rFonts w:eastAsia="Malgun Gothic"/>
                <w:kern w:val="2"/>
                <w:lang w:eastAsia="ko-KR"/>
              </w:rPr>
            </w:pPr>
            <w:r w:rsidRPr="00DC7310">
              <w:rPr>
                <w:lang w:eastAsia="fi-FI"/>
              </w:rPr>
              <w:t>DC_2A-66A_n77A</w:t>
            </w:r>
            <w:r w:rsidRPr="00DC7310">
              <w:rPr>
                <w:vertAlign w:val="superscript"/>
                <w:lang w:eastAsia="fi-FI"/>
              </w:rPr>
              <w:t>11</w:t>
            </w:r>
          </w:p>
          <w:p w14:paraId="7BA15127"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DC_2A-66A_n77C</w:t>
            </w:r>
            <w:r w:rsidRPr="00DC7310">
              <w:rPr>
                <w:rFonts w:ascii="Arial" w:hAnsi="Arial"/>
                <w:sz w:val="18"/>
                <w:vertAlign w:val="superscript"/>
                <w:lang w:eastAsia="ja-JP"/>
              </w:rPr>
              <w:t>11</w:t>
            </w:r>
          </w:p>
          <w:p w14:paraId="76B335A2" w14:textId="77777777" w:rsidR="005A246A" w:rsidRPr="00DC7310" w:rsidRDefault="005A246A" w:rsidP="00F03F6B">
            <w:pPr>
              <w:spacing w:after="0"/>
              <w:jc w:val="center"/>
              <w:rPr>
                <w:rFonts w:ascii="Arial" w:eastAsia="MS Mincho" w:hAnsi="Arial"/>
                <w:sz w:val="18"/>
                <w:vertAlign w:val="superscript"/>
                <w:lang w:eastAsia="ja-JP"/>
              </w:rPr>
            </w:pPr>
            <w:r w:rsidRPr="00DC7310">
              <w:rPr>
                <w:rFonts w:ascii="Arial" w:eastAsia="MS Mincho" w:hAnsi="Arial"/>
                <w:sz w:val="18"/>
                <w:lang w:eastAsia="ja-JP"/>
              </w:rPr>
              <w:t>DC_2A-66A_n77(2A)</w:t>
            </w:r>
            <w:r w:rsidRPr="00DC7310">
              <w:rPr>
                <w:rFonts w:ascii="Arial" w:eastAsia="MS Mincho" w:hAnsi="Arial"/>
                <w:sz w:val="18"/>
                <w:vertAlign w:val="superscript"/>
                <w:lang w:eastAsia="ja-JP"/>
              </w:rPr>
              <w:t>11</w:t>
            </w:r>
          </w:p>
          <w:p w14:paraId="541D7A6B"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DC_2A-2A-66A_n77A</w:t>
            </w:r>
            <w:r w:rsidRPr="00DC7310">
              <w:rPr>
                <w:rFonts w:ascii="Arial" w:hAnsi="Arial"/>
                <w:sz w:val="18"/>
                <w:vertAlign w:val="superscript"/>
                <w:lang w:eastAsia="ja-JP"/>
              </w:rPr>
              <w:t>11</w:t>
            </w:r>
          </w:p>
          <w:p w14:paraId="09EE2A60" w14:textId="77777777" w:rsidR="005A246A" w:rsidRPr="00DC7310" w:rsidRDefault="005A246A" w:rsidP="00F03F6B">
            <w:pPr>
              <w:spacing w:after="0"/>
              <w:jc w:val="center"/>
              <w:rPr>
                <w:rFonts w:ascii="Arial" w:eastAsia="MS Mincho" w:hAnsi="Arial"/>
                <w:sz w:val="18"/>
                <w:lang w:eastAsia="ja-JP"/>
              </w:rPr>
            </w:pPr>
            <w:r w:rsidRPr="00DC7310">
              <w:rPr>
                <w:rFonts w:ascii="Arial" w:hAnsi="Arial"/>
                <w:sz w:val="18"/>
                <w:lang w:eastAsia="ja-JP"/>
              </w:rPr>
              <w:t>DC_2A-2A-66A_n77C</w:t>
            </w:r>
            <w:r w:rsidRPr="00DC7310">
              <w:rPr>
                <w:rFonts w:ascii="Arial" w:hAnsi="Arial"/>
                <w:sz w:val="18"/>
                <w:vertAlign w:val="superscript"/>
                <w:lang w:eastAsia="ja-JP"/>
              </w:rPr>
              <w:t>11</w:t>
            </w:r>
          </w:p>
          <w:p w14:paraId="10DC4DA4"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DC_2A-66A-66A_n77A</w:t>
            </w:r>
            <w:r w:rsidRPr="00DC7310">
              <w:rPr>
                <w:rFonts w:ascii="Arial" w:hAnsi="Arial"/>
                <w:sz w:val="18"/>
                <w:vertAlign w:val="superscript"/>
                <w:lang w:eastAsia="ja-JP"/>
              </w:rPr>
              <w:t>11</w:t>
            </w:r>
          </w:p>
          <w:p w14:paraId="6E9B38DC" w14:textId="77777777" w:rsidR="005A246A" w:rsidRPr="00DC7310" w:rsidRDefault="005A246A" w:rsidP="00F03F6B">
            <w:pPr>
              <w:spacing w:after="0"/>
              <w:jc w:val="center"/>
              <w:rPr>
                <w:rFonts w:ascii="Arial" w:eastAsia="MS Mincho" w:hAnsi="Arial"/>
                <w:sz w:val="18"/>
                <w:lang w:eastAsia="ja-JP"/>
              </w:rPr>
            </w:pPr>
            <w:r w:rsidRPr="00DC7310">
              <w:rPr>
                <w:rFonts w:ascii="Arial" w:hAnsi="Arial"/>
                <w:sz w:val="18"/>
                <w:lang w:eastAsia="ja-JP"/>
              </w:rPr>
              <w:t>DC_2A-66A-66A_n77C</w:t>
            </w:r>
            <w:r w:rsidRPr="00DC7310">
              <w:rPr>
                <w:rFonts w:ascii="Arial" w:hAnsi="Arial"/>
                <w:sz w:val="18"/>
                <w:vertAlign w:val="superscript"/>
                <w:lang w:eastAsia="ja-JP"/>
              </w:rPr>
              <w:t>11</w:t>
            </w:r>
          </w:p>
          <w:p w14:paraId="53E1372C"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DC_2A-2A-66A-66A_n77A</w:t>
            </w:r>
            <w:r w:rsidRPr="00DC7310">
              <w:rPr>
                <w:rFonts w:ascii="Arial" w:hAnsi="Arial"/>
                <w:sz w:val="18"/>
                <w:vertAlign w:val="superscript"/>
                <w:lang w:eastAsia="ja-JP"/>
              </w:rPr>
              <w:t>11</w:t>
            </w:r>
          </w:p>
          <w:p w14:paraId="020E7884" w14:textId="77777777" w:rsidR="005A246A" w:rsidRPr="00DC7310" w:rsidRDefault="005A246A" w:rsidP="00F03F6B">
            <w:pPr>
              <w:pStyle w:val="TAC"/>
              <w:keepNext w:val="0"/>
              <w:keepLines w:val="0"/>
              <w:rPr>
                <w:rFonts w:eastAsia="Malgun Gothic"/>
                <w:kern w:val="2"/>
                <w:lang w:eastAsia="ko-KR"/>
              </w:rPr>
            </w:pPr>
            <w:r w:rsidRPr="00DC7310">
              <w:rPr>
                <w:lang w:eastAsia="ja-JP"/>
              </w:rPr>
              <w:t>DC_2A-2A-66A-66A_n77C</w:t>
            </w:r>
            <w:r w:rsidRPr="00DC7310">
              <w:rPr>
                <w:vertAlign w:val="superscript"/>
                <w:lang w:eastAsia="ja-JP"/>
              </w:rPr>
              <w:t>11</w:t>
            </w:r>
          </w:p>
        </w:tc>
        <w:tc>
          <w:tcPr>
            <w:tcW w:w="410" w:type="pct"/>
            <w:shd w:val="clear" w:color="auto" w:fill="auto"/>
          </w:tcPr>
          <w:p w14:paraId="00321827"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1CD54C7D"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3DE42A5A"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75398B32" w14:textId="77777777" w:rsidR="005A246A" w:rsidRPr="00DC7310" w:rsidRDefault="005A246A" w:rsidP="00F03F6B">
            <w:pPr>
              <w:pStyle w:val="TAC"/>
              <w:keepNext w:val="0"/>
              <w:keepLines w:val="0"/>
              <w:rPr>
                <w:lang w:eastAsia="zh-CN"/>
              </w:rPr>
            </w:pPr>
            <w:r w:rsidRPr="00DC7310">
              <w:rPr>
                <w:rFonts w:eastAsia="Malgun Gothic"/>
                <w:kern w:val="2"/>
                <w:lang w:eastAsia="ko-KR"/>
              </w:rPr>
              <w:t>N/A</w:t>
            </w:r>
          </w:p>
        </w:tc>
        <w:tc>
          <w:tcPr>
            <w:tcW w:w="542" w:type="pct"/>
            <w:gridSpan w:val="2"/>
            <w:shd w:val="clear" w:color="auto" w:fill="auto"/>
            <w:noWrap/>
          </w:tcPr>
          <w:p w14:paraId="3B9DE876" w14:textId="77777777" w:rsidR="005A246A" w:rsidRPr="00DC7310" w:rsidRDefault="005A246A" w:rsidP="00F03F6B">
            <w:pPr>
              <w:pStyle w:val="TAC"/>
              <w:keepNext w:val="0"/>
              <w:keepLines w:val="0"/>
              <w:rPr>
                <w:lang w:eastAsia="zh-CN"/>
              </w:rPr>
            </w:pPr>
            <w:r w:rsidRPr="00DC7310">
              <w:rPr>
                <w:rFonts w:eastAsia="Malgun Gothic"/>
                <w:kern w:val="2"/>
                <w:lang w:eastAsia="ko-KR"/>
              </w:rPr>
              <w:t>1960</w:t>
            </w:r>
          </w:p>
        </w:tc>
        <w:tc>
          <w:tcPr>
            <w:tcW w:w="341" w:type="pct"/>
            <w:gridSpan w:val="2"/>
            <w:shd w:val="clear" w:color="auto" w:fill="auto"/>
          </w:tcPr>
          <w:p w14:paraId="33EBD4E7" w14:textId="77777777" w:rsidR="005A246A" w:rsidRPr="00DC7310" w:rsidRDefault="005A246A" w:rsidP="00F03F6B">
            <w:pPr>
              <w:pStyle w:val="TAC"/>
              <w:keepNext w:val="0"/>
              <w:keepLines w:val="0"/>
              <w:rPr>
                <w:rFonts w:eastAsia="Malgun Gothic"/>
                <w:lang w:eastAsia="ko-KR"/>
              </w:rPr>
            </w:pPr>
            <w:r w:rsidRPr="00DC7310">
              <w:rPr>
                <w:lang w:eastAsia="fi-FI"/>
              </w:rPr>
              <w:t>32.1</w:t>
            </w:r>
          </w:p>
        </w:tc>
        <w:tc>
          <w:tcPr>
            <w:tcW w:w="607" w:type="pct"/>
            <w:gridSpan w:val="3"/>
            <w:shd w:val="clear" w:color="auto" w:fill="auto"/>
          </w:tcPr>
          <w:p w14:paraId="79537A2E"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IMD2</w:t>
            </w:r>
          </w:p>
        </w:tc>
      </w:tr>
      <w:tr w:rsidR="005A246A" w:rsidRPr="00DC7310" w14:paraId="6BFD1C47" w14:textId="77777777" w:rsidTr="00F03F6B">
        <w:trPr>
          <w:jc w:val="center"/>
        </w:trPr>
        <w:tc>
          <w:tcPr>
            <w:tcW w:w="1132" w:type="pct"/>
            <w:vMerge/>
            <w:tcBorders>
              <w:bottom w:val="nil"/>
            </w:tcBorders>
            <w:shd w:val="clear" w:color="auto" w:fill="auto"/>
          </w:tcPr>
          <w:p w14:paraId="4EB64291"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41248201"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309C2539" w14:textId="77777777" w:rsidR="005A246A" w:rsidRPr="00DC7310" w:rsidRDefault="005A246A" w:rsidP="00F03F6B">
            <w:pPr>
              <w:pStyle w:val="TAC"/>
              <w:keepNext w:val="0"/>
              <w:keepLines w:val="0"/>
              <w:rPr>
                <w:rFonts w:eastAsia="Malgun Gothic"/>
                <w:lang w:eastAsia="ko-KR"/>
              </w:rPr>
            </w:pPr>
            <w:r w:rsidRPr="00DC7310">
              <w:rPr>
                <w:lang w:eastAsia="fi-FI"/>
              </w:rPr>
              <w:t>1745</w:t>
            </w:r>
          </w:p>
        </w:tc>
        <w:tc>
          <w:tcPr>
            <w:tcW w:w="348" w:type="pct"/>
            <w:gridSpan w:val="2"/>
            <w:shd w:val="clear" w:color="auto" w:fill="auto"/>
            <w:noWrap/>
          </w:tcPr>
          <w:p w14:paraId="714CD2C5"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2B3ED251"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241745EB" w14:textId="77777777" w:rsidR="005A246A" w:rsidRPr="00DC7310" w:rsidRDefault="005A246A" w:rsidP="00F03F6B">
            <w:pPr>
              <w:pStyle w:val="TAC"/>
              <w:keepNext w:val="0"/>
              <w:keepLines w:val="0"/>
              <w:rPr>
                <w:lang w:eastAsia="zh-CN"/>
              </w:rPr>
            </w:pPr>
            <w:r w:rsidRPr="00DC7310">
              <w:rPr>
                <w:rFonts w:eastAsia="Malgun Gothic"/>
                <w:kern w:val="2"/>
                <w:lang w:eastAsia="ko-KR"/>
              </w:rPr>
              <w:t>2145</w:t>
            </w:r>
          </w:p>
        </w:tc>
        <w:tc>
          <w:tcPr>
            <w:tcW w:w="341" w:type="pct"/>
            <w:gridSpan w:val="2"/>
            <w:shd w:val="clear" w:color="auto" w:fill="auto"/>
          </w:tcPr>
          <w:p w14:paraId="2BE20FB4"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1A81433C"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7C64DEB6" w14:textId="77777777" w:rsidTr="00F03F6B">
        <w:trPr>
          <w:jc w:val="center"/>
        </w:trPr>
        <w:tc>
          <w:tcPr>
            <w:tcW w:w="1132" w:type="pct"/>
            <w:tcBorders>
              <w:top w:val="nil"/>
              <w:bottom w:val="single" w:sz="4" w:space="0" w:color="auto"/>
            </w:tcBorders>
            <w:shd w:val="clear" w:color="auto" w:fill="auto"/>
          </w:tcPr>
          <w:p w14:paraId="6832B492"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C462AB7"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2AE19AFA" w14:textId="77777777" w:rsidR="005A246A" w:rsidRPr="00DC7310" w:rsidRDefault="005A246A" w:rsidP="00F03F6B">
            <w:pPr>
              <w:pStyle w:val="TAC"/>
              <w:keepNext w:val="0"/>
              <w:keepLines w:val="0"/>
              <w:rPr>
                <w:rFonts w:eastAsia="Malgun Gothic"/>
                <w:lang w:eastAsia="ko-KR"/>
              </w:rPr>
            </w:pPr>
            <w:r w:rsidRPr="00DC7310">
              <w:rPr>
                <w:lang w:eastAsia="fi-FI"/>
              </w:rPr>
              <w:t>3705</w:t>
            </w:r>
          </w:p>
        </w:tc>
        <w:tc>
          <w:tcPr>
            <w:tcW w:w="348" w:type="pct"/>
            <w:gridSpan w:val="2"/>
            <w:shd w:val="clear" w:color="auto" w:fill="auto"/>
            <w:noWrap/>
          </w:tcPr>
          <w:p w14:paraId="2C034343" w14:textId="77777777" w:rsidR="005A246A" w:rsidRPr="00DC7310" w:rsidRDefault="005A246A" w:rsidP="00F03F6B">
            <w:pPr>
              <w:pStyle w:val="TAC"/>
              <w:keepNext w:val="0"/>
              <w:keepLines w:val="0"/>
              <w:rPr>
                <w:lang w:eastAsia="zh-CN"/>
              </w:rPr>
            </w:pPr>
            <w:r w:rsidRPr="00DC7310">
              <w:rPr>
                <w:lang w:eastAsia="fi-FI"/>
              </w:rPr>
              <w:t>10</w:t>
            </w:r>
          </w:p>
        </w:tc>
        <w:tc>
          <w:tcPr>
            <w:tcW w:w="1046" w:type="pct"/>
            <w:gridSpan w:val="2"/>
            <w:shd w:val="clear" w:color="auto" w:fill="auto"/>
            <w:noWrap/>
          </w:tcPr>
          <w:p w14:paraId="14381E09" w14:textId="77777777" w:rsidR="005A246A" w:rsidRPr="00DC7310" w:rsidRDefault="005A246A" w:rsidP="00F03F6B">
            <w:pPr>
              <w:pStyle w:val="TAC"/>
              <w:keepNext w:val="0"/>
              <w:keepLines w:val="0"/>
              <w:rPr>
                <w:lang w:eastAsia="zh-CN"/>
              </w:rPr>
            </w:pPr>
            <w:r w:rsidRPr="00DC7310">
              <w:rPr>
                <w:rFonts w:eastAsia="Malgun Gothic"/>
                <w:kern w:val="2"/>
                <w:lang w:eastAsia="ko-KR"/>
              </w:rPr>
              <w:t>50</w:t>
            </w:r>
          </w:p>
        </w:tc>
        <w:tc>
          <w:tcPr>
            <w:tcW w:w="542" w:type="pct"/>
            <w:gridSpan w:val="2"/>
            <w:shd w:val="clear" w:color="auto" w:fill="auto"/>
            <w:noWrap/>
          </w:tcPr>
          <w:p w14:paraId="47E4F7B1" w14:textId="77777777" w:rsidR="005A246A" w:rsidRPr="00DC7310" w:rsidRDefault="005A246A" w:rsidP="00F03F6B">
            <w:pPr>
              <w:pStyle w:val="TAC"/>
              <w:keepNext w:val="0"/>
              <w:keepLines w:val="0"/>
              <w:rPr>
                <w:lang w:eastAsia="zh-CN"/>
              </w:rPr>
            </w:pPr>
            <w:r w:rsidRPr="00DC7310">
              <w:rPr>
                <w:lang w:eastAsia="fi-FI"/>
              </w:rPr>
              <w:t>3705</w:t>
            </w:r>
          </w:p>
        </w:tc>
        <w:tc>
          <w:tcPr>
            <w:tcW w:w="341" w:type="pct"/>
            <w:gridSpan w:val="2"/>
            <w:shd w:val="clear" w:color="auto" w:fill="auto"/>
          </w:tcPr>
          <w:p w14:paraId="35FF1286"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157674A0"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064BA72D" w14:textId="77777777" w:rsidTr="00F03F6B">
        <w:trPr>
          <w:jc w:val="center"/>
        </w:trPr>
        <w:tc>
          <w:tcPr>
            <w:tcW w:w="1132" w:type="pct"/>
            <w:tcBorders>
              <w:bottom w:val="nil"/>
            </w:tcBorders>
            <w:shd w:val="clear" w:color="auto" w:fill="auto"/>
          </w:tcPr>
          <w:p w14:paraId="44C0DBFC" w14:textId="77777777" w:rsidR="005A246A" w:rsidRPr="00DC7310" w:rsidRDefault="005A246A" w:rsidP="00F03F6B">
            <w:pPr>
              <w:pStyle w:val="TAC"/>
              <w:keepNext w:val="0"/>
              <w:keepLines w:val="0"/>
              <w:rPr>
                <w:lang w:eastAsia="ko-KR"/>
              </w:rPr>
            </w:pPr>
            <w:r w:rsidRPr="00DC7310">
              <w:rPr>
                <w:lang w:eastAsia="ko-KR"/>
              </w:rPr>
              <w:t>DC_2A_n66A-n77A</w:t>
            </w:r>
            <w:r w:rsidRPr="00DC7310">
              <w:rPr>
                <w:vertAlign w:val="superscript"/>
                <w:lang w:eastAsia="ko-KR"/>
              </w:rPr>
              <w:t>11</w:t>
            </w:r>
          </w:p>
          <w:p w14:paraId="35C433BB" w14:textId="77777777" w:rsidR="005A246A" w:rsidRPr="00DC7310" w:rsidRDefault="005A246A" w:rsidP="00F03F6B">
            <w:pPr>
              <w:pStyle w:val="TAC"/>
              <w:keepNext w:val="0"/>
              <w:keepLines w:val="0"/>
              <w:rPr>
                <w:lang w:eastAsia="ko-KR"/>
              </w:rPr>
            </w:pPr>
            <w:r w:rsidRPr="00DC7310">
              <w:rPr>
                <w:lang w:eastAsia="ko-KR"/>
              </w:rPr>
              <w:t>DC_2A-2A_n66A-n77A</w:t>
            </w:r>
            <w:r w:rsidRPr="00DC7310">
              <w:rPr>
                <w:vertAlign w:val="superscript"/>
                <w:lang w:eastAsia="ko-KR"/>
              </w:rPr>
              <w:t>11</w:t>
            </w:r>
          </w:p>
        </w:tc>
        <w:tc>
          <w:tcPr>
            <w:tcW w:w="410" w:type="pct"/>
            <w:shd w:val="clear" w:color="auto" w:fill="auto"/>
          </w:tcPr>
          <w:p w14:paraId="430156F6" w14:textId="77777777" w:rsidR="005A246A" w:rsidRPr="00DC7310" w:rsidRDefault="005A246A" w:rsidP="00F03F6B">
            <w:pPr>
              <w:pStyle w:val="TAC"/>
              <w:keepNext w:val="0"/>
              <w:keepLines w:val="0"/>
              <w:rPr>
                <w:lang w:eastAsia="zh-CN"/>
              </w:rPr>
            </w:pPr>
            <w:r w:rsidRPr="00DC7310">
              <w:rPr>
                <w:lang w:eastAsia="zh-CN"/>
              </w:rPr>
              <w:t>2</w:t>
            </w:r>
          </w:p>
        </w:tc>
        <w:tc>
          <w:tcPr>
            <w:tcW w:w="574" w:type="pct"/>
            <w:gridSpan w:val="2"/>
            <w:shd w:val="clear" w:color="auto" w:fill="auto"/>
            <w:noWrap/>
          </w:tcPr>
          <w:p w14:paraId="257206E4" w14:textId="77777777" w:rsidR="005A246A" w:rsidRPr="00DC7310" w:rsidRDefault="005A246A" w:rsidP="00F03F6B">
            <w:pPr>
              <w:pStyle w:val="TAC"/>
              <w:keepNext w:val="0"/>
              <w:keepLines w:val="0"/>
              <w:rPr>
                <w:lang w:eastAsia="ko-KR"/>
              </w:rPr>
            </w:pPr>
            <w:r w:rsidRPr="00DC7310">
              <w:rPr>
                <w:szCs w:val="18"/>
                <w:lang w:eastAsia="ja-JP"/>
              </w:rPr>
              <w:t>1855</w:t>
            </w:r>
          </w:p>
        </w:tc>
        <w:tc>
          <w:tcPr>
            <w:tcW w:w="348" w:type="pct"/>
            <w:gridSpan w:val="2"/>
            <w:shd w:val="clear" w:color="auto" w:fill="auto"/>
            <w:noWrap/>
          </w:tcPr>
          <w:p w14:paraId="227F2568" w14:textId="77777777" w:rsidR="005A246A" w:rsidRPr="00DC7310" w:rsidRDefault="005A246A" w:rsidP="00F03F6B">
            <w:pPr>
              <w:pStyle w:val="TAC"/>
              <w:keepNext w:val="0"/>
              <w:keepLines w:val="0"/>
              <w:rPr>
                <w:lang w:eastAsia="ko-KR"/>
              </w:rPr>
            </w:pPr>
            <w:r w:rsidRPr="00DC7310">
              <w:rPr>
                <w:szCs w:val="18"/>
                <w:lang w:eastAsia="ja-JP"/>
              </w:rPr>
              <w:t>5</w:t>
            </w:r>
          </w:p>
        </w:tc>
        <w:tc>
          <w:tcPr>
            <w:tcW w:w="1046" w:type="pct"/>
            <w:gridSpan w:val="2"/>
            <w:shd w:val="clear" w:color="auto" w:fill="auto"/>
            <w:noWrap/>
          </w:tcPr>
          <w:p w14:paraId="02CAD2B0" w14:textId="77777777" w:rsidR="005A246A" w:rsidRPr="00DC7310" w:rsidRDefault="005A246A" w:rsidP="00F03F6B">
            <w:pPr>
              <w:pStyle w:val="TAC"/>
              <w:keepNext w:val="0"/>
              <w:keepLines w:val="0"/>
              <w:rPr>
                <w:lang w:eastAsia="ko-KR"/>
              </w:rPr>
            </w:pPr>
            <w:r w:rsidRPr="00DC7310">
              <w:rPr>
                <w:szCs w:val="18"/>
                <w:lang w:eastAsia="ja-JP"/>
              </w:rPr>
              <w:t>25</w:t>
            </w:r>
          </w:p>
        </w:tc>
        <w:tc>
          <w:tcPr>
            <w:tcW w:w="542" w:type="pct"/>
            <w:gridSpan w:val="2"/>
            <w:shd w:val="clear" w:color="auto" w:fill="auto"/>
            <w:noWrap/>
          </w:tcPr>
          <w:p w14:paraId="3A015D7D" w14:textId="77777777" w:rsidR="005A246A" w:rsidRPr="00DC7310" w:rsidRDefault="005A246A" w:rsidP="00F03F6B">
            <w:pPr>
              <w:pStyle w:val="TAC"/>
              <w:keepNext w:val="0"/>
              <w:keepLines w:val="0"/>
              <w:rPr>
                <w:lang w:eastAsia="zh-CN"/>
              </w:rPr>
            </w:pPr>
            <w:r w:rsidRPr="00DC7310">
              <w:rPr>
                <w:szCs w:val="18"/>
                <w:lang w:eastAsia="ja-JP"/>
              </w:rPr>
              <w:t>1935</w:t>
            </w:r>
          </w:p>
        </w:tc>
        <w:tc>
          <w:tcPr>
            <w:tcW w:w="341" w:type="pct"/>
            <w:gridSpan w:val="2"/>
            <w:shd w:val="clear" w:color="auto" w:fill="auto"/>
          </w:tcPr>
          <w:p w14:paraId="616C5D0D"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153AA7FF"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679DA6A" w14:textId="77777777" w:rsidTr="00F03F6B">
        <w:trPr>
          <w:jc w:val="center"/>
        </w:trPr>
        <w:tc>
          <w:tcPr>
            <w:tcW w:w="1132" w:type="pct"/>
            <w:tcBorders>
              <w:top w:val="nil"/>
              <w:bottom w:val="nil"/>
            </w:tcBorders>
            <w:shd w:val="clear" w:color="auto" w:fill="auto"/>
          </w:tcPr>
          <w:p w14:paraId="1F590C0B" w14:textId="77777777" w:rsidR="005A246A" w:rsidRPr="00DC7310" w:rsidRDefault="005A246A" w:rsidP="00F03F6B">
            <w:pPr>
              <w:pStyle w:val="TAC"/>
              <w:keepNext w:val="0"/>
              <w:keepLines w:val="0"/>
              <w:rPr>
                <w:lang w:eastAsia="ko-KR"/>
              </w:rPr>
            </w:pPr>
          </w:p>
        </w:tc>
        <w:tc>
          <w:tcPr>
            <w:tcW w:w="410" w:type="pct"/>
            <w:shd w:val="clear" w:color="auto" w:fill="auto"/>
          </w:tcPr>
          <w:p w14:paraId="362FB94B" w14:textId="77777777" w:rsidR="005A246A" w:rsidRPr="00DC7310" w:rsidRDefault="005A246A" w:rsidP="00F03F6B">
            <w:pPr>
              <w:pStyle w:val="TAC"/>
              <w:keepNext w:val="0"/>
              <w:keepLines w:val="0"/>
              <w:rPr>
                <w:lang w:eastAsia="zh-CN"/>
              </w:rPr>
            </w:pPr>
            <w:r w:rsidRPr="00DC7310">
              <w:rPr>
                <w:lang w:eastAsia="ko-KR"/>
              </w:rPr>
              <w:t>n66</w:t>
            </w:r>
          </w:p>
        </w:tc>
        <w:tc>
          <w:tcPr>
            <w:tcW w:w="574" w:type="pct"/>
            <w:gridSpan w:val="2"/>
            <w:shd w:val="clear" w:color="auto" w:fill="auto"/>
            <w:noWrap/>
          </w:tcPr>
          <w:p w14:paraId="5FE44E08" w14:textId="77777777" w:rsidR="005A246A" w:rsidRPr="00DC7310" w:rsidRDefault="005A246A" w:rsidP="00F03F6B">
            <w:pPr>
              <w:pStyle w:val="TAC"/>
              <w:keepNext w:val="0"/>
              <w:keepLines w:val="0"/>
              <w:rPr>
                <w:lang w:eastAsia="ko-KR"/>
              </w:rPr>
            </w:pPr>
            <w:r w:rsidRPr="00DC7310">
              <w:rPr>
                <w:szCs w:val="18"/>
                <w:lang w:eastAsia="ja-JP"/>
              </w:rPr>
              <w:t>N/A</w:t>
            </w:r>
          </w:p>
        </w:tc>
        <w:tc>
          <w:tcPr>
            <w:tcW w:w="348" w:type="pct"/>
            <w:gridSpan w:val="2"/>
            <w:shd w:val="clear" w:color="auto" w:fill="auto"/>
            <w:noWrap/>
          </w:tcPr>
          <w:p w14:paraId="5492764D" w14:textId="77777777" w:rsidR="005A246A" w:rsidRPr="00DC7310" w:rsidRDefault="005A246A" w:rsidP="00F03F6B">
            <w:pPr>
              <w:pStyle w:val="TAC"/>
              <w:keepNext w:val="0"/>
              <w:keepLines w:val="0"/>
              <w:rPr>
                <w:lang w:eastAsia="ko-KR"/>
              </w:rPr>
            </w:pPr>
            <w:r w:rsidRPr="00DC7310">
              <w:rPr>
                <w:szCs w:val="18"/>
                <w:lang w:eastAsia="ja-JP"/>
              </w:rPr>
              <w:t>5</w:t>
            </w:r>
          </w:p>
        </w:tc>
        <w:tc>
          <w:tcPr>
            <w:tcW w:w="1046" w:type="pct"/>
            <w:gridSpan w:val="2"/>
            <w:shd w:val="clear" w:color="auto" w:fill="auto"/>
            <w:noWrap/>
          </w:tcPr>
          <w:p w14:paraId="11D1494F" w14:textId="77777777" w:rsidR="005A246A" w:rsidRPr="00DC7310" w:rsidRDefault="005A246A" w:rsidP="00F03F6B">
            <w:pPr>
              <w:pStyle w:val="TAC"/>
              <w:keepNext w:val="0"/>
              <w:keepLines w:val="0"/>
              <w:rPr>
                <w:lang w:eastAsia="ko-KR"/>
              </w:rPr>
            </w:pPr>
            <w:r w:rsidRPr="00DC7310">
              <w:rPr>
                <w:szCs w:val="18"/>
                <w:lang w:eastAsia="ja-JP"/>
              </w:rPr>
              <w:t>N/A</w:t>
            </w:r>
          </w:p>
        </w:tc>
        <w:tc>
          <w:tcPr>
            <w:tcW w:w="542" w:type="pct"/>
            <w:gridSpan w:val="2"/>
            <w:shd w:val="clear" w:color="auto" w:fill="auto"/>
            <w:noWrap/>
          </w:tcPr>
          <w:p w14:paraId="24F60D4E" w14:textId="77777777" w:rsidR="005A246A" w:rsidRPr="00DC7310" w:rsidRDefault="005A246A" w:rsidP="00F03F6B">
            <w:pPr>
              <w:pStyle w:val="TAC"/>
              <w:keepNext w:val="0"/>
              <w:keepLines w:val="0"/>
              <w:rPr>
                <w:lang w:eastAsia="zh-CN"/>
              </w:rPr>
            </w:pPr>
            <w:r w:rsidRPr="00DC7310">
              <w:rPr>
                <w:szCs w:val="18"/>
                <w:lang w:eastAsia="ja-JP"/>
              </w:rPr>
              <w:t>2115</w:t>
            </w:r>
          </w:p>
        </w:tc>
        <w:tc>
          <w:tcPr>
            <w:tcW w:w="341" w:type="pct"/>
            <w:gridSpan w:val="2"/>
            <w:shd w:val="clear" w:color="auto" w:fill="auto"/>
          </w:tcPr>
          <w:p w14:paraId="0E692642" w14:textId="77777777" w:rsidR="005A246A" w:rsidRPr="00DC7310" w:rsidRDefault="005A246A" w:rsidP="00F03F6B">
            <w:pPr>
              <w:pStyle w:val="TAC"/>
              <w:keepNext w:val="0"/>
              <w:keepLines w:val="0"/>
              <w:rPr>
                <w:lang w:eastAsia="ko-KR"/>
              </w:rPr>
            </w:pPr>
            <w:r w:rsidRPr="00DC7310">
              <w:rPr>
                <w:lang w:eastAsia="zh-CN"/>
              </w:rPr>
              <w:t>29.2</w:t>
            </w:r>
          </w:p>
        </w:tc>
        <w:tc>
          <w:tcPr>
            <w:tcW w:w="607" w:type="pct"/>
            <w:gridSpan w:val="3"/>
            <w:shd w:val="clear" w:color="auto" w:fill="auto"/>
          </w:tcPr>
          <w:p w14:paraId="72ED58F0" w14:textId="77777777" w:rsidR="005A246A" w:rsidRPr="00DC7310" w:rsidRDefault="005A246A" w:rsidP="00F03F6B">
            <w:pPr>
              <w:pStyle w:val="TAC"/>
              <w:keepNext w:val="0"/>
              <w:keepLines w:val="0"/>
              <w:rPr>
                <w:lang w:eastAsia="ko-KR"/>
              </w:rPr>
            </w:pPr>
            <w:r w:rsidRPr="00DC7310">
              <w:rPr>
                <w:lang w:eastAsia="ja-JP"/>
              </w:rPr>
              <w:t>IMD</w:t>
            </w:r>
            <w:r w:rsidRPr="00DC7310">
              <w:rPr>
                <w:lang w:eastAsia="zh-CN"/>
              </w:rPr>
              <w:t>2</w:t>
            </w:r>
          </w:p>
        </w:tc>
      </w:tr>
      <w:tr w:rsidR="005A246A" w:rsidRPr="00DC7310" w14:paraId="4E731C2B" w14:textId="77777777" w:rsidTr="00F03F6B">
        <w:trPr>
          <w:jc w:val="center"/>
        </w:trPr>
        <w:tc>
          <w:tcPr>
            <w:tcW w:w="1132" w:type="pct"/>
            <w:tcBorders>
              <w:top w:val="nil"/>
              <w:bottom w:val="nil"/>
            </w:tcBorders>
            <w:shd w:val="clear" w:color="auto" w:fill="auto"/>
          </w:tcPr>
          <w:p w14:paraId="5BBCC549" w14:textId="77777777" w:rsidR="005A246A" w:rsidRPr="00DC7310" w:rsidRDefault="005A246A" w:rsidP="00F03F6B">
            <w:pPr>
              <w:pStyle w:val="TAC"/>
              <w:keepNext w:val="0"/>
              <w:keepLines w:val="0"/>
              <w:rPr>
                <w:lang w:eastAsia="ko-KR"/>
              </w:rPr>
            </w:pPr>
          </w:p>
        </w:tc>
        <w:tc>
          <w:tcPr>
            <w:tcW w:w="410" w:type="pct"/>
            <w:shd w:val="clear" w:color="auto" w:fill="auto"/>
          </w:tcPr>
          <w:p w14:paraId="73E964DF" w14:textId="77777777" w:rsidR="005A246A" w:rsidRPr="00DC7310" w:rsidRDefault="005A246A" w:rsidP="00F03F6B">
            <w:pPr>
              <w:pStyle w:val="TAC"/>
              <w:keepNext w:val="0"/>
              <w:keepLines w:val="0"/>
              <w:rPr>
                <w:lang w:eastAsia="zh-CN"/>
              </w:rPr>
            </w:pPr>
            <w:r w:rsidRPr="00DC7310">
              <w:rPr>
                <w:lang w:eastAsia="ko-KR"/>
              </w:rPr>
              <w:t>n77</w:t>
            </w:r>
          </w:p>
        </w:tc>
        <w:tc>
          <w:tcPr>
            <w:tcW w:w="574" w:type="pct"/>
            <w:gridSpan w:val="2"/>
            <w:shd w:val="clear" w:color="auto" w:fill="auto"/>
            <w:noWrap/>
          </w:tcPr>
          <w:p w14:paraId="5BCFB9AB" w14:textId="77777777" w:rsidR="005A246A" w:rsidRPr="00DC7310" w:rsidRDefault="005A246A" w:rsidP="00F03F6B">
            <w:pPr>
              <w:pStyle w:val="TAC"/>
              <w:keepNext w:val="0"/>
              <w:keepLines w:val="0"/>
              <w:rPr>
                <w:lang w:eastAsia="ko-KR"/>
              </w:rPr>
            </w:pPr>
            <w:r w:rsidRPr="00DC7310">
              <w:rPr>
                <w:szCs w:val="18"/>
                <w:lang w:eastAsia="ja-JP"/>
              </w:rPr>
              <w:t>3970</w:t>
            </w:r>
          </w:p>
        </w:tc>
        <w:tc>
          <w:tcPr>
            <w:tcW w:w="348" w:type="pct"/>
            <w:gridSpan w:val="2"/>
            <w:shd w:val="clear" w:color="auto" w:fill="auto"/>
            <w:noWrap/>
          </w:tcPr>
          <w:p w14:paraId="4B12BC4C" w14:textId="77777777" w:rsidR="005A246A" w:rsidRPr="00DC7310" w:rsidRDefault="005A246A" w:rsidP="00F03F6B">
            <w:pPr>
              <w:pStyle w:val="TAC"/>
              <w:keepNext w:val="0"/>
              <w:keepLines w:val="0"/>
              <w:rPr>
                <w:lang w:eastAsia="ko-KR"/>
              </w:rPr>
            </w:pPr>
            <w:r w:rsidRPr="00DC7310">
              <w:rPr>
                <w:szCs w:val="18"/>
                <w:lang w:eastAsia="ja-JP"/>
              </w:rPr>
              <w:t>10</w:t>
            </w:r>
          </w:p>
        </w:tc>
        <w:tc>
          <w:tcPr>
            <w:tcW w:w="1046" w:type="pct"/>
            <w:gridSpan w:val="2"/>
            <w:shd w:val="clear" w:color="auto" w:fill="auto"/>
            <w:noWrap/>
          </w:tcPr>
          <w:p w14:paraId="28CE8E05" w14:textId="77777777" w:rsidR="005A246A" w:rsidRPr="00DC7310" w:rsidRDefault="005A246A" w:rsidP="00F03F6B">
            <w:pPr>
              <w:pStyle w:val="TAC"/>
              <w:keepNext w:val="0"/>
              <w:keepLines w:val="0"/>
              <w:rPr>
                <w:lang w:eastAsia="ko-KR"/>
              </w:rPr>
            </w:pPr>
            <w:r w:rsidRPr="00DC7310">
              <w:rPr>
                <w:szCs w:val="18"/>
                <w:lang w:eastAsia="ja-JP"/>
              </w:rPr>
              <w:t>50</w:t>
            </w:r>
          </w:p>
        </w:tc>
        <w:tc>
          <w:tcPr>
            <w:tcW w:w="542" w:type="pct"/>
            <w:gridSpan w:val="2"/>
            <w:shd w:val="clear" w:color="auto" w:fill="auto"/>
            <w:noWrap/>
          </w:tcPr>
          <w:p w14:paraId="172B2A90" w14:textId="77777777" w:rsidR="005A246A" w:rsidRPr="00DC7310" w:rsidRDefault="005A246A" w:rsidP="00F03F6B">
            <w:pPr>
              <w:pStyle w:val="TAC"/>
              <w:keepNext w:val="0"/>
              <w:keepLines w:val="0"/>
              <w:rPr>
                <w:lang w:eastAsia="zh-CN"/>
              </w:rPr>
            </w:pPr>
            <w:r w:rsidRPr="00DC7310">
              <w:rPr>
                <w:szCs w:val="18"/>
                <w:lang w:eastAsia="ja-JP"/>
              </w:rPr>
              <w:t>3970</w:t>
            </w:r>
          </w:p>
        </w:tc>
        <w:tc>
          <w:tcPr>
            <w:tcW w:w="341" w:type="pct"/>
            <w:gridSpan w:val="2"/>
            <w:shd w:val="clear" w:color="auto" w:fill="auto"/>
          </w:tcPr>
          <w:p w14:paraId="6E0C9A7F"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748FDF36"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8966391" w14:textId="77777777" w:rsidTr="00F03F6B">
        <w:trPr>
          <w:jc w:val="center"/>
        </w:trPr>
        <w:tc>
          <w:tcPr>
            <w:tcW w:w="1132" w:type="pct"/>
            <w:tcBorders>
              <w:top w:val="nil"/>
              <w:bottom w:val="nil"/>
            </w:tcBorders>
            <w:shd w:val="clear" w:color="auto" w:fill="auto"/>
          </w:tcPr>
          <w:p w14:paraId="310C79B6"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46A5F7A9" w14:textId="77777777" w:rsidR="005A246A" w:rsidRPr="00DC7310" w:rsidRDefault="005A246A" w:rsidP="00F03F6B">
            <w:pPr>
              <w:pStyle w:val="TAC"/>
              <w:keepNext w:val="0"/>
              <w:keepLines w:val="0"/>
              <w:rPr>
                <w:lang w:eastAsia="ko-KR"/>
              </w:rPr>
            </w:pPr>
            <w:r w:rsidRPr="00DC7310">
              <w:rPr>
                <w:rFonts w:cs="Arial"/>
                <w:szCs w:val="18"/>
                <w:lang w:eastAsia="ja-JP"/>
              </w:rPr>
              <w:t>2</w:t>
            </w:r>
          </w:p>
        </w:tc>
        <w:tc>
          <w:tcPr>
            <w:tcW w:w="574" w:type="pct"/>
            <w:gridSpan w:val="2"/>
            <w:shd w:val="clear" w:color="auto" w:fill="auto"/>
            <w:noWrap/>
            <w:vAlign w:val="center"/>
          </w:tcPr>
          <w:p w14:paraId="681ADF3D" w14:textId="77777777" w:rsidR="005A246A" w:rsidRPr="00DC7310" w:rsidRDefault="005A246A" w:rsidP="00F03F6B">
            <w:pPr>
              <w:pStyle w:val="TAC"/>
              <w:keepNext w:val="0"/>
              <w:keepLines w:val="0"/>
              <w:rPr>
                <w:szCs w:val="18"/>
                <w:lang w:eastAsia="ja-JP"/>
              </w:rPr>
            </w:pPr>
            <w:r w:rsidRPr="00DC7310">
              <w:rPr>
                <w:rFonts w:cs="Arial"/>
                <w:szCs w:val="18"/>
                <w:lang w:eastAsia="ja-JP"/>
              </w:rPr>
              <w:t>1853</w:t>
            </w:r>
          </w:p>
        </w:tc>
        <w:tc>
          <w:tcPr>
            <w:tcW w:w="348" w:type="pct"/>
            <w:gridSpan w:val="2"/>
            <w:shd w:val="clear" w:color="auto" w:fill="auto"/>
            <w:noWrap/>
            <w:vAlign w:val="center"/>
          </w:tcPr>
          <w:p w14:paraId="69F326FC" w14:textId="77777777" w:rsidR="005A246A" w:rsidRPr="00DC7310" w:rsidRDefault="005A246A" w:rsidP="00F03F6B">
            <w:pPr>
              <w:pStyle w:val="TAC"/>
              <w:keepNext w:val="0"/>
              <w:keepLines w:val="0"/>
              <w:rPr>
                <w:szCs w:val="18"/>
                <w:lang w:eastAsia="ja-JP"/>
              </w:rPr>
            </w:pPr>
            <w:r w:rsidRPr="00DC7310">
              <w:rPr>
                <w:rFonts w:cs="Arial"/>
                <w:szCs w:val="18"/>
                <w:lang w:eastAsia="ja-JP"/>
              </w:rPr>
              <w:t>5</w:t>
            </w:r>
          </w:p>
        </w:tc>
        <w:tc>
          <w:tcPr>
            <w:tcW w:w="1046" w:type="pct"/>
            <w:gridSpan w:val="2"/>
            <w:shd w:val="clear" w:color="auto" w:fill="auto"/>
            <w:noWrap/>
            <w:vAlign w:val="center"/>
          </w:tcPr>
          <w:p w14:paraId="302B8D1B" w14:textId="77777777" w:rsidR="005A246A" w:rsidRPr="00DC7310" w:rsidRDefault="005A246A" w:rsidP="00F03F6B">
            <w:pPr>
              <w:pStyle w:val="TAC"/>
              <w:keepNext w:val="0"/>
              <w:keepLines w:val="0"/>
              <w:rPr>
                <w:szCs w:val="18"/>
                <w:lang w:eastAsia="ja-JP"/>
              </w:rPr>
            </w:pPr>
            <w:r w:rsidRPr="00DC7310">
              <w:rPr>
                <w:rFonts w:cs="Arial"/>
                <w:szCs w:val="18"/>
                <w:lang w:eastAsia="ja-JP"/>
              </w:rPr>
              <w:t>25</w:t>
            </w:r>
          </w:p>
        </w:tc>
        <w:tc>
          <w:tcPr>
            <w:tcW w:w="542" w:type="pct"/>
            <w:gridSpan w:val="2"/>
            <w:shd w:val="clear" w:color="auto" w:fill="auto"/>
            <w:noWrap/>
            <w:vAlign w:val="center"/>
          </w:tcPr>
          <w:p w14:paraId="11D10C71" w14:textId="77777777" w:rsidR="005A246A" w:rsidRPr="00DC7310" w:rsidRDefault="005A246A" w:rsidP="00F03F6B">
            <w:pPr>
              <w:pStyle w:val="TAC"/>
              <w:keepNext w:val="0"/>
              <w:keepLines w:val="0"/>
              <w:rPr>
                <w:szCs w:val="18"/>
                <w:lang w:eastAsia="ja-JP"/>
              </w:rPr>
            </w:pPr>
            <w:r w:rsidRPr="00DC7310">
              <w:rPr>
                <w:rFonts w:cs="Arial"/>
                <w:szCs w:val="18"/>
                <w:lang w:eastAsia="ja-JP"/>
              </w:rPr>
              <w:t>1933</w:t>
            </w:r>
          </w:p>
        </w:tc>
        <w:tc>
          <w:tcPr>
            <w:tcW w:w="341" w:type="pct"/>
            <w:gridSpan w:val="2"/>
            <w:shd w:val="clear" w:color="auto" w:fill="auto"/>
          </w:tcPr>
          <w:p w14:paraId="1BD71768" w14:textId="77777777" w:rsidR="005A246A" w:rsidRPr="00DC7310" w:rsidRDefault="005A246A" w:rsidP="00F03F6B">
            <w:pPr>
              <w:pStyle w:val="TAC"/>
              <w:keepNext w:val="0"/>
              <w:keepLines w:val="0"/>
              <w:rPr>
                <w:lang w:eastAsia="ko-KR"/>
              </w:rPr>
            </w:pPr>
            <w:r w:rsidRPr="00DC7310">
              <w:rPr>
                <w:rFonts w:cs="Arial"/>
                <w:szCs w:val="18"/>
                <w:lang w:eastAsia="ja-JP"/>
              </w:rPr>
              <w:t>N/A</w:t>
            </w:r>
          </w:p>
        </w:tc>
        <w:tc>
          <w:tcPr>
            <w:tcW w:w="607" w:type="pct"/>
            <w:gridSpan w:val="3"/>
            <w:shd w:val="clear" w:color="auto" w:fill="auto"/>
          </w:tcPr>
          <w:p w14:paraId="25A9A7C8" w14:textId="77777777" w:rsidR="005A246A" w:rsidRPr="00DC7310" w:rsidRDefault="005A246A" w:rsidP="00F03F6B">
            <w:pPr>
              <w:pStyle w:val="TAC"/>
              <w:keepNext w:val="0"/>
              <w:keepLines w:val="0"/>
              <w:rPr>
                <w:lang w:eastAsia="ko-KR"/>
              </w:rPr>
            </w:pPr>
            <w:r w:rsidRPr="00DC7310">
              <w:rPr>
                <w:rFonts w:cs="Arial"/>
                <w:szCs w:val="18"/>
                <w:lang w:eastAsia="ja-JP"/>
              </w:rPr>
              <w:t>N/A</w:t>
            </w:r>
          </w:p>
        </w:tc>
      </w:tr>
      <w:tr w:rsidR="005A246A" w:rsidRPr="00DC7310" w14:paraId="7C30A3A0" w14:textId="77777777" w:rsidTr="00F03F6B">
        <w:trPr>
          <w:jc w:val="center"/>
        </w:trPr>
        <w:tc>
          <w:tcPr>
            <w:tcW w:w="1132" w:type="pct"/>
            <w:tcBorders>
              <w:top w:val="nil"/>
              <w:bottom w:val="nil"/>
            </w:tcBorders>
            <w:shd w:val="clear" w:color="auto" w:fill="auto"/>
          </w:tcPr>
          <w:p w14:paraId="3C76AF8E"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3039BA6C" w14:textId="77777777" w:rsidR="005A246A" w:rsidRPr="00DC7310" w:rsidRDefault="005A246A" w:rsidP="00F03F6B">
            <w:pPr>
              <w:pStyle w:val="TAC"/>
              <w:keepNext w:val="0"/>
              <w:keepLines w:val="0"/>
              <w:rPr>
                <w:lang w:eastAsia="ko-KR"/>
              </w:rPr>
            </w:pPr>
            <w:r w:rsidRPr="00DC7310">
              <w:rPr>
                <w:rFonts w:cs="Arial"/>
                <w:szCs w:val="18"/>
                <w:lang w:eastAsia="ja-JP"/>
              </w:rPr>
              <w:t>n66</w:t>
            </w:r>
          </w:p>
        </w:tc>
        <w:tc>
          <w:tcPr>
            <w:tcW w:w="574" w:type="pct"/>
            <w:gridSpan w:val="2"/>
            <w:shd w:val="clear" w:color="auto" w:fill="auto"/>
            <w:noWrap/>
            <w:vAlign w:val="center"/>
          </w:tcPr>
          <w:p w14:paraId="31B180ED" w14:textId="77777777" w:rsidR="005A246A" w:rsidRPr="00DC7310" w:rsidRDefault="005A246A" w:rsidP="00F03F6B">
            <w:pPr>
              <w:pStyle w:val="TAC"/>
              <w:keepNext w:val="0"/>
              <w:keepLines w:val="0"/>
              <w:rPr>
                <w:szCs w:val="18"/>
                <w:lang w:eastAsia="ja-JP"/>
              </w:rPr>
            </w:pPr>
            <w:r w:rsidRPr="00DC7310">
              <w:rPr>
                <w:rFonts w:cs="Arial"/>
                <w:szCs w:val="18"/>
                <w:lang w:eastAsia="ja-JP"/>
              </w:rPr>
              <w:t>1713</w:t>
            </w:r>
          </w:p>
        </w:tc>
        <w:tc>
          <w:tcPr>
            <w:tcW w:w="348" w:type="pct"/>
            <w:gridSpan w:val="2"/>
            <w:shd w:val="clear" w:color="auto" w:fill="auto"/>
            <w:noWrap/>
            <w:vAlign w:val="center"/>
          </w:tcPr>
          <w:p w14:paraId="01ABC6B7" w14:textId="77777777" w:rsidR="005A246A" w:rsidRPr="00DC7310" w:rsidRDefault="005A246A" w:rsidP="00F03F6B">
            <w:pPr>
              <w:pStyle w:val="TAC"/>
              <w:keepNext w:val="0"/>
              <w:keepLines w:val="0"/>
              <w:rPr>
                <w:szCs w:val="18"/>
                <w:lang w:eastAsia="ja-JP"/>
              </w:rPr>
            </w:pPr>
            <w:r w:rsidRPr="00DC7310">
              <w:rPr>
                <w:rFonts w:cs="Arial"/>
                <w:szCs w:val="18"/>
                <w:lang w:eastAsia="ja-JP"/>
              </w:rPr>
              <w:t>5</w:t>
            </w:r>
          </w:p>
        </w:tc>
        <w:tc>
          <w:tcPr>
            <w:tcW w:w="1046" w:type="pct"/>
            <w:gridSpan w:val="2"/>
            <w:shd w:val="clear" w:color="auto" w:fill="auto"/>
            <w:noWrap/>
            <w:vAlign w:val="center"/>
          </w:tcPr>
          <w:p w14:paraId="35F2F9F4" w14:textId="77777777" w:rsidR="005A246A" w:rsidRPr="00DC7310" w:rsidRDefault="005A246A" w:rsidP="00F03F6B">
            <w:pPr>
              <w:pStyle w:val="TAC"/>
              <w:keepNext w:val="0"/>
              <w:keepLines w:val="0"/>
              <w:rPr>
                <w:szCs w:val="18"/>
                <w:lang w:eastAsia="ja-JP"/>
              </w:rPr>
            </w:pPr>
            <w:r w:rsidRPr="00DC7310">
              <w:rPr>
                <w:rFonts w:cs="Arial"/>
                <w:szCs w:val="18"/>
                <w:lang w:eastAsia="ja-JP"/>
              </w:rPr>
              <w:t>25</w:t>
            </w:r>
          </w:p>
        </w:tc>
        <w:tc>
          <w:tcPr>
            <w:tcW w:w="542" w:type="pct"/>
            <w:gridSpan w:val="2"/>
            <w:shd w:val="clear" w:color="auto" w:fill="auto"/>
            <w:noWrap/>
            <w:vAlign w:val="center"/>
          </w:tcPr>
          <w:p w14:paraId="456BC435" w14:textId="77777777" w:rsidR="005A246A" w:rsidRPr="00DC7310" w:rsidRDefault="005A246A" w:rsidP="00F03F6B">
            <w:pPr>
              <w:pStyle w:val="TAC"/>
              <w:keepNext w:val="0"/>
              <w:keepLines w:val="0"/>
              <w:rPr>
                <w:szCs w:val="18"/>
                <w:lang w:eastAsia="ja-JP"/>
              </w:rPr>
            </w:pPr>
            <w:r w:rsidRPr="00DC7310">
              <w:rPr>
                <w:rFonts w:cs="Arial"/>
                <w:szCs w:val="18"/>
                <w:lang w:eastAsia="ja-JP"/>
              </w:rPr>
              <w:t>2113</w:t>
            </w:r>
          </w:p>
        </w:tc>
        <w:tc>
          <w:tcPr>
            <w:tcW w:w="341" w:type="pct"/>
            <w:gridSpan w:val="2"/>
            <w:shd w:val="clear" w:color="auto" w:fill="auto"/>
          </w:tcPr>
          <w:p w14:paraId="5253096F" w14:textId="77777777" w:rsidR="005A246A" w:rsidRPr="00DC7310" w:rsidRDefault="005A246A" w:rsidP="00F03F6B">
            <w:pPr>
              <w:pStyle w:val="TAC"/>
              <w:keepNext w:val="0"/>
              <w:keepLines w:val="0"/>
              <w:rPr>
                <w:lang w:eastAsia="ko-KR"/>
              </w:rPr>
            </w:pPr>
            <w:r w:rsidRPr="00DC7310">
              <w:rPr>
                <w:rFonts w:cs="Arial"/>
                <w:szCs w:val="18"/>
                <w:lang w:eastAsia="ja-JP"/>
              </w:rPr>
              <w:t>N/A</w:t>
            </w:r>
          </w:p>
        </w:tc>
        <w:tc>
          <w:tcPr>
            <w:tcW w:w="607" w:type="pct"/>
            <w:gridSpan w:val="3"/>
            <w:shd w:val="clear" w:color="auto" w:fill="auto"/>
          </w:tcPr>
          <w:p w14:paraId="569DBB8B" w14:textId="77777777" w:rsidR="005A246A" w:rsidRPr="00DC7310" w:rsidRDefault="005A246A" w:rsidP="00F03F6B">
            <w:pPr>
              <w:pStyle w:val="TAC"/>
              <w:keepNext w:val="0"/>
              <w:keepLines w:val="0"/>
              <w:rPr>
                <w:lang w:eastAsia="ko-KR"/>
              </w:rPr>
            </w:pPr>
            <w:r w:rsidRPr="00DC7310">
              <w:rPr>
                <w:rFonts w:cs="Arial"/>
                <w:szCs w:val="18"/>
                <w:lang w:eastAsia="ja-JP"/>
              </w:rPr>
              <w:t>N/A</w:t>
            </w:r>
          </w:p>
        </w:tc>
      </w:tr>
      <w:tr w:rsidR="005A246A" w:rsidRPr="00DC7310" w14:paraId="66DBA7A0" w14:textId="77777777" w:rsidTr="00F03F6B">
        <w:trPr>
          <w:jc w:val="center"/>
        </w:trPr>
        <w:tc>
          <w:tcPr>
            <w:tcW w:w="1132" w:type="pct"/>
            <w:tcBorders>
              <w:top w:val="nil"/>
              <w:bottom w:val="single" w:sz="4" w:space="0" w:color="auto"/>
            </w:tcBorders>
            <w:shd w:val="clear" w:color="auto" w:fill="auto"/>
          </w:tcPr>
          <w:p w14:paraId="7102330C"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7C6D525C" w14:textId="77777777" w:rsidR="005A246A" w:rsidRPr="00DC7310" w:rsidRDefault="005A246A" w:rsidP="00F03F6B">
            <w:pPr>
              <w:pStyle w:val="TAC"/>
              <w:keepNext w:val="0"/>
              <w:keepLines w:val="0"/>
              <w:rPr>
                <w:lang w:eastAsia="ko-KR"/>
              </w:rPr>
            </w:pPr>
            <w:r w:rsidRPr="00DC7310">
              <w:rPr>
                <w:rFonts w:cs="Arial"/>
                <w:szCs w:val="18"/>
                <w:lang w:eastAsia="ja-JP"/>
              </w:rPr>
              <w:t>n77</w:t>
            </w:r>
          </w:p>
        </w:tc>
        <w:tc>
          <w:tcPr>
            <w:tcW w:w="574" w:type="pct"/>
            <w:gridSpan w:val="2"/>
            <w:shd w:val="clear" w:color="auto" w:fill="auto"/>
            <w:noWrap/>
            <w:vAlign w:val="center"/>
          </w:tcPr>
          <w:p w14:paraId="08FD8F22"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348" w:type="pct"/>
            <w:gridSpan w:val="2"/>
            <w:shd w:val="clear" w:color="auto" w:fill="auto"/>
            <w:noWrap/>
            <w:vAlign w:val="center"/>
          </w:tcPr>
          <w:p w14:paraId="0268BAA3" w14:textId="77777777" w:rsidR="005A246A" w:rsidRPr="00DC7310" w:rsidRDefault="005A246A" w:rsidP="00F03F6B">
            <w:pPr>
              <w:pStyle w:val="TAC"/>
              <w:keepNext w:val="0"/>
              <w:keepLines w:val="0"/>
              <w:rPr>
                <w:szCs w:val="18"/>
                <w:lang w:eastAsia="ja-JP"/>
              </w:rPr>
            </w:pPr>
            <w:r w:rsidRPr="00DC7310">
              <w:rPr>
                <w:rFonts w:cs="Arial"/>
                <w:szCs w:val="18"/>
                <w:lang w:eastAsia="ja-JP"/>
              </w:rPr>
              <w:t>10</w:t>
            </w:r>
          </w:p>
        </w:tc>
        <w:tc>
          <w:tcPr>
            <w:tcW w:w="1046" w:type="pct"/>
            <w:gridSpan w:val="2"/>
            <w:shd w:val="clear" w:color="auto" w:fill="auto"/>
            <w:noWrap/>
            <w:vAlign w:val="center"/>
          </w:tcPr>
          <w:p w14:paraId="06CCA3EF"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542" w:type="pct"/>
            <w:gridSpan w:val="2"/>
            <w:shd w:val="clear" w:color="auto" w:fill="auto"/>
            <w:noWrap/>
            <w:vAlign w:val="center"/>
          </w:tcPr>
          <w:p w14:paraId="73B9BB73" w14:textId="77777777" w:rsidR="005A246A" w:rsidRPr="00DC7310" w:rsidRDefault="005A246A" w:rsidP="00F03F6B">
            <w:pPr>
              <w:pStyle w:val="TAC"/>
              <w:keepNext w:val="0"/>
              <w:keepLines w:val="0"/>
              <w:rPr>
                <w:szCs w:val="18"/>
                <w:lang w:eastAsia="ja-JP"/>
              </w:rPr>
            </w:pPr>
            <w:r w:rsidRPr="00DC7310">
              <w:rPr>
                <w:rFonts w:cs="Arial"/>
                <w:szCs w:val="18"/>
                <w:lang w:eastAsia="ja-JP"/>
              </w:rPr>
              <w:t>3566</w:t>
            </w:r>
          </w:p>
        </w:tc>
        <w:tc>
          <w:tcPr>
            <w:tcW w:w="341" w:type="pct"/>
            <w:gridSpan w:val="2"/>
            <w:shd w:val="clear" w:color="auto" w:fill="auto"/>
          </w:tcPr>
          <w:p w14:paraId="37592161" w14:textId="77777777" w:rsidR="005A246A" w:rsidRPr="00DC7310" w:rsidRDefault="005A246A" w:rsidP="00F03F6B">
            <w:pPr>
              <w:pStyle w:val="TAC"/>
              <w:keepNext w:val="0"/>
              <w:keepLines w:val="0"/>
              <w:rPr>
                <w:lang w:eastAsia="ko-KR"/>
              </w:rPr>
            </w:pPr>
            <w:r w:rsidRPr="00DC7310">
              <w:rPr>
                <w:rFonts w:cs="Arial"/>
                <w:szCs w:val="18"/>
                <w:lang w:eastAsia="ja-JP"/>
              </w:rPr>
              <w:t>29.4</w:t>
            </w:r>
          </w:p>
        </w:tc>
        <w:tc>
          <w:tcPr>
            <w:tcW w:w="607" w:type="pct"/>
            <w:gridSpan w:val="3"/>
            <w:shd w:val="clear" w:color="auto" w:fill="auto"/>
          </w:tcPr>
          <w:p w14:paraId="71626578" w14:textId="77777777" w:rsidR="005A246A" w:rsidRPr="00DC7310" w:rsidRDefault="005A246A" w:rsidP="00F03F6B">
            <w:pPr>
              <w:pStyle w:val="TAC"/>
              <w:keepNext w:val="0"/>
              <w:keepLines w:val="0"/>
              <w:rPr>
                <w:lang w:eastAsia="ko-KR"/>
              </w:rPr>
            </w:pPr>
            <w:r w:rsidRPr="00DC7310">
              <w:rPr>
                <w:rFonts w:cs="Arial"/>
                <w:szCs w:val="18"/>
                <w:lang w:eastAsia="ja-JP"/>
              </w:rPr>
              <w:t>IMD2</w:t>
            </w:r>
          </w:p>
        </w:tc>
      </w:tr>
      <w:tr w:rsidR="005A246A" w:rsidRPr="00DC7310" w14:paraId="005592B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3BA88D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DC_2A-66A_n78A</w:t>
            </w:r>
          </w:p>
          <w:p w14:paraId="76210A5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color w:val="000000"/>
                <w:szCs w:val="18"/>
                <w:lang w:eastAsia="zh-CN"/>
              </w:rPr>
              <w:t>DC_2A-66A_n78(2A)</w:t>
            </w:r>
          </w:p>
          <w:p w14:paraId="6C96315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DC_2A-66A-66A_n78A</w:t>
            </w:r>
          </w:p>
          <w:p w14:paraId="58F10943"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DC_2A-66A-66A_n78(2A)</w:t>
            </w:r>
          </w:p>
        </w:tc>
        <w:tc>
          <w:tcPr>
            <w:tcW w:w="410" w:type="pct"/>
            <w:tcBorders>
              <w:left w:val="single" w:sz="4" w:space="0" w:color="auto"/>
            </w:tcBorders>
            <w:shd w:val="clear" w:color="auto" w:fill="auto"/>
          </w:tcPr>
          <w:p w14:paraId="31FD4401" w14:textId="77777777" w:rsidR="005A246A" w:rsidRPr="00DC7310" w:rsidRDefault="005A246A" w:rsidP="00F03F6B">
            <w:pPr>
              <w:pStyle w:val="TAC"/>
              <w:keepNext w:val="0"/>
              <w:keepLines w:val="0"/>
              <w:rPr>
                <w:rFonts w:eastAsia="MS Mincho"/>
              </w:rPr>
            </w:pPr>
            <w:r w:rsidRPr="00DC7310">
              <w:rPr>
                <w:rFonts w:cs="Arial"/>
                <w:kern w:val="2"/>
                <w:szCs w:val="24"/>
                <w:lang w:eastAsia="zh-CN"/>
              </w:rPr>
              <w:t>2</w:t>
            </w:r>
          </w:p>
        </w:tc>
        <w:tc>
          <w:tcPr>
            <w:tcW w:w="574" w:type="pct"/>
            <w:gridSpan w:val="2"/>
            <w:shd w:val="clear" w:color="auto" w:fill="auto"/>
            <w:noWrap/>
          </w:tcPr>
          <w:p w14:paraId="5C26AD15"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1880</w:t>
            </w:r>
          </w:p>
        </w:tc>
        <w:tc>
          <w:tcPr>
            <w:tcW w:w="348" w:type="pct"/>
            <w:gridSpan w:val="2"/>
            <w:shd w:val="clear" w:color="auto" w:fill="auto"/>
            <w:noWrap/>
          </w:tcPr>
          <w:p w14:paraId="52CAECD9"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5</w:t>
            </w:r>
          </w:p>
        </w:tc>
        <w:tc>
          <w:tcPr>
            <w:tcW w:w="1046" w:type="pct"/>
            <w:gridSpan w:val="2"/>
            <w:shd w:val="clear" w:color="auto" w:fill="auto"/>
            <w:noWrap/>
          </w:tcPr>
          <w:p w14:paraId="4DED2217"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25</w:t>
            </w:r>
          </w:p>
        </w:tc>
        <w:tc>
          <w:tcPr>
            <w:tcW w:w="542" w:type="pct"/>
            <w:gridSpan w:val="2"/>
            <w:shd w:val="clear" w:color="auto" w:fill="auto"/>
            <w:noWrap/>
          </w:tcPr>
          <w:p w14:paraId="1D419D5B" w14:textId="77777777" w:rsidR="005A246A" w:rsidRPr="00DC7310" w:rsidRDefault="005A246A" w:rsidP="00F03F6B">
            <w:pPr>
              <w:pStyle w:val="TAC"/>
              <w:keepNext w:val="0"/>
              <w:keepLines w:val="0"/>
              <w:rPr>
                <w:rFonts w:eastAsia="MS Mincho"/>
              </w:rPr>
            </w:pPr>
            <w:r w:rsidRPr="00DC7310">
              <w:rPr>
                <w:rFonts w:cs="Arial"/>
                <w:kern w:val="2"/>
                <w:szCs w:val="24"/>
                <w:lang w:eastAsia="zh-CN"/>
              </w:rPr>
              <w:t>1960</w:t>
            </w:r>
          </w:p>
        </w:tc>
        <w:tc>
          <w:tcPr>
            <w:tcW w:w="341" w:type="pct"/>
            <w:gridSpan w:val="2"/>
            <w:shd w:val="clear" w:color="auto" w:fill="auto"/>
          </w:tcPr>
          <w:p w14:paraId="793E6D18"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AEC250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84FCB8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DEAB5EB" w14:textId="77777777" w:rsidR="005A246A" w:rsidRPr="00DC7310" w:rsidRDefault="005A246A" w:rsidP="00F03F6B">
            <w:pPr>
              <w:pStyle w:val="TAC"/>
              <w:keepNext w:val="0"/>
              <w:keepLines w:val="0"/>
              <w:rPr>
                <w:rFonts w:eastAsia="MS Mincho"/>
              </w:rPr>
            </w:pPr>
            <w:r w:rsidRPr="00DC7310">
              <w:rPr>
                <w:rFonts w:eastAsia="MS Mincho"/>
              </w:rPr>
              <w:t>DC_2A-2A-66A_n78A</w:t>
            </w:r>
          </w:p>
        </w:tc>
        <w:tc>
          <w:tcPr>
            <w:tcW w:w="410" w:type="pct"/>
            <w:tcBorders>
              <w:left w:val="single" w:sz="4" w:space="0" w:color="auto"/>
            </w:tcBorders>
            <w:shd w:val="clear" w:color="auto" w:fill="auto"/>
          </w:tcPr>
          <w:p w14:paraId="6051FC18"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66</w:t>
            </w:r>
          </w:p>
        </w:tc>
        <w:tc>
          <w:tcPr>
            <w:tcW w:w="574" w:type="pct"/>
            <w:gridSpan w:val="2"/>
            <w:shd w:val="clear" w:color="auto" w:fill="auto"/>
            <w:noWrap/>
          </w:tcPr>
          <w:p w14:paraId="44411962"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N/A</w:t>
            </w:r>
          </w:p>
        </w:tc>
        <w:tc>
          <w:tcPr>
            <w:tcW w:w="348" w:type="pct"/>
            <w:gridSpan w:val="2"/>
            <w:shd w:val="clear" w:color="auto" w:fill="auto"/>
            <w:noWrap/>
          </w:tcPr>
          <w:p w14:paraId="10779753"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5</w:t>
            </w:r>
          </w:p>
        </w:tc>
        <w:tc>
          <w:tcPr>
            <w:tcW w:w="1046" w:type="pct"/>
            <w:gridSpan w:val="2"/>
            <w:shd w:val="clear" w:color="auto" w:fill="auto"/>
            <w:noWrap/>
          </w:tcPr>
          <w:p w14:paraId="56F51302"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N/A</w:t>
            </w:r>
          </w:p>
        </w:tc>
        <w:tc>
          <w:tcPr>
            <w:tcW w:w="542" w:type="pct"/>
            <w:gridSpan w:val="2"/>
            <w:shd w:val="clear" w:color="auto" w:fill="auto"/>
            <w:noWrap/>
          </w:tcPr>
          <w:p w14:paraId="12E714FD"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2160</w:t>
            </w:r>
          </w:p>
        </w:tc>
        <w:tc>
          <w:tcPr>
            <w:tcW w:w="341" w:type="pct"/>
            <w:gridSpan w:val="2"/>
            <w:shd w:val="clear" w:color="auto" w:fill="auto"/>
          </w:tcPr>
          <w:p w14:paraId="461CD88B"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zh-CN"/>
              </w:rPr>
              <w:t>10.3</w:t>
            </w:r>
          </w:p>
        </w:tc>
        <w:tc>
          <w:tcPr>
            <w:tcW w:w="607" w:type="pct"/>
            <w:gridSpan w:val="3"/>
            <w:shd w:val="clear" w:color="auto" w:fill="auto"/>
          </w:tcPr>
          <w:p w14:paraId="5BAC33E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5A246A" w:rsidRPr="00DC7310" w14:paraId="6FC0C56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83F029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453E022"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n78</w:t>
            </w:r>
          </w:p>
        </w:tc>
        <w:tc>
          <w:tcPr>
            <w:tcW w:w="574" w:type="pct"/>
            <w:gridSpan w:val="2"/>
            <w:shd w:val="clear" w:color="auto" w:fill="auto"/>
            <w:noWrap/>
          </w:tcPr>
          <w:p w14:paraId="70CA3A70"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3480</w:t>
            </w:r>
          </w:p>
        </w:tc>
        <w:tc>
          <w:tcPr>
            <w:tcW w:w="348" w:type="pct"/>
            <w:gridSpan w:val="2"/>
            <w:shd w:val="clear" w:color="auto" w:fill="auto"/>
            <w:noWrap/>
          </w:tcPr>
          <w:p w14:paraId="1930BC79"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10</w:t>
            </w:r>
          </w:p>
        </w:tc>
        <w:tc>
          <w:tcPr>
            <w:tcW w:w="1046" w:type="pct"/>
            <w:gridSpan w:val="2"/>
            <w:shd w:val="clear" w:color="auto" w:fill="auto"/>
            <w:noWrap/>
          </w:tcPr>
          <w:p w14:paraId="7DBB2314"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50</w:t>
            </w:r>
          </w:p>
        </w:tc>
        <w:tc>
          <w:tcPr>
            <w:tcW w:w="542" w:type="pct"/>
            <w:gridSpan w:val="2"/>
            <w:shd w:val="clear" w:color="auto" w:fill="auto"/>
            <w:noWrap/>
          </w:tcPr>
          <w:p w14:paraId="0F3DAE27" w14:textId="77777777" w:rsidR="005A246A" w:rsidRPr="00DC7310" w:rsidRDefault="005A246A" w:rsidP="00F03F6B">
            <w:pPr>
              <w:pStyle w:val="TAC"/>
              <w:keepNext w:val="0"/>
              <w:keepLines w:val="0"/>
              <w:rPr>
                <w:rFonts w:eastAsia="MS Mincho"/>
              </w:rPr>
            </w:pPr>
            <w:r w:rsidRPr="00DC7310">
              <w:rPr>
                <w:rFonts w:cs="Arial"/>
                <w:kern w:val="2"/>
                <w:szCs w:val="24"/>
                <w:lang w:eastAsia="zh-CN"/>
              </w:rPr>
              <w:t>3480</w:t>
            </w:r>
          </w:p>
        </w:tc>
        <w:tc>
          <w:tcPr>
            <w:tcW w:w="341" w:type="pct"/>
            <w:gridSpan w:val="2"/>
            <w:shd w:val="clear" w:color="auto" w:fill="auto"/>
          </w:tcPr>
          <w:p w14:paraId="4C4ED99F"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07FF7F3C"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917CE9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632CB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B6FF7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B7408D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D8332C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40225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0720480"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123727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32.1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EA785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5A246A" w:rsidRPr="00DC7310" w14:paraId="4CF16CD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15E468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C4C60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FED75E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3D0D3D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D5C4BE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8D7CFF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A52907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C7D45F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B01BAF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4EA689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BAA6C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9CA57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3700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2848E2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24EA31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DD4A92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3700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2698BA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61EE9F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748DE9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C6E453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D62EEE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774FC0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DF54AD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6442F9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E14F8E"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EB59C7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9.1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83FEBE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5A246A" w:rsidRPr="00DC7310" w14:paraId="7F3CE0A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904E8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8224F3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744C7B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AEAB2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BE97BD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740E489"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F8C382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1532EF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C79DD1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D82CE8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E3A71C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32AC8F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B6D5DA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DAF0EB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FD5232D"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3350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EB3704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4E83D0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182CCF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242B0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8946E4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156C05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1D350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3871CB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165588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802B1F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A718EE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IMD5</w:t>
            </w:r>
          </w:p>
        </w:tc>
      </w:tr>
      <w:tr w:rsidR="005A246A" w:rsidRPr="00DC7310" w14:paraId="1F0845C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FD76D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3C5995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E99242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0DD6A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1F155C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274B692"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28CBB8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C024B1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209CAB3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B694CD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1B4B4E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C8C1C7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3620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62CDD5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2334F6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57A2099"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3620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94162E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C7CF3A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0BFD1DF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561D48B" w14:textId="77777777" w:rsidR="005A246A" w:rsidRPr="00DC7310" w:rsidRDefault="005A246A" w:rsidP="00F03F6B">
            <w:pPr>
              <w:pStyle w:val="TAC"/>
              <w:keepNext w:val="0"/>
              <w:keepLines w:val="0"/>
              <w:rPr>
                <w:lang w:eastAsia="zh-CN"/>
              </w:rPr>
            </w:pPr>
            <w:r w:rsidRPr="00DC7310">
              <w:t>DC_2A_n66A-n78A</w:t>
            </w:r>
            <w:r>
              <w:t xml:space="preserve"> </w:t>
            </w:r>
            <w:r w:rsidRPr="00DC7310">
              <w:t>DC_2A_n66(2A)-n78A</w:t>
            </w:r>
          </w:p>
          <w:p w14:paraId="0523B7BC" w14:textId="77777777" w:rsidR="005A246A" w:rsidRPr="00DC7310" w:rsidRDefault="005A246A" w:rsidP="00F03F6B">
            <w:pPr>
              <w:pStyle w:val="TAC"/>
              <w:keepNext w:val="0"/>
              <w:keepLines w:val="0"/>
              <w:rPr>
                <w:rFonts w:eastAsia="MS Mincho"/>
              </w:rPr>
            </w:pPr>
            <w:r w:rsidRPr="00DC7310">
              <w:t>DC_2A_n66</w:t>
            </w:r>
            <w:r w:rsidRPr="00DC7310">
              <w:rPr>
                <w:lang w:eastAsia="zh-CN"/>
              </w:rPr>
              <w:t>(2A)</w:t>
            </w:r>
            <w:r w:rsidRPr="00DC7310">
              <w:t>-n78</w:t>
            </w:r>
            <w:r w:rsidRPr="00DC7310">
              <w:rPr>
                <w:lang w:eastAsia="zh-CN"/>
              </w:rPr>
              <w:t>(2A)</w:t>
            </w:r>
          </w:p>
        </w:tc>
        <w:tc>
          <w:tcPr>
            <w:tcW w:w="410" w:type="pct"/>
            <w:tcBorders>
              <w:left w:val="single" w:sz="4" w:space="0" w:color="auto"/>
            </w:tcBorders>
            <w:shd w:val="clear" w:color="auto" w:fill="auto"/>
          </w:tcPr>
          <w:p w14:paraId="464C559A" w14:textId="77777777" w:rsidR="005A246A" w:rsidRPr="00DC7310" w:rsidRDefault="005A246A" w:rsidP="00F03F6B">
            <w:pPr>
              <w:pStyle w:val="TAC"/>
              <w:keepNext w:val="0"/>
              <w:keepLines w:val="0"/>
              <w:rPr>
                <w:rFonts w:eastAsia="MS Mincho"/>
              </w:rPr>
            </w:pPr>
            <w:r w:rsidRPr="00DC7310">
              <w:t>2</w:t>
            </w:r>
          </w:p>
        </w:tc>
        <w:tc>
          <w:tcPr>
            <w:tcW w:w="574" w:type="pct"/>
            <w:gridSpan w:val="2"/>
            <w:shd w:val="clear" w:color="auto" w:fill="auto"/>
            <w:noWrap/>
          </w:tcPr>
          <w:p w14:paraId="797CD886" w14:textId="77777777" w:rsidR="005A246A" w:rsidRPr="00DC7310" w:rsidRDefault="005A246A" w:rsidP="00F03F6B">
            <w:pPr>
              <w:pStyle w:val="TAC"/>
              <w:keepNext w:val="0"/>
              <w:keepLines w:val="0"/>
              <w:rPr>
                <w:rFonts w:eastAsia="MS Mincho"/>
              </w:rPr>
            </w:pPr>
            <w:r w:rsidRPr="00DC7310">
              <w:t>1880</w:t>
            </w:r>
          </w:p>
        </w:tc>
        <w:tc>
          <w:tcPr>
            <w:tcW w:w="348" w:type="pct"/>
            <w:gridSpan w:val="2"/>
            <w:shd w:val="clear" w:color="auto" w:fill="auto"/>
            <w:noWrap/>
          </w:tcPr>
          <w:p w14:paraId="458B75E1"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1236137B"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F9607E3" w14:textId="77777777" w:rsidR="005A246A" w:rsidRPr="00DC7310" w:rsidRDefault="005A246A" w:rsidP="00F03F6B">
            <w:pPr>
              <w:pStyle w:val="TAC"/>
              <w:keepNext w:val="0"/>
              <w:keepLines w:val="0"/>
              <w:rPr>
                <w:rFonts w:eastAsia="MS Mincho"/>
              </w:rPr>
            </w:pPr>
            <w:r w:rsidRPr="00DC7310">
              <w:t>1960</w:t>
            </w:r>
          </w:p>
        </w:tc>
        <w:tc>
          <w:tcPr>
            <w:tcW w:w="341" w:type="pct"/>
            <w:gridSpan w:val="2"/>
            <w:shd w:val="clear" w:color="auto" w:fill="auto"/>
          </w:tcPr>
          <w:p w14:paraId="79B95DC3"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574EFAEC"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N/A</w:t>
            </w:r>
          </w:p>
        </w:tc>
      </w:tr>
      <w:tr w:rsidR="005A246A" w:rsidRPr="00DC7310" w14:paraId="32758AC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872FAE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E101A8D" w14:textId="77777777" w:rsidR="005A246A" w:rsidRPr="00DC7310" w:rsidRDefault="005A246A" w:rsidP="00F03F6B">
            <w:pPr>
              <w:pStyle w:val="TAC"/>
              <w:keepNext w:val="0"/>
              <w:keepLines w:val="0"/>
              <w:rPr>
                <w:rFonts w:eastAsia="MS Mincho"/>
              </w:rPr>
            </w:pPr>
            <w:r w:rsidRPr="00DC7310">
              <w:t>n66</w:t>
            </w:r>
          </w:p>
        </w:tc>
        <w:tc>
          <w:tcPr>
            <w:tcW w:w="574" w:type="pct"/>
            <w:gridSpan w:val="2"/>
            <w:shd w:val="clear" w:color="auto" w:fill="auto"/>
            <w:noWrap/>
          </w:tcPr>
          <w:p w14:paraId="0AD77AA1" w14:textId="77777777" w:rsidR="005A246A" w:rsidRPr="00DC7310" w:rsidRDefault="005A246A" w:rsidP="00F03F6B">
            <w:pPr>
              <w:pStyle w:val="TAC"/>
              <w:keepNext w:val="0"/>
              <w:keepLines w:val="0"/>
              <w:rPr>
                <w:rFonts w:eastAsia="MS Mincho"/>
              </w:rPr>
            </w:pPr>
            <w:r w:rsidRPr="00DC7310">
              <w:t>1740</w:t>
            </w:r>
          </w:p>
        </w:tc>
        <w:tc>
          <w:tcPr>
            <w:tcW w:w="348" w:type="pct"/>
            <w:gridSpan w:val="2"/>
            <w:shd w:val="clear" w:color="auto" w:fill="auto"/>
            <w:noWrap/>
          </w:tcPr>
          <w:p w14:paraId="07881915"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B36DCA6"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52BB919D" w14:textId="77777777" w:rsidR="005A246A" w:rsidRPr="00DC7310" w:rsidRDefault="005A246A" w:rsidP="00F03F6B">
            <w:pPr>
              <w:pStyle w:val="TAC"/>
              <w:keepNext w:val="0"/>
              <w:keepLines w:val="0"/>
              <w:rPr>
                <w:rFonts w:eastAsia="MS Mincho"/>
              </w:rPr>
            </w:pPr>
            <w:r w:rsidRPr="00DC7310">
              <w:t>2140</w:t>
            </w:r>
          </w:p>
        </w:tc>
        <w:tc>
          <w:tcPr>
            <w:tcW w:w="341" w:type="pct"/>
            <w:gridSpan w:val="2"/>
            <w:shd w:val="clear" w:color="auto" w:fill="auto"/>
          </w:tcPr>
          <w:p w14:paraId="00CE0E8D"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7C10FAE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3565A13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595E5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98500FB"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1E835AB4"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03B63BD"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716E13E9"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26FED213" w14:textId="77777777" w:rsidR="005A246A" w:rsidRPr="00DC7310" w:rsidRDefault="005A246A" w:rsidP="00F03F6B">
            <w:pPr>
              <w:pStyle w:val="TAC"/>
              <w:keepNext w:val="0"/>
              <w:keepLines w:val="0"/>
              <w:rPr>
                <w:rFonts w:eastAsia="MS Mincho"/>
              </w:rPr>
            </w:pPr>
            <w:r w:rsidRPr="00DC7310">
              <w:t>3620</w:t>
            </w:r>
          </w:p>
        </w:tc>
        <w:tc>
          <w:tcPr>
            <w:tcW w:w="341" w:type="pct"/>
            <w:gridSpan w:val="2"/>
            <w:shd w:val="clear" w:color="auto" w:fill="auto"/>
          </w:tcPr>
          <w:p w14:paraId="18CDE345"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29.4</w:t>
            </w:r>
          </w:p>
        </w:tc>
        <w:tc>
          <w:tcPr>
            <w:tcW w:w="607" w:type="pct"/>
            <w:gridSpan w:val="3"/>
            <w:shd w:val="clear" w:color="auto" w:fill="auto"/>
          </w:tcPr>
          <w:p w14:paraId="2D9482AB" w14:textId="77777777" w:rsidR="005A246A" w:rsidRPr="00DC7310" w:rsidRDefault="005A246A" w:rsidP="00F03F6B">
            <w:pPr>
              <w:pStyle w:val="TAC"/>
              <w:keepNext w:val="0"/>
              <w:keepLines w:val="0"/>
            </w:pPr>
            <w:r w:rsidRPr="00DC7310">
              <w:rPr>
                <w:rFonts w:eastAsia="Malgun Gothic" w:cs="Arial"/>
                <w:kern w:val="2"/>
                <w:szCs w:val="24"/>
                <w:lang w:eastAsia="ko-KR"/>
              </w:rPr>
              <w:t>IMD2</w:t>
            </w:r>
          </w:p>
        </w:tc>
      </w:tr>
      <w:tr w:rsidR="005A246A" w:rsidRPr="00DC7310" w14:paraId="1FAE6C5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6E7166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A520E5B" w14:textId="77777777" w:rsidR="005A246A" w:rsidRPr="00DC7310" w:rsidRDefault="005A246A" w:rsidP="00F03F6B">
            <w:pPr>
              <w:pStyle w:val="TAC"/>
              <w:keepNext w:val="0"/>
              <w:keepLines w:val="0"/>
            </w:pPr>
            <w:r w:rsidRPr="00DC7310">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8FD9CB6" w14:textId="77777777" w:rsidR="005A246A" w:rsidRPr="00DC7310" w:rsidRDefault="005A246A" w:rsidP="00F03F6B">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71E24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002E13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986B486" w14:textId="77777777" w:rsidR="005A246A" w:rsidRPr="00DC7310" w:rsidRDefault="005A246A" w:rsidP="00F03F6B">
            <w:pPr>
              <w:pStyle w:val="TAC"/>
              <w:keepNext w:val="0"/>
              <w:keepLines w:val="0"/>
            </w:pPr>
            <w:r w:rsidRPr="00DC7310">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FC865B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5F268E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4DBF92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17DF41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80A8EBE"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812EE2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485A3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7BAB5D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DEF7AA"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4CFE03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5D9854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5A246A" w:rsidRPr="00DC7310" w14:paraId="5B166E0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F32D4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D1C04D5"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6F240A3" w14:textId="77777777" w:rsidR="005A246A" w:rsidRPr="00DC7310" w:rsidRDefault="005A246A" w:rsidP="00F03F6B">
            <w:pPr>
              <w:pStyle w:val="TAC"/>
              <w:keepNext w:val="0"/>
              <w:keepLines w:val="0"/>
            </w:pPr>
            <w:r w:rsidRPr="00DC7310">
              <w:t>3500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6A67E3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C44C505"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5471DC6" w14:textId="77777777" w:rsidR="005A246A" w:rsidRPr="00DC7310" w:rsidRDefault="005A246A" w:rsidP="00F03F6B">
            <w:pPr>
              <w:pStyle w:val="TAC"/>
              <w:keepNext w:val="0"/>
              <w:keepLines w:val="0"/>
            </w:pPr>
            <w:r w:rsidRPr="00DC7310">
              <w:t>3500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44DD6F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93BED9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5B1D5F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687066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50CDEA2" w14:textId="77777777" w:rsidR="005A246A" w:rsidRPr="00DC7310" w:rsidRDefault="005A246A" w:rsidP="00F03F6B">
            <w:pPr>
              <w:pStyle w:val="TAC"/>
              <w:keepNext w:val="0"/>
              <w:keepLines w:val="0"/>
            </w:pPr>
            <w:r w:rsidRPr="00DC7310">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C59815" w14:textId="77777777" w:rsidR="005A246A" w:rsidRPr="00DC7310" w:rsidRDefault="005A246A" w:rsidP="00F03F6B">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68566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9C7F2D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6BC86F0" w14:textId="77777777" w:rsidR="005A246A" w:rsidRPr="00DC7310" w:rsidRDefault="005A246A" w:rsidP="00F03F6B">
            <w:pPr>
              <w:pStyle w:val="TAC"/>
              <w:keepNext w:val="0"/>
              <w:keepLines w:val="0"/>
            </w:pPr>
            <w:r w:rsidRPr="00DC7310">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9174B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C36531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36CEE9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0E3F2C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E4BB7F"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8F9A165" w14:textId="77777777" w:rsidR="005A246A" w:rsidRPr="00DC7310" w:rsidRDefault="005A246A" w:rsidP="00F03F6B">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BB18A9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51F8A9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614AFBA"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A6497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05E0ED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38F6465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50989B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9F62008"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2379CDD"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A89887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9458106"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A73686B" w14:textId="77777777" w:rsidR="005A246A" w:rsidRPr="00DC7310" w:rsidRDefault="005A246A" w:rsidP="00F03F6B">
            <w:pPr>
              <w:pStyle w:val="TAC"/>
              <w:keepNext w:val="0"/>
              <w:keepLines w:val="0"/>
            </w:pPr>
            <w:r w:rsidRPr="00DC7310">
              <w:t>3340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879B54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8.9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02C278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5A246A" w:rsidRPr="00DC7310" w14:paraId="1BABEB3D" w14:textId="77777777" w:rsidTr="00F03F6B">
        <w:trPr>
          <w:jc w:val="center"/>
        </w:trPr>
        <w:tc>
          <w:tcPr>
            <w:tcW w:w="1132" w:type="pct"/>
            <w:tcBorders>
              <w:top w:val="single" w:sz="4" w:space="0" w:color="auto"/>
              <w:bottom w:val="nil"/>
            </w:tcBorders>
            <w:shd w:val="clear" w:color="auto" w:fill="auto"/>
            <w:vAlign w:val="center"/>
          </w:tcPr>
          <w:p w14:paraId="5AF5EDBF" w14:textId="77777777" w:rsidR="005A246A" w:rsidRPr="00DC7310" w:rsidRDefault="005A246A" w:rsidP="00F03F6B">
            <w:pPr>
              <w:pStyle w:val="TAC"/>
              <w:keepNext w:val="0"/>
              <w:keepLines w:val="0"/>
              <w:rPr>
                <w:rFonts w:eastAsia="MS Mincho"/>
              </w:rPr>
            </w:pPr>
            <w:r w:rsidRPr="00DC7310">
              <w:rPr>
                <w:lang w:eastAsia="zh-CN"/>
              </w:rPr>
              <w:t>DC_2A-71A_n7A</w:t>
            </w:r>
          </w:p>
        </w:tc>
        <w:tc>
          <w:tcPr>
            <w:tcW w:w="410" w:type="pct"/>
            <w:shd w:val="clear" w:color="auto" w:fill="auto"/>
            <w:vAlign w:val="center"/>
          </w:tcPr>
          <w:p w14:paraId="27AE94B3" w14:textId="77777777" w:rsidR="005A246A" w:rsidRPr="00DC7310" w:rsidRDefault="005A246A" w:rsidP="00F03F6B">
            <w:pPr>
              <w:pStyle w:val="TAC"/>
              <w:keepNext w:val="0"/>
              <w:keepLines w:val="0"/>
            </w:pPr>
            <w:r w:rsidRPr="00DC7310">
              <w:rPr>
                <w:color w:val="000000"/>
              </w:rPr>
              <w:t>2</w:t>
            </w:r>
          </w:p>
        </w:tc>
        <w:tc>
          <w:tcPr>
            <w:tcW w:w="574" w:type="pct"/>
            <w:gridSpan w:val="2"/>
            <w:shd w:val="clear" w:color="auto" w:fill="auto"/>
            <w:noWrap/>
            <w:vAlign w:val="center"/>
          </w:tcPr>
          <w:p w14:paraId="6F8B6879" w14:textId="77777777" w:rsidR="005A246A" w:rsidRPr="00DC7310" w:rsidRDefault="005A246A" w:rsidP="00F03F6B">
            <w:pPr>
              <w:pStyle w:val="TAC"/>
              <w:keepNext w:val="0"/>
              <w:keepLines w:val="0"/>
            </w:pPr>
            <w:r w:rsidRPr="00DC7310">
              <w:rPr>
                <w:rFonts w:cs="Arial"/>
                <w:szCs w:val="18"/>
                <w:lang w:eastAsia="ko-KR"/>
              </w:rPr>
              <w:t>1900</w:t>
            </w:r>
          </w:p>
        </w:tc>
        <w:tc>
          <w:tcPr>
            <w:tcW w:w="348" w:type="pct"/>
            <w:gridSpan w:val="2"/>
            <w:shd w:val="clear" w:color="auto" w:fill="auto"/>
            <w:noWrap/>
            <w:vAlign w:val="center"/>
          </w:tcPr>
          <w:p w14:paraId="5233D4CE"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vAlign w:val="center"/>
          </w:tcPr>
          <w:p w14:paraId="2977BD93"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vAlign w:val="center"/>
          </w:tcPr>
          <w:p w14:paraId="71B088F7" w14:textId="77777777" w:rsidR="005A246A" w:rsidRPr="00DC7310" w:rsidRDefault="005A246A" w:rsidP="00F03F6B">
            <w:pPr>
              <w:pStyle w:val="TAC"/>
              <w:keepNext w:val="0"/>
              <w:keepLines w:val="0"/>
            </w:pPr>
            <w:r w:rsidRPr="00DC7310">
              <w:rPr>
                <w:rFonts w:cs="Arial"/>
                <w:szCs w:val="18"/>
                <w:lang w:eastAsia="ko-KR"/>
              </w:rPr>
              <w:t>1980</w:t>
            </w:r>
          </w:p>
        </w:tc>
        <w:tc>
          <w:tcPr>
            <w:tcW w:w="341" w:type="pct"/>
            <w:gridSpan w:val="2"/>
            <w:shd w:val="clear" w:color="auto" w:fill="auto"/>
            <w:vAlign w:val="center"/>
          </w:tcPr>
          <w:p w14:paraId="1C83606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c>
          <w:tcPr>
            <w:tcW w:w="607" w:type="pct"/>
            <w:gridSpan w:val="3"/>
            <w:shd w:val="clear" w:color="auto" w:fill="auto"/>
            <w:vAlign w:val="center"/>
          </w:tcPr>
          <w:p w14:paraId="7715D57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r>
      <w:tr w:rsidR="005A246A" w:rsidRPr="00DC7310" w14:paraId="20EA7164" w14:textId="77777777" w:rsidTr="00F03F6B">
        <w:trPr>
          <w:jc w:val="center"/>
        </w:trPr>
        <w:tc>
          <w:tcPr>
            <w:tcW w:w="1132" w:type="pct"/>
            <w:tcBorders>
              <w:top w:val="nil"/>
              <w:bottom w:val="nil"/>
            </w:tcBorders>
            <w:shd w:val="clear" w:color="auto" w:fill="auto"/>
            <w:vAlign w:val="center"/>
          </w:tcPr>
          <w:p w14:paraId="2D6C39EF" w14:textId="77777777" w:rsidR="005A246A" w:rsidRPr="00DC7310" w:rsidRDefault="005A246A" w:rsidP="00F03F6B">
            <w:pPr>
              <w:pStyle w:val="TAC"/>
              <w:keepNext w:val="0"/>
              <w:keepLines w:val="0"/>
              <w:rPr>
                <w:rFonts w:eastAsia="MS Mincho"/>
              </w:rPr>
            </w:pPr>
            <w:r w:rsidRPr="00DC7310">
              <w:rPr>
                <w:rFonts w:eastAsia="MS Mincho"/>
              </w:rPr>
              <w:t>DC_2A-2A-71A_n7A</w:t>
            </w:r>
          </w:p>
        </w:tc>
        <w:tc>
          <w:tcPr>
            <w:tcW w:w="410" w:type="pct"/>
            <w:shd w:val="clear" w:color="auto" w:fill="auto"/>
            <w:vAlign w:val="center"/>
          </w:tcPr>
          <w:p w14:paraId="2BF75733" w14:textId="77777777" w:rsidR="005A246A" w:rsidRPr="00DC7310" w:rsidRDefault="005A246A" w:rsidP="00F03F6B">
            <w:pPr>
              <w:pStyle w:val="TAC"/>
              <w:keepNext w:val="0"/>
              <w:keepLines w:val="0"/>
            </w:pPr>
            <w:r w:rsidRPr="00DC7310">
              <w:rPr>
                <w:color w:val="000000"/>
                <w:lang w:eastAsia="zh-CN"/>
              </w:rPr>
              <w:t>71</w:t>
            </w:r>
          </w:p>
        </w:tc>
        <w:tc>
          <w:tcPr>
            <w:tcW w:w="574" w:type="pct"/>
            <w:gridSpan w:val="2"/>
            <w:shd w:val="clear" w:color="auto" w:fill="auto"/>
            <w:noWrap/>
            <w:vAlign w:val="center"/>
          </w:tcPr>
          <w:p w14:paraId="4AD8FD0B"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shd w:val="clear" w:color="auto" w:fill="auto"/>
            <w:noWrap/>
            <w:vAlign w:val="center"/>
          </w:tcPr>
          <w:p w14:paraId="01706DB6"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vAlign w:val="center"/>
          </w:tcPr>
          <w:p w14:paraId="512D8302"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vAlign w:val="center"/>
          </w:tcPr>
          <w:p w14:paraId="5A07BDCA" w14:textId="77777777" w:rsidR="005A246A" w:rsidRPr="00DC7310" w:rsidRDefault="005A246A" w:rsidP="00F03F6B">
            <w:pPr>
              <w:pStyle w:val="TAC"/>
              <w:keepNext w:val="0"/>
              <w:keepLines w:val="0"/>
            </w:pPr>
            <w:r w:rsidRPr="00DC7310">
              <w:rPr>
                <w:rFonts w:cs="Arial"/>
                <w:szCs w:val="18"/>
                <w:lang w:eastAsia="ko-KR"/>
              </w:rPr>
              <w:t>630</w:t>
            </w:r>
          </w:p>
        </w:tc>
        <w:tc>
          <w:tcPr>
            <w:tcW w:w="341" w:type="pct"/>
            <w:gridSpan w:val="2"/>
            <w:shd w:val="clear" w:color="auto" w:fill="auto"/>
            <w:vAlign w:val="center"/>
          </w:tcPr>
          <w:p w14:paraId="7608E06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ko-KR"/>
              </w:rPr>
              <w:t>28.7</w:t>
            </w:r>
          </w:p>
        </w:tc>
        <w:tc>
          <w:tcPr>
            <w:tcW w:w="607" w:type="pct"/>
            <w:gridSpan w:val="3"/>
            <w:shd w:val="clear" w:color="auto" w:fill="auto"/>
          </w:tcPr>
          <w:p w14:paraId="4D967A9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IMD2</w:t>
            </w:r>
            <w:r w:rsidRPr="00DC7310">
              <w:rPr>
                <w:rFonts w:cs="Arial"/>
                <w:szCs w:val="18"/>
                <w:vertAlign w:val="superscript"/>
              </w:rPr>
              <w:t>4</w:t>
            </w:r>
          </w:p>
        </w:tc>
      </w:tr>
      <w:tr w:rsidR="005A246A" w:rsidRPr="00DC7310" w14:paraId="37359693" w14:textId="77777777" w:rsidTr="00F03F6B">
        <w:trPr>
          <w:jc w:val="center"/>
        </w:trPr>
        <w:tc>
          <w:tcPr>
            <w:tcW w:w="1132" w:type="pct"/>
            <w:tcBorders>
              <w:top w:val="nil"/>
              <w:bottom w:val="single" w:sz="4" w:space="0" w:color="auto"/>
            </w:tcBorders>
            <w:shd w:val="clear" w:color="auto" w:fill="auto"/>
            <w:vAlign w:val="center"/>
          </w:tcPr>
          <w:p w14:paraId="5D0CBE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CE4DA4F" w14:textId="77777777" w:rsidR="005A246A" w:rsidRPr="00DC7310" w:rsidRDefault="005A246A" w:rsidP="00F03F6B">
            <w:pPr>
              <w:pStyle w:val="TAC"/>
              <w:keepNext w:val="0"/>
              <w:keepLines w:val="0"/>
            </w:pPr>
            <w:r w:rsidRPr="00DC7310">
              <w:rPr>
                <w:color w:val="000000"/>
              </w:rPr>
              <w:t>n7</w:t>
            </w:r>
          </w:p>
        </w:tc>
        <w:tc>
          <w:tcPr>
            <w:tcW w:w="574" w:type="pct"/>
            <w:gridSpan w:val="2"/>
            <w:shd w:val="clear" w:color="auto" w:fill="auto"/>
            <w:noWrap/>
            <w:vAlign w:val="center"/>
          </w:tcPr>
          <w:p w14:paraId="0297E8C3" w14:textId="77777777" w:rsidR="005A246A" w:rsidRPr="00DC7310" w:rsidRDefault="005A246A" w:rsidP="00F03F6B">
            <w:pPr>
              <w:pStyle w:val="TAC"/>
              <w:keepNext w:val="0"/>
              <w:keepLines w:val="0"/>
            </w:pPr>
            <w:r w:rsidRPr="00DC7310">
              <w:rPr>
                <w:rFonts w:cs="Arial"/>
                <w:szCs w:val="18"/>
                <w:lang w:eastAsia="ko-KR"/>
              </w:rPr>
              <w:t>2530</w:t>
            </w:r>
          </w:p>
        </w:tc>
        <w:tc>
          <w:tcPr>
            <w:tcW w:w="348" w:type="pct"/>
            <w:gridSpan w:val="2"/>
            <w:shd w:val="clear" w:color="auto" w:fill="auto"/>
            <w:noWrap/>
            <w:vAlign w:val="center"/>
          </w:tcPr>
          <w:p w14:paraId="18C92F13"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shd w:val="clear" w:color="auto" w:fill="auto"/>
            <w:noWrap/>
            <w:vAlign w:val="center"/>
          </w:tcPr>
          <w:p w14:paraId="791FA226"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shd w:val="clear" w:color="auto" w:fill="auto"/>
            <w:noWrap/>
            <w:vAlign w:val="center"/>
          </w:tcPr>
          <w:p w14:paraId="4D9C9021" w14:textId="77777777" w:rsidR="005A246A" w:rsidRPr="00DC7310" w:rsidRDefault="005A246A" w:rsidP="00F03F6B">
            <w:pPr>
              <w:pStyle w:val="TAC"/>
              <w:keepNext w:val="0"/>
              <w:keepLines w:val="0"/>
            </w:pPr>
            <w:r w:rsidRPr="00DC7310">
              <w:rPr>
                <w:rFonts w:cs="Arial"/>
                <w:szCs w:val="18"/>
                <w:lang w:eastAsia="ko-KR"/>
              </w:rPr>
              <w:t>2650</w:t>
            </w:r>
          </w:p>
        </w:tc>
        <w:tc>
          <w:tcPr>
            <w:tcW w:w="341" w:type="pct"/>
            <w:gridSpan w:val="2"/>
            <w:shd w:val="clear" w:color="auto" w:fill="auto"/>
            <w:vAlign w:val="center"/>
          </w:tcPr>
          <w:p w14:paraId="0A52137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c>
          <w:tcPr>
            <w:tcW w:w="607" w:type="pct"/>
            <w:gridSpan w:val="3"/>
            <w:shd w:val="clear" w:color="auto" w:fill="auto"/>
            <w:vAlign w:val="center"/>
          </w:tcPr>
          <w:p w14:paraId="09C0742D"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r>
      <w:tr w:rsidR="005A246A" w:rsidRPr="00DC7310" w14:paraId="3489B07D" w14:textId="77777777" w:rsidTr="00F03F6B">
        <w:trPr>
          <w:jc w:val="center"/>
        </w:trPr>
        <w:tc>
          <w:tcPr>
            <w:tcW w:w="1132" w:type="pct"/>
            <w:tcBorders>
              <w:bottom w:val="nil"/>
            </w:tcBorders>
            <w:shd w:val="clear" w:color="auto" w:fill="auto"/>
          </w:tcPr>
          <w:p w14:paraId="1DDE5009"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ja-JP"/>
              </w:rPr>
              <w:t>DC_2A-71A_n38A</w:t>
            </w:r>
          </w:p>
          <w:p w14:paraId="74B11972" w14:textId="77777777" w:rsidR="005A246A" w:rsidRPr="00DC7310" w:rsidRDefault="005A246A" w:rsidP="00F03F6B">
            <w:pPr>
              <w:pStyle w:val="TAC"/>
              <w:keepNext w:val="0"/>
              <w:keepLines w:val="0"/>
              <w:rPr>
                <w:rFonts w:cs="Arial"/>
                <w:lang w:eastAsia="ja-JP"/>
              </w:rPr>
            </w:pPr>
            <w:r w:rsidRPr="00DC7310">
              <w:rPr>
                <w:rFonts w:cs="Arial"/>
                <w:lang w:eastAsia="ja-JP"/>
              </w:rPr>
              <w:t>DC_2A-2A-71A_n38A</w:t>
            </w:r>
          </w:p>
        </w:tc>
        <w:tc>
          <w:tcPr>
            <w:tcW w:w="410" w:type="pct"/>
            <w:shd w:val="clear" w:color="auto" w:fill="auto"/>
          </w:tcPr>
          <w:p w14:paraId="492A22C0" w14:textId="77777777" w:rsidR="005A246A" w:rsidRPr="00DC7310" w:rsidRDefault="005A246A" w:rsidP="00F03F6B">
            <w:pPr>
              <w:pStyle w:val="TAC"/>
              <w:keepNext w:val="0"/>
              <w:keepLines w:val="0"/>
              <w:rPr>
                <w:rFonts w:eastAsia="MS Mincho"/>
              </w:rPr>
            </w:pPr>
            <w:r w:rsidRPr="00DC7310">
              <w:rPr>
                <w:rFonts w:eastAsia="Malgun Gothic"/>
                <w:lang w:eastAsia="ko-KR"/>
              </w:rPr>
              <w:t>2</w:t>
            </w:r>
          </w:p>
        </w:tc>
        <w:tc>
          <w:tcPr>
            <w:tcW w:w="574" w:type="pct"/>
            <w:gridSpan w:val="2"/>
            <w:shd w:val="clear" w:color="auto" w:fill="auto"/>
            <w:noWrap/>
          </w:tcPr>
          <w:p w14:paraId="7083EECC"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106CFA27"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3FC56F5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542" w:type="pct"/>
            <w:gridSpan w:val="2"/>
            <w:shd w:val="clear" w:color="auto" w:fill="auto"/>
            <w:noWrap/>
          </w:tcPr>
          <w:p w14:paraId="144CB618" w14:textId="77777777" w:rsidR="005A246A" w:rsidRPr="00DC7310" w:rsidRDefault="005A246A" w:rsidP="00F03F6B">
            <w:pPr>
              <w:pStyle w:val="TAC"/>
              <w:keepNext w:val="0"/>
              <w:keepLines w:val="0"/>
              <w:rPr>
                <w:rFonts w:eastAsia="MS Mincho"/>
              </w:rPr>
            </w:pPr>
            <w:r w:rsidRPr="00DC7310">
              <w:rPr>
                <w:rFonts w:cs="Arial"/>
              </w:rPr>
              <w:t>1942</w:t>
            </w:r>
          </w:p>
        </w:tc>
        <w:tc>
          <w:tcPr>
            <w:tcW w:w="341" w:type="pct"/>
            <w:gridSpan w:val="2"/>
            <w:shd w:val="clear" w:color="auto" w:fill="auto"/>
          </w:tcPr>
          <w:p w14:paraId="5DF2829F"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26</w:t>
            </w:r>
          </w:p>
        </w:tc>
        <w:tc>
          <w:tcPr>
            <w:tcW w:w="607" w:type="pct"/>
            <w:gridSpan w:val="3"/>
            <w:shd w:val="clear" w:color="auto" w:fill="auto"/>
          </w:tcPr>
          <w:p w14:paraId="3B89E7AD"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IMD2</w:t>
            </w:r>
          </w:p>
        </w:tc>
      </w:tr>
      <w:tr w:rsidR="005A246A" w:rsidRPr="00DC7310" w14:paraId="764EA75F" w14:textId="77777777" w:rsidTr="00F03F6B">
        <w:trPr>
          <w:jc w:val="center"/>
        </w:trPr>
        <w:tc>
          <w:tcPr>
            <w:tcW w:w="1132" w:type="pct"/>
            <w:tcBorders>
              <w:top w:val="nil"/>
              <w:bottom w:val="nil"/>
            </w:tcBorders>
            <w:shd w:val="clear" w:color="auto" w:fill="auto"/>
          </w:tcPr>
          <w:p w14:paraId="214480A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5C0961CF" w14:textId="77777777" w:rsidR="005A246A" w:rsidRPr="00DC7310" w:rsidRDefault="005A246A" w:rsidP="00F03F6B">
            <w:pPr>
              <w:pStyle w:val="TAC"/>
              <w:keepNext w:val="0"/>
              <w:keepLines w:val="0"/>
              <w:rPr>
                <w:rFonts w:eastAsia="MS Mincho"/>
              </w:rPr>
            </w:pPr>
            <w:r w:rsidRPr="00DC7310">
              <w:rPr>
                <w:rFonts w:eastAsia="Malgun Gothic"/>
                <w:lang w:eastAsia="ko-KR"/>
              </w:rPr>
              <w:t>71</w:t>
            </w:r>
          </w:p>
        </w:tc>
        <w:tc>
          <w:tcPr>
            <w:tcW w:w="574" w:type="pct"/>
            <w:gridSpan w:val="2"/>
            <w:shd w:val="clear" w:color="auto" w:fill="auto"/>
            <w:noWrap/>
          </w:tcPr>
          <w:p w14:paraId="6EFA30C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668</w:t>
            </w:r>
          </w:p>
        </w:tc>
        <w:tc>
          <w:tcPr>
            <w:tcW w:w="348" w:type="pct"/>
            <w:gridSpan w:val="2"/>
            <w:shd w:val="clear" w:color="auto" w:fill="auto"/>
            <w:noWrap/>
          </w:tcPr>
          <w:p w14:paraId="0F2EB97C"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0E8E868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25</w:t>
            </w:r>
          </w:p>
        </w:tc>
        <w:tc>
          <w:tcPr>
            <w:tcW w:w="542" w:type="pct"/>
            <w:gridSpan w:val="2"/>
            <w:shd w:val="clear" w:color="auto" w:fill="auto"/>
            <w:noWrap/>
          </w:tcPr>
          <w:p w14:paraId="0CCB3FD6" w14:textId="77777777" w:rsidR="005A246A" w:rsidRPr="00DC7310" w:rsidRDefault="005A246A" w:rsidP="00F03F6B">
            <w:pPr>
              <w:pStyle w:val="TAC"/>
              <w:keepNext w:val="0"/>
              <w:keepLines w:val="0"/>
              <w:rPr>
                <w:rFonts w:eastAsia="MS Mincho"/>
              </w:rPr>
            </w:pPr>
            <w:r w:rsidRPr="00DC7310">
              <w:rPr>
                <w:rFonts w:cs="Arial"/>
              </w:rPr>
              <w:t>622</w:t>
            </w:r>
          </w:p>
        </w:tc>
        <w:tc>
          <w:tcPr>
            <w:tcW w:w="341" w:type="pct"/>
            <w:gridSpan w:val="2"/>
            <w:shd w:val="clear" w:color="auto" w:fill="auto"/>
          </w:tcPr>
          <w:p w14:paraId="6C5CABF6"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3A3DF78D"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491AAECD" w14:textId="77777777" w:rsidTr="00F03F6B">
        <w:trPr>
          <w:jc w:val="center"/>
        </w:trPr>
        <w:tc>
          <w:tcPr>
            <w:tcW w:w="1132" w:type="pct"/>
            <w:tcBorders>
              <w:top w:val="nil"/>
              <w:bottom w:val="single" w:sz="4" w:space="0" w:color="auto"/>
            </w:tcBorders>
            <w:shd w:val="clear" w:color="auto" w:fill="auto"/>
          </w:tcPr>
          <w:p w14:paraId="4277EED5"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E123D05" w14:textId="77777777" w:rsidR="005A246A" w:rsidRPr="00DC7310" w:rsidRDefault="005A246A" w:rsidP="00F03F6B">
            <w:pPr>
              <w:pStyle w:val="TAC"/>
              <w:keepNext w:val="0"/>
              <w:keepLines w:val="0"/>
              <w:rPr>
                <w:rFonts w:eastAsia="MS Mincho"/>
              </w:rPr>
            </w:pPr>
            <w:r w:rsidRPr="00DC7310">
              <w:rPr>
                <w:rFonts w:eastAsia="Malgun Gothic"/>
                <w:lang w:eastAsia="ko-KR"/>
              </w:rPr>
              <w:t>n38</w:t>
            </w:r>
          </w:p>
        </w:tc>
        <w:tc>
          <w:tcPr>
            <w:tcW w:w="574" w:type="pct"/>
            <w:gridSpan w:val="2"/>
            <w:shd w:val="clear" w:color="auto" w:fill="auto"/>
            <w:noWrap/>
          </w:tcPr>
          <w:p w14:paraId="6CBBA1E9"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2610</w:t>
            </w:r>
          </w:p>
        </w:tc>
        <w:tc>
          <w:tcPr>
            <w:tcW w:w="348" w:type="pct"/>
            <w:gridSpan w:val="2"/>
            <w:shd w:val="clear" w:color="auto" w:fill="auto"/>
            <w:noWrap/>
          </w:tcPr>
          <w:p w14:paraId="753F5137"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10</w:t>
            </w:r>
          </w:p>
        </w:tc>
        <w:tc>
          <w:tcPr>
            <w:tcW w:w="1046" w:type="pct"/>
            <w:gridSpan w:val="2"/>
            <w:shd w:val="clear" w:color="auto" w:fill="auto"/>
            <w:noWrap/>
          </w:tcPr>
          <w:p w14:paraId="191BA8A3"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50</w:t>
            </w:r>
          </w:p>
        </w:tc>
        <w:tc>
          <w:tcPr>
            <w:tcW w:w="542" w:type="pct"/>
            <w:gridSpan w:val="2"/>
            <w:shd w:val="clear" w:color="auto" w:fill="auto"/>
            <w:noWrap/>
          </w:tcPr>
          <w:p w14:paraId="55214038"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2610</w:t>
            </w:r>
          </w:p>
        </w:tc>
        <w:tc>
          <w:tcPr>
            <w:tcW w:w="341" w:type="pct"/>
            <w:gridSpan w:val="2"/>
            <w:shd w:val="clear" w:color="auto" w:fill="auto"/>
          </w:tcPr>
          <w:p w14:paraId="77A9775C"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3B550E8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1284A55E" w14:textId="77777777" w:rsidTr="00F03F6B">
        <w:trPr>
          <w:jc w:val="center"/>
        </w:trPr>
        <w:tc>
          <w:tcPr>
            <w:tcW w:w="1132" w:type="pct"/>
            <w:tcBorders>
              <w:top w:val="nil"/>
              <w:bottom w:val="nil"/>
            </w:tcBorders>
            <w:shd w:val="clear" w:color="auto" w:fill="auto"/>
            <w:vAlign w:val="center"/>
          </w:tcPr>
          <w:p w14:paraId="1FB0C7F0" w14:textId="77777777" w:rsidR="005A246A" w:rsidRPr="00DC7310" w:rsidRDefault="005A246A" w:rsidP="00F03F6B">
            <w:pPr>
              <w:pStyle w:val="TAC"/>
              <w:keepNext w:val="0"/>
              <w:keepLines w:val="0"/>
            </w:pPr>
            <w:r w:rsidRPr="00DC7310">
              <w:t>DC_2A-71A_n41A</w:t>
            </w:r>
          </w:p>
          <w:p w14:paraId="5BF31761" w14:textId="77777777" w:rsidR="005A246A" w:rsidRPr="00DC7310" w:rsidRDefault="005A246A" w:rsidP="00F03F6B">
            <w:pPr>
              <w:pStyle w:val="TAC"/>
              <w:keepNext w:val="0"/>
              <w:keepLines w:val="0"/>
              <w:rPr>
                <w:rFonts w:cs="Arial"/>
                <w:lang w:eastAsia="ja-JP"/>
              </w:rPr>
            </w:pPr>
            <w:r w:rsidRPr="00DC7310">
              <w:t>DC_2A-2A-71A_n41A</w:t>
            </w:r>
          </w:p>
        </w:tc>
        <w:tc>
          <w:tcPr>
            <w:tcW w:w="410" w:type="pct"/>
            <w:shd w:val="clear" w:color="auto" w:fill="auto"/>
            <w:vAlign w:val="center"/>
          </w:tcPr>
          <w:p w14:paraId="17D4D23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w:t>
            </w:r>
          </w:p>
        </w:tc>
        <w:tc>
          <w:tcPr>
            <w:tcW w:w="574" w:type="pct"/>
            <w:gridSpan w:val="2"/>
            <w:shd w:val="clear" w:color="auto" w:fill="auto"/>
            <w:noWrap/>
            <w:vAlign w:val="center"/>
          </w:tcPr>
          <w:p w14:paraId="5A92142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311BD32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vAlign w:val="center"/>
          </w:tcPr>
          <w:p w14:paraId="1380D8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vAlign w:val="center"/>
          </w:tcPr>
          <w:p w14:paraId="50FFD74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1942</w:t>
            </w:r>
          </w:p>
        </w:tc>
        <w:tc>
          <w:tcPr>
            <w:tcW w:w="341" w:type="pct"/>
            <w:gridSpan w:val="2"/>
            <w:shd w:val="clear" w:color="auto" w:fill="auto"/>
            <w:vAlign w:val="center"/>
          </w:tcPr>
          <w:p w14:paraId="01F2EB5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w:t>
            </w:r>
          </w:p>
        </w:tc>
        <w:tc>
          <w:tcPr>
            <w:tcW w:w="607" w:type="pct"/>
            <w:gridSpan w:val="3"/>
            <w:shd w:val="clear" w:color="auto" w:fill="auto"/>
            <w:vAlign w:val="center"/>
          </w:tcPr>
          <w:p w14:paraId="5F3BC1B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4136B8E6" w14:textId="77777777" w:rsidTr="00F03F6B">
        <w:trPr>
          <w:jc w:val="center"/>
        </w:trPr>
        <w:tc>
          <w:tcPr>
            <w:tcW w:w="1132" w:type="pct"/>
            <w:tcBorders>
              <w:top w:val="nil"/>
              <w:bottom w:val="nil"/>
            </w:tcBorders>
            <w:shd w:val="clear" w:color="auto" w:fill="auto"/>
            <w:vAlign w:val="center"/>
          </w:tcPr>
          <w:p w14:paraId="05C8BDA0"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011F58A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71</w:t>
            </w:r>
          </w:p>
        </w:tc>
        <w:tc>
          <w:tcPr>
            <w:tcW w:w="574" w:type="pct"/>
            <w:gridSpan w:val="2"/>
            <w:shd w:val="clear" w:color="auto" w:fill="auto"/>
            <w:noWrap/>
            <w:vAlign w:val="center"/>
          </w:tcPr>
          <w:p w14:paraId="2A97C02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668</w:t>
            </w:r>
          </w:p>
        </w:tc>
        <w:tc>
          <w:tcPr>
            <w:tcW w:w="348" w:type="pct"/>
            <w:gridSpan w:val="2"/>
            <w:shd w:val="clear" w:color="auto" w:fill="auto"/>
            <w:noWrap/>
            <w:vAlign w:val="center"/>
          </w:tcPr>
          <w:p w14:paraId="1AB268D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vAlign w:val="center"/>
          </w:tcPr>
          <w:p w14:paraId="496CBD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vAlign w:val="center"/>
          </w:tcPr>
          <w:p w14:paraId="6BB1EB8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622</w:t>
            </w:r>
          </w:p>
        </w:tc>
        <w:tc>
          <w:tcPr>
            <w:tcW w:w="341" w:type="pct"/>
            <w:gridSpan w:val="2"/>
            <w:shd w:val="clear" w:color="auto" w:fill="auto"/>
            <w:vAlign w:val="center"/>
          </w:tcPr>
          <w:p w14:paraId="23A5C6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vAlign w:val="center"/>
          </w:tcPr>
          <w:p w14:paraId="29B288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F79C2B5" w14:textId="77777777" w:rsidTr="00F03F6B">
        <w:trPr>
          <w:jc w:val="center"/>
        </w:trPr>
        <w:tc>
          <w:tcPr>
            <w:tcW w:w="1132" w:type="pct"/>
            <w:tcBorders>
              <w:top w:val="nil"/>
              <w:bottom w:val="nil"/>
            </w:tcBorders>
            <w:shd w:val="clear" w:color="auto" w:fill="auto"/>
            <w:vAlign w:val="center"/>
          </w:tcPr>
          <w:p w14:paraId="6B6031A2"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645D0B2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n41</w:t>
            </w:r>
          </w:p>
        </w:tc>
        <w:tc>
          <w:tcPr>
            <w:tcW w:w="574" w:type="pct"/>
            <w:gridSpan w:val="2"/>
            <w:shd w:val="clear" w:color="auto" w:fill="auto"/>
            <w:noWrap/>
            <w:vAlign w:val="center"/>
          </w:tcPr>
          <w:p w14:paraId="60811E2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48" w:type="pct"/>
            <w:gridSpan w:val="2"/>
            <w:shd w:val="clear" w:color="auto" w:fill="auto"/>
            <w:noWrap/>
            <w:vAlign w:val="center"/>
          </w:tcPr>
          <w:p w14:paraId="546E68E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vAlign w:val="center"/>
          </w:tcPr>
          <w:p w14:paraId="2ABA47B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vAlign w:val="center"/>
          </w:tcPr>
          <w:p w14:paraId="475F333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41" w:type="pct"/>
            <w:gridSpan w:val="2"/>
            <w:shd w:val="clear" w:color="auto" w:fill="auto"/>
            <w:vAlign w:val="center"/>
          </w:tcPr>
          <w:p w14:paraId="2A3CB41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vAlign w:val="center"/>
          </w:tcPr>
          <w:p w14:paraId="75D60B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77CE909" w14:textId="77777777" w:rsidTr="00F03F6B">
        <w:trPr>
          <w:jc w:val="center"/>
        </w:trPr>
        <w:tc>
          <w:tcPr>
            <w:tcW w:w="1132" w:type="pct"/>
            <w:tcBorders>
              <w:top w:val="nil"/>
              <w:bottom w:val="nil"/>
            </w:tcBorders>
            <w:shd w:val="clear" w:color="auto" w:fill="auto"/>
            <w:vAlign w:val="center"/>
          </w:tcPr>
          <w:p w14:paraId="6D2F5F5C"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4D6A42CF"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2</w:t>
            </w:r>
          </w:p>
        </w:tc>
        <w:tc>
          <w:tcPr>
            <w:tcW w:w="574" w:type="pct"/>
            <w:gridSpan w:val="2"/>
            <w:shd w:val="clear" w:color="auto" w:fill="auto"/>
            <w:noWrap/>
            <w:vAlign w:val="center"/>
          </w:tcPr>
          <w:p w14:paraId="0091D8BE"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1900</w:t>
            </w:r>
          </w:p>
        </w:tc>
        <w:tc>
          <w:tcPr>
            <w:tcW w:w="348" w:type="pct"/>
            <w:gridSpan w:val="2"/>
            <w:shd w:val="clear" w:color="auto" w:fill="auto"/>
            <w:noWrap/>
            <w:vAlign w:val="center"/>
          </w:tcPr>
          <w:p w14:paraId="7634A6D2"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5</w:t>
            </w:r>
          </w:p>
        </w:tc>
        <w:tc>
          <w:tcPr>
            <w:tcW w:w="1046" w:type="pct"/>
            <w:gridSpan w:val="2"/>
            <w:shd w:val="clear" w:color="auto" w:fill="auto"/>
            <w:noWrap/>
            <w:vAlign w:val="center"/>
          </w:tcPr>
          <w:p w14:paraId="5CF0B02A"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25</w:t>
            </w:r>
          </w:p>
        </w:tc>
        <w:tc>
          <w:tcPr>
            <w:tcW w:w="542" w:type="pct"/>
            <w:gridSpan w:val="2"/>
            <w:shd w:val="clear" w:color="auto" w:fill="auto"/>
            <w:noWrap/>
            <w:vAlign w:val="center"/>
          </w:tcPr>
          <w:p w14:paraId="18A3139A"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1980</w:t>
            </w:r>
          </w:p>
        </w:tc>
        <w:tc>
          <w:tcPr>
            <w:tcW w:w="341" w:type="pct"/>
            <w:gridSpan w:val="2"/>
            <w:shd w:val="clear" w:color="auto" w:fill="auto"/>
            <w:vAlign w:val="center"/>
          </w:tcPr>
          <w:p w14:paraId="4333B457"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c>
          <w:tcPr>
            <w:tcW w:w="607" w:type="pct"/>
            <w:gridSpan w:val="3"/>
            <w:shd w:val="clear" w:color="auto" w:fill="auto"/>
            <w:vAlign w:val="center"/>
          </w:tcPr>
          <w:p w14:paraId="319A4CB1"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r>
      <w:tr w:rsidR="005A246A" w:rsidRPr="00DC7310" w14:paraId="7F25B1B0" w14:textId="77777777" w:rsidTr="00F03F6B">
        <w:trPr>
          <w:jc w:val="center"/>
        </w:trPr>
        <w:tc>
          <w:tcPr>
            <w:tcW w:w="1132" w:type="pct"/>
            <w:tcBorders>
              <w:top w:val="nil"/>
              <w:bottom w:val="nil"/>
            </w:tcBorders>
            <w:shd w:val="clear" w:color="auto" w:fill="auto"/>
            <w:vAlign w:val="center"/>
          </w:tcPr>
          <w:p w14:paraId="5E04C3BA" w14:textId="77777777" w:rsidR="005A246A" w:rsidRPr="00DC7310" w:rsidRDefault="005A246A" w:rsidP="00F03F6B">
            <w:pPr>
              <w:pStyle w:val="TAC"/>
              <w:keepNext w:val="0"/>
              <w:keepLines w:val="0"/>
              <w:rPr>
                <w:rFonts w:cs="Arial"/>
                <w:lang w:eastAsia="zh-CN"/>
              </w:rPr>
            </w:pPr>
          </w:p>
        </w:tc>
        <w:tc>
          <w:tcPr>
            <w:tcW w:w="410" w:type="pct"/>
            <w:shd w:val="clear" w:color="auto" w:fill="auto"/>
            <w:vAlign w:val="center"/>
          </w:tcPr>
          <w:p w14:paraId="77D59F04"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71</w:t>
            </w:r>
          </w:p>
        </w:tc>
        <w:tc>
          <w:tcPr>
            <w:tcW w:w="574" w:type="pct"/>
            <w:gridSpan w:val="2"/>
            <w:shd w:val="clear" w:color="auto" w:fill="auto"/>
            <w:noWrap/>
            <w:vAlign w:val="center"/>
          </w:tcPr>
          <w:p w14:paraId="59426499"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c>
          <w:tcPr>
            <w:tcW w:w="348" w:type="pct"/>
            <w:gridSpan w:val="2"/>
            <w:shd w:val="clear" w:color="auto" w:fill="auto"/>
            <w:noWrap/>
            <w:vAlign w:val="center"/>
          </w:tcPr>
          <w:p w14:paraId="631A1D11"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5</w:t>
            </w:r>
          </w:p>
        </w:tc>
        <w:tc>
          <w:tcPr>
            <w:tcW w:w="1046" w:type="pct"/>
            <w:gridSpan w:val="2"/>
            <w:shd w:val="clear" w:color="auto" w:fill="auto"/>
            <w:noWrap/>
            <w:vAlign w:val="center"/>
          </w:tcPr>
          <w:p w14:paraId="7BDA0D0F"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c>
          <w:tcPr>
            <w:tcW w:w="542" w:type="pct"/>
            <w:gridSpan w:val="2"/>
            <w:shd w:val="clear" w:color="auto" w:fill="auto"/>
            <w:noWrap/>
            <w:vAlign w:val="center"/>
          </w:tcPr>
          <w:p w14:paraId="7733EA43"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630</w:t>
            </w:r>
          </w:p>
        </w:tc>
        <w:tc>
          <w:tcPr>
            <w:tcW w:w="341" w:type="pct"/>
            <w:gridSpan w:val="2"/>
            <w:shd w:val="clear" w:color="auto" w:fill="auto"/>
            <w:vAlign w:val="center"/>
          </w:tcPr>
          <w:p w14:paraId="1DAF093F"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28.7</w:t>
            </w:r>
          </w:p>
        </w:tc>
        <w:tc>
          <w:tcPr>
            <w:tcW w:w="607" w:type="pct"/>
            <w:gridSpan w:val="3"/>
            <w:shd w:val="clear" w:color="auto" w:fill="auto"/>
          </w:tcPr>
          <w:p w14:paraId="5F0287EE"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IMD2</w:t>
            </w:r>
            <w:r w:rsidRPr="00DC7310">
              <w:rPr>
                <w:rFonts w:cs="Arial"/>
                <w:szCs w:val="18"/>
                <w:vertAlign w:val="superscript"/>
              </w:rPr>
              <w:t>4</w:t>
            </w:r>
          </w:p>
        </w:tc>
      </w:tr>
      <w:tr w:rsidR="005A246A" w:rsidRPr="00DC7310" w14:paraId="5C07BA4D" w14:textId="77777777" w:rsidTr="00F03F6B">
        <w:trPr>
          <w:jc w:val="center"/>
        </w:trPr>
        <w:tc>
          <w:tcPr>
            <w:tcW w:w="1132" w:type="pct"/>
            <w:tcBorders>
              <w:top w:val="nil"/>
              <w:bottom w:val="single" w:sz="4" w:space="0" w:color="auto"/>
            </w:tcBorders>
            <w:shd w:val="clear" w:color="auto" w:fill="auto"/>
            <w:vAlign w:val="center"/>
          </w:tcPr>
          <w:p w14:paraId="641EB348"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08D0C539"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n41</w:t>
            </w:r>
          </w:p>
        </w:tc>
        <w:tc>
          <w:tcPr>
            <w:tcW w:w="574" w:type="pct"/>
            <w:gridSpan w:val="2"/>
            <w:shd w:val="clear" w:color="auto" w:fill="auto"/>
            <w:noWrap/>
            <w:vAlign w:val="center"/>
          </w:tcPr>
          <w:p w14:paraId="4C2ADD0B"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2530</w:t>
            </w:r>
          </w:p>
        </w:tc>
        <w:tc>
          <w:tcPr>
            <w:tcW w:w="348" w:type="pct"/>
            <w:gridSpan w:val="2"/>
            <w:shd w:val="clear" w:color="auto" w:fill="auto"/>
            <w:noWrap/>
            <w:vAlign w:val="center"/>
          </w:tcPr>
          <w:p w14:paraId="236ED7D3"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10</w:t>
            </w:r>
          </w:p>
        </w:tc>
        <w:tc>
          <w:tcPr>
            <w:tcW w:w="1046" w:type="pct"/>
            <w:gridSpan w:val="2"/>
            <w:shd w:val="clear" w:color="auto" w:fill="auto"/>
            <w:noWrap/>
            <w:vAlign w:val="center"/>
          </w:tcPr>
          <w:p w14:paraId="6E5A718C"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50</w:t>
            </w:r>
          </w:p>
        </w:tc>
        <w:tc>
          <w:tcPr>
            <w:tcW w:w="542" w:type="pct"/>
            <w:gridSpan w:val="2"/>
            <w:shd w:val="clear" w:color="auto" w:fill="auto"/>
            <w:noWrap/>
            <w:vAlign w:val="center"/>
          </w:tcPr>
          <w:p w14:paraId="1EC2F508"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2530</w:t>
            </w:r>
          </w:p>
        </w:tc>
        <w:tc>
          <w:tcPr>
            <w:tcW w:w="341" w:type="pct"/>
            <w:gridSpan w:val="2"/>
            <w:shd w:val="clear" w:color="auto" w:fill="auto"/>
            <w:vAlign w:val="center"/>
          </w:tcPr>
          <w:p w14:paraId="383F0069"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c>
          <w:tcPr>
            <w:tcW w:w="607" w:type="pct"/>
            <w:gridSpan w:val="3"/>
            <w:shd w:val="clear" w:color="auto" w:fill="auto"/>
            <w:vAlign w:val="center"/>
          </w:tcPr>
          <w:p w14:paraId="63FF8114"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r>
      <w:tr w:rsidR="005A246A" w:rsidRPr="00DC7310" w14:paraId="14F84019" w14:textId="77777777" w:rsidTr="00F03F6B">
        <w:trPr>
          <w:jc w:val="center"/>
        </w:trPr>
        <w:tc>
          <w:tcPr>
            <w:tcW w:w="1132" w:type="pct"/>
            <w:tcBorders>
              <w:top w:val="single" w:sz="4" w:space="0" w:color="auto"/>
              <w:bottom w:val="nil"/>
            </w:tcBorders>
            <w:shd w:val="clear" w:color="auto" w:fill="auto"/>
            <w:vAlign w:val="center"/>
          </w:tcPr>
          <w:p w14:paraId="2F82F43D" w14:textId="77777777" w:rsidR="005A246A" w:rsidRPr="00DC7310" w:rsidRDefault="005A246A" w:rsidP="00F03F6B">
            <w:pPr>
              <w:spacing w:after="0"/>
              <w:jc w:val="center"/>
              <w:rPr>
                <w:rFonts w:ascii="Arial" w:hAnsi="Arial"/>
                <w:sz w:val="18"/>
              </w:rPr>
            </w:pPr>
            <w:r w:rsidRPr="00DC7310">
              <w:rPr>
                <w:rFonts w:ascii="Arial" w:hAnsi="Arial"/>
                <w:sz w:val="18"/>
              </w:rPr>
              <w:t>DC_2A-71A_n77A</w:t>
            </w:r>
          </w:p>
          <w:p w14:paraId="4DE0A0F3" w14:textId="77777777" w:rsidR="005A246A" w:rsidRPr="00DC7310" w:rsidRDefault="005A246A" w:rsidP="00F03F6B">
            <w:pPr>
              <w:spacing w:after="0"/>
              <w:jc w:val="center"/>
              <w:rPr>
                <w:rFonts w:ascii="Arial" w:hAnsi="Arial"/>
                <w:sz w:val="18"/>
              </w:rPr>
            </w:pPr>
            <w:r w:rsidRPr="00DC7310">
              <w:rPr>
                <w:rFonts w:ascii="Arial" w:hAnsi="Arial"/>
                <w:sz w:val="18"/>
              </w:rPr>
              <w:t>DC_2A-2A-71A_n77A</w:t>
            </w:r>
          </w:p>
          <w:p w14:paraId="3D8B6D7C" w14:textId="77777777" w:rsidR="005A246A" w:rsidRPr="00DC7310" w:rsidRDefault="005A246A" w:rsidP="00F03F6B">
            <w:pPr>
              <w:pStyle w:val="TAC"/>
              <w:keepNext w:val="0"/>
              <w:keepLines w:val="0"/>
              <w:rPr>
                <w:rFonts w:cs="Arial"/>
                <w:lang w:eastAsia="ja-JP"/>
              </w:rPr>
            </w:pPr>
            <w:r w:rsidRPr="00DC7310">
              <w:t>DC_2A-71A_n77(2A)</w:t>
            </w:r>
          </w:p>
        </w:tc>
        <w:tc>
          <w:tcPr>
            <w:tcW w:w="410" w:type="pct"/>
            <w:shd w:val="clear" w:color="auto" w:fill="auto"/>
          </w:tcPr>
          <w:p w14:paraId="28F3F46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lang w:eastAsia="ko-KR"/>
              </w:rPr>
              <w:t>2</w:t>
            </w:r>
          </w:p>
        </w:tc>
        <w:tc>
          <w:tcPr>
            <w:tcW w:w="574" w:type="pct"/>
            <w:gridSpan w:val="2"/>
            <w:shd w:val="clear" w:color="auto" w:fill="auto"/>
            <w:noWrap/>
          </w:tcPr>
          <w:p w14:paraId="31F402C3" w14:textId="77777777" w:rsidR="005A246A" w:rsidRPr="00DC7310" w:rsidRDefault="005A246A" w:rsidP="00F03F6B">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791AC987"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5</w:t>
            </w:r>
          </w:p>
        </w:tc>
        <w:tc>
          <w:tcPr>
            <w:tcW w:w="1046" w:type="pct"/>
            <w:gridSpan w:val="2"/>
            <w:shd w:val="clear" w:color="auto" w:fill="auto"/>
            <w:noWrap/>
          </w:tcPr>
          <w:p w14:paraId="13B24651"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N/A</w:t>
            </w:r>
          </w:p>
        </w:tc>
        <w:tc>
          <w:tcPr>
            <w:tcW w:w="542" w:type="pct"/>
            <w:gridSpan w:val="2"/>
            <w:shd w:val="clear" w:color="auto" w:fill="auto"/>
            <w:noWrap/>
          </w:tcPr>
          <w:p w14:paraId="39405815" w14:textId="77777777" w:rsidR="005A246A" w:rsidRPr="00DC7310" w:rsidRDefault="005A246A" w:rsidP="00F03F6B">
            <w:pPr>
              <w:pStyle w:val="TAC"/>
              <w:keepNext w:val="0"/>
              <w:keepLines w:val="0"/>
              <w:rPr>
                <w:rFonts w:cs="Arial"/>
                <w:szCs w:val="18"/>
                <w:lang w:eastAsia="ko-KR"/>
              </w:rPr>
            </w:pPr>
            <w:r w:rsidRPr="00DC7310">
              <w:rPr>
                <w:rFonts w:cs="Arial"/>
              </w:rPr>
              <w:t>1954</w:t>
            </w:r>
          </w:p>
        </w:tc>
        <w:tc>
          <w:tcPr>
            <w:tcW w:w="341" w:type="pct"/>
            <w:gridSpan w:val="2"/>
            <w:shd w:val="clear" w:color="auto" w:fill="auto"/>
          </w:tcPr>
          <w:p w14:paraId="7480027B" w14:textId="77777777" w:rsidR="005A246A" w:rsidRPr="00DC7310" w:rsidRDefault="005A246A" w:rsidP="00F03F6B">
            <w:pPr>
              <w:pStyle w:val="TAC"/>
              <w:keepNext w:val="0"/>
              <w:keepLines w:val="0"/>
              <w:rPr>
                <w:rFonts w:cs="Arial"/>
                <w:szCs w:val="18"/>
              </w:rPr>
            </w:pPr>
            <w:r w:rsidRPr="00DC7310">
              <w:rPr>
                <w:rFonts w:cs="Arial"/>
              </w:rPr>
              <w:t>16.5</w:t>
            </w:r>
          </w:p>
        </w:tc>
        <w:tc>
          <w:tcPr>
            <w:tcW w:w="607" w:type="pct"/>
            <w:gridSpan w:val="3"/>
            <w:shd w:val="clear" w:color="auto" w:fill="auto"/>
          </w:tcPr>
          <w:p w14:paraId="6DEC1541"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IMD3</w:t>
            </w:r>
            <w:r w:rsidRPr="00DC7310">
              <w:rPr>
                <w:rFonts w:eastAsia="Malgun Gothic"/>
                <w:kern w:val="2"/>
                <w:szCs w:val="24"/>
                <w:vertAlign w:val="superscript"/>
                <w:lang w:eastAsia="ko-KR"/>
              </w:rPr>
              <w:t>9</w:t>
            </w:r>
          </w:p>
        </w:tc>
      </w:tr>
      <w:tr w:rsidR="005A246A" w:rsidRPr="00DC7310" w14:paraId="4A0F73CF" w14:textId="77777777" w:rsidTr="00F03F6B">
        <w:trPr>
          <w:jc w:val="center"/>
        </w:trPr>
        <w:tc>
          <w:tcPr>
            <w:tcW w:w="1132" w:type="pct"/>
            <w:tcBorders>
              <w:top w:val="nil"/>
              <w:bottom w:val="nil"/>
            </w:tcBorders>
            <w:shd w:val="clear" w:color="auto" w:fill="auto"/>
            <w:vAlign w:val="center"/>
          </w:tcPr>
          <w:p w14:paraId="12BFBEB3"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610394A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lang w:eastAsia="ko-KR"/>
              </w:rPr>
              <w:t>71</w:t>
            </w:r>
          </w:p>
        </w:tc>
        <w:tc>
          <w:tcPr>
            <w:tcW w:w="574" w:type="pct"/>
            <w:gridSpan w:val="2"/>
            <w:shd w:val="clear" w:color="auto" w:fill="auto"/>
            <w:noWrap/>
          </w:tcPr>
          <w:p w14:paraId="616B5470"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693</w:t>
            </w:r>
          </w:p>
        </w:tc>
        <w:tc>
          <w:tcPr>
            <w:tcW w:w="348" w:type="pct"/>
            <w:gridSpan w:val="2"/>
            <w:shd w:val="clear" w:color="auto" w:fill="auto"/>
            <w:noWrap/>
          </w:tcPr>
          <w:p w14:paraId="6D93313D"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5</w:t>
            </w:r>
          </w:p>
        </w:tc>
        <w:tc>
          <w:tcPr>
            <w:tcW w:w="1046" w:type="pct"/>
            <w:gridSpan w:val="2"/>
            <w:shd w:val="clear" w:color="auto" w:fill="auto"/>
            <w:noWrap/>
          </w:tcPr>
          <w:p w14:paraId="42D4E839"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25</w:t>
            </w:r>
          </w:p>
        </w:tc>
        <w:tc>
          <w:tcPr>
            <w:tcW w:w="542" w:type="pct"/>
            <w:gridSpan w:val="2"/>
            <w:shd w:val="clear" w:color="auto" w:fill="auto"/>
            <w:noWrap/>
          </w:tcPr>
          <w:p w14:paraId="7CDD9E4E" w14:textId="77777777" w:rsidR="005A246A" w:rsidRPr="00DC7310" w:rsidRDefault="005A246A" w:rsidP="00F03F6B">
            <w:pPr>
              <w:pStyle w:val="TAC"/>
              <w:keepNext w:val="0"/>
              <w:keepLines w:val="0"/>
              <w:rPr>
                <w:rFonts w:cs="Arial"/>
                <w:szCs w:val="18"/>
                <w:lang w:eastAsia="ko-KR"/>
              </w:rPr>
            </w:pPr>
            <w:r w:rsidRPr="00DC7310">
              <w:rPr>
                <w:rFonts w:cs="Arial"/>
              </w:rPr>
              <w:t>647</w:t>
            </w:r>
          </w:p>
        </w:tc>
        <w:tc>
          <w:tcPr>
            <w:tcW w:w="341" w:type="pct"/>
            <w:gridSpan w:val="2"/>
            <w:shd w:val="clear" w:color="auto" w:fill="auto"/>
          </w:tcPr>
          <w:p w14:paraId="5D0F211A"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c>
          <w:tcPr>
            <w:tcW w:w="607" w:type="pct"/>
            <w:gridSpan w:val="3"/>
            <w:shd w:val="clear" w:color="auto" w:fill="auto"/>
          </w:tcPr>
          <w:p w14:paraId="2875CB92"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r>
      <w:tr w:rsidR="005A246A" w:rsidRPr="00DC7310" w14:paraId="71360D4E" w14:textId="77777777" w:rsidTr="00F03F6B">
        <w:trPr>
          <w:jc w:val="center"/>
        </w:trPr>
        <w:tc>
          <w:tcPr>
            <w:tcW w:w="1132" w:type="pct"/>
            <w:tcBorders>
              <w:top w:val="nil"/>
              <w:bottom w:val="single" w:sz="4" w:space="0" w:color="auto"/>
            </w:tcBorders>
            <w:shd w:val="clear" w:color="auto" w:fill="auto"/>
            <w:vAlign w:val="center"/>
          </w:tcPr>
          <w:p w14:paraId="4DDAA8E3"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588DDA6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lang w:eastAsia="ko-KR"/>
              </w:rPr>
              <w:t>n77</w:t>
            </w:r>
          </w:p>
        </w:tc>
        <w:tc>
          <w:tcPr>
            <w:tcW w:w="574" w:type="pct"/>
            <w:gridSpan w:val="2"/>
            <w:shd w:val="clear" w:color="auto" w:fill="auto"/>
            <w:noWrap/>
          </w:tcPr>
          <w:p w14:paraId="55000492"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3340</w:t>
            </w:r>
          </w:p>
        </w:tc>
        <w:tc>
          <w:tcPr>
            <w:tcW w:w="348" w:type="pct"/>
            <w:gridSpan w:val="2"/>
            <w:shd w:val="clear" w:color="auto" w:fill="auto"/>
            <w:noWrap/>
          </w:tcPr>
          <w:p w14:paraId="7CBC317F"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10</w:t>
            </w:r>
          </w:p>
        </w:tc>
        <w:tc>
          <w:tcPr>
            <w:tcW w:w="1046" w:type="pct"/>
            <w:gridSpan w:val="2"/>
            <w:shd w:val="clear" w:color="auto" w:fill="auto"/>
            <w:noWrap/>
          </w:tcPr>
          <w:p w14:paraId="5AC3DAE2"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50</w:t>
            </w:r>
          </w:p>
        </w:tc>
        <w:tc>
          <w:tcPr>
            <w:tcW w:w="542" w:type="pct"/>
            <w:gridSpan w:val="2"/>
            <w:shd w:val="clear" w:color="auto" w:fill="auto"/>
            <w:noWrap/>
          </w:tcPr>
          <w:p w14:paraId="26B0F2C9"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3340</w:t>
            </w:r>
          </w:p>
        </w:tc>
        <w:tc>
          <w:tcPr>
            <w:tcW w:w="341" w:type="pct"/>
            <w:gridSpan w:val="2"/>
            <w:shd w:val="clear" w:color="auto" w:fill="auto"/>
          </w:tcPr>
          <w:p w14:paraId="6D5EC4F6"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c>
          <w:tcPr>
            <w:tcW w:w="607" w:type="pct"/>
            <w:gridSpan w:val="3"/>
            <w:shd w:val="clear" w:color="auto" w:fill="auto"/>
          </w:tcPr>
          <w:p w14:paraId="67B6F731"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r>
      <w:tr w:rsidR="005A246A" w:rsidRPr="00DC7310" w14:paraId="51270A55" w14:textId="77777777" w:rsidTr="00F03F6B">
        <w:trPr>
          <w:jc w:val="center"/>
        </w:trPr>
        <w:tc>
          <w:tcPr>
            <w:tcW w:w="1132" w:type="pct"/>
            <w:tcBorders>
              <w:top w:val="single" w:sz="4" w:space="0" w:color="auto"/>
              <w:bottom w:val="nil"/>
            </w:tcBorders>
            <w:shd w:val="clear" w:color="auto" w:fill="auto"/>
          </w:tcPr>
          <w:p w14:paraId="41A968DD" w14:textId="77777777" w:rsidR="005A246A" w:rsidRPr="00DC7310" w:rsidRDefault="005A246A" w:rsidP="00F03F6B">
            <w:pPr>
              <w:pStyle w:val="TAC"/>
              <w:keepNext w:val="0"/>
              <w:keepLines w:val="0"/>
            </w:pPr>
            <w:r w:rsidRPr="00DC7310">
              <w:t>DC_2A_n71A-n77A</w:t>
            </w:r>
          </w:p>
          <w:p w14:paraId="1B28C61F" w14:textId="77777777" w:rsidR="005A246A" w:rsidRPr="00DC7310" w:rsidRDefault="005A246A" w:rsidP="00F03F6B">
            <w:pPr>
              <w:pStyle w:val="TAC"/>
              <w:keepNext w:val="0"/>
              <w:keepLines w:val="0"/>
            </w:pPr>
            <w:r w:rsidRPr="00DC7310">
              <w:rPr>
                <w:rFonts w:cs="Arial"/>
                <w:lang w:eastAsia="ja-JP"/>
              </w:rPr>
              <w:t>DC_2A-2A_n71A-n77A</w:t>
            </w:r>
          </w:p>
          <w:p w14:paraId="064552F4" w14:textId="77777777" w:rsidR="005A246A" w:rsidRPr="00DC7310" w:rsidRDefault="005A246A" w:rsidP="00F03F6B">
            <w:pPr>
              <w:pStyle w:val="TAC"/>
              <w:keepNext w:val="0"/>
              <w:keepLines w:val="0"/>
              <w:rPr>
                <w:rFonts w:cs="Arial"/>
                <w:lang w:eastAsia="ja-JP"/>
              </w:rPr>
            </w:pPr>
            <w:r w:rsidRPr="00DC7310">
              <w:rPr>
                <w:rFonts w:cs="Arial"/>
                <w:lang w:eastAsia="ja-JP"/>
              </w:rPr>
              <w:t>DC_2A_n71A-n77(2A)</w:t>
            </w:r>
          </w:p>
        </w:tc>
        <w:tc>
          <w:tcPr>
            <w:tcW w:w="410" w:type="pct"/>
            <w:shd w:val="clear" w:color="auto" w:fill="auto"/>
          </w:tcPr>
          <w:p w14:paraId="2C8C1D41" w14:textId="77777777" w:rsidR="005A246A" w:rsidRPr="00DC7310" w:rsidRDefault="005A246A" w:rsidP="00F03F6B">
            <w:pPr>
              <w:pStyle w:val="TAC"/>
              <w:keepNext w:val="0"/>
              <w:keepLines w:val="0"/>
              <w:rPr>
                <w:rFonts w:eastAsia="Malgun Gothic" w:cs="Arial"/>
                <w:szCs w:val="18"/>
                <w:lang w:eastAsia="ko-KR"/>
              </w:rPr>
            </w:pPr>
            <w:r w:rsidRPr="00DC7310">
              <w:t>2</w:t>
            </w:r>
          </w:p>
        </w:tc>
        <w:tc>
          <w:tcPr>
            <w:tcW w:w="574" w:type="pct"/>
            <w:gridSpan w:val="2"/>
            <w:shd w:val="clear" w:color="auto" w:fill="auto"/>
            <w:noWrap/>
          </w:tcPr>
          <w:p w14:paraId="164B0C73" w14:textId="77777777" w:rsidR="005A246A" w:rsidRPr="00DC7310" w:rsidRDefault="005A246A" w:rsidP="00F03F6B">
            <w:pPr>
              <w:pStyle w:val="TAC"/>
              <w:keepNext w:val="0"/>
              <w:keepLines w:val="0"/>
              <w:rPr>
                <w:rFonts w:cs="Arial"/>
                <w:szCs w:val="18"/>
                <w:lang w:eastAsia="ko-KR"/>
              </w:rPr>
            </w:pPr>
            <w:r w:rsidRPr="00DC7310">
              <w:t>1907.5</w:t>
            </w:r>
          </w:p>
        </w:tc>
        <w:tc>
          <w:tcPr>
            <w:tcW w:w="348" w:type="pct"/>
            <w:gridSpan w:val="2"/>
            <w:shd w:val="clear" w:color="auto" w:fill="auto"/>
            <w:noWrap/>
          </w:tcPr>
          <w:p w14:paraId="58295657"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shd w:val="clear" w:color="auto" w:fill="auto"/>
            <w:noWrap/>
          </w:tcPr>
          <w:p w14:paraId="44E23B25"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shd w:val="clear" w:color="auto" w:fill="auto"/>
            <w:noWrap/>
          </w:tcPr>
          <w:p w14:paraId="3603D7BA" w14:textId="77777777" w:rsidR="005A246A" w:rsidRPr="00DC7310" w:rsidRDefault="005A246A" w:rsidP="00F03F6B">
            <w:pPr>
              <w:pStyle w:val="TAC"/>
              <w:keepNext w:val="0"/>
              <w:keepLines w:val="0"/>
              <w:rPr>
                <w:rFonts w:cs="Arial"/>
                <w:szCs w:val="18"/>
                <w:lang w:eastAsia="ko-KR"/>
              </w:rPr>
            </w:pPr>
            <w:r w:rsidRPr="00DC7310">
              <w:t>1987.5</w:t>
            </w:r>
          </w:p>
        </w:tc>
        <w:tc>
          <w:tcPr>
            <w:tcW w:w="341" w:type="pct"/>
            <w:gridSpan w:val="2"/>
            <w:shd w:val="clear" w:color="auto" w:fill="auto"/>
          </w:tcPr>
          <w:p w14:paraId="4C77D9E1"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2CEE6861" w14:textId="77777777" w:rsidR="005A246A" w:rsidRPr="00DC7310" w:rsidRDefault="005A246A" w:rsidP="00F03F6B">
            <w:pPr>
              <w:pStyle w:val="TAC"/>
              <w:keepNext w:val="0"/>
              <w:keepLines w:val="0"/>
              <w:rPr>
                <w:rFonts w:cs="Arial"/>
                <w:szCs w:val="18"/>
              </w:rPr>
            </w:pPr>
            <w:r w:rsidRPr="00DC7310">
              <w:t>N/A</w:t>
            </w:r>
          </w:p>
        </w:tc>
      </w:tr>
      <w:tr w:rsidR="005A246A" w:rsidRPr="00DC7310" w14:paraId="767A31AF" w14:textId="77777777" w:rsidTr="00F03F6B">
        <w:trPr>
          <w:jc w:val="center"/>
        </w:trPr>
        <w:tc>
          <w:tcPr>
            <w:tcW w:w="1132" w:type="pct"/>
            <w:tcBorders>
              <w:top w:val="nil"/>
              <w:bottom w:val="nil"/>
            </w:tcBorders>
            <w:shd w:val="clear" w:color="auto" w:fill="auto"/>
          </w:tcPr>
          <w:p w14:paraId="61C44873"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21C615B" w14:textId="77777777" w:rsidR="005A246A" w:rsidRPr="00DC7310" w:rsidRDefault="005A246A" w:rsidP="00F03F6B">
            <w:pPr>
              <w:pStyle w:val="TAC"/>
              <w:keepNext w:val="0"/>
              <w:keepLines w:val="0"/>
              <w:rPr>
                <w:rFonts w:eastAsia="Malgun Gothic" w:cs="Arial"/>
                <w:szCs w:val="18"/>
                <w:lang w:eastAsia="ko-KR"/>
              </w:rPr>
            </w:pPr>
            <w:r w:rsidRPr="00DC7310">
              <w:t>n71</w:t>
            </w:r>
          </w:p>
        </w:tc>
        <w:tc>
          <w:tcPr>
            <w:tcW w:w="574" w:type="pct"/>
            <w:gridSpan w:val="2"/>
            <w:shd w:val="clear" w:color="auto" w:fill="auto"/>
            <w:noWrap/>
          </w:tcPr>
          <w:p w14:paraId="55CFCA61" w14:textId="77777777" w:rsidR="005A246A" w:rsidRPr="00DC7310" w:rsidRDefault="005A246A" w:rsidP="00F03F6B">
            <w:pPr>
              <w:pStyle w:val="TAC"/>
              <w:keepNext w:val="0"/>
              <w:keepLines w:val="0"/>
              <w:rPr>
                <w:rFonts w:cs="Arial"/>
                <w:szCs w:val="18"/>
                <w:lang w:eastAsia="ko-KR"/>
              </w:rPr>
            </w:pPr>
            <w:r w:rsidRPr="00DC7310">
              <w:t>695.5</w:t>
            </w:r>
          </w:p>
        </w:tc>
        <w:tc>
          <w:tcPr>
            <w:tcW w:w="348" w:type="pct"/>
            <w:gridSpan w:val="2"/>
            <w:shd w:val="clear" w:color="auto" w:fill="auto"/>
            <w:noWrap/>
          </w:tcPr>
          <w:p w14:paraId="1F93E1C7"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shd w:val="clear" w:color="auto" w:fill="auto"/>
            <w:noWrap/>
          </w:tcPr>
          <w:p w14:paraId="07495069"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shd w:val="clear" w:color="auto" w:fill="auto"/>
            <w:noWrap/>
          </w:tcPr>
          <w:p w14:paraId="229E79B4" w14:textId="77777777" w:rsidR="005A246A" w:rsidRPr="00DC7310" w:rsidRDefault="005A246A" w:rsidP="00F03F6B">
            <w:pPr>
              <w:pStyle w:val="TAC"/>
              <w:keepNext w:val="0"/>
              <w:keepLines w:val="0"/>
              <w:rPr>
                <w:rFonts w:cs="Arial"/>
                <w:szCs w:val="18"/>
                <w:lang w:eastAsia="ko-KR"/>
              </w:rPr>
            </w:pPr>
            <w:r w:rsidRPr="00DC7310">
              <w:t>649.5</w:t>
            </w:r>
          </w:p>
        </w:tc>
        <w:tc>
          <w:tcPr>
            <w:tcW w:w="341" w:type="pct"/>
            <w:gridSpan w:val="2"/>
            <w:shd w:val="clear" w:color="auto" w:fill="auto"/>
          </w:tcPr>
          <w:p w14:paraId="34AFB2A7"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5365765A" w14:textId="77777777" w:rsidR="005A246A" w:rsidRPr="00DC7310" w:rsidRDefault="005A246A" w:rsidP="00F03F6B">
            <w:pPr>
              <w:pStyle w:val="TAC"/>
              <w:keepNext w:val="0"/>
              <w:keepLines w:val="0"/>
              <w:rPr>
                <w:rFonts w:cs="Arial"/>
                <w:szCs w:val="18"/>
              </w:rPr>
            </w:pPr>
            <w:r w:rsidRPr="00DC7310">
              <w:t>N/A</w:t>
            </w:r>
          </w:p>
        </w:tc>
      </w:tr>
      <w:tr w:rsidR="005A246A" w:rsidRPr="00DC7310" w14:paraId="6DFDF981" w14:textId="77777777" w:rsidTr="00F03F6B">
        <w:trPr>
          <w:jc w:val="center"/>
        </w:trPr>
        <w:tc>
          <w:tcPr>
            <w:tcW w:w="1132" w:type="pct"/>
            <w:tcBorders>
              <w:top w:val="nil"/>
              <w:bottom w:val="single" w:sz="4" w:space="0" w:color="auto"/>
            </w:tcBorders>
            <w:shd w:val="clear" w:color="auto" w:fill="auto"/>
          </w:tcPr>
          <w:p w14:paraId="48D1025B"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5543999" w14:textId="77777777" w:rsidR="005A246A" w:rsidRPr="00DC7310" w:rsidRDefault="005A246A" w:rsidP="00F03F6B">
            <w:pPr>
              <w:pStyle w:val="TAC"/>
              <w:keepNext w:val="0"/>
              <w:keepLines w:val="0"/>
              <w:rPr>
                <w:rFonts w:eastAsia="Malgun Gothic" w:cs="Arial"/>
                <w:szCs w:val="18"/>
                <w:lang w:eastAsia="ko-KR"/>
              </w:rPr>
            </w:pPr>
            <w:r w:rsidRPr="00DC7310">
              <w:t>n77</w:t>
            </w:r>
          </w:p>
        </w:tc>
        <w:tc>
          <w:tcPr>
            <w:tcW w:w="574" w:type="pct"/>
            <w:gridSpan w:val="2"/>
            <w:shd w:val="clear" w:color="auto" w:fill="auto"/>
            <w:noWrap/>
          </w:tcPr>
          <w:p w14:paraId="5B326292"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tcPr>
          <w:p w14:paraId="36FC5986"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shd w:val="clear" w:color="auto" w:fill="auto"/>
            <w:noWrap/>
          </w:tcPr>
          <w:p w14:paraId="0A034565"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tcPr>
          <w:p w14:paraId="3A89F3C1" w14:textId="77777777" w:rsidR="005A246A" w:rsidRPr="00DC7310" w:rsidRDefault="005A246A" w:rsidP="00F03F6B">
            <w:pPr>
              <w:pStyle w:val="TAC"/>
              <w:keepNext w:val="0"/>
              <w:keepLines w:val="0"/>
              <w:rPr>
                <w:rFonts w:cs="Arial"/>
                <w:szCs w:val="18"/>
                <w:lang w:eastAsia="ko-KR"/>
              </w:rPr>
            </w:pPr>
            <w:r w:rsidRPr="00DC7310">
              <w:t>3305</w:t>
            </w:r>
          </w:p>
        </w:tc>
        <w:tc>
          <w:tcPr>
            <w:tcW w:w="341" w:type="pct"/>
            <w:gridSpan w:val="2"/>
            <w:shd w:val="clear" w:color="auto" w:fill="auto"/>
          </w:tcPr>
          <w:p w14:paraId="59591891" w14:textId="77777777" w:rsidR="005A246A" w:rsidRPr="00DC7310" w:rsidRDefault="005A246A" w:rsidP="00F03F6B">
            <w:pPr>
              <w:pStyle w:val="TAC"/>
              <w:keepNext w:val="0"/>
              <w:keepLines w:val="0"/>
              <w:rPr>
                <w:rFonts w:cs="Arial"/>
                <w:szCs w:val="18"/>
              </w:rPr>
            </w:pPr>
            <w:r w:rsidRPr="00DC7310">
              <w:t>8</w:t>
            </w:r>
          </w:p>
        </w:tc>
        <w:tc>
          <w:tcPr>
            <w:tcW w:w="607" w:type="pct"/>
            <w:gridSpan w:val="3"/>
            <w:shd w:val="clear" w:color="auto" w:fill="auto"/>
          </w:tcPr>
          <w:p w14:paraId="4A104A44" w14:textId="77777777" w:rsidR="005A246A" w:rsidRPr="00DC7310" w:rsidRDefault="005A246A" w:rsidP="00F03F6B">
            <w:pPr>
              <w:pStyle w:val="TAC"/>
              <w:keepNext w:val="0"/>
              <w:keepLines w:val="0"/>
              <w:rPr>
                <w:rFonts w:cs="Arial"/>
                <w:szCs w:val="18"/>
              </w:rPr>
            </w:pPr>
            <w:r w:rsidRPr="00DC7310">
              <w:t>IMD3</w:t>
            </w:r>
          </w:p>
        </w:tc>
      </w:tr>
      <w:tr w:rsidR="005A246A" w:rsidRPr="00DC7310" w14:paraId="66E94CB5" w14:textId="77777777" w:rsidTr="00F03F6B">
        <w:trPr>
          <w:jc w:val="center"/>
        </w:trPr>
        <w:tc>
          <w:tcPr>
            <w:tcW w:w="1132" w:type="pct"/>
            <w:tcBorders>
              <w:bottom w:val="nil"/>
            </w:tcBorders>
            <w:shd w:val="clear" w:color="auto" w:fill="auto"/>
          </w:tcPr>
          <w:p w14:paraId="4359ABC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ja-JP"/>
              </w:rPr>
              <w:t>DC_2A-71A_n78A</w:t>
            </w:r>
          </w:p>
          <w:p w14:paraId="6220742B" w14:textId="77777777" w:rsidR="005A246A" w:rsidRPr="00DC7310" w:rsidRDefault="005A246A" w:rsidP="00F03F6B">
            <w:pPr>
              <w:pStyle w:val="TAC"/>
              <w:keepNext w:val="0"/>
              <w:keepLines w:val="0"/>
              <w:rPr>
                <w:rFonts w:cs="Arial"/>
                <w:lang w:eastAsia="ja-JP"/>
              </w:rPr>
            </w:pPr>
            <w:r w:rsidRPr="00DC7310">
              <w:rPr>
                <w:rFonts w:cs="Arial"/>
                <w:lang w:eastAsia="ja-JP"/>
              </w:rPr>
              <w:t>DC_2A-2A-71A_n78A</w:t>
            </w:r>
          </w:p>
        </w:tc>
        <w:tc>
          <w:tcPr>
            <w:tcW w:w="410" w:type="pct"/>
            <w:shd w:val="clear" w:color="auto" w:fill="auto"/>
          </w:tcPr>
          <w:p w14:paraId="12158544" w14:textId="77777777" w:rsidR="005A246A" w:rsidRPr="00DC7310" w:rsidRDefault="005A246A" w:rsidP="00F03F6B">
            <w:pPr>
              <w:pStyle w:val="TAC"/>
              <w:keepNext w:val="0"/>
              <w:keepLines w:val="0"/>
              <w:rPr>
                <w:rFonts w:eastAsia="MS Mincho"/>
              </w:rPr>
            </w:pPr>
            <w:r w:rsidRPr="00DC7310">
              <w:rPr>
                <w:rFonts w:eastAsia="Malgun Gothic"/>
                <w:lang w:eastAsia="ko-KR"/>
              </w:rPr>
              <w:t>2</w:t>
            </w:r>
          </w:p>
        </w:tc>
        <w:tc>
          <w:tcPr>
            <w:tcW w:w="574" w:type="pct"/>
            <w:gridSpan w:val="2"/>
            <w:shd w:val="clear" w:color="auto" w:fill="auto"/>
            <w:noWrap/>
          </w:tcPr>
          <w:p w14:paraId="5EA64DE7"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2D078CB5"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15ADC3E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542" w:type="pct"/>
            <w:gridSpan w:val="2"/>
            <w:shd w:val="clear" w:color="auto" w:fill="auto"/>
            <w:noWrap/>
          </w:tcPr>
          <w:p w14:paraId="46419869" w14:textId="77777777" w:rsidR="005A246A" w:rsidRPr="00DC7310" w:rsidRDefault="005A246A" w:rsidP="00F03F6B">
            <w:pPr>
              <w:pStyle w:val="TAC"/>
              <w:keepNext w:val="0"/>
              <w:keepLines w:val="0"/>
              <w:rPr>
                <w:rFonts w:eastAsia="MS Mincho"/>
              </w:rPr>
            </w:pPr>
            <w:r w:rsidRPr="00DC7310">
              <w:rPr>
                <w:rFonts w:cs="Arial"/>
              </w:rPr>
              <w:t>1954</w:t>
            </w:r>
          </w:p>
        </w:tc>
        <w:tc>
          <w:tcPr>
            <w:tcW w:w="341" w:type="pct"/>
            <w:gridSpan w:val="2"/>
            <w:shd w:val="clear" w:color="auto" w:fill="auto"/>
          </w:tcPr>
          <w:p w14:paraId="5D80DB05" w14:textId="77777777" w:rsidR="005A246A" w:rsidRPr="00DC7310" w:rsidRDefault="005A246A" w:rsidP="00F03F6B">
            <w:pPr>
              <w:pStyle w:val="TAC"/>
              <w:keepNext w:val="0"/>
              <w:keepLines w:val="0"/>
              <w:rPr>
                <w:rFonts w:eastAsia="MS Mincho"/>
              </w:rPr>
            </w:pPr>
            <w:r w:rsidRPr="00DC7310">
              <w:rPr>
                <w:rFonts w:cs="Arial"/>
              </w:rPr>
              <w:t>16.5</w:t>
            </w:r>
          </w:p>
        </w:tc>
        <w:tc>
          <w:tcPr>
            <w:tcW w:w="607" w:type="pct"/>
            <w:gridSpan w:val="3"/>
            <w:shd w:val="clear" w:color="auto" w:fill="auto"/>
          </w:tcPr>
          <w:p w14:paraId="335F37B8"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IMD3</w:t>
            </w:r>
          </w:p>
        </w:tc>
      </w:tr>
      <w:tr w:rsidR="005A246A" w:rsidRPr="00DC7310" w14:paraId="4BEBF262" w14:textId="77777777" w:rsidTr="00F03F6B">
        <w:trPr>
          <w:jc w:val="center"/>
        </w:trPr>
        <w:tc>
          <w:tcPr>
            <w:tcW w:w="1132" w:type="pct"/>
            <w:tcBorders>
              <w:top w:val="nil"/>
              <w:bottom w:val="nil"/>
            </w:tcBorders>
            <w:shd w:val="clear" w:color="auto" w:fill="auto"/>
          </w:tcPr>
          <w:p w14:paraId="1F30A4C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282F3FA4" w14:textId="77777777" w:rsidR="005A246A" w:rsidRPr="00DC7310" w:rsidRDefault="005A246A" w:rsidP="00F03F6B">
            <w:pPr>
              <w:pStyle w:val="TAC"/>
              <w:keepNext w:val="0"/>
              <w:keepLines w:val="0"/>
              <w:rPr>
                <w:rFonts w:eastAsia="MS Mincho"/>
              </w:rPr>
            </w:pPr>
            <w:r w:rsidRPr="00DC7310">
              <w:rPr>
                <w:rFonts w:eastAsia="Malgun Gothic"/>
                <w:lang w:eastAsia="ko-KR"/>
              </w:rPr>
              <w:t>71</w:t>
            </w:r>
          </w:p>
        </w:tc>
        <w:tc>
          <w:tcPr>
            <w:tcW w:w="574" w:type="pct"/>
            <w:gridSpan w:val="2"/>
            <w:shd w:val="clear" w:color="auto" w:fill="auto"/>
            <w:noWrap/>
          </w:tcPr>
          <w:p w14:paraId="37A93106"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693</w:t>
            </w:r>
          </w:p>
        </w:tc>
        <w:tc>
          <w:tcPr>
            <w:tcW w:w="348" w:type="pct"/>
            <w:gridSpan w:val="2"/>
            <w:shd w:val="clear" w:color="auto" w:fill="auto"/>
            <w:noWrap/>
          </w:tcPr>
          <w:p w14:paraId="70CA80B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23B95FB3"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25</w:t>
            </w:r>
          </w:p>
        </w:tc>
        <w:tc>
          <w:tcPr>
            <w:tcW w:w="542" w:type="pct"/>
            <w:gridSpan w:val="2"/>
            <w:shd w:val="clear" w:color="auto" w:fill="auto"/>
            <w:noWrap/>
          </w:tcPr>
          <w:p w14:paraId="199920E2" w14:textId="77777777" w:rsidR="005A246A" w:rsidRPr="00DC7310" w:rsidRDefault="005A246A" w:rsidP="00F03F6B">
            <w:pPr>
              <w:pStyle w:val="TAC"/>
              <w:keepNext w:val="0"/>
              <w:keepLines w:val="0"/>
              <w:rPr>
                <w:rFonts w:eastAsia="MS Mincho"/>
              </w:rPr>
            </w:pPr>
            <w:r w:rsidRPr="00DC7310">
              <w:rPr>
                <w:rFonts w:cs="Arial"/>
              </w:rPr>
              <w:t>647</w:t>
            </w:r>
          </w:p>
        </w:tc>
        <w:tc>
          <w:tcPr>
            <w:tcW w:w="341" w:type="pct"/>
            <w:gridSpan w:val="2"/>
            <w:shd w:val="clear" w:color="auto" w:fill="auto"/>
          </w:tcPr>
          <w:p w14:paraId="228F4330"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6D114E0B"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5C0E2AC3" w14:textId="77777777" w:rsidTr="00F03F6B">
        <w:trPr>
          <w:jc w:val="center"/>
        </w:trPr>
        <w:tc>
          <w:tcPr>
            <w:tcW w:w="1132" w:type="pct"/>
            <w:tcBorders>
              <w:top w:val="nil"/>
              <w:bottom w:val="single" w:sz="4" w:space="0" w:color="auto"/>
            </w:tcBorders>
            <w:shd w:val="clear" w:color="auto" w:fill="auto"/>
          </w:tcPr>
          <w:p w14:paraId="35BE7324"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6654083D"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40CCF609"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3340</w:t>
            </w:r>
          </w:p>
        </w:tc>
        <w:tc>
          <w:tcPr>
            <w:tcW w:w="348" w:type="pct"/>
            <w:gridSpan w:val="2"/>
            <w:shd w:val="clear" w:color="auto" w:fill="auto"/>
            <w:noWrap/>
          </w:tcPr>
          <w:p w14:paraId="12078400"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10</w:t>
            </w:r>
          </w:p>
        </w:tc>
        <w:tc>
          <w:tcPr>
            <w:tcW w:w="1046" w:type="pct"/>
            <w:gridSpan w:val="2"/>
            <w:shd w:val="clear" w:color="auto" w:fill="auto"/>
            <w:noWrap/>
          </w:tcPr>
          <w:p w14:paraId="455FA77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50</w:t>
            </w:r>
          </w:p>
        </w:tc>
        <w:tc>
          <w:tcPr>
            <w:tcW w:w="542" w:type="pct"/>
            <w:gridSpan w:val="2"/>
            <w:shd w:val="clear" w:color="auto" w:fill="auto"/>
            <w:noWrap/>
          </w:tcPr>
          <w:p w14:paraId="01A8C4FF"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3340</w:t>
            </w:r>
          </w:p>
        </w:tc>
        <w:tc>
          <w:tcPr>
            <w:tcW w:w="341" w:type="pct"/>
            <w:gridSpan w:val="2"/>
            <w:shd w:val="clear" w:color="auto" w:fill="auto"/>
          </w:tcPr>
          <w:p w14:paraId="429A1DA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2D70D0FC"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6F4BB639" w14:textId="77777777" w:rsidTr="00F03F6B">
        <w:trPr>
          <w:jc w:val="center"/>
        </w:trPr>
        <w:tc>
          <w:tcPr>
            <w:tcW w:w="1132" w:type="pct"/>
            <w:tcBorders>
              <w:top w:val="single" w:sz="4" w:space="0" w:color="auto"/>
              <w:bottom w:val="nil"/>
            </w:tcBorders>
            <w:shd w:val="clear" w:color="auto" w:fill="auto"/>
          </w:tcPr>
          <w:p w14:paraId="268B652A" w14:textId="77777777" w:rsidR="005A246A" w:rsidRPr="00DC7310" w:rsidRDefault="005A246A" w:rsidP="00F03F6B">
            <w:pPr>
              <w:pStyle w:val="TAC"/>
              <w:keepNext w:val="0"/>
              <w:keepLines w:val="0"/>
              <w:rPr>
                <w:rFonts w:eastAsia="MS Mincho"/>
              </w:rPr>
            </w:pPr>
            <w:r w:rsidRPr="00DC7310">
              <w:rPr>
                <w:rFonts w:eastAsia="MS Mincho"/>
              </w:rPr>
              <w:t>DC_2A_n71A-n78A</w:t>
            </w:r>
          </w:p>
          <w:p w14:paraId="4CB4CC6E" w14:textId="77777777" w:rsidR="005A246A" w:rsidRPr="00DC7310" w:rsidRDefault="005A246A" w:rsidP="00F03F6B">
            <w:pPr>
              <w:pStyle w:val="TAC"/>
              <w:keepNext w:val="0"/>
              <w:keepLines w:val="0"/>
              <w:rPr>
                <w:rFonts w:eastAsia="MS Mincho"/>
              </w:rPr>
            </w:pPr>
            <w:r w:rsidRPr="00DC7310">
              <w:rPr>
                <w:rFonts w:eastAsia="MS Mincho"/>
              </w:rPr>
              <w:t>DC_2A-2A_n71A-n78A</w:t>
            </w:r>
          </w:p>
        </w:tc>
        <w:tc>
          <w:tcPr>
            <w:tcW w:w="410" w:type="pct"/>
            <w:shd w:val="clear" w:color="auto" w:fill="auto"/>
            <w:vAlign w:val="center"/>
          </w:tcPr>
          <w:p w14:paraId="4F137F70" w14:textId="77777777" w:rsidR="005A246A" w:rsidRPr="00DC7310" w:rsidRDefault="005A246A" w:rsidP="00F03F6B">
            <w:pPr>
              <w:pStyle w:val="TAC"/>
              <w:keepNext w:val="0"/>
              <w:keepLines w:val="0"/>
              <w:rPr>
                <w:rFonts w:eastAsia="MS Mincho"/>
              </w:rPr>
            </w:pPr>
            <w:r w:rsidRPr="00DC7310">
              <w:rPr>
                <w:rFonts w:eastAsia="MS Mincho"/>
              </w:rPr>
              <w:t>2</w:t>
            </w:r>
          </w:p>
        </w:tc>
        <w:tc>
          <w:tcPr>
            <w:tcW w:w="574" w:type="pct"/>
            <w:gridSpan w:val="2"/>
            <w:shd w:val="clear" w:color="auto" w:fill="auto"/>
            <w:noWrap/>
            <w:vAlign w:val="center"/>
          </w:tcPr>
          <w:p w14:paraId="3A0CBF9C" w14:textId="77777777" w:rsidR="005A246A" w:rsidRPr="00DC7310" w:rsidRDefault="005A246A" w:rsidP="00F03F6B">
            <w:pPr>
              <w:pStyle w:val="TAC"/>
              <w:keepNext w:val="0"/>
              <w:keepLines w:val="0"/>
              <w:rPr>
                <w:rFonts w:eastAsia="MS Mincho"/>
              </w:rPr>
            </w:pPr>
            <w:r w:rsidRPr="00DC7310">
              <w:t>1907.5</w:t>
            </w:r>
          </w:p>
        </w:tc>
        <w:tc>
          <w:tcPr>
            <w:tcW w:w="348" w:type="pct"/>
            <w:gridSpan w:val="2"/>
            <w:shd w:val="clear" w:color="auto" w:fill="auto"/>
            <w:noWrap/>
            <w:vAlign w:val="center"/>
          </w:tcPr>
          <w:p w14:paraId="161F87EF"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vAlign w:val="center"/>
          </w:tcPr>
          <w:p w14:paraId="52AEA182"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vAlign w:val="center"/>
          </w:tcPr>
          <w:p w14:paraId="1076CF39" w14:textId="77777777" w:rsidR="005A246A" w:rsidRPr="00DC7310" w:rsidRDefault="005A246A" w:rsidP="00F03F6B">
            <w:pPr>
              <w:pStyle w:val="TAC"/>
              <w:keepNext w:val="0"/>
              <w:keepLines w:val="0"/>
              <w:rPr>
                <w:rFonts w:eastAsia="MS Mincho"/>
              </w:rPr>
            </w:pPr>
            <w:r w:rsidRPr="00DC7310">
              <w:rPr>
                <w:rFonts w:eastAsia="MS Mincho"/>
              </w:rPr>
              <w:t>1987.5</w:t>
            </w:r>
          </w:p>
        </w:tc>
        <w:tc>
          <w:tcPr>
            <w:tcW w:w="341" w:type="pct"/>
            <w:gridSpan w:val="2"/>
            <w:shd w:val="clear" w:color="auto" w:fill="auto"/>
            <w:vAlign w:val="center"/>
          </w:tcPr>
          <w:p w14:paraId="38F86CC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vAlign w:val="center"/>
          </w:tcPr>
          <w:p w14:paraId="2D71516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563EB58" w14:textId="77777777" w:rsidTr="00F03F6B">
        <w:trPr>
          <w:jc w:val="center"/>
        </w:trPr>
        <w:tc>
          <w:tcPr>
            <w:tcW w:w="1132" w:type="pct"/>
            <w:tcBorders>
              <w:top w:val="nil"/>
              <w:bottom w:val="nil"/>
            </w:tcBorders>
            <w:shd w:val="clear" w:color="auto" w:fill="auto"/>
          </w:tcPr>
          <w:p w14:paraId="469AAD8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700FC60" w14:textId="77777777" w:rsidR="005A246A" w:rsidRPr="00DC7310" w:rsidRDefault="005A246A" w:rsidP="00F03F6B">
            <w:pPr>
              <w:pStyle w:val="TAC"/>
              <w:keepNext w:val="0"/>
              <w:keepLines w:val="0"/>
              <w:rPr>
                <w:rFonts w:eastAsia="MS Mincho"/>
              </w:rPr>
            </w:pPr>
            <w:r w:rsidRPr="00DC7310">
              <w:rPr>
                <w:rFonts w:eastAsia="MS Mincho"/>
              </w:rPr>
              <w:t>n71</w:t>
            </w:r>
          </w:p>
        </w:tc>
        <w:tc>
          <w:tcPr>
            <w:tcW w:w="574" w:type="pct"/>
            <w:gridSpan w:val="2"/>
            <w:shd w:val="clear" w:color="auto" w:fill="auto"/>
            <w:noWrap/>
            <w:vAlign w:val="center"/>
          </w:tcPr>
          <w:p w14:paraId="3BDEB5E8" w14:textId="77777777" w:rsidR="005A246A" w:rsidRPr="00DC7310" w:rsidRDefault="005A246A" w:rsidP="00F03F6B">
            <w:pPr>
              <w:pStyle w:val="TAC"/>
              <w:keepNext w:val="0"/>
              <w:keepLines w:val="0"/>
              <w:rPr>
                <w:rFonts w:eastAsia="MS Mincho"/>
              </w:rPr>
            </w:pPr>
            <w:r w:rsidRPr="00DC7310">
              <w:t>695.5</w:t>
            </w:r>
          </w:p>
        </w:tc>
        <w:tc>
          <w:tcPr>
            <w:tcW w:w="348" w:type="pct"/>
            <w:gridSpan w:val="2"/>
            <w:shd w:val="clear" w:color="auto" w:fill="auto"/>
            <w:noWrap/>
            <w:vAlign w:val="center"/>
          </w:tcPr>
          <w:p w14:paraId="69F5669C"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vAlign w:val="center"/>
          </w:tcPr>
          <w:p w14:paraId="066E6D01"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vAlign w:val="center"/>
          </w:tcPr>
          <w:p w14:paraId="55587C47" w14:textId="77777777" w:rsidR="005A246A" w:rsidRPr="00DC7310" w:rsidRDefault="005A246A" w:rsidP="00F03F6B">
            <w:pPr>
              <w:pStyle w:val="TAC"/>
              <w:keepNext w:val="0"/>
              <w:keepLines w:val="0"/>
              <w:rPr>
                <w:rFonts w:eastAsia="MS Mincho"/>
              </w:rPr>
            </w:pPr>
            <w:r w:rsidRPr="00DC7310">
              <w:rPr>
                <w:rFonts w:eastAsia="MS Mincho"/>
              </w:rPr>
              <w:t>649.5</w:t>
            </w:r>
          </w:p>
        </w:tc>
        <w:tc>
          <w:tcPr>
            <w:tcW w:w="341" w:type="pct"/>
            <w:gridSpan w:val="2"/>
            <w:shd w:val="clear" w:color="auto" w:fill="auto"/>
            <w:vAlign w:val="center"/>
          </w:tcPr>
          <w:p w14:paraId="3EA4A37C"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vAlign w:val="center"/>
          </w:tcPr>
          <w:p w14:paraId="4D2090E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1CFD863" w14:textId="77777777" w:rsidTr="00F03F6B">
        <w:trPr>
          <w:jc w:val="center"/>
        </w:trPr>
        <w:tc>
          <w:tcPr>
            <w:tcW w:w="1132" w:type="pct"/>
            <w:tcBorders>
              <w:top w:val="nil"/>
              <w:bottom w:val="single" w:sz="4" w:space="0" w:color="auto"/>
            </w:tcBorders>
            <w:shd w:val="clear" w:color="auto" w:fill="auto"/>
          </w:tcPr>
          <w:p w14:paraId="154891B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C0B1856"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shd w:val="clear" w:color="auto" w:fill="auto"/>
            <w:noWrap/>
            <w:vAlign w:val="center"/>
          </w:tcPr>
          <w:p w14:paraId="70B16292"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vAlign w:val="center"/>
          </w:tcPr>
          <w:p w14:paraId="601F783E"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vAlign w:val="center"/>
          </w:tcPr>
          <w:p w14:paraId="3254D072"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vAlign w:val="center"/>
          </w:tcPr>
          <w:p w14:paraId="7ACD6ACB" w14:textId="77777777" w:rsidR="005A246A" w:rsidRPr="00DC7310" w:rsidRDefault="005A246A" w:rsidP="00F03F6B">
            <w:pPr>
              <w:pStyle w:val="TAC"/>
              <w:keepNext w:val="0"/>
              <w:keepLines w:val="0"/>
              <w:rPr>
                <w:rFonts w:eastAsia="MS Mincho"/>
              </w:rPr>
            </w:pPr>
            <w:r w:rsidRPr="00DC7310">
              <w:rPr>
                <w:rFonts w:eastAsia="MS Mincho"/>
              </w:rPr>
              <w:t>3305</w:t>
            </w:r>
          </w:p>
        </w:tc>
        <w:tc>
          <w:tcPr>
            <w:tcW w:w="341" w:type="pct"/>
            <w:gridSpan w:val="2"/>
            <w:shd w:val="clear" w:color="auto" w:fill="auto"/>
            <w:vAlign w:val="center"/>
          </w:tcPr>
          <w:p w14:paraId="3586F598" w14:textId="77777777" w:rsidR="005A246A" w:rsidRPr="00DC7310" w:rsidRDefault="005A246A" w:rsidP="00F03F6B">
            <w:pPr>
              <w:pStyle w:val="TAC"/>
              <w:keepNext w:val="0"/>
              <w:keepLines w:val="0"/>
              <w:rPr>
                <w:rFonts w:eastAsia="MS Mincho"/>
              </w:rPr>
            </w:pPr>
            <w:r w:rsidRPr="00DC7310">
              <w:rPr>
                <w:rFonts w:eastAsia="MS Mincho"/>
              </w:rPr>
              <w:t>8</w:t>
            </w:r>
          </w:p>
        </w:tc>
        <w:tc>
          <w:tcPr>
            <w:tcW w:w="607" w:type="pct"/>
            <w:gridSpan w:val="3"/>
            <w:shd w:val="clear" w:color="auto" w:fill="auto"/>
            <w:vAlign w:val="center"/>
          </w:tcPr>
          <w:p w14:paraId="158887D6"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67A1BF79" w14:textId="77777777" w:rsidTr="00F03F6B">
        <w:trPr>
          <w:jc w:val="center"/>
        </w:trPr>
        <w:tc>
          <w:tcPr>
            <w:tcW w:w="1132" w:type="pct"/>
            <w:tcBorders>
              <w:bottom w:val="nil"/>
            </w:tcBorders>
            <w:shd w:val="clear" w:color="auto" w:fill="auto"/>
          </w:tcPr>
          <w:p w14:paraId="0DAD17EC" w14:textId="77777777" w:rsidR="005A246A" w:rsidRPr="00DC7310" w:rsidRDefault="005A246A" w:rsidP="00F03F6B">
            <w:pPr>
              <w:pStyle w:val="TAC"/>
              <w:keepNext w:val="0"/>
              <w:keepLines w:val="0"/>
              <w:rPr>
                <w:rFonts w:cs="Arial"/>
              </w:rPr>
            </w:pPr>
            <w:r w:rsidRPr="00DC7310">
              <w:rPr>
                <w:rFonts w:cs="Arial"/>
                <w:lang w:eastAsia="ja-JP"/>
              </w:rPr>
              <w:t>DC</w:t>
            </w:r>
            <w:r w:rsidRPr="00DC7310">
              <w:rPr>
                <w:rFonts w:cs="Arial"/>
              </w:rPr>
              <w:t>_</w:t>
            </w:r>
            <w:r w:rsidRPr="00DC7310">
              <w:rPr>
                <w:rFonts w:cs="Arial"/>
                <w:lang w:eastAsia="zh-TW"/>
              </w:rPr>
              <w:t>3</w:t>
            </w:r>
            <w:r w:rsidRPr="00DC7310">
              <w:rPr>
                <w:rFonts w:cs="Arial"/>
              </w:rPr>
              <w:t>A</w:t>
            </w:r>
            <w:r w:rsidRPr="00DC7310">
              <w:rPr>
                <w:rFonts w:cs="Arial"/>
                <w:lang w:eastAsia="zh-TW"/>
              </w:rPr>
              <w:t>_n1</w:t>
            </w:r>
            <w:r w:rsidRPr="00DC7310">
              <w:rPr>
                <w:rFonts w:cs="Arial"/>
                <w:lang w:eastAsia="ja-JP"/>
              </w:rPr>
              <w:t>A-n28</w:t>
            </w:r>
            <w:r w:rsidRPr="00DC7310">
              <w:rPr>
                <w:rFonts w:cs="Arial"/>
              </w:rPr>
              <w:t>A</w:t>
            </w:r>
          </w:p>
          <w:p w14:paraId="447B76ED" w14:textId="77777777" w:rsidR="005A246A" w:rsidRPr="00DC7310" w:rsidRDefault="005A246A" w:rsidP="00F03F6B">
            <w:pPr>
              <w:pStyle w:val="TAC"/>
              <w:keepNext w:val="0"/>
              <w:keepLines w:val="0"/>
              <w:rPr>
                <w:rFonts w:eastAsia="MS Mincho"/>
              </w:rPr>
            </w:pPr>
            <w:r w:rsidRPr="00DC7310">
              <w:rPr>
                <w:rFonts w:cs="Arial"/>
                <w:lang w:eastAsia="ja-JP"/>
              </w:rPr>
              <w:t>DC</w:t>
            </w:r>
            <w:r w:rsidRPr="00DC7310">
              <w:rPr>
                <w:rFonts w:cs="Arial"/>
              </w:rPr>
              <w:t>_</w:t>
            </w:r>
            <w:r w:rsidRPr="00DC7310">
              <w:rPr>
                <w:rFonts w:cs="Arial"/>
                <w:lang w:eastAsia="zh-TW"/>
              </w:rPr>
              <w:t>3</w:t>
            </w:r>
            <w:r w:rsidRPr="00DC7310">
              <w:rPr>
                <w:rFonts w:cs="Arial"/>
              </w:rPr>
              <w:t>C</w:t>
            </w:r>
            <w:r w:rsidRPr="00DC7310">
              <w:rPr>
                <w:rFonts w:cs="Arial"/>
                <w:lang w:eastAsia="zh-TW"/>
              </w:rPr>
              <w:t>_n1</w:t>
            </w:r>
            <w:r w:rsidRPr="00DC7310">
              <w:rPr>
                <w:rFonts w:cs="Arial"/>
                <w:lang w:eastAsia="ja-JP"/>
              </w:rPr>
              <w:t>A-n28</w:t>
            </w:r>
            <w:r w:rsidRPr="00DC7310">
              <w:rPr>
                <w:rFonts w:cs="Arial"/>
              </w:rPr>
              <w:t>A</w:t>
            </w:r>
          </w:p>
        </w:tc>
        <w:tc>
          <w:tcPr>
            <w:tcW w:w="410" w:type="pct"/>
            <w:shd w:val="clear" w:color="auto" w:fill="auto"/>
          </w:tcPr>
          <w:p w14:paraId="4F8E32C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3</w:t>
            </w:r>
          </w:p>
        </w:tc>
        <w:tc>
          <w:tcPr>
            <w:tcW w:w="574" w:type="pct"/>
            <w:gridSpan w:val="2"/>
            <w:shd w:val="clear" w:color="auto" w:fill="auto"/>
            <w:noWrap/>
          </w:tcPr>
          <w:p w14:paraId="1D3F87A4" w14:textId="77777777" w:rsidR="005A246A" w:rsidRPr="00DC7310" w:rsidRDefault="005A246A" w:rsidP="00F03F6B">
            <w:pPr>
              <w:pStyle w:val="TAC"/>
              <w:keepNext w:val="0"/>
              <w:keepLines w:val="0"/>
              <w:rPr>
                <w:rFonts w:eastAsia="Malgun Gothic" w:cs="Arial"/>
                <w:kern w:val="2"/>
                <w:szCs w:val="24"/>
                <w:lang w:eastAsia="ko-KR"/>
              </w:rPr>
            </w:pPr>
            <w:r w:rsidRPr="00DC7310">
              <w:t>1780</w:t>
            </w:r>
          </w:p>
        </w:tc>
        <w:tc>
          <w:tcPr>
            <w:tcW w:w="348" w:type="pct"/>
            <w:gridSpan w:val="2"/>
            <w:shd w:val="clear" w:color="auto" w:fill="auto"/>
            <w:noWrap/>
          </w:tcPr>
          <w:p w14:paraId="294355A7"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tcPr>
          <w:p w14:paraId="1739AE8E"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tcPr>
          <w:p w14:paraId="1AEA2A9F" w14:textId="77777777" w:rsidR="005A246A" w:rsidRPr="00DC7310" w:rsidRDefault="005A246A" w:rsidP="00F03F6B">
            <w:pPr>
              <w:pStyle w:val="TAC"/>
              <w:keepNext w:val="0"/>
              <w:keepLines w:val="0"/>
              <w:rPr>
                <w:rFonts w:cs="Arial"/>
                <w:kern w:val="2"/>
                <w:szCs w:val="24"/>
                <w:lang w:eastAsia="zh-CN"/>
              </w:rPr>
            </w:pPr>
            <w:r w:rsidRPr="00DC7310">
              <w:rPr>
                <w:rFonts w:eastAsia="MS Mincho"/>
              </w:rPr>
              <w:t>1875</w:t>
            </w:r>
          </w:p>
        </w:tc>
        <w:tc>
          <w:tcPr>
            <w:tcW w:w="341" w:type="pct"/>
            <w:gridSpan w:val="2"/>
            <w:shd w:val="clear" w:color="auto" w:fill="auto"/>
          </w:tcPr>
          <w:p w14:paraId="2471CF9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c>
          <w:tcPr>
            <w:tcW w:w="607" w:type="pct"/>
            <w:gridSpan w:val="3"/>
            <w:shd w:val="clear" w:color="auto" w:fill="auto"/>
          </w:tcPr>
          <w:p w14:paraId="3D364FD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r>
      <w:tr w:rsidR="005A246A" w:rsidRPr="00DC7310" w14:paraId="36858EE0" w14:textId="77777777" w:rsidTr="00F03F6B">
        <w:trPr>
          <w:jc w:val="center"/>
        </w:trPr>
        <w:tc>
          <w:tcPr>
            <w:tcW w:w="1132" w:type="pct"/>
            <w:tcBorders>
              <w:top w:val="nil"/>
              <w:bottom w:val="nil"/>
            </w:tcBorders>
            <w:shd w:val="clear" w:color="auto" w:fill="auto"/>
          </w:tcPr>
          <w:p w14:paraId="433B7307" w14:textId="77777777" w:rsidR="005A246A" w:rsidRPr="00DC7310" w:rsidRDefault="005A246A" w:rsidP="00F03F6B">
            <w:pPr>
              <w:pStyle w:val="TAC"/>
              <w:keepNext w:val="0"/>
              <w:keepLines w:val="0"/>
              <w:rPr>
                <w:rFonts w:eastAsia="MS Mincho"/>
              </w:rPr>
            </w:pPr>
          </w:p>
        </w:tc>
        <w:tc>
          <w:tcPr>
            <w:tcW w:w="410" w:type="pct"/>
            <w:shd w:val="clear" w:color="auto" w:fill="auto"/>
          </w:tcPr>
          <w:p w14:paraId="5AB8A6D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n28</w:t>
            </w:r>
          </w:p>
        </w:tc>
        <w:tc>
          <w:tcPr>
            <w:tcW w:w="574" w:type="pct"/>
            <w:gridSpan w:val="2"/>
            <w:shd w:val="clear" w:color="auto" w:fill="auto"/>
            <w:noWrap/>
          </w:tcPr>
          <w:p w14:paraId="78E64586" w14:textId="77777777" w:rsidR="005A246A" w:rsidRPr="00DC7310" w:rsidRDefault="005A246A" w:rsidP="00F03F6B">
            <w:pPr>
              <w:pStyle w:val="TAC"/>
              <w:keepNext w:val="0"/>
              <w:keepLines w:val="0"/>
              <w:rPr>
                <w:rFonts w:eastAsia="Malgun Gothic" w:cs="Arial"/>
                <w:kern w:val="2"/>
                <w:szCs w:val="24"/>
                <w:lang w:eastAsia="ko-KR"/>
              </w:rPr>
            </w:pPr>
            <w:r w:rsidRPr="00DC7310">
              <w:t>710.5</w:t>
            </w:r>
          </w:p>
        </w:tc>
        <w:tc>
          <w:tcPr>
            <w:tcW w:w="348" w:type="pct"/>
            <w:gridSpan w:val="2"/>
            <w:shd w:val="clear" w:color="auto" w:fill="auto"/>
            <w:noWrap/>
          </w:tcPr>
          <w:p w14:paraId="35060C55"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tcPr>
          <w:p w14:paraId="4413ED06"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tcPr>
          <w:p w14:paraId="4B78D858" w14:textId="77777777" w:rsidR="005A246A" w:rsidRPr="00DC7310" w:rsidRDefault="005A246A" w:rsidP="00F03F6B">
            <w:pPr>
              <w:pStyle w:val="TAC"/>
              <w:keepNext w:val="0"/>
              <w:keepLines w:val="0"/>
              <w:rPr>
                <w:rFonts w:cs="Arial"/>
                <w:kern w:val="2"/>
                <w:szCs w:val="24"/>
                <w:lang w:eastAsia="zh-CN"/>
              </w:rPr>
            </w:pPr>
            <w:r w:rsidRPr="00DC7310">
              <w:rPr>
                <w:rFonts w:eastAsia="MS Mincho"/>
              </w:rPr>
              <w:t>765.5</w:t>
            </w:r>
          </w:p>
        </w:tc>
        <w:tc>
          <w:tcPr>
            <w:tcW w:w="341" w:type="pct"/>
            <w:gridSpan w:val="2"/>
            <w:shd w:val="clear" w:color="auto" w:fill="auto"/>
          </w:tcPr>
          <w:p w14:paraId="761087A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c>
          <w:tcPr>
            <w:tcW w:w="607" w:type="pct"/>
            <w:gridSpan w:val="3"/>
            <w:shd w:val="clear" w:color="auto" w:fill="auto"/>
          </w:tcPr>
          <w:p w14:paraId="7330E9C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r>
      <w:tr w:rsidR="005A246A" w:rsidRPr="00DC7310" w14:paraId="613046D1" w14:textId="77777777" w:rsidTr="00F03F6B">
        <w:trPr>
          <w:jc w:val="center"/>
        </w:trPr>
        <w:tc>
          <w:tcPr>
            <w:tcW w:w="1132" w:type="pct"/>
            <w:tcBorders>
              <w:top w:val="nil"/>
              <w:bottom w:val="single" w:sz="4" w:space="0" w:color="auto"/>
            </w:tcBorders>
            <w:shd w:val="clear" w:color="auto" w:fill="auto"/>
          </w:tcPr>
          <w:p w14:paraId="3CC6EC89" w14:textId="77777777" w:rsidR="005A246A" w:rsidRPr="00DC7310" w:rsidRDefault="005A246A" w:rsidP="00F03F6B">
            <w:pPr>
              <w:pStyle w:val="TAC"/>
              <w:keepNext w:val="0"/>
              <w:keepLines w:val="0"/>
              <w:rPr>
                <w:rFonts w:eastAsia="MS Mincho"/>
              </w:rPr>
            </w:pPr>
          </w:p>
        </w:tc>
        <w:tc>
          <w:tcPr>
            <w:tcW w:w="410" w:type="pct"/>
            <w:shd w:val="clear" w:color="auto" w:fill="auto"/>
          </w:tcPr>
          <w:p w14:paraId="366D105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n1</w:t>
            </w:r>
          </w:p>
        </w:tc>
        <w:tc>
          <w:tcPr>
            <w:tcW w:w="574" w:type="pct"/>
            <w:gridSpan w:val="2"/>
            <w:shd w:val="clear" w:color="auto" w:fill="auto"/>
            <w:noWrap/>
          </w:tcPr>
          <w:p w14:paraId="1118F23D"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tcPr>
          <w:p w14:paraId="0511C1B7"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tcPr>
          <w:p w14:paraId="15413BC3"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542" w:type="pct"/>
            <w:gridSpan w:val="2"/>
            <w:shd w:val="clear" w:color="auto" w:fill="auto"/>
            <w:noWrap/>
          </w:tcPr>
          <w:p w14:paraId="029E56C0" w14:textId="77777777" w:rsidR="005A246A" w:rsidRPr="00DC7310" w:rsidRDefault="005A246A" w:rsidP="00F03F6B">
            <w:pPr>
              <w:pStyle w:val="TAC"/>
              <w:keepNext w:val="0"/>
              <w:keepLines w:val="0"/>
              <w:rPr>
                <w:rFonts w:cs="Arial"/>
                <w:kern w:val="2"/>
                <w:szCs w:val="24"/>
                <w:lang w:eastAsia="zh-CN"/>
              </w:rPr>
            </w:pPr>
            <w:r w:rsidRPr="00DC7310">
              <w:rPr>
                <w:rFonts w:eastAsia="MS Mincho"/>
              </w:rPr>
              <w:t>2139</w:t>
            </w:r>
          </w:p>
        </w:tc>
        <w:tc>
          <w:tcPr>
            <w:tcW w:w="341" w:type="pct"/>
            <w:gridSpan w:val="2"/>
            <w:shd w:val="clear" w:color="auto" w:fill="auto"/>
          </w:tcPr>
          <w:p w14:paraId="0F72ABF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11.0</w:t>
            </w:r>
          </w:p>
        </w:tc>
        <w:tc>
          <w:tcPr>
            <w:tcW w:w="607" w:type="pct"/>
            <w:gridSpan w:val="3"/>
            <w:shd w:val="clear" w:color="auto" w:fill="auto"/>
          </w:tcPr>
          <w:p w14:paraId="3D3CD12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IMD4</w:t>
            </w:r>
          </w:p>
        </w:tc>
      </w:tr>
      <w:tr w:rsidR="005A246A" w:rsidRPr="00DC7310" w14:paraId="2C4EECF7" w14:textId="77777777" w:rsidTr="00F03F6B">
        <w:trPr>
          <w:jc w:val="center"/>
        </w:trPr>
        <w:tc>
          <w:tcPr>
            <w:tcW w:w="1132" w:type="pct"/>
            <w:tcBorders>
              <w:bottom w:val="nil"/>
            </w:tcBorders>
            <w:shd w:val="clear" w:color="auto" w:fill="auto"/>
          </w:tcPr>
          <w:p w14:paraId="1419999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DC_3A_n1A-n40A</w:t>
            </w:r>
          </w:p>
        </w:tc>
        <w:tc>
          <w:tcPr>
            <w:tcW w:w="410" w:type="pct"/>
            <w:shd w:val="clear" w:color="auto" w:fill="auto"/>
          </w:tcPr>
          <w:p w14:paraId="35270622" w14:textId="77777777" w:rsidR="005A246A" w:rsidRPr="00DC7310" w:rsidRDefault="005A246A" w:rsidP="00F03F6B">
            <w:pPr>
              <w:pStyle w:val="TAC"/>
              <w:keepNext w:val="0"/>
              <w:keepLines w:val="0"/>
              <w:rPr>
                <w:rFonts w:eastAsia="MS Mincho"/>
              </w:rPr>
            </w:pPr>
            <w:r w:rsidRPr="00DC7310">
              <w:rPr>
                <w:rFonts w:eastAsia="Batang"/>
              </w:rPr>
              <w:t>n1</w:t>
            </w:r>
          </w:p>
        </w:tc>
        <w:tc>
          <w:tcPr>
            <w:tcW w:w="574" w:type="pct"/>
            <w:gridSpan w:val="2"/>
            <w:shd w:val="clear" w:color="auto" w:fill="auto"/>
            <w:noWrap/>
          </w:tcPr>
          <w:p w14:paraId="352327FC" w14:textId="77777777" w:rsidR="005A246A" w:rsidRPr="00DC7310" w:rsidRDefault="005A246A" w:rsidP="00F03F6B">
            <w:pPr>
              <w:pStyle w:val="TAC"/>
              <w:keepNext w:val="0"/>
              <w:keepLines w:val="0"/>
              <w:rPr>
                <w:rFonts w:eastAsia="MS Mincho"/>
              </w:rPr>
            </w:pPr>
            <w:r w:rsidRPr="00DC7310">
              <w:rPr>
                <w:rFonts w:cs="Arial"/>
              </w:rPr>
              <w:t>1950</w:t>
            </w:r>
          </w:p>
        </w:tc>
        <w:tc>
          <w:tcPr>
            <w:tcW w:w="348" w:type="pct"/>
            <w:gridSpan w:val="2"/>
            <w:shd w:val="clear" w:color="auto" w:fill="auto"/>
            <w:noWrap/>
          </w:tcPr>
          <w:p w14:paraId="20C1BC06"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435704FA"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7C66B9A4" w14:textId="77777777" w:rsidR="005A246A" w:rsidRPr="00DC7310" w:rsidRDefault="005A246A" w:rsidP="00F03F6B">
            <w:pPr>
              <w:pStyle w:val="TAC"/>
              <w:keepNext w:val="0"/>
              <w:keepLines w:val="0"/>
              <w:rPr>
                <w:rFonts w:eastAsia="MS Mincho"/>
              </w:rPr>
            </w:pPr>
            <w:r w:rsidRPr="00DC7310">
              <w:rPr>
                <w:rFonts w:cs="Arial"/>
              </w:rPr>
              <w:t>2140</w:t>
            </w:r>
          </w:p>
        </w:tc>
        <w:tc>
          <w:tcPr>
            <w:tcW w:w="341" w:type="pct"/>
            <w:gridSpan w:val="2"/>
            <w:shd w:val="clear" w:color="auto" w:fill="auto"/>
          </w:tcPr>
          <w:p w14:paraId="0BECCC15"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165DECB7"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5BEAB179" w14:textId="77777777" w:rsidTr="00F03F6B">
        <w:trPr>
          <w:jc w:val="center"/>
        </w:trPr>
        <w:tc>
          <w:tcPr>
            <w:tcW w:w="1132" w:type="pct"/>
            <w:tcBorders>
              <w:top w:val="nil"/>
              <w:bottom w:val="nil"/>
            </w:tcBorders>
            <w:shd w:val="clear" w:color="auto" w:fill="auto"/>
          </w:tcPr>
          <w:p w14:paraId="6AE59A51" w14:textId="77777777" w:rsidR="005A246A" w:rsidRPr="00DC7310" w:rsidRDefault="005A246A" w:rsidP="00F03F6B">
            <w:pPr>
              <w:pStyle w:val="TAC"/>
              <w:keepNext w:val="0"/>
              <w:keepLines w:val="0"/>
              <w:rPr>
                <w:rFonts w:eastAsia="MS Mincho"/>
              </w:rPr>
            </w:pPr>
          </w:p>
        </w:tc>
        <w:tc>
          <w:tcPr>
            <w:tcW w:w="410" w:type="pct"/>
            <w:shd w:val="clear" w:color="auto" w:fill="auto"/>
          </w:tcPr>
          <w:p w14:paraId="055E066C" w14:textId="77777777" w:rsidR="005A246A" w:rsidRPr="00DC7310" w:rsidRDefault="005A246A" w:rsidP="00F03F6B">
            <w:pPr>
              <w:pStyle w:val="TAC"/>
              <w:keepNext w:val="0"/>
              <w:keepLines w:val="0"/>
              <w:rPr>
                <w:rFonts w:eastAsia="MS Mincho"/>
              </w:rPr>
            </w:pPr>
            <w:r w:rsidRPr="00DC7310">
              <w:rPr>
                <w:rFonts w:eastAsia="Batang"/>
              </w:rPr>
              <w:t>3</w:t>
            </w:r>
          </w:p>
        </w:tc>
        <w:tc>
          <w:tcPr>
            <w:tcW w:w="574" w:type="pct"/>
            <w:gridSpan w:val="2"/>
            <w:shd w:val="clear" w:color="auto" w:fill="auto"/>
            <w:noWrap/>
          </w:tcPr>
          <w:p w14:paraId="03290D6B" w14:textId="77777777" w:rsidR="005A246A" w:rsidRPr="00DC7310" w:rsidRDefault="005A246A" w:rsidP="00F03F6B">
            <w:pPr>
              <w:pStyle w:val="TAC"/>
              <w:keepNext w:val="0"/>
              <w:keepLines w:val="0"/>
              <w:rPr>
                <w:rFonts w:eastAsia="MS Mincho"/>
              </w:rPr>
            </w:pPr>
            <w:r w:rsidRPr="00DC7310">
              <w:rPr>
                <w:rFonts w:cs="Arial"/>
              </w:rPr>
              <w:t>1735</w:t>
            </w:r>
          </w:p>
        </w:tc>
        <w:tc>
          <w:tcPr>
            <w:tcW w:w="348" w:type="pct"/>
            <w:gridSpan w:val="2"/>
            <w:shd w:val="clear" w:color="auto" w:fill="auto"/>
            <w:noWrap/>
          </w:tcPr>
          <w:p w14:paraId="58F46D7A"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3418D696"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37ED0D3D" w14:textId="77777777" w:rsidR="005A246A" w:rsidRPr="00DC7310" w:rsidRDefault="005A246A" w:rsidP="00F03F6B">
            <w:pPr>
              <w:pStyle w:val="TAC"/>
              <w:keepNext w:val="0"/>
              <w:keepLines w:val="0"/>
              <w:rPr>
                <w:rFonts w:eastAsia="MS Mincho"/>
              </w:rPr>
            </w:pPr>
            <w:r w:rsidRPr="00DC7310">
              <w:rPr>
                <w:rFonts w:cs="Arial"/>
              </w:rPr>
              <w:t>1830</w:t>
            </w:r>
          </w:p>
        </w:tc>
        <w:tc>
          <w:tcPr>
            <w:tcW w:w="341" w:type="pct"/>
            <w:gridSpan w:val="2"/>
            <w:shd w:val="clear" w:color="auto" w:fill="auto"/>
          </w:tcPr>
          <w:p w14:paraId="1C21A159"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137920C"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60AA89DC" w14:textId="77777777" w:rsidTr="00F03F6B">
        <w:trPr>
          <w:jc w:val="center"/>
        </w:trPr>
        <w:tc>
          <w:tcPr>
            <w:tcW w:w="1132" w:type="pct"/>
            <w:tcBorders>
              <w:top w:val="nil"/>
              <w:bottom w:val="single" w:sz="4" w:space="0" w:color="auto"/>
            </w:tcBorders>
            <w:shd w:val="clear" w:color="auto" w:fill="auto"/>
          </w:tcPr>
          <w:p w14:paraId="55A74400" w14:textId="77777777" w:rsidR="005A246A" w:rsidRPr="00DC7310" w:rsidRDefault="005A246A" w:rsidP="00F03F6B">
            <w:pPr>
              <w:pStyle w:val="TAC"/>
              <w:keepNext w:val="0"/>
              <w:keepLines w:val="0"/>
              <w:rPr>
                <w:rFonts w:eastAsia="MS Mincho"/>
              </w:rPr>
            </w:pPr>
          </w:p>
        </w:tc>
        <w:tc>
          <w:tcPr>
            <w:tcW w:w="410" w:type="pct"/>
            <w:shd w:val="clear" w:color="auto" w:fill="auto"/>
          </w:tcPr>
          <w:p w14:paraId="0CE89410" w14:textId="77777777" w:rsidR="005A246A" w:rsidRPr="00DC7310" w:rsidRDefault="005A246A" w:rsidP="00F03F6B">
            <w:pPr>
              <w:pStyle w:val="TAC"/>
              <w:keepNext w:val="0"/>
              <w:keepLines w:val="0"/>
              <w:rPr>
                <w:rFonts w:eastAsia="MS Mincho"/>
              </w:rPr>
            </w:pPr>
            <w:r>
              <w:rPr>
                <w:rFonts w:eastAsia="Batang"/>
              </w:rPr>
              <w:t>n40</w:t>
            </w:r>
          </w:p>
        </w:tc>
        <w:tc>
          <w:tcPr>
            <w:tcW w:w="574" w:type="pct"/>
            <w:gridSpan w:val="2"/>
            <w:shd w:val="clear" w:color="auto" w:fill="auto"/>
            <w:noWrap/>
          </w:tcPr>
          <w:p w14:paraId="5184D80B" w14:textId="77777777" w:rsidR="005A246A" w:rsidRPr="00DC7310" w:rsidRDefault="005A246A" w:rsidP="00F03F6B">
            <w:pPr>
              <w:pStyle w:val="TAC"/>
              <w:keepNext w:val="0"/>
              <w:keepLines w:val="0"/>
              <w:rPr>
                <w:rFonts w:eastAsia="MS Mincho"/>
              </w:rPr>
            </w:pPr>
            <w:r>
              <w:rPr>
                <w:rFonts w:cs="Arial"/>
              </w:rPr>
              <w:t>N/A</w:t>
            </w:r>
          </w:p>
        </w:tc>
        <w:tc>
          <w:tcPr>
            <w:tcW w:w="348" w:type="pct"/>
            <w:gridSpan w:val="2"/>
            <w:shd w:val="clear" w:color="auto" w:fill="auto"/>
            <w:noWrap/>
          </w:tcPr>
          <w:p w14:paraId="7060FA9B" w14:textId="77777777" w:rsidR="005A246A" w:rsidRPr="00DC7310" w:rsidRDefault="005A246A" w:rsidP="00F03F6B">
            <w:pPr>
              <w:pStyle w:val="TAC"/>
              <w:keepNext w:val="0"/>
              <w:keepLines w:val="0"/>
              <w:rPr>
                <w:rFonts w:eastAsia="MS Mincho"/>
              </w:rPr>
            </w:pPr>
            <w:r>
              <w:rPr>
                <w:rFonts w:cs="Arial"/>
              </w:rPr>
              <w:t>10</w:t>
            </w:r>
          </w:p>
        </w:tc>
        <w:tc>
          <w:tcPr>
            <w:tcW w:w="1046" w:type="pct"/>
            <w:gridSpan w:val="2"/>
            <w:shd w:val="clear" w:color="auto" w:fill="auto"/>
            <w:noWrap/>
          </w:tcPr>
          <w:p w14:paraId="537AF9A1"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2FC76FEE" w14:textId="77777777" w:rsidR="005A246A" w:rsidRPr="00DC7310" w:rsidRDefault="005A246A" w:rsidP="00F03F6B">
            <w:pPr>
              <w:pStyle w:val="TAC"/>
              <w:keepNext w:val="0"/>
              <w:keepLines w:val="0"/>
              <w:rPr>
                <w:rFonts w:eastAsia="MS Mincho"/>
              </w:rPr>
            </w:pPr>
            <w:r w:rsidRPr="00DC7310">
              <w:rPr>
                <w:rFonts w:cs="Arial"/>
              </w:rPr>
              <w:t>2380</w:t>
            </w:r>
          </w:p>
        </w:tc>
        <w:tc>
          <w:tcPr>
            <w:tcW w:w="341" w:type="pct"/>
            <w:gridSpan w:val="2"/>
            <w:shd w:val="clear" w:color="auto" w:fill="auto"/>
          </w:tcPr>
          <w:p w14:paraId="111DBA28" w14:textId="77777777" w:rsidR="005A246A" w:rsidRPr="00DC7310" w:rsidRDefault="005A246A" w:rsidP="00F03F6B">
            <w:pPr>
              <w:pStyle w:val="TAC"/>
              <w:keepNext w:val="0"/>
              <w:keepLines w:val="0"/>
              <w:rPr>
                <w:rFonts w:eastAsia="MS Mincho"/>
              </w:rPr>
            </w:pPr>
            <w:r w:rsidRPr="00DC7310">
              <w:rPr>
                <w:rFonts w:cs="Arial"/>
              </w:rPr>
              <w:t>8.0</w:t>
            </w:r>
          </w:p>
        </w:tc>
        <w:tc>
          <w:tcPr>
            <w:tcW w:w="607" w:type="pct"/>
            <w:gridSpan w:val="3"/>
            <w:shd w:val="clear" w:color="auto" w:fill="auto"/>
          </w:tcPr>
          <w:p w14:paraId="3C7B48F4" w14:textId="77777777" w:rsidR="005A246A" w:rsidRPr="00DC7310" w:rsidRDefault="005A246A" w:rsidP="00F03F6B">
            <w:pPr>
              <w:pStyle w:val="TAC"/>
              <w:keepNext w:val="0"/>
              <w:keepLines w:val="0"/>
              <w:rPr>
                <w:rFonts w:eastAsia="MS Mincho"/>
              </w:rPr>
            </w:pPr>
            <w:r w:rsidRPr="00DC7310">
              <w:rPr>
                <w:rFonts w:eastAsia="Batang"/>
              </w:rPr>
              <w:t>IMD5</w:t>
            </w:r>
          </w:p>
        </w:tc>
      </w:tr>
      <w:tr w:rsidR="005A246A" w:rsidRPr="00DC7310" w14:paraId="6F6E0CF7" w14:textId="77777777" w:rsidTr="00F03F6B">
        <w:trPr>
          <w:jc w:val="center"/>
        </w:trPr>
        <w:tc>
          <w:tcPr>
            <w:tcW w:w="1132" w:type="pct"/>
            <w:tcBorders>
              <w:top w:val="single" w:sz="4" w:space="0" w:color="auto"/>
              <w:bottom w:val="nil"/>
            </w:tcBorders>
            <w:shd w:val="clear" w:color="auto" w:fill="auto"/>
          </w:tcPr>
          <w:p w14:paraId="0977B93B" w14:textId="77777777" w:rsidR="005A246A" w:rsidRPr="00DC7310" w:rsidRDefault="005A246A" w:rsidP="00F03F6B">
            <w:pPr>
              <w:pStyle w:val="TAC"/>
              <w:keepNext w:val="0"/>
              <w:keepLines w:val="0"/>
              <w:rPr>
                <w:rFonts w:eastAsia="MS Mincho"/>
              </w:rPr>
            </w:pPr>
            <w:r w:rsidRPr="00DC7310">
              <w:rPr>
                <w:rFonts w:cs="Arial"/>
                <w:szCs w:val="18"/>
              </w:rPr>
              <w:t>DC_3A_n1A-n41A</w:t>
            </w:r>
          </w:p>
        </w:tc>
        <w:tc>
          <w:tcPr>
            <w:tcW w:w="410" w:type="pct"/>
            <w:shd w:val="clear" w:color="auto" w:fill="auto"/>
          </w:tcPr>
          <w:p w14:paraId="5109CD05" w14:textId="77777777" w:rsidR="005A246A" w:rsidRPr="00DC7310" w:rsidRDefault="005A246A" w:rsidP="00F03F6B">
            <w:pPr>
              <w:pStyle w:val="TAC"/>
              <w:keepNext w:val="0"/>
              <w:keepLines w:val="0"/>
              <w:rPr>
                <w:rFonts w:eastAsia="Batang"/>
              </w:rPr>
            </w:pPr>
            <w:r w:rsidRPr="00DC7310">
              <w:t>3</w:t>
            </w:r>
          </w:p>
        </w:tc>
        <w:tc>
          <w:tcPr>
            <w:tcW w:w="574" w:type="pct"/>
            <w:gridSpan w:val="2"/>
            <w:shd w:val="clear" w:color="auto" w:fill="auto"/>
            <w:noWrap/>
          </w:tcPr>
          <w:p w14:paraId="000B28B0" w14:textId="77777777" w:rsidR="005A246A" w:rsidRPr="00DC7310" w:rsidRDefault="005A246A" w:rsidP="00F03F6B">
            <w:pPr>
              <w:pStyle w:val="TAC"/>
              <w:keepNext w:val="0"/>
              <w:keepLines w:val="0"/>
              <w:rPr>
                <w:rFonts w:cs="Arial"/>
              </w:rPr>
            </w:pPr>
            <w:r w:rsidRPr="00DC7310">
              <w:rPr>
                <w:rFonts w:cs="Arial"/>
                <w:szCs w:val="18"/>
                <w:lang w:eastAsia="ko-KR"/>
              </w:rPr>
              <w:t>1712.5</w:t>
            </w:r>
          </w:p>
        </w:tc>
        <w:tc>
          <w:tcPr>
            <w:tcW w:w="348" w:type="pct"/>
            <w:gridSpan w:val="2"/>
            <w:shd w:val="clear" w:color="auto" w:fill="auto"/>
            <w:noWrap/>
          </w:tcPr>
          <w:p w14:paraId="4724A2AE"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6381D6A2"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07140223" w14:textId="77777777" w:rsidR="005A246A" w:rsidRPr="00DC7310" w:rsidRDefault="005A246A" w:rsidP="00F03F6B">
            <w:pPr>
              <w:pStyle w:val="TAC"/>
              <w:keepNext w:val="0"/>
              <w:keepLines w:val="0"/>
              <w:rPr>
                <w:rFonts w:cs="Arial"/>
              </w:rPr>
            </w:pPr>
            <w:r w:rsidRPr="00DC7310">
              <w:rPr>
                <w:rFonts w:cs="Arial"/>
                <w:szCs w:val="18"/>
                <w:lang w:eastAsia="ko-KR"/>
              </w:rPr>
              <w:t>1807.5</w:t>
            </w:r>
          </w:p>
        </w:tc>
        <w:tc>
          <w:tcPr>
            <w:tcW w:w="341" w:type="pct"/>
            <w:gridSpan w:val="2"/>
            <w:shd w:val="clear" w:color="auto" w:fill="auto"/>
          </w:tcPr>
          <w:p w14:paraId="25A2A0CE"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tcPr>
          <w:p w14:paraId="6AFFB921" w14:textId="77777777" w:rsidR="005A246A" w:rsidRPr="00DC7310" w:rsidRDefault="005A246A" w:rsidP="00F03F6B">
            <w:pPr>
              <w:pStyle w:val="TAC"/>
              <w:keepNext w:val="0"/>
              <w:keepLines w:val="0"/>
              <w:rPr>
                <w:rFonts w:eastAsia="Batang"/>
              </w:rPr>
            </w:pPr>
            <w:r w:rsidRPr="00DC7310">
              <w:rPr>
                <w:rFonts w:cs="Arial"/>
                <w:szCs w:val="18"/>
              </w:rPr>
              <w:t>N/A</w:t>
            </w:r>
          </w:p>
        </w:tc>
      </w:tr>
      <w:tr w:rsidR="005A246A" w:rsidRPr="00DC7310" w14:paraId="2F943EDE" w14:textId="77777777" w:rsidTr="00F03F6B">
        <w:trPr>
          <w:jc w:val="center"/>
        </w:trPr>
        <w:tc>
          <w:tcPr>
            <w:tcW w:w="1132" w:type="pct"/>
            <w:tcBorders>
              <w:top w:val="nil"/>
              <w:bottom w:val="nil"/>
            </w:tcBorders>
            <w:shd w:val="clear" w:color="auto" w:fill="auto"/>
          </w:tcPr>
          <w:p w14:paraId="6BF441CF" w14:textId="77777777" w:rsidR="005A246A" w:rsidRPr="00DC7310" w:rsidRDefault="005A246A" w:rsidP="00F03F6B">
            <w:pPr>
              <w:pStyle w:val="TAC"/>
              <w:keepNext w:val="0"/>
              <w:keepLines w:val="0"/>
              <w:rPr>
                <w:rFonts w:eastAsia="MS Mincho"/>
              </w:rPr>
            </w:pPr>
          </w:p>
        </w:tc>
        <w:tc>
          <w:tcPr>
            <w:tcW w:w="410" w:type="pct"/>
            <w:shd w:val="clear" w:color="auto" w:fill="auto"/>
          </w:tcPr>
          <w:p w14:paraId="148D9990" w14:textId="77777777" w:rsidR="005A246A" w:rsidRPr="00DC7310" w:rsidRDefault="005A246A" w:rsidP="00F03F6B">
            <w:pPr>
              <w:pStyle w:val="TAC"/>
              <w:keepNext w:val="0"/>
              <w:keepLines w:val="0"/>
              <w:rPr>
                <w:rFonts w:eastAsia="Batang"/>
              </w:rPr>
            </w:pPr>
            <w:r w:rsidRPr="00DC7310">
              <w:t>n1</w:t>
            </w:r>
          </w:p>
        </w:tc>
        <w:tc>
          <w:tcPr>
            <w:tcW w:w="574" w:type="pct"/>
            <w:gridSpan w:val="2"/>
            <w:shd w:val="clear" w:color="auto" w:fill="auto"/>
            <w:noWrap/>
          </w:tcPr>
          <w:p w14:paraId="1748EA6E" w14:textId="77777777" w:rsidR="005A246A" w:rsidRPr="00DC7310" w:rsidRDefault="005A246A" w:rsidP="00F03F6B">
            <w:pPr>
              <w:pStyle w:val="TAC"/>
              <w:keepNext w:val="0"/>
              <w:keepLines w:val="0"/>
              <w:rPr>
                <w:rFonts w:cs="Arial"/>
              </w:rPr>
            </w:pPr>
            <w:r w:rsidRPr="00DC7310">
              <w:rPr>
                <w:rFonts w:cs="Arial"/>
                <w:szCs w:val="18"/>
                <w:lang w:eastAsia="ko-KR"/>
              </w:rPr>
              <w:t>1977.5</w:t>
            </w:r>
          </w:p>
        </w:tc>
        <w:tc>
          <w:tcPr>
            <w:tcW w:w="348" w:type="pct"/>
            <w:gridSpan w:val="2"/>
            <w:shd w:val="clear" w:color="auto" w:fill="auto"/>
            <w:noWrap/>
          </w:tcPr>
          <w:p w14:paraId="63562B84"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7BD05193"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01D66074" w14:textId="77777777" w:rsidR="005A246A" w:rsidRPr="00DC7310" w:rsidRDefault="005A246A" w:rsidP="00F03F6B">
            <w:pPr>
              <w:pStyle w:val="TAC"/>
              <w:keepNext w:val="0"/>
              <w:keepLines w:val="0"/>
              <w:rPr>
                <w:rFonts w:cs="Arial"/>
              </w:rPr>
            </w:pPr>
            <w:r w:rsidRPr="00DC7310">
              <w:rPr>
                <w:rFonts w:cs="Arial"/>
                <w:szCs w:val="18"/>
                <w:lang w:eastAsia="ko-KR"/>
              </w:rPr>
              <w:t>2167.5</w:t>
            </w:r>
          </w:p>
        </w:tc>
        <w:tc>
          <w:tcPr>
            <w:tcW w:w="341" w:type="pct"/>
            <w:gridSpan w:val="2"/>
            <w:shd w:val="clear" w:color="auto" w:fill="auto"/>
          </w:tcPr>
          <w:p w14:paraId="183EF2EC"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tcPr>
          <w:p w14:paraId="41FA04BB" w14:textId="77777777" w:rsidR="005A246A" w:rsidRPr="00DC7310" w:rsidRDefault="005A246A" w:rsidP="00F03F6B">
            <w:pPr>
              <w:pStyle w:val="TAC"/>
              <w:keepNext w:val="0"/>
              <w:keepLines w:val="0"/>
              <w:rPr>
                <w:rFonts w:eastAsia="Batang"/>
              </w:rPr>
            </w:pPr>
            <w:r w:rsidRPr="00DC7310">
              <w:rPr>
                <w:rFonts w:cs="Arial"/>
                <w:szCs w:val="18"/>
              </w:rPr>
              <w:t>N/A</w:t>
            </w:r>
          </w:p>
        </w:tc>
      </w:tr>
      <w:tr w:rsidR="005A246A" w:rsidRPr="00DC7310" w14:paraId="6AC1D396" w14:textId="77777777" w:rsidTr="00F03F6B">
        <w:trPr>
          <w:jc w:val="center"/>
        </w:trPr>
        <w:tc>
          <w:tcPr>
            <w:tcW w:w="1132" w:type="pct"/>
            <w:tcBorders>
              <w:top w:val="nil"/>
              <w:bottom w:val="single" w:sz="4" w:space="0" w:color="auto"/>
            </w:tcBorders>
            <w:shd w:val="clear" w:color="auto" w:fill="auto"/>
          </w:tcPr>
          <w:p w14:paraId="653CA8AE" w14:textId="77777777" w:rsidR="005A246A" w:rsidRPr="00DC7310" w:rsidRDefault="005A246A" w:rsidP="00F03F6B">
            <w:pPr>
              <w:pStyle w:val="TAC"/>
              <w:keepNext w:val="0"/>
              <w:keepLines w:val="0"/>
              <w:rPr>
                <w:rFonts w:eastAsia="MS Mincho"/>
              </w:rPr>
            </w:pPr>
          </w:p>
        </w:tc>
        <w:tc>
          <w:tcPr>
            <w:tcW w:w="410" w:type="pct"/>
            <w:shd w:val="clear" w:color="auto" w:fill="auto"/>
          </w:tcPr>
          <w:p w14:paraId="632019D7" w14:textId="77777777" w:rsidR="005A246A" w:rsidRPr="00DC7310" w:rsidRDefault="005A246A" w:rsidP="00F03F6B">
            <w:pPr>
              <w:pStyle w:val="TAC"/>
              <w:keepNext w:val="0"/>
              <w:keepLines w:val="0"/>
              <w:rPr>
                <w:rFonts w:eastAsia="Batang"/>
              </w:rPr>
            </w:pPr>
            <w:r w:rsidRPr="00DC7310">
              <w:t>n41</w:t>
            </w:r>
          </w:p>
        </w:tc>
        <w:tc>
          <w:tcPr>
            <w:tcW w:w="574" w:type="pct"/>
            <w:gridSpan w:val="2"/>
            <w:shd w:val="clear" w:color="auto" w:fill="auto"/>
            <w:noWrap/>
          </w:tcPr>
          <w:p w14:paraId="618C25E5"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5896A565"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2654006A"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shd w:val="clear" w:color="auto" w:fill="auto"/>
            <w:noWrap/>
          </w:tcPr>
          <w:p w14:paraId="7FA0AB7C" w14:textId="77777777" w:rsidR="005A246A" w:rsidRPr="00DC7310" w:rsidRDefault="005A246A" w:rsidP="00F03F6B">
            <w:pPr>
              <w:pStyle w:val="TAC"/>
              <w:keepNext w:val="0"/>
              <w:keepLines w:val="0"/>
              <w:rPr>
                <w:rFonts w:cs="Arial"/>
              </w:rPr>
            </w:pPr>
            <w:r w:rsidRPr="00DC7310">
              <w:rPr>
                <w:rFonts w:cs="Arial"/>
                <w:szCs w:val="18"/>
                <w:lang w:eastAsia="ko-KR"/>
              </w:rPr>
              <w:t>2507.5</w:t>
            </w:r>
          </w:p>
        </w:tc>
        <w:tc>
          <w:tcPr>
            <w:tcW w:w="341" w:type="pct"/>
            <w:gridSpan w:val="2"/>
            <w:shd w:val="clear" w:color="auto" w:fill="auto"/>
          </w:tcPr>
          <w:p w14:paraId="51DFB11A" w14:textId="77777777" w:rsidR="005A246A" w:rsidRPr="00DC7310" w:rsidRDefault="005A246A" w:rsidP="00F03F6B">
            <w:pPr>
              <w:pStyle w:val="TAC"/>
              <w:keepNext w:val="0"/>
              <w:keepLines w:val="0"/>
              <w:rPr>
                <w:rFonts w:cs="Arial"/>
              </w:rPr>
            </w:pPr>
            <w:r w:rsidRPr="00DC7310">
              <w:rPr>
                <w:rFonts w:cs="Arial"/>
                <w:szCs w:val="18"/>
              </w:rPr>
              <w:t>5.0</w:t>
            </w:r>
          </w:p>
        </w:tc>
        <w:tc>
          <w:tcPr>
            <w:tcW w:w="607" w:type="pct"/>
            <w:gridSpan w:val="3"/>
            <w:shd w:val="clear" w:color="auto" w:fill="auto"/>
          </w:tcPr>
          <w:p w14:paraId="0D9A126F" w14:textId="77777777" w:rsidR="005A246A" w:rsidRPr="00DC7310" w:rsidRDefault="005A246A" w:rsidP="00F03F6B">
            <w:pPr>
              <w:pStyle w:val="TAC"/>
              <w:keepNext w:val="0"/>
              <w:keepLines w:val="0"/>
              <w:rPr>
                <w:rFonts w:eastAsia="Batang"/>
              </w:rPr>
            </w:pPr>
            <w:r w:rsidRPr="00DC7310">
              <w:rPr>
                <w:rFonts w:cs="Arial"/>
                <w:szCs w:val="18"/>
              </w:rPr>
              <w:t>IMD5</w:t>
            </w:r>
          </w:p>
        </w:tc>
      </w:tr>
      <w:tr w:rsidR="005A246A" w:rsidRPr="00DC7310" w14:paraId="3346224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8DF023A" w14:textId="77777777" w:rsidR="005A246A" w:rsidRPr="00DC7310" w:rsidRDefault="005A246A" w:rsidP="00F03F6B">
            <w:pPr>
              <w:pStyle w:val="TAC"/>
              <w:keepNext w:val="0"/>
              <w:keepLines w:val="0"/>
              <w:rPr>
                <w:rFonts w:eastAsia="MS Mincho"/>
              </w:rPr>
            </w:pPr>
            <w:r w:rsidRPr="00DC7310">
              <w:t>DC_</w:t>
            </w:r>
            <w:r w:rsidRPr="00DC7310">
              <w:rPr>
                <w:lang w:eastAsia="zh-CN"/>
              </w:rPr>
              <w:t>3A</w:t>
            </w:r>
            <w:r w:rsidRPr="00DC7310">
              <w:t>_n1A-n75A</w:t>
            </w:r>
          </w:p>
        </w:tc>
        <w:tc>
          <w:tcPr>
            <w:tcW w:w="410" w:type="pct"/>
            <w:tcBorders>
              <w:left w:val="single" w:sz="4" w:space="0" w:color="auto"/>
            </w:tcBorders>
            <w:shd w:val="clear" w:color="auto" w:fill="auto"/>
          </w:tcPr>
          <w:p w14:paraId="0E6531A8" w14:textId="77777777" w:rsidR="005A246A" w:rsidRPr="00DC7310" w:rsidRDefault="005A246A" w:rsidP="00F03F6B">
            <w:pPr>
              <w:pStyle w:val="TAC"/>
              <w:keepNext w:val="0"/>
              <w:keepLines w:val="0"/>
            </w:pPr>
            <w:r w:rsidRPr="00DC7310">
              <w:rPr>
                <w:rFonts w:eastAsia="Malgun Gothic"/>
                <w:szCs w:val="18"/>
                <w:lang w:eastAsia="ko-KR"/>
              </w:rPr>
              <w:t>n75</w:t>
            </w:r>
          </w:p>
        </w:tc>
        <w:tc>
          <w:tcPr>
            <w:tcW w:w="574" w:type="pct"/>
            <w:gridSpan w:val="2"/>
            <w:shd w:val="clear" w:color="auto" w:fill="auto"/>
            <w:noWrap/>
          </w:tcPr>
          <w:p w14:paraId="5B2EB18D" w14:textId="77777777" w:rsidR="005A246A" w:rsidRPr="00DC7310" w:rsidRDefault="005A246A" w:rsidP="00F03F6B">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295E5EEB" w14:textId="77777777" w:rsidR="005A246A" w:rsidRPr="00DC7310" w:rsidRDefault="005A246A" w:rsidP="00F03F6B">
            <w:pPr>
              <w:pStyle w:val="TAC"/>
              <w:keepNext w:val="0"/>
              <w:keepLines w:val="0"/>
              <w:rPr>
                <w:rFonts w:cs="Arial"/>
                <w:szCs w:val="18"/>
                <w:lang w:eastAsia="ko-KR"/>
              </w:rPr>
            </w:pPr>
            <w:r w:rsidRPr="00DC7310">
              <w:rPr>
                <w:rFonts w:cs="Arial"/>
              </w:rPr>
              <w:t>5</w:t>
            </w:r>
          </w:p>
        </w:tc>
        <w:tc>
          <w:tcPr>
            <w:tcW w:w="1046" w:type="pct"/>
            <w:gridSpan w:val="2"/>
            <w:shd w:val="clear" w:color="auto" w:fill="auto"/>
            <w:noWrap/>
          </w:tcPr>
          <w:p w14:paraId="246C180B"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tcPr>
          <w:p w14:paraId="61E31A16" w14:textId="77777777" w:rsidR="005A246A" w:rsidRPr="00DC7310" w:rsidRDefault="005A246A" w:rsidP="00F03F6B">
            <w:pPr>
              <w:pStyle w:val="TAC"/>
              <w:keepNext w:val="0"/>
              <w:keepLines w:val="0"/>
              <w:rPr>
                <w:rFonts w:cs="Arial"/>
                <w:szCs w:val="18"/>
                <w:lang w:eastAsia="ko-KR"/>
              </w:rPr>
            </w:pPr>
            <w:r w:rsidRPr="00DC7310">
              <w:rPr>
                <w:rFonts w:cs="Arial"/>
              </w:rPr>
              <w:t>1480</w:t>
            </w:r>
          </w:p>
        </w:tc>
        <w:tc>
          <w:tcPr>
            <w:tcW w:w="341" w:type="pct"/>
            <w:gridSpan w:val="2"/>
            <w:shd w:val="clear" w:color="auto" w:fill="auto"/>
          </w:tcPr>
          <w:p w14:paraId="606CB1C1" w14:textId="77777777" w:rsidR="005A246A" w:rsidRPr="00DC7310" w:rsidRDefault="005A246A" w:rsidP="00F03F6B">
            <w:pPr>
              <w:pStyle w:val="TAC"/>
              <w:keepNext w:val="0"/>
              <w:keepLines w:val="0"/>
              <w:rPr>
                <w:rFonts w:cs="Arial"/>
                <w:szCs w:val="18"/>
              </w:rPr>
            </w:pPr>
            <w:r w:rsidRPr="00DC7310">
              <w:rPr>
                <w:rFonts w:cs="Arial"/>
              </w:rPr>
              <w:t>15.2</w:t>
            </w:r>
          </w:p>
        </w:tc>
        <w:tc>
          <w:tcPr>
            <w:tcW w:w="607" w:type="pct"/>
            <w:gridSpan w:val="3"/>
            <w:shd w:val="clear" w:color="auto" w:fill="auto"/>
          </w:tcPr>
          <w:p w14:paraId="44EC2B4E" w14:textId="77777777" w:rsidR="005A246A" w:rsidRPr="00DC7310" w:rsidRDefault="005A246A" w:rsidP="00F03F6B">
            <w:pPr>
              <w:pStyle w:val="TAC"/>
              <w:keepNext w:val="0"/>
              <w:keepLines w:val="0"/>
              <w:rPr>
                <w:rFonts w:cs="Arial"/>
                <w:szCs w:val="18"/>
              </w:rPr>
            </w:pPr>
            <w:r w:rsidRPr="00DC7310">
              <w:rPr>
                <w:rFonts w:cs="Arial"/>
              </w:rPr>
              <w:t>IMD3</w:t>
            </w:r>
            <w:r w:rsidRPr="00DC7310">
              <w:rPr>
                <w:rFonts w:cs="Arial"/>
                <w:vertAlign w:val="superscript"/>
              </w:rPr>
              <w:t>4,19</w:t>
            </w:r>
          </w:p>
        </w:tc>
      </w:tr>
      <w:tr w:rsidR="005A246A" w:rsidRPr="00DC7310" w14:paraId="2884ABE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49E00EB" w14:textId="77777777" w:rsidR="005A246A" w:rsidRPr="00DC7310" w:rsidRDefault="005A246A" w:rsidP="00F03F6B">
            <w:pPr>
              <w:pStyle w:val="TAC"/>
              <w:keepNext w:val="0"/>
              <w:keepLines w:val="0"/>
              <w:rPr>
                <w:rFonts w:eastAsia="MS Mincho"/>
              </w:rPr>
            </w:pPr>
            <w:r w:rsidRPr="00DC7310">
              <w:t>DC_3C_n1A-n75A</w:t>
            </w:r>
          </w:p>
        </w:tc>
        <w:tc>
          <w:tcPr>
            <w:tcW w:w="410" w:type="pct"/>
            <w:tcBorders>
              <w:left w:val="single" w:sz="4" w:space="0" w:color="auto"/>
            </w:tcBorders>
            <w:shd w:val="clear" w:color="auto" w:fill="auto"/>
          </w:tcPr>
          <w:p w14:paraId="5C960C43" w14:textId="77777777" w:rsidR="005A246A" w:rsidRPr="00DC7310" w:rsidRDefault="005A246A" w:rsidP="00F03F6B">
            <w:pPr>
              <w:pStyle w:val="TAC"/>
              <w:keepNext w:val="0"/>
              <w:keepLines w:val="0"/>
            </w:pPr>
            <w:r w:rsidRPr="00DC7310">
              <w:rPr>
                <w:rFonts w:eastAsia="MS Mincho"/>
              </w:rPr>
              <w:t>n1</w:t>
            </w:r>
          </w:p>
        </w:tc>
        <w:tc>
          <w:tcPr>
            <w:tcW w:w="574" w:type="pct"/>
            <w:gridSpan w:val="2"/>
            <w:shd w:val="clear" w:color="auto" w:fill="auto"/>
            <w:noWrap/>
          </w:tcPr>
          <w:p w14:paraId="03615ED4" w14:textId="77777777" w:rsidR="005A246A" w:rsidRPr="00DC7310" w:rsidRDefault="005A246A" w:rsidP="00F03F6B">
            <w:pPr>
              <w:pStyle w:val="TAC"/>
              <w:keepNext w:val="0"/>
              <w:keepLines w:val="0"/>
              <w:rPr>
                <w:rFonts w:cs="Arial"/>
                <w:szCs w:val="18"/>
                <w:lang w:eastAsia="ko-KR"/>
              </w:rPr>
            </w:pPr>
            <w:r w:rsidRPr="00DC7310">
              <w:rPr>
                <w:rFonts w:cs="Arial"/>
              </w:rPr>
              <w:t>1960</w:t>
            </w:r>
          </w:p>
        </w:tc>
        <w:tc>
          <w:tcPr>
            <w:tcW w:w="348" w:type="pct"/>
            <w:gridSpan w:val="2"/>
            <w:shd w:val="clear" w:color="auto" w:fill="auto"/>
            <w:noWrap/>
          </w:tcPr>
          <w:p w14:paraId="497FA17D" w14:textId="77777777" w:rsidR="005A246A" w:rsidRPr="00DC7310" w:rsidRDefault="005A246A" w:rsidP="00F03F6B">
            <w:pPr>
              <w:pStyle w:val="TAC"/>
              <w:keepNext w:val="0"/>
              <w:keepLines w:val="0"/>
              <w:rPr>
                <w:rFonts w:cs="Arial"/>
                <w:szCs w:val="18"/>
                <w:lang w:eastAsia="ko-KR"/>
              </w:rPr>
            </w:pPr>
            <w:r w:rsidRPr="00DC7310">
              <w:rPr>
                <w:rFonts w:cs="Arial"/>
              </w:rPr>
              <w:t>5</w:t>
            </w:r>
          </w:p>
        </w:tc>
        <w:tc>
          <w:tcPr>
            <w:tcW w:w="1046" w:type="pct"/>
            <w:gridSpan w:val="2"/>
            <w:shd w:val="clear" w:color="auto" w:fill="auto"/>
            <w:noWrap/>
          </w:tcPr>
          <w:p w14:paraId="40631446" w14:textId="77777777" w:rsidR="005A246A" w:rsidRPr="00DC7310" w:rsidRDefault="005A246A" w:rsidP="00F03F6B">
            <w:pPr>
              <w:pStyle w:val="TAC"/>
              <w:keepNext w:val="0"/>
              <w:keepLines w:val="0"/>
              <w:rPr>
                <w:rFonts w:cs="Arial"/>
                <w:szCs w:val="18"/>
                <w:lang w:eastAsia="ko-KR"/>
              </w:rPr>
            </w:pPr>
            <w:r w:rsidRPr="00DC7310">
              <w:rPr>
                <w:rFonts w:cs="Arial"/>
              </w:rPr>
              <w:t>25</w:t>
            </w:r>
          </w:p>
        </w:tc>
        <w:tc>
          <w:tcPr>
            <w:tcW w:w="542" w:type="pct"/>
            <w:gridSpan w:val="2"/>
            <w:shd w:val="clear" w:color="auto" w:fill="auto"/>
            <w:noWrap/>
          </w:tcPr>
          <w:p w14:paraId="340D8F6E" w14:textId="77777777" w:rsidR="005A246A" w:rsidRPr="00DC7310" w:rsidRDefault="005A246A" w:rsidP="00F03F6B">
            <w:pPr>
              <w:pStyle w:val="TAC"/>
              <w:keepNext w:val="0"/>
              <w:keepLines w:val="0"/>
              <w:rPr>
                <w:rFonts w:cs="Arial"/>
                <w:szCs w:val="18"/>
                <w:lang w:eastAsia="ko-KR"/>
              </w:rPr>
            </w:pPr>
            <w:r w:rsidRPr="00DC7310">
              <w:rPr>
                <w:rFonts w:cs="Arial"/>
              </w:rPr>
              <w:t>2150</w:t>
            </w:r>
          </w:p>
        </w:tc>
        <w:tc>
          <w:tcPr>
            <w:tcW w:w="341" w:type="pct"/>
            <w:gridSpan w:val="2"/>
            <w:shd w:val="clear" w:color="auto" w:fill="auto"/>
          </w:tcPr>
          <w:p w14:paraId="07444C2D"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shd w:val="clear" w:color="auto" w:fill="auto"/>
          </w:tcPr>
          <w:p w14:paraId="622B0C53"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627ECDC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4C3E8B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AC414AA"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F59A993" w14:textId="77777777" w:rsidR="005A246A" w:rsidRPr="00DC7310" w:rsidRDefault="005A246A" w:rsidP="00F03F6B">
            <w:pPr>
              <w:pStyle w:val="TAC"/>
              <w:keepNext w:val="0"/>
              <w:keepLines w:val="0"/>
              <w:rPr>
                <w:rFonts w:cs="Arial"/>
                <w:szCs w:val="18"/>
                <w:lang w:eastAsia="ko-KR"/>
              </w:rPr>
            </w:pPr>
            <w:r w:rsidRPr="00DC7310">
              <w:rPr>
                <w:rFonts w:cs="Arial"/>
              </w:rPr>
              <w:t>1720</w:t>
            </w:r>
          </w:p>
        </w:tc>
        <w:tc>
          <w:tcPr>
            <w:tcW w:w="348" w:type="pct"/>
            <w:gridSpan w:val="2"/>
            <w:shd w:val="clear" w:color="auto" w:fill="auto"/>
            <w:noWrap/>
          </w:tcPr>
          <w:p w14:paraId="2DCB7B38" w14:textId="77777777" w:rsidR="005A246A" w:rsidRPr="00DC7310" w:rsidRDefault="005A246A" w:rsidP="00F03F6B">
            <w:pPr>
              <w:pStyle w:val="TAC"/>
              <w:keepNext w:val="0"/>
              <w:keepLines w:val="0"/>
              <w:rPr>
                <w:rFonts w:cs="Arial"/>
                <w:szCs w:val="18"/>
                <w:lang w:eastAsia="ko-KR"/>
              </w:rPr>
            </w:pPr>
            <w:r w:rsidRPr="00DC7310">
              <w:rPr>
                <w:rFonts w:cs="Arial"/>
              </w:rPr>
              <w:t>5</w:t>
            </w:r>
          </w:p>
        </w:tc>
        <w:tc>
          <w:tcPr>
            <w:tcW w:w="1046" w:type="pct"/>
            <w:gridSpan w:val="2"/>
            <w:shd w:val="clear" w:color="auto" w:fill="auto"/>
            <w:noWrap/>
          </w:tcPr>
          <w:p w14:paraId="7242CEE9" w14:textId="77777777" w:rsidR="005A246A" w:rsidRPr="00DC7310" w:rsidRDefault="005A246A" w:rsidP="00F03F6B">
            <w:pPr>
              <w:pStyle w:val="TAC"/>
              <w:keepNext w:val="0"/>
              <w:keepLines w:val="0"/>
              <w:rPr>
                <w:rFonts w:cs="Arial"/>
                <w:szCs w:val="18"/>
                <w:lang w:eastAsia="ko-KR"/>
              </w:rPr>
            </w:pPr>
            <w:r w:rsidRPr="00DC7310">
              <w:rPr>
                <w:rFonts w:cs="Arial"/>
              </w:rPr>
              <w:t>25</w:t>
            </w:r>
          </w:p>
        </w:tc>
        <w:tc>
          <w:tcPr>
            <w:tcW w:w="542" w:type="pct"/>
            <w:gridSpan w:val="2"/>
            <w:shd w:val="clear" w:color="auto" w:fill="auto"/>
            <w:noWrap/>
          </w:tcPr>
          <w:p w14:paraId="0808A9FF" w14:textId="77777777" w:rsidR="005A246A" w:rsidRPr="00DC7310" w:rsidRDefault="005A246A" w:rsidP="00F03F6B">
            <w:pPr>
              <w:pStyle w:val="TAC"/>
              <w:keepNext w:val="0"/>
              <w:keepLines w:val="0"/>
              <w:rPr>
                <w:rFonts w:cs="Arial"/>
                <w:szCs w:val="18"/>
                <w:lang w:eastAsia="ko-KR"/>
              </w:rPr>
            </w:pPr>
            <w:r w:rsidRPr="00DC7310">
              <w:rPr>
                <w:rFonts w:cs="Arial"/>
              </w:rPr>
              <w:t>1815</w:t>
            </w:r>
          </w:p>
        </w:tc>
        <w:tc>
          <w:tcPr>
            <w:tcW w:w="341" w:type="pct"/>
            <w:gridSpan w:val="2"/>
            <w:shd w:val="clear" w:color="auto" w:fill="auto"/>
          </w:tcPr>
          <w:p w14:paraId="4F6E5E19"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shd w:val="clear" w:color="auto" w:fill="auto"/>
          </w:tcPr>
          <w:p w14:paraId="581CC357"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629D37FF" w14:textId="77777777" w:rsidTr="00F03F6B">
        <w:trPr>
          <w:jc w:val="center"/>
        </w:trPr>
        <w:tc>
          <w:tcPr>
            <w:tcW w:w="1132" w:type="pct"/>
            <w:tcBorders>
              <w:bottom w:val="nil"/>
            </w:tcBorders>
            <w:shd w:val="clear" w:color="auto" w:fill="auto"/>
          </w:tcPr>
          <w:p w14:paraId="35A917B9"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DC_3A_n1A-n77A</w:t>
            </w:r>
          </w:p>
        </w:tc>
        <w:tc>
          <w:tcPr>
            <w:tcW w:w="410" w:type="pct"/>
            <w:shd w:val="clear" w:color="auto" w:fill="auto"/>
          </w:tcPr>
          <w:p w14:paraId="32FFD22D" w14:textId="77777777" w:rsidR="005A246A" w:rsidRPr="00DC7310" w:rsidRDefault="005A246A" w:rsidP="00F03F6B">
            <w:pPr>
              <w:pStyle w:val="TAC"/>
              <w:keepLines w:val="0"/>
              <w:rPr>
                <w:rFonts w:eastAsia="Malgun Gothic"/>
                <w:lang w:eastAsia="ko-KR"/>
              </w:rPr>
            </w:pPr>
            <w:r w:rsidRPr="00DC7310">
              <w:rPr>
                <w:rFonts w:cs="Arial"/>
                <w:lang w:eastAsia="zh-TW"/>
              </w:rPr>
              <w:t>3</w:t>
            </w:r>
          </w:p>
        </w:tc>
        <w:tc>
          <w:tcPr>
            <w:tcW w:w="574" w:type="pct"/>
            <w:gridSpan w:val="2"/>
            <w:shd w:val="clear" w:color="auto" w:fill="auto"/>
            <w:noWrap/>
          </w:tcPr>
          <w:p w14:paraId="1B2EC425"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6C2770F7"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4025B668"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01D3853C"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1845</w:t>
            </w:r>
          </w:p>
        </w:tc>
        <w:tc>
          <w:tcPr>
            <w:tcW w:w="341" w:type="pct"/>
            <w:gridSpan w:val="2"/>
            <w:shd w:val="clear" w:color="auto" w:fill="auto"/>
          </w:tcPr>
          <w:p w14:paraId="2AAAECEB" w14:textId="77777777" w:rsidR="005A246A" w:rsidRPr="00DC7310" w:rsidRDefault="005A246A" w:rsidP="00F03F6B">
            <w:pPr>
              <w:pStyle w:val="TAC"/>
              <w:keepLines w:val="0"/>
              <w:rPr>
                <w:rFonts w:eastAsia="Malgun Gothic"/>
                <w:kern w:val="2"/>
                <w:szCs w:val="24"/>
                <w:lang w:eastAsia="ko-KR"/>
              </w:rPr>
            </w:pPr>
            <w:r w:rsidRPr="00DC7310">
              <w:t>N/A</w:t>
            </w:r>
          </w:p>
        </w:tc>
        <w:tc>
          <w:tcPr>
            <w:tcW w:w="607" w:type="pct"/>
            <w:gridSpan w:val="3"/>
            <w:shd w:val="clear" w:color="auto" w:fill="auto"/>
          </w:tcPr>
          <w:p w14:paraId="7A4FCDF5"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r>
      <w:tr w:rsidR="005A246A" w:rsidRPr="00DC7310" w14:paraId="5A2D4DCB" w14:textId="77777777" w:rsidTr="00F03F6B">
        <w:trPr>
          <w:jc w:val="center"/>
        </w:trPr>
        <w:tc>
          <w:tcPr>
            <w:tcW w:w="1132" w:type="pct"/>
            <w:tcBorders>
              <w:top w:val="nil"/>
              <w:bottom w:val="nil"/>
            </w:tcBorders>
            <w:shd w:val="clear" w:color="auto" w:fill="auto"/>
          </w:tcPr>
          <w:p w14:paraId="447A258D"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1CFF6BFD" w14:textId="77777777" w:rsidR="005A246A" w:rsidRPr="00DC7310" w:rsidRDefault="005A246A" w:rsidP="00F03F6B">
            <w:pPr>
              <w:pStyle w:val="TAC"/>
              <w:keepLines w:val="0"/>
              <w:rPr>
                <w:rFonts w:eastAsia="Malgun Gothic"/>
                <w:lang w:eastAsia="ko-KR"/>
              </w:rPr>
            </w:pPr>
            <w:r w:rsidRPr="00DC7310">
              <w:rPr>
                <w:rFonts w:cs="Arial"/>
                <w:lang w:eastAsia="zh-TW"/>
              </w:rPr>
              <w:t>n1</w:t>
            </w:r>
          </w:p>
        </w:tc>
        <w:tc>
          <w:tcPr>
            <w:tcW w:w="574" w:type="pct"/>
            <w:gridSpan w:val="2"/>
            <w:shd w:val="clear" w:color="auto" w:fill="auto"/>
            <w:noWrap/>
          </w:tcPr>
          <w:p w14:paraId="0DDE939E"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2ED1CB8C"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417A87B6"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14B52065"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2140</w:t>
            </w:r>
          </w:p>
        </w:tc>
        <w:tc>
          <w:tcPr>
            <w:tcW w:w="341" w:type="pct"/>
            <w:gridSpan w:val="2"/>
            <w:shd w:val="clear" w:color="auto" w:fill="auto"/>
          </w:tcPr>
          <w:p w14:paraId="03A87CEA" w14:textId="77777777" w:rsidR="005A246A" w:rsidRPr="00DC7310" w:rsidRDefault="005A246A" w:rsidP="00F03F6B">
            <w:pPr>
              <w:pStyle w:val="TAC"/>
              <w:keepLines w:val="0"/>
              <w:rPr>
                <w:rFonts w:eastAsia="Malgun Gothic"/>
                <w:kern w:val="2"/>
                <w:szCs w:val="24"/>
                <w:lang w:eastAsia="ko-KR"/>
              </w:rPr>
            </w:pPr>
            <w:r w:rsidRPr="00DC7310">
              <w:t>N/A</w:t>
            </w:r>
          </w:p>
        </w:tc>
        <w:tc>
          <w:tcPr>
            <w:tcW w:w="607" w:type="pct"/>
            <w:gridSpan w:val="3"/>
            <w:shd w:val="clear" w:color="auto" w:fill="auto"/>
          </w:tcPr>
          <w:p w14:paraId="71CCD5A7"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r>
      <w:tr w:rsidR="005A246A" w:rsidRPr="00DC7310" w14:paraId="0A5E7BED" w14:textId="77777777" w:rsidTr="00F03F6B">
        <w:trPr>
          <w:jc w:val="center"/>
        </w:trPr>
        <w:tc>
          <w:tcPr>
            <w:tcW w:w="1132" w:type="pct"/>
            <w:tcBorders>
              <w:top w:val="nil"/>
              <w:bottom w:val="nil"/>
            </w:tcBorders>
            <w:shd w:val="clear" w:color="auto" w:fill="auto"/>
          </w:tcPr>
          <w:p w14:paraId="170E54C4"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1BD6ABE3" w14:textId="77777777" w:rsidR="005A246A" w:rsidRPr="00DC7310" w:rsidRDefault="005A246A" w:rsidP="00F03F6B">
            <w:pPr>
              <w:pStyle w:val="TAC"/>
              <w:keepLines w:val="0"/>
              <w:rPr>
                <w:rFonts w:eastAsia="Malgun Gothic"/>
                <w:lang w:eastAsia="ko-KR"/>
              </w:rPr>
            </w:pPr>
            <w:r w:rsidRPr="00DC7310">
              <w:rPr>
                <w:rFonts w:cs="Arial"/>
                <w:lang w:eastAsia="ja-JP"/>
              </w:rPr>
              <w:t>n7</w:t>
            </w:r>
            <w:r w:rsidRPr="00DC7310">
              <w:rPr>
                <w:rFonts w:cs="Arial"/>
                <w:lang w:eastAsia="zh-TW"/>
              </w:rPr>
              <w:t>7</w:t>
            </w:r>
          </w:p>
        </w:tc>
        <w:tc>
          <w:tcPr>
            <w:tcW w:w="574" w:type="pct"/>
            <w:gridSpan w:val="2"/>
            <w:shd w:val="clear" w:color="auto" w:fill="auto"/>
            <w:noWrap/>
          </w:tcPr>
          <w:p w14:paraId="158CDE49"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5838608C"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tcPr>
          <w:p w14:paraId="05DCC663"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tcPr>
          <w:p w14:paraId="01B36A2F"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3700</w:t>
            </w:r>
          </w:p>
        </w:tc>
        <w:tc>
          <w:tcPr>
            <w:tcW w:w="341" w:type="pct"/>
            <w:gridSpan w:val="2"/>
            <w:shd w:val="clear" w:color="auto" w:fill="auto"/>
          </w:tcPr>
          <w:p w14:paraId="5AFD329D" w14:textId="77777777" w:rsidR="005A246A" w:rsidRPr="00DC7310" w:rsidRDefault="005A246A" w:rsidP="00F03F6B">
            <w:pPr>
              <w:pStyle w:val="TAC"/>
              <w:keepLines w:val="0"/>
              <w:rPr>
                <w:rFonts w:eastAsia="Malgun Gothic"/>
                <w:kern w:val="2"/>
                <w:szCs w:val="24"/>
                <w:lang w:eastAsia="ko-KR"/>
              </w:rPr>
            </w:pPr>
            <w:r w:rsidRPr="00DC7310">
              <w:t>28.4</w:t>
            </w:r>
          </w:p>
        </w:tc>
        <w:tc>
          <w:tcPr>
            <w:tcW w:w="607" w:type="pct"/>
            <w:gridSpan w:val="3"/>
            <w:shd w:val="clear" w:color="auto" w:fill="auto"/>
          </w:tcPr>
          <w:p w14:paraId="3E8B8AF4" w14:textId="77777777" w:rsidR="005A246A" w:rsidRPr="00DC7310" w:rsidRDefault="005A246A" w:rsidP="00F03F6B">
            <w:pPr>
              <w:pStyle w:val="TAC"/>
              <w:keepLines w:val="0"/>
              <w:rPr>
                <w:rFonts w:eastAsia="Malgun Gothic"/>
                <w:lang w:eastAsia="ko-KR"/>
              </w:rPr>
            </w:pPr>
            <w:r w:rsidRPr="00DC7310">
              <w:rPr>
                <w:rFonts w:eastAsia="Malgun Gothic"/>
                <w:lang w:eastAsia="ko-KR"/>
              </w:rPr>
              <w:t>IMD2</w:t>
            </w:r>
          </w:p>
        </w:tc>
      </w:tr>
      <w:tr w:rsidR="005A246A" w:rsidRPr="00DC7310" w14:paraId="357B6FAB" w14:textId="77777777" w:rsidTr="00F03F6B">
        <w:trPr>
          <w:jc w:val="center"/>
        </w:trPr>
        <w:tc>
          <w:tcPr>
            <w:tcW w:w="1132" w:type="pct"/>
            <w:tcBorders>
              <w:top w:val="nil"/>
              <w:bottom w:val="nil"/>
            </w:tcBorders>
            <w:shd w:val="clear" w:color="auto" w:fill="auto"/>
          </w:tcPr>
          <w:p w14:paraId="65C4D8E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BC33E9C" w14:textId="77777777" w:rsidR="005A246A" w:rsidRPr="00DC7310" w:rsidRDefault="005A246A" w:rsidP="00F03F6B">
            <w:pPr>
              <w:pStyle w:val="TAC"/>
              <w:keepNext w:val="0"/>
              <w:keepLines w:val="0"/>
              <w:rPr>
                <w:rFonts w:eastAsia="Malgun Gothic"/>
                <w:lang w:eastAsia="ko-KR"/>
              </w:rPr>
            </w:pPr>
            <w:r w:rsidRPr="00DC7310">
              <w:rPr>
                <w:rFonts w:cs="Arial"/>
                <w:lang w:eastAsia="zh-TW"/>
              </w:rPr>
              <w:t>3</w:t>
            </w:r>
          </w:p>
        </w:tc>
        <w:tc>
          <w:tcPr>
            <w:tcW w:w="574" w:type="pct"/>
            <w:gridSpan w:val="2"/>
            <w:shd w:val="clear" w:color="auto" w:fill="auto"/>
            <w:noWrap/>
          </w:tcPr>
          <w:p w14:paraId="1C45D53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1775</w:t>
            </w:r>
          </w:p>
        </w:tc>
        <w:tc>
          <w:tcPr>
            <w:tcW w:w="348" w:type="pct"/>
            <w:gridSpan w:val="2"/>
            <w:shd w:val="clear" w:color="auto" w:fill="auto"/>
            <w:noWrap/>
          </w:tcPr>
          <w:p w14:paraId="3E108F91"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1C60948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402FCE1F"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1870</w:t>
            </w:r>
          </w:p>
        </w:tc>
        <w:tc>
          <w:tcPr>
            <w:tcW w:w="341" w:type="pct"/>
            <w:gridSpan w:val="2"/>
            <w:shd w:val="clear" w:color="auto" w:fill="auto"/>
          </w:tcPr>
          <w:p w14:paraId="0503607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D99847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6F49C23" w14:textId="77777777" w:rsidTr="00F03F6B">
        <w:trPr>
          <w:jc w:val="center"/>
        </w:trPr>
        <w:tc>
          <w:tcPr>
            <w:tcW w:w="1132" w:type="pct"/>
            <w:tcBorders>
              <w:top w:val="nil"/>
              <w:bottom w:val="nil"/>
            </w:tcBorders>
            <w:shd w:val="clear" w:color="auto" w:fill="auto"/>
          </w:tcPr>
          <w:p w14:paraId="5B77D40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F0CFEE2" w14:textId="77777777" w:rsidR="005A246A" w:rsidRPr="00DC7310" w:rsidRDefault="005A246A" w:rsidP="00F03F6B">
            <w:pPr>
              <w:pStyle w:val="TAC"/>
              <w:keepNext w:val="0"/>
              <w:keepLines w:val="0"/>
              <w:rPr>
                <w:rFonts w:eastAsia="Malgun Gothic"/>
                <w:lang w:eastAsia="ko-KR"/>
              </w:rPr>
            </w:pPr>
            <w:r w:rsidRPr="00DC7310">
              <w:rPr>
                <w:rFonts w:cs="Arial"/>
                <w:lang w:eastAsia="zh-TW"/>
              </w:rPr>
              <w:t>n1</w:t>
            </w:r>
          </w:p>
        </w:tc>
        <w:tc>
          <w:tcPr>
            <w:tcW w:w="574" w:type="pct"/>
            <w:gridSpan w:val="2"/>
            <w:shd w:val="clear" w:color="auto" w:fill="auto"/>
            <w:noWrap/>
          </w:tcPr>
          <w:p w14:paraId="509AF9B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646BDF7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1968B23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tcPr>
          <w:p w14:paraId="6089EDF3"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2140</w:t>
            </w:r>
          </w:p>
        </w:tc>
        <w:tc>
          <w:tcPr>
            <w:tcW w:w="341" w:type="pct"/>
            <w:gridSpan w:val="2"/>
            <w:shd w:val="clear" w:color="auto" w:fill="auto"/>
          </w:tcPr>
          <w:p w14:paraId="267A7AC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31.0</w:t>
            </w:r>
          </w:p>
        </w:tc>
        <w:tc>
          <w:tcPr>
            <w:tcW w:w="607" w:type="pct"/>
            <w:gridSpan w:val="3"/>
            <w:shd w:val="clear" w:color="auto" w:fill="auto"/>
          </w:tcPr>
          <w:p w14:paraId="43C5665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52EF2C7B" w14:textId="77777777" w:rsidTr="00F03F6B">
        <w:trPr>
          <w:jc w:val="center"/>
        </w:trPr>
        <w:tc>
          <w:tcPr>
            <w:tcW w:w="1132" w:type="pct"/>
            <w:tcBorders>
              <w:top w:val="nil"/>
              <w:bottom w:val="single" w:sz="4" w:space="0" w:color="auto"/>
            </w:tcBorders>
            <w:shd w:val="clear" w:color="auto" w:fill="auto"/>
          </w:tcPr>
          <w:p w14:paraId="71168D7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93E8C51" w14:textId="77777777" w:rsidR="005A246A" w:rsidRPr="00DC7310" w:rsidRDefault="005A246A" w:rsidP="00F03F6B">
            <w:pPr>
              <w:pStyle w:val="TAC"/>
              <w:keepNext w:val="0"/>
              <w:keepLines w:val="0"/>
              <w:rPr>
                <w:rFonts w:eastAsia="Malgun Gothic"/>
                <w:lang w:eastAsia="ko-KR"/>
              </w:rPr>
            </w:pPr>
            <w:r w:rsidRPr="00DC7310">
              <w:rPr>
                <w:rFonts w:cs="Arial"/>
                <w:lang w:eastAsia="zh-TW"/>
              </w:rPr>
              <w:t>n77</w:t>
            </w:r>
          </w:p>
        </w:tc>
        <w:tc>
          <w:tcPr>
            <w:tcW w:w="574" w:type="pct"/>
            <w:gridSpan w:val="2"/>
            <w:shd w:val="clear" w:color="auto" w:fill="auto"/>
            <w:noWrap/>
          </w:tcPr>
          <w:p w14:paraId="3F99B0C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3915</w:t>
            </w:r>
          </w:p>
        </w:tc>
        <w:tc>
          <w:tcPr>
            <w:tcW w:w="348" w:type="pct"/>
            <w:gridSpan w:val="2"/>
            <w:shd w:val="clear" w:color="auto" w:fill="auto"/>
            <w:noWrap/>
          </w:tcPr>
          <w:p w14:paraId="06209D3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tcPr>
          <w:p w14:paraId="2C3BFA4F"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13FE6C7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3915</w:t>
            </w:r>
          </w:p>
        </w:tc>
        <w:tc>
          <w:tcPr>
            <w:tcW w:w="341" w:type="pct"/>
            <w:gridSpan w:val="2"/>
            <w:shd w:val="clear" w:color="auto" w:fill="auto"/>
          </w:tcPr>
          <w:p w14:paraId="2292BFF5"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2DAE7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571217CE" w14:textId="77777777" w:rsidTr="00F03F6B">
        <w:trPr>
          <w:jc w:val="center"/>
        </w:trPr>
        <w:tc>
          <w:tcPr>
            <w:tcW w:w="1132" w:type="pct"/>
            <w:tcBorders>
              <w:bottom w:val="nil"/>
            </w:tcBorders>
            <w:shd w:val="clear" w:color="auto" w:fill="auto"/>
          </w:tcPr>
          <w:p w14:paraId="3C8A399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DC_3A_n1A-n78A</w:t>
            </w:r>
          </w:p>
          <w:p w14:paraId="1DCFED3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DC_3C_n1A-n78A</w:t>
            </w:r>
          </w:p>
          <w:p w14:paraId="4CCCE4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DC_3A-3A_n1A-n78A</w:t>
            </w:r>
          </w:p>
        </w:tc>
        <w:tc>
          <w:tcPr>
            <w:tcW w:w="410" w:type="pct"/>
            <w:shd w:val="clear" w:color="auto" w:fill="auto"/>
          </w:tcPr>
          <w:p w14:paraId="6B55849C" w14:textId="77777777" w:rsidR="005A246A" w:rsidRPr="00DC7310" w:rsidRDefault="005A246A" w:rsidP="00F03F6B">
            <w:pPr>
              <w:pStyle w:val="TAC"/>
              <w:keepNext w:val="0"/>
              <w:keepLines w:val="0"/>
              <w:rPr>
                <w:rFonts w:eastAsia="Malgun Gothic"/>
                <w:lang w:eastAsia="ko-KR"/>
              </w:rPr>
            </w:pPr>
            <w:r w:rsidRPr="00DC7310">
              <w:rPr>
                <w:rFonts w:cs="Arial"/>
                <w:lang w:eastAsia="zh-TW"/>
              </w:rPr>
              <w:t>3</w:t>
            </w:r>
          </w:p>
        </w:tc>
        <w:tc>
          <w:tcPr>
            <w:tcW w:w="574" w:type="pct"/>
            <w:gridSpan w:val="2"/>
            <w:shd w:val="clear" w:color="auto" w:fill="auto"/>
            <w:noWrap/>
          </w:tcPr>
          <w:p w14:paraId="4ACD563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4271A4C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1CCBE2A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54C2F18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1845</w:t>
            </w:r>
          </w:p>
        </w:tc>
        <w:tc>
          <w:tcPr>
            <w:tcW w:w="341" w:type="pct"/>
            <w:gridSpan w:val="2"/>
            <w:shd w:val="clear" w:color="auto" w:fill="auto"/>
          </w:tcPr>
          <w:p w14:paraId="55B82E6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5D99411"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r>
      <w:tr w:rsidR="005A246A" w:rsidRPr="00DC7310" w14:paraId="1CA1A16A" w14:textId="77777777" w:rsidTr="00F03F6B">
        <w:trPr>
          <w:jc w:val="center"/>
        </w:trPr>
        <w:tc>
          <w:tcPr>
            <w:tcW w:w="1132" w:type="pct"/>
            <w:tcBorders>
              <w:top w:val="nil"/>
              <w:bottom w:val="nil"/>
            </w:tcBorders>
            <w:shd w:val="clear" w:color="auto" w:fill="auto"/>
          </w:tcPr>
          <w:p w14:paraId="6C282C8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C41FA95" w14:textId="77777777" w:rsidR="005A246A" w:rsidRPr="00DC7310" w:rsidRDefault="005A246A" w:rsidP="00F03F6B">
            <w:pPr>
              <w:pStyle w:val="TAC"/>
              <w:keepNext w:val="0"/>
              <w:keepLines w:val="0"/>
              <w:rPr>
                <w:rFonts w:eastAsia="Malgun Gothic"/>
                <w:lang w:eastAsia="ko-KR"/>
              </w:rPr>
            </w:pPr>
            <w:r w:rsidRPr="00DC7310">
              <w:rPr>
                <w:rFonts w:cs="Arial"/>
                <w:lang w:eastAsia="zh-TW"/>
              </w:rPr>
              <w:t>n1</w:t>
            </w:r>
          </w:p>
        </w:tc>
        <w:tc>
          <w:tcPr>
            <w:tcW w:w="574" w:type="pct"/>
            <w:gridSpan w:val="2"/>
            <w:shd w:val="clear" w:color="auto" w:fill="auto"/>
            <w:noWrap/>
          </w:tcPr>
          <w:p w14:paraId="6A370C8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5CE9890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063B1C3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24B69D83"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2140</w:t>
            </w:r>
          </w:p>
        </w:tc>
        <w:tc>
          <w:tcPr>
            <w:tcW w:w="341" w:type="pct"/>
            <w:gridSpan w:val="2"/>
            <w:shd w:val="clear" w:color="auto" w:fill="auto"/>
          </w:tcPr>
          <w:p w14:paraId="0CC5662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0BECF5E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r>
      <w:tr w:rsidR="005A246A" w:rsidRPr="00DC7310" w14:paraId="0BBD5BF8" w14:textId="77777777" w:rsidTr="00F03F6B">
        <w:trPr>
          <w:jc w:val="center"/>
        </w:trPr>
        <w:tc>
          <w:tcPr>
            <w:tcW w:w="1132" w:type="pct"/>
            <w:tcBorders>
              <w:top w:val="nil"/>
              <w:bottom w:val="nil"/>
            </w:tcBorders>
            <w:shd w:val="clear" w:color="auto" w:fill="auto"/>
          </w:tcPr>
          <w:p w14:paraId="7FBA2FD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4C9CD6E" w14:textId="77777777" w:rsidR="005A246A" w:rsidRPr="00DC7310" w:rsidRDefault="005A246A" w:rsidP="00F03F6B">
            <w:pPr>
              <w:pStyle w:val="TAC"/>
              <w:keepNext w:val="0"/>
              <w:keepLines w:val="0"/>
              <w:rPr>
                <w:rFonts w:eastAsia="Malgun Gothic"/>
                <w:lang w:eastAsia="ko-KR"/>
              </w:rPr>
            </w:pPr>
            <w:r w:rsidRPr="00DC7310">
              <w:rPr>
                <w:rFonts w:cs="Arial"/>
                <w:lang w:eastAsia="ja-JP"/>
              </w:rPr>
              <w:t>n7</w:t>
            </w:r>
            <w:r w:rsidRPr="00DC7310">
              <w:rPr>
                <w:rFonts w:cs="Arial"/>
                <w:lang w:eastAsia="zh-TW"/>
              </w:rPr>
              <w:t>8</w:t>
            </w:r>
          </w:p>
        </w:tc>
        <w:tc>
          <w:tcPr>
            <w:tcW w:w="574" w:type="pct"/>
            <w:gridSpan w:val="2"/>
            <w:shd w:val="clear" w:color="auto" w:fill="auto"/>
            <w:noWrap/>
          </w:tcPr>
          <w:p w14:paraId="6CDAC0B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1F1FF87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tcPr>
          <w:p w14:paraId="288B818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tcPr>
          <w:p w14:paraId="0AF5473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3700</w:t>
            </w:r>
          </w:p>
        </w:tc>
        <w:tc>
          <w:tcPr>
            <w:tcW w:w="341" w:type="pct"/>
            <w:gridSpan w:val="2"/>
            <w:shd w:val="clear" w:color="auto" w:fill="auto"/>
          </w:tcPr>
          <w:p w14:paraId="7EBA4978" w14:textId="77777777" w:rsidR="005A246A" w:rsidRPr="00DC7310" w:rsidRDefault="005A246A" w:rsidP="00F03F6B">
            <w:pPr>
              <w:pStyle w:val="TAC"/>
              <w:keepNext w:val="0"/>
              <w:keepLines w:val="0"/>
              <w:rPr>
                <w:rFonts w:eastAsia="Malgun Gothic"/>
                <w:kern w:val="2"/>
                <w:szCs w:val="24"/>
                <w:lang w:eastAsia="ko-KR"/>
              </w:rPr>
            </w:pPr>
            <w:r w:rsidRPr="00DC7310">
              <w:t>28.4</w:t>
            </w:r>
          </w:p>
        </w:tc>
        <w:tc>
          <w:tcPr>
            <w:tcW w:w="607" w:type="pct"/>
            <w:gridSpan w:val="3"/>
            <w:shd w:val="clear" w:color="auto" w:fill="auto"/>
          </w:tcPr>
          <w:p w14:paraId="4BA172C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5821CECA" w14:textId="77777777" w:rsidTr="00F03F6B">
        <w:trPr>
          <w:jc w:val="center"/>
        </w:trPr>
        <w:tc>
          <w:tcPr>
            <w:tcW w:w="1132" w:type="pct"/>
            <w:tcBorders>
              <w:top w:val="nil"/>
              <w:bottom w:val="nil"/>
            </w:tcBorders>
            <w:shd w:val="clear" w:color="auto" w:fill="auto"/>
          </w:tcPr>
          <w:p w14:paraId="7A7DEF7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C5989AB" w14:textId="77777777" w:rsidR="005A246A" w:rsidRPr="00DC7310" w:rsidRDefault="005A246A" w:rsidP="00F03F6B">
            <w:pPr>
              <w:pStyle w:val="TAC"/>
              <w:keepNext w:val="0"/>
              <w:keepLines w:val="0"/>
              <w:rPr>
                <w:rFonts w:eastAsia="Malgun Gothic"/>
                <w:lang w:eastAsia="ko-KR"/>
              </w:rPr>
            </w:pPr>
            <w:r w:rsidRPr="00DC7310">
              <w:rPr>
                <w:rFonts w:cs="Arial"/>
                <w:lang w:eastAsia="zh-TW"/>
              </w:rPr>
              <w:t>3</w:t>
            </w:r>
          </w:p>
        </w:tc>
        <w:tc>
          <w:tcPr>
            <w:tcW w:w="574" w:type="pct"/>
            <w:gridSpan w:val="2"/>
            <w:shd w:val="clear" w:color="auto" w:fill="auto"/>
            <w:noWrap/>
          </w:tcPr>
          <w:p w14:paraId="22033752"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1770</w:t>
            </w:r>
          </w:p>
        </w:tc>
        <w:tc>
          <w:tcPr>
            <w:tcW w:w="348" w:type="pct"/>
            <w:gridSpan w:val="2"/>
            <w:shd w:val="clear" w:color="auto" w:fill="auto"/>
            <w:noWrap/>
          </w:tcPr>
          <w:p w14:paraId="706E023A"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5</w:t>
            </w:r>
          </w:p>
        </w:tc>
        <w:tc>
          <w:tcPr>
            <w:tcW w:w="1046" w:type="pct"/>
            <w:gridSpan w:val="2"/>
            <w:shd w:val="clear" w:color="auto" w:fill="auto"/>
            <w:noWrap/>
          </w:tcPr>
          <w:p w14:paraId="4758692D"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25</w:t>
            </w:r>
          </w:p>
        </w:tc>
        <w:tc>
          <w:tcPr>
            <w:tcW w:w="542" w:type="pct"/>
            <w:gridSpan w:val="2"/>
            <w:shd w:val="clear" w:color="auto" w:fill="auto"/>
            <w:noWrap/>
          </w:tcPr>
          <w:p w14:paraId="25C7B1CD"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1865</w:t>
            </w:r>
          </w:p>
        </w:tc>
        <w:tc>
          <w:tcPr>
            <w:tcW w:w="341" w:type="pct"/>
            <w:gridSpan w:val="2"/>
            <w:shd w:val="clear" w:color="auto" w:fill="auto"/>
          </w:tcPr>
          <w:p w14:paraId="78FCBFC4"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N/A</w:t>
            </w:r>
          </w:p>
        </w:tc>
        <w:tc>
          <w:tcPr>
            <w:tcW w:w="607" w:type="pct"/>
            <w:gridSpan w:val="3"/>
            <w:shd w:val="clear" w:color="auto" w:fill="auto"/>
          </w:tcPr>
          <w:p w14:paraId="1355A82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3C0DBD3" w14:textId="77777777" w:rsidTr="00F03F6B">
        <w:trPr>
          <w:jc w:val="center"/>
        </w:trPr>
        <w:tc>
          <w:tcPr>
            <w:tcW w:w="1132" w:type="pct"/>
            <w:tcBorders>
              <w:top w:val="nil"/>
              <w:bottom w:val="nil"/>
            </w:tcBorders>
            <w:shd w:val="clear" w:color="auto" w:fill="auto"/>
          </w:tcPr>
          <w:p w14:paraId="240712A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3E640A8E" w14:textId="77777777" w:rsidR="005A246A" w:rsidRPr="00DC7310" w:rsidRDefault="005A246A" w:rsidP="00F03F6B">
            <w:pPr>
              <w:pStyle w:val="TAC"/>
              <w:keepNext w:val="0"/>
              <w:keepLines w:val="0"/>
              <w:rPr>
                <w:rFonts w:eastAsia="Malgun Gothic"/>
                <w:lang w:eastAsia="ko-KR"/>
              </w:rPr>
            </w:pPr>
            <w:r w:rsidRPr="00DC7310">
              <w:rPr>
                <w:rFonts w:cs="Arial"/>
                <w:lang w:eastAsia="zh-TW"/>
              </w:rPr>
              <w:t>n1</w:t>
            </w:r>
          </w:p>
        </w:tc>
        <w:tc>
          <w:tcPr>
            <w:tcW w:w="574" w:type="pct"/>
            <w:gridSpan w:val="2"/>
            <w:shd w:val="clear" w:color="auto" w:fill="auto"/>
            <w:noWrap/>
          </w:tcPr>
          <w:p w14:paraId="1EF5BAA9"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N/A</w:t>
            </w:r>
          </w:p>
        </w:tc>
        <w:tc>
          <w:tcPr>
            <w:tcW w:w="348" w:type="pct"/>
            <w:gridSpan w:val="2"/>
            <w:shd w:val="clear" w:color="auto" w:fill="auto"/>
            <w:noWrap/>
          </w:tcPr>
          <w:p w14:paraId="5406AD66"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5</w:t>
            </w:r>
          </w:p>
        </w:tc>
        <w:tc>
          <w:tcPr>
            <w:tcW w:w="1046" w:type="pct"/>
            <w:gridSpan w:val="2"/>
            <w:shd w:val="clear" w:color="auto" w:fill="auto"/>
            <w:noWrap/>
          </w:tcPr>
          <w:p w14:paraId="1F371140"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N/A</w:t>
            </w:r>
          </w:p>
        </w:tc>
        <w:tc>
          <w:tcPr>
            <w:tcW w:w="542" w:type="pct"/>
            <w:gridSpan w:val="2"/>
            <w:shd w:val="clear" w:color="auto" w:fill="auto"/>
            <w:noWrap/>
          </w:tcPr>
          <w:p w14:paraId="1E9D8D02"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2130</w:t>
            </w:r>
          </w:p>
        </w:tc>
        <w:tc>
          <w:tcPr>
            <w:tcW w:w="341" w:type="pct"/>
            <w:gridSpan w:val="2"/>
            <w:shd w:val="clear" w:color="auto" w:fill="auto"/>
          </w:tcPr>
          <w:p w14:paraId="1D3747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3.5</w:t>
            </w:r>
          </w:p>
        </w:tc>
        <w:tc>
          <w:tcPr>
            <w:tcW w:w="607" w:type="pct"/>
            <w:gridSpan w:val="3"/>
            <w:shd w:val="clear" w:color="auto" w:fill="auto"/>
          </w:tcPr>
          <w:p w14:paraId="6CBF58D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25991F77" w14:textId="77777777" w:rsidTr="00F03F6B">
        <w:trPr>
          <w:jc w:val="center"/>
        </w:trPr>
        <w:tc>
          <w:tcPr>
            <w:tcW w:w="1132" w:type="pct"/>
            <w:tcBorders>
              <w:top w:val="nil"/>
              <w:bottom w:val="single" w:sz="4" w:space="0" w:color="auto"/>
            </w:tcBorders>
            <w:shd w:val="clear" w:color="auto" w:fill="auto"/>
          </w:tcPr>
          <w:p w14:paraId="18BDD05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4EE9DA1" w14:textId="77777777" w:rsidR="005A246A" w:rsidRPr="00DC7310" w:rsidRDefault="005A246A" w:rsidP="00F03F6B">
            <w:pPr>
              <w:pStyle w:val="TAC"/>
              <w:keepNext w:val="0"/>
              <w:keepLines w:val="0"/>
              <w:rPr>
                <w:rFonts w:eastAsia="Malgun Gothic"/>
                <w:lang w:eastAsia="ko-KR"/>
              </w:rPr>
            </w:pPr>
            <w:r w:rsidRPr="00DC7310">
              <w:rPr>
                <w:rFonts w:cs="Arial"/>
                <w:lang w:eastAsia="zh-TW"/>
              </w:rPr>
              <w:t>n78</w:t>
            </w:r>
          </w:p>
        </w:tc>
        <w:tc>
          <w:tcPr>
            <w:tcW w:w="574" w:type="pct"/>
            <w:gridSpan w:val="2"/>
            <w:shd w:val="clear" w:color="auto" w:fill="auto"/>
            <w:noWrap/>
          </w:tcPr>
          <w:p w14:paraId="11220547"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3720</w:t>
            </w:r>
          </w:p>
        </w:tc>
        <w:tc>
          <w:tcPr>
            <w:tcW w:w="348" w:type="pct"/>
            <w:gridSpan w:val="2"/>
            <w:shd w:val="clear" w:color="auto" w:fill="auto"/>
            <w:noWrap/>
          </w:tcPr>
          <w:p w14:paraId="61313BD3"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10</w:t>
            </w:r>
          </w:p>
        </w:tc>
        <w:tc>
          <w:tcPr>
            <w:tcW w:w="1046" w:type="pct"/>
            <w:gridSpan w:val="2"/>
            <w:shd w:val="clear" w:color="auto" w:fill="auto"/>
            <w:noWrap/>
          </w:tcPr>
          <w:p w14:paraId="38D0EEFC"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50</w:t>
            </w:r>
          </w:p>
        </w:tc>
        <w:tc>
          <w:tcPr>
            <w:tcW w:w="542" w:type="pct"/>
            <w:gridSpan w:val="2"/>
            <w:shd w:val="clear" w:color="auto" w:fill="auto"/>
            <w:noWrap/>
          </w:tcPr>
          <w:p w14:paraId="426D1183"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3720</w:t>
            </w:r>
          </w:p>
        </w:tc>
        <w:tc>
          <w:tcPr>
            <w:tcW w:w="341" w:type="pct"/>
            <w:gridSpan w:val="2"/>
            <w:shd w:val="clear" w:color="auto" w:fill="auto"/>
          </w:tcPr>
          <w:p w14:paraId="6D45B1D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5C585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3C23BB6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E58EF4B"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DC_3A_n1A-n79A</w:t>
            </w:r>
          </w:p>
        </w:tc>
        <w:tc>
          <w:tcPr>
            <w:tcW w:w="410" w:type="pct"/>
            <w:tcBorders>
              <w:left w:val="single" w:sz="4" w:space="0" w:color="auto"/>
            </w:tcBorders>
            <w:shd w:val="clear" w:color="auto" w:fill="auto"/>
            <w:vAlign w:val="center"/>
          </w:tcPr>
          <w:p w14:paraId="34E112FF" w14:textId="77777777" w:rsidR="005A246A" w:rsidRPr="00DC7310" w:rsidRDefault="005A246A" w:rsidP="00F03F6B">
            <w:pPr>
              <w:pStyle w:val="TAC"/>
              <w:keepNext w:val="0"/>
              <w:keepLines w:val="0"/>
              <w:rPr>
                <w:rFonts w:cs="Arial"/>
                <w:lang w:eastAsia="zh-TW"/>
              </w:rPr>
            </w:pPr>
            <w:r w:rsidRPr="00DC7310">
              <w:rPr>
                <w:rFonts w:cs="Arial"/>
                <w:lang w:eastAsia="ko-KR"/>
              </w:rPr>
              <w:t>3</w:t>
            </w:r>
          </w:p>
        </w:tc>
        <w:tc>
          <w:tcPr>
            <w:tcW w:w="574" w:type="pct"/>
            <w:gridSpan w:val="2"/>
            <w:shd w:val="clear" w:color="auto" w:fill="auto"/>
            <w:noWrap/>
            <w:vAlign w:val="center"/>
          </w:tcPr>
          <w:p w14:paraId="39A29921" w14:textId="77777777" w:rsidR="005A246A" w:rsidRPr="00DC7310" w:rsidRDefault="005A246A" w:rsidP="00F03F6B">
            <w:pPr>
              <w:pStyle w:val="TAC"/>
              <w:keepNext w:val="0"/>
              <w:keepLines w:val="0"/>
              <w:rPr>
                <w:rFonts w:cs="Arial"/>
                <w:bCs/>
              </w:rPr>
            </w:pPr>
            <w:r w:rsidRPr="00DC7310">
              <w:rPr>
                <w:rFonts w:cs="Arial"/>
                <w:bCs/>
                <w:lang w:eastAsia="ko-KR"/>
              </w:rPr>
              <w:t>1720</w:t>
            </w:r>
          </w:p>
        </w:tc>
        <w:tc>
          <w:tcPr>
            <w:tcW w:w="348" w:type="pct"/>
            <w:gridSpan w:val="2"/>
            <w:shd w:val="clear" w:color="auto" w:fill="auto"/>
            <w:noWrap/>
            <w:vAlign w:val="center"/>
          </w:tcPr>
          <w:p w14:paraId="2DD94E52"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049E76A3"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4E39EC55" w14:textId="77777777" w:rsidR="005A246A" w:rsidRPr="00DC7310" w:rsidRDefault="005A246A" w:rsidP="00F03F6B">
            <w:pPr>
              <w:pStyle w:val="TAC"/>
              <w:keepNext w:val="0"/>
              <w:keepLines w:val="0"/>
              <w:rPr>
                <w:rFonts w:eastAsia="MS Mincho" w:cs="Arial"/>
                <w:bCs/>
              </w:rPr>
            </w:pPr>
            <w:r w:rsidRPr="00DC7310">
              <w:rPr>
                <w:rFonts w:cs="Arial"/>
                <w:bCs/>
                <w:lang w:eastAsia="ko-KR"/>
              </w:rPr>
              <w:t>1815</w:t>
            </w:r>
          </w:p>
        </w:tc>
        <w:tc>
          <w:tcPr>
            <w:tcW w:w="341" w:type="pct"/>
            <w:gridSpan w:val="2"/>
            <w:shd w:val="clear" w:color="auto" w:fill="auto"/>
            <w:vAlign w:val="center"/>
          </w:tcPr>
          <w:p w14:paraId="1F2C5DA9"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0411DBA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44AB237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D856CC"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2386B2CB" w14:textId="77777777" w:rsidR="005A246A" w:rsidRPr="00DC7310" w:rsidRDefault="005A246A" w:rsidP="00F03F6B">
            <w:pPr>
              <w:pStyle w:val="TAC"/>
              <w:keepNext w:val="0"/>
              <w:keepLines w:val="0"/>
              <w:rPr>
                <w:rFonts w:cs="Arial"/>
                <w:lang w:eastAsia="zh-TW"/>
              </w:rPr>
            </w:pPr>
            <w:r w:rsidRPr="00DC7310">
              <w:rPr>
                <w:rFonts w:cs="Arial"/>
                <w:lang w:eastAsia="ko-KR"/>
              </w:rPr>
              <w:t>n1</w:t>
            </w:r>
          </w:p>
        </w:tc>
        <w:tc>
          <w:tcPr>
            <w:tcW w:w="574" w:type="pct"/>
            <w:gridSpan w:val="2"/>
            <w:shd w:val="clear" w:color="auto" w:fill="auto"/>
            <w:noWrap/>
            <w:vAlign w:val="center"/>
          </w:tcPr>
          <w:p w14:paraId="0185D1B1" w14:textId="77777777" w:rsidR="005A246A" w:rsidRPr="00DC7310" w:rsidRDefault="005A246A" w:rsidP="00F03F6B">
            <w:pPr>
              <w:pStyle w:val="TAC"/>
              <w:keepNext w:val="0"/>
              <w:keepLines w:val="0"/>
              <w:rPr>
                <w:rFonts w:cs="Arial"/>
                <w:bCs/>
              </w:rPr>
            </w:pPr>
            <w:r w:rsidRPr="00DC7310">
              <w:rPr>
                <w:rFonts w:cs="Arial"/>
                <w:bCs/>
                <w:lang w:eastAsia="ko-KR"/>
              </w:rPr>
              <w:t>1930</w:t>
            </w:r>
          </w:p>
        </w:tc>
        <w:tc>
          <w:tcPr>
            <w:tcW w:w="348" w:type="pct"/>
            <w:gridSpan w:val="2"/>
            <w:shd w:val="clear" w:color="auto" w:fill="auto"/>
            <w:noWrap/>
            <w:vAlign w:val="center"/>
          </w:tcPr>
          <w:p w14:paraId="05CA32C5"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390A5D46"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5DA9241F" w14:textId="77777777" w:rsidR="005A246A" w:rsidRPr="00DC7310" w:rsidRDefault="005A246A" w:rsidP="00F03F6B">
            <w:pPr>
              <w:pStyle w:val="TAC"/>
              <w:keepNext w:val="0"/>
              <w:keepLines w:val="0"/>
              <w:rPr>
                <w:rFonts w:eastAsia="MS Mincho" w:cs="Arial"/>
                <w:bCs/>
              </w:rPr>
            </w:pPr>
            <w:r w:rsidRPr="00DC7310">
              <w:rPr>
                <w:rFonts w:cs="Arial"/>
                <w:bCs/>
                <w:lang w:eastAsia="ko-KR"/>
              </w:rPr>
              <w:t>2120</w:t>
            </w:r>
          </w:p>
        </w:tc>
        <w:tc>
          <w:tcPr>
            <w:tcW w:w="341" w:type="pct"/>
            <w:gridSpan w:val="2"/>
            <w:shd w:val="clear" w:color="auto" w:fill="auto"/>
            <w:vAlign w:val="center"/>
          </w:tcPr>
          <w:p w14:paraId="3CDBA41C"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5133A0C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50A5BF7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47C8922"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68A5D5AF" w14:textId="77777777" w:rsidR="005A246A" w:rsidRPr="00DC7310" w:rsidRDefault="005A246A" w:rsidP="00F03F6B">
            <w:pPr>
              <w:pStyle w:val="TAC"/>
              <w:keepNext w:val="0"/>
              <w:keepLines w:val="0"/>
              <w:rPr>
                <w:rFonts w:cs="Arial"/>
                <w:lang w:eastAsia="zh-TW"/>
              </w:rPr>
            </w:pPr>
            <w:r w:rsidRPr="00DC7310">
              <w:rPr>
                <w:rFonts w:cs="Arial"/>
                <w:lang w:eastAsia="ko-KR"/>
              </w:rPr>
              <w:t>n79</w:t>
            </w:r>
          </w:p>
        </w:tc>
        <w:tc>
          <w:tcPr>
            <w:tcW w:w="574" w:type="pct"/>
            <w:gridSpan w:val="2"/>
            <w:shd w:val="clear" w:color="auto" w:fill="auto"/>
            <w:noWrap/>
            <w:vAlign w:val="center"/>
          </w:tcPr>
          <w:p w14:paraId="3D038FFD" w14:textId="77777777" w:rsidR="005A246A" w:rsidRPr="00DC7310" w:rsidRDefault="005A246A" w:rsidP="00F03F6B">
            <w:pPr>
              <w:pStyle w:val="TAC"/>
              <w:keepNext w:val="0"/>
              <w:keepLines w:val="0"/>
              <w:rPr>
                <w:rFonts w:cs="Arial"/>
                <w:bCs/>
              </w:rPr>
            </w:pPr>
            <w:r w:rsidRPr="00DC7310">
              <w:rPr>
                <w:rFonts w:cs="Arial"/>
                <w:bCs/>
                <w:lang w:eastAsia="ko-KR"/>
              </w:rPr>
              <w:t>4950</w:t>
            </w:r>
          </w:p>
        </w:tc>
        <w:tc>
          <w:tcPr>
            <w:tcW w:w="348" w:type="pct"/>
            <w:gridSpan w:val="2"/>
            <w:shd w:val="clear" w:color="auto" w:fill="auto"/>
            <w:noWrap/>
            <w:vAlign w:val="center"/>
          </w:tcPr>
          <w:p w14:paraId="4CB7A896" w14:textId="77777777" w:rsidR="005A246A" w:rsidRPr="00DC7310" w:rsidRDefault="005A246A" w:rsidP="00F03F6B">
            <w:pPr>
              <w:pStyle w:val="TAC"/>
              <w:keepNext w:val="0"/>
              <w:keepLines w:val="0"/>
              <w:rPr>
                <w:rFonts w:cs="Arial"/>
                <w:bCs/>
              </w:rPr>
            </w:pPr>
            <w:r w:rsidRPr="00DC7310">
              <w:rPr>
                <w:rFonts w:cs="Arial"/>
                <w:bCs/>
                <w:lang w:eastAsia="ko-KR"/>
              </w:rPr>
              <w:t>40</w:t>
            </w:r>
          </w:p>
        </w:tc>
        <w:tc>
          <w:tcPr>
            <w:tcW w:w="1046" w:type="pct"/>
            <w:gridSpan w:val="2"/>
            <w:shd w:val="clear" w:color="auto" w:fill="auto"/>
            <w:noWrap/>
            <w:vAlign w:val="center"/>
          </w:tcPr>
          <w:p w14:paraId="3CCB6DDD" w14:textId="77777777" w:rsidR="005A246A" w:rsidRPr="00DC7310" w:rsidRDefault="005A246A" w:rsidP="00F03F6B">
            <w:pPr>
              <w:pStyle w:val="TAC"/>
              <w:keepNext w:val="0"/>
              <w:keepLines w:val="0"/>
              <w:rPr>
                <w:rFonts w:cs="Arial"/>
                <w:bCs/>
              </w:rPr>
            </w:pPr>
            <w:r w:rsidRPr="00DC7310">
              <w:rPr>
                <w:rFonts w:cs="Arial"/>
                <w:bCs/>
                <w:lang w:eastAsia="ko-KR"/>
              </w:rPr>
              <w:t>216</w:t>
            </w:r>
          </w:p>
        </w:tc>
        <w:tc>
          <w:tcPr>
            <w:tcW w:w="542" w:type="pct"/>
            <w:gridSpan w:val="2"/>
            <w:shd w:val="clear" w:color="auto" w:fill="auto"/>
            <w:noWrap/>
            <w:vAlign w:val="center"/>
          </w:tcPr>
          <w:p w14:paraId="63429C49" w14:textId="77777777" w:rsidR="005A246A" w:rsidRPr="00DC7310" w:rsidRDefault="005A246A" w:rsidP="00F03F6B">
            <w:pPr>
              <w:pStyle w:val="TAC"/>
              <w:keepNext w:val="0"/>
              <w:keepLines w:val="0"/>
              <w:rPr>
                <w:rFonts w:eastAsia="MS Mincho" w:cs="Arial"/>
                <w:bCs/>
              </w:rPr>
            </w:pPr>
            <w:r w:rsidRPr="00DC7310">
              <w:rPr>
                <w:rFonts w:cs="Arial"/>
                <w:bCs/>
                <w:lang w:eastAsia="ko-KR"/>
              </w:rPr>
              <w:t>4950</w:t>
            </w:r>
          </w:p>
        </w:tc>
        <w:tc>
          <w:tcPr>
            <w:tcW w:w="341" w:type="pct"/>
            <w:gridSpan w:val="2"/>
            <w:shd w:val="clear" w:color="auto" w:fill="auto"/>
            <w:vAlign w:val="center"/>
          </w:tcPr>
          <w:p w14:paraId="0D729708" w14:textId="77777777" w:rsidR="005A246A" w:rsidRPr="00DC7310" w:rsidRDefault="005A246A" w:rsidP="00F03F6B">
            <w:pPr>
              <w:pStyle w:val="TAC"/>
              <w:keepNext w:val="0"/>
              <w:keepLines w:val="0"/>
            </w:pPr>
            <w:r w:rsidRPr="00DC7310">
              <w:rPr>
                <w:lang w:eastAsia="ko-KR"/>
              </w:rPr>
              <w:t>4.7</w:t>
            </w:r>
          </w:p>
        </w:tc>
        <w:tc>
          <w:tcPr>
            <w:tcW w:w="607" w:type="pct"/>
            <w:gridSpan w:val="3"/>
            <w:shd w:val="clear" w:color="auto" w:fill="auto"/>
          </w:tcPr>
          <w:p w14:paraId="0018C0B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573C42D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1AE03C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0BD4CE54" w14:textId="77777777" w:rsidR="005A246A" w:rsidRPr="00DC7310" w:rsidRDefault="005A246A" w:rsidP="00F03F6B">
            <w:pPr>
              <w:pStyle w:val="TAC"/>
              <w:keepNext w:val="0"/>
              <w:keepLines w:val="0"/>
              <w:rPr>
                <w:rFonts w:cs="Arial"/>
                <w:lang w:eastAsia="zh-TW"/>
              </w:rPr>
            </w:pPr>
            <w:r w:rsidRPr="00DC7310">
              <w:rPr>
                <w:rFonts w:cs="Arial"/>
                <w:lang w:eastAsia="ko-KR"/>
              </w:rPr>
              <w:t>3</w:t>
            </w:r>
          </w:p>
        </w:tc>
        <w:tc>
          <w:tcPr>
            <w:tcW w:w="574" w:type="pct"/>
            <w:gridSpan w:val="2"/>
            <w:shd w:val="clear" w:color="auto" w:fill="auto"/>
            <w:noWrap/>
            <w:vAlign w:val="center"/>
          </w:tcPr>
          <w:p w14:paraId="7DFC33D9" w14:textId="77777777" w:rsidR="005A246A" w:rsidRPr="00DC7310" w:rsidRDefault="005A246A" w:rsidP="00F03F6B">
            <w:pPr>
              <w:pStyle w:val="TAC"/>
              <w:keepNext w:val="0"/>
              <w:keepLines w:val="0"/>
              <w:rPr>
                <w:rFonts w:cs="Arial"/>
                <w:bCs/>
              </w:rPr>
            </w:pPr>
            <w:r w:rsidRPr="00DC7310">
              <w:rPr>
                <w:rFonts w:cs="Arial"/>
                <w:bCs/>
                <w:lang w:eastAsia="ko-KR"/>
              </w:rPr>
              <w:t>1750</w:t>
            </w:r>
          </w:p>
        </w:tc>
        <w:tc>
          <w:tcPr>
            <w:tcW w:w="348" w:type="pct"/>
            <w:gridSpan w:val="2"/>
            <w:shd w:val="clear" w:color="auto" w:fill="auto"/>
            <w:noWrap/>
            <w:vAlign w:val="center"/>
          </w:tcPr>
          <w:p w14:paraId="4F5DF9AB"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633FEAC3"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261E2C48" w14:textId="77777777" w:rsidR="005A246A" w:rsidRPr="00DC7310" w:rsidRDefault="005A246A" w:rsidP="00F03F6B">
            <w:pPr>
              <w:pStyle w:val="TAC"/>
              <w:keepNext w:val="0"/>
              <w:keepLines w:val="0"/>
              <w:rPr>
                <w:rFonts w:eastAsia="MS Mincho" w:cs="Arial"/>
                <w:bCs/>
              </w:rPr>
            </w:pPr>
            <w:r w:rsidRPr="00DC7310">
              <w:rPr>
                <w:rFonts w:cs="Arial"/>
                <w:bCs/>
                <w:lang w:eastAsia="ko-KR"/>
              </w:rPr>
              <w:t>1845</w:t>
            </w:r>
          </w:p>
        </w:tc>
        <w:tc>
          <w:tcPr>
            <w:tcW w:w="341" w:type="pct"/>
            <w:gridSpan w:val="2"/>
            <w:shd w:val="clear" w:color="auto" w:fill="auto"/>
            <w:vAlign w:val="center"/>
          </w:tcPr>
          <w:p w14:paraId="6E95A025"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7D2D8B0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760F8A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DDE3410"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080157E" w14:textId="77777777" w:rsidR="005A246A" w:rsidRPr="00DC7310" w:rsidRDefault="005A246A" w:rsidP="00F03F6B">
            <w:pPr>
              <w:pStyle w:val="TAC"/>
              <w:keepNext w:val="0"/>
              <w:keepLines w:val="0"/>
              <w:rPr>
                <w:rFonts w:cs="Arial"/>
                <w:lang w:eastAsia="zh-TW"/>
              </w:rPr>
            </w:pPr>
            <w:r w:rsidRPr="00DC7310">
              <w:rPr>
                <w:rFonts w:cs="Arial"/>
                <w:lang w:eastAsia="ko-KR"/>
              </w:rPr>
              <w:t>n1</w:t>
            </w:r>
          </w:p>
        </w:tc>
        <w:tc>
          <w:tcPr>
            <w:tcW w:w="574" w:type="pct"/>
            <w:gridSpan w:val="2"/>
            <w:shd w:val="clear" w:color="auto" w:fill="auto"/>
            <w:noWrap/>
            <w:vAlign w:val="center"/>
          </w:tcPr>
          <w:p w14:paraId="1CC547C9" w14:textId="77777777" w:rsidR="005A246A" w:rsidRPr="00DC7310" w:rsidRDefault="005A246A" w:rsidP="00F03F6B">
            <w:pPr>
              <w:pStyle w:val="TAC"/>
              <w:keepNext w:val="0"/>
              <w:keepLines w:val="0"/>
              <w:rPr>
                <w:rFonts w:cs="Arial"/>
                <w:bCs/>
              </w:rPr>
            </w:pPr>
            <w:r w:rsidRPr="00DC7310">
              <w:rPr>
                <w:rFonts w:cs="Arial"/>
                <w:bCs/>
                <w:lang w:eastAsia="ko-KR"/>
              </w:rPr>
              <w:t>1950</w:t>
            </w:r>
          </w:p>
        </w:tc>
        <w:tc>
          <w:tcPr>
            <w:tcW w:w="348" w:type="pct"/>
            <w:gridSpan w:val="2"/>
            <w:shd w:val="clear" w:color="auto" w:fill="auto"/>
            <w:noWrap/>
            <w:vAlign w:val="center"/>
          </w:tcPr>
          <w:p w14:paraId="575FA8A9" w14:textId="77777777" w:rsidR="005A246A" w:rsidRPr="00DC7310" w:rsidRDefault="005A246A" w:rsidP="00F03F6B">
            <w:pPr>
              <w:pStyle w:val="TAC"/>
              <w:keepNext w:val="0"/>
              <w:keepLines w:val="0"/>
              <w:rPr>
                <w:rFonts w:cs="Arial"/>
                <w:bCs/>
              </w:rPr>
            </w:pPr>
            <w:r w:rsidRPr="00DC7310">
              <w:rPr>
                <w:rFonts w:cs="Arial"/>
                <w:bCs/>
                <w:lang w:eastAsia="ko-KR"/>
              </w:rPr>
              <w:t>40</w:t>
            </w:r>
          </w:p>
        </w:tc>
        <w:tc>
          <w:tcPr>
            <w:tcW w:w="1046" w:type="pct"/>
            <w:gridSpan w:val="2"/>
            <w:shd w:val="clear" w:color="auto" w:fill="auto"/>
            <w:noWrap/>
            <w:vAlign w:val="center"/>
          </w:tcPr>
          <w:p w14:paraId="0BD62F8B" w14:textId="77777777" w:rsidR="005A246A" w:rsidRPr="00DC7310" w:rsidRDefault="005A246A" w:rsidP="00F03F6B">
            <w:pPr>
              <w:pStyle w:val="TAC"/>
              <w:keepNext w:val="0"/>
              <w:keepLines w:val="0"/>
              <w:rPr>
                <w:rFonts w:cs="Arial"/>
                <w:bCs/>
              </w:rPr>
            </w:pPr>
            <w:r w:rsidRPr="00DC7310">
              <w:rPr>
                <w:rFonts w:cs="Arial"/>
                <w:bCs/>
                <w:lang w:eastAsia="ko-KR"/>
              </w:rPr>
              <w:t>216</w:t>
            </w:r>
          </w:p>
        </w:tc>
        <w:tc>
          <w:tcPr>
            <w:tcW w:w="542" w:type="pct"/>
            <w:gridSpan w:val="2"/>
            <w:shd w:val="clear" w:color="auto" w:fill="auto"/>
            <w:noWrap/>
            <w:vAlign w:val="center"/>
          </w:tcPr>
          <w:p w14:paraId="32EA9A4C" w14:textId="77777777" w:rsidR="005A246A" w:rsidRPr="00DC7310" w:rsidRDefault="005A246A" w:rsidP="00F03F6B">
            <w:pPr>
              <w:pStyle w:val="TAC"/>
              <w:keepNext w:val="0"/>
              <w:keepLines w:val="0"/>
              <w:rPr>
                <w:rFonts w:eastAsia="MS Mincho" w:cs="Arial"/>
                <w:bCs/>
              </w:rPr>
            </w:pPr>
            <w:r w:rsidRPr="00DC7310">
              <w:rPr>
                <w:rFonts w:cs="Arial"/>
                <w:bCs/>
                <w:lang w:eastAsia="ko-KR"/>
              </w:rPr>
              <w:t>2140</w:t>
            </w:r>
          </w:p>
        </w:tc>
        <w:tc>
          <w:tcPr>
            <w:tcW w:w="341" w:type="pct"/>
            <w:gridSpan w:val="2"/>
            <w:shd w:val="clear" w:color="auto" w:fill="auto"/>
            <w:vAlign w:val="center"/>
          </w:tcPr>
          <w:p w14:paraId="6D2E354A" w14:textId="77777777" w:rsidR="005A246A" w:rsidRPr="00DC7310" w:rsidRDefault="005A246A" w:rsidP="00F03F6B">
            <w:pPr>
              <w:pStyle w:val="TAC"/>
              <w:keepNext w:val="0"/>
              <w:keepLines w:val="0"/>
            </w:pPr>
            <w:r w:rsidRPr="00DC7310">
              <w:rPr>
                <w:lang w:eastAsia="ko-KR"/>
              </w:rPr>
              <w:t>3.6</w:t>
            </w:r>
          </w:p>
        </w:tc>
        <w:tc>
          <w:tcPr>
            <w:tcW w:w="607" w:type="pct"/>
            <w:gridSpan w:val="3"/>
            <w:shd w:val="clear" w:color="auto" w:fill="auto"/>
          </w:tcPr>
          <w:p w14:paraId="20BF565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6D2E4EB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E2F70AA"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4D01EF5E" w14:textId="77777777" w:rsidR="005A246A" w:rsidRPr="00DC7310" w:rsidRDefault="005A246A" w:rsidP="00F03F6B">
            <w:pPr>
              <w:pStyle w:val="TAC"/>
              <w:keepNext w:val="0"/>
              <w:keepLines w:val="0"/>
              <w:rPr>
                <w:rFonts w:cs="Arial"/>
                <w:lang w:eastAsia="zh-TW"/>
              </w:rPr>
            </w:pPr>
            <w:r w:rsidRPr="00DC7310">
              <w:rPr>
                <w:rFonts w:cs="Arial"/>
                <w:lang w:eastAsia="ko-KR"/>
              </w:rPr>
              <w:t>n79</w:t>
            </w:r>
          </w:p>
        </w:tc>
        <w:tc>
          <w:tcPr>
            <w:tcW w:w="574" w:type="pct"/>
            <w:gridSpan w:val="2"/>
            <w:shd w:val="clear" w:color="auto" w:fill="auto"/>
            <w:noWrap/>
            <w:vAlign w:val="center"/>
          </w:tcPr>
          <w:p w14:paraId="5E48B92C" w14:textId="77777777" w:rsidR="005A246A" w:rsidRPr="00DC7310" w:rsidRDefault="005A246A" w:rsidP="00F03F6B">
            <w:pPr>
              <w:pStyle w:val="TAC"/>
              <w:keepNext w:val="0"/>
              <w:keepLines w:val="0"/>
              <w:rPr>
                <w:rFonts w:cs="Arial"/>
                <w:bCs/>
              </w:rPr>
            </w:pPr>
            <w:r w:rsidRPr="00DC7310">
              <w:rPr>
                <w:rFonts w:cs="Arial"/>
                <w:bCs/>
                <w:lang w:eastAsia="ko-KR"/>
              </w:rPr>
              <w:t>4860</w:t>
            </w:r>
          </w:p>
        </w:tc>
        <w:tc>
          <w:tcPr>
            <w:tcW w:w="348" w:type="pct"/>
            <w:gridSpan w:val="2"/>
            <w:shd w:val="clear" w:color="auto" w:fill="auto"/>
            <w:noWrap/>
            <w:vAlign w:val="center"/>
          </w:tcPr>
          <w:p w14:paraId="26F4A687"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12A53ED8"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6868A7FA" w14:textId="77777777" w:rsidR="005A246A" w:rsidRPr="00DC7310" w:rsidRDefault="005A246A" w:rsidP="00F03F6B">
            <w:pPr>
              <w:pStyle w:val="TAC"/>
              <w:keepNext w:val="0"/>
              <w:keepLines w:val="0"/>
              <w:rPr>
                <w:rFonts w:eastAsia="MS Mincho" w:cs="Arial"/>
                <w:bCs/>
              </w:rPr>
            </w:pPr>
            <w:r w:rsidRPr="00DC7310">
              <w:rPr>
                <w:rFonts w:cs="Arial"/>
                <w:bCs/>
                <w:lang w:eastAsia="ko-KR"/>
              </w:rPr>
              <w:t>4860</w:t>
            </w:r>
          </w:p>
        </w:tc>
        <w:tc>
          <w:tcPr>
            <w:tcW w:w="341" w:type="pct"/>
            <w:gridSpan w:val="2"/>
            <w:shd w:val="clear" w:color="auto" w:fill="auto"/>
            <w:vAlign w:val="center"/>
          </w:tcPr>
          <w:p w14:paraId="120114EA"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E8C087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78D0269E" w14:textId="77777777" w:rsidTr="00F03F6B">
        <w:trPr>
          <w:jc w:val="center"/>
        </w:trPr>
        <w:tc>
          <w:tcPr>
            <w:tcW w:w="1132" w:type="pct"/>
            <w:vMerge w:val="restart"/>
            <w:tcBorders>
              <w:top w:val="single" w:sz="4" w:space="0" w:color="auto"/>
              <w:left w:val="single" w:sz="4" w:space="0" w:color="auto"/>
              <w:right w:val="single" w:sz="4" w:space="0" w:color="auto"/>
            </w:tcBorders>
            <w:shd w:val="clear" w:color="auto" w:fill="auto"/>
          </w:tcPr>
          <w:p w14:paraId="248EC23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DC_(n)3AA-n8A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BE461A" w14:textId="77777777" w:rsidR="005A246A" w:rsidRPr="00DC7310" w:rsidRDefault="005A246A" w:rsidP="00F03F6B">
            <w:pPr>
              <w:pStyle w:val="TAC"/>
              <w:keepNext w:val="0"/>
              <w:keepLines w:val="0"/>
              <w:rPr>
                <w:rFonts w:cs="Arial"/>
                <w:lang w:eastAsia="zh-TW"/>
              </w:rPr>
            </w:pPr>
            <w:r w:rsidRPr="00DC7310">
              <w:rPr>
                <w:rFonts w:cs="Arial"/>
                <w:lang w:eastAsia="zh-TW"/>
              </w:rPr>
              <w:t>n8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593FFCF" w14:textId="77777777" w:rsidR="005A246A" w:rsidRPr="00DC7310" w:rsidRDefault="005A246A" w:rsidP="00F03F6B">
            <w:pPr>
              <w:pStyle w:val="TAC"/>
              <w:keepNext w:val="0"/>
              <w:keepLines w:val="0"/>
              <w:rPr>
                <w:rFonts w:eastAsia="MS Mincho" w:cs="Arial"/>
                <w:bCs/>
              </w:rPr>
            </w:pPr>
            <w:r w:rsidRPr="00DC7310">
              <w:rPr>
                <w:rFonts w:cs="Arial"/>
                <w:bCs/>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9C949B2" w14:textId="77777777" w:rsidR="005A246A" w:rsidRPr="00DC7310" w:rsidRDefault="005A246A" w:rsidP="00F03F6B">
            <w:pPr>
              <w:pStyle w:val="TAC"/>
              <w:keepNext w:val="0"/>
              <w:keepLines w:val="0"/>
              <w:rPr>
                <w:rFonts w:eastAsia="MS Mincho" w:cs="Arial"/>
                <w:bCs/>
              </w:rPr>
            </w:pPr>
            <w:r w:rsidRPr="00DC7310">
              <w:rPr>
                <w:rFonts w:cs="Arial"/>
                <w:bCs/>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A1CEC8E" w14:textId="77777777" w:rsidR="005A246A" w:rsidRPr="00DC7310" w:rsidRDefault="005A246A" w:rsidP="00F03F6B">
            <w:pPr>
              <w:pStyle w:val="TAC"/>
              <w:keepNext w:val="0"/>
              <w:keepLines w:val="0"/>
              <w:rPr>
                <w:rFonts w:eastAsia="MS Mincho" w:cs="Arial"/>
                <w:bCs/>
              </w:rPr>
            </w:pPr>
            <w:r w:rsidRPr="00DC7310">
              <w:rPr>
                <w:rFonts w:cs="Arial"/>
                <w:bCs/>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2ABFAF3" w14:textId="77777777" w:rsidR="005A246A" w:rsidRPr="00DC7310" w:rsidRDefault="005A246A" w:rsidP="00F03F6B">
            <w:pPr>
              <w:pStyle w:val="TAC"/>
              <w:keepNext w:val="0"/>
              <w:keepLines w:val="0"/>
              <w:rPr>
                <w:rFonts w:eastAsia="MS Mincho" w:cs="Arial"/>
                <w:bCs/>
              </w:rPr>
            </w:pPr>
            <w:r w:rsidRPr="00DC7310">
              <w:rPr>
                <w:rFonts w:eastAsia="MS Mincho" w:cs="Arial"/>
                <w:bCs/>
              </w:rPr>
              <w:t>942.5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AC6FD51"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EF0D96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7FF45E14" w14:textId="77777777" w:rsidTr="00F03F6B">
        <w:trPr>
          <w:jc w:val="center"/>
        </w:trPr>
        <w:tc>
          <w:tcPr>
            <w:tcW w:w="1132" w:type="pct"/>
            <w:vMerge/>
            <w:tcBorders>
              <w:left w:val="single" w:sz="4" w:space="0" w:color="auto"/>
              <w:right w:val="single" w:sz="4" w:space="0" w:color="auto"/>
            </w:tcBorders>
            <w:shd w:val="clear" w:color="auto" w:fill="auto"/>
          </w:tcPr>
          <w:p w14:paraId="64666738"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92B7DE" w14:textId="77777777" w:rsidR="005A246A" w:rsidRPr="00DC7310" w:rsidRDefault="005A246A" w:rsidP="00F03F6B">
            <w:pPr>
              <w:pStyle w:val="TAC"/>
              <w:keepNext w:val="0"/>
              <w:keepLines w:val="0"/>
              <w:rPr>
                <w:rFonts w:cs="Arial"/>
                <w:lang w:eastAsia="zh-TW"/>
              </w:rPr>
            </w:pPr>
            <w:r w:rsidRPr="00DC7310">
              <w:rPr>
                <w:rFonts w:cs="Arial"/>
                <w:lang w:eastAsia="zh-TW"/>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2A4A865" w14:textId="77777777" w:rsidR="005A246A" w:rsidRPr="00DC7310" w:rsidRDefault="005A246A" w:rsidP="00F03F6B">
            <w:pPr>
              <w:pStyle w:val="TAC"/>
              <w:keepNext w:val="0"/>
              <w:keepLines w:val="0"/>
              <w:rPr>
                <w:rFonts w:eastAsia="MS Mincho" w:cs="Arial"/>
                <w:bCs/>
              </w:rPr>
            </w:pPr>
            <w:r w:rsidRPr="00DC7310">
              <w:rPr>
                <w:rFonts w:cs="Arial"/>
                <w:bCs/>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DD2858" w14:textId="77777777" w:rsidR="005A246A" w:rsidRPr="00DC7310" w:rsidRDefault="005A246A" w:rsidP="00F03F6B">
            <w:pPr>
              <w:pStyle w:val="TAC"/>
              <w:keepNext w:val="0"/>
              <w:keepLines w:val="0"/>
              <w:rPr>
                <w:rFonts w:eastAsia="MS Mincho" w:cs="Arial"/>
                <w:bCs/>
              </w:rPr>
            </w:pPr>
            <w:r w:rsidRPr="00DC7310">
              <w:rPr>
                <w:rFonts w:cs="Arial"/>
                <w:bCs/>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C61A942" w14:textId="77777777" w:rsidR="005A246A" w:rsidRPr="00DC7310" w:rsidRDefault="005A246A" w:rsidP="00F03F6B">
            <w:pPr>
              <w:pStyle w:val="TAC"/>
              <w:keepNext w:val="0"/>
              <w:keepLines w:val="0"/>
              <w:rPr>
                <w:rFonts w:eastAsia="MS Mincho" w:cs="Arial"/>
                <w:bCs/>
              </w:rPr>
            </w:pPr>
            <w:r w:rsidRPr="00DC7310">
              <w:rPr>
                <w:rFonts w:cs="Arial"/>
                <w:bCs/>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9A73B64" w14:textId="77777777" w:rsidR="005A246A" w:rsidRPr="00DC7310" w:rsidRDefault="005A246A" w:rsidP="00F03F6B">
            <w:pPr>
              <w:pStyle w:val="TAC"/>
              <w:keepNext w:val="0"/>
              <w:keepLines w:val="0"/>
              <w:rPr>
                <w:rFonts w:eastAsia="MS Mincho" w:cs="Arial"/>
                <w:bCs/>
              </w:rPr>
            </w:pPr>
            <w:r w:rsidRPr="00DC7310">
              <w:rPr>
                <w:rFonts w:eastAsia="MS Mincho" w:cs="Arial"/>
                <w:bCs/>
              </w:rPr>
              <w:t>1837.5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9E5341" w14:textId="77777777" w:rsidR="005A246A" w:rsidRPr="00DC7310" w:rsidRDefault="005A246A" w:rsidP="00F03F6B">
            <w:pPr>
              <w:pStyle w:val="TAC"/>
              <w:keepNext w:val="0"/>
              <w:keepLines w:val="0"/>
            </w:pPr>
            <w:r w:rsidRPr="00DC7310">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ECBBF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47FF896E" w14:textId="77777777" w:rsidTr="00F03F6B">
        <w:trPr>
          <w:jc w:val="center"/>
        </w:trPr>
        <w:tc>
          <w:tcPr>
            <w:tcW w:w="1132" w:type="pct"/>
            <w:vMerge/>
            <w:tcBorders>
              <w:left w:val="single" w:sz="4" w:space="0" w:color="auto"/>
              <w:bottom w:val="single" w:sz="4" w:space="0" w:color="auto"/>
              <w:right w:val="single" w:sz="4" w:space="0" w:color="auto"/>
            </w:tcBorders>
            <w:shd w:val="clear" w:color="auto" w:fill="auto"/>
          </w:tcPr>
          <w:p w14:paraId="5CCA138F"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5D3D2D" w14:textId="77777777" w:rsidR="005A246A" w:rsidRPr="00DC7310" w:rsidRDefault="005A246A" w:rsidP="00F03F6B">
            <w:pPr>
              <w:pStyle w:val="TAC"/>
              <w:keepNext w:val="0"/>
              <w:keepLines w:val="0"/>
              <w:rPr>
                <w:rFonts w:cs="Arial"/>
                <w:lang w:eastAsia="zh-TW"/>
              </w:rPr>
            </w:pPr>
            <w:r w:rsidRPr="00DC7310">
              <w:rPr>
                <w:rFonts w:cs="Arial"/>
                <w:lang w:eastAsia="zh-TW"/>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700B439" w14:textId="77777777" w:rsidR="005A246A" w:rsidRPr="00DC7310" w:rsidRDefault="005A246A" w:rsidP="00F03F6B">
            <w:pPr>
              <w:pStyle w:val="TAC"/>
              <w:keepNext w:val="0"/>
              <w:keepLines w:val="0"/>
              <w:rPr>
                <w:rFonts w:eastAsia="MS Mincho" w:cs="Arial"/>
                <w:bCs/>
              </w:rPr>
            </w:pPr>
            <w:r w:rsidRPr="00DC7310">
              <w:rPr>
                <w:rFonts w:cs="Arial"/>
                <w:bCs/>
              </w:rPr>
              <w:t>1747.5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0ED67D" w14:textId="77777777" w:rsidR="005A246A" w:rsidRPr="00DC7310" w:rsidRDefault="005A246A" w:rsidP="00F03F6B">
            <w:pPr>
              <w:pStyle w:val="TAC"/>
              <w:keepNext w:val="0"/>
              <w:keepLines w:val="0"/>
              <w:rPr>
                <w:rFonts w:eastAsia="MS Mincho" w:cs="Arial"/>
                <w:bCs/>
              </w:rPr>
            </w:pPr>
            <w:r w:rsidRPr="00DC7310">
              <w:rPr>
                <w:rFonts w:cs="Arial"/>
                <w:bCs/>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1471C7A" w14:textId="77777777" w:rsidR="005A246A" w:rsidRPr="00DC7310" w:rsidRDefault="005A246A" w:rsidP="00F03F6B">
            <w:pPr>
              <w:pStyle w:val="TAC"/>
              <w:keepNext w:val="0"/>
              <w:keepLines w:val="0"/>
              <w:rPr>
                <w:rFonts w:eastAsia="MS Mincho" w:cs="Arial"/>
                <w:bCs/>
              </w:rPr>
            </w:pPr>
            <w:r w:rsidRPr="00DC7310">
              <w:rPr>
                <w:rFonts w:cs="Arial"/>
                <w:bCs/>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01C4E77" w14:textId="77777777" w:rsidR="005A246A" w:rsidRPr="00DC7310" w:rsidRDefault="005A246A" w:rsidP="00F03F6B">
            <w:pPr>
              <w:pStyle w:val="TAC"/>
              <w:keepNext w:val="0"/>
              <w:keepLines w:val="0"/>
              <w:rPr>
                <w:rFonts w:eastAsia="MS Mincho" w:cs="Arial"/>
                <w:bCs/>
              </w:rPr>
            </w:pPr>
            <w:r w:rsidRPr="00DC7310">
              <w:rPr>
                <w:rFonts w:eastAsia="MS Mincho" w:cs="Arial"/>
                <w:bCs/>
              </w:rPr>
              <w:t>1842.5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8FAD78D" w14:textId="77777777" w:rsidR="005A246A" w:rsidRPr="00DC7310" w:rsidRDefault="005A246A" w:rsidP="00F03F6B">
            <w:pPr>
              <w:pStyle w:val="TAC"/>
              <w:keepNext w:val="0"/>
              <w:keepLines w:val="0"/>
            </w:pPr>
            <w:r w:rsidRPr="00DC7310">
              <w:t>6.4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A2C13C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635CF9D0" w14:textId="77777777" w:rsidTr="00F03F6B">
        <w:trPr>
          <w:jc w:val="center"/>
        </w:trPr>
        <w:tc>
          <w:tcPr>
            <w:tcW w:w="1132" w:type="pct"/>
            <w:tcBorders>
              <w:bottom w:val="nil"/>
            </w:tcBorders>
            <w:shd w:val="clear" w:color="auto" w:fill="auto"/>
          </w:tcPr>
          <w:p w14:paraId="314811BC" w14:textId="77777777" w:rsidR="005A246A" w:rsidRPr="00DC7310" w:rsidRDefault="005A246A" w:rsidP="00F03F6B">
            <w:pPr>
              <w:pStyle w:val="TAC"/>
              <w:keepNext w:val="0"/>
              <w:keepLines w:val="0"/>
              <w:rPr>
                <w:lang w:eastAsia="ja-JP"/>
              </w:rPr>
            </w:pPr>
            <w:r w:rsidRPr="00DC7310">
              <w:rPr>
                <w:lang w:eastAsia="ja-JP"/>
              </w:rPr>
              <w:t>DC</w:t>
            </w:r>
            <w:r w:rsidRPr="00DC7310">
              <w:t>_</w:t>
            </w:r>
            <w:r w:rsidRPr="00DC7310">
              <w:rPr>
                <w:lang w:eastAsia="ja-JP"/>
              </w:rPr>
              <w:t>3A_n3A</w:t>
            </w:r>
            <w:r w:rsidRPr="00DC7310">
              <w:rPr>
                <w:lang w:eastAsia="zh-CN"/>
              </w:rPr>
              <w:t>-</w:t>
            </w:r>
            <w:r w:rsidRPr="00DC7310">
              <w:rPr>
                <w:lang w:eastAsia="ja-JP"/>
              </w:rPr>
              <w:t>n41</w:t>
            </w:r>
            <w:r w:rsidRPr="00DC7310">
              <w:t>A</w:t>
            </w:r>
          </w:p>
        </w:tc>
        <w:tc>
          <w:tcPr>
            <w:tcW w:w="410" w:type="pct"/>
            <w:shd w:val="clear" w:color="auto" w:fill="auto"/>
          </w:tcPr>
          <w:p w14:paraId="34DD2BCB" w14:textId="77777777" w:rsidR="005A246A" w:rsidRPr="00DC7310" w:rsidRDefault="005A246A" w:rsidP="00F03F6B">
            <w:pPr>
              <w:pStyle w:val="TAC"/>
              <w:keepNext w:val="0"/>
              <w:keepLines w:val="0"/>
              <w:rPr>
                <w:lang w:eastAsia="ja-JP"/>
              </w:rPr>
            </w:pPr>
            <w:r w:rsidRPr="00DC7310">
              <w:rPr>
                <w:lang w:eastAsia="ja-JP"/>
              </w:rPr>
              <w:t>3</w:t>
            </w:r>
          </w:p>
        </w:tc>
        <w:tc>
          <w:tcPr>
            <w:tcW w:w="574" w:type="pct"/>
            <w:gridSpan w:val="2"/>
            <w:shd w:val="clear" w:color="auto" w:fill="auto"/>
            <w:noWrap/>
          </w:tcPr>
          <w:p w14:paraId="23E5E410" w14:textId="77777777" w:rsidR="005A246A" w:rsidRPr="00DC7310" w:rsidRDefault="005A246A" w:rsidP="00F03F6B">
            <w:pPr>
              <w:pStyle w:val="TAC"/>
              <w:keepNext w:val="0"/>
              <w:keepLines w:val="0"/>
              <w:rPr>
                <w:rFonts w:eastAsia="Malgun Gothic"/>
                <w:szCs w:val="18"/>
                <w:lang w:eastAsia="ko-KR"/>
              </w:rPr>
            </w:pPr>
            <w:r w:rsidRPr="00DC7310">
              <w:rPr>
                <w:lang w:eastAsia="zh-CN"/>
              </w:rPr>
              <w:t>1725</w:t>
            </w:r>
          </w:p>
        </w:tc>
        <w:tc>
          <w:tcPr>
            <w:tcW w:w="348" w:type="pct"/>
            <w:gridSpan w:val="2"/>
            <w:shd w:val="clear" w:color="auto" w:fill="auto"/>
            <w:noWrap/>
          </w:tcPr>
          <w:p w14:paraId="456B0112"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3514DF6A"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7CCBB11B" w14:textId="77777777" w:rsidR="005A246A" w:rsidRPr="00DC7310" w:rsidRDefault="005A246A" w:rsidP="00F03F6B">
            <w:pPr>
              <w:pStyle w:val="TAC"/>
              <w:keepNext w:val="0"/>
              <w:keepLines w:val="0"/>
              <w:rPr>
                <w:rFonts w:eastAsia="Malgun Gothic"/>
                <w:szCs w:val="18"/>
                <w:lang w:eastAsia="ko-KR"/>
              </w:rPr>
            </w:pPr>
            <w:r w:rsidRPr="00DC7310">
              <w:rPr>
                <w:lang w:eastAsia="zh-CN"/>
              </w:rPr>
              <w:t>1820</w:t>
            </w:r>
          </w:p>
        </w:tc>
        <w:tc>
          <w:tcPr>
            <w:tcW w:w="341" w:type="pct"/>
            <w:gridSpan w:val="2"/>
            <w:shd w:val="clear" w:color="auto" w:fill="auto"/>
          </w:tcPr>
          <w:p w14:paraId="2D56639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shd w:val="clear" w:color="auto" w:fill="auto"/>
          </w:tcPr>
          <w:p w14:paraId="6636E786" w14:textId="77777777" w:rsidR="005A246A" w:rsidRPr="00DC7310" w:rsidRDefault="005A246A" w:rsidP="00F03F6B">
            <w:pPr>
              <w:pStyle w:val="TAC"/>
              <w:keepNext w:val="0"/>
              <w:keepLines w:val="0"/>
            </w:pPr>
            <w:r w:rsidRPr="00DC7310">
              <w:t>N/A</w:t>
            </w:r>
          </w:p>
        </w:tc>
      </w:tr>
      <w:tr w:rsidR="005A246A" w:rsidRPr="00DC7310" w14:paraId="220A4605" w14:textId="77777777" w:rsidTr="00F03F6B">
        <w:trPr>
          <w:jc w:val="center"/>
        </w:trPr>
        <w:tc>
          <w:tcPr>
            <w:tcW w:w="1132" w:type="pct"/>
            <w:tcBorders>
              <w:top w:val="nil"/>
              <w:bottom w:val="nil"/>
            </w:tcBorders>
            <w:shd w:val="clear" w:color="auto" w:fill="auto"/>
          </w:tcPr>
          <w:p w14:paraId="00E87D41" w14:textId="77777777" w:rsidR="005A246A" w:rsidRPr="00DC7310" w:rsidRDefault="005A246A" w:rsidP="00F03F6B">
            <w:pPr>
              <w:pStyle w:val="TAC"/>
              <w:keepNext w:val="0"/>
              <w:keepLines w:val="0"/>
              <w:rPr>
                <w:lang w:eastAsia="ja-JP"/>
              </w:rPr>
            </w:pPr>
          </w:p>
        </w:tc>
        <w:tc>
          <w:tcPr>
            <w:tcW w:w="410" w:type="pct"/>
            <w:shd w:val="clear" w:color="auto" w:fill="auto"/>
          </w:tcPr>
          <w:p w14:paraId="7219CE2C"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63076A97"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2E910AE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D5D31C4"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B4AF5DB" w14:textId="77777777" w:rsidR="005A246A" w:rsidRPr="00DC7310" w:rsidRDefault="005A246A" w:rsidP="00F03F6B">
            <w:pPr>
              <w:pStyle w:val="TAC"/>
              <w:keepNext w:val="0"/>
              <w:keepLines w:val="0"/>
              <w:rPr>
                <w:rFonts w:eastAsia="Malgun Gothic"/>
                <w:szCs w:val="18"/>
                <w:lang w:eastAsia="ko-KR"/>
              </w:rPr>
            </w:pPr>
            <w:r w:rsidRPr="00DC7310">
              <w:rPr>
                <w:lang w:eastAsia="zh-CN"/>
              </w:rPr>
              <w:t>1865</w:t>
            </w:r>
          </w:p>
        </w:tc>
        <w:tc>
          <w:tcPr>
            <w:tcW w:w="341" w:type="pct"/>
            <w:gridSpan w:val="2"/>
            <w:shd w:val="clear" w:color="auto" w:fill="auto"/>
          </w:tcPr>
          <w:p w14:paraId="15C6C19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8.2</w:t>
            </w:r>
          </w:p>
        </w:tc>
        <w:tc>
          <w:tcPr>
            <w:tcW w:w="607" w:type="pct"/>
            <w:gridSpan w:val="3"/>
            <w:shd w:val="clear" w:color="auto" w:fill="auto"/>
          </w:tcPr>
          <w:p w14:paraId="04FE1222" w14:textId="77777777" w:rsidR="005A246A" w:rsidRPr="00DC7310" w:rsidRDefault="005A246A" w:rsidP="00F03F6B">
            <w:pPr>
              <w:pStyle w:val="TAC"/>
              <w:keepNext w:val="0"/>
              <w:keepLines w:val="0"/>
            </w:pPr>
            <w:r w:rsidRPr="00DC7310">
              <w:t>IMD4</w:t>
            </w:r>
          </w:p>
        </w:tc>
      </w:tr>
      <w:tr w:rsidR="005A246A" w:rsidRPr="00DC7310" w14:paraId="63A25818" w14:textId="77777777" w:rsidTr="00F03F6B">
        <w:trPr>
          <w:jc w:val="center"/>
        </w:trPr>
        <w:tc>
          <w:tcPr>
            <w:tcW w:w="1132" w:type="pct"/>
            <w:tcBorders>
              <w:top w:val="nil"/>
              <w:bottom w:val="single" w:sz="4" w:space="0" w:color="auto"/>
            </w:tcBorders>
            <w:shd w:val="clear" w:color="auto" w:fill="auto"/>
          </w:tcPr>
          <w:p w14:paraId="7F2CF2F9" w14:textId="77777777" w:rsidR="005A246A" w:rsidRPr="00DC7310" w:rsidRDefault="005A246A" w:rsidP="00F03F6B">
            <w:pPr>
              <w:pStyle w:val="TAC"/>
              <w:keepNext w:val="0"/>
              <w:keepLines w:val="0"/>
              <w:rPr>
                <w:lang w:eastAsia="ja-JP"/>
              </w:rPr>
            </w:pPr>
          </w:p>
        </w:tc>
        <w:tc>
          <w:tcPr>
            <w:tcW w:w="410" w:type="pct"/>
            <w:shd w:val="clear" w:color="auto" w:fill="auto"/>
          </w:tcPr>
          <w:p w14:paraId="7A722D65" w14:textId="77777777" w:rsidR="005A246A" w:rsidRPr="00DC7310" w:rsidRDefault="005A246A" w:rsidP="00F03F6B">
            <w:pPr>
              <w:pStyle w:val="TAC"/>
              <w:keepNext w:val="0"/>
              <w:keepLines w:val="0"/>
              <w:rPr>
                <w:lang w:eastAsia="ja-JP"/>
              </w:rPr>
            </w:pPr>
            <w:r w:rsidRPr="00DC7310">
              <w:rPr>
                <w:lang w:eastAsia="ja-JP"/>
              </w:rPr>
              <w:t>n41</w:t>
            </w:r>
          </w:p>
        </w:tc>
        <w:tc>
          <w:tcPr>
            <w:tcW w:w="574" w:type="pct"/>
            <w:gridSpan w:val="2"/>
            <w:shd w:val="clear" w:color="auto" w:fill="auto"/>
            <w:noWrap/>
          </w:tcPr>
          <w:p w14:paraId="09446E1C"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2657.5</w:t>
            </w:r>
          </w:p>
        </w:tc>
        <w:tc>
          <w:tcPr>
            <w:tcW w:w="348" w:type="pct"/>
            <w:gridSpan w:val="2"/>
            <w:shd w:val="clear" w:color="auto" w:fill="auto"/>
            <w:noWrap/>
          </w:tcPr>
          <w:p w14:paraId="2140E9BD"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5</w:t>
            </w:r>
          </w:p>
        </w:tc>
        <w:tc>
          <w:tcPr>
            <w:tcW w:w="1046" w:type="pct"/>
            <w:gridSpan w:val="2"/>
            <w:shd w:val="clear" w:color="auto" w:fill="auto"/>
            <w:noWrap/>
          </w:tcPr>
          <w:p w14:paraId="5253A8AA"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25</w:t>
            </w:r>
          </w:p>
        </w:tc>
        <w:tc>
          <w:tcPr>
            <w:tcW w:w="542" w:type="pct"/>
            <w:gridSpan w:val="2"/>
            <w:shd w:val="clear" w:color="auto" w:fill="auto"/>
            <w:noWrap/>
          </w:tcPr>
          <w:p w14:paraId="6E7A53A7"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2657.5</w:t>
            </w:r>
          </w:p>
        </w:tc>
        <w:tc>
          <w:tcPr>
            <w:tcW w:w="341" w:type="pct"/>
            <w:gridSpan w:val="2"/>
            <w:shd w:val="clear" w:color="auto" w:fill="auto"/>
          </w:tcPr>
          <w:p w14:paraId="65E81BF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shd w:val="clear" w:color="auto" w:fill="auto"/>
          </w:tcPr>
          <w:p w14:paraId="14859498" w14:textId="77777777" w:rsidR="005A246A" w:rsidRPr="00DC7310" w:rsidRDefault="005A246A" w:rsidP="00F03F6B">
            <w:pPr>
              <w:pStyle w:val="TAC"/>
              <w:keepNext w:val="0"/>
              <w:keepLines w:val="0"/>
            </w:pPr>
            <w:r w:rsidRPr="00DC7310">
              <w:t>N/A</w:t>
            </w:r>
          </w:p>
        </w:tc>
      </w:tr>
      <w:tr w:rsidR="005A246A" w:rsidRPr="00DC7310" w14:paraId="6894E945" w14:textId="77777777" w:rsidTr="00F03F6B">
        <w:trPr>
          <w:jc w:val="center"/>
        </w:trPr>
        <w:tc>
          <w:tcPr>
            <w:tcW w:w="1132" w:type="pct"/>
            <w:tcBorders>
              <w:top w:val="single" w:sz="4" w:space="0" w:color="auto"/>
              <w:bottom w:val="nil"/>
            </w:tcBorders>
            <w:shd w:val="clear" w:color="auto" w:fill="auto"/>
            <w:vAlign w:val="center"/>
          </w:tcPr>
          <w:p w14:paraId="661A787E" w14:textId="77777777" w:rsidR="005A246A" w:rsidRPr="00DC7310" w:rsidRDefault="005A246A" w:rsidP="00F03F6B">
            <w:pPr>
              <w:pStyle w:val="TAC"/>
              <w:keepNext w:val="0"/>
              <w:keepLines w:val="0"/>
              <w:rPr>
                <w:lang w:eastAsia="ja-JP"/>
              </w:rPr>
            </w:pPr>
            <w:r w:rsidRPr="00DC7310">
              <w:rPr>
                <w:lang w:eastAsia="zh-CN"/>
              </w:rPr>
              <w:t>DC_(n)3AA-n78A</w:t>
            </w:r>
          </w:p>
        </w:tc>
        <w:tc>
          <w:tcPr>
            <w:tcW w:w="410" w:type="pct"/>
            <w:shd w:val="clear" w:color="auto" w:fill="auto"/>
            <w:vAlign w:val="center"/>
          </w:tcPr>
          <w:p w14:paraId="208D6992"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6C17B9D0" w14:textId="77777777" w:rsidR="005A246A" w:rsidRPr="00DC7310" w:rsidRDefault="005A246A" w:rsidP="00F03F6B">
            <w:pPr>
              <w:pStyle w:val="TAC"/>
              <w:keepNext w:val="0"/>
              <w:keepLines w:val="0"/>
              <w:rPr>
                <w:color w:val="000000"/>
                <w:lang w:eastAsia="zh-CN"/>
              </w:rPr>
            </w:pPr>
            <w:r w:rsidRPr="00DC7310">
              <w:rPr>
                <w:lang w:eastAsia="zh-CN"/>
              </w:rPr>
              <w:t>1740</w:t>
            </w:r>
          </w:p>
        </w:tc>
        <w:tc>
          <w:tcPr>
            <w:tcW w:w="348" w:type="pct"/>
            <w:gridSpan w:val="2"/>
            <w:shd w:val="clear" w:color="auto" w:fill="auto"/>
            <w:noWrap/>
          </w:tcPr>
          <w:p w14:paraId="65404E1B" w14:textId="77777777" w:rsidR="005A246A" w:rsidRPr="00DC7310" w:rsidRDefault="005A246A" w:rsidP="00F03F6B">
            <w:pPr>
              <w:pStyle w:val="TAC"/>
              <w:keepNext w:val="0"/>
              <w:keepLines w:val="0"/>
              <w:rPr>
                <w:color w:val="000000"/>
                <w:lang w:eastAsia="zh-CN"/>
              </w:rPr>
            </w:pPr>
            <w:r w:rsidRPr="00DC7310">
              <w:rPr>
                <w:lang w:eastAsia="zh-CN"/>
              </w:rPr>
              <w:t>5</w:t>
            </w:r>
          </w:p>
        </w:tc>
        <w:tc>
          <w:tcPr>
            <w:tcW w:w="1046" w:type="pct"/>
            <w:gridSpan w:val="2"/>
            <w:shd w:val="clear" w:color="auto" w:fill="auto"/>
            <w:noWrap/>
          </w:tcPr>
          <w:p w14:paraId="6F015139" w14:textId="77777777" w:rsidR="005A246A" w:rsidRPr="00DC7310" w:rsidRDefault="005A246A" w:rsidP="00F03F6B">
            <w:pPr>
              <w:pStyle w:val="TAC"/>
              <w:keepNext w:val="0"/>
              <w:keepLines w:val="0"/>
              <w:rPr>
                <w:color w:val="000000"/>
                <w:lang w:eastAsia="zh-CN"/>
              </w:rPr>
            </w:pPr>
            <w:r w:rsidRPr="00DC7310">
              <w:rPr>
                <w:lang w:eastAsia="zh-CN"/>
              </w:rPr>
              <w:t>25</w:t>
            </w:r>
          </w:p>
        </w:tc>
        <w:tc>
          <w:tcPr>
            <w:tcW w:w="542" w:type="pct"/>
            <w:gridSpan w:val="2"/>
            <w:shd w:val="clear" w:color="auto" w:fill="auto"/>
            <w:noWrap/>
          </w:tcPr>
          <w:p w14:paraId="2095FBBC" w14:textId="77777777" w:rsidR="005A246A" w:rsidRPr="00DC7310" w:rsidRDefault="005A246A" w:rsidP="00F03F6B">
            <w:pPr>
              <w:pStyle w:val="TAC"/>
              <w:keepNext w:val="0"/>
              <w:keepLines w:val="0"/>
              <w:rPr>
                <w:color w:val="000000"/>
                <w:lang w:eastAsia="zh-CN"/>
              </w:rPr>
            </w:pPr>
            <w:r w:rsidRPr="00DC7310">
              <w:rPr>
                <w:lang w:eastAsia="zh-CN"/>
              </w:rPr>
              <w:t>1835</w:t>
            </w:r>
          </w:p>
        </w:tc>
        <w:tc>
          <w:tcPr>
            <w:tcW w:w="341" w:type="pct"/>
            <w:gridSpan w:val="2"/>
            <w:shd w:val="clear" w:color="auto" w:fill="auto"/>
          </w:tcPr>
          <w:p w14:paraId="34E710DF" w14:textId="77777777" w:rsidR="005A246A" w:rsidRPr="00DC7310" w:rsidRDefault="005A246A" w:rsidP="00F03F6B">
            <w:pPr>
              <w:pStyle w:val="TAC"/>
              <w:keepNext w:val="0"/>
              <w:keepLines w:val="0"/>
              <w:rPr>
                <w:rFonts w:eastAsia="Malgun Gothic"/>
                <w:szCs w:val="18"/>
                <w:lang w:eastAsia="ko-KR"/>
              </w:rPr>
            </w:pPr>
            <w:r w:rsidRPr="00DC7310">
              <w:rPr>
                <w:lang w:eastAsia="zh-CN"/>
              </w:rPr>
              <w:t>31.9</w:t>
            </w:r>
          </w:p>
        </w:tc>
        <w:tc>
          <w:tcPr>
            <w:tcW w:w="607" w:type="pct"/>
            <w:gridSpan w:val="3"/>
            <w:shd w:val="clear" w:color="auto" w:fill="auto"/>
          </w:tcPr>
          <w:p w14:paraId="1F7F0FFC" w14:textId="77777777" w:rsidR="005A246A" w:rsidRPr="00DC7310" w:rsidRDefault="005A246A" w:rsidP="00F03F6B">
            <w:pPr>
              <w:pStyle w:val="TAC"/>
              <w:keepNext w:val="0"/>
              <w:keepLines w:val="0"/>
            </w:pPr>
            <w:r w:rsidRPr="00DC7310">
              <w:rPr>
                <w:lang w:eastAsia="zh-CN"/>
              </w:rPr>
              <w:t>IMD2</w:t>
            </w:r>
            <w:r w:rsidRPr="00DC7310">
              <w:rPr>
                <w:vertAlign w:val="superscript"/>
                <w:lang w:eastAsia="zh-CN"/>
              </w:rPr>
              <w:t>4</w:t>
            </w:r>
          </w:p>
        </w:tc>
      </w:tr>
      <w:tr w:rsidR="005A246A" w:rsidRPr="00DC7310" w14:paraId="2BF9ECAB" w14:textId="77777777" w:rsidTr="00F03F6B">
        <w:trPr>
          <w:jc w:val="center"/>
        </w:trPr>
        <w:tc>
          <w:tcPr>
            <w:tcW w:w="1132" w:type="pct"/>
            <w:tcBorders>
              <w:top w:val="nil"/>
              <w:bottom w:val="nil"/>
            </w:tcBorders>
            <w:shd w:val="clear" w:color="auto" w:fill="auto"/>
            <w:vAlign w:val="center"/>
          </w:tcPr>
          <w:p w14:paraId="33C5FB25" w14:textId="77777777" w:rsidR="005A246A" w:rsidRPr="00DC7310" w:rsidRDefault="005A246A" w:rsidP="00F03F6B">
            <w:pPr>
              <w:pStyle w:val="TAC"/>
              <w:keepNext w:val="0"/>
              <w:keepLines w:val="0"/>
              <w:rPr>
                <w:lang w:eastAsia="ja-JP"/>
              </w:rPr>
            </w:pPr>
            <w:r w:rsidRPr="00DC7310">
              <w:rPr>
                <w:lang w:eastAsia="zh-CN"/>
              </w:rPr>
              <w:t>DC_(n)3AA-n78(2A)</w:t>
            </w:r>
          </w:p>
        </w:tc>
        <w:tc>
          <w:tcPr>
            <w:tcW w:w="410" w:type="pct"/>
            <w:shd w:val="clear" w:color="auto" w:fill="auto"/>
            <w:vAlign w:val="center"/>
          </w:tcPr>
          <w:p w14:paraId="4D4096AD"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41E15BB1" w14:textId="77777777" w:rsidR="005A246A" w:rsidRPr="00DC7310" w:rsidRDefault="005A246A" w:rsidP="00F03F6B">
            <w:pPr>
              <w:pStyle w:val="TAC"/>
              <w:keepNext w:val="0"/>
              <w:keepLines w:val="0"/>
              <w:rPr>
                <w:color w:val="000000"/>
                <w:lang w:eastAsia="zh-CN"/>
              </w:rPr>
            </w:pPr>
            <w:r w:rsidRPr="00DC7310">
              <w:rPr>
                <w:lang w:eastAsia="zh-CN"/>
              </w:rPr>
              <w:t>N/A</w:t>
            </w:r>
          </w:p>
        </w:tc>
        <w:tc>
          <w:tcPr>
            <w:tcW w:w="348" w:type="pct"/>
            <w:gridSpan w:val="2"/>
            <w:shd w:val="clear" w:color="auto" w:fill="auto"/>
            <w:noWrap/>
          </w:tcPr>
          <w:p w14:paraId="7D875DE7" w14:textId="77777777" w:rsidR="005A246A" w:rsidRPr="00DC7310" w:rsidRDefault="005A246A" w:rsidP="00F03F6B">
            <w:pPr>
              <w:pStyle w:val="TAC"/>
              <w:keepNext w:val="0"/>
              <w:keepLines w:val="0"/>
              <w:rPr>
                <w:color w:val="000000"/>
                <w:lang w:eastAsia="zh-CN"/>
              </w:rPr>
            </w:pPr>
            <w:r w:rsidRPr="00DC7310">
              <w:rPr>
                <w:lang w:eastAsia="zh-CN"/>
              </w:rPr>
              <w:t>5</w:t>
            </w:r>
          </w:p>
        </w:tc>
        <w:tc>
          <w:tcPr>
            <w:tcW w:w="1046" w:type="pct"/>
            <w:gridSpan w:val="2"/>
            <w:shd w:val="clear" w:color="auto" w:fill="auto"/>
            <w:noWrap/>
          </w:tcPr>
          <w:p w14:paraId="4D2A677F" w14:textId="77777777" w:rsidR="005A246A" w:rsidRPr="00DC7310" w:rsidRDefault="005A246A" w:rsidP="00F03F6B">
            <w:pPr>
              <w:pStyle w:val="TAC"/>
              <w:keepNext w:val="0"/>
              <w:keepLines w:val="0"/>
              <w:rPr>
                <w:color w:val="000000"/>
                <w:lang w:eastAsia="zh-CN"/>
              </w:rPr>
            </w:pPr>
            <w:r w:rsidRPr="00DC7310">
              <w:rPr>
                <w:lang w:eastAsia="zh-CN"/>
              </w:rPr>
              <w:t>N/A</w:t>
            </w:r>
          </w:p>
        </w:tc>
        <w:tc>
          <w:tcPr>
            <w:tcW w:w="542" w:type="pct"/>
            <w:gridSpan w:val="2"/>
            <w:shd w:val="clear" w:color="auto" w:fill="auto"/>
            <w:noWrap/>
          </w:tcPr>
          <w:p w14:paraId="6ED14149" w14:textId="77777777" w:rsidR="005A246A" w:rsidRPr="00DC7310" w:rsidRDefault="005A246A" w:rsidP="00F03F6B">
            <w:pPr>
              <w:pStyle w:val="TAC"/>
              <w:keepNext w:val="0"/>
              <w:keepLines w:val="0"/>
              <w:rPr>
                <w:color w:val="000000"/>
                <w:lang w:eastAsia="zh-CN"/>
              </w:rPr>
            </w:pPr>
            <w:r w:rsidRPr="00DC7310">
              <w:rPr>
                <w:lang w:eastAsia="zh-CN"/>
              </w:rPr>
              <w:t>1840</w:t>
            </w:r>
          </w:p>
        </w:tc>
        <w:tc>
          <w:tcPr>
            <w:tcW w:w="341" w:type="pct"/>
            <w:gridSpan w:val="2"/>
            <w:shd w:val="clear" w:color="auto" w:fill="auto"/>
          </w:tcPr>
          <w:p w14:paraId="6CC278AA" w14:textId="77777777" w:rsidR="005A246A" w:rsidRPr="00DC7310" w:rsidRDefault="005A246A" w:rsidP="00F03F6B">
            <w:pPr>
              <w:pStyle w:val="TAC"/>
              <w:keepNext w:val="0"/>
              <w:keepLines w:val="0"/>
              <w:rPr>
                <w:rFonts w:eastAsia="Malgun Gothic"/>
                <w:szCs w:val="18"/>
                <w:lang w:eastAsia="ko-KR"/>
              </w:rPr>
            </w:pPr>
            <w:r w:rsidRPr="00DC7310">
              <w:rPr>
                <w:lang w:eastAsia="zh-CN"/>
              </w:rPr>
              <w:t>[28.9]</w:t>
            </w:r>
          </w:p>
        </w:tc>
        <w:tc>
          <w:tcPr>
            <w:tcW w:w="607" w:type="pct"/>
            <w:gridSpan w:val="3"/>
            <w:shd w:val="clear" w:color="auto" w:fill="auto"/>
          </w:tcPr>
          <w:p w14:paraId="7B9C085E" w14:textId="77777777" w:rsidR="005A246A" w:rsidRPr="00DC7310" w:rsidRDefault="005A246A" w:rsidP="00F03F6B">
            <w:pPr>
              <w:pStyle w:val="TAC"/>
              <w:keepNext w:val="0"/>
              <w:keepLines w:val="0"/>
            </w:pPr>
            <w:r w:rsidRPr="00DC7310">
              <w:rPr>
                <w:lang w:eastAsia="zh-CN"/>
              </w:rPr>
              <w:t>IMD2</w:t>
            </w:r>
            <w:r w:rsidRPr="00DC7310">
              <w:rPr>
                <w:vertAlign w:val="superscript"/>
                <w:lang w:eastAsia="zh-CN"/>
              </w:rPr>
              <w:t>4</w:t>
            </w:r>
          </w:p>
        </w:tc>
      </w:tr>
      <w:tr w:rsidR="005A246A" w:rsidRPr="00DC7310" w14:paraId="5E9BAC80" w14:textId="77777777" w:rsidTr="00F03F6B">
        <w:trPr>
          <w:jc w:val="center"/>
        </w:trPr>
        <w:tc>
          <w:tcPr>
            <w:tcW w:w="1132" w:type="pct"/>
            <w:tcBorders>
              <w:top w:val="nil"/>
              <w:bottom w:val="single" w:sz="4" w:space="0" w:color="auto"/>
            </w:tcBorders>
            <w:shd w:val="clear" w:color="auto" w:fill="auto"/>
            <w:vAlign w:val="center"/>
          </w:tcPr>
          <w:p w14:paraId="2DF932F7"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C24F536" w14:textId="77777777" w:rsidR="005A246A" w:rsidRPr="00DC7310" w:rsidRDefault="005A246A" w:rsidP="00F03F6B">
            <w:pPr>
              <w:pStyle w:val="TAC"/>
              <w:keepNext w:val="0"/>
              <w:keepLines w:val="0"/>
              <w:rPr>
                <w:lang w:eastAsia="ja-JP"/>
              </w:rPr>
            </w:pPr>
            <w:r w:rsidRPr="00DC7310">
              <w:rPr>
                <w:lang w:eastAsia="zh-CN"/>
              </w:rPr>
              <w:t>n78</w:t>
            </w:r>
          </w:p>
        </w:tc>
        <w:tc>
          <w:tcPr>
            <w:tcW w:w="574" w:type="pct"/>
            <w:gridSpan w:val="2"/>
            <w:shd w:val="clear" w:color="auto" w:fill="auto"/>
            <w:noWrap/>
          </w:tcPr>
          <w:p w14:paraId="40DFFD65" w14:textId="77777777" w:rsidR="005A246A" w:rsidRPr="00DC7310" w:rsidRDefault="005A246A" w:rsidP="00F03F6B">
            <w:pPr>
              <w:pStyle w:val="TAC"/>
              <w:keepNext w:val="0"/>
              <w:keepLines w:val="0"/>
              <w:rPr>
                <w:color w:val="000000"/>
                <w:lang w:eastAsia="zh-CN"/>
              </w:rPr>
            </w:pPr>
            <w:r w:rsidRPr="00DC7310">
              <w:rPr>
                <w:lang w:eastAsia="zh-CN"/>
              </w:rPr>
              <w:t>3575</w:t>
            </w:r>
          </w:p>
        </w:tc>
        <w:tc>
          <w:tcPr>
            <w:tcW w:w="348" w:type="pct"/>
            <w:gridSpan w:val="2"/>
            <w:shd w:val="clear" w:color="auto" w:fill="auto"/>
            <w:noWrap/>
          </w:tcPr>
          <w:p w14:paraId="6C08F14B" w14:textId="77777777" w:rsidR="005A246A" w:rsidRPr="00DC7310" w:rsidRDefault="005A246A" w:rsidP="00F03F6B">
            <w:pPr>
              <w:pStyle w:val="TAC"/>
              <w:keepNext w:val="0"/>
              <w:keepLines w:val="0"/>
              <w:rPr>
                <w:color w:val="000000"/>
                <w:lang w:eastAsia="zh-CN"/>
              </w:rPr>
            </w:pPr>
            <w:r w:rsidRPr="00DC7310">
              <w:rPr>
                <w:lang w:eastAsia="zh-CN"/>
              </w:rPr>
              <w:t>10</w:t>
            </w:r>
          </w:p>
        </w:tc>
        <w:tc>
          <w:tcPr>
            <w:tcW w:w="1046" w:type="pct"/>
            <w:gridSpan w:val="2"/>
            <w:shd w:val="clear" w:color="auto" w:fill="auto"/>
            <w:noWrap/>
          </w:tcPr>
          <w:p w14:paraId="2E1DAFC6" w14:textId="77777777" w:rsidR="005A246A" w:rsidRPr="00DC7310" w:rsidRDefault="005A246A" w:rsidP="00F03F6B">
            <w:pPr>
              <w:pStyle w:val="TAC"/>
              <w:keepNext w:val="0"/>
              <w:keepLines w:val="0"/>
              <w:rPr>
                <w:color w:val="000000"/>
                <w:lang w:eastAsia="zh-CN"/>
              </w:rPr>
            </w:pPr>
            <w:r w:rsidRPr="00DC7310">
              <w:rPr>
                <w:lang w:eastAsia="zh-CN"/>
              </w:rPr>
              <w:t>50</w:t>
            </w:r>
          </w:p>
        </w:tc>
        <w:tc>
          <w:tcPr>
            <w:tcW w:w="542" w:type="pct"/>
            <w:gridSpan w:val="2"/>
            <w:shd w:val="clear" w:color="auto" w:fill="auto"/>
            <w:noWrap/>
          </w:tcPr>
          <w:p w14:paraId="43ED1D90" w14:textId="77777777" w:rsidR="005A246A" w:rsidRPr="00DC7310" w:rsidRDefault="005A246A" w:rsidP="00F03F6B">
            <w:pPr>
              <w:pStyle w:val="TAC"/>
              <w:keepNext w:val="0"/>
              <w:keepLines w:val="0"/>
              <w:rPr>
                <w:color w:val="000000"/>
                <w:lang w:eastAsia="zh-CN"/>
              </w:rPr>
            </w:pPr>
            <w:r w:rsidRPr="00DC7310">
              <w:rPr>
                <w:lang w:eastAsia="zh-CN"/>
              </w:rPr>
              <w:t>3575</w:t>
            </w:r>
          </w:p>
        </w:tc>
        <w:tc>
          <w:tcPr>
            <w:tcW w:w="341" w:type="pct"/>
            <w:gridSpan w:val="2"/>
            <w:shd w:val="clear" w:color="auto" w:fill="auto"/>
          </w:tcPr>
          <w:p w14:paraId="7A9406F5"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607" w:type="pct"/>
            <w:gridSpan w:val="3"/>
            <w:shd w:val="clear" w:color="auto" w:fill="auto"/>
          </w:tcPr>
          <w:p w14:paraId="1BDBE98E" w14:textId="77777777" w:rsidR="005A246A" w:rsidRPr="00DC7310" w:rsidRDefault="005A246A" w:rsidP="00F03F6B">
            <w:pPr>
              <w:pStyle w:val="TAC"/>
              <w:keepNext w:val="0"/>
              <w:keepLines w:val="0"/>
            </w:pPr>
            <w:r w:rsidRPr="00DC7310">
              <w:rPr>
                <w:lang w:eastAsia="zh-CN"/>
              </w:rPr>
              <w:t>N/A</w:t>
            </w:r>
          </w:p>
        </w:tc>
      </w:tr>
      <w:tr w:rsidR="005A246A" w:rsidRPr="00DC7310" w14:paraId="045B936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5358205" w14:textId="77777777" w:rsidR="005A246A" w:rsidRPr="00DC7310" w:rsidRDefault="005A246A" w:rsidP="00F03F6B">
            <w:pPr>
              <w:pStyle w:val="TAC"/>
              <w:keepNext w:val="0"/>
              <w:keepLines w:val="0"/>
              <w:rPr>
                <w:lang w:eastAsia="ja-JP"/>
              </w:rPr>
            </w:pPr>
            <w:r w:rsidRPr="00DC7310">
              <w:rPr>
                <w:lang w:eastAsia="zh-CN"/>
              </w:rPr>
              <w:t>DC_3A-5A_n28A</w:t>
            </w:r>
          </w:p>
        </w:tc>
        <w:tc>
          <w:tcPr>
            <w:tcW w:w="410" w:type="pct"/>
            <w:tcBorders>
              <w:left w:val="single" w:sz="4" w:space="0" w:color="auto"/>
            </w:tcBorders>
            <w:shd w:val="clear" w:color="auto" w:fill="auto"/>
            <w:vAlign w:val="center"/>
          </w:tcPr>
          <w:p w14:paraId="40C9B349" w14:textId="77777777" w:rsidR="005A246A" w:rsidRPr="00DC7310" w:rsidRDefault="005A246A" w:rsidP="00F03F6B">
            <w:pPr>
              <w:pStyle w:val="TAC"/>
              <w:keepNext w:val="0"/>
              <w:keepLines w:val="0"/>
              <w:rPr>
                <w:lang w:eastAsia="zh-CN"/>
              </w:rPr>
            </w:pPr>
            <w:r w:rsidRPr="00DC7310">
              <w:rPr>
                <w:rFonts w:cs="Arial"/>
                <w:szCs w:val="18"/>
                <w:lang w:eastAsia="ja-JP"/>
              </w:rPr>
              <w:t>3</w:t>
            </w:r>
          </w:p>
        </w:tc>
        <w:tc>
          <w:tcPr>
            <w:tcW w:w="574" w:type="pct"/>
            <w:gridSpan w:val="2"/>
            <w:shd w:val="clear" w:color="auto" w:fill="auto"/>
            <w:noWrap/>
          </w:tcPr>
          <w:p w14:paraId="14EFDD93"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51141303" w14:textId="77777777" w:rsidR="005A246A" w:rsidRPr="00DC7310" w:rsidDel="00E56808"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0A2A464A" w14:textId="77777777" w:rsidR="005A246A" w:rsidRPr="00DC7310" w:rsidDel="00E56808" w:rsidRDefault="005A246A" w:rsidP="00F03F6B">
            <w:pPr>
              <w:pStyle w:val="TAC"/>
              <w:keepNext w:val="0"/>
              <w:keepLines w:val="0"/>
              <w:rPr>
                <w:lang w:eastAsia="zh-CN"/>
              </w:rPr>
            </w:pPr>
            <w:r w:rsidRPr="00DC7310">
              <w:rPr>
                <w:rFonts w:cs="Arial"/>
                <w:szCs w:val="18"/>
                <w:lang w:eastAsia="ja-JP"/>
              </w:rPr>
              <w:t>N/A</w:t>
            </w:r>
          </w:p>
        </w:tc>
        <w:tc>
          <w:tcPr>
            <w:tcW w:w="542" w:type="pct"/>
            <w:gridSpan w:val="2"/>
            <w:shd w:val="clear" w:color="auto" w:fill="auto"/>
            <w:noWrap/>
          </w:tcPr>
          <w:p w14:paraId="12D74373" w14:textId="77777777" w:rsidR="005A246A" w:rsidRPr="00DC7310" w:rsidRDefault="005A246A" w:rsidP="00F03F6B">
            <w:pPr>
              <w:pStyle w:val="TAC"/>
              <w:keepNext w:val="0"/>
              <w:keepLines w:val="0"/>
              <w:rPr>
                <w:lang w:eastAsia="zh-CN"/>
              </w:rPr>
            </w:pPr>
            <w:r w:rsidRPr="00DC7310">
              <w:rPr>
                <w:lang w:eastAsia="zh-CN"/>
              </w:rPr>
              <w:t>1829.5</w:t>
            </w:r>
          </w:p>
        </w:tc>
        <w:tc>
          <w:tcPr>
            <w:tcW w:w="341" w:type="pct"/>
            <w:gridSpan w:val="2"/>
            <w:shd w:val="clear" w:color="auto" w:fill="auto"/>
          </w:tcPr>
          <w:p w14:paraId="67435FF4" w14:textId="77777777" w:rsidR="005A246A" w:rsidRPr="00DC7310" w:rsidRDefault="005A246A" w:rsidP="00F03F6B">
            <w:pPr>
              <w:pStyle w:val="TAC"/>
              <w:keepNext w:val="0"/>
              <w:keepLines w:val="0"/>
              <w:rPr>
                <w:lang w:eastAsia="zh-CN"/>
              </w:rPr>
            </w:pPr>
            <w:r w:rsidRPr="00DC7310">
              <w:rPr>
                <w:rFonts w:cs="Arial"/>
                <w:szCs w:val="18"/>
                <w:lang w:eastAsia="ja-JP"/>
              </w:rPr>
              <w:t>8.7</w:t>
            </w:r>
          </w:p>
        </w:tc>
        <w:tc>
          <w:tcPr>
            <w:tcW w:w="607" w:type="pct"/>
            <w:gridSpan w:val="3"/>
            <w:shd w:val="clear" w:color="auto" w:fill="auto"/>
          </w:tcPr>
          <w:p w14:paraId="1EC4F0EE" w14:textId="77777777" w:rsidR="005A246A" w:rsidRPr="00DC7310" w:rsidRDefault="005A246A" w:rsidP="00F03F6B">
            <w:pPr>
              <w:pStyle w:val="TAC"/>
              <w:keepNext w:val="0"/>
              <w:keepLines w:val="0"/>
              <w:rPr>
                <w:lang w:eastAsia="zh-CN"/>
              </w:rPr>
            </w:pPr>
            <w:r w:rsidRPr="00DC7310">
              <w:rPr>
                <w:rFonts w:cs="Arial"/>
                <w:szCs w:val="18"/>
                <w:lang w:eastAsia="ja-JP"/>
              </w:rPr>
              <w:t>IMD4</w:t>
            </w:r>
          </w:p>
        </w:tc>
      </w:tr>
      <w:tr w:rsidR="005A246A" w:rsidRPr="00DC7310" w14:paraId="6216719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832D86B"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vAlign w:val="center"/>
          </w:tcPr>
          <w:p w14:paraId="61A56054"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574" w:type="pct"/>
            <w:gridSpan w:val="2"/>
            <w:shd w:val="clear" w:color="auto" w:fill="auto"/>
            <w:noWrap/>
          </w:tcPr>
          <w:p w14:paraId="206D6018" w14:textId="77777777" w:rsidR="005A246A" w:rsidRPr="00DC7310" w:rsidRDefault="005A246A" w:rsidP="00F03F6B">
            <w:pPr>
              <w:pStyle w:val="TAC"/>
              <w:keepNext w:val="0"/>
              <w:keepLines w:val="0"/>
              <w:rPr>
                <w:lang w:eastAsia="zh-CN"/>
              </w:rPr>
            </w:pPr>
            <w:r w:rsidRPr="00DC7310">
              <w:rPr>
                <w:lang w:eastAsia="zh-CN"/>
              </w:rPr>
              <w:t>845</w:t>
            </w:r>
          </w:p>
        </w:tc>
        <w:tc>
          <w:tcPr>
            <w:tcW w:w="348" w:type="pct"/>
            <w:gridSpan w:val="2"/>
            <w:shd w:val="clear" w:color="auto" w:fill="auto"/>
            <w:noWrap/>
          </w:tcPr>
          <w:p w14:paraId="1F0C2993" w14:textId="77777777" w:rsidR="005A246A" w:rsidRPr="00DC7310" w:rsidDel="00E56808"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30A3B05D" w14:textId="77777777" w:rsidR="005A246A" w:rsidRPr="00DC7310" w:rsidDel="00E56808"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12B1AFF6" w14:textId="77777777" w:rsidR="005A246A" w:rsidRPr="00DC7310" w:rsidRDefault="005A246A" w:rsidP="00F03F6B">
            <w:pPr>
              <w:pStyle w:val="TAC"/>
              <w:keepNext w:val="0"/>
              <w:keepLines w:val="0"/>
              <w:rPr>
                <w:lang w:eastAsia="zh-CN"/>
              </w:rPr>
            </w:pPr>
            <w:r w:rsidRPr="00DC7310">
              <w:rPr>
                <w:lang w:eastAsia="zh-CN"/>
              </w:rPr>
              <w:t>890</w:t>
            </w:r>
          </w:p>
        </w:tc>
        <w:tc>
          <w:tcPr>
            <w:tcW w:w="341" w:type="pct"/>
            <w:gridSpan w:val="2"/>
            <w:shd w:val="clear" w:color="auto" w:fill="auto"/>
          </w:tcPr>
          <w:p w14:paraId="45B8317B"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607" w:type="pct"/>
            <w:gridSpan w:val="3"/>
            <w:shd w:val="clear" w:color="auto" w:fill="auto"/>
          </w:tcPr>
          <w:p w14:paraId="464F0F9A"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3D38D95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20FB3BA"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vAlign w:val="center"/>
          </w:tcPr>
          <w:p w14:paraId="7F6E9732" w14:textId="77777777" w:rsidR="005A246A" w:rsidRPr="00DC7310" w:rsidRDefault="005A246A" w:rsidP="00F03F6B">
            <w:pPr>
              <w:pStyle w:val="TAC"/>
              <w:keepNext w:val="0"/>
              <w:keepLines w:val="0"/>
              <w:rPr>
                <w:lang w:eastAsia="zh-CN"/>
              </w:rPr>
            </w:pPr>
            <w:r w:rsidRPr="00DC7310">
              <w:rPr>
                <w:rFonts w:cs="Arial"/>
                <w:szCs w:val="18"/>
                <w:lang w:eastAsia="ja-JP"/>
              </w:rPr>
              <w:t>n28</w:t>
            </w:r>
          </w:p>
        </w:tc>
        <w:tc>
          <w:tcPr>
            <w:tcW w:w="574" w:type="pct"/>
            <w:gridSpan w:val="2"/>
            <w:shd w:val="clear" w:color="auto" w:fill="auto"/>
            <w:noWrap/>
          </w:tcPr>
          <w:p w14:paraId="50AB54F2" w14:textId="77777777" w:rsidR="005A246A" w:rsidRPr="00DC7310" w:rsidRDefault="005A246A" w:rsidP="00F03F6B">
            <w:pPr>
              <w:pStyle w:val="TAC"/>
              <w:keepNext w:val="0"/>
              <w:keepLines w:val="0"/>
              <w:rPr>
                <w:lang w:eastAsia="zh-CN"/>
              </w:rPr>
            </w:pPr>
            <w:r w:rsidRPr="00DC7310">
              <w:rPr>
                <w:lang w:eastAsia="zh-CN"/>
              </w:rPr>
              <w:t>705.5</w:t>
            </w:r>
          </w:p>
        </w:tc>
        <w:tc>
          <w:tcPr>
            <w:tcW w:w="348" w:type="pct"/>
            <w:gridSpan w:val="2"/>
            <w:shd w:val="clear" w:color="auto" w:fill="auto"/>
            <w:noWrap/>
          </w:tcPr>
          <w:p w14:paraId="57E6A473" w14:textId="77777777" w:rsidR="005A246A" w:rsidRPr="00DC7310" w:rsidDel="00E56808"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463FB621" w14:textId="77777777" w:rsidR="005A246A" w:rsidRPr="00DC7310" w:rsidDel="00E56808"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153AEE7A" w14:textId="77777777" w:rsidR="005A246A" w:rsidRPr="00DC7310" w:rsidRDefault="005A246A" w:rsidP="00F03F6B">
            <w:pPr>
              <w:pStyle w:val="TAC"/>
              <w:keepNext w:val="0"/>
              <w:keepLines w:val="0"/>
              <w:rPr>
                <w:lang w:eastAsia="zh-CN"/>
              </w:rPr>
            </w:pPr>
            <w:r w:rsidRPr="00DC7310">
              <w:rPr>
                <w:lang w:eastAsia="zh-CN"/>
              </w:rPr>
              <w:t>760.5</w:t>
            </w:r>
          </w:p>
        </w:tc>
        <w:tc>
          <w:tcPr>
            <w:tcW w:w="341" w:type="pct"/>
            <w:gridSpan w:val="2"/>
            <w:shd w:val="clear" w:color="auto" w:fill="auto"/>
          </w:tcPr>
          <w:p w14:paraId="10DB73AC"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607" w:type="pct"/>
            <w:gridSpan w:val="3"/>
            <w:shd w:val="clear" w:color="auto" w:fill="auto"/>
          </w:tcPr>
          <w:p w14:paraId="4DF14D8C"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378F7635"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8F5A9A7" w14:textId="77777777" w:rsidR="005A246A" w:rsidRPr="00DC7310" w:rsidRDefault="005A246A" w:rsidP="00F03F6B">
            <w:pPr>
              <w:pStyle w:val="TAC"/>
              <w:keepNext w:val="0"/>
              <w:keepLines w:val="0"/>
              <w:rPr>
                <w:lang w:eastAsia="ko-KR"/>
              </w:rPr>
            </w:pPr>
            <w:r w:rsidRPr="00DC7310">
              <w:t>DC_3A-5A_n77A</w:t>
            </w:r>
          </w:p>
          <w:p w14:paraId="137A5279" w14:textId="77777777" w:rsidR="005A246A" w:rsidRPr="00DC7310" w:rsidRDefault="005A246A" w:rsidP="00F03F6B">
            <w:pPr>
              <w:pStyle w:val="TAC"/>
              <w:keepNext w:val="0"/>
              <w:keepLines w:val="0"/>
              <w:rPr>
                <w:lang w:eastAsia="ja-JP"/>
              </w:rPr>
            </w:pPr>
            <w:r w:rsidRPr="00DC7310">
              <w:t>DC_3A-5A_n77(2A)</w:t>
            </w:r>
            <w:r>
              <w:rPr>
                <w:lang w:eastAsia="ja-JP"/>
              </w:rPr>
              <w:t xml:space="preserve"> </w:t>
            </w:r>
            <w:r w:rsidRPr="00DC7310">
              <w:rPr>
                <w:lang w:eastAsia="ja-JP"/>
              </w:rPr>
              <w:t>DC_3A-5A_n77(3A)</w:t>
            </w:r>
          </w:p>
        </w:tc>
        <w:tc>
          <w:tcPr>
            <w:tcW w:w="410" w:type="pct"/>
            <w:tcBorders>
              <w:top w:val="single" w:sz="4" w:space="0" w:color="auto"/>
              <w:left w:val="single" w:sz="4" w:space="0" w:color="auto"/>
              <w:bottom w:val="single" w:sz="4" w:space="0" w:color="auto"/>
              <w:right w:val="single" w:sz="4" w:space="0" w:color="auto"/>
            </w:tcBorders>
          </w:tcPr>
          <w:p w14:paraId="56BAA786" w14:textId="77777777" w:rsidR="005A246A" w:rsidRPr="00DC7310" w:rsidRDefault="005A246A" w:rsidP="00F03F6B">
            <w:pPr>
              <w:pStyle w:val="TAC"/>
              <w:keepNext w:val="0"/>
              <w:keepLines w:val="0"/>
              <w:rPr>
                <w:lang w:eastAsia="ja-JP"/>
              </w:rPr>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51B9A907" w14:textId="77777777" w:rsidR="005A246A" w:rsidRPr="00DC7310" w:rsidRDefault="005A246A" w:rsidP="00F03F6B">
            <w:pPr>
              <w:pStyle w:val="TAC"/>
              <w:keepNext w:val="0"/>
              <w:keepLines w:val="0"/>
              <w:rPr>
                <w:color w:val="000000"/>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A965A37" w14:textId="77777777" w:rsidR="005A246A" w:rsidRPr="00DC7310" w:rsidRDefault="005A246A" w:rsidP="00F03F6B">
            <w:pPr>
              <w:pStyle w:val="TAC"/>
              <w:keepNext w:val="0"/>
              <w:keepLines w:val="0"/>
              <w:rPr>
                <w:color w:val="000000"/>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50FE6AA" w14:textId="77777777" w:rsidR="005A246A" w:rsidRPr="00DC7310" w:rsidRDefault="005A246A" w:rsidP="00F03F6B">
            <w:pPr>
              <w:pStyle w:val="TAC"/>
              <w:keepNext w:val="0"/>
              <w:keepLines w:val="0"/>
              <w:rPr>
                <w:color w:val="000000"/>
                <w:lang w:eastAsia="zh-CN"/>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E10FD2B" w14:textId="77777777" w:rsidR="005A246A" w:rsidRPr="00DC7310" w:rsidRDefault="005A246A" w:rsidP="00F03F6B">
            <w:pPr>
              <w:pStyle w:val="TAC"/>
              <w:keepNext w:val="0"/>
              <w:keepLines w:val="0"/>
              <w:rPr>
                <w:color w:val="000000"/>
                <w:lang w:eastAsia="zh-CN"/>
              </w:rPr>
            </w:pPr>
            <w:r w:rsidRPr="00DC7310">
              <w:t>1820</w:t>
            </w:r>
          </w:p>
        </w:tc>
        <w:tc>
          <w:tcPr>
            <w:tcW w:w="341" w:type="pct"/>
            <w:gridSpan w:val="2"/>
            <w:tcBorders>
              <w:top w:val="single" w:sz="4" w:space="0" w:color="auto"/>
              <w:left w:val="single" w:sz="4" w:space="0" w:color="auto"/>
              <w:bottom w:val="single" w:sz="4" w:space="0" w:color="auto"/>
              <w:right w:val="single" w:sz="4" w:space="0" w:color="auto"/>
            </w:tcBorders>
          </w:tcPr>
          <w:p w14:paraId="4CCD4CA9" w14:textId="77777777" w:rsidR="005A246A" w:rsidRPr="00DC7310" w:rsidRDefault="005A246A" w:rsidP="00F03F6B">
            <w:pPr>
              <w:pStyle w:val="TAC"/>
              <w:keepNext w:val="0"/>
              <w:keepLines w:val="0"/>
              <w:rPr>
                <w:rFonts w:eastAsia="Malgun Gothic"/>
                <w:szCs w:val="18"/>
                <w:lang w:eastAsia="ko-KR"/>
              </w:rPr>
            </w:pPr>
            <w:r w:rsidRPr="00DC7310">
              <w:t>17.3</w:t>
            </w:r>
          </w:p>
        </w:tc>
        <w:tc>
          <w:tcPr>
            <w:tcW w:w="607" w:type="pct"/>
            <w:gridSpan w:val="3"/>
            <w:tcBorders>
              <w:top w:val="single" w:sz="4" w:space="0" w:color="auto"/>
              <w:left w:val="single" w:sz="4" w:space="0" w:color="auto"/>
              <w:bottom w:val="single" w:sz="4" w:space="0" w:color="auto"/>
              <w:right w:val="single" w:sz="4" w:space="0" w:color="auto"/>
            </w:tcBorders>
          </w:tcPr>
          <w:p w14:paraId="7B02DAC3" w14:textId="77777777" w:rsidR="005A246A" w:rsidRPr="00DC7310" w:rsidRDefault="005A246A" w:rsidP="00F03F6B">
            <w:pPr>
              <w:pStyle w:val="TAC"/>
              <w:keepNext w:val="0"/>
              <w:keepLines w:val="0"/>
            </w:pPr>
            <w:r w:rsidRPr="00DC7310">
              <w:t>IMD3</w:t>
            </w:r>
          </w:p>
        </w:tc>
      </w:tr>
      <w:tr w:rsidR="005A246A" w:rsidRPr="00DC7310" w14:paraId="2DA77416" w14:textId="77777777" w:rsidTr="00F03F6B">
        <w:trPr>
          <w:jc w:val="center"/>
        </w:trPr>
        <w:tc>
          <w:tcPr>
            <w:tcW w:w="1132" w:type="pct"/>
            <w:tcBorders>
              <w:top w:val="nil"/>
              <w:left w:val="single" w:sz="4" w:space="0" w:color="auto"/>
              <w:bottom w:val="nil"/>
              <w:right w:val="single" w:sz="4" w:space="0" w:color="auto"/>
            </w:tcBorders>
          </w:tcPr>
          <w:p w14:paraId="15B6A367"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AA75939" w14:textId="77777777" w:rsidR="005A246A" w:rsidRPr="00DC7310" w:rsidRDefault="005A246A" w:rsidP="00F03F6B">
            <w:pPr>
              <w:pStyle w:val="TAC"/>
              <w:keepNext w:val="0"/>
              <w:keepLines w:val="0"/>
              <w:rPr>
                <w:lang w:eastAsia="ja-JP"/>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21169908" w14:textId="77777777" w:rsidR="005A246A" w:rsidRPr="00DC7310" w:rsidRDefault="005A246A" w:rsidP="00F03F6B">
            <w:pPr>
              <w:pStyle w:val="TAC"/>
              <w:keepNext w:val="0"/>
              <w:keepLines w:val="0"/>
              <w:rPr>
                <w:color w:val="000000"/>
                <w:lang w:eastAsia="zh-CN"/>
              </w:rPr>
            </w:pPr>
            <w:r w:rsidRPr="00DC7310">
              <w:t>845</w:t>
            </w:r>
          </w:p>
        </w:tc>
        <w:tc>
          <w:tcPr>
            <w:tcW w:w="348" w:type="pct"/>
            <w:gridSpan w:val="2"/>
            <w:tcBorders>
              <w:top w:val="single" w:sz="4" w:space="0" w:color="auto"/>
              <w:left w:val="single" w:sz="4" w:space="0" w:color="auto"/>
              <w:bottom w:val="single" w:sz="4" w:space="0" w:color="auto"/>
              <w:right w:val="single" w:sz="4" w:space="0" w:color="auto"/>
            </w:tcBorders>
            <w:noWrap/>
          </w:tcPr>
          <w:p w14:paraId="7AF979A8" w14:textId="77777777" w:rsidR="005A246A" w:rsidRPr="00DC7310" w:rsidRDefault="005A246A" w:rsidP="00F03F6B">
            <w:pPr>
              <w:pStyle w:val="TAC"/>
              <w:keepNext w:val="0"/>
              <w:keepLines w:val="0"/>
              <w:rPr>
                <w:color w:val="000000"/>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FBD133F" w14:textId="77777777" w:rsidR="005A246A" w:rsidRPr="00DC7310" w:rsidRDefault="005A246A" w:rsidP="00F03F6B">
            <w:pPr>
              <w:pStyle w:val="TAC"/>
              <w:keepNext w:val="0"/>
              <w:keepLines w:val="0"/>
              <w:rPr>
                <w:color w:val="000000"/>
                <w:lang w:eastAsia="zh-CN"/>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3984369" w14:textId="77777777" w:rsidR="005A246A" w:rsidRPr="00DC7310" w:rsidRDefault="005A246A" w:rsidP="00F03F6B">
            <w:pPr>
              <w:pStyle w:val="TAC"/>
              <w:keepNext w:val="0"/>
              <w:keepLines w:val="0"/>
              <w:rPr>
                <w:color w:val="000000"/>
                <w:lang w:eastAsia="zh-CN"/>
              </w:rPr>
            </w:pPr>
            <w:r w:rsidRPr="00DC7310">
              <w:t>804</w:t>
            </w:r>
          </w:p>
        </w:tc>
        <w:tc>
          <w:tcPr>
            <w:tcW w:w="341" w:type="pct"/>
            <w:gridSpan w:val="2"/>
            <w:tcBorders>
              <w:top w:val="single" w:sz="4" w:space="0" w:color="auto"/>
              <w:left w:val="single" w:sz="4" w:space="0" w:color="auto"/>
              <w:bottom w:val="single" w:sz="4" w:space="0" w:color="auto"/>
              <w:right w:val="single" w:sz="4" w:space="0" w:color="auto"/>
            </w:tcBorders>
          </w:tcPr>
          <w:p w14:paraId="235EDFB9"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9B9881D" w14:textId="77777777" w:rsidR="005A246A" w:rsidRPr="00DC7310" w:rsidRDefault="005A246A" w:rsidP="00F03F6B">
            <w:pPr>
              <w:pStyle w:val="TAC"/>
              <w:keepNext w:val="0"/>
              <w:keepLines w:val="0"/>
            </w:pPr>
            <w:r w:rsidRPr="00DC7310">
              <w:t>N/A</w:t>
            </w:r>
          </w:p>
        </w:tc>
      </w:tr>
      <w:tr w:rsidR="005A246A" w:rsidRPr="00DC7310" w14:paraId="351456B1" w14:textId="77777777" w:rsidTr="00F03F6B">
        <w:trPr>
          <w:jc w:val="center"/>
        </w:trPr>
        <w:tc>
          <w:tcPr>
            <w:tcW w:w="1132" w:type="pct"/>
            <w:tcBorders>
              <w:top w:val="nil"/>
              <w:left w:val="single" w:sz="4" w:space="0" w:color="auto"/>
              <w:bottom w:val="single" w:sz="4" w:space="0" w:color="auto"/>
              <w:right w:val="single" w:sz="4" w:space="0" w:color="auto"/>
            </w:tcBorders>
          </w:tcPr>
          <w:p w14:paraId="0C1D48A3"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5A78441E" w14:textId="77777777" w:rsidR="005A246A" w:rsidRPr="00DC7310" w:rsidRDefault="005A246A" w:rsidP="00F03F6B">
            <w:pPr>
              <w:pStyle w:val="TAC"/>
              <w:keepNext w:val="0"/>
              <w:keepLines w:val="0"/>
              <w:rPr>
                <w:lang w:eastAsia="ja-JP"/>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52DA27DC" w14:textId="77777777" w:rsidR="005A246A" w:rsidRPr="00DC7310" w:rsidRDefault="005A246A" w:rsidP="00F03F6B">
            <w:pPr>
              <w:pStyle w:val="TAC"/>
              <w:keepNext w:val="0"/>
              <w:keepLines w:val="0"/>
              <w:rPr>
                <w:color w:val="000000"/>
                <w:lang w:eastAsia="zh-CN"/>
              </w:rPr>
            </w:pPr>
            <w:r w:rsidRPr="00DC7310">
              <w:t>3510</w:t>
            </w:r>
          </w:p>
        </w:tc>
        <w:tc>
          <w:tcPr>
            <w:tcW w:w="348" w:type="pct"/>
            <w:gridSpan w:val="2"/>
            <w:tcBorders>
              <w:top w:val="single" w:sz="4" w:space="0" w:color="auto"/>
              <w:left w:val="single" w:sz="4" w:space="0" w:color="auto"/>
              <w:bottom w:val="single" w:sz="4" w:space="0" w:color="auto"/>
              <w:right w:val="single" w:sz="4" w:space="0" w:color="auto"/>
            </w:tcBorders>
            <w:noWrap/>
          </w:tcPr>
          <w:p w14:paraId="16381185" w14:textId="77777777" w:rsidR="005A246A" w:rsidRPr="00DC7310" w:rsidRDefault="005A246A" w:rsidP="00F03F6B">
            <w:pPr>
              <w:pStyle w:val="TAC"/>
              <w:keepNext w:val="0"/>
              <w:keepLines w:val="0"/>
              <w:rPr>
                <w:color w:val="000000"/>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004D2B1" w14:textId="77777777" w:rsidR="005A246A" w:rsidRPr="00DC7310" w:rsidRDefault="005A246A" w:rsidP="00F03F6B">
            <w:pPr>
              <w:pStyle w:val="TAC"/>
              <w:keepNext w:val="0"/>
              <w:keepLines w:val="0"/>
              <w:rPr>
                <w:color w:val="000000"/>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54138CB1" w14:textId="77777777" w:rsidR="005A246A" w:rsidRPr="00DC7310" w:rsidRDefault="005A246A" w:rsidP="00F03F6B">
            <w:pPr>
              <w:pStyle w:val="TAC"/>
              <w:keepNext w:val="0"/>
              <w:keepLines w:val="0"/>
              <w:rPr>
                <w:color w:val="000000"/>
                <w:lang w:eastAsia="zh-CN"/>
              </w:rPr>
            </w:pPr>
            <w:r w:rsidRPr="00DC7310">
              <w:t>3510</w:t>
            </w:r>
          </w:p>
        </w:tc>
        <w:tc>
          <w:tcPr>
            <w:tcW w:w="341" w:type="pct"/>
            <w:gridSpan w:val="2"/>
            <w:tcBorders>
              <w:top w:val="single" w:sz="4" w:space="0" w:color="auto"/>
              <w:left w:val="single" w:sz="4" w:space="0" w:color="auto"/>
              <w:bottom w:val="single" w:sz="4" w:space="0" w:color="auto"/>
              <w:right w:val="single" w:sz="4" w:space="0" w:color="auto"/>
            </w:tcBorders>
          </w:tcPr>
          <w:p w14:paraId="0D094B94"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8A535F9" w14:textId="77777777" w:rsidR="005A246A" w:rsidRPr="00DC7310" w:rsidRDefault="005A246A" w:rsidP="00F03F6B">
            <w:pPr>
              <w:pStyle w:val="TAC"/>
              <w:keepNext w:val="0"/>
              <w:keepLines w:val="0"/>
            </w:pPr>
            <w:r w:rsidRPr="00DC7310">
              <w:t>N/A</w:t>
            </w:r>
          </w:p>
        </w:tc>
      </w:tr>
      <w:tr w:rsidR="005A246A" w:rsidRPr="00DC7310" w14:paraId="118005D5" w14:textId="77777777" w:rsidTr="00F03F6B">
        <w:trPr>
          <w:jc w:val="center"/>
        </w:trPr>
        <w:tc>
          <w:tcPr>
            <w:tcW w:w="1132" w:type="pct"/>
            <w:tcBorders>
              <w:top w:val="single" w:sz="4" w:space="0" w:color="auto"/>
              <w:bottom w:val="nil"/>
            </w:tcBorders>
            <w:shd w:val="clear" w:color="auto" w:fill="auto"/>
          </w:tcPr>
          <w:p w14:paraId="684E97D8" w14:textId="77777777" w:rsidR="005A246A" w:rsidRPr="00DC7310" w:rsidRDefault="005A246A" w:rsidP="00F03F6B">
            <w:pPr>
              <w:pStyle w:val="TAC"/>
              <w:keepNext w:val="0"/>
              <w:keepLines w:val="0"/>
              <w:rPr>
                <w:rFonts w:cs="Arial"/>
                <w:lang w:eastAsia="ja-JP"/>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n78</w:t>
            </w:r>
            <w:r w:rsidRPr="00DC7310">
              <w:rPr>
                <w:rFonts w:cs="Arial"/>
              </w:rPr>
              <w:t>A</w:t>
            </w:r>
            <w:r>
              <w:rPr>
                <w:rFonts w:cs="Arial"/>
                <w:lang w:eastAsia="ja-JP"/>
              </w:rPr>
              <w:t xml:space="preserve"> </w:t>
            </w:r>
            <w:r w:rsidRPr="00DC7310">
              <w:rPr>
                <w:rFonts w:cs="Arial"/>
                <w:lang w:eastAsia="ja-JP"/>
              </w:rPr>
              <w:t>DC_3A-5A_n78(A-C)</w:t>
            </w:r>
          </w:p>
        </w:tc>
        <w:tc>
          <w:tcPr>
            <w:tcW w:w="410" w:type="pct"/>
            <w:shd w:val="clear" w:color="auto" w:fill="auto"/>
          </w:tcPr>
          <w:p w14:paraId="2A24279D" w14:textId="77777777" w:rsidR="005A246A" w:rsidRPr="00DC7310" w:rsidRDefault="005A246A" w:rsidP="00F03F6B">
            <w:pPr>
              <w:pStyle w:val="TAC"/>
              <w:keepNext w:val="0"/>
              <w:keepLines w:val="0"/>
              <w:rPr>
                <w:rFonts w:cs="Arial"/>
                <w:lang w:eastAsia="ja-JP"/>
              </w:rPr>
            </w:pPr>
            <w:r w:rsidRPr="00DC7310">
              <w:rPr>
                <w:rFonts w:cs="Arial"/>
                <w:lang w:eastAsia="ja-JP"/>
              </w:rPr>
              <w:t>3</w:t>
            </w:r>
          </w:p>
        </w:tc>
        <w:tc>
          <w:tcPr>
            <w:tcW w:w="574" w:type="pct"/>
            <w:gridSpan w:val="2"/>
            <w:shd w:val="clear" w:color="auto" w:fill="auto"/>
            <w:noWrap/>
          </w:tcPr>
          <w:p w14:paraId="48108C53"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3DE42145"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1046" w:type="pct"/>
            <w:gridSpan w:val="2"/>
            <w:shd w:val="clear" w:color="auto" w:fill="auto"/>
            <w:noWrap/>
          </w:tcPr>
          <w:p w14:paraId="73DD3B17"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542" w:type="pct"/>
            <w:gridSpan w:val="2"/>
            <w:shd w:val="clear" w:color="auto" w:fill="auto"/>
            <w:noWrap/>
          </w:tcPr>
          <w:p w14:paraId="0930D832"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1" w:type="pct"/>
            <w:gridSpan w:val="2"/>
            <w:shd w:val="clear" w:color="auto" w:fill="auto"/>
          </w:tcPr>
          <w:p w14:paraId="31E2ACF0"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607" w:type="pct"/>
            <w:gridSpan w:val="3"/>
            <w:shd w:val="clear" w:color="auto" w:fill="auto"/>
          </w:tcPr>
          <w:p w14:paraId="6011448F"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1A6BFE2C" w14:textId="77777777" w:rsidTr="00F03F6B">
        <w:trPr>
          <w:jc w:val="center"/>
        </w:trPr>
        <w:tc>
          <w:tcPr>
            <w:tcW w:w="1132" w:type="pct"/>
            <w:tcBorders>
              <w:top w:val="nil"/>
              <w:bottom w:val="nil"/>
            </w:tcBorders>
            <w:shd w:val="clear" w:color="auto" w:fill="auto"/>
          </w:tcPr>
          <w:p w14:paraId="776C74B9"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6C6CDD4" w14:textId="77777777" w:rsidR="005A246A" w:rsidRPr="00DC7310" w:rsidRDefault="005A246A" w:rsidP="00F03F6B">
            <w:pPr>
              <w:pStyle w:val="TAC"/>
              <w:keepNext w:val="0"/>
              <w:keepLines w:val="0"/>
              <w:rPr>
                <w:rFonts w:cs="Arial"/>
                <w:lang w:eastAsia="ja-JP"/>
              </w:rPr>
            </w:pPr>
            <w:r w:rsidRPr="00DC7310">
              <w:rPr>
                <w:rFonts w:cs="Arial"/>
                <w:lang w:eastAsia="zh-CN"/>
              </w:rPr>
              <w:t>5</w:t>
            </w:r>
          </w:p>
        </w:tc>
        <w:tc>
          <w:tcPr>
            <w:tcW w:w="574" w:type="pct"/>
            <w:gridSpan w:val="2"/>
            <w:shd w:val="clear" w:color="auto" w:fill="auto"/>
            <w:noWrap/>
          </w:tcPr>
          <w:p w14:paraId="63D2F1CA"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2E92BFEE"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1046" w:type="pct"/>
            <w:gridSpan w:val="2"/>
            <w:shd w:val="clear" w:color="auto" w:fill="auto"/>
            <w:noWrap/>
          </w:tcPr>
          <w:p w14:paraId="4ED9D65E"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542" w:type="pct"/>
            <w:gridSpan w:val="2"/>
            <w:shd w:val="clear" w:color="auto" w:fill="auto"/>
            <w:noWrap/>
          </w:tcPr>
          <w:p w14:paraId="1601A3E0"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1" w:type="pct"/>
            <w:gridSpan w:val="2"/>
            <w:shd w:val="clear" w:color="auto" w:fill="auto"/>
          </w:tcPr>
          <w:p w14:paraId="57F8860A"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607" w:type="pct"/>
            <w:gridSpan w:val="3"/>
            <w:shd w:val="clear" w:color="auto" w:fill="auto"/>
          </w:tcPr>
          <w:p w14:paraId="743B1A4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77E60F5" w14:textId="77777777" w:rsidTr="00F03F6B">
        <w:trPr>
          <w:jc w:val="center"/>
        </w:trPr>
        <w:tc>
          <w:tcPr>
            <w:tcW w:w="1132" w:type="pct"/>
            <w:tcBorders>
              <w:top w:val="nil"/>
              <w:bottom w:val="single" w:sz="4" w:space="0" w:color="auto"/>
            </w:tcBorders>
            <w:shd w:val="clear" w:color="auto" w:fill="auto"/>
          </w:tcPr>
          <w:p w14:paraId="3C029282"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9BB6BBA" w14:textId="77777777" w:rsidR="005A246A" w:rsidRPr="00DC7310" w:rsidRDefault="005A246A" w:rsidP="00F03F6B">
            <w:pPr>
              <w:pStyle w:val="TAC"/>
              <w:keepNext w:val="0"/>
              <w:keepLines w:val="0"/>
              <w:rPr>
                <w:rFonts w:cs="Arial"/>
                <w:lang w:eastAsia="ja-JP"/>
              </w:rPr>
            </w:pPr>
            <w:r w:rsidRPr="00DC7310">
              <w:rPr>
                <w:rFonts w:cs="Arial"/>
                <w:lang w:eastAsia="ja-JP"/>
              </w:rPr>
              <w:t>n78</w:t>
            </w:r>
          </w:p>
        </w:tc>
        <w:tc>
          <w:tcPr>
            <w:tcW w:w="574" w:type="pct"/>
            <w:gridSpan w:val="2"/>
            <w:shd w:val="clear" w:color="auto" w:fill="auto"/>
            <w:noWrap/>
          </w:tcPr>
          <w:p w14:paraId="3620AAFE"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1E4CA5BF"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1046" w:type="pct"/>
            <w:gridSpan w:val="2"/>
            <w:shd w:val="clear" w:color="auto" w:fill="auto"/>
            <w:noWrap/>
          </w:tcPr>
          <w:p w14:paraId="7D7F5132"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542" w:type="pct"/>
            <w:gridSpan w:val="2"/>
            <w:shd w:val="clear" w:color="auto" w:fill="auto"/>
            <w:noWrap/>
          </w:tcPr>
          <w:p w14:paraId="185AEFF1"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1" w:type="pct"/>
            <w:gridSpan w:val="2"/>
            <w:shd w:val="clear" w:color="auto" w:fill="auto"/>
          </w:tcPr>
          <w:p w14:paraId="73B39EEE"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607" w:type="pct"/>
            <w:gridSpan w:val="3"/>
            <w:shd w:val="clear" w:color="auto" w:fill="auto"/>
          </w:tcPr>
          <w:p w14:paraId="4CE4FB0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EA8222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65A59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DC_3A_n5A-n78A</w:t>
            </w:r>
          </w:p>
          <w:p w14:paraId="232FA81B" w14:textId="77777777" w:rsidR="005A246A" w:rsidRPr="00DC7310" w:rsidRDefault="005A246A" w:rsidP="00F03F6B">
            <w:pPr>
              <w:pStyle w:val="TAC"/>
              <w:keepNext w:val="0"/>
              <w:keepLines w:val="0"/>
              <w:rPr>
                <w:rFonts w:cs="Arial"/>
                <w:lang w:eastAsia="ja-JP"/>
              </w:rPr>
            </w:pPr>
            <w:r w:rsidRPr="00DC7310">
              <w:rPr>
                <w:rFonts w:eastAsia="Malgun Gothic"/>
                <w:szCs w:val="18"/>
                <w:lang w:eastAsia="ko-KR"/>
              </w:rPr>
              <w:t>DC_3C_n5A-n78A</w:t>
            </w:r>
          </w:p>
        </w:tc>
        <w:tc>
          <w:tcPr>
            <w:tcW w:w="410" w:type="pct"/>
            <w:tcBorders>
              <w:left w:val="single" w:sz="4" w:space="0" w:color="auto"/>
            </w:tcBorders>
            <w:shd w:val="clear" w:color="auto" w:fill="auto"/>
            <w:vAlign w:val="center"/>
          </w:tcPr>
          <w:p w14:paraId="7650CE40" w14:textId="77777777" w:rsidR="005A246A" w:rsidRPr="00DC7310" w:rsidRDefault="005A246A" w:rsidP="00F03F6B">
            <w:pPr>
              <w:pStyle w:val="TAC"/>
              <w:keepNext w:val="0"/>
              <w:keepLines w:val="0"/>
              <w:rPr>
                <w:rFonts w:cs="Arial"/>
                <w:lang w:eastAsia="ja-JP"/>
              </w:rPr>
            </w:pPr>
            <w:r w:rsidRPr="00DC7310">
              <w:rPr>
                <w:rFonts w:cs="Arial"/>
                <w:color w:val="000000"/>
                <w:szCs w:val="18"/>
                <w:lang w:eastAsia="fr-FR"/>
              </w:rPr>
              <w:t>3</w:t>
            </w:r>
          </w:p>
        </w:tc>
        <w:tc>
          <w:tcPr>
            <w:tcW w:w="574" w:type="pct"/>
            <w:gridSpan w:val="2"/>
            <w:shd w:val="clear" w:color="auto" w:fill="auto"/>
            <w:noWrap/>
            <w:vAlign w:val="center"/>
          </w:tcPr>
          <w:p w14:paraId="1505612B"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1730</w:t>
            </w:r>
          </w:p>
        </w:tc>
        <w:tc>
          <w:tcPr>
            <w:tcW w:w="348" w:type="pct"/>
            <w:gridSpan w:val="2"/>
            <w:shd w:val="clear" w:color="auto" w:fill="auto"/>
            <w:noWrap/>
            <w:vAlign w:val="center"/>
          </w:tcPr>
          <w:p w14:paraId="0A6D621A"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5</w:t>
            </w:r>
          </w:p>
        </w:tc>
        <w:tc>
          <w:tcPr>
            <w:tcW w:w="1046" w:type="pct"/>
            <w:gridSpan w:val="2"/>
            <w:shd w:val="clear" w:color="auto" w:fill="auto"/>
            <w:noWrap/>
            <w:vAlign w:val="center"/>
          </w:tcPr>
          <w:p w14:paraId="21592AC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25</w:t>
            </w:r>
          </w:p>
        </w:tc>
        <w:tc>
          <w:tcPr>
            <w:tcW w:w="542" w:type="pct"/>
            <w:gridSpan w:val="2"/>
            <w:shd w:val="clear" w:color="auto" w:fill="auto"/>
            <w:noWrap/>
            <w:vAlign w:val="center"/>
          </w:tcPr>
          <w:p w14:paraId="74CA0780"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1825</w:t>
            </w:r>
          </w:p>
        </w:tc>
        <w:tc>
          <w:tcPr>
            <w:tcW w:w="341" w:type="pct"/>
            <w:gridSpan w:val="2"/>
            <w:shd w:val="clear" w:color="auto" w:fill="auto"/>
            <w:vAlign w:val="center"/>
          </w:tcPr>
          <w:p w14:paraId="058EAE1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N/A</w:t>
            </w:r>
          </w:p>
        </w:tc>
        <w:tc>
          <w:tcPr>
            <w:tcW w:w="607" w:type="pct"/>
            <w:gridSpan w:val="3"/>
            <w:shd w:val="clear" w:color="auto" w:fill="auto"/>
          </w:tcPr>
          <w:p w14:paraId="4DB9741C" w14:textId="77777777" w:rsidR="005A246A" w:rsidRPr="00DC7310" w:rsidRDefault="005A246A" w:rsidP="00F03F6B">
            <w:pPr>
              <w:pStyle w:val="TAC"/>
              <w:keepNext w:val="0"/>
              <w:keepLines w:val="0"/>
              <w:rPr>
                <w:rFonts w:cs="Arial"/>
              </w:rPr>
            </w:pPr>
            <w:r w:rsidRPr="00DC7310">
              <w:rPr>
                <w:rFonts w:cs="Arial"/>
                <w:color w:val="000000"/>
                <w:szCs w:val="18"/>
                <w:lang w:eastAsia="fr-FR"/>
              </w:rPr>
              <w:t>N/A</w:t>
            </w:r>
          </w:p>
        </w:tc>
      </w:tr>
      <w:tr w:rsidR="005A246A" w:rsidRPr="00DC7310" w14:paraId="164CAA1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332ECAF" w14:textId="77777777" w:rsidR="005A246A" w:rsidRPr="00DC7310" w:rsidRDefault="005A246A" w:rsidP="00F03F6B">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03AEF076" w14:textId="77777777" w:rsidR="005A246A" w:rsidRPr="00DC7310" w:rsidRDefault="005A246A" w:rsidP="00F03F6B">
            <w:pPr>
              <w:pStyle w:val="TAC"/>
              <w:keepNext w:val="0"/>
              <w:keepLines w:val="0"/>
              <w:rPr>
                <w:rFonts w:cs="Arial"/>
                <w:lang w:eastAsia="ja-JP"/>
              </w:rPr>
            </w:pPr>
            <w:r w:rsidRPr="00DC7310">
              <w:rPr>
                <w:rFonts w:cs="Arial"/>
                <w:color w:val="000000"/>
                <w:szCs w:val="18"/>
                <w:lang w:eastAsia="fr-FR"/>
              </w:rPr>
              <w:t>n5</w:t>
            </w:r>
          </w:p>
        </w:tc>
        <w:tc>
          <w:tcPr>
            <w:tcW w:w="574" w:type="pct"/>
            <w:gridSpan w:val="2"/>
            <w:shd w:val="clear" w:color="auto" w:fill="auto"/>
            <w:noWrap/>
            <w:vAlign w:val="center"/>
          </w:tcPr>
          <w:p w14:paraId="694B8E2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845</w:t>
            </w:r>
          </w:p>
        </w:tc>
        <w:tc>
          <w:tcPr>
            <w:tcW w:w="348" w:type="pct"/>
            <w:gridSpan w:val="2"/>
            <w:shd w:val="clear" w:color="auto" w:fill="auto"/>
            <w:noWrap/>
            <w:vAlign w:val="center"/>
          </w:tcPr>
          <w:p w14:paraId="129912E3"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5</w:t>
            </w:r>
          </w:p>
        </w:tc>
        <w:tc>
          <w:tcPr>
            <w:tcW w:w="1046" w:type="pct"/>
            <w:gridSpan w:val="2"/>
            <w:shd w:val="clear" w:color="auto" w:fill="auto"/>
            <w:noWrap/>
            <w:vAlign w:val="center"/>
          </w:tcPr>
          <w:p w14:paraId="1576421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25</w:t>
            </w:r>
          </w:p>
        </w:tc>
        <w:tc>
          <w:tcPr>
            <w:tcW w:w="542" w:type="pct"/>
            <w:gridSpan w:val="2"/>
            <w:shd w:val="clear" w:color="auto" w:fill="auto"/>
            <w:noWrap/>
            <w:vAlign w:val="center"/>
          </w:tcPr>
          <w:p w14:paraId="74D24BF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890</w:t>
            </w:r>
          </w:p>
        </w:tc>
        <w:tc>
          <w:tcPr>
            <w:tcW w:w="341" w:type="pct"/>
            <w:gridSpan w:val="2"/>
            <w:shd w:val="clear" w:color="auto" w:fill="auto"/>
            <w:vAlign w:val="center"/>
          </w:tcPr>
          <w:p w14:paraId="42B913E1"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N/A</w:t>
            </w:r>
          </w:p>
        </w:tc>
        <w:tc>
          <w:tcPr>
            <w:tcW w:w="607" w:type="pct"/>
            <w:gridSpan w:val="3"/>
            <w:shd w:val="clear" w:color="auto" w:fill="auto"/>
          </w:tcPr>
          <w:p w14:paraId="513C6DC9" w14:textId="77777777" w:rsidR="005A246A" w:rsidRPr="00DC7310" w:rsidRDefault="005A246A" w:rsidP="00F03F6B">
            <w:pPr>
              <w:pStyle w:val="TAC"/>
              <w:keepNext w:val="0"/>
              <w:keepLines w:val="0"/>
              <w:rPr>
                <w:rFonts w:cs="Arial"/>
              </w:rPr>
            </w:pPr>
            <w:r w:rsidRPr="00DC7310">
              <w:rPr>
                <w:rFonts w:cs="Arial"/>
                <w:color w:val="000000"/>
                <w:szCs w:val="18"/>
                <w:lang w:eastAsia="fr-FR"/>
              </w:rPr>
              <w:t>N/A</w:t>
            </w:r>
          </w:p>
        </w:tc>
      </w:tr>
      <w:tr w:rsidR="005A246A" w:rsidRPr="00DC7310" w14:paraId="6BE60A8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624ECD3" w14:textId="77777777" w:rsidR="005A246A" w:rsidRPr="00DC7310" w:rsidRDefault="005A246A" w:rsidP="00F03F6B">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219E194B" w14:textId="77777777" w:rsidR="005A246A" w:rsidRPr="00DC7310" w:rsidRDefault="005A246A" w:rsidP="00F03F6B">
            <w:pPr>
              <w:pStyle w:val="TAC"/>
              <w:keepNext w:val="0"/>
              <w:keepLines w:val="0"/>
              <w:rPr>
                <w:rFonts w:cs="Arial"/>
                <w:lang w:eastAsia="ja-JP"/>
              </w:rPr>
            </w:pPr>
            <w:r w:rsidRPr="00DC7310">
              <w:rPr>
                <w:rFonts w:cs="Arial"/>
                <w:color w:val="000000"/>
                <w:szCs w:val="18"/>
                <w:lang w:eastAsia="fr-FR"/>
              </w:rPr>
              <w:t>n78</w:t>
            </w:r>
          </w:p>
        </w:tc>
        <w:tc>
          <w:tcPr>
            <w:tcW w:w="574" w:type="pct"/>
            <w:gridSpan w:val="2"/>
            <w:shd w:val="clear" w:color="auto" w:fill="auto"/>
            <w:noWrap/>
            <w:vAlign w:val="center"/>
          </w:tcPr>
          <w:p w14:paraId="493D2664"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3420</w:t>
            </w:r>
          </w:p>
        </w:tc>
        <w:tc>
          <w:tcPr>
            <w:tcW w:w="348" w:type="pct"/>
            <w:gridSpan w:val="2"/>
            <w:shd w:val="clear" w:color="auto" w:fill="auto"/>
            <w:noWrap/>
            <w:vAlign w:val="center"/>
          </w:tcPr>
          <w:p w14:paraId="49F6A37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10</w:t>
            </w:r>
          </w:p>
        </w:tc>
        <w:tc>
          <w:tcPr>
            <w:tcW w:w="1046" w:type="pct"/>
            <w:gridSpan w:val="2"/>
            <w:shd w:val="clear" w:color="auto" w:fill="auto"/>
            <w:noWrap/>
            <w:vAlign w:val="center"/>
          </w:tcPr>
          <w:p w14:paraId="15EAF87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52</w:t>
            </w:r>
          </w:p>
        </w:tc>
        <w:tc>
          <w:tcPr>
            <w:tcW w:w="542" w:type="pct"/>
            <w:gridSpan w:val="2"/>
            <w:shd w:val="clear" w:color="auto" w:fill="auto"/>
            <w:noWrap/>
            <w:vAlign w:val="center"/>
          </w:tcPr>
          <w:p w14:paraId="724A789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3420</w:t>
            </w:r>
          </w:p>
        </w:tc>
        <w:tc>
          <w:tcPr>
            <w:tcW w:w="341" w:type="pct"/>
            <w:gridSpan w:val="2"/>
            <w:shd w:val="clear" w:color="auto" w:fill="auto"/>
            <w:vAlign w:val="center"/>
          </w:tcPr>
          <w:p w14:paraId="2E02369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16.1</w:t>
            </w:r>
          </w:p>
        </w:tc>
        <w:tc>
          <w:tcPr>
            <w:tcW w:w="607" w:type="pct"/>
            <w:gridSpan w:val="3"/>
            <w:shd w:val="clear" w:color="auto" w:fill="auto"/>
          </w:tcPr>
          <w:p w14:paraId="25F6108F" w14:textId="77777777" w:rsidR="005A246A" w:rsidRPr="00DC7310" w:rsidRDefault="005A246A" w:rsidP="00F03F6B">
            <w:pPr>
              <w:pStyle w:val="TAC"/>
              <w:keepNext w:val="0"/>
              <w:keepLines w:val="0"/>
              <w:rPr>
                <w:rFonts w:cs="Arial"/>
              </w:rPr>
            </w:pPr>
            <w:r w:rsidRPr="00DC7310">
              <w:rPr>
                <w:rFonts w:eastAsia="Yu Mincho" w:cs="Arial"/>
                <w:color w:val="000000"/>
                <w:szCs w:val="18"/>
                <w:lang w:eastAsia="fr-FR"/>
              </w:rPr>
              <w:t>IMD3</w:t>
            </w:r>
          </w:p>
        </w:tc>
      </w:tr>
      <w:tr w:rsidR="005A246A" w:rsidRPr="00DC7310" w14:paraId="5143FF2F" w14:textId="77777777" w:rsidTr="00F03F6B">
        <w:trPr>
          <w:jc w:val="center"/>
        </w:trPr>
        <w:tc>
          <w:tcPr>
            <w:tcW w:w="1132" w:type="pct"/>
            <w:tcBorders>
              <w:top w:val="single" w:sz="4" w:space="0" w:color="auto"/>
              <w:bottom w:val="nil"/>
            </w:tcBorders>
            <w:shd w:val="clear" w:color="auto" w:fill="auto"/>
          </w:tcPr>
          <w:p w14:paraId="732EA8F1"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n79</w:t>
            </w:r>
            <w:r w:rsidRPr="00DC7310">
              <w:rPr>
                <w:rFonts w:cs="Arial"/>
              </w:rPr>
              <w:t>A</w:t>
            </w:r>
          </w:p>
        </w:tc>
        <w:tc>
          <w:tcPr>
            <w:tcW w:w="410" w:type="pct"/>
            <w:shd w:val="clear" w:color="auto" w:fill="auto"/>
          </w:tcPr>
          <w:p w14:paraId="601425E7" w14:textId="77777777" w:rsidR="005A246A" w:rsidRPr="00DC7310" w:rsidRDefault="005A246A" w:rsidP="00F03F6B">
            <w:pPr>
              <w:pStyle w:val="TAC"/>
              <w:keepNext w:val="0"/>
              <w:keepLines w:val="0"/>
              <w:rPr>
                <w:rFonts w:eastAsia="Malgun Gothic"/>
                <w:lang w:eastAsia="ko-KR"/>
              </w:rPr>
            </w:pPr>
            <w:r w:rsidRPr="00DC7310">
              <w:rPr>
                <w:rFonts w:cs="Arial"/>
                <w:lang w:eastAsia="ja-JP"/>
              </w:rPr>
              <w:t>3</w:t>
            </w:r>
          </w:p>
        </w:tc>
        <w:tc>
          <w:tcPr>
            <w:tcW w:w="574" w:type="pct"/>
            <w:gridSpan w:val="2"/>
            <w:shd w:val="clear" w:color="auto" w:fill="auto"/>
            <w:noWrap/>
          </w:tcPr>
          <w:p w14:paraId="7FFEEE9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1775</w:t>
            </w:r>
          </w:p>
        </w:tc>
        <w:tc>
          <w:tcPr>
            <w:tcW w:w="348" w:type="pct"/>
            <w:gridSpan w:val="2"/>
            <w:shd w:val="clear" w:color="auto" w:fill="auto"/>
            <w:noWrap/>
          </w:tcPr>
          <w:p w14:paraId="7214620F"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1302CAA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25</w:t>
            </w:r>
          </w:p>
        </w:tc>
        <w:tc>
          <w:tcPr>
            <w:tcW w:w="542" w:type="pct"/>
            <w:gridSpan w:val="2"/>
            <w:shd w:val="clear" w:color="auto" w:fill="auto"/>
            <w:noWrap/>
          </w:tcPr>
          <w:p w14:paraId="6D25C747"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1870</w:t>
            </w:r>
          </w:p>
        </w:tc>
        <w:tc>
          <w:tcPr>
            <w:tcW w:w="341" w:type="pct"/>
            <w:gridSpan w:val="2"/>
            <w:shd w:val="clear" w:color="auto" w:fill="auto"/>
          </w:tcPr>
          <w:p w14:paraId="5D5AE1B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292B55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61025D58" w14:textId="77777777" w:rsidTr="00F03F6B">
        <w:trPr>
          <w:jc w:val="center"/>
        </w:trPr>
        <w:tc>
          <w:tcPr>
            <w:tcW w:w="1132" w:type="pct"/>
            <w:tcBorders>
              <w:top w:val="nil"/>
              <w:bottom w:val="nil"/>
            </w:tcBorders>
            <w:shd w:val="clear" w:color="auto" w:fill="auto"/>
          </w:tcPr>
          <w:p w14:paraId="38A17E7A"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67DD4FB" w14:textId="77777777" w:rsidR="005A246A" w:rsidRPr="00DC7310" w:rsidRDefault="005A246A" w:rsidP="00F03F6B">
            <w:pPr>
              <w:pStyle w:val="TAC"/>
              <w:keepNext w:val="0"/>
              <w:keepLines w:val="0"/>
              <w:rPr>
                <w:rFonts w:eastAsia="Malgun Gothic"/>
                <w:lang w:eastAsia="ko-KR"/>
              </w:rPr>
            </w:pPr>
            <w:r w:rsidRPr="00DC7310">
              <w:rPr>
                <w:rFonts w:cs="Arial"/>
                <w:lang w:eastAsia="zh-CN"/>
              </w:rPr>
              <w:t>5</w:t>
            </w:r>
          </w:p>
        </w:tc>
        <w:tc>
          <w:tcPr>
            <w:tcW w:w="574" w:type="pct"/>
            <w:gridSpan w:val="2"/>
            <w:shd w:val="clear" w:color="auto" w:fill="auto"/>
            <w:noWrap/>
          </w:tcPr>
          <w:p w14:paraId="44605FAD"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4043360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6D7D987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542" w:type="pct"/>
            <w:gridSpan w:val="2"/>
            <w:shd w:val="clear" w:color="auto" w:fill="auto"/>
            <w:noWrap/>
          </w:tcPr>
          <w:p w14:paraId="064FF8B6"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885</w:t>
            </w:r>
          </w:p>
        </w:tc>
        <w:tc>
          <w:tcPr>
            <w:tcW w:w="341" w:type="pct"/>
            <w:gridSpan w:val="2"/>
            <w:shd w:val="clear" w:color="auto" w:fill="auto"/>
          </w:tcPr>
          <w:p w14:paraId="450516FD"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18.5</w:t>
            </w:r>
          </w:p>
        </w:tc>
        <w:tc>
          <w:tcPr>
            <w:tcW w:w="607" w:type="pct"/>
            <w:gridSpan w:val="3"/>
            <w:shd w:val="clear" w:color="auto" w:fill="auto"/>
          </w:tcPr>
          <w:p w14:paraId="6F4FBC9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IMD3</w:t>
            </w:r>
          </w:p>
        </w:tc>
      </w:tr>
      <w:tr w:rsidR="005A246A" w:rsidRPr="00DC7310" w14:paraId="0E153B2B" w14:textId="77777777" w:rsidTr="00F03F6B">
        <w:trPr>
          <w:jc w:val="center"/>
        </w:trPr>
        <w:tc>
          <w:tcPr>
            <w:tcW w:w="1132" w:type="pct"/>
            <w:tcBorders>
              <w:top w:val="nil"/>
              <w:bottom w:val="nil"/>
            </w:tcBorders>
            <w:shd w:val="clear" w:color="auto" w:fill="auto"/>
          </w:tcPr>
          <w:p w14:paraId="32C3E23E"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FCB463B" w14:textId="77777777" w:rsidR="005A246A" w:rsidRPr="00DC7310" w:rsidRDefault="005A246A" w:rsidP="00F03F6B">
            <w:pPr>
              <w:pStyle w:val="TAC"/>
              <w:keepNext w:val="0"/>
              <w:keepLines w:val="0"/>
              <w:rPr>
                <w:rFonts w:eastAsia="Malgun Gothic"/>
                <w:lang w:eastAsia="ko-KR"/>
              </w:rPr>
            </w:pPr>
            <w:r w:rsidRPr="00DC7310">
              <w:rPr>
                <w:rFonts w:cs="Arial"/>
                <w:lang w:eastAsia="ja-JP"/>
              </w:rPr>
              <w:t>n79</w:t>
            </w:r>
          </w:p>
        </w:tc>
        <w:tc>
          <w:tcPr>
            <w:tcW w:w="574" w:type="pct"/>
            <w:gridSpan w:val="2"/>
            <w:shd w:val="clear" w:color="auto" w:fill="auto"/>
            <w:noWrap/>
          </w:tcPr>
          <w:p w14:paraId="545219E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4435</w:t>
            </w:r>
          </w:p>
        </w:tc>
        <w:tc>
          <w:tcPr>
            <w:tcW w:w="348" w:type="pct"/>
            <w:gridSpan w:val="2"/>
            <w:shd w:val="clear" w:color="auto" w:fill="auto"/>
            <w:noWrap/>
          </w:tcPr>
          <w:p w14:paraId="6CB79B6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40</w:t>
            </w:r>
          </w:p>
        </w:tc>
        <w:tc>
          <w:tcPr>
            <w:tcW w:w="1046" w:type="pct"/>
            <w:gridSpan w:val="2"/>
            <w:shd w:val="clear" w:color="auto" w:fill="auto"/>
            <w:noWrap/>
          </w:tcPr>
          <w:p w14:paraId="5AD200B5"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216</w:t>
            </w:r>
          </w:p>
        </w:tc>
        <w:tc>
          <w:tcPr>
            <w:tcW w:w="542" w:type="pct"/>
            <w:gridSpan w:val="2"/>
            <w:shd w:val="clear" w:color="auto" w:fill="auto"/>
            <w:noWrap/>
          </w:tcPr>
          <w:p w14:paraId="4571F971"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4435</w:t>
            </w:r>
          </w:p>
        </w:tc>
        <w:tc>
          <w:tcPr>
            <w:tcW w:w="341" w:type="pct"/>
            <w:gridSpan w:val="2"/>
            <w:shd w:val="clear" w:color="auto" w:fill="auto"/>
          </w:tcPr>
          <w:p w14:paraId="407B4E2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5571E96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5B5C9F26" w14:textId="77777777" w:rsidTr="00F03F6B">
        <w:trPr>
          <w:jc w:val="center"/>
        </w:trPr>
        <w:tc>
          <w:tcPr>
            <w:tcW w:w="1132" w:type="pct"/>
            <w:tcBorders>
              <w:top w:val="nil"/>
              <w:bottom w:val="nil"/>
            </w:tcBorders>
            <w:shd w:val="clear" w:color="auto" w:fill="auto"/>
          </w:tcPr>
          <w:p w14:paraId="5F8B8D0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7AF20EA" w14:textId="77777777" w:rsidR="005A246A" w:rsidRPr="00DC7310" w:rsidRDefault="005A246A" w:rsidP="00F03F6B">
            <w:pPr>
              <w:pStyle w:val="TAC"/>
              <w:keepNext w:val="0"/>
              <w:keepLines w:val="0"/>
              <w:rPr>
                <w:rFonts w:eastAsia="Malgun Gothic"/>
                <w:lang w:eastAsia="ko-KR"/>
              </w:rPr>
            </w:pPr>
            <w:r w:rsidRPr="00DC7310">
              <w:rPr>
                <w:rFonts w:eastAsia="MS Mincho" w:cs="Arial"/>
              </w:rPr>
              <w:t>3</w:t>
            </w:r>
          </w:p>
        </w:tc>
        <w:tc>
          <w:tcPr>
            <w:tcW w:w="574" w:type="pct"/>
            <w:gridSpan w:val="2"/>
            <w:shd w:val="clear" w:color="auto" w:fill="auto"/>
            <w:noWrap/>
          </w:tcPr>
          <w:p w14:paraId="648E67C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4630350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426F316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tcPr>
          <w:p w14:paraId="3EC7DAF2"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1877.5</w:t>
            </w:r>
          </w:p>
        </w:tc>
        <w:tc>
          <w:tcPr>
            <w:tcW w:w="341" w:type="pct"/>
            <w:gridSpan w:val="2"/>
            <w:shd w:val="clear" w:color="auto" w:fill="auto"/>
          </w:tcPr>
          <w:p w14:paraId="1427402C"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0.2</w:t>
            </w:r>
          </w:p>
        </w:tc>
        <w:tc>
          <w:tcPr>
            <w:tcW w:w="607" w:type="pct"/>
            <w:gridSpan w:val="3"/>
            <w:shd w:val="clear" w:color="auto" w:fill="auto"/>
          </w:tcPr>
          <w:p w14:paraId="40D58BAF"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IMD4</w:t>
            </w:r>
          </w:p>
        </w:tc>
      </w:tr>
      <w:tr w:rsidR="005A246A" w:rsidRPr="00DC7310" w14:paraId="445A5AE7" w14:textId="77777777" w:rsidTr="00F03F6B">
        <w:trPr>
          <w:jc w:val="center"/>
        </w:trPr>
        <w:tc>
          <w:tcPr>
            <w:tcW w:w="1132" w:type="pct"/>
            <w:tcBorders>
              <w:top w:val="nil"/>
              <w:bottom w:val="nil"/>
            </w:tcBorders>
            <w:shd w:val="clear" w:color="auto" w:fill="auto"/>
          </w:tcPr>
          <w:p w14:paraId="0B526833"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3741583" w14:textId="77777777" w:rsidR="005A246A" w:rsidRPr="00DC7310" w:rsidRDefault="005A246A" w:rsidP="00F03F6B">
            <w:pPr>
              <w:pStyle w:val="TAC"/>
              <w:keepNext w:val="0"/>
              <w:keepLines w:val="0"/>
              <w:rPr>
                <w:rFonts w:eastAsia="Malgun Gothic"/>
                <w:lang w:eastAsia="ko-KR"/>
              </w:rPr>
            </w:pPr>
            <w:r w:rsidRPr="00DC7310">
              <w:rPr>
                <w:rFonts w:cs="Arial"/>
                <w:lang w:eastAsia="zh-CN"/>
              </w:rPr>
              <w:t>5</w:t>
            </w:r>
          </w:p>
        </w:tc>
        <w:tc>
          <w:tcPr>
            <w:tcW w:w="574" w:type="pct"/>
            <w:gridSpan w:val="2"/>
            <w:shd w:val="clear" w:color="auto" w:fill="auto"/>
            <w:noWrap/>
          </w:tcPr>
          <w:p w14:paraId="476A2A2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842.5</w:t>
            </w:r>
          </w:p>
        </w:tc>
        <w:tc>
          <w:tcPr>
            <w:tcW w:w="348" w:type="pct"/>
            <w:gridSpan w:val="2"/>
            <w:shd w:val="clear" w:color="auto" w:fill="auto"/>
            <w:noWrap/>
          </w:tcPr>
          <w:p w14:paraId="4EDF821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6F8F86F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tcPr>
          <w:p w14:paraId="7039E2A2"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887.5</w:t>
            </w:r>
          </w:p>
        </w:tc>
        <w:tc>
          <w:tcPr>
            <w:tcW w:w="341" w:type="pct"/>
            <w:gridSpan w:val="2"/>
            <w:shd w:val="clear" w:color="auto" w:fill="auto"/>
          </w:tcPr>
          <w:p w14:paraId="77B85B82"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769B716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02F2C846" w14:textId="77777777" w:rsidTr="00F03F6B">
        <w:trPr>
          <w:jc w:val="center"/>
        </w:trPr>
        <w:tc>
          <w:tcPr>
            <w:tcW w:w="1132" w:type="pct"/>
            <w:tcBorders>
              <w:top w:val="nil"/>
              <w:bottom w:val="single" w:sz="4" w:space="0" w:color="auto"/>
            </w:tcBorders>
            <w:shd w:val="clear" w:color="auto" w:fill="auto"/>
          </w:tcPr>
          <w:p w14:paraId="595E2BB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CBF85CA" w14:textId="77777777" w:rsidR="005A246A" w:rsidRPr="00DC7310" w:rsidRDefault="005A246A" w:rsidP="00F03F6B">
            <w:pPr>
              <w:pStyle w:val="TAC"/>
              <w:keepNext w:val="0"/>
              <w:keepLines w:val="0"/>
              <w:rPr>
                <w:rFonts w:eastAsia="Malgun Gothic"/>
                <w:lang w:eastAsia="ko-KR"/>
              </w:rPr>
            </w:pPr>
            <w:r w:rsidRPr="00DC7310">
              <w:rPr>
                <w:rFonts w:eastAsia="MS Mincho" w:cs="Arial"/>
              </w:rPr>
              <w:t>n79</w:t>
            </w:r>
          </w:p>
        </w:tc>
        <w:tc>
          <w:tcPr>
            <w:tcW w:w="574" w:type="pct"/>
            <w:gridSpan w:val="2"/>
            <w:shd w:val="clear" w:color="auto" w:fill="auto"/>
            <w:noWrap/>
          </w:tcPr>
          <w:p w14:paraId="2A7C515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4420</w:t>
            </w:r>
          </w:p>
        </w:tc>
        <w:tc>
          <w:tcPr>
            <w:tcW w:w="348" w:type="pct"/>
            <w:gridSpan w:val="2"/>
            <w:shd w:val="clear" w:color="auto" w:fill="auto"/>
            <w:noWrap/>
          </w:tcPr>
          <w:p w14:paraId="7E49C1A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40</w:t>
            </w:r>
          </w:p>
        </w:tc>
        <w:tc>
          <w:tcPr>
            <w:tcW w:w="1046" w:type="pct"/>
            <w:gridSpan w:val="2"/>
            <w:shd w:val="clear" w:color="auto" w:fill="auto"/>
            <w:noWrap/>
          </w:tcPr>
          <w:p w14:paraId="6E9753A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216</w:t>
            </w:r>
          </w:p>
        </w:tc>
        <w:tc>
          <w:tcPr>
            <w:tcW w:w="542" w:type="pct"/>
            <w:gridSpan w:val="2"/>
            <w:shd w:val="clear" w:color="auto" w:fill="auto"/>
            <w:noWrap/>
          </w:tcPr>
          <w:p w14:paraId="3E71E140"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4420</w:t>
            </w:r>
          </w:p>
        </w:tc>
        <w:tc>
          <w:tcPr>
            <w:tcW w:w="341" w:type="pct"/>
            <w:gridSpan w:val="2"/>
            <w:shd w:val="clear" w:color="auto" w:fill="auto"/>
          </w:tcPr>
          <w:p w14:paraId="31DB202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3E6D521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1FE3EC49" w14:textId="77777777" w:rsidTr="00F03F6B">
        <w:trPr>
          <w:jc w:val="center"/>
        </w:trPr>
        <w:tc>
          <w:tcPr>
            <w:tcW w:w="1132" w:type="pct"/>
            <w:tcBorders>
              <w:bottom w:val="nil"/>
            </w:tcBorders>
            <w:shd w:val="clear" w:color="auto" w:fill="auto"/>
          </w:tcPr>
          <w:p w14:paraId="36F9D456" w14:textId="77777777" w:rsidR="005A246A" w:rsidRPr="00DC7310" w:rsidRDefault="005A246A" w:rsidP="00F03F6B">
            <w:pPr>
              <w:pStyle w:val="TAC"/>
              <w:keepNext w:val="0"/>
              <w:keepLines w:val="0"/>
              <w:rPr>
                <w:rFonts w:eastAsia="Malgun Gothic"/>
                <w:szCs w:val="18"/>
                <w:lang w:eastAsia="ko-KR"/>
              </w:rPr>
            </w:pPr>
            <w:r w:rsidRPr="00DC7310">
              <w:rPr>
                <w:rFonts w:cs="Arial"/>
              </w:rPr>
              <w:t>DC_3A-7A_n5A</w:t>
            </w:r>
          </w:p>
        </w:tc>
        <w:tc>
          <w:tcPr>
            <w:tcW w:w="410" w:type="pct"/>
            <w:shd w:val="clear" w:color="auto" w:fill="auto"/>
          </w:tcPr>
          <w:p w14:paraId="2953B5D9" w14:textId="77777777" w:rsidR="005A246A" w:rsidRPr="00DC7310" w:rsidRDefault="005A246A" w:rsidP="00F03F6B">
            <w:pPr>
              <w:pStyle w:val="TAC"/>
              <w:keepNext w:val="0"/>
              <w:keepLines w:val="0"/>
              <w:rPr>
                <w:rFonts w:eastAsia="MS Mincho"/>
              </w:rPr>
            </w:pPr>
            <w:r w:rsidRPr="00DC7310">
              <w:t>3</w:t>
            </w:r>
          </w:p>
        </w:tc>
        <w:tc>
          <w:tcPr>
            <w:tcW w:w="574" w:type="pct"/>
            <w:gridSpan w:val="2"/>
            <w:shd w:val="clear" w:color="auto" w:fill="auto"/>
            <w:noWrap/>
          </w:tcPr>
          <w:p w14:paraId="0B73FEB5" w14:textId="77777777" w:rsidR="005A246A" w:rsidRPr="00DC7310" w:rsidRDefault="005A246A" w:rsidP="00F03F6B">
            <w:pPr>
              <w:pStyle w:val="TAC"/>
              <w:keepNext w:val="0"/>
              <w:keepLines w:val="0"/>
              <w:rPr>
                <w:rFonts w:eastAsia="MS Mincho"/>
              </w:rPr>
            </w:pPr>
            <w:r w:rsidRPr="00DC7310">
              <w:rPr>
                <w:rFonts w:cs="Arial"/>
              </w:rPr>
              <w:t>1780</w:t>
            </w:r>
          </w:p>
        </w:tc>
        <w:tc>
          <w:tcPr>
            <w:tcW w:w="348" w:type="pct"/>
            <w:gridSpan w:val="2"/>
            <w:shd w:val="clear" w:color="auto" w:fill="auto"/>
            <w:noWrap/>
          </w:tcPr>
          <w:p w14:paraId="7BFF140E" w14:textId="77777777" w:rsidR="005A246A" w:rsidRPr="00DC7310" w:rsidRDefault="005A246A" w:rsidP="00F03F6B">
            <w:pPr>
              <w:pStyle w:val="TAC"/>
              <w:keepNext w:val="0"/>
              <w:keepLines w:val="0"/>
              <w:rPr>
                <w:rFonts w:eastAsia="MS Mincho"/>
              </w:rPr>
            </w:pPr>
            <w:r w:rsidRPr="00DC7310">
              <w:rPr>
                <w:rFonts w:cs="Arial"/>
              </w:rPr>
              <w:t>10</w:t>
            </w:r>
          </w:p>
        </w:tc>
        <w:tc>
          <w:tcPr>
            <w:tcW w:w="1046" w:type="pct"/>
            <w:gridSpan w:val="2"/>
            <w:shd w:val="clear" w:color="auto" w:fill="auto"/>
            <w:noWrap/>
          </w:tcPr>
          <w:p w14:paraId="03B16708" w14:textId="77777777" w:rsidR="005A246A" w:rsidRPr="00DC7310" w:rsidRDefault="005A246A" w:rsidP="00F03F6B">
            <w:pPr>
              <w:pStyle w:val="TAC"/>
              <w:keepNext w:val="0"/>
              <w:keepLines w:val="0"/>
              <w:rPr>
                <w:rFonts w:eastAsia="MS Mincho"/>
              </w:rPr>
            </w:pPr>
            <w:r w:rsidRPr="00DC7310">
              <w:rPr>
                <w:rFonts w:cs="Arial"/>
              </w:rPr>
              <w:t>50</w:t>
            </w:r>
          </w:p>
        </w:tc>
        <w:tc>
          <w:tcPr>
            <w:tcW w:w="542" w:type="pct"/>
            <w:gridSpan w:val="2"/>
            <w:shd w:val="clear" w:color="auto" w:fill="auto"/>
            <w:noWrap/>
          </w:tcPr>
          <w:p w14:paraId="47CA60D1" w14:textId="77777777" w:rsidR="005A246A" w:rsidRPr="00DC7310" w:rsidRDefault="005A246A" w:rsidP="00F03F6B">
            <w:pPr>
              <w:pStyle w:val="TAC"/>
              <w:keepNext w:val="0"/>
              <w:keepLines w:val="0"/>
              <w:rPr>
                <w:rFonts w:eastAsia="MS Mincho"/>
              </w:rPr>
            </w:pPr>
            <w:r w:rsidRPr="00DC7310">
              <w:t>1875</w:t>
            </w:r>
          </w:p>
        </w:tc>
        <w:tc>
          <w:tcPr>
            <w:tcW w:w="341" w:type="pct"/>
            <w:gridSpan w:val="2"/>
            <w:shd w:val="clear" w:color="auto" w:fill="auto"/>
          </w:tcPr>
          <w:p w14:paraId="39F113A2"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708B024B" w14:textId="77777777" w:rsidR="005A246A" w:rsidRPr="00DC7310" w:rsidRDefault="005A246A" w:rsidP="00F03F6B">
            <w:pPr>
              <w:pStyle w:val="TAC"/>
              <w:keepNext w:val="0"/>
              <w:keepLines w:val="0"/>
            </w:pPr>
            <w:r w:rsidRPr="00DC7310">
              <w:rPr>
                <w:rFonts w:cs="Arial"/>
              </w:rPr>
              <w:t>N/A</w:t>
            </w:r>
          </w:p>
        </w:tc>
      </w:tr>
      <w:tr w:rsidR="005A246A" w:rsidRPr="00DC7310" w14:paraId="43A388CA" w14:textId="77777777" w:rsidTr="00F03F6B">
        <w:trPr>
          <w:jc w:val="center"/>
        </w:trPr>
        <w:tc>
          <w:tcPr>
            <w:tcW w:w="1132" w:type="pct"/>
            <w:tcBorders>
              <w:top w:val="nil"/>
              <w:bottom w:val="nil"/>
            </w:tcBorders>
            <w:shd w:val="clear" w:color="auto" w:fill="auto"/>
          </w:tcPr>
          <w:p w14:paraId="05EC7BDF" w14:textId="77777777" w:rsidR="005A246A" w:rsidRPr="00DC7310" w:rsidRDefault="005A246A" w:rsidP="00F03F6B">
            <w:pPr>
              <w:pStyle w:val="TAC"/>
              <w:keepNext w:val="0"/>
              <w:keepLines w:val="0"/>
              <w:rPr>
                <w:rFonts w:eastAsia="MS Mincho"/>
              </w:rPr>
            </w:pPr>
          </w:p>
        </w:tc>
        <w:tc>
          <w:tcPr>
            <w:tcW w:w="410" w:type="pct"/>
            <w:shd w:val="clear" w:color="auto" w:fill="auto"/>
          </w:tcPr>
          <w:p w14:paraId="5C58DB33" w14:textId="77777777" w:rsidR="005A246A" w:rsidRPr="00DC7310" w:rsidRDefault="005A246A" w:rsidP="00F03F6B">
            <w:pPr>
              <w:pStyle w:val="TAC"/>
              <w:keepNext w:val="0"/>
              <w:keepLines w:val="0"/>
              <w:rPr>
                <w:rFonts w:eastAsia="MS Mincho"/>
              </w:rPr>
            </w:pPr>
            <w:r w:rsidRPr="00DC7310">
              <w:t>7</w:t>
            </w:r>
          </w:p>
        </w:tc>
        <w:tc>
          <w:tcPr>
            <w:tcW w:w="574" w:type="pct"/>
            <w:gridSpan w:val="2"/>
            <w:shd w:val="clear" w:color="auto" w:fill="auto"/>
            <w:noWrap/>
          </w:tcPr>
          <w:p w14:paraId="57DE0E6A"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7CDBDF02" w14:textId="77777777" w:rsidR="005A246A" w:rsidRPr="00DC7310" w:rsidRDefault="005A246A" w:rsidP="00F03F6B">
            <w:pPr>
              <w:pStyle w:val="TAC"/>
              <w:keepNext w:val="0"/>
              <w:keepLines w:val="0"/>
              <w:rPr>
                <w:rFonts w:eastAsia="MS Mincho"/>
              </w:rPr>
            </w:pPr>
            <w:r w:rsidRPr="00DC7310">
              <w:rPr>
                <w:rFonts w:cs="Arial"/>
              </w:rPr>
              <w:t>10</w:t>
            </w:r>
          </w:p>
        </w:tc>
        <w:tc>
          <w:tcPr>
            <w:tcW w:w="1046" w:type="pct"/>
            <w:gridSpan w:val="2"/>
            <w:shd w:val="clear" w:color="auto" w:fill="auto"/>
            <w:noWrap/>
          </w:tcPr>
          <w:p w14:paraId="1A073C27"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229B515A" w14:textId="77777777" w:rsidR="005A246A" w:rsidRPr="00DC7310" w:rsidRDefault="005A246A" w:rsidP="00F03F6B">
            <w:pPr>
              <w:pStyle w:val="TAC"/>
              <w:keepNext w:val="0"/>
              <w:keepLines w:val="0"/>
              <w:rPr>
                <w:rFonts w:eastAsia="MS Mincho"/>
              </w:rPr>
            </w:pPr>
            <w:r w:rsidRPr="00DC7310">
              <w:t>2625</w:t>
            </w:r>
          </w:p>
        </w:tc>
        <w:tc>
          <w:tcPr>
            <w:tcW w:w="341" w:type="pct"/>
            <w:gridSpan w:val="2"/>
            <w:shd w:val="clear" w:color="auto" w:fill="auto"/>
          </w:tcPr>
          <w:p w14:paraId="3B8CB17A" w14:textId="77777777" w:rsidR="005A246A" w:rsidRPr="00DC7310" w:rsidRDefault="005A246A" w:rsidP="00F03F6B">
            <w:pPr>
              <w:pStyle w:val="TAC"/>
              <w:keepNext w:val="0"/>
              <w:keepLines w:val="0"/>
              <w:rPr>
                <w:rFonts w:eastAsia="Malgun Gothic"/>
                <w:lang w:eastAsia="ko-KR"/>
              </w:rPr>
            </w:pPr>
            <w:r w:rsidRPr="00DC7310">
              <w:rPr>
                <w:rFonts w:cs="Arial"/>
              </w:rPr>
              <w:t>30.0</w:t>
            </w:r>
          </w:p>
        </w:tc>
        <w:tc>
          <w:tcPr>
            <w:tcW w:w="607" w:type="pct"/>
            <w:gridSpan w:val="3"/>
            <w:shd w:val="clear" w:color="auto" w:fill="auto"/>
          </w:tcPr>
          <w:p w14:paraId="1F816F9C" w14:textId="77777777" w:rsidR="005A246A" w:rsidRPr="00DC7310" w:rsidRDefault="005A246A" w:rsidP="00F03F6B">
            <w:pPr>
              <w:pStyle w:val="TAC"/>
              <w:keepNext w:val="0"/>
              <w:keepLines w:val="0"/>
            </w:pPr>
            <w:r w:rsidRPr="00DC7310">
              <w:rPr>
                <w:rFonts w:cs="Arial"/>
              </w:rPr>
              <w:t>IMD2</w:t>
            </w:r>
            <w:r w:rsidRPr="00DC7310">
              <w:rPr>
                <w:rFonts w:cs="Arial"/>
                <w:vertAlign w:val="superscript"/>
              </w:rPr>
              <w:t>1</w:t>
            </w:r>
          </w:p>
        </w:tc>
      </w:tr>
      <w:tr w:rsidR="005A246A" w:rsidRPr="00DC7310" w14:paraId="55F363FF" w14:textId="77777777" w:rsidTr="00F03F6B">
        <w:trPr>
          <w:jc w:val="center"/>
        </w:trPr>
        <w:tc>
          <w:tcPr>
            <w:tcW w:w="1132" w:type="pct"/>
            <w:tcBorders>
              <w:top w:val="nil"/>
              <w:bottom w:val="single" w:sz="4" w:space="0" w:color="auto"/>
            </w:tcBorders>
            <w:shd w:val="clear" w:color="auto" w:fill="auto"/>
          </w:tcPr>
          <w:p w14:paraId="73C39468" w14:textId="77777777" w:rsidR="005A246A" w:rsidRPr="00DC7310" w:rsidRDefault="005A246A" w:rsidP="00F03F6B">
            <w:pPr>
              <w:pStyle w:val="TAC"/>
              <w:keepNext w:val="0"/>
              <w:keepLines w:val="0"/>
              <w:rPr>
                <w:rFonts w:eastAsia="MS Mincho"/>
              </w:rPr>
            </w:pPr>
          </w:p>
        </w:tc>
        <w:tc>
          <w:tcPr>
            <w:tcW w:w="410" w:type="pct"/>
            <w:shd w:val="clear" w:color="auto" w:fill="auto"/>
          </w:tcPr>
          <w:p w14:paraId="3121509E" w14:textId="77777777" w:rsidR="005A246A" w:rsidRPr="00DC7310" w:rsidRDefault="005A246A" w:rsidP="00F03F6B">
            <w:pPr>
              <w:pStyle w:val="TAC"/>
              <w:keepNext w:val="0"/>
              <w:keepLines w:val="0"/>
              <w:rPr>
                <w:rFonts w:eastAsia="MS Mincho"/>
              </w:rPr>
            </w:pPr>
            <w:r w:rsidRPr="00DC7310">
              <w:t>n5</w:t>
            </w:r>
          </w:p>
        </w:tc>
        <w:tc>
          <w:tcPr>
            <w:tcW w:w="574" w:type="pct"/>
            <w:gridSpan w:val="2"/>
            <w:shd w:val="clear" w:color="auto" w:fill="auto"/>
            <w:noWrap/>
          </w:tcPr>
          <w:p w14:paraId="661E9A88" w14:textId="77777777" w:rsidR="005A246A" w:rsidRPr="00DC7310" w:rsidRDefault="005A246A" w:rsidP="00F03F6B">
            <w:pPr>
              <w:pStyle w:val="TAC"/>
              <w:keepNext w:val="0"/>
              <w:keepLines w:val="0"/>
              <w:rPr>
                <w:rFonts w:eastAsia="MS Mincho"/>
              </w:rPr>
            </w:pPr>
            <w:r w:rsidRPr="00DC7310">
              <w:rPr>
                <w:rFonts w:cs="Arial"/>
              </w:rPr>
              <w:t>845</w:t>
            </w:r>
          </w:p>
        </w:tc>
        <w:tc>
          <w:tcPr>
            <w:tcW w:w="348" w:type="pct"/>
            <w:gridSpan w:val="2"/>
            <w:shd w:val="clear" w:color="auto" w:fill="auto"/>
            <w:noWrap/>
          </w:tcPr>
          <w:p w14:paraId="3F1B4B24"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151E87F6"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4F52A0B6" w14:textId="77777777" w:rsidR="005A246A" w:rsidRPr="00DC7310" w:rsidRDefault="005A246A" w:rsidP="00F03F6B">
            <w:pPr>
              <w:pStyle w:val="TAC"/>
              <w:keepNext w:val="0"/>
              <w:keepLines w:val="0"/>
              <w:rPr>
                <w:rFonts w:eastAsia="MS Mincho"/>
              </w:rPr>
            </w:pPr>
            <w:r w:rsidRPr="00DC7310">
              <w:t>890</w:t>
            </w:r>
          </w:p>
        </w:tc>
        <w:tc>
          <w:tcPr>
            <w:tcW w:w="341" w:type="pct"/>
            <w:gridSpan w:val="2"/>
            <w:shd w:val="clear" w:color="auto" w:fill="auto"/>
          </w:tcPr>
          <w:p w14:paraId="2FEC56B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18C8445D" w14:textId="77777777" w:rsidR="005A246A" w:rsidRPr="00DC7310" w:rsidRDefault="005A246A" w:rsidP="00F03F6B">
            <w:pPr>
              <w:pStyle w:val="TAC"/>
              <w:keepNext w:val="0"/>
              <w:keepLines w:val="0"/>
            </w:pPr>
            <w:r w:rsidRPr="00DC7310">
              <w:rPr>
                <w:rFonts w:cs="Arial"/>
              </w:rPr>
              <w:t>N/A</w:t>
            </w:r>
          </w:p>
        </w:tc>
      </w:tr>
      <w:tr w:rsidR="005A246A" w:rsidRPr="00DC7310" w14:paraId="2B249DD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5502106" w14:textId="77777777" w:rsidR="005A246A" w:rsidRPr="00DC7310" w:rsidRDefault="005A246A" w:rsidP="00F03F6B">
            <w:pPr>
              <w:pStyle w:val="TAC"/>
              <w:keepNext w:val="0"/>
              <w:keepLines w:val="0"/>
              <w:rPr>
                <w:rFonts w:cs="Arial"/>
                <w:lang w:eastAsia="ja-JP"/>
              </w:rPr>
            </w:pPr>
            <w:r w:rsidRPr="00DC7310">
              <w:rPr>
                <w:rFonts w:cs="Arial"/>
                <w:lang w:eastAsia="ja-JP"/>
              </w:rPr>
              <w:t>DC_3A-(n)7AA</w:t>
            </w:r>
          </w:p>
          <w:p w14:paraId="1E0FD8E5" w14:textId="77777777" w:rsidR="005A246A" w:rsidRPr="00DC7310" w:rsidRDefault="005A246A" w:rsidP="00F03F6B">
            <w:pPr>
              <w:pStyle w:val="TAC"/>
              <w:keepNext w:val="0"/>
              <w:keepLines w:val="0"/>
              <w:rPr>
                <w:rFonts w:eastAsia="MS Mincho"/>
              </w:rPr>
            </w:pPr>
            <w:r w:rsidRPr="00DC7310">
              <w:rPr>
                <w:rFonts w:cs="Arial"/>
                <w:lang w:eastAsia="ja-JP"/>
              </w:rPr>
              <w:t>DC_3C-(n)7AA</w:t>
            </w:r>
          </w:p>
        </w:tc>
        <w:tc>
          <w:tcPr>
            <w:tcW w:w="410" w:type="pct"/>
            <w:tcBorders>
              <w:left w:val="single" w:sz="4" w:space="0" w:color="auto"/>
            </w:tcBorders>
            <w:shd w:val="clear" w:color="auto" w:fill="auto"/>
          </w:tcPr>
          <w:p w14:paraId="61008A74"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6CCC65FF" w14:textId="77777777" w:rsidR="005A246A" w:rsidRPr="00DC7310" w:rsidRDefault="005A246A" w:rsidP="00F03F6B">
            <w:pPr>
              <w:pStyle w:val="TAC"/>
              <w:keepNext w:val="0"/>
              <w:keepLines w:val="0"/>
              <w:rPr>
                <w:rFonts w:cs="Arial"/>
              </w:rPr>
            </w:pPr>
            <w:r w:rsidRPr="00DC7310">
              <w:rPr>
                <w:lang w:eastAsia="sv-SE"/>
              </w:rPr>
              <w:t>1730</w:t>
            </w:r>
          </w:p>
        </w:tc>
        <w:tc>
          <w:tcPr>
            <w:tcW w:w="348" w:type="pct"/>
            <w:gridSpan w:val="2"/>
            <w:shd w:val="clear" w:color="auto" w:fill="auto"/>
            <w:noWrap/>
          </w:tcPr>
          <w:p w14:paraId="7871CA04"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05FE853"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3A608F25" w14:textId="77777777" w:rsidR="005A246A" w:rsidRPr="00DC7310" w:rsidRDefault="005A246A" w:rsidP="00F03F6B">
            <w:pPr>
              <w:pStyle w:val="TAC"/>
              <w:keepNext w:val="0"/>
              <w:keepLines w:val="0"/>
            </w:pPr>
            <w:r w:rsidRPr="00DC7310">
              <w:rPr>
                <w:lang w:eastAsia="sv-SE"/>
              </w:rPr>
              <w:t>1825</w:t>
            </w:r>
          </w:p>
        </w:tc>
        <w:tc>
          <w:tcPr>
            <w:tcW w:w="341" w:type="pct"/>
            <w:gridSpan w:val="2"/>
            <w:shd w:val="clear" w:color="auto" w:fill="auto"/>
          </w:tcPr>
          <w:p w14:paraId="256053DD" w14:textId="77777777" w:rsidR="005A246A" w:rsidRPr="00DC7310" w:rsidRDefault="005A246A" w:rsidP="00F03F6B">
            <w:pPr>
              <w:pStyle w:val="TAC"/>
              <w:keepNext w:val="0"/>
              <w:keepLines w:val="0"/>
              <w:rPr>
                <w:rFonts w:cs="Arial"/>
              </w:rPr>
            </w:pPr>
            <w:r w:rsidRPr="00DC7310">
              <w:rPr>
                <w:rFonts w:eastAsia="MS Mincho"/>
              </w:rPr>
              <w:t>N/A</w:t>
            </w:r>
          </w:p>
        </w:tc>
        <w:tc>
          <w:tcPr>
            <w:tcW w:w="607" w:type="pct"/>
            <w:gridSpan w:val="3"/>
            <w:shd w:val="clear" w:color="auto" w:fill="auto"/>
          </w:tcPr>
          <w:p w14:paraId="7B7DFB74"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7C678C2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6C8B93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D757673" w14:textId="77777777" w:rsidR="005A246A" w:rsidRPr="00DC7310" w:rsidRDefault="005A246A" w:rsidP="00F03F6B">
            <w:pPr>
              <w:pStyle w:val="TAC"/>
              <w:keepNext w:val="0"/>
              <w:keepLines w:val="0"/>
            </w:pPr>
            <w:r w:rsidRPr="00DC7310">
              <w:rPr>
                <w:rFonts w:eastAsia="MS Mincho"/>
              </w:rPr>
              <w:t>7</w:t>
            </w:r>
          </w:p>
        </w:tc>
        <w:tc>
          <w:tcPr>
            <w:tcW w:w="574" w:type="pct"/>
            <w:gridSpan w:val="2"/>
            <w:shd w:val="clear" w:color="auto" w:fill="auto"/>
            <w:noWrap/>
          </w:tcPr>
          <w:p w14:paraId="2E4DF7F7"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002E7E9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2BA7797"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168A9973" w14:textId="77777777" w:rsidR="005A246A" w:rsidRPr="00DC7310" w:rsidRDefault="005A246A" w:rsidP="00F03F6B">
            <w:pPr>
              <w:pStyle w:val="TAC"/>
              <w:keepNext w:val="0"/>
              <w:keepLines w:val="0"/>
            </w:pPr>
            <w:r w:rsidRPr="00DC7310">
              <w:rPr>
                <w:lang w:eastAsia="sv-SE"/>
              </w:rPr>
              <w:t>2647.5</w:t>
            </w:r>
          </w:p>
        </w:tc>
        <w:tc>
          <w:tcPr>
            <w:tcW w:w="341" w:type="pct"/>
            <w:gridSpan w:val="2"/>
            <w:shd w:val="clear" w:color="auto" w:fill="auto"/>
          </w:tcPr>
          <w:p w14:paraId="5E2D9E75" w14:textId="77777777" w:rsidR="005A246A" w:rsidRPr="00DC7310" w:rsidRDefault="005A246A" w:rsidP="00F03F6B">
            <w:pPr>
              <w:pStyle w:val="TAC"/>
              <w:keepNext w:val="0"/>
              <w:keepLines w:val="0"/>
              <w:rPr>
                <w:rFonts w:cs="Arial"/>
              </w:rPr>
            </w:pPr>
            <w:r w:rsidRPr="00DC7310">
              <w:rPr>
                <w:rFonts w:eastAsia="MS Mincho"/>
              </w:rPr>
              <w:t>6.9</w:t>
            </w:r>
          </w:p>
        </w:tc>
        <w:tc>
          <w:tcPr>
            <w:tcW w:w="607" w:type="pct"/>
            <w:gridSpan w:val="3"/>
            <w:shd w:val="clear" w:color="auto" w:fill="auto"/>
          </w:tcPr>
          <w:p w14:paraId="1724DE0E" w14:textId="77777777" w:rsidR="005A246A" w:rsidRPr="00DC7310" w:rsidRDefault="005A246A" w:rsidP="00F03F6B">
            <w:pPr>
              <w:pStyle w:val="TAC"/>
              <w:keepNext w:val="0"/>
              <w:keepLines w:val="0"/>
              <w:rPr>
                <w:rFonts w:cs="Arial"/>
              </w:rPr>
            </w:pPr>
            <w:r w:rsidRPr="00DC7310">
              <w:rPr>
                <w:rFonts w:eastAsia="MS Mincho"/>
              </w:rPr>
              <w:t>IMD4</w:t>
            </w:r>
          </w:p>
        </w:tc>
      </w:tr>
      <w:tr w:rsidR="005A246A" w:rsidRPr="00DC7310" w14:paraId="3946756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B79E3C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E23468A" w14:textId="77777777" w:rsidR="005A246A" w:rsidRPr="00DC7310" w:rsidRDefault="005A246A" w:rsidP="00F03F6B">
            <w:pPr>
              <w:pStyle w:val="TAC"/>
              <w:keepNext w:val="0"/>
              <w:keepLines w:val="0"/>
            </w:pPr>
            <w:r w:rsidRPr="00DC7310">
              <w:rPr>
                <w:rFonts w:eastAsia="MS Mincho"/>
              </w:rPr>
              <w:t>n7</w:t>
            </w:r>
          </w:p>
        </w:tc>
        <w:tc>
          <w:tcPr>
            <w:tcW w:w="574" w:type="pct"/>
            <w:gridSpan w:val="2"/>
            <w:shd w:val="clear" w:color="auto" w:fill="auto"/>
            <w:noWrap/>
          </w:tcPr>
          <w:p w14:paraId="2A561DC3" w14:textId="77777777" w:rsidR="005A246A" w:rsidRPr="00DC7310" w:rsidRDefault="005A246A" w:rsidP="00F03F6B">
            <w:pPr>
              <w:pStyle w:val="TAC"/>
              <w:keepNext w:val="0"/>
              <w:keepLines w:val="0"/>
              <w:rPr>
                <w:rFonts w:cs="Arial"/>
              </w:rPr>
            </w:pPr>
            <w:r w:rsidRPr="00DC7310">
              <w:rPr>
                <w:lang w:eastAsia="sv-SE"/>
              </w:rPr>
              <w:t>2535</w:t>
            </w:r>
          </w:p>
        </w:tc>
        <w:tc>
          <w:tcPr>
            <w:tcW w:w="348" w:type="pct"/>
            <w:gridSpan w:val="2"/>
            <w:shd w:val="clear" w:color="auto" w:fill="auto"/>
            <w:noWrap/>
          </w:tcPr>
          <w:p w14:paraId="44C07E9B"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7C5E610"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6E17C0E9" w14:textId="77777777" w:rsidR="005A246A" w:rsidRPr="00DC7310" w:rsidRDefault="005A246A" w:rsidP="00F03F6B">
            <w:pPr>
              <w:pStyle w:val="TAC"/>
              <w:keepNext w:val="0"/>
              <w:keepLines w:val="0"/>
            </w:pPr>
            <w:r w:rsidRPr="00DC7310">
              <w:rPr>
                <w:lang w:eastAsia="sv-SE"/>
              </w:rPr>
              <w:t>2655</w:t>
            </w:r>
          </w:p>
        </w:tc>
        <w:tc>
          <w:tcPr>
            <w:tcW w:w="341" w:type="pct"/>
            <w:gridSpan w:val="2"/>
            <w:shd w:val="clear" w:color="auto" w:fill="auto"/>
          </w:tcPr>
          <w:p w14:paraId="2050A754" w14:textId="77777777" w:rsidR="005A246A" w:rsidRPr="00DC7310" w:rsidRDefault="005A246A" w:rsidP="00F03F6B">
            <w:pPr>
              <w:pStyle w:val="TAC"/>
              <w:keepNext w:val="0"/>
              <w:keepLines w:val="0"/>
              <w:rPr>
                <w:rFonts w:cs="Arial"/>
              </w:rPr>
            </w:pPr>
            <w:r w:rsidRPr="00DC7310">
              <w:rPr>
                <w:rFonts w:eastAsia="MS Mincho"/>
              </w:rPr>
              <w:t>10.2</w:t>
            </w:r>
          </w:p>
        </w:tc>
        <w:tc>
          <w:tcPr>
            <w:tcW w:w="607" w:type="pct"/>
            <w:gridSpan w:val="3"/>
            <w:shd w:val="clear" w:color="auto" w:fill="auto"/>
          </w:tcPr>
          <w:p w14:paraId="512FFE95" w14:textId="77777777" w:rsidR="005A246A" w:rsidRPr="00DC7310" w:rsidRDefault="005A246A" w:rsidP="00F03F6B">
            <w:pPr>
              <w:pStyle w:val="TAC"/>
              <w:keepNext w:val="0"/>
              <w:keepLines w:val="0"/>
              <w:rPr>
                <w:rFonts w:cs="Arial"/>
              </w:rPr>
            </w:pPr>
            <w:r w:rsidRPr="00DC7310">
              <w:rPr>
                <w:rFonts w:eastAsia="MS Mincho"/>
              </w:rPr>
              <w:t>IMD4</w:t>
            </w:r>
          </w:p>
        </w:tc>
      </w:tr>
      <w:tr w:rsidR="005A246A" w:rsidRPr="00DC7310" w14:paraId="61E660D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F12604F" w14:textId="77777777" w:rsidR="005A246A" w:rsidRPr="00DC7310" w:rsidRDefault="005A246A" w:rsidP="00F03F6B">
            <w:pPr>
              <w:pStyle w:val="TAC"/>
              <w:keepNext w:val="0"/>
              <w:keepLines w:val="0"/>
              <w:rPr>
                <w:rFonts w:eastAsia="MS Mincho"/>
              </w:rPr>
            </w:pPr>
            <w:r w:rsidRPr="00DC7310">
              <w:rPr>
                <w:rFonts w:cs="Arial"/>
                <w:lang w:eastAsia="ja-JP"/>
              </w:rPr>
              <w:t>DC_3A-7A_n8A</w:t>
            </w:r>
          </w:p>
        </w:tc>
        <w:tc>
          <w:tcPr>
            <w:tcW w:w="410" w:type="pct"/>
            <w:tcBorders>
              <w:left w:val="single" w:sz="4" w:space="0" w:color="auto"/>
            </w:tcBorders>
            <w:shd w:val="clear" w:color="auto" w:fill="auto"/>
          </w:tcPr>
          <w:p w14:paraId="5F058E83"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7339334B" w14:textId="77777777" w:rsidR="005A246A" w:rsidRPr="00DC7310" w:rsidRDefault="005A246A" w:rsidP="00F03F6B">
            <w:pPr>
              <w:pStyle w:val="TAC"/>
              <w:keepNext w:val="0"/>
              <w:keepLines w:val="0"/>
              <w:rPr>
                <w:rFonts w:cs="Arial"/>
              </w:rPr>
            </w:pPr>
            <w:r w:rsidRPr="00DC7310">
              <w:rPr>
                <w:rFonts w:cs="Arial"/>
              </w:rPr>
              <w:t>1780</w:t>
            </w:r>
          </w:p>
        </w:tc>
        <w:tc>
          <w:tcPr>
            <w:tcW w:w="348" w:type="pct"/>
            <w:gridSpan w:val="2"/>
            <w:shd w:val="clear" w:color="auto" w:fill="auto"/>
            <w:noWrap/>
          </w:tcPr>
          <w:p w14:paraId="7471C02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AE668F8"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0455DE38" w14:textId="77777777" w:rsidR="005A246A" w:rsidRPr="00DC7310" w:rsidRDefault="005A246A" w:rsidP="00F03F6B">
            <w:pPr>
              <w:pStyle w:val="TAC"/>
              <w:keepNext w:val="0"/>
              <w:keepLines w:val="0"/>
            </w:pPr>
            <w:r w:rsidRPr="00DC7310">
              <w:rPr>
                <w:rFonts w:cs="Arial"/>
              </w:rPr>
              <w:t>1875</w:t>
            </w:r>
          </w:p>
        </w:tc>
        <w:tc>
          <w:tcPr>
            <w:tcW w:w="341" w:type="pct"/>
            <w:gridSpan w:val="2"/>
            <w:shd w:val="clear" w:color="auto" w:fill="auto"/>
          </w:tcPr>
          <w:p w14:paraId="6D3AC1F0" w14:textId="77777777" w:rsidR="005A246A" w:rsidRPr="00DC7310" w:rsidRDefault="005A246A" w:rsidP="00F03F6B">
            <w:pPr>
              <w:pStyle w:val="TAC"/>
              <w:keepNext w:val="0"/>
              <w:keepLines w:val="0"/>
              <w:rPr>
                <w:rFonts w:cs="Arial"/>
              </w:rPr>
            </w:pPr>
            <w:r w:rsidRPr="00DC7310">
              <w:rPr>
                <w:rFonts w:eastAsia="MS Mincho"/>
              </w:rPr>
              <w:t>N/A</w:t>
            </w:r>
          </w:p>
        </w:tc>
        <w:tc>
          <w:tcPr>
            <w:tcW w:w="607" w:type="pct"/>
            <w:gridSpan w:val="3"/>
            <w:shd w:val="clear" w:color="auto" w:fill="auto"/>
          </w:tcPr>
          <w:p w14:paraId="022F0BDA"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3C781D0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E1D1BB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DBD8B55" w14:textId="77777777" w:rsidR="005A246A" w:rsidRPr="00DC7310" w:rsidRDefault="005A246A" w:rsidP="00F03F6B">
            <w:pPr>
              <w:pStyle w:val="TAC"/>
              <w:keepNext w:val="0"/>
              <w:keepLines w:val="0"/>
            </w:pPr>
            <w:r w:rsidRPr="00DC7310">
              <w:rPr>
                <w:lang w:eastAsia="zh-CN"/>
              </w:rPr>
              <w:t>n8</w:t>
            </w:r>
          </w:p>
        </w:tc>
        <w:tc>
          <w:tcPr>
            <w:tcW w:w="574" w:type="pct"/>
            <w:gridSpan w:val="2"/>
            <w:shd w:val="clear" w:color="auto" w:fill="auto"/>
            <w:noWrap/>
          </w:tcPr>
          <w:p w14:paraId="0B9710C7" w14:textId="77777777" w:rsidR="005A246A" w:rsidRPr="00DC7310" w:rsidRDefault="005A246A" w:rsidP="00F03F6B">
            <w:pPr>
              <w:pStyle w:val="TAC"/>
              <w:keepNext w:val="0"/>
              <w:keepLines w:val="0"/>
              <w:rPr>
                <w:rFonts w:cs="Arial"/>
              </w:rPr>
            </w:pPr>
            <w:r w:rsidRPr="00DC7310">
              <w:rPr>
                <w:rFonts w:cs="Arial"/>
              </w:rPr>
              <w:t>890</w:t>
            </w:r>
          </w:p>
        </w:tc>
        <w:tc>
          <w:tcPr>
            <w:tcW w:w="348" w:type="pct"/>
            <w:gridSpan w:val="2"/>
            <w:shd w:val="clear" w:color="auto" w:fill="auto"/>
            <w:noWrap/>
          </w:tcPr>
          <w:p w14:paraId="3D6B4E0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589E258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613BAD0" w14:textId="77777777" w:rsidR="005A246A" w:rsidRPr="00DC7310" w:rsidRDefault="005A246A" w:rsidP="00F03F6B">
            <w:pPr>
              <w:pStyle w:val="TAC"/>
              <w:keepNext w:val="0"/>
              <w:keepLines w:val="0"/>
            </w:pPr>
            <w:r w:rsidRPr="00DC7310">
              <w:rPr>
                <w:rFonts w:cs="Arial"/>
              </w:rPr>
              <w:t>935</w:t>
            </w:r>
          </w:p>
        </w:tc>
        <w:tc>
          <w:tcPr>
            <w:tcW w:w="341" w:type="pct"/>
            <w:gridSpan w:val="2"/>
            <w:shd w:val="clear" w:color="auto" w:fill="auto"/>
          </w:tcPr>
          <w:p w14:paraId="7DF28B8F" w14:textId="77777777" w:rsidR="005A246A" w:rsidRPr="00DC7310" w:rsidRDefault="005A246A" w:rsidP="00F03F6B">
            <w:pPr>
              <w:pStyle w:val="TAC"/>
              <w:keepNext w:val="0"/>
              <w:keepLines w:val="0"/>
              <w:rPr>
                <w:rFonts w:cs="Arial"/>
              </w:rPr>
            </w:pPr>
            <w:r w:rsidRPr="00DC7310">
              <w:rPr>
                <w:rFonts w:eastAsia="MS Mincho"/>
              </w:rPr>
              <w:t>N/A</w:t>
            </w:r>
          </w:p>
        </w:tc>
        <w:tc>
          <w:tcPr>
            <w:tcW w:w="607" w:type="pct"/>
            <w:gridSpan w:val="3"/>
            <w:shd w:val="clear" w:color="auto" w:fill="auto"/>
          </w:tcPr>
          <w:p w14:paraId="5CE0F086"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193B742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6FE289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F676E7D" w14:textId="77777777" w:rsidR="005A246A" w:rsidRPr="00DC7310" w:rsidRDefault="005A246A" w:rsidP="00F03F6B">
            <w:pPr>
              <w:pStyle w:val="TAC"/>
              <w:keepNext w:val="0"/>
              <w:keepLines w:val="0"/>
            </w:pPr>
            <w:r w:rsidRPr="00DC7310">
              <w:rPr>
                <w:rFonts w:eastAsia="MS Mincho"/>
              </w:rPr>
              <w:t>7</w:t>
            </w:r>
          </w:p>
        </w:tc>
        <w:tc>
          <w:tcPr>
            <w:tcW w:w="574" w:type="pct"/>
            <w:gridSpan w:val="2"/>
            <w:shd w:val="clear" w:color="auto" w:fill="auto"/>
            <w:noWrap/>
          </w:tcPr>
          <w:p w14:paraId="7E06782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593BE8E6"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6A62A814"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65D6F003" w14:textId="77777777" w:rsidR="005A246A" w:rsidRPr="00DC7310" w:rsidRDefault="005A246A" w:rsidP="00F03F6B">
            <w:pPr>
              <w:pStyle w:val="TAC"/>
              <w:keepNext w:val="0"/>
              <w:keepLines w:val="0"/>
            </w:pPr>
            <w:r w:rsidRPr="00DC7310">
              <w:rPr>
                <w:rFonts w:cs="Arial"/>
              </w:rPr>
              <w:t>2670</w:t>
            </w:r>
          </w:p>
        </w:tc>
        <w:tc>
          <w:tcPr>
            <w:tcW w:w="341" w:type="pct"/>
            <w:gridSpan w:val="2"/>
            <w:shd w:val="clear" w:color="auto" w:fill="auto"/>
          </w:tcPr>
          <w:p w14:paraId="01C2A0C0" w14:textId="77777777" w:rsidR="005A246A" w:rsidRPr="00DC7310" w:rsidRDefault="005A246A" w:rsidP="00F03F6B">
            <w:pPr>
              <w:pStyle w:val="TAC"/>
              <w:keepNext w:val="0"/>
              <w:keepLines w:val="0"/>
              <w:rPr>
                <w:rFonts w:cs="Arial"/>
              </w:rPr>
            </w:pPr>
            <w:r w:rsidRPr="00DC7310">
              <w:rPr>
                <w:rFonts w:eastAsia="MS Mincho"/>
              </w:rPr>
              <w:t>29.0</w:t>
            </w:r>
          </w:p>
        </w:tc>
        <w:tc>
          <w:tcPr>
            <w:tcW w:w="607" w:type="pct"/>
            <w:gridSpan w:val="3"/>
            <w:shd w:val="clear" w:color="auto" w:fill="auto"/>
          </w:tcPr>
          <w:p w14:paraId="229D8A51" w14:textId="77777777" w:rsidR="005A246A" w:rsidRPr="00DC7310" w:rsidRDefault="005A246A" w:rsidP="00F03F6B">
            <w:pPr>
              <w:pStyle w:val="TAC"/>
              <w:keepNext w:val="0"/>
              <w:keepLines w:val="0"/>
              <w:rPr>
                <w:rFonts w:eastAsia="MS Mincho"/>
              </w:rPr>
            </w:pPr>
            <w:r w:rsidRPr="00DC7310">
              <w:rPr>
                <w:rFonts w:eastAsia="MS Mincho"/>
              </w:rPr>
              <w:t>IMD2</w:t>
            </w:r>
          </w:p>
          <w:p w14:paraId="10D0117C" w14:textId="77777777" w:rsidR="005A246A" w:rsidRPr="00DC7310" w:rsidRDefault="005A246A" w:rsidP="00F03F6B">
            <w:pPr>
              <w:pStyle w:val="TAC"/>
              <w:keepNext w:val="0"/>
              <w:keepLines w:val="0"/>
              <w:rPr>
                <w:rFonts w:cs="Arial"/>
              </w:rPr>
            </w:pPr>
            <w:r w:rsidRPr="00DC7310">
              <w:rPr>
                <w:rFonts w:eastAsia="MS Mincho"/>
              </w:rPr>
              <w:t>IMD3</w:t>
            </w:r>
            <w:r w:rsidRPr="00DC7310">
              <w:rPr>
                <w:rFonts w:eastAsia="MS Mincho"/>
                <w:vertAlign w:val="superscript"/>
              </w:rPr>
              <w:t>3</w:t>
            </w:r>
          </w:p>
        </w:tc>
      </w:tr>
      <w:tr w:rsidR="005A246A" w:rsidRPr="00DC7310" w14:paraId="4FBBE68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8E4A9AF" w14:textId="77777777" w:rsidR="005A246A" w:rsidRPr="00DC7310" w:rsidRDefault="005A246A" w:rsidP="00F03F6B">
            <w:pPr>
              <w:pStyle w:val="TAC"/>
              <w:keepNext w:val="0"/>
              <w:keepLines w:val="0"/>
              <w:rPr>
                <w:rFonts w:eastAsia="MS Mincho"/>
              </w:rPr>
            </w:pPr>
            <w:r w:rsidRPr="00DC7310">
              <w:t>DC_3A-7A_n26A</w:t>
            </w:r>
          </w:p>
        </w:tc>
        <w:tc>
          <w:tcPr>
            <w:tcW w:w="410" w:type="pct"/>
            <w:tcBorders>
              <w:left w:val="single" w:sz="4" w:space="0" w:color="auto"/>
            </w:tcBorders>
            <w:shd w:val="clear" w:color="auto" w:fill="auto"/>
            <w:vAlign w:val="center"/>
          </w:tcPr>
          <w:p w14:paraId="174E4F0E"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vAlign w:val="center"/>
          </w:tcPr>
          <w:p w14:paraId="323B9392" w14:textId="77777777" w:rsidR="005A246A" w:rsidRPr="00DC7310" w:rsidRDefault="005A246A" w:rsidP="00F03F6B">
            <w:pPr>
              <w:pStyle w:val="TAC"/>
              <w:keepNext w:val="0"/>
              <w:keepLines w:val="0"/>
              <w:rPr>
                <w:rFonts w:cs="Arial"/>
              </w:rPr>
            </w:pPr>
            <w:r w:rsidRPr="00DC7310">
              <w:rPr>
                <w:rFonts w:cs="Arial"/>
              </w:rPr>
              <w:t>1780</w:t>
            </w:r>
          </w:p>
        </w:tc>
        <w:tc>
          <w:tcPr>
            <w:tcW w:w="348" w:type="pct"/>
            <w:gridSpan w:val="2"/>
            <w:shd w:val="clear" w:color="auto" w:fill="auto"/>
            <w:noWrap/>
            <w:vAlign w:val="center"/>
          </w:tcPr>
          <w:p w14:paraId="32990675"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vAlign w:val="center"/>
          </w:tcPr>
          <w:p w14:paraId="339975BF"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vAlign w:val="center"/>
          </w:tcPr>
          <w:p w14:paraId="2146DF8E" w14:textId="77777777" w:rsidR="005A246A" w:rsidRPr="00DC7310" w:rsidRDefault="005A246A" w:rsidP="00F03F6B">
            <w:pPr>
              <w:pStyle w:val="TAC"/>
              <w:keepNext w:val="0"/>
              <w:keepLines w:val="0"/>
              <w:rPr>
                <w:rFonts w:cs="Arial"/>
              </w:rPr>
            </w:pPr>
            <w:r w:rsidRPr="00DC7310">
              <w:rPr>
                <w:rFonts w:cs="Arial"/>
              </w:rPr>
              <w:t>1875</w:t>
            </w:r>
          </w:p>
        </w:tc>
        <w:tc>
          <w:tcPr>
            <w:tcW w:w="341" w:type="pct"/>
            <w:gridSpan w:val="2"/>
            <w:shd w:val="clear" w:color="auto" w:fill="auto"/>
            <w:vAlign w:val="center"/>
          </w:tcPr>
          <w:p w14:paraId="36FB02C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6A69556"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6B0A6B1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6886EAF" w14:textId="77777777" w:rsidR="005A246A" w:rsidRPr="00DC7310" w:rsidRDefault="005A246A" w:rsidP="00F03F6B">
            <w:pPr>
              <w:pStyle w:val="TAC"/>
              <w:keepNext w:val="0"/>
              <w:keepLines w:val="0"/>
              <w:rPr>
                <w:rFonts w:eastAsia="MS Mincho"/>
              </w:rPr>
            </w:pPr>
            <w:r w:rsidRPr="00DC7310">
              <w:t>DC_3A-7C_n26A</w:t>
            </w:r>
          </w:p>
        </w:tc>
        <w:tc>
          <w:tcPr>
            <w:tcW w:w="410" w:type="pct"/>
            <w:tcBorders>
              <w:left w:val="single" w:sz="4" w:space="0" w:color="auto"/>
            </w:tcBorders>
            <w:shd w:val="clear" w:color="auto" w:fill="auto"/>
            <w:vAlign w:val="center"/>
          </w:tcPr>
          <w:p w14:paraId="6B0B2A01" w14:textId="77777777" w:rsidR="005A246A" w:rsidRPr="00DC7310" w:rsidRDefault="005A246A" w:rsidP="00F03F6B">
            <w:pPr>
              <w:pStyle w:val="TAC"/>
              <w:keepNext w:val="0"/>
              <w:keepLines w:val="0"/>
              <w:rPr>
                <w:rFonts w:eastAsia="MS Mincho"/>
              </w:rPr>
            </w:pPr>
            <w:r w:rsidRPr="00DC7310">
              <w:rPr>
                <w:rFonts w:cs="Arial"/>
              </w:rPr>
              <w:t>7</w:t>
            </w:r>
          </w:p>
        </w:tc>
        <w:tc>
          <w:tcPr>
            <w:tcW w:w="574" w:type="pct"/>
            <w:gridSpan w:val="2"/>
            <w:shd w:val="clear" w:color="auto" w:fill="auto"/>
            <w:noWrap/>
            <w:vAlign w:val="center"/>
          </w:tcPr>
          <w:p w14:paraId="2657611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0133E15C"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vAlign w:val="center"/>
          </w:tcPr>
          <w:p w14:paraId="3E593687"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7F8DA40B" w14:textId="77777777" w:rsidR="005A246A" w:rsidRPr="00DC7310" w:rsidRDefault="005A246A" w:rsidP="00F03F6B">
            <w:pPr>
              <w:pStyle w:val="TAC"/>
              <w:keepNext w:val="0"/>
              <w:keepLines w:val="0"/>
              <w:rPr>
                <w:rFonts w:cs="Arial"/>
              </w:rPr>
            </w:pPr>
            <w:r w:rsidRPr="00DC7310">
              <w:rPr>
                <w:rFonts w:cs="Arial"/>
              </w:rPr>
              <w:t>2625</w:t>
            </w:r>
          </w:p>
        </w:tc>
        <w:tc>
          <w:tcPr>
            <w:tcW w:w="341" w:type="pct"/>
            <w:gridSpan w:val="2"/>
            <w:shd w:val="clear" w:color="auto" w:fill="auto"/>
            <w:vAlign w:val="center"/>
          </w:tcPr>
          <w:p w14:paraId="77DB3ED7" w14:textId="77777777" w:rsidR="005A246A" w:rsidRPr="00DC7310" w:rsidRDefault="005A246A" w:rsidP="00F03F6B">
            <w:pPr>
              <w:pStyle w:val="TAC"/>
              <w:keepNext w:val="0"/>
              <w:keepLines w:val="0"/>
              <w:rPr>
                <w:rFonts w:eastAsia="MS Mincho"/>
              </w:rPr>
            </w:pPr>
            <w:r w:rsidRPr="00DC7310">
              <w:rPr>
                <w:rFonts w:cs="Arial"/>
              </w:rPr>
              <w:t>30.0</w:t>
            </w:r>
          </w:p>
        </w:tc>
        <w:tc>
          <w:tcPr>
            <w:tcW w:w="607" w:type="pct"/>
            <w:gridSpan w:val="3"/>
            <w:shd w:val="clear" w:color="auto" w:fill="auto"/>
          </w:tcPr>
          <w:p w14:paraId="3106C042" w14:textId="77777777" w:rsidR="005A246A" w:rsidRPr="00DC7310" w:rsidRDefault="005A246A" w:rsidP="00F03F6B">
            <w:pPr>
              <w:pStyle w:val="TAC"/>
              <w:keepNext w:val="0"/>
              <w:keepLines w:val="0"/>
              <w:rPr>
                <w:rFonts w:eastAsia="MS Mincho"/>
              </w:rPr>
            </w:pPr>
            <w:r w:rsidRPr="00DC7310">
              <w:rPr>
                <w:rFonts w:cs="Arial"/>
              </w:rPr>
              <w:t>IMD2</w:t>
            </w:r>
          </w:p>
        </w:tc>
      </w:tr>
      <w:tr w:rsidR="005A246A" w:rsidRPr="00DC7310" w14:paraId="0C543CE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9BAECEF" w14:textId="77777777" w:rsidR="005A246A" w:rsidRPr="00DC7310" w:rsidRDefault="005A246A" w:rsidP="00F03F6B">
            <w:pPr>
              <w:pStyle w:val="TAC"/>
              <w:keepNext w:val="0"/>
              <w:keepLines w:val="0"/>
            </w:pPr>
            <w:r w:rsidRPr="00DC7310">
              <w:t>DC_3C-7A_n26A</w:t>
            </w:r>
          </w:p>
          <w:p w14:paraId="63203A4E" w14:textId="77777777" w:rsidR="005A246A" w:rsidRPr="00DC7310" w:rsidRDefault="005A246A" w:rsidP="00F03F6B">
            <w:pPr>
              <w:pStyle w:val="TAC"/>
              <w:keepNext w:val="0"/>
              <w:keepLines w:val="0"/>
              <w:rPr>
                <w:rFonts w:eastAsia="MS Mincho"/>
              </w:rPr>
            </w:pPr>
            <w:r w:rsidRPr="00DC7310">
              <w:t>DC_3C-7C_n26A</w:t>
            </w:r>
          </w:p>
        </w:tc>
        <w:tc>
          <w:tcPr>
            <w:tcW w:w="410" w:type="pct"/>
            <w:tcBorders>
              <w:left w:val="single" w:sz="4" w:space="0" w:color="auto"/>
              <w:bottom w:val="single" w:sz="4" w:space="0" w:color="auto"/>
            </w:tcBorders>
            <w:shd w:val="clear" w:color="auto" w:fill="auto"/>
            <w:vAlign w:val="center"/>
          </w:tcPr>
          <w:p w14:paraId="6669A5FD" w14:textId="77777777" w:rsidR="005A246A" w:rsidRPr="00DC7310" w:rsidRDefault="005A246A" w:rsidP="00F03F6B">
            <w:pPr>
              <w:pStyle w:val="TAC"/>
              <w:keepNext w:val="0"/>
              <w:keepLines w:val="0"/>
              <w:rPr>
                <w:rFonts w:eastAsia="MS Mincho"/>
              </w:rPr>
            </w:pPr>
            <w:r w:rsidRPr="00DC7310">
              <w:rPr>
                <w:rFonts w:cs="Arial"/>
              </w:rPr>
              <w:t>n26</w:t>
            </w:r>
          </w:p>
        </w:tc>
        <w:tc>
          <w:tcPr>
            <w:tcW w:w="574" w:type="pct"/>
            <w:gridSpan w:val="2"/>
            <w:shd w:val="clear" w:color="auto" w:fill="auto"/>
            <w:noWrap/>
            <w:vAlign w:val="center"/>
          </w:tcPr>
          <w:p w14:paraId="7E11CB13" w14:textId="77777777" w:rsidR="005A246A" w:rsidRPr="00DC7310" w:rsidRDefault="005A246A" w:rsidP="00F03F6B">
            <w:pPr>
              <w:pStyle w:val="TAC"/>
              <w:keepNext w:val="0"/>
              <w:keepLines w:val="0"/>
              <w:rPr>
                <w:rFonts w:cs="Arial"/>
              </w:rPr>
            </w:pPr>
            <w:r w:rsidRPr="00DC7310">
              <w:rPr>
                <w:rFonts w:cs="Arial"/>
              </w:rPr>
              <w:t>845</w:t>
            </w:r>
          </w:p>
        </w:tc>
        <w:tc>
          <w:tcPr>
            <w:tcW w:w="348" w:type="pct"/>
            <w:gridSpan w:val="2"/>
            <w:shd w:val="clear" w:color="auto" w:fill="auto"/>
            <w:noWrap/>
            <w:vAlign w:val="center"/>
          </w:tcPr>
          <w:p w14:paraId="0BA894E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5D647B0A"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72D11FC6" w14:textId="77777777" w:rsidR="005A246A" w:rsidRPr="00DC7310" w:rsidRDefault="005A246A" w:rsidP="00F03F6B">
            <w:pPr>
              <w:pStyle w:val="TAC"/>
              <w:keepNext w:val="0"/>
              <w:keepLines w:val="0"/>
              <w:rPr>
                <w:rFonts w:cs="Arial"/>
              </w:rPr>
            </w:pPr>
            <w:r w:rsidRPr="00DC7310">
              <w:rPr>
                <w:rFonts w:cs="Arial"/>
              </w:rPr>
              <w:t>890</w:t>
            </w:r>
          </w:p>
        </w:tc>
        <w:tc>
          <w:tcPr>
            <w:tcW w:w="341" w:type="pct"/>
            <w:gridSpan w:val="2"/>
            <w:shd w:val="clear" w:color="auto" w:fill="auto"/>
            <w:vAlign w:val="center"/>
          </w:tcPr>
          <w:p w14:paraId="5BBCD36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tcBorders>
              <w:bottom w:val="single" w:sz="4" w:space="0" w:color="auto"/>
            </w:tcBorders>
            <w:shd w:val="clear" w:color="auto" w:fill="auto"/>
          </w:tcPr>
          <w:p w14:paraId="76072CF2"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39321AE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6B0F622"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1DDF4122" w14:textId="77777777" w:rsidR="005A246A" w:rsidRPr="00DC7310" w:rsidRDefault="005A246A" w:rsidP="00F03F6B">
            <w:pPr>
              <w:pStyle w:val="TAC"/>
              <w:keepNext w:val="0"/>
              <w:keepLines w:val="0"/>
              <w:rPr>
                <w:rFonts w:cs="Arial"/>
              </w:rPr>
            </w:pPr>
            <w:r w:rsidRPr="00DC7310">
              <w:rPr>
                <w:rFonts w:cs="Arial"/>
                <w:szCs w:val="18"/>
              </w:rPr>
              <w:t>3</w:t>
            </w:r>
          </w:p>
        </w:tc>
        <w:tc>
          <w:tcPr>
            <w:tcW w:w="574" w:type="pct"/>
            <w:gridSpan w:val="2"/>
            <w:shd w:val="clear" w:color="auto" w:fill="auto"/>
            <w:noWrap/>
          </w:tcPr>
          <w:p w14:paraId="18D27378" w14:textId="77777777" w:rsidR="005A246A" w:rsidRPr="00DC7310" w:rsidRDefault="005A246A" w:rsidP="00F03F6B">
            <w:pPr>
              <w:pStyle w:val="TAC"/>
              <w:keepNext w:val="0"/>
              <w:keepLines w:val="0"/>
              <w:rPr>
                <w:rFonts w:cs="Arial"/>
              </w:rPr>
            </w:pPr>
            <w:r w:rsidRPr="00DC7310">
              <w:rPr>
                <w:rFonts w:cs="Arial"/>
                <w:szCs w:val="18"/>
                <w:lang w:eastAsia="ja-JP"/>
              </w:rPr>
              <w:t>1760</w:t>
            </w:r>
          </w:p>
        </w:tc>
        <w:tc>
          <w:tcPr>
            <w:tcW w:w="348" w:type="pct"/>
            <w:gridSpan w:val="2"/>
            <w:shd w:val="clear" w:color="auto" w:fill="auto"/>
            <w:noWrap/>
          </w:tcPr>
          <w:p w14:paraId="5CA48C52"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2FA81BCD"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shd w:val="clear" w:color="auto" w:fill="auto"/>
            <w:noWrap/>
          </w:tcPr>
          <w:p w14:paraId="5F3F6488" w14:textId="77777777" w:rsidR="005A246A" w:rsidRPr="00DC7310" w:rsidRDefault="005A246A" w:rsidP="00F03F6B">
            <w:pPr>
              <w:pStyle w:val="TAC"/>
              <w:keepNext w:val="0"/>
              <w:keepLines w:val="0"/>
              <w:rPr>
                <w:rFonts w:cs="Arial"/>
              </w:rPr>
            </w:pPr>
            <w:r w:rsidRPr="00DC7310">
              <w:rPr>
                <w:rFonts w:cs="Arial"/>
                <w:szCs w:val="18"/>
                <w:lang w:eastAsia="ko-KR"/>
              </w:rPr>
              <w:t>1855</w:t>
            </w:r>
          </w:p>
        </w:tc>
        <w:tc>
          <w:tcPr>
            <w:tcW w:w="341" w:type="pct"/>
            <w:gridSpan w:val="2"/>
            <w:shd w:val="clear" w:color="auto" w:fill="auto"/>
          </w:tcPr>
          <w:p w14:paraId="1E00A62D"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07" w:type="pct"/>
            <w:gridSpan w:val="3"/>
            <w:tcBorders>
              <w:bottom w:val="single" w:sz="4" w:space="0" w:color="auto"/>
            </w:tcBorders>
            <w:shd w:val="clear" w:color="auto" w:fill="auto"/>
          </w:tcPr>
          <w:p w14:paraId="19F3CDFD" w14:textId="77777777" w:rsidR="005A246A" w:rsidRPr="00DC7310" w:rsidRDefault="005A246A" w:rsidP="00F03F6B">
            <w:pPr>
              <w:pStyle w:val="TAC"/>
              <w:keepNext w:val="0"/>
              <w:keepLines w:val="0"/>
              <w:rPr>
                <w:rFonts w:cs="Arial"/>
              </w:rPr>
            </w:pPr>
            <w:r w:rsidRPr="00DC7310">
              <w:rPr>
                <w:rFonts w:cs="Arial"/>
                <w:szCs w:val="18"/>
                <w:lang w:eastAsia="ja-JP"/>
              </w:rPr>
              <w:t>N/A</w:t>
            </w:r>
          </w:p>
        </w:tc>
      </w:tr>
      <w:tr w:rsidR="005A246A" w:rsidRPr="00DC7310" w14:paraId="6F10A2B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23E1DE0"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340D090C" w14:textId="77777777" w:rsidR="005A246A" w:rsidRPr="00DC7310" w:rsidRDefault="005A246A" w:rsidP="00F03F6B">
            <w:pPr>
              <w:pStyle w:val="TAC"/>
              <w:keepNext w:val="0"/>
              <w:keepLines w:val="0"/>
              <w:rPr>
                <w:rFonts w:cs="Arial"/>
              </w:rPr>
            </w:pPr>
            <w:r w:rsidRPr="00DC7310">
              <w:rPr>
                <w:rFonts w:cs="Arial"/>
                <w:szCs w:val="18"/>
              </w:rPr>
              <w:t>7</w:t>
            </w:r>
          </w:p>
        </w:tc>
        <w:tc>
          <w:tcPr>
            <w:tcW w:w="574" w:type="pct"/>
            <w:gridSpan w:val="2"/>
            <w:shd w:val="clear" w:color="auto" w:fill="auto"/>
            <w:noWrap/>
          </w:tcPr>
          <w:p w14:paraId="7320CFB2" w14:textId="77777777" w:rsidR="005A246A" w:rsidRPr="00DC7310" w:rsidRDefault="005A246A" w:rsidP="00F03F6B">
            <w:pPr>
              <w:pStyle w:val="TAC"/>
              <w:keepNext w:val="0"/>
              <w:keepLines w:val="0"/>
              <w:rPr>
                <w:rFonts w:cs="Arial"/>
              </w:rPr>
            </w:pPr>
            <w:r w:rsidRPr="00DC7310">
              <w:rPr>
                <w:rFonts w:cs="Arial"/>
                <w:szCs w:val="18"/>
                <w:lang w:eastAsia="ja-JP"/>
              </w:rPr>
              <w:t>2555</w:t>
            </w:r>
          </w:p>
        </w:tc>
        <w:tc>
          <w:tcPr>
            <w:tcW w:w="348" w:type="pct"/>
            <w:gridSpan w:val="2"/>
            <w:shd w:val="clear" w:color="auto" w:fill="auto"/>
            <w:noWrap/>
          </w:tcPr>
          <w:p w14:paraId="4CCCE4A9" w14:textId="77777777" w:rsidR="005A246A" w:rsidRPr="00DC7310" w:rsidRDefault="005A246A" w:rsidP="00F03F6B">
            <w:pPr>
              <w:pStyle w:val="TAC"/>
              <w:keepNext w:val="0"/>
              <w:keepLines w:val="0"/>
              <w:rPr>
                <w:rFonts w:cs="Arial"/>
              </w:rPr>
            </w:pPr>
            <w:r w:rsidRPr="00DC7310">
              <w:rPr>
                <w:rFonts w:cs="Arial"/>
                <w:szCs w:val="18"/>
                <w:lang w:eastAsia="ko-KR"/>
              </w:rPr>
              <w:t>10</w:t>
            </w:r>
          </w:p>
        </w:tc>
        <w:tc>
          <w:tcPr>
            <w:tcW w:w="1046" w:type="pct"/>
            <w:gridSpan w:val="2"/>
            <w:shd w:val="clear" w:color="auto" w:fill="auto"/>
            <w:noWrap/>
          </w:tcPr>
          <w:p w14:paraId="6B6D111E"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542" w:type="pct"/>
            <w:gridSpan w:val="2"/>
            <w:shd w:val="clear" w:color="auto" w:fill="auto"/>
            <w:noWrap/>
          </w:tcPr>
          <w:p w14:paraId="5236910D" w14:textId="77777777" w:rsidR="005A246A" w:rsidRPr="00DC7310" w:rsidRDefault="005A246A" w:rsidP="00F03F6B">
            <w:pPr>
              <w:pStyle w:val="TAC"/>
              <w:keepNext w:val="0"/>
              <w:keepLines w:val="0"/>
              <w:rPr>
                <w:rFonts w:cs="Arial"/>
              </w:rPr>
            </w:pPr>
            <w:r w:rsidRPr="00DC7310">
              <w:rPr>
                <w:rFonts w:cs="Arial"/>
                <w:szCs w:val="18"/>
                <w:lang w:eastAsia="ko-KR"/>
              </w:rPr>
              <w:t>2675</w:t>
            </w:r>
          </w:p>
        </w:tc>
        <w:tc>
          <w:tcPr>
            <w:tcW w:w="341" w:type="pct"/>
            <w:gridSpan w:val="2"/>
            <w:shd w:val="clear" w:color="auto" w:fill="auto"/>
          </w:tcPr>
          <w:p w14:paraId="126781F5" w14:textId="77777777" w:rsidR="005A246A" w:rsidRPr="00DC7310" w:rsidRDefault="005A246A" w:rsidP="00F03F6B">
            <w:pPr>
              <w:pStyle w:val="TAC"/>
              <w:keepNext w:val="0"/>
              <w:keepLines w:val="0"/>
              <w:rPr>
                <w:rFonts w:cs="Arial"/>
              </w:rPr>
            </w:pPr>
            <w:r w:rsidRPr="00DC7310">
              <w:rPr>
                <w:rFonts w:cs="Arial"/>
                <w:szCs w:val="18"/>
                <w:lang w:eastAsia="ja-JP"/>
              </w:rPr>
              <w:t>16.9</w:t>
            </w:r>
          </w:p>
        </w:tc>
        <w:tc>
          <w:tcPr>
            <w:tcW w:w="607" w:type="pct"/>
            <w:gridSpan w:val="3"/>
            <w:tcBorders>
              <w:bottom w:val="single" w:sz="4" w:space="0" w:color="auto"/>
            </w:tcBorders>
            <w:shd w:val="clear" w:color="auto" w:fill="auto"/>
          </w:tcPr>
          <w:p w14:paraId="27F14C80" w14:textId="77777777" w:rsidR="005A246A" w:rsidRPr="00DC7310" w:rsidRDefault="005A246A" w:rsidP="00F03F6B">
            <w:pPr>
              <w:pStyle w:val="TAC"/>
              <w:keepNext w:val="0"/>
              <w:keepLines w:val="0"/>
              <w:rPr>
                <w:rFonts w:cs="Arial"/>
              </w:rPr>
            </w:pPr>
            <w:r w:rsidRPr="00DC7310">
              <w:rPr>
                <w:rFonts w:cs="Arial"/>
                <w:szCs w:val="18"/>
                <w:lang w:eastAsia="ja-JP"/>
              </w:rPr>
              <w:t>IMD3</w:t>
            </w:r>
            <w:r w:rsidRPr="00DC7310">
              <w:rPr>
                <w:rFonts w:cs="Arial"/>
                <w:szCs w:val="18"/>
                <w:vertAlign w:val="superscript"/>
                <w:lang w:eastAsia="sv-SE"/>
              </w:rPr>
              <w:t>19</w:t>
            </w:r>
          </w:p>
        </w:tc>
      </w:tr>
      <w:tr w:rsidR="005A246A" w:rsidRPr="00DC7310" w14:paraId="610068D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C3E321F"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2915B697" w14:textId="77777777" w:rsidR="005A246A" w:rsidRPr="00DC7310" w:rsidRDefault="005A246A" w:rsidP="00F03F6B">
            <w:pPr>
              <w:pStyle w:val="TAC"/>
              <w:keepNext w:val="0"/>
              <w:keepLines w:val="0"/>
              <w:rPr>
                <w:rFonts w:cs="Arial"/>
              </w:rPr>
            </w:pPr>
            <w:r w:rsidRPr="00DC7310">
              <w:rPr>
                <w:rFonts w:cs="Arial"/>
                <w:szCs w:val="18"/>
              </w:rPr>
              <w:t>n26</w:t>
            </w:r>
          </w:p>
        </w:tc>
        <w:tc>
          <w:tcPr>
            <w:tcW w:w="574" w:type="pct"/>
            <w:gridSpan w:val="2"/>
            <w:shd w:val="clear" w:color="auto" w:fill="auto"/>
            <w:noWrap/>
            <w:vAlign w:val="center"/>
          </w:tcPr>
          <w:p w14:paraId="410A84EA" w14:textId="77777777" w:rsidR="005A246A" w:rsidRPr="00DC7310" w:rsidRDefault="005A246A" w:rsidP="00F03F6B">
            <w:pPr>
              <w:pStyle w:val="TAC"/>
              <w:keepNext w:val="0"/>
              <w:keepLines w:val="0"/>
              <w:rPr>
                <w:rFonts w:cs="Arial"/>
              </w:rPr>
            </w:pPr>
            <w:r w:rsidRPr="00DC7310">
              <w:rPr>
                <w:rFonts w:cs="Arial"/>
                <w:szCs w:val="18"/>
                <w:lang w:eastAsia="ja-JP"/>
              </w:rPr>
              <w:t>845</w:t>
            </w:r>
          </w:p>
        </w:tc>
        <w:tc>
          <w:tcPr>
            <w:tcW w:w="348" w:type="pct"/>
            <w:gridSpan w:val="2"/>
            <w:shd w:val="clear" w:color="auto" w:fill="auto"/>
            <w:noWrap/>
            <w:vAlign w:val="center"/>
          </w:tcPr>
          <w:p w14:paraId="4B99D87A"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6812A77F"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shd w:val="clear" w:color="auto" w:fill="auto"/>
            <w:noWrap/>
            <w:vAlign w:val="center"/>
          </w:tcPr>
          <w:p w14:paraId="2EB0918C" w14:textId="77777777" w:rsidR="005A246A" w:rsidRPr="00DC7310" w:rsidRDefault="005A246A" w:rsidP="00F03F6B">
            <w:pPr>
              <w:pStyle w:val="TAC"/>
              <w:keepNext w:val="0"/>
              <w:keepLines w:val="0"/>
              <w:rPr>
                <w:rFonts w:cs="Arial"/>
              </w:rPr>
            </w:pPr>
            <w:r w:rsidRPr="00DC7310">
              <w:rPr>
                <w:rFonts w:cs="Arial"/>
                <w:szCs w:val="18"/>
                <w:lang w:eastAsia="ko-KR"/>
              </w:rPr>
              <w:t>890</w:t>
            </w:r>
          </w:p>
        </w:tc>
        <w:tc>
          <w:tcPr>
            <w:tcW w:w="341" w:type="pct"/>
            <w:gridSpan w:val="2"/>
            <w:shd w:val="clear" w:color="auto" w:fill="auto"/>
            <w:vAlign w:val="center"/>
          </w:tcPr>
          <w:p w14:paraId="46CC7C9A"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07" w:type="pct"/>
            <w:gridSpan w:val="3"/>
            <w:tcBorders>
              <w:bottom w:val="single" w:sz="4" w:space="0" w:color="auto"/>
            </w:tcBorders>
            <w:shd w:val="clear" w:color="auto" w:fill="auto"/>
            <w:vAlign w:val="center"/>
          </w:tcPr>
          <w:p w14:paraId="2DD50A7F" w14:textId="77777777" w:rsidR="005A246A" w:rsidRPr="00DC7310" w:rsidRDefault="005A246A" w:rsidP="00F03F6B">
            <w:pPr>
              <w:pStyle w:val="TAC"/>
              <w:keepNext w:val="0"/>
              <w:keepLines w:val="0"/>
              <w:rPr>
                <w:rFonts w:cs="Arial"/>
              </w:rPr>
            </w:pPr>
            <w:r w:rsidRPr="00DC7310">
              <w:rPr>
                <w:rFonts w:cs="Arial"/>
                <w:szCs w:val="18"/>
                <w:lang w:eastAsia="ja-JP"/>
              </w:rPr>
              <w:t>N/A</w:t>
            </w:r>
          </w:p>
        </w:tc>
      </w:tr>
      <w:tr w:rsidR="005A246A" w:rsidRPr="00DC7310" w14:paraId="64A463F7" w14:textId="77777777" w:rsidTr="00F03F6B">
        <w:trPr>
          <w:jc w:val="center"/>
        </w:trPr>
        <w:tc>
          <w:tcPr>
            <w:tcW w:w="1132" w:type="pct"/>
            <w:tcBorders>
              <w:top w:val="single" w:sz="4" w:space="0" w:color="auto"/>
              <w:bottom w:val="nil"/>
            </w:tcBorders>
            <w:shd w:val="clear" w:color="auto" w:fill="auto"/>
          </w:tcPr>
          <w:p w14:paraId="67C34E4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DC_3A-7A_n28A</w:t>
            </w:r>
          </w:p>
          <w:p w14:paraId="4AA001BE" w14:textId="77777777" w:rsidR="005A246A" w:rsidRPr="00DC7310" w:rsidRDefault="005A246A" w:rsidP="00F03F6B">
            <w:pPr>
              <w:pStyle w:val="TAC"/>
              <w:keepNext w:val="0"/>
              <w:keepLines w:val="0"/>
            </w:pPr>
            <w:r w:rsidRPr="00DC7310">
              <w:t>DC_3A-7C_n28A</w:t>
            </w:r>
          </w:p>
          <w:p w14:paraId="776FB614" w14:textId="77777777" w:rsidR="005A246A" w:rsidRPr="00DC7310" w:rsidRDefault="005A246A" w:rsidP="00F03F6B">
            <w:pPr>
              <w:pStyle w:val="TAC"/>
              <w:keepNext w:val="0"/>
              <w:keepLines w:val="0"/>
            </w:pPr>
            <w:r w:rsidRPr="00DC7310">
              <w:t>DC_3C-7A_n28A</w:t>
            </w:r>
          </w:p>
          <w:p w14:paraId="13A9183A" w14:textId="77777777" w:rsidR="005A246A" w:rsidRPr="00DC7310" w:rsidRDefault="005A246A" w:rsidP="00F03F6B">
            <w:pPr>
              <w:pStyle w:val="TAC"/>
              <w:keepNext w:val="0"/>
              <w:keepLines w:val="0"/>
              <w:rPr>
                <w:rFonts w:eastAsia="Malgun Gothic"/>
                <w:szCs w:val="18"/>
                <w:lang w:eastAsia="ko-KR"/>
              </w:rPr>
            </w:pPr>
            <w:r w:rsidRPr="00DC7310">
              <w:t>DC_3C-7C_n28A</w:t>
            </w:r>
          </w:p>
        </w:tc>
        <w:tc>
          <w:tcPr>
            <w:tcW w:w="410" w:type="pct"/>
            <w:shd w:val="clear" w:color="auto" w:fill="auto"/>
          </w:tcPr>
          <w:p w14:paraId="59131F6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4DA8339E"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1712.5</w:t>
            </w:r>
          </w:p>
        </w:tc>
        <w:tc>
          <w:tcPr>
            <w:tcW w:w="348" w:type="pct"/>
            <w:gridSpan w:val="2"/>
            <w:shd w:val="clear" w:color="auto" w:fill="auto"/>
            <w:noWrap/>
          </w:tcPr>
          <w:p w14:paraId="48D10AA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1692120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7CCAE903"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1807.5</w:t>
            </w:r>
          </w:p>
        </w:tc>
        <w:tc>
          <w:tcPr>
            <w:tcW w:w="341" w:type="pct"/>
            <w:gridSpan w:val="2"/>
            <w:shd w:val="clear" w:color="auto" w:fill="auto"/>
          </w:tcPr>
          <w:p w14:paraId="0F5A2110"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0FB317CA" w14:textId="77777777" w:rsidR="005A246A" w:rsidRPr="00DC7310" w:rsidRDefault="005A246A" w:rsidP="00F03F6B">
            <w:pPr>
              <w:pStyle w:val="TAC"/>
              <w:keepNext w:val="0"/>
              <w:keepLines w:val="0"/>
            </w:pPr>
            <w:r w:rsidRPr="00DC7310">
              <w:rPr>
                <w:lang w:eastAsia="ja-JP"/>
              </w:rPr>
              <w:t>N/A</w:t>
            </w:r>
          </w:p>
        </w:tc>
      </w:tr>
      <w:tr w:rsidR="005A246A" w:rsidRPr="00DC7310" w14:paraId="3BA39DBF" w14:textId="77777777" w:rsidTr="00F03F6B">
        <w:trPr>
          <w:jc w:val="center"/>
        </w:trPr>
        <w:tc>
          <w:tcPr>
            <w:tcW w:w="1132" w:type="pct"/>
            <w:tcBorders>
              <w:top w:val="nil"/>
              <w:bottom w:val="nil"/>
            </w:tcBorders>
            <w:shd w:val="clear" w:color="auto" w:fill="auto"/>
          </w:tcPr>
          <w:p w14:paraId="119BF4CB" w14:textId="77777777" w:rsidR="005A246A" w:rsidRPr="00DC7310" w:rsidRDefault="005A246A" w:rsidP="00F03F6B">
            <w:pPr>
              <w:pStyle w:val="TAC"/>
              <w:keepNext w:val="0"/>
              <w:keepLines w:val="0"/>
              <w:rPr>
                <w:rFonts w:eastAsia="MS Mincho"/>
              </w:rPr>
            </w:pPr>
            <w:r w:rsidRPr="00DC7310">
              <w:rPr>
                <w:rFonts w:eastAsia="MS Mincho"/>
              </w:rPr>
              <w:t>DC_3A-7A-7A_n28A</w:t>
            </w:r>
          </w:p>
        </w:tc>
        <w:tc>
          <w:tcPr>
            <w:tcW w:w="410" w:type="pct"/>
            <w:shd w:val="clear" w:color="auto" w:fill="auto"/>
          </w:tcPr>
          <w:p w14:paraId="270ABF1A"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n28</w:t>
            </w:r>
          </w:p>
        </w:tc>
        <w:tc>
          <w:tcPr>
            <w:tcW w:w="574" w:type="pct"/>
            <w:gridSpan w:val="2"/>
            <w:shd w:val="clear" w:color="auto" w:fill="auto"/>
            <w:noWrap/>
          </w:tcPr>
          <w:p w14:paraId="62521A7D"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743</w:t>
            </w:r>
          </w:p>
        </w:tc>
        <w:tc>
          <w:tcPr>
            <w:tcW w:w="348" w:type="pct"/>
            <w:gridSpan w:val="2"/>
            <w:shd w:val="clear" w:color="auto" w:fill="auto"/>
            <w:noWrap/>
          </w:tcPr>
          <w:p w14:paraId="02CF29A5"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607D588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43BB59F1"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798</w:t>
            </w:r>
          </w:p>
        </w:tc>
        <w:tc>
          <w:tcPr>
            <w:tcW w:w="341" w:type="pct"/>
            <w:gridSpan w:val="2"/>
            <w:shd w:val="clear" w:color="auto" w:fill="auto"/>
          </w:tcPr>
          <w:p w14:paraId="057643ED"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2518989E" w14:textId="77777777" w:rsidR="005A246A" w:rsidRPr="00DC7310" w:rsidRDefault="005A246A" w:rsidP="00F03F6B">
            <w:pPr>
              <w:pStyle w:val="TAC"/>
              <w:keepNext w:val="0"/>
              <w:keepLines w:val="0"/>
            </w:pPr>
            <w:r w:rsidRPr="00DC7310">
              <w:rPr>
                <w:lang w:eastAsia="ja-JP"/>
              </w:rPr>
              <w:t>N/A</w:t>
            </w:r>
          </w:p>
        </w:tc>
      </w:tr>
      <w:tr w:rsidR="005A246A" w:rsidRPr="00DC7310" w14:paraId="2433E4F4" w14:textId="77777777" w:rsidTr="00F03F6B">
        <w:trPr>
          <w:jc w:val="center"/>
        </w:trPr>
        <w:tc>
          <w:tcPr>
            <w:tcW w:w="1132" w:type="pct"/>
            <w:tcBorders>
              <w:top w:val="nil"/>
              <w:bottom w:val="nil"/>
            </w:tcBorders>
            <w:shd w:val="clear" w:color="auto" w:fill="auto"/>
          </w:tcPr>
          <w:p w14:paraId="0EE772A5" w14:textId="77777777" w:rsidR="005A246A" w:rsidRPr="00DC7310" w:rsidRDefault="005A246A" w:rsidP="00F03F6B">
            <w:pPr>
              <w:pStyle w:val="TAC"/>
              <w:keepNext w:val="0"/>
              <w:keepLines w:val="0"/>
              <w:rPr>
                <w:rFonts w:eastAsia="MS Mincho"/>
              </w:rPr>
            </w:pPr>
          </w:p>
        </w:tc>
        <w:tc>
          <w:tcPr>
            <w:tcW w:w="410" w:type="pct"/>
            <w:shd w:val="clear" w:color="auto" w:fill="auto"/>
          </w:tcPr>
          <w:p w14:paraId="6025D7A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w:t>
            </w:r>
          </w:p>
        </w:tc>
        <w:tc>
          <w:tcPr>
            <w:tcW w:w="574" w:type="pct"/>
            <w:gridSpan w:val="2"/>
            <w:shd w:val="clear" w:color="auto" w:fill="auto"/>
            <w:noWrap/>
          </w:tcPr>
          <w:p w14:paraId="26CE952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5E3CEC8E"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10</w:t>
            </w:r>
          </w:p>
        </w:tc>
        <w:tc>
          <w:tcPr>
            <w:tcW w:w="1046" w:type="pct"/>
            <w:gridSpan w:val="2"/>
            <w:shd w:val="clear" w:color="auto" w:fill="auto"/>
            <w:noWrap/>
          </w:tcPr>
          <w:p w14:paraId="624BF94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542" w:type="pct"/>
            <w:gridSpan w:val="2"/>
            <w:shd w:val="clear" w:color="auto" w:fill="auto"/>
            <w:noWrap/>
          </w:tcPr>
          <w:p w14:paraId="17A7C02A"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2682</w:t>
            </w:r>
          </w:p>
        </w:tc>
        <w:tc>
          <w:tcPr>
            <w:tcW w:w="341" w:type="pct"/>
            <w:gridSpan w:val="2"/>
            <w:shd w:val="clear" w:color="auto" w:fill="auto"/>
          </w:tcPr>
          <w:p w14:paraId="1983BFC9" w14:textId="77777777" w:rsidR="005A246A" w:rsidRPr="00DC7310" w:rsidRDefault="005A246A" w:rsidP="00F03F6B">
            <w:pPr>
              <w:pStyle w:val="TAC"/>
              <w:keepNext w:val="0"/>
              <w:keepLines w:val="0"/>
              <w:rPr>
                <w:rFonts w:eastAsia="Malgun Gothic"/>
                <w:lang w:eastAsia="ko-KR"/>
              </w:rPr>
            </w:pPr>
            <w:r w:rsidRPr="00DC7310">
              <w:rPr>
                <w:lang w:eastAsia="zh-CN"/>
              </w:rPr>
              <w:t>16.9</w:t>
            </w:r>
          </w:p>
        </w:tc>
        <w:tc>
          <w:tcPr>
            <w:tcW w:w="607" w:type="pct"/>
            <w:gridSpan w:val="3"/>
            <w:shd w:val="clear" w:color="auto" w:fill="auto"/>
          </w:tcPr>
          <w:p w14:paraId="6E614228" w14:textId="77777777" w:rsidR="005A246A" w:rsidRPr="00DC7310" w:rsidRDefault="005A246A" w:rsidP="00F03F6B">
            <w:pPr>
              <w:pStyle w:val="TAC"/>
              <w:keepNext w:val="0"/>
              <w:keepLines w:val="0"/>
            </w:pPr>
            <w:r w:rsidRPr="00DC7310">
              <w:rPr>
                <w:lang w:eastAsia="zh-CN"/>
              </w:rPr>
              <w:t>IMD3</w:t>
            </w:r>
          </w:p>
        </w:tc>
      </w:tr>
      <w:tr w:rsidR="005A246A" w:rsidRPr="00DC7310" w14:paraId="3C5EF5FA" w14:textId="77777777" w:rsidTr="00F03F6B">
        <w:trPr>
          <w:jc w:val="center"/>
        </w:trPr>
        <w:tc>
          <w:tcPr>
            <w:tcW w:w="1132" w:type="pct"/>
            <w:tcBorders>
              <w:top w:val="nil"/>
              <w:bottom w:val="nil"/>
            </w:tcBorders>
            <w:shd w:val="clear" w:color="auto" w:fill="auto"/>
          </w:tcPr>
          <w:p w14:paraId="75E3382F" w14:textId="77777777" w:rsidR="005A246A" w:rsidRPr="00DC7310" w:rsidRDefault="005A246A" w:rsidP="00F03F6B">
            <w:pPr>
              <w:pStyle w:val="TAC"/>
              <w:keepNext w:val="0"/>
              <w:keepLines w:val="0"/>
              <w:rPr>
                <w:rFonts w:eastAsia="MS Mincho"/>
              </w:rPr>
            </w:pPr>
          </w:p>
        </w:tc>
        <w:tc>
          <w:tcPr>
            <w:tcW w:w="410" w:type="pct"/>
            <w:shd w:val="clear" w:color="auto" w:fill="auto"/>
          </w:tcPr>
          <w:p w14:paraId="28EF513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w:t>
            </w:r>
          </w:p>
        </w:tc>
        <w:tc>
          <w:tcPr>
            <w:tcW w:w="574" w:type="pct"/>
            <w:gridSpan w:val="2"/>
            <w:shd w:val="clear" w:color="auto" w:fill="auto"/>
            <w:noWrap/>
          </w:tcPr>
          <w:p w14:paraId="000BABC9"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2543</w:t>
            </w:r>
          </w:p>
        </w:tc>
        <w:tc>
          <w:tcPr>
            <w:tcW w:w="348" w:type="pct"/>
            <w:gridSpan w:val="2"/>
            <w:shd w:val="clear" w:color="auto" w:fill="auto"/>
            <w:noWrap/>
          </w:tcPr>
          <w:p w14:paraId="5AC9FAB6" w14:textId="77777777" w:rsidR="005A246A" w:rsidRPr="00DC7310" w:rsidRDefault="005A246A" w:rsidP="00F03F6B">
            <w:pPr>
              <w:pStyle w:val="TAC"/>
              <w:keepNext w:val="0"/>
              <w:keepLines w:val="0"/>
              <w:rPr>
                <w:rFonts w:eastAsia="MS Mincho"/>
              </w:rPr>
            </w:pPr>
            <w:r w:rsidRPr="00DC7310">
              <w:rPr>
                <w:szCs w:val="18"/>
                <w:lang w:eastAsia="ko-KR"/>
              </w:rPr>
              <w:t>10</w:t>
            </w:r>
          </w:p>
        </w:tc>
        <w:tc>
          <w:tcPr>
            <w:tcW w:w="1046" w:type="pct"/>
            <w:gridSpan w:val="2"/>
            <w:shd w:val="clear" w:color="auto" w:fill="auto"/>
            <w:noWrap/>
          </w:tcPr>
          <w:p w14:paraId="11A3F6E8" w14:textId="77777777" w:rsidR="005A246A" w:rsidRPr="00DC7310" w:rsidRDefault="005A246A" w:rsidP="00F03F6B">
            <w:pPr>
              <w:pStyle w:val="TAC"/>
              <w:keepNext w:val="0"/>
              <w:keepLines w:val="0"/>
              <w:rPr>
                <w:rFonts w:eastAsia="MS Mincho"/>
              </w:rPr>
            </w:pPr>
            <w:r w:rsidRPr="00DC7310">
              <w:rPr>
                <w:szCs w:val="18"/>
                <w:lang w:eastAsia="ko-KR"/>
              </w:rPr>
              <w:t>50</w:t>
            </w:r>
          </w:p>
        </w:tc>
        <w:tc>
          <w:tcPr>
            <w:tcW w:w="542" w:type="pct"/>
            <w:gridSpan w:val="2"/>
            <w:shd w:val="clear" w:color="auto" w:fill="auto"/>
            <w:noWrap/>
          </w:tcPr>
          <w:p w14:paraId="5A43DAC7"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2663</w:t>
            </w:r>
          </w:p>
        </w:tc>
        <w:tc>
          <w:tcPr>
            <w:tcW w:w="341" w:type="pct"/>
            <w:gridSpan w:val="2"/>
            <w:shd w:val="clear" w:color="auto" w:fill="auto"/>
          </w:tcPr>
          <w:p w14:paraId="782CDC7B"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6C1352DE" w14:textId="77777777" w:rsidR="005A246A" w:rsidRPr="00DC7310" w:rsidRDefault="005A246A" w:rsidP="00F03F6B">
            <w:pPr>
              <w:pStyle w:val="TAC"/>
              <w:keepNext w:val="0"/>
              <w:keepLines w:val="0"/>
            </w:pPr>
            <w:r w:rsidRPr="00DC7310">
              <w:rPr>
                <w:lang w:eastAsia="ja-JP"/>
              </w:rPr>
              <w:t>N/A</w:t>
            </w:r>
          </w:p>
        </w:tc>
      </w:tr>
      <w:tr w:rsidR="005A246A" w:rsidRPr="00DC7310" w14:paraId="0187BD16" w14:textId="77777777" w:rsidTr="00F03F6B">
        <w:trPr>
          <w:jc w:val="center"/>
        </w:trPr>
        <w:tc>
          <w:tcPr>
            <w:tcW w:w="1132" w:type="pct"/>
            <w:tcBorders>
              <w:top w:val="nil"/>
              <w:bottom w:val="nil"/>
            </w:tcBorders>
            <w:shd w:val="clear" w:color="auto" w:fill="auto"/>
          </w:tcPr>
          <w:p w14:paraId="220F3DE1" w14:textId="77777777" w:rsidR="005A246A" w:rsidRPr="00DC7310" w:rsidRDefault="005A246A" w:rsidP="00F03F6B">
            <w:pPr>
              <w:pStyle w:val="TAC"/>
              <w:keepNext w:val="0"/>
              <w:keepLines w:val="0"/>
              <w:rPr>
                <w:rFonts w:eastAsia="MS Mincho"/>
              </w:rPr>
            </w:pPr>
          </w:p>
        </w:tc>
        <w:tc>
          <w:tcPr>
            <w:tcW w:w="410" w:type="pct"/>
            <w:shd w:val="clear" w:color="auto" w:fill="auto"/>
          </w:tcPr>
          <w:p w14:paraId="3DC5B435"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n28</w:t>
            </w:r>
          </w:p>
        </w:tc>
        <w:tc>
          <w:tcPr>
            <w:tcW w:w="574" w:type="pct"/>
            <w:gridSpan w:val="2"/>
            <w:shd w:val="clear" w:color="auto" w:fill="auto"/>
            <w:noWrap/>
          </w:tcPr>
          <w:p w14:paraId="649F3C6E"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710.5</w:t>
            </w:r>
          </w:p>
        </w:tc>
        <w:tc>
          <w:tcPr>
            <w:tcW w:w="348" w:type="pct"/>
            <w:gridSpan w:val="2"/>
            <w:shd w:val="clear" w:color="auto" w:fill="auto"/>
            <w:noWrap/>
          </w:tcPr>
          <w:p w14:paraId="4BDE265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2472DF42"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65EBAB29"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765.5</w:t>
            </w:r>
          </w:p>
        </w:tc>
        <w:tc>
          <w:tcPr>
            <w:tcW w:w="341" w:type="pct"/>
            <w:gridSpan w:val="2"/>
            <w:shd w:val="clear" w:color="auto" w:fill="auto"/>
          </w:tcPr>
          <w:p w14:paraId="1D1228FA"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5CBAB392" w14:textId="77777777" w:rsidR="005A246A" w:rsidRPr="00DC7310" w:rsidRDefault="005A246A" w:rsidP="00F03F6B">
            <w:pPr>
              <w:pStyle w:val="TAC"/>
              <w:keepNext w:val="0"/>
              <w:keepLines w:val="0"/>
            </w:pPr>
            <w:r w:rsidRPr="00DC7310">
              <w:rPr>
                <w:lang w:eastAsia="ja-JP"/>
              </w:rPr>
              <w:t>N/A</w:t>
            </w:r>
          </w:p>
        </w:tc>
      </w:tr>
      <w:tr w:rsidR="005A246A" w:rsidRPr="00DC7310" w14:paraId="776450BE" w14:textId="77777777" w:rsidTr="00F03F6B">
        <w:trPr>
          <w:jc w:val="center"/>
        </w:trPr>
        <w:tc>
          <w:tcPr>
            <w:tcW w:w="1132" w:type="pct"/>
            <w:tcBorders>
              <w:top w:val="nil"/>
              <w:bottom w:val="single" w:sz="4" w:space="0" w:color="auto"/>
            </w:tcBorders>
            <w:shd w:val="clear" w:color="auto" w:fill="auto"/>
          </w:tcPr>
          <w:p w14:paraId="4F6DAEB0" w14:textId="77777777" w:rsidR="005A246A" w:rsidRPr="00DC7310" w:rsidRDefault="005A246A" w:rsidP="00F03F6B">
            <w:pPr>
              <w:pStyle w:val="TAC"/>
              <w:keepNext w:val="0"/>
              <w:keepLines w:val="0"/>
              <w:rPr>
                <w:rFonts w:eastAsia="MS Mincho"/>
              </w:rPr>
            </w:pPr>
          </w:p>
        </w:tc>
        <w:tc>
          <w:tcPr>
            <w:tcW w:w="410" w:type="pct"/>
            <w:shd w:val="clear" w:color="auto" w:fill="auto"/>
          </w:tcPr>
          <w:p w14:paraId="3DD36A8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72AACB7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1D4D12FD"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30DE3D91"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542" w:type="pct"/>
            <w:gridSpan w:val="2"/>
            <w:shd w:val="clear" w:color="auto" w:fill="auto"/>
            <w:noWrap/>
          </w:tcPr>
          <w:p w14:paraId="58ECAC5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1832.5</w:t>
            </w:r>
          </w:p>
        </w:tc>
        <w:tc>
          <w:tcPr>
            <w:tcW w:w="341" w:type="pct"/>
            <w:gridSpan w:val="2"/>
            <w:shd w:val="clear" w:color="auto" w:fill="auto"/>
          </w:tcPr>
          <w:p w14:paraId="0A9D003F" w14:textId="77777777" w:rsidR="005A246A" w:rsidRPr="00DC7310" w:rsidRDefault="005A246A" w:rsidP="00F03F6B">
            <w:pPr>
              <w:pStyle w:val="TAC"/>
              <w:keepNext w:val="0"/>
              <w:keepLines w:val="0"/>
              <w:rPr>
                <w:rFonts w:eastAsia="Malgun Gothic"/>
                <w:lang w:eastAsia="ko-KR"/>
              </w:rPr>
            </w:pPr>
            <w:r w:rsidRPr="00DC7310">
              <w:rPr>
                <w:lang w:eastAsia="zh-CN"/>
              </w:rPr>
              <w:t>26.0</w:t>
            </w:r>
          </w:p>
        </w:tc>
        <w:tc>
          <w:tcPr>
            <w:tcW w:w="607" w:type="pct"/>
            <w:gridSpan w:val="3"/>
            <w:shd w:val="clear" w:color="auto" w:fill="auto"/>
          </w:tcPr>
          <w:p w14:paraId="441F148D" w14:textId="77777777" w:rsidR="005A246A" w:rsidRPr="00DC7310" w:rsidRDefault="005A246A" w:rsidP="00F03F6B">
            <w:pPr>
              <w:pStyle w:val="TAC"/>
              <w:keepNext w:val="0"/>
              <w:keepLines w:val="0"/>
            </w:pPr>
            <w:r w:rsidRPr="00DC7310">
              <w:rPr>
                <w:lang w:eastAsia="zh-CN"/>
              </w:rPr>
              <w:t>IMD2</w:t>
            </w:r>
          </w:p>
        </w:tc>
      </w:tr>
      <w:tr w:rsidR="005A246A" w:rsidRPr="00DC7310" w14:paraId="35F2799B" w14:textId="77777777" w:rsidTr="00F03F6B">
        <w:trPr>
          <w:jc w:val="center"/>
        </w:trPr>
        <w:tc>
          <w:tcPr>
            <w:tcW w:w="1132" w:type="pct"/>
            <w:tcBorders>
              <w:top w:val="single" w:sz="4" w:space="0" w:color="auto"/>
              <w:left w:val="single" w:sz="4" w:space="0" w:color="auto"/>
              <w:bottom w:val="nil"/>
              <w:right w:val="single" w:sz="4" w:space="0" w:color="auto"/>
            </w:tcBorders>
          </w:tcPr>
          <w:p w14:paraId="5E7A7BF6" w14:textId="77777777" w:rsidR="005A246A" w:rsidRPr="00DC7310" w:rsidRDefault="005A246A" w:rsidP="00F03F6B">
            <w:pPr>
              <w:pStyle w:val="TAC"/>
              <w:keepNext w:val="0"/>
              <w:keepLines w:val="0"/>
              <w:rPr>
                <w:rFonts w:eastAsia="MS Mincho"/>
              </w:rPr>
            </w:pPr>
            <w:r w:rsidRPr="00DC7310">
              <w:rPr>
                <w:rFonts w:cs="Arial"/>
                <w:lang w:eastAsia="ja-JP"/>
              </w:rPr>
              <w:t>DC</w:t>
            </w:r>
            <w:r w:rsidRPr="00DC7310">
              <w:rPr>
                <w:rFonts w:cs="Arial"/>
              </w:rPr>
              <w:t>_</w:t>
            </w:r>
            <w:r w:rsidRPr="00DC7310">
              <w:rPr>
                <w:rFonts w:eastAsia="Calibri Light" w:cs="Arial"/>
              </w:rPr>
              <w:t>3</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vAlign w:val="center"/>
          </w:tcPr>
          <w:p w14:paraId="1BF27EC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0F6A68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15E99A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538652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F8D03F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1835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DF396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A9461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3E88F319" w14:textId="77777777" w:rsidTr="00F03F6B">
        <w:trPr>
          <w:jc w:val="center"/>
        </w:trPr>
        <w:tc>
          <w:tcPr>
            <w:tcW w:w="1132" w:type="pct"/>
            <w:tcBorders>
              <w:top w:val="nil"/>
              <w:left w:val="single" w:sz="4" w:space="0" w:color="auto"/>
              <w:bottom w:val="nil"/>
              <w:right w:val="single" w:sz="4" w:space="0" w:color="auto"/>
            </w:tcBorders>
          </w:tcPr>
          <w:p w14:paraId="3230115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151A6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9A1DFC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133F9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77B83B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77A5C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11F3E3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6A1F6E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39AB85E2" w14:textId="77777777" w:rsidTr="00F03F6B">
        <w:trPr>
          <w:jc w:val="center"/>
        </w:trPr>
        <w:tc>
          <w:tcPr>
            <w:tcW w:w="1132" w:type="pct"/>
            <w:tcBorders>
              <w:top w:val="nil"/>
              <w:left w:val="single" w:sz="4" w:space="0" w:color="auto"/>
              <w:bottom w:val="nil"/>
              <w:right w:val="single" w:sz="4" w:space="0" w:color="auto"/>
            </w:tcBorders>
          </w:tcPr>
          <w:p w14:paraId="26E2EC8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A981CA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9116C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1249D4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4B2685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B5A7A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924C03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16.3</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EFDAD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IMD3</w:t>
            </w:r>
            <w:r w:rsidRPr="00DC7310">
              <w:rPr>
                <w:rFonts w:eastAsia="Malgun Gothic"/>
                <w:szCs w:val="18"/>
                <w:vertAlign w:val="superscript"/>
                <w:lang w:eastAsia="ko-KR"/>
              </w:rPr>
              <w:t>4</w:t>
            </w:r>
          </w:p>
        </w:tc>
      </w:tr>
      <w:tr w:rsidR="005A246A" w:rsidRPr="00DC7310" w14:paraId="142BEB93" w14:textId="77777777" w:rsidTr="00F03F6B">
        <w:trPr>
          <w:jc w:val="center"/>
        </w:trPr>
        <w:tc>
          <w:tcPr>
            <w:tcW w:w="1132" w:type="pct"/>
            <w:tcBorders>
              <w:top w:val="nil"/>
              <w:left w:val="single" w:sz="4" w:space="0" w:color="auto"/>
              <w:bottom w:val="nil"/>
              <w:right w:val="single" w:sz="4" w:space="0" w:color="auto"/>
            </w:tcBorders>
          </w:tcPr>
          <w:p w14:paraId="043BFAC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C108FA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726451C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0DA179F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6D191C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0D2B2A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1810</w:t>
            </w:r>
          </w:p>
        </w:tc>
        <w:tc>
          <w:tcPr>
            <w:tcW w:w="341" w:type="pct"/>
            <w:gridSpan w:val="2"/>
            <w:tcBorders>
              <w:top w:val="single" w:sz="4" w:space="0" w:color="auto"/>
              <w:left w:val="single" w:sz="4" w:space="0" w:color="auto"/>
              <w:bottom w:val="single" w:sz="4" w:space="0" w:color="auto"/>
              <w:right w:val="single" w:sz="4" w:space="0" w:color="auto"/>
            </w:tcBorders>
          </w:tcPr>
          <w:p w14:paraId="1E1D447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63D8EDE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20DE03C2" w14:textId="77777777" w:rsidTr="00F03F6B">
        <w:trPr>
          <w:jc w:val="center"/>
        </w:trPr>
        <w:tc>
          <w:tcPr>
            <w:tcW w:w="1132" w:type="pct"/>
            <w:tcBorders>
              <w:top w:val="nil"/>
              <w:left w:val="single" w:sz="4" w:space="0" w:color="auto"/>
              <w:bottom w:val="nil"/>
              <w:right w:val="single" w:sz="4" w:space="0" w:color="auto"/>
            </w:tcBorders>
          </w:tcPr>
          <w:p w14:paraId="73F9176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603C2A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950553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29E20E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0469D1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005D69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4190</w:t>
            </w:r>
          </w:p>
        </w:tc>
        <w:tc>
          <w:tcPr>
            <w:tcW w:w="341" w:type="pct"/>
            <w:gridSpan w:val="2"/>
            <w:tcBorders>
              <w:top w:val="single" w:sz="4" w:space="0" w:color="auto"/>
              <w:left w:val="single" w:sz="4" w:space="0" w:color="auto"/>
              <w:bottom w:val="single" w:sz="4" w:space="0" w:color="auto"/>
              <w:right w:val="single" w:sz="4" w:space="0" w:color="auto"/>
            </w:tcBorders>
          </w:tcPr>
          <w:p w14:paraId="4B06717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513CB44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0D3146D9" w14:textId="77777777" w:rsidTr="00F03F6B">
        <w:trPr>
          <w:jc w:val="center"/>
        </w:trPr>
        <w:tc>
          <w:tcPr>
            <w:tcW w:w="1132" w:type="pct"/>
            <w:tcBorders>
              <w:top w:val="nil"/>
              <w:left w:val="single" w:sz="4" w:space="0" w:color="auto"/>
              <w:bottom w:val="single" w:sz="4" w:space="0" w:color="auto"/>
              <w:right w:val="single" w:sz="4" w:space="0" w:color="auto"/>
            </w:tcBorders>
          </w:tcPr>
          <w:p w14:paraId="0042E0C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0B5E7B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n8</w:t>
            </w:r>
          </w:p>
        </w:tc>
        <w:tc>
          <w:tcPr>
            <w:tcW w:w="574" w:type="pct"/>
            <w:gridSpan w:val="2"/>
            <w:tcBorders>
              <w:top w:val="single" w:sz="4" w:space="0" w:color="auto"/>
              <w:left w:val="single" w:sz="4" w:space="0" w:color="auto"/>
              <w:bottom w:val="single" w:sz="4" w:space="0" w:color="auto"/>
              <w:right w:val="single" w:sz="4" w:space="0" w:color="auto"/>
            </w:tcBorders>
            <w:noWrap/>
          </w:tcPr>
          <w:p w14:paraId="7D8744E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96A351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83ACF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88F520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955</w:t>
            </w:r>
          </w:p>
        </w:tc>
        <w:tc>
          <w:tcPr>
            <w:tcW w:w="341" w:type="pct"/>
            <w:gridSpan w:val="2"/>
            <w:tcBorders>
              <w:top w:val="single" w:sz="4" w:space="0" w:color="auto"/>
              <w:left w:val="single" w:sz="4" w:space="0" w:color="auto"/>
              <w:bottom w:val="single" w:sz="4" w:space="0" w:color="auto"/>
              <w:right w:val="single" w:sz="4" w:space="0" w:color="auto"/>
            </w:tcBorders>
          </w:tcPr>
          <w:p w14:paraId="2D49B4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9.7</w:t>
            </w:r>
          </w:p>
        </w:tc>
        <w:tc>
          <w:tcPr>
            <w:tcW w:w="607" w:type="pct"/>
            <w:gridSpan w:val="3"/>
            <w:tcBorders>
              <w:top w:val="single" w:sz="4" w:space="0" w:color="auto"/>
              <w:left w:val="single" w:sz="4" w:space="0" w:color="auto"/>
              <w:bottom w:val="single" w:sz="4" w:space="0" w:color="auto"/>
              <w:right w:val="single" w:sz="4" w:space="0" w:color="auto"/>
            </w:tcBorders>
          </w:tcPr>
          <w:p w14:paraId="7FA8E3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IMD4</w:t>
            </w:r>
          </w:p>
        </w:tc>
      </w:tr>
      <w:tr w:rsidR="005A246A" w:rsidRPr="00DC7310" w14:paraId="37A35FCF" w14:textId="77777777" w:rsidTr="00F03F6B">
        <w:trPr>
          <w:jc w:val="center"/>
        </w:trPr>
        <w:tc>
          <w:tcPr>
            <w:tcW w:w="1132" w:type="pct"/>
            <w:tcBorders>
              <w:bottom w:val="nil"/>
            </w:tcBorders>
            <w:shd w:val="clear" w:color="auto" w:fill="auto"/>
          </w:tcPr>
          <w:p w14:paraId="36779E84" w14:textId="77777777" w:rsidR="005A246A" w:rsidRPr="00DC7310" w:rsidRDefault="005A246A" w:rsidP="00F03F6B">
            <w:pPr>
              <w:pStyle w:val="TAC"/>
              <w:keepNext w:val="0"/>
              <w:keepLines w:val="0"/>
              <w:rPr>
                <w:szCs w:val="18"/>
                <w:lang w:eastAsia="ko-KR"/>
              </w:rPr>
            </w:pPr>
            <w:r w:rsidRPr="00DC7310">
              <w:rPr>
                <w:lang w:eastAsia="ko-KR"/>
              </w:rPr>
              <w:t>DC_3A-</w:t>
            </w:r>
            <w:r w:rsidRPr="00DC7310">
              <w:t>18</w:t>
            </w:r>
            <w:r w:rsidRPr="00DC7310">
              <w:rPr>
                <w:lang w:eastAsia="ko-KR"/>
              </w:rPr>
              <w:t>A_n</w:t>
            </w:r>
            <w:r w:rsidRPr="00DC7310">
              <w:t>3</w:t>
            </w:r>
            <w:r w:rsidRPr="00DC7310">
              <w:rPr>
                <w:lang w:eastAsia="ko-KR"/>
              </w:rPr>
              <w:t>A</w:t>
            </w:r>
          </w:p>
        </w:tc>
        <w:tc>
          <w:tcPr>
            <w:tcW w:w="410" w:type="pct"/>
            <w:shd w:val="clear" w:color="auto" w:fill="auto"/>
          </w:tcPr>
          <w:p w14:paraId="260903D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42E46F4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08D9E0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3F55FD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769C1DF" w14:textId="77777777" w:rsidR="005A246A" w:rsidRPr="00DC7310" w:rsidRDefault="005A246A" w:rsidP="00F03F6B">
            <w:pPr>
              <w:pStyle w:val="TAC"/>
              <w:keepNext w:val="0"/>
              <w:keepLines w:val="0"/>
            </w:pPr>
            <w:r w:rsidRPr="00DC7310">
              <w:t>1814</w:t>
            </w:r>
          </w:p>
        </w:tc>
        <w:tc>
          <w:tcPr>
            <w:tcW w:w="341" w:type="pct"/>
            <w:gridSpan w:val="2"/>
            <w:shd w:val="clear" w:color="auto" w:fill="auto"/>
          </w:tcPr>
          <w:p w14:paraId="0F3F65E6" w14:textId="77777777" w:rsidR="005A246A" w:rsidRPr="00DC7310" w:rsidRDefault="005A246A" w:rsidP="00F03F6B">
            <w:pPr>
              <w:pStyle w:val="TAC"/>
              <w:keepNext w:val="0"/>
              <w:keepLines w:val="0"/>
              <w:rPr>
                <w:lang w:eastAsia="ja-JP"/>
              </w:rPr>
            </w:pPr>
            <w:r w:rsidRPr="00DC7310">
              <w:t>4</w:t>
            </w:r>
          </w:p>
        </w:tc>
        <w:tc>
          <w:tcPr>
            <w:tcW w:w="607" w:type="pct"/>
            <w:gridSpan w:val="3"/>
            <w:shd w:val="clear" w:color="auto" w:fill="auto"/>
          </w:tcPr>
          <w:p w14:paraId="0E34F2E3" w14:textId="77777777" w:rsidR="005A246A" w:rsidRPr="00DC7310" w:rsidRDefault="005A246A" w:rsidP="00F03F6B">
            <w:pPr>
              <w:pStyle w:val="TAC"/>
              <w:keepNext w:val="0"/>
              <w:keepLines w:val="0"/>
            </w:pPr>
            <w:r w:rsidRPr="00DC7310">
              <w:rPr>
                <w:lang w:eastAsia="ja-JP"/>
              </w:rPr>
              <w:t>IMD</w:t>
            </w:r>
            <w:r w:rsidRPr="00DC7310">
              <w:t>4</w:t>
            </w:r>
          </w:p>
          <w:p w14:paraId="2056A923" w14:textId="77777777" w:rsidR="005A246A" w:rsidRPr="00DC7310" w:rsidRDefault="005A246A" w:rsidP="00F03F6B">
            <w:pPr>
              <w:pStyle w:val="TAC"/>
              <w:keepNext w:val="0"/>
              <w:keepLines w:val="0"/>
            </w:pPr>
            <w:r w:rsidRPr="00DC7310">
              <w:rPr>
                <w:lang w:eastAsia="ko-KR"/>
              </w:rPr>
              <w:t>|</w:t>
            </w:r>
            <w:r w:rsidRPr="00DC7310">
              <w:t>2*</w:t>
            </w:r>
            <w:r w:rsidRPr="00DC7310">
              <w:rPr>
                <w:lang w:eastAsia="ko-KR"/>
              </w:rPr>
              <w:t>f</w:t>
            </w:r>
            <w:r w:rsidRPr="00DC7310">
              <w:rPr>
                <w:vertAlign w:val="subscript"/>
              </w:rPr>
              <w:t>n3</w:t>
            </w:r>
            <w:r w:rsidRPr="00DC7310">
              <w:t>-2*f</w:t>
            </w:r>
            <w:r w:rsidRPr="00DC7310">
              <w:rPr>
                <w:vertAlign w:val="subscript"/>
              </w:rPr>
              <w:t>B18</w:t>
            </w:r>
            <w:r w:rsidRPr="00DC7310">
              <w:rPr>
                <w:lang w:eastAsia="ko-KR"/>
              </w:rPr>
              <w:t>|</w:t>
            </w:r>
          </w:p>
        </w:tc>
      </w:tr>
      <w:tr w:rsidR="005A246A" w:rsidRPr="00DC7310" w14:paraId="7D3FBA37" w14:textId="77777777" w:rsidTr="00F03F6B">
        <w:trPr>
          <w:jc w:val="center"/>
        </w:trPr>
        <w:tc>
          <w:tcPr>
            <w:tcW w:w="1132" w:type="pct"/>
            <w:tcBorders>
              <w:top w:val="nil"/>
              <w:bottom w:val="nil"/>
            </w:tcBorders>
            <w:shd w:val="clear" w:color="auto" w:fill="auto"/>
          </w:tcPr>
          <w:p w14:paraId="119F559A"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28A3C0C6" w14:textId="77777777" w:rsidR="005A246A" w:rsidRPr="00DC7310" w:rsidRDefault="005A246A" w:rsidP="00F03F6B">
            <w:pPr>
              <w:pStyle w:val="TAC"/>
              <w:keepNext w:val="0"/>
              <w:keepLines w:val="0"/>
            </w:pPr>
            <w:r w:rsidRPr="00DC7310">
              <w:t>18</w:t>
            </w:r>
          </w:p>
        </w:tc>
        <w:tc>
          <w:tcPr>
            <w:tcW w:w="574" w:type="pct"/>
            <w:gridSpan w:val="2"/>
            <w:shd w:val="clear" w:color="auto" w:fill="auto"/>
            <w:noWrap/>
          </w:tcPr>
          <w:p w14:paraId="2D273EE0" w14:textId="77777777" w:rsidR="005A246A" w:rsidRPr="00DC7310" w:rsidRDefault="005A246A" w:rsidP="00F03F6B">
            <w:pPr>
              <w:pStyle w:val="TAC"/>
              <w:keepNext w:val="0"/>
              <w:keepLines w:val="0"/>
            </w:pPr>
            <w:r w:rsidRPr="00DC7310">
              <w:t>823</w:t>
            </w:r>
          </w:p>
        </w:tc>
        <w:tc>
          <w:tcPr>
            <w:tcW w:w="348" w:type="pct"/>
            <w:gridSpan w:val="2"/>
            <w:shd w:val="clear" w:color="auto" w:fill="auto"/>
            <w:noWrap/>
          </w:tcPr>
          <w:p w14:paraId="55A3F42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D9B79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465ADCA" w14:textId="77777777" w:rsidR="005A246A" w:rsidRPr="00DC7310" w:rsidRDefault="005A246A" w:rsidP="00F03F6B">
            <w:pPr>
              <w:pStyle w:val="TAC"/>
              <w:keepNext w:val="0"/>
              <w:keepLines w:val="0"/>
            </w:pPr>
            <w:r w:rsidRPr="00DC7310">
              <w:t>868</w:t>
            </w:r>
          </w:p>
        </w:tc>
        <w:tc>
          <w:tcPr>
            <w:tcW w:w="341" w:type="pct"/>
            <w:gridSpan w:val="2"/>
            <w:shd w:val="clear" w:color="auto" w:fill="auto"/>
          </w:tcPr>
          <w:p w14:paraId="7BC92194"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6E1A2D10" w14:textId="77777777" w:rsidR="005A246A" w:rsidRPr="00DC7310" w:rsidRDefault="005A246A" w:rsidP="00F03F6B">
            <w:pPr>
              <w:pStyle w:val="TAC"/>
              <w:keepNext w:val="0"/>
              <w:keepLines w:val="0"/>
            </w:pPr>
            <w:r w:rsidRPr="00DC7310">
              <w:rPr>
                <w:lang w:eastAsia="ko-KR"/>
              </w:rPr>
              <w:t>N/A</w:t>
            </w:r>
          </w:p>
        </w:tc>
      </w:tr>
      <w:tr w:rsidR="005A246A" w:rsidRPr="00DC7310" w14:paraId="784E6DFF" w14:textId="77777777" w:rsidTr="00F03F6B">
        <w:trPr>
          <w:jc w:val="center"/>
        </w:trPr>
        <w:tc>
          <w:tcPr>
            <w:tcW w:w="1132" w:type="pct"/>
            <w:tcBorders>
              <w:top w:val="nil"/>
              <w:bottom w:val="single" w:sz="4" w:space="0" w:color="auto"/>
            </w:tcBorders>
            <w:shd w:val="clear" w:color="auto" w:fill="auto"/>
          </w:tcPr>
          <w:p w14:paraId="10D7D67B"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34BE1F5"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51285376" w14:textId="77777777" w:rsidR="005A246A" w:rsidRPr="00DC7310" w:rsidRDefault="005A246A" w:rsidP="00F03F6B">
            <w:pPr>
              <w:pStyle w:val="TAC"/>
              <w:keepNext w:val="0"/>
              <w:keepLines w:val="0"/>
            </w:pPr>
            <w:r w:rsidRPr="00DC7310">
              <w:t>1730</w:t>
            </w:r>
          </w:p>
        </w:tc>
        <w:tc>
          <w:tcPr>
            <w:tcW w:w="348" w:type="pct"/>
            <w:gridSpan w:val="2"/>
            <w:shd w:val="clear" w:color="auto" w:fill="auto"/>
            <w:noWrap/>
          </w:tcPr>
          <w:p w14:paraId="1316BF7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BB2944"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92B0007" w14:textId="77777777" w:rsidR="005A246A" w:rsidRPr="00DC7310" w:rsidRDefault="005A246A" w:rsidP="00F03F6B">
            <w:pPr>
              <w:pStyle w:val="TAC"/>
              <w:keepNext w:val="0"/>
              <w:keepLines w:val="0"/>
            </w:pPr>
            <w:r w:rsidRPr="00DC7310">
              <w:t>1825</w:t>
            </w:r>
          </w:p>
        </w:tc>
        <w:tc>
          <w:tcPr>
            <w:tcW w:w="341" w:type="pct"/>
            <w:gridSpan w:val="2"/>
            <w:shd w:val="clear" w:color="auto" w:fill="auto"/>
          </w:tcPr>
          <w:p w14:paraId="71ACDCB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0F9C3FF6" w14:textId="77777777" w:rsidR="005A246A" w:rsidRPr="00DC7310" w:rsidRDefault="005A246A" w:rsidP="00F03F6B">
            <w:pPr>
              <w:pStyle w:val="TAC"/>
              <w:keepNext w:val="0"/>
              <w:keepLines w:val="0"/>
            </w:pPr>
            <w:r w:rsidRPr="00DC7310">
              <w:rPr>
                <w:lang w:eastAsia="ko-KR"/>
              </w:rPr>
              <w:t>N/A</w:t>
            </w:r>
          </w:p>
        </w:tc>
      </w:tr>
      <w:tr w:rsidR="005A246A" w:rsidRPr="00DC7310" w14:paraId="039C7817" w14:textId="77777777" w:rsidTr="00F03F6B">
        <w:trPr>
          <w:jc w:val="center"/>
        </w:trPr>
        <w:tc>
          <w:tcPr>
            <w:tcW w:w="1132" w:type="pct"/>
            <w:tcBorders>
              <w:top w:val="nil"/>
              <w:bottom w:val="nil"/>
            </w:tcBorders>
            <w:shd w:val="clear" w:color="auto" w:fill="auto"/>
          </w:tcPr>
          <w:p w14:paraId="73DEC13A" w14:textId="77777777" w:rsidR="005A246A" w:rsidRPr="00DC7310" w:rsidRDefault="005A246A" w:rsidP="00F03F6B">
            <w:pPr>
              <w:pStyle w:val="TAC"/>
              <w:keepNext w:val="0"/>
              <w:keepLines w:val="0"/>
              <w:rPr>
                <w:szCs w:val="18"/>
                <w:lang w:eastAsia="ko-KR"/>
              </w:rPr>
            </w:pPr>
            <w:r w:rsidRPr="00DC7310">
              <w:rPr>
                <w:rFonts w:cs="Arial"/>
                <w:color w:val="000000"/>
                <w:lang w:eastAsia="ja-JP"/>
              </w:rPr>
              <w:t>DC_3-18_n41</w:t>
            </w:r>
          </w:p>
        </w:tc>
        <w:tc>
          <w:tcPr>
            <w:tcW w:w="410" w:type="pct"/>
            <w:shd w:val="clear" w:color="auto" w:fill="auto"/>
            <w:vAlign w:val="center"/>
          </w:tcPr>
          <w:p w14:paraId="43A7B5FF" w14:textId="77777777" w:rsidR="005A246A" w:rsidRPr="00DC7310" w:rsidRDefault="005A246A" w:rsidP="00F03F6B">
            <w:pPr>
              <w:pStyle w:val="TAC"/>
              <w:keepNext w:val="0"/>
              <w:keepLines w:val="0"/>
            </w:pPr>
            <w:r w:rsidRPr="00DC7310">
              <w:rPr>
                <w:rFonts w:cs="Arial"/>
                <w:bCs/>
                <w:color w:val="000000"/>
                <w:lang w:eastAsia="ja-JP"/>
              </w:rPr>
              <w:t>18</w:t>
            </w:r>
          </w:p>
        </w:tc>
        <w:tc>
          <w:tcPr>
            <w:tcW w:w="574" w:type="pct"/>
            <w:gridSpan w:val="2"/>
            <w:shd w:val="clear" w:color="auto" w:fill="auto"/>
            <w:noWrap/>
            <w:vAlign w:val="center"/>
          </w:tcPr>
          <w:p w14:paraId="13FDCF15" w14:textId="77777777" w:rsidR="005A246A" w:rsidRPr="00DC7310" w:rsidRDefault="005A246A" w:rsidP="00F03F6B">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0AFE0B22"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4EFDDB29" w14:textId="77777777" w:rsidR="005A246A" w:rsidRPr="00DC7310" w:rsidRDefault="005A246A" w:rsidP="00F03F6B">
            <w:pPr>
              <w:pStyle w:val="TAC"/>
              <w:keepNext w:val="0"/>
              <w:keepLines w:val="0"/>
            </w:pPr>
            <w:r w:rsidRPr="00DC7310">
              <w:rPr>
                <w:rFonts w:cs="Arial"/>
                <w:color w:val="000000"/>
                <w:lang w:eastAsia="ja-JP"/>
              </w:rPr>
              <w:t>N/A</w:t>
            </w:r>
          </w:p>
        </w:tc>
        <w:tc>
          <w:tcPr>
            <w:tcW w:w="542" w:type="pct"/>
            <w:gridSpan w:val="2"/>
            <w:shd w:val="clear" w:color="auto" w:fill="auto"/>
            <w:noWrap/>
            <w:vAlign w:val="center"/>
          </w:tcPr>
          <w:p w14:paraId="7BCD9C7E" w14:textId="77777777" w:rsidR="005A246A" w:rsidRPr="00DC7310" w:rsidRDefault="005A246A" w:rsidP="00F03F6B">
            <w:pPr>
              <w:pStyle w:val="TAC"/>
              <w:keepNext w:val="0"/>
              <w:keepLines w:val="0"/>
            </w:pPr>
            <w:r w:rsidRPr="00DC7310">
              <w:rPr>
                <w:rFonts w:cs="Arial"/>
                <w:color w:val="000000"/>
                <w:lang w:eastAsia="ja-JP"/>
              </w:rPr>
              <w:t>865</w:t>
            </w:r>
          </w:p>
        </w:tc>
        <w:tc>
          <w:tcPr>
            <w:tcW w:w="341" w:type="pct"/>
            <w:gridSpan w:val="2"/>
            <w:shd w:val="clear" w:color="auto" w:fill="auto"/>
          </w:tcPr>
          <w:p w14:paraId="19F97D7F" w14:textId="77777777" w:rsidR="005A246A" w:rsidRPr="00DC7310" w:rsidRDefault="005A246A" w:rsidP="00F03F6B">
            <w:pPr>
              <w:pStyle w:val="TAC"/>
              <w:keepNext w:val="0"/>
              <w:keepLines w:val="0"/>
            </w:pPr>
            <w:r w:rsidRPr="00DC7310">
              <w:rPr>
                <w:rFonts w:cs="Arial"/>
              </w:rPr>
              <w:t>28.9</w:t>
            </w:r>
          </w:p>
        </w:tc>
        <w:tc>
          <w:tcPr>
            <w:tcW w:w="607" w:type="pct"/>
            <w:gridSpan w:val="3"/>
            <w:shd w:val="clear" w:color="auto" w:fill="auto"/>
            <w:vAlign w:val="center"/>
          </w:tcPr>
          <w:p w14:paraId="13501E06" w14:textId="77777777" w:rsidR="005A246A" w:rsidRPr="00DC7310" w:rsidRDefault="005A246A" w:rsidP="00F03F6B">
            <w:pPr>
              <w:pStyle w:val="TAC"/>
              <w:keepNext w:val="0"/>
              <w:keepLines w:val="0"/>
              <w:rPr>
                <w:lang w:eastAsia="ko-KR"/>
              </w:rPr>
            </w:pPr>
            <w:r w:rsidRPr="00DC7310">
              <w:rPr>
                <w:rFonts w:cs="Arial"/>
                <w:bCs/>
                <w:color w:val="000000"/>
                <w:lang w:eastAsia="ja-JP"/>
              </w:rPr>
              <w:t>IMD2</w:t>
            </w:r>
          </w:p>
        </w:tc>
      </w:tr>
      <w:tr w:rsidR="005A246A" w:rsidRPr="00DC7310" w14:paraId="58A926AC" w14:textId="77777777" w:rsidTr="00F03F6B">
        <w:trPr>
          <w:jc w:val="center"/>
        </w:trPr>
        <w:tc>
          <w:tcPr>
            <w:tcW w:w="1132" w:type="pct"/>
            <w:tcBorders>
              <w:top w:val="nil"/>
              <w:bottom w:val="nil"/>
            </w:tcBorders>
            <w:shd w:val="clear" w:color="auto" w:fill="auto"/>
          </w:tcPr>
          <w:p w14:paraId="24B7CEC4"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3A8408D3" w14:textId="77777777" w:rsidR="005A246A" w:rsidRPr="00DC7310" w:rsidRDefault="005A246A" w:rsidP="00F03F6B">
            <w:pPr>
              <w:pStyle w:val="TAC"/>
              <w:keepNext w:val="0"/>
              <w:keepLines w:val="0"/>
            </w:pPr>
            <w:r w:rsidRPr="00DC7310">
              <w:rPr>
                <w:rFonts w:cs="Arial"/>
                <w:color w:val="000000"/>
                <w:lang w:eastAsia="ja-JP"/>
              </w:rPr>
              <w:t>3</w:t>
            </w:r>
          </w:p>
        </w:tc>
        <w:tc>
          <w:tcPr>
            <w:tcW w:w="574" w:type="pct"/>
            <w:gridSpan w:val="2"/>
            <w:shd w:val="clear" w:color="auto" w:fill="auto"/>
            <w:noWrap/>
            <w:vAlign w:val="center"/>
          </w:tcPr>
          <w:p w14:paraId="76535566" w14:textId="77777777" w:rsidR="005A246A" w:rsidRPr="00DC7310" w:rsidRDefault="005A246A" w:rsidP="00F03F6B">
            <w:pPr>
              <w:pStyle w:val="TAC"/>
              <w:keepNext w:val="0"/>
              <w:keepLines w:val="0"/>
            </w:pPr>
            <w:r w:rsidRPr="00DC7310">
              <w:rPr>
                <w:rFonts w:cs="Arial"/>
                <w:color w:val="000000"/>
                <w:lang w:eastAsia="ja-JP"/>
              </w:rPr>
              <w:t>1765</w:t>
            </w:r>
          </w:p>
        </w:tc>
        <w:tc>
          <w:tcPr>
            <w:tcW w:w="348" w:type="pct"/>
            <w:gridSpan w:val="2"/>
            <w:shd w:val="clear" w:color="auto" w:fill="auto"/>
            <w:noWrap/>
            <w:vAlign w:val="center"/>
          </w:tcPr>
          <w:p w14:paraId="76002695"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7ED51E22"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50F1EFDE" w14:textId="77777777" w:rsidR="005A246A" w:rsidRPr="00DC7310" w:rsidRDefault="005A246A" w:rsidP="00F03F6B">
            <w:pPr>
              <w:pStyle w:val="TAC"/>
              <w:keepNext w:val="0"/>
              <w:keepLines w:val="0"/>
            </w:pPr>
            <w:r w:rsidRPr="00DC7310">
              <w:rPr>
                <w:rFonts w:cs="Arial"/>
                <w:color w:val="000000"/>
                <w:lang w:eastAsia="ja-JP"/>
              </w:rPr>
              <w:t>1860</w:t>
            </w:r>
          </w:p>
        </w:tc>
        <w:tc>
          <w:tcPr>
            <w:tcW w:w="341" w:type="pct"/>
            <w:gridSpan w:val="2"/>
            <w:shd w:val="clear" w:color="auto" w:fill="auto"/>
          </w:tcPr>
          <w:p w14:paraId="6C8BF8A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50D00DAB"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2058E8DA" w14:textId="77777777" w:rsidTr="00F03F6B">
        <w:trPr>
          <w:jc w:val="center"/>
        </w:trPr>
        <w:tc>
          <w:tcPr>
            <w:tcW w:w="1132" w:type="pct"/>
            <w:tcBorders>
              <w:top w:val="nil"/>
              <w:bottom w:val="nil"/>
            </w:tcBorders>
            <w:shd w:val="clear" w:color="auto" w:fill="auto"/>
          </w:tcPr>
          <w:p w14:paraId="6C3D6E3F"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0BBB57F5" w14:textId="77777777" w:rsidR="005A246A" w:rsidRPr="00DC7310" w:rsidRDefault="005A246A" w:rsidP="00F03F6B">
            <w:pPr>
              <w:pStyle w:val="TAC"/>
              <w:keepNext w:val="0"/>
              <w:keepLines w:val="0"/>
            </w:pPr>
            <w:r w:rsidRPr="00DC7310">
              <w:rPr>
                <w:rFonts w:cs="Arial"/>
                <w:color w:val="000000"/>
                <w:lang w:eastAsia="ja-JP"/>
              </w:rPr>
              <w:t>n41</w:t>
            </w:r>
          </w:p>
        </w:tc>
        <w:tc>
          <w:tcPr>
            <w:tcW w:w="574" w:type="pct"/>
            <w:gridSpan w:val="2"/>
            <w:shd w:val="clear" w:color="auto" w:fill="auto"/>
            <w:noWrap/>
            <w:vAlign w:val="center"/>
          </w:tcPr>
          <w:p w14:paraId="2D2A093A" w14:textId="77777777" w:rsidR="005A246A" w:rsidRPr="00DC7310" w:rsidRDefault="005A246A" w:rsidP="00F03F6B">
            <w:pPr>
              <w:pStyle w:val="TAC"/>
              <w:keepNext w:val="0"/>
              <w:keepLines w:val="0"/>
            </w:pPr>
            <w:r w:rsidRPr="00DC7310">
              <w:rPr>
                <w:rFonts w:cs="Arial"/>
                <w:color w:val="000000"/>
                <w:lang w:eastAsia="ja-JP"/>
              </w:rPr>
              <w:t>2630</w:t>
            </w:r>
          </w:p>
        </w:tc>
        <w:tc>
          <w:tcPr>
            <w:tcW w:w="348" w:type="pct"/>
            <w:gridSpan w:val="2"/>
            <w:shd w:val="clear" w:color="auto" w:fill="auto"/>
            <w:noWrap/>
            <w:vAlign w:val="center"/>
          </w:tcPr>
          <w:p w14:paraId="40B0CAE4" w14:textId="77777777" w:rsidR="005A246A" w:rsidRPr="00DC7310" w:rsidRDefault="005A246A" w:rsidP="00F03F6B">
            <w:pPr>
              <w:pStyle w:val="TAC"/>
              <w:keepNext w:val="0"/>
              <w:keepLines w:val="0"/>
            </w:pPr>
            <w:r w:rsidRPr="00DC7310">
              <w:rPr>
                <w:rFonts w:cs="Arial"/>
                <w:color w:val="000000"/>
                <w:lang w:eastAsia="ja-JP"/>
              </w:rPr>
              <w:t>10</w:t>
            </w:r>
          </w:p>
        </w:tc>
        <w:tc>
          <w:tcPr>
            <w:tcW w:w="1046" w:type="pct"/>
            <w:gridSpan w:val="2"/>
            <w:shd w:val="clear" w:color="auto" w:fill="auto"/>
            <w:noWrap/>
            <w:vAlign w:val="center"/>
          </w:tcPr>
          <w:p w14:paraId="596457FB" w14:textId="77777777" w:rsidR="005A246A" w:rsidRPr="00DC7310" w:rsidRDefault="005A246A" w:rsidP="00F03F6B">
            <w:pPr>
              <w:pStyle w:val="TAC"/>
              <w:keepNext w:val="0"/>
              <w:keepLines w:val="0"/>
            </w:pPr>
            <w:r w:rsidRPr="00DC7310">
              <w:rPr>
                <w:rFonts w:cs="Arial"/>
                <w:color w:val="000000"/>
                <w:lang w:eastAsia="ja-JP"/>
              </w:rPr>
              <w:t>50</w:t>
            </w:r>
          </w:p>
        </w:tc>
        <w:tc>
          <w:tcPr>
            <w:tcW w:w="542" w:type="pct"/>
            <w:gridSpan w:val="2"/>
            <w:shd w:val="clear" w:color="auto" w:fill="auto"/>
            <w:noWrap/>
            <w:vAlign w:val="center"/>
          </w:tcPr>
          <w:p w14:paraId="79901923" w14:textId="77777777" w:rsidR="005A246A" w:rsidRPr="00DC7310" w:rsidRDefault="005A246A" w:rsidP="00F03F6B">
            <w:pPr>
              <w:pStyle w:val="TAC"/>
              <w:keepNext w:val="0"/>
              <w:keepLines w:val="0"/>
            </w:pPr>
            <w:r w:rsidRPr="00DC7310">
              <w:rPr>
                <w:rFonts w:cs="Arial"/>
                <w:color w:val="000000"/>
                <w:lang w:eastAsia="ja-JP"/>
              </w:rPr>
              <w:t>2630</w:t>
            </w:r>
          </w:p>
        </w:tc>
        <w:tc>
          <w:tcPr>
            <w:tcW w:w="341" w:type="pct"/>
            <w:gridSpan w:val="2"/>
            <w:shd w:val="clear" w:color="auto" w:fill="auto"/>
          </w:tcPr>
          <w:p w14:paraId="2821559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21DC6D46"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2A785F16" w14:textId="77777777" w:rsidTr="00F03F6B">
        <w:trPr>
          <w:jc w:val="center"/>
        </w:trPr>
        <w:tc>
          <w:tcPr>
            <w:tcW w:w="1132" w:type="pct"/>
            <w:tcBorders>
              <w:top w:val="nil"/>
              <w:bottom w:val="nil"/>
            </w:tcBorders>
            <w:shd w:val="clear" w:color="auto" w:fill="auto"/>
          </w:tcPr>
          <w:p w14:paraId="0DE9C58B"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5C4C30DF" w14:textId="77777777" w:rsidR="005A246A" w:rsidRPr="00DC7310" w:rsidRDefault="005A246A" w:rsidP="00F03F6B">
            <w:pPr>
              <w:pStyle w:val="TAC"/>
              <w:keepNext w:val="0"/>
              <w:keepLines w:val="0"/>
            </w:pPr>
            <w:r w:rsidRPr="00DC7310">
              <w:rPr>
                <w:rFonts w:cs="Arial"/>
                <w:bCs/>
                <w:color w:val="000000"/>
                <w:lang w:eastAsia="ja-JP"/>
              </w:rPr>
              <w:t>18</w:t>
            </w:r>
          </w:p>
        </w:tc>
        <w:tc>
          <w:tcPr>
            <w:tcW w:w="574" w:type="pct"/>
            <w:gridSpan w:val="2"/>
            <w:shd w:val="clear" w:color="auto" w:fill="auto"/>
            <w:noWrap/>
            <w:vAlign w:val="center"/>
          </w:tcPr>
          <w:p w14:paraId="71FBD0DF" w14:textId="77777777" w:rsidR="005A246A" w:rsidRPr="00DC7310" w:rsidRDefault="005A246A" w:rsidP="00F03F6B">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6488F07F"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747F3125" w14:textId="77777777" w:rsidR="005A246A" w:rsidRPr="00DC7310" w:rsidRDefault="005A246A" w:rsidP="00F03F6B">
            <w:pPr>
              <w:pStyle w:val="TAC"/>
              <w:keepNext w:val="0"/>
              <w:keepLines w:val="0"/>
            </w:pPr>
            <w:r w:rsidRPr="00DC7310">
              <w:rPr>
                <w:rFonts w:cs="Arial"/>
                <w:color w:val="000000"/>
                <w:lang w:eastAsia="ja-JP"/>
              </w:rPr>
              <w:t>N/A</w:t>
            </w:r>
          </w:p>
        </w:tc>
        <w:tc>
          <w:tcPr>
            <w:tcW w:w="542" w:type="pct"/>
            <w:gridSpan w:val="2"/>
            <w:shd w:val="clear" w:color="auto" w:fill="auto"/>
            <w:noWrap/>
            <w:vAlign w:val="center"/>
          </w:tcPr>
          <w:p w14:paraId="4E8D3FB1" w14:textId="77777777" w:rsidR="005A246A" w:rsidRPr="00DC7310" w:rsidRDefault="005A246A" w:rsidP="00F03F6B">
            <w:pPr>
              <w:pStyle w:val="TAC"/>
              <w:keepNext w:val="0"/>
              <w:keepLines w:val="0"/>
            </w:pPr>
            <w:r w:rsidRPr="00DC7310">
              <w:rPr>
                <w:rFonts w:cs="Arial"/>
                <w:color w:val="000000"/>
                <w:lang w:eastAsia="ja-JP"/>
              </w:rPr>
              <w:t>865</w:t>
            </w:r>
          </w:p>
        </w:tc>
        <w:tc>
          <w:tcPr>
            <w:tcW w:w="341" w:type="pct"/>
            <w:gridSpan w:val="2"/>
            <w:shd w:val="clear" w:color="auto" w:fill="auto"/>
          </w:tcPr>
          <w:p w14:paraId="1BD14ED5" w14:textId="77777777" w:rsidR="005A246A" w:rsidRPr="00DC7310" w:rsidRDefault="005A246A" w:rsidP="00F03F6B">
            <w:pPr>
              <w:pStyle w:val="TAC"/>
              <w:keepNext w:val="0"/>
              <w:keepLines w:val="0"/>
            </w:pPr>
            <w:r w:rsidRPr="00DC7310">
              <w:rPr>
                <w:rFonts w:cs="Arial"/>
              </w:rPr>
              <w:t>19.0</w:t>
            </w:r>
          </w:p>
        </w:tc>
        <w:tc>
          <w:tcPr>
            <w:tcW w:w="607" w:type="pct"/>
            <w:gridSpan w:val="3"/>
            <w:shd w:val="clear" w:color="auto" w:fill="auto"/>
            <w:vAlign w:val="center"/>
          </w:tcPr>
          <w:p w14:paraId="47C9F993" w14:textId="77777777" w:rsidR="005A246A" w:rsidRPr="00DC7310" w:rsidRDefault="005A246A" w:rsidP="00F03F6B">
            <w:pPr>
              <w:pStyle w:val="TAC"/>
              <w:keepNext w:val="0"/>
              <w:keepLines w:val="0"/>
              <w:rPr>
                <w:lang w:eastAsia="ko-KR"/>
              </w:rPr>
            </w:pPr>
            <w:r w:rsidRPr="00DC7310">
              <w:rPr>
                <w:rFonts w:cs="Arial"/>
                <w:bCs/>
                <w:color w:val="000000"/>
                <w:lang w:eastAsia="ja-JP"/>
              </w:rPr>
              <w:t>IMD3</w:t>
            </w:r>
          </w:p>
        </w:tc>
      </w:tr>
      <w:tr w:rsidR="005A246A" w:rsidRPr="00DC7310" w14:paraId="168F810D" w14:textId="77777777" w:rsidTr="00F03F6B">
        <w:trPr>
          <w:jc w:val="center"/>
        </w:trPr>
        <w:tc>
          <w:tcPr>
            <w:tcW w:w="1132" w:type="pct"/>
            <w:tcBorders>
              <w:top w:val="nil"/>
              <w:bottom w:val="nil"/>
            </w:tcBorders>
            <w:shd w:val="clear" w:color="auto" w:fill="auto"/>
          </w:tcPr>
          <w:p w14:paraId="66E48AEF"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68B2D8A6" w14:textId="77777777" w:rsidR="005A246A" w:rsidRPr="00DC7310" w:rsidRDefault="005A246A" w:rsidP="00F03F6B">
            <w:pPr>
              <w:pStyle w:val="TAC"/>
              <w:keepNext w:val="0"/>
              <w:keepLines w:val="0"/>
            </w:pPr>
            <w:r w:rsidRPr="00DC7310">
              <w:rPr>
                <w:rFonts w:cs="Arial"/>
                <w:color w:val="000000"/>
                <w:lang w:eastAsia="ja-JP"/>
              </w:rPr>
              <w:t>3</w:t>
            </w:r>
          </w:p>
        </w:tc>
        <w:tc>
          <w:tcPr>
            <w:tcW w:w="574" w:type="pct"/>
            <w:gridSpan w:val="2"/>
            <w:shd w:val="clear" w:color="auto" w:fill="auto"/>
            <w:noWrap/>
            <w:vAlign w:val="center"/>
          </w:tcPr>
          <w:p w14:paraId="302E52BD" w14:textId="77777777" w:rsidR="005A246A" w:rsidRPr="00DC7310" w:rsidRDefault="005A246A" w:rsidP="00F03F6B">
            <w:pPr>
              <w:pStyle w:val="TAC"/>
              <w:keepNext w:val="0"/>
              <w:keepLines w:val="0"/>
            </w:pPr>
            <w:r w:rsidRPr="00DC7310">
              <w:rPr>
                <w:rFonts w:cs="Arial"/>
                <w:color w:val="000000"/>
                <w:lang w:eastAsia="ja-JP"/>
              </w:rPr>
              <w:t>1725</w:t>
            </w:r>
          </w:p>
        </w:tc>
        <w:tc>
          <w:tcPr>
            <w:tcW w:w="348" w:type="pct"/>
            <w:gridSpan w:val="2"/>
            <w:shd w:val="clear" w:color="auto" w:fill="auto"/>
            <w:noWrap/>
            <w:vAlign w:val="center"/>
          </w:tcPr>
          <w:p w14:paraId="7C28EEDA"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49602B5D"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096C6688" w14:textId="77777777" w:rsidR="005A246A" w:rsidRPr="00DC7310" w:rsidRDefault="005A246A" w:rsidP="00F03F6B">
            <w:pPr>
              <w:pStyle w:val="TAC"/>
              <w:keepNext w:val="0"/>
              <w:keepLines w:val="0"/>
            </w:pPr>
            <w:r w:rsidRPr="00DC7310">
              <w:rPr>
                <w:rFonts w:cs="Arial"/>
                <w:color w:val="000000"/>
                <w:lang w:eastAsia="ja-JP"/>
              </w:rPr>
              <w:t>1820</w:t>
            </w:r>
          </w:p>
        </w:tc>
        <w:tc>
          <w:tcPr>
            <w:tcW w:w="341" w:type="pct"/>
            <w:gridSpan w:val="2"/>
            <w:shd w:val="clear" w:color="auto" w:fill="auto"/>
          </w:tcPr>
          <w:p w14:paraId="1EA6176C"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64DD3D8F"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2C9EAA79" w14:textId="77777777" w:rsidTr="00F03F6B">
        <w:trPr>
          <w:jc w:val="center"/>
        </w:trPr>
        <w:tc>
          <w:tcPr>
            <w:tcW w:w="1132" w:type="pct"/>
            <w:tcBorders>
              <w:top w:val="nil"/>
              <w:bottom w:val="nil"/>
            </w:tcBorders>
            <w:shd w:val="clear" w:color="auto" w:fill="auto"/>
          </w:tcPr>
          <w:p w14:paraId="1A568AFE"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051EFFC1" w14:textId="77777777" w:rsidR="005A246A" w:rsidRPr="00DC7310" w:rsidRDefault="005A246A" w:rsidP="00F03F6B">
            <w:pPr>
              <w:pStyle w:val="TAC"/>
              <w:keepNext w:val="0"/>
              <w:keepLines w:val="0"/>
            </w:pPr>
            <w:r w:rsidRPr="00DC7310">
              <w:rPr>
                <w:rFonts w:cs="Arial"/>
                <w:color w:val="000000"/>
                <w:lang w:eastAsia="ja-JP"/>
              </w:rPr>
              <w:t>n41</w:t>
            </w:r>
          </w:p>
        </w:tc>
        <w:tc>
          <w:tcPr>
            <w:tcW w:w="574" w:type="pct"/>
            <w:gridSpan w:val="2"/>
            <w:shd w:val="clear" w:color="auto" w:fill="auto"/>
            <w:noWrap/>
            <w:vAlign w:val="center"/>
          </w:tcPr>
          <w:p w14:paraId="11463B8D" w14:textId="77777777" w:rsidR="005A246A" w:rsidRPr="00DC7310" w:rsidRDefault="005A246A" w:rsidP="00F03F6B">
            <w:pPr>
              <w:pStyle w:val="TAC"/>
              <w:keepNext w:val="0"/>
              <w:keepLines w:val="0"/>
            </w:pPr>
            <w:r w:rsidRPr="00DC7310">
              <w:rPr>
                <w:rFonts w:cs="Arial"/>
                <w:color w:val="000000"/>
                <w:lang w:eastAsia="ja-JP"/>
              </w:rPr>
              <w:t>2585</w:t>
            </w:r>
          </w:p>
        </w:tc>
        <w:tc>
          <w:tcPr>
            <w:tcW w:w="348" w:type="pct"/>
            <w:gridSpan w:val="2"/>
            <w:shd w:val="clear" w:color="auto" w:fill="auto"/>
            <w:noWrap/>
            <w:vAlign w:val="center"/>
          </w:tcPr>
          <w:p w14:paraId="4E6738AF"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68F66EB5"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51020D7D" w14:textId="77777777" w:rsidR="005A246A" w:rsidRPr="00DC7310" w:rsidRDefault="005A246A" w:rsidP="00F03F6B">
            <w:pPr>
              <w:pStyle w:val="TAC"/>
              <w:keepNext w:val="0"/>
              <w:keepLines w:val="0"/>
            </w:pPr>
            <w:r w:rsidRPr="00DC7310">
              <w:rPr>
                <w:rFonts w:cs="Arial"/>
                <w:color w:val="000000"/>
                <w:lang w:eastAsia="ja-JP"/>
              </w:rPr>
              <w:t>2585</w:t>
            </w:r>
          </w:p>
        </w:tc>
        <w:tc>
          <w:tcPr>
            <w:tcW w:w="341" w:type="pct"/>
            <w:gridSpan w:val="2"/>
            <w:shd w:val="clear" w:color="auto" w:fill="auto"/>
          </w:tcPr>
          <w:p w14:paraId="56CC584A"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7863ED97"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0CC3D8EA" w14:textId="77777777" w:rsidTr="00F03F6B">
        <w:trPr>
          <w:jc w:val="center"/>
        </w:trPr>
        <w:tc>
          <w:tcPr>
            <w:tcW w:w="1132" w:type="pct"/>
            <w:tcBorders>
              <w:top w:val="nil"/>
              <w:bottom w:val="nil"/>
            </w:tcBorders>
            <w:shd w:val="clear" w:color="auto" w:fill="auto"/>
          </w:tcPr>
          <w:p w14:paraId="5DFEBE18"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10CF8C44" w14:textId="77777777" w:rsidR="005A246A" w:rsidRPr="00DC7310" w:rsidRDefault="005A246A" w:rsidP="00F03F6B">
            <w:pPr>
              <w:pStyle w:val="TAC"/>
              <w:keepNext w:val="0"/>
              <w:keepLines w:val="0"/>
            </w:pPr>
            <w:r w:rsidRPr="00DC7310">
              <w:rPr>
                <w:rFonts w:cs="Arial"/>
                <w:bCs/>
                <w:color w:val="000000"/>
                <w:lang w:eastAsia="ja-JP"/>
              </w:rPr>
              <w:t>3</w:t>
            </w:r>
          </w:p>
        </w:tc>
        <w:tc>
          <w:tcPr>
            <w:tcW w:w="574" w:type="pct"/>
            <w:gridSpan w:val="2"/>
            <w:shd w:val="clear" w:color="auto" w:fill="auto"/>
            <w:noWrap/>
            <w:vAlign w:val="center"/>
          </w:tcPr>
          <w:p w14:paraId="0544D59D" w14:textId="77777777" w:rsidR="005A246A" w:rsidRPr="00DC7310" w:rsidRDefault="005A246A" w:rsidP="00F03F6B">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3CC39165"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35ADB3B9" w14:textId="77777777" w:rsidR="005A246A" w:rsidRPr="00DC7310" w:rsidRDefault="005A246A" w:rsidP="00F03F6B">
            <w:pPr>
              <w:pStyle w:val="TAC"/>
              <w:keepNext w:val="0"/>
              <w:keepLines w:val="0"/>
            </w:pPr>
            <w:r w:rsidRPr="00DC7310">
              <w:rPr>
                <w:rFonts w:cs="Arial"/>
                <w:color w:val="000000"/>
                <w:lang w:eastAsia="ja-JP"/>
              </w:rPr>
              <w:t>N/A</w:t>
            </w:r>
          </w:p>
        </w:tc>
        <w:tc>
          <w:tcPr>
            <w:tcW w:w="542" w:type="pct"/>
            <w:gridSpan w:val="2"/>
            <w:shd w:val="clear" w:color="auto" w:fill="auto"/>
            <w:noWrap/>
            <w:vAlign w:val="center"/>
          </w:tcPr>
          <w:p w14:paraId="63D4867D" w14:textId="77777777" w:rsidR="005A246A" w:rsidRPr="00DC7310" w:rsidRDefault="005A246A" w:rsidP="00F03F6B">
            <w:pPr>
              <w:pStyle w:val="TAC"/>
              <w:keepNext w:val="0"/>
              <w:keepLines w:val="0"/>
            </w:pPr>
            <w:r w:rsidRPr="00DC7310">
              <w:rPr>
                <w:rFonts w:cs="Arial"/>
                <w:color w:val="000000"/>
                <w:lang w:eastAsia="ja-JP"/>
              </w:rPr>
              <w:t>1850</w:t>
            </w:r>
          </w:p>
        </w:tc>
        <w:tc>
          <w:tcPr>
            <w:tcW w:w="341" w:type="pct"/>
            <w:gridSpan w:val="2"/>
            <w:shd w:val="clear" w:color="auto" w:fill="auto"/>
          </w:tcPr>
          <w:p w14:paraId="6B3851C8" w14:textId="77777777" w:rsidR="005A246A" w:rsidRPr="00DC7310" w:rsidRDefault="005A246A" w:rsidP="00F03F6B">
            <w:pPr>
              <w:pStyle w:val="TAC"/>
              <w:keepNext w:val="0"/>
              <w:keepLines w:val="0"/>
            </w:pPr>
            <w:r w:rsidRPr="00DC7310">
              <w:rPr>
                <w:rFonts w:cs="Arial"/>
              </w:rPr>
              <w:t>28.8</w:t>
            </w:r>
          </w:p>
        </w:tc>
        <w:tc>
          <w:tcPr>
            <w:tcW w:w="607" w:type="pct"/>
            <w:gridSpan w:val="3"/>
            <w:shd w:val="clear" w:color="auto" w:fill="auto"/>
            <w:vAlign w:val="center"/>
          </w:tcPr>
          <w:p w14:paraId="6AA666D5" w14:textId="77777777" w:rsidR="005A246A" w:rsidRPr="00DC7310" w:rsidRDefault="005A246A" w:rsidP="00F03F6B">
            <w:pPr>
              <w:pStyle w:val="TAC"/>
              <w:keepNext w:val="0"/>
              <w:keepLines w:val="0"/>
              <w:rPr>
                <w:lang w:eastAsia="ko-KR"/>
              </w:rPr>
            </w:pPr>
            <w:r w:rsidRPr="00DC7310">
              <w:rPr>
                <w:rFonts w:cs="Arial"/>
                <w:bCs/>
                <w:color w:val="000000"/>
                <w:lang w:eastAsia="ja-JP"/>
              </w:rPr>
              <w:t>IMD2</w:t>
            </w:r>
          </w:p>
        </w:tc>
      </w:tr>
      <w:tr w:rsidR="005A246A" w:rsidRPr="00DC7310" w14:paraId="49CE6B27" w14:textId="77777777" w:rsidTr="00F03F6B">
        <w:trPr>
          <w:jc w:val="center"/>
        </w:trPr>
        <w:tc>
          <w:tcPr>
            <w:tcW w:w="1132" w:type="pct"/>
            <w:tcBorders>
              <w:top w:val="nil"/>
              <w:bottom w:val="nil"/>
            </w:tcBorders>
            <w:shd w:val="clear" w:color="auto" w:fill="auto"/>
          </w:tcPr>
          <w:p w14:paraId="50655330"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5A352B88" w14:textId="77777777" w:rsidR="005A246A" w:rsidRPr="00DC7310" w:rsidRDefault="005A246A" w:rsidP="00F03F6B">
            <w:pPr>
              <w:pStyle w:val="TAC"/>
              <w:keepNext w:val="0"/>
              <w:keepLines w:val="0"/>
            </w:pPr>
            <w:r w:rsidRPr="00DC7310">
              <w:rPr>
                <w:rFonts w:cs="Arial"/>
                <w:color w:val="000000"/>
                <w:lang w:eastAsia="ja-JP"/>
              </w:rPr>
              <w:t>n41</w:t>
            </w:r>
          </w:p>
        </w:tc>
        <w:tc>
          <w:tcPr>
            <w:tcW w:w="574" w:type="pct"/>
            <w:gridSpan w:val="2"/>
            <w:shd w:val="clear" w:color="auto" w:fill="auto"/>
            <w:noWrap/>
            <w:vAlign w:val="center"/>
          </w:tcPr>
          <w:p w14:paraId="44D3EB1B" w14:textId="77777777" w:rsidR="005A246A" w:rsidRPr="00DC7310" w:rsidRDefault="005A246A" w:rsidP="00F03F6B">
            <w:pPr>
              <w:pStyle w:val="TAC"/>
              <w:keepNext w:val="0"/>
              <w:keepLines w:val="0"/>
            </w:pPr>
            <w:r w:rsidRPr="00DC7310">
              <w:rPr>
                <w:rFonts w:cs="Arial"/>
                <w:color w:val="000000"/>
                <w:lang w:eastAsia="ja-JP"/>
              </w:rPr>
              <w:t>2670</w:t>
            </w:r>
          </w:p>
        </w:tc>
        <w:tc>
          <w:tcPr>
            <w:tcW w:w="348" w:type="pct"/>
            <w:gridSpan w:val="2"/>
            <w:shd w:val="clear" w:color="auto" w:fill="auto"/>
            <w:noWrap/>
            <w:vAlign w:val="center"/>
          </w:tcPr>
          <w:p w14:paraId="10EF3777" w14:textId="77777777" w:rsidR="005A246A" w:rsidRPr="00DC7310" w:rsidRDefault="005A246A" w:rsidP="00F03F6B">
            <w:pPr>
              <w:pStyle w:val="TAC"/>
              <w:keepNext w:val="0"/>
              <w:keepLines w:val="0"/>
            </w:pPr>
            <w:r w:rsidRPr="00DC7310">
              <w:rPr>
                <w:rFonts w:cs="Arial"/>
                <w:color w:val="000000"/>
                <w:lang w:eastAsia="ja-JP"/>
              </w:rPr>
              <w:t>10</w:t>
            </w:r>
          </w:p>
        </w:tc>
        <w:tc>
          <w:tcPr>
            <w:tcW w:w="1046" w:type="pct"/>
            <w:gridSpan w:val="2"/>
            <w:shd w:val="clear" w:color="auto" w:fill="auto"/>
            <w:noWrap/>
            <w:vAlign w:val="center"/>
          </w:tcPr>
          <w:p w14:paraId="442F7CBD" w14:textId="77777777" w:rsidR="005A246A" w:rsidRPr="00DC7310" w:rsidRDefault="005A246A" w:rsidP="00F03F6B">
            <w:pPr>
              <w:pStyle w:val="TAC"/>
              <w:keepNext w:val="0"/>
              <w:keepLines w:val="0"/>
            </w:pPr>
            <w:r w:rsidRPr="00DC7310">
              <w:rPr>
                <w:rFonts w:cs="Arial"/>
                <w:color w:val="000000"/>
                <w:lang w:eastAsia="ja-JP"/>
              </w:rPr>
              <w:t>50</w:t>
            </w:r>
          </w:p>
        </w:tc>
        <w:tc>
          <w:tcPr>
            <w:tcW w:w="542" w:type="pct"/>
            <w:gridSpan w:val="2"/>
            <w:shd w:val="clear" w:color="auto" w:fill="auto"/>
            <w:noWrap/>
            <w:vAlign w:val="center"/>
          </w:tcPr>
          <w:p w14:paraId="6CD13473" w14:textId="77777777" w:rsidR="005A246A" w:rsidRPr="00DC7310" w:rsidRDefault="005A246A" w:rsidP="00F03F6B">
            <w:pPr>
              <w:pStyle w:val="TAC"/>
              <w:keepNext w:val="0"/>
              <w:keepLines w:val="0"/>
            </w:pPr>
            <w:r w:rsidRPr="00DC7310">
              <w:rPr>
                <w:rFonts w:cs="Arial"/>
                <w:color w:val="000000"/>
                <w:lang w:eastAsia="ja-JP"/>
              </w:rPr>
              <w:t>2670</w:t>
            </w:r>
          </w:p>
        </w:tc>
        <w:tc>
          <w:tcPr>
            <w:tcW w:w="341" w:type="pct"/>
            <w:gridSpan w:val="2"/>
            <w:shd w:val="clear" w:color="auto" w:fill="auto"/>
          </w:tcPr>
          <w:p w14:paraId="30D61F2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21761348"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51CE2523" w14:textId="77777777" w:rsidTr="00F03F6B">
        <w:trPr>
          <w:jc w:val="center"/>
        </w:trPr>
        <w:tc>
          <w:tcPr>
            <w:tcW w:w="1132" w:type="pct"/>
            <w:tcBorders>
              <w:top w:val="nil"/>
              <w:bottom w:val="single" w:sz="4" w:space="0" w:color="auto"/>
            </w:tcBorders>
            <w:shd w:val="clear" w:color="auto" w:fill="auto"/>
          </w:tcPr>
          <w:p w14:paraId="0EF18146"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61F9268E" w14:textId="77777777" w:rsidR="005A246A" w:rsidRPr="00DC7310" w:rsidRDefault="005A246A" w:rsidP="00F03F6B">
            <w:pPr>
              <w:pStyle w:val="TAC"/>
              <w:keepNext w:val="0"/>
              <w:keepLines w:val="0"/>
            </w:pPr>
            <w:r w:rsidRPr="00DC7310">
              <w:rPr>
                <w:rFonts w:cs="Arial"/>
                <w:color w:val="000000"/>
                <w:lang w:eastAsia="ja-JP"/>
              </w:rPr>
              <w:t>18</w:t>
            </w:r>
          </w:p>
        </w:tc>
        <w:tc>
          <w:tcPr>
            <w:tcW w:w="574" w:type="pct"/>
            <w:gridSpan w:val="2"/>
            <w:shd w:val="clear" w:color="auto" w:fill="auto"/>
            <w:noWrap/>
            <w:vAlign w:val="center"/>
          </w:tcPr>
          <w:p w14:paraId="2E490468" w14:textId="77777777" w:rsidR="005A246A" w:rsidRPr="00DC7310" w:rsidRDefault="005A246A" w:rsidP="00F03F6B">
            <w:pPr>
              <w:pStyle w:val="TAC"/>
              <w:keepNext w:val="0"/>
              <w:keepLines w:val="0"/>
            </w:pPr>
            <w:r w:rsidRPr="00DC7310">
              <w:rPr>
                <w:rFonts w:cs="Arial"/>
                <w:color w:val="000000"/>
                <w:lang w:eastAsia="ja-JP"/>
              </w:rPr>
              <w:t>820</w:t>
            </w:r>
          </w:p>
        </w:tc>
        <w:tc>
          <w:tcPr>
            <w:tcW w:w="348" w:type="pct"/>
            <w:gridSpan w:val="2"/>
            <w:shd w:val="clear" w:color="auto" w:fill="auto"/>
            <w:noWrap/>
            <w:vAlign w:val="center"/>
          </w:tcPr>
          <w:p w14:paraId="423AD60F"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6632D3D7"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46F5C981" w14:textId="77777777" w:rsidR="005A246A" w:rsidRPr="00DC7310" w:rsidRDefault="005A246A" w:rsidP="00F03F6B">
            <w:pPr>
              <w:pStyle w:val="TAC"/>
              <w:keepNext w:val="0"/>
              <w:keepLines w:val="0"/>
            </w:pPr>
            <w:r w:rsidRPr="00DC7310">
              <w:rPr>
                <w:rFonts w:cs="Arial"/>
                <w:color w:val="000000"/>
                <w:lang w:eastAsia="ja-JP"/>
              </w:rPr>
              <w:t>865</w:t>
            </w:r>
          </w:p>
        </w:tc>
        <w:tc>
          <w:tcPr>
            <w:tcW w:w="341" w:type="pct"/>
            <w:gridSpan w:val="2"/>
            <w:shd w:val="clear" w:color="auto" w:fill="auto"/>
          </w:tcPr>
          <w:p w14:paraId="5E403101" w14:textId="77777777" w:rsidR="005A246A" w:rsidRPr="00DC7310" w:rsidRDefault="005A246A" w:rsidP="00F03F6B">
            <w:pPr>
              <w:pStyle w:val="TAC"/>
              <w:keepNext w:val="0"/>
              <w:keepLines w:val="0"/>
            </w:pPr>
            <w:r w:rsidRPr="00DC7310">
              <w:rPr>
                <w:rFonts w:cs="Arial"/>
              </w:rPr>
              <w:t>MSD</w:t>
            </w:r>
          </w:p>
        </w:tc>
        <w:tc>
          <w:tcPr>
            <w:tcW w:w="607" w:type="pct"/>
            <w:gridSpan w:val="3"/>
            <w:shd w:val="clear" w:color="auto" w:fill="auto"/>
            <w:vAlign w:val="center"/>
          </w:tcPr>
          <w:p w14:paraId="5FA4D6B7"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3F7F842A" w14:textId="77777777" w:rsidTr="00F03F6B">
        <w:trPr>
          <w:jc w:val="center"/>
        </w:trPr>
        <w:tc>
          <w:tcPr>
            <w:tcW w:w="1132" w:type="pct"/>
            <w:tcBorders>
              <w:top w:val="single" w:sz="4" w:space="0" w:color="auto"/>
              <w:bottom w:val="nil"/>
            </w:tcBorders>
            <w:shd w:val="clear" w:color="auto" w:fill="auto"/>
          </w:tcPr>
          <w:p w14:paraId="6C7396D0" w14:textId="77777777" w:rsidR="005A246A" w:rsidRPr="00DC7310" w:rsidRDefault="005A246A" w:rsidP="00F03F6B">
            <w:pPr>
              <w:pStyle w:val="TAC"/>
              <w:keepNext w:val="0"/>
              <w:keepLines w:val="0"/>
              <w:rPr>
                <w:lang w:eastAsia="ko-KR"/>
              </w:rPr>
            </w:pPr>
            <w:r w:rsidRPr="00DC7310">
              <w:rPr>
                <w:lang w:eastAsia="ko-KR"/>
              </w:rPr>
              <w:t>DC_3A-18A_n77A</w:t>
            </w:r>
          </w:p>
          <w:p w14:paraId="296DA75E" w14:textId="77777777" w:rsidR="005A246A" w:rsidRPr="00DC7310" w:rsidRDefault="005A246A" w:rsidP="00F03F6B">
            <w:pPr>
              <w:pStyle w:val="TAC"/>
              <w:keepNext w:val="0"/>
              <w:keepLines w:val="0"/>
              <w:rPr>
                <w:lang w:eastAsia="zh-CN"/>
              </w:rPr>
            </w:pPr>
            <w:r w:rsidRPr="00DC7310">
              <w:rPr>
                <w:lang w:eastAsia="zh-CN"/>
              </w:rPr>
              <w:t>DC_3A-18A_n77(2A)</w:t>
            </w:r>
          </w:p>
          <w:p w14:paraId="6EBA9A16" w14:textId="77777777" w:rsidR="005A246A" w:rsidRPr="00DC7310" w:rsidRDefault="005A246A" w:rsidP="00F03F6B">
            <w:pPr>
              <w:pStyle w:val="TAC"/>
              <w:keepNext w:val="0"/>
              <w:keepLines w:val="0"/>
              <w:rPr>
                <w:lang w:eastAsia="ko-KR"/>
              </w:rPr>
            </w:pPr>
            <w:r w:rsidRPr="00DC7310">
              <w:rPr>
                <w:lang w:eastAsia="ko-KR"/>
              </w:rPr>
              <w:t>DC_3A-18A_n78A</w:t>
            </w:r>
          </w:p>
          <w:p w14:paraId="07B62F23" w14:textId="77777777" w:rsidR="005A246A" w:rsidRPr="00DC7310" w:rsidRDefault="005A246A" w:rsidP="00F03F6B">
            <w:pPr>
              <w:pStyle w:val="TAC"/>
              <w:keepNext w:val="0"/>
              <w:keepLines w:val="0"/>
              <w:rPr>
                <w:rFonts w:eastAsia="MS Mincho"/>
              </w:rPr>
            </w:pPr>
            <w:r w:rsidRPr="00DC7310">
              <w:rPr>
                <w:lang w:eastAsia="zh-CN"/>
              </w:rPr>
              <w:t>DC_3A-18A_n78(2A)</w:t>
            </w:r>
          </w:p>
        </w:tc>
        <w:tc>
          <w:tcPr>
            <w:tcW w:w="410" w:type="pct"/>
            <w:shd w:val="clear" w:color="auto" w:fill="auto"/>
          </w:tcPr>
          <w:p w14:paraId="733B0FFA"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3BE0E7DA"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3E2B5DC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20B87A8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60403B9E" w14:textId="77777777" w:rsidR="005A246A" w:rsidRPr="00DC7310" w:rsidRDefault="005A246A" w:rsidP="00F03F6B">
            <w:pPr>
              <w:pStyle w:val="TAC"/>
              <w:keepNext w:val="0"/>
              <w:keepLines w:val="0"/>
              <w:rPr>
                <w:rFonts w:eastAsia="Malgun Gothic"/>
                <w:szCs w:val="18"/>
                <w:lang w:eastAsia="ko-KR"/>
              </w:rPr>
            </w:pPr>
            <w:r w:rsidRPr="00DC7310">
              <w:rPr>
                <w:rFonts w:cs="Arial"/>
              </w:rPr>
              <w:t>1865</w:t>
            </w:r>
          </w:p>
        </w:tc>
        <w:tc>
          <w:tcPr>
            <w:tcW w:w="341" w:type="pct"/>
            <w:gridSpan w:val="2"/>
            <w:shd w:val="clear" w:color="auto" w:fill="auto"/>
          </w:tcPr>
          <w:p w14:paraId="1B3C024E" w14:textId="77777777" w:rsidR="005A246A" w:rsidRPr="00DC7310" w:rsidRDefault="005A246A" w:rsidP="00F03F6B">
            <w:pPr>
              <w:pStyle w:val="TAC"/>
              <w:keepNext w:val="0"/>
              <w:keepLines w:val="0"/>
              <w:rPr>
                <w:lang w:eastAsia="zh-CN"/>
              </w:rPr>
            </w:pPr>
            <w:r w:rsidRPr="00DC7310">
              <w:rPr>
                <w:lang w:eastAsia="ja-JP"/>
              </w:rPr>
              <w:t>15.7</w:t>
            </w:r>
          </w:p>
        </w:tc>
        <w:tc>
          <w:tcPr>
            <w:tcW w:w="607" w:type="pct"/>
            <w:gridSpan w:val="3"/>
            <w:shd w:val="clear" w:color="auto" w:fill="auto"/>
          </w:tcPr>
          <w:p w14:paraId="68311F02" w14:textId="77777777" w:rsidR="005A246A" w:rsidRPr="00DC7310" w:rsidRDefault="005A246A" w:rsidP="00F03F6B">
            <w:pPr>
              <w:pStyle w:val="TAC"/>
              <w:keepNext w:val="0"/>
              <w:keepLines w:val="0"/>
              <w:rPr>
                <w:lang w:eastAsia="zh-CN"/>
              </w:rPr>
            </w:pPr>
            <w:r w:rsidRPr="00DC7310">
              <w:t>IMD3</w:t>
            </w:r>
          </w:p>
        </w:tc>
      </w:tr>
      <w:tr w:rsidR="005A246A" w:rsidRPr="00DC7310" w14:paraId="1F5E43EF" w14:textId="77777777" w:rsidTr="00F03F6B">
        <w:trPr>
          <w:jc w:val="center"/>
        </w:trPr>
        <w:tc>
          <w:tcPr>
            <w:tcW w:w="1132" w:type="pct"/>
            <w:tcBorders>
              <w:top w:val="nil"/>
              <w:bottom w:val="nil"/>
            </w:tcBorders>
            <w:shd w:val="clear" w:color="auto" w:fill="auto"/>
          </w:tcPr>
          <w:p w14:paraId="19FE2371" w14:textId="77777777" w:rsidR="005A246A" w:rsidRPr="00DC7310" w:rsidRDefault="005A246A" w:rsidP="00F03F6B">
            <w:pPr>
              <w:pStyle w:val="TAC"/>
              <w:keepNext w:val="0"/>
              <w:keepLines w:val="0"/>
              <w:rPr>
                <w:rFonts w:eastAsia="MS Mincho"/>
              </w:rPr>
            </w:pPr>
          </w:p>
        </w:tc>
        <w:tc>
          <w:tcPr>
            <w:tcW w:w="410" w:type="pct"/>
            <w:shd w:val="clear" w:color="auto" w:fill="auto"/>
          </w:tcPr>
          <w:p w14:paraId="45A253E8" w14:textId="77777777" w:rsidR="005A246A" w:rsidRPr="00DC7310" w:rsidRDefault="005A246A" w:rsidP="00F03F6B">
            <w:pPr>
              <w:pStyle w:val="TAC"/>
              <w:keepNext w:val="0"/>
              <w:keepLines w:val="0"/>
              <w:rPr>
                <w:rFonts w:eastAsia="Malgun Gothic"/>
                <w:szCs w:val="18"/>
                <w:lang w:eastAsia="ko-KR"/>
              </w:rPr>
            </w:pPr>
            <w:r w:rsidRPr="00DC7310">
              <w:t>18</w:t>
            </w:r>
          </w:p>
        </w:tc>
        <w:tc>
          <w:tcPr>
            <w:tcW w:w="574" w:type="pct"/>
            <w:gridSpan w:val="2"/>
            <w:shd w:val="clear" w:color="auto" w:fill="auto"/>
            <w:noWrap/>
          </w:tcPr>
          <w:p w14:paraId="7F79CB69" w14:textId="77777777" w:rsidR="005A246A" w:rsidRPr="00DC7310" w:rsidRDefault="005A246A" w:rsidP="00F03F6B">
            <w:pPr>
              <w:pStyle w:val="TAC"/>
              <w:keepNext w:val="0"/>
              <w:keepLines w:val="0"/>
              <w:rPr>
                <w:rFonts w:eastAsia="Malgun Gothic"/>
                <w:szCs w:val="18"/>
                <w:lang w:eastAsia="ko-KR"/>
              </w:rPr>
            </w:pPr>
            <w:r w:rsidRPr="00DC7310">
              <w:rPr>
                <w:rFonts w:cs="Arial"/>
              </w:rPr>
              <w:t>820</w:t>
            </w:r>
          </w:p>
        </w:tc>
        <w:tc>
          <w:tcPr>
            <w:tcW w:w="348" w:type="pct"/>
            <w:gridSpan w:val="2"/>
            <w:shd w:val="clear" w:color="auto" w:fill="auto"/>
            <w:noWrap/>
          </w:tcPr>
          <w:p w14:paraId="7E7D7D1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2F33F42E"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772B5E0D" w14:textId="77777777" w:rsidR="005A246A" w:rsidRPr="00DC7310" w:rsidRDefault="005A246A" w:rsidP="00F03F6B">
            <w:pPr>
              <w:pStyle w:val="TAC"/>
              <w:keepNext w:val="0"/>
              <w:keepLines w:val="0"/>
              <w:rPr>
                <w:rFonts w:eastAsia="Malgun Gothic"/>
                <w:szCs w:val="18"/>
                <w:lang w:eastAsia="ko-KR"/>
              </w:rPr>
            </w:pPr>
            <w:r w:rsidRPr="00DC7310">
              <w:rPr>
                <w:rFonts w:cs="Arial"/>
              </w:rPr>
              <w:t>865</w:t>
            </w:r>
          </w:p>
        </w:tc>
        <w:tc>
          <w:tcPr>
            <w:tcW w:w="341" w:type="pct"/>
            <w:gridSpan w:val="2"/>
            <w:shd w:val="clear" w:color="auto" w:fill="auto"/>
          </w:tcPr>
          <w:p w14:paraId="55C414A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E59354A" w14:textId="77777777" w:rsidR="005A246A" w:rsidRPr="00DC7310" w:rsidRDefault="005A246A" w:rsidP="00F03F6B">
            <w:pPr>
              <w:pStyle w:val="TAC"/>
              <w:keepNext w:val="0"/>
              <w:keepLines w:val="0"/>
              <w:rPr>
                <w:lang w:eastAsia="zh-CN"/>
              </w:rPr>
            </w:pPr>
            <w:r w:rsidRPr="00DC7310">
              <w:t>N/A</w:t>
            </w:r>
          </w:p>
        </w:tc>
      </w:tr>
      <w:tr w:rsidR="005A246A" w:rsidRPr="00DC7310" w14:paraId="14F88B89" w14:textId="77777777" w:rsidTr="00F03F6B">
        <w:trPr>
          <w:jc w:val="center"/>
        </w:trPr>
        <w:tc>
          <w:tcPr>
            <w:tcW w:w="1132" w:type="pct"/>
            <w:tcBorders>
              <w:top w:val="nil"/>
              <w:bottom w:val="single" w:sz="4" w:space="0" w:color="auto"/>
            </w:tcBorders>
            <w:shd w:val="clear" w:color="auto" w:fill="auto"/>
          </w:tcPr>
          <w:p w14:paraId="7E60D873" w14:textId="77777777" w:rsidR="005A246A" w:rsidRPr="00DC7310" w:rsidRDefault="005A246A" w:rsidP="00F03F6B">
            <w:pPr>
              <w:pStyle w:val="TAC"/>
              <w:keepNext w:val="0"/>
              <w:keepLines w:val="0"/>
              <w:rPr>
                <w:rFonts w:eastAsia="MS Mincho"/>
              </w:rPr>
            </w:pPr>
          </w:p>
        </w:tc>
        <w:tc>
          <w:tcPr>
            <w:tcW w:w="410" w:type="pct"/>
            <w:shd w:val="clear" w:color="auto" w:fill="auto"/>
          </w:tcPr>
          <w:p w14:paraId="645CAF8F" w14:textId="77777777" w:rsidR="005A246A" w:rsidRPr="00DC7310" w:rsidRDefault="005A246A" w:rsidP="00F03F6B">
            <w:pPr>
              <w:pStyle w:val="TAC"/>
              <w:keepNext w:val="0"/>
              <w:keepLines w:val="0"/>
              <w:rPr>
                <w:rFonts w:eastAsia="Malgun Gothic"/>
                <w:szCs w:val="18"/>
                <w:lang w:eastAsia="ko-KR"/>
              </w:rPr>
            </w:pPr>
            <w:r w:rsidRPr="00DC7310">
              <w:t>n77,</w:t>
            </w:r>
            <w:r>
              <w:t xml:space="preserve"> </w:t>
            </w:r>
            <w:r w:rsidRPr="00DC7310">
              <w:t>n78</w:t>
            </w:r>
          </w:p>
        </w:tc>
        <w:tc>
          <w:tcPr>
            <w:tcW w:w="574" w:type="pct"/>
            <w:gridSpan w:val="2"/>
            <w:shd w:val="clear" w:color="auto" w:fill="auto"/>
            <w:noWrap/>
          </w:tcPr>
          <w:p w14:paraId="52C7DD7C" w14:textId="77777777" w:rsidR="005A246A" w:rsidRPr="00DC7310" w:rsidRDefault="005A246A" w:rsidP="00F03F6B">
            <w:pPr>
              <w:pStyle w:val="TAC"/>
              <w:keepNext w:val="0"/>
              <w:keepLines w:val="0"/>
              <w:rPr>
                <w:rFonts w:eastAsia="Malgun Gothic"/>
                <w:szCs w:val="18"/>
                <w:lang w:eastAsia="ko-KR"/>
              </w:rPr>
            </w:pPr>
            <w:r w:rsidRPr="00DC7310">
              <w:rPr>
                <w:rFonts w:cs="Arial"/>
              </w:rPr>
              <w:t>3505</w:t>
            </w:r>
          </w:p>
        </w:tc>
        <w:tc>
          <w:tcPr>
            <w:tcW w:w="348" w:type="pct"/>
            <w:gridSpan w:val="2"/>
            <w:shd w:val="clear" w:color="auto" w:fill="auto"/>
            <w:noWrap/>
          </w:tcPr>
          <w:p w14:paraId="5888C466" w14:textId="77777777" w:rsidR="005A246A" w:rsidRPr="00DC7310" w:rsidRDefault="005A246A" w:rsidP="00F03F6B">
            <w:pPr>
              <w:pStyle w:val="TAC"/>
              <w:keepNext w:val="0"/>
              <w:keepLines w:val="0"/>
              <w:rPr>
                <w:rFonts w:eastAsia="Malgun Gothic"/>
                <w:szCs w:val="18"/>
                <w:lang w:eastAsia="ko-KR"/>
              </w:rPr>
            </w:pPr>
            <w:r w:rsidRPr="00DC7310">
              <w:rPr>
                <w:rFonts w:cs="Arial"/>
              </w:rPr>
              <w:t>10</w:t>
            </w:r>
          </w:p>
        </w:tc>
        <w:tc>
          <w:tcPr>
            <w:tcW w:w="1046" w:type="pct"/>
            <w:gridSpan w:val="2"/>
            <w:shd w:val="clear" w:color="auto" w:fill="auto"/>
            <w:noWrap/>
          </w:tcPr>
          <w:p w14:paraId="11E35B8B" w14:textId="77777777" w:rsidR="005A246A" w:rsidRPr="00DC7310" w:rsidRDefault="005A246A" w:rsidP="00F03F6B">
            <w:pPr>
              <w:pStyle w:val="TAC"/>
              <w:keepNext w:val="0"/>
              <w:keepLines w:val="0"/>
              <w:rPr>
                <w:rFonts w:eastAsia="Malgun Gothic"/>
                <w:szCs w:val="18"/>
                <w:lang w:eastAsia="ko-KR"/>
              </w:rPr>
            </w:pPr>
            <w:r w:rsidRPr="00DC7310">
              <w:rPr>
                <w:rFonts w:cs="Arial"/>
              </w:rPr>
              <w:t>50</w:t>
            </w:r>
          </w:p>
        </w:tc>
        <w:tc>
          <w:tcPr>
            <w:tcW w:w="542" w:type="pct"/>
            <w:gridSpan w:val="2"/>
            <w:shd w:val="clear" w:color="auto" w:fill="auto"/>
            <w:noWrap/>
          </w:tcPr>
          <w:p w14:paraId="5A3B98D8" w14:textId="77777777" w:rsidR="005A246A" w:rsidRPr="00DC7310" w:rsidRDefault="005A246A" w:rsidP="00F03F6B">
            <w:pPr>
              <w:pStyle w:val="TAC"/>
              <w:keepNext w:val="0"/>
              <w:keepLines w:val="0"/>
              <w:rPr>
                <w:rFonts w:eastAsia="Malgun Gothic"/>
                <w:szCs w:val="18"/>
                <w:lang w:eastAsia="ko-KR"/>
              </w:rPr>
            </w:pPr>
            <w:r w:rsidRPr="00DC7310">
              <w:rPr>
                <w:rFonts w:cs="Arial"/>
              </w:rPr>
              <w:t>3505</w:t>
            </w:r>
          </w:p>
        </w:tc>
        <w:tc>
          <w:tcPr>
            <w:tcW w:w="341" w:type="pct"/>
            <w:gridSpan w:val="2"/>
            <w:shd w:val="clear" w:color="auto" w:fill="auto"/>
          </w:tcPr>
          <w:p w14:paraId="3B637CE5"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72BB42A4" w14:textId="77777777" w:rsidR="005A246A" w:rsidRPr="00DC7310" w:rsidRDefault="005A246A" w:rsidP="00F03F6B">
            <w:pPr>
              <w:pStyle w:val="TAC"/>
              <w:keepNext w:val="0"/>
              <w:keepLines w:val="0"/>
              <w:rPr>
                <w:lang w:eastAsia="zh-CN"/>
              </w:rPr>
            </w:pPr>
            <w:r w:rsidRPr="00DC7310">
              <w:t>N/A</w:t>
            </w:r>
          </w:p>
        </w:tc>
      </w:tr>
      <w:tr w:rsidR="005A246A" w:rsidRPr="00DC7310" w14:paraId="310030AA" w14:textId="77777777" w:rsidTr="00F03F6B">
        <w:trPr>
          <w:jc w:val="center"/>
        </w:trPr>
        <w:tc>
          <w:tcPr>
            <w:tcW w:w="1132" w:type="pct"/>
            <w:tcBorders>
              <w:bottom w:val="nil"/>
            </w:tcBorders>
            <w:shd w:val="clear" w:color="auto" w:fill="auto"/>
          </w:tcPr>
          <w:p w14:paraId="1E0DC74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DC_3A-19A_n77A</w:t>
            </w:r>
          </w:p>
          <w:p w14:paraId="11A2FE0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DC_3A-19A_n78A</w:t>
            </w:r>
          </w:p>
        </w:tc>
        <w:tc>
          <w:tcPr>
            <w:tcW w:w="410" w:type="pct"/>
            <w:shd w:val="clear" w:color="auto" w:fill="auto"/>
          </w:tcPr>
          <w:p w14:paraId="34F94451"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9BE9A1C" w14:textId="77777777" w:rsidR="005A246A" w:rsidRPr="00DC7310" w:rsidRDefault="005A246A" w:rsidP="00F03F6B">
            <w:pPr>
              <w:pStyle w:val="TAC"/>
              <w:keepNext w:val="0"/>
              <w:keepLines w:val="0"/>
              <w:rPr>
                <w:rFonts w:cs="Arial"/>
              </w:rPr>
            </w:pPr>
            <w:r w:rsidRPr="00DC7310">
              <w:rPr>
                <w:lang w:eastAsia="ko-KR"/>
              </w:rPr>
              <w:t>N/A</w:t>
            </w:r>
          </w:p>
        </w:tc>
        <w:tc>
          <w:tcPr>
            <w:tcW w:w="348" w:type="pct"/>
            <w:gridSpan w:val="2"/>
            <w:shd w:val="clear" w:color="auto" w:fill="auto"/>
            <w:noWrap/>
          </w:tcPr>
          <w:p w14:paraId="002B1757"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102B1F0E"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61530346" w14:textId="77777777" w:rsidR="005A246A" w:rsidRPr="00DC7310" w:rsidRDefault="005A246A" w:rsidP="00F03F6B">
            <w:pPr>
              <w:pStyle w:val="TAC"/>
              <w:keepNext w:val="0"/>
              <w:keepLines w:val="0"/>
              <w:rPr>
                <w:rFonts w:cs="Arial"/>
              </w:rPr>
            </w:pPr>
            <w:r w:rsidRPr="00DC7310">
              <w:rPr>
                <w:lang w:eastAsia="ko-KR"/>
              </w:rPr>
              <w:t>1850</w:t>
            </w:r>
          </w:p>
        </w:tc>
        <w:tc>
          <w:tcPr>
            <w:tcW w:w="341" w:type="pct"/>
            <w:gridSpan w:val="2"/>
            <w:shd w:val="clear" w:color="auto" w:fill="auto"/>
          </w:tcPr>
          <w:p w14:paraId="48B17C90" w14:textId="77777777" w:rsidR="005A246A" w:rsidRPr="00DC7310" w:rsidRDefault="005A246A" w:rsidP="00F03F6B">
            <w:pPr>
              <w:pStyle w:val="TAC"/>
              <w:keepNext w:val="0"/>
              <w:keepLines w:val="0"/>
              <w:rPr>
                <w:lang w:eastAsia="ja-JP"/>
              </w:rPr>
            </w:pPr>
            <w:r w:rsidRPr="00DC7310">
              <w:rPr>
                <w:lang w:eastAsia="ja-JP"/>
              </w:rPr>
              <w:t>17.3</w:t>
            </w:r>
          </w:p>
        </w:tc>
        <w:tc>
          <w:tcPr>
            <w:tcW w:w="607" w:type="pct"/>
            <w:gridSpan w:val="3"/>
            <w:shd w:val="clear" w:color="auto" w:fill="auto"/>
          </w:tcPr>
          <w:p w14:paraId="5C046E16" w14:textId="77777777" w:rsidR="005A246A" w:rsidRPr="00DC7310" w:rsidRDefault="005A246A" w:rsidP="00F03F6B">
            <w:pPr>
              <w:pStyle w:val="TAC"/>
              <w:keepNext w:val="0"/>
              <w:keepLines w:val="0"/>
            </w:pPr>
            <w:r w:rsidRPr="00DC7310">
              <w:t>IMD3</w:t>
            </w:r>
          </w:p>
        </w:tc>
      </w:tr>
      <w:tr w:rsidR="005A246A" w:rsidRPr="00DC7310" w14:paraId="165E3027" w14:textId="77777777" w:rsidTr="00F03F6B">
        <w:trPr>
          <w:jc w:val="center"/>
        </w:trPr>
        <w:tc>
          <w:tcPr>
            <w:tcW w:w="1132" w:type="pct"/>
            <w:tcBorders>
              <w:top w:val="nil"/>
              <w:bottom w:val="nil"/>
            </w:tcBorders>
            <w:shd w:val="clear" w:color="auto" w:fill="auto"/>
          </w:tcPr>
          <w:p w14:paraId="6F57A818" w14:textId="77777777" w:rsidR="005A246A" w:rsidRPr="00DC7310" w:rsidRDefault="005A246A" w:rsidP="00F03F6B">
            <w:pPr>
              <w:pStyle w:val="TAC"/>
              <w:keepNext w:val="0"/>
              <w:keepLines w:val="0"/>
              <w:rPr>
                <w:rFonts w:eastAsia="MS Mincho"/>
              </w:rPr>
            </w:pPr>
          </w:p>
        </w:tc>
        <w:tc>
          <w:tcPr>
            <w:tcW w:w="410" w:type="pct"/>
            <w:shd w:val="clear" w:color="auto" w:fill="auto"/>
          </w:tcPr>
          <w:p w14:paraId="10D8A5B8"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625A4734" w14:textId="77777777" w:rsidR="005A246A" w:rsidRPr="00DC7310" w:rsidRDefault="005A246A" w:rsidP="00F03F6B">
            <w:pPr>
              <w:pStyle w:val="TAC"/>
              <w:keepNext w:val="0"/>
              <w:keepLines w:val="0"/>
              <w:rPr>
                <w:rFonts w:cs="Arial"/>
              </w:rPr>
            </w:pPr>
            <w:r w:rsidRPr="00DC7310">
              <w:rPr>
                <w:lang w:eastAsia="ko-KR"/>
              </w:rPr>
              <w:t>835</w:t>
            </w:r>
          </w:p>
        </w:tc>
        <w:tc>
          <w:tcPr>
            <w:tcW w:w="348" w:type="pct"/>
            <w:gridSpan w:val="2"/>
            <w:shd w:val="clear" w:color="auto" w:fill="auto"/>
            <w:noWrap/>
          </w:tcPr>
          <w:p w14:paraId="3C6A7B0B"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5BFF3713"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68F0CB30" w14:textId="77777777" w:rsidR="005A246A" w:rsidRPr="00DC7310" w:rsidRDefault="005A246A" w:rsidP="00F03F6B">
            <w:pPr>
              <w:pStyle w:val="TAC"/>
              <w:keepNext w:val="0"/>
              <w:keepLines w:val="0"/>
              <w:rPr>
                <w:rFonts w:cs="Arial"/>
              </w:rPr>
            </w:pPr>
            <w:r w:rsidRPr="00DC7310">
              <w:rPr>
                <w:lang w:eastAsia="ko-KR"/>
              </w:rPr>
              <w:t>880</w:t>
            </w:r>
          </w:p>
        </w:tc>
        <w:tc>
          <w:tcPr>
            <w:tcW w:w="341" w:type="pct"/>
            <w:gridSpan w:val="2"/>
            <w:shd w:val="clear" w:color="auto" w:fill="auto"/>
          </w:tcPr>
          <w:p w14:paraId="78AFD0DE"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0BECCC16" w14:textId="77777777" w:rsidR="005A246A" w:rsidRPr="00DC7310" w:rsidRDefault="005A246A" w:rsidP="00F03F6B">
            <w:pPr>
              <w:pStyle w:val="TAC"/>
              <w:keepNext w:val="0"/>
              <w:keepLines w:val="0"/>
            </w:pPr>
            <w:r w:rsidRPr="00DC7310">
              <w:t>N/A</w:t>
            </w:r>
          </w:p>
        </w:tc>
      </w:tr>
      <w:tr w:rsidR="005A246A" w:rsidRPr="00DC7310" w14:paraId="2381717C" w14:textId="77777777" w:rsidTr="00F03F6B">
        <w:trPr>
          <w:jc w:val="center"/>
        </w:trPr>
        <w:tc>
          <w:tcPr>
            <w:tcW w:w="1132" w:type="pct"/>
            <w:tcBorders>
              <w:top w:val="nil"/>
              <w:bottom w:val="single" w:sz="4" w:space="0" w:color="auto"/>
            </w:tcBorders>
            <w:shd w:val="clear" w:color="auto" w:fill="auto"/>
          </w:tcPr>
          <w:p w14:paraId="3669F893" w14:textId="77777777" w:rsidR="005A246A" w:rsidRPr="00DC7310" w:rsidRDefault="005A246A" w:rsidP="00F03F6B">
            <w:pPr>
              <w:pStyle w:val="TAC"/>
              <w:keepNext w:val="0"/>
              <w:keepLines w:val="0"/>
              <w:rPr>
                <w:rFonts w:eastAsia="MS Mincho"/>
              </w:rPr>
            </w:pPr>
          </w:p>
        </w:tc>
        <w:tc>
          <w:tcPr>
            <w:tcW w:w="410" w:type="pct"/>
            <w:shd w:val="clear" w:color="auto" w:fill="auto"/>
          </w:tcPr>
          <w:p w14:paraId="1A71DFEB"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1DA7FCE9" w14:textId="77777777" w:rsidR="005A246A" w:rsidRPr="00DC7310" w:rsidRDefault="005A246A" w:rsidP="00F03F6B">
            <w:pPr>
              <w:pStyle w:val="TAC"/>
              <w:keepNext w:val="0"/>
              <w:keepLines w:val="0"/>
              <w:rPr>
                <w:rFonts w:cs="Arial"/>
              </w:rPr>
            </w:pPr>
            <w:r w:rsidRPr="00DC7310">
              <w:rPr>
                <w:lang w:eastAsia="ko-KR"/>
              </w:rPr>
              <w:t>3520</w:t>
            </w:r>
          </w:p>
        </w:tc>
        <w:tc>
          <w:tcPr>
            <w:tcW w:w="348" w:type="pct"/>
            <w:gridSpan w:val="2"/>
            <w:shd w:val="clear" w:color="auto" w:fill="auto"/>
            <w:noWrap/>
          </w:tcPr>
          <w:p w14:paraId="509E3582" w14:textId="77777777" w:rsidR="005A246A" w:rsidRPr="00DC7310" w:rsidRDefault="005A246A" w:rsidP="00F03F6B">
            <w:pPr>
              <w:pStyle w:val="TAC"/>
              <w:keepNext w:val="0"/>
              <w:keepLines w:val="0"/>
              <w:rPr>
                <w:rFonts w:cs="Arial"/>
              </w:rPr>
            </w:pPr>
            <w:r w:rsidRPr="00DC7310">
              <w:t>10</w:t>
            </w:r>
          </w:p>
        </w:tc>
        <w:tc>
          <w:tcPr>
            <w:tcW w:w="1046" w:type="pct"/>
            <w:gridSpan w:val="2"/>
            <w:shd w:val="clear" w:color="auto" w:fill="auto"/>
            <w:noWrap/>
          </w:tcPr>
          <w:p w14:paraId="6077A546" w14:textId="77777777" w:rsidR="005A246A" w:rsidRPr="00DC7310" w:rsidRDefault="005A246A" w:rsidP="00F03F6B">
            <w:pPr>
              <w:pStyle w:val="TAC"/>
              <w:keepNext w:val="0"/>
              <w:keepLines w:val="0"/>
              <w:rPr>
                <w:rFonts w:cs="Arial"/>
              </w:rPr>
            </w:pPr>
            <w:r w:rsidRPr="00DC7310">
              <w:t>50</w:t>
            </w:r>
          </w:p>
        </w:tc>
        <w:tc>
          <w:tcPr>
            <w:tcW w:w="542" w:type="pct"/>
            <w:gridSpan w:val="2"/>
            <w:shd w:val="clear" w:color="auto" w:fill="auto"/>
            <w:noWrap/>
          </w:tcPr>
          <w:p w14:paraId="690C6198" w14:textId="77777777" w:rsidR="005A246A" w:rsidRPr="00DC7310" w:rsidRDefault="005A246A" w:rsidP="00F03F6B">
            <w:pPr>
              <w:pStyle w:val="TAC"/>
              <w:keepNext w:val="0"/>
              <w:keepLines w:val="0"/>
              <w:rPr>
                <w:rFonts w:cs="Arial"/>
              </w:rPr>
            </w:pPr>
            <w:r w:rsidRPr="00DC7310">
              <w:rPr>
                <w:lang w:eastAsia="ko-KR"/>
              </w:rPr>
              <w:t>3520</w:t>
            </w:r>
          </w:p>
        </w:tc>
        <w:tc>
          <w:tcPr>
            <w:tcW w:w="341" w:type="pct"/>
            <w:gridSpan w:val="2"/>
            <w:shd w:val="clear" w:color="auto" w:fill="auto"/>
          </w:tcPr>
          <w:p w14:paraId="1B08E507"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3F470B18" w14:textId="77777777" w:rsidR="005A246A" w:rsidRPr="00DC7310" w:rsidRDefault="005A246A" w:rsidP="00F03F6B">
            <w:pPr>
              <w:pStyle w:val="TAC"/>
              <w:keepNext w:val="0"/>
              <w:keepLines w:val="0"/>
            </w:pPr>
            <w:r w:rsidRPr="00DC7310">
              <w:t>N/A</w:t>
            </w:r>
          </w:p>
        </w:tc>
      </w:tr>
      <w:tr w:rsidR="005A246A" w:rsidRPr="00DC7310" w14:paraId="2E425E0D" w14:textId="77777777" w:rsidTr="00F03F6B">
        <w:trPr>
          <w:jc w:val="center"/>
        </w:trPr>
        <w:tc>
          <w:tcPr>
            <w:tcW w:w="1132" w:type="pct"/>
            <w:tcBorders>
              <w:bottom w:val="nil"/>
            </w:tcBorders>
            <w:shd w:val="clear" w:color="auto" w:fill="auto"/>
          </w:tcPr>
          <w:p w14:paraId="37EB6CC0"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TW"/>
              </w:rPr>
              <w:t>3</w:t>
            </w:r>
            <w:r w:rsidRPr="00DC7310">
              <w:rPr>
                <w:rFonts w:cs="Arial"/>
              </w:rPr>
              <w:t>A</w:t>
            </w:r>
            <w:r w:rsidRPr="00DC7310">
              <w:rPr>
                <w:rFonts w:cs="Arial"/>
                <w:lang w:eastAsia="zh-TW"/>
              </w:rPr>
              <w:t>_n7</w:t>
            </w:r>
            <w:r w:rsidRPr="00DC7310">
              <w:rPr>
                <w:rFonts w:cs="Arial"/>
              </w:rPr>
              <w:t>A-n28A</w:t>
            </w:r>
          </w:p>
        </w:tc>
        <w:tc>
          <w:tcPr>
            <w:tcW w:w="410" w:type="pct"/>
            <w:shd w:val="clear" w:color="auto" w:fill="auto"/>
          </w:tcPr>
          <w:p w14:paraId="5DB7DF42" w14:textId="77777777" w:rsidR="005A246A" w:rsidRPr="00DC7310" w:rsidRDefault="005A246A" w:rsidP="00F03F6B">
            <w:pPr>
              <w:pStyle w:val="TAC"/>
              <w:keepNext w:val="0"/>
              <w:keepLines w:val="0"/>
              <w:rPr>
                <w:rFonts w:eastAsia="Malgun Gothic"/>
                <w:szCs w:val="18"/>
                <w:lang w:eastAsia="ko-KR"/>
              </w:rPr>
            </w:pPr>
            <w:r w:rsidRPr="00DC7310">
              <w:rPr>
                <w:rFonts w:cs="Arial"/>
              </w:rPr>
              <w:t>3</w:t>
            </w:r>
          </w:p>
        </w:tc>
        <w:tc>
          <w:tcPr>
            <w:tcW w:w="574" w:type="pct"/>
            <w:gridSpan w:val="2"/>
            <w:shd w:val="clear" w:color="auto" w:fill="auto"/>
            <w:noWrap/>
          </w:tcPr>
          <w:p w14:paraId="71FCDB30" w14:textId="77777777" w:rsidR="005A246A" w:rsidRPr="00DC7310" w:rsidRDefault="005A246A" w:rsidP="00F03F6B">
            <w:pPr>
              <w:pStyle w:val="TAC"/>
              <w:keepNext w:val="0"/>
              <w:keepLines w:val="0"/>
              <w:rPr>
                <w:rFonts w:eastAsia="Malgun Gothic"/>
                <w:szCs w:val="18"/>
                <w:lang w:eastAsia="ko-KR"/>
              </w:rPr>
            </w:pPr>
            <w:r w:rsidRPr="00DC7310">
              <w:rPr>
                <w:rFonts w:cs="Arial"/>
              </w:rPr>
              <w:t>1747</w:t>
            </w:r>
          </w:p>
        </w:tc>
        <w:tc>
          <w:tcPr>
            <w:tcW w:w="348" w:type="pct"/>
            <w:gridSpan w:val="2"/>
            <w:shd w:val="clear" w:color="auto" w:fill="auto"/>
            <w:noWrap/>
          </w:tcPr>
          <w:p w14:paraId="0C71B614"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162D7A4"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47F74ECC" w14:textId="77777777" w:rsidR="005A246A" w:rsidRPr="00DC7310" w:rsidRDefault="005A246A" w:rsidP="00F03F6B">
            <w:pPr>
              <w:pStyle w:val="TAC"/>
              <w:keepNext w:val="0"/>
              <w:keepLines w:val="0"/>
              <w:rPr>
                <w:rFonts w:eastAsia="Malgun Gothic"/>
                <w:szCs w:val="18"/>
                <w:lang w:eastAsia="ko-KR"/>
              </w:rPr>
            </w:pPr>
            <w:r w:rsidRPr="00DC7310">
              <w:rPr>
                <w:rFonts w:cs="Arial"/>
              </w:rPr>
              <w:t>1842</w:t>
            </w:r>
          </w:p>
        </w:tc>
        <w:tc>
          <w:tcPr>
            <w:tcW w:w="341" w:type="pct"/>
            <w:gridSpan w:val="2"/>
            <w:shd w:val="clear" w:color="auto" w:fill="auto"/>
          </w:tcPr>
          <w:p w14:paraId="7596C5FE"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34369D6E"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17CF19D7" w14:textId="77777777" w:rsidTr="00F03F6B">
        <w:trPr>
          <w:jc w:val="center"/>
        </w:trPr>
        <w:tc>
          <w:tcPr>
            <w:tcW w:w="1132" w:type="pct"/>
            <w:tcBorders>
              <w:top w:val="nil"/>
              <w:bottom w:val="nil"/>
            </w:tcBorders>
            <w:shd w:val="clear" w:color="auto" w:fill="auto"/>
          </w:tcPr>
          <w:p w14:paraId="431EF170"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TW"/>
              </w:rPr>
              <w:t>3C_n7</w:t>
            </w:r>
            <w:r w:rsidRPr="00DC7310">
              <w:rPr>
                <w:rFonts w:cs="Arial"/>
              </w:rPr>
              <w:t>A-n28A</w:t>
            </w:r>
          </w:p>
        </w:tc>
        <w:tc>
          <w:tcPr>
            <w:tcW w:w="410" w:type="pct"/>
            <w:shd w:val="clear" w:color="auto" w:fill="auto"/>
          </w:tcPr>
          <w:p w14:paraId="152131ED" w14:textId="77777777" w:rsidR="005A246A" w:rsidRPr="00DC7310" w:rsidRDefault="005A246A" w:rsidP="00F03F6B">
            <w:pPr>
              <w:pStyle w:val="TAC"/>
              <w:keepNext w:val="0"/>
              <w:keepLines w:val="0"/>
              <w:rPr>
                <w:rFonts w:eastAsia="Malgun Gothic"/>
                <w:szCs w:val="18"/>
                <w:lang w:eastAsia="ko-KR"/>
              </w:rPr>
            </w:pPr>
            <w:r w:rsidRPr="00DC7310">
              <w:rPr>
                <w:rFonts w:cs="Arial"/>
              </w:rPr>
              <w:t>n7</w:t>
            </w:r>
          </w:p>
        </w:tc>
        <w:tc>
          <w:tcPr>
            <w:tcW w:w="574" w:type="pct"/>
            <w:gridSpan w:val="2"/>
            <w:shd w:val="clear" w:color="auto" w:fill="auto"/>
            <w:noWrap/>
          </w:tcPr>
          <w:p w14:paraId="35851B94" w14:textId="77777777" w:rsidR="005A246A" w:rsidRPr="00DC7310" w:rsidRDefault="005A246A" w:rsidP="00F03F6B">
            <w:pPr>
              <w:pStyle w:val="TAC"/>
              <w:keepNext w:val="0"/>
              <w:keepLines w:val="0"/>
              <w:rPr>
                <w:rFonts w:eastAsia="Malgun Gothic"/>
                <w:szCs w:val="18"/>
                <w:lang w:eastAsia="ko-KR"/>
              </w:rPr>
            </w:pPr>
            <w:r w:rsidRPr="00DC7310">
              <w:rPr>
                <w:rFonts w:cs="Arial"/>
              </w:rPr>
              <w:t>2543</w:t>
            </w:r>
          </w:p>
        </w:tc>
        <w:tc>
          <w:tcPr>
            <w:tcW w:w="348" w:type="pct"/>
            <w:gridSpan w:val="2"/>
            <w:shd w:val="clear" w:color="auto" w:fill="auto"/>
            <w:noWrap/>
          </w:tcPr>
          <w:p w14:paraId="4E7FC55F"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16C3A7BA"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B0658B8" w14:textId="77777777" w:rsidR="005A246A" w:rsidRPr="00DC7310" w:rsidRDefault="005A246A" w:rsidP="00F03F6B">
            <w:pPr>
              <w:pStyle w:val="TAC"/>
              <w:keepNext w:val="0"/>
              <w:keepLines w:val="0"/>
              <w:rPr>
                <w:rFonts w:eastAsia="Malgun Gothic"/>
                <w:szCs w:val="18"/>
                <w:lang w:eastAsia="ko-KR"/>
              </w:rPr>
            </w:pPr>
            <w:r w:rsidRPr="00DC7310">
              <w:rPr>
                <w:rFonts w:cs="Arial"/>
              </w:rPr>
              <w:t>2663</w:t>
            </w:r>
          </w:p>
        </w:tc>
        <w:tc>
          <w:tcPr>
            <w:tcW w:w="341" w:type="pct"/>
            <w:gridSpan w:val="2"/>
            <w:shd w:val="clear" w:color="auto" w:fill="auto"/>
          </w:tcPr>
          <w:p w14:paraId="6D8675FD"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5A696185"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5F5ADC84" w14:textId="77777777" w:rsidTr="00F03F6B">
        <w:trPr>
          <w:jc w:val="center"/>
        </w:trPr>
        <w:tc>
          <w:tcPr>
            <w:tcW w:w="1132" w:type="pct"/>
            <w:tcBorders>
              <w:top w:val="nil"/>
              <w:bottom w:val="nil"/>
            </w:tcBorders>
            <w:shd w:val="clear" w:color="auto" w:fill="auto"/>
          </w:tcPr>
          <w:p w14:paraId="7F1EFD81" w14:textId="77777777" w:rsidR="005A246A" w:rsidRPr="00DC7310" w:rsidRDefault="005A246A" w:rsidP="00F03F6B">
            <w:pPr>
              <w:pStyle w:val="TAC"/>
              <w:keepNext w:val="0"/>
              <w:keepLines w:val="0"/>
              <w:rPr>
                <w:rFonts w:eastAsia="MS Mincho"/>
              </w:rPr>
            </w:pPr>
          </w:p>
        </w:tc>
        <w:tc>
          <w:tcPr>
            <w:tcW w:w="410" w:type="pct"/>
            <w:shd w:val="clear" w:color="auto" w:fill="auto"/>
          </w:tcPr>
          <w:p w14:paraId="62F04B1A" w14:textId="77777777" w:rsidR="005A246A" w:rsidRPr="00DC7310" w:rsidRDefault="005A246A" w:rsidP="00F03F6B">
            <w:pPr>
              <w:pStyle w:val="TAC"/>
              <w:keepNext w:val="0"/>
              <w:keepLines w:val="0"/>
              <w:rPr>
                <w:rFonts w:eastAsia="Malgun Gothic"/>
                <w:szCs w:val="18"/>
                <w:lang w:eastAsia="ko-KR"/>
              </w:rPr>
            </w:pPr>
            <w:r w:rsidRPr="00DC7310">
              <w:rPr>
                <w:rFonts w:cs="Arial"/>
              </w:rPr>
              <w:t>n28</w:t>
            </w:r>
          </w:p>
        </w:tc>
        <w:tc>
          <w:tcPr>
            <w:tcW w:w="574" w:type="pct"/>
            <w:gridSpan w:val="2"/>
            <w:shd w:val="clear" w:color="auto" w:fill="auto"/>
            <w:noWrap/>
          </w:tcPr>
          <w:p w14:paraId="377E0D6C"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79D5AE10"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1583A71B"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76AE840F" w14:textId="77777777" w:rsidR="005A246A" w:rsidRPr="00DC7310" w:rsidRDefault="005A246A" w:rsidP="00F03F6B">
            <w:pPr>
              <w:pStyle w:val="TAC"/>
              <w:keepNext w:val="0"/>
              <w:keepLines w:val="0"/>
              <w:rPr>
                <w:rFonts w:eastAsia="Malgun Gothic"/>
                <w:szCs w:val="18"/>
                <w:lang w:eastAsia="ko-KR"/>
              </w:rPr>
            </w:pPr>
            <w:r w:rsidRPr="00DC7310">
              <w:rPr>
                <w:rFonts w:cs="Arial"/>
              </w:rPr>
              <w:t>796.0</w:t>
            </w:r>
          </w:p>
        </w:tc>
        <w:tc>
          <w:tcPr>
            <w:tcW w:w="341" w:type="pct"/>
            <w:gridSpan w:val="2"/>
            <w:shd w:val="clear" w:color="auto" w:fill="auto"/>
          </w:tcPr>
          <w:p w14:paraId="200D17B5" w14:textId="77777777" w:rsidR="005A246A" w:rsidRPr="00DC7310" w:rsidRDefault="005A246A" w:rsidP="00F03F6B">
            <w:pPr>
              <w:pStyle w:val="TAC"/>
              <w:keepNext w:val="0"/>
              <w:keepLines w:val="0"/>
              <w:rPr>
                <w:lang w:eastAsia="zh-CN"/>
              </w:rPr>
            </w:pPr>
            <w:r w:rsidRPr="00DC7310">
              <w:rPr>
                <w:rFonts w:eastAsia="Malgun Gothic"/>
                <w:lang w:eastAsia="ko-KR"/>
              </w:rPr>
              <w:t>20.0</w:t>
            </w:r>
          </w:p>
        </w:tc>
        <w:tc>
          <w:tcPr>
            <w:tcW w:w="607" w:type="pct"/>
            <w:gridSpan w:val="3"/>
            <w:shd w:val="clear" w:color="auto" w:fill="auto"/>
          </w:tcPr>
          <w:p w14:paraId="31532FBB" w14:textId="77777777" w:rsidR="005A246A" w:rsidRPr="00DC7310" w:rsidRDefault="005A246A" w:rsidP="00F03F6B">
            <w:pPr>
              <w:pStyle w:val="TAC"/>
              <w:keepNext w:val="0"/>
              <w:keepLines w:val="0"/>
              <w:rPr>
                <w:lang w:eastAsia="zh-CN"/>
              </w:rPr>
            </w:pPr>
            <w:r w:rsidRPr="00DC7310">
              <w:rPr>
                <w:rFonts w:eastAsia="Malgun Gothic"/>
                <w:lang w:eastAsia="ko-KR"/>
              </w:rPr>
              <w:t>IMD2</w:t>
            </w:r>
          </w:p>
        </w:tc>
      </w:tr>
      <w:tr w:rsidR="005A246A" w:rsidRPr="00DC7310" w14:paraId="3CB11608" w14:textId="77777777" w:rsidTr="00F03F6B">
        <w:trPr>
          <w:jc w:val="center"/>
        </w:trPr>
        <w:tc>
          <w:tcPr>
            <w:tcW w:w="1132" w:type="pct"/>
            <w:tcBorders>
              <w:top w:val="nil"/>
              <w:bottom w:val="nil"/>
            </w:tcBorders>
            <w:shd w:val="clear" w:color="auto" w:fill="auto"/>
          </w:tcPr>
          <w:p w14:paraId="3BCAAE03" w14:textId="77777777" w:rsidR="005A246A" w:rsidRPr="00DC7310" w:rsidRDefault="005A246A" w:rsidP="00F03F6B">
            <w:pPr>
              <w:pStyle w:val="TAC"/>
              <w:keepNext w:val="0"/>
              <w:keepLines w:val="0"/>
              <w:rPr>
                <w:rFonts w:eastAsia="MS Mincho"/>
              </w:rPr>
            </w:pPr>
          </w:p>
        </w:tc>
        <w:tc>
          <w:tcPr>
            <w:tcW w:w="410" w:type="pct"/>
            <w:shd w:val="clear" w:color="auto" w:fill="auto"/>
          </w:tcPr>
          <w:p w14:paraId="69827EC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w:t>
            </w:r>
          </w:p>
        </w:tc>
        <w:tc>
          <w:tcPr>
            <w:tcW w:w="574" w:type="pct"/>
            <w:gridSpan w:val="2"/>
            <w:shd w:val="clear" w:color="auto" w:fill="auto"/>
            <w:noWrap/>
          </w:tcPr>
          <w:p w14:paraId="4E479D3F"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1712.5</w:t>
            </w:r>
          </w:p>
        </w:tc>
        <w:tc>
          <w:tcPr>
            <w:tcW w:w="348" w:type="pct"/>
            <w:gridSpan w:val="2"/>
            <w:shd w:val="clear" w:color="auto" w:fill="auto"/>
            <w:noWrap/>
          </w:tcPr>
          <w:p w14:paraId="2C684FC2"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38C87F1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7EC0AFB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1807.5</w:t>
            </w:r>
          </w:p>
        </w:tc>
        <w:tc>
          <w:tcPr>
            <w:tcW w:w="341" w:type="pct"/>
            <w:gridSpan w:val="2"/>
            <w:shd w:val="clear" w:color="auto" w:fill="auto"/>
          </w:tcPr>
          <w:p w14:paraId="4121937D"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4023E911"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370B7E75" w14:textId="77777777" w:rsidTr="00F03F6B">
        <w:trPr>
          <w:jc w:val="center"/>
        </w:trPr>
        <w:tc>
          <w:tcPr>
            <w:tcW w:w="1132" w:type="pct"/>
            <w:tcBorders>
              <w:top w:val="nil"/>
              <w:bottom w:val="nil"/>
            </w:tcBorders>
            <w:shd w:val="clear" w:color="auto" w:fill="auto"/>
          </w:tcPr>
          <w:p w14:paraId="70A6F71D" w14:textId="77777777" w:rsidR="005A246A" w:rsidRPr="00DC7310" w:rsidRDefault="005A246A" w:rsidP="00F03F6B">
            <w:pPr>
              <w:pStyle w:val="TAC"/>
              <w:keepNext w:val="0"/>
              <w:keepLines w:val="0"/>
              <w:rPr>
                <w:rFonts w:eastAsia="MS Mincho"/>
              </w:rPr>
            </w:pPr>
          </w:p>
        </w:tc>
        <w:tc>
          <w:tcPr>
            <w:tcW w:w="410" w:type="pct"/>
            <w:shd w:val="clear" w:color="auto" w:fill="auto"/>
          </w:tcPr>
          <w:p w14:paraId="5062F4F1"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n7</w:t>
            </w:r>
          </w:p>
        </w:tc>
        <w:tc>
          <w:tcPr>
            <w:tcW w:w="574" w:type="pct"/>
            <w:gridSpan w:val="2"/>
            <w:shd w:val="clear" w:color="auto" w:fill="auto"/>
            <w:noWrap/>
          </w:tcPr>
          <w:p w14:paraId="7F5BA07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7928943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24CA831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0814722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2682</w:t>
            </w:r>
          </w:p>
        </w:tc>
        <w:tc>
          <w:tcPr>
            <w:tcW w:w="341" w:type="pct"/>
            <w:gridSpan w:val="2"/>
            <w:shd w:val="clear" w:color="auto" w:fill="auto"/>
          </w:tcPr>
          <w:p w14:paraId="136C5016" w14:textId="77777777" w:rsidR="005A246A" w:rsidRPr="00DC7310" w:rsidRDefault="005A246A" w:rsidP="00F03F6B">
            <w:pPr>
              <w:pStyle w:val="TAC"/>
              <w:keepNext w:val="0"/>
              <w:keepLines w:val="0"/>
              <w:rPr>
                <w:lang w:eastAsia="zh-CN"/>
              </w:rPr>
            </w:pPr>
            <w:r w:rsidRPr="00DC7310">
              <w:rPr>
                <w:rFonts w:eastAsia="Malgun Gothic"/>
                <w:lang w:eastAsia="ko-KR"/>
              </w:rPr>
              <w:t>17.0</w:t>
            </w:r>
          </w:p>
        </w:tc>
        <w:tc>
          <w:tcPr>
            <w:tcW w:w="607" w:type="pct"/>
            <w:gridSpan w:val="3"/>
            <w:shd w:val="clear" w:color="auto" w:fill="auto"/>
          </w:tcPr>
          <w:p w14:paraId="3D491084" w14:textId="77777777" w:rsidR="005A246A" w:rsidRPr="00DC7310" w:rsidRDefault="005A246A" w:rsidP="00F03F6B">
            <w:pPr>
              <w:pStyle w:val="TAC"/>
              <w:keepNext w:val="0"/>
              <w:keepLines w:val="0"/>
              <w:rPr>
                <w:lang w:eastAsia="zh-CN"/>
              </w:rPr>
            </w:pPr>
            <w:r w:rsidRPr="00DC7310">
              <w:rPr>
                <w:rFonts w:eastAsia="Malgun Gothic"/>
                <w:lang w:eastAsia="ko-KR"/>
              </w:rPr>
              <w:t>IMD3</w:t>
            </w:r>
          </w:p>
        </w:tc>
      </w:tr>
      <w:tr w:rsidR="005A246A" w:rsidRPr="00DC7310" w14:paraId="755B4902" w14:textId="77777777" w:rsidTr="00F03F6B">
        <w:trPr>
          <w:jc w:val="center"/>
        </w:trPr>
        <w:tc>
          <w:tcPr>
            <w:tcW w:w="1132" w:type="pct"/>
            <w:tcBorders>
              <w:top w:val="nil"/>
              <w:bottom w:val="single" w:sz="4" w:space="0" w:color="auto"/>
            </w:tcBorders>
            <w:shd w:val="clear" w:color="auto" w:fill="auto"/>
          </w:tcPr>
          <w:p w14:paraId="4EFF1490" w14:textId="77777777" w:rsidR="005A246A" w:rsidRPr="00DC7310" w:rsidRDefault="005A246A" w:rsidP="00F03F6B">
            <w:pPr>
              <w:pStyle w:val="TAC"/>
              <w:keepNext w:val="0"/>
              <w:keepLines w:val="0"/>
              <w:rPr>
                <w:rFonts w:eastAsia="MS Mincho"/>
              </w:rPr>
            </w:pPr>
          </w:p>
        </w:tc>
        <w:tc>
          <w:tcPr>
            <w:tcW w:w="410" w:type="pct"/>
            <w:shd w:val="clear" w:color="auto" w:fill="auto"/>
          </w:tcPr>
          <w:p w14:paraId="2AC4ABC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n28</w:t>
            </w:r>
          </w:p>
        </w:tc>
        <w:tc>
          <w:tcPr>
            <w:tcW w:w="574" w:type="pct"/>
            <w:gridSpan w:val="2"/>
            <w:shd w:val="clear" w:color="auto" w:fill="auto"/>
            <w:noWrap/>
          </w:tcPr>
          <w:p w14:paraId="55FEFED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743</w:t>
            </w:r>
          </w:p>
        </w:tc>
        <w:tc>
          <w:tcPr>
            <w:tcW w:w="348" w:type="pct"/>
            <w:gridSpan w:val="2"/>
            <w:shd w:val="clear" w:color="auto" w:fill="auto"/>
            <w:noWrap/>
          </w:tcPr>
          <w:p w14:paraId="32830FC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69018D20"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7B8FEF2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798</w:t>
            </w:r>
          </w:p>
        </w:tc>
        <w:tc>
          <w:tcPr>
            <w:tcW w:w="341" w:type="pct"/>
            <w:gridSpan w:val="2"/>
            <w:shd w:val="clear" w:color="auto" w:fill="auto"/>
          </w:tcPr>
          <w:p w14:paraId="5BD75010"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6E2750FF"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0278D443" w14:textId="77777777" w:rsidTr="00F03F6B">
        <w:trPr>
          <w:jc w:val="center"/>
        </w:trPr>
        <w:tc>
          <w:tcPr>
            <w:tcW w:w="1132" w:type="pct"/>
            <w:tcBorders>
              <w:bottom w:val="nil"/>
            </w:tcBorders>
            <w:shd w:val="clear" w:color="auto" w:fill="auto"/>
          </w:tcPr>
          <w:p w14:paraId="4A0CD407" w14:textId="77777777" w:rsidR="005A246A" w:rsidRPr="00DC7310" w:rsidRDefault="005A246A" w:rsidP="00F03F6B">
            <w:pPr>
              <w:pStyle w:val="TAC"/>
              <w:keepNext w:val="0"/>
              <w:keepLines w:val="0"/>
            </w:pPr>
            <w:r w:rsidRPr="00DC7310">
              <w:rPr>
                <w:lang w:eastAsia="ja-JP"/>
              </w:rPr>
              <w:t>DC_3A-7A_n40A</w:t>
            </w:r>
          </w:p>
        </w:tc>
        <w:tc>
          <w:tcPr>
            <w:tcW w:w="410" w:type="pct"/>
            <w:shd w:val="clear" w:color="auto" w:fill="auto"/>
          </w:tcPr>
          <w:p w14:paraId="692EE596" w14:textId="77777777" w:rsidR="005A246A" w:rsidRPr="00DC7310" w:rsidRDefault="005A246A" w:rsidP="00F03F6B">
            <w:pPr>
              <w:pStyle w:val="TAC"/>
              <w:keepNext w:val="0"/>
              <w:keepLines w:val="0"/>
              <w:rPr>
                <w:lang w:eastAsia="zh-TW"/>
              </w:rPr>
            </w:pPr>
            <w:r w:rsidRPr="00DC7310">
              <w:t>3</w:t>
            </w:r>
          </w:p>
        </w:tc>
        <w:tc>
          <w:tcPr>
            <w:tcW w:w="574" w:type="pct"/>
            <w:gridSpan w:val="2"/>
            <w:shd w:val="clear" w:color="auto" w:fill="auto"/>
            <w:noWrap/>
          </w:tcPr>
          <w:p w14:paraId="472A8B8D" w14:textId="77777777" w:rsidR="005A246A" w:rsidRPr="00DC7310" w:rsidRDefault="005A246A" w:rsidP="00F03F6B">
            <w:pPr>
              <w:pStyle w:val="TAC"/>
              <w:keepNext w:val="0"/>
              <w:keepLines w:val="0"/>
              <w:rPr>
                <w:lang w:eastAsia="zh-TW"/>
              </w:rPr>
            </w:pPr>
            <w:r w:rsidRPr="00DC7310">
              <w:t>N/A</w:t>
            </w:r>
          </w:p>
        </w:tc>
        <w:tc>
          <w:tcPr>
            <w:tcW w:w="348" w:type="pct"/>
            <w:gridSpan w:val="2"/>
            <w:shd w:val="clear" w:color="auto" w:fill="auto"/>
            <w:noWrap/>
          </w:tcPr>
          <w:p w14:paraId="463874D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EE65289" w14:textId="77777777" w:rsidR="005A246A" w:rsidRPr="00DC7310" w:rsidRDefault="005A246A" w:rsidP="00F03F6B">
            <w:pPr>
              <w:pStyle w:val="TAC"/>
              <w:keepNext w:val="0"/>
              <w:keepLines w:val="0"/>
              <w:rPr>
                <w:kern w:val="2"/>
                <w:szCs w:val="24"/>
                <w:lang w:eastAsia="zh-TW"/>
              </w:rPr>
            </w:pPr>
            <w:r w:rsidRPr="00DC7310">
              <w:t>N/A</w:t>
            </w:r>
          </w:p>
        </w:tc>
        <w:tc>
          <w:tcPr>
            <w:tcW w:w="542" w:type="pct"/>
            <w:gridSpan w:val="2"/>
            <w:shd w:val="clear" w:color="auto" w:fill="auto"/>
            <w:noWrap/>
          </w:tcPr>
          <w:p w14:paraId="64F93F17" w14:textId="77777777" w:rsidR="005A246A" w:rsidRPr="00DC7310" w:rsidRDefault="005A246A" w:rsidP="00F03F6B">
            <w:pPr>
              <w:pStyle w:val="TAC"/>
              <w:keepNext w:val="0"/>
              <w:keepLines w:val="0"/>
              <w:rPr>
                <w:lang w:eastAsia="zh-TW"/>
              </w:rPr>
            </w:pPr>
            <w:r w:rsidRPr="00DC7310">
              <w:t>1866.6</w:t>
            </w:r>
          </w:p>
        </w:tc>
        <w:tc>
          <w:tcPr>
            <w:tcW w:w="341" w:type="pct"/>
            <w:gridSpan w:val="2"/>
            <w:shd w:val="clear" w:color="auto" w:fill="auto"/>
          </w:tcPr>
          <w:p w14:paraId="48F62FCB" w14:textId="77777777" w:rsidR="005A246A" w:rsidRPr="00DC7310" w:rsidRDefault="005A246A" w:rsidP="00F03F6B">
            <w:pPr>
              <w:pStyle w:val="TAC"/>
              <w:keepNext w:val="0"/>
              <w:keepLines w:val="0"/>
              <w:rPr>
                <w:kern w:val="2"/>
                <w:szCs w:val="24"/>
                <w:lang w:eastAsia="zh-TW"/>
              </w:rPr>
            </w:pPr>
            <w:r w:rsidRPr="00DC7310">
              <w:t>3.4</w:t>
            </w:r>
          </w:p>
        </w:tc>
        <w:tc>
          <w:tcPr>
            <w:tcW w:w="607" w:type="pct"/>
            <w:gridSpan w:val="3"/>
            <w:shd w:val="clear" w:color="auto" w:fill="auto"/>
          </w:tcPr>
          <w:p w14:paraId="279461CE" w14:textId="77777777" w:rsidR="005A246A" w:rsidRPr="00DC7310" w:rsidRDefault="005A246A" w:rsidP="00F03F6B">
            <w:pPr>
              <w:pStyle w:val="TAC"/>
              <w:keepNext w:val="0"/>
              <w:keepLines w:val="0"/>
              <w:rPr>
                <w:rFonts w:eastAsia="Malgun Gothic"/>
                <w:lang w:eastAsia="ko-KR"/>
              </w:rPr>
            </w:pPr>
            <w:r w:rsidRPr="00DC7310">
              <w:t>IMD5</w:t>
            </w:r>
          </w:p>
        </w:tc>
      </w:tr>
      <w:tr w:rsidR="005A246A" w:rsidRPr="00DC7310" w14:paraId="2CE801C0" w14:textId="77777777" w:rsidTr="00F03F6B">
        <w:trPr>
          <w:jc w:val="center"/>
        </w:trPr>
        <w:tc>
          <w:tcPr>
            <w:tcW w:w="1132" w:type="pct"/>
            <w:tcBorders>
              <w:top w:val="nil"/>
              <w:bottom w:val="nil"/>
            </w:tcBorders>
            <w:shd w:val="clear" w:color="auto" w:fill="auto"/>
          </w:tcPr>
          <w:p w14:paraId="7073B932"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C_3A-7A-7A_n40A</w:t>
            </w:r>
          </w:p>
        </w:tc>
        <w:tc>
          <w:tcPr>
            <w:tcW w:w="410" w:type="pct"/>
            <w:shd w:val="clear" w:color="auto" w:fill="auto"/>
          </w:tcPr>
          <w:p w14:paraId="2294AF79" w14:textId="77777777" w:rsidR="005A246A" w:rsidRPr="00DC7310" w:rsidRDefault="005A246A" w:rsidP="00F03F6B">
            <w:pPr>
              <w:pStyle w:val="TAC"/>
              <w:keepNext w:val="0"/>
              <w:keepLines w:val="0"/>
              <w:rPr>
                <w:lang w:eastAsia="zh-TW"/>
              </w:rPr>
            </w:pPr>
            <w:r w:rsidRPr="00DC7310">
              <w:rPr>
                <w:lang w:eastAsia="ko-KR"/>
              </w:rPr>
              <w:t>7</w:t>
            </w:r>
          </w:p>
        </w:tc>
        <w:tc>
          <w:tcPr>
            <w:tcW w:w="574" w:type="pct"/>
            <w:gridSpan w:val="2"/>
            <w:shd w:val="clear" w:color="auto" w:fill="auto"/>
            <w:noWrap/>
          </w:tcPr>
          <w:p w14:paraId="3D1C8C8C" w14:textId="77777777" w:rsidR="005A246A" w:rsidRPr="00DC7310" w:rsidRDefault="005A246A" w:rsidP="00F03F6B">
            <w:pPr>
              <w:pStyle w:val="TAC"/>
              <w:keepNext w:val="0"/>
              <w:keepLines w:val="0"/>
              <w:rPr>
                <w:lang w:eastAsia="zh-TW"/>
              </w:rPr>
            </w:pPr>
            <w:r w:rsidRPr="00DC7310">
              <w:rPr>
                <w:lang w:eastAsia="ko-KR"/>
              </w:rPr>
              <w:t>2530</w:t>
            </w:r>
          </w:p>
        </w:tc>
        <w:tc>
          <w:tcPr>
            <w:tcW w:w="348" w:type="pct"/>
            <w:gridSpan w:val="2"/>
            <w:shd w:val="clear" w:color="auto" w:fill="auto"/>
            <w:noWrap/>
          </w:tcPr>
          <w:p w14:paraId="0B48BDA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00A0DE54" w14:textId="77777777" w:rsidR="005A246A" w:rsidRPr="00DC7310" w:rsidRDefault="005A246A" w:rsidP="00F03F6B">
            <w:pPr>
              <w:pStyle w:val="TAC"/>
              <w:keepNext w:val="0"/>
              <w:keepLines w:val="0"/>
              <w:rPr>
                <w:kern w:val="2"/>
                <w:szCs w:val="24"/>
                <w:lang w:eastAsia="zh-TW"/>
              </w:rPr>
            </w:pPr>
            <w:r w:rsidRPr="00DC7310">
              <w:rPr>
                <w:lang w:eastAsia="ko-KR"/>
              </w:rPr>
              <w:t>25</w:t>
            </w:r>
          </w:p>
        </w:tc>
        <w:tc>
          <w:tcPr>
            <w:tcW w:w="542" w:type="pct"/>
            <w:gridSpan w:val="2"/>
            <w:shd w:val="clear" w:color="auto" w:fill="auto"/>
            <w:noWrap/>
          </w:tcPr>
          <w:p w14:paraId="367DFF81" w14:textId="77777777" w:rsidR="005A246A" w:rsidRPr="00DC7310" w:rsidRDefault="005A246A" w:rsidP="00F03F6B">
            <w:pPr>
              <w:pStyle w:val="TAC"/>
              <w:keepNext w:val="0"/>
              <w:keepLines w:val="0"/>
              <w:rPr>
                <w:lang w:eastAsia="zh-TW"/>
              </w:rPr>
            </w:pPr>
            <w:r w:rsidRPr="00DC7310">
              <w:rPr>
                <w:lang w:eastAsia="ko-KR"/>
              </w:rPr>
              <w:t>2650</w:t>
            </w:r>
          </w:p>
        </w:tc>
        <w:tc>
          <w:tcPr>
            <w:tcW w:w="341" w:type="pct"/>
            <w:gridSpan w:val="2"/>
            <w:shd w:val="clear" w:color="auto" w:fill="auto"/>
          </w:tcPr>
          <w:p w14:paraId="1ABFBA2E"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607" w:type="pct"/>
            <w:gridSpan w:val="3"/>
            <w:shd w:val="clear" w:color="auto" w:fill="auto"/>
          </w:tcPr>
          <w:p w14:paraId="48562C22" w14:textId="77777777" w:rsidR="005A246A" w:rsidRPr="00DC7310" w:rsidRDefault="005A246A" w:rsidP="00F03F6B">
            <w:pPr>
              <w:pStyle w:val="TAC"/>
              <w:keepNext w:val="0"/>
              <w:keepLines w:val="0"/>
              <w:rPr>
                <w:rFonts w:eastAsia="Malgun Gothic"/>
                <w:lang w:eastAsia="ko-KR"/>
              </w:rPr>
            </w:pPr>
            <w:r w:rsidRPr="00DC7310">
              <w:rPr>
                <w:lang w:eastAsia="ko-KR"/>
              </w:rPr>
              <w:t>N/A</w:t>
            </w:r>
          </w:p>
        </w:tc>
      </w:tr>
      <w:tr w:rsidR="005A246A" w:rsidRPr="00DC7310" w14:paraId="72237596" w14:textId="77777777" w:rsidTr="00F03F6B">
        <w:trPr>
          <w:jc w:val="center"/>
        </w:trPr>
        <w:tc>
          <w:tcPr>
            <w:tcW w:w="1132" w:type="pct"/>
            <w:tcBorders>
              <w:top w:val="nil"/>
              <w:bottom w:val="single" w:sz="4" w:space="0" w:color="auto"/>
            </w:tcBorders>
            <w:shd w:val="clear" w:color="auto" w:fill="auto"/>
          </w:tcPr>
          <w:p w14:paraId="5B97DDB8" w14:textId="77777777" w:rsidR="005A246A" w:rsidRPr="00DC7310" w:rsidRDefault="005A246A" w:rsidP="00F03F6B">
            <w:pPr>
              <w:pStyle w:val="TAC"/>
              <w:keepNext w:val="0"/>
              <w:keepLines w:val="0"/>
            </w:pPr>
          </w:p>
        </w:tc>
        <w:tc>
          <w:tcPr>
            <w:tcW w:w="410" w:type="pct"/>
            <w:shd w:val="clear" w:color="auto" w:fill="auto"/>
          </w:tcPr>
          <w:p w14:paraId="6C21B3CF" w14:textId="77777777" w:rsidR="005A246A" w:rsidRPr="00DC7310" w:rsidRDefault="005A246A" w:rsidP="00F03F6B">
            <w:pPr>
              <w:pStyle w:val="TAC"/>
              <w:keepNext w:val="0"/>
              <w:keepLines w:val="0"/>
              <w:rPr>
                <w:lang w:eastAsia="zh-TW"/>
              </w:rPr>
            </w:pPr>
            <w:r w:rsidRPr="00DC7310">
              <w:t>n40</w:t>
            </w:r>
          </w:p>
        </w:tc>
        <w:tc>
          <w:tcPr>
            <w:tcW w:w="574" w:type="pct"/>
            <w:gridSpan w:val="2"/>
            <w:shd w:val="clear" w:color="auto" w:fill="auto"/>
            <w:noWrap/>
          </w:tcPr>
          <w:p w14:paraId="63FBEF7A" w14:textId="77777777" w:rsidR="005A246A" w:rsidRPr="00DC7310" w:rsidRDefault="005A246A" w:rsidP="00F03F6B">
            <w:pPr>
              <w:pStyle w:val="TAC"/>
              <w:keepNext w:val="0"/>
              <w:keepLines w:val="0"/>
              <w:rPr>
                <w:lang w:eastAsia="zh-TW"/>
              </w:rPr>
            </w:pPr>
            <w:r w:rsidRPr="00DC7310">
              <w:rPr>
                <w:lang w:eastAsia="ko-KR"/>
              </w:rPr>
              <w:t>2310</w:t>
            </w:r>
          </w:p>
        </w:tc>
        <w:tc>
          <w:tcPr>
            <w:tcW w:w="348" w:type="pct"/>
            <w:gridSpan w:val="2"/>
            <w:shd w:val="clear" w:color="auto" w:fill="auto"/>
            <w:noWrap/>
          </w:tcPr>
          <w:p w14:paraId="531F0F15" w14:textId="77777777" w:rsidR="005A246A" w:rsidRPr="00DC7310" w:rsidRDefault="005A246A" w:rsidP="00F03F6B">
            <w:pPr>
              <w:pStyle w:val="TAC"/>
              <w:keepNext w:val="0"/>
              <w:keepLines w:val="0"/>
              <w:rPr>
                <w:rFonts w:eastAsia="Malgun Gothic"/>
                <w:kern w:val="2"/>
                <w:szCs w:val="24"/>
                <w:lang w:eastAsia="ko-KR"/>
              </w:rPr>
            </w:pPr>
            <w:r>
              <w:rPr>
                <w:lang w:eastAsia="ko-KR"/>
              </w:rPr>
              <w:t>10</w:t>
            </w:r>
          </w:p>
        </w:tc>
        <w:tc>
          <w:tcPr>
            <w:tcW w:w="1046" w:type="pct"/>
            <w:gridSpan w:val="2"/>
            <w:shd w:val="clear" w:color="auto" w:fill="auto"/>
            <w:noWrap/>
          </w:tcPr>
          <w:p w14:paraId="69928AD1" w14:textId="77777777" w:rsidR="005A246A" w:rsidRPr="00DC7310" w:rsidRDefault="005A246A" w:rsidP="00F03F6B">
            <w:pPr>
              <w:pStyle w:val="TAC"/>
              <w:keepNext w:val="0"/>
              <w:keepLines w:val="0"/>
              <w:rPr>
                <w:kern w:val="2"/>
                <w:szCs w:val="24"/>
                <w:lang w:eastAsia="zh-TW"/>
              </w:rPr>
            </w:pPr>
            <w:r>
              <w:rPr>
                <w:lang w:eastAsia="ko-KR"/>
              </w:rPr>
              <w:t>50</w:t>
            </w:r>
          </w:p>
        </w:tc>
        <w:tc>
          <w:tcPr>
            <w:tcW w:w="542" w:type="pct"/>
            <w:gridSpan w:val="2"/>
            <w:shd w:val="clear" w:color="auto" w:fill="auto"/>
            <w:noWrap/>
          </w:tcPr>
          <w:p w14:paraId="35E46D3C" w14:textId="77777777" w:rsidR="005A246A" w:rsidRPr="00DC7310" w:rsidRDefault="005A246A" w:rsidP="00F03F6B">
            <w:pPr>
              <w:pStyle w:val="TAC"/>
              <w:keepNext w:val="0"/>
              <w:keepLines w:val="0"/>
              <w:rPr>
                <w:lang w:eastAsia="zh-TW"/>
              </w:rPr>
            </w:pPr>
            <w:r w:rsidRPr="00DC7310">
              <w:rPr>
                <w:lang w:eastAsia="ko-KR"/>
              </w:rPr>
              <w:t>2310</w:t>
            </w:r>
          </w:p>
        </w:tc>
        <w:tc>
          <w:tcPr>
            <w:tcW w:w="341" w:type="pct"/>
            <w:gridSpan w:val="2"/>
            <w:shd w:val="clear" w:color="auto" w:fill="auto"/>
          </w:tcPr>
          <w:p w14:paraId="173F7390"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607" w:type="pct"/>
            <w:gridSpan w:val="3"/>
            <w:shd w:val="clear" w:color="auto" w:fill="auto"/>
          </w:tcPr>
          <w:p w14:paraId="784109D7" w14:textId="77777777" w:rsidR="005A246A" w:rsidRPr="00DC7310" w:rsidRDefault="005A246A" w:rsidP="00F03F6B">
            <w:pPr>
              <w:pStyle w:val="TAC"/>
              <w:keepNext w:val="0"/>
              <w:keepLines w:val="0"/>
              <w:rPr>
                <w:rFonts w:eastAsia="Malgun Gothic"/>
                <w:lang w:eastAsia="ko-KR"/>
              </w:rPr>
            </w:pPr>
            <w:r w:rsidRPr="00DC7310">
              <w:rPr>
                <w:lang w:eastAsia="ko-KR"/>
              </w:rPr>
              <w:t>N/A</w:t>
            </w:r>
          </w:p>
        </w:tc>
      </w:tr>
      <w:tr w:rsidR="005A246A" w:rsidRPr="00DC7310" w14:paraId="54BFABB9" w14:textId="77777777" w:rsidTr="00F03F6B">
        <w:trPr>
          <w:jc w:val="center"/>
        </w:trPr>
        <w:tc>
          <w:tcPr>
            <w:tcW w:w="1132" w:type="pct"/>
            <w:tcBorders>
              <w:bottom w:val="nil"/>
            </w:tcBorders>
            <w:shd w:val="clear" w:color="auto" w:fill="auto"/>
          </w:tcPr>
          <w:p w14:paraId="5562FEB1" w14:textId="77777777" w:rsidR="005A246A" w:rsidRPr="00DC7310" w:rsidRDefault="005A246A" w:rsidP="00F03F6B">
            <w:pPr>
              <w:pStyle w:val="TAC"/>
              <w:keepLines w:val="0"/>
              <w:rPr>
                <w:rFonts w:eastAsia="Malgun Gothic"/>
                <w:szCs w:val="18"/>
                <w:lang w:eastAsia="ko-KR"/>
              </w:rPr>
            </w:pPr>
            <w:r w:rsidRPr="00DC7310">
              <w:rPr>
                <w:rFonts w:cs="Arial"/>
              </w:rPr>
              <w:t>DC_</w:t>
            </w:r>
            <w:r w:rsidRPr="00DC7310">
              <w:rPr>
                <w:rFonts w:cs="Arial"/>
                <w:lang w:eastAsia="zh-TW"/>
              </w:rPr>
              <w:t>3</w:t>
            </w:r>
            <w:r w:rsidRPr="00DC7310">
              <w:rPr>
                <w:rFonts w:cs="Arial"/>
              </w:rPr>
              <w:t>A-</w:t>
            </w:r>
            <w:r w:rsidRPr="00DC7310">
              <w:rPr>
                <w:rFonts w:cs="Arial"/>
                <w:lang w:eastAsia="zh-TW"/>
              </w:rPr>
              <w:t>7</w:t>
            </w:r>
            <w:r w:rsidRPr="00DC7310">
              <w:rPr>
                <w:rFonts w:eastAsia="Malgun Gothic" w:cs="Arial"/>
                <w:lang w:eastAsia="ko-KR"/>
              </w:rPr>
              <w:t>A_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shd w:val="clear" w:color="auto" w:fill="auto"/>
          </w:tcPr>
          <w:p w14:paraId="51D1A83D" w14:textId="77777777" w:rsidR="005A246A" w:rsidRPr="00DC7310" w:rsidRDefault="005A246A" w:rsidP="00F03F6B">
            <w:pPr>
              <w:pStyle w:val="TAC"/>
              <w:keepLines w:val="0"/>
              <w:rPr>
                <w:rFonts w:eastAsia="MS Mincho"/>
              </w:rPr>
            </w:pPr>
            <w:r w:rsidRPr="00DC7310">
              <w:rPr>
                <w:rFonts w:cs="Arial"/>
                <w:lang w:eastAsia="zh-TW"/>
              </w:rPr>
              <w:t>3</w:t>
            </w:r>
          </w:p>
        </w:tc>
        <w:tc>
          <w:tcPr>
            <w:tcW w:w="574" w:type="pct"/>
            <w:gridSpan w:val="2"/>
            <w:shd w:val="clear" w:color="auto" w:fill="auto"/>
            <w:noWrap/>
          </w:tcPr>
          <w:p w14:paraId="73300120" w14:textId="77777777" w:rsidR="005A246A" w:rsidRPr="00DC7310" w:rsidRDefault="005A246A" w:rsidP="00F03F6B">
            <w:pPr>
              <w:pStyle w:val="TAC"/>
              <w:keepLines w:val="0"/>
              <w:rPr>
                <w:rFonts w:eastAsia="MS Mincho"/>
              </w:rPr>
            </w:pPr>
            <w:r w:rsidRPr="00DC7310">
              <w:rPr>
                <w:rFonts w:cs="Arial"/>
                <w:lang w:eastAsia="zh-TW"/>
              </w:rPr>
              <w:t>N/A</w:t>
            </w:r>
          </w:p>
        </w:tc>
        <w:tc>
          <w:tcPr>
            <w:tcW w:w="348" w:type="pct"/>
            <w:gridSpan w:val="2"/>
            <w:shd w:val="clear" w:color="auto" w:fill="auto"/>
            <w:noWrap/>
          </w:tcPr>
          <w:p w14:paraId="13A82815" w14:textId="77777777" w:rsidR="005A246A" w:rsidRPr="00DC7310" w:rsidRDefault="005A246A" w:rsidP="00F03F6B">
            <w:pPr>
              <w:pStyle w:val="TAC"/>
              <w:keepLines w:val="0"/>
              <w:rPr>
                <w:rFonts w:eastAsia="MS Mincho"/>
              </w:rPr>
            </w:pPr>
            <w:r w:rsidRPr="00DC7310">
              <w:rPr>
                <w:rFonts w:eastAsia="Malgun Gothic" w:cs="Arial"/>
                <w:kern w:val="2"/>
                <w:szCs w:val="24"/>
                <w:lang w:eastAsia="ko-KR"/>
              </w:rPr>
              <w:t>5</w:t>
            </w:r>
          </w:p>
        </w:tc>
        <w:tc>
          <w:tcPr>
            <w:tcW w:w="1046" w:type="pct"/>
            <w:gridSpan w:val="2"/>
            <w:shd w:val="clear" w:color="auto" w:fill="auto"/>
            <w:noWrap/>
          </w:tcPr>
          <w:p w14:paraId="3516600F" w14:textId="77777777" w:rsidR="005A246A" w:rsidRPr="00DC7310" w:rsidRDefault="005A246A" w:rsidP="00F03F6B">
            <w:pPr>
              <w:pStyle w:val="TAC"/>
              <w:keepLines w:val="0"/>
              <w:rPr>
                <w:rFonts w:eastAsia="MS Mincho"/>
              </w:rPr>
            </w:pPr>
            <w:r w:rsidRPr="00DC7310">
              <w:rPr>
                <w:rFonts w:cs="Arial"/>
                <w:kern w:val="2"/>
                <w:szCs w:val="24"/>
                <w:lang w:eastAsia="zh-TW"/>
              </w:rPr>
              <w:t>N/A</w:t>
            </w:r>
          </w:p>
        </w:tc>
        <w:tc>
          <w:tcPr>
            <w:tcW w:w="542" w:type="pct"/>
            <w:gridSpan w:val="2"/>
            <w:shd w:val="clear" w:color="auto" w:fill="auto"/>
            <w:noWrap/>
          </w:tcPr>
          <w:p w14:paraId="366FDC4B" w14:textId="77777777" w:rsidR="005A246A" w:rsidRPr="00DC7310" w:rsidRDefault="005A246A" w:rsidP="00F03F6B">
            <w:pPr>
              <w:pStyle w:val="TAC"/>
              <w:keepLines w:val="0"/>
              <w:rPr>
                <w:rFonts w:eastAsia="MS Mincho"/>
              </w:rPr>
            </w:pPr>
            <w:r w:rsidRPr="00DC7310">
              <w:rPr>
                <w:rFonts w:cs="Arial"/>
                <w:lang w:eastAsia="zh-TW"/>
              </w:rPr>
              <w:t>1820</w:t>
            </w:r>
          </w:p>
        </w:tc>
        <w:tc>
          <w:tcPr>
            <w:tcW w:w="341" w:type="pct"/>
            <w:gridSpan w:val="2"/>
            <w:shd w:val="clear" w:color="auto" w:fill="auto"/>
          </w:tcPr>
          <w:p w14:paraId="7C62EF9A" w14:textId="77777777" w:rsidR="005A246A" w:rsidRPr="00DC7310" w:rsidRDefault="005A246A" w:rsidP="00F03F6B">
            <w:pPr>
              <w:pStyle w:val="TAC"/>
              <w:keepLines w:val="0"/>
              <w:rPr>
                <w:rFonts w:eastAsia="Malgun Gothic"/>
                <w:lang w:eastAsia="ko-KR"/>
              </w:rPr>
            </w:pPr>
            <w:r w:rsidRPr="00DC7310">
              <w:rPr>
                <w:rFonts w:cs="Arial"/>
                <w:kern w:val="2"/>
                <w:szCs w:val="24"/>
                <w:lang w:eastAsia="zh-TW"/>
              </w:rPr>
              <w:t>17.6</w:t>
            </w:r>
          </w:p>
        </w:tc>
        <w:tc>
          <w:tcPr>
            <w:tcW w:w="607" w:type="pct"/>
            <w:gridSpan w:val="3"/>
            <w:shd w:val="clear" w:color="auto" w:fill="auto"/>
          </w:tcPr>
          <w:p w14:paraId="7A8ED649" w14:textId="77777777" w:rsidR="005A246A" w:rsidRPr="00DC7310" w:rsidRDefault="005A246A" w:rsidP="00F03F6B">
            <w:pPr>
              <w:pStyle w:val="TAC"/>
              <w:keepLines w:val="0"/>
              <w:rPr>
                <w:lang w:eastAsia="ko-KR"/>
              </w:rPr>
            </w:pPr>
            <w:r w:rsidRPr="00DC7310">
              <w:rPr>
                <w:lang w:eastAsia="ko-KR"/>
              </w:rPr>
              <w:t>IMD3</w:t>
            </w:r>
          </w:p>
        </w:tc>
      </w:tr>
      <w:tr w:rsidR="005A246A" w:rsidRPr="00DC7310" w14:paraId="75F71F18" w14:textId="77777777" w:rsidTr="00F03F6B">
        <w:trPr>
          <w:jc w:val="center"/>
        </w:trPr>
        <w:tc>
          <w:tcPr>
            <w:tcW w:w="1132" w:type="pct"/>
            <w:tcBorders>
              <w:top w:val="nil"/>
              <w:bottom w:val="nil"/>
            </w:tcBorders>
            <w:shd w:val="clear" w:color="auto" w:fill="auto"/>
          </w:tcPr>
          <w:p w14:paraId="582BC620" w14:textId="77777777" w:rsidR="005A246A" w:rsidRPr="00DC7310" w:rsidRDefault="005A246A" w:rsidP="00F03F6B">
            <w:pPr>
              <w:pStyle w:val="TAC"/>
              <w:keepLines w:val="0"/>
              <w:rPr>
                <w:rFonts w:cs="Arial"/>
              </w:rPr>
            </w:pPr>
            <w:r w:rsidRPr="00DC7310">
              <w:rPr>
                <w:rFonts w:cs="Arial"/>
              </w:rPr>
              <w:t>DC_3A-7A_n77(2A)</w:t>
            </w:r>
          </w:p>
          <w:p w14:paraId="225CA560" w14:textId="77777777" w:rsidR="005A246A" w:rsidRPr="00DC7310" w:rsidRDefault="005A246A" w:rsidP="00F03F6B">
            <w:pPr>
              <w:pStyle w:val="TAC"/>
              <w:keepLines w:val="0"/>
              <w:rPr>
                <w:rFonts w:eastAsia="MS Mincho"/>
              </w:rPr>
            </w:pPr>
            <w:r w:rsidRPr="00DC7310">
              <w:rPr>
                <w:rFonts w:cs="Arial"/>
              </w:rPr>
              <w:t>DC_3A-7A_n77(3A)</w:t>
            </w:r>
          </w:p>
        </w:tc>
        <w:tc>
          <w:tcPr>
            <w:tcW w:w="410" w:type="pct"/>
            <w:shd w:val="clear" w:color="auto" w:fill="auto"/>
          </w:tcPr>
          <w:p w14:paraId="57410EFE" w14:textId="77777777" w:rsidR="005A246A" w:rsidRPr="00DC7310" w:rsidRDefault="005A246A" w:rsidP="00F03F6B">
            <w:pPr>
              <w:pStyle w:val="TAC"/>
              <w:keepLines w:val="0"/>
              <w:rPr>
                <w:rFonts w:eastAsia="MS Mincho"/>
              </w:rPr>
            </w:pPr>
            <w:r w:rsidRPr="00DC7310">
              <w:rPr>
                <w:rFonts w:cs="Arial"/>
                <w:lang w:eastAsia="zh-TW"/>
              </w:rPr>
              <w:t>7</w:t>
            </w:r>
          </w:p>
        </w:tc>
        <w:tc>
          <w:tcPr>
            <w:tcW w:w="574" w:type="pct"/>
            <w:gridSpan w:val="2"/>
            <w:shd w:val="clear" w:color="auto" w:fill="auto"/>
            <w:noWrap/>
          </w:tcPr>
          <w:p w14:paraId="75E90C2C" w14:textId="77777777" w:rsidR="005A246A" w:rsidRPr="00DC7310" w:rsidRDefault="005A246A" w:rsidP="00F03F6B">
            <w:pPr>
              <w:pStyle w:val="TAC"/>
              <w:keepLines w:val="0"/>
              <w:rPr>
                <w:rFonts w:eastAsia="MS Mincho"/>
              </w:rPr>
            </w:pPr>
            <w:r w:rsidRPr="00DC7310">
              <w:rPr>
                <w:rFonts w:cs="Arial"/>
                <w:lang w:eastAsia="zh-TW"/>
              </w:rPr>
              <w:t>2565</w:t>
            </w:r>
          </w:p>
        </w:tc>
        <w:tc>
          <w:tcPr>
            <w:tcW w:w="348" w:type="pct"/>
            <w:gridSpan w:val="2"/>
            <w:shd w:val="clear" w:color="auto" w:fill="auto"/>
            <w:noWrap/>
          </w:tcPr>
          <w:p w14:paraId="0884F564" w14:textId="77777777" w:rsidR="005A246A" w:rsidRPr="00DC7310" w:rsidRDefault="005A246A" w:rsidP="00F03F6B">
            <w:pPr>
              <w:pStyle w:val="TAC"/>
              <w:keepLines w:val="0"/>
              <w:rPr>
                <w:rFonts w:eastAsia="MS Mincho"/>
              </w:rPr>
            </w:pPr>
            <w:r w:rsidRPr="00DC7310">
              <w:rPr>
                <w:rFonts w:eastAsia="Malgun Gothic" w:cs="Arial"/>
                <w:lang w:eastAsia="ko-KR"/>
              </w:rPr>
              <w:t>5</w:t>
            </w:r>
          </w:p>
        </w:tc>
        <w:tc>
          <w:tcPr>
            <w:tcW w:w="1046" w:type="pct"/>
            <w:gridSpan w:val="2"/>
            <w:shd w:val="clear" w:color="auto" w:fill="auto"/>
            <w:noWrap/>
          </w:tcPr>
          <w:p w14:paraId="6FC6A51D" w14:textId="77777777" w:rsidR="005A246A" w:rsidRPr="00DC7310" w:rsidRDefault="005A246A" w:rsidP="00F03F6B">
            <w:pPr>
              <w:pStyle w:val="TAC"/>
              <w:keepLines w:val="0"/>
              <w:rPr>
                <w:rFonts w:eastAsia="MS Mincho"/>
              </w:rPr>
            </w:pPr>
            <w:r w:rsidRPr="00DC7310">
              <w:rPr>
                <w:rFonts w:eastAsia="Malgun Gothic" w:cs="Arial"/>
                <w:lang w:eastAsia="ko-KR"/>
              </w:rPr>
              <w:t>25</w:t>
            </w:r>
          </w:p>
        </w:tc>
        <w:tc>
          <w:tcPr>
            <w:tcW w:w="542" w:type="pct"/>
            <w:gridSpan w:val="2"/>
            <w:shd w:val="clear" w:color="auto" w:fill="auto"/>
            <w:noWrap/>
          </w:tcPr>
          <w:p w14:paraId="32B934AF" w14:textId="77777777" w:rsidR="005A246A" w:rsidRPr="00DC7310" w:rsidRDefault="005A246A" w:rsidP="00F03F6B">
            <w:pPr>
              <w:pStyle w:val="TAC"/>
              <w:keepLines w:val="0"/>
              <w:rPr>
                <w:rFonts w:eastAsia="MS Mincho"/>
              </w:rPr>
            </w:pPr>
            <w:r w:rsidRPr="00DC7310">
              <w:rPr>
                <w:rFonts w:cs="Arial"/>
                <w:lang w:eastAsia="zh-TW"/>
              </w:rPr>
              <w:t>2685</w:t>
            </w:r>
          </w:p>
        </w:tc>
        <w:tc>
          <w:tcPr>
            <w:tcW w:w="341" w:type="pct"/>
            <w:gridSpan w:val="2"/>
            <w:shd w:val="clear" w:color="auto" w:fill="auto"/>
          </w:tcPr>
          <w:p w14:paraId="0626EDD4" w14:textId="77777777" w:rsidR="005A246A" w:rsidRPr="00DC7310" w:rsidRDefault="005A246A" w:rsidP="00F03F6B">
            <w:pPr>
              <w:pStyle w:val="TAC"/>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1E7E7FBC" w14:textId="77777777" w:rsidR="005A246A" w:rsidRPr="00DC7310" w:rsidRDefault="005A246A" w:rsidP="00F03F6B">
            <w:pPr>
              <w:pStyle w:val="TAC"/>
              <w:keepLines w:val="0"/>
            </w:pPr>
            <w:r w:rsidRPr="00DC7310">
              <w:rPr>
                <w:lang w:eastAsia="ko-KR"/>
              </w:rPr>
              <w:t>N/A</w:t>
            </w:r>
          </w:p>
        </w:tc>
      </w:tr>
      <w:tr w:rsidR="005A246A" w:rsidRPr="00DC7310" w14:paraId="2CEE2B10" w14:textId="77777777" w:rsidTr="00F03F6B">
        <w:trPr>
          <w:jc w:val="center"/>
        </w:trPr>
        <w:tc>
          <w:tcPr>
            <w:tcW w:w="1132" w:type="pct"/>
            <w:tcBorders>
              <w:top w:val="nil"/>
              <w:bottom w:val="nil"/>
            </w:tcBorders>
            <w:shd w:val="clear" w:color="auto" w:fill="auto"/>
          </w:tcPr>
          <w:p w14:paraId="2470C6B8" w14:textId="77777777" w:rsidR="005A246A" w:rsidRPr="00DC7310" w:rsidRDefault="005A246A" w:rsidP="00F03F6B">
            <w:pPr>
              <w:pStyle w:val="TAC"/>
              <w:keepLines w:val="0"/>
              <w:rPr>
                <w:rFonts w:eastAsia="MS Mincho"/>
              </w:rPr>
            </w:pPr>
            <w:r w:rsidRPr="00DC7310">
              <w:rPr>
                <w:rFonts w:eastAsia="Malgun Gothic" w:hint="eastAsia"/>
                <w:lang w:eastAsia="ko-KR"/>
              </w:rPr>
              <w:t>DC_3A-7A-7A_n77(2A)</w:t>
            </w:r>
          </w:p>
        </w:tc>
        <w:tc>
          <w:tcPr>
            <w:tcW w:w="410" w:type="pct"/>
            <w:shd w:val="clear" w:color="auto" w:fill="auto"/>
          </w:tcPr>
          <w:p w14:paraId="15844302" w14:textId="77777777" w:rsidR="005A246A" w:rsidRPr="00DC7310" w:rsidRDefault="005A246A" w:rsidP="00F03F6B">
            <w:pPr>
              <w:pStyle w:val="TAC"/>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0E0B661E" w14:textId="77777777" w:rsidR="005A246A" w:rsidRPr="00DC7310" w:rsidRDefault="005A246A" w:rsidP="00F03F6B">
            <w:pPr>
              <w:pStyle w:val="TAC"/>
              <w:keepLines w:val="0"/>
              <w:rPr>
                <w:rFonts w:eastAsia="MS Mincho"/>
              </w:rPr>
            </w:pPr>
            <w:r w:rsidRPr="00DC7310">
              <w:rPr>
                <w:rFonts w:cs="Arial"/>
                <w:lang w:eastAsia="zh-TW"/>
              </w:rPr>
              <w:t>3310</w:t>
            </w:r>
          </w:p>
        </w:tc>
        <w:tc>
          <w:tcPr>
            <w:tcW w:w="348" w:type="pct"/>
            <w:gridSpan w:val="2"/>
            <w:shd w:val="clear" w:color="auto" w:fill="auto"/>
            <w:noWrap/>
          </w:tcPr>
          <w:p w14:paraId="66593DD3" w14:textId="77777777" w:rsidR="005A246A" w:rsidRPr="00DC7310" w:rsidRDefault="005A246A" w:rsidP="00F03F6B">
            <w:pPr>
              <w:pStyle w:val="TAC"/>
              <w:keepLines w:val="0"/>
              <w:rPr>
                <w:rFonts w:eastAsia="MS Mincho"/>
              </w:rPr>
            </w:pPr>
            <w:r w:rsidRPr="00DC7310">
              <w:rPr>
                <w:rFonts w:eastAsia="Malgun Gothic" w:cs="Arial"/>
                <w:kern w:val="2"/>
                <w:szCs w:val="24"/>
                <w:lang w:eastAsia="ko-KR"/>
              </w:rPr>
              <w:t>10</w:t>
            </w:r>
          </w:p>
        </w:tc>
        <w:tc>
          <w:tcPr>
            <w:tcW w:w="1046" w:type="pct"/>
            <w:gridSpan w:val="2"/>
            <w:shd w:val="clear" w:color="auto" w:fill="auto"/>
            <w:noWrap/>
          </w:tcPr>
          <w:p w14:paraId="08A5B8F3" w14:textId="77777777" w:rsidR="005A246A" w:rsidRPr="00DC7310" w:rsidRDefault="005A246A" w:rsidP="00F03F6B">
            <w:pPr>
              <w:pStyle w:val="TAC"/>
              <w:keepLines w:val="0"/>
              <w:rPr>
                <w:rFonts w:eastAsia="MS Mincho"/>
              </w:rPr>
            </w:pPr>
            <w:r w:rsidRPr="00DC7310">
              <w:rPr>
                <w:rFonts w:eastAsia="Malgun Gothic" w:cs="Arial"/>
                <w:kern w:val="2"/>
                <w:szCs w:val="24"/>
                <w:lang w:eastAsia="ko-KR"/>
              </w:rPr>
              <w:t>5</w:t>
            </w:r>
            <w:r w:rsidRPr="00DC7310">
              <w:rPr>
                <w:rFonts w:cs="Arial"/>
                <w:kern w:val="2"/>
                <w:szCs w:val="24"/>
                <w:lang w:eastAsia="zh-TW"/>
              </w:rPr>
              <w:t>0</w:t>
            </w:r>
          </w:p>
        </w:tc>
        <w:tc>
          <w:tcPr>
            <w:tcW w:w="542" w:type="pct"/>
            <w:gridSpan w:val="2"/>
            <w:shd w:val="clear" w:color="auto" w:fill="auto"/>
            <w:noWrap/>
          </w:tcPr>
          <w:p w14:paraId="58B4E7F7" w14:textId="77777777" w:rsidR="005A246A" w:rsidRPr="00DC7310" w:rsidRDefault="005A246A" w:rsidP="00F03F6B">
            <w:pPr>
              <w:pStyle w:val="TAC"/>
              <w:keepLines w:val="0"/>
              <w:rPr>
                <w:rFonts w:eastAsia="MS Mincho"/>
              </w:rPr>
            </w:pPr>
            <w:r w:rsidRPr="00DC7310">
              <w:rPr>
                <w:rFonts w:cs="Arial"/>
                <w:lang w:eastAsia="zh-TW"/>
              </w:rPr>
              <w:t>3310</w:t>
            </w:r>
          </w:p>
        </w:tc>
        <w:tc>
          <w:tcPr>
            <w:tcW w:w="341" w:type="pct"/>
            <w:gridSpan w:val="2"/>
            <w:shd w:val="clear" w:color="auto" w:fill="auto"/>
          </w:tcPr>
          <w:p w14:paraId="2F33D695" w14:textId="77777777" w:rsidR="005A246A" w:rsidRPr="00DC7310" w:rsidRDefault="005A246A" w:rsidP="00F03F6B">
            <w:pPr>
              <w:pStyle w:val="TAC"/>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72BBE286" w14:textId="77777777" w:rsidR="005A246A" w:rsidRPr="00DC7310" w:rsidRDefault="005A246A" w:rsidP="00F03F6B">
            <w:pPr>
              <w:pStyle w:val="TAC"/>
              <w:keepLines w:val="0"/>
            </w:pPr>
            <w:r w:rsidRPr="00DC7310">
              <w:rPr>
                <w:lang w:eastAsia="ko-KR"/>
              </w:rPr>
              <w:t>N/A</w:t>
            </w:r>
          </w:p>
        </w:tc>
      </w:tr>
      <w:tr w:rsidR="005A246A" w:rsidRPr="00DC7310" w14:paraId="64ADACC8" w14:textId="77777777" w:rsidTr="00F03F6B">
        <w:trPr>
          <w:jc w:val="center"/>
        </w:trPr>
        <w:tc>
          <w:tcPr>
            <w:tcW w:w="1132" w:type="pct"/>
            <w:tcBorders>
              <w:top w:val="nil"/>
              <w:bottom w:val="nil"/>
            </w:tcBorders>
            <w:shd w:val="clear" w:color="auto" w:fill="auto"/>
          </w:tcPr>
          <w:p w14:paraId="47F6CC5E" w14:textId="77777777" w:rsidR="005A246A" w:rsidRPr="00DC7310" w:rsidRDefault="005A246A" w:rsidP="00F03F6B">
            <w:pPr>
              <w:pStyle w:val="TAC"/>
              <w:keepLines w:val="0"/>
              <w:rPr>
                <w:rFonts w:eastAsia="Malgun Gothic"/>
                <w:szCs w:val="18"/>
                <w:lang w:eastAsia="ko-KR"/>
              </w:rPr>
            </w:pPr>
            <w:r w:rsidRPr="00DC7310">
              <w:rPr>
                <w:rFonts w:eastAsia="Malgun Gothic"/>
                <w:szCs w:val="18"/>
                <w:lang w:eastAsia="ko-KR"/>
              </w:rPr>
              <w:t>DC_3A-7A-7A_n77(3A)</w:t>
            </w:r>
          </w:p>
        </w:tc>
        <w:tc>
          <w:tcPr>
            <w:tcW w:w="410" w:type="pct"/>
            <w:shd w:val="clear" w:color="auto" w:fill="auto"/>
          </w:tcPr>
          <w:p w14:paraId="620B1DE5" w14:textId="77777777" w:rsidR="005A246A" w:rsidRPr="00DC7310" w:rsidRDefault="005A246A" w:rsidP="00F03F6B">
            <w:pPr>
              <w:pStyle w:val="TAC"/>
              <w:keepLines w:val="0"/>
              <w:rPr>
                <w:rFonts w:eastAsia="MS Mincho"/>
              </w:rPr>
            </w:pPr>
            <w:r w:rsidRPr="00DC7310">
              <w:rPr>
                <w:rFonts w:cs="Arial"/>
                <w:lang w:eastAsia="zh-TW"/>
              </w:rPr>
              <w:t>3</w:t>
            </w:r>
          </w:p>
        </w:tc>
        <w:tc>
          <w:tcPr>
            <w:tcW w:w="574" w:type="pct"/>
            <w:gridSpan w:val="2"/>
            <w:shd w:val="clear" w:color="auto" w:fill="auto"/>
            <w:noWrap/>
          </w:tcPr>
          <w:p w14:paraId="5F86BBAC" w14:textId="77777777" w:rsidR="005A246A" w:rsidRPr="00DC7310" w:rsidRDefault="005A246A" w:rsidP="00F03F6B">
            <w:pPr>
              <w:pStyle w:val="TAC"/>
              <w:keepLines w:val="0"/>
              <w:rPr>
                <w:rFonts w:eastAsia="MS Mincho"/>
              </w:rPr>
            </w:pPr>
            <w:r w:rsidRPr="00DC7310">
              <w:rPr>
                <w:rFonts w:cs="Arial"/>
                <w:lang w:eastAsia="zh-TW"/>
              </w:rPr>
              <w:t>N/A</w:t>
            </w:r>
          </w:p>
        </w:tc>
        <w:tc>
          <w:tcPr>
            <w:tcW w:w="348" w:type="pct"/>
            <w:gridSpan w:val="2"/>
            <w:shd w:val="clear" w:color="auto" w:fill="auto"/>
            <w:noWrap/>
          </w:tcPr>
          <w:p w14:paraId="4EDA9B63" w14:textId="77777777" w:rsidR="005A246A" w:rsidRPr="00DC7310" w:rsidRDefault="005A246A" w:rsidP="00F03F6B">
            <w:pPr>
              <w:pStyle w:val="TAC"/>
              <w:keepLines w:val="0"/>
              <w:rPr>
                <w:rFonts w:eastAsia="MS Mincho"/>
              </w:rPr>
            </w:pPr>
            <w:r w:rsidRPr="00DC7310">
              <w:rPr>
                <w:rFonts w:cs="Arial"/>
                <w:lang w:eastAsia="zh-CN"/>
              </w:rPr>
              <w:t>5</w:t>
            </w:r>
          </w:p>
        </w:tc>
        <w:tc>
          <w:tcPr>
            <w:tcW w:w="1046" w:type="pct"/>
            <w:gridSpan w:val="2"/>
            <w:shd w:val="clear" w:color="auto" w:fill="auto"/>
            <w:noWrap/>
          </w:tcPr>
          <w:p w14:paraId="33880001" w14:textId="77777777" w:rsidR="005A246A" w:rsidRPr="00DC7310" w:rsidRDefault="005A246A" w:rsidP="00F03F6B">
            <w:pPr>
              <w:pStyle w:val="TAC"/>
              <w:keepLines w:val="0"/>
              <w:rPr>
                <w:rFonts w:eastAsia="MS Mincho"/>
              </w:rPr>
            </w:pPr>
            <w:r w:rsidRPr="00DC7310">
              <w:rPr>
                <w:rFonts w:cs="Arial"/>
                <w:lang w:eastAsia="zh-CN"/>
              </w:rPr>
              <w:t>N/A</w:t>
            </w:r>
          </w:p>
        </w:tc>
        <w:tc>
          <w:tcPr>
            <w:tcW w:w="542" w:type="pct"/>
            <w:gridSpan w:val="2"/>
            <w:shd w:val="clear" w:color="auto" w:fill="auto"/>
            <w:noWrap/>
          </w:tcPr>
          <w:p w14:paraId="0374F471" w14:textId="77777777" w:rsidR="005A246A" w:rsidRPr="00DC7310" w:rsidRDefault="005A246A" w:rsidP="00F03F6B">
            <w:pPr>
              <w:pStyle w:val="TAC"/>
              <w:keepLines w:val="0"/>
              <w:rPr>
                <w:rFonts w:eastAsia="MS Mincho"/>
              </w:rPr>
            </w:pPr>
            <w:r w:rsidRPr="00DC7310">
              <w:rPr>
                <w:rFonts w:cs="Arial"/>
                <w:lang w:eastAsia="zh-TW"/>
              </w:rPr>
              <w:t>1820</w:t>
            </w:r>
          </w:p>
        </w:tc>
        <w:tc>
          <w:tcPr>
            <w:tcW w:w="341" w:type="pct"/>
            <w:gridSpan w:val="2"/>
            <w:shd w:val="clear" w:color="auto" w:fill="auto"/>
          </w:tcPr>
          <w:p w14:paraId="38D250DE" w14:textId="77777777" w:rsidR="005A246A" w:rsidRPr="00DC7310" w:rsidRDefault="005A246A" w:rsidP="00F03F6B">
            <w:pPr>
              <w:pStyle w:val="TAC"/>
              <w:keepLines w:val="0"/>
              <w:rPr>
                <w:rFonts w:eastAsia="Malgun Gothic"/>
                <w:lang w:eastAsia="ko-KR"/>
              </w:rPr>
            </w:pPr>
            <w:r w:rsidRPr="00DC7310">
              <w:rPr>
                <w:rFonts w:cs="Arial"/>
                <w:kern w:val="2"/>
                <w:szCs w:val="24"/>
                <w:lang w:eastAsia="zh-TW"/>
              </w:rPr>
              <w:t>8.6</w:t>
            </w:r>
          </w:p>
        </w:tc>
        <w:tc>
          <w:tcPr>
            <w:tcW w:w="607" w:type="pct"/>
            <w:gridSpan w:val="3"/>
            <w:shd w:val="clear" w:color="auto" w:fill="auto"/>
          </w:tcPr>
          <w:p w14:paraId="777528DD" w14:textId="77777777" w:rsidR="005A246A" w:rsidRPr="00DC7310" w:rsidRDefault="005A246A" w:rsidP="00F03F6B">
            <w:pPr>
              <w:pStyle w:val="TAC"/>
              <w:keepLines w:val="0"/>
              <w:rPr>
                <w:lang w:eastAsia="zh-TW"/>
              </w:rPr>
            </w:pPr>
            <w:r w:rsidRPr="00DC7310">
              <w:rPr>
                <w:lang w:eastAsia="ko-KR"/>
              </w:rPr>
              <w:t>IMD</w:t>
            </w:r>
            <w:r w:rsidRPr="00DC7310">
              <w:rPr>
                <w:lang w:eastAsia="zh-TW"/>
              </w:rPr>
              <w:t>4</w:t>
            </w:r>
          </w:p>
        </w:tc>
      </w:tr>
      <w:tr w:rsidR="005A246A" w:rsidRPr="00DC7310" w14:paraId="66ED98A8" w14:textId="77777777" w:rsidTr="00F03F6B">
        <w:trPr>
          <w:jc w:val="center"/>
        </w:trPr>
        <w:tc>
          <w:tcPr>
            <w:tcW w:w="1132" w:type="pct"/>
            <w:tcBorders>
              <w:top w:val="nil"/>
              <w:bottom w:val="nil"/>
            </w:tcBorders>
            <w:shd w:val="clear" w:color="auto" w:fill="auto"/>
          </w:tcPr>
          <w:p w14:paraId="75CA504A" w14:textId="77777777" w:rsidR="005A246A" w:rsidRPr="00DC7310" w:rsidRDefault="005A246A" w:rsidP="00F03F6B">
            <w:pPr>
              <w:pStyle w:val="TAC"/>
              <w:keepLines w:val="0"/>
              <w:rPr>
                <w:rFonts w:eastAsia="MS Mincho"/>
              </w:rPr>
            </w:pPr>
          </w:p>
        </w:tc>
        <w:tc>
          <w:tcPr>
            <w:tcW w:w="410" w:type="pct"/>
            <w:shd w:val="clear" w:color="auto" w:fill="auto"/>
          </w:tcPr>
          <w:p w14:paraId="6D772CB4" w14:textId="77777777" w:rsidR="005A246A" w:rsidRPr="00DC7310" w:rsidRDefault="005A246A" w:rsidP="00F03F6B">
            <w:pPr>
              <w:pStyle w:val="TAC"/>
              <w:keepLines w:val="0"/>
              <w:rPr>
                <w:rFonts w:eastAsia="MS Mincho"/>
              </w:rPr>
            </w:pPr>
            <w:r w:rsidRPr="00DC7310">
              <w:rPr>
                <w:rFonts w:cs="Arial"/>
                <w:lang w:eastAsia="zh-TW"/>
              </w:rPr>
              <w:t>7</w:t>
            </w:r>
          </w:p>
        </w:tc>
        <w:tc>
          <w:tcPr>
            <w:tcW w:w="574" w:type="pct"/>
            <w:gridSpan w:val="2"/>
            <w:shd w:val="clear" w:color="auto" w:fill="auto"/>
            <w:noWrap/>
          </w:tcPr>
          <w:p w14:paraId="0FFADF1E" w14:textId="77777777" w:rsidR="005A246A" w:rsidRPr="00DC7310" w:rsidRDefault="005A246A" w:rsidP="00F03F6B">
            <w:pPr>
              <w:pStyle w:val="TAC"/>
              <w:keepLines w:val="0"/>
              <w:rPr>
                <w:rFonts w:eastAsia="MS Mincho"/>
              </w:rPr>
            </w:pPr>
            <w:r w:rsidRPr="00DC7310">
              <w:rPr>
                <w:rFonts w:cs="Arial"/>
                <w:lang w:eastAsia="zh-TW"/>
              </w:rPr>
              <w:t>2565</w:t>
            </w:r>
          </w:p>
        </w:tc>
        <w:tc>
          <w:tcPr>
            <w:tcW w:w="348" w:type="pct"/>
            <w:gridSpan w:val="2"/>
            <w:shd w:val="clear" w:color="auto" w:fill="auto"/>
            <w:noWrap/>
          </w:tcPr>
          <w:p w14:paraId="264E40C4" w14:textId="77777777" w:rsidR="005A246A" w:rsidRPr="00DC7310" w:rsidRDefault="005A246A" w:rsidP="00F03F6B">
            <w:pPr>
              <w:pStyle w:val="TAC"/>
              <w:keepLines w:val="0"/>
              <w:rPr>
                <w:rFonts w:eastAsia="MS Mincho"/>
              </w:rPr>
            </w:pPr>
            <w:r w:rsidRPr="00DC7310">
              <w:rPr>
                <w:rFonts w:cs="Arial"/>
                <w:lang w:eastAsia="zh-CN"/>
              </w:rPr>
              <w:t>5</w:t>
            </w:r>
          </w:p>
        </w:tc>
        <w:tc>
          <w:tcPr>
            <w:tcW w:w="1046" w:type="pct"/>
            <w:gridSpan w:val="2"/>
            <w:shd w:val="clear" w:color="auto" w:fill="auto"/>
            <w:noWrap/>
          </w:tcPr>
          <w:p w14:paraId="231761E4" w14:textId="77777777" w:rsidR="005A246A" w:rsidRPr="00DC7310" w:rsidRDefault="005A246A" w:rsidP="00F03F6B">
            <w:pPr>
              <w:pStyle w:val="TAC"/>
              <w:keepLines w:val="0"/>
              <w:rPr>
                <w:rFonts w:eastAsia="MS Mincho"/>
              </w:rPr>
            </w:pPr>
            <w:r w:rsidRPr="00DC7310">
              <w:rPr>
                <w:rFonts w:cs="Arial"/>
                <w:lang w:eastAsia="zh-CN"/>
              </w:rPr>
              <w:t>25</w:t>
            </w:r>
          </w:p>
        </w:tc>
        <w:tc>
          <w:tcPr>
            <w:tcW w:w="542" w:type="pct"/>
            <w:gridSpan w:val="2"/>
            <w:shd w:val="clear" w:color="auto" w:fill="auto"/>
            <w:noWrap/>
          </w:tcPr>
          <w:p w14:paraId="531334A1" w14:textId="77777777" w:rsidR="005A246A" w:rsidRPr="00DC7310" w:rsidRDefault="005A246A" w:rsidP="00F03F6B">
            <w:pPr>
              <w:pStyle w:val="TAC"/>
              <w:keepLines w:val="0"/>
              <w:rPr>
                <w:rFonts w:eastAsia="MS Mincho"/>
              </w:rPr>
            </w:pPr>
            <w:r w:rsidRPr="00DC7310">
              <w:rPr>
                <w:rFonts w:cs="Arial"/>
                <w:lang w:eastAsia="zh-TW"/>
              </w:rPr>
              <w:t>2685</w:t>
            </w:r>
          </w:p>
        </w:tc>
        <w:tc>
          <w:tcPr>
            <w:tcW w:w="341" w:type="pct"/>
            <w:gridSpan w:val="2"/>
            <w:shd w:val="clear" w:color="auto" w:fill="auto"/>
          </w:tcPr>
          <w:p w14:paraId="22D6E54C" w14:textId="77777777" w:rsidR="005A246A" w:rsidRPr="00DC7310" w:rsidRDefault="005A246A" w:rsidP="00F03F6B">
            <w:pPr>
              <w:pStyle w:val="TAC"/>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29276229" w14:textId="77777777" w:rsidR="005A246A" w:rsidRPr="00DC7310" w:rsidRDefault="005A246A" w:rsidP="00F03F6B">
            <w:pPr>
              <w:pStyle w:val="TAC"/>
              <w:keepLines w:val="0"/>
            </w:pPr>
            <w:r w:rsidRPr="00DC7310">
              <w:rPr>
                <w:lang w:eastAsia="ko-KR"/>
              </w:rPr>
              <w:t>N/A</w:t>
            </w:r>
          </w:p>
        </w:tc>
      </w:tr>
      <w:tr w:rsidR="005A246A" w:rsidRPr="00DC7310" w14:paraId="580C9BDE" w14:textId="77777777" w:rsidTr="00F03F6B">
        <w:trPr>
          <w:jc w:val="center"/>
        </w:trPr>
        <w:tc>
          <w:tcPr>
            <w:tcW w:w="1132" w:type="pct"/>
            <w:tcBorders>
              <w:top w:val="nil"/>
              <w:bottom w:val="nil"/>
            </w:tcBorders>
            <w:shd w:val="clear" w:color="auto" w:fill="auto"/>
          </w:tcPr>
          <w:p w14:paraId="44065619" w14:textId="77777777" w:rsidR="005A246A" w:rsidRPr="00DC7310" w:rsidRDefault="005A246A" w:rsidP="00F03F6B">
            <w:pPr>
              <w:pStyle w:val="TAC"/>
              <w:keepNext w:val="0"/>
              <w:keepLines w:val="0"/>
              <w:rPr>
                <w:rFonts w:eastAsia="MS Mincho"/>
              </w:rPr>
            </w:pPr>
          </w:p>
        </w:tc>
        <w:tc>
          <w:tcPr>
            <w:tcW w:w="410" w:type="pct"/>
            <w:shd w:val="clear" w:color="auto" w:fill="auto"/>
          </w:tcPr>
          <w:p w14:paraId="4221DA98" w14:textId="77777777" w:rsidR="005A246A" w:rsidRPr="00DC7310" w:rsidRDefault="005A246A" w:rsidP="00F03F6B">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27CBC712" w14:textId="77777777" w:rsidR="005A246A" w:rsidRPr="00DC7310" w:rsidRDefault="005A246A" w:rsidP="00F03F6B">
            <w:pPr>
              <w:pStyle w:val="TAC"/>
              <w:keepNext w:val="0"/>
              <w:keepLines w:val="0"/>
              <w:rPr>
                <w:rFonts w:eastAsia="MS Mincho"/>
              </w:rPr>
            </w:pPr>
            <w:r w:rsidRPr="00DC7310">
              <w:rPr>
                <w:rFonts w:cs="Arial"/>
                <w:lang w:eastAsia="zh-TW"/>
              </w:rPr>
              <w:t>3475</w:t>
            </w:r>
          </w:p>
        </w:tc>
        <w:tc>
          <w:tcPr>
            <w:tcW w:w="348" w:type="pct"/>
            <w:gridSpan w:val="2"/>
            <w:shd w:val="clear" w:color="auto" w:fill="auto"/>
            <w:noWrap/>
          </w:tcPr>
          <w:p w14:paraId="4FA0CCD0"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shd w:val="clear" w:color="auto" w:fill="auto"/>
            <w:noWrap/>
          </w:tcPr>
          <w:p w14:paraId="66DE2825" w14:textId="77777777" w:rsidR="005A246A" w:rsidRPr="00DC7310" w:rsidRDefault="005A246A" w:rsidP="00F03F6B">
            <w:pPr>
              <w:pStyle w:val="TAC"/>
              <w:keepNext w:val="0"/>
              <w:keepLines w:val="0"/>
              <w:rPr>
                <w:rFonts w:eastAsia="MS Mincho"/>
              </w:rPr>
            </w:pPr>
            <w:r w:rsidRPr="00DC7310">
              <w:rPr>
                <w:rFonts w:cs="Arial"/>
                <w:lang w:eastAsia="zh-CN"/>
              </w:rPr>
              <w:t>5</w:t>
            </w:r>
            <w:r w:rsidRPr="00DC7310">
              <w:rPr>
                <w:rFonts w:cs="Arial"/>
                <w:lang w:eastAsia="zh-TW"/>
              </w:rPr>
              <w:t>0</w:t>
            </w:r>
          </w:p>
        </w:tc>
        <w:tc>
          <w:tcPr>
            <w:tcW w:w="542" w:type="pct"/>
            <w:gridSpan w:val="2"/>
            <w:shd w:val="clear" w:color="auto" w:fill="auto"/>
            <w:noWrap/>
          </w:tcPr>
          <w:p w14:paraId="73B6F273" w14:textId="77777777" w:rsidR="005A246A" w:rsidRPr="00DC7310" w:rsidRDefault="005A246A" w:rsidP="00F03F6B">
            <w:pPr>
              <w:pStyle w:val="TAC"/>
              <w:keepNext w:val="0"/>
              <w:keepLines w:val="0"/>
              <w:rPr>
                <w:rFonts w:eastAsia="MS Mincho"/>
              </w:rPr>
            </w:pPr>
            <w:r w:rsidRPr="00DC7310">
              <w:rPr>
                <w:rFonts w:cs="Arial"/>
                <w:lang w:eastAsia="zh-TW"/>
              </w:rPr>
              <w:t>3475</w:t>
            </w:r>
          </w:p>
        </w:tc>
        <w:tc>
          <w:tcPr>
            <w:tcW w:w="341" w:type="pct"/>
            <w:gridSpan w:val="2"/>
            <w:shd w:val="clear" w:color="auto" w:fill="auto"/>
          </w:tcPr>
          <w:p w14:paraId="4C800BE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7558CEF" w14:textId="77777777" w:rsidR="005A246A" w:rsidRPr="00DC7310" w:rsidRDefault="005A246A" w:rsidP="00F03F6B">
            <w:pPr>
              <w:pStyle w:val="TAC"/>
              <w:keepNext w:val="0"/>
              <w:keepLines w:val="0"/>
            </w:pPr>
            <w:r w:rsidRPr="00DC7310">
              <w:rPr>
                <w:lang w:eastAsia="ko-KR"/>
              </w:rPr>
              <w:t>N/A</w:t>
            </w:r>
          </w:p>
        </w:tc>
      </w:tr>
      <w:tr w:rsidR="005A246A" w:rsidRPr="00DC7310" w14:paraId="738DCEE7" w14:textId="77777777" w:rsidTr="00F03F6B">
        <w:trPr>
          <w:jc w:val="center"/>
        </w:trPr>
        <w:tc>
          <w:tcPr>
            <w:tcW w:w="1132" w:type="pct"/>
            <w:tcBorders>
              <w:top w:val="nil"/>
              <w:bottom w:val="nil"/>
            </w:tcBorders>
            <w:shd w:val="clear" w:color="auto" w:fill="auto"/>
          </w:tcPr>
          <w:p w14:paraId="76C474D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9C2D968" w14:textId="77777777" w:rsidR="005A246A" w:rsidRPr="00DC7310" w:rsidRDefault="005A246A" w:rsidP="00F03F6B">
            <w:pPr>
              <w:pStyle w:val="TAC"/>
              <w:keepNext w:val="0"/>
              <w:keepLines w:val="0"/>
              <w:rPr>
                <w:rFonts w:eastAsia="MS Mincho"/>
              </w:rPr>
            </w:pPr>
            <w:r w:rsidRPr="00DC7310">
              <w:rPr>
                <w:rFonts w:cs="Arial"/>
                <w:lang w:eastAsia="zh-TW"/>
              </w:rPr>
              <w:t>3</w:t>
            </w:r>
          </w:p>
        </w:tc>
        <w:tc>
          <w:tcPr>
            <w:tcW w:w="574" w:type="pct"/>
            <w:gridSpan w:val="2"/>
            <w:shd w:val="clear" w:color="auto" w:fill="auto"/>
            <w:noWrap/>
          </w:tcPr>
          <w:p w14:paraId="731B564D" w14:textId="77777777" w:rsidR="005A246A" w:rsidRPr="00DC7310" w:rsidRDefault="005A246A" w:rsidP="00F03F6B">
            <w:pPr>
              <w:pStyle w:val="TAC"/>
              <w:keepNext w:val="0"/>
              <w:keepLines w:val="0"/>
              <w:rPr>
                <w:rFonts w:eastAsia="MS Mincho"/>
              </w:rPr>
            </w:pPr>
            <w:r w:rsidRPr="00DC7310">
              <w:rPr>
                <w:rFonts w:eastAsia="Malgun Gothic" w:cs="Arial"/>
                <w:lang w:eastAsia="ko-KR"/>
              </w:rPr>
              <w:t>1715</w:t>
            </w:r>
          </w:p>
        </w:tc>
        <w:tc>
          <w:tcPr>
            <w:tcW w:w="348" w:type="pct"/>
            <w:gridSpan w:val="2"/>
            <w:shd w:val="clear" w:color="auto" w:fill="auto"/>
            <w:noWrap/>
          </w:tcPr>
          <w:p w14:paraId="7ACABAE9" w14:textId="77777777" w:rsidR="005A246A" w:rsidRPr="00DC7310" w:rsidRDefault="005A246A" w:rsidP="00F03F6B">
            <w:pPr>
              <w:pStyle w:val="TAC"/>
              <w:keepNext w:val="0"/>
              <w:keepLines w:val="0"/>
              <w:rPr>
                <w:rFonts w:eastAsia="MS Mincho"/>
              </w:rPr>
            </w:pPr>
            <w:r w:rsidRPr="00DC7310">
              <w:rPr>
                <w:rFonts w:eastAsia="Malgun Gothic" w:cs="Arial"/>
                <w:lang w:eastAsia="ko-KR"/>
              </w:rPr>
              <w:t>5</w:t>
            </w:r>
          </w:p>
        </w:tc>
        <w:tc>
          <w:tcPr>
            <w:tcW w:w="1046" w:type="pct"/>
            <w:gridSpan w:val="2"/>
            <w:shd w:val="clear" w:color="auto" w:fill="auto"/>
            <w:noWrap/>
          </w:tcPr>
          <w:p w14:paraId="4E716F0F" w14:textId="77777777" w:rsidR="005A246A" w:rsidRPr="00DC7310" w:rsidRDefault="005A246A" w:rsidP="00F03F6B">
            <w:pPr>
              <w:pStyle w:val="TAC"/>
              <w:keepNext w:val="0"/>
              <w:keepLines w:val="0"/>
              <w:rPr>
                <w:rFonts w:eastAsia="MS Mincho"/>
              </w:rPr>
            </w:pPr>
            <w:r w:rsidRPr="00DC7310">
              <w:rPr>
                <w:rFonts w:eastAsia="Malgun Gothic" w:cs="Arial"/>
                <w:lang w:eastAsia="ko-KR"/>
              </w:rPr>
              <w:t>25</w:t>
            </w:r>
          </w:p>
        </w:tc>
        <w:tc>
          <w:tcPr>
            <w:tcW w:w="542" w:type="pct"/>
            <w:gridSpan w:val="2"/>
            <w:shd w:val="clear" w:color="auto" w:fill="auto"/>
            <w:noWrap/>
          </w:tcPr>
          <w:p w14:paraId="70BE7A5F" w14:textId="77777777" w:rsidR="005A246A" w:rsidRPr="00DC7310" w:rsidRDefault="005A246A" w:rsidP="00F03F6B">
            <w:pPr>
              <w:pStyle w:val="TAC"/>
              <w:keepNext w:val="0"/>
              <w:keepLines w:val="0"/>
              <w:rPr>
                <w:rFonts w:eastAsia="MS Mincho"/>
              </w:rPr>
            </w:pPr>
            <w:r w:rsidRPr="00DC7310">
              <w:rPr>
                <w:rFonts w:eastAsia="Malgun Gothic" w:cs="Arial"/>
                <w:lang w:eastAsia="ko-KR"/>
              </w:rPr>
              <w:t>1810</w:t>
            </w:r>
          </w:p>
        </w:tc>
        <w:tc>
          <w:tcPr>
            <w:tcW w:w="341" w:type="pct"/>
            <w:gridSpan w:val="2"/>
            <w:shd w:val="clear" w:color="auto" w:fill="auto"/>
          </w:tcPr>
          <w:p w14:paraId="56698C3E"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2A35F892" w14:textId="77777777" w:rsidR="005A246A" w:rsidRPr="00DC7310" w:rsidRDefault="005A246A" w:rsidP="00F03F6B">
            <w:pPr>
              <w:pStyle w:val="TAC"/>
              <w:keepNext w:val="0"/>
              <w:keepLines w:val="0"/>
            </w:pPr>
            <w:r w:rsidRPr="00DC7310">
              <w:rPr>
                <w:lang w:eastAsia="ko-KR"/>
              </w:rPr>
              <w:t>N/A</w:t>
            </w:r>
          </w:p>
        </w:tc>
      </w:tr>
      <w:tr w:rsidR="005A246A" w:rsidRPr="00DC7310" w14:paraId="746C468F" w14:textId="77777777" w:rsidTr="00F03F6B">
        <w:trPr>
          <w:jc w:val="center"/>
        </w:trPr>
        <w:tc>
          <w:tcPr>
            <w:tcW w:w="1132" w:type="pct"/>
            <w:tcBorders>
              <w:top w:val="nil"/>
              <w:bottom w:val="nil"/>
            </w:tcBorders>
            <w:shd w:val="clear" w:color="auto" w:fill="auto"/>
          </w:tcPr>
          <w:p w14:paraId="22477A44" w14:textId="77777777" w:rsidR="005A246A" w:rsidRPr="00DC7310" w:rsidRDefault="005A246A" w:rsidP="00F03F6B">
            <w:pPr>
              <w:pStyle w:val="TAC"/>
              <w:keepNext w:val="0"/>
              <w:keepLines w:val="0"/>
              <w:rPr>
                <w:rFonts w:eastAsia="MS Mincho"/>
              </w:rPr>
            </w:pPr>
          </w:p>
        </w:tc>
        <w:tc>
          <w:tcPr>
            <w:tcW w:w="410" w:type="pct"/>
            <w:shd w:val="clear" w:color="auto" w:fill="auto"/>
          </w:tcPr>
          <w:p w14:paraId="2B2A5068" w14:textId="77777777" w:rsidR="005A246A" w:rsidRPr="00DC7310" w:rsidRDefault="005A246A" w:rsidP="00F03F6B">
            <w:pPr>
              <w:pStyle w:val="TAC"/>
              <w:keepNext w:val="0"/>
              <w:keepLines w:val="0"/>
              <w:rPr>
                <w:rFonts w:eastAsia="MS Mincho"/>
              </w:rPr>
            </w:pPr>
            <w:r w:rsidRPr="00DC7310">
              <w:rPr>
                <w:rFonts w:cs="Arial"/>
                <w:lang w:eastAsia="zh-TW"/>
              </w:rPr>
              <w:t>7</w:t>
            </w:r>
          </w:p>
        </w:tc>
        <w:tc>
          <w:tcPr>
            <w:tcW w:w="574" w:type="pct"/>
            <w:gridSpan w:val="2"/>
            <w:shd w:val="clear" w:color="auto" w:fill="auto"/>
            <w:noWrap/>
          </w:tcPr>
          <w:p w14:paraId="115B671F" w14:textId="77777777" w:rsidR="005A246A" w:rsidRPr="00DC7310" w:rsidRDefault="005A246A" w:rsidP="00F03F6B">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7A8FD2B8" w14:textId="77777777" w:rsidR="005A246A" w:rsidRPr="00DC7310" w:rsidRDefault="005A246A" w:rsidP="00F03F6B">
            <w:pPr>
              <w:pStyle w:val="TAC"/>
              <w:keepNext w:val="0"/>
              <w:keepLines w:val="0"/>
              <w:rPr>
                <w:rFonts w:eastAsia="MS Mincho"/>
              </w:rPr>
            </w:pPr>
            <w:r w:rsidRPr="00DC7310">
              <w:rPr>
                <w:rFonts w:eastAsia="Malgun Gothic" w:cs="Arial"/>
                <w:lang w:eastAsia="ko-KR"/>
              </w:rPr>
              <w:t>5</w:t>
            </w:r>
          </w:p>
        </w:tc>
        <w:tc>
          <w:tcPr>
            <w:tcW w:w="1046" w:type="pct"/>
            <w:gridSpan w:val="2"/>
            <w:shd w:val="clear" w:color="auto" w:fill="auto"/>
            <w:noWrap/>
          </w:tcPr>
          <w:p w14:paraId="7A93E177" w14:textId="77777777" w:rsidR="005A246A" w:rsidRPr="00DC7310" w:rsidRDefault="005A246A" w:rsidP="00F03F6B">
            <w:pPr>
              <w:pStyle w:val="TAC"/>
              <w:keepNext w:val="0"/>
              <w:keepLines w:val="0"/>
              <w:rPr>
                <w:rFonts w:eastAsia="MS Mincho"/>
              </w:rPr>
            </w:pPr>
            <w:r w:rsidRPr="00DC7310">
              <w:rPr>
                <w:rFonts w:eastAsia="Malgun Gothic" w:cs="Arial"/>
                <w:lang w:eastAsia="ko-KR"/>
              </w:rPr>
              <w:t>N/A</w:t>
            </w:r>
          </w:p>
        </w:tc>
        <w:tc>
          <w:tcPr>
            <w:tcW w:w="542" w:type="pct"/>
            <w:gridSpan w:val="2"/>
            <w:shd w:val="clear" w:color="auto" w:fill="auto"/>
            <w:noWrap/>
          </w:tcPr>
          <w:p w14:paraId="163D7F8E" w14:textId="77777777" w:rsidR="005A246A" w:rsidRPr="00DC7310" w:rsidRDefault="005A246A" w:rsidP="00F03F6B">
            <w:pPr>
              <w:pStyle w:val="TAC"/>
              <w:keepNext w:val="0"/>
              <w:keepLines w:val="0"/>
              <w:rPr>
                <w:rFonts w:eastAsia="MS Mincho"/>
              </w:rPr>
            </w:pPr>
            <w:r w:rsidRPr="00DC7310">
              <w:rPr>
                <w:rFonts w:eastAsia="Malgun Gothic" w:cs="Arial"/>
                <w:lang w:eastAsia="ko-KR"/>
              </w:rPr>
              <w:t>2670</w:t>
            </w:r>
          </w:p>
        </w:tc>
        <w:tc>
          <w:tcPr>
            <w:tcW w:w="341" w:type="pct"/>
            <w:gridSpan w:val="2"/>
            <w:shd w:val="clear" w:color="auto" w:fill="auto"/>
          </w:tcPr>
          <w:p w14:paraId="50531EA9" w14:textId="77777777" w:rsidR="005A246A" w:rsidRPr="00DC7310" w:rsidRDefault="005A246A" w:rsidP="00F03F6B">
            <w:pPr>
              <w:pStyle w:val="TAC"/>
              <w:keepNext w:val="0"/>
              <w:keepLines w:val="0"/>
              <w:rPr>
                <w:rFonts w:eastAsia="Malgun Gothic"/>
                <w:lang w:eastAsia="ko-KR"/>
              </w:rPr>
            </w:pPr>
            <w:r w:rsidRPr="00DC7310">
              <w:rPr>
                <w:rFonts w:cs="Arial"/>
                <w:lang w:eastAsia="zh-TW"/>
              </w:rPr>
              <w:t>5.2</w:t>
            </w:r>
          </w:p>
        </w:tc>
        <w:tc>
          <w:tcPr>
            <w:tcW w:w="607" w:type="pct"/>
            <w:gridSpan w:val="3"/>
            <w:shd w:val="clear" w:color="auto" w:fill="auto"/>
          </w:tcPr>
          <w:p w14:paraId="1FCC1C74" w14:textId="77777777" w:rsidR="005A246A" w:rsidRPr="00DC7310" w:rsidRDefault="005A246A" w:rsidP="00F03F6B">
            <w:pPr>
              <w:pStyle w:val="TAC"/>
              <w:keepNext w:val="0"/>
              <w:keepLines w:val="0"/>
              <w:rPr>
                <w:lang w:eastAsia="zh-TW"/>
              </w:rPr>
            </w:pPr>
            <w:r w:rsidRPr="00DC7310">
              <w:rPr>
                <w:lang w:eastAsia="ko-KR"/>
              </w:rPr>
              <w:t>IMD</w:t>
            </w:r>
            <w:r w:rsidRPr="00DC7310">
              <w:rPr>
                <w:lang w:eastAsia="zh-TW"/>
              </w:rPr>
              <w:t>5</w:t>
            </w:r>
          </w:p>
        </w:tc>
      </w:tr>
      <w:tr w:rsidR="005A246A" w:rsidRPr="00DC7310" w14:paraId="3DF9A65B" w14:textId="77777777" w:rsidTr="00F03F6B">
        <w:trPr>
          <w:jc w:val="center"/>
        </w:trPr>
        <w:tc>
          <w:tcPr>
            <w:tcW w:w="1132" w:type="pct"/>
            <w:tcBorders>
              <w:top w:val="nil"/>
              <w:bottom w:val="nil"/>
            </w:tcBorders>
            <w:shd w:val="clear" w:color="auto" w:fill="auto"/>
          </w:tcPr>
          <w:p w14:paraId="78DBD388" w14:textId="77777777" w:rsidR="005A246A" w:rsidRPr="00DC7310" w:rsidRDefault="005A246A" w:rsidP="00F03F6B">
            <w:pPr>
              <w:pStyle w:val="TAC"/>
              <w:keepNext w:val="0"/>
              <w:keepLines w:val="0"/>
              <w:rPr>
                <w:rFonts w:eastAsia="MS Mincho"/>
              </w:rPr>
            </w:pPr>
          </w:p>
        </w:tc>
        <w:tc>
          <w:tcPr>
            <w:tcW w:w="410" w:type="pct"/>
            <w:shd w:val="clear" w:color="auto" w:fill="auto"/>
          </w:tcPr>
          <w:p w14:paraId="244F04B7" w14:textId="77777777" w:rsidR="005A246A" w:rsidRPr="00DC7310" w:rsidRDefault="005A246A" w:rsidP="00F03F6B">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0674A126" w14:textId="77777777" w:rsidR="005A246A" w:rsidRPr="00DC7310" w:rsidRDefault="005A246A" w:rsidP="00F03F6B">
            <w:pPr>
              <w:pStyle w:val="TAC"/>
              <w:keepNext w:val="0"/>
              <w:keepLines w:val="0"/>
              <w:rPr>
                <w:rFonts w:eastAsia="MS Mincho"/>
              </w:rPr>
            </w:pPr>
            <w:r w:rsidRPr="00DC7310">
              <w:rPr>
                <w:rFonts w:eastAsia="Malgun Gothic" w:cs="Arial"/>
                <w:lang w:eastAsia="ko-KR"/>
              </w:rPr>
              <w:t>4190</w:t>
            </w:r>
          </w:p>
        </w:tc>
        <w:tc>
          <w:tcPr>
            <w:tcW w:w="348" w:type="pct"/>
            <w:gridSpan w:val="2"/>
            <w:shd w:val="clear" w:color="auto" w:fill="auto"/>
            <w:noWrap/>
          </w:tcPr>
          <w:p w14:paraId="4356D8EA" w14:textId="77777777" w:rsidR="005A246A" w:rsidRPr="00DC7310" w:rsidRDefault="005A246A" w:rsidP="00F03F6B">
            <w:pPr>
              <w:pStyle w:val="TAC"/>
              <w:keepNext w:val="0"/>
              <w:keepLines w:val="0"/>
              <w:rPr>
                <w:rFonts w:eastAsia="MS Mincho"/>
              </w:rPr>
            </w:pPr>
            <w:r w:rsidRPr="00DC7310">
              <w:rPr>
                <w:rFonts w:eastAsia="Malgun Gothic" w:cs="Arial"/>
                <w:lang w:eastAsia="ko-KR"/>
              </w:rPr>
              <w:t>10</w:t>
            </w:r>
          </w:p>
        </w:tc>
        <w:tc>
          <w:tcPr>
            <w:tcW w:w="1046" w:type="pct"/>
            <w:gridSpan w:val="2"/>
            <w:shd w:val="clear" w:color="auto" w:fill="auto"/>
            <w:noWrap/>
          </w:tcPr>
          <w:p w14:paraId="75CC65FE" w14:textId="77777777" w:rsidR="005A246A" w:rsidRPr="00DC7310" w:rsidRDefault="005A246A" w:rsidP="00F03F6B">
            <w:pPr>
              <w:pStyle w:val="TAC"/>
              <w:keepNext w:val="0"/>
              <w:keepLines w:val="0"/>
              <w:rPr>
                <w:rFonts w:eastAsia="MS Mincho"/>
              </w:rPr>
            </w:pPr>
            <w:r w:rsidRPr="00DC7310">
              <w:rPr>
                <w:rFonts w:eastAsia="Malgun Gothic" w:cs="Arial"/>
                <w:lang w:eastAsia="ko-KR"/>
              </w:rPr>
              <w:t>5</w:t>
            </w:r>
            <w:r w:rsidRPr="00DC7310">
              <w:rPr>
                <w:rFonts w:cs="Arial"/>
                <w:lang w:eastAsia="zh-TW"/>
              </w:rPr>
              <w:t>0</w:t>
            </w:r>
          </w:p>
        </w:tc>
        <w:tc>
          <w:tcPr>
            <w:tcW w:w="542" w:type="pct"/>
            <w:gridSpan w:val="2"/>
            <w:shd w:val="clear" w:color="auto" w:fill="auto"/>
            <w:noWrap/>
          </w:tcPr>
          <w:p w14:paraId="3D71AB13" w14:textId="77777777" w:rsidR="005A246A" w:rsidRPr="00DC7310" w:rsidRDefault="005A246A" w:rsidP="00F03F6B">
            <w:pPr>
              <w:pStyle w:val="TAC"/>
              <w:keepNext w:val="0"/>
              <w:keepLines w:val="0"/>
              <w:rPr>
                <w:rFonts w:eastAsia="MS Mincho"/>
              </w:rPr>
            </w:pPr>
            <w:r w:rsidRPr="00DC7310">
              <w:rPr>
                <w:rFonts w:eastAsia="Malgun Gothic" w:cs="Arial"/>
                <w:lang w:eastAsia="ko-KR"/>
              </w:rPr>
              <w:t>4190</w:t>
            </w:r>
          </w:p>
        </w:tc>
        <w:tc>
          <w:tcPr>
            <w:tcW w:w="341" w:type="pct"/>
            <w:gridSpan w:val="2"/>
            <w:shd w:val="clear" w:color="auto" w:fill="auto"/>
          </w:tcPr>
          <w:p w14:paraId="4CBCBDA9"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7FC4DA5A" w14:textId="77777777" w:rsidR="005A246A" w:rsidRPr="00DC7310" w:rsidRDefault="005A246A" w:rsidP="00F03F6B">
            <w:pPr>
              <w:pStyle w:val="TAC"/>
              <w:keepNext w:val="0"/>
              <w:keepLines w:val="0"/>
            </w:pPr>
            <w:r w:rsidRPr="00DC7310">
              <w:rPr>
                <w:lang w:eastAsia="ko-KR"/>
              </w:rPr>
              <w:t>N/A</w:t>
            </w:r>
          </w:p>
        </w:tc>
      </w:tr>
      <w:tr w:rsidR="005A246A" w:rsidRPr="00DC7310" w14:paraId="2C4350D5" w14:textId="77777777" w:rsidTr="00F03F6B">
        <w:trPr>
          <w:jc w:val="center"/>
        </w:trPr>
        <w:tc>
          <w:tcPr>
            <w:tcW w:w="1132" w:type="pct"/>
            <w:tcBorders>
              <w:top w:val="nil"/>
              <w:bottom w:val="nil"/>
            </w:tcBorders>
            <w:shd w:val="clear" w:color="auto" w:fill="auto"/>
          </w:tcPr>
          <w:p w14:paraId="2D6FCE0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354065CC" w14:textId="77777777" w:rsidR="005A246A" w:rsidRPr="00DC7310" w:rsidRDefault="005A246A" w:rsidP="00F03F6B">
            <w:pPr>
              <w:pStyle w:val="TAC"/>
              <w:keepNext w:val="0"/>
              <w:keepLines w:val="0"/>
              <w:rPr>
                <w:rFonts w:eastAsia="MS Mincho"/>
              </w:rPr>
            </w:pPr>
            <w:r w:rsidRPr="00DC7310">
              <w:rPr>
                <w:rFonts w:cs="Arial"/>
                <w:lang w:eastAsia="zh-TW"/>
              </w:rPr>
              <w:t>3</w:t>
            </w:r>
          </w:p>
        </w:tc>
        <w:tc>
          <w:tcPr>
            <w:tcW w:w="574" w:type="pct"/>
            <w:gridSpan w:val="2"/>
            <w:shd w:val="clear" w:color="auto" w:fill="auto"/>
            <w:noWrap/>
          </w:tcPr>
          <w:p w14:paraId="028E08DF" w14:textId="77777777" w:rsidR="005A246A" w:rsidRPr="00DC7310" w:rsidRDefault="005A246A" w:rsidP="00F03F6B">
            <w:pPr>
              <w:pStyle w:val="TAC"/>
              <w:keepNext w:val="0"/>
              <w:keepLines w:val="0"/>
              <w:rPr>
                <w:rFonts w:eastAsia="MS Mincho"/>
              </w:rPr>
            </w:pPr>
            <w:r w:rsidRPr="00DC7310">
              <w:rPr>
                <w:rFonts w:eastAsia="Malgun Gothic" w:cs="Arial"/>
                <w:lang w:eastAsia="ko-KR"/>
              </w:rPr>
              <w:t>1720</w:t>
            </w:r>
          </w:p>
        </w:tc>
        <w:tc>
          <w:tcPr>
            <w:tcW w:w="348" w:type="pct"/>
            <w:gridSpan w:val="2"/>
            <w:shd w:val="clear" w:color="auto" w:fill="auto"/>
            <w:noWrap/>
          </w:tcPr>
          <w:p w14:paraId="1DF70A9C" w14:textId="77777777" w:rsidR="005A246A" w:rsidRPr="00DC7310" w:rsidRDefault="005A246A" w:rsidP="00F03F6B">
            <w:pPr>
              <w:pStyle w:val="TAC"/>
              <w:keepNext w:val="0"/>
              <w:keepLines w:val="0"/>
              <w:rPr>
                <w:rFonts w:eastAsia="MS Mincho"/>
              </w:rPr>
            </w:pPr>
            <w:r w:rsidRPr="00DC7310">
              <w:rPr>
                <w:rFonts w:cs="Arial"/>
                <w:lang w:eastAsia="zh-TW"/>
              </w:rPr>
              <w:t>5</w:t>
            </w:r>
          </w:p>
        </w:tc>
        <w:tc>
          <w:tcPr>
            <w:tcW w:w="1046" w:type="pct"/>
            <w:gridSpan w:val="2"/>
            <w:shd w:val="clear" w:color="auto" w:fill="auto"/>
            <w:noWrap/>
          </w:tcPr>
          <w:p w14:paraId="295ED3F9" w14:textId="77777777" w:rsidR="005A246A" w:rsidRPr="00DC7310" w:rsidRDefault="005A246A" w:rsidP="00F03F6B">
            <w:pPr>
              <w:pStyle w:val="TAC"/>
              <w:keepNext w:val="0"/>
              <w:keepLines w:val="0"/>
              <w:rPr>
                <w:rFonts w:eastAsia="MS Mincho"/>
              </w:rPr>
            </w:pPr>
            <w:r w:rsidRPr="00DC7310">
              <w:rPr>
                <w:rFonts w:cs="Arial"/>
                <w:lang w:eastAsia="zh-TW"/>
              </w:rPr>
              <w:t>25</w:t>
            </w:r>
          </w:p>
        </w:tc>
        <w:tc>
          <w:tcPr>
            <w:tcW w:w="542" w:type="pct"/>
            <w:gridSpan w:val="2"/>
            <w:shd w:val="clear" w:color="auto" w:fill="auto"/>
            <w:noWrap/>
          </w:tcPr>
          <w:p w14:paraId="35F6C502" w14:textId="77777777" w:rsidR="005A246A" w:rsidRPr="00DC7310" w:rsidRDefault="005A246A" w:rsidP="00F03F6B">
            <w:pPr>
              <w:pStyle w:val="TAC"/>
              <w:keepNext w:val="0"/>
              <w:keepLines w:val="0"/>
              <w:rPr>
                <w:rFonts w:eastAsia="MS Mincho"/>
              </w:rPr>
            </w:pPr>
            <w:r w:rsidRPr="00DC7310">
              <w:rPr>
                <w:rFonts w:eastAsia="Malgun Gothic" w:cs="Arial"/>
                <w:lang w:eastAsia="ko-KR"/>
              </w:rPr>
              <w:t>1815</w:t>
            </w:r>
          </w:p>
        </w:tc>
        <w:tc>
          <w:tcPr>
            <w:tcW w:w="341" w:type="pct"/>
            <w:gridSpan w:val="2"/>
            <w:shd w:val="clear" w:color="auto" w:fill="auto"/>
          </w:tcPr>
          <w:p w14:paraId="56F0B77D"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BBC2779" w14:textId="77777777" w:rsidR="005A246A" w:rsidRPr="00DC7310" w:rsidRDefault="005A246A" w:rsidP="00F03F6B">
            <w:pPr>
              <w:pStyle w:val="TAC"/>
              <w:keepNext w:val="0"/>
              <w:keepLines w:val="0"/>
            </w:pPr>
            <w:r w:rsidRPr="00DC7310">
              <w:rPr>
                <w:lang w:eastAsia="ko-KR"/>
              </w:rPr>
              <w:t>N/A</w:t>
            </w:r>
          </w:p>
        </w:tc>
      </w:tr>
      <w:tr w:rsidR="005A246A" w:rsidRPr="00DC7310" w14:paraId="4AF030A4" w14:textId="77777777" w:rsidTr="00F03F6B">
        <w:trPr>
          <w:jc w:val="center"/>
        </w:trPr>
        <w:tc>
          <w:tcPr>
            <w:tcW w:w="1132" w:type="pct"/>
            <w:tcBorders>
              <w:top w:val="nil"/>
              <w:bottom w:val="nil"/>
            </w:tcBorders>
            <w:shd w:val="clear" w:color="auto" w:fill="auto"/>
          </w:tcPr>
          <w:p w14:paraId="2D80C93B" w14:textId="77777777" w:rsidR="005A246A" w:rsidRPr="00DC7310" w:rsidRDefault="005A246A" w:rsidP="00F03F6B">
            <w:pPr>
              <w:pStyle w:val="TAC"/>
              <w:keepNext w:val="0"/>
              <w:keepLines w:val="0"/>
              <w:rPr>
                <w:rFonts w:eastAsia="MS Mincho"/>
              </w:rPr>
            </w:pPr>
          </w:p>
        </w:tc>
        <w:tc>
          <w:tcPr>
            <w:tcW w:w="410" w:type="pct"/>
            <w:shd w:val="clear" w:color="auto" w:fill="auto"/>
          </w:tcPr>
          <w:p w14:paraId="40B4ABB5" w14:textId="77777777" w:rsidR="005A246A" w:rsidRPr="00DC7310" w:rsidRDefault="005A246A" w:rsidP="00F03F6B">
            <w:pPr>
              <w:pStyle w:val="TAC"/>
              <w:keepNext w:val="0"/>
              <w:keepLines w:val="0"/>
              <w:rPr>
                <w:rFonts w:eastAsia="MS Mincho"/>
              </w:rPr>
            </w:pPr>
            <w:r w:rsidRPr="00DC7310">
              <w:rPr>
                <w:rFonts w:cs="Arial"/>
                <w:lang w:eastAsia="zh-TW"/>
              </w:rPr>
              <w:t>7</w:t>
            </w:r>
          </w:p>
        </w:tc>
        <w:tc>
          <w:tcPr>
            <w:tcW w:w="574" w:type="pct"/>
            <w:gridSpan w:val="2"/>
            <w:shd w:val="clear" w:color="auto" w:fill="auto"/>
            <w:noWrap/>
          </w:tcPr>
          <w:p w14:paraId="6E2C1F55" w14:textId="77777777" w:rsidR="005A246A" w:rsidRPr="00DC7310" w:rsidRDefault="005A246A" w:rsidP="00F03F6B">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2DBB0541" w14:textId="77777777" w:rsidR="005A246A" w:rsidRPr="00DC7310" w:rsidRDefault="005A246A" w:rsidP="00F03F6B">
            <w:pPr>
              <w:pStyle w:val="TAC"/>
              <w:keepNext w:val="0"/>
              <w:keepLines w:val="0"/>
              <w:rPr>
                <w:rFonts w:eastAsia="MS Mincho"/>
              </w:rPr>
            </w:pPr>
            <w:r w:rsidRPr="00DC7310">
              <w:rPr>
                <w:rFonts w:cs="Arial"/>
                <w:lang w:eastAsia="zh-TW"/>
              </w:rPr>
              <w:t>5</w:t>
            </w:r>
          </w:p>
        </w:tc>
        <w:tc>
          <w:tcPr>
            <w:tcW w:w="1046" w:type="pct"/>
            <w:gridSpan w:val="2"/>
            <w:shd w:val="clear" w:color="auto" w:fill="auto"/>
            <w:noWrap/>
          </w:tcPr>
          <w:p w14:paraId="7AC54E60" w14:textId="77777777" w:rsidR="005A246A" w:rsidRPr="00DC7310" w:rsidRDefault="005A246A" w:rsidP="00F03F6B">
            <w:pPr>
              <w:pStyle w:val="TAC"/>
              <w:keepNext w:val="0"/>
              <w:keepLines w:val="0"/>
              <w:rPr>
                <w:rFonts w:eastAsia="MS Mincho"/>
              </w:rPr>
            </w:pPr>
            <w:r w:rsidRPr="00DC7310">
              <w:rPr>
                <w:rFonts w:cs="Arial"/>
                <w:lang w:eastAsia="zh-TW"/>
              </w:rPr>
              <w:t>N/A</w:t>
            </w:r>
          </w:p>
        </w:tc>
        <w:tc>
          <w:tcPr>
            <w:tcW w:w="542" w:type="pct"/>
            <w:gridSpan w:val="2"/>
            <w:shd w:val="clear" w:color="auto" w:fill="auto"/>
            <w:noWrap/>
          </w:tcPr>
          <w:p w14:paraId="7E5CA8D0" w14:textId="77777777" w:rsidR="005A246A" w:rsidRPr="00DC7310" w:rsidRDefault="005A246A" w:rsidP="00F03F6B">
            <w:pPr>
              <w:pStyle w:val="TAC"/>
              <w:keepNext w:val="0"/>
              <w:keepLines w:val="0"/>
              <w:rPr>
                <w:rFonts w:eastAsia="MS Mincho"/>
              </w:rPr>
            </w:pPr>
            <w:r w:rsidRPr="00DC7310">
              <w:rPr>
                <w:rFonts w:eastAsia="Malgun Gothic" w:cs="Arial"/>
                <w:lang w:eastAsia="ko-KR"/>
              </w:rPr>
              <w:t>2640</w:t>
            </w:r>
          </w:p>
        </w:tc>
        <w:tc>
          <w:tcPr>
            <w:tcW w:w="341" w:type="pct"/>
            <w:gridSpan w:val="2"/>
            <w:shd w:val="clear" w:color="auto" w:fill="auto"/>
          </w:tcPr>
          <w:p w14:paraId="43C54227" w14:textId="77777777" w:rsidR="005A246A" w:rsidRPr="00DC7310" w:rsidRDefault="005A246A" w:rsidP="00F03F6B">
            <w:pPr>
              <w:pStyle w:val="TAC"/>
              <w:keepNext w:val="0"/>
              <w:keepLines w:val="0"/>
              <w:rPr>
                <w:rFonts w:eastAsia="Malgun Gothic"/>
                <w:lang w:eastAsia="ko-KR"/>
              </w:rPr>
            </w:pPr>
            <w:r w:rsidRPr="00DC7310">
              <w:rPr>
                <w:rFonts w:cs="Arial"/>
                <w:lang w:eastAsia="zh-TW"/>
              </w:rPr>
              <w:t>3.4</w:t>
            </w:r>
          </w:p>
        </w:tc>
        <w:tc>
          <w:tcPr>
            <w:tcW w:w="607" w:type="pct"/>
            <w:gridSpan w:val="3"/>
            <w:shd w:val="clear" w:color="auto" w:fill="auto"/>
          </w:tcPr>
          <w:p w14:paraId="01879F20" w14:textId="77777777" w:rsidR="005A246A" w:rsidRPr="00DC7310" w:rsidRDefault="005A246A" w:rsidP="00F03F6B">
            <w:pPr>
              <w:pStyle w:val="TAC"/>
              <w:keepNext w:val="0"/>
              <w:keepLines w:val="0"/>
              <w:rPr>
                <w:lang w:eastAsia="zh-TW"/>
              </w:rPr>
            </w:pPr>
            <w:r w:rsidRPr="00DC7310">
              <w:rPr>
                <w:lang w:eastAsia="ko-KR"/>
              </w:rPr>
              <w:t>IMD</w:t>
            </w:r>
            <w:r w:rsidRPr="00DC7310">
              <w:rPr>
                <w:lang w:eastAsia="zh-TW"/>
              </w:rPr>
              <w:t>5</w:t>
            </w:r>
          </w:p>
        </w:tc>
      </w:tr>
      <w:tr w:rsidR="005A246A" w:rsidRPr="00DC7310" w14:paraId="48945045" w14:textId="77777777" w:rsidTr="00F03F6B">
        <w:trPr>
          <w:jc w:val="center"/>
        </w:trPr>
        <w:tc>
          <w:tcPr>
            <w:tcW w:w="1132" w:type="pct"/>
            <w:tcBorders>
              <w:top w:val="nil"/>
              <w:bottom w:val="single" w:sz="4" w:space="0" w:color="auto"/>
            </w:tcBorders>
            <w:shd w:val="clear" w:color="auto" w:fill="auto"/>
          </w:tcPr>
          <w:p w14:paraId="7B86EF3F" w14:textId="77777777" w:rsidR="005A246A" w:rsidRPr="00DC7310" w:rsidRDefault="005A246A" w:rsidP="00F03F6B">
            <w:pPr>
              <w:pStyle w:val="TAC"/>
              <w:keepNext w:val="0"/>
              <w:keepLines w:val="0"/>
              <w:rPr>
                <w:rFonts w:eastAsia="MS Mincho"/>
              </w:rPr>
            </w:pPr>
          </w:p>
        </w:tc>
        <w:tc>
          <w:tcPr>
            <w:tcW w:w="410" w:type="pct"/>
            <w:shd w:val="clear" w:color="auto" w:fill="auto"/>
          </w:tcPr>
          <w:p w14:paraId="0295503B" w14:textId="77777777" w:rsidR="005A246A" w:rsidRPr="00DC7310" w:rsidRDefault="005A246A" w:rsidP="00F03F6B">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3533A327" w14:textId="77777777" w:rsidR="005A246A" w:rsidRPr="00DC7310" w:rsidRDefault="005A246A" w:rsidP="00F03F6B">
            <w:pPr>
              <w:pStyle w:val="TAC"/>
              <w:keepNext w:val="0"/>
              <w:keepLines w:val="0"/>
              <w:rPr>
                <w:rFonts w:eastAsia="MS Mincho"/>
              </w:rPr>
            </w:pPr>
            <w:r w:rsidRPr="00DC7310">
              <w:rPr>
                <w:rFonts w:eastAsia="Malgun Gothic" w:cs="Arial"/>
                <w:lang w:eastAsia="ko-KR"/>
              </w:rPr>
              <w:t>3900</w:t>
            </w:r>
          </w:p>
        </w:tc>
        <w:tc>
          <w:tcPr>
            <w:tcW w:w="348" w:type="pct"/>
            <w:gridSpan w:val="2"/>
            <w:shd w:val="clear" w:color="auto" w:fill="auto"/>
            <w:noWrap/>
          </w:tcPr>
          <w:p w14:paraId="1906E018" w14:textId="77777777" w:rsidR="005A246A" w:rsidRPr="00DC7310" w:rsidRDefault="005A246A" w:rsidP="00F03F6B">
            <w:pPr>
              <w:pStyle w:val="TAC"/>
              <w:keepNext w:val="0"/>
              <w:keepLines w:val="0"/>
              <w:rPr>
                <w:rFonts w:eastAsia="MS Mincho"/>
              </w:rPr>
            </w:pPr>
            <w:r w:rsidRPr="00DC7310">
              <w:rPr>
                <w:rFonts w:cs="Arial"/>
                <w:lang w:eastAsia="zh-TW"/>
              </w:rPr>
              <w:t>10</w:t>
            </w:r>
          </w:p>
        </w:tc>
        <w:tc>
          <w:tcPr>
            <w:tcW w:w="1046" w:type="pct"/>
            <w:gridSpan w:val="2"/>
            <w:shd w:val="clear" w:color="auto" w:fill="auto"/>
            <w:noWrap/>
          </w:tcPr>
          <w:p w14:paraId="37CFC9CB" w14:textId="77777777" w:rsidR="005A246A" w:rsidRPr="00DC7310" w:rsidRDefault="005A246A" w:rsidP="00F03F6B">
            <w:pPr>
              <w:pStyle w:val="TAC"/>
              <w:keepNext w:val="0"/>
              <w:keepLines w:val="0"/>
              <w:rPr>
                <w:rFonts w:eastAsia="MS Mincho"/>
              </w:rPr>
            </w:pPr>
            <w:r w:rsidRPr="00DC7310">
              <w:rPr>
                <w:rFonts w:cs="Arial"/>
                <w:lang w:eastAsia="zh-TW"/>
              </w:rPr>
              <w:t>50</w:t>
            </w:r>
          </w:p>
        </w:tc>
        <w:tc>
          <w:tcPr>
            <w:tcW w:w="542" w:type="pct"/>
            <w:gridSpan w:val="2"/>
            <w:shd w:val="clear" w:color="auto" w:fill="auto"/>
            <w:noWrap/>
          </w:tcPr>
          <w:p w14:paraId="397D38C1" w14:textId="77777777" w:rsidR="005A246A" w:rsidRPr="00DC7310" w:rsidRDefault="005A246A" w:rsidP="00F03F6B">
            <w:pPr>
              <w:pStyle w:val="TAC"/>
              <w:keepNext w:val="0"/>
              <w:keepLines w:val="0"/>
              <w:rPr>
                <w:rFonts w:eastAsia="MS Mincho"/>
              </w:rPr>
            </w:pPr>
            <w:r w:rsidRPr="00DC7310">
              <w:rPr>
                <w:rFonts w:eastAsia="Malgun Gothic" w:cs="Arial"/>
                <w:lang w:eastAsia="ko-KR"/>
              </w:rPr>
              <w:t>3900</w:t>
            </w:r>
          </w:p>
        </w:tc>
        <w:tc>
          <w:tcPr>
            <w:tcW w:w="341" w:type="pct"/>
            <w:gridSpan w:val="2"/>
            <w:shd w:val="clear" w:color="auto" w:fill="auto"/>
          </w:tcPr>
          <w:p w14:paraId="13F70CF2"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07B868AC" w14:textId="77777777" w:rsidR="005A246A" w:rsidRPr="00DC7310" w:rsidRDefault="005A246A" w:rsidP="00F03F6B">
            <w:pPr>
              <w:pStyle w:val="TAC"/>
              <w:keepNext w:val="0"/>
              <w:keepLines w:val="0"/>
            </w:pPr>
            <w:r w:rsidRPr="00DC7310">
              <w:rPr>
                <w:lang w:eastAsia="ko-KR"/>
              </w:rPr>
              <w:t>N/A</w:t>
            </w:r>
          </w:p>
        </w:tc>
      </w:tr>
      <w:tr w:rsidR="005A246A" w:rsidRPr="00DC7310" w14:paraId="396173A3" w14:textId="77777777" w:rsidTr="00F03F6B">
        <w:trPr>
          <w:jc w:val="center"/>
        </w:trPr>
        <w:tc>
          <w:tcPr>
            <w:tcW w:w="1132" w:type="pct"/>
            <w:tcBorders>
              <w:bottom w:val="nil"/>
            </w:tcBorders>
            <w:shd w:val="clear" w:color="auto" w:fill="auto"/>
          </w:tcPr>
          <w:p w14:paraId="7CD85356" w14:textId="77777777" w:rsidR="005A246A" w:rsidRPr="00DC7310" w:rsidRDefault="005A246A" w:rsidP="00F03F6B">
            <w:pPr>
              <w:pStyle w:val="TAC"/>
              <w:keepNext w:val="0"/>
              <w:keepLines w:val="0"/>
            </w:pPr>
            <w:r w:rsidRPr="00DC7310">
              <w:t>DC_3A-7A_n78A</w:t>
            </w:r>
          </w:p>
          <w:p w14:paraId="1201F624" w14:textId="77777777" w:rsidR="005A246A" w:rsidRPr="00DC7310" w:rsidRDefault="005A246A" w:rsidP="00F03F6B">
            <w:pPr>
              <w:pStyle w:val="TAC"/>
              <w:keepNext w:val="0"/>
              <w:keepLines w:val="0"/>
            </w:pPr>
            <w:r w:rsidRPr="00DC7310">
              <w:t>DC_3C-7A_n78A</w:t>
            </w:r>
            <w:r>
              <w:t xml:space="preserve"> </w:t>
            </w:r>
            <w:r w:rsidRPr="00DC7310">
              <w:t>DC_3C-7C_n78A</w:t>
            </w:r>
          </w:p>
          <w:p w14:paraId="704C8C21" w14:textId="77777777" w:rsidR="005A246A" w:rsidRPr="00DC7310" w:rsidRDefault="005A246A" w:rsidP="00F03F6B">
            <w:pPr>
              <w:pStyle w:val="TAC"/>
              <w:keepNext w:val="0"/>
              <w:keepLines w:val="0"/>
            </w:pPr>
            <w:r w:rsidRPr="00DC7310">
              <w:t>DC_3A-3A-7A_n78A</w:t>
            </w:r>
          </w:p>
          <w:p w14:paraId="43A8D203" w14:textId="77777777" w:rsidR="005A246A" w:rsidRPr="00DC7310" w:rsidRDefault="005A246A" w:rsidP="00F03F6B">
            <w:pPr>
              <w:pStyle w:val="TAC"/>
              <w:keepNext w:val="0"/>
              <w:keepLines w:val="0"/>
            </w:pPr>
            <w:r w:rsidRPr="00DC7310">
              <w:t>DC_3A-3A-7A-7A_n78A</w:t>
            </w:r>
          </w:p>
          <w:p w14:paraId="3E8D9907" w14:textId="77777777" w:rsidR="005A246A" w:rsidRPr="00DC7310" w:rsidRDefault="005A246A" w:rsidP="00F03F6B">
            <w:pPr>
              <w:pStyle w:val="TAC"/>
              <w:keepNext w:val="0"/>
              <w:keepLines w:val="0"/>
            </w:pPr>
            <w:r w:rsidRPr="00DC7310">
              <w:t>DC_3A-7A_SUL_n78A-n80A</w:t>
            </w:r>
          </w:p>
          <w:p w14:paraId="59347683" w14:textId="77777777" w:rsidR="005A246A" w:rsidRPr="00DC7310" w:rsidRDefault="005A246A" w:rsidP="00F03F6B">
            <w:pPr>
              <w:pStyle w:val="TAC"/>
              <w:keepNext w:val="0"/>
              <w:keepLines w:val="0"/>
            </w:pPr>
            <w:r w:rsidRPr="00DC7310">
              <w:t>DC_3C-7A_SUL_n78A-n80A</w:t>
            </w:r>
          </w:p>
          <w:p w14:paraId="4CB358AE" w14:textId="77777777" w:rsidR="005A246A" w:rsidRPr="00DC7310" w:rsidRDefault="005A246A" w:rsidP="00F03F6B">
            <w:pPr>
              <w:pStyle w:val="TAC"/>
              <w:keepNext w:val="0"/>
              <w:keepLines w:val="0"/>
            </w:pPr>
            <w:r w:rsidRPr="00DC7310">
              <w:t>DC_3A-7A_n78(2A)</w:t>
            </w:r>
          </w:p>
          <w:p w14:paraId="175DE3EE" w14:textId="77777777" w:rsidR="005A246A" w:rsidRPr="00DC7310" w:rsidRDefault="005A246A" w:rsidP="00F03F6B">
            <w:pPr>
              <w:pStyle w:val="TAC"/>
              <w:keepNext w:val="0"/>
              <w:keepLines w:val="0"/>
            </w:pPr>
            <w:r w:rsidRPr="00DC7310">
              <w:t>DC_3C-7A_n78(2A)</w:t>
            </w:r>
          </w:p>
          <w:p w14:paraId="07FDD757" w14:textId="77777777" w:rsidR="005A246A" w:rsidRPr="00DC7310" w:rsidRDefault="005A246A" w:rsidP="00F03F6B">
            <w:pPr>
              <w:pStyle w:val="TAC"/>
              <w:keepNext w:val="0"/>
              <w:keepLines w:val="0"/>
            </w:pPr>
            <w:r w:rsidRPr="00DC7310">
              <w:t>DC_3A-7C_n78(2A)</w:t>
            </w:r>
          </w:p>
          <w:p w14:paraId="303AC8B9" w14:textId="77777777" w:rsidR="005A246A" w:rsidRPr="00DC7310" w:rsidRDefault="005A246A" w:rsidP="00F03F6B">
            <w:pPr>
              <w:pStyle w:val="TAC"/>
              <w:keepNext w:val="0"/>
              <w:keepLines w:val="0"/>
            </w:pPr>
            <w:r w:rsidRPr="00DC7310">
              <w:t>DC_3C-7C_n78(2A)</w:t>
            </w:r>
          </w:p>
          <w:p w14:paraId="5A3329D0" w14:textId="77777777" w:rsidR="005A246A" w:rsidRPr="00DC7310" w:rsidRDefault="005A246A" w:rsidP="00F03F6B">
            <w:pPr>
              <w:spacing w:after="0"/>
              <w:jc w:val="center"/>
              <w:rPr>
                <w:rFonts w:ascii="Arial" w:hAnsi="Arial"/>
                <w:sz w:val="18"/>
              </w:rPr>
            </w:pPr>
            <w:r w:rsidRPr="00DC7310">
              <w:rPr>
                <w:rFonts w:ascii="Arial" w:hAnsi="Arial"/>
                <w:sz w:val="18"/>
              </w:rPr>
              <w:t>DC_3A-7A_n78C</w:t>
            </w:r>
          </w:p>
          <w:p w14:paraId="77D7EAC6" w14:textId="77777777" w:rsidR="005A246A" w:rsidRPr="00DC7310" w:rsidRDefault="005A246A" w:rsidP="00F03F6B">
            <w:pPr>
              <w:pStyle w:val="TAC"/>
              <w:keepNext w:val="0"/>
              <w:keepLines w:val="0"/>
            </w:pPr>
            <w:r w:rsidRPr="00DC7310">
              <w:t>DC_3A-7A_n78(A-C)</w:t>
            </w:r>
          </w:p>
          <w:p w14:paraId="3156A272" w14:textId="77777777" w:rsidR="005A246A" w:rsidRPr="00DC7310" w:rsidRDefault="005A246A" w:rsidP="00F03F6B">
            <w:pPr>
              <w:pStyle w:val="TAC"/>
              <w:keepNext w:val="0"/>
              <w:keepLines w:val="0"/>
            </w:pPr>
            <w:r w:rsidRPr="00DC7310">
              <w:t>DC_3A-7A-7A_n78C</w:t>
            </w:r>
          </w:p>
        </w:tc>
        <w:tc>
          <w:tcPr>
            <w:tcW w:w="410" w:type="pct"/>
            <w:shd w:val="clear" w:color="auto" w:fill="auto"/>
          </w:tcPr>
          <w:p w14:paraId="63A2B445" w14:textId="77777777" w:rsidR="005A246A" w:rsidRPr="00DC7310" w:rsidRDefault="005A246A" w:rsidP="00F03F6B">
            <w:pPr>
              <w:pStyle w:val="TAC"/>
              <w:keepNext w:val="0"/>
              <w:keepLines w:val="0"/>
              <w:rPr>
                <w:rFonts w:eastAsia="Malgun Gothic"/>
                <w:szCs w:val="18"/>
                <w:lang w:eastAsia="ko-KR"/>
              </w:rPr>
            </w:pPr>
            <w:r w:rsidRPr="00DC7310">
              <w:rPr>
                <w:lang w:eastAsia="zh-CN"/>
              </w:rPr>
              <w:t>3</w:t>
            </w:r>
          </w:p>
        </w:tc>
        <w:tc>
          <w:tcPr>
            <w:tcW w:w="574" w:type="pct"/>
            <w:gridSpan w:val="2"/>
            <w:shd w:val="clear" w:color="auto" w:fill="auto"/>
            <w:noWrap/>
          </w:tcPr>
          <w:p w14:paraId="73EAB87E"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0EB4BC87"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tcPr>
          <w:p w14:paraId="46B1392B"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tcPr>
          <w:p w14:paraId="17EB1452"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1820</w:t>
            </w:r>
          </w:p>
        </w:tc>
        <w:tc>
          <w:tcPr>
            <w:tcW w:w="341" w:type="pct"/>
            <w:gridSpan w:val="2"/>
            <w:shd w:val="clear" w:color="auto" w:fill="auto"/>
          </w:tcPr>
          <w:p w14:paraId="30773E45" w14:textId="77777777" w:rsidR="005A246A" w:rsidRPr="00DC7310" w:rsidRDefault="005A246A" w:rsidP="00F03F6B">
            <w:pPr>
              <w:pStyle w:val="TAC"/>
              <w:keepNext w:val="0"/>
              <w:keepLines w:val="0"/>
              <w:rPr>
                <w:lang w:eastAsia="zh-CN"/>
              </w:rPr>
            </w:pPr>
            <w:r w:rsidRPr="00DC7310">
              <w:rPr>
                <w:kern w:val="2"/>
                <w:szCs w:val="24"/>
                <w:lang w:eastAsia="zh-CN"/>
              </w:rPr>
              <w:t>17.6</w:t>
            </w:r>
          </w:p>
        </w:tc>
        <w:tc>
          <w:tcPr>
            <w:tcW w:w="607" w:type="pct"/>
            <w:gridSpan w:val="3"/>
            <w:shd w:val="clear" w:color="auto" w:fill="auto"/>
          </w:tcPr>
          <w:p w14:paraId="699CA48C" w14:textId="77777777" w:rsidR="005A246A" w:rsidRPr="00DC7310" w:rsidRDefault="005A246A" w:rsidP="00F03F6B">
            <w:pPr>
              <w:pStyle w:val="TAC"/>
              <w:keepNext w:val="0"/>
              <w:keepLines w:val="0"/>
              <w:rPr>
                <w:kern w:val="2"/>
                <w:szCs w:val="24"/>
                <w:lang w:eastAsia="zh-CN"/>
              </w:rPr>
            </w:pPr>
            <w:r w:rsidRPr="00DC7310">
              <w:rPr>
                <w:kern w:val="2"/>
                <w:szCs w:val="24"/>
                <w:lang w:eastAsia="ja-JP"/>
              </w:rPr>
              <w:t>IMD</w:t>
            </w:r>
            <w:r w:rsidRPr="00DC7310">
              <w:rPr>
                <w:kern w:val="2"/>
                <w:szCs w:val="24"/>
                <w:lang w:eastAsia="zh-CN"/>
              </w:rPr>
              <w:t>3</w:t>
            </w:r>
          </w:p>
        </w:tc>
      </w:tr>
      <w:tr w:rsidR="005A246A" w:rsidRPr="00DC7310" w14:paraId="4B6AC387" w14:textId="77777777" w:rsidTr="00F03F6B">
        <w:trPr>
          <w:jc w:val="center"/>
        </w:trPr>
        <w:tc>
          <w:tcPr>
            <w:tcW w:w="1132" w:type="pct"/>
            <w:tcBorders>
              <w:top w:val="nil"/>
              <w:bottom w:val="nil"/>
            </w:tcBorders>
            <w:shd w:val="clear" w:color="auto" w:fill="auto"/>
          </w:tcPr>
          <w:p w14:paraId="6A9E19D1" w14:textId="77777777" w:rsidR="005A246A" w:rsidRPr="00DC7310" w:rsidRDefault="005A246A" w:rsidP="00F03F6B">
            <w:pPr>
              <w:pStyle w:val="TAC"/>
              <w:keepNext w:val="0"/>
              <w:keepLines w:val="0"/>
            </w:pPr>
            <w:r w:rsidRPr="00DC7310">
              <w:t>DC_3A-7A-7A_n78(A-C)</w:t>
            </w:r>
          </w:p>
        </w:tc>
        <w:tc>
          <w:tcPr>
            <w:tcW w:w="410" w:type="pct"/>
            <w:shd w:val="clear" w:color="auto" w:fill="auto"/>
          </w:tcPr>
          <w:p w14:paraId="4E514C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7</w:t>
            </w:r>
          </w:p>
        </w:tc>
        <w:tc>
          <w:tcPr>
            <w:tcW w:w="574" w:type="pct"/>
            <w:gridSpan w:val="2"/>
            <w:shd w:val="clear" w:color="auto" w:fill="auto"/>
            <w:noWrap/>
          </w:tcPr>
          <w:p w14:paraId="1FEEDCB4"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2995A1B6"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6C697F0F"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263C4847" w14:textId="77777777" w:rsidR="005A246A" w:rsidRPr="00DC7310" w:rsidRDefault="005A246A" w:rsidP="00F03F6B">
            <w:pPr>
              <w:pStyle w:val="TAC"/>
              <w:keepNext w:val="0"/>
              <w:keepLines w:val="0"/>
              <w:rPr>
                <w:rFonts w:eastAsia="Malgun Gothic"/>
                <w:szCs w:val="18"/>
                <w:lang w:eastAsia="ko-KR"/>
              </w:rPr>
            </w:pPr>
            <w:r w:rsidRPr="00DC7310">
              <w:rPr>
                <w:lang w:eastAsia="zh-CN"/>
              </w:rPr>
              <w:t>2685</w:t>
            </w:r>
          </w:p>
        </w:tc>
        <w:tc>
          <w:tcPr>
            <w:tcW w:w="341" w:type="pct"/>
            <w:gridSpan w:val="2"/>
            <w:shd w:val="clear" w:color="auto" w:fill="auto"/>
          </w:tcPr>
          <w:p w14:paraId="71AD9FEF"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2CDD935B" w14:textId="77777777" w:rsidR="005A246A" w:rsidRPr="00DC7310" w:rsidRDefault="005A246A" w:rsidP="00F03F6B">
            <w:pPr>
              <w:pStyle w:val="TAC"/>
              <w:keepNext w:val="0"/>
              <w:keepLines w:val="0"/>
              <w:rPr>
                <w:lang w:eastAsia="ja-JP"/>
              </w:rPr>
            </w:pPr>
            <w:r w:rsidRPr="00DC7310">
              <w:rPr>
                <w:kern w:val="2"/>
                <w:szCs w:val="24"/>
                <w:lang w:eastAsia="ko-KR"/>
              </w:rPr>
              <w:t>N/A</w:t>
            </w:r>
          </w:p>
        </w:tc>
      </w:tr>
      <w:tr w:rsidR="005A246A" w:rsidRPr="00DC7310" w14:paraId="63191E9A" w14:textId="77777777" w:rsidTr="00F03F6B">
        <w:trPr>
          <w:jc w:val="center"/>
        </w:trPr>
        <w:tc>
          <w:tcPr>
            <w:tcW w:w="1132" w:type="pct"/>
            <w:tcBorders>
              <w:top w:val="nil"/>
              <w:bottom w:val="nil"/>
            </w:tcBorders>
            <w:shd w:val="clear" w:color="auto" w:fill="auto"/>
          </w:tcPr>
          <w:p w14:paraId="59DBF81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6C999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5F1A077F"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3310</w:t>
            </w:r>
          </w:p>
        </w:tc>
        <w:tc>
          <w:tcPr>
            <w:tcW w:w="348" w:type="pct"/>
            <w:gridSpan w:val="2"/>
            <w:shd w:val="clear" w:color="auto" w:fill="auto"/>
            <w:noWrap/>
          </w:tcPr>
          <w:p w14:paraId="049E7812"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10</w:t>
            </w:r>
          </w:p>
        </w:tc>
        <w:tc>
          <w:tcPr>
            <w:tcW w:w="1046" w:type="pct"/>
            <w:gridSpan w:val="2"/>
            <w:shd w:val="clear" w:color="auto" w:fill="auto"/>
            <w:noWrap/>
          </w:tcPr>
          <w:p w14:paraId="4E70F15A"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50</w:t>
            </w:r>
          </w:p>
        </w:tc>
        <w:tc>
          <w:tcPr>
            <w:tcW w:w="542" w:type="pct"/>
            <w:gridSpan w:val="2"/>
            <w:shd w:val="clear" w:color="auto" w:fill="auto"/>
            <w:noWrap/>
          </w:tcPr>
          <w:p w14:paraId="5DE7E6FB"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3310</w:t>
            </w:r>
          </w:p>
        </w:tc>
        <w:tc>
          <w:tcPr>
            <w:tcW w:w="341" w:type="pct"/>
            <w:gridSpan w:val="2"/>
            <w:shd w:val="clear" w:color="auto" w:fill="auto"/>
          </w:tcPr>
          <w:p w14:paraId="24950A7F" w14:textId="77777777" w:rsidR="005A246A" w:rsidRPr="00DC7310" w:rsidRDefault="005A246A" w:rsidP="00F03F6B">
            <w:pPr>
              <w:pStyle w:val="TAC"/>
              <w:keepNext w:val="0"/>
              <w:keepLines w:val="0"/>
              <w:rPr>
                <w:lang w:eastAsia="zh-CN"/>
              </w:rPr>
            </w:pPr>
            <w:r w:rsidRPr="00DC7310">
              <w:rPr>
                <w:rFonts w:eastAsia="Malgun Gothic"/>
                <w:kern w:val="2"/>
                <w:szCs w:val="24"/>
                <w:lang w:eastAsia="ko-KR"/>
              </w:rPr>
              <w:t>N/A</w:t>
            </w:r>
          </w:p>
        </w:tc>
        <w:tc>
          <w:tcPr>
            <w:tcW w:w="607" w:type="pct"/>
            <w:gridSpan w:val="3"/>
            <w:shd w:val="clear" w:color="auto" w:fill="auto"/>
          </w:tcPr>
          <w:p w14:paraId="04C05F6A" w14:textId="77777777" w:rsidR="005A246A" w:rsidRPr="00DC7310" w:rsidRDefault="005A246A" w:rsidP="00F03F6B">
            <w:pPr>
              <w:pStyle w:val="TAC"/>
              <w:keepNext w:val="0"/>
              <w:keepLines w:val="0"/>
              <w:rPr>
                <w:lang w:eastAsia="ja-JP"/>
              </w:rPr>
            </w:pPr>
            <w:r w:rsidRPr="00DC7310">
              <w:rPr>
                <w:kern w:val="2"/>
                <w:szCs w:val="24"/>
                <w:lang w:eastAsia="ko-KR"/>
              </w:rPr>
              <w:t>N/A</w:t>
            </w:r>
          </w:p>
        </w:tc>
      </w:tr>
      <w:tr w:rsidR="005A246A" w:rsidRPr="00DC7310" w14:paraId="656E0F60" w14:textId="77777777" w:rsidTr="00F03F6B">
        <w:trPr>
          <w:jc w:val="center"/>
        </w:trPr>
        <w:tc>
          <w:tcPr>
            <w:tcW w:w="1132" w:type="pct"/>
            <w:tcBorders>
              <w:top w:val="nil"/>
              <w:bottom w:val="nil"/>
            </w:tcBorders>
            <w:shd w:val="clear" w:color="auto" w:fill="auto"/>
          </w:tcPr>
          <w:p w14:paraId="55B7E385"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AA03C89" w14:textId="77777777" w:rsidR="005A246A" w:rsidRPr="00DC7310" w:rsidRDefault="005A246A" w:rsidP="00F03F6B">
            <w:pPr>
              <w:pStyle w:val="TAC"/>
              <w:keepNext w:val="0"/>
              <w:keepLines w:val="0"/>
              <w:rPr>
                <w:rFonts w:eastAsia="Malgun Gothic"/>
                <w:szCs w:val="18"/>
                <w:lang w:eastAsia="ko-KR"/>
              </w:rPr>
            </w:pPr>
            <w:r w:rsidRPr="00DC7310">
              <w:rPr>
                <w:lang w:eastAsia="zh-CN"/>
              </w:rPr>
              <w:t>3</w:t>
            </w:r>
          </w:p>
        </w:tc>
        <w:tc>
          <w:tcPr>
            <w:tcW w:w="574" w:type="pct"/>
            <w:gridSpan w:val="2"/>
            <w:shd w:val="clear" w:color="auto" w:fill="auto"/>
            <w:noWrap/>
          </w:tcPr>
          <w:p w14:paraId="403F17BB"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4F7E311B"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tcPr>
          <w:p w14:paraId="372EC049"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tcPr>
          <w:p w14:paraId="17938471"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1820</w:t>
            </w:r>
          </w:p>
        </w:tc>
        <w:tc>
          <w:tcPr>
            <w:tcW w:w="341" w:type="pct"/>
            <w:gridSpan w:val="2"/>
            <w:shd w:val="clear" w:color="auto" w:fill="auto"/>
          </w:tcPr>
          <w:p w14:paraId="114CA750" w14:textId="77777777" w:rsidR="005A246A" w:rsidRPr="00DC7310" w:rsidRDefault="005A246A" w:rsidP="00F03F6B">
            <w:pPr>
              <w:pStyle w:val="TAC"/>
              <w:keepNext w:val="0"/>
              <w:keepLines w:val="0"/>
              <w:rPr>
                <w:lang w:eastAsia="zh-CN"/>
              </w:rPr>
            </w:pPr>
            <w:r w:rsidRPr="00DC7310">
              <w:rPr>
                <w:kern w:val="2"/>
                <w:szCs w:val="24"/>
                <w:lang w:eastAsia="zh-CN"/>
              </w:rPr>
              <w:t>8.6</w:t>
            </w:r>
          </w:p>
        </w:tc>
        <w:tc>
          <w:tcPr>
            <w:tcW w:w="607" w:type="pct"/>
            <w:gridSpan w:val="3"/>
            <w:shd w:val="clear" w:color="auto" w:fill="auto"/>
          </w:tcPr>
          <w:p w14:paraId="44BB6DBF" w14:textId="77777777" w:rsidR="005A246A" w:rsidRPr="00DC7310" w:rsidRDefault="005A246A" w:rsidP="00F03F6B">
            <w:pPr>
              <w:pStyle w:val="TAC"/>
              <w:keepNext w:val="0"/>
              <w:keepLines w:val="0"/>
              <w:rPr>
                <w:kern w:val="2"/>
                <w:szCs w:val="24"/>
                <w:lang w:eastAsia="zh-CN"/>
              </w:rPr>
            </w:pPr>
            <w:r w:rsidRPr="00DC7310">
              <w:rPr>
                <w:kern w:val="2"/>
                <w:szCs w:val="24"/>
                <w:lang w:eastAsia="ja-JP"/>
              </w:rPr>
              <w:t>IMD</w:t>
            </w:r>
            <w:r w:rsidRPr="00DC7310">
              <w:rPr>
                <w:kern w:val="2"/>
                <w:szCs w:val="24"/>
                <w:lang w:eastAsia="zh-CN"/>
              </w:rPr>
              <w:t>4</w:t>
            </w:r>
          </w:p>
        </w:tc>
      </w:tr>
      <w:tr w:rsidR="005A246A" w:rsidRPr="00DC7310" w14:paraId="09569AB2" w14:textId="77777777" w:rsidTr="00F03F6B">
        <w:trPr>
          <w:jc w:val="center"/>
        </w:trPr>
        <w:tc>
          <w:tcPr>
            <w:tcW w:w="1132" w:type="pct"/>
            <w:tcBorders>
              <w:top w:val="nil"/>
              <w:bottom w:val="nil"/>
            </w:tcBorders>
            <w:shd w:val="clear" w:color="auto" w:fill="auto"/>
          </w:tcPr>
          <w:p w14:paraId="4A50D1A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987F692"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7</w:t>
            </w:r>
          </w:p>
        </w:tc>
        <w:tc>
          <w:tcPr>
            <w:tcW w:w="574" w:type="pct"/>
            <w:gridSpan w:val="2"/>
            <w:shd w:val="clear" w:color="auto" w:fill="auto"/>
            <w:noWrap/>
          </w:tcPr>
          <w:p w14:paraId="100AFF08"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10E68E08"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77E37E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6D6F6A0A"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26</w:t>
            </w:r>
            <w:r w:rsidRPr="00DC7310">
              <w:rPr>
                <w:lang w:eastAsia="zh-CN"/>
              </w:rPr>
              <w:t>85</w:t>
            </w:r>
          </w:p>
        </w:tc>
        <w:tc>
          <w:tcPr>
            <w:tcW w:w="341" w:type="pct"/>
            <w:gridSpan w:val="2"/>
            <w:shd w:val="clear" w:color="auto" w:fill="auto"/>
          </w:tcPr>
          <w:p w14:paraId="6643E729"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5607EE87" w14:textId="77777777" w:rsidR="005A246A" w:rsidRPr="00DC7310" w:rsidRDefault="005A246A" w:rsidP="00F03F6B">
            <w:pPr>
              <w:pStyle w:val="TAC"/>
              <w:keepNext w:val="0"/>
              <w:keepLines w:val="0"/>
              <w:rPr>
                <w:lang w:eastAsia="ja-JP"/>
              </w:rPr>
            </w:pPr>
            <w:r w:rsidRPr="00DC7310">
              <w:rPr>
                <w:kern w:val="2"/>
                <w:szCs w:val="24"/>
                <w:lang w:eastAsia="ko-KR"/>
              </w:rPr>
              <w:t>N/A</w:t>
            </w:r>
          </w:p>
        </w:tc>
      </w:tr>
      <w:tr w:rsidR="005A246A" w:rsidRPr="00DC7310" w14:paraId="699C203E" w14:textId="77777777" w:rsidTr="00F03F6B">
        <w:trPr>
          <w:jc w:val="center"/>
        </w:trPr>
        <w:tc>
          <w:tcPr>
            <w:tcW w:w="1132" w:type="pct"/>
            <w:tcBorders>
              <w:top w:val="nil"/>
              <w:bottom w:val="single" w:sz="4" w:space="0" w:color="auto"/>
            </w:tcBorders>
            <w:shd w:val="clear" w:color="auto" w:fill="auto"/>
          </w:tcPr>
          <w:p w14:paraId="5A79567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BF7B93F"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698A9CC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48" w:type="pct"/>
            <w:gridSpan w:val="2"/>
            <w:shd w:val="clear" w:color="auto" w:fill="auto"/>
            <w:noWrap/>
          </w:tcPr>
          <w:p w14:paraId="05AE2224"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10</w:t>
            </w:r>
          </w:p>
        </w:tc>
        <w:tc>
          <w:tcPr>
            <w:tcW w:w="1046" w:type="pct"/>
            <w:gridSpan w:val="2"/>
            <w:shd w:val="clear" w:color="auto" w:fill="auto"/>
            <w:noWrap/>
          </w:tcPr>
          <w:p w14:paraId="0460855D"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50</w:t>
            </w:r>
          </w:p>
        </w:tc>
        <w:tc>
          <w:tcPr>
            <w:tcW w:w="542" w:type="pct"/>
            <w:gridSpan w:val="2"/>
            <w:shd w:val="clear" w:color="auto" w:fill="auto"/>
            <w:noWrap/>
          </w:tcPr>
          <w:p w14:paraId="05E902CD"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41" w:type="pct"/>
            <w:gridSpan w:val="2"/>
            <w:shd w:val="clear" w:color="auto" w:fill="auto"/>
          </w:tcPr>
          <w:p w14:paraId="571D26EC" w14:textId="77777777" w:rsidR="005A246A" w:rsidRPr="00DC7310" w:rsidRDefault="005A246A" w:rsidP="00F03F6B">
            <w:pPr>
              <w:pStyle w:val="TAC"/>
              <w:keepNext w:val="0"/>
              <w:keepLines w:val="0"/>
              <w:rPr>
                <w:lang w:eastAsia="zh-CN"/>
              </w:rPr>
            </w:pPr>
            <w:r w:rsidRPr="00DC7310">
              <w:rPr>
                <w:rFonts w:eastAsia="Malgun Gothic"/>
                <w:kern w:val="2"/>
                <w:szCs w:val="24"/>
                <w:lang w:eastAsia="ko-KR"/>
              </w:rPr>
              <w:t>N/A</w:t>
            </w:r>
          </w:p>
        </w:tc>
        <w:tc>
          <w:tcPr>
            <w:tcW w:w="607" w:type="pct"/>
            <w:gridSpan w:val="3"/>
            <w:shd w:val="clear" w:color="auto" w:fill="auto"/>
          </w:tcPr>
          <w:p w14:paraId="146B0B45"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N/A</w:t>
            </w:r>
          </w:p>
        </w:tc>
      </w:tr>
      <w:tr w:rsidR="005A246A" w:rsidRPr="00DC7310" w14:paraId="5DA5D9C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58DE3F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6FFEE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691F0C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7CDEEF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560F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A9755B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ABF666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BC773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8CE73B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EA1563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75D73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9CE6B9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0351E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D6B06E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DF3C3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B9BFBD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A19549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5E1BBB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339943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F8A57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F01CF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193468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A05A85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618291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7EDFBA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30.2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FDBFF6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7E4F243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FEAC5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CA5BD8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D65657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5F397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D06CAC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89F36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F9A0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90AD2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1A53F6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D2CCED6"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07A99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0026C2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7FD2F0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700EA7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92EC9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305002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1E4CD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15D274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7EBF0A"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73EB4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216CE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00862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CB940B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9F3AA1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D1A58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CC8E09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0EF4DB3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DB86C2A"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1A68E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36C04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7C432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0283E2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2E621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19F636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AB5E3E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E2EF4D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8A275D"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1513F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8AAF9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23BA4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52DF7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F7C0D9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52143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81524B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E25189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A7302CA"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93EEBC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DE9114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49C4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604B40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D7A38B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1855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4DFC7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7E4C3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4C1C076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2C6A56"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2F8422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90EB50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428AE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7D6CE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6B5DC4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D109C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370092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00D0CC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555D13"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7E08D7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CA13B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063032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17C56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A0A294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DDFCB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935626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A9D652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FAFA501"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59DD1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284CC3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B9B780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6579B4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9ECAF4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80C674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EE38C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6F3C0EBC" w14:textId="77777777" w:rsidTr="00F03F6B">
        <w:trPr>
          <w:jc w:val="center"/>
        </w:trPr>
        <w:tc>
          <w:tcPr>
            <w:tcW w:w="1132" w:type="pct"/>
            <w:tcBorders>
              <w:top w:val="single" w:sz="4" w:space="0" w:color="auto"/>
              <w:bottom w:val="nil"/>
            </w:tcBorders>
            <w:shd w:val="clear" w:color="auto" w:fill="auto"/>
            <w:vAlign w:val="center"/>
          </w:tcPr>
          <w:p w14:paraId="033F1497"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DC_3A-7A_n105A</w:t>
            </w:r>
          </w:p>
        </w:tc>
        <w:tc>
          <w:tcPr>
            <w:tcW w:w="410" w:type="pct"/>
            <w:shd w:val="clear" w:color="auto" w:fill="auto"/>
            <w:vAlign w:val="center"/>
          </w:tcPr>
          <w:p w14:paraId="2605A2F9" w14:textId="77777777" w:rsidR="005A246A" w:rsidRPr="00DC7310" w:rsidRDefault="005A246A" w:rsidP="00F03F6B">
            <w:pPr>
              <w:pStyle w:val="TAC"/>
              <w:keepNext w:val="0"/>
              <w:keepLines w:val="0"/>
              <w:rPr>
                <w:rFonts w:eastAsia="Malgun Gothic"/>
                <w:lang w:eastAsia="ko-KR"/>
              </w:rPr>
            </w:pPr>
            <w:r w:rsidRPr="00DC7310">
              <w:rPr>
                <w:rFonts w:cs="Arial"/>
                <w:color w:val="000000"/>
              </w:rPr>
              <w:t>3</w:t>
            </w:r>
          </w:p>
        </w:tc>
        <w:tc>
          <w:tcPr>
            <w:tcW w:w="574" w:type="pct"/>
            <w:gridSpan w:val="2"/>
            <w:shd w:val="clear" w:color="auto" w:fill="auto"/>
            <w:noWrap/>
            <w:vAlign w:val="center"/>
          </w:tcPr>
          <w:p w14:paraId="4149F430"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rPr>
              <w:t>N/A</w:t>
            </w:r>
          </w:p>
        </w:tc>
        <w:tc>
          <w:tcPr>
            <w:tcW w:w="348" w:type="pct"/>
            <w:gridSpan w:val="2"/>
            <w:shd w:val="clear" w:color="auto" w:fill="auto"/>
            <w:noWrap/>
          </w:tcPr>
          <w:p w14:paraId="4D29BC17"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55219259"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N/A</w:t>
            </w:r>
          </w:p>
        </w:tc>
        <w:tc>
          <w:tcPr>
            <w:tcW w:w="542" w:type="pct"/>
            <w:gridSpan w:val="2"/>
            <w:shd w:val="clear" w:color="auto" w:fill="auto"/>
            <w:noWrap/>
            <w:vAlign w:val="center"/>
          </w:tcPr>
          <w:p w14:paraId="03F851ED" w14:textId="77777777" w:rsidR="005A246A" w:rsidRPr="00DC7310" w:rsidRDefault="005A246A" w:rsidP="00F03F6B">
            <w:pPr>
              <w:pStyle w:val="TAC"/>
              <w:keepNext w:val="0"/>
              <w:keepLines w:val="0"/>
              <w:rPr>
                <w:rFonts w:eastAsia="Malgun Gothic"/>
                <w:kern w:val="2"/>
                <w:szCs w:val="24"/>
                <w:lang w:eastAsia="ko-KR"/>
              </w:rPr>
            </w:pPr>
            <w:r w:rsidRPr="00DC7310">
              <w:t>1875</w:t>
            </w:r>
          </w:p>
        </w:tc>
        <w:tc>
          <w:tcPr>
            <w:tcW w:w="341" w:type="pct"/>
            <w:gridSpan w:val="2"/>
            <w:shd w:val="clear" w:color="auto" w:fill="auto"/>
          </w:tcPr>
          <w:p w14:paraId="686BB2A8" w14:textId="77777777" w:rsidR="005A246A" w:rsidRPr="00DC7310" w:rsidRDefault="005A246A" w:rsidP="00F03F6B">
            <w:pPr>
              <w:pStyle w:val="TAC"/>
              <w:keepNext w:val="0"/>
              <w:keepLines w:val="0"/>
              <w:rPr>
                <w:rFonts w:eastAsia="Malgun Gothic"/>
                <w:kern w:val="2"/>
                <w:szCs w:val="24"/>
                <w:lang w:eastAsia="ko-KR"/>
              </w:rPr>
            </w:pPr>
            <w:r w:rsidRPr="00DC7310">
              <w:t>16.5</w:t>
            </w:r>
          </w:p>
        </w:tc>
        <w:tc>
          <w:tcPr>
            <w:tcW w:w="607" w:type="pct"/>
            <w:gridSpan w:val="3"/>
            <w:shd w:val="clear" w:color="auto" w:fill="auto"/>
          </w:tcPr>
          <w:p w14:paraId="06B1D4C4"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153A7C23" w14:textId="77777777" w:rsidTr="00F03F6B">
        <w:trPr>
          <w:jc w:val="center"/>
        </w:trPr>
        <w:tc>
          <w:tcPr>
            <w:tcW w:w="1132" w:type="pct"/>
            <w:tcBorders>
              <w:top w:val="nil"/>
              <w:bottom w:val="nil"/>
            </w:tcBorders>
            <w:shd w:val="clear" w:color="auto" w:fill="auto"/>
          </w:tcPr>
          <w:p w14:paraId="6E0E3097"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316AF915"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shd w:val="clear" w:color="auto" w:fill="auto"/>
            <w:noWrap/>
            <w:vAlign w:val="center"/>
          </w:tcPr>
          <w:p w14:paraId="6FE2679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tcPr>
          <w:p w14:paraId="5BAC8782"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04D7720D"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vAlign w:val="center"/>
          </w:tcPr>
          <w:p w14:paraId="583F1EC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2670</w:t>
            </w:r>
          </w:p>
        </w:tc>
        <w:tc>
          <w:tcPr>
            <w:tcW w:w="341" w:type="pct"/>
            <w:gridSpan w:val="2"/>
            <w:shd w:val="clear" w:color="auto" w:fill="auto"/>
          </w:tcPr>
          <w:p w14:paraId="088DCCF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42FD9499"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7BB0462" w14:textId="77777777" w:rsidTr="00F03F6B">
        <w:trPr>
          <w:jc w:val="center"/>
        </w:trPr>
        <w:tc>
          <w:tcPr>
            <w:tcW w:w="1132" w:type="pct"/>
            <w:tcBorders>
              <w:top w:val="nil"/>
              <w:bottom w:val="single" w:sz="4" w:space="0" w:color="auto"/>
            </w:tcBorders>
            <w:shd w:val="clear" w:color="auto" w:fill="auto"/>
          </w:tcPr>
          <w:p w14:paraId="7FB91A4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7B325EF9"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n105</w:t>
            </w:r>
          </w:p>
        </w:tc>
        <w:tc>
          <w:tcPr>
            <w:tcW w:w="574" w:type="pct"/>
            <w:gridSpan w:val="2"/>
            <w:shd w:val="clear" w:color="auto" w:fill="auto"/>
            <w:noWrap/>
            <w:vAlign w:val="center"/>
          </w:tcPr>
          <w:p w14:paraId="56726B6B"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rPr>
              <w:t>675</w:t>
            </w:r>
          </w:p>
        </w:tc>
        <w:tc>
          <w:tcPr>
            <w:tcW w:w="348" w:type="pct"/>
            <w:gridSpan w:val="2"/>
            <w:shd w:val="clear" w:color="auto" w:fill="auto"/>
            <w:noWrap/>
          </w:tcPr>
          <w:p w14:paraId="7E8FD689"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6F2650D5"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vAlign w:val="center"/>
          </w:tcPr>
          <w:p w14:paraId="2BF80061"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rPr>
              <w:t>624</w:t>
            </w:r>
          </w:p>
        </w:tc>
        <w:tc>
          <w:tcPr>
            <w:tcW w:w="341" w:type="pct"/>
            <w:gridSpan w:val="2"/>
            <w:shd w:val="clear" w:color="auto" w:fill="auto"/>
          </w:tcPr>
          <w:p w14:paraId="64334C9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F0E6EB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3F3ED6F" w14:textId="77777777" w:rsidTr="00F03F6B">
        <w:trPr>
          <w:jc w:val="center"/>
        </w:trPr>
        <w:tc>
          <w:tcPr>
            <w:tcW w:w="1132" w:type="pct"/>
            <w:tcBorders>
              <w:top w:val="single" w:sz="4" w:space="0" w:color="auto"/>
              <w:bottom w:val="nil"/>
            </w:tcBorders>
            <w:shd w:val="clear" w:color="auto" w:fill="auto"/>
            <w:vAlign w:val="center"/>
          </w:tcPr>
          <w:p w14:paraId="2CA3CE2A"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DC_3A-8A_n7A</w:t>
            </w:r>
          </w:p>
        </w:tc>
        <w:tc>
          <w:tcPr>
            <w:tcW w:w="410" w:type="pct"/>
            <w:shd w:val="clear" w:color="auto" w:fill="auto"/>
            <w:vAlign w:val="center"/>
          </w:tcPr>
          <w:p w14:paraId="2328DB54" w14:textId="77777777" w:rsidR="005A246A" w:rsidRPr="00DC7310" w:rsidRDefault="005A246A" w:rsidP="00F03F6B">
            <w:pPr>
              <w:pStyle w:val="TAC"/>
              <w:keepNext w:val="0"/>
              <w:keepLines w:val="0"/>
              <w:rPr>
                <w:rFonts w:eastAsia="Malgun Gothic"/>
                <w:lang w:eastAsia="ko-KR"/>
              </w:rPr>
            </w:pPr>
            <w:r w:rsidRPr="00DC7310">
              <w:rPr>
                <w:rFonts w:cs="Arial"/>
              </w:rPr>
              <w:t>3</w:t>
            </w:r>
          </w:p>
        </w:tc>
        <w:tc>
          <w:tcPr>
            <w:tcW w:w="574" w:type="pct"/>
            <w:gridSpan w:val="2"/>
            <w:shd w:val="clear" w:color="auto" w:fill="auto"/>
            <w:noWrap/>
            <w:vAlign w:val="center"/>
          </w:tcPr>
          <w:p w14:paraId="7172F69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1735</w:t>
            </w:r>
          </w:p>
        </w:tc>
        <w:tc>
          <w:tcPr>
            <w:tcW w:w="348" w:type="pct"/>
            <w:gridSpan w:val="2"/>
            <w:shd w:val="clear" w:color="auto" w:fill="auto"/>
            <w:noWrap/>
            <w:vAlign w:val="center"/>
          </w:tcPr>
          <w:p w14:paraId="626AC6D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355BD53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vAlign w:val="center"/>
          </w:tcPr>
          <w:p w14:paraId="1F0E888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1830</w:t>
            </w:r>
          </w:p>
        </w:tc>
        <w:tc>
          <w:tcPr>
            <w:tcW w:w="341" w:type="pct"/>
            <w:gridSpan w:val="2"/>
            <w:shd w:val="clear" w:color="auto" w:fill="auto"/>
            <w:vAlign w:val="center"/>
          </w:tcPr>
          <w:p w14:paraId="0B9860B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6FC2EC6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91616CB" w14:textId="77777777" w:rsidTr="00F03F6B">
        <w:trPr>
          <w:jc w:val="center"/>
        </w:trPr>
        <w:tc>
          <w:tcPr>
            <w:tcW w:w="1132" w:type="pct"/>
            <w:tcBorders>
              <w:top w:val="nil"/>
              <w:bottom w:val="nil"/>
            </w:tcBorders>
            <w:shd w:val="clear" w:color="auto" w:fill="auto"/>
            <w:vAlign w:val="center"/>
          </w:tcPr>
          <w:p w14:paraId="5FE86FD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7317BE55" w14:textId="77777777" w:rsidR="005A246A" w:rsidRPr="00DC7310" w:rsidRDefault="005A246A" w:rsidP="00F03F6B">
            <w:pPr>
              <w:pStyle w:val="TAC"/>
              <w:keepNext w:val="0"/>
              <w:keepLines w:val="0"/>
              <w:rPr>
                <w:rFonts w:eastAsia="Malgun Gothic"/>
                <w:lang w:eastAsia="ko-KR"/>
              </w:rPr>
            </w:pPr>
            <w:r w:rsidRPr="00DC7310">
              <w:rPr>
                <w:rFonts w:cs="Arial"/>
              </w:rPr>
              <w:t>n7</w:t>
            </w:r>
          </w:p>
        </w:tc>
        <w:tc>
          <w:tcPr>
            <w:tcW w:w="574" w:type="pct"/>
            <w:gridSpan w:val="2"/>
            <w:shd w:val="clear" w:color="auto" w:fill="auto"/>
            <w:noWrap/>
            <w:vAlign w:val="center"/>
          </w:tcPr>
          <w:p w14:paraId="70EDAF4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2530</w:t>
            </w:r>
          </w:p>
        </w:tc>
        <w:tc>
          <w:tcPr>
            <w:tcW w:w="348" w:type="pct"/>
            <w:gridSpan w:val="2"/>
            <w:shd w:val="clear" w:color="auto" w:fill="auto"/>
            <w:noWrap/>
            <w:vAlign w:val="center"/>
          </w:tcPr>
          <w:p w14:paraId="696AF08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10</w:t>
            </w:r>
          </w:p>
        </w:tc>
        <w:tc>
          <w:tcPr>
            <w:tcW w:w="1046" w:type="pct"/>
            <w:gridSpan w:val="2"/>
            <w:shd w:val="clear" w:color="auto" w:fill="auto"/>
            <w:noWrap/>
            <w:vAlign w:val="center"/>
          </w:tcPr>
          <w:p w14:paraId="4699E62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50</w:t>
            </w:r>
          </w:p>
        </w:tc>
        <w:tc>
          <w:tcPr>
            <w:tcW w:w="542" w:type="pct"/>
            <w:gridSpan w:val="2"/>
            <w:shd w:val="clear" w:color="auto" w:fill="auto"/>
            <w:noWrap/>
            <w:vAlign w:val="center"/>
          </w:tcPr>
          <w:p w14:paraId="1920073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2650</w:t>
            </w:r>
          </w:p>
        </w:tc>
        <w:tc>
          <w:tcPr>
            <w:tcW w:w="341" w:type="pct"/>
            <w:gridSpan w:val="2"/>
            <w:shd w:val="clear" w:color="auto" w:fill="auto"/>
            <w:vAlign w:val="center"/>
          </w:tcPr>
          <w:p w14:paraId="7CC2A68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527B23B7"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E35476D" w14:textId="77777777" w:rsidTr="00F03F6B">
        <w:trPr>
          <w:jc w:val="center"/>
        </w:trPr>
        <w:tc>
          <w:tcPr>
            <w:tcW w:w="1132" w:type="pct"/>
            <w:tcBorders>
              <w:top w:val="nil"/>
              <w:bottom w:val="single" w:sz="4" w:space="0" w:color="auto"/>
            </w:tcBorders>
            <w:shd w:val="clear" w:color="auto" w:fill="auto"/>
            <w:vAlign w:val="center"/>
          </w:tcPr>
          <w:p w14:paraId="3F75587E"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13D09F16" w14:textId="77777777" w:rsidR="005A246A" w:rsidRPr="00DC7310" w:rsidRDefault="005A246A" w:rsidP="00F03F6B">
            <w:pPr>
              <w:pStyle w:val="TAC"/>
              <w:keepNext w:val="0"/>
              <w:keepLines w:val="0"/>
              <w:rPr>
                <w:rFonts w:eastAsia="Malgun Gothic"/>
                <w:lang w:eastAsia="ko-KR"/>
              </w:rPr>
            </w:pPr>
            <w:r w:rsidRPr="00DC7310">
              <w:rPr>
                <w:rFonts w:cs="Arial"/>
              </w:rPr>
              <w:t>8</w:t>
            </w:r>
          </w:p>
        </w:tc>
        <w:tc>
          <w:tcPr>
            <w:tcW w:w="574" w:type="pct"/>
            <w:gridSpan w:val="2"/>
            <w:shd w:val="clear" w:color="auto" w:fill="auto"/>
            <w:noWrap/>
            <w:vAlign w:val="center"/>
          </w:tcPr>
          <w:p w14:paraId="4573C32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348" w:type="pct"/>
            <w:gridSpan w:val="2"/>
            <w:shd w:val="clear" w:color="auto" w:fill="auto"/>
            <w:noWrap/>
            <w:vAlign w:val="center"/>
          </w:tcPr>
          <w:p w14:paraId="0512261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244C8E1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vAlign w:val="center"/>
          </w:tcPr>
          <w:p w14:paraId="27F499C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940</w:t>
            </w:r>
          </w:p>
        </w:tc>
        <w:tc>
          <w:tcPr>
            <w:tcW w:w="341" w:type="pct"/>
            <w:gridSpan w:val="2"/>
            <w:shd w:val="clear" w:color="auto" w:fill="auto"/>
            <w:vAlign w:val="center"/>
          </w:tcPr>
          <w:p w14:paraId="6DBBECF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18.0</w:t>
            </w:r>
          </w:p>
        </w:tc>
        <w:tc>
          <w:tcPr>
            <w:tcW w:w="607" w:type="pct"/>
            <w:gridSpan w:val="3"/>
            <w:shd w:val="clear" w:color="auto" w:fill="auto"/>
            <w:vAlign w:val="center"/>
          </w:tcPr>
          <w:p w14:paraId="5D7F7841"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2E64BC30" w14:textId="77777777" w:rsidTr="00F03F6B">
        <w:trPr>
          <w:jc w:val="center"/>
        </w:trPr>
        <w:tc>
          <w:tcPr>
            <w:tcW w:w="1132" w:type="pct"/>
            <w:tcBorders>
              <w:top w:val="nil"/>
              <w:bottom w:val="nil"/>
            </w:tcBorders>
            <w:shd w:val="clear" w:color="auto" w:fill="auto"/>
          </w:tcPr>
          <w:p w14:paraId="5D021D6D" w14:textId="77777777" w:rsidR="005A246A" w:rsidRPr="00DC7310" w:rsidRDefault="005A246A" w:rsidP="00F03F6B">
            <w:pPr>
              <w:pStyle w:val="TAC"/>
              <w:keepNext w:val="0"/>
              <w:keepLines w:val="0"/>
              <w:rPr>
                <w:rFonts w:eastAsia="Malgun Gothic"/>
                <w:szCs w:val="18"/>
                <w:lang w:eastAsia="ko-KR"/>
              </w:rPr>
            </w:pPr>
            <w:r w:rsidRPr="00DC7310">
              <w:rPr>
                <w:lang w:eastAsia="zh-TW"/>
              </w:rPr>
              <w:t>DC_3A-8A_n40A</w:t>
            </w:r>
          </w:p>
        </w:tc>
        <w:tc>
          <w:tcPr>
            <w:tcW w:w="410" w:type="pct"/>
            <w:shd w:val="clear" w:color="auto" w:fill="auto"/>
          </w:tcPr>
          <w:p w14:paraId="352FD01D" w14:textId="77777777" w:rsidR="005A246A" w:rsidRPr="00DC7310" w:rsidRDefault="005A246A" w:rsidP="00F03F6B">
            <w:pPr>
              <w:pStyle w:val="TAC"/>
              <w:keepNext w:val="0"/>
              <w:keepLines w:val="0"/>
              <w:rPr>
                <w:rFonts w:eastAsia="Malgun Gothic"/>
                <w:lang w:eastAsia="ko-KR"/>
              </w:rPr>
            </w:pPr>
            <w:r w:rsidRPr="00DC7310">
              <w:rPr>
                <w:lang w:eastAsia="ko-KR"/>
              </w:rPr>
              <w:t>3</w:t>
            </w:r>
          </w:p>
        </w:tc>
        <w:tc>
          <w:tcPr>
            <w:tcW w:w="574" w:type="pct"/>
            <w:gridSpan w:val="2"/>
            <w:shd w:val="clear" w:color="auto" w:fill="auto"/>
            <w:noWrap/>
          </w:tcPr>
          <w:p w14:paraId="064FC97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DF1C243"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EB655D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3408CABD" w14:textId="77777777" w:rsidR="005A246A" w:rsidRPr="00DC7310" w:rsidRDefault="005A246A" w:rsidP="00F03F6B">
            <w:pPr>
              <w:pStyle w:val="TAC"/>
              <w:keepNext w:val="0"/>
              <w:keepLines w:val="0"/>
              <w:rPr>
                <w:rFonts w:eastAsia="Malgun Gothic"/>
                <w:kern w:val="2"/>
                <w:szCs w:val="24"/>
                <w:lang w:eastAsia="ko-KR"/>
              </w:rPr>
            </w:pPr>
            <w:r w:rsidRPr="00DC7310">
              <w:t>1874</w:t>
            </w:r>
          </w:p>
        </w:tc>
        <w:tc>
          <w:tcPr>
            <w:tcW w:w="341" w:type="pct"/>
            <w:gridSpan w:val="2"/>
            <w:shd w:val="clear" w:color="auto" w:fill="auto"/>
          </w:tcPr>
          <w:p w14:paraId="50568B34" w14:textId="77777777" w:rsidR="005A246A" w:rsidRPr="00DC7310" w:rsidRDefault="005A246A" w:rsidP="00F03F6B">
            <w:pPr>
              <w:pStyle w:val="TAC"/>
              <w:keepNext w:val="0"/>
              <w:keepLines w:val="0"/>
              <w:rPr>
                <w:rFonts w:eastAsia="Malgun Gothic"/>
                <w:kern w:val="2"/>
                <w:szCs w:val="24"/>
                <w:lang w:eastAsia="ko-KR"/>
              </w:rPr>
            </w:pPr>
            <w:r w:rsidRPr="00DC7310">
              <w:t>4</w:t>
            </w:r>
          </w:p>
        </w:tc>
        <w:tc>
          <w:tcPr>
            <w:tcW w:w="607" w:type="pct"/>
            <w:gridSpan w:val="3"/>
            <w:shd w:val="clear" w:color="auto" w:fill="auto"/>
          </w:tcPr>
          <w:p w14:paraId="23271BDD" w14:textId="77777777" w:rsidR="005A246A" w:rsidRPr="00DC7310" w:rsidRDefault="005A246A" w:rsidP="00F03F6B">
            <w:pPr>
              <w:pStyle w:val="TAC"/>
              <w:keepNext w:val="0"/>
              <w:keepLines w:val="0"/>
              <w:rPr>
                <w:rFonts w:eastAsia="Malgun Gothic"/>
                <w:kern w:val="2"/>
                <w:szCs w:val="24"/>
                <w:lang w:eastAsia="ko-KR"/>
              </w:rPr>
            </w:pPr>
            <w:r w:rsidRPr="00DC7310">
              <w:rPr>
                <w:rFonts w:eastAsia="Batang"/>
              </w:rPr>
              <w:t>IMD5</w:t>
            </w:r>
          </w:p>
        </w:tc>
      </w:tr>
      <w:tr w:rsidR="005A246A" w:rsidRPr="00DC7310" w14:paraId="51885EDF" w14:textId="77777777" w:rsidTr="00F03F6B">
        <w:trPr>
          <w:jc w:val="center"/>
        </w:trPr>
        <w:tc>
          <w:tcPr>
            <w:tcW w:w="1132" w:type="pct"/>
            <w:tcBorders>
              <w:top w:val="nil"/>
              <w:bottom w:val="nil"/>
            </w:tcBorders>
            <w:shd w:val="clear" w:color="auto" w:fill="auto"/>
          </w:tcPr>
          <w:p w14:paraId="69943B2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6AF20F6" w14:textId="77777777" w:rsidR="005A246A" w:rsidRPr="00DC7310" w:rsidRDefault="005A246A" w:rsidP="00F03F6B">
            <w:pPr>
              <w:pStyle w:val="TAC"/>
              <w:keepNext w:val="0"/>
              <w:keepLines w:val="0"/>
              <w:rPr>
                <w:rFonts w:eastAsia="Malgun Gothic"/>
                <w:lang w:eastAsia="ko-KR"/>
              </w:rPr>
            </w:pPr>
            <w:r w:rsidRPr="00DC7310">
              <w:rPr>
                <w:lang w:eastAsia="ko-KR"/>
              </w:rPr>
              <w:t>8</w:t>
            </w:r>
          </w:p>
        </w:tc>
        <w:tc>
          <w:tcPr>
            <w:tcW w:w="574" w:type="pct"/>
            <w:gridSpan w:val="2"/>
            <w:shd w:val="clear" w:color="auto" w:fill="auto"/>
            <w:noWrap/>
          </w:tcPr>
          <w:p w14:paraId="3790619F"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912</w:t>
            </w:r>
          </w:p>
        </w:tc>
        <w:tc>
          <w:tcPr>
            <w:tcW w:w="348" w:type="pct"/>
            <w:gridSpan w:val="2"/>
            <w:shd w:val="clear" w:color="auto" w:fill="auto"/>
            <w:noWrap/>
          </w:tcPr>
          <w:p w14:paraId="38FDEC1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0057650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33CBB79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957</w:t>
            </w:r>
          </w:p>
        </w:tc>
        <w:tc>
          <w:tcPr>
            <w:tcW w:w="341" w:type="pct"/>
            <w:gridSpan w:val="2"/>
            <w:shd w:val="clear" w:color="auto" w:fill="auto"/>
          </w:tcPr>
          <w:p w14:paraId="294F64AB"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c>
          <w:tcPr>
            <w:tcW w:w="607" w:type="pct"/>
            <w:gridSpan w:val="3"/>
            <w:shd w:val="clear" w:color="auto" w:fill="auto"/>
          </w:tcPr>
          <w:p w14:paraId="65D5AE30"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4AD9DC21" w14:textId="77777777" w:rsidTr="00F03F6B">
        <w:trPr>
          <w:jc w:val="center"/>
        </w:trPr>
        <w:tc>
          <w:tcPr>
            <w:tcW w:w="1132" w:type="pct"/>
            <w:tcBorders>
              <w:top w:val="nil"/>
              <w:bottom w:val="single" w:sz="4" w:space="0" w:color="auto"/>
            </w:tcBorders>
            <w:shd w:val="clear" w:color="auto" w:fill="auto"/>
          </w:tcPr>
          <w:p w14:paraId="77AC7F6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F9F9B6F" w14:textId="77777777" w:rsidR="005A246A" w:rsidRPr="00DC7310" w:rsidRDefault="005A246A" w:rsidP="00F03F6B">
            <w:pPr>
              <w:pStyle w:val="TAC"/>
              <w:keepNext w:val="0"/>
              <w:keepLines w:val="0"/>
              <w:rPr>
                <w:rFonts w:eastAsia="Malgun Gothic"/>
                <w:lang w:eastAsia="ko-KR"/>
              </w:rPr>
            </w:pPr>
            <w:r w:rsidRPr="00DC7310">
              <w:rPr>
                <w:lang w:eastAsia="zh-TW"/>
              </w:rPr>
              <w:t>n40</w:t>
            </w:r>
          </w:p>
        </w:tc>
        <w:tc>
          <w:tcPr>
            <w:tcW w:w="574" w:type="pct"/>
            <w:gridSpan w:val="2"/>
            <w:shd w:val="clear" w:color="auto" w:fill="auto"/>
            <w:noWrap/>
          </w:tcPr>
          <w:p w14:paraId="191ABA1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2305</w:t>
            </w:r>
          </w:p>
        </w:tc>
        <w:tc>
          <w:tcPr>
            <w:tcW w:w="348" w:type="pct"/>
            <w:gridSpan w:val="2"/>
            <w:shd w:val="clear" w:color="auto" w:fill="auto"/>
            <w:noWrap/>
          </w:tcPr>
          <w:p w14:paraId="3161796B" w14:textId="77777777" w:rsidR="005A246A" w:rsidRPr="00DC7310" w:rsidRDefault="005A246A" w:rsidP="00F03F6B">
            <w:pPr>
              <w:pStyle w:val="TAC"/>
              <w:keepNext w:val="0"/>
              <w:keepLines w:val="0"/>
              <w:rPr>
                <w:rFonts w:eastAsia="Malgun Gothic"/>
                <w:kern w:val="2"/>
                <w:szCs w:val="24"/>
                <w:lang w:eastAsia="ko-KR"/>
              </w:rPr>
            </w:pPr>
            <w:r>
              <w:rPr>
                <w:lang w:eastAsia="ko-KR"/>
              </w:rPr>
              <w:t>10</w:t>
            </w:r>
          </w:p>
        </w:tc>
        <w:tc>
          <w:tcPr>
            <w:tcW w:w="1046" w:type="pct"/>
            <w:gridSpan w:val="2"/>
            <w:shd w:val="clear" w:color="auto" w:fill="auto"/>
            <w:noWrap/>
          </w:tcPr>
          <w:p w14:paraId="037BC3C9" w14:textId="77777777" w:rsidR="005A246A" w:rsidRPr="00DC7310" w:rsidRDefault="005A246A" w:rsidP="00F03F6B">
            <w:pPr>
              <w:pStyle w:val="TAC"/>
              <w:keepNext w:val="0"/>
              <w:keepLines w:val="0"/>
              <w:rPr>
                <w:rFonts w:eastAsia="Malgun Gothic"/>
                <w:kern w:val="2"/>
                <w:szCs w:val="24"/>
                <w:lang w:eastAsia="ko-KR"/>
              </w:rPr>
            </w:pPr>
            <w:r>
              <w:rPr>
                <w:lang w:eastAsia="ko-KR"/>
              </w:rPr>
              <w:t>50</w:t>
            </w:r>
          </w:p>
        </w:tc>
        <w:tc>
          <w:tcPr>
            <w:tcW w:w="542" w:type="pct"/>
            <w:gridSpan w:val="2"/>
            <w:shd w:val="clear" w:color="auto" w:fill="auto"/>
            <w:noWrap/>
          </w:tcPr>
          <w:p w14:paraId="3E12953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2305</w:t>
            </w:r>
          </w:p>
        </w:tc>
        <w:tc>
          <w:tcPr>
            <w:tcW w:w="341" w:type="pct"/>
            <w:gridSpan w:val="2"/>
            <w:shd w:val="clear" w:color="auto" w:fill="auto"/>
          </w:tcPr>
          <w:p w14:paraId="69F241DB"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c>
          <w:tcPr>
            <w:tcW w:w="607" w:type="pct"/>
            <w:gridSpan w:val="3"/>
            <w:shd w:val="clear" w:color="auto" w:fill="auto"/>
          </w:tcPr>
          <w:p w14:paraId="0DD54C39"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32A18A10" w14:textId="77777777" w:rsidTr="00F03F6B">
        <w:trPr>
          <w:jc w:val="center"/>
        </w:trPr>
        <w:tc>
          <w:tcPr>
            <w:tcW w:w="1132" w:type="pct"/>
            <w:tcBorders>
              <w:top w:val="single" w:sz="4" w:space="0" w:color="auto"/>
              <w:bottom w:val="nil"/>
            </w:tcBorders>
            <w:shd w:val="clear" w:color="auto" w:fill="auto"/>
            <w:vAlign w:val="center"/>
          </w:tcPr>
          <w:p w14:paraId="22DECB63" w14:textId="77777777" w:rsidR="005A246A" w:rsidRPr="00DC7310" w:rsidRDefault="005A246A" w:rsidP="00F03F6B">
            <w:pPr>
              <w:pStyle w:val="TAC"/>
              <w:keepNext w:val="0"/>
              <w:keepLines w:val="0"/>
              <w:rPr>
                <w:rFonts w:eastAsia="Malgun Gothic"/>
                <w:szCs w:val="18"/>
                <w:lang w:eastAsia="ko-KR"/>
              </w:rPr>
            </w:pPr>
            <w:r w:rsidRPr="00DC7310">
              <w:rPr>
                <w:rFonts w:eastAsia="DengXian" w:cs="Arial"/>
                <w:lang w:eastAsia="zh-TW"/>
              </w:rPr>
              <w:t>DC_</w:t>
            </w:r>
            <w:r w:rsidRPr="00DC7310">
              <w:rPr>
                <w:rFonts w:eastAsia="DengXian" w:cs="Arial" w:hint="eastAsia"/>
                <w:lang w:eastAsia="zh-CN"/>
              </w:rPr>
              <w:t>3A-8A</w:t>
            </w:r>
            <w:r w:rsidRPr="00DC7310">
              <w:rPr>
                <w:rFonts w:eastAsia="DengXian" w:cs="Arial"/>
                <w:lang w:eastAsia="zh-TW"/>
              </w:rPr>
              <w:t>_n4</w:t>
            </w:r>
            <w:r w:rsidRPr="00DC7310">
              <w:rPr>
                <w:rFonts w:eastAsia="DengXian" w:cs="Arial" w:hint="eastAsia"/>
                <w:lang w:eastAsia="zh-CN"/>
              </w:rPr>
              <w:t>1A</w:t>
            </w:r>
          </w:p>
        </w:tc>
        <w:tc>
          <w:tcPr>
            <w:tcW w:w="410" w:type="pct"/>
            <w:shd w:val="clear" w:color="auto" w:fill="auto"/>
            <w:vAlign w:val="center"/>
          </w:tcPr>
          <w:p w14:paraId="582D4FEF" w14:textId="77777777" w:rsidR="005A246A" w:rsidRPr="00DC7310" w:rsidRDefault="005A246A" w:rsidP="00F03F6B">
            <w:pPr>
              <w:pStyle w:val="TAC"/>
              <w:keepNext w:val="0"/>
              <w:keepLines w:val="0"/>
              <w:rPr>
                <w:lang w:eastAsia="zh-TW"/>
              </w:rPr>
            </w:pPr>
            <w:r w:rsidRPr="00DC7310">
              <w:t>3</w:t>
            </w:r>
          </w:p>
        </w:tc>
        <w:tc>
          <w:tcPr>
            <w:tcW w:w="574" w:type="pct"/>
            <w:gridSpan w:val="2"/>
            <w:shd w:val="clear" w:color="auto" w:fill="auto"/>
            <w:noWrap/>
            <w:vAlign w:val="center"/>
          </w:tcPr>
          <w:p w14:paraId="5D605BCA" w14:textId="77777777" w:rsidR="005A246A" w:rsidRPr="00DC7310" w:rsidRDefault="005A246A" w:rsidP="00F03F6B">
            <w:pPr>
              <w:pStyle w:val="TAC"/>
              <w:keepNext w:val="0"/>
              <w:keepLines w:val="0"/>
              <w:rPr>
                <w:lang w:eastAsia="ko-KR"/>
              </w:rPr>
            </w:pPr>
            <w:r w:rsidRPr="00DC7310">
              <w:t>17</w:t>
            </w:r>
            <w:r w:rsidRPr="00DC7310">
              <w:rPr>
                <w:rFonts w:hint="eastAsia"/>
                <w:lang w:eastAsia="zh-CN"/>
              </w:rPr>
              <w:t>25</w:t>
            </w:r>
          </w:p>
        </w:tc>
        <w:tc>
          <w:tcPr>
            <w:tcW w:w="348" w:type="pct"/>
            <w:gridSpan w:val="2"/>
            <w:shd w:val="clear" w:color="auto" w:fill="auto"/>
            <w:noWrap/>
            <w:vAlign w:val="center"/>
          </w:tcPr>
          <w:p w14:paraId="54AE37A9"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vAlign w:val="center"/>
          </w:tcPr>
          <w:p w14:paraId="3A9A4216"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vAlign w:val="center"/>
          </w:tcPr>
          <w:p w14:paraId="4AE60ADA" w14:textId="77777777" w:rsidR="005A246A" w:rsidRPr="00DC7310" w:rsidRDefault="005A246A" w:rsidP="00F03F6B">
            <w:pPr>
              <w:pStyle w:val="TAC"/>
              <w:keepNext w:val="0"/>
              <w:keepLines w:val="0"/>
              <w:rPr>
                <w:lang w:eastAsia="ko-KR"/>
              </w:rPr>
            </w:pPr>
            <w:r w:rsidRPr="00DC7310">
              <w:t>18</w:t>
            </w:r>
            <w:r w:rsidRPr="00DC7310">
              <w:rPr>
                <w:rFonts w:hint="eastAsia"/>
                <w:lang w:eastAsia="zh-CN"/>
              </w:rPr>
              <w:t>20</w:t>
            </w:r>
          </w:p>
        </w:tc>
        <w:tc>
          <w:tcPr>
            <w:tcW w:w="341" w:type="pct"/>
            <w:gridSpan w:val="2"/>
            <w:shd w:val="clear" w:color="auto" w:fill="auto"/>
            <w:vAlign w:val="center"/>
          </w:tcPr>
          <w:p w14:paraId="763B2442" w14:textId="77777777" w:rsidR="005A246A" w:rsidRPr="00DC7310" w:rsidRDefault="005A246A" w:rsidP="00F03F6B">
            <w:pPr>
              <w:pStyle w:val="TAC"/>
              <w:keepNext w:val="0"/>
              <w:keepLines w:val="0"/>
              <w:rPr>
                <w:rFonts w:eastAsia="MS Mincho"/>
              </w:rPr>
            </w:pPr>
            <w:r w:rsidRPr="00DC7310">
              <w:rPr>
                <w:rFonts w:hint="eastAsia"/>
              </w:rPr>
              <w:t>N/A</w:t>
            </w:r>
          </w:p>
        </w:tc>
        <w:tc>
          <w:tcPr>
            <w:tcW w:w="607" w:type="pct"/>
            <w:gridSpan w:val="3"/>
            <w:shd w:val="clear" w:color="auto" w:fill="auto"/>
          </w:tcPr>
          <w:p w14:paraId="55EAFABA" w14:textId="77777777" w:rsidR="005A246A" w:rsidRPr="00DC7310" w:rsidRDefault="005A246A" w:rsidP="00F03F6B">
            <w:pPr>
              <w:pStyle w:val="TAC"/>
              <w:keepNext w:val="0"/>
              <w:keepLines w:val="0"/>
              <w:rPr>
                <w:rFonts w:eastAsia="MS Mincho"/>
              </w:rPr>
            </w:pPr>
            <w:r w:rsidRPr="00DC7310">
              <w:t>N/A</w:t>
            </w:r>
          </w:p>
        </w:tc>
      </w:tr>
      <w:tr w:rsidR="005A246A" w:rsidRPr="00DC7310" w14:paraId="37F56EBF" w14:textId="77777777" w:rsidTr="00F03F6B">
        <w:trPr>
          <w:jc w:val="center"/>
        </w:trPr>
        <w:tc>
          <w:tcPr>
            <w:tcW w:w="1132" w:type="pct"/>
            <w:tcBorders>
              <w:top w:val="nil"/>
              <w:bottom w:val="nil"/>
            </w:tcBorders>
            <w:shd w:val="clear" w:color="auto" w:fill="auto"/>
            <w:vAlign w:val="center"/>
          </w:tcPr>
          <w:p w14:paraId="7A3A4F2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29FB1549" w14:textId="77777777" w:rsidR="005A246A" w:rsidRPr="00DC7310" w:rsidRDefault="005A246A" w:rsidP="00F03F6B">
            <w:pPr>
              <w:pStyle w:val="TAC"/>
              <w:keepNext w:val="0"/>
              <w:keepLines w:val="0"/>
              <w:rPr>
                <w:lang w:eastAsia="zh-TW"/>
              </w:rPr>
            </w:pPr>
            <w:r w:rsidRPr="00DC7310">
              <w:rPr>
                <w:rFonts w:hint="eastAsia"/>
                <w:lang w:eastAsia="zh-CN"/>
              </w:rPr>
              <w:t>8</w:t>
            </w:r>
          </w:p>
        </w:tc>
        <w:tc>
          <w:tcPr>
            <w:tcW w:w="574" w:type="pct"/>
            <w:gridSpan w:val="2"/>
            <w:shd w:val="clear" w:color="auto" w:fill="auto"/>
            <w:noWrap/>
            <w:vAlign w:val="center"/>
          </w:tcPr>
          <w:p w14:paraId="206C5914" w14:textId="77777777" w:rsidR="005A246A" w:rsidRPr="00DC7310" w:rsidRDefault="005A246A" w:rsidP="00F03F6B">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77A219A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vAlign w:val="center"/>
          </w:tcPr>
          <w:p w14:paraId="20BED6CA"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vAlign w:val="center"/>
          </w:tcPr>
          <w:p w14:paraId="5442C2FF" w14:textId="77777777" w:rsidR="005A246A" w:rsidRPr="00DC7310" w:rsidRDefault="005A246A" w:rsidP="00F03F6B">
            <w:pPr>
              <w:pStyle w:val="TAC"/>
              <w:keepNext w:val="0"/>
              <w:keepLines w:val="0"/>
              <w:rPr>
                <w:lang w:eastAsia="ko-KR"/>
              </w:rPr>
            </w:pPr>
            <w:r w:rsidRPr="00DC7310">
              <w:rPr>
                <w:rFonts w:hint="eastAsia"/>
                <w:lang w:eastAsia="zh-CN"/>
              </w:rPr>
              <w:t>945</w:t>
            </w:r>
          </w:p>
        </w:tc>
        <w:tc>
          <w:tcPr>
            <w:tcW w:w="341" w:type="pct"/>
            <w:gridSpan w:val="2"/>
            <w:shd w:val="clear" w:color="auto" w:fill="auto"/>
            <w:vAlign w:val="center"/>
          </w:tcPr>
          <w:p w14:paraId="203F92A5" w14:textId="77777777" w:rsidR="005A246A" w:rsidRPr="00DC7310" w:rsidRDefault="005A246A" w:rsidP="00F03F6B">
            <w:pPr>
              <w:pStyle w:val="TAC"/>
              <w:keepNext w:val="0"/>
              <w:keepLines w:val="0"/>
              <w:rPr>
                <w:rFonts w:eastAsia="MS Mincho"/>
              </w:rPr>
            </w:pPr>
            <w:r w:rsidRPr="00DC7310">
              <w:rPr>
                <w:rFonts w:hint="eastAsia"/>
                <w:lang w:eastAsia="zh-CN"/>
              </w:rPr>
              <w:t>26.0</w:t>
            </w:r>
          </w:p>
        </w:tc>
        <w:tc>
          <w:tcPr>
            <w:tcW w:w="607" w:type="pct"/>
            <w:gridSpan w:val="3"/>
            <w:shd w:val="clear" w:color="auto" w:fill="auto"/>
          </w:tcPr>
          <w:p w14:paraId="41E98DE5" w14:textId="77777777" w:rsidR="005A246A" w:rsidRPr="00DC7310" w:rsidRDefault="005A246A" w:rsidP="00F03F6B">
            <w:pPr>
              <w:pStyle w:val="TAC"/>
              <w:keepNext w:val="0"/>
              <w:keepLines w:val="0"/>
              <w:rPr>
                <w:rFonts w:eastAsia="MS Mincho"/>
              </w:rPr>
            </w:pPr>
            <w:r w:rsidRPr="00DC7310">
              <w:t>IMD</w:t>
            </w:r>
            <w:r w:rsidRPr="00DC7310">
              <w:rPr>
                <w:rFonts w:hint="eastAsia"/>
                <w:lang w:eastAsia="zh-CN"/>
              </w:rPr>
              <w:t>2</w:t>
            </w:r>
            <w:r w:rsidRPr="00DC7310">
              <w:rPr>
                <w:rFonts w:hint="eastAsia"/>
                <w:vertAlign w:val="superscript"/>
                <w:lang w:eastAsia="zh-CN"/>
              </w:rPr>
              <w:t>15</w:t>
            </w:r>
          </w:p>
        </w:tc>
      </w:tr>
      <w:tr w:rsidR="005A246A" w:rsidRPr="00DC7310" w14:paraId="56742491" w14:textId="77777777" w:rsidTr="00F03F6B">
        <w:trPr>
          <w:jc w:val="center"/>
        </w:trPr>
        <w:tc>
          <w:tcPr>
            <w:tcW w:w="1132" w:type="pct"/>
            <w:tcBorders>
              <w:top w:val="nil"/>
              <w:bottom w:val="nil"/>
            </w:tcBorders>
            <w:shd w:val="clear" w:color="auto" w:fill="auto"/>
            <w:vAlign w:val="center"/>
          </w:tcPr>
          <w:p w14:paraId="5DA66615"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53A72585" w14:textId="77777777" w:rsidR="005A246A" w:rsidRPr="00DC7310" w:rsidRDefault="005A246A" w:rsidP="00F03F6B">
            <w:pPr>
              <w:pStyle w:val="TAC"/>
              <w:keepNext w:val="0"/>
              <w:keepLines w:val="0"/>
              <w:rPr>
                <w:lang w:eastAsia="zh-TW"/>
              </w:rPr>
            </w:pPr>
            <w:r w:rsidRPr="00DC7310">
              <w:t>n</w:t>
            </w:r>
            <w:r w:rsidRPr="00DC7310">
              <w:rPr>
                <w:rFonts w:hint="eastAsia"/>
                <w:lang w:eastAsia="zh-CN"/>
              </w:rPr>
              <w:t>4</w:t>
            </w:r>
            <w:r w:rsidRPr="00DC7310">
              <w:t>1</w:t>
            </w:r>
          </w:p>
        </w:tc>
        <w:tc>
          <w:tcPr>
            <w:tcW w:w="574" w:type="pct"/>
            <w:gridSpan w:val="2"/>
            <w:shd w:val="clear" w:color="auto" w:fill="auto"/>
            <w:noWrap/>
            <w:vAlign w:val="center"/>
          </w:tcPr>
          <w:p w14:paraId="4E573CC0" w14:textId="77777777" w:rsidR="005A246A" w:rsidRPr="00DC7310" w:rsidRDefault="005A246A" w:rsidP="00F03F6B">
            <w:pPr>
              <w:pStyle w:val="TAC"/>
              <w:keepNext w:val="0"/>
              <w:keepLines w:val="0"/>
              <w:rPr>
                <w:lang w:eastAsia="ko-KR"/>
              </w:rPr>
            </w:pPr>
            <w:r w:rsidRPr="00DC7310">
              <w:rPr>
                <w:rFonts w:hint="eastAsia"/>
                <w:lang w:eastAsia="zh-CN"/>
              </w:rPr>
              <w:t>2670</w:t>
            </w:r>
          </w:p>
        </w:tc>
        <w:tc>
          <w:tcPr>
            <w:tcW w:w="348" w:type="pct"/>
            <w:gridSpan w:val="2"/>
            <w:shd w:val="clear" w:color="auto" w:fill="auto"/>
            <w:noWrap/>
            <w:vAlign w:val="center"/>
          </w:tcPr>
          <w:p w14:paraId="03C27F00" w14:textId="77777777" w:rsidR="005A246A" w:rsidRPr="00DC7310" w:rsidRDefault="005A246A" w:rsidP="00F03F6B">
            <w:pPr>
              <w:pStyle w:val="TAC"/>
              <w:keepNext w:val="0"/>
              <w:keepLines w:val="0"/>
              <w:rPr>
                <w:lang w:eastAsia="ko-KR"/>
              </w:rPr>
            </w:pPr>
            <w:r w:rsidRPr="00DC7310">
              <w:rPr>
                <w:rFonts w:hint="eastAsia"/>
                <w:lang w:eastAsia="zh-CN"/>
              </w:rPr>
              <w:t>10</w:t>
            </w:r>
          </w:p>
        </w:tc>
        <w:tc>
          <w:tcPr>
            <w:tcW w:w="1046" w:type="pct"/>
            <w:gridSpan w:val="2"/>
            <w:shd w:val="clear" w:color="auto" w:fill="auto"/>
            <w:noWrap/>
            <w:vAlign w:val="center"/>
          </w:tcPr>
          <w:p w14:paraId="578ED008" w14:textId="77777777" w:rsidR="005A246A" w:rsidRPr="00DC7310" w:rsidRDefault="005A246A" w:rsidP="00F03F6B">
            <w:pPr>
              <w:pStyle w:val="TAC"/>
              <w:keepNext w:val="0"/>
              <w:keepLines w:val="0"/>
              <w:rPr>
                <w:lang w:eastAsia="ko-KR"/>
              </w:rPr>
            </w:pPr>
            <w:r w:rsidRPr="00DC7310">
              <w:rPr>
                <w:rFonts w:hint="eastAsia"/>
                <w:lang w:eastAsia="zh-CN"/>
              </w:rPr>
              <w:t>50</w:t>
            </w:r>
          </w:p>
        </w:tc>
        <w:tc>
          <w:tcPr>
            <w:tcW w:w="542" w:type="pct"/>
            <w:gridSpan w:val="2"/>
            <w:shd w:val="clear" w:color="auto" w:fill="auto"/>
            <w:noWrap/>
            <w:vAlign w:val="center"/>
          </w:tcPr>
          <w:p w14:paraId="1CCFA31E" w14:textId="77777777" w:rsidR="005A246A" w:rsidRPr="00DC7310" w:rsidRDefault="005A246A" w:rsidP="00F03F6B">
            <w:pPr>
              <w:pStyle w:val="TAC"/>
              <w:keepNext w:val="0"/>
              <w:keepLines w:val="0"/>
              <w:rPr>
                <w:lang w:eastAsia="ko-KR"/>
              </w:rPr>
            </w:pPr>
            <w:r w:rsidRPr="00DC7310">
              <w:rPr>
                <w:rFonts w:hint="eastAsia"/>
                <w:lang w:eastAsia="zh-CN"/>
              </w:rPr>
              <w:t>2670</w:t>
            </w:r>
          </w:p>
        </w:tc>
        <w:tc>
          <w:tcPr>
            <w:tcW w:w="341" w:type="pct"/>
            <w:gridSpan w:val="2"/>
            <w:shd w:val="clear" w:color="auto" w:fill="auto"/>
            <w:vAlign w:val="center"/>
          </w:tcPr>
          <w:p w14:paraId="64B17210" w14:textId="77777777" w:rsidR="005A246A" w:rsidRPr="00DC7310" w:rsidRDefault="005A246A" w:rsidP="00F03F6B">
            <w:pPr>
              <w:pStyle w:val="TAC"/>
              <w:keepNext w:val="0"/>
              <w:keepLines w:val="0"/>
              <w:rPr>
                <w:rFonts w:eastAsia="MS Mincho"/>
              </w:rPr>
            </w:pPr>
            <w:r w:rsidRPr="00DC7310">
              <w:rPr>
                <w:rFonts w:hint="eastAsia"/>
              </w:rPr>
              <w:t>N/A</w:t>
            </w:r>
          </w:p>
        </w:tc>
        <w:tc>
          <w:tcPr>
            <w:tcW w:w="607" w:type="pct"/>
            <w:gridSpan w:val="3"/>
            <w:shd w:val="clear" w:color="auto" w:fill="auto"/>
          </w:tcPr>
          <w:p w14:paraId="0671CA8D" w14:textId="77777777" w:rsidR="005A246A" w:rsidRPr="00DC7310" w:rsidRDefault="005A246A" w:rsidP="00F03F6B">
            <w:pPr>
              <w:pStyle w:val="TAC"/>
              <w:keepNext w:val="0"/>
              <w:keepLines w:val="0"/>
              <w:rPr>
                <w:rFonts w:eastAsia="MS Mincho"/>
              </w:rPr>
            </w:pPr>
            <w:r w:rsidRPr="00DC7310">
              <w:rPr>
                <w:rFonts w:hint="eastAsia"/>
                <w:lang w:eastAsia="zh-CN"/>
              </w:rPr>
              <w:t>N/A</w:t>
            </w:r>
          </w:p>
        </w:tc>
      </w:tr>
      <w:tr w:rsidR="005A246A" w:rsidRPr="00DC7310" w14:paraId="28C770EC" w14:textId="77777777" w:rsidTr="00F03F6B">
        <w:trPr>
          <w:jc w:val="center"/>
        </w:trPr>
        <w:tc>
          <w:tcPr>
            <w:tcW w:w="1132" w:type="pct"/>
            <w:tcBorders>
              <w:top w:val="nil"/>
              <w:bottom w:val="nil"/>
            </w:tcBorders>
            <w:shd w:val="clear" w:color="auto" w:fill="auto"/>
            <w:vAlign w:val="center"/>
          </w:tcPr>
          <w:p w14:paraId="40ABA1F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13728CE1" w14:textId="77777777" w:rsidR="005A246A" w:rsidRPr="00DC7310" w:rsidRDefault="005A246A" w:rsidP="00F03F6B">
            <w:pPr>
              <w:pStyle w:val="TAC"/>
              <w:keepNext w:val="0"/>
              <w:keepLines w:val="0"/>
              <w:rPr>
                <w:lang w:eastAsia="zh-TW"/>
              </w:rPr>
            </w:pPr>
            <w:r w:rsidRPr="00DC7310">
              <w:rPr>
                <w:rFonts w:hint="eastAsia"/>
                <w:lang w:eastAsia="zh-CN"/>
              </w:rPr>
              <w:t>3</w:t>
            </w:r>
          </w:p>
        </w:tc>
        <w:tc>
          <w:tcPr>
            <w:tcW w:w="574" w:type="pct"/>
            <w:gridSpan w:val="2"/>
            <w:shd w:val="clear" w:color="auto" w:fill="auto"/>
            <w:noWrap/>
            <w:vAlign w:val="center"/>
          </w:tcPr>
          <w:p w14:paraId="2C935407" w14:textId="77777777" w:rsidR="005A246A" w:rsidRPr="00DC7310" w:rsidRDefault="005A246A" w:rsidP="00F03F6B">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2B0B648A" w14:textId="77777777" w:rsidR="005A246A" w:rsidRPr="00DC7310" w:rsidRDefault="005A246A" w:rsidP="00F03F6B">
            <w:pPr>
              <w:pStyle w:val="TAC"/>
              <w:keepNext w:val="0"/>
              <w:keepLines w:val="0"/>
              <w:rPr>
                <w:lang w:eastAsia="ko-KR"/>
              </w:rPr>
            </w:pPr>
            <w:r w:rsidRPr="00DC7310">
              <w:rPr>
                <w:rFonts w:hint="eastAsia"/>
                <w:lang w:eastAsia="zh-CN"/>
              </w:rPr>
              <w:t>5</w:t>
            </w:r>
          </w:p>
        </w:tc>
        <w:tc>
          <w:tcPr>
            <w:tcW w:w="1046" w:type="pct"/>
            <w:gridSpan w:val="2"/>
            <w:shd w:val="clear" w:color="auto" w:fill="auto"/>
            <w:noWrap/>
            <w:vAlign w:val="center"/>
          </w:tcPr>
          <w:p w14:paraId="6F1CCD5C"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3EFF2A59" w14:textId="77777777" w:rsidR="005A246A" w:rsidRPr="00DC7310" w:rsidRDefault="005A246A" w:rsidP="00F03F6B">
            <w:pPr>
              <w:pStyle w:val="TAC"/>
              <w:keepNext w:val="0"/>
              <w:keepLines w:val="0"/>
              <w:rPr>
                <w:lang w:eastAsia="ko-KR"/>
              </w:rPr>
            </w:pPr>
            <w:r w:rsidRPr="00DC7310">
              <w:rPr>
                <w:rFonts w:eastAsia="MS Mincho" w:cs="Arial"/>
                <w:color w:val="000000"/>
                <w:szCs w:val="18"/>
                <w:u w:val="single"/>
                <w:lang w:eastAsia="zh-CN" w:bidi="ar"/>
              </w:rPr>
              <w:t>1807.5</w:t>
            </w:r>
          </w:p>
        </w:tc>
        <w:tc>
          <w:tcPr>
            <w:tcW w:w="341" w:type="pct"/>
            <w:gridSpan w:val="2"/>
            <w:shd w:val="clear" w:color="auto" w:fill="auto"/>
            <w:vAlign w:val="center"/>
          </w:tcPr>
          <w:p w14:paraId="5E086FC6" w14:textId="77777777" w:rsidR="005A246A" w:rsidRPr="00DC7310" w:rsidRDefault="005A246A" w:rsidP="00F03F6B">
            <w:pPr>
              <w:pStyle w:val="TAC"/>
              <w:keepNext w:val="0"/>
              <w:keepLines w:val="0"/>
              <w:rPr>
                <w:rFonts w:eastAsia="MS Mincho"/>
              </w:rPr>
            </w:pPr>
            <w:r w:rsidRPr="00DC7310">
              <w:rPr>
                <w:rFonts w:cs="Arial" w:hint="eastAsia"/>
                <w:color w:val="000000"/>
                <w:szCs w:val="18"/>
                <w:u w:val="single"/>
                <w:lang w:eastAsia="zh-CN" w:bidi="ar"/>
              </w:rPr>
              <w:t>25</w:t>
            </w:r>
          </w:p>
        </w:tc>
        <w:tc>
          <w:tcPr>
            <w:tcW w:w="607" w:type="pct"/>
            <w:gridSpan w:val="3"/>
            <w:shd w:val="clear" w:color="auto" w:fill="auto"/>
          </w:tcPr>
          <w:p w14:paraId="04B4D7CC"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IMD2</w:t>
            </w:r>
            <w:r w:rsidRPr="00DC7310">
              <w:rPr>
                <w:rFonts w:cs="Arial" w:hint="eastAsia"/>
                <w:color w:val="000000"/>
                <w:szCs w:val="18"/>
                <w:u w:val="single"/>
                <w:vertAlign w:val="superscript"/>
                <w:lang w:eastAsia="zh-CN" w:bidi="ar"/>
              </w:rPr>
              <w:t>x</w:t>
            </w:r>
          </w:p>
        </w:tc>
      </w:tr>
      <w:tr w:rsidR="005A246A" w:rsidRPr="00DC7310" w14:paraId="7E029D42" w14:textId="77777777" w:rsidTr="00F03F6B">
        <w:trPr>
          <w:jc w:val="center"/>
        </w:trPr>
        <w:tc>
          <w:tcPr>
            <w:tcW w:w="1132" w:type="pct"/>
            <w:tcBorders>
              <w:top w:val="nil"/>
              <w:bottom w:val="nil"/>
            </w:tcBorders>
            <w:shd w:val="clear" w:color="auto" w:fill="auto"/>
            <w:vAlign w:val="center"/>
          </w:tcPr>
          <w:p w14:paraId="0643CFFA"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728E4CCF" w14:textId="77777777" w:rsidR="005A246A" w:rsidRPr="00DC7310" w:rsidRDefault="005A246A" w:rsidP="00F03F6B">
            <w:pPr>
              <w:pStyle w:val="TAC"/>
              <w:keepNext w:val="0"/>
              <w:keepLines w:val="0"/>
              <w:rPr>
                <w:lang w:eastAsia="zh-TW"/>
              </w:rPr>
            </w:pPr>
            <w:r w:rsidRPr="00DC7310">
              <w:rPr>
                <w:rFonts w:hint="eastAsia"/>
                <w:lang w:eastAsia="zh-CN"/>
              </w:rPr>
              <w:t>8</w:t>
            </w:r>
          </w:p>
        </w:tc>
        <w:tc>
          <w:tcPr>
            <w:tcW w:w="574" w:type="pct"/>
            <w:gridSpan w:val="2"/>
            <w:shd w:val="clear" w:color="auto" w:fill="auto"/>
            <w:noWrap/>
            <w:vAlign w:val="center"/>
          </w:tcPr>
          <w:p w14:paraId="58259ABB" w14:textId="77777777" w:rsidR="005A246A" w:rsidRPr="00DC7310" w:rsidRDefault="005A246A" w:rsidP="00F03F6B">
            <w:pPr>
              <w:pStyle w:val="TAC"/>
              <w:keepNext w:val="0"/>
              <w:keepLines w:val="0"/>
              <w:rPr>
                <w:lang w:eastAsia="ko-KR"/>
              </w:rPr>
            </w:pPr>
            <w:r w:rsidRPr="00DC7310">
              <w:rPr>
                <w:rFonts w:cs="Arial"/>
                <w:color w:val="000000"/>
                <w:szCs w:val="18"/>
                <w:u w:val="single"/>
                <w:lang w:eastAsia="zh-CN" w:bidi="ar"/>
              </w:rPr>
              <w:t>882.5</w:t>
            </w:r>
          </w:p>
        </w:tc>
        <w:tc>
          <w:tcPr>
            <w:tcW w:w="348" w:type="pct"/>
            <w:gridSpan w:val="2"/>
            <w:shd w:val="clear" w:color="auto" w:fill="auto"/>
            <w:noWrap/>
            <w:vAlign w:val="center"/>
          </w:tcPr>
          <w:p w14:paraId="35ADE9C0" w14:textId="77777777" w:rsidR="005A246A" w:rsidRPr="00DC7310" w:rsidRDefault="005A246A" w:rsidP="00F03F6B">
            <w:pPr>
              <w:pStyle w:val="TAC"/>
              <w:keepNext w:val="0"/>
              <w:keepLines w:val="0"/>
              <w:rPr>
                <w:lang w:eastAsia="ko-KR"/>
              </w:rPr>
            </w:pPr>
            <w:r w:rsidRPr="00DC7310">
              <w:rPr>
                <w:rFonts w:hint="eastAsia"/>
                <w:lang w:eastAsia="zh-CN"/>
              </w:rPr>
              <w:t>5</w:t>
            </w:r>
          </w:p>
        </w:tc>
        <w:tc>
          <w:tcPr>
            <w:tcW w:w="1046" w:type="pct"/>
            <w:gridSpan w:val="2"/>
            <w:shd w:val="clear" w:color="auto" w:fill="auto"/>
            <w:noWrap/>
            <w:vAlign w:val="center"/>
          </w:tcPr>
          <w:p w14:paraId="6BED4137" w14:textId="77777777" w:rsidR="005A246A" w:rsidRPr="00DC7310" w:rsidRDefault="005A246A" w:rsidP="00F03F6B">
            <w:pPr>
              <w:pStyle w:val="TAC"/>
              <w:keepNext w:val="0"/>
              <w:keepLines w:val="0"/>
              <w:rPr>
                <w:lang w:eastAsia="ko-KR"/>
              </w:rPr>
            </w:pPr>
            <w:r w:rsidRPr="00DC7310">
              <w:rPr>
                <w:rFonts w:hint="eastAsia"/>
                <w:lang w:eastAsia="zh-CN"/>
              </w:rPr>
              <w:t>25</w:t>
            </w:r>
          </w:p>
        </w:tc>
        <w:tc>
          <w:tcPr>
            <w:tcW w:w="542" w:type="pct"/>
            <w:gridSpan w:val="2"/>
            <w:shd w:val="clear" w:color="auto" w:fill="auto"/>
            <w:noWrap/>
            <w:vAlign w:val="center"/>
          </w:tcPr>
          <w:p w14:paraId="07EBCC5A" w14:textId="77777777" w:rsidR="005A246A" w:rsidRPr="00DC7310" w:rsidRDefault="005A246A" w:rsidP="00F03F6B">
            <w:pPr>
              <w:pStyle w:val="TAC"/>
              <w:keepNext w:val="0"/>
              <w:keepLines w:val="0"/>
              <w:rPr>
                <w:lang w:eastAsia="ko-KR"/>
              </w:rPr>
            </w:pPr>
            <w:r w:rsidRPr="00DC7310">
              <w:rPr>
                <w:rFonts w:eastAsia="MS Mincho" w:cs="Arial"/>
                <w:color w:val="000000"/>
                <w:szCs w:val="18"/>
                <w:u w:val="single"/>
                <w:lang w:eastAsia="zh-CN" w:bidi="ar"/>
              </w:rPr>
              <w:t>927.5</w:t>
            </w:r>
          </w:p>
        </w:tc>
        <w:tc>
          <w:tcPr>
            <w:tcW w:w="341" w:type="pct"/>
            <w:gridSpan w:val="2"/>
            <w:shd w:val="clear" w:color="auto" w:fill="auto"/>
            <w:vAlign w:val="center"/>
          </w:tcPr>
          <w:p w14:paraId="7C0B456D" w14:textId="77777777" w:rsidR="005A246A" w:rsidRPr="00DC7310" w:rsidRDefault="005A246A" w:rsidP="00F03F6B">
            <w:pPr>
              <w:pStyle w:val="TAC"/>
              <w:keepNext w:val="0"/>
              <w:keepLines w:val="0"/>
              <w:rPr>
                <w:rFonts w:eastAsia="MS Mincho"/>
              </w:rPr>
            </w:pPr>
            <w:r w:rsidRPr="00DC7310">
              <w:rPr>
                <w:rFonts w:hint="eastAsia"/>
              </w:rPr>
              <w:t>N/A</w:t>
            </w:r>
          </w:p>
        </w:tc>
        <w:tc>
          <w:tcPr>
            <w:tcW w:w="607" w:type="pct"/>
            <w:gridSpan w:val="3"/>
            <w:shd w:val="clear" w:color="auto" w:fill="auto"/>
          </w:tcPr>
          <w:p w14:paraId="5773514B"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N/A</w:t>
            </w:r>
          </w:p>
        </w:tc>
      </w:tr>
      <w:tr w:rsidR="005A246A" w:rsidRPr="00DC7310" w14:paraId="04747460" w14:textId="77777777" w:rsidTr="00F03F6B">
        <w:trPr>
          <w:jc w:val="center"/>
        </w:trPr>
        <w:tc>
          <w:tcPr>
            <w:tcW w:w="1132" w:type="pct"/>
            <w:tcBorders>
              <w:top w:val="nil"/>
              <w:bottom w:val="single" w:sz="4" w:space="0" w:color="auto"/>
            </w:tcBorders>
            <w:shd w:val="clear" w:color="auto" w:fill="auto"/>
            <w:vAlign w:val="center"/>
          </w:tcPr>
          <w:p w14:paraId="4557E63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58277B8F" w14:textId="77777777" w:rsidR="005A246A" w:rsidRPr="00DC7310" w:rsidRDefault="005A246A" w:rsidP="00F03F6B">
            <w:pPr>
              <w:pStyle w:val="TAC"/>
              <w:keepNext w:val="0"/>
              <w:keepLines w:val="0"/>
              <w:rPr>
                <w:lang w:eastAsia="zh-TW"/>
              </w:rPr>
            </w:pPr>
            <w:r w:rsidRPr="00DC7310">
              <w:t>n</w:t>
            </w:r>
            <w:r w:rsidRPr="00DC7310">
              <w:rPr>
                <w:rFonts w:hint="eastAsia"/>
                <w:lang w:eastAsia="zh-CN"/>
              </w:rPr>
              <w:t>4</w:t>
            </w:r>
            <w:r w:rsidRPr="00DC7310">
              <w:t>1</w:t>
            </w:r>
          </w:p>
        </w:tc>
        <w:tc>
          <w:tcPr>
            <w:tcW w:w="574" w:type="pct"/>
            <w:gridSpan w:val="2"/>
            <w:shd w:val="clear" w:color="auto" w:fill="auto"/>
            <w:noWrap/>
            <w:vAlign w:val="center"/>
          </w:tcPr>
          <w:p w14:paraId="7DBC03E6" w14:textId="77777777" w:rsidR="005A246A" w:rsidRPr="00DC7310" w:rsidRDefault="005A246A" w:rsidP="00F03F6B">
            <w:pPr>
              <w:pStyle w:val="TAC"/>
              <w:keepNext w:val="0"/>
              <w:keepLines w:val="0"/>
              <w:rPr>
                <w:lang w:eastAsia="ko-KR"/>
              </w:rPr>
            </w:pPr>
            <w:r w:rsidRPr="00DC7310">
              <w:rPr>
                <w:rFonts w:cs="Arial"/>
                <w:color w:val="000000"/>
                <w:szCs w:val="18"/>
                <w:u w:val="single"/>
                <w:lang w:eastAsia="zh-CN" w:bidi="ar"/>
              </w:rPr>
              <w:t>2685</w:t>
            </w:r>
          </w:p>
        </w:tc>
        <w:tc>
          <w:tcPr>
            <w:tcW w:w="348" w:type="pct"/>
            <w:gridSpan w:val="2"/>
            <w:shd w:val="clear" w:color="auto" w:fill="auto"/>
            <w:noWrap/>
            <w:vAlign w:val="center"/>
          </w:tcPr>
          <w:p w14:paraId="30EE7E6D" w14:textId="77777777" w:rsidR="005A246A" w:rsidRPr="00DC7310" w:rsidRDefault="005A246A" w:rsidP="00F03F6B">
            <w:pPr>
              <w:pStyle w:val="TAC"/>
              <w:keepNext w:val="0"/>
              <w:keepLines w:val="0"/>
              <w:rPr>
                <w:lang w:eastAsia="ko-KR"/>
              </w:rPr>
            </w:pPr>
            <w:r w:rsidRPr="00DC7310">
              <w:rPr>
                <w:rFonts w:hint="eastAsia"/>
                <w:lang w:eastAsia="zh-CN"/>
              </w:rPr>
              <w:t>10</w:t>
            </w:r>
          </w:p>
        </w:tc>
        <w:tc>
          <w:tcPr>
            <w:tcW w:w="1046" w:type="pct"/>
            <w:gridSpan w:val="2"/>
            <w:shd w:val="clear" w:color="auto" w:fill="auto"/>
            <w:noWrap/>
            <w:vAlign w:val="center"/>
          </w:tcPr>
          <w:p w14:paraId="4874D66B" w14:textId="77777777" w:rsidR="005A246A" w:rsidRPr="00DC7310" w:rsidRDefault="005A246A" w:rsidP="00F03F6B">
            <w:pPr>
              <w:pStyle w:val="TAC"/>
              <w:keepNext w:val="0"/>
              <w:keepLines w:val="0"/>
              <w:rPr>
                <w:lang w:eastAsia="ko-KR"/>
              </w:rPr>
            </w:pPr>
            <w:r w:rsidRPr="00DC7310">
              <w:rPr>
                <w:rFonts w:hint="eastAsia"/>
                <w:lang w:eastAsia="zh-CN"/>
              </w:rPr>
              <w:t>50</w:t>
            </w:r>
          </w:p>
        </w:tc>
        <w:tc>
          <w:tcPr>
            <w:tcW w:w="542" w:type="pct"/>
            <w:gridSpan w:val="2"/>
            <w:shd w:val="clear" w:color="auto" w:fill="auto"/>
            <w:noWrap/>
            <w:vAlign w:val="center"/>
          </w:tcPr>
          <w:p w14:paraId="455290E6" w14:textId="77777777" w:rsidR="005A246A" w:rsidRPr="00DC7310" w:rsidRDefault="005A246A" w:rsidP="00F03F6B">
            <w:pPr>
              <w:pStyle w:val="TAC"/>
              <w:keepNext w:val="0"/>
              <w:keepLines w:val="0"/>
              <w:rPr>
                <w:lang w:eastAsia="ko-KR"/>
              </w:rPr>
            </w:pPr>
            <w:r w:rsidRPr="00DC7310">
              <w:rPr>
                <w:rFonts w:eastAsia="MS Mincho" w:cs="Arial"/>
                <w:color w:val="000000"/>
                <w:szCs w:val="18"/>
                <w:u w:val="single"/>
                <w:lang w:eastAsia="zh-CN" w:bidi="ar"/>
              </w:rPr>
              <w:t>2685</w:t>
            </w:r>
          </w:p>
        </w:tc>
        <w:tc>
          <w:tcPr>
            <w:tcW w:w="341" w:type="pct"/>
            <w:gridSpan w:val="2"/>
            <w:shd w:val="clear" w:color="auto" w:fill="auto"/>
            <w:vAlign w:val="center"/>
          </w:tcPr>
          <w:p w14:paraId="0B8DB315"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N/A</w:t>
            </w:r>
          </w:p>
        </w:tc>
        <w:tc>
          <w:tcPr>
            <w:tcW w:w="607" w:type="pct"/>
            <w:gridSpan w:val="3"/>
            <w:shd w:val="clear" w:color="auto" w:fill="auto"/>
          </w:tcPr>
          <w:p w14:paraId="561BD2D7"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N/A</w:t>
            </w:r>
          </w:p>
        </w:tc>
      </w:tr>
      <w:tr w:rsidR="005A246A" w:rsidRPr="00DC7310" w14:paraId="015BCC03" w14:textId="77777777" w:rsidTr="00F03F6B">
        <w:trPr>
          <w:jc w:val="center"/>
        </w:trPr>
        <w:tc>
          <w:tcPr>
            <w:tcW w:w="1132" w:type="pct"/>
            <w:tcBorders>
              <w:top w:val="single" w:sz="4" w:space="0" w:color="auto"/>
              <w:bottom w:val="nil"/>
            </w:tcBorders>
            <w:shd w:val="clear" w:color="auto" w:fill="auto"/>
            <w:vAlign w:val="center"/>
          </w:tcPr>
          <w:p w14:paraId="02A13A6E" w14:textId="77777777" w:rsidR="005A246A" w:rsidRPr="00DC7310" w:rsidRDefault="005A246A" w:rsidP="00F03F6B">
            <w:pPr>
              <w:pStyle w:val="TAC"/>
              <w:keepLines w:val="0"/>
              <w:rPr>
                <w:rFonts w:eastAsia="Malgun Gothic"/>
                <w:szCs w:val="18"/>
                <w:lang w:eastAsia="ko-KR"/>
              </w:rPr>
            </w:pPr>
            <w:r w:rsidRPr="00DC7310">
              <w:rPr>
                <w:lang w:eastAsia="zh-CN"/>
              </w:rPr>
              <w:t>DC_3A_n8A-n41A</w:t>
            </w:r>
          </w:p>
        </w:tc>
        <w:tc>
          <w:tcPr>
            <w:tcW w:w="410" w:type="pct"/>
            <w:shd w:val="clear" w:color="auto" w:fill="auto"/>
            <w:vAlign w:val="center"/>
          </w:tcPr>
          <w:p w14:paraId="7E4B403C" w14:textId="77777777" w:rsidR="005A246A" w:rsidRPr="00DC7310" w:rsidRDefault="005A246A" w:rsidP="00F03F6B">
            <w:pPr>
              <w:pStyle w:val="TAC"/>
              <w:keepLines w:val="0"/>
              <w:rPr>
                <w:lang w:eastAsia="zh-TW"/>
              </w:rPr>
            </w:pPr>
            <w:r w:rsidRPr="00DC7310">
              <w:rPr>
                <w:rFonts w:eastAsiaTheme="minorEastAsia"/>
                <w:lang w:eastAsia="zh-CN"/>
              </w:rPr>
              <w:t>3</w:t>
            </w:r>
          </w:p>
        </w:tc>
        <w:tc>
          <w:tcPr>
            <w:tcW w:w="574" w:type="pct"/>
            <w:gridSpan w:val="2"/>
            <w:shd w:val="clear" w:color="auto" w:fill="auto"/>
            <w:noWrap/>
          </w:tcPr>
          <w:p w14:paraId="27EC396F" w14:textId="77777777" w:rsidR="005A246A" w:rsidRPr="00DC7310" w:rsidRDefault="005A246A" w:rsidP="00F03F6B">
            <w:pPr>
              <w:pStyle w:val="TAC"/>
              <w:keepLines w:val="0"/>
              <w:rPr>
                <w:lang w:eastAsia="ko-KR"/>
              </w:rPr>
            </w:pPr>
            <w:r w:rsidRPr="00DC7310">
              <w:rPr>
                <w:rFonts w:eastAsia="Malgun Gothic"/>
                <w:lang w:eastAsia="zh-CN"/>
              </w:rPr>
              <w:t>1722.5</w:t>
            </w:r>
          </w:p>
        </w:tc>
        <w:tc>
          <w:tcPr>
            <w:tcW w:w="348" w:type="pct"/>
            <w:gridSpan w:val="2"/>
            <w:shd w:val="clear" w:color="auto" w:fill="auto"/>
            <w:noWrap/>
          </w:tcPr>
          <w:p w14:paraId="2C6416A4" w14:textId="77777777" w:rsidR="005A246A" w:rsidRPr="00DC7310" w:rsidRDefault="005A246A" w:rsidP="00F03F6B">
            <w:pPr>
              <w:pStyle w:val="TAC"/>
              <w:keepLines w:val="0"/>
              <w:rPr>
                <w:lang w:eastAsia="ko-KR"/>
              </w:rPr>
            </w:pPr>
            <w:r w:rsidRPr="00DC7310">
              <w:rPr>
                <w:lang w:eastAsia="zh-CN"/>
              </w:rPr>
              <w:t>5</w:t>
            </w:r>
          </w:p>
        </w:tc>
        <w:tc>
          <w:tcPr>
            <w:tcW w:w="1046" w:type="pct"/>
            <w:gridSpan w:val="2"/>
            <w:shd w:val="clear" w:color="auto" w:fill="auto"/>
            <w:noWrap/>
          </w:tcPr>
          <w:p w14:paraId="16C557B7" w14:textId="77777777" w:rsidR="005A246A" w:rsidRPr="00DC7310" w:rsidRDefault="005A246A" w:rsidP="00F03F6B">
            <w:pPr>
              <w:pStyle w:val="TAC"/>
              <w:keepLines w:val="0"/>
              <w:rPr>
                <w:lang w:eastAsia="ko-KR"/>
              </w:rPr>
            </w:pPr>
            <w:r w:rsidRPr="00DC7310">
              <w:rPr>
                <w:lang w:eastAsia="zh-CN"/>
              </w:rPr>
              <w:t>25</w:t>
            </w:r>
          </w:p>
        </w:tc>
        <w:tc>
          <w:tcPr>
            <w:tcW w:w="542" w:type="pct"/>
            <w:gridSpan w:val="2"/>
            <w:shd w:val="clear" w:color="auto" w:fill="auto"/>
            <w:noWrap/>
          </w:tcPr>
          <w:p w14:paraId="2BC2BB8F" w14:textId="77777777" w:rsidR="005A246A" w:rsidRPr="00DC7310" w:rsidRDefault="005A246A" w:rsidP="00F03F6B">
            <w:pPr>
              <w:pStyle w:val="TAC"/>
              <w:keepLines w:val="0"/>
              <w:rPr>
                <w:lang w:eastAsia="ko-KR"/>
              </w:rPr>
            </w:pPr>
            <w:r w:rsidRPr="00DC7310">
              <w:rPr>
                <w:rFonts w:eastAsiaTheme="minorEastAsia"/>
                <w:lang w:eastAsia="zh-CN"/>
              </w:rPr>
              <w:t>1817.5</w:t>
            </w:r>
          </w:p>
        </w:tc>
        <w:tc>
          <w:tcPr>
            <w:tcW w:w="341" w:type="pct"/>
            <w:gridSpan w:val="2"/>
            <w:shd w:val="clear" w:color="auto" w:fill="auto"/>
          </w:tcPr>
          <w:p w14:paraId="68A219A4" w14:textId="77777777" w:rsidR="005A246A" w:rsidRPr="00DC7310" w:rsidRDefault="005A246A" w:rsidP="00F03F6B">
            <w:pPr>
              <w:pStyle w:val="TAC"/>
              <w:keepLines w:val="0"/>
              <w:rPr>
                <w:rFonts w:eastAsia="MS Mincho"/>
              </w:rPr>
            </w:pPr>
            <w:r w:rsidRPr="00DC7310">
              <w:rPr>
                <w:lang w:eastAsia="zh-CN"/>
              </w:rPr>
              <w:t>N/A</w:t>
            </w:r>
          </w:p>
        </w:tc>
        <w:tc>
          <w:tcPr>
            <w:tcW w:w="607" w:type="pct"/>
            <w:gridSpan w:val="3"/>
            <w:shd w:val="clear" w:color="auto" w:fill="auto"/>
          </w:tcPr>
          <w:p w14:paraId="2DBE875D" w14:textId="77777777" w:rsidR="005A246A" w:rsidRPr="00DC7310" w:rsidRDefault="005A246A" w:rsidP="00F03F6B">
            <w:pPr>
              <w:pStyle w:val="TAC"/>
              <w:keepLines w:val="0"/>
              <w:rPr>
                <w:rFonts w:eastAsia="MS Mincho"/>
              </w:rPr>
            </w:pPr>
            <w:r w:rsidRPr="00DC7310">
              <w:rPr>
                <w:lang w:eastAsia="zh-CN"/>
              </w:rPr>
              <w:t>N/A</w:t>
            </w:r>
          </w:p>
        </w:tc>
      </w:tr>
      <w:tr w:rsidR="005A246A" w:rsidRPr="00DC7310" w14:paraId="1D8AA994" w14:textId="77777777" w:rsidTr="00F03F6B">
        <w:trPr>
          <w:jc w:val="center"/>
        </w:trPr>
        <w:tc>
          <w:tcPr>
            <w:tcW w:w="1132" w:type="pct"/>
            <w:tcBorders>
              <w:top w:val="nil"/>
              <w:bottom w:val="nil"/>
            </w:tcBorders>
            <w:shd w:val="clear" w:color="auto" w:fill="auto"/>
            <w:vAlign w:val="center"/>
          </w:tcPr>
          <w:p w14:paraId="39AE3EA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6CA70D12" w14:textId="77777777" w:rsidR="005A246A" w:rsidRPr="00DC7310" w:rsidRDefault="005A246A" w:rsidP="00F03F6B">
            <w:pPr>
              <w:pStyle w:val="TAC"/>
              <w:keepNext w:val="0"/>
              <w:keepLines w:val="0"/>
              <w:rPr>
                <w:lang w:eastAsia="zh-TW"/>
              </w:rPr>
            </w:pPr>
            <w:r w:rsidRPr="00DC7310">
              <w:rPr>
                <w:lang w:eastAsia="zh-CN"/>
              </w:rPr>
              <w:t>n8</w:t>
            </w:r>
          </w:p>
        </w:tc>
        <w:tc>
          <w:tcPr>
            <w:tcW w:w="574" w:type="pct"/>
            <w:gridSpan w:val="2"/>
            <w:shd w:val="clear" w:color="auto" w:fill="auto"/>
            <w:noWrap/>
          </w:tcPr>
          <w:p w14:paraId="5FAD66DF" w14:textId="77777777" w:rsidR="005A246A" w:rsidRPr="00DC7310" w:rsidRDefault="005A246A" w:rsidP="00F03F6B">
            <w:pPr>
              <w:pStyle w:val="TAC"/>
              <w:keepNext w:val="0"/>
              <w:keepLines w:val="0"/>
              <w:rPr>
                <w:lang w:eastAsia="ko-KR"/>
              </w:rPr>
            </w:pPr>
            <w:r w:rsidRPr="00DC7310">
              <w:rPr>
                <w:rFonts w:eastAsia="Malgun Gothic"/>
                <w:lang w:eastAsia="zh-CN"/>
              </w:rPr>
              <w:t>887.5</w:t>
            </w:r>
          </w:p>
        </w:tc>
        <w:tc>
          <w:tcPr>
            <w:tcW w:w="348" w:type="pct"/>
            <w:gridSpan w:val="2"/>
            <w:shd w:val="clear" w:color="auto" w:fill="auto"/>
            <w:noWrap/>
          </w:tcPr>
          <w:p w14:paraId="1A505241"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167047E8"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tcPr>
          <w:p w14:paraId="6C833CE9" w14:textId="77777777" w:rsidR="005A246A" w:rsidRPr="00DC7310" w:rsidRDefault="005A246A" w:rsidP="00F03F6B">
            <w:pPr>
              <w:pStyle w:val="TAC"/>
              <w:keepNext w:val="0"/>
              <w:keepLines w:val="0"/>
              <w:rPr>
                <w:lang w:eastAsia="ko-KR"/>
              </w:rPr>
            </w:pPr>
            <w:r w:rsidRPr="00DC7310">
              <w:rPr>
                <w:lang w:eastAsia="zh-CN"/>
              </w:rPr>
              <w:t>932.5</w:t>
            </w:r>
          </w:p>
        </w:tc>
        <w:tc>
          <w:tcPr>
            <w:tcW w:w="341" w:type="pct"/>
            <w:gridSpan w:val="2"/>
            <w:shd w:val="clear" w:color="auto" w:fill="auto"/>
          </w:tcPr>
          <w:p w14:paraId="01C4A83D" w14:textId="77777777" w:rsidR="005A246A" w:rsidRPr="00DC7310" w:rsidRDefault="005A246A" w:rsidP="00F03F6B">
            <w:pPr>
              <w:pStyle w:val="TAC"/>
              <w:keepNext w:val="0"/>
              <w:keepLines w:val="0"/>
              <w:rPr>
                <w:rFonts w:eastAsia="MS Mincho"/>
              </w:rPr>
            </w:pPr>
            <w:r w:rsidRPr="00DC7310">
              <w:rPr>
                <w:lang w:eastAsia="zh-CN"/>
              </w:rPr>
              <w:t>N/A</w:t>
            </w:r>
          </w:p>
        </w:tc>
        <w:tc>
          <w:tcPr>
            <w:tcW w:w="607" w:type="pct"/>
            <w:gridSpan w:val="3"/>
            <w:shd w:val="clear" w:color="auto" w:fill="auto"/>
          </w:tcPr>
          <w:p w14:paraId="7076EDB8" w14:textId="77777777" w:rsidR="005A246A" w:rsidRPr="00DC7310" w:rsidRDefault="005A246A" w:rsidP="00F03F6B">
            <w:pPr>
              <w:pStyle w:val="TAC"/>
              <w:keepNext w:val="0"/>
              <w:keepLines w:val="0"/>
              <w:rPr>
                <w:rFonts w:eastAsia="MS Mincho"/>
              </w:rPr>
            </w:pPr>
            <w:r w:rsidRPr="00DC7310">
              <w:rPr>
                <w:lang w:eastAsia="zh-CN"/>
              </w:rPr>
              <w:t>N/A</w:t>
            </w:r>
          </w:p>
        </w:tc>
      </w:tr>
      <w:tr w:rsidR="005A246A" w:rsidRPr="00DC7310" w14:paraId="3AEE94BA" w14:textId="77777777" w:rsidTr="00F03F6B">
        <w:trPr>
          <w:jc w:val="center"/>
        </w:trPr>
        <w:tc>
          <w:tcPr>
            <w:tcW w:w="1132" w:type="pct"/>
            <w:tcBorders>
              <w:top w:val="nil"/>
              <w:bottom w:val="nil"/>
            </w:tcBorders>
            <w:shd w:val="clear" w:color="auto" w:fill="auto"/>
            <w:vAlign w:val="center"/>
          </w:tcPr>
          <w:p w14:paraId="6B985560"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4E103012" w14:textId="77777777" w:rsidR="005A246A" w:rsidRPr="00DC7310" w:rsidRDefault="005A246A" w:rsidP="00F03F6B">
            <w:pPr>
              <w:pStyle w:val="TAC"/>
              <w:keepNext w:val="0"/>
              <w:keepLines w:val="0"/>
              <w:rPr>
                <w:lang w:eastAsia="zh-TW"/>
              </w:rPr>
            </w:pPr>
            <w:r w:rsidRPr="00DC7310">
              <w:rPr>
                <w:lang w:eastAsia="zh-CN"/>
              </w:rPr>
              <w:t>n</w:t>
            </w:r>
            <w:r w:rsidRPr="00DC7310">
              <w:rPr>
                <w:rFonts w:eastAsiaTheme="minorEastAsia"/>
                <w:lang w:eastAsia="zh-CN"/>
              </w:rPr>
              <w:t>41</w:t>
            </w:r>
          </w:p>
        </w:tc>
        <w:tc>
          <w:tcPr>
            <w:tcW w:w="574" w:type="pct"/>
            <w:gridSpan w:val="2"/>
            <w:shd w:val="clear" w:color="auto" w:fill="auto"/>
            <w:noWrap/>
          </w:tcPr>
          <w:p w14:paraId="5E110777" w14:textId="77777777" w:rsidR="005A246A" w:rsidRPr="00DC7310" w:rsidRDefault="005A246A" w:rsidP="00F03F6B">
            <w:pPr>
              <w:pStyle w:val="TAC"/>
              <w:keepNext w:val="0"/>
              <w:keepLines w:val="0"/>
              <w:rPr>
                <w:lang w:eastAsia="ko-KR"/>
              </w:rPr>
            </w:pPr>
            <w:r w:rsidRPr="00DC7310">
              <w:rPr>
                <w:rFonts w:eastAsia="Malgun Gothic"/>
                <w:lang w:eastAsia="zh-CN"/>
              </w:rPr>
              <w:t>N/A</w:t>
            </w:r>
          </w:p>
        </w:tc>
        <w:tc>
          <w:tcPr>
            <w:tcW w:w="348" w:type="pct"/>
            <w:gridSpan w:val="2"/>
            <w:shd w:val="clear" w:color="auto" w:fill="auto"/>
            <w:noWrap/>
          </w:tcPr>
          <w:p w14:paraId="4E5853C5" w14:textId="77777777" w:rsidR="005A246A" w:rsidRPr="00DC7310" w:rsidRDefault="005A246A" w:rsidP="00F03F6B">
            <w:pPr>
              <w:pStyle w:val="TAC"/>
              <w:keepNext w:val="0"/>
              <w:keepLines w:val="0"/>
              <w:rPr>
                <w:lang w:eastAsia="ko-KR"/>
              </w:rPr>
            </w:pPr>
            <w:r w:rsidRPr="00DC7310">
              <w:rPr>
                <w:rFonts w:eastAsia="Malgun Gothic"/>
                <w:lang w:eastAsia="zh-CN"/>
              </w:rPr>
              <w:t>10</w:t>
            </w:r>
          </w:p>
        </w:tc>
        <w:tc>
          <w:tcPr>
            <w:tcW w:w="1046" w:type="pct"/>
            <w:gridSpan w:val="2"/>
            <w:shd w:val="clear" w:color="auto" w:fill="auto"/>
            <w:noWrap/>
          </w:tcPr>
          <w:p w14:paraId="2D9289DB" w14:textId="77777777" w:rsidR="005A246A" w:rsidRPr="00DC7310" w:rsidRDefault="005A246A" w:rsidP="00F03F6B">
            <w:pPr>
              <w:pStyle w:val="TAC"/>
              <w:keepNext w:val="0"/>
              <w:keepLines w:val="0"/>
              <w:rPr>
                <w:lang w:eastAsia="ko-KR"/>
              </w:rPr>
            </w:pPr>
            <w:r w:rsidRPr="00DC7310">
              <w:rPr>
                <w:rFonts w:eastAsia="Malgun Gothic"/>
                <w:lang w:eastAsia="zh-CN"/>
              </w:rPr>
              <w:t>N/A</w:t>
            </w:r>
          </w:p>
        </w:tc>
        <w:tc>
          <w:tcPr>
            <w:tcW w:w="542" w:type="pct"/>
            <w:gridSpan w:val="2"/>
            <w:shd w:val="clear" w:color="auto" w:fill="auto"/>
            <w:noWrap/>
          </w:tcPr>
          <w:p w14:paraId="69BF4F80" w14:textId="77777777" w:rsidR="005A246A" w:rsidRPr="00DC7310" w:rsidRDefault="005A246A" w:rsidP="00F03F6B">
            <w:pPr>
              <w:pStyle w:val="TAC"/>
              <w:keepNext w:val="0"/>
              <w:keepLines w:val="0"/>
              <w:rPr>
                <w:lang w:eastAsia="ko-KR"/>
              </w:rPr>
            </w:pPr>
            <w:r w:rsidRPr="00DC7310">
              <w:rPr>
                <w:rFonts w:eastAsiaTheme="minorEastAsia"/>
                <w:lang w:eastAsia="zh-CN"/>
              </w:rPr>
              <w:t>2610</w:t>
            </w:r>
          </w:p>
        </w:tc>
        <w:tc>
          <w:tcPr>
            <w:tcW w:w="341" w:type="pct"/>
            <w:gridSpan w:val="2"/>
            <w:shd w:val="clear" w:color="auto" w:fill="auto"/>
          </w:tcPr>
          <w:p w14:paraId="6B59E380" w14:textId="77777777" w:rsidR="005A246A" w:rsidRPr="00DC7310" w:rsidRDefault="005A246A" w:rsidP="00F03F6B">
            <w:pPr>
              <w:pStyle w:val="TAC"/>
              <w:keepNext w:val="0"/>
              <w:keepLines w:val="0"/>
              <w:rPr>
                <w:rFonts w:eastAsia="MS Mincho"/>
              </w:rPr>
            </w:pPr>
            <w:r w:rsidRPr="00DC7310">
              <w:rPr>
                <w:rFonts w:eastAsiaTheme="minorEastAsia"/>
                <w:lang w:eastAsia="zh-CN"/>
              </w:rPr>
              <w:t>28.</w:t>
            </w:r>
            <w:r w:rsidRPr="00DC7310">
              <w:rPr>
                <w:lang w:eastAsia="zh-CN"/>
              </w:rPr>
              <w:t>0</w:t>
            </w:r>
          </w:p>
        </w:tc>
        <w:tc>
          <w:tcPr>
            <w:tcW w:w="607" w:type="pct"/>
            <w:gridSpan w:val="3"/>
            <w:shd w:val="clear" w:color="auto" w:fill="auto"/>
          </w:tcPr>
          <w:p w14:paraId="727984F5" w14:textId="77777777" w:rsidR="005A246A" w:rsidRPr="00DC7310" w:rsidRDefault="005A246A" w:rsidP="00F03F6B">
            <w:pPr>
              <w:pStyle w:val="TAC"/>
              <w:keepNext w:val="0"/>
              <w:keepLines w:val="0"/>
              <w:rPr>
                <w:rFonts w:eastAsia="MS Mincho"/>
              </w:rPr>
            </w:pPr>
            <w:r w:rsidRPr="00DC7310">
              <w:rPr>
                <w:lang w:eastAsia="zh-CN"/>
              </w:rPr>
              <w:t>IMD</w:t>
            </w:r>
            <w:r w:rsidRPr="00DC7310">
              <w:rPr>
                <w:rFonts w:eastAsiaTheme="minorEastAsia"/>
                <w:lang w:eastAsia="zh-CN"/>
              </w:rPr>
              <w:t>2</w:t>
            </w:r>
            <w:r w:rsidRPr="00DC7310">
              <w:rPr>
                <w:vertAlign w:val="superscript"/>
                <w:lang w:eastAsia="zh-CN"/>
              </w:rPr>
              <w:t>16</w:t>
            </w:r>
          </w:p>
        </w:tc>
      </w:tr>
      <w:tr w:rsidR="005A246A" w:rsidRPr="00DC7310" w14:paraId="46957D51" w14:textId="77777777" w:rsidTr="00F03F6B">
        <w:trPr>
          <w:jc w:val="center"/>
        </w:trPr>
        <w:tc>
          <w:tcPr>
            <w:tcW w:w="1132" w:type="pct"/>
            <w:tcBorders>
              <w:top w:val="nil"/>
              <w:bottom w:val="nil"/>
            </w:tcBorders>
            <w:shd w:val="clear" w:color="auto" w:fill="auto"/>
            <w:vAlign w:val="center"/>
          </w:tcPr>
          <w:p w14:paraId="6DCC88C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5AA8E328" w14:textId="77777777" w:rsidR="005A246A" w:rsidRPr="00DC7310" w:rsidRDefault="005A246A" w:rsidP="00F03F6B">
            <w:pPr>
              <w:pStyle w:val="TAC"/>
              <w:keepNext w:val="0"/>
              <w:keepLines w:val="0"/>
              <w:rPr>
                <w:lang w:eastAsia="zh-TW"/>
              </w:rPr>
            </w:pPr>
            <w:r w:rsidRPr="00DC7310">
              <w:rPr>
                <w:lang w:eastAsia="zh-CN"/>
              </w:rPr>
              <w:t>3</w:t>
            </w:r>
          </w:p>
        </w:tc>
        <w:tc>
          <w:tcPr>
            <w:tcW w:w="574" w:type="pct"/>
            <w:gridSpan w:val="2"/>
            <w:shd w:val="clear" w:color="auto" w:fill="auto"/>
            <w:noWrap/>
            <w:vAlign w:val="center"/>
          </w:tcPr>
          <w:p w14:paraId="1C1F68D9" w14:textId="77777777" w:rsidR="005A246A" w:rsidRPr="00DC7310" w:rsidRDefault="005A246A" w:rsidP="00F03F6B">
            <w:pPr>
              <w:pStyle w:val="TAC"/>
              <w:keepNext w:val="0"/>
              <w:keepLines w:val="0"/>
              <w:rPr>
                <w:lang w:eastAsia="ko-KR"/>
              </w:rPr>
            </w:pPr>
            <w:r w:rsidRPr="00DC7310">
              <w:rPr>
                <w:lang w:eastAsia="zh-CN"/>
              </w:rPr>
              <w:t>17</w:t>
            </w:r>
            <w:r w:rsidRPr="00DC7310">
              <w:rPr>
                <w:rFonts w:eastAsia="Malgun Gothic"/>
                <w:lang w:eastAsia="zh-CN"/>
              </w:rPr>
              <w:t>25</w:t>
            </w:r>
          </w:p>
        </w:tc>
        <w:tc>
          <w:tcPr>
            <w:tcW w:w="348" w:type="pct"/>
            <w:gridSpan w:val="2"/>
            <w:shd w:val="clear" w:color="auto" w:fill="auto"/>
            <w:noWrap/>
            <w:vAlign w:val="center"/>
          </w:tcPr>
          <w:p w14:paraId="7C061536"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vAlign w:val="center"/>
          </w:tcPr>
          <w:p w14:paraId="1068A44B"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19738579" w14:textId="77777777" w:rsidR="005A246A" w:rsidRPr="00DC7310" w:rsidRDefault="005A246A" w:rsidP="00F03F6B">
            <w:pPr>
              <w:pStyle w:val="TAC"/>
              <w:keepNext w:val="0"/>
              <w:keepLines w:val="0"/>
              <w:rPr>
                <w:lang w:eastAsia="ko-KR"/>
              </w:rPr>
            </w:pPr>
            <w:r w:rsidRPr="00DC7310">
              <w:rPr>
                <w:lang w:eastAsia="zh-CN"/>
              </w:rPr>
              <w:t>18</w:t>
            </w:r>
            <w:r w:rsidRPr="00DC7310">
              <w:rPr>
                <w:rFonts w:eastAsiaTheme="minorEastAsia"/>
                <w:lang w:eastAsia="zh-CN"/>
              </w:rPr>
              <w:t>20</w:t>
            </w:r>
          </w:p>
        </w:tc>
        <w:tc>
          <w:tcPr>
            <w:tcW w:w="341" w:type="pct"/>
            <w:gridSpan w:val="2"/>
            <w:shd w:val="clear" w:color="auto" w:fill="auto"/>
            <w:vAlign w:val="center"/>
          </w:tcPr>
          <w:p w14:paraId="7FD43D95" w14:textId="77777777" w:rsidR="005A246A" w:rsidRPr="00DC7310" w:rsidRDefault="005A246A" w:rsidP="00F03F6B">
            <w:pPr>
              <w:pStyle w:val="TAC"/>
              <w:keepNext w:val="0"/>
              <w:keepLines w:val="0"/>
              <w:rPr>
                <w:rFonts w:eastAsia="MS Mincho"/>
              </w:rPr>
            </w:pPr>
            <w:r w:rsidRPr="00DC7310">
              <w:rPr>
                <w:lang w:eastAsia="zh-CN"/>
              </w:rPr>
              <w:t>N/A</w:t>
            </w:r>
          </w:p>
        </w:tc>
        <w:tc>
          <w:tcPr>
            <w:tcW w:w="607" w:type="pct"/>
            <w:gridSpan w:val="3"/>
            <w:shd w:val="clear" w:color="auto" w:fill="auto"/>
          </w:tcPr>
          <w:p w14:paraId="0C4B7A0A" w14:textId="77777777" w:rsidR="005A246A" w:rsidRPr="00DC7310" w:rsidRDefault="005A246A" w:rsidP="00F03F6B">
            <w:pPr>
              <w:pStyle w:val="TAC"/>
              <w:keepNext w:val="0"/>
              <w:keepLines w:val="0"/>
              <w:rPr>
                <w:rFonts w:eastAsia="MS Mincho"/>
              </w:rPr>
            </w:pPr>
            <w:r w:rsidRPr="00DC7310">
              <w:rPr>
                <w:lang w:eastAsia="zh-CN"/>
              </w:rPr>
              <w:t>N/A</w:t>
            </w:r>
          </w:p>
        </w:tc>
      </w:tr>
      <w:tr w:rsidR="005A246A" w:rsidRPr="00DC7310" w14:paraId="1F26A210" w14:textId="77777777" w:rsidTr="00F03F6B">
        <w:trPr>
          <w:jc w:val="center"/>
        </w:trPr>
        <w:tc>
          <w:tcPr>
            <w:tcW w:w="1132" w:type="pct"/>
            <w:tcBorders>
              <w:top w:val="nil"/>
              <w:bottom w:val="nil"/>
            </w:tcBorders>
            <w:shd w:val="clear" w:color="auto" w:fill="auto"/>
            <w:vAlign w:val="center"/>
          </w:tcPr>
          <w:p w14:paraId="6FF5624A"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33C8B73B" w14:textId="77777777" w:rsidR="005A246A" w:rsidRPr="00DC7310" w:rsidRDefault="005A246A" w:rsidP="00F03F6B">
            <w:pPr>
              <w:pStyle w:val="TAC"/>
              <w:keepNext w:val="0"/>
              <w:keepLines w:val="0"/>
              <w:rPr>
                <w:lang w:eastAsia="zh-TW"/>
              </w:rPr>
            </w:pPr>
            <w:r w:rsidRPr="00DC7310">
              <w:rPr>
                <w:lang w:eastAsia="zh-CN"/>
              </w:rPr>
              <w:t>n8</w:t>
            </w:r>
          </w:p>
        </w:tc>
        <w:tc>
          <w:tcPr>
            <w:tcW w:w="574" w:type="pct"/>
            <w:gridSpan w:val="2"/>
            <w:shd w:val="clear" w:color="auto" w:fill="auto"/>
            <w:noWrap/>
            <w:vAlign w:val="center"/>
          </w:tcPr>
          <w:p w14:paraId="362A2023" w14:textId="77777777" w:rsidR="005A246A" w:rsidRPr="00DC7310" w:rsidRDefault="005A246A" w:rsidP="00F03F6B">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091FA00E"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vAlign w:val="center"/>
          </w:tcPr>
          <w:p w14:paraId="1D4BFB8D"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06FE081F" w14:textId="77777777" w:rsidR="005A246A" w:rsidRPr="00DC7310" w:rsidRDefault="005A246A" w:rsidP="00F03F6B">
            <w:pPr>
              <w:pStyle w:val="TAC"/>
              <w:keepNext w:val="0"/>
              <w:keepLines w:val="0"/>
              <w:rPr>
                <w:lang w:eastAsia="ko-KR"/>
              </w:rPr>
            </w:pPr>
            <w:r w:rsidRPr="00DC7310">
              <w:rPr>
                <w:rFonts w:eastAsiaTheme="minorEastAsia"/>
                <w:lang w:eastAsia="zh-CN"/>
              </w:rPr>
              <w:t>945</w:t>
            </w:r>
          </w:p>
        </w:tc>
        <w:tc>
          <w:tcPr>
            <w:tcW w:w="341" w:type="pct"/>
            <w:gridSpan w:val="2"/>
            <w:shd w:val="clear" w:color="auto" w:fill="auto"/>
            <w:vAlign w:val="center"/>
          </w:tcPr>
          <w:p w14:paraId="5A8A5411" w14:textId="77777777" w:rsidR="005A246A" w:rsidRPr="00DC7310" w:rsidRDefault="005A246A" w:rsidP="00F03F6B">
            <w:pPr>
              <w:pStyle w:val="TAC"/>
              <w:keepNext w:val="0"/>
              <w:keepLines w:val="0"/>
              <w:rPr>
                <w:rFonts w:eastAsia="MS Mincho"/>
              </w:rPr>
            </w:pPr>
            <w:r w:rsidRPr="00DC7310">
              <w:rPr>
                <w:rFonts w:eastAsiaTheme="minorEastAsia"/>
                <w:lang w:eastAsia="zh-CN"/>
              </w:rPr>
              <w:t>26.0</w:t>
            </w:r>
          </w:p>
        </w:tc>
        <w:tc>
          <w:tcPr>
            <w:tcW w:w="607" w:type="pct"/>
            <w:gridSpan w:val="3"/>
            <w:shd w:val="clear" w:color="auto" w:fill="auto"/>
          </w:tcPr>
          <w:p w14:paraId="07C802F8" w14:textId="77777777" w:rsidR="005A246A" w:rsidRPr="00DC7310" w:rsidRDefault="005A246A" w:rsidP="00F03F6B">
            <w:pPr>
              <w:pStyle w:val="TAC"/>
              <w:keepNext w:val="0"/>
              <w:keepLines w:val="0"/>
              <w:rPr>
                <w:rFonts w:eastAsia="MS Mincho"/>
              </w:rPr>
            </w:pPr>
            <w:r w:rsidRPr="00DC7310">
              <w:rPr>
                <w:lang w:eastAsia="zh-CN"/>
              </w:rPr>
              <w:t>IMD</w:t>
            </w:r>
            <w:r w:rsidRPr="00DC7310">
              <w:rPr>
                <w:rFonts w:eastAsiaTheme="minorEastAsia"/>
                <w:lang w:eastAsia="zh-CN"/>
              </w:rPr>
              <w:t>2</w:t>
            </w:r>
            <w:r w:rsidRPr="00DC7310">
              <w:rPr>
                <w:vertAlign w:val="superscript"/>
                <w:lang w:eastAsia="zh-CN"/>
              </w:rPr>
              <w:t>16</w:t>
            </w:r>
          </w:p>
        </w:tc>
      </w:tr>
      <w:tr w:rsidR="005A246A" w:rsidRPr="00DC7310" w14:paraId="1CEED986" w14:textId="77777777" w:rsidTr="00F03F6B">
        <w:trPr>
          <w:jc w:val="center"/>
        </w:trPr>
        <w:tc>
          <w:tcPr>
            <w:tcW w:w="1132" w:type="pct"/>
            <w:tcBorders>
              <w:top w:val="nil"/>
              <w:bottom w:val="single" w:sz="4" w:space="0" w:color="auto"/>
            </w:tcBorders>
            <w:shd w:val="clear" w:color="auto" w:fill="auto"/>
            <w:vAlign w:val="center"/>
          </w:tcPr>
          <w:p w14:paraId="2823FB9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07784134" w14:textId="77777777" w:rsidR="005A246A" w:rsidRPr="00DC7310" w:rsidRDefault="005A246A" w:rsidP="00F03F6B">
            <w:pPr>
              <w:pStyle w:val="TAC"/>
              <w:keepNext w:val="0"/>
              <w:keepLines w:val="0"/>
              <w:rPr>
                <w:lang w:eastAsia="zh-TW"/>
              </w:rPr>
            </w:pPr>
            <w:r w:rsidRPr="00DC7310">
              <w:rPr>
                <w:lang w:eastAsia="zh-CN"/>
              </w:rPr>
              <w:t>n</w:t>
            </w:r>
            <w:r w:rsidRPr="00DC7310">
              <w:rPr>
                <w:rFonts w:eastAsiaTheme="minorEastAsia"/>
                <w:lang w:eastAsia="zh-CN"/>
              </w:rPr>
              <w:t>4</w:t>
            </w:r>
            <w:r w:rsidRPr="00DC7310">
              <w:rPr>
                <w:lang w:eastAsia="zh-CN"/>
              </w:rPr>
              <w:t>1</w:t>
            </w:r>
          </w:p>
        </w:tc>
        <w:tc>
          <w:tcPr>
            <w:tcW w:w="574" w:type="pct"/>
            <w:gridSpan w:val="2"/>
            <w:shd w:val="clear" w:color="auto" w:fill="auto"/>
            <w:noWrap/>
            <w:vAlign w:val="center"/>
          </w:tcPr>
          <w:p w14:paraId="2B6A1DD7" w14:textId="77777777" w:rsidR="005A246A" w:rsidRPr="00DC7310" w:rsidRDefault="005A246A" w:rsidP="00F03F6B">
            <w:pPr>
              <w:pStyle w:val="TAC"/>
              <w:keepNext w:val="0"/>
              <w:keepLines w:val="0"/>
              <w:rPr>
                <w:lang w:eastAsia="ko-KR"/>
              </w:rPr>
            </w:pPr>
            <w:r w:rsidRPr="00DC7310">
              <w:rPr>
                <w:rFonts w:eastAsia="Malgun Gothic"/>
                <w:lang w:eastAsia="zh-CN"/>
              </w:rPr>
              <w:t>2516</w:t>
            </w:r>
          </w:p>
        </w:tc>
        <w:tc>
          <w:tcPr>
            <w:tcW w:w="348" w:type="pct"/>
            <w:gridSpan w:val="2"/>
            <w:shd w:val="clear" w:color="auto" w:fill="auto"/>
            <w:noWrap/>
            <w:vAlign w:val="center"/>
          </w:tcPr>
          <w:p w14:paraId="2107928E" w14:textId="77777777" w:rsidR="005A246A" w:rsidRPr="00DC7310" w:rsidRDefault="005A246A" w:rsidP="00F03F6B">
            <w:pPr>
              <w:pStyle w:val="TAC"/>
              <w:keepNext w:val="0"/>
              <w:keepLines w:val="0"/>
              <w:rPr>
                <w:lang w:eastAsia="ko-KR"/>
              </w:rPr>
            </w:pPr>
            <w:r w:rsidRPr="00DC7310">
              <w:rPr>
                <w:rFonts w:eastAsia="Malgun Gothic"/>
                <w:lang w:eastAsia="zh-CN"/>
              </w:rPr>
              <w:t>10</w:t>
            </w:r>
          </w:p>
        </w:tc>
        <w:tc>
          <w:tcPr>
            <w:tcW w:w="1046" w:type="pct"/>
            <w:gridSpan w:val="2"/>
            <w:shd w:val="clear" w:color="auto" w:fill="auto"/>
            <w:noWrap/>
            <w:vAlign w:val="center"/>
          </w:tcPr>
          <w:p w14:paraId="3A8E1612" w14:textId="77777777" w:rsidR="005A246A" w:rsidRPr="00DC7310" w:rsidRDefault="005A246A" w:rsidP="00F03F6B">
            <w:pPr>
              <w:pStyle w:val="TAC"/>
              <w:keepNext w:val="0"/>
              <w:keepLines w:val="0"/>
              <w:rPr>
                <w:lang w:eastAsia="ko-KR"/>
              </w:rPr>
            </w:pPr>
            <w:r w:rsidRPr="00DC7310">
              <w:rPr>
                <w:rFonts w:eastAsia="Malgun Gothic"/>
                <w:lang w:eastAsia="zh-CN"/>
              </w:rPr>
              <w:t>50</w:t>
            </w:r>
          </w:p>
        </w:tc>
        <w:tc>
          <w:tcPr>
            <w:tcW w:w="542" w:type="pct"/>
            <w:gridSpan w:val="2"/>
            <w:shd w:val="clear" w:color="auto" w:fill="auto"/>
            <w:noWrap/>
            <w:vAlign w:val="center"/>
          </w:tcPr>
          <w:p w14:paraId="77F18B20" w14:textId="77777777" w:rsidR="005A246A" w:rsidRPr="00DC7310" w:rsidRDefault="005A246A" w:rsidP="00F03F6B">
            <w:pPr>
              <w:pStyle w:val="TAC"/>
              <w:keepNext w:val="0"/>
              <w:keepLines w:val="0"/>
              <w:rPr>
                <w:lang w:eastAsia="ko-KR"/>
              </w:rPr>
            </w:pPr>
            <w:r w:rsidRPr="00DC7310">
              <w:rPr>
                <w:rFonts w:eastAsiaTheme="minorEastAsia"/>
                <w:lang w:eastAsia="zh-CN"/>
              </w:rPr>
              <w:t>2516</w:t>
            </w:r>
          </w:p>
        </w:tc>
        <w:tc>
          <w:tcPr>
            <w:tcW w:w="341" w:type="pct"/>
            <w:gridSpan w:val="2"/>
            <w:shd w:val="clear" w:color="auto" w:fill="auto"/>
            <w:vAlign w:val="center"/>
          </w:tcPr>
          <w:p w14:paraId="08733B9F" w14:textId="77777777" w:rsidR="005A246A" w:rsidRPr="00DC7310" w:rsidRDefault="005A246A" w:rsidP="00F03F6B">
            <w:pPr>
              <w:pStyle w:val="TAC"/>
              <w:keepNext w:val="0"/>
              <w:keepLines w:val="0"/>
              <w:rPr>
                <w:rFonts w:eastAsia="MS Mincho"/>
              </w:rPr>
            </w:pPr>
            <w:r w:rsidRPr="00DC7310">
              <w:rPr>
                <w:lang w:eastAsia="zh-CN"/>
              </w:rPr>
              <w:t>N/A</w:t>
            </w:r>
          </w:p>
        </w:tc>
        <w:tc>
          <w:tcPr>
            <w:tcW w:w="607" w:type="pct"/>
            <w:gridSpan w:val="3"/>
            <w:shd w:val="clear" w:color="auto" w:fill="auto"/>
          </w:tcPr>
          <w:p w14:paraId="47C2F2F1" w14:textId="77777777" w:rsidR="005A246A" w:rsidRPr="00DC7310" w:rsidRDefault="005A246A" w:rsidP="00F03F6B">
            <w:pPr>
              <w:pStyle w:val="TAC"/>
              <w:keepNext w:val="0"/>
              <w:keepLines w:val="0"/>
              <w:rPr>
                <w:rFonts w:eastAsia="MS Mincho"/>
              </w:rPr>
            </w:pPr>
            <w:r w:rsidRPr="00DC7310">
              <w:rPr>
                <w:rFonts w:eastAsiaTheme="minorEastAsia"/>
                <w:lang w:eastAsia="zh-CN"/>
              </w:rPr>
              <w:t>N/A</w:t>
            </w:r>
          </w:p>
        </w:tc>
      </w:tr>
      <w:tr w:rsidR="005A246A" w:rsidRPr="00DC7310" w14:paraId="0BA6BA5F" w14:textId="77777777" w:rsidTr="00F03F6B">
        <w:trPr>
          <w:jc w:val="center"/>
        </w:trPr>
        <w:tc>
          <w:tcPr>
            <w:tcW w:w="1132" w:type="pct"/>
            <w:tcBorders>
              <w:top w:val="single" w:sz="4" w:space="0" w:color="auto"/>
              <w:left w:val="single" w:sz="4" w:space="0" w:color="auto"/>
              <w:bottom w:val="nil"/>
              <w:right w:val="single" w:sz="4" w:space="0" w:color="auto"/>
            </w:tcBorders>
          </w:tcPr>
          <w:p w14:paraId="121BB895" w14:textId="77777777" w:rsidR="005A246A" w:rsidRPr="00DC7310" w:rsidRDefault="005A246A" w:rsidP="00F03F6B">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4C84E9DF" w14:textId="77777777" w:rsidR="005A246A" w:rsidRPr="00DC7310" w:rsidRDefault="005A246A" w:rsidP="00F03F6B">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220CDD44" w14:textId="77777777" w:rsidR="005A246A" w:rsidRPr="00DC7310" w:rsidRDefault="005A246A" w:rsidP="00F03F6B">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62913798" w14:textId="77777777" w:rsidR="005A246A" w:rsidRPr="00DC7310" w:rsidRDefault="005A246A" w:rsidP="00F03F6B">
            <w:pPr>
              <w:pStyle w:val="TAC"/>
              <w:keepNext w:val="0"/>
              <w:keepLines w:val="0"/>
              <w:rPr>
                <w:lang w:eastAsia="zh-CN"/>
              </w:rPr>
            </w:pPr>
            <w:r w:rsidRPr="00DC7310">
              <w:rPr>
                <w:lang w:eastAsia="zh-CN"/>
              </w:rPr>
              <w:t>DC_3C-8A_n77A</w:t>
            </w:r>
          </w:p>
          <w:p w14:paraId="780E9D67" w14:textId="77777777" w:rsidR="005A246A" w:rsidRPr="00DC7310" w:rsidRDefault="005A246A" w:rsidP="00F03F6B">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63B97ACB"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5DA899AE" w14:textId="77777777" w:rsidR="005A246A" w:rsidRPr="00DC7310" w:rsidRDefault="005A246A" w:rsidP="00F03F6B">
            <w:pPr>
              <w:pStyle w:val="TAC"/>
              <w:keepNext w:val="0"/>
              <w:keepLines w:val="0"/>
              <w:rPr>
                <w:rFonts w:eastAsia="MS Mincho"/>
              </w:rPr>
            </w:pPr>
            <w:r w:rsidRPr="00DC7310">
              <w:rPr>
                <w:rFonts w:cs="Arial"/>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281CA38B"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DBAE495"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5E02735" w14:textId="77777777" w:rsidR="005A246A" w:rsidRPr="00DC7310" w:rsidRDefault="005A246A" w:rsidP="00F03F6B">
            <w:pPr>
              <w:pStyle w:val="TAC"/>
              <w:keepNext w:val="0"/>
              <w:keepLines w:val="0"/>
              <w:rPr>
                <w:rFonts w:eastAsia="MS Mincho"/>
              </w:rPr>
            </w:pPr>
            <w:r w:rsidRPr="00DC7310">
              <w:rPr>
                <w:rFonts w:cs="Arial"/>
              </w:rPr>
              <w:t>1810</w:t>
            </w:r>
          </w:p>
        </w:tc>
        <w:tc>
          <w:tcPr>
            <w:tcW w:w="341" w:type="pct"/>
            <w:gridSpan w:val="2"/>
            <w:tcBorders>
              <w:top w:val="single" w:sz="4" w:space="0" w:color="auto"/>
              <w:left w:val="single" w:sz="4" w:space="0" w:color="auto"/>
              <w:bottom w:val="single" w:sz="4" w:space="0" w:color="auto"/>
              <w:right w:val="single" w:sz="4" w:space="0" w:color="auto"/>
            </w:tcBorders>
          </w:tcPr>
          <w:p w14:paraId="734CF87D"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6AE5C440" w14:textId="77777777" w:rsidR="005A246A" w:rsidRPr="00DC7310" w:rsidRDefault="005A246A" w:rsidP="00F03F6B">
            <w:pPr>
              <w:pStyle w:val="TAC"/>
              <w:keepNext w:val="0"/>
              <w:keepLines w:val="0"/>
            </w:pPr>
            <w:r w:rsidRPr="00DC7310">
              <w:rPr>
                <w:rFonts w:cs="Arial"/>
              </w:rPr>
              <w:t>N/A</w:t>
            </w:r>
          </w:p>
        </w:tc>
      </w:tr>
      <w:tr w:rsidR="005A246A" w:rsidRPr="00DC7310" w14:paraId="07FA7000" w14:textId="77777777" w:rsidTr="00F03F6B">
        <w:trPr>
          <w:jc w:val="center"/>
        </w:trPr>
        <w:tc>
          <w:tcPr>
            <w:tcW w:w="1132" w:type="pct"/>
            <w:tcBorders>
              <w:top w:val="nil"/>
              <w:left w:val="single" w:sz="4" w:space="0" w:color="auto"/>
              <w:bottom w:val="nil"/>
              <w:right w:val="single" w:sz="4" w:space="0" w:color="auto"/>
            </w:tcBorders>
          </w:tcPr>
          <w:p w14:paraId="16489060" w14:textId="77777777" w:rsidR="005A246A" w:rsidRPr="00DC7310" w:rsidRDefault="005A246A" w:rsidP="00F03F6B">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78D77FC0" w14:textId="77777777" w:rsidR="005A246A" w:rsidRPr="00DC7310" w:rsidRDefault="005A246A" w:rsidP="00F03F6B">
            <w:pPr>
              <w:pStyle w:val="TAC"/>
              <w:keepNext w:val="0"/>
              <w:keepLines w:val="0"/>
              <w:rPr>
                <w:rFonts w:eastAsia="MS Mincho"/>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E4CD086" w14:textId="77777777" w:rsidR="005A246A" w:rsidRPr="00DC7310" w:rsidRDefault="005A246A" w:rsidP="00F03F6B">
            <w:pPr>
              <w:pStyle w:val="TAC"/>
              <w:keepNext w:val="0"/>
              <w:keepLines w:val="0"/>
              <w:rPr>
                <w:rFonts w:eastAsia="MS Mincho"/>
              </w:rPr>
            </w:pPr>
            <w:r w:rsidRPr="00DC7310">
              <w:rPr>
                <w:rFonts w:cs="Arial"/>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63E8948C"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C97A00A" w14:textId="77777777" w:rsidR="005A246A" w:rsidRPr="00DC7310" w:rsidRDefault="005A246A" w:rsidP="00F03F6B">
            <w:pPr>
              <w:pStyle w:val="TAC"/>
              <w:keepNext w:val="0"/>
              <w:keepLines w:val="0"/>
              <w:rPr>
                <w:rFonts w:eastAsia="MS Mincho"/>
              </w:rPr>
            </w:pPr>
            <w:r w:rsidRPr="00DC7310">
              <w:rPr>
                <w:rFonts w:cs="Arial"/>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FE39007" w14:textId="77777777" w:rsidR="005A246A" w:rsidRPr="00DC7310" w:rsidRDefault="005A246A" w:rsidP="00F03F6B">
            <w:pPr>
              <w:pStyle w:val="TAC"/>
              <w:keepNext w:val="0"/>
              <w:keepLines w:val="0"/>
              <w:rPr>
                <w:rFonts w:eastAsia="MS Mincho"/>
              </w:rPr>
            </w:pPr>
            <w:r w:rsidRPr="00DC7310">
              <w:rPr>
                <w:rFonts w:cs="Arial"/>
              </w:rPr>
              <w:t>4190</w:t>
            </w:r>
          </w:p>
        </w:tc>
        <w:tc>
          <w:tcPr>
            <w:tcW w:w="341" w:type="pct"/>
            <w:gridSpan w:val="2"/>
            <w:tcBorders>
              <w:top w:val="single" w:sz="4" w:space="0" w:color="auto"/>
              <w:left w:val="single" w:sz="4" w:space="0" w:color="auto"/>
              <w:bottom w:val="single" w:sz="4" w:space="0" w:color="auto"/>
              <w:right w:val="single" w:sz="4" w:space="0" w:color="auto"/>
            </w:tcBorders>
          </w:tcPr>
          <w:p w14:paraId="281921B4"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672EC2F7" w14:textId="77777777" w:rsidR="005A246A" w:rsidRPr="00DC7310" w:rsidRDefault="005A246A" w:rsidP="00F03F6B">
            <w:pPr>
              <w:pStyle w:val="TAC"/>
              <w:keepNext w:val="0"/>
              <w:keepLines w:val="0"/>
            </w:pPr>
            <w:r w:rsidRPr="00DC7310">
              <w:rPr>
                <w:rFonts w:cs="Arial"/>
              </w:rPr>
              <w:t>N/A</w:t>
            </w:r>
          </w:p>
        </w:tc>
      </w:tr>
      <w:tr w:rsidR="005A246A" w:rsidRPr="00DC7310" w14:paraId="540BE9B0" w14:textId="77777777" w:rsidTr="00F03F6B">
        <w:trPr>
          <w:jc w:val="center"/>
        </w:trPr>
        <w:tc>
          <w:tcPr>
            <w:tcW w:w="1132" w:type="pct"/>
            <w:tcBorders>
              <w:top w:val="nil"/>
              <w:left w:val="single" w:sz="4" w:space="0" w:color="auto"/>
              <w:bottom w:val="single" w:sz="4" w:space="0" w:color="auto"/>
              <w:right w:val="single" w:sz="4" w:space="0" w:color="auto"/>
            </w:tcBorders>
          </w:tcPr>
          <w:p w14:paraId="2DA7638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9A2F0DE"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4AFF238E"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903CD30"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1E372AB"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6DB2E7DB"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tcBorders>
              <w:top w:val="single" w:sz="4" w:space="0" w:color="auto"/>
              <w:left w:val="single" w:sz="4" w:space="0" w:color="auto"/>
              <w:bottom w:val="single" w:sz="4" w:space="0" w:color="auto"/>
              <w:right w:val="single" w:sz="4" w:space="0" w:color="auto"/>
            </w:tcBorders>
          </w:tcPr>
          <w:p w14:paraId="03759F51" w14:textId="77777777" w:rsidR="005A246A" w:rsidRPr="00DC7310" w:rsidRDefault="005A246A" w:rsidP="00F03F6B">
            <w:pPr>
              <w:pStyle w:val="TAC"/>
              <w:keepNext w:val="0"/>
              <w:keepLines w:val="0"/>
              <w:rPr>
                <w:rFonts w:eastAsia="Malgun Gothic"/>
                <w:lang w:eastAsia="ko-KR"/>
              </w:rPr>
            </w:pPr>
            <w:r w:rsidRPr="00DC7310">
              <w:rPr>
                <w:rFonts w:cs="Arial"/>
              </w:rPr>
              <w:t>9.7</w:t>
            </w:r>
          </w:p>
        </w:tc>
        <w:tc>
          <w:tcPr>
            <w:tcW w:w="607" w:type="pct"/>
            <w:gridSpan w:val="3"/>
            <w:tcBorders>
              <w:top w:val="single" w:sz="4" w:space="0" w:color="auto"/>
              <w:left w:val="single" w:sz="4" w:space="0" w:color="auto"/>
              <w:bottom w:val="single" w:sz="4" w:space="0" w:color="auto"/>
              <w:right w:val="single" w:sz="4" w:space="0" w:color="auto"/>
            </w:tcBorders>
          </w:tcPr>
          <w:p w14:paraId="526DA97C" w14:textId="77777777" w:rsidR="005A246A" w:rsidRPr="00DC7310" w:rsidRDefault="005A246A" w:rsidP="00F03F6B">
            <w:pPr>
              <w:pStyle w:val="TAC"/>
              <w:keepNext w:val="0"/>
              <w:keepLines w:val="0"/>
            </w:pPr>
            <w:r w:rsidRPr="00DC7310">
              <w:rPr>
                <w:rFonts w:cs="Arial"/>
              </w:rPr>
              <w:t>IMD4</w:t>
            </w:r>
          </w:p>
        </w:tc>
      </w:tr>
      <w:tr w:rsidR="005A246A" w:rsidRPr="00DC7310" w14:paraId="2E2E9BBE" w14:textId="77777777" w:rsidTr="00F03F6B">
        <w:trPr>
          <w:jc w:val="center"/>
        </w:trPr>
        <w:tc>
          <w:tcPr>
            <w:tcW w:w="1132" w:type="pct"/>
            <w:tcBorders>
              <w:top w:val="single" w:sz="4" w:space="0" w:color="auto"/>
              <w:left w:val="single" w:sz="4" w:space="0" w:color="auto"/>
              <w:bottom w:val="nil"/>
              <w:right w:val="single" w:sz="4" w:space="0" w:color="auto"/>
            </w:tcBorders>
          </w:tcPr>
          <w:p w14:paraId="6810F780" w14:textId="77777777" w:rsidR="005A246A" w:rsidRPr="00DC7310" w:rsidRDefault="005A246A" w:rsidP="00F03F6B">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6DF3DF49" w14:textId="77777777" w:rsidR="005A246A" w:rsidRPr="00DC7310" w:rsidRDefault="005A246A" w:rsidP="00F03F6B">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3FC9E20A" w14:textId="77777777" w:rsidR="005A246A" w:rsidRPr="00DC7310" w:rsidRDefault="005A246A" w:rsidP="00F03F6B">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3EF1707A" w14:textId="77777777" w:rsidR="005A246A" w:rsidRPr="00DC7310" w:rsidRDefault="005A246A" w:rsidP="00F03F6B">
            <w:pPr>
              <w:pStyle w:val="TAC"/>
              <w:keepNext w:val="0"/>
              <w:keepLines w:val="0"/>
              <w:rPr>
                <w:lang w:eastAsia="zh-CN"/>
              </w:rPr>
            </w:pPr>
            <w:r w:rsidRPr="00DC7310">
              <w:rPr>
                <w:lang w:eastAsia="zh-CN"/>
              </w:rPr>
              <w:t>DC_3C-8A_n77A</w:t>
            </w:r>
          </w:p>
          <w:p w14:paraId="4F74BFCD" w14:textId="77777777" w:rsidR="005A246A" w:rsidRPr="00DC7310" w:rsidRDefault="005A246A" w:rsidP="00F03F6B">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4CEF0040"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07E97CDB" w14:textId="77777777" w:rsidR="005A246A" w:rsidRPr="00DC7310" w:rsidRDefault="005A246A" w:rsidP="00F03F6B">
            <w:pPr>
              <w:pStyle w:val="TAC"/>
              <w:keepNext w:val="0"/>
              <w:keepLines w:val="0"/>
              <w:rPr>
                <w:rFonts w:eastAsia="MS Mincho"/>
              </w:rPr>
            </w:pPr>
            <w:r w:rsidRPr="00DC7310">
              <w:rPr>
                <w:rFonts w:cs="Arial"/>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23679CBA"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8F443C4"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2DD898E3"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tcBorders>
              <w:top w:val="single" w:sz="4" w:space="0" w:color="auto"/>
              <w:left w:val="single" w:sz="4" w:space="0" w:color="auto"/>
              <w:bottom w:val="single" w:sz="4" w:space="0" w:color="auto"/>
              <w:right w:val="single" w:sz="4" w:space="0" w:color="auto"/>
            </w:tcBorders>
          </w:tcPr>
          <w:p w14:paraId="696DF868"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3ADF939C" w14:textId="77777777" w:rsidR="005A246A" w:rsidRPr="00DC7310" w:rsidRDefault="005A246A" w:rsidP="00F03F6B">
            <w:pPr>
              <w:pStyle w:val="TAC"/>
              <w:keepNext w:val="0"/>
              <w:keepLines w:val="0"/>
            </w:pPr>
            <w:r w:rsidRPr="00DC7310">
              <w:rPr>
                <w:rFonts w:cs="Arial"/>
              </w:rPr>
              <w:t>N/A</w:t>
            </w:r>
          </w:p>
        </w:tc>
      </w:tr>
      <w:tr w:rsidR="005A246A" w:rsidRPr="00DC7310" w14:paraId="6CCF27C5" w14:textId="77777777" w:rsidTr="00F03F6B">
        <w:trPr>
          <w:jc w:val="center"/>
        </w:trPr>
        <w:tc>
          <w:tcPr>
            <w:tcW w:w="1132" w:type="pct"/>
            <w:tcBorders>
              <w:top w:val="nil"/>
              <w:left w:val="single" w:sz="4" w:space="0" w:color="auto"/>
              <w:bottom w:val="nil"/>
              <w:right w:val="single" w:sz="4" w:space="0" w:color="auto"/>
            </w:tcBorders>
          </w:tcPr>
          <w:p w14:paraId="4D199A38" w14:textId="77777777" w:rsidR="005A246A" w:rsidRPr="00DC7310" w:rsidRDefault="005A246A" w:rsidP="00F03F6B">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6A3E3A25" w14:textId="77777777" w:rsidR="005A246A" w:rsidRPr="00DC7310" w:rsidRDefault="005A246A" w:rsidP="00F03F6B">
            <w:pPr>
              <w:pStyle w:val="TAC"/>
              <w:keepNext w:val="0"/>
              <w:keepLines w:val="0"/>
              <w:rPr>
                <w:rFonts w:eastAsia="MS Mincho"/>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0499B8B" w14:textId="77777777" w:rsidR="005A246A" w:rsidRPr="00DC7310" w:rsidRDefault="005A246A" w:rsidP="00F03F6B">
            <w:pPr>
              <w:pStyle w:val="TAC"/>
              <w:keepNext w:val="0"/>
              <w:keepLines w:val="0"/>
              <w:rPr>
                <w:rFonts w:eastAsia="MS Mincho"/>
              </w:rPr>
            </w:pPr>
            <w:r w:rsidRPr="00DC7310">
              <w:rPr>
                <w:rFonts w:cs="Arial"/>
              </w:rPr>
              <w:t>3640</w:t>
            </w:r>
          </w:p>
        </w:tc>
        <w:tc>
          <w:tcPr>
            <w:tcW w:w="348" w:type="pct"/>
            <w:gridSpan w:val="2"/>
            <w:tcBorders>
              <w:top w:val="single" w:sz="4" w:space="0" w:color="auto"/>
              <w:left w:val="single" w:sz="4" w:space="0" w:color="auto"/>
              <w:bottom w:val="single" w:sz="4" w:space="0" w:color="auto"/>
              <w:right w:val="single" w:sz="4" w:space="0" w:color="auto"/>
            </w:tcBorders>
            <w:noWrap/>
          </w:tcPr>
          <w:p w14:paraId="52E1183C"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06B8FA3" w14:textId="77777777" w:rsidR="005A246A" w:rsidRPr="00DC7310" w:rsidRDefault="005A246A" w:rsidP="00F03F6B">
            <w:pPr>
              <w:pStyle w:val="TAC"/>
              <w:keepNext w:val="0"/>
              <w:keepLines w:val="0"/>
              <w:rPr>
                <w:rFonts w:eastAsia="MS Mincho"/>
              </w:rPr>
            </w:pPr>
            <w:r w:rsidRPr="00DC7310">
              <w:rPr>
                <w:rFonts w:cs="Arial"/>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597231E3" w14:textId="77777777" w:rsidR="005A246A" w:rsidRPr="00DC7310" w:rsidRDefault="005A246A" w:rsidP="00F03F6B">
            <w:pPr>
              <w:pStyle w:val="TAC"/>
              <w:keepNext w:val="0"/>
              <w:keepLines w:val="0"/>
              <w:rPr>
                <w:rFonts w:eastAsia="MS Mincho"/>
              </w:rPr>
            </w:pPr>
            <w:r w:rsidRPr="00DC7310">
              <w:rPr>
                <w:rFonts w:cs="Arial"/>
              </w:rPr>
              <w:t>3640</w:t>
            </w:r>
          </w:p>
        </w:tc>
        <w:tc>
          <w:tcPr>
            <w:tcW w:w="341" w:type="pct"/>
            <w:gridSpan w:val="2"/>
            <w:tcBorders>
              <w:top w:val="single" w:sz="4" w:space="0" w:color="auto"/>
              <w:left w:val="single" w:sz="4" w:space="0" w:color="auto"/>
              <w:bottom w:val="single" w:sz="4" w:space="0" w:color="auto"/>
              <w:right w:val="single" w:sz="4" w:space="0" w:color="auto"/>
            </w:tcBorders>
          </w:tcPr>
          <w:p w14:paraId="0CF0AAD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07D761CA" w14:textId="77777777" w:rsidR="005A246A" w:rsidRPr="00DC7310" w:rsidRDefault="005A246A" w:rsidP="00F03F6B">
            <w:pPr>
              <w:pStyle w:val="TAC"/>
              <w:keepNext w:val="0"/>
              <w:keepLines w:val="0"/>
            </w:pPr>
            <w:r w:rsidRPr="00DC7310">
              <w:rPr>
                <w:rFonts w:cs="Arial"/>
              </w:rPr>
              <w:t>N/A</w:t>
            </w:r>
          </w:p>
        </w:tc>
      </w:tr>
      <w:tr w:rsidR="005A246A" w:rsidRPr="00DC7310" w14:paraId="496F7191" w14:textId="77777777" w:rsidTr="00F03F6B">
        <w:trPr>
          <w:jc w:val="center"/>
        </w:trPr>
        <w:tc>
          <w:tcPr>
            <w:tcW w:w="1132" w:type="pct"/>
            <w:tcBorders>
              <w:top w:val="nil"/>
              <w:left w:val="single" w:sz="4" w:space="0" w:color="auto"/>
              <w:bottom w:val="single" w:sz="4" w:space="0" w:color="auto"/>
              <w:right w:val="single" w:sz="4" w:space="0" w:color="auto"/>
            </w:tcBorders>
          </w:tcPr>
          <w:p w14:paraId="6235A2E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EB77F50"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209C0285"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C1975B8"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7C5DFAD"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D229C6F" w14:textId="77777777" w:rsidR="005A246A" w:rsidRPr="00DC7310" w:rsidRDefault="005A246A" w:rsidP="00F03F6B">
            <w:pPr>
              <w:pStyle w:val="TAC"/>
              <w:keepNext w:val="0"/>
              <w:keepLines w:val="0"/>
              <w:rPr>
                <w:rFonts w:eastAsia="MS Mincho"/>
              </w:rPr>
            </w:pPr>
            <w:r w:rsidRPr="00DC7310">
              <w:rPr>
                <w:rFonts w:cs="Arial"/>
              </w:rPr>
              <w:t>1820</w:t>
            </w:r>
          </w:p>
        </w:tc>
        <w:tc>
          <w:tcPr>
            <w:tcW w:w="341" w:type="pct"/>
            <w:gridSpan w:val="2"/>
            <w:tcBorders>
              <w:top w:val="single" w:sz="4" w:space="0" w:color="auto"/>
              <w:left w:val="single" w:sz="4" w:space="0" w:color="auto"/>
              <w:bottom w:val="single" w:sz="4" w:space="0" w:color="auto"/>
              <w:right w:val="single" w:sz="4" w:space="0" w:color="auto"/>
            </w:tcBorders>
          </w:tcPr>
          <w:p w14:paraId="53D804B9" w14:textId="77777777" w:rsidR="005A246A" w:rsidRPr="00DC7310" w:rsidRDefault="005A246A" w:rsidP="00F03F6B">
            <w:pPr>
              <w:pStyle w:val="TAC"/>
              <w:keepNext w:val="0"/>
              <w:keepLines w:val="0"/>
              <w:rPr>
                <w:rFonts w:eastAsia="Malgun Gothic"/>
                <w:lang w:eastAsia="ko-KR"/>
              </w:rPr>
            </w:pPr>
            <w:r w:rsidRPr="00DC7310">
              <w:rPr>
                <w:rFonts w:cs="Arial"/>
              </w:rPr>
              <w:t>16.5</w:t>
            </w:r>
          </w:p>
        </w:tc>
        <w:tc>
          <w:tcPr>
            <w:tcW w:w="607" w:type="pct"/>
            <w:gridSpan w:val="3"/>
            <w:tcBorders>
              <w:top w:val="single" w:sz="4" w:space="0" w:color="auto"/>
              <w:left w:val="single" w:sz="4" w:space="0" w:color="auto"/>
              <w:bottom w:val="single" w:sz="4" w:space="0" w:color="auto"/>
              <w:right w:val="single" w:sz="4" w:space="0" w:color="auto"/>
            </w:tcBorders>
          </w:tcPr>
          <w:p w14:paraId="213A021A" w14:textId="77777777" w:rsidR="005A246A" w:rsidRPr="00DC7310" w:rsidRDefault="005A246A" w:rsidP="00F03F6B">
            <w:pPr>
              <w:pStyle w:val="TAC"/>
              <w:keepNext w:val="0"/>
              <w:keepLines w:val="0"/>
            </w:pPr>
            <w:r w:rsidRPr="00DC7310">
              <w:rPr>
                <w:rFonts w:cs="Arial"/>
              </w:rPr>
              <w:t>IMD3</w:t>
            </w:r>
          </w:p>
        </w:tc>
      </w:tr>
      <w:tr w:rsidR="005A246A" w:rsidRPr="00DC7310" w14:paraId="382B8525" w14:textId="77777777" w:rsidTr="00F03F6B">
        <w:trPr>
          <w:jc w:val="center"/>
        </w:trPr>
        <w:tc>
          <w:tcPr>
            <w:tcW w:w="1132" w:type="pct"/>
            <w:tcBorders>
              <w:bottom w:val="nil"/>
            </w:tcBorders>
            <w:shd w:val="clear" w:color="auto" w:fill="auto"/>
          </w:tcPr>
          <w:p w14:paraId="5364A48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DC_3A-8A_n78A</w:t>
            </w:r>
          </w:p>
          <w:p w14:paraId="57081173"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DC_3A-3A-8A_n78A</w:t>
            </w:r>
          </w:p>
        </w:tc>
        <w:tc>
          <w:tcPr>
            <w:tcW w:w="410" w:type="pct"/>
            <w:shd w:val="clear" w:color="auto" w:fill="auto"/>
          </w:tcPr>
          <w:p w14:paraId="6B925D23" w14:textId="77777777" w:rsidR="005A246A" w:rsidRPr="00DC7310" w:rsidRDefault="005A246A" w:rsidP="00F03F6B">
            <w:pPr>
              <w:pStyle w:val="TAC"/>
              <w:keepNext w:val="0"/>
              <w:keepLines w:val="0"/>
              <w:rPr>
                <w:rFonts w:cs="Arial"/>
              </w:rPr>
            </w:pPr>
            <w:r w:rsidRPr="00DC7310">
              <w:rPr>
                <w:rFonts w:eastAsia="Malgun Gothic"/>
                <w:lang w:eastAsia="ko-KR"/>
              </w:rPr>
              <w:t>8</w:t>
            </w:r>
          </w:p>
        </w:tc>
        <w:tc>
          <w:tcPr>
            <w:tcW w:w="574" w:type="pct"/>
            <w:gridSpan w:val="2"/>
            <w:shd w:val="clear" w:color="auto" w:fill="auto"/>
            <w:noWrap/>
          </w:tcPr>
          <w:p w14:paraId="690C0B49"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910</w:t>
            </w:r>
          </w:p>
        </w:tc>
        <w:tc>
          <w:tcPr>
            <w:tcW w:w="348" w:type="pct"/>
            <w:gridSpan w:val="2"/>
            <w:shd w:val="clear" w:color="auto" w:fill="auto"/>
            <w:noWrap/>
          </w:tcPr>
          <w:p w14:paraId="0E19EE3A"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5</w:t>
            </w:r>
          </w:p>
        </w:tc>
        <w:tc>
          <w:tcPr>
            <w:tcW w:w="1046" w:type="pct"/>
            <w:gridSpan w:val="2"/>
            <w:shd w:val="clear" w:color="auto" w:fill="auto"/>
            <w:noWrap/>
          </w:tcPr>
          <w:p w14:paraId="13D4E078"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25</w:t>
            </w:r>
          </w:p>
        </w:tc>
        <w:tc>
          <w:tcPr>
            <w:tcW w:w="542" w:type="pct"/>
            <w:gridSpan w:val="2"/>
            <w:shd w:val="clear" w:color="auto" w:fill="auto"/>
            <w:noWrap/>
          </w:tcPr>
          <w:p w14:paraId="68B4145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955</w:t>
            </w:r>
          </w:p>
        </w:tc>
        <w:tc>
          <w:tcPr>
            <w:tcW w:w="341" w:type="pct"/>
            <w:gridSpan w:val="2"/>
            <w:shd w:val="clear" w:color="auto" w:fill="auto"/>
          </w:tcPr>
          <w:p w14:paraId="5F7C2E28"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607" w:type="pct"/>
            <w:gridSpan w:val="3"/>
            <w:shd w:val="clear" w:color="auto" w:fill="auto"/>
          </w:tcPr>
          <w:p w14:paraId="3A03A05B"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r>
      <w:tr w:rsidR="005A246A" w:rsidRPr="00DC7310" w14:paraId="2A95EF8B" w14:textId="77777777" w:rsidTr="00F03F6B">
        <w:trPr>
          <w:jc w:val="center"/>
        </w:trPr>
        <w:tc>
          <w:tcPr>
            <w:tcW w:w="1132" w:type="pct"/>
            <w:tcBorders>
              <w:top w:val="nil"/>
              <w:bottom w:val="nil"/>
            </w:tcBorders>
            <w:shd w:val="clear" w:color="auto" w:fill="auto"/>
          </w:tcPr>
          <w:p w14:paraId="789FBE38" w14:textId="77777777" w:rsidR="005A246A" w:rsidRPr="00DC7310" w:rsidRDefault="005A246A" w:rsidP="00F03F6B">
            <w:pPr>
              <w:spacing w:after="0"/>
              <w:jc w:val="center"/>
              <w:rPr>
                <w:rFonts w:ascii="Arial" w:eastAsia="MS Mincho" w:hAnsi="Arial"/>
                <w:sz w:val="18"/>
              </w:rPr>
            </w:pPr>
            <w:r w:rsidRPr="00DC7310">
              <w:rPr>
                <w:rFonts w:ascii="Arial" w:eastAsia="MS Mincho" w:hAnsi="Arial"/>
                <w:sz w:val="18"/>
              </w:rPr>
              <w:t>DC_3A-8B_n78A</w:t>
            </w:r>
          </w:p>
          <w:p w14:paraId="23516C1F" w14:textId="77777777" w:rsidR="005A246A" w:rsidRPr="00DC7310" w:rsidRDefault="005A246A" w:rsidP="00F03F6B">
            <w:pPr>
              <w:pStyle w:val="TAC"/>
              <w:keepNext w:val="0"/>
              <w:keepLines w:val="0"/>
              <w:rPr>
                <w:lang w:eastAsia="zh-CN"/>
              </w:rPr>
            </w:pPr>
            <w:r w:rsidRPr="00DC7310">
              <w:rPr>
                <w:rFonts w:eastAsia="MS Mincho"/>
              </w:rPr>
              <w:t>DC_3A-3A-8B_n78A</w:t>
            </w:r>
            <w:r>
              <w:rPr>
                <w:lang w:eastAsia="zh-CN"/>
              </w:rPr>
              <w:t xml:space="preserve"> </w:t>
            </w:r>
            <w:r w:rsidRPr="00DC7310">
              <w:rPr>
                <w:lang w:eastAsia="zh-CN"/>
              </w:rPr>
              <w:t>DC_3A-8A_n78(2A)</w:t>
            </w:r>
          </w:p>
          <w:p w14:paraId="05ADABD2" w14:textId="77777777" w:rsidR="005A246A" w:rsidRPr="00DC7310" w:rsidRDefault="005A246A" w:rsidP="00F03F6B">
            <w:pPr>
              <w:pStyle w:val="TAC"/>
              <w:keepNext w:val="0"/>
              <w:keepLines w:val="0"/>
              <w:rPr>
                <w:rFonts w:eastAsia="MS Mincho"/>
              </w:rPr>
            </w:pPr>
            <w:r w:rsidRPr="00DC7310">
              <w:rPr>
                <w:rFonts w:eastAsia="MS Mincho"/>
              </w:rPr>
              <w:t>DC_3C-8A_n78(2A)</w:t>
            </w:r>
          </w:p>
          <w:p w14:paraId="72A5407F" w14:textId="77777777" w:rsidR="005A246A" w:rsidRPr="00DC7310" w:rsidRDefault="005A246A" w:rsidP="00F03F6B">
            <w:pPr>
              <w:pStyle w:val="TAC"/>
              <w:keepNext w:val="0"/>
              <w:keepLines w:val="0"/>
              <w:rPr>
                <w:rFonts w:eastAsia="MS Mincho"/>
              </w:rPr>
            </w:pPr>
          </w:p>
        </w:tc>
        <w:tc>
          <w:tcPr>
            <w:tcW w:w="410" w:type="pct"/>
            <w:shd w:val="clear" w:color="auto" w:fill="auto"/>
          </w:tcPr>
          <w:p w14:paraId="48A84498" w14:textId="77777777" w:rsidR="005A246A" w:rsidRPr="00DC7310" w:rsidRDefault="005A246A" w:rsidP="00F03F6B">
            <w:pPr>
              <w:pStyle w:val="TAC"/>
              <w:keepNext w:val="0"/>
              <w:keepLines w:val="0"/>
              <w:rPr>
                <w:rFonts w:cs="Arial"/>
              </w:rPr>
            </w:pPr>
            <w:r w:rsidRPr="00DC7310">
              <w:rPr>
                <w:rFonts w:eastAsia="Malgun Gothic"/>
                <w:lang w:eastAsia="ko-KR"/>
              </w:rPr>
              <w:t>n78</w:t>
            </w:r>
          </w:p>
        </w:tc>
        <w:tc>
          <w:tcPr>
            <w:tcW w:w="574" w:type="pct"/>
            <w:gridSpan w:val="2"/>
            <w:shd w:val="clear" w:color="auto" w:fill="auto"/>
            <w:noWrap/>
          </w:tcPr>
          <w:p w14:paraId="7A5C49D1"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3640</w:t>
            </w:r>
          </w:p>
        </w:tc>
        <w:tc>
          <w:tcPr>
            <w:tcW w:w="348" w:type="pct"/>
            <w:gridSpan w:val="2"/>
            <w:shd w:val="clear" w:color="auto" w:fill="auto"/>
            <w:noWrap/>
          </w:tcPr>
          <w:p w14:paraId="4188C585"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10</w:t>
            </w:r>
          </w:p>
        </w:tc>
        <w:tc>
          <w:tcPr>
            <w:tcW w:w="1046" w:type="pct"/>
            <w:gridSpan w:val="2"/>
            <w:shd w:val="clear" w:color="auto" w:fill="auto"/>
            <w:noWrap/>
          </w:tcPr>
          <w:p w14:paraId="370E5D0D"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50</w:t>
            </w:r>
          </w:p>
        </w:tc>
        <w:tc>
          <w:tcPr>
            <w:tcW w:w="542" w:type="pct"/>
            <w:gridSpan w:val="2"/>
            <w:shd w:val="clear" w:color="auto" w:fill="auto"/>
            <w:noWrap/>
          </w:tcPr>
          <w:p w14:paraId="3D149E7B"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3640</w:t>
            </w:r>
          </w:p>
        </w:tc>
        <w:tc>
          <w:tcPr>
            <w:tcW w:w="341" w:type="pct"/>
            <w:gridSpan w:val="2"/>
            <w:shd w:val="clear" w:color="auto" w:fill="auto"/>
          </w:tcPr>
          <w:p w14:paraId="5B109798"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607" w:type="pct"/>
            <w:gridSpan w:val="3"/>
            <w:shd w:val="clear" w:color="auto" w:fill="auto"/>
          </w:tcPr>
          <w:p w14:paraId="269483ED"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r>
      <w:tr w:rsidR="005A246A" w:rsidRPr="00DC7310" w14:paraId="0C22F5EF" w14:textId="77777777" w:rsidTr="00F03F6B">
        <w:trPr>
          <w:jc w:val="center"/>
        </w:trPr>
        <w:tc>
          <w:tcPr>
            <w:tcW w:w="1132" w:type="pct"/>
            <w:tcBorders>
              <w:top w:val="nil"/>
              <w:bottom w:val="single" w:sz="4" w:space="0" w:color="auto"/>
            </w:tcBorders>
            <w:shd w:val="clear" w:color="auto" w:fill="auto"/>
          </w:tcPr>
          <w:p w14:paraId="5513762B" w14:textId="77777777" w:rsidR="005A246A" w:rsidRPr="00DC7310" w:rsidRDefault="005A246A" w:rsidP="00F03F6B">
            <w:pPr>
              <w:pStyle w:val="TAC"/>
              <w:keepNext w:val="0"/>
              <w:keepLines w:val="0"/>
              <w:rPr>
                <w:rFonts w:eastAsia="MS Mincho"/>
              </w:rPr>
            </w:pPr>
          </w:p>
        </w:tc>
        <w:tc>
          <w:tcPr>
            <w:tcW w:w="410" w:type="pct"/>
            <w:shd w:val="clear" w:color="auto" w:fill="auto"/>
          </w:tcPr>
          <w:p w14:paraId="66A9452E" w14:textId="77777777" w:rsidR="005A246A" w:rsidRPr="00DC7310" w:rsidRDefault="005A246A" w:rsidP="00F03F6B">
            <w:pPr>
              <w:pStyle w:val="TAC"/>
              <w:keepNext w:val="0"/>
              <w:keepLines w:val="0"/>
              <w:rPr>
                <w:rFonts w:cs="Arial"/>
              </w:rPr>
            </w:pPr>
            <w:r w:rsidRPr="00DC7310">
              <w:rPr>
                <w:rFonts w:eastAsia="Malgun Gothic"/>
                <w:lang w:eastAsia="ko-KR"/>
              </w:rPr>
              <w:t>3</w:t>
            </w:r>
          </w:p>
        </w:tc>
        <w:tc>
          <w:tcPr>
            <w:tcW w:w="574" w:type="pct"/>
            <w:gridSpan w:val="2"/>
            <w:shd w:val="clear" w:color="auto" w:fill="auto"/>
            <w:noWrap/>
          </w:tcPr>
          <w:p w14:paraId="06CFF5B1"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348" w:type="pct"/>
            <w:gridSpan w:val="2"/>
            <w:shd w:val="clear" w:color="auto" w:fill="auto"/>
            <w:noWrap/>
          </w:tcPr>
          <w:p w14:paraId="73114411"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5</w:t>
            </w:r>
          </w:p>
        </w:tc>
        <w:tc>
          <w:tcPr>
            <w:tcW w:w="1046" w:type="pct"/>
            <w:gridSpan w:val="2"/>
            <w:shd w:val="clear" w:color="auto" w:fill="auto"/>
            <w:noWrap/>
          </w:tcPr>
          <w:p w14:paraId="786D25ED"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N/A</w:t>
            </w:r>
          </w:p>
        </w:tc>
        <w:tc>
          <w:tcPr>
            <w:tcW w:w="542" w:type="pct"/>
            <w:gridSpan w:val="2"/>
            <w:shd w:val="clear" w:color="auto" w:fill="auto"/>
            <w:noWrap/>
          </w:tcPr>
          <w:p w14:paraId="0E54E8B7"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1820</w:t>
            </w:r>
          </w:p>
        </w:tc>
        <w:tc>
          <w:tcPr>
            <w:tcW w:w="341" w:type="pct"/>
            <w:gridSpan w:val="2"/>
            <w:shd w:val="clear" w:color="auto" w:fill="auto"/>
          </w:tcPr>
          <w:p w14:paraId="6A707272"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16.5</w:t>
            </w:r>
          </w:p>
        </w:tc>
        <w:tc>
          <w:tcPr>
            <w:tcW w:w="607" w:type="pct"/>
            <w:gridSpan w:val="3"/>
            <w:shd w:val="clear" w:color="auto" w:fill="auto"/>
          </w:tcPr>
          <w:p w14:paraId="76E36191"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IMD3</w:t>
            </w:r>
            <w:r w:rsidRPr="00DC7310">
              <w:rPr>
                <w:rFonts w:eastAsia="Malgun Gothic"/>
                <w:kern w:val="2"/>
                <w:szCs w:val="24"/>
                <w:vertAlign w:val="superscript"/>
                <w:lang w:eastAsia="ko-KR"/>
              </w:rPr>
              <w:t>19</w:t>
            </w:r>
          </w:p>
        </w:tc>
      </w:tr>
      <w:tr w:rsidR="005A246A" w:rsidRPr="00DC7310" w14:paraId="7E206740" w14:textId="77777777" w:rsidTr="00F03F6B">
        <w:trPr>
          <w:jc w:val="center"/>
        </w:trPr>
        <w:tc>
          <w:tcPr>
            <w:tcW w:w="1132" w:type="pct"/>
            <w:tcBorders>
              <w:bottom w:val="nil"/>
            </w:tcBorders>
            <w:shd w:val="clear" w:color="auto" w:fill="auto"/>
          </w:tcPr>
          <w:p w14:paraId="344187D9"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rFonts w:eastAsia="Calibri Light"/>
              </w:rPr>
              <w:t>3</w:t>
            </w:r>
            <w:r w:rsidRPr="00DC7310">
              <w:t>A</w:t>
            </w:r>
            <w:r w:rsidRPr="00DC7310">
              <w:rPr>
                <w:rFonts w:eastAsia="Calibri Light"/>
              </w:rPr>
              <w:t>_</w:t>
            </w:r>
            <w:r w:rsidRPr="00DC7310">
              <w:rPr>
                <w:rFonts w:eastAsia="Calibri Light"/>
                <w:lang w:eastAsia="zh-CN"/>
              </w:rPr>
              <w:t>n8</w:t>
            </w:r>
            <w:r w:rsidRPr="00DC7310">
              <w:rPr>
                <w:rFonts w:eastAsia="Calibri Light"/>
              </w:rPr>
              <w:t>A</w:t>
            </w:r>
            <w:r w:rsidRPr="00DC7310">
              <w:rPr>
                <w:lang w:eastAsia="zh-CN"/>
              </w:rPr>
              <w:t>-</w:t>
            </w:r>
            <w:r w:rsidRPr="00DC7310">
              <w:rPr>
                <w:lang w:eastAsia="ja-JP"/>
              </w:rPr>
              <w:t>n</w:t>
            </w:r>
            <w:r w:rsidRPr="00DC7310">
              <w:rPr>
                <w:rFonts w:eastAsia="Calibri Light"/>
              </w:rPr>
              <w:t>78</w:t>
            </w:r>
            <w:r w:rsidRPr="00DC7310">
              <w:t>A</w:t>
            </w:r>
          </w:p>
        </w:tc>
        <w:tc>
          <w:tcPr>
            <w:tcW w:w="410" w:type="pct"/>
            <w:shd w:val="clear" w:color="auto" w:fill="auto"/>
          </w:tcPr>
          <w:p w14:paraId="5105683F" w14:textId="77777777" w:rsidR="005A246A" w:rsidRPr="00DC7310" w:rsidRDefault="005A246A" w:rsidP="00F03F6B">
            <w:pPr>
              <w:pStyle w:val="TAC"/>
              <w:keepNext w:val="0"/>
              <w:keepLines w:val="0"/>
              <w:rPr>
                <w:rFonts w:eastAsia="Malgun Gothic"/>
                <w:lang w:eastAsia="ko-KR"/>
              </w:rPr>
            </w:pPr>
            <w:r w:rsidRPr="00DC7310">
              <w:rPr>
                <w:rFonts w:eastAsia="Calibri Light"/>
              </w:rPr>
              <w:t>3</w:t>
            </w:r>
          </w:p>
        </w:tc>
        <w:tc>
          <w:tcPr>
            <w:tcW w:w="574" w:type="pct"/>
            <w:gridSpan w:val="2"/>
            <w:shd w:val="clear" w:color="auto" w:fill="auto"/>
            <w:noWrap/>
          </w:tcPr>
          <w:p w14:paraId="577D1F9D" w14:textId="77777777" w:rsidR="005A246A" w:rsidRPr="00DC7310" w:rsidRDefault="005A246A" w:rsidP="00F03F6B">
            <w:pPr>
              <w:pStyle w:val="TAC"/>
              <w:keepNext w:val="0"/>
              <w:keepLines w:val="0"/>
              <w:rPr>
                <w:rFonts w:eastAsia="Malgun Gothic"/>
                <w:kern w:val="2"/>
                <w:szCs w:val="24"/>
                <w:lang w:eastAsia="ko-KR"/>
              </w:rPr>
            </w:pPr>
            <w:r w:rsidRPr="00DC7310">
              <w:t>1740</w:t>
            </w:r>
          </w:p>
        </w:tc>
        <w:tc>
          <w:tcPr>
            <w:tcW w:w="348" w:type="pct"/>
            <w:gridSpan w:val="2"/>
            <w:shd w:val="clear" w:color="auto" w:fill="auto"/>
            <w:noWrap/>
          </w:tcPr>
          <w:p w14:paraId="7632A4FF"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0FF0B81C"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20D3CC30" w14:textId="77777777" w:rsidR="005A246A" w:rsidRPr="00DC7310" w:rsidRDefault="005A246A" w:rsidP="00F03F6B">
            <w:pPr>
              <w:pStyle w:val="TAC"/>
              <w:keepNext w:val="0"/>
              <w:keepLines w:val="0"/>
              <w:rPr>
                <w:rFonts w:eastAsia="Malgun Gothic"/>
                <w:kern w:val="2"/>
                <w:szCs w:val="24"/>
                <w:lang w:eastAsia="ko-KR"/>
              </w:rPr>
            </w:pPr>
            <w:r w:rsidRPr="00DC7310">
              <w:t>1835</w:t>
            </w:r>
          </w:p>
        </w:tc>
        <w:tc>
          <w:tcPr>
            <w:tcW w:w="341" w:type="pct"/>
            <w:gridSpan w:val="2"/>
            <w:shd w:val="clear" w:color="auto" w:fill="auto"/>
          </w:tcPr>
          <w:p w14:paraId="784D01E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D4E4100" w14:textId="77777777" w:rsidR="005A246A" w:rsidRPr="00DC7310" w:rsidRDefault="005A246A" w:rsidP="00F03F6B">
            <w:pPr>
              <w:pStyle w:val="TAC"/>
              <w:keepNext w:val="0"/>
              <w:keepLines w:val="0"/>
              <w:rPr>
                <w:rFonts w:eastAsia="Malgun Gothic"/>
                <w:kern w:val="2"/>
                <w:szCs w:val="24"/>
                <w:lang w:eastAsia="ko-KR"/>
              </w:rPr>
            </w:pPr>
            <w:r w:rsidRPr="00DC7310">
              <w:rPr>
                <w:szCs w:val="24"/>
              </w:rPr>
              <w:t>N/A</w:t>
            </w:r>
          </w:p>
        </w:tc>
      </w:tr>
      <w:tr w:rsidR="005A246A" w:rsidRPr="00DC7310" w14:paraId="0E1548BE" w14:textId="77777777" w:rsidTr="00F03F6B">
        <w:trPr>
          <w:jc w:val="center"/>
        </w:trPr>
        <w:tc>
          <w:tcPr>
            <w:tcW w:w="1132" w:type="pct"/>
            <w:tcBorders>
              <w:top w:val="nil"/>
              <w:bottom w:val="nil"/>
            </w:tcBorders>
            <w:shd w:val="clear" w:color="auto" w:fill="auto"/>
          </w:tcPr>
          <w:p w14:paraId="3C2602AD" w14:textId="77777777" w:rsidR="005A246A" w:rsidRPr="00DC7310" w:rsidRDefault="005A246A" w:rsidP="00F03F6B">
            <w:pPr>
              <w:pStyle w:val="TAC"/>
              <w:keepNext w:val="0"/>
              <w:keepLines w:val="0"/>
              <w:rPr>
                <w:rFonts w:eastAsia="MS Mincho"/>
              </w:rPr>
            </w:pPr>
          </w:p>
        </w:tc>
        <w:tc>
          <w:tcPr>
            <w:tcW w:w="410" w:type="pct"/>
            <w:shd w:val="clear" w:color="auto" w:fill="auto"/>
          </w:tcPr>
          <w:p w14:paraId="19418D94" w14:textId="77777777" w:rsidR="005A246A" w:rsidRPr="00DC7310" w:rsidRDefault="005A246A" w:rsidP="00F03F6B">
            <w:pPr>
              <w:pStyle w:val="TAC"/>
              <w:keepNext w:val="0"/>
              <w:keepLines w:val="0"/>
              <w:rPr>
                <w:rFonts w:eastAsia="Malgun Gothic"/>
                <w:lang w:eastAsia="ko-KR"/>
              </w:rPr>
            </w:pPr>
            <w:r w:rsidRPr="00DC7310">
              <w:rPr>
                <w:rFonts w:eastAsia="Calibri Light"/>
              </w:rPr>
              <w:t>n8</w:t>
            </w:r>
          </w:p>
        </w:tc>
        <w:tc>
          <w:tcPr>
            <w:tcW w:w="574" w:type="pct"/>
            <w:gridSpan w:val="2"/>
            <w:shd w:val="clear" w:color="auto" w:fill="auto"/>
            <w:noWrap/>
          </w:tcPr>
          <w:p w14:paraId="02E11B5F" w14:textId="77777777" w:rsidR="005A246A" w:rsidRPr="00DC7310" w:rsidRDefault="005A246A" w:rsidP="00F03F6B">
            <w:pPr>
              <w:pStyle w:val="TAC"/>
              <w:keepNext w:val="0"/>
              <w:keepLines w:val="0"/>
              <w:rPr>
                <w:rFonts w:eastAsia="Malgun Gothic"/>
                <w:kern w:val="2"/>
                <w:szCs w:val="24"/>
                <w:lang w:eastAsia="ko-KR"/>
              </w:rPr>
            </w:pPr>
            <w:r w:rsidRPr="00DC7310">
              <w:t>900</w:t>
            </w:r>
          </w:p>
        </w:tc>
        <w:tc>
          <w:tcPr>
            <w:tcW w:w="348" w:type="pct"/>
            <w:gridSpan w:val="2"/>
            <w:shd w:val="clear" w:color="auto" w:fill="auto"/>
            <w:noWrap/>
          </w:tcPr>
          <w:p w14:paraId="10E3AC4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095421EB"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7BA5F8DA" w14:textId="77777777" w:rsidR="005A246A" w:rsidRPr="00DC7310" w:rsidRDefault="005A246A" w:rsidP="00F03F6B">
            <w:pPr>
              <w:pStyle w:val="TAC"/>
              <w:keepNext w:val="0"/>
              <w:keepLines w:val="0"/>
              <w:rPr>
                <w:rFonts w:eastAsia="Malgun Gothic"/>
                <w:kern w:val="2"/>
                <w:szCs w:val="24"/>
                <w:lang w:eastAsia="ko-KR"/>
              </w:rPr>
            </w:pPr>
            <w:r w:rsidRPr="00DC7310">
              <w:t>945</w:t>
            </w:r>
          </w:p>
        </w:tc>
        <w:tc>
          <w:tcPr>
            <w:tcW w:w="341" w:type="pct"/>
            <w:gridSpan w:val="2"/>
            <w:shd w:val="clear" w:color="auto" w:fill="auto"/>
          </w:tcPr>
          <w:p w14:paraId="2948C426"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799B082" w14:textId="77777777" w:rsidR="005A246A" w:rsidRPr="00DC7310" w:rsidRDefault="005A246A" w:rsidP="00F03F6B">
            <w:pPr>
              <w:pStyle w:val="TAC"/>
              <w:keepNext w:val="0"/>
              <w:keepLines w:val="0"/>
              <w:rPr>
                <w:rFonts w:eastAsia="Malgun Gothic"/>
                <w:kern w:val="2"/>
                <w:szCs w:val="24"/>
                <w:lang w:eastAsia="ko-KR"/>
              </w:rPr>
            </w:pPr>
            <w:r w:rsidRPr="00DC7310">
              <w:rPr>
                <w:szCs w:val="24"/>
              </w:rPr>
              <w:t>N/A</w:t>
            </w:r>
          </w:p>
        </w:tc>
      </w:tr>
      <w:tr w:rsidR="005A246A" w:rsidRPr="00DC7310" w14:paraId="1A104946" w14:textId="77777777" w:rsidTr="00F03F6B">
        <w:trPr>
          <w:jc w:val="center"/>
        </w:trPr>
        <w:tc>
          <w:tcPr>
            <w:tcW w:w="1132" w:type="pct"/>
            <w:tcBorders>
              <w:top w:val="nil"/>
              <w:bottom w:val="single" w:sz="4" w:space="0" w:color="auto"/>
            </w:tcBorders>
            <w:shd w:val="clear" w:color="auto" w:fill="auto"/>
          </w:tcPr>
          <w:p w14:paraId="61944882" w14:textId="77777777" w:rsidR="005A246A" w:rsidRPr="00DC7310" w:rsidRDefault="005A246A" w:rsidP="00F03F6B">
            <w:pPr>
              <w:pStyle w:val="TAC"/>
              <w:keepNext w:val="0"/>
              <w:keepLines w:val="0"/>
              <w:rPr>
                <w:rFonts w:eastAsia="MS Mincho"/>
              </w:rPr>
            </w:pPr>
          </w:p>
        </w:tc>
        <w:tc>
          <w:tcPr>
            <w:tcW w:w="410" w:type="pct"/>
            <w:shd w:val="clear" w:color="auto" w:fill="auto"/>
          </w:tcPr>
          <w:p w14:paraId="10AE98DE" w14:textId="77777777" w:rsidR="005A246A" w:rsidRPr="00DC7310" w:rsidRDefault="005A246A" w:rsidP="00F03F6B">
            <w:pPr>
              <w:pStyle w:val="TAC"/>
              <w:keepNext w:val="0"/>
              <w:keepLines w:val="0"/>
              <w:rPr>
                <w:rFonts w:eastAsia="Malgun Gothic"/>
                <w:lang w:eastAsia="ko-KR"/>
              </w:rPr>
            </w:pPr>
            <w:r w:rsidRPr="00DC7310">
              <w:rPr>
                <w:rFonts w:eastAsia="Calibri Light"/>
              </w:rPr>
              <w:t>n78</w:t>
            </w:r>
          </w:p>
        </w:tc>
        <w:tc>
          <w:tcPr>
            <w:tcW w:w="574" w:type="pct"/>
            <w:gridSpan w:val="2"/>
            <w:shd w:val="clear" w:color="auto" w:fill="auto"/>
            <w:noWrap/>
          </w:tcPr>
          <w:p w14:paraId="152B36D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5E4C1A9"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23E6302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50D25E79" w14:textId="77777777" w:rsidR="005A246A" w:rsidRPr="00DC7310" w:rsidRDefault="005A246A" w:rsidP="00F03F6B">
            <w:pPr>
              <w:pStyle w:val="TAC"/>
              <w:keepNext w:val="0"/>
              <w:keepLines w:val="0"/>
              <w:rPr>
                <w:rFonts w:eastAsia="Malgun Gothic"/>
                <w:kern w:val="2"/>
                <w:szCs w:val="24"/>
                <w:lang w:eastAsia="ko-KR"/>
              </w:rPr>
            </w:pPr>
            <w:r w:rsidRPr="00DC7310">
              <w:t>3540</w:t>
            </w:r>
          </w:p>
        </w:tc>
        <w:tc>
          <w:tcPr>
            <w:tcW w:w="341" w:type="pct"/>
            <w:gridSpan w:val="2"/>
            <w:shd w:val="clear" w:color="auto" w:fill="auto"/>
          </w:tcPr>
          <w:p w14:paraId="317F3009" w14:textId="77777777" w:rsidR="005A246A" w:rsidRPr="00DC7310" w:rsidRDefault="005A246A" w:rsidP="00F03F6B">
            <w:pPr>
              <w:pStyle w:val="TAC"/>
              <w:keepNext w:val="0"/>
              <w:keepLines w:val="0"/>
              <w:rPr>
                <w:rFonts w:eastAsia="Malgun Gothic"/>
                <w:kern w:val="2"/>
                <w:szCs w:val="24"/>
                <w:lang w:eastAsia="ko-KR"/>
              </w:rPr>
            </w:pPr>
            <w:r w:rsidRPr="00DC7310">
              <w:t>16.3</w:t>
            </w:r>
          </w:p>
        </w:tc>
        <w:tc>
          <w:tcPr>
            <w:tcW w:w="607" w:type="pct"/>
            <w:gridSpan w:val="3"/>
            <w:shd w:val="clear" w:color="auto" w:fill="auto"/>
          </w:tcPr>
          <w:p w14:paraId="77628835" w14:textId="77777777" w:rsidR="005A246A" w:rsidRPr="00DC7310" w:rsidRDefault="005A246A" w:rsidP="00F03F6B">
            <w:pPr>
              <w:pStyle w:val="TAC"/>
              <w:keepNext w:val="0"/>
              <w:keepLines w:val="0"/>
              <w:rPr>
                <w:rFonts w:eastAsia="Malgun Gothic"/>
                <w:kern w:val="2"/>
                <w:szCs w:val="24"/>
                <w:lang w:eastAsia="ko-KR"/>
              </w:rPr>
            </w:pPr>
            <w:r w:rsidRPr="00DC7310">
              <w:rPr>
                <w:szCs w:val="24"/>
              </w:rPr>
              <w:t>IMD3</w:t>
            </w:r>
          </w:p>
        </w:tc>
      </w:tr>
      <w:tr w:rsidR="005A246A" w:rsidRPr="00DC7310" w14:paraId="745208F5" w14:textId="77777777" w:rsidTr="00F03F6B">
        <w:trPr>
          <w:jc w:val="center"/>
        </w:trPr>
        <w:tc>
          <w:tcPr>
            <w:tcW w:w="1132" w:type="pct"/>
            <w:tcBorders>
              <w:bottom w:val="nil"/>
            </w:tcBorders>
            <w:shd w:val="clear" w:color="auto" w:fill="auto"/>
          </w:tcPr>
          <w:p w14:paraId="7DD7CB2E"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5A9AB239"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7BB42120" w14:textId="77777777" w:rsidR="005A246A" w:rsidRPr="00DC7310" w:rsidRDefault="005A246A" w:rsidP="00F03F6B">
            <w:pPr>
              <w:pStyle w:val="TAC"/>
              <w:keepNext w:val="0"/>
              <w:keepLines w:val="0"/>
              <w:rPr>
                <w:rFonts w:eastAsia="MS Mincho"/>
              </w:rPr>
            </w:pPr>
            <w:r w:rsidRPr="00DC7310">
              <w:rPr>
                <w:rFonts w:cs="Arial"/>
              </w:rPr>
              <w:t>17</w:t>
            </w:r>
            <w:r w:rsidRPr="00DC7310">
              <w:rPr>
                <w:rFonts w:cs="Arial"/>
                <w:lang w:eastAsia="ja-JP"/>
              </w:rPr>
              <w:t>55</w:t>
            </w:r>
          </w:p>
        </w:tc>
        <w:tc>
          <w:tcPr>
            <w:tcW w:w="348" w:type="pct"/>
            <w:gridSpan w:val="2"/>
            <w:shd w:val="clear" w:color="auto" w:fill="auto"/>
            <w:noWrap/>
          </w:tcPr>
          <w:p w14:paraId="4867C275"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4F9BE9D4"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shd w:val="clear" w:color="auto" w:fill="auto"/>
            <w:noWrap/>
          </w:tcPr>
          <w:p w14:paraId="2B66565D" w14:textId="77777777" w:rsidR="005A246A" w:rsidRPr="00DC7310" w:rsidRDefault="005A246A" w:rsidP="00F03F6B">
            <w:pPr>
              <w:pStyle w:val="TAC"/>
              <w:keepNext w:val="0"/>
              <w:keepLines w:val="0"/>
              <w:rPr>
                <w:rFonts w:eastAsia="MS Mincho"/>
              </w:rPr>
            </w:pPr>
            <w:r w:rsidRPr="00DC7310">
              <w:rPr>
                <w:rFonts w:cs="Arial"/>
              </w:rPr>
              <w:t>1850</w:t>
            </w:r>
          </w:p>
        </w:tc>
        <w:tc>
          <w:tcPr>
            <w:tcW w:w="341" w:type="pct"/>
            <w:gridSpan w:val="2"/>
            <w:shd w:val="clear" w:color="auto" w:fill="auto"/>
          </w:tcPr>
          <w:p w14:paraId="100BFA4A"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368DADD1" w14:textId="77777777" w:rsidR="005A246A" w:rsidRPr="00DC7310" w:rsidRDefault="005A246A" w:rsidP="00F03F6B">
            <w:pPr>
              <w:pStyle w:val="TAC"/>
              <w:keepNext w:val="0"/>
              <w:keepLines w:val="0"/>
            </w:pPr>
            <w:r w:rsidRPr="00DC7310">
              <w:rPr>
                <w:rFonts w:cs="Arial"/>
              </w:rPr>
              <w:t>N/A</w:t>
            </w:r>
          </w:p>
        </w:tc>
      </w:tr>
      <w:tr w:rsidR="005A246A" w:rsidRPr="00DC7310" w14:paraId="069F1CED" w14:textId="77777777" w:rsidTr="00F03F6B">
        <w:trPr>
          <w:jc w:val="center"/>
        </w:trPr>
        <w:tc>
          <w:tcPr>
            <w:tcW w:w="1132" w:type="pct"/>
            <w:tcBorders>
              <w:top w:val="nil"/>
              <w:bottom w:val="nil"/>
            </w:tcBorders>
            <w:shd w:val="clear" w:color="auto" w:fill="auto"/>
          </w:tcPr>
          <w:p w14:paraId="0A2E9DA3" w14:textId="77777777" w:rsidR="005A246A" w:rsidRPr="00DC7310" w:rsidRDefault="005A246A" w:rsidP="00F03F6B">
            <w:pPr>
              <w:pStyle w:val="TAC"/>
              <w:keepNext w:val="0"/>
              <w:keepLines w:val="0"/>
              <w:rPr>
                <w:rFonts w:eastAsia="MS Mincho"/>
              </w:rPr>
            </w:pPr>
          </w:p>
        </w:tc>
        <w:tc>
          <w:tcPr>
            <w:tcW w:w="410" w:type="pct"/>
            <w:shd w:val="clear" w:color="auto" w:fill="auto"/>
          </w:tcPr>
          <w:p w14:paraId="396228CB" w14:textId="77777777" w:rsidR="005A246A" w:rsidRPr="00DC7310" w:rsidRDefault="005A246A" w:rsidP="00F03F6B">
            <w:pPr>
              <w:pStyle w:val="TAC"/>
              <w:keepNext w:val="0"/>
              <w:keepLines w:val="0"/>
              <w:rPr>
                <w:rFonts w:eastAsia="MS Mincho"/>
              </w:rPr>
            </w:pPr>
            <w:r w:rsidRPr="00DC7310">
              <w:rPr>
                <w:rFonts w:cs="Arial"/>
              </w:rPr>
              <w:t>n79</w:t>
            </w:r>
          </w:p>
        </w:tc>
        <w:tc>
          <w:tcPr>
            <w:tcW w:w="574" w:type="pct"/>
            <w:gridSpan w:val="2"/>
            <w:shd w:val="clear" w:color="auto" w:fill="auto"/>
            <w:noWrap/>
          </w:tcPr>
          <w:p w14:paraId="05C3BE87" w14:textId="77777777" w:rsidR="005A246A" w:rsidRPr="00DC7310" w:rsidRDefault="005A246A" w:rsidP="00F03F6B">
            <w:pPr>
              <w:pStyle w:val="TAC"/>
              <w:keepNext w:val="0"/>
              <w:keepLines w:val="0"/>
              <w:rPr>
                <w:rFonts w:eastAsia="MS Mincho"/>
              </w:rPr>
            </w:pPr>
            <w:r w:rsidRPr="00DC7310">
              <w:rPr>
                <w:rFonts w:cs="Arial"/>
              </w:rPr>
              <w:t>4465</w:t>
            </w:r>
          </w:p>
        </w:tc>
        <w:tc>
          <w:tcPr>
            <w:tcW w:w="348" w:type="pct"/>
            <w:gridSpan w:val="2"/>
            <w:shd w:val="clear" w:color="auto" w:fill="auto"/>
            <w:noWrap/>
          </w:tcPr>
          <w:p w14:paraId="4170FF29" w14:textId="77777777" w:rsidR="005A246A" w:rsidRPr="00DC7310" w:rsidRDefault="005A246A" w:rsidP="00F03F6B">
            <w:pPr>
              <w:pStyle w:val="TAC"/>
              <w:keepNext w:val="0"/>
              <w:keepLines w:val="0"/>
              <w:rPr>
                <w:rFonts w:eastAsia="MS Mincho"/>
              </w:rPr>
            </w:pPr>
            <w:r w:rsidRPr="00DC7310">
              <w:rPr>
                <w:rFonts w:cs="Arial"/>
                <w:lang w:eastAsia="zh-CN"/>
              </w:rPr>
              <w:t>40</w:t>
            </w:r>
          </w:p>
        </w:tc>
        <w:tc>
          <w:tcPr>
            <w:tcW w:w="1046" w:type="pct"/>
            <w:gridSpan w:val="2"/>
            <w:shd w:val="clear" w:color="auto" w:fill="auto"/>
            <w:noWrap/>
          </w:tcPr>
          <w:p w14:paraId="26F991A0" w14:textId="77777777" w:rsidR="005A246A" w:rsidRPr="00DC7310" w:rsidRDefault="005A246A" w:rsidP="00F03F6B">
            <w:pPr>
              <w:pStyle w:val="TAC"/>
              <w:keepNext w:val="0"/>
              <w:keepLines w:val="0"/>
              <w:rPr>
                <w:rFonts w:eastAsia="MS Mincho"/>
              </w:rPr>
            </w:pPr>
            <w:r w:rsidRPr="00DC7310">
              <w:rPr>
                <w:rFonts w:cs="Arial"/>
                <w:lang w:eastAsia="zh-CN"/>
              </w:rPr>
              <w:t>216</w:t>
            </w:r>
          </w:p>
        </w:tc>
        <w:tc>
          <w:tcPr>
            <w:tcW w:w="542" w:type="pct"/>
            <w:gridSpan w:val="2"/>
            <w:shd w:val="clear" w:color="auto" w:fill="auto"/>
            <w:noWrap/>
          </w:tcPr>
          <w:p w14:paraId="4F5476C6" w14:textId="77777777" w:rsidR="005A246A" w:rsidRPr="00DC7310" w:rsidRDefault="005A246A" w:rsidP="00F03F6B">
            <w:pPr>
              <w:pStyle w:val="TAC"/>
              <w:keepNext w:val="0"/>
              <w:keepLines w:val="0"/>
              <w:rPr>
                <w:rFonts w:eastAsia="MS Mincho"/>
              </w:rPr>
            </w:pPr>
            <w:r w:rsidRPr="00DC7310">
              <w:rPr>
                <w:rFonts w:cs="Arial"/>
              </w:rPr>
              <w:t>4465</w:t>
            </w:r>
          </w:p>
        </w:tc>
        <w:tc>
          <w:tcPr>
            <w:tcW w:w="341" w:type="pct"/>
            <w:gridSpan w:val="2"/>
            <w:shd w:val="clear" w:color="auto" w:fill="auto"/>
          </w:tcPr>
          <w:p w14:paraId="765D66FD"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7844E8AD" w14:textId="77777777" w:rsidR="005A246A" w:rsidRPr="00DC7310" w:rsidRDefault="005A246A" w:rsidP="00F03F6B">
            <w:pPr>
              <w:pStyle w:val="TAC"/>
              <w:keepNext w:val="0"/>
              <w:keepLines w:val="0"/>
            </w:pPr>
            <w:r w:rsidRPr="00DC7310">
              <w:rPr>
                <w:rFonts w:cs="Arial"/>
              </w:rPr>
              <w:t>N/A</w:t>
            </w:r>
          </w:p>
        </w:tc>
      </w:tr>
      <w:tr w:rsidR="005A246A" w:rsidRPr="00DC7310" w14:paraId="72D15779" w14:textId="77777777" w:rsidTr="00F03F6B">
        <w:trPr>
          <w:jc w:val="center"/>
        </w:trPr>
        <w:tc>
          <w:tcPr>
            <w:tcW w:w="1132" w:type="pct"/>
            <w:tcBorders>
              <w:top w:val="nil"/>
              <w:bottom w:val="single" w:sz="4" w:space="0" w:color="auto"/>
            </w:tcBorders>
            <w:shd w:val="clear" w:color="auto" w:fill="auto"/>
          </w:tcPr>
          <w:p w14:paraId="21256F1D" w14:textId="77777777" w:rsidR="005A246A" w:rsidRPr="00DC7310" w:rsidRDefault="005A246A" w:rsidP="00F03F6B">
            <w:pPr>
              <w:pStyle w:val="TAC"/>
              <w:keepNext w:val="0"/>
              <w:keepLines w:val="0"/>
              <w:rPr>
                <w:rFonts w:eastAsia="MS Mincho"/>
              </w:rPr>
            </w:pPr>
          </w:p>
        </w:tc>
        <w:tc>
          <w:tcPr>
            <w:tcW w:w="410" w:type="pct"/>
            <w:shd w:val="clear" w:color="auto" w:fill="auto"/>
          </w:tcPr>
          <w:p w14:paraId="34247C29"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shd w:val="clear" w:color="auto" w:fill="auto"/>
            <w:noWrap/>
          </w:tcPr>
          <w:p w14:paraId="76BBF573"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23C444B3"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3B8C4DAF"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shd w:val="clear" w:color="auto" w:fill="auto"/>
            <w:noWrap/>
          </w:tcPr>
          <w:p w14:paraId="108D176E"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shd w:val="clear" w:color="auto" w:fill="auto"/>
          </w:tcPr>
          <w:p w14:paraId="0FC89D2C" w14:textId="77777777" w:rsidR="005A246A" w:rsidRPr="00DC7310" w:rsidRDefault="005A246A" w:rsidP="00F03F6B">
            <w:pPr>
              <w:pStyle w:val="TAC"/>
              <w:keepNext w:val="0"/>
              <w:keepLines w:val="0"/>
              <w:rPr>
                <w:rFonts w:eastAsia="Malgun Gothic"/>
                <w:lang w:eastAsia="ko-KR"/>
              </w:rPr>
            </w:pPr>
            <w:r w:rsidRPr="00DC7310">
              <w:rPr>
                <w:rFonts w:cs="Arial"/>
              </w:rPr>
              <w:t>15.3</w:t>
            </w:r>
          </w:p>
        </w:tc>
        <w:tc>
          <w:tcPr>
            <w:tcW w:w="607" w:type="pct"/>
            <w:gridSpan w:val="3"/>
            <w:shd w:val="clear" w:color="auto" w:fill="auto"/>
          </w:tcPr>
          <w:p w14:paraId="1E425C08" w14:textId="77777777" w:rsidR="005A246A" w:rsidRPr="00DC7310" w:rsidRDefault="005A246A" w:rsidP="00F03F6B">
            <w:pPr>
              <w:pStyle w:val="TAC"/>
              <w:keepNext w:val="0"/>
              <w:keepLines w:val="0"/>
            </w:pPr>
            <w:r w:rsidRPr="00DC7310">
              <w:rPr>
                <w:rFonts w:cs="Arial"/>
              </w:rPr>
              <w:t>IMD3</w:t>
            </w:r>
          </w:p>
        </w:tc>
      </w:tr>
      <w:tr w:rsidR="005A246A" w:rsidRPr="00DC7310" w14:paraId="50164012" w14:textId="77777777" w:rsidTr="00F03F6B">
        <w:trPr>
          <w:jc w:val="center"/>
        </w:trPr>
        <w:tc>
          <w:tcPr>
            <w:tcW w:w="1132" w:type="pct"/>
            <w:tcBorders>
              <w:bottom w:val="nil"/>
            </w:tcBorders>
            <w:shd w:val="clear" w:color="auto" w:fill="auto"/>
          </w:tcPr>
          <w:p w14:paraId="6415C27A"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31D2B689"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shd w:val="clear" w:color="auto" w:fill="auto"/>
            <w:noWrap/>
          </w:tcPr>
          <w:p w14:paraId="7BB1750A" w14:textId="77777777" w:rsidR="005A246A" w:rsidRPr="00DC7310" w:rsidRDefault="005A246A" w:rsidP="00F03F6B">
            <w:pPr>
              <w:pStyle w:val="TAC"/>
              <w:keepNext w:val="0"/>
              <w:keepLines w:val="0"/>
              <w:rPr>
                <w:rFonts w:eastAsia="MS Mincho"/>
              </w:rPr>
            </w:pPr>
            <w:r w:rsidRPr="00DC7310">
              <w:rPr>
                <w:rFonts w:cs="Arial"/>
              </w:rPr>
              <w:t>910</w:t>
            </w:r>
          </w:p>
        </w:tc>
        <w:tc>
          <w:tcPr>
            <w:tcW w:w="348" w:type="pct"/>
            <w:gridSpan w:val="2"/>
            <w:shd w:val="clear" w:color="auto" w:fill="auto"/>
            <w:noWrap/>
          </w:tcPr>
          <w:p w14:paraId="61E40794"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040397DB"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shd w:val="clear" w:color="auto" w:fill="auto"/>
            <w:noWrap/>
          </w:tcPr>
          <w:p w14:paraId="18E54CEE"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shd w:val="clear" w:color="auto" w:fill="auto"/>
          </w:tcPr>
          <w:p w14:paraId="2FC50BE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35671ED2" w14:textId="77777777" w:rsidR="005A246A" w:rsidRPr="00DC7310" w:rsidRDefault="005A246A" w:rsidP="00F03F6B">
            <w:pPr>
              <w:pStyle w:val="TAC"/>
              <w:keepNext w:val="0"/>
              <w:keepLines w:val="0"/>
            </w:pPr>
            <w:r w:rsidRPr="00DC7310">
              <w:rPr>
                <w:rFonts w:cs="Arial"/>
              </w:rPr>
              <w:t>N/A</w:t>
            </w:r>
          </w:p>
        </w:tc>
      </w:tr>
      <w:tr w:rsidR="005A246A" w:rsidRPr="00DC7310" w14:paraId="00D8AA9C" w14:textId="77777777" w:rsidTr="00F03F6B">
        <w:trPr>
          <w:jc w:val="center"/>
        </w:trPr>
        <w:tc>
          <w:tcPr>
            <w:tcW w:w="1132" w:type="pct"/>
            <w:tcBorders>
              <w:top w:val="nil"/>
              <w:bottom w:val="nil"/>
            </w:tcBorders>
            <w:shd w:val="clear" w:color="auto" w:fill="auto"/>
          </w:tcPr>
          <w:p w14:paraId="00A4CDF5" w14:textId="77777777" w:rsidR="005A246A" w:rsidRPr="00DC7310" w:rsidRDefault="005A246A" w:rsidP="00F03F6B">
            <w:pPr>
              <w:pStyle w:val="TAC"/>
              <w:keepNext w:val="0"/>
              <w:keepLines w:val="0"/>
              <w:rPr>
                <w:rFonts w:eastAsia="MS Mincho"/>
              </w:rPr>
            </w:pPr>
          </w:p>
        </w:tc>
        <w:tc>
          <w:tcPr>
            <w:tcW w:w="410" w:type="pct"/>
            <w:shd w:val="clear" w:color="auto" w:fill="auto"/>
          </w:tcPr>
          <w:p w14:paraId="4D7DD432" w14:textId="77777777" w:rsidR="005A246A" w:rsidRPr="00DC7310" w:rsidRDefault="005A246A" w:rsidP="00F03F6B">
            <w:pPr>
              <w:pStyle w:val="TAC"/>
              <w:keepNext w:val="0"/>
              <w:keepLines w:val="0"/>
              <w:rPr>
                <w:rFonts w:eastAsia="MS Mincho"/>
              </w:rPr>
            </w:pPr>
            <w:r w:rsidRPr="00DC7310">
              <w:rPr>
                <w:rFonts w:cs="Arial"/>
              </w:rPr>
              <w:t>n79</w:t>
            </w:r>
          </w:p>
        </w:tc>
        <w:tc>
          <w:tcPr>
            <w:tcW w:w="574" w:type="pct"/>
            <w:gridSpan w:val="2"/>
            <w:shd w:val="clear" w:color="auto" w:fill="auto"/>
            <w:noWrap/>
          </w:tcPr>
          <w:p w14:paraId="6F4251BD" w14:textId="77777777" w:rsidR="005A246A" w:rsidRPr="00DC7310" w:rsidRDefault="005A246A" w:rsidP="00F03F6B">
            <w:pPr>
              <w:pStyle w:val="TAC"/>
              <w:keepNext w:val="0"/>
              <w:keepLines w:val="0"/>
              <w:rPr>
                <w:rFonts w:eastAsia="MS Mincho"/>
              </w:rPr>
            </w:pPr>
            <w:r w:rsidRPr="00DC7310">
              <w:rPr>
                <w:rFonts w:cs="Arial"/>
              </w:rPr>
              <w:t>4580</w:t>
            </w:r>
          </w:p>
        </w:tc>
        <w:tc>
          <w:tcPr>
            <w:tcW w:w="348" w:type="pct"/>
            <w:gridSpan w:val="2"/>
            <w:shd w:val="clear" w:color="auto" w:fill="auto"/>
            <w:noWrap/>
          </w:tcPr>
          <w:p w14:paraId="5E46A137" w14:textId="77777777" w:rsidR="005A246A" w:rsidRPr="00DC7310" w:rsidRDefault="005A246A" w:rsidP="00F03F6B">
            <w:pPr>
              <w:pStyle w:val="TAC"/>
              <w:keepNext w:val="0"/>
              <w:keepLines w:val="0"/>
              <w:rPr>
                <w:rFonts w:eastAsia="MS Mincho"/>
              </w:rPr>
            </w:pPr>
            <w:r w:rsidRPr="00DC7310">
              <w:rPr>
                <w:rFonts w:cs="Arial"/>
                <w:lang w:eastAsia="zh-CN"/>
              </w:rPr>
              <w:t>40</w:t>
            </w:r>
          </w:p>
        </w:tc>
        <w:tc>
          <w:tcPr>
            <w:tcW w:w="1046" w:type="pct"/>
            <w:gridSpan w:val="2"/>
            <w:shd w:val="clear" w:color="auto" w:fill="auto"/>
            <w:noWrap/>
          </w:tcPr>
          <w:p w14:paraId="56A3A800" w14:textId="77777777" w:rsidR="005A246A" w:rsidRPr="00DC7310" w:rsidRDefault="005A246A" w:rsidP="00F03F6B">
            <w:pPr>
              <w:pStyle w:val="TAC"/>
              <w:keepNext w:val="0"/>
              <w:keepLines w:val="0"/>
              <w:rPr>
                <w:rFonts w:eastAsia="MS Mincho"/>
              </w:rPr>
            </w:pPr>
            <w:r w:rsidRPr="00DC7310">
              <w:rPr>
                <w:rFonts w:cs="Arial"/>
                <w:lang w:eastAsia="zh-CN"/>
              </w:rPr>
              <w:t>216</w:t>
            </w:r>
          </w:p>
        </w:tc>
        <w:tc>
          <w:tcPr>
            <w:tcW w:w="542" w:type="pct"/>
            <w:gridSpan w:val="2"/>
            <w:shd w:val="clear" w:color="auto" w:fill="auto"/>
            <w:noWrap/>
          </w:tcPr>
          <w:p w14:paraId="5F70ECDA" w14:textId="77777777" w:rsidR="005A246A" w:rsidRPr="00DC7310" w:rsidRDefault="005A246A" w:rsidP="00F03F6B">
            <w:pPr>
              <w:pStyle w:val="TAC"/>
              <w:keepNext w:val="0"/>
              <w:keepLines w:val="0"/>
              <w:rPr>
                <w:rFonts w:eastAsia="MS Mincho"/>
              </w:rPr>
            </w:pPr>
            <w:r w:rsidRPr="00DC7310">
              <w:rPr>
                <w:rFonts w:cs="Arial"/>
              </w:rPr>
              <w:t>4580</w:t>
            </w:r>
          </w:p>
        </w:tc>
        <w:tc>
          <w:tcPr>
            <w:tcW w:w="341" w:type="pct"/>
            <w:gridSpan w:val="2"/>
            <w:shd w:val="clear" w:color="auto" w:fill="auto"/>
          </w:tcPr>
          <w:p w14:paraId="0A3B53C5"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2109679D" w14:textId="77777777" w:rsidR="005A246A" w:rsidRPr="00DC7310" w:rsidRDefault="005A246A" w:rsidP="00F03F6B">
            <w:pPr>
              <w:pStyle w:val="TAC"/>
              <w:keepNext w:val="0"/>
              <w:keepLines w:val="0"/>
            </w:pPr>
            <w:r w:rsidRPr="00DC7310">
              <w:rPr>
                <w:rFonts w:cs="Arial"/>
              </w:rPr>
              <w:t>N/A</w:t>
            </w:r>
          </w:p>
        </w:tc>
      </w:tr>
      <w:tr w:rsidR="005A246A" w:rsidRPr="00DC7310" w14:paraId="567AA46D" w14:textId="77777777" w:rsidTr="00F03F6B">
        <w:trPr>
          <w:jc w:val="center"/>
        </w:trPr>
        <w:tc>
          <w:tcPr>
            <w:tcW w:w="1132" w:type="pct"/>
            <w:tcBorders>
              <w:top w:val="nil"/>
              <w:bottom w:val="single" w:sz="4" w:space="0" w:color="auto"/>
            </w:tcBorders>
            <w:shd w:val="clear" w:color="auto" w:fill="auto"/>
          </w:tcPr>
          <w:p w14:paraId="1315DB78" w14:textId="77777777" w:rsidR="005A246A" w:rsidRPr="00DC7310" w:rsidRDefault="005A246A" w:rsidP="00F03F6B">
            <w:pPr>
              <w:pStyle w:val="TAC"/>
              <w:keepNext w:val="0"/>
              <w:keepLines w:val="0"/>
              <w:rPr>
                <w:rFonts w:eastAsia="MS Mincho"/>
              </w:rPr>
            </w:pPr>
          </w:p>
        </w:tc>
        <w:tc>
          <w:tcPr>
            <w:tcW w:w="410" w:type="pct"/>
            <w:shd w:val="clear" w:color="auto" w:fill="auto"/>
          </w:tcPr>
          <w:p w14:paraId="4891584C"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0AF52874"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7A1D94D9"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5BE43733"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shd w:val="clear" w:color="auto" w:fill="auto"/>
            <w:noWrap/>
          </w:tcPr>
          <w:p w14:paraId="5D268ECB" w14:textId="77777777" w:rsidR="005A246A" w:rsidRPr="00DC7310" w:rsidRDefault="005A246A" w:rsidP="00F03F6B">
            <w:pPr>
              <w:pStyle w:val="TAC"/>
              <w:keepNext w:val="0"/>
              <w:keepLines w:val="0"/>
              <w:rPr>
                <w:rFonts w:eastAsia="MS Mincho"/>
              </w:rPr>
            </w:pPr>
            <w:r w:rsidRPr="00DC7310">
              <w:rPr>
                <w:rFonts w:cs="Arial"/>
              </w:rPr>
              <w:t>1850</w:t>
            </w:r>
          </w:p>
        </w:tc>
        <w:tc>
          <w:tcPr>
            <w:tcW w:w="341" w:type="pct"/>
            <w:gridSpan w:val="2"/>
            <w:shd w:val="clear" w:color="auto" w:fill="auto"/>
          </w:tcPr>
          <w:p w14:paraId="2B40F7D6" w14:textId="77777777" w:rsidR="005A246A" w:rsidRPr="00DC7310" w:rsidRDefault="005A246A" w:rsidP="00F03F6B">
            <w:pPr>
              <w:pStyle w:val="TAC"/>
              <w:keepNext w:val="0"/>
              <w:keepLines w:val="0"/>
              <w:rPr>
                <w:rFonts w:eastAsia="Malgun Gothic"/>
                <w:lang w:eastAsia="ko-KR"/>
              </w:rPr>
            </w:pPr>
            <w:r w:rsidRPr="00DC7310">
              <w:rPr>
                <w:rFonts w:cs="Arial"/>
              </w:rPr>
              <w:t>8.8</w:t>
            </w:r>
          </w:p>
        </w:tc>
        <w:tc>
          <w:tcPr>
            <w:tcW w:w="607" w:type="pct"/>
            <w:gridSpan w:val="3"/>
            <w:shd w:val="clear" w:color="auto" w:fill="auto"/>
          </w:tcPr>
          <w:p w14:paraId="76708A68" w14:textId="77777777" w:rsidR="005A246A" w:rsidRPr="00DC7310" w:rsidRDefault="005A246A" w:rsidP="00F03F6B">
            <w:pPr>
              <w:pStyle w:val="TAC"/>
              <w:keepNext w:val="0"/>
              <w:keepLines w:val="0"/>
            </w:pPr>
            <w:r w:rsidRPr="00DC7310">
              <w:rPr>
                <w:rFonts w:cs="Arial"/>
              </w:rPr>
              <w:t>IMD4</w:t>
            </w:r>
          </w:p>
        </w:tc>
      </w:tr>
      <w:tr w:rsidR="005A246A" w:rsidRPr="00DC7310" w14:paraId="02C644C1" w14:textId="77777777" w:rsidTr="00F03F6B">
        <w:trPr>
          <w:jc w:val="center"/>
        </w:trPr>
        <w:tc>
          <w:tcPr>
            <w:tcW w:w="1132" w:type="pct"/>
            <w:tcBorders>
              <w:bottom w:val="nil"/>
            </w:tcBorders>
            <w:shd w:val="clear" w:color="auto" w:fill="auto"/>
          </w:tcPr>
          <w:p w14:paraId="3A02D220" w14:textId="77777777" w:rsidR="005A246A" w:rsidRPr="00DC7310" w:rsidRDefault="005A246A" w:rsidP="00F03F6B">
            <w:pPr>
              <w:pStyle w:val="TAC"/>
              <w:keepNext w:val="0"/>
              <w:keepLines w:val="0"/>
              <w:rPr>
                <w:lang w:eastAsia="ko-KR"/>
              </w:rPr>
            </w:pPr>
            <w:r w:rsidRPr="00DC7310">
              <w:rPr>
                <w:lang w:eastAsia="ko-KR"/>
              </w:rPr>
              <w:t>DC_3A_n7A-n78A</w:t>
            </w:r>
          </w:p>
          <w:p w14:paraId="1943D804" w14:textId="77777777" w:rsidR="005A246A" w:rsidRPr="00DC7310" w:rsidRDefault="005A246A" w:rsidP="00F03F6B">
            <w:pPr>
              <w:pStyle w:val="TAC"/>
              <w:keepNext w:val="0"/>
              <w:keepLines w:val="0"/>
              <w:rPr>
                <w:lang w:eastAsia="ko-KR"/>
              </w:rPr>
            </w:pPr>
            <w:r w:rsidRPr="00DC7310">
              <w:rPr>
                <w:lang w:eastAsia="ko-KR"/>
              </w:rPr>
              <w:t>DC_3A_n7B-n78A</w:t>
            </w:r>
          </w:p>
          <w:p w14:paraId="5AC2C261" w14:textId="77777777" w:rsidR="005A246A" w:rsidRPr="00DC7310" w:rsidRDefault="005A246A" w:rsidP="00F03F6B">
            <w:pPr>
              <w:pStyle w:val="TAC"/>
              <w:keepNext w:val="0"/>
              <w:keepLines w:val="0"/>
              <w:rPr>
                <w:lang w:eastAsia="ko-KR"/>
              </w:rPr>
            </w:pPr>
            <w:r w:rsidRPr="00DC7310">
              <w:rPr>
                <w:lang w:eastAsia="ko-KR"/>
              </w:rPr>
              <w:t>DC_3C_n7A-n78A</w:t>
            </w:r>
          </w:p>
          <w:p w14:paraId="7CA7F487" w14:textId="77777777" w:rsidR="005A246A" w:rsidRPr="00DC7310" w:rsidRDefault="005A246A" w:rsidP="00F03F6B">
            <w:pPr>
              <w:pStyle w:val="TAC"/>
              <w:keepNext w:val="0"/>
              <w:keepLines w:val="0"/>
              <w:rPr>
                <w:rFonts w:eastAsia="MS Mincho"/>
              </w:rPr>
            </w:pPr>
            <w:r w:rsidRPr="00DC7310">
              <w:rPr>
                <w:lang w:eastAsia="ko-KR"/>
              </w:rPr>
              <w:t>DC_3C_n7B-n78A</w:t>
            </w:r>
          </w:p>
        </w:tc>
        <w:tc>
          <w:tcPr>
            <w:tcW w:w="410" w:type="pct"/>
            <w:shd w:val="clear" w:color="auto" w:fill="auto"/>
          </w:tcPr>
          <w:p w14:paraId="525CD175" w14:textId="77777777" w:rsidR="005A246A" w:rsidRPr="00DC7310" w:rsidRDefault="005A246A" w:rsidP="00F03F6B">
            <w:pPr>
              <w:pStyle w:val="TAC"/>
              <w:keepNext w:val="0"/>
              <w:keepLines w:val="0"/>
              <w:rPr>
                <w:rFonts w:eastAsia="MS Mincho"/>
              </w:rPr>
            </w:pPr>
            <w:r w:rsidRPr="00DC7310">
              <w:rPr>
                <w:rFonts w:cs="Arial"/>
                <w:lang w:eastAsia="ko-KR"/>
              </w:rPr>
              <w:t>3</w:t>
            </w:r>
          </w:p>
        </w:tc>
        <w:tc>
          <w:tcPr>
            <w:tcW w:w="574" w:type="pct"/>
            <w:gridSpan w:val="2"/>
            <w:shd w:val="clear" w:color="auto" w:fill="auto"/>
            <w:noWrap/>
          </w:tcPr>
          <w:p w14:paraId="4DDC5D6E" w14:textId="77777777" w:rsidR="005A246A" w:rsidRPr="00DC7310" w:rsidRDefault="005A246A" w:rsidP="00F03F6B">
            <w:pPr>
              <w:pStyle w:val="TAC"/>
              <w:keepNext w:val="0"/>
              <w:keepLines w:val="0"/>
              <w:rPr>
                <w:rFonts w:eastAsia="MS Mincho"/>
              </w:rPr>
            </w:pPr>
            <w:r w:rsidRPr="00DC7310">
              <w:rPr>
                <w:rFonts w:cs="Arial"/>
                <w:lang w:eastAsia="ko-KR"/>
              </w:rPr>
              <w:t>1730</w:t>
            </w:r>
          </w:p>
        </w:tc>
        <w:tc>
          <w:tcPr>
            <w:tcW w:w="348" w:type="pct"/>
            <w:gridSpan w:val="2"/>
            <w:shd w:val="clear" w:color="auto" w:fill="auto"/>
            <w:noWrap/>
          </w:tcPr>
          <w:p w14:paraId="19F91C54" w14:textId="77777777" w:rsidR="005A246A" w:rsidRPr="00DC7310" w:rsidRDefault="005A246A" w:rsidP="00F03F6B">
            <w:pPr>
              <w:pStyle w:val="TAC"/>
              <w:keepNext w:val="0"/>
              <w:keepLines w:val="0"/>
              <w:rPr>
                <w:rFonts w:eastAsia="MS Mincho"/>
              </w:rPr>
            </w:pPr>
            <w:r w:rsidRPr="00DC7310">
              <w:rPr>
                <w:rFonts w:cs="Arial"/>
                <w:lang w:eastAsia="ko-KR"/>
              </w:rPr>
              <w:t>5</w:t>
            </w:r>
          </w:p>
        </w:tc>
        <w:tc>
          <w:tcPr>
            <w:tcW w:w="1046" w:type="pct"/>
            <w:gridSpan w:val="2"/>
            <w:shd w:val="clear" w:color="auto" w:fill="auto"/>
            <w:noWrap/>
          </w:tcPr>
          <w:p w14:paraId="04C0946B" w14:textId="77777777" w:rsidR="005A246A" w:rsidRPr="00DC7310" w:rsidRDefault="005A246A" w:rsidP="00F03F6B">
            <w:pPr>
              <w:pStyle w:val="TAC"/>
              <w:keepNext w:val="0"/>
              <w:keepLines w:val="0"/>
              <w:rPr>
                <w:rFonts w:eastAsia="MS Mincho"/>
              </w:rPr>
            </w:pPr>
            <w:r w:rsidRPr="00DC7310">
              <w:rPr>
                <w:rFonts w:cs="Arial"/>
                <w:lang w:eastAsia="ko-KR"/>
              </w:rPr>
              <w:t>25</w:t>
            </w:r>
          </w:p>
        </w:tc>
        <w:tc>
          <w:tcPr>
            <w:tcW w:w="542" w:type="pct"/>
            <w:gridSpan w:val="2"/>
            <w:shd w:val="clear" w:color="auto" w:fill="auto"/>
            <w:noWrap/>
          </w:tcPr>
          <w:p w14:paraId="6B0A6E70" w14:textId="77777777" w:rsidR="005A246A" w:rsidRPr="00DC7310" w:rsidRDefault="005A246A" w:rsidP="00F03F6B">
            <w:pPr>
              <w:pStyle w:val="TAC"/>
              <w:keepNext w:val="0"/>
              <w:keepLines w:val="0"/>
              <w:rPr>
                <w:rFonts w:eastAsia="MS Mincho"/>
              </w:rPr>
            </w:pPr>
            <w:r w:rsidRPr="00DC7310">
              <w:rPr>
                <w:rFonts w:cs="Arial"/>
                <w:lang w:eastAsia="ko-KR"/>
              </w:rPr>
              <w:t>1825</w:t>
            </w:r>
          </w:p>
        </w:tc>
        <w:tc>
          <w:tcPr>
            <w:tcW w:w="341" w:type="pct"/>
            <w:gridSpan w:val="2"/>
            <w:shd w:val="clear" w:color="auto" w:fill="auto"/>
          </w:tcPr>
          <w:p w14:paraId="0A3BA6EB"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ko-KR"/>
              </w:rPr>
              <w:t>N/A</w:t>
            </w:r>
          </w:p>
        </w:tc>
        <w:tc>
          <w:tcPr>
            <w:tcW w:w="607" w:type="pct"/>
            <w:gridSpan w:val="3"/>
            <w:shd w:val="clear" w:color="auto" w:fill="auto"/>
          </w:tcPr>
          <w:p w14:paraId="2D7F2BF6"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208F17AB" w14:textId="77777777" w:rsidTr="00F03F6B">
        <w:trPr>
          <w:jc w:val="center"/>
        </w:trPr>
        <w:tc>
          <w:tcPr>
            <w:tcW w:w="1132" w:type="pct"/>
            <w:tcBorders>
              <w:top w:val="nil"/>
              <w:bottom w:val="nil"/>
            </w:tcBorders>
            <w:shd w:val="clear" w:color="auto" w:fill="auto"/>
          </w:tcPr>
          <w:p w14:paraId="0B483F10" w14:textId="77777777" w:rsidR="005A246A" w:rsidRPr="00DC7310" w:rsidRDefault="005A246A" w:rsidP="00F03F6B">
            <w:pPr>
              <w:pStyle w:val="TAC"/>
              <w:keepNext w:val="0"/>
              <w:keepLines w:val="0"/>
              <w:rPr>
                <w:rFonts w:eastAsia="MS Mincho"/>
              </w:rPr>
            </w:pPr>
            <w:r w:rsidRPr="00DC7310">
              <w:rPr>
                <w:lang w:eastAsia="ko-KR"/>
              </w:rPr>
              <w:t>DC_3A_n7A-n78(2A)</w:t>
            </w:r>
          </w:p>
        </w:tc>
        <w:tc>
          <w:tcPr>
            <w:tcW w:w="410" w:type="pct"/>
            <w:shd w:val="clear" w:color="auto" w:fill="auto"/>
          </w:tcPr>
          <w:p w14:paraId="6DA7FCF6" w14:textId="77777777" w:rsidR="005A246A" w:rsidRPr="00DC7310" w:rsidRDefault="005A246A" w:rsidP="00F03F6B">
            <w:pPr>
              <w:pStyle w:val="TAC"/>
              <w:keepNext w:val="0"/>
              <w:keepLines w:val="0"/>
              <w:rPr>
                <w:rFonts w:eastAsia="MS Mincho"/>
              </w:rPr>
            </w:pPr>
            <w:r w:rsidRPr="00DC7310">
              <w:rPr>
                <w:rFonts w:cs="Arial"/>
                <w:lang w:eastAsia="ko-KR"/>
              </w:rPr>
              <w:t>n7</w:t>
            </w:r>
          </w:p>
        </w:tc>
        <w:tc>
          <w:tcPr>
            <w:tcW w:w="574" w:type="pct"/>
            <w:gridSpan w:val="2"/>
            <w:shd w:val="clear" w:color="auto" w:fill="auto"/>
            <w:noWrap/>
          </w:tcPr>
          <w:p w14:paraId="60A06A62" w14:textId="77777777" w:rsidR="005A246A" w:rsidRPr="00DC7310" w:rsidRDefault="005A246A" w:rsidP="00F03F6B">
            <w:pPr>
              <w:pStyle w:val="TAC"/>
              <w:keepNext w:val="0"/>
              <w:keepLines w:val="0"/>
              <w:rPr>
                <w:rFonts w:eastAsia="MS Mincho"/>
              </w:rPr>
            </w:pPr>
            <w:r w:rsidRPr="00DC7310">
              <w:rPr>
                <w:rFonts w:cs="Arial"/>
                <w:lang w:eastAsia="ko-KR"/>
              </w:rPr>
              <w:t>2560</w:t>
            </w:r>
          </w:p>
        </w:tc>
        <w:tc>
          <w:tcPr>
            <w:tcW w:w="348" w:type="pct"/>
            <w:gridSpan w:val="2"/>
            <w:shd w:val="clear" w:color="auto" w:fill="auto"/>
            <w:noWrap/>
          </w:tcPr>
          <w:p w14:paraId="051E1A6E" w14:textId="77777777" w:rsidR="005A246A" w:rsidRPr="00DC7310" w:rsidRDefault="005A246A" w:rsidP="00F03F6B">
            <w:pPr>
              <w:pStyle w:val="TAC"/>
              <w:keepNext w:val="0"/>
              <w:keepLines w:val="0"/>
              <w:rPr>
                <w:rFonts w:eastAsia="MS Mincho"/>
              </w:rPr>
            </w:pPr>
            <w:r w:rsidRPr="00DC7310">
              <w:rPr>
                <w:rFonts w:cs="Arial"/>
                <w:lang w:eastAsia="ko-KR"/>
              </w:rPr>
              <w:t>5</w:t>
            </w:r>
          </w:p>
        </w:tc>
        <w:tc>
          <w:tcPr>
            <w:tcW w:w="1046" w:type="pct"/>
            <w:gridSpan w:val="2"/>
            <w:shd w:val="clear" w:color="auto" w:fill="auto"/>
            <w:noWrap/>
          </w:tcPr>
          <w:p w14:paraId="6EE8A5DB" w14:textId="77777777" w:rsidR="005A246A" w:rsidRPr="00DC7310" w:rsidRDefault="005A246A" w:rsidP="00F03F6B">
            <w:pPr>
              <w:pStyle w:val="TAC"/>
              <w:keepNext w:val="0"/>
              <w:keepLines w:val="0"/>
              <w:rPr>
                <w:rFonts w:eastAsia="MS Mincho"/>
              </w:rPr>
            </w:pPr>
            <w:r w:rsidRPr="00DC7310">
              <w:rPr>
                <w:rFonts w:cs="Arial"/>
                <w:lang w:eastAsia="ko-KR"/>
              </w:rPr>
              <w:t>25</w:t>
            </w:r>
          </w:p>
        </w:tc>
        <w:tc>
          <w:tcPr>
            <w:tcW w:w="542" w:type="pct"/>
            <w:gridSpan w:val="2"/>
            <w:shd w:val="clear" w:color="auto" w:fill="auto"/>
            <w:noWrap/>
          </w:tcPr>
          <w:p w14:paraId="6E2FAFBA" w14:textId="77777777" w:rsidR="005A246A" w:rsidRPr="00DC7310" w:rsidRDefault="005A246A" w:rsidP="00F03F6B">
            <w:pPr>
              <w:pStyle w:val="TAC"/>
              <w:keepNext w:val="0"/>
              <w:keepLines w:val="0"/>
              <w:rPr>
                <w:rFonts w:eastAsia="MS Mincho"/>
              </w:rPr>
            </w:pPr>
            <w:r w:rsidRPr="00DC7310">
              <w:rPr>
                <w:rFonts w:cs="Arial"/>
                <w:lang w:eastAsia="ko-KR"/>
              </w:rPr>
              <w:t>2680</w:t>
            </w:r>
          </w:p>
        </w:tc>
        <w:tc>
          <w:tcPr>
            <w:tcW w:w="341" w:type="pct"/>
            <w:gridSpan w:val="2"/>
            <w:shd w:val="clear" w:color="auto" w:fill="auto"/>
          </w:tcPr>
          <w:p w14:paraId="36756570"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ko-KR"/>
              </w:rPr>
              <w:t>N/A</w:t>
            </w:r>
          </w:p>
        </w:tc>
        <w:tc>
          <w:tcPr>
            <w:tcW w:w="607" w:type="pct"/>
            <w:gridSpan w:val="3"/>
            <w:shd w:val="clear" w:color="auto" w:fill="auto"/>
          </w:tcPr>
          <w:p w14:paraId="50C13EB2"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77026D92" w14:textId="77777777" w:rsidTr="00F03F6B">
        <w:trPr>
          <w:jc w:val="center"/>
        </w:trPr>
        <w:tc>
          <w:tcPr>
            <w:tcW w:w="1132" w:type="pct"/>
            <w:tcBorders>
              <w:top w:val="nil"/>
              <w:bottom w:val="single" w:sz="4" w:space="0" w:color="auto"/>
            </w:tcBorders>
            <w:shd w:val="clear" w:color="auto" w:fill="auto"/>
          </w:tcPr>
          <w:p w14:paraId="2C8BCF44" w14:textId="77777777" w:rsidR="005A246A" w:rsidRPr="00DC7310" w:rsidRDefault="005A246A" w:rsidP="00F03F6B">
            <w:pPr>
              <w:pStyle w:val="TAC"/>
              <w:keepNext w:val="0"/>
              <w:keepLines w:val="0"/>
              <w:rPr>
                <w:rFonts w:eastAsia="MS Mincho"/>
              </w:rPr>
            </w:pPr>
            <w:r w:rsidRPr="00DC7310">
              <w:rPr>
                <w:lang w:eastAsia="ko-KR"/>
              </w:rPr>
              <w:t>DC_3C_n7A-n78(2A)</w:t>
            </w:r>
          </w:p>
        </w:tc>
        <w:tc>
          <w:tcPr>
            <w:tcW w:w="410" w:type="pct"/>
            <w:shd w:val="clear" w:color="auto" w:fill="auto"/>
          </w:tcPr>
          <w:p w14:paraId="0A9B3CDF" w14:textId="77777777" w:rsidR="005A246A" w:rsidRPr="00DC7310" w:rsidRDefault="005A246A" w:rsidP="00F03F6B">
            <w:pPr>
              <w:pStyle w:val="TAC"/>
              <w:keepNext w:val="0"/>
              <w:keepLines w:val="0"/>
              <w:rPr>
                <w:rFonts w:eastAsia="MS Mincho"/>
              </w:rPr>
            </w:pPr>
            <w:r w:rsidRPr="00DC7310">
              <w:rPr>
                <w:rFonts w:cs="Arial"/>
                <w:lang w:eastAsia="ko-KR"/>
              </w:rPr>
              <w:t>n78</w:t>
            </w:r>
          </w:p>
        </w:tc>
        <w:tc>
          <w:tcPr>
            <w:tcW w:w="574" w:type="pct"/>
            <w:gridSpan w:val="2"/>
            <w:shd w:val="clear" w:color="auto" w:fill="auto"/>
            <w:noWrap/>
          </w:tcPr>
          <w:p w14:paraId="007AF056" w14:textId="77777777" w:rsidR="005A246A" w:rsidRPr="00DC7310" w:rsidRDefault="005A246A" w:rsidP="00F03F6B">
            <w:pPr>
              <w:pStyle w:val="TAC"/>
              <w:keepNext w:val="0"/>
              <w:keepLines w:val="0"/>
              <w:rPr>
                <w:rFonts w:eastAsia="MS Mincho"/>
              </w:rPr>
            </w:pPr>
            <w:r w:rsidRPr="00DC7310">
              <w:rPr>
                <w:rFonts w:cs="Arial"/>
                <w:lang w:eastAsia="ko-KR"/>
              </w:rPr>
              <w:t>N/A</w:t>
            </w:r>
          </w:p>
        </w:tc>
        <w:tc>
          <w:tcPr>
            <w:tcW w:w="348" w:type="pct"/>
            <w:gridSpan w:val="2"/>
            <w:shd w:val="clear" w:color="auto" w:fill="auto"/>
            <w:noWrap/>
          </w:tcPr>
          <w:p w14:paraId="0762C500" w14:textId="77777777" w:rsidR="005A246A" w:rsidRPr="00DC7310" w:rsidRDefault="005A246A" w:rsidP="00F03F6B">
            <w:pPr>
              <w:pStyle w:val="TAC"/>
              <w:keepNext w:val="0"/>
              <w:keepLines w:val="0"/>
              <w:rPr>
                <w:rFonts w:eastAsia="MS Mincho"/>
              </w:rPr>
            </w:pPr>
            <w:r w:rsidRPr="00DC7310">
              <w:rPr>
                <w:rFonts w:cs="Arial"/>
                <w:lang w:eastAsia="ko-KR"/>
              </w:rPr>
              <w:t>10</w:t>
            </w:r>
          </w:p>
        </w:tc>
        <w:tc>
          <w:tcPr>
            <w:tcW w:w="1046" w:type="pct"/>
            <w:gridSpan w:val="2"/>
            <w:shd w:val="clear" w:color="auto" w:fill="auto"/>
            <w:noWrap/>
          </w:tcPr>
          <w:p w14:paraId="732C357D" w14:textId="77777777" w:rsidR="005A246A" w:rsidRPr="00DC7310" w:rsidRDefault="005A246A" w:rsidP="00F03F6B">
            <w:pPr>
              <w:pStyle w:val="TAC"/>
              <w:keepNext w:val="0"/>
              <w:keepLines w:val="0"/>
              <w:rPr>
                <w:rFonts w:eastAsia="MS Mincho"/>
              </w:rPr>
            </w:pPr>
            <w:r w:rsidRPr="00DC7310">
              <w:rPr>
                <w:rFonts w:cs="Arial"/>
                <w:lang w:eastAsia="ko-KR"/>
              </w:rPr>
              <w:t>N/A</w:t>
            </w:r>
          </w:p>
        </w:tc>
        <w:tc>
          <w:tcPr>
            <w:tcW w:w="542" w:type="pct"/>
            <w:gridSpan w:val="2"/>
            <w:shd w:val="clear" w:color="auto" w:fill="auto"/>
            <w:noWrap/>
          </w:tcPr>
          <w:p w14:paraId="020CF35D" w14:textId="77777777" w:rsidR="005A246A" w:rsidRPr="00DC7310" w:rsidRDefault="005A246A" w:rsidP="00F03F6B">
            <w:pPr>
              <w:pStyle w:val="TAC"/>
              <w:keepNext w:val="0"/>
              <w:keepLines w:val="0"/>
              <w:rPr>
                <w:rFonts w:eastAsia="MS Mincho"/>
              </w:rPr>
            </w:pPr>
            <w:r w:rsidRPr="00DC7310">
              <w:rPr>
                <w:rFonts w:cs="Arial"/>
                <w:lang w:eastAsia="ko-KR"/>
              </w:rPr>
              <w:t>3390</w:t>
            </w:r>
          </w:p>
        </w:tc>
        <w:tc>
          <w:tcPr>
            <w:tcW w:w="341" w:type="pct"/>
            <w:gridSpan w:val="2"/>
            <w:shd w:val="clear" w:color="auto" w:fill="auto"/>
          </w:tcPr>
          <w:p w14:paraId="45E0E4B7" w14:textId="77777777" w:rsidR="005A246A" w:rsidRPr="00DC7310" w:rsidRDefault="005A246A" w:rsidP="00F03F6B">
            <w:pPr>
              <w:pStyle w:val="TAC"/>
              <w:keepNext w:val="0"/>
              <w:keepLines w:val="0"/>
              <w:rPr>
                <w:rFonts w:eastAsia="Malgun Gothic"/>
                <w:lang w:eastAsia="ko-KR"/>
              </w:rPr>
            </w:pPr>
            <w:r w:rsidRPr="00DC7310">
              <w:rPr>
                <w:rFonts w:cs="Arial"/>
                <w:kern w:val="2"/>
                <w:sz w:val="16"/>
                <w:szCs w:val="24"/>
                <w:lang w:eastAsia="ko-KR"/>
              </w:rPr>
              <w:t>16.1</w:t>
            </w:r>
          </w:p>
        </w:tc>
        <w:tc>
          <w:tcPr>
            <w:tcW w:w="607" w:type="pct"/>
            <w:gridSpan w:val="3"/>
            <w:shd w:val="clear" w:color="auto" w:fill="auto"/>
          </w:tcPr>
          <w:p w14:paraId="5FB32795" w14:textId="77777777" w:rsidR="005A246A" w:rsidRPr="00DC7310" w:rsidRDefault="005A246A" w:rsidP="00F03F6B">
            <w:pPr>
              <w:pStyle w:val="TAC"/>
              <w:keepNext w:val="0"/>
              <w:keepLines w:val="0"/>
              <w:rPr>
                <w:rFonts w:cs="Arial"/>
                <w:kern w:val="2"/>
                <w:szCs w:val="24"/>
                <w:lang w:eastAsia="ko-KR"/>
              </w:rPr>
            </w:pPr>
            <w:r w:rsidRPr="00DC7310">
              <w:rPr>
                <w:rFonts w:cs="Arial"/>
                <w:kern w:val="2"/>
                <w:szCs w:val="24"/>
                <w:lang w:eastAsia="ko-KR"/>
              </w:rPr>
              <w:t>IMD3</w:t>
            </w:r>
          </w:p>
        </w:tc>
      </w:tr>
      <w:tr w:rsidR="005A246A" w:rsidRPr="00DC7310" w14:paraId="05D1965C" w14:textId="77777777" w:rsidTr="00F03F6B">
        <w:trPr>
          <w:jc w:val="center"/>
        </w:trPr>
        <w:tc>
          <w:tcPr>
            <w:tcW w:w="1132" w:type="pct"/>
            <w:tcBorders>
              <w:top w:val="nil"/>
              <w:bottom w:val="nil"/>
            </w:tcBorders>
            <w:shd w:val="clear" w:color="auto" w:fill="auto"/>
          </w:tcPr>
          <w:p w14:paraId="33327034" w14:textId="77777777" w:rsidR="005A246A" w:rsidRPr="00DC7310" w:rsidRDefault="005A246A" w:rsidP="00F03F6B">
            <w:pPr>
              <w:pStyle w:val="TAC"/>
              <w:keepNext w:val="0"/>
              <w:keepLines w:val="0"/>
            </w:pPr>
            <w:r w:rsidRPr="00DC7310">
              <w:t>DC_3A-11</w:t>
            </w:r>
            <w:r w:rsidRPr="00DC7310">
              <w:rPr>
                <w:rFonts w:eastAsia="Malgun Gothic"/>
                <w:lang w:eastAsia="ko-KR"/>
              </w:rPr>
              <w:t>A_</w:t>
            </w:r>
            <w:r w:rsidRPr="00DC7310">
              <w:t>n</w:t>
            </w:r>
            <w:r w:rsidRPr="00DC7310">
              <w:rPr>
                <w:rFonts w:eastAsia="Malgun Gothic"/>
                <w:lang w:eastAsia="ko-KR"/>
              </w:rPr>
              <w:t>77</w:t>
            </w:r>
            <w:r w:rsidRPr="00DC7310">
              <w:t>A</w:t>
            </w:r>
          </w:p>
          <w:p w14:paraId="31073F9A" w14:textId="77777777" w:rsidR="005A246A" w:rsidRPr="00DC7310" w:rsidRDefault="005A246A" w:rsidP="00F03F6B">
            <w:pPr>
              <w:pStyle w:val="TAC"/>
              <w:keepNext w:val="0"/>
              <w:keepLines w:val="0"/>
              <w:rPr>
                <w:rFonts w:eastAsia="MS Mincho"/>
              </w:rPr>
            </w:pPr>
            <w:r w:rsidRPr="00DC7310">
              <w:t>DC_3A-11</w:t>
            </w:r>
            <w:r w:rsidRPr="00DC7310">
              <w:rPr>
                <w:rFonts w:eastAsia="Malgun Gothic"/>
                <w:lang w:eastAsia="ko-KR"/>
              </w:rPr>
              <w:t>A_</w:t>
            </w:r>
            <w:r w:rsidRPr="00DC7310">
              <w:t>n</w:t>
            </w:r>
            <w:r w:rsidRPr="00DC7310">
              <w:rPr>
                <w:rFonts w:eastAsia="Malgun Gothic"/>
                <w:lang w:eastAsia="ko-KR"/>
              </w:rPr>
              <w:t>77(2</w:t>
            </w:r>
            <w:r w:rsidRPr="00DC7310">
              <w:t>A)</w:t>
            </w:r>
          </w:p>
        </w:tc>
        <w:tc>
          <w:tcPr>
            <w:tcW w:w="410" w:type="pct"/>
            <w:shd w:val="clear" w:color="auto" w:fill="auto"/>
          </w:tcPr>
          <w:p w14:paraId="7E1FC012" w14:textId="77777777" w:rsidR="005A246A" w:rsidRPr="00DC7310" w:rsidRDefault="005A246A" w:rsidP="00F03F6B">
            <w:pPr>
              <w:pStyle w:val="TAC"/>
              <w:keepNext w:val="0"/>
              <w:keepLines w:val="0"/>
              <w:rPr>
                <w:lang w:eastAsia="ko-KR"/>
              </w:rPr>
            </w:pPr>
            <w:r w:rsidRPr="00DC7310">
              <w:t>3</w:t>
            </w:r>
          </w:p>
        </w:tc>
        <w:tc>
          <w:tcPr>
            <w:tcW w:w="574" w:type="pct"/>
            <w:gridSpan w:val="2"/>
            <w:shd w:val="clear" w:color="auto" w:fill="auto"/>
            <w:noWrap/>
          </w:tcPr>
          <w:p w14:paraId="23187D88" w14:textId="77777777" w:rsidR="005A246A" w:rsidRPr="00DC7310" w:rsidRDefault="005A246A" w:rsidP="00F03F6B">
            <w:pPr>
              <w:pStyle w:val="TAC"/>
              <w:keepNext w:val="0"/>
              <w:keepLines w:val="0"/>
              <w:rPr>
                <w:lang w:eastAsia="ko-KR"/>
              </w:rPr>
            </w:pPr>
            <w:r w:rsidRPr="00DC7310">
              <w:t>1720</w:t>
            </w:r>
          </w:p>
        </w:tc>
        <w:tc>
          <w:tcPr>
            <w:tcW w:w="348" w:type="pct"/>
            <w:gridSpan w:val="2"/>
            <w:shd w:val="clear" w:color="auto" w:fill="auto"/>
            <w:noWrap/>
          </w:tcPr>
          <w:p w14:paraId="7D94A22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A1D5A2E"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6319708C" w14:textId="77777777" w:rsidR="005A246A" w:rsidRPr="00DC7310" w:rsidRDefault="005A246A" w:rsidP="00F03F6B">
            <w:pPr>
              <w:pStyle w:val="TAC"/>
              <w:keepNext w:val="0"/>
              <w:keepLines w:val="0"/>
              <w:rPr>
                <w:lang w:eastAsia="ko-KR"/>
              </w:rPr>
            </w:pPr>
            <w:r w:rsidRPr="00DC7310">
              <w:t>1815</w:t>
            </w:r>
          </w:p>
        </w:tc>
        <w:tc>
          <w:tcPr>
            <w:tcW w:w="341" w:type="pct"/>
            <w:gridSpan w:val="2"/>
            <w:shd w:val="clear" w:color="auto" w:fill="auto"/>
          </w:tcPr>
          <w:p w14:paraId="61FFA2E5"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27190495"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4BC5B0DD" w14:textId="77777777" w:rsidTr="00F03F6B">
        <w:trPr>
          <w:jc w:val="center"/>
        </w:trPr>
        <w:tc>
          <w:tcPr>
            <w:tcW w:w="1132" w:type="pct"/>
            <w:tcBorders>
              <w:top w:val="nil"/>
              <w:bottom w:val="nil"/>
            </w:tcBorders>
            <w:shd w:val="clear" w:color="auto" w:fill="auto"/>
          </w:tcPr>
          <w:p w14:paraId="5481ECCF" w14:textId="77777777" w:rsidR="005A246A" w:rsidRPr="00DC7310" w:rsidRDefault="005A246A" w:rsidP="00F03F6B">
            <w:pPr>
              <w:pStyle w:val="TAC"/>
              <w:keepNext w:val="0"/>
              <w:keepLines w:val="0"/>
              <w:rPr>
                <w:rFonts w:eastAsia="MS Mincho"/>
              </w:rPr>
            </w:pPr>
          </w:p>
        </w:tc>
        <w:tc>
          <w:tcPr>
            <w:tcW w:w="410" w:type="pct"/>
            <w:shd w:val="clear" w:color="auto" w:fill="auto"/>
          </w:tcPr>
          <w:p w14:paraId="1766B38B"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5A029604" w14:textId="77777777" w:rsidR="005A246A" w:rsidRPr="00DC7310" w:rsidRDefault="005A246A" w:rsidP="00F03F6B">
            <w:pPr>
              <w:pStyle w:val="TAC"/>
              <w:keepNext w:val="0"/>
              <w:keepLines w:val="0"/>
              <w:rPr>
                <w:lang w:eastAsia="ko-KR"/>
              </w:rPr>
            </w:pPr>
            <w:r w:rsidRPr="00DC7310">
              <w:t>3675</w:t>
            </w:r>
          </w:p>
        </w:tc>
        <w:tc>
          <w:tcPr>
            <w:tcW w:w="348" w:type="pct"/>
            <w:gridSpan w:val="2"/>
            <w:shd w:val="clear" w:color="auto" w:fill="auto"/>
            <w:noWrap/>
          </w:tcPr>
          <w:p w14:paraId="3041EBF9"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6C068519" w14:textId="77777777" w:rsidR="005A246A" w:rsidRPr="00DC7310" w:rsidRDefault="005A246A" w:rsidP="00F03F6B">
            <w:pPr>
              <w:pStyle w:val="TAC"/>
              <w:keepNext w:val="0"/>
              <w:keepLines w:val="0"/>
              <w:rPr>
                <w:lang w:eastAsia="ko-KR"/>
              </w:rPr>
            </w:pPr>
            <w:r w:rsidRPr="00DC7310">
              <w:t>50</w:t>
            </w:r>
          </w:p>
        </w:tc>
        <w:tc>
          <w:tcPr>
            <w:tcW w:w="542" w:type="pct"/>
            <w:gridSpan w:val="2"/>
            <w:shd w:val="clear" w:color="auto" w:fill="auto"/>
            <w:noWrap/>
          </w:tcPr>
          <w:p w14:paraId="512D0186" w14:textId="77777777" w:rsidR="005A246A" w:rsidRPr="00DC7310" w:rsidRDefault="005A246A" w:rsidP="00F03F6B">
            <w:pPr>
              <w:pStyle w:val="TAC"/>
              <w:keepNext w:val="0"/>
              <w:keepLines w:val="0"/>
              <w:rPr>
                <w:lang w:eastAsia="ko-KR"/>
              </w:rPr>
            </w:pPr>
            <w:r w:rsidRPr="00DC7310">
              <w:t>3675</w:t>
            </w:r>
          </w:p>
        </w:tc>
        <w:tc>
          <w:tcPr>
            <w:tcW w:w="341" w:type="pct"/>
            <w:gridSpan w:val="2"/>
            <w:shd w:val="clear" w:color="auto" w:fill="auto"/>
          </w:tcPr>
          <w:p w14:paraId="46A04BD1"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0E897E79"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07D9A247" w14:textId="77777777" w:rsidTr="00F03F6B">
        <w:trPr>
          <w:jc w:val="center"/>
        </w:trPr>
        <w:tc>
          <w:tcPr>
            <w:tcW w:w="1132" w:type="pct"/>
            <w:tcBorders>
              <w:top w:val="nil"/>
              <w:bottom w:val="nil"/>
            </w:tcBorders>
            <w:shd w:val="clear" w:color="auto" w:fill="auto"/>
          </w:tcPr>
          <w:p w14:paraId="7A1EDE01" w14:textId="77777777" w:rsidR="005A246A" w:rsidRPr="00DC7310" w:rsidRDefault="005A246A" w:rsidP="00F03F6B">
            <w:pPr>
              <w:pStyle w:val="TAC"/>
              <w:keepNext w:val="0"/>
              <w:keepLines w:val="0"/>
              <w:rPr>
                <w:rFonts w:eastAsia="MS Mincho"/>
              </w:rPr>
            </w:pPr>
          </w:p>
        </w:tc>
        <w:tc>
          <w:tcPr>
            <w:tcW w:w="410" w:type="pct"/>
            <w:shd w:val="clear" w:color="auto" w:fill="auto"/>
          </w:tcPr>
          <w:p w14:paraId="0D37D6C2" w14:textId="77777777" w:rsidR="005A246A" w:rsidRPr="00DC7310" w:rsidRDefault="005A246A" w:rsidP="00F03F6B">
            <w:pPr>
              <w:pStyle w:val="TAC"/>
              <w:keepNext w:val="0"/>
              <w:keepLines w:val="0"/>
              <w:rPr>
                <w:lang w:eastAsia="ko-KR"/>
              </w:rPr>
            </w:pPr>
            <w:r w:rsidRPr="00DC7310">
              <w:t>11</w:t>
            </w:r>
          </w:p>
        </w:tc>
        <w:tc>
          <w:tcPr>
            <w:tcW w:w="574" w:type="pct"/>
            <w:gridSpan w:val="2"/>
            <w:shd w:val="clear" w:color="auto" w:fill="auto"/>
            <w:noWrap/>
          </w:tcPr>
          <w:p w14:paraId="323696D6"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734558B8"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66987E6"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598F6289" w14:textId="77777777" w:rsidR="005A246A" w:rsidRPr="00DC7310" w:rsidRDefault="005A246A" w:rsidP="00F03F6B">
            <w:pPr>
              <w:pStyle w:val="TAC"/>
              <w:keepNext w:val="0"/>
              <w:keepLines w:val="0"/>
              <w:rPr>
                <w:lang w:eastAsia="ko-KR"/>
              </w:rPr>
            </w:pPr>
            <w:r w:rsidRPr="00DC7310">
              <w:t>1491</w:t>
            </w:r>
          </w:p>
        </w:tc>
        <w:tc>
          <w:tcPr>
            <w:tcW w:w="341" w:type="pct"/>
            <w:gridSpan w:val="2"/>
            <w:shd w:val="clear" w:color="auto" w:fill="auto"/>
          </w:tcPr>
          <w:p w14:paraId="6CC415C2" w14:textId="77777777" w:rsidR="005A246A" w:rsidRPr="00DC7310" w:rsidRDefault="005A246A" w:rsidP="00F03F6B">
            <w:pPr>
              <w:pStyle w:val="TAC"/>
              <w:keepNext w:val="0"/>
              <w:keepLines w:val="0"/>
              <w:rPr>
                <w:kern w:val="2"/>
                <w:sz w:val="16"/>
                <w:szCs w:val="24"/>
                <w:lang w:eastAsia="ko-KR"/>
              </w:rPr>
            </w:pPr>
            <w:r w:rsidRPr="00DC7310">
              <w:t>8.8</w:t>
            </w:r>
          </w:p>
        </w:tc>
        <w:tc>
          <w:tcPr>
            <w:tcW w:w="607" w:type="pct"/>
            <w:gridSpan w:val="3"/>
            <w:shd w:val="clear" w:color="auto" w:fill="auto"/>
          </w:tcPr>
          <w:p w14:paraId="39839436" w14:textId="77777777" w:rsidR="005A246A" w:rsidRPr="00DC7310" w:rsidRDefault="005A246A" w:rsidP="00F03F6B">
            <w:pPr>
              <w:pStyle w:val="TAC"/>
              <w:keepNext w:val="0"/>
              <w:keepLines w:val="0"/>
              <w:rPr>
                <w:kern w:val="2"/>
                <w:szCs w:val="24"/>
                <w:lang w:eastAsia="ko-KR"/>
              </w:rPr>
            </w:pPr>
            <w:r w:rsidRPr="00DC7310">
              <w:t>IMD4</w:t>
            </w:r>
          </w:p>
        </w:tc>
      </w:tr>
      <w:tr w:rsidR="005A246A" w:rsidRPr="00DC7310" w14:paraId="5C23ED19" w14:textId="77777777" w:rsidTr="00F03F6B">
        <w:trPr>
          <w:jc w:val="center"/>
        </w:trPr>
        <w:tc>
          <w:tcPr>
            <w:tcW w:w="1132" w:type="pct"/>
            <w:tcBorders>
              <w:top w:val="nil"/>
              <w:bottom w:val="nil"/>
            </w:tcBorders>
            <w:shd w:val="clear" w:color="auto" w:fill="auto"/>
          </w:tcPr>
          <w:p w14:paraId="43333C49" w14:textId="77777777" w:rsidR="005A246A" w:rsidRPr="00DC7310" w:rsidRDefault="005A246A" w:rsidP="00F03F6B">
            <w:pPr>
              <w:pStyle w:val="TAC"/>
              <w:keepNext w:val="0"/>
              <w:keepLines w:val="0"/>
              <w:rPr>
                <w:rFonts w:eastAsia="MS Mincho"/>
              </w:rPr>
            </w:pPr>
          </w:p>
        </w:tc>
        <w:tc>
          <w:tcPr>
            <w:tcW w:w="410" w:type="pct"/>
            <w:shd w:val="clear" w:color="auto" w:fill="auto"/>
          </w:tcPr>
          <w:p w14:paraId="1F9C82BB" w14:textId="77777777" w:rsidR="005A246A" w:rsidRPr="00DC7310" w:rsidRDefault="005A246A" w:rsidP="00F03F6B">
            <w:pPr>
              <w:pStyle w:val="TAC"/>
              <w:keepNext w:val="0"/>
              <w:keepLines w:val="0"/>
              <w:rPr>
                <w:lang w:eastAsia="ko-KR"/>
              </w:rPr>
            </w:pPr>
            <w:r w:rsidRPr="00DC7310">
              <w:t>11</w:t>
            </w:r>
          </w:p>
        </w:tc>
        <w:tc>
          <w:tcPr>
            <w:tcW w:w="574" w:type="pct"/>
            <w:gridSpan w:val="2"/>
            <w:shd w:val="clear" w:color="auto" w:fill="auto"/>
            <w:noWrap/>
          </w:tcPr>
          <w:p w14:paraId="524FFAFA" w14:textId="77777777" w:rsidR="005A246A" w:rsidRPr="00DC7310" w:rsidRDefault="005A246A" w:rsidP="00F03F6B">
            <w:pPr>
              <w:pStyle w:val="TAC"/>
              <w:keepNext w:val="0"/>
              <w:keepLines w:val="0"/>
              <w:rPr>
                <w:lang w:eastAsia="ko-KR"/>
              </w:rPr>
            </w:pPr>
            <w:r w:rsidRPr="00DC7310">
              <w:t>1435.4</w:t>
            </w:r>
          </w:p>
        </w:tc>
        <w:tc>
          <w:tcPr>
            <w:tcW w:w="348" w:type="pct"/>
            <w:gridSpan w:val="2"/>
            <w:shd w:val="clear" w:color="auto" w:fill="auto"/>
            <w:noWrap/>
          </w:tcPr>
          <w:p w14:paraId="615C27C1"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276DF646"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408DA921" w14:textId="77777777" w:rsidR="005A246A" w:rsidRPr="00DC7310" w:rsidRDefault="005A246A" w:rsidP="00F03F6B">
            <w:pPr>
              <w:pStyle w:val="TAC"/>
              <w:keepNext w:val="0"/>
              <w:keepLines w:val="0"/>
              <w:rPr>
                <w:lang w:eastAsia="ko-KR"/>
              </w:rPr>
            </w:pPr>
            <w:r w:rsidRPr="00DC7310">
              <w:t>1483.4</w:t>
            </w:r>
          </w:p>
        </w:tc>
        <w:tc>
          <w:tcPr>
            <w:tcW w:w="341" w:type="pct"/>
            <w:gridSpan w:val="2"/>
            <w:shd w:val="clear" w:color="auto" w:fill="auto"/>
          </w:tcPr>
          <w:p w14:paraId="159E3EB1"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72D7CEC2"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322A2D48" w14:textId="77777777" w:rsidTr="00F03F6B">
        <w:trPr>
          <w:jc w:val="center"/>
        </w:trPr>
        <w:tc>
          <w:tcPr>
            <w:tcW w:w="1132" w:type="pct"/>
            <w:tcBorders>
              <w:top w:val="nil"/>
              <w:bottom w:val="nil"/>
            </w:tcBorders>
            <w:shd w:val="clear" w:color="auto" w:fill="auto"/>
          </w:tcPr>
          <w:p w14:paraId="694BC566" w14:textId="77777777" w:rsidR="005A246A" w:rsidRPr="00DC7310" w:rsidRDefault="005A246A" w:rsidP="00F03F6B">
            <w:pPr>
              <w:pStyle w:val="TAC"/>
              <w:keepNext w:val="0"/>
              <w:keepLines w:val="0"/>
              <w:rPr>
                <w:rFonts w:eastAsia="MS Mincho"/>
              </w:rPr>
            </w:pPr>
          </w:p>
        </w:tc>
        <w:tc>
          <w:tcPr>
            <w:tcW w:w="410" w:type="pct"/>
            <w:shd w:val="clear" w:color="auto" w:fill="auto"/>
          </w:tcPr>
          <w:p w14:paraId="1AE0DAC9"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3F3606BE" w14:textId="77777777" w:rsidR="005A246A" w:rsidRPr="00DC7310" w:rsidRDefault="005A246A" w:rsidP="00F03F6B">
            <w:pPr>
              <w:pStyle w:val="TAC"/>
              <w:keepNext w:val="0"/>
              <w:keepLines w:val="0"/>
              <w:rPr>
                <w:lang w:eastAsia="ko-KR"/>
              </w:rPr>
            </w:pPr>
            <w:r w:rsidRPr="00DC7310">
              <w:t>3905</w:t>
            </w:r>
          </w:p>
        </w:tc>
        <w:tc>
          <w:tcPr>
            <w:tcW w:w="348" w:type="pct"/>
            <w:gridSpan w:val="2"/>
            <w:shd w:val="clear" w:color="auto" w:fill="auto"/>
            <w:noWrap/>
          </w:tcPr>
          <w:p w14:paraId="16AD89EE"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1A914050" w14:textId="77777777" w:rsidR="005A246A" w:rsidRPr="00DC7310" w:rsidRDefault="005A246A" w:rsidP="00F03F6B">
            <w:pPr>
              <w:pStyle w:val="TAC"/>
              <w:keepNext w:val="0"/>
              <w:keepLines w:val="0"/>
              <w:rPr>
                <w:lang w:eastAsia="ko-KR"/>
              </w:rPr>
            </w:pPr>
            <w:r w:rsidRPr="00DC7310">
              <w:t>50</w:t>
            </w:r>
          </w:p>
        </w:tc>
        <w:tc>
          <w:tcPr>
            <w:tcW w:w="542" w:type="pct"/>
            <w:gridSpan w:val="2"/>
            <w:shd w:val="clear" w:color="auto" w:fill="auto"/>
            <w:noWrap/>
          </w:tcPr>
          <w:p w14:paraId="515CF02A" w14:textId="77777777" w:rsidR="005A246A" w:rsidRPr="00DC7310" w:rsidRDefault="005A246A" w:rsidP="00F03F6B">
            <w:pPr>
              <w:pStyle w:val="TAC"/>
              <w:keepNext w:val="0"/>
              <w:keepLines w:val="0"/>
              <w:rPr>
                <w:lang w:eastAsia="ko-KR"/>
              </w:rPr>
            </w:pPr>
            <w:r w:rsidRPr="00DC7310">
              <w:t>3905</w:t>
            </w:r>
          </w:p>
        </w:tc>
        <w:tc>
          <w:tcPr>
            <w:tcW w:w="341" w:type="pct"/>
            <w:gridSpan w:val="2"/>
            <w:shd w:val="clear" w:color="auto" w:fill="auto"/>
          </w:tcPr>
          <w:p w14:paraId="75765073"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56F939C5"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004D394C" w14:textId="77777777" w:rsidTr="00F03F6B">
        <w:trPr>
          <w:jc w:val="center"/>
        </w:trPr>
        <w:tc>
          <w:tcPr>
            <w:tcW w:w="1132" w:type="pct"/>
            <w:tcBorders>
              <w:top w:val="nil"/>
              <w:bottom w:val="single" w:sz="4" w:space="0" w:color="auto"/>
            </w:tcBorders>
            <w:shd w:val="clear" w:color="auto" w:fill="auto"/>
          </w:tcPr>
          <w:p w14:paraId="17180085" w14:textId="77777777" w:rsidR="005A246A" w:rsidRPr="00DC7310" w:rsidRDefault="005A246A" w:rsidP="00F03F6B">
            <w:pPr>
              <w:pStyle w:val="TAC"/>
              <w:keepNext w:val="0"/>
              <w:keepLines w:val="0"/>
              <w:rPr>
                <w:rFonts w:eastAsia="MS Mincho"/>
              </w:rPr>
            </w:pPr>
          </w:p>
        </w:tc>
        <w:tc>
          <w:tcPr>
            <w:tcW w:w="410" w:type="pct"/>
            <w:shd w:val="clear" w:color="auto" w:fill="auto"/>
          </w:tcPr>
          <w:p w14:paraId="0ED8AE3C" w14:textId="77777777" w:rsidR="005A246A" w:rsidRPr="00DC7310" w:rsidRDefault="005A246A" w:rsidP="00F03F6B">
            <w:pPr>
              <w:pStyle w:val="TAC"/>
              <w:keepNext w:val="0"/>
              <w:keepLines w:val="0"/>
              <w:rPr>
                <w:lang w:eastAsia="ko-KR"/>
              </w:rPr>
            </w:pPr>
            <w:r w:rsidRPr="00DC7310">
              <w:t>3</w:t>
            </w:r>
          </w:p>
        </w:tc>
        <w:tc>
          <w:tcPr>
            <w:tcW w:w="574" w:type="pct"/>
            <w:gridSpan w:val="2"/>
            <w:shd w:val="clear" w:color="auto" w:fill="auto"/>
            <w:noWrap/>
          </w:tcPr>
          <w:p w14:paraId="29A0E4F4"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1C7C1E1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609BFE39"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5B74B9AE" w14:textId="77777777" w:rsidR="005A246A" w:rsidRPr="00DC7310" w:rsidRDefault="005A246A" w:rsidP="00F03F6B">
            <w:pPr>
              <w:pStyle w:val="TAC"/>
              <w:keepNext w:val="0"/>
              <w:keepLines w:val="0"/>
              <w:rPr>
                <w:lang w:eastAsia="ko-KR"/>
              </w:rPr>
            </w:pPr>
            <w:r w:rsidRPr="00DC7310">
              <w:t>1848</w:t>
            </w:r>
          </w:p>
        </w:tc>
        <w:tc>
          <w:tcPr>
            <w:tcW w:w="341" w:type="pct"/>
            <w:gridSpan w:val="2"/>
            <w:shd w:val="clear" w:color="auto" w:fill="auto"/>
          </w:tcPr>
          <w:p w14:paraId="28043469" w14:textId="77777777" w:rsidR="005A246A" w:rsidRPr="00DC7310" w:rsidRDefault="005A246A" w:rsidP="00F03F6B">
            <w:pPr>
              <w:pStyle w:val="TAC"/>
              <w:keepNext w:val="0"/>
              <w:keepLines w:val="0"/>
              <w:rPr>
                <w:kern w:val="2"/>
                <w:sz w:val="16"/>
                <w:szCs w:val="24"/>
                <w:lang w:eastAsia="ko-KR"/>
              </w:rPr>
            </w:pPr>
            <w:r w:rsidRPr="00DC7310">
              <w:t>3.4</w:t>
            </w:r>
          </w:p>
        </w:tc>
        <w:tc>
          <w:tcPr>
            <w:tcW w:w="607" w:type="pct"/>
            <w:gridSpan w:val="3"/>
            <w:shd w:val="clear" w:color="auto" w:fill="auto"/>
          </w:tcPr>
          <w:p w14:paraId="445B5EB6" w14:textId="77777777" w:rsidR="005A246A" w:rsidRPr="00DC7310" w:rsidRDefault="005A246A" w:rsidP="00F03F6B">
            <w:pPr>
              <w:pStyle w:val="TAC"/>
              <w:keepNext w:val="0"/>
              <w:keepLines w:val="0"/>
              <w:rPr>
                <w:kern w:val="2"/>
                <w:szCs w:val="24"/>
                <w:lang w:eastAsia="ko-KR"/>
              </w:rPr>
            </w:pPr>
            <w:r w:rsidRPr="00DC7310">
              <w:t>IMD5</w:t>
            </w:r>
            <w:r w:rsidRPr="00DC7310">
              <w:rPr>
                <w:vertAlign w:val="superscript"/>
              </w:rPr>
              <w:t>7</w:t>
            </w:r>
          </w:p>
        </w:tc>
      </w:tr>
      <w:tr w:rsidR="005A246A" w:rsidRPr="00DC7310" w14:paraId="5F20169D"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D9BCF89" w14:textId="77777777" w:rsidR="005A246A" w:rsidRPr="00DC7310" w:rsidRDefault="005A246A" w:rsidP="00F03F6B">
            <w:pPr>
              <w:pStyle w:val="TAC"/>
              <w:keepNext w:val="0"/>
              <w:keepLines w:val="0"/>
              <w:rPr>
                <w:rFonts w:eastAsia="MS Mincho"/>
              </w:rPr>
            </w:pPr>
            <w:r w:rsidRPr="00DC7310">
              <w:rPr>
                <w:lang w:eastAsia="zh-CN"/>
              </w:rPr>
              <w:t>DC_3A-11A_n79A</w:t>
            </w:r>
          </w:p>
        </w:tc>
        <w:tc>
          <w:tcPr>
            <w:tcW w:w="410" w:type="pct"/>
            <w:tcBorders>
              <w:left w:val="single" w:sz="4" w:space="0" w:color="auto"/>
            </w:tcBorders>
            <w:shd w:val="clear" w:color="auto" w:fill="auto"/>
          </w:tcPr>
          <w:p w14:paraId="4D7573B7" w14:textId="77777777" w:rsidR="005A246A" w:rsidRPr="00DC7310" w:rsidRDefault="005A246A" w:rsidP="00F03F6B">
            <w:pPr>
              <w:pStyle w:val="TAC"/>
              <w:keepNext w:val="0"/>
              <w:keepLines w:val="0"/>
            </w:pPr>
            <w:r w:rsidRPr="00DC7310">
              <w:rPr>
                <w:lang w:eastAsia="ja-JP"/>
              </w:rPr>
              <w:t>3</w:t>
            </w:r>
          </w:p>
        </w:tc>
        <w:tc>
          <w:tcPr>
            <w:tcW w:w="574" w:type="pct"/>
            <w:gridSpan w:val="2"/>
            <w:shd w:val="clear" w:color="auto" w:fill="auto"/>
            <w:noWrap/>
          </w:tcPr>
          <w:p w14:paraId="2DE51D81" w14:textId="77777777" w:rsidR="005A246A" w:rsidRPr="00DC7310" w:rsidRDefault="005A246A" w:rsidP="00F03F6B">
            <w:pPr>
              <w:pStyle w:val="TAC"/>
              <w:keepNext w:val="0"/>
              <w:keepLines w:val="0"/>
            </w:pPr>
            <w:r w:rsidRPr="00DC7310">
              <w:rPr>
                <w:rFonts w:eastAsia="Malgun Gothic"/>
                <w:szCs w:val="18"/>
                <w:lang w:eastAsia="ko-KR"/>
              </w:rPr>
              <w:t>17</w:t>
            </w:r>
            <w:r w:rsidRPr="00DC7310">
              <w:rPr>
                <w:szCs w:val="18"/>
                <w:lang w:eastAsia="ja-JP"/>
              </w:rPr>
              <w:t>20</w:t>
            </w:r>
          </w:p>
        </w:tc>
        <w:tc>
          <w:tcPr>
            <w:tcW w:w="348" w:type="pct"/>
            <w:gridSpan w:val="2"/>
            <w:shd w:val="clear" w:color="auto" w:fill="auto"/>
            <w:noWrap/>
          </w:tcPr>
          <w:p w14:paraId="49A9B887"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0F18E4A5"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49083A00" w14:textId="77777777" w:rsidR="005A246A" w:rsidRPr="00DC7310" w:rsidRDefault="005A246A" w:rsidP="00F03F6B">
            <w:pPr>
              <w:pStyle w:val="TAC"/>
              <w:keepNext w:val="0"/>
              <w:keepLines w:val="0"/>
            </w:pPr>
            <w:r w:rsidRPr="00DC7310">
              <w:rPr>
                <w:rFonts w:eastAsia="Malgun Gothic"/>
                <w:szCs w:val="18"/>
                <w:lang w:eastAsia="ko-KR"/>
              </w:rPr>
              <w:t>1815</w:t>
            </w:r>
          </w:p>
        </w:tc>
        <w:tc>
          <w:tcPr>
            <w:tcW w:w="341" w:type="pct"/>
            <w:gridSpan w:val="2"/>
            <w:shd w:val="clear" w:color="auto" w:fill="auto"/>
          </w:tcPr>
          <w:p w14:paraId="5BA5E458"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635F5B7" w14:textId="77777777" w:rsidR="005A246A" w:rsidRPr="00DC7310" w:rsidRDefault="005A246A" w:rsidP="00F03F6B">
            <w:pPr>
              <w:pStyle w:val="TAC"/>
              <w:keepNext w:val="0"/>
              <w:keepLines w:val="0"/>
            </w:pPr>
            <w:r w:rsidRPr="00DC7310">
              <w:rPr>
                <w:lang w:eastAsia="ja-JP"/>
              </w:rPr>
              <w:t>N/A</w:t>
            </w:r>
          </w:p>
        </w:tc>
      </w:tr>
      <w:tr w:rsidR="005A246A" w:rsidRPr="00DC7310" w14:paraId="0A3F6AD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D107A85"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C393954" w14:textId="77777777" w:rsidR="005A246A" w:rsidRPr="00DC7310" w:rsidRDefault="005A246A" w:rsidP="00F03F6B">
            <w:pPr>
              <w:pStyle w:val="TAC"/>
              <w:keepNext w:val="0"/>
              <w:keepLines w:val="0"/>
            </w:pPr>
            <w:r w:rsidRPr="00DC7310">
              <w:t>11</w:t>
            </w:r>
          </w:p>
        </w:tc>
        <w:tc>
          <w:tcPr>
            <w:tcW w:w="574" w:type="pct"/>
            <w:gridSpan w:val="2"/>
            <w:shd w:val="clear" w:color="auto" w:fill="auto"/>
            <w:noWrap/>
          </w:tcPr>
          <w:p w14:paraId="2A590C7B"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354090A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8FABCA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6230B10" w14:textId="77777777" w:rsidR="005A246A" w:rsidRPr="00DC7310" w:rsidRDefault="005A246A" w:rsidP="00F03F6B">
            <w:pPr>
              <w:pStyle w:val="TAC"/>
              <w:keepNext w:val="0"/>
              <w:keepLines w:val="0"/>
            </w:pPr>
            <w:r w:rsidRPr="00DC7310">
              <w:t>1480</w:t>
            </w:r>
          </w:p>
        </w:tc>
        <w:tc>
          <w:tcPr>
            <w:tcW w:w="341" w:type="pct"/>
            <w:gridSpan w:val="2"/>
            <w:shd w:val="clear" w:color="auto" w:fill="auto"/>
          </w:tcPr>
          <w:p w14:paraId="596C1C7C" w14:textId="77777777" w:rsidR="005A246A" w:rsidRPr="00DC7310" w:rsidRDefault="005A246A" w:rsidP="00F03F6B">
            <w:pPr>
              <w:pStyle w:val="TAC"/>
              <w:keepNext w:val="0"/>
              <w:keepLines w:val="0"/>
            </w:pPr>
            <w:r w:rsidRPr="00DC7310">
              <w:rPr>
                <w:color w:val="FF0000"/>
                <w:lang w:eastAsia="ja-JP"/>
              </w:rPr>
              <w:t>16.1</w:t>
            </w:r>
          </w:p>
        </w:tc>
        <w:tc>
          <w:tcPr>
            <w:tcW w:w="607" w:type="pct"/>
            <w:gridSpan w:val="3"/>
            <w:shd w:val="clear" w:color="auto" w:fill="auto"/>
          </w:tcPr>
          <w:p w14:paraId="238D9951" w14:textId="77777777" w:rsidR="005A246A" w:rsidRPr="00DC7310" w:rsidRDefault="005A246A" w:rsidP="00F03F6B">
            <w:pPr>
              <w:pStyle w:val="TAC"/>
              <w:keepNext w:val="0"/>
              <w:keepLines w:val="0"/>
            </w:pPr>
            <w:r w:rsidRPr="00DC7310">
              <w:rPr>
                <w:lang w:eastAsia="ja-JP"/>
              </w:rPr>
              <w:t>IMD3</w:t>
            </w:r>
          </w:p>
        </w:tc>
      </w:tr>
      <w:tr w:rsidR="005A246A" w:rsidRPr="00DC7310" w14:paraId="4E9567B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DF3106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0C905C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2AEF6C46" w14:textId="77777777" w:rsidR="005A246A" w:rsidRPr="00DC7310" w:rsidRDefault="005A246A" w:rsidP="00F03F6B">
            <w:pPr>
              <w:pStyle w:val="TAC"/>
              <w:keepNext w:val="0"/>
              <w:keepLines w:val="0"/>
            </w:pPr>
            <w:r w:rsidRPr="00DC7310">
              <w:rPr>
                <w:lang w:eastAsia="ja-JP"/>
              </w:rPr>
              <w:t>4920</w:t>
            </w:r>
          </w:p>
        </w:tc>
        <w:tc>
          <w:tcPr>
            <w:tcW w:w="348" w:type="pct"/>
            <w:gridSpan w:val="2"/>
            <w:shd w:val="clear" w:color="auto" w:fill="auto"/>
            <w:noWrap/>
          </w:tcPr>
          <w:p w14:paraId="3E19901F"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75BAD52B"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1B90BFA5" w14:textId="77777777" w:rsidR="005A246A" w:rsidRPr="00DC7310" w:rsidRDefault="005A246A" w:rsidP="00F03F6B">
            <w:pPr>
              <w:pStyle w:val="TAC"/>
              <w:keepNext w:val="0"/>
              <w:keepLines w:val="0"/>
            </w:pPr>
            <w:r w:rsidRPr="00DC7310">
              <w:t>4920</w:t>
            </w:r>
          </w:p>
        </w:tc>
        <w:tc>
          <w:tcPr>
            <w:tcW w:w="341" w:type="pct"/>
            <w:gridSpan w:val="2"/>
            <w:shd w:val="clear" w:color="auto" w:fill="auto"/>
          </w:tcPr>
          <w:p w14:paraId="1B14DB82"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0A35D768" w14:textId="77777777" w:rsidR="005A246A" w:rsidRPr="00DC7310" w:rsidRDefault="005A246A" w:rsidP="00F03F6B">
            <w:pPr>
              <w:pStyle w:val="TAC"/>
              <w:keepNext w:val="0"/>
              <w:keepLines w:val="0"/>
            </w:pPr>
            <w:r w:rsidRPr="00DC7310">
              <w:t>N/A</w:t>
            </w:r>
          </w:p>
        </w:tc>
      </w:tr>
      <w:tr w:rsidR="005A246A" w:rsidRPr="00DC7310" w14:paraId="646C36C5" w14:textId="77777777" w:rsidTr="00F03F6B">
        <w:trPr>
          <w:jc w:val="center"/>
        </w:trPr>
        <w:tc>
          <w:tcPr>
            <w:tcW w:w="1132" w:type="pct"/>
            <w:tcBorders>
              <w:top w:val="single" w:sz="4" w:space="0" w:color="auto"/>
              <w:bottom w:val="nil"/>
            </w:tcBorders>
            <w:shd w:val="clear" w:color="auto" w:fill="auto"/>
          </w:tcPr>
          <w:p w14:paraId="54B843B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DC_3A-19A_n79A</w:t>
            </w:r>
          </w:p>
        </w:tc>
        <w:tc>
          <w:tcPr>
            <w:tcW w:w="410" w:type="pct"/>
            <w:shd w:val="clear" w:color="auto" w:fill="auto"/>
          </w:tcPr>
          <w:p w14:paraId="3C0A05AA" w14:textId="77777777" w:rsidR="005A246A" w:rsidRPr="00DC7310" w:rsidRDefault="005A246A" w:rsidP="00F03F6B">
            <w:pPr>
              <w:pStyle w:val="TAC"/>
              <w:keepNext w:val="0"/>
              <w:keepLines w:val="0"/>
              <w:rPr>
                <w:rFonts w:eastAsia="Malgun Gothic"/>
                <w:lang w:eastAsia="ko-KR"/>
              </w:rPr>
            </w:pPr>
            <w:r w:rsidRPr="00DC7310">
              <w:t>3</w:t>
            </w:r>
          </w:p>
        </w:tc>
        <w:tc>
          <w:tcPr>
            <w:tcW w:w="574" w:type="pct"/>
            <w:gridSpan w:val="2"/>
            <w:shd w:val="clear" w:color="auto" w:fill="auto"/>
            <w:noWrap/>
          </w:tcPr>
          <w:p w14:paraId="67882A37" w14:textId="77777777" w:rsidR="005A246A" w:rsidRPr="00DC7310" w:rsidRDefault="005A246A" w:rsidP="00F03F6B">
            <w:pPr>
              <w:pStyle w:val="TAC"/>
              <w:keepNext w:val="0"/>
              <w:keepLines w:val="0"/>
              <w:rPr>
                <w:rFonts w:eastAsia="Malgun Gothic"/>
                <w:kern w:val="2"/>
                <w:szCs w:val="24"/>
                <w:lang w:eastAsia="ko-KR"/>
              </w:rPr>
            </w:pPr>
            <w:r w:rsidRPr="00DC7310">
              <w:t>1775</w:t>
            </w:r>
          </w:p>
        </w:tc>
        <w:tc>
          <w:tcPr>
            <w:tcW w:w="348" w:type="pct"/>
            <w:gridSpan w:val="2"/>
            <w:shd w:val="clear" w:color="auto" w:fill="auto"/>
            <w:noWrap/>
          </w:tcPr>
          <w:p w14:paraId="6DC8698D"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C8643CE"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5E3F9CD" w14:textId="77777777" w:rsidR="005A246A" w:rsidRPr="00DC7310" w:rsidRDefault="005A246A" w:rsidP="00F03F6B">
            <w:pPr>
              <w:pStyle w:val="TAC"/>
              <w:keepNext w:val="0"/>
              <w:keepLines w:val="0"/>
              <w:rPr>
                <w:rFonts w:eastAsia="Malgun Gothic"/>
                <w:kern w:val="2"/>
                <w:szCs w:val="24"/>
                <w:lang w:eastAsia="ko-KR"/>
              </w:rPr>
            </w:pPr>
            <w:r w:rsidRPr="00DC7310">
              <w:t>1870</w:t>
            </w:r>
          </w:p>
        </w:tc>
        <w:tc>
          <w:tcPr>
            <w:tcW w:w="341" w:type="pct"/>
            <w:gridSpan w:val="2"/>
            <w:shd w:val="clear" w:color="auto" w:fill="auto"/>
          </w:tcPr>
          <w:p w14:paraId="15F2D74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039CCA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387F58B" w14:textId="77777777" w:rsidTr="00F03F6B">
        <w:trPr>
          <w:jc w:val="center"/>
        </w:trPr>
        <w:tc>
          <w:tcPr>
            <w:tcW w:w="1132" w:type="pct"/>
            <w:tcBorders>
              <w:top w:val="nil"/>
              <w:bottom w:val="nil"/>
            </w:tcBorders>
            <w:shd w:val="clear" w:color="auto" w:fill="auto"/>
          </w:tcPr>
          <w:p w14:paraId="267E0E3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CF3337C" w14:textId="77777777" w:rsidR="005A246A" w:rsidRPr="00DC7310" w:rsidRDefault="005A246A" w:rsidP="00F03F6B">
            <w:pPr>
              <w:pStyle w:val="TAC"/>
              <w:keepNext w:val="0"/>
              <w:keepLines w:val="0"/>
              <w:rPr>
                <w:rFonts w:eastAsia="Malgun Gothic"/>
                <w:lang w:eastAsia="ko-KR"/>
              </w:rPr>
            </w:pPr>
            <w:r w:rsidRPr="00DC7310">
              <w:t>19</w:t>
            </w:r>
          </w:p>
        </w:tc>
        <w:tc>
          <w:tcPr>
            <w:tcW w:w="574" w:type="pct"/>
            <w:gridSpan w:val="2"/>
            <w:shd w:val="clear" w:color="auto" w:fill="auto"/>
            <w:noWrap/>
          </w:tcPr>
          <w:p w14:paraId="290AF30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41A9C0E"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2BE17B43"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04427955" w14:textId="77777777" w:rsidR="005A246A" w:rsidRPr="00DC7310" w:rsidRDefault="005A246A" w:rsidP="00F03F6B">
            <w:pPr>
              <w:pStyle w:val="TAC"/>
              <w:keepNext w:val="0"/>
              <w:keepLines w:val="0"/>
              <w:rPr>
                <w:rFonts w:eastAsia="Malgun Gothic"/>
                <w:kern w:val="2"/>
                <w:szCs w:val="24"/>
                <w:lang w:eastAsia="ko-KR"/>
              </w:rPr>
            </w:pPr>
            <w:r w:rsidRPr="00DC7310">
              <w:t>885</w:t>
            </w:r>
          </w:p>
        </w:tc>
        <w:tc>
          <w:tcPr>
            <w:tcW w:w="341" w:type="pct"/>
            <w:gridSpan w:val="2"/>
            <w:shd w:val="clear" w:color="auto" w:fill="auto"/>
          </w:tcPr>
          <w:p w14:paraId="05356A01" w14:textId="77777777" w:rsidR="005A246A" w:rsidRPr="00DC7310" w:rsidRDefault="005A246A" w:rsidP="00F03F6B">
            <w:pPr>
              <w:pStyle w:val="TAC"/>
              <w:keepNext w:val="0"/>
              <w:keepLines w:val="0"/>
              <w:rPr>
                <w:rFonts w:eastAsia="Malgun Gothic"/>
                <w:kern w:val="2"/>
                <w:szCs w:val="24"/>
                <w:lang w:eastAsia="ko-KR"/>
              </w:rPr>
            </w:pPr>
            <w:r w:rsidRPr="00DC7310">
              <w:t>18.5</w:t>
            </w:r>
          </w:p>
        </w:tc>
        <w:tc>
          <w:tcPr>
            <w:tcW w:w="607" w:type="pct"/>
            <w:gridSpan w:val="3"/>
            <w:shd w:val="clear" w:color="auto" w:fill="auto"/>
          </w:tcPr>
          <w:p w14:paraId="6D305DB6"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7CBE4EE5" w14:textId="77777777" w:rsidTr="00F03F6B">
        <w:trPr>
          <w:jc w:val="center"/>
        </w:trPr>
        <w:tc>
          <w:tcPr>
            <w:tcW w:w="1132" w:type="pct"/>
            <w:tcBorders>
              <w:top w:val="nil"/>
              <w:bottom w:val="nil"/>
            </w:tcBorders>
            <w:shd w:val="clear" w:color="auto" w:fill="auto"/>
          </w:tcPr>
          <w:p w14:paraId="41E3BB0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88AB3D0" w14:textId="77777777" w:rsidR="005A246A" w:rsidRPr="00DC7310" w:rsidRDefault="005A246A" w:rsidP="00F03F6B">
            <w:pPr>
              <w:pStyle w:val="TAC"/>
              <w:keepNext w:val="0"/>
              <w:keepLines w:val="0"/>
              <w:rPr>
                <w:rFonts w:eastAsia="Malgun Gothic"/>
                <w:lang w:eastAsia="ko-KR"/>
              </w:rPr>
            </w:pPr>
            <w:r w:rsidRPr="00DC7310">
              <w:t>n79</w:t>
            </w:r>
          </w:p>
        </w:tc>
        <w:tc>
          <w:tcPr>
            <w:tcW w:w="574" w:type="pct"/>
            <w:gridSpan w:val="2"/>
            <w:shd w:val="clear" w:color="auto" w:fill="auto"/>
            <w:noWrap/>
          </w:tcPr>
          <w:p w14:paraId="5C211C36" w14:textId="77777777" w:rsidR="005A246A" w:rsidRPr="00DC7310" w:rsidRDefault="005A246A" w:rsidP="00F03F6B">
            <w:pPr>
              <w:pStyle w:val="TAC"/>
              <w:keepNext w:val="0"/>
              <w:keepLines w:val="0"/>
              <w:rPr>
                <w:rFonts w:eastAsia="Malgun Gothic"/>
                <w:kern w:val="2"/>
                <w:szCs w:val="24"/>
                <w:lang w:eastAsia="ko-KR"/>
              </w:rPr>
            </w:pPr>
            <w:r w:rsidRPr="00DC7310">
              <w:t>4435</w:t>
            </w:r>
          </w:p>
        </w:tc>
        <w:tc>
          <w:tcPr>
            <w:tcW w:w="348" w:type="pct"/>
            <w:gridSpan w:val="2"/>
            <w:shd w:val="clear" w:color="auto" w:fill="auto"/>
            <w:noWrap/>
          </w:tcPr>
          <w:p w14:paraId="7D4421CC" w14:textId="77777777" w:rsidR="005A246A" w:rsidRPr="00DC7310" w:rsidRDefault="005A246A" w:rsidP="00F03F6B">
            <w:pPr>
              <w:pStyle w:val="TAC"/>
              <w:keepNext w:val="0"/>
              <w:keepLines w:val="0"/>
              <w:rPr>
                <w:rFonts w:eastAsia="Malgun Gothic"/>
                <w:kern w:val="2"/>
                <w:szCs w:val="24"/>
                <w:lang w:eastAsia="ko-KR"/>
              </w:rPr>
            </w:pPr>
            <w:r w:rsidRPr="00DC7310">
              <w:t>40</w:t>
            </w:r>
          </w:p>
        </w:tc>
        <w:tc>
          <w:tcPr>
            <w:tcW w:w="1046" w:type="pct"/>
            <w:gridSpan w:val="2"/>
            <w:shd w:val="clear" w:color="auto" w:fill="auto"/>
            <w:noWrap/>
          </w:tcPr>
          <w:p w14:paraId="39D19BAD" w14:textId="77777777" w:rsidR="005A246A" w:rsidRPr="00DC7310" w:rsidRDefault="005A246A" w:rsidP="00F03F6B">
            <w:pPr>
              <w:pStyle w:val="TAC"/>
              <w:keepNext w:val="0"/>
              <w:keepLines w:val="0"/>
              <w:rPr>
                <w:rFonts w:eastAsia="Malgun Gothic"/>
                <w:kern w:val="2"/>
                <w:szCs w:val="24"/>
                <w:lang w:eastAsia="ko-KR"/>
              </w:rPr>
            </w:pPr>
            <w:r w:rsidRPr="00DC7310">
              <w:t>216</w:t>
            </w:r>
          </w:p>
        </w:tc>
        <w:tc>
          <w:tcPr>
            <w:tcW w:w="542" w:type="pct"/>
            <w:gridSpan w:val="2"/>
            <w:shd w:val="clear" w:color="auto" w:fill="auto"/>
            <w:noWrap/>
          </w:tcPr>
          <w:p w14:paraId="394E0C65" w14:textId="77777777" w:rsidR="005A246A" w:rsidRPr="00DC7310" w:rsidRDefault="005A246A" w:rsidP="00F03F6B">
            <w:pPr>
              <w:pStyle w:val="TAC"/>
              <w:keepNext w:val="0"/>
              <w:keepLines w:val="0"/>
              <w:rPr>
                <w:rFonts w:eastAsia="Malgun Gothic"/>
                <w:kern w:val="2"/>
                <w:szCs w:val="24"/>
                <w:lang w:eastAsia="ko-KR"/>
              </w:rPr>
            </w:pPr>
            <w:r w:rsidRPr="00DC7310">
              <w:t>4435</w:t>
            </w:r>
          </w:p>
        </w:tc>
        <w:tc>
          <w:tcPr>
            <w:tcW w:w="341" w:type="pct"/>
            <w:gridSpan w:val="2"/>
            <w:shd w:val="clear" w:color="auto" w:fill="auto"/>
          </w:tcPr>
          <w:p w14:paraId="023E62A6"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E5B399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1275C69F" w14:textId="77777777" w:rsidTr="00F03F6B">
        <w:trPr>
          <w:jc w:val="center"/>
        </w:trPr>
        <w:tc>
          <w:tcPr>
            <w:tcW w:w="1132" w:type="pct"/>
            <w:tcBorders>
              <w:top w:val="nil"/>
              <w:bottom w:val="nil"/>
            </w:tcBorders>
            <w:shd w:val="clear" w:color="auto" w:fill="auto"/>
          </w:tcPr>
          <w:p w14:paraId="2BE598A2"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21D58FE" w14:textId="77777777" w:rsidR="005A246A" w:rsidRPr="00DC7310" w:rsidRDefault="005A246A" w:rsidP="00F03F6B">
            <w:pPr>
              <w:pStyle w:val="TAC"/>
              <w:keepNext w:val="0"/>
              <w:keepLines w:val="0"/>
              <w:rPr>
                <w:rFonts w:eastAsia="Malgun Gothic"/>
                <w:lang w:eastAsia="ko-KR"/>
              </w:rPr>
            </w:pPr>
            <w:r w:rsidRPr="00DC7310">
              <w:t>3</w:t>
            </w:r>
          </w:p>
        </w:tc>
        <w:tc>
          <w:tcPr>
            <w:tcW w:w="574" w:type="pct"/>
            <w:gridSpan w:val="2"/>
            <w:shd w:val="clear" w:color="auto" w:fill="auto"/>
            <w:noWrap/>
          </w:tcPr>
          <w:p w14:paraId="5AEBCF7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3828469"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611E7FD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6A1C4BAD" w14:textId="77777777" w:rsidR="005A246A" w:rsidRPr="00DC7310" w:rsidRDefault="005A246A" w:rsidP="00F03F6B">
            <w:pPr>
              <w:pStyle w:val="TAC"/>
              <w:keepNext w:val="0"/>
              <w:keepLines w:val="0"/>
              <w:rPr>
                <w:rFonts w:eastAsia="Malgun Gothic"/>
                <w:kern w:val="2"/>
                <w:szCs w:val="24"/>
                <w:lang w:eastAsia="ko-KR"/>
              </w:rPr>
            </w:pPr>
            <w:r w:rsidRPr="00DC7310">
              <w:t>1877.5</w:t>
            </w:r>
          </w:p>
        </w:tc>
        <w:tc>
          <w:tcPr>
            <w:tcW w:w="341" w:type="pct"/>
            <w:gridSpan w:val="2"/>
            <w:shd w:val="clear" w:color="auto" w:fill="auto"/>
          </w:tcPr>
          <w:p w14:paraId="5A90187E" w14:textId="77777777" w:rsidR="005A246A" w:rsidRPr="00DC7310" w:rsidRDefault="005A246A" w:rsidP="00F03F6B">
            <w:pPr>
              <w:pStyle w:val="TAC"/>
              <w:keepNext w:val="0"/>
              <w:keepLines w:val="0"/>
              <w:rPr>
                <w:rFonts w:eastAsia="Malgun Gothic"/>
                <w:kern w:val="2"/>
                <w:szCs w:val="24"/>
                <w:lang w:eastAsia="ko-KR"/>
              </w:rPr>
            </w:pPr>
            <w:r w:rsidRPr="00DC7310">
              <w:t>5.5</w:t>
            </w:r>
          </w:p>
        </w:tc>
        <w:tc>
          <w:tcPr>
            <w:tcW w:w="607" w:type="pct"/>
            <w:gridSpan w:val="3"/>
            <w:shd w:val="clear" w:color="auto" w:fill="auto"/>
          </w:tcPr>
          <w:p w14:paraId="65088226"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5C7E5EAC" w14:textId="77777777" w:rsidTr="00F03F6B">
        <w:trPr>
          <w:jc w:val="center"/>
        </w:trPr>
        <w:tc>
          <w:tcPr>
            <w:tcW w:w="1132" w:type="pct"/>
            <w:tcBorders>
              <w:top w:val="nil"/>
              <w:bottom w:val="nil"/>
            </w:tcBorders>
            <w:shd w:val="clear" w:color="auto" w:fill="auto"/>
          </w:tcPr>
          <w:p w14:paraId="4B517AE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FE5ED02" w14:textId="77777777" w:rsidR="005A246A" w:rsidRPr="00DC7310" w:rsidRDefault="005A246A" w:rsidP="00F03F6B">
            <w:pPr>
              <w:pStyle w:val="TAC"/>
              <w:keepNext w:val="0"/>
              <w:keepLines w:val="0"/>
              <w:rPr>
                <w:rFonts w:eastAsia="Malgun Gothic"/>
                <w:lang w:eastAsia="ko-KR"/>
              </w:rPr>
            </w:pPr>
            <w:r w:rsidRPr="00DC7310">
              <w:t>19</w:t>
            </w:r>
          </w:p>
        </w:tc>
        <w:tc>
          <w:tcPr>
            <w:tcW w:w="574" w:type="pct"/>
            <w:gridSpan w:val="2"/>
            <w:shd w:val="clear" w:color="auto" w:fill="auto"/>
            <w:noWrap/>
          </w:tcPr>
          <w:p w14:paraId="02C21276" w14:textId="77777777" w:rsidR="005A246A" w:rsidRPr="00DC7310" w:rsidRDefault="005A246A" w:rsidP="00F03F6B">
            <w:pPr>
              <w:pStyle w:val="TAC"/>
              <w:keepNext w:val="0"/>
              <w:keepLines w:val="0"/>
              <w:rPr>
                <w:rFonts w:eastAsia="Malgun Gothic"/>
                <w:kern w:val="2"/>
                <w:szCs w:val="24"/>
                <w:lang w:eastAsia="ko-KR"/>
              </w:rPr>
            </w:pPr>
            <w:r w:rsidRPr="00DC7310">
              <w:t>842.5</w:t>
            </w:r>
          </w:p>
        </w:tc>
        <w:tc>
          <w:tcPr>
            <w:tcW w:w="348" w:type="pct"/>
            <w:gridSpan w:val="2"/>
            <w:shd w:val="clear" w:color="auto" w:fill="auto"/>
            <w:noWrap/>
          </w:tcPr>
          <w:p w14:paraId="6A4AFD33"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59E0808B"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14B03E5F" w14:textId="77777777" w:rsidR="005A246A" w:rsidRPr="00DC7310" w:rsidRDefault="005A246A" w:rsidP="00F03F6B">
            <w:pPr>
              <w:pStyle w:val="TAC"/>
              <w:keepNext w:val="0"/>
              <w:keepLines w:val="0"/>
              <w:rPr>
                <w:rFonts w:eastAsia="Malgun Gothic"/>
                <w:kern w:val="2"/>
                <w:szCs w:val="24"/>
                <w:lang w:eastAsia="ko-KR"/>
              </w:rPr>
            </w:pPr>
            <w:r w:rsidRPr="00DC7310">
              <w:t>887.5</w:t>
            </w:r>
          </w:p>
        </w:tc>
        <w:tc>
          <w:tcPr>
            <w:tcW w:w="341" w:type="pct"/>
            <w:gridSpan w:val="2"/>
            <w:shd w:val="clear" w:color="auto" w:fill="auto"/>
          </w:tcPr>
          <w:p w14:paraId="48558F3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564F101"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BCD23D7" w14:textId="77777777" w:rsidTr="00F03F6B">
        <w:trPr>
          <w:jc w:val="center"/>
        </w:trPr>
        <w:tc>
          <w:tcPr>
            <w:tcW w:w="1132" w:type="pct"/>
            <w:tcBorders>
              <w:top w:val="nil"/>
              <w:bottom w:val="single" w:sz="4" w:space="0" w:color="auto"/>
            </w:tcBorders>
            <w:shd w:val="clear" w:color="auto" w:fill="auto"/>
          </w:tcPr>
          <w:p w14:paraId="7702C5D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06DF09A" w14:textId="77777777" w:rsidR="005A246A" w:rsidRPr="00DC7310" w:rsidRDefault="005A246A" w:rsidP="00F03F6B">
            <w:pPr>
              <w:pStyle w:val="TAC"/>
              <w:keepNext w:val="0"/>
              <w:keepLines w:val="0"/>
              <w:rPr>
                <w:rFonts w:eastAsia="Malgun Gothic"/>
                <w:lang w:eastAsia="ko-KR"/>
              </w:rPr>
            </w:pPr>
            <w:r w:rsidRPr="00DC7310">
              <w:t>n79</w:t>
            </w:r>
          </w:p>
        </w:tc>
        <w:tc>
          <w:tcPr>
            <w:tcW w:w="574" w:type="pct"/>
            <w:gridSpan w:val="2"/>
            <w:shd w:val="clear" w:color="auto" w:fill="auto"/>
            <w:noWrap/>
          </w:tcPr>
          <w:p w14:paraId="54B40FB2" w14:textId="77777777" w:rsidR="005A246A" w:rsidRPr="00DC7310" w:rsidRDefault="005A246A" w:rsidP="00F03F6B">
            <w:pPr>
              <w:pStyle w:val="TAC"/>
              <w:keepNext w:val="0"/>
              <w:keepLines w:val="0"/>
              <w:rPr>
                <w:rFonts w:eastAsia="Malgun Gothic"/>
                <w:kern w:val="2"/>
                <w:szCs w:val="24"/>
                <w:lang w:eastAsia="ko-KR"/>
              </w:rPr>
            </w:pPr>
            <w:r w:rsidRPr="00DC7310">
              <w:t>4420</w:t>
            </w:r>
          </w:p>
        </w:tc>
        <w:tc>
          <w:tcPr>
            <w:tcW w:w="348" w:type="pct"/>
            <w:gridSpan w:val="2"/>
            <w:shd w:val="clear" w:color="auto" w:fill="auto"/>
            <w:noWrap/>
          </w:tcPr>
          <w:p w14:paraId="1ACB1202" w14:textId="77777777" w:rsidR="005A246A" w:rsidRPr="00DC7310" w:rsidRDefault="005A246A" w:rsidP="00F03F6B">
            <w:pPr>
              <w:pStyle w:val="TAC"/>
              <w:keepNext w:val="0"/>
              <w:keepLines w:val="0"/>
              <w:rPr>
                <w:rFonts w:eastAsia="Malgun Gothic"/>
                <w:kern w:val="2"/>
                <w:szCs w:val="24"/>
                <w:lang w:eastAsia="ko-KR"/>
              </w:rPr>
            </w:pPr>
            <w:r w:rsidRPr="00DC7310">
              <w:t>40</w:t>
            </w:r>
          </w:p>
        </w:tc>
        <w:tc>
          <w:tcPr>
            <w:tcW w:w="1046" w:type="pct"/>
            <w:gridSpan w:val="2"/>
            <w:shd w:val="clear" w:color="auto" w:fill="auto"/>
            <w:noWrap/>
          </w:tcPr>
          <w:p w14:paraId="7B7E913E" w14:textId="77777777" w:rsidR="005A246A" w:rsidRPr="00DC7310" w:rsidRDefault="005A246A" w:rsidP="00F03F6B">
            <w:pPr>
              <w:pStyle w:val="TAC"/>
              <w:keepNext w:val="0"/>
              <w:keepLines w:val="0"/>
              <w:rPr>
                <w:rFonts w:eastAsia="Malgun Gothic"/>
                <w:kern w:val="2"/>
                <w:szCs w:val="24"/>
                <w:lang w:eastAsia="ko-KR"/>
              </w:rPr>
            </w:pPr>
            <w:r w:rsidRPr="00DC7310">
              <w:t>216</w:t>
            </w:r>
          </w:p>
        </w:tc>
        <w:tc>
          <w:tcPr>
            <w:tcW w:w="542" w:type="pct"/>
            <w:gridSpan w:val="2"/>
            <w:shd w:val="clear" w:color="auto" w:fill="auto"/>
            <w:noWrap/>
          </w:tcPr>
          <w:p w14:paraId="4196F268" w14:textId="77777777" w:rsidR="005A246A" w:rsidRPr="00DC7310" w:rsidRDefault="005A246A" w:rsidP="00F03F6B">
            <w:pPr>
              <w:pStyle w:val="TAC"/>
              <w:keepNext w:val="0"/>
              <w:keepLines w:val="0"/>
              <w:rPr>
                <w:rFonts w:eastAsia="Malgun Gothic"/>
                <w:kern w:val="2"/>
                <w:szCs w:val="24"/>
                <w:lang w:eastAsia="ko-KR"/>
              </w:rPr>
            </w:pPr>
            <w:r w:rsidRPr="00DC7310">
              <w:t>4420</w:t>
            </w:r>
          </w:p>
        </w:tc>
        <w:tc>
          <w:tcPr>
            <w:tcW w:w="341" w:type="pct"/>
            <w:gridSpan w:val="2"/>
            <w:shd w:val="clear" w:color="auto" w:fill="auto"/>
          </w:tcPr>
          <w:p w14:paraId="56DE556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A8001A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1D3CA4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7E4A859"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DC_3A-20A_n3A</w:t>
            </w:r>
          </w:p>
        </w:tc>
        <w:tc>
          <w:tcPr>
            <w:tcW w:w="410" w:type="pct"/>
            <w:tcBorders>
              <w:left w:val="single" w:sz="4" w:space="0" w:color="auto"/>
            </w:tcBorders>
            <w:shd w:val="clear" w:color="auto" w:fill="auto"/>
          </w:tcPr>
          <w:p w14:paraId="7A1B55D7" w14:textId="77777777" w:rsidR="005A246A" w:rsidRPr="00DC7310" w:rsidRDefault="005A246A" w:rsidP="00F03F6B">
            <w:pPr>
              <w:pStyle w:val="TAC"/>
              <w:keepNext w:val="0"/>
              <w:keepLines w:val="0"/>
            </w:pPr>
            <w:r w:rsidRPr="00DC7310">
              <w:rPr>
                <w:rFonts w:cs="Arial"/>
                <w:szCs w:val="18"/>
              </w:rPr>
              <w:t>3</w:t>
            </w:r>
          </w:p>
        </w:tc>
        <w:tc>
          <w:tcPr>
            <w:tcW w:w="574" w:type="pct"/>
            <w:gridSpan w:val="2"/>
            <w:shd w:val="clear" w:color="auto" w:fill="auto"/>
            <w:noWrap/>
          </w:tcPr>
          <w:p w14:paraId="05B90E72"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276BF046"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2ED847E"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1D00D887" w14:textId="77777777" w:rsidR="005A246A" w:rsidRPr="00DC7310" w:rsidRDefault="005A246A" w:rsidP="00F03F6B">
            <w:pPr>
              <w:pStyle w:val="TAC"/>
              <w:keepNext w:val="0"/>
              <w:keepLines w:val="0"/>
            </w:pPr>
            <w:r w:rsidRPr="00DC7310">
              <w:rPr>
                <w:rFonts w:cs="Arial"/>
                <w:szCs w:val="18"/>
              </w:rPr>
              <w:t>1870</w:t>
            </w:r>
          </w:p>
        </w:tc>
        <w:tc>
          <w:tcPr>
            <w:tcW w:w="341" w:type="pct"/>
            <w:gridSpan w:val="2"/>
            <w:shd w:val="clear" w:color="auto" w:fill="auto"/>
          </w:tcPr>
          <w:p w14:paraId="447F652C" w14:textId="77777777" w:rsidR="005A246A" w:rsidRPr="00DC7310" w:rsidRDefault="005A246A" w:rsidP="00F03F6B">
            <w:pPr>
              <w:pStyle w:val="TAC"/>
              <w:keepNext w:val="0"/>
              <w:keepLines w:val="0"/>
            </w:pPr>
            <w:r w:rsidRPr="00DC7310">
              <w:rPr>
                <w:rFonts w:cs="Arial"/>
                <w:szCs w:val="18"/>
              </w:rPr>
              <w:t>4</w:t>
            </w:r>
          </w:p>
        </w:tc>
        <w:tc>
          <w:tcPr>
            <w:tcW w:w="607" w:type="pct"/>
            <w:gridSpan w:val="3"/>
            <w:shd w:val="clear" w:color="auto" w:fill="auto"/>
          </w:tcPr>
          <w:p w14:paraId="66591050" w14:textId="77777777" w:rsidR="005A246A" w:rsidRPr="00DC7310" w:rsidRDefault="005A246A" w:rsidP="00F03F6B">
            <w:pPr>
              <w:pStyle w:val="TAC"/>
              <w:keepNext w:val="0"/>
              <w:keepLines w:val="0"/>
            </w:pPr>
            <w:r w:rsidRPr="00DC7310">
              <w:rPr>
                <w:rFonts w:cs="Arial"/>
                <w:szCs w:val="18"/>
              </w:rPr>
              <w:t>IMD4</w:t>
            </w:r>
          </w:p>
        </w:tc>
      </w:tr>
      <w:tr w:rsidR="005A246A" w:rsidRPr="00DC7310" w14:paraId="402CBB7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03808D"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2675FA3" w14:textId="77777777" w:rsidR="005A246A" w:rsidRPr="00DC7310" w:rsidRDefault="005A246A" w:rsidP="00F03F6B">
            <w:pPr>
              <w:pStyle w:val="TAC"/>
              <w:keepNext w:val="0"/>
              <w:keepLines w:val="0"/>
            </w:pPr>
            <w:r w:rsidRPr="00DC7310">
              <w:rPr>
                <w:rFonts w:cs="Arial"/>
                <w:szCs w:val="18"/>
              </w:rPr>
              <w:t>20</w:t>
            </w:r>
          </w:p>
        </w:tc>
        <w:tc>
          <w:tcPr>
            <w:tcW w:w="574" w:type="pct"/>
            <w:gridSpan w:val="2"/>
            <w:shd w:val="clear" w:color="auto" w:fill="auto"/>
            <w:noWrap/>
          </w:tcPr>
          <w:p w14:paraId="32CCECD2" w14:textId="77777777" w:rsidR="005A246A" w:rsidRPr="00DC7310" w:rsidRDefault="005A246A" w:rsidP="00F03F6B">
            <w:pPr>
              <w:pStyle w:val="TAC"/>
              <w:keepNext w:val="0"/>
              <w:keepLines w:val="0"/>
            </w:pPr>
            <w:r w:rsidRPr="00DC7310">
              <w:rPr>
                <w:rFonts w:cs="Arial"/>
                <w:szCs w:val="18"/>
              </w:rPr>
              <w:t>835</w:t>
            </w:r>
          </w:p>
        </w:tc>
        <w:tc>
          <w:tcPr>
            <w:tcW w:w="348" w:type="pct"/>
            <w:gridSpan w:val="2"/>
            <w:shd w:val="clear" w:color="auto" w:fill="auto"/>
            <w:noWrap/>
          </w:tcPr>
          <w:p w14:paraId="7AA610B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4FDD7522"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DE37C07" w14:textId="77777777" w:rsidR="005A246A" w:rsidRPr="00DC7310" w:rsidRDefault="005A246A" w:rsidP="00F03F6B">
            <w:pPr>
              <w:pStyle w:val="TAC"/>
              <w:keepNext w:val="0"/>
              <w:keepLines w:val="0"/>
            </w:pPr>
            <w:r w:rsidRPr="00DC7310">
              <w:rPr>
                <w:rFonts w:cs="Arial"/>
                <w:szCs w:val="18"/>
              </w:rPr>
              <w:t>794</w:t>
            </w:r>
          </w:p>
        </w:tc>
        <w:tc>
          <w:tcPr>
            <w:tcW w:w="341" w:type="pct"/>
            <w:gridSpan w:val="2"/>
            <w:shd w:val="clear" w:color="auto" w:fill="auto"/>
          </w:tcPr>
          <w:p w14:paraId="1B1A2137"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5478FA72" w14:textId="77777777" w:rsidR="005A246A" w:rsidRPr="00DC7310" w:rsidRDefault="005A246A" w:rsidP="00F03F6B">
            <w:pPr>
              <w:pStyle w:val="TAC"/>
              <w:keepNext w:val="0"/>
              <w:keepLines w:val="0"/>
            </w:pPr>
            <w:r w:rsidRPr="00DC7310">
              <w:rPr>
                <w:rFonts w:cs="Arial"/>
                <w:szCs w:val="18"/>
              </w:rPr>
              <w:t>N/A</w:t>
            </w:r>
          </w:p>
        </w:tc>
      </w:tr>
      <w:tr w:rsidR="005A246A" w:rsidRPr="00DC7310" w14:paraId="0528A8A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F21563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CF66C55" w14:textId="77777777" w:rsidR="005A246A" w:rsidRPr="00DC7310" w:rsidRDefault="005A246A" w:rsidP="00F03F6B">
            <w:pPr>
              <w:pStyle w:val="TAC"/>
              <w:keepNext w:val="0"/>
              <w:keepLines w:val="0"/>
            </w:pPr>
            <w:r w:rsidRPr="00DC7310">
              <w:rPr>
                <w:rFonts w:cs="Arial"/>
                <w:szCs w:val="18"/>
              </w:rPr>
              <w:t>n3</w:t>
            </w:r>
          </w:p>
        </w:tc>
        <w:tc>
          <w:tcPr>
            <w:tcW w:w="574" w:type="pct"/>
            <w:gridSpan w:val="2"/>
            <w:shd w:val="clear" w:color="auto" w:fill="auto"/>
            <w:noWrap/>
          </w:tcPr>
          <w:p w14:paraId="64A6AA41" w14:textId="77777777" w:rsidR="005A246A" w:rsidRPr="00DC7310" w:rsidRDefault="005A246A" w:rsidP="00F03F6B">
            <w:pPr>
              <w:pStyle w:val="TAC"/>
              <w:keepNext w:val="0"/>
              <w:keepLines w:val="0"/>
            </w:pPr>
            <w:r w:rsidRPr="00DC7310">
              <w:rPr>
                <w:rFonts w:cs="Arial"/>
                <w:szCs w:val="18"/>
              </w:rPr>
              <w:t>1765</w:t>
            </w:r>
          </w:p>
        </w:tc>
        <w:tc>
          <w:tcPr>
            <w:tcW w:w="348" w:type="pct"/>
            <w:gridSpan w:val="2"/>
            <w:shd w:val="clear" w:color="auto" w:fill="auto"/>
            <w:noWrap/>
          </w:tcPr>
          <w:p w14:paraId="68DE7459"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39227A63"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ABDEBB2" w14:textId="77777777" w:rsidR="005A246A" w:rsidRPr="00DC7310" w:rsidRDefault="005A246A" w:rsidP="00F03F6B">
            <w:pPr>
              <w:pStyle w:val="TAC"/>
              <w:keepNext w:val="0"/>
              <w:keepLines w:val="0"/>
            </w:pPr>
            <w:r w:rsidRPr="00DC7310">
              <w:rPr>
                <w:rFonts w:cs="Arial"/>
                <w:szCs w:val="18"/>
              </w:rPr>
              <w:t>1860</w:t>
            </w:r>
          </w:p>
        </w:tc>
        <w:tc>
          <w:tcPr>
            <w:tcW w:w="341" w:type="pct"/>
            <w:gridSpan w:val="2"/>
            <w:shd w:val="clear" w:color="auto" w:fill="auto"/>
          </w:tcPr>
          <w:p w14:paraId="630813A8"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47E707F2" w14:textId="77777777" w:rsidR="005A246A" w:rsidRPr="00DC7310" w:rsidRDefault="005A246A" w:rsidP="00F03F6B">
            <w:pPr>
              <w:pStyle w:val="TAC"/>
              <w:keepNext w:val="0"/>
              <w:keepLines w:val="0"/>
            </w:pPr>
            <w:r w:rsidRPr="00DC7310">
              <w:rPr>
                <w:rFonts w:cs="Arial"/>
                <w:szCs w:val="18"/>
              </w:rPr>
              <w:t>N/A</w:t>
            </w:r>
          </w:p>
        </w:tc>
      </w:tr>
      <w:tr w:rsidR="005A246A" w:rsidRPr="00DC7310" w14:paraId="14E45C12" w14:textId="77777777" w:rsidTr="00F03F6B">
        <w:trPr>
          <w:jc w:val="center"/>
        </w:trPr>
        <w:tc>
          <w:tcPr>
            <w:tcW w:w="1132" w:type="pct"/>
            <w:tcBorders>
              <w:top w:val="single" w:sz="4" w:space="0" w:color="auto"/>
              <w:bottom w:val="nil"/>
            </w:tcBorders>
            <w:shd w:val="clear" w:color="auto" w:fill="auto"/>
          </w:tcPr>
          <w:p w14:paraId="03DBE5EB" w14:textId="77777777" w:rsidR="005A246A" w:rsidRPr="00DC7310" w:rsidRDefault="005A246A" w:rsidP="00F03F6B">
            <w:pPr>
              <w:pStyle w:val="TAC"/>
              <w:keepNext w:val="0"/>
              <w:keepLines w:val="0"/>
              <w:rPr>
                <w:rFonts w:cs="Arial"/>
                <w:lang w:eastAsia="ja-JP"/>
              </w:rPr>
            </w:pPr>
            <w:r w:rsidRPr="00DC7310">
              <w:rPr>
                <w:rFonts w:cs="Arial"/>
                <w:lang w:eastAsia="ja-JP"/>
              </w:rPr>
              <w:t>DC_3A-20A_n7A</w:t>
            </w:r>
          </w:p>
          <w:p w14:paraId="26101F85" w14:textId="77777777" w:rsidR="005A246A" w:rsidRPr="00DC7310" w:rsidRDefault="005A246A" w:rsidP="00F03F6B">
            <w:pPr>
              <w:pStyle w:val="TAC"/>
              <w:keepNext w:val="0"/>
              <w:keepLines w:val="0"/>
              <w:rPr>
                <w:rFonts w:eastAsia="Malgun Gothic"/>
                <w:szCs w:val="18"/>
                <w:lang w:eastAsia="ko-KR"/>
              </w:rPr>
            </w:pPr>
            <w:r w:rsidRPr="00DC7310">
              <w:rPr>
                <w:rFonts w:cs="Arial"/>
              </w:rPr>
              <w:t>DC_3C-20A_n7A</w:t>
            </w:r>
          </w:p>
        </w:tc>
        <w:tc>
          <w:tcPr>
            <w:tcW w:w="410" w:type="pct"/>
            <w:shd w:val="clear" w:color="auto" w:fill="auto"/>
          </w:tcPr>
          <w:p w14:paraId="5395FF2B" w14:textId="77777777" w:rsidR="005A246A" w:rsidRPr="00DC7310" w:rsidRDefault="005A246A" w:rsidP="00F03F6B">
            <w:pPr>
              <w:pStyle w:val="TAC"/>
              <w:keepNext w:val="0"/>
              <w:keepLines w:val="0"/>
            </w:pPr>
            <w:r w:rsidRPr="00DC7310">
              <w:rPr>
                <w:lang w:eastAsia="ja-JP"/>
              </w:rPr>
              <w:t>3</w:t>
            </w:r>
          </w:p>
        </w:tc>
        <w:tc>
          <w:tcPr>
            <w:tcW w:w="574" w:type="pct"/>
            <w:gridSpan w:val="2"/>
            <w:shd w:val="clear" w:color="auto" w:fill="auto"/>
            <w:noWrap/>
          </w:tcPr>
          <w:p w14:paraId="3C6AE3E5" w14:textId="77777777" w:rsidR="005A246A" w:rsidRPr="00DC7310" w:rsidRDefault="005A246A" w:rsidP="00F03F6B">
            <w:pPr>
              <w:pStyle w:val="TAC"/>
              <w:keepNext w:val="0"/>
              <w:keepLines w:val="0"/>
            </w:pPr>
            <w:r w:rsidRPr="00DC7310">
              <w:rPr>
                <w:rFonts w:cs="Arial"/>
              </w:rPr>
              <w:t>1737</w:t>
            </w:r>
          </w:p>
        </w:tc>
        <w:tc>
          <w:tcPr>
            <w:tcW w:w="348" w:type="pct"/>
            <w:gridSpan w:val="2"/>
            <w:shd w:val="clear" w:color="auto" w:fill="auto"/>
            <w:noWrap/>
          </w:tcPr>
          <w:p w14:paraId="6BB5A8C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31892F1"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0C9E750" w14:textId="77777777" w:rsidR="005A246A" w:rsidRPr="00DC7310" w:rsidRDefault="005A246A" w:rsidP="00F03F6B">
            <w:pPr>
              <w:pStyle w:val="TAC"/>
              <w:keepNext w:val="0"/>
              <w:keepLines w:val="0"/>
            </w:pPr>
            <w:r w:rsidRPr="00DC7310">
              <w:t>1832</w:t>
            </w:r>
          </w:p>
        </w:tc>
        <w:tc>
          <w:tcPr>
            <w:tcW w:w="341" w:type="pct"/>
            <w:gridSpan w:val="2"/>
            <w:shd w:val="clear" w:color="auto" w:fill="auto"/>
          </w:tcPr>
          <w:p w14:paraId="6CBBD801"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D5A866F" w14:textId="77777777" w:rsidR="005A246A" w:rsidRPr="00DC7310" w:rsidRDefault="005A246A" w:rsidP="00F03F6B">
            <w:pPr>
              <w:pStyle w:val="TAC"/>
              <w:keepNext w:val="0"/>
              <w:keepLines w:val="0"/>
            </w:pPr>
            <w:r w:rsidRPr="00DC7310">
              <w:t>N/A</w:t>
            </w:r>
          </w:p>
        </w:tc>
      </w:tr>
      <w:tr w:rsidR="005A246A" w:rsidRPr="00DC7310" w14:paraId="060F957B" w14:textId="77777777" w:rsidTr="00F03F6B">
        <w:trPr>
          <w:jc w:val="center"/>
        </w:trPr>
        <w:tc>
          <w:tcPr>
            <w:tcW w:w="1132" w:type="pct"/>
            <w:tcBorders>
              <w:top w:val="nil"/>
              <w:bottom w:val="nil"/>
            </w:tcBorders>
            <w:shd w:val="clear" w:color="auto" w:fill="auto"/>
          </w:tcPr>
          <w:p w14:paraId="17ACC8E0"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AA304E7" w14:textId="77777777" w:rsidR="005A246A" w:rsidRPr="00DC7310" w:rsidRDefault="005A246A" w:rsidP="00F03F6B">
            <w:pPr>
              <w:pStyle w:val="TAC"/>
              <w:keepNext w:val="0"/>
              <w:keepLines w:val="0"/>
            </w:pPr>
            <w:r w:rsidRPr="00DC7310">
              <w:rPr>
                <w:lang w:eastAsia="ja-JP"/>
              </w:rPr>
              <w:t>20</w:t>
            </w:r>
          </w:p>
        </w:tc>
        <w:tc>
          <w:tcPr>
            <w:tcW w:w="574" w:type="pct"/>
            <w:gridSpan w:val="2"/>
            <w:shd w:val="clear" w:color="auto" w:fill="auto"/>
            <w:noWrap/>
          </w:tcPr>
          <w:p w14:paraId="3AFFEF5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78E3CF2"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76C4BCF1"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491701E" w14:textId="77777777" w:rsidR="005A246A" w:rsidRPr="00DC7310" w:rsidRDefault="005A246A" w:rsidP="00F03F6B">
            <w:pPr>
              <w:pStyle w:val="TAC"/>
              <w:keepNext w:val="0"/>
              <w:keepLines w:val="0"/>
            </w:pPr>
            <w:r w:rsidRPr="00DC7310">
              <w:rPr>
                <w:rFonts w:cs="Arial"/>
              </w:rPr>
              <w:t>806</w:t>
            </w:r>
          </w:p>
        </w:tc>
        <w:tc>
          <w:tcPr>
            <w:tcW w:w="341" w:type="pct"/>
            <w:gridSpan w:val="2"/>
            <w:shd w:val="clear" w:color="auto" w:fill="auto"/>
          </w:tcPr>
          <w:p w14:paraId="0A8737CC" w14:textId="77777777" w:rsidR="005A246A" w:rsidRPr="00DC7310" w:rsidRDefault="005A246A" w:rsidP="00F03F6B">
            <w:pPr>
              <w:pStyle w:val="TAC"/>
              <w:keepNext w:val="0"/>
              <w:keepLines w:val="0"/>
            </w:pPr>
            <w:r w:rsidRPr="00DC7310">
              <w:rPr>
                <w:rFonts w:cs="Arial"/>
              </w:rPr>
              <w:t>10.5</w:t>
            </w:r>
          </w:p>
        </w:tc>
        <w:tc>
          <w:tcPr>
            <w:tcW w:w="607" w:type="pct"/>
            <w:gridSpan w:val="3"/>
            <w:shd w:val="clear" w:color="auto" w:fill="auto"/>
          </w:tcPr>
          <w:p w14:paraId="00743B32" w14:textId="77777777" w:rsidR="005A246A" w:rsidRPr="00DC7310" w:rsidRDefault="005A246A" w:rsidP="00F03F6B">
            <w:pPr>
              <w:pStyle w:val="TAC"/>
              <w:keepNext w:val="0"/>
              <w:keepLines w:val="0"/>
            </w:pPr>
            <w:r w:rsidRPr="00DC7310">
              <w:rPr>
                <w:rFonts w:cs="Arial"/>
              </w:rPr>
              <w:t>IMD2</w:t>
            </w:r>
          </w:p>
        </w:tc>
      </w:tr>
      <w:tr w:rsidR="005A246A" w:rsidRPr="00DC7310" w14:paraId="79D195EA" w14:textId="77777777" w:rsidTr="00F03F6B">
        <w:trPr>
          <w:jc w:val="center"/>
        </w:trPr>
        <w:tc>
          <w:tcPr>
            <w:tcW w:w="1132" w:type="pct"/>
            <w:tcBorders>
              <w:top w:val="nil"/>
              <w:bottom w:val="single" w:sz="4" w:space="0" w:color="auto"/>
            </w:tcBorders>
            <w:shd w:val="clear" w:color="auto" w:fill="auto"/>
          </w:tcPr>
          <w:p w14:paraId="1EE6388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1132B6E" w14:textId="77777777" w:rsidR="005A246A" w:rsidRPr="00DC7310" w:rsidRDefault="005A246A" w:rsidP="00F03F6B">
            <w:pPr>
              <w:pStyle w:val="TAC"/>
              <w:keepNext w:val="0"/>
              <w:keepLines w:val="0"/>
            </w:pPr>
            <w:r w:rsidRPr="00DC7310">
              <w:rPr>
                <w:lang w:eastAsia="ja-JP"/>
              </w:rPr>
              <w:t>n7</w:t>
            </w:r>
          </w:p>
        </w:tc>
        <w:tc>
          <w:tcPr>
            <w:tcW w:w="574" w:type="pct"/>
            <w:gridSpan w:val="2"/>
            <w:shd w:val="clear" w:color="auto" w:fill="auto"/>
            <w:noWrap/>
          </w:tcPr>
          <w:p w14:paraId="5775DEBC" w14:textId="77777777" w:rsidR="005A246A" w:rsidRPr="00DC7310" w:rsidRDefault="005A246A" w:rsidP="00F03F6B">
            <w:pPr>
              <w:pStyle w:val="TAC"/>
              <w:keepNext w:val="0"/>
              <w:keepLines w:val="0"/>
            </w:pPr>
            <w:r w:rsidRPr="00DC7310">
              <w:rPr>
                <w:rFonts w:cs="Arial"/>
              </w:rPr>
              <w:t>2543</w:t>
            </w:r>
          </w:p>
        </w:tc>
        <w:tc>
          <w:tcPr>
            <w:tcW w:w="348" w:type="pct"/>
            <w:gridSpan w:val="2"/>
            <w:shd w:val="clear" w:color="auto" w:fill="auto"/>
            <w:noWrap/>
          </w:tcPr>
          <w:p w14:paraId="5FEEA43B"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611F5588"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0A21240B" w14:textId="77777777" w:rsidR="005A246A" w:rsidRPr="00DC7310" w:rsidRDefault="005A246A" w:rsidP="00F03F6B">
            <w:pPr>
              <w:pStyle w:val="TAC"/>
              <w:keepNext w:val="0"/>
              <w:keepLines w:val="0"/>
            </w:pPr>
            <w:r w:rsidRPr="00DC7310">
              <w:rPr>
                <w:rFonts w:cs="Arial"/>
              </w:rPr>
              <w:t>2663</w:t>
            </w:r>
          </w:p>
        </w:tc>
        <w:tc>
          <w:tcPr>
            <w:tcW w:w="341" w:type="pct"/>
            <w:gridSpan w:val="2"/>
            <w:shd w:val="clear" w:color="auto" w:fill="auto"/>
          </w:tcPr>
          <w:p w14:paraId="3470611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64A41F7" w14:textId="77777777" w:rsidR="005A246A" w:rsidRPr="00DC7310" w:rsidRDefault="005A246A" w:rsidP="00F03F6B">
            <w:pPr>
              <w:pStyle w:val="TAC"/>
              <w:keepNext w:val="0"/>
              <w:keepLines w:val="0"/>
            </w:pPr>
            <w:r w:rsidRPr="00DC7310">
              <w:t>N/A</w:t>
            </w:r>
          </w:p>
        </w:tc>
      </w:tr>
      <w:tr w:rsidR="005A246A" w:rsidRPr="00DC7310" w14:paraId="31BC834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8713581"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DC_3A-20A_n8A</w:t>
            </w:r>
          </w:p>
        </w:tc>
        <w:tc>
          <w:tcPr>
            <w:tcW w:w="410" w:type="pct"/>
            <w:tcBorders>
              <w:left w:val="single" w:sz="4" w:space="0" w:color="auto"/>
            </w:tcBorders>
            <w:shd w:val="clear" w:color="auto" w:fill="auto"/>
          </w:tcPr>
          <w:p w14:paraId="2A1E8DAD"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712DEA68" w14:textId="77777777" w:rsidR="005A246A" w:rsidRPr="00DC7310" w:rsidRDefault="005A246A" w:rsidP="00F03F6B">
            <w:pPr>
              <w:pStyle w:val="TAC"/>
              <w:keepNext w:val="0"/>
              <w:keepLines w:val="0"/>
            </w:pPr>
            <w:r w:rsidRPr="00DC7310">
              <w:rPr>
                <w:rFonts w:cs="Arial"/>
              </w:rPr>
              <w:t>1720</w:t>
            </w:r>
          </w:p>
        </w:tc>
        <w:tc>
          <w:tcPr>
            <w:tcW w:w="348" w:type="pct"/>
            <w:gridSpan w:val="2"/>
            <w:shd w:val="clear" w:color="auto" w:fill="auto"/>
            <w:noWrap/>
          </w:tcPr>
          <w:p w14:paraId="09867957"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6E9C54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1418031" w14:textId="77777777" w:rsidR="005A246A" w:rsidRPr="00DC7310" w:rsidRDefault="005A246A" w:rsidP="00F03F6B">
            <w:pPr>
              <w:pStyle w:val="TAC"/>
              <w:keepNext w:val="0"/>
              <w:keepLines w:val="0"/>
            </w:pPr>
            <w:r w:rsidRPr="00DC7310">
              <w:rPr>
                <w:rFonts w:cs="Arial"/>
              </w:rPr>
              <w:t>1815</w:t>
            </w:r>
          </w:p>
        </w:tc>
        <w:tc>
          <w:tcPr>
            <w:tcW w:w="341" w:type="pct"/>
            <w:gridSpan w:val="2"/>
            <w:shd w:val="clear" w:color="auto" w:fill="auto"/>
          </w:tcPr>
          <w:p w14:paraId="58DFC45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B7D51EC" w14:textId="77777777" w:rsidR="005A246A" w:rsidRPr="00DC7310" w:rsidRDefault="005A246A" w:rsidP="00F03F6B">
            <w:pPr>
              <w:pStyle w:val="TAC"/>
              <w:keepNext w:val="0"/>
              <w:keepLines w:val="0"/>
            </w:pPr>
            <w:r w:rsidRPr="00DC7310">
              <w:rPr>
                <w:rFonts w:eastAsia="MS Mincho"/>
              </w:rPr>
              <w:t>N/A</w:t>
            </w:r>
          </w:p>
        </w:tc>
      </w:tr>
      <w:tr w:rsidR="005A246A" w:rsidRPr="00DC7310" w14:paraId="7C887C4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806267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EFFA3D7" w14:textId="77777777" w:rsidR="005A246A" w:rsidRPr="00DC7310" w:rsidRDefault="005A246A" w:rsidP="00F03F6B">
            <w:pPr>
              <w:pStyle w:val="TAC"/>
              <w:keepNext w:val="0"/>
              <w:keepLines w:val="0"/>
            </w:pPr>
            <w:r w:rsidRPr="00DC7310">
              <w:rPr>
                <w:rFonts w:eastAsia="MS Mincho"/>
              </w:rPr>
              <w:t>n8</w:t>
            </w:r>
          </w:p>
        </w:tc>
        <w:tc>
          <w:tcPr>
            <w:tcW w:w="574" w:type="pct"/>
            <w:gridSpan w:val="2"/>
            <w:shd w:val="clear" w:color="auto" w:fill="auto"/>
            <w:noWrap/>
          </w:tcPr>
          <w:p w14:paraId="003D3072" w14:textId="77777777" w:rsidR="005A246A" w:rsidRPr="00DC7310" w:rsidRDefault="005A246A" w:rsidP="00F03F6B">
            <w:pPr>
              <w:pStyle w:val="TAC"/>
              <w:keepNext w:val="0"/>
              <w:keepLines w:val="0"/>
            </w:pPr>
            <w:r w:rsidRPr="00DC7310">
              <w:rPr>
                <w:rFonts w:cs="Arial"/>
              </w:rPr>
              <w:t>910</w:t>
            </w:r>
          </w:p>
        </w:tc>
        <w:tc>
          <w:tcPr>
            <w:tcW w:w="348" w:type="pct"/>
            <w:gridSpan w:val="2"/>
            <w:shd w:val="clear" w:color="auto" w:fill="auto"/>
            <w:noWrap/>
          </w:tcPr>
          <w:p w14:paraId="467847E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F6A3AA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79585468" w14:textId="77777777" w:rsidR="005A246A" w:rsidRPr="00DC7310" w:rsidRDefault="005A246A" w:rsidP="00F03F6B">
            <w:pPr>
              <w:pStyle w:val="TAC"/>
              <w:keepNext w:val="0"/>
              <w:keepLines w:val="0"/>
            </w:pPr>
            <w:r w:rsidRPr="00DC7310">
              <w:rPr>
                <w:rFonts w:cs="Arial"/>
              </w:rPr>
              <w:t>955</w:t>
            </w:r>
          </w:p>
        </w:tc>
        <w:tc>
          <w:tcPr>
            <w:tcW w:w="341" w:type="pct"/>
            <w:gridSpan w:val="2"/>
            <w:shd w:val="clear" w:color="auto" w:fill="auto"/>
          </w:tcPr>
          <w:p w14:paraId="4CAB07C7"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85629A5" w14:textId="77777777" w:rsidR="005A246A" w:rsidRPr="00DC7310" w:rsidRDefault="005A246A" w:rsidP="00F03F6B">
            <w:pPr>
              <w:pStyle w:val="TAC"/>
              <w:keepNext w:val="0"/>
              <w:keepLines w:val="0"/>
            </w:pPr>
            <w:r w:rsidRPr="00DC7310">
              <w:rPr>
                <w:rFonts w:eastAsia="MS Mincho"/>
              </w:rPr>
              <w:t>N/A</w:t>
            </w:r>
          </w:p>
        </w:tc>
      </w:tr>
      <w:tr w:rsidR="005A246A" w:rsidRPr="00DC7310" w14:paraId="3A1DFCD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B157C41"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24C7AD8"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6B1170E8"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17255637"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E693F0B"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6A45246" w14:textId="77777777" w:rsidR="005A246A" w:rsidRPr="00DC7310" w:rsidRDefault="005A246A" w:rsidP="00F03F6B">
            <w:pPr>
              <w:pStyle w:val="TAC"/>
              <w:keepNext w:val="0"/>
              <w:keepLines w:val="0"/>
            </w:pPr>
            <w:r w:rsidRPr="00DC7310">
              <w:rPr>
                <w:rFonts w:cs="Arial"/>
              </w:rPr>
              <w:t>810</w:t>
            </w:r>
          </w:p>
        </w:tc>
        <w:tc>
          <w:tcPr>
            <w:tcW w:w="341" w:type="pct"/>
            <w:gridSpan w:val="2"/>
            <w:shd w:val="clear" w:color="auto" w:fill="auto"/>
          </w:tcPr>
          <w:p w14:paraId="18F539FF" w14:textId="77777777" w:rsidR="005A246A" w:rsidRPr="00DC7310" w:rsidRDefault="005A246A" w:rsidP="00F03F6B">
            <w:pPr>
              <w:pStyle w:val="TAC"/>
              <w:keepNext w:val="0"/>
              <w:keepLines w:val="0"/>
            </w:pPr>
            <w:r w:rsidRPr="00DC7310">
              <w:rPr>
                <w:rFonts w:cs="Arial"/>
              </w:rPr>
              <w:t>27</w:t>
            </w:r>
          </w:p>
        </w:tc>
        <w:tc>
          <w:tcPr>
            <w:tcW w:w="607" w:type="pct"/>
            <w:gridSpan w:val="3"/>
            <w:shd w:val="clear" w:color="auto" w:fill="auto"/>
          </w:tcPr>
          <w:p w14:paraId="12BEBB24" w14:textId="77777777" w:rsidR="005A246A" w:rsidRPr="00DC7310" w:rsidRDefault="005A246A" w:rsidP="00F03F6B">
            <w:pPr>
              <w:pStyle w:val="TAC"/>
              <w:keepNext w:val="0"/>
              <w:keepLines w:val="0"/>
              <w:rPr>
                <w:rFonts w:eastAsia="MS Mincho"/>
              </w:rPr>
            </w:pPr>
            <w:r w:rsidRPr="00DC7310">
              <w:rPr>
                <w:rFonts w:eastAsia="MS Mincho"/>
              </w:rPr>
              <w:t>IMD2</w:t>
            </w:r>
          </w:p>
        </w:tc>
      </w:tr>
      <w:tr w:rsidR="005A246A" w:rsidRPr="00DC7310" w14:paraId="37B0FCF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B7996C1"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72992B00"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79138460"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CCA4DEF"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81CBBC9"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015D18DE" w14:textId="77777777" w:rsidR="005A246A" w:rsidRPr="00DC7310" w:rsidRDefault="005A246A" w:rsidP="00F03F6B">
            <w:pPr>
              <w:pStyle w:val="TAC"/>
              <w:keepNext w:val="0"/>
              <w:keepLines w:val="0"/>
            </w:pPr>
            <w:r w:rsidRPr="00DC7310">
              <w:rPr>
                <w:rFonts w:cs="Arial"/>
              </w:rPr>
              <w:t>1860</w:t>
            </w:r>
          </w:p>
        </w:tc>
        <w:tc>
          <w:tcPr>
            <w:tcW w:w="341" w:type="pct"/>
            <w:gridSpan w:val="2"/>
            <w:shd w:val="clear" w:color="auto" w:fill="auto"/>
          </w:tcPr>
          <w:p w14:paraId="6B8FA016" w14:textId="77777777" w:rsidR="005A246A" w:rsidRPr="00DC7310" w:rsidRDefault="005A246A" w:rsidP="00F03F6B">
            <w:pPr>
              <w:pStyle w:val="TAC"/>
              <w:keepNext w:val="0"/>
              <w:keepLines w:val="0"/>
            </w:pPr>
            <w:r w:rsidRPr="00DC7310">
              <w:rPr>
                <w:rFonts w:cs="Arial"/>
              </w:rPr>
              <w:t>14.5</w:t>
            </w:r>
          </w:p>
        </w:tc>
        <w:tc>
          <w:tcPr>
            <w:tcW w:w="607" w:type="pct"/>
            <w:gridSpan w:val="3"/>
            <w:shd w:val="clear" w:color="auto" w:fill="auto"/>
          </w:tcPr>
          <w:p w14:paraId="7FFD68F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79EE15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BE44CF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06A82E5" w14:textId="77777777" w:rsidR="005A246A" w:rsidRPr="00DC7310" w:rsidRDefault="005A246A" w:rsidP="00F03F6B">
            <w:pPr>
              <w:pStyle w:val="TAC"/>
              <w:keepNext w:val="0"/>
              <w:keepLines w:val="0"/>
            </w:pPr>
            <w:r w:rsidRPr="00DC7310">
              <w:rPr>
                <w:rFonts w:eastAsia="MS Mincho"/>
              </w:rPr>
              <w:t>n8</w:t>
            </w:r>
          </w:p>
        </w:tc>
        <w:tc>
          <w:tcPr>
            <w:tcW w:w="574" w:type="pct"/>
            <w:gridSpan w:val="2"/>
            <w:shd w:val="clear" w:color="auto" w:fill="auto"/>
            <w:noWrap/>
          </w:tcPr>
          <w:p w14:paraId="312C3DC5" w14:textId="77777777" w:rsidR="005A246A" w:rsidRPr="00DC7310" w:rsidRDefault="005A246A" w:rsidP="00F03F6B">
            <w:pPr>
              <w:pStyle w:val="TAC"/>
              <w:keepNext w:val="0"/>
              <w:keepLines w:val="0"/>
            </w:pPr>
            <w:r w:rsidRPr="00DC7310">
              <w:rPr>
                <w:rFonts w:cs="Arial"/>
              </w:rPr>
              <w:t>900</w:t>
            </w:r>
          </w:p>
        </w:tc>
        <w:tc>
          <w:tcPr>
            <w:tcW w:w="348" w:type="pct"/>
            <w:gridSpan w:val="2"/>
            <w:shd w:val="clear" w:color="auto" w:fill="auto"/>
            <w:noWrap/>
          </w:tcPr>
          <w:p w14:paraId="094A7959"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91E097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05D4A81" w14:textId="77777777" w:rsidR="005A246A" w:rsidRPr="00DC7310" w:rsidRDefault="005A246A" w:rsidP="00F03F6B">
            <w:pPr>
              <w:pStyle w:val="TAC"/>
              <w:keepNext w:val="0"/>
              <w:keepLines w:val="0"/>
            </w:pPr>
            <w:r w:rsidRPr="00DC7310">
              <w:rPr>
                <w:rFonts w:cs="Arial"/>
              </w:rPr>
              <w:t>945</w:t>
            </w:r>
          </w:p>
        </w:tc>
        <w:tc>
          <w:tcPr>
            <w:tcW w:w="341" w:type="pct"/>
            <w:gridSpan w:val="2"/>
            <w:shd w:val="clear" w:color="auto" w:fill="auto"/>
          </w:tcPr>
          <w:p w14:paraId="76002CD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FC66A6F" w14:textId="77777777" w:rsidR="005A246A" w:rsidRPr="00DC7310" w:rsidRDefault="005A246A" w:rsidP="00F03F6B">
            <w:pPr>
              <w:pStyle w:val="TAC"/>
              <w:keepNext w:val="0"/>
              <w:keepLines w:val="0"/>
            </w:pPr>
            <w:r w:rsidRPr="00DC7310">
              <w:rPr>
                <w:rFonts w:eastAsia="MS Mincho"/>
              </w:rPr>
              <w:t>N/A</w:t>
            </w:r>
          </w:p>
        </w:tc>
      </w:tr>
      <w:tr w:rsidR="005A246A" w:rsidRPr="00DC7310" w14:paraId="2DA99B8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DB1BB2C"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666641E"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011BCAA3" w14:textId="77777777" w:rsidR="005A246A" w:rsidRPr="00DC7310" w:rsidRDefault="005A246A" w:rsidP="00F03F6B">
            <w:pPr>
              <w:pStyle w:val="TAC"/>
              <w:keepNext w:val="0"/>
              <w:keepLines w:val="0"/>
            </w:pPr>
            <w:r w:rsidRPr="00DC7310">
              <w:rPr>
                <w:rFonts w:cs="Arial"/>
              </w:rPr>
              <w:t>840</w:t>
            </w:r>
          </w:p>
        </w:tc>
        <w:tc>
          <w:tcPr>
            <w:tcW w:w="348" w:type="pct"/>
            <w:gridSpan w:val="2"/>
            <w:shd w:val="clear" w:color="auto" w:fill="auto"/>
            <w:noWrap/>
          </w:tcPr>
          <w:p w14:paraId="22398CB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4D8C0A6"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A634FB2" w14:textId="77777777" w:rsidR="005A246A" w:rsidRPr="00DC7310" w:rsidRDefault="005A246A" w:rsidP="00F03F6B">
            <w:pPr>
              <w:pStyle w:val="TAC"/>
              <w:keepNext w:val="0"/>
              <w:keepLines w:val="0"/>
            </w:pPr>
            <w:r w:rsidRPr="00DC7310">
              <w:rPr>
                <w:rFonts w:cs="Arial"/>
              </w:rPr>
              <w:t>799</w:t>
            </w:r>
          </w:p>
        </w:tc>
        <w:tc>
          <w:tcPr>
            <w:tcW w:w="341" w:type="pct"/>
            <w:gridSpan w:val="2"/>
            <w:shd w:val="clear" w:color="auto" w:fill="auto"/>
          </w:tcPr>
          <w:p w14:paraId="2EF5486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2E671D4" w14:textId="77777777" w:rsidR="005A246A" w:rsidRPr="00DC7310" w:rsidRDefault="005A246A" w:rsidP="00F03F6B">
            <w:pPr>
              <w:pStyle w:val="TAC"/>
              <w:keepNext w:val="0"/>
              <w:keepLines w:val="0"/>
            </w:pPr>
            <w:r w:rsidRPr="00DC7310">
              <w:rPr>
                <w:rFonts w:eastAsia="MS Mincho"/>
              </w:rPr>
              <w:t>N/A</w:t>
            </w:r>
          </w:p>
        </w:tc>
      </w:tr>
      <w:tr w:rsidR="005A246A" w:rsidRPr="00DC7310" w14:paraId="0F794855" w14:textId="77777777" w:rsidTr="00F03F6B">
        <w:trPr>
          <w:jc w:val="center"/>
        </w:trPr>
        <w:tc>
          <w:tcPr>
            <w:tcW w:w="1132" w:type="pct"/>
            <w:tcBorders>
              <w:top w:val="single" w:sz="4" w:space="0" w:color="auto"/>
              <w:bottom w:val="nil"/>
            </w:tcBorders>
            <w:shd w:val="clear" w:color="auto" w:fill="auto"/>
          </w:tcPr>
          <w:p w14:paraId="5EC01E6C" w14:textId="77777777" w:rsidR="005A246A" w:rsidRPr="00DC7310" w:rsidRDefault="005A246A" w:rsidP="00F03F6B">
            <w:pPr>
              <w:pStyle w:val="TAC"/>
              <w:keepNext w:val="0"/>
              <w:keepLines w:val="0"/>
            </w:pPr>
            <w:r w:rsidRPr="00DC7310">
              <w:rPr>
                <w:rFonts w:eastAsia="Malgun Gothic"/>
                <w:szCs w:val="18"/>
                <w:lang w:eastAsia="ko-KR"/>
              </w:rPr>
              <w:t>DC_3A-20A_n28A</w:t>
            </w:r>
          </w:p>
          <w:p w14:paraId="0B5BFEA9" w14:textId="77777777" w:rsidR="005A246A" w:rsidRPr="00DC7310" w:rsidRDefault="005A246A" w:rsidP="00F03F6B">
            <w:pPr>
              <w:pStyle w:val="TAC"/>
              <w:keepNext w:val="0"/>
              <w:keepLines w:val="0"/>
              <w:rPr>
                <w:rFonts w:eastAsia="MS Mincho"/>
              </w:rPr>
            </w:pPr>
            <w:r w:rsidRPr="00DC7310">
              <w:t>DC_3C-20A_n28A</w:t>
            </w:r>
          </w:p>
        </w:tc>
        <w:tc>
          <w:tcPr>
            <w:tcW w:w="410" w:type="pct"/>
            <w:shd w:val="clear" w:color="auto" w:fill="auto"/>
          </w:tcPr>
          <w:p w14:paraId="634562A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20</w:t>
            </w:r>
          </w:p>
        </w:tc>
        <w:tc>
          <w:tcPr>
            <w:tcW w:w="574" w:type="pct"/>
            <w:gridSpan w:val="2"/>
            <w:shd w:val="clear" w:color="auto" w:fill="auto"/>
            <w:noWrap/>
          </w:tcPr>
          <w:p w14:paraId="77E7530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852</w:t>
            </w:r>
          </w:p>
        </w:tc>
        <w:tc>
          <w:tcPr>
            <w:tcW w:w="348" w:type="pct"/>
            <w:gridSpan w:val="2"/>
            <w:shd w:val="clear" w:color="auto" w:fill="auto"/>
            <w:noWrap/>
          </w:tcPr>
          <w:p w14:paraId="0069E927"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7A221EF5"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0A0A9A2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811</w:t>
            </w:r>
          </w:p>
        </w:tc>
        <w:tc>
          <w:tcPr>
            <w:tcW w:w="341" w:type="pct"/>
            <w:gridSpan w:val="2"/>
            <w:shd w:val="clear" w:color="auto" w:fill="auto"/>
          </w:tcPr>
          <w:p w14:paraId="53C7FF9D"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3AA60E24" w14:textId="77777777" w:rsidR="005A246A" w:rsidRPr="00DC7310" w:rsidRDefault="005A246A" w:rsidP="00F03F6B">
            <w:pPr>
              <w:pStyle w:val="TAC"/>
              <w:keepNext w:val="0"/>
              <w:keepLines w:val="0"/>
            </w:pPr>
            <w:r w:rsidRPr="00DC7310">
              <w:rPr>
                <w:lang w:eastAsia="ja-JP"/>
              </w:rPr>
              <w:t>N/A</w:t>
            </w:r>
          </w:p>
        </w:tc>
      </w:tr>
      <w:tr w:rsidR="005A246A" w:rsidRPr="00DC7310" w14:paraId="67E3238D" w14:textId="77777777" w:rsidTr="00F03F6B">
        <w:trPr>
          <w:jc w:val="center"/>
        </w:trPr>
        <w:tc>
          <w:tcPr>
            <w:tcW w:w="1132" w:type="pct"/>
            <w:tcBorders>
              <w:top w:val="nil"/>
              <w:bottom w:val="nil"/>
            </w:tcBorders>
            <w:shd w:val="clear" w:color="auto" w:fill="auto"/>
          </w:tcPr>
          <w:p w14:paraId="3AD8A2C5" w14:textId="77777777" w:rsidR="005A246A" w:rsidRPr="00DC7310" w:rsidRDefault="005A246A" w:rsidP="00F03F6B">
            <w:pPr>
              <w:pStyle w:val="TAC"/>
              <w:keepNext w:val="0"/>
              <w:keepLines w:val="0"/>
              <w:rPr>
                <w:rFonts w:eastAsia="MS Mincho"/>
              </w:rPr>
            </w:pPr>
          </w:p>
        </w:tc>
        <w:tc>
          <w:tcPr>
            <w:tcW w:w="410" w:type="pct"/>
            <w:shd w:val="clear" w:color="auto" w:fill="auto"/>
          </w:tcPr>
          <w:p w14:paraId="23E93AC2"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n28</w:t>
            </w:r>
          </w:p>
        </w:tc>
        <w:tc>
          <w:tcPr>
            <w:tcW w:w="574" w:type="pct"/>
            <w:gridSpan w:val="2"/>
            <w:shd w:val="clear" w:color="auto" w:fill="auto"/>
            <w:noWrap/>
          </w:tcPr>
          <w:p w14:paraId="457FDA20"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728</w:t>
            </w:r>
          </w:p>
        </w:tc>
        <w:tc>
          <w:tcPr>
            <w:tcW w:w="348" w:type="pct"/>
            <w:gridSpan w:val="2"/>
            <w:shd w:val="clear" w:color="auto" w:fill="auto"/>
            <w:noWrap/>
          </w:tcPr>
          <w:p w14:paraId="54DFD990"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2AAA3E4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6024293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783</w:t>
            </w:r>
          </w:p>
        </w:tc>
        <w:tc>
          <w:tcPr>
            <w:tcW w:w="341" w:type="pct"/>
            <w:gridSpan w:val="2"/>
            <w:shd w:val="clear" w:color="auto" w:fill="auto"/>
          </w:tcPr>
          <w:p w14:paraId="664F2E9A"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06BBA630" w14:textId="77777777" w:rsidR="005A246A" w:rsidRPr="00DC7310" w:rsidRDefault="005A246A" w:rsidP="00F03F6B">
            <w:pPr>
              <w:pStyle w:val="TAC"/>
              <w:keepNext w:val="0"/>
              <w:keepLines w:val="0"/>
            </w:pPr>
            <w:r w:rsidRPr="00DC7310">
              <w:rPr>
                <w:lang w:eastAsia="ja-JP"/>
              </w:rPr>
              <w:t>N/A</w:t>
            </w:r>
          </w:p>
        </w:tc>
      </w:tr>
      <w:tr w:rsidR="005A246A" w:rsidRPr="00DC7310" w14:paraId="10D4637A" w14:textId="77777777" w:rsidTr="00F03F6B">
        <w:trPr>
          <w:jc w:val="center"/>
        </w:trPr>
        <w:tc>
          <w:tcPr>
            <w:tcW w:w="1132" w:type="pct"/>
            <w:tcBorders>
              <w:top w:val="nil"/>
              <w:bottom w:val="single" w:sz="4" w:space="0" w:color="auto"/>
            </w:tcBorders>
            <w:shd w:val="clear" w:color="auto" w:fill="auto"/>
          </w:tcPr>
          <w:p w14:paraId="0FD7C732" w14:textId="77777777" w:rsidR="005A246A" w:rsidRPr="00DC7310" w:rsidRDefault="005A246A" w:rsidP="00F03F6B">
            <w:pPr>
              <w:pStyle w:val="TAC"/>
              <w:keepNext w:val="0"/>
              <w:keepLines w:val="0"/>
              <w:rPr>
                <w:rFonts w:eastAsia="MS Mincho"/>
              </w:rPr>
            </w:pPr>
          </w:p>
        </w:tc>
        <w:tc>
          <w:tcPr>
            <w:tcW w:w="410" w:type="pct"/>
            <w:shd w:val="clear" w:color="auto" w:fill="auto"/>
          </w:tcPr>
          <w:p w14:paraId="64017D03"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2825D09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4DC08F1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6F3E5BD1"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542" w:type="pct"/>
            <w:gridSpan w:val="2"/>
            <w:shd w:val="clear" w:color="auto" w:fill="auto"/>
            <w:noWrap/>
          </w:tcPr>
          <w:p w14:paraId="4655416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1828</w:t>
            </w:r>
          </w:p>
        </w:tc>
        <w:tc>
          <w:tcPr>
            <w:tcW w:w="341" w:type="pct"/>
            <w:gridSpan w:val="2"/>
            <w:shd w:val="clear" w:color="auto" w:fill="auto"/>
          </w:tcPr>
          <w:p w14:paraId="4FBC175D" w14:textId="77777777" w:rsidR="005A246A" w:rsidRPr="00DC7310" w:rsidRDefault="005A246A" w:rsidP="00F03F6B">
            <w:pPr>
              <w:pStyle w:val="TAC"/>
              <w:keepNext w:val="0"/>
              <w:keepLines w:val="0"/>
              <w:rPr>
                <w:rFonts w:eastAsia="Malgun Gothic"/>
                <w:lang w:eastAsia="ko-KR"/>
              </w:rPr>
            </w:pPr>
            <w:r w:rsidRPr="00DC7310">
              <w:rPr>
                <w:lang w:eastAsia="zh-CN"/>
              </w:rPr>
              <w:t>9.4</w:t>
            </w:r>
          </w:p>
        </w:tc>
        <w:tc>
          <w:tcPr>
            <w:tcW w:w="607" w:type="pct"/>
            <w:gridSpan w:val="3"/>
            <w:shd w:val="clear" w:color="auto" w:fill="auto"/>
          </w:tcPr>
          <w:p w14:paraId="7DD93508" w14:textId="77777777" w:rsidR="005A246A" w:rsidRPr="00DC7310" w:rsidRDefault="005A246A" w:rsidP="00F03F6B">
            <w:pPr>
              <w:pStyle w:val="TAC"/>
              <w:keepNext w:val="0"/>
              <w:keepLines w:val="0"/>
            </w:pPr>
            <w:r w:rsidRPr="00DC7310">
              <w:rPr>
                <w:lang w:eastAsia="zh-CN"/>
              </w:rPr>
              <w:t>IMD4</w:t>
            </w:r>
          </w:p>
        </w:tc>
      </w:tr>
      <w:tr w:rsidR="005A246A" w:rsidRPr="00DC7310" w14:paraId="21277D83" w14:textId="77777777" w:rsidTr="00F03F6B">
        <w:trPr>
          <w:jc w:val="center"/>
        </w:trPr>
        <w:tc>
          <w:tcPr>
            <w:tcW w:w="1132" w:type="pct"/>
            <w:tcBorders>
              <w:bottom w:val="nil"/>
            </w:tcBorders>
            <w:shd w:val="clear" w:color="auto" w:fill="auto"/>
          </w:tcPr>
          <w:p w14:paraId="3EF904A1" w14:textId="77777777" w:rsidR="005A246A" w:rsidRPr="00DC7310" w:rsidRDefault="005A246A" w:rsidP="00F03F6B">
            <w:pPr>
              <w:pStyle w:val="TAC"/>
              <w:keepNext w:val="0"/>
              <w:keepLines w:val="0"/>
              <w:rPr>
                <w:rFonts w:eastAsia="MS Mincho"/>
              </w:rPr>
            </w:pPr>
            <w:r w:rsidRPr="00DC7310">
              <w:rPr>
                <w:rFonts w:cs="Arial"/>
                <w:lang w:eastAsia="ja-JP"/>
              </w:rPr>
              <w:t>DC_3A-20A_n38A</w:t>
            </w:r>
          </w:p>
        </w:tc>
        <w:tc>
          <w:tcPr>
            <w:tcW w:w="410" w:type="pct"/>
            <w:shd w:val="clear" w:color="auto" w:fill="auto"/>
          </w:tcPr>
          <w:p w14:paraId="72336F00" w14:textId="77777777" w:rsidR="005A246A" w:rsidRPr="00DC7310" w:rsidRDefault="005A246A" w:rsidP="00F03F6B">
            <w:pPr>
              <w:pStyle w:val="TAC"/>
              <w:keepNext w:val="0"/>
              <w:keepLines w:val="0"/>
              <w:rPr>
                <w:rFonts w:eastAsia="Malgun Gothic"/>
                <w:szCs w:val="18"/>
                <w:lang w:eastAsia="ko-KR"/>
              </w:rPr>
            </w:pPr>
            <w:r w:rsidRPr="00DC7310">
              <w:rPr>
                <w:lang w:eastAsia="ja-JP"/>
              </w:rPr>
              <w:t>3</w:t>
            </w:r>
          </w:p>
        </w:tc>
        <w:tc>
          <w:tcPr>
            <w:tcW w:w="574" w:type="pct"/>
            <w:gridSpan w:val="2"/>
            <w:shd w:val="clear" w:color="auto" w:fill="auto"/>
            <w:noWrap/>
          </w:tcPr>
          <w:p w14:paraId="3A363D06" w14:textId="77777777" w:rsidR="005A246A" w:rsidRPr="00DC7310" w:rsidRDefault="005A246A" w:rsidP="00F03F6B">
            <w:pPr>
              <w:pStyle w:val="TAC"/>
              <w:keepNext w:val="0"/>
              <w:keepLines w:val="0"/>
              <w:rPr>
                <w:rFonts w:eastAsia="Malgun Gothic"/>
                <w:szCs w:val="18"/>
                <w:lang w:eastAsia="ko-KR"/>
              </w:rPr>
            </w:pPr>
            <w:r w:rsidRPr="00DC7310">
              <w:rPr>
                <w:rFonts w:cs="Arial"/>
              </w:rPr>
              <w:t>1779</w:t>
            </w:r>
          </w:p>
        </w:tc>
        <w:tc>
          <w:tcPr>
            <w:tcW w:w="348" w:type="pct"/>
            <w:gridSpan w:val="2"/>
            <w:shd w:val="clear" w:color="auto" w:fill="auto"/>
            <w:noWrap/>
          </w:tcPr>
          <w:p w14:paraId="4DCFE9EB"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3C4DB4F0"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0C23297E" w14:textId="77777777" w:rsidR="005A246A" w:rsidRPr="00DC7310" w:rsidRDefault="005A246A" w:rsidP="00F03F6B">
            <w:pPr>
              <w:pStyle w:val="TAC"/>
              <w:keepNext w:val="0"/>
              <w:keepLines w:val="0"/>
              <w:rPr>
                <w:rFonts w:eastAsia="Malgun Gothic"/>
                <w:szCs w:val="18"/>
                <w:lang w:eastAsia="ko-KR"/>
              </w:rPr>
            </w:pPr>
            <w:r w:rsidRPr="00DC7310">
              <w:t>1874</w:t>
            </w:r>
          </w:p>
        </w:tc>
        <w:tc>
          <w:tcPr>
            <w:tcW w:w="341" w:type="pct"/>
            <w:gridSpan w:val="2"/>
            <w:shd w:val="clear" w:color="auto" w:fill="auto"/>
          </w:tcPr>
          <w:p w14:paraId="3BFB7322"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87CA735" w14:textId="77777777" w:rsidR="005A246A" w:rsidRPr="00DC7310" w:rsidRDefault="005A246A" w:rsidP="00F03F6B">
            <w:pPr>
              <w:pStyle w:val="TAC"/>
              <w:keepNext w:val="0"/>
              <w:keepLines w:val="0"/>
              <w:rPr>
                <w:lang w:eastAsia="zh-CN"/>
              </w:rPr>
            </w:pPr>
            <w:r w:rsidRPr="00DC7310">
              <w:t>N/A</w:t>
            </w:r>
          </w:p>
        </w:tc>
      </w:tr>
      <w:tr w:rsidR="005A246A" w:rsidRPr="00DC7310" w14:paraId="7A2B8DBC" w14:textId="77777777" w:rsidTr="00F03F6B">
        <w:trPr>
          <w:jc w:val="center"/>
        </w:trPr>
        <w:tc>
          <w:tcPr>
            <w:tcW w:w="1132" w:type="pct"/>
            <w:tcBorders>
              <w:top w:val="nil"/>
              <w:bottom w:val="nil"/>
            </w:tcBorders>
            <w:shd w:val="clear" w:color="auto" w:fill="auto"/>
          </w:tcPr>
          <w:p w14:paraId="0306DB97" w14:textId="77777777" w:rsidR="005A246A" w:rsidRPr="00DC7310" w:rsidRDefault="005A246A" w:rsidP="00F03F6B">
            <w:pPr>
              <w:pStyle w:val="TAC"/>
              <w:keepNext w:val="0"/>
              <w:keepLines w:val="0"/>
              <w:rPr>
                <w:rFonts w:eastAsia="MS Mincho"/>
              </w:rPr>
            </w:pPr>
          </w:p>
        </w:tc>
        <w:tc>
          <w:tcPr>
            <w:tcW w:w="410" w:type="pct"/>
            <w:shd w:val="clear" w:color="auto" w:fill="auto"/>
          </w:tcPr>
          <w:p w14:paraId="3922F0E5" w14:textId="77777777" w:rsidR="005A246A" w:rsidRPr="00DC7310" w:rsidRDefault="005A246A" w:rsidP="00F03F6B">
            <w:pPr>
              <w:pStyle w:val="TAC"/>
              <w:keepNext w:val="0"/>
              <w:keepLines w:val="0"/>
              <w:rPr>
                <w:rFonts w:eastAsia="Malgun Gothic"/>
                <w:szCs w:val="18"/>
                <w:lang w:eastAsia="ko-KR"/>
              </w:rPr>
            </w:pPr>
            <w:r w:rsidRPr="00DC7310">
              <w:rPr>
                <w:lang w:eastAsia="ja-JP"/>
              </w:rPr>
              <w:t>20</w:t>
            </w:r>
          </w:p>
        </w:tc>
        <w:tc>
          <w:tcPr>
            <w:tcW w:w="574" w:type="pct"/>
            <w:gridSpan w:val="2"/>
            <w:shd w:val="clear" w:color="auto" w:fill="auto"/>
            <w:noWrap/>
          </w:tcPr>
          <w:p w14:paraId="0C804E26"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142C0D4" w14:textId="77777777" w:rsidR="005A246A" w:rsidRPr="00DC7310" w:rsidRDefault="005A246A" w:rsidP="00F03F6B">
            <w:pPr>
              <w:pStyle w:val="TAC"/>
              <w:keepNext w:val="0"/>
              <w:keepLines w:val="0"/>
              <w:rPr>
                <w:rFonts w:eastAsia="Malgun Gothic"/>
                <w:szCs w:val="18"/>
                <w:lang w:eastAsia="ko-KR"/>
              </w:rPr>
            </w:pPr>
            <w:r w:rsidRPr="00DC7310">
              <w:rPr>
                <w:rFonts w:cs="Arial"/>
              </w:rPr>
              <w:t>10</w:t>
            </w:r>
          </w:p>
        </w:tc>
        <w:tc>
          <w:tcPr>
            <w:tcW w:w="1046" w:type="pct"/>
            <w:gridSpan w:val="2"/>
            <w:shd w:val="clear" w:color="auto" w:fill="auto"/>
            <w:noWrap/>
          </w:tcPr>
          <w:p w14:paraId="68EC4141"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4A905C50" w14:textId="77777777" w:rsidR="005A246A" w:rsidRPr="00DC7310" w:rsidRDefault="005A246A" w:rsidP="00F03F6B">
            <w:pPr>
              <w:pStyle w:val="TAC"/>
              <w:keepNext w:val="0"/>
              <w:keepLines w:val="0"/>
              <w:rPr>
                <w:rFonts w:eastAsia="Malgun Gothic"/>
                <w:szCs w:val="18"/>
                <w:lang w:eastAsia="ko-KR"/>
              </w:rPr>
            </w:pPr>
            <w:r w:rsidRPr="00DC7310">
              <w:rPr>
                <w:rFonts w:cs="Arial"/>
              </w:rPr>
              <w:t>811</w:t>
            </w:r>
          </w:p>
        </w:tc>
        <w:tc>
          <w:tcPr>
            <w:tcW w:w="341" w:type="pct"/>
            <w:gridSpan w:val="2"/>
            <w:shd w:val="clear" w:color="auto" w:fill="auto"/>
          </w:tcPr>
          <w:p w14:paraId="1F325303" w14:textId="77777777" w:rsidR="005A246A" w:rsidRPr="00DC7310" w:rsidRDefault="005A246A" w:rsidP="00F03F6B">
            <w:pPr>
              <w:pStyle w:val="TAC"/>
              <w:keepNext w:val="0"/>
              <w:keepLines w:val="0"/>
              <w:rPr>
                <w:lang w:eastAsia="zh-CN"/>
              </w:rPr>
            </w:pPr>
            <w:r w:rsidRPr="00DC7310">
              <w:rPr>
                <w:rFonts w:cs="Arial"/>
              </w:rPr>
              <w:t>26.0</w:t>
            </w:r>
          </w:p>
        </w:tc>
        <w:tc>
          <w:tcPr>
            <w:tcW w:w="607" w:type="pct"/>
            <w:gridSpan w:val="3"/>
            <w:shd w:val="clear" w:color="auto" w:fill="auto"/>
          </w:tcPr>
          <w:p w14:paraId="68A76DC8" w14:textId="77777777" w:rsidR="005A246A" w:rsidRPr="00DC7310" w:rsidRDefault="005A246A" w:rsidP="00F03F6B">
            <w:pPr>
              <w:pStyle w:val="TAC"/>
              <w:keepNext w:val="0"/>
              <w:keepLines w:val="0"/>
              <w:rPr>
                <w:lang w:eastAsia="zh-CN"/>
              </w:rPr>
            </w:pPr>
            <w:r w:rsidRPr="00DC7310">
              <w:rPr>
                <w:rFonts w:cs="Arial"/>
              </w:rPr>
              <w:t>IMD2</w:t>
            </w:r>
            <w:r w:rsidRPr="00DC7310">
              <w:rPr>
                <w:rFonts w:cs="Arial"/>
                <w:vertAlign w:val="superscript"/>
              </w:rPr>
              <w:t>1</w:t>
            </w:r>
          </w:p>
        </w:tc>
      </w:tr>
      <w:tr w:rsidR="005A246A" w:rsidRPr="00DC7310" w14:paraId="6B5EAC06" w14:textId="77777777" w:rsidTr="00F03F6B">
        <w:trPr>
          <w:jc w:val="center"/>
        </w:trPr>
        <w:tc>
          <w:tcPr>
            <w:tcW w:w="1132" w:type="pct"/>
            <w:tcBorders>
              <w:top w:val="nil"/>
              <w:bottom w:val="single" w:sz="4" w:space="0" w:color="auto"/>
            </w:tcBorders>
            <w:shd w:val="clear" w:color="auto" w:fill="auto"/>
          </w:tcPr>
          <w:p w14:paraId="73E95DB4" w14:textId="77777777" w:rsidR="005A246A" w:rsidRPr="00DC7310" w:rsidRDefault="005A246A" w:rsidP="00F03F6B">
            <w:pPr>
              <w:pStyle w:val="TAC"/>
              <w:keepNext w:val="0"/>
              <w:keepLines w:val="0"/>
              <w:rPr>
                <w:rFonts w:eastAsia="MS Mincho"/>
              </w:rPr>
            </w:pPr>
          </w:p>
        </w:tc>
        <w:tc>
          <w:tcPr>
            <w:tcW w:w="410" w:type="pct"/>
            <w:shd w:val="clear" w:color="auto" w:fill="auto"/>
          </w:tcPr>
          <w:p w14:paraId="5ABCBEB2" w14:textId="77777777" w:rsidR="005A246A" w:rsidRPr="00DC7310" w:rsidRDefault="005A246A" w:rsidP="00F03F6B">
            <w:pPr>
              <w:pStyle w:val="TAC"/>
              <w:keepNext w:val="0"/>
              <w:keepLines w:val="0"/>
              <w:rPr>
                <w:rFonts w:eastAsia="Malgun Gothic"/>
                <w:szCs w:val="18"/>
                <w:lang w:eastAsia="ko-KR"/>
              </w:rPr>
            </w:pPr>
            <w:r w:rsidRPr="00DC7310">
              <w:rPr>
                <w:lang w:eastAsia="ja-JP"/>
              </w:rPr>
              <w:t>n38</w:t>
            </w:r>
          </w:p>
        </w:tc>
        <w:tc>
          <w:tcPr>
            <w:tcW w:w="574" w:type="pct"/>
            <w:gridSpan w:val="2"/>
            <w:shd w:val="clear" w:color="auto" w:fill="auto"/>
            <w:noWrap/>
          </w:tcPr>
          <w:p w14:paraId="15EC99B1" w14:textId="77777777" w:rsidR="005A246A" w:rsidRPr="00DC7310" w:rsidRDefault="005A246A" w:rsidP="00F03F6B">
            <w:pPr>
              <w:pStyle w:val="TAC"/>
              <w:keepNext w:val="0"/>
              <w:keepLines w:val="0"/>
              <w:rPr>
                <w:rFonts w:eastAsia="Malgun Gothic"/>
                <w:szCs w:val="18"/>
                <w:lang w:eastAsia="ko-KR"/>
              </w:rPr>
            </w:pPr>
            <w:r w:rsidRPr="00DC7310">
              <w:rPr>
                <w:rFonts w:cs="Arial"/>
              </w:rPr>
              <w:t>2590</w:t>
            </w:r>
          </w:p>
        </w:tc>
        <w:tc>
          <w:tcPr>
            <w:tcW w:w="348" w:type="pct"/>
            <w:gridSpan w:val="2"/>
            <w:shd w:val="clear" w:color="auto" w:fill="auto"/>
            <w:noWrap/>
          </w:tcPr>
          <w:p w14:paraId="30D0EBC6" w14:textId="77777777" w:rsidR="005A246A" w:rsidRPr="00DC7310" w:rsidRDefault="005A246A" w:rsidP="00F03F6B">
            <w:pPr>
              <w:pStyle w:val="TAC"/>
              <w:keepNext w:val="0"/>
              <w:keepLines w:val="0"/>
              <w:rPr>
                <w:rFonts w:eastAsia="Malgun Gothic"/>
                <w:szCs w:val="18"/>
                <w:lang w:eastAsia="ko-KR"/>
              </w:rPr>
            </w:pPr>
            <w:r w:rsidRPr="00DC7310">
              <w:rPr>
                <w:rFonts w:cs="Arial"/>
              </w:rPr>
              <w:t>10</w:t>
            </w:r>
          </w:p>
        </w:tc>
        <w:tc>
          <w:tcPr>
            <w:tcW w:w="1046" w:type="pct"/>
            <w:gridSpan w:val="2"/>
            <w:shd w:val="clear" w:color="auto" w:fill="auto"/>
            <w:noWrap/>
          </w:tcPr>
          <w:p w14:paraId="59F1E7EA" w14:textId="77777777" w:rsidR="005A246A" w:rsidRPr="00DC7310" w:rsidRDefault="005A246A" w:rsidP="00F03F6B">
            <w:pPr>
              <w:pStyle w:val="TAC"/>
              <w:keepNext w:val="0"/>
              <w:keepLines w:val="0"/>
              <w:rPr>
                <w:rFonts w:eastAsia="Malgun Gothic"/>
                <w:szCs w:val="18"/>
                <w:lang w:eastAsia="ko-KR"/>
              </w:rPr>
            </w:pPr>
            <w:r w:rsidRPr="00DC7310">
              <w:rPr>
                <w:rFonts w:cs="Arial"/>
              </w:rPr>
              <w:t>50</w:t>
            </w:r>
          </w:p>
        </w:tc>
        <w:tc>
          <w:tcPr>
            <w:tcW w:w="542" w:type="pct"/>
            <w:gridSpan w:val="2"/>
            <w:shd w:val="clear" w:color="auto" w:fill="auto"/>
            <w:noWrap/>
          </w:tcPr>
          <w:p w14:paraId="305AE5CF" w14:textId="77777777" w:rsidR="005A246A" w:rsidRPr="00DC7310" w:rsidRDefault="005A246A" w:rsidP="00F03F6B">
            <w:pPr>
              <w:pStyle w:val="TAC"/>
              <w:keepNext w:val="0"/>
              <w:keepLines w:val="0"/>
              <w:rPr>
                <w:rFonts w:eastAsia="Malgun Gothic"/>
                <w:szCs w:val="18"/>
                <w:lang w:eastAsia="ko-KR"/>
              </w:rPr>
            </w:pPr>
            <w:r w:rsidRPr="00DC7310">
              <w:rPr>
                <w:rFonts w:cs="Arial"/>
              </w:rPr>
              <w:t>2590</w:t>
            </w:r>
          </w:p>
        </w:tc>
        <w:tc>
          <w:tcPr>
            <w:tcW w:w="341" w:type="pct"/>
            <w:gridSpan w:val="2"/>
            <w:shd w:val="clear" w:color="auto" w:fill="auto"/>
          </w:tcPr>
          <w:p w14:paraId="2A2EFBF6"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6784C3F6" w14:textId="77777777" w:rsidR="005A246A" w:rsidRPr="00DC7310" w:rsidRDefault="005A246A" w:rsidP="00F03F6B">
            <w:pPr>
              <w:pStyle w:val="TAC"/>
              <w:keepNext w:val="0"/>
              <w:keepLines w:val="0"/>
              <w:rPr>
                <w:lang w:eastAsia="zh-CN"/>
              </w:rPr>
            </w:pPr>
            <w:r w:rsidRPr="00DC7310">
              <w:t>N/A</w:t>
            </w:r>
          </w:p>
        </w:tc>
      </w:tr>
      <w:tr w:rsidR="005A246A" w:rsidRPr="00DC7310" w14:paraId="484121F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9FA6575" w14:textId="77777777" w:rsidR="005A246A" w:rsidRPr="00DC7310" w:rsidRDefault="005A246A" w:rsidP="00F03F6B">
            <w:pPr>
              <w:pStyle w:val="TAC"/>
              <w:keepNext w:val="0"/>
              <w:keepLines w:val="0"/>
              <w:rPr>
                <w:rFonts w:cs="Arial"/>
                <w:lang w:eastAsia="ja-JP"/>
              </w:rPr>
            </w:pPr>
            <w:r w:rsidRPr="00DC7310">
              <w:rPr>
                <w:rFonts w:cs="Arial"/>
                <w:lang w:eastAsia="ja-JP"/>
              </w:rPr>
              <w:t>DC_3A-20A_n41A</w:t>
            </w:r>
          </w:p>
          <w:p w14:paraId="0612F5FA" w14:textId="77777777" w:rsidR="005A246A" w:rsidRPr="00DC7310" w:rsidRDefault="005A246A" w:rsidP="00F03F6B">
            <w:pPr>
              <w:pStyle w:val="TAC"/>
              <w:keepNext w:val="0"/>
              <w:keepLines w:val="0"/>
              <w:rPr>
                <w:rFonts w:eastAsia="MS Mincho"/>
              </w:rPr>
            </w:pPr>
            <w:r w:rsidRPr="00DC7310">
              <w:rPr>
                <w:lang w:eastAsia="fi-FI"/>
              </w:rPr>
              <w:t>DC_3C-20A_n41A</w:t>
            </w:r>
          </w:p>
        </w:tc>
        <w:tc>
          <w:tcPr>
            <w:tcW w:w="410" w:type="pct"/>
            <w:tcBorders>
              <w:left w:val="single" w:sz="4" w:space="0" w:color="auto"/>
            </w:tcBorders>
            <w:shd w:val="clear" w:color="auto" w:fill="auto"/>
          </w:tcPr>
          <w:p w14:paraId="20731B57"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7AEC8FD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60568CD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365B8E4"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20730A27" w14:textId="77777777" w:rsidR="005A246A" w:rsidRPr="00DC7310" w:rsidRDefault="005A246A" w:rsidP="00F03F6B">
            <w:pPr>
              <w:pStyle w:val="TAC"/>
              <w:keepNext w:val="0"/>
              <w:keepLines w:val="0"/>
              <w:rPr>
                <w:rFonts w:cs="Arial"/>
              </w:rPr>
            </w:pPr>
            <w:r w:rsidRPr="00DC7310">
              <w:t>1839</w:t>
            </w:r>
          </w:p>
        </w:tc>
        <w:tc>
          <w:tcPr>
            <w:tcW w:w="341" w:type="pct"/>
            <w:gridSpan w:val="2"/>
            <w:shd w:val="clear" w:color="auto" w:fill="auto"/>
          </w:tcPr>
          <w:p w14:paraId="78592F70" w14:textId="77777777" w:rsidR="005A246A" w:rsidRPr="00DC7310" w:rsidRDefault="005A246A" w:rsidP="00F03F6B">
            <w:pPr>
              <w:pStyle w:val="TAC"/>
              <w:keepNext w:val="0"/>
              <w:keepLines w:val="0"/>
              <w:rPr>
                <w:lang w:eastAsia="ja-JP"/>
              </w:rPr>
            </w:pPr>
            <w:r w:rsidRPr="00DC7310">
              <w:rPr>
                <w:color w:val="000000"/>
                <w:lang w:eastAsia="zh-CN"/>
              </w:rPr>
              <w:t>26.0</w:t>
            </w:r>
          </w:p>
        </w:tc>
        <w:tc>
          <w:tcPr>
            <w:tcW w:w="607" w:type="pct"/>
            <w:gridSpan w:val="3"/>
            <w:shd w:val="clear" w:color="auto" w:fill="auto"/>
          </w:tcPr>
          <w:p w14:paraId="107DE183" w14:textId="77777777" w:rsidR="005A246A" w:rsidRPr="00DC7310" w:rsidRDefault="005A246A" w:rsidP="00F03F6B">
            <w:pPr>
              <w:pStyle w:val="TAC"/>
              <w:keepNext w:val="0"/>
              <w:keepLines w:val="0"/>
            </w:pPr>
            <w:r w:rsidRPr="00DC7310">
              <w:rPr>
                <w:lang w:eastAsia="zh-CN"/>
              </w:rPr>
              <w:t>IMD2</w:t>
            </w:r>
          </w:p>
        </w:tc>
      </w:tr>
      <w:tr w:rsidR="005A246A" w:rsidRPr="00DC7310" w14:paraId="21621AD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5C04C6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D40FA0B" w14:textId="77777777" w:rsidR="005A246A" w:rsidRPr="00DC7310" w:rsidRDefault="005A246A" w:rsidP="00F03F6B">
            <w:pPr>
              <w:pStyle w:val="TAC"/>
              <w:keepNext w:val="0"/>
              <w:keepLines w:val="0"/>
              <w:rPr>
                <w:lang w:eastAsia="ja-JP"/>
              </w:rPr>
            </w:pPr>
            <w:r w:rsidRPr="00DC7310">
              <w:rPr>
                <w:lang w:eastAsia="zh-CN"/>
              </w:rPr>
              <w:t>n41</w:t>
            </w:r>
          </w:p>
        </w:tc>
        <w:tc>
          <w:tcPr>
            <w:tcW w:w="574" w:type="pct"/>
            <w:gridSpan w:val="2"/>
            <w:shd w:val="clear" w:color="auto" w:fill="auto"/>
            <w:noWrap/>
          </w:tcPr>
          <w:p w14:paraId="00C548EC" w14:textId="77777777" w:rsidR="005A246A" w:rsidRPr="00DC7310" w:rsidRDefault="005A246A" w:rsidP="00F03F6B">
            <w:pPr>
              <w:pStyle w:val="TAC"/>
              <w:keepNext w:val="0"/>
              <w:keepLines w:val="0"/>
              <w:rPr>
                <w:rFonts w:cs="Arial"/>
              </w:rPr>
            </w:pPr>
            <w:r w:rsidRPr="00DC7310">
              <w:rPr>
                <w:rFonts w:cs="Arial"/>
              </w:rPr>
              <w:t>2680</w:t>
            </w:r>
          </w:p>
        </w:tc>
        <w:tc>
          <w:tcPr>
            <w:tcW w:w="348" w:type="pct"/>
            <w:gridSpan w:val="2"/>
            <w:shd w:val="clear" w:color="auto" w:fill="auto"/>
            <w:noWrap/>
          </w:tcPr>
          <w:p w14:paraId="2B8B3FCE"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181B92EA" w14:textId="77777777" w:rsidR="005A246A" w:rsidRPr="00DC7310" w:rsidRDefault="005A246A" w:rsidP="00F03F6B">
            <w:pPr>
              <w:pStyle w:val="TAC"/>
              <w:keepNext w:val="0"/>
              <w:keepLines w:val="0"/>
              <w:rPr>
                <w:rFonts w:cs="Arial"/>
              </w:rPr>
            </w:pPr>
            <w:r w:rsidRPr="00DC7310">
              <w:rPr>
                <w:rFonts w:cs="Arial"/>
                <w:lang w:eastAsia="fr-FR"/>
              </w:rPr>
              <w:t>50</w:t>
            </w:r>
          </w:p>
        </w:tc>
        <w:tc>
          <w:tcPr>
            <w:tcW w:w="542" w:type="pct"/>
            <w:gridSpan w:val="2"/>
            <w:shd w:val="clear" w:color="auto" w:fill="auto"/>
            <w:noWrap/>
          </w:tcPr>
          <w:p w14:paraId="74DFC826" w14:textId="77777777" w:rsidR="005A246A" w:rsidRPr="00DC7310" w:rsidRDefault="005A246A" w:rsidP="00F03F6B">
            <w:pPr>
              <w:pStyle w:val="TAC"/>
              <w:keepNext w:val="0"/>
              <w:keepLines w:val="0"/>
              <w:rPr>
                <w:rFonts w:cs="Arial"/>
              </w:rPr>
            </w:pPr>
            <w:r w:rsidRPr="00DC7310">
              <w:rPr>
                <w:rFonts w:cs="Arial"/>
              </w:rPr>
              <w:t>2680</w:t>
            </w:r>
          </w:p>
        </w:tc>
        <w:tc>
          <w:tcPr>
            <w:tcW w:w="341" w:type="pct"/>
            <w:gridSpan w:val="2"/>
            <w:shd w:val="clear" w:color="auto" w:fill="auto"/>
          </w:tcPr>
          <w:p w14:paraId="480E57A6"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69454482" w14:textId="77777777" w:rsidR="005A246A" w:rsidRPr="00DC7310" w:rsidRDefault="005A246A" w:rsidP="00F03F6B">
            <w:pPr>
              <w:pStyle w:val="TAC"/>
              <w:keepNext w:val="0"/>
              <w:keepLines w:val="0"/>
            </w:pPr>
            <w:r w:rsidRPr="00DC7310">
              <w:rPr>
                <w:lang w:eastAsia="zh-TW"/>
              </w:rPr>
              <w:t>N/A</w:t>
            </w:r>
          </w:p>
        </w:tc>
      </w:tr>
      <w:tr w:rsidR="005A246A" w:rsidRPr="00DC7310" w14:paraId="5C5626A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BABE43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C5E4050" w14:textId="77777777" w:rsidR="005A246A" w:rsidRPr="00DC7310" w:rsidRDefault="005A246A" w:rsidP="00F03F6B">
            <w:pPr>
              <w:pStyle w:val="TAC"/>
              <w:keepNext w:val="0"/>
              <w:keepLines w:val="0"/>
              <w:rPr>
                <w:lang w:eastAsia="ja-JP"/>
              </w:rPr>
            </w:pPr>
            <w:r w:rsidRPr="00DC7310">
              <w:rPr>
                <w:lang w:eastAsia="fi-FI"/>
              </w:rPr>
              <w:t>20</w:t>
            </w:r>
          </w:p>
        </w:tc>
        <w:tc>
          <w:tcPr>
            <w:tcW w:w="574" w:type="pct"/>
            <w:gridSpan w:val="2"/>
            <w:shd w:val="clear" w:color="auto" w:fill="auto"/>
            <w:noWrap/>
          </w:tcPr>
          <w:p w14:paraId="66D5F0FC" w14:textId="77777777" w:rsidR="005A246A" w:rsidRPr="00DC7310" w:rsidRDefault="005A246A" w:rsidP="00F03F6B">
            <w:pPr>
              <w:pStyle w:val="TAC"/>
              <w:keepNext w:val="0"/>
              <w:keepLines w:val="0"/>
              <w:rPr>
                <w:rFonts w:cs="Arial"/>
              </w:rPr>
            </w:pPr>
            <w:r w:rsidRPr="00DC7310">
              <w:t>841</w:t>
            </w:r>
          </w:p>
        </w:tc>
        <w:tc>
          <w:tcPr>
            <w:tcW w:w="348" w:type="pct"/>
            <w:gridSpan w:val="2"/>
            <w:shd w:val="clear" w:color="auto" w:fill="auto"/>
            <w:noWrap/>
          </w:tcPr>
          <w:p w14:paraId="388AEF08"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4500C692"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49CE9F83" w14:textId="77777777" w:rsidR="005A246A" w:rsidRPr="00DC7310" w:rsidRDefault="005A246A" w:rsidP="00F03F6B">
            <w:pPr>
              <w:pStyle w:val="TAC"/>
              <w:keepNext w:val="0"/>
              <w:keepLines w:val="0"/>
              <w:rPr>
                <w:rFonts w:cs="Arial"/>
              </w:rPr>
            </w:pPr>
            <w:r w:rsidRPr="00DC7310">
              <w:rPr>
                <w:rFonts w:cs="Arial"/>
              </w:rPr>
              <w:t>800</w:t>
            </w:r>
          </w:p>
        </w:tc>
        <w:tc>
          <w:tcPr>
            <w:tcW w:w="341" w:type="pct"/>
            <w:gridSpan w:val="2"/>
            <w:shd w:val="clear" w:color="auto" w:fill="auto"/>
          </w:tcPr>
          <w:p w14:paraId="16CA4194"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68428E33" w14:textId="77777777" w:rsidR="005A246A" w:rsidRPr="00DC7310" w:rsidRDefault="005A246A" w:rsidP="00F03F6B">
            <w:pPr>
              <w:pStyle w:val="TAC"/>
              <w:keepNext w:val="0"/>
              <w:keepLines w:val="0"/>
            </w:pPr>
            <w:r w:rsidRPr="00DC7310">
              <w:rPr>
                <w:lang w:eastAsia="zh-TW"/>
              </w:rPr>
              <w:t>N/A</w:t>
            </w:r>
          </w:p>
        </w:tc>
      </w:tr>
      <w:tr w:rsidR="005A246A" w:rsidRPr="00DC7310" w14:paraId="0576C3B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0158C4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5B2DE01"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39FB82FD" w14:textId="77777777" w:rsidR="005A246A" w:rsidRPr="00DC7310" w:rsidRDefault="005A246A" w:rsidP="00F03F6B">
            <w:pPr>
              <w:pStyle w:val="TAC"/>
              <w:keepNext w:val="0"/>
              <w:keepLines w:val="0"/>
              <w:rPr>
                <w:rFonts w:cs="Arial"/>
              </w:rPr>
            </w:pPr>
            <w:r w:rsidRPr="00DC7310">
              <w:rPr>
                <w:rFonts w:cs="Arial"/>
              </w:rPr>
              <w:t>1779</w:t>
            </w:r>
          </w:p>
        </w:tc>
        <w:tc>
          <w:tcPr>
            <w:tcW w:w="348" w:type="pct"/>
            <w:gridSpan w:val="2"/>
            <w:shd w:val="clear" w:color="auto" w:fill="auto"/>
            <w:noWrap/>
          </w:tcPr>
          <w:p w14:paraId="00DCE75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5A40717"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70B0DB50" w14:textId="77777777" w:rsidR="005A246A" w:rsidRPr="00DC7310" w:rsidRDefault="005A246A" w:rsidP="00F03F6B">
            <w:pPr>
              <w:pStyle w:val="TAC"/>
              <w:keepNext w:val="0"/>
              <w:keepLines w:val="0"/>
              <w:rPr>
                <w:rFonts w:cs="Arial"/>
              </w:rPr>
            </w:pPr>
            <w:r w:rsidRPr="00DC7310">
              <w:t>1874</w:t>
            </w:r>
          </w:p>
        </w:tc>
        <w:tc>
          <w:tcPr>
            <w:tcW w:w="341" w:type="pct"/>
            <w:gridSpan w:val="2"/>
            <w:shd w:val="clear" w:color="auto" w:fill="auto"/>
          </w:tcPr>
          <w:p w14:paraId="4BDA8F30"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AB3F97C" w14:textId="77777777" w:rsidR="005A246A" w:rsidRPr="00DC7310" w:rsidRDefault="005A246A" w:rsidP="00F03F6B">
            <w:pPr>
              <w:pStyle w:val="TAC"/>
              <w:keepNext w:val="0"/>
              <w:keepLines w:val="0"/>
            </w:pPr>
            <w:r w:rsidRPr="00DC7310">
              <w:rPr>
                <w:lang w:eastAsia="zh-TW"/>
              </w:rPr>
              <w:t>N/A</w:t>
            </w:r>
          </w:p>
        </w:tc>
      </w:tr>
      <w:tr w:rsidR="005A246A" w:rsidRPr="00DC7310" w14:paraId="1925BA9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840249E"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FC99E03" w14:textId="77777777" w:rsidR="005A246A" w:rsidRPr="00DC7310" w:rsidRDefault="005A246A" w:rsidP="00F03F6B">
            <w:pPr>
              <w:pStyle w:val="TAC"/>
              <w:keepNext w:val="0"/>
              <w:keepLines w:val="0"/>
              <w:rPr>
                <w:lang w:eastAsia="ja-JP"/>
              </w:rPr>
            </w:pPr>
            <w:r w:rsidRPr="00DC7310">
              <w:rPr>
                <w:lang w:eastAsia="zh-CN"/>
              </w:rPr>
              <w:t>n41</w:t>
            </w:r>
          </w:p>
        </w:tc>
        <w:tc>
          <w:tcPr>
            <w:tcW w:w="574" w:type="pct"/>
            <w:gridSpan w:val="2"/>
            <w:shd w:val="clear" w:color="auto" w:fill="auto"/>
            <w:noWrap/>
          </w:tcPr>
          <w:p w14:paraId="44BFA00C" w14:textId="77777777" w:rsidR="005A246A" w:rsidRPr="00DC7310" w:rsidRDefault="005A246A" w:rsidP="00F03F6B">
            <w:pPr>
              <w:pStyle w:val="TAC"/>
              <w:keepNext w:val="0"/>
              <w:keepLines w:val="0"/>
              <w:rPr>
                <w:rFonts w:cs="Arial"/>
              </w:rPr>
            </w:pPr>
            <w:r w:rsidRPr="00DC7310">
              <w:rPr>
                <w:rFonts w:cs="Arial"/>
              </w:rPr>
              <w:t>2590</w:t>
            </w:r>
          </w:p>
        </w:tc>
        <w:tc>
          <w:tcPr>
            <w:tcW w:w="348" w:type="pct"/>
            <w:gridSpan w:val="2"/>
            <w:shd w:val="clear" w:color="auto" w:fill="auto"/>
            <w:noWrap/>
          </w:tcPr>
          <w:p w14:paraId="066BC6BA"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6FB3834B" w14:textId="77777777" w:rsidR="005A246A" w:rsidRPr="00DC7310" w:rsidRDefault="005A246A" w:rsidP="00F03F6B">
            <w:pPr>
              <w:pStyle w:val="TAC"/>
              <w:keepNext w:val="0"/>
              <w:keepLines w:val="0"/>
              <w:rPr>
                <w:rFonts w:cs="Arial"/>
              </w:rPr>
            </w:pPr>
            <w:r w:rsidRPr="00DC7310">
              <w:rPr>
                <w:rFonts w:cs="Arial"/>
                <w:lang w:eastAsia="fr-FR"/>
              </w:rPr>
              <w:t>50</w:t>
            </w:r>
          </w:p>
        </w:tc>
        <w:tc>
          <w:tcPr>
            <w:tcW w:w="542" w:type="pct"/>
            <w:gridSpan w:val="2"/>
            <w:shd w:val="clear" w:color="auto" w:fill="auto"/>
            <w:noWrap/>
          </w:tcPr>
          <w:p w14:paraId="54C0B727" w14:textId="77777777" w:rsidR="005A246A" w:rsidRPr="00DC7310" w:rsidRDefault="005A246A" w:rsidP="00F03F6B">
            <w:pPr>
              <w:pStyle w:val="TAC"/>
              <w:keepNext w:val="0"/>
              <w:keepLines w:val="0"/>
              <w:rPr>
                <w:rFonts w:cs="Arial"/>
              </w:rPr>
            </w:pPr>
            <w:r w:rsidRPr="00DC7310">
              <w:rPr>
                <w:rFonts w:cs="Arial"/>
              </w:rPr>
              <w:t>2590</w:t>
            </w:r>
          </w:p>
        </w:tc>
        <w:tc>
          <w:tcPr>
            <w:tcW w:w="341" w:type="pct"/>
            <w:gridSpan w:val="2"/>
            <w:shd w:val="clear" w:color="auto" w:fill="auto"/>
          </w:tcPr>
          <w:p w14:paraId="003F2405"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15586EC" w14:textId="77777777" w:rsidR="005A246A" w:rsidRPr="00DC7310" w:rsidRDefault="005A246A" w:rsidP="00F03F6B">
            <w:pPr>
              <w:pStyle w:val="TAC"/>
              <w:keepNext w:val="0"/>
              <w:keepLines w:val="0"/>
            </w:pPr>
            <w:r w:rsidRPr="00DC7310">
              <w:rPr>
                <w:lang w:eastAsia="zh-TW"/>
              </w:rPr>
              <w:t>N/A</w:t>
            </w:r>
          </w:p>
        </w:tc>
      </w:tr>
      <w:tr w:rsidR="005A246A" w:rsidRPr="00DC7310" w14:paraId="74058C5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7322A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7061640" w14:textId="77777777" w:rsidR="005A246A" w:rsidRPr="00DC7310" w:rsidRDefault="005A246A" w:rsidP="00F03F6B">
            <w:pPr>
              <w:pStyle w:val="TAC"/>
              <w:keepNext w:val="0"/>
              <w:keepLines w:val="0"/>
              <w:rPr>
                <w:lang w:eastAsia="ja-JP"/>
              </w:rPr>
            </w:pPr>
            <w:r w:rsidRPr="00DC7310">
              <w:rPr>
                <w:lang w:eastAsia="fi-FI"/>
              </w:rPr>
              <w:t>20</w:t>
            </w:r>
          </w:p>
        </w:tc>
        <w:tc>
          <w:tcPr>
            <w:tcW w:w="574" w:type="pct"/>
            <w:gridSpan w:val="2"/>
            <w:shd w:val="clear" w:color="auto" w:fill="auto"/>
            <w:noWrap/>
          </w:tcPr>
          <w:p w14:paraId="3F908BA3"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2749C5C2"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54345946"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7751BC4D" w14:textId="77777777" w:rsidR="005A246A" w:rsidRPr="00DC7310" w:rsidRDefault="005A246A" w:rsidP="00F03F6B">
            <w:pPr>
              <w:pStyle w:val="TAC"/>
              <w:keepNext w:val="0"/>
              <w:keepLines w:val="0"/>
              <w:rPr>
                <w:rFonts w:cs="Arial"/>
              </w:rPr>
            </w:pPr>
            <w:r w:rsidRPr="00DC7310">
              <w:rPr>
                <w:rFonts w:cs="Arial"/>
              </w:rPr>
              <w:t>811</w:t>
            </w:r>
          </w:p>
        </w:tc>
        <w:tc>
          <w:tcPr>
            <w:tcW w:w="341" w:type="pct"/>
            <w:gridSpan w:val="2"/>
            <w:shd w:val="clear" w:color="auto" w:fill="auto"/>
          </w:tcPr>
          <w:p w14:paraId="15B1C911" w14:textId="77777777" w:rsidR="005A246A" w:rsidRPr="00DC7310" w:rsidRDefault="005A246A" w:rsidP="00F03F6B">
            <w:pPr>
              <w:pStyle w:val="TAC"/>
              <w:keepNext w:val="0"/>
              <w:keepLines w:val="0"/>
              <w:rPr>
                <w:lang w:eastAsia="ja-JP"/>
              </w:rPr>
            </w:pPr>
            <w:r w:rsidRPr="00DC7310">
              <w:rPr>
                <w:lang w:eastAsia="zh-TW"/>
              </w:rPr>
              <w:t>26.0</w:t>
            </w:r>
          </w:p>
        </w:tc>
        <w:tc>
          <w:tcPr>
            <w:tcW w:w="607" w:type="pct"/>
            <w:gridSpan w:val="3"/>
            <w:shd w:val="clear" w:color="auto" w:fill="auto"/>
          </w:tcPr>
          <w:p w14:paraId="607B44A6" w14:textId="77777777" w:rsidR="005A246A" w:rsidRPr="00DC7310" w:rsidRDefault="005A246A" w:rsidP="00F03F6B">
            <w:pPr>
              <w:pStyle w:val="TAC"/>
              <w:keepNext w:val="0"/>
              <w:keepLines w:val="0"/>
            </w:pPr>
            <w:r w:rsidRPr="00DC7310">
              <w:rPr>
                <w:lang w:eastAsia="zh-CN"/>
              </w:rPr>
              <w:t>IMD2</w:t>
            </w:r>
          </w:p>
        </w:tc>
      </w:tr>
      <w:tr w:rsidR="005A246A" w:rsidRPr="00DC7310" w14:paraId="64071DB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3E5BEF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FDD0AEF"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0DF96BE9" w14:textId="77777777" w:rsidR="005A246A" w:rsidRPr="00DC7310" w:rsidRDefault="005A246A" w:rsidP="00F03F6B">
            <w:pPr>
              <w:pStyle w:val="TAC"/>
              <w:keepNext w:val="0"/>
              <w:keepLines w:val="0"/>
              <w:rPr>
                <w:rFonts w:cs="Arial"/>
              </w:rPr>
            </w:pPr>
            <w:r w:rsidRPr="00DC7310">
              <w:rPr>
                <w:color w:val="000000"/>
                <w:lang w:eastAsia="zh-CN"/>
              </w:rPr>
              <w:t>1730</w:t>
            </w:r>
          </w:p>
        </w:tc>
        <w:tc>
          <w:tcPr>
            <w:tcW w:w="348" w:type="pct"/>
            <w:gridSpan w:val="2"/>
            <w:shd w:val="clear" w:color="auto" w:fill="auto"/>
            <w:noWrap/>
          </w:tcPr>
          <w:p w14:paraId="34AD9180" w14:textId="77777777" w:rsidR="005A246A" w:rsidRPr="00DC7310" w:rsidRDefault="005A246A" w:rsidP="00F03F6B">
            <w:pPr>
              <w:pStyle w:val="TAC"/>
              <w:keepNext w:val="0"/>
              <w:keepLines w:val="0"/>
              <w:rPr>
                <w:rFonts w:cs="Arial"/>
              </w:rPr>
            </w:pPr>
            <w:r w:rsidRPr="00DC7310">
              <w:rPr>
                <w:color w:val="000000"/>
                <w:lang w:eastAsia="zh-CN"/>
              </w:rPr>
              <w:t>5</w:t>
            </w:r>
          </w:p>
        </w:tc>
        <w:tc>
          <w:tcPr>
            <w:tcW w:w="1046" w:type="pct"/>
            <w:gridSpan w:val="2"/>
            <w:shd w:val="clear" w:color="auto" w:fill="auto"/>
            <w:noWrap/>
          </w:tcPr>
          <w:p w14:paraId="01B3BCC3" w14:textId="77777777" w:rsidR="005A246A" w:rsidRPr="00DC7310" w:rsidRDefault="005A246A" w:rsidP="00F03F6B">
            <w:pPr>
              <w:pStyle w:val="TAC"/>
              <w:keepNext w:val="0"/>
              <w:keepLines w:val="0"/>
              <w:rPr>
                <w:rFonts w:cs="Arial"/>
              </w:rPr>
            </w:pPr>
            <w:r w:rsidRPr="00DC7310">
              <w:rPr>
                <w:color w:val="000000"/>
                <w:lang w:eastAsia="zh-CN"/>
              </w:rPr>
              <w:t>25</w:t>
            </w:r>
          </w:p>
        </w:tc>
        <w:tc>
          <w:tcPr>
            <w:tcW w:w="542" w:type="pct"/>
            <w:gridSpan w:val="2"/>
            <w:shd w:val="clear" w:color="auto" w:fill="auto"/>
            <w:noWrap/>
          </w:tcPr>
          <w:p w14:paraId="675D2F79" w14:textId="77777777" w:rsidR="005A246A" w:rsidRPr="00DC7310" w:rsidRDefault="005A246A" w:rsidP="00F03F6B">
            <w:pPr>
              <w:pStyle w:val="TAC"/>
              <w:keepNext w:val="0"/>
              <w:keepLines w:val="0"/>
              <w:rPr>
                <w:rFonts w:cs="Arial"/>
              </w:rPr>
            </w:pPr>
            <w:r w:rsidRPr="00DC7310">
              <w:rPr>
                <w:color w:val="000000"/>
                <w:lang w:eastAsia="zh-CN"/>
              </w:rPr>
              <w:t>1825</w:t>
            </w:r>
          </w:p>
        </w:tc>
        <w:tc>
          <w:tcPr>
            <w:tcW w:w="341" w:type="pct"/>
            <w:gridSpan w:val="2"/>
            <w:shd w:val="clear" w:color="auto" w:fill="auto"/>
          </w:tcPr>
          <w:p w14:paraId="7CF31C5B"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593D961" w14:textId="77777777" w:rsidR="005A246A" w:rsidRPr="00DC7310" w:rsidRDefault="005A246A" w:rsidP="00F03F6B">
            <w:pPr>
              <w:pStyle w:val="TAC"/>
              <w:keepNext w:val="0"/>
              <w:keepLines w:val="0"/>
            </w:pPr>
            <w:r w:rsidRPr="00DC7310">
              <w:rPr>
                <w:lang w:eastAsia="zh-CN"/>
              </w:rPr>
              <w:t>N/A</w:t>
            </w:r>
          </w:p>
        </w:tc>
      </w:tr>
      <w:tr w:rsidR="005A246A" w:rsidRPr="00DC7310" w14:paraId="29E91D2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00B567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E00BF10" w14:textId="77777777" w:rsidR="005A246A" w:rsidRPr="00DC7310" w:rsidRDefault="005A246A" w:rsidP="00F03F6B">
            <w:pPr>
              <w:pStyle w:val="TAC"/>
              <w:keepNext w:val="0"/>
              <w:keepLines w:val="0"/>
              <w:rPr>
                <w:lang w:eastAsia="ja-JP"/>
              </w:rPr>
            </w:pPr>
            <w:r w:rsidRPr="00DC7310">
              <w:rPr>
                <w:lang w:eastAsia="zh-CN"/>
              </w:rPr>
              <w:t>n41</w:t>
            </w:r>
          </w:p>
        </w:tc>
        <w:tc>
          <w:tcPr>
            <w:tcW w:w="574" w:type="pct"/>
            <w:gridSpan w:val="2"/>
            <w:shd w:val="clear" w:color="auto" w:fill="auto"/>
            <w:noWrap/>
          </w:tcPr>
          <w:p w14:paraId="0DAEAC9F" w14:textId="77777777" w:rsidR="005A246A" w:rsidRPr="00DC7310" w:rsidRDefault="005A246A" w:rsidP="00F03F6B">
            <w:pPr>
              <w:pStyle w:val="TAC"/>
              <w:keepNext w:val="0"/>
              <w:keepLines w:val="0"/>
              <w:rPr>
                <w:rFonts w:cs="Arial"/>
              </w:rPr>
            </w:pPr>
            <w:r w:rsidRPr="00DC7310">
              <w:rPr>
                <w:color w:val="000000"/>
                <w:lang w:eastAsia="zh-CN"/>
              </w:rPr>
              <w:t>2660</w:t>
            </w:r>
          </w:p>
        </w:tc>
        <w:tc>
          <w:tcPr>
            <w:tcW w:w="348" w:type="pct"/>
            <w:gridSpan w:val="2"/>
            <w:shd w:val="clear" w:color="auto" w:fill="auto"/>
            <w:noWrap/>
          </w:tcPr>
          <w:p w14:paraId="01210EC8" w14:textId="77777777" w:rsidR="005A246A" w:rsidRPr="00DC7310" w:rsidRDefault="005A246A" w:rsidP="00F03F6B">
            <w:pPr>
              <w:pStyle w:val="TAC"/>
              <w:keepNext w:val="0"/>
              <w:keepLines w:val="0"/>
              <w:rPr>
                <w:rFonts w:cs="Arial"/>
              </w:rPr>
            </w:pPr>
            <w:r w:rsidRPr="00DC7310">
              <w:rPr>
                <w:color w:val="000000"/>
                <w:lang w:eastAsia="zh-CN"/>
              </w:rPr>
              <w:t>10</w:t>
            </w:r>
          </w:p>
        </w:tc>
        <w:tc>
          <w:tcPr>
            <w:tcW w:w="1046" w:type="pct"/>
            <w:gridSpan w:val="2"/>
            <w:shd w:val="clear" w:color="auto" w:fill="auto"/>
            <w:noWrap/>
          </w:tcPr>
          <w:p w14:paraId="6C40B8EA" w14:textId="77777777" w:rsidR="005A246A" w:rsidRPr="00DC7310" w:rsidRDefault="005A246A" w:rsidP="00F03F6B">
            <w:pPr>
              <w:pStyle w:val="TAC"/>
              <w:keepNext w:val="0"/>
              <w:keepLines w:val="0"/>
              <w:rPr>
                <w:rFonts w:cs="Arial"/>
              </w:rPr>
            </w:pPr>
            <w:r w:rsidRPr="00DC7310">
              <w:rPr>
                <w:rFonts w:cs="Arial"/>
                <w:lang w:eastAsia="fr-FR"/>
              </w:rPr>
              <w:t>50</w:t>
            </w:r>
          </w:p>
        </w:tc>
        <w:tc>
          <w:tcPr>
            <w:tcW w:w="542" w:type="pct"/>
            <w:gridSpan w:val="2"/>
            <w:shd w:val="clear" w:color="auto" w:fill="auto"/>
            <w:noWrap/>
          </w:tcPr>
          <w:p w14:paraId="0A02D3EF" w14:textId="77777777" w:rsidR="005A246A" w:rsidRPr="00DC7310" w:rsidRDefault="005A246A" w:rsidP="00F03F6B">
            <w:pPr>
              <w:pStyle w:val="TAC"/>
              <w:keepNext w:val="0"/>
              <w:keepLines w:val="0"/>
              <w:rPr>
                <w:rFonts w:cs="Arial"/>
              </w:rPr>
            </w:pPr>
            <w:r w:rsidRPr="00DC7310">
              <w:rPr>
                <w:color w:val="000000"/>
                <w:lang w:eastAsia="zh-CN"/>
              </w:rPr>
              <w:t>2660</w:t>
            </w:r>
          </w:p>
        </w:tc>
        <w:tc>
          <w:tcPr>
            <w:tcW w:w="341" w:type="pct"/>
            <w:gridSpan w:val="2"/>
            <w:shd w:val="clear" w:color="auto" w:fill="auto"/>
          </w:tcPr>
          <w:p w14:paraId="29893EA2"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1349948" w14:textId="77777777" w:rsidR="005A246A" w:rsidRPr="00DC7310" w:rsidRDefault="005A246A" w:rsidP="00F03F6B">
            <w:pPr>
              <w:pStyle w:val="TAC"/>
              <w:keepNext w:val="0"/>
              <w:keepLines w:val="0"/>
            </w:pPr>
            <w:r w:rsidRPr="00DC7310">
              <w:rPr>
                <w:lang w:eastAsia="zh-TW"/>
              </w:rPr>
              <w:t>N/A</w:t>
            </w:r>
          </w:p>
        </w:tc>
      </w:tr>
      <w:tr w:rsidR="005A246A" w:rsidRPr="00DC7310" w14:paraId="77BB307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F0F106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FF5B0C3" w14:textId="77777777" w:rsidR="005A246A" w:rsidRPr="00DC7310" w:rsidRDefault="005A246A" w:rsidP="00F03F6B">
            <w:pPr>
              <w:pStyle w:val="TAC"/>
              <w:keepNext w:val="0"/>
              <w:keepLines w:val="0"/>
              <w:rPr>
                <w:lang w:eastAsia="ja-JP"/>
              </w:rPr>
            </w:pPr>
            <w:r w:rsidRPr="00DC7310">
              <w:rPr>
                <w:lang w:eastAsia="fi-FI"/>
              </w:rPr>
              <w:t>20</w:t>
            </w:r>
          </w:p>
        </w:tc>
        <w:tc>
          <w:tcPr>
            <w:tcW w:w="574" w:type="pct"/>
            <w:gridSpan w:val="2"/>
            <w:shd w:val="clear" w:color="auto" w:fill="auto"/>
            <w:noWrap/>
          </w:tcPr>
          <w:p w14:paraId="7F8B0539" w14:textId="77777777" w:rsidR="005A246A" w:rsidRPr="00DC7310" w:rsidRDefault="005A246A" w:rsidP="00F03F6B">
            <w:pPr>
              <w:pStyle w:val="TAC"/>
              <w:keepNext w:val="0"/>
              <w:keepLines w:val="0"/>
              <w:rPr>
                <w:rFonts w:cs="Arial"/>
              </w:rPr>
            </w:pPr>
            <w:r w:rsidRPr="00DC7310">
              <w:rPr>
                <w:lang w:eastAsia="zh-TW"/>
              </w:rPr>
              <w:t>N/A</w:t>
            </w:r>
          </w:p>
        </w:tc>
        <w:tc>
          <w:tcPr>
            <w:tcW w:w="348" w:type="pct"/>
            <w:gridSpan w:val="2"/>
            <w:shd w:val="clear" w:color="auto" w:fill="auto"/>
            <w:noWrap/>
          </w:tcPr>
          <w:p w14:paraId="13545A7D" w14:textId="77777777" w:rsidR="005A246A" w:rsidRPr="00DC7310" w:rsidRDefault="005A246A" w:rsidP="00F03F6B">
            <w:pPr>
              <w:pStyle w:val="TAC"/>
              <w:keepNext w:val="0"/>
              <w:keepLines w:val="0"/>
              <w:rPr>
                <w:rFonts w:cs="Arial"/>
              </w:rPr>
            </w:pPr>
            <w:r w:rsidRPr="00DC7310">
              <w:rPr>
                <w:lang w:eastAsia="zh-TW"/>
              </w:rPr>
              <w:t>5</w:t>
            </w:r>
          </w:p>
        </w:tc>
        <w:tc>
          <w:tcPr>
            <w:tcW w:w="1046" w:type="pct"/>
            <w:gridSpan w:val="2"/>
            <w:shd w:val="clear" w:color="auto" w:fill="auto"/>
            <w:noWrap/>
          </w:tcPr>
          <w:p w14:paraId="26202DC7" w14:textId="77777777" w:rsidR="005A246A" w:rsidRPr="00DC7310" w:rsidRDefault="005A246A" w:rsidP="00F03F6B">
            <w:pPr>
              <w:pStyle w:val="TAC"/>
              <w:keepNext w:val="0"/>
              <w:keepLines w:val="0"/>
              <w:rPr>
                <w:rFonts w:cs="Arial"/>
              </w:rPr>
            </w:pPr>
            <w:r w:rsidRPr="00DC7310">
              <w:rPr>
                <w:lang w:eastAsia="zh-TW"/>
              </w:rPr>
              <w:t>N/A</w:t>
            </w:r>
          </w:p>
        </w:tc>
        <w:tc>
          <w:tcPr>
            <w:tcW w:w="542" w:type="pct"/>
            <w:gridSpan w:val="2"/>
            <w:shd w:val="clear" w:color="auto" w:fill="auto"/>
            <w:noWrap/>
          </w:tcPr>
          <w:p w14:paraId="3B88DFE5" w14:textId="77777777" w:rsidR="005A246A" w:rsidRPr="00DC7310" w:rsidRDefault="005A246A" w:rsidP="00F03F6B">
            <w:pPr>
              <w:pStyle w:val="TAC"/>
              <w:keepNext w:val="0"/>
              <w:keepLines w:val="0"/>
              <w:rPr>
                <w:rFonts w:cs="Arial"/>
              </w:rPr>
            </w:pPr>
            <w:r w:rsidRPr="00DC7310">
              <w:rPr>
                <w:lang w:eastAsia="zh-TW"/>
              </w:rPr>
              <w:t>800</w:t>
            </w:r>
          </w:p>
        </w:tc>
        <w:tc>
          <w:tcPr>
            <w:tcW w:w="341" w:type="pct"/>
            <w:gridSpan w:val="2"/>
            <w:shd w:val="clear" w:color="auto" w:fill="auto"/>
          </w:tcPr>
          <w:p w14:paraId="0D021B4D" w14:textId="77777777" w:rsidR="005A246A" w:rsidRPr="00DC7310" w:rsidRDefault="005A246A" w:rsidP="00F03F6B">
            <w:pPr>
              <w:pStyle w:val="TAC"/>
              <w:keepNext w:val="0"/>
              <w:keepLines w:val="0"/>
              <w:rPr>
                <w:lang w:eastAsia="ja-JP"/>
              </w:rPr>
            </w:pPr>
            <w:r w:rsidRPr="00DC7310">
              <w:rPr>
                <w:lang w:eastAsia="zh-TW"/>
              </w:rPr>
              <w:t>12.5</w:t>
            </w:r>
          </w:p>
        </w:tc>
        <w:tc>
          <w:tcPr>
            <w:tcW w:w="607" w:type="pct"/>
            <w:gridSpan w:val="3"/>
            <w:shd w:val="clear" w:color="auto" w:fill="auto"/>
          </w:tcPr>
          <w:p w14:paraId="24DE1AE9" w14:textId="77777777" w:rsidR="005A246A" w:rsidRPr="00DC7310" w:rsidRDefault="005A246A" w:rsidP="00F03F6B">
            <w:pPr>
              <w:pStyle w:val="TAC"/>
              <w:keepNext w:val="0"/>
              <w:keepLines w:val="0"/>
            </w:pPr>
            <w:r w:rsidRPr="00DC7310">
              <w:rPr>
                <w:lang w:eastAsia="zh-CN"/>
              </w:rPr>
              <w:t>IMD3</w:t>
            </w:r>
          </w:p>
        </w:tc>
      </w:tr>
      <w:tr w:rsidR="005A246A" w:rsidRPr="00DC7310" w14:paraId="7EA50308" w14:textId="77777777" w:rsidTr="00F03F6B">
        <w:trPr>
          <w:jc w:val="center"/>
        </w:trPr>
        <w:tc>
          <w:tcPr>
            <w:tcW w:w="1132" w:type="pct"/>
            <w:tcBorders>
              <w:top w:val="single" w:sz="4" w:space="0" w:color="auto"/>
              <w:bottom w:val="nil"/>
            </w:tcBorders>
            <w:shd w:val="clear" w:color="auto" w:fill="auto"/>
          </w:tcPr>
          <w:p w14:paraId="63400F10" w14:textId="77777777" w:rsidR="005A246A" w:rsidRPr="00DC7310" w:rsidRDefault="005A246A" w:rsidP="00F03F6B">
            <w:pPr>
              <w:pStyle w:val="TAC"/>
              <w:keepNext w:val="0"/>
              <w:keepLines w:val="0"/>
              <w:rPr>
                <w:rFonts w:eastAsia="MS Mincho"/>
              </w:rPr>
            </w:pPr>
            <w:r w:rsidRPr="00DC7310">
              <w:rPr>
                <w:rFonts w:cs="Arial"/>
                <w:szCs w:val="18"/>
              </w:rPr>
              <w:t>DC_3_n20-n67</w:t>
            </w:r>
          </w:p>
        </w:tc>
        <w:tc>
          <w:tcPr>
            <w:tcW w:w="410" w:type="pct"/>
            <w:shd w:val="clear" w:color="auto" w:fill="auto"/>
          </w:tcPr>
          <w:p w14:paraId="2B8EC922" w14:textId="77777777" w:rsidR="005A246A" w:rsidRPr="00DC7310" w:rsidRDefault="005A246A" w:rsidP="00F03F6B">
            <w:pPr>
              <w:pStyle w:val="TAC"/>
              <w:keepNext w:val="0"/>
              <w:keepLines w:val="0"/>
              <w:rPr>
                <w:lang w:eastAsia="fi-FI"/>
              </w:rPr>
            </w:pPr>
            <w:r w:rsidRPr="00DC7310">
              <w:rPr>
                <w:lang w:eastAsia="zh-CN"/>
              </w:rPr>
              <w:t>3</w:t>
            </w:r>
          </w:p>
        </w:tc>
        <w:tc>
          <w:tcPr>
            <w:tcW w:w="574" w:type="pct"/>
            <w:gridSpan w:val="2"/>
            <w:shd w:val="clear" w:color="auto" w:fill="auto"/>
            <w:noWrap/>
          </w:tcPr>
          <w:p w14:paraId="1FC6DB8B" w14:textId="77777777" w:rsidR="005A246A" w:rsidRPr="00DC7310" w:rsidRDefault="005A246A" w:rsidP="00F03F6B">
            <w:pPr>
              <w:pStyle w:val="TAC"/>
              <w:keepNext w:val="0"/>
              <w:keepLines w:val="0"/>
              <w:rPr>
                <w:lang w:eastAsia="zh-TW"/>
              </w:rPr>
            </w:pPr>
            <w:r w:rsidRPr="00DC7310">
              <w:rPr>
                <w:rFonts w:cs="Arial"/>
              </w:rPr>
              <w:t>1765</w:t>
            </w:r>
          </w:p>
        </w:tc>
        <w:tc>
          <w:tcPr>
            <w:tcW w:w="348" w:type="pct"/>
            <w:gridSpan w:val="2"/>
            <w:shd w:val="clear" w:color="auto" w:fill="auto"/>
            <w:noWrap/>
          </w:tcPr>
          <w:p w14:paraId="2AE13432" w14:textId="77777777" w:rsidR="005A246A" w:rsidRPr="00DC7310" w:rsidRDefault="005A246A" w:rsidP="00F03F6B">
            <w:pPr>
              <w:pStyle w:val="TAC"/>
              <w:keepNext w:val="0"/>
              <w:keepLines w:val="0"/>
              <w:rPr>
                <w:lang w:eastAsia="zh-TW"/>
              </w:rPr>
            </w:pPr>
            <w:r w:rsidRPr="00DC7310">
              <w:rPr>
                <w:rFonts w:cs="Arial"/>
              </w:rPr>
              <w:t>5</w:t>
            </w:r>
          </w:p>
        </w:tc>
        <w:tc>
          <w:tcPr>
            <w:tcW w:w="1046" w:type="pct"/>
            <w:gridSpan w:val="2"/>
            <w:shd w:val="clear" w:color="auto" w:fill="auto"/>
            <w:noWrap/>
          </w:tcPr>
          <w:p w14:paraId="1C9C2DB2" w14:textId="77777777" w:rsidR="005A246A" w:rsidRPr="00DC7310" w:rsidRDefault="005A246A" w:rsidP="00F03F6B">
            <w:pPr>
              <w:pStyle w:val="TAC"/>
              <w:keepNext w:val="0"/>
              <w:keepLines w:val="0"/>
              <w:rPr>
                <w:lang w:eastAsia="zh-TW"/>
              </w:rPr>
            </w:pPr>
            <w:r w:rsidRPr="00DC7310">
              <w:rPr>
                <w:rFonts w:cs="Arial"/>
              </w:rPr>
              <w:t>25</w:t>
            </w:r>
          </w:p>
        </w:tc>
        <w:tc>
          <w:tcPr>
            <w:tcW w:w="542" w:type="pct"/>
            <w:gridSpan w:val="2"/>
            <w:shd w:val="clear" w:color="auto" w:fill="auto"/>
            <w:noWrap/>
          </w:tcPr>
          <w:p w14:paraId="2E91BCBD" w14:textId="77777777" w:rsidR="005A246A" w:rsidRPr="00DC7310" w:rsidRDefault="005A246A" w:rsidP="00F03F6B">
            <w:pPr>
              <w:pStyle w:val="TAC"/>
              <w:keepNext w:val="0"/>
              <w:keepLines w:val="0"/>
              <w:rPr>
                <w:lang w:eastAsia="zh-TW"/>
              </w:rPr>
            </w:pPr>
            <w:r w:rsidRPr="00DC7310">
              <w:rPr>
                <w:color w:val="000000"/>
                <w:lang w:eastAsia="zh-CN"/>
              </w:rPr>
              <w:t>1860</w:t>
            </w:r>
          </w:p>
        </w:tc>
        <w:tc>
          <w:tcPr>
            <w:tcW w:w="341" w:type="pct"/>
            <w:gridSpan w:val="2"/>
            <w:shd w:val="clear" w:color="auto" w:fill="auto"/>
          </w:tcPr>
          <w:p w14:paraId="2802658B" w14:textId="77777777" w:rsidR="005A246A" w:rsidRPr="00DC7310" w:rsidRDefault="005A246A" w:rsidP="00F03F6B">
            <w:pPr>
              <w:pStyle w:val="TAC"/>
              <w:keepNext w:val="0"/>
              <w:keepLines w:val="0"/>
              <w:rPr>
                <w:lang w:eastAsia="zh-TW"/>
              </w:rPr>
            </w:pPr>
            <w:r w:rsidRPr="00DC7310">
              <w:rPr>
                <w:rFonts w:cs="Arial"/>
              </w:rPr>
              <w:t>N/A</w:t>
            </w:r>
          </w:p>
        </w:tc>
        <w:tc>
          <w:tcPr>
            <w:tcW w:w="607" w:type="pct"/>
            <w:gridSpan w:val="3"/>
            <w:shd w:val="clear" w:color="auto" w:fill="auto"/>
          </w:tcPr>
          <w:p w14:paraId="7EFE58E3" w14:textId="77777777" w:rsidR="005A246A" w:rsidRPr="00DC7310" w:rsidRDefault="005A246A" w:rsidP="00F03F6B">
            <w:pPr>
              <w:pStyle w:val="TAC"/>
              <w:keepNext w:val="0"/>
              <w:keepLines w:val="0"/>
              <w:rPr>
                <w:lang w:eastAsia="zh-CN"/>
              </w:rPr>
            </w:pPr>
            <w:r w:rsidRPr="00DC7310">
              <w:t>N/A</w:t>
            </w:r>
          </w:p>
        </w:tc>
      </w:tr>
      <w:tr w:rsidR="005A246A" w:rsidRPr="00DC7310" w14:paraId="0A9D3766" w14:textId="77777777" w:rsidTr="00F03F6B">
        <w:trPr>
          <w:jc w:val="center"/>
        </w:trPr>
        <w:tc>
          <w:tcPr>
            <w:tcW w:w="1132" w:type="pct"/>
            <w:tcBorders>
              <w:top w:val="nil"/>
              <w:bottom w:val="nil"/>
            </w:tcBorders>
            <w:shd w:val="clear" w:color="auto" w:fill="auto"/>
          </w:tcPr>
          <w:p w14:paraId="1B7252CE" w14:textId="77777777" w:rsidR="005A246A" w:rsidRPr="00DC7310" w:rsidRDefault="005A246A" w:rsidP="00F03F6B">
            <w:pPr>
              <w:pStyle w:val="TAC"/>
              <w:keepNext w:val="0"/>
              <w:keepLines w:val="0"/>
              <w:rPr>
                <w:rFonts w:eastAsia="MS Mincho"/>
              </w:rPr>
            </w:pPr>
          </w:p>
        </w:tc>
        <w:tc>
          <w:tcPr>
            <w:tcW w:w="410" w:type="pct"/>
            <w:shd w:val="clear" w:color="auto" w:fill="auto"/>
          </w:tcPr>
          <w:p w14:paraId="0BDF56EC" w14:textId="77777777" w:rsidR="005A246A" w:rsidRPr="00DC7310" w:rsidRDefault="005A246A" w:rsidP="00F03F6B">
            <w:pPr>
              <w:pStyle w:val="TAC"/>
              <w:keepNext w:val="0"/>
              <w:keepLines w:val="0"/>
              <w:rPr>
                <w:lang w:eastAsia="fi-FI"/>
              </w:rPr>
            </w:pPr>
            <w:r w:rsidRPr="00DC7310">
              <w:rPr>
                <w:lang w:eastAsia="zh-CN"/>
              </w:rPr>
              <w:t>n20</w:t>
            </w:r>
          </w:p>
        </w:tc>
        <w:tc>
          <w:tcPr>
            <w:tcW w:w="574" w:type="pct"/>
            <w:gridSpan w:val="2"/>
            <w:shd w:val="clear" w:color="auto" w:fill="auto"/>
            <w:noWrap/>
          </w:tcPr>
          <w:p w14:paraId="1216440D" w14:textId="77777777" w:rsidR="005A246A" w:rsidRPr="00DC7310" w:rsidRDefault="005A246A" w:rsidP="00F03F6B">
            <w:pPr>
              <w:pStyle w:val="TAC"/>
              <w:keepNext w:val="0"/>
              <w:keepLines w:val="0"/>
              <w:rPr>
                <w:lang w:eastAsia="zh-TW"/>
              </w:rPr>
            </w:pPr>
            <w:r w:rsidRPr="00DC7310">
              <w:rPr>
                <w:rFonts w:cs="Arial"/>
              </w:rPr>
              <w:t>837</w:t>
            </w:r>
          </w:p>
        </w:tc>
        <w:tc>
          <w:tcPr>
            <w:tcW w:w="348" w:type="pct"/>
            <w:gridSpan w:val="2"/>
            <w:shd w:val="clear" w:color="auto" w:fill="auto"/>
            <w:noWrap/>
          </w:tcPr>
          <w:p w14:paraId="7B3D4F8E" w14:textId="77777777" w:rsidR="005A246A" w:rsidRPr="00DC7310" w:rsidRDefault="005A246A" w:rsidP="00F03F6B">
            <w:pPr>
              <w:pStyle w:val="TAC"/>
              <w:keepNext w:val="0"/>
              <w:keepLines w:val="0"/>
              <w:rPr>
                <w:lang w:eastAsia="zh-TW"/>
              </w:rPr>
            </w:pPr>
            <w:r w:rsidRPr="00DC7310">
              <w:rPr>
                <w:rFonts w:cs="Arial"/>
              </w:rPr>
              <w:t>5</w:t>
            </w:r>
          </w:p>
        </w:tc>
        <w:tc>
          <w:tcPr>
            <w:tcW w:w="1046" w:type="pct"/>
            <w:gridSpan w:val="2"/>
            <w:shd w:val="clear" w:color="auto" w:fill="auto"/>
            <w:noWrap/>
          </w:tcPr>
          <w:p w14:paraId="7A21FA8F" w14:textId="77777777" w:rsidR="005A246A" w:rsidRPr="00DC7310" w:rsidRDefault="005A246A" w:rsidP="00F03F6B">
            <w:pPr>
              <w:pStyle w:val="TAC"/>
              <w:keepNext w:val="0"/>
              <w:keepLines w:val="0"/>
              <w:rPr>
                <w:lang w:eastAsia="zh-TW"/>
              </w:rPr>
            </w:pPr>
            <w:r w:rsidRPr="00DC7310">
              <w:rPr>
                <w:rFonts w:cs="Arial"/>
              </w:rPr>
              <w:t>25</w:t>
            </w:r>
          </w:p>
        </w:tc>
        <w:tc>
          <w:tcPr>
            <w:tcW w:w="542" w:type="pct"/>
            <w:gridSpan w:val="2"/>
            <w:shd w:val="clear" w:color="auto" w:fill="auto"/>
            <w:noWrap/>
          </w:tcPr>
          <w:p w14:paraId="04964972" w14:textId="77777777" w:rsidR="005A246A" w:rsidRPr="00DC7310" w:rsidRDefault="005A246A" w:rsidP="00F03F6B">
            <w:pPr>
              <w:pStyle w:val="TAC"/>
              <w:keepNext w:val="0"/>
              <w:keepLines w:val="0"/>
              <w:rPr>
                <w:lang w:eastAsia="zh-TW"/>
              </w:rPr>
            </w:pPr>
            <w:r w:rsidRPr="00DC7310">
              <w:rPr>
                <w:color w:val="000000"/>
                <w:lang w:eastAsia="zh-CN"/>
              </w:rPr>
              <w:t>796</w:t>
            </w:r>
          </w:p>
        </w:tc>
        <w:tc>
          <w:tcPr>
            <w:tcW w:w="341" w:type="pct"/>
            <w:gridSpan w:val="2"/>
            <w:shd w:val="clear" w:color="auto" w:fill="auto"/>
          </w:tcPr>
          <w:p w14:paraId="148C59E2" w14:textId="77777777" w:rsidR="005A246A" w:rsidRPr="00DC7310" w:rsidRDefault="005A246A" w:rsidP="00F03F6B">
            <w:pPr>
              <w:pStyle w:val="TAC"/>
              <w:keepNext w:val="0"/>
              <w:keepLines w:val="0"/>
              <w:rPr>
                <w:lang w:eastAsia="zh-TW"/>
              </w:rPr>
            </w:pPr>
            <w:r w:rsidRPr="00DC7310">
              <w:rPr>
                <w:rFonts w:cs="Arial"/>
              </w:rPr>
              <w:t>N/A</w:t>
            </w:r>
          </w:p>
        </w:tc>
        <w:tc>
          <w:tcPr>
            <w:tcW w:w="607" w:type="pct"/>
            <w:gridSpan w:val="3"/>
            <w:shd w:val="clear" w:color="auto" w:fill="auto"/>
          </w:tcPr>
          <w:p w14:paraId="6760E0CE" w14:textId="77777777" w:rsidR="005A246A" w:rsidRPr="00DC7310" w:rsidRDefault="005A246A" w:rsidP="00F03F6B">
            <w:pPr>
              <w:pStyle w:val="TAC"/>
              <w:keepNext w:val="0"/>
              <w:keepLines w:val="0"/>
              <w:rPr>
                <w:lang w:eastAsia="zh-CN"/>
              </w:rPr>
            </w:pPr>
            <w:r w:rsidRPr="00DC7310">
              <w:t>N/A</w:t>
            </w:r>
          </w:p>
        </w:tc>
      </w:tr>
      <w:tr w:rsidR="005A246A" w:rsidRPr="00DC7310" w14:paraId="204A833E" w14:textId="77777777" w:rsidTr="00F03F6B">
        <w:trPr>
          <w:jc w:val="center"/>
        </w:trPr>
        <w:tc>
          <w:tcPr>
            <w:tcW w:w="1132" w:type="pct"/>
            <w:tcBorders>
              <w:top w:val="nil"/>
              <w:bottom w:val="single" w:sz="4" w:space="0" w:color="auto"/>
            </w:tcBorders>
            <w:shd w:val="clear" w:color="auto" w:fill="auto"/>
          </w:tcPr>
          <w:p w14:paraId="4C63017F" w14:textId="77777777" w:rsidR="005A246A" w:rsidRPr="00DC7310" w:rsidRDefault="005A246A" w:rsidP="00F03F6B">
            <w:pPr>
              <w:pStyle w:val="TAC"/>
              <w:keepNext w:val="0"/>
              <w:keepLines w:val="0"/>
              <w:rPr>
                <w:rFonts w:eastAsia="MS Mincho"/>
              </w:rPr>
            </w:pPr>
          </w:p>
        </w:tc>
        <w:tc>
          <w:tcPr>
            <w:tcW w:w="410" w:type="pct"/>
            <w:shd w:val="clear" w:color="auto" w:fill="auto"/>
          </w:tcPr>
          <w:p w14:paraId="0D3D3CE2" w14:textId="77777777" w:rsidR="005A246A" w:rsidRPr="00DC7310" w:rsidRDefault="005A246A" w:rsidP="00F03F6B">
            <w:pPr>
              <w:pStyle w:val="TAC"/>
              <w:keepNext w:val="0"/>
              <w:keepLines w:val="0"/>
              <w:rPr>
                <w:lang w:eastAsia="fi-FI"/>
              </w:rPr>
            </w:pPr>
            <w:r w:rsidRPr="00DC7310">
              <w:rPr>
                <w:lang w:eastAsia="zh-CN"/>
              </w:rPr>
              <w:t>n67</w:t>
            </w:r>
          </w:p>
        </w:tc>
        <w:tc>
          <w:tcPr>
            <w:tcW w:w="574" w:type="pct"/>
            <w:gridSpan w:val="2"/>
            <w:shd w:val="clear" w:color="auto" w:fill="auto"/>
            <w:noWrap/>
          </w:tcPr>
          <w:p w14:paraId="0155521E" w14:textId="77777777" w:rsidR="005A246A" w:rsidRPr="00DC7310" w:rsidRDefault="005A246A" w:rsidP="00F03F6B">
            <w:pPr>
              <w:pStyle w:val="TAC"/>
              <w:keepNext w:val="0"/>
              <w:keepLines w:val="0"/>
              <w:rPr>
                <w:lang w:eastAsia="zh-TW"/>
              </w:rPr>
            </w:pPr>
            <w:r w:rsidRPr="00DC7310">
              <w:rPr>
                <w:color w:val="000000"/>
                <w:lang w:eastAsia="zh-CN"/>
              </w:rPr>
              <w:t>N/A</w:t>
            </w:r>
          </w:p>
        </w:tc>
        <w:tc>
          <w:tcPr>
            <w:tcW w:w="348" w:type="pct"/>
            <w:gridSpan w:val="2"/>
            <w:shd w:val="clear" w:color="auto" w:fill="auto"/>
            <w:noWrap/>
          </w:tcPr>
          <w:p w14:paraId="413BFC39" w14:textId="77777777" w:rsidR="005A246A" w:rsidRPr="00DC7310" w:rsidRDefault="005A246A" w:rsidP="00F03F6B">
            <w:pPr>
              <w:pStyle w:val="TAC"/>
              <w:keepNext w:val="0"/>
              <w:keepLines w:val="0"/>
              <w:rPr>
                <w:lang w:eastAsia="zh-TW"/>
              </w:rPr>
            </w:pPr>
            <w:r w:rsidRPr="00DC7310">
              <w:rPr>
                <w:rFonts w:cs="Arial"/>
              </w:rPr>
              <w:t>5</w:t>
            </w:r>
          </w:p>
        </w:tc>
        <w:tc>
          <w:tcPr>
            <w:tcW w:w="1046" w:type="pct"/>
            <w:gridSpan w:val="2"/>
            <w:shd w:val="clear" w:color="auto" w:fill="auto"/>
            <w:noWrap/>
          </w:tcPr>
          <w:p w14:paraId="354800CF" w14:textId="77777777" w:rsidR="005A246A" w:rsidRPr="00DC7310" w:rsidRDefault="005A246A" w:rsidP="00F03F6B">
            <w:pPr>
              <w:pStyle w:val="TAC"/>
              <w:keepNext w:val="0"/>
              <w:keepLines w:val="0"/>
              <w:rPr>
                <w:lang w:eastAsia="zh-TW"/>
              </w:rPr>
            </w:pPr>
            <w:r w:rsidRPr="00DC7310">
              <w:rPr>
                <w:rFonts w:cs="Arial"/>
              </w:rPr>
              <w:t>N/A</w:t>
            </w:r>
          </w:p>
        </w:tc>
        <w:tc>
          <w:tcPr>
            <w:tcW w:w="542" w:type="pct"/>
            <w:gridSpan w:val="2"/>
            <w:shd w:val="clear" w:color="auto" w:fill="auto"/>
            <w:noWrap/>
          </w:tcPr>
          <w:p w14:paraId="2653CBEF" w14:textId="77777777" w:rsidR="005A246A" w:rsidRPr="00DC7310" w:rsidRDefault="005A246A" w:rsidP="00F03F6B">
            <w:pPr>
              <w:pStyle w:val="TAC"/>
              <w:keepNext w:val="0"/>
              <w:keepLines w:val="0"/>
              <w:rPr>
                <w:lang w:eastAsia="zh-TW"/>
              </w:rPr>
            </w:pPr>
            <w:r w:rsidRPr="00DC7310">
              <w:rPr>
                <w:rFonts w:cs="Arial"/>
              </w:rPr>
              <w:t>746</w:t>
            </w:r>
          </w:p>
        </w:tc>
        <w:tc>
          <w:tcPr>
            <w:tcW w:w="341" w:type="pct"/>
            <w:gridSpan w:val="2"/>
            <w:shd w:val="clear" w:color="auto" w:fill="auto"/>
          </w:tcPr>
          <w:p w14:paraId="77C35548" w14:textId="77777777" w:rsidR="005A246A" w:rsidRPr="00DC7310" w:rsidRDefault="005A246A" w:rsidP="00F03F6B">
            <w:pPr>
              <w:pStyle w:val="TAC"/>
              <w:keepNext w:val="0"/>
              <w:keepLines w:val="0"/>
              <w:rPr>
                <w:lang w:eastAsia="zh-TW"/>
              </w:rPr>
            </w:pPr>
            <w:r w:rsidRPr="00DC7310">
              <w:rPr>
                <w:rFonts w:cs="Arial"/>
              </w:rPr>
              <w:t>10.1</w:t>
            </w:r>
          </w:p>
        </w:tc>
        <w:tc>
          <w:tcPr>
            <w:tcW w:w="607" w:type="pct"/>
            <w:gridSpan w:val="3"/>
            <w:shd w:val="clear" w:color="auto" w:fill="auto"/>
          </w:tcPr>
          <w:p w14:paraId="1BAB939C" w14:textId="77777777" w:rsidR="005A246A" w:rsidRPr="00DC7310" w:rsidRDefault="005A246A" w:rsidP="00F03F6B">
            <w:pPr>
              <w:pStyle w:val="TAC"/>
              <w:keepNext w:val="0"/>
              <w:keepLines w:val="0"/>
              <w:rPr>
                <w:lang w:eastAsia="zh-CN"/>
              </w:rPr>
            </w:pPr>
            <w:r w:rsidRPr="00DC7310">
              <w:t>IMD4</w:t>
            </w:r>
          </w:p>
        </w:tc>
      </w:tr>
      <w:tr w:rsidR="005A246A" w:rsidRPr="00DC7310" w14:paraId="204E6C17" w14:textId="77777777" w:rsidTr="00F03F6B">
        <w:trPr>
          <w:jc w:val="center"/>
        </w:trPr>
        <w:tc>
          <w:tcPr>
            <w:tcW w:w="1132" w:type="pct"/>
            <w:tcBorders>
              <w:bottom w:val="nil"/>
            </w:tcBorders>
            <w:shd w:val="clear" w:color="auto" w:fill="auto"/>
          </w:tcPr>
          <w:p w14:paraId="6599A482"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DC_3A_20A_SUL_n78A-n80A</w:t>
            </w:r>
          </w:p>
          <w:p w14:paraId="5248F7E7" w14:textId="77777777" w:rsidR="005A246A" w:rsidRPr="00DC7310" w:rsidRDefault="005A246A" w:rsidP="00F03F6B">
            <w:pPr>
              <w:pStyle w:val="TAC"/>
              <w:keepNext w:val="0"/>
              <w:keepLines w:val="0"/>
              <w:rPr>
                <w:rFonts w:eastAsia="MS Mincho"/>
              </w:rPr>
            </w:pPr>
            <w:r w:rsidRPr="00DC7310">
              <w:rPr>
                <w:rFonts w:cs="Arial"/>
                <w:kern w:val="2"/>
                <w:szCs w:val="24"/>
                <w:lang w:eastAsia="ja-JP"/>
              </w:rPr>
              <w:t>DC_3C_20A_SUL_n78A-n80A</w:t>
            </w:r>
          </w:p>
        </w:tc>
        <w:tc>
          <w:tcPr>
            <w:tcW w:w="410" w:type="pct"/>
            <w:shd w:val="clear" w:color="auto" w:fill="auto"/>
          </w:tcPr>
          <w:p w14:paraId="545B293D" w14:textId="77777777" w:rsidR="005A246A" w:rsidRPr="00DC7310" w:rsidRDefault="005A246A" w:rsidP="00F03F6B">
            <w:pPr>
              <w:pStyle w:val="TAC"/>
              <w:keepNext w:val="0"/>
              <w:keepLines w:val="0"/>
              <w:rPr>
                <w:rFonts w:eastAsia="MS Mincho"/>
              </w:rPr>
            </w:pPr>
            <w:r w:rsidRPr="00DC7310">
              <w:rPr>
                <w:lang w:eastAsia="zh-CN"/>
              </w:rPr>
              <w:t>3</w:t>
            </w:r>
          </w:p>
        </w:tc>
        <w:tc>
          <w:tcPr>
            <w:tcW w:w="574" w:type="pct"/>
            <w:gridSpan w:val="2"/>
            <w:shd w:val="clear" w:color="auto" w:fill="auto"/>
            <w:noWrap/>
          </w:tcPr>
          <w:p w14:paraId="4849FE93" w14:textId="77777777" w:rsidR="005A246A" w:rsidRPr="00DC7310" w:rsidRDefault="005A246A" w:rsidP="00F03F6B">
            <w:pPr>
              <w:pStyle w:val="TAC"/>
              <w:keepNext w:val="0"/>
              <w:keepLines w:val="0"/>
              <w:rPr>
                <w:rFonts w:eastAsia="MS Mincho"/>
              </w:rPr>
            </w:pPr>
            <w:r w:rsidRPr="00DC7310">
              <w:rPr>
                <w:kern w:val="2"/>
                <w:szCs w:val="24"/>
                <w:lang w:eastAsia="zh-CN"/>
              </w:rPr>
              <w:t>N/A</w:t>
            </w:r>
          </w:p>
        </w:tc>
        <w:tc>
          <w:tcPr>
            <w:tcW w:w="348" w:type="pct"/>
            <w:gridSpan w:val="2"/>
            <w:shd w:val="clear" w:color="auto" w:fill="auto"/>
            <w:noWrap/>
          </w:tcPr>
          <w:p w14:paraId="59B8191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06A6FFA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542" w:type="pct"/>
            <w:gridSpan w:val="2"/>
            <w:shd w:val="clear" w:color="auto" w:fill="auto"/>
            <w:noWrap/>
          </w:tcPr>
          <w:p w14:paraId="4FA9F538" w14:textId="77777777" w:rsidR="005A246A" w:rsidRPr="00DC7310" w:rsidRDefault="005A246A" w:rsidP="00F03F6B">
            <w:pPr>
              <w:pStyle w:val="TAC"/>
              <w:keepNext w:val="0"/>
              <w:keepLines w:val="0"/>
              <w:rPr>
                <w:rFonts w:eastAsia="MS Mincho"/>
              </w:rPr>
            </w:pPr>
            <w:r w:rsidRPr="00DC7310">
              <w:rPr>
                <w:kern w:val="2"/>
                <w:szCs w:val="24"/>
                <w:lang w:eastAsia="zh-CN"/>
              </w:rPr>
              <w:t>1820</w:t>
            </w:r>
          </w:p>
        </w:tc>
        <w:tc>
          <w:tcPr>
            <w:tcW w:w="341" w:type="pct"/>
            <w:gridSpan w:val="2"/>
            <w:shd w:val="clear" w:color="auto" w:fill="auto"/>
          </w:tcPr>
          <w:p w14:paraId="4631397D" w14:textId="77777777" w:rsidR="005A246A" w:rsidRPr="00DC7310" w:rsidRDefault="005A246A" w:rsidP="00F03F6B">
            <w:pPr>
              <w:pStyle w:val="TAC"/>
              <w:keepNext w:val="0"/>
              <w:keepLines w:val="0"/>
              <w:rPr>
                <w:rFonts w:eastAsia="Malgun Gothic"/>
                <w:lang w:eastAsia="ko-KR"/>
              </w:rPr>
            </w:pPr>
            <w:r w:rsidRPr="00DC7310">
              <w:rPr>
                <w:kern w:val="2"/>
                <w:szCs w:val="24"/>
                <w:lang w:eastAsia="zh-CN"/>
              </w:rPr>
              <w:t>17.3</w:t>
            </w:r>
          </w:p>
        </w:tc>
        <w:tc>
          <w:tcPr>
            <w:tcW w:w="607" w:type="pct"/>
            <w:gridSpan w:val="3"/>
            <w:shd w:val="clear" w:color="auto" w:fill="auto"/>
          </w:tcPr>
          <w:p w14:paraId="69774993"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3</w:t>
            </w:r>
          </w:p>
        </w:tc>
      </w:tr>
      <w:tr w:rsidR="005A246A" w:rsidRPr="00DC7310" w14:paraId="4A521E2F" w14:textId="77777777" w:rsidTr="00F03F6B">
        <w:trPr>
          <w:jc w:val="center"/>
        </w:trPr>
        <w:tc>
          <w:tcPr>
            <w:tcW w:w="1132" w:type="pct"/>
            <w:tcBorders>
              <w:top w:val="nil"/>
              <w:bottom w:val="nil"/>
            </w:tcBorders>
            <w:shd w:val="clear" w:color="auto" w:fill="auto"/>
          </w:tcPr>
          <w:p w14:paraId="7B95601B" w14:textId="77777777" w:rsidR="005A246A" w:rsidRPr="00DC7310" w:rsidRDefault="005A246A" w:rsidP="00F03F6B">
            <w:pPr>
              <w:pStyle w:val="TAC"/>
              <w:keepNext w:val="0"/>
              <w:keepLines w:val="0"/>
              <w:rPr>
                <w:rFonts w:eastAsia="MS Mincho"/>
              </w:rPr>
            </w:pPr>
          </w:p>
        </w:tc>
        <w:tc>
          <w:tcPr>
            <w:tcW w:w="410" w:type="pct"/>
            <w:shd w:val="clear" w:color="auto" w:fill="auto"/>
          </w:tcPr>
          <w:p w14:paraId="2C94DD07" w14:textId="77777777" w:rsidR="005A246A" w:rsidRPr="00DC7310" w:rsidRDefault="005A246A" w:rsidP="00F03F6B">
            <w:pPr>
              <w:pStyle w:val="TAC"/>
              <w:keepNext w:val="0"/>
              <w:keepLines w:val="0"/>
              <w:rPr>
                <w:rFonts w:eastAsia="MS Mincho"/>
              </w:rPr>
            </w:pPr>
            <w:r w:rsidRPr="00DC7310">
              <w:rPr>
                <w:lang w:eastAsia="zh-CN"/>
              </w:rPr>
              <w:t>20</w:t>
            </w:r>
          </w:p>
        </w:tc>
        <w:tc>
          <w:tcPr>
            <w:tcW w:w="574" w:type="pct"/>
            <w:gridSpan w:val="2"/>
            <w:shd w:val="clear" w:color="auto" w:fill="auto"/>
            <w:noWrap/>
          </w:tcPr>
          <w:p w14:paraId="65F01AB3" w14:textId="77777777" w:rsidR="005A246A" w:rsidRPr="00DC7310" w:rsidRDefault="005A246A" w:rsidP="00F03F6B">
            <w:pPr>
              <w:pStyle w:val="TAC"/>
              <w:keepNext w:val="0"/>
              <w:keepLines w:val="0"/>
              <w:rPr>
                <w:rFonts w:eastAsia="MS Mincho"/>
              </w:rPr>
            </w:pPr>
            <w:r w:rsidRPr="00DC7310">
              <w:rPr>
                <w:lang w:eastAsia="zh-CN"/>
              </w:rPr>
              <w:t>845</w:t>
            </w:r>
          </w:p>
        </w:tc>
        <w:tc>
          <w:tcPr>
            <w:tcW w:w="348" w:type="pct"/>
            <w:gridSpan w:val="2"/>
            <w:shd w:val="clear" w:color="auto" w:fill="auto"/>
            <w:noWrap/>
          </w:tcPr>
          <w:p w14:paraId="473D37F8"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1046" w:type="pct"/>
            <w:gridSpan w:val="2"/>
            <w:shd w:val="clear" w:color="auto" w:fill="auto"/>
            <w:noWrap/>
          </w:tcPr>
          <w:p w14:paraId="1298F100" w14:textId="77777777" w:rsidR="005A246A" w:rsidRPr="00DC7310" w:rsidRDefault="005A246A" w:rsidP="00F03F6B">
            <w:pPr>
              <w:pStyle w:val="TAC"/>
              <w:keepNext w:val="0"/>
              <w:keepLines w:val="0"/>
              <w:rPr>
                <w:rFonts w:eastAsia="MS Mincho"/>
              </w:rPr>
            </w:pPr>
            <w:r w:rsidRPr="00DC7310">
              <w:rPr>
                <w:rFonts w:eastAsia="Malgun Gothic"/>
                <w:lang w:eastAsia="ko-KR"/>
              </w:rPr>
              <w:t>25</w:t>
            </w:r>
          </w:p>
        </w:tc>
        <w:tc>
          <w:tcPr>
            <w:tcW w:w="542" w:type="pct"/>
            <w:gridSpan w:val="2"/>
            <w:shd w:val="clear" w:color="auto" w:fill="auto"/>
            <w:noWrap/>
          </w:tcPr>
          <w:p w14:paraId="1062408E" w14:textId="77777777" w:rsidR="005A246A" w:rsidRPr="00DC7310" w:rsidRDefault="005A246A" w:rsidP="00F03F6B">
            <w:pPr>
              <w:pStyle w:val="TAC"/>
              <w:keepNext w:val="0"/>
              <w:keepLines w:val="0"/>
              <w:rPr>
                <w:rFonts w:eastAsia="MS Mincho"/>
              </w:rPr>
            </w:pPr>
            <w:r w:rsidRPr="00DC7310">
              <w:rPr>
                <w:lang w:eastAsia="zh-CN"/>
              </w:rPr>
              <w:t>804</w:t>
            </w:r>
          </w:p>
        </w:tc>
        <w:tc>
          <w:tcPr>
            <w:tcW w:w="341" w:type="pct"/>
            <w:gridSpan w:val="2"/>
            <w:shd w:val="clear" w:color="auto" w:fill="auto"/>
          </w:tcPr>
          <w:p w14:paraId="245339D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27DFA88E"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AC3C16C" w14:textId="77777777" w:rsidTr="00F03F6B">
        <w:trPr>
          <w:jc w:val="center"/>
        </w:trPr>
        <w:tc>
          <w:tcPr>
            <w:tcW w:w="1132" w:type="pct"/>
            <w:tcBorders>
              <w:top w:val="nil"/>
              <w:bottom w:val="single" w:sz="4" w:space="0" w:color="auto"/>
            </w:tcBorders>
            <w:shd w:val="clear" w:color="auto" w:fill="auto"/>
          </w:tcPr>
          <w:p w14:paraId="4B5CDFAB" w14:textId="77777777" w:rsidR="005A246A" w:rsidRPr="00DC7310" w:rsidRDefault="005A246A" w:rsidP="00F03F6B">
            <w:pPr>
              <w:pStyle w:val="TAC"/>
              <w:keepNext w:val="0"/>
              <w:keepLines w:val="0"/>
              <w:rPr>
                <w:rFonts w:eastAsia="MS Mincho"/>
              </w:rPr>
            </w:pPr>
          </w:p>
        </w:tc>
        <w:tc>
          <w:tcPr>
            <w:tcW w:w="410" w:type="pct"/>
            <w:shd w:val="clear" w:color="auto" w:fill="auto"/>
          </w:tcPr>
          <w:p w14:paraId="44FD80DB"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4C453450" w14:textId="77777777" w:rsidR="005A246A" w:rsidRPr="00DC7310" w:rsidRDefault="005A246A" w:rsidP="00F03F6B">
            <w:pPr>
              <w:pStyle w:val="TAC"/>
              <w:keepNext w:val="0"/>
              <w:keepLines w:val="0"/>
              <w:rPr>
                <w:rFonts w:eastAsia="MS Mincho"/>
              </w:rPr>
            </w:pPr>
            <w:r w:rsidRPr="00DC7310">
              <w:rPr>
                <w:kern w:val="2"/>
                <w:szCs w:val="24"/>
                <w:lang w:eastAsia="zh-CN"/>
              </w:rPr>
              <w:t>3510</w:t>
            </w:r>
          </w:p>
        </w:tc>
        <w:tc>
          <w:tcPr>
            <w:tcW w:w="348" w:type="pct"/>
            <w:gridSpan w:val="2"/>
            <w:shd w:val="clear" w:color="auto" w:fill="auto"/>
            <w:noWrap/>
          </w:tcPr>
          <w:p w14:paraId="15F4CA57"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10</w:t>
            </w:r>
          </w:p>
        </w:tc>
        <w:tc>
          <w:tcPr>
            <w:tcW w:w="1046" w:type="pct"/>
            <w:gridSpan w:val="2"/>
            <w:shd w:val="clear" w:color="auto" w:fill="auto"/>
            <w:noWrap/>
          </w:tcPr>
          <w:p w14:paraId="6B0326F2"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50</w:t>
            </w:r>
          </w:p>
        </w:tc>
        <w:tc>
          <w:tcPr>
            <w:tcW w:w="542" w:type="pct"/>
            <w:gridSpan w:val="2"/>
            <w:shd w:val="clear" w:color="auto" w:fill="auto"/>
            <w:noWrap/>
          </w:tcPr>
          <w:p w14:paraId="72FA0CB8" w14:textId="77777777" w:rsidR="005A246A" w:rsidRPr="00DC7310" w:rsidRDefault="005A246A" w:rsidP="00F03F6B">
            <w:pPr>
              <w:pStyle w:val="TAC"/>
              <w:keepNext w:val="0"/>
              <w:keepLines w:val="0"/>
              <w:rPr>
                <w:rFonts w:eastAsia="MS Mincho"/>
              </w:rPr>
            </w:pPr>
            <w:r w:rsidRPr="00DC7310">
              <w:rPr>
                <w:kern w:val="2"/>
                <w:szCs w:val="24"/>
                <w:lang w:eastAsia="zh-CN"/>
              </w:rPr>
              <w:t>3510</w:t>
            </w:r>
          </w:p>
        </w:tc>
        <w:tc>
          <w:tcPr>
            <w:tcW w:w="341" w:type="pct"/>
            <w:gridSpan w:val="2"/>
            <w:shd w:val="clear" w:color="auto" w:fill="auto"/>
          </w:tcPr>
          <w:p w14:paraId="7DC6E3F4"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c>
          <w:tcPr>
            <w:tcW w:w="607" w:type="pct"/>
            <w:gridSpan w:val="3"/>
            <w:shd w:val="clear" w:color="auto" w:fill="auto"/>
          </w:tcPr>
          <w:p w14:paraId="5224043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1F04705" w14:textId="77777777" w:rsidTr="00F03F6B">
        <w:trPr>
          <w:jc w:val="center"/>
        </w:trPr>
        <w:tc>
          <w:tcPr>
            <w:tcW w:w="1132" w:type="pct"/>
            <w:tcBorders>
              <w:bottom w:val="nil"/>
            </w:tcBorders>
            <w:shd w:val="clear" w:color="auto" w:fill="auto"/>
          </w:tcPr>
          <w:p w14:paraId="52E03296" w14:textId="77777777" w:rsidR="005A246A" w:rsidRPr="00DC7310" w:rsidRDefault="005A246A" w:rsidP="00F03F6B">
            <w:pPr>
              <w:pStyle w:val="TAC"/>
              <w:keepNext w:val="0"/>
              <w:keepLines w:val="0"/>
              <w:rPr>
                <w:rFonts w:eastAsia="MS Mincho"/>
              </w:rPr>
            </w:pPr>
            <w:r w:rsidRPr="00DC7310">
              <w:rPr>
                <w:rFonts w:cs="Arial"/>
                <w:szCs w:val="18"/>
                <w:lang w:eastAsia="ko-KR"/>
              </w:rPr>
              <w:t>DC_3A_n20A-n78A</w:t>
            </w:r>
          </w:p>
        </w:tc>
        <w:tc>
          <w:tcPr>
            <w:tcW w:w="410" w:type="pct"/>
            <w:shd w:val="clear" w:color="auto" w:fill="auto"/>
          </w:tcPr>
          <w:p w14:paraId="7E0182F9" w14:textId="77777777" w:rsidR="005A246A" w:rsidRPr="00DC7310" w:rsidRDefault="005A246A" w:rsidP="00F03F6B">
            <w:pPr>
              <w:pStyle w:val="TAC"/>
              <w:keepNext w:val="0"/>
              <w:keepLines w:val="0"/>
              <w:rPr>
                <w:rFonts w:eastAsia="MS Mincho"/>
              </w:rPr>
            </w:pPr>
            <w:r w:rsidRPr="00DC7310">
              <w:rPr>
                <w:rFonts w:cs="Arial"/>
                <w:szCs w:val="18"/>
                <w:lang w:eastAsia="ko-KR"/>
              </w:rPr>
              <w:t>3</w:t>
            </w:r>
          </w:p>
        </w:tc>
        <w:tc>
          <w:tcPr>
            <w:tcW w:w="574" w:type="pct"/>
            <w:gridSpan w:val="2"/>
            <w:shd w:val="clear" w:color="auto" w:fill="auto"/>
            <w:noWrap/>
          </w:tcPr>
          <w:p w14:paraId="1B0A8C89" w14:textId="77777777" w:rsidR="005A246A" w:rsidRPr="00DC7310" w:rsidRDefault="005A246A" w:rsidP="00F03F6B">
            <w:pPr>
              <w:pStyle w:val="TAC"/>
              <w:keepNext w:val="0"/>
              <w:keepLines w:val="0"/>
              <w:rPr>
                <w:rFonts w:eastAsia="MS Mincho"/>
              </w:rPr>
            </w:pPr>
            <w:r w:rsidRPr="00DC7310">
              <w:rPr>
                <w:rFonts w:cs="Arial"/>
                <w:szCs w:val="18"/>
                <w:lang w:eastAsia="ko-KR"/>
              </w:rPr>
              <w:t>1730</w:t>
            </w:r>
          </w:p>
        </w:tc>
        <w:tc>
          <w:tcPr>
            <w:tcW w:w="348" w:type="pct"/>
            <w:gridSpan w:val="2"/>
            <w:shd w:val="clear" w:color="auto" w:fill="auto"/>
            <w:noWrap/>
          </w:tcPr>
          <w:p w14:paraId="7EBE23D4" w14:textId="77777777" w:rsidR="005A246A" w:rsidRPr="00DC7310" w:rsidRDefault="005A246A" w:rsidP="00F03F6B">
            <w:pPr>
              <w:pStyle w:val="TAC"/>
              <w:keepNext w:val="0"/>
              <w:keepLines w:val="0"/>
              <w:rPr>
                <w:rFonts w:eastAsia="MS Mincho"/>
              </w:rPr>
            </w:pPr>
            <w:r w:rsidRPr="00DC7310">
              <w:rPr>
                <w:rFonts w:cs="Arial"/>
                <w:szCs w:val="18"/>
                <w:lang w:eastAsia="ko-KR"/>
              </w:rPr>
              <w:t>5</w:t>
            </w:r>
          </w:p>
        </w:tc>
        <w:tc>
          <w:tcPr>
            <w:tcW w:w="1046" w:type="pct"/>
            <w:gridSpan w:val="2"/>
            <w:shd w:val="clear" w:color="auto" w:fill="auto"/>
            <w:noWrap/>
          </w:tcPr>
          <w:p w14:paraId="5F7187D5" w14:textId="77777777" w:rsidR="005A246A" w:rsidRPr="00DC7310" w:rsidRDefault="005A246A" w:rsidP="00F03F6B">
            <w:pPr>
              <w:pStyle w:val="TAC"/>
              <w:keepNext w:val="0"/>
              <w:keepLines w:val="0"/>
              <w:rPr>
                <w:rFonts w:eastAsia="MS Mincho"/>
              </w:rPr>
            </w:pPr>
            <w:r w:rsidRPr="00DC7310">
              <w:rPr>
                <w:rFonts w:cs="Arial"/>
                <w:szCs w:val="18"/>
                <w:lang w:eastAsia="ko-KR"/>
              </w:rPr>
              <w:t>25</w:t>
            </w:r>
          </w:p>
        </w:tc>
        <w:tc>
          <w:tcPr>
            <w:tcW w:w="542" w:type="pct"/>
            <w:gridSpan w:val="2"/>
            <w:shd w:val="clear" w:color="auto" w:fill="auto"/>
            <w:noWrap/>
          </w:tcPr>
          <w:p w14:paraId="2174CE1F" w14:textId="77777777" w:rsidR="005A246A" w:rsidRPr="00DC7310" w:rsidRDefault="005A246A" w:rsidP="00F03F6B">
            <w:pPr>
              <w:pStyle w:val="TAC"/>
              <w:keepNext w:val="0"/>
              <w:keepLines w:val="0"/>
              <w:rPr>
                <w:rFonts w:eastAsia="MS Mincho"/>
              </w:rPr>
            </w:pPr>
            <w:r w:rsidRPr="00DC7310">
              <w:rPr>
                <w:rFonts w:cs="Arial"/>
                <w:szCs w:val="18"/>
                <w:lang w:eastAsia="ko-KR"/>
              </w:rPr>
              <w:t>1825</w:t>
            </w:r>
          </w:p>
        </w:tc>
        <w:tc>
          <w:tcPr>
            <w:tcW w:w="341" w:type="pct"/>
            <w:gridSpan w:val="2"/>
            <w:shd w:val="clear" w:color="auto" w:fill="auto"/>
          </w:tcPr>
          <w:p w14:paraId="191449A4"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3A59CBE8"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5D22D296" w14:textId="77777777" w:rsidTr="00F03F6B">
        <w:trPr>
          <w:jc w:val="center"/>
        </w:trPr>
        <w:tc>
          <w:tcPr>
            <w:tcW w:w="1132" w:type="pct"/>
            <w:tcBorders>
              <w:top w:val="nil"/>
              <w:bottom w:val="nil"/>
            </w:tcBorders>
            <w:shd w:val="clear" w:color="auto" w:fill="auto"/>
          </w:tcPr>
          <w:p w14:paraId="19E14616" w14:textId="77777777" w:rsidR="005A246A" w:rsidRPr="00DC7310" w:rsidRDefault="005A246A" w:rsidP="00F03F6B">
            <w:pPr>
              <w:pStyle w:val="TAC"/>
              <w:keepNext w:val="0"/>
              <w:keepLines w:val="0"/>
              <w:rPr>
                <w:rFonts w:eastAsia="MS Mincho"/>
              </w:rPr>
            </w:pPr>
          </w:p>
        </w:tc>
        <w:tc>
          <w:tcPr>
            <w:tcW w:w="410" w:type="pct"/>
            <w:shd w:val="clear" w:color="auto" w:fill="auto"/>
          </w:tcPr>
          <w:p w14:paraId="724A8777" w14:textId="77777777" w:rsidR="005A246A" w:rsidRPr="00DC7310" w:rsidRDefault="005A246A" w:rsidP="00F03F6B">
            <w:pPr>
              <w:pStyle w:val="TAC"/>
              <w:keepNext w:val="0"/>
              <w:keepLines w:val="0"/>
              <w:rPr>
                <w:rFonts w:eastAsia="MS Mincho"/>
              </w:rPr>
            </w:pPr>
            <w:r w:rsidRPr="00DC7310">
              <w:rPr>
                <w:rFonts w:cs="Arial"/>
                <w:szCs w:val="18"/>
                <w:lang w:eastAsia="ko-KR"/>
              </w:rPr>
              <w:t>n20</w:t>
            </w:r>
          </w:p>
        </w:tc>
        <w:tc>
          <w:tcPr>
            <w:tcW w:w="574" w:type="pct"/>
            <w:gridSpan w:val="2"/>
            <w:shd w:val="clear" w:color="auto" w:fill="auto"/>
            <w:noWrap/>
          </w:tcPr>
          <w:p w14:paraId="303BD964" w14:textId="77777777" w:rsidR="005A246A" w:rsidRPr="00DC7310" w:rsidRDefault="005A246A" w:rsidP="00F03F6B">
            <w:pPr>
              <w:pStyle w:val="TAC"/>
              <w:keepNext w:val="0"/>
              <w:keepLines w:val="0"/>
              <w:rPr>
                <w:rFonts w:eastAsia="MS Mincho"/>
              </w:rPr>
            </w:pPr>
            <w:r w:rsidRPr="00DC7310">
              <w:rPr>
                <w:rFonts w:cs="Arial"/>
                <w:szCs w:val="18"/>
                <w:lang w:eastAsia="ko-KR"/>
              </w:rPr>
              <w:t>845</w:t>
            </w:r>
          </w:p>
        </w:tc>
        <w:tc>
          <w:tcPr>
            <w:tcW w:w="348" w:type="pct"/>
            <w:gridSpan w:val="2"/>
            <w:shd w:val="clear" w:color="auto" w:fill="auto"/>
            <w:noWrap/>
          </w:tcPr>
          <w:p w14:paraId="030FA03B" w14:textId="77777777" w:rsidR="005A246A" w:rsidRPr="00DC7310" w:rsidRDefault="005A246A" w:rsidP="00F03F6B">
            <w:pPr>
              <w:pStyle w:val="TAC"/>
              <w:keepNext w:val="0"/>
              <w:keepLines w:val="0"/>
              <w:rPr>
                <w:rFonts w:eastAsia="MS Mincho"/>
              </w:rPr>
            </w:pPr>
            <w:r w:rsidRPr="00DC7310">
              <w:rPr>
                <w:rFonts w:cs="Arial"/>
                <w:szCs w:val="18"/>
                <w:lang w:eastAsia="ko-KR"/>
              </w:rPr>
              <w:t>5</w:t>
            </w:r>
          </w:p>
        </w:tc>
        <w:tc>
          <w:tcPr>
            <w:tcW w:w="1046" w:type="pct"/>
            <w:gridSpan w:val="2"/>
            <w:shd w:val="clear" w:color="auto" w:fill="auto"/>
            <w:noWrap/>
          </w:tcPr>
          <w:p w14:paraId="0982B52E" w14:textId="77777777" w:rsidR="005A246A" w:rsidRPr="00DC7310" w:rsidRDefault="005A246A" w:rsidP="00F03F6B">
            <w:pPr>
              <w:pStyle w:val="TAC"/>
              <w:keepNext w:val="0"/>
              <w:keepLines w:val="0"/>
              <w:rPr>
                <w:rFonts w:eastAsia="MS Mincho"/>
              </w:rPr>
            </w:pPr>
            <w:r w:rsidRPr="00DC7310">
              <w:rPr>
                <w:rFonts w:cs="Arial"/>
                <w:szCs w:val="18"/>
                <w:lang w:eastAsia="ko-KR"/>
              </w:rPr>
              <w:t>25</w:t>
            </w:r>
          </w:p>
        </w:tc>
        <w:tc>
          <w:tcPr>
            <w:tcW w:w="542" w:type="pct"/>
            <w:gridSpan w:val="2"/>
            <w:shd w:val="clear" w:color="auto" w:fill="auto"/>
            <w:noWrap/>
          </w:tcPr>
          <w:p w14:paraId="766D4C99" w14:textId="77777777" w:rsidR="005A246A" w:rsidRPr="00DC7310" w:rsidRDefault="005A246A" w:rsidP="00F03F6B">
            <w:pPr>
              <w:pStyle w:val="TAC"/>
              <w:keepNext w:val="0"/>
              <w:keepLines w:val="0"/>
              <w:rPr>
                <w:rFonts w:eastAsia="MS Mincho"/>
              </w:rPr>
            </w:pPr>
            <w:r w:rsidRPr="00DC7310">
              <w:rPr>
                <w:rFonts w:cs="Arial"/>
                <w:szCs w:val="18"/>
                <w:lang w:eastAsia="ko-KR"/>
              </w:rPr>
              <w:t>804</w:t>
            </w:r>
          </w:p>
        </w:tc>
        <w:tc>
          <w:tcPr>
            <w:tcW w:w="341" w:type="pct"/>
            <w:gridSpan w:val="2"/>
            <w:shd w:val="clear" w:color="auto" w:fill="auto"/>
          </w:tcPr>
          <w:p w14:paraId="5A2084D4"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2C94A24B"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7A9F5720" w14:textId="77777777" w:rsidTr="00F03F6B">
        <w:trPr>
          <w:jc w:val="center"/>
        </w:trPr>
        <w:tc>
          <w:tcPr>
            <w:tcW w:w="1132" w:type="pct"/>
            <w:tcBorders>
              <w:top w:val="nil"/>
              <w:bottom w:val="single" w:sz="4" w:space="0" w:color="auto"/>
            </w:tcBorders>
            <w:shd w:val="clear" w:color="auto" w:fill="auto"/>
          </w:tcPr>
          <w:p w14:paraId="1BF5BF4D" w14:textId="77777777" w:rsidR="005A246A" w:rsidRPr="00DC7310" w:rsidRDefault="005A246A" w:rsidP="00F03F6B">
            <w:pPr>
              <w:pStyle w:val="TAC"/>
              <w:keepNext w:val="0"/>
              <w:keepLines w:val="0"/>
              <w:rPr>
                <w:rFonts w:eastAsia="MS Mincho"/>
              </w:rPr>
            </w:pPr>
          </w:p>
        </w:tc>
        <w:tc>
          <w:tcPr>
            <w:tcW w:w="410" w:type="pct"/>
            <w:shd w:val="clear" w:color="auto" w:fill="auto"/>
          </w:tcPr>
          <w:p w14:paraId="3DB8BBA6" w14:textId="77777777" w:rsidR="005A246A" w:rsidRPr="00DC7310" w:rsidRDefault="005A246A" w:rsidP="00F03F6B">
            <w:pPr>
              <w:pStyle w:val="TAC"/>
              <w:keepNext w:val="0"/>
              <w:keepLines w:val="0"/>
              <w:rPr>
                <w:rFonts w:eastAsia="MS Mincho"/>
              </w:rPr>
            </w:pPr>
            <w:r w:rsidRPr="00DC7310">
              <w:rPr>
                <w:rFonts w:cs="Arial"/>
                <w:szCs w:val="18"/>
                <w:lang w:eastAsia="ko-KR"/>
              </w:rPr>
              <w:t>n78</w:t>
            </w:r>
          </w:p>
        </w:tc>
        <w:tc>
          <w:tcPr>
            <w:tcW w:w="574" w:type="pct"/>
            <w:gridSpan w:val="2"/>
            <w:shd w:val="clear" w:color="auto" w:fill="auto"/>
            <w:noWrap/>
          </w:tcPr>
          <w:p w14:paraId="73039E80" w14:textId="77777777" w:rsidR="005A246A" w:rsidRPr="00DC7310" w:rsidRDefault="005A246A" w:rsidP="00F03F6B">
            <w:pPr>
              <w:pStyle w:val="TAC"/>
              <w:keepNext w:val="0"/>
              <w:keepLines w:val="0"/>
              <w:rPr>
                <w:rFonts w:eastAsia="MS Mincho"/>
              </w:rPr>
            </w:pPr>
            <w:r w:rsidRPr="00DC7310">
              <w:rPr>
                <w:rFonts w:cs="Arial"/>
                <w:szCs w:val="18"/>
                <w:lang w:eastAsia="ko-KR"/>
              </w:rPr>
              <w:t>N/A</w:t>
            </w:r>
          </w:p>
        </w:tc>
        <w:tc>
          <w:tcPr>
            <w:tcW w:w="348" w:type="pct"/>
            <w:gridSpan w:val="2"/>
            <w:shd w:val="clear" w:color="auto" w:fill="auto"/>
            <w:noWrap/>
          </w:tcPr>
          <w:p w14:paraId="6CE4947A" w14:textId="77777777" w:rsidR="005A246A" w:rsidRPr="00DC7310" w:rsidRDefault="005A246A" w:rsidP="00F03F6B">
            <w:pPr>
              <w:pStyle w:val="TAC"/>
              <w:keepNext w:val="0"/>
              <w:keepLines w:val="0"/>
              <w:rPr>
                <w:rFonts w:eastAsia="MS Mincho"/>
              </w:rPr>
            </w:pPr>
            <w:r w:rsidRPr="00DC7310">
              <w:rPr>
                <w:rFonts w:cs="Arial"/>
                <w:szCs w:val="18"/>
                <w:lang w:eastAsia="ko-KR"/>
              </w:rPr>
              <w:t>10</w:t>
            </w:r>
          </w:p>
        </w:tc>
        <w:tc>
          <w:tcPr>
            <w:tcW w:w="1046" w:type="pct"/>
            <w:gridSpan w:val="2"/>
            <w:shd w:val="clear" w:color="auto" w:fill="auto"/>
            <w:noWrap/>
          </w:tcPr>
          <w:p w14:paraId="1820EF74" w14:textId="77777777" w:rsidR="005A246A" w:rsidRPr="00DC7310" w:rsidRDefault="005A246A" w:rsidP="00F03F6B">
            <w:pPr>
              <w:pStyle w:val="TAC"/>
              <w:keepNext w:val="0"/>
              <w:keepLines w:val="0"/>
              <w:rPr>
                <w:rFonts w:eastAsia="MS Mincho"/>
              </w:rPr>
            </w:pPr>
            <w:r w:rsidRPr="00DC7310">
              <w:rPr>
                <w:rFonts w:eastAsia="PMingLiU" w:cs="Arial"/>
                <w:szCs w:val="18"/>
                <w:lang w:eastAsia="zh-TW"/>
              </w:rPr>
              <w:t>N/A</w:t>
            </w:r>
          </w:p>
        </w:tc>
        <w:tc>
          <w:tcPr>
            <w:tcW w:w="542" w:type="pct"/>
            <w:gridSpan w:val="2"/>
            <w:shd w:val="clear" w:color="auto" w:fill="auto"/>
            <w:noWrap/>
          </w:tcPr>
          <w:p w14:paraId="428EF49B" w14:textId="77777777" w:rsidR="005A246A" w:rsidRPr="00DC7310" w:rsidRDefault="005A246A" w:rsidP="00F03F6B">
            <w:pPr>
              <w:pStyle w:val="TAC"/>
              <w:keepNext w:val="0"/>
              <w:keepLines w:val="0"/>
              <w:rPr>
                <w:rFonts w:eastAsia="MS Mincho"/>
              </w:rPr>
            </w:pPr>
            <w:r w:rsidRPr="00DC7310">
              <w:rPr>
                <w:rFonts w:cs="Arial"/>
                <w:szCs w:val="18"/>
                <w:lang w:eastAsia="ko-KR"/>
              </w:rPr>
              <w:t>3420</w:t>
            </w:r>
          </w:p>
        </w:tc>
        <w:tc>
          <w:tcPr>
            <w:tcW w:w="341" w:type="pct"/>
            <w:gridSpan w:val="2"/>
            <w:shd w:val="clear" w:color="auto" w:fill="auto"/>
          </w:tcPr>
          <w:p w14:paraId="014AB262"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16.1</w:t>
            </w:r>
          </w:p>
        </w:tc>
        <w:tc>
          <w:tcPr>
            <w:tcW w:w="607" w:type="pct"/>
            <w:gridSpan w:val="3"/>
            <w:shd w:val="clear" w:color="auto" w:fill="auto"/>
          </w:tcPr>
          <w:p w14:paraId="29AA0570"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IMD3</w:t>
            </w:r>
          </w:p>
        </w:tc>
      </w:tr>
      <w:tr w:rsidR="005A246A" w:rsidRPr="00DC7310" w14:paraId="2FCC9FC7" w14:textId="77777777" w:rsidTr="00F03F6B">
        <w:trPr>
          <w:jc w:val="center"/>
        </w:trPr>
        <w:tc>
          <w:tcPr>
            <w:tcW w:w="1132" w:type="pct"/>
            <w:tcBorders>
              <w:bottom w:val="nil"/>
            </w:tcBorders>
            <w:shd w:val="clear" w:color="auto" w:fill="auto"/>
          </w:tcPr>
          <w:p w14:paraId="4DDE703B" w14:textId="77777777" w:rsidR="005A246A" w:rsidRPr="00DC7310" w:rsidRDefault="005A246A" w:rsidP="00F03F6B">
            <w:pPr>
              <w:pStyle w:val="TAC"/>
              <w:keepNext w:val="0"/>
              <w:keepLines w:val="0"/>
              <w:rPr>
                <w:rFonts w:eastAsia="MS Mincho"/>
              </w:rPr>
            </w:pPr>
            <w:r w:rsidRPr="00DC7310">
              <w:t>DC_3A-20A_n78A</w:t>
            </w:r>
          </w:p>
          <w:p w14:paraId="69846491" w14:textId="77777777" w:rsidR="005A246A" w:rsidRPr="00DC7310" w:rsidRDefault="005A246A" w:rsidP="00F03F6B">
            <w:pPr>
              <w:pStyle w:val="TAC"/>
              <w:keepNext w:val="0"/>
              <w:keepLines w:val="0"/>
            </w:pPr>
            <w:r w:rsidRPr="00DC7310">
              <w:t>DC_3C-20A_n78A</w:t>
            </w:r>
          </w:p>
          <w:p w14:paraId="1713066A" w14:textId="77777777" w:rsidR="005A246A" w:rsidRPr="00DC7310" w:rsidRDefault="005A246A" w:rsidP="00F03F6B">
            <w:pPr>
              <w:pStyle w:val="TAC"/>
              <w:keepNext w:val="0"/>
              <w:keepLines w:val="0"/>
              <w:rPr>
                <w:rFonts w:eastAsia="MS Mincho"/>
              </w:rPr>
            </w:pPr>
            <w:r w:rsidRPr="00DC7310">
              <w:t>DC_3A-20A_n78(2A)</w:t>
            </w:r>
          </w:p>
        </w:tc>
        <w:tc>
          <w:tcPr>
            <w:tcW w:w="410" w:type="pct"/>
            <w:shd w:val="clear" w:color="auto" w:fill="auto"/>
          </w:tcPr>
          <w:p w14:paraId="4FE9CE06"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57919AE3"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7EFE71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980EAB2"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01B86EE2" w14:textId="77777777" w:rsidR="005A246A" w:rsidRPr="00DC7310" w:rsidRDefault="005A246A" w:rsidP="00F03F6B">
            <w:pPr>
              <w:pStyle w:val="TAC"/>
              <w:keepNext w:val="0"/>
              <w:keepLines w:val="0"/>
              <w:rPr>
                <w:rFonts w:eastAsia="Malgun Gothic"/>
                <w:szCs w:val="18"/>
                <w:lang w:eastAsia="ko-KR"/>
              </w:rPr>
            </w:pPr>
            <w:r w:rsidRPr="00DC7310">
              <w:t>1820</w:t>
            </w:r>
          </w:p>
        </w:tc>
        <w:tc>
          <w:tcPr>
            <w:tcW w:w="341" w:type="pct"/>
            <w:gridSpan w:val="2"/>
            <w:shd w:val="clear" w:color="auto" w:fill="auto"/>
          </w:tcPr>
          <w:p w14:paraId="1B827AC4" w14:textId="77777777" w:rsidR="005A246A" w:rsidRPr="00DC7310" w:rsidRDefault="005A246A" w:rsidP="00F03F6B">
            <w:pPr>
              <w:pStyle w:val="TAC"/>
              <w:keepNext w:val="0"/>
              <w:keepLines w:val="0"/>
              <w:rPr>
                <w:lang w:eastAsia="zh-CN"/>
              </w:rPr>
            </w:pPr>
            <w:r w:rsidRPr="00DC7310">
              <w:t>17.3</w:t>
            </w:r>
          </w:p>
        </w:tc>
        <w:tc>
          <w:tcPr>
            <w:tcW w:w="607" w:type="pct"/>
            <w:gridSpan w:val="3"/>
            <w:shd w:val="clear" w:color="auto" w:fill="auto"/>
          </w:tcPr>
          <w:p w14:paraId="77AC808D" w14:textId="77777777" w:rsidR="005A246A" w:rsidRPr="00DC7310" w:rsidRDefault="005A246A" w:rsidP="00F03F6B">
            <w:pPr>
              <w:pStyle w:val="TAC"/>
              <w:keepNext w:val="0"/>
              <w:keepLines w:val="0"/>
            </w:pPr>
            <w:r w:rsidRPr="00DC7310">
              <w:t>IMD3</w:t>
            </w:r>
          </w:p>
        </w:tc>
      </w:tr>
      <w:tr w:rsidR="005A246A" w:rsidRPr="00DC7310" w14:paraId="5C0BE0F9" w14:textId="77777777" w:rsidTr="00F03F6B">
        <w:trPr>
          <w:jc w:val="center"/>
        </w:trPr>
        <w:tc>
          <w:tcPr>
            <w:tcW w:w="1132" w:type="pct"/>
            <w:tcBorders>
              <w:top w:val="nil"/>
              <w:bottom w:val="nil"/>
            </w:tcBorders>
            <w:shd w:val="clear" w:color="auto" w:fill="auto"/>
          </w:tcPr>
          <w:p w14:paraId="581A6730" w14:textId="77777777" w:rsidR="005A246A" w:rsidRPr="00DC7310" w:rsidRDefault="005A246A" w:rsidP="00F03F6B">
            <w:pPr>
              <w:pStyle w:val="TAC"/>
              <w:keepNext w:val="0"/>
              <w:keepLines w:val="0"/>
              <w:rPr>
                <w:rFonts w:eastAsia="MS Mincho"/>
              </w:rPr>
            </w:pPr>
          </w:p>
        </w:tc>
        <w:tc>
          <w:tcPr>
            <w:tcW w:w="410" w:type="pct"/>
            <w:shd w:val="clear" w:color="auto" w:fill="auto"/>
          </w:tcPr>
          <w:p w14:paraId="07F58ABC" w14:textId="77777777" w:rsidR="005A246A" w:rsidRPr="00DC7310" w:rsidRDefault="005A246A" w:rsidP="00F03F6B">
            <w:pPr>
              <w:pStyle w:val="TAC"/>
              <w:keepNext w:val="0"/>
              <w:keepLines w:val="0"/>
              <w:rPr>
                <w:rFonts w:eastAsia="Malgun Gothic"/>
                <w:szCs w:val="18"/>
                <w:lang w:eastAsia="ko-KR"/>
              </w:rPr>
            </w:pPr>
            <w:r w:rsidRPr="00DC7310">
              <w:t>20</w:t>
            </w:r>
          </w:p>
        </w:tc>
        <w:tc>
          <w:tcPr>
            <w:tcW w:w="574" w:type="pct"/>
            <w:gridSpan w:val="2"/>
            <w:shd w:val="clear" w:color="auto" w:fill="auto"/>
            <w:noWrap/>
          </w:tcPr>
          <w:p w14:paraId="71D81028" w14:textId="77777777" w:rsidR="005A246A" w:rsidRPr="00DC7310" w:rsidRDefault="005A246A" w:rsidP="00F03F6B">
            <w:pPr>
              <w:pStyle w:val="TAC"/>
              <w:keepNext w:val="0"/>
              <w:keepLines w:val="0"/>
              <w:rPr>
                <w:rFonts w:eastAsia="Malgun Gothic"/>
                <w:szCs w:val="18"/>
                <w:lang w:eastAsia="ko-KR"/>
              </w:rPr>
            </w:pPr>
            <w:r w:rsidRPr="00DC7310">
              <w:t>845</w:t>
            </w:r>
          </w:p>
        </w:tc>
        <w:tc>
          <w:tcPr>
            <w:tcW w:w="348" w:type="pct"/>
            <w:gridSpan w:val="2"/>
            <w:shd w:val="clear" w:color="auto" w:fill="auto"/>
            <w:noWrap/>
          </w:tcPr>
          <w:p w14:paraId="08F0C1C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7468A7F"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083BDB25" w14:textId="77777777" w:rsidR="005A246A" w:rsidRPr="00DC7310" w:rsidRDefault="005A246A" w:rsidP="00F03F6B">
            <w:pPr>
              <w:pStyle w:val="TAC"/>
              <w:keepNext w:val="0"/>
              <w:keepLines w:val="0"/>
              <w:rPr>
                <w:rFonts w:eastAsia="Malgun Gothic"/>
                <w:szCs w:val="18"/>
                <w:lang w:eastAsia="ko-KR"/>
              </w:rPr>
            </w:pPr>
            <w:r w:rsidRPr="00DC7310">
              <w:t>804</w:t>
            </w:r>
          </w:p>
        </w:tc>
        <w:tc>
          <w:tcPr>
            <w:tcW w:w="341" w:type="pct"/>
            <w:gridSpan w:val="2"/>
            <w:shd w:val="clear" w:color="auto" w:fill="auto"/>
          </w:tcPr>
          <w:p w14:paraId="7B52C5F9"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3181CFC1" w14:textId="77777777" w:rsidR="005A246A" w:rsidRPr="00DC7310" w:rsidRDefault="005A246A" w:rsidP="00F03F6B">
            <w:pPr>
              <w:pStyle w:val="TAC"/>
              <w:keepNext w:val="0"/>
              <w:keepLines w:val="0"/>
              <w:rPr>
                <w:lang w:eastAsia="zh-CN"/>
              </w:rPr>
            </w:pPr>
            <w:r w:rsidRPr="00DC7310">
              <w:t>N/A</w:t>
            </w:r>
          </w:p>
        </w:tc>
      </w:tr>
      <w:tr w:rsidR="005A246A" w:rsidRPr="00DC7310" w14:paraId="2D25030E" w14:textId="77777777" w:rsidTr="00F03F6B">
        <w:trPr>
          <w:jc w:val="center"/>
        </w:trPr>
        <w:tc>
          <w:tcPr>
            <w:tcW w:w="1132" w:type="pct"/>
            <w:tcBorders>
              <w:top w:val="nil"/>
              <w:bottom w:val="single" w:sz="4" w:space="0" w:color="auto"/>
            </w:tcBorders>
            <w:shd w:val="clear" w:color="auto" w:fill="auto"/>
          </w:tcPr>
          <w:p w14:paraId="4EC2A3B2" w14:textId="77777777" w:rsidR="005A246A" w:rsidRPr="00DC7310" w:rsidRDefault="005A246A" w:rsidP="00F03F6B">
            <w:pPr>
              <w:pStyle w:val="TAC"/>
              <w:keepNext w:val="0"/>
              <w:keepLines w:val="0"/>
              <w:rPr>
                <w:rFonts w:eastAsia="MS Mincho"/>
              </w:rPr>
            </w:pPr>
          </w:p>
        </w:tc>
        <w:tc>
          <w:tcPr>
            <w:tcW w:w="410" w:type="pct"/>
            <w:shd w:val="clear" w:color="auto" w:fill="auto"/>
          </w:tcPr>
          <w:p w14:paraId="1C0ECB71" w14:textId="77777777" w:rsidR="005A246A" w:rsidRPr="00DC7310" w:rsidRDefault="005A246A" w:rsidP="00F03F6B">
            <w:pPr>
              <w:pStyle w:val="TAC"/>
              <w:keepNext w:val="0"/>
              <w:keepLines w:val="0"/>
              <w:rPr>
                <w:rFonts w:eastAsia="Malgun Gothic"/>
                <w:szCs w:val="18"/>
                <w:lang w:eastAsia="ko-KR"/>
              </w:rPr>
            </w:pPr>
            <w:r w:rsidRPr="00DC7310">
              <w:t>n78</w:t>
            </w:r>
          </w:p>
        </w:tc>
        <w:tc>
          <w:tcPr>
            <w:tcW w:w="574" w:type="pct"/>
            <w:gridSpan w:val="2"/>
            <w:shd w:val="clear" w:color="auto" w:fill="auto"/>
            <w:noWrap/>
          </w:tcPr>
          <w:p w14:paraId="7E9F777A" w14:textId="77777777" w:rsidR="005A246A" w:rsidRPr="00DC7310" w:rsidRDefault="005A246A" w:rsidP="00F03F6B">
            <w:pPr>
              <w:pStyle w:val="TAC"/>
              <w:keepNext w:val="0"/>
              <w:keepLines w:val="0"/>
              <w:rPr>
                <w:rFonts w:eastAsia="Malgun Gothic"/>
                <w:szCs w:val="18"/>
                <w:lang w:eastAsia="ko-KR"/>
              </w:rPr>
            </w:pPr>
            <w:r w:rsidRPr="00DC7310">
              <w:t>3510</w:t>
            </w:r>
          </w:p>
        </w:tc>
        <w:tc>
          <w:tcPr>
            <w:tcW w:w="348" w:type="pct"/>
            <w:gridSpan w:val="2"/>
            <w:shd w:val="clear" w:color="auto" w:fill="auto"/>
            <w:noWrap/>
          </w:tcPr>
          <w:p w14:paraId="46B783D2"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0948FCEA"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501B4684" w14:textId="77777777" w:rsidR="005A246A" w:rsidRPr="00DC7310" w:rsidRDefault="005A246A" w:rsidP="00F03F6B">
            <w:pPr>
              <w:pStyle w:val="TAC"/>
              <w:keepNext w:val="0"/>
              <w:keepLines w:val="0"/>
              <w:rPr>
                <w:rFonts w:eastAsia="Malgun Gothic"/>
                <w:szCs w:val="18"/>
                <w:lang w:eastAsia="ko-KR"/>
              </w:rPr>
            </w:pPr>
            <w:r w:rsidRPr="00DC7310">
              <w:t>3510</w:t>
            </w:r>
          </w:p>
        </w:tc>
        <w:tc>
          <w:tcPr>
            <w:tcW w:w="341" w:type="pct"/>
            <w:gridSpan w:val="2"/>
            <w:shd w:val="clear" w:color="auto" w:fill="auto"/>
          </w:tcPr>
          <w:p w14:paraId="416D27EB"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13A146C7" w14:textId="77777777" w:rsidR="005A246A" w:rsidRPr="00DC7310" w:rsidRDefault="005A246A" w:rsidP="00F03F6B">
            <w:pPr>
              <w:pStyle w:val="TAC"/>
              <w:keepNext w:val="0"/>
              <w:keepLines w:val="0"/>
              <w:rPr>
                <w:lang w:eastAsia="zh-CN"/>
              </w:rPr>
            </w:pPr>
            <w:r w:rsidRPr="00DC7310">
              <w:t>N/A</w:t>
            </w:r>
          </w:p>
        </w:tc>
      </w:tr>
      <w:tr w:rsidR="005A246A" w:rsidRPr="00DC7310" w14:paraId="12C2B72F" w14:textId="77777777" w:rsidTr="00F03F6B">
        <w:trPr>
          <w:jc w:val="center"/>
        </w:trPr>
        <w:tc>
          <w:tcPr>
            <w:tcW w:w="1132" w:type="pct"/>
            <w:tcBorders>
              <w:bottom w:val="nil"/>
            </w:tcBorders>
            <w:shd w:val="clear" w:color="auto" w:fill="auto"/>
          </w:tcPr>
          <w:p w14:paraId="7FF303DA" w14:textId="77777777" w:rsidR="005A246A" w:rsidRPr="00DC7310" w:rsidRDefault="005A246A" w:rsidP="00F03F6B">
            <w:pPr>
              <w:pStyle w:val="TAC"/>
              <w:keepNext w:val="0"/>
              <w:keepLines w:val="0"/>
              <w:rPr>
                <w:rFonts w:eastAsia="MS Mincho"/>
              </w:rPr>
            </w:pPr>
            <w:r w:rsidRPr="00DC7310">
              <w:t>DC_3A-21A_n77A</w:t>
            </w:r>
          </w:p>
          <w:p w14:paraId="28E7C53F" w14:textId="77777777" w:rsidR="005A246A" w:rsidRPr="00DC7310" w:rsidRDefault="005A246A" w:rsidP="00F03F6B">
            <w:pPr>
              <w:pStyle w:val="TAC"/>
              <w:keepNext w:val="0"/>
              <w:keepLines w:val="0"/>
              <w:rPr>
                <w:rFonts w:eastAsia="MS Mincho"/>
              </w:rPr>
            </w:pPr>
            <w:r w:rsidRPr="00DC7310">
              <w:t>DC_3A-21A_n78A</w:t>
            </w:r>
          </w:p>
        </w:tc>
        <w:tc>
          <w:tcPr>
            <w:tcW w:w="410" w:type="pct"/>
            <w:shd w:val="clear" w:color="auto" w:fill="auto"/>
          </w:tcPr>
          <w:p w14:paraId="5E86CFE3"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74E214AC" w14:textId="77777777" w:rsidR="005A246A" w:rsidRPr="00DC7310" w:rsidRDefault="005A246A" w:rsidP="00F03F6B">
            <w:pPr>
              <w:pStyle w:val="TAC"/>
              <w:keepNext w:val="0"/>
              <w:keepLines w:val="0"/>
              <w:rPr>
                <w:rFonts w:eastAsia="Malgun Gothic"/>
                <w:szCs w:val="18"/>
                <w:lang w:eastAsia="ko-KR"/>
              </w:rPr>
            </w:pPr>
            <w:r w:rsidRPr="00DC7310">
              <w:t>1767.5</w:t>
            </w:r>
          </w:p>
        </w:tc>
        <w:tc>
          <w:tcPr>
            <w:tcW w:w="348" w:type="pct"/>
            <w:gridSpan w:val="2"/>
            <w:shd w:val="clear" w:color="auto" w:fill="auto"/>
            <w:noWrap/>
          </w:tcPr>
          <w:p w14:paraId="20400931"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53AD5645"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3BD37B1F" w14:textId="77777777" w:rsidR="005A246A" w:rsidRPr="00DC7310" w:rsidRDefault="005A246A" w:rsidP="00F03F6B">
            <w:pPr>
              <w:pStyle w:val="TAC"/>
              <w:keepNext w:val="0"/>
              <w:keepLines w:val="0"/>
              <w:rPr>
                <w:rFonts w:eastAsia="Malgun Gothic"/>
                <w:szCs w:val="18"/>
                <w:lang w:eastAsia="ko-KR"/>
              </w:rPr>
            </w:pPr>
            <w:r w:rsidRPr="00DC7310">
              <w:t>1862.5</w:t>
            </w:r>
          </w:p>
        </w:tc>
        <w:tc>
          <w:tcPr>
            <w:tcW w:w="341" w:type="pct"/>
            <w:gridSpan w:val="2"/>
            <w:shd w:val="clear" w:color="auto" w:fill="auto"/>
          </w:tcPr>
          <w:p w14:paraId="3B2716E0"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65A55535" w14:textId="77777777" w:rsidR="005A246A" w:rsidRPr="00DC7310" w:rsidRDefault="005A246A" w:rsidP="00F03F6B">
            <w:pPr>
              <w:pStyle w:val="TAC"/>
              <w:keepNext w:val="0"/>
              <w:keepLines w:val="0"/>
              <w:rPr>
                <w:lang w:eastAsia="zh-CN"/>
              </w:rPr>
            </w:pPr>
            <w:r w:rsidRPr="00DC7310">
              <w:t>N/A</w:t>
            </w:r>
          </w:p>
        </w:tc>
      </w:tr>
      <w:tr w:rsidR="005A246A" w:rsidRPr="00DC7310" w14:paraId="7774D2C1" w14:textId="77777777" w:rsidTr="00F03F6B">
        <w:trPr>
          <w:jc w:val="center"/>
        </w:trPr>
        <w:tc>
          <w:tcPr>
            <w:tcW w:w="1132" w:type="pct"/>
            <w:tcBorders>
              <w:top w:val="nil"/>
              <w:bottom w:val="nil"/>
            </w:tcBorders>
            <w:shd w:val="clear" w:color="auto" w:fill="auto"/>
          </w:tcPr>
          <w:p w14:paraId="52FA5340" w14:textId="77777777" w:rsidR="005A246A" w:rsidRPr="00DC7310" w:rsidRDefault="005A246A" w:rsidP="00F03F6B">
            <w:pPr>
              <w:pStyle w:val="TAC"/>
              <w:keepNext w:val="0"/>
              <w:keepLines w:val="0"/>
              <w:rPr>
                <w:rFonts w:eastAsia="MS Mincho"/>
              </w:rPr>
            </w:pPr>
          </w:p>
        </w:tc>
        <w:tc>
          <w:tcPr>
            <w:tcW w:w="410" w:type="pct"/>
            <w:shd w:val="clear" w:color="auto" w:fill="auto"/>
          </w:tcPr>
          <w:p w14:paraId="68589B89" w14:textId="77777777" w:rsidR="005A246A" w:rsidRPr="00DC7310" w:rsidRDefault="005A246A" w:rsidP="00F03F6B">
            <w:pPr>
              <w:pStyle w:val="TAC"/>
              <w:keepNext w:val="0"/>
              <w:keepLines w:val="0"/>
              <w:rPr>
                <w:rFonts w:eastAsia="Malgun Gothic"/>
                <w:szCs w:val="18"/>
                <w:lang w:eastAsia="ko-KR"/>
              </w:rPr>
            </w:pPr>
            <w:r w:rsidRPr="00DC7310">
              <w:t>21</w:t>
            </w:r>
          </w:p>
        </w:tc>
        <w:tc>
          <w:tcPr>
            <w:tcW w:w="574" w:type="pct"/>
            <w:gridSpan w:val="2"/>
            <w:shd w:val="clear" w:color="auto" w:fill="auto"/>
            <w:noWrap/>
          </w:tcPr>
          <w:p w14:paraId="2A53B614"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687CF8E7"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D659561"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5D206D73" w14:textId="77777777" w:rsidR="005A246A" w:rsidRPr="00DC7310" w:rsidRDefault="005A246A" w:rsidP="00F03F6B">
            <w:pPr>
              <w:pStyle w:val="TAC"/>
              <w:keepNext w:val="0"/>
              <w:keepLines w:val="0"/>
              <w:rPr>
                <w:rFonts w:eastAsia="Malgun Gothic"/>
                <w:szCs w:val="18"/>
                <w:lang w:eastAsia="ko-KR"/>
              </w:rPr>
            </w:pPr>
            <w:r w:rsidRPr="00DC7310">
              <w:t>1507.5</w:t>
            </w:r>
          </w:p>
        </w:tc>
        <w:tc>
          <w:tcPr>
            <w:tcW w:w="341" w:type="pct"/>
            <w:gridSpan w:val="2"/>
            <w:shd w:val="clear" w:color="auto" w:fill="auto"/>
          </w:tcPr>
          <w:p w14:paraId="4013ABFF" w14:textId="77777777" w:rsidR="005A246A" w:rsidRPr="00DC7310" w:rsidRDefault="005A246A" w:rsidP="00F03F6B">
            <w:pPr>
              <w:pStyle w:val="TAC"/>
              <w:keepNext w:val="0"/>
              <w:keepLines w:val="0"/>
              <w:rPr>
                <w:lang w:eastAsia="zh-CN"/>
              </w:rPr>
            </w:pPr>
            <w:r w:rsidRPr="00DC7310">
              <w:t>8.8</w:t>
            </w:r>
          </w:p>
        </w:tc>
        <w:tc>
          <w:tcPr>
            <w:tcW w:w="607" w:type="pct"/>
            <w:gridSpan w:val="3"/>
            <w:shd w:val="clear" w:color="auto" w:fill="auto"/>
          </w:tcPr>
          <w:p w14:paraId="4DBA1999" w14:textId="77777777" w:rsidR="005A246A" w:rsidRPr="00DC7310" w:rsidRDefault="005A246A" w:rsidP="00F03F6B">
            <w:pPr>
              <w:pStyle w:val="TAC"/>
              <w:keepNext w:val="0"/>
              <w:keepLines w:val="0"/>
              <w:rPr>
                <w:lang w:eastAsia="zh-CN"/>
              </w:rPr>
            </w:pPr>
            <w:r w:rsidRPr="00DC7310">
              <w:t>IMD4</w:t>
            </w:r>
          </w:p>
        </w:tc>
      </w:tr>
      <w:tr w:rsidR="005A246A" w:rsidRPr="00DC7310" w14:paraId="73FFB901" w14:textId="77777777" w:rsidTr="00F03F6B">
        <w:trPr>
          <w:jc w:val="center"/>
        </w:trPr>
        <w:tc>
          <w:tcPr>
            <w:tcW w:w="1132" w:type="pct"/>
            <w:tcBorders>
              <w:top w:val="nil"/>
              <w:bottom w:val="nil"/>
            </w:tcBorders>
            <w:shd w:val="clear" w:color="auto" w:fill="auto"/>
          </w:tcPr>
          <w:p w14:paraId="57C61D97" w14:textId="77777777" w:rsidR="005A246A" w:rsidRPr="00DC7310" w:rsidRDefault="005A246A" w:rsidP="00F03F6B">
            <w:pPr>
              <w:pStyle w:val="TAC"/>
              <w:keepNext w:val="0"/>
              <w:keepLines w:val="0"/>
              <w:rPr>
                <w:rFonts w:eastAsia="MS Mincho"/>
              </w:rPr>
            </w:pPr>
          </w:p>
        </w:tc>
        <w:tc>
          <w:tcPr>
            <w:tcW w:w="410" w:type="pct"/>
            <w:shd w:val="clear" w:color="auto" w:fill="auto"/>
          </w:tcPr>
          <w:p w14:paraId="6669FDD9" w14:textId="77777777" w:rsidR="005A246A" w:rsidRPr="00DC7310" w:rsidRDefault="005A246A" w:rsidP="00F03F6B">
            <w:pPr>
              <w:pStyle w:val="TAC"/>
              <w:keepNext w:val="0"/>
              <w:keepLines w:val="0"/>
              <w:rPr>
                <w:rFonts w:eastAsia="Malgun Gothic"/>
                <w:szCs w:val="18"/>
                <w:lang w:eastAsia="ko-KR"/>
              </w:rPr>
            </w:pPr>
            <w:r w:rsidRPr="00DC7310">
              <w:t>n77,</w:t>
            </w:r>
            <w:r>
              <w:t xml:space="preserve"> </w:t>
            </w:r>
            <w:r w:rsidRPr="00DC7310">
              <w:t>n78</w:t>
            </w:r>
          </w:p>
        </w:tc>
        <w:tc>
          <w:tcPr>
            <w:tcW w:w="574" w:type="pct"/>
            <w:gridSpan w:val="2"/>
            <w:shd w:val="clear" w:color="auto" w:fill="auto"/>
            <w:noWrap/>
          </w:tcPr>
          <w:p w14:paraId="0B3C5F6D" w14:textId="77777777" w:rsidR="005A246A" w:rsidRPr="00DC7310" w:rsidRDefault="005A246A" w:rsidP="00F03F6B">
            <w:pPr>
              <w:pStyle w:val="TAC"/>
              <w:keepNext w:val="0"/>
              <w:keepLines w:val="0"/>
              <w:rPr>
                <w:rFonts w:eastAsia="Malgun Gothic"/>
                <w:szCs w:val="18"/>
                <w:lang w:eastAsia="ko-KR"/>
              </w:rPr>
            </w:pPr>
            <w:r w:rsidRPr="00DC7310">
              <w:t>3795</w:t>
            </w:r>
          </w:p>
        </w:tc>
        <w:tc>
          <w:tcPr>
            <w:tcW w:w="348" w:type="pct"/>
            <w:gridSpan w:val="2"/>
            <w:shd w:val="clear" w:color="auto" w:fill="auto"/>
            <w:noWrap/>
          </w:tcPr>
          <w:p w14:paraId="26259A29"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0B97EE4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5E9C523C" w14:textId="77777777" w:rsidR="005A246A" w:rsidRPr="00DC7310" w:rsidRDefault="005A246A" w:rsidP="00F03F6B">
            <w:pPr>
              <w:pStyle w:val="TAC"/>
              <w:keepNext w:val="0"/>
              <w:keepLines w:val="0"/>
              <w:rPr>
                <w:rFonts w:eastAsia="Malgun Gothic"/>
                <w:szCs w:val="18"/>
                <w:lang w:eastAsia="ko-KR"/>
              </w:rPr>
            </w:pPr>
            <w:r w:rsidRPr="00DC7310">
              <w:t>3795</w:t>
            </w:r>
          </w:p>
        </w:tc>
        <w:tc>
          <w:tcPr>
            <w:tcW w:w="341" w:type="pct"/>
            <w:gridSpan w:val="2"/>
            <w:shd w:val="clear" w:color="auto" w:fill="auto"/>
          </w:tcPr>
          <w:p w14:paraId="2E0BB618"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12557895" w14:textId="77777777" w:rsidR="005A246A" w:rsidRPr="00DC7310" w:rsidRDefault="005A246A" w:rsidP="00F03F6B">
            <w:pPr>
              <w:pStyle w:val="TAC"/>
              <w:keepNext w:val="0"/>
              <w:keepLines w:val="0"/>
              <w:rPr>
                <w:lang w:eastAsia="zh-CN"/>
              </w:rPr>
            </w:pPr>
            <w:r w:rsidRPr="00DC7310">
              <w:t>N/A</w:t>
            </w:r>
          </w:p>
        </w:tc>
      </w:tr>
      <w:tr w:rsidR="005A246A" w:rsidRPr="00DC7310" w14:paraId="795C94D0" w14:textId="77777777" w:rsidTr="00F03F6B">
        <w:trPr>
          <w:jc w:val="center"/>
        </w:trPr>
        <w:tc>
          <w:tcPr>
            <w:tcW w:w="1132" w:type="pct"/>
            <w:tcBorders>
              <w:top w:val="nil"/>
              <w:bottom w:val="nil"/>
            </w:tcBorders>
            <w:shd w:val="clear" w:color="auto" w:fill="auto"/>
          </w:tcPr>
          <w:p w14:paraId="34694324" w14:textId="77777777" w:rsidR="005A246A" w:rsidRPr="00DC7310" w:rsidRDefault="005A246A" w:rsidP="00F03F6B">
            <w:pPr>
              <w:pStyle w:val="TAC"/>
              <w:keepNext w:val="0"/>
              <w:keepLines w:val="0"/>
              <w:rPr>
                <w:rFonts w:eastAsia="MS Mincho"/>
              </w:rPr>
            </w:pPr>
          </w:p>
        </w:tc>
        <w:tc>
          <w:tcPr>
            <w:tcW w:w="410" w:type="pct"/>
            <w:shd w:val="clear" w:color="auto" w:fill="auto"/>
          </w:tcPr>
          <w:p w14:paraId="45418595"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DAE863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B60953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3497510"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41CB9FC" w14:textId="77777777" w:rsidR="005A246A" w:rsidRPr="00DC7310" w:rsidRDefault="005A246A" w:rsidP="00F03F6B">
            <w:pPr>
              <w:pStyle w:val="TAC"/>
              <w:keepNext w:val="0"/>
              <w:keepLines w:val="0"/>
            </w:pPr>
            <w:r w:rsidRPr="00DC7310">
              <w:t>1862.5</w:t>
            </w:r>
          </w:p>
        </w:tc>
        <w:tc>
          <w:tcPr>
            <w:tcW w:w="341" w:type="pct"/>
            <w:gridSpan w:val="2"/>
            <w:shd w:val="clear" w:color="auto" w:fill="auto"/>
          </w:tcPr>
          <w:p w14:paraId="7D17C3D9" w14:textId="77777777" w:rsidR="005A246A" w:rsidRPr="00DC7310" w:rsidRDefault="005A246A" w:rsidP="00F03F6B">
            <w:pPr>
              <w:pStyle w:val="TAC"/>
              <w:keepNext w:val="0"/>
              <w:keepLines w:val="0"/>
            </w:pPr>
            <w:r w:rsidRPr="00DC7310">
              <w:rPr>
                <w:lang w:eastAsia="ja-JP"/>
              </w:rPr>
              <w:t>30.8</w:t>
            </w:r>
          </w:p>
        </w:tc>
        <w:tc>
          <w:tcPr>
            <w:tcW w:w="607" w:type="pct"/>
            <w:gridSpan w:val="3"/>
            <w:shd w:val="clear" w:color="auto" w:fill="auto"/>
          </w:tcPr>
          <w:p w14:paraId="13C14ABB" w14:textId="77777777" w:rsidR="005A246A" w:rsidRPr="00DC7310" w:rsidRDefault="005A246A" w:rsidP="00F03F6B">
            <w:pPr>
              <w:pStyle w:val="TAC"/>
              <w:keepNext w:val="0"/>
              <w:keepLines w:val="0"/>
            </w:pPr>
            <w:r w:rsidRPr="00DC7310">
              <w:t>IMD2</w:t>
            </w:r>
          </w:p>
        </w:tc>
      </w:tr>
      <w:tr w:rsidR="005A246A" w:rsidRPr="00DC7310" w14:paraId="54C9EDB8" w14:textId="77777777" w:rsidTr="00F03F6B">
        <w:trPr>
          <w:jc w:val="center"/>
        </w:trPr>
        <w:tc>
          <w:tcPr>
            <w:tcW w:w="1132" w:type="pct"/>
            <w:tcBorders>
              <w:top w:val="nil"/>
              <w:bottom w:val="nil"/>
            </w:tcBorders>
            <w:shd w:val="clear" w:color="auto" w:fill="auto"/>
          </w:tcPr>
          <w:p w14:paraId="6FC5E832" w14:textId="77777777" w:rsidR="005A246A" w:rsidRPr="00DC7310" w:rsidRDefault="005A246A" w:rsidP="00F03F6B">
            <w:pPr>
              <w:pStyle w:val="TAC"/>
              <w:keepNext w:val="0"/>
              <w:keepLines w:val="0"/>
              <w:rPr>
                <w:rFonts w:eastAsia="MS Mincho"/>
              </w:rPr>
            </w:pPr>
          </w:p>
        </w:tc>
        <w:tc>
          <w:tcPr>
            <w:tcW w:w="410" w:type="pct"/>
            <w:shd w:val="clear" w:color="auto" w:fill="auto"/>
          </w:tcPr>
          <w:p w14:paraId="1669B117"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6FBB7A9F" w14:textId="77777777" w:rsidR="005A246A" w:rsidRPr="00DC7310" w:rsidRDefault="005A246A" w:rsidP="00F03F6B">
            <w:pPr>
              <w:pStyle w:val="TAC"/>
              <w:keepNext w:val="0"/>
              <w:keepLines w:val="0"/>
            </w:pPr>
            <w:r w:rsidRPr="00DC7310">
              <w:t>1459.5</w:t>
            </w:r>
          </w:p>
        </w:tc>
        <w:tc>
          <w:tcPr>
            <w:tcW w:w="348" w:type="pct"/>
            <w:gridSpan w:val="2"/>
            <w:shd w:val="clear" w:color="auto" w:fill="auto"/>
            <w:noWrap/>
          </w:tcPr>
          <w:p w14:paraId="065C199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64EFBE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F223696" w14:textId="77777777" w:rsidR="005A246A" w:rsidRPr="00DC7310" w:rsidRDefault="005A246A" w:rsidP="00F03F6B">
            <w:pPr>
              <w:pStyle w:val="TAC"/>
              <w:keepNext w:val="0"/>
              <w:keepLines w:val="0"/>
            </w:pPr>
            <w:r w:rsidRPr="00DC7310">
              <w:t>1507.5</w:t>
            </w:r>
          </w:p>
        </w:tc>
        <w:tc>
          <w:tcPr>
            <w:tcW w:w="341" w:type="pct"/>
            <w:gridSpan w:val="2"/>
            <w:shd w:val="clear" w:color="auto" w:fill="auto"/>
          </w:tcPr>
          <w:p w14:paraId="0E9513C1"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8237EF3" w14:textId="77777777" w:rsidR="005A246A" w:rsidRPr="00DC7310" w:rsidRDefault="005A246A" w:rsidP="00F03F6B">
            <w:pPr>
              <w:pStyle w:val="TAC"/>
              <w:keepNext w:val="0"/>
              <w:keepLines w:val="0"/>
            </w:pPr>
            <w:r w:rsidRPr="00DC7310">
              <w:t>N/A</w:t>
            </w:r>
          </w:p>
        </w:tc>
      </w:tr>
      <w:tr w:rsidR="005A246A" w:rsidRPr="00DC7310" w14:paraId="70955FCA" w14:textId="77777777" w:rsidTr="00F03F6B">
        <w:trPr>
          <w:jc w:val="center"/>
        </w:trPr>
        <w:tc>
          <w:tcPr>
            <w:tcW w:w="1132" w:type="pct"/>
            <w:tcBorders>
              <w:top w:val="nil"/>
              <w:bottom w:val="single" w:sz="4" w:space="0" w:color="auto"/>
            </w:tcBorders>
            <w:shd w:val="clear" w:color="auto" w:fill="auto"/>
          </w:tcPr>
          <w:p w14:paraId="61B18395" w14:textId="77777777" w:rsidR="005A246A" w:rsidRPr="00DC7310" w:rsidRDefault="005A246A" w:rsidP="00F03F6B">
            <w:pPr>
              <w:pStyle w:val="TAC"/>
              <w:keepNext w:val="0"/>
              <w:keepLines w:val="0"/>
              <w:rPr>
                <w:rFonts w:eastAsia="MS Mincho"/>
              </w:rPr>
            </w:pPr>
          </w:p>
        </w:tc>
        <w:tc>
          <w:tcPr>
            <w:tcW w:w="410" w:type="pct"/>
            <w:shd w:val="clear" w:color="auto" w:fill="auto"/>
          </w:tcPr>
          <w:p w14:paraId="7211DFDD"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32C62157" w14:textId="77777777" w:rsidR="005A246A" w:rsidRPr="00DC7310" w:rsidRDefault="005A246A" w:rsidP="00F03F6B">
            <w:pPr>
              <w:pStyle w:val="TAC"/>
              <w:keepNext w:val="0"/>
              <w:keepLines w:val="0"/>
            </w:pPr>
            <w:r w:rsidRPr="00DC7310">
              <w:t>3322</w:t>
            </w:r>
          </w:p>
        </w:tc>
        <w:tc>
          <w:tcPr>
            <w:tcW w:w="348" w:type="pct"/>
            <w:gridSpan w:val="2"/>
            <w:shd w:val="clear" w:color="auto" w:fill="auto"/>
            <w:noWrap/>
          </w:tcPr>
          <w:p w14:paraId="75F9CA6A"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AD72D1C"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BEA5486" w14:textId="77777777" w:rsidR="005A246A" w:rsidRPr="00DC7310" w:rsidRDefault="005A246A" w:rsidP="00F03F6B">
            <w:pPr>
              <w:pStyle w:val="TAC"/>
              <w:keepNext w:val="0"/>
              <w:keepLines w:val="0"/>
            </w:pPr>
            <w:r w:rsidRPr="00DC7310">
              <w:t>3322</w:t>
            </w:r>
          </w:p>
        </w:tc>
        <w:tc>
          <w:tcPr>
            <w:tcW w:w="341" w:type="pct"/>
            <w:gridSpan w:val="2"/>
            <w:shd w:val="clear" w:color="auto" w:fill="auto"/>
          </w:tcPr>
          <w:p w14:paraId="67B9923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52B136F" w14:textId="77777777" w:rsidR="005A246A" w:rsidRPr="00DC7310" w:rsidRDefault="005A246A" w:rsidP="00F03F6B">
            <w:pPr>
              <w:pStyle w:val="TAC"/>
              <w:keepNext w:val="0"/>
              <w:keepLines w:val="0"/>
            </w:pPr>
            <w:r w:rsidRPr="00DC7310">
              <w:t>N/A</w:t>
            </w:r>
          </w:p>
        </w:tc>
      </w:tr>
      <w:tr w:rsidR="005A246A" w:rsidRPr="00DC7310" w14:paraId="53AB6BB6" w14:textId="77777777" w:rsidTr="00F03F6B">
        <w:trPr>
          <w:jc w:val="center"/>
        </w:trPr>
        <w:tc>
          <w:tcPr>
            <w:tcW w:w="1132" w:type="pct"/>
            <w:tcBorders>
              <w:bottom w:val="nil"/>
            </w:tcBorders>
            <w:shd w:val="clear" w:color="auto" w:fill="auto"/>
          </w:tcPr>
          <w:p w14:paraId="2D88B9C0" w14:textId="77777777" w:rsidR="005A246A" w:rsidRPr="00DC7310" w:rsidRDefault="005A246A" w:rsidP="00F03F6B">
            <w:pPr>
              <w:pStyle w:val="TAC"/>
              <w:keepNext w:val="0"/>
              <w:keepLines w:val="0"/>
              <w:rPr>
                <w:rFonts w:eastAsia="MS Mincho"/>
              </w:rPr>
            </w:pPr>
            <w:r w:rsidRPr="00DC7310">
              <w:t>DC_3A-21A_n77A</w:t>
            </w:r>
          </w:p>
        </w:tc>
        <w:tc>
          <w:tcPr>
            <w:tcW w:w="410" w:type="pct"/>
            <w:shd w:val="clear" w:color="auto" w:fill="auto"/>
          </w:tcPr>
          <w:p w14:paraId="714ACDD8"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5DC7C22A"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5370B84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265A284D"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6BC8E7C3" w14:textId="77777777" w:rsidR="005A246A" w:rsidRPr="00DC7310" w:rsidRDefault="005A246A" w:rsidP="00F03F6B">
            <w:pPr>
              <w:pStyle w:val="TAC"/>
              <w:keepNext w:val="0"/>
              <w:keepLines w:val="0"/>
              <w:rPr>
                <w:rFonts w:eastAsia="Malgun Gothic"/>
                <w:szCs w:val="18"/>
                <w:lang w:eastAsia="ko-KR"/>
              </w:rPr>
            </w:pPr>
            <w:r w:rsidRPr="00DC7310">
              <w:t>1866.6</w:t>
            </w:r>
          </w:p>
        </w:tc>
        <w:tc>
          <w:tcPr>
            <w:tcW w:w="341" w:type="pct"/>
            <w:gridSpan w:val="2"/>
            <w:shd w:val="clear" w:color="auto" w:fill="auto"/>
          </w:tcPr>
          <w:p w14:paraId="15702339" w14:textId="77777777" w:rsidR="005A246A" w:rsidRPr="00DC7310" w:rsidRDefault="005A246A" w:rsidP="00F03F6B">
            <w:pPr>
              <w:pStyle w:val="TAC"/>
              <w:keepNext w:val="0"/>
              <w:keepLines w:val="0"/>
              <w:rPr>
                <w:lang w:eastAsia="zh-CN"/>
              </w:rPr>
            </w:pPr>
            <w:r w:rsidRPr="00DC7310">
              <w:t>3.4</w:t>
            </w:r>
          </w:p>
        </w:tc>
        <w:tc>
          <w:tcPr>
            <w:tcW w:w="607" w:type="pct"/>
            <w:gridSpan w:val="3"/>
            <w:shd w:val="clear" w:color="auto" w:fill="auto"/>
          </w:tcPr>
          <w:p w14:paraId="0A03ED18" w14:textId="77777777" w:rsidR="005A246A" w:rsidRPr="00DC7310" w:rsidRDefault="005A246A" w:rsidP="00F03F6B">
            <w:pPr>
              <w:pStyle w:val="TAC"/>
              <w:keepNext w:val="0"/>
              <w:keepLines w:val="0"/>
              <w:rPr>
                <w:lang w:eastAsia="zh-CN"/>
              </w:rPr>
            </w:pPr>
            <w:r w:rsidRPr="00DC7310">
              <w:t>IMD5</w:t>
            </w:r>
          </w:p>
        </w:tc>
      </w:tr>
      <w:tr w:rsidR="005A246A" w:rsidRPr="00DC7310" w14:paraId="5D3CEB73" w14:textId="77777777" w:rsidTr="00F03F6B">
        <w:trPr>
          <w:jc w:val="center"/>
        </w:trPr>
        <w:tc>
          <w:tcPr>
            <w:tcW w:w="1132" w:type="pct"/>
            <w:tcBorders>
              <w:top w:val="nil"/>
              <w:bottom w:val="nil"/>
            </w:tcBorders>
            <w:shd w:val="clear" w:color="auto" w:fill="auto"/>
          </w:tcPr>
          <w:p w14:paraId="72501595" w14:textId="77777777" w:rsidR="005A246A" w:rsidRPr="00DC7310" w:rsidRDefault="005A246A" w:rsidP="00F03F6B">
            <w:pPr>
              <w:pStyle w:val="TAC"/>
              <w:keepNext w:val="0"/>
              <w:keepLines w:val="0"/>
              <w:rPr>
                <w:rFonts w:eastAsia="MS Mincho"/>
              </w:rPr>
            </w:pPr>
          </w:p>
        </w:tc>
        <w:tc>
          <w:tcPr>
            <w:tcW w:w="410" w:type="pct"/>
            <w:shd w:val="clear" w:color="auto" w:fill="auto"/>
          </w:tcPr>
          <w:p w14:paraId="0558E7A0" w14:textId="77777777" w:rsidR="005A246A" w:rsidRPr="00DC7310" w:rsidRDefault="005A246A" w:rsidP="00F03F6B">
            <w:pPr>
              <w:pStyle w:val="TAC"/>
              <w:keepNext w:val="0"/>
              <w:keepLines w:val="0"/>
              <w:rPr>
                <w:rFonts w:eastAsia="Malgun Gothic"/>
                <w:szCs w:val="18"/>
                <w:lang w:eastAsia="ko-KR"/>
              </w:rPr>
            </w:pPr>
            <w:r w:rsidRPr="00DC7310">
              <w:t>21</w:t>
            </w:r>
          </w:p>
        </w:tc>
        <w:tc>
          <w:tcPr>
            <w:tcW w:w="574" w:type="pct"/>
            <w:gridSpan w:val="2"/>
            <w:shd w:val="clear" w:color="auto" w:fill="auto"/>
            <w:noWrap/>
          </w:tcPr>
          <w:p w14:paraId="3EBA8738" w14:textId="77777777" w:rsidR="005A246A" w:rsidRPr="00DC7310" w:rsidRDefault="005A246A" w:rsidP="00F03F6B">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14E23BA0"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46161927"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58CFD791" w14:textId="77777777" w:rsidR="005A246A" w:rsidRPr="00DC7310" w:rsidRDefault="005A246A" w:rsidP="00F03F6B">
            <w:pPr>
              <w:pStyle w:val="TAC"/>
              <w:keepNext w:val="0"/>
              <w:keepLines w:val="0"/>
              <w:rPr>
                <w:rFonts w:eastAsia="Malgun Gothic"/>
                <w:szCs w:val="18"/>
                <w:lang w:eastAsia="ko-KR"/>
              </w:rPr>
            </w:pPr>
            <w:r w:rsidRPr="00DC7310">
              <w:t>1498.4</w:t>
            </w:r>
          </w:p>
        </w:tc>
        <w:tc>
          <w:tcPr>
            <w:tcW w:w="341" w:type="pct"/>
            <w:gridSpan w:val="2"/>
            <w:shd w:val="clear" w:color="auto" w:fill="auto"/>
          </w:tcPr>
          <w:p w14:paraId="388DACD1"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E2BB148" w14:textId="77777777" w:rsidR="005A246A" w:rsidRPr="00DC7310" w:rsidRDefault="005A246A" w:rsidP="00F03F6B">
            <w:pPr>
              <w:pStyle w:val="TAC"/>
              <w:keepNext w:val="0"/>
              <w:keepLines w:val="0"/>
              <w:rPr>
                <w:lang w:eastAsia="zh-CN"/>
              </w:rPr>
            </w:pPr>
            <w:r w:rsidRPr="00DC7310">
              <w:t>N/A</w:t>
            </w:r>
          </w:p>
        </w:tc>
      </w:tr>
      <w:tr w:rsidR="005A246A" w:rsidRPr="00DC7310" w14:paraId="786FD3E4" w14:textId="77777777" w:rsidTr="00F03F6B">
        <w:trPr>
          <w:jc w:val="center"/>
        </w:trPr>
        <w:tc>
          <w:tcPr>
            <w:tcW w:w="1132" w:type="pct"/>
            <w:tcBorders>
              <w:top w:val="nil"/>
              <w:bottom w:val="single" w:sz="4" w:space="0" w:color="auto"/>
            </w:tcBorders>
            <w:shd w:val="clear" w:color="auto" w:fill="auto"/>
          </w:tcPr>
          <w:p w14:paraId="052181E2" w14:textId="77777777" w:rsidR="005A246A" w:rsidRPr="00DC7310" w:rsidRDefault="005A246A" w:rsidP="00F03F6B">
            <w:pPr>
              <w:pStyle w:val="TAC"/>
              <w:keepNext w:val="0"/>
              <w:keepLines w:val="0"/>
              <w:rPr>
                <w:rFonts w:eastAsia="MS Mincho"/>
              </w:rPr>
            </w:pPr>
          </w:p>
        </w:tc>
        <w:tc>
          <w:tcPr>
            <w:tcW w:w="410" w:type="pct"/>
            <w:shd w:val="clear" w:color="auto" w:fill="auto"/>
          </w:tcPr>
          <w:p w14:paraId="71806C2D" w14:textId="77777777" w:rsidR="005A246A" w:rsidRPr="00DC7310" w:rsidRDefault="005A246A" w:rsidP="00F03F6B">
            <w:pPr>
              <w:pStyle w:val="TAC"/>
              <w:keepNext w:val="0"/>
              <w:keepLines w:val="0"/>
              <w:rPr>
                <w:rFonts w:eastAsia="Malgun Gothic"/>
                <w:szCs w:val="18"/>
                <w:lang w:eastAsia="ko-KR"/>
              </w:rPr>
            </w:pPr>
            <w:r w:rsidRPr="00DC7310">
              <w:t>n77</w:t>
            </w:r>
          </w:p>
        </w:tc>
        <w:tc>
          <w:tcPr>
            <w:tcW w:w="574" w:type="pct"/>
            <w:gridSpan w:val="2"/>
            <w:shd w:val="clear" w:color="auto" w:fill="auto"/>
            <w:noWrap/>
          </w:tcPr>
          <w:p w14:paraId="66C2F993" w14:textId="77777777" w:rsidR="005A246A" w:rsidRPr="00DC7310" w:rsidRDefault="005A246A" w:rsidP="00F03F6B">
            <w:pPr>
              <w:pStyle w:val="TAC"/>
              <w:keepNext w:val="0"/>
              <w:keepLines w:val="0"/>
              <w:rPr>
                <w:rFonts w:eastAsia="Malgun Gothic"/>
                <w:szCs w:val="18"/>
                <w:lang w:eastAsia="ko-KR"/>
              </w:rPr>
            </w:pPr>
            <w:r w:rsidRPr="00DC7310">
              <w:t>3935</w:t>
            </w:r>
          </w:p>
        </w:tc>
        <w:tc>
          <w:tcPr>
            <w:tcW w:w="348" w:type="pct"/>
            <w:gridSpan w:val="2"/>
            <w:shd w:val="clear" w:color="auto" w:fill="auto"/>
            <w:noWrap/>
          </w:tcPr>
          <w:p w14:paraId="60ED66B9"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0E8ABDBF"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7B9E097F" w14:textId="77777777" w:rsidR="005A246A" w:rsidRPr="00DC7310" w:rsidRDefault="005A246A" w:rsidP="00F03F6B">
            <w:pPr>
              <w:pStyle w:val="TAC"/>
              <w:keepNext w:val="0"/>
              <w:keepLines w:val="0"/>
              <w:rPr>
                <w:rFonts w:eastAsia="Malgun Gothic"/>
                <w:szCs w:val="18"/>
                <w:lang w:eastAsia="ko-KR"/>
              </w:rPr>
            </w:pPr>
            <w:r w:rsidRPr="00DC7310">
              <w:t>3935</w:t>
            </w:r>
          </w:p>
        </w:tc>
        <w:tc>
          <w:tcPr>
            <w:tcW w:w="341" w:type="pct"/>
            <w:gridSpan w:val="2"/>
            <w:shd w:val="clear" w:color="auto" w:fill="auto"/>
          </w:tcPr>
          <w:p w14:paraId="78DF476B"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8C3BE7F" w14:textId="77777777" w:rsidR="005A246A" w:rsidRPr="00DC7310" w:rsidRDefault="005A246A" w:rsidP="00F03F6B">
            <w:pPr>
              <w:pStyle w:val="TAC"/>
              <w:keepNext w:val="0"/>
              <w:keepLines w:val="0"/>
              <w:rPr>
                <w:lang w:eastAsia="zh-CN"/>
              </w:rPr>
            </w:pPr>
            <w:r w:rsidRPr="00DC7310">
              <w:t>N/A</w:t>
            </w:r>
          </w:p>
        </w:tc>
      </w:tr>
      <w:tr w:rsidR="005A246A" w:rsidRPr="00DC7310" w14:paraId="12D71457" w14:textId="77777777" w:rsidTr="00F03F6B">
        <w:trPr>
          <w:jc w:val="center"/>
        </w:trPr>
        <w:tc>
          <w:tcPr>
            <w:tcW w:w="1132" w:type="pct"/>
            <w:tcBorders>
              <w:bottom w:val="nil"/>
            </w:tcBorders>
            <w:shd w:val="clear" w:color="auto" w:fill="auto"/>
          </w:tcPr>
          <w:p w14:paraId="7520D626" w14:textId="77777777" w:rsidR="005A246A" w:rsidRPr="00DC7310" w:rsidRDefault="005A246A" w:rsidP="00F03F6B">
            <w:pPr>
              <w:pStyle w:val="TAC"/>
              <w:keepNext w:val="0"/>
              <w:keepLines w:val="0"/>
              <w:rPr>
                <w:rFonts w:eastAsia="MS Mincho"/>
              </w:rPr>
            </w:pPr>
            <w:r w:rsidRPr="00DC7310">
              <w:rPr>
                <w:rFonts w:eastAsia="MS Mincho"/>
              </w:rPr>
              <w:t>DC_3A-21A_n79A</w:t>
            </w:r>
          </w:p>
        </w:tc>
        <w:tc>
          <w:tcPr>
            <w:tcW w:w="410" w:type="pct"/>
            <w:shd w:val="clear" w:color="auto" w:fill="auto"/>
          </w:tcPr>
          <w:p w14:paraId="07C4679E"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14C7DCF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274848F"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5B0E4ED2"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EF2A535"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4DB8B0B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15FCA0C" w14:textId="77777777" w:rsidR="005A246A" w:rsidRPr="00DC7310" w:rsidRDefault="005A246A" w:rsidP="00F03F6B">
            <w:pPr>
              <w:pStyle w:val="TAC"/>
              <w:keepNext w:val="0"/>
              <w:keepLines w:val="0"/>
            </w:pPr>
            <w:r w:rsidRPr="00DC7310">
              <w:t>N/A</w:t>
            </w:r>
          </w:p>
        </w:tc>
      </w:tr>
      <w:tr w:rsidR="005A246A" w:rsidRPr="00DC7310" w14:paraId="2124F10B" w14:textId="77777777" w:rsidTr="00F03F6B">
        <w:trPr>
          <w:jc w:val="center"/>
        </w:trPr>
        <w:tc>
          <w:tcPr>
            <w:tcW w:w="1132" w:type="pct"/>
            <w:tcBorders>
              <w:top w:val="nil"/>
              <w:bottom w:val="nil"/>
            </w:tcBorders>
            <w:shd w:val="clear" w:color="auto" w:fill="auto"/>
          </w:tcPr>
          <w:p w14:paraId="6034093F" w14:textId="77777777" w:rsidR="005A246A" w:rsidRPr="00DC7310" w:rsidRDefault="005A246A" w:rsidP="00F03F6B">
            <w:pPr>
              <w:pStyle w:val="TAC"/>
              <w:keepNext w:val="0"/>
              <w:keepLines w:val="0"/>
              <w:rPr>
                <w:rFonts w:eastAsia="MS Mincho"/>
              </w:rPr>
            </w:pPr>
          </w:p>
        </w:tc>
        <w:tc>
          <w:tcPr>
            <w:tcW w:w="410" w:type="pct"/>
            <w:shd w:val="clear" w:color="auto" w:fill="auto"/>
          </w:tcPr>
          <w:p w14:paraId="4753A634" w14:textId="77777777" w:rsidR="005A246A" w:rsidRPr="00DC7310" w:rsidRDefault="005A246A" w:rsidP="00F03F6B">
            <w:pPr>
              <w:pStyle w:val="TAC"/>
              <w:keepNext w:val="0"/>
              <w:keepLines w:val="0"/>
            </w:pPr>
            <w:r w:rsidRPr="00DC7310">
              <w:rPr>
                <w:rFonts w:eastAsia="MS Mincho"/>
              </w:rPr>
              <w:t>21</w:t>
            </w:r>
          </w:p>
        </w:tc>
        <w:tc>
          <w:tcPr>
            <w:tcW w:w="574" w:type="pct"/>
            <w:gridSpan w:val="2"/>
            <w:shd w:val="clear" w:color="auto" w:fill="auto"/>
            <w:noWrap/>
          </w:tcPr>
          <w:p w14:paraId="6F1BFD7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FD6CF1D"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0ED4572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31FBE1F"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73CD6E0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B02AFF4" w14:textId="77777777" w:rsidR="005A246A" w:rsidRPr="00DC7310" w:rsidRDefault="005A246A" w:rsidP="00F03F6B">
            <w:pPr>
              <w:pStyle w:val="TAC"/>
              <w:keepNext w:val="0"/>
              <w:keepLines w:val="0"/>
            </w:pPr>
            <w:r w:rsidRPr="00DC7310">
              <w:t>IMD3</w:t>
            </w:r>
          </w:p>
        </w:tc>
      </w:tr>
      <w:tr w:rsidR="005A246A" w:rsidRPr="00DC7310" w14:paraId="7D52622F" w14:textId="77777777" w:rsidTr="00F03F6B">
        <w:trPr>
          <w:jc w:val="center"/>
        </w:trPr>
        <w:tc>
          <w:tcPr>
            <w:tcW w:w="1132" w:type="pct"/>
            <w:tcBorders>
              <w:top w:val="nil"/>
              <w:bottom w:val="nil"/>
            </w:tcBorders>
            <w:shd w:val="clear" w:color="auto" w:fill="auto"/>
          </w:tcPr>
          <w:p w14:paraId="213FFED3" w14:textId="77777777" w:rsidR="005A246A" w:rsidRPr="00DC7310" w:rsidRDefault="005A246A" w:rsidP="00F03F6B">
            <w:pPr>
              <w:pStyle w:val="TAC"/>
              <w:keepNext w:val="0"/>
              <w:keepLines w:val="0"/>
              <w:rPr>
                <w:rFonts w:eastAsia="MS Mincho"/>
              </w:rPr>
            </w:pPr>
          </w:p>
        </w:tc>
        <w:tc>
          <w:tcPr>
            <w:tcW w:w="410" w:type="pct"/>
            <w:shd w:val="clear" w:color="auto" w:fill="auto"/>
          </w:tcPr>
          <w:p w14:paraId="2F1FB799"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ED3455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A1815DD"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490B917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BD8FF7D"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2ECE362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800448B" w14:textId="77777777" w:rsidR="005A246A" w:rsidRPr="00DC7310" w:rsidRDefault="005A246A" w:rsidP="00F03F6B">
            <w:pPr>
              <w:pStyle w:val="TAC"/>
              <w:keepNext w:val="0"/>
              <w:keepLines w:val="0"/>
            </w:pPr>
            <w:r w:rsidRPr="00DC7310">
              <w:t>N/A</w:t>
            </w:r>
          </w:p>
        </w:tc>
      </w:tr>
      <w:tr w:rsidR="005A246A" w:rsidRPr="00DC7310" w14:paraId="107C4513" w14:textId="77777777" w:rsidTr="00F03F6B">
        <w:trPr>
          <w:jc w:val="center"/>
        </w:trPr>
        <w:tc>
          <w:tcPr>
            <w:tcW w:w="1132" w:type="pct"/>
            <w:tcBorders>
              <w:top w:val="nil"/>
              <w:bottom w:val="nil"/>
            </w:tcBorders>
            <w:shd w:val="clear" w:color="auto" w:fill="auto"/>
          </w:tcPr>
          <w:p w14:paraId="5C8D8F2C" w14:textId="77777777" w:rsidR="005A246A" w:rsidRPr="00DC7310" w:rsidRDefault="005A246A" w:rsidP="00F03F6B">
            <w:pPr>
              <w:pStyle w:val="TAC"/>
              <w:keepNext w:val="0"/>
              <w:keepLines w:val="0"/>
              <w:rPr>
                <w:rFonts w:eastAsia="MS Mincho"/>
              </w:rPr>
            </w:pPr>
          </w:p>
        </w:tc>
        <w:tc>
          <w:tcPr>
            <w:tcW w:w="410" w:type="pct"/>
            <w:shd w:val="clear" w:color="auto" w:fill="auto"/>
          </w:tcPr>
          <w:p w14:paraId="3DBA6C9E"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33E5B6E0"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EA5822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E7FA0CE"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01490257" w14:textId="77777777" w:rsidR="005A246A" w:rsidRPr="00DC7310" w:rsidRDefault="005A246A" w:rsidP="00F03F6B">
            <w:pPr>
              <w:pStyle w:val="TAC"/>
              <w:keepNext w:val="0"/>
              <w:keepLines w:val="0"/>
              <w:rPr>
                <w:rFonts w:eastAsia="Malgun Gothic"/>
                <w:szCs w:val="18"/>
                <w:lang w:eastAsia="ko-KR"/>
              </w:rPr>
            </w:pPr>
            <w:r w:rsidRPr="00DC7310">
              <w:t>1869.2</w:t>
            </w:r>
          </w:p>
        </w:tc>
        <w:tc>
          <w:tcPr>
            <w:tcW w:w="341" w:type="pct"/>
            <w:gridSpan w:val="2"/>
            <w:shd w:val="clear" w:color="auto" w:fill="auto"/>
          </w:tcPr>
          <w:p w14:paraId="68EB6EB0" w14:textId="77777777" w:rsidR="005A246A" w:rsidRPr="00DC7310" w:rsidRDefault="005A246A" w:rsidP="00F03F6B">
            <w:pPr>
              <w:pStyle w:val="TAC"/>
              <w:keepNext w:val="0"/>
              <w:keepLines w:val="0"/>
              <w:rPr>
                <w:lang w:eastAsia="zh-CN"/>
              </w:rPr>
            </w:pPr>
            <w:r w:rsidRPr="00DC7310">
              <w:t>17.8</w:t>
            </w:r>
          </w:p>
        </w:tc>
        <w:tc>
          <w:tcPr>
            <w:tcW w:w="607" w:type="pct"/>
            <w:gridSpan w:val="3"/>
            <w:shd w:val="clear" w:color="auto" w:fill="auto"/>
          </w:tcPr>
          <w:p w14:paraId="2B0240CA" w14:textId="77777777" w:rsidR="005A246A" w:rsidRPr="00DC7310" w:rsidRDefault="005A246A" w:rsidP="00F03F6B">
            <w:pPr>
              <w:pStyle w:val="TAC"/>
              <w:keepNext w:val="0"/>
              <w:keepLines w:val="0"/>
              <w:rPr>
                <w:lang w:eastAsia="zh-CN"/>
              </w:rPr>
            </w:pPr>
            <w:r w:rsidRPr="00DC7310">
              <w:t>IMD3</w:t>
            </w:r>
          </w:p>
        </w:tc>
      </w:tr>
      <w:tr w:rsidR="005A246A" w:rsidRPr="00DC7310" w14:paraId="2489BE1C" w14:textId="77777777" w:rsidTr="00F03F6B">
        <w:trPr>
          <w:jc w:val="center"/>
        </w:trPr>
        <w:tc>
          <w:tcPr>
            <w:tcW w:w="1132" w:type="pct"/>
            <w:tcBorders>
              <w:top w:val="nil"/>
              <w:bottom w:val="nil"/>
            </w:tcBorders>
            <w:shd w:val="clear" w:color="auto" w:fill="auto"/>
          </w:tcPr>
          <w:p w14:paraId="0A72AC84" w14:textId="77777777" w:rsidR="005A246A" w:rsidRPr="00DC7310" w:rsidRDefault="005A246A" w:rsidP="00F03F6B">
            <w:pPr>
              <w:pStyle w:val="TAC"/>
              <w:keepNext w:val="0"/>
              <w:keepLines w:val="0"/>
              <w:rPr>
                <w:rFonts w:eastAsia="MS Mincho"/>
              </w:rPr>
            </w:pPr>
          </w:p>
        </w:tc>
        <w:tc>
          <w:tcPr>
            <w:tcW w:w="410" w:type="pct"/>
            <w:shd w:val="clear" w:color="auto" w:fill="auto"/>
          </w:tcPr>
          <w:p w14:paraId="6C5109C9"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21</w:t>
            </w:r>
          </w:p>
        </w:tc>
        <w:tc>
          <w:tcPr>
            <w:tcW w:w="574" w:type="pct"/>
            <w:gridSpan w:val="2"/>
            <w:shd w:val="clear" w:color="auto" w:fill="auto"/>
            <w:noWrap/>
          </w:tcPr>
          <w:p w14:paraId="7BF148F2" w14:textId="77777777" w:rsidR="005A246A" w:rsidRPr="00DC7310" w:rsidRDefault="005A246A" w:rsidP="00F03F6B">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72885F87"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4C5A25E"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5CF2F8BE"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1498.4</w:t>
            </w:r>
          </w:p>
        </w:tc>
        <w:tc>
          <w:tcPr>
            <w:tcW w:w="341" w:type="pct"/>
            <w:gridSpan w:val="2"/>
            <w:shd w:val="clear" w:color="auto" w:fill="auto"/>
          </w:tcPr>
          <w:p w14:paraId="703D6FF4"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7FFCE929" w14:textId="77777777" w:rsidR="005A246A" w:rsidRPr="00DC7310" w:rsidRDefault="005A246A" w:rsidP="00F03F6B">
            <w:pPr>
              <w:pStyle w:val="TAC"/>
              <w:keepNext w:val="0"/>
              <w:keepLines w:val="0"/>
              <w:rPr>
                <w:lang w:eastAsia="zh-CN"/>
              </w:rPr>
            </w:pPr>
            <w:r w:rsidRPr="00DC7310">
              <w:t>N/A</w:t>
            </w:r>
          </w:p>
        </w:tc>
      </w:tr>
      <w:tr w:rsidR="005A246A" w:rsidRPr="00DC7310" w14:paraId="5A8704A2" w14:textId="77777777" w:rsidTr="00F03F6B">
        <w:trPr>
          <w:jc w:val="center"/>
        </w:trPr>
        <w:tc>
          <w:tcPr>
            <w:tcW w:w="1132" w:type="pct"/>
            <w:tcBorders>
              <w:top w:val="nil"/>
              <w:bottom w:val="single" w:sz="4" w:space="0" w:color="auto"/>
            </w:tcBorders>
            <w:shd w:val="clear" w:color="auto" w:fill="auto"/>
          </w:tcPr>
          <w:p w14:paraId="534F0785" w14:textId="77777777" w:rsidR="005A246A" w:rsidRPr="00DC7310" w:rsidRDefault="005A246A" w:rsidP="00F03F6B">
            <w:pPr>
              <w:pStyle w:val="TAC"/>
              <w:keepNext w:val="0"/>
              <w:keepLines w:val="0"/>
              <w:rPr>
                <w:rFonts w:eastAsia="MS Mincho"/>
              </w:rPr>
            </w:pPr>
          </w:p>
        </w:tc>
        <w:tc>
          <w:tcPr>
            <w:tcW w:w="410" w:type="pct"/>
            <w:shd w:val="clear" w:color="auto" w:fill="auto"/>
          </w:tcPr>
          <w:p w14:paraId="19E060DF" w14:textId="77777777" w:rsidR="005A246A" w:rsidRPr="00DC7310" w:rsidRDefault="005A246A" w:rsidP="00F03F6B">
            <w:pPr>
              <w:pStyle w:val="TAC"/>
              <w:keepNext w:val="0"/>
              <w:keepLines w:val="0"/>
              <w:rPr>
                <w:rFonts w:eastAsia="Malgun Gothic"/>
                <w:szCs w:val="18"/>
                <w:lang w:eastAsia="ko-KR"/>
              </w:rPr>
            </w:pPr>
            <w:r w:rsidRPr="00DC7310">
              <w:t>n79</w:t>
            </w:r>
          </w:p>
        </w:tc>
        <w:tc>
          <w:tcPr>
            <w:tcW w:w="574" w:type="pct"/>
            <w:gridSpan w:val="2"/>
            <w:shd w:val="clear" w:color="auto" w:fill="auto"/>
            <w:noWrap/>
          </w:tcPr>
          <w:p w14:paraId="4FF0FF89" w14:textId="77777777" w:rsidR="005A246A" w:rsidRPr="00DC7310" w:rsidRDefault="005A246A" w:rsidP="00F03F6B">
            <w:pPr>
              <w:pStyle w:val="TAC"/>
              <w:keepNext w:val="0"/>
              <w:keepLines w:val="0"/>
              <w:rPr>
                <w:rFonts w:eastAsia="Malgun Gothic"/>
                <w:szCs w:val="18"/>
                <w:lang w:eastAsia="ko-KR"/>
              </w:rPr>
            </w:pPr>
            <w:r w:rsidRPr="00DC7310">
              <w:t>4770</w:t>
            </w:r>
          </w:p>
        </w:tc>
        <w:tc>
          <w:tcPr>
            <w:tcW w:w="348" w:type="pct"/>
            <w:gridSpan w:val="2"/>
            <w:shd w:val="clear" w:color="auto" w:fill="auto"/>
            <w:noWrap/>
          </w:tcPr>
          <w:p w14:paraId="6B881145" w14:textId="77777777" w:rsidR="005A246A" w:rsidRPr="00DC7310" w:rsidRDefault="005A246A" w:rsidP="00F03F6B">
            <w:pPr>
              <w:pStyle w:val="TAC"/>
              <w:keepNext w:val="0"/>
              <w:keepLines w:val="0"/>
              <w:rPr>
                <w:rFonts w:eastAsia="Malgun Gothic"/>
                <w:szCs w:val="18"/>
                <w:lang w:eastAsia="ko-KR"/>
              </w:rPr>
            </w:pPr>
            <w:r w:rsidRPr="00DC7310">
              <w:t>40</w:t>
            </w:r>
          </w:p>
        </w:tc>
        <w:tc>
          <w:tcPr>
            <w:tcW w:w="1046" w:type="pct"/>
            <w:gridSpan w:val="2"/>
            <w:shd w:val="clear" w:color="auto" w:fill="auto"/>
            <w:noWrap/>
          </w:tcPr>
          <w:p w14:paraId="5E0B707C" w14:textId="77777777" w:rsidR="005A246A" w:rsidRPr="00DC7310" w:rsidRDefault="005A246A" w:rsidP="00F03F6B">
            <w:pPr>
              <w:pStyle w:val="TAC"/>
              <w:keepNext w:val="0"/>
              <w:keepLines w:val="0"/>
              <w:rPr>
                <w:rFonts w:eastAsia="Malgun Gothic"/>
                <w:szCs w:val="18"/>
                <w:lang w:eastAsia="ko-KR"/>
              </w:rPr>
            </w:pPr>
            <w:r w:rsidRPr="00DC7310">
              <w:t>216</w:t>
            </w:r>
          </w:p>
        </w:tc>
        <w:tc>
          <w:tcPr>
            <w:tcW w:w="542" w:type="pct"/>
            <w:gridSpan w:val="2"/>
            <w:shd w:val="clear" w:color="auto" w:fill="auto"/>
            <w:noWrap/>
          </w:tcPr>
          <w:p w14:paraId="77E73EF4" w14:textId="77777777" w:rsidR="005A246A" w:rsidRPr="00DC7310" w:rsidRDefault="005A246A" w:rsidP="00F03F6B">
            <w:pPr>
              <w:pStyle w:val="TAC"/>
              <w:keepNext w:val="0"/>
              <w:keepLines w:val="0"/>
              <w:rPr>
                <w:rFonts w:eastAsia="Malgun Gothic"/>
                <w:szCs w:val="18"/>
                <w:lang w:eastAsia="ko-KR"/>
              </w:rPr>
            </w:pPr>
            <w:r w:rsidRPr="00DC7310">
              <w:t>4770</w:t>
            </w:r>
          </w:p>
        </w:tc>
        <w:tc>
          <w:tcPr>
            <w:tcW w:w="341" w:type="pct"/>
            <w:gridSpan w:val="2"/>
            <w:shd w:val="clear" w:color="auto" w:fill="auto"/>
          </w:tcPr>
          <w:p w14:paraId="7D6704C8"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742F6D75" w14:textId="77777777" w:rsidR="005A246A" w:rsidRPr="00DC7310" w:rsidRDefault="005A246A" w:rsidP="00F03F6B">
            <w:pPr>
              <w:pStyle w:val="TAC"/>
              <w:keepNext w:val="0"/>
              <w:keepLines w:val="0"/>
              <w:rPr>
                <w:lang w:eastAsia="zh-CN"/>
              </w:rPr>
            </w:pPr>
            <w:r w:rsidRPr="00DC7310">
              <w:t>N/A</w:t>
            </w:r>
          </w:p>
        </w:tc>
      </w:tr>
      <w:tr w:rsidR="005A246A" w:rsidRPr="00DC7310" w14:paraId="638FD32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8C9A0AF"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DC_3A-26A_n78A</w:t>
            </w:r>
          </w:p>
          <w:p w14:paraId="3A260748" w14:textId="77777777" w:rsidR="005A246A" w:rsidRPr="00DC7310" w:rsidRDefault="005A246A" w:rsidP="00F03F6B">
            <w:pPr>
              <w:pStyle w:val="TAC"/>
              <w:keepNext w:val="0"/>
              <w:keepLines w:val="0"/>
              <w:rPr>
                <w:rFonts w:eastAsia="MS Mincho"/>
              </w:rPr>
            </w:pPr>
            <w:r w:rsidRPr="00DC7310">
              <w:rPr>
                <w:rFonts w:cs="Arial"/>
                <w:szCs w:val="18"/>
                <w:lang w:eastAsia="zh-CN"/>
              </w:rPr>
              <w:t>DC_3C-26A_n78A</w:t>
            </w:r>
          </w:p>
        </w:tc>
        <w:tc>
          <w:tcPr>
            <w:tcW w:w="410" w:type="pct"/>
            <w:tcBorders>
              <w:left w:val="single" w:sz="4" w:space="0" w:color="auto"/>
            </w:tcBorders>
            <w:shd w:val="clear" w:color="auto" w:fill="auto"/>
          </w:tcPr>
          <w:p w14:paraId="5FF2275A" w14:textId="77777777" w:rsidR="005A246A" w:rsidRPr="00DC7310" w:rsidRDefault="005A246A" w:rsidP="00F03F6B">
            <w:pPr>
              <w:pStyle w:val="TAC"/>
              <w:keepNext w:val="0"/>
              <w:keepLines w:val="0"/>
            </w:pPr>
            <w:r w:rsidRPr="00DC7310">
              <w:rPr>
                <w:rFonts w:cs="Arial"/>
                <w:szCs w:val="18"/>
                <w:lang w:eastAsia="ja-JP"/>
              </w:rPr>
              <w:t>3</w:t>
            </w:r>
          </w:p>
        </w:tc>
        <w:tc>
          <w:tcPr>
            <w:tcW w:w="574" w:type="pct"/>
            <w:gridSpan w:val="2"/>
            <w:shd w:val="clear" w:color="auto" w:fill="auto"/>
            <w:noWrap/>
          </w:tcPr>
          <w:p w14:paraId="67DC8B7F"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12E0853E"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4A6469E6"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093F763F" w14:textId="77777777" w:rsidR="005A246A" w:rsidRPr="00DC7310" w:rsidRDefault="005A246A" w:rsidP="00F03F6B">
            <w:pPr>
              <w:pStyle w:val="TAC"/>
              <w:keepNext w:val="0"/>
              <w:keepLines w:val="0"/>
            </w:pPr>
            <w:r w:rsidRPr="00DC7310">
              <w:rPr>
                <w:rFonts w:eastAsia="Malgun Gothic" w:cs="Arial"/>
                <w:szCs w:val="18"/>
                <w:lang w:eastAsia="ko-KR"/>
              </w:rPr>
              <w:t>1862</w:t>
            </w:r>
          </w:p>
        </w:tc>
        <w:tc>
          <w:tcPr>
            <w:tcW w:w="341" w:type="pct"/>
            <w:gridSpan w:val="2"/>
            <w:shd w:val="clear" w:color="auto" w:fill="auto"/>
          </w:tcPr>
          <w:p w14:paraId="62A8129F" w14:textId="77777777" w:rsidR="005A246A" w:rsidRPr="00DC7310" w:rsidRDefault="005A246A" w:rsidP="00F03F6B">
            <w:pPr>
              <w:pStyle w:val="TAC"/>
              <w:keepNext w:val="0"/>
              <w:keepLines w:val="0"/>
            </w:pPr>
            <w:r w:rsidRPr="00DC7310">
              <w:rPr>
                <w:rFonts w:eastAsia="Malgun Gothic" w:cs="Arial"/>
                <w:szCs w:val="18"/>
                <w:lang w:eastAsia="ko-KR"/>
              </w:rPr>
              <w:t>15.7</w:t>
            </w:r>
          </w:p>
        </w:tc>
        <w:tc>
          <w:tcPr>
            <w:tcW w:w="607" w:type="pct"/>
            <w:gridSpan w:val="3"/>
            <w:shd w:val="clear" w:color="auto" w:fill="auto"/>
          </w:tcPr>
          <w:p w14:paraId="64DF3F64" w14:textId="77777777" w:rsidR="005A246A" w:rsidRPr="00DC7310" w:rsidRDefault="005A246A" w:rsidP="00F03F6B">
            <w:pPr>
              <w:pStyle w:val="TAC"/>
              <w:keepNext w:val="0"/>
              <w:keepLines w:val="0"/>
            </w:pPr>
            <w:r w:rsidRPr="00DC7310">
              <w:rPr>
                <w:rFonts w:cs="Arial"/>
                <w:szCs w:val="18"/>
              </w:rPr>
              <w:t>IMD3</w:t>
            </w:r>
          </w:p>
        </w:tc>
      </w:tr>
      <w:tr w:rsidR="005A246A" w:rsidRPr="00DC7310" w14:paraId="15DA099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FA4EB6B"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4E836B3" w14:textId="77777777" w:rsidR="005A246A" w:rsidRPr="00DC7310" w:rsidRDefault="005A246A" w:rsidP="00F03F6B">
            <w:pPr>
              <w:pStyle w:val="TAC"/>
              <w:keepNext w:val="0"/>
              <w:keepLines w:val="0"/>
            </w:pPr>
            <w:r w:rsidRPr="00DC7310">
              <w:rPr>
                <w:rFonts w:cs="Arial"/>
                <w:szCs w:val="18"/>
              </w:rPr>
              <w:t>26</w:t>
            </w:r>
          </w:p>
        </w:tc>
        <w:tc>
          <w:tcPr>
            <w:tcW w:w="574" w:type="pct"/>
            <w:gridSpan w:val="2"/>
            <w:shd w:val="clear" w:color="auto" w:fill="auto"/>
            <w:noWrap/>
          </w:tcPr>
          <w:p w14:paraId="2B8727CD" w14:textId="77777777" w:rsidR="005A246A" w:rsidRPr="00DC7310" w:rsidRDefault="005A246A" w:rsidP="00F03F6B">
            <w:pPr>
              <w:pStyle w:val="TAC"/>
              <w:keepNext w:val="0"/>
              <w:keepLines w:val="0"/>
            </w:pPr>
            <w:r w:rsidRPr="00DC7310">
              <w:rPr>
                <w:rFonts w:eastAsia="Malgun Gothic" w:cs="Arial"/>
                <w:szCs w:val="18"/>
                <w:lang w:eastAsia="ko-KR"/>
              </w:rPr>
              <w:t>839</w:t>
            </w:r>
          </w:p>
        </w:tc>
        <w:tc>
          <w:tcPr>
            <w:tcW w:w="348" w:type="pct"/>
            <w:gridSpan w:val="2"/>
            <w:shd w:val="clear" w:color="auto" w:fill="auto"/>
            <w:noWrap/>
          </w:tcPr>
          <w:p w14:paraId="7B0EB4D7"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7E3CA658"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77C6831D" w14:textId="77777777" w:rsidR="005A246A" w:rsidRPr="00DC7310" w:rsidRDefault="005A246A" w:rsidP="00F03F6B">
            <w:pPr>
              <w:pStyle w:val="TAC"/>
              <w:keepNext w:val="0"/>
              <w:keepLines w:val="0"/>
            </w:pPr>
            <w:r w:rsidRPr="00DC7310">
              <w:rPr>
                <w:rFonts w:eastAsia="Malgun Gothic" w:cs="Arial"/>
                <w:szCs w:val="18"/>
                <w:lang w:eastAsia="ko-KR"/>
              </w:rPr>
              <w:t>884</w:t>
            </w:r>
          </w:p>
        </w:tc>
        <w:tc>
          <w:tcPr>
            <w:tcW w:w="341" w:type="pct"/>
            <w:gridSpan w:val="2"/>
            <w:shd w:val="clear" w:color="auto" w:fill="auto"/>
          </w:tcPr>
          <w:p w14:paraId="15A0E733"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58D24626" w14:textId="77777777" w:rsidR="005A246A" w:rsidRPr="00DC7310" w:rsidRDefault="005A246A" w:rsidP="00F03F6B">
            <w:pPr>
              <w:pStyle w:val="TAC"/>
              <w:keepNext w:val="0"/>
              <w:keepLines w:val="0"/>
            </w:pPr>
            <w:r w:rsidRPr="00DC7310">
              <w:rPr>
                <w:rFonts w:cs="Arial"/>
                <w:szCs w:val="18"/>
              </w:rPr>
              <w:t>N/A</w:t>
            </w:r>
          </w:p>
        </w:tc>
      </w:tr>
      <w:tr w:rsidR="005A246A" w:rsidRPr="00DC7310" w14:paraId="2B0F072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8AF4511"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6F97B23" w14:textId="77777777" w:rsidR="005A246A" w:rsidRPr="00DC7310" w:rsidRDefault="005A246A" w:rsidP="00F03F6B">
            <w:pPr>
              <w:pStyle w:val="TAC"/>
              <w:keepNext w:val="0"/>
              <w:keepLines w:val="0"/>
            </w:pPr>
            <w:r w:rsidRPr="00DC7310">
              <w:rPr>
                <w:rFonts w:cs="Arial"/>
                <w:szCs w:val="18"/>
                <w:lang w:eastAsia="ja-JP"/>
              </w:rPr>
              <w:t>n78</w:t>
            </w:r>
          </w:p>
        </w:tc>
        <w:tc>
          <w:tcPr>
            <w:tcW w:w="574" w:type="pct"/>
            <w:gridSpan w:val="2"/>
            <w:shd w:val="clear" w:color="auto" w:fill="auto"/>
            <w:noWrap/>
          </w:tcPr>
          <w:p w14:paraId="4BF5BF03" w14:textId="77777777" w:rsidR="005A246A" w:rsidRPr="00DC7310" w:rsidRDefault="005A246A" w:rsidP="00F03F6B">
            <w:pPr>
              <w:pStyle w:val="TAC"/>
              <w:keepNext w:val="0"/>
              <w:keepLines w:val="0"/>
            </w:pPr>
            <w:r w:rsidRPr="00DC7310">
              <w:rPr>
                <w:rFonts w:eastAsia="Malgun Gothic" w:cs="Arial"/>
                <w:szCs w:val="18"/>
                <w:lang w:eastAsia="ko-KR"/>
              </w:rPr>
              <w:t>3540</w:t>
            </w:r>
          </w:p>
        </w:tc>
        <w:tc>
          <w:tcPr>
            <w:tcW w:w="348" w:type="pct"/>
            <w:gridSpan w:val="2"/>
            <w:shd w:val="clear" w:color="auto" w:fill="auto"/>
            <w:noWrap/>
          </w:tcPr>
          <w:p w14:paraId="2DADB301"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shd w:val="clear" w:color="auto" w:fill="auto"/>
            <w:noWrap/>
          </w:tcPr>
          <w:p w14:paraId="7BB8E9D4"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shd w:val="clear" w:color="auto" w:fill="auto"/>
            <w:noWrap/>
          </w:tcPr>
          <w:p w14:paraId="7FEF5A41" w14:textId="77777777" w:rsidR="005A246A" w:rsidRPr="00DC7310" w:rsidRDefault="005A246A" w:rsidP="00F03F6B">
            <w:pPr>
              <w:pStyle w:val="TAC"/>
              <w:keepNext w:val="0"/>
              <w:keepLines w:val="0"/>
            </w:pPr>
            <w:r w:rsidRPr="00DC7310">
              <w:rPr>
                <w:rFonts w:eastAsia="Malgun Gothic" w:cs="Arial"/>
                <w:szCs w:val="18"/>
                <w:lang w:eastAsia="ko-KR"/>
              </w:rPr>
              <w:t>3540</w:t>
            </w:r>
          </w:p>
        </w:tc>
        <w:tc>
          <w:tcPr>
            <w:tcW w:w="341" w:type="pct"/>
            <w:gridSpan w:val="2"/>
            <w:shd w:val="clear" w:color="auto" w:fill="auto"/>
          </w:tcPr>
          <w:p w14:paraId="1C6673B7"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2171EFF3" w14:textId="77777777" w:rsidR="005A246A" w:rsidRPr="00DC7310" w:rsidRDefault="005A246A" w:rsidP="00F03F6B">
            <w:pPr>
              <w:pStyle w:val="TAC"/>
              <w:keepNext w:val="0"/>
              <w:keepLines w:val="0"/>
            </w:pPr>
            <w:r w:rsidRPr="00DC7310">
              <w:rPr>
                <w:rFonts w:cs="Arial"/>
                <w:szCs w:val="18"/>
              </w:rPr>
              <w:t>N/A</w:t>
            </w:r>
          </w:p>
        </w:tc>
      </w:tr>
      <w:tr w:rsidR="005A246A" w:rsidRPr="00DC7310" w14:paraId="66E1F193" w14:textId="77777777" w:rsidTr="00F03F6B">
        <w:trPr>
          <w:jc w:val="center"/>
        </w:trPr>
        <w:tc>
          <w:tcPr>
            <w:tcW w:w="1132" w:type="pct"/>
            <w:tcBorders>
              <w:top w:val="single" w:sz="4" w:space="0" w:color="auto"/>
              <w:bottom w:val="nil"/>
            </w:tcBorders>
            <w:shd w:val="clear" w:color="auto" w:fill="auto"/>
          </w:tcPr>
          <w:p w14:paraId="7A92671D" w14:textId="77777777" w:rsidR="005A246A" w:rsidRPr="00DC7310" w:rsidRDefault="005A246A" w:rsidP="00F03F6B">
            <w:pPr>
              <w:pStyle w:val="TAC"/>
              <w:keepNext w:val="0"/>
              <w:keepLines w:val="0"/>
              <w:rPr>
                <w:lang w:eastAsia="zh-TW"/>
              </w:rPr>
            </w:pPr>
            <w:r w:rsidRPr="00DC7310">
              <w:rPr>
                <w:lang w:eastAsia="zh-TW"/>
              </w:rPr>
              <w:t>DC_3A-28A_n1A</w:t>
            </w:r>
          </w:p>
          <w:p w14:paraId="5D8ABEB7" w14:textId="77777777" w:rsidR="005A246A" w:rsidRPr="00DC7310" w:rsidRDefault="005A246A" w:rsidP="00F03F6B">
            <w:pPr>
              <w:pStyle w:val="TAC"/>
              <w:keepNext w:val="0"/>
              <w:keepLines w:val="0"/>
              <w:rPr>
                <w:rFonts w:eastAsia="MS Mincho"/>
              </w:rPr>
            </w:pPr>
            <w:r w:rsidRPr="00DC7310">
              <w:rPr>
                <w:rFonts w:eastAsia="MS Mincho"/>
              </w:rPr>
              <w:t>DC_3C-28A_n1A</w:t>
            </w:r>
          </w:p>
        </w:tc>
        <w:tc>
          <w:tcPr>
            <w:tcW w:w="410" w:type="pct"/>
            <w:shd w:val="clear" w:color="auto" w:fill="auto"/>
          </w:tcPr>
          <w:p w14:paraId="2EC36400" w14:textId="77777777" w:rsidR="005A246A" w:rsidRPr="00DC7310" w:rsidRDefault="005A246A" w:rsidP="00F03F6B">
            <w:pPr>
              <w:pStyle w:val="TAC"/>
              <w:keepNext w:val="0"/>
              <w:keepLines w:val="0"/>
            </w:pPr>
            <w:r w:rsidRPr="00DC7310">
              <w:rPr>
                <w:lang w:eastAsia="ko-KR"/>
              </w:rPr>
              <w:t>3</w:t>
            </w:r>
          </w:p>
        </w:tc>
        <w:tc>
          <w:tcPr>
            <w:tcW w:w="574" w:type="pct"/>
            <w:gridSpan w:val="2"/>
            <w:shd w:val="clear" w:color="auto" w:fill="auto"/>
            <w:noWrap/>
          </w:tcPr>
          <w:p w14:paraId="18E00E9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69CB8B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566C94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344743E" w14:textId="77777777" w:rsidR="005A246A" w:rsidRPr="00DC7310" w:rsidRDefault="005A246A" w:rsidP="00F03F6B">
            <w:pPr>
              <w:pStyle w:val="TAC"/>
              <w:keepNext w:val="0"/>
              <w:keepLines w:val="0"/>
            </w:pPr>
            <w:r w:rsidRPr="00DC7310">
              <w:t>1820</w:t>
            </w:r>
          </w:p>
        </w:tc>
        <w:tc>
          <w:tcPr>
            <w:tcW w:w="341" w:type="pct"/>
            <w:gridSpan w:val="2"/>
            <w:shd w:val="clear" w:color="auto" w:fill="auto"/>
          </w:tcPr>
          <w:p w14:paraId="242C6B5B" w14:textId="77777777" w:rsidR="005A246A" w:rsidRPr="00DC7310" w:rsidRDefault="005A246A" w:rsidP="00F03F6B">
            <w:pPr>
              <w:pStyle w:val="TAC"/>
              <w:keepNext w:val="0"/>
              <w:keepLines w:val="0"/>
            </w:pPr>
            <w:r w:rsidRPr="00DC7310">
              <w:rPr>
                <w:lang w:eastAsia="zh-TW"/>
              </w:rPr>
              <w:t>4</w:t>
            </w:r>
          </w:p>
        </w:tc>
        <w:tc>
          <w:tcPr>
            <w:tcW w:w="607" w:type="pct"/>
            <w:gridSpan w:val="3"/>
            <w:shd w:val="clear" w:color="auto" w:fill="auto"/>
          </w:tcPr>
          <w:p w14:paraId="571F4D36" w14:textId="77777777" w:rsidR="005A246A" w:rsidRPr="00DC7310" w:rsidRDefault="005A246A" w:rsidP="00F03F6B">
            <w:pPr>
              <w:pStyle w:val="TAC"/>
              <w:keepNext w:val="0"/>
              <w:keepLines w:val="0"/>
            </w:pPr>
            <w:r w:rsidRPr="00DC7310">
              <w:t>IMD5</w:t>
            </w:r>
          </w:p>
        </w:tc>
      </w:tr>
      <w:tr w:rsidR="005A246A" w:rsidRPr="00DC7310" w14:paraId="4590C2EF" w14:textId="77777777" w:rsidTr="00F03F6B">
        <w:trPr>
          <w:jc w:val="center"/>
        </w:trPr>
        <w:tc>
          <w:tcPr>
            <w:tcW w:w="1132" w:type="pct"/>
            <w:tcBorders>
              <w:top w:val="nil"/>
              <w:bottom w:val="nil"/>
            </w:tcBorders>
            <w:shd w:val="clear" w:color="auto" w:fill="auto"/>
          </w:tcPr>
          <w:p w14:paraId="04FD6FE5" w14:textId="77777777" w:rsidR="005A246A" w:rsidRPr="00DC7310" w:rsidRDefault="005A246A" w:rsidP="00F03F6B">
            <w:pPr>
              <w:pStyle w:val="TAC"/>
              <w:keepNext w:val="0"/>
              <w:keepLines w:val="0"/>
              <w:rPr>
                <w:rFonts w:eastAsia="MS Mincho"/>
              </w:rPr>
            </w:pPr>
          </w:p>
        </w:tc>
        <w:tc>
          <w:tcPr>
            <w:tcW w:w="410" w:type="pct"/>
            <w:shd w:val="clear" w:color="auto" w:fill="auto"/>
          </w:tcPr>
          <w:p w14:paraId="09BA4F5B" w14:textId="77777777" w:rsidR="005A246A" w:rsidRPr="00DC7310" w:rsidRDefault="005A246A" w:rsidP="00F03F6B">
            <w:pPr>
              <w:pStyle w:val="TAC"/>
              <w:keepNext w:val="0"/>
              <w:keepLines w:val="0"/>
            </w:pPr>
            <w:r w:rsidRPr="00DC7310">
              <w:rPr>
                <w:lang w:eastAsia="ko-KR"/>
              </w:rPr>
              <w:t>28</w:t>
            </w:r>
          </w:p>
        </w:tc>
        <w:tc>
          <w:tcPr>
            <w:tcW w:w="574" w:type="pct"/>
            <w:gridSpan w:val="2"/>
            <w:shd w:val="clear" w:color="auto" w:fill="auto"/>
            <w:noWrap/>
          </w:tcPr>
          <w:p w14:paraId="4B82FB26" w14:textId="77777777" w:rsidR="005A246A" w:rsidRPr="00DC7310" w:rsidRDefault="005A246A" w:rsidP="00F03F6B">
            <w:pPr>
              <w:pStyle w:val="TAC"/>
              <w:keepNext w:val="0"/>
              <w:keepLines w:val="0"/>
            </w:pPr>
            <w:r w:rsidRPr="00DC7310">
              <w:t>710</w:t>
            </w:r>
          </w:p>
        </w:tc>
        <w:tc>
          <w:tcPr>
            <w:tcW w:w="348" w:type="pct"/>
            <w:gridSpan w:val="2"/>
            <w:shd w:val="clear" w:color="auto" w:fill="auto"/>
            <w:noWrap/>
          </w:tcPr>
          <w:p w14:paraId="7AE9B74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328C36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DDE4C6B" w14:textId="77777777" w:rsidR="005A246A" w:rsidRPr="00DC7310" w:rsidRDefault="005A246A" w:rsidP="00F03F6B">
            <w:pPr>
              <w:pStyle w:val="TAC"/>
              <w:keepNext w:val="0"/>
              <w:keepLines w:val="0"/>
            </w:pPr>
            <w:r w:rsidRPr="00DC7310">
              <w:t>765</w:t>
            </w:r>
          </w:p>
        </w:tc>
        <w:tc>
          <w:tcPr>
            <w:tcW w:w="341" w:type="pct"/>
            <w:gridSpan w:val="2"/>
            <w:shd w:val="clear" w:color="auto" w:fill="auto"/>
          </w:tcPr>
          <w:p w14:paraId="54268FA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66180A2" w14:textId="77777777" w:rsidR="005A246A" w:rsidRPr="00DC7310" w:rsidRDefault="005A246A" w:rsidP="00F03F6B">
            <w:pPr>
              <w:pStyle w:val="TAC"/>
              <w:keepNext w:val="0"/>
              <w:keepLines w:val="0"/>
            </w:pPr>
            <w:r w:rsidRPr="00DC7310">
              <w:t>N/A</w:t>
            </w:r>
          </w:p>
        </w:tc>
      </w:tr>
      <w:tr w:rsidR="005A246A" w:rsidRPr="00DC7310" w14:paraId="26472B46" w14:textId="77777777" w:rsidTr="00F03F6B">
        <w:trPr>
          <w:jc w:val="center"/>
        </w:trPr>
        <w:tc>
          <w:tcPr>
            <w:tcW w:w="1132" w:type="pct"/>
            <w:tcBorders>
              <w:top w:val="nil"/>
              <w:bottom w:val="single" w:sz="4" w:space="0" w:color="auto"/>
            </w:tcBorders>
            <w:shd w:val="clear" w:color="auto" w:fill="auto"/>
          </w:tcPr>
          <w:p w14:paraId="5D931CDF" w14:textId="77777777" w:rsidR="005A246A" w:rsidRPr="00DC7310" w:rsidRDefault="005A246A" w:rsidP="00F03F6B">
            <w:pPr>
              <w:pStyle w:val="TAC"/>
              <w:keepNext w:val="0"/>
              <w:keepLines w:val="0"/>
              <w:rPr>
                <w:rFonts w:eastAsia="MS Mincho"/>
              </w:rPr>
            </w:pPr>
          </w:p>
        </w:tc>
        <w:tc>
          <w:tcPr>
            <w:tcW w:w="410" w:type="pct"/>
            <w:shd w:val="clear" w:color="auto" w:fill="auto"/>
          </w:tcPr>
          <w:p w14:paraId="6FC76CE0" w14:textId="77777777" w:rsidR="005A246A" w:rsidRPr="00DC7310" w:rsidRDefault="005A246A" w:rsidP="00F03F6B">
            <w:pPr>
              <w:pStyle w:val="TAC"/>
              <w:keepNext w:val="0"/>
              <w:keepLines w:val="0"/>
            </w:pPr>
            <w:r w:rsidRPr="00DC7310">
              <w:rPr>
                <w:lang w:eastAsia="zh-TW"/>
              </w:rPr>
              <w:t>n1</w:t>
            </w:r>
          </w:p>
        </w:tc>
        <w:tc>
          <w:tcPr>
            <w:tcW w:w="574" w:type="pct"/>
            <w:gridSpan w:val="2"/>
            <w:shd w:val="clear" w:color="auto" w:fill="auto"/>
            <w:noWrap/>
          </w:tcPr>
          <w:p w14:paraId="50A8D3B9" w14:textId="77777777" w:rsidR="005A246A" w:rsidRPr="00DC7310" w:rsidRDefault="005A246A" w:rsidP="00F03F6B">
            <w:pPr>
              <w:pStyle w:val="TAC"/>
              <w:keepNext w:val="0"/>
              <w:keepLines w:val="0"/>
            </w:pPr>
            <w:r w:rsidRPr="00DC7310">
              <w:t>1975</w:t>
            </w:r>
          </w:p>
        </w:tc>
        <w:tc>
          <w:tcPr>
            <w:tcW w:w="348" w:type="pct"/>
            <w:gridSpan w:val="2"/>
            <w:shd w:val="clear" w:color="auto" w:fill="auto"/>
            <w:noWrap/>
          </w:tcPr>
          <w:p w14:paraId="77CF2DE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22104F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7C8FA03" w14:textId="77777777" w:rsidR="005A246A" w:rsidRPr="00DC7310" w:rsidRDefault="005A246A" w:rsidP="00F03F6B">
            <w:pPr>
              <w:pStyle w:val="TAC"/>
              <w:keepNext w:val="0"/>
              <w:keepLines w:val="0"/>
            </w:pPr>
            <w:r w:rsidRPr="00DC7310">
              <w:t>2165</w:t>
            </w:r>
          </w:p>
        </w:tc>
        <w:tc>
          <w:tcPr>
            <w:tcW w:w="341" w:type="pct"/>
            <w:gridSpan w:val="2"/>
            <w:shd w:val="clear" w:color="auto" w:fill="auto"/>
          </w:tcPr>
          <w:p w14:paraId="642BFCF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6953CB9" w14:textId="77777777" w:rsidR="005A246A" w:rsidRPr="00DC7310" w:rsidRDefault="005A246A" w:rsidP="00F03F6B">
            <w:pPr>
              <w:pStyle w:val="TAC"/>
              <w:keepNext w:val="0"/>
              <w:keepLines w:val="0"/>
            </w:pPr>
            <w:r w:rsidRPr="00DC7310">
              <w:t>N/A</w:t>
            </w:r>
          </w:p>
        </w:tc>
      </w:tr>
      <w:tr w:rsidR="005A246A" w:rsidRPr="00DC7310" w14:paraId="09410C00" w14:textId="77777777" w:rsidTr="00F03F6B">
        <w:trPr>
          <w:jc w:val="center"/>
        </w:trPr>
        <w:tc>
          <w:tcPr>
            <w:tcW w:w="1132" w:type="pct"/>
            <w:tcBorders>
              <w:bottom w:val="nil"/>
            </w:tcBorders>
            <w:shd w:val="clear" w:color="auto" w:fill="auto"/>
          </w:tcPr>
          <w:p w14:paraId="1353DA66" w14:textId="77777777" w:rsidR="005A246A" w:rsidRPr="00DC7310" w:rsidRDefault="005A246A" w:rsidP="00F03F6B">
            <w:pPr>
              <w:pStyle w:val="TAC"/>
              <w:keepNext w:val="0"/>
              <w:keepLines w:val="0"/>
              <w:rPr>
                <w:rFonts w:cs="Arial"/>
                <w:lang w:eastAsia="ja-JP"/>
              </w:rPr>
            </w:pPr>
            <w:r w:rsidRPr="00DC7310">
              <w:rPr>
                <w:rFonts w:cs="Arial"/>
                <w:lang w:eastAsia="ja-JP"/>
              </w:rPr>
              <w:t>DC_3A-28A_n5A</w:t>
            </w:r>
          </w:p>
          <w:p w14:paraId="12EE36DA" w14:textId="77777777" w:rsidR="005A246A" w:rsidRPr="00DC7310" w:rsidRDefault="005A246A" w:rsidP="00F03F6B">
            <w:pPr>
              <w:pStyle w:val="TAC"/>
              <w:keepNext w:val="0"/>
              <w:keepLines w:val="0"/>
              <w:rPr>
                <w:rFonts w:eastAsia="MS Mincho"/>
              </w:rPr>
            </w:pPr>
            <w:r w:rsidRPr="00DC7310">
              <w:rPr>
                <w:lang w:eastAsia="fi-FI"/>
              </w:rPr>
              <w:t>DC_3C-28A_n5A</w:t>
            </w:r>
          </w:p>
        </w:tc>
        <w:tc>
          <w:tcPr>
            <w:tcW w:w="410" w:type="pct"/>
            <w:shd w:val="clear" w:color="auto" w:fill="auto"/>
          </w:tcPr>
          <w:p w14:paraId="57BAFAB9"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3B316785"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715D2AC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E3E65B1"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5ACFEBAD" w14:textId="77777777" w:rsidR="005A246A" w:rsidRPr="00DC7310" w:rsidRDefault="005A246A" w:rsidP="00F03F6B">
            <w:pPr>
              <w:pStyle w:val="TAC"/>
              <w:keepNext w:val="0"/>
              <w:keepLines w:val="0"/>
              <w:rPr>
                <w:rFonts w:eastAsia="Malgun Gothic"/>
                <w:szCs w:val="18"/>
                <w:lang w:eastAsia="ko-KR"/>
              </w:rPr>
            </w:pPr>
            <w:r w:rsidRPr="00DC7310">
              <w:t>1830</w:t>
            </w:r>
          </w:p>
        </w:tc>
        <w:tc>
          <w:tcPr>
            <w:tcW w:w="341" w:type="pct"/>
            <w:gridSpan w:val="2"/>
            <w:shd w:val="clear" w:color="auto" w:fill="auto"/>
          </w:tcPr>
          <w:p w14:paraId="75912469" w14:textId="77777777" w:rsidR="005A246A" w:rsidRPr="00DC7310" w:rsidRDefault="005A246A" w:rsidP="00F03F6B">
            <w:pPr>
              <w:pStyle w:val="TAC"/>
              <w:keepNext w:val="0"/>
              <w:keepLines w:val="0"/>
              <w:rPr>
                <w:lang w:eastAsia="zh-CN"/>
              </w:rPr>
            </w:pPr>
            <w:r w:rsidRPr="00DC7310">
              <w:t>8.7</w:t>
            </w:r>
          </w:p>
        </w:tc>
        <w:tc>
          <w:tcPr>
            <w:tcW w:w="607" w:type="pct"/>
            <w:gridSpan w:val="3"/>
            <w:shd w:val="clear" w:color="auto" w:fill="auto"/>
          </w:tcPr>
          <w:p w14:paraId="5C2EC4CE" w14:textId="77777777" w:rsidR="005A246A" w:rsidRPr="00DC7310" w:rsidRDefault="005A246A" w:rsidP="00F03F6B">
            <w:pPr>
              <w:pStyle w:val="TAC"/>
              <w:keepNext w:val="0"/>
              <w:keepLines w:val="0"/>
              <w:rPr>
                <w:lang w:eastAsia="zh-CN"/>
              </w:rPr>
            </w:pPr>
            <w:r w:rsidRPr="00DC7310">
              <w:t>IMD4</w:t>
            </w:r>
          </w:p>
        </w:tc>
      </w:tr>
      <w:tr w:rsidR="005A246A" w:rsidRPr="00DC7310" w14:paraId="7E6B7BDE" w14:textId="77777777" w:rsidTr="00F03F6B">
        <w:trPr>
          <w:jc w:val="center"/>
        </w:trPr>
        <w:tc>
          <w:tcPr>
            <w:tcW w:w="1132" w:type="pct"/>
            <w:tcBorders>
              <w:top w:val="nil"/>
              <w:bottom w:val="nil"/>
            </w:tcBorders>
            <w:shd w:val="clear" w:color="auto" w:fill="auto"/>
          </w:tcPr>
          <w:p w14:paraId="1F760477" w14:textId="77777777" w:rsidR="005A246A" w:rsidRPr="00DC7310" w:rsidRDefault="005A246A" w:rsidP="00F03F6B">
            <w:pPr>
              <w:pStyle w:val="TAC"/>
              <w:keepNext w:val="0"/>
              <w:keepLines w:val="0"/>
              <w:rPr>
                <w:rFonts w:eastAsia="MS Mincho"/>
              </w:rPr>
            </w:pPr>
          </w:p>
        </w:tc>
        <w:tc>
          <w:tcPr>
            <w:tcW w:w="410" w:type="pct"/>
            <w:shd w:val="clear" w:color="auto" w:fill="auto"/>
          </w:tcPr>
          <w:p w14:paraId="0D960002" w14:textId="77777777" w:rsidR="005A246A" w:rsidRPr="00DC7310" w:rsidRDefault="005A246A" w:rsidP="00F03F6B">
            <w:pPr>
              <w:pStyle w:val="TAC"/>
              <w:keepNext w:val="0"/>
              <w:keepLines w:val="0"/>
              <w:rPr>
                <w:rFonts w:eastAsia="Malgun Gothic"/>
                <w:szCs w:val="18"/>
                <w:lang w:eastAsia="ko-KR"/>
              </w:rPr>
            </w:pPr>
            <w:r w:rsidRPr="00DC7310">
              <w:t>28</w:t>
            </w:r>
          </w:p>
        </w:tc>
        <w:tc>
          <w:tcPr>
            <w:tcW w:w="574" w:type="pct"/>
            <w:gridSpan w:val="2"/>
            <w:shd w:val="clear" w:color="auto" w:fill="auto"/>
            <w:noWrap/>
          </w:tcPr>
          <w:p w14:paraId="4E8AF7BC" w14:textId="77777777" w:rsidR="005A246A" w:rsidRPr="00DC7310" w:rsidRDefault="005A246A" w:rsidP="00F03F6B">
            <w:pPr>
              <w:pStyle w:val="TAC"/>
              <w:keepNext w:val="0"/>
              <w:keepLines w:val="0"/>
              <w:rPr>
                <w:rFonts w:eastAsia="Malgun Gothic"/>
                <w:szCs w:val="18"/>
                <w:lang w:eastAsia="ko-KR"/>
              </w:rPr>
            </w:pPr>
            <w:r w:rsidRPr="00DC7310">
              <w:t>705</w:t>
            </w:r>
          </w:p>
        </w:tc>
        <w:tc>
          <w:tcPr>
            <w:tcW w:w="348" w:type="pct"/>
            <w:gridSpan w:val="2"/>
            <w:shd w:val="clear" w:color="auto" w:fill="auto"/>
            <w:noWrap/>
          </w:tcPr>
          <w:p w14:paraId="444ECB2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DD55C0F"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D3975B5" w14:textId="77777777" w:rsidR="005A246A" w:rsidRPr="00DC7310" w:rsidRDefault="005A246A" w:rsidP="00F03F6B">
            <w:pPr>
              <w:pStyle w:val="TAC"/>
              <w:keepNext w:val="0"/>
              <w:keepLines w:val="0"/>
              <w:rPr>
                <w:rFonts w:eastAsia="Malgun Gothic"/>
                <w:szCs w:val="18"/>
                <w:lang w:eastAsia="ko-KR"/>
              </w:rPr>
            </w:pPr>
            <w:r w:rsidRPr="00DC7310">
              <w:t>798</w:t>
            </w:r>
          </w:p>
        </w:tc>
        <w:tc>
          <w:tcPr>
            <w:tcW w:w="341" w:type="pct"/>
            <w:gridSpan w:val="2"/>
            <w:shd w:val="clear" w:color="auto" w:fill="auto"/>
          </w:tcPr>
          <w:p w14:paraId="40655474"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0A65CCB9" w14:textId="77777777" w:rsidR="005A246A" w:rsidRPr="00DC7310" w:rsidRDefault="005A246A" w:rsidP="00F03F6B">
            <w:pPr>
              <w:pStyle w:val="TAC"/>
              <w:keepNext w:val="0"/>
              <w:keepLines w:val="0"/>
              <w:rPr>
                <w:lang w:eastAsia="zh-CN"/>
              </w:rPr>
            </w:pPr>
            <w:r w:rsidRPr="00DC7310">
              <w:t>N/A</w:t>
            </w:r>
          </w:p>
        </w:tc>
      </w:tr>
      <w:tr w:rsidR="005A246A" w:rsidRPr="00DC7310" w14:paraId="7E6DD0D8" w14:textId="77777777" w:rsidTr="00F03F6B">
        <w:trPr>
          <w:jc w:val="center"/>
        </w:trPr>
        <w:tc>
          <w:tcPr>
            <w:tcW w:w="1132" w:type="pct"/>
            <w:tcBorders>
              <w:top w:val="nil"/>
              <w:bottom w:val="nil"/>
            </w:tcBorders>
            <w:shd w:val="clear" w:color="auto" w:fill="auto"/>
          </w:tcPr>
          <w:p w14:paraId="7C7BE95C" w14:textId="77777777" w:rsidR="005A246A" w:rsidRPr="00DC7310" w:rsidRDefault="005A246A" w:rsidP="00F03F6B">
            <w:pPr>
              <w:pStyle w:val="TAC"/>
              <w:keepNext w:val="0"/>
              <w:keepLines w:val="0"/>
              <w:rPr>
                <w:rFonts w:eastAsia="MS Mincho"/>
              </w:rPr>
            </w:pPr>
          </w:p>
        </w:tc>
        <w:tc>
          <w:tcPr>
            <w:tcW w:w="410" w:type="pct"/>
            <w:shd w:val="clear" w:color="auto" w:fill="auto"/>
          </w:tcPr>
          <w:p w14:paraId="38B4560C" w14:textId="77777777" w:rsidR="005A246A" w:rsidRPr="00DC7310" w:rsidRDefault="005A246A" w:rsidP="00F03F6B">
            <w:pPr>
              <w:pStyle w:val="TAC"/>
              <w:keepNext w:val="0"/>
              <w:keepLines w:val="0"/>
              <w:rPr>
                <w:rFonts w:eastAsia="Malgun Gothic"/>
                <w:szCs w:val="18"/>
                <w:lang w:eastAsia="ko-KR"/>
              </w:rPr>
            </w:pPr>
            <w:r w:rsidRPr="00DC7310">
              <w:t>n5</w:t>
            </w:r>
          </w:p>
        </w:tc>
        <w:tc>
          <w:tcPr>
            <w:tcW w:w="574" w:type="pct"/>
            <w:gridSpan w:val="2"/>
            <w:shd w:val="clear" w:color="auto" w:fill="auto"/>
            <w:noWrap/>
          </w:tcPr>
          <w:p w14:paraId="7955EC4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7056BC3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4A800C4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2D631E50" w14:textId="49F5AA39" w:rsidR="005A246A" w:rsidRPr="00DC7310" w:rsidRDefault="005A246A" w:rsidP="00F03F6B">
            <w:pPr>
              <w:pStyle w:val="TAC"/>
              <w:keepNext w:val="0"/>
              <w:keepLines w:val="0"/>
              <w:rPr>
                <w:rFonts w:eastAsia="Malgun Gothic"/>
                <w:szCs w:val="18"/>
                <w:lang w:eastAsia="ko-KR"/>
              </w:rPr>
            </w:pPr>
            <w:del w:id="10" w:author="Chouli, Hassen" w:date="2026-01-29T11:13:00Z">
              <w:r w:rsidRPr="00DC7310" w:rsidDel="004D7312">
                <w:rPr>
                  <w:rFonts w:eastAsia="Malgun Gothic"/>
                  <w:szCs w:val="18"/>
                  <w:lang w:eastAsia="ko-KR"/>
                </w:rPr>
                <w:delText>874</w:delText>
              </w:r>
            </w:del>
            <w:ins w:id="11" w:author="Chouli, Hassen" w:date="2026-01-29T11:13:00Z">
              <w:r w:rsidR="004D7312">
                <w:rPr>
                  <w:rFonts w:eastAsia="Malgun Gothic"/>
                  <w:szCs w:val="18"/>
                  <w:lang w:eastAsia="ko-KR"/>
                </w:rPr>
                <w:t>890</w:t>
              </w:r>
            </w:ins>
          </w:p>
        </w:tc>
        <w:tc>
          <w:tcPr>
            <w:tcW w:w="341" w:type="pct"/>
            <w:gridSpan w:val="2"/>
            <w:shd w:val="clear" w:color="auto" w:fill="auto"/>
          </w:tcPr>
          <w:p w14:paraId="4E8EB0D6"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5322F069" w14:textId="77777777" w:rsidR="005A246A" w:rsidRPr="00DC7310" w:rsidRDefault="005A246A" w:rsidP="00F03F6B">
            <w:pPr>
              <w:pStyle w:val="TAC"/>
              <w:keepNext w:val="0"/>
              <w:keepLines w:val="0"/>
              <w:rPr>
                <w:lang w:eastAsia="zh-CN"/>
              </w:rPr>
            </w:pPr>
            <w:r w:rsidRPr="00DC7310">
              <w:t>N/A</w:t>
            </w:r>
          </w:p>
        </w:tc>
      </w:tr>
      <w:tr w:rsidR="005A246A" w:rsidRPr="00DC7310" w14:paraId="5348F5F3" w14:textId="77777777" w:rsidTr="00F03F6B">
        <w:trPr>
          <w:jc w:val="center"/>
        </w:trPr>
        <w:tc>
          <w:tcPr>
            <w:tcW w:w="1132" w:type="pct"/>
            <w:tcBorders>
              <w:top w:val="nil"/>
              <w:bottom w:val="nil"/>
            </w:tcBorders>
            <w:shd w:val="clear" w:color="auto" w:fill="auto"/>
          </w:tcPr>
          <w:p w14:paraId="55F1F377" w14:textId="77777777" w:rsidR="005A246A" w:rsidRPr="00DC7310" w:rsidRDefault="005A246A" w:rsidP="00F03F6B">
            <w:pPr>
              <w:pStyle w:val="TAC"/>
              <w:keepNext w:val="0"/>
              <w:keepLines w:val="0"/>
              <w:rPr>
                <w:rFonts w:eastAsia="MS Mincho"/>
              </w:rPr>
            </w:pPr>
          </w:p>
        </w:tc>
        <w:tc>
          <w:tcPr>
            <w:tcW w:w="410" w:type="pct"/>
            <w:shd w:val="clear" w:color="auto" w:fill="auto"/>
          </w:tcPr>
          <w:p w14:paraId="3E1605F4"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6DEF46CB" w14:textId="77777777" w:rsidR="005A246A" w:rsidRPr="00DC7310" w:rsidRDefault="005A246A" w:rsidP="00F03F6B">
            <w:pPr>
              <w:pStyle w:val="TAC"/>
              <w:keepNext w:val="0"/>
              <w:keepLines w:val="0"/>
              <w:rPr>
                <w:rFonts w:eastAsia="Malgun Gothic"/>
                <w:szCs w:val="18"/>
                <w:lang w:eastAsia="ko-KR"/>
              </w:rPr>
            </w:pPr>
            <w:r w:rsidRPr="00DC7310">
              <w:t>1750</w:t>
            </w:r>
          </w:p>
        </w:tc>
        <w:tc>
          <w:tcPr>
            <w:tcW w:w="348" w:type="pct"/>
            <w:gridSpan w:val="2"/>
            <w:shd w:val="clear" w:color="auto" w:fill="auto"/>
            <w:noWrap/>
          </w:tcPr>
          <w:p w14:paraId="0F7BBBD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8E1850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EB8AB7E" w14:textId="77777777" w:rsidR="005A246A" w:rsidRPr="00DC7310" w:rsidRDefault="005A246A" w:rsidP="00F03F6B">
            <w:pPr>
              <w:pStyle w:val="TAC"/>
              <w:keepNext w:val="0"/>
              <w:keepLines w:val="0"/>
              <w:rPr>
                <w:rFonts w:eastAsia="Malgun Gothic"/>
                <w:szCs w:val="18"/>
                <w:lang w:eastAsia="ko-KR"/>
              </w:rPr>
            </w:pPr>
            <w:r w:rsidRPr="00DC7310">
              <w:t>1845</w:t>
            </w:r>
          </w:p>
        </w:tc>
        <w:tc>
          <w:tcPr>
            <w:tcW w:w="341" w:type="pct"/>
            <w:gridSpan w:val="2"/>
            <w:shd w:val="clear" w:color="auto" w:fill="auto"/>
          </w:tcPr>
          <w:p w14:paraId="2D97CDBA"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33BC20F4" w14:textId="77777777" w:rsidR="005A246A" w:rsidRPr="00DC7310" w:rsidRDefault="005A246A" w:rsidP="00F03F6B">
            <w:pPr>
              <w:pStyle w:val="TAC"/>
              <w:keepNext w:val="0"/>
              <w:keepLines w:val="0"/>
              <w:rPr>
                <w:lang w:eastAsia="zh-CN"/>
              </w:rPr>
            </w:pPr>
            <w:r w:rsidRPr="00DC7310">
              <w:t>N/A</w:t>
            </w:r>
          </w:p>
        </w:tc>
      </w:tr>
      <w:tr w:rsidR="005A246A" w:rsidRPr="00DC7310" w14:paraId="76900A5C" w14:textId="77777777" w:rsidTr="00F03F6B">
        <w:trPr>
          <w:jc w:val="center"/>
        </w:trPr>
        <w:tc>
          <w:tcPr>
            <w:tcW w:w="1132" w:type="pct"/>
            <w:tcBorders>
              <w:top w:val="nil"/>
              <w:bottom w:val="nil"/>
            </w:tcBorders>
            <w:shd w:val="clear" w:color="auto" w:fill="auto"/>
          </w:tcPr>
          <w:p w14:paraId="311045CB" w14:textId="77777777" w:rsidR="005A246A" w:rsidRPr="00DC7310" w:rsidRDefault="005A246A" w:rsidP="00F03F6B">
            <w:pPr>
              <w:pStyle w:val="TAC"/>
              <w:keepNext w:val="0"/>
              <w:keepLines w:val="0"/>
              <w:rPr>
                <w:rFonts w:eastAsia="MS Mincho"/>
              </w:rPr>
            </w:pPr>
          </w:p>
        </w:tc>
        <w:tc>
          <w:tcPr>
            <w:tcW w:w="410" w:type="pct"/>
            <w:shd w:val="clear" w:color="auto" w:fill="auto"/>
          </w:tcPr>
          <w:p w14:paraId="58524068" w14:textId="77777777" w:rsidR="005A246A" w:rsidRPr="00DC7310" w:rsidRDefault="005A246A" w:rsidP="00F03F6B">
            <w:pPr>
              <w:pStyle w:val="TAC"/>
              <w:keepNext w:val="0"/>
              <w:keepLines w:val="0"/>
              <w:rPr>
                <w:rFonts w:eastAsia="Malgun Gothic"/>
                <w:szCs w:val="18"/>
                <w:lang w:eastAsia="ko-KR"/>
              </w:rPr>
            </w:pPr>
            <w:r w:rsidRPr="00DC7310">
              <w:t>28</w:t>
            </w:r>
          </w:p>
        </w:tc>
        <w:tc>
          <w:tcPr>
            <w:tcW w:w="574" w:type="pct"/>
            <w:gridSpan w:val="2"/>
            <w:shd w:val="clear" w:color="auto" w:fill="auto"/>
            <w:noWrap/>
          </w:tcPr>
          <w:p w14:paraId="667DB071"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tcPr>
          <w:p w14:paraId="7EE6D702" w14:textId="77777777" w:rsidR="005A246A" w:rsidRPr="00DC7310" w:rsidRDefault="005A246A" w:rsidP="00F03F6B">
            <w:pPr>
              <w:pStyle w:val="TAC"/>
              <w:keepNext w:val="0"/>
              <w:keepLines w:val="0"/>
              <w:rPr>
                <w:rFonts w:eastAsia="Malgun Gothic"/>
                <w:szCs w:val="18"/>
                <w:lang w:eastAsia="ko-KR"/>
              </w:rPr>
            </w:pPr>
            <w:r w:rsidRPr="00DC7310">
              <w:rPr>
                <w:lang w:eastAsia="ko-KR"/>
              </w:rPr>
              <w:t>5</w:t>
            </w:r>
          </w:p>
        </w:tc>
        <w:tc>
          <w:tcPr>
            <w:tcW w:w="1046" w:type="pct"/>
            <w:gridSpan w:val="2"/>
            <w:shd w:val="clear" w:color="auto" w:fill="auto"/>
            <w:noWrap/>
          </w:tcPr>
          <w:p w14:paraId="78D36082"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542" w:type="pct"/>
            <w:gridSpan w:val="2"/>
            <w:shd w:val="clear" w:color="auto" w:fill="auto"/>
            <w:noWrap/>
          </w:tcPr>
          <w:p w14:paraId="602A53EF" w14:textId="77777777" w:rsidR="005A246A" w:rsidRPr="00DC7310" w:rsidRDefault="005A246A" w:rsidP="00F03F6B">
            <w:pPr>
              <w:pStyle w:val="TAC"/>
              <w:keepNext w:val="0"/>
              <w:keepLines w:val="0"/>
              <w:rPr>
                <w:rFonts w:eastAsia="Malgun Gothic"/>
                <w:szCs w:val="18"/>
                <w:lang w:eastAsia="ko-KR"/>
              </w:rPr>
            </w:pPr>
            <w:r w:rsidRPr="00DC7310">
              <w:rPr>
                <w:lang w:eastAsia="ko-KR"/>
              </w:rPr>
              <w:t>785</w:t>
            </w:r>
          </w:p>
        </w:tc>
        <w:tc>
          <w:tcPr>
            <w:tcW w:w="341" w:type="pct"/>
            <w:gridSpan w:val="2"/>
            <w:shd w:val="clear" w:color="auto" w:fill="auto"/>
          </w:tcPr>
          <w:p w14:paraId="52E2E9A4" w14:textId="77777777" w:rsidR="005A246A" w:rsidRPr="00DC7310" w:rsidRDefault="005A246A" w:rsidP="00F03F6B">
            <w:pPr>
              <w:pStyle w:val="TAC"/>
              <w:keepNext w:val="0"/>
              <w:keepLines w:val="0"/>
              <w:rPr>
                <w:lang w:eastAsia="zh-CN"/>
              </w:rPr>
            </w:pPr>
            <w:r w:rsidRPr="00DC7310">
              <w:rPr>
                <w:rFonts w:eastAsia="Malgun Gothic"/>
                <w:lang w:eastAsia="ko-KR"/>
              </w:rPr>
              <w:t>9.4</w:t>
            </w:r>
          </w:p>
        </w:tc>
        <w:tc>
          <w:tcPr>
            <w:tcW w:w="607" w:type="pct"/>
            <w:gridSpan w:val="3"/>
            <w:shd w:val="clear" w:color="auto" w:fill="auto"/>
          </w:tcPr>
          <w:p w14:paraId="662A0F0B" w14:textId="77777777" w:rsidR="005A246A" w:rsidRPr="00DC7310" w:rsidRDefault="005A246A" w:rsidP="00F03F6B">
            <w:pPr>
              <w:pStyle w:val="TAC"/>
              <w:keepNext w:val="0"/>
              <w:keepLines w:val="0"/>
              <w:rPr>
                <w:lang w:eastAsia="zh-CN"/>
              </w:rPr>
            </w:pPr>
            <w:r w:rsidRPr="00DC7310">
              <w:rPr>
                <w:rFonts w:eastAsia="Malgun Gothic"/>
                <w:lang w:eastAsia="ko-KR"/>
              </w:rPr>
              <w:t>IMD4</w:t>
            </w:r>
          </w:p>
        </w:tc>
      </w:tr>
      <w:tr w:rsidR="005A246A" w:rsidRPr="00DC7310" w14:paraId="3BE1C473" w14:textId="77777777" w:rsidTr="00F03F6B">
        <w:trPr>
          <w:jc w:val="center"/>
        </w:trPr>
        <w:tc>
          <w:tcPr>
            <w:tcW w:w="1132" w:type="pct"/>
            <w:tcBorders>
              <w:top w:val="nil"/>
              <w:bottom w:val="single" w:sz="4" w:space="0" w:color="auto"/>
            </w:tcBorders>
            <w:shd w:val="clear" w:color="auto" w:fill="auto"/>
          </w:tcPr>
          <w:p w14:paraId="0EEA64CF" w14:textId="77777777" w:rsidR="005A246A" w:rsidRPr="00DC7310" w:rsidRDefault="005A246A" w:rsidP="00F03F6B">
            <w:pPr>
              <w:pStyle w:val="TAC"/>
              <w:keepNext w:val="0"/>
              <w:keepLines w:val="0"/>
              <w:rPr>
                <w:rFonts w:eastAsia="MS Mincho"/>
              </w:rPr>
            </w:pPr>
          </w:p>
        </w:tc>
        <w:tc>
          <w:tcPr>
            <w:tcW w:w="410" w:type="pct"/>
            <w:shd w:val="clear" w:color="auto" w:fill="auto"/>
          </w:tcPr>
          <w:p w14:paraId="512A1691" w14:textId="77777777" w:rsidR="005A246A" w:rsidRPr="00DC7310" w:rsidRDefault="005A246A" w:rsidP="00F03F6B">
            <w:pPr>
              <w:pStyle w:val="TAC"/>
              <w:keepNext w:val="0"/>
              <w:keepLines w:val="0"/>
              <w:rPr>
                <w:rFonts w:eastAsia="Malgun Gothic"/>
                <w:szCs w:val="18"/>
                <w:lang w:eastAsia="ko-KR"/>
              </w:rPr>
            </w:pPr>
            <w:r w:rsidRPr="00DC7310">
              <w:t>n5</w:t>
            </w:r>
          </w:p>
        </w:tc>
        <w:tc>
          <w:tcPr>
            <w:tcW w:w="574" w:type="pct"/>
            <w:gridSpan w:val="2"/>
            <w:shd w:val="clear" w:color="auto" w:fill="auto"/>
            <w:noWrap/>
          </w:tcPr>
          <w:p w14:paraId="56B0897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4D95D34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07D6FDB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5DD14FA4" w14:textId="07084C5D" w:rsidR="005A246A" w:rsidRPr="00DC7310" w:rsidRDefault="005A246A" w:rsidP="00F03F6B">
            <w:pPr>
              <w:pStyle w:val="TAC"/>
              <w:keepNext w:val="0"/>
              <w:keepLines w:val="0"/>
              <w:rPr>
                <w:rFonts w:eastAsia="Malgun Gothic"/>
                <w:szCs w:val="18"/>
                <w:lang w:eastAsia="ko-KR"/>
              </w:rPr>
            </w:pPr>
            <w:del w:id="12" w:author="Chouli, Hassen" w:date="2026-01-29T11:13:00Z">
              <w:r w:rsidRPr="00DC7310" w:rsidDel="004D7312">
                <w:rPr>
                  <w:rFonts w:eastAsia="Malgun Gothic"/>
                  <w:szCs w:val="18"/>
                  <w:lang w:eastAsia="ko-KR"/>
                </w:rPr>
                <w:delText>874</w:delText>
              </w:r>
            </w:del>
            <w:ins w:id="13" w:author="Chouli, Hassen" w:date="2026-01-29T11:13:00Z">
              <w:r w:rsidR="004D7312">
                <w:rPr>
                  <w:rFonts w:eastAsia="Malgun Gothic"/>
                  <w:szCs w:val="18"/>
                  <w:lang w:eastAsia="ko-KR"/>
                </w:rPr>
                <w:t>890</w:t>
              </w:r>
            </w:ins>
          </w:p>
        </w:tc>
        <w:tc>
          <w:tcPr>
            <w:tcW w:w="341" w:type="pct"/>
            <w:gridSpan w:val="2"/>
            <w:shd w:val="clear" w:color="auto" w:fill="auto"/>
          </w:tcPr>
          <w:p w14:paraId="41E93CD1"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BCEE988" w14:textId="77777777" w:rsidR="005A246A" w:rsidRPr="00DC7310" w:rsidRDefault="005A246A" w:rsidP="00F03F6B">
            <w:pPr>
              <w:pStyle w:val="TAC"/>
              <w:keepNext w:val="0"/>
              <w:keepLines w:val="0"/>
              <w:rPr>
                <w:lang w:eastAsia="zh-CN"/>
              </w:rPr>
            </w:pPr>
            <w:r w:rsidRPr="00DC7310">
              <w:t>N/A</w:t>
            </w:r>
          </w:p>
        </w:tc>
      </w:tr>
      <w:tr w:rsidR="005A246A" w:rsidRPr="00DC7310" w14:paraId="44C94CD1" w14:textId="77777777" w:rsidTr="00F03F6B">
        <w:trPr>
          <w:jc w:val="center"/>
        </w:trPr>
        <w:tc>
          <w:tcPr>
            <w:tcW w:w="1132" w:type="pct"/>
            <w:tcBorders>
              <w:bottom w:val="nil"/>
            </w:tcBorders>
            <w:shd w:val="clear" w:color="auto" w:fill="auto"/>
          </w:tcPr>
          <w:p w14:paraId="5F3A3289" w14:textId="77777777" w:rsidR="005A246A" w:rsidRPr="00DC7310" w:rsidRDefault="005A246A" w:rsidP="00F03F6B">
            <w:pPr>
              <w:pStyle w:val="TAC"/>
              <w:keepNext w:val="0"/>
              <w:keepLines w:val="0"/>
              <w:rPr>
                <w:lang w:eastAsia="ja-JP"/>
              </w:rPr>
            </w:pPr>
            <w:r w:rsidRPr="00DC7310">
              <w:rPr>
                <w:lang w:eastAsia="ja-JP"/>
              </w:rPr>
              <w:t>DC_3A-28A_n7A</w:t>
            </w:r>
          </w:p>
          <w:p w14:paraId="56B1ABE7" w14:textId="77777777" w:rsidR="005A246A" w:rsidRPr="00DC7310" w:rsidRDefault="005A246A" w:rsidP="00F03F6B">
            <w:pPr>
              <w:pStyle w:val="TAC"/>
              <w:keepNext w:val="0"/>
              <w:keepLines w:val="0"/>
              <w:rPr>
                <w:lang w:eastAsia="ja-JP"/>
              </w:rPr>
            </w:pPr>
            <w:r w:rsidRPr="00DC7310">
              <w:rPr>
                <w:lang w:eastAsia="ja-JP"/>
              </w:rPr>
              <w:t>DC_3C-28A_n7A</w:t>
            </w:r>
          </w:p>
          <w:p w14:paraId="791C999A" w14:textId="77777777" w:rsidR="005A246A" w:rsidRPr="00DC7310" w:rsidRDefault="005A246A" w:rsidP="00F03F6B">
            <w:pPr>
              <w:pStyle w:val="TAC"/>
              <w:keepNext w:val="0"/>
              <w:keepLines w:val="0"/>
              <w:rPr>
                <w:lang w:eastAsia="ja-JP"/>
              </w:rPr>
            </w:pPr>
            <w:r w:rsidRPr="00DC7310">
              <w:rPr>
                <w:lang w:eastAsia="ja-JP"/>
              </w:rPr>
              <w:t>DC_3A-3A-28A_n7A</w:t>
            </w:r>
          </w:p>
          <w:p w14:paraId="593D9D3C" w14:textId="77777777" w:rsidR="005A246A" w:rsidRPr="00DC7310" w:rsidRDefault="005A246A" w:rsidP="00F03F6B">
            <w:pPr>
              <w:pStyle w:val="TAC"/>
              <w:keepNext w:val="0"/>
              <w:keepLines w:val="0"/>
              <w:rPr>
                <w:lang w:eastAsia="ja-JP"/>
              </w:rPr>
            </w:pPr>
            <w:r w:rsidRPr="00DC7310">
              <w:rPr>
                <w:lang w:eastAsia="ja-JP"/>
              </w:rPr>
              <w:t>DC_3A-28A_n7B</w:t>
            </w:r>
          </w:p>
          <w:p w14:paraId="2BC5DD0A" w14:textId="77777777" w:rsidR="005A246A" w:rsidRPr="00DC7310" w:rsidRDefault="005A246A" w:rsidP="00F03F6B">
            <w:pPr>
              <w:pStyle w:val="TAC"/>
              <w:keepNext w:val="0"/>
              <w:keepLines w:val="0"/>
              <w:rPr>
                <w:lang w:eastAsia="ja-JP"/>
              </w:rPr>
            </w:pPr>
            <w:r w:rsidRPr="00DC7310">
              <w:rPr>
                <w:lang w:eastAsia="ja-JP"/>
              </w:rPr>
              <w:t>DC_3C-28A_n7B</w:t>
            </w:r>
          </w:p>
          <w:p w14:paraId="60BDA518" w14:textId="77777777" w:rsidR="005A246A" w:rsidRPr="00DC7310" w:rsidRDefault="005A246A" w:rsidP="00F03F6B">
            <w:pPr>
              <w:pStyle w:val="TAC"/>
              <w:keepNext w:val="0"/>
              <w:keepLines w:val="0"/>
              <w:rPr>
                <w:rFonts w:eastAsia="MS Mincho"/>
              </w:rPr>
            </w:pPr>
            <w:r w:rsidRPr="00DC7310">
              <w:rPr>
                <w:lang w:eastAsia="ja-JP"/>
              </w:rPr>
              <w:t>DC_3A-3A-28A_n7B</w:t>
            </w:r>
          </w:p>
        </w:tc>
        <w:tc>
          <w:tcPr>
            <w:tcW w:w="410" w:type="pct"/>
            <w:shd w:val="clear" w:color="auto" w:fill="auto"/>
          </w:tcPr>
          <w:p w14:paraId="6673691A" w14:textId="77777777" w:rsidR="005A246A" w:rsidRPr="00DC7310" w:rsidRDefault="005A246A" w:rsidP="00F03F6B">
            <w:pPr>
              <w:pStyle w:val="TAC"/>
              <w:keepNext w:val="0"/>
              <w:keepLines w:val="0"/>
            </w:pPr>
            <w:r w:rsidRPr="00DC7310">
              <w:rPr>
                <w:rFonts w:eastAsia="Malgun Gothic"/>
                <w:szCs w:val="18"/>
                <w:lang w:eastAsia="ko-KR"/>
              </w:rPr>
              <w:t>3</w:t>
            </w:r>
          </w:p>
        </w:tc>
        <w:tc>
          <w:tcPr>
            <w:tcW w:w="574" w:type="pct"/>
            <w:gridSpan w:val="2"/>
            <w:shd w:val="clear" w:color="auto" w:fill="auto"/>
            <w:noWrap/>
          </w:tcPr>
          <w:p w14:paraId="7493ED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69F9E70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3322147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3D7840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1832.5</w:t>
            </w:r>
          </w:p>
        </w:tc>
        <w:tc>
          <w:tcPr>
            <w:tcW w:w="341" w:type="pct"/>
            <w:gridSpan w:val="2"/>
            <w:shd w:val="clear" w:color="auto" w:fill="auto"/>
          </w:tcPr>
          <w:p w14:paraId="4953E55C" w14:textId="77777777" w:rsidR="005A246A" w:rsidRPr="00DC7310" w:rsidRDefault="005A246A" w:rsidP="00F03F6B">
            <w:pPr>
              <w:pStyle w:val="TAC"/>
              <w:keepNext w:val="0"/>
              <w:keepLines w:val="0"/>
            </w:pPr>
            <w:r w:rsidRPr="00DC7310">
              <w:rPr>
                <w:lang w:eastAsia="zh-CN"/>
              </w:rPr>
              <w:t>26.0</w:t>
            </w:r>
          </w:p>
        </w:tc>
        <w:tc>
          <w:tcPr>
            <w:tcW w:w="607" w:type="pct"/>
            <w:gridSpan w:val="3"/>
            <w:shd w:val="clear" w:color="auto" w:fill="auto"/>
          </w:tcPr>
          <w:p w14:paraId="3292CCD8" w14:textId="77777777" w:rsidR="005A246A" w:rsidRPr="00DC7310" w:rsidRDefault="005A246A" w:rsidP="00F03F6B">
            <w:pPr>
              <w:pStyle w:val="TAC"/>
              <w:keepNext w:val="0"/>
              <w:keepLines w:val="0"/>
            </w:pPr>
            <w:r w:rsidRPr="00DC7310">
              <w:t>IMD2</w:t>
            </w:r>
          </w:p>
        </w:tc>
      </w:tr>
      <w:tr w:rsidR="005A246A" w:rsidRPr="00DC7310" w14:paraId="395947DD" w14:textId="77777777" w:rsidTr="00F03F6B">
        <w:trPr>
          <w:jc w:val="center"/>
        </w:trPr>
        <w:tc>
          <w:tcPr>
            <w:tcW w:w="1132" w:type="pct"/>
            <w:tcBorders>
              <w:top w:val="nil"/>
              <w:bottom w:val="nil"/>
            </w:tcBorders>
            <w:shd w:val="clear" w:color="auto" w:fill="auto"/>
          </w:tcPr>
          <w:p w14:paraId="7994B94D" w14:textId="77777777" w:rsidR="005A246A" w:rsidRPr="00DC7310" w:rsidRDefault="005A246A" w:rsidP="00F03F6B">
            <w:pPr>
              <w:pStyle w:val="TAC"/>
              <w:keepNext w:val="0"/>
              <w:keepLines w:val="0"/>
              <w:rPr>
                <w:rFonts w:eastAsia="MS Mincho"/>
              </w:rPr>
            </w:pPr>
          </w:p>
        </w:tc>
        <w:tc>
          <w:tcPr>
            <w:tcW w:w="410" w:type="pct"/>
            <w:shd w:val="clear" w:color="auto" w:fill="auto"/>
          </w:tcPr>
          <w:p w14:paraId="5995B4D5"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5F4744F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710.5</w:t>
            </w:r>
          </w:p>
        </w:tc>
        <w:tc>
          <w:tcPr>
            <w:tcW w:w="348" w:type="pct"/>
            <w:gridSpan w:val="2"/>
            <w:shd w:val="clear" w:color="auto" w:fill="auto"/>
            <w:noWrap/>
          </w:tcPr>
          <w:p w14:paraId="4C2CAB2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68AF4D6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2838B4B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765.5</w:t>
            </w:r>
          </w:p>
        </w:tc>
        <w:tc>
          <w:tcPr>
            <w:tcW w:w="341" w:type="pct"/>
            <w:gridSpan w:val="2"/>
            <w:shd w:val="clear" w:color="auto" w:fill="auto"/>
          </w:tcPr>
          <w:p w14:paraId="2279C3F2"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345EF13C" w14:textId="77777777" w:rsidR="005A246A" w:rsidRPr="00DC7310" w:rsidRDefault="005A246A" w:rsidP="00F03F6B">
            <w:pPr>
              <w:pStyle w:val="TAC"/>
              <w:keepNext w:val="0"/>
              <w:keepLines w:val="0"/>
            </w:pPr>
            <w:r w:rsidRPr="00DC7310">
              <w:t>N/A</w:t>
            </w:r>
          </w:p>
        </w:tc>
      </w:tr>
      <w:tr w:rsidR="005A246A" w:rsidRPr="00DC7310" w14:paraId="17B740F3" w14:textId="77777777" w:rsidTr="00F03F6B">
        <w:trPr>
          <w:jc w:val="center"/>
        </w:trPr>
        <w:tc>
          <w:tcPr>
            <w:tcW w:w="1132" w:type="pct"/>
            <w:tcBorders>
              <w:top w:val="nil"/>
              <w:bottom w:val="nil"/>
            </w:tcBorders>
            <w:shd w:val="clear" w:color="auto" w:fill="auto"/>
          </w:tcPr>
          <w:p w14:paraId="3126C48D" w14:textId="77777777" w:rsidR="005A246A" w:rsidRPr="00DC7310" w:rsidRDefault="005A246A" w:rsidP="00F03F6B">
            <w:pPr>
              <w:pStyle w:val="TAC"/>
              <w:keepNext w:val="0"/>
              <w:keepLines w:val="0"/>
              <w:rPr>
                <w:rFonts w:eastAsia="MS Mincho"/>
              </w:rPr>
            </w:pPr>
          </w:p>
        </w:tc>
        <w:tc>
          <w:tcPr>
            <w:tcW w:w="410" w:type="pct"/>
            <w:shd w:val="clear" w:color="auto" w:fill="auto"/>
          </w:tcPr>
          <w:p w14:paraId="374F11D7" w14:textId="77777777" w:rsidR="005A246A" w:rsidRPr="00DC7310" w:rsidRDefault="005A246A" w:rsidP="00F03F6B">
            <w:pPr>
              <w:pStyle w:val="TAC"/>
              <w:keepNext w:val="0"/>
              <w:keepLines w:val="0"/>
            </w:pPr>
            <w:r w:rsidRPr="00DC7310">
              <w:rPr>
                <w:rFonts w:eastAsia="Malgun Gothic"/>
                <w:szCs w:val="18"/>
                <w:lang w:eastAsia="ko-KR"/>
              </w:rPr>
              <w:t>n7</w:t>
            </w:r>
          </w:p>
        </w:tc>
        <w:tc>
          <w:tcPr>
            <w:tcW w:w="574" w:type="pct"/>
            <w:gridSpan w:val="2"/>
            <w:shd w:val="clear" w:color="auto" w:fill="auto"/>
            <w:noWrap/>
          </w:tcPr>
          <w:p w14:paraId="6F6C3C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2543</w:t>
            </w:r>
          </w:p>
        </w:tc>
        <w:tc>
          <w:tcPr>
            <w:tcW w:w="348" w:type="pct"/>
            <w:gridSpan w:val="2"/>
            <w:shd w:val="clear" w:color="auto" w:fill="auto"/>
            <w:noWrap/>
          </w:tcPr>
          <w:p w14:paraId="2669FF14" w14:textId="77777777" w:rsidR="005A246A" w:rsidRPr="00DC7310" w:rsidRDefault="005A246A" w:rsidP="00F03F6B">
            <w:pPr>
              <w:pStyle w:val="TAC"/>
              <w:keepNext w:val="0"/>
              <w:keepLines w:val="0"/>
              <w:rPr>
                <w:rFonts w:eastAsia="Malgun Gothic"/>
                <w:szCs w:val="18"/>
                <w:lang w:eastAsia="ko-KR"/>
              </w:rPr>
            </w:pPr>
            <w:r w:rsidRPr="00DC7310">
              <w:rPr>
                <w:szCs w:val="18"/>
                <w:lang w:eastAsia="ko-KR"/>
              </w:rPr>
              <w:t>10</w:t>
            </w:r>
          </w:p>
        </w:tc>
        <w:tc>
          <w:tcPr>
            <w:tcW w:w="1046" w:type="pct"/>
            <w:gridSpan w:val="2"/>
            <w:shd w:val="clear" w:color="auto" w:fill="auto"/>
            <w:noWrap/>
          </w:tcPr>
          <w:p w14:paraId="4B6B77E9" w14:textId="77777777" w:rsidR="005A246A" w:rsidRPr="00DC7310" w:rsidRDefault="005A246A" w:rsidP="00F03F6B">
            <w:pPr>
              <w:pStyle w:val="TAC"/>
              <w:keepNext w:val="0"/>
              <w:keepLines w:val="0"/>
              <w:rPr>
                <w:rFonts w:eastAsia="Malgun Gothic"/>
                <w:szCs w:val="18"/>
                <w:lang w:eastAsia="ko-KR"/>
              </w:rPr>
            </w:pPr>
            <w:r w:rsidRPr="00DC7310">
              <w:rPr>
                <w:szCs w:val="18"/>
                <w:lang w:eastAsia="ko-KR"/>
              </w:rPr>
              <w:t>50</w:t>
            </w:r>
          </w:p>
        </w:tc>
        <w:tc>
          <w:tcPr>
            <w:tcW w:w="542" w:type="pct"/>
            <w:gridSpan w:val="2"/>
            <w:shd w:val="clear" w:color="auto" w:fill="auto"/>
            <w:noWrap/>
          </w:tcPr>
          <w:p w14:paraId="74E3F0B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2663</w:t>
            </w:r>
          </w:p>
        </w:tc>
        <w:tc>
          <w:tcPr>
            <w:tcW w:w="341" w:type="pct"/>
            <w:gridSpan w:val="2"/>
            <w:shd w:val="clear" w:color="auto" w:fill="auto"/>
          </w:tcPr>
          <w:p w14:paraId="6796C332"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1DCB34DA" w14:textId="77777777" w:rsidR="005A246A" w:rsidRPr="00DC7310" w:rsidRDefault="005A246A" w:rsidP="00F03F6B">
            <w:pPr>
              <w:pStyle w:val="TAC"/>
              <w:keepNext w:val="0"/>
              <w:keepLines w:val="0"/>
            </w:pPr>
            <w:r w:rsidRPr="00DC7310">
              <w:rPr>
                <w:lang w:eastAsia="ja-JP"/>
              </w:rPr>
              <w:t>N/A</w:t>
            </w:r>
          </w:p>
        </w:tc>
      </w:tr>
      <w:tr w:rsidR="005A246A" w:rsidRPr="00DC7310" w14:paraId="4902C716" w14:textId="77777777" w:rsidTr="00F03F6B">
        <w:trPr>
          <w:jc w:val="center"/>
        </w:trPr>
        <w:tc>
          <w:tcPr>
            <w:tcW w:w="1132" w:type="pct"/>
            <w:tcBorders>
              <w:top w:val="nil"/>
              <w:bottom w:val="nil"/>
            </w:tcBorders>
            <w:shd w:val="clear" w:color="auto" w:fill="auto"/>
          </w:tcPr>
          <w:p w14:paraId="6C437521" w14:textId="77777777" w:rsidR="005A246A" w:rsidRPr="00DC7310" w:rsidRDefault="005A246A" w:rsidP="00F03F6B">
            <w:pPr>
              <w:pStyle w:val="TAC"/>
              <w:keepNext w:val="0"/>
              <w:keepLines w:val="0"/>
              <w:rPr>
                <w:rFonts w:eastAsia="MS Mincho"/>
              </w:rPr>
            </w:pPr>
          </w:p>
        </w:tc>
        <w:tc>
          <w:tcPr>
            <w:tcW w:w="410" w:type="pct"/>
            <w:shd w:val="clear" w:color="auto" w:fill="auto"/>
          </w:tcPr>
          <w:p w14:paraId="72F15E6F"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0C0B472" w14:textId="77777777" w:rsidR="005A246A" w:rsidRPr="00DC7310" w:rsidRDefault="005A246A" w:rsidP="00F03F6B">
            <w:pPr>
              <w:pStyle w:val="TAC"/>
              <w:keepNext w:val="0"/>
              <w:keepLines w:val="0"/>
              <w:rPr>
                <w:rFonts w:eastAsia="Malgun Gothic"/>
                <w:szCs w:val="18"/>
                <w:lang w:eastAsia="ko-KR"/>
              </w:rPr>
            </w:pPr>
            <w:r w:rsidRPr="00DC7310">
              <w:t>1747</w:t>
            </w:r>
          </w:p>
        </w:tc>
        <w:tc>
          <w:tcPr>
            <w:tcW w:w="348" w:type="pct"/>
            <w:gridSpan w:val="2"/>
            <w:shd w:val="clear" w:color="auto" w:fill="auto"/>
            <w:noWrap/>
          </w:tcPr>
          <w:p w14:paraId="6BD75772"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3F42AF0B"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7C4211EF" w14:textId="77777777" w:rsidR="005A246A" w:rsidRPr="00DC7310" w:rsidRDefault="005A246A" w:rsidP="00F03F6B">
            <w:pPr>
              <w:pStyle w:val="TAC"/>
              <w:keepNext w:val="0"/>
              <w:keepLines w:val="0"/>
              <w:rPr>
                <w:rFonts w:eastAsia="Malgun Gothic"/>
                <w:szCs w:val="18"/>
                <w:lang w:eastAsia="ko-KR"/>
              </w:rPr>
            </w:pPr>
            <w:r w:rsidRPr="00DC7310">
              <w:t>1842</w:t>
            </w:r>
          </w:p>
        </w:tc>
        <w:tc>
          <w:tcPr>
            <w:tcW w:w="341" w:type="pct"/>
            <w:gridSpan w:val="2"/>
            <w:shd w:val="clear" w:color="auto" w:fill="auto"/>
          </w:tcPr>
          <w:p w14:paraId="0DB6EEF8"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3DFA5E5C" w14:textId="77777777" w:rsidR="005A246A" w:rsidRPr="00DC7310" w:rsidRDefault="005A246A" w:rsidP="00F03F6B">
            <w:pPr>
              <w:pStyle w:val="TAC"/>
              <w:keepNext w:val="0"/>
              <w:keepLines w:val="0"/>
            </w:pPr>
            <w:r w:rsidRPr="00DC7310">
              <w:rPr>
                <w:lang w:eastAsia="ja-JP"/>
              </w:rPr>
              <w:t>N/A</w:t>
            </w:r>
          </w:p>
        </w:tc>
      </w:tr>
      <w:tr w:rsidR="005A246A" w:rsidRPr="00DC7310" w14:paraId="6F35389A" w14:textId="77777777" w:rsidTr="00F03F6B">
        <w:trPr>
          <w:jc w:val="center"/>
        </w:trPr>
        <w:tc>
          <w:tcPr>
            <w:tcW w:w="1132" w:type="pct"/>
            <w:tcBorders>
              <w:top w:val="nil"/>
              <w:bottom w:val="nil"/>
            </w:tcBorders>
            <w:shd w:val="clear" w:color="auto" w:fill="auto"/>
          </w:tcPr>
          <w:p w14:paraId="0A9C84C4" w14:textId="77777777" w:rsidR="005A246A" w:rsidRPr="00DC7310" w:rsidRDefault="005A246A" w:rsidP="00F03F6B">
            <w:pPr>
              <w:pStyle w:val="TAC"/>
              <w:keepNext w:val="0"/>
              <w:keepLines w:val="0"/>
              <w:rPr>
                <w:rFonts w:eastAsia="MS Mincho"/>
              </w:rPr>
            </w:pPr>
          </w:p>
        </w:tc>
        <w:tc>
          <w:tcPr>
            <w:tcW w:w="410" w:type="pct"/>
            <w:shd w:val="clear" w:color="auto" w:fill="auto"/>
          </w:tcPr>
          <w:p w14:paraId="319E0AA7"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170B6C08"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C3C2DB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BB1E7BF"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13145B50" w14:textId="77777777" w:rsidR="005A246A" w:rsidRPr="00DC7310" w:rsidRDefault="005A246A" w:rsidP="00F03F6B">
            <w:pPr>
              <w:pStyle w:val="TAC"/>
              <w:keepNext w:val="0"/>
              <w:keepLines w:val="0"/>
              <w:rPr>
                <w:rFonts w:eastAsia="Malgun Gothic"/>
                <w:szCs w:val="18"/>
                <w:lang w:eastAsia="ko-KR"/>
              </w:rPr>
            </w:pPr>
            <w:r w:rsidRPr="00DC7310">
              <w:t>796.0</w:t>
            </w:r>
          </w:p>
        </w:tc>
        <w:tc>
          <w:tcPr>
            <w:tcW w:w="341" w:type="pct"/>
            <w:gridSpan w:val="2"/>
            <w:shd w:val="clear" w:color="auto" w:fill="auto"/>
          </w:tcPr>
          <w:p w14:paraId="0EFFC623" w14:textId="77777777" w:rsidR="005A246A" w:rsidRPr="00DC7310" w:rsidRDefault="005A246A" w:rsidP="00F03F6B">
            <w:pPr>
              <w:pStyle w:val="TAC"/>
              <w:keepNext w:val="0"/>
              <w:keepLines w:val="0"/>
            </w:pPr>
            <w:r w:rsidRPr="00DC7310">
              <w:t>20.0</w:t>
            </w:r>
          </w:p>
        </w:tc>
        <w:tc>
          <w:tcPr>
            <w:tcW w:w="607" w:type="pct"/>
            <w:gridSpan w:val="3"/>
            <w:shd w:val="clear" w:color="auto" w:fill="auto"/>
          </w:tcPr>
          <w:p w14:paraId="0560D76E" w14:textId="77777777" w:rsidR="005A246A" w:rsidRPr="00DC7310" w:rsidRDefault="005A246A" w:rsidP="00F03F6B">
            <w:pPr>
              <w:pStyle w:val="TAC"/>
              <w:keepNext w:val="0"/>
              <w:keepLines w:val="0"/>
            </w:pPr>
            <w:r w:rsidRPr="00DC7310">
              <w:t>IMD2</w:t>
            </w:r>
          </w:p>
        </w:tc>
      </w:tr>
      <w:tr w:rsidR="005A246A" w:rsidRPr="00DC7310" w14:paraId="3FCE1437" w14:textId="77777777" w:rsidTr="00F03F6B">
        <w:trPr>
          <w:jc w:val="center"/>
        </w:trPr>
        <w:tc>
          <w:tcPr>
            <w:tcW w:w="1132" w:type="pct"/>
            <w:tcBorders>
              <w:top w:val="nil"/>
              <w:bottom w:val="single" w:sz="4" w:space="0" w:color="auto"/>
            </w:tcBorders>
            <w:shd w:val="clear" w:color="auto" w:fill="auto"/>
          </w:tcPr>
          <w:p w14:paraId="67C95B23" w14:textId="77777777" w:rsidR="005A246A" w:rsidRPr="00DC7310" w:rsidRDefault="005A246A" w:rsidP="00F03F6B">
            <w:pPr>
              <w:pStyle w:val="TAC"/>
              <w:keepNext w:val="0"/>
              <w:keepLines w:val="0"/>
              <w:rPr>
                <w:rFonts w:eastAsia="MS Mincho"/>
              </w:rPr>
            </w:pPr>
          </w:p>
        </w:tc>
        <w:tc>
          <w:tcPr>
            <w:tcW w:w="410" w:type="pct"/>
            <w:shd w:val="clear" w:color="auto" w:fill="auto"/>
          </w:tcPr>
          <w:p w14:paraId="32BA3CD6" w14:textId="77777777" w:rsidR="005A246A" w:rsidRPr="00DC7310" w:rsidRDefault="005A246A" w:rsidP="00F03F6B">
            <w:pPr>
              <w:pStyle w:val="TAC"/>
              <w:keepNext w:val="0"/>
              <w:keepLines w:val="0"/>
            </w:pPr>
            <w:r w:rsidRPr="00DC7310">
              <w:t>n7</w:t>
            </w:r>
          </w:p>
        </w:tc>
        <w:tc>
          <w:tcPr>
            <w:tcW w:w="574" w:type="pct"/>
            <w:gridSpan w:val="2"/>
            <w:shd w:val="clear" w:color="auto" w:fill="auto"/>
            <w:noWrap/>
          </w:tcPr>
          <w:p w14:paraId="2DBC9F88" w14:textId="77777777" w:rsidR="005A246A" w:rsidRPr="00DC7310" w:rsidRDefault="005A246A" w:rsidP="00F03F6B">
            <w:pPr>
              <w:pStyle w:val="TAC"/>
              <w:keepNext w:val="0"/>
              <w:keepLines w:val="0"/>
              <w:rPr>
                <w:rFonts w:eastAsia="Malgun Gothic"/>
                <w:szCs w:val="18"/>
                <w:lang w:eastAsia="ko-KR"/>
              </w:rPr>
            </w:pPr>
            <w:r w:rsidRPr="00DC7310">
              <w:t>2543</w:t>
            </w:r>
          </w:p>
        </w:tc>
        <w:tc>
          <w:tcPr>
            <w:tcW w:w="348" w:type="pct"/>
            <w:gridSpan w:val="2"/>
            <w:shd w:val="clear" w:color="auto" w:fill="auto"/>
            <w:noWrap/>
          </w:tcPr>
          <w:p w14:paraId="3840EA51"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2D69EAF6"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5367A86C" w14:textId="77777777" w:rsidR="005A246A" w:rsidRPr="00DC7310" w:rsidRDefault="005A246A" w:rsidP="00F03F6B">
            <w:pPr>
              <w:pStyle w:val="TAC"/>
              <w:keepNext w:val="0"/>
              <w:keepLines w:val="0"/>
              <w:rPr>
                <w:rFonts w:eastAsia="Malgun Gothic"/>
                <w:szCs w:val="18"/>
                <w:lang w:eastAsia="ko-KR"/>
              </w:rPr>
            </w:pPr>
            <w:r w:rsidRPr="00DC7310">
              <w:t>2663</w:t>
            </w:r>
          </w:p>
        </w:tc>
        <w:tc>
          <w:tcPr>
            <w:tcW w:w="341" w:type="pct"/>
            <w:gridSpan w:val="2"/>
            <w:shd w:val="clear" w:color="auto" w:fill="auto"/>
          </w:tcPr>
          <w:p w14:paraId="4AB514E5"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1FEF70FB" w14:textId="77777777" w:rsidR="005A246A" w:rsidRPr="00DC7310" w:rsidRDefault="005A246A" w:rsidP="00F03F6B">
            <w:pPr>
              <w:pStyle w:val="TAC"/>
              <w:keepNext w:val="0"/>
              <w:keepLines w:val="0"/>
            </w:pPr>
            <w:r w:rsidRPr="00DC7310">
              <w:rPr>
                <w:lang w:eastAsia="ja-JP"/>
              </w:rPr>
              <w:t>N/A</w:t>
            </w:r>
          </w:p>
        </w:tc>
      </w:tr>
      <w:tr w:rsidR="005A246A" w:rsidRPr="00DC7310" w14:paraId="5C337747" w14:textId="77777777" w:rsidTr="00F03F6B">
        <w:trPr>
          <w:jc w:val="center"/>
        </w:trPr>
        <w:tc>
          <w:tcPr>
            <w:tcW w:w="1132" w:type="pct"/>
            <w:tcBorders>
              <w:bottom w:val="nil"/>
            </w:tcBorders>
            <w:shd w:val="clear" w:color="auto" w:fill="auto"/>
          </w:tcPr>
          <w:p w14:paraId="5FEA6350" w14:textId="77777777" w:rsidR="005A246A" w:rsidRPr="00DC7310" w:rsidRDefault="005A246A" w:rsidP="00F03F6B">
            <w:pPr>
              <w:pStyle w:val="TAC"/>
              <w:keepNext w:val="0"/>
              <w:keepLines w:val="0"/>
              <w:rPr>
                <w:lang w:eastAsia="ja-JP"/>
              </w:rPr>
            </w:pPr>
            <w:r w:rsidRPr="00DC7310">
              <w:rPr>
                <w:rFonts w:eastAsia="Malgun Gothic"/>
                <w:szCs w:val="18"/>
              </w:rPr>
              <w:t>DC_3A-28A_n77A</w:t>
            </w:r>
          </w:p>
        </w:tc>
        <w:tc>
          <w:tcPr>
            <w:tcW w:w="410" w:type="pct"/>
            <w:shd w:val="clear" w:color="auto" w:fill="auto"/>
          </w:tcPr>
          <w:p w14:paraId="3DF0CC07" w14:textId="77777777" w:rsidR="005A246A" w:rsidRPr="00DC7310" w:rsidRDefault="005A246A" w:rsidP="00F03F6B">
            <w:pPr>
              <w:pStyle w:val="TAC"/>
              <w:keepNext w:val="0"/>
              <w:keepLines w:val="0"/>
              <w:rPr>
                <w:szCs w:val="18"/>
                <w:lang w:eastAsia="ja-JP"/>
              </w:rPr>
            </w:pPr>
            <w:r w:rsidRPr="00DC7310">
              <w:rPr>
                <w:rFonts w:eastAsia="Yu Gothic"/>
                <w:szCs w:val="18"/>
              </w:rPr>
              <w:t>3</w:t>
            </w:r>
          </w:p>
        </w:tc>
        <w:tc>
          <w:tcPr>
            <w:tcW w:w="574" w:type="pct"/>
            <w:gridSpan w:val="2"/>
            <w:shd w:val="clear" w:color="auto" w:fill="auto"/>
            <w:noWrap/>
          </w:tcPr>
          <w:p w14:paraId="59D00BD2" w14:textId="77777777" w:rsidR="005A246A" w:rsidRPr="00DC7310" w:rsidRDefault="005A246A" w:rsidP="00F03F6B">
            <w:pPr>
              <w:pStyle w:val="TAC"/>
              <w:keepNext w:val="0"/>
              <w:keepLines w:val="0"/>
              <w:rPr>
                <w:szCs w:val="18"/>
                <w:lang w:eastAsia="ja-JP"/>
              </w:rPr>
            </w:pPr>
            <w:r w:rsidRPr="00DC7310">
              <w:rPr>
                <w:rFonts w:eastAsia="Yu Gothic"/>
                <w:szCs w:val="18"/>
              </w:rPr>
              <w:t>1712.5</w:t>
            </w:r>
          </w:p>
        </w:tc>
        <w:tc>
          <w:tcPr>
            <w:tcW w:w="348" w:type="pct"/>
            <w:gridSpan w:val="2"/>
            <w:shd w:val="clear" w:color="auto" w:fill="auto"/>
            <w:noWrap/>
          </w:tcPr>
          <w:p w14:paraId="1D626AFB"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63AEE40A" w14:textId="77777777" w:rsidR="005A246A" w:rsidRPr="00DC7310" w:rsidRDefault="005A246A" w:rsidP="00F03F6B">
            <w:pPr>
              <w:pStyle w:val="TAC"/>
              <w:keepNext w:val="0"/>
              <w:keepLines w:val="0"/>
              <w:rPr>
                <w:szCs w:val="18"/>
              </w:rPr>
            </w:pPr>
            <w:r w:rsidRPr="00DC7310">
              <w:rPr>
                <w:rFonts w:eastAsia="Yu Gothic"/>
                <w:szCs w:val="18"/>
              </w:rPr>
              <w:t>25</w:t>
            </w:r>
          </w:p>
        </w:tc>
        <w:tc>
          <w:tcPr>
            <w:tcW w:w="542" w:type="pct"/>
            <w:gridSpan w:val="2"/>
            <w:shd w:val="clear" w:color="auto" w:fill="auto"/>
            <w:noWrap/>
          </w:tcPr>
          <w:p w14:paraId="476F5110" w14:textId="77777777" w:rsidR="005A246A" w:rsidRPr="00DC7310" w:rsidRDefault="005A246A" w:rsidP="00F03F6B">
            <w:pPr>
              <w:pStyle w:val="TAC"/>
              <w:keepNext w:val="0"/>
              <w:keepLines w:val="0"/>
              <w:rPr>
                <w:szCs w:val="18"/>
                <w:lang w:eastAsia="ja-JP"/>
              </w:rPr>
            </w:pPr>
            <w:r w:rsidRPr="00DC7310">
              <w:rPr>
                <w:rFonts w:eastAsia="Yu Gothic"/>
                <w:szCs w:val="18"/>
              </w:rPr>
              <w:t>1807.5</w:t>
            </w:r>
          </w:p>
        </w:tc>
        <w:tc>
          <w:tcPr>
            <w:tcW w:w="341" w:type="pct"/>
            <w:gridSpan w:val="2"/>
            <w:shd w:val="clear" w:color="auto" w:fill="auto"/>
          </w:tcPr>
          <w:p w14:paraId="1485AF34"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679F0FF1"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735E0959" w14:textId="77777777" w:rsidTr="00F03F6B">
        <w:trPr>
          <w:jc w:val="center"/>
        </w:trPr>
        <w:tc>
          <w:tcPr>
            <w:tcW w:w="1132" w:type="pct"/>
            <w:tcBorders>
              <w:top w:val="nil"/>
              <w:bottom w:val="nil"/>
            </w:tcBorders>
            <w:shd w:val="clear" w:color="auto" w:fill="auto"/>
          </w:tcPr>
          <w:p w14:paraId="3D73B9C2" w14:textId="77777777" w:rsidR="005A246A" w:rsidRPr="00DC7310" w:rsidRDefault="005A246A" w:rsidP="00F03F6B">
            <w:pPr>
              <w:pStyle w:val="TAC"/>
              <w:keepNext w:val="0"/>
              <w:keepLines w:val="0"/>
              <w:rPr>
                <w:lang w:eastAsia="ja-JP"/>
              </w:rPr>
            </w:pPr>
          </w:p>
        </w:tc>
        <w:tc>
          <w:tcPr>
            <w:tcW w:w="410" w:type="pct"/>
            <w:shd w:val="clear" w:color="auto" w:fill="auto"/>
          </w:tcPr>
          <w:p w14:paraId="1BAA0E96" w14:textId="77777777" w:rsidR="005A246A" w:rsidRPr="00DC7310" w:rsidRDefault="005A246A" w:rsidP="00F03F6B">
            <w:pPr>
              <w:pStyle w:val="TAC"/>
              <w:keepNext w:val="0"/>
              <w:keepLines w:val="0"/>
              <w:rPr>
                <w:szCs w:val="18"/>
                <w:lang w:eastAsia="ja-JP"/>
              </w:rPr>
            </w:pPr>
            <w:r w:rsidRPr="00DC7310">
              <w:rPr>
                <w:rFonts w:eastAsia="Yu Gothic"/>
                <w:szCs w:val="18"/>
              </w:rPr>
              <w:t>28</w:t>
            </w:r>
          </w:p>
        </w:tc>
        <w:tc>
          <w:tcPr>
            <w:tcW w:w="574" w:type="pct"/>
            <w:gridSpan w:val="2"/>
            <w:shd w:val="clear" w:color="auto" w:fill="auto"/>
            <w:noWrap/>
          </w:tcPr>
          <w:p w14:paraId="65FE526D" w14:textId="77777777" w:rsidR="005A246A" w:rsidRPr="00DC7310" w:rsidRDefault="005A246A" w:rsidP="00F03F6B">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68AD19CE"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53C3D77D" w14:textId="77777777" w:rsidR="005A246A" w:rsidRPr="00DC7310" w:rsidRDefault="005A246A" w:rsidP="00F03F6B">
            <w:pPr>
              <w:pStyle w:val="TAC"/>
              <w:keepNext w:val="0"/>
              <w:keepLines w:val="0"/>
              <w:rPr>
                <w:szCs w:val="18"/>
              </w:rPr>
            </w:pPr>
            <w:r w:rsidRPr="00DC7310">
              <w:rPr>
                <w:rFonts w:eastAsia="Yu Gothic"/>
                <w:szCs w:val="18"/>
              </w:rPr>
              <w:t>N/A</w:t>
            </w:r>
          </w:p>
        </w:tc>
        <w:tc>
          <w:tcPr>
            <w:tcW w:w="542" w:type="pct"/>
            <w:gridSpan w:val="2"/>
            <w:shd w:val="clear" w:color="auto" w:fill="auto"/>
            <w:noWrap/>
          </w:tcPr>
          <w:p w14:paraId="1B2EC695" w14:textId="77777777" w:rsidR="005A246A" w:rsidRPr="00DC7310" w:rsidRDefault="005A246A" w:rsidP="00F03F6B">
            <w:pPr>
              <w:pStyle w:val="TAC"/>
              <w:keepNext w:val="0"/>
              <w:keepLines w:val="0"/>
              <w:rPr>
                <w:szCs w:val="18"/>
                <w:lang w:eastAsia="ja-JP"/>
              </w:rPr>
            </w:pPr>
            <w:r w:rsidRPr="00DC7310">
              <w:rPr>
                <w:rFonts w:eastAsia="Yu Gothic"/>
                <w:szCs w:val="18"/>
              </w:rPr>
              <w:t>770</w:t>
            </w:r>
          </w:p>
        </w:tc>
        <w:tc>
          <w:tcPr>
            <w:tcW w:w="341" w:type="pct"/>
            <w:gridSpan w:val="2"/>
            <w:shd w:val="clear" w:color="auto" w:fill="auto"/>
          </w:tcPr>
          <w:p w14:paraId="6C84F261"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15.3</w:t>
            </w:r>
          </w:p>
        </w:tc>
        <w:tc>
          <w:tcPr>
            <w:tcW w:w="607" w:type="pct"/>
            <w:gridSpan w:val="3"/>
            <w:shd w:val="clear" w:color="auto" w:fill="auto"/>
          </w:tcPr>
          <w:p w14:paraId="4353728B" w14:textId="77777777" w:rsidR="005A246A" w:rsidRPr="00DC7310" w:rsidRDefault="005A246A" w:rsidP="00F03F6B">
            <w:pPr>
              <w:pStyle w:val="TAC"/>
              <w:keepNext w:val="0"/>
              <w:keepLines w:val="0"/>
              <w:rPr>
                <w:lang w:eastAsia="ja-JP"/>
              </w:rPr>
            </w:pPr>
            <w:r w:rsidRPr="00DC7310">
              <w:rPr>
                <w:rFonts w:eastAsia="Yu Gothic"/>
                <w:szCs w:val="18"/>
              </w:rPr>
              <w:t>IMD3</w:t>
            </w:r>
          </w:p>
        </w:tc>
      </w:tr>
      <w:tr w:rsidR="005A246A" w:rsidRPr="00DC7310" w14:paraId="61348175" w14:textId="77777777" w:rsidTr="00F03F6B">
        <w:trPr>
          <w:jc w:val="center"/>
        </w:trPr>
        <w:tc>
          <w:tcPr>
            <w:tcW w:w="1132" w:type="pct"/>
            <w:tcBorders>
              <w:top w:val="nil"/>
              <w:bottom w:val="nil"/>
            </w:tcBorders>
            <w:shd w:val="clear" w:color="auto" w:fill="auto"/>
          </w:tcPr>
          <w:p w14:paraId="799986C7" w14:textId="77777777" w:rsidR="005A246A" w:rsidRPr="00DC7310" w:rsidRDefault="005A246A" w:rsidP="00F03F6B">
            <w:pPr>
              <w:pStyle w:val="TAC"/>
              <w:keepNext w:val="0"/>
              <w:keepLines w:val="0"/>
              <w:rPr>
                <w:lang w:eastAsia="ja-JP"/>
              </w:rPr>
            </w:pPr>
          </w:p>
        </w:tc>
        <w:tc>
          <w:tcPr>
            <w:tcW w:w="410" w:type="pct"/>
            <w:shd w:val="clear" w:color="auto" w:fill="auto"/>
          </w:tcPr>
          <w:p w14:paraId="11D46C6B" w14:textId="77777777" w:rsidR="005A246A" w:rsidRPr="00DC7310" w:rsidRDefault="005A246A" w:rsidP="00F03F6B">
            <w:pPr>
              <w:pStyle w:val="TAC"/>
              <w:keepNext w:val="0"/>
              <w:keepLines w:val="0"/>
              <w:rPr>
                <w:szCs w:val="18"/>
                <w:lang w:eastAsia="ja-JP"/>
              </w:rPr>
            </w:pPr>
            <w:r w:rsidRPr="00DC7310">
              <w:rPr>
                <w:rFonts w:eastAsia="Yu Gothic"/>
                <w:szCs w:val="18"/>
              </w:rPr>
              <w:t>n77</w:t>
            </w:r>
          </w:p>
        </w:tc>
        <w:tc>
          <w:tcPr>
            <w:tcW w:w="574" w:type="pct"/>
            <w:gridSpan w:val="2"/>
            <w:shd w:val="clear" w:color="auto" w:fill="auto"/>
            <w:noWrap/>
          </w:tcPr>
          <w:p w14:paraId="1D4FFC8C" w14:textId="77777777" w:rsidR="005A246A" w:rsidRPr="00DC7310" w:rsidRDefault="005A246A" w:rsidP="00F03F6B">
            <w:pPr>
              <w:pStyle w:val="TAC"/>
              <w:keepNext w:val="0"/>
              <w:keepLines w:val="0"/>
              <w:rPr>
                <w:szCs w:val="18"/>
                <w:lang w:eastAsia="ja-JP"/>
              </w:rPr>
            </w:pPr>
            <w:r w:rsidRPr="00DC7310">
              <w:rPr>
                <w:rFonts w:eastAsia="Yu Gothic"/>
                <w:szCs w:val="18"/>
              </w:rPr>
              <w:t>4195</w:t>
            </w:r>
          </w:p>
        </w:tc>
        <w:tc>
          <w:tcPr>
            <w:tcW w:w="348" w:type="pct"/>
            <w:gridSpan w:val="2"/>
            <w:shd w:val="clear" w:color="auto" w:fill="auto"/>
            <w:noWrap/>
          </w:tcPr>
          <w:p w14:paraId="209838C4" w14:textId="77777777" w:rsidR="005A246A" w:rsidRPr="00DC7310" w:rsidRDefault="005A246A" w:rsidP="00F03F6B">
            <w:pPr>
              <w:pStyle w:val="TAC"/>
              <w:keepNext w:val="0"/>
              <w:keepLines w:val="0"/>
              <w:rPr>
                <w:szCs w:val="18"/>
              </w:rPr>
            </w:pPr>
            <w:r w:rsidRPr="00DC7310">
              <w:rPr>
                <w:rFonts w:eastAsia="Yu Gothic"/>
                <w:szCs w:val="18"/>
              </w:rPr>
              <w:t>10</w:t>
            </w:r>
          </w:p>
        </w:tc>
        <w:tc>
          <w:tcPr>
            <w:tcW w:w="1046" w:type="pct"/>
            <w:gridSpan w:val="2"/>
            <w:shd w:val="clear" w:color="auto" w:fill="auto"/>
            <w:noWrap/>
          </w:tcPr>
          <w:p w14:paraId="0AC669A2" w14:textId="77777777" w:rsidR="005A246A" w:rsidRPr="00DC7310" w:rsidRDefault="005A246A" w:rsidP="00F03F6B">
            <w:pPr>
              <w:pStyle w:val="TAC"/>
              <w:keepNext w:val="0"/>
              <w:keepLines w:val="0"/>
              <w:rPr>
                <w:szCs w:val="18"/>
              </w:rPr>
            </w:pPr>
            <w:r w:rsidRPr="00DC7310">
              <w:rPr>
                <w:rFonts w:eastAsia="Yu Gothic"/>
                <w:szCs w:val="18"/>
              </w:rPr>
              <w:t>50</w:t>
            </w:r>
          </w:p>
        </w:tc>
        <w:tc>
          <w:tcPr>
            <w:tcW w:w="542" w:type="pct"/>
            <w:gridSpan w:val="2"/>
            <w:shd w:val="clear" w:color="auto" w:fill="auto"/>
            <w:noWrap/>
          </w:tcPr>
          <w:p w14:paraId="78CF28B1" w14:textId="77777777" w:rsidR="005A246A" w:rsidRPr="00DC7310" w:rsidRDefault="005A246A" w:rsidP="00F03F6B">
            <w:pPr>
              <w:pStyle w:val="TAC"/>
              <w:keepNext w:val="0"/>
              <w:keepLines w:val="0"/>
              <w:rPr>
                <w:szCs w:val="18"/>
                <w:lang w:eastAsia="ja-JP"/>
              </w:rPr>
            </w:pPr>
            <w:r w:rsidRPr="00DC7310">
              <w:rPr>
                <w:rFonts w:eastAsia="Yu Gothic"/>
                <w:szCs w:val="18"/>
              </w:rPr>
              <w:t>4195</w:t>
            </w:r>
          </w:p>
        </w:tc>
        <w:tc>
          <w:tcPr>
            <w:tcW w:w="341" w:type="pct"/>
            <w:gridSpan w:val="2"/>
            <w:shd w:val="clear" w:color="auto" w:fill="auto"/>
          </w:tcPr>
          <w:p w14:paraId="3E58FB06"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76A2DE3B"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101CFD1C" w14:textId="77777777" w:rsidTr="00F03F6B">
        <w:trPr>
          <w:jc w:val="center"/>
        </w:trPr>
        <w:tc>
          <w:tcPr>
            <w:tcW w:w="1132" w:type="pct"/>
            <w:tcBorders>
              <w:top w:val="nil"/>
              <w:bottom w:val="nil"/>
            </w:tcBorders>
            <w:shd w:val="clear" w:color="auto" w:fill="auto"/>
          </w:tcPr>
          <w:p w14:paraId="36574171" w14:textId="77777777" w:rsidR="005A246A" w:rsidRPr="00DC7310" w:rsidRDefault="005A246A" w:rsidP="00F03F6B">
            <w:pPr>
              <w:pStyle w:val="TAC"/>
              <w:keepNext w:val="0"/>
              <w:keepLines w:val="0"/>
              <w:rPr>
                <w:lang w:eastAsia="ja-JP"/>
              </w:rPr>
            </w:pPr>
          </w:p>
        </w:tc>
        <w:tc>
          <w:tcPr>
            <w:tcW w:w="410" w:type="pct"/>
            <w:shd w:val="clear" w:color="auto" w:fill="auto"/>
          </w:tcPr>
          <w:p w14:paraId="4C766105" w14:textId="77777777" w:rsidR="005A246A" w:rsidRPr="00DC7310" w:rsidRDefault="005A246A" w:rsidP="00F03F6B">
            <w:pPr>
              <w:pStyle w:val="TAC"/>
              <w:keepNext w:val="0"/>
              <w:keepLines w:val="0"/>
              <w:rPr>
                <w:szCs w:val="18"/>
                <w:lang w:eastAsia="ja-JP"/>
              </w:rPr>
            </w:pPr>
            <w:r w:rsidRPr="00DC7310">
              <w:rPr>
                <w:rFonts w:eastAsia="Yu Gothic"/>
                <w:szCs w:val="18"/>
              </w:rPr>
              <w:t>3</w:t>
            </w:r>
          </w:p>
        </w:tc>
        <w:tc>
          <w:tcPr>
            <w:tcW w:w="574" w:type="pct"/>
            <w:gridSpan w:val="2"/>
            <w:shd w:val="clear" w:color="auto" w:fill="auto"/>
            <w:noWrap/>
          </w:tcPr>
          <w:p w14:paraId="7474D5E7" w14:textId="77777777" w:rsidR="005A246A" w:rsidRPr="00DC7310" w:rsidRDefault="005A246A" w:rsidP="00F03F6B">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413EFDFF"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28A2FBE0" w14:textId="77777777" w:rsidR="005A246A" w:rsidRPr="00DC7310" w:rsidRDefault="005A246A" w:rsidP="00F03F6B">
            <w:pPr>
              <w:pStyle w:val="TAC"/>
              <w:keepNext w:val="0"/>
              <w:keepLines w:val="0"/>
              <w:rPr>
                <w:szCs w:val="18"/>
              </w:rPr>
            </w:pPr>
            <w:r w:rsidRPr="00DC7310">
              <w:rPr>
                <w:rFonts w:eastAsia="Yu Gothic"/>
                <w:szCs w:val="18"/>
              </w:rPr>
              <w:t>N/A</w:t>
            </w:r>
          </w:p>
        </w:tc>
        <w:tc>
          <w:tcPr>
            <w:tcW w:w="542" w:type="pct"/>
            <w:gridSpan w:val="2"/>
            <w:shd w:val="clear" w:color="auto" w:fill="auto"/>
            <w:noWrap/>
          </w:tcPr>
          <w:p w14:paraId="0FA58ADB" w14:textId="77777777" w:rsidR="005A246A" w:rsidRPr="00DC7310" w:rsidRDefault="005A246A" w:rsidP="00F03F6B">
            <w:pPr>
              <w:pStyle w:val="TAC"/>
              <w:keepNext w:val="0"/>
              <w:keepLines w:val="0"/>
              <w:rPr>
                <w:szCs w:val="18"/>
                <w:lang w:eastAsia="ja-JP"/>
              </w:rPr>
            </w:pPr>
            <w:r w:rsidRPr="00DC7310">
              <w:rPr>
                <w:rFonts w:eastAsia="Yu Gothic"/>
                <w:szCs w:val="18"/>
              </w:rPr>
              <w:t>1850</w:t>
            </w:r>
          </w:p>
        </w:tc>
        <w:tc>
          <w:tcPr>
            <w:tcW w:w="341" w:type="pct"/>
            <w:gridSpan w:val="2"/>
            <w:shd w:val="clear" w:color="auto" w:fill="auto"/>
          </w:tcPr>
          <w:p w14:paraId="5CCCBC2A"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17.0</w:t>
            </w:r>
          </w:p>
        </w:tc>
        <w:tc>
          <w:tcPr>
            <w:tcW w:w="607" w:type="pct"/>
            <w:gridSpan w:val="3"/>
            <w:shd w:val="clear" w:color="auto" w:fill="auto"/>
          </w:tcPr>
          <w:p w14:paraId="355B7179" w14:textId="77777777" w:rsidR="005A246A" w:rsidRPr="00DC7310" w:rsidRDefault="005A246A" w:rsidP="00F03F6B">
            <w:pPr>
              <w:pStyle w:val="TAC"/>
              <w:keepNext w:val="0"/>
              <w:keepLines w:val="0"/>
              <w:rPr>
                <w:lang w:eastAsia="ja-JP"/>
              </w:rPr>
            </w:pPr>
            <w:r w:rsidRPr="00DC7310">
              <w:rPr>
                <w:rFonts w:eastAsia="Yu Gothic"/>
                <w:szCs w:val="18"/>
              </w:rPr>
              <w:t>IMD3</w:t>
            </w:r>
          </w:p>
        </w:tc>
      </w:tr>
      <w:tr w:rsidR="005A246A" w:rsidRPr="00DC7310" w14:paraId="55582632" w14:textId="77777777" w:rsidTr="00F03F6B">
        <w:trPr>
          <w:jc w:val="center"/>
        </w:trPr>
        <w:tc>
          <w:tcPr>
            <w:tcW w:w="1132" w:type="pct"/>
            <w:tcBorders>
              <w:top w:val="nil"/>
              <w:bottom w:val="nil"/>
            </w:tcBorders>
            <w:shd w:val="clear" w:color="auto" w:fill="auto"/>
          </w:tcPr>
          <w:p w14:paraId="4326DFF5" w14:textId="77777777" w:rsidR="005A246A" w:rsidRPr="00DC7310" w:rsidRDefault="005A246A" w:rsidP="00F03F6B">
            <w:pPr>
              <w:pStyle w:val="TAC"/>
              <w:keepNext w:val="0"/>
              <w:keepLines w:val="0"/>
              <w:rPr>
                <w:lang w:eastAsia="ja-JP"/>
              </w:rPr>
            </w:pPr>
          </w:p>
        </w:tc>
        <w:tc>
          <w:tcPr>
            <w:tcW w:w="410" w:type="pct"/>
            <w:shd w:val="clear" w:color="auto" w:fill="auto"/>
          </w:tcPr>
          <w:p w14:paraId="456A8A1A" w14:textId="77777777" w:rsidR="005A246A" w:rsidRPr="00DC7310" w:rsidRDefault="005A246A" w:rsidP="00F03F6B">
            <w:pPr>
              <w:pStyle w:val="TAC"/>
              <w:keepNext w:val="0"/>
              <w:keepLines w:val="0"/>
              <w:rPr>
                <w:szCs w:val="18"/>
                <w:lang w:eastAsia="ja-JP"/>
              </w:rPr>
            </w:pPr>
            <w:r w:rsidRPr="00DC7310">
              <w:rPr>
                <w:rFonts w:eastAsia="Yu Gothic"/>
                <w:szCs w:val="18"/>
              </w:rPr>
              <w:t>28</w:t>
            </w:r>
          </w:p>
        </w:tc>
        <w:tc>
          <w:tcPr>
            <w:tcW w:w="574" w:type="pct"/>
            <w:gridSpan w:val="2"/>
            <w:shd w:val="clear" w:color="auto" w:fill="auto"/>
            <w:noWrap/>
          </w:tcPr>
          <w:p w14:paraId="2340E7F4" w14:textId="77777777" w:rsidR="005A246A" w:rsidRPr="00DC7310" w:rsidRDefault="005A246A" w:rsidP="00F03F6B">
            <w:pPr>
              <w:pStyle w:val="TAC"/>
              <w:keepNext w:val="0"/>
              <w:keepLines w:val="0"/>
              <w:rPr>
                <w:szCs w:val="18"/>
                <w:lang w:eastAsia="ja-JP"/>
              </w:rPr>
            </w:pPr>
            <w:r w:rsidRPr="00DC7310">
              <w:rPr>
                <w:rFonts w:eastAsia="Yu Gothic"/>
                <w:szCs w:val="18"/>
              </w:rPr>
              <w:t>735</w:t>
            </w:r>
          </w:p>
        </w:tc>
        <w:tc>
          <w:tcPr>
            <w:tcW w:w="348" w:type="pct"/>
            <w:gridSpan w:val="2"/>
            <w:shd w:val="clear" w:color="auto" w:fill="auto"/>
            <w:noWrap/>
          </w:tcPr>
          <w:p w14:paraId="0C0F53AF"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430A2476" w14:textId="77777777" w:rsidR="005A246A" w:rsidRPr="00DC7310" w:rsidRDefault="005A246A" w:rsidP="00F03F6B">
            <w:pPr>
              <w:pStyle w:val="TAC"/>
              <w:keepNext w:val="0"/>
              <w:keepLines w:val="0"/>
              <w:rPr>
                <w:szCs w:val="18"/>
              </w:rPr>
            </w:pPr>
            <w:r w:rsidRPr="00DC7310">
              <w:rPr>
                <w:rFonts w:eastAsia="Yu Gothic"/>
                <w:szCs w:val="18"/>
              </w:rPr>
              <w:t>25</w:t>
            </w:r>
          </w:p>
        </w:tc>
        <w:tc>
          <w:tcPr>
            <w:tcW w:w="542" w:type="pct"/>
            <w:gridSpan w:val="2"/>
            <w:shd w:val="clear" w:color="auto" w:fill="auto"/>
            <w:noWrap/>
          </w:tcPr>
          <w:p w14:paraId="77258C12" w14:textId="77777777" w:rsidR="005A246A" w:rsidRPr="00DC7310" w:rsidRDefault="005A246A" w:rsidP="00F03F6B">
            <w:pPr>
              <w:pStyle w:val="TAC"/>
              <w:keepNext w:val="0"/>
              <w:keepLines w:val="0"/>
              <w:rPr>
                <w:szCs w:val="18"/>
                <w:lang w:eastAsia="ja-JP"/>
              </w:rPr>
            </w:pPr>
            <w:r w:rsidRPr="00DC7310">
              <w:rPr>
                <w:rFonts w:eastAsia="Yu Gothic"/>
                <w:szCs w:val="18"/>
              </w:rPr>
              <w:t>790</w:t>
            </w:r>
          </w:p>
        </w:tc>
        <w:tc>
          <w:tcPr>
            <w:tcW w:w="341" w:type="pct"/>
            <w:gridSpan w:val="2"/>
            <w:shd w:val="clear" w:color="auto" w:fill="auto"/>
          </w:tcPr>
          <w:p w14:paraId="767B7A22"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7A096442"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005726B6" w14:textId="77777777" w:rsidTr="00F03F6B">
        <w:trPr>
          <w:jc w:val="center"/>
        </w:trPr>
        <w:tc>
          <w:tcPr>
            <w:tcW w:w="1132" w:type="pct"/>
            <w:tcBorders>
              <w:top w:val="nil"/>
              <w:bottom w:val="single" w:sz="4" w:space="0" w:color="auto"/>
            </w:tcBorders>
            <w:shd w:val="clear" w:color="auto" w:fill="auto"/>
          </w:tcPr>
          <w:p w14:paraId="31BE2D7F" w14:textId="77777777" w:rsidR="005A246A" w:rsidRPr="00DC7310" w:rsidRDefault="005A246A" w:rsidP="00F03F6B">
            <w:pPr>
              <w:pStyle w:val="TAC"/>
              <w:keepNext w:val="0"/>
              <w:keepLines w:val="0"/>
              <w:rPr>
                <w:lang w:eastAsia="ja-JP"/>
              </w:rPr>
            </w:pPr>
          </w:p>
        </w:tc>
        <w:tc>
          <w:tcPr>
            <w:tcW w:w="410" w:type="pct"/>
            <w:shd w:val="clear" w:color="auto" w:fill="auto"/>
          </w:tcPr>
          <w:p w14:paraId="67E4391A" w14:textId="77777777" w:rsidR="005A246A" w:rsidRPr="00DC7310" w:rsidRDefault="005A246A" w:rsidP="00F03F6B">
            <w:pPr>
              <w:pStyle w:val="TAC"/>
              <w:keepNext w:val="0"/>
              <w:keepLines w:val="0"/>
              <w:rPr>
                <w:szCs w:val="18"/>
                <w:lang w:eastAsia="ja-JP"/>
              </w:rPr>
            </w:pPr>
            <w:r w:rsidRPr="00DC7310">
              <w:rPr>
                <w:rFonts w:eastAsia="Yu Gothic"/>
                <w:szCs w:val="18"/>
              </w:rPr>
              <w:t>n77</w:t>
            </w:r>
          </w:p>
        </w:tc>
        <w:tc>
          <w:tcPr>
            <w:tcW w:w="574" w:type="pct"/>
            <w:gridSpan w:val="2"/>
            <w:shd w:val="clear" w:color="auto" w:fill="auto"/>
            <w:noWrap/>
          </w:tcPr>
          <w:p w14:paraId="396F7DBA" w14:textId="77777777" w:rsidR="005A246A" w:rsidRPr="00DC7310" w:rsidRDefault="005A246A" w:rsidP="00F03F6B">
            <w:pPr>
              <w:pStyle w:val="TAC"/>
              <w:keepNext w:val="0"/>
              <w:keepLines w:val="0"/>
              <w:rPr>
                <w:szCs w:val="18"/>
                <w:lang w:eastAsia="ja-JP"/>
              </w:rPr>
            </w:pPr>
            <w:r w:rsidRPr="00DC7310">
              <w:rPr>
                <w:rFonts w:eastAsia="Yu Gothic"/>
                <w:szCs w:val="18"/>
              </w:rPr>
              <w:t>3320</w:t>
            </w:r>
          </w:p>
        </w:tc>
        <w:tc>
          <w:tcPr>
            <w:tcW w:w="348" w:type="pct"/>
            <w:gridSpan w:val="2"/>
            <w:shd w:val="clear" w:color="auto" w:fill="auto"/>
            <w:noWrap/>
          </w:tcPr>
          <w:p w14:paraId="053715E6" w14:textId="77777777" w:rsidR="005A246A" w:rsidRPr="00DC7310" w:rsidRDefault="005A246A" w:rsidP="00F03F6B">
            <w:pPr>
              <w:pStyle w:val="TAC"/>
              <w:keepNext w:val="0"/>
              <w:keepLines w:val="0"/>
              <w:rPr>
                <w:szCs w:val="18"/>
              </w:rPr>
            </w:pPr>
            <w:r w:rsidRPr="00DC7310">
              <w:rPr>
                <w:rFonts w:eastAsia="Yu Gothic"/>
                <w:szCs w:val="18"/>
              </w:rPr>
              <w:t>10</w:t>
            </w:r>
          </w:p>
        </w:tc>
        <w:tc>
          <w:tcPr>
            <w:tcW w:w="1046" w:type="pct"/>
            <w:gridSpan w:val="2"/>
            <w:shd w:val="clear" w:color="auto" w:fill="auto"/>
            <w:noWrap/>
          </w:tcPr>
          <w:p w14:paraId="2D4FDD6A" w14:textId="77777777" w:rsidR="005A246A" w:rsidRPr="00DC7310" w:rsidRDefault="005A246A" w:rsidP="00F03F6B">
            <w:pPr>
              <w:pStyle w:val="TAC"/>
              <w:keepNext w:val="0"/>
              <w:keepLines w:val="0"/>
              <w:rPr>
                <w:szCs w:val="18"/>
              </w:rPr>
            </w:pPr>
            <w:r w:rsidRPr="00DC7310">
              <w:rPr>
                <w:rFonts w:eastAsia="Yu Gothic"/>
                <w:szCs w:val="18"/>
              </w:rPr>
              <w:t>50</w:t>
            </w:r>
          </w:p>
        </w:tc>
        <w:tc>
          <w:tcPr>
            <w:tcW w:w="542" w:type="pct"/>
            <w:gridSpan w:val="2"/>
            <w:shd w:val="clear" w:color="auto" w:fill="auto"/>
            <w:noWrap/>
          </w:tcPr>
          <w:p w14:paraId="6BEE0292" w14:textId="77777777" w:rsidR="005A246A" w:rsidRPr="00DC7310" w:rsidRDefault="005A246A" w:rsidP="00F03F6B">
            <w:pPr>
              <w:pStyle w:val="TAC"/>
              <w:keepNext w:val="0"/>
              <w:keepLines w:val="0"/>
              <w:rPr>
                <w:szCs w:val="18"/>
                <w:lang w:eastAsia="ja-JP"/>
              </w:rPr>
            </w:pPr>
            <w:r w:rsidRPr="00DC7310">
              <w:rPr>
                <w:rFonts w:eastAsia="Yu Gothic"/>
                <w:szCs w:val="18"/>
              </w:rPr>
              <w:t>3320</w:t>
            </w:r>
          </w:p>
        </w:tc>
        <w:tc>
          <w:tcPr>
            <w:tcW w:w="341" w:type="pct"/>
            <w:gridSpan w:val="2"/>
            <w:shd w:val="clear" w:color="auto" w:fill="auto"/>
          </w:tcPr>
          <w:p w14:paraId="24E59DCA"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17E326E0"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15306886" w14:textId="77777777" w:rsidTr="00F03F6B">
        <w:trPr>
          <w:jc w:val="center"/>
        </w:trPr>
        <w:tc>
          <w:tcPr>
            <w:tcW w:w="1132" w:type="pct"/>
            <w:tcBorders>
              <w:top w:val="nil"/>
              <w:bottom w:val="nil"/>
            </w:tcBorders>
            <w:shd w:val="clear" w:color="auto" w:fill="auto"/>
          </w:tcPr>
          <w:p w14:paraId="2A74C499" w14:textId="77777777" w:rsidR="005A246A" w:rsidRPr="00DC7310" w:rsidRDefault="005A246A" w:rsidP="00F03F6B">
            <w:pPr>
              <w:pStyle w:val="TAC"/>
              <w:keepNext w:val="0"/>
              <w:keepLines w:val="0"/>
              <w:rPr>
                <w:lang w:eastAsia="ko-KR"/>
              </w:rPr>
            </w:pPr>
            <w:r w:rsidRPr="00DC7310">
              <w:rPr>
                <w:rFonts w:hint="eastAsia"/>
                <w:lang w:eastAsia="ko-KR"/>
              </w:rPr>
              <w:t>D</w:t>
            </w:r>
            <w:r w:rsidRPr="00DC7310">
              <w:rPr>
                <w:lang w:eastAsia="ko-KR"/>
              </w:rPr>
              <w:t>C_3A_n28A-n75A</w:t>
            </w:r>
          </w:p>
          <w:p w14:paraId="5CA6E910" w14:textId="77777777" w:rsidR="005A246A" w:rsidRPr="00DC7310" w:rsidRDefault="005A246A" w:rsidP="00F03F6B">
            <w:pPr>
              <w:pStyle w:val="TAC"/>
              <w:keepNext w:val="0"/>
              <w:keepLines w:val="0"/>
              <w:rPr>
                <w:lang w:eastAsia="ko-KR"/>
              </w:rPr>
            </w:pPr>
            <w:r w:rsidRPr="00DC7310">
              <w:rPr>
                <w:rFonts w:hint="eastAsia"/>
                <w:lang w:eastAsia="ko-KR"/>
              </w:rPr>
              <w:t>D</w:t>
            </w:r>
            <w:r w:rsidRPr="00DC7310">
              <w:rPr>
                <w:lang w:eastAsia="ko-KR"/>
              </w:rPr>
              <w:t>C_3C_n28A-n75A</w:t>
            </w:r>
          </w:p>
        </w:tc>
        <w:tc>
          <w:tcPr>
            <w:tcW w:w="410" w:type="pct"/>
            <w:shd w:val="clear" w:color="auto" w:fill="auto"/>
          </w:tcPr>
          <w:p w14:paraId="0A47FDFB" w14:textId="77777777" w:rsidR="005A246A" w:rsidRPr="00DC7310" w:rsidRDefault="005A246A" w:rsidP="00F03F6B">
            <w:pPr>
              <w:pStyle w:val="TAC"/>
              <w:keepNext w:val="0"/>
              <w:keepLines w:val="0"/>
              <w:rPr>
                <w:rFonts w:eastAsia="Yu Gothic"/>
                <w:szCs w:val="18"/>
              </w:rPr>
            </w:pPr>
            <w:r w:rsidRPr="00DC7310">
              <w:rPr>
                <w:rFonts w:eastAsia="Yu Gothic"/>
                <w:szCs w:val="18"/>
              </w:rPr>
              <w:t>B3</w:t>
            </w:r>
          </w:p>
        </w:tc>
        <w:tc>
          <w:tcPr>
            <w:tcW w:w="574" w:type="pct"/>
            <w:gridSpan w:val="2"/>
            <w:shd w:val="clear" w:color="auto" w:fill="auto"/>
            <w:noWrap/>
          </w:tcPr>
          <w:p w14:paraId="06E740A2" w14:textId="77777777" w:rsidR="005A246A" w:rsidRPr="00DC7310" w:rsidRDefault="005A246A" w:rsidP="00F03F6B">
            <w:pPr>
              <w:pStyle w:val="TAC"/>
              <w:keepNext w:val="0"/>
              <w:keepLines w:val="0"/>
              <w:rPr>
                <w:rFonts w:eastAsia="Yu Gothic"/>
                <w:szCs w:val="18"/>
              </w:rPr>
            </w:pPr>
            <w:r w:rsidRPr="00DC7310">
              <w:rPr>
                <w:rFonts w:eastAsia="Malgun Gothic" w:cs="Arial"/>
              </w:rPr>
              <w:t>1780</w:t>
            </w:r>
          </w:p>
        </w:tc>
        <w:tc>
          <w:tcPr>
            <w:tcW w:w="348" w:type="pct"/>
            <w:gridSpan w:val="2"/>
            <w:shd w:val="clear" w:color="auto" w:fill="auto"/>
            <w:noWrap/>
          </w:tcPr>
          <w:p w14:paraId="70A72E09" w14:textId="77777777" w:rsidR="005A246A" w:rsidRPr="00DC7310" w:rsidRDefault="005A246A" w:rsidP="00F03F6B">
            <w:pPr>
              <w:pStyle w:val="TAC"/>
              <w:keepNext w:val="0"/>
              <w:keepLines w:val="0"/>
              <w:rPr>
                <w:rFonts w:eastAsia="Yu Gothic"/>
                <w:szCs w:val="18"/>
              </w:rPr>
            </w:pPr>
            <w:r w:rsidRPr="00DC7310">
              <w:rPr>
                <w:rFonts w:eastAsia="Malgun Gothic" w:cs="Arial"/>
              </w:rPr>
              <w:t>5</w:t>
            </w:r>
          </w:p>
        </w:tc>
        <w:tc>
          <w:tcPr>
            <w:tcW w:w="1046" w:type="pct"/>
            <w:gridSpan w:val="2"/>
            <w:shd w:val="clear" w:color="auto" w:fill="auto"/>
            <w:noWrap/>
          </w:tcPr>
          <w:p w14:paraId="589E0F65" w14:textId="77777777" w:rsidR="005A246A" w:rsidRPr="00DC7310" w:rsidRDefault="005A246A" w:rsidP="00F03F6B">
            <w:pPr>
              <w:pStyle w:val="TAC"/>
              <w:keepNext w:val="0"/>
              <w:keepLines w:val="0"/>
              <w:rPr>
                <w:rFonts w:eastAsia="Yu Gothic"/>
                <w:szCs w:val="18"/>
              </w:rPr>
            </w:pPr>
            <w:r w:rsidRPr="00DC7310">
              <w:rPr>
                <w:rFonts w:eastAsia="Malgun Gothic" w:cs="Arial"/>
              </w:rPr>
              <w:t>25</w:t>
            </w:r>
          </w:p>
        </w:tc>
        <w:tc>
          <w:tcPr>
            <w:tcW w:w="542" w:type="pct"/>
            <w:gridSpan w:val="2"/>
            <w:shd w:val="clear" w:color="auto" w:fill="auto"/>
            <w:noWrap/>
          </w:tcPr>
          <w:p w14:paraId="42C186E9" w14:textId="77777777" w:rsidR="005A246A" w:rsidRPr="00DC7310" w:rsidRDefault="005A246A" w:rsidP="00F03F6B">
            <w:pPr>
              <w:pStyle w:val="TAC"/>
              <w:keepNext w:val="0"/>
              <w:keepLines w:val="0"/>
              <w:rPr>
                <w:rFonts w:eastAsia="Yu Gothic"/>
                <w:szCs w:val="18"/>
              </w:rPr>
            </w:pPr>
            <w:r w:rsidRPr="00DC7310">
              <w:rPr>
                <w:rFonts w:ascii="Calibri" w:eastAsia="Malgun Gothic" w:hAnsi="Calibri" w:hint="eastAsia"/>
              </w:rPr>
              <w:t>1875</w:t>
            </w:r>
          </w:p>
        </w:tc>
        <w:tc>
          <w:tcPr>
            <w:tcW w:w="341" w:type="pct"/>
            <w:gridSpan w:val="2"/>
            <w:shd w:val="clear" w:color="auto" w:fill="auto"/>
          </w:tcPr>
          <w:p w14:paraId="15615DBB" w14:textId="77777777" w:rsidR="005A246A" w:rsidRPr="00DC7310" w:rsidRDefault="005A246A" w:rsidP="00F03F6B">
            <w:pPr>
              <w:pStyle w:val="TAC"/>
              <w:keepNext w:val="0"/>
              <w:keepLines w:val="0"/>
              <w:rPr>
                <w:szCs w:val="18"/>
                <w:lang w:eastAsia="ko-KR"/>
              </w:rPr>
            </w:pPr>
            <w:r w:rsidRPr="00DC7310">
              <w:rPr>
                <w:szCs w:val="18"/>
                <w:lang w:eastAsia="ko-KR"/>
              </w:rPr>
              <w:t>N/A</w:t>
            </w:r>
          </w:p>
        </w:tc>
        <w:tc>
          <w:tcPr>
            <w:tcW w:w="607" w:type="pct"/>
            <w:gridSpan w:val="3"/>
            <w:shd w:val="clear" w:color="auto" w:fill="auto"/>
          </w:tcPr>
          <w:p w14:paraId="5355948B" w14:textId="77777777" w:rsidR="005A246A" w:rsidRPr="00DC7310" w:rsidRDefault="005A246A" w:rsidP="00F03F6B">
            <w:pPr>
              <w:pStyle w:val="TAC"/>
              <w:keepNext w:val="0"/>
              <w:keepLines w:val="0"/>
              <w:rPr>
                <w:szCs w:val="18"/>
                <w:lang w:eastAsia="ko-KR"/>
              </w:rPr>
            </w:pPr>
            <w:r w:rsidRPr="00DC7310">
              <w:rPr>
                <w:rFonts w:hint="eastAsia"/>
                <w:szCs w:val="18"/>
                <w:lang w:eastAsia="ko-KR"/>
              </w:rPr>
              <w:t>N</w:t>
            </w:r>
            <w:r w:rsidRPr="00DC7310">
              <w:rPr>
                <w:szCs w:val="18"/>
                <w:lang w:eastAsia="ko-KR"/>
              </w:rPr>
              <w:t>/A</w:t>
            </w:r>
          </w:p>
        </w:tc>
      </w:tr>
      <w:tr w:rsidR="005A246A" w:rsidRPr="00DC7310" w14:paraId="378B16B3" w14:textId="77777777" w:rsidTr="00F03F6B">
        <w:trPr>
          <w:jc w:val="center"/>
        </w:trPr>
        <w:tc>
          <w:tcPr>
            <w:tcW w:w="1132" w:type="pct"/>
            <w:tcBorders>
              <w:top w:val="nil"/>
              <w:bottom w:val="nil"/>
            </w:tcBorders>
            <w:shd w:val="clear" w:color="auto" w:fill="auto"/>
          </w:tcPr>
          <w:p w14:paraId="7D268FDA" w14:textId="77777777" w:rsidR="005A246A" w:rsidRPr="00DC7310" w:rsidRDefault="005A246A" w:rsidP="00F03F6B">
            <w:pPr>
              <w:pStyle w:val="TAC"/>
              <w:keepNext w:val="0"/>
              <w:keepLines w:val="0"/>
              <w:rPr>
                <w:lang w:eastAsia="ja-JP"/>
              </w:rPr>
            </w:pPr>
          </w:p>
        </w:tc>
        <w:tc>
          <w:tcPr>
            <w:tcW w:w="410" w:type="pct"/>
            <w:shd w:val="clear" w:color="auto" w:fill="auto"/>
          </w:tcPr>
          <w:p w14:paraId="4B69A0B8" w14:textId="77777777" w:rsidR="005A246A" w:rsidRPr="00DC7310" w:rsidRDefault="005A246A" w:rsidP="00F03F6B">
            <w:pPr>
              <w:pStyle w:val="TAC"/>
              <w:keepNext w:val="0"/>
              <w:keepLines w:val="0"/>
              <w:rPr>
                <w:szCs w:val="18"/>
                <w:lang w:eastAsia="ko-KR"/>
              </w:rPr>
            </w:pPr>
            <w:r w:rsidRPr="00DC7310">
              <w:rPr>
                <w:szCs w:val="18"/>
                <w:lang w:eastAsia="ko-KR"/>
              </w:rPr>
              <w:t>n</w:t>
            </w:r>
            <w:r w:rsidRPr="00DC7310">
              <w:rPr>
                <w:rFonts w:hint="eastAsia"/>
                <w:szCs w:val="18"/>
                <w:lang w:eastAsia="ko-KR"/>
              </w:rPr>
              <w:t>2</w:t>
            </w:r>
            <w:r w:rsidRPr="00DC7310">
              <w:rPr>
                <w:szCs w:val="18"/>
                <w:lang w:eastAsia="ko-KR"/>
              </w:rPr>
              <w:t>8</w:t>
            </w:r>
          </w:p>
        </w:tc>
        <w:tc>
          <w:tcPr>
            <w:tcW w:w="574" w:type="pct"/>
            <w:gridSpan w:val="2"/>
            <w:shd w:val="clear" w:color="auto" w:fill="auto"/>
            <w:noWrap/>
            <w:vAlign w:val="center"/>
          </w:tcPr>
          <w:p w14:paraId="2E479CDE" w14:textId="77777777" w:rsidR="005A246A" w:rsidRPr="00DC7310" w:rsidRDefault="005A246A" w:rsidP="00F03F6B">
            <w:pPr>
              <w:pStyle w:val="TAC"/>
              <w:keepNext w:val="0"/>
              <w:keepLines w:val="0"/>
              <w:rPr>
                <w:rFonts w:eastAsia="Yu Gothic"/>
                <w:szCs w:val="18"/>
              </w:rPr>
            </w:pPr>
            <w:r w:rsidRPr="00DC7310">
              <w:rPr>
                <w:rFonts w:eastAsia="Malgun Gothic" w:cs="Arial"/>
              </w:rPr>
              <w:t>708</w:t>
            </w:r>
          </w:p>
        </w:tc>
        <w:tc>
          <w:tcPr>
            <w:tcW w:w="348" w:type="pct"/>
            <w:gridSpan w:val="2"/>
            <w:shd w:val="clear" w:color="auto" w:fill="auto"/>
            <w:noWrap/>
            <w:vAlign w:val="center"/>
          </w:tcPr>
          <w:p w14:paraId="0C59CB51" w14:textId="77777777" w:rsidR="005A246A" w:rsidRPr="00DC7310" w:rsidRDefault="005A246A" w:rsidP="00F03F6B">
            <w:pPr>
              <w:pStyle w:val="TAC"/>
              <w:keepNext w:val="0"/>
              <w:keepLines w:val="0"/>
              <w:rPr>
                <w:rFonts w:eastAsia="Yu Gothic"/>
                <w:szCs w:val="18"/>
              </w:rPr>
            </w:pPr>
            <w:r w:rsidRPr="00DC7310">
              <w:rPr>
                <w:rFonts w:eastAsia="Malgun Gothic" w:cs="Arial"/>
              </w:rPr>
              <w:t>5</w:t>
            </w:r>
          </w:p>
        </w:tc>
        <w:tc>
          <w:tcPr>
            <w:tcW w:w="1046" w:type="pct"/>
            <w:gridSpan w:val="2"/>
            <w:shd w:val="clear" w:color="auto" w:fill="auto"/>
            <w:noWrap/>
            <w:vAlign w:val="center"/>
          </w:tcPr>
          <w:p w14:paraId="6BD98DA8" w14:textId="77777777" w:rsidR="005A246A" w:rsidRPr="00DC7310" w:rsidRDefault="005A246A" w:rsidP="00F03F6B">
            <w:pPr>
              <w:pStyle w:val="TAC"/>
              <w:keepNext w:val="0"/>
              <w:keepLines w:val="0"/>
              <w:rPr>
                <w:rFonts w:eastAsia="Yu Gothic"/>
                <w:szCs w:val="18"/>
              </w:rPr>
            </w:pPr>
            <w:r w:rsidRPr="00DC7310">
              <w:rPr>
                <w:rFonts w:eastAsia="Malgun Gothic" w:cs="Arial"/>
              </w:rPr>
              <w:t>25</w:t>
            </w:r>
          </w:p>
        </w:tc>
        <w:tc>
          <w:tcPr>
            <w:tcW w:w="542" w:type="pct"/>
            <w:gridSpan w:val="2"/>
            <w:shd w:val="clear" w:color="auto" w:fill="auto"/>
            <w:noWrap/>
            <w:vAlign w:val="center"/>
          </w:tcPr>
          <w:p w14:paraId="141C5ED2" w14:textId="77777777" w:rsidR="005A246A" w:rsidRPr="00DC7310" w:rsidRDefault="005A246A" w:rsidP="00F03F6B">
            <w:pPr>
              <w:pStyle w:val="TAC"/>
              <w:keepNext w:val="0"/>
              <w:keepLines w:val="0"/>
              <w:rPr>
                <w:rFonts w:eastAsia="Yu Gothic"/>
                <w:szCs w:val="18"/>
              </w:rPr>
            </w:pPr>
            <w:r w:rsidRPr="00DC7310">
              <w:rPr>
                <w:rFonts w:ascii="Calibri" w:eastAsia="Malgun Gothic" w:hAnsi="Calibri"/>
              </w:rPr>
              <w:t>763</w:t>
            </w:r>
          </w:p>
        </w:tc>
        <w:tc>
          <w:tcPr>
            <w:tcW w:w="341" w:type="pct"/>
            <w:gridSpan w:val="2"/>
            <w:shd w:val="clear" w:color="auto" w:fill="auto"/>
          </w:tcPr>
          <w:p w14:paraId="1F6E4A46"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65242ACE" w14:textId="77777777" w:rsidR="005A246A" w:rsidRPr="00DC7310" w:rsidRDefault="005A246A" w:rsidP="00F03F6B">
            <w:pPr>
              <w:pStyle w:val="TAC"/>
              <w:keepNext w:val="0"/>
              <w:keepLines w:val="0"/>
              <w:rPr>
                <w:szCs w:val="18"/>
                <w:lang w:eastAsia="ko-KR"/>
              </w:rPr>
            </w:pPr>
            <w:r w:rsidRPr="00DC7310">
              <w:rPr>
                <w:rFonts w:hint="eastAsia"/>
                <w:szCs w:val="18"/>
                <w:lang w:eastAsia="ko-KR"/>
              </w:rPr>
              <w:t>N/A</w:t>
            </w:r>
          </w:p>
        </w:tc>
      </w:tr>
      <w:tr w:rsidR="005A246A" w:rsidRPr="00DC7310" w14:paraId="7F7E3D4E" w14:textId="77777777" w:rsidTr="00F03F6B">
        <w:trPr>
          <w:jc w:val="center"/>
        </w:trPr>
        <w:tc>
          <w:tcPr>
            <w:tcW w:w="1132" w:type="pct"/>
            <w:tcBorders>
              <w:top w:val="nil"/>
              <w:bottom w:val="single" w:sz="4" w:space="0" w:color="auto"/>
            </w:tcBorders>
            <w:shd w:val="clear" w:color="auto" w:fill="auto"/>
          </w:tcPr>
          <w:p w14:paraId="6DF2A026" w14:textId="77777777" w:rsidR="005A246A" w:rsidRPr="00DC7310" w:rsidRDefault="005A246A" w:rsidP="00F03F6B">
            <w:pPr>
              <w:pStyle w:val="TAC"/>
              <w:keepNext w:val="0"/>
              <w:keepLines w:val="0"/>
              <w:rPr>
                <w:lang w:eastAsia="ja-JP"/>
              </w:rPr>
            </w:pPr>
          </w:p>
        </w:tc>
        <w:tc>
          <w:tcPr>
            <w:tcW w:w="410" w:type="pct"/>
            <w:shd w:val="clear" w:color="auto" w:fill="auto"/>
          </w:tcPr>
          <w:p w14:paraId="0FF6CAD1" w14:textId="77777777" w:rsidR="005A246A" w:rsidRPr="00DC7310" w:rsidRDefault="005A246A" w:rsidP="00F03F6B">
            <w:pPr>
              <w:pStyle w:val="TAC"/>
              <w:keepNext w:val="0"/>
              <w:keepLines w:val="0"/>
              <w:rPr>
                <w:szCs w:val="18"/>
                <w:lang w:eastAsia="ko-KR"/>
              </w:rPr>
            </w:pPr>
            <w:r w:rsidRPr="00DC7310">
              <w:rPr>
                <w:szCs w:val="18"/>
                <w:lang w:eastAsia="ko-KR"/>
              </w:rPr>
              <w:t>n</w:t>
            </w:r>
            <w:r w:rsidRPr="00DC7310">
              <w:rPr>
                <w:rFonts w:hint="eastAsia"/>
                <w:szCs w:val="18"/>
                <w:lang w:eastAsia="ko-KR"/>
              </w:rPr>
              <w:t>75</w:t>
            </w:r>
          </w:p>
        </w:tc>
        <w:tc>
          <w:tcPr>
            <w:tcW w:w="574" w:type="pct"/>
            <w:gridSpan w:val="2"/>
            <w:shd w:val="clear" w:color="auto" w:fill="auto"/>
            <w:noWrap/>
            <w:vAlign w:val="center"/>
          </w:tcPr>
          <w:p w14:paraId="09CF74E4" w14:textId="77777777" w:rsidR="005A246A" w:rsidRPr="00DC7310" w:rsidRDefault="005A246A" w:rsidP="00F03F6B">
            <w:pPr>
              <w:pStyle w:val="TAC"/>
              <w:keepNext w:val="0"/>
              <w:keepLines w:val="0"/>
              <w:rPr>
                <w:rFonts w:eastAsia="Yu Gothic"/>
                <w:szCs w:val="18"/>
              </w:rPr>
            </w:pPr>
            <w:r w:rsidRPr="00DC7310">
              <w:rPr>
                <w:rFonts w:eastAsia="Malgun Gothic" w:cs="Arial"/>
                <w:color w:val="000000"/>
              </w:rPr>
              <w:t>N/A</w:t>
            </w:r>
          </w:p>
        </w:tc>
        <w:tc>
          <w:tcPr>
            <w:tcW w:w="348" w:type="pct"/>
            <w:gridSpan w:val="2"/>
            <w:shd w:val="clear" w:color="auto" w:fill="auto"/>
            <w:noWrap/>
            <w:vAlign w:val="center"/>
          </w:tcPr>
          <w:p w14:paraId="76C414CF" w14:textId="77777777" w:rsidR="005A246A" w:rsidRPr="00DC7310" w:rsidRDefault="005A246A" w:rsidP="00F03F6B">
            <w:pPr>
              <w:pStyle w:val="TAC"/>
              <w:keepNext w:val="0"/>
              <w:keepLines w:val="0"/>
              <w:rPr>
                <w:rFonts w:eastAsia="Yu Gothic"/>
                <w:szCs w:val="18"/>
              </w:rPr>
            </w:pPr>
            <w:r w:rsidRPr="00DC7310">
              <w:rPr>
                <w:rFonts w:eastAsia="Malgun Gothic" w:cs="Arial"/>
                <w:color w:val="000000"/>
              </w:rPr>
              <w:t>-</w:t>
            </w:r>
          </w:p>
        </w:tc>
        <w:tc>
          <w:tcPr>
            <w:tcW w:w="1046" w:type="pct"/>
            <w:gridSpan w:val="2"/>
            <w:shd w:val="clear" w:color="auto" w:fill="auto"/>
            <w:noWrap/>
            <w:vAlign w:val="center"/>
          </w:tcPr>
          <w:p w14:paraId="5B5F3C10" w14:textId="77777777" w:rsidR="005A246A" w:rsidRPr="00DC7310" w:rsidRDefault="005A246A" w:rsidP="00F03F6B">
            <w:pPr>
              <w:pStyle w:val="TAC"/>
              <w:keepNext w:val="0"/>
              <w:keepLines w:val="0"/>
              <w:rPr>
                <w:rFonts w:eastAsia="Yu Gothic"/>
                <w:szCs w:val="18"/>
              </w:rPr>
            </w:pPr>
            <w:r w:rsidRPr="00DC7310">
              <w:rPr>
                <w:rFonts w:eastAsia="Malgun Gothic" w:cs="Arial"/>
                <w:color w:val="000000"/>
              </w:rPr>
              <w:t>N/A</w:t>
            </w:r>
          </w:p>
        </w:tc>
        <w:tc>
          <w:tcPr>
            <w:tcW w:w="542" w:type="pct"/>
            <w:gridSpan w:val="2"/>
            <w:shd w:val="clear" w:color="auto" w:fill="auto"/>
            <w:noWrap/>
            <w:vAlign w:val="center"/>
          </w:tcPr>
          <w:p w14:paraId="6F901D2F" w14:textId="77777777" w:rsidR="005A246A" w:rsidRPr="00DC7310" w:rsidRDefault="005A246A" w:rsidP="00F03F6B">
            <w:pPr>
              <w:pStyle w:val="TAC"/>
              <w:keepNext w:val="0"/>
              <w:keepLines w:val="0"/>
              <w:rPr>
                <w:rFonts w:eastAsia="Yu Gothic"/>
                <w:szCs w:val="18"/>
              </w:rPr>
            </w:pPr>
            <w:r w:rsidRPr="00DC7310">
              <w:rPr>
                <w:rFonts w:ascii="Calibri" w:eastAsia="Malgun Gothic" w:hAnsi="Calibri"/>
                <w:color w:val="000000"/>
              </w:rPr>
              <w:t>1436</w:t>
            </w:r>
          </w:p>
        </w:tc>
        <w:tc>
          <w:tcPr>
            <w:tcW w:w="341" w:type="pct"/>
            <w:gridSpan w:val="2"/>
            <w:shd w:val="clear" w:color="auto" w:fill="auto"/>
          </w:tcPr>
          <w:p w14:paraId="06BC7915" w14:textId="77777777" w:rsidR="005A246A" w:rsidRPr="00DC7310" w:rsidRDefault="005A246A" w:rsidP="00F03F6B">
            <w:pPr>
              <w:pStyle w:val="TAC"/>
              <w:keepNext w:val="0"/>
              <w:keepLines w:val="0"/>
              <w:rPr>
                <w:szCs w:val="18"/>
                <w:lang w:eastAsia="ja-JP"/>
              </w:rPr>
            </w:pPr>
            <w:r w:rsidRPr="00DC7310">
              <w:rPr>
                <w:szCs w:val="18"/>
                <w:lang w:eastAsia="ja-JP"/>
              </w:rPr>
              <w:t>3.3</w:t>
            </w:r>
          </w:p>
        </w:tc>
        <w:tc>
          <w:tcPr>
            <w:tcW w:w="607" w:type="pct"/>
            <w:gridSpan w:val="3"/>
            <w:shd w:val="clear" w:color="auto" w:fill="auto"/>
          </w:tcPr>
          <w:p w14:paraId="077DC86A" w14:textId="77777777" w:rsidR="005A246A" w:rsidRPr="00DC7310" w:rsidRDefault="005A246A" w:rsidP="00F03F6B">
            <w:pPr>
              <w:pStyle w:val="TAC"/>
              <w:keepNext w:val="0"/>
              <w:keepLines w:val="0"/>
              <w:rPr>
                <w:szCs w:val="18"/>
                <w:lang w:eastAsia="ko-KR"/>
              </w:rPr>
            </w:pPr>
            <w:r w:rsidRPr="00DC7310">
              <w:rPr>
                <w:rFonts w:hint="eastAsia"/>
                <w:szCs w:val="18"/>
                <w:lang w:eastAsia="ko-KR"/>
              </w:rPr>
              <w:t>IMD5</w:t>
            </w:r>
          </w:p>
        </w:tc>
      </w:tr>
      <w:tr w:rsidR="005A246A" w:rsidRPr="00DC7310" w14:paraId="2EB9B55E" w14:textId="77777777" w:rsidTr="00F03F6B">
        <w:trPr>
          <w:jc w:val="center"/>
        </w:trPr>
        <w:tc>
          <w:tcPr>
            <w:tcW w:w="1132" w:type="pct"/>
            <w:tcBorders>
              <w:bottom w:val="nil"/>
            </w:tcBorders>
            <w:shd w:val="clear" w:color="auto" w:fill="auto"/>
          </w:tcPr>
          <w:p w14:paraId="2902DF62" w14:textId="77777777" w:rsidR="005A246A" w:rsidRPr="00DC7310" w:rsidRDefault="005A246A" w:rsidP="00F03F6B">
            <w:pPr>
              <w:pStyle w:val="TAC"/>
              <w:keepNext w:val="0"/>
              <w:keepLines w:val="0"/>
              <w:rPr>
                <w:lang w:eastAsia="ja-JP"/>
              </w:rPr>
            </w:pPr>
            <w:r w:rsidRPr="00DC7310">
              <w:rPr>
                <w:lang w:eastAsia="ja-JP"/>
              </w:rPr>
              <w:t>DC_3A_n28A-n77A</w:t>
            </w:r>
          </w:p>
        </w:tc>
        <w:tc>
          <w:tcPr>
            <w:tcW w:w="410" w:type="pct"/>
            <w:shd w:val="clear" w:color="auto" w:fill="auto"/>
          </w:tcPr>
          <w:p w14:paraId="6E408ACA" w14:textId="77777777" w:rsidR="005A246A" w:rsidRPr="00DC7310" w:rsidRDefault="005A246A" w:rsidP="00F03F6B">
            <w:pPr>
              <w:pStyle w:val="TAC"/>
              <w:keepNext w:val="0"/>
              <w:keepLines w:val="0"/>
              <w:rPr>
                <w:rFonts w:eastAsia="Yu Gothic"/>
                <w:szCs w:val="18"/>
              </w:rPr>
            </w:pPr>
            <w:r w:rsidRPr="00DC7310">
              <w:rPr>
                <w:szCs w:val="18"/>
                <w:lang w:eastAsia="ja-JP"/>
              </w:rPr>
              <w:t>3</w:t>
            </w:r>
          </w:p>
        </w:tc>
        <w:tc>
          <w:tcPr>
            <w:tcW w:w="574" w:type="pct"/>
            <w:gridSpan w:val="2"/>
            <w:shd w:val="clear" w:color="auto" w:fill="auto"/>
            <w:noWrap/>
          </w:tcPr>
          <w:p w14:paraId="3D195F91" w14:textId="77777777" w:rsidR="005A246A" w:rsidRPr="00DC7310" w:rsidRDefault="005A246A" w:rsidP="00F03F6B">
            <w:pPr>
              <w:pStyle w:val="TAC"/>
              <w:keepNext w:val="0"/>
              <w:keepLines w:val="0"/>
              <w:rPr>
                <w:rFonts w:eastAsia="Yu Gothic"/>
                <w:szCs w:val="18"/>
              </w:rPr>
            </w:pPr>
            <w:r w:rsidRPr="00DC7310">
              <w:rPr>
                <w:rFonts w:cs="Arial"/>
              </w:rPr>
              <w:t>1720</w:t>
            </w:r>
          </w:p>
        </w:tc>
        <w:tc>
          <w:tcPr>
            <w:tcW w:w="348" w:type="pct"/>
            <w:gridSpan w:val="2"/>
            <w:shd w:val="clear" w:color="auto" w:fill="auto"/>
            <w:noWrap/>
          </w:tcPr>
          <w:p w14:paraId="11742501"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2FBC5D59" w14:textId="77777777" w:rsidR="005A246A" w:rsidRPr="00DC7310" w:rsidRDefault="005A246A" w:rsidP="00F03F6B">
            <w:pPr>
              <w:pStyle w:val="TAC"/>
              <w:keepNext w:val="0"/>
              <w:keepLines w:val="0"/>
              <w:rPr>
                <w:rFonts w:eastAsia="Yu Gothic"/>
                <w:szCs w:val="18"/>
              </w:rPr>
            </w:pPr>
            <w:r w:rsidRPr="00DC7310">
              <w:rPr>
                <w:rFonts w:cs="Arial"/>
              </w:rPr>
              <w:t>25</w:t>
            </w:r>
          </w:p>
        </w:tc>
        <w:tc>
          <w:tcPr>
            <w:tcW w:w="542" w:type="pct"/>
            <w:gridSpan w:val="2"/>
            <w:shd w:val="clear" w:color="auto" w:fill="auto"/>
            <w:noWrap/>
          </w:tcPr>
          <w:p w14:paraId="6855EBD5" w14:textId="77777777" w:rsidR="005A246A" w:rsidRPr="00DC7310" w:rsidRDefault="005A246A" w:rsidP="00F03F6B">
            <w:pPr>
              <w:pStyle w:val="TAC"/>
              <w:keepNext w:val="0"/>
              <w:keepLines w:val="0"/>
              <w:rPr>
                <w:rFonts w:eastAsia="Yu Gothic"/>
                <w:szCs w:val="18"/>
              </w:rPr>
            </w:pPr>
            <w:r w:rsidRPr="00DC7310">
              <w:rPr>
                <w:rFonts w:cs="Arial"/>
              </w:rPr>
              <w:t>1815</w:t>
            </w:r>
          </w:p>
        </w:tc>
        <w:tc>
          <w:tcPr>
            <w:tcW w:w="341" w:type="pct"/>
            <w:gridSpan w:val="2"/>
            <w:shd w:val="clear" w:color="auto" w:fill="auto"/>
          </w:tcPr>
          <w:p w14:paraId="434535AD"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51290BE2" w14:textId="77777777" w:rsidR="005A246A" w:rsidRPr="00DC7310" w:rsidRDefault="005A246A" w:rsidP="00F03F6B">
            <w:pPr>
              <w:pStyle w:val="TAC"/>
              <w:keepNext w:val="0"/>
              <w:keepLines w:val="0"/>
              <w:rPr>
                <w:szCs w:val="18"/>
                <w:lang w:eastAsia="ja-JP"/>
              </w:rPr>
            </w:pPr>
            <w:r w:rsidRPr="00DC7310">
              <w:rPr>
                <w:lang w:eastAsia="ja-JP"/>
              </w:rPr>
              <w:t>N/A</w:t>
            </w:r>
          </w:p>
        </w:tc>
      </w:tr>
      <w:tr w:rsidR="005A246A" w:rsidRPr="00DC7310" w14:paraId="0C7EFA5F" w14:textId="77777777" w:rsidTr="00F03F6B">
        <w:trPr>
          <w:jc w:val="center"/>
        </w:trPr>
        <w:tc>
          <w:tcPr>
            <w:tcW w:w="1132" w:type="pct"/>
            <w:tcBorders>
              <w:top w:val="nil"/>
              <w:bottom w:val="nil"/>
            </w:tcBorders>
            <w:shd w:val="clear" w:color="auto" w:fill="auto"/>
          </w:tcPr>
          <w:p w14:paraId="256FAFF1" w14:textId="77777777" w:rsidR="005A246A" w:rsidRPr="00DC7310" w:rsidRDefault="005A246A" w:rsidP="00F03F6B">
            <w:pPr>
              <w:pStyle w:val="TAC"/>
              <w:keepNext w:val="0"/>
              <w:keepLines w:val="0"/>
              <w:rPr>
                <w:lang w:eastAsia="ja-JP"/>
              </w:rPr>
            </w:pPr>
          </w:p>
        </w:tc>
        <w:tc>
          <w:tcPr>
            <w:tcW w:w="410" w:type="pct"/>
            <w:shd w:val="clear" w:color="auto" w:fill="auto"/>
          </w:tcPr>
          <w:p w14:paraId="48BD6D64" w14:textId="77777777" w:rsidR="005A246A" w:rsidRPr="00DC7310" w:rsidRDefault="005A246A" w:rsidP="00F03F6B">
            <w:pPr>
              <w:pStyle w:val="TAC"/>
              <w:keepNext w:val="0"/>
              <w:keepLines w:val="0"/>
              <w:rPr>
                <w:rFonts w:eastAsia="Yu Gothic"/>
                <w:szCs w:val="18"/>
              </w:rPr>
            </w:pPr>
            <w:r w:rsidRPr="00DC7310">
              <w:rPr>
                <w:szCs w:val="18"/>
                <w:lang w:eastAsia="ja-JP"/>
              </w:rPr>
              <w:t>28</w:t>
            </w:r>
          </w:p>
        </w:tc>
        <w:tc>
          <w:tcPr>
            <w:tcW w:w="574" w:type="pct"/>
            <w:gridSpan w:val="2"/>
            <w:shd w:val="clear" w:color="auto" w:fill="auto"/>
            <w:noWrap/>
          </w:tcPr>
          <w:p w14:paraId="261A820D" w14:textId="77777777" w:rsidR="005A246A" w:rsidRPr="00DC7310" w:rsidRDefault="005A246A" w:rsidP="00F03F6B">
            <w:pPr>
              <w:pStyle w:val="TAC"/>
              <w:keepNext w:val="0"/>
              <w:keepLines w:val="0"/>
              <w:rPr>
                <w:rFonts w:eastAsia="Yu Gothic"/>
                <w:szCs w:val="18"/>
              </w:rPr>
            </w:pPr>
            <w:r w:rsidRPr="00DC7310">
              <w:rPr>
                <w:rFonts w:cs="Arial"/>
              </w:rPr>
              <w:t>733</w:t>
            </w:r>
          </w:p>
        </w:tc>
        <w:tc>
          <w:tcPr>
            <w:tcW w:w="348" w:type="pct"/>
            <w:gridSpan w:val="2"/>
            <w:shd w:val="clear" w:color="auto" w:fill="auto"/>
            <w:noWrap/>
          </w:tcPr>
          <w:p w14:paraId="61FBF5B3"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1A0DD116" w14:textId="77777777" w:rsidR="005A246A" w:rsidRPr="00DC7310" w:rsidRDefault="005A246A" w:rsidP="00F03F6B">
            <w:pPr>
              <w:pStyle w:val="TAC"/>
              <w:keepNext w:val="0"/>
              <w:keepLines w:val="0"/>
              <w:rPr>
                <w:rFonts w:eastAsia="Yu Gothic"/>
                <w:szCs w:val="18"/>
              </w:rPr>
            </w:pPr>
            <w:r w:rsidRPr="00DC7310">
              <w:rPr>
                <w:rFonts w:cs="Arial"/>
              </w:rPr>
              <w:t>25</w:t>
            </w:r>
          </w:p>
        </w:tc>
        <w:tc>
          <w:tcPr>
            <w:tcW w:w="542" w:type="pct"/>
            <w:gridSpan w:val="2"/>
            <w:shd w:val="clear" w:color="auto" w:fill="auto"/>
            <w:noWrap/>
          </w:tcPr>
          <w:p w14:paraId="1F1AF28A" w14:textId="77777777" w:rsidR="005A246A" w:rsidRPr="00DC7310" w:rsidRDefault="005A246A" w:rsidP="00F03F6B">
            <w:pPr>
              <w:pStyle w:val="TAC"/>
              <w:keepNext w:val="0"/>
              <w:keepLines w:val="0"/>
              <w:rPr>
                <w:rFonts w:eastAsia="Yu Gothic"/>
                <w:szCs w:val="18"/>
              </w:rPr>
            </w:pPr>
            <w:r w:rsidRPr="00DC7310">
              <w:rPr>
                <w:rFonts w:cs="Arial"/>
              </w:rPr>
              <w:t>788</w:t>
            </w:r>
          </w:p>
        </w:tc>
        <w:tc>
          <w:tcPr>
            <w:tcW w:w="341" w:type="pct"/>
            <w:gridSpan w:val="2"/>
            <w:shd w:val="clear" w:color="auto" w:fill="auto"/>
          </w:tcPr>
          <w:p w14:paraId="67D75ECA"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4C5C503C" w14:textId="77777777" w:rsidR="005A246A" w:rsidRPr="00DC7310" w:rsidRDefault="005A246A" w:rsidP="00F03F6B">
            <w:pPr>
              <w:pStyle w:val="TAC"/>
              <w:keepNext w:val="0"/>
              <w:keepLines w:val="0"/>
              <w:rPr>
                <w:szCs w:val="18"/>
                <w:lang w:eastAsia="ja-JP"/>
              </w:rPr>
            </w:pPr>
            <w:r w:rsidRPr="00DC7310">
              <w:rPr>
                <w:lang w:eastAsia="ja-JP"/>
              </w:rPr>
              <w:t>N/A</w:t>
            </w:r>
          </w:p>
        </w:tc>
      </w:tr>
      <w:tr w:rsidR="005A246A" w:rsidRPr="00DC7310" w14:paraId="1335954D" w14:textId="77777777" w:rsidTr="00F03F6B">
        <w:trPr>
          <w:jc w:val="center"/>
        </w:trPr>
        <w:tc>
          <w:tcPr>
            <w:tcW w:w="1132" w:type="pct"/>
            <w:tcBorders>
              <w:top w:val="nil"/>
              <w:bottom w:val="nil"/>
            </w:tcBorders>
            <w:shd w:val="clear" w:color="auto" w:fill="auto"/>
          </w:tcPr>
          <w:p w14:paraId="7E57C98D" w14:textId="77777777" w:rsidR="005A246A" w:rsidRPr="00DC7310" w:rsidRDefault="005A246A" w:rsidP="00F03F6B">
            <w:pPr>
              <w:pStyle w:val="TAC"/>
              <w:keepNext w:val="0"/>
              <w:keepLines w:val="0"/>
              <w:rPr>
                <w:lang w:eastAsia="ja-JP"/>
              </w:rPr>
            </w:pPr>
          </w:p>
        </w:tc>
        <w:tc>
          <w:tcPr>
            <w:tcW w:w="410" w:type="pct"/>
            <w:shd w:val="clear" w:color="auto" w:fill="auto"/>
          </w:tcPr>
          <w:p w14:paraId="08DC2B86" w14:textId="77777777" w:rsidR="005A246A" w:rsidRPr="00DC7310" w:rsidRDefault="005A246A" w:rsidP="00F03F6B">
            <w:pPr>
              <w:pStyle w:val="TAC"/>
              <w:keepNext w:val="0"/>
              <w:keepLines w:val="0"/>
              <w:rPr>
                <w:rFonts w:eastAsia="Yu Gothic"/>
                <w:szCs w:val="18"/>
              </w:rPr>
            </w:pPr>
            <w:r w:rsidRPr="00DC7310">
              <w:rPr>
                <w:szCs w:val="18"/>
                <w:lang w:eastAsia="ja-JP"/>
              </w:rPr>
              <w:t>n77</w:t>
            </w:r>
          </w:p>
        </w:tc>
        <w:tc>
          <w:tcPr>
            <w:tcW w:w="574" w:type="pct"/>
            <w:gridSpan w:val="2"/>
            <w:shd w:val="clear" w:color="auto" w:fill="auto"/>
            <w:noWrap/>
          </w:tcPr>
          <w:p w14:paraId="017E6C8E" w14:textId="77777777" w:rsidR="005A246A" w:rsidRPr="00DC7310" w:rsidRDefault="005A246A" w:rsidP="00F03F6B">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6A1731E4" w14:textId="77777777" w:rsidR="005A246A" w:rsidRPr="00DC7310" w:rsidRDefault="005A246A" w:rsidP="00F03F6B">
            <w:pPr>
              <w:pStyle w:val="TAC"/>
              <w:keepNext w:val="0"/>
              <w:keepLines w:val="0"/>
              <w:rPr>
                <w:rFonts w:eastAsia="Yu Gothic"/>
                <w:szCs w:val="18"/>
              </w:rPr>
            </w:pPr>
            <w:r w:rsidRPr="00DC7310">
              <w:rPr>
                <w:rFonts w:cs="Arial"/>
              </w:rPr>
              <w:t>10</w:t>
            </w:r>
          </w:p>
        </w:tc>
        <w:tc>
          <w:tcPr>
            <w:tcW w:w="1046" w:type="pct"/>
            <w:gridSpan w:val="2"/>
            <w:shd w:val="clear" w:color="auto" w:fill="auto"/>
            <w:noWrap/>
          </w:tcPr>
          <w:p w14:paraId="16E1DB69" w14:textId="77777777" w:rsidR="005A246A" w:rsidRPr="00DC7310" w:rsidRDefault="005A246A" w:rsidP="00F03F6B">
            <w:pPr>
              <w:pStyle w:val="TAC"/>
              <w:keepNext w:val="0"/>
              <w:keepLines w:val="0"/>
              <w:rPr>
                <w:rFonts w:eastAsia="Yu Gothic"/>
                <w:szCs w:val="18"/>
              </w:rPr>
            </w:pPr>
            <w:r w:rsidRPr="00DC7310">
              <w:rPr>
                <w:rFonts w:cs="Arial"/>
              </w:rPr>
              <w:t>N/A</w:t>
            </w:r>
          </w:p>
        </w:tc>
        <w:tc>
          <w:tcPr>
            <w:tcW w:w="542" w:type="pct"/>
            <w:gridSpan w:val="2"/>
            <w:shd w:val="clear" w:color="auto" w:fill="auto"/>
            <w:noWrap/>
          </w:tcPr>
          <w:p w14:paraId="71AB1971" w14:textId="77777777" w:rsidR="005A246A" w:rsidRPr="00DC7310" w:rsidRDefault="005A246A" w:rsidP="00F03F6B">
            <w:pPr>
              <w:pStyle w:val="TAC"/>
              <w:keepNext w:val="0"/>
              <w:keepLines w:val="0"/>
              <w:rPr>
                <w:rFonts w:eastAsia="Yu Gothic"/>
                <w:szCs w:val="18"/>
              </w:rPr>
            </w:pPr>
            <w:r w:rsidRPr="00DC7310">
              <w:rPr>
                <w:rFonts w:cs="Arial"/>
              </w:rPr>
              <w:t>4173</w:t>
            </w:r>
          </w:p>
        </w:tc>
        <w:tc>
          <w:tcPr>
            <w:tcW w:w="341" w:type="pct"/>
            <w:gridSpan w:val="2"/>
            <w:shd w:val="clear" w:color="auto" w:fill="auto"/>
          </w:tcPr>
          <w:p w14:paraId="4BFBFD22" w14:textId="77777777" w:rsidR="005A246A" w:rsidRPr="00DC7310" w:rsidRDefault="005A246A" w:rsidP="00F03F6B">
            <w:pPr>
              <w:pStyle w:val="TAC"/>
              <w:keepNext w:val="0"/>
              <w:keepLines w:val="0"/>
              <w:rPr>
                <w:szCs w:val="18"/>
                <w:lang w:eastAsia="ja-JP"/>
              </w:rPr>
            </w:pPr>
            <w:r w:rsidRPr="00DC7310">
              <w:rPr>
                <w:szCs w:val="18"/>
                <w:lang w:eastAsia="ja-JP"/>
              </w:rPr>
              <w:t>15.9</w:t>
            </w:r>
          </w:p>
        </w:tc>
        <w:tc>
          <w:tcPr>
            <w:tcW w:w="607" w:type="pct"/>
            <w:gridSpan w:val="3"/>
            <w:shd w:val="clear" w:color="auto" w:fill="auto"/>
          </w:tcPr>
          <w:p w14:paraId="1D2AEF93" w14:textId="77777777" w:rsidR="005A246A" w:rsidRPr="00DC7310" w:rsidRDefault="005A246A" w:rsidP="00F03F6B">
            <w:pPr>
              <w:pStyle w:val="TAC"/>
              <w:keepNext w:val="0"/>
              <w:keepLines w:val="0"/>
              <w:rPr>
                <w:szCs w:val="18"/>
                <w:lang w:eastAsia="ja-JP"/>
              </w:rPr>
            </w:pPr>
            <w:r w:rsidRPr="00DC7310">
              <w:t>IMD3</w:t>
            </w:r>
          </w:p>
        </w:tc>
      </w:tr>
      <w:tr w:rsidR="005A246A" w:rsidRPr="00DC7310" w14:paraId="53ED46C1" w14:textId="77777777" w:rsidTr="00F03F6B">
        <w:trPr>
          <w:jc w:val="center"/>
        </w:trPr>
        <w:tc>
          <w:tcPr>
            <w:tcW w:w="1132" w:type="pct"/>
            <w:tcBorders>
              <w:top w:val="nil"/>
              <w:bottom w:val="nil"/>
            </w:tcBorders>
            <w:shd w:val="clear" w:color="auto" w:fill="auto"/>
          </w:tcPr>
          <w:p w14:paraId="09AD559C" w14:textId="77777777" w:rsidR="005A246A" w:rsidRPr="00DC7310" w:rsidRDefault="005A246A" w:rsidP="00F03F6B">
            <w:pPr>
              <w:pStyle w:val="TAC"/>
              <w:keepNext w:val="0"/>
              <w:keepLines w:val="0"/>
              <w:rPr>
                <w:lang w:eastAsia="ja-JP"/>
              </w:rPr>
            </w:pPr>
          </w:p>
        </w:tc>
        <w:tc>
          <w:tcPr>
            <w:tcW w:w="410" w:type="pct"/>
            <w:shd w:val="clear" w:color="auto" w:fill="auto"/>
          </w:tcPr>
          <w:p w14:paraId="59BA02B5" w14:textId="77777777" w:rsidR="005A246A" w:rsidRPr="00DC7310" w:rsidRDefault="005A246A" w:rsidP="00F03F6B">
            <w:pPr>
              <w:pStyle w:val="TAC"/>
              <w:keepNext w:val="0"/>
              <w:keepLines w:val="0"/>
              <w:rPr>
                <w:rFonts w:eastAsia="Yu Gothic"/>
                <w:szCs w:val="18"/>
              </w:rPr>
            </w:pPr>
            <w:r w:rsidRPr="00DC7310">
              <w:rPr>
                <w:szCs w:val="18"/>
                <w:lang w:eastAsia="ja-JP"/>
              </w:rPr>
              <w:t>3</w:t>
            </w:r>
          </w:p>
        </w:tc>
        <w:tc>
          <w:tcPr>
            <w:tcW w:w="574" w:type="pct"/>
            <w:gridSpan w:val="2"/>
            <w:shd w:val="clear" w:color="auto" w:fill="auto"/>
            <w:noWrap/>
          </w:tcPr>
          <w:p w14:paraId="5006CD11" w14:textId="77777777" w:rsidR="005A246A" w:rsidRPr="00DC7310" w:rsidRDefault="005A246A" w:rsidP="00F03F6B">
            <w:pPr>
              <w:pStyle w:val="TAC"/>
              <w:keepNext w:val="0"/>
              <w:keepLines w:val="0"/>
              <w:rPr>
                <w:rFonts w:eastAsia="Yu Gothic"/>
                <w:szCs w:val="18"/>
              </w:rPr>
            </w:pPr>
            <w:r w:rsidRPr="00DC7310">
              <w:rPr>
                <w:rFonts w:cs="Arial"/>
              </w:rPr>
              <w:t>1712.5</w:t>
            </w:r>
          </w:p>
        </w:tc>
        <w:tc>
          <w:tcPr>
            <w:tcW w:w="348" w:type="pct"/>
            <w:gridSpan w:val="2"/>
            <w:shd w:val="clear" w:color="auto" w:fill="auto"/>
            <w:noWrap/>
          </w:tcPr>
          <w:p w14:paraId="2FF5F3EC"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099B6A0C" w14:textId="77777777" w:rsidR="005A246A" w:rsidRPr="00DC7310" w:rsidRDefault="005A246A" w:rsidP="00F03F6B">
            <w:pPr>
              <w:pStyle w:val="TAC"/>
              <w:keepNext w:val="0"/>
              <w:keepLines w:val="0"/>
              <w:rPr>
                <w:rFonts w:eastAsia="Yu Gothic"/>
                <w:szCs w:val="18"/>
              </w:rPr>
            </w:pPr>
            <w:r w:rsidRPr="00DC7310">
              <w:rPr>
                <w:rFonts w:cs="Arial"/>
              </w:rPr>
              <w:t>25</w:t>
            </w:r>
          </w:p>
        </w:tc>
        <w:tc>
          <w:tcPr>
            <w:tcW w:w="542" w:type="pct"/>
            <w:gridSpan w:val="2"/>
            <w:shd w:val="clear" w:color="auto" w:fill="auto"/>
            <w:noWrap/>
          </w:tcPr>
          <w:p w14:paraId="2A400283" w14:textId="77777777" w:rsidR="005A246A" w:rsidRPr="00DC7310" w:rsidRDefault="005A246A" w:rsidP="00F03F6B">
            <w:pPr>
              <w:pStyle w:val="TAC"/>
              <w:keepNext w:val="0"/>
              <w:keepLines w:val="0"/>
              <w:rPr>
                <w:rFonts w:eastAsia="Yu Gothic"/>
                <w:szCs w:val="18"/>
              </w:rPr>
            </w:pPr>
            <w:r w:rsidRPr="00DC7310">
              <w:rPr>
                <w:rFonts w:cs="Arial"/>
              </w:rPr>
              <w:t>1807.5</w:t>
            </w:r>
          </w:p>
        </w:tc>
        <w:tc>
          <w:tcPr>
            <w:tcW w:w="341" w:type="pct"/>
            <w:gridSpan w:val="2"/>
            <w:shd w:val="clear" w:color="auto" w:fill="auto"/>
          </w:tcPr>
          <w:p w14:paraId="74AD1F3F"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3094B4EA"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3B0673BC" w14:textId="77777777" w:rsidTr="00F03F6B">
        <w:trPr>
          <w:jc w:val="center"/>
        </w:trPr>
        <w:tc>
          <w:tcPr>
            <w:tcW w:w="1132" w:type="pct"/>
            <w:tcBorders>
              <w:top w:val="nil"/>
              <w:bottom w:val="nil"/>
            </w:tcBorders>
            <w:shd w:val="clear" w:color="auto" w:fill="auto"/>
          </w:tcPr>
          <w:p w14:paraId="50C03A78" w14:textId="77777777" w:rsidR="005A246A" w:rsidRPr="00DC7310" w:rsidRDefault="005A246A" w:rsidP="00F03F6B">
            <w:pPr>
              <w:pStyle w:val="TAC"/>
              <w:keepNext w:val="0"/>
              <w:keepLines w:val="0"/>
              <w:rPr>
                <w:lang w:eastAsia="ja-JP"/>
              </w:rPr>
            </w:pPr>
          </w:p>
        </w:tc>
        <w:tc>
          <w:tcPr>
            <w:tcW w:w="410" w:type="pct"/>
            <w:shd w:val="clear" w:color="auto" w:fill="auto"/>
          </w:tcPr>
          <w:p w14:paraId="798FFE0F" w14:textId="77777777" w:rsidR="005A246A" w:rsidRPr="00DC7310" w:rsidRDefault="005A246A" w:rsidP="00F03F6B">
            <w:pPr>
              <w:pStyle w:val="TAC"/>
              <w:keepNext w:val="0"/>
              <w:keepLines w:val="0"/>
              <w:rPr>
                <w:rFonts w:eastAsia="Yu Gothic"/>
                <w:szCs w:val="18"/>
              </w:rPr>
            </w:pPr>
            <w:r w:rsidRPr="00DC7310">
              <w:rPr>
                <w:szCs w:val="18"/>
                <w:lang w:eastAsia="ja-JP"/>
              </w:rPr>
              <w:t>28</w:t>
            </w:r>
          </w:p>
        </w:tc>
        <w:tc>
          <w:tcPr>
            <w:tcW w:w="574" w:type="pct"/>
            <w:gridSpan w:val="2"/>
            <w:shd w:val="clear" w:color="auto" w:fill="auto"/>
            <w:noWrap/>
          </w:tcPr>
          <w:p w14:paraId="241277F1" w14:textId="77777777" w:rsidR="005A246A" w:rsidRPr="00DC7310" w:rsidRDefault="005A246A" w:rsidP="00F03F6B">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73902101"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7B4F1600" w14:textId="77777777" w:rsidR="005A246A" w:rsidRPr="00DC7310" w:rsidRDefault="005A246A" w:rsidP="00F03F6B">
            <w:pPr>
              <w:pStyle w:val="TAC"/>
              <w:keepNext w:val="0"/>
              <w:keepLines w:val="0"/>
              <w:rPr>
                <w:rFonts w:eastAsia="Yu Gothic"/>
                <w:szCs w:val="18"/>
              </w:rPr>
            </w:pPr>
            <w:r w:rsidRPr="00DC7310">
              <w:rPr>
                <w:rFonts w:cs="Arial"/>
              </w:rPr>
              <w:t>N/A</w:t>
            </w:r>
          </w:p>
        </w:tc>
        <w:tc>
          <w:tcPr>
            <w:tcW w:w="542" w:type="pct"/>
            <w:gridSpan w:val="2"/>
            <w:shd w:val="clear" w:color="auto" w:fill="auto"/>
            <w:noWrap/>
          </w:tcPr>
          <w:p w14:paraId="240BFAE8" w14:textId="77777777" w:rsidR="005A246A" w:rsidRPr="00DC7310" w:rsidRDefault="005A246A" w:rsidP="00F03F6B">
            <w:pPr>
              <w:pStyle w:val="TAC"/>
              <w:keepNext w:val="0"/>
              <w:keepLines w:val="0"/>
              <w:rPr>
                <w:rFonts w:eastAsia="Yu Gothic"/>
                <w:szCs w:val="18"/>
              </w:rPr>
            </w:pPr>
            <w:r w:rsidRPr="00DC7310">
              <w:rPr>
                <w:rFonts w:cs="Arial"/>
              </w:rPr>
              <w:t>770</w:t>
            </w:r>
          </w:p>
        </w:tc>
        <w:tc>
          <w:tcPr>
            <w:tcW w:w="341" w:type="pct"/>
            <w:gridSpan w:val="2"/>
            <w:shd w:val="clear" w:color="auto" w:fill="auto"/>
          </w:tcPr>
          <w:p w14:paraId="7AA56853" w14:textId="77777777" w:rsidR="005A246A" w:rsidRPr="00DC7310" w:rsidRDefault="005A246A" w:rsidP="00F03F6B">
            <w:pPr>
              <w:pStyle w:val="TAC"/>
              <w:keepNext w:val="0"/>
              <w:keepLines w:val="0"/>
              <w:rPr>
                <w:szCs w:val="18"/>
                <w:lang w:eastAsia="ja-JP"/>
              </w:rPr>
            </w:pPr>
            <w:r w:rsidRPr="00DC7310">
              <w:rPr>
                <w:szCs w:val="18"/>
                <w:lang w:eastAsia="ja-JP"/>
              </w:rPr>
              <w:t>15.3</w:t>
            </w:r>
          </w:p>
        </w:tc>
        <w:tc>
          <w:tcPr>
            <w:tcW w:w="607" w:type="pct"/>
            <w:gridSpan w:val="3"/>
            <w:shd w:val="clear" w:color="auto" w:fill="auto"/>
          </w:tcPr>
          <w:p w14:paraId="36A03462" w14:textId="77777777" w:rsidR="005A246A" w:rsidRPr="00DC7310" w:rsidRDefault="005A246A" w:rsidP="00F03F6B">
            <w:pPr>
              <w:pStyle w:val="TAC"/>
              <w:keepNext w:val="0"/>
              <w:keepLines w:val="0"/>
              <w:rPr>
                <w:szCs w:val="18"/>
                <w:lang w:eastAsia="ja-JP"/>
              </w:rPr>
            </w:pPr>
            <w:r w:rsidRPr="00DC7310">
              <w:rPr>
                <w:lang w:eastAsia="ja-JP"/>
              </w:rPr>
              <w:t>IMD3</w:t>
            </w:r>
          </w:p>
        </w:tc>
      </w:tr>
      <w:tr w:rsidR="005A246A" w:rsidRPr="00DC7310" w14:paraId="147B3462" w14:textId="77777777" w:rsidTr="00F03F6B">
        <w:trPr>
          <w:jc w:val="center"/>
        </w:trPr>
        <w:tc>
          <w:tcPr>
            <w:tcW w:w="1132" w:type="pct"/>
            <w:tcBorders>
              <w:top w:val="nil"/>
              <w:bottom w:val="single" w:sz="4" w:space="0" w:color="auto"/>
            </w:tcBorders>
            <w:shd w:val="clear" w:color="auto" w:fill="auto"/>
          </w:tcPr>
          <w:p w14:paraId="0192CEDD" w14:textId="77777777" w:rsidR="005A246A" w:rsidRPr="00DC7310" w:rsidRDefault="005A246A" w:rsidP="00F03F6B">
            <w:pPr>
              <w:pStyle w:val="TAC"/>
              <w:keepNext w:val="0"/>
              <w:keepLines w:val="0"/>
              <w:rPr>
                <w:lang w:eastAsia="ja-JP"/>
              </w:rPr>
            </w:pPr>
          </w:p>
        </w:tc>
        <w:tc>
          <w:tcPr>
            <w:tcW w:w="410" w:type="pct"/>
            <w:shd w:val="clear" w:color="auto" w:fill="auto"/>
          </w:tcPr>
          <w:p w14:paraId="7816A669" w14:textId="77777777" w:rsidR="005A246A" w:rsidRPr="00DC7310" w:rsidRDefault="005A246A" w:rsidP="00F03F6B">
            <w:pPr>
              <w:pStyle w:val="TAC"/>
              <w:keepNext w:val="0"/>
              <w:keepLines w:val="0"/>
              <w:rPr>
                <w:rFonts w:eastAsia="Yu Gothic"/>
                <w:szCs w:val="18"/>
              </w:rPr>
            </w:pPr>
            <w:r w:rsidRPr="00DC7310">
              <w:rPr>
                <w:szCs w:val="18"/>
                <w:lang w:eastAsia="ja-JP"/>
              </w:rPr>
              <w:t>n77</w:t>
            </w:r>
          </w:p>
        </w:tc>
        <w:tc>
          <w:tcPr>
            <w:tcW w:w="574" w:type="pct"/>
            <w:gridSpan w:val="2"/>
            <w:shd w:val="clear" w:color="auto" w:fill="auto"/>
            <w:noWrap/>
          </w:tcPr>
          <w:p w14:paraId="17FAF7D8" w14:textId="77777777" w:rsidR="005A246A" w:rsidRPr="00DC7310" w:rsidRDefault="005A246A" w:rsidP="00F03F6B">
            <w:pPr>
              <w:pStyle w:val="TAC"/>
              <w:keepNext w:val="0"/>
              <w:keepLines w:val="0"/>
              <w:rPr>
                <w:rFonts w:eastAsia="Yu Gothic"/>
                <w:szCs w:val="18"/>
              </w:rPr>
            </w:pPr>
            <w:r w:rsidRPr="00DC7310">
              <w:rPr>
                <w:rFonts w:cs="Arial"/>
              </w:rPr>
              <w:t>4195</w:t>
            </w:r>
          </w:p>
        </w:tc>
        <w:tc>
          <w:tcPr>
            <w:tcW w:w="348" w:type="pct"/>
            <w:gridSpan w:val="2"/>
            <w:shd w:val="clear" w:color="auto" w:fill="auto"/>
            <w:noWrap/>
          </w:tcPr>
          <w:p w14:paraId="1202D57D" w14:textId="77777777" w:rsidR="005A246A" w:rsidRPr="00DC7310" w:rsidRDefault="005A246A" w:rsidP="00F03F6B">
            <w:pPr>
              <w:pStyle w:val="TAC"/>
              <w:keepNext w:val="0"/>
              <w:keepLines w:val="0"/>
              <w:rPr>
                <w:rFonts w:eastAsia="Yu Gothic"/>
                <w:szCs w:val="18"/>
              </w:rPr>
            </w:pPr>
            <w:r w:rsidRPr="00DC7310">
              <w:rPr>
                <w:rFonts w:cs="Arial"/>
              </w:rPr>
              <w:t>10</w:t>
            </w:r>
          </w:p>
        </w:tc>
        <w:tc>
          <w:tcPr>
            <w:tcW w:w="1046" w:type="pct"/>
            <w:gridSpan w:val="2"/>
            <w:shd w:val="clear" w:color="auto" w:fill="auto"/>
            <w:noWrap/>
          </w:tcPr>
          <w:p w14:paraId="11C4E2D9" w14:textId="77777777" w:rsidR="005A246A" w:rsidRPr="00DC7310" w:rsidRDefault="005A246A" w:rsidP="00F03F6B">
            <w:pPr>
              <w:pStyle w:val="TAC"/>
              <w:keepNext w:val="0"/>
              <w:keepLines w:val="0"/>
              <w:rPr>
                <w:rFonts w:eastAsia="Yu Gothic"/>
                <w:szCs w:val="18"/>
              </w:rPr>
            </w:pPr>
            <w:r w:rsidRPr="00DC7310">
              <w:rPr>
                <w:rFonts w:cs="Arial"/>
              </w:rPr>
              <w:t>50</w:t>
            </w:r>
          </w:p>
        </w:tc>
        <w:tc>
          <w:tcPr>
            <w:tcW w:w="542" w:type="pct"/>
            <w:gridSpan w:val="2"/>
            <w:shd w:val="clear" w:color="auto" w:fill="auto"/>
            <w:noWrap/>
          </w:tcPr>
          <w:p w14:paraId="493F486B" w14:textId="77777777" w:rsidR="005A246A" w:rsidRPr="00DC7310" w:rsidRDefault="005A246A" w:rsidP="00F03F6B">
            <w:pPr>
              <w:pStyle w:val="TAC"/>
              <w:keepNext w:val="0"/>
              <w:keepLines w:val="0"/>
              <w:rPr>
                <w:rFonts w:eastAsia="Yu Gothic"/>
                <w:szCs w:val="18"/>
              </w:rPr>
            </w:pPr>
            <w:r w:rsidRPr="00DC7310">
              <w:rPr>
                <w:rFonts w:cs="Arial"/>
              </w:rPr>
              <w:t>4195</w:t>
            </w:r>
          </w:p>
        </w:tc>
        <w:tc>
          <w:tcPr>
            <w:tcW w:w="341" w:type="pct"/>
            <w:gridSpan w:val="2"/>
            <w:shd w:val="clear" w:color="auto" w:fill="auto"/>
          </w:tcPr>
          <w:p w14:paraId="1BCA0372"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2FF2E656" w14:textId="77777777" w:rsidR="005A246A" w:rsidRPr="00DC7310" w:rsidRDefault="005A246A" w:rsidP="00F03F6B">
            <w:pPr>
              <w:pStyle w:val="TAC"/>
              <w:keepNext w:val="0"/>
              <w:keepLines w:val="0"/>
              <w:rPr>
                <w:szCs w:val="18"/>
                <w:lang w:eastAsia="ja-JP"/>
              </w:rPr>
            </w:pPr>
            <w:r w:rsidRPr="00DC7310">
              <w:t>N/A</w:t>
            </w:r>
          </w:p>
        </w:tc>
      </w:tr>
      <w:tr w:rsidR="005A246A" w:rsidRPr="00DC7310" w14:paraId="47A0600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5953D7C" w14:textId="77777777" w:rsidR="005A246A" w:rsidRPr="00DC7310" w:rsidRDefault="005A246A" w:rsidP="00F03F6B">
            <w:pPr>
              <w:pStyle w:val="TAC"/>
              <w:keepNext w:val="0"/>
              <w:keepLines w:val="0"/>
              <w:rPr>
                <w:lang w:eastAsia="ja-JP"/>
              </w:rPr>
            </w:pPr>
            <w:r w:rsidRPr="00DC7310">
              <w:rPr>
                <w:rFonts w:cs="Arial"/>
                <w:szCs w:val="18"/>
                <w:lang w:eastAsia="ja-JP"/>
              </w:rPr>
              <w:t>DC_3A-28A_n38A</w:t>
            </w:r>
          </w:p>
        </w:tc>
        <w:tc>
          <w:tcPr>
            <w:tcW w:w="410" w:type="pct"/>
            <w:tcBorders>
              <w:left w:val="single" w:sz="4" w:space="0" w:color="auto"/>
            </w:tcBorders>
            <w:shd w:val="clear" w:color="auto" w:fill="auto"/>
          </w:tcPr>
          <w:p w14:paraId="5964AC7D" w14:textId="77777777" w:rsidR="005A246A" w:rsidRPr="00DC7310" w:rsidRDefault="005A246A" w:rsidP="00F03F6B">
            <w:pPr>
              <w:pStyle w:val="TAC"/>
              <w:keepNext w:val="0"/>
              <w:keepLines w:val="0"/>
              <w:rPr>
                <w:szCs w:val="18"/>
                <w:lang w:eastAsia="ja-JP"/>
              </w:rPr>
            </w:pPr>
            <w:r w:rsidRPr="00DC7310">
              <w:rPr>
                <w:rFonts w:eastAsia="Malgun Gothic" w:cs="Arial"/>
                <w:szCs w:val="18"/>
                <w:lang w:eastAsia="ko-KR"/>
              </w:rPr>
              <w:t>3</w:t>
            </w:r>
          </w:p>
        </w:tc>
        <w:tc>
          <w:tcPr>
            <w:tcW w:w="574" w:type="pct"/>
            <w:gridSpan w:val="2"/>
            <w:shd w:val="clear" w:color="auto" w:fill="auto"/>
            <w:noWrap/>
          </w:tcPr>
          <w:p w14:paraId="063A2D93"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00F3250A"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0AE0B2C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542" w:type="pct"/>
            <w:gridSpan w:val="2"/>
            <w:shd w:val="clear" w:color="auto" w:fill="auto"/>
            <w:noWrap/>
          </w:tcPr>
          <w:p w14:paraId="6937FE7F"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1870</w:t>
            </w:r>
          </w:p>
        </w:tc>
        <w:tc>
          <w:tcPr>
            <w:tcW w:w="341" w:type="pct"/>
            <w:gridSpan w:val="2"/>
            <w:shd w:val="clear" w:color="auto" w:fill="auto"/>
          </w:tcPr>
          <w:p w14:paraId="242B30EF" w14:textId="77777777" w:rsidR="005A246A" w:rsidRPr="00DC7310" w:rsidRDefault="005A246A" w:rsidP="00F03F6B">
            <w:pPr>
              <w:pStyle w:val="TAC"/>
              <w:keepNext w:val="0"/>
              <w:keepLines w:val="0"/>
              <w:rPr>
                <w:szCs w:val="18"/>
                <w:lang w:eastAsia="ja-JP"/>
              </w:rPr>
            </w:pPr>
            <w:r w:rsidRPr="00DC7310">
              <w:rPr>
                <w:rFonts w:cs="Arial"/>
                <w:szCs w:val="18"/>
                <w:lang w:eastAsia="zh-CN"/>
              </w:rPr>
              <w:t>26.0</w:t>
            </w:r>
          </w:p>
        </w:tc>
        <w:tc>
          <w:tcPr>
            <w:tcW w:w="607" w:type="pct"/>
            <w:gridSpan w:val="3"/>
            <w:shd w:val="clear" w:color="auto" w:fill="auto"/>
          </w:tcPr>
          <w:p w14:paraId="2800F414" w14:textId="77777777" w:rsidR="005A246A" w:rsidRPr="00DC7310" w:rsidRDefault="005A246A" w:rsidP="00F03F6B">
            <w:pPr>
              <w:pStyle w:val="TAC"/>
              <w:keepNext w:val="0"/>
              <w:keepLines w:val="0"/>
            </w:pPr>
            <w:r w:rsidRPr="00DC7310">
              <w:rPr>
                <w:rFonts w:cs="Arial"/>
                <w:szCs w:val="18"/>
              </w:rPr>
              <w:t>IMD2</w:t>
            </w:r>
          </w:p>
        </w:tc>
      </w:tr>
      <w:tr w:rsidR="005A246A" w:rsidRPr="00DC7310" w14:paraId="4B1F4A8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E90F8A8"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AA0387F" w14:textId="77777777" w:rsidR="005A246A" w:rsidRPr="00DC7310" w:rsidRDefault="005A246A" w:rsidP="00F03F6B">
            <w:pPr>
              <w:pStyle w:val="TAC"/>
              <w:keepNext w:val="0"/>
              <w:keepLines w:val="0"/>
              <w:rPr>
                <w:szCs w:val="18"/>
                <w:lang w:eastAsia="ja-JP"/>
              </w:rPr>
            </w:pPr>
            <w:r w:rsidRPr="00DC7310">
              <w:rPr>
                <w:rFonts w:eastAsia="Malgun Gothic" w:cs="Arial"/>
                <w:szCs w:val="18"/>
                <w:lang w:eastAsia="ko-KR"/>
              </w:rPr>
              <w:t>28</w:t>
            </w:r>
          </w:p>
        </w:tc>
        <w:tc>
          <w:tcPr>
            <w:tcW w:w="574" w:type="pct"/>
            <w:gridSpan w:val="2"/>
            <w:shd w:val="clear" w:color="auto" w:fill="auto"/>
            <w:noWrap/>
          </w:tcPr>
          <w:p w14:paraId="7FA4368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710</w:t>
            </w:r>
          </w:p>
        </w:tc>
        <w:tc>
          <w:tcPr>
            <w:tcW w:w="348" w:type="pct"/>
            <w:gridSpan w:val="2"/>
            <w:shd w:val="clear" w:color="auto" w:fill="auto"/>
            <w:noWrap/>
          </w:tcPr>
          <w:p w14:paraId="59CCC371"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1F729D32"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shd w:val="clear" w:color="auto" w:fill="auto"/>
            <w:noWrap/>
          </w:tcPr>
          <w:p w14:paraId="0B054429" w14:textId="77777777" w:rsidR="005A246A" w:rsidRPr="00DC7310" w:rsidRDefault="005A246A" w:rsidP="00F03F6B">
            <w:pPr>
              <w:pStyle w:val="TAC"/>
              <w:keepNext w:val="0"/>
              <w:keepLines w:val="0"/>
              <w:rPr>
                <w:rFonts w:cs="Arial"/>
              </w:rPr>
            </w:pPr>
            <w:r w:rsidRPr="00DC7310">
              <w:rPr>
                <w:rFonts w:eastAsia="Malgun Gothic" w:cs="Arial"/>
                <w:szCs w:val="18"/>
                <w:lang w:eastAsia="ko-KR"/>
              </w:rPr>
              <w:t>765</w:t>
            </w:r>
          </w:p>
        </w:tc>
        <w:tc>
          <w:tcPr>
            <w:tcW w:w="341" w:type="pct"/>
            <w:gridSpan w:val="2"/>
            <w:shd w:val="clear" w:color="auto" w:fill="auto"/>
          </w:tcPr>
          <w:p w14:paraId="641486D3"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028533C2" w14:textId="77777777" w:rsidR="005A246A" w:rsidRPr="00DC7310" w:rsidRDefault="005A246A" w:rsidP="00F03F6B">
            <w:pPr>
              <w:pStyle w:val="TAC"/>
              <w:keepNext w:val="0"/>
              <w:keepLines w:val="0"/>
            </w:pPr>
            <w:r w:rsidRPr="00DC7310">
              <w:rPr>
                <w:rFonts w:cs="Arial"/>
                <w:szCs w:val="18"/>
              </w:rPr>
              <w:t>N/A</w:t>
            </w:r>
          </w:p>
        </w:tc>
      </w:tr>
      <w:tr w:rsidR="005A246A" w:rsidRPr="00DC7310" w14:paraId="5732E83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A7C0275"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5276F6F4" w14:textId="77777777" w:rsidR="005A246A" w:rsidRPr="00DC7310" w:rsidRDefault="005A246A" w:rsidP="00F03F6B">
            <w:pPr>
              <w:pStyle w:val="TAC"/>
              <w:keepNext w:val="0"/>
              <w:keepLines w:val="0"/>
              <w:rPr>
                <w:szCs w:val="18"/>
                <w:lang w:eastAsia="ja-JP"/>
              </w:rPr>
            </w:pPr>
            <w:r w:rsidRPr="00DC7310">
              <w:rPr>
                <w:rFonts w:eastAsia="Malgun Gothic" w:cs="Arial"/>
                <w:szCs w:val="18"/>
                <w:lang w:eastAsia="ko-KR"/>
              </w:rPr>
              <w:t>n38</w:t>
            </w:r>
          </w:p>
        </w:tc>
        <w:tc>
          <w:tcPr>
            <w:tcW w:w="574" w:type="pct"/>
            <w:gridSpan w:val="2"/>
            <w:shd w:val="clear" w:color="auto" w:fill="auto"/>
            <w:noWrap/>
          </w:tcPr>
          <w:p w14:paraId="38ECCE2D"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2580</w:t>
            </w:r>
          </w:p>
        </w:tc>
        <w:tc>
          <w:tcPr>
            <w:tcW w:w="348" w:type="pct"/>
            <w:gridSpan w:val="2"/>
            <w:shd w:val="clear" w:color="auto" w:fill="auto"/>
            <w:noWrap/>
          </w:tcPr>
          <w:p w14:paraId="6FAE5E86"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0F6D3424"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shd w:val="clear" w:color="auto" w:fill="auto"/>
            <w:noWrap/>
          </w:tcPr>
          <w:p w14:paraId="6B760D7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2580</w:t>
            </w:r>
          </w:p>
        </w:tc>
        <w:tc>
          <w:tcPr>
            <w:tcW w:w="341" w:type="pct"/>
            <w:gridSpan w:val="2"/>
            <w:shd w:val="clear" w:color="auto" w:fill="auto"/>
          </w:tcPr>
          <w:p w14:paraId="2AF04808"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5F0829A8"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51CAC54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02C205"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FDA1D53" w14:textId="77777777" w:rsidR="005A246A" w:rsidRPr="00DC7310" w:rsidRDefault="005A246A" w:rsidP="00F03F6B">
            <w:pPr>
              <w:pStyle w:val="TAC"/>
              <w:keepNext w:val="0"/>
              <w:keepLines w:val="0"/>
              <w:rPr>
                <w:szCs w:val="18"/>
                <w:lang w:eastAsia="ja-JP"/>
              </w:rPr>
            </w:pPr>
            <w:r w:rsidRPr="00DC7310">
              <w:rPr>
                <w:rFonts w:cs="Arial"/>
                <w:szCs w:val="18"/>
              </w:rPr>
              <w:t>3</w:t>
            </w:r>
          </w:p>
        </w:tc>
        <w:tc>
          <w:tcPr>
            <w:tcW w:w="574" w:type="pct"/>
            <w:gridSpan w:val="2"/>
            <w:shd w:val="clear" w:color="auto" w:fill="auto"/>
            <w:noWrap/>
          </w:tcPr>
          <w:p w14:paraId="0DA3B506" w14:textId="77777777" w:rsidR="005A246A" w:rsidRPr="00DC7310" w:rsidRDefault="005A246A" w:rsidP="00F03F6B">
            <w:pPr>
              <w:pStyle w:val="TAC"/>
              <w:keepNext w:val="0"/>
              <w:keepLines w:val="0"/>
              <w:rPr>
                <w:rFonts w:cs="Arial"/>
              </w:rPr>
            </w:pPr>
            <w:r w:rsidRPr="00DC7310">
              <w:rPr>
                <w:rFonts w:cs="Arial"/>
                <w:szCs w:val="18"/>
              </w:rPr>
              <w:t>1780</w:t>
            </w:r>
          </w:p>
        </w:tc>
        <w:tc>
          <w:tcPr>
            <w:tcW w:w="348" w:type="pct"/>
            <w:gridSpan w:val="2"/>
            <w:shd w:val="clear" w:color="auto" w:fill="auto"/>
            <w:noWrap/>
          </w:tcPr>
          <w:p w14:paraId="5C645FAD"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tcPr>
          <w:p w14:paraId="11B7480B"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tcPr>
          <w:p w14:paraId="3F537974"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1875</w:t>
            </w:r>
          </w:p>
        </w:tc>
        <w:tc>
          <w:tcPr>
            <w:tcW w:w="341" w:type="pct"/>
            <w:gridSpan w:val="2"/>
            <w:shd w:val="clear" w:color="auto" w:fill="auto"/>
          </w:tcPr>
          <w:p w14:paraId="00673E79"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13D44794"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43493FE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FEBB5E"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966E641" w14:textId="77777777" w:rsidR="005A246A" w:rsidRPr="00DC7310" w:rsidRDefault="005A246A" w:rsidP="00F03F6B">
            <w:pPr>
              <w:pStyle w:val="TAC"/>
              <w:keepNext w:val="0"/>
              <w:keepLines w:val="0"/>
              <w:rPr>
                <w:szCs w:val="18"/>
                <w:lang w:eastAsia="ja-JP"/>
              </w:rPr>
            </w:pPr>
            <w:r w:rsidRPr="00DC7310">
              <w:rPr>
                <w:rFonts w:cs="Arial"/>
                <w:szCs w:val="18"/>
              </w:rPr>
              <w:t>28</w:t>
            </w:r>
          </w:p>
        </w:tc>
        <w:tc>
          <w:tcPr>
            <w:tcW w:w="574" w:type="pct"/>
            <w:gridSpan w:val="2"/>
            <w:shd w:val="clear" w:color="auto" w:fill="auto"/>
            <w:noWrap/>
          </w:tcPr>
          <w:p w14:paraId="0B9C350A"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02AB89EB"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tcPr>
          <w:p w14:paraId="09D6A237"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shd w:val="clear" w:color="auto" w:fill="auto"/>
            <w:noWrap/>
          </w:tcPr>
          <w:p w14:paraId="0A19C10C" w14:textId="77777777" w:rsidR="005A246A" w:rsidRPr="00DC7310" w:rsidRDefault="005A246A" w:rsidP="00F03F6B">
            <w:pPr>
              <w:pStyle w:val="TAC"/>
              <w:keepNext w:val="0"/>
              <w:keepLines w:val="0"/>
              <w:rPr>
                <w:rFonts w:cs="Arial"/>
              </w:rPr>
            </w:pPr>
            <w:r w:rsidRPr="00DC7310">
              <w:rPr>
                <w:rFonts w:eastAsia="Malgun Gothic" w:cs="Arial"/>
                <w:szCs w:val="18"/>
              </w:rPr>
              <w:t>800</w:t>
            </w:r>
          </w:p>
        </w:tc>
        <w:tc>
          <w:tcPr>
            <w:tcW w:w="341" w:type="pct"/>
            <w:gridSpan w:val="2"/>
            <w:shd w:val="clear" w:color="auto" w:fill="auto"/>
          </w:tcPr>
          <w:p w14:paraId="190FA226" w14:textId="77777777" w:rsidR="005A246A" w:rsidRPr="00DC7310" w:rsidRDefault="005A246A" w:rsidP="00F03F6B">
            <w:pPr>
              <w:pStyle w:val="TAC"/>
              <w:keepNext w:val="0"/>
              <w:keepLines w:val="0"/>
              <w:rPr>
                <w:szCs w:val="18"/>
                <w:lang w:eastAsia="ja-JP"/>
              </w:rPr>
            </w:pPr>
            <w:r w:rsidRPr="00DC7310">
              <w:rPr>
                <w:rFonts w:cs="Arial"/>
                <w:szCs w:val="18"/>
              </w:rPr>
              <w:t>20.0</w:t>
            </w:r>
          </w:p>
        </w:tc>
        <w:tc>
          <w:tcPr>
            <w:tcW w:w="607" w:type="pct"/>
            <w:gridSpan w:val="3"/>
            <w:shd w:val="clear" w:color="auto" w:fill="auto"/>
          </w:tcPr>
          <w:p w14:paraId="07CC4A40" w14:textId="77777777" w:rsidR="005A246A" w:rsidRPr="00DC7310" w:rsidRDefault="005A246A" w:rsidP="00F03F6B">
            <w:pPr>
              <w:pStyle w:val="TAC"/>
              <w:keepNext w:val="0"/>
              <w:keepLines w:val="0"/>
            </w:pPr>
            <w:r w:rsidRPr="00DC7310">
              <w:rPr>
                <w:rFonts w:cs="Arial"/>
                <w:szCs w:val="18"/>
              </w:rPr>
              <w:t>IMD2</w:t>
            </w:r>
            <w:r w:rsidRPr="00DC7310">
              <w:rPr>
                <w:rFonts w:cs="Arial"/>
                <w:szCs w:val="18"/>
                <w:vertAlign w:val="superscript"/>
              </w:rPr>
              <w:t>1</w:t>
            </w:r>
          </w:p>
        </w:tc>
      </w:tr>
      <w:tr w:rsidR="005A246A" w:rsidRPr="00DC7310" w14:paraId="7C2D184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C258C22"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777DE0EB" w14:textId="77777777" w:rsidR="005A246A" w:rsidRPr="00DC7310" w:rsidRDefault="005A246A" w:rsidP="00F03F6B">
            <w:pPr>
              <w:pStyle w:val="TAC"/>
              <w:keepNext w:val="0"/>
              <w:keepLines w:val="0"/>
              <w:rPr>
                <w:szCs w:val="18"/>
                <w:lang w:eastAsia="ja-JP"/>
              </w:rPr>
            </w:pPr>
            <w:r w:rsidRPr="00DC7310">
              <w:rPr>
                <w:rFonts w:cs="Arial"/>
                <w:szCs w:val="18"/>
              </w:rPr>
              <w:t>n38</w:t>
            </w:r>
          </w:p>
        </w:tc>
        <w:tc>
          <w:tcPr>
            <w:tcW w:w="574" w:type="pct"/>
            <w:gridSpan w:val="2"/>
            <w:shd w:val="clear" w:color="auto" w:fill="auto"/>
            <w:noWrap/>
          </w:tcPr>
          <w:p w14:paraId="332A9F38" w14:textId="77777777" w:rsidR="005A246A" w:rsidRPr="00DC7310" w:rsidRDefault="005A246A" w:rsidP="00F03F6B">
            <w:pPr>
              <w:pStyle w:val="TAC"/>
              <w:keepNext w:val="0"/>
              <w:keepLines w:val="0"/>
              <w:rPr>
                <w:rFonts w:cs="Arial"/>
              </w:rPr>
            </w:pPr>
            <w:r w:rsidRPr="00DC7310">
              <w:rPr>
                <w:rFonts w:cs="Arial"/>
                <w:szCs w:val="18"/>
              </w:rPr>
              <w:t>2580</w:t>
            </w:r>
          </w:p>
        </w:tc>
        <w:tc>
          <w:tcPr>
            <w:tcW w:w="348" w:type="pct"/>
            <w:gridSpan w:val="2"/>
            <w:shd w:val="clear" w:color="auto" w:fill="auto"/>
            <w:noWrap/>
          </w:tcPr>
          <w:p w14:paraId="052AE6F6"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tcPr>
          <w:p w14:paraId="59EB2702"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tcPr>
          <w:p w14:paraId="2D44680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2580</w:t>
            </w:r>
          </w:p>
        </w:tc>
        <w:tc>
          <w:tcPr>
            <w:tcW w:w="341" w:type="pct"/>
            <w:gridSpan w:val="2"/>
            <w:shd w:val="clear" w:color="auto" w:fill="auto"/>
          </w:tcPr>
          <w:p w14:paraId="3458528D"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3B63BBEC"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7AB49092" w14:textId="77777777" w:rsidTr="00F03F6B">
        <w:trPr>
          <w:jc w:val="center"/>
        </w:trPr>
        <w:tc>
          <w:tcPr>
            <w:tcW w:w="1132" w:type="pct"/>
            <w:tcBorders>
              <w:top w:val="single" w:sz="4" w:space="0" w:color="auto"/>
              <w:bottom w:val="nil"/>
            </w:tcBorders>
            <w:shd w:val="clear" w:color="auto" w:fill="auto"/>
          </w:tcPr>
          <w:p w14:paraId="69089FC6" w14:textId="77777777" w:rsidR="005A246A" w:rsidRPr="00DC7310" w:rsidRDefault="005A246A" w:rsidP="00F03F6B">
            <w:pPr>
              <w:pStyle w:val="TAC"/>
              <w:keepNext w:val="0"/>
              <w:keepLines w:val="0"/>
              <w:rPr>
                <w:rFonts w:eastAsia="MS Mincho"/>
              </w:rPr>
            </w:pPr>
            <w:r w:rsidRPr="00DC7310">
              <w:rPr>
                <w:rFonts w:cs="Arial"/>
              </w:rPr>
              <w:t>DC_3A-28A_n41A</w:t>
            </w:r>
          </w:p>
        </w:tc>
        <w:tc>
          <w:tcPr>
            <w:tcW w:w="410" w:type="pct"/>
            <w:shd w:val="clear" w:color="auto" w:fill="auto"/>
          </w:tcPr>
          <w:p w14:paraId="0AE65C41"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426DDD9D" w14:textId="77777777" w:rsidR="005A246A" w:rsidRPr="00DC7310" w:rsidRDefault="005A246A" w:rsidP="00F03F6B">
            <w:pPr>
              <w:pStyle w:val="TAC"/>
              <w:keepNext w:val="0"/>
              <w:keepLines w:val="0"/>
              <w:rPr>
                <w:rFonts w:eastAsia="MS Mincho"/>
              </w:rPr>
            </w:pPr>
            <w:r w:rsidRPr="00DC7310">
              <w:rPr>
                <w:rFonts w:cs="Arial"/>
              </w:rPr>
              <w:t>1720</w:t>
            </w:r>
          </w:p>
        </w:tc>
        <w:tc>
          <w:tcPr>
            <w:tcW w:w="348" w:type="pct"/>
            <w:gridSpan w:val="2"/>
            <w:shd w:val="clear" w:color="auto" w:fill="auto"/>
            <w:noWrap/>
          </w:tcPr>
          <w:p w14:paraId="0BDBAC20"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0567042C"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5C17B678" w14:textId="77777777" w:rsidR="005A246A" w:rsidRPr="00DC7310" w:rsidRDefault="005A246A" w:rsidP="00F03F6B">
            <w:pPr>
              <w:pStyle w:val="TAC"/>
              <w:keepNext w:val="0"/>
              <w:keepLines w:val="0"/>
              <w:rPr>
                <w:rFonts w:eastAsia="MS Mincho"/>
              </w:rPr>
            </w:pPr>
            <w:r w:rsidRPr="00DC7310">
              <w:rPr>
                <w:rFonts w:cs="Arial"/>
              </w:rPr>
              <w:t>1815</w:t>
            </w:r>
          </w:p>
        </w:tc>
        <w:tc>
          <w:tcPr>
            <w:tcW w:w="341" w:type="pct"/>
            <w:gridSpan w:val="2"/>
            <w:shd w:val="clear" w:color="auto" w:fill="auto"/>
          </w:tcPr>
          <w:p w14:paraId="14BFF310"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22DC5BA5" w14:textId="77777777" w:rsidR="005A246A" w:rsidRPr="00DC7310" w:rsidRDefault="005A246A" w:rsidP="00F03F6B">
            <w:pPr>
              <w:pStyle w:val="TAC"/>
              <w:keepNext w:val="0"/>
              <w:keepLines w:val="0"/>
            </w:pPr>
            <w:r w:rsidRPr="00DC7310">
              <w:rPr>
                <w:rFonts w:cs="Arial"/>
              </w:rPr>
              <w:t>N/A</w:t>
            </w:r>
          </w:p>
        </w:tc>
      </w:tr>
      <w:tr w:rsidR="005A246A" w:rsidRPr="00DC7310" w14:paraId="3211E5E3" w14:textId="77777777" w:rsidTr="00F03F6B">
        <w:trPr>
          <w:jc w:val="center"/>
        </w:trPr>
        <w:tc>
          <w:tcPr>
            <w:tcW w:w="1132" w:type="pct"/>
            <w:tcBorders>
              <w:top w:val="nil"/>
              <w:bottom w:val="nil"/>
            </w:tcBorders>
            <w:shd w:val="clear" w:color="auto" w:fill="auto"/>
          </w:tcPr>
          <w:p w14:paraId="7C1B23C0" w14:textId="77777777" w:rsidR="005A246A" w:rsidRPr="00DC7310" w:rsidRDefault="005A246A" w:rsidP="00F03F6B">
            <w:pPr>
              <w:pStyle w:val="TAC"/>
              <w:keepNext w:val="0"/>
              <w:keepLines w:val="0"/>
              <w:rPr>
                <w:rFonts w:eastAsia="MS Mincho"/>
              </w:rPr>
            </w:pPr>
          </w:p>
        </w:tc>
        <w:tc>
          <w:tcPr>
            <w:tcW w:w="410" w:type="pct"/>
            <w:shd w:val="clear" w:color="auto" w:fill="auto"/>
          </w:tcPr>
          <w:p w14:paraId="3837808D" w14:textId="77777777" w:rsidR="005A246A" w:rsidRPr="00DC7310" w:rsidRDefault="005A246A" w:rsidP="00F03F6B">
            <w:pPr>
              <w:pStyle w:val="TAC"/>
              <w:keepNext w:val="0"/>
              <w:keepLines w:val="0"/>
              <w:rPr>
                <w:rFonts w:eastAsia="MS Mincho"/>
              </w:rPr>
            </w:pPr>
            <w:r w:rsidRPr="00DC7310">
              <w:rPr>
                <w:rFonts w:cs="Arial"/>
              </w:rPr>
              <w:t>n41</w:t>
            </w:r>
          </w:p>
        </w:tc>
        <w:tc>
          <w:tcPr>
            <w:tcW w:w="574" w:type="pct"/>
            <w:gridSpan w:val="2"/>
            <w:shd w:val="clear" w:color="auto" w:fill="auto"/>
            <w:noWrap/>
          </w:tcPr>
          <w:p w14:paraId="444B682E" w14:textId="77777777" w:rsidR="005A246A" w:rsidRPr="00DC7310" w:rsidRDefault="005A246A" w:rsidP="00F03F6B">
            <w:pPr>
              <w:pStyle w:val="TAC"/>
              <w:keepNext w:val="0"/>
              <w:keepLines w:val="0"/>
              <w:rPr>
                <w:rFonts w:eastAsia="MS Mincho"/>
              </w:rPr>
            </w:pPr>
            <w:r w:rsidRPr="00DC7310">
              <w:rPr>
                <w:rFonts w:cs="Arial"/>
              </w:rPr>
              <w:t>2510</w:t>
            </w:r>
          </w:p>
        </w:tc>
        <w:tc>
          <w:tcPr>
            <w:tcW w:w="348" w:type="pct"/>
            <w:gridSpan w:val="2"/>
            <w:shd w:val="clear" w:color="auto" w:fill="auto"/>
            <w:noWrap/>
          </w:tcPr>
          <w:p w14:paraId="1BE88714"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4292BFFD"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12DC2FD2" w14:textId="77777777" w:rsidR="005A246A" w:rsidRPr="00DC7310" w:rsidRDefault="005A246A" w:rsidP="00F03F6B">
            <w:pPr>
              <w:pStyle w:val="TAC"/>
              <w:keepNext w:val="0"/>
              <w:keepLines w:val="0"/>
              <w:rPr>
                <w:rFonts w:eastAsia="MS Mincho"/>
              </w:rPr>
            </w:pPr>
            <w:r w:rsidRPr="00DC7310">
              <w:rPr>
                <w:rFonts w:cs="Arial"/>
              </w:rPr>
              <w:t>2510</w:t>
            </w:r>
          </w:p>
        </w:tc>
        <w:tc>
          <w:tcPr>
            <w:tcW w:w="341" w:type="pct"/>
            <w:gridSpan w:val="2"/>
            <w:shd w:val="clear" w:color="auto" w:fill="auto"/>
          </w:tcPr>
          <w:p w14:paraId="242335C7"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75D2C664" w14:textId="77777777" w:rsidR="005A246A" w:rsidRPr="00DC7310" w:rsidRDefault="005A246A" w:rsidP="00F03F6B">
            <w:pPr>
              <w:pStyle w:val="TAC"/>
              <w:keepNext w:val="0"/>
              <w:keepLines w:val="0"/>
            </w:pPr>
            <w:r w:rsidRPr="00DC7310">
              <w:rPr>
                <w:rFonts w:cs="Arial"/>
              </w:rPr>
              <w:t>N/A</w:t>
            </w:r>
          </w:p>
        </w:tc>
      </w:tr>
      <w:tr w:rsidR="005A246A" w:rsidRPr="00DC7310" w14:paraId="7264499B" w14:textId="77777777" w:rsidTr="00F03F6B">
        <w:trPr>
          <w:jc w:val="center"/>
        </w:trPr>
        <w:tc>
          <w:tcPr>
            <w:tcW w:w="1132" w:type="pct"/>
            <w:tcBorders>
              <w:top w:val="nil"/>
              <w:bottom w:val="nil"/>
            </w:tcBorders>
            <w:shd w:val="clear" w:color="auto" w:fill="auto"/>
          </w:tcPr>
          <w:p w14:paraId="73ACFD2B" w14:textId="77777777" w:rsidR="005A246A" w:rsidRPr="00DC7310" w:rsidRDefault="005A246A" w:rsidP="00F03F6B">
            <w:pPr>
              <w:pStyle w:val="TAC"/>
              <w:keepNext w:val="0"/>
              <w:keepLines w:val="0"/>
              <w:rPr>
                <w:rFonts w:eastAsia="MS Mincho"/>
              </w:rPr>
            </w:pPr>
          </w:p>
        </w:tc>
        <w:tc>
          <w:tcPr>
            <w:tcW w:w="410" w:type="pct"/>
            <w:shd w:val="clear" w:color="auto" w:fill="auto"/>
          </w:tcPr>
          <w:p w14:paraId="4E79544E" w14:textId="77777777" w:rsidR="005A246A" w:rsidRPr="00DC7310" w:rsidRDefault="005A246A" w:rsidP="00F03F6B">
            <w:pPr>
              <w:pStyle w:val="TAC"/>
              <w:keepNext w:val="0"/>
              <w:keepLines w:val="0"/>
              <w:rPr>
                <w:rFonts w:eastAsia="MS Mincho"/>
              </w:rPr>
            </w:pPr>
            <w:r w:rsidRPr="00DC7310">
              <w:rPr>
                <w:rFonts w:cs="Arial"/>
              </w:rPr>
              <w:t>28</w:t>
            </w:r>
          </w:p>
        </w:tc>
        <w:tc>
          <w:tcPr>
            <w:tcW w:w="574" w:type="pct"/>
            <w:gridSpan w:val="2"/>
            <w:shd w:val="clear" w:color="auto" w:fill="auto"/>
            <w:noWrap/>
          </w:tcPr>
          <w:p w14:paraId="1FA40D94"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73A9A70D"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4E7A9814"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502928EE" w14:textId="77777777" w:rsidR="005A246A" w:rsidRPr="00DC7310" w:rsidRDefault="005A246A" w:rsidP="00F03F6B">
            <w:pPr>
              <w:pStyle w:val="TAC"/>
              <w:keepNext w:val="0"/>
              <w:keepLines w:val="0"/>
              <w:rPr>
                <w:rFonts w:eastAsia="MS Mincho"/>
              </w:rPr>
            </w:pPr>
            <w:r w:rsidRPr="00DC7310">
              <w:rPr>
                <w:rFonts w:cs="Arial"/>
              </w:rPr>
              <w:t>790</w:t>
            </w:r>
          </w:p>
        </w:tc>
        <w:tc>
          <w:tcPr>
            <w:tcW w:w="341" w:type="pct"/>
            <w:gridSpan w:val="2"/>
            <w:shd w:val="clear" w:color="auto" w:fill="auto"/>
          </w:tcPr>
          <w:p w14:paraId="5614215B" w14:textId="77777777" w:rsidR="005A246A" w:rsidRPr="00DC7310" w:rsidRDefault="005A246A" w:rsidP="00F03F6B">
            <w:pPr>
              <w:pStyle w:val="TAC"/>
              <w:keepNext w:val="0"/>
              <w:keepLines w:val="0"/>
              <w:rPr>
                <w:rFonts w:eastAsia="Malgun Gothic"/>
                <w:lang w:eastAsia="ko-KR"/>
              </w:rPr>
            </w:pPr>
            <w:r w:rsidRPr="00DC7310">
              <w:rPr>
                <w:rFonts w:cs="Arial"/>
              </w:rPr>
              <w:t>26.0</w:t>
            </w:r>
          </w:p>
        </w:tc>
        <w:tc>
          <w:tcPr>
            <w:tcW w:w="607" w:type="pct"/>
            <w:gridSpan w:val="3"/>
            <w:shd w:val="clear" w:color="auto" w:fill="auto"/>
          </w:tcPr>
          <w:p w14:paraId="5D50734D" w14:textId="77777777" w:rsidR="005A246A" w:rsidRPr="00DC7310" w:rsidRDefault="005A246A" w:rsidP="00F03F6B">
            <w:pPr>
              <w:pStyle w:val="TAC"/>
              <w:keepNext w:val="0"/>
              <w:keepLines w:val="0"/>
            </w:pPr>
            <w:r w:rsidRPr="00DC7310">
              <w:rPr>
                <w:rFonts w:cs="Arial"/>
              </w:rPr>
              <w:t>IMD2</w:t>
            </w:r>
            <w:r w:rsidRPr="00DC7310">
              <w:rPr>
                <w:rFonts w:cs="Arial"/>
                <w:vertAlign w:val="superscript"/>
              </w:rPr>
              <w:t>1</w:t>
            </w:r>
          </w:p>
        </w:tc>
      </w:tr>
      <w:tr w:rsidR="005A246A" w:rsidRPr="00DC7310" w14:paraId="109A1A73" w14:textId="77777777" w:rsidTr="00F03F6B">
        <w:trPr>
          <w:jc w:val="center"/>
        </w:trPr>
        <w:tc>
          <w:tcPr>
            <w:tcW w:w="1132" w:type="pct"/>
            <w:tcBorders>
              <w:top w:val="nil"/>
              <w:bottom w:val="nil"/>
            </w:tcBorders>
            <w:shd w:val="clear" w:color="auto" w:fill="auto"/>
          </w:tcPr>
          <w:p w14:paraId="0C68AA16" w14:textId="77777777" w:rsidR="005A246A" w:rsidRPr="00DC7310" w:rsidRDefault="005A246A" w:rsidP="00F03F6B">
            <w:pPr>
              <w:pStyle w:val="TAC"/>
              <w:keepNext w:val="0"/>
              <w:keepLines w:val="0"/>
              <w:rPr>
                <w:rFonts w:eastAsia="MS Mincho"/>
              </w:rPr>
            </w:pPr>
          </w:p>
        </w:tc>
        <w:tc>
          <w:tcPr>
            <w:tcW w:w="410" w:type="pct"/>
            <w:shd w:val="clear" w:color="auto" w:fill="auto"/>
          </w:tcPr>
          <w:p w14:paraId="2651BB53" w14:textId="77777777" w:rsidR="005A246A" w:rsidRPr="00DC7310" w:rsidRDefault="005A246A" w:rsidP="00F03F6B">
            <w:pPr>
              <w:pStyle w:val="TAC"/>
              <w:keepNext w:val="0"/>
              <w:keepLines w:val="0"/>
              <w:rPr>
                <w:rFonts w:cs="Arial"/>
              </w:rPr>
            </w:pPr>
            <w:r w:rsidRPr="00DC7310">
              <w:rPr>
                <w:rFonts w:cs="Arial"/>
              </w:rPr>
              <w:t>3</w:t>
            </w:r>
          </w:p>
        </w:tc>
        <w:tc>
          <w:tcPr>
            <w:tcW w:w="574" w:type="pct"/>
            <w:gridSpan w:val="2"/>
            <w:shd w:val="clear" w:color="auto" w:fill="auto"/>
            <w:noWrap/>
          </w:tcPr>
          <w:p w14:paraId="288C34DF"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25D5210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C621250"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9658D68" w14:textId="77777777" w:rsidR="005A246A" w:rsidRPr="00DC7310" w:rsidRDefault="005A246A" w:rsidP="00F03F6B">
            <w:pPr>
              <w:pStyle w:val="TAC"/>
              <w:keepNext w:val="0"/>
              <w:keepLines w:val="0"/>
              <w:rPr>
                <w:rFonts w:cs="Arial"/>
              </w:rPr>
            </w:pPr>
            <w:r w:rsidRPr="00DC7310">
              <w:rPr>
                <w:rFonts w:cs="Arial"/>
              </w:rPr>
              <w:t>1832.5</w:t>
            </w:r>
          </w:p>
        </w:tc>
        <w:tc>
          <w:tcPr>
            <w:tcW w:w="341" w:type="pct"/>
            <w:gridSpan w:val="2"/>
            <w:shd w:val="clear" w:color="auto" w:fill="auto"/>
          </w:tcPr>
          <w:p w14:paraId="27EEC2D9" w14:textId="77777777" w:rsidR="005A246A" w:rsidRPr="00DC7310" w:rsidRDefault="005A246A" w:rsidP="00F03F6B">
            <w:pPr>
              <w:pStyle w:val="TAC"/>
              <w:keepNext w:val="0"/>
              <w:keepLines w:val="0"/>
              <w:rPr>
                <w:rFonts w:cs="Arial"/>
              </w:rPr>
            </w:pPr>
            <w:r w:rsidRPr="00DC7310">
              <w:rPr>
                <w:rFonts w:cs="Arial"/>
              </w:rPr>
              <w:t>26.0</w:t>
            </w:r>
          </w:p>
        </w:tc>
        <w:tc>
          <w:tcPr>
            <w:tcW w:w="607" w:type="pct"/>
            <w:gridSpan w:val="3"/>
            <w:shd w:val="clear" w:color="auto" w:fill="auto"/>
          </w:tcPr>
          <w:p w14:paraId="0DB5C02C" w14:textId="77777777" w:rsidR="005A246A" w:rsidRPr="00DC7310" w:rsidRDefault="005A246A" w:rsidP="00F03F6B">
            <w:pPr>
              <w:pStyle w:val="TAC"/>
              <w:keepNext w:val="0"/>
              <w:keepLines w:val="0"/>
              <w:rPr>
                <w:rFonts w:cs="Arial"/>
              </w:rPr>
            </w:pPr>
            <w:r w:rsidRPr="00DC7310">
              <w:rPr>
                <w:rFonts w:cs="Arial"/>
              </w:rPr>
              <w:t>IMD2</w:t>
            </w:r>
          </w:p>
        </w:tc>
      </w:tr>
      <w:tr w:rsidR="005A246A" w:rsidRPr="00DC7310" w14:paraId="730FF8CD" w14:textId="77777777" w:rsidTr="00F03F6B">
        <w:trPr>
          <w:jc w:val="center"/>
        </w:trPr>
        <w:tc>
          <w:tcPr>
            <w:tcW w:w="1132" w:type="pct"/>
            <w:tcBorders>
              <w:top w:val="nil"/>
              <w:bottom w:val="nil"/>
            </w:tcBorders>
            <w:shd w:val="clear" w:color="auto" w:fill="auto"/>
          </w:tcPr>
          <w:p w14:paraId="02F565AE" w14:textId="77777777" w:rsidR="005A246A" w:rsidRPr="00DC7310" w:rsidRDefault="005A246A" w:rsidP="00F03F6B">
            <w:pPr>
              <w:pStyle w:val="TAC"/>
              <w:keepNext w:val="0"/>
              <w:keepLines w:val="0"/>
              <w:rPr>
                <w:rFonts w:eastAsia="MS Mincho"/>
              </w:rPr>
            </w:pPr>
          </w:p>
        </w:tc>
        <w:tc>
          <w:tcPr>
            <w:tcW w:w="410" w:type="pct"/>
            <w:shd w:val="clear" w:color="auto" w:fill="auto"/>
          </w:tcPr>
          <w:p w14:paraId="1B4A64A8"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10044D77" w14:textId="77777777" w:rsidR="005A246A" w:rsidRPr="00DC7310" w:rsidRDefault="005A246A" w:rsidP="00F03F6B">
            <w:pPr>
              <w:pStyle w:val="TAC"/>
              <w:keepNext w:val="0"/>
              <w:keepLines w:val="0"/>
              <w:rPr>
                <w:rFonts w:cs="Arial"/>
              </w:rPr>
            </w:pPr>
            <w:r w:rsidRPr="00DC7310">
              <w:rPr>
                <w:rFonts w:cs="Arial"/>
              </w:rPr>
              <w:t>2543</w:t>
            </w:r>
          </w:p>
        </w:tc>
        <w:tc>
          <w:tcPr>
            <w:tcW w:w="348" w:type="pct"/>
            <w:gridSpan w:val="2"/>
            <w:shd w:val="clear" w:color="auto" w:fill="auto"/>
            <w:noWrap/>
          </w:tcPr>
          <w:p w14:paraId="101C7CD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FEDF6D5"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57232218" w14:textId="77777777" w:rsidR="005A246A" w:rsidRPr="00DC7310" w:rsidRDefault="005A246A" w:rsidP="00F03F6B">
            <w:pPr>
              <w:pStyle w:val="TAC"/>
              <w:keepNext w:val="0"/>
              <w:keepLines w:val="0"/>
              <w:rPr>
                <w:rFonts w:cs="Arial"/>
              </w:rPr>
            </w:pPr>
            <w:r w:rsidRPr="00DC7310">
              <w:rPr>
                <w:rFonts w:cs="Arial"/>
              </w:rPr>
              <w:t>2543</w:t>
            </w:r>
          </w:p>
        </w:tc>
        <w:tc>
          <w:tcPr>
            <w:tcW w:w="341" w:type="pct"/>
            <w:gridSpan w:val="2"/>
            <w:shd w:val="clear" w:color="auto" w:fill="auto"/>
          </w:tcPr>
          <w:p w14:paraId="79DFCEF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A13577C"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51D558A" w14:textId="77777777" w:rsidTr="00F03F6B">
        <w:trPr>
          <w:jc w:val="center"/>
        </w:trPr>
        <w:tc>
          <w:tcPr>
            <w:tcW w:w="1132" w:type="pct"/>
            <w:tcBorders>
              <w:top w:val="nil"/>
              <w:bottom w:val="single" w:sz="4" w:space="0" w:color="auto"/>
            </w:tcBorders>
            <w:shd w:val="clear" w:color="auto" w:fill="auto"/>
          </w:tcPr>
          <w:p w14:paraId="46C8B89F" w14:textId="77777777" w:rsidR="005A246A" w:rsidRPr="00DC7310" w:rsidRDefault="005A246A" w:rsidP="00F03F6B">
            <w:pPr>
              <w:pStyle w:val="TAC"/>
              <w:keepNext w:val="0"/>
              <w:keepLines w:val="0"/>
              <w:rPr>
                <w:rFonts w:eastAsia="MS Mincho"/>
              </w:rPr>
            </w:pPr>
          </w:p>
        </w:tc>
        <w:tc>
          <w:tcPr>
            <w:tcW w:w="410" w:type="pct"/>
            <w:shd w:val="clear" w:color="auto" w:fill="auto"/>
          </w:tcPr>
          <w:p w14:paraId="1D5F982F" w14:textId="77777777" w:rsidR="005A246A" w:rsidRPr="00DC7310" w:rsidRDefault="005A246A" w:rsidP="00F03F6B">
            <w:pPr>
              <w:pStyle w:val="TAC"/>
              <w:keepNext w:val="0"/>
              <w:keepLines w:val="0"/>
              <w:rPr>
                <w:rFonts w:cs="Arial"/>
              </w:rPr>
            </w:pPr>
            <w:r w:rsidRPr="00DC7310">
              <w:rPr>
                <w:rFonts w:cs="Arial"/>
              </w:rPr>
              <w:t>28</w:t>
            </w:r>
          </w:p>
        </w:tc>
        <w:tc>
          <w:tcPr>
            <w:tcW w:w="574" w:type="pct"/>
            <w:gridSpan w:val="2"/>
            <w:shd w:val="clear" w:color="auto" w:fill="auto"/>
            <w:noWrap/>
          </w:tcPr>
          <w:p w14:paraId="775E168B" w14:textId="77777777" w:rsidR="005A246A" w:rsidRPr="00DC7310" w:rsidRDefault="005A246A" w:rsidP="00F03F6B">
            <w:pPr>
              <w:pStyle w:val="TAC"/>
              <w:keepNext w:val="0"/>
              <w:keepLines w:val="0"/>
              <w:rPr>
                <w:rFonts w:cs="Arial"/>
              </w:rPr>
            </w:pPr>
            <w:r w:rsidRPr="00DC7310">
              <w:rPr>
                <w:rFonts w:cs="Arial"/>
              </w:rPr>
              <w:t>710.5</w:t>
            </w:r>
          </w:p>
        </w:tc>
        <w:tc>
          <w:tcPr>
            <w:tcW w:w="348" w:type="pct"/>
            <w:gridSpan w:val="2"/>
            <w:shd w:val="clear" w:color="auto" w:fill="auto"/>
            <w:noWrap/>
          </w:tcPr>
          <w:p w14:paraId="6F93B9A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146D9F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6624DAE1" w14:textId="77777777" w:rsidR="005A246A" w:rsidRPr="00DC7310" w:rsidRDefault="005A246A" w:rsidP="00F03F6B">
            <w:pPr>
              <w:pStyle w:val="TAC"/>
              <w:keepNext w:val="0"/>
              <w:keepLines w:val="0"/>
              <w:rPr>
                <w:rFonts w:cs="Arial"/>
              </w:rPr>
            </w:pPr>
            <w:r w:rsidRPr="00DC7310">
              <w:rPr>
                <w:rFonts w:cs="Arial"/>
              </w:rPr>
              <w:t>765.5</w:t>
            </w:r>
          </w:p>
        </w:tc>
        <w:tc>
          <w:tcPr>
            <w:tcW w:w="341" w:type="pct"/>
            <w:gridSpan w:val="2"/>
            <w:shd w:val="clear" w:color="auto" w:fill="auto"/>
          </w:tcPr>
          <w:p w14:paraId="2EEDD72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56314AE"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3D65411" w14:textId="77777777" w:rsidTr="00F03F6B">
        <w:trPr>
          <w:jc w:val="center"/>
        </w:trPr>
        <w:tc>
          <w:tcPr>
            <w:tcW w:w="1132" w:type="pct"/>
            <w:tcBorders>
              <w:top w:val="nil"/>
              <w:bottom w:val="nil"/>
            </w:tcBorders>
            <w:shd w:val="clear" w:color="auto" w:fill="auto"/>
          </w:tcPr>
          <w:p w14:paraId="01677291" w14:textId="77777777" w:rsidR="005A246A" w:rsidRPr="00DC7310" w:rsidRDefault="005A246A" w:rsidP="00F03F6B">
            <w:pPr>
              <w:pStyle w:val="TAC"/>
              <w:keepLines w:val="0"/>
              <w:rPr>
                <w:rFonts w:eastAsia="MS Mincho"/>
              </w:rPr>
            </w:pPr>
            <w:r w:rsidRPr="00DC7310">
              <w:t>DC_3A_n28A</w:t>
            </w:r>
            <w:r w:rsidRPr="00DC7310">
              <w:rPr>
                <w:rFonts w:eastAsia="DengXian"/>
              </w:rPr>
              <w:t>-n41A</w:t>
            </w:r>
          </w:p>
        </w:tc>
        <w:tc>
          <w:tcPr>
            <w:tcW w:w="410" w:type="pct"/>
            <w:shd w:val="clear" w:color="auto" w:fill="auto"/>
          </w:tcPr>
          <w:p w14:paraId="78A2D9A6" w14:textId="77777777" w:rsidR="005A246A" w:rsidRPr="00DC7310" w:rsidRDefault="005A246A" w:rsidP="00F03F6B">
            <w:pPr>
              <w:pStyle w:val="TAC"/>
              <w:keepLines w:val="0"/>
            </w:pPr>
            <w:r w:rsidRPr="00DC7310">
              <w:rPr>
                <w:rFonts w:eastAsia="DengXian"/>
              </w:rPr>
              <w:t>3</w:t>
            </w:r>
          </w:p>
        </w:tc>
        <w:tc>
          <w:tcPr>
            <w:tcW w:w="574" w:type="pct"/>
            <w:gridSpan w:val="2"/>
            <w:shd w:val="clear" w:color="auto" w:fill="auto"/>
            <w:noWrap/>
          </w:tcPr>
          <w:p w14:paraId="1A849F42" w14:textId="77777777" w:rsidR="005A246A" w:rsidRPr="00DC7310" w:rsidRDefault="005A246A" w:rsidP="00F03F6B">
            <w:pPr>
              <w:pStyle w:val="TAC"/>
              <w:keepLines w:val="0"/>
            </w:pPr>
            <w:r w:rsidRPr="00DC7310">
              <w:t>1720</w:t>
            </w:r>
          </w:p>
        </w:tc>
        <w:tc>
          <w:tcPr>
            <w:tcW w:w="348" w:type="pct"/>
            <w:gridSpan w:val="2"/>
            <w:shd w:val="clear" w:color="auto" w:fill="auto"/>
            <w:noWrap/>
          </w:tcPr>
          <w:p w14:paraId="6CDE5FD8" w14:textId="77777777" w:rsidR="005A246A" w:rsidRPr="00DC7310" w:rsidRDefault="005A246A" w:rsidP="00F03F6B">
            <w:pPr>
              <w:pStyle w:val="TAC"/>
              <w:keepLines w:val="0"/>
            </w:pPr>
            <w:r w:rsidRPr="00DC7310">
              <w:t>5</w:t>
            </w:r>
          </w:p>
        </w:tc>
        <w:tc>
          <w:tcPr>
            <w:tcW w:w="1046" w:type="pct"/>
            <w:gridSpan w:val="2"/>
            <w:shd w:val="clear" w:color="auto" w:fill="auto"/>
            <w:noWrap/>
          </w:tcPr>
          <w:p w14:paraId="2A0FDC81" w14:textId="77777777" w:rsidR="005A246A" w:rsidRPr="00DC7310" w:rsidRDefault="005A246A" w:rsidP="00F03F6B">
            <w:pPr>
              <w:pStyle w:val="TAC"/>
              <w:keepLines w:val="0"/>
            </w:pPr>
            <w:r w:rsidRPr="00DC7310">
              <w:t>25</w:t>
            </w:r>
          </w:p>
        </w:tc>
        <w:tc>
          <w:tcPr>
            <w:tcW w:w="542" w:type="pct"/>
            <w:gridSpan w:val="2"/>
            <w:shd w:val="clear" w:color="auto" w:fill="auto"/>
            <w:noWrap/>
          </w:tcPr>
          <w:p w14:paraId="3D8AFE3B" w14:textId="77777777" w:rsidR="005A246A" w:rsidRPr="00DC7310" w:rsidRDefault="005A246A" w:rsidP="00F03F6B">
            <w:pPr>
              <w:pStyle w:val="TAC"/>
              <w:keepLines w:val="0"/>
            </w:pPr>
            <w:r w:rsidRPr="00DC7310">
              <w:t>1815</w:t>
            </w:r>
          </w:p>
        </w:tc>
        <w:tc>
          <w:tcPr>
            <w:tcW w:w="341" w:type="pct"/>
            <w:gridSpan w:val="2"/>
            <w:shd w:val="clear" w:color="auto" w:fill="auto"/>
          </w:tcPr>
          <w:p w14:paraId="1847EE36" w14:textId="77777777" w:rsidR="005A246A" w:rsidRPr="00DC7310" w:rsidRDefault="005A246A" w:rsidP="00F03F6B">
            <w:pPr>
              <w:pStyle w:val="TAC"/>
              <w:keepLines w:val="0"/>
            </w:pPr>
            <w:r w:rsidRPr="00DC7310">
              <w:t>N/A</w:t>
            </w:r>
          </w:p>
        </w:tc>
        <w:tc>
          <w:tcPr>
            <w:tcW w:w="607" w:type="pct"/>
            <w:gridSpan w:val="3"/>
            <w:shd w:val="clear" w:color="auto" w:fill="auto"/>
          </w:tcPr>
          <w:p w14:paraId="1A8A39C1" w14:textId="77777777" w:rsidR="005A246A" w:rsidRPr="00DC7310" w:rsidRDefault="005A246A" w:rsidP="00F03F6B">
            <w:pPr>
              <w:pStyle w:val="TAC"/>
              <w:keepLines w:val="0"/>
            </w:pPr>
            <w:r w:rsidRPr="00DC7310">
              <w:t>N/A</w:t>
            </w:r>
          </w:p>
        </w:tc>
      </w:tr>
      <w:tr w:rsidR="005A246A" w:rsidRPr="00DC7310" w14:paraId="40B642F3" w14:textId="77777777" w:rsidTr="00F03F6B">
        <w:trPr>
          <w:jc w:val="center"/>
        </w:trPr>
        <w:tc>
          <w:tcPr>
            <w:tcW w:w="1132" w:type="pct"/>
            <w:tcBorders>
              <w:top w:val="nil"/>
              <w:bottom w:val="nil"/>
            </w:tcBorders>
            <w:shd w:val="clear" w:color="auto" w:fill="auto"/>
          </w:tcPr>
          <w:p w14:paraId="1063D770" w14:textId="77777777" w:rsidR="005A246A" w:rsidRPr="00DC7310" w:rsidRDefault="005A246A" w:rsidP="00F03F6B">
            <w:pPr>
              <w:pStyle w:val="TAC"/>
              <w:keepLines w:val="0"/>
              <w:rPr>
                <w:rFonts w:eastAsia="MS Mincho"/>
              </w:rPr>
            </w:pPr>
          </w:p>
        </w:tc>
        <w:tc>
          <w:tcPr>
            <w:tcW w:w="410" w:type="pct"/>
            <w:shd w:val="clear" w:color="auto" w:fill="auto"/>
          </w:tcPr>
          <w:p w14:paraId="614C8D32" w14:textId="77777777" w:rsidR="005A246A" w:rsidRPr="00DC7310" w:rsidRDefault="005A246A" w:rsidP="00F03F6B">
            <w:pPr>
              <w:pStyle w:val="TAC"/>
              <w:keepLines w:val="0"/>
            </w:pPr>
            <w:r w:rsidRPr="00DC7310">
              <w:t>n28</w:t>
            </w:r>
          </w:p>
        </w:tc>
        <w:tc>
          <w:tcPr>
            <w:tcW w:w="574" w:type="pct"/>
            <w:gridSpan w:val="2"/>
            <w:shd w:val="clear" w:color="auto" w:fill="auto"/>
            <w:noWrap/>
          </w:tcPr>
          <w:p w14:paraId="50D1A921" w14:textId="77777777" w:rsidR="005A246A" w:rsidRPr="00DC7310" w:rsidRDefault="005A246A" w:rsidP="00F03F6B">
            <w:pPr>
              <w:pStyle w:val="TAC"/>
              <w:keepLines w:val="0"/>
            </w:pPr>
            <w:r w:rsidRPr="00DC7310">
              <w:t>N/A</w:t>
            </w:r>
          </w:p>
        </w:tc>
        <w:tc>
          <w:tcPr>
            <w:tcW w:w="348" w:type="pct"/>
            <w:gridSpan w:val="2"/>
            <w:shd w:val="clear" w:color="auto" w:fill="auto"/>
            <w:noWrap/>
          </w:tcPr>
          <w:p w14:paraId="16523B65" w14:textId="77777777" w:rsidR="005A246A" w:rsidRPr="00DC7310" w:rsidRDefault="005A246A" w:rsidP="00F03F6B">
            <w:pPr>
              <w:pStyle w:val="TAC"/>
              <w:keepLines w:val="0"/>
            </w:pPr>
            <w:r w:rsidRPr="00DC7310">
              <w:t>5</w:t>
            </w:r>
          </w:p>
        </w:tc>
        <w:tc>
          <w:tcPr>
            <w:tcW w:w="1046" w:type="pct"/>
            <w:gridSpan w:val="2"/>
            <w:shd w:val="clear" w:color="auto" w:fill="auto"/>
            <w:noWrap/>
          </w:tcPr>
          <w:p w14:paraId="6BBD5473" w14:textId="77777777" w:rsidR="005A246A" w:rsidRPr="00DC7310" w:rsidRDefault="005A246A" w:rsidP="00F03F6B">
            <w:pPr>
              <w:pStyle w:val="TAC"/>
              <w:keepLines w:val="0"/>
            </w:pPr>
            <w:r w:rsidRPr="00DC7310">
              <w:t>N/A</w:t>
            </w:r>
          </w:p>
        </w:tc>
        <w:tc>
          <w:tcPr>
            <w:tcW w:w="542" w:type="pct"/>
            <w:gridSpan w:val="2"/>
            <w:shd w:val="clear" w:color="auto" w:fill="auto"/>
            <w:noWrap/>
          </w:tcPr>
          <w:p w14:paraId="595DB9E9" w14:textId="77777777" w:rsidR="005A246A" w:rsidRPr="00DC7310" w:rsidRDefault="005A246A" w:rsidP="00F03F6B">
            <w:pPr>
              <w:pStyle w:val="TAC"/>
              <w:keepLines w:val="0"/>
            </w:pPr>
            <w:r w:rsidRPr="00DC7310">
              <w:t>790</w:t>
            </w:r>
          </w:p>
        </w:tc>
        <w:tc>
          <w:tcPr>
            <w:tcW w:w="341" w:type="pct"/>
            <w:gridSpan w:val="2"/>
            <w:shd w:val="clear" w:color="auto" w:fill="auto"/>
          </w:tcPr>
          <w:p w14:paraId="7BB1FC7A" w14:textId="77777777" w:rsidR="005A246A" w:rsidRPr="00DC7310" w:rsidRDefault="005A246A" w:rsidP="00F03F6B">
            <w:pPr>
              <w:pStyle w:val="TAC"/>
              <w:keepLines w:val="0"/>
            </w:pPr>
            <w:r w:rsidRPr="00DC7310">
              <w:rPr>
                <w:rFonts w:eastAsia="DengXian"/>
              </w:rPr>
              <w:t>26</w:t>
            </w:r>
            <w:r w:rsidRPr="00DC7310">
              <w:rPr>
                <w:rFonts w:eastAsia="DengXian"/>
                <w:vertAlign w:val="superscript"/>
              </w:rPr>
              <w:t>1</w:t>
            </w:r>
          </w:p>
        </w:tc>
        <w:tc>
          <w:tcPr>
            <w:tcW w:w="607" w:type="pct"/>
            <w:gridSpan w:val="3"/>
            <w:shd w:val="clear" w:color="auto" w:fill="auto"/>
          </w:tcPr>
          <w:p w14:paraId="762FD68B" w14:textId="77777777" w:rsidR="005A246A" w:rsidRPr="00DC7310" w:rsidRDefault="005A246A" w:rsidP="00F03F6B">
            <w:pPr>
              <w:pStyle w:val="TAC"/>
              <w:keepLines w:val="0"/>
            </w:pPr>
            <w:r w:rsidRPr="00DC7310">
              <w:t>IMD2</w:t>
            </w:r>
          </w:p>
          <w:p w14:paraId="24468703" w14:textId="77777777" w:rsidR="005A246A" w:rsidRPr="00DC7310" w:rsidRDefault="005A246A" w:rsidP="00F03F6B">
            <w:pPr>
              <w:pStyle w:val="TAC"/>
              <w:keepLines w:val="0"/>
            </w:pPr>
            <w:r w:rsidRPr="00DC7310">
              <w:t>|fn41-fB3|</w:t>
            </w:r>
          </w:p>
        </w:tc>
      </w:tr>
      <w:tr w:rsidR="005A246A" w:rsidRPr="00DC7310" w14:paraId="0AAEEEC7" w14:textId="77777777" w:rsidTr="00F03F6B">
        <w:trPr>
          <w:jc w:val="center"/>
        </w:trPr>
        <w:tc>
          <w:tcPr>
            <w:tcW w:w="1132" w:type="pct"/>
            <w:tcBorders>
              <w:top w:val="nil"/>
              <w:bottom w:val="nil"/>
            </w:tcBorders>
            <w:shd w:val="clear" w:color="auto" w:fill="auto"/>
          </w:tcPr>
          <w:p w14:paraId="2B333B58" w14:textId="77777777" w:rsidR="005A246A" w:rsidRPr="00DC7310" w:rsidRDefault="005A246A" w:rsidP="00F03F6B">
            <w:pPr>
              <w:pStyle w:val="TAC"/>
              <w:keepLines w:val="0"/>
              <w:rPr>
                <w:rFonts w:eastAsia="MS Mincho"/>
              </w:rPr>
            </w:pPr>
          </w:p>
        </w:tc>
        <w:tc>
          <w:tcPr>
            <w:tcW w:w="410" w:type="pct"/>
            <w:shd w:val="clear" w:color="auto" w:fill="auto"/>
          </w:tcPr>
          <w:p w14:paraId="67787B5A" w14:textId="77777777" w:rsidR="005A246A" w:rsidRPr="00DC7310" w:rsidRDefault="005A246A" w:rsidP="00F03F6B">
            <w:pPr>
              <w:pStyle w:val="TAC"/>
              <w:keepLines w:val="0"/>
            </w:pPr>
            <w:r w:rsidRPr="00DC7310">
              <w:rPr>
                <w:rFonts w:eastAsia="DengXian"/>
              </w:rPr>
              <w:t>n41</w:t>
            </w:r>
          </w:p>
        </w:tc>
        <w:tc>
          <w:tcPr>
            <w:tcW w:w="574" w:type="pct"/>
            <w:gridSpan w:val="2"/>
            <w:shd w:val="clear" w:color="auto" w:fill="auto"/>
            <w:noWrap/>
          </w:tcPr>
          <w:p w14:paraId="14212A7A" w14:textId="77777777" w:rsidR="005A246A" w:rsidRPr="00DC7310" w:rsidRDefault="005A246A" w:rsidP="00F03F6B">
            <w:pPr>
              <w:pStyle w:val="TAC"/>
              <w:keepLines w:val="0"/>
            </w:pPr>
            <w:r w:rsidRPr="00DC7310">
              <w:t>2510</w:t>
            </w:r>
          </w:p>
        </w:tc>
        <w:tc>
          <w:tcPr>
            <w:tcW w:w="348" w:type="pct"/>
            <w:gridSpan w:val="2"/>
            <w:shd w:val="clear" w:color="auto" w:fill="auto"/>
            <w:noWrap/>
          </w:tcPr>
          <w:p w14:paraId="57674AAF" w14:textId="77777777" w:rsidR="005A246A" w:rsidRPr="00DC7310" w:rsidRDefault="005A246A" w:rsidP="00F03F6B">
            <w:pPr>
              <w:pStyle w:val="TAC"/>
              <w:keepLines w:val="0"/>
            </w:pPr>
            <w:r w:rsidRPr="00DC7310">
              <w:t>5</w:t>
            </w:r>
          </w:p>
        </w:tc>
        <w:tc>
          <w:tcPr>
            <w:tcW w:w="1046" w:type="pct"/>
            <w:gridSpan w:val="2"/>
            <w:shd w:val="clear" w:color="auto" w:fill="auto"/>
            <w:noWrap/>
          </w:tcPr>
          <w:p w14:paraId="30A8F68A" w14:textId="77777777" w:rsidR="005A246A" w:rsidRPr="00DC7310" w:rsidRDefault="005A246A" w:rsidP="00F03F6B">
            <w:pPr>
              <w:pStyle w:val="TAC"/>
              <w:keepLines w:val="0"/>
            </w:pPr>
            <w:r w:rsidRPr="00DC7310">
              <w:t>25</w:t>
            </w:r>
          </w:p>
        </w:tc>
        <w:tc>
          <w:tcPr>
            <w:tcW w:w="542" w:type="pct"/>
            <w:gridSpan w:val="2"/>
            <w:shd w:val="clear" w:color="auto" w:fill="auto"/>
            <w:noWrap/>
          </w:tcPr>
          <w:p w14:paraId="5D06D33D" w14:textId="77777777" w:rsidR="005A246A" w:rsidRPr="00DC7310" w:rsidRDefault="005A246A" w:rsidP="00F03F6B">
            <w:pPr>
              <w:pStyle w:val="TAC"/>
              <w:keepLines w:val="0"/>
            </w:pPr>
            <w:r w:rsidRPr="00DC7310">
              <w:t>2510</w:t>
            </w:r>
          </w:p>
        </w:tc>
        <w:tc>
          <w:tcPr>
            <w:tcW w:w="341" w:type="pct"/>
            <w:gridSpan w:val="2"/>
            <w:shd w:val="clear" w:color="auto" w:fill="auto"/>
          </w:tcPr>
          <w:p w14:paraId="69E2B375" w14:textId="77777777" w:rsidR="005A246A" w:rsidRPr="00DC7310" w:rsidRDefault="005A246A" w:rsidP="00F03F6B">
            <w:pPr>
              <w:pStyle w:val="TAC"/>
              <w:keepLines w:val="0"/>
            </w:pPr>
            <w:r w:rsidRPr="00DC7310">
              <w:t>N/A</w:t>
            </w:r>
          </w:p>
        </w:tc>
        <w:tc>
          <w:tcPr>
            <w:tcW w:w="607" w:type="pct"/>
            <w:gridSpan w:val="3"/>
            <w:shd w:val="clear" w:color="auto" w:fill="auto"/>
          </w:tcPr>
          <w:p w14:paraId="390B89B6" w14:textId="77777777" w:rsidR="005A246A" w:rsidRPr="00DC7310" w:rsidRDefault="005A246A" w:rsidP="00F03F6B">
            <w:pPr>
              <w:pStyle w:val="TAC"/>
              <w:keepLines w:val="0"/>
            </w:pPr>
            <w:r w:rsidRPr="00DC7310">
              <w:t>N/A</w:t>
            </w:r>
          </w:p>
        </w:tc>
      </w:tr>
      <w:tr w:rsidR="005A246A" w:rsidRPr="00DC7310" w14:paraId="32391A75" w14:textId="77777777" w:rsidTr="00F03F6B">
        <w:trPr>
          <w:jc w:val="center"/>
        </w:trPr>
        <w:tc>
          <w:tcPr>
            <w:tcW w:w="1132" w:type="pct"/>
            <w:tcBorders>
              <w:top w:val="nil"/>
              <w:bottom w:val="nil"/>
            </w:tcBorders>
            <w:shd w:val="clear" w:color="auto" w:fill="auto"/>
          </w:tcPr>
          <w:p w14:paraId="740AEBBB" w14:textId="77777777" w:rsidR="005A246A" w:rsidRPr="00DC7310" w:rsidRDefault="005A246A" w:rsidP="00F03F6B">
            <w:pPr>
              <w:pStyle w:val="TAC"/>
              <w:keepLines w:val="0"/>
              <w:rPr>
                <w:rFonts w:eastAsia="MS Mincho"/>
              </w:rPr>
            </w:pPr>
          </w:p>
        </w:tc>
        <w:tc>
          <w:tcPr>
            <w:tcW w:w="410" w:type="pct"/>
            <w:shd w:val="clear" w:color="auto" w:fill="auto"/>
          </w:tcPr>
          <w:p w14:paraId="620261EA" w14:textId="77777777" w:rsidR="005A246A" w:rsidRPr="00DC7310" w:rsidRDefault="005A246A" w:rsidP="00F03F6B">
            <w:pPr>
              <w:pStyle w:val="TAC"/>
              <w:keepLines w:val="0"/>
            </w:pPr>
            <w:r w:rsidRPr="00DC7310">
              <w:t>3</w:t>
            </w:r>
          </w:p>
        </w:tc>
        <w:tc>
          <w:tcPr>
            <w:tcW w:w="574" w:type="pct"/>
            <w:gridSpan w:val="2"/>
            <w:shd w:val="clear" w:color="auto" w:fill="auto"/>
            <w:noWrap/>
          </w:tcPr>
          <w:p w14:paraId="107326F3" w14:textId="77777777" w:rsidR="005A246A" w:rsidRPr="00DC7310" w:rsidRDefault="005A246A" w:rsidP="00F03F6B">
            <w:pPr>
              <w:pStyle w:val="TAC"/>
              <w:keepLines w:val="0"/>
            </w:pPr>
            <w:r w:rsidRPr="00DC7310">
              <w:t>1780</w:t>
            </w:r>
          </w:p>
        </w:tc>
        <w:tc>
          <w:tcPr>
            <w:tcW w:w="348" w:type="pct"/>
            <w:gridSpan w:val="2"/>
            <w:shd w:val="clear" w:color="auto" w:fill="auto"/>
            <w:noWrap/>
          </w:tcPr>
          <w:p w14:paraId="2CAA030F" w14:textId="77777777" w:rsidR="005A246A" w:rsidRPr="00DC7310" w:rsidRDefault="005A246A" w:rsidP="00F03F6B">
            <w:pPr>
              <w:pStyle w:val="TAC"/>
              <w:keepLines w:val="0"/>
            </w:pPr>
            <w:r w:rsidRPr="00DC7310">
              <w:t>5</w:t>
            </w:r>
          </w:p>
        </w:tc>
        <w:tc>
          <w:tcPr>
            <w:tcW w:w="1046" w:type="pct"/>
            <w:gridSpan w:val="2"/>
            <w:shd w:val="clear" w:color="auto" w:fill="auto"/>
            <w:noWrap/>
          </w:tcPr>
          <w:p w14:paraId="11441491" w14:textId="77777777" w:rsidR="005A246A" w:rsidRPr="00DC7310" w:rsidRDefault="005A246A" w:rsidP="00F03F6B">
            <w:pPr>
              <w:pStyle w:val="TAC"/>
              <w:keepLines w:val="0"/>
            </w:pPr>
            <w:r w:rsidRPr="00DC7310">
              <w:t>25</w:t>
            </w:r>
          </w:p>
        </w:tc>
        <w:tc>
          <w:tcPr>
            <w:tcW w:w="542" w:type="pct"/>
            <w:gridSpan w:val="2"/>
            <w:shd w:val="clear" w:color="auto" w:fill="auto"/>
            <w:noWrap/>
          </w:tcPr>
          <w:p w14:paraId="7BD5C867" w14:textId="77777777" w:rsidR="005A246A" w:rsidRPr="00DC7310" w:rsidRDefault="005A246A" w:rsidP="00F03F6B">
            <w:pPr>
              <w:pStyle w:val="TAC"/>
              <w:keepLines w:val="0"/>
            </w:pPr>
            <w:r w:rsidRPr="00DC7310">
              <w:t>1875</w:t>
            </w:r>
          </w:p>
        </w:tc>
        <w:tc>
          <w:tcPr>
            <w:tcW w:w="341" w:type="pct"/>
            <w:gridSpan w:val="2"/>
            <w:shd w:val="clear" w:color="auto" w:fill="auto"/>
          </w:tcPr>
          <w:p w14:paraId="53760D6E" w14:textId="77777777" w:rsidR="005A246A" w:rsidRPr="00DC7310" w:rsidRDefault="005A246A" w:rsidP="00F03F6B">
            <w:pPr>
              <w:pStyle w:val="TAC"/>
              <w:keepLines w:val="0"/>
            </w:pPr>
            <w:r w:rsidRPr="00DC7310">
              <w:t>N/A</w:t>
            </w:r>
          </w:p>
        </w:tc>
        <w:tc>
          <w:tcPr>
            <w:tcW w:w="607" w:type="pct"/>
            <w:gridSpan w:val="3"/>
            <w:shd w:val="clear" w:color="auto" w:fill="auto"/>
          </w:tcPr>
          <w:p w14:paraId="72EE1218" w14:textId="77777777" w:rsidR="005A246A" w:rsidRPr="00DC7310" w:rsidRDefault="005A246A" w:rsidP="00F03F6B">
            <w:pPr>
              <w:pStyle w:val="TAC"/>
              <w:keepLines w:val="0"/>
            </w:pPr>
            <w:r w:rsidRPr="00DC7310">
              <w:t>N/A</w:t>
            </w:r>
          </w:p>
        </w:tc>
      </w:tr>
      <w:tr w:rsidR="005A246A" w:rsidRPr="00DC7310" w14:paraId="02FF4EB2" w14:textId="77777777" w:rsidTr="00F03F6B">
        <w:trPr>
          <w:jc w:val="center"/>
        </w:trPr>
        <w:tc>
          <w:tcPr>
            <w:tcW w:w="1132" w:type="pct"/>
            <w:tcBorders>
              <w:top w:val="nil"/>
              <w:bottom w:val="nil"/>
            </w:tcBorders>
            <w:shd w:val="clear" w:color="auto" w:fill="auto"/>
          </w:tcPr>
          <w:p w14:paraId="53B8B82B" w14:textId="77777777" w:rsidR="005A246A" w:rsidRPr="00DC7310" w:rsidRDefault="005A246A" w:rsidP="00F03F6B">
            <w:pPr>
              <w:pStyle w:val="TAC"/>
              <w:keepLines w:val="0"/>
              <w:rPr>
                <w:rFonts w:eastAsia="MS Mincho"/>
              </w:rPr>
            </w:pPr>
          </w:p>
        </w:tc>
        <w:tc>
          <w:tcPr>
            <w:tcW w:w="410" w:type="pct"/>
            <w:shd w:val="clear" w:color="auto" w:fill="auto"/>
          </w:tcPr>
          <w:p w14:paraId="707E3644" w14:textId="77777777" w:rsidR="005A246A" w:rsidRPr="00DC7310" w:rsidRDefault="005A246A" w:rsidP="00F03F6B">
            <w:pPr>
              <w:pStyle w:val="TAC"/>
              <w:keepLines w:val="0"/>
            </w:pPr>
            <w:r w:rsidRPr="00DC7310">
              <w:t>n28</w:t>
            </w:r>
          </w:p>
        </w:tc>
        <w:tc>
          <w:tcPr>
            <w:tcW w:w="574" w:type="pct"/>
            <w:gridSpan w:val="2"/>
            <w:shd w:val="clear" w:color="auto" w:fill="auto"/>
            <w:noWrap/>
          </w:tcPr>
          <w:p w14:paraId="34F4B714" w14:textId="77777777" w:rsidR="005A246A" w:rsidRPr="00DC7310" w:rsidRDefault="005A246A" w:rsidP="00F03F6B">
            <w:pPr>
              <w:pStyle w:val="TAC"/>
              <w:keepLines w:val="0"/>
            </w:pPr>
            <w:r w:rsidRPr="00DC7310">
              <w:t>738</w:t>
            </w:r>
          </w:p>
        </w:tc>
        <w:tc>
          <w:tcPr>
            <w:tcW w:w="348" w:type="pct"/>
            <w:gridSpan w:val="2"/>
            <w:shd w:val="clear" w:color="auto" w:fill="auto"/>
            <w:noWrap/>
          </w:tcPr>
          <w:p w14:paraId="2B205528" w14:textId="77777777" w:rsidR="005A246A" w:rsidRPr="00DC7310" w:rsidRDefault="005A246A" w:rsidP="00F03F6B">
            <w:pPr>
              <w:pStyle w:val="TAC"/>
              <w:keepLines w:val="0"/>
            </w:pPr>
            <w:r w:rsidRPr="00DC7310">
              <w:t>5</w:t>
            </w:r>
          </w:p>
        </w:tc>
        <w:tc>
          <w:tcPr>
            <w:tcW w:w="1046" w:type="pct"/>
            <w:gridSpan w:val="2"/>
            <w:shd w:val="clear" w:color="auto" w:fill="auto"/>
            <w:noWrap/>
          </w:tcPr>
          <w:p w14:paraId="126F9FAC" w14:textId="77777777" w:rsidR="005A246A" w:rsidRPr="00DC7310" w:rsidRDefault="005A246A" w:rsidP="00F03F6B">
            <w:pPr>
              <w:pStyle w:val="TAC"/>
              <w:keepLines w:val="0"/>
            </w:pPr>
            <w:r w:rsidRPr="00DC7310">
              <w:t>25</w:t>
            </w:r>
          </w:p>
        </w:tc>
        <w:tc>
          <w:tcPr>
            <w:tcW w:w="542" w:type="pct"/>
            <w:gridSpan w:val="2"/>
            <w:shd w:val="clear" w:color="auto" w:fill="auto"/>
            <w:noWrap/>
          </w:tcPr>
          <w:p w14:paraId="5F4D4F8A" w14:textId="77777777" w:rsidR="005A246A" w:rsidRPr="00DC7310" w:rsidRDefault="005A246A" w:rsidP="00F03F6B">
            <w:pPr>
              <w:pStyle w:val="TAC"/>
              <w:keepLines w:val="0"/>
            </w:pPr>
            <w:r w:rsidRPr="00DC7310">
              <w:t>793</w:t>
            </w:r>
          </w:p>
        </w:tc>
        <w:tc>
          <w:tcPr>
            <w:tcW w:w="341" w:type="pct"/>
            <w:gridSpan w:val="2"/>
            <w:shd w:val="clear" w:color="auto" w:fill="auto"/>
          </w:tcPr>
          <w:p w14:paraId="33F15AF8" w14:textId="77777777" w:rsidR="005A246A" w:rsidRPr="00DC7310" w:rsidRDefault="005A246A" w:rsidP="00F03F6B">
            <w:pPr>
              <w:pStyle w:val="TAC"/>
              <w:keepLines w:val="0"/>
            </w:pPr>
            <w:r w:rsidRPr="00DC7310">
              <w:t>N/A</w:t>
            </w:r>
          </w:p>
        </w:tc>
        <w:tc>
          <w:tcPr>
            <w:tcW w:w="607" w:type="pct"/>
            <w:gridSpan w:val="3"/>
            <w:shd w:val="clear" w:color="auto" w:fill="auto"/>
          </w:tcPr>
          <w:p w14:paraId="4D3B9CE8" w14:textId="77777777" w:rsidR="005A246A" w:rsidRPr="00DC7310" w:rsidRDefault="005A246A" w:rsidP="00F03F6B">
            <w:pPr>
              <w:pStyle w:val="TAC"/>
              <w:keepLines w:val="0"/>
            </w:pPr>
            <w:r w:rsidRPr="00DC7310">
              <w:t>N/A</w:t>
            </w:r>
          </w:p>
        </w:tc>
      </w:tr>
      <w:tr w:rsidR="005A246A" w:rsidRPr="00DC7310" w14:paraId="7124B351" w14:textId="77777777" w:rsidTr="00F03F6B">
        <w:trPr>
          <w:jc w:val="center"/>
        </w:trPr>
        <w:tc>
          <w:tcPr>
            <w:tcW w:w="1132" w:type="pct"/>
            <w:tcBorders>
              <w:top w:val="nil"/>
              <w:bottom w:val="nil"/>
            </w:tcBorders>
            <w:shd w:val="clear" w:color="auto" w:fill="auto"/>
          </w:tcPr>
          <w:p w14:paraId="177AB10C" w14:textId="77777777" w:rsidR="005A246A" w:rsidRPr="00DC7310" w:rsidRDefault="005A246A" w:rsidP="00F03F6B">
            <w:pPr>
              <w:pStyle w:val="TAC"/>
              <w:keepLines w:val="0"/>
              <w:rPr>
                <w:rFonts w:eastAsia="MS Mincho"/>
              </w:rPr>
            </w:pPr>
          </w:p>
        </w:tc>
        <w:tc>
          <w:tcPr>
            <w:tcW w:w="410" w:type="pct"/>
            <w:shd w:val="clear" w:color="auto" w:fill="auto"/>
          </w:tcPr>
          <w:p w14:paraId="58E6DD8C" w14:textId="77777777" w:rsidR="005A246A" w:rsidRPr="00DC7310" w:rsidRDefault="005A246A" w:rsidP="00F03F6B">
            <w:pPr>
              <w:pStyle w:val="TAC"/>
              <w:keepLines w:val="0"/>
            </w:pPr>
            <w:r w:rsidRPr="00DC7310">
              <w:rPr>
                <w:rFonts w:eastAsia="DengXian"/>
              </w:rPr>
              <w:t>n</w:t>
            </w:r>
            <w:r w:rsidRPr="00DC7310">
              <w:t>41</w:t>
            </w:r>
          </w:p>
        </w:tc>
        <w:tc>
          <w:tcPr>
            <w:tcW w:w="574" w:type="pct"/>
            <w:gridSpan w:val="2"/>
            <w:shd w:val="clear" w:color="auto" w:fill="auto"/>
            <w:noWrap/>
          </w:tcPr>
          <w:p w14:paraId="2BCE1994" w14:textId="77777777" w:rsidR="005A246A" w:rsidRPr="00DC7310" w:rsidRDefault="005A246A" w:rsidP="00F03F6B">
            <w:pPr>
              <w:pStyle w:val="TAC"/>
              <w:keepLines w:val="0"/>
            </w:pPr>
            <w:r w:rsidRPr="00DC7310">
              <w:t>N/A</w:t>
            </w:r>
          </w:p>
        </w:tc>
        <w:tc>
          <w:tcPr>
            <w:tcW w:w="348" w:type="pct"/>
            <w:gridSpan w:val="2"/>
            <w:shd w:val="clear" w:color="auto" w:fill="auto"/>
            <w:noWrap/>
          </w:tcPr>
          <w:p w14:paraId="1CB814D1" w14:textId="77777777" w:rsidR="005A246A" w:rsidRPr="00DC7310" w:rsidRDefault="005A246A" w:rsidP="00F03F6B">
            <w:pPr>
              <w:pStyle w:val="TAC"/>
              <w:keepLines w:val="0"/>
            </w:pPr>
            <w:r w:rsidRPr="00DC7310">
              <w:t>5</w:t>
            </w:r>
          </w:p>
        </w:tc>
        <w:tc>
          <w:tcPr>
            <w:tcW w:w="1046" w:type="pct"/>
            <w:gridSpan w:val="2"/>
            <w:shd w:val="clear" w:color="auto" w:fill="auto"/>
            <w:noWrap/>
          </w:tcPr>
          <w:p w14:paraId="5D03456E" w14:textId="77777777" w:rsidR="005A246A" w:rsidRPr="00DC7310" w:rsidRDefault="005A246A" w:rsidP="00F03F6B">
            <w:pPr>
              <w:pStyle w:val="TAC"/>
              <w:keepLines w:val="0"/>
            </w:pPr>
            <w:r w:rsidRPr="00DC7310">
              <w:t>N/A</w:t>
            </w:r>
          </w:p>
        </w:tc>
        <w:tc>
          <w:tcPr>
            <w:tcW w:w="542" w:type="pct"/>
            <w:gridSpan w:val="2"/>
            <w:shd w:val="clear" w:color="auto" w:fill="auto"/>
            <w:noWrap/>
          </w:tcPr>
          <w:p w14:paraId="618B6CF1" w14:textId="77777777" w:rsidR="005A246A" w:rsidRPr="00DC7310" w:rsidRDefault="005A246A" w:rsidP="00F03F6B">
            <w:pPr>
              <w:pStyle w:val="TAC"/>
              <w:keepLines w:val="0"/>
            </w:pPr>
            <w:r w:rsidRPr="00DC7310">
              <w:t>2518</w:t>
            </w:r>
          </w:p>
        </w:tc>
        <w:tc>
          <w:tcPr>
            <w:tcW w:w="341" w:type="pct"/>
            <w:gridSpan w:val="2"/>
            <w:shd w:val="clear" w:color="auto" w:fill="auto"/>
          </w:tcPr>
          <w:p w14:paraId="3CDF4D8A" w14:textId="77777777" w:rsidR="005A246A" w:rsidRPr="00DC7310" w:rsidRDefault="005A246A" w:rsidP="00F03F6B">
            <w:pPr>
              <w:pStyle w:val="TAC"/>
              <w:keepLines w:val="0"/>
            </w:pPr>
            <w:r w:rsidRPr="00DC7310">
              <w:t>27.4</w:t>
            </w:r>
          </w:p>
        </w:tc>
        <w:tc>
          <w:tcPr>
            <w:tcW w:w="607" w:type="pct"/>
            <w:gridSpan w:val="3"/>
            <w:shd w:val="clear" w:color="auto" w:fill="auto"/>
          </w:tcPr>
          <w:p w14:paraId="5DAE87DD" w14:textId="77777777" w:rsidR="005A246A" w:rsidRPr="00DC7310" w:rsidRDefault="005A246A" w:rsidP="00F03F6B">
            <w:pPr>
              <w:pStyle w:val="TAC"/>
              <w:keepLines w:val="0"/>
            </w:pPr>
            <w:r w:rsidRPr="00DC7310">
              <w:t>IMD2</w:t>
            </w:r>
          </w:p>
          <w:p w14:paraId="0B9F163C" w14:textId="77777777" w:rsidR="005A246A" w:rsidRPr="00DC7310" w:rsidRDefault="005A246A" w:rsidP="00F03F6B">
            <w:pPr>
              <w:pStyle w:val="TAC"/>
              <w:keepLines w:val="0"/>
            </w:pPr>
            <w:r w:rsidRPr="00DC7310">
              <w:t>|fB3+fn28|</w:t>
            </w:r>
          </w:p>
        </w:tc>
      </w:tr>
      <w:tr w:rsidR="005A246A" w:rsidRPr="00DC7310" w14:paraId="57F89B87" w14:textId="77777777" w:rsidTr="00F03F6B">
        <w:trPr>
          <w:jc w:val="center"/>
        </w:trPr>
        <w:tc>
          <w:tcPr>
            <w:tcW w:w="1132" w:type="pct"/>
            <w:tcBorders>
              <w:top w:val="nil"/>
              <w:bottom w:val="nil"/>
            </w:tcBorders>
            <w:shd w:val="clear" w:color="auto" w:fill="auto"/>
          </w:tcPr>
          <w:p w14:paraId="28001B1F" w14:textId="77777777" w:rsidR="005A246A" w:rsidRPr="00DC7310" w:rsidRDefault="005A246A" w:rsidP="00F03F6B">
            <w:pPr>
              <w:pStyle w:val="TAC"/>
              <w:keepNext w:val="0"/>
              <w:keepLines w:val="0"/>
              <w:rPr>
                <w:rFonts w:eastAsia="MS Mincho"/>
              </w:rPr>
            </w:pPr>
          </w:p>
        </w:tc>
        <w:tc>
          <w:tcPr>
            <w:tcW w:w="410" w:type="pct"/>
            <w:shd w:val="clear" w:color="auto" w:fill="auto"/>
          </w:tcPr>
          <w:p w14:paraId="271D2EEF"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259E42EB" w14:textId="77777777" w:rsidR="005A246A" w:rsidRPr="00DC7310" w:rsidRDefault="005A246A" w:rsidP="00F03F6B">
            <w:pPr>
              <w:pStyle w:val="TAC"/>
              <w:keepNext w:val="0"/>
              <w:keepLines w:val="0"/>
            </w:pPr>
            <w:r w:rsidRPr="00DC7310">
              <w:t>1715</w:t>
            </w:r>
          </w:p>
        </w:tc>
        <w:tc>
          <w:tcPr>
            <w:tcW w:w="348" w:type="pct"/>
            <w:gridSpan w:val="2"/>
            <w:shd w:val="clear" w:color="auto" w:fill="auto"/>
            <w:noWrap/>
          </w:tcPr>
          <w:p w14:paraId="4379FEC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A2FBDC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48F8E6C" w14:textId="77777777" w:rsidR="005A246A" w:rsidRPr="00DC7310" w:rsidRDefault="005A246A" w:rsidP="00F03F6B">
            <w:pPr>
              <w:pStyle w:val="TAC"/>
              <w:keepNext w:val="0"/>
              <w:keepLines w:val="0"/>
            </w:pPr>
            <w:r w:rsidRPr="00DC7310">
              <w:t>1810</w:t>
            </w:r>
          </w:p>
        </w:tc>
        <w:tc>
          <w:tcPr>
            <w:tcW w:w="341" w:type="pct"/>
            <w:gridSpan w:val="2"/>
            <w:shd w:val="clear" w:color="auto" w:fill="auto"/>
          </w:tcPr>
          <w:p w14:paraId="2257A1F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6EE8889" w14:textId="77777777" w:rsidR="005A246A" w:rsidRPr="00DC7310" w:rsidRDefault="005A246A" w:rsidP="00F03F6B">
            <w:pPr>
              <w:pStyle w:val="TAC"/>
              <w:keepNext w:val="0"/>
              <w:keepLines w:val="0"/>
            </w:pPr>
            <w:r w:rsidRPr="00DC7310">
              <w:t>N/A</w:t>
            </w:r>
          </w:p>
        </w:tc>
      </w:tr>
      <w:tr w:rsidR="005A246A" w:rsidRPr="00DC7310" w14:paraId="53645C84" w14:textId="77777777" w:rsidTr="00F03F6B">
        <w:trPr>
          <w:jc w:val="center"/>
        </w:trPr>
        <w:tc>
          <w:tcPr>
            <w:tcW w:w="1132" w:type="pct"/>
            <w:tcBorders>
              <w:top w:val="nil"/>
              <w:bottom w:val="nil"/>
            </w:tcBorders>
            <w:shd w:val="clear" w:color="auto" w:fill="auto"/>
          </w:tcPr>
          <w:p w14:paraId="777366E0" w14:textId="77777777" w:rsidR="005A246A" w:rsidRPr="00DC7310" w:rsidRDefault="005A246A" w:rsidP="00F03F6B">
            <w:pPr>
              <w:pStyle w:val="TAC"/>
              <w:keepNext w:val="0"/>
              <w:keepLines w:val="0"/>
              <w:rPr>
                <w:rFonts w:eastAsia="MS Mincho"/>
              </w:rPr>
            </w:pPr>
          </w:p>
        </w:tc>
        <w:tc>
          <w:tcPr>
            <w:tcW w:w="410" w:type="pct"/>
            <w:shd w:val="clear" w:color="auto" w:fill="auto"/>
          </w:tcPr>
          <w:p w14:paraId="213EA19A"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7ACA5F18"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40AF06D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5A742E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CBE39A3"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38B5F20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7124817" w14:textId="77777777" w:rsidR="005A246A" w:rsidRPr="00DC7310" w:rsidRDefault="005A246A" w:rsidP="00F03F6B">
            <w:pPr>
              <w:pStyle w:val="TAC"/>
              <w:keepNext w:val="0"/>
              <w:keepLines w:val="0"/>
            </w:pPr>
            <w:r w:rsidRPr="00DC7310">
              <w:t>N/A</w:t>
            </w:r>
          </w:p>
        </w:tc>
      </w:tr>
      <w:tr w:rsidR="005A246A" w:rsidRPr="00DC7310" w14:paraId="0BD6CE50" w14:textId="77777777" w:rsidTr="00F03F6B">
        <w:trPr>
          <w:jc w:val="center"/>
        </w:trPr>
        <w:tc>
          <w:tcPr>
            <w:tcW w:w="1132" w:type="pct"/>
            <w:tcBorders>
              <w:top w:val="nil"/>
              <w:bottom w:val="single" w:sz="4" w:space="0" w:color="auto"/>
            </w:tcBorders>
            <w:shd w:val="clear" w:color="auto" w:fill="auto"/>
          </w:tcPr>
          <w:p w14:paraId="4C3E1CB4" w14:textId="77777777" w:rsidR="005A246A" w:rsidRPr="00DC7310" w:rsidRDefault="005A246A" w:rsidP="00F03F6B">
            <w:pPr>
              <w:pStyle w:val="TAC"/>
              <w:keepNext w:val="0"/>
              <w:keepLines w:val="0"/>
              <w:rPr>
                <w:rFonts w:eastAsia="MS Mincho"/>
              </w:rPr>
            </w:pPr>
          </w:p>
        </w:tc>
        <w:tc>
          <w:tcPr>
            <w:tcW w:w="410" w:type="pct"/>
            <w:shd w:val="clear" w:color="auto" w:fill="auto"/>
          </w:tcPr>
          <w:p w14:paraId="05DFFCB0" w14:textId="77777777" w:rsidR="005A246A" w:rsidRPr="00DC7310" w:rsidRDefault="005A246A" w:rsidP="00F03F6B">
            <w:pPr>
              <w:pStyle w:val="TAC"/>
              <w:keepNext w:val="0"/>
              <w:keepLines w:val="0"/>
            </w:pPr>
            <w:r w:rsidRPr="00DC7310">
              <w:rPr>
                <w:rFonts w:eastAsia="DengXian"/>
              </w:rPr>
              <w:t>n</w:t>
            </w:r>
            <w:r w:rsidRPr="00DC7310">
              <w:t>41</w:t>
            </w:r>
          </w:p>
        </w:tc>
        <w:tc>
          <w:tcPr>
            <w:tcW w:w="574" w:type="pct"/>
            <w:gridSpan w:val="2"/>
            <w:shd w:val="clear" w:color="auto" w:fill="auto"/>
            <w:noWrap/>
          </w:tcPr>
          <w:p w14:paraId="7CED908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0CD70E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471A8EF"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76AB031" w14:textId="77777777" w:rsidR="005A246A" w:rsidRPr="00DC7310" w:rsidRDefault="005A246A" w:rsidP="00F03F6B">
            <w:pPr>
              <w:pStyle w:val="TAC"/>
              <w:keepNext w:val="0"/>
              <w:keepLines w:val="0"/>
            </w:pPr>
            <w:r w:rsidRPr="00DC7310">
              <w:t>2687</w:t>
            </w:r>
          </w:p>
        </w:tc>
        <w:tc>
          <w:tcPr>
            <w:tcW w:w="341" w:type="pct"/>
            <w:gridSpan w:val="2"/>
            <w:shd w:val="clear" w:color="auto" w:fill="auto"/>
          </w:tcPr>
          <w:p w14:paraId="12F619B3" w14:textId="77777777" w:rsidR="005A246A" w:rsidRPr="00DC7310" w:rsidRDefault="005A246A" w:rsidP="00F03F6B">
            <w:pPr>
              <w:pStyle w:val="TAC"/>
              <w:keepNext w:val="0"/>
              <w:keepLines w:val="0"/>
            </w:pPr>
            <w:r w:rsidRPr="00DC7310">
              <w:t>15.9</w:t>
            </w:r>
          </w:p>
        </w:tc>
        <w:tc>
          <w:tcPr>
            <w:tcW w:w="607" w:type="pct"/>
            <w:gridSpan w:val="3"/>
            <w:shd w:val="clear" w:color="auto" w:fill="auto"/>
          </w:tcPr>
          <w:p w14:paraId="0644AFF6" w14:textId="77777777" w:rsidR="005A246A" w:rsidRPr="00DC7310" w:rsidRDefault="005A246A" w:rsidP="00F03F6B">
            <w:pPr>
              <w:pStyle w:val="TAC"/>
              <w:keepNext w:val="0"/>
              <w:keepLines w:val="0"/>
            </w:pPr>
            <w:r w:rsidRPr="00DC7310">
              <w:t>IMD3</w:t>
            </w:r>
          </w:p>
          <w:p w14:paraId="141F323B" w14:textId="77777777" w:rsidR="005A246A" w:rsidRPr="00DC7310" w:rsidRDefault="005A246A" w:rsidP="00F03F6B">
            <w:pPr>
              <w:pStyle w:val="TAC"/>
              <w:keepNext w:val="0"/>
              <w:keepLines w:val="0"/>
            </w:pPr>
            <w:r w:rsidRPr="00DC7310">
              <w:t>|2*fB3-fn28|</w:t>
            </w:r>
          </w:p>
        </w:tc>
      </w:tr>
      <w:tr w:rsidR="005A246A" w:rsidRPr="00DC7310" w14:paraId="4334A77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AB59479" w14:textId="77777777" w:rsidR="005A246A" w:rsidRPr="00DC7310" w:rsidRDefault="005A246A" w:rsidP="00F03F6B">
            <w:pPr>
              <w:pStyle w:val="TAC"/>
              <w:keepNext w:val="0"/>
              <w:keepLines w:val="0"/>
              <w:rPr>
                <w:rFonts w:eastAsia="MS Mincho"/>
              </w:rPr>
            </w:pPr>
            <w:r w:rsidRPr="00DC7310">
              <w:t>DC_3A_n26A-n78A</w:t>
            </w:r>
          </w:p>
        </w:tc>
        <w:tc>
          <w:tcPr>
            <w:tcW w:w="410" w:type="pct"/>
            <w:tcBorders>
              <w:left w:val="single" w:sz="4" w:space="0" w:color="auto"/>
            </w:tcBorders>
            <w:shd w:val="clear" w:color="auto" w:fill="auto"/>
          </w:tcPr>
          <w:p w14:paraId="330DD5C0" w14:textId="77777777" w:rsidR="005A246A" w:rsidRPr="00DC7310" w:rsidRDefault="005A246A" w:rsidP="00F03F6B">
            <w:pPr>
              <w:pStyle w:val="TAC"/>
              <w:keepNext w:val="0"/>
              <w:keepLines w:val="0"/>
              <w:rPr>
                <w:rFonts w:eastAsia="DengXian"/>
              </w:rPr>
            </w:pPr>
            <w:r w:rsidRPr="00DC7310">
              <w:rPr>
                <w:color w:val="000000"/>
              </w:rPr>
              <w:t>3</w:t>
            </w:r>
          </w:p>
        </w:tc>
        <w:tc>
          <w:tcPr>
            <w:tcW w:w="574" w:type="pct"/>
            <w:gridSpan w:val="2"/>
            <w:shd w:val="clear" w:color="auto" w:fill="auto"/>
            <w:noWrap/>
          </w:tcPr>
          <w:p w14:paraId="34CE00E4"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5E04F202"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7EC525F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6C4F775C"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3FA2E874"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7BC707F" w14:textId="77777777" w:rsidR="005A246A" w:rsidRPr="00DC7310" w:rsidRDefault="005A246A" w:rsidP="00F03F6B">
            <w:pPr>
              <w:pStyle w:val="TAC"/>
              <w:keepNext w:val="0"/>
              <w:keepLines w:val="0"/>
            </w:pPr>
            <w:r w:rsidRPr="00DC7310">
              <w:rPr>
                <w:lang w:eastAsia="zh-CN"/>
              </w:rPr>
              <w:t>N/A</w:t>
            </w:r>
          </w:p>
        </w:tc>
      </w:tr>
      <w:tr w:rsidR="005A246A" w:rsidRPr="00DC7310" w14:paraId="6162D6C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609F060" w14:textId="77777777" w:rsidR="005A246A" w:rsidRPr="00DC7310" w:rsidRDefault="005A246A" w:rsidP="00F03F6B">
            <w:pPr>
              <w:pStyle w:val="TAC"/>
              <w:keepNext w:val="0"/>
              <w:keepLines w:val="0"/>
              <w:rPr>
                <w:rFonts w:eastAsia="MS Mincho"/>
              </w:rPr>
            </w:pPr>
            <w:r w:rsidRPr="00DC7310">
              <w:t>DC_3C_n26A-n78A</w:t>
            </w:r>
          </w:p>
        </w:tc>
        <w:tc>
          <w:tcPr>
            <w:tcW w:w="410" w:type="pct"/>
            <w:tcBorders>
              <w:left w:val="single" w:sz="4" w:space="0" w:color="auto"/>
            </w:tcBorders>
            <w:shd w:val="clear" w:color="auto" w:fill="auto"/>
          </w:tcPr>
          <w:p w14:paraId="565772C8" w14:textId="77777777" w:rsidR="005A246A" w:rsidRPr="00DC7310" w:rsidRDefault="005A246A" w:rsidP="00F03F6B">
            <w:pPr>
              <w:pStyle w:val="TAC"/>
              <w:keepNext w:val="0"/>
              <w:keepLines w:val="0"/>
              <w:rPr>
                <w:rFonts w:eastAsia="DengXian"/>
              </w:rPr>
            </w:pPr>
            <w:r w:rsidRPr="00DC7310">
              <w:rPr>
                <w:color w:val="000000"/>
                <w:lang w:eastAsia="zh-CN"/>
              </w:rPr>
              <w:t>n26</w:t>
            </w:r>
          </w:p>
        </w:tc>
        <w:tc>
          <w:tcPr>
            <w:tcW w:w="574" w:type="pct"/>
            <w:gridSpan w:val="2"/>
            <w:shd w:val="clear" w:color="auto" w:fill="auto"/>
            <w:noWrap/>
          </w:tcPr>
          <w:p w14:paraId="73DB4FAD"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3F8C84B4"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CCBB3C0"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DBB95BA"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206BFDA1"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9EDC31B" w14:textId="77777777" w:rsidR="005A246A" w:rsidRPr="00DC7310" w:rsidRDefault="005A246A" w:rsidP="00F03F6B">
            <w:pPr>
              <w:pStyle w:val="TAC"/>
              <w:keepNext w:val="0"/>
              <w:keepLines w:val="0"/>
            </w:pPr>
            <w:r w:rsidRPr="00DC7310">
              <w:rPr>
                <w:lang w:eastAsia="zh-CN"/>
              </w:rPr>
              <w:t>N/A</w:t>
            </w:r>
          </w:p>
        </w:tc>
      </w:tr>
      <w:tr w:rsidR="005A246A" w:rsidRPr="00DC7310" w14:paraId="4BA1A38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7D730D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579950E" w14:textId="77777777" w:rsidR="005A246A" w:rsidRPr="00DC7310" w:rsidRDefault="005A246A" w:rsidP="00F03F6B">
            <w:pPr>
              <w:pStyle w:val="TAC"/>
              <w:keepNext w:val="0"/>
              <w:keepLines w:val="0"/>
              <w:rPr>
                <w:rFonts w:eastAsia="DengXian"/>
              </w:rPr>
            </w:pPr>
            <w:r w:rsidRPr="00DC7310">
              <w:rPr>
                <w:color w:val="000000"/>
              </w:rPr>
              <w:t>n78</w:t>
            </w:r>
          </w:p>
        </w:tc>
        <w:tc>
          <w:tcPr>
            <w:tcW w:w="574" w:type="pct"/>
            <w:gridSpan w:val="2"/>
            <w:shd w:val="clear" w:color="auto" w:fill="auto"/>
            <w:noWrap/>
          </w:tcPr>
          <w:p w14:paraId="2457F19C"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5CDCB800"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1A8BB909"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7D464A5C" w14:textId="77777777" w:rsidR="005A246A" w:rsidRPr="00DC7310" w:rsidRDefault="005A246A" w:rsidP="00F03F6B">
            <w:pPr>
              <w:pStyle w:val="TAC"/>
              <w:keepNext w:val="0"/>
              <w:keepLines w:val="0"/>
            </w:pPr>
            <w:r w:rsidRPr="00DC7310">
              <w:rPr>
                <w:lang w:eastAsia="zh-CN"/>
              </w:rPr>
              <w:t>3408</w:t>
            </w:r>
          </w:p>
        </w:tc>
        <w:tc>
          <w:tcPr>
            <w:tcW w:w="341" w:type="pct"/>
            <w:gridSpan w:val="2"/>
            <w:shd w:val="clear" w:color="auto" w:fill="auto"/>
          </w:tcPr>
          <w:p w14:paraId="0C9F9F31" w14:textId="77777777" w:rsidR="005A246A" w:rsidRPr="00DC7310" w:rsidRDefault="005A246A" w:rsidP="00F03F6B">
            <w:pPr>
              <w:pStyle w:val="TAC"/>
              <w:keepNext w:val="0"/>
              <w:keepLines w:val="0"/>
            </w:pPr>
            <w:r w:rsidRPr="00DC7310">
              <w:rPr>
                <w:lang w:eastAsia="zh-CN"/>
              </w:rPr>
              <w:t>16.1</w:t>
            </w:r>
          </w:p>
        </w:tc>
        <w:tc>
          <w:tcPr>
            <w:tcW w:w="607" w:type="pct"/>
            <w:gridSpan w:val="3"/>
            <w:shd w:val="clear" w:color="auto" w:fill="auto"/>
          </w:tcPr>
          <w:p w14:paraId="62AAC057" w14:textId="77777777" w:rsidR="005A246A" w:rsidRPr="00DC7310" w:rsidRDefault="005A246A" w:rsidP="00F03F6B">
            <w:pPr>
              <w:pStyle w:val="TAC"/>
              <w:keepNext w:val="0"/>
              <w:keepLines w:val="0"/>
            </w:pPr>
            <w:r w:rsidRPr="00DC7310">
              <w:rPr>
                <w:lang w:eastAsia="en-GB"/>
              </w:rPr>
              <w:t>IMD</w:t>
            </w:r>
            <w:r w:rsidRPr="00DC7310">
              <w:rPr>
                <w:lang w:eastAsia="zh-CN"/>
              </w:rPr>
              <w:t>3</w:t>
            </w:r>
          </w:p>
        </w:tc>
      </w:tr>
      <w:tr w:rsidR="005A246A" w:rsidRPr="00DC7310" w14:paraId="36589FD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30AFDF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7BD7546" w14:textId="77777777" w:rsidR="005A246A" w:rsidRPr="00DC7310" w:rsidRDefault="005A246A" w:rsidP="00F03F6B">
            <w:pPr>
              <w:pStyle w:val="TAC"/>
              <w:keepNext w:val="0"/>
              <w:keepLines w:val="0"/>
              <w:rPr>
                <w:rFonts w:eastAsia="DengXian"/>
              </w:rPr>
            </w:pPr>
            <w:r w:rsidRPr="00DC7310">
              <w:t>3</w:t>
            </w:r>
          </w:p>
        </w:tc>
        <w:tc>
          <w:tcPr>
            <w:tcW w:w="574" w:type="pct"/>
            <w:gridSpan w:val="2"/>
            <w:shd w:val="clear" w:color="auto" w:fill="auto"/>
            <w:noWrap/>
          </w:tcPr>
          <w:p w14:paraId="2A48CD08"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45EE742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7EA4073"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0B75E89"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35B270A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999A4EC" w14:textId="77777777" w:rsidR="005A246A" w:rsidRPr="00DC7310" w:rsidRDefault="005A246A" w:rsidP="00F03F6B">
            <w:pPr>
              <w:pStyle w:val="TAC"/>
              <w:keepNext w:val="0"/>
              <w:keepLines w:val="0"/>
            </w:pPr>
            <w:r w:rsidRPr="00DC7310">
              <w:rPr>
                <w:lang w:eastAsia="zh-CN"/>
              </w:rPr>
              <w:t>N/A</w:t>
            </w:r>
          </w:p>
        </w:tc>
      </w:tr>
      <w:tr w:rsidR="005A246A" w:rsidRPr="00DC7310" w14:paraId="6D2A5E4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0F7E39B"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0E35A25" w14:textId="77777777" w:rsidR="005A246A" w:rsidRPr="00DC7310" w:rsidRDefault="005A246A" w:rsidP="00F03F6B">
            <w:pPr>
              <w:pStyle w:val="TAC"/>
              <w:keepNext w:val="0"/>
              <w:keepLines w:val="0"/>
              <w:rPr>
                <w:rFonts w:eastAsia="DengXian"/>
              </w:rPr>
            </w:pPr>
            <w:r w:rsidRPr="00DC7310">
              <w:t>n26</w:t>
            </w:r>
          </w:p>
        </w:tc>
        <w:tc>
          <w:tcPr>
            <w:tcW w:w="574" w:type="pct"/>
            <w:gridSpan w:val="2"/>
            <w:shd w:val="clear" w:color="auto" w:fill="auto"/>
            <w:noWrap/>
          </w:tcPr>
          <w:p w14:paraId="6D06170E"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1DAF62AF"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C698AF2"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80448AC"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4764B18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CFC1123" w14:textId="77777777" w:rsidR="005A246A" w:rsidRPr="00DC7310" w:rsidRDefault="005A246A" w:rsidP="00F03F6B">
            <w:pPr>
              <w:pStyle w:val="TAC"/>
              <w:keepNext w:val="0"/>
              <w:keepLines w:val="0"/>
            </w:pPr>
            <w:r w:rsidRPr="00DC7310">
              <w:rPr>
                <w:lang w:eastAsia="zh-CN"/>
              </w:rPr>
              <w:t>N/A</w:t>
            </w:r>
          </w:p>
        </w:tc>
      </w:tr>
      <w:tr w:rsidR="005A246A" w:rsidRPr="00DC7310" w14:paraId="776AC29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D6FBFA9"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3185F3C" w14:textId="77777777" w:rsidR="005A246A" w:rsidRPr="00DC7310" w:rsidRDefault="005A246A" w:rsidP="00F03F6B">
            <w:pPr>
              <w:pStyle w:val="TAC"/>
              <w:keepNext w:val="0"/>
              <w:keepLines w:val="0"/>
              <w:rPr>
                <w:rFonts w:eastAsia="DengXian"/>
              </w:rPr>
            </w:pPr>
            <w:r w:rsidRPr="00DC7310">
              <w:t>n78</w:t>
            </w:r>
          </w:p>
        </w:tc>
        <w:tc>
          <w:tcPr>
            <w:tcW w:w="574" w:type="pct"/>
            <w:gridSpan w:val="2"/>
            <w:shd w:val="clear" w:color="auto" w:fill="auto"/>
            <w:noWrap/>
          </w:tcPr>
          <w:p w14:paraId="290A340D"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077B937E"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2AD6082A"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7004005B" w14:textId="77777777" w:rsidR="005A246A" w:rsidRPr="00DC7310" w:rsidRDefault="005A246A" w:rsidP="00F03F6B">
            <w:pPr>
              <w:pStyle w:val="TAC"/>
              <w:keepNext w:val="0"/>
              <w:keepLines w:val="0"/>
            </w:pPr>
            <w:r w:rsidRPr="00DC7310">
              <w:rPr>
                <w:color w:val="000000"/>
                <w:lang w:eastAsia="zh-CN"/>
              </w:rPr>
              <w:t>3512</w:t>
            </w:r>
          </w:p>
        </w:tc>
        <w:tc>
          <w:tcPr>
            <w:tcW w:w="341" w:type="pct"/>
            <w:gridSpan w:val="2"/>
            <w:shd w:val="clear" w:color="auto" w:fill="auto"/>
          </w:tcPr>
          <w:p w14:paraId="648E9FBD" w14:textId="77777777" w:rsidR="005A246A" w:rsidRPr="00DC7310" w:rsidRDefault="005A246A" w:rsidP="00F03F6B">
            <w:pPr>
              <w:pStyle w:val="TAC"/>
              <w:keepNext w:val="0"/>
              <w:keepLines w:val="0"/>
            </w:pPr>
            <w:r w:rsidRPr="00DC7310">
              <w:rPr>
                <w:lang w:eastAsia="zh-CN"/>
              </w:rPr>
              <w:t>4.5</w:t>
            </w:r>
          </w:p>
        </w:tc>
        <w:tc>
          <w:tcPr>
            <w:tcW w:w="607" w:type="pct"/>
            <w:gridSpan w:val="3"/>
            <w:shd w:val="clear" w:color="auto" w:fill="auto"/>
          </w:tcPr>
          <w:p w14:paraId="4E92F917" w14:textId="77777777" w:rsidR="005A246A" w:rsidRPr="00DC7310" w:rsidRDefault="005A246A" w:rsidP="00F03F6B">
            <w:pPr>
              <w:pStyle w:val="TAC"/>
              <w:keepNext w:val="0"/>
              <w:keepLines w:val="0"/>
            </w:pPr>
            <w:r w:rsidRPr="00DC7310">
              <w:rPr>
                <w:lang w:eastAsia="en-GB"/>
              </w:rPr>
              <w:t>IMD</w:t>
            </w:r>
            <w:r w:rsidRPr="00DC7310">
              <w:rPr>
                <w:lang w:eastAsia="zh-CN"/>
              </w:rPr>
              <w:t>5</w:t>
            </w:r>
          </w:p>
        </w:tc>
      </w:tr>
      <w:tr w:rsidR="005A246A" w:rsidRPr="00DC7310" w14:paraId="62A8D10A" w14:textId="77777777" w:rsidTr="00F03F6B">
        <w:trPr>
          <w:jc w:val="center"/>
        </w:trPr>
        <w:tc>
          <w:tcPr>
            <w:tcW w:w="1132" w:type="pct"/>
            <w:tcBorders>
              <w:top w:val="single" w:sz="4" w:space="0" w:color="auto"/>
              <w:bottom w:val="nil"/>
            </w:tcBorders>
            <w:shd w:val="clear" w:color="auto" w:fill="auto"/>
          </w:tcPr>
          <w:p w14:paraId="55B90A61" w14:textId="77777777" w:rsidR="005A246A" w:rsidRPr="00DC7310" w:rsidRDefault="005A246A" w:rsidP="00F03F6B">
            <w:pPr>
              <w:pStyle w:val="TAC"/>
              <w:keepNext w:val="0"/>
              <w:keepLines w:val="0"/>
              <w:rPr>
                <w:lang w:eastAsia="ja-JP"/>
              </w:rPr>
            </w:pPr>
            <w:r w:rsidRPr="00DC7310">
              <w:rPr>
                <w:lang w:eastAsia="ja-JP"/>
              </w:rPr>
              <w:t>DC_3A-28A_n78A</w:t>
            </w:r>
          </w:p>
          <w:p w14:paraId="36D00321" w14:textId="77777777" w:rsidR="005A246A" w:rsidRPr="00DC7310" w:rsidRDefault="005A246A" w:rsidP="00F03F6B">
            <w:pPr>
              <w:pStyle w:val="TAC"/>
              <w:keepNext w:val="0"/>
              <w:keepLines w:val="0"/>
              <w:rPr>
                <w:lang w:eastAsia="ja-JP"/>
              </w:rPr>
            </w:pPr>
            <w:r w:rsidRPr="00DC7310">
              <w:rPr>
                <w:lang w:eastAsia="ja-JP"/>
              </w:rPr>
              <w:t>DC_3C-28A_n78A</w:t>
            </w:r>
          </w:p>
          <w:p w14:paraId="6514E54C" w14:textId="77777777" w:rsidR="005A246A" w:rsidRPr="00DC7310" w:rsidRDefault="005A246A" w:rsidP="00F03F6B">
            <w:pPr>
              <w:pStyle w:val="TAC"/>
              <w:keepNext w:val="0"/>
              <w:keepLines w:val="0"/>
              <w:rPr>
                <w:rFonts w:eastAsia="MS Mincho"/>
              </w:rPr>
            </w:pPr>
            <w:r w:rsidRPr="00DC7310">
              <w:rPr>
                <w:lang w:eastAsia="fi-FI"/>
              </w:rPr>
              <w:t>DC_3A-3A-28A_n78A</w:t>
            </w:r>
          </w:p>
        </w:tc>
        <w:tc>
          <w:tcPr>
            <w:tcW w:w="410" w:type="pct"/>
            <w:shd w:val="clear" w:color="auto" w:fill="auto"/>
          </w:tcPr>
          <w:p w14:paraId="6DAD8C6B" w14:textId="77777777" w:rsidR="005A246A" w:rsidRPr="00DC7310" w:rsidRDefault="005A246A" w:rsidP="00F03F6B">
            <w:pPr>
              <w:pStyle w:val="TAC"/>
              <w:keepNext w:val="0"/>
              <w:keepLines w:val="0"/>
              <w:rPr>
                <w:rFonts w:eastAsia="MS Mincho"/>
              </w:rPr>
            </w:pPr>
            <w:r w:rsidRPr="00DC7310">
              <w:rPr>
                <w:szCs w:val="18"/>
                <w:lang w:eastAsia="ja-JP"/>
              </w:rPr>
              <w:t>3</w:t>
            </w:r>
          </w:p>
        </w:tc>
        <w:tc>
          <w:tcPr>
            <w:tcW w:w="574" w:type="pct"/>
            <w:gridSpan w:val="2"/>
            <w:shd w:val="clear" w:color="auto" w:fill="auto"/>
            <w:noWrap/>
          </w:tcPr>
          <w:p w14:paraId="35F0CFB8" w14:textId="77777777" w:rsidR="005A246A" w:rsidRPr="00DC7310" w:rsidRDefault="005A246A" w:rsidP="00F03F6B">
            <w:pPr>
              <w:pStyle w:val="TAC"/>
              <w:keepNext w:val="0"/>
              <w:keepLines w:val="0"/>
              <w:rPr>
                <w:rFonts w:eastAsia="MS Mincho"/>
              </w:rPr>
            </w:pPr>
            <w:r w:rsidRPr="00DC7310">
              <w:rPr>
                <w:szCs w:val="18"/>
              </w:rPr>
              <w:t>N/A</w:t>
            </w:r>
          </w:p>
        </w:tc>
        <w:tc>
          <w:tcPr>
            <w:tcW w:w="348" w:type="pct"/>
            <w:gridSpan w:val="2"/>
            <w:shd w:val="clear" w:color="auto" w:fill="auto"/>
            <w:noWrap/>
          </w:tcPr>
          <w:p w14:paraId="725DA094"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0CE64CB3" w14:textId="77777777" w:rsidR="005A246A" w:rsidRPr="00DC7310" w:rsidRDefault="005A246A" w:rsidP="00F03F6B">
            <w:pPr>
              <w:pStyle w:val="TAC"/>
              <w:keepNext w:val="0"/>
              <w:keepLines w:val="0"/>
              <w:rPr>
                <w:rFonts w:eastAsia="MS Mincho"/>
              </w:rPr>
            </w:pPr>
            <w:r w:rsidRPr="00DC7310">
              <w:rPr>
                <w:szCs w:val="18"/>
              </w:rPr>
              <w:t>N/A</w:t>
            </w:r>
          </w:p>
        </w:tc>
        <w:tc>
          <w:tcPr>
            <w:tcW w:w="542" w:type="pct"/>
            <w:gridSpan w:val="2"/>
            <w:shd w:val="clear" w:color="auto" w:fill="auto"/>
            <w:noWrap/>
          </w:tcPr>
          <w:p w14:paraId="7A19171C" w14:textId="77777777" w:rsidR="005A246A" w:rsidRPr="00DC7310" w:rsidRDefault="005A246A" w:rsidP="00F03F6B">
            <w:pPr>
              <w:pStyle w:val="TAC"/>
              <w:keepNext w:val="0"/>
              <w:keepLines w:val="0"/>
              <w:rPr>
                <w:rFonts w:eastAsia="MS Mincho"/>
              </w:rPr>
            </w:pPr>
            <w:r w:rsidRPr="00DC7310">
              <w:rPr>
                <w:szCs w:val="18"/>
              </w:rPr>
              <w:t>1870</w:t>
            </w:r>
          </w:p>
        </w:tc>
        <w:tc>
          <w:tcPr>
            <w:tcW w:w="341" w:type="pct"/>
            <w:gridSpan w:val="2"/>
            <w:shd w:val="clear" w:color="auto" w:fill="auto"/>
          </w:tcPr>
          <w:p w14:paraId="2F989432" w14:textId="77777777" w:rsidR="005A246A" w:rsidRPr="00DC7310" w:rsidRDefault="005A246A" w:rsidP="00F03F6B">
            <w:pPr>
              <w:pStyle w:val="TAC"/>
              <w:keepNext w:val="0"/>
              <w:keepLines w:val="0"/>
              <w:rPr>
                <w:rFonts w:eastAsia="Malgun Gothic"/>
                <w:lang w:eastAsia="ko-KR"/>
              </w:rPr>
            </w:pPr>
            <w:r w:rsidRPr="00DC7310">
              <w:rPr>
                <w:szCs w:val="18"/>
                <w:lang w:eastAsia="ja-JP"/>
              </w:rPr>
              <w:t>17.3</w:t>
            </w:r>
          </w:p>
        </w:tc>
        <w:tc>
          <w:tcPr>
            <w:tcW w:w="607" w:type="pct"/>
            <w:gridSpan w:val="3"/>
            <w:shd w:val="clear" w:color="auto" w:fill="auto"/>
          </w:tcPr>
          <w:p w14:paraId="0B7A01EE" w14:textId="77777777" w:rsidR="005A246A" w:rsidRPr="00DC7310" w:rsidRDefault="005A246A" w:rsidP="00F03F6B">
            <w:pPr>
              <w:pStyle w:val="TAC"/>
              <w:keepNext w:val="0"/>
              <w:keepLines w:val="0"/>
            </w:pPr>
            <w:r w:rsidRPr="00DC7310">
              <w:rPr>
                <w:lang w:eastAsia="ja-JP"/>
              </w:rPr>
              <w:t>IMD3</w:t>
            </w:r>
          </w:p>
        </w:tc>
      </w:tr>
      <w:tr w:rsidR="005A246A" w:rsidRPr="00DC7310" w14:paraId="6E196EA3" w14:textId="77777777" w:rsidTr="00F03F6B">
        <w:trPr>
          <w:jc w:val="center"/>
        </w:trPr>
        <w:tc>
          <w:tcPr>
            <w:tcW w:w="1132" w:type="pct"/>
            <w:tcBorders>
              <w:top w:val="nil"/>
              <w:bottom w:val="nil"/>
            </w:tcBorders>
            <w:shd w:val="clear" w:color="auto" w:fill="auto"/>
          </w:tcPr>
          <w:p w14:paraId="016854B6" w14:textId="77777777" w:rsidR="005A246A" w:rsidRPr="00DC7310" w:rsidRDefault="005A246A" w:rsidP="00F03F6B">
            <w:pPr>
              <w:pStyle w:val="TAC"/>
              <w:keepNext w:val="0"/>
              <w:keepLines w:val="0"/>
              <w:rPr>
                <w:rFonts w:eastAsia="MS Mincho"/>
              </w:rPr>
            </w:pPr>
          </w:p>
        </w:tc>
        <w:tc>
          <w:tcPr>
            <w:tcW w:w="410" w:type="pct"/>
            <w:shd w:val="clear" w:color="auto" w:fill="auto"/>
          </w:tcPr>
          <w:p w14:paraId="1A86890F" w14:textId="77777777" w:rsidR="005A246A" w:rsidRPr="00DC7310" w:rsidRDefault="005A246A" w:rsidP="00F03F6B">
            <w:pPr>
              <w:pStyle w:val="TAC"/>
              <w:keepNext w:val="0"/>
              <w:keepLines w:val="0"/>
              <w:rPr>
                <w:rFonts w:eastAsia="MS Mincho"/>
              </w:rPr>
            </w:pPr>
            <w:r w:rsidRPr="00DC7310">
              <w:rPr>
                <w:szCs w:val="18"/>
                <w:lang w:eastAsia="ja-JP"/>
              </w:rPr>
              <w:t>28</w:t>
            </w:r>
          </w:p>
        </w:tc>
        <w:tc>
          <w:tcPr>
            <w:tcW w:w="574" w:type="pct"/>
            <w:gridSpan w:val="2"/>
            <w:shd w:val="clear" w:color="auto" w:fill="auto"/>
            <w:noWrap/>
          </w:tcPr>
          <w:p w14:paraId="3644CE1B" w14:textId="77777777" w:rsidR="005A246A" w:rsidRPr="00DC7310" w:rsidRDefault="005A246A" w:rsidP="00F03F6B">
            <w:pPr>
              <w:pStyle w:val="TAC"/>
              <w:keepNext w:val="0"/>
              <w:keepLines w:val="0"/>
              <w:rPr>
                <w:rFonts w:eastAsia="MS Mincho"/>
              </w:rPr>
            </w:pPr>
            <w:r w:rsidRPr="00DC7310">
              <w:rPr>
                <w:szCs w:val="18"/>
                <w:lang w:eastAsia="ja-JP"/>
              </w:rPr>
              <w:t>740</w:t>
            </w:r>
          </w:p>
        </w:tc>
        <w:tc>
          <w:tcPr>
            <w:tcW w:w="348" w:type="pct"/>
            <w:gridSpan w:val="2"/>
            <w:shd w:val="clear" w:color="auto" w:fill="auto"/>
            <w:noWrap/>
          </w:tcPr>
          <w:p w14:paraId="08A3B5FF" w14:textId="77777777" w:rsidR="005A246A" w:rsidRPr="00DC7310" w:rsidRDefault="005A246A" w:rsidP="00F03F6B">
            <w:pPr>
              <w:pStyle w:val="TAC"/>
              <w:keepNext w:val="0"/>
              <w:keepLines w:val="0"/>
              <w:rPr>
                <w:rFonts w:eastAsia="MS Mincho"/>
              </w:rPr>
            </w:pPr>
            <w:r w:rsidRPr="00DC7310">
              <w:rPr>
                <w:szCs w:val="18"/>
                <w:lang w:eastAsia="ja-JP"/>
              </w:rPr>
              <w:t>5</w:t>
            </w:r>
          </w:p>
        </w:tc>
        <w:tc>
          <w:tcPr>
            <w:tcW w:w="1046" w:type="pct"/>
            <w:gridSpan w:val="2"/>
            <w:shd w:val="clear" w:color="auto" w:fill="auto"/>
            <w:noWrap/>
          </w:tcPr>
          <w:p w14:paraId="0B899AB5" w14:textId="77777777" w:rsidR="005A246A" w:rsidRPr="00DC7310" w:rsidRDefault="005A246A" w:rsidP="00F03F6B">
            <w:pPr>
              <w:pStyle w:val="TAC"/>
              <w:keepNext w:val="0"/>
              <w:keepLines w:val="0"/>
              <w:rPr>
                <w:rFonts w:eastAsia="MS Mincho"/>
              </w:rPr>
            </w:pPr>
            <w:r w:rsidRPr="00DC7310">
              <w:rPr>
                <w:szCs w:val="18"/>
                <w:lang w:eastAsia="ja-JP"/>
              </w:rPr>
              <w:t>25</w:t>
            </w:r>
          </w:p>
        </w:tc>
        <w:tc>
          <w:tcPr>
            <w:tcW w:w="542" w:type="pct"/>
            <w:gridSpan w:val="2"/>
            <w:shd w:val="clear" w:color="auto" w:fill="auto"/>
            <w:noWrap/>
          </w:tcPr>
          <w:p w14:paraId="3900C588" w14:textId="77777777" w:rsidR="005A246A" w:rsidRPr="00DC7310" w:rsidRDefault="005A246A" w:rsidP="00F03F6B">
            <w:pPr>
              <w:pStyle w:val="TAC"/>
              <w:keepNext w:val="0"/>
              <w:keepLines w:val="0"/>
              <w:rPr>
                <w:rFonts w:eastAsia="MS Mincho"/>
              </w:rPr>
            </w:pPr>
            <w:r w:rsidRPr="00DC7310">
              <w:rPr>
                <w:szCs w:val="18"/>
                <w:lang w:eastAsia="ja-JP"/>
              </w:rPr>
              <w:t>760</w:t>
            </w:r>
          </w:p>
        </w:tc>
        <w:tc>
          <w:tcPr>
            <w:tcW w:w="341" w:type="pct"/>
            <w:gridSpan w:val="2"/>
            <w:shd w:val="clear" w:color="auto" w:fill="auto"/>
          </w:tcPr>
          <w:p w14:paraId="6DA6B996"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302A9EC3" w14:textId="77777777" w:rsidR="005A246A" w:rsidRPr="00DC7310" w:rsidRDefault="005A246A" w:rsidP="00F03F6B">
            <w:pPr>
              <w:pStyle w:val="TAC"/>
              <w:keepNext w:val="0"/>
              <w:keepLines w:val="0"/>
            </w:pPr>
            <w:r w:rsidRPr="00DC7310">
              <w:rPr>
                <w:lang w:eastAsia="ja-JP"/>
              </w:rPr>
              <w:t>N/A</w:t>
            </w:r>
          </w:p>
        </w:tc>
      </w:tr>
      <w:tr w:rsidR="005A246A" w:rsidRPr="00DC7310" w14:paraId="3B2289EF" w14:textId="77777777" w:rsidTr="00F03F6B">
        <w:trPr>
          <w:jc w:val="center"/>
        </w:trPr>
        <w:tc>
          <w:tcPr>
            <w:tcW w:w="1132" w:type="pct"/>
            <w:tcBorders>
              <w:top w:val="nil"/>
              <w:bottom w:val="single" w:sz="4" w:space="0" w:color="auto"/>
            </w:tcBorders>
            <w:shd w:val="clear" w:color="auto" w:fill="auto"/>
          </w:tcPr>
          <w:p w14:paraId="60B64E36" w14:textId="77777777" w:rsidR="005A246A" w:rsidRPr="00DC7310" w:rsidRDefault="005A246A" w:rsidP="00F03F6B">
            <w:pPr>
              <w:pStyle w:val="TAC"/>
              <w:keepNext w:val="0"/>
              <w:keepLines w:val="0"/>
              <w:rPr>
                <w:rFonts w:eastAsia="MS Mincho"/>
              </w:rPr>
            </w:pPr>
          </w:p>
        </w:tc>
        <w:tc>
          <w:tcPr>
            <w:tcW w:w="410" w:type="pct"/>
            <w:shd w:val="clear" w:color="auto" w:fill="auto"/>
          </w:tcPr>
          <w:p w14:paraId="4CE35624" w14:textId="77777777" w:rsidR="005A246A" w:rsidRPr="00DC7310" w:rsidRDefault="005A246A" w:rsidP="00F03F6B">
            <w:pPr>
              <w:pStyle w:val="TAC"/>
              <w:keepNext w:val="0"/>
              <w:keepLines w:val="0"/>
              <w:rPr>
                <w:rFonts w:eastAsia="MS Mincho"/>
              </w:rPr>
            </w:pPr>
            <w:r w:rsidRPr="00DC7310">
              <w:rPr>
                <w:szCs w:val="18"/>
                <w:lang w:eastAsia="ja-JP"/>
              </w:rPr>
              <w:t>n78</w:t>
            </w:r>
          </w:p>
        </w:tc>
        <w:tc>
          <w:tcPr>
            <w:tcW w:w="574" w:type="pct"/>
            <w:gridSpan w:val="2"/>
            <w:shd w:val="clear" w:color="auto" w:fill="auto"/>
            <w:noWrap/>
          </w:tcPr>
          <w:p w14:paraId="486C8BD4" w14:textId="77777777" w:rsidR="005A246A" w:rsidRPr="00DC7310" w:rsidRDefault="005A246A" w:rsidP="00F03F6B">
            <w:pPr>
              <w:pStyle w:val="TAC"/>
              <w:keepNext w:val="0"/>
              <w:keepLines w:val="0"/>
              <w:rPr>
                <w:rFonts w:eastAsia="MS Mincho"/>
              </w:rPr>
            </w:pPr>
            <w:r w:rsidRPr="00DC7310">
              <w:rPr>
                <w:szCs w:val="18"/>
                <w:lang w:eastAsia="ja-JP"/>
              </w:rPr>
              <w:t>3350</w:t>
            </w:r>
          </w:p>
        </w:tc>
        <w:tc>
          <w:tcPr>
            <w:tcW w:w="348" w:type="pct"/>
            <w:gridSpan w:val="2"/>
            <w:shd w:val="clear" w:color="auto" w:fill="auto"/>
            <w:noWrap/>
          </w:tcPr>
          <w:p w14:paraId="073D1B50" w14:textId="77777777" w:rsidR="005A246A" w:rsidRPr="00DC7310" w:rsidRDefault="005A246A" w:rsidP="00F03F6B">
            <w:pPr>
              <w:pStyle w:val="TAC"/>
              <w:keepNext w:val="0"/>
              <w:keepLines w:val="0"/>
              <w:rPr>
                <w:rFonts w:eastAsia="MS Mincho"/>
              </w:rPr>
            </w:pPr>
            <w:r w:rsidRPr="00DC7310">
              <w:rPr>
                <w:szCs w:val="18"/>
                <w:lang w:eastAsia="ja-JP"/>
              </w:rPr>
              <w:t>10</w:t>
            </w:r>
          </w:p>
        </w:tc>
        <w:tc>
          <w:tcPr>
            <w:tcW w:w="1046" w:type="pct"/>
            <w:gridSpan w:val="2"/>
            <w:shd w:val="clear" w:color="auto" w:fill="auto"/>
            <w:noWrap/>
          </w:tcPr>
          <w:p w14:paraId="4E4D70A1" w14:textId="77777777" w:rsidR="005A246A" w:rsidRPr="00DC7310" w:rsidRDefault="005A246A" w:rsidP="00F03F6B">
            <w:pPr>
              <w:pStyle w:val="TAC"/>
              <w:keepNext w:val="0"/>
              <w:keepLines w:val="0"/>
              <w:rPr>
                <w:rFonts w:eastAsia="MS Mincho"/>
              </w:rPr>
            </w:pPr>
            <w:r w:rsidRPr="00DC7310">
              <w:rPr>
                <w:szCs w:val="18"/>
                <w:lang w:eastAsia="ja-JP"/>
              </w:rPr>
              <w:t>25</w:t>
            </w:r>
          </w:p>
        </w:tc>
        <w:tc>
          <w:tcPr>
            <w:tcW w:w="542" w:type="pct"/>
            <w:gridSpan w:val="2"/>
            <w:shd w:val="clear" w:color="auto" w:fill="auto"/>
            <w:noWrap/>
          </w:tcPr>
          <w:p w14:paraId="0BE69C8B" w14:textId="77777777" w:rsidR="005A246A" w:rsidRPr="00DC7310" w:rsidRDefault="005A246A" w:rsidP="00F03F6B">
            <w:pPr>
              <w:pStyle w:val="TAC"/>
              <w:keepNext w:val="0"/>
              <w:keepLines w:val="0"/>
              <w:rPr>
                <w:rFonts w:eastAsia="MS Mincho"/>
              </w:rPr>
            </w:pPr>
            <w:r w:rsidRPr="00DC7310">
              <w:rPr>
                <w:szCs w:val="18"/>
                <w:lang w:eastAsia="ja-JP"/>
              </w:rPr>
              <w:t>3350</w:t>
            </w:r>
          </w:p>
        </w:tc>
        <w:tc>
          <w:tcPr>
            <w:tcW w:w="341" w:type="pct"/>
            <w:gridSpan w:val="2"/>
            <w:shd w:val="clear" w:color="auto" w:fill="auto"/>
          </w:tcPr>
          <w:p w14:paraId="291041FC"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6FC030F1" w14:textId="77777777" w:rsidR="005A246A" w:rsidRPr="00DC7310" w:rsidRDefault="005A246A" w:rsidP="00F03F6B">
            <w:pPr>
              <w:pStyle w:val="TAC"/>
              <w:keepNext w:val="0"/>
              <w:keepLines w:val="0"/>
            </w:pPr>
            <w:r w:rsidRPr="00DC7310">
              <w:t>N/A</w:t>
            </w:r>
          </w:p>
        </w:tc>
      </w:tr>
      <w:tr w:rsidR="005A246A" w:rsidRPr="00DC7310" w14:paraId="4E6C478A" w14:textId="77777777" w:rsidTr="00F03F6B">
        <w:trPr>
          <w:jc w:val="center"/>
        </w:trPr>
        <w:tc>
          <w:tcPr>
            <w:tcW w:w="1132" w:type="pct"/>
            <w:tcBorders>
              <w:bottom w:val="nil"/>
            </w:tcBorders>
            <w:shd w:val="clear" w:color="auto" w:fill="auto"/>
          </w:tcPr>
          <w:p w14:paraId="37125D62" w14:textId="77777777" w:rsidR="005A246A" w:rsidRPr="00DC7310" w:rsidRDefault="005A246A" w:rsidP="00F03F6B">
            <w:pPr>
              <w:pStyle w:val="TAC"/>
              <w:keepNext w:val="0"/>
              <w:keepLines w:val="0"/>
            </w:pPr>
            <w:r w:rsidRPr="00DC7310">
              <w:t>DC_3A-28A_n79A</w:t>
            </w:r>
          </w:p>
        </w:tc>
        <w:tc>
          <w:tcPr>
            <w:tcW w:w="410" w:type="pct"/>
            <w:shd w:val="clear" w:color="auto" w:fill="auto"/>
          </w:tcPr>
          <w:p w14:paraId="56953DFC"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677CE08" w14:textId="77777777" w:rsidR="005A246A" w:rsidRPr="00DC7310" w:rsidRDefault="005A246A" w:rsidP="00F03F6B">
            <w:pPr>
              <w:pStyle w:val="TAC"/>
              <w:keepNext w:val="0"/>
              <w:keepLines w:val="0"/>
            </w:pPr>
            <w:r w:rsidRPr="00DC7310">
              <w:t>1770</w:t>
            </w:r>
          </w:p>
        </w:tc>
        <w:tc>
          <w:tcPr>
            <w:tcW w:w="348" w:type="pct"/>
            <w:gridSpan w:val="2"/>
            <w:shd w:val="clear" w:color="auto" w:fill="auto"/>
            <w:noWrap/>
          </w:tcPr>
          <w:p w14:paraId="2D27C87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41987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1826837"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32E4EA2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2F7FB31"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543C9466" w14:textId="77777777" w:rsidTr="00F03F6B">
        <w:trPr>
          <w:jc w:val="center"/>
        </w:trPr>
        <w:tc>
          <w:tcPr>
            <w:tcW w:w="1132" w:type="pct"/>
            <w:tcBorders>
              <w:top w:val="nil"/>
              <w:bottom w:val="nil"/>
            </w:tcBorders>
            <w:shd w:val="clear" w:color="auto" w:fill="auto"/>
          </w:tcPr>
          <w:p w14:paraId="2B015093" w14:textId="77777777" w:rsidR="005A246A" w:rsidRPr="00DC7310" w:rsidRDefault="005A246A" w:rsidP="00F03F6B">
            <w:pPr>
              <w:pStyle w:val="TAC"/>
              <w:keepNext w:val="0"/>
              <w:keepLines w:val="0"/>
            </w:pPr>
          </w:p>
        </w:tc>
        <w:tc>
          <w:tcPr>
            <w:tcW w:w="410" w:type="pct"/>
            <w:shd w:val="clear" w:color="auto" w:fill="auto"/>
          </w:tcPr>
          <w:p w14:paraId="6C7CF044"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101A4AE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BB75C0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4532F0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640AE69" w14:textId="77777777" w:rsidR="005A246A" w:rsidRPr="00DC7310" w:rsidRDefault="005A246A" w:rsidP="00F03F6B">
            <w:pPr>
              <w:pStyle w:val="TAC"/>
              <w:keepNext w:val="0"/>
              <w:keepLines w:val="0"/>
            </w:pPr>
            <w:r w:rsidRPr="00DC7310">
              <w:t>780</w:t>
            </w:r>
          </w:p>
        </w:tc>
        <w:tc>
          <w:tcPr>
            <w:tcW w:w="341" w:type="pct"/>
            <w:gridSpan w:val="2"/>
            <w:shd w:val="clear" w:color="auto" w:fill="auto"/>
          </w:tcPr>
          <w:p w14:paraId="1A6FBDD3" w14:textId="77777777" w:rsidR="005A246A" w:rsidRPr="00DC7310" w:rsidRDefault="005A246A" w:rsidP="00F03F6B">
            <w:pPr>
              <w:pStyle w:val="TAC"/>
              <w:keepNext w:val="0"/>
              <w:keepLines w:val="0"/>
            </w:pPr>
            <w:r w:rsidRPr="00DC7310">
              <w:t>10.3</w:t>
            </w:r>
          </w:p>
        </w:tc>
        <w:tc>
          <w:tcPr>
            <w:tcW w:w="607" w:type="pct"/>
            <w:gridSpan w:val="3"/>
            <w:shd w:val="clear" w:color="auto" w:fill="auto"/>
          </w:tcPr>
          <w:p w14:paraId="4BD20CA9"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IMD4</w:t>
            </w:r>
          </w:p>
        </w:tc>
      </w:tr>
      <w:tr w:rsidR="005A246A" w:rsidRPr="00DC7310" w14:paraId="7B626021" w14:textId="77777777" w:rsidTr="00F03F6B">
        <w:trPr>
          <w:jc w:val="center"/>
        </w:trPr>
        <w:tc>
          <w:tcPr>
            <w:tcW w:w="1132" w:type="pct"/>
            <w:tcBorders>
              <w:top w:val="nil"/>
              <w:bottom w:val="nil"/>
            </w:tcBorders>
            <w:shd w:val="clear" w:color="auto" w:fill="auto"/>
          </w:tcPr>
          <w:p w14:paraId="3315E133" w14:textId="77777777" w:rsidR="005A246A" w:rsidRPr="00DC7310" w:rsidRDefault="005A246A" w:rsidP="00F03F6B">
            <w:pPr>
              <w:pStyle w:val="TAC"/>
              <w:keepNext w:val="0"/>
              <w:keepLines w:val="0"/>
            </w:pPr>
          </w:p>
        </w:tc>
        <w:tc>
          <w:tcPr>
            <w:tcW w:w="410" w:type="pct"/>
            <w:shd w:val="clear" w:color="auto" w:fill="auto"/>
          </w:tcPr>
          <w:p w14:paraId="696D3AB1"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1E7177FD" w14:textId="77777777" w:rsidR="005A246A" w:rsidRPr="00DC7310" w:rsidRDefault="005A246A" w:rsidP="00F03F6B">
            <w:pPr>
              <w:pStyle w:val="TAC"/>
              <w:keepNext w:val="0"/>
              <w:keepLines w:val="0"/>
            </w:pPr>
            <w:r w:rsidRPr="00DC7310">
              <w:t>4530</w:t>
            </w:r>
          </w:p>
        </w:tc>
        <w:tc>
          <w:tcPr>
            <w:tcW w:w="348" w:type="pct"/>
            <w:gridSpan w:val="2"/>
            <w:shd w:val="clear" w:color="auto" w:fill="auto"/>
            <w:noWrap/>
          </w:tcPr>
          <w:p w14:paraId="0214D6AB"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747C029C"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547D061F" w14:textId="77777777" w:rsidR="005A246A" w:rsidRPr="00DC7310" w:rsidRDefault="005A246A" w:rsidP="00F03F6B">
            <w:pPr>
              <w:pStyle w:val="TAC"/>
              <w:keepNext w:val="0"/>
              <w:keepLines w:val="0"/>
            </w:pPr>
            <w:r w:rsidRPr="00DC7310">
              <w:t>4530</w:t>
            </w:r>
          </w:p>
        </w:tc>
        <w:tc>
          <w:tcPr>
            <w:tcW w:w="341" w:type="pct"/>
            <w:gridSpan w:val="2"/>
            <w:shd w:val="clear" w:color="auto" w:fill="auto"/>
          </w:tcPr>
          <w:p w14:paraId="5B60AFF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74ACB34"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777F3994" w14:textId="77777777" w:rsidTr="00F03F6B">
        <w:trPr>
          <w:jc w:val="center"/>
        </w:trPr>
        <w:tc>
          <w:tcPr>
            <w:tcW w:w="1132" w:type="pct"/>
            <w:tcBorders>
              <w:top w:val="nil"/>
              <w:bottom w:val="nil"/>
            </w:tcBorders>
            <w:shd w:val="clear" w:color="auto" w:fill="auto"/>
          </w:tcPr>
          <w:p w14:paraId="080ED4D1" w14:textId="77777777" w:rsidR="005A246A" w:rsidRPr="00DC7310" w:rsidRDefault="005A246A" w:rsidP="00F03F6B">
            <w:pPr>
              <w:pStyle w:val="TAC"/>
              <w:keepNext w:val="0"/>
              <w:keepLines w:val="0"/>
            </w:pPr>
          </w:p>
        </w:tc>
        <w:tc>
          <w:tcPr>
            <w:tcW w:w="410" w:type="pct"/>
            <w:shd w:val="clear" w:color="auto" w:fill="auto"/>
          </w:tcPr>
          <w:p w14:paraId="3C070F19"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5DAFC4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D0C696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035B21A"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6FE3CC6"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126E7404" w14:textId="77777777" w:rsidR="005A246A" w:rsidRPr="00DC7310" w:rsidRDefault="005A246A" w:rsidP="00F03F6B">
            <w:pPr>
              <w:pStyle w:val="TAC"/>
              <w:keepNext w:val="0"/>
              <w:keepLines w:val="0"/>
            </w:pPr>
            <w:r w:rsidRPr="00DC7310">
              <w:t>5.7</w:t>
            </w:r>
          </w:p>
        </w:tc>
        <w:tc>
          <w:tcPr>
            <w:tcW w:w="607" w:type="pct"/>
            <w:gridSpan w:val="3"/>
            <w:shd w:val="clear" w:color="auto" w:fill="auto"/>
          </w:tcPr>
          <w:p w14:paraId="32656923"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IMD5</w:t>
            </w:r>
          </w:p>
        </w:tc>
      </w:tr>
      <w:tr w:rsidR="005A246A" w:rsidRPr="00DC7310" w14:paraId="5FF40ABD" w14:textId="77777777" w:rsidTr="00F03F6B">
        <w:trPr>
          <w:jc w:val="center"/>
        </w:trPr>
        <w:tc>
          <w:tcPr>
            <w:tcW w:w="1132" w:type="pct"/>
            <w:tcBorders>
              <w:top w:val="nil"/>
              <w:bottom w:val="nil"/>
            </w:tcBorders>
            <w:shd w:val="clear" w:color="auto" w:fill="auto"/>
          </w:tcPr>
          <w:p w14:paraId="66D0E91C" w14:textId="77777777" w:rsidR="005A246A" w:rsidRPr="00DC7310" w:rsidRDefault="005A246A" w:rsidP="00F03F6B">
            <w:pPr>
              <w:pStyle w:val="TAC"/>
              <w:keepNext w:val="0"/>
              <w:keepLines w:val="0"/>
            </w:pPr>
          </w:p>
        </w:tc>
        <w:tc>
          <w:tcPr>
            <w:tcW w:w="410" w:type="pct"/>
            <w:shd w:val="clear" w:color="auto" w:fill="auto"/>
          </w:tcPr>
          <w:p w14:paraId="778BCB3C"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4900A47F" w14:textId="77777777" w:rsidR="005A246A" w:rsidRPr="00DC7310" w:rsidRDefault="005A246A" w:rsidP="00F03F6B">
            <w:pPr>
              <w:pStyle w:val="TAC"/>
              <w:keepNext w:val="0"/>
              <w:keepLines w:val="0"/>
            </w:pPr>
            <w:r w:rsidRPr="00DC7310">
              <w:t>725</w:t>
            </w:r>
          </w:p>
        </w:tc>
        <w:tc>
          <w:tcPr>
            <w:tcW w:w="348" w:type="pct"/>
            <w:gridSpan w:val="2"/>
            <w:shd w:val="clear" w:color="auto" w:fill="auto"/>
            <w:noWrap/>
          </w:tcPr>
          <w:p w14:paraId="38B384F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A00AFA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75E7A4B" w14:textId="77777777" w:rsidR="005A246A" w:rsidRPr="00DC7310" w:rsidRDefault="005A246A" w:rsidP="00F03F6B">
            <w:pPr>
              <w:pStyle w:val="TAC"/>
              <w:keepNext w:val="0"/>
              <w:keepLines w:val="0"/>
            </w:pPr>
            <w:r w:rsidRPr="00DC7310">
              <w:t>780</w:t>
            </w:r>
          </w:p>
        </w:tc>
        <w:tc>
          <w:tcPr>
            <w:tcW w:w="341" w:type="pct"/>
            <w:gridSpan w:val="2"/>
            <w:shd w:val="clear" w:color="auto" w:fill="auto"/>
          </w:tcPr>
          <w:p w14:paraId="2E86820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9377798"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1E5F17C7" w14:textId="77777777" w:rsidTr="00F03F6B">
        <w:trPr>
          <w:jc w:val="center"/>
        </w:trPr>
        <w:tc>
          <w:tcPr>
            <w:tcW w:w="1132" w:type="pct"/>
            <w:tcBorders>
              <w:top w:val="nil"/>
              <w:bottom w:val="single" w:sz="4" w:space="0" w:color="auto"/>
            </w:tcBorders>
            <w:shd w:val="clear" w:color="auto" w:fill="auto"/>
          </w:tcPr>
          <w:p w14:paraId="304CCCB4" w14:textId="77777777" w:rsidR="005A246A" w:rsidRPr="00DC7310" w:rsidRDefault="005A246A" w:rsidP="00F03F6B">
            <w:pPr>
              <w:pStyle w:val="TAC"/>
              <w:keepNext w:val="0"/>
              <w:keepLines w:val="0"/>
            </w:pPr>
          </w:p>
        </w:tc>
        <w:tc>
          <w:tcPr>
            <w:tcW w:w="410" w:type="pct"/>
            <w:shd w:val="clear" w:color="auto" w:fill="auto"/>
          </w:tcPr>
          <w:p w14:paraId="0D55D94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317D4200" w14:textId="77777777" w:rsidR="005A246A" w:rsidRPr="00DC7310" w:rsidRDefault="005A246A" w:rsidP="00F03F6B">
            <w:pPr>
              <w:pStyle w:val="TAC"/>
              <w:keepNext w:val="0"/>
              <w:keepLines w:val="0"/>
            </w:pPr>
            <w:r w:rsidRPr="00DC7310">
              <w:t>4770</w:t>
            </w:r>
          </w:p>
        </w:tc>
        <w:tc>
          <w:tcPr>
            <w:tcW w:w="348" w:type="pct"/>
            <w:gridSpan w:val="2"/>
            <w:shd w:val="clear" w:color="auto" w:fill="auto"/>
            <w:noWrap/>
          </w:tcPr>
          <w:p w14:paraId="2D59BF3C"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670A3457"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0D86DBC1" w14:textId="77777777" w:rsidR="005A246A" w:rsidRPr="00DC7310" w:rsidRDefault="005A246A" w:rsidP="00F03F6B">
            <w:pPr>
              <w:pStyle w:val="TAC"/>
              <w:keepNext w:val="0"/>
              <w:keepLines w:val="0"/>
            </w:pPr>
            <w:r w:rsidRPr="00DC7310">
              <w:t>4770</w:t>
            </w:r>
          </w:p>
        </w:tc>
        <w:tc>
          <w:tcPr>
            <w:tcW w:w="341" w:type="pct"/>
            <w:gridSpan w:val="2"/>
            <w:shd w:val="clear" w:color="auto" w:fill="auto"/>
          </w:tcPr>
          <w:p w14:paraId="09A92F0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7E67C1"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43E2D797" w14:textId="77777777" w:rsidTr="00F03F6B">
        <w:trPr>
          <w:jc w:val="center"/>
        </w:trPr>
        <w:tc>
          <w:tcPr>
            <w:tcW w:w="1132" w:type="pct"/>
            <w:tcBorders>
              <w:bottom w:val="nil"/>
            </w:tcBorders>
            <w:shd w:val="clear" w:color="auto" w:fill="auto"/>
          </w:tcPr>
          <w:p w14:paraId="411FFDC4" w14:textId="77777777" w:rsidR="005A246A" w:rsidRPr="00DC7310" w:rsidRDefault="005A246A" w:rsidP="00F03F6B">
            <w:pPr>
              <w:pStyle w:val="TAC"/>
              <w:keepNext w:val="0"/>
              <w:keepLines w:val="0"/>
            </w:pPr>
            <w:r w:rsidRPr="00DC7310">
              <w:t>DC_3A_n28A-n78A</w:t>
            </w:r>
          </w:p>
          <w:p w14:paraId="03572531" w14:textId="77777777" w:rsidR="005A246A" w:rsidRPr="00DC7310" w:rsidRDefault="005A246A" w:rsidP="00F03F6B">
            <w:pPr>
              <w:pStyle w:val="TAC"/>
              <w:keepNext w:val="0"/>
              <w:keepLines w:val="0"/>
            </w:pPr>
            <w:r w:rsidRPr="00DC7310">
              <w:t>DC_3C_n28A-n78A</w:t>
            </w:r>
          </w:p>
        </w:tc>
        <w:tc>
          <w:tcPr>
            <w:tcW w:w="410" w:type="pct"/>
            <w:shd w:val="clear" w:color="auto" w:fill="auto"/>
          </w:tcPr>
          <w:p w14:paraId="413A8C3D"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E22C5EA"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170FA65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E6CDC5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14D4700" w14:textId="77777777" w:rsidR="005A246A" w:rsidRPr="00DC7310" w:rsidRDefault="005A246A" w:rsidP="00F03F6B">
            <w:pPr>
              <w:pStyle w:val="TAC"/>
              <w:keepNext w:val="0"/>
              <w:keepLines w:val="0"/>
            </w:pPr>
            <w:r w:rsidRPr="00DC7310">
              <w:t>1845</w:t>
            </w:r>
          </w:p>
        </w:tc>
        <w:tc>
          <w:tcPr>
            <w:tcW w:w="341" w:type="pct"/>
            <w:gridSpan w:val="2"/>
            <w:shd w:val="clear" w:color="auto" w:fill="auto"/>
          </w:tcPr>
          <w:p w14:paraId="4CA9A59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3425C7C"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742898C0" w14:textId="77777777" w:rsidTr="00F03F6B">
        <w:trPr>
          <w:jc w:val="center"/>
        </w:trPr>
        <w:tc>
          <w:tcPr>
            <w:tcW w:w="1132" w:type="pct"/>
            <w:tcBorders>
              <w:top w:val="nil"/>
              <w:bottom w:val="nil"/>
            </w:tcBorders>
            <w:shd w:val="clear" w:color="auto" w:fill="auto"/>
          </w:tcPr>
          <w:p w14:paraId="70758DD3" w14:textId="77777777" w:rsidR="005A246A" w:rsidRPr="00DC7310" w:rsidRDefault="005A246A" w:rsidP="00F03F6B">
            <w:pPr>
              <w:pStyle w:val="TAC"/>
              <w:keepNext w:val="0"/>
              <w:keepLines w:val="0"/>
            </w:pPr>
          </w:p>
        </w:tc>
        <w:tc>
          <w:tcPr>
            <w:tcW w:w="410" w:type="pct"/>
            <w:shd w:val="clear" w:color="auto" w:fill="auto"/>
          </w:tcPr>
          <w:p w14:paraId="68CECCEA"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6098112F"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44D832A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51C372A"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67D21D3"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59874DC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6BFB8FD"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3F73C842" w14:textId="77777777" w:rsidTr="00F03F6B">
        <w:trPr>
          <w:jc w:val="center"/>
        </w:trPr>
        <w:tc>
          <w:tcPr>
            <w:tcW w:w="1132" w:type="pct"/>
            <w:tcBorders>
              <w:top w:val="nil"/>
              <w:bottom w:val="single" w:sz="4" w:space="0" w:color="auto"/>
            </w:tcBorders>
            <w:shd w:val="clear" w:color="auto" w:fill="auto"/>
          </w:tcPr>
          <w:p w14:paraId="5478EB98" w14:textId="77777777" w:rsidR="005A246A" w:rsidRPr="00DC7310" w:rsidRDefault="005A246A" w:rsidP="00F03F6B">
            <w:pPr>
              <w:pStyle w:val="TAC"/>
              <w:keepNext w:val="0"/>
              <w:keepLines w:val="0"/>
            </w:pPr>
          </w:p>
        </w:tc>
        <w:tc>
          <w:tcPr>
            <w:tcW w:w="410" w:type="pct"/>
            <w:shd w:val="clear" w:color="auto" w:fill="auto"/>
          </w:tcPr>
          <w:p w14:paraId="3DF30B26"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FFF7DF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790E377"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C7351E8"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F19E68E" w14:textId="77777777" w:rsidR="005A246A" w:rsidRPr="00DC7310" w:rsidRDefault="005A246A" w:rsidP="00F03F6B">
            <w:pPr>
              <w:pStyle w:val="TAC"/>
              <w:keepNext w:val="0"/>
              <w:keepLines w:val="0"/>
            </w:pPr>
            <w:r w:rsidRPr="00DC7310">
              <w:t>3764</w:t>
            </w:r>
          </w:p>
        </w:tc>
        <w:tc>
          <w:tcPr>
            <w:tcW w:w="341" w:type="pct"/>
            <w:gridSpan w:val="2"/>
            <w:shd w:val="clear" w:color="auto" w:fill="auto"/>
          </w:tcPr>
          <w:p w14:paraId="5FAEB50B" w14:textId="77777777" w:rsidR="005A246A" w:rsidRPr="00DC7310" w:rsidRDefault="005A246A" w:rsidP="00F03F6B">
            <w:pPr>
              <w:pStyle w:val="TAC"/>
              <w:keepNext w:val="0"/>
              <w:keepLines w:val="0"/>
            </w:pPr>
            <w:r w:rsidRPr="00DC7310">
              <w:t>4.5</w:t>
            </w:r>
          </w:p>
        </w:tc>
        <w:tc>
          <w:tcPr>
            <w:tcW w:w="607" w:type="pct"/>
            <w:gridSpan w:val="3"/>
            <w:shd w:val="clear" w:color="auto" w:fill="auto"/>
          </w:tcPr>
          <w:p w14:paraId="4C645092" w14:textId="77777777" w:rsidR="005A246A" w:rsidRPr="00DC7310" w:rsidRDefault="005A246A" w:rsidP="00F03F6B">
            <w:pPr>
              <w:pStyle w:val="TAC"/>
              <w:keepNext w:val="0"/>
              <w:keepLines w:val="0"/>
              <w:rPr>
                <w:lang w:eastAsia="ko-KR"/>
              </w:rPr>
            </w:pPr>
            <w:r w:rsidRPr="00DC7310">
              <w:rPr>
                <w:rFonts w:eastAsia="Malgun Gothic"/>
                <w:lang w:eastAsia="ko-KR"/>
              </w:rPr>
              <w:t>IMD5</w:t>
            </w:r>
          </w:p>
        </w:tc>
      </w:tr>
      <w:tr w:rsidR="005A246A" w:rsidRPr="00DC7310" w14:paraId="6491512C" w14:textId="77777777" w:rsidTr="00F03F6B">
        <w:trPr>
          <w:jc w:val="center"/>
        </w:trPr>
        <w:tc>
          <w:tcPr>
            <w:tcW w:w="1132" w:type="pct"/>
            <w:tcBorders>
              <w:top w:val="single" w:sz="4" w:space="0" w:color="auto"/>
              <w:bottom w:val="nil"/>
            </w:tcBorders>
            <w:shd w:val="clear" w:color="auto" w:fill="auto"/>
          </w:tcPr>
          <w:p w14:paraId="57D64FEF" w14:textId="77777777" w:rsidR="005A246A" w:rsidRPr="00DC7310" w:rsidRDefault="005A246A" w:rsidP="00F03F6B">
            <w:pPr>
              <w:pStyle w:val="TAC"/>
              <w:keepNext w:val="0"/>
              <w:keepLines w:val="0"/>
            </w:pPr>
            <w:r w:rsidRPr="00DC7310">
              <w:rPr>
                <w:rFonts w:eastAsia="MS Mincho"/>
              </w:rPr>
              <w:t>DC_3A_n28A-n79A</w:t>
            </w:r>
          </w:p>
        </w:tc>
        <w:tc>
          <w:tcPr>
            <w:tcW w:w="410" w:type="pct"/>
            <w:shd w:val="clear" w:color="auto" w:fill="auto"/>
            <w:vAlign w:val="center"/>
          </w:tcPr>
          <w:p w14:paraId="53C57A5C" w14:textId="77777777" w:rsidR="005A246A" w:rsidRPr="00DC7310" w:rsidRDefault="005A246A" w:rsidP="00F03F6B">
            <w:pPr>
              <w:pStyle w:val="TAC"/>
              <w:keepNext w:val="0"/>
              <w:keepLines w:val="0"/>
              <w:rPr>
                <w:lang w:eastAsia="ja-JP"/>
              </w:rPr>
            </w:pPr>
            <w:r w:rsidRPr="00DC7310">
              <w:t>3</w:t>
            </w:r>
          </w:p>
        </w:tc>
        <w:tc>
          <w:tcPr>
            <w:tcW w:w="574" w:type="pct"/>
            <w:gridSpan w:val="2"/>
            <w:shd w:val="clear" w:color="auto" w:fill="auto"/>
            <w:noWrap/>
            <w:vAlign w:val="center"/>
          </w:tcPr>
          <w:p w14:paraId="59F402E6" w14:textId="77777777" w:rsidR="005A246A" w:rsidRPr="00DC7310" w:rsidRDefault="005A246A" w:rsidP="00F03F6B">
            <w:pPr>
              <w:pStyle w:val="TAC"/>
              <w:keepNext w:val="0"/>
              <w:keepLines w:val="0"/>
            </w:pPr>
            <w:r w:rsidRPr="00DC7310">
              <w:t>1770</w:t>
            </w:r>
          </w:p>
        </w:tc>
        <w:tc>
          <w:tcPr>
            <w:tcW w:w="348" w:type="pct"/>
            <w:gridSpan w:val="2"/>
            <w:shd w:val="clear" w:color="auto" w:fill="auto"/>
            <w:noWrap/>
            <w:vAlign w:val="center"/>
          </w:tcPr>
          <w:p w14:paraId="0120057B"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447EDD94"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vAlign w:val="center"/>
          </w:tcPr>
          <w:p w14:paraId="520762D0" w14:textId="77777777" w:rsidR="005A246A" w:rsidRPr="00DC7310" w:rsidRDefault="005A246A" w:rsidP="00F03F6B">
            <w:pPr>
              <w:pStyle w:val="TAC"/>
              <w:keepNext w:val="0"/>
              <w:keepLines w:val="0"/>
            </w:pPr>
            <w:r w:rsidRPr="00DC7310">
              <w:t>1865</w:t>
            </w:r>
          </w:p>
        </w:tc>
        <w:tc>
          <w:tcPr>
            <w:tcW w:w="341" w:type="pct"/>
            <w:gridSpan w:val="2"/>
            <w:shd w:val="clear" w:color="auto" w:fill="auto"/>
            <w:vAlign w:val="center"/>
          </w:tcPr>
          <w:p w14:paraId="0066A80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D489537" w14:textId="77777777" w:rsidR="005A246A" w:rsidRPr="00DC7310" w:rsidRDefault="005A246A" w:rsidP="00F03F6B">
            <w:pPr>
              <w:pStyle w:val="TAC"/>
              <w:keepNext w:val="0"/>
              <w:keepLines w:val="0"/>
            </w:pPr>
            <w:r w:rsidRPr="00DC7310">
              <w:rPr>
                <w:szCs w:val="18"/>
              </w:rPr>
              <w:t>N/A</w:t>
            </w:r>
          </w:p>
        </w:tc>
      </w:tr>
      <w:tr w:rsidR="005A246A" w:rsidRPr="00DC7310" w14:paraId="00296315" w14:textId="77777777" w:rsidTr="00F03F6B">
        <w:trPr>
          <w:jc w:val="center"/>
        </w:trPr>
        <w:tc>
          <w:tcPr>
            <w:tcW w:w="1132" w:type="pct"/>
            <w:tcBorders>
              <w:top w:val="nil"/>
              <w:bottom w:val="nil"/>
            </w:tcBorders>
            <w:shd w:val="clear" w:color="auto" w:fill="auto"/>
          </w:tcPr>
          <w:p w14:paraId="35E3E651" w14:textId="77777777" w:rsidR="005A246A" w:rsidRPr="00DC7310" w:rsidRDefault="005A246A" w:rsidP="00F03F6B">
            <w:pPr>
              <w:pStyle w:val="TAC"/>
              <w:keepNext w:val="0"/>
              <w:keepLines w:val="0"/>
            </w:pPr>
          </w:p>
        </w:tc>
        <w:tc>
          <w:tcPr>
            <w:tcW w:w="410" w:type="pct"/>
            <w:shd w:val="clear" w:color="auto" w:fill="auto"/>
            <w:vAlign w:val="center"/>
          </w:tcPr>
          <w:p w14:paraId="03078965" w14:textId="77777777" w:rsidR="005A246A" w:rsidRPr="00DC7310" w:rsidRDefault="005A246A" w:rsidP="00F03F6B">
            <w:pPr>
              <w:pStyle w:val="TAC"/>
              <w:keepNext w:val="0"/>
              <w:keepLines w:val="0"/>
              <w:rPr>
                <w:lang w:eastAsia="ja-JP"/>
              </w:rPr>
            </w:pPr>
            <w:r w:rsidRPr="00DC7310">
              <w:t>n28</w:t>
            </w:r>
          </w:p>
        </w:tc>
        <w:tc>
          <w:tcPr>
            <w:tcW w:w="574" w:type="pct"/>
            <w:gridSpan w:val="2"/>
            <w:shd w:val="clear" w:color="auto" w:fill="auto"/>
            <w:noWrap/>
            <w:vAlign w:val="center"/>
          </w:tcPr>
          <w:p w14:paraId="532EA49B"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F6DC200"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70B855DC"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6AC2CD49" w14:textId="77777777" w:rsidR="005A246A" w:rsidRPr="00DC7310" w:rsidRDefault="005A246A" w:rsidP="00F03F6B">
            <w:pPr>
              <w:pStyle w:val="TAC"/>
              <w:keepNext w:val="0"/>
              <w:keepLines w:val="0"/>
            </w:pPr>
            <w:r w:rsidRPr="00DC7310">
              <w:t>780</w:t>
            </w:r>
          </w:p>
        </w:tc>
        <w:tc>
          <w:tcPr>
            <w:tcW w:w="341" w:type="pct"/>
            <w:gridSpan w:val="2"/>
            <w:shd w:val="clear" w:color="auto" w:fill="auto"/>
            <w:vAlign w:val="center"/>
          </w:tcPr>
          <w:p w14:paraId="4E4A46CE" w14:textId="77777777" w:rsidR="005A246A" w:rsidRPr="00DC7310" w:rsidRDefault="005A246A" w:rsidP="00F03F6B">
            <w:pPr>
              <w:pStyle w:val="TAC"/>
              <w:keepNext w:val="0"/>
              <w:keepLines w:val="0"/>
            </w:pPr>
            <w:r w:rsidRPr="00DC7310">
              <w:t>10.3</w:t>
            </w:r>
          </w:p>
        </w:tc>
        <w:tc>
          <w:tcPr>
            <w:tcW w:w="607" w:type="pct"/>
            <w:gridSpan w:val="3"/>
            <w:shd w:val="clear" w:color="auto" w:fill="auto"/>
            <w:vAlign w:val="center"/>
          </w:tcPr>
          <w:p w14:paraId="128B2C26" w14:textId="77777777" w:rsidR="005A246A" w:rsidRPr="00DC7310" w:rsidRDefault="005A246A" w:rsidP="00F03F6B">
            <w:pPr>
              <w:pStyle w:val="TAC"/>
              <w:keepNext w:val="0"/>
              <w:keepLines w:val="0"/>
            </w:pPr>
            <w:r w:rsidRPr="00DC7310">
              <w:rPr>
                <w:rFonts w:eastAsia="Yu Gothic"/>
                <w:szCs w:val="18"/>
              </w:rPr>
              <w:t>IMD4</w:t>
            </w:r>
          </w:p>
        </w:tc>
      </w:tr>
      <w:tr w:rsidR="005A246A" w:rsidRPr="00DC7310" w14:paraId="2C58DDE6" w14:textId="77777777" w:rsidTr="00F03F6B">
        <w:trPr>
          <w:jc w:val="center"/>
        </w:trPr>
        <w:tc>
          <w:tcPr>
            <w:tcW w:w="1132" w:type="pct"/>
            <w:tcBorders>
              <w:top w:val="nil"/>
              <w:bottom w:val="nil"/>
            </w:tcBorders>
            <w:shd w:val="clear" w:color="auto" w:fill="auto"/>
          </w:tcPr>
          <w:p w14:paraId="4ECAD5B9" w14:textId="77777777" w:rsidR="005A246A" w:rsidRPr="00DC7310" w:rsidRDefault="005A246A" w:rsidP="00F03F6B">
            <w:pPr>
              <w:pStyle w:val="TAC"/>
              <w:keepNext w:val="0"/>
              <w:keepLines w:val="0"/>
            </w:pPr>
          </w:p>
        </w:tc>
        <w:tc>
          <w:tcPr>
            <w:tcW w:w="410" w:type="pct"/>
            <w:shd w:val="clear" w:color="auto" w:fill="auto"/>
            <w:vAlign w:val="center"/>
          </w:tcPr>
          <w:p w14:paraId="567603C8" w14:textId="77777777" w:rsidR="005A246A" w:rsidRPr="00DC7310" w:rsidRDefault="005A246A" w:rsidP="00F03F6B">
            <w:pPr>
              <w:pStyle w:val="TAC"/>
              <w:keepNext w:val="0"/>
              <w:keepLines w:val="0"/>
              <w:rPr>
                <w:lang w:eastAsia="ja-JP"/>
              </w:rPr>
            </w:pPr>
            <w:r w:rsidRPr="00DC7310">
              <w:t>n79</w:t>
            </w:r>
          </w:p>
        </w:tc>
        <w:tc>
          <w:tcPr>
            <w:tcW w:w="574" w:type="pct"/>
            <w:gridSpan w:val="2"/>
            <w:shd w:val="clear" w:color="auto" w:fill="auto"/>
            <w:noWrap/>
            <w:vAlign w:val="center"/>
          </w:tcPr>
          <w:p w14:paraId="087BF543" w14:textId="77777777" w:rsidR="005A246A" w:rsidRPr="00DC7310" w:rsidRDefault="005A246A" w:rsidP="00F03F6B">
            <w:pPr>
              <w:pStyle w:val="TAC"/>
              <w:keepNext w:val="0"/>
              <w:keepLines w:val="0"/>
            </w:pPr>
            <w:r w:rsidRPr="00DC7310">
              <w:t>4530</w:t>
            </w:r>
          </w:p>
        </w:tc>
        <w:tc>
          <w:tcPr>
            <w:tcW w:w="348" w:type="pct"/>
            <w:gridSpan w:val="2"/>
            <w:shd w:val="clear" w:color="auto" w:fill="auto"/>
            <w:noWrap/>
            <w:vAlign w:val="center"/>
          </w:tcPr>
          <w:p w14:paraId="167CCA82" w14:textId="77777777" w:rsidR="005A246A" w:rsidRPr="00DC7310" w:rsidRDefault="005A246A" w:rsidP="00F03F6B">
            <w:pPr>
              <w:pStyle w:val="TAC"/>
              <w:keepNext w:val="0"/>
              <w:keepLines w:val="0"/>
              <w:rPr>
                <w:lang w:eastAsia="zh-CN"/>
              </w:rPr>
            </w:pPr>
            <w:r w:rsidRPr="00DC7310">
              <w:t>40</w:t>
            </w:r>
          </w:p>
        </w:tc>
        <w:tc>
          <w:tcPr>
            <w:tcW w:w="1046" w:type="pct"/>
            <w:gridSpan w:val="2"/>
            <w:shd w:val="clear" w:color="auto" w:fill="auto"/>
            <w:noWrap/>
            <w:vAlign w:val="center"/>
          </w:tcPr>
          <w:p w14:paraId="4C71956C" w14:textId="77777777" w:rsidR="005A246A" w:rsidRPr="00DC7310" w:rsidRDefault="005A246A" w:rsidP="00F03F6B">
            <w:pPr>
              <w:pStyle w:val="TAC"/>
              <w:keepNext w:val="0"/>
              <w:keepLines w:val="0"/>
              <w:rPr>
                <w:lang w:eastAsia="zh-CN"/>
              </w:rPr>
            </w:pPr>
            <w:r w:rsidRPr="00DC7310">
              <w:t>216</w:t>
            </w:r>
          </w:p>
        </w:tc>
        <w:tc>
          <w:tcPr>
            <w:tcW w:w="542" w:type="pct"/>
            <w:gridSpan w:val="2"/>
            <w:shd w:val="clear" w:color="auto" w:fill="auto"/>
            <w:noWrap/>
            <w:vAlign w:val="center"/>
          </w:tcPr>
          <w:p w14:paraId="3C7E32EA" w14:textId="77777777" w:rsidR="005A246A" w:rsidRPr="00DC7310" w:rsidRDefault="005A246A" w:rsidP="00F03F6B">
            <w:pPr>
              <w:pStyle w:val="TAC"/>
              <w:keepNext w:val="0"/>
              <w:keepLines w:val="0"/>
            </w:pPr>
            <w:r w:rsidRPr="00DC7310">
              <w:t>4530</w:t>
            </w:r>
          </w:p>
        </w:tc>
        <w:tc>
          <w:tcPr>
            <w:tcW w:w="341" w:type="pct"/>
            <w:gridSpan w:val="2"/>
            <w:shd w:val="clear" w:color="auto" w:fill="auto"/>
            <w:vAlign w:val="center"/>
          </w:tcPr>
          <w:p w14:paraId="50741D50"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11956BE5" w14:textId="77777777" w:rsidR="005A246A" w:rsidRPr="00DC7310" w:rsidRDefault="005A246A" w:rsidP="00F03F6B">
            <w:pPr>
              <w:pStyle w:val="TAC"/>
              <w:keepNext w:val="0"/>
              <w:keepLines w:val="0"/>
            </w:pPr>
            <w:r w:rsidRPr="00DC7310">
              <w:rPr>
                <w:szCs w:val="18"/>
              </w:rPr>
              <w:t>N/A</w:t>
            </w:r>
          </w:p>
        </w:tc>
      </w:tr>
      <w:tr w:rsidR="005A246A" w:rsidRPr="00DC7310" w14:paraId="727BD6C4" w14:textId="77777777" w:rsidTr="00F03F6B">
        <w:trPr>
          <w:jc w:val="center"/>
        </w:trPr>
        <w:tc>
          <w:tcPr>
            <w:tcW w:w="1132" w:type="pct"/>
            <w:tcBorders>
              <w:top w:val="nil"/>
              <w:bottom w:val="nil"/>
            </w:tcBorders>
            <w:shd w:val="clear" w:color="auto" w:fill="auto"/>
          </w:tcPr>
          <w:p w14:paraId="684592C0" w14:textId="77777777" w:rsidR="005A246A" w:rsidRPr="00DC7310" w:rsidRDefault="005A246A" w:rsidP="00F03F6B">
            <w:pPr>
              <w:pStyle w:val="TAC"/>
              <w:keepNext w:val="0"/>
              <w:keepLines w:val="0"/>
            </w:pPr>
          </w:p>
        </w:tc>
        <w:tc>
          <w:tcPr>
            <w:tcW w:w="410" w:type="pct"/>
            <w:shd w:val="clear" w:color="auto" w:fill="auto"/>
            <w:vAlign w:val="center"/>
          </w:tcPr>
          <w:p w14:paraId="501BB38E" w14:textId="77777777" w:rsidR="005A246A" w:rsidRPr="00DC7310" w:rsidRDefault="005A246A" w:rsidP="00F03F6B">
            <w:pPr>
              <w:pStyle w:val="TAC"/>
              <w:keepNext w:val="0"/>
              <w:keepLines w:val="0"/>
              <w:rPr>
                <w:lang w:eastAsia="ja-JP"/>
              </w:rPr>
            </w:pPr>
            <w:r w:rsidRPr="00DC7310">
              <w:t>3</w:t>
            </w:r>
          </w:p>
        </w:tc>
        <w:tc>
          <w:tcPr>
            <w:tcW w:w="574" w:type="pct"/>
            <w:gridSpan w:val="2"/>
            <w:shd w:val="clear" w:color="auto" w:fill="auto"/>
            <w:noWrap/>
            <w:vAlign w:val="center"/>
          </w:tcPr>
          <w:p w14:paraId="51C42654" w14:textId="77777777" w:rsidR="005A246A" w:rsidRPr="00DC7310" w:rsidRDefault="005A246A" w:rsidP="00F03F6B">
            <w:pPr>
              <w:pStyle w:val="TAC"/>
              <w:keepNext w:val="0"/>
              <w:keepLines w:val="0"/>
            </w:pPr>
            <w:r w:rsidRPr="00DC7310">
              <w:t>1770</w:t>
            </w:r>
          </w:p>
        </w:tc>
        <w:tc>
          <w:tcPr>
            <w:tcW w:w="348" w:type="pct"/>
            <w:gridSpan w:val="2"/>
            <w:shd w:val="clear" w:color="auto" w:fill="auto"/>
            <w:noWrap/>
            <w:vAlign w:val="center"/>
          </w:tcPr>
          <w:p w14:paraId="6CFF32E3"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15502E85"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vAlign w:val="center"/>
          </w:tcPr>
          <w:p w14:paraId="40156820" w14:textId="77777777" w:rsidR="005A246A" w:rsidRPr="00DC7310" w:rsidRDefault="005A246A" w:rsidP="00F03F6B">
            <w:pPr>
              <w:pStyle w:val="TAC"/>
              <w:keepNext w:val="0"/>
              <w:keepLines w:val="0"/>
            </w:pPr>
            <w:r w:rsidRPr="00DC7310">
              <w:t>1865</w:t>
            </w:r>
          </w:p>
        </w:tc>
        <w:tc>
          <w:tcPr>
            <w:tcW w:w="341" w:type="pct"/>
            <w:gridSpan w:val="2"/>
            <w:shd w:val="clear" w:color="auto" w:fill="auto"/>
            <w:vAlign w:val="center"/>
          </w:tcPr>
          <w:p w14:paraId="10487C3A"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7D2866D" w14:textId="77777777" w:rsidR="005A246A" w:rsidRPr="00DC7310" w:rsidRDefault="005A246A" w:rsidP="00F03F6B">
            <w:pPr>
              <w:pStyle w:val="TAC"/>
              <w:keepNext w:val="0"/>
              <w:keepLines w:val="0"/>
            </w:pPr>
            <w:r w:rsidRPr="00DC7310">
              <w:t>N/A</w:t>
            </w:r>
          </w:p>
        </w:tc>
      </w:tr>
      <w:tr w:rsidR="005A246A" w:rsidRPr="00DC7310" w14:paraId="0576B28D" w14:textId="77777777" w:rsidTr="00F03F6B">
        <w:trPr>
          <w:jc w:val="center"/>
        </w:trPr>
        <w:tc>
          <w:tcPr>
            <w:tcW w:w="1132" w:type="pct"/>
            <w:tcBorders>
              <w:top w:val="nil"/>
              <w:bottom w:val="nil"/>
            </w:tcBorders>
            <w:shd w:val="clear" w:color="auto" w:fill="auto"/>
          </w:tcPr>
          <w:p w14:paraId="13EB0EDF" w14:textId="77777777" w:rsidR="005A246A" w:rsidRPr="00DC7310" w:rsidRDefault="005A246A" w:rsidP="00F03F6B">
            <w:pPr>
              <w:pStyle w:val="TAC"/>
              <w:keepNext w:val="0"/>
              <w:keepLines w:val="0"/>
            </w:pPr>
          </w:p>
        </w:tc>
        <w:tc>
          <w:tcPr>
            <w:tcW w:w="410" w:type="pct"/>
            <w:shd w:val="clear" w:color="auto" w:fill="auto"/>
            <w:vAlign w:val="center"/>
          </w:tcPr>
          <w:p w14:paraId="3BA6499E" w14:textId="77777777" w:rsidR="005A246A" w:rsidRPr="00DC7310" w:rsidRDefault="005A246A" w:rsidP="00F03F6B">
            <w:pPr>
              <w:pStyle w:val="TAC"/>
              <w:keepNext w:val="0"/>
              <w:keepLines w:val="0"/>
              <w:rPr>
                <w:lang w:eastAsia="ja-JP"/>
              </w:rPr>
            </w:pPr>
            <w:r w:rsidRPr="00DC7310">
              <w:t>n28</w:t>
            </w:r>
          </w:p>
        </w:tc>
        <w:tc>
          <w:tcPr>
            <w:tcW w:w="574" w:type="pct"/>
            <w:gridSpan w:val="2"/>
            <w:shd w:val="clear" w:color="auto" w:fill="auto"/>
            <w:noWrap/>
            <w:vAlign w:val="center"/>
          </w:tcPr>
          <w:p w14:paraId="75630C9C" w14:textId="77777777" w:rsidR="005A246A" w:rsidRPr="00DC7310" w:rsidRDefault="005A246A" w:rsidP="00F03F6B">
            <w:pPr>
              <w:pStyle w:val="TAC"/>
              <w:keepNext w:val="0"/>
              <w:keepLines w:val="0"/>
            </w:pPr>
            <w:r w:rsidRPr="00DC7310">
              <w:t>725</w:t>
            </w:r>
          </w:p>
        </w:tc>
        <w:tc>
          <w:tcPr>
            <w:tcW w:w="348" w:type="pct"/>
            <w:gridSpan w:val="2"/>
            <w:shd w:val="clear" w:color="auto" w:fill="auto"/>
            <w:noWrap/>
            <w:vAlign w:val="center"/>
          </w:tcPr>
          <w:p w14:paraId="73E7B12F"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1A85434D"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vAlign w:val="center"/>
          </w:tcPr>
          <w:p w14:paraId="057391C1" w14:textId="77777777" w:rsidR="005A246A" w:rsidRPr="00DC7310" w:rsidRDefault="005A246A" w:rsidP="00F03F6B">
            <w:pPr>
              <w:pStyle w:val="TAC"/>
              <w:keepNext w:val="0"/>
              <w:keepLines w:val="0"/>
            </w:pPr>
            <w:r w:rsidRPr="00DC7310">
              <w:t>780</w:t>
            </w:r>
          </w:p>
        </w:tc>
        <w:tc>
          <w:tcPr>
            <w:tcW w:w="341" w:type="pct"/>
            <w:gridSpan w:val="2"/>
            <w:shd w:val="clear" w:color="auto" w:fill="auto"/>
            <w:vAlign w:val="center"/>
          </w:tcPr>
          <w:p w14:paraId="3DAB561B"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1131E1A" w14:textId="77777777" w:rsidR="005A246A" w:rsidRPr="00DC7310" w:rsidRDefault="005A246A" w:rsidP="00F03F6B">
            <w:pPr>
              <w:pStyle w:val="TAC"/>
              <w:keepNext w:val="0"/>
              <w:keepLines w:val="0"/>
            </w:pPr>
            <w:r w:rsidRPr="00DC7310">
              <w:t>N/A</w:t>
            </w:r>
          </w:p>
        </w:tc>
      </w:tr>
      <w:tr w:rsidR="005A246A" w:rsidRPr="00DC7310" w14:paraId="44989540" w14:textId="77777777" w:rsidTr="00F03F6B">
        <w:trPr>
          <w:jc w:val="center"/>
        </w:trPr>
        <w:tc>
          <w:tcPr>
            <w:tcW w:w="1132" w:type="pct"/>
            <w:tcBorders>
              <w:top w:val="nil"/>
              <w:bottom w:val="single" w:sz="4" w:space="0" w:color="auto"/>
            </w:tcBorders>
            <w:shd w:val="clear" w:color="auto" w:fill="auto"/>
          </w:tcPr>
          <w:p w14:paraId="35AC7C4D" w14:textId="77777777" w:rsidR="005A246A" w:rsidRPr="00DC7310" w:rsidRDefault="005A246A" w:rsidP="00F03F6B">
            <w:pPr>
              <w:pStyle w:val="TAC"/>
              <w:keepNext w:val="0"/>
              <w:keepLines w:val="0"/>
            </w:pPr>
          </w:p>
        </w:tc>
        <w:tc>
          <w:tcPr>
            <w:tcW w:w="410" w:type="pct"/>
            <w:shd w:val="clear" w:color="auto" w:fill="auto"/>
            <w:vAlign w:val="center"/>
          </w:tcPr>
          <w:p w14:paraId="35296ED7" w14:textId="77777777" w:rsidR="005A246A" w:rsidRPr="00DC7310" w:rsidRDefault="005A246A" w:rsidP="00F03F6B">
            <w:pPr>
              <w:pStyle w:val="TAC"/>
              <w:keepNext w:val="0"/>
              <w:keepLines w:val="0"/>
              <w:rPr>
                <w:lang w:eastAsia="ja-JP"/>
              </w:rPr>
            </w:pPr>
            <w:r w:rsidRPr="00DC7310">
              <w:t>n79</w:t>
            </w:r>
          </w:p>
        </w:tc>
        <w:tc>
          <w:tcPr>
            <w:tcW w:w="574" w:type="pct"/>
            <w:gridSpan w:val="2"/>
            <w:shd w:val="clear" w:color="auto" w:fill="auto"/>
            <w:noWrap/>
            <w:vAlign w:val="center"/>
          </w:tcPr>
          <w:p w14:paraId="118DF1EB" w14:textId="77777777" w:rsidR="005A246A" w:rsidRPr="00DC7310" w:rsidRDefault="005A246A" w:rsidP="00F03F6B">
            <w:pPr>
              <w:pStyle w:val="TAC"/>
              <w:keepNext w:val="0"/>
              <w:keepLines w:val="0"/>
            </w:pPr>
            <w:r w:rsidRPr="00DC7310">
              <w:rPr>
                <w:rFonts w:eastAsia="Yu Mincho"/>
                <w:lang w:eastAsia="ja-JP"/>
              </w:rPr>
              <w:t>N/A</w:t>
            </w:r>
          </w:p>
        </w:tc>
        <w:tc>
          <w:tcPr>
            <w:tcW w:w="348" w:type="pct"/>
            <w:gridSpan w:val="2"/>
            <w:shd w:val="clear" w:color="auto" w:fill="auto"/>
            <w:noWrap/>
            <w:vAlign w:val="center"/>
          </w:tcPr>
          <w:p w14:paraId="0D86869C" w14:textId="77777777" w:rsidR="005A246A" w:rsidRPr="00DC7310" w:rsidRDefault="005A246A" w:rsidP="00F03F6B">
            <w:pPr>
              <w:pStyle w:val="TAC"/>
              <w:keepNext w:val="0"/>
              <w:keepLines w:val="0"/>
              <w:rPr>
                <w:lang w:eastAsia="zh-CN"/>
              </w:rPr>
            </w:pPr>
            <w:r w:rsidRPr="00DC7310">
              <w:t>40</w:t>
            </w:r>
          </w:p>
        </w:tc>
        <w:tc>
          <w:tcPr>
            <w:tcW w:w="1046" w:type="pct"/>
            <w:gridSpan w:val="2"/>
            <w:shd w:val="clear" w:color="auto" w:fill="auto"/>
            <w:noWrap/>
            <w:vAlign w:val="center"/>
          </w:tcPr>
          <w:p w14:paraId="7CE6D806"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3EFA57B7" w14:textId="77777777" w:rsidR="005A246A" w:rsidRPr="00DC7310" w:rsidRDefault="005A246A" w:rsidP="00F03F6B">
            <w:pPr>
              <w:pStyle w:val="TAC"/>
              <w:keepNext w:val="0"/>
              <w:keepLines w:val="0"/>
            </w:pPr>
            <w:r w:rsidRPr="00DC7310">
              <w:rPr>
                <w:rFonts w:eastAsia="Yu Mincho" w:hint="eastAsia"/>
                <w:lang w:eastAsia="ja-JP"/>
              </w:rPr>
              <w:t>4585</w:t>
            </w:r>
          </w:p>
        </w:tc>
        <w:tc>
          <w:tcPr>
            <w:tcW w:w="341" w:type="pct"/>
            <w:gridSpan w:val="2"/>
            <w:shd w:val="clear" w:color="auto" w:fill="auto"/>
            <w:vAlign w:val="center"/>
          </w:tcPr>
          <w:p w14:paraId="2503D2EF" w14:textId="77777777" w:rsidR="005A246A" w:rsidRPr="00DC7310" w:rsidRDefault="005A246A" w:rsidP="00F03F6B">
            <w:pPr>
              <w:pStyle w:val="TAC"/>
              <w:keepNext w:val="0"/>
              <w:keepLines w:val="0"/>
            </w:pPr>
            <w:r w:rsidRPr="00DC7310">
              <w:t>9.4</w:t>
            </w:r>
          </w:p>
        </w:tc>
        <w:tc>
          <w:tcPr>
            <w:tcW w:w="607" w:type="pct"/>
            <w:gridSpan w:val="3"/>
            <w:shd w:val="clear" w:color="auto" w:fill="auto"/>
            <w:vAlign w:val="center"/>
          </w:tcPr>
          <w:p w14:paraId="1EBFF14B" w14:textId="77777777" w:rsidR="005A246A" w:rsidRPr="00DC7310" w:rsidRDefault="005A246A" w:rsidP="00F03F6B">
            <w:pPr>
              <w:pStyle w:val="TAC"/>
              <w:keepNext w:val="0"/>
              <w:keepLines w:val="0"/>
            </w:pPr>
            <w:r w:rsidRPr="00DC7310">
              <w:rPr>
                <w:rFonts w:eastAsia="Yu Gothic"/>
                <w:szCs w:val="18"/>
              </w:rPr>
              <w:t>IMD4</w:t>
            </w:r>
            <w:r w:rsidRPr="00DC7310">
              <w:rPr>
                <w:rFonts w:eastAsia="Yu Gothic"/>
                <w:szCs w:val="18"/>
                <w:vertAlign w:val="superscript"/>
              </w:rPr>
              <w:t>4</w:t>
            </w:r>
          </w:p>
        </w:tc>
      </w:tr>
      <w:tr w:rsidR="005A246A" w:rsidRPr="00DC7310" w14:paraId="2651E31A" w14:textId="77777777" w:rsidTr="00F03F6B">
        <w:trPr>
          <w:jc w:val="center"/>
        </w:trPr>
        <w:tc>
          <w:tcPr>
            <w:tcW w:w="1132" w:type="pct"/>
            <w:tcBorders>
              <w:top w:val="single" w:sz="4" w:space="0" w:color="auto"/>
              <w:bottom w:val="nil"/>
            </w:tcBorders>
            <w:shd w:val="clear" w:color="auto" w:fill="auto"/>
          </w:tcPr>
          <w:p w14:paraId="2CA28B46" w14:textId="77777777" w:rsidR="005A246A" w:rsidRPr="00DC7310" w:rsidRDefault="005A246A" w:rsidP="00F03F6B">
            <w:pPr>
              <w:pStyle w:val="TAC"/>
              <w:keepNext w:val="0"/>
              <w:keepLines w:val="0"/>
            </w:pPr>
            <w:r w:rsidRPr="00DC7310">
              <w:rPr>
                <w:rFonts w:eastAsia="MS Mincho"/>
              </w:rPr>
              <w:t>DC_3A_n40A-n77A</w:t>
            </w:r>
          </w:p>
        </w:tc>
        <w:tc>
          <w:tcPr>
            <w:tcW w:w="410" w:type="pct"/>
            <w:shd w:val="clear" w:color="auto" w:fill="auto"/>
            <w:vAlign w:val="center"/>
          </w:tcPr>
          <w:p w14:paraId="72C5B9CB"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267597E2"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08508BC0"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150E05A4"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55FB2398"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815</w:t>
            </w:r>
          </w:p>
        </w:tc>
        <w:tc>
          <w:tcPr>
            <w:tcW w:w="341" w:type="pct"/>
            <w:gridSpan w:val="2"/>
            <w:shd w:val="clear" w:color="auto" w:fill="auto"/>
            <w:vAlign w:val="center"/>
          </w:tcPr>
          <w:p w14:paraId="1E914ED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78A7907"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347DFF80" w14:textId="77777777" w:rsidTr="00F03F6B">
        <w:trPr>
          <w:jc w:val="center"/>
        </w:trPr>
        <w:tc>
          <w:tcPr>
            <w:tcW w:w="1132" w:type="pct"/>
            <w:tcBorders>
              <w:top w:val="nil"/>
              <w:bottom w:val="nil"/>
            </w:tcBorders>
            <w:shd w:val="clear" w:color="auto" w:fill="auto"/>
          </w:tcPr>
          <w:p w14:paraId="2E8222F4" w14:textId="77777777" w:rsidR="005A246A" w:rsidRPr="00DC7310" w:rsidRDefault="005A246A" w:rsidP="00F03F6B">
            <w:pPr>
              <w:pStyle w:val="TAC"/>
              <w:keepNext w:val="0"/>
              <w:keepLines w:val="0"/>
            </w:pPr>
            <w:r w:rsidRPr="00DC7310">
              <w:rPr>
                <w:rFonts w:eastAsia="MS Mincho"/>
              </w:rPr>
              <w:t>DC_3A_n40A-n77(2A)</w:t>
            </w:r>
          </w:p>
        </w:tc>
        <w:tc>
          <w:tcPr>
            <w:tcW w:w="410" w:type="pct"/>
            <w:shd w:val="clear" w:color="auto" w:fill="auto"/>
            <w:vAlign w:val="center"/>
          </w:tcPr>
          <w:p w14:paraId="5183C18F"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46A55966"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350</w:t>
            </w:r>
          </w:p>
        </w:tc>
        <w:tc>
          <w:tcPr>
            <w:tcW w:w="348" w:type="pct"/>
            <w:gridSpan w:val="2"/>
            <w:shd w:val="clear" w:color="auto" w:fill="auto"/>
            <w:noWrap/>
            <w:vAlign w:val="center"/>
          </w:tcPr>
          <w:p w14:paraId="50637EB6"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1400F219"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035464BB"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350</w:t>
            </w:r>
          </w:p>
        </w:tc>
        <w:tc>
          <w:tcPr>
            <w:tcW w:w="341" w:type="pct"/>
            <w:gridSpan w:val="2"/>
            <w:shd w:val="clear" w:color="auto" w:fill="auto"/>
            <w:vAlign w:val="center"/>
          </w:tcPr>
          <w:p w14:paraId="57A8FD8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912E23D"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682DEB9A" w14:textId="77777777" w:rsidTr="00F03F6B">
        <w:trPr>
          <w:jc w:val="center"/>
        </w:trPr>
        <w:tc>
          <w:tcPr>
            <w:tcW w:w="1132" w:type="pct"/>
            <w:tcBorders>
              <w:top w:val="nil"/>
              <w:bottom w:val="nil"/>
            </w:tcBorders>
            <w:shd w:val="clear" w:color="auto" w:fill="auto"/>
          </w:tcPr>
          <w:p w14:paraId="60BF93F6" w14:textId="77777777" w:rsidR="005A246A" w:rsidRPr="00DC7310" w:rsidRDefault="005A246A" w:rsidP="00F03F6B">
            <w:pPr>
              <w:pStyle w:val="TAC"/>
              <w:keepNext w:val="0"/>
              <w:keepLines w:val="0"/>
            </w:pPr>
          </w:p>
        </w:tc>
        <w:tc>
          <w:tcPr>
            <w:tcW w:w="410" w:type="pct"/>
            <w:shd w:val="clear" w:color="auto" w:fill="auto"/>
            <w:vAlign w:val="center"/>
          </w:tcPr>
          <w:p w14:paraId="309C22A1"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70E9414B"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3F7ACD09"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6518B699"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0021EDBE" w14:textId="77777777" w:rsidR="005A246A" w:rsidRPr="00DC7310" w:rsidRDefault="005A246A" w:rsidP="00F03F6B">
            <w:pPr>
              <w:pStyle w:val="TAC"/>
              <w:keepNext w:val="0"/>
              <w:keepLines w:val="0"/>
              <w:rPr>
                <w:rFonts w:eastAsia="Yu Mincho"/>
                <w:lang w:eastAsia="ja-JP"/>
              </w:rPr>
            </w:pPr>
            <w:r w:rsidRPr="00DC7310">
              <w:rPr>
                <w:rFonts w:hint="eastAsia"/>
              </w:rPr>
              <w:t>4</w:t>
            </w:r>
            <w:r w:rsidRPr="00DC7310">
              <w:t>070</w:t>
            </w:r>
          </w:p>
        </w:tc>
        <w:tc>
          <w:tcPr>
            <w:tcW w:w="341" w:type="pct"/>
            <w:gridSpan w:val="2"/>
            <w:shd w:val="clear" w:color="auto" w:fill="auto"/>
            <w:vAlign w:val="center"/>
          </w:tcPr>
          <w:p w14:paraId="30AA438D" w14:textId="77777777" w:rsidR="005A246A" w:rsidRPr="00DC7310" w:rsidRDefault="005A246A" w:rsidP="00F03F6B">
            <w:pPr>
              <w:pStyle w:val="TAC"/>
              <w:keepNext w:val="0"/>
              <w:keepLines w:val="0"/>
            </w:pPr>
            <w:r w:rsidRPr="00DC7310">
              <w:t>30.3</w:t>
            </w:r>
          </w:p>
        </w:tc>
        <w:tc>
          <w:tcPr>
            <w:tcW w:w="607" w:type="pct"/>
            <w:gridSpan w:val="3"/>
            <w:shd w:val="clear" w:color="auto" w:fill="auto"/>
            <w:vAlign w:val="center"/>
          </w:tcPr>
          <w:p w14:paraId="0EEE548A" w14:textId="77777777" w:rsidR="005A246A" w:rsidRPr="00DC7310" w:rsidRDefault="005A246A" w:rsidP="00F03F6B">
            <w:pPr>
              <w:pStyle w:val="TAC"/>
              <w:keepNext w:val="0"/>
              <w:keepLines w:val="0"/>
              <w:rPr>
                <w:rFonts w:eastAsia="Yu Gothic"/>
                <w:szCs w:val="18"/>
              </w:rPr>
            </w:pPr>
            <w:r w:rsidRPr="00DC7310">
              <w:t>IMD2</w:t>
            </w:r>
          </w:p>
        </w:tc>
      </w:tr>
      <w:tr w:rsidR="005A246A" w:rsidRPr="00DC7310" w14:paraId="503FF7E1" w14:textId="77777777" w:rsidTr="00F03F6B">
        <w:trPr>
          <w:jc w:val="center"/>
        </w:trPr>
        <w:tc>
          <w:tcPr>
            <w:tcW w:w="1132" w:type="pct"/>
            <w:tcBorders>
              <w:top w:val="nil"/>
              <w:bottom w:val="nil"/>
            </w:tcBorders>
            <w:shd w:val="clear" w:color="auto" w:fill="auto"/>
          </w:tcPr>
          <w:p w14:paraId="44B458FF" w14:textId="77777777" w:rsidR="005A246A" w:rsidRPr="00DC7310" w:rsidRDefault="005A246A" w:rsidP="00F03F6B">
            <w:pPr>
              <w:pStyle w:val="TAC"/>
              <w:keepNext w:val="0"/>
              <w:keepLines w:val="0"/>
            </w:pPr>
          </w:p>
        </w:tc>
        <w:tc>
          <w:tcPr>
            <w:tcW w:w="410" w:type="pct"/>
            <w:shd w:val="clear" w:color="auto" w:fill="auto"/>
            <w:vAlign w:val="center"/>
          </w:tcPr>
          <w:p w14:paraId="55C7179C"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51E1A7DE"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730</w:t>
            </w:r>
          </w:p>
        </w:tc>
        <w:tc>
          <w:tcPr>
            <w:tcW w:w="348" w:type="pct"/>
            <w:gridSpan w:val="2"/>
            <w:shd w:val="clear" w:color="auto" w:fill="auto"/>
            <w:noWrap/>
            <w:vAlign w:val="center"/>
          </w:tcPr>
          <w:p w14:paraId="58F1D493"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5074FEF1"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336540D6"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825</w:t>
            </w:r>
          </w:p>
        </w:tc>
        <w:tc>
          <w:tcPr>
            <w:tcW w:w="341" w:type="pct"/>
            <w:gridSpan w:val="2"/>
            <w:shd w:val="clear" w:color="auto" w:fill="auto"/>
            <w:vAlign w:val="center"/>
          </w:tcPr>
          <w:p w14:paraId="4E75310D"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0E79B5D"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275A122C" w14:textId="77777777" w:rsidTr="00F03F6B">
        <w:trPr>
          <w:jc w:val="center"/>
        </w:trPr>
        <w:tc>
          <w:tcPr>
            <w:tcW w:w="1132" w:type="pct"/>
            <w:tcBorders>
              <w:top w:val="nil"/>
              <w:bottom w:val="nil"/>
            </w:tcBorders>
            <w:shd w:val="clear" w:color="auto" w:fill="auto"/>
          </w:tcPr>
          <w:p w14:paraId="41155C50" w14:textId="77777777" w:rsidR="005A246A" w:rsidRPr="00DC7310" w:rsidRDefault="005A246A" w:rsidP="00F03F6B">
            <w:pPr>
              <w:pStyle w:val="TAC"/>
              <w:keepNext w:val="0"/>
              <w:keepLines w:val="0"/>
            </w:pPr>
          </w:p>
        </w:tc>
        <w:tc>
          <w:tcPr>
            <w:tcW w:w="410" w:type="pct"/>
            <w:shd w:val="clear" w:color="auto" w:fill="auto"/>
            <w:vAlign w:val="center"/>
          </w:tcPr>
          <w:p w14:paraId="6B834BBE"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26FD9A55"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360</w:t>
            </w:r>
          </w:p>
        </w:tc>
        <w:tc>
          <w:tcPr>
            <w:tcW w:w="348" w:type="pct"/>
            <w:gridSpan w:val="2"/>
            <w:shd w:val="clear" w:color="auto" w:fill="auto"/>
            <w:noWrap/>
            <w:vAlign w:val="center"/>
          </w:tcPr>
          <w:p w14:paraId="6A166E57"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7993FA09"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3CEC23D4"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360</w:t>
            </w:r>
          </w:p>
        </w:tc>
        <w:tc>
          <w:tcPr>
            <w:tcW w:w="341" w:type="pct"/>
            <w:gridSpan w:val="2"/>
            <w:shd w:val="clear" w:color="auto" w:fill="auto"/>
            <w:vAlign w:val="center"/>
          </w:tcPr>
          <w:p w14:paraId="4A275FE5"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396B2E6"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44047DEC" w14:textId="77777777" w:rsidTr="00F03F6B">
        <w:trPr>
          <w:jc w:val="center"/>
        </w:trPr>
        <w:tc>
          <w:tcPr>
            <w:tcW w:w="1132" w:type="pct"/>
            <w:tcBorders>
              <w:top w:val="nil"/>
              <w:bottom w:val="nil"/>
            </w:tcBorders>
            <w:shd w:val="clear" w:color="auto" w:fill="auto"/>
          </w:tcPr>
          <w:p w14:paraId="4577FC0C" w14:textId="77777777" w:rsidR="005A246A" w:rsidRPr="00DC7310" w:rsidRDefault="005A246A" w:rsidP="00F03F6B">
            <w:pPr>
              <w:pStyle w:val="TAC"/>
              <w:keepNext w:val="0"/>
              <w:keepLines w:val="0"/>
            </w:pPr>
          </w:p>
        </w:tc>
        <w:tc>
          <w:tcPr>
            <w:tcW w:w="410" w:type="pct"/>
            <w:shd w:val="clear" w:color="auto" w:fill="auto"/>
            <w:vAlign w:val="center"/>
          </w:tcPr>
          <w:p w14:paraId="270D3EF0"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2344A37"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6B0FEF54"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5D5D5111"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5FFBD436" w14:textId="77777777" w:rsidR="005A246A" w:rsidRPr="00DC7310" w:rsidRDefault="005A246A" w:rsidP="00F03F6B">
            <w:pPr>
              <w:pStyle w:val="TAC"/>
              <w:keepNext w:val="0"/>
              <w:keepLines w:val="0"/>
              <w:rPr>
                <w:rFonts w:eastAsia="Yu Mincho"/>
                <w:lang w:eastAsia="ja-JP"/>
              </w:rPr>
            </w:pPr>
            <w:r w:rsidRPr="00DC7310">
              <w:rPr>
                <w:rFonts w:hint="eastAsia"/>
              </w:rPr>
              <w:t>3</w:t>
            </w:r>
            <w:r w:rsidRPr="00DC7310">
              <w:t>620</w:t>
            </w:r>
          </w:p>
        </w:tc>
        <w:tc>
          <w:tcPr>
            <w:tcW w:w="341" w:type="pct"/>
            <w:gridSpan w:val="2"/>
            <w:shd w:val="clear" w:color="auto" w:fill="auto"/>
            <w:vAlign w:val="center"/>
          </w:tcPr>
          <w:p w14:paraId="5B09100E" w14:textId="77777777" w:rsidR="005A246A" w:rsidRPr="00DC7310" w:rsidRDefault="005A246A" w:rsidP="00F03F6B">
            <w:pPr>
              <w:pStyle w:val="TAC"/>
              <w:keepNext w:val="0"/>
              <w:keepLines w:val="0"/>
            </w:pPr>
            <w:r w:rsidRPr="00DC7310">
              <w:rPr>
                <w:rFonts w:hint="eastAsia"/>
              </w:rPr>
              <w:t>4</w:t>
            </w:r>
            <w:r w:rsidRPr="00DC7310">
              <w:t>.8</w:t>
            </w:r>
          </w:p>
        </w:tc>
        <w:tc>
          <w:tcPr>
            <w:tcW w:w="607" w:type="pct"/>
            <w:gridSpan w:val="3"/>
            <w:shd w:val="clear" w:color="auto" w:fill="auto"/>
            <w:vAlign w:val="center"/>
          </w:tcPr>
          <w:p w14:paraId="05B9CD45" w14:textId="77777777" w:rsidR="005A246A" w:rsidRPr="00DC7310" w:rsidRDefault="005A246A" w:rsidP="00F03F6B">
            <w:pPr>
              <w:pStyle w:val="TAC"/>
              <w:keepNext w:val="0"/>
              <w:keepLines w:val="0"/>
              <w:rPr>
                <w:rFonts w:eastAsia="Yu Gothic"/>
                <w:szCs w:val="18"/>
              </w:rPr>
            </w:pPr>
            <w:r w:rsidRPr="00DC7310">
              <w:t>IMD5</w:t>
            </w:r>
          </w:p>
        </w:tc>
      </w:tr>
      <w:tr w:rsidR="005A246A" w:rsidRPr="00DC7310" w14:paraId="4B91DF7F" w14:textId="77777777" w:rsidTr="00F03F6B">
        <w:trPr>
          <w:jc w:val="center"/>
        </w:trPr>
        <w:tc>
          <w:tcPr>
            <w:tcW w:w="1132" w:type="pct"/>
            <w:tcBorders>
              <w:top w:val="nil"/>
              <w:bottom w:val="nil"/>
            </w:tcBorders>
            <w:shd w:val="clear" w:color="auto" w:fill="auto"/>
          </w:tcPr>
          <w:p w14:paraId="7B5FA6DD" w14:textId="77777777" w:rsidR="005A246A" w:rsidRPr="00DC7310" w:rsidRDefault="005A246A" w:rsidP="00F03F6B">
            <w:pPr>
              <w:pStyle w:val="TAC"/>
              <w:keepNext w:val="0"/>
              <w:keepLines w:val="0"/>
            </w:pPr>
          </w:p>
        </w:tc>
        <w:tc>
          <w:tcPr>
            <w:tcW w:w="410" w:type="pct"/>
            <w:shd w:val="clear" w:color="auto" w:fill="auto"/>
            <w:vAlign w:val="center"/>
          </w:tcPr>
          <w:p w14:paraId="1F916E37"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293DE642"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745</w:t>
            </w:r>
          </w:p>
        </w:tc>
        <w:tc>
          <w:tcPr>
            <w:tcW w:w="348" w:type="pct"/>
            <w:gridSpan w:val="2"/>
            <w:shd w:val="clear" w:color="auto" w:fill="auto"/>
            <w:noWrap/>
            <w:vAlign w:val="center"/>
          </w:tcPr>
          <w:p w14:paraId="46B7473F"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00350A7E"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0DE025A5"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840</w:t>
            </w:r>
          </w:p>
        </w:tc>
        <w:tc>
          <w:tcPr>
            <w:tcW w:w="341" w:type="pct"/>
            <w:gridSpan w:val="2"/>
            <w:shd w:val="clear" w:color="auto" w:fill="auto"/>
            <w:vAlign w:val="center"/>
          </w:tcPr>
          <w:p w14:paraId="6B10E250"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1C70831"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7E42C83A" w14:textId="77777777" w:rsidTr="00F03F6B">
        <w:trPr>
          <w:jc w:val="center"/>
        </w:trPr>
        <w:tc>
          <w:tcPr>
            <w:tcW w:w="1132" w:type="pct"/>
            <w:tcBorders>
              <w:top w:val="nil"/>
              <w:bottom w:val="nil"/>
            </w:tcBorders>
            <w:shd w:val="clear" w:color="auto" w:fill="auto"/>
          </w:tcPr>
          <w:p w14:paraId="3637DE9C" w14:textId="77777777" w:rsidR="005A246A" w:rsidRPr="00DC7310" w:rsidRDefault="005A246A" w:rsidP="00F03F6B">
            <w:pPr>
              <w:pStyle w:val="TAC"/>
              <w:keepNext w:val="0"/>
              <w:keepLines w:val="0"/>
            </w:pPr>
          </w:p>
        </w:tc>
        <w:tc>
          <w:tcPr>
            <w:tcW w:w="410" w:type="pct"/>
            <w:shd w:val="clear" w:color="auto" w:fill="auto"/>
            <w:vAlign w:val="center"/>
          </w:tcPr>
          <w:p w14:paraId="1863DE7E"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4A5B36C1"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28505FAF"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2E7380AF"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201C97B0"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355</w:t>
            </w:r>
          </w:p>
        </w:tc>
        <w:tc>
          <w:tcPr>
            <w:tcW w:w="341" w:type="pct"/>
            <w:gridSpan w:val="2"/>
            <w:shd w:val="clear" w:color="auto" w:fill="auto"/>
            <w:vAlign w:val="center"/>
          </w:tcPr>
          <w:p w14:paraId="03F3F3D0" w14:textId="77777777" w:rsidR="005A246A" w:rsidRPr="00DC7310" w:rsidRDefault="005A246A" w:rsidP="00F03F6B">
            <w:pPr>
              <w:pStyle w:val="TAC"/>
              <w:keepNext w:val="0"/>
              <w:keepLines w:val="0"/>
            </w:pPr>
            <w:r w:rsidRPr="00DC7310">
              <w:t>29,2</w:t>
            </w:r>
          </w:p>
        </w:tc>
        <w:tc>
          <w:tcPr>
            <w:tcW w:w="607" w:type="pct"/>
            <w:gridSpan w:val="3"/>
            <w:shd w:val="clear" w:color="auto" w:fill="auto"/>
            <w:vAlign w:val="center"/>
          </w:tcPr>
          <w:p w14:paraId="40DD20DE" w14:textId="77777777" w:rsidR="005A246A" w:rsidRPr="00DC7310" w:rsidRDefault="005A246A" w:rsidP="00F03F6B">
            <w:pPr>
              <w:pStyle w:val="TAC"/>
              <w:keepNext w:val="0"/>
              <w:keepLines w:val="0"/>
              <w:rPr>
                <w:rFonts w:eastAsia="Yu Gothic"/>
                <w:szCs w:val="18"/>
              </w:rPr>
            </w:pPr>
            <w:r w:rsidRPr="00DC7310">
              <w:t>IMD2</w:t>
            </w:r>
          </w:p>
        </w:tc>
      </w:tr>
      <w:tr w:rsidR="005A246A" w:rsidRPr="00DC7310" w14:paraId="142D3CE3" w14:textId="77777777" w:rsidTr="00F03F6B">
        <w:trPr>
          <w:jc w:val="center"/>
        </w:trPr>
        <w:tc>
          <w:tcPr>
            <w:tcW w:w="1132" w:type="pct"/>
            <w:tcBorders>
              <w:top w:val="nil"/>
              <w:bottom w:val="nil"/>
            </w:tcBorders>
            <w:shd w:val="clear" w:color="auto" w:fill="auto"/>
          </w:tcPr>
          <w:p w14:paraId="63084245" w14:textId="77777777" w:rsidR="005A246A" w:rsidRPr="00DC7310" w:rsidRDefault="005A246A" w:rsidP="00F03F6B">
            <w:pPr>
              <w:pStyle w:val="TAC"/>
              <w:keepNext w:val="0"/>
              <w:keepLines w:val="0"/>
            </w:pPr>
          </w:p>
        </w:tc>
        <w:tc>
          <w:tcPr>
            <w:tcW w:w="410" w:type="pct"/>
            <w:shd w:val="clear" w:color="auto" w:fill="auto"/>
            <w:vAlign w:val="center"/>
          </w:tcPr>
          <w:p w14:paraId="4EE32BCE"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7C145666" w14:textId="77777777" w:rsidR="005A246A" w:rsidRPr="00DC7310" w:rsidRDefault="005A246A" w:rsidP="00F03F6B">
            <w:pPr>
              <w:pStyle w:val="TAC"/>
              <w:keepNext w:val="0"/>
              <w:keepLines w:val="0"/>
              <w:rPr>
                <w:rFonts w:eastAsia="Yu Mincho"/>
                <w:lang w:eastAsia="ja-JP"/>
              </w:rPr>
            </w:pPr>
            <w:r w:rsidRPr="00DC7310">
              <w:rPr>
                <w:rFonts w:hint="eastAsia"/>
              </w:rPr>
              <w:t>4</w:t>
            </w:r>
            <w:r w:rsidRPr="00DC7310">
              <w:t>100</w:t>
            </w:r>
          </w:p>
        </w:tc>
        <w:tc>
          <w:tcPr>
            <w:tcW w:w="348" w:type="pct"/>
            <w:gridSpan w:val="2"/>
            <w:shd w:val="clear" w:color="auto" w:fill="auto"/>
            <w:noWrap/>
            <w:vAlign w:val="center"/>
          </w:tcPr>
          <w:p w14:paraId="33437BB8"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3EEE14A4"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4E9AA667" w14:textId="77777777" w:rsidR="005A246A" w:rsidRPr="00DC7310" w:rsidRDefault="005A246A" w:rsidP="00F03F6B">
            <w:pPr>
              <w:pStyle w:val="TAC"/>
              <w:keepNext w:val="0"/>
              <w:keepLines w:val="0"/>
              <w:rPr>
                <w:rFonts w:eastAsia="Yu Mincho"/>
                <w:lang w:eastAsia="ja-JP"/>
              </w:rPr>
            </w:pPr>
            <w:r w:rsidRPr="00DC7310">
              <w:rPr>
                <w:rFonts w:hint="eastAsia"/>
              </w:rPr>
              <w:t>4</w:t>
            </w:r>
            <w:r w:rsidRPr="00DC7310">
              <w:t>100</w:t>
            </w:r>
          </w:p>
        </w:tc>
        <w:tc>
          <w:tcPr>
            <w:tcW w:w="341" w:type="pct"/>
            <w:gridSpan w:val="2"/>
            <w:shd w:val="clear" w:color="auto" w:fill="auto"/>
            <w:vAlign w:val="center"/>
          </w:tcPr>
          <w:p w14:paraId="1DEE9A8E"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5AC0AF5"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1D81F5AA" w14:textId="77777777" w:rsidTr="00F03F6B">
        <w:trPr>
          <w:jc w:val="center"/>
        </w:trPr>
        <w:tc>
          <w:tcPr>
            <w:tcW w:w="1132" w:type="pct"/>
            <w:tcBorders>
              <w:top w:val="nil"/>
              <w:bottom w:val="nil"/>
            </w:tcBorders>
            <w:shd w:val="clear" w:color="auto" w:fill="auto"/>
          </w:tcPr>
          <w:p w14:paraId="268588D0" w14:textId="77777777" w:rsidR="005A246A" w:rsidRPr="00DC7310" w:rsidRDefault="005A246A" w:rsidP="00F03F6B">
            <w:pPr>
              <w:pStyle w:val="TAC"/>
              <w:keepNext w:val="0"/>
              <w:keepLines w:val="0"/>
            </w:pPr>
          </w:p>
        </w:tc>
        <w:tc>
          <w:tcPr>
            <w:tcW w:w="410" w:type="pct"/>
            <w:shd w:val="clear" w:color="auto" w:fill="auto"/>
            <w:vAlign w:val="center"/>
          </w:tcPr>
          <w:p w14:paraId="6BDE5DD0"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4CC1F4FD"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47E074A3"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08E76C2E"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312DE7D2"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815</w:t>
            </w:r>
          </w:p>
        </w:tc>
        <w:tc>
          <w:tcPr>
            <w:tcW w:w="341" w:type="pct"/>
            <w:gridSpan w:val="2"/>
            <w:shd w:val="clear" w:color="auto" w:fill="auto"/>
            <w:vAlign w:val="center"/>
          </w:tcPr>
          <w:p w14:paraId="4923253A"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457F5EA"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6A23F80F" w14:textId="77777777" w:rsidTr="00F03F6B">
        <w:trPr>
          <w:jc w:val="center"/>
        </w:trPr>
        <w:tc>
          <w:tcPr>
            <w:tcW w:w="1132" w:type="pct"/>
            <w:tcBorders>
              <w:top w:val="nil"/>
              <w:bottom w:val="nil"/>
            </w:tcBorders>
            <w:shd w:val="clear" w:color="auto" w:fill="auto"/>
          </w:tcPr>
          <w:p w14:paraId="1DBA4491" w14:textId="77777777" w:rsidR="005A246A" w:rsidRPr="00DC7310" w:rsidRDefault="005A246A" w:rsidP="00F03F6B">
            <w:pPr>
              <w:pStyle w:val="TAC"/>
              <w:keepNext w:val="0"/>
              <w:keepLines w:val="0"/>
            </w:pPr>
          </w:p>
        </w:tc>
        <w:tc>
          <w:tcPr>
            <w:tcW w:w="410" w:type="pct"/>
            <w:shd w:val="clear" w:color="auto" w:fill="auto"/>
            <w:vAlign w:val="center"/>
          </w:tcPr>
          <w:p w14:paraId="0DE51EEF"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29E06967"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21385F33"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0AA8E5A5"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0C7EB4AD"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360</w:t>
            </w:r>
          </w:p>
        </w:tc>
        <w:tc>
          <w:tcPr>
            <w:tcW w:w="341" w:type="pct"/>
            <w:gridSpan w:val="2"/>
            <w:shd w:val="clear" w:color="auto" w:fill="auto"/>
            <w:vAlign w:val="center"/>
          </w:tcPr>
          <w:p w14:paraId="73E5FA21" w14:textId="77777777" w:rsidR="005A246A" w:rsidRPr="00DC7310" w:rsidRDefault="005A246A" w:rsidP="00F03F6B">
            <w:pPr>
              <w:pStyle w:val="TAC"/>
              <w:keepNext w:val="0"/>
              <w:keepLines w:val="0"/>
            </w:pPr>
            <w:r w:rsidRPr="00DC7310">
              <w:t>4.4</w:t>
            </w:r>
          </w:p>
        </w:tc>
        <w:tc>
          <w:tcPr>
            <w:tcW w:w="607" w:type="pct"/>
            <w:gridSpan w:val="3"/>
            <w:shd w:val="clear" w:color="auto" w:fill="auto"/>
            <w:vAlign w:val="center"/>
          </w:tcPr>
          <w:p w14:paraId="58B9C769" w14:textId="77777777" w:rsidR="005A246A" w:rsidRPr="00DC7310" w:rsidRDefault="005A246A" w:rsidP="00F03F6B">
            <w:pPr>
              <w:pStyle w:val="TAC"/>
              <w:keepNext w:val="0"/>
              <w:keepLines w:val="0"/>
              <w:rPr>
                <w:rFonts w:eastAsia="Yu Gothic"/>
                <w:szCs w:val="18"/>
              </w:rPr>
            </w:pPr>
            <w:r w:rsidRPr="00DC7310">
              <w:t>IMD5</w:t>
            </w:r>
          </w:p>
        </w:tc>
      </w:tr>
      <w:tr w:rsidR="005A246A" w:rsidRPr="00DC7310" w14:paraId="10BC8248" w14:textId="77777777" w:rsidTr="00F03F6B">
        <w:trPr>
          <w:jc w:val="center"/>
        </w:trPr>
        <w:tc>
          <w:tcPr>
            <w:tcW w:w="1132" w:type="pct"/>
            <w:tcBorders>
              <w:top w:val="nil"/>
              <w:bottom w:val="single" w:sz="4" w:space="0" w:color="auto"/>
            </w:tcBorders>
            <w:shd w:val="clear" w:color="auto" w:fill="auto"/>
          </w:tcPr>
          <w:p w14:paraId="00F04D64" w14:textId="77777777" w:rsidR="005A246A" w:rsidRPr="00DC7310" w:rsidRDefault="005A246A" w:rsidP="00F03F6B">
            <w:pPr>
              <w:pStyle w:val="TAC"/>
              <w:keepNext w:val="0"/>
              <w:keepLines w:val="0"/>
            </w:pPr>
          </w:p>
        </w:tc>
        <w:tc>
          <w:tcPr>
            <w:tcW w:w="410" w:type="pct"/>
            <w:shd w:val="clear" w:color="auto" w:fill="auto"/>
            <w:vAlign w:val="center"/>
          </w:tcPr>
          <w:p w14:paraId="1DD5A50F"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2829FEFA" w14:textId="77777777" w:rsidR="005A246A" w:rsidRPr="00DC7310" w:rsidRDefault="005A246A" w:rsidP="00F03F6B">
            <w:pPr>
              <w:pStyle w:val="TAC"/>
              <w:keepNext w:val="0"/>
              <w:keepLines w:val="0"/>
              <w:rPr>
                <w:rFonts w:eastAsia="Yu Mincho"/>
                <w:lang w:eastAsia="ja-JP"/>
              </w:rPr>
            </w:pPr>
            <w:r w:rsidRPr="00DC7310">
              <w:rPr>
                <w:rFonts w:hint="eastAsia"/>
              </w:rPr>
              <w:t>3</w:t>
            </w:r>
            <w:r w:rsidRPr="00DC7310">
              <w:t>760</w:t>
            </w:r>
          </w:p>
        </w:tc>
        <w:tc>
          <w:tcPr>
            <w:tcW w:w="348" w:type="pct"/>
            <w:gridSpan w:val="2"/>
            <w:shd w:val="clear" w:color="auto" w:fill="auto"/>
            <w:noWrap/>
            <w:vAlign w:val="center"/>
          </w:tcPr>
          <w:p w14:paraId="6E278995"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7DD609A1"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173C6EAF" w14:textId="77777777" w:rsidR="005A246A" w:rsidRPr="00DC7310" w:rsidRDefault="005A246A" w:rsidP="00F03F6B">
            <w:pPr>
              <w:pStyle w:val="TAC"/>
              <w:keepNext w:val="0"/>
              <w:keepLines w:val="0"/>
              <w:rPr>
                <w:rFonts w:eastAsia="Yu Mincho"/>
                <w:lang w:eastAsia="ja-JP"/>
              </w:rPr>
            </w:pPr>
            <w:r w:rsidRPr="00DC7310">
              <w:rPr>
                <w:rFonts w:hint="eastAsia"/>
              </w:rPr>
              <w:t>3</w:t>
            </w:r>
            <w:r w:rsidRPr="00DC7310">
              <w:t>760</w:t>
            </w:r>
          </w:p>
        </w:tc>
        <w:tc>
          <w:tcPr>
            <w:tcW w:w="341" w:type="pct"/>
            <w:gridSpan w:val="2"/>
            <w:shd w:val="clear" w:color="auto" w:fill="auto"/>
            <w:vAlign w:val="center"/>
          </w:tcPr>
          <w:p w14:paraId="046EF98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30679499"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5292E29F" w14:textId="77777777" w:rsidTr="00F03F6B">
        <w:trPr>
          <w:jc w:val="center"/>
        </w:trPr>
        <w:tc>
          <w:tcPr>
            <w:tcW w:w="1132" w:type="pct"/>
            <w:tcBorders>
              <w:bottom w:val="nil"/>
            </w:tcBorders>
            <w:shd w:val="clear" w:color="auto" w:fill="auto"/>
          </w:tcPr>
          <w:p w14:paraId="2ADECFB0" w14:textId="77777777" w:rsidR="005A246A" w:rsidRPr="00DC7310" w:rsidRDefault="005A246A" w:rsidP="00F03F6B">
            <w:pPr>
              <w:pStyle w:val="TAC"/>
              <w:keepNext w:val="0"/>
              <w:keepLines w:val="0"/>
            </w:pPr>
            <w:r w:rsidRPr="00DC7310">
              <w:rPr>
                <w:rFonts w:cs="Arial"/>
                <w:kern w:val="2"/>
                <w:szCs w:val="24"/>
                <w:lang w:eastAsia="ja-JP"/>
              </w:rPr>
              <w:t>DC_3A_SUL_n77A-n84A</w:t>
            </w:r>
          </w:p>
        </w:tc>
        <w:tc>
          <w:tcPr>
            <w:tcW w:w="410" w:type="pct"/>
            <w:shd w:val="clear" w:color="auto" w:fill="auto"/>
          </w:tcPr>
          <w:p w14:paraId="40D24A03" w14:textId="77777777" w:rsidR="005A246A" w:rsidRPr="00DC7310" w:rsidRDefault="005A246A" w:rsidP="00F03F6B">
            <w:pPr>
              <w:pStyle w:val="TAC"/>
              <w:keepNext w:val="0"/>
              <w:keepLines w:val="0"/>
            </w:pPr>
            <w:r w:rsidRPr="00DC7310">
              <w:rPr>
                <w:rFonts w:cs="Arial"/>
              </w:rPr>
              <w:t>3</w:t>
            </w:r>
          </w:p>
        </w:tc>
        <w:tc>
          <w:tcPr>
            <w:tcW w:w="574" w:type="pct"/>
            <w:gridSpan w:val="2"/>
            <w:shd w:val="clear" w:color="auto" w:fill="auto"/>
            <w:noWrap/>
          </w:tcPr>
          <w:p w14:paraId="5E6E1BF8" w14:textId="77777777" w:rsidR="005A246A" w:rsidRPr="00DC7310" w:rsidRDefault="005A246A" w:rsidP="00F03F6B">
            <w:pPr>
              <w:pStyle w:val="TAC"/>
              <w:keepNext w:val="0"/>
              <w:keepLines w:val="0"/>
            </w:pPr>
            <w:r w:rsidRPr="00DC7310">
              <w:rPr>
                <w:rFonts w:cs="Arial"/>
              </w:rPr>
              <w:t>1782.5</w:t>
            </w:r>
          </w:p>
        </w:tc>
        <w:tc>
          <w:tcPr>
            <w:tcW w:w="348" w:type="pct"/>
            <w:gridSpan w:val="2"/>
            <w:shd w:val="clear" w:color="auto" w:fill="auto"/>
            <w:noWrap/>
          </w:tcPr>
          <w:p w14:paraId="4133F2DA" w14:textId="77777777" w:rsidR="005A246A" w:rsidRPr="00DC7310" w:rsidRDefault="005A246A" w:rsidP="00F03F6B">
            <w:pPr>
              <w:pStyle w:val="TAC"/>
              <w:keepNext w:val="0"/>
              <w:keepLines w:val="0"/>
            </w:pPr>
            <w:r>
              <w:rPr>
                <w:rFonts w:cs="Arial"/>
              </w:rPr>
              <w:t>5</w:t>
            </w:r>
          </w:p>
        </w:tc>
        <w:tc>
          <w:tcPr>
            <w:tcW w:w="1046" w:type="pct"/>
            <w:gridSpan w:val="2"/>
            <w:shd w:val="clear" w:color="auto" w:fill="auto"/>
            <w:noWrap/>
          </w:tcPr>
          <w:p w14:paraId="00F87568" w14:textId="77777777" w:rsidR="005A246A" w:rsidRPr="00DC7310" w:rsidRDefault="005A246A" w:rsidP="00F03F6B">
            <w:pPr>
              <w:pStyle w:val="TAC"/>
              <w:keepNext w:val="0"/>
              <w:keepLines w:val="0"/>
            </w:pPr>
            <w:r>
              <w:rPr>
                <w:rFonts w:cs="Arial"/>
              </w:rPr>
              <w:t>25</w:t>
            </w:r>
          </w:p>
        </w:tc>
        <w:tc>
          <w:tcPr>
            <w:tcW w:w="542" w:type="pct"/>
            <w:gridSpan w:val="2"/>
            <w:shd w:val="clear" w:color="auto" w:fill="auto"/>
            <w:noWrap/>
          </w:tcPr>
          <w:p w14:paraId="56BCD2F3" w14:textId="77777777" w:rsidR="005A246A" w:rsidRPr="00DC7310" w:rsidRDefault="005A246A" w:rsidP="00F03F6B">
            <w:pPr>
              <w:pStyle w:val="TAC"/>
              <w:keepNext w:val="0"/>
              <w:keepLines w:val="0"/>
            </w:pPr>
            <w:r w:rsidRPr="00DC7310">
              <w:rPr>
                <w:rFonts w:cs="Arial"/>
                <w:lang w:eastAsia="zh-CN"/>
              </w:rPr>
              <w:t>1877.5</w:t>
            </w:r>
          </w:p>
        </w:tc>
        <w:tc>
          <w:tcPr>
            <w:tcW w:w="341" w:type="pct"/>
            <w:gridSpan w:val="2"/>
            <w:shd w:val="clear" w:color="auto" w:fill="auto"/>
          </w:tcPr>
          <w:p w14:paraId="24F588A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A881B79"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075D5F44" w14:textId="77777777" w:rsidTr="00F03F6B">
        <w:trPr>
          <w:jc w:val="center"/>
        </w:trPr>
        <w:tc>
          <w:tcPr>
            <w:tcW w:w="1132" w:type="pct"/>
            <w:tcBorders>
              <w:top w:val="nil"/>
              <w:bottom w:val="nil"/>
            </w:tcBorders>
            <w:shd w:val="clear" w:color="auto" w:fill="auto"/>
          </w:tcPr>
          <w:p w14:paraId="680CDCBA" w14:textId="77777777" w:rsidR="005A246A" w:rsidRPr="00DC7310" w:rsidRDefault="005A246A" w:rsidP="00F03F6B">
            <w:pPr>
              <w:pStyle w:val="TAC"/>
              <w:keepNext w:val="0"/>
              <w:keepLines w:val="0"/>
            </w:pPr>
          </w:p>
        </w:tc>
        <w:tc>
          <w:tcPr>
            <w:tcW w:w="410" w:type="pct"/>
            <w:shd w:val="clear" w:color="auto" w:fill="auto"/>
          </w:tcPr>
          <w:p w14:paraId="507CCC26" w14:textId="77777777" w:rsidR="005A246A" w:rsidRPr="00DC7310" w:rsidRDefault="005A246A" w:rsidP="00F03F6B">
            <w:pPr>
              <w:pStyle w:val="TAC"/>
              <w:keepNext w:val="0"/>
              <w:keepLines w:val="0"/>
            </w:pPr>
            <w:r w:rsidRPr="00DC7310">
              <w:rPr>
                <w:rFonts w:cs="Arial"/>
              </w:rPr>
              <w:t>n84</w:t>
            </w:r>
          </w:p>
        </w:tc>
        <w:tc>
          <w:tcPr>
            <w:tcW w:w="574" w:type="pct"/>
            <w:gridSpan w:val="2"/>
            <w:shd w:val="clear" w:color="auto" w:fill="auto"/>
            <w:noWrap/>
          </w:tcPr>
          <w:p w14:paraId="5EB09BF4" w14:textId="77777777" w:rsidR="005A246A" w:rsidRPr="00DC7310" w:rsidRDefault="005A246A" w:rsidP="00F03F6B">
            <w:pPr>
              <w:pStyle w:val="TAC"/>
              <w:keepNext w:val="0"/>
              <w:keepLines w:val="0"/>
            </w:pPr>
            <w:r w:rsidRPr="00DC7310">
              <w:rPr>
                <w:rFonts w:cs="Arial"/>
              </w:rPr>
              <w:t>1922.5</w:t>
            </w:r>
          </w:p>
        </w:tc>
        <w:tc>
          <w:tcPr>
            <w:tcW w:w="348" w:type="pct"/>
            <w:gridSpan w:val="2"/>
            <w:shd w:val="clear" w:color="auto" w:fill="auto"/>
            <w:noWrap/>
          </w:tcPr>
          <w:p w14:paraId="385BCACA" w14:textId="77777777" w:rsidR="005A246A" w:rsidRPr="00DC7310" w:rsidRDefault="005A246A" w:rsidP="00F03F6B">
            <w:pPr>
              <w:pStyle w:val="TAC"/>
              <w:keepNext w:val="0"/>
              <w:keepLines w:val="0"/>
            </w:pPr>
            <w:r>
              <w:rPr>
                <w:rFonts w:cs="Arial"/>
              </w:rPr>
              <w:t>5</w:t>
            </w:r>
          </w:p>
        </w:tc>
        <w:tc>
          <w:tcPr>
            <w:tcW w:w="1046" w:type="pct"/>
            <w:gridSpan w:val="2"/>
            <w:shd w:val="clear" w:color="auto" w:fill="auto"/>
            <w:noWrap/>
          </w:tcPr>
          <w:p w14:paraId="347F777B" w14:textId="77777777" w:rsidR="005A246A" w:rsidRPr="00DC7310" w:rsidRDefault="005A246A" w:rsidP="00F03F6B">
            <w:pPr>
              <w:pStyle w:val="TAC"/>
              <w:keepNext w:val="0"/>
              <w:keepLines w:val="0"/>
            </w:pPr>
            <w:r>
              <w:rPr>
                <w:rFonts w:cs="Arial"/>
              </w:rPr>
              <w:t>25</w:t>
            </w:r>
          </w:p>
        </w:tc>
        <w:tc>
          <w:tcPr>
            <w:tcW w:w="542" w:type="pct"/>
            <w:gridSpan w:val="2"/>
            <w:shd w:val="clear" w:color="auto" w:fill="auto"/>
            <w:noWrap/>
          </w:tcPr>
          <w:p w14:paraId="19178A32" w14:textId="77777777" w:rsidR="005A246A" w:rsidRPr="00DC7310" w:rsidRDefault="005A246A" w:rsidP="00F03F6B">
            <w:pPr>
              <w:pStyle w:val="TAC"/>
              <w:keepNext w:val="0"/>
              <w:keepLines w:val="0"/>
            </w:pPr>
          </w:p>
        </w:tc>
        <w:tc>
          <w:tcPr>
            <w:tcW w:w="341" w:type="pct"/>
            <w:gridSpan w:val="2"/>
            <w:shd w:val="clear" w:color="auto" w:fill="auto"/>
          </w:tcPr>
          <w:p w14:paraId="371D51D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AD98F5A"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6F976996" w14:textId="77777777" w:rsidTr="00F03F6B">
        <w:trPr>
          <w:jc w:val="center"/>
        </w:trPr>
        <w:tc>
          <w:tcPr>
            <w:tcW w:w="1132" w:type="pct"/>
            <w:tcBorders>
              <w:top w:val="nil"/>
              <w:bottom w:val="single" w:sz="4" w:space="0" w:color="auto"/>
            </w:tcBorders>
            <w:shd w:val="clear" w:color="auto" w:fill="auto"/>
          </w:tcPr>
          <w:p w14:paraId="241C7904" w14:textId="77777777" w:rsidR="005A246A" w:rsidRPr="00DC7310" w:rsidRDefault="005A246A" w:rsidP="00F03F6B">
            <w:pPr>
              <w:pStyle w:val="TAC"/>
              <w:keepNext w:val="0"/>
              <w:keepLines w:val="0"/>
            </w:pPr>
          </w:p>
        </w:tc>
        <w:tc>
          <w:tcPr>
            <w:tcW w:w="410" w:type="pct"/>
            <w:shd w:val="clear" w:color="auto" w:fill="auto"/>
          </w:tcPr>
          <w:p w14:paraId="735B429A"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0F16F7F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F33BFD4" w14:textId="77777777" w:rsidR="005A246A" w:rsidRPr="00DC7310" w:rsidRDefault="005A246A" w:rsidP="00F03F6B">
            <w:pPr>
              <w:pStyle w:val="TAC"/>
              <w:keepNext w:val="0"/>
              <w:keepLines w:val="0"/>
            </w:pPr>
            <w:r>
              <w:rPr>
                <w:rFonts w:cs="Arial"/>
                <w:lang w:eastAsia="zh-CN"/>
              </w:rPr>
              <w:t>10</w:t>
            </w:r>
          </w:p>
        </w:tc>
        <w:tc>
          <w:tcPr>
            <w:tcW w:w="1046" w:type="pct"/>
            <w:gridSpan w:val="2"/>
            <w:shd w:val="clear" w:color="auto" w:fill="auto"/>
            <w:noWrap/>
          </w:tcPr>
          <w:p w14:paraId="7F5326F1" w14:textId="77777777" w:rsidR="005A246A" w:rsidRPr="00DC7310" w:rsidRDefault="005A246A" w:rsidP="00F03F6B">
            <w:pPr>
              <w:pStyle w:val="TAC"/>
              <w:keepNext w:val="0"/>
              <w:keepLines w:val="0"/>
            </w:pPr>
            <w:r>
              <w:rPr>
                <w:rFonts w:cs="Arial"/>
                <w:lang w:eastAsia="zh-CN"/>
              </w:rPr>
              <w:t>N/A</w:t>
            </w:r>
          </w:p>
        </w:tc>
        <w:tc>
          <w:tcPr>
            <w:tcW w:w="542" w:type="pct"/>
            <w:gridSpan w:val="2"/>
            <w:shd w:val="clear" w:color="auto" w:fill="auto"/>
            <w:noWrap/>
          </w:tcPr>
          <w:p w14:paraId="3409E05D" w14:textId="77777777" w:rsidR="005A246A" w:rsidRPr="00DC7310" w:rsidRDefault="005A246A" w:rsidP="00F03F6B">
            <w:pPr>
              <w:pStyle w:val="TAC"/>
              <w:keepNext w:val="0"/>
              <w:keepLines w:val="0"/>
            </w:pPr>
            <w:r w:rsidRPr="00DC7310">
              <w:t>3425</w:t>
            </w:r>
          </w:p>
        </w:tc>
        <w:tc>
          <w:tcPr>
            <w:tcW w:w="341" w:type="pct"/>
            <w:gridSpan w:val="2"/>
            <w:shd w:val="clear" w:color="auto" w:fill="auto"/>
          </w:tcPr>
          <w:p w14:paraId="79F13084" w14:textId="77777777" w:rsidR="005A246A" w:rsidRPr="00DC7310" w:rsidRDefault="005A246A" w:rsidP="00F03F6B">
            <w:pPr>
              <w:pStyle w:val="TAC"/>
              <w:keepNext w:val="0"/>
              <w:keepLines w:val="0"/>
            </w:pPr>
            <w:r w:rsidRPr="00DC7310">
              <w:rPr>
                <w:rFonts w:cs="Arial"/>
              </w:rPr>
              <w:t>13.0</w:t>
            </w:r>
          </w:p>
        </w:tc>
        <w:tc>
          <w:tcPr>
            <w:tcW w:w="607" w:type="pct"/>
            <w:gridSpan w:val="3"/>
            <w:shd w:val="clear" w:color="auto" w:fill="auto"/>
          </w:tcPr>
          <w:p w14:paraId="34DF24E6" w14:textId="77777777" w:rsidR="005A246A" w:rsidRPr="00DC7310" w:rsidRDefault="005A246A" w:rsidP="00F03F6B">
            <w:pPr>
              <w:pStyle w:val="TAC"/>
              <w:keepNext w:val="0"/>
              <w:keepLines w:val="0"/>
              <w:rPr>
                <w:lang w:eastAsia="ja-JP"/>
              </w:rPr>
            </w:pPr>
            <w:r w:rsidRPr="00DC7310">
              <w:rPr>
                <w:rFonts w:cs="Arial"/>
              </w:rPr>
              <w:t>IMD4</w:t>
            </w:r>
          </w:p>
        </w:tc>
      </w:tr>
      <w:tr w:rsidR="005A246A" w:rsidRPr="00DC7310" w14:paraId="72566946" w14:textId="77777777" w:rsidTr="00F03F6B">
        <w:trPr>
          <w:jc w:val="center"/>
        </w:trPr>
        <w:tc>
          <w:tcPr>
            <w:tcW w:w="1132" w:type="pct"/>
            <w:tcBorders>
              <w:bottom w:val="nil"/>
            </w:tcBorders>
            <w:shd w:val="clear" w:color="auto" w:fill="auto"/>
          </w:tcPr>
          <w:p w14:paraId="1EBA9E20" w14:textId="77777777" w:rsidR="005A246A" w:rsidRPr="00DC7310" w:rsidRDefault="005A246A" w:rsidP="00F03F6B">
            <w:pPr>
              <w:pStyle w:val="TAC"/>
              <w:keepNext w:val="0"/>
              <w:keepLines w:val="0"/>
            </w:pPr>
            <w:r w:rsidRPr="00DC7310">
              <w:t>DC_3A_n40A-n78A</w:t>
            </w:r>
          </w:p>
        </w:tc>
        <w:tc>
          <w:tcPr>
            <w:tcW w:w="410" w:type="pct"/>
            <w:shd w:val="clear" w:color="auto" w:fill="auto"/>
          </w:tcPr>
          <w:p w14:paraId="7850E43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24F69AB" w14:textId="77777777" w:rsidR="005A246A" w:rsidRPr="00DC7310" w:rsidRDefault="005A246A" w:rsidP="00F03F6B">
            <w:pPr>
              <w:pStyle w:val="TAC"/>
              <w:keepNext w:val="0"/>
              <w:keepLines w:val="0"/>
            </w:pPr>
            <w:r w:rsidRPr="00DC7310">
              <w:rPr>
                <w:lang w:eastAsia="ko-KR"/>
              </w:rPr>
              <w:t>1730</w:t>
            </w:r>
          </w:p>
        </w:tc>
        <w:tc>
          <w:tcPr>
            <w:tcW w:w="348" w:type="pct"/>
            <w:gridSpan w:val="2"/>
            <w:shd w:val="clear" w:color="auto" w:fill="auto"/>
            <w:noWrap/>
          </w:tcPr>
          <w:p w14:paraId="4B95A9C0" w14:textId="77777777" w:rsidR="005A246A" w:rsidRPr="00DC7310" w:rsidRDefault="005A246A" w:rsidP="00F03F6B">
            <w:pPr>
              <w:pStyle w:val="TAC"/>
              <w:keepNext w:val="0"/>
              <w:keepLines w:val="0"/>
            </w:pPr>
            <w:r>
              <w:rPr>
                <w:lang w:eastAsia="ko-KR"/>
              </w:rPr>
              <w:t>5</w:t>
            </w:r>
          </w:p>
        </w:tc>
        <w:tc>
          <w:tcPr>
            <w:tcW w:w="1046" w:type="pct"/>
            <w:gridSpan w:val="2"/>
            <w:shd w:val="clear" w:color="auto" w:fill="auto"/>
            <w:noWrap/>
          </w:tcPr>
          <w:p w14:paraId="479E026A" w14:textId="77777777" w:rsidR="005A246A" w:rsidRPr="00DC7310" w:rsidRDefault="005A246A" w:rsidP="00F03F6B">
            <w:pPr>
              <w:pStyle w:val="TAC"/>
              <w:keepNext w:val="0"/>
              <w:keepLines w:val="0"/>
            </w:pPr>
            <w:r>
              <w:rPr>
                <w:lang w:eastAsia="ko-KR"/>
              </w:rPr>
              <w:t>25</w:t>
            </w:r>
          </w:p>
        </w:tc>
        <w:tc>
          <w:tcPr>
            <w:tcW w:w="542" w:type="pct"/>
            <w:gridSpan w:val="2"/>
            <w:shd w:val="clear" w:color="auto" w:fill="auto"/>
            <w:noWrap/>
          </w:tcPr>
          <w:p w14:paraId="13CF8A48" w14:textId="77777777" w:rsidR="005A246A" w:rsidRPr="00DC7310" w:rsidRDefault="005A246A" w:rsidP="00F03F6B">
            <w:pPr>
              <w:pStyle w:val="TAC"/>
              <w:keepNext w:val="0"/>
              <w:keepLines w:val="0"/>
            </w:pPr>
            <w:r w:rsidRPr="00DC7310">
              <w:rPr>
                <w:lang w:eastAsia="ko-KR"/>
              </w:rPr>
              <w:t>1825</w:t>
            </w:r>
          </w:p>
        </w:tc>
        <w:tc>
          <w:tcPr>
            <w:tcW w:w="341" w:type="pct"/>
            <w:gridSpan w:val="2"/>
            <w:shd w:val="clear" w:color="auto" w:fill="auto"/>
          </w:tcPr>
          <w:p w14:paraId="1BF8A39B"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2CA934AC"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7EF32E86" w14:textId="77777777" w:rsidTr="00F03F6B">
        <w:trPr>
          <w:jc w:val="center"/>
        </w:trPr>
        <w:tc>
          <w:tcPr>
            <w:tcW w:w="1132" w:type="pct"/>
            <w:tcBorders>
              <w:top w:val="nil"/>
              <w:bottom w:val="nil"/>
            </w:tcBorders>
            <w:shd w:val="clear" w:color="auto" w:fill="auto"/>
          </w:tcPr>
          <w:p w14:paraId="78118482"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C_3A_n40A-n78C</w:t>
            </w:r>
          </w:p>
        </w:tc>
        <w:tc>
          <w:tcPr>
            <w:tcW w:w="410" w:type="pct"/>
            <w:shd w:val="clear" w:color="auto" w:fill="auto"/>
          </w:tcPr>
          <w:p w14:paraId="53156696"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770D6FF7" w14:textId="77777777" w:rsidR="005A246A" w:rsidRPr="00DC7310" w:rsidRDefault="005A246A" w:rsidP="00F03F6B">
            <w:pPr>
              <w:pStyle w:val="TAC"/>
              <w:keepNext w:val="0"/>
              <w:keepLines w:val="0"/>
            </w:pPr>
            <w:r w:rsidRPr="00DC7310">
              <w:rPr>
                <w:lang w:eastAsia="ko-KR"/>
              </w:rPr>
              <w:t>2360</w:t>
            </w:r>
          </w:p>
        </w:tc>
        <w:tc>
          <w:tcPr>
            <w:tcW w:w="348" w:type="pct"/>
            <w:gridSpan w:val="2"/>
            <w:shd w:val="clear" w:color="auto" w:fill="auto"/>
            <w:noWrap/>
          </w:tcPr>
          <w:p w14:paraId="598D5103"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1D69CAB7"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tcPr>
          <w:p w14:paraId="7E929429" w14:textId="77777777" w:rsidR="005A246A" w:rsidRPr="00DC7310" w:rsidRDefault="005A246A" w:rsidP="00F03F6B">
            <w:pPr>
              <w:pStyle w:val="TAC"/>
              <w:keepNext w:val="0"/>
              <w:keepLines w:val="0"/>
            </w:pPr>
            <w:r w:rsidRPr="00DC7310">
              <w:rPr>
                <w:lang w:eastAsia="ko-KR"/>
              </w:rPr>
              <w:t>2360</w:t>
            </w:r>
          </w:p>
        </w:tc>
        <w:tc>
          <w:tcPr>
            <w:tcW w:w="341" w:type="pct"/>
            <w:gridSpan w:val="2"/>
            <w:shd w:val="clear" w:color="auto" w:fill="auto"/>
          </w:tcPr>
          <w:p w14:paraId="584AE640"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C6FFABE"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55D10294" w14:textId="77777777" w:rsidTr="00F03F6B">
        <w:trPr>
          <w:jc w:val="center"/>
        </w:trPr>
        <w:tc>
          <w:tcPr>
            <w:tcW w:w="1132" w:type="pct"/>
            <w:tcBorders>
              <w:top w:val="nil"/>
              <w:bottom w:val="nil"/>
            </w:tcBorders>
            <w:shd w:val="clear" w:color="auto" w:fill="auto"/>
          </w:tcPr>
          <w:p w14:paraId="524CD346" w14:textId="77777777" w:rsidR="005A246A" w:rsidRPr="00DC7310" w:rsidRDefault="005A246A" w:rsidP="00F03F6B">
            <w:pPr>
              <w:pStyle w:val="TAC"/>
              <w:keepNext w:val="0"/>
              <w:keepLines w:val="0"/>
            </w:pPr>
          </w:p>
        </w:tc>
        <w:tc>
          <w:tcPr>
            <w:tcW w:w="410" w:type="pct"/>
            <w:shd w:val="clear" w:color="auto" w:fill="auto"/>
          </w:tcPr>
          <w:p w14:paraId="6852035D"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D57E5F2"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201D429E"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1D9168BD" w14:textId="77777777" w:rsidR="005A246A" w:rsidRPr="00DC7310" w:rsidRDefault="005A246A" w:rsidP="00F03F6B">
            <w:pPr>
              <w:pStyle w:val="TAC"/>
              <w:keepNext w:val="0"/>
              <w:keepLines w:val="0"/>
            </w:pPr>
            <w:r>
              <w:rPr>
                <w:lang w:eastAsia="ko-KR"/>
              </w:rPr>
              <w:t>N/A</w:t>
            </w:r>
          </w:p>
        </w:tc>
        <w:tc>
          <w:tcPr>
            <w:tcW w:w="542" w:type="pct"/>
            <w:gridSpan w:val="2"/>
            <w:shd w:val="clear" w:color="auto" w:fill="auto"/>
            <w:noWrap/>
          </w:tcPr>
          <w:p w14:paraId="6E6BDD1E" w14:textId="77777777" w:rsidR="005A246A" w:rsidRPr="00DC7310" w:rsidRDefault="005A246A" w:rsidP="00F03F6B">
            <w:pPr>
              <w:pStyle w:val="TAC"/>
              <w:keepNext w:val="0"/>
              <w:keepLines w:val="0"/>
            </w:pPr>
            <w:r w:rsidRPr="00DC7310">
              <w:rPr>
                <w:lang w:eastAsia="ko-KR"/>
              </w:rPr>
              <w:t>3620</w:t>
            </w:r>
          </w:p>
        </w:tc>
        <w:tc>
          <w:tcPr>
            <w:tcW w:w="341" w:type="pct"/>
            <w:gridSpan w:val="2"/>
            <w:shd w:val="clear" w:color="auto" w:fill="auto"/>
          </w:tcPr>
          <w:p w14:paraId="3B0ECC86" w14:textId="77777777" w:rsidR="005A246A" w:rsidRPr="00DC7310" w:rsidRDefault="005A246A" w:rsidP="00F03F6B">
            <w:pPr>
              <w:pStyle w:val="TAC"/>
              <w:keepNext w:val="0"/>
              <w:keepLines w:val="0"/>
            </w:pPr>
            <w:r w:rsidRPr="00DC7310">
              <w:rPr>
                <w:lang w:eastAsia="ko-KR"/>
              </w:rPr>
              <w:t>4.8</w:t>
            </w:r>
          </w:p>
        </w:tc>
        <w:tc>
          <w:tcPr>
            <w:tcW w:w="607" w:type="pct"/>
            <w:gridSpan w:val="3"/>
            <w:shd w:val="clear" w:color="auto" w:fill="auto"/>
          </w:tcPr>
          <w:p w14:paraId="41C8F7A3"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IMD5</w:t>
            </w:r>
          </w:p>
        </w:tc>
      </w:tr>
      <w:tr w:rsidR="005A246A" w:rsidRPr="00DC7310" w14:paraId="68841CB5" w14:textId="77777777" w:rsidTr="00F03F6B">
        <w:trPr>
          <w:jc w:val="center"/>
        </w:trPr>
        <w:tc>
          <w:tcPr>
            <w:tcW w:w="1132" w:type="pct"/>
            <w:tcBorders>
              <w:top w:val="nil"/>
              <w:bottom w:val="nil"/>
            </w:tcBorders>
            <w:shd w:val="clear" w:color="auto" w:fill="auto"/>
          </w:tcPr>
          <w:p w14:paraId="4E5CC3DA" w14:textId="77777777" w:rsidR="005A246A" w:rsidRPr="00DC7310" w:rsidRDefault="005A246A" w:rsidP="00F03F6B">
            <w:pPr>
              <w:pStyle w:val="TAC"/>
              <w:keepNext w:val="0"/>
              <w:keepLines w:val="0"/>
            </w:pPr>
          </w:p>
        </w:tc>
        <w:tc>
          <w:tcPr>
            <w:tcW w:w="410" w:type="pct"/>
            <w:shd w:val="clear" w:color="auto" w:fill="auto"/>
          </w:tcPr>
          <w:p w14:paraId="57D26519"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D7D674B" w14:textId="77777777" w:rsidR="005A246A" w:rsidRPr="00DC7310" w:rsidRDefault="005A246A" w:rsidP="00F03F6B">
            <w:pPr>
              <w:pStyle w:val="TAC"/>
              <w:keepNext w:val="0"/>
              <w:keepLines w:val="0"/>
            </w:pPr>
            <w:r w:rsidRPr="00DC7310">
              <w:rPr>
                <w:lang w:eastAsia="ko-KR"/>
              </w:rPr>
              <w:t>1720</w:t>
            </w:r>
          </w:p>
        </w:tc>
        <w:tc>
          <w:tcPr>
            <w:tcW w:w="348" w:type="pct"/>
            <w:gridSpan w:val="2"/>
            <w:shd w:val="clear" w:color="auto" w:fill="auto"/>
            <w:noWrap/>
          </w:tcPr>
          <w:p w14:paraId="0EF081B7" w14:textId="77777777" w:rsidR="005A246A" w:rsidRPr="00DC7310" w:rsidRDefault="005A246A" w:rsidP="00F03F6B">
            <w:pPr>
              <w:pStyle w:val="TAC"/>
              <w:keepNext w:val="0"/>
              <w:keepLines w:val="0"/>
            </w:pPr>
            <w:r>
              <w:rPr>
                <w:lang w:eastAsia="ko-KR"/>
              </w:rPr>
              <w:t>5</w:t>
            </w:r>
          </w:p>
        </w:tc>
        <w:tc>
          <w:tcPr>
            <w:tcW w:w="1046" w:type="pct"/>
            <w:gridSpan w:val="2"/>
            <w:shd w:val="clear" w:color="auto" w:fill="auto"/>
            <w:noWrap/>
          </w:tcPr>
          <w:p w14:paraId="3BACF850" w14:textId="77777777" w:rsidR="005A246A" w:rsidRPr="00DC7310" w:rsidRDefault="005A246A" w:rsidP="00F03F6B">
            <w:pPr>
              <w:pStyle w:val="TAC"/>
              <w:keepNext w:val="0"/>
              <w:keepLines w:val="0"/>
            </w:pPr>
            <w:r>
              <w:rPr>
                <w:lang w:eastAsia="ko-KR"/>
              </w:rPr>
              <w:t>25</w:t>
            </w:r>
          </w:p>
        </w:tc>
        <w:tc>
          <w:tcPr>
            <w:tcW w:w="542" w:type="pct"/>
            <w:gridSpan w:val="2"/>
            <w:shd w:val="clear" w:color="auto" w:fill="auto"/>
            <w:noWrap/>
          </w:tcPr>
          <w:p w14:paraId="75BEDCB1" w14:textId="77777777" w:rsidR="005A246A" w:rsidRPr="00DC7310" w:rsidRDefault="005A246A" w:rsidP="00F03F6B">
            <w:pPr>
              <w:pStyle w:val="TAC"/>
              <w:keepNext w:val="0"/>
              <w:keepLines w:val="0"/>
            </w:pPr>
            <w:r w:rsidRPr="00DC7310">
              <w:rPr>
                <w:lang w:eastAsia="ko-KR"/>
              </w:rPr>
              <w:t>1815</w:t>
            </w:r>
          </w:p>
        </w:tc>
        <w:tc>
          <w:tcPr>
            <w:tcW w:w="341" w:type="pct"/>
            <w:gridSpan w:val="2"/>
            <w:shd w:val="clear" w:color="auto" w:fill="auto"/>
          </w:tcPr>
          <w:p w14:paraId="36256504"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53A127E3"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22570EE5" w14:textId="77777777" w:rsidTr="00F03F6B">
        <w:trPr>
          <w:jc w:val="center"/>
        </w:trPr>
        <w:tc>
          <w:tcPr>
            <w:tcW w:w="1132" w:type="pct"/>
            <w:tcBorders>
              <w:top w:val="nil"/>
              <w:bottom w:val="nil"/>
            </w:tcBorders>
            <w:shd w:val="clear" w:color="auto" w:fill="auto"/>
          </w:tcPr>
          <w:p w14:paraId="2F4E4584" w14:textId="77777777" w:rsidR="005A246A" w:rsidRPr="00DC7310" w:rsidRDefault="005A246A" w:rsidP="00F03F6B">
            <w:pPr>
              <w:pStyle w:val="TAC"/>
              <w:keepNext w:val="0"/>
              <w:keepLines w:val="0"/>
            </w:pPr>
          </w:p>
        </w:tc>
        <w:tc>
          <w:tcPr>
            <w:tcW w:w="410" w:type="pct"/>
            <w:shd w:val="clear" w:color="auto" w:fill="auto"/>
          </w:tcPr>
          <w:p w14:paraId="68CD92CC"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31857EA4"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69582DF2"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76E78AFB" w14:textId="77777777" w:rsidR="005A246A" w:rsidRPr="00DC7310" w:rsidRDefault="005A246A" w:rsidP="00F03F6B">
            <w:pPr>
              <w:pStyle w:val="TAC"/>
              <w:keepNext w:val="0"/>
              <w:keepLines w:val="0"/>
            </w:pPr>
            <w:r>
              <w:rPr>
                <w:lang w:eastAsia="ko-KR"/>
              </w:rPr>
              <w:t>N/A</w:t>
            </w:r>
          </w:p>
        </w:tc>
        <w:tc>
          <w:tcPr>
            <w:tcW w:w="542" w:type="pct"/>
            <w:gridSpan w:val="2"/>
            <w:shd w:val="clear" w:color="auto" w:fill="auto"/>
            <w:noWrap/>
          </w:tcPr>
          <w:p w14:paraId="2BCBB8DE" w14:textId="77777777" w:rsidR="005A246A" w:rsidRPr="00DC7310" w:rsidRDefault="005A246A" w:rsidP="00F03F6B">
            <w:pPr>
              <w:pStyle w:val="TAC"/>
              <w:keepNext w:val="0"/>
              <w:keepLines w:val="0"/>
            </w:pPr>
            <w:r w:rsidRPr="00DC7310">
              <w:rPr>
                <w:lang w:eastAsia="ko-KR"/>
              </w:rPr>
              <w:t>2360</w:t>
            </w:r>
          </w:p>
        </w:tc>
        <w:tc>
          <w:tcPr>
            <w:tcW w:w="341" w:type="pct"/>
            <w:gridSpan w:val="2"/>
            <w:shd w:val="clear" w:color="auto" w:fill="auto"/>
          </w:tcPr>
          <w:p w14:paraId="417FF5E3" w14:textId="77777777" w:rsidR="005A246A" w:rsidRPr="00DC7310" w:rsidRDefault="005A246A" w:rsidP="00F03F6B">
            <w:pPr>
              <w:pStyle w:val="TAC"/>
              <w:keepNext w:val="0"/>
              <w:keepLines w:val="0"/>
            </w:pPr>
            <w:r w:rsidRPr="00DC7310">
              <w:rPr>
                <w:lang w:eastAsia="ko-KR"/>
              </w:rPr>
              <w:t>4.4</w:t>
            </w:r>
          </w:p>
        </w:tc>
        <w:tc>
          <w:tcPr>
            <w:tcW w:w="607" w:type="pct"/>
            <w:gridSpan w:val="3"/>
            <w:shd w:val="clear" w:color="auto" w:fill="auto"/>
          </w:tcPr>
          <w:p w14:paraId="6508EC1D"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IMD5</w:t>
            </w:r>
          </w:p>
        </w:tc>
      </w:tr>
      <w:tr w:rsidR="005A246A" w:rsidRPr="00DC7310" w14:paraId="341CC112" w14:textId="77777777" w:rsidTr="00F03F6B">
        <w:trPr>
          <w:jc w:val="center"/>
        </w:trPr>
        <w:tc>
          <w:tcPr>
            <w:tcW w:w="1132" w:type="pct"/>
            <w:tcBorders>
              <w:top w:val="nil"/>
              <w:bottom w:val="single" w:sz="4" w:space="0" w:color="auto"/>
            </w:tcBorders>
            <w:shd w:val="clear" w:color="auto" w:fill="auto"/>
          </w:tcPr>
          <w:p w14:paraId="00E3326C" w14:textId="77777777" w:rsidR="005A246A" w:rsidRPr="00DC7310" w:rsidRDefault="005A246A" w:rsidP="00F03F6B">
            <w:pPr>
              <w:pStyle w:val="TAC"/>
              <w:keepNext w:val="0"/>
              <w:keepLines w:val="0"/>
            </w:pPr>
          </w:p>
        </w:tc>
        <w:tc>
          <w:tcPr>
            <w:tcW w:w="410" w:type="pct"/>
            <w:shd w:val="clear" w:color="auto" w:fill="auto"/>
          </w:tcPr>
          <w:p w14:paraId="27121ACC"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C9ADB79" w14:textId="77777777" w:rsidR="005A246A" w:rsidRPr="00DC7310" w:rsidRDefault="005A246A" w:rsidP="00F03F6B">
            <w:pPr>
              <w:pStyle w:val="TAC"/>
              <w:keepNext w:val="0"/>
              <w:keepLines w:val="0"/>
            </w:pPr>
            <w:r w:rsidRPr="00DC7310">
              <w:rPr>
                <w:lang w:eastAsia="ko-KR"/>
              </w:rPr>
              <w:t>3760</w:t>
            </w:r>
          </w:p>
        </w:tc>
        <w:tc>
          <w:tcPr>
            <w:tcW w:w="348" w:type="pct"/>
            <w:gridSpan w:val="2"/>
            <w:shd w:val="clear" w:color="auto" w:fill="auto"/>
            <w:noWrap/>
          </w:tcPr>
          <w:p w14:paraId="5BE2B4B8"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233BCD8A"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tcPr>
          <w:p w14:paraId="4848E0AD" w14:textId="77777777" w:rsidR="005A246A" w:rsidRPr="00DC7310" w:rsidRDefault="005A246A" w:rsidP="00F03F6B">
            <w:pPr>
              <w:pStyle w:val="TAC"/>
              <w:keepNext w:val="0"/>
              <w:keepLines w:val="0"/>
            </w:pPr>
            <w:r w:rsidRPr="00DC7310">
              <w:rPr>
                <w:lang w:eastAsia="ko-KR"/>
              </w:rPr>
              <w:t>3760</w:t>
            </w:r>
          </w:p>
        </w:tc>
        <w:tc>
          <w:tcPr>
            <w:tcW w:w="341" w:type="pct"/>
            <w:gridSpan w:val="2"/>
            <w:shd w:val="clear" w:color="auto" w:fill="auto"/>
          </w:tcPr>
          <w:p w14:paraId="2EE039DF"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6B18DE80"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62A591AD" w14:textId="77777777" w:rsidTr="00F03F6B">
        <w:trPr>
          <w:jc w:val="center"/>
        </w:trPr>
        <w:tc>
          <w:tcPr>
            <w:tcW w:w="1132" w:type="pct"/>
            <w:tcBorders>
              <w:bottom w:val="nil"/>
            </w:tcBorders>
            <w:shd w:val="clear" w:color="auto" w:fill="auto"/>
          </w:tcPr>
          <w:p w14:paraId="4E27B105" w14:textId="77777777" w:rsidR="005A246A" w:rsidRPr="00DC7310" w:rsidRDefault="005A246A" w:rsidP="00F03F6B">
            <w:pPr>
              <w:pStyle w:val="TAC"/>
              <w:keepLines w:val="0"/>
            </w:pPr>
            <w:r w:rsidRPr="00DC7310">
              <w:t>DC_3A_n40A-n79A</w:t>
            </w:r>
          </w:p>
        </w:tc>
        <w:tc>
          <w:tcPr>
            <w:tcW w:w="410" w:type="pct"/>
            <w:shd w:val="clear" w:color="auto" w:fill="auto"/>
          </w:tcPr>
          <w:p w14:paraId="63BEF2B8" w14:textId="77777777" w:rsidR="005A246A" w:rsidRPr="00DC7310" w:rsidRDefault="005A246A" w:rsidP="00F03F6B">
            <w:pPr>
              <w:pStyle w:val="TAC"/>
              <w:keepLines w:val="0"/>
            </w:pPr>
            <w:r w:rsidRPr="00DC7310">
              <w:t>3</w:t>
            </w:r>
          </w:p>
        </w:tc>
        <w:tc>
          <w:tcPr>
            <w:tcW w:w="574" w:type="pct"/>
            <w:gridSpan w:val="2"/>
            <w:shd w:val="clear" w:color="auto" w:fill="auto"/>
            <w:noWrap/>
          </w:tcPr>
          <w:p w14:paraId="2F7257E2" w14:textId="77777777" w:rsidR="005A246A" w:rsidRPr="00DC7310" w:rsidRDefault="005A246A" w:rsidP="00F03F6B">
            <w:pPr>
              <w:pStyle w:val="TAC"/>
              <w:keepLines w:val="0"/>
              <w:rPr>
                <w:lang w:eastAsia="ko-KR"/>
              </w:rPr>
            </w:pPr>
            <w:r w:rsidRPr="00DC7310">
              <w:rPr>
                <w:lang w:eastAsia="ko-KR"/>
              </w:rPr>
              <w:t>1720</w:t>
            </w:r>
          </w:p>
        </w:tc>
        <w:tc>
          <w:tcPr>
            <w:tcW w:w="348" w:type="pct"/>
            <w:gridSpan w:val="2"/>
            <w:shd w:val="clear" w:color="auto" w:fill="auto"/>
            <w:noWrap/>
          </w:tcPr>
          <w:p w14:paraId="50A2472D" w14:textId="77777777" w:rsidR="005A246A" w:rsidRPr="00DC7310" w:rsidRDefault="005A246A" w:rsidP="00F03F6B">
            <w:pPr>
              <w:pStyle w:val="TAC"/>
              <w:keepLines w:val="0"/>
              <w:rPr>
                <w:lang w:eastAsia="ko-KR"/>
              </w:rPr>
            </w:pPr>
            <w:r>
              <w:rPr>
                <w:lang w:eastAsia="ko-KR"/>
              </w:rPr>
              <w:t>5</w:t>
            </w:r>
          </w:p>
        </w:tc>
        <w:tc>
          <w:tcPr>
            <w:tcW w:w="1046" w:type="pct"/>
            <w:gridSpan w:val="2"/>
            <w:shd w:val="clear" w:color="auto" w:fill="auto"/>
            <w:noWrap/>
          </w:tcPr>
          <w:p w14:paraId="7C916D86" w14:textId="77777777" w:rsidR="005A246A" w:rsidRPr="00DC7310" w:rsidRDefault="005A246A" w:rsidP="00F03F6B">
            <w:pPr>
              <w:pStyle w:val="TAC"/>
              <w:keepLines w:val="0"/>
              <w:rPr>
                <w:lang w:eastAsia="ko-KR"/>
              </w:rPr>
            </w:pPr>
            <w:r>
              <w:rPr>
                <w:lang w:eastAsia="ko-KR"/>
              </w:rPr>
              <w:t>25</w:t>
            </w:r>
          </w:p>
        </w:tc>
        <w:tc>
          <w:tcPr>
            <w:tcW w:w="542" w:type="pct"/>
            <w:gridSpan w:val="2"/>
            <w:shd w:val="clear" w:color="auto" w:fill="auto"/>
            <w:noWrap/>
          </w:tcPr>
          <w:p w14:paraId="7223A842" w14:textId="77777777" w:rsidR="005A246A" w:rsidRPr="00DC7310" w:rsidRDefault="005A246A" w:rsidP="00F03F6B">
            <w:pPr>
              <w:pStyle w:val="TAC"/>
              <w:keepLines w:val="0"/>
              <w:rPr>
                <w:lang w:eastAsia="ko-KR"/>
              </w:rPr>
            </w:pPr>
            <w:r w:rsidRPr="00DC7310">
              <w:rPr>
                <w:rFonts w:ascii="Calibri" w:hAnsi="Calibri"/>
                <w:color w:val="000000"/>
                <w:sz w:val="20"/>
                <w:lang w:eastAsia="ko-KR"/>
              </w:rPr>
              <w:t>1815</w:t>
            </w:r>
          </w:p>
        </w:tc>
        <w:tc>
          <w:tcPr>
            <w:tcW w:w="341" w:type="pct"/>
            <w:gridSpan w:val="2"/>
            <w:shd w:val="clear" w:color="auto" w:fill="auto"/>
          </w:tcPr>
          <w:p w14:paraId="5CFAF279" w14:textId="77777777" w:rsidR="005A246A" w:rsidRPr="00DC7310" w:rsidRDefault="005A246A" w:rsidP="00F03F6B">
            <w:pPr>
              <w:pStyle w:val="TAC"/>
              <w:keepLines w:val="0"/>
              <w:rPr>
                <w:lang w:eastAsia="ko-KR"/>
              </w:rPr>
            </w:pPr>
            <w:r w:rsidRPr="00DC7310">
              <w:rPr>
                <w:lang w:eastAsia="ko-KR"/>
              </w:rPr>
              <w:t>N/A</w:t>
            </w:r>
          </w:p>
        </w:tc>
        <w:tc>
          <w:tcPr>
            <w:tcW w:w="607" w:type="pct"/>
            <w:gridSpan w:val="3"/>
            <w:shd w:val="clear" w:color="auto" w:fill="auto"/>
          </w:tcPr>
          <w:p w14:paraId="2234E799" w14:textId="77777777" w:rsidR="005A246A" w:rsidRPr="00DC7310" w:rsidRDefault="005A246A" w:rsidP="00F03F6B">
            <w:pPr>
              <w:pStyle w:val="TAC"/>
              <w:keepLines w:val="0"/>
              <w:rPr>
                <w:lang w:eastAsia="ko-KR"/>
              </w:rPr>
            </w:pPr>
            <w:r w:rsidRPr="00DC7310">
              <w:rPr>
                <w:lang w:eastAsia="ko-KR"/>
              </w:rPr>
              <w:t>N/A</w:t>
            </w:r>
          </w:p>
        </w:tc>
      </w:tr>
      <w:tr w:rsidR="005A246A" w:rsidRPr="00DC7310" w14:paraId="0C6687CF" w14:textId="77777777" w:rsidTr="00F03F6B">
        <w:trPr>
          <w:jc w:val="center"/>
        </w:trPr>
        <w:tc>
          <w:tcPr>
            <w:tcW w:w="1132" w:type="pct"/>
            <w:tcBorders>
              <w:top w:val="nil"/>
              <w:bottom w:val="nil"/>
            </w:tcBorders>
            <w:shd w:val="clear" w:color="auto" w:fill="auto"/>
          </w:tcPr>
          <w:p w14:paraId="04D2836D" w14:textId="77777777" w:rsidR="005A246A" w:rsidRPr="00DC7310" w:rsidRDefault="005A246A" w:rsidP="00F03F6B">
            <w:pPr>
              <w:pStyle w:val="TAC"/>
              <w:keepNext w:val="0"/>
              <w:keepLines w:val="0"/>
            </w:pPr>
          </w:p>
        </w:tc>
        <w:tc>
          <w:tcPr>
            <w:tcW w:w="410" w:type="pct"/>
            <w:shd w:val="clear" w:color="auto" w:fill="auto"/>
          </w:tcPr>
          <w:p w14:paraId="1B089D74"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348D2F1A" w14:textId="77777777" w:rsidR="005A246A" w:rsidRPr="00DC7310" w:rsidRDefault="005A246A" w:rsidP="00F03F6B">
            <w:pPr>
              <w:pStyle w:val="TAC"/>
              <w:keepNext w:val="0"/>
              <w:keepLines w:val="0"/>
              <w:rPr>
                <w:lang w:eastAsia="ko-KR"/>
              </w:rPr>
            </w:pPr>
            <w:r w:rsidRPr="00DC7310">
              <w:rPr>
                <w:lang w:eastAsia="ko-KR"/>
              </w:rPr>
              <w:t>2330</w:t>
            </w:r>
          </w:p>
        </w:tc>
        <w:tc>
          <w:tcPr>
            <w:tcW w:w="348" w:type="pct"/>
            <w:gridSpan w:val="2"/>
            <w:shd w:val="clear" w:color="auto" w:fill="auto"/>
            <w:noWrap/>
          </w:tcPr>
          <w:p w14:paraId="2754C89F" w14:textId="77777777" w:rsidR="005A246A" w:rsidRPr="00DC7310" w:rsidRDefault="005A246A" w:rsidP="00F03F6B">
            <w:pPr>
              <w:pStyle w:val="TAC"/>
              <w:keepNext w:val="0"/>
              <w:keepLines w:val="0"/>
              <w:rPr>
                <w:lang w:eastAsia="ko-KR"/>
              </w:rPr>
            </w:pPr>
            <w:r>
              <w:rPr>
                <w:lang w:eastAsia="ko-KR"/>
              </w:rPr>
              <w:t>10</w:t>
            </w:r>
          </w:p>
        </w:tc>
        <w:tc>
          <w:tcPr>
            <w:tcW w:w="1046" w:type="pct"/>
            <w:gridSpan w:val="2"/>
            <w:shd w:val="clear" w:color="auto" w:fill="auto"/>
            <w:noWrap/>
          </w:tcPr>
          <w:p w14:paraId="7AA13CDF" w14:textId="77777777" w:rsidR="005A246A" w:rsidRPr="00DC7310" w:rsidRDefault="005A246A" w:rsidP="00F03F6B">
            <w:pPr>
              <w:pStyle w:val="TAC"/>
              <w:keepNext w:val="0"/>
              <w:keepLines w:val="0"/>
              <w:rPr>
                <w:lang w:eastAsia="ko-KR"/>
              </w:rPr>
            </w:pPr>
            <w:r>
              <w:rPr>
                <w:lang w:eastAsia="ko-KR"/>
              </w:rPr>
              <w:t>50</w:t>
            </w:r>
          </w:p>
        </w:tc>
        <w:tc>
          <w:tcPr>
            <w:tcW w:w="542" w:type="pct"/>
            <w:gridSpan w:val="2"/>
            <w:shd w:val="clear" w:color="auto" w:fill="auto"/>
            <w:noWrap/>
          </w:tcPr>
          <w:p w14:paraId="16A9314C" w14:textId="77777777" w:rsidR="005A246A" w:rsidRPr="00DC7310" w:rsidRDefault="005A246A" w:rsidP="00F03F6B">
            <w:pPr>
              <w:pStyle w:val="TAC"/>
              <w:keepNext w:val="0"/>
              <w:keepLines w:val="0"/>
              <w:rPr>
                <w:lang w:eastAsia="ko-KR"/>
              </w:rPr>
            </w:pPr>
            <w:r w:rsidRPr="00DC7310">
              <w:rPr>
                <w:rFonts w:ascii="Calibri" w:hAnsi="Calibri"/>
                <w:sz w:val="20"/>
                <w:lang w:eastAsia="ko-KR"/>
              </w:rPr>
              <w:t>2330</w:t>
            </w:r>
          </w:p>
        </w:tc>
        <w:tc>
          <w:tcPr>
            <w:tcW w:w="341" w:type="pct"/>
            <w:gridSpan w:val="2"/>
            <w:shd w:val="clear" w:color="auto" w:fill="auto"/>
          </w:tcPr>
          <w:p w14:paraId="73D4F4DE"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4BC2D4B2"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76FA3EC" w14:textId="77777777" w:rsidTr="00F03F6B">
        <w:trPr>
          <w:jc w:val="center"/>
        </w:trPr>
        <w:tc>
          <w:tcPr>
            <w:tcW w:w="1132" w:type="pct"/>
            <w:tcBorders>
              <w:top w:val="nil"/>
              <w:bottom w:val="nil"/>
            </w:tcBorders>
            <w:shd w:val="clear" w:color="auto" w:fill="auto"/>
          </w:tcPr>
          <w:p w14:paraId="5474CD31" w14:textId="77777777" w:rsidR="005A246A" w:rsidRPr="00DC7310" w:rsidRDefault="005A246A" w:rsidP="00F03F6B">
            <w:pPr>
              <w:pStyle w:val="TAC"/>
              <w:keepNext w:val="0"/>
              <w:keepLines w:val="0"/>
            </w:pPr>
          </w:p>
        </w:tc>
        <w:tc>
          <w:tcPr>
            <w:tcW w:w="410" w:type="pct"/>
            <w:shd w:val="clear" w:color="auto" w:fill="auto"/>
          </w:tcPr>
          <w:p w14:paraId="1FF0A519"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DFA70D1"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3BC6FFBB" w14:textId="77777777" w:rsidR="005A246A" w:rsidRPr="00DC7310" w:rsidRDefault="005A246A" w:rsidP="00F03F6B">
            <w:pPr>
              <w:pStyle w:val="TAC"/>
              <w:keepNext w:val="0"/>
              <w:keepLines w:val="0"/>
              <w:rPr>
                <w:lang w:eastAsia="ko-KR"/>
              </w:rPr>
            </w:pPr>
            <w:r>
              <w:rPr>
                <w:lang w:eastAsia="ko-KR"/>
              </w:rPr>
              <w:t>40</w:t>
            </w:r>
          </w:p>
        </w:tc>
        <w:tc>
          <w:tcPr>
            <w:tcW w:w="1046" w:type="pct"/>
            <w:gridSpan w:val="2"/>
            <w:shd w:val="clear" w:color="auto" w:fill="auto"/>
            <w:noWrap/>
          </w:tcPr>
          <w:p w14:paraId="5C4D81DF" w14:textId="77777777" w:rsidR="005A246A" w:rsidRPr="00DC7310" w:rsidRDefault="005A246A" w:rsidP="00F03F6B">
            <w:pPr>
              <w:pStyle w:val="TAC"/>
              <w:keepNext w:val="0"/>
              <w:keepLines w:val="0"/>
              <w:rPr>
                <w:lang w:eastAsia="ko-KR"/>
              </w:rPr>
            </w:pPr>
            <w:r>
              <w:rPr>
                <w:lang w:eastAsia="ko-KR"/>
              </w:rPr>
              <w:t>N/A</w:t>
            </w:r>
          </w:p>
        </w:tc>
        <w:tc>
          <w:tcPr>
            <w:tcW w:w="542" w:type="pct"/>
            <w:gridSpan w:val="2"/>
            <w:shd w:val="clear" w:color="auto" w:fill="auto"/>
            <w:noWrap/>
          </w:tcPr>
          <w:p w14:paraId="247C3928" w14:textId="77777777" w:rsidR="005A246A" w:rsidRPr="00DC7310" w:rsidRDefault="005A246A" w:rsidP="00F03F6B">
            <w:pPr>
              <w:pStyle w:val="TAC"/>
              <w:keepNext w:val="0"/>
              <w:keepLines w:val="0"/>
              <w:rPr>
                <w:lang w:eastAsia="ko-KR"/>
              </w:rPr>
            </w:pPr>
            <w:r w:rsidRPr="00DC7310">
              <w:rPr>
                <w:rFonts w:ascii="Calibri" w:hAnsi="Calibri"/>
                <w:sz w:val="20"/>
                <w:lang w:eastAsia="ko-KR"/>
              </w:rPr>
              <w:t>4550</w:t>
            </w:r>
          </w:p>
        </w:tc>
        <w:tc>
          <w:tcPr>
            <w:tcW w:w="341" w:type="pct"/>
            <w:gridSpan w:val="2"/>
            <w:shd w:val="clear" w:color="auto" w:fill="auto"/>
          </w:tcPr>
          <w:p w14:paraId="4CA971A5" w14:textId="77777777" w:rsidR="005A246A" w:rsidRPr="00DC7310" w:rsidRDefault="005A246A" w:rsidP="00F03F6B">
            <w:pPr>
              <w:pStyle w:val="TAC"/>
              <w:keepNext w:val="0"/>
              <w:keepLines w:val="0"/>
              <w:rPr>
                <w:lang w:eastAsia="ko-KR"/>
              </w:rPr>
            </w:pPr>
            <w:r w:rsidRPr="00DC7310">
              <w:rPr>
                <w:lang w:eastAsia="ko-KR"/>
              </w:rPr>
              <w:t>4.7</w:t>
            </w:r>
          </w:p>
        </w:tc>
        <w:tc>
          <w:tcPr>
            <w:tcW w:w="607" w:type="pct"/>
            <w:gridSpan w:val="3"/>
            <w:shd w:val="clear" w:color="auto" w:fill="auto"/>
          </w:tcPr>
          <w:p w14:paraId="1B79B709" w14:textId="77777777" w:rsidR="005A246A" w:rsidRPr="00DC7310" w:rsidRDefault="005A246A" w:rsidP="00F03F6B">
            <w:pPr>
              <w:pStyle w:val="TAC"/>
              <w:keepNext w:val="0"/>
              <w:keepLines w:val="0"/>
              <w:rPr>
                <w:lang w:eastAsia="ko-KR"/>
              </w:rPr>
            </w:pPr>
            <w:r w:rsidRPr="00DC7310">
              <w:rPr>
                <w:lang w:eastAsia="ko-KR"/>
              </w:rPr>
              <w:t>IMD5</w:t>
            </w:r>
          </w:p>
        </w:tc>
      </w:tr>
      <w:tr w:rsidR="005A246A" w:rsidRPr="00DC7310" w14:paraId="71B8B8E2" w14:textId="77777777" w:rsidTr="00F03F6B">
        <w:trPr>
          <w:jc w:val="center"/>
        </w:trPr>
        <w:tc>
          <w:tcPr>
            <w:tcW w:w="1132" w:type="pct"/>
            <w:tcBorders>
              <w:top w:val="nil"/>
              <w:bottom w:val="nil"/>
            </w:tcBorders>
            <w:shd w:val="clear" w:color="auto" w:fill="auto"/>
          </w:tcPr>
          <w:p w14:paraId="00F04B70" w14:textId="77777777" w:rsidR="005A246A" w:rsidRPr="00DC7310" w:rsidRDefault="005A246A" w:rsidP="00F03F6B">
            <w:pPr>
              <w:pStyle w:val="TAC"/>
              <w:keepNext w:val="0"/>
              <w:keepLines w:val="0"/>
            </w:pPr>
          </w:p>
        </w:tc>
        <w:tc>
          <w:tcPr>
            <w:tcW w:w="410" w:type="pct"/>
            <w:shd w:val="clear" w:color="auto" w:fill="auto"/>
          </w:tcPr>
          <w:p w14:paraId="1D8AABBB"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6BEAE692" w14:textId="77777777" w:rsidR="005A246A" w:rsidRPr="00DC7310" w:rsidRDefault="005A246A" w:rsidP="00F03F6B">
            <w:pPr>
              <w:pStyle w:val="TAC"/>
              <w:keepNext w:val="0"/>
              <w:keepLines w:val="0"/>
              <w:rPr>
                <w:lang w:eastAsia="ko-KR"/>
              </w:rPr>
            </w:pPr>
            <w:r w:rsidRPr="00DC7310">
              <w:rPr>
                <w:lang w:eastAsia="ko-KR"/>
              </w:rPr>
              <w:t>1720</w:t>
            </w:r>
          </w:p>
        </w:tc>
        <w:tc>
          <w:tcPr>
            <w:tcW w:w="348" w:type="pct"/>
            <w:gridSpan w:val="2"/>
            <w:shd w:val="clear" w:color="auto" w:fill="auto"/>
            <w:noWrap/>
          </w:tcPr>
          <w:p w14:paraId="2D9C58E0" w14:textId="77777777" w:rsidR="005A246A" w:rsidRPr="00DC7310" w:rsidRDefault="005A246A" w:rsidP="00F03F6B">
            <w:pPr>
              <w:pStyle w:val="TAC"/>
              <w:keepNext w:val="0"/>
              <w:keepLines w:val="0"/>
              <w:rPr>
                <w:lang w:eastAsia="ko-KR"/>
              </w:rPr>
            </w:pPr>
            <w:r>
              <w:rPr>
                <w:lang w:eastAsia="ko-KR"/>
              </w:rPr>
              <w:t>5</w:t>
            </w:r>
          </w:p>
        </w:tc>
        <w:tc>
          <w:tcPr>
            <w:tcW w:w="1046" w:type="pct"/>
            <w:gridSpan w:val="2"/>
            <w:shd w:val="clear" w:color="auto" w:fill="auto"/>
            <w:noWrap/>
          </w:tcPr>
          <w:p w14:paraId="620A65E9" w14:textId="77777777" w:rsidR="005A246A" w:rsidRPr="00DC7310" w:rsidRDefault="005A246A" w:rsidP="00F03F6B">
            <w:pPr>
              <w:pStyle w:val="TAC"/>
              <w:keepNext w:val="0"/>
              <w:keepLines w:val="0"/>
              <w:rPr>
                <w:lang w:eastAsia="ko-KR"/>
              </w:rPr>
            </w:pPr>
            <w:r>
              <w:rPr>
                <w:lang w:eastAsia="ko-KR"/>
              </w:rPr>
              <w:t>25</w:t>
            </w:r>
          </w:p>
        </w:tc>
        <w:tc>
          <w:tcPr>
            <w:tcW w:w="542" w:type="pct"/>
            <w:gridSpan w:val="2"/>
            <w:shd w:val="clear" w:color="auto" w:fill="auto"/>
            <w:noWrap/>
          </w:tcPr>
          <w:p w14:paraId="43F481FF" w14:textId="77777777" w:rsidR="005A246A" w:rsidRPr="00DC7310" w:rsidRDefault="005A246A" w:rsidP="00F03F6B">
            <w:pPr>
              <w:pStyle w:val="TAC"/>
              <w:keepNext w:val="0"/>
              <w:keepLines w:val="0"/>
              <w:rPr>
                <w:lang w:eastAsia="ko-KR"/>
              </w:rPr>
            </w:pPr>
            <w:r w:rsidRPr="00DC7310">
              <w:rPr>
                <w:rFonts w:ascii="Calibri" w:hAnsi="Calibri"/>
                <w:color w:val="000000"/>
                <w:sz w:val="20"/>
                <w:lang w:eastAsia="ko-KR"/>
              </w:rPr>
              <w:t>1815</w:t>
            </w:r>
          </w:p>
        </w:tc>
        <w:tc>
          <w:tcPr>
            <w:tcW w:w="341" w:type="pct"/>
            <w:gridSpan w:val="2"/>
            <w:shd w:val="clear" w:color="auto" w:fill="auto"/>
          </w:tcPr>
          <w:p w14:paraId="162BF22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2EF46AF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06391F81" w14:textId="77777777" w:rsidTr="00F03F6B">
        <w:trPr>
          <w:jc w:val="center"/>
        </w:trPr>
        <w:tc>
          <w:tcPr>
            <w:tcW w:w="1132" w:type="pct"/>
            <w:tcBorders>
              <w:top w:val="nil"/>
              <w:bottom w:val="nil"/>
            </w:tcBorders>
            <w:shd w:val="clear" w:color="auto" w:fill="auto"/>
          </w:tcPr>
          <w:p w14:paraId="56999B8E" w14:textId="77777777" w:rsidR="005A246A" w:rsidRPr="00DC7310" w:rsidRDefault="005A246A" w:rsidP="00F03F6B">
            <w:pPr>
              <w:pStyle w:val="TAC"/>
              <w:keepNext w:val="0"/>
              <w:keepLines w:val="0"/>
            </w:pPr>
          </w:p>
        </w:tc>
        <w:tc>
          <w:tcPr>
            <w:tcW w:w="410" w:type="pct"/>
            <w:shd w:val="clear" w:color="auto" w:fill="auto"/>
          </w:tcPr>
          <w:p w14:paraId="5DF16E53"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12225AE5"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4B05B684" w14:textId="77777777" w:rsidR="005A246A" w:rsidRPr="00DC7310" w:rsidRDefault="005A246A" w:rsidP="00F03F6B">
            <w:pPr>
              <w:pStyle w:val="TAC"/>
              <w:keepNext w:val="0"/>
              <w:keepLines w:val="0"/>
              <w:rPr>
                <w:lang w:eastAsia="ko-KR"/>
              </w:rPr>
            </w:pPr>
            <w:r>
              <w:rPr>
                <w:lang w:eastAsia="ko-KR"/>
              </w:rPr>
              <w:t>10</w:t>
            </w:r>
          </w:p>
        </w:tc>
        <w:tc>
          <w:tcPr>
            <w:tcW w:w="1046" w:type="pct"/>
            <w:gridSpan w:val="2"/>
            <w:shd w:val="clear" w:color="auto" w:fill="auto"/>
            <w:noWrap/>
          </w:tcPr>
          <w:p w14:paraId="3537D00D" w14:textId="77777777" w:rsidR="005A246A" w:rsidRPr="00DC7310" w:rsidRDefault="005A246A" w:rsidP="00F03F6B">
            <w:pPr>
              <w:pStyle w:val="TAC"/>
              <w:keepNext w:val="0"/>
              <w:keepLines w:val="0"/>
              <w:rPr>
                <w:lang w:eastAsia="ko-KR"/>
              </w:rPr>
            </w:pPr>
            <w:r>
              <w:rPr>
                <w:lang w:eastAsia="ko-KR"/>
              </w:rPr>
              <w:t>N/A</w:t>
            </w:r>
          </w:p>
        </w:tc>
        <w:tc>
          <w:tcPr>
            <w:tcW w:w="542" w:type="pct"/>
            <w:gridSpan w:val="2"/>
            <w:shd w:val="clear" w:color="auto" w:fill="auto"/>
            <w:noWrap/>
          </w:tcPr>
          <w:p w14:paraId="3935645B" w14:textId="77777777" w:rsidR="005A246A" w:rsidRPr="00DC7310" w:rsidRDefault="005A246A" w:rsidP="00F03F6B">
            <w:pPr>
              <w:pStyle w:val="TAC"/>
              <w:keepNext w:val="0"/>
              <w:keepLines w:val="0"/>
              <w:rPr>
                <w:lang w:eastAsia="ko-KR"/>
              </w:rPr>
            </w:pPr>
            <w:r w:rsidRPr="00DC7310">
              <w:rPr>
                <w:rFonts w:ascii="Calibri" w:hAnsi="Calibri"/>
                <w:sz w:val="20"/>
                <w:lang w:eastAsia="ko-KR"/>
              </w:rPr>
              <w:t>2330</w:t>
            </w:r>
          </w:p>
        </w:tc>
        <w:tc>
          <w:tcPr>
            <w:tcW w:w="341" w:type="pct"/>
            <w:gridSpan w:val="2"/>
            <w:shd w:val="clear" w:color="auto" w:fill="auto"/>
          </w:tcPr>
          <w:p w14:paraId="5057C489" w14:textId="77777777" w:rsidR="005A246A" w:rsidRPr="00DC7310" w:rsidRDefault="005A246A" w:rsidP="00F03F6B">
            <w:pPr>
              <w:pStyle w:val="TAC"/>
              <w:keepNext w:val="0"/>
              <w:keepLines w:val="0"/>
              <w:rPr>
                <w:lang w:eastAsia="ko-KR"/>
              </w:rPr>
            </w:pPr>
            <w:r w:rsidRPr="00DC7310">
              <w:rPr>
                <w:lang w:eastAsia="ko-KR"/>
              </w:rPr>
              <w:t>3.2</w:t>
            </w:r>
          </w:p>
        </w:tc>
        <w:tc>
          <w:tcPr>
            <w:tcW w:w="607" w:type="pct"/>
            <w:gridSpan w:val="3"/>
            <w:shd w:val="clear" w:color="auto" w:fill="auto"/>
          </w:tcPr>
          <w:p w14:paraId="521B8E91" w14:textId="77777777" w:rsidR="005A246A" w:rsidRPr="00DC7310" w:rsidRDefault="005A246A" w:rsidP="00F03F6B">
            <w:pPr>
              <w:pStyle w:val="TAC"/>
              <w:keepNext w:val="0"/>
              <w:keepLines w:val="0"/>
              <w:rPr>
                <w:lang w:eastAsia="ko-KR"/>
              </w:rPr>
            </w:pPr>
            <w:r w:rsidRPr="00DC7310">
              <w:rPr>
                <w:lang w:eastAsia="ko-KR"/>
              </w:rPr>
              <w:t>IMD5</w:t>
            </w:r>
          </w:p>
        </w:tc>
      </w:tr>
      <w:tr w:rsidR="005A246A" w:rsidRPr="00DC7310" w14:paraId="0948E107" w14:textId="77777777" w:rsidTr="00F03F6B">
        <w:trPr>
          <w:jc w:val="center"/>
        </w:trPr>
        <w:tc>
          <w:tcPr>
            <w:tcW w:w="1132" w:type="pct"/>
            <w:tcBorders>
              <w:top w:val="nil"/>
              <w:bottom w:val="single" w:sz="4" w:space="0" w:color="auto"/>
            </w:tcBorders>
            <w:shd w:val="clear" w:color="auto" w:fill="auto"/>
          </w:tcPr>
          <w:p w14:paraId="587A4EA2" w14:textId="77777777" w:rsidR="005A246A" w:rsidRPr="00DC7310" w:rsidRDefault="005A246A" w:rsidP="00F03F6B">
            <w:pPr>
              <w:pStyle w:val="TAC"/>
              <w:keepNext w:val="0"/>
              <w:keepLines w:val="0"/>
            </w:pPr>
          </w:p>
        </w:tc>
        <w:tc>
          <w:tcPr>
            <w:tcW w:w="410" w:type="pct"/>
            <w:shd w:val="clear" w:color="auto" w:fill="auto"/>
          </w:tcPr>
          <w:p w14:paraId="67279496"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747C225E" w14:textId="77777777" w:rsidR="005A246A" w:rsidRPr="00DC7310" w:rsidRDefault="005A246A" w:rsidP="00F03F6B">
            <w:pPr>
              <w:pStyle w:val="TAC"/>
              <w:keepNext w:val="0"/>
              <w:keepLines w:val="0"/>
              <w:rPr>
                <w:lang w:eastAsia="ko-KR"/>
              </w:rPr>
            </w:pPr>
            <w:r w:rsidRPr="00DC7310">
              <w:rPr>
                <w:lang w:eastAsia="ko-KR"/>
              </w:rPr>
              <w:t>4550</w:t>
            </w:r>
          </w:p>
        </w:tc>
        <w:tc>
          <w:tcPr>
            <w:tcW w:w="348" w:type="pct"/>
            <w:gridSpan w:val="2"/>
            <w:shd w:val="clear" w:color="auto" w:fill="auto"/>
            <w:noWrap/>
          </w:tcPr>
          <w:p w14:paraId="593F7538" w14:textId="77777777" w:rsidR="005A246A" w:rsidRPr="00DC7310" w:rsidRDefault="005A246A" w:rsidP="00F03F6B">
            <w:pPr>
              <w:pStyle w:val="TAC"/>
              <w:keepNext w:val="0"/>
              <w:keepLines w:val="0"/>
              <w:rPr>
                <w:lang w:eastAsia="ko-KR"/>
              </w:rPr>
            </w:pPr>
            <w:r w:rsidRPr="00DC7310">
              <w:rPr>
                <w:lang w:eastAsia="ko-KR"/>
              </w:rPr>
              <w:t>40</w:t>
            </w:r>
          </w:p>
        </w:tc>
        <w:tc>
          <w:tcPr>
            <w:tcW w:w="1046" w:type="pct"/>
            <w:gridSpan w:val="2"/>
            <w:shd w:val="clear" w:color="auto" w:fill="auto"/>
            <w:noWrap/>
          </w:tcPr>
          <w:p w14:paraId="7280D5F5" w14:textId="77777777" w:rsidR="005A246A" w:rsidRPr="00DC7310" w:rsidRDefault="005A246A" w:rsidP="00F03F6B">
            <w:pPr>
              <w:pStyle w:val="TAC"/>
              <w:keepNext w:val="0"/>
              <w:keepLines w:val="0"/>
              <w:rPr>
                <w:lang w:eastAsia="ko-KR"/>
              </w:rPr>
            </w:pPr>
            <w:r w:rsidRPr="00DC7310">
              <w:rPr>
                <w:lang w:eastAsia="ko-KR"/>
              </w:rPr>
              <w:t>216</w:t>
            </w:r>
          </w:p>
        </w:tc>
        <w:tc>
          <w:tcPr>
            <w:tcW w:w="542" w:type="pct"/>
            <w:gridSpan w:val="2"/>
            <w:shd w:val="clear" w:color="auto" w:fill="auto"/>
            <w:noWrap/>
          </w:tcPr>
          <w:p w14:paraId="539D186E" w14:textId="77777777" w:rsidR="005A246A" w:rsidRPr="00DC7310" w:rsidRDefault="005A246A" w:rsidP="00F03F6B">
            <w:pPr>
              <w:pStyle w:val="TAC"/>
              <w:keepNext w:val="0"/>
              <w:keepLines w:val="0"/>
              <w:rPr>
                <w:lang w:eastAsia="ko-KR"/>
              </w:rPr>
            </w:pPr>
            <w:r w:rsidRPr="00DC7310">
              <w:rPr>
                <w:rFonts w:ascii="Calibri" w:hAnsi="Calibri"/>
                <w:sz w:val="20"/>
                <w:lang w:eastAsia="ko-KR"/>
              </w:rPr>
              <w:t>4550</w:t>
            </w:r>
          </w:p>
        </w:tc>
        <w:tc>
          <w:tcPr>
            <w:tcW w:w="341" w:type="pct"/>
            <w:gridSpan w:val="2"/>
            <w:shd w:val="clear" w:color="auto" w:fill="auto"/>
          </w:tcPr>
          <w:p w14:paraId="4CBF1AB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5A6FACE6"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075615E" w14:textId="77777777" w:rsidTr="00F03F6B">
        <w:trPr>
          <w:jc w:val="center"/>
        </w:trPr>
        <w:tc>
          <w:tcPr>
            <w:tcW w:w="1132" w:type="pct"/>
            <w:tcBorders>
              <w:top w:val="single" w:sz="4" w:space="0" w:color="auto"/>
              <w:bottom w:val="nil"/>
            </w:tcBorders>
            <w:shd w:val="clear" w:color="auto" w:fill="auto"/>
          </w:tcPr>
          <w:p w14:paraId="4BED8B7B" w14:textId="77777777" w:rsidR="005A246A" w:rsidRPr="00DC7310" w:rsidRDefault="005A246A" w:rsidP="00F03F6B">
            <w:pPr>
              <w:pStyle w:val="TAC"/>
              <w:keepNext w:val="0"/>
              <w:keepLines w:val="0"/>
            </w:pPr>
            <w:r w:rsidRPr="00DC7310">
              <w:rPr>
                <w:rFonts w:eastAsia="MS Mincho"/>
              </w:rPr>
              <w:t>DC_3_n40-n105</w:t>
            </w:r>
          </w:p>
        </w:tc>
        <w:tc>
          <w:tcPr>
            <w:tcW w:w="410" w:type="pct"/>
            <w:shd w:val="clear" w:color="auto" w:fill="auto"/>
          </w:tcPr>
          <w:p w14:paraId="730CC187" w14:textId="77777777" w:rsidR="005A246A" w:rsidRPr="00DC7310" w:rsidRDefault="005A246A" w:rsidP="00F03F6B">
            <w:pPr>
              <w:pStyle w:val="TAC"/>
              <w:keepNext w:val="0"/>
              <w:keepLines w:val="0"/>
            </w:pPr>
            <w:r w:rsidRPr="00DC7310">
              <w:rPr>
                <w:rFonts w:eastAsia="Malgun Gothic" w:cs="Arial"/>
                <w:kern w:val="2"/>
                <w:szCs w:val="24"/>
                <w:lang w:eastAsia="ko-KR"/>
              </w:rPr>
              <w:t>3</w:t>
            </w:r>
          </w:p>
        </w:tc>
        <w:tc>
          <w:tcPr>
            <w:tcW w:w="574" w:type="pct"/>
            <w:gridSpan w:val="2"/>
            <w:shd w:val="clear" w:color="auto" w:fill="auto"/>
            <w:noWrap/>
            <w:vAlign w:val="center"/>
          </w:tcPr>
          <w:p w14:paraId="4B693BB2" w14:textId="77777777" w:rsidR="005A246A" w:rsidRPr="00DC7310" w:rsidRDefault="005A246A" w:rsidP="00F03F6B">
            <w:pPr>
              <w:pStyle w:val="TAC"/>
              <w:keepNext w:val="0"/>
              <w:keepLines w:val="0"/>
              <w:rPr>
                <w:lang w:eastAsia="ko-KR"/>
              </w:rPr>
            </w:pPr>
            <w:r w:rsidRPr="00DC7310">
              <w:rPr>
                <w:rFonts w:cs="Arial"/>
                <w:color w:val="000000"/>
                <w:szCs w:val="18"/>
              </w:rPr>
              <w:t>1745</w:t>
            </w:r>
          </w:p>
        </w:tc>
        <w:tc>
          <w:tcPr>
            <w:tcW w:w="348" w:type="pct"/>
            <w:gridSpan w:val="2"/>
            <w:shd w:val="clear" w:color="auto" w:fill="auto"/>
            <w:noWrap/>
          </w:tcPr>
          <w:p w14:paraId="1F240BFC"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44EC80BD"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4013A35C"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1840</w:t>
            </w:r>
          </w:p>
        </w:tc>
        <w:tc>
          <w:tcPr>
            <w:tcW w:w="341" w:type="pct"/>
            <w:gridSpan w:val="2"/>
            <w:shd w:val="clear" w:color="auto" w:fill="auto"/>
          </w:tcPr>
          <w:p w14:paraId="4C6ECBF3"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519306B6"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55F7F8B6" w14:textId="77777777" w:rsidTr="00F03F6B">
        <w:trPr>
          <w:jc w:val="center"/>
        </w:trPr>
        <w:tc>
          <w:tcPr>
            <w:tcW w:w="1132" w:type="pct"/>
            <w:tcBorders>
              <w:top w:val="nil"/>
              <w:bottom w:val="nil"/>
            </w:tcBorders>
            <w:shd w:val="clear" w:color="auto" w:fill="auto"/>
          </w:tcPr>
          <w:p w14:paraId="0225002F" w14:textId="77777777" w:rsidR="005A246A" w:rsidRPr="00DC7310" w:rsidRDefault="005A246A" w:rsidP="00F03F6B">
            <w:pPr>
              <w:pStyle w:val="TAC"/>
              <w:keepNext w:val="0"/>
              <w:keepLines w:val="0"/>
            </w:pPr>
          </w:p>
        </w:tc>
        <w:tc>
          <w:tcPr>
            <w:tcW w:w="410" w:type="pct"/>
            <w:shd w:val="clear" w:color="auto" w:fill="auto"/>
          </w:tcPr>
          <w:p w14:paraId="6084C4EB" w14:textId="77777777" w:rsidR="005A246A" w:rsidRPr="00DC7310" w:rsidRDefault="005A246A" w:rsidP="00F03F6B">
            <w:pPr>
              <w:pStyle w:val="TAC"/>
              <w:keepNext w:val="0"/>
              <w:keepLines w:val="0"/>
            </w:pPr>
            <w:r w:rsidRPr="00DC7310">
              <w:rPr>
                <w:rFonts w:eastAsia="Malgun Gothic" w:cs="Arial"/>
                <w:kern w:val="2"/>
                <w:szCs w:val="24"/>
                <w:lang w:eastAsia="ko-KR"/>
              </w:rPr>
              <w:t>n40</w:t>
            </w:r>
          </w:p>
        </w:tc>
        <w:tc>
          <w:tcPr>
            <w:tcW w:w="574" w:type="pct"/>
            <w:gridSpan w:val="2"/>
            <w:shd w:val="clear" w:color="auto" w:fill="auto"/>
            <w:noWrap/>
            <w:vAlign w:val="center"/>
          </w:tcPr>
          <w:p w14:paraId="60834DE7" w14:textId="77777777" w:rsidR="005A246A" w:rsidRPr="00DC7310" w:rsidRDefault="005A246A" w:rsidP="00F03F6B">
            <w:pPr>
              <w:pStyle w:val="TAC"/>
              <w:keepNext w:val="0"/>
              <w:keepLines w:val="0"/>
              <w:rPr>
                <w:lang w:eastAsia="ko-KR"/>
              </w:rPr>
            </w:pPr>
            <w:r w:rsidRPr="00DC7310">
              <w:rPr>
                <w:rFonts w:cs="Arial"/>
                <w:color w:val="000000"/>
                <w:szCs w:val="18"/>
              </w:rPr>
              <w:t>2380</w:t>
            </w:r>
          </w:p>
        </w:tc>
        <w:tc>
          <w:tcPr>
            <w:tcW w:w="348" w:type="pct"/>
            <w:gridSpan w:val="2"/>
            <w:shd w:val="clear" w:color="auto" w:fill="auto"/>
            <w:noWrap/>
          </w:tcPr>
          <w:p w14:paraId="2850824B"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33A335E3" w14:textId="77777777" w:rsidR="005A246A" w:rsidRPr="00DC7310" w:rsidRDefault="005A246A" w:rsidP="00F03F6B">
            <w:pPr>
              <w:pStyle w:val="TAC"/>
              <w:keepNext w:val="0"/>
              <w:keepLines w:val="0"/>
              <w:rPr>
                <w:lang w:eastAsia="ko-KR"/>
              </w:rPr>
            </w:pPr>
            <w:r w:rsidRPr="00DC7310">
              <w:rPr>
                <w:lang w:eastAsia="zh-CN"/>
              </w:rPr>
              <w:t>50</w:t>
            </w:r>
          </w:p>
        </w:tc>
        <w:tc>
          <w:tcPr>
            <w:tcW w:w="542" w:type="pct"/>
            <w:gridSpan w:val="2"/>
            <w:shd w:val="clear" w:color="auto" w:fill="auto"/>
            <w:noWrap/>
            <w:vAlign w:val="center"/>
          </w:tcPr>
          <w:p w14:paraId="1757199D"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2380</w:t>
            </w:r>
          </w:p>
        </w:tc>
        <w:tc>
          <w:tcPr>
            <w:tcW w:w="341" w:type="pct"/>
            <w:gridSpan w:val="2"/>
            <w:shd w:val="clear" w:color="auto" w:fill="auto"/>
          </w:tcPr>
          <w:p w14:paraId="037E4ED7"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1FA3476E"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7167BADC" w14:textId="77777777" w:rsidTr="00F03F6B">
        <w:trPr>
          <w:jc w:val="center"/>
        </w:trPr>
        <w:tc>
          <w:tcPr>
            <w:tcW w:w="1132" w:type="pct"/>
            <w:tcBorders>
              <w:top w:val="nil"/>
              <w:bottom w:val="nil"/>
            </w:tcBorders>
            <w:shd w:val="clear" w:color="auto" w:fill="auto"/>
          </w:tcPr>
          <w:p w14:paraId="250D4F56" w14:textId="77777777" w:rsidR="005A246A" w:rsidRPr="00DC7310" w:rsidRDefault="005A246A" w:rsidP="00F03F6B">
            <w:pPr>
              <w:pStyle w:val="TAC"/>
              <w:keepNext w:val="0"/>
              <w:keepLines w:val="0"/>
            </w:pPr>
          </w:p>
        </w:tc>
        <w:tc>
          <w:tcPr>
            <w:tcW w:w="410" w:type="pct"/>
            <w:shd w:val="clear" w:color="auto" w:fill="auto"/>
          </w:tcPr>
          <w:p w14:paraId="0AA95B54" w14:textId="77777777" w:rsidR="005A246A" w:rsidRPr="00DC7310" w:rsidRDefault="005A246A" w:rsidP="00F03F6B">
            <w:pPr>
              <w:pStyle w:val="TAC"/>
              <w:keepNext w:val="0"/>
              <w:keepLines w:val="0"/>
            </w:pPr>
            <w:r w:rsidRPr="00DC7310">
              <w:rPr>
                <w:rFonts w:eastAsia="Malgun Gothic" w:cs="Arial"/>
                <w:kern w:val="2"/>
                <w:szCs w:val="24"/>
                <w:lang w:eastAsia="ko-KR"/>
              </w:rPr>
              <w:t>n105</w:t>
            </w:r>
          </w:p>
        </w:tc>
        <w:tc>
          <w:tcPr>
            <w:tcW w:w="574" w:type="pct"/>
            <w:gridSpan w:val="2"/>
            <w:shd w:val="clear" w:color="auto" w:fill="auto"/>
            <w:noWrap/>
            <w:vAlign w:val="center"/>
          </w:tcPr>
          <w:p w14:paraId="1E216B20"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03177AA7"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36C90BD8"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59D839A2"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635</w:t>
            </w:r>
          </w:p>
        </w:tc>
        <w:tc>
          <w:tcPr>
            <w:tcW w:w="341" w:type="pct"/>
            <w:gridSpan w:val="2"/>
            <w:shd w:val="clear" w:color="auto" w:fill="auto"/>
          </w:tcPr>
          <w:p w14:paraId="5727D65D" w14:textId="77777777" w:rsidR="005A246A" w:rsidRPr="00DC7310" w:rsidRDefault="005A246A" w:rsidP="00F03F6B">
            <w:pPr>
              <w:pStyle w:val="TAC"/>
              <w:keepNext w:val="0"/>
              <w:keepLines w:val="0"/>
              <w:rPr>
                <w:lang w:eastAsia="ko-KR"/>
              </w:rPr>
            </w:pPr>
            <w:r w:rsidRPr="00DC7310">
              <w:rPr>
                <w:rFonts w:cs="Arial"/>
              </w:rPr>
              <w:t>26.0</w:t>
            </w:r>
          </w:p>
        </w:tc>
        <w:tc>
          <w:tcPr>
            <w:tcW w:w="607" w:type="pct"/>
            <w:gridSpan w:val="3"/>
            <w:shd w:val="clear" w:color="auto" w:fill="auto"/>
            <w:vAlign w:val="center"/>
          </w:tcPr>
          <w:p w14:paraId="2E5797CF" w14:textId="77777777" w:rsidR="005A246A" w:rsidRPr="00DC7310" w:rsidRDefault="005A246A" w:rsidP="00F03F6B">
            <w:pPr>
              <w:pStyle w:val="TAC"/>
              <w:keepNext w:val="0"/>
              <w:keepLines w:val="0"/>
              <w:rPr>
                <w:lang w:eastAsia="ko-KR"/>
              </w:rPr>
            </w:pPr>
            <w:r w:rsidRPr="00DC7310">
              <w:rPr>
                <w:lang w:eastAsia="zh-CN"/>
              </w:rPr>
              <w:t>IMD2</w:t>
            </w:r>
          </w:p>
        </w:tc>
      </w:tr>
      <w:tr w:rsidR="005A246A" w:rsidRPr="00DC7310" w14:paraId="39A991B6" w14:textId="77777777" w:rsidTr="00F03F6B">
        <w:trPr>
          <w:jc w:val="center"/>
        </w:trPr>
        <w:tc>
          <w:tcPr>
            <w:tcW w:w="1132" w:type="pct"/>
            <w:tcBorders>
              <w:top w:val="nil"/>
              <w:bottom w:val="nil"/>
            </w:tcBorders>
            <w:shd w:val="clear" w:color="auto" w:fill="auto"/>
          </w:tcPr>
          <w:p w14:paraId="337881E2" w14:textId="77777777" w:rsidR="005A246A" w:rsidRPr="00DC7310" w:rsidRDefault="005A246A" w:rsidP="00F03F6B">
            <w:pPr>
              <w:pStyle w:val="TAC"/>
              <w:keepNext w:val="0"/>
              <w:keepLines w:val="0"/>
            </w:pPr>
          </w:p>
        </w:tc>
        <w:tc>
          <w:tcPr>
            <w:tcW w:w="410" w:type="pct"/>
            <w:shd w:val="clear" w:color="auto" w:fill="auto"/>
          </w:tcPr>
          <w:p w14:paraId="311B8D99" w14:textId="77777777" w:rsidR="005A246A" w:rsidRPr="00DC7310" w:rsidRDefault="005A246A" w:rsidP="00F03F6B">
            <w:pPr>
              <w:pStyle w:val="TAC"/>
              <w:keepNext w:val="0"/>
              <w:keepLines w:val="0"/>
            </w:pPr>
            <w:r w:rsidRPr="00DC7310">
              <w:rPr>
                <w:rFonts w:eastAsia="Malgun Gothic" w:cs="Arial"/>
                <w:kern w:val="2"/>
                <w:szCs w:val="24"/>
                <w:lang w:eastAsia="ko-KR"/>
              </w:rPr>
              <w:t>3</w:t>
            </w:r>
          </w:p>
        </w:tc>
        <w:tc>
          <w:tcPr>
            <w:tcW w:w="574" w:type="pct"/>
            <w:gridSpan w:val="2"/>
            <w:shd w:val="clear" w:color="auto" w:fill="auto"/>
            <w:noWrap/>
            <w:vAlign w:val="center"/>
          </w:tcPr>
          <w:p w14:paraId="0913FFE6" w14:textId="77777777" w:rsidR="005A246A" w:rsidRPr="00DC7310" w:rsidRDefault="005A246A" w:rsidP="00F03F6B">
            <w:pPr>
              <w:pStyle w:val="TAC"/>
              <w:keepNext w:val="0"/>
              <w:keepLines w:val="0"/>
              <w:rPr>
                <w:lang w:eastAsia="ko-KR"/>
              </w:rPr>
            </w:pPr>
            <w:r w:rsidRPr="00DC7310">
              <w:rPr>
                <w:rFonts w:cs="Arial"/>
                <w:color w:val="000000"/>
                <w:szCs w:val="18"/>
              </w:rPr>
              <w:t>1777.5</w:t>
            </w:r>
          </w:p>
        </w:tc>
        <w:tc>
          <w:tcPr>
            <w:tcW w:w="348" w:type="pct"/>
            <w:gridSpan w:val="2"/>
            <w:shd w:val="clear" w:color="auto" w:fill="auto"/>
            <w:noWrap/>
          </w:tcPr>
          <w:p w14:paraId="5F4CE1CF"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237FB870"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75D36C4A"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1872.5</w:t>
            </w:r>
          </w:p>
        </w:tc>
        <w:tc>
          <w:tcPr>
            <w:tcW w:w="341" w:type="pct"/>
            <w:gridSpan w:val="2"/>
            <w:shd w:val="clear" w:color="auto" w:fill="auto"/>
          </w:tcPr>
          <w:p w14:paraId="4AEE3749"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2FCBD4A5"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1664CF08" w14:textId="77777777" w:rsidTr="00F03F6B">
        <w:trPr>
          <w:jc w:val="center"/>
        </w:trPr>
        <w:tc>
          <w:tcPr>
            <w:tcW w:w="1132" w:type="pct"/>
            <w:tcBorders>
              <w:top w:val="nil"/>
              <w:bottom w:val="nil"/>
            </w:tcBorders>
            <w:shd w:val="clear" w:color="auto" w:fill="auto"/>
          </w:tcPr>
          <w:p w14:paraId="3947CFCE" w14:textId="77777777" w:rsidR="005A246A" w:rsidRPr="00DC7310" w:rsidRDefault="005A246A" w:rsidP="00F03F6B">
            <w:pPr>
              <w:pStyle w:val="TAC"/>
              <w:keepNext w:val="0"/>
              <w:keepLines w:val="0"/>
            </w:pPr>
          </w:p>
        </w:tc>
        <w:tc>
          <w:tcPr>
            <w:tcW w:w="410" w:type="pct"/>
            <w:shd w:val="clear" w:color="auto" w:fill="auto"/>
          </w:tcPr>
          <w:p w14:paraId="12FBDFC4" w14:textId="77777777" w:rsidR="005A246A" w:rsidRPr="00DC7310" w:rsidRDefault="005A246A" w:rsidP="00F03F6B">
            <w:pPr>
              <w:pStyle w:val="TAC"/>
              <w:keepNext w:val="0"/>
              <w:keepLines w:val="0"/>
            </w:pPr>
            <w:r w:rsidRPr="00DC7310">
              <w:rPr>
                <w:rFonts w:eastAsia="Malgun Gothic" w:cs="Arial"/>
                <w:kern w:val="2"/>
                <w:szCs w:val="24"/>
                <w:lang w:eastAsia="ko-KR"/>
              </w:rPr>
              <w:t>n40</w:t>
            </w:r>
          </w:p>
        </w:tc>
        <w:tc>
          <w:tcPr>
            <w:tcW w:w="574" w:type="pct"/>
            <w:gridSpan w:val="2"/>
            <w:shd w:val="clear" w:color="auto" w:fill="auto"/>
            <w:noWrap/>
            <w:vAlign w:val="center"/>
          </w:tcPr>
          <w:p w14:paraId="63C41215" w14:textId="77777777" w:rsidR="005A246A" w:rsidRPr="00DC7310" w:rsidRDefault="005A246A" w:rsidP="00F03F6B">
            <w:pPr>
              <w:pStyle w:val="TAC"/>
              <w:keepNext w:val="0"/>
              <w:keepLines w:val="0"/>
              <w:rPr>
                <w:lang w:eastAsia="ko-KR"/>
              </w:rPr>
            </w:pPr>
            <w:r w:rsidRPr="00DC7310">
              <w:rPr>
                <w:rFonts w:cs="Arial"/>
                <w:color w:val="000000"/>
                <w:szCs w:val="18"/>
              </w:rPr>
              <w:t>2350</w:t>
            </w:r>
          </w:p>
        </w:tc>
        <w:tc>
          <w:tcPr>
            <w:tcW w:w="348" w:type="pct"/>
            <w:gridSpan w:val="2"/>
            <w:shd w:val="clear" w:color="auto" w:fill="auto"/>
            <w:noWrap/>
          </w:tcPr>
          <w:p w14:paraId="73F68C16"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54692DBD" w14:textId="77777777" w:rsidR="005A246A" w:rsidRPr="00DC7310" w:rsidRDefault="005A246A" w:rsidP="00F03F6B">
            <w:pPr>
              <w:pStyle w:val="TAC"/>
              <w:keepNext w:val="0"/>
              <w:keepLines w:val="0"/>
              <w:rPr>
                <w:lang w:eastAsia="ko-KR"/>
              </w:rPr>
            </w:pPr>
            <w:r w:rsidRPr="00DC7310">
              <w:rPr>
                <w:lang w:eastAsia="zh-CN"/>
              </w:rPr>
              <w:t>50</w:t>
            </w:r>
          </w:p>
        </w:tc>
        <w:tc>
          <w:tcPr>
            <w:tcW w:w="542" w:type="pct"/>
            <w:gridSpan w:val="2"/>
            <w:shd w:val="clear" w:color="auto" w:fill="auto"/>
            <w:noWrap/>
            <w:vAlign w:val="center"/>
          </w:tcPr>
          <w:p w14:paraId="620C8E57"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2350</w:t>
            </w:r>
          </w:p>
        </w:tc>
        <w:tc>
          <w:tcPr>
            <w:tcW w:w="341" w:type="pct"/>
            <w:gridSpan w:val="2"/>
            <w:shd w:val="clear" w:color="auto" w:fill="auto"/>
          </w:tcPr>
          <w:p w14:paraId="16BD81EA"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7F2DAD78"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557AEA2E" w14:textId="77777777" w:rsidTr="00F03F6B">
        <w:trPr>
          <w:jc w:val="center"/>
        </w:trPr>
        <w:tc>
          <w:tcPr>
            <w:tcW w:w="1132" w:type="pct"/>
            <w:tcBorders>
              <w:top w:val="nil"/>
              <w:bottom w:val="nil"/>
            </w:tcBorders>
            <w:shd w:val="clear" w:color="auto" w:fill="auto"/>
          </w:tcPr>
          <w:p w14:paraId="346711E4" w14:textId="77777777" w:rsidR="005A246A" w:rsidRPr="00DC7310" w:rsidRDefault="005A246A" w:rsidP="00F03F6B">
            <w:pPr>
              <w:pStyle w:val="TAC"/>
              <w:keepNext w:val="0"/>
              <w:keepLines w:val="0"/>
            </w:pPr>
          </w:p>
        </w:tc>
        <w:tc>
          <w:tcPr>
            <w:tcW w:w="410" w:type="pct"/>
            <w:shd w:val="clear" w:color="auto" w:fill="auto"/>
          </w:tcPr>
          <w:p w14:paraId="71262334" w14:textId="77777777" w:rsidR="005A246A" w:rsidRPr="00DC7310" w:rsidRDefault="005A246A" w:rsidP="00F03F6B">
            <w:pPr>
              <w:pStyle w:val="TAC"/>
              <w:keepNext w:val="0"/>
              <w:keepLines w:val="0"/>
            </w:pPr>
            <w:r w:rsidRPr="00DC7310">
              <w:rPr>
                <w:rFonts w:eastAsia="Malgun Gothic" w:cs="Arial"/>
                <w:kern w:val="2"/>
                <w:szCs w:val="24"/>
                <w:lang w:eastAsia="ko-KR"/>
              </w:rPr>
              <w:t>n105</w:t>
            </w:r>
          </w:p>
        </w:tc>
        <w:tc>
          <w:tcPr>
            <w:tcW w:w="574" w:type="pct"/>
            <w:gridSpan w:val="2"/>
            <w:shd w:val="clear" w:color="auto" w:fill="auto"/>
            <w:noWrap/>
            <w:vAlign w:val="center"/>
          </w:tcPr>
          <w:p w14:paraId="5F2177C0"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21FBF651"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5A2534AD"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6062B3FA"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632.5</w:t>
            </w:r>
          </w:p>
        </w:tc>
        <w:tc>
          <w:tcPr>
            <w:tcW w:w="341" w:type="pct"/>
            <w:gridSpan w:val="2"/>
            <w:shd w:val="clear" w:color="auto" w:fill="auto"/>
          </w:tcPr>
          <w:p w14:paraId="459F6393" w14:textId="77777777" w:rsidR="005A246A" w:rsidRPr="00DC7310" w:rsidRDefault="005A246A" w:rsidP="00F03F6B">
            <w:pPr>
              <w:pStyle w:val="TAC"/>
              <w:keepNext w:val="0"/>
              <w:keepLines w:val="0"/>
              <w:rPr>
                <w:lang w:eastAsia="ko-KR"/>
              </w:rPr>
            </w:pPr>
            <w:r w:rsidRPr="00DC7310">
              <w:rPr>
                <w:rFonts w:cs="Arial"/>
              </w:rPr>
              <w:t>4.5</w:t>
            </w:r>
          </w:p>
        </w:tc>
        <w:tc>
          <w:tcPr>
            <w:tcW w:w="607" w:type="pct"/>
            <w:gridSpan w:val="3"/>
            <w:shd w:val="clear" w:color="auto" w:fill="auto"/>
            <w:vAlign w:val="center"/>
          </w:tcPr>
          <w:p w14:paraId="0EBBCB82" w14:textId="77777777" w:rsidR="005A246A" w:rsidRPr="00DC7310" w:rsidRDefault="005A246A" w:rsidP="00F03F6B">
            <w:pPr>
              <w:pStyle w:val="TAC"/>
              <w:keepNext w:val="0"/>
              <w:keepLines w:val="0"/>
              <w:rPr>
                <w:lang w:eastAsia="ko-KR"/>
              </w:rPr>
            </w:pPr>
            <w:r w:rsidRPr="00DC7310">
              <w:rPr>
                <w:lang w:eastAsia="zh-CN"/>
              </w:rPr>
              <w:t>IMD5</w:t>
            </w:r>
          </w:p>
        </w:tc>
      </w:tr>
      <w:tr w:rsidR="005A246A" w:rsidRPr="00DC7310" w14:paraId="64A8BB38" w14:textId="77777777" w:rsidTr="00F03F6B">
        <w:trPr>
          <w:jc w:val="center"/>
        </w:trPr>
        <w:tc>
          <w:tcPr>
            <w:tcW w:w="1132" w:type="pct"/>
            <w:tcBorders>
              <w:top w:val="nil"/>
              <w:bottom w:val="nil"/>
            </w:tcBorders>
            <w:shd w:val="clear" w:color="auto" w:fill="auto"/>
          </w:tcPr>
          <w:p w14:paraId="6776CA24" w14:textId="77777777" w:rsidR="005A246A" w:rsidRPr="00DC7310" w:rsidRDefault="005A246A" w:rsidP="00F03F6B">
            <w:pPr>
              <w:pStyle w:val="TAC"/>
              <w:keepNext w:val="0"/>
              <w:keepLines w:val="0"/>
            </w:pPr>
          </w:p>
        </w:tc>
        <w:tc>
          <w:tcPr>
            <w:tcW w:w="410" w:type="pct"/>
            <w:shd w:val="clear" w:color="auto" w:fill="auto"/>
          </w:tcPr>
          <w:p w14:paraId="5335A257" w14:textId="77777777" w:rsidR="005A246A" w:rsidRPr="00DC7310" w:rsidRDefault="005A246A" w:rsidP="00F03F6B">
            <w:pPr>
              <w:pStyle w:val="TAC"/>
              <w:keepNext w:val="0"/>
              <w:keepLines w:val="0"/>
            </w:pPr>
            <w:r w:rsidRPr="00DC7310">
              <w:rPr>
                <w:rFonts w:eastAsia="Malgun Gothic" w:cs="Arial"/>
                <w:kern w:val="2"/>
                <w:szCs w:val="24"/>
                <w:lang w:eastAsia="ko-KR"/>
              </w:rPr>
              <w:t>3</w:t>
            </w:r>
          </w:p>
        </w:tc>
        <w:tc>
          <w:tcPr>
            <w:tcW w:w="574" w:type="pct"/>
            <w:gridSpan w:val="2"/>
            <w:shd w:val="clear" w:color="auto" w:fill="auto"/>
            <w:noWrap/>
            <w:vAlign w:val="center"/>
          </w:tcPr>
          <w:p w14:paraId="4BA1C696" w14:textId="77777777" w:rsidR="005A246A" w:rsidRPr="00DC7310" w:rsidRDefault="005A246A" w:rsidP="00F03F6B">
            <w:pPr>
              <w:pStyle w:val="TAC"/>
              <w:keepNext w:val="0"/>
              <w:keepLines w:val="0"/>
              <w:rPr>
                <w:lang w:eastAsia="ko-KR"/>
              </w:rPr>
            </w:pPr>
            <w:r w:rsidRPr="00DC7310">
              <w:rPr>
                <w:rFonts w:cs="Arial"/>
                <w:color w:val="000000"/>
                <w:szCs w:val="18"/>
              </w:rPr>
              <w:t>1720</w:t>
            </w:r>
          </w:p>
        </w:tc>
        <w:tc>
          <w:tcPr>
            <w:tcW w:w="348" w:type="pct"/>
            <w:gridSpan w:val="2"/>
            <w:shd w:val="clear" w:color="auto" w:fill="auto"/>
            <w:noWrap/>
          </w:tcPr>
          <w:p w14:paraId="184C4050"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404BEC0B"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3BAB3791"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1815</w:t>
            </w:r>
          </w:p>
        </w:tc>
        <w:tc>
          <w:tcPr>
            <w:tcW w:w="341" w:type="pct"/>
            <w:gridSpan w:val="2"/>
            <w:shd w:val="clear" w:color="auto" w:fill="auto"/>
          </w:tcPr>
          <w:p w14:paraId="327F79C9"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5F6FF221"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79627F6B" w14:textId="77777777" w:rsidTr="00F03F6B">
        <w:trPr>
          <w:jc w:val="center"/>
        </w:trPr>
        <w:tc>
          <w:tcPr>
            <w:tcW w:w="1132" w:type="pct"/>
            <w:tcBorders>
              <w:top w:val="nil"/>
              <w:bottom w:val="nil"/>
            </w:tcBorders>
            <w:shd w:val="clear" w:color="auto" w:fill="auto"/>
          </w:tcPr>
          <w:p w14:paraId="38234E60" w14:textId="77777777" w:rsidR="005A246A" w:rsidRPr="00DC7310" w:rsidRDefault="005A246A" w:rsidP="00F03F6B">
            <w:pPr>
              <w:pStyle w:val="TAC"/>
              <w:keepNext w:val="0"/>
              <w:keepLines w:val="0"/>
            </w:pPr>
          </w:p>
        </w:tc>
        <w:tc>
          <w:tcPr>
            <w:tcW w:w="410" w:type="pct"/>
            <w:shd w:val="clear" w:color="auto" w:fill="auto"/>
          </w:tcPr>
          <w:p w14:paraId="3D829C75" w14:textId="77777777" w:rsidR="005A246A" w:rsidRPr="00DC7310" w:rsidRDefault="005A246A" w:rsidP="00F03F6B">
            <w:pPr>
              <w:pStyle w:val="TAC"/>
              <w:keepNext w:val="0"/>
              <w:keepLines w:val="0"/>
            </w:pPr>
            <w:r w:rsidRPr="00DC7310">
              <w:rPr>
                <w:rFonts w:eastAsia="Malgun Gothic" w:cs="Arial"/>
                <w:kern w:val="2"/>
                <w:szCs w:val="24"/>
                <w:lang w:eastAsia="ko-KR"/>
              </w:rPr>
              <w:t>n40</w:t>
            </w:r>
          </w:p>
        </w:tc>
        <w:tc>
          <w:tcPr>
            <w:tcW w:w="574" w:type="pct"/>
            <w:gridSpan w:val="2"/>
            <w:shd w:val="clear" w:color="auto" w:fill="auto"/>
            <w:noWrap/>
            <w:vAlign w:val="center"/>
          </w:tcPr>
          <w:p w14:paraId="56B8F757"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10F59F59"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39EECB89"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19031513"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2388</w:t>
            </w:r>
          </w:p>
        </w:tc>
        <w:tc>
          <w:tcPr>
            <w:tcW w:w="341" w:type="pct"/>
            <w:gridSpan w:val="2"/>
            <w:shd w:val="clear" w:color="auto" w:fill="auto"/>
          </w:tcPr>
          <w:p w14:paraId="264C2643" w14:textId="77777777" w:rsidR="005A246A" w:rsidRPr="00DC7310" w:rsidRDefault="005A246A" w:rsidP="00F03F6B">
            <w:pPr>
              <w:pStyle w:val="TAC"/>
              <w:keepNext w:val="0"/>
              <w:keepLines w:val="0"/>
              <w:rPr>
                <w:lang w:eastAsia="ko-KR"/>
              </w:rPr>
            </w:pPr>
            <w:r w:rsidRPr="00DC7310">
              <w:rPr>
                <w:rFonts w:cs="Arial"/>
              </w:rPr>
              <w:t>26.0</w:t>
            </w:r>
          </w:p>
        </w:tc>
        <w:tc>
          <w:tcPr>
            <w:tcW w:w="607" w:type="pct"/>
            <w:gridSpan w:val="3"/>
            <w:shd w:val="clear" w:color="auto" w:fill="auto"/>
            <w:vAlign w:val="center"/>
          </w:tcPr>
          <w:p w14:paraId="5264A032" w14:textId="77777777" w:rsidR="005A246A" w:rsidRPr="00DC7310" w:rsidRDefault="005A246A" w:rsidP="00F03F6B">
            <w:pPr>
              <w:pStyle w:val="TAC"/>
              <w:keepNext w:val="0"/>
              <w:keepLines w:val="0"/>
              <w:rPr>
                <w:lang w:eastAsia="ko-KR"/>
              </w:rPr>
            </w:pPr>
            <w:r w:rsidRPr="00DC7310">
              <w:rPr>
                <w:lang w:eastAsia="zh-CN"/>
              </w:rPr>
              <w:t>IMD2</w:t>
            </w:r>
          </w:p>
        </w:tc>
      </w:tr>
      <w:tr w:rsidR="005A246A" w:rsidRPr="00DC7310" w14:paraId="7BE6E58E" w14:textId="77777777" w:rsidTr="00F03F6B">
        <w:trPr>
          <w:jc w:val="center"/>
        </w:trPr>
        <w:tc>
          <w:tcPr>
            <w:tcW w:w="1132" w:type="pct"/>
            <w:tcBorders>
              <w:top w:val="nil"/>
              <w:bottom w:val="single" w:sz="4" w:space="0" w:color="auto"/>
            </w:tcBorders>
            <w:shd w:val="clear" w:color="auto" w:fill="auto"/>
          </w:tcPr>
          <w:p w14:paraId="52BF233B" w14:textId="77777777" w:rsidR="005A246A" w:rsidRPr="00DC7310" w:rsidRDefault="005A246A" w:rsidP="00F03F6B">
            <w:pPr>
              <w:pStyle w:val="TAC"/>
              <w:keepNext w:val="0"/>
              <w:keepLines w:val="0"/>
            </w:pPr>
          </w:p>
        </w:tc>
        <w:tc>
          <w:tcPr>
            <w:tcW w:w="410" w:type="pct"/>
            <w:shd w:val="clear" w:color="auto" w:fill="auto"/>
          </w:tcPr>
          <w:p w14:paraId="09B775EA" w14:textId="77777777" w:rsidR="005A246A" w:rsidRPr="00DC7310" w:rsidRDefault="005A246A" w:rsidP="00F03F6B">
            <w:pPr>
              <w:pStyle w:val="TAC"/>
              <w:keepNext w:val="0"/>
              <w:keepLines w:val="0"/>
            </w:pPr>
            <w:r w:rsidRPr="00DC7310">
              <w:rPr>
                <w:rFonts w:eastAsia="Malgun Gothic" w:cs="Arial"/>
                <w:kern w:val="2"/>
                <w:szCs w:val="24"/>
                <w:lang w:eastAsia="ko-KR"/>
              </w:rPr>
              <w:t>n105</w:t>
            </w:r>
          </w:p>
        </w:tc>
        <w:tc>
          <w:tcPr>
            <w:tcW w:w="574" w:type="pct"/>
            <w:gridSpan w:val="2"/>
            <w:shd w:val="clear" w:color="auto" w:fill="auto"/>
            <w:noWrap/>
            <w:vAlign w:val="center"/>
          </w:tcPr>
          <w:p w14:paraId="5E333F90" w14:textId="77777777" w:rsidR="005A246A" w:rsidRPr="00DC7310" w:rsidRDefault="005A246A" w:rsidP="00F03F6B">
            <w:pPr>
              <w:pStyle w:val="TAC"/>
              <w:keepNext w:val="0"/>
              <w:keepLines w:val="0"/>
              <w:rPr>
                <w:lang w:eastAsia="ko-KR"/>
              </w:rPr>
            </w:pPr>
            <w:r w:rsidRPr="00DC7310">
              <w:rPr>
                <w:rFonts w:cs="Arial"/>
                <w:color w:val="000000"/>
                <w:szCs w:val="18"/>
              </w:rPr>
              <w:t>668</w:t>
            </w:r>
          </w:p>
        </w:tc>
        <w:tc>
          <w:tcPr>
            <w:tcW w:w="348" w:type="pct"/>
            <w:gridSpan w:val="2"/>
            <w:shd w:val="clear" w:color="auto" w:fill="auto"/>
            <w:noWrap/>
          </w:tcPr>
          <w:p w14:paraId="6F1A61EF"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622BF9DE"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4C1DB727"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617</w:t>
            </w:r>
          </w:p>
        </w:tc>
        <w:tc>
          <w:tcPr>
            <w:tcW w:w="341" w:type="pct"/>
            <w:gridSpan w:val="2"/>
            <w:shd w:val="clear" w:color="auto" w:fill="auto"/>
          </w:tcPr>
          <w:p w14:paraId="2B083686"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752086F9"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32D588BF" w14:textId="77777777" w:rsidTr="00F03F6B">
        <w:trPr>
          <w:jc w:val="center"/>
        </w:trPr>
        <w:tc>
          <w:tcPr>
            <w:tcW w:w="1132" w:type="pct"/>
            <w:tcBorders>
              <w:bottom w:val="nil"/>
            </w:tcBorders>
            <w:shd w:val="clear" w:color="auto" w:fill="auto"/>
          </w:tcPr>
          <w:p w14:paraId="64017663" w14:textId="77777777" w:rsidR="005A246A" w:rsidRPr="00DC7310" w:rsidRDefault="005A246A" w:rsidP="00F03F6B">
            <w:pPr>
              <w:pStyle w:val="TAC"/>
              <w:keepNext w:val="0"/>
              <w:keepLines w:val="0"/>
            </w:pPr>
            <w:r w:rsidRPr="00DC7310">
              <w:t>DC_3A_n41A-n79A</w:t>
            </w:r>
          </w:p>
        </w:tc>
        <w:tc>
          <w:tcPr>
            <w:tcW w:w="410" w:type="pct"/>
            <w:shd w:val="clear" w:color="auto" w:fill="auto"/>
          </w:tcPr>
          <w:p w14:paraId="2727B345"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91528D8" w14:textId="77777777" w:rsidR="005A246A" w:rsidRPr="00DC7310" w:rsidRDefault="005A246A" w:rsidP="00F03F6B">
            <w:pPr>
              <w:pStyle w:val="TAC"/>
              <w:keepNext w:val="0"/>
              <w:keepLines w:val="0"/>
              <w:rPr>
                <w:lang w:eastAsia="ko-KR"/>
              </w:rPr>
            </w:pPr>
            <w:r w:rsidRPr="00DC7310">
              <w:rPr>
                <w:lang w:eastAsia="ko-KR"/>
              </w:rPr>
              <w:t>1770</w:t>
            </w:r>
          </w:p>
        </w:tc>
        <w:tc>
          <w:tcPr>
            <w:tcW w:w="348" w:type="pct"/>
            <w:gridSpan w:val="2"/>
            <w:shd w:val="clear" w:color="auto" w:fill="auto"/>
            <w:noWrap/>
          </w:tcPr>
          <w:p w14:paraId="7BCCCAF2"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shd w:val="clear" w:color="auto" w:fill="auto"/>
            <w:noWrap/>
          </w:tcPr>
          <w:p w14:paraId="7A929601"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shd w:val="clear" w:color="auto" w:fill="auto"/>
            <w:noWrap/>
          </w:tcPr>
          <w:p w14:paraId="64919A60" w14:textId="77777777" w:rsidR="005A246A" w:rsidRPr="00DC7310" w:rsidRDefault="005A246A" w:rsidP="00F03F6B">
            <w:pPr>
              <w:pStyle w:val="TAC"/>
              <w:keepNext w:val="0"/>
              <w:keepLines w:val="0"/>
              <w:rPr>
                <w:lang w:eastAsia="ko-KR"/>
              </w:rPr>
            </w:pPr>
            <w:r w:rsidRPr="00DC7310">
              <w:rPr>
                <w:rFonts w:ascii="Calibri" w:hAnsi="Calibri"/>
                <w:color w:val="000000"/>
                <w:sz w:val="20"/>
                <w:lang w:eastAsia="ko-KR"/>
              </w:rPr>
              <w:t>1865</w:t>
            </w:r>
          </w:p>
        </w:tc>
        <w:tc>
          <w:tcPr>
            <w:tcW w:w="341" w:type="pct"/>
            <w:gridSpan w:val="2"/>
            <w:shd w:val="clear" w:color="auto" w:fill="auto"/>
          </w:tcPr>
          <w:p w14:paraId="40DC3203"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5A776E76"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4F2CB2C2" w14:textId="77777777" w:rsidTr="00F03F6B">
        <w:trPr>
          <w:jc w:val="center"/>
        </w:trPr>
        <w:tc>
          <w:tcPr>
            <w:tcW w:w="1132" w:type="pct"/>
            <w:tcBorders>
              <w:top w:val="nil"/>
              <w:bottom w:val="nil"/>
            </w:tcBorders>
            <w:shd w:val="clear" w:color="auto" w:fill="auto"/>
          </w:tcPr>
          <w:p w14:paraId="44EBE619" w14:textId="77777777" w:rsidR="005A246A" w:rsidRPr="00DC7310" w:rsidRDefault="005A246A" w:rsidP="00F03F6B">
            <w:pPr>
              <w:pStyle w:val="TAC"/>
              <w:keepNext w:val="0"/>
              <w:keepLines w:val="0"/>
            </w:pPr>
          </w:p>
        </w:tc>
        <w:tc>
          <w:tcPr>
            <w:tcW w:w="410" w:type="pct"/>
            <w:shd w:val="clear" w:color="auto" w:fill="auto"/>
          </w:tcPr>
          <w:p w14:paraId="28E71756"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4477184E" w14:textId="77777777" w:rsidR="005A246A" w:rsidRPr="00DC7310" w:rsidRDefault="005A246A" w:rsidP="00F03F6B">
            <w:pPr>
              <w:pStyle w:val="TAC"/>
              <w:keepNext w:val="0"/>
              <w:keepLines w:val="0"/>
              <w:rPr>
                <w:lang w:eastAsia="ko-KR"/>
              </w:rPr>
            </w:pPr>
            <w:r w:rsidRPr="00DC7310">
              <w:rPr>
                <w:lang w:eastAsia="ko-KR"/>
              </w:rPr>
              <w:t>2670</w:t>
            </w:r>
          </w:p>
        </w:tc>
        <w:tc>
          <w:tcPr>
            <w:tcW w:w="348" w:type="pct"/>
            <w:gridSpan w:val="2"/>
            <w:shd w:val="clear" w:color="auto" w:fill="auto"/>
            <w:noWrap/>
          </w:tcPr>
          <w:p w14:paraId="27EC4EEA" w14:textId="77777777" w:rsidR="005A246A" w:rsidRPr="00DC7310" w:rsidRDefault="005A246A" w:rsidP="00F03F6B">
            <w:pPr>
              <w:pStyle w:val="TAC"/>
              <w:keepNext w:val="0"/>
              <w:keepLines w:val="0"/>
              <w:rPr>
                <w:lang w:eastAsia="ko-KR"/>
              </w:rPr>
            </w:pPr>
            <w:r w:rsidRPr="00DC7310">
              <w:rPr>
                <w:lang w:eastAsia="ko-KR"/>
              </w:rPr>
              <w:t>10</w:t>
            </w:r>
          </w:p>
        </w:tc>
        <w:tc>
          <w:tcPr>
            <w:tcW w:w="1046" w:type="pct"/>
            <w:gridSpan w:val="2"/>
            <w:shd w:val="clear" w:color="auto" w:fill="auto"/>
            <w:noWrap/>
          </w:tcPr>
          <w:p w14:paraId="2F9C3409" w14:textId="77777777" w:rsidR="005A246A" w:rsidRPr="00DC7310" w:rsidRDefault="005A246A" w:rsidP="00F03F6B">
            <w:pPr>
              <w:pStyle w:val="TAC"/>
              <w:keepNext w:val="0"/>
              <w:keepLines w:val="0"/>
              <w:rPr>
                <w:lang w:eastAsia="ko-KR"/>
              </w:rPr>
            </w:pPr>
            <w:r w:rsidRPr="00DC7310">
              <w:rPr>
                <w:lang w:eastAsia="ko-KR"/>
              </w:rPr>
              <w:t>50</w:t>
            </w:r>
          </w:p>
        </w:tc>
        <w:tc>
          <w:tcPr>
            <w:tcW w:w="542" w:type="pct"/>
            <w:gridSpan w:val="2"/>
            <w:shd w:val="clear" w:color="auto" w:fill="auto"/>
            <w:noWrap/>
          </w:tcPr>
          <w:p w14:paraId="16850C9F" w14:textId="77777777" w:rsidR="005A246A" w:rsidRPr="00DC7310" w:rsidRDefault="005A246A" w:rsidP="00F03F6B">
            <w:pPr>
              <w:pStyle w:val="TAC"/>
              <w:keepNext w:val="0"/>
              <w:keepLines w:val="0"/>
              <w:rPr>
                <w:lang w:eastAsia="ko-KR"/>
              </w:rPr>
            </w:pPr>
            <w:r w:rsidRPr="00DC7310">
              <w:rPr>
                <w:rFonts w:ascii="Calibri" w:hAnsi="Calibri"/>
                <w:color w:val="000000"/>
                <w:sz w:val="20"/>
                <w:lang w:eastAsia="ko-KR"/>
              </w:rPr>
              <w:t>2670</w:t>
            </w:r>
          </w:p>
        </w:tc>
        <w:tc>
          <w:tcPr>
            <w:tcW w:w="341" w:type="pct"/>
            <w:gridSpan w:val="2"/>
            <w:shd w:val="clear" w:color="auto" w:fill="auto"/>
          </w:tcPr>
          <w:p w14:paraId="0941F0F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41C5752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76E899D" w14:textId="77777777" w:rsidTr="00F03F6B">
        <w:trPr>
          <w:jc w:val="center"/>
        </w:trPr>
        <w:tc>
          <w:tcPr>
            <w:tcW w:w="1132" w:type="pct"/>
            <w:tcBorders>
              <w:top w:val="nil"/>
              <w:bottom w:val="single" w:sz="4" w:space="0" w:color="auto"/>
            </w:tcBorders>
            <w:shd w:val="clear" w:color="auto" w:fill="auto"/>
          </w:tcPr>
          <w:p w14:paraId="00D2A8E7" w14:textId="77777777" w:rsidR="005A246A" w:rsidRPr="00DC7310" w:rsidRDefault="005A246A" w:rsidP="00F03F6B">
            <w:pPr>
              <w:pStyle w:val="TAC"/>
              <w:keepNext w:val="0"/>
              <w:keepLines w:val="0"/>
            </w:pPr>
          </w:p>
        </w:tc>
        <w:tc>
          <w:tcPr>
            <w:tcW w:w="410" w:type="pct"/>
            <w:shd w:val="clear" w:color="auto" w:fill="auto"/>
          </w:tcPr>
          <w:p w14:paraId="2CA6530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03CBF45C"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426A30F8" w14:textId="77777777" w:rsidR="005A246A" w:rsidRPr="00DC7310" w:rsidRDefault="005A246A" w:rsidP="00F03F6B">
            <w:pPr>
              <w:pStyle w:val="TAC"/>
              <w:keepNext w:val="0"/>
              <w:keepLines w:val="0"/>
              <w:rPr>
                <w:lang w:eastAsia="ko-KR"/>
              </w:rPr>
            </w:pPr>
            <w:r w:rsidRPr="00DC7310">
              <w:rPr>
                <w:lang w:eastAsia="ko-KR"/>
              </w:rPr>
              <w:t>40</w:t>
            </w:r>
          </w:p>
        </w:tc>
        <w:tc>
          <w:tcPr>
            <w:tcW w:w="1046" w:type="pct"/>
            <w:gridSpan w:val="2"/>
            <w:shd w:val="clear" w:color="auto" w:fill="auto"/>
            <w:noWrap/>
          </w:tcPr>
          <w:p w14:paraId="7EE57D7C" w14:textId="77777777" w:rsidR="005A246A" w:rsidRPr="00DC7310" w:rsidRDefault="005A246A" w:rsidP="00F03F6B">
            <w:pPr>
              <w:pStyle w:val="TAC"/>
              <w:keepNext w:val="0"/>
              <w:keepLines w:val="0"/>
              <w:rPr>
                <w:lang w:eastAsia="ko-KR"/>
              </w:rPr>
            </w:pPr>
            <w:r w:rsidRPr="00DC7310">
              <w:rPr>
                <w:lang w:eastAsia="ko-KR"/>
              </w:rPr>
              <w:t>N/A</w:t>
            </w:r>
          </w:p>
        </w:tc>
        <w:tc>
          <w:tcPr>
            <w:tcW w:w="542" w:type="pct"/>
            <w:gridSpan w:val="2"/>
            <w:shd w:val="clear" w:color="auto" w:fill="auto"/>
            <w:noWrap/>
          </w:tcPr>
          <w:p w14:paraId="450BE90B" w14:textId="77777777" w:rsidR="005A246A" w:rsidRPr="00DC7310" w:rsidRDefault="005A246A" w:rsidP="00F03F6B">
            <w:pPr>
              <w:pStyle w:val="TAC"/>
              <w:keepNext w:val="0"/>
              <w:keepLines w:val="0"/>
              <w:rPr>
                <w:lang w:eastAsia="ko-KR"/>
              </w:rPr>
            </w:pPr>
            <w:r w:rsidRPr="00DC7310">
              <w:rPr>
                <w:rFonts w:ascii="Calibri" w:hAnsi="Calibri"/>
                <w:sz w:val="20"/>
                <w:lang w:eastAsia="ko-KR"/>
              </w:rPr>
              <w:t>4440</w:t>
            </w:r>
          </w:p>
        </w:tc>
        <w:tc>
          <w:tcPr>
            <w:tcW w:w="341" w:type="pct"/>
            <w:gridSpan w:val="2"/>
            <w:shd w:val="clear" w:color="auto" w:fill="auto"/>
          </w:tcPr>
          <w:p w14:paraId="74F83385" w14:textId="77777777" w:rsidR="005A246A" w:rsidRPr="00DC7310" w:rsidRDefault="005A246A" w:rsidP="00F03F6B">
            <w:pPr>
              <w:pStyle w:val="TAC"/>
              <w:keepNext w:val="0"/>
              <w:keepLines w:val="0"/>
              <w:rPr>
                <w:lang w:eastAsia="ko-KR"/>
              </w:rPr>
            </w:pPr>
            <w:r w:rsidRPr="00DC7310">
              <w:rPr>
                <w:lang w:eastAsia="ko-KR"/>
              </w:rPr>
              <w:t>30.8</w:t>
            </w:r>
          </w:p>
        </w:tc>
        <w:tc>
          <w:tcPr>
            <w:tcW w:w="607" w:type="pct"/>
            <w:gridSpan w:val="3"/>
            <w:shd w:val="clear" w:color="auto" w:fill="auto"/>
          </w:tcPr>
          <w:p w14:paraId="70DD5E10" w14:textId="77777777" w:rsidR="005A246A" w:rsidRPr="00DC7310" w:rsidRDefault="005A246A" w:rsidP="00F03F6B">
            <w:pPr>
              <w:pStyle w:val="TAC"/>
              <w:keepNext w:val="0"/>
              <w:keepLines w:val="0"/>
              <w:rPr>
                <w:lang w:eastAsia="ko-KR"/>
              </w:rPr>
            </w:pPr>
            <w:r w:rsidRPr="00DC7310">
              <w:rPr>
                <w:lang w:eastAsia="ko-KR"/>
              </w:rPr>
              <w:t>IMD2</w:t>
            </w:r>
            <w:r w:rsidRPr="00DC7310">
              <w:rPr>
                <w:rFonts w:ascii="Calibri" w:hAnsi="Calibri"/>
                <w:vertAlign w:val="superscript"/>
                <w:lang w:eastAsia="zh-CN"/>
              </w:rPr>
              <w:t>4</w:t>
            </w:r>
          </w:p>
        </w:tc>
      </w:tr>
      <w:tr w:rsidR="005A246A" w:rsidRPr="00DC7310" w14:paraId="123996DE" w14:textId="77777777" w:rsidTr="00F03F6B">
        <w:trPr>
          <w:jc w:val="center"/>
        </w:trPr>
        <w:tc>
          <w:tcPr>
            <w:tcW w:w="1132" w:type="pct"/>
            <w:tcBorders>
              <w:top w:val="nil"/>
              <w:bottom w:val="nil"/>
            </w:tcBorders>
            <w:shd w:val="clear" w:color="auto" w:fill="auto"/>
          </w:tcPr>
          <w:p w14:paraId="66A24B56" w14:textId="77777777" w:rsidR="005A246A" w:rsidRPr="00DC7310" w:rsidRDefault="005A246A" w:rsidP="00F03F6B">
            <w:pPr>
              <w:pStyle w:val="TAC"/>
              <w:keepNext w:val="0"/>
              <w:keepLines w:val="0"/>
            </w:pPr>
            <w:r w:rsidRPr="00DC7310">
              <w:t>DC_3A-42A_n1A</w:t>
            </w:r>
          </w:p>
          <w:p w14:paraId="7B311375" w14:textId="77777777" w:rsidR="005A246A" w:rsidRPr="00DC7310" w:rsidRDefault="005A246A" w:rsidP="00F03F6B">
            <w:pPr>
              <w:pStyle w:val="TAC"/>
              <w:keepNext w:val="0"/>
              <w:keepLines w:val="0"/>
            </w:pPr>
            <w:r w:rsidRPr="00DC7310">
              <w:t>DC_3A-42C_n1A</w:t>
            </w:r>
          </w:p>
        </w:tc>
        <w:tc>
          <w:tcPr>
            <w:tcW w:w="410" w:type="pct"/>
            <w:shd w:val="clear" w:color="auto" w:fill="auto"/>
          </w:tcPr>
          <w:p w14:paraId="24C45AF4"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1BE20867" w14:textId="77777777" w:rsidR="005A246A" w:rsidRPr="00DC7310" w:rsidRDefault="005A246A" w:rsidP="00F03F6B">
            <w:pPr>
              <w:pStyle w:val="TAC"/>
              <w:keepNext w:val="0"/>
              <w:keepLines w:val="0"/>
              <w:rPr>
                <w:lang w:eastAsia="ko-KR"/>
              </w:rPr>
            </w:pPr>
            <w:r w:rsidRPr="00DC7310">
              <w:rPr>
                <w:rFonts w:cs="Arial"/>
              </w:rPr>
              <w:t>1782.5</w:t>
            </w:r>
          </w:p>
        </w:tc>
        <w:tc>
          <w:tcPr>
            <w:tcW w:w="348" w:type="pct"/>
            <w:gridSpan w:val="2"/>
            <w:shd w:val="clear" w:color="auto" w:fill="auto"/>
            <w:noWrap/>
          </w:tcPr>
          <w:p w14:paraId="49690F0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E71DDC0"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5154EBA9" w14:textId="77777777" w:rsidR="005A246A" w:rsidRPr="00DC7310" w:rsidRDefault="005A246A" w:rsidP="00F03F6B">
            <w:pPr>
              <w:pStyle w:val="TAC"/>
              <w:keepNext w:val="0"/>
              <w:keepLines w:val="0"/>
              <w:rPr>
                <w:rFonts w:ascii="Calibri" w:hAnsi="Calibri"/>
                <w:sz w:val="20"/>
                <w:lang w:eastAsia="ko-KR"/>
              </w:rPr>
            </w:pPr>
            <w:r w:rsidRPr="00DC7310">
              <w:rPr>
                <w:rFonts w:cs="Arial"/>
              </w:rPr>
              <w:t>1877.5</w:t>
            </w:r>
          </w:p>
        </w:tc>
        <w:tc>
          <w:tcPr>
            <w:tcW w:w="341" w:type="pct"/>
            <w:gridSpan w:val="2"/>
            <w:shd w:val="clear" w:color="auto" w:fill="auto"/>
          </w:tcPr>
          <w:p w14:paraId="41E1953A"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06269BF4" w14:textId="77777777" w:rsidR="005A246A" w:rsidRPr="00DC7310" w:rsidRDefault="005A246A" w:rsidP="00F03F6B">
            <w:pPr>
              <w:pStyle w:val="TAC"/>
              <w:keepNext w:val="0"/>
              <w:keepLines w:val="0"/>
              <w:rPr>
                <w:lang w:eastAsia="ko-KR"/>
              </w:rPr>
            </w:pPr>
            <w:r w:rsidRPr="00DC7310">
              <w:t>N/A</w:t>
            </w:r>
          </w:p>
        </w:tc>
      </w:tr>
      <w:tr w:rsidR="005A246A" w:rsidRPr="00DC7310" w14:paraId="21EDC177" w14:textId="77777777" w:rsidTr="00F03F6B">
        <w:trPr>
          <w:jc w:val="center"/>
        </w:trPr>
        <w:tc>
          <w:tcPr>
            <w:tcW w:w="1132" w:type="pct"/>
            <w:tcBorders>
              <w:top w:val="nil"/>
              <w:bottom w:val="nil"/>
            </w:tcBorders>
            <w:shd w:val="clear" w:color="auto" w:fill="auto"/>
          </w:tcPr>
          <w:p w14:paraId="465D711B" w14:textId="77777777" w:rsidR="005A246A" w:rsidRPr="00DC7310" w:rsidRDefault="005A246A" w:rsidP="00F03F6B">
            <w:pPr>
              <w:pStyle w:val="TAC"/>
              <w:keepNext w:val="0"/>
              <w:keepLines w:val="0"/>
            </w:pPr>
          </w:p>
        </w:tc>
        <w:tc>
          <w:tcPr>
            <w:tcW w:w="410" w:type="pct"/>
            <w:shd w:val="clear" w:color="auto" w:fill="auto"/>
          </w:tcPr>
          <w:p w14:paraId="09C8E3F7"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7ADE3552" w14:textId="77777777" w:rsidR="005A246A" w:rsidRPr="00DC7310" w:rsidRDefault="005A246A" w:rsidP="00F03F6B">
            <w:pPr>
              <w:pStyle w:val="TAC"/>
              <w:keepNext w:val="0"/>
              <w:keepLines w:val="0"/>
              <w:rPr>
                <w:lang w:eastAsia="ko-KR"/>
              </w:rPr>
            </w:pPr>
            <w:r w:rsidRPr="00DC7310">
              <w:rPr>
                <w:rFonts w:eastAsia="Yu Mincho" w:cs="Arial"/>
                <w:lang w:eastAsia="ja-JP"/>
              </w:rPr>
              <w:t>N/A</w:t>
            </w:r>
          </w:p>
        </w:tc>
        <w:tc>
          <w:tcPr>
            <w:tcW w:w="348" w:type="pct"/>
            <w:gridSpan w:val="2"/>
            <w:shd w:val="clear" w:color="auto" w:fill="auto"/>
            <w:noWrap/>
          </w:tcPr>
          <w:p w14:paraId="39B08CA4" w14:textId="77777777" w:rsidR="005A246A" w:rsidRPr="00DC7310" w:rsidRDefault="005A246A" w:rsidP="00F03F6B">
            <w:pPr>
              <w:pStyle w:val="TAC"/>
              <w:keepNext w:val="0"/>
              <w:keepLines w:val="0"/>
              <w:rPr>
                <w:lang w:eastAsia="ko-KR"/>
              </w:rPr>
            </w:pPr>
            <w:r w:rsidRPr="00DC7310">
              <w:rPr>
                <w:rFonts w:eastAsia="Yu Mincho" w:cs="Arial"/>
                <w:lang w:eastAsia="ja-JP"/>
              </w:rPr>
              <w:t>5</w:t>
            </w:r>
          </w:p>
        </w:tc>
        <w:tc>
          <w:tcPr>
            <w:tcW w:w="1046" w:type="pct"/>
            <w:gridSpan w:val="2"/>
            <w:shd w:val="clear" w:color="auto" w:fill="auto"/>
            <w:noWrap/>
          </w:tcPr>
          <w:p w14:paraId="4510412D" w14:textId="77777777" w:rsidR="005A246A" w:rsidRPr="00DC7310" w:rsidRDefault="005A246A" w:rsidP="00F03F6B">
            <w:pPr>
              <w:pStyle w:val="TAC"/>
              <w:keepNext w:val="0"/>
              <w:keepLines w:val="0"/>
              <w:rPr>
                <w:lang w:eastAsia="ko-KR"/>
              </w:rPr>
            </w:pPr>
            <w:r w:rsidRPr="00DC7310">
              <w:rPr>
                <w:rFonts w:eastAsia="Yu Mincho" w:cs="Arial"/>
                <w:lang w:eastAsia="ja-JP"/>
              </w:rPr>
              <w:t>N/A</w:t>
            </w:r>
          </w:p>
        </w:tc>
        <w:tc>
          <w:tcPr>
            <w:tcW w:w="542" w:type="pct"/>
            <w:gridSpan w:val="2"/>
            <w:shd w:val="clear" w:color="auto" w:fill="auto"/>
            <w:noWrap/>
          </w:tcPr>
          <w:p w14:paraId="1BA12DC5" w14:textId="77777777" w:rsidR="005A246A" w:rsidRPr="00DC7310" w:rsidRDefault="005A246A" w:rsidP="00F03F6B">
            <w:pPr>
              <w:pStyle w:val="TAC"/>
              <w:keepNext w:val="0"/>
              <w:keepLines w:val="0"/>
              <w:rPr>
                <w:rFonts w:ascii="Calibri" w:hAnsi="Calibri"/>
                <w:sz w:val="20"/>
                <w:lang w:eastAsia="ko-KR"/>
              </w:rPr>
            </w:pPr>
            <w:r w:rsidRPr="00DC7310">
              <w:t>3425</w:t>
            </w:r>
          </w:p>
        </w:tc>
        <w:tc>
          <w:tcPr>
            <w:tcW w:w="341" w:type="pct"/>
            <w:gridSpan w:val="2"/>
            <w:shd w:val="clear" w:color="auto" w:fill="auto"/>
          </w:tcPr>
          <w:p w14:paraId="1165B0EA" w14:textId="77777777" w:rsidR="005A246A" w:rsidRPr="00DC7310" w:rsidRDefault="005A246A" w:rsidP="00F03F6B">
            <w:pPr>
              <w:pStyle w:val="TAC"/>
              <w:keepNext w:val="0"/>
              <w:keepLines w:val="0"/>
              <w:rPr>
                <w:lang w:eastAsia="ko-KR"/>
              </w:rPr>
            </w:pPr>
            <w:r w:rsidRPr="00DC7310">
              <w:rPr>
                <w:rFonts w:cs="Arial"/>
              </w:rPr>
              <w:t>13.0</w:t>
            </w:r>
          </w:p>
        </w:tc>
        <w:tc>
          <w:tcPr>
            <w:tcW w:w="607" w:type="pct"/>
            <w:gridSpan w:val="3"/>
            <w:shd w:val="clear" w:color="auto" w:fill="auto"/>
          </w:tcPr>
          <w:p w14:paraId="0540CC64" w14:textId="77777777" w:rsidR="005A246A" w:rsidRPr="00DC7310" w:rsidRDefault="005A246A" w:rsidP="00F03F6B">
            <w:pPr>
              <w:pStyle w:val="TAC"/>
              <w:keepNext w:val="0"/>
              <w:keepLines w:val="0"/>
              <w:rPr>
                <w:lang w:eastAsia="ko-KR"/>
              </w:rPr>
            </w:pPr>
            <w:r w:rsidRPr="00DC7310">
              <w:t>IMD4</w:t>
            </w:r>
          </w:p>
        </w:tc>
      </w:tr>
      <w:tr w:rsidR="005A246A" w:rsidRPr="00DC7310" w14:paraId="161AEEBC" w14:textId="77777777" w:rsidTr="00F03F6B">
        <w:trPr>
          <w:jc w:val="center"/>
        </w:trPr>
        <w:tc>
          <w:tcPr>
            <w:tcW w:w="1132" w:type="pct"/>
            <w:tcBorders>
              <w:top w:val="nil"/>
              <w:bottom w:val="single" w:sz="4" w:space="0" w:color="auto"/>
            </w:tcBorders>
            <w:shd w:val="clear" w:color="auto" w:fill="auto"/>
          </w:tcPr>
          <w:p w14:paraId="3923C15B" w14:textId="77777777" w:rsidR="005A246A" w:rsidRPr="00DC7310" w:rsidRDefault="005A246A" w:rsidP="00F03F6B">
            <w:pPr>
              <w:pStyle w:val="TAC"/>
              <w:keepNext w:val="0"/>
              <w:keepLines w:val="0"/>
            </w:pPr>
          </w:p>
        </w:tc>
        <w:tc>
          <w:tcPr>
            <w:tcW w:w="410" w:type="pct"/>
            <w:shd w:val="clear" w:color="auto" w:fill="auto"/>
          </w:tcPr>
          <w:p w14:paraId="2BBD92B5" w14:textId="77777777" w:rsidR="005A246A" w:rsidRPr="00DC7310" w:rsidRDefault="005A246A" w:rsidP="00F03F6B">
            <w:pPr>
              <w:pStyle w:val="TAC"/>
              <w:keepNext w:val="0"/>
              <w:keepLines w:val="0"/>
            </w:pPr>
            <w:r w:rsidRPr="00DC7310">
              <w:t>n1</w:t>
            </w:r>
          </w:p>
        </w:tc>
        <w:tc>
          <w:tcPr>
            <w:tcW w:w="574" w:type="pct"/>
            <w:gridSpan w:val="2"/>
            <w:shd w:val="clear" w:color="auto" w:fill="auto"/>
            <w:noWrap/>
          </w:tcPr>
          <w:p w14:paraId="22B1EAA5" w14:textId="77777777" w:rsidR="005A246A" w:rsidRPr="00DC7310" w:rsidRDefault="005A246A" w:rsidP="00F03F6B">
            <w:pPr>
              <w:pStyle w:val="TAC"/>
              <w:keepNext w:val="0"/>
              <w:keepLines w:val="0"/>
              <w:rPr>
                <w:lang w:eastAsia="ko-KR"/>
              </w:rPr>
            </w:pPr>
            <w:r w:rsidRPr="00DC7310">
              <w:rPr>
                <w:rFonts w:cs="Arial"/>
              </w:rPr>
              <w:t>1922.5</w:t>
            </w:r>
          </w:p>
        </w:tc>
        <w:tc>
          <w:tcPr>
            <w:tcW w:w="348" w:type="pct"/>
            <w:gridSpan w:val="2"/>
            <w:shd w:val="clear" w:color="auto" w:fill="auto"/>
            <w:noWrap/>
          </w:tcPr>
          <w:p w14:paraId="1E837AF5"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3510D9A1"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6279BA0C" w14:textId="77777777" w:rsidR="005A246A" w:rsidRPr="00DC7310" w:rsidRDefault="005A246A" w:rsidP="00F03F6B">
            <w:pPr>
              <w:pStyle w:val="TAC"/>
              <w:keepNext w:val="0"/>
              <w:keepLines w:val="0"/>
              <w:rPr>
                <w:rFonts w:ascii="Calibri" w:hAnsi="Calibri"/>
                <w:sz w:val="20"/>
                <w:lang w:eastAsia="ko-KR"/>
              </w:rPr>
            </w:pPr>
            <w:r w:rsidRPr="00DC7310">
              <w:rPr>
                <w:rFonts w:cs="Arial"/>
              </w:rPr>
              <w:t>2112.5</w:t>
            </w:r>
          </w:p>
        </w:tc>
        <w:tc>
          <w:tcPr>
            <w:tcW w:w="341" w:type="pct"/>
            <w:gridSpan w:val="2"/>
            <w:shd w:val="clear" w:color="auto" w:fill="auto"/>
          </w:tcPr>
          <w:p w14:paraId="72E33FEA"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1317E0E2" w14:textId="77777777" w:rsidR="005A246A" w:rsidRPr="00DC7310" w:rsidRDefault="005A246A" w:rsidP="00F03F6B">
            <w:pPr>
              <w:pStyle w:val="TAC"/>
              <w:keepNext w:val="0"/>
              <w:keepLines w:val="0"/>
              <w:rPr>
                <w:lang w:eastAsia="ko-KR"/>
              </w:rPr>
            </w:pPr>
            <w:r w:rsidRPr="00DC7310">
              <w:t>N/A</w:t>
            </w:r>
          </w:p>
        </w:tc>
      </w:tr>
      <w:tr w:rsidR="005A246A" w:rsidRPr="00DC7310" w14:paraId="2A38E7B0" w14:textId="77777777" w:rsidTr="00F03F6B">
        <w:trPr>
          <w:jc w:val="center"/>
        </w:trPr>
        <w:tc>
          <w:tcPr>
            <w:tcW w:w="1132" w:type="pct"/>
            <w:tcBorders>
              <w:bottom w:val="nil"/>
            </w:tcBorders>
            <w:shd w:val="clear" w:color="auto" w:fill="auto"/>
          </w:tcPr>
          <w:p w14:paraId="2245515B"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DC_3A_n75A-n78A</w:t>
            </w:r>
          </w:p>
          <w:p w14:paraId="584EC63B"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DC_3C_n75A-n78A</w:t>
            </w:r>
          </w:p>
          <w:p w14:paraId="6117ABC9" w14:textId="77777777" w:rsidR="005A246A" w:rsidRPr="00DC7310" w:rsidRDefault="005A246A" w:rsidP="00F03F6B">
            <w:pPr>
              <w:pStyle w:val="TAC"/>
              <w:keepNext w:val="0"/>
              <w:keepLines w:val="0"/>
            </w:pPr>
            <w:r w:rsidRPr="00DC7310">
              <w:rPr>
                <w:rFonts w:cs="Arial"/>
                <w:szCs w:val="18"/>
              </w:rPr>
              <w:t>DC_3A_n75A-</w:t>
            </w:r>
            <w:r w:rsidRPr="00DC7310">
              <w:rPr>
                <w:rFonts w:cs="Arial"/>
                <w:szCs w:val="18"/>
                <w:lang w:eastAsia="zh-CN"/>
              </w:rPr>
              <w:t>n78(2A)</w:t>
            </w:r>
          </w:p>
        </w:tc>
        <w:tc>
          <w:tcPr>
            <w:tcW w:w="410" w:type="pct"/>
            <w:shd w:val="clear" w:color="auto" w:fill="auto"/>
          </w:tcPr>
          <w:p w14:paraId="64261C81" w14:textId="77777777" w:rsidR="005A246A" w:rsidRPr="00DC7310" w:rsidRDefault="005A246A" w:rsidP="00F03F6B">
            <w:pPr>
              <w:pStyle w:val="TAC"/>
              <w:keepNext w:val="0"/>
              <w:keepLines w:val="0"/>
            </w:pPr>
            <w:r w:rsidRPr="00DC7310">
              <w:rPr>
                <w:rFonts w:cs="Arial"/>
              </w:rPr>
              <w:t>3</w:t>
            </w:r>
          </w:p>
        </w:tc>
        <w:tc>
          <w:tcPr>
            <w:tcW w:w="574" w:type="pct"/>
            <w:gridSpan w:val="2"/>
            <w:shd w:val="clear" w:color="auto" w:fill="auto"/>
            <w:noWrap/>
          </w:tcPr>
          <w:p w14:paraId="25205C94" w14:textId="77777777" w:rsidR="005A246A" w:rsidRPr="00DC7310" w:rsidRDefault="005A246A" w:rsidP="00F03F6B">
            <w:pPr>
              <w:pStyle w:val="TAC"/>
              <w:keepNext w:val="0"/>
              <w:keepLines w:val="0"/>
              <w:rPr>
                <w:lang w:eastAsia="ko-KR"/>
              </w:rPr>
            </w:pPr>
            <w:r w:rsidRPr="00DC7310">
              <w:rPr>
                <w:rFonts w:cs="Arial"/>
              </w:rPr>
              <w:t>1782.5</w:t>
            </w:r>
          </w:p>
        </w:tc>
        <w:tc>
          <w:tcPr>
            <w:tcW w:w="348" w:type="pct"/>
            <w:gridSpan w:val="2"/>
            <w:shd w:val="clear" w:color="auto" w:fill="auto"/>
            <w:noWrap/>
          </w:tcPr>
          <w:p w14:paraId="658C59D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45EFF78"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5B7B762F" w14:textId="77777777" w:rsidR="005A246A" w:rsidRPr="00DC7310" w:rsidRDefault="005A246A" w:rsidP="00F03F6B">
            <w:pPr>
              <w:pStyle w:val="TAC"/>
              <w:keepNext w:val="0"/>
              <w:keepLines w:val="0"/>
              <w:rPr>
                <w:lang w:eastAsia="ko-KR"/>
              </w:rPr>
            </w:pPr>
            <w:r w:rsidRPr="00DC7310">
              <w:rPr>
                <w:rFonts w:cs="Arial"/>
                <w:color w:val="000000"/>
              </w:rPr>
              <w:t>1877.5</w:t>
            </w:r>
          </w:p>
        </w:tc>
        <w:tc>
          <w:tcPr>
            <w:tcW w:w="341" w:type="pct"/>
            <w:gridSpan w:val="2"/>
            <w:shd w:val="clear" w:color="auto" w:fill="auto"/>
          </w:tcPr>
          <w:p w14:paraId="2A71CFE1" w14:textId="77777777" w:rsidR="005A246A" w:rsidRPr="00DC7310" w:rsidRDefault="005A246A" w:rsidP="00F03F6B">
            <w:pPr>
              <w:pStyle w:val="TAC"/>
              <w:keepNext w:val="0"/>
              <w:keepLines w:val="0"/>
              <w:rPr>
                <w:lang w:eastAsia="ko-KR"/>
              </w:rPr>
            </w:pPr>
            <w:r w:rsidRPr="00DC7310">
              <w:rPr>
                <w:rFonts w:cs="Arial"/>
                <w:color w:val="000000"/>
              </w:rPr>
              <w:t>N/A</w:t>
            </w:r>
          </w:p>
        </w:tc>
        <w:tc>
          <w:tcPr>
            <w:tcW w:w="607" w:type="pct"/>
            <w:gridSpan w:val="3"/>
            <w:shd w:val="clear" w:color="auto" w:fill="auto"/>
          </w:tcPr>
          <w:p w14:paraId="6B40A64E" w14:textId="77777777" w:rsidR="005A246A" w:rsidRPr="00DC7310" w:rsidRDefault="005A246A" w:rsidP="00F03F6B">
            <w:pPr>
              <w:pStyle w:val="TAC"/>
              <w:keepNext w:val="0"/>
              <w:keepLines w:val="0"/>
              <w:rPr>
                <w:lang w:eastAsia="ko-KR"/>
              </w:rPr>
            </w:pPr>
            <w:r w:rsidRPr="00DC7310">
              <w:rPr>
                <w:rFonts w:cs="Arial"/>
                <w:color w:val="000000"/>
              </w:rPr>
              <w:t>N/A</w:t>
            </w:r>
          </w:p>
        </w:tc>
      </w:tr>
      <w:tr w:rsidR="005A246A" w:rsidRPr="00DC7310" w14:paraId="2C5DBCA8" w14:textId="77777777" w:rsidTr="00F03F6B">
        <w:trPr>
          <w:jc w:val="center"/>
        </w:trPr>
        <w:tc>
          <w:tcPr>
            <w:tcW w:w="1132" w:type="pct"/>
            <w:tcBorders>
              <w:top w:val="nil"/>
              <w:bottom w:val="nil"/>
            </w:tcBorders>
            <w:shd w:val="clear" w:color="auto" w:fill="auto"/>
          </w:tcPr>
          <w:p w14:paraId="641D0D66" w14:textId="77777777" w:rsidR="005A246A" w:rsidRPr="00DC7310" w:rsidRDefault="005A246A" w:rsidP="00F03F6B">
            <w:pPr>
              <w:pStyle w:val="TAC"/>
              <w:keepNext w:val="0"/>
              <w:keepLines w:val="0"/>
            </w:pPr>
          </w:p>
        </w:tc>
        <w:tc>
          <w:tcPr>
            <w:tcW w:w="410" w:type="pct"/>
            <w:shd w:val="clear" w:color="auto" w:fill="auto"/>
          </w:tcPr>
          <w:p w14:paraId="4997E050" w14:textId="77777777" w:rsidR="005A246A" w:rsidRPr="00DC7310" w:rsidRDefault="005A246A" w:rsidP="00F03F6B">
            <w:pPr>
              <w:pStyle w:val="TAC"/>
              <w:keepNext w:val="0"/>
              <w:keepLines w:val="0"/>
            </w:pPr>
            <w:r w:rsidRPr="00DC7310">
              <w:rPr>
                <w:rFonts w:cs="Arial"/>
              </w:rPr>
              <w:t>n78</w:t>
            </w:r>
          </w:p>
        </w:tc>
        <w:tc>
          <w:tcPr>
            <w:tcW w:w="574" w:type="pct"/>
            <w:gridSpan w:val="2"/>
            <w:shd w:val="clear" w:color="auto" w:fill="auto"/>
            <w:noWrap/>
          </w:tcPr>
          <w:p w14:paraId="62854A3B" w14:textId="77777777" w:rsidR="005A246A" w:rsidRPr="00DC7310" w:rsidRDefault="005A246A" w:rsidP="00F03F6B">
            <w:pPr>
              <w:pStyle w:val="TAC"/>
              <w:keepNext w:val="0"/>
              <w:keepLines w:val="0"/>
              <w:rPr>
                <w:lang w:eastAsia="ko-KR"/>
              </w:rPr>
            </w:pPr>
            <w:r w:rsidRPr="00DC7310">
              <w:rPr>
                <w:rFonts w:cs="Arial"/>
              </w:rPr>
              <w:t>3305</w:t>
            </w:r>
          </w:p>
        </w:tc>
        <w:tc>
          <w:tcPr>
            <w:tcW w:w="348" w:type="pct"/>
            <w:gridSpan w:val="2"/>
            <w:shd w:val="clear" w:color="auto" w:fill="auto"/>
            <w:noWrap/>
          </w:tcPr>
          <w:p w14:paraId="2E7DAC3A" w14:textId="77777777" w:rsidR="005A246A" w:rsidRPr="00DC7310" w:rsidRDefault="005A246A" w:rsidP="00F03F6B">
            <w:pPr>
              <w:pStyle w:val="TAC"/>
              <w:keepNext w:val="0"/>
              <w:keepLines w:val="0"/>
              <w:rPr>
                <w:lang w:eastAsia="ko-KR"/>
              </w:rPr>
            </w:pPr>
            <w:r w:rsidRPr="00DC7310">
              <w:rPr>
                <w:rFonts w:cs="Arial"/>
              </w:rPr>
              <w:t>10</w:t>
            </w:r>
          </w:p>
        </w:tc>
        <w:tc>
          <w:tcPr>
            <w:tcW w:w="1046" w:type="pct"/>
            <w:gridSpan w:val="2"/>
            <w:shd w:val="clear" w:color="auto" w:fill="auto"/>
            <w:noWrap/>
          </w:tcPr>
          <w:p w14:paraId="2644EB0A" w14:textId="77777777" w:rsidR="005A246A" w:rsidRPr="00DC7310" w:rsidRDefault="005A246A" w:rsidP="00F03F6B">
            <w:pPr>
              <w:pStyle w:val="TAC"/>
              <w:keepNext w:val="0"/>
              <w:keepLines w:val="0"/>
              <w:rPr>
                <w:lang w:eastAsia="ko-KR"/>
              </w:rPr>
            </w:pPr>
            <w:r w:rsidRPr="00DC7310">
              <w:rPr>
                <w:rFonts w:cs="Arial"/>
              </w:rPr>
              <w:t>50</w:t>
            </w:r>
          </w:p>
        </w:tc>
        <w:tc>
          <w:tcPr>
            <w:tcW w:w="542" w:type="pct"/>
            <w:gridSpan w:val="2"/>
            <w:shd w:val="clear" w:color="auto" w:fill="auto"/>
            <w:noWrap/>
          </w:tcPr>
          <w:p w14:paraId="3CF99A6D" w14:textId="77777777" w:rsidR="005A246A" w:rsidRPr="00DC7310" w:rsidRDefault="005A246A" w:rsidP="00F03F6B">
            <w:pPr>
              <w:pStyle w:val="TAC"/>
              <w:keepNext w:val="0"/>
              <w:keepLines w:val="0"/>
              <w:rPr>
                <w:lang w:eastAsia="ko-KR"/>
              </w:rPr>
            </w:pPr>
            <w:r w:rsidRPr="00DC7310">
              <w:rPr>
                <w:rFonts w:cs="Arial"/>
                <w:color w:val="000000"/>
              </w:rPr>
              <w:t>3305</w:t>
            </w:r>
          </w:p>
        </w:tc>
        <w:tc>
          <w:tcPr>
            <w:tcW w:w="341" w:type="pct"/>
            <w:gridSpan w:val="2"/>
            <w:shd w:val="clear" w:color="auto" w:fill="auto"/>
          </w:tcPr>
          <w:p w14:paraId="4EA61F7D" w14:textId="77777777" w:rsidR="005A246A" w:rsidRPr="00DC7310" w:rsidRDefault="005A246A" w:rsidP="00F03F6B">
            <w:pPr>
              <w:pStyle w:val="TAC"/>
              <w:keepNext w:val="0"/>
              <w:keepLines w:val="0"/>
              <w:rPr>
                <w:lang w:eastAsia="ko-KR"/>
              </w:rPr>
            </w:pPr>
            <w:r w:rsidRPr="00DC7310">
              <w:rPr>
                <w:rFonts w:cs="Arial"/>
                <w:color w:val="000000"/>
              </w:rPr>
              <w:t>N/A</w:t>
            </w:r>
          </w:p>
        </w:tc>
        <w:tc>
          <w:tcPr>
            <w:tcW w:w="607" w:type="pct"/>
            <w:gridSpan w:val="3"/>
            <w:shd w:val="clear" w:color="auto" w:fill="auto"/>
          </w:tcPr>
          <w:p w14:paraId="5612DAB9"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4B2E5DEF" w14:textId="77777777" w:rsidTr="00F03F6B">
        <w:trPr>
          <w:jc w:val="center"/>
        </w:trPr>
        <w:tc>
          <w:tcPr>
            <w:tcW w:w="1132" w:type="pct"/>
            <w:tcBorders>
              <w:top w:val="nil"/>
              <w:bottom w:val="single" w:sz="4" w:space="0" w:color="auto"/>
            </w:tcBorders>
            <w:shd w:val="clear" w:color="auto" w:fill="auto"/>
          </w:tcPr>
          <w:p w14:paraId="231B3D85" w14:textId="77777777" w:rsidR="005A246A" w:rsidRPr="00DC7310" w:rsidRDefault="005A246A" w:rsidP="00F03F6B">
            <w:pPr>
              <w:pStyle w:val="TAC"/>
              <w:keepNext w:val="0"/>
              <w:keepLines w:val="0"/>
            </w:pPr>
          </w:p>
        </w:tc>
        <w:tc>
          <w:tcPr>
            <w:tcW w:w="410" w:type="pct"/>
            <w:shd w:val="clear" w:color="auto" w:fill="auto"/>
          </w:tcPr>
          <w:p w14:paraId="6713CB8A" w14:textId="77777777" w:rsidR="005A246A" w:rsidRPr="00DC7310" w:rsidRDefault="005A246A" w:rsidP="00F03F6B">
            <w:pPr>
              <w:pStyle w:val="TAC"/>
              <w:keepNext w:val="0"/>
              <w:keepLines w:val="0"/>
            </w:pPr>
            <w:r w:rsidRPr="00DC7310">
              <w:rPr>
                <w:rFonts w:cs="Arial"/>
              </w:rPr>
              <w:t>n75</w:t>
            </w:r>
          </w:p>
        </w:tc>
        <w:tc>
          <w:tcPr>
            <w:tcW w:w="574" w:type="pct"/>
            <w:gridSpan w:val="2"/>
            <w:shd w:val="clear" w:color="auto" w:fill="auto"/>
            <w:noWrap/>
          </w:tcPr>
          <w:p w14:paraId="7D745E1F"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744BC82A" w14:textId="77777777" w:rsidR="005A246A" w:rsidRPr="00DC7310" w:rsidRDefault="005A246A" w:rsidP="00F03F6B">
            <w:pPr>
              <w:pStyle w:val="TAC"/>
              <w:keepNext w:val="0"/>
              <w:keepLines w:val="0"/>
              <w:rPr>
                <w:lang w:eastAsia="ko-KR"/>
              </w:rPr>
            </w:pPr>
            <w:r w:rsidRPr="00DC7310">
              <w:rPr>
                <w:rFonts w:cs="Arial"/>
              </w:rPr>
              <w:t>-</w:t>
            </w:r>
          </w:p>
        </w:tc>
        <w:tc>
          <w:tcPr>
            <w:tcW w:w="1046" w:type="pct"/>
            <w:gridSpan w:val="2"/>
            <w:shd w:val="clear" w:color="auto" w:fill="auto"/>
            <w:noWrap/>
          </w:tcPr>
          <w:p w14:paraId="1A4AEBAC"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473FD510" w14:textId="77777777" w:rsidR="005A246A" w:rsidRPr="00DC7310" w:rsidRDefault="005A246A" w:rsidP="00F03F6B">
            <w:pPr>
              <w:pStyle w:val="TAC"/>
              <w:keepNext w:val="0"/>
              <w:keepLines w:val="0"/>
              <w:rPr>
                <w:lang w:eastAsia="ko-KR"/>
              </w:rPr>
            </w:pPr>
            <w:r w:rsidRPr="00DC7310">
              <w:rPr>
                <w:rFonts w:cs="Arial"/>
                <w:color w:val="000000"/>
              </w:rPr>
              <w:t>1514.5</w:t>
            </w:r>
          </w:p>
        </w:tc>
        <w:tc>
          <w:tcPr>
            <w:tcW w:w="341" w:type="pct"/>
            <w:gridSpan w:val="2"/>
            <w:shd w:val="clear" w:color="auto" w:fill="auto"/>
          </w:tcPr>
          <w:p w14:paraId="76DDADC3" w14:textId="77777777" w:rsidR="005A246A" w:rsidRPr="00DC7310" w:rsidRDefault="005A246A" w:rsidP="00F03F6B">
            <w:pPr>
              <w:pStyle w:val="TAC"/>
              <w:keepNext w:val="0"/>
              <w:keepLines w:val="0"/>
              <w:rPr>
                <w:lang w:eastAsia="ko-KR"/>
              </w:rPr>
            </w:pPr>
            <w:r w:rsidRPr="00DC7310">
              <w:rPr>
                <w:rFonts w:cs="Arial"/>
                <w:color w:val="000000"/>
              </w:rPr>
              <w:t>10.0</w:t>
            </w:r>
          </w:p>
        </w:tc>
        <w:tc>
          <w:tcPr>
            <w:tcW w:w="607" w:type="pct"/>
            <w:gridSpan w:val="3"/>
            <w:shd w:val="clear" w:color="auto" w:fill="auto"/>
          </w:tcPr>
          <w:p w14:paraId="316001B6" w14:textId="77777777" w:rsidR="005A246A" w:rsidRPr="00DC7310" w:rsidRDefault="005A246A" w:rsidP="00F03F6B">
            <w:pPr>
              <w:pStyle w:val="TAC"/>
              <w:keepNext w:val="0"/>
              <w:keepLines w:val="0"/>
              <w:rPr>
                <w:lang w:eastAsia="ko-KR"/>
              </w:rPr>
            </w:pPr>
            <w:r w:rsidRPr="00DC7310">
              <w:rPr>
                <w:rFonts w:cs="Arial"/>
                <w:color w:val="000000"/>
              </w:rPr>
              <w:t>IMD2</w:t>
            </w:r>
          </w:p>
        </w:tc>
      </w:tr>
      <w:tr w:rsidR="005A246A" w:rsidRPr="00DC7310" w14:paraId="23D5237D" w14:textId="77777777" w:rsidTr="00F03F6B">
        <w:trPr>
          <w:jc w:val="center"/>
        </w:trPr>
        <w:tc>
          <w:tcPr>
            <w:tcW w:w="1132" w:type="pct"/>
            <w:tcBorders>
              <w:bottom w:val="nil"/>
            </w:tcBorders>
            <w:shd w:val="clear" w:color="auto" w:fill="auto"/>
          </w:tcPr>
          <w:p w14:paraId="4CD68A37" w14:textId="77777777" w:rsidR="005A246A" w:rsidRPr="00DC7310" w:rsidRDefault="005A246A" w:rsidP="00F03F6B">
            <w:pPr>
              <w:pStyle w:val="TAC"/>
              <w:keepNext w:val="0"/>
              <w:keepLines w:val="0"/>
            </w:pPr>
            <w:r w:rsidRPr="00DC7310">
              <w:t>DC_3A_n78A-n79A</w:t>
            </w:r>
          </w:p>
        </w:tc>
        <w:tc>
          <w:tcPr>
            <w:tcW w:w="410" w:type="pct"/>
            <w:shd w:val="clear" w:color="auto" w:fill="auto"/>
          </w:tcPr>
          <w:p w14:paraId="5D814B80"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443A6071" w14:textId="77777777" w:rsidR="005A246A" w:rsidRPr="00DC7310" w:rsidRDefault="005A246A" w:rsidP="00F03F6B">
            <w:pPr>
              <w:pStyle w:val="TAC"/>
              <w:keepNext w:val="0"/>
              <w:keepLines w:val="0"/>
            </w:pPr>
            <w:r w:rsidRPr="00DC7310">
              <w:t>1770</w:t>
            </w:r>
          </w:p>
        </w:tc>
        <w:tc>
          <w:tcPr>
            <w:tcW w:w="348" w:type="pct"/>
            <w:gridSpan w:val="2"/>
            <w:shd w:val="clear" w:color="auto" w:fill="auto"/>
            <w:noWrap/>
          </w:tcPr>
          <w:p w14:paraId="0E929AF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94F5C8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49E8C39"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3176625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5A77235"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0A73CA1C" w14:textId="77777777" w:rsidTr="00F03F6B">
        <w:trPr>
          <w:jc w:val="center"/>
        </w:trPr>
        <w:tc>
          <w:tcPr>
            <w:tcW w:w="1132" w:type="pct"/>
            <w:tcBorders>
              <w:top w:val="nil"/>
              <w:bottom w:val="nil"/>
            </w:tcBorders>
            <w:shd w:val="clear" w:color="auto" w:fill="auto"/>
          </w:tcPr>
          <w:p w14:paraId="42BF29C8" w14:textId="77777777" w:rsidR="005A246A" w:rsidRPr="00DC7310" w:rsidRDefault="005A246A" w:rsidP="00F03F6B">
            <w:pPr>
              <w:pStyle w:val="TAC"/>
              <w:keepNext w:val="0"/>
              <w:keepLines w:val="0"/>
            </w:pPr>
            <w:r w:rsidRPr="00DC7310">
              <w:t>DC_3A</w:t>
            </w:r>
            <w:r w:rsidRPr="00DC7310">
              <w:rPr>
                <w:rFonts w:hint="eastAsia"/>
                <w:lang w:eastAsia="zh-TW"/>
              </w:rPr>
              <w:t>-3A</w:t>
            </w:r>
            <w:r w:rsidRPr="00DC7310">
              <w:t>_n78A-n79A</w:t>
            </w:r>
          </w:p>
        </w:tc>
        <w:tc>
          <w:tcPr>
            <w:tcW w:w="410" w:type="pct"/>
            <w:shd w:val="clear" w:color="auto" w:fill="auto"/>
          </w:tcPr>
          <w:p w14:paraId="3AB2C06A"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68C656A" w14:textId="77777777" w:rsidR="005A246A" w:rsidRPr="00DC7310" w:rsidRDefault="005A246A" w:rsidP="00F03F6B">
            <w:pPr>
              <w:pStyle w:val="TAC"/>
              <w:keepNext w:val="0"/>
              <w:keepLines w:val="0"/>
            </w:pPr>
            <w:r w:rsidRPr="00DC7310">
              <w:t>3340</w:t>
            </w:r>
          </w:p>
        </w:tc>
        <w:tc>
          <w:tcPr>
            <w:tcW w:w="348" w:type="pct"/>
            <w:gridSpan w:val="2"/>
            <w:shd w:val="clear" w:color="auto" w:fill="auto"/>
            <w:noWrap/>
          </w:tcPr>
          <w:p w14:paraId="031B9B95"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52C5135"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2034534C" w14:textId="77777777" w:rsidR="005A246A" w:rsidRPr="00DC7310" w:rsidRDefault="005A246A" w:rsidP="00F03F6B">
            <w:pPr>
              <w:pStyle w:val="TAC"/>
              <w:keepNext w:val="0"/>
              <w:keepLines w:val="0"/>
            </w:pPr>
            <w:r w:rsidRPr="00DC7310">
              <w:t>3340</w:t>
            </w:r>
          </w:p>
        </w:tc>
        <w:tc>
          <w:tcPr>
            <w:tcW w:w="341" w:type="pct"/>
            <w:gridSpan w:val="2"/>
            <w:shd w:val="clear" w:color="auto" w:fill="auto"/>
          </w:tcPr>
          <w:p w14:paraId="126C4A7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F70EE53"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37F4B7E1" w14:textId="77777777" w:rsidTr="00F03F6B">
        <w:trPr>
          <w:jc w:val="center"/>
        </w:trPr>
        <w:tc>
          <w:tcPr>
            <w:tcW w:w="1132" w:type="pct"/>
            <w:tcBorders>
              <w:top w:val="nil"/>
              <w:bottom w:val="nil"/>
            </w:tcBorders>
            <w:shd w:val="clear" w:color="auto" w:fill="auto"/>
          </w:tcPr>
          <w:p w14:paraId="171D537D" w14:textId="77777777" w:rsidR="005A246A" w:rsidRPr="00DC7310" w:rsidRDefault="005A246A" w:rsidP="00F03F6B">
            <w:pPr>
              <w:pStyle w:val="TAC"/>
              <w:keepNext w:val="0"/>
              <w:keepLines w:val="0"/>
            </w:pPr>
          </w:p>
        </w:tc>
        <w:tc>
          <w:tcPr>
            <w:tcW w:w="410" w:type="pct"/>
            <w:shd w:val="clear" w:color="auto" w:fill="auto"/>
          </w:tcPr>
          <w:p w14:paraId="5B18A88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5C06B6E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8A4D1E2"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3614838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C067CE7" w14:textId="77777777" w:rsidR="005A246A" w:rsidRPr="00DC7310" w:rsidRDefault="005A246A" w:rsidP="00F03F6B">
            <w:pPr>
              <w:pStyle w:val="TAC"/>
              <w:keepNext w:val="0"/>
              <w:keepLines w:val="0"/>
            </w:pPr>
            <w:r w:rsidRPr="00DC7310">
              <w:t>4910</w:t>
            </w:r>
          </w:p>
        </w:tc>
        <w:tc>
          <w:tcPr>
            <w:tcW w:w="341" w:type="pct"/>
            <w:gridSpan w:val="2"/>
            <w:shd w:val="clear" w:color="auto" w:fill="auto"/>
          </w:tcPr>
          <w:p w14:paraId="2FF27FDD" w14:textId="77777777" w:rsidR="005A246A" w:rsidRPr="00DC7310" w:rsidRDefault="005A246A" w:rsidP="00F03F6B">
            <w:pPr>
              <w:pStyle w:val="TAC"/>
              <w:keepNext w:val="0"/>
              <w:keepLines w:val="0"/>
            </w:pPr>
            <w:r w:rsidRPr="00DC7310">
              <w:t>16.3</w:t>
            </w:r>
          </w:p>
        </w:tc>
        <w:tc>
          <w:tcPr>
            <w:tcW w:w="607" w:type="pct"/>
            <w:gridSpan w:val="3"/>
            <w:shd w:val="clear" w:color="auto" w:fill="auto"/>
          </w:tcPr>
          <w:p w14:paraId="052001E1"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IMD3</w:t>
            </w:r>
          </w:p>
        </w:tc>
      </w:tr>
      <w:tr w:rsidR="005A246A" w:rsidRPr="00DC7310" w14:paraId="5AE2C776" w14:textId="77777777" w:rsidTr="00F03F6B">
        <w:trPr>
          <w:jc w:val="center"/>
        </w:trPr>
        <w:tc>
          <w:tcPr>
            <w:tcW w:w="1132" w:type="pct"/>
            <w:tcBorders>
              <w:top w:val="nil"/>
              <w:bottom w:val="nil"/>
            </w:tcBorders>
            <w:shd w:val="clear" w:color="auto" w:fill="auto"/>
          </w:tcPr>
          <w:p w14:paraId="423F13D8" w14:textId="77777777" w:rsidR="005A246A" w:rsidRPr="00DC7310" w:rsidRDefault="005A246A" w:rsidP="00F03F6B">
            <w:pPr>
              <w:pStyle w:val="TAC"/>
              <w:keepNext w:val="0"/>
              <w:keepLines w:val="0"/>
            </w:pPr>
          </w:p>
        </w:tc>
        <w:tc>
          <w:tcPr>
            <w:tcW w:w="410" w:type="pct"/>
            <w:shd w:val="clear" w:color="auto" w:fill="auto"/>
          </w:tcPr>
          <w:p w14:paraId="08E92EE6"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4B8D078" w14:textId="77777777" w:rsidR="005A246A" w:rsidRPr="00DC7310" w:rsidRDefault="005A246A" w:rsidP="00F03F6B">
            <w:pPr>
              <w:pStyle w:val="TAC"/>
              <w:keepNext w:val="0"/>
              <w:keepLines w:val="0"/>
            </w:pPr>
            <w:r w:rsidRPr="00DC7310">
              <w:t>1770</w:t>
            </w:r>
          </w:p>
        </w:tc>
        <w:tc>
          <w:tcPr>
            <w:tcW w:w="348" w:type="pct"/>
            <w:gridSpan w:val="2"/>
            <w:shd w:val="clear" w:color="auto" w:fill="auto"/>
            <w:noWrap/>
          </w:tcPr>
          <w:p w14:paraId="71227E2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34EBA6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E5183E5"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683D9B7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81212F"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1EC465DB" w14:textId="77777777" w:rsidTr="00F03F6B">
        <w:trPr>
          <w:jc w:val="center"/>
        </w:trPr>
        <w:tc>
          <w:tcPr>
            <w:tcW w:w="1132" w:type="pct"/>
            <w:tcBorders>
              <w:top w:val="nil"/>
              <w:bottom w:val="nil"/>
            </w:tcBorders>
            <w:shd w:val="clear" w:color="auto" w:fill="auto"/>
          </w:tcPr>
          <w:p w14:paraId="490AED55" w14:textId="77777777" w:rsidR="005A246A" w:rsidRPr="00DC7310" w:rsidRDefault="005A246A" w:rsidP="00F03F6B">
            <w:pPr>
              <w:pStyle w:val="TAC"/>
              <w:keepNext w:val="0"/>
              <w:keepLines w:val="0"/>
            </w:pPr>
          </w:p>
        </w:tc>
        <w:tc>
          <w:tcPr>
            <w:tcW w:w="410" w:type="pct"/>
            <w:shd w:val="clear" w:color="auto" w:fill="auto"/>
          </w:tcPr>
          <w:p w14:paraId="433FAC32"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7CBDDD97" w14:textId="77777777" w:rsidR="005A246A" w:rsidRPr="00DC7310" w:rsidRDefault="005A246A" w:rsidP="00F03F6B">
            <w:pPr>
              <w:pStyle w:val="TAC"/>
              <w:keepNext w:val="0"/>
              <w:keepLines w:val="0"/>
            </w:pPr>
            <w:r w:rsidRPr="00DC7310">
              <w:t>4510</w:t>
            </w:r>
          </w:p>
        </w:tc>
        <w:tc>
          <w:tcPr>
            <w:tcW w:w="348" w:type="pct"/>
            <w:gridSpan w:val="2"/>
            <w:shd w:val="clear" w:color="auto" w:fill="auto"/>
            <w:noWrap/>
          </w:tcPr>
          <w:p w14:paraId="1AEAEB7C"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4158B0D0"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02840152" w14:textId="77777777" w:rsidR="005A246A" w:rsidRPr="00DC7310" w:rsidRDefault="005A246A" w:rsidP="00F03F6B">
            <w:pPr>
              <w:pStyle w:val="TAC"/>
              <w:keepNext w:val="0"/>
              <w:keepLines w:val="0"/>
            </w:pPr>
            <w:r w:rsidRPr="00DC7310">
              <w:t>4510</w:t>
            </w:r>
          </w:p>
        </w:tc>
        <w:tc>
          <w:tcPr>
            <w:tcW w:w="341" w:type="pct"/>
            <w:gridSpan w:val="2"/>
            <w:shd w:val="clear" w:color="auto" w:fill="auto"/>
          </w:tcPr>
          <w:p w14:paraId="1D334D8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4320A5D"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02B16133" w14:textId="77777777" w:rsidTr="00F03F6B">
        <w:trPr>
          <w:jc w:val="center"/>
        </w:trPr>
        <w:tc>
          <w:tcPr>
            <w:tcW w:w="1132" w:type="pct"/>
            <w:tcBorders>
              <w:top w:val="nil"/>
              <w:bottom w:val="single" w:sz="4" w:space="0" w:color="auto"/>
            </w:tcBorders>
            <w:shd w:val="clear" w:color="auto" w:fill="auto"/>
          </w:tcPr>
          <w:p w14:paraId="6F8454C1" w14:textId="77777777" w:rsidR="005A246A" w:rsidRPr="00DC7310" w:rsidRDefault="005A246A" w:rsidP="00F03F6B">
            <w:pPr>
              <w:pStyle w:val="TAC"/>
              <w:keepNext w:val="0"/>
              <w:keepLines w:val="0"/>
            </w:pPr>
          </w:p>
        </w:tc>
        <w:tc>
          <w:tcPr>
            <w:tcW w:w="410" w:type="pct"/>
            <w:shd w:val="clear" w:color="auto" w:fill="auto"/>
          </w:tcPr>
          <w:p w14:paraId="42B453EB"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1B04361D"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B9CC4EA"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183AF85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955BEFB" w14:textId="77777777" w:rsidR="005A246A" w:rsidRPr="00DC7310" w:rsidRDefault="005A246A" w:rsidP="00F03F6B">
            <w:pPr>
              <w:pStyle w:val="TAC"/>
              <w:keepNext w:val="0"/>
              <w:keepLines w:val="0"/>
            </w:pPr>
            <w:r w:rsidRPr="00DC7310">
              <w:t>3710</w:t>
            </w:r>
          </w:p>
        </w:tc>
        <w:tc>
          <w:tcPr>
            <w:tcW w:w="341" w:type="pct"/>
            <w:gridSpan w:val="2"/>
            <w:shd w:val="clear" w:color="auto" w:fill="auto"/>
          </w:tcPr>
          <w:p w14:paraId="598C5E73" w14:textId="77777777" w:rsidR="005A246A" w:rsidRPr="00DC7310" w:rsidRDefault="005A246A" w:rsidP="00F03F6B">
            <w:pPr>
              <w:pStyle w:val="TAC"/>
              <w:keepNext w:val="0"/>
              <w:keepLines w:val="0"/>
            </w:pPr>
            <w:r w:rsidRPr="00DC7310">
              <w:t>4.2</w:t>
            </w:r>
          </w:p>
        </w:tc>
        <w:tc>
          <w:tcPr>
            <w:tcW w:w="607" w:type="pct"/>
            <w:gridSpan w:val="3"/>
            <w:shd w:val="clear" w:color="auto" w:fill="auto"/>
          </w:tcPr>
          <w:p w14:paraId="7910559D"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IMD5</w:t>
            </w:r>
          </w:p>
        </w:tc>
      </w:tr>
      <w:tr w:rsidR="005A246A" w:rsidRPr="00DC7310" w14:paraId="202C8A5C" w14:textId="77777777" w:rsidTr="00F03F6B">
        <w:trPr>
          <w:jc w:val="center"/>
        </w:trPr>
        <w:tc>
          <w:tcPr>
            <w:tcW w:w="1132" w:type="pct"/>
            <w:tcBorders>
              <w:bottom w:val="nil"/>
            </w:tcBorders>
            <w:shd w:val="clear" w:color="auto" w:fill="auto"/>
          </w:tcPr>
          <w:p w14:paraId="69EA8A10" w14:textId="77777777" w:rsidR="005A246A" w:rsidRPr="00DC7310" w:rsidRDefault="005A246A" w:rsidP="00F03F6B">
            <w:pPr>
              <w:pStyle w:val="TAC"/>
              <w:keepNext w:val="0"/>
              <w:keepLines w:val="0"/>
            </w:pPr>
            <w:r w:rsidRPr="00DC7310">
              <w:rPr>
                <w:rFonts w:eastAsia="MS Mincho" w:cs="Arial"/>
                <w:szCs w:val="18"/>
                <w:lang w:eastAsia="ja-JP"/>
              </w:rPr>
              <w:t>DC_3A_SUL_n78A-n82A</w:t>
            </w:r>
          </w:p>
        </w:tc>
        <w:tc>
          <w:tcPr>
            <w:tcW w:w="410" w:type="pct"/>
            <w:shd w:val="clear" w:color="auto" w:fill="auto"/>
          </w:tcPr>
          <w:p w14:paraId="65BF6BEB" w14:textId="77777777" w:rsidR="005A246A" w:rsidRPr="00DC7310" w:rsidRDefault="005A246A" w:rsidP="00F03F6B">
            <w:pPr>
              <w:pStyle w:val="TAC"/>
              <w:keepNext w:val="0"/>
              <w:keepLines w:val="0"/>
            </w:pPr>
            <w:r w:rsidRPr="00DC7310">
              <w:rPr>
                <w:rFonts w:cs="Arial"/>
                <w:szCs w:val="18"/>
                <w:lang w:eastAsia="zh-CN"/>
              </w:rPr>
              <w:t>3</w:t>
            </w:r>
          </w:p>
        </w:tc>
        <w:tc>
          <w:tcPr>
            <w:tcW w:w="574" w:type="pct"/>
            <w:gridSpan w:val="2"/>
            <w:shd w:val="clear" w:color="auto" w:fill="auto"/>
            <w:noWrap/>
          </w:tcPr>
          <w:p w14:paraId="7B9BFA9F"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29EAA750"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2A218427"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62D788B5" w14:textId="77777777" w:rsidR="005A246A" w:rsidRPr="00DC7310" w:rsidRDefault="005A246A" w:rsidP="00F03F6B">
            <w:pPr>
              <w:pStyle w:val="TAC"/>
              <w:keepNext w:val="0"/>
              <w:keepLines w:val="0"/>
            </w:pPr>
            <w:r w:rsidRPr="00DC7310">
              <w:rPr>
                <w:rFonts w:cs="Arial"/>
                <w:szCs w:val="18"/>
              </w:rPr>
              <w:t>1870</w:t>
            </w:r>
          </w:p>
        </w:tc>
        <w:tc>
          <w:tcPr>
            <w:tcW w:w="341" w:type="pct"/>
            <w:gridSpan w:val="2"/>
            <w:shd w:val="clear" w:color="auto" w:fill="auto"/>
          </w:tcPr>
          <w:p w14:paraId="01A47EF8" w14:textId="77777777" w:rsidR="005A246A" w:rsidRPr="00DC7310" w:rsidRDefault="005A246A" w:rsidP="00F03F6B">
            <w:pPr>
              <w:pStyle w:val="TAC"/>
              <w:keepNext w:val="0"/>
              <w:keepLines w:val="0"/>
            </w:pPr>
            <w:r w:rsidRPr="00DC7310">
              <w:rPr>
                <w:rFonts w:cs="Arial"/>
                <w:szCs w:val="18"/>
              </w:rPr>
              <w:t>4</w:t>
            </w:r>
          </w:p>
        </w:tc>
        <w:tc>
          <w:tcPr>
            <w:tcW w:w="607" w:type="pct"/>
            <w:gridSpan w:val="3"/>
            <w:shd w:val="clear" w:color="auto" w:fill="auto"/>
          </w:tcPr>
          <w:p w14:paraId="1EA7A332" w14:textId="77777777" w:rsidR="005A246A" w:rsidRPr="00DC7310" w:rsidRDefault="005A246A" w:rsidP="00F03F6B">
            <w:pPr>
              <w:pStyle w:val="TAC"/>
              <w:keepNext w:val="0"/>
              <w:keepLines w:val="0"/>
              <w:rPr>
                <w:rFonts w:eastAsia="Malgun Gothic"/>
                <w:lang w:eastAsia="ko-KR"/>
              </w:rPr>
            </w:pPr>
            <w:r w:rsidRPr="00DC7310">
              <w:rPr>
                <w:rFonts w:cs="Arial"/>
                <w:szCs w:val="18"/>
              </w:rPr>
              <w:t>IMD4</w:t>
            </w:r>
          </w:p>
        </w:tc>
      </w:tr>
      <w:tr w:rsidR="005A246A" w:rsidRPr="00DC7310" w14:paraId="0800022C" w14:textId="77777777" w:rsidTr="00F03F6B">
        <w:trPr>
          <w:jc w:val="center"/>
        </w:trPr>
        <w:tc>
          <w:tcPr>
            <w:tcW w:w="1132" w:type="pct"/>
            <w:tcBorders>
              <w:top w:val="nil"/>
              <w:bottom w:val="single" w:sz="4" w:space="0" w:color="auto"/>
            </w:tcBorders>
            <w:shd w:val="clear" w:color="auto" w:fill="auto"/>
          </w:tcPr>
          <w:p w14:paraId="67C4BE8D" w14:textId="77777777" w:rsidR="005A246A" w:rsidRPr="00DC7310" w:rsidRDefault="005A246A" w:rsidP="00F03F6B">
            <w:pPr>
              <w:pStyle w:val="TAC"/>
              <w:keepNext w:val="0"/>
              <w:keepLines w:val="0"/>
            </w:pPr>
          </w:p>
        </w:tc>
        <w:tc>
          <w:tcPr>
            <w:tcW w:w="410" w:type="pct"/>
            <w:shd w:val="clear" w:color="auto" w:fill="auto"/>
          </w:tcPr>
          <w:p w14:paraId="01CF2897" w14:textId="77777777" w:rsidR="005A246A" w:rsidRPr="00DC7310" w:rsidRDefault="005A246A" w:rsidP="00F03F6B">
            <w:pPr>
              <w:pStyle w:val="TAC"/>
              <w:keepNext w:val="0"/>
              <w:keepLines w:val="0"/>
            </w:pPr>
            <w:r w:rsidRPr="00DC7310">
              <w:rPr>
                <w:rFonts w:cs="Arial"/>
                <w:szCs w:val="18"/>
                <w:lang w:eastAsia="zh-CN"/>
              </w:rPr>
              <w:t>n82</w:t>
            </w:r>
          </w:p>
        </w:tc>
        <w:tc>
          <w:tcPr>
            <w:tcW w:w="574" w:type="pct"/>
            <w:gridSpan w:val="2"/>
            <w:shd w:val="clear" w:color="auto" w:fill="auto"/>
            <w:noWrap/>
          </w:tcPr>
          <w:p w14:paraId="0354E04E" w14:textId="77777777" w:rsidR="005A246A" w:rsidRPr="00DC7310" w:rsidRDefault="005A246A" w:rsidP="00F03F6B">
            <w:pPr>
              <w:pStyle w:val="TAC"/>
              <w:keepNext w:val="0"/>
              <w:keepLines w:val="0"/>
            </w:pPr>
            <w:r w:rsidRPr="00DC7310">
              <w:rPr>
                <w:rFonts w:cs="Arial"/>
                <w:szCs w:val="18"/>
              </w:rPr>
              <w:t>840</w:t>
            </w:r>
          </w:p>
        </w:tc>
        <w:tc>
          <w:tcPr>
            <w:tcW w:w="348" w:type="pct"/>
            <w:gridSpan w:val="2"/>
            <w:shd w:val="clear" w:color="auto" w:fill="auto"/>
            <w:noWrap/>
          </w:tcPr>
          <w:p w14:paraId="6A2DD3B2"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B1F4FD0"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B45D64B" w14:textId="77777777" w:rsidR="005A246A" w:rsidRPr="00DC7310" w:rsidRDefault="005A246A" w:rsidP="00F03F6B">
            <w:pPr>
              <w:pStyle w:val="TAC"/>
              <w:keepNext w:val="0"/>
              <w:keepLines w:val="0"/>
            </w:pPr>
          </w:p>
        </w:tc>
        <w:tc>
          <w:tcPr>
            <w:tcW w:w="341" w:type="pct"/>
            <w:gridSpan w:val="2"/>
            <w:shd w:val="clear" w:color="auto" w:fill="auto"/>
          </w:tcPr>
          <w:p w14:paraId="413B05A4"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10542AF0"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r>
      <w:tr w:rsidR="005A246A" w:rsidRPr="00DC7310" w14:paraId="42D21020" w14:textId="77777777" w:rsidTr="00F03F6B">
        <w:trPr>
          <w:jc w:val="center"/>
        </w:trPr>
        <w:tc>
          <w:tcPr>
            <w:tcW w:w="1132" w:type="pct"/>
            <w:tcBorders>
              <w:bottom w:val="nil"/>
            </w:tcBorders>
            <w:shd w:val="clear" w:color="auto" w:fill="auto"/>
          </w:tcPr>
          <w:p w14:paraId="03600251" w14:textId="77777777" w:rsidR="005A246A" w:rsidRPr="00DC7310" w:rsidRDefault="005A246A" w:rsidP="00F03F6B">
            <w:pPr>
              <w:pStyle w:val="TAC"/>
              <w:keepNext w:val="0"/>
              <w:keepLines w:val="0"/>
            </w:pPr>
            <w:r w:rsidRPr="00DC7310">
              <w:rPr>
                <w:rFonts w:cs="Arial"/>
                <w:kern w:val="2"/>
                <w:szCs w:val="24"/>
                <w:lang w:eastAsia="ja-JP"/>
              </w:rPr>
              <w:t>DC_3A_SUL_n78A-n84A</w:t>
            </w:r>
          </w:p>
        </w:tc>
        <w:tc>
          <w:tcPr>
            <w:tcW w:w="410" w:type="pct"/>
            <w:shd w:val="clear" w:color="auto" w:fill="auto"/>
          </w:tcPr>
          <w:p w14:paraId="154596F9"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29BD951E" w14:textId="77777777" w:rsidR="005A246A" w:rsidRPr="00DC7310" w:rsidRDefault="005A246A" w:rsidP="00F03F6B">
            <w:pPr>
              <w:pStyle w:val="TAC"/>
              <w:keepNext w:val="0"/>
              <w:keepLines w:val="0"/>
              <w:rPr>
                <w:rFonts w:eastAsia="MS Mincho"/>
              </w:rPr>
            </w:pPr>
            <w:r w:rsidRPr="00DC7310">
              <w:rPr>
                <w:rFonts w:cs="Arial"/>
              </w:rPr>
              <w:t>1782.5</w:t>
            </w:r>
          </w:p>
        </w:tc>
        <w:tc>
          <w:tcPr>
            <w:tcW w:w="348" w:type="pct"/>
            <w:gridSpan w:val="2"/>
            <w:shd w:val="clear" w:color="auto" w:fill="auto"/>
            <w:noWrap/>
          </w:tcPr>
          <w:p w14:paraId="690E5E63"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6747E889"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4CB0B12D" w14:textId="77777777" w:rsidR="005A246A" w:rsidRPr="00DC7310" w:rsidRDefault="005A246A" w:rsidP="00F03F6B">
            <w:pPr>
              <w:pStyle w:val="TAC"/>
              <w:keepNext w:val="0"/>
              <w:keepLines w:val="0"/>
              <w:rPr>
                <w:rFonts w:eastAsia="MS Mincho"/>
              </w:rPr>
            </w:pPr>
            <w:r w:rsidRPr="00DC7310">
              <w:rPr>
                <w:rFonts w:cs="Arial"/>
                <w:lang w:eastAsia="zh-CN"/>
              </w:rPr>
              <w:t>1877.5</w:t>
            </w:r>
          </w:p>
        </w:tc>
        <w:tc>
          <w:tcPr>
            <w:tcW w:w="341" w:type="pct"/>
            <w:gridSpan w:val="2"/>
            <w:shd w:val="clear" w:color="auto" w:fill="auto"/>
          </w:tcPr>
          <w:p w14:paraId="3189EA4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12EDAB51"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6C531CDC" w14:textId="77777777" w:rsidTr="00F03F6B">
        <w:trPr>
          <w:jc w:val="center"/>
        </w:trPr>
        <w:tc>
          <w:tcPr>
            <w:tcW w:w="1132" w:type="pct"/>
            <w:tcBorders>
              <w:top w:val="nil"/>
              <w:bottom w:val="nil"/>
            </w:tcBorders>
            <w:shd w:val="clear" w:color="auto" w:fill="auto"/>
          </w:tcPr>
          <w:p w14:paraId="0FC18354" w14:textId="77777777" w:rsidR="005A246A" w:rsidRPr="00DC7310" w:rsidRDefault="005A246A" w:rsidP="00F03F6B">
            <w:pPr>
              <w:pStyle w:val="TAC"/>
              <w:keepNext w:val="0"/>
              <w:keepLines w:val="0"/>
            </w:pPr>
          </w:p>
        </w:tc>
        <w:tc>
          <w:tcPr>
            <w:tcW w:w="410" w:type="pct"/>
            <w:shd w:val="clear" w:color="auto" w:fill="auto"/>
          </w:tcPr>
          <w:p w14:paraId="0DD7EFFB" w14:textId="77777777" w:rsidR="005A246A" w:rsidRPr="00DC7310" w:rsidRDefault="005A246A" w:rsidP="00F03F6B">
            <w:pPr>
              <w:pStyle w:val="TAC"/>
              <w:keepNext w:val="0"/>
              <w:keepLines w:val="0"/>
              <w:rPr>
                <w:rFonts w:eastAsia="MS Mincho"/>
              </w:rPr>
            </w:pPr>
            <w:r w:rsidRPr="00DC7310">
              <w:rPr>
                <w:rFonts w:cs="Arial"/>
              </w:rPr>
              <w:t>n84</w:t>
            </w:r>
          </w:p>
        </w:tc>
        <w:tc>
          <w:tcPr>
            <w:tcW w:w="574" w:type="pct"/>
            <w:gridSpan w:val="2"/>
            <w:shd w:val="clear" w:color="auto" w:fill="auto"/>
            <w:noWrap/>
          </w:tcPr>
          <w:p w14:paraId="301E2815" w14:textId="77777777" w:rsidR="005A246A" w:rsidRPr="00DC7310" w:rsidRDefault="005A246A" w:rsidP="00F03F6B">
            <w:pPr>
              <w:pStyle w:val="TAC"/>
              <w:keepNext w:val="0"/>
              <w:keepLines w:val="0"/>
              <w:rPr>
                <w:rFonts w:eastAsia="MS Mincho"/>
              </w:rPr>
            </w:pPr>
            <w:r w:rsidRPr="00DC7310">
              <w:rPr>
                <w:rFonts w:cs="Arial"/>
              </w:rPr>
              <w:t>1922.5</w:t>
            </w:r>
          </w:p>
        </w:tc>
        <w:tc>
          <w:tcPr>
            <w:tcW w:w="348" w:type="pct"/>
            <w:gridSpan w:val="2"/>
            <w:shd w:val="clear" w:color="auto" w:fill="auto"/>
            <w:noWrap/>
          </w:tcPr>
          <w:p w14:paraId="0FF47470"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3023B91E"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658171DD" w14:textId="77777777" w:rsidR="005A246A" w:rsidRPr="00DC7310" w:rsidRDefault="005A246A" w:rsidP="00F03F6B">
            <w:pPr>
              <w:pStyle w:val="TAC"/>
              <w:keepNext w:val="0"/>
              <w:keepLines w:val="0"/>
              <w:rPr>
                <w:rFonts w:eastAsia="MS Mincho"/>
              </w:rPr>
            </w:pPr>
          </w:p>
        </w:tc>
        <w:tc>
          <w:tcPr>
            <w:tcW w:w="341" w:type="pct"/>
            <w:gridSpan w:val="2"/>
            <w:shd w:val="clear" w:color="auto" w:fill="auto"/>
          </w:tcPr>
          <w:p w14:paraId="31FA0D7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60E27FF1"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060EA01F" w14:textId="77777777" w:rsidTr="00F03F6B">
        <w:trPr>
          <w:jc w:val="center"/>
        </w:trPr>
        <w:tc>
          <w:tcPr>
            <w:tcW w:w="1132" w:type="pct"/>
            <w:tcBorders>
              <w:top w:val="nil"/>
              <w:bottom w:val="single" w:sz="4" w:space="0" w:color="auto"/>
            </w:tcBorders>
            <w:shd w:val="clear" w:color="auto" w:fill="auto"/>
          </w:tcPr>
          <w:p w14:paraId="4B871BBB" w14:textId="77777777" w:rsidR="005A246A" w:rsidRPr="00DC7310" w:rsidRDefault="005A246A" w:rsidP="00F03F6B">
            <w:pPr>
              <w:pStyle w:val="TAC"/>
              <w:keepNext w:val="0"/>
              <w:keepLines w:val="0"/>
            </w:pPr>
          </w:p>
        </w:tc>
        <w:tc>
          <w:tcPr>
            <w:tcW w:w="410" w:type="pct"/>
            <w:shd w:val="clear" w:color="auto" w:fill="auto"/>
          </w:tcPr>
          <w:p w14:paraId="193FBFDC"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3DB0161E"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274D4368"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shd w:val="clear" w:color="auto" w:fill="auto"/>
            <w:noWrap/>
          </w:tcPr>
          <w:p w14:paraId="5A1FC3B2"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shd w:val="clear" w:color="auto" w:fill="auto"/>
            <w:noWrap/>
          </w:tcPr>
          <w:p w14:paraId="0FA3787B" w14:textId="77777777" w:rsidR="005A246A" w:rsidRPr="00DC7310" w:rsidRDefault="005A246A" w:rsidP="00F03F6B">
            <w:pPr>
              <w:pStyle w:val="TAC"/>
              <w:keepNext w:val="0"/>
              <w:keepLines w:val="0"/>
              <w:rPr>
                <w:rFonts w:eastAsia="MS Mincho"/>
              </w:rPr>
            </w:pPr>
            <w:r w:rsidRPr="00DC7310">
              <w:t>3425</w:t>
            </w:r>
          </w:p>
        </w:tc>
        <w:tc>
          <w:tcPr>
            <w:tcW w:w="341" w:type="pct"/>
            <w:gridSpan w:val="2"/>
            <w:shd w:val="clear" w:color="auto" w:fill="auto"/>
          </w:tcPr>
          <w:p w14:paraId="0D51C0FB" w14:textId="77777777" w:rsidR="005A246A" w:rsidRPr="00DC7310" w:rsidRDefault="005A246A" w:rsidP="00F03F6B">
            <w:pPr>
              <w:pStyle w:val="TAC"/>
              <w:keepNext w:val="0"/>
              <w:keepLines w:val="0"/>
            </w:pPr>
            <w:r w:rsidRPr="00DC7310">
              <w:rPr>
                <w:rFonts w:cs="Arial"/>
              </w:rPr>
              <w:t>13.0</w:t>
            </w:r>
          </w:p>
        </w:tc>
        <w:tc>
          <w:tcPr>
            <w:tcW w:w="607" w:type="pct"/>
            <w:gridSpan w:val="3"/>
            <w:shd w:val="clear" w:color="auto" w:fill="auto"/>
          </w:tcPr>
          <w:p w14:paraId="14651CCD" w14:textId="77777777" w:rsidR="005A246A" w:rsidRPr="00DC7310" w:rsidRDefault="005A246A" w:rsidP="00F03F6B">
            <w:pPr>
              <w:pStyle w:val="TAC"/>
              <w:keepNext w:val="0"/>
              <w:keepLines w:val="0"/>
            </w:pPr>
            <w:r w:rsidRPr="00DC7310">
              <w:rPr>
                <w:rFonts w:cs="Arial"/>
              </w:rPr>
              <w:t>IMD4</w:t>
            </w:r>
          </w:p>
        </w:tc>
      </w:tr>
      <w:tr w:rsidR="005A246A" w:rsidRPr="00DC7310" w14:paraId="694DA15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A2168D9" w14:textId="77777777" w:rsidR="005A246A" w:rsidRPr="00DC7310" w:rsidRDefault="005A246A" w:rsidP="00F03F6B">
            <w:pPr>
              <w:pStyle w:val="TAC"/>
              <w:keepNext w:val="0"/>
              <w:keepLines w:val="0"/>
            </w:pPr>
            <w:r w:rsidRPr="00DC7310">
              <w:t>DC_3A-32A_n1A</w:t>
            </w:r>
          </w:p>
        </w:tc>
        <w:tc>
          <w:tcPr>
            <w:tcW w:w="410" w:type="pct"/>
            <w:tcBorders>
              <w:left w:val="single" w:sz="4" w:space="0" w:color="auto"/>
            </w:tcBorders>
            <w:shd w:val="clear" w:color="auto" w:fill="auto"/>
          </w:tcPr>
          <w:p w14:paraId="6EC057B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63F33199" w14:textId="77777777" w:rsidR="005A246A" w:rsidRPr="00DC7310" w:rsidRDefault="005A246A" w:rsidP="00F03F6B">
            <w:pPr>
              <w:pStyle w:val="TAC"/>
              <w:keepNext w:val="0"/>
              <w:keepLines w:val="0"/>
              <w:rPr>
                <w:rFonts w:eastAsia="MS Mincho"/>
              </w:rPr>
            </w:pPr>
            <w:r w:rsidRPr="00DC7310">
              <w:rPr>
                <w:rFonts w:cs="Arial"/>
              </w:rPr>
              <w:t>1720</w:t>
            </w:r>
          </w:p>
        </w:tc>
        <w:tc>
          <w:tcPr>
            <w:tcW w:w="348" w:type="pct"/>
            <w:gridSpan w:val="2"/>
            <w:shd w:val="clear" w:color="auto" w:fill="auto"/>
            <w:noWrap/>
          </w:tcPr>
          <w:p w14:paraId="03C29420"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5AB9456C"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10A92A1C" w14:textId="77777777" w:rsidR="005A246A" w:rsidRPr="00DC7310" w:rsidRDefault="005A246A" w:rsidP="00F03F6B">
            <w:pPr>
              <w:pStyle w:val="TAC"/>
              <w:keepNext w:val="0"/>
              <w:keepLines w:val="0"/>
              <w:rPr>
                <w:rFonts w:eastAsia="MS Mincho"/>
              </w:rPr>
            </w:pPr>
            <w:r w:rsidRPr="00DC7310">
              <w:rPr>
                <w:rFonts w:cs="Arial"/>
              </w:rPr>
              <w:t>1815</w:t>
            </w:r>
          </w:p>
        </w:tc>
        <w:tc>
          <w:tcPr>
            <w:tcW w:w="341" w:type="pct"/>
            <w:gridSpan w:val="2"/>
            <w:shd w:val="clear" w:color="auto" w:fill="auto"/>
          </w:tcPr>
          <w:p w14:paraId="44C140E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4E39165" w14:textId="77777777" w:rsidR="005A246A" w:rsidRPr="00DC7310" w:rsidRDefault="005A246A" w:rsidP="00F03F6B">
            <w:pPr>
              <w:pStyle w:val="TAC"/>
              <w:keepNext w:val="0"/>
              <w:keepLines w:val="0"/>
            </w:pPr>
            <w:r w:rsidRPr="00DC7310">
              <w:rPr>
                <w:rFonts w:cs="Arial"/>
              </w:rPr>
              <w:t>N/A</w:t>
            </w:r>
          </w:p>
        </w:tc>
      </w:tr>
      <w:tr w:rsidR="005A246A" w:rsidRPr="00DC7310" w14:paraId="27F4CC4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34462C" w14:textId="77777777" w:rsidR="005A246A" w:rsidRPr="00DC7310" w:rsidRDefault="005A246A" w:rsidP="00F03F6B">
            <w:pPr>
              <w:pStyle w:val="TAC"/>
              <w:keepNext w:val="0"/>
              <w:keepLines w:val="0"/>
            </w:pPr>
            <w:r w:rsidRPr="00DC7310">
              <w:t>DC_3C-32A_n1A</w:t>
            </w:r>
          </w:p>
        </w:tc>
        <w:tc>
          <w:tcPr>
            <w:tcW w:w="410" w:type="pct"/>
            <w:tcBorders>
              <w:left w:val="single" w:sz="4" w:space="0" w:color="auto"/>
            </w:tcBorders>
            <w:shd w:val="clear" w:color="auto" w:fill="auto"/>
          </w:tcPr>
          <w:p w14:paraId="0A74FA9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32</w:t>
            </w:r>
          </w:p>
        </w:tc>
        <w:tc>
          <w:tcPr>
            <w:tcW w:w="574" w:type="pct"/>
            <w:gridSpan w:val="2"/>
            <w:shd w:val="clear" w:color="auto" w:fill="auto"/>
            <w:noWrap/>
          </w:tcPr>
          <w:p w14:paraId="44BDA528"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3A75BB82"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51A74B1C"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tcPr>
          <w:p w14:paraId="19F945B2" w14:textId="77777777" w:rsidR="005A246A" w:rsidRPr="00DC7310" w:rsidRDefault="005A246A" w:rsidP="00F03F6B">
            <w:pPr>
              <w:pStyle w:val="TAC"/>
              <w:keepNext w:val="0"/>
              <w:keepLines w:val="0"/>
              <w:rPr>
                <w:rFonts w:eastAsia="MS Mincho"/>
              </w:rPr>
            </w:pPr>
            <w:r w:rsidRPr="00DC7310">
              <w:rPr>
                <w:rFonts w:cs="Arial"/>
              </w:rPr>
              <w:t>1480</w:t>
            </w:r>
          </w:p>
        </w:tc>
        <w:tc>
          <w:tcPr>
            <w:tcW w:w="341" w:type="pct"/>
            <w:gridSpan w:val="2"/>
            <w:shd w:val="clear" w:color="auto" w:fill="auto"/>
          </w:tcPr>
          <w:p w14:paraId="0AF36CF3" w14:textId="77777777" w:rsidR="005A246A" w:rsidRPr="00DC7310" w:rsidRDefault="005A246A" w:rsidP="00F03F6B">
            <w:pPr>
              <w:pStyle w:val="TAC"/>
              <w:keepNext w:val="0"/>
              <w:keepLines w:val="0"/>
            </w:pPr>
            <w:r w:rsidRPr="00DC7310">
              <w:rPr>
                <w:rFonts w:cs="Arial"/>
              </w:rPr>
              <w:t>15.2</w:t>
            </w:r>
          </w:p>
        </w:tc>
        <w:tc>
          <w:tcPr>
            <w:tcW w:w="607" w:type="pct"/>
            <w:gridSpan w:val="3"/>
            <w:shd w:val="clear" w:color="auto" w:fill="auto"/>
          </w:tcPr>
          <w:p w14:paraId="37A74AFE" w14:textId="77777777" w:rsidR="005A246A" w:rsidRPr="00DC7310" w:rsidRDefault="005A246A" w:rsidP="00F03F6B">
            <w:pPr>
              <w:pStyle w:val="TAC"/>
              <w:keepNext w:val="0"/>
              <w:keepLines w:val="0"/>
            </w:pPr>
            <w:r w:rsidRPr="00DC7310">
              <w:rPr>
                <w:rFonts w:cs="Arial"/>
              </w:rPr>
              <w:t>IMD3</w:t>
            </w:r>
            <w:r w:rsidRPr="00DC7310">
              <w:rPr>
                <w:rFonts w:cs="Arial"/>
                <w:vertAlign w:val="superscript"/>
              </w:rPr>
              <w:t>4,</w:t>
            </w:r>
            <w:r>
              <w:rPr>
                <w:rFonts w:cs="Arial"/>
                <w:vertAlign w:val="superscript"/>
              </w:rPr>
              <w:t xml:space="preserve"> </w:t>
            </w:r>
            <w:r w:rsidRPr="00DC7310">
              <w:rPr>
                <w:rFonts w:cs="Arial"/>
                <w:vertAlign w:val="superscript"/>
              </w:rPr>
              <w:t>19</w:t>
            </w:r>
          </w:p>
        </w:tc>
      </w:tr>
      <w:tr w:rsidR="005A246A" w:rsidRPr="00DC7310" w14:paraId="29E43EA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54D05F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6EA0C6D" w14:textId="77777777" w:rsidR="005A246A" w:rsidRPr="00DC7310" w:rsidRDefault="005A246A" w:rsidP="00F03F6B">
            <w:pPr>
              <w:pStyle w:val="TAC"/>
              <w:keepNext w:val="0"/>
              <w:keepLines w:val="0"/>
              <w:rPr>
                <w:rFonts w:eastAsia="MS Mincho"/>
              </w:rPr>
            </w:pPr>
            <w:r w:rsidRPr="00DC7310">
              <w:rPr>
                <w:rFonts w:eastAsia="MS Mincho"/>
              </w:rPr>
              <w:t>n1</w:t>
            </w:r>
          </w:p>
        </w:tc>
        <w:tc>
          <w:tcPr>
            <w:tcW w:w="574" w:type="pct"/>
            <w:gridSpan w:val="2"/>
            <w:shd w:val="clear" w:color="auto" w:fill="auto"/>
            <w:noWrap/>
          </w:tcPr>
          <w:p w14:paraId="7BEB80A5" w14:textId="77777777" w:rsidR="005A246A" w:rsidRPr="00DC7310" w:rsidRDefault="005A246A" w:rsidP="00F03F6B">
            <w:pPr>
              <w:pStyle w:val="TAC"/>
              <w:keepNext w:val="0"/>
              <w:keepLines w:val="0"/>
              <w:rPr>
                <w:rFonts w:eastAsia="MS Mincho"/>
              </w:rPr>
            </w:pPr>
            <w:r w:rsidRPr="00DC7310">
              <w:rPr>
                <w:rFonts w:cs="Arial"/>
              </w:rPr>
              <w:t>1960</w:t>
            </w:r>
          </w:p>
        </w:tc>
        <w:tc>
          <w:tcPr>
            <w:tcW w:w="348" w:type="pct"/>
            <w:gridSpan w:val="2"/>
            <w:shd w:val="clear" w:color="auto" w:fill="auto"/>
            <w:noWrap/>
          </w:tcPr>
          <w:p w14:paraId="14B32BFC"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38AB27B5"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191F1755" w14:textId="77777777" w:rsidR="005A246A" w:rsidRPr="00DC7310" w:rsidRDefault="005A246A" w:rsidP="00F03F6B">
            <w:pPr>
              <w:pStyle w:val="TAC"/>
              <w:keepNext w:val="0"/>
              <w:keepLines w:val="0"/>
              <w:rPr>
                <w:rFonts w:eastAsia="MS Mincho"/>
              </w:rPr>
            </w:pPr>
            <w:r w:rsidRPr="00DC7310">
              <w:rPr>
                <w:rFonts w:cs="Arial"/>
              </w:rPr>
              <w:t>2150</w:t>
            </w:r>
          </w:p>
        </w:tc>
        <w:tc>
          <w:tcPr>
            <w:tcW w:w="341" w:type="pct"/>
            <w:gridSpan w:val="2"/>
            <w:shd w:val="clear" w:color="auto" w:fill="auto"/>
          </w:tcPr>
          <w:p w14:paraId="58CEE3C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4054993" w14:textId="77777777" w:rsidR="005A246A" w:rsidRPr="00DC7310" w:rsidRDefault="005A246A" w:rsidP="00F03F6B">
            <w:pPr>
              <w:pStyle w:val="TAC"/>
              <w:keepNext w:val="0"/>
              <w:keepLines w:val="0"/>
            </w:pPr>
            <w:r w:rsidRPr="00DC7310">
              <w:rPr>
                <w:rFonts w:cs="Arial"/>
              </w:rPr>
              <w:t>N/A</w:t>
            </w:r>
          </w:p>
        </w:tc>
      </w:tr>
      <w:tr w:rsidR="005A246A" w:rsidRPr="00DC7310" w14:paraId="31CE38D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4456E7B" w14:textId="77777777" w:rsidR="005A246A" w:rsidRPr="00DC7310" w:rsidRDefault="005A246A" w:rsidP="00F03F6B">
            <w:pPr>
              <w:pStyle w:val="TAC"/>
              <w:keepNext w:val="0"/>
              <w:keepLines w:val="0"/>
            </w:pPr>
            <w:r w:rsidRPr="00DC7310">
              <w:rPr>
                <w:rFonts w:eastAsia="MS Mincho" w:cs="Arial"/>
                <w:szCs w:val="18"/>
              </w:rPr>
              <w:t>DC_3A-32A_n7A</w:t>
            </w:r>
          </w:p>
        </w:tc>
        <w:tc>
          <w:tcPr>
            <w:tcW w:w="410" w:type="pct"/>
            <w:tcBorders>
              <w:left w:val="single" w:sz="4" w:space="0" w:color="auto"/>
            </w:tcBorders>
            <w:shd w:val="clear" w:color="auto" w:fill="auto"/>
          </w:tcPr>
          <w:p w14:paraId="66AC3348" w14:textId="77777777" w:rsidR="005A246A" w:rsidRPr="00DC7310" w:rsidRDefault="005A246A" w:rsidP="00F03F6B">
            <w:pPr>
              <w:pStyle w:val="TAC"/>
              <w:keepNext w:val="0"/>
              <w:keepLines w:val="0"/>
              <w:rPr>
                <w:rFonts w:eastAsia="MS Mincho"/>
              </w:rPr>
            </w:pPr>
            <w:r w:rsidRPr="00DC7310">
              <w:rPr>
                <w:rFonts w:cs="Arial"/>
                <w:szCs w:val="18"/>
              </w:rPr>
              <w:t>3</w:t>
            </w:r>
          </w:p>
        </w:tc>
        <w:tc>
          <w:tcPr>
            <w:tcW w:w="574" w:type="pct"/>
            <w:gridSpan w:val="2"/>
            <w:shd w:val="clear" w:color="auto" w:fill="auto"/>
            <w:noWrap/>
          </w:tcPr>
          <w:p w14:paraId="77383FBF"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1775</w:t>
            </w:r>
          </w:p>
        </w:tc>
        <w:tc>
          <w:tcPr>
            <w:tcW w:w="348" w:type="pct"/>
            <w:gridSpan w:val="2"/>
            <w:shd w:val="clear" w:color="auto" w:fill="auto"/>
            <w:noWrap/>
          </w:tcPr>
          <w:p w14:paraId="43F2867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4A1E25E1"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shd w:val="clear" w:color="auto" w:fill="auto"/>
            <w:noWrap/>
          </w:tcPr>
          <w:p w14:paraId="019FF29F"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1870</w:t>
            </w:r>
          </w:p>
        </w:tc>
        <w:tc>
          <w:tcPr>
            <w:tcW w:w="341" w:type="pct"/>
            <w:gridSpan w:val="2"/>
            <w:shd w:val="clear" w:color="auto" w:fill="auto"/>
          </w:tcPr>
          <w:p w14:paraId="702B74FB"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607" w:type="pct"/>
            <w:gridSpan w:val="3"/>
            <w:shd w:val="clear" w:color="auto" w:fill="auto"/>
          </w:tcPr>
          <w:p w14:paraId="4E33BC5E"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r>
      <w:tr w:rsidR="005A246A" w:rsidRPr="00DC7310" w14:paraId="77FF4B3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F67700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E41101C" w14:textId="77777777" w:rsidR="005A246A" w:rsidRPr="00DC7310" w:rsidRDefault="005A246A" w:rsidP="00F03F6B">
            <w:pPr>
              <w:pStyle w:val="TAC"/>
              <w:keepNext w:val="0"/>
              <w:keepLines w:val="0"/>
              <w:rPr>
                <w:rFonts w:eastAsia="MS Mincho"/>
              </w:rPr>
            </w:pPr>
            <w:r w:rsidRPr="00DC7310">
              <w:rPr>
                <w:rFonts w:cs="Arial"/>
                <w:szCs w:val="18"/>
              </w:rPr>
              <w:t>32</w:t>
            </w:r>
          </w:p>
        </w:tc>
        <w:tc>
          <w:tcPr>
            <w:tcW w:w="574" w:type="pct"/>
            <w:gridSpan w:val="2"/>
            <w:shd w:val="clear" w:color="auto" w:fill="auto"/>
            <w:noWrap/>
          </w:tcPr>
          <w:p w14:paraId="3113E70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6392BDC0"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0F865029"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542" w:type="pct"/>
            <w:gridSpan w:val="2"/>
            <w:shd w:val="clear" w:color="auto" w:fill="auto"/>
            <w:noWrap/>
          </w:tcPr>
          <w:p w14:paraId="2EBDED7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1470</w:t>
            </w:r>
          </w:p>
        </w:tc>
        <w:tc>
          <w:tcPr>
            <w:tcW w:w="341" w:type="pct"/>
            <w:gridSpan w:val="2"/>
            <w:shd w:val="clear" w:color="auto" w:fill="auto"/>
          </w:tcPr>
          <w:p w14:paraId="474BCD64"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10.5</w:t>
            </w:r>
          </w:p>
        </w:tc>
        <w:tc>
          <w:tcPr>
            <w:tcW w:w="607" w:type="pct"/>
            <w:gridSpan w:val="3"/>
            <w:shd w:val="clear" w:color="auto" w:fill="auto"/>
          </w:tcPr>
          <w:p w14:paraId="4213430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IMD4</w:t>
            </w:r>
          </w:p>
        </w:tc>
      </w:tr>
      <w:tr w:rsidR="005A246A" w:rsidRPr="00DC7310" w14:paraId="05CDEE6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7F6725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648D9EAA"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n7</w:t>
            </w:r>
          </w:p>
        </w:tc>
        <w:tc>
          <w:tcPr>
            <w:tcW w:w="574" w:type="pct"/>
            <w:gridSpan w:val="2"/>
            <w:shd w:val="clear" w:color="auto" w:fill="auto"/>
            <w:noWrap/>
          </w:tcPr>
          <w:p w14:paraId="280CD3E6" w14:textId="77777777" w:rsidR="005A246A" w:rsidRPr="00DC7310" w:rsidRDefault="005A246A" w:rsidP="00F03F6B">
            <w:pPr>
              <w:pStyle w:val="TAC"/>
              <w:keepNext w:val="0"/>
              <w:keepLines w:val="0"/>
              <w:rPr>
                <w:rFonts w:cs="Arial"/>
              </w:rPr>
            </w:pPr>
            <w:r w:rsidRPr="00DC7310">
              <w:rPr>
                <w:rFonts w:cs="Arial"/>
                <w:szCs w:val="18"/>
                <w:lang w:eastAsia="zh-CN"/>
              </w:rPr>
              <w:t>2510</w:t>
            </w:r>
          </w:p>
        </w:tc>
        <w:tc>
          <w:tcPr>
            <w:tcW w:w="348" w:type="pct"/>
            <w:gridSpan w:val="2"/>
            <w:shd w:val="clear" w:color="auto" w:fill="auto"/>
            <w:noWrap/>
          </w:tcPr>
          <w:p w14:paraId="0F29E6DD"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1046" w:type="pct"/>
            <w:gridSpan w:val="2"/>
            <w:shd w:val="clear" w:color="auto" w:fill="auto"/>
            <w:noWrap/>
          </w:tcPr>
          <w:p w14:paraId="558A6AA0" w14:textId="77777777" w:rsidR="005A246A" w:rsidRPr="00DC7310" w:rsidRDefault="005A246A" w:rsidP="00F03F6B">
            <w:pPr>
              <w:pStyle w:val="TAC"/>
              <w:keepNext w:val="0"/>
              <w:keepLines w:val="0"/>
              <w:rPr>
                <w:rFonts w:cs="Arial"/>
              </w:rPr>
            </w:pPr>
            <w:r w:rsidRPr="00DC7310">
              <w:rPr>
                <w:rFonts w:cs="Arial"/>
                <w:szCs w:val="18"/>
                <w:lang w:eastAsia="zh-CN"/>
              </w:rPr>
              <w:t>50</w:t>
            </w:r>
          </w:p>
        </w:tc>
        <w:tc>
          <w:tcPr>
            <w:tcW w:w="542" w:type="pct"/>
            <w:gridSpan w:val="2"/>
            <w:shd w:val="clear" w:color="auto" w:fill="auto"/>
            <w:noWrap/>
          </w:tcPr>
          <w:p w14:paraId="3A295AC3"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2630</w:t>
            </w:r>
          </w:p>
        </w:tc>
        <w:tc>
          <w:tcPr>
            <w:tcW w:w="341" w:type="pct"/>
            <w:gridSpan w:val="2"/>
            <w:shd w:val="clear" w:color="auto" w:fill="auto"/>
          </w:tcPr>
          <w:p w14:paraId="5F8BAE20"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607" w:type="pct"/>
            <w:gridSpan w:val="3"/>
            <w:shd w:val="clear" w:color="auto" w:fill="auto"/>
          </w:tcPr>
          <w:p w14:paraId="0CA3DFD0"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r>
      <w:tr w:rsidR="005A246A" w:rsidRPr="00DC7310" w14:paraId="7C80DA8C" w14:textId="77777777" w:rsidTr="00F03F6B">
        <w:trPr>
          <w:jc w:val="center"/>
        </w:trPr>
        <w:tc>
          <w:tcPr>
            <w:tcW w:w="1132" w:type="pct"/>
            <w:tcBorders>
              <w:top w:val="single" w:sz="4" w:space="0" w:color="auto"/>
              <w:bottom w:val="nil"/>
            </w:tcBorders>
            <w:shd w:val="clear" w:color="auto" w:fill="auto"/>
          </w:tcPr>
          <w:p w14:paraId="483FB5F7"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DC_3A-32A_n78A</w:t>
            </w:r>
          </w:p>
          <w:p w14:paraId="4F34A8AF"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DC_3C-32A_n78A</w:t>
            </w:r>
          </w:p>
          <w:p w14:paraId="32382741"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DC_3A-32A_n78C</w:t>
            </w:r>
          </w:p>
          <w:p w14:paraId="2F46AEBF" w14:textId="77777777" w:rsidR="005A246A" w:rsidRPr="00DC7310" w:rsidRDefault="005A246A" w:rsidP="00F03F6B">
            <w:pPr>
              <w:pStyle w:val="TAC"/>
              <w:keepNext w:val="0"/>
              <w:keepLines w:val="0"/>
            </w:pPr>
            <w:r w:rsidRPr="00DC7310">
              <w:rPr>
                <w:rFonts w:cs="Arial"/>
                <w:szCs w:val="18"/>
                <w:lang w:eastAsia="zh-CN"/>
              </w:rPr>
              <w:t>DC_3A-32A_n78(2A)</w:t>
            </w:r>
          </w:p>
        </w:tc>
        <w:tc>
          <w:tcPr>
            <w:tcW w:w="410" w:type="pct"/>
            <w:shd w:val="clear" w:color="auto" w:fill="auto"/>
          </w:tcPr>
          <w:p w14:paraId="45AAAFD3" w14:textId="77777777" w:rsidR="005A246A" w:rsidRPr="00DC7310" w:rsidRDefault="005A246A" w:rsidP="00F03F6B">
            <w:pPr>
              <w:pStyle w:val="TAC"/>
              <w:keepNext w:val="0"/>
              <w:keepLines w:val="0"/>
              <w:rPr>
                <w:rFonts w:eastAsia="MS Mincho"/>
              </w:rPr>
            </w:pPr>
            <w:r w:rsidRPr="00DC7310">
              <w:rPr>
                <w:rFonts w:eastAsia="MS Mincho" w:cs="Arial"/>
                <w:szCs w:val="18"/>
              </w:rPr>
              <w:t>3</w:t>
            </w:r>
          </w:p>
        </w:tc>
        <w:tc>
          <w:tcPr>
            <w:tcW w:w="574" w:type="pct"/>
            <w:gridSpan w:val="2"/>
            <w:shd w:val="clear" w:color="auto" w:fill="auto"/>
            <w:noWrap/>
          </w:tcPr>
          <w:p w14:paraId="402814B5" w14:textId="77777777" w:rsidR="005A246A" w:rsidRPr="00DC7310" w:rsidRDefault="005A246A" w:rsidP="00F03F6B">
            <w:pPr>
              <w:pStyle w:val="TAC"/>
              <w:keepNext w:val="0"/>
              <w:keepLines w:val="0"/>
              <w:rPr>
                <w:rFonts w:eastAsia="MS Mincho"/>
              </w:rPr>
            </w:pPr>
            <w:r w:rsidRPr="00DC7310">
              <w:rPr>
                <w:rFonts w:cs="Arial"/>
                <w:szCs w:val="18"/>
              </w:rPr>
              <w:t>1730</w:t>
            </w:r>
          </w:p>
        </w:tc>
        <w:tc>
          <w:tcPr>
            <w:tcW w:w="348" w:type="pct"/>
            <w:gridSpan w:val="2"/>
            <w:shd w:val="clear" w:color="auto" w:fill="auto"/>
            <w:noWrap/>
          </w:tcPr>
          <w:p w14:paraId="5CAF4289"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4A98795B" w14:textId="77777777" w:rsidR="005A246A" w:rsidRPr="00DC7310" w:rsidRDefault="005A246A" w:rsidP="00F03F6B">
            <w:pPr>
              <w:pStyle w:val="TAC"/>
              <w:keepNext w:val="0"/>
              <w:keepLines w:val="0"/>
              <w:rPr>
                <w:rFonts w:eastAsia="MS Mincho"/>
              </w:rPr>
            </w:pPr>
            <w:r w:rsidRPr="00DC7310">
              <w:rPr>
                <w:rFonts w:cs="Arial"/>
                <w:szCs w:val="18"/>
              </w:rPr>
              <w:t>25</w:t>
            </w:r>
          </w:p>
        </w:tc>
        <w:tc>
          <w:tcPr>
            <w:tcW w:w="542" w:type="pct"/>
            <w:gridSpan w:val="2"/>
            <w:shd w:val="clear" w:color="auto" w:fill="auto"/>
            <w:noWrap/>
          </w:tcPr>
          <w:p w14:paraId="56746E00" w14:textId="77777777" w:rsidR="005A246A" w:rsidRPr="00DC7310" w:rsidRDefault="005A246A" w:rsidP="00F03F6B">
            <w:pPr>
              <w:pStyle w:val="TAC"/>
              <w:keepNext w:val="0"/>
              <w:keepLines w:val="0"/>
              <w:rPr>
                <w:rFonts w:eastAsia="MS Mincho"/>
              </w:rPr>
            </w:pPr>
            <w:r w:rsidRPr="00DC7310">
              <w:rPr>
                <w:rFonts w:cs="Arial"/>
                <w:szCs w:val="18"/>
              </w:rPr>
              <w:t>1825</w:t>
            </w:r>
          </w:p>
        </w:tc>
        <w:tc>
          <w:tcPr>
            <w:tcW w:w="341" w:type="pct"/>
            <w:gridSpan w:val="2"/>
            <w:shd w:val="clear" w:color="auto" w:fill="auto"/>
          </w:tcPr>
          <w:p w14:paraId="4BACDCF3"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41A54625"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64FD2606" w14:textId="77777777" w:rsidTr="00F03F6B">
        <w:trPr>
          <w:jc w:val="center"/>
        </w:trPr>
        <w:tc>
          <w:tcPr>
            <w:tcW w:w="1132" w:type="pct"/>
            <w:tcBorders>
              <w:top w:val="nil"/>
              <w:bottom w:val="nil"/>
            </w:tcBorders>
            <w:shd w:val="clear" w:color="auto" w:fill="auto"/>
          </w:tcPr>
          <w:p w14:paraId="764D1648" w14:textId="77777777" w:rsidR="005A246A" w:rsidRPr="00DC7310" w:rsidRDefault="005A246A" w:rsidP="00F03F6B">
            <w:pPr>
              <w:pStyle w:val="TAC"/>
              <w:keepNext w:val="0"/>
              <w:keepLines w:val="0"/>
            </w:pPr>
          </w:p>
        </w:tc>
        <w:tc>
          <w:tcPr>
            <w:tcW w:w="410" w:type="pct"/>
            <w:shd w:val="clear" w:color="auto" w:fill="auto"/>
          </w:tcPr>
          <w:p w14:paraId="065CB7E1" w14:textId="77777777" w:rsidR="005A246A" w:rsidRPr="00DC7310" w:rsidRDefault="005A246A" w:rsidP="00F03F6B">
            <w:pPr>
              <w:pStyle w:val="TAC"/>
              <w:keepNext w:val="0"/>
              <w:keepLines w:val="0"/>
              <w:rPr>
                <w:rFonts w:eastAsia="MS Mincho"/>
              </w:rPr>
            </w:pPr>
            <w:r w:rsidRPr="00DC7310">
              <w:rPr>
                <w:rFonts w:eastAsia="MS Mincho" w:cs="Arial"/>
                <w:szCs w:val="18"/>
              </w:rPr>
              <w:t>32</w:t>
            </w:r>
          </w:p>
        </w:tc>
        <w:tc>
          <w:tcPr>
            <w:tcW w:w="574" w:type="pct"/>
            <w:gridSpan w:val="2"/>
            <w:shd w:val="clear" w:color="auto" w:fill="auto"/>
            <w:noWrap/>
          </w:tcPr>
          <w:p w14:paraId="2E06DF9F" w14:textId="77777777" w:rsidR="005A246A" w:rsidRPr="00DC7310" w:rsidRDefault="005A246A" w:rsidP="00F03F6B">
            <w:pPr>
              <w:pStyle w:val="TAC"/>
              <w:keepNext w:val="0"/>
              <w:keepLines w:val="0"/>
              <w:rPr>
                <w:rFonts w:eastAsia="MS Mincho"/>
              </w:rPr>
            </w:pPr>
            <w:r w:rsidRPr="00DC7310">
              <w:rPr>
                <w:rFonts w:cs="Arial"/>
                <w:szCs w:val="18"/>
              </w:rPr>
              <w:t>N/A</w:t>
            </w:r>
          </w:p>
        </w:tc>
        <w:tc>
          <w:tcPr>
            <w:tcW w:w="348" w:type="pct"/>
            <w:gridSpan w:val="2"/>
            <w:shd w:val="clear" w:color="auto" w:fill="auto"/>
            <w:noWrap/>
          </w:tcPr>
          <w:p w14:paraId="58BDA908"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7F0A82AD"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tcPr>
          <w:p w14:paraId="514420D5" w14:textId="77777777" w:rsidR="005A246A" w:rsidRPr="00DC7310" w:rsidRDefault="005A246A" w:rsidP="00F03F6B">
            <w:pPr>
              <w:pStyle w:val="TAC"/>
              <w:keepNext w:val="0"/>
              <w:keepLines w:val="0"/>
              <w:rPr>
                <w:rFonts w:eastAsia="MS Mincho"/>
              </w:rPr>
            </w:pPr>
            <w:r w:rsidRPr="00DC7310">
              <w:rPr>
                <w:rFonts w:cs="Arial"/>
                <w:szCs w:val="18"/>
              </w:rPr>
              <w:t>1470</w:t>
            </w:r>
          </w:p>
        </w:tc>
        <w:tc>
          <w:tcPr>
            <w:tcW w:w="341" w:type="pct"/>
            <w:gridSpan w:val="2"/>
            <w:shd w:val="clear" w:color="auto" w:fill="auto"/>
          </w:tcPr>
          <w:p w14:paraId="3DAC5A21" w14:textId="77777777" w:rsidR="005A246A" w:rsidRPr="00DC7310" w:rsidRDefault="005A246A" w:rsidP="00F03F6B">
            <w:pPr>
              <w:pStyle w:val="TAC"/>
              <w:keepNext w:val="0"/>
              <w:keepLines w:val="0"/>
            </w:pPr>
            <w:r w:rsidRPr="00DC7310">
              <w:rPr>
                <w:rFonts w:cs="Arial"/>
                <w:szCs w:val="18"/>
              </w:rPr>
              <w:t>4.9</w:t>
            </w:r>
          </w:p>
        </w:tc>
        <w:tc>
          <w:tcPr>
            <w:tcW w:w="607" w:type="pct"/>
            <w:gridSpan w:val="3"/>
            <w:shd w:val="clear" w:color="auto" w:fill="auto"/>
          </w:tcPr>
          <w:p w14:paraId="180A7A29" w14:textId="77777777" w:rsidR="005A246A" w:rsidRPr="00DC7310" w:rsidRDefault="005A246A" w:rsidP="00F03F6B">
            <w:pPr>
              <w:pStyle w:val="TAC"/>
              <w:keepNext w:val="0"/>
              <w:keepLines w:val="0"/>
            </w:pPr>
            <w:r w:rsidRPr="00DC7310">
              <w:rPr>
                <w:rFonts w:eastAsia="MS Mincho" w:cs="Arial"/>
                <w:szCs w:val="18"/>
              </w:rPr>
              <w:t>IMD4</w:t>
            </w:r>
          </w:p>
        </w:tc>
      </w:tr>
      <w:tr w:rsidR="005A246A" w:rsidRPr="00DC7310" w14:paraId="6F6D197C" w14:textId="77777777" w:rsidTr="00F03F6B">
        <w:trPr>
          <w:jc w:val="center"/>
        </w:trPr>
        <w:tc>
          <w:tcPr>
            <w:tcW w:w="1132" w:type="pct"/>
            <w:tcBorders>
              <w:top w:val="nil"/>
              <w:bottom w:val="nil"/>
            </w:tcBorders>
            <w:shd w:val="clear" w:color="auto" w:fill="auto"/>
          </w:tcPr>
          <w:p w14:paraId="5EA897AF" w14:textId="77777777" w:rsidR="005A246A" w:rsidRPr="00DC7310" w:rsidRDefault="005A246A" w:rsidP="00F03F6B">
            <w:pPr>
              <w:pStyle w:val="TAC"/>
              <w:keepNext w:val="0"/>
              <w:keepLines w:val="0"/>
            </w:pPr>
          </w:p>
        </w:tc>
        <w:tc>
          <w:tcPr>
            <w:tcW w:w="410" w:type="pct"/>
            <w:shd w:val="clear" w:color="auto" w:fill="auto"/>
          </w:tcPr>
          <w:p w14:paraId="04CFF6CF" w14:textId="77777777" w:rsidR="005A246A" w:rsidRPr="00DC7310" w:rsidRDefault="005A246A" w:rsidP="00F03F6B">
            <w:pPr>
              <w:pStyle w:val="TAC"/>
              <w:keepNext w:val="0"/>
              <w:keepLines w:val="0"/>
              <w:rPr>
                <w:rFonts w:eastAsia="MS Mincho"/>
              </w:rPr>
            </w:pPr>
            <w:r w:rsidRPr="00DC7310">
              <w:rPr>
                <w:rFonts w:eastAsia="MS Mincho" w:cs="Arial"/>
                <w:szCs w:val="18"/>
              </w:rPr>
              <w:t>n78</w:t>
            </w:r>
          </w:p>
        </w:tc>
        <w:tc>
          <w:tcPr>
            <w:tcW w:w="574" w:type="pct"/>
            <w:gridSpan w:val="2"/>
            <w:shd w:val="clear" w:color="auto" w:fill="auto"/>
            <w:noWrap/>
          </w:tcPr>
          <w:p w14:paraId="393C1BB2" w14:textId="77777777" w:rsidR="005A246A" w:rsidRPr="00DC7310" w:rsidRDefault="005A246A" w:rsidP="00F03F6B">
            <w:pPr>
              <w:pStyle w:val="TAC"/>
              <w:keepNext w:val="0"/>
              <w:keepLines w:val="0"/>
              <w:rPr>
                <w:rFonts w:eastAsia="MS Mincho"/>
              </w:rPr>
            </w:pPr>
            <w:r w:rsidRPr="00DC7310">
              <w:rPr>
                <w:rFonts w:cs="Arial"/>
                <w:szCs w:val="18"/>
              </w:rPr>
              <w:t>3720</w:t>
            </w:r>
          </w:p>
        </w:tc>
        <w:tc>
          <w:tcPr>
            <w:tcW w:w="348" w:type="pct"/>
            <w:gridSpan w:val="2"/>
            <w:shd w:val="clear" w:color="auto" w:fill="auto"/>
            <w:noWrap/>
          </w:tcPr>
          <w:p w14:paraId="51FF53DB" w14:textId="77777777" w:rsidR="005A246A" w:rsidRPr="00DC7310" w:rsidRDefault="005A246A" w:rsidP="00F03F6B">
            <w:pPr>
              <w:pStyle w:val="TAC"/>
              <w:keepNext w:val="0"/>
              <w:keepLines w:val="0"/>
              <w:rPr>
                <w:rFonts w:eastAsia="MS Mincho"/>
              </w:rPr>
            </w:pPr>
            <w:r w:rsidRPr="00DC7310">
              <w:rPr>
                <w:rFonts w:cs="Arial"/>
                <w:szCs w:val="18"/>
              </w:rPr>
              <w:t>10</w:t>
            </w:r>
          </w:p>
        </w:tc>
        <w:tc>
          <w:tcPr>
            <w:tcW w:w="1046" w:type="pct"/>
            <w:gridSpan w:val="2"/>
            <w:shd w:val="clear" w:color="auto" w:fill="auto"/>
            <w:noWrap/>
          </w:tcPr>
          <w:p w14:paraId="4B40CA61" w14:textId="77777777" w:rsidR="005A246A" w:rsidRPr="00DC7310" w:rsidRDefault="005A246A" w:rsidP="00F03F6B">
            <w:pPr>
              <w:pStyle w:val="TAC"/>
              <w:keepNext w:val="0"/>
              <w:keepLines w:val="0"/>
              <w:rPr>
                <w:rFonts w:eastAsia="MS Mincho"/>
              </w:rPr>
            </w:pPr>
            <w:r w:rsidRPr="00DC7310">
              <w:rPr>
                <w:rFonts w:cs="Arial"/>
                <w:szCs w:val="18"/>
              </w:rPr>
              <w:t>50</w:t>
            </w:r>
          </w:p>
        </w:tc>
        <w:tc>
          <w:tcPr>
            <w:tcW w:w="542" w:type="pct"/>
            <w:gridSpan w:val="2"/>
            <w:shd w:val="clear" w:color="auto" w:fill="auto"/>
            <w:noWrap/>
          </w:tcPr>
          <w:p w14:paraId="0FA0D291" w14:textId="77777777" w:rsidR="005A246A" w:rsidRPr="00DC7310" w:rsidRDefault="005A246A" w:rsidP="00F03F6B">
            <w:pPr>
              <w:pStyle w:val="TAC"/>
              <w:keepNext w:val="0"/>
              <w:keepLines w:val="0"/>
              <w:rPr>
                <w:rFonts w:eastAsia="MS Mincho"/>
              </w:rPr>
            </w:pPr>
            <w:r w:rsidRPr="00DC7310">
              <w:rPr>
                <w:rFonts w:cs="Arial"/>
                <w:szCs w:val="18"/>
              </w:rPr>
              <w:t>3720</w:t>
            </w:r>
          </w:p>
        </w:tc>
        <w:tc>
          <w:tcPr>
            <w:tcW w:w="341" w:type="pct"/>
            <w:gridSpan w:val="2"/>
            <w:shd w:val="clear" w:color="auto" w:fill="auto"/>
          </w:tcPr>
          <w:p w14:paraId="27BACAA9"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43FD81E5" w14:textId="77777777" w:rsidR="005A246A" w:rsidRPr="00DC7310" w:rsidRDefault="005A246A" w:rsidP="00F03F6B">
            <w:pPr>
              <w:pStyle w:val="TAC"/>
              <w:keepNext w:val="0"/>
              <w:keepLines w:val="0"/>
            </w:pPr>
            <w:r w:rsidRPr="00DC7310">
              <w:rPr>
                <w:rFonts w:cs="Arial"/>
                <w:szCs w:val="18"/>
              </w:rPr>
              <w:t>N/A</w:t>
            </w:r>
          </w:p>
        </w:tc>
      </w:tr>
      <w:tr w:rsidR="005A246A" w:rsidRPr="00DC7310" w14:paraId="55DB322A" w14:textId="77777777" w:rsidTr="00F03F6B">
        <w:trPr>
          <w:jc w:val="center"/>
        </w:trPr>
        <w:tc>
          <w:tcPr>
            <w:tcW w:w="1132" w:type="pct"/>
            <w:tcBorders>
              <w:top w:val="nil"/>
              <w:bottom w:val="nil"/>
            </w:tcBorders>
            <w:shd w:val="clear" w:color="auto" w:fill="auto"/>
          </w:tcPr>
          <w:p w14:paraId="4777AE72" w14:textId="77777777" w:rsidR="005A246A" w:rsidRPr="00DC7310" w:rsidRDefault="005A246A" w:rsidP="00F03F6B">
            <w:pPr>
              <w:pStyle w:val="TAC"/>
              <w:keepNext w:val="0"/>
              <w:keepLines w:val="0"/>
            </w:pPr>
          </w:p>
        </w:tc>
        <w:tc>
          <w:tcPr>
            <w:tcW w:w="410" w:type="pct"/>
            <w:shd w:val="clear" w:color="auto" w:fill="auto"/>
          </w:tcPr>
          <w:p w14:paraId="556C23C1" w14:textId="77777777" w:rsidR="005A246A" w:rsidRPr="00DC7310" w:rsidRDefault="005A246A" w:rsidP="00F03F6B">
            <w:pPr>
              <w:pStyle w:val="TAC"/>
              <w:keepNext w:val="0"/>
              <w:keepLines w:val="0"/>
              <w:rPr>
                <w:rFonts w:eastAsia="MS Mincho"/>
              </w:rPr>
            </w:pPr>
            <w:r w:rsidRPr="00DC7310">
              <w:rPr>
                <w:rFonts w:eastAsia="MS Mincho" w:cs="Arial"/>
                <w:szCs w:val="18"/>
              </w:rPr>
              <w:t>3</w:t>
            </w:r>
          </w:p>
        </w:tc>
        <w:tc>
          <w:tcPr>
            <w:tcW w:w="574" w:type="pct"/>
            <w:gridSpan w:val="2"/>
            <w:shd w:val="clear" w:color="auto" w:fill="auto"/>
            <w:noWrap/>
          </w:tcPr>
          <w:p w14:paraId="30A482DF" w14:textId="77777777" w:rsidR="005A246A" w:rsidRPr="00DC7310" w:rsidRDefault="005A246A" w:rsidP="00F03F6B">
            <w:pPr>
              <w:pStyle w:val="TAC"/>
              <w:keepNext w:val="0"/>
              <w:keepLines w:val="0"/>
              <w:rPr>
                <w:rFonts w:eastAsia="MS Mincho"/>
              </w:rPr>
            </w:pPr>
            <w:r w:rsidRPr="00DC7310">
              <w:rPr>
                <w:rFonts w:cs="Arial"/>
                <w:szCs w:val="18"/>
                <w:lang w:eastAsia="zh-CN"/>
              </w:rPr>
              <w:t>1775</w:t>
            </w:r>
          </w:p>
        </w:tc>
        <w:tc>
          <w:tcPr>
            <w:tcW w:w="348" w:type="pct"/>
            <w:gridSpan w:val="2"/>
            <w:shd w:val="clear" w:color="auto" w:fill="auto"/>
            <w:noWrap/>
          </w:tcPr>
          <w:p w14:paraId="323D8419"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7D0179D0" w14:textId="77777777" w:rsidR="005A246A" w:rsidRPr="00DC7310" w:rsidRDefault="005A246A" w:rsidP="00F03F6B">
            <w:pPr>
              <w:pStyle w:val="TAC"/>
              <w:keepNext w:val="0"/>
              <w:keepLines w:val="0"/>
              <w:rPr>
                <w:rFonts w:eastAsia="MS Mincho"/>
              </w:rPr>
            </w:pPr>
            <w:r w:rsidRPr="00DC7310">
              <w:rPr>
                <w:rFonts w:cs="Arial"/>
                <w:szCs w:val="18"/>
              </w:rPr>
              <w:t>25</w:t>
            </w:r>
          </w:p>
        </w:tc>
        <w:tc>
          <w:tcPr>
            <w:tcW w:w="542" w:type="pct"/>
            <w:gridSpan w:val="2"/>
            <w:shd w:val="clear" w:color="auto" w:fill="auto"/>
            <w:noWrap/>
          </w:tcPr>
          <w:p w14:paraId="3CAB0C63" w14:textId="77777777" w:rsidR="005A246A" w:rsidRPr="00DC7310" w:rsidRDefault="005A246A" w:rsidP="00F03F6B">
            <w:pPr>
              <w:pStyle w:val="TAC"/>
              <w:keepNext w:val="0"/>
              <w:keepLines w:val="0"/>
              <w:rPr>
                <w:rFonts w:eastAsia="MS Mincho"/>
              </w:rPr>
            </w:pPr>
            <w:r w:rsidRPr="00DC7310">
              <w:rPr>
                <w:rFonts w:cs="Arial"/>
                <w:szCs w:val="18"/>
              </w:rPr>
              <w:t>1870</w:t>
            </w:r>
          </w:p>
        </w:tc>
        <w:tc>
          <w:tcPr>
            <w:tcW w:w="341" w:type="pct"/>
            <w:gridSpan w:val="2"/>
            <w:shd w:val="clear" w:color="auto" w:fill="auto"/>
          </w:tcPr>
          <w:p w14:paraId="0906F421"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6AD0585F"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22BC77AB" w14:textId="77777777" w:rsidTr="00F03F6B">
        <w:trPr>
          <w:jc w:val="center"/>
        </w:trPr>
        <w:tc>
          <w:tcPr>
            <w:tcW w:w="1132" w:type="pct"/>
            <w:tcBorders>
              <w:top w:val="nil"/>
              <w:bottom w:val="nil"/>
            </w:tcBorders>
            <w:shd w:val="clear" w:color="auto" w:fill="auto"/>
          </w:tcPr>
          <w:p w14:paraId="552066A0" w14:textId="77777777" w:rsidR="005A246A" w:rsidRPr="00DC7310" w:rsidRDefault="005A246A" w:rsidP="00F03F6B">
            <w:pPr>
              <w:pStyle w:val="TAC"/>
              <w:keepNext w:val="0"/>
              <w:keepLines w:val="0"/>
            </w:pPr>
          </w:p>
        </w:tc>
        <w:tc>
          <w:tcPr>
            <w:tcW w:w="410" w:type="pct"/>
            <w:shd w:val="clear" w:color="auto" w:fill="auto"/>
          </w:tcPr>
          <w:p w14:paraId="570DDB25" w14:textId="77777777" w:rsidR="005A246A" w:rsidRPr="00DC7310" w:rsidRDefault="005A246A" w:rsidP="00F03F6B">
            <w:pPr>
              <w:pStyle w:val="TAC"/>
              <w:keepNext w:val="0"/>
              <w:keepLines w:val="0"/>
              <w:rPr>
                <w:rFonts w:eastAsia="MS Mincho"/>
              </w:rPr>
            </w:pPr>
            <w:r w:rsidRPr="00DC7310">
              <w:rPr>
                <w:rFonts w:eastAsia="MS Mincho" w:cs="Arial"/>
                <w:szCs w:val="18"/>
              </w:rPr>
              <w:t>32</w:t>
            </w:r>
          </w:p>
        </w:tc>
        <w:tc>
          <w:tcPr>
            <w:tcW w:w="574" w:type="pct"/>
            <w:gridSpan w:val="2"/>
            <w:shd w:val="clear" w:color="auto" w:fill="auto"/>
            <w:noWrap/>
          </w:tcPr>
          <w:p w14:paraId="499CFE2C" w14:textId="77777777" w:rsidR="005A246A" w:rsidRPr="00DC7310" w:rsidRDefault="005A246A" w:rsidP="00F03F6B">
            <w:pPr>
              <w:pStyle w:val="TAC"/>
              <w:keepNext w:val="0"/>
              <w:keepLines w:val="0"/>
              <w:rPr>
                <w:rFonts w:eastAsia="MS Mincho"/>
              </w:rPr>
            </w:pPr>
            <w:r w:rsidRPr="00DC7310">
              <w:rPr>
                <w:rFonts w:cs="Arial"/>
                <w:szCs w:val="18"/>
              </w:rPr>
              <w:t>N/A</w:t>
            </w:r>
          </w:p>
        </w:tc>
        <w:tc>
          <w:tcPr>
            <w:tcW w:w="348" w:type="pct"/>
            <w:gridSpan w:val="2"/>
            <w:shd w:val="clear" w:color="auto" w:fill="auto"/>
            <w:noWrap/>
          </w:tcPr>
          <w:p w14:paraId="26CFAEC2"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08701AFA"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tcPr>
          <w:p w14:paraId="4FC79BC5" w14:textId="77777777" w:rsidR="005A246A" w:rsidRPr="00DC7310" w:rsidRDefault="005A246A" w:rsidP="00F03F6B">
            <w:pPr>
              <w:pStyle w:val="TAC"/>
              <w:keepNext w:val="0"/>
              <w:keepLines w:val="0"/>
              <w:rPr>
                <w:rFonts w:eastAsia="MS Mincho"/>
              </w:rPr>
            </w:pPr>
            <w:r w:rsidRPr="00DC7310">
              <w:rPr>
                <w:rFonts w:cs="Arial"/>
                <w:szCs w:val="18"/>
              </w:rPr>
              <w:t>1475</w:t>
            </w:r>
          </w:p>
        </w:tc>
        <w:tc>
          <w:tcPr>
            <w:tcW w:w="341" w:type="pct"/>
            <w:gridSpan w:val="2"/>
            <w:shd w:val="clear" w:color="auto" w:fill="auto"/>
          </w:tcPr>
          <w:p w14:paraId="37AFC230" w14:textId="77777777" w:rsidR="005A246A" w:rsidRPr="00DC7310" w:rsidRDefault="005A246A" w:rsidP="00F03F6B">
            <w:pPr>
              <w:pStyle w:val="TAC"/>
              <w:keepNext w:val="0"/>
              <w:keepLines w:val="0"/>
            </w:pPr>
            <w:r w:rsidRPr="00DC7310">
              <w:rPr>
                <w:rFonts w:cs="Arial"/>
                <w:szCs w:val="18"/>
              </w:rPr>
              <w:t>0</w:t>
            </w:r>
          </w:p>
        </w:tc>
        <w:tc>
          <w:tcPr>
            <w:tcW w:w="607" w:type="pct"/>
            <w:gridSpan w:val="3"/>
            <w:shd w:val="clear" w:color="auto" w:fill="auto"/>
          </w:tcPr>
          <w:p w14:paraId="6CB97B4F" w14:textId="77777777" w:rsidR="005A246A" w:rsidRPr="00DC7310" w:rsidRDefault="005A246A" w:rsidP="00F03F6B">
            <w:pPr>
              <w:pStyle w:val="TAC"/>
              <w:keepNext w:val="0"/>
              <w:keepLines w:val="0"/>
            </w:pPr>
            <w:r w:rsidRPr="00DC7310">
              <w:rPr>
                <w:rFonts w:eastAsia="MS Mincho" w:cs="Arial"/>
                <w:szCs w:val="18"/>
              </w:rPr>
              <w:t>IMD5</w:t>
            </w:r>
          </w:p>
        </w:tc>
      </w:tr>
      <w:tr w:rsidR="005A246A" w:rsidRPr="00DC7310" w14:paraId="15E3849C" w14:textId="77777777" w:rsidTr="00F03F6B">
        <w:trPr>
          <w:jc w:val="center"/>
        </w:trPr>
        <w:tc>
          <w:tcPr>
            <w:tcW w:w="1132" w:type="pct"/>
            <w:tcBorders>
              <w:top w:val="nil"/>
              <w:bottom w:val="single" w:sz="4" w:space="0" w:color="auto"/>
            </w:tcBorders>
            <w:shd w:val="clear" w:color="auto" w:fill="auto"/>
          </w:tcPr>
          <w:p w14:paraId="3347993D" w14:textId="77777777" w:rsidR="005A246A" w:rsidRPr="00DC7310" w:rsidRDefault="005A246A" w:rsidP="00F03F6B">
            <w:pPr>
              <w:pStyle w:val="TAC"/>
              <w:keepNext w:val="0"/>
              <w:keepLines w:val="0"/>
            </w:pPr>
          </w:p>
        </w:tc>
        <w:tc>
          <w:tcPr>
            <w:tcW w:w="410" w:type="pct"/>
            <w:shd w:val="clear" w:color="auto" w:fill="auto"/>
          </w:tcPr>
          <w:p w14:paraId="5CCE82E3" w14:textId="77777777" w:rsidR="005A246A" w:rsidRPr="00DC7310" w:rsidRDefault="005A246A" w:rsidP="00F03F6B">
            <w:pPr>
              <w:pStyle w:val="TAC"/>
              <w:keepNext w:val="0"/>
              <w:keepLines w:val="0"/>
              <w:rPr>
                <w:rFonts w:eastAsia="MS Mincho"/>
              </w:rPr>
            </w:pPr>
            <w:r w:rsidRPr="00DC7310">
              <w:rPr>
                <w:rFonts w:eastAsia="MS Mincho" w:cs="Arial"/>
                <w:szCs w:val="18"/>
              </w:rPr>
              <w:t>n78</w:t>
            </w:r>
          </w:p>
        </w:tc>
        <w:tc>
          <w:tcPr>
            <w:tcW w:w="574" w:type="pct"/>
            <w:gridSpan w:val="2"/>
            <w:shd w:val="clear" w:color="auto" w:fill="auto"/>
            <w:noWrap/>
          </w:tcPr>
          <w:p w14:paraId="79803479" w14:textId="77777777" w:rsidR="005A246A" w:rsidRPr="00DC7310" w:rsidRDefault="005A246A" w:rsidP="00F03F6B">
            <w:pPr>
              <w:pStyle w:val="TAC"/>
              <w:keepNext w:val="0"/>
              <w:keepLines w:val="0"/>
              <w:rPr>
                <w:rFonts w:eastAsia="MS Mincho"/>
              </w:rPr>
            </w:pPr>
            <w:r w:rsidRPr="00DC7310">
              <w:rPr>
                <w:rFonts w:cs="Arial"/>
                <w:szCs w:val="18"/>
                <w:lang w:eastAsia="zh-CN"/>
              </w:rPr>
              <w:t>3400</w:t>
            </w:r>
          </w:p>
        </w:tc>
        <w:tc>
          <w:tcPr>
            <w:tcW w:w="348" w:type="pct"/>
            <w:gridSpan w:val="2"/>
            <w:shd w:val="clear" w:color="auto" w:fill="auto"/>
            <w:noWrap/>
          </w:tcPr>
          <w:p w14:paraId="466A0962" w14:textId="77777777" w:rsidR="005A246A" w:rsidRPr="00DC7310" w:rsidRDefault="005A246A" w:rsidP="00F03F6B">
            <w:pPr>
              <w:pStyle w:val="TAC"/>
              <w:keepNext w:val="0"/>
              <w:keepLines w:val="0"/>
              <w:rPr>
                <w:rFonts w:eastAsia="MS Mincho"/>
              </w:rPr>
            </w:pPr>
            <w:r w:rsidRPr="00DC7310">
              <w:rPr>
                <w:rFonts w:cs="Arial"/>
                <w:szCs w:val="18"/>
              </w:rPr>
              <w:t>10</w:t>
            </w:r>
          </w:p>
        </w:tc>
        <w:tc>
          <w:tcPr>
            <w:tcW w:w="1046" w:type="pct"/>
            <w:gridSpan w:val="2"/>
            <w:shd w:val="clear" w:color="auto" w:fill="auto"/>
            <w:noWrap/>
          </w:tcPr>
          <w:p w14:paraId="6CF6BF27" w14:textId="77777777" w:rsidR="005A246A" w:rsidRPr="00DC7310" w:rsidRDefault="005A246A" w:rsidP="00F03F6B">
            <w:pPr>
              <w:pStyle w:val="TAC"/>
              <w:keepNext w:val="0"/>
              <w:keepLines w:val="0"/>
              <w:rPr>
                <w:rFonts w:eastAsia="MS Mincho"/>
              </w:rPr>
            </w:pPr>
            <w:r w:rsidRPr="00DC7310">
              <w:rPr>
                <w:rFonts w:cs="Arial"/>
                <w:szCs w:val="18"/>
              </w:rPr>
              <w:t>50</w:t>
            </w:r>
          </w:p>
        </w:tc>
        <w:tc>
          <w:tcPr>
            <w:tcW w:w="542" w:type="pct"/>
            <w:gridSpan w:val="2"/>
            <w:shd w:val="clear" w:color="auto" w:fill="auto"/>
            <w:noWrap/>
          </w:tcPr>
          <w:p w14:paraId="5110311B" w14:textId="77777777" w:rsidR="005A246A" w:rsidRPr="00DC7310" w:rsidRDefault="005A246A" w:rsidP="00F03F6B">
            <w:pPr>
              <w:pStyle w:val="TAC"/>
              <w:keepNext w:val="0"/>
              <w:keepLines w:val="0"/>
              <w:rPr>
                <w:rFonts w:eastAsia="MS Mincho"/>
              </w:rPr>
            </w:pPr>
            <w:r w:rsidRPr="00DC7310">
              <w:rPr>
                <w:rFonts w:cs="Arial"/>
                <w:szCs w:val="18"/>
                <w:lang w:eastAsia="zh-CN"/>
              </w:rPr>
              <w:t>3400</w:t>
            </w:r>
          </w:p>
        </w:tc>
        <w:tc>
          <w:tcPr>
            <w:tcW w:w="341" w:type="pct"/>
            <w:gridSpan w:val="2"/>
            <w:shd w:val="clear" w:color="auto" w:fill="auto"/>
          </w:tcPr>
          <w:p w14:paraId="7538AF0C"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1AA06230" w14:textId="77777777" w:rsidR="005A246A" w:rsidRPr="00DC7310" w:rsidRDefault="005A246A" w:rsidP="00F03F6B">
            <w:pPr>
              <w:pStyle w:val="TAC"/>
              <w:keepNext w:val="0"/>
              <w:keepLines w:val="0"/>
            </w:pPr>
            <w:r w:rsidRPr="00DC7310">
              <w:rPr>
                <w:rFonts w:cs="Arial"/>
                <w:szCs w:val="18"/>
              </w:rPr>
              <w:t>N/A</w:t>
            </w:r>
          </w:p>
        </w:tc>
      </w:tr>
      <w:tr w:rsidR="005A246A" w:rsidRPr="00DC7310" w14:paraId="60540D48" w14:textId="77777777" w:rsidTr="00F03F6B">
        <w:trPr>
          <w:jc w:val="center"/>
        </w:trPr>
        <w:tc>
          <w:tcPr>
            <w:tcW w:w="1132" w:type="pct"/>
            <w:vMerge w:val="restart"/>
            <w:tcBorders>
              <w:top w:val="nil"/>
            </w:tcBorders>
            <w:shd w:val="clear" w:color="auto" w:fill="auto"/>
          </w:tcPr>
          <w:p w14:paraId="54631EDA" w14:textId="77777777" w:rsidR="005A246A" w:rsidRPr="00DC7310" w:rsidRDefault="005A246A" w:rsidP="00F03F6B">
            <w:pPr>
              <w:pStyle w:val="TAC"/>
              <w:keepNext w:val="0"/>
              <w:keepLines w:val="0"/>
            </w:pPr>
            <w:r w:rsidRPr="00DC7310">
              <w:t>DC_3A-38A_n28A</w:t>
            </w:r>
          </w:p>
          <w:p w14:paraId="79A3644A" w14:textId="77777777" w:rsidR="005A246A" w:rsidRPr="00DC7310" w:rsidRDefault="005A246A" w:rsidP="00F03F6B">
            <w:pPr>
              <w:pStyle w:val="TAC"/>
              <w:keepNext w:val="0"/>
              <w:keepLines w:val="0"/>
            </w:pPr>
            <w:r w:rsidRPr="00DC7310">
              <w:t>DC_3C-38A_n28A</w:t>
            </w:r>
          </w:p>
          <w:p w14:paraId="0C4B5596" w14:textId="77777777" w:rsidR="005A246A" w:rsidRPr="00DC7310" w:rsidRDefault="005A246A" w:rsidP="00F03F6B">
            <w:pPr>
              <w:pStyle w:val="TAC"/>
              <w:keepNext w:val="0"/>
              <w:keepLines w:val="0"/>
            </w:pPr>
          </w:p>
        </w:tc>
        <w:tc>
          <w:tcPr>
            <w:tcW w:w="410" w:type="pct"/>
            <w:shd w:val="clear" w:color="auto" w:fill="auto"/>
          </w:tcPr>
          <w:p w14:paraId="411F01C8" w14:textId="77777777" w:rsidR="005A246A" w:rsidRPr="00DC7310" w:rsidRDefault="005A246A" w:rsidP="00F03F6B">
            <w:pPr>
              <w:pStyle w:val="TAC"/>
              <w:keepNext w:val="0"/>
              <w:keepLines w:val="0"/>
              <w:rPr>
                <w:rFonts w:eastAsia="MS Mincho" w:cs="Arial"/>
                <w:szCs w:val="18"/>
              </w:rPr>
            </w:pPr>
            <w:r w:rsidRPr="00DC7310">
              <w:rPr>
                <w:rFonts w:cs="Arial"/>
                <w:kern w:val="2"/>
                <w:szCs w:val="24"/>
              </w:rPr>
              <w:t>38</w:t>
            </w:r>
          </w:p>
        </w:tc>
        <w:tc>
          <w:tcPr>
            <w:tcW w:w="574" w:type="pct"/>
            <w:gridSpan w:val="2"/>
            <w:shd w:val="clear" w:color="auto" w:fill="auto"/>
            <w:noWrap/>
          </w:tcPr>
          <w:p w14:paraId="5D942887"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2575</w:t>
            </w:r>
          </w:p>
        </w:tc>
        <w:tc>
          <w:tcPr>
            <w:tcW w:w="348" w:type="pct"/>
            <w:gridSpan w:val="2"/>
            <w:shd w:val="clear" w:color="auto" w:fill="auto"/>
            <w:noWrap/>
          </w:tcPr>
          <w:p w14:paraId="17E398D7" w14:textId="77777777" w:rsidR="005A246A" w:rsidRPr="00DC7310" w:rsidRDefault="005A246A" w:rsidP="00F03F6B">
            <w:pPr>
              <w:pStyle w:val="TAC"/>
              <w:keepNext w:val="0"/>
              <w:keepLines w:val="0"/>
              <w:rPr>
                <w:rFonts w:cs="Arial"/>
                <w:szCs w:val="18"/>
              </w:rPr>
            </w:pPr>
            <w:r w:rsidRPr="00DC7310">
              <w:rPr>
                <w:rFonts w:cs="Arial"/>
                <w:kern w:val="2"/>
                <w:szCs w:val="24"/>
              </w:rPr>
              <w:t>5</w:t>
            </w:r>
          </w:p>
        </w:tc>
        <w:tc>
          <w:tcPr>
            <w:tcW w:w="1046" w:type="pct"/>
            <w:gridSpan w:val="2"/>
            <w:shd w:val="clear" w:color="auto" w:fill="auto"/>
            <w:noWrap/>
          </w:tcPr>
          <w:p w14:paraId="116B22C3" w14:textId="77777777" w:rsidR="005A246A" w:rsidRPr="00DC7310" w:rsidRDefault="005A246A" w:rsidP="00F03F6B">
            <w:pPr>
              <w:pStyle w:val="TAC"/>
              <w:keepNext w:val="0"/>
              <w:keepLines w:val="0"/>
              <w:rPr>
                <w:rFonts w:cs="Arial"/>
                <w:szCs w:val="18"/>
              </w:rPr>
            </w:pPr>
            <w:r w:rsidRPr="00DC7310">
              <w:rPr>
                <w:rFonts w:cs="Arial"/>
                <w:kern w:val="2"/>
                <w:szCs w:val="24"/>
              </w:rPr>
              <w:t>25</w:t>
            </w:r>
          </w:p>
        </w:tc>
        <w:tc>
          <w:tcPr>
            <w:tcW w:w="542" w:type="pct"/>
            <w:gridSpan w:val="2"/>
            <w:shd w:val="clear" w:color="auto" w:fill="auto"/>
            <w:noWrap/>
          </w:tcPr>
          <w:p w14:paraId="56213E39"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2575</w:t>
            </w:r>
          </w:p>
        </w:tc>
        <w:tc>
          <w:tcPr>
            <w:tcW w:w="341" w:type="pct"/>
            <w:gridSpan w:val="2"/>
            <w:shd w:val="clear" w:color="auto" w:fill="auto"/>
          </w:tcPr>
          <w:p w14:paraId="545CF110"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607" w:type="pct"/>
            <w:gridSpan w:val="3"/>
            <w:shd w:val="clear" w:color="auto" w:fill="auto"/>
          </w:tcPr>
          <w:p w14:paraId="0C98E349"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r>
      <w:tr w:rsidR="005A246A" w:rsidRPr="00DC7310" w14:paraId="344CC030" w14:textId="77777777" w:rsidTr="00F03F6B">
        <w:trPr>
          <w:jc w:val="center"/>
        </w:trPr>
        <w:tc>
          <w:tcPr>
            <w:tcW w:w="1132" w:type="pct"/>
            <w:vMerge/>
            <w:shd w:val="clear" w:color="auto" w:fill="auto"/>
          </w:tcPr>
          <w:p w14:paraId="138E71FA" w14:textId="77777777" w:rsidR="005A246A" w:rsidRPr="00DC7310" w:rsidRDefault="005A246A" w:rsidP="00F03F6B">
            <w:pPr>
              <w:pStyle w:val="TAC"/>
              <w:keepNext w:val="0"/>
              <w:keepLines w:val="0"/>
            </w:pPr>
          </w:p>
        </w:tc>
        <w:tc>
          <w:tcPr>
            <w:tcW w:w="410" w:type="pct"/>
            <w:shd w:val="clear" w:color="auto" w:fill="auto"/>
          </w:tcPr>
          <w:p w14:paraId="5AB75019" w14:textId="77777777" w:rsidR="005A246A" w:rsidRPr="00DC7310" w:rsidRDefault="005A246A" w:rsidP="00F03F6B">
            <w:pPr>
              <w:pStyle w:val="TAC"/>
              <w:keepNext w:val="0"/>
              <w:keepLines w:val="0"/>
              <w:rPr>
                <w:rFonts w:eastAsia="MS Mincho" w:cs="Arial"/>
                <w:szCs w:val="18"/>
              </w:rPr>
            </w:pPr>
            <w:r w:rsidRPr="00DC7310">
              <w:rPr>
                <w:rFonts w:cs="Arial"/>
                <w:kern w:val="2"/>
                <w:szCs w:val="24"/>
              </w:rPr>
              <w:t>n28</w:t>
            </w:r>
          </w:p>
        </w:tc>
        <w:tc>
          <w:tcPr>
            <w:tcW w:w="574" w:type="pct"/>
            <w:gridSpan w:val="2"/>
            <w:shd w:val="clear" w:color="auto" w:fill="auto"/>
            <w:noWrap/>
          </w:tcPr>
          <w:p w14:paraId="4588A579"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725</w:t>
            </w:r>
          </w:p>
        </w:tc>
        <w:tc>
          <w:tcPr>
            <w:tcW w:w="348" w:type="pct"/>
            <w:gridSpan w:val="2"/>
            <w:shd w:val="clear" w:color="auto" w:fill="auto"/>
            <w:noWrap/>
          </w:tcPr>
          <w:p w14:paraId="2640FD5B"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5</w:t>
            </w:r>
          </w:p>
        </w:tc>
        <w:tc>
          <w:tcPr>
            <w:tcW w:w="1046" w:type="pct"/>
            <w:gridSpan w:val="2"/>
            <w:shd w:val="clear" w:color="auto" w:fill="auto"/>
            <w:noWrap/>
          </w:tcPr>
          <w:p w14:paraId="26446334"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25</w:t>
            </w:r>
          </w:p>
        </w:tc>
        <w:tc>
          <w:tcPr>
            <w:tcW w:w="542" w:type="pct"/>
            <w:gridSpan w:val="2"/>
            <w:shd w:val="clear" w:color="auto" w:fill="auto"/>
            <w:noWrap/>
          </w:tcPr>
          <w:p w14:paraId="289E7EE2"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780</w:t>
            </w:r>
          </w:p>
        </w:tc>
        <w:tc>
          <w:tcPr>
            <w:tcW w:w="341" w:type="pct"/>
            <w:gridSpan w:val="2"/>
            <w:shd w:val="clear" w:color="auto" w:fill="auto"/>
          </w:tcPr>
          <w:p w14:paraId="63767865"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607" w:type="pct"/>
            <w:gridSpan w:val="3"/>
            <w:shd w:val="clear" w:color="auto" w:fill="auto"/>
          </w:tcPr>
          <w:p w14:paraId="52F5A1CB"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r>
      <w:tr w:rsidR="005A246A" w:rsidRPr="00DC7310" w14:paraId="7DAF98DB" w14:textId="77777777" w:rsidTr="00F03F6B">
        <w:trPr>
          <w:jc w:val="center"/>
        </w:trPr>
        <w:tc>
          <w:tcPr>
            <w:tcW w:w="1132" w:type="pct"/>
            <w:vMerge/>
            <w:tcBorders>
              <w:bottom w:val="single" w:sz="4" w:space="0" w:color="auto"/>
            </w:tcBorders>
            <w:shd w:val="clear" w:color="auto" w:fill="auto"/>
          </w:tcPr>
          <w:p w14:paraId="7F75CA4D" w14:textId="77777777" w:rsidR="005A246A" w:rsidRPr="00DC7310" w:rsidRDefault="005A246A" w:rsidP="00F03F6B">
            <w:pPr>
              <w:pStyle w:val="TAC"/>
              <w:keepNext w:val="0"/>
              <w:keepLines w:val="0"/>
            </w:pPr>
          </w:p>
        </w:tc>
        <w:tc>
          <w:tcPr>
            <w:tcW w:w="410" w:type="pct"/>
            <w:shd w:val="clear" w:color="auto" w:fill="auto"/>
          </w:tcPr>
          <w:p w14:paraId="64DED625" w14:textId="77777777" w:rsidR="005A246A" w:rsidRPr="00DC7310" w:rsidRDefault="005A246A" w:rsidP="00F03F6B">
            <w:pPr>
              <w:pStyle w:val="TAC"/>
              <w:keepNext w:val="0"/>
              <w:keepLines w:val="0"/>
              <w:rPr>
                <w:rFonts w:eastAsia="MS Mincho" w:cs="Arial"/>
                <w:szCs w:val="18"/>
              </w:rPr>
            </w:pPr>
            <w:r w:rsidRPr="00DC7310">
              <w:rPr>
                <w:rFonts w:cs="Arial"/>
                <w:kern w:val="2"/>
                <w:szCs w:val="24"/>
              </w:rPr>
              <w:t>3</w:t>
            </w:r>
          </w:p>
        </w:tc>
        <w:tc>
          <w:tcPr>
            <w:tcW w:w="574" w:type="pct"/>
            <w:gridSpan w:val="2"/>
            <w:shd w:val="clear" w:color="auto" w:fill="auto"/>
            <w:noWrap/>
          </w:tcPr>
          <w:p w14:paraId="53CA321E"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N/A</w:t>
            </w:r>
          </w:p>
        </w:tc>
        <w:tc>
          <w:tcPr>
            <w:tcW w:w="348" w:type="pct"/>
            <w:gridSpan w:val="2"/>
            <w:shd w:val="clear" w:color="auto" w:fill="auto"/>
            <w:noWrap/>
          </w:tcPr>
          <w:p w14:paraId="0EF1793A" w14:textId="77777777" w:rsidR="005A246A" w:rsidRPr="00DC7310" w:rsidRDefault="005A246A" w:rsidP="00F03F6B">
            <w:pPr>
              <w:pStyle w:val="TAC"/>
              <w:keepNext w:val="0"/>
              <w:keepLines w:val="0"/>
              <w:rPr>
                <w:rFonts w:cs="Arial"/>
                <w:szCs w:val="18"/>
              </w:rPr>
            </w:pPr>
            <w:r w:rsidRPr="00DC7310">
              <w:rPr>
                <w:rFonts w:cs="Arial"/>
                <w:kern w:val="2"/>
                <w:szCs w:val="24"/>
              </w:rPr>
              <w:t>5</w:t>
            </w:r>
          </w:p>
        </w:tc>
        <w:tc>
          <w:tcPr>
            <w:tcW w:w="1046" w:type="pct"/>
            <w:gridSpan w:val="2"/>
            <w:shd w:val="clear" w:color="auto" w:fill="auto"/>
            <w:noWrap/>
          </w:tcPr>
          <w:p w14:paraId="60C44EC1" w14:textId="77777777" w:rsidR="005A246A" w:rsidRPr="00DC7310" w:rsidRDefault="005A246A" w:rsidP="00F03F6B">
            <w:pPr>
              <w:pStyle w:val="TAC"/>
              <w:keepNext w:val="0"/>
              <w:keepLines w:val="0"/>
              <w:rPr>
                <w:rFonts w:cs="Arial"/>
                <w:szCs w:val="18"/>
              </w:rPr>
            </w:pPr>
            <w:r w:rsidRPr="00DC7310">
              <w:rPr>
                <w:rFonts w:cs="Arial"/>
                <w:kern w:val="2"/>
                <w:szCs w:val="24"/>
              </w:rPr>
              <w:t>N/A</w:t>
            </w:r>
          </w:p>
        </w:tc>
        <w:tc>
          <w:tcPr>
            <w:tcW w:w="542" w:type="pct"/>
            <w:gridSpan w:val="2"/>
            <w:shd w:val="clear" w:color="auto" w:fill="auto"/>
            <w:noWrap/>
          </w:tcPr>
          <w:p w14:paraId="660E3427"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1850</w:t>
            </w:r>
          </w:p>
        </w:tc>
        <w:tc>
          <w:tcPr>
            <w:tcW w:w="341" w:type="pct"/>
            <w:gridSpan w:val="2"/>
            <w:shd w:val="clear" w:color="auto" w:fill="auto"/>
          </w:tcPr>
          <w:p w14:paraId="49F3A78A" w14:textId="77777777" w:rsidR="005A246A" w:rsidRPr="00DC7310" w:rsidRDefault="005A246A" w:rsidP="00F03F6B">
            <w:pPr>
              <w:pStyle w:val="TAC"/>
              <w:keepNext w:val="0"/>
              <w:keepLines w:val="0"/>
              <w:rPr>
                <w:rFonts w:cs="Arial"/>
                <w:szCs w:val="18"/>
              </w:rPr>
            </w:pPr>
            <w:r w:rsidRPr="00DC7310">
              <w:rPr>
                <w:rFonts w:cs="Arial"/>
                <w:kern w:val="2"/>
                <w:szCs w:val="24"/>
              </w:rPr>
              <w:t>26</w:t>
            </w:r>
          </w:p>
        </w:tc>
        <w:tc>
          <w:tcPr>
            <w:tcW w:w="607" w:type="pct"/>
            <w:gridSpan w:val="3"/>
            <w:shd w:val="clear" w:color="auto" w:fill="auto"/>
          </w:tcPr>
          <w:p w14:paraId="236F3E23" w14:textId="77777777" w:rsidR="005A246A" w:rsidRPr="00DC7310" w:rsidRDefault="005A246A" w:rsidP="00F03F6B">
            <w:pPr>
              <w:pStyle w:val="TAC"/>
              <w:keepNext w:val="0"/>
              <w:keepLines w:val="0"/>
              <w:rPr>
                <w:rFonts w:cs="Arial"/>
                <w:szCs w:val="18"/>
              </w:rPr>
            </w:pPr>
            <w:r w:rsidRPr="00DC7310">
              <w:rPr>
                <w:rFonts w:cs="Arial"/>
                <w:kern w:val="2"/>
                <w:szCs w:val="24"/>
                <w:lang w:eastAsia="ja-JP"/>
              </w:rPr>
              <w:t>IMD</w:t>
            </w:r>
            <w:r w:rsidRPr="00DC7310">
              <w:rPr>
                <w:rFonts w:cs="Arial"/>
                <w:kern w:val="2"/>
                <w:szCs w:val="24"/>
              </w:rPr>
              <w:t>2</w:t>
            </w:r>
          </w:p>
        </w:tc>
      </w:tr>
      <w:tr w:rsidR="005A246A" w:rsidRPr="00DC7310" w14:paraId="2399B87D" w14:textId="77777777" w:rsidTr="00F03F6B">
        <w:trPr>
          <w:jc w:val="center"/>
        </w:trPr>
        <w:tc>
          <w:tcPr>
            <w:tcW w:w="1132" w:type="pct"/>
            <w:tcBorders>
              <w:top w:val="single" w:sz="4" w:space="0" w:color="auto"/>
              <w:left w:val="single" w:sz="4" w:space="0" w:color="auto"/>
              <w:bottom w:val="nil"/>
              <w:right w:val="single" w:sz="4" w:space="0" w:color="auto"/>
            </w:tcBorders>
          </w:tcPr>
          <w:p w14:paraId="54880916" w14:textId="77777777" w:rsidR="005A246A" w:rsidRPr="00DC7310" w:rsidRDefault="005A246A" w:rsidP="00F03F6B">
            <w:pPr>
              <w:pStyle w:val="TAC"/>
              <w:keepNext w:val="0"/>
              <w:keepLines w:val="0"/>
            </w:pPr>
            <w:r w:rsidRPr="00DC7310">
              <w:t>DC_3A-38A_n78A</w:t>
            </w:r>
          </w:p>
          <w:p w14:paraId="01D170D4" w14:textId="77777777" w:rsidR="005A246A" w:rsidRPr="00DC7310" w:rsidRDefault="005A246A" w:rsidP="00F03F6B">
            <w:pPr>
              <w:pStyle w:val="TAC"/>
              <w:keepNext w:val="0"/>
              <w:keepLines w:val="0"/>
            </w:pPr>
            <w:r w:rsidRPr="00DC7310">
              <w:t>DC_3C-38A_n78A</w:t>
            </w:r>
          </w:p>
        </w:tc>
        <w:tc>
          <w:tcPr>
            <w:tcW w:w="410" w:type="pct"/>
            <w:tcBorders>
              <w:top w:val="single" w:sz="4" w:space="0" w:color="auto"/>
              <w:left w:val="single" w:sz="4" w:space="0" w:color="auto"/>
              <w:bottom w:val="single" w:sz="4" w:space="0" w:color="auto"/>
              <w:right w:val="single" w:sz="4" w:space="0" w:color="auto"/>
            </w:tcBorders>
          </w:tcPr>
          <w:p w14:paraId="5AE234B4" w14:textId="77777777" w:rsidR="005A246A" w:rsidRPr="00DC7310" w:rsidRDefault="005A246A" w:rsidP="00F03F6B">
            <w:pPr>
              <w:pStyle w:val="TAC"/>
              <w:keepNext w:val="0"/>
              <w:keepLines w:val="0"/>
              <w:rPr>
                <w:rFonts w:cs="Arial"/>
                <w:kern w:val="2"/>
                <w:szCs w:val="24"/>
              </w:rPr>
            </w:pPr>
            <w:r w:rsidRPr="00DC7310">
              <w:rPr>
                <w:rFonts w:eastAsia="Malgun Gothic"/>
                <w:szCs w:val="18"/>
                <w:lang w:eastAsia="ko-KR"/>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330CC65E" w14:textId="77777777" w:rsidR="005A246A" w:rsidRPr="00DC7310" w:rsidRDefault="005A246A" w:rsidP="00F03F6B">
            <w:pPr>
              <w:pStyle w:val="TAC"/>
              <w:keepNext w:val="0"/>
              <w:keepLines w:val="0"/>
              <w:rPr>
                <w:rFonts w:cs="Arial"/>
                <w:kern w:val="2"/>
                <w:szCs w:val="24"/>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C22E0FD" w14:textId="77777777" w:rsidR="005A246A" w:rsidRPr="00DC7310" w:rsidRDefault="005A246A" w:rsidP="00F03F6B">
            <w:pPr>
              <w:pStyle w:val="TAC"/>
              <w:keepNext w:val="0"/>
              <w:keepLines w:val="0"/>
              <w:rPr>
                <w:rFonts w:cs="Arial"/>
                <w:kern w:val="2"/>
                <w:szCs w:val="24"/>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11DFF69" w14:textId="77777777" w:rsidR="005A246A" w:rsidRPr="00DC7310" w:rsidRDefault="005A246A" w:rsidP="00F03F6B">
            <w:pPr>
              <w:pStyle w:val="TAC"/>
              <w:keepNext w:val="0"/>
              <w:keepLines w:val="0"/>
              <w:rPr>
                <w:rFonts w:cs="Arial"/>
                <w:kern w:val="2"/>
                <w:szCs w:val="24"/>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6DC2D25" w14:textId="77777777" w:rsidR="005A246A" w:rsidRPr="00DC7310" w:rsidRDefault="005A246A" w:rsidP="00F03F6B">
            <w:pPr>
              <w:pStyle w:val="TAC"/>
              <w:keepNext w:val="0"/>
              <w:keepLines w:val="0"/>
              <w:rPr>
                <w:rFonts w:cs="Arial"/>
                <w:kern w:val="2"/>
                <w:szCs w:val="24"/>
              </w:rPr>
            </w:pPr>
            <w:r w:rsidRPr="00DC7310">
              <w:t>1830</w:t>
            </w:r>
          </w:p>
        </w:tc>
        <w:tc>
          <w:tcPr>
            <w:tcW w:w="341" w:type="pct"/>
            <w:gridSpan w:val="2"/>
            <w:tcBorders>
              <w:top w:val="single" w:sz="4" w:space="0" w:color="auto"/>
              <w:left w:val="single" w:sz="4" w:space="0" w:color="auto"/>
              <w:bottom w:val="single" w:sz="4" w:space="0" w:color="auto"/>
              <w:right w:val="single" w:sz="4" w:space="0" w:color="auto"/>
            </w:tcBorders>
          </w:tcPr>
          <w:p w14:paraId="27BCC1A7" w14:textId="77777777" w:rsidR="005A246A" w:rsidRPr="00DC7310" w:rsidRDefault="005A246A" w:rsidP="00F03F6B">
            <w:pPr>
              <w:pStyle w:val="TAC"/>
              <w:keepNext w:val="0"/>
              <w:keepLines w:val="0"/>
              <w:rPr>
                <w:rFonts w:cs="Arial"/>
                <w:kern w:val="2"/>
                <w:szCs w:val="24"/>
              </w:rPr>
            </w:pPr>
            <w:r w:rsidRPr="00DC7310">
              <w:t>16.4</w:t>
            </w:r>
          </w:p>
        </w:tc>
        <w:tc>
          <w:tcPr>
            <w:tcW w:w="607" w:type="pct"/>
            <w:gridSpan w:val="3"/>
            <w:tcBorders>
              <w:top w:val="single" w:sz="4" w:space="0" w:color="auto"/>
              <w:left w:val="single" w:sz="4" w:space="0" w:color="auto"/>
              <w:bottom w:val="single" w:sz="4" w:space="0" w:color="auto"/>
              <w:right w:val="single" w:sz="4" w:space="0" w:color="auto"/>
            </w:tcBorders>
          </w:tcPr>
          <w:p w14:paraId="0F5DFC03" w14:textId="77777777" w:rsidR="005A246A" w:rsidRPr="00DC7310" w:rsidRDefault="005A246A" w:rsidP="00F03F6B">
            <w:pPr>
              <w:pStyle w:val="TAC"/>
              <w:keepNext w:val="0"/>
              <w:keepLines w:val="0"/>
              <w:rPr>
                <w:rFonts w:cs="Arial"/>
                <w:kern w:val="2"/>
                <w:szCs w:val="24"/>
                <w:lang w:eastAsia="ja-JP"/>
              </w:rPr>
            </w:pPr>
            <w:r w:rsidRPr="00DC7310">
              <w:t>IMD3</w:t>
            </w:r>
            <w:r w:rsidRPr="00DC7310">
              <w:rPr>
                <w:vertAlign w:val="superscript"/>
              </w:rPr>
              <w:t>5</w:t>
            </w:r>
          </w:p>
        </w:tc>
      </w:tr>
      <w:tr w:rsidR="005A246A" w:rsidRPr="00DC7310" w14:paraId="44FFB709" w14:textId="77777777" w:rsidTr="00F03F6B">
        <w:trPr>
          <w:jc w:val="center"/>
        </w:trPr>
        <w:tc>
          <w:tcPr>
            <w:tcW w:w="1132" w:type="pct"/>
            <w:tcBorders>
              <w:top w:val="nil"/>
              <w:left w:val="single" w:sz="4" w:space="0" w:color="auto"/>
              <w:bottom w:val="nil"/>
              <w:right w:val="single" w:sz="4" w:space="0" w:color="auto"/>
            </w:tcBorders>
          </w:tcPr>
          <w:p w14:paraId="5B474C2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9407B15" w14:textId="77777777" w:rsidR="005A246A" w:rsidRPr="00DC7310" w:rsidRDefault="005A246A" w:rsidP="00F03F6B">
            <w:pPr>
              <w:pStyle w:val="TAC"/>
              <w:keepNext w:val="0"/>
              <w:keepLines w:val="0"/>
              <w:rPr>
                <w:rFonts w:cs="Arial"/>
                <w:kern w:val="2"/>
                <w:szCs w:val="24"/>
              </w:rPr>
            </w:pPr>
            <w:r w:rsidRPr="00DC7310">
              <w:rPr>
                <w:rFonts w:eastAsia="Malgun Gothic"/>
                <w:szCs w:val="18"/>
                <w:lang w:eastAsia="ko-KR"/>
              </w:rPr>
              <w:t>38</w:t>
            </w:r>
          </w:p>
        </w:tc>
        <w:tc>
          <w:tcPr>
            <w:tcW w:w="574" w:type="pct"/>
            <w:gridSpan w:val="2"/>
            <w:tcBorders>
              <w:top w:val="single" w:sz="4" w:space="0" w:color="auto"/>
              <w:left w:val="single" w:sz="4" w:space="0" w:color="auto"/>
              <w:bottom w:val="single" w:sz="4" w:space="0" w:color="auto"/>
              <w:right w:val="single" w:sz="4" w:space="0" w:color="auto"/>
            </w:tcBorders>
            <w:noWrap/>
          </w:tcPr>
          <w:p w14:paraId="19BEC074" w14:textId="77777777" w:rsidR="005A246A" w:rsidRPr="00DC7310" w:rsidRDefault="005A246A" w:rsidP="00F03F6B">
            <w:pPr>
              <w:pStyle w:val="TAC"/>
              <w:keepNext w:val="0"/>
              <w:keepLines w:val="0"/>
              <w:rPr>
                <w:rFonts w:cs="Arial"/>
                <w:kern w:val="2"/>
                <w:szCs w:val="24"/>
              </w:rPr>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45E9E43A" w14:textId="77777777" w:rsidR="005A246A" w:rsidRPr="00DC7310" w:rsidRDefault="005A246A" w:rsidP="00F03F6B">
            <w:pPr>
              <w:pStyle w:val="TAC"/>
              <w:keepNext w:val="0"/>
              <w:keepLines w:val="0"/>
              <w:rPr>
                <w:rFonts w:cs="Arial"/>
                <w:kern w:val="2"/>
                <w:szCs w:val="24"/>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8E566DA" w14:textId="77777777" w:rsidR="005A246A" w:rsidRPr="00DC7310" w:rsidRDefault="005A246A" w:rsidP="00F03F6B">
            <w:pPr>
              <w:pStyle w:val="TAC"/>
              <w:keepNext w:val="0"/>
              <w:keepLines w:val="0"/>
              <w:rPr>
                <w:rFonts w:cs="Arial"/>
                <w:kern w:val="2"/>
                <w:szCs w:val="24"/>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3A7949B" w14:textId="77777777" w:rsidR="005A246A" w:rsidRPr="00DC7310" w:rsidRDefault="005A246A" w:rsidP="00F03F6B">
            <w:pPr>
              <w:pStyle w:val="TAC"/>
              <w:keepNext w:val="0"/>
              <w:keepLines w:val="0"/>
              <w:rPr>
                <w:rFonts w:cs="Arial"/>
                <w:kern w:val="2"/>
                <w:szCs w:val="24"/>
              </w:rPr>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tcPr>
          <w:p w14:paraId="5EFCEF39" w14:textId="77777777" w:rsidR="005A246A" w:rsidRPr="00DC7310" w:rsidRDefault="005A246A" w:rsidP="00F03F6B">
            <w:pPr>
              <w:pStyle w:val="TAC"/>
              <w:keepNext w:val="0"/>
              <w:keepLines w:val="0"/>
              <w:rPr>
                <w:rFonts w:cs="Arial"/>
                <w:kern w:val="2"/>
                <w:szCs w:val="24"/>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87253A5" w14:textId="77777777" w:rsidR="005A246A" w:rsidRPr="00DC7310" w:rsidRDefault="005A246A" w:rsidP="00F03F6B">
            <w:pPr>
              <w:pStyle w:val="TAC"/>
              <w:keepNext w:val="0"/>
              <w:keepLines w:val="0"/>
              <w:rPr>
                <w:rFonts w:cs="Arial"/>
                <w:kern w:val="2"/>
                <w:szCs w:val="24"/>
                <w:lang w:eastAsia="ja-JP"/>
              </w:rPr>
            </w:pPr>
            <w:r w:rsidRPr="00DC7310">
              <w:t>N/A</w:t>
            </w:r>
          </w:p>
        </w:tc>
      </w:tr>
      <w:tr w:rsidR="005A246A" w:rsidRPr="00DC7310" w14:paraId="598D588F" w14:textId="77777777" w:rsidTr="00F03F6B">
        <w:trPr>
          <w:jc w:val="center"/>
        </w:trPr>
        <w:tc>
          <w:tcPr>
            <w:tcW w:w="1132" w:type="pct"/>
            <w:tcBorders>
              <w:top w:val="nil"/>
              <w:left w:val="single" w:sz="4" w:space="0" w:color="auto"/>
              <w:bottom w:val="single" w:sz="4" w:space="0" w:color="auto"/>
              <w:right w:val="single" w:sz="4" w:space="0" w:color="auto"/>
            </w:tcBorders>
          </w:tcPr>
          <w:p w14:paraId="211DA2C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8FB2D60" w14:textId="77777777" w:rsidR="005A246A" w:rsidRPr="00DC7310" w:rsidRDefault="005A246A" w:rsidP="00F03F6B">
            <w:pPr>
              <w:pStyle w:val="TAC"/>
              <w:keepNext w:val="0"/>
              <w:keepLines w:val="0"/>
              <w:rPr>
                <w:rFonts w:cs="Arial"/>
                <w:kern w:val="2"/>
                <w:szCs w:val="24"/>
              </w:rPr>
            </w:pPr>
            <w:r w:rsidRPr="00DC7310">
              <w:rPr>
                <w:rFonts w:eastAsia="Malgun Gothic"/>
                <w:szCs w:val="18"/>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2708775F" w14:textId="77777777" w:rsidR="005A246A" w:rsidRPr="00DC7310" w:rsidRDefault="005A246A" w:rsidP="00F03F6B">
            <w:pPr>
              <w:pStyle w:val="TAC"/>
              <w:keepNext w:val="0"/>
              <w:keepLines w:val="0"/>
              <w:rPr>
                <w:rFonts w:cs="Arial"/>
                <w:kern w:val="2"/>
                <w:szCs w:val="24"/>
              </w:rPr>
            </w:pPr>
            <w:r w:rsidRPr="00DC7310">
              <w:t>3400</w:t>
            </w:r>
          </w:p>
        </w:tc>
        <w:tc>
          <w:tcPr>
            <w:tcW w:w="348" w:type="pct"/>
            <w:gridSpan w:val="2"/>
            <w:tcBorders>
              <w:top w:val="single" w:sz="4" w:space="0" w:color="auto"/>
              <w:left w:val="single" w:sz="4" w:space="0" w:color="auto"/>
              <w:bottom w:val="single" w:sz="4" w:space="0" w:color="auto"/>
              <w:right w:val="single" w:sz="4" w:space="0" w:color="auto"/>
            </w:tcBorders>
            <w:noWrap/>
          </w:tcPr>
          <w:p w14:paraId="0AD83388" w14:textId="77777777" w:rsidR="005A246A" w:rsidRPr="00DC7310" w:rsidRDefault="005A246A" w:rsidP="00F03F6B">
            <w:pPr>
              <w:pStyle w:val="TAC"/>
              <w:keepNext w:val="0"/>
              <w:keepLines w:val="0"/>
              <w:rPr>
                <w:rFonts w:cs="Arial"/>
                <w:kern w:val="2"/>
                <w:szCs w:val="24"/>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33DAED7" w14:textId="77777777" w:rsidR="005A246A" w:rsidRPr="00DC7310" w:rsidRDefault="005A246A" w:rsidP="00F03F6B">
            <w:pPr>
              <w:pStyle w:val="TAC"/>
              <w:keepNext w:val="0"/>
              <w:keepLines w:val="0"/>
              <w:rPr>
                <w:rFonts w:cs="Arial"/>
                <w:kern w:val="2"/>
                <w:szCs w:val="24"/>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0693E0F" w14:textId="77777777" w:rsidR="005A246A" w:rsidRPr="00DC7310" w:rsidRDefault="005A246A" w:rsidP="00F03F6B">
            <w:pPr>
              <w:pStyle w:val="TAC"/>
              <w:keepNext w:val="0"/>
              <w:keepLines w:val="0"/>
              <w:rPr>
                <w:rFonts w:cs="Arial"/>
                <w:kern w:val="2"/>
                <w:szCs w:val="24"/>
              </w:rPr>
            </w:pPr>
            <w:r w:rsidRPr="00DC7310">
              <w:t>3400</w:t>
            </w:r>
          </w:p>
        </w:tc>
        <w:tc>
          <w:tcPr>
            <w:tcW w:w="341" w:type="pct"/>
            <w:gridSpan w:val="2"/>
            <w:tcBorders>
              <w:top w:val="single" w:sz="4" w:space="0" w:color="auto"/>
              <w:left w:val="single" w:sz="4" w:space="0" w:color="auto"/>
              <w:bottom w:val="single" w:sz="4" w:space="0" w:color="auto"/>
              <w:right w:val="single" w:sz="4" w:space="0" w:color="auto"/>
            </w:tcBorders>
          </w:tcPr>
          <w:p w14:paraId="307E71A8" w14:textId="77777777" w:rsidR="005A246A" w:rsidRPr="00DC7310" w:rsidRDefault="005A246A" w:rsidP="00F03F6B">
            <w:pPr>
              <w:pStyle w:val="TAC"/>
              <w:keepNext w:val="0"/>
              <w:keepLines w:val="0"/>
              <w:rPr>
                <w:rFonts w:cs="Arial"/>
                <w:kern w:val="2"/>
                <w:szCs w:val="24"/>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DDB1A50" w14:textId="77777777" w:rsidR="005A246A" w:rsidRPr="00DC7310" w:rsidRDefault="005A246A" w:rsidP="00F03F6B">
            <w:pPr>
              <w:pStyle w:val="TAC"/>
              <w:keepNext w:val="0"/>
              <w:keepLines w:val="0"/>
              <w:rPr>
                <w:rFonts w:cs="Arial"/>
                <w:kern w:val="2"/>
                <w:szCs w:val="24"/>
                <w:lang w:eastAsia="ja-JP"/>
              </w:rPr>
            </w:pPr>
            <w:r w:rsidRPr="00DC7310">
              <w:t>N/A</w:t>
            </w:r>
          </w:p>
        </w:tc>
      </w:tr>
      <w:tr w:rsidR="005A246A" w:rsidRPr="00DC7310" w14:paraId="1EDD20DE" w14:textId="77777777" w:rsidTr="00F03F6B">
        <w:trPr>
          <w:jc w:val="center"/>
        </w:trPr>
        <w:tc>
          <w:tcPr>
            <w:tcW w:w="1132" w:type="pct"/>
            <w:tcBorders>
              <w:bottom w:val="nil"/>
            </w:tcBorders>
            <w:shd w:val="clear" w:color="auto" w:fill="auto"/>
            <w:hideMark/>
          </w:tcPr>
          <w:p w14:paraId="1E8B5C90" w14:textId="77777777" w:rsidR="005A246A" w:rsidRPr="00DC7310" w:rsidRDefault="005A246A" w:rsidP="00F03F6B">
            <w:pPr>
              <w:pStyle w:val="TAC"/>
              <w:keepNext w:val="0"/>
              <w:keepLines w:val="0"/>
            </w:pPr>
            <w:r w:rsidRPr="00DC7310">
              <w:t>DC_</w:t>
            </w:r>
            <w:r w:rsidRPr="00DC7310">
              <w:rPr>
                <w:lang w:eastAsia="zh-CN"/>
              </w:rPr>
              <w:t>3</w:t>
            </w:r>
            <w:r w:rsidRPr="00DC7310">
              <w:t>A-</w:t>
            </w:r>
            <w:r w:rsidRPr="00DC7310">
              <w:rPr>
                <w:rFonts w:eastAsia="Tahoma"/>
                <w:lang w:eastAsia="ko-KR"/>
              </w:rPr>
              <w:t>40A_</w:t>
            </w:r>
            <w:r w:rsidRPr="00DC7310">
              <w:rPr>
                <w:lang w:eastAsia="ja-JP"/>
              </w:rPr>
              <w:t>n</w:t>
            </w:r>
            <w:r w:rsidRPr="00DC7310">
              <w:rPr>
                <w:rFonts w:eastAsia="Tahoma"/>
                <w:lang w:eastAsia="ko-KR"/>
              </w:rPr>
              <w:t>1</w:t>
            </w:r>
            <w:r w:rsidRPr="00DC7310">
              <w:t>A</w:t>
            </w:r>
          </w:p>
          <w:p w14:paraId="636AC864" w14:textId="77777777" w:rsidR="005A246A" w:rsidRPr="00DC7310" w:rsidRDefault="005A246A" w:rsidP="00F03F6B">
            <w:pPr>
              <w:pStyle w:val="TAC"/>
              <w:keepNext w:val="0"/>
              <w:keepLines w:val="0"/>
            </w:pPr>
            <w:r w:rsidRPr="00DC7310">
              <w:t>DC_3A-40C_n1A</w:t>
            </w:r>
          </w:p>
        </w:tc>
        <w:tc>
          <w:tcPr>
            <w:tcW w:w="410" w:type="pct"/>
            <w:shd w:val="clear" w:color="auto" w:fill="auto"/>
            <w:hideMark/>
          </w:tcPr>
          <w:p w14:paraId="12969A7E" w14:textId="77777777" w:rsidR="005A246A" w:rsidRPr="00DC7310" w:rsidRDefault="005A246A" w:rsidP="00F03F6B">
            <w:pPr>
              <w:pStyle w:val="TAC"/>
              <w:keepNext w:val="0"/>
              <w:keepLines w:val="0"/>
              <w:rPr>
                <w:rFonts w:eastAsia="MS Mincho"/>
              </w:rPr>
            </w:pPr>
            <w:r w:rsidRPr="00DC7310">
              <w:rPr>
                <w:rFonts w:eastAsia="Batang"/>
              </w:rPr>
              <w:t>n1</w:t>
            </w:r>
          </w:p>
        </w:tc>
        <w:tc>
          <w:tcPr>
            <w:tcW w:w="574" w:type="pct"/>
            <w:gridSpan w:val="2"/>
            <w:shd w:val="clear" w:color="auto" w:fill="auto"/>
            <w:noWrap/>
          </w:tcPr>
          <w:p w14:paraId="36B19869" w14:textId="77777777" w:rsidR="005A246A" w:rsidRPr="00DC7310" w:rsidRDefault="005A246A" w:rsidP="00F03F6B">
            <w:pPr>
              <w:pStyle w:val="TAC"/>
              <w:keepNext w:val="0"/>
              <w:keepLines w:val="0"/>
              <w:rPr>
                <w:rFonts w:eastAsia="MS Mincho"/>
              </w:rPr>
            </w:pPr>
            <w:r w:rsidRPr="00DC7310">
              <w:rPr>
                <w:rFonts w:cs="Arial"/>
              </w:rPr>
              <w:t>1950</w:t>
            </w:r>
          </w:p>
        </w:tc>
        <w:tc>
          <w:tcPr>
            <w:tcW w:w="348" w:type="pct"/>
            <w:gridSpan w:val="2"/>
            <w:shd w:val="clear" w:color="auto" w:fill="auto"/>
            <w:noWrap/>
          </w:tcPr>
          <w:p w14:paraId="5630B64E"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25CEB716"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06529E4A" w14:textId="77777777" w:rsidR="005A246A" w:rsidRPr="00DC7310" w:rsidRDefault="005A246A" w:rsidP="00F03F6B">
            <w:pPr>
              <w:pStyle w:val="TAC"/>
              <w:keepNext w:val="0"/>
              <w:keepLines w:val="0"/>
              <w:rPr>
                <w:rFonts w:eastAsia="MS Mincho"/>
              </w:rPr>
            </w:pPr>
            <w:r w:rsidRPr="00DC7310">
              <w:rPr>
                <w:rFonts w:cs="Arial"/>
              </w:rPr>
              <w:t>2140</w:t>
            </w:r>
          </w:p>
        </w:tc>
        <w:tc>
          <w:tcPr>
            <w:tcW w:w="341" w:type="pct"/>
            <w:gridSpan w:val="2"/>
            <w:shd w:val="clear" w:color="auto" w:fill="auto"/>
          </w:tcPr>
          <w:p w14:paraId="2A8F2173"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00304D4"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6EC63EC9" w14:textId="77777777" w:rsidTr="00F03F6B">
        <w:trPr>
          <w:jc w:val="center"/>
        </w:trPr>
        <w:tc>
          <w:tcPr>
            <w:tcW w:w="1132" w:type="pct"/>
            <w:tcBorders>
              <w:top w:val="nil"/>
              <w:bottom w:val="nil"/>
            </w:tcBorders>
            <w:shd w:val="clear" w:color="auto" w:fill="auto"/>
            <w:hideMark/>
          </w:tcPr>
          <w:p w14:paraId="2442B50C" w14:textId="77777777" w:rsidR="005A246A" w:rsidRPr="00DC7310" w:rsidRDefault="005A246A" w:rsidP="00F03F6B">
            <w:pPr>
              <w:pStyle w:val="TAC"/>
              <w:keepNext w:val="0"/>
              <w:keepLines w:val="0"/>
            </w:pPr>
          </w:p>
        </w:tc>
        <w:tc>
          <w:tcPr>
            <w:tcW w:w="410" w:type="pct"/>
            <w:shd w:val="clear" w:color="auto" w:fill="auto"/>
            <w:hideMark/>
          </w:tcPr>
          <w:p w14:paraId="2E286361" w14:textId="77777777" w:rsidR="005A246A" w:rsidRPr="00DC7310" w:rsidRDefault="005A246A" w:rsidP="00F03F6B">
            <w:pPr>
              <w:pStyle w:val="TAC"/>
              <w:keepNext w:val="0"/>
              <w:keepLines w:val="0"/>
              <w:rPr>
                <w:rFonts w:eastAsia="MS Mincho"/>
              </w:rPr>
            </w:pPr>
            <w:r w:rsidRPr="00DC7310">
              <w:rPr>
                <w:rFonts w:eastAsia="Batang"/>
              </w:rPr>
              <w:t>3</w:t>
            </w:r>
          </w:p>
        </w:tc>
        <w:tc>
          <w:tcPr>
            <w:tcW w:w="574" w:type="pct"/>
            <w:gridSpan w:val="2"/>
            <w:shd w:val="clear" w:color="auto" w:fill="auto"/>
            <w:noWrap/>
          </w:tcPr>
          <w:p w14:paraId="5E7947CB" w14:textId="77777777" w:rsidR="005A246A" w:rsidRPr="00DC7310" w:rsidRDefault="005A246A" w:rsidP="00F03F6B">
            <w:pPr>
              <w:pStyle w:val="TAC"/>
              <w:keepNext w:val="0"/>
              <w:keepLines w:val="0"/>
              <w:rPr>
                <w:rFonts w:eastAsia="MS Mincho"/>
              </w:rPr>
            </w:pPr>
            <w:r w:rsidRPr="00DC7310">
              <w:rPr>
                <w:rFonts w:cs="Arial"/>
              </w:rPr>
              <w:t>1735</w:t>
            </w:r>
          </w:p>
        </w:tc>
        <w:tc>
          <w:tcPr>
            <w:tcW w:w="348" w:type="pct"/>
            <w:gridSpan w:val="2"/>
            <w:shd w:val="clear" w:color="auto" w:fill="auto"/>
            <w:noWrap/>
          </w:tcPr>
          <w:p w14:paraId="6DC4227E"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186C1D42"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06AB2C98" w14:textId="77777777" w:rsidR="005A246A" w:rsidRPr="00DC7310" w:rsidRDefault="005A246A" w:rsidP="00F03F6B">
            <w:pPr>
              <w:pStyle w:val="TAC"/>
              <w:keepNext w:val="0"/>
              <w:keepLines w:val="0"/>
              <w:rPr>
                <w:rFonts w:eastAsia="MS Mincho"/>
              </w:rPr>
            </w:pPr>
            <w:r w:rsidRPr="00DC7310">
              <w:rPr>
                <w:rFonts w:cs="Arial"/>
              </w:rPr>
              <w:t>1830</w:t>
            </w:r>
          </w:p>
        </w:tc>
        <w:tc>
          <w:tcPr>
            <w:tcW w:w="341" w:type="pct"/>
            <w:gridSpan w:val="2"/>
            <w:shd w:val="clear" w:color="auto" w:fill="auto"/>
          </w:tcPr>
          <w:p w14:paraId="6FDA7EDC"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2C41AE3E"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02549CCC" w14:textId="77777777" w:rsidTr="00F03F6B">
        <w:trPr>
          <w:jc w:val="center"/>
        </w:trPr>
        <w:tc>
          <w:tcPr>
            <w:tcW w:w="1132" w:type="pct"/>
            <w:tcBorders>
              <w:top w:val="nil"/>
              <w:bottom w:val="single" w:sz="4" w:space="0" w:color="auto"/>
            </w:tcBorders>
            <w:shd w:val="clear" w:color="auto" w:fill="auto"/>
          </w:tcPr>
          <w:p w14:paraId="4663A30D" w14:textId="77777777" w:rsidR="005A246A" w:rsidRPr="00DC7310" w:rsidRDefault="005A246A" w:rsidP="00F03F6B">
            <w:pPr>
              <w:pStyle w:val="TAC"/>
              <w:keepNext w:val="0"/>
              <w:keepLines w:val="0"/>
            </w:pPr>
          </w:p>
        </w:tc>
        <w:tc>
          <w:tcPr>
            <w:tcW w:w="410" w:type="pct"/>
            <w:shd w:val="clear" w:color="auto" w:fill="auto"/>
          </w:tcPr>
          <w:p w14:paraId="7772F147" w14:textId="77777777" w:rsidR="005A246A" w:rsidRPr="00DC7310" w:rsidRDefault="005A246A" w:rsidP="00F03F6B">
            <w:pPr>
              <w:pStyle w:val="TAC"/>
              <w:keepNext w:val="0"/>
              <w:keepLines w:val="0"/>
              <w:rPr>
                <w:rFonts w:eastAsia="MS Mincho"/>
              </w:rPr>
            </w:pPr>
            <w:r w:rsidRPr="00DC7310">
              <w:rPr>
                <w:rFonts w:eastAsia="Batang"/>
              </w:rPr>
              <w:t>40</w:t>
            </w:r>
          </w:p>
        </w:tc>
        <w:tc>
          <w:tcPr>
            <w:tcW w:w="574" w:type="pct"/>
            <w:gridSpan w:val="2"/>
            <w:shd w:val="clear" w:color="auto" w:fill="auto"/>
            <w:noWrap/>
          </w:tcPr>
          <w:p w14:paraId="0F9F1C8B"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6616BBC3"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112E1BAF"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30E8B502" w14:textId="77777777" w:rsidR="005A246A" w:rsidRPr="00DC7310" w:rsidRDefault="005A246A" w:rsidP="00F03F6B">
            <w:pPr>
              <w:pStyle w:val="TAC"/>
              <w:keepNext w:val="0"/>
              <w:keepLines w:val="0"/>
              <w:rPr>
                <w:rFonts w:eastAsia="MS Mincho"/>
              </w:rPr>
            </w:pPr>
            <w:r w:rsidRPr="00DC7310">
              <w:rPr>
                <w:rFonts w:cs="Arial"/>
              </w:rPr>
              <w:t>2380</w:t>
            </w:r>
          </w:p>
        </w:tc>
        <w:tc>
          <w:tcPr>
            <w:tcW w:w="341" w:type="pct"/>
            <w:gridSpan w:val="2"/>
            <w:shd w:val="clear" w:color="auto" w:fill="auto"/>
          </w:tcPr>
          <w:p w14:paraId="6A74DC8D" w14:textId="77777777" w:rsidR="005A246A" w:rsidRPr="00DC7310" w:rsidRDefault="005A246A" w:rsidP="00F03F6B">
            <w:pPr>
              <w:pStyle w:val="TAC"/>
              <w:keepNext w:val="0"/>
              <w:keepLines w:val="0"/>
            </w:pPr>
            <w:r w:rsidRPr="00DC7310">
              <w:rPr>
                <w:rFonts w:cs="Arial"/>
              </w:rPr>
              <w:t>8.0</w:t>
            </w:r>
          </w:p>
        </w:tc>
        <w:tc>
          <w:tcPr>
            <w:tcW w:w="607" w:type="pct"/>
            <w:gridSpan w:val="3"/>
            <w:shd w:val="clear" w:color="auto" w:fill="auto"/>
          </w:tcPr>
          <w:p w14:paraId="203DEA5C" w14:textId="77777777" w:rsidR="005A246A" w:rsidRPr="00DC7310" w:rsidRDefault="005A246A" w:rsidP="00F03F6B">
            <w:pPr>
              <w:pStyle w:val="TAC"/>
              <w:keepNext w:val="0"/>
              <w:keepLines w:val="0"/>
            </w:pPr>
            <w:r w:rsidRPr="00DC7310">
              <w:rPr>
                <w:rFonts w:eastAsia="Batang"/>
              </w:rPr>
              <w:t>IMD5</w:t>
            </w:r>
          </w:p>
        </w:tc>
      </w:tr>
      <w:tr w:rsidR="005A246A" w:rsidRPr="00DC7310" w14:paraId="7E10423B" w14:textId="77777777" w:rsidTr="00F03F6B">
        <w:trPr>
          <w:gridAfter w:val="1"/>
          <w:wAfter w:w="180" w:type="pct"/>
          <w:jc w:val="center"/>
        </w:trPr>
        <w:tc>
          <w:tcPr>
            <w:tcW w:w="1132" w:type="pct"/>
            <w:tcBorders>
              <w:top w:val="single" w:sz="4" w:space="0" w:color="auto"/>
              <w:left w:val="single" w:sz="4" w:space="0" w:color="auto"/>
              <w:bottom w:val="nil"/>
              <w:right w:val="single" w:sz="4" w:space="0" w:color="auto"/>
            </w:tcBorders>
            <w:vAlign w:val="center"/>
          </w:tcPr>
          <w:p w14:paraId="030FFBA1" w14:textId="77777777" w:rsidR="005A246A" w:rsidRPr="00DC7310" w:rsidRDefault="005A246A" w:rsidP="00F03F6B">
            <w:pPr>
              <w:spacing w:after="0"/>
              <w:jc w:val="center"/>
              <w:rPr>
                <w:rFonts w:ascii="Arial" w:hAnsi="Arial"/>
                <w:sz w:val="18"/>
              </w:rPr>
            </w:pPr>
            <w:r w:rsidRPr="00DC7310">
              <w:rPr>
                <w:rFonts w:ascii="Arial" w:hAnsi="Arial" w:cs="Arial"/>
                <w:sz w:val="18"/>
                <w:szCs w:val="18"/>
                <w:lang w:eastAsia="ja-JP"/>
              </w:rPr>
              <w:t>DC_3A-40A_n77</w:t>
            </w:r>
            <w:r w:rsidRPr="00DC7310">
              <w:rPr>
                <w:rFonts w:ascii="Arial" w:hAnsi="Arial"/>
                <w:sz w:val="18"/>
              </w:rPr>
              <w:t>A</w:t>
            </w:r>
          </w:p>
          <w:p w14:paraId="173507D7" w14:textId="77777777" w:rsidR="005A246A" w:rsidRPr="00DC7310" w:rsidRDefault="005A246A" w:rsidP="00F03F6B">
            <w:pPr>
              <w:pStyle w:val="TAC"/>
              <w:keepNext w:val="0"/>
              <w:keepLines w:val="0"/>
              <w:rPr>
                <w:rFonts w:eastAsiaTheme="minorEastAsia"/>
              </w:rPr>
            </w:pPr>
            <w:r w:rsidRPr="00DC7310">
              <w:rPr>
                <w:rFonts w:cs="Arial"/>
                <w:szCs w:val="18"/>
                <w:lang w:eastAsia="zh-CN"/>
              </w:rPr>
              <w:t>DC_3A-40C_n77A</w:t>
            </w:r>
          </w:p>
        </w:tc>
        <w:tc>
          <w:tcPr>
            <w:tcW w:w="410" w:type="pct"/>
            <w:tcBorders>
              <w:top w:val="single" w:sz="4" w:space="0" w:color="auto"/>
              <w:left w:val="single" w:sz="4" w:space="0" w:color="auto"/>
              <w:bottom w:val="single" w:sz="4" w:space="0" w:color="auto"/>
              <w:right w:val="single" w:sz="4" w:space="0" w:color="auto"/>
            </w:tcBorders>
            <w:vAlign w:val="center"/>
          </w:tcPr>
          <w:p w14:paraId="687A7DFE" w14:textId="77777777" w:rsidR="005A246A" w:rsidRPr="00DC7310" w:rsidRDefault="005A246A" w:rsidP="00F03F6B">
            <w:pPr>
              <w:pStyle w:val="TAC"/>
              <w:keepNext w:val="0"/>
              <w:keepLines w:val="0"/>
              <w:rPr>
                <w:rFonts w:eastAsia="Batang"/>
              </w:rPr>
            </w:pPr>
            <w:r w:rsidRPr="00DC7310">
              <w:rPr>
                <w:rFonts w:cs="Arial" w:hint="eastAsia"/>
                <w:szCs w:val="18"/>
                <w:lang w:eastAsia="ja-JP"/>
              </w:rPr>
              <w:t>3</w:t>
            </w:r>
          </w:p>
        </w:tc>
        <w:tc>
          <w:tcPr>
            <w:tcW w:w="494" w:type="pct"/>
            <w:tcBorders>
              <w:top w:val="single" w:sz="4" w:space="0" w:color="auto"/>
              <w:left w:val="single" w:sz="4" w:space="0" w:color="auto"/>
              <w:bottom w:val="single" w:sz="4" w:space="0" w:color="auto"/>
              <w:right w:val="single" w:sz="4" w:space="0" w:color="auto"/>
            </w:tcBorders>
            <w:noWrap/>
          </w:tcPr>
          <w:p w14:paraId="3E406903" w14:textId="77777777" w:rsidR="005A246A" w:rsidRPr="00DC7310" w:rsidRDefault="005A246A" w:rsidP="00F03F6B">
            <w:pPr>
              <w:pStyle w:val="TAC"/>
              <w:keepNext w:val="0"/>
              <w:keepLines w:val="0"/>
              <w:rPr>
                <w:rFonts w:cs="Arial"/>
              </w:rPr>
            </w:pPr>
            <w:r w:rsidRPr="00DC7310">
              <w:rPr>
                <w:rFonts w:cs="Arial"/>
                <w:szCs w:val="18"/>
                <w:lang w:eastAsia="ja-JP"/>
              </w:rPr>
              <w:t>1720</w:t>
            </w:r>
          </w:p>
        </w:tc>
        <w:tc>
          <w:tcPr>
            <w:tcW w:w="307" w:type="pct"/>
            <w:gridSpan w:val="2"/>
            <w:tcBorders>
              <w:top w:val="single" w:sz="4" w:space="0" w:color="auto"/>
              <w:left w:val="single" w:sz="4" w:space="0" w:color="auto"/>
              <w:bottom w:val="single" w:sz="4" w:space="0" w:color="auto"/>
              <w:right w:val="single" w:sz="4" w:space="0" w:color="auto"/>
            </w:tcBorders>
            <w:noWrap/>
          </w:tcPr>
          <w:p w14:paraId="48096365"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2B36E239"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739177F3" w14:textId="77777777" w:rsidR="005A246A" w:rsidRPr="00DC7310" w:rsidRDefault="005A246A" w:rsidP="00F03F6B">
            <w:pPr>
              <w:pStyle w:val="TAC"/>
              <w:keepNext w:val="0"/>
              <w:keepLines w:val="0"/>
              <w:rPr>
                <w:rFonts w:cs="Arial"/>
              </w:rPr>
            </w:pPr>
            <w:r w:rsidRPr="00DC7310">
              <w:rPr>
                <w:rFonts w:cs="Arial"/>
                <w:szCs w:val="18"/>
                <w:lang w:eastAsia="ja-JP"/>
              </w:rPr>
              <w:t>1815</w:t>
            </w:r>
          </w:p>
        </w:tc>
        <w:tc>
          <w:tcPr>
            <w:tcW w:w="386" w:type="pct"/>
            <w:gridSpan w:val="2"/>
            <w:tcBorders>
              <w:top w:val="single" w:sz="4" w:space="0" w:color="auto"/>
              <w:left w:val="single" w:sz="4" w:space="0" w:color="auto"/>
              <w:bottom w:val="single" w:sz="4" w:space="0" w:color="auto"/>
              <w:right w:val="single" w:sz="4" w:space="0" w:color="auto"/>
            </w:tcBorders>
          </w:tcPr>
          <w:p w14:paraId="2EB39DEA"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3BBDDE91"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503AA2E9"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50C9BE4E"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66968D53" w14:textId="77777777" w:rsidR="005A246A" w:rsidRPr="00DC7310" w:rsidRDefault="005A246A" w:rsidP="00F03F6B">
            <w:pPr>
              <w:pStyle w:val="TAC"/>
              <w:keepNext w:val="0"/>
              <w:keepLines w:val="0"/>
              <w:rPr>
                <w:rFonts w:eastAsia="Batang"/>
              </w:rPr>
            </w:pPr>
            <w:r w:rsidRPr="00DC7310">
              <w:rPr>
                <w:rFonts w:cs="Arial"/>
                <w:szCs w:val="18"/>
                <w:lang w:eastAsia="ja-JP"/>
              </w:rPr>
              <w:t>40</w:t>
            </w:r>
          </w:p>
        </w:tc>
        <w:tc>
          <w:tcPr>
            <w:tcW w:w="494" w:type="pct"/>
            <w:tcBorders>
              <w:top w:val="single" w:sz="4" w:space="0" w:color="auto"/>
              <w:left w:val="single" w:sz="4" w:space="0" w:color="auto"/>
              <w:bottom w:val="single" w:sz="4" w:space="0" w:color="auto"/>
              <w:right w:val="single" w:sz="4" w:space="0" w:color="auto"/>
            </w:tcBorders>
            <w:noWrap/>
          </w:tcPr>
          <w:p w14:paraId="38B8A4EF"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07" w:type="pct"/>
            <w:gridSpan w:val="2"/>
            <w:tcBorders>
              <w:top w:val="single" w:sz="4" w:space="0" w:color="auto"/>
              <w:left w:val="single" w:sz="4" w:space="0" w:color="auto"/>
              <w:bottom w:val="single" w:sz="4" w:space="0" w:color="auto"/>
              <w:right w:val="single" w:sz="4" w:space="0" w:color="auto"/>
            </w:tcBorders>
            <w:noWrap/>
          </w:tcPr>
          <w:p w14:paraId="1E9C415D"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6B844CC6"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4D82266A"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86" w:type="pct"/>
            <w:gridSpan w:val="2"/>
            <w:tcBorders>
              <w:top w:val="single" w:sz="4" w:space="0" w:color="auto"/>
              <w:left w:val="single" w:sz="4" w:space="0" w:color="auto"/>
              <w:bottom w:val="single" w:sz="4" w:space="0" w:color="auto"/>
              <w:right w:val="single" w:sz="4" w:space="0" w:color="auto"/>
            </w:tcBorders>
          </w:tcPr>
          <w:p w14:paraId="15088C4C" w14:textId="77777777" w:rsidR="005A246A" w:rsidRPr="00DC7310" w:rsidRDefault="005A246A" w:rsidP="00F03F6B">
            <w:pPr>
              <w:pStyle w:val="TAC"/>
              <w:keepNext w:val="0"/>
              <w:keepLines w:val="0"/>
              <w:rPr>
                <w:rFonts w:cs="Arial"/>
              </w:rPr>
            </w:pPr>
            <w:r w:rsidRPr="00DC7310">
              <w:rPr>
                <w:rFonts w:cs="Arial"/>
                <w:szCs w:val="18"/>
                <w:lang w:eastAsia="ja-JP"/>
              </w:rPr>
              <w:t>29.4</w:t>
            </w:r>
          </w:p>
        </w:tc>
        <w:tc>
          <w:tcPr>
            <w:tcW w:w="613" w:type="pct"/>
            <w:gridSpan w:val="3"/>
            <w:tcBorders>
              <w:top w:val="single" w:sz="4" w:space="0" w:color="auto"/>
              <w:left w:val="single" w:sz="4" w:space="0" w:color="auto"/>
              <w:bottom w:val="single" w:sz="4" w:space="0" w:color="auto"/>
              <w:right w:val="single" w:sz="4" w:space="0" w:color="auto"/>
            </w:tcBorders>
          </w:tcPr>
          <w:p w14:paraId="03FB06A5" w14:textId="77777777" w:rsidR="005A246A" w:rsidRPr="00DC7310" w:rsidRDefault="005A246A" w:rsidP="00F03F6B">
            <w:pPr>
              <w:pStyle w:val="TAC"/>
              <w:keepNext w:val="0"/>
              <w:keepLines w:val="0"/>
              <w:rPr>
                <w:rFonts w:eastAsia="Batang"/>
              </w:rPr>
            </w:pPr>
            <w:r w:rsidRPr="00DC7310">
              <w:rPr>
                <w:rFonts w:cs="Arial"/>
                <w:szCs w:val="18"/>
                <w:lang w:eastAsia="ja-JP"/>
              </w:rPr>
              <w:t>IMD2</w:t>
            </w:r>
          </w:p>
        </w:tc>
      </w:tr>
      <w:tr w:rsidR="005A246A" w:rsidRPr="00DC7310" w14:paraId="3819AFD2"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74889C9C"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7ECEFF4" w14:textId="77777777" w:rsidR="005A246A" w:rsidRPr="00DC7310" w:rsidRDefault="005A246A" w:rsidP="00F03F6B">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4" w:type="pct"/>
            <w:tcBorders>
              <w:top w:val="single" w:sz="4" w:space="0" w:color="auto"/>
              <w:left w:val="single" w:sz="4" w:space="0" w:color="auto"/>
              <w:bottom w:val="single" w:sz="4" w:space="0" w:color="auto"/>
              <w:right w:val="single" w:sz="4" w:space="0" w:color="auto"/>
            </w:tcBorders>
            <w:noWrap/>
          </w:tcPr>
          <w:p w14:paraId="17BE310B" w14:textId="77777777" w:rsidR="005A246A" w:rsidRPr="00DC7310" w:rsidRDefault="005A246A" w:rsidP="00F03F6B">
            <w:pPr>
              <w:pStyle w:val="TAC"/>
              <w:keepNext w:val="0"/>
              <w:keepLines w:val="0"/>
              <w:rPr>
                <w:rFonts w:cs="Arial"/>
              </w:rPr>
            </w:pPr>
            <w:r w:rsidRPr="00DC7310">
              <w:rPr>
                <w:rFonts w:cs="Arial"/>
                <w:szCs w:val="18"/>
                <w:lang w:eastAsia="ja-JP"/>
              </w:rPr>
              <w:t>4030</w:t>
            </w:r>
          </w:p>
        </w:tc>
        <w:tc>
          <w:tcPr>
            <w:tcW w:w="307" w:type="pct"/>
            <w:gridSpan w:val="2"/>
            <w:tcBorders>
              <w:top w:val="single" w:sz="4" w:space="0" w:color="auto"/>
              <w:left w:val="single" w:sz="4" w:space="0" w:color="auto"/>
              <w:bottom w:val="single" w:sz="4" w:space="0" w:color="auto"/>
              <w:right w:val="single" w:sz="4" w:space="0" w:color="auto"/>
            </w:tcBorders>
            <w:noWrap/>
          </w:tcPr>
          <w:p w14:paraId="766C3ED2"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936" w:type="pct"/>
            <w:gridSpan w:val="2"/>
            <w:tcBorders>
              <w:top w:val="single" w:sz="4" w:space="0" w:color="auto"/>
              <w:left w:val="single" w:sz="4" w:space="0" w:color="auto"/>
              <w:bottom w:val="single" w:sz="4" w:space="0" w:color="auto"/>
              <w:right w:val="single" w:sz="4" w:space="0" w:color="auto"/>
            </w:tcBorders>
            <w:noWrap/>
          </w:tcPr>
          <w:p w14:paraId="31B2F799" w14:textId="77777777" w:rsidR="005A246A" w:rsidRPr="00DC7310" w:rsidRDefault="005A246A" w:rsidP="00F03F6B">
            <w:pPr>
              <w:pStyle w:val="TAC"/>
              <w:keepNext w:val="0"/>
              <w:keepLines w:val="0"/>
              <w:rPr>
                <w:rFonts w:cs="Arial"/>
              </w:rPr>
            </w:pPr>
            <w:r w:rsidRPr="00DC7310">
              <w:rPr>
                <w:rFonts w:cs="Arial"/>
                <w:szCs w:val="18"/>
                <w:lang w:eastAsia="ja-JP"/>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9D1856B" w14:textId="77777777" w:rsidR="005A246A" w:rsidRPr="00DC7310" w:rsidRDefault="005A246A" w:rsidP="00F03F6B">
            <w:pPr>
              <w:pStyle w:val="TAC"/>
              <w:keepNext w:val="0"/>
              <w:keepLines w:val="0"/>
              <w:rPr>
                <w:rFonts w:cs="Arial"/>
              </w:rPr>
            </w:pPr>
            <w:r w:rsidRPr="00DC7310">
              <w:rPr>
                <w:rFonts w:cs="Arial"/>
                <w:szCs w:val="18"/>
                <w:lang w:eastAsia="ja-JP"/>
              </w:rPr>
              <w:t>4030</w:t>
            </w:r>
          </w:p>
        </w:tc>
        <w:tc>
          <w:tcPr>
            <w:tcW w:w="386" w:type="pct"/>
            <w:gridSpan w:val="2"/>
            <w:tcBorders>
              <w:top w:val="single" w:sz="4" w:space="0" w:color="auto"/>
              <w:left w:val="single" w:sz="4" w:space="0" w:color="auto"/>
              <w:bottom w:val="single" w:sz="4" w:space="0" w:color="auto"/>
              <w:right w:val="single" w:sz="4" w:space="0" w:color="auto"/>
            </w:tcBorders>
          </w:tcPr>
          <w:p w14:paraId="35F835B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0E323B4D"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7C2C126C"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4C7AE3A1"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217B7740" w14:textId="77777777" w:rsidR="005A246A" w:rsidRPr="00DC7310" w:rsidRDefault="005A246A" w:rsidP="00F03F6B">
            <w:pPr>
              <w:pStyle w:val="TAC"/>
              <w:keepNext w:val="0"/>
              <w:keepLines w:val="0"/>
              <w:rPr>
                <w:rFonts w:eastAsia="Batang"/>
              </w:rPr>
            </w:pPr>
            <w:r w:rsidRPr="00DC7310">
              <w:rPr>
                <w:rFonts w:cs="Arial" w:hint="eastAsia"/>
                <w:szCs w:val="18"/>
                <w:lang w:eastAsia="ja-JP"/>
              </w:rPr>
              <w:t>3</w:t>
            </w:r>
          </w:p>
        </w:tc>
        <w:tc>
          <w:tcPr>
            <w:tcW w:w="494" w:type="pct"/>
            <w:tcBorders>
              <w:top w:val="single" w:sz="4" w:space="0" w:color="auto"/>
              <w:left w:val="single" w:sz="4" w:space="0" w:color="auto"/>
              <w:bottom w:val="single" w:sz="4" w:space="0" w:color="auto"/>
              <w:right w:val="single" w:sz="4" w:space="0" w:color="auto"/>
            </w:tcBorders>
            <w:noWrap/>
          </w:tcPr>
          <w:p w14:paraId="189A8AF9" w14:textId="77777777" w:rsidR="005A246A" w:rsidRPr="00DC7310" w:rsidRDefault="005A246A" w:rsidP="00F03F6B">
            <w:pPr>
              <w:pStyle w:val="TAC"/>
              <w:keepNext w:val="0"/>
              <w:keepLines w:val="0"/>
              <w:rPr>
                <w:rFonts w:cs="Arial"/>
              </w:rPr>
            </w:pPr>
            <w:r w:rsidRPr="00DC7310">
              <w:rPr>
                <w:rFonts w:cs="Arial"/>
                <w:szCs w:val="18"/>
                <w:lang w:eastAsia="ja-JP"/>
              </w:rPr>
              <w:t>1720</w:t>
            </w:r>
          </w:p>
        </w:tc>
        <w:tc>
          <w:tcPr>
            <w:tcW w:w="307" w:type="pct"/>
            <w:gridSpan w:val="2"/>
            <w:tcBorders>
              <w:top w:val="single" w:sz="4" w:space="0" w:color="auto"/>
              <w:left w:val="single" w:sz="4" w:space="0" w:color="auto"/>
              <w:bottom w:val="single" w:sz="4" w:space="0" w:color="auto"/>
              <w:right w:val="single" w:sz="4" w:space="0" w:color="auto"/>
            </w:tcBorders>
            <w:noWrap/>
          </w:tcPr>
          <w:p w14:paraId="7BD23930"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4AE8D242"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0D71680" w14:textId="77777777" w:rsidR="005A246A" w:rsidRPr="00DC7310" w:rsidRDefault="005A246A" w:rsidP="00F03F6B">
            <w:pPr>
              <w:pStyle w:val="TAC"/>
              <w:keepNext w:val="0"/>
              <w:keepLines w:val="0"/>
              <w:rPr>
                <w:rFonts w:cs="Arial"/>
              </w:rPr>
            </w:pPr>
            <w:r w:rsidRPr="00DC7310">
              <w:rPr>
                <w:rFonts w:cs="Arial"/>
                <w:szCs w:val="18"/>
                <w:lang w:eastAsia="ja-JP"/>
              </w:rPr>
              <w:t>1815</w:t>
            </w:r>
          </w:p>
        </w:tc>
        <w:tc>
          <w:tcPr>
            <w:tcW w:w="386" w:type="pct"/>
            <w:gridSpan w:val="2"/>
            <w:tcBorders>
              <w:top w:val="single" w:sz="4" w:space="0" w:color="auto"/>
              <w:left w:val="single" w:sz="4" w:space="0" w:color="auto"/>
              <w:bottom w:val="single" w:sz="4" w:space="0" w:color="auto"/>
              <w:right w:val="single" w:sz="4" w:space="0" w:color="auto"/>
            </w:tcBorders>
          </w:tcPr>
          <w:p w14:paraId="36871540"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77470F8A"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7221CFDF"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41CBABA6"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D84E73B" w14:textId="77777777" w:rsidR="005A246A" w:rsidRPr="00DC7310" w:rsidRDefault="005A246A" w:rsidP="00F03F6B">
            <w:pPr>
              <w:pStyle w:val="TAC"/>
              <w:keepNext w:val="0"/>
              <w:keepLines w:val="0"/>
              <w:rPr>
                <w:rFonts w:eastAsia="Batang"/>
              </w:rPr>
            </w:pPr>
            <w:r w:rsidRPr="00DC7310">
              <w:rPr>
                <w:rFonts w:cs="Arial"/>
                <w:szCs w:val="18"/>
                <w:lang w:eastAsia="ja-JP"/>
              </w:rPr>
              <w:t>40</w:t>
            </w:r>
          </w:p>
        </w:tc>
        <w:tc>
          <w:tcPr>
            <w:tcW w:w="494" w:type="pct"/>
            <w:tcBorders>
              <w:top w:val="single" w:sz="4" w:space="0" w:color="auto"/>
              <w:left w:val="single" w:sz="4" w:space="0" w:color="auto"/>
              <w:bottom w:val="single" w:sz="4" w:space="0" w:color="auto"/>
              <w:right w:val="single" w:sz="4" w:space="0" w:color="auto"/>
            </w:tcBorders>
            <w:noWrap/>
          </w:tcPr>
          <w:p w14:paraId="2EA799CD" w14:textId="77777777" w:rsidR="005A246A" w:rsidRPr="00DC7310" w:rsidRDefault="005A246A" w:rsidP="00F03F6B">
            <w:pPr>
              <w:pStyle w:val="TAC"/>
              <w:keepNext w:val="0"/>
              <w:keepLines w:val="0"/>
              <w:rPr>
                <w:rFonts w:cs="Arial"/>
              </w:rPr>
            </w:pPr>
            <w:r w:rsidRPr="00DC7310">
              <w:rPr>
                <w:rFonts w:cs="Arial" w:hint="eastAsia"/>
                <w:szCs w:val="18"/>
                <w:lang w:eastAsia="ja-JP"/>
              </w:rPr>
              <w:t>2</w:t>
            </w:r>
            <w:r w:rsidRPr="00DC7310">
              <w:rPr>
                <w:rFonts w:cs="Arial"/>
                <w:szCs w:val="18"/>
                <w:lang w:eastAsia="ja-JP"/>
              </w:rPr>
              <w:t>350</w:t>
            </w:r>
          </w:p>
        </w:tc>
        <w:tc>
          <w:tcPr>
            <w:tcW w:w="307" w:type="pct"/>
            <w:gridSpan w:val="2"/>
            <w:tcBorders>
              <w:top w:val="single" w:sz="4" w:space="0" w:color="auto"/>
              <w:left w:val="single" w:sz="4" w:space="0" w:color="auto"/>
              <w:bottom w:val="single" w:sz="4" w:space="0" w:color="auto"/>
              <w:right w:val="single" w:sz="4" w:space="0" w:color="auto"/>
            </w:tcBorders>
            <w:noWrap/>
          </w:tcPr>
          <w:p w14:paraId="6EC41F5E"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74F44771"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A65A246" w14:textId="77777777" w:rsidR="005A246A" w:rsidRPr="00DC7310" w:rsidRDefault="005A246A" w:rsidP="00F03F6B">
            <w:pPr>
              <w:pStyle w:val="TAC"/>
              <w:keepNext w:val="0"/>
              <w:keepLines w:val="0"/>
              <w:rPr>
                <w:rFonts w:cs="Arial"/>
              </w:rPr>
            </w:pPr>
            <w:r w:rsidRPr="00DC7310">
              <w:rPr>
                <w:rFonts w:cs="Arial"/>
                <w:szCs w:val="18"/>
                <w:lang w:eastAsia="ja-JP"/>
              </w:rPr>
              <w:t>2350</w:t>
            </w:r>
          </w:p>
        </w:tc>
        <w:tc>
          <w:tcPr>
            <w:tcW w:w="386" w:type="pct"/>
            <w:gridSpan w:val="2"/>
            <w:tcBorders>
              <w:top w:val="single" w:sz="4" w:space="0" w:color="auto"/>
              <w:left w:val="single" w:sz="4" w:space="0" w:color="auto"/>
              <w:bottom w:val="single" w:sz="4" w:space="0" w:color="auto"/>
              <w:right w:val="single" w:sz="4" w:space="0" w:color="auto"/>
            </w:tcBorders>
          </w:tcPr>
          <w:p w14:paraId="080F4AC0" w14:textId="77777777" w:rsidR="005A246A" w:rsidRPr="00DC7310" w:rsidRDefault="005A246A" w:rsidP="00F03F6B">
            <w:pPr>
              <w:pStyle w:val="TAC"/>
              <w:keepNext w:val="0"/>
              <w:keepLines w:val="0"/>
              <w:rPr>
                <w:rFonts w:cs="Arial"/>
              </w:rPr>
            </w:pPr>
            <w:r w:rsidRPr="00DC7310">
              <w:rPr>
                <w:rFonts w:cs="Arial" w:hint="eastAsia"/>
                <w:szCs w:val="18"/>
                <w:lang w:eastAsia="ja-JP"/>
              </w:rPr>
              <w:t>5</w:t>
            </w:r>
            <w:r w:rsidRPr="00DC7310">
              <w:rPr>
                <w:rFonts w:cs="Arial"/>
                <w:szCs w:val="18"/>
                <w:lang w:eastAsia="ja-JP"/>
              </w:rPr>
              <w:t>.3</w:t>
            </w:r>
          </w:p>
        </w:tc>
        <w:tc>
          <w:tcPr>
            <w:tcW w:w="613" w:type="pct"/>
            <w:gridSpan w:val="3"/>
            <w:tcBorders>
              <w:top w:val="single" w:sz="4" w:space="0" w:color="auto"/>
              <w:left w:val="single" w:sz="4" w:space="0" w:color="auto"/>
              <w:bottom w:val="single" w:sz="4" w:space="0" w:color="auto"/>
              <w:right w:val="single" w:sz="4" w:space="0" w:color="auto"/>
            </w:tcBorders>
          </w:tcPr>
          <w:p w14:paraId="4DB349C4" w14:textId="77777777" w:rsidR="005A246A" w:rsidRPr="00DC7310" w:rsidRDefault="005A246A" w:rsidP="00F03F6B">
            <w:pPr>
              <w:pStyle w:val="TAC"/>
              <w:keepNext w:val="0"/>
              <w:keepLines w:val="0"/>
              <w:rPr>
                <w:rFonts w:eastAsia="Batang"/>
              </w:rPr>
            </w:pPr>
            <w:r w:rsidRPr="00DC7310">
              <w:rPr>
                <w:rFonts w:cs="Arial"/>
                <w:szCs w:val="18"/>
                <w:lang w:eastAsia="ja-JP"/>
              </w:rPr>
              <w:t>IMD5</w:t>
            </w:r>
          </w:p>
        </w:tc>
      </w:tr>
      <w:tr w:rsidR="005A246A" w:rsidRPr="00DC7310" w14:paraId="6D7FC131"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16309EE4"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624C547D" w14:textId="77777777" w:rsidR="005A246A" w:rsidRPr="00DC7310" w:rsidRDefault="005A246A" w:rsidP="00F03F6B">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4" w:type="pct"/>
            <w:tcBorders>
              <w:top w:val="single" w:sz="4" w:space="0" w:color="auto"/>
              <w:left w:val="single" w:sz="4" w:space="0" w:color="auto"/>
              <w:bottom w:val="single" w:sz="4" w:space="0" w:color="auto"/>
              <w:right w:val="single" w:sz="4" w:space="0" w:color="auto"/>
            </w:tcBorders>
            <w:noWrap/>
          </w:tcPr>
          <w:p w14:paraId="25521A13" w14:textId="77777777" w:rsidR="005A246A" w:rsidRPr="00DC7310" w:rsidRDefault="005A246A" w:rsidP="00F03F6B">
            <w:pPr>
              <w:pStyle w:val="TAC"/>
              <w:keepNext w:val="0"/>
              <w:keepLines w:val="0"/>
              <w:rPr>
                <w:rFonts w:cs="Arial"/>
              </w:rPr>
            </w:pPr>
            <w:r w:rsidRPr="00DC7310">
              <w:rPr>
                <w:rFonts w:cs="Arial"/>
                <w:szCs w:val="18"/>
                <w:lang w:eastAsia="ja-JP"/>
              </w:rPr>
              <w:t>3755</w:t>
            </w:r>
          </w:p>
        </w:tc>
        <w:tc>
          <w:tcPr>
            <w:tcW w:w="307" w:type="pct"/>
            <w:gridSpan w:val="2"/>
            <w:tcBorders>
              <w:top w:val="single" w:sz="4" w:space="0" w:color="auto"/>
              <w:left w:val="single" w:sz="4" w:space="0" w:color="auto"/>
              <w:bottom w:val="single" w:sz="4" w:space="0" w:color="auto"/>
              <w:right w:val="single" w:sz="4" w:space="0" w:color="auto"/>
            </w:tcBorders>
            <w:noWrap/>
          </w:tcPr>
          <w:p w14:paraId="59BF1C7F"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936" w:type="pct"/>
            <w:gridSpan w:val="2"/>
            <w:tcBorders>
              <w:top w:val="single" w:sz="4" w:space="0" w:color="auto"/>
              <w:left w:val="single" w:sz="4" w:space="0" w:color="auto"/>
              <w:bottom w:val="single" w:sz="4" w:space="0" w:color="auto"/>
              <w:right w:val="single" w:sz="4" w:space="0" w:color="auto"/>
            </w:tcBorders>
            <w:noWrap/>
          </w:tcPr>
          <w:p w14:paraId="13B52CED" w14:textId="77777777" w:rsidR="005A246A" w:rsidRPr="00DC7310" w:rsidRDefault="005A246A" w:rsidP="00F03F6B">
            <w:pPr>
              <w:pStyle w:val="TAC"/>
              <w:keepNext w:val="0"/>
              <w:keepLines w:val="0"/>
              <w:rPr>
                <w:rFonts w:cs="Arial"/>
              </w:rPr>
            </w:pPr>
            <w:r w:rsidRPr="00DC7310">
              <w:rPr>
                <w:rFonts w:cs="Arial"/>
                <w:szCs w:val="18"/>
                <w:lang w:eastAsia="ja-JP"/>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28892C15" w14:textId="77777777" w:rsidR="005A246A" w:rsidRPr="00DC7310" w:rsidRDefault="005A246A" w:rsidP="00F03F6B">
            <w:pPr>
              <w:pStyle w:val="TAC"/>
              <w:keepNext w:val="0"/>
              <w:keepLines w:val="0"/>
              <w:rPr>
                <w:rFonts w:cs="Arial"/>
              </w:rPr>
            </w:pPr>
            <w:r w:rsidRPr="00DC7310">
              <w:rPr>
                <w:rFonts w:cs="Arial"/>
                <w:szCs w:val="18"/>
                <w:lang w:eastAsia="ja-JP"/>
              </w:rPr>
              <w:t>3755</w:t>
            </w:r>
          </w:p>
        </w:tc>
        <w:tc>
          <w:tcPr>
            <w:tcW w:w="386" w:type="pct"/>
            <w:gridSpan w:val="2"/>
            <w:tcBorders>
              <w:top w:val="single" w:sz="4" w:space="0" w:color="auto"/>
              <w:left w:val="single" w:sz="4" w:space="0" w:color="auto"/>
              <w:bottom w:val="single" w:sz="4" w:space="0" w:color="auto"/>
              <w:right w:val="single" w:sz="4" w:space="0" w:color="auto"/>
            </w:tcBorders>
          </w:tcPr>
          <w:p w14:paraId="316CED02"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3ACD353A"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668FD9F4"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59236DCF"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F388587" w14:textId="77777777" w:rsidR="005A246A" w:rsidRPr="00DC7310" w:rsidRDefault="005A246A" w:rsidP="00F03F6B">
            <w:pPr>
              <w:pStyle w:val="TAC"/>
              <w:keepNext w:val="0"/>
              <w:keepLines w:val="0"/>
              <w:rPr>
                <w:rFonts w:eastAsia="Batang"/>
              </w:rPr>
            </w:pPr>
            <w:r w:rsidRPr="00DC7310">
              <w:rPr>
                <w:rFonts w:cs="Arial" w:hint="eastAsia"/>
                <w:szCs w:val="18"/>
                <w:lang w:eastAsia="ja-JP"/>
              </w:rPr>
              <w:t>3</w:t>
            </w:r>
          </w:p>
        </w:tc>
        <w:tc>
          <w:tcPr>
            <w:tcW w:w="494" w:type="pct"/>
            <w:tcBorders>
              <w:top w:val="single" w:sz="4" w:space="0" w:color="auto"/>
              <w:left w:val="single" w:sz="4" w:space="0" w:color="auto"/>
              <w:bottom w:val="single" w:sz="4" w:space="0" w:color="auto"/>
              <w:right w:val="single" w:sz="4" w:space="0" w:color="auto"/>
            </w:tcBorders>
            <w:noWrap/>
          </w:tcPr>
          <w:p w14:paraId="76675206" w14:textId="77777777" w:rsidR="005A246A" w:rsidRPr="00DC7310" w:rsidRDefault="005A246A" w:rsidP="00F03F6B">
            <w:pPr>
              <w:pStyle w:val="TAC"/>
              <w:keepNext w:val="0"/>
              <w:keepLines w:val="0"/>
              <w:rPr>
                <w:rFonts w:cs="Arial"/>
              </w:rPr>
            </w:pPr>
            <w:r w:rsidRPr="00DC7310">
              <w:rPr>
                <w:rFonts w:cs="Arial"/>
                <w:szCs w:val="18"/>
                <w:lang w:eastAsia="ja-JP"/>
              </w:rPr>
              <w:t>1725</w:t>
            </w:r>
          </w:p>
        </w:tc>
        <w:tc>
          <w:tcPr>
            <w:tcW w:w="307" w:type="pct"/>
            <w:gridSpan w:val="2"/>
            <w:tcBorders>
              <w:top w:val="single" w:sz="4" w:space="0" w:color="auto"/>
              <w:left w:val="single" w:sz="4" w:space="0" w:color="auto"/>
              <w:bottom w:val="single" w:sz="4" w:space="0" w:color="auto"/>
              <w:right w:val="single" w:sz="4" w:space="0" w:color="auto"/>
            </w:tcBorders>
            <w:noWrap/>
          </w:tcPr>
          <w:p w14:paraId="74C2A30B"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69F5C85E"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514A33B" w14:textId="77777777" w:rsidR="005A246A" w:rsidRPr="00DC7310" w:rsidRDefault="005A246A" w:rsidP="00F03F6B">
            <w:pPr>
              <w:pStyle w:val="TAC"/>
              <w:keepNext w:val="0"/>
              <w:keepLines w:val="0"/>
              <w:rPr>
                <w:rFonts w:cs="Arial"/>
              </w:rPr>
            </w:pPr>
            <w:r w:rsidRPr="00DC7310">
              <w:rPr>
                <w:rFonts w:cs="Arial"/>
                <w:szCs w:val="18"/>
                <w:lang w:eastAsia="ja-JP"/>
              </w:rPr>
              <w:t>1820</w:t>
            </w:r>
          </w:p>
        </w:tc>
        <w:tc>
          <w:tcPr>
            <w:tcW w:w="386" w:type="pct"/>
            <w:gridSpan w:val="2"/>
            <w:tcBorders>
              <w:top w:val="single" w:sz="4" w:space="0" w:color="auto"/>
              <w:left w:val="single" w:sz="4" w:space="0" w:color="auto"/>
              <w:bottom w:val="single" w:sz="4" w:space="0" w:color="auto"/>
              <w:right w:val="single" w:sz="4" w:space="0" w:color="auto"/>
            </w:tcBorders>
          </w:tcPr>
          <w:p w14:paraId="53C6C32F" w14:textId="77777777" w:rsidR="005A246A" w:rsidRPr="00DC7310" w:rsidRDefault="005A246A" w:rsidP="00F03F6B">
            <w:pPr>
              <w:pStyle w:val="TAC"/>
              <w:keepNext w:val="0"/>
              <w:keepLines w:val="0"/>
              <w:rPr>
                <w:rFonts w:cs="Arial"/>
              </w:rPr>
            </w:pPr>
            <w:r w:rsidRPr="00DC7310">
              <w:rPr>
                <w:rFonts w:cs="Arial"/>
                <w:szCs w:val="18"/>
                <w:lang w:eastAsia="ja-JP"/>
              </w:rPr>
              <w:t>29.9</w:t>
            </w:r>
          </w:p>
        </w:tc>
        <w:tc>
          <w:tcPr>
            <w:tcW w:w="613" w:type="pct"/>
            <w:gridSpan w:val="3"/>
            <w:tcBorders>
              <w:top w:val="single" w:sz="4" w:space="0" w:color="auto"/>
              <w:left w:val="single" w:sz="4" w:space="0" w:color="auto"/>
              <w:bottom w:val="single" w:sz="4" w:space="0" w:color="auto"/>
              <w:right w:val="single" w:sz="4" w:space="0" w:color="auto"/>
            </w:tcBorders>
          </w:tcPr>
          <w:p w14:paraId="0B3AB71F" w14:textId="77777777" w:rsidR="005A246A" w:rsidRPr="00DC7310" w:rsidRDefault="005A246A" w:rsidP="00F03F6B">
            <w:pPr>
              <w:pStyle w:val="TAC"/>
              <w:keepNext w:val="0"/>
              <w:keepLines w:val="0"/>
              <w:rPr>
                <w:rFonts w:eastAsia="Batang"/>
              </w:rPr>
            </w:pPr>
            <w:r w:rsidRPr="00DC7310">
              <w:rPr>
                <w:rFonts w:cs="Arial"/>
                <w:szCs w:val="18"/>
                <w:lang w:eastAsia="ja-JP"/>
              </w:rPr>
              <w:t>IMD2</w:t>
            </w:r>
            <w:r w:rsidRPr="00DC7310">
              <w:rPr>
                <w:rFonts w:cs="Arial"/>
                <w:szCs w:val="18"/>
                <w:vertAlign w:val="superscript"/>
                <w:lang w:eastAsia="ja-JP"/>
              </w:rPr>
              <w:t>9</w:t>
            </w:r>
          </w:p>
        </w:tc>
      </w:tr>
      <w:tr w:rsidR="005A246A" w:rsidRPr="00DC7310" w14:paraId="1337DE7A"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37A96099"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77EBAA31" w14:textId="77777777" w:rsidR="005A246A" w:rsidRPr="00DC7310" w:rsidRDefault="005A246A" w:rsidP="00F03F6B">
            <w:pPr>
              <w:pStyle w:val="TAC"/>
              <w:keepNext w:val="0"/>
              <w:keepLines w:val="0"/>
              <w:rPr>
                <w:rFonts w:eastAsia="Batang"/>
              </w:rPr>
            </w:pPr>
            <w:r w:rsidRPr="00DC7310">
              <w:rPr>
                <w:rFonts w:cs="Arial"/>
                <w:szCs w:val="18"/>
                <w:lang w:eastAsia="ja-JP"/>
              </w:rPr>
              <w:t>40</w:t>
            </w:r>
          </w:p>
        </w:tc>
        <w:tc>
          <w:tcPr>
            <w:tcW w:w="494" w:type="pct"/>
            <w:tcBorders>
              <w:top w:val="single" w:sz="4" w:space="0" w:color="auto"/>
              <w:left w:val="single" w:sz="4" w:space="0" w:color="auto"/>
              <w:bottom w:val="single" w:sz="4" w:space="0" w:color="auto"/>
              <w:right w:val="single" w:sz="4" w:space="0" w:color="auto"/>
            </w:tcBorders>
            <w:noWrap/>
          </w:tcPr>
          <w:p w14:paraId="26ED071F"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07" w:type="pct"/>
            <w:gridSpan w:val="2"/>
            <w:tcBorders>
              <w:top w:val="single" w:sz="4" w:space="0" w:color="auto"/>
              <w:left w:val="single" w:sz="4" w:space="0" w:color="auto"/>
              <w:bottom w:val="single" w:sz="4" w:space="0" w:color="auto"/>
              <w:right w:val="single" w:sz="4" w:space="0" w:color="auto"/>
            </w:tcBorders>
            <w:noWrap/>
          </w:tcPr>
          <w:p w14:paraId="6E370AB3"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50A25815"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7F19FC8F"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86" w:type="pct"/>
            <w:gridSpan w:val="2"/>
            <w:tcBorders>
              <w:top w:val="single" w:sz="4" w:space="0" w:color="auto"/>
              <w:left w:val="single" w:sz="4" w:space="0" w:color="auto"/>
              <w:bottom w:val="single" w:sz="4" w:space="0" w:color="auto"/>
              <w:right w:val="single" w:sz="4" w:space="0" w:color="auto"/>
            </w:tcBorders>
          </w:tcPr>
          <w:p w14:paraId="22FAFF79"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122792D0"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07A76FAE" w14:textId="77777777" w:rsidTr="00F03F6B">
        <w:trPr>
          <w:gridAfter w:val="1"/>
          <w:wAfter w:w="180" w:type="pct"/>
          <w:jc w:val="center"/>
        </w:trPr>
        <w:tc>
          <w:tcPr>
            <w:tcW w:w="1132" w:type="pct"/>
            <w:tcBorders>
              <w:top w:val="nil"/>
              <w:left w:val="single" w:sz="4" w:space="0" w:color="auto"/>
              <w:bottom w:val="single" w:sz="4" w:space="0" w:color="auto"/>
              <w:right w:val="single" w:sz="4" w:space="0" w:color="auto"/>
            </w:tcBorders>
            <w:vAlign w:val="center"/>
          </w:tcPr>
          <w:p w14:paraId="615EA88A"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07749525" w14:textId="77777777" w:rsidR="005A246A" w:rsidRPr="00DC7310" w:rsidRDefault="005A246A" w:rsidP="00F03F6B">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4" w:type="pct"/>
            <w:tcBorders>
              <w:top w:val="single" w:sz="4" w:space="0" w:color="auto"/>
              <w:left w:val="single" w:sz="4" w:space="0" w:color="auto"/>
              <w:bottom w:val="single" w:sz="4" w:space="0" w:color="auto"/>
              <w:right w:val="single" w:sz="4" w:space="0" w:color="auto"/>
            </w:tcBorders>
            <w:noWrap/>
          </w:tcPr>
          <w:p w14:paraId="1E8A6C35" w14:textId="77777777" w:rsidR="005A246A" w:rsidRPr="00DC7310" w:rsidRDefault="005A246A" w:rsidP="00F03F6B">
            <w:pPr>
              <w:pStyle w:val="TAC"/>
              <w:keepNext w:val="0"/>
              <w:keepLines w:val="0"/>
              <w:rPr>
                <w:rFonts w:cs="Arial"/>
              </w:rPr>
            </w:pPr>
            <w:r w:rsidRPr="00DC7310">
              <w:rPr>
                <w:rFonts w:cs="Arial"/>
                <w:szCs w:val="18"/>
                <w:lang w:eastAsia="ja-JP"/>
              </w:rPr>
              <w:t>4130</w:t>
            </w:r>
          </w:p>
        </w:tc>
        <w:tc>
          <w:tcPr>
            <w:tcW w:w="307" w:type="pct"/>
            <w:gridSpan w:val="2"/>
            <w:tcBorders>
              <w:top w:val="single" w:sz="4" w:space="0" w:color="auto"/>
              <w:left w:val="single" w:sz="4" w:space="0" w:color="auto"/>
              <w:bottom w:val="single" w:sz="4" w:space="0" w:color="auto"/>
              <w:right w:val="single" w:sz="4" w:space="0" w:color="auto"/>
            </w:tcBorders>
            <w:noWrap/>
          </w:tcPr>
          <w:p w14:paraId="3F65F6D5"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936" w:type="pct"/>
            <w:gridSpan w:val="2"/>
            <w:tcBorders>
              <w:top w:val="single" w:sz="4" w:space="0" w:color="auto"/>
              <w:left w:val="single" w:sz="4" w:space="0" w:color="auto"/>
              <w:bottom w:val="single" w:sz="4" w:space="0" w:color="auto"/>
              <w:right w:val="single" w:sz="4" w:space="0" w:color="auto"/>
            </w:tcBorders>
            <w:noWrap/>
          </w:tcPr>
          <w:p w14:paraId="45BB3174" w14:textId="77777777" w:rsidR="005A246A" w:rsidRPr="00DC7310" w:rsidRDefault="005A246A" w:rsidP="00F03F6B">
            <w:pPr>
              <w:pStyle w:val="TAC"/>
              <w:keepNext w:val="0"/>
              <w:keepLines w:val="0"/>
              <w:rPr>
                <w:rFonts w:cs="Arial"/>
              </w:rPr>
            </w:pPr>
            <w:r w:rsidRPr="00DC7310">
              <w:rPr>
                <w:rFonts w:cs="Arial"/>
                <w:szCs w:val="18"/>
                <w:lang w:eastAsia="ja-JP"/>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9651472" w14:textId="77777777" w:rsidR="005A246A" w:rsidRPr="00DC7310" w:rsidRDefault="005A246A" w:rsidP="00F03F6B">
            <w:pPr>
              <w:pStyle w:val="TAC"/>
              <w:keepNext w:val="0"/>
              <w:keepLines w:val="0"/>
              <w:rPr>
                <w:rFonts w:cs="Arial"/>
              </w:rPr>
            </w:pPr>
            <w:r w:rsidRPr="00DC7310">
              <w:rPr>
                <w:rFonts w:cs="Arial"/>
                <w:szCs w:val="18"/>
                <w:lang w:eastAsia="ja-JP"/>
              </w:rPr>
              <w:t>4130</w:t>
            </w:r>
          </w:p>
        </w:tc>
        <w:tc>
          <w:tcPr>
            <w:tcW w:w="386" w:type="pct"/>
            <w:gridSpan w:val="2"/>
            <w:tcBorders>
              <w:top w:val="single" w:sz="4" w:space="0" w:color="auto"/>
              <w:left w:val="single" w:sz="4" w:space="0" w:color="auto"/>
              <w:bottom w:val="single" w:sz="4" w:space="0" w:color="auto"/>
              <w:right w:val="single" w:sz="4" w:space="0" w:color="auto"/>
            </w:tcBorders>
          </w:tcPr>
          <w:p w14:paraId="75CE2311"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00243239"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70E4F213" w14:textId="77777777" w:rsidTr="00F03F6B">
        <w:trPr>
          <w:jc w:val="center"/>
        </w:trPr>
        <w:tc>
          <w:tcPr>
            <w:tcW w:w="1132" w:type="pct"/>
            <w:tcBorders>
              <w:top w:val="nil"/>
              <w:bottom w:val="nil"/>
            </w:tcBorders>
            <w:shd w:val="clear" w:color="auto" w:fill="auto"/>
          </w:tcPr>
          <w:p w14:paraId="3D7417D1" w14:textId="77777777" w:rsidR="005A246A" w:rsidRPr="00DC7310" w:rsidRDefault="005A246A" w:rsidP="00F03F6B">
            <w:pPr>
              <w:pStyle w:val="TAC"/>
              <w:keepNext w:val="0"/>
              <w:keepLines w:val="0"/>
            </w:pPr>
            <w:r w:rsidRPr="00DC7310">
              <w:t>DC_3A-40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29C27839" w14:textId="77777777" w:rsidR="005A246A" w:rsidRPr="00DC7310" w:rsidRDefault="005A246A" w:rsidP="00F03F6B">
            <w:pPr>
              <w:pStyle w:val="TAC"/>
              <w:keepNext w:val="0"/>
              <w:keepLines w:val="0"/>
            </w:pPr>
            <w:r w:rsidRPr="00DC7310">
              <w:t>DC_3A-40C_n78A</w:t>
            </w:r>
          </w:p>
        </w:tc>
        <w:tc>
          <w:tcPr>
            <w:tcW w:w="410" w:type="pct"/>
            <w:shd w:val="clear" w:color="auto" w:fill="auto"/>
          </w:tcPr>
          <w:p w14:paraId="248ADBF4" w14:textId="77777777" w:rsidR="005A246A" w:rsidRPr="00DC7310" w:rsidRDefault="005A246A" w:rsidP="00F03F6B">
            <w:pPr>
              <w:pStyle w:val="TAC"/>
              <w:keepNext w:val="0"/>
              <w:keepLines w:val="0"/>
              <w:rPr>
                <w:rFonts w:eastAsia="Batang"/>
              </w:rPr>
            </w:pPr>
            <w:r w:rsidRPr="00DC7310">
              <w:t>3</w:t>
            </w:r>
          </w:p>
        </w:tc>
        <w:tc>
          <w:tcPr>
            <w:tcW w:w="574" w:type="pct"/>
            <w:gridSpan w:val="2"/>
            <w:shd w:val="clear" w:color="auto" w:fill="auto"/>
            <w:noWrap/>
          </w:tcPr>
          <w:p w14:paraId="7E24F0C9"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6A36445B"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3EE94248"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542" w:type="pct"/>
            <w:gridSpan w:val="2"/>
            <w:shd w:val="clear" w:color="auto" w:fill="auto"/>
            <w:noWrap/>
          </w:tcPr>
          <w:p w14:paraId="15A09B3A" w14:textId="77777777" w:rsidR="005A246A" w:rsidRPr="00DC7310" w:rsidRDefault="005A246A" w:rsidP="00F03F6B">
            <w:pPr>
              <w:pStyle w:val="TAC"/>
              <w:keepNext w:val="0"/>
              <w:keepLines w:val="0"/>
              <w:rPr>
                <w:rFonts w:cs="Arial"/>
              </w:rPr>
            </w:pPr>
            <w:r w:rsidRPr="00DC7310">
              <w:rPr>
                <w:rFonts w:eastAsia="Malgun Gothic"/>
                <w:szCs w:val="18"/>
                <w:lang w:eastAsia="ko-KR"/>
              </w:rPr>
              <w:t>1870</w:t>
            </w:r>
          </w:p>
        </w:tc>
        <w:tc>
          <w:tcPr>
            <w:tcW w:w="341" w:type="pct"/>
            <w:gridSpan w:val="2"/>
            <w:shd w:val="clear" w:color="auto" w:fill="auto"/>
          </w:tcPr>
          <w:p w14:paraId="4D6FB618" w14:textId="77777777" w:rsidR="005A246A" w:rsidRPr="00DC7310" w:rsidRDefault="005A246A" w:rsidP="00F03F6B">
            <w:pPr>
              <w:pStyle w:val="TAC"/>
              <w:keepNext w:val="0"/>
              <w:keepLines w:val="0"/>
              <w:rPr>
                <w:rFonts w:cs="Arial"/>
              </w:rPr>
            </w:pPr>
            <w:r w:rsidRPr="00DC7310">
              <w:t>9.1</w:t>
            </w:r>
          </w:p>
        </w:tc>
        <w:tc>
          <w:tcPr>
            <w:tcW w:w="607" w:type="pct"/>
            <w:gridSpan w:val="3"/>
            <w:shd w:val="clear" w:color="auto" w:fill="auto"/>
          </w:tcPr>
          <w:p w14:paraId="51A98F22" w14:textId="77777777" w:rsidR="005A246A" w:rsidRPr="00DC7310" w:rsidRDefault="005A246A" w:rsidP="00F03F6B">
            <w:pPr>
              <w:pStyle w:val="TAC"/>
              <w:keepNext w:val="0"/>
              <w:keepLines w:val="0"/>
              <w:rPr>
                <w:rFonts w:eastAsia="Batang"/>
              </w:rPr>
            </w:pPr>
            <w:r w:rsidRPr="00DC7310">
              <w:t>IMD4</w:t>
            </w:r>
          </w:p>
        </w:tc>
      </w:tr>
      <w:tr w:rsidR="005A246A" w:rsidRPr="00DC7310" w14:paraId="7D81577F" w14:textId="77777777" w:rsidTr="00F03F6B">
        <w:trPr>
          <w:jc w:val="center"/>
        </w:trPr>
        <w:tc>
          <w:tcPr>
            <w:tcW w:w="1132" w:type="pct"/>
            <w:tcBorders>
              <w:top w:val="nil"/>
              <w:bottom w:val="nil"/>
            </w:tcBorders>
            <w:shd w:val="clear" w:color="auto" w:fill="auto"/>
          </w:tcPr>
          <w:p w14:paraId="1A27C43B" w14:textId="77777777" w:rsidR="005A246A" w:rsidRPr="00DC7310" w:rsidRDefault="005A246A" w:rsidP="00F03F6B">
            <w:pPr>
              <w:pStyle w:val="TAC"/>
              <w:keepNext w:val="0"/>
              <w:keepLines w:val="0"/>
            </w:pPr>
          </w:p>
        </w:tc>
        <w:tc>
          <w:tcPr>
            <w:tcW w:w="410" w:type="pct"/>
            <w:shd w:val="clear" w:color="auto" w:fill="auto"/>
          </w:tcPr>
          <w:p w14:paraId="029FD2B2" w14:textId="77777777" w:rsidR="005A246A" w:rsidRPr="00DC7310" w:rsidRDefault="005A246A" w:rsidP="00F03F6B">
            <w:pPr>
              <w:pStyle w:val="TAC"/>
              <w:keepNext w:val="0"/>
              <w:keepLines w:val="0"/>
              <w:rPr>
                <w:rFonts w:eastAsia="Batang"/>
              </w:rPr>
            </w:pPr>
            <w:r w:rsidRPr="00DC7310">
              <w:t>40</w:t>
            </w:r>
          </w:p>
        </w:tc>
        <w:tc>
          <w:tcPr>
            <w:tcW w:w="574" w:type="pct"/>
            <w:gridSpan w:val="2"/>
            <w:shd w:val="clear" w:color="auto" w:fill="auto"/>
            <w:noWrap/>
          </w:tcPr>
          <w:p w14:paraId="4862A02D" w14:textId="77777777" w:rsidR="005A246A" w:rsidRPr="00DC7310" w:rsidRDefault="005A246A" w:rsidP="00F03F6B">
            <w:pPr>
              <w:pStyle w:val="TAC"/>
              <w:keepNext w:val="0"/>
              <w:keepLines w:val="0"/>
              <w:rPr>
                <w:rFonts w:cs="Arial"/>
              </w:rPr>
            </w:pPr>
            <w:r w:rsidRPr="00DC7310">
              <w:rPr>
                <w:rFonts w:eastAsia="Malgun Gothic"/>
                <w:szCs w:val="18"/>
                <w:lang w:eastAsia="ko-KR"/>
              </w:rPr>
              <w:t>2390</w:t>
            </w:r>
          </w:p>
        </w:tc>
        <w:tc>
          <w:tcPr>
            <w:tcW w:w="348" w:type="pct"/>
            <w:gridSpan w:val="2"/>
            <w:shd w:val="clear" w:color="auto" w:fill="auto"/>
            <w:noWrap/>
          </w:tcPr>
          <w:p w14:paraId="0AA7A9F5"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5D2FCAAF" w14:textId="77777777" w:rsidR="005A246A" w:rsidRPr="00DC7310" w:rsidRDefault="005A246A" w:rsidP="00F03F6B">
            <w:pPr>
              <w:pStyle w:val="TAC"/>
              <w:keepNext w:val="0"/>
              <w:keepLines w:val="0"/>
              <w:rPr>
                <w:rFonts w:cs="Arial"/>
              </w:rPr>
            </w:pPr>
            <w:r w:rsidRPr="00DC7310">
              <w:rPr>
                <w:rFonts w:eastAsia="Malgun Gothic"/>
                <w:szCs w:val="18"/>
                <w:lang w:eastAsia="ko-KR"/>
              </w:rPr>
              <w:t>25</w:t>
            </w:r>
          </w:p>
        </w:tc>
        <w:tc>
          <w:tcPr>
            <w:tcW w:w="542" w:type="pct"/>
            <w:gridSpan w:val="2"/>
            <w:shd w:val="clear" w:color="auto" w:fill="auto"/>
            <w:noWrap/>
          </w:tcPr>
          <w:p w14:paraId="0D7F7BA3" w14:textId="77777777" w:rsidR="005A246A" w:rsidRPr="00DC7310" w:rsidRDefault="005A246A" w:rsidP="00F03F6B">
            <w:pPr>
              <w:pStyle w:val="TAC"/>
              <w:keepNext w:val="0"/>
              <w:keepLines w:val="0"/>
              <w:rPr>
                <w:rFonts w:cs="Arial"/>
              </w:rPr>
            </w:pPr>
            <w:r w:rsidRPr="00DC7310">
              <w:rPr>
                <w:rFonts w:eastAsia="Malgun Gothic"/>
                <w:szCs w:val="18"/>
                <w:lang w:eastAsia="ko-KR"/>
              </w:rPr>
              <w:t>2390</w:t>
            </w:r>
          </w:p>
        </w:tc>
        <w:tc>
          <w:tcPr>
            <w:tcW w:w="341" w:type="pct"/>
            <w:gridSpan w:val="2"/>
            <w:shd w:val="clear" w:color="auto" w:fill="auto"/>
          </w:tcPr>
          <w:p w14:paraId="6EB6CA71"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75815406" w14:textId="77777777" w:rsidR="005A246A" w:rsidRPr="00DC7310" w:rsidRDefault="005A246A" w:rsidP="00F03F6B">
            <w:pPr>
              <w:pStyle w:val="TAC"/>
              <w:keepNext w:val="0"/>
              <w:keepLines w:val="0"/>
              <w:rPr>
                <w:rFonts w:eastAsia="Batang"/>
              </w:rPr>
            </w:pPr>
            <w:r w:rsidRPr="00DC7310">
              <w:t>N/A</w:t>
            </w:r>
          </w:p>
        </w:tc>
      </w:tr>
      <w:tr w:rsidR="005A246A" w:rsidRPr="00DC7310" w14:paraId="123EC173" w14:textId="77777777" w:rsidTr="00F03F6B">
        <w:trPr>
          <w:jc w:val="center"/>
        </w:trPr>
        <w:tc>
          <w:tcPr>
            <w:tcW w:w="1132" w:type="pct"/>
            <w:tcBorders>
              <w:top w:val="nil"/>
              <w:bottom w:val="nil"/>
            </w:tcBorders>
            <w:shd w:val="clear" w:color="auto" w:fill="auto"/>
          </w:tcPr>
          <w:p w14:paraId="6606A3F0" w14:textId="77777777" w:rsidR="005A246A" w:rsidRPr="00DC7310" w:rsidRDefault="005A246A" w:rsidP="00F03F6B">
            <w:pPr>
              <w:pStyle w:val="TAC"/>
              <w:keepNext w:val="0"/>
              <w:keepLines w:val="0"/>
            </w:pPr>
          </w:p>
        </w:tc>
        <w:tc>
          <w:tcPr>
            <w:tcW w:w="410" w:type="pct"/>
            <w:shd w:val="clear" w:color="auto" w:fill="auto"/>
          </w:tcPr>
          <w:p w14:paraId="27CC1152" w14:textId="77777777" w:rsidR="005A246A" w:rsidRPr="00DC7310" w:rsidRDefault="005A246A" w:rsidP="00F03F6B">
            <w:pPr>
              <w:pStyle w:val="TAC"/>
              <w:keepNext w:val="0"/>
              <w:keepLines w:val="0"/>
              <w:rPr>
                <w:rFonts w:eastAsia="Batang"/>
              </w:rPr>
            </w:pPr>
            <w:r w:rsidRPr="00DC7310">
              <w:t>n78</w:t>
            </w:r>
          </w:p>
        </w:tc>
        <w:tc>
          <w:tcPr>
            <w:tcW w:w="574" w:type="pct"/>
            <w:gridSpan w:val="2"/>
            <w:shd w:val="clear" w:color="auto" w:fill="auto"/>
            <w:noWrap/>
          </w:tcPr>
          <w:p w14:paraId="5AC1362D" w14:textId="77777777" w:rsidR="005A246A" w:rsidRPr="00DC7310" w:rsidRDefault="005A246A" w:rsidP="00F03F6B">
            <w:pPr>
              <w:pStyle w:val="TAC"/>
              <w:keepNext w:val="0"/>
              <w:keepLines w:val="0"/>
              <w:rPr>
                <w:rFonts w:cs="Arial"/>
              </w:rPr>
            </w:pPr>
            <w:r w:rsidRPr="00DC7310">
              <w:rPr>
                <w:rFonts w:eastAsia="Malgun Gothic"/>
                <w:szCs w:val="18"/>
                <w:lang w:eastAsia="ko-KR"/>
              </w:rPr>
              <w:t>3325</w:t>
            </w:r>
          </w:p>
        </w:tc>
        <w:tc>
          <w:tcPr>
            <w:tcW w:w="348" w:type="pct"/>
            <w:gridSpan w:val="2"/>
            <w:shd w:val="clear" w:color="auto" w:fill="auto"/>
            <w:noWrap/>
          </w:tcPr>
          <w:p w14:paraId="41484FD0" w14:textId="77777777" w:rsidR="005A246A" w:rsidRPr="00DC7310" w:rsidRDefault="005A246A" w:rsidP="00F03F6B">
            <w:pPr>
              <w:pStyle w:val="TAC"/>
              <w:keepNext w:val="0"/>
              <w:keepLines w:val="0"/>
              <w:rPr>
                <w:rFonts w:cs="Arial"/>
              </w:rPr>
            </w:pPr>
            <w:r w:rsidRPr="00DC7310">
              <w:rPr>
                <w:rFonts w:eastAsia="Malgun Gothic"/>
                <w:szCs w:val="18"/>
                <w:lang w:eastAsia="ko-KR"/>
              </w:rPr>
              <w:t>10</w:t>
            </w:r>
          </w:p>
        </w:tc>
        <w:tc>
          <w:tcPr>
            <w:tcW w:w="1046" w:type="pct"/>
            <w:gridSpan w:val="2"/>
            <w:shd w:val="clear" w:color="auto" w:fill="auto"/>
            <w:noWrap/>
          </w:tcPr>
          <w:p w14:paraId="0E2AB4E2" w14:textId="77777777" w:rsidR="005A246A" w:rsidRPr="00DC7310" w:rsidRDefault="005A246A" w:rsidP="00F03F6B">
            <w:pPr>
              <w:pStyle w:val="TAC"/>
              <w:keepNext w:val="0"/>
              <w:keepLines w:val="0"/>
              <w:rPr>
                <w:rFonts w:cs="Arial"/>
              </w:rPr>
            </w:pPr>
            <w:r w:rsidRPr="00DC7310">
              <w:rPr>
                <w:rFonts w:eastAsia="Malgun Gothic"/>
                <w:szCs w:val="18"/>
                <w:lang w:eastAsia="ko-KR"/>
              </w:rPr>
              <w:t>50</w:t>
            </w:r>
          </w:p>
        </w:tc>
        <w:tc>
          <w:tcPr>
            <w:tcW w:w="542" w:type="pct"/>
            <w:gridSpan w:val="2"/>
            <w:shd w:val="clear" w:color="auto" w:fill="auto"/>
            <w:noWrap/>
          </w:tcPr>
          <w:p w14:paraId="1769FF2C" w14:textId="77777777" w:rsidR="005A246A" w:rsidRPr="00DC7310" w:rsidRDefault="005A246A" w:rsidP="00F03F6B">
            <w:pPr>
              <w:pStyle w:val="TAC"/>
              <w:keepNext w:val="0"/>
              <w:keepLines w:val="0"/>
              <w:rPr>
                <w:rFonts w:cs="Arial"/>
              </w:rPr>
            </w:pPr>
            <w:r w:rsidRPr="00DC7310">
              <w:rPr>
                <w:rFonts w:eastAsia="Malgun Gothic"/>
                <w:szCs w:val="18"/>
                <w:lang w:eastAsia="ko-KR"/>
              </w:rPr>
              <w:t>3325</w:t>
            </w:r>
          </w:p>
        </w:tc>
        <w:tc>
          <w:tcPr>
            <w:tcW w:w="341" w:type="pct"/>
            <w:gridSpan w:val="2"/>
            <w:shd w:val="clear" w:color="auto" w:fill="auto"/>
          </w:tcPr>
          <w:p w14:paraId="586EEFE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32F59415" w14:textId="77777777" w:rsidR="005A246A" w:rsidRPr="00DC7310" w:rsidRDefault="005A246A" w:rsidP="00F03F6B">
            <w:pPr>
              <w:pStyle w:val="TAC"/>
              <w:keepNext w:val="0"/>
              <w:keepLines w:val="0"/>
              <w:rPr>
                <w:rFonts w:eastAsia="Batang"/>
              </w:rPr>
            </w:pPr>
            <w:r w:rsidRPr="00DC7310">
              <w:t>N/A</w:t>
            </w:r>
          </w:p>
        </w:tc>
      </w:tr>
      <w:tr w:rsidR="005A246A" w:rsidRPr="00DC7310" w14:paraId="4E18C5A3" w14:textId="77777777" w:rsidTr="00F03F6B">
        <w:trPr>
          <w:jc w:val="center"/>
        </w:trPr>
        <w:tc>
          <w:tcPr>
            <w:tcW w:w="1132" w:type="pct"/>
            <w:tcBorders>
              <w:top w:val="nil"/>
              <w:bottom w:val="nil"/>
            </w:tcBorders>
            <w:shd w:val="clear" w:color="auto" w:fill="auto"/>
          </w:tcPr>
          <w:p w14:paraId="0C9007C3" w14:textId="77777777" w:rsidR="005A246A" w:rsidRPr="00DC7310" w:rsidRDefault="005A246A" w:rsidP="00F03F6B">
            <w:pPr>
              <w:pStyle w:val="TAC"/>
              <w:keepNext w:val="0"/>
              <w:keepLines w:val="0"/>
            </w:pPr>
          </w:p>
        </w:tc>
        <w:tc>
          <w:tcPr>
            <w:tcW w:w="410" w:type="pct"/>
            <w:shd w:val="clear" w:color="auto" w:fill="auto"/>
          </w:tcPr>
          <w:p w14:paraId="0C86730C" w14:textId="77777777" w:rsidR="005A246A" w:rsidRPr="00DC7310" w:rsidRDefault="005A246A" w:rsidP="00F03F6B">
            <w:pPr>
              <w:pStyle w:val="TAC"/>
              <w:keepNext w:val="0"/>
              <w:keepLines w:val="0"/>
              <w:rPr>
                <w:rFonts w:eastAsia="Batang"/>
              </w:rPr>
            </w:pPr>
            <w:r w:rsidRPr="00DC7310">
              <w:t>3</w:t>
            </w:r>
          </w:p>
        </w:tc>
        <w:tc>
          <w:tcPr>
            <w:tcW w:w="574" w:type="pct"/>
            <w:gridSpan w:val="2"/>
            <w:shd w:val="clear" w:color="auto" w:fill="auto"/>
            <w:noWrap/>
          </w:tcPr>
          <w:p w14:paraId="1CF85779" w14:textId="77777777" w:rsidR="005A246A" w:rsidRPr="00DC7310" w:rsidRDefault="005A246A" w:rsidP="00F03F6B">
            <w:pPr>
              <w:pStyle w:val="TAC"/>
              <w:keepNext w:val="0"/>
              <w:keepLines w:val="0"/>
              <w:rPr>
                <w:rFonts w:cs="Arial"/>
              </w:rPr>
            </w:pPr>
            <w:r w:rsidRPr="00DC7310">
              <w:rPr>
                <w:lang w:eastAsia="ko-KR"/>
              </w:rPr>
              <w:t>1720</w:t>
            </w:r>
          </w:p>
        </w:tc>
        <w:tc>
          <w:tcPr>
            <w:tcW w:w="348" w:type="pct"/>
            <w:gridSpan w:val="2"/>
            <w:shd w:val="clear" w:color="auto" w:fill="auto"/>
            <w:noWrap/>
          </w:tcPr>
          <w:p w14:paraId="7E4074B3"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09C9FCA1" w14:textId="77777777" w:rsidR="005A246A" w:rsidRPr="00DC7310" w:rsidRDefault="005A246A" w:rsidP="00F03F6B">
            <w:pPr>
              <w:pStyle w:val="TAC"/>
              <w:keepNext w:val="0"/>
              <w:keepLines w:val="0"/>
              <w:rPr>
                <w:rFonts w:cs="Arial"/>
              </w:rPr>
            </w:pPr>
            <w:r w:rsidRPr="00DC7310">
              <w:rPr>
                <w:lang w:eastAsia="ko-KR"/>
              </w:rPr>
              <w:t>25</w:t>
            </w:r>
          </w:p>
        </w:tc>
        <w:tc>
          <w:tcPr>
            <w:tcW w:w="542" w:type="pct"/>
            <w:gridSpan w:val="2"/>
            <w:shd w:val="clear" w:color="auto" w:fill="auto"/>
            <w:noWrap/>
          </w:tcPr>
          <w:p w14:paraId="24ED5ADF" w14:textId="77777777" w:rsidR="005A246A" w:rsidRPr="00DC7310" w:rsidRDefault="005A246A" w:rsidP="00F03F6B">
            <w:pPr>
              <w:pStyle w:val="TAC"/>
              <w:keepNext w:val="0"/>
              <w:keepLines w:val="0"/>
              <w:rPr>
                <w:rFonts w:cs="Arial"/>
              </w:rPr>
            </w:pPr>
            <w:r w:rsidRPr="00DC7310">
              <w:rPr>
                <w:lang w:eastAsia="ko-KR"/>
              </w:rPr>
              <w:t>1815</w:t>
            </w:r>
          </w:p>
        </w:tc>
        <w:tc>
          <w:tcPr>
            <w:tcW w:w="341" w:type="pct"/>
            <w:gridSpan w:val="2"/>
            <w:shd w:val="clear" w:color="auto" w:fill="auto"/>
          </w:tcPr>
          <w:p w14:paraId="40C3E132" w14:textId="77777777" w:rsidR="005A246A" w:rsidRPr="00DC7310" w:rsidRDefault="005A246A" w:rsidP="00F03F6B">
            <w:pPr>
              <w:pStyle w:val="TAC"/>
              <w:keepNext w:val="0"/>
              <w:keepLines w:val="0"/>
              <w:rPr>
                <w:rFonts w:cs="Arial"/>
              </w:rPr>
            </w:pPr>
            <w:r w:rsidRPr="00DC7310">
              <w:rPr>
                <w:lang w:eastAsia="ko-KR"/>
              </w:rPr>
              <w:t>N/A</w:t>
            </w:r>
          </w:p>
        </w:tc>
        <w:tc>
          <w:tcPr>
            <w:tcW w:w="607" w:type="pct"/>
            <w:gridSpan w:val="3"/>
            <w:shd w:val="clear" w:color="auto" w:fill="auto"/>
          </w:tcPr>
          <w:p w14:paraId="35A3203E" w14:textId="77777777" w:rsidR="005A246A" w:rsidRPr="00DC7310" w:rsidRDefault="005A246A" w:rsidP="00F03F6B">
            <w:pPr>
              <w:pStyle w:val="TAC"/>
              <w:keepNext w:val="0"/>
              <w:keepLines w:val="0"/>
              <w:rPr>
                <w:rFonts w:eastAsia="Batang"/>
              </w:rPr>
            </w:pPr>
            <w:r w:rsidRPr="00DC7310">
              <w:t>N/A</w:t>
            </w:r>
          </w:p>
        </w:tc>
      </w:tr>
      <w:tr w:rsidR="005A246A" w:rsidRPr="00DC7310" w14:paraId="5125022B" w14:textId="77777777" w:rsidTr="00F03F6B">
        <w:trPr>
          <w:jc w:val="center"/>
        </w:trPr>
        <w:tc>
          <w:tcPr>
            <w:tcW w:w="1132" w:type="pct"/>
            <w:tcBorders>
              <w:top w:val="nil"/>
              <w:bottom w:val="nil"/>
            </w:tcBorders>
            <w:shd w:val="clear" w:color="auto" w:fill="auto"/>
          </w:tcPr>
          <w:p w14:paraId="2762D343" w14:textId="77777777" w:rsidR="005A246A" w:rsidRPr="00DC7310" w:rsidRDefault="005A246A" w:rsidP="00F03F6B">
            <w:pPr>
              <w:pStyle w:val="TAC"/>
              <w:keepNext w:val="0"/>
              <w:keepLines w:val="0"/>
            </w:pPr>
          </w:p>
        </w:tc>
        <w:tc>
          <w:tcPr>
            <w:tcW w:w="410" w:type="pct"/>
            <w:shd w:val="clear" w:color="auto" w:fill="auto"/>
          </w:tcPr>
          <w:p w14:paraId="154F6B0A" w14:textId="77777777" w:rsidR="005A246A" w:rsidRPr="00DC7310" w:rsidRDefault="005A246A" w:rsidP="00F03F6B">
            <w:pPr>
              <w:pStyle w:val="TAC"/>
              <w:keepNext w:val="0"/>
              <w:keepLines w:val="0"/>
              <w:rPr>
                <w:rFonts w:eastAsia="Batang"/>
              </w:rPr>
            </w:pPr>
            <w:r w:rsidRPr="00DC7310">
              <w:t>40</w:t>
            </w:r>
          </w:p>
        </w:tc>
        <w:tc>
          <w:tcPr>
            <w:tcW w:w="574" w:type="pct"/>
            <w:gridSpan w:val="2"/>
            <w:shd w:val="clear" w:color="auto" w:fill="auto"/>
            <w:noWrap/>
          </w:tcPr>
          <w:p w14:paraId="22CA0CDE" w14:textId="77777777" w:rsidR="005A246A" w:rsidRPr="00DC7310" w:rsidRDefault="005A246A" w:rsidP="00F03F6B">
            <w:pPr>
              <w:pStyle w:val="TAC"/>
              <w:keepNext w:val="0"/>
              <w:keepLines w:val="0"/>
              <w:rPr>
                <w:rFonts w:cs="Arial"/>
              </w:rPr>
            </w:pPr>
            <w:r w:rsidRPr="00DC7310">
              <w:rPr>
                <w:lang w:eastAsia="ko-KR"/>
              </w:rPr>
              <w:t>N/A</w:t>
            </w:r>
          </w:p>
        </w:tc>
        <w:tc>
          <w:tcPr>
            <w:tcW w:w="348" w:type="pct"/>
            <w:gridSpan w:val="2"/>
            <w:shd w:val="clear" w:color="auto" w:fill="auto"/>
            <w:noWrap/>
          </w:tcPr>
          <w:p w14:paraId="3C5C56E6"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3D7E7C83" w14:textId="77777777" w:rsidR="005A246A" w:rsidRPr="00DC7310" w:rsidRDefault="005A246A" w:rsidP="00F03F6B">
            <w:pPr>
              <w:pStyle w:val="TAC"/>
              <w:keepNext w:val="0"/>
              <w:keepLines w:val="0"/>
              <w:rPr>
                <w:rFonts w:cs="Arial"/>
              </w:rPr>
            </w:pPr>
            <w:r w:rsidRPr="00DC7310">
              <w:rPr>
                <w:lang w:eastAsia="ko-KR"/>
              </w:rPr>
              <w:t>N/A</w:t>
            </w:r>
          </w:p>
        </w:tc>
        <w:tc>
          <w:tcPr>
            <w:tcW w:w="542" w:type="pct"/>
            <w:gridSpan w:val="2"/>
            <w:shd w:val="clear" w:color="auto" w:fill="auto"/>
            <w:noWrap/>
          </w:tcPr>
          <w:p w14:paraId="387B87F4" w14:textId="77777777" w:rsidR="005A246A" w:rsidRPr="00DC7310" w:rsidRDefault="005A246A" w:rsidP="00F03F6B">
            <w:pPr>
              <w:pStyle w:val="TAC"/>
              <w:keepNext w:val="0"/>
              <w:keepLines w:val="0"/>
              <w:rPr>
                <w:rFonts w:cs="Arial"/>
              </w:rPr>
            </w:pPr>
            <w:r w:rsidRPr="00DC7310">
              <w:rPr>
                <w:lang w:eastAsia="ko-KR"/>
              </w:rPr>
              <w:t>2360</w:t>
            </w:r>
          </w:p>
        </w:tc>
        <w:tc>
          <w:tcPr>
            <w:tcW w:w="341" w:type="pct"/>
            <w:gridSpan w:val="2"/>
            <w:shd w:val="clear" w:color="auto" w:fill="auto"/>
          </w:tcPr>
          <w:p w14:paraId="761B77B9" w14:textId="77777777" w:rsidR="005A246A" w:rsidRPr="00DC7310" w:rsidRDefault="005A246A" w:rsidP="00F03F6B">
            <w:pPr>
              <w:pStyle w:val="TAC"/>
              <w:keepNext w:val="0"/>
              <w:keepLines w:val="0"/>
              <w:rPr>
                <w:rFonts w:cs="Arial"/>
              </w:rPr>
            </w:pPr>
            <w:r w:rsidRPr="00DC7310">
              <w:rPr>
                <w:lang w:eastAsia="ko-KR"/>
              </w:rPr>
              <w:t>4.4</w:t>
            </w:r>
          </w:p>
        </w:tc>
        <w:tc>
          <w:tcPr>
            <w:tcW w:w="607" w:type="pct"/>
            <w:gridSpan w:val="3"/>
            <w:shd w:val="clear" w:color="auto" w:fill="auto"/>
          </w:tcPr>
          <w:p w14:paraId="16CCFD7A" w14:textId="77777777" w:rsidR="005A246A" w:rsidRPr="00DC7310" w:rsidRDefault="005A246A" w:rsidP="00F03F6B">
            <w:pPr>
              <w:pStyle w:val="TAC"/>
              <w:keepNext w:val="0"/>
              <w:keepLines w:val="0"/>
              <w:rPr>
                <w:rFonts w:eastAsia="Batang"/>
              </w:rPr>
            </w:pPr>
            <w:r w:rsidRPr="00DC7310">
              <w:t>IMD5</w:t>
            </w:r>
          </w:p>
        </w:tc>
      </w:tr>
      <w:tr w:rsidR="005A246A" w:rsidRPr="00DC7310" w14:paraId="01432DF7" w14:textId="77777777" w:rsidTr="00F03F6B">
        <w:trPr>
          <w:jc w:val="center"/>
        </w:trPr>
        <w:tc>
          <w:tcPr>
            <w:tcW w:w="1132" w:type="pct"/>
            <w:tcBorders>
              <w:top w:val="nil"/>
              <w:bottom w:val="single" w:sz="4" w:space="0" w:color="auto"/>
            </w:tcBorders>
            <w:shd w:val="clear" w:color="auto" w:fill="auto"/>
          </w:tcPr>
          <w:p w14:paraId="13D10517" w14:textId="77777777" w:rsidR="005A246A" w:rsidRPr="00DC7310" w:rsidRDefault="005A246A" w:rsidP="00F03F6B">
            <w:pPr>
              <w:pStyle w:val="TAC"/>
              <w:keepNext w:val="0"/>
              <w:keepLines w:val="0"/>
            </w:pPr>
          </w:p>
        </w:tc>
        <w:tc>
          <w:tcPr>
            <w:tcW w:w="410" w:type="pct"/>
            <w:shd w:val="clear" w:color="auto" w:fill="auto"/>
          </w:tcPr>
          <w:p w14:paraId="54BCF22F" w14:textId="77777777" w:rsidR="005A246A" w:rsidRPr="00DC7310" w:rsidRDefault="005A246A" w:rsidP="00F03F6B">
            <w:pPr>
              <w:pStyle w:val="TAC"/>
              <w:keepNext w:val="0"/>
              <w:keepLines w:val="0"/>
              <w:rPr>
                <w:rFonts w:eastAsia="Batang"/>
              </w:rPr>
            </w:pPr>
            <w:r w:rsidRPr="00DC7310">
              <w:t>n78</w:t>
            </w:r>
          </w:p>
        </w:tc>
        <w:tc>
          <w:tcPr>
            <w:tcW w:w="574" w:type="pct"/>
            <w:gridSpan w:val="2"/>
            <w:shd w:val="clear" w:color="auto" w:fill="auto"/>
            <w:noWrap/>
          </w:tcPr>
          <w:p w14:paraId="6FA3E311" w14:textId="77777777" w:rsidR="005A246A" w:rsidRPr="00DC7310" w:rsidRDefault="005A246A" w:rsidP="00F03F6B">
            <w:pPr>
              <w:pStyle w:val="TAC"/>
              <w:keepNext w:val="0"/>
              <w:keepLines w:val="0"/>
              <w:rPr>
                <w:rFonts w:cs="Arial"/>
              </w:rPr>
            </w:pPr>
            <w:r w:rsidRPr="00DC7310">
              <w:rPr>
                <w:lang w:eastAsia="ko-KR"/>
              </w:rPr>
              <w:t>3760</w:t>
            </w:r>
          </w:p>
        </w:tc>
        <w:tc>
          <w:tcPr>
            <w:tcW w:w="348" w:type="pct"/>
            <w:gridSpan w:val="2"/>
            <w:shd w:val="clear" w:color="auto" w:fill="auto"/>
            <w:noWrap/>
          </w:tcPr>
          <w:p w14:paraId="7D4AF5E3" w14:textId="77777777" w:rsidR="005A246A" w:rsidRPr="00DC7310" w:rsidRDefault="005A246A" w:rsidP="00F03F6B">
            <w:pPr>
              <w:pStyle w:val="TAC"/>
              <w:keepNext w:val="0"/>
              <w:keepLines w:val="0"/>
              <w:rPr>
                <w:rFonts w:cs="Arial"/>
              </w:rPr>
            </w:pPr>
            <w:r w:rsidRPr="00DC7310">
              <w:rPr>
                <w:lang w:eastAsia="ko-KR"/>
              </w:rPr>
              <w:t>10</w:t>
            </w:r>
          </w:p>
        </w:tc>
        <w:tc>
          <w:tcPr>
            <w:tcW w:w="1046" w:type="pct"/>
            <w:gridSpan w:val="2"/>
            <w:shd w:val="clear" w:color="auto" w:fill="auto"/>
            <w:noWrap/>
          </w:tcPr>
          <w:p w14:paraId="3FC80944" w14:textId="77777777" w:rsidR="005A246A" w:rsidRPr="00DC7310" w:rsidRDefault="005A246A" w:rsidP="00F03F6B">
            <w:pPr>
              <w:pStyle w:val="TAC"/>
              <w:keepNext w:val="0"/>
              <w:keepLines w:val="0"/>
              <w:rPr>
                <w:rFonts w:cs="Arial"/>
              </w:rPr>
            </w:pPr>
            <w:r w:rsidRPr="00DC7310">
              <w:rPr>
                <w:lang w:eastAsia="ko-KR"/>
              </w:rPr>
              <w:t>50</w:t>
            </w:r>
          </w:p>
        </w:tc>
        <w:tc>
          <w:tcPr>
            <w:tcW w:w="542" w:type="pct"/>
            <w:gridSpan w:val="2"/>
            <w:shd w:val="clear" w:color="auto" w:fill="auto"/>
            <w:noWrap/>
          </w:tcPr>
          <w:p w14:paraId="78183CA8" w14:textId="77777777" w:rsidR="005A246A" w:rsidRPr="00DC7310" w:rsidRDefault="005A246A" w:rsidP="00F03F6B">
            <w:pPr>
              <w:pStyle w:val="TAC"/>
              <w:keepNext w:val="0"/>
              <w:keepLines w:val="0"/>
              <w:rPr>
                <w:rFonts w:cs="Arial"/>
              </w:rPr>
            </w:pPr>
            <w:r w:rsidRPr="00DC7310">
              <w:rPr>
                <w:lang w:eastAsia="ko-KR"/>
              </w:rPr>
              <w:t>3760</w:t>
            </w:r>
          </w:p>
        </w:tc>
        <w:tc>
          <w:tcPr>
            <w:tcW w:w="341" w:type="pct"/>
            <w:gridSpan w:val="2"/>
            <w:shd w:val="clear" w:color="auto" w:fill="auto"/>
          </w:tcPr>
          <w:p w14:paraId="54DBF9C2" w14:textId="77777777" w:rsidR="005A246A" w:rsidRPr="00DC7310" w:rsidRDefault="005A246A" w:rsidP="00F03F6B">
            <w:pPr>
              <w:pStyle w:val="TAC"/>
              <w:keepNext w:val="0"/>
              <w:keepLines w:val="0"/>
              <w:rPr>
                <w:rFonts w:cs="Arial"/>
              </w:rPr>
            </w:pPr>
            <w:r w:rsidRPr="00DC7310">
              <w:rPr>
                <w:lang w:eastAsia="ko-KR"/>
              </w:rPr>
              <w:t>N/A</w:t>
            </w:r>
          </w:p>
        </w:tc>
        <w:tc>
          <w:tcPr>
            <w:tcW w:w="607" w:type="pct"/>
            <w:gridSpan w:val="3"/>
            <w:shd w:val="clear" w:color="auto" w:fill="auto"/>
          </w:tcPr>
          <w:p w14:paraId="160963B7" w14:textId="77777777" w:rsidR="005A246A" w:rsidRPr="00DC7310" w:rsidRDefault="005A246A" w:rsidP="00F03F6B">
            <w:pPr>
              <w:pStyle w:val="TAC"/>
              <w:keepNext w:val="0"/>
              <w:keepLines w:val="0"/>
              <w:rPr>
                <w:rFonts w:eastAsia="Batang"/>
              </w:rPr>
            </w:pPr>
            <w:r w:rsidRPr="00DC7310">
              <w:t>N/A</w:t>
            </w:r>
          </w:p>
        </w:tc>
      </w:tr>
      <w:tr w:rsidR="005A246A" w:rsidRPr="00DC7310" w14:paraId="18A7561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946FEFA" w14:textId="77777777" w:rsidR="005A246A" w:rsidRPr="00DC7310" w:rsidRDefault="005A246A" w:rsidP="00F03F6B">
            <w:pPr>
              <w:pStyle w:val="TAC"/>
              <w:keepNext w:val="0"/>
              <w:keepLines w:val="0"/>
              <w:rPr>
                <w:rFonts w:cs="Arial"/>
                <w:color w:val="000000"/>
                <w:szCs w:val="18"/>
                <w:lang w:eastAsia="zh-CN" w:bidi="ar"/>
              </w:rPr>
            </w:pPr>
            <w:r w:rsidRPr="00DC7310">
              <w:rPr>
                <w:rFonts w:cs="Arial"/>
                <w:color w:val="000000"/>
                <w:szCs w:val="18"/>
                <w:lang w:eastAsia="zh-CN" w:bidi="ar"/>
              </w:rPr>
              <w:t>DC_3A-41A_n1A</w:t>
            </w:r>
          </w:p>
          <w:p w14:paraId="03B070AD" w14:textId="77777777" w:rsidR="005A246A" w:rsidRPr="00DC7310" w:rsidRDefault="005A246A" w:rsidP="00F03F6B">
            <w:pPr>
              <w:pStyle w:val="TAC"/>
              <w:keepNext w:val="0"/>
              <w:keepLines w:val="0"/>
              <w:rPr>
                <w:rFonts w:eastAsia="MS Mincho" w:cs="Arial"/>
                <w:bCs/>
                <w:szCs w:val="18"/>
                <w:lang w:eastAsia="zh-CN"/>
              </w:rPr>
            </w:pPr>
            <w:r w:rsidRPr="00DC7310">
              <w:rPr>
                <w:rFonts w:cs="Arial"/>
                <w:bCs/>
                <w:szCs w:val="18"/>
                <w:lang w:eastAsia="zh-CN"/>
              </w:rPr>
              <w:t>DC_3A-41C_n1A</w:t>
            </w:r>
          </w:p>
          <w:p w14:paraId="22DF5023" w14:textId="77777777" w:rsidR="005A246A" w:rsidRPr="00DC7310" w:rsidRDefault="005A246A" w:rsidP="00F03F6B">
            <w:pPr>
              <w:pStyle w:val="TAC"/>
              <w:keepNext w:val="0"/>
              <w:keepLines w:val="0"/>
              <w:rPr>
                <w:rFonts w:cs="Arial"/>
                <w:bCs/>
                <w:szCs w:val="18"/>
                <w:lang w:eastAsia="zh-CN"/>
              </w:rPr>
            </w:pPr>
            <w:r w:rsidRPr="00DC7310">
              <w:rPr>
                <w:rFonts w:cs="Arial"/>
                <w:bCs/>
                <w:szCs w:val="18"/>
                <w:lang w:eastAsia="zh-CN"/>
              </w:rPr>
              <w:t>DC_3A-3A-41A_n1A</w:t>
            </w:r>
          </w:p>
          <w:p w14:paraId="6C122225" w14:textId="77777777" w:rsidR="005A246A" w:rsidRPr="00DC7310" w:rsidRDefault="005A246A" w:rsidP="00F03F6B">
            <w:pPr>
              <w:pStyle w:val="TAC"/>
              <w:keepNext w:val="0"/>
              <w:keepLines w:val="0"/>
            </w:pPr>
            <w:r w:rsidRPr="00DC7310">
              <w:rPr>
                <w:rFonts w:cs="Arial"/>
                <w:bCs/>
                <w:szCs w:val="18"/>
                <w:lang w:eastAsia="zh-CN"/>
              </w:rPr>
              <w:t>DC_3A-3A-41C_n1A</w:t>
            </w:r>
          </w:p>
        </w:tc>
        <w:tc>
          <w:tcPr>
            <w:tcW w:w="410" w:type="pct"/>
            <w:tcBorders>
              <w:left w:val="single" w:sz="4" w:space="0" w:color="auto"/>
            </w:tcBorders>
            <w:shd w:val="clear" w:color="auto" w:fill="auto"/>
          </w:tcPr>
          <w:p w14:paraId="0EB4DC52" w14:textId="77777777" w:rsidR="005A246A" w:rsidRPr="00DC7310" w:rsidRDefault="005A246A" w:rsidP="00F03F6B">
            <w:pPr>
              <w:pStyle w:val="TAC"/>
              <w:keepNext w:val="0"/>
              <w:keepLines w:val="0"/>
            </w:pPr>
            <w:r w:rsidRPr="00DC7310">
              <w:rPr>
                <w:rFonts w:cs="Arial"/>
                <w:szCs w:val="18"/>
                <w:lang w:eastAsia="zh-CN"/>
              </w:rPr>
              <w:t>n</w:t>
            </w:r>
            <w:r w:rsidRPr="00DC7310">
              <w:rPr>
                <w:rFonts w:cs="Arial"/>
                <w:szCs w:val="18"/>
                <w:lang w:eastAsia="ja-JP"/>
              </w:rPr>
              <w:t>1</w:t>
            </w:r>
          </w:p>
        </w:tc>
        <w:tc>
          <w:tcPr>
            <w:tcW w:w="574" w:type="pct"/>
            <w:gridSpan w:val="2"/>
            <w:shd w:val="clear" w:color="auto" w:fill="auto"/>
            <w:noWrap/>
          </w:tcPr>
          <w:p w14:paraId="4B74DCD4"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197</w:t>
            </w:r>
            <w:r w:rsidRPr="00DC7310">
              <w:rPr>
                <w:rFonts w:cs="Arial"/>
                <w:szCs w:val="18"/>
                <w:lang w:eastAsia="zh-CN"/>
              </w:rPr>
              <w:t>7.5</w:t>
            </w:r>
          </w:p>
        </w:tc>
        <w:tc>
          <w:tcPr>
            <w:tcW w:w="348" w:type="pct"/>
            <w:gridSpan w:val="2"/>
            <w:shd w:val="clear" w:color="auto" w:fill="auto"/>
            <w:noWrap/>
          </w:tcPr>
          <w:p w14:paraId="5D487CD7"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5</w:t>
            </w:r>
          </w:p>
        </w:tc>
        <w:tc>
          <w:tcPr>
            <w:tcW w:w="1046" w:type="pct"/>
            <w:gridSpan w:val="2"/>
            <w:shd w:val="clear" w:color="auto" w:fill="auto"/>
            <w:noWrap/>
          </w:tcPr>
          <w:p w14:paraId="40EA3D6A"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tcPr>
          <w:p w14:paraId="7542E844"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216</w:t>
            </w:r>
            <w:r w:rsidRPr="00DC7310">
              <w:rPr>
                <w:rFonts w:cs="Arial"/>
                <w:szCs w:val="18"/>
                <w:lang w:eastAsia="zh-CN"/>
              </w:rPr>
              <w:t>7.5</w:t>
            </w:r>
          </w:p>
        </w:tc>
        <w:tc>
          <w:tcPr>
            <w:tcW w:w="341" w:type="pct"/>
            <w:gridSpan w:val="2"/>
            <w:shd w:val="clear" w:color="auto" w:fill="auto"/>
          </w:tcPr>
          <w:p w14:paraId="22D573F6"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N/A</w:t>
            </w:r>
          </w:p>
        </w:tc>
        <w:tc>
          <w:tcPr>
            <w:tcW w:w="607" w:type="pct"/>
            <w:gridSpan w:val="3"/>
            <w:shd w:val="clear" w:color="auto" w:fill="auto"/>
          </w:tcPr>
          <w:p w14:paraId="71CE7690" w14:textId="77777777" w:rsidR="005A246A" w:rsidRPr="00DC7310" w:rsidRDefault="005A246A" w:rsidP="00F03F6B">
            <w:pPr>
              <w:pStyle w:val="TAC"/>
              <w:keepNext w:val="0"/>
              <w:keepLines w:val="0"/>
            </w:pPr>
            <w:r w:rsidRPr="00DC7310">
              <w:rPr>
                <w:rFonts w:cs="Arial"/>
                <w:szCs w:val="18"/>
              </w:rPr>
              <w:t>N/A</w:t>
            </w:r>
          </w:p>
        </w:tc>
      </w:tr>
      <w:tr w:rsidR="005A246A" w:rsidRPr="00DC7310" w14:paraId="4023E6F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69F94A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31625F5" w14:textId="77777777" w:rsidR="005A246A" w:rsidRPr="00DC7310" w:rsidRDefault="005A246A" w:rsidP="00F03F6B">
            <w:pPr>
              <w:pStyle w:val="TAC"/>
              <w:keepNext w:val="0"/>
              <w:keepLines w:val="0"/>
            </w:pPr>
            <w:r w:rsidRPr="00DC7310">
              <w:rPr>
                <w:rFonts w:cs="Arial"/>
                <w:szCs w:val="18"/>
                <w:lang w:eastAsia="zh-CN"/>
              </w:rPr>
              <w:t>3</w:t>
            </w:r>
          </w:p>
        </w:tc>
        <w:tc>
          <w:tcPr>
            <w:tcW w:w="574" w:type="pct"/>
            <w:gridSpan w:val="2"/>
            <w:shd w:val="clear" w:color="auto" w:fill="auto"/>
            <w:noWrap/>
          </w:tcPr>
          <w:p w14:paraId="53BADB54" w14:textId="77777777" w:rsidR="005A246A" w:rsidRPr="00DC7310" w:rsidRDefault="005A246A" w:rsidP="00F03F6B">
            <w:pPr>
              <w:pStyle w:val="TAC"/>
              <w:keepNext w:val="0"/>
              <w:keepLines w:val="0"/>
              <w:rPr>
                <w:lang w:eastAsia="ko-KR"/>
              </w:rPr>
            </w:pPr>
            <w:r w:rsidRPr="00DC7310">
              <w:rPr>
                <w:rFonts w:cs="Arial"/>
                <w:szCs w:val="18"/>
                <w:lang w:eastAsia="zh-CN"/>
              </w:rPr>
              <w:t>1712.5</w:t>
            </w:r>
          </w:p>
        </w:tc>
        <w:tc>
          <w:tcPr>
            <w:tcW w:w="348" w:type="pct"/>
            <w:gridSpan w:val="2"/>
            <w:shd w:val="clear" w:color="auto" w:fill="auto"/>
            <w:noWrap/>
          </w:tcPr>
          <w:p w14:paraId="427D0F9D"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5</w:t>
            </w:r>
          </w:p>
        </w:tc>
        <w:tc>
          <w:tcPr>
            <w:tcW w:w="1046" w:type="pct"/>
            <w:gridSpan w:val="2"/>
            <w:shd w:val="clear" w:color="auto" w:fill="auto"/>
            <w:noWrap/>
          </w:tcPr>
          <w:p w14:paraId="52CCDBAA"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tcPr>
          <w:p w14:paraId="1813FC9A" w14:textId="77777777" w:rsidR="005A246A" w:rsidRPr="00DC7310" w:rsidRDefault="005A246A" w:rsidP="00F03F6B">
            <w:pPr>
              <w:pStyle w:val="TAC"/>
              <w:keepNext w:val="0"/>
              <w:keepLines w:val="0"/>
              <w:rPr>
                <w:lang w:eastAsia="ko-KR"/>
              </w:rPr>
            </w:pPr>
            <w:r w:rsidRPr="00DC7310">
              <w:rPr>
                <w:rFonts w:cs="Arial"/>
                <w:szCs w:val="18"/>
                <w:lang w:eastAsia="zh-CN"/>
              </w:rPr>
              <w:t>1807.5</w:t>
            </w:r>
          </w:p>
        </w:tc>
        <w:tc>
          <w:tcPr>
            <w:tcW w:w="341" w:type="pct"/>
            <w:gridSpan w:val="2"/>
            <w:shd w:val="clear" w:color="auto" w:fill="auto"/>
          </w:tcPr>
          <w:p w14:paraId="51CE4C61" w14:textId="77777777" w:rsidR="005A246A" w:rsidRPr="00DC7310" w:rsidRDefault="005A246A" w:rsidP="00F03F6B">
            <w:pPr>
              <w:pStyle w:val="TAC"/>
              <w:keepNext w:val="0"/>
              <w:keepLines w:val="0"/>
              <w:rPr>
                <w:lang w:eastAsia="ko-KR"/>
              </w:rPr>
            </w:pPr>
            <w:r w:rsidRPr="00DC7310">
              <w:rPr>
                <w:rFonts w:cs="Arial"/>
                <w:szCs w:val="18"/>
                <w:lang w:eastAsia="zh-CN"/>
              </w:rPr>
              <w:t>N/A</w:t>
            </w:r>
          </w:p>
        </w:tc>
        <w:tc>
          <w:tcPr>
            <w:tcW w:w="607" w:type="pct"/>
            <w:gridSpan w:val="3"/>
            <w:shd w:val="clear" w:color="auto" w:fill="auto"/>
          </w:tcPr>
          <w:p w14:paraId="7254F40F" w14:textId="77777777" w:rsidR="005A246A" w:rsidRPr="00DC7310" w:rsidRDefault="005A246A" w:rsidP="00F03F6B">
            <w:pPr>
              <w:pStyle w:val="TAC"/>
              <w:keepNext w:val="0"/>
              <w:keepLines w:val="0"/>
            </w:pPr>
            <w:r w:rsidRPr="00DC7310">
              <w:rPr>
                <w:rFonts w:cs="Arial"/>
                <w:szCs w:val="18"/>
                <w:lang w:eastAsia="zh-CN"/>
              </w:rPr>
              <w:t>N/A</w:t>
            </w:r>
          </w:p>
        </w:tc>
      </w:tr>
      <w:tr w:rsidR="005A246A" w:rsidRPr="00DC7310" w14:paraId="4560AFE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C5FC9B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1CAA90E" w14:textId="77777777" w:rsidR="005A246A" w:rsidRPr="00DC7310" w:rsidRDefault="005A246A" w:rsidP="00F03F6B">
            <w:pPr>
              <w:pStyle w:val="TAC"/>
              <w:keepNext w:val="0"/>
              <w:keepLines w:val="0"/>
            </w:pPr>
            <w:r w:rsidRPr="00DC7310">
              <w:rPr>
                <w:rFonts w:cs="Arial"/>
                <w:szCs w:val="18"/>
                <w:lang w:eastAsia="zh-CN"/>
              </w:rPr>
              <w:t>41</w:t>
            </w:r>
          </w:p>
        </w:tc>
        <w:tc>
          <w:tcPr>
            <w:tcW w:w="574" w:type="pct"/>
            <w:gridSpan w:val="2"/>
            <w:shd w:val="clear" w:color="auto" w:fill="auto"/>
            <w:noWrap/>
          </w:tcPr>
          <w:p w14:paraId="16C458AD" w14:textId="77777777" w:rsidR="005A246A" w:rsidRPr="00DC7310" w:rsidRDefault="005A246A" w:rsidP="00F03F6B">
            <w:pPr>
              <w:pStyle w:val="TAC"/>
              <w:keepNext w:val="0"/>
              <w:keepLines w:val="0"/>
              <w:rPr>
                <w:lang w:eastAsia="ko-KR"/>
              </w:rPr>
            </w:pPr>
            <w:r w:rsidRPr="00DC7310">
              <w:rPr>
                <w:rFonts w:cs="Arial"/>
                <w:szCs w:val="18"/>
                <w:lang w:eastAsia="zh-CN"/>
              </w:rPr>
              <w:t>N/A</w:t>
            </w:r>
          </w:p>
        </w:tc>
        <w:tc>
          <w:tcPr>
            <w:tcW w:w="348" w:type="pct"/>
            <w:gridSpan w:val="2"/>
            <w:shd w:val="clear" w:color="auto" w:fill="auto"/>
            <w:noWrap/>
          </w:tcPr>
          <w:p w14:paraId="058AAF7B" w14:textId="77777777" w:rsidR="005A246A" w:rsidRPr="00DC7310" w:rsidRDefault="005A246A" w:rsidP="00F03F6B">
            <w:pPr>
              <w:pStyle w:val="TAC"/>
              <w:keepNext w:val="0"/>
              <w:keepLines w:val="0"/>
              <w:rPr>
                <w:lang w:eastAsia="ko-KR"/>
              </w:rPr>
            </w:pPr>
            <w:r w:rsidRPr="00DC7310">
              <w:rPr>
                <w:rFonts w:cs="Arial"/>
                <w:szCs w:val="18"/>
                <w:lang w:eastAsia="zh-CN"/>
              </w:rPr>
              <w:t>5</w:t>
            </w:r>
          </w:p>
        </w:tc>
        <w:tc>
          <w:tcPr>
            <w:tcW w:w="1046" w:type="pct"/>
            <w:gridSpan w:val="2"/>
            <w:shd w:val="clear" w:color="auto" w:fill="auto"/>
            <w:noWrap/>
          </w:tcPr>
          <w:p w14:paraId="347AB1DD" w14:textId="77777777" w:rsidR="005A246A" w:rsidRPr="00DC7310" w:rsidRDefault="005A246A" w:rsidP="00F03F6B">
            <w:pPr>
              <w:pStyle w:val="TAC"/>
              <w:keepNext w:val="0"/>
              <w:keepLines w:val="0"/>
              <w:rPr>
                <w:lang w:eastAsia="ko-KR"/>
              </w:rPr>
            </w:pPr>
            <w:r w:rsidRPr="00DC7310">
              <w:rPr>
                <w:rFonts w:cs="Arial"/>
                <w:szCs w:val="18"/>
                <w:lang w:eastAsia="zh-CN"/>
              </w:rPr>
              <w:t>N/A</w:t>
            </w:r>
          </w:p>
        </w:tc>
        <w:tc>
          <w:tcPr>
            <w:tcW w:w="542" w:type="pct"/>
            <w:gridSpan w:val="2"/>
            <w:shd w:val="clear" w:color="auto" w:fill="auto"/>
            <w:noWrap/>
          </w:tcPr>
          <w:p w14:paraId="62063D41" w14:textId="77777777" w:rsidR="005A246A" w:rsidRPr="00DC7310" w:rsidRDefault="005A246A" w:rsidP="00F03F6B">
            <w:pPr>
              <w:pStyle w:val="TAC"/>
              <w:keepNext w:val="0"/>
              <w:keepLines w:val="0"/>
              <w:rPr>
                <w:lang w:eastAsia="ko-KR"/>
              </w:rPr>
            </w:pPr>
            <w:r w:rsidRPr="00DC7310">
              <w:rPr>
                <w:rFonts w:cs="Arial"/>
                <w:szCs w:val="18"/>
                <w:lang w:eastAsia="zh-CN"/>
              </w:rPr>
              <w:t>2507.5</w:t>
            </w:r>
          </w:p>
        </w:tc>
        <w:tc>
          <w:tcPr>
            <w:tcW w:w="341" w:type="pct"/>
            <w:gridSpan w:val="2"/>
            <w:shd w:val="clear" w:color="auto" w:fill="auto"/>
          </w:tcPr>
          <w:p w14:paraId="2468DBE1" w14:textId="77777777" w:rsidR="005A246A" w:rsidRPr="00DC7310" w:rsidRDefault="005A246A" w:rsidP="00F03F6B">
            <w:pPr>
              <w:pStyle w:val="TAC"/>
              <w:keepNext w:val="0"/>
              <w:keepLines w:val="0"/>
              <w:rPr>
                <w:lang w:eastAsia="ko-KR"/>
              </w:rPr>
            </w:pPr>
            <w:r w:rsidRPr="00DC7310">
              <w:rPr>
                <w:rFonts w:cs="Arial"/>
                <w:szCs w:val="18"/>
                <w:lang w:eastAsia="zh-CN"/>
              </w:rPr>
              <w:t>5.0</w:t>
            </w:r>
          </w:p>
        </w:tc>
        <w:tc>
          <w:tcPr>
            <w:tcW w:w="607" w:type="pct"/>
            <w:gridSpan w:val="3"/>
            <w:shd w:val="clear" w:color="auto" w:fill="auto"/>
          </w:tcPr>
          <w:p w14:paraId="65C8047A" w14:textId="77777777" w:rsidR="005A246A" w:rsidRPr="00DC7310" w:rsidRDefault="005A246A" w:rsidP="00F03F6B">
            <w:pPr>
              <w:pStyle w:val="TAC"/>
              <w:keepNext w:val="0"/>
              <w:keepLines w:val="0"/>
            </w:pPr>
            <w:r w:rsidRPr="00DC7310">
              <w:rPr>
                <w:rFonts w:cs="Arial"/>
                <w:szCs w:val="18"/>
                <w:lang w:eastAsia="zh-CN"/>
              </w:rPr>
              <w:t>IMD5</w:t>
            </w:r>
          </w:p>
        </w:tc>
      </w:tr>
      <w:tr w:rsidR="005A246A" w:rsidRPr="00DC7310" w14:paraId="30760729" w14:textId="77777777" w:rsidTr="00F03F6B">
        <w:trPr>
          <w:jc w:val="center"/>
        </w:trPr>
        <w:tc>
          <w:tcPr>
            <w:tcW w:w="1132" w:type="pct"/>
            <w:tcBorders>
              <w:top w:val="single" w:sz="4" w:space="0" w:color="auto"/>
              <w:bottom w:val="nil"/>
            </w:tcBorders>
            <w:shd w:val="clear" w:color="auto" w:fill="auto"/>
          </w:tcPr>
          <w:p w14:paraId="294A4814" w14:textId="77777777" w:rsidR="005A246A" w:rsidRPr="00DC7310" w:rsidRDefault="005A246A" w:rsidP="00F03F6B">
            <w:pPr>
              <w:pStyle w:val="TAC"/>
              <w:keepNext w:val="0"/>
              <w:keepLines w:val="0"/>
              <w:rPr>
                <w:rFonts w:cs="Arial"/>
                <w:kern w:val="2"/>
                <w:szCs w:val="24"/>
              </w:rPr>
            </w:pPr>
            <w:r w:rsidRPr="00DC7310">
              <w:rPr>
                <w:rFonts w:eastAsia="Malgun Gothic" w:cs="Arial"/>
                <w:kern w:val="2"/>
                <w:szCs w:val="24"/>
                <w:lang w:eastAsia="ko-KR"/>
              </w:rPr>
              <w:t>DC_3A-</w:t>
            </w:r>
            <w:r w:rsidRPr="00DC7310">
              <w:rPr>
                <w:rFonts w:cs="Arial"/>
                <w:kern w:val="2"/>
                <w:szCs w:val="24"/>
              </w:rPr>
              <w:t>41</w:t>
            </w:r>
            <w:r w:rsidRPr="00DC7310">
              <w:rPr>
                <w:rFonts w:eastAsia="Malgun Gothic" w:cs="Arial"/>
                <w:kern w:val="2"/>
                <w:szCs w:val="24"/>
                <w:lang w:eastAsia="ko-KR"/>
              </w:rPr>
              <w:t>A_n</w:t>
            </w:r>
            <w:r w:rsidRPr="00DC7310">
              <w:rPr>
                <w:rFonts w:cs="Arial"/>
                <w:kern w:val="2"/>
                <w:szCs w:val="24"/>
              </w:rPr>
              <w:t>3</w:t>
            </w:r>
            <w:r w:rsidRPr="00DC7310">
              <w:rPr>
                <w:rFonts w:eastAsia="Malgun Gothic" w:cs="Arial"/>
                <w:kern w:val="2"/>
                <w:szCs w:val="24"/>
                <w:lang w:eastAsia="ko-KR"/>
              </w:rPr>
              <w:t>A</w:t>
            </w:r>
          </w:p>
          <w:p w14:paraId="21BC0275" w14:textId="77777777" w:rsidR="005A246A" w:rsidRPr="00DC7310" w:rsidRDefault="005A246A" w:rsidP="00F03F6B">
            <w:pPr>
              <w:pStyle w:val="TAC"/>
              <w:keepNext w:val="0"/>
              <w:keepLines w:val="0"/>
            </w:pPr>
            <w:r w:rsidRPr="00DC7310">
              <w:rPr>
                <w:rFonts w:cs="Arial"/>
                <w:kern w:val="2"/>
                <w:szCs w:val="24"/>
              </w:rPr>
              <w:t>DC_3A-41C_n3A</w:t>
            </w:r>
          </w:p>
        </w:tc>
        <w:tc>
          <w:tcPr>
            <w:tcW w:w="410" w:type="pct"/>
            <w:shd w:val="clear" w:color="auto" w:fill="auto"/>
          </w:tcPr>
          <w:p w14:paraId="44B6F827" w14:textId="77777777" w:rsidR="005A246A" w:rsidRPr="00DC7310" w:rsidRDefault="005A246A" w:rsidP="00F03F6B">
            <w:pPr>
              <w:pStyle w:val="TAC"/>
              <w:keepNext w:val="0"/>
              <w:keepLines w:val="0"/>
              <w:rPr>
                <w:rFonts w:eastAsia="Batang"/>
              </w:rPr>
            </w:pPr>
            <w:r w:rsidRPr="00DC7310">
              <w:rPr>
                <w:rFonts w:cs="Arial"/>
              </w:rPr>
              <w:t>3</w:t>
            </w:r>
          </w:p>
        </w:tc>
        <w:tc>
          <w:tcPr>
            <w:tcW w:w="574" w:type="pct"/>
            <w:gridSpan w:val="2"/>
            <w:shd w:val="clear" w:color="auto" w:fill="auto"/>
            <w:noWrap/>
          </w:tcPr>
          <w:p w14:paraId="3A5ACC1B"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854FCC7"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F72376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BC38351" w14:textId="77777777" w:rsidR="005A246A" w:rsidRPr="00DC7310" w:rsidRDefault="005A246A" w:rsidP="00F03F6B">
            <w:pPr>
              <w:pStyle w:val="TAC"/>
              <w:keepNext w:val="0"/>
              <w:keepLines w:val="0"/>
              <w:rPr>
                <w:rFonts w:cs="Arial"/>
              </w:rPr>
            </w:pPr>
            <w:r w:rsidRPr="00DC7310">
              <w:rPr>
                <w:rFonts w:cs="Arial"/>
              </w:rPr>
              <w:t>1865</w:t>
            </w:r>
          </w:p>
        </w:tc>
        <w:tc>
          <w:tcPr>
            <w:tcW w:w="341" w:type="pct"/>
            <w:gridSpan w:val="2"/>
            <w:shd w:val="clear" w:color="auto" w:fill="auto"/>
          </w:tcPr>
          <w:p w14:paraId="769196A9" w14:textId="77777777" w:rsidR="005A246A" w:rsidRPr="00DC7310" w:rsidRDefault="005A246A" w:rsidP="00F03F6B">
            <w:pPr>
              <w:pStyle w:val="TAC"/>
              <w:keepNext w:val="0"/>
              <w:keepLines w:val="0"/>
              <w:rPr>
                <w:rFonts w:cs="Arial"/>
              </w:rPr>
            </w:pPr>
            <w:r w:rsidRPr="00DC7310">
              <w:rPr>
                <w:rFonts w:cs="Arial"/>
              </w:rPr>
              <w:t>8.2</w:t>
            </w:r>
          </w:p>
        </w:tc>
        <w:tc>
          <w:tcPr>
            <w:tcW w:w="607" w:type="pct"/>
            <w:gridSpan w:val="3"/>
            <w:shd w:val="clear" w:color="auto" w:fill="auto"/>
          </w:tcPr>
          <w:p w14:paraId="4A4DC23C" w14:textId="77777777" w:rsidR="005A246A" w:rsidRPr="00DC7310" w:rsidRDefault="005A246A" w:rsidP="00F03F6B">
            <w:pPr>
              <w:pStyle w:val="TAC"/>
              <w:keepNext w:val="0"/>
              <w:keepLines w:val="0"/>
              <w:rPr>
                <w:rFonts w:cs="Arial"/>
                <w:kern w:val="2"/>
                <w:szCs w:val="24"/>
              </w:rPr>
            </w:pPr>
            <w:r w:rsidRPr="00DC7310">
              <w:rPr>
                <w:rFonts w:cs="Arial"/>
                <w:kern w:val="2"/>
                <w:szCs w:val="24"/>
                <w:lang w:eastAsia="ja-JP"/>
              </w:rPr>
              <w:t>IMD</w:t>
            </w:r>
            <w:r w:rsidRPr="00DC7310">
              <w:rPr>
                <w:rFonts w:cs="Arial"/>
                <w:kern w:val="2"/>
                <w:szCs w:val="24"/>
              </w:rPr>
              <w:t>4</w:t>
            </w:r>
          </w:p>
          <w:p w14:paraId="242166EB" w14:textId="77777777" w:rsidR="005A246A" w:rsidRPr="00DC7310" w:rsidRDefault="005A246A" w:rsidP="00F03F6B">
            <w:pPr>
              <w:pStyle w:val="TAC"/>
              <w:keepNext w:val="0"/>
              <w:keepLines w:val="0"/>
              <w:rPr>
                <w:rFonts w:eastAsia="Batang"/>
              </w:rPr>
            </w:pPr>
            <w:r w:rsidRPr="00DC7310">
              <w:rPr>
                <w:rFonts w:eastAsia="Malgun Gothic" w:cs="Arial"/>
                <w:kern w:val="2"/>
                <w:szCs w:val="24"/>
                <w:lang w:eastAsia="ko-KR"/>
              </w:rPr>
              <w:t>|</w:t>
            </w:r>
            <w:r w:rsidRPr="00DC7310">
              <w:rPr>
                <w:rFonts w:cs="Arial"/>
                <w:kern w:val="2"/>
                <w:szCs w:val="24"/>
              </w:rPr>
              <w:t>2*</w:t>
            </w:r>
            <w:r w:rsidRPr="00DC7310">
              <w:rPr>
                <w:rFonts w:eastAsia="Malgun Gothic" w:cs="Arial"/>
                <w:kern w:val="2"/>
                <w:szCs w:val="24"/>
                <w:lang w:eastAsia="ko-KR"/>
              </w:rPr>
              <w:t>f</w:t>
            </w:r>
            <w:r w:rsidRPr="00DC7310">
              <w:rPr>
                <w:rFonts w:eastAsia="Malgun Gothic" w:cs="Arial"/>
                <w:kern w:val="2"/>
                <w:szCs w:val="24"/>
                <w:vertAlign w:val="subscript"/>
                <w:lang w:eastAsia="ko-KR"/>
              </w:rPr>
              <w:t>B</w:t>
            </w:r>
            <w:r w:rsidRPr="00DC7310">
              <w:rPr>
                <w:rFonts w:cs="Arial"/>
                <w:kern w:val="2"/>
                <w:szCs w:val="24"/>
                <w:vertAlign w:val="subscript"/>
              </w:rPr>
              <w:t>41</w:t>
            </w:r>
            <w:r w:rsidRPr="00DC7310">
              <w:rPr>
                <w:rFonts w:cs="Arial"/>
                <w:kern w:val="2"/>
                <w:szCs w:val="24"/>
              </w:rPr>
              <w:t>-2*</w:t>
            </w:r>
            <w:r w:rsidRPr="00DC7310">
              <w:rPr>
                <w:rFonts w:eastAsia="Malgun Gothic" w:cs="Arial"/>
                <w:kern w:val="2"/>
                <w:szCs w:val="24"/>
                <w:lang w:eastAsia="ko-KR"/>
              </w:rPr>
              <w:t>f</w:t>
            </w:r>
            <w:r w:rsidRPr="00DC7310">
              <w:rPr>
                <w:rFonts w:cs="Arial"/>
                <w:kern w:val="2"/>
                <w:szCs w:val="24"/>
                <w:vertAlign w:val="subscript"/>
              </w:rPr>
              <w:t>n3</w:t>
            </w:r>
            <w:r w:rsidRPr="00DC7310">
              <w:rPr>
                <w:rFonts w:eastAsia="Malgun Gothic" w:cs="Arial"/>
                <w:kern w:val="2"/>
                <w:szCs w:val="24"/>
                <w:lang w:eastAsia="ko-KR"/>
              </w:rPr>
              <w:t>|</w:t>
            </w:r>
          </w:p>
        </w:tc>
      </w:tr>
      <w:tr w:rsidR="005A246A" w:rsidRPr="00DC7310" w14:paraId="4CD68DA3" w14:textId="77777777" w:rsidTr="00F03F6B">
        <w:trPr>
          <w:jc w:val="center"/>
        </w:trPr>
        <w:tc>
          <w:tcPr>
            <w:tcW w:w="1132" w:type="pct"/>
            <w:tcBorders>
              <w:top w:val="nil"/>
              <w:bottom w:val="nil"/>
            </w:tcBorders>
            <w:shd w:val="clear" w:color="auto" w:fill="auto"/>
          </w:tcPr>
          <w:p w14:paraId="3AFD75CE" w14:textId="77777777" w:rsidR="005A246A" w:rsidRPr="00DC7310" w:rsidRDefault="005A246A" w:rsidP="00F03F6B">
            <w:pPr>
              <w:pStyle w:val="TAC"/>
              <w:keepNext w:val="0"/>
              <w:keepLines w:val="0"/>
            </w:pPr>
          </w:p>
        </w:tc>
        <w:tc>
          <w:tcPr>
            <w:tcW w:w="410" w:type="pct"/>
            <w:shd w:val="clear" w:color="auto" w:fill="auto"/>
          </w:tcPr>
          <w:p w14:paraId="289D255F" w14:textId="77777777" w:rsidR="005A246A" w:rsidRPr="00DC7310" w:rsidRDefault="005A246A" w:rsidP="00F03F6B">
            <w:pPr>
              <w:pStyle w:val="TAC"/>
              <w:keepNext w:val="0"/>
              <w:keepLines w:val="0"/>
              <w:rPr>
                <w:rFonts w:eastAsia="Batang"/>
              </w:rPr>
            </w:pPr>
            <w:r w:rsidRPr="00DC7310">
              <w:rPr>
                <w:rFonts w:cs="Arial"/>
              </w:rPr>
              <w:t>41</w:t>
            </w:r>
          </w:p>
        </w:tc>
        <w:tc>
          <w:tcPr>
            <w:tcW w:w="574" w:type="pct"/>
            <w:gridSpan w:val="2"/>
            <w:shd w:val="clear" w:color="auto" w:fill="auto"/>
            <w:noWrap/>
          </w:tcPr>
          <w:p w14:paraId="2FAF7691" w14:textId="77777777" w:rsidR="005A246A" w:rsidRPr="00DC7310" w:rsidRDefault="005A246A" w:rsidP="00F03F6B">
            <w:pPr>
              <w:pStyle w:val="TAC"/>
              <w:keepNext w:val="0"/>
              <w:keepLines w:val="0"/>
              <w:rPr>
                <w:rFonts w:cs="Arial"/>
              </w:rPr>
            </w:pPr>
            <w:r w:rsidRPr="00DC7310">
              <w:rPr>
                <w:color w:val="000000"/>
              </w:rPr>
              <w:t>2657.5</w:t>
            </w:r>
          </w:p>
        </w:tc>
        <w:tc>
          <w:tcPr>
            <w:tcW w:w="348" w:type="pct"/>
            <w:gridSpan w:val="2"/>
            <w:shd w:val="clear" w:color="auto" w:fill="auto"/>
            <w:noWrap/>
          </w:tcPr>
          <w:p w14:paraId="79647655" w14:textId="77777777" w:rsidR="005A246A" w:rsidRPr="00DC7310" w:rsidRDefault="005A246A" w:rsidP="00F03F6B">
            <w:pPr>
              <w:pStyle w:val="TAC"/>
              <w:keepNext w:val="0"/>
              <w:keepLines w:val="0"/>
              <w:rPr>
                <w:rFonts w:cs="Arial"/>
              </w:rPr>
            </w:pPr>
            <w:r w:rsidRPr="00DC7310">
              <w:rPr>
                <w:color w:val="000000"/>
              </w:rPr>
              <w:t>5</w:t>
            </w:r>
          </w:p>
        </w:tc>
        <w:tc>
          <w:tcPr>
            <w:tcW w:w="1046" w:type="pct"/>
            <w:gridSpan w:val="2"/>
            <w:shd w:val="clear" w:color="auto" w:fill="auto"/>
            <w:noWrap/>
          </w:tcPr>
          <w:p w14:paraId="1E1C9D08" w14:textId="77777777" w:rsidR="005A246A" w:rsidRPr="00DC7310" w:rsidRDefault="005A246A" w:rsidP="00F03F6B">
            <w:pPr>
              <w:pStyle w:val="TAC"/>
              <w:keepNext w:val="0"/>
              <w:keepLines w:val="0"/>
              <w:rPr>
                <w:rFonts w:cs="Arial"/>
              </w:rPr>
            </w:pPr>
            <w:r w:rsidRPr="00DC7310">
              <w:rPr>
                <w:color w:val="000000"/>
              </w:rPr>
              <w:t>25</w:t>
            </w:r>
          </w:p>
        </w:tc>
        <w:tc>
          <w:tcPr>
            <w:tcW w:w="542" w:type="pct"/>
            <w:gridSpan w:val="2"/>
            <w:shd w:val="clear" w:color="auto" w:fill="auto"/>
            <w:noWrap/>
          </w:tcPr>
          <w:p w14:paraId="4AC10303" w14:textId="77777777" w:rsidR="005A246A" w:rsidRPr="00DC7310" w:rsidRDefault="005A246A" w:rsidP="00F03F6B">
            <w:pPr>
              <w:pStyle w:val="TAC"/>
              <w:keepNext w:val="0"/>
              <w:keepLines w:val="0"/>
              <w:rPr>
                <w:rFonts w:cs="Arial"/>
              </w:rPr>
            </w:pPr>
            <w:r w:rsidRPr="00DC7310">
              <w:rPr>
                <w:color w:val="000000"/>
              </w:rPr>
              <w:t>2657.5</w:t>
            </w:r>
          </w:p>
        </w:tc>
        <w:tc>
          <w:tcPr>
            <w:tcW w:w="341" w:type="pct"/>
            <w:gridSpan w:val="2"/>
            <w:shd w:val="clear" w:color="auto" w:fill="auto"/>
          </w:tcPr>
          <w:p w14:paraId="699D726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83A3A2C" w14:textId="77777777" w:rsidR="005A246A" w:rsidRPr="00DC7310" w:rsidRDefault="005A246A" w:rsidP="00F03F6B">
            <w:pPr>
              <w:pStyle w:val="TAC"/>
              <w:keepNext w:val="0"/>
              <w:keepLines w:val="0"/>
              <w:rPr>
                <w:rFonts w:eastAsia="Batang"/>
              </w:rPr>
            </w:pPr>
            <w:r w:rsidRPr="00DC7310">
              <w:rPr>
                <w:rFonts w:eastAsia="Malgun Gothic" w:cs="Arial"/>
                <w:kern w:val="2"/>
                <w:szCs w:val="24"/>
                <w:lang w:eastAsia="ko-KR"/>
              </w:rPr>
              <w:t>N/A</w:t>
            </w:r>
          </w:p>
        </w:tc>
      </w:tr>
      <w:tr w:rsidR="005A246A" w:rsidRPr="00DC7310" w14:paraId="3652F6E4" w14:textId="77777777" w:rsidTr="00F03F6B">
        <w:trPr>
          <w:jc w:val="center"/>
        </w:trPr>
        <w:tc>
          <w:tcPr>
            <w:tcW w:w="1132" w:type="pct"/>
            <w:tcBorders>
              <w:top w:val="nil"/>
              <w:bottom w:val="single" w:sz="4" w:space="0" w:color="auto"/>
            </w:tcBorders>
            <w:shd w:val="clear" w:color="auto" w:fill="auto"/>
          </w:tcPr>
          <w:p w14:paraId="5E049662" w14:textId="77777777" w:rsidR="005A246A" w:rsidRPr="00DC7310" w:rsidRDefault="005A246A" w:rsidP="00F03F6B">
            <w:pPr>
              <w:pStyle w:val="TAC"/>
              <w:keepNext w:val="0"/>
              <w:keepLines w:val="0"/>
            </w:pPr>
          </w:p>
        </w:tc>
        <w:tc>
          <w:tcPr>
            <w:tcW w:w="410" w:type="pct"/>
            <w:shd w:val="clear" w:color="auto" w:fill="auto"/>
          </w:tcPr>
          <w:p w14:paraId="710A0437" w14:textId="77777777" w:rsidR="005A246A" w:rsidRPr="00DC7310" w:rsidRDefault="005A246A" w:rsidP="00F03F6B">
            <w:pPr>
              <w:pStyle w:val="TAC"/>
              <w:keepNext w:val="0"/>
              <w:keepLines w:val="0"/>
              <w:rPr>
                <w:rFonts w:eastAsia="Batang"/>
              </w:rPr>
            </w:pPr>
            <w:r w:rsidRPr="00DC7310">
              <w:rPr>
                <w:rFonts w:cs="Arial"/>
              </w:rPr>
              <w:t>n3</w:t>
            </w:r>
          </w:p>
        </w:tc>
        <w:tc>
          <w:tcPr>
            <w:tcW w:w="574" w:type="pct"/>
            <w:gridSpan w:val="2"/>
            <w:shd w:val="clear" w:color="auto" w:fill="auto"/>
            <w:noWrap/>
          </w:tcPr>
          <w:p w14:paraId="2850B149" w14:textId="77777777" w:rsidR="005A246A" w:rsidRPr="00DC7310" w:rsidRDefault="005A246A" w:rsidP="00F03F6B">
            <w:pPr>
              <w:pStyle w:val="TAC"/>
              <w:keepNext w:val="0"/>
              <w:keepLines w:val="0"/>
              <w:rPr>
                <w:rFonts w:cs="Arial"/>
              </w:rPr>
            </w:pPr>
            <w:r w:rsidRPr="00DC7310">
              <w:rPr>
                <w:rFonts w:cs="Arial"/>
              </w:rPr>
              <w:t>1725</w:t>
            </w:r>
          </w:p>
        </w:tc>
        <w:tc>
          <w:tcPr>
            <w:tcW w:w="348" w:type="pct"/>
            <w:gridSpan w:val="2"/>
            <w:shd w:val="clear" w:color="auto" w:fill="auto"/>
            <w:noWrap/>
          </w:tcPr>
          <w:p w14:paraId="3AAE086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1840FF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026515FB" w14:textId="77777777" w:rsidR="005A246A" w:rsidRPr="00DC7310" w:rsidRDefault="005A246A" w:rsidP="00F03F6B">
            <w:pPr>
              <w:pStyle w:val="TAC"/>
              <w:keepNext w:val="0"/>
              <w:keepLines w:val="0"/>
              <w:rPr>
                <w:rFonts w:cs="Arial"/>
              </w:rPr>
            </w:pPr>
            <w:r w:rsidRPr="00DC7310">
              <w:rPr>
                <w:rFonts w:cs="Arial"/>
              </w:rPr>
              <w:t>1820</w:t>
            </w:r>
          </w:p>
        </w:tc>
        <w:tc>
          <w:tcPr>
            <w:tcW w:w="341" w:type="pct"/>
            <w:gridSpan w:val="2"/>
            <w:shd w:val="clear" w:color="auto" w:fill="auto"/>
          </w:tcPr>
          <w:p w14:paraId="7B08E7D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FB32303" w14:textId="77777777" w:rsidR="005A246A" w:rsidRPr="00DC7310" w:rsidRDefault="005A246A" w:rsidP="00F03F6B">
            <w:pPr>
              <w:pStyle w:val="TAC"/>
              <w:keepNext w:val="0"/>
              <w:keepLines w:val="0"/>
              <w:rPr>
                <w:rFonts w:eastAsia="Batang"/>
              </w:rPr>
            </w:pPr>
            <w:r w:rsidRPr="00DC7310">
              <w:rPr>
                <w:rFonts w:eastAsia="Malgun Gothic" w:cs="Arial"/>
                <w:kern w:val="2"/>
                <w:szCs w:val="24"/>
                <w:lang w:eastAsia="ko-KR"/>
              </w:rPr>
              <w:t>N/A</w:t>
            </w:r>
          </w:p>
        </w:tc>
      </w:tr>
      <w:tr w:rsidR="005A246A" w:rsidRPr="00DC7310" w14:paraId="2064060A" w14:textId="77777777" w:rsidTr="00F03F6B">
        <w:trPr>
          <w:jc w:val="center"/>
        </w:trPr>
        <w:tc>
          <w:tcPr>
            <w:tcW w:w="1132" w:type="pct"/>
            <w:tcBorders>
              <w:bottom w:val="nil"/>
            </w:tcBorders>
            <w:shd w:val="clear" w:color="auto" w:fill="auto"/>
          </w:tcPr>
          <w:p w14:paraId="27D669A3"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DC_3A-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p w14:paraId="679F5FC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24"/>
                <w:lang w:eastAsia="ko-KR"/>
              </w:rPr>
              <w:t>DC_3A-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6829BBF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41</w:t>
            </w:r>
          </w:p>
        </w:tc>
        <w:tc>
          <w:tcPr>
            <w:tcW w:w="574" w:type="pct"/>
            <w:gridSpan w:val="2"/>
            <w:shd w:val="clear" w:color="auto" w:fill="auto"/>
            <w:noWrap/>
          </w:tcPr>
          <w:p w14:paraId="241CE3CD"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2543</w:t>
            </w:r>
          </w:p>
        </w:tc>
        <w:tc>
          <w:tcPr>
            <w:tcW w:w="348" w:type="pct"/>
            <w:gridSpan w:val="2"/>
            <w:shd w:val="clear" w:color="auto" w:fill="auto"/>
            <w:noWrap/>
          </w:tcPr>
          <w:p w14:paraId="035BE6A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10</w:t>
            </w:r>
          </w:p>
        </w:tc>
        <w:tc>
          <w:tcPr>
            <w:tcW w:w="1046" w:type="pct"/>
            <w:gridSpan w:val="2"/>
            <w:shd w:val="clear" w:color="auto" w:fill="auto"/>
            <w:noWrap/>
          </w:tcPr>
          <w:p w14:paraId="77AB2F9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50</w:t>
            </w:r>
          </w:p>
        </w:tc>
        <w:tc>
          <w:tcPr>
            <w:tcW w:w="542" w:type="pct"/>
            <w:gridSpan w:val="2"/>
            <w:shd w:val="clear" w:color="auto" w:fill="auto"/>
            <w:noWrap/>
          </w:tcPr>
          <w:p w14:paraId="7D4E694E"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2543</w:t>
            </w:r>
          </w:p>
        </w:tc>
        <w:tc>
          <w:tcPr>
            <w:tcW w:w="341" w:type="pct"/>
            <w:gridSpan w:val="2"/>
            <w:shd w:val="clear" w:color="auto" w:fill="auto"/>
          </w:tcPr>
          <w:p w14:paraId="442ADC6F"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3B5754FB"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6F6C06F" w14:textId="77777777" w:rsidTr="00F03F6B">
        <w:trPr>
          <w:jc w:val="center"/>
        </w:trPr>
        <w:tc>
          <w:tcPr>
            <w:tcW w:w="1132" w:type="pct"/>
            <w:tcBorders>
              <w:top w:val="nil"/>
              <w:bottom w:val="nil"/>
            </w:tcBorders>
            <w:shd w:val="clear" w:color="auto" w:fill="auto"/>
          </w:tcPr>
          <w:p w14:paraId="384873D7"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4E90E083"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n28</w:t>
            </w:r>
          </w:p>
        </w:tc>
        <w:tc>
          <w:tcPr>
            <w:tcW w:w="574" w:type="pct"/>
            <w:gridSpan w:val="2"/>
            <w:shd w:val="clear" w:color="auto" w:fill="auto"/>
            <w:noWrap/>
          </w:tcPr>
          <w:p w14:paraId="2701E08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710.5</w:t>
            </w:r>
          </w:p>
        </w:tc>
        <w:tc>
          <w:tcPr>
            <w:tcW w:w="348" w:type="pct"/>
            <w:gridSpan w:val="2"/>
            <w:shd w:val="clear" w:color="auto" w:fill="auto"/>
            <w:noWrap/>
          </w:tcPr>
          <w:p w14:paraId="0E0F53D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7D102CC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7093C28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765.5</w:t>
            </w:r>
          </w:p>
        </w:tc>
        <w:tc>
          <w:tcPr>
            <w:tcW w:w="341" w:type="pct"/>
            <w:gridSpan w:val="2"/>
            <w:shd w:val="clear" w:color="auto" w:fill="auto"/>
          </w:tcPr>
          <w:p w14:paraId="6F9AEA97"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526A78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12567BBA" w14:textId="77777777" w:rsidTr="00F03F6B">
        <w:trPr>
          <w:jc w:val="center"/>
        </w:trPr>
        <w:tc>
          <w:tcPr>
            <w:tcW w:w="1132" w:type="pct"/>
            <w:tcBorders>
              <w:top w:val="nil"/>
              <w:bottom w:val="nil"/>
            </w:tcBorders>
            <w:shd w:val="clear" w:color="auto" w:fill="auto"/>
          </w:tcPr>
          <w:p w14:paraId="534157F6"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0CD858F4"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3</w:t>
            </w:r>
          </w:p>
        </w:tc>
        <w:tc>
          <w:tcPr>
            <w:tcW w:w="574" w:type="pct"/>
            <w:gridSpan w:val="2"/>
            <w:shd w:val="clear" w:color="auto" w:fill="auto"/>
            <w:noWrap/>
          </w:tcPr>
          <w:p w14:paraId="62D9414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43AA73A6"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7D2370E2"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542" w:type="pct"/>
            <w:gridSpan w:val="2"/>
            <w:shd w:val="clear" w:color="auto" w:fill="auto"/>
            <w:noWrap/>
          </w:tcPr>
          <w:p w14:paraId="53AE762D"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1832.5</w:t>
            </w:r>
          </w:p>
        </w:tc>
        <w:tc>
          <w:tcPr>
            <w:tcW w:w="341" w:type="pct"/>
            <w:gridSpan w:val="2"/>
            <w:shd w:val="clear" w:color="auto" w:fill="auto"/>
          </w:tcPr>
          <w:p w14:paraId="66F881B9" w14:textId="77777777" w:rsidR="005A246A" w:rsidRPr="00DC7310" w:rsidRDefault="005A246A" w:rsidP="00F03F6B">
            <w:pPr>
              <w:pStyle w:val="TAC"/>
              <w:keepNext w:val="0"/>
              <w:keepLines w:val="0"/>
              <w:rPr>
                <w:rFonts w:cs="Arial"/>
              </w:rPr>
            </w:pPr>
            <w:r w:rsidRPr="00DC7310">
              <w:rPr>
                <w:rFonts w:cs="Arial"/>
                <w:kern w:val="2"/>
                <w:szCs w:val="24"/>
                <w:lang w:eastAsia="zh-CN"/>
              </w:rPr>
              <w:t>26</w:t>
            </w:r>
          </w:p>
        </w:tc>
        <w:tc>
          <w:tcPr>
            <w:tcW w:w="607" w:type="pct"/>
            <w:gridSpan w:val="3"/>
            <w:shd w:val="clear" w:color="auto" w:fill="auto"/>
          </w:tcPr>
          <w:p w14:paraId="66958D31"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756FE338" w14:textId="77777777" w:rsidTr="00F03F6B">
        <w:trPr>
          <w:jc w:val="center"/>
        </w:trPr>
        <w:tc>
          <w:tcPr>
            <w:tcW w:w="1132" w:type="pct"/>
            <w:tcBorders>
              <w:top w:val="nil"/>
              <w:bottom w:val="nil"/>
            </w:tcBorders>
            <w:shd w:val="clear" w:color="auto" w:fill="auto"/>
          </w:tcPr>
          <w:p w14:paraId="1AD549C4"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037BAAB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3</w:t>
            </w:r>
          </w:p>
        </w:tc>
        <w:tc>
          <w:tcPr>
            <w:tcW w:w="574" w:type="pct"/>
            <w:gridSpan w:val="2"/>
            <w:shd w:val="clear" w:color="auto" w:fill="auto"/>
            <w:noWrap/>
          </w:tcPr>
          <w:p w14:paraId="3A50DF0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1780</w:t>
            </w:r>
          </w:p>
        </w:tc>
        <w:tc>
          <w:tcPr>
            <w:tcW w:w="348" w:type="pct"/>
            <w:gridSpan w:val="2"/>
            <w:shd w:val="clear" w:color="auto" w:fill="auto"/>
            <w:noWrap/>
          </w:tcPr>
          <w:p w14:paraId="4B892AB8"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6838B58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6297D57A"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1875</w:t>
            </w:r>
          </w:p>
        </w:tc>
        <w:tc>
          <w:tcPr>
            <w:tcW w:w="341" w:type="pct"/>
            <w:gridSpan w:val="2"/>
            <w:shd w:val="clear" w:color="auto" w:fill="auto"/>
          </w:tcPr>
          <w:p w14:paraId="75E58B5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021EDF79"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4661D305" w14:textId="77777777" w:rsidTr="00F03F6B">
        <w:trPr>
          <w:jc w:val="center"/>
        </w:trPr>
        <w:tc>
          <w:tcPr>
            <w:tcW w:w="1132" w:type="pct"/>
            <w:tcBorders>
              <w:top w:val="nil"/>
              <w:bottom w:val="nil"/>
            </w:tcBorders>
            <w:shd w:val="clear" w:color="auto" w:fill="auto"/>
          </w:tcPr>
          <w:p w14:paraId="606CD960"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4ADC165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n28</w:t>
            </w:r>
          </w:p>
        </w:tc>
        <w:tc>
          <w:tcPr>
            <w:tcW w:w="574" w:type="pct"/>
            <w:gridSpan w:val="2"/>
            <w:shd w:val="clear" w:color="auto" w:fill="auto"/>
            <w:noWrap/>
          </w:tcPr>
          <w:p w14:paraId="7852A322"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738</w:t>
            </w:r>
          </w:p>
        </w:tc>
        <w:tc>
          <w:tcPr>
            <w:tcW w:w="348" w:type="pct"/>
            <w:gridSpan w:val="2"/>
            <w:shd w:val="clear" w:color="auto" w:fill="auto"/>
            <w:noWrap/>
          </w:tcPr>
          <w:p w14:paraId="154935C8"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34A0F8D2"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1E766EDA"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793</w:t>
            </w:r>
          </w:p>
        </w:tc>
        <w:tc>
          <w:tcPr>
            <w:tcW w:w="341" w:type="pct"/>
            <w:gridSpan w:val="2"/>
            <w:shd w:val="clear" w:color="auto" w:fill="auto"/>
          </w:tcPr>
          <w:p w14:paraId="40875D8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41B4CE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1EC10FA7" w14:textId="77777777" w:rsidTr="00F03F6B">
        <w:trPr>
          <w:jc w:val="center"/>
        </w:trPr>
        <w:tc>
          <w:tcPr>
            <w:tcW w:w="1132" w:type="pct"/>
            <w:tcBorders>
              <w:top w:val="nil"/>
              <w:bottom w:val="nil"/>
            </w:tcBorders>
            <w:shd w:val="clear" w:color="auto" w:fill="auto"/>
          </w:tcPr>
          <w:p w14:paraId="31E93AE3"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5B84E8A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41</w:t>
            </w:r>
          </w:p>
        </w:tc>
        <w:tc>
          <w:tcPr>
            <w:tcW w:w="574" w:type="pct"/>
            <w:gridSpan w:val="2"/>
            <w:shd w:val="clear" w:color="auto" w:fill="auto"/>
            <w:noWrap/>
          </w:tcPr>
          <w:p w14:paraId="14DE7F34"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36C29F4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6364E871"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542" w:type="pct"/>
            <w:gridSpan w:val="2"/>
            <w:shd w:val="clear" w:color="auto" w:fill="auto"/>
            <w:noWrap/>
          </w:tcPr>
          <w:p w14:paraId="313610BE"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2518</w:t>
            </w:r>
          </w:p>
        </w:tc>
        <w:tc>
          <w:tcPr>
            <w:tcW w:w="341" w:type="pct"/>
            <w:gridSpan w:val="2"/>
            <w:shd w:val="clear" w:color="auto" w:fill="auto"/>
          </w:tcPr>
          <w:p w14:paraId="022D0CC3" w14:textId="77777777" w:rsidR="005A246A" w:rsidRPr="00DC7310" w:rsidRDefault="005A246A" w:rsidP="00F03F6B">
            <w:pPr>
              <w:pStyle w:val="TAC"/>
              <w:keepNext w:val="0"/>
              <w:keepLines w:val="0"/>
              <w:rPr>
                <w:rFonts w:cs="Arial"/>
              </w:rPr>
            </w:pPr>
            <w:r w:rsidRPr="00DC7310">
              <w:rPr>
                <w:rFonts w:cs="Arial"/>
                <w:kern w:val="2"/>
                <w:szCs w:val="24"/>
                <w:lang w:eastAsia="zh-CN"/>
              </w:rPr>
              <w:t>27.4</w:t>
            </w:r>
          </w:p>
        </w:tc>
        <w:tc>
          <w:tcPr>
            <w:tcW w:w="607" w:type="pct"/>
            <w:gridSpan w:val="3"/>
            <w:shd w:val="clear" w:color="auto" w:fill="auto"/>
          </w:tcPr>
          <w:p w14:paraId="154F501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IMD2</w:t>
            </w:r>
          </w:p>
        </w:tc>
      </w:tr>
      <w:tr w:rsidR="005A246A" w:rsidRPr="00DC7310" w14:paraId="1AA396B2" w14:textId="77777777" w:rsidTr="00F03F6B">
        <w:trPr>
          <w:jc w:val="center"/>
        </w:trPr>
        <w:tc>
          <w:tcPr>
            <w:tcW w:w="1132" w:type="pct"/>
            <w:tcBorders>
              <w:top w:val="nil"/>
              <w:bottom w:val="nil"/>
            </w:tcBorders>
            <w:shd w:val="clear" w:color="auto" w:fill="auto"/>
          </w:tcPr>
          <w:p w14:paraId="6F823D1A"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726EFA9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3</w:t>
            </w:r>
          </w:p>
        </w:tc>
        <w:tc>
          <w:tcPr>
            <w:tcW w:w="574" w:type="pct"/>
            <w:gridSpan w:val="2"/>
            <w:shd w:val="clear" w:color="auto" w:fill="auto"/>
            <w:noWrap/>
          </w:tcPr>
          <w:p w14:paraId="268F6AB6"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1715</w:t>
            </w:r>
          </w:p>
        </w:tc>
        <w:tc>
          <w:tcPr>
            <w:tcW w:w="348" w:type="pct"/>
            <w:gridSpan w:val="2"/>
            <w:shd w:val="clear" w:color="auto" w:fill="auto"/>
            <w:noWrap/>
          </w:tcPr>
          <w:p w14:paraId="66FDA07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2B018844"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74D5516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1810</w:t>
            </w:r>
          </w:p>
        </w:tc>
        <w:tc>
          <w:tcPr>
            <w:tcW w:w="341" w:type="pct"/>
            <w:gridSpan w:val="2"/>
            <w:shd w:val="clear" w:color="auto" w:fill="auto"/>
          </w:tcPr>
          <w:p w14:paraId="36A18955"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6E1E475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27F80E23" w14:textId="77777777" w:rsidTr="00F03F6B">
        <w:trPr>
          <w:jc w:val="center"/>
        </w:trPr>
        <w:tc>
          <w:tcPr>
            <w:tcW w:w="1132" w:type="pct"/>
            <w:tcBorders>
              <w:top w:val="nil"/>
              <w:bottom w:val="nil"/>
            </w:tcBorders>
            <w:shd w:val="clear" w:color="auto" w:fill="auto"/>
          </w:tcPr>
          <w:p w14:paraId="10D8E63C"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6C054EC8"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n28</w:t>
            </w:r>
          </w:p>
        </w:tc>
        <w:tc>
          <w:tcPr>
            <w:tcW w:w="574" w:type="pct"/>
            <w:gridSpan w:val="2"/>
            <w:shd w:val="clear" w:color="auto" w:fill="auto"/>
            <w:noWrap/>
          </w:tcPr>
          <w:p w14:paraId="22AC375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743</w:t>
            </w:r>
          </w:p>
        </w:tc>
        <w:tc>
          <w:tcPr>
            <w:tcW w:w="348" w:type="pct"/>
            <w:gridSpan w:val="2"/>
            <w:shd w:val="clear" w:color="auto" w:fill="auto"/>
            <w:noWrap/>
          </w:tcPr>
          <w:p w14:paraId="43D3884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251FE1D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5326B01E"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798</w:t>
            </w:r>
          </w:p>
        </w:tc>
        <w:tc>
          <w:tcPr>
            <w:tcW w:w="341" w:type="pct"/>
            <w:gridSpan w:val="2"/>
            <w:shd w:val="clear" w:color="auto" w:fill="auto"/>
          </w:tcPr>
          <w:p w14:paraId="0E3F5AA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F854D6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6E8B8CE" w14:textId="77777777" w:rsidTr="00F03F6B">
        <w:trPr>
          <w:jc w:val="center"/>
        </w:trPr>
        <w:tc>
          <w:tcPr>
            <w:tcW w:w="1132" w:type="pct"/>
            <w:tcBorders>
              <w:top w:val="nil"/>
              <w:bottom w:val="single" w:sz="4" w:space="0" w:color="auto"/>
            </w:tcBorders>
            <w:shd w:val="clear" w:color="auto" w:fill="auto"/>
          </w:tcPr>
          <w:p w14:paraId="72432FC0"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168BCD31"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41</w:t>
            </w:r>
          </w:p>
        </w:tc>
        <w:tc>
          <w:tcPr>
            <w:tcW w:w="574" w:type="pct"/>
            <w:gridSpan w:val="2"/>
            <w:shd w:val="clear" w:color="auto" w:fill="auto"/>
            <w:noWrap/>
          </w:tcPr>
          <w:p w14:paraId="0C4B8EC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49B0D75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2042BC51"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542" w:type="pct"/>
            <w:gridSpan w:val="2"/>
            <w:shd w:val="clear" w:color="auto" w:fill="auto"/>
            <w:noWrap/>
          </w:tcPr>
          <w:p w14:paraId="3B3F256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2687</w:t>
            </w:r>
          </w:p>
        </w:tc>
        <w:tc>
          <w:tcPr>
            <w:tcW w:w="341" w:type="pct"/>
            <w:gridSpan w:val="2"/>
            <w:shd w:val="clear" w:color="auto" w:fill="auto"/>
          </w:tcPr>
          <w:p w14:paraId="0089A554" w14:textId="77777777" w:rsidR="005A246A" w:rsidRPr="00DC7310" w:rsidRDefault="005A246A" w:rsidP="00F03F6B">
            <w:pPr>
              <w:pStyle w:val="TAC"/>
              <w:keepNext w:val="0"/>
              <w:keepLines w:val="0"/>
              <w:rPr>
                <w:rFonts w:cs="Arial"/>
              </w:rPr>
            </w:pPr>
            <w:r w:rsidRPr="00DC7310">
              <w:rPr>
                <w:rFonts w:cs="Arial"/>
                <w:kern w:val="2"/>
                <w:szCs w:val="24"/>
                <w:lang w:eastAsia="zh-CN"/>
              </w:rPr>
              <w:t>15.9</w:t>
            </w:r>
          </w:p>
        </w:tc>
        <w:tc>
          <w:tcPr>
            <w:tcW w:w="607" w:type="pct"/>
            <w:gridSpan w:val="3"/>
            <w:shd w:val="clear" w:color="auto" w:fill="auto"/>
          </w:tcPr>
          <w:p w14:paraId="3B9825A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IMD3</w:t>
            </w:r>
          </w:p>
        </w:tc>
      </w:tr>
      <w:tr w:rsidR="005A246A" w:rsidRPr="00DC7310" w14:paraId="1DF11968" w14:textId="77777777" w:rsidTr="00F03F6B">
        <w:trPr>
          <w:jc w:val="center"/>
        </w:trPr>
        <w:tc>
          <w:tcPr>
            <w:tcW w:w="1132" w:type="pct"/>
            <w:tcBorders>
              <w:bottom w:val="nil"/>
            </w:tcBorders>
            <w:shd w:val="clear" w:color="auto" w:fill="auto"/>
          </w:tcPr>
          <w:p w14:paraId="39068CEE"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DC_3A-41A_n77A</w:t>
            </w:r>
          </w:p>
          <w:p w14:paraId="4B5954FC" w14:textId="77777777" w:rsidR="005A246A" w:rsidRPr="00DC7310" w:rsidRDefault="005A246A" w:rsidP="00F03F6B">
            <w:pPr>
              <w:pStyle w:val="TAC"/>
              <w:keepNext w:val="0"/>
              <w:keepLines w:val="0"/>
              <w:rPr>
                <w:rFonts w:eastAsia="MS Mincho"/>
                <w:lang w:eastAsia="fr-FR"/>
              </w:rPr>
            </w:pPr>
            <w:r w:rsidRPr="00DC7310">
              <w:rPr>
                <w:rFonts w:eastAsia="MS Mincho"/>
              </w:rPr>
              <w:t>DC_3A-41C_n77A</w:t>
            </w:r>
          </w:p>
          <w:p w14:paraId="3D1E2F2C" w14:textId="77777777" w:rsidR="005A246A" w:rsidRPr="00DC7310" w:rsidRDefault="005A246A" w:rsidP="00F03F6B">
            <w:pPr>
              <w:pStyle w:val="TAC"/>
              <w:keepNext w:val="0"/>
              <w:keepLines w:val="0"/>
              <w:rPr>
                <w:rFonts w:eastAsia="MS Mincho"/>
              </w:rPr>
            </w:pPr>
            <w:r w:rsidRPr="00DC7310">
              <w:rPr>
                <w:rFonts w:eastAsia="MS Mincho"/>
              </w:rPr>
              <w:t>DC_3A-41A_n77(2A)</w:t>
            </w:r>
          </w:p>
          <w:p w14:paraId="4A048CD7" w14:textId="77777777" w:rsidR="005A246A" w:rsidRPr="00DC7310" w:rsidRDefault="005A246A" w:rsidP="00F03F6B">
            <w:pPr>
              <w:pStyle w:val="TAC"/>
              <w:keepNext w:val="0"/>
              <w:keepLines w:val="0"/>
              <w:rPr>
                <w:rFonts w:eastAsia="MS Mincho"/>
              </w:rPr>
            </w:pPr>
            <w:r w:rsidRPr="00DC7310">
              <w:rPr>
                <w:rFonts w:eastAsia="MS Mincho"/>
              </w:rPr>
              <w:t>DC_3A-41C_n77(2A)</w:t>
            </w:r>
          </w:p>
          <w:p w14:paraId="2B9BF67D" w14:textId="77777777" w:rsidR="005A246A" w:rsidRPr="00DC7310" w:rsidRDefault="005A246A" w:rsidP="00F03F6B">
            <w:pPr>
              <w:pStyle w:val="TAC"/>
              <w:keepNext w:val="0"/>
              <w:keepLines w:val="0"/>
              <w:rPr>
                <w:rFonts w:eastAsia="MS Mincho"/>
              </w:rPr>
            </w:pPr>
            <w:r w:rsidRPr="00DC7310">
              <w:rPr>
                <w:rFonts w:eastAsia="MS Mincho"/>
              </w:rPr>
              <w:t>DC_3A_n41A-n77A</w:t>
            </w:r>
          </w:p>
          <w:p w14:paraId="194BDFD8" w14:textId="77777777" w:rsidR="005A246A" w:rsidRPr="00DC7310" w:rsidRDefault="005A246A" w:rsidP="00F03F6B">
            <w:pPr>
              <w:pStyle w:val="TAC"/>
              <w:keepNext w:val="0"/>
              <w:keepLines w:val="0"/>
              <w:rPr>
                <w:rFonts w:eastAsia="MS Mincho"/>
              </w:rPr>
            </w:pPr>
            <w:r w:rsidRPr="00DC7310">
              <w:rPr>
                <w:rFonts w:eastAsia="MS Mincho"/>
              </w:rPr>
              <w:t>DC_3A_n41A-n77(2A)</w:t>
            </w:r>
          </w:p>
        </w:tc>
        <w:tc>
          <w:tcPr>
            <w:tcW w:w="410" w:type="pct"/>
            <w:shd w:val="clear" w:color="auto" w:fill="auto"/>
          </w:tcPr>
          <w:p w14:paraId="0ED7316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708FA87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1720</w:t>
            </w:r>
          </w:p>
        </w:tc>
        <w:tc>
          <w:tcPr>
            <w:tcW w:w="348" w:type="pct"/>
            <w:gridSpan w:val="2"/>
            <w:shd w:val="clear" w:color="auto" w:fill="auto"/>
            <w:noWrap/>
          </w:tcPr>
          <w:p w14:paraId="523DD75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97AC17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655C565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1815</w:t>
            </w:r>
          </w:p>
        </w:tc>
        <w:tc>
          <w:tcPr>
            <w:tcW w:w="341" w:type="pct"/>
            <w:gridSpan w:val="2"/>
            <w:shd w:val="clear" w:color="auto" w:fill="auto"/>
          </w:tcPr>
          <w:p w14:paraId="2269CB62"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4FAC3EC6"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1C486A78" w14:textId="77777777" w:rsidTr="00F03F6B">
        <w:trPr>
          <w:jc w:val="center"/>
        </w:trPr>
        <w:tc>
          <w:tcPr>
            <w:tcW w:w="1132" w:type="pct"/>
            <w:tcBorders>
              <w:top w:val="nil"/>
              <w:bottom w:val="nil"/>
            </w:tcBorders>
            <w:shd w:val="clear" w:color="auto" w:fill="auto"/>
          </w:tcPr>
          <w:p w14:paraId="45687EB3" w14:textId="77777777" w:rsidR="005A246A" w:rsidRPr="00DC7310" w:rsidRDefault="005A246A" w:rsidP="00F03F6B">
            <w:pPr>
              <w:pStyle w:val="TAC"/>
              <w:keepNext w:val="0"/>
              <w:keepLines w:val="0"/>
              <w:rPr>
                <w:rFonts w:eastAsia="MS Mincho"/>
              </w:rPr>
            </w:pPr>
          </w:p>
        </w:tc>
        <w:tc>
          <w:tcPr>
            <w:tcW w:w="410" w:type="pct"/>
            <w:shd w:val="clear" w:color="auto" w:fill="auto"/>
          </w:tcPr>
          <w:p w14:paraId="54D183A6"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n77</w:t>
            </w:r>
          </w:p>
        </w:tc>
        <w:tc>
          <w:tcPr>
            <w:tcW w:w="574" w:type="pct"/>
            <w:gridSpan w:val="2"/>
            <w:shd w:val="clear" w:color="auto" w:fill="auto"/>
            <w:noWrap/>
          </w:tcPr>
          <w:p w14:paraId="04B4635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3900</w:t>
            </w:r>
          </w:p>
        </w:tc>
        <w:tc>
          <w:tcPr>
            <w:tcW w:w="348" w:type="pct"/>
            <w:gridSpan w:val="2"/>
            <w:shd w:val="clear" w:color="auto" w:fill="auto"/>
            <w:noWrap/>
          </w:tcPr>
          <w:p w14:paraId="17544AB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10</w:t>
            </w:r>
          </w:p>
        </w:tc>
        <w:tc>
          <w:tcPr>
            <w:tcW w:w="1046" w:type="pct"/>
            <w:gridSpan w:val="2"/>
            <w:shd w:val="clear" w:color="auto" w:fill="auto"/>
            <w:noWrap/>
          </w:tcPr>
          <w:p w14:paraId="17C2175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50</w:t>
            </w:r>
          </w:p>
        </w:tc>
        <w:tc>
          <w:tcPr>
            <w:tcW w:w="542" w:type="pct"/>
            <w:gridSpan w:val="2"/>
            <w:shd w:val="clear" w:color="auto" w:fill="auto"/>
            <w:noWrap/>
          </w:tcPr>
          <w:p w14:paraId="0C06DA9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3900</w:t>
            </w:r>
          </w:p>
        </w:tc>
        <w:tc>
          <w:tcPr>
            <w:tcW w:w="341" w:type="pct"/>
            <w:gridSpan w:val="2"/>
            <w:shd w:val="clear" w:color="auto" w:fill="auto"/>
          </w:tcPr>
          <w:p w14:paraId="7DFCDF9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6919C285"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1E5219FB" w14:textId="77777777" w:rsidTr="00F03F6B">
        <w:trPr>
          <w:jc w:val="center"/>
        </w:trPr>
        <w:tc>
          <w:tcPr>
            <w:tcW w:w="1132" w:type="pct"/>
            <w:tcBorders>
              <w:top w:val="nil"/>
              <w:bottom w:val="nil"/>
            </w:tcBorders>
            <w:shd w:val="clear" w:color="auto" w:fill="auto"/>
          </w:tcPr>
          <w:p w14:paraId="212944A1" w14:textId="77777777" w:rsidR="005A246A" w:rsidRPr="00DC7310" w:rsidRDefault="005A246A" w:rsidP="00F03F6B">
            <w:pPr>
              <w:pStyle w:val="TAC"/>
              <w:keepNext w:val="0"/>
              <w:keepLines w:val="0"/>
              <w:rPr>
                <w:rFonts w:eastAsia="MS Mincho"/>
              </w:rPr>
            </w:pPr>
          </w:p>
        </w:tc>
        <w:tc>
          <w:tcPr>
            <w:tcW w:w="410" w:type="pct"/>
            <w:shd w:val="clear" w:color="auto" w:fill="auto"/>
          </w:tcPr>
          <w:p w14:paraId="473A8F75" w14:textId="77777777" w:rsidR="005A246A" w:rsidRPr="00DC7310" w:rsidRDefault="005A246A" w:rsidP="00F03F6B">
            <w:pPr>
              <w:pStyle w:val="TAC"/>
              <w:keepNext w:val="0"/>
              <w:keepLines w:val="0"/>
              <w:rPr>
                <w:rFonts w:eastAsia="MS Mincho"/>
              </w:rPr>
            </w:pPr>
            <w:r w:rsidRPr="00DC7310">
              <w:rPr>
                <w:lang w:eastAsia="ko-KR"/>
              </w:rPr>
              <w:t>41/n41</w:t>
            </w:r>
          </w:p>
        </w:tc>
        <w:tc>
          <w:tcPr>
            <w:tcW w:w="574" w:type="pct"/>
            <w:gridSpan w:val="2"/>
            <w:shd w:val="clear" w:color="auto" w:fill="auto"/>
            <w:noWrap/>
          </w:tcPr>
          <w:p w14:paraId="2C9E537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50F505D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62EF2FB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0D05D14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2640</w:t>
            </w:r>
          </w:p>
        </w:tc>
        <w:tc>
          <w:tcPr>
            <w:tcW w:w="341" w:type="pct"/>
            <w:gridSpan w:val="2"/>
            <w:shd w:val="clear" w:color="auto" w:fill="auto"/>
          </w:tcPr>
          <w:p w14:paraId="33395B51" w14:textId="77777777" w:rsidR="005A246A" w:rsidRPr="00DC7310" w:rsidRDefault="005A246A" w:rsidP="00F03F6B">
            <w:pPr>
              <w:pStyle w:val="TAC"/>
              <w:keepNext w:val="0"/>
              <w:keepLines w:val="0"/>
              <w:rPr>
                <w:rFonts w:eastAsia="MS Mincho"/>
              </w:rPr>
            </w:pPr>
            <w:r w:rsidRPr="00DC7310">
              <w:rPr>
                <w:rFonts w:cs="Arial"/>
                <w:lang w:eastAsia="zh-CN"/>
              </w:rPr>
              <w:t>5.3</w:t>
            </w:r>
          </w:p>
        </w:tc>
        <w:tc>
          <w:tcPr>
            <w:tcW w:w="607" w:type="pct"/>
            <w:gridSpan w:val="3"/>
            <w:shd w:val="clear" w:color="auto" w:fill="auto"/>
          </w:tcPr>
          <w:p w14:paraId="3A710ED0" w14:textId="77777777" w:rsidR="005A246A" w:rsidRPr="00DC7310" w:rsidRDefault="005A246A" w:rsidP="00F03F6B">
            <w:pPr>
              <w:pStyle w:val="TAC"/>
              <w:keepNext w:val="0"/>
              <w:keepLines w:val="0"/>
              <w:rPr>
                <w:rFonts w:cs="Arial"/>
                <w:lang w:eastAsia="zh-CN"/>
              </w:rPr>
            </w:pPr>
            <w:r w:rsidRPr="00DC7310">
              <w:rPr>
                <w:rFonts w:cs="Arial"/>
                <w:lang w:eastAsia="zh-CN"/>
              </w:rPr>
              <w:t>IMD5</w:t>
            </w:r>
          </w:p>
        </w:tc>
      </w:tr>
      <w:tr w:rsidR="005A246A" w:rsidRPr="00DC7310" w14:paraId="3CD7B0F0" w14:textId="77777777" w:rsidTr="00F03F6B">
        <w:trPr>
          <w:jc w:val="center"/>
        </w:trPr>
        <w:tc>
          <w:tcPr>
            <w:tcW w:w="1132" w:type="pct"/>
            <w:tcBorders>
              <w:top w:val="nil"/>
              <w:bottom w:val="nil"/>
            </w:tcBorders>
            <w:shd w:val="clear" w:color="auto" w:fill="auto"/>
          </w:tcPr>
          <w:p w14:paraId="4EBB728C" w14:textId="77777777" w:rsidR="005A246A" w:rsidRPr="00DC7310" w:rsidRDefault="005A246A" w:rsidP="00F03F6B">
            <w:pPr>
              <w:pStyle w:val="TAC"/>
              <w:keepNext w:val="0"/>
              <w:keepLines w:val="0"/>
              <w:rPr>
                <w:rFonts w:eastAsia="MS Mincho"/>
              </w:rPr>
            </w:pPr>
          </w:p>
        </w:tc>
        <w:tc>
          <w:tcPr>
            <w:tcW w:w="410" w:type="pct"/>
            <w:shd w:val="clear" w:color="auto" w:fill="auto"/>
          </w:tcPr>
          <w:p w14:paraId="08263FD3" w14:textId="77777777" w:rsidR="005A246A" w:rsidRPr="00DC7310" w:rsidRDefault="005A246A" w:rsidP="00F03F6B">
            <w:pPr>
              <w:pStyle w:val="TAC"/>
              <w:keepNext w:val="0"/>
              <w:keepLines w:val="0"/>
              <w:rPr>
                <w:rFonts w:eastAsia="MS Mincho"/>
              </w:rPr>
            </w:pPr>
            <w:r w:rsidRPr="00DC7310">
              <w:rPr>
                <w:lang w:eastAsia="ko-KR"/>
              </w:rPr>
              <w:t>41/n41</w:t>
            </w:r>
          </w:p>
        </w:tc>
        <w:tc>
          <w:tcPr>
            <w:tcW w:w="574" w:type="pct"/>
            <w:gridSpan w:val="2"/>
            <w:shd w:val="clear" w:color="auto" w:fill="auto"/>
            <w:noWrap/>
          </w:tcPr>
          <w:p w14:paraId="3E6B48C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2620</w:t>
            </w:r>
          </w:p>
        </w:tc>
        <w:tc>
          <w:tcPr>
            <w:tcW w:w="348" w:type="pct"/>
            <w:gridSpan w:val="2"/>
            <w:shd w:val="clear" w:color="auto" w:fill="auto"/>
            <w:noWrap/>
          </w:tcPr>
          <w:p w14:paraId="34D322C7" w14:textId="77777777" w:rsidR="005A246A" w:rsidRPr="00DC7310" w:rsidRDefault="005A246A" w:rsidP="00F03F6B">
            <w:pPr>
              <w:pStyle w:val="TAC"/>
              <w:keepNext w:val="0"/>
              <w:keepLines w:val="0"/>
              <w:rPr>
                <w:rFonts w:eastAsia="MS Mincho"/>
              </w:rPr>
            </w:pPr>
            <w:r w:rsidRPr="00DC7310">
              <w:rPr>
                <w:rFonts w:cs="Arial"/>
                <w:szCs w:val="18"/>
                <w:lang w:eastAsia="ko-KR"/>
              </w:rPr>
              <w:t>5</w:t>
            </w:r>
          </w:p>
        </w:tc>
        <w:tc>
          <w:tcPr>
            <w:tcW w:w="1046" w:type="pct"/>
            <w:gridSpan w:val="2"/>
            <w:shd w:val="clear" w:color="auto" w:fill="auto"/>
            <w:noWrap/>
          </w:tcPr>
          <w:p w14:paraId="22EA0024" w14:textId="77777777" w:rsidR="005A246A" w:rsidRPr="00DC7310" w:rsidRDefault="005A246A" w:rsidP="00F03F6B">
            <w:pPr>
              <w:pStyle w:val="TAC"/>
              <w:keepNext w:val="0"/>
              <w:keepLines w:val="0"/>
              <w:rPr>
                <w:rFonts w:eastAsia="MS Mincho"/>
              </w:rPr>
            </w:pPr>
            <w:r w:rsidRPr="00DC7310">
              <w:rPr>
                <w:rFonts w:cs="Arial"/>
                <w:szCs w:val="18"/>
                <w:lang w:eastAsia="ko-KR"/>
              </w:rPr>
              <w:t>25</w:t>
            </w:r>
          </w:p>
        </w:tc>
        <w:tc>
          <w:tcPr>
            <w:tcW w:w="542" w:type="pct"/>
            <w:gridSpan w:val="2"/>
            <w:shd w:val="clear" w:color="auto" w:fill="auto"/>
            <w:noWrap/>
          </w:tcPr>
          <w:p w14:paraId="0614226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2620</w:t>
            </w:r>
          </w:p>
        </w:tc>
        <w:tc>
          <w:tcPr>
            <w:tcW w:w="341" w:type="pct"/>
            <w:gridSpan w:val="2"/>
            <w:shd w:val="clear" w:color="auto" w:fill="auto"/>
          </w:tcPr>
          <w:p w14:paraId="4D77605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77B6DA0A"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B5B445A" w14:textId="77777777" w:rsidTr="00F03F6B">
        <w:trPr>
          <w:jc w:val="center"/>
        </w:trPr>
        <w:tc>
          <w:tcPr>
            <w:tcW w:w="1132" w:type="pct"/>
            <w:tcBorders>
              <w:top w:val="nil"/>
              <w:bottom w:val="nil"/>
            </w:tcBorders>
            <w:shd w:val="clear" w:color="auto" w:fill="auto"/>
          </w:tcPr>
          <w:p w14:paraId="39ABB20B" w14:textId="77777777" w:rsidR="005A246A" w:rsidRPr="00DC7310" w:rsidRDefault="005A246A" w:rsidP="00F03F6B">
            <w:pPr>
              <w:pStyle w:val="TAC"/>
              <w:keepNext w:val="0"/>
              <w:keepLines w:val="0"/>
              <w:rPr>
                <w:rFonts w:eastAsia="MS Mincho"/>
              </w:rPr>
            </w:pPr>
          </w:p>
        </w:tc>
        <w:tc>
          <w:tcPr>
            <w:tcW w:w="410" w:type="pct"/>
            <w:shd w:val="clear" w:color="auto" w:fill="auto"/>
          </w:tcPr>
          <w:p w14:paraId="0ADA151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n77</w:t>
            </w:r>
          </w:p>
        </w:tc>
        <w:tc>
          <w:tcPr>
            <w:tcW w:w="574" w:type="pct"/>
            <w:gridSpan w:val="2"/>
            <w:shd w:val="clear" w:color="auto" w:fill="auto"/>
            <w:noWrap/>
          </w:tcPr>
          <w:p w14:paraId="6B678C3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3400</w:t>
            </w:r>
          </w:p>
        </w:tc>
        <w:tc>
          <w:tcPr>
            <w:tcW w:w="348" w:type="pct"/>
            <w:gridSpan w:val="2"/>
            <w:shd w:val="clear" w:color="auto" w:fill="auto"/>
            <w:noWrap/>
          </w:tcPr>
          <w:p w14:paraId="7E7BD02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10</w:t>
            </w:r>
          </w:p>
        </w:tc>
        <w:tc>
          <w:tcPr>
            <w:tcW w:w="1046" w:type="pct"/>
            <w:gridSpan w:val="2"/>
            <w:shd w:val="clear" w:color="auto" w:fill="auto"/>
            <w:noWrap/>
          </w:tcPr>
          <w:p w14:paraId="6EEE749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50</w:t>
            </w:r>
          </w:p>
        </w:tc>
        <w:tc>
          <w:tcPr>
            <w:tcW w:w="542" w:type="pct"/>
            <w:gridSpan w:val="2"/>
            <w:shd w:val="clear" w:color="auto" w:fill="auto"/>
            <w:noWrap/>
          </w:tcPr>
          <w:p w14:paraId="4CFC874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3400</w:t>
            </w:r>
          </w:p>
        </w:tc>
        <w:tc>
          <w:tcPr>
            <w:tcW w:w="341" w:type="pct"/>
            <w:gridSpan w:val="2"/>
            <w:shd w:val="clear" w:color="auto" w:fill="auto"/>
          </w:tcPr>
          <w:p w14:paraId="0EDE52FD"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02225D20"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4DB3A72B" w14:textId="77777777" w:rsidTr="00F03F6B">
        <w:trPr>
          <w:jc w:val="center"/>
        </w:trPr>
        <w:tc>
          <w:tcPr>
            <w:tcW w:w="1132" w:type="pct"/>
            <w:tcBorders>
              <w:top w:val="nil"/>
              <w:bottom w:val="single" w:sz="4" w:space="0" w:color="auto"/>
            </w:tcBorders>
            <w:shd w:val="clear" w:color="auto" w:fill="auto"/>
          </w:tcPr>
          <w:p w14:paraId="775A2595" w14:textId="77777777" w:rsidR="005A246A" w:rsidRPr="00DC7310" w:rsidRDefault="005A246A" w:rsidP="00F03F6B">
            <w:pPr>
              <w:pStyle w:val="TAC"/>
              <w:keepNext w:val="0"/>
              <w:keepLines w:val="0"/>
              <w:rPr>
                <w:rFonts w:eastAsia="MS Mincho"/>
              </w:rPr>
            </w:pPr>
          </w:p>
        </w:tc>
        <w:tc>
          <w:tcPr>
            <w:tcW w:w="410" w:type="pct"/>
            <w:shd w:val="clear" w:color="auto" w:fill="auto"/>
          </w:tcPr>
          <w:p w14:paraId="5860C3D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1345A23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716CD7A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779AA418"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029618F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1840</w:t>
            </w:r>
          </w:p>
        </w:tc>
        <w:tc>
          <w:tcPr>
            <w:tcW w:w="341" w:type="pct"/>
            <w:gridSpan w:val="2"/>
            <w:shd w:val="clear" w:color="auto" w:fill="auto"/>
          </w:tcPr>
          <w:p w14:paraId="53498DE2" w14:textId="77777777" w:rsidR="005A246A" w:rsidRPr="00DC7310" w:rsidRDefault="005A246A" w:rsidP="00F03F6B">
            <w:pPr>
              <w:pStyle w:val="TAC"/>
              <w:keepNext w:val="0"/>
              <w:keepLines w:val="0"/>
              <w:rPr>
                <w:rFonts w:eastAsia="MS Mincho"/>
              </w:rPr>
            </w:pPr>
            <w:r w:rsidRPr="00DC7310">
              <w:rPr>
                <w:rFonts w:cs="Arial"/>
                <w:lang w:eastAsia="zh-CN"/>
              </w:rPr>
              <w:t>16.4</w:t>
            </w:r>
          </w:p>
        </w:tc>
        <w:tc>
          <w:tcPr>
            <w:tcW w:w="607" w:type="pct"/>
            <w:gridSpan w:val="3"/>
            <w:shd w:val="clear" w:color="auto" w:fill="auto"/>
          </w:tcPr>
          <w:p w14:paraId="47D4E72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IMD3</w:t>
            </w:r>
          </w:p>
        </w:tc>
      </w:tr>
      <w:tr w:rsidR="005A246A" w:rsidRPr="00DC7310" w14:paraId="66D0A152" w14:textId="77777777" w:rsidTr="00F03F6B">
        <w:trPr>
          <w:jc w:val="center"/>
        </w:trPr>
        <w:tc>
          <w:tcPr>
            <w:tcW w:w="1132" w:type="pct"/>
            <w:tcBorders>
              <w:bottom w:val="nil"/>
            </w:tcBorders>
            <w:shd w:val="clear" w:color="auto" w:fill="auto"/>
          </w:tcPr>
          <w:p w14:paraId="0020EFB9" w14:textId="77777777" w:rsidR="005A246A" w:rsidRPr="00DC7310" w:rsidRDefault="005A246A" w:rsidP="00F03F6B">
            <w:pPr>
              <w:pStyle w:val="TAC"/>
              <w:keepNext w:val="0"/>
              <w:keepLines w:val="0"/>
            </w:pPr>
            <w:r w:rsidRPr="00DC7310">
              <w:t>DC_3A-41A_n78A</w:t>
            </w:r>
          </w:p>
          <w:p w14:paraId="0A992A2F" w14:textId="77777777" w:rsidR="005A246A" w:rsidRPr="00DC7310" w:rsidRDefault="005A246A" w:rsidP="00F03F6B">
            <w:pPr>
              <w:pStyle w:val="TAC"/>
              <w:keepNext w:val="0"/>
              <w:keepLines w:val="0"/>
              <w:rPr>
                <w:rFonts w:eastAsia="MS Mincho"/>
              </w:rPr>
            </w:pPr>
            <w:r w:rsidRPr="00DC7310">
              <w:rPr>
                <w:rFonts w:eastAsia="MS Mincho"/>
              </w:rPr>
              <w:t>DC_3A-41C_n78A</w:t>
            </w:r>
          </w:p>
          <w:p w14:paraId="30F3F35E" w14:textId="77777777" w:rsidR="005A246A" w:rsidRPr="00DC7310" w:rsidRDefault="005A246A" w:rsidP="00F03F6B">
            <w:pPr>
              <w:pStyle w:val="TAC"/>
              <w:keepNext w:val="0"/>
              <w:keepLines w:val="0"/>
              <w:rPr>
                <w:rFonts w:eastAsia="MS Mincho"/>
              </w:rPr>
            </w:pPr>
            <w:r w:rsidRPr="00DC7310">
              <w:rPr>
                <w:rFonts w:eastAsia="MS Mincho"/>
              </w:rPr>
              <w:t>DC_3A-41A_n78(2A)</w:t>
            </w:r>
          </w:p>
          <w:p w14:paraId="19CC1809" w14:textId="77777777" w:rsidR="005A246A" w:rsidRPr="00DC7310" w:rsidRDefault="005A246A" w:rsidP="00F03F6B">
            <w:pPr>
              <w:pStyle w:val="TAC"/>
              <w:keepNext w:val="0"/>
              <w:keepLines w:val="0"/>
              <w:rPr>
                <w:rFonts w:eastAsia="MS Mincho"/>
              </w:rPr>
            </w:pPr>
            <w:r w:rsidRPr="00DC7310">
              <w:rPr>
                <w:rFonts w:eastAsia="MS Mincho"/>
              </w:rPr>
              <w:t>DC_3A-41C_n78(2A)</w:t>
            </w:r>
          </w:p>
        </w:tc>
        <w:tc>
          <w:tcPr>
            <w:tcW w:w="410" w:type="pct"/>
            <w:shd w:val="clear" w:color="auto" w:fill="auto"/>
          </w:tcPr>
          <w:p w14:paraId="45C2D305" w14:textId="77777777" w:rsidR="005A246A" w:rsidRPr="00DC7310" w:rsidRDefault="005A246A" w:rsidP="00F03F6B">
            <w:pPr>
              <w:pStyle w:val="TAC"/>
              <w:keepNext w:val="0"/>
              <w:keepLines w:val="0"/>
              <w:rPr>
                <w:rFonts w:eastAsia="Malgun Gothic" w:cs="Arial"/>
                <w:szCs w:val="18"/>
                <w:lang w:eastAsia="ko-KR"/>
              </w:rPr>
            </w:pPr>
            <w:r w:rsidRPr="00DC7310">
              <w:t>41</w:t>
            </w:r>
          </w:p>
        </w:tc>
        <w:tc>
          <w:tcPr>
            <w:tcW w:w="574" w:type="pct"/>
            <w:gridSpan w:val="2"/>
            <w:shd w:val="clear" w:color="auto" w:fill="auto"/>
            <w:noWrap/>
          </w:tcPr>
          <w:p w14:paraId="5E263C6C" w14:textId="77777777" w:rsidR="005A246A" w:rsidRPr="00DC7310" w:rsidRDefault="005A246A" w:rsidP="00F03F6B">
            <w:pPr>
              <w:pStyle w:val="TAC"/>
              <w:keepNext w:val="0"/>
              <w:keepLines w:val="0"/>
              <w:rPr>
                <w:rFonts w:eastAsia="Malgun Gothic" w:cs="Arial"/>
                <w:szCs w:val="18"/>
                <w:lang w:eastAsia="ko-KR"/>
              </w:rPr>
            </w:pPr>
            <w:r w:rsidRPr="00DC7310">
              <w:t>2620</w:t>
            </w:r>
          </w:p>
        </w:tc>
        <w:tc>
          <w:tcPr>
            <w:tcW w:w="348" w:type="pct"/>
            <w:gridSpan w:val="2"/>
            <w:shd w:val="clear" w:color="auto" w:fill="auto"/>
            <w:noWrap/>
          </w:tcPr>
          <w:p w14:paraId="7BE8D60B"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2E6869E5"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76B34071" w14:textId="77777777" w:rsidR="005A246A" w:rsidRPr="00DC7310" w:rsidRDefault="005A246A" w:rsidP="00F03F6B">
            <w:pPr>
              <w:pStyle w:val="TAC"/>
              <w:keepNext w:val="0"/>
              <w:keepLines w:val="0"/>
              <w:rPr>
                <w:rFonts w:eastAsia="Malgun Gothic" w:cs="Arial"/>
                <w:szCs w:val="18"/>
                <w:lang w:eastAsia="ko-KR"/>
              </w:rPr>
            </w:pPr>
            <w:r w:rsidRPr="00DC7310">
              <w:t>2620</w:t>
            </w:r>
          </w:p>
        </w:tc>
        <w:tc>
          <w:tcPr>
            <w:tcW w:w="341" w:type="pct"/>
            <w:gridSpan w:val="2"/>
            <w:shd w:val="clear" w:color="auto" w:fill="auto"/>
          </w:tcPr>
          <w:p w14:paraId="55BC2F7A" w14:textId="77777777" w:rsidR="005A246A" w:rsidRPr="00DC7310" w:rsidRDefault="005A246A" w:rsidP="00F03F6B">
            <w:pPr>
              <w:pStyle w:val="TAC"/>
              <w:keepNext w:val="0"/>
              <w:keepLines w:val="0"/>
              <w:rPr>
                <w:rFonts w:cs="Arial"/>
                <w:lang w:eastAsia="zh-CN"/>
              </w:rPr>
            </w:pPr>
            <w:r w:rsidRPr="00DC7310">
              <w:t>N/A</w:t>
            </w:r>
          </w:p>
        </w:tc>
        <w:tc>
          <w:tcPr>
            <w:tcW w:w="607" w:type="pct"/>
            <w:gridSpan w:val="3"/>
            <w:shd w:val="clear" w:color="auto" w:fill="auto"/>
          </w:tcPr>
          <w:p w14:paraId="2F76420C"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4BAE7F72" w14:textId="77777777" w:rsidTr="00F03F6B">
        <w:trPr>
          <w:jc w:val="center"/>
        </w:trPr>
        <w:tc>
          <w:tcPr>
            <w:tcW w:w="1132" w:type="pct"/>
            <w:tcBorders>
              <w:top w:val="nil"/>
              <w:bottom w:val="nil"/>
            </w:tcBorders>
            <w:shd w:val="clear" w:color="auto" w:fill="auto"/>
          </w:tcPr>
          <w:p w14:paraId="6CC9B442" w14:textId="77777777" w:rsidR="005A246A" w:rsidRPr="00DC7310" w:rsidRDefault="005A246A" w:rsidP="00F03F6B">
            <w:pPr>
              <w:pStyle w:val="TAC"/>
              <w:keepNext w:val="0"/>
              <w:keepLines w:val="0"/>
              <w:rPr>
                <w:rFonts w:eastAsia="MS Mincho"/>
              </w:rPr>
            </w:pPr>
          </w:p>
        </w:tc>
        <w:tc>
          <w:tcPr>
            <w:tcW w:w="410" w:type="pct"/>
            <w:shd w:val="clear" w:color="auto" w:fill="auto"/>
          </w:tcPr>
          <w:p w14:paraId="11153048" w14:textId="77777777" w:rsidR="005A246A" w:rsidRPr="00DC7310" w:rsidRDefault="005A246A" w:rsidP="00F03F6B">
            <w:pPr>
              <w:pStyle w:val="TAC"/>
              <w:keepNext w:val="0"/>
              <w:keepLines w:val="0"/>
              <w:rPr>
                <w:rFonts w:eastAsia="Malgun Gothic" w:cs="Arial"/>
                <w:szCs w:val="18"/>
                <w:lang w:eastAsia="ko-KR"/>
              </w:rPr>
            </w:pPr>
            <w:r w:rsidRPr="00DC7310">
              <w:t>n78</w:t>
            </w:r>
          </w:p>
        </w:tc>
        <w:tc>
          <w:tcPr>
            <w:tcW w:w="574" w:type="pct"/>
            <w:gridSpan w:val="2"/>
            <w:shd w:val="clear" w:color="auto" w:fill="auto"/>
            <w:noWrap/>
          </w:tcPr>
          <w:p w14:paraId="74E9E7A3" w14:textId="77777777" w:rsidR="005A246A" w:rsidRPr="00DC7310" w:rsidRDefault="005A246A" w:rsidP="00F03F6B">
            <w:pPr>
              <w:pStyle w:val="TAC"/>
              <w:keepNext w:val="0"/>
              <w:keepLines w:val="0"/>
              <w:rPr>
                <w:rFonts w:eastAsia="Malgun Gothic" w:cs="Arial"/>
                <w:szCs w:val="18"/>
                <w:lang w:eastAsia="ko-KR"/>
              </w:rPr>
            </w:pPr>
            <w:r w:rsidRPr="00DC7310">
              <w:t>3400</w:t>
            </w:r>
          </w:p>
        </w:tc>
        <w:tc>
          <w:tcPr>
            <w:tcW w:w="348" w:type="pct"/>
            <w:gridSpan w:val="2"/>
            <w:shd w:val="clear" w:color="auto" w:fill="auto"/>
            <w:noWrap/>
          </w:tcPr>
          <w:p w14:paraId="4C683BDE" w14:textId="77777777" w:rsidR="005A246A" w:rsidRPr="00DC7310" w:rsidRDefault="005A246A" w:rsidP="00F03F6B">
            <w:pPr>
              <w:pStyle w:val="TAC"/>
              <w:keepNext w:val="0"/>
              <w:keepLines w:val="0"/>
              <w:rPr>
                <w:rFonts w:eastAsia="Malgun Gothic" w:cs="Arial"/>
                <w:szCs w:val="18"/>
                <w:lang w:eastAsia="ko-KR"/>
              </w:rPr>
            </w:pPr>
            <w:r w:rsidRPr="00DC7310">
              <w:t>10</w:t>
            </w:r>
          </w:p>
        </w:tc>
        <w:tc>
          <w:tcPr>
            <w:tcW w:w="1046" w:type="pct"/>
            <w:gridSpan w:val="2"/>
            <w:shd w:val="clear" w:color="auto" w:fill="auto"/>
            <w:noWrap/>
          </w:tcPr>
          <w:p w14:paraId="55CDA3F7"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50</w:t>
            </w:r>
          </w:p>
        </w:tc>
        <w:tc>
          <w:tcPr>
            <w:tcW w:w="542" w:type="pct"/>
            <w:gridSpan w:val="2"/>
            <w:shd w:val="clear" w:color="auto" w:fill="auto"/>
            <w:noWrap/>
          </w:tcPr>
          <w:p w14:paraId="4D181F49" w14:textId="77777777" w:rsidR="005A246A" w:rsidRPr="00DC7310" w:rsidRDefault="005A246A" w:rsidP="00F03F6B">
            <w:pPr>
              <w:pStyle w:val="TAC"/>
              <w:keepNext w:val="0"/>
              <w:keepLines w:val="0"/>
              <w:rPr>
                <w:rFonts w:eastAsia="Malgun Gothic" w:cs="Arial"/>
                <w:szCs w:val="18"/>
                <w:lang w:eastAsia="ko-KR"/>
              </w:rPr>
            </w:pPr>
            <w:r w:rsidRPr="00DC7310">
              <w:t>3400</w:t>
            </w:r>
          </w:p>
        </w:tc>
        <w:tc>
          <w:tcPr>
            <w:tcW w:w="341" w:type="pct"/>
            <w:gridSpan w:val="2"/>
            <w:shd w:val="clear" w:color="auto" w:fill="auto"/>
          </w:tcPr>
          <w:p w14:paraId="31750438" w14:textId="77777777" w:rsidR="005A246A" w:rsidRPr="00DC7310" w:rsidRDefault="005A246A" w:rsidP="00F03F6B">
            <w:pPr>
              <w:pStyle w:val="TAC"/>
              <w:keepNext w:val="0"/>
              <w:keepLines w:val="0"/>
              <w:rPr>
                <w:rFonts w:cs="Arial"/>
                <w:lang w:eastAsia="zh-CN"/>
              </w:rPr>
            </w:pPr>
            <w:r w:rsidRPr="00DC7310">
              <w:t>N/A</w:t>
            </w:r>
          </w:p>
        </w:tc>
        <w:tc>
          <w:tcPr>
            <w:tcW w:w="607" w:type="pct"/>
            <w:gridSpan w:val="3"/>
            <w:shd w:val="clear" w:color="auto" w:fill="auto"/>
          </w:tcPr>
          <w:p w14:paraId="712FA3DE"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1A0088A6" w14:textId="77777777" w:rsidTr="00F03F6B">
        <w:trPr>
          <w:jc w:val="center"/>
        </w:trPr>
        <w:tc>
          <w:tcPr>
            <w:tcW w:w="1132" w:type="pct"/>
            <w:tcBorders>
              <w:top w:val="nil"/>
              <w:bottom w:val="single" w:sz="4" w:space="0" w:color="auto"/>
            </w:tcBorders>
            <w:shd w:val="clear" w:color="auto" w:fill="auto"/>
          </w:tcPr>
          <w:p w14:paraId="005C25BD" w14:textId="77777777" w:rsidR="005A246A" w:rsidRPr="00DC7310" w:rsidRDefault="005A246A" w:rsidP="00F03F6B">
            <w:pPr>
              <w:pStyle w:val="TAC"/>
              <w:keepNext w:val="0"/>
              <w:keepLines w:val="0"/>
              <w:rPr>
                <w:rFonts w:eastAsia="MS Mincho"/>
              </w:rPr>
            </w:pPr>
          </w:p>
        </w:tc>
        <w:tc>
          <w:tcPr>
            <w:tcW w:w="410" w:type="pct"/>
            <w:shd w:val="clear" w:color="auto" w:fill="auto"/>
          </w:tcPr>
          <w:p w14:paraId="6A2077A8" w14:textId="77777777" w:rsidR="005A246A" w:rsidRPr="00DC7310" w:rsidRDefault="005A246A" w:rsidP="00F03F6B">
            <w:pPr>
              <w:pStyle w:val="TAC"/>
              <w:keepNext w:val="0"/>
              <w:keepLines w:val="0"/>
              <w:rPr>
                <w:rFonts w:eastAsia="Malgun Gothic" w:cs="Arial"/>
                <w:szCs w:val="18"/>
                <w:lang w:eastAsia="ko-KR"/>
              </w:rPr>
            </w:pPr>
            <w:r w:rsidRPr="00DC7310">
              <w:t>3</w:t>
            </w:r>
          </w:p>
        </w:tc>
        <w:tc>
          <w:tcPr>
            <w:tcW w:w="574" w:type="pct"/>
            <w:gridSpan w:val="2"/>
            <w:shd w:val="clear" w:color="auto" w:fill="auto"/>
            <w:noWrap/>
          </w:tcPr>
          <w:p w14:paraId="7A9B6A7B"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3750E1FA"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34F9FFE0"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542" w:type="pct"/>
            <w:gridSpan w:val="2"/>
            <w:shd w:val="clear" w:color="auto" w:fill="auto"/>
            <w:noWrap/>
          </w:tcPr>
          <w:p w14:paraId="75D9F5DC" w14:textId="77777777" w:rsidR="005A246A" w:rsidRPr="00DC7310" w:rsidRDefault="005A246A" w:rsidP="00F03F6B">
            <w:pPr>
              <w:pStyle w:val="TAC"/>
              <w:keepNext w:val="0"/>
              <w:keepLines w:val="0"/>
              <w:rPr>
                <w:rFonts w:eastAsia="Malgun Gothic" w:cs="Arial"/>
                <w:szCs w:val="18"/>
                <w:lang w:eastAsia="ko-KR"/>
              </w:rPr>
            </w:pPr>
            <w:r w:rsidRPr="00DC7310">
              <w:t>1840</w:t>
            </w:r>
          </w:p>
        </w:tc>
        <w:tc>
          <w:tcPr>
            <w:tcW w:w="341" w:type="pct"/>
            <w:gridSpan w:val="2"/>
            <w:shd w:val="clear" w:color="auto" w:fill="auto"/>
          </w:tcPr>
          <w:p w14:paraId="45B9EFAF" w14:textId="77777777" w:rsidR="005A246A" w:rsidRPr="00DC7310" w:rsidRDefault="005A246A" w:rsidP="00F03F6B">
            <w:pPr>
              <w:pStyle w:val="TAC"/>
              <w:keepNext w:val="0"/>
              <w:keepLines w:val="0"/>
              <w:rPr>
                <w:rFonts w:cs="Arial"/>
                <w:lang w:eastAsia="zh-CN"/>
              </w:rPr>
            </w:pPr>
            <w:r w:rsidRPr="00DC7310">
              <w:t>16.4</w:t>
            </w:r>
          </w:p>
        </w:tc>
        <w:tc>
          <w:tcPr>
            <w:tcW w:w="607" w:type="pct"/>
            <w:gridSpan w:val="3"/>
            <w:shd w:val="clear" w:color="auto" w:fill="auto"/>
          </w:tcPr>
          <w:p w14:paraId="092CE2A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IMD3</w:t>
            </w:r>
          </w:p>
        </w:tc>
      </w:tr>
      <w:tr w:rsidR="005A246A" w:rsidRPr="00DC7310" w14:paraId="165F66B3" w14:textId="77777777" w:rsidTr="00F03F6B">
        <w:trPr>
          <w:jc w:val="center"/>
        </w:trPr>
        <w:tc>
          <w:tcPr>
            <w:tcW w:w="1132" w:type="pct"/>
            <w:tcBorders>
              <w:bottom w:val="nil"/>
            </w:tcBorders>
            <w:shd w:val="clear" w:color="auto" w:fill="auto"/>
          </w:tcPr>
          <w:p w14:paraId="21870992" w14:textId="77777777" w:rsidR="005A246A" w:rsidRPr="00DC7310" w:rsidRDefault="005A246A" w:rsidP="00F03F6B">
            <w:pPr>
              <w:pStyle w:val="TAC"/>
              <w:keepNext w:val="0"/>
              <w:keepLines w:val="0"/>
              <w:rPr>
                <w:rFonts w:cs="Arial"/>
              </w:rPr>
            </w:pPr>
            <w:r w:rsidRPr="00DC7310">
              <w:rPr>
                <w:rFonts w:cs="Arial"/>
              </w:rPr>
              <w:t>DC_3A_n41A-n78A</w:t>
            </w:r>
          </w:p>
          <w:p w14:paraId="5486E188" w14:textId="77777777" w:rsidR="005A246A" w:rsidRPr="00DC7310" w:rsidRDefault="005A246A" w:rsidP="00F03F6B">
            <w:pPr>
              <w:pStyle w:val="TAC"/>
              <w:keepNext w:val="0"/>
              <w:keepLines w:val="0"/>
              <w:rPr>
                <w:rFonts w:eastAsia="MS Mincho"/>
              </w:rPr>
            </w:pPr>
            <w:r w:rsidRPr="00DC7310">
              <w:rPr>
                <w:rFonts w:eastAsia="MS Mincho"/>
              </w:rPr>
              <w:t>DC_3A_n41A-n78(2A)</w:t>
            </w:r>
          </w:p>
        </w:tc>
        <w:tc>
          <w:tcPr>
            <w:tcW w:w="410" w:type="pct"/>
            <w:shd w:val="clear" w:color="auto" w:fill="auto"/>
          </w:tcPr>
          <w:p w14:paraId="558700C9" w14:textId="77777777" w:rsidR="005A246A" w:rsidRPr="00DC7310" w:rsidRDefault="005A246A" w:rsidP="00F03F6B">
            <w:pPr>
              <w:pStyle w:val="TAC"/>
              <w:keepNext w:val="0"/>
              <w:keepLines w:val="0"/>
            </w:pPr>
            <w:r w:rsidRPr="00DC7310">
              <w:rPr>
                <w:lang w:eastAsia="ko-KR"/>
              </w:rPr>
              <w:t>3</w:t>
            </w:r>
          </w:p>
        </w:tc>
        <w:tc>
          <w:tcPr>
            <w:tcW w:w="574" w:type="pct"/>
            <w:gridSpan w:val="2"/>
            <w:shd w:val="clear" w:color="auto" w:fill="auto"/>
            <w:noWrap/>
          </w:tcPr>
          <w:p w14:paraId="37360BD1" w14:textId="77777777" w:rsidR="005A246A" w:rsidRPr="00DC7310" w:rsidRDefault="005A246A" w:rsidP="00F03F6B">
            <w:pPr>
              <w:pStyle w:val="TAC"/>
              <w:keepNext w:val="0"/>
              <w:keepLines w:val="0"/>
            </w:pPr>
            <w:r w:rsidRPr="00DC7310">
              <w:rPr>
                <w:lang w:eastAsia="ko-KR"/>
              </w:rPr>
              <w:t>1730</w:t>
            </w:r>
          </w:p>
        </w:tc>
        <w:tc>
          <w:tcPr>
            <w:tcW w:w="348" w:type="pct"/>
            <w:gridSpan w:val="2"/>
            <w:shd w:val="clear" w:color="auto" w:fill="auto"/>
            <w:noWrap/>
          </w:tcPr>
          <w:p w14:paraId="2F7020E0"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7BAA03F1"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44663B32" w14:textId="77777777" w:rsidR="005A246A" w:rsidRPr="00DC7310" w:rsidRDefault="005A246A" w:rsidP="00F03F6B">
            <w:pPr>
              <w:pStyle w:val="TAC"/>
              <w:keepNext w:val="0"/>
              <w:keepLines w:val="0"/>
            </w:pPr>
            <w:r w:rsidRPr="00DC7310">
              <w:rPr>
                <w:lang w:eastAsia="ko-KR"/>
              </w:rPr>
              <w:t>1825</w:t>
            </w:r>
          </w:p>
        </w:tc>
        <w:tc>
          <w:tcPr>
            <w:tcW w:w="341" w:type="pct"/>
            <w:gridSpan w:val="2"/>
            <w:shd w:val="clear" w:color="auto" w:fill="auto"/>
          </w:tcPr>
          <w:p w14:paraId="20F9D6BE" w14:textId="77777777" w:rsidR="005A246A" w:rsidRPr="00DC7310" w:rsidRDefault="005A246A" w:rsidP="00F03F6B">
            <w:pPr>
              <w:pStyle w:val="TAC"/>
              <w:keepNext w:val="0"/>
              <w:keepLines w:val="0"/>
            </w:pPr>
            <w:r w:rsidRPr="00DC7310">
              <w:rPr>
                <w:kern w:val="2"/>
                <w:szCs w:val="24"/>
                <w:lang w:eastAsia="ko-KR"/>
              </w:rPr>
              <w:t>N/A</w:t>
            </w:r>
          </w:p>
        </w:tc>
        <w:tc>
          <w:tcPr>
            <w:tcW w:w="607" w:type="pct"/>
            <w:gridSpan w:val="3"/>
            <w:shd w:val="clear" w:color="auto" w:fill="auto"/>
          </w:tcPr>
          <w:p w14:paraId="2BAFE7E1" w14:textId="77777777" w:rsidR="005A246A" w:rsidRPr="00DC7310" w:rsidRDefault="005A246A" w:rsidP="00F03F6B">
            <w:pPr>
              <w:pStyle w:val="TAC"/>
              <w:keepNext w:val="0"/>
              <w:keepLines w:val="0"/>
              <w:rPr>
                <w:rFonts w:eastAsia="Malgun Gothic"/>
                <w:lang w:eastAsia="ko-KR"/>
              </w:rPr>
            </w:pPr>
            <w:r w:rsidRPr="00DC7310">
              <w:rPr>
                <w:kern w:val="2"/>
                <w:szCs w:val="24"/>
                <w:lang w:eastAsia="ko-KR"/>
              </w:rPr>
              <w:t>N/A</w:t>
            </w:r>
          </w:p>
        </w:tc>
      </w:tr>
      <w:tr w:rsidR="005A246A" w:rsidRPr="00DC7310" w14:paraId="29F56E87" w14:textId="77777777" w:rsidTr="00F03F6B">
        <w:trPr>
          <w:jc w:val="center"/>
        </w:trPr>
        <w:tc>
          <w:tcPr>
            <w:tcW w:w="1132" w:type="pct"/>
            <w:tcBorders>
              <w:top w:val="nil"/>
              <w:bottom w:val="nil"/>
            </w:tcBorders>
            <w:shd w:val="clear" w:color="auto" w:fill="auto"/>
          </w:tcPr>
          <w:p w14:paraId="64F3B133" w14:textId="77777777" w:rsidR="005A246A" w:rsidRPr="00DC7310" w:rsidRDefault="005A246A" w:rsidP="00F03F6B">
            <w:pPr>
              <w:pStyle w:val="TAC"/>
              <w:keepNext w:val="0"/>
              <w:keepLines w:val="0"/>
              <w:rPr>
                <w:rFonts w:eastAsia="MS Mincho"/>
              </w:rPr>
            </w:pPr>
          </w:p>
        </w:tc>
        <w:tc>
          <w:tcPr>
            <w:tcW w:w="410" w:type="pct"/>
            <w:shd w:val="clear" w:color="auto" w:fill="auto"/>
          </w:tcPr>
          <w:p w14:paraId="73E1D900" w14:textId="77777777" w:rsidR="005A246A" w:rsidRPr="00DC7310" w:rsidRDefault="005A246A" w:rsidP="00F03F6B">
            <w:pPr>
              <w:pStyle w:val="TAC"/>
              <w:keepNext w:val="0"/>
              <w:keepLines w:val="0"/>
            </w:pPr>
            <w:r w:rsidRPr="00DC7310">
              <w:rPr>
                <w:lang w:eastAsia="ko-KR"/>
              </w:rPr>
              <w:t>n41</w:t>
            </w:r>
          </w:p>
        </w:tc>
        <w:tc>
          <w:tcPr>
            <w:tcW w:w="574" w:type="pct"/>
            <w:gridSpan w:val="2"/>
            <w:shd w:val="clear" w:color="auto" w:fill="auto"/>
            <w:noWrap/>
          </w:tcPr>
          <w:p w14:paraId="3A4ECF49" w14:textId="77777777" w:rsidR="005A246A" w:rsidRPr="00DC7310" w:rsidRDefault="005A246A" w:rsidP="00F03F6B">
            <w:pPr>
              <w:pStyle w:val="TAC"/>
              <w:keepNext w:val="0"/>
              <w:keepLines w:val="0"/>
            </w:pPr>
            <w:r w:rsidRPr="00DC7310">
              <w:rPr>
                <w:lang w:eastAsia="ko-KR"/>
              </w:rPr>
              <w:t>2560</w:t>
            </w:r>
          </w:p>
        </w:tc>
        <w:tc>
          <w:tcPr>
            <w:tcW w:w="348" w:type="pct"/>
            <w:gridSpan w:val="2"/>
            <w:shd w:val="clear" w:color="auto" w:fill="auto"/>
            <w:noWrap/>
          </w:tcPr>
          <w:p w14:paraId="7C72E7C7"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5F32A957" w14:textId="77777777" w:rsidR="005A246A" w:rsidRPr="00DC7310" w:rsidRDefault="005A246A" w:rsidP="00F03F6B">
            <w:pPr>
              <w:pStyle w:val="TAC"/>
              <w:keepNext w:val="0"/>
              <w:keepLines w:val="0"/>
            </w:pPr>
            <w:r w:rsidRPr="00DC7310">
              <w:rPr>
                <w:lang w:eastAsia="ko-KR"/>
              </w:rPr>
              <w:t>50</w:t>
            </w:r>
          </w:p>
        </w:tc>
        <w:tc>
          <w:tcPr>
            <w:tcW w:w="542" w:type="pct"/>
            <w:gridSpan w:val="2"/>
            <w:shd w:val="clear" w:color="auto" w:fill="auto"/>
            <w:noWrap/>
          </w:tcPr>
          <w:p w14:paraId="359745BF" w14:textId="77777777" w:rsidR="005A246A" w:rsidRPr="00DC7310" w:rsidRDefault="005A246A" w:rsidP="00F03F6B">
            <w:pPr>
              <w:pStyle w:val="TAC"/>
              <w:keepNext w:val="0"/>
              <w:keepLines w:val="0"/>
            </w:pPr>
            <w:r w:rsidRPr="00DC7310">
              <w:rPr>
                <w:lang w:eastAsia="ko-KR"/>
              </w:rPr>
              <w:t>2560</w:t>
            </w:r>
          </w:p>
        </w:tc>
        <w:tc>
          <w:tcPr>
            <w:tcW w:w="341" w:type="pct"/>
            <w:gridSpan w:val="2"/>
            <w:shd w:val="clear" w:color="auto" w:fill="auto"/>
          </w:tcPr>
          <w:p w14:paraId="075B93BF" w14:textId="77777777" w:rsidR="005A246A" w:rsidRPr="00DC7310" w:rsidRDefault="005A246A" w:rsidP="00F03F6B">
            <w:pPr>
              <w:pStyle w:val="TAC"/>
              <w:keepNext w:val="0"/>
              <w:keepLines w:val="0"/>
            </w:pPr>
            <w:r w:rsidRPr="00DC7310">
              <w:rPr>
                <w:kern w:val="2"/>
                <w:szCs w:val="24"/>
                <w:lang w:eastAsia="ko-KR"/>
              </w:rPr>
              <w:t>N/A</w:t>
            </w:r>
          </w:p>
        </w:tc>
        <w:tc>
          <w:tcPr>
            <w:tcW w:w="607" w:type="pct"/>
            <w:gridSpan w:val="3"/>
            <w:shd w:val="clear" w:color="auto" w:fill="auto"/>
          </w:tcPr>
          <w:p w14:paraId="5F3FB451" w14:textId="77777777" w:rsidR="005A246A" w:rsidRPr="00DC7310" w:rsidRDefault="005A246A" w:rsidP="00F03F6B">
            <w:pPr>
              <w:pStyle w:val="TAC"/>
              <w:keepNext w:val="0"/>
              <w:keepLines w:val="0"/>
              <w:rPr>
                <w:rFonts w:eastAsia="Malgun Gothic"/>
                <w:lang w:eastAsia="ko-KR"/>
              </w:rPr>
            </w:pPr>
            <w:r w:rsidRPr="00DC7310">
              <w:rPr>
                <w:kern w:val="2"/>
                <w:szCs w:val="24"/>
                <w:lang w:eastAsia="ko-KR"/>
              </w:rPr>
              <w:t>N/A</w:t>
            </w:r>
          </w:p>
        </w:tc>
      </w:tr>
      <w:tr w:rsidR="005A246A" w:rsidRPr="00DC7310" w14:paraId="6C9672F8" w14:textId="77777777" w:rsidTr="00F03F6B">
        <w:trPr>
          <w:jc w:val="center"/>
        </w:trPr>
        <w:tc>
          <w:tcPr>
            <w:tcW w:w="1132" w:type="pct"/>
            <w:tcBorders>
              <w:top w:val="nil"/>
              <w:bottom w:val="single" w:sz="4" w:space="0" w:color="auto"/>
            </w:tcBorders>
            <w:shd w:val="clear" w:color="auto" w:fill="auto"/>
          </w:tcPr>
          <w:p w14:paraId="479E087C" w14:textId="77777777" w:rsidR="005A246A" w:rsidRPr="00DC7310" w:rsidRDefault="005A246A" w:rsidP="00F03F6B">
            <w:pPr>
              <w:pStyle w:val="TAC"/>
              <w:keepNext w:val="0"/>
              <w:keepLines w:val="0"/>
              <w:rPr>
                <w:rFonts w:eastAsia="MS Mincho"/>
              </w:rPr>
            </w:pPr>
          </w:p>
        </w:tc>
        <w:tc>
          <w:tcPr>
            <w:tcW w:w="410" w:type="pct"/>
            <w:shd w:val="clear" w:color="auto" w:fill="auto"/>
          </w:tcPr>
          <w:p w14:paraId="14B855EA"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7EC4B5D0"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5B7FFB86"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57E13366"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757DA339" w14:textId="77777777" w:rsidR="005A246A" w:rsidRPr="00DC7310" w:rsidRDefault="005A246A" w:rsidP="00F03F6B">
            <w:pPr>
              <w:pStyle w:val="TAC"/>
              <w:keepNext w:val="0"/>
              <w:keepLines w:val="0"/>
            </w:pPr>
            <w:r w:rsidRPr="00DC7310">
              <w:rPr>
                <w:lang w:eastAsia="ko-KR"/>
              </w:rPr>
              <w:t>3390</w:t>
            </w:r>
          </w:p>
        </w:tc>
        <w:tc>
          <w:tcPr>
            <w:tcW w:w="341" w:type="pct"/>
            <w:gridSpan w:val="2"/>
            <w:shd w:val="clear" w:color="auto" w:fill="auto"/>
          </w:tcPr>
          <w:p w14:paraId="6FEBB35F" w14:textId="77777777" w:rsidR="005A246A" w:rsidRPr="00DC7310" w:rsidRDefault="005A246A" w:rsidP="00F03F6B">
            <w:pPr>
              <w:pStyle w:val="TAC"/>
              <w:keepNext w:val="0"/>
              <w:keepLines w:val="0"/>
            </w:pPr>
            <w:r w:rsidRPr="00DC7310">
              <w:rPr>
                <w:lang w:eastAsia="zh-CN"/>
              </w:rPr>
              <w:t>16.4</w:t>
            </w:r>
          </w:p>
        </w:tc>
        <w:tc>
          <w:tcPr>
            <w:tcW w:w="607" w:type="pct"/>
            <w:gridSpan w:val="3"/>
            <w:shd w:val="clear" w:color="auto" w:fill="auto"/>
          </w:tcPr>
          <w:p w14:paraId="404D327B" w14:textId="77777777" w:rsidR="005A246A" w:rsidRPr="00DC7310" w:rsidRDefault="005A246A" w:rsidP="00F03F6B">
            <w:pPr>
              <w:pStyle w:val="TAC"/>
              <w:keepNext w:val="0"/>
              <w:keepLines w:val="0"/>
              <w:rPr>
                <w:kern w:val="2"/>
                <w:szCs w:val="24"/>
                <w:lang w:eastAsia="ko-KR"/>
              </w:rPr>
            </w:pPr>
            <w:r w:rsidRPr="00DC7310">
              <w:rPr>
                <w:kern w:val="2"/>
                <w:szCs w:val="24"/>
                <w:lang w:eastAsia="ko-KR"/>
              </w:rPr>
              <w:t>IMD3</w:t>
            </w:r>
          </w:p>
        </w:tc>
      </w:tr>
      <w:tr w:rsidR="005A246A" w:rsidRPr="00DC7310" w14:paraId="734304D9" w14:textId="77777777" w:rsidTr="00F03F6B">
        <w:trPr>
          <w:jc w:val="center"/>
        </w:trPr>
        <w:tc>
          <w:tcPr>
            <w:tcW w:w="1132" w:type="pct"/>
            <w:tcBorders>
              <w:bottom w:val="nil"/>
            </w:tcBorders>
            <w:shd w:val="clear" w:color="auto" w:fill="auto"/>
          </w:tcPr>
          <w:p w14:paraId="62C58F93" w14:textId="77777777" w:rsidR="005A246A" w:rsidRPr="00DC7310" w:rsidRDefault="005A246A" w:rsidP="00F03F6B">
            <w:pPr>
              <w:pStyle w:val="TAC"/>
              <w:keepNext w:val="0"/>
              <w:keepLines w:val="0"/>
              <w:rPr>
                <w:rFonts w:eastAsia="MS Mincho"/>
              </w:rPr>
            </w:pPr>
            <w:r w:rsidRPr="00DC7310">
              <w:rPr>
                <w:rFonts w:cs="Arial"/>
              </w:rPr>
              <w:t>DC_3A-41A_n79A</w:t>
            </w:r>
          </w:p>
        </w:tc>
        <w:tc>
          <w:tcPr>
            <w:tcW w:w="410" w:type="pct"/>
            <w:shd w:val="clear" w:color="auto" w:fill="auto"/>
          </w:tcPr>
          <w:p w14:paraId="5021E16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3ED2096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1770</w:t>
            </w:r>
          </w:p>
        </w:tc>
        <w:tc>
          <w:tcPr>
            <w:tcW w:w="348" w:type="pct"/>
            <w:gridSpan w:val="2"/>
            <w:shd w:val="clear" w:color="auto" w:fill="auto"/>
            <w:noWrap/>
          </w:tcPr>
          <w:p w14:paraId="1AC0C45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7037F47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2DAB984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1865</w:t>
            </w:r>
          </w:p>
        </w:tc>
        <w:tc>
          <w:tcPr>
            <w:tcW w:w="341" w:type="pct"/>
            <w:gridSpan w:val="2"/>
            <w:shd w:val="clear" w:color="auto" w:fill="auto"/>
          </w:tcPr>
          <w:p w14:paraId="2AFCFA03"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46101D5B"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29CA6E7C" w14:textId="77777777" w:rsidTr="00F03F6B">
        <w:trPr>
          <w:jc w:val="center"/>
        </w:trPr>
        <w:tc>
          <w:tcPr>
            <w:tcW w:w="1132" w:type="pct"/>
            <w:tcBorders>
              <w:top w:val="nil"/>
              <w:bottom w:val="nil"/>
            </w:tcBorders>
            <w:shd w:val="clear" w:color="auto" w:fill="auto"/>
          </w:tcPr>
          <w:p w14:paraId="6D1DDC09" w14:textId="77777777" w:rsidR="005A246A" w:rsidRPr="00DC7310" w:rsidRDefault="005A246A" w:rsidP="00F03F6B">
            <w:pPr>
              <w:pStyle w:val="TAC"/>
              <w:keepNext w:val="0"/>
              <w:keepLines w:val="0"/>
              <w:rPr>
                <w:rFonts w:eastAsia="MS Mincho"/>
              </w:rPr>
            </w:pPr>
          </w:p>
        </w:tc>
        <w:tc>
          <w:tcPr>
            <w:tcW w:w="410" w:type="pct"/>
            <w:shd w:val="clear" w:color="auto" w:fill="auto"/>
          </w:tcPr>
          <w:p w14:paraId="2D8F31F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n79</w:t>
            </w:r>
          </w:p>
        </w:tc>
        <w:tc>
          <w:tcPr>
            <w:tcW w:w="574" w:type="pct"/>
            <w:gridSpan w:val="2"/>
            <w:shd w:val="clear" w:color="auto" w:fill="auto"/>
            <w:noWrap/>
          </w:tcPr>
          <w:p w14:paraId="697DA65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4440</w:t>
            </w:r>
          </w:p>
        </w:tc>
        <w:tc>
          <w:tcPr>
            <w:tcW w:w="348" w:type="pct"/>
            <w:gridSpan w:val="2"/>
            <w:shd w:val="clear" w:color="auto" w:fill="auto"/>
            <w:noWrap/>
          </w:tcPr>
          <w:p w14:paraId="1462C22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40</w:t>
            </w:r>
          </w:p>
        </w:tc>
        <w:tc>
          <w:tcPr>
            <w:tcW w:w="1046" w:type="pct"/>
            <w:gridSpan w:val="2"/>
            <w:shd w:val="clear" w:color="auto" w:fill="auto"/>
            <w:noWrap/>
          </w:tcPr>
          <w:p w14:paraId="2BC0142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216</w:t>
            </w:r>
          </w:p>
        </w:tc>
        <w:tc>
          <w:tcPr>
            <w:tcW w:w="542" w:type="pct"/>
            <w:gridSpan w:val="2"/>
            <w:shd w:val="clear" w:color="auto" w:fill="auto"/>
            <w:noWrap/>
          </w:tcPr>
          <w:p w14:paraId="02D149C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4440</w:t>
            </w:r>
          </w:p>
        </w:tc>
        <w:tc>
          <w:tcPr>
            <w:tcW w:w="341" w:type="pct"/>
            <w:gridSpan w:val="2"/>
            <w:shd w:val="clear" w:color="auto" w:fill="auto"/>
          </w:tcPr>
          <w:p w14:paraId="320705B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2733BD0"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3F557C51" w14:textId="77777777" w:rsidTr="00F03F6B">
        <w:trPr>
          <w:jc w:val="center"/>
        </w:trPr>
        <w:tc>
          <w:tcPr>
            <w:tcW w:w="1132" w:type="pct"/>
            <w:tcBorders>
              <w:top w:val="nil"/>
              <w:bottom w:val="nil"/>
            </w:tcBorders>
            <w:shd w:val="clear" w:color="auto" w:fill="auto"/>
          </w:tcPr>
          <w:p w14:paraId="55FD4F4E" w14:textId="77777777" w:rsidR="005A246A" w:rsidRPr="00DC7310" w:rsidRDefault="005A246A" w:rsidP="00F03F6B">
            <w:pPr>
              <w:pStyle w:val="TAC"/>
              <w:keepNext w:val="0"/>
              <w:keepLines w:val="0"/>
              <w:rPr>
                <w:rFonts w:eastAsia="MS Mincho"/>
              </w:rPr>
            </w:pPr>
          </w:p>
        </w:tc>
        <w:tc>
          <w:tcPr>
            <w:tcW w:w="410" w:type="pct"/>
            <w:shd w:val="clear" w:color="auto" w:fill="auto"/>
          </w:tcPr>
          <w:p w14:paraId="71D84F6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41</w:t>
            </w:r>
          </w:p>
        </w:tc>
        <w:tc>
          <w:tcPr>
            <w:tcW w:w="574" w:type="pct"/>
            <w:gridSpan w:val="2"/>
            <w:shd w:val="clear" w:color="auto" w:fill="auto"/>
            <w:noWrap/>
          </w:tcPr>
          <w:p w14:paraId="126A399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103051B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8BB96A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3F8E33F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2670</w:t>
            </w:r>
          </w:p>
        </w:tc>
        <w:tc>
          <w:tcPr>
            <w:tcW w:w="341" w:type="pct"/>
            <w:gridSpan w:val="2"/>
            <w:shd w:val="clear" w:color="auto" w:fill="auto"/>
          </w:tcPr>
          <w:p w14:paraId="4D6D7622" w14:textId="77777777" w:rsidR="005A246A" w:rsidRPr="00DC7310" w:rsidRDefault="005A246A" w:rsidP="00F03F6B">
            <w:pPr>
              <w:pStyle w:val="TAC"/>
              <w:keepNext w:val="0"/>
              <w:keepLines w:val="0"/>
              <w:rPr>
                <w:rFonts w:eastAsia="MS Mincho"/>
              </w:rPr>
            </w:pPr>
            <w:r w:rsidRPr="00DC7310">
              <w:rPr>
                <w:rFonts w:cs="Arial"/>
                <w:lang w:eastAsia="zh-CN"/>
              </w:rPr>
              <w:t>30.2</w:t>
            </w:r>
          </w:p>
        </w:tc>
        <w:tc>
          <w:tcPr>
            <w:tcW w:w="607" w:type="pct"/>
            <w:gridSpan w:val="3"/>
            <w:shd w:val="clear" w:color="auto" w:fill="auto"/>
          </w:tcPr>
          <w:p w14:paraId="7B59CE8A" w14:textId="77777777" w:rsidR="005A246A" w:rsidRPr="00DC7310" w:rsidRDefault="005A246A" w:rsidP="00F03F6B">
            <w:pPr>
              <w:pStyle w:val="TAC"/>
              <w:keepNext w:val="0"/>
              <w:keepLines w:val="0"/>
              <w:rPr>
                <w:rFonts w:cs="Arial"/>
                <w:lang w:eastAsia="zh-CN"/>
              </w:rPr>
            </w:pPr>
            <w:r w:rsidRPr="00DC7310">
              <w:rPr>
                <w:rFonts w:cs="Arial"/>
                <w:lang w:eastAsia="zh-CN"/>
              </w:rPr>
              <w:t>IMD2</w:t>
            </w:r>
          </w:p>
        </w:tc>
      </w:tr>
      <w:tr w:rsidR="005A246A" w:rsidRPr="00DC7310" w14:paraId="7AC68BCC" w14:textId="77777777" w:rsidTr="00F03F6B">
        <w:trPr>
          <w:jc w:val="center"/>
        </w:trPr>
        <w:tc>
          <w:tcPr>
            <w:tcW w:w="1132" w:type="pct"/>
            <w:tcBorders>
              <w:top w:val="nil"/>
              <w:bottom w:val="nil"/>
            </w:tcBorders>
            <w:shd w:val="clear" w:color="auto" w:fill="auto"/>
          </w:tcPr>
          <w:p w14:paraId="4D8F16C0" w14:textId="77777777" w:rsidR="005A246A" w:rsidRPr="00DC7310" w:rsidRDefault="005A246A" w:rsidP="00F03F6B">
            <w:pPr>
              <w:pStyle w:val="TAC"/>
              <w:keepNext w:val="0"/>
              <w:keepLines w:val="0"/>
              <w:rPr>
                <w:rFonts w:eastAsia="MS Mincho"/>
              </w:rPr>
            </w:pPr>
          </w:p>
        </w:tc>
        <w:tc>
          <w:tcPr>
            <w:tcW w:w="410" w:type="pct"/>
            <w:shd w:val="clear" w:color="auto" w:fill="auto"/>
          </w:tcPr>
          <w:p w14:paraId="0568B01A"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41</w:t>
            </w:r>
          </w:p>
        </w:tc>
        <w:tc>
          <w:tcPr>
            <w:tcW w:w="574" w:type="pct"/>
            <w:gridSpan w:val="2"/>
            <w:shd w:val="clear" w:color="auto" w:fill="auto"/>
            <w:noWrap/>
          </w:tcPr>
          <w:p w14:paraId="1C387B96"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2570</w:t>
            </w:r>
          </w:p>
        </w:tc>
        <w:tc>
          <w:tcPr>
            <w:tcW w:w="348" w:type="pct"/>
            <w:gridSpan w:val="2"/>
            <w:shd w:val="clear" w:color="auto" w:fill="auto"/>
            <w:noWrap/>
          </w:tcPr>
          <w:p w14:paraId="3DE9EE6D"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526CA9A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2DB4841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2570</w:t>
            </w:r>
          </w:p>
        </w:tc>
        <w:tc>
          <w:tcPr>
            <w:tcW w:w="341" w:type="pct"/>
            <w:gridSpan w:val="2"/>
            <w:shd w:val="clear" w:color="auto" w:fill="auto"/>
          </w:tcPr>
          <w:p w14:paraId="013D4BB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278D8225"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BC4CFA6" w14:textId="77777777" w:rsidTr="00F03F6B">
        <w:trPr>
          <w:jc w:val="center"/>
        </w:trPr>
        <w:tc>
          <w:tcPr>
            <w:tcW w:w="1132" w:type="pct"/>
            <w:tcBorders>
              <w:top w:val="nil"/>
              <w:bottom w:val="nil"/>
            </w:tcBorders>
            <w:shd w:val="clear" w:color="auto" w:fill="auto"/>
          </w:tcPr>
          <w:p w14:paraId="2DEE0BF5" w14:textId="77777777" w:rsidR="005A246A" w:rsidRPr="00DC7310" w:rsidRDefault="005A246A" w:rsidP="00F03F6B">
            <w:pPr>
              <w:pStyle w:val="TAC"/>
              <w:keepNext w:val="0"/>
              <w:keepLines w:val="0"/>
              <w:rPr>
                <w:rFonts w:eastAsia="MS Mincho"/>
              </w:rPr>
            </w:pPr>
          </w:p>
        </w:tc>
        <w:tc>
          <w:tcPr>
            <w:tcW w:w="410" w:type="pct"/>
            <w:shd w:val="clear" w:color="auto" w:fill="auto"/>
          </w:tcPr>
          <w:p w14:paraId="204D750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n79</w:t>
            </w:r>
          </w:p>
        </w:tc>
        <w:tc>
          <w:tcPr>
            <w:tcW w:w="574" w:type="pct"/>
            <w:gridSpan w:val="2"/>
            <w:shd w:val="clear" w:color="auto" w:fill="auto"/>
            <w:noWrap/>
          </w:tcPr>
          <w:p w14:paraId="568F117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4420</w:t>
            </w:r>
          </w:p>
        </w:tc>
        <w:tc>
          <w:tcPr>
            <w:tcW w:w="348" w:type="pct"/>
            <w:gridSpan w:val="2"/>
            <w:shd w:val="clear" w:color="auto" w:fill="auto"/>
            <w:noWrap/>
          </w:tcPr>
          <w:p w14:paraId="499CE09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40</w:t>
            </w:r>
          </w:p>
        </w:tc>
        <w:tc>
          <w:tcPr>
            <w:tcW w:w="1046" w:type="pct"/>
            <w:gridSpan w:val="2"/>
            <w:shd w:val="clear" w:color="auto" w:fill="auto"/>
            <w:noWrap/>
          </w:tcPr>
          <w:p w14:paraId="2261A23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216</w:t>
            </w:r>
          </w:p>
        </w:tc>
        <w:tc>
          <w:tcPr>
            <w:tcW w:w="542" w:type="pct"/>
            <w:gridSpan w:val="2"/>
            <w:shd w:val="clear" w:color="auto" w:fill="auto"/>
            <w:noWrap/>
          </w:tcPr>
          <w:p w14:paraId="169977F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4420</w:t>
            </w:r>
          </w:p>
        </w:tc>
        <w:tc>
          <w:tcPr>
            <w:tcW w:w="341" w:type="pct"/>
            <w:gridSpan w:val="2"/>
            <w:shd w:val="clear" w:color="auto" w:fill="auto"/>
          </w:tcPr>
          <w:p w14:paraId="189B2F7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1478DD0C"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6656D15A" w14:textId="77777777" w:rsidTr="00F03F6B">
        <w:trPr>
          <w:jc w:val="center"/>
        </w:trPr>
        <w:tc>
          <w:tcPr>
            <w:tcW w:w="1132" w:type="pct"/>
            <w:tcBorders>
              <w:top w:val="nil"/>
              <w:bottom w:val="single" w:sz="4" w:space="0" w:color="auto"/>
            </w:tcBorders>
            <w:shd w:val="clear" w:color="auto" w:fill="auto"/>
          </w:tcPr>
          <w:p w14:paraId="485F1FA5" w14:textId="77777777" w:rsidR="005A246A" w:rsidRPr="00DC7310" w:rsidRDefault="005A246A" w:rsidP="00F03F6B">
            <w:pPr>
              <w:pStyle w:val="TAC"/>
              <w:keepNext w:val="0"/>
              <w:keepLines w:val="0"/>
              <w:rPr>
                <w:rFonts w:eastAsia="MS Mincho"/>
              </w:rPr>
            </w:pPr>
          </w:p>
        </w:tc>
        <w:tc>
          <w:tcPr>
            <w:tcW w:w="410" w:type="pct"/>
            <w:shd w:val="clear" w:color="auto" w:fill="auto"/>
          </w:tcPr>
          <w:p w14:paraId="044DDF0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3A71BA1A"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37FD57E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0D2123D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4B67AA9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1850</w:t>
            </w:r>
          </w:p>
        </w:tc>
        <w:tc>
          <w:tcPr>
            <w:tcW w:w="341" w:type="pct"/>
            <w:gridSpan w:val="2"/>
            <w:shd w:val="clear" w:color="auto" w:fill="auto"/>
          </w:tcPr>
          <w:p w14:paraId="63076BDE" w14:textId="77777777" w:rsidR="005A246A" w:rsidRPr="00DC7310" w:rsidRDefault="005A246A" w:rsidP="00F03F6B">
            <w:pPr>
              <w:pStyle w:val="TAC"/>
              <w:keepNext w:val="0"/>
              <w:keepLines w:val="0"/>
              <w:rPr>
                <w:rFonts w:eastAsia="MS Mincho"/>
              </w:rPr>
            </w:pPr>
            <w:r w:rsidRPr="00DC7310">
              <w:rPr>
                <w:rFonts w:cs="Arial"/>
                <w:lang w:eastAsia="zh-CN"/>
              </w:rPr>
              <w:t>29.4</w:t>
            </w:r>
          </w:p>
        </w:tc>
        <w:tc>
          <w:tcPr>
            <w:tcW w:w="607" w:type="pct"/>
            <w:gridSpan w:val="3"/>
            <w:shd w:val="clear" w:color="auto" w:fill="auto"/>
          </w:tcPr>
          <w:p w14:paraId="2EC212C5" w14:textId="77777777" w:rsidR="005A246A" w:rsidRPr="00DC7310" w:rsidRDefault="005A246A" w:rsidP="00F03F6B">
            <w:pPr>
              <w:pStyle w:val="TAC"/>
              <w:keepNext w:val="0"/>
              <w:keepLines w:val="0"/>
              <w:rPr>
                <w:rFonts w:cs="Arial"/>
                <w:lang w:eastAsia="zh-CN"/>
              </w:rPr>
            </w:pPr>
            <w:r w:rsidRPr="00DC7310">
              <w:rPr>
                <w:rFonts w:cs="Arial"/>
                <w:lang w:eastAsia="zh-CN"/>
              </w:rPr>
              <w:t>IMD2</w:t>
            </w:r>
          </w:p>
        </w:tc>
      </w:tr>
      <w:tr w:rsidR="005A246A" w:rsidRPr="00DC7310" w14:paraId="0B4CF80E" w14:textId="77777777" w:rsidTr="00F03F6B">
        <w:trPr>
          <w:jc w:val="center"/>
        </w:trPr>
        <w:tc>
          <w:tcPr>
            <w:tcW w:w="1132" w:type="pct"/>
            <w:tcBorders>
              <w:top w:val="single" w:sz="4" w:space="0" w:color="auto"/>
              <w:bottom w:val="nil"/>
            </w:tcBorders>
            <w:shd w:val="clear" w:color="auto" w:fill="auto"/>
          </w:tcPr>
          <w:p w14:paraId="2BAA55F8" w14:textId="77777777" w:rsidR="005A246A" w:rsidRPr="00DC7310" w:rsidRDefault="005A246A" w:rsidP="00F03F6B">
            <w:pPr>
              <w:pStyle w:val="TAC"/>
              <w:keepNext w:val="0"/>
              <w:keepLines w:val="0"/>
              <w:rPr>
                <w:rFonts w:eastAsiaTheme="minorEastAsia" w:cs="Arial"/>
              </w:rPr>
            </w:pPr>
            <w:r w:rsidRPr="00DC7310">
              <w:rPr>
                <w:rFonts w:eastAsiaTheme="minorEastAsia" w:cs="Arial"/>
              </w:rPr>
              <w:t>DC_3_n78-n105</w:t>
            </w:r>
          </w:p>
        </w:tc>
        <w:tc>
          <w:tcPr>
            <w:tcW w:w="410" w:type="pct"/>
            <w:shd w:val="clear" w:color="auto" w:fill="auto"/>
          </w:tcPr>
          <w:p w14:paraId="40B0D0A1" w14:textId="77777777" w:rsidR="005A246A" w:rsidRPr="00DC7310" w:rsidRDefault="005A246A" w:rsidP="00F03F6B">
            <w:pPr>
              <w:pStyle w:val="TAC"/>
              <w:keepNext w:val="0"/>
              <w:keepLines w:val="0"/>
              <w:rPr>
                <w:rFonts w:eastAsiaTheme="minorEastAsia" w:cs="Arial"/>
              </w:rPr>
            </w:pPr>
            <w:r w:rsidRPr="00DC7310">
              <w:rPr>
                <w:rFonts w:eastAsiaTheme="minorEastAsia" w:cs="Arial"/>
              </w:rPr>
              <w:t>3</w:t>
            </w:r>
          </w:p>
        </w:tc>
        <w:tc>
          <w:tcPr>
            <w:tcW w:w="574" w:type="pct"/>
            <w:gridSpan w:val="2"/>
            <w:shd w:val="clear" w:color="auto" w:fill="auto"/>
            <w:noWrap/>
            <w:vAlign w:val="center"/>
          </w:tcPr>
          <w:p w14:paraId="5A40798B" w14:textId="77777777" w:rsidR="005A246A" w:rsidRPr="00DC7310" w:rsidRDefault="005A246A" w:rsidP="00F03F6B">
            <w:pPr>
              <w:pStyle w:val="TAC"/>
              <w:keepNext w:val="0"/>
              <w:keepLines w:val="0"/>
              <w:rPr>
                <w:rFonts w:eastAsiaTheme="minorEastAsia" w:cs="Arial"/>
              </w:rPr>
            </w:pPr>
            <w:r w:rsidRPr="00DC7310">
              <w:rPr>
                <w:rFonts w:cs="Arial"/>
              </w:rPr>
              <w:t>1715</w:t>
            </w:r>
          </w:p>
        </w:tc>
        <w:tc>
          <w:tcPr>
            <w:tcW w:w="348" w:type="pct"/>
            <w:gridSpan w:val="2"/>
            <w:shd w:val="clear" w:color="auto" w:fill="auto"/>
            <w:noWrap/>
          </w:tcPr>
          <w:p w14:paraId="7683A727" w14:textId="77777777" w:rsidR="005A246A" w:rsidRPr="00DC7310" w:rsidRDefault="005A246A" w:rsidP="00F03F6B">
            <w:pPr>
              <w:pStyle w:val="TAC"/>
              <w:keepNext w:val="0"/>
              <w:keepLines w:val="0"/>
              <w:rPr>
                <w:rFonts w:eastAsiaTheme="minorEastAsia" w:cs="Arial"/>
              </w:rPr>
            </w:pPr>
            <w:r w:rsidRPr="00DC7310">
              <w:rPr>
                <w:rFonts w:eastAsia="Malgun Gothic" w:cs="Arial"/>
              </w:rPr>
              <w:t>5</w:t>
            </w:r>
          </w:p>
        </w:tc>
        <w:tc>
          <w:tcPr>
            <w:tcW w:w="1046" w:type="pct"/>
            <w:gridSpan w:val="2"/>
            <w:shd w:val="clear" w:color="auto" w:fill="auto"/>
            <w:noWrap/>
          </w:tcPr>
          <w:p w14:paraId="33B08552" w14:textId="77777777" w:rsidR="005A246A" w:rsidRPr="00DC7310" w:rsidRDefault="005A246A" w:rsidP="00F03F6B">
            <w:pPr>
              <w:pStyle w:val="TAC"/>
              <w:keepNext w:val="0"/>
              <w:keepLines w:val="0"/>
              <w:rPr>
                <w:rFonts w:eastAsiaTheme="minorEastAsia" w:cs="Arial"/>
              </w:rPr>
            </w:pPr>
            <w:r w:rsidRPr="00DC7310">
              <w:rPr>
                <w:rFonts w:eastAsia="Malgun Gothic" w:cs="Arial"/>
              </w:rPr>
              <w:t>25</w:t>
            </w:r>
          </w:p>
        </w:tc>
        <w:tc>
          <w:tcPr>
            <w:tcW w:w="542" w:type="pct"/>
            <w:gridSpan w:val="2"/>
            <w:shd w:val="clear" w:color="auto" w:fill="auto"/>
            <w:noWrap/>
            <w:vAlign w:val="center"/>
          </w:tcPr>
          <w:p w14:paraId="15F761E6" w14:textId="77777777" w:rsidR="005A246A" w:rsidRPr="00DC7310" w:rsidRDefault="005A246A" w:rsidP="00F03F6B">
            <w:pPr>
              <w:pStyle w:val="TAC"/>
              <w:keepNext w:val="0"/>
              <w:keepLines w:val="0"/>
              <w:rPr>
                <w:rFonts w:eastAsiaTheme="minorEastAsia" w:cs="Arial"/>
              </w:rPr>
            </w:pPr>
            <w:r w:rsidRPr="00DC7310">
              <w:rPr>
                <w:rFonts w:cs="Arial"/>
              </w:rPr>
              <w:t>1810</w:t>
            </w:r>
          </w:p>
        </w:tc>
        <w:tc>
          <w:tcPr>
            <w:tcW w:w="341" w:type="pct"/>
            <w:gridSpan w:val="2"/>
            <w:shd w:val="clear" w:color="auto" w:fill="auto"/>
          </w:tcPr>
          <w:p w14:paraId="4E73767E"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607" w:type="pct"/>
            <w:gridSpan w:val="3"/>
            <w:shd w:val="clear" w:color="auto" w:fill="auto"/>
          </w:tcPr>
          <w:p w14:paraId="3E95939E"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N/A</w:t>
            </w:r>
          </w:p>
        </w:tc>
      </w:tr>
      <w:tr w:rsidR="005A246A" w:rsidRPr="00DC7310" w14:paraId="38FB82BE" w14:textId="77777777" w:rsidTr="00F03F6B">
        <w:trPr>
          <w:jc w:val="center"/>
        </w:trPr>
        <w:tc>
          <w:tcPr>
            <w:tcW w:w="1132" w:type="pct"/>
            <w:tcBorders>
              <w:top w:val="nil"/>
              <w:bottom w:val="nil"/>
            </w:tcBorders>
            <w:shd w:val="clear" w:color="auto" w:fill="auto"/>
          </w:tcPr>
          <w:p w14:paraId="22D4FAE4" w14:textId="77777777" w:rsidR="005A246A" w:rsidRPr="00DC7310" w:rsidRDefault="005A246A" w:rsidP="00F03F6B">
            <w:pPr>
              <w:pStyle w:val="TAC"/>
              <w:keepNext w:val="0"/>
              <w:keepLines w:val="0"/>
              <w:rPr>
                <w:rFonts w:eastAsiaTheme="minorEastAsia" w:cs="Arial"/>
              </w:rPr>
            </w:pPr>
          </w:p>
        </w:tc>
        <w:tc>
          <w:tcPr>
            <w:tcW w:w="410" w:type="pct"/>
            <w:shd w:val="clear" w:color="auto" w:fill="auto"/>
          </w:tcPr>
          <w:p w14:paraId="5FA9D372" w14:textId="77777777" w:rsidR="005A246A" w:rsidRPr="00DC7310" w:rsidRDefault="005A246A" w:rsidP="00F03F6B">
            <w:pPr>
              <w:pStyle w:val="TAC"/>
              <w:keepNext w:val="0"/>
              <w:keepLines w:val="0"/>
              <w:rPr>
                <w:rFonts w:eastAsiaTheme="minorEastAsia" w:cs="Arial"/>
              </w:rPr>
            </w:pPr>
            <w:r w:rsidRPr="00DC7310">
              <w:rPr>
                <w:rFonts w:eastAsiaTheme="minorEastAsia" w:cs="Arial"/>
              </w:rPr>
              <w:t>n78</w:t>
            </w:r>
          </w:p>
        </w:tc>
        <w:tc>
          <w:tcPr>
            <w:tcW w:w="574" w:type="pct"/>
            <w:gridSpan w:val="2"/>
            <w:shd w:val="clear" w:color="auto" w:fill="auto"/>
            <w:noWrap/>
            <w:vAlign w:val="center"/>
          </w:tcPr>
          <w:p w14:paraId="1121955B" w14:textId="77777777" w:rsidR="005A246A" w:rsidRPr="00DC7310" w:rsidRDefault="005A246A" w:rsidP="00F03F6B">
            <w:pPr>
              <w:pStyle w:val="TAC"/>
              <w:keepNext w:val="0"/>
              <w:keepLines w:val="0"/>
              <w:rPr>
                <w:rFonts w:eastAsiaTheme="minorEastAsia" w:cs="Arial"/>
              </w:rPr>
            </w:pPr>
            <w:r w:rsidRPr="00DC7310">
              <w:rPr>
                <w:rFonts w:cs="Arial"/>
              </w:rPr>
              <w:t>N/A</w:t>
            </w:r>
          </w:p>
        </w:tc>
        <w:tc>
          <w:tcPr>
            <w:tcW w:w="348" w:type="pct"/>
            <w:gridSpan w:val="2"/>
            <w:shd w:val="clear" w:color="auto" w:fill="auto"/>
            <w:noWrap/>
          </w:tcPr>
          <w:p w14:paraId="506B8ED6" w14:textId="77777777" w:rsidR="005A246A" w:rsidRPr="00DC7310" w:rsidRDefault="005A246A" w:rsidP="00F03F6B">
            <w:pPr>
              <w:pStyle w:val="TAC"/>
              <w:keepNext w:val="0"/>
              <w:keepLines w:val="0"/>
              <w:rPr>
                <w:rFonts w:eastAsiaTheme="minorEastAsia" w:cs="Arial"/>
              </w:rPr>
            </w:pPr>
            <w:r w:rsidRPr="00DC7310">
              <w:rPr>
                <w:rFonts w:eastAsia="Malgun Gothic" w:cs="Arial"/>
              </w:rPr>
              <w:t>10</w:t>
            </w:r>
          </w:p>
        </w:tc>
        <w:tc>
          <w:tcPr>
            <w:tcW w:w="1046" w:type="pct"/>
            <w:gridSpan w:val="2"/>
            <w:shd w:val="clear" w:color="auto" w:fill="auto"/>
            <w:noWrap/>
          </w:tcPr>
          <w:p w14:paraId="49538C39" w14:textId="77777777" w:rsidR="005A246A" w:rsidRPr="00DC7310" w:rsidRDefault="005A246A" w:rsidP="00F03F6B">
            <w:pPr>
              <w:pStyle w:val="TAC"/>
              <w:keepNext w:val="0"/>
              <w:keepLines w:val="0"/>
              <w:rPr>
                <w:rFonts w:eastAsiaTheme="minorEastAsia" w:cs="Arial"/>
              </w:rPr>
            </w:pPr>
            <w:r w:rsidRPr="00DC7310">
              <w:rPr>
                <w:rFonts w:eastAsia="Malgun Gothic" w:cs="Arial"/>
              </w:rPr>
              <w:t>N/A</w:t>
            </w:r>
          </w:p>
        </w:tc>
        <w:tc>
          <w:tcPr>
            <w:tcW w:w="542" w:type="pct"/>
            <w:gridSpan w:val="2"/>
            <w:shd w:val="clear" w:color="auto" w:fill="auto"/>
            <w:noWrap/>
            <w:vAlign w:val="center"/>
          </w:tcPr>
          <w:p w14:paraId="25373070" w14:textId="77777777" w:rsidR="005A246A" w:rsidRPr="00DC7310" w:rsidRDefault="005A246A" w:rsidP="00F03F6B">
            <w:pPr>
              <w:pStyle w:val="TAC"/>
              <w:keepNext w:val="0"/>
              <w:keepLines w:val="0"/>
              <w:rPr>
                <w:rFonts w:eastAsiaTheme="minorEastAsia" w:cs="Arial"/>
              </w:rPr>
            </w:pPr>
            <w:r w:rsidRPr="00DC7310">
              <w:rPr>
                <w:rFonts w:cs="Arial"/>
              </w:rPr>
              <w:t>3725</w:t>
            </w:r>
          </w:p>
        </w:tc>
        <w:tc>
          <w:tcPr>
            <w:tcW w:w="341" w:type="pct"/>
            <w:gridSpan w:val="2"/>
            <w:shd w:val="clear" w:color="auto" w:fill="auto"/>
          </w:tcPr>
          <w:p w14:paraId="514A0856" w14:textId="77777777" w:rsidR="005A246A" w:rsidRPr="00DC7310" w:rsidRDefault="005A246A" w:rsidP="00F03F6B">
            <w:pPr>
              <w:pStyle w:val="TAC"/>
              <w:keepNext w:val="0"/>
              <w:keepLines w:val="0"/>
              <w:rPr>
                <w:rFonts w:cs="Arial"/>
              </w:rPr>
            </w:pPr>
            <w:r w:rsidRPr="00DC7310">
              <w:rPr>
                <w:rFonts w:eastAsiaTheme="minorEastAsia" w:cs="Arial"/>
              </w:rPr>
              <w:t>13</w:t>
            </w:r>
          </w:p>
        </w:tc>
        <w:tc>
          <w:tcPr>
            <w:tcW w:w="607" w:type="pct"/>
            <w:gridSpan w:val="3"/>
            <w:shd w:val="clear" w:color="auto" w:fill="auto"/>
          </w:tcPr>
          <w:p w14:paraId="202EA84E"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IMD4</w:t>
            </w:r>
            <w:r w:rsidRPr="00DC7310">
              <w:rPr>
                <w:rFonts w:eastAsia="Malgun Gothic" w:cs="Arial"/>
                <w:kern w:val="2"/>
                <w:szCs w:val="24"/>
                <w:vertAlign w:val="superscript"/>
                <w:lang w:eastAsia="ko-KR"/>
              </w:rPr>
              <w:t>4</w:t>
            </w:r>
          </w:p>
        </w:tc>
      </w:tr>
      <w:tr w:rsidR="005A246A" w:rsidRPr="00DC7310" w14:paraId="667228FE" w14:textId="77777777" w:rsidTr="00F03F6B">
        <w:trPr>
          <w:jc w:val="center"/>
        </w:trPr>
        <w:tc>
          <w:tcPr>
            <w:tcW w:w="1132" w:type="pct"/>
            <w:tcBorders>
              <w:top w:val="nil"/>
              <w:bottom w:val="single" w:sz="4" w:space="0" w:color="auto"/>
            </w:tcBorders>
            <w:shd w:val="clear" w:color="auto" w:fill="auto"/>
          </w:tcPr>
          <w:p w14:paraId="23D374AA" w14:textId="77777777" w:rsidR="005A246A" w:rsidRPr="00DC7310" w:rsidRDefault="005A246A" w:rsidP="00F03F6B">
            <w:pPr>
              <w:pStyle w:val="TAC"/>
              <w:keepNext w:val="0"/>
              <w:keepLines w:val="0"/>
              <w:rPr>
                <w:rFonts w:eastAsiaTheme="minorEastAsia" w:cs="Arial"/>
              </w:rPr>
            </w:pPr>
          </w:p>
        </w:tc>
        <w:tc>
          <w:tcPr>
            <w:tcW w:w="410" w:type="pct"/>
            <w:shd w:val="clear" w:color="auto" w:fill="auto"/>
          </w:tcPr>
          <w:p w14:paraId="022F55BC" w14:textId="77777777" w:rsidR="005A246A" w:rsidRPr="00DC7310" w:rsidRDefault="005A246A" w:rsidP="00F03F6B">
            <w:pPr>
              <w:pStyle w:val="TAC"/>
              <w:keepNext w:val="0"/>
              <w:keepLines w:val="0"/>
              <w:rPr>
                <w:rFonts w:eastAsiaTheme="minorEastAsia" w:cs="Arial"/>
              </w:rPr>
            </w:pPr>
            <w:r w:rsidRPr="00DC7310">
              <w:rPr>
                <w:rFonts w:eastAsiaTheme="minorEastAsia" w:cs="Arial"/>
              </w:rPr>
              <w:t>n105</w:t>
            </w:r>
          </w:p>
        </w:tc>
        <w:tc>
          <w:tcPr>
            <w:tcW w:w="574" w:type="pct"/>
            <w:gridSpan w:val="2"/>
            <w:shd w:val="clear" w:color="auto" w:fill="auto"/>
            <w:noWrap/>
            <w:vAlign w:val="center"/>
          </w:tcPr>
          <w:p w14:paraId="6CF8B4B5" w14:textId="77777777" w:rsidR="005A246A" w:rsidRPr="00DC7310" w:rsidRDefault="005A246A" w:rsidP="00F03F6B">
            <w:pPr>
              <w:pStyle w:val="TAC"/>
              <w:keepNext w:val="0"/>
              <w:keepLines w:val="0"/>
              <w:rPr>
                <w:rFonts w:eastAsiaTheme="minorEastAsia" w:cs="Arial"/>
              </w:rPr>
            </w:pPr>
            <w:r w:rsidRPr="00DC7310">
              <w:rPr>
                <w:rFonts w:cs="Arial"/>
              </w:rPr>
              <w:t>670</w:t>
            </w:r>
          </w:p>
        </w:tc>
        <w:tc>
          <w:tcPr>
            <w:tcW w:w="348" w:type="pct"/>
            <w:gridSpan w:val="2"/>
            <w:shd w:val="clear" w:color="auto" w:fill="auto"/>
            <w:noWrap/>
          </w:tcPr>
          <w:p w14:paraId="1C39726E" w14:textId="77777777" w:rsidR="005A246A" w:rsidRPr="00DC7310" w:rsidRDefault="005A246A" w:rsidP="00F03F6B">
            <w:pPr>
              <w:pStyle w:val="TAC"/>
              <w:keepNext w:val="0"/>
              <w:keepLines w:val="0"/>
              <w:rPr>
                <w:rFonts w:eastAsiaTheme="minorEastAsia" w:cs="Arial"/>
              </w:rPr>
            </w:pPr>
            <w:r w:rsidRPr="00DC7310">
              <w:rPr>
                <w:rFonts w:eastAsia="Malgun Gothic" w:cs="Arial"/>
              </w:rPr>
              <w:t>5</w:t>
            </w:r>
          </w:p>
        </w:tc>
        <w:tc>
          <w:tcPr>
            <w:tcW w:w="1046" w:type="pct"/>
            <w:gridSpan w:val="2"/>
            <w:shd w:val="clear" w:color="auto" w:fill="auto"/>
            <w:noWrap/>
          </w:tcPr>
          <w:p w14:paraId="62E794F0" w14:textId="77777777" w:rsidR="005A246A" w:rsidRPr="00DC7310" w:rsidRDefault="005A246A" w:rsidP="00F03F6B">
            <w:pPr>
              <w:pStyle w:val="TAC"/>
              <w:keepNext w:val="0"/>
              <w:keepLines w:val="0"/>
              <w:rPr>
                <w:rFonts w:eastAsiaTheme="minorEastAsia" w:cs="Arial"/>
              </w:rPr>
            </w:pPr>
            <w:r w:rsidRPr="00DC7310">
              <w:rPr>
                <w:rFonts w:eastAsia="Malgun Gothic" w:cs="Arial"/>
              </w:rPr>
              <w:t>25</w:t>
            </w:r>
          </w:p>
        </w:tc>
        <w:tc>
          <w:tcPr>
            <w:tcW w:w="542" w:type="pct"/>
            <w:gridSpan w:val="2"/>
            <w:shd w:val="clear" w:color="auto" w:fill="auto"/>
            <w:noWrap/>
            <w:vAlign w:val="center"/>
          </w:tcPr>
          <w:p w14:paraId="6949B71E" w14:textId="77777777" w:rsidR="005A246A" w:rsidRPr="00DC7310" w:rsidRDefault="005A246A" w:rsidP="00F03F6B">
            <w:pPr>
              <w:pStyle w:val="TAC"/>
              <w:keepNext w:val="0"/>
              <w:keepLines w:val="0"/>
              <w:rPr>
                <w:rFonts w:eastAsiaTheme="minorEastAsia" w:cs="Arial"/>
              </w:rPr>
            </w:pPr>
            <w:r w:rsidRPr="00DC7310">
              <w:rPr>
                <w:rFonts w:cs="Arial"/>
              </w:rPr>
              <w:t>619</w:t>
            </w:r>
          </w:p>
        </w:tc>
        <w:tc>
          <w:tcPr>
            <w:tcW w:w="341" w:type="pct"/>
            <w:gridSpan w:val="2"/>
            <w:shd w:val="clear" w:color="auto" w:fill="auto"/>
          </w:tcPr>
          <w:p w14:paraId="4C02E45F"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607" w:type="pct"/>
            <w:gridSpan w:val="3"/>
            <w:shd w:val="clear" w:color="auto" w:fill="auto"/>
          </w:tcPr>
          <w:p w14:paraId="25FFEEA0"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N/A</w:t>
            </w:r>
          </w:p>
        </w:tc>
      </w:tr>
      <w:tr w:rsidR="005A246A" w:rsidRPr="00DC7310" w14:paraId="41865E5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49B934E"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DC_4A-5A_n78A</w:t>
            </w:r>
          </w:p>
          <w:p w14:paraId="1F6EFAEB" w14:textId="77777777" w:rsidR="005A246A" w:rsidRPr="00DC7310" w:rsidRDefault="005A246A" w:rsidP="00F03F6B">
            <w:pPr>
              <w:pStyle w:val="TAC"/>
              <w:keepNext w:val="0"/>
              <w:keepLines w:val="0"/>
              <w:rPr>
                <w:rFonts w:eastAsiaTheme="minorEastAsia" w:cs="Arial"/>
              </w:rPr>
            </w:pPr>
          </w:p>
        </w:tc>
        <w:tc>
          <w:tcPr>
            <w:tcW w:w="410" w:type="pct"/>
            <w:tcBorders>
              <w:left w:val="single" w:sz="4" w:space="0" w:color="auto"/>
            </w:tcBorders>
            <w:shd w:val="clear" w:color="auto" w:fill="auto"/>
          </w:tcPr>
          <w:p w14:paraId="7F9CCC34" w14:textId="77777777" w:rsidR="005A246A" w:rsidRPr="00DC7310" w:rsidRDefault="005A246A" w:rsidP="00F03F6B">
            <w:pPr>
              <w:pStyle w:val="TAC"/>
              <w:keepNext w:val="0"/>
              <w:keepLines w:val="0"/>
              <w:rPr>
                <w:rFonts w:eastAsiaTheme="minorEastAsia" w:cs="Arial"/>
              </w:rPr>
            </w:pPr>
            <w:r w:rsidRPr="00DC7310">
              <w:rPr>
                <w:rFonts w:cs="Arial"/>
                <w:kern w:val="2"/>
                <w:szCs w:val="24"/>
                <w:lang w:eastAsia="zh-CN"/>
              </w:rPr>
              <w:t>4</w:t>
            </w:r>
          </w:p>
        </w:tc>
        <w:tc>
          <w:tcPr>
            <w:tcW w:w="574" w:type="pct"/>
            <w:gridSpan w:val="2"/>
            <w:shd w:val="clear" w:color="auto" w:fill="auto"/>
            <w:noWrap/>
          </w:tcPr>
          <w:p w14:paraId="3D52E7FE"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309AD3EA"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24"/>
                <w:lang w:eastAsia="ko-KR"/>
              </w:rPr>
              <w:t>5</w:t>
            </w:r>
          </w:p>
        </w:tc>
        <w:tc>
          <w:tcPr>
            <w:tcW w:w="1046" w:type="pct"/>
            <w:gridSpan w:val="2"/>
            <w:shd w:val="clear" w:color="auto" w:fill="auto"/>
            <w:noWrap/>
          </w:tcPr>
          <w:p w14:paraId="3EC08D47" w14:textId="77777777" w:rsidR="005A246A" w:rsidRPr="00DC7310" w:rsidRDefault="005A246A" w:rsidP="00F03F6B">
            <w:pPr>
              <w:pStyle w:val="TAC"/>
              <w:keepNext w:val="0"/>
              <w:keepLines w:val="0"/>
              <w:rPr>
                <w:rFonts w:eastAsia="Malgun Gothic" w:cs="Arial"/>
              </w:rPr>
            </w:pPr>
            <w:r w:rsidRPr="00DC7310">
              <w:t>N/A</w:t>
            </w:r>
          </w:p>
        </w:tc>
        <w:tc>
          <w:tcPr>
            <w:tcW w:w="542" w:type="pct"/>
            <w:gridSpan w:val="2"/>
            <w:shd w:val="clear" w:color="auto" w:fill="auto"/>
            <w:noWrap/>
          </w:tcPr>
          <w:p w14:paraId="7BF8AB64" w14:textId="77777777" w:rsidR="005A246A" w:rsidRPr="00DC7310" w:rsidRDefault="005A246A" w:rsidP="00F03F6B">
            <w:pPr>
              <w:pStyle w:val="TAC"/>
              <w:keepNext w:val="0"/>
              <w:keepLines w:val="0"/>
              <w:rPr>
                <w:rFonts w:cs="Arial"/>
              </w:rPr>
            </w:pPr>
            <w:r w:rsidRPr="00DC7310">
              <w:rPr>
                <w:rFonts w:eastAsia="Malgun Gothic"/>
                <w:szCs w:val="18"/>
                <w:lang w:eastAsia="ko-KR"/>
              </w:rPr>
              <w:t>2122</w:t>
            </w:r>
          </w:p>
        </w:tc>
        <w:tc>
          <w:tcPr>
            <w:tcW w:w="341" w:type="pct"/>
            <w:gridSpan w:val="2"/>
            <w:shd w:val="clear" w:color="auto" w:fill="auto"/>
          </w:tcPr>
          <w:p w14:paraId="0DD409ED" w14:textId="77777777" w:rsidR="005A246A" w:rsidRPr="00DC7310" w:rsidRDefault="005A246A" w:rsidP="00F03F6B">
            <w:pPr>
              <w:pStyle w:val="TAC"/>
              <w:keepNext w:val="0"/>
              <w:keepLines w:val="0"/>
              <w:rPr>
                <w:rFonts w:eastAsiaTheme="minorEastAsia" w:cs="Arial"/>
              </w:rPr>
            </w:pPr>
            <w:r w:rsidRPr="00DC7310">
              <w:rPr>
                <w:rFonts w:eastAsia="Malgun Gothic"/>
                <w:szCs w:val="18"/>
                <w:lang w:eastAsia="ko-KR"/>
              </w:rPr>
              <w:t>18.1</w:t>
            </w:r>
          </w:p>
        </w:tc>
        <w:tc>
          <w:tcPr>
            <w:tcW w:w="607" w:type="pct"/>
            <w:gridSpan w:val="3"/>
            <w:shd w:val="clear" w:color="auto" w:fill="auto"/>
          </w:tcPr>
          <w:p w14:paraId="1A8D807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5A246A" w:rsidRPr="00DC7310" w14:paraId="10A1007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ADE659B" w14:textId="77777777" w:rsidR="005A246A" w:rsidRPr="00DC7310" w:rsidRDefault="005A246A" w:rsidP="00F03F6B">
            <w:pPr>
              <w:pStyle w:val="TAC"/>
              <w:keepNext w:val="0"/>
              <w:keepLines w:val="0"/>
              <w:rPr>
                <w:rFonts w:eastAsiaTheme="minorEastAsia" w:cs="Arial"/>
              </w:rPr>
            </w:pPr>
          </w:p>
        </w:tc>
        <w:tc>
          <w:tcPr>
            <w:tcW w:w="410" w:type="pct"/>
            <w:tcBorders>
              <w:left w:val="single" w:sz="4" w:space="0" w:color="auto"/>
            </w:tcBorders>
            <w:shd w:val="clear" w:color="auto" w:fill="auto"/>
          </w:tcPr>
          <w:p w14:paraId="20ECCD04" w14:textId="77777777" w:rsidR="005A246A" w:rsidRPr="00DC7310" w:rsidRDefault="005A246A" w:rsidP="00F03F6B">
            <w:pPr>
              <w:pStyle w:val="TAC"/>
              <w:keepNext w:val="0"/>
              <w:keepLines w:val="0"/>
              <w:rPr>
                <w:rFonts w:eastAsiaTheme="minorEastAsia" w:cs="Arial"/>
              </w:rPr>
            </w:pPr>
            <w:r w:rsidRPr="00DC7310">
              <w:rPr>
                <w:rFonts w:eastAsia="Malgun Gothic" w:cs="Arial"/>
                <w:kern w:val="2"/>
                <w:szCs w:val="24"/>
                <w:lang w:eastAsia="ko-KR"/>
              </w:rPr>
              <w:t>5</w:t>
            </w:r>
          </w:p>
        </w:tc>
        <w:tc>
          <w:tcPr>
            <w:tcW w:w="574" w:type="pct"/>
            <w:gridSpan w:val="2"/>
            <w:shd w:val="clear" w:color="auto" w:fill="auto"/>
            <w:noWrap/>
          </w:tcPr>
          <w:p w14:paraId="3781E6E6" w14:textId="77777777" w:rsidR="005A246A" w:rsidRPr="00DC7310" w:rsidRDefault="005A246A" w:rsidP="00F03F6B">
            <w:pPr>
              <w:pStyle w:val="TAC"/>
              <w:keepNext w:val="0"/>
              <w:keepLines w:val="0"/>
              <w:rPr>
                <w:rFonts w:cs="Arial"/>
              </w:rPr>
            </w:pPr>
            <w:r w:rsidRPr="00DC7310">
              <w:rPr>
                <w:rFonts w:eastAsia="Malgun Gothic"/>
                <w:szCs w:val="18"/>
                <w:lang w:eastAsia="ko-KR"/>
              </w:rPr>
              <w:t>829</w:t>
            </w:r>
          </w:p>
        </w:tc>
        <w:tc>
          <w:tcPr>
            <w:tcW w:w="348" w:type="pct"/>
            <w:gridSpan w:val="2"/>
            <w:shd w:val="clear" w:color="auto" w:fill="auto"/>
            <w:noWrap/>
          </w:tcPr>
          <w:p w14:paraId="0D83D43C"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24"/>
                <w:lang w:eastAsia="ko-KR"/>
              </w:rPr>
              <w:t>5</w:t>
            </w:r>
          </w:p>
        </w:tc>
        <w:tc>
          <w:tcPr>
            <w:tcW w:w="1046" w:type="pct"/>
            <w:gridSpan w:val="2"/>
            <w:shd w:val="clear" w:color="auto" w:fill="auto"/>
            <w:noWrap/>
          </w:tcPr>
          <w:p w14:paraId="1571AAA3" w14:textId="77777777" w:rsidR="005A246A" w:rsidRPr="00DC7310" w:rsidRDefault="005A246A" w:rsidP="00F03F6B">
            <w:pPr>
              <w:pStyle w:val="TAC"/>
              <w:keepNext w:val="0"/>
              <w:keepLines w:val="0"/>
              <w:rPr>
                <w:rFonts w:eastAsia="Malgun Gothic" w:cs="Arial"/>
              </w:rPr>
            </w:pPr>
            <w:r w:rsidRPr="00DC7310">
              <w:rPr>
                <w:rFonts w:eastAsia="Malgun Gothic"/>
                <w:szCs w:val="18"/>
                <w:lang w:eastAsia="ko-KR"/>
              </w:rPr>
              <w:t>25</w:t>
            </w:r>
          </w:p>
        </w:tc>
        <w:tc>
          <w:tcPr>
            <w:tcW w:w="542" w:type="pct"/>
            <w:gridSpan w:val="2"/>
            <w:shd w:val="clear" w:color="auto" w:fill="auto"/>
            <w:noWrap/>
          </w:tcPr>
          <w:p w14:paraId="44ABE277" w14:textId="77777777" w:rsidR="005A246A" w:rsidRPr="00DC7310" w:rsidRDefault="005A246A" w:rsidP="00F03F6B">
            <w:pPr>
              <w:pStyle w:val="TAC"/>
              <w:keepNext w:val="0"/>
              <w:keepLines w:val="0"/>
              <w:rPr>
                <w:rFonts w:cs="Arial"/>
              </w:rPr>
            </w:pPr>
            <w:r w:rsidRPr="00DC7310">
              <w:rPr>
                <w:rFonts w:eastAsia="Malgun Gothic"/>
                <w:szCs w:val="18"/>
                <w:lang w:eastAsia="ko-KR"/>
              </w:rPr>
              <w:t>874</w:t>
            </w:r>
          </w:p>
        </w:tc>
        <w:tc>
          <w:tcPr>
            <w:tcW w:w="341" w:type="pct"/>
            <w:gridSpan w:val="2"/>
            <w:shd w:val="clear" w:color="auto" w:fill="auto"/>
          </w:tcPr>
          <w:p w14:paraId="111BD25D" w14:textId="77777777" w:rsidR="005A246A" w:rsidRPr="00DC7310" w:rsidRDefault="005A246A" w:rsidP="00F03F6B">
            <w:pPr>
              <w:pStyle w:val="TAC"/>
              <w:keepNext w:val="0"/>
              <w:keepLines w:val="0"/>
              <w:rPr>
                <w:rFonts w:eastAsiaTheme="minorEastAsia" w:cs="Arial"/>
              </w:rPr>
            </w:pPr>
            <w:r w:rsidRPr="00DC7310">
              <w:rPr>
                <w:rFonts w:eastAsia="Malgun Gothic"/>
                <w:szCs w:val="18"/>
                <w:lang w:eastAsia="ko-KR"/>
              </w:rPr>
              <w:t>N/A</w:t>
            </w:r>
          </w:p>
        </w:tc>
        <w:tc>
          <w:tcPr>
            <w:tcW w:w="607" w:type="pct"/>
            <w:gridSpan w:val="3"/>
            <w:shd w:val="clear" w:color="auto" w:fill="auto"/>
          </w:tcPr>
          <w:p w14:paraId="7361F92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5A0D621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B9B122C" w14:textId="77777777" w:rsidR="005A246A" w:rsidRPr="00DC7310" w:rsidRDefault="005A246A" w:rsidP="00F03F6B">
            <w:pPr>
              <w:pStyle w:val="TAC"/>
              <w:keepNext w:val="0"/>
              <w:keepLines w:val="0"/>
              <w:rPr>
                <w:rFonts w:eastAsiaTheme="minorEastAsia" w:cs="Arial"/>
              </w:rPr>
            </w:pPr>
          </w:p>
        </w:tc>
        <w:tc>
          <w:tcPr>
            <w:tcW w:w="410" w:type="pct"/>
            <w:tcBorders>
              <w:left w:val="single" w:sz="4" w:space="0" w:color="auto"/>
            </w:tcBorders>
            <w:shd w:val="clear" w:color="auto" w:fill="auto"/>
          </w:tcPr>
          <w:p w14:paraId="5714E605" w14:textId="77777777" w:rsidR="005A246A" w:rsidRPr="00DC7310" w:rsidRDefault="005A246A" w:rsidP="00F03F6B">
            <w:pPr>
              <w:pStyle w:val="TAC"/>
              <w:keepNext w:val="0"/>
              <w:keepLines w:val="0"/>
              <w:rPr>
                <w:rFonts w:eastAsiaTheme="minorEastAsia" w:cs="Arial"/>
              </w:rPr>
            </w:pPr>
            <w:r w:rsidRPr="00DC7310">
              <w:rPr>
                <w:rFonts w:eastAsia="Malgun Gothic" w:cs="Arial"/>
                <w:kern w:val="2"/>
                <w:szCs w:val="24"/>
                <w:lang w:eastAsia="ko-KR"/>
              </w:rPr>
              <w:t>n</w:t>
            </w:r>
            <w:r w:rsidRPr="00DC7310">
              <w:rPr>
                <w:rFonts w:cs="Arial"/>
                <w:kern w:val="2"/>
                <w:szCs w:val="24"/>
                <w:lang w:eastAsia="zh-CN"/>
              </w:rPr>
              <w:t>78</w:t>
            </w:r>
          </w:p>
        </w:tc>
        <w:tc>
          <w:tcPr>
            <w:tcW w:w="574" w:type="pct"/>
            <w:gridSpan w:val="2"/>
            <w:shd w:val="clear" w:color="auto" w:fill="auto"/>
            <w:noWrap/>
          </w:tcPr>
          <w:p w14:paraId="57C924F5" w14:textId="77777777" w:rsidR="005A246A" w:rsidRPr="00DC7310" w:rsidRDefault="005A246A" w:rsidP="00F03F6B">
            <w:pPr>
              <w:pStyle w:val="TAC"/>
              <w:keepNext w:val="0"/>
              <w:keepLines w:val="0"/>
              <w:rPr>
                <w:rFonts w:cs="Arial"/>
              </w:rPr>
            </w:pPr>
            <w:r w:rsidRPr="00DC7310">
              <w:rPr>
                <w:rFonts w:eastAsia="Malgun Gothic"/>
                <w:szCs w:val="18"/>
                <w:lang w:eastAsia="ko-KR"/>
              </w:rPr>
              <w:t>3780</w:t>
            </w:r>
          </w:p>
        </w:tc>
        <w:tc>
          <w:tcPr>
            <w:tcW w:w="348" w:type="pct"/>
            <w:gridSpan w:val="2"/>
            <w:shd w:val="clear" w:color="auto" w:fill="auto"/>
            <w:noWrap/>
          </w:tcPr>
          <w:p w14:paraId="5A9BAE5C" w14:textId="77777777" w:rsidR="005A246A" w:rsidRPr="00DC7310" w:rsidRDefault="005A246A" w:rsidP="00F03F6B">
            <w:pPr>
              <w:pStyle w:val="TAC"/>
              <w:keepNext w:val="0"/>
              <w:keepLines w:val="0"/>
              <w:rPr>
                <w:rFonts w:eastAsia="Malgun Gothic" w:cs="Arial"/>
              </w:rPr>
            </w:pPr>
            <w:r w:rsidRPr="00DC7310">
              <w:rPr>
                <w:rFonts w:cs="Arial"/>
                <w:kern w:val="2"/>
                <w:szCs w:val="24"/>
                <w:lang w:eastAsia="zh-CN"/>
              </w:rPr>
              <w:t>10</w:t>
            </w:r>
          </w:p>
        </w:tc>
        <w:tc>
          <w:tcPr>
            <w:tcW w:w="1046" w:type="pct"/>
            <w:gridSpan w:val="2"/>
            <w:shd w:val="clear" w:color="auto" w:fill="auto"/>
            <w:noWrap/>
          </w:tcPr>
          <w:p w14:paraId="217CD3B8" w14:textId="77777777" w:rsidR="005A246A" w:rsidRPr="00DC7310" w:rsidRDefault="005A246A" w:rsidP="00F03F6B">
            <w:pPr>
              <w:pStyle w:val="TAC"/>
              <w:keepNext w:val="0"/>
              <w:keepLines w:val="0"/>
              <w:rPr>
                <w:rFonts w:eastAsia="Malgun Gothic" w:cs="Arial"/>
              </w:rPr>
            </w:pPr>
            <w:r w:rsidRPr="00DC7310">
              <w:rPr>
                <w:rFonts w:eastAsia="Malgun Gothic"/>
                <w:szCs w:val="18"/>
                <w:lang w:eastAsia="ko-KR"/>
              </w:rPr>
              <w:t>50</w:t>
            </w:r>
          </w:p>
        </w:tc>
        <w:tc>
          <w:tcPr>
            <w:tcW w:w="542" w:type="pct"/>
            <w:gridSpan w:val="2"/>
            <w:shd w:val="clear" w:color="auto" w:fill="auto"/>
            <w:noWrap/>
          </w:tcPr>
          <w:p w14:paraId="4CD2FA95" w14:textId="77777777" w:rsidR="005A246A" w:rsidRPr="00DC7310" w:rsidRDefault="005A246A" w:rsidP="00F03F6B">
            <w:pPr>
              <w:pStyle w:val="TAC"/>
              <w:keepNext w:val="0"/>
              <w:keepLines w:val="0"/>
              <w:rPr>
                <w:rFonts w:cs="Arial"/>
              </w:rPr>
            </w:pPr>
            <w:r w:rsidRPr="00DC7310">
              <w:rPr>
                <w:rFonts w:eastAsia="Malgun Gothic"/>
                <w:szCs w:val="18"/>
                <w:lang w:eastAsia="ko-KR"/>
              </w:rPr>
              <w:t>3780</w:t>
            </w:r>
          </w:p>
        </w:tc>
        <w:tc>
          <w:tcPr>
            <w:tcW w:w="341" w:type="pct"/>
            <w:gridSpan w:val="2"/>
            <w:shd w:val="clear" w:color="auto" w:fill="auto"/>
          </w:tcPr>
          <w:p w14:paraId="54E3FD92" w14:textId="77777777" w:rsidR="005A246A" w:rsidRPr="00DC7310" w:rsidRDefault="005A246A" w:rsidP="00F03F6B">
            <w:pPr>
              <w:pStyle w:val="TAC"/>
              <w:keepNext w:val="0"/>
              <w:keepLines w:val="0"/>
              <w:rPr>
                <w:rFonts w:eastAsiaTheme="minorEastAsia" w:cs="Arial"/>
              </w:rPr>
            </w:pPr>
            <w:r w:rsidRPr="00DC7310">
              <w:rPr>
                <w:rFonts w:eastAsia="Malgun Gothic"/>
                <w:szCs w:val="18"/>
                <w:lang w:eastAsia="ko-KR"/>
              </w:rPr>
              <w:t>N/A</w:t>
            </w:r>
          </w:p>
        </w:tc>
        <w:tc>
          <w:tcPr>
            <w:tcW w:w="607" w:type="pct"/>
            <w:gridSpan w:val="3"/>
            <w:shd w:val="clear" w:color="auto" w:fill="auto"/>
          </w:tcPr>
          <w:p w14:paraId="4983A2E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0D72F9F0" w14:textId="77777777" w:rsidTr="00F03F6B">
        <w:trPr>
          <w:jc w:val="center"/>
        </w:trPr>
        <w:tc>
          <w:tcPr>
            <w:tcW w:w="1132" w:type="pct"/>
            <w:tcBorders>
              <w:top w:val="single" w:sz="4" w:space="0" w:color="auto"/>
              <w:bottom w:val="nil"/>
            </w:tcBorders>
            <w:shd w:val="clear" w:color="auto" w:fill="auto"/>
          </w:tcPr>
          <w:p w14:paraId="4E78F4F4" w14:textId="77777777" w:rsidR="005A246A" w:rsidRPr="00DC7310" w:rsidRDefault="005A246A" w:rsidP="00F03F6B">
            <w:pPr>
              <w:pStyle w:val="TAC"/>
              <w:keepNext w:val="0"/>
              <w:keepLines w:val="0"/>
              <w:rPr>
                <w:rFonts w:eastAsia="MS Mincho"/>
              </w:rPr>
            </w:pPr>
            <w:r w:rsidRPr="00DC7310">
              <w:rPr>
                <w:lang w:eastAsia="ja-JP"/>
              </w:rPr>
              <w:t>DC_4A-7A_n28A</w:t>
            </w:r>
          </w:p>
        </w:tc>
        <w:tc>
          <w:tcPr>
            <w:tcW w:w="410" w:type="pct"/>
            <w:shd w:val="clear" w:color="auto" w:fill="auto"/>
          </w:tcPr>
          <w:p w14:paraId="115A245D" w14:textId="77777777" w:rsidR="005A246A" w:rsidRPr="00DC7310" w:rsidRDefault="005A246A" w:rsidP="00F03F6B">
            <w:pPr>
              <w:pStyle w:val="TAC"/>
              <w:keepNext w:val="0"/>
              <w:keepLines w:val="0"/>
              <w:rPr>
                <w:rFonts w:eastAsia="Malgun Gothic"/>
                <w:szCs w:val="18"/>
                <w:lang w:eastAsia="ko-KR"/>
              </w:rPr>
            </w:pPr>
            <w:r w:rsidRPr="00DC7310">
              <w:rPr>
                <w:lang w:eastAsia="ja-JP"/>
              </w:rPr>
              <w:t>4</w:t>
            </w:r>
          </w:p>
        </w:tc>
        <w:tc>
          <w:tcPr>
            <w:tcW w:w="574" w:type="pct"/>
            <w:gridSpan w:val="2"/>
            <w:shd w:val="clear" w:color="auto" w:fill="auto"/>
            <w:noWrap/>
          </w:tcPr>
          <w:p w14:paraId="4A31B098" w14:textId="77777777" w:rsidR="005A246A" w:rsidRPr="00DC7310" w:rsidRDefault="005A246A" w:rsidP="00F03F6B">
            <w:pPr>
              <w:pStyle w:val="TAC"/>
              <w:keepNext w:val="0"/>
              <w:keepLines w:val="0"/>
              <w:rPr>
                <w:rFonts w:eastAsia="Malgun Gothic"/>
                <w:szCs w:val="18"/>
                <w:lang w:eastAsia="ko-KR"/>
              </w:rPr>
            </w:pPr>
            <w:r w:rsidRPr="00DC7310">
              <w:t>1715</w:t>
            </w:r>
          </w:p>
        </w:tc>
        <w:tc>
          <w:tcPr>
            <w:tcW w:w="348" w:type="pct"/>
            <w:gridSpan w:val="2"/>
            <w:shd w:val="clear" w:color="auto" w:fill="auto"/>
            <w:noWrap/>
          </w:tcPr>
          <w:p w14:paraId="6F50828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EAC1735"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2B0345DD" w14:textId="77777777" w:rsidR="005A246A" w:rsidRPr="00DC7310" w:rsidRDefault="005A246A" w:rsidP="00F03F6B">
            <w:pPr>
              <w:pStyle w:val="TAC"/>
              <w:keepNext w:val="0"/>
              <w:keepLines w:val="0"/>
              <w:rPr>
                <w:rFonts w:eastAsia="Malgun Gothic"/>
                <w:szCs w:val="18"/>
                <w:lang w:eastAsia="ko-KR"/>
              </w:rPr>
            </w:pPr>
            <w:r w:rsidRPr="00DC7310">
              <w:t>2115</w:t>
            </w:r>
          </w:p>
        </w:tc>
        <w:tc>
          <w:tcPr>
            <w:tcW w:w="341" w:type="pct"/>
            <w:gridSpan w:val="2"/>
            <w:shd w:val="clear" w:color="auto" w:fill="auto"/>
          </w:tcPr>
          <w:p w14:paraId="379C01A2"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76F76F3A" w14:textId="77777777" w:rsidR="005A246A" w:rsidRPr="00DC7310" w:rsidRDefault="005A246A" w:rsidP="00F03F6B">
            <w:pPr>
              <w:pStyle w:val="TAC"/>
              <w:keepNext w:val="0"/>
              <w:keepLines w:val="0"/>
              <w:rPr>
                <w:lang w:eastAsia="zh-CN"/>
              </w:rPr>
            </w:pPr>
            <w:r w:rsidRPr="00DC7310">
              <w:t>N/A</w:t>
            </w:r>
          </w:p>
        </w:tc>
      </w:tr>
      <w:tr w:rsidR="005A246A" w:rsidRPr="00DC7310" w14:paraId="7DE053D7" w14:textId="77777777" w:rsidTr="00F03F6B">
        <w:trPr>
          <w:jc w:val="center"/>
        </w:trPr>
        <w:tc>
          <w:tcPr>
            <w:tcW w:w="1132" w:type="pct"/>
            <w:tcBorders>
              <w:top w:val="nil"/>
              <w:bottom w:val="nil"/>
            </w:tcBorders>
            <w:shd w:val="clear" w:color="auto" w:fill="auto"/>
          </w:tcPr>
          <w:p w14:paraId="0EEB1507" w14:textId="77777777" w:rsidR="005A246A" w:rsidRPr="00DC7310" w:rsidRDefault="005A246A" w:rsidP="00F03F6B">
            <w:pPr>
              <w:pStyle w:val="TAC"/>
              <w:keepNext w:val="0"/>
              <w:keepLines w:val="0"/>
              <w:rPr>
                <w:rFonts w:eastAsia="MS Mincho"/>
              </w:rPr>
            </w:pPr>
          </w:p>
        </w:tc>
        <w:tc>
          <w:tcPr>
            <w:tcW w:w="410" w:type="pct"/>
            <w:shd w:val="clear" w:color="auto" w:fill="auto"/>
          </w:tcPr>
          <w:p w14:paraId="6B9260CB" w14:textId="77777777" w:rsidR="005A246A" w:rsidRPr="00DC7310" w:rsidRDefault="005A246A" w:rsidP="00F03F6B">
            <w:pPr>
              <w:pStyle w:val="TAC"/>
              <w:keepNext w:val="0"/>
              <w:keepLines w:val="0"/>
              <w:rPr>
                <w:rFonts w:eastAsia="Malgun Gothic"/>
                <w:szCs w:val="18"/>
                <w:lang w:eastAsia="ko-KR"/>
              </w:rPr>
            </w:pPr>
            <w:r w:rsidRPr="00DC7310">
              <w:rPr>
                <w:lang w:eastAsia="ja-JP"/>
              </w:rPr>
              <w:t>7</w:t>
            </w:r>
          </w:p>
        </w:tc>
        <w:tc>
          <w:tcPr>
            <w:tcW w:w="574" w:type="pct"/>
            <w:gridSpan w:val="2"/>
            <w:shd w:val="clear" w:color="auto" w:fill="auto"/>
            <w:noWrap/>
          </w:tcPr>
          <w:p w14:paraId="69982EE0"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E4B2D3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511F7F5"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D626A90" w14:textId="77777777" w:rsidR="005A246A" w:rsidRPr="00DC7310" w:rsidRDefault="005A246A" w:rsidP="00F03F6B">
            <w:pPr>
              <w:pStyle w:val="TAC"/>
              <w:keepNext w:val="0"/>
              <w:keepLines w:val="0"/>
              <w:rPr>
                <w:rFonts w:eastAsia="Malgun Gothic"/>
                <w:szCs w:val="18"/>
                <w:lang w:eastAsia="ko-KR"/>
              </w:rPr>
            </w:pPr>
            <w:r w:rsidRPr="00DC7310">
              <w:t>2685</w:t>
            </w:r>
          </w:p>
        </w:tc>
        <w:tc>
          <w:tcPr>
            <w:tcW w:w="341" w:type="pct"/>
            <w:gridSpan w:val="2"/>
            <w:shd w:val="clear" w:color="auto" w:fill="auto"/>
          </w:tcPr>
          <w:p w14:paraId="539EFA31" w14:textId="77777777" w:rsidR="005A246A" w:rsidRPr="00DC7310" w:rsidRDefault="005A246A" w:rsidP="00F03F6B">
            <w:pPr>
              <w:pStyle w:val="TAC"/>
              <w:keepNext w:val="0"/>
              <w:keepLines w:val="0"/>
              <w:rPr>
                <w:lang w:eastAsia="zh-CN"/>
              </w:rPr>
            </w:pPr>
            <w:r w:rsidRPr="00DC7310">
              <w:rPr>
                <w:lang w:eastAsia="ja-JP"/>
              </w:rPr>
              <w:t>18.0</w:t>
            </w:r>
          </w:p>
        </w:tc>
        <w:tc>
          <w:tcPr>
            <w:tcW w:w="607" w:type="pct"/>
            <w:gridSpan w:val="3"/>
            <w:shd w:val="clear" w:color="auto" w:fill="auto"/>
          </w:tcPr>
          <w:p w14:paraId="14F10883" w14:textId="77777777" w:rsidR="005A246A" w:rsidRPr="00DC7310" w:rsidRDefault="005A246A" w:rsidP="00F03F6B">
            <w:pPr>
              <w:pStyle w:val="TAC"/>
              <w:keepNext w:val="0"/>
              <w:keepLines w:val="0"/>
              <w:rPr>
                <w:lang w:eastAsia="zh-CN"/>
              </w:rPr>
            </w:pPr>
            <w:r w:rsidRPr="00DC7310">
              <w:t>IMD3</w:t>
            </w:r>
          </w:p>
        </w:tc>
      </w:tr>
      <w:tr w:rsidR="005A246A" w:rsidRPr="00DC7310" w14:paraId="297B6859" w14:textId="77777777" w:rsidTr="00F03F6B">
        <w:trPr>
          <w:jc w:val="center"/>
        </w:trPr>
        <w:tc>
          <w:tcPr>
            <w:tcW w:w="1132" w:type="pct"/>
            <w:tcBorders>
              <w:top w:val="nil"/>
              <w:bottom w:val="single" w:sz="4" w:space="0" w:color="auto"/>
            </w:tcBorders>
            <w:shd w:val="clear" w:color="auto" w:fill="auto"/>
          </w:tcPr>
          <w:p w14:paraId="21FD5F89" w14:textId="77777777" w:rsidR="005A246A" w:rsidRPr="00DC7310" w:rsidRDefault="005A246A" w:rsidP="00F03F6B">
            <w:pPr>
              <w:pStyle w:val="TAC"/>
              <w:keepNext w:val="0"/>
              <w:keepLines w:val="0"/>
              <w:rPr>
                <w:rFonts w:eastAsia="MS Mincho"/>
              </w:rPr>
            </w:pPr>
          </w:p>
        </w:tc>
        <w:tc>
          <w:tcPr>
            <w:tcW w:w="410" w:type="pct"/>
            <w:shd w:val="clear" w:color="auto" w:fill="auto"/>
          </w:tcPr>
          <w:p w14:paraId="1046CB23" w14:textId="77777777" w:rsidR="005A246A" w:rsidRPr="00DC7310" w:rsidRDefault="005A246A" w:rsidP="00F03F6B">
            <w:pPr>
              <w:pStyle w:val="TAC"/>
              <w:keepNext w:val="0"/>
              <w:keepLines w:val="0"/>
              <w:rPr>
                <w:rFonts w:eastAsia="Malgun Gothic"/>
                <w:szCs w:val="18"/>
                <w:lang w:eastAsia="ko-KR"/>
              </w:rPr>
            </w:pPr>
            <w:r w:rsidRPr="00DC7310">
              <w:rPr>
                <w:lang w:eastAsia="ja-JP"/>
              </w:rPr>
              <w:t>n28</w:t>
            </w:r>
          </w:p>
        </w:tc>
        <w:tc>
          <w:tcPr>
            <w:tcW w:w="574" w:type="pct"/>
            <w:gridSpan w:val="2"/>
            <w:shd w:val="clear" w:color="auto" w:fill="auto"/>
            <w:noWrap/>
          </w:tcPr>
          <w:p w14:paraId="06EBB251" w14:textId="77777777" w:rsidR="005A246A" w:rsidRPr="00DC7310" w:rsidRDefault="005A246A" w:rsidP="00F03F6B">
            <w:pPr>
              <w:pStyle w:val="TAC"/>
              <w:keepNext w:val="0"/>
              <w:keepLines w:val="0"/>
              <w:rPr>
                <w:rFonts w:eastAsia="Malgun Gothic"/>
                <w:szCs w:val="18"/>
                <w:lang w:eastAsia="ko-KR"/>
              </w:rPr>
            </w:pPr>
            <w:r w:rsidRPr="00DC7310">
              <w:t>745</w:t>
            </w:r>
          </w:p>
        </w:tc>
        <w:tc>
          <w:tcPr>
            <w:tcW w:w="348" w:type="pct"/>
            <w:gridSpan w:val="2"/>
            <w:shd w:val="clear" w:color="auto" w:fill="auto"/>
            <w:noWrap/>
          </w:tcPr>
          <w:p w14:paraId="1B249489"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65630DB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2411AC9A" w14:textId="77777777" w:rsidR="005A246A" w:rsidRPr="00DC7310" w:rsidRDefault="005A246A" w:rsidP="00F03F6B">
            <w:pPr>
              <w:pStyle w:val="TAC"/>
              <w:keepNext w:val="0"/>
              <w:keepLines w:val="0"/>
              <w:rPr>
                <w:rFonts w:eastAsia="Malgun Gothic"/>
                <w:szCs w:val="18"/>
                <w:lang w:eastAsia="ko-KR"/>
              </w:rPr>
            </w:pPr>
            <w:r w:rsidRPr="00DC7310">
              <w:t>800</w:t>
            </w:r>
          </w:p>
        </w:tc>
        <w:tc>
          <w:tcPr>
            <w:tcW w:w="341" w:type="pct"/>
            <w:gridSpan w:val="2"/>
            <w:shd w:val="clear" w:color="auto" w:fill="auto"/>
          </w:tcPr>
          <w:p w14:paraId="55174D3C"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79FAE6F6" w14:textId="77777777" w:rsidR="005A246A" w:rsidRPr="00DC7310" w:rsidRDefault="005A246A" w:rsidP="00F03F6B">
            <w:pPr>
              <w:pStyle w:val="TAC"/>
              <w:keepNext w:val="0"/>
              <w:keepLines w:val="0"/>
              <w:rPr>
                <w:lang w:eastAsia="zh-CN"/>
              </w:rPr>
            </w:pPr>
            <w:r w:rsidRPr="00DC7310">
              <w:t>N/A</w:t>
            </w:r>
          </w:p>
        </w:tc>
      </w:tr>
      <w:tr w:rsidR="005A246A" w:rsidRPr="00DC7310" w14:paraId="7991031B" w14:textId="77777777" w:rsidTr="00F03F6B">
        <w:trPr>
          <w:jc w:val="center"/>
        </w:trPr>
        <w:tc>
          <w:tcPr>
            <w:tcW w:w="1132" w:type="pct"/>
            <w:tcBorders>
              <w:top w:val="single" w:sz="4" w:space="0" w:color="auto"/>
              <w:bottom w:val="nil"/>
            </w:tcBorders>
            <w:shd w:val="clear" w:color="auto" w:fill="auto"/>
            <w:vAlign w:val="center"/>
          </w:tcPr>
          <w:p w14:paraId="7E5EF745" w14:textId="77777777" w:rsidR="005A246A" w:rsidRPr="00DC7310" w:rsidRDefault="005A246A" w:rsidP="00F03F6B">
            <w:pPr>
              <w:pStyle w:val="TAC"/>
              <w:keepNext w:val="0"/>
              <w:keepLines w:val="0"/>
              <w:rPr>
                <w:rFonts w:eastAsia="MS Mincho"/>
              </w:rPr>
            </w:pPr>
            <w:r w:rsidRPr="00DC7310">
              <w:rPr>
                <w:rFonts w:eastAsia="MS Mincho"/>
              </w:rPr>
              <w:t>DC_4A-7A_n78A</w:t>
            </w:r>
          </w:p>
        </w:tc>
        <w:tc>
          <w:tcPr>
            <w:tcW w:w="410" w:type="pct"/>
            <w:shd w:val="clear" w:color="auto" w:fill="auto"/>
          </w:tcPr>
          <w:p w14:paraId="1C410336" w14:textId="77777777" w:rsidR="005A246A" w:rsidRPr="00DC7310" w:rsidRDefault="005A246A" w:rsidP="00F03F6B">
            <w:pPr>
              <w:pStyle w:val="TAC"/>
              <w:keepNext w:val="0"/>
              <w:keepLines w:val="0"/>
              <w:rPr>
                <w:lang w:eastAsia="ja-JP"/>
              </w:rPr>
            </w:pPr>
            <w:r w:rsidRPr="00DC7310">
              <w:t>4</w:t>
            </w:r>
          </w:p>
        </w:tc>
        <w:tc>
          <w:tcPr>
            <w:tcW w:w="574" w:type="pct"/>
            <w:gridSpan w:val="2"/>
            <w:shd w:val="clear" w:color="auto" w:fill="auto"/>
            <w:noWrap/>
          </w:tcPr>
          <w:p w14:paraId="0524ECE3" w14:textId="77777777" w:rsidR="005A246A" w:rsidRPr="00DC7310" w:rsidRDefault="005A246A" w:rsidP="00F03F6B">
            <w:pPr>
              <w:pStyle w:val="TAC"/>
              <w:keepNext w:val="0"/>
              <w:keepLines w:val="0"/>
            </w:pPr>
            <w:r w:rsidRPr="00DC7310">
              <w:rPr>
                <w:kern w:val="2"/>
              </w:rPr>
              <w:t>N/A</w:t>
            </w:r>
          </w:p>
        </w:tc>
        <w:tc>
          <w:tcPr>
            <w:tcW w:w="348" w:type="pct"/>
            <w:gridSpan w:val="2"/>
            <w:shd w:val="clear" w:color="auto" w:fill="auto"/>
            <w:noWrap/>
          </w:tcPr>
          <w:p w14:paraId="74A071C4" w14:textId="77777777" w:rsidR="005A246A" w:rsidRPr="00DC7310" w:rsidRDefault="005A246A" w:rsidP="00F03F6B">
            <w:pPr>
              <w:pStyle w:val="TAC"/>
              <w:keepNext w:val="0"/>
              <w:keepLines w:val="0"/>
            </w:pPr>
            <w:r w:rsidRPr="00DC7310">
              <w:rPr>
                <w:kern w:val="2"/>
                <w:lang w:eastAsia="ko-KR"/>
              </w:rPr>
              <w:t>5</w:t>
            </w:r>
          </w:p>
        </w:tc>
        <w:tc>
          <w:tcPr>
            <w:tcW w:w="1046" w:type="pct"/>
            <w:gridSpan w:val="2"/>
            <w:shd w:val="clear" w:color="auto" w:fill="auto"/>
            <w:noWrap/>
          </w:tcPr>
          <w:p w14:paraId="4A3959F9" w14:textId="77777777" w:rsidR="005A246A" w:rsidRPr="00DC7310" w:rsidRDefault="005A246A" w:rsidP="00F03F6B">
            <w:pPr>
              <w:pStyle w:val="TAC"/>
              <w:keepNext w:val="0"/>
              <w:keepLines w:val="0"/>
            </w:pPr>
            <w:r w:rsidRPr="00DC7310">
              <w:rPr>
                <w:kern w:val="2"/>
                <w:lang w:eastAsia="ko-KR"/>
              </w:rPr>
              <w:t>N/A</w:t>
            </w:r>
          </w:p>
        </w:tc>
        <w:tc>
          <w:tcPr>
            <w:tcW w:w="542" w:type="pct"/>
            <w:gridSpan w:val="2"/>
            <w:shd w:val="clear" w:color="auto" w:fill="auto"/>
            <w:noWrap/>
          </w:tcPr>
          <w:p w14:paraId="153D8358" w14:textId="77777777" w:rsidR="005A246A" w:rsidRPr="00DC7310" w:rsidRDefault="005A246A" w:rsidP="00F03F6B">
            <w:pPr>
              <w:pStyle w:val="TAC"/>
              <w:keepNext w:val="0"/>
              <w:keepLines w:val="0"/>
            </w:pPr>
            <w:r w:rsidRPr="00DC7310">
              <w:rPr>
                <w:kern w:val="2"/>
              </w:rPr>
              <w:t>2150</w:t>
            </w:r>
          </w:p>
        </w:tc>
        <w:tc>
          <w:tcPr>
            <w:tcW w:w="341" w:type="pct"/>
            <w:gridSpan w:val="2"/>
            <w:shd w:val="clear" w:color="auto" w:fill="auto"/>
          </w:tcPr>
          <w:p w14:paraId="73E4914B" w14:textId="77777777" w:rsidR="005A246A" w:rsidRPr="00DC7310" w:rsidRDefault="005A246A" w:rsidP="00F03F6B">
            <w:pPr>
              <w:pStyle w:val="TAC"/>
              <w:keepNext w:val="0"/>
              <w:keepLines w:val="0"/>
              <w:rPr>
                <w:lang w:eastAsia="ja-JP"/>
              </w:rPr>
            </w:pPr>
            <w:r w:rsidRPr="00DC7310">
              <w:rPr>
                <w:kern w:val="2"/>
              </w:rPr>
              <w:t>8.7</w:t>
            </w:r>
          </w:p>
        </w:tc>
        <w:tc>
          <w:tcPr>
            <w:tcW w:w="607" w:type="pct"/>
            <w:gridSpan w:val="3"/>
            <w:shd w:val="clear" w:color="auto" w:fill="auto"/>
          </w:tcPr>
          <w:p w14:paraId="22A6F1A5"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rPr>
              <w:t>4</w:t>
            </w:r>
          </w:p>
        </w:tc>
      </w:tr>
      <w:tr w:rsidR="005A246A" w:rsidRPr="00DC7310" w14:paraId="5A2923FD" w14:textId="77777777" w:rsidTr="00F03F6B">
        <w:trPr>
          <w:jc w:val="center"/>
        </w:trPr>
        <w:tc>
          <w:tcPr>
            <w:tcW w:w="1132" w:type="pct"/>
            <w:tcBorders>
              <w:top w:val="nil"/>
              <w:bottom w:val="nil"/>
            </w:tcBorders>
            <w:shd w:val="clear" w:color="auto" w:fill="auto"/>
          </w:tcPr>
          <w:p w14:paraId="4B311D8A" w14:textId="77777777" w:rsidR="005A246A" w:rsidRPr="00DC7310" w:rsidRDefault="005A246A" w:rsidP="00F03F6B">
            <w:pPr>
              <w:pStyle w:val="TAC"/>
              <w:keepNext w:val="0"/>
              <w:keepLines w:val="0"/>
              <w:rPr>
                <w:rFonts w:eastAsia="MS Mincho"/>
              </w:rPr>
            </w:pPr>
          </w:p>
        </w:tc>
        <w:tc>
          <w:tcPr>
            <w:tcW w:w="410" w:type="pct"/>
            <w:shd w:val="clear" w:color="auto" w:fill="auto"/>
          </w:tcPr>
          <w:p w14:paraId="3647255A" w14:textId="77777777" w:rsidR="005A246A" w:rsidRPr="00DC7310" w:rsidRDefault="005A246A" w:rsidP="00F03F6B">
            <w:pPr>
              <w:pStyle w:val="TAC"/>
              <w:keepNext w:val="0"/>
              <w:keepLines w:val="0"/>
              <w:rPr>
                <w:lang w:eastAsia="ja-JP"/>
              </w:rPr>
            </w:pPr>
            <w:r w:rsidRPr="00DC7310">
              <w:rPr>
                <w:lang w:eastAsia="ko-KR"/>
              </w:rPr>
              <w:t>7</w:t>
            </w:r>
          </w:p>
        </w:tc>
        <w:tc>
          <w:tcPr>
            <w:tcW w:w="574" w:type="pct"/>
            <w:gridSpan w:val="2"/>
            <w:shd w:val="clear" w:color="auto" w:fill="auto"/>
            <w:noWrap/>
          </w:tcPr>
          <w:p w14:paraId="6270CEF3" w14:textId="77777777" w:rsidR="005A246A" w:rsidRPr="00DC7310" w:rsidRDefault="005A246A" w:rsidP="00F03F6B">
            <w:pPr>
              <w:pStyle w:val="TAC"/>
              <w:keepNext w:val="0"/>
              <w:keepLines w:val="0"/>
            </w:pPr>
            <w:r w:rsidRPr="00DC7310">
              <w:rPr>
                <w:lang w:eastAsia="ko-KR"/>
              </w:rPr>
              <w:t>25</w:t>
            </w:r>
            <w:r w:rsidRPr="00DC7310">
              <w:t>50</w:t>
            </w:r>
          </w:p>
        </w:tc>
        <w:tc>
          <w:tcPr>
            <w:tcW w:w="348" w:type="pct"/>
            <w:gridSpan w:val="2"/>
            <w:shd w:val="clear" w:color="auto" w:fill="auto"/>
            <w:noWrap/>
          </w:tcPr>
          <w:p w14:paraId="1CC037A4"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15234F9E"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06B22D5B" w14:textId="77777777" w:rsidR="005A246A" w:rsidRPr="00DC7310" w:rsidRDefault="005A246A" w:rsidP="00F03F6B">
            <w:pPr>
              <w:pStyle w:val="TAC"/>
              <w:keepNext w:val="0"/>
              <w:keepLines w:val="0"/>
            </w:pPr>
            <w:r w:rsidRPr="00DC7310">
              <w:rPr>
                <w:lang w:eastAsia="ko-KR"/>
              </w:rPr>
              <w:t>26</w:t>
            </w:r>
            <w:r w:rsidRPr="00DC7310">
              <w:t>70</w:t>
            </w:r>
          </w:p>
        </w:tc>
        <w:tc>
          <w:tcPr>
            <w:tcW w:w="341" w:type="pct"/>
            <w:gridSpan w:val="2"/>
            <w:shd w:val="clear" w:color="auto" w:fill="auto"/>
          </w:tcPr>
          <w:p w14:paraId="7C829E13" w14:textId="77777777" w:rsidR="005A246A" w:rsidRPr="00DC7310" w:rsidRDefault="005A246A" w:rsidP="00F03F6B">
            <w:pPr>
              <w:pStyle w:val="TAC"/>
              <w:keepNext w:val="0"/>
              <w:keepLines w:val="0"/>
              <w:rPr>
                <w:lang w:eastAsia="ja-JP"/>
              </w:rPr>
            </w:pPr>
            <w:r w:rsidRPr="00DC7310">
              <w:rPr>
                <w:lang w:eastAsia="ko-KR"/>
              </w:rPr>
              <w:t>N/A</w:t>
            </w:r>
          </w:p>
        </w:tc>
        <w:tc>
          <w:tcPr>
            <w:tcW w:w="607" w:type="pct"/>
            <w:gridSpan w:val="3"/>
            <w:shd w:val="clear" w:color="auto" w:fill="auto"/>
          </w:tcPr>
          <w:p w14:paraId="39F72A93"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42F8F6CE" w14:textId="77777777" w:rsidTr="00F03F6B">
        <w:trPr>
          <w:jc w:val="center"/>
        </w:trPr>
        <w:tc>
          <w:tcPr>
            <w:tcW w:w="1132" w:type="pct"/>
            <w:tcBorders>
              <w:top w:val="nil"/>
              <w:bottom w:val="single" w:sz="4" w:space="0" w:color="auto"/>
            </w:tcBorders>
            <w:shd w:val="clear" w:color="auto" w:fill="auto"/>
          </w:tcPr>
          <w:p w14:paraId="775691E6" w14:textId="77777777" w:rsidR="005A246A" w:rsidRPr="00DC7310" w:rsidRDefault="005A246A" w:rsidP="00F03F6B">
            <w:pPr>
              <w:pStyle w:val="TAC"/>
              <w:keepNext w:val="0"/>
              <w:keepLines w:val="0"/>
              <w:rPr>
                <w:rFonts w:eastAsia="MS Mincho"/>
              </w:rPr>
            </w:pPr>
          </w:p>
        </w:tc>
        <w:tc>
          <w:tcPr>
            <w:tcW w:w="410" w:type="pct"/>
            <w:shd w:val="clear" w:color="auto" w:fill="auto"/>
          </w:tcPr>
          <w:p w14:paraId="4F282176"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51987DEA" w14:textId="77777777" w:rsidR="005A246A" w:rsidRPr="00DC7310" w:rsidRDefault="005A246A" w:rsidP="00F03F6B">
            <w:pPr>
              <w:pStyle w:val="TAC"/>
              <w:keepNext w:val="0"/>
              <w:keepLines w:val="0"/>
            </w:pPr>
            <w:r w:rsidRPr="00DC7310">
              <w:rPr>
                <w:kern w:val="2"/>
                <w:lang w:eastAsia="ko-KR"/>
              </w:rPr>
              <w:t>3625</w:t>
            </w:r>
          </w:p>
        </w:tc>
        <w:tc>
          <w:tcPr>
            <w:tcW w:w="348" w:type="pct"/>
            <w:gridSpan w:val="2"/>
            <w:shd w:val="clear" w:color="auto" w:fill="auto"/>
            <w:noWrap/>
          </w:tcPr>
          <w:p w14:paraId="62234FE0" w14:textId="77777777" w:rsidR="005A246A" w:rsidRPr="00DC7310" w:rsidRDefault="005A246A" w:rsidP="00F03F6B">
            <w:pPr>
              <w:pStyle w:val="TAC"/>
              <w:keepNext w:val="0"/>
              <w:keepLines w:val="0"/>
            </w:pPr>
            <w:r w:rsidRPr="00DC7310">
              <w:rPr>
                <w:kern w:val="2"/>
                <w:lang w:eastAsia="ko-KR"/>
              </w:rPr>
              <w:t>10</w:t>
            </w:r>
          </w:p>
        </w:tc>
        <w:tc>
          <w:tcPr>
            <w:tcW w:w="1046" w:type="pct"/>
            <w:gridSpan w:val="2"/>
            <w:shd w:val="clear" w:color="auto" w:fill="auto"/>
            <w:noWrap/>
          </w:tcPr>
          <w:p w14:paraId="7FBC245B" w14:textId="77777777" w:rsidR="005A246A" w:rsidRPr="00DC7310" w:rsidRDefault="005A246A" w:rsidP="00F03F6B">
            <w:pPr>
              <w:pStyle w:val="TAC"/>
              <w:keepNext w:val="0"/>
              <w:keepLines w:val="0"/>
            </w:pPr>
            <w:r w:rsidRPr="00DC7310">
              <w:rPr>
                <w:kern w:val="2"/>
                <w:lang w:eastAsia="ko-KR"/>
              </w:rPr>
              <w:t>50</w:t>
            </w:r>
          </w:p>
        </w:tc>
        <w:tc>
          <w:tcPr>
            <w:tcW w:w="542" w:type="pct"/>
            <w:gridSpan w:val="2"/>
            <w:shd w:val="clear" w:color="auto" w:fill="auto"/>
            <w:noWrap/>
          </w:tcPr>
          <w:p w14:paraId="6FCBAB0C" w14:textId="77777777" w:rsidR="005A246A" w:rsidRPr="00DC7310" w:rsidRDefault="005A246A" w:rsidP="00F03F6B">
            <w:pPr>
              <w:pStyle w:val="TAC"/>
              <w:keepNext w:val="0"/>
              <w:keepLines w:val="0"/>
            </w:pPr>
            <w:r w:rsidRPr="00DC7310">
              <w:rPr>
                <w:kern w:val="2"/>
                <w:lang w:eastAsia="ko-KR"/>
              </w:rPr>
              <w:t>3625</w:t>
            </w:r>
          </w:p>
        </w:tc>
        <w:tc>
          <w:tcPr>
            <w:tcW w:w="341" w:type="pct"/>
            <w:gridSpan w:val="2"/>
            <w:shd w:val="clear" w:color="auto" w:fill="auto"/>
          </w:tcPr>
          <w:p w14:paraId="736DCC17" w14:textId="77777777" w:rsidR="005A246A" w:rsidRPr="00DC7310" w:rsidRDefault="005A246A" w:rsidP="00F03F6B">
            <w:pPr>
              <w:pStyle w:val="TAC"/>
              <w:keepNext w:val="0"/>
              <w:keepLines w:val="0"/>
              <w:rPr>
                <w:lang w:eastAsia="ja-JP"/>
              </w:rPr>
            </w:pPr>
            <w:r w:rsidRPr="00DC7310">
              <w:rPr>
                <w:kern w:val="2"/>
                <w:lang w:eastAsia="ko-KR"/>
              </w:rPr>
              <w:t>N/A</w:t>
            </w:r>
          </w:p>
        </w:tc>
        <w:tc>
          <w:tcPr>
            <w:tcW w:w="607" w:type="pct"/>
            <w:gridSpan w:val="3"/>
            <w:shd w:val="clear" w:color="auto" w:fill="auto"/>
          </w:tcPr>
          <w:p w14:paraId="563B7B60"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11CD4B65" w14:textId="77777777" w:rsidTr="00F03F6B">
        <w:trPr>
          <w:jc w:val="center"/>
        </w:trPr>
        <w:tc>
          <w:tcPr>
            <w:tcW w:w="1132" w:type="pct"/>
            <w:tcBorders>
              <w:top w:val="nil"/>
              <w:bottom w:val="nil"/>
            </w:tcBorders>
            <w:shd w:val="clear" w:color="auto" w:fill="auto"/>
          </w:tcPr>
          <w:p w14:paraId="64210A03" w14:textId="77777777" w:rsidR="005A246A" w:rsidRPr="00DC7310" w:rsidRDefault="005A246A" w:rsidP="00F03F6B">
            <w:pPr>
              <w:pStyle w:val="TAC"/>
              <w:keepNext w:val="0"/>
              <w:keepLines w:val="0"/>
              <w:rPr>
                <w:rFonts w:eastAsia="MS Mincho"/>
              </w:rPr>
            </w:pPr>
            <w:r w:rsidRPr="00DC7310">
              <w:rPr>
                <w:rFonts w:cs="Arial"/>
                <w:szCs w:val="18"/>
              </w:rPr>
              <w:t>DC_5A_n1A-n78A</w:t>
            </w:r>
          </w:p>
        </w:tc>
        <w:tc>
          <w:tcPr>
            <w:tcW w:w="410" w:type="pct"/>
            <w:shd w:val="clear" w:color="auto" w:fill="auto"/>
          </w:tcPr>
          <w:p w14:paraId="6289F260" w14:textId="77777777" w:rsidR="005A246A" w:rsidRPr="00DC7310" w:rsidRDefault="005A246A" w:rsidP="00F03F6B">
            <w:pPr>
              <w:pStyle w:val="TAC"/>
              <w:keepNext w:val="0"/>
              <w:keepLines w:val="0"/>
              <w:rPr>
                <w:lang w:eastAsia="ja-JP"/>
              </w:rPr>
            </w:pPr>
            <w:r w:rsidRPr="00DC7310">
              <w:rPr>
                <w:color w:val="000000"/>
                <w:lang w:eastAsia="zh-CN"/>
              </w:rPr>
              <w:t>5</w:t>
            </w:r>
          </w:p>
        </w:tc>
        <w:tc>
          <w:tcPr>
            <w:tcW w:w="574" w:type="pct"/>
            <w:gridSpan w:val="2"/>
            <w:shd w:val="clear" w:color="auto" w:fill="auto"/>
            <w:noWrap/>
          </w:tcPr>
          <w:p w14:paraId="61242C2F" w14:textId="77777777" w:rsidR="005A246A" w:rsidRPr="00DC7310" w:rsidRDefault="005A246A" w:rsidP="00F03F6B">
            <w:pPr>
              <w:pStyle w:val="TAC"/>
              <w:keepNext w:val="0"/>
              <w:keepLines w:val="0"/>
            </w:pPr>
            <w:r w:rsidRPr="00DC7310">
              <w:rPr>
                <w:rFonts w:eastAsia="Malgun Gothic"/>
                <w:szCs w:val="18"/>
                <w:lang w:eastAsia="ko-KR"/>
              </w:rPr>
              <w:t>829</w:t>
            </w:r>
          </w:p>
        </w:tc>
        <w:tc>
          <w:tcPr>
            <w:tcW w:w="348" w:type="pct"/>
            <w:gridSpan w:val="2"/>
            <w:shd w:val="clear" w:color="auto" w:fill="auto"/>
            <w:noWrap/>
          </w:tcPr>
          <w:p w14:paraId="43BFE2B6"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33693F94"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7B8D3F9" w14:textId="77777777" w:rsidR="005A246A" w:rsidRPr="00DC7310" w:rsidRDefault="005A246A" w:rsidP="00F03F6B">
            <w:pPr>
              <w:pStyle w:val="TAC"/>
              <w:keepNext w:val="0"/>
              <w:keepLines w:val="0"/>
            </w:pPr>
            <w:r w:rsidRPr="00DC7310">
              <w:rPr>
                <w:rFonts w:eastAsia="Malgun Gothic"/>
                <w:szCs w:val="18"/>
                <w:lang w:eastAsia="ko-KR"/>
              </w:rPr>
              <w:t>874</w:t>
            </w:r>
          </w:p>
        </w:tc>
        <w:tc>
          <w:tcPr>
            <w:tcW w:w="341" w:type="pct"/>
            <w:gridSpan w:val="2"/>
            <w:shd w:val="clear" w:color="auto" w:fill="auto"/>
          </w:tcPr>
          <w:p w14:paraId="38A8F50A"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607" w:type="pct"/>
            <w:gridSpan w:val="3"/>
            <w:shd w:val="clear" w:color="auto" w:fill="auto"/>
          </w:tcPr>
          <w:p w14:paraId="44CD4498"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6A1A04F1" w14:textId="77777777" w:rsidTr="00F03F6B">
        <w:trPr>
          <w:jc w:val="center"/>
        </w:trPr>
        <w:tc>
          <w:tcPr>
            <w:tcW w:w="1132" w:type="pct"/>
            <w:tcBorders>
              <w:top w:val="nil"/>
              <w:bottom w:val="nil"/>
            </w:tcBorders>
            <w:shd w:val="clear" w:color="auto" w:fill="auto"/>
            <w:vAlign w:val="center"/>
          </w:tcPr>
          <w:p w14:paraId="0BD222CF" w14:textId="77777777" w:rsidR="005A246A" w:rsidRPr="00DC7310" w:rsidRDefault="005A246A" w:rsidP="00F03F6B">
            <w:pPr>
              <w:pStyle w:val="TAC"/>
              <w:keepNext w:val="0"/>
              <w:keepLines w:val="0"/>
              <w:rPr>
                <w:rFonts w:eastAsia="MS Mincho"/>
              </w:rPr>
            </w:pPr>
          </w:p>
        </w:tc>
        <w:tc>
          <w:tcPr>
            <w:tcW w:w="410" w:type="pct"/>
            <w:shd w:val="clear" w:color="auto" w:fill="auto"/>
          </w:tcPr>
          <w:p w14:paraId="178E0CC2" w14:textId="77777777" w:rsidR="005A246A" w:rsidRPr="00DC7310" w:rsidRDefault="005A246A" w:rsidP="00F03F6B">
            <w:pPr>
              <w:pStyle w:val="TAC"/>
              <w:keepNext w:val="0"/>
              <w:keepLines w:val="0"/>
              <w:rPr>
                <w:lang w:eastAsia="ja-JP"/>
              </w:rPr>
            </w:pPr>
            <w:r w:rsidRPr="00DC7310">
              <w:rPr>
                <w:color w:val="000000"/>
              </w:rPr>
              <w:t>n1</w:t>
            </w:r>
          </w:p>
        </w:tc>
        <w:tc>
          <w:tcPr>
            <w:tcW w:w="574" w:type="pct"/>
            <w:gridSpan w:val="2"/>
            <w:shd w:val="clear" w:color="auto" w:fill="auto"/>
            <w:noWrap/>
          </w:tcPr>
          <w:p w14:paraId="3F8C32BD"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00834259"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469500F6"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5D52B2C9" w14:textId="77777777" w:rsidR="005A246A" w:rsidRPr="00DC7310" w:rsidRDefault="005A246A" w:rsidP="00F03F6B">
            <w:pPr>
              <w:pStyle w:val="TAC"/>
              <w:keepNext w:val="0"/>
              <w:keepLines w:val="0"/>
            </w:pPr>
            <w:r w:rsidRPr="00DC7310">
              <w:rPr>
                <w:rFonts w:eastAsia="Malgun Gothic"/>
                <w:szCs w:val="18"/>
                <w:lang w:eastAsia="ko-KR"/>
              </w:rPr>
              <w:t>2122</w:t>
            </w:r>
          </w:p>
        </w:tc>
        <w:tc>
          <w:tcPr>
            <w:tcW w:w="341" w:type="pct"/>
            <w:gridSpan w:val="2"/>
            <w:shd w:val="clear" w:color="auto" w:fill="auto"/>
          </w:tcPr>
          <w:p w14:paraId="48A1B105" w14:textId="77777777" w:rsidR="005A246A" w:rsidRPr="00DC7310" w:rsidRDefault="005A246A" w:rsidP="00F03F6B">
            <w:pPr>
              <w:pStyle w:val="TAC"/>
              <w:keepNext w:val="0"/>
              <w:keepLines w:val="0"/>
              <w:rPr>
                <w:lang w:eastAsia="ja-JP"/>
              </w:rPr>
            </w:pPr>
            <w:r w:rsidRPr="00DC7310">
              <w:rPr>
                <w:rFonts w:eastAsia="Malgun Gothic"/>
                <w:szCs w:val="18"/>
                <w:lang w:eastAsia="ko-KR"/>
              </w:rPr>
              <w:t>18.1</w:t>
            </w:r>
          </w:p>
        </w:tc>
        <w:tc>
          <w:tcPr>
            <w:tcW w:w="607" w:type="pct"/>
            <w:gridSpan w:val="3"/>
            <w:shd w:val="clear" w:color="auto" w:fill="auto"/>
          </w:tcPr>
          <w:p w14:paraId="7E10EB26" w14:textId="77777777" w:rsidR="005A246A" w:rsidRPr="00DC7310" w:rsidRDefault="005A246A" w:rsidP="00F03F6B">
            <w:pPr>
              <w:pStyle w:val="TAC"/>
              <w:keepNext w:val="0"/>
              <w:keepLines w:val="0"/>
            </w:pPr>
            <w:r w:rsidRPr="00DC7310">
              <w:rPr>
                <w:rFonts w:eastAsia="Malgun Gothic"/>
                <w:szCs w:val="18"/>
                <w:lang w:eastAsia="ko-KR"/>
              </w:rPr>
              <w:t>IMD3</w:t>
            </w:r>
          </w:p>
        </w:tc>
      </w:tr>
      <w:tr w:rsidR="005A246A" w:rsidRPr="00DC7310" w14:paraId="5BA841FC" w14:textId="77777777" w:rsidTr="00F03F6B">
        <w:trPr>
          <w:jc w:val="center"/>
        </w:trPr>
        <w:tc>
          <w:tcPr>
            <w:tcW w:w="1132" w:type="pct"/>
            <w:tcBorders>
              <w:top w:val="nil"/>
              <w:bottom w:val="nil"/>
            </w:tcBorders>
            <w:shd w:val="clear" w:color="auto" w:fill="auto"/>
            <w:vAlign w:val="center"/>
          </w:tcPr>
          <w:p w14:paraId="033C8060" w14:textId="77777777" w:rsidR="005A246A" w:rsidRPr="00DC7310" w:rsidRDefault="005A246A" w:rsidP="00F03F6B">
            <w:pPr>
              <w:pStyle w:val="TAC"/>
              <w:keepNext w:val="0"/>
              <w:keepLines w:val="0"/>
              <w:rPr>
                <w:rFonts w:eastAsia="MS Mincho"/>
              </w:rPr>
            </w:pPr>
          </w:p>
        </w:tc>
        <w:tc>
          <w:tcPr>
            <w:tcW w:w="410" w:type="pct"/>
            <w:shd w:val="clear" w:color="auto" w:fill="auto"/>
          </w:tcPr>
          <w:p w14:paraId="431588CA" w14:textId="77777777" w:rsidR="005A246A" w:rsidRPr="00DC7310" w:rsidRDefault="005A246A" w:rsidP="00F03F6B">
            <w:pPr>
              <w:pStyle w:val="TAC"/>
              <w:keepNext w:val="0"/>
              <w:keepLines w:val="0"/>
              <w:rPr>
                <w:lang w:eastAsia="ja-JP"/>
              </w:rPr>
            </w:pPr>
            <w:r w:rsidRPr="00DC7310">
              <w:rPr>
                <w:color w:val="000000"/>
              </w:rPr>
              <w:t>n78</w:t>
            </w:r>
          </w:p>
        </w:tc>
        <w:tc>
          <w:tcPr>
            <w:tcW w:w="574" w:type="pct"/>
            <w:gridSpan w:val="2"/>
            <w:shd w:val="clear" w:color="auto" w:fill="auto"/>
            <w:noWrap/>
          </w:tcPr>
          <w:p w14:paraId="2C2D83C7" w14:textId="77777777" w:rsidR="005A246A" w:rsidRPr="00DC7310" w:rsidRDefault="005A246A" w:rsidP="00F03F6B">
            <w:pPr>
              <w:pStyle w:val="TAC"/>
              <w:keepNext w:val="0"/>
              <w:keepLines w:val="0"/>
            </w:pPr>
            <w:r w:rsidRPr="00DC7310">
              <w:rPr>
                <w:rFonts w:eastAsia="Malgun Gothic"/>
                <w:szCs w:val="18"/>
                <w:lang w:eastAsia="ko-KR"/>
              </w:rPr>
              <w:t>3780</w:t>
            </w:r>
          </w:p>
        </w:tc>
        <w:tc>
          <w:tcPr>
            <w:tcW w:w="348" w:type="pct"/>
            <w:gridSpan w:val="2"/>
            <w:shd w:val="clear" w:color="auto" w:fill="auto"/>
            <w:noWrap/>
          </w:tcPr>
          <w:p w14:paraId="69254454"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55BB3EF4"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0B6AFAD3" w14:textId="77777777" w:rsidR="005A246A" w:rsidRPr="00DC7310" w:rsidRDefault="005A246A" w:rsidP="00F03F6B">
            <w:pPr>
              <w:pStyle w:val="TAC"/>
              <w:keepNext w:val="0"/>
              <w:keepLines w:val="0"/>
            </w:pPr>
            <w:r w:rsidRPr="00DC7310">
              <w:rPr>
                <w:rFonts w:eastAsia="Malgun Gothic"/>
                <w:szCs w:val="18"/>
                <w:lang w:eastAsia="ko-KR"/>
              </w:rPr>
              <w:t>3780</w:t>
            </w:r>
          </w:p>
        </w:tc>
        <w:tc>
          <w:tcPr>
            <w:tcW w:w="341" w:type="pct"/>
            <w:gridSpan w:val="2"/>
            <w:shd w:val="clear" w:color="auto" w:fill="auto"/>
          </w:tcPr>
          <w:p w14:paraId="22251E83"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607" w:type="pct"/>
            <w:gridSpan w:val="3"/>
            <w:shd w:val="clear" w:color="auto" w:fill="auto"/>
          </w:tcPr>
          <w:p w14:paraId="0510415D"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581C5ED8" w14:textId="77777777" w:rsidTr="00F03F6B">
        <w:trPr>
          <w:jc w:val="center"/>
        </w:trPr>
        <w:tc>
          <w:tcPr>
            <w:tcW w:w="1132" w:type="pct"/>
            <w:tcBorders>
              <w:top w:val="nil"/>
              <w:bottom w:val="nil"/>
            </w:tcBorders>
            <w:shd w:val="clear" w:color="auto" w:fill="auto"/>
            <w:vAlign w:val="center"/>
          </w:tcPr>
          <w:p w14:paraId="60F83909" w14:textId="77777777" w:rsidR="005A246A" w:rsidRPr="00DC7310" w:rsidRDefault="005A246A" w:rsidP="00F03F6B">
            <w:pPr>
              <w:pStyle w:val="TAC"/>
              <w:keepNext w:val="0"/>
              <w:keepLines w:val="0"/>
              <w:rPr>
                <w:rFonts w:eastAsia="MS Mincho"/>
              </w:rPr>
            </w:pPr>
          </w:p>
        </w:tc>
        <w:tc>
          <w:tcPr>
            <w:tcW w:w="410" w:type="pct"/>
            <w:shd w:val="clear" w:color="auto" w:fill="auto"/>
          </w:tcPr>
          <w:p w14:paraId="2DB0FBF7" w14:textId="77777777" w:rsidR="005A246A" w:rsidRPr="00DC7310" w:rsidRDefault="005A246A" w:rsidP="00F03F6B">
            <w:pPr>
              <w:pStyle w:val="TAC"/>
              <w:keepNext w:val="0"/>
              <w:keepLines w:val="0"/>
              <w:rPr>
                <w:lang w:eastAsia="ja-JP"/>
              </w:rPr>
            </w:pPr>
            <w:r w:rsidRPr="00DC7310">
              <w:rPr>
                <w:color w:val="000000"/>
                <w:lang w:eastAsia="zh-CN"/>
              </w:rPr>
              <w:t>5</w:t>
            </w:r>
          </w:p>
        </w:tc>
        <w:tc>
          <w:tcPr>
            <w:tcW w:w="574" w:type="pct"/>
            <w:gridSpan w:val="2"/>
            <w:shd w:val="clear" w:color="auto" w:fill="auto"/>
            <w:noWrap/>
          </w:tcPr>
          <w:p w14:paraId="79BF0992" w14:textId="77777777" w:rsidR="005A246A" w:rsidRPr="00DC7310" w:rsidRDefault="005A246A" w:rsidP="00F03F6B">
            <w:pPr>
              <w:pStyle w:val="TAC"/>
              <w:keepNext w:val="0"/>
              <w:keepLines w:val="0"/>
            </w:pPr>
            <w:r w:rsidRPr="00DC7310">
              <w:t>830</w:t>
            </w:r>
          </w:p>
        </w:tc>
        <w:tc>
          <w:tcPr>
            <w:tcW w:w="348" w:type="pct"/>
            <w:gridSpan w:val="2"/>
            <w:shd w:val="clear" w:color="auto" w:fill="auto"/>
            <w:noWrap/>
          </w:tcPr>
          <w:p w14:paraId="30DF13E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90AAA0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929C216" w14:textId="77777777" w:rsidR="005A246A" w:rsidRPr="00DC7310" w:rsidRDefault="005A246A" w:rsidP="00F03F6B">
            <w:pPr>
              <w:pStyle w:val="TAC"/>
              <w:keepNext w:val="0"/>
              <w:keepLines w:val="0"/>
            </w:pPr>
            <w:r w:rsidRPr="00DC7310">
              <w:rPr>
                <w:lang w:eastAsia="zh-CN"/>
              </w:rPr>
              <w:t>875</w:t>
            </w:r>
          </w:p>
        </w:tc>
        <w:tc>
          <w:tcPr>
            <w:tcW w:w="341" w:type="pct"/>
            <w:gridSpan w:val="2"/>
            <w:shd w:val="clear" w:color="auto" w:fill="auto"/>
          </w:tcPr>
          <w:p w14:paraId="42077D11"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3455BC0F" w14:textId="77777777" w:rsidR="005A246A" w:rsidRPr="00DC7310" w:rsidRDefault="005A246A" w:rsidP="00F03F6B">
            <w:pPr>
              <w:pStyle w:val="TAC"/>
              <w:keepNext w:val="0"/>
              <w:keepLines w:val="0"/>
            </w:pPr>
            <w:r w:rsidRPr="00DC7310">
              <w:t>N/A</w:t>
            </w:r>
          </w:p>
        </w:tc>
      </w:tr>
      <w:tr w:rsidR="005A246A" w:rsidRPr="00DC7310" w14:paraId="7FFD7CE2" w14:textId="77777777" w:rsidTr="00F03F6B">
        <w:trPr>
          <w:jc w:val="center"/>
        </w:trPr>
        <w:tc>
          <w:tcPr>
            <w:tcW w:w="1132" w:type="pct"/>
            <w:tcBorders>
              <w:top w:val="nil"/>
              <w:bottom w:val="nil"/>
            </w:tcBorders>
            <w:shd w:val="clear" w:color="auto" w:fill="auto"/>
            <w:vAlign w:val="center"/>
          </w:tcPr>
          <w:p w14:paraId="536F64AD" w14:textId="77777777" w:rsidR="005A246A" w:rsidRPr="00DC7310" w:rsidRDefault="005A246A" w:rsidP="00F03F6B">
            <w:pPr>
              <w:pStyle w:val="TAC"/>
              <w:keepNext w:val="0"/>
              <w:keepLines w:val="0"/>
              <w:rPr>
                <w:rFonts w:eastAsia="MS Mincho"/>
              </w:rPr>
            </w:pPr>
          </w:p>
        </w:tc>
        <w:tc>
          <w:tcPr>
            <w:tcW w:w="410" w:type="pct"/>
            <w:shd w:val="clear" w:color="auto" w:fill="auto"/>
          </w:tcPr>
          <w:p w14:paraId="73762360" w14:textId="77777777" w:rsidR="005A246A" w:rsidRPr="00DC7310" w:rsidRDefault="005A246A" w:rsidP="00F03F6B">
            <w:pPr>
              <w:pStyle w:val="TAC"/>
              <w:keepNext w:val="0"/>
              <w:keepLines w:val="0"/>
              <w:rPr>
                <w:lang w:eastAsia="ja-JP"/>
              </w:rPr>
            </w:pPr>
            <w:r w:rsidRPr="00DC7310">
              <w:rPr>
                <w:color w:val="000000"/>
              </w:rPr>
              <w:t>n1</w:t>
            </w:r>
          </w:p>
        </w:tc>
        <w:tc>
          <w:tcPr>
            <w:tcW w:w="574" w:type="pct"/>
            <w:gridSpan w:val="2"/>
            <w:shd w:val="clear" w:color="auto" w:fill="auto"/>
            <w:noWrap/>
          </w:tcPr>
          <w:p w14:paraId="1638149C"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007B6C8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9FF584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3EB52F8" w14:textId="77777777" w:rsidR="005A246A" w:rsidRPr="00DC7310" w:rsidRDefault="005A246A" w:rsidP="00F03F6B">
            <w:pPr>
              <w:pStyle w:val="TAC"/>
              <w:keepNext w:val="0"/>
              <w:keepLines w:val="0"/>
            </w:pPr>
            <w:r w:rsidRPr="00DC7310">
              <w:rPr>
                <w:lang w:eastAsia="zh-CN"/>
              </w:rPr>
              <w:t>2140</w:t>
            </w:r>
          </w:p>
        </w:tc>
        <w:tc>
          <w:tcPr>
            <w:tcW w:w="341" w:type="pct"/>
            <w:gridSpan w:val="2"/>
            <w:shd w:val="clear" w:color="auto" w:fill="auto"/>
          </w:tcPr>
          <w:p w14:paraId="25DAE700"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59DCA046" w14:textId="77777777" w:rsidR="005A246A" w:rsidRPr="00DC7310" w:rsidRDefault="005A246A" w:rsidP="00F03F6B">
            <w:pPr>
              <w:pStyle w:val="TAC"/>
              <w:keepNext w:val="0"/>
              <w:keepLines w:val="0"/>
            </w:pPr>
            <w:r w:rsidRPr="00DC7310">
              <w:t>N/A</w:t>
            </w:r>
          </w:p>
        </w:tc>
      </w:tr>
      <w:tr w:rsidR="005A246A" w:rsidRPr="00DC7310" w14:paraId="6F76BE59" w14:textId="77777777" w:rsidTr="00F03F6B">
        <w:trPr>
          <w:jc w:val="center"/>
        </w:trPr>
        <w:tc>
          <w:tcPr>
            <w:tcW w:w="1132" w:type="pct"/>
            <w:tcBorders>
              <w:top w:val="nil"/>
              <w:bottom w:val="single" w:sz="4" w:space="0" w:color="auto"/>
            </w:tcBorders>
            <w:shd w:val="clear" w:color="auto" w:fill="auto"/>
            <w:vAlign w:val="center"/>
          </w:tcPr>
          <w:p w14:paraId="3AACFA0A" w14:textId="77777777" w:rsidR="005A246A" w:rsidRPr="00DC7310" w:rsidRDefault="005A246A" w:rsidP="00F03F6B">
            <w:pPr>
              <w:pStyle w:val="TAC"/>
              <w:keepNext w:val="0"/>
              <w:keepLines w:val="0"/>
              <w:rPr>
                <w:rFonts w:eastAsia="MS Mincho"/>
              </w:rPr>
            </w:pPr>
          </w:p>
        </w:tc>
        <w:tc>
          <w:tcPr>
            <w:tcW w:w="410" w:type="pct"/>
            <w:shd w:val="clear" w:color="auto" w:fill="auto"/>
          </w:tcPr>
          <w:p w14:paraId="190128ED" w14:textId="77777777" w:rsidR="005A246A" w:rsidRPr="00DC7310" w:rsidRDefault="005A246A" w:rsidP="00F03F6B">
            <w:pPr>
              <w:pStyle w:val="TAC"/>
              <w:keepNext w:val="0"/>
              <w:keepLines w:val="0"/>
              <w:rPr>
                <w:lang w:eastAsia="ja-JP"/>
              </w:rPr>
            </w:pPr>
            <w:r w:rsidRPr="00DC7310">
              <w:rPr>
                <w:color w:val="000000"/>
              </w:rPr>
              <w:t>n78</w:t>
            </w:r>
          </w:p>
        </w:tc>
        <w:tc>
          <w:tcPr>
            <w:tcW w:w="574" w:type="pct"/>
            <w:gridSpan w:val="2"/>
            <w:shd w:val="clear" w:color="auto" w:fill="auto"/>
            <w:noWrap/>
          </w:tcPr>
          <w:p w14:paraId="5C8BD70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BC4F398"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DC1F612"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509E117" w14:textId="77777777" w:rsidR="005A246A" w:rsidRPr="00DC7310" w:rsidRDefault="005A246A" w:rsidP="00F03F6B">
            <w:pPr>
              <w:pStyle w:val="TAC"/>
              <w:keepNext w:val="0"/>
              <w:keepLines w:val="0"/>
            </w:pPr>
            <w:r w:rsidRPr="00DC7310">
              <w:t>3610</w:t>
            </w:r>
          </w:p>
        </w:tc>
        <w:tc>
          <w:tcPr>
            <w:tcW w:w="341" w:type="pct"/>
            <w:gridSpan w:val="2"/>
            <w:shd w:val="clear" w:color="auto" w:fill="auto"/>
          </w:tcPr>
          <w:p w14:paraId="070CECF3" w14:textId="77777777" w:rsidR="005A246A" w:rsidRPr="00DC7310" w:rsidRDefault="005A246A" w:rsidP="00F03F6B">
            <w:pPr>
              <w:pStyle w:val="TAC"/>
              <w:keepNext w:val="0"/>
              <w:keepLines w:val="0"/>
              <w:rPr>
                <w:lang w:eastAsia="ja-JP"/>
              </w:rPr>
            </w:pPr>
            <w:r w:rsidRPr="00DC7310">
              <w:t>15.7</w:t>
            </w:r>
          </w:p>
        </w:tc>
        <w:tc>
          <w:tcPr>
            <w:tcW w:w="607" w:type="pct"/>
            <w:gridSpan w:val="3"/>
            <w:shd w:val="clear" w:color="auto" w:fill="auto"/>
          </w:tcPr>
          <w:p w14:paraId="15EAE598" w14:textId="77777777" w:rsidR="005A246A" w:rsidRPr="00DC7310" w:rsidRDefault="005A246A" w:rsidP="00F03F6B">
            <w:pPr>
              <w:pStyle w:val="TAC"/>
              <w:keepNext w:val="0"/>
              <w:keepLines w:val="0"/>
            </w:pPr>
            <w:r w:rsidRPr="00DC7310">
              <w:t>IMD3</w:t>
            </w:r>
          </w:p>
        </w:tc>
      </w:tr>
      <w:tr w:rsidR="005A246A" w:rsidRPr="00DC7310" w14:paraId="050169E5" w14:textId="77777777" w:rsidTr="00F03F6B">
        <w:trPr>
          <w:jc w:val="center"/>
        </w:trPr>
        <w:tc>
          <w:tcPr>
            <w:tcW w:w="1132" w:type="pct"/>
            <w:tcBorders>
              <w:top w:val="single" w:sz="4" w:space="0" w:color="auto"/>
              <w:bottom w:val="nil"/>
            </w:tcBorders>
            <w:shd w:val="clear" w:color="auto" w:fill="auto"/>
            <w:vAlign w:val="center"/>
          </w:tcPr>
          <w:p w14:paraId="39715D22" w14:textId="77777777" w:rsidR="005A246A" w:rsidRPr="00DC7310" w:rsidRDefault="005A246A" w:rsidP="00F03F6B">
            <w:pPr>
              <w:pStyle w:val="TAC"/>
              <w:keepNext w:val="0"/>
              <w:keepLines w:val="0"/>
              <w:rPr>
                <w:rFonts w:eastAsia="MS Mincho"/>
              </w:rPr>
            </w:pPr>
            <w:r w:rsidRPr="00DC7310">
              <w:t>DC_5A_n1A-n28A</w:t>
            </w:r>
            <w:r>
              <w:t xml:space="preserve"> </w:t>
            </w:r>
          </w:p>
        </w:tc>
        <w:tc>
          <w:tcPr>
            <w:tcW w:w="410" w:type="pct"/>
            <w:shd w:val="clear" w:color="auto" w:fill="auto"/>
            <w:vAlign w:val="center"/>
          </w:tcPr>
          <w:p w14:paraId="4D0EC47B" w14:textId="77777777" w:rsidR="005A246A" w:rsidRPr="00DC7310" w:rsidRDefault="005A246A" w:rsidP="00F03F6B">
            <w:pPr>
              <w:pStyle w:val="TAC"/>
              <w:keepNext w:val="0"/>
              <w:keepLines w:val="0"/>
              <w:rPr>
                <w:color w:val="000000"/>
              </w:rPr>
            </w:pPr>
            <w:r w:rsidRPr="00DC7310">
              <w:rPr>
                <w:rFonts w:eastAsia="Malgun Gothic" w:cs="Arial"/>
                <w:lang w:eastAsia="zh-TW"/>
              </w:rPr>
              <w:t>5</w:t>
            </w:r>
          </w:p>
        </w:tc>
        <w:tc>
          <w:tcPr>
            <w:tcW w:w="574" w:type="pct"/>
            <w:gridSpan w:val="2"/>
            <w:shd w:val="clear" w:color="auto" w:fill="auto"/>
            <w:noWrap/>
          </w:tcPr>
          <w:p w14:paraId="4A948870" w14:textId="77777777" w:rsidR="005A246A" w:rsidRPr="00DC7310" w:rsidRDefault="005A246A" w:rsidP="00F03F6B">
            <w:pPr>
              <w:pStyle w:val="TAC"/>
              <w:keepNext w:val="0"/>
              <w:keepLines w:val="0"/>
            </w:pPr>
            <w:r w:rsidRPr="00DC7310">
              <w:rPr>
                <w:color w:val="000000"/>
                <w:lang w:eastAsia="zh-CN"/>
              </w:rPr>
              <w:t>829</w:t>
            </w:r>
          </w:p>
        </w:tc>
        <w:tc>
          <w:tcPr>
            <w:tcW w:w="348" w:type="pct"/>
            <w:gridSpan w:val="2"/>
            <w:shd w:val="clear" w:color="auto" w:fill="auto"/>
            <w:noWrap/>
          </w:tcPr>
          <w:p w14:paraId="3F42FDCA" w14:textId="77777777" w:rsidR="005A246A" w:rsidRPr="00DC7310" w:rsidRDefault="005A246A" w:rsidP="00F03F6B">
            <w:pPr>
              <w:pStyle w:val="TAC"/>
              <w:keepNext w:val="0"/>
              <w:keepLines w:val="0"/>
            </w:pPr>
            <w:r w:rsidRPr="00DC7310">
              <w:rPr>
                <w:color w:val="000000"/>
                <w:lang w:eastAsia="zh-CN"/>
              </w:rPr>
              <w:t>5</w:t>
            </w:r>
          </w:p>
        </w:tc>
        <w:tc>
          <w:tcPr>
            <w:tcW w:w="1046" w:type="pct"/>
            <w:gridSpan w:val="2"/>
            <w:shd w:val="clear" w:color="auto" w:fill="auto"/>
            <w:noWrap/>
          </w:tcPr>
          <w:p w14:paraId="080F04B4" w14:textId="77777777" w:rsidR="005A246A" w:rsidRPr="00DC7310" w:rsidRDefault="005A246A" w:rsidP="00F03F6B">
            <w:pPr>
              <w:pStyle w:val="TAC"/>
              <w:keepNext w:val="0"/>
              <w:keepLines w:val="0"/>
            </w:pPr>
            <w:r w:rsidRPr="00DC7310">
              <w:rPr>
                <w:color w:val="000000"/>
                <w:lang w:eastAsia="zh-CN"/>
              </w:rPr>
              <w:t>25</w:t>
            </w:r>
          </w:p>
        </w:tc>
        <w:tc>
          <w:tcPr>
            <w:tcW w:w="542" w:type="pct"/>
            <w:gridSpan w:val="2"/>
            <w:shd w:val="clear" w:color="auto" w:fill="auto"/>
            <w:noWrap/>
          </w:tcPr>
          <w:p w14:paraId="43342A75" w14:textId="77777777" w:rsidR="005A246A" w:rsidRPr="00DC7310" w:rsidRDefault="005A246A" w:rsidP="00F03F6B">
            <w:pPr>
              <w:pStyle w:val="TAC"/>
              <w:keepNext w:val="0"/>
              <w:keepLines w:val="0"/>
            </w:pPr>
            <w:r w:rsidRPr="00DC7310">
              <w:rPr>
                <w:color w:val="000000"/>
                <w:lang w:eastAsia="zh-CN"/>
              </w:rPr>
              <w:t>874</w:t>
            </w:r>
          </w:p>
        </w:tc>
        <w:tc>
          <w:tcPr>
            <w:tcW w:w="341" w:type="pct"/>
            <w:gridSpan w:val="2"/>
            <w:shd w:val="clear" w:color="auto" w:fill="auto"/>
          </w:tcPr>
          <w:p w14:paraId="434DA5C4" w14:textId="77777777" w:rsidR="005A246A" w:rsidRPr="00DC7310" w:rsidRDefault="005A246A" w:rsidP="00F03F6B">
            <w:pPr>
              <w:pStyle w:val="TAC"/>
              <w:keepNext w:val="0"/>
              <w:keepLines w:val="0"/>
            </w:pPr>
            <w:r w:rsidRPr="00DC7310">
              <w:rPr>
                <w:color w:val="000000"/>
                <w:lang w:eastAsia="zh-CN"/>
              </w:rPr>
              <w:t>N/A</w:t>
            </w:r>
          </w:p>
        </w:tc>
        <w:tc>
          <w:tcPr>
            <w:tcW w:w="607" w:type="pct"/>
            <w:gridSpan w:val="3"/>
            <w:shd w:val="clear" w:color="auto" w:fill="auto"/>
          </w:tcPr>
          <w:p w14:paraId="14DD3330" w14:textId="77777777" w:rsidR="005A246A" w:rsidRPr="00DC7310" w:rsidRDefault="005A246A" w:rsidP="00F03F6B">
            <w:pPr>
              <w:pStyle w:val="TAC"/>
              <w:keepNext w:val="0"/>
              <w:keepLines w:val="0"/>
            </w:pPr>
            <w:r w:rsidRPr="00DC7310">
              <w:rPr>
                <w:lang w:eastAsia="zh-CN"/>
              </w:rPr>
              <w:t>N/A</w:t>
            </w:r>
          </w:p>
        </w:tc>
      </w:tr>
      <w:tr w:rsidR="005A246A" w:rsidRPr="00DC7310" w14:paraId="5F8EB54C" w14:textId="77777777" w:rsidTr="00F03F6B">
        <w:trPr>
          <w:jc w:val="center"/>
        </w:trPr>
        <w:tc>
          <w:tcPr>
            <w:tcW w:w="1132" w:type="pct"/>
            <w:tcBorders>
              <w:top w:val="nil"/>
              <w:bottom w:val="nil"/>
            </w:tcBorders>
            <w:shd w:val="clear" w:color="auto" w:fill="auto"/>
            <w:vAlign w:val="center"/>
          </w:tcPr>
          <w:p w14:paraId="2248252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C6DE8D" w14:textId="77777777" w:rsidR="005A246A" w:rsidRPr="00DC7310" w:rsidRDefault="005A246A" w:rsidP="00F03F6B">
            <w:pPr>
              <w:pStyle w:val="TAC"/>
              <w:keepNext w:val="0"/>
              <w:keepLines w:val="0"/>
              <w:rPr>
                <w:color w:val="000000"/>
              </w:rPr>
            </w:pPr>
            <w:r w:rsidRPr="00DC7310">
              <w:rPr>
                <w:rFonts w:cs="Arial"/>
                <w:lang w:eastAsia="zh-CN"/>
              </w:rPr>
              <w:t>n1</w:t>
            </w:r>
          </w:p>
        </w:tc>
        <w:tc>
          <w:tcPr>
            <w:tcW w:w="574" w:type="pct"/>
            <w:gridSpan w:val="2"/>
            <w:shd w:val="clear" w:color="auto" w:fill="auto"/>
            <w:noWrap/>
          </w:tcPr>
          <w:p w14:paraId="1C54B1B3"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831D7C5" w14:textId="77777777" w:rsidR="005A246A" w:rsidRPr="00DC7310" w:rsidRDefault="005A246A" w:rsidP="00F03F6B">
            <w:pPr>
              <w:pStyle w:val="TAC"/>
              <w:keepNext w:val="0"/>
              <w:keepLines w:val="0"/>
            </w:pPr>
            <w:r w:rsidRPr="00DC7310">
              <w:rPr>
                <w:color w:val="000000"/>
                <w:lang w:eastAsia="zh-CN"/>
              </w:rPr>
              <w:t>5</w:t>
            </w:r>
          </w:p>
        </w:tc>
        <w:tc>
          <w:tcPr>
            <w:tcW w:w="1046" w:type="pct"/>
            <w:gridSpan w:val="2"/>
            <w:shd w:val="clear" w:color="auto" w:fill="auto"/>
            <w:noWrap/>
          </w:tcPr>
          <w:p w14:paraId="2B2FA62A"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5E066E00" w14:textId="77777777" w:rsidR="005A246A" w:rsidRPr="00DC7310" w:rsidRDefault="005A246A" w:rsidP="00F03F6B">
            <w:pPr>
              <w:pStyle w:val="TAC"/>
              <w:keepNext w:val="0"/>
              <w:keepLines w:val="0"/>
            </w:pPr>
            <w:r w:rsidRPr="00DC7310">
              <w:rPr>
                <w:rFonts w:cs="Arial" w:hint="eastAsia"/>
                <w:szCs w:val="18"/>
                <w:lang w:eastAsia="ja-JP"/>
              </w:rPr>
              <w:t>212</w:t>
            </w:r>
            <w:r w:rsidRPr="00DC7310">
              <w:rPr>
                <w:rFonts w:cs="Arial"/>
                <w:szCs w:val="18"/>
                <w:lang w:eastAsia="ja-JP"/>
              </w:rPr>
              <w:t>3</w:t>
            </w:r>
          </w:p>
        </w:tc>
        <w:tc>
          <w:tcPr>
            <w:tcW w:w="341" w:type="pct"/>
            <w:gridSpan w:val="2"/>
            <w:shd w:val="clear" w:color="auto" w:fill="auto"/>
          </w:tcPr>
          <w:p w14:paraId="37B6E08D" w14:textId="77777777" w:rsidR="005A246A" w:rsidRPr="00DC7310" w:rsidRDefault="005A246A" w:rsidP="00F03F6B">
            <w:pPr>
              <w:pStyle w:val="TAC"/>
              <w:keepNext w:val="0"/>
              <w:keepLines w:val="0"/>
            </w:pPr>
            <w:r w:rsidRPr="00DC7310">
              <w:rPr>
                <w:color w:val="000000"/>
                <w:lang w:eastAsia="zh-CN"/>
              </w:rPr>
              <w:t>4</w:t>
            </w:r>
          </w:p>
        </w:tc>
        <w:tc>
          <w:tcPr>
            <w:tcW w:w="607" w:type="pct"/>
            <w:gridSpan w:val="3"/>
            <w:shd w:val="clear" w:color="auto" w:fill="auto"/>
          </w:tcPr>
          <w:p w14:paraId="7DD13FEF" w14:textId="77777777" w:rsidR="005A246A" w:rsidRPr="00DC7310" w:rsidRDefault="005A246A" w:rsidP="00F03F6B">
            <w:pPr>
              <w:pStyle w:val="TAC"/>
              <w:keepNext w:val="0"/>
              <w:keepLines w:val="0"/>
            </w:pPr>
            <w:r w:rsidRPr="00DC7310">
              <w:t>IMD5</w:t>
            </w:r>
          </w:p>
        </w:tc>
      </w:tr>
      <w:tr w:rsidR="005A246A" w:rsidRPr="00DC7310" w14:paraId="19C07AAD" w14:textId="77777777" w:rsidTr="00F03F6B">
        <w:trPr>
          <w:jc w:val="center"/>
        </w:trPr>
        <w:tc>
          <w:tcPr>
            <w:tcW w:w="1132" w:type="pct"/>
            <w:tcBorders>
              <w:top w:val="nil"/>
              <w:bottom w:val="single" w:sz="4" w:space="0" w:color="auto"/>
            </w:tcBorders>
            <w:shd w:val="clear" w:color="auto" w:fill="auto"/>
            <w:vAlign w:val="center"/>
          </w:tcPr>
          <w:p w14:paraId="00CE200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EAF1982" w14:textId="77777777" w:rsidR="005A246A" w:rsidRPr="00DC7310" w:rsidRDefault="005A246A" w:rsidP="00F03F6B">
            <w:pPr>
              <w:pStyle w:val="TAC"/>
              <w:keepNext w:val="0"/>
              <w:keepLines w:val="0"/>
              <w:rPr>
                <w:color w:val="000000"/>
              </w:rPr>
            </w:pPr>
            <w:r w:rsidRPr="00DC7310">
              <w:rPr>
                <w:rFonts w:eastAsia="Malgun Gothic" w:cs="Arial"/>
                <w:lang w:eastAsia="zh-TW"/>
              </w:rPr>
              <w:t>n28</w:t>
            </w:r>
          </w:p>
        </w:tc>
        <w:tc>
          <w:tcPr>
            <w:tcW w:w="574" w:type="pct"/>
            <w:gridSpan w:val="2"/>
            <w:shd w:val="clear" w:color="auto" w:fill="auto"/>
            <w:noWrap/>
          </w:tcPr>
          <w:p w14:paraId="1E728B30" w14:textId="77777777" w:rsidR="005A246A" w:rsidRPr="00DC7310" w:rsidRDefault="005A246A" w:rsidP="00F03F6B">
            <w:pPr>
              <w:pStyle w:val="TAC"/>
              <w:keepNext w:val="0"/>
              <w:keepLines w:val="0"/>
            </w:pPr>
            <w:r w:rsidRPr="00DC7310">
              <w:t>738</w:t>
            </w:r>
          </w:p>
        </w:tc>
        <w:tc>
          <w:tcPr>
            <w:tcW w:w="348" w:type="pct"/>
            <w:gridSpan w:val="2"/>
            <w:shd w:val="clear" w:color="auto" w:fill="auto"/>
            <w:noWrap/>
          </w:tcPr>
          <w:p w14:paraId="2B52724D" w14:textId="77777777" w:rsidR="005A246A" w:rsidRPr="00DC7310" w:rsidRDefault="005A246A" w:rsidP="00F03F6B">
            <w:pPr>
              <w:pStyle w:val="TAC"/>
              <w:keepNext w:val="0"/>
              <w:keepLines w:val="0"/>
            </w:pPr>
            <w:r w:rsidRPr="00DC7310">
              <w:rPr>
                <w:color w:val="000000"/>
                <w:lang w:eastAsia="zh-CN"/>
              </w:rPr>
              <w:t>5</w:t>
            </w:r>
          </w:p>
        </w:tc>
        <w:tc>
          <w:tcPr>
            <w:tcW w:w="1046" w:type="pct"/>
            <w:gridSpan w:val="2"/>
            <w:shd w:val="clear" w:color="auto" w:fill="auto"/>
            <w:noWrap/>
          </w:tcPr>
          <w:p w14:paraId="14F7C0DA" w14:textId="77777777" w:rsidR="005A246A" w:rsidRPr="00DC7310" w:rsidRDefault="005A246A" w:rsidP="00F03F6B">
            <w:pPr>
              <w:pStyle w:val="TAC"/>
              <w:keepNext w:val="0"/>
              <w:keepLines w:val="0"/>
            </w:pPr>
            <w:r w:rsidRPr="00DC7310">
              <w:rPr>
                <w:color w:val="000000"/>
                <w:lang w:eastAsia="zh-CN"/>
              </w:rPr>
              <w:t>25</w:t>
            </w:r>
          </w:p>
        </w:tc>
        <w:tc>
          <w:tcPr>
            <w:tcW w:w="542" w:type="pct"/>
            <w:gridSpan w:val="2"/>
            <w:shd w:val="clear" w:color="auto" w:fill="auto"/>
            <w:noWrap/>
          </w:tcPr>
          <w:p w14:paraId="7FAE2C9B" w14:textId="77777777" w:rsidR="005A246A" w:rsidRPr="00DC7310" w:rsidRDefault="005A246A" w:rsidP="00F03F6B">
            <w:pPr>
              <w:pStyle w:val="TAC"/>
              <w:keepNext w:val="0"/>
              <w:keepLines w:val="0"/>
            </w:pPr>
            <w:r w:rsidRPr="00DC7310">
              <w:rPr>
                <w:szCs w:val="18"/>
              </w:rPr>
              <w:t>793</w:t>
            </w:r>
          </w:p>
        </w:tc>
        <w:tc>
          <w:tcPr>
            <w:tcW w:w="341" w:type="pct"/>
            <w:gridSpan w:val="2"/>
            <w:shd w:val="clear" w:color="auto" w:fill="auto"/>
          </w:tcPr>
          <w:p w14:paraId="57F2261A"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7FAC8D95" w14:textId="77777777" w:rsidR="005A246A" w:rsidRPr="00DC7310" w:rsidRDefault="005A246A" w:rsidP="00F03F6B">
            <w:pPr>
              <w:pStyle w:val="TAC"/>
              <w:keepNext w:val="0"/>
              <w:keepLines w:val="0"/>
            </w:pPr>
            <w:r w:rsidRPr="00DC7310">
              <w:rPr>
                <w:lang w:eastAsia="zh-CN"/>
              </w:rPr>
              <w:t>N/A</w:t>
            </w:r>
          </w:p>
        </w:tc>
      </w:tr>
      <w:tr w:rsidR="005A246A" w:rsidRPr="00DC7310" w14:paraId="4C7A01AB" w14:textId="77777777" w:rsidTr="00F03F6B">
        <w:trPr>
          <w:jc w:val="center"/>
        </w:trPr>
        <w:tc>
          <w:tcPr>
            <w:tcW w:w="1132" w:type="pct"/>
            <w:tcBorders>
              <w:top w:val="single" w:sz="4" w:space="0" w:color="auto"/>
              <w:bottom w:val="nil"/>
            </w:tcBorders>
            <w:shd w:val="clear" w:color="auto" w:fill="auto"/>
            <w:vAlign w:val="center"/>
          </w:tcPr>
          <w:p w14:paraId="082F07E8" w14:textId="77777777" w:rsidR="005A246A" w:rsidRPr="00DC7310" w:rsidRDefault="005A246A" w:rsidP="00F03F6B">
            <w:pPr>
              <w:pStyle w:val="TAC"/>
              <w:keepNext w:val="0"/>
              <w:keepLines w:val="0"/>
              <w:rPr>
                <w:rFonts w:eastAsiaTheme="minorEastAsia" w:cs="Arial"/>
                <w:szCs w:val="18"/>
              </w:rPr>
            </w:pPr>
            <w:r w:rsidRPr="00DC7310">
              <w:rPr>
                <w:rFonts w:cs="Arial"/>
                <w:szCs w:val="18"/>
              </w:rPr>
              <w:t>DC_5A_n2A-n41A</w:t>
            </w:r>
            <w:r>
              <w:rPr>
                <w:rFonts w:cs="Arial"/>
                <w:szCs w:val="18"/>
              </w:rPr>
              <w:t xml:space="preserve"> </w:t>
            </w:r>
          </w:p>
        </w:tc>
        <w:tc>
          <w:tcPr>
            <w:tcW w:w="410" w:type="pct"/>
            <w:shd w:val="clear" w:color="auto" w:fill="auto"/>
            <w:vAlign w:val="center"/>
          </w:tcPr>
          <w:p w14:paraId="0F4F0695" w14:textId="77777777" w:rsidR="005A246A" w:rsidRPr="00DC7310" w:rsidRDefault="005A246A" w:rsidP="00F03F6B">
            <w:pPr>
              <w:pStyle w:val="TAC"/>
              <w:keepNext w:val="0"/>
              <w:keepLines w:val="0"/>
              <w:rPr>
                <w:rFonts w:cs="Arial"/>
                <w:szCs w:val="18"/>
              </w:rPr>
            </w:pPr>
            <w:r w:rsidRPr="00DC7310">
              <w:rPr>
                <w:rFonts w:eastAsiaTheme="minorEastAsia" w:cs="Arial"/>
                <w:szCs w:val="18"/>
              </w:rPr>
              <w:t>5</w:t>
            </w:r>
          </w:p>
        </w:tc>
        <w:tc>
          <w:tcPr>
            <w:tcW w:w="574" w:type="pct"/>
            <w:gridSpan w:val="2"/>
            <w:shd w:val="clear" w:color="auto" w:fill="auto"/>
            <w:noWrap/>
          </w:tcPr>
          <w:p w14:paraId="65BC378D" w14:textId="77777777" w:rsidR="005A246A" w:rsidRPr="00DC7310" w:rsidRDefault="005A246A" w:rsidP="00F03F6B">
            <w:pPr>
              <w:pStyle w:val="TAC"/>
              <w:keepNext w:val="0"/>
              <w:keepLines w:val="0"/>
              <w:rPr>
                <w:rFonts w:cs="Arial"/>
                <w:szCs w:val="18"/>
              </w:rPr>
            </w:pPr>
            <w:r w:rsidRPr="00DC7310">
              <w:rPr>
                <w:rFonts w:cs="Arial"/>
                <w:szCs w:val="18"/>
              </w:rPr>
              <w:t>830</w:t>
            </w:r>
          </w:p>
        </w:tc>
        <w:tc>
          <w:tcPr>
            <w:tcW w:w="348" w:type="pct"/>
            <w:gridSpan w:val="2"/>
            <w:shd w:val="clear" w:color="auto" w:fill="auto"/>
            <w:noWrap/>
          </w:tcPr>
          <w:p w14:paraId="00AC099F"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62F9D3BA"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253C84E7" w14:textId="77777777" w:rsidR="005A246A" w:rsidRPr="00DC7310" w:rsidRDefault="005A246A" w:rsidP="00F03F6B">
            <w:pPr>
              <w:pStyle w:val="TAC"/>
              <w:keepNext w:val="0"/>
              <w:keepLines w:val="0"/>
              <w:rPr>
                <w:rFonts w:cs="Arial"/>
                <w:szCs w:val="18"/>
              </w:rPr>
            </w:pPr>
            <w:r w:rsidRPr="00DC7310">
              <w:rPr>
                <w:rFonts w:cs="Arial"/>
                <w:szCs w:val="18"/>
              </w:rPr>
              <w:t>875</w:t>
            </w:r>
          </w:p>
        </w:tc>
        <w:tc>
          <w:tcPr>
            <w:tcW w:w="341" w:type="pct"/>
            <w:gridSpan w:val="2"/>
            <w:shd w:val="clear" w:color="auto" w:fill="auto"/>
          </w:tcPr>
          <w:p w14:paraId="1DC35A4D" w14:textId="77777777" w:rsidR="005A246A" w:rsidRPr="00DC7310" w:rsidRDefault="005A246A" w:rsidP="00F03F6B">
            <w:pPr>
              <w:pStyle w:val="TAC"/>
              <w:keepNext w:val="0"/>
              <w:keepLines w:val="0"/>
              <w:rPr>
                <w:color w:val="000000"/>
              </w:rPr>
            </w:pPr>
            <w:r w:rsidRPr="00DC7310">
              <w:rPr>
                <w:color w:val="000000"/>
              </w:rPr>
              <w:t>N/A</w:t>
            </w:r>
          </w:p>
        </w:tc>
        <w:tc>
          <w:tcPr>
            <w:tcW w:w="607" w:type="pct"/>
            <w:gridSpan w:val="3"/>
            <w:shd w:val="clear" w:color="auto" w:fill="auto"/>
          </w:tcPr>
          <w:p w14:paraId="6A6C0147" w14:textId="77777777" w:rsidR="005A246A" w:rsidRPr="00DC7310" w:rsidRDefault="005A246A" w:rsidP="00F03F6B">
            <w:pPr>
              <w:pStyle w:val="TAC"/>
              <w:keepNext w:val="0"/>
              <w:keepLines w:val="0"/>
              <w:rPr>
                <w:color w:val="000000"/>
              </w:rPr>
            </w:pPr>
            <w:r w:rsidRPr="00DC7310">
              <w:rPr>
                <w:color w:val="000000"/>
              </w:rPr>
              <w:t>N/A</w:t>
            </w:r>
          </w:p>
        </w:tc>
      </w:tr>
      <w:tr w:rsidR="005A246A" w:rsidRPr="00DC7310" w14:paraId="4060E9C7" w14:textId="77777777" w:rsidTr="00F03F6B">
        <w:trPr>
          <w:jc w:val="center"/>
        </w:trPr>
        <w:tc>
          <w:tcPr>
            <w:tcW w:w="1132" w:type="pct"/>
            <w:tcBorders>
              <w:top w:val="nil"/>
              <w:bottom w:val="nil"/>
            </w:tcBorders>
            <w:shd w:val="clear" w:color="auto" w:fill="auto"/>
            <w:vAlign w:val="center"/>
          </w:tcPr>
          <w:p w14:paraId="7F9EE72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0E16511C"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tcPr>
          <w:p w14:paraId="09324A8F" w14:textId="77777777" w:rsidR="005A246A" w:rsidRPr="00DC7310" w:rsidRDefault="005A246A" w:rsidP="00F03F6B">
            <w:pPr>
              <w:pStyle w:val="TAC"/>
              <w:keepNext w:val="0"/>
              <w:keepLines w:val="0"/>
              <w:rPr>
                <w:rFonts w:cs="Arial"/>
                <w:szCs w:val="18"/>
              </w:rPr>
            </w:pPr>
            <w:r w:rsidRPr="00DC7310">
              <w:rPr>
                <w:rFonts w:cs="Arial"/>
                <w:szCs w:val="18"/>
              </w:rPr>
              <w:t>1855</w:t>
            </w:r>
          </w:p>
        </w:tc>
        <w:tc>
          <w:tcPr>
            <w:tcW w:w="348" w:type="pct"/>
            <w:gridSpan w:val="2"/>
            <w:shd w:val="clear" w:color="auto" w:fill="auto"/>
            <w:noWrap/>
          </w:tcPr>
          <w:p w14:paraId="696309F1"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shd w:val="clear" w:color="auto" w:fill="auto"/>
            <w:noWrap/>
          </w:tcPr>
          <w:p w14:paraId="17815305" w14:textId="77777777" w:rsidR="005A246A" w:rsidRPr="00DC7310" w:rsidRDefault="005A246A" w:rsidP="00F03F6B">
            <w:pPr>
              <w:pStyle w:val="TAC"/>
              <w:keepNext w:val="0"/>
              <w:keepLines w:val="0"/>
              <w:rPr>
                <w:rFonts w:cs="Arial"/>
                <w:szCs w:val="18"/>
              </w:rPr>
            </w:pPr>
            <w:r w:rsidRPr="00DC7310">
              <w:rPr>
                <w:rFonts w:cs="Arial"/>
                <w:szCs w:val="18"/>
              </w:rPr>
              <w:t>50</w:t>
            </w:r>
          </w:p>
        </w:tc>
        <w:tc>
          <w:tcPr>
            <w:tcW w:w="542" w:type="pct"/>
            <w:gridSpan w:val="2"/>
            <w:shd w:val="clear" w:color="auto" w:fill="auto"/>
            <w:noWrap/>
          </w:tcPr>
          <w:p w14:paraId="575AB2F1" w14:textId="77777777" w:rsidR="005A246A" w:rsidRPr="00DC7310" w:rsidRDefault="005A246A" w:rsidP="00F03F6B">
            <w:pPr>
              <w:pStyle w:val="TAC"/>
              <w:keepNext w:val="0"/>
              <w:keepLines w:val="0"/>
              <w:rPr>
                <w:rFonts w:cs="Arial"/>
                <w:szCs w:val="18"/>
              </w:rPr>
            </w:pPr>
            <w:r w:rsidRPr="00DC7310">
              <w:rPr>
                <w:rFonts w:cs="Arial"/>
                <w:szCs w:val="18"/>
              </w:rPr>
              <w:t>1935</w:t>
            </w:r>
          </w:p>
        </w:tc>
        <w:tc>
          <w:tcPr>
            <w:tcW w:w="341" w:type="pct"/>
            <w:gridSpan w:val="2"/>
            <w:shd w:val="clear" w:color="auto" w:fill="auto"/>
          </w:tcPr>
          <w:p w14:paraId="4D8FB65F" w14:textId="77777777" w:rsidR="005A246A" w:rsidRPr="00DC7310" w:rsidRDefault="005A246A" w:rsidP="00F03F6B">
            <w:pPr>
              <w:pStyle w:val="TAC"/>
              <w:keepNext w:val="0"/>
              <w:keepLines w:val="0"/>
              <w:rPr>
                <w:color w:val="000000"/>
              </w:rPr>
            </w:pPr>
            <w:r w:rsidRPr="00DC7310">
              <w:rPr>
                <w:color w:val="000000"/>
              </w:rPr>
              <w:t>N/A</w:t>
            </w:r>
          </w:p>
        </w:tc>
        <w:tc>
          <w:tcPr>
            <w:tcW w:w="607" w:type="pct"/>
            <w:gridSpan w:val="3"/>
            <w:shd w:val="clear" w:color="auto" w:fill="auto"/>
          </w:tcPr>
          <w:p w14:paraId="1D5426CB" w14:textId="77777777" w:rsidR="005A246A" w:rsidRPr="00DC7310" w:rsidRDefault="005A246A" w:rsidP="00F03F6B">
            <w:pPr>
              <w:pStyle w:val="TAC"/>
              <w:keepNext w:val="0"/>
              <w:keepLines w:val="0"/>
              <w:rPr>
                <w:color w:val="000000"/>
              </w:rPr>
            </w:pPr>
            <w:r w:rsidRPr="00DC7310">
              <w:rPr>
                <w:color w:val="000000"/>
              </w:rPr>
              <w:t>N/A</w:t>
            </w:r>
          </w:p>
        </w:tc>
      </w:tr>
      <w:tr w:rsidR="005A246A" w:rsidRPr="00DC7310" w14:paraId="0CA11B03" w14:textId="77777777" w:rsidTr="00F03F6B">
        <w:trPr>
          <w:jc w:val="center"/>
        </w:trPr>
        <w:tc>
          <w:tcPr>
            <w:tcW w:w="1132" w:type="pct"/>
            <w:tcBorders>
              <w:top w:val="nil"/>
              <w:bottom w:val="single" w:sz="4" w:space="0" w:color="auto"/>
            </w:tcBorders>
            <w:shd w:val="clear" w:color="auto" w:fill="auto"/>
            <w:vAlign w:val="center"/>
          </w:tcPr>
          <w:p w14:paraId="60F53B5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3AF1DCA8" w14:textId="77777777" w:rsidR="005A246A" w:rsidRPr="00DC7310" w:rsidRDefault="005A246A" w:rsidP="00F03F6B">
            <w:pPr>
              <w:pStyle w:val="TAC"/>
              <w:keepNext w:val="0"/>
              <w:keepLines w:val="0"/>
              <w:rPr>
                <w:rFonts w:cs="Arial"/>
                <w:szCs w:val="18"/>
              </w:rPr>
            </w:pPr>
            <w:r w:rsidRPr="00DC7310">
              <w:rPr>
                <w:rFonts w:eastAsiaTheme="minorEastAsia" w:cs="Arial"/>
                <w:szCs w:val="18"/>
              </w:rPr>
              <w:t>n41</w:t>
            </w:r>
          </w:p>
        </w:tc>
        <w:tc>
          <w:tcPr>
            <w:tcW w:w="574" w:type="pct"/>
            <w:gridSpan w:val="2"/>
            <w:shd w:val="clear" w:color="auto" w:fill="auto"/>
            <w:noWrap/>
          </w:tcPr>
          <w:p w14:paraId="6BAAFC62"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8" w:type="pct"/>
            <w:gridSpan w:val="2"/>
            <w:shd w:val="clear" w:color="auto" w:fill="auto"/>
            <w:noWrap/>
          </w:tcPr>
          <w:p w14:paraId="19A13643"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shd w:val="clear" w:color="auto" w:fill="auto"/>
            <w:noWrap/>
          </w:tcPr>
          <w:p w14:paraId="58AB6927" w14:textId="77777777" w:rsidR="005A246A" w:rsidRPr="00DC7310" w:rsidRDefault="005A246A" w:rsidP="00F03F6B">
            <w:pPr>
              <w:pStyle w:val="TAC"/>
              <w:keepNext w:val="0"/>
              <w:keepLines w:val="0"/>
              <w:rPr>
                <w:rFonts w:cs="Arial"/>
                <w:szCs w:val="18"/>
              </w:rPr>
            </w:pPr>
            <w:r w:rsidRPr="00DC7310">
              <w:rPr>
                <w:rFonts w:cs="Arial"/>
                <w:szCs w:val="18"/>
              </w:rPr>
              <w:t>50</w:t>
            </w:r>
          </w:p>
        </w:tc>
        <w:tc>
          <w:tcPr>
            <w:tcW w:w="542" w:type="pct"/>
            <w:gridSpan w:val="2"/>
            <w:shd w:val="clear" w:color="auto" w:fill="auto"/>
            <w:noWrap/>
          </w:tcPr>
          <w:p w14:paraId="42EDDB94"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1" w:type="pct"/>
            <w:gridSpan w:val="2"/>
            <w:shd w:val="clear" w:color="auto" w:fill="auto"/>
          </w:tcPr>
          <w:p w14:paraId="3A0D9183" w14:textId="77777777" w:rsidR="005A246A" w:rsidRPr="00DC7310" w:rsidRDefault="005A246A" w:rsidP="00F03F6B">
            <w:pPr>
              <w:pStyle w:val="TAC"/>
              <w:keepNext w:val="0"/>
              <w:keepLines w:val="0"/>
              <w:rPr>
                <w:color w:val="000000"/>
              </w:rPr>
            </w:pPr>
            <w:r w:rsidRPr="00DC7310">
              <w:rPr>
                <w:color w:val="000000"/>
              </w:rPr>
              <w:t>30.0</w:t>
            </w:r>
          </w:p>
        </w:tc>
        <w:tc>
          <w:tcPr>
            <w:tcW w:w="607" w:type="pct"/>
            <w:gridSpan w:val="3"/>
            <w:shd w:val="clear" w:color="auto" w:fill="auto"/>
          </w:tcPr>
          <w:p w14:paraId="359412C7" w14:textId="77777777" w:rsidR="005A246A" w:rsidRPr="00DC7310" w:rsidRDefault="005A246A" w:rsidP="00F03F6B">
            <w:pPr>
              <w:pStyle w:val="TAC"/>
              <w:keepNext w:val="0"/>
              <w:keepLines w:val="0"/>
              <w:rPr>
                <w:color w:val="000000"/>
              </w:rPr>
            </w:pPr>
            <w:r w:rsidRPr="00DC7310">
              <w:rPr>
                <w:color w:val="000000"/>
              </w:rPr>
              <w:t>IMD2</w:t>
            </w:r>
          </w:p>
        </w:tc>
      </w:tr>
      <w:tr w:rsidR="005A246A" w:rsidRPr="00DC7310" w14:paraId="49673912" w14:textId="77777777" w:rsidTr="00F03F6B">
        <w:trPr>
          <w:jc w:val="center"/>
        </w:trPr>
        <w:tc>
          <w:tcPr>
            <w:tcW w:w="1132" w:type="pct"/>
            <w:tcBorders>
              <w:top w:val="single" w:sz="4" w:space="0" w:color="auto"/>
              <w:bottom w:val="nil"/>
            </w:tcBorders>
            <w:shd w:val="clear" w:color="auto" w:fill="auto"/>
            <w:vAlign w:val="center"/>
          </w:tcPr>
          <w:p w14:paraId="1B95F6D8" w14:textId="77777777" w:rsidR="005A246A" w:rsidRPr="00DC7310" w:rsidRDefault="005A246A" w:rsidP="00F03F6B">
            <w:pPr>
              <w:pStyle w:val="TAC"/>
              <w:keepNext w:val="0"/>
              <w:keepLines w:val="0"/>
              <w:rPr>
                <w:rFonts w:eastAsiaTheme="minorEastAsia" w:cs="Arial"/>
                <w:szCs w:val="18"/>
              </w:rPr>
            </w:pPr>
            <w:r w:rsidRPr="00DC7310">
              <w:rPr>
                <w:rFonts w:cs="Arial"/>
                <w:szCs w:val="18"/>
              </w:rPr>
              <w:t>DC_5A_n2A-n66A</w:t>
            </w:r>
            <w:r>
              <w:rPr>
                <w:rFonts w:cs="Arial"/>
                <w:szCs w:val="18"/>
              </w:rPr>
              <w:t xml:space="preserve"> </w:t>
            </w:r>
          </w:p>
        </w:tc>
        <w:tc>
          <w:tcPr>
            <w:tcW w:w="410" w:type="pct"/>
            <w:shd w:val="clear" w:color="auto" w:fill="auto"/>
            <w:vAlign w:val="center"/>
          </w:tcPr>
          <w:p w14:paraId="632B6B26" w14:textId="77777777" w:rsidR="005A246A" w:rsidRPr="00DC7310" w:rsidRDefault="005A246A" w:rsidP="00F03F6B">
            <w:pPr>
              <w:pStyle w:val="TAC"/>
              <w:keepNext w:val="0"/>
              <w:keepLines w:val="0"/>
              <w:rPr>
                <w:rFonts w:cs="Arial"/>
                <w:szCs w:val="18"/>
              </w:rPr>
            </w:pPr>
            <w:r w:rsidRPr="00DC7310">
              <w:rPr>
                <w:rFonts w:eastAsiaTheme="minorEastAsia" w:cs="Arial"/>
                <w:szCs w:val="18"/>
              </w:rPr>
              <w:t>5</w:t>
            </w:r>
          </w:p>
        </w:tc>
        <w:tc>
          <w:tcPr>
            <w:tcW w:w="574" w:type="pct"/>
            <w:gridSpan w:val="2"/>
            <w:shd w:val="clear" w:color="auto" w:fill="auto"/>
            <w:noWrap/>
          </w:tcPr>
          <w:p w14:paraId="13BA70DE" w14:textId="77777777" w:rsidR="005A246A" w:rsidRPr="00DC7310" w:rsidRDefault="005A246A" w:rsidP="00F03F6B">
            <w:pPr>
              <w:pStyle w:val="TAC"/>
              <w:keepNext w:val="0"/>
              <w:keepLines w:val="0"/>
              <w:rPr>
                <w:rFonts w:cs="Arial"/>
                <w:szCs w:val="18"/>
              </w:rPr>
            </w:pPr>
            <w:r w:rsidRPr="00DC7310">
              <w:rPr>
                <w:rFonts w:cs="Arial"/>
                <w:szCs w:val="18"/>
              </w:rPr>
              <w:t>830</w:t>
            </w:r>
          </w:p>
        </w:tc>
        <w:tc>
          <w:tcPr>
            <w:tcW w:w="348" w:type="pct"/>
            <w:gridSpan w:val="2"/>
            <w:shd w:val="clear" w:color="auto" w:fill="auto"/>
            <w:noWrap/>
          </w:tcPr>
          <w:p w14:paraId="7288A2E0"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7EDD6E59"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0FDF39A8" w14:textId="77777777" w:rsidR="005A246A" w:rsidRPr="00DC7310" w:rsidRDefault="005A246A" w:rsidP="00F03F6B">
            <w:pPr>
              <w:pStyle w:val="TAC"/>
              <w:keepNext w:val="0"/>
              <w:keepLines w:val="0"/>
              <w:rPr>
                <w:rFonts w:cs="Arial"/>
                <w:szCs w:val="18"/>
              </w:rPr>
            </w:pPr>
            <w:r w:rsidRPr="00DC7310">
              <w:rPr>
                <w:rFonts w:cs="Arial"/>
                <w:szCs w:val="18"/>
              </w:rPr>
              <w:t>875</w:t>
            </w:r>
          </w:p>
        </w:tc>
        <w:tc>
          <w:tcPr>
            <w:tcW w:w="341" w:type="pct"/>
            <w:gridSpan w:val="2"/>
            <w:shd w:val="clear" w:color="auto" w:fill="auto"/>
          </w:tcPr>
          <w:p w14:paraId="01B3961C" w14:textId="77777777" w:rsidR="005A246A" w:rsidRPr="00DC7310" w:rsidRDefault="005A246A" w:rsidP="00F03F6B">
            <w:pPr>
              <w:pStyle w:val="TAC"/>
              <w:keepNext w:val="0"/>
              <w:keepLines w:val="0"/>
              <w:rPr>
                <w:color w:val="000000"/>
              </w:rPr>
            </w:pPr>
            <w:r w:rsidRPr="00DC7310">
              <w:rPr>
                <w:color w:val="000000"/>
                <w:lang w:eastAsia="zh-CN"/>
              </w:rPr>
              <w:t>N/A</w:t>
            </w:r>
          </w:p>
        </w:tc>
        <w:tc>
          <w:tcPr>
            <w:tcW w:w="607" w:type="pct"/>
            <w:gridSpan w:val="3"/>
            <w:shd w:val="clear" w:color="auto" w:fill="auto"/>
          </w:tcPr>
          <w:p w14:paraId="61926CDD" w14:textId="77777777" w:rsidR="005A246A" w:rsidRPr="00DC7310" w:rsidRDefault="005A246A" w:rsidP="00F03F6B">
            <w:pPr>
              <w:pStyle w:val="TAC"/>
              <w:keepNext w:val="0"/>
              <w:keepLines w:val="0"/>
              <w:rPr>
                <w:color w:val="000000"/>
              </w:rPr>
            </w:pPr>
            <w:r w:rsidRPr="00DC7310">
              <w:rPr>
                <w:lang w:eastAsia="zh-CN"/>
              </w:rPr>
              <w:t>N/A</w:t>
            </w:r>
          </w:p>
        </w:tc>
      </w:tr>
      <w:tr w:rsidR="005A246A" w:rsidRPr="00DC7310" w14:paraId="37E8139D" w14:textId="77777777" w:rsidTr="00F03F6B">
        <w:trPr>
          <w:jc w:val="center"/>
        </w:trPr>
        <w:tc>
          <w:tcPr>
            <w:tcW w:w="1132" w:type="pct"/>
            <w:tcBorders>
              <w:top w:val="nil"/>
              <w:bottom w:val="nil"/>
            </w:tcBorders>
            <w:shd w:val="clear" w:color="auto" w:fill="auto"/>
            <w:vAlign w:val="center"/>
          </w:tcPr>
          <w:p w14:paraId="18054FC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1ED1DF15"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tcPr>
          <w:p w14:paraId="7467EA0A" w14:textId="77777777" w:rsidR="005A246A" w:rsidRPr="00DC7310" w:rsidRDefault="005A246A" w:rsidP="00F03F6B">
            <w:pPr>
              <w:pStyle w:val="TAC"/>
              <w:keepNext w:val="0"/>
              <w:keepLines w:val="0"/>
              <w:rPr>
                <w:rFonts w:cs="Arial"/>
                <w:szCs w:val="18"/>
              </w:rPr>
            </w:pPr>
            <w:r w:rsidRPr="00DC7310">
              <w:rPr>
                <w:rFonts w:cs="Arial"/>
                <w:szCs w:val="18"/>
              </w:rPr>
              <w:t>1900</w:t>
            </w:r>
          </w:p>
        </w:tc>
        <w:tc>
          <w:tcPr>
            <w:tcW w:w="348" w:type="pct"/>
            <w:gridSpan w:val="2"/>
            <w:shd w:val="clear" w:color="auto" w:fill="auto"/>
            <w:noWrap/>
          </w:tcPr>
          <w:p w14:paraId="518A716D"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472E3CBC"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53DCE5D7"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shd w:val="clear" w:color="auto" w:fill="auto"/>
          </w:tcPr>
          <w:p w14:paraId="5C6A585F" w14:textId="77777777" w:rsidR="005A246A" w:rsidRPr="00DC7310" w:rsidRDefault="005A246A" w:rsidP="00F03F6B">
            <w:pPr>
              <w:pStyle w:val="TAC"/>
              <w:keepNext w:val="0"/>
              <w:keepLines w:val="0"/>
              <w:rPr>
                <w:color w:val="000000"/>
              </w:rPr>
            </w:pPr>
            <w:r w:rsidRPr="00DC7310">
              <w:rPr>
                <w:color w:val="000000"/>
                <w:lang w:eastAsia="zh-CN"/>
              </w:rPr>
              <w:t>N/A</w:t>
            </w:r>
          </w:p>
        </w:tc>
        <w:tc>
          <w:tcPr>
            <w:tcW w:w="607" w:type="pct"/>
            <w:gridSpan w:val="3"/>
            <w:shd w:val="clear" w:color="auto" w:fill="auto"/>
          </w:tcPr>
          <w:p w14:paraId="76CD2A98" w14:textId="77777777" w:rsidR="005A246A" w:rsidRPr="00DC7310" w:rsidRDefault="005A246A" w:rsidP="00F03F6B">
            <w:pPr>
              <w:pStyle w:val="TAC"/>
              <w:keepNext w:val="0"/>
              <w:keepLines w:val="0"/>
              <w:rPr>
                <w:color w:val="000000"/>
              </w:rPr>
            </w:pPr>
            <w:r w:rsidRPr="00DC7310">
              <w:rPr>
                <w:lang w:eastAsia="zh-CN"/>
              </w:rPr>
              <w:t>N/A</w:t>
            </w:r>
          </w:p>
        </w:tc>
      </w:tr>
      <w:tr w:rsidR="005A246A" w:rsidRPr="00DC7310" w14:paraId="69C894DD" w14:textId="77777777" w:rsidTr="00F03F6B">
        <w:trPr>
          <w:jc w:val="center"/>
        </w:trPr>
        <w:tc>
          <w:tcPr>
            <w:tcW w:w="1132" w:type="pct"/>
            <w:tcBorders>
              <w:top w:val="nil"/>
              <w:bottom w:val="single" w:sz="4" w:space="0" w:color="auto"/>
            </w:tcBorders>
            <w:shd w:val="clear" w:color="auto" w:fill="auto"/>
            <w:vAlign w:val="center"/>
          </w:tcPr>
          <w:p w14:paraId="5D45346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42F7CFAC" w14:textId="77777777" w:rsidR="005A246A" w:rsidRPr="00DC7310" w:rsidRDefault="005A246A" w:rsidP="00F03F6B">
            <w:pPr>
              <w:pStyle w:val="TAC"/>
              <w:keepNext w:val="0"/>
              <w:keepLines w:val="0"/>
              <w:rPr>
                <w:rFonts w:cs="Arial"/>
                <w:szCs w:val="18"/>
              </w:rPr>
            </w:pPr>
            <w:r w:rsidRPr="00DC7310">
              <w:rPr>
                <w:rFonts w:eastAsiaTheme="minorEastAsia" w:cs="Arial"/>
                <w:szCs w:val="18"/>
              </w:rPr>
              <w:t>n66</w:t>
            </w:r>
          </w:p>
        </w:tc>
        <w:tc>
          <w:tcPr>
            <w:tcW w:w="574" w:type="pct"/>
            <w:gridSpan w:val="2"/>
            <w:shd w:val="clear" w:color="auto" w:fill="auto"/>
            <w:noWrap/>
          </w:tcPr>
          <w:p w14:paraId="37E6D02D" w14:textId="77777777" w:rsidR="005A246A" w:rsidRPr="00DC7310" w:rsidRDefault="005A246A" w:rsidP="00F03F6B">
            <w:pPr>
              <w:pStyle w:val="TAC"/>
              <w:keepNext w:val="0"/>
              <w:keepLines w:val="0"/>
              <w:rPr>
                <w:rFonts w:cs="Arial"/>
                <w:szCs w:val="18"/>
              </w:rPr>
            </w:pPr>
            <w:r w:rsidRPr="00DC7310">
              <w:rPr>
                <w:rFonts w:cs="Arial"/>
                <w:szCs w:val="18"/>
              </w:rPr>
              <w:t>1740</w:t>
            </w:r>
          </w:p>
        </w:tc>
        <w:tc>
          <w:tcPr>
            <w:tcW w:w="348" w:type="pct"/>
            <w:gridSpan w:val="2"/>
            <w:shd w:val="clear" w:color="auto" w:fill="auto"/>
            <w:noWrap/>
          </w:tcPr>
          <w:p w14:paraId="2CCD2E42"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567460A2"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49AC0BB4" w14:textId="77777777" w:rsidR="005A246A" w:rsidRPr="00DC7310" w:rsidRDefault="005A246A" w:rsidP="00F03F6B">
            <w:pPr>
              <w:pStyle w:val="TAC"/>
              <w:keepNext w:val="0"/>
              <w:keepLines w:val="0"/>
              <w:rPr>
                <w:rFonts w:cs="Arial"/>
                <w:szCs w:val="18"/>
              </w:rPr>
            </w:pPr>
            <w:r w:rsidRPr="00DC7310">
              <w:rPr>
                <w:rFonts w:cs="Arial"/>
                <w:szCs w:val="18"/>
              </w:rPr>
              <w:t>2140</w:t>
            </w:r>
          </w:p>
        </w:tc>
        <w:tc>
          <w:tcPr>
            <w:tcW w:w="341" w:type="pct"/>
            <w:gridSpan w:val="2"/>
            <w:shd w:val="clear" w:color="auto" w:fill="auto"/>
          </w:tcPr>
          <w:p w14:paraId="6849E4F6" w14:textId="77777777" w:rsidR="005A246A" w:rsidRPr="00DC7310" w:rsidRDefault="005A246A" w:rsidP="00F03F6B">
            <w:pPr>
              <w:pStyle w:val="TAC"/>
              <w:keepNext w:val="0"/>
              <w:keepLines w:val="0"/>
              <w:rPr>
                <w:color w:val="000000"/>
              </w:rPr>
            </w:pPr>
            <w:r w:rsidRPr="00DC7310">
              <w:t>7.2</w:t>
            </w:r>
          </w:p>
        </w:tc>
        <w:tc>
          <w:tcPr>
            <w:tcW w:w="607" w:type="pct"/>
            <w:gridSpan w:val="3"/>
            <w:shd w:val="clear" w:color="auto" w:fill="auto"/>
          </w:tcPr>
          <w:p w14:paraId="75E192C5" w14:textId="77777777" w:rsidR="005A246A" w:rsidRPr="00DC7310" w:rsidRDefault="005A246A" w:rsidP="00F03F6B">
            <w:pPr>
              <w:pStyle w:val="TAC"/>
              <w:keepNext w:val="0"/>
              <w:keepLines w:val="0"/>
              <w:rPr>
                <w:color w:val="000000"/>
              </w:rPr>
            </w:pPr>
            <w:r w:rsidRPr="00DC7310">
              <w:t>IMD4</w:t>
            </w:r>
          </w:p>
        </w:tc>
      </w:tr>
      <w:tr w:rsidR="005A246A" w:rsidRPr="00DC7310" w14:paraId="675FB5FE" w14:textId="77777777" w:rsidTr="00F03F6B">
        <w:trPr>
          <w:jc w:val="center"/>
        </w:trPr>
        <w:tc>
          <w:tcPr>
            <w:tcW w:w="1132" w:type="pct"/>
            <w:tcBorders>
              <w:top w:val="single" w:sz="4" w:space="0" w:color="auto"/>
              <w:bottom w:val="nil"/>
            </w:tcBorders>
            <w:shd w:val="clear" w:color="auto" w:fill="auto"/>
            <w:vAlign w:val="center"/>
          </w:tcPr>
          <w:p w14:paraId="4F03C185" w14:textId="77777777" w:rsidR="005A246A" w:rsidRPr="00DC7310" w:rsidRDefault="005A246A" w:rsidP="00F03F6B">
            <w:pPr>
              <w:pStyle w:val="TAC"/>
              <w:keepNext w:val="0"/>
              <w:keepLines w:val="0"/>
              <w:rPr>
                <w:rFonts w:eastAsia="MS Mincho"/>
              </w:rPr>
            </w:pPr>
            <w:r w:rsidRPr="00DC7310">
              <w:rPr>
                <w:rFonts w:cs="Arial"/>
                <w:lang w:eastAsia="fi-FI"/>
              </w:rPr>
              <w:t>DC_5A_n2A-n77A</w:t>
            </w:r>
            <w:r w:rsidRPr="00DC7310">
              <w:rPr>
                <w:rFonts w:cs="Arial"/>
                <w:vertAlign w:val="superscript"/>
                <w:lang w:eastAsia="fi-FI"/>
              </w:rPr>
              <w:t>11</w:t>
            </w:r>
          </w:p>
        </w:tc>
        <w:tc>
          <w:tcPr>
            <w:tcW w:w="410" w:type="pct"/>
            <w:shd w:val="clear" w:color="auto" w:fill="auto"/>
            <w:vAlign w:val="center"/>
          </w:tcPr>
          <w:p w14:paraId="5E23DFFC" w14:textId="77777777" w:rsidR="005A246A" w:rsidRPr="00DC7310" w:rsidRDefault="005A246A" w:rsidP="00F03F6B">
            <w:pPr>
              <w:pStyle w:val="TAC"/>
              <w:keepNext w:val="0"/>
              <w:keepLines w:val="0"/>
              <w:rPr>
                <w:lang w:eastAsia="ja-JP"/>
              </w:rPr>
            </w:pPr>
            <w:r w:rsidRPr="00DC7310">
              <w:rPr>
                <w:rFonts w:cs="Arial"/>
                <w:lang w:eastAsia="fi-FI"/>
              </w:rPr>
              <w:t>n2</w:t>
            </w:r>
          </w:p>
        </w:tc>
        <w:tc>
          <w:tcPr>
            <w:tcW w:w="574" w:type="pct"/>
            <w:gridSpan w:val="2"/>
            <w:shd w:val="clear" w:color="auto" w:fill="auto"/>
            <w:noWrap/>
            <w:vAlign w:val="center"/>
          </w:tcPr>
          <w:p w14:paraId="2154AA21" w14:textId="77777777" w:rsidR="005A246A" w:rsidRPr="00DC7310" w:rsidRDefault="005A246A" w:rsidP="00F03F6B">
            <w:pPr>
              <w:pStyle w:val="TAC"/>
              <w:keepNext w:val="0"/>
              <w:keepLines w:val="0"/>
            </w:pPr>
            <w:r w:rsidRPr="00DC7310">
              <w:rPr>
                <w:rFonts w:cs="Arial"/>
                <w:lang w:eastAsia="fi-FI"/>
              </w:rPr>
              <w:t>N/A</w:t>
            </w:r>
          </w:p>
        </w:tc>
        <w:tc>
          <w:tcPr>
            <w:tcW w:w="348" w:type="pct"/>
            <w:gridSpan w:val="2"/>
            <w:shd w:val="clear" w:color="auto" w:fill="auto"/>
            <w:noWrap/>
            <w:vAlign w:val="center"/>
          </w:tcPr>
          <w:p w14:paraId="480F76D3" w14:textId="77777777" w:rsidR="005A246A" w:rsidRPr="00DC7310" w:rsidRDefault="005A246A" w:rsidP="00F03F6B">
            <w:pPr>
              <w:pStyle w:val="TAC"/>
              <w:keepNext w:val="0"/>
              <w:keepLines w:val="0"/>
            </w:pPr>
            <w:r w:rsidRPr="00DC7310">
              <w:rPr>
                <w:rFonts w:eastAsia="Malgun Gothic" w:cs="Arial"/>
                <w:kern w:val="2"/>
                <w:lang w:eastAsia="ko-KR"/>
              </w:rPr>
              <w:t>5</w:t>
            </w:r>
          </w:p>
        </w:tc>
        <w:tc>
          <w:tcPr>
            <w:tcW w:w="1046" w:type="pct"/>
            <w:gridSpan w:val="2"/>
            <w:shd w:val="clear" w:color="auto" w:fill="auto"/>
            <w:noWrap/>
            <w:vAlign w:val="center"/>
          </w:tcPr>
          <w:p w14:paraId="144E5765" w14:textId="77777777" w:rsidR="005A246A" w:rsidRPr="00DC7310" w:rsidRDefault="005A246A" w:rsidP="00F03F6B">
            <w:pPr>
              <w:pStyle w:val="TAC"/>
              <w:keepNext w:val="0"/>
              <w:keepLines w:val="0"/>
            </w:pPr>
            <w:r w:rsidRPr="00DC7310">
              <w:rPr>
                <w:rFonts w:eastAsia="Malgun Gothic" w:cs="Arial"/>
                <w:kern w:val="2"/>
                <w:lang w:eastAsia="ko-KR"/>
              </w:rPr>
              <w:t>N/A</w:t>
            </w:r>
          </w:p>
        </w:tc>
        <w:tc>
          <w:tcPr>
            <w:tcW w:w="542" w:type="pct"/>
            <w:gridSpan w:val="2"/>
            <w:shd w:val="clear" w:color="auto" w:fill="auto"/>
            <w:noWrap/>
            <w:vAlign w:val="center"/>
          </w:tcPr>
          <w:p w14:paraId="1C7B6FE5" w14:textId="77777777" w:rsidR="005A246A" w:rsidRPr="00DC7310" w:rsidRDefault="005A246A" w:rsidP="00F03F6B">
            <w:pPr>
              <w:pStyle w:val="TAC"/>
              <w:keepNext w:val="0"/>
              <w:keepLines w:val="0"/>
            </w:pPr>
            <w:r w:rsidRPr="00DC7310">
              <w:rPr>
                <w:rFonts w:cs="Arial"/>
                <w:lang w:eastAsia="fi-FI"/>
              </w:rPr>
              <w:t>1987</w:t>
            </w:r>
          </w:p>
        </w:tc>
        <w:tc>
          <w:tcPr>
            <w:tcW w:w="341" w:type="pct"/>
            <w:gridSpan w:val="2"/>
            <w:shd w:val="clear" w:color="auto" w:fill="auto"/>
            <w:vAlign w:val="center"/>
          </w:tcPr>
          <w:p w14:paraId="4680727E" w14:textId="77777777" w:rsidR="005A246A" w:rsidRPr="00DC7310" w:rsidRDefault="005A246A" w:rsidP="00F03F6B">
            <w:pPr>
              <w:pStyle w:val="TAC"/>
              <w:keepNext w:val="0"/>
              <w:keepLines w:val="0"/>
              <w:rPr>
                <w:lang w:eastAsia="ja-JP"/>
              </w:rPr>
            </w:pPr>
            <w:r w:rsidRPr="00DC7310">
              <w:rPr>
                <w:rFonts w:cs="Arial"/>
                <w:lang w:eastAsia="fi-FI"/>
              </w:rPr>
              <w:t>16.5</w:t>
            </w:r>
          </w:p>
        </w:tc>
        <w:tc>
          <w:tcPr>
            <w:tcW w:w="607" w:type="pct"/>
            <w:gridSpan w:val="3"/>
            <w:shd w:val="clear" w:color="auto" w:fill="auto"/>
            <w:vAlign w:val="center"/>
          </w:tcPr>
          <w:p w14:paraId="48B51E7E" w14:textId="77777777" w:rsidR="005A246A" w:rsidRPr="00DC7310" w:rsidRDefault="005A246A" w:rsidP="00F03F6B">
            <w:pPr>
              <w:pStyle w:val="TAC"/>
              <w:keepNext w:val="0"/>
              <w:keepLines w:val="0"/>
            </w:pPr>
            <w:r w:rsidRPr="00DC7310">
              <w:rPr>
                <w:rFonts w:eastAsia="Malgun Gothic" w:cs="Arial"/>
                <w:lang w:eastAsia="ko-KR"/>
              </w:rPr>
              <w:t>IMD3</w:t>
            </w:r>
          </w:p>
        </w:tc>
      </w:tr>
      <w:tr w:rsidR="005A246A" w:rsidRPr="00DC7310" w14:paraId="1414218B" w14:textId="77777777" w:rsidTr="00F03F6B">
        <w:trPr>
          <w:jc w:val="center"/>
        </w:trPr>
        <w:tc>
          <w:tcPr>
            <w:tcW w:w="1132" w:type="pct"/>
            <w:tcBorders>
              <w:top w:val="nil"/>
              <w:bottom w:val="nil"/>
            </w:tcBorders>
            <w:shd w:val="clear" w:color="auto" w:fill="auto"/>
            <w:vAlign w:val="center"/>
          </w:tcPr>
          <w:p w14:paraId="5DD5B2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A2EDC67" w14:textId="77777777" w:rsidR="005A246A" w:rsidRPr="00DC7310" w:rsidRDefault="005A246A" w:rsidP="00F03F6B">
            <w:pPr>
              <w:pStyle w:val="TAC"/>
              <w:keepNext w:val="0"/>
              <w:keepLines w:val="0"/>
              <w:rPr>
                <w:lang w:eastAsia="ja-JP"/>
              </w:rPr>
            </w:pPr>
            <w:r w:rsidRPr="00DC7310">
              <w:rPr>
                <w:rFonts w:cs="Arial"/>
                <w:lang w:eastAsia="fi-FI"/>
              </w:rPr>
              <w:t>5</w:t>
            </w:r>
          </w:p>
        </w:tc>
        <w:tc>
          <w:tcPr>
            <w:tcW w:w="574" w:type="pct"/>
            <w:gridSpan w:val="2"/>
            <w:shd w:val="clear" w:color="auto" w:fill="auto"/>
            <w:noWrap/>
            <w:vAlign w:val="center"/>
          </w:tcPr>
          <w:p w14:paraId="22CA42D2" w14:textId="77777777" w:rsidR="005A246A" w:rsidRPr="00DC7310" w:rsidRDefault="005A246A" w:rsidP="00F03F6B">
            <w:pPr>
              <w:pStyle w:val="TAC"/>
              <w:keepNext w:val="0"/>
              <w:keepLines w:val="0"/>
            </w:pPr>
            <w:r w:rsidRPr="00DC7310">
              <w:rPr>
                <w:rFonts w:cs="Arial"/>
                <w:lang w:eastAsia="fi-FI"/>
              </w:rPr>
              <w:t>846.5</w:t>
            </w:r>
          </w:p>
        </w:tc>
        <w:tc>
          <w:tcPr>
            <w:tcW w:w="348" w:type="pct"/>
            <w:gridSpan w:val="2"/>
            <w:shd w:val="clear" w:color="auto" w:fill="auto"/>
            <w:noWrap/>
            <w:vAlign w:val="center"/>
          </w:tcPr>
          <w:p w14:paraId="44723F3E" w14:textId="77777777" w:rsidR="005A246A" w:rsidRPr="00DC7310" w:rsidRDefault="005A246A" w:rsidP="00F03F6B">
            <w:pPr>
              <w:pStyle w:val="TAC"/>
              <w:keepNext w:val="0"/>
              <w:keepLines w:val="0"/>
            </w:pPr>
            <w:r w:rsidRPr="00DC7310">
              <w:rPr>
                <w:rFonts w:cs="Arial"/>
                <w:lang w:eastAsia="fi-FI"/>
              </w:rPr>
              <w:t>5</w:t>
            </w:r>
          </w:p>
        </w:tc>
        <w:tc>
          <w:tcPr>
            <w:tcW w:w="1046" w:type="pct"/>
            <w:gridSpan w:val="2"/>
            <w:shd w:val="clear" w:color="auto" w:fill="auto"/>
            <w:noWrap/>
            <w:vAlign w:val="center"/>
          </w:tcPr>
          <w:p w14:paraId="6DF0F5E7" w14:textId="77777777" w:rsidR="005A246A" w:rsidRPr="00DC7310" w:rsidRDefault="005A246A" w:rsidP="00F03F6B">
            <w:pPr>
              <w:pStyle w:val="TAC"/>
              <w:keepNext w:val="0"/>
              <w:keepLines w:val="0"/>
            </w:pPr>
            <w:r w:rsidRPr="00DC7310">
              <w:rPr>
                <w:rFonts w:cs="Arial"/>
                <w:lang w:eastAsia="fi-FI"/>
              </w:rPr>
              <w:t>25</w:t>
            </w:r>
          </w:p>
        </w:tc>
        <w:tc>
          <w:tcPr>
            <w:tcW w:w="542" w:type="pct"/>
            <w:gridSpan w:val="2"/>
            <w:shd w:val="clear" w:color="auto" w:fill="auto"/>
            <w:noWrap/>
            <w:vAlign w:val="center"/>
          </w:tcPr>
          <w:p w14:paraId="50168A97" w14:textId="77777777" w:rsidR="005A246A" w:rsidRPr="00DC7310" w:rsidRDefault="005A246A" w:rsidP="00F03F6B">
            <w:pPr>
              <w:pStyle w:val="TAC"/>
              <w:keepNext w:val="0"/>
              <w:keepLines w:val="0"/>
            </w:pPr>
            <w:r w:rsidRPr="00DC7310">
              <w:rPr>
                <w:rFonts w:cs="Arial"/>
                <w:lang w:eastAsia="fi-FI"/>
              </w:rPr>
              <w:t>891.5</w:t>
            </w:r>
          </w:p>
        </w:tc>
        <w:tc>
          <w:tcPr>
            <w:tcW w:w="341" w:type="pct"/>
            <w:gridSpan w:val="2"/>
            <w:shd w:val="clear" w:color="auto" w:fill="auto"/>
            <w:vAlign w:val="center"/>
          </w:tcPr>
          <w:p w14:paraId="0BCF9D73" w14:textId="77777777" w:rsidR="005A246A" w:rsidRPr="00DC7310" w:rsidRDefault="005A246A" w:rsidP="00F03F6B">
            <w:pPr>
              <w:pStyle w:val="TAC"/>
              <w:keepNext w:val="0"/>
              <w:keepLines w:val="0"/>
              <w:rPr>
                <w:lang w:eastAsia="ja-JP"/>
              </w:rPr>
            </w:pPr>
            <w:r w:rsidRPr="00DC7310">
              <w:rPr>
                <w:rFonts w:cs="Arial"/>
                <w:lang w:eastAsia="fi-FI"/>
              </w:rPr>
              <w:t>N/A</w:t>
            </w:r>
          </w:p>
        </w:tc>
        <w:tc>
          <w:tcPr>
            <w:tcW w:w="607" w:type="pct"/>
            <w:gridSpan w:val="3"/>
            <w:shd w:val="clear" w:color="auto" w:fill="auto"/>
            <w:vAlign w:val="center"/>
          </w:tcPr>
          <w:p w14:paraId="36D7E90B"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23BE3C41" w14:textId="77777777" w:rsidTr="00F03F6B">
        <w:trPr>
          <w:jc w:val="center"/>
        </w:trPr>
        <w:tc>
          <w:tcPr>
            <w:tcW w:w="1132" w:type="pct"/>
            <w:tcBorders>
              <w:top w:val="nil"/>
              <w:bottom w:val="single" w:sz="4" w:space="0" w:color="auto"/>
            </w:tcBorders>
            <w:shd w:val="clear" w:color="auto" w:fill="auto"/>
            <w:vAlign w:val="center"/>
          </w:tcPr>
          <w:p w14:paraId="63577D1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E6743B6" w14:textId="77777777" w:rsidR="005A246A" w:rsidRPr="00DC7310" w:rsidRDefault="005A246A" w:rsidP="00F03F6B">
            <w:pPr>
              <w:pStyle w:val="TAC"/>
              <w:keepNext w:val="0"/>
              <w:keepLines w:val="0"/>
              <w:rPr>
                <w:lang w:eastAsia="ja-JP"/>
              </w:rPr>
            </w:pPr>
            <w:r w:rsidRPr="00DC7310">
              <w:rPr>
                <w:rFonts w:cs="Arial"/>
                <w:lang w:eastAsia="fi-FI"/>
              </w:rPr>
              <w:t>n77</w:t>
            </w:r>
          </w:p>
        </w:tc>
        <w:tc>
          <w:tcPr>
            <w:tcW w:w="574" w:type="pct"/>
            <w:gridSpan w:val="2"/>
            <w:shd w:val="clear" w:color="auto" w:fill="auto"/>
            <w:noWrap/>
            <w:vAlign w:val="center"/>
          </w:tcPr>
          <w:p w14:paraId="4A9D5ADC" w14:textId="77777777" w:rsidR="005A246A" w:rsidRPr="00DC7310" w:rsidRDefault="005A246A" w:rsidP="00F03F6B">
            <w:pPr>
              <w:pStyle w:val="TAC"/>
              <w:keepNext w:val="0"/>
              <w:keepLines w:val="0"/>
            </w:pPr>
            <w:r w:rsidRPr="00DC7310">
              <w:rPr>
                <w:rFonts w:cs="Arial"/>
                <w:lang w:eastAsia="fi-FI"/>
              </w:rPr>
              <w:t>3680</w:t>
            </w:r>
          </w:p>
        </w:tc>
        <w:tc>
          <w:tcPr>
            <w:tcW w:w="348" w:type="pct"/>
            <w:gridSpan w:val="2"/>
            <w:shd w:val="clear" w:color="auto" w:fill="auto"/>
            <w:noWrap/>
            <w:vAlign w:val="center"/>
          </w:tcPr>
          <w:p w14:paraId="11B3772D" w14:textId="77777777" w:rsidR="005A246A" w:rsidRPr="00DC7310" w:rsidRDefault="005A246A" w:rsidP="00F03F6B">
            <w:pPr>
              <w:pStyle w:val="TAC"/>
              <w:keepNext w:val="0"/>
              <w:keepLines w:val="0"/>
            </w:pPr>
            <w:r w:rsidRPr="00DC7310">
              <w:rPr>
                <w:rFonts w:eastAsia="Malgun Gothic" w:cs="Arial"/>
                <w:lang w:eastAsia="ko-KR"/>
              </w:rPr>
              <w:t>10</w:t>
            </w:r>
          </w:p>
        </w:tc>
        <w:tc>
          <w:tcPr>
            <w:tcW w:w="1046" w:type="pct"/>
            <w:gridSpan w:val="2"/>
            <w:shd w:val="clear" w:color="auto" w:fill="auto"/>
            <w:noWrap/>
            <w:vAlign w:val="center"/>
          </w:tcPr>
          <w:p w14:paraId="2CEFB73D" w14:textId="77777777" w:rsidR="005A246A" w:rsidRPr="00DC7310" w:rsidRDefault="005A246A" w:rsidP="00F03F6B">
            <w:pPr>
              <w:pStyle w:val="TAC"/>
              <w:keepNext w:val="0"/>
              <w:keepLines w:val="0"/>
            </w:pPr>
            <w:r w:rsidRPr="00DC7310">
              <w:rPr>
                <w:rFonts w:eastAsia="Malgun Gothic" w:cs="Arial"/>
                <w:lang w:eastAsia="ko-KR"/>
              </w:rPr>
              <w:t>50</w:t>
            </w:r>
          </w:p>
        </w:tc>
        <w:tc>
          <w:tcPr>
            <w:tcW w:w="542" w:type="pct"/>
            <w:gridSpan w:val="2"/>
            <w:shd w:val="clear" w:color="auto" w:fill="auto"/>
            <w:noWrap/>
            <w:vAlign w:val="center"/>
          </w:tcPr>
          <w:p w14:paraId="03557A5A" w14:textId="77777777" w:rsidR="005A246A" w:rsidRPr="00DC7310" w:rsidRDefault="005A246A" w:rsidP="00F03F6B">
            <w:pPr>
              <w:pStyle w:val="TAC"/>
              <w:keepNext w:val="0"/>
              <w:keepLines w:val="0"/>
            </w:pPr>
            <w:r w:rsidRPr="00DC7310">
              <w:rPr>
                <w:rFonts w:cs="Arial"/>
                <w:lang w:eastAsia="fi-FI"/>
              </w:rPr>
              <w:t>3680</w:t>
            </w:r>
          </w:p>
        </w:tc>
        <w:tc>
          <w:tcPr>
            <w:tcW w:w="341" w:type="pct"/>
            <w:gridSpan w:val="2"/>
            <w:shd w:val="clear" w:color="auto" w:fill="auto"/>
            <w:vAlign w:val="center"/>
          </w:tcPr>
          <w:p w14:paraId="01438459" w14:textId="77777777" w:rsidR="005A246A" w:rsidRPr="00DC7310" w:rsidRDefault="005A246A" w:rsidP="00F03F6B">
            <w:pPr>
              <w:pStyle w:val="TAC"/>
              <w:keepNext w:val="0"/>
              <w:keepLines w:val="0"/>
              <w:rPr>
                <w:lang w:eastAsia="ja-JP"/>
              </w:rPr>
            </w:pPr>
            <w:r w:rsidRPr="00DC7310">
              <w:rPr>
                <w:rFonts w:cs="Arial"/>
                <w:lang w:eastAsia="fi-FI"/>
              </w:rPr>
              <w:t>N/A</w:t>
            </w:r>
          </w:p>
        </w:tc>
        <w:tc>
          <w:tcPr>
            <w:tcW w:w="607" w:type="pct"/>
            <w:gridSpan w:val="3"/>
            <w:shd w:val="clear" w:color="auto" w:fill="auto"/>
            <w:vAlign w:val="center"/>
          </w:tcPr>
          <w:p w14:paraId="1638FFE9"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05D6860F" w14:textId="77777777" w:rsidTr="00F03F6B">
        <w:trPr>
          <w:jc w:val="center"/>
        </w:trPr>
        <w:tc>
          <w:tcPr>
            <w:tcW w:w="1132" w:type="pct"/>
            <w:tcBorders>
              <w:top w:val="single" w:sz="4" w:space="0" w:color="auto"/>
              <w:bottom w:val="nil"/>
            </w:tcBorders>
            <w:shd w:val="clear" w:color="auto" w:fill="auto"/>
            <w:vAlign w:val="center"/>
          </w:tcPr>
          <w:p w14:paraId="541A47D7" w14:textId="77777777" w:rsidR="005A246A" w:rsidRPr="00DC7310" w:rsidRDefault="005A246A" w:rsidP="00F03F6B">
            <w:pPr>
              <w:pStyle w:val="TAC"/>
              <w:keepNext w:val="0"/>
              <w:keepLines w:val="0"/>
              <w:rPr>
                <w:rFonts w:eastAsia="MS Mincho"/>
              </w:rPr>
            </w:pPr>
            <w:r w:rsidRPr="00DC7310">
              <w:t>DC_5A_n3A-n28A</w:t>
            </w:r>
            <w:r>
              <w:t xml:space="preserve"> </w:t>
            </w:r>
          </w:p>
        </w:tc>
        <w:tc>
          <w:tcPr>
            <w:tcW w:w="410" w:type="pct"/>
            <w:shd w:val="clear" w:color="auto" w:fill="auto"/>
            <w:vAlign w:val="center"/>
          </w:tcPr>
          <w:p w14:paraId="0F42EA79"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5</w:t>
            </w:r>
          </w:p>
        </w:tc>
        <w:tc>
          <w:tcPr>
            <w:tcW w:w="574" w:type="pct"/>
            <w:gridSpan w:val="2"/>
            <w:shd w:val="clear" w:color="auto" w:fill="auto"/>
            <w:noWrap/>
          </w:tcPr>
          <w:p w14:paraId="1529DA35" w14:textId="77777777" w:rsidR="005A246A" w:rsidRPr="00DC7310" w:rsidRDefault="005A246A" w:rsidP="00F03F6B">
            <w:pPr>
              <w:pStyle w:val="TAC"/>
              <w:keepNext w:val="0"/>
              <w:keepLines w:val="0"/>
              <w:rPr>
                <w:rFonts w:cs="Arial"/>
                <w:lang w:eastAsia="fi-FI"/>
              </w:rPr>
            </w:pPr>
            <w:r w:rsidRPr="00DC7310">
              <w:t>845</w:t>
            </w:r>
          </w:p>
        </w:tc>
        <w:tc>
          <w:tcPr>
            <w:tcW w:w="348" w:type="pct"/>
            <w:gridSpan w:val="2"/>
            <w:shd w:val="clear" w:color="auto" w:fill="auto"/>
            <w:noWrap/>
          </w:tcPr>
          <w:p w14:paraId="01A4EA37"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2EB9F3FB"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2ED1C046" w14:textId="77777777" w:rsidR="005A246A" w:rsidRPr="00DC7310" w:rsidRDefault="005A246A" w:rsidP="00F03F6B">
            <w:pPr>
              <w:pStyle w:val="TAC"/>
              <w:keepNext w:val="0"/>
              <w:keepLines w:val="0"/>
              <w:rPr>
                <w:rFonts w:cs="Arial"/>
                <w:lang w:eastAsia="fi-FI"/>
              </w:rPr>
            </w:pPr>
            <w:r w:rsidRPr="00DC7310">
              <w:t>890</w:t>
            </w:r>
          </w:p>
        </w:tc>
        <w:tc>
          <w:tcPr>
            <w:tcW w:w="341" w:type="pct"/>
            <w:gridSpan w:val="2"/>
            <w:shd w:val="clear" w:color="auto" w:fill="auto"/>
          </w:tcPr>
          <w:p w14:paraId="3FCA0579"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4440D274"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2F9BE4EA" w14:textId="77777777" w:rsidTr="00F03F6B">
        <w:trPr>
          <w:jc w:val="center"/>
        </w:trPr>
        <w:tc>
          <w:tcPr>
            <w:tcW w:w="1132" w:type="pct"/>
            <w:tcBorders>
              <w:top w:val="nil"/>
              <w:bottom w:val="nil"/>
            </w:tcBorders>
            <w:shd w:val="clear" w:color="auto" w:fill="auto"/>
            <w:vAlign w:val="center"/>
          </w:tcPr>
          <w:p w14:paraId="11E19FB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B977D7" w14:textId="77777777" w:rsidR="005A246A" w:rsidRPr="00DC7310" w:rsidRDefault="005A246A" w:rsidP="00F03F6B">
            <w:pPr>
              <w:pStyle w:val="TAC"/>
              <w:keepNext w:val="0"/>
              <w:keepLines w:val="0"/>
              <w:rPr>
                <w:rFonts w:cs="Arial"/>
                <w:lang w:eastAsia="fi-FI"/>
              </w:rPr>
            </w:pPr>
            <w:r w:rsidRPr="00DC7310">
              <w:rPr>
                <w:rFonts w:cs="Arial"/>
                <w:lang w:eastAsia="zh-CN"/>
              </w:rPr>
              <w:t>n3</w:t>
            </w:r>
          </w:p>
        </w:tc>
        <w:tc>
          <w:tcPr>
            <w:tcW w:w="574" w:type="pct"/>
            <w:gridSpan w:val="2"/>
            <w:shd w:val="clear" w:color="auto" w:fill="auto"/>
            <w:noWrap/>
          </w:tcPr>
          <w:p w14:paraId="413741B5" w14:textId="77777777" w:rsidR="005A246A" w:rsidRPr="00DC7310" w:rsidRDefault="005A246A" w:rsidP="00F03F6B">
            <w:pPr>
              <w:pStyle w:val="TAC"/>
              <w:keepNext w:val="0"/>
              <w:keepLines w:val="0"/>
              <w:rPr>
                <w:rFonts w:cs="Arial"/>
                <w:lang w:eastAsia="fi-FI"/>
              </w:rPr>
            </w:pPr>
            <w:r w:rsidRPr="00DC7310">
              <w:t>N/A</w:t>
            </w:r>
          </w:p>
        </w:tc>
        <w:tc>
          <w:tcPr>
            <w:tcW w:w="348" w:type="pct"/>
            <w:gridSpan w:val="2"/>
            <w:shd w:val="clear" w:color="auto" w:fill="auto"/>
            <w:noWrap/>
          </w:tcPr>
          <w:p w14:paraId="7FE084FB"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635A9548"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c>
          <w:tcPr>
            <w:tcW w:w="542" w:type="pct"/>
            <w:gridSpan w:val="2"/>
            <w:shd w:val="clear" w:color="auto" w:fill="auto"/>
            <w:noWrap/>
          </w:tcPr>
          <w:p w14:paraId="251DCDFD" w14:textId="77777777" w:rsidR="005A246A" w:rsidRPr="00DC7310" w:rsidRDefault="005A246A" w:rsidP="00F03F6B">
            <w:pPr>
              <w:pStyle w:val="TAC"/>
              <w:keepNext w:val="0"/>
              <w:keepLines w:val="0"/>
              <w:rPr>
                <w:rFonts w:cs="Arial"/>
                <w:lang w:eastAsia="fi-FI"/>
              </w:rPr>
            </w:pPr>
            <w:r w:rsidRPr="00DC7310">
              <w:t>1829.5</w:t>
            </w:r>
          </w:p>
        </w:tc>
        <w:tc>
          <w:tcPr>
            <w:tcW w:w="341" w:type="pct"/>
            <w:gridSpan w:val="2"/>
            <w:shd w:val="clear" w:color="auto" w:fill="auto"/>
          </w:tcPr>
          <w:p w14:paraId="03742CCB" w14:textId="77777777" w:rsidR="005A246A" w:rsidRPr="00DC7310" w:rsidRDefault="005A246A" w:rsidP="00F03F6B">
            <w:pPr>
              <w:pStyle w:val="TAC"/>
              <w:keepNext w:val="0"/>
              <w:keepLines w:val="0"/>
              <w:rPr>
                <w:rFonts w:cs="Arial"/>
                <w:lang w:eastAsia="fi-FI"/>
              </w:rPr>
            </w:pPr>
            <w:r w:rsidRPr="00DC7310">
              <w:rPr>
                <w:rFonts w:cs="Arial"/>
                <w:szCs w:val="18"/>
                <w:lang w:eastAsia="ja-JP"/>
              </w:rPr>
              <w:t>8.7</w:t>
            </w:r>
          </w:p>
        </w:tc>
        <w:tc>
          <w:tcPr>
            <w:tcW w:w="607" w:type="pct"/>
            <w:gridSpan w:val="3"/>
            <w:shd w:val="clear" w:color="auto" w:fill="auto"/>
          </w:tcPr>
          <w:p w14:paraId="1AE71EF9"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I</w:t>
            </w:r>
            <w:r w:rsidRPr="00DC7310">
              <w:rPr>
                <w:rFonts w:cs="Arial"/>
                <w:szCs w:val="18"/>
                <w:lang w:eastAsia="ja-JP"/>
              </w:rPr>
              <w:t>MD4</w:t>
            </w:r>
          </w:p>
        </w:tc>
      </w:tr>
      <w:tr w:rsidR="005A246A" w:rsidRPr="00DC7310" w14:paraId="5523F286" w14:textId="77777777" w:rsidTr="00F03F6B">
        <w:trPr>
          <w:jc w:val="center"/>
        </w:trPr>
        <w:tc>
          <w:tcPr>
            <w:tcW w:w="1132" w:type="pct"/>
            <w:tcBorders>
              <w:top w:val="nil"/>
              <w:bottom w:val="nil"/>
            </w:tcBorders>
            <w:shd w:val="clear" w:color="auto" w:fill="auto"/>
            <w:vAlign w:val="center"/>
          </w:tcPr>
          <w:p w14:paraId="0AA9B02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AD7F5DA"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n28</w:t>
            </w:r>
          </w:p>
        </w:tc>
        <w:tc>
          <w:tcPr>
            <w:tcW w:w="574" w:type="pct"/>
            <w:gridSpan w:val="2"/>
            <w:shd w:val="clear" w:color="auto" w:fill="auto"/>
            <w:noWrap/>
          </w:tcPr>
          <w:p w14:paraId="39FF87AF" w14:textId="77777777" w:rsidR="005A246A" w:rsidRPr="00DC7310" w:rsidRDefault="005A246A" w:rsidP="00F03F6B">
            <w:pPr>
              <w:pStyle w:val="TAC"/>
              <w:keepNext w:val="0"/>
              <w:keepLines w:val="0"/>
              <w:rPr>
                <w:rFonts w:cs="Arial"/>
                <w:lang w:eastAsia="fi-FI"/>
              </w:rPr>
            </w:pPr>
            <w:r w:rsidRPr="00DC7310">
              <w:t>705.5</w:t>
            </w:r>
          </w:p>
        </w:tc>
        <w:tc>
          <w:tcPr>
            <w:tcW w:w="348" w:type="pct"/>
            <w:gridSpan w:val="2"/>
            <w:shd w:val="clear" w:color="auto" w:fill="auto"/>
            <w:noWrap/>
          </w:tcPr>
          <w:p w14:paraId="1B051619"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2D2D8889"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46DBC63D" w14:textId="77777777" w:rsidR="005A246A" w:rsidRPr="00DC7310" w:rsidRDefault="005A246A" w:rsidP="00F03F6B">
            <w:pPr>
              <w:pStyle w:val="TAC"/>
              <w:keepNext w:val="0"/>
              <w:keepLines w:val="0"/>
              <w:rPr>
                <w:rFonts w:cs="Arial"/>
                <w:lang w:eastAsia="fi-FI"/>
              </w:rPr>
            </w:pPr>
            <w:r w:rsidRPr="00DC7310">
              <w:t>760.5</w:t>
            </w:r>
          </w:p>
        </w:tc>
        <w:tc>
          <w:tcPr>
            <w:tcW w:w="341" w:type="pct"/>
            <w:gridSpan w:val="2"/>
            <w:shd w:val="clear" w:color="auto" w:fill="auto"/>
          </w:tcPr>
          <w:p w14:paraId="7850DD29"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51416747"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1A928A89" w14:textId="77777777" w:rsidTr="00F03F6B">
        <w:trPr>
          <w:jc w:val="center"/>
        </w:trPr>
        <w:tc>
          <w:tcPr>
            <w:tcW w:w="1132" w:type="pct"/>
            <w:tcBorders>
              <w:top w:val="nil"/>
              <w:bottom w:val="nil"/>
            </w:tcBorders>
            <w:shd w:val="clear" w:color="auto" w:fill="auto"/>
            <w:vAlign w:val="center"/>
          </w:tcPr>
          <w:p w14:paraId="5F1BCF73"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8F267A3"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5</w:t>
            </w:r>
          </w:p>
        </w:tc>
        <w:tc>
          <w:tcPr>
            <w:tcW w:w="574" w:type="pct"/>
            <w:gridSpan w:val="2"/>
            <w:shd w:val="clear" w:color="auto" w:fill="auto"/>
            <w:noWrap/>
          </w:tcPr>
          <w:p w14:paraId="167EB188" w14:textId="77777777" w:rsidR="005A246A" w:rsidRPr="00DC7310" w:rsidRDefault="005A246A" w:rsidP="00F03F6B">
            <w:pPr>
              <w:pStyle w:val="TAC"/>
              <w:keepNext w:val="0"/>
              <w:keepLines w:val="0"/>
              <w:rPr>
                <w:rFonts w:cs="Arial"/>
                <w:lang w:eastAsia="fi-FI"/>
              </w:rPr>
            </w:pPr>
            <w:r w:rsidRPr="00DC7310">
              <w:t>827</w:t>
            </w:r>
          </w:p>
        </w:tc>
        <w:tc>
          <w:tcPr>
            <w:tcW w:w="348" w:type="pct"/>
            <w:gridSpan w:val="2"/>
            <w:shd w:val="clear" w:color="auto" w:fill="auto"/>
            <w:noWrap/>
          </w:tcPr>
          <w:p w14:paraId="156D75AA"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2347CAA2"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14357475" w14:textId="77777777" w:rsidR="005A246A" w:rsidRPr="00DC7310" w:rsidRDefault="005A246A" w:rsidP="00F03F6B">
            <w:pPr>
              <w:pStyle w:val="TAC"/>
              <w:keepNext w:val="0"/>
              <w:keepLines w:val="0"/>
              <w:rPr>
                <w:rFonts w:cs="Arial"/>
                <w:lang w:eastAsia="fi-FI"/>
              </w:rPr>
            </w:pPr>
            <w:r w:rsidRPr="00DC7310">
              <w:t>872</w:t>
            </w:r>
          </w:p>
        </w:tc>
        <w:tc>
          <w:tcPr>
            <w:tcW w:w="341" w:type="pct"/>
            <w:gridSpan w:val="2"/>
            <w:shd w:val="clear" w:color="auto" w:fill="auto"/>
          </w:tcPr>
          <w:p w14:paraId="61C16A8B"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54213F9F"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3AF8D7DE" w14:textId="77777777" w:rsidTr="00F03F6B">
        <w:trPr>
          <w:jc w:val="center"/>
        </w:trPr>
        <w:tc>
          <w:tcPr>
            <w:tcW w:w="1132" w:type="pct"/>
            <w:tcBorders>
              <w:top w:val="nil"/>
              <w:bottom w:val="nil"/>
            </w:tcBorders>
            <w:shd w:val="clear" w:color="auto" w:fill="auto"/>
            <w:vAlign w:val="center"/>
          </w:tcPr>
          <w:p w14:paraId="02D9601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84846A4" w14:textId="77777777" w:rsidR="005A246A" w:rsidRPr="00DC7310" w:rsidRDefault="005A246A" w:rsidP="00F03F6B">
            <w:pPr>
              <w:pStyle w:val="TAC"/>
              <w:keepNext w:val="0"/>
              <w:keepLines w:val="0"/>
              <w:rPr>
                <w:rFonts w:cs="Arial"/>
                <w:lang w:eastAsia="fi-FI"/>
              </w:rPr>
            </w:pPr>
            <w:r w:rsidRPr="00DC7310">
              <w:rPr>
                <w:rFonts w:cs="Arial"/>
                <w:lang w:eastAsia="zh-CN"/>
              </w:rPr>
              <w:t>n3</w:t>
            </w:r>
          </w:p>
        </w:tc>
        <w:tc>
          <w:tcPr>
            <w:tcW w:w="574" w:type="pct"/>
            <w:gridSpan w:val="2"/>
            <w:shd w:val="clear" w:color="auto" w:fill="auto"/>
            <w:noWrap/>
          </w:tcPr>
          <w:p w14:paraId="37CAFE30" w14:textId="77777777" w:rsidR="005A246A" w:rsidRPr="00DC7310" w:rsidRDefault="005A246A" w:rsidP="00F03F6B">
            <w:pPr>
              <w:pStyle w:val="TAC"/>
              <w:keepNext w:val="0"/>
              <w:keepLines w:val="0"/>
              <w:rPr>
                <w:rFonts w:cs="Arial"/>
                <w:lang w:eastAsia="fi-FI"/>
              </w:rPr>
            </w:pPr>
            <w:r w:rsidRPr="00DC7310">
              <w:t>1713</w:t>
            </w:r>
          </w:p>
        </w:tc>
        <w:tc>
          <w:tcPr>
            <w:tcW w:w="348" w:type="pct"/>
            <w:gridSpan w:val="2"/>
            <w:shd w:val="clear" w:color="auto" w:fill="auto"/>
            <w:noWrap/>
          </w:tcPr>
          <w:p w14:paraId="0186448B"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17003874"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7E827734" w14:textId="77777777" w:rsidR="005A246A" w:rsidRPr="00DC7310" w:rsidRDefault="005A246A" w:rsidP="00F03F6B">
            <w:pPr>
              <w:pStyle w:val="TAC"/>
              <w:keepNext w:val="0"/>
              <w:keepLines w:val="0"/>
              <w:rPr>
                <w:rFonts w:cs="Arial"/>
                <w:lang w:eastAsia="fi-FI"/>
              </w:rPr>
            </w:pPr>
            <w:r w:rsidRPr="00DC7310">
              <w:t>1808</w:t>
            </w:r>
          </w:p>
        </w:tc>
        <w:tc>
          <w:tcPr>
            <w:tcW w:w="341" w:type="pct"/>
            <w:gridSpan w:val="2"/>
            <w:shd w:val="clear" w:color="auto" w:fill="auto"/>
          </w:tcPr>
          <w:p w14:paraId="6E241304"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78FA721E"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4690C6D3" w14:textId="77777777" w:rsidTr="00F03F6B">
        <w:trPr>
          <w:jc w:val="center"/>
        </w:trPr>
        <w:tc>
          <w:tcPr>
            <w:tcW w:w="1132" w:type="pct"/>
            <w:tcBorders>
              <w:top w:val="nil"/>
              <w:bottom w:val="single" w:sz="4" w:space="0" w:color="auto"/>
            </w:tcBorders>
            <w:shd w:val="clear" w:color="auto" w:fill="auto"/>
            <w:vAlign w:val="center"/>
          </w:tcPr>
          <w:p w14:paraId="777E39E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081814E"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n28</w:t>
            </w:r>
          </w:p>
        </w:tc>
        <w:tc>
          <w:tcPr>
            <w:tcW w:w="574" w:type="pct"/>
            <w:gridSpan w:val="2"/>
            <w:shd w:val="clear" w:color="auto" w:fill="auto"/>
            <w:noWrap/>
          </w:tcPr>
          <w:p w14:paraId="434A745D" w14:textId="77777777" w:rsidR="005A246A" w:rsidRPr="00DC7310" w:rsidRDefault="005A246A" w:rsidP="00F03F6B">
            <w:pPr>
              <w:pStyle w:val="TAC"/>
              <w:keepNext w:val="0"/>
              <w:keepLines w:val="0"/>
              <w:rPr>
                <w:rFonts w:cs="Arial"/>
                <w:lang w:eastAsia="fi-FI"/>
              </w:rPr>
            </w:pPr>
            <w:r w:rsidRPr="00DC7310">
              <w:t>N/A</w:t>
            </w:r>
          </w:p>
        </w:tc>
        <w:tc>
          <w:tcPr>
            <w:tcW w:w="348" w:type="pct"/>
            <w:gridSpan w:val="2"/>
            <w:shd w:val="clear" w:color="auto" w:fill="auto"/>
            <w:noWrap/>
          </w:tcPr>
          <w:p w14:paraId="1A5EE443"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456794F6" w14:textId="77777777" w:rsidR="005A246A" w:rsidRPr="00DC7310" w:rsidRDefault="005A246A" w:rsidP="00F03F6B">
            <w:pPr>
              <w:pStyle w:val="TAC"/>
              <w:keepNext w:val="0"/>
              <w:keepLines w:val="0"/>
              <w:rPr>
                <w:rFonts w:eastAsia="Malgun Gothic" w:cs="Arial"/>
                <w:lang w:eastAsia="ko-KR"/>
              </w:rPr>
            </w:pPr>
            <w:r w:rsidRPr="00DC7310">
              <w:t>N/A</w:t>
            </w:r>
          </w:p>
        </w:tc>
        <w:tc>
          <w:tcPr>
            <w:tcW w:w="542" w:type="pct"/>
            <w:gridSpan w:val="2"/>
            <w:shd w:val="clear" w:color="auto" w:fill="auto"/>
            <w:noWrap/>
          </w:tcPr>
          <w:p w14:paraId="31CA8B2B" w14:textId="77777777" w:rsidR="005A246A" w:rsidRPr="00DC7310" w:rsidRDefault="005A246A" w:rsidP="00F03F6B">
            <w:pPr>
              <w:pStyle w:val="TAC"/>
              <w:keepNext w:val="0"/>
              <w:keepLines w:val="0"/>
              <w:rPr>
                <w:rFonts w:cs="Arial"/>
                <w:lang w:eastAsia="fi-FI"/>
              </w:rPr>
            </w:pPr>
            <w:r w:rsidRPr="00DC7310">
              <w:t>768</w:t>
            </w:r>
          </w:p>
        </w:tc>
        <w:tc>
          <w:tcPr>
            <w:tcW w:w="341" w:type="pct"/>
            <w:gridSpan w:val="2"/>
            <w:shd w:val="clear" w:color="auto" w:fill="auto"/>
          </w:tcPr>
          <w:p w14:paraId="4249B661" w14:textId="77777777" w:rsidR="005A246A" w:rsidRPr="00DC7310" w:rsidRDefault="005A246A" w:rsidP="00F03F6B">
            <w:pPr>
              <w:pStyle w:val="TAC"/>
              <w:keepNext w:val="0"/>
              <w:keepLines w:val="0"/>
              <w:rPr>
                <w:rFonts w:cs="Arial"/>
                <w:lang w:eastAsia="fi-FI"/>
              </w:rPr>
            </w:pPr>
            <w:r w:rsidRPr="00DC7310">
              <w:rPr>
                <w:rFonts w:cs="Arial"/>
                <w:szCs w:val="18"/>
                <w:lang w:eastAsia="ja-JP"/>
              </w:rPr>
              <w:t>9.4</w:t>
            </w:r>
          </w:p>
        </w:tc>
        <w:tc>
          <w:tcPr>
            <w:tcW w:w="607" w:type="pct"/>
            <w:gridSpan w:val="3"/>
            <w:shd w:val="clear" w:color="auto" w:fill="auto"/>
          </w:tcPr>
          <w:p w14:paraId="20E6853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ja-JP"/>
              </w:rPr>
              <w:t>IMD4</w:t>
            </w:r>
          </w:p>
        </w:tc>
      </w:tr>
      <w:tr w:rsidR="005A246A" w:rsidRPr="00DC7310" w14:paraId="039C5762" w14:textId="77777777" w:rsidTr="00F03F6B">
        <w:trPr>
          <w:jc w:val="center"/>
        </w:trPr>
        <w:tc>
          <w:tcPr>
            <w:tcW w:w="1132" w:type="pct"/>
            <w:tcBorders>
              <w:top w:val="single" w:sz="4" w:space="0" w:color="auto"/>
              <w:bottom w:val="nil"/>
            </w:tcBorders>
            <w:shd w:val="clear" w:color="auto" w:fill="auto"/>
          </w:tcPr>
          <w:p w14:paraId="3B286990" w14:textId="77777777" w:rsidR="005A246A" w:rsidRPr="00DC7310" w:rsidRDefault="005A246A" w:rsidP="00F03F6B">
            <w:pPr>
              <w:pStyle w:val="TAC"/>
              <w:keepNext w:val="0"/>
              <w:keepLines w:val="0"/>
              <w:rPr>
                <w:rFonts w:eastAsia="MS Mincho"/>
              </w:rPr>
            </w:pPr>
            <w:r w:rsidRPr="00DC7310">
              <w:rPr>
                <w:rFonts w:eastAsia="MS Mincho" w:cs="Arial"/>
                <w:szCs w:val="18"/>
              </w:rPr>
              <w:t>DC_5A_n5A-n77A</w:t>
            </w:r>
            <w:r w:rsidRPr="00DC7310">
              <w:rPr>
                <w:rFonts w:cs="Arial"/>
                <w:vertAlign w:val="superscript"/>
                <w:lang w:eastAsia="fi-FI"/>
              </w:rPr>
              <w:t>11</w:t>
            </w:r>
          </w:p>
        </w:tc>
        <w:tc>
          <w:tcPr>
            <w:tcW w:w="410" w:type="pct"/>
            <w:shd w:val="clear" w:color="auto" w:fill="auto"/>
            <w:vAlign w:val="center"/>
          </w:tcPr>
          <w:p w14:paraId="18669C25" w14:textId="77777777" w:rsidR="005A246A" w:rsidRPr="00DC7310" w:rsidRDefault="005A246A" w:rsidP="00F03F6B">
            <w:pPr>
              <w:pStyle w:val="TAC"/>
              <w:keepNext w:val="0"/>
              <w:keepLines w:val="0"/>
              <w:rPr>
                <w:lang w:eastAsia="ja-JP"/>
              </w:rPr>
            </w:pPr>
            <w:r w:rsidRPr="00DC7310">
              <w:rPr>
                <w:rFonts w:cs="Arial"/>
                <w:szCs w:val="18"/>
              </w:rPr>
              <w:t>5</w:t>
            </w:r>
          </w:p>
        </w:tc>
        <w:tc>
          <w:tcPr>
            <w:tcW w:w="574" w:type="pct"/>
            <w:gridSpan w:val="2"/>
            <w:shd w:val="clear" w:color="auto" w:fill="auto"/>
            <w:noWrap/>
            <w:vAlign w:val="center"/>
          </w:tcPr>
          <w:p w14:paraId="33810152" w14:textId="77777777" w:rsidR="005A246A" w:rsidRPr="00DC7310" w:rsidRDefault="005A246A" w:rsidP="00F03F6B">
            <w:pPr>
              <w:pStyle w:val="TAC"/>
              <w:keepNext w:val="0"/>
              <w:keepLines w:val="0"/>
            </w:pPr>
            <w:r w:rsidRPr="00DC7310">
              <w:rPr>
                <w:rFonts w:cs="Arial"/>
                <w:szCs w:val="18"/>
              </w:rPr>
              <w:t>834</w:t>
            </w:r>
          </w:p>
        </w:tc>
        <w:tc>
          <w:tcPr>
            <w:tcW w:w="348" w:type="pct"/>
            <w:gridSpan w:val="2"/>
            <w:shd w:val="clear" w:color="auto" w:fill="auto"/>
            <w:noWrap/>
            <w:vAlign w:val="center"/>
          </w:tcPr>
          <w:p w14:paraId="771C845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1C0F2BB2"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0D0C16D2" w14:textId="77777777" w:rsidR="005A246A" w:rsidRPr="00DC7310" w:rsidRDefault="005A246A" w:rsidP="00F03F6B">
            <w:pPr>
              <w:pStyle w:val="TAC"/>
              <w:keepNext w:val="0"/>
              <w:keepLines w:val="0"/>
            </w:pPr>
            <w:r w:rsidRPr="00DC7310">
              <w:rPr>
                <w:rFonts w:cs="Arial"/>
                <w:szCs w:val="18"/>
              </w:rPr>
              <w:t>879</w:t>
            </w:r>
          </w:p>
        </w:tc>
        <w:tc>
          <w:tcPr>
            <w:tcW w:w="341" w:type="pct"/>
            <w:gridSpan w:val="2"/>
            <w:shd w:val="clear" w:color="auto" w:fill="auto"/>
            <w:vAlign w:val="center"/>
          </w:tcPr>
          <w:p w14:paraId="23D430E3"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1E642997" w14:textId="77777777" w:rsidR="005A246A" w:rsidRPr="00DC7310" w:rsidRDefault="005A246A" w:rsidP="00F03F6B">
            <w:pPr>
              <w:pStyle w:val="TAC"/>
              <w:keepNext w:val="0"/>
              <w:keepLines w:val="0"/>
            </w:pPr>
            <w:r w:rsidRPr="00DC7310">
              <w:rPr>
                <w:rFonts w:cs="Arial"/>
                <w:szCs w:val="18"/>
              </w:rPr>
              <w:t>N/A</w:t>
            </w:r>
          </w:p>
        </w:tc>
      </w:tr>
      <w:tr w:rsidR="005A246A" w:rsidRPr="00DC7310" w14:paraId="422315D2" w14:textId="77777777" w:rsidTr="00F03F6B">
        <w:trPr>
          <w:jc w:val="center"/>
        </w:trPr>
        <w:tc>
          <w:tcPr>
            <w:tcW w:w="1132" w:type="pct"/>
            <w:tcBorders>
              <w:top w:val="nil"/>
              <w:bottom w:val="nil"/>
            </w:tcBorders>
            <w:shd w:val="clear" w:color="auto" w:fill="auto"/>
          </w:tcPr>
          <w:p w14:paraId="1FD0EFB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D882FC5" w14:textId="77777777" w:rsidR="005A246A" w:rsidRPr="00DC7310" w:rsidRDefault="005A246A" w:rsidP="00F03F6B">
            <w:pPr>
              <w:pStyle w:val="TAC"/>
              <w:keepNext w:val="0"/>
              <w:keepLines w:val="0"/>
              <w:rPr>
                <w:lang w:eastAsia="ja-JP"/>
              </w:rPr>
            </w:pPr>
            <w:r w:rsidRPr="00DC7310">
              <w:rPr>
                <w:rFonts w:cs="Arial"/>
                <w:szCs w:val="18"/>
              </w:rPr>
              <w:t>n5</w:t>
            </w:r>
          </w:p>
        </w:tc>
        <w:tc>
          <w:tcPr>
            <w:tcW w:w="574" w:type="pct"/>
            <w:gridSpan w:val="2"/>
            <w:shd w:val="clear" w:color="auto" w:fill="auto"/>
            <w:noWrap/>
            <w:vAlign w:val="center"/>
          </w:tcPr>
          <w:p w14:paraId="5C9D6391"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vAlign w:val="center"/>
          </w:tcPr>
          <w:p w14:paraId="1D01AB10"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640C422D"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vAlign w:val="center"/>
          </w:tcPr>
          <w:p w14:paraId="4553AF7C" w14:textId="77777777" w:rsidR="005A246A" w:rsidRPr="00DC7310" w:rsidRDefault="005A246A" w:rsidP="00F03F6B">
            <w:pPr>
              <w:pStyle w:val="TAC"/>
              <w:keepNext w:val="0"/>
              <w:keepLines w:val="0"/>
            </w:pPr>
            <w:r w:rsidRPr="00DC7310">
              <w:rPr>
                <w:rFonts w:cs="Arial"/>
                <w:szCs w:val="18"/>
              </w:rPr>
              <w:t>889</w:t>
            </w:r>
          </w:p>
        </w:tc>
        <w:tc>
          <w:tcPr>
            <w:tcW w:w="341" w:type="pct"/>
            <w:gridSpan w:val="2"/>
            <w:shd w:val="clear" w:color="auto" w:fill="auto"/>
            <w:vAlign w:val="center"/>
          </w:tcPr>
          <w:p w14:paraId="367FFA8B" w14:textId="77777777" w:rsidR="005A246A" w:rsidRPr="00DC7310" w:rsidRDefault="005A246A" w:rsidP="00F03F6B">
            <w:pPr>
              <w:pStyle w:val="TAC"/>
              <w:keepNext w:val="0"/>
              <w:keepLines w:val="0"/>
              <w:rPr>
                <w:lang w:eastAsia="ja-JP"/>
              </w:rPr>
            </w:pPr>
            <w:r w:rsidRPr="00DC7310">
              <w:rPr>
                <w:rFonts w:cs="Arial"/>
                <w:szCs w:val="18"/>
              </w:rPr>
              <w:t>8.3</w:t>
            </w:r>
          </w:p>
        </w:tc>
        <w:tc>
          <w:tcPr>
            <w:tcW w:w="607" w:type="pct"/>
            <w:gridSpan w:val="3"/>
            <w:shd w:val="clear" w:color="auto" w:fill="auto"/>
            <w:vAlign w:val="center"/>
          </w:tcPr>
          <w:p w14:paraId="66BB7FCF" w14:textId="77777777" w:rsidR="005A246A" w:rsidRPr="00DC7310" w:rsidRDefault="005A246A" w:rsidP="00F03F6B">
            <w:pPr>
              <w:pStyle w:val="TAC"/>
              <w:keepNext w:val="0"/>
              <w:keepLines w:val="0"/>
            </w:pPr>
            <w:r w:rsidRPr="00DC7310">
              <w:rPr>
                <w:rFonts w:cs="Arial"/>
                <w:szCs w:val="18"/>
              </w:rPr>
              <w:t>IMD4</w:t>
            </w:r>
          </w:p>
        </w:tc>
      </w:tr>
      <w:tr w:rsidR="005A246A" w:rsidRPr="00DC7310" w14:paraId="15052112" w14:textId="77777777" w:rsidTr="00F03F6B">
        <w:trPr>
          <w:jc w:val="center"/>
        </w:trPr>
        <w:tc>
          <w:tcPr>
            <w:tcW w:w="1132" w:type="pct"/>
            <w:tcBorders>
              <w:top w:val="nil"/>
              <w:bottom w:val="nil"/>
            </w:tcBorders>
            <w:shd w:val="clear" w:color="auto" w:fill="auto"/>
          </w:tcPr>
          <w:p w14:paraId="5708E92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BE5BBDD" w14:textId="77777777" w:rsidR="005A246A" w:rsidRPr="00DC7310" w:rsidRDefault="005A246A" w:rsidP="00F03F6B">
            <w:pPr>
              <w:pStyle w:val="TAC"/>
              <w:keepNext w:val="0"/>
              <w:keepLines w:val="0"/>
              <w:rPr>
                <w:lang w:eastAsia="ja-JP"/>
              </w:rPr>
            </w:pPr>
            <w:r w:rsidRPr="00DC7310">
              <w:rPr>
                <w:rFonts w:cs="Arial"/>
                <w:szCs w:val="18"/>
              </w:rPr>
              <w:t>n77</w:t>
            </w:r>
          </w:p>
        </w:tc>
        <w:tc>
          <w:tcPr>
            <w:tcW w:w="574" w:type="pct"/>
            <w:gridSpan w:val="2"/>
            <w:shd w:val="clear" w:color="auto" w:fill="auto"/>
            <w:noWrap/>
            <w:vAlign w:val="center"/>
          </w:tcPr>
          <w:p w14:paraId="0764CB54" w14:textId="77777777" w:rsidR="005A246A" w:rsidRPr="00DC7310" w:rsidRDefault="005A246A" w:rsidP="00F03F6B">
            <w:pPr>
              <w:pStyle w:val="TAC"/>
              <w:keepNext w:val="0"/>
              <w:keepLines w:val="0"/>
            </w:pPr>
            <w:r w:rsidRPr="00DC7310">
              <w:rPr>
                <w:rFonts w:cs="Arial"/>
                <w:szCs w:val="18"/>
              </w:rPr>
              <w:t>3391</w:t>
            </w:r>
          </w:p>
        </w:tc>
        <w:tc>
          <w:tcPr>
            <w:tcW w:w="348" w:type="pct"/>
            <w:gridSpan w:val="2"/>
            <w:shd w:val="clear" w:color="auto" w:fill="auto"/>
            <w:noWrap/>
            <w:vAlign w:val="center"/>
          </w:tcPr>
          <w:p w14:paraId="40D91847" w14:textId="77777777" w:rsidR="005A246A" w:rsidRPr="00DC7310" w:rsidRDefault="005A246A" w:rsidP="00F03F6B">
            <w:pPr>
              <w:pStyle w:val="TAC"/>
              <w:keepNext w:val="0"/>
              <w:keepLines w:val="0"/>
            </w:pPr>
            <w:r w:rsidRPr="00DC7310">
              <w:rPr>
                <w:rFonts w:cs="Arial"/>
                <w:szCs w:val="18"/>
              </w:rPr>
              <w:t>10</w:t>
            </w:r>
          </w:p>
        </w:tc>
        <w:tc>
          <w:tcPr>
            <w:tcW w:w="1046" w:type="pct"/>
            <w:gridSpan w:val="2"/>
            <w:shd w:val="clear" w:color="auto" w:fill="auto"/>
            <w:noWrap/>
            <w:vAlign w:val="center"/>
          </w:tcPr>
          <w:p w14:paraId="63852F90" w14:textId="77777777" w:rsidR="005A246A" w:rsidRPr="00DC7310" w:rsidRDefault="005A246A" w:rsidP="00F03F6B">
            <w:pPr>
              <w:pStyle w:val="TAC"/>
              <w:keepNext w:val="0"/>
              <w:keepLines w:val="0"/>
            </w:pPr>
            <w:r w:rsidRPr="00DC7310">
              <w:rPr>
                <w:rFonts w:cs="Arial"/>
                <w:szCs w:val="18"/>
              </w:rPr>
              <w:t>50</w:t>
            </w:r>
          </w:p>
        </w:tc>
        <w:tc>
          <w:tcPr>
            <w:tcW w:w="542" w:type="pct"/>
            <w:gridSpan w:val="2"/>
            <w:shd w:val="clear" w:color="auto" w:fill="auto"/>
            <w:noWrap/>
            <w:vAlign w:val="center"/>
          </w:tcPr>
          <w:p w14:paraId="077E8401" w14:textId="77777777" w:rsidR="005A246A" w:rsidRPr="00DC7310" w:rsidRDefault="005A246A" w:rsidP="00F03F6B">
            <w:pPr>
              <w:pStyle w:val="TAC"/>
              <w:keepNext w:val="0"/>
              <w:keepLines w:val="0"/>
            </w:pPr>
            <w:r w:rsidRPr="00DC7310">
              <w:rPr>
                <w:rFonts w:cs="Arial"/>
                <w:szCs w:val="18"/>
              </w:rPr>
              <w:t>3391</w:t>
            </w:r>
          </w:p>
        </w:tc>
        <w:tc>
          <w:tcPr>
            <w:tcW w:w="341" w:type="pct"/>
            <w:gridSpan w:val="2"/>
            <w:shd w:val="clear" w:color="auto" w:fill="auto"/>
            <w:vAlign w:val="center"/>
          </w:tcPr>
          <w:p w14:paraId="1B9AC1EE"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1B0E7758" w14:textId="77777777" w:rsidR="005A246A" w:rsidRPr="00DC7310" w:rsidRDefault="005A246A" w:rsidP="00F03F6B">
            <w:pPr>
              <w:pStyle w:val="TAC"/>
              <w:keepNext w:val="0"/>
              <w:keepLines w:val="0"/>
            </w:pPr>
            <w:r w:rsidRPr="00DC7310">
              <w:rPr>
                <w:rFonts w:cs="Arial"/>
                <w:szCs w:val="18"/>
              </w:rPr>
              <w:t>N/A</w:t>
            </w:r>
          </w:p>
        </w:tc>
      </w:tr>
      <w:tr w:rsidR="005A246A" w:rsidRPr="00DC7310" w14:paraId="176E2D2B" w14:textId="77777777" w:rsidTr="00F03F6B">
        <w:trPr>
          <w:jc w:val="center"/>
        </w:trPr>
        <w:tc>
          <w:tcPr>
            <w:tcW w:w="1132" w:type="pct"/>
            <w:tcBorders>
              <w:top w:val="nil"/>
              <w:bottom w:val="nil"/>
            </w:tcBorders>
            <w:shd w:val="clear" w:color="auto" w:fill="auto"/>
          </w:tcPr>
          <w:p w14:paraId="00D2689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302188F" w14:textId="77777777" w:rsidR="005A246A" w:rsidRPr="00DC7310" w:rsidRDefault="005A246A" w:rsidP="00F03F6B">
            <w:pPr>
              <w:pStyle w:val="TAC"/>
              <w:keepNext w:val="0"/>
              <w:keepLines w:val="0"/>
              <w:rPr>
                <w:lang w:eastAsia="ja-JP"/>
              </w:rPr>
            </w:pPr>
            <w:r w:rsidRPr="00DC7310">
              <w:rPr>
                <w:rFonts w:cs="Arial"/>
                <w:szCs w:val="18"/>
              </w:rPr>
              <w:t>5</w:t>
            </w:r>
          </w:p>
        </w:tc>
        <w:tc>
          <w:tcPr>
            <w:tcW w:w="574" w:type="pct"/>
            <w:gridSpan w:val="2"/>
            <w:shd w:val="clear" w:color="auto" w:fill="auto"/>
            <w:noWrap/>
            <w:vAlign w:val="center"/>
          </w:tcPr>
          <w:p w14:paraId="2274DAED" w14:textId="77777777" w:rsidR="005A246A" w:rsidRPr="00DC7310" w:rsidRDefault="005A246A" w:rsidP="00F03F6B">
            <w:pPr>
              <w:pStyle w:val="TAC"/>
              <w:keepNext w:val="0"/>
              <w:keepLines w:val="0"/>
            </w:pPr>
            <w:r w:rsidRPr="00DC7310">
              <w:rPr>
                <w:rFonts w:cs="Arial"/>
                <w:szCs w:val="18"/>
              </w:rPr>
              <w:t>826.5</w:t>
            </w:r>
          </w:p>
        </w:tc>
        <w:tc>
          <w:tcPr>
            <w:tcW w:w="348" w:type="pct"/>
            <w:gridSpan w:val="2"/>
            <w:shd w:val="clear" w:color="auto" w:fill="auto"/>
            <w:noWrap/>
            <w:vAlign w:val="center"/>
          </w:tcPr>
          <w:p w14:paraId="77FF852E"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20A53E6B"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E58651C" w14:textId="77777777" w:rsidR="005A246A" w:rsidRPr="00DC7310" w:rsidRDefault="005A246A" w:rsidP="00F03F6B">
            <w:pPr>
              <w:pStyle w:val="TAC"/>
              <w:keepNext w:val="0"/>
              <w:keepLines w:val="0"/>
            </w:pPr>
            <w:r w:rsidRPr="00DC7310">
              <w:rPr>
                <w:rFonts w:cs="Arial"/>
                <w:szCs w:val="18"/>
              </w:rPr>
              <w:t>871.5</w:t>
            </w:r>
          </w:p>
        </w:tc>
        <w:tc>
          <w:tcPr>
            <w:tcW w:w="341" w:type="pct"/>
            <w:gridSpan w:val="2"/>
            <w:shd w:val="clear" w:color="auto" w:fill="auto"/>
            <w:vAlign w:val="center"/>
          </w:tcPr>
          <w:p w14:paraId="202BE600"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4F23472B" w14:textId="77777777" w:rsidR="005A246A" w:rsidRPr="00DC7310" w:rsidRDefault="005A246A" w:rsidP="00F03F6B">
            <w:pPr>
              <w:pStyle w:val="TAC"/>
              <w:keepNext w:val="0"/>
              <w:keepLines w:val="0"/>
            </w:pPr>
            <w:r w:rsidRPr="00DC7310">
              <w:rPr>
                <w:rFonts w:cs="Arial"/>
                <w:szCs w:val="18"/>
              </w:rPr>
              <w:t>N/A</w:t>
            </w:r>
          </w:p>
        </w:tc>
      </w:tr>
      <w:tr w:rsidR="005A246A" w:rsidRPr="00DC7310" w14:paraId="063AB08D" w14:textId="77777777" w:rsidTr="00F03F6B">
        <w:trPr>
          <w:jc w:val="center"/>
        </w:trPr>
        <w:tc>
          <w:tcPr>
            <w:tcW w:w="1132" w:type="pct"/>
            <w:tcBorders>
              <w:top w:val="nil"/>
              <w:bottom w:val="nil"/>
            </w:tcBorders>
            <w:shd w:val="clear" w:color="auto" w:fill="auto"/>
          </w:tcPr>
          <w:p w14:paraId="78C7775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3AA265" w14:textId="77777777" w:rsidR="005A246A" w:rsidRPr="00DC7310" w:rsidRDefault="005A246A" w:rsidP="00F03F6B">
            <w:pPr>
              <w:pStyle w:val="TAC"/>
              <w:keepNext w:val="0"/>
              <w:keepLines w:val="0"/>
              <w:rPr>
                <w:lang w:eastAsia="ja-JP"/>
              </w:rPr>
            </w:pPr>
            <w:r w:rsidRPr="00DC7310">
              <w:rPr>
                <w:rFonts w:cs="Arial"/>
                <w:szCs w:val="18"/>
              </w:rPr>
              <w:t>n5</w:t>
            </w:r>
          </w:p>
        </w:tc>
        <w:tc>
          <w:tcPr>
            <w:tcW w:w="574" w:type="pct"/>
            <w:gridSpan w:val="2"/>
            <w:shd w:val="clear" w:color="auto" w:fill="auto"/>
            <w:noWrap/>
            <w:vAlign w:val="center"/>
          </w:tcPr>
          <w:p w14:paraId="3F74C958"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vAlign w:val="center"/>
          </w:tcPr>
          <w:p w14:paraId="7E5D07D6"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520298E6"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48B088A5" w14:textId="77777777" w:rsidR="005A246A" w:rsidRPr="00DC7310" w:rsidRDefault="005A246A" w:rsidP="00F03F6B">
            <w:pPr>
              <w:pStyle w:val="TAC"/>
              <w:keepNext w:val="0"/>
              <w:keepLines w:val="0"/>
            </w:pPr>
            <w:r w:rsidRPr="00DC7310">
              <w:rPr>
                <w:rFonts w:cs="Arial"/>
                <w:szCs w:val="18"/>
              </w:rPr>
              <w:t>882</w:t>
            </w:r>
          </w:p>
        </w:tc>
        <w:tc>
          <w:tcPr>
            <w:tcW w:w="341" w:type="pct"/>
            <w:gridSpan w:val="2"/>
            <w:shd w:val="clear" w:color="auto" w:fill="auto"/>
            <w:vAlign w:val="center"/>
          </w:tcPr>
          <w:p w14:paraId="3776FAA8" w14:textId="77777777" w:rsidR="005A246A" w:rsidRPr="00DC7310" w:rsidRDefault="005A246A" w:rsidP="00F03F6B">
            <w:pPr>
              <w:pStyle w:val="TAC"/>
              <w:keepNext w:val="0"/>
              <w:keepLines w:val="0"/>
              <w:rPr>
                <w:lang w:eastAsia="ja-JP"/>
              </w:rPr>
            </w:pPr>
            <w:r w:rsidRPr="00DC7310">
              <w:rPr>
                <w:rFonts w:cs="Arial"/>
                <w:szCs w:val="18"/>
              </w:rPr>
              <w:t>5.5</w:t>
            </w:r>
          </w:p>
        </w:tc>
        <w:tc>
          <w:tcPr>
            <w:tcW w:w="607" w:type="pct"/>
            <w:gridSpan w:val="3"/>
            <w:shd w:val="clear" w:color="auto" w:fill="auto"/>
            <w:vAlign w:val="center"/>
          </w:tcPr>
          <w:p w14:paraId="6A7ADB44" w14:textId="77777777" w:rsidR="005A246A" w:rsidRPr="00DC7310" w:rsidRDefault="005A246A" w:rsidP="00F03F6B">
            <w:pPr>
              <w:pStyle w:val="TAC"/>
              <w:keepNext w:val="0"/>
              <w:keepLines w:val="0"/>
            </w:pPr>
            <w:r w:rsidRPr="00DC7310">
              <w:rPr>
                <w:rFonts w:cs="Arial"/>
                <w:szCs w:val="18"/>
              </w:rPr>
              <w:t>IMD5</w:t>
            </w:r>
          </w:p>
        </w:tc>
      </w:tr>
      <w:tr w:rsidR="005A246A" w:rsidRPr="00DC7310" w14:paraId="2ED5C2F5" w14:textId="77777777" w:rsidTr="00F03F6B">
        <w:trPr>
          <w:jc w:val="center"/>
        </w:trPr>
        <w:tc>
          <w:tcPr>
            <w:tcW w:w="1132" w:type="pct"/>
            <w:tcBorders>
              <w:top w:val="nil"/>
              <w:bottom w:val="single" w:sz="4" w:space="0" w:color="auto"/>
            </w:tcBorders>
            <w:shd w:val="clear" w:color="auto" w:fill="auto"/>
          </w:tcPr>
          <w:p w14:paraId="1493B37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158B673" w14:textId="77777777" w:rsidR="005A246A" w:rsidRPr="00DC7310" w:rsidRDefault="005A246A" w:rsidP="00F03F6B">
            <w:pPr>
              <w:pStyle w:val="TAC"/>
              <w:keepNext w:val="0"/>
              <w:keepLines w:val="0"/>
              <w:rPr>
                <w:lang w:eastAsia="ja-JP"/>
              </w:rPr>
            </w:pPr>
            <w:r w:rsidRPr="00DC7310">
              <w:rPr>
                <w:rFonts w:cs="Arial"/>
                <w:szCs w:val="18"/>
              </w:rPr>
              <w:t>n77</w:t>
            </w:r>
          </w:p>
        </w:tc>
        <w:tc>
          <w:tcPr>
            <w:tcW w:w="574" w:type="pct"/>
            <w:gridSpan w:val="2"/>
            <w:shd w:val="clear" w:color="auto" w:fill="auto"/>
            <w:noWrap/>
            <w:vAlign w:val="center"/>
          </w:tcPr>
          <w:p w14:paraId="435C0190" w14:textId="77777777" w:rsidR="005A246A" w:rsidRPr="00DC7310" w:rsidRDefault="005A246A" w:rsidP="00F03F6B">
            <w:pPr>
              <w:pStyle w:val="TAC"/>
              <w:keepNext w:val="0"/>
              <w:keepLines w:val="0"/>
            </w:pPr>
            <w:r w:rsidRPr="00DC7310">
              <w:rPr>
                <w:rFonts w:cs="Arial"/>
                <w:szCs w:val="18"/>
              </w:rPr>
              <w:t>4188</w:t>
            </w:r>
          </w:p>
        </w:tc>
        <w:tc>
          <w:tcPr>
            <w:tcW w:w="348" w:type="pct"/>
            <w:gridSpan w:val="2"/>
            <w:shd w:val="clear" w:color="auto" w:fill="auto"/>
            <w:noWrap/>
            <w:vAlign w:val="center"/>
          </w:tcPr>
          <w:p w14:paraId="3BB4DC76" w14:textId="77777777" w:rsidR="005A246A" w:rsidRPr="00DC7310" w:rsidRDefault="005A246A" w:rsidP="00F03F6B">
            <w:pPr>
              <w:pStyle w:val="TAC"/>
              <w:keepNext w:val="0"/>
              <w:keepLines w:val="0"/>
            </w:pPr>
            <w:r w:rsidRPr="00DC7310">
              <w:rPr>
                <w:rFonts w:cs="Arial"/>
                <w:szCs w:val="18"/>
              </w:rPr>
              <w:t>10</w:t>
            </w:r>
          </w:p>
        </w:tc>
        <w:tc>
          <w:tcPr>
            <w:tcW w:w="1046" w:type="pct"/>
            <w:gridSpan w:val="2"/>
            <w:shd w:val="clear" w:color="auto" w:fill="auto"/>
            <w:noWrap/>
            <w:vAlign w:val="center"/>
          </w:tcPr>
          <w:p w14:paraId="247A766E" w14:textId="77777777" w:rsidR="005A246A" w:rsidRPr="00DC7310" w:rsidRDefault="005A246A" w:rsidP="00F03F6B">
            <w:pPr>
              <w:pStyle w:val="TAC"/>
              <w:keepNext w:val="0"/>
              <w:keepLines w:val="0"/>
            </w:pPr>
            <w:r w:rsidRPr="00DC7310">
              <w:rPr>
                <w:rFonts w:cs="Arial"/>
                <w:szCs w:val="18"/>
              </w:rPr>
              <w:t>50</w:t>
            </w:r>
          </w:p>
        </w:tc>
        <w:tc>
          <w:tcPr>
            <w:tcW w:w="542" w:type="pct"/>
            <w:gridSpan w:val="2"/>
            <w:shd w:val="clear" w:color="auto" w:fill="auto"/>
            <w:noWrap/>
          </w:tcPr>
          <w:p w14:paraId="091E3274" w14:textId="77777777" w:rsidR="005A246A" w:rsidRPr="00DC7310" w:rsidRDefault="005A246A" w:rsidP="00F03F6B">
            <w:pPr>
              <w:pStyle w:val="TAC"/>
              <w:keepNext w:val="0"/>
              <w:keepLines w:val="0"/>
            </w:pPr>
            <w:r w:rsidRPr="00DC7310">
              <w:rPr>
                <w:rFonts w:cs="Arial"/>
                <w:szCs w:val="18"/>
              </w:rPr>
              <w:t>4188</w:t>
            </w:r>
          </w:p>
        </w:tc>
        <w:tc>
          <w:tcPr>
            <w:tcW w:w="341" w:type="pct"/>
            <w:gridSpan w:val="2"/>
            <w:shd w:val="clear" w:color="auto" w:fill="auto"/>
            <w:vAlign w:val="center"/>
          </w:tcPr>
          <w:p w14:paraId="66825378"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30C91FCD" w14:textId="77777777" w:rsidR="005A246A" w:rsidRPr="00DC7310" w:rsidRDefault="005A246A" w:rsidP="00F03F6B">
            <w:pPr>
              <w:pStyle w:val="TAC"/>
              <w:keepNext w:val="0"/>
              <w:keepLines w:val="0"/>
            </w:pPr>
            <w:r w:rsidRPr="00DC7310">
              <w:rPr>
                <w:rFonts w:cs="Arial"/>
                <w:szCs w:val="18"/>
              </w:rPr>
              <w:t>N/A</w:t>
            </w:r>
          </w:p>
        </w:tc>
      </w:tr>
      <w:tr w:rsidR="005A246A" w:rsidRPr="00DC7310" w14:paraId="28444C44" w14:textId="77777777" w:rsidTr="00F03F6B">
        <w:trPr>
          <w:jc w:val="center"/>
        </w:trPr>
        <w:tc>
          <w:tcPr>
            <w:tcW w:w="1132" w:type="pct"/>
            <w:tcBorders>
              <w:top w:val="nil"/>
              <w:bottom w:val="nil"/>
            </w:tcBorders>
            <w:shd w:val="clear" w:color="auto" w:fill="auto"/>
          </w:tcPr>
          <w:p w14:paraId="59A4EF6B" w14:textId="77777777" w:rsidR="005A246A" w:rsidRPr="00DC7310" w:rsidRDefault="005A246A" w:rsidP="00F03F6B">
            <w:pPr>
              <w:pStyle w:val="TAC"/>
              <w:keepNext w:val="0"/>
              <w:keepLines w:val="0"/>
              <w:rPr>
                <w:rFonts w:eastAsia="MS Mincho"/>
              </w:rPr>
            </w:pPr>
            <w:r w:rsidRPr="00DC7310">
              <w:rPr>
                <w:lang w:eastAsia="zh-TW"/>
              </w:rPr>
              <w:t>DC_5A-7A_n7A</w:t>
            </w:r>
          </w:p>
        </w:tc>
        <w:tc>
          <w:tcPr>
            <w:tcW w:w="410" w:type="pct"/>
            <w:shd w:val="clear" w:color="auto" w:fill="auto"/>
          </w:tcPr>
          <w:p w14:paraId="2781C17A" w14:textId="77777777" w:rsidR="005A246A" w:rsidRPr="00DC7310" w:rsidRDefault="005A246A" w:rsidP="00F03F6B">
            <w:pPr>
              <w:pStyle w:val="TAC"/>
              <w:keepNext w:val="0"/>
              <w:keepLines w:val="0"/>
              <w:rPr>
                <w:rFonts w:eastAsia="Malgun Gothic"/>
                <w:szCs w:val="18"/>
                <w:lang w:eastAsia="ko-KR"/>
              </w:rPr>
            </w:pPr>
            <w:r w:rsidRPr="00DC7310">
              <w:t>5</w:t>
            </w:r>
          </w:p>
        </w:tc>
        <w:tc>
          <w:tcPr>
            <w:tcW w:w="574" w:type="pct"/>
            <w:gridSpan w:val="2"/>
            <w:shd w:val="clear" w:color="auto" w:fill="auto"/>
            <w:noWrap/>
          </w:tcPr>
          <w:p w14:paraId="37E8247C"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5FCC879B"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447B27FD"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3B9F737" w14:textId="77777777" w:rsidR="005A246A" w:rsidRPr="00DC7310" w:rsidRDefault="005A246A" w:rsidP="00F03F6B">
            <w:pPr>
              <w:pStyle w:val="TAC"/>
              <w:keepNext w:val="0"/>
              <w:keepLines w:val="0"/>
              <w:rPr>
                <w:rFonts w:eastAsia="Malgun Gothic"/>
                <w:szCs w:val="18"/>
                <w:lang w:eastAsia="ko-KR"/>
              </w:rPr>
            </w:pPr>
            <w:r w:rsidRPr="00DC7310">
              <w:t>879</w:t>
            </w:r>
          </w:p>
        </w:tc>
        <w:tc>
          <w:tcPr>
            <w:tcW w:w="341" w:type="pct"/>
            <w:gridSpan w:val="2"/>
            <w:shd w:val="clear" w:color="auto" w:fill="auto"/>
          </w:tcPr>
          <w:p w14:paraId="504DDECF" w14:textId="77777777" w:rsidR="005A246A" w:rsidRPr="00DC7310" w:rsidRDefault="005A246A" w:rsidP="00F03F6B">
            <w:pPr>
              <w:pStyle w:val="TAC"/>
              <w:keepNext w:val="0"/>
              <w:keepLines w:val="0"/>
              <w:rPr>
                <w:lang w:eastAsia="zh-CN"/>
              </w:rPr>
            </w:pPr>
            <w:r w:rsidRPr="00DC7310">
              <w:t>12</w:t>
            </w:r>
          </w:p>
        </w:tc>
        <w:tc>
          <w:tcPr>
            <w:tcW w:w="607" w:type="pct"/>
            <w:gridSpan w:val="3"/>
            <w:shd w:val="clear" w:color="auto" w:fill="auto"/>
          </w:tcPr>
          <w:p w14:paraId="56697F45" w14:textId="77777777" w:rsidR="005A246A" w:rsidRPr="00DC7310" w:rsidRDefault="005A246A" w:rsidP="00F03F6B">
            <w:pPr>
              <w:pStyle w:val="TAC"/>
              <w:keepNext w:val="0"/>
              <w:keepLines w:val="0"/>
              <w:rPr>
                <w:lang w:eastAsia="zh-CN"/>
              </w:rPr>
            </w:pPr>
            <w:r w:rsidRPr="00DC7310">
              <w:t>IMD3</w:t>
            </w:r>
            <w:r w:rsidRPr="00DC7310">
              <w:rPr>
                <w:vertAlign w:val="superscript"/>
              </w:rPr>
              <w:t>4</w:t>
            </w:r>
          </w:p>
        </w:tc>
      </w:tr>
      <w:tr w:rsidR="005A246A" w:rsidRPr="00DC7310" w14:paraId="50B1948A" w14:textId="77777777" w:rsidTr="00F03F6B">
        <w:trPr>
          <w:jc w:val="center"/>
        </w:trPr>
        <w:tc>
          <w:tcPr>
            <w:tcW w:w="1132" w:type="pct"/>
            <w:tcBorders>
              <w:top w:val="nil"/>
              <w:bottom w:val="nil"/>
            </w:tcBorders>
            <w:shd w:val="clear" w:color="auto" w:fill="auto"/>
          </w:tcPr>
          <w:p w14:paraId="5F2E8A25" w14:textId="77777777" w:rsidR="005A246A" w:rsidRPr="00DC7310" w:rsidRDefault="005A246A" w:rsidP="00F03F6B">
            <w:pPr>
              <w:pStyle w:val="TAC"/>
              <w:keepNext w:val="0"/>
              <w:keepLines w:val="0"/>
              <w:rPr>
                <w:rFonts w:eastAsia="MS Mincho"/>
              </w:rPr>
            </w:pPr>
          </w:p>
        </w:tc>
        <w:tc>
          <w:tcPr>
            <w:tcW w:w="410" w:type="pct"/>
            <w:shd w:val="clear" w:color="auto" w:fill="auto"/>
          </w:tcPr>
          <w:p w14:paraId="1776852F" w14:textId="77777777" w:rsidR="005A246A" w:rsidRPr="00DC7310" w:rsidRDefault="005A246A" w:rsidP="00F03F6B">
            <w:pPr>
              <w:pStyle w:val="TAC"/>
              <w:keepNext w:val="0"/>
              <w:keepLines w:val="0"/>
              <w:rPr>
                <w:rFonts w:eastAsia="Malgun Gothic"/>
                <w:szCs w:val="18"/>
                <w:lang w:eastAsia="ko-KR"/>
              </w:rPr>
            </w:pPr>
            <w:r w:rsidRPr="00DC7310">
              <w:t>7</w:t>
            </w:r>
          </w:p>
        </w:tc>
        <w:tc>
          <w:tcPr>
            <w:tcW w:w="574" w:type="pct"/>
            <w:gridSpan w:val="2"/>
            <w:shd w:val="clear" w:color="auto" w:fill="auto"/>
            <w:noWrap/>
          </w:tcPr>
          <w:p w14:paraId="38E02A73" w14:textId="77777777" w:rsidR="005A246A" w:rsidRPr="00DC7310" w:rsidRDefault="005A246A" w:rsidP="00F03F6B">
            <w:pPr>
              <w:pStyle w:val="TAC"/>
              <w:keepNext w:val="0"/>
              <w:keepLines w:val="0"/>
              <w:rPr>
                <w:rFonts w:eastAsia="Malgun Gothic"/>
                <w:szCs w:val="18"/>
                <w:lang w:eastAsia="ko-KR"/>
              </w:rPr>
            </w:pPr>
            <w:r w:rsidRPr="00DC7310">
              <w:t>2527</w:t>
            </w:r>
          </w:p>
        </w:tc>
        <w:tc>
          <w:tcPr>
            <w:tcW w:w="348" w:type="pct"/>
            <w:gridSpan w:val="2"/>
            <w:shd w:val="clear" w:color="auto" w:fill="auto"/>
            <w:noWrap/>
          </w:tcPr>
          <w:p w14:paraId="0AC95778"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692D5A5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0BEF2A27" w14:textId="77777777" w:rsidR="005A246A" w:rsidRPr="00DC7310" w:rsidRDefault="005A246A" w:rsidP="00F03F6B">
            <w:pPr>
              <w:pStyle w:val="TAC"/>
              <w:keepNext w:val="0"/>
              <w:keepLines w:val="0"/>
              <w:rPr>
                <w:rFonts w:eastAsia="Malgun Gothic"/>
                <w:szCs w:val="18"/>
                <w:lang w:eastAsia="ko-KR"/>
              </w:rPr>
            </w:pPr>
            <w:r w:rsidRPr="00DC7310">
              <w:t>2647</w:t>
            </w:r>
          </w:p>
        </w:tc>
        <w:tc>
          <w:tcPr>
            <w:tcW w:w="341" w:type="pct"/>
            <w:gridSpan w:val="2"/>
            <w:shd w:val="clear" w:color="auto" w:fill="auto"/>
          </w:tcPr>
          <w:p w14:paraId="7130C147"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7673B9F3" w14:textId="77777777" w:rsidR="005A246A" w:rsidRPr="00DC7310" w:rsidRDefault="005A246A" w:rsidP="00F03F6B">
            <w:pPr>
              <w:pStyle w:val="TAC"/>
              <w:keepNext w:val="0"/>
              <w:keepLines w:val="0"/>
              <w:rPr>
                <w:lang w:eastAsia="zh-CN"/>
              </w:rPr>
            </w:pPr>
            <w:r w:rsidRPr="00DC7310">
              <w:t>N/A</w:t>
            </w:r>
          </w:p>
        </w:tc>
      </w:tr>
      <w:tr w:rsidR="005A246A" w:rsidRPr="00DC7310" w14:paraId="175732DD" w14:textId="77777777" w:rsidTr="00F03F6B">
        <w:trPr>
          <w:jc w:val="center"/>
        </w:trPr>
        <w:tc>
          <w:tcPr>
            <w:tcW w:w="1132" w:type="pct"/>
            <w:tcBorders>
              <w:top w:val="nil"/>
              <w:bottom w:val="single" w:sz="4" w:space="0" w:color="auto"/>
            </w:tcBorders>
            <w:shd w:val="clear" w:color="auto" w:fill="auto"/>
          </w:tcPr>
          <w:p w14:paraId="479C5650" w14:textId="77777777" w:rsidR="005A246A" w:rsidRPr="00DC7310" w:rsidRDefault="005A246A" w:rsidP="00F03F6B">
            <w:pPr>
              <w:pStyle w:val="TAC"/>
              <w:keepNext w:val="0"/>
              <w:keepLines w:val="0"/>
              <w:rPr>
                <w:rFonts w:eastAsia="MS Mincho"/>
              </w:rPr>
            </w:pPr>
          </w:p>
        </w:tc>
        <w:tc>
          <w:tcPr>
            <w:tcW w:w="410" w:type="pct"/>
            <w:shd w:val="clear" w:color="auto" w:fill="auto"/>
          </w:tcPr>
          <w:p w14:paraId="53A80F48" w14:textId="77777777" w:rsidR="005A246A" w:rsidRPr="00DC7310" w:rsidRDefault="005A246A" w:rsidP="00F03F6B">
            <w:pPr>
              <w:pStyle w:val="TAC"/>
              <w:keepNext w:val="0"/>
              <w:keepLines w:val="0"/>
              <w:rPr>
                <w:rFonts w:eastAsia="Malgun Gothic"/>
                <w:szCs w:val="18"/>
                <w:lang w:eastAsia="ko-KR"/>
              </w:rPr>
            </w:pPr>
            <w:r w:rsidRPr="00DC7310">
              <w:rPr>
                <w:lang w:eastAsia="zh-TW"/>
              </w:rPr>
              <w:t>n7</w:t>
            </w:r>
          </w:p>
        </w:tc>
        <w:tc>
          <w:tcPr>
            <w:tcW w:w="574" w:type="pct"/>
            <w:gridSpan w:val="2"/>
            <w:shd w:val="clear" w:color="auto" w:fill="auto"/>
            <w:noWrap/>
          </w:tcPr>
          <w:p w14:paraId="715F1D49" w14:textId="77777777" w:rsidR="005A246A" w:rsidRPr="00DC7310" w:rsidRDefault="005A246A" w:rsidP="00F03F6B">
            <w:pPr>
              <w:pStyle w:val="TAC"/>
              <w:keepNext w:val="0"/>
              <w:keepLines w:val="0"/>
              <w:rPr>
                <w:rFonts w:eastAsia="Malgun Gothic"/>
                <w:szCs w:val="18"/>
                <w:lang w:eastAsia="ko-KR"/>
              </w:rPr>
            </w:pPr>
            <w:r w:rsidRPr="00DC7310">
              <w:t>2547</w:t>
            </w:r>
          </w:p>
        </w:tc>
        <w:tc>
          <w:tcPr>
            <w:tcW w:w="348" w:type="pct"/>
            <w:gridSpan w:val="2"/>
            <w:shd w:val="clear" w:color="auto" w:fill="auto"/>
            <w:noWrap/>
          </w:tcPr>
          <w:p w14:paraId="68F37B71"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5FD39D0D"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543CF75A" w14:textId="77777777" w:rsidR="005A246A" w:rsidRPr="00DC7310" w:rsidRDefault="005A246A" w:rsidP="00F03F6B">
            <w:pPr>
              <w:pStyle w:val="TAC"/>
              <w:keepNext w:val="0"/>
              <w:keepLines w:val="0"/>
              <w:rPr>
                <w:rFonts w:eastAsia="Malgun Gothic"/>
                <w:szCs w:val="18"/>
                <w:lang w:eastAsia="ko-KR"/>
              </w:rPr>
            </w:pPr>
            <w:r w:rsidRPr="00DC7310">
              <w:t>2667</w:t>
            </w:r>
          </w:p>
        </w:tc>
        <w:tc>
          <w:tcPr>
            <w:tcW w:w="341" w:type="pct"/>
            <w:gridSpan w:val="2"/>
            <w:shd w:val="clear" w:color="auto" w:fill="auto"/>
          </w:tcPr>
          <w:p w14:paraId="41EA2CA9"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4FC017A0" w14:textId="77777777" w:rsidR="005A246A" w:rsidRPr="00DC7310" w:rsidRDefault="005A246A" w:rsidP="00F03F6B">
            <w:pPr>
              <w:pStyle w:val="TAC"/>
              <w:keepNext w:val="0"/>
              <w:keepLines w:val="0"/>
              <w:rPr>
                <w:lang w:eastAsia="zh-CN"/>
              </w:rPr>
            </w:pPr>
            <w:r w:rsidRPr="00DC7310">
              <w:t>N/A</w:t>
            </w:r>
          </w:p>
        </w:tc>
      </w:tr>
      <w:tr w:rsidR="005A246A" w:rsidRPr="00DC7310" w14:paraId="1B12F756" w14:textId="77777777" w:rsidTr="00F03F6B">
        <w:trPr>
          <w:jc w:val="center"/>
        </w:trPr>
        <w:tc>
          <w:tcPr>
            <w:tcW w:w="1132" w:type="pct"/>
            <w:tcBorders>
              <w:top w:val="nil"/>
              <w:bottom w:val="nil"/>
            </w:tcBorders>
            <w:shd w:val="clear" w:color="auto" w:fill="auto"/>
          </w:tcPr>
          <w:p w14:paraId="074704AE" w14:textId="77777777" w:rsidR="005A246A" w:rsidRPr="00DC7310" w:rsidRDefault="005A246A" w:rsidP="00F03F6B">
            <w:pPr>
              <w:pStyle w:val="TAC"/>
              <w:keepNext w:val="0"/>
              <w:keepLines w:val="0"/>
              <w:rPr>
                <w:rFonts w:cs="Arial"/>
                <w:szCs w:val="18"/>
              </w:rPr>
            </w:pPr>
            <w:r w:rsidRPr="00DC7310">
              <w:rPr>
                <w:rFonts w:cs="Arial"/>
                <w:szCs w:val="18"/>
              </w:rPr>
              <w:t>DC_5A_n2A-n78A</w:t>
            </w:r>
          </w:p>
          <w:p w14:paraId="4A8B4A1F" w14:textId="77777777" w:rsidR="005A246A" w:rsidRPr="00DC7310" w:rsidRDefault="005A246A" w:rsidP="00F03F6B">
            <w:pPr>
              <w:pStyle w:val="TAC"/>
              <w:keepNext w:val="0"/>
              <w:keepLines w:val="0"/>
              <w:rPr>
                <w:rFonts w:eastAsia="MS Mincho"/>
              </w:rPr>
            </w:pPr>
          </w:p>
        </w:tc>
        <w:tc>
          <w:tcPr>
            <w:tcW w:w="410" w:type="pct"/>
            <w:shd w:val="clear" w:color="auto" w:fill="auto"/>
          </w:tcPr>
          <w:p w14:paraId="5CA768F7" w14:textId="77777777" w:rsidR="005A246A" w:rsidRPr="00DC7310" w:rsidRDefault="005A246A" w:rsidP="00F03F6B">
            <w:pPr>
              <w:pStyle w:val="TAC"/>
              <w:keepNext w:val="0"/>
              <w:keepLines w:val="0"/>
              <w:rPr>
                <w:lang w:eastAsia="zh-TW"/>
              </w:rPr>
            </w:pPr>
            <w:r w:rsidRPr="00DC7310">
              <w:t>5</w:t>
            </w:r>
          </w:p>
        </w:tc>
        <w:tc>
          <w:tcPr>
            <w:tcW w:w="574" w:type="pct"/>
            <w:gridSpan w:val="2"/>
            <w:shd w:val="clear" w:color="auto" w:fill="auto"/>
            <w:noWrap/>
          </w:tcPr>
          <w:p w14:paraId="1D72C68A" w14:textId="77777777" w:rsidR="005A246A" w:rsidRPr="00DC7310" w:rsidRDefault="005A246A" w:rsidP="00F03F6B">
            <w:pPr>
              <w:pStyle w:val="TAC"/>
              <w:keepNext w:val="0"/>
              <w:keepLines w:val="0"/>
            </w:pPr>
            <w:r w:rsidRPr="00DC7310">
              <w:t>830</w:t>
            </w:r>
          </w:p>
        </w:tc>
        <w:tc>
          <w:tcPr>
            <w:tcW w:w="348" w:type="pct"/>
            <w:gridSpan w:val="2"/>
            <w:shd w:val="clear" w:color="auto" w:fill="auto"/>
            <w:noWrap/>
          </w:tcPr>
          <w:p w14:paraId="57376AC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409566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54460AA" w14:textId="77777777" w:rsidR="005A246A" w:rsidRPr="00DC7310" w:rsidRDefault="005A246A" w:rsidP="00F03F6B">
            <w:pPr>
              <w:pStyle w:val="TAC"/>
              <w:keepNext w:val="0"/>
              <w:keepLines w:val="0"/>
            </w:pPr>
            <w:r w:rsidRPr="00DC7310">
              <w:t>875</w:t>
            </w:r>
          </w:p>
        </w:tc>
        <w:tc>
          <w:tcPr>
            <w:tcW w:w="341" w:type="pct"/>
            <w:gridSpan w:val="2"/>
            <w:shd w:val="clear" w:color="auto" w:fill="auto"/>
          </w:tcPr>
          <w:p w14:paraId="5B3D634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D157413" w14:textId="77777777" w:rsidR="005A246A" w:rsidRPr="00DC7310" w:rsidRDefault="005A246A" w:rsidP="00F03F6B">
            <w:pPr>
              <w:pStyle w:val="TAC"/>
              <w:keepNext w:val="0"/>
              <w:keepLines w:val="0"/>
            </w:pPr>
            <w:r w:rsidRPr="00DC7310">
              <w:t>N/A</w:t>
            </w:r>
          </w:p>
        </w:tc>
      </w:tr>
      <w:tr w:rsidR="005A246A" w:rsidRPr="00DC7310" w14:paraId="1AF87241" w14:textId="77777777" w:rsidTr="00F03F6B">
        <w:trPr>
          <w:jc w:val="center"/>
        </w:trPr>
        <w:tc>
          <w:tcPr>
            <w:tcW w:w="1132" w:type="pct"/>
            <w:tcBorders>
              <w:top w:val="nil"/>
              <w:bottom w:val="nil"/>
            </w:tcBorders>
            <w:shd w:val="clear" w:color="auto" w:fill="auto"/>
            <w:vAlign w:val="center"/>
          </w:tcPr>
          <w:p w14:paraId="41A77070" w14:textId="77777777" w:rsidR="005A246A" w:rsidRPr="00DC7310" w:rsidRDefault="005A246A" w:rsidP="00F03F6B">
            <w:pPr>
              <w:pStyle w:val="TAC"/>
              <w:keepNext w:val="0"/>
              <w:keepLines w:val="0"/>
              <w:rPr>
                <w:rFonts w:eastAsia="MS Mincho"/>
              </w:rPr>
            </w:pPr>
          </w:p>
        </w:tc>
        <w:tc>
          <w:tcPr>
            <w:tcW w:w="410" w:type="pct"/>
            <w:shd w:val="clear" w:color="auto" w:fill="auto"/>
          </w:tcPr>
          <w:p w14:paraId="4F915C7E" w14:textId="77777777" w:rsidR="005A246A" w:rsidRPr="00DC7310" w:rsidRDefault="005A246A" w:rsidP="00F03F6B">
            <w:pPr>
              <w:pStyle w:val="TAC"/>
              <w:keepNext w:val="0"/>
              <w:keepLines w:val="0"/>
              <w:rPr>
                <w:lang w:eastAsia="zh-TW"/>
              </w:rPr>
            </w:pPr>
            <w:r w:rsidRPr="00DC7310">
              <w:t>n2</w:t>
            </w:r>
          </w:p>
        </w:tc>
        <w:tc>
          <w:tcPr>
            <w:tcW w:w="574" w:type="pct"/>
            <w:gridSpan w:val="2"/>
            <w:shd w:val="clear" w:color="auto" w:fill="auto"/>
            <w:noWrap/>
          </w:tcPr>
          <w:p w14:paraId="16962584" w14:textId="77777777" w:rsidR="005A246A" w:rsidRPr="00DC7310" w:rsidRDefault="005A246A" w:rsidP="00F03F6B">
            <w:pPr>
              <w:pStyle w:val="TAC"/>
              <w:keepNext w:val="0"/>
              <w:keepLines w:val="0"/>
            </w:pPr>
            <w:r w:rsidRPr="00DC7310">
              <w:t>1880</w:t>
            </w:r>
          </w:p>
        </w:tc>
        <w:tc>
          <w:tcPr>
            <w:tcW w:w="348" w:type="pct"/>
            <w:gridSpan w:val="2"/>
            <w:shd w:val="clear" w:color="auto" w:fill="auto"/>
            <w:noWrap/>
          </w:tcPr>
          <w:p w14:paraId="192A075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C67FB34"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C1CE3FD" w14:textId="77777777" w:rsidR="005A246A" w:rsidRPr="00DC7310" w:rsidRDefault="005A246A" w:rsidP="00F03F6B">
            <w:pPr>
              <w:pStyle w:val="TAC"/>
              <w:keepNext w:val="0"/>
              <w:keepLines w:val="0"/>
            </w:pPr>
            <w:r w:rsidRPr="00DC7310">
              <w:t>1960</w:t>
            </w:r>
          </w:p>
        </w:tc>
        <w:tc>
          <w:tcPr>
            <w:tcW w:w="341" w:type="pct"/>
            <w:gridSpan w:val="2"/>
            <w:shd w:val="clear" w:color="auto" w:fill="auto"/>
          </w:tcPr>
          <w:p w14:paraId="3B63428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9FC9BF8" w14:textId="77777777" w:rsidR="005A246A" w:rsidRPr="00DC7310" w:rsidRDefault="005A246A" w:rsidP="00F03F6B">
            <w:pPr>
              <w:pStyle w:val="TAC"/>
              <w:keepNext w:val="0"/>
              <w:keepLines w:val="0"/>
            </w:pPr>
            <w:r w:rsidRPr="00DC7310">
              <w:t>N/A</w:t>
            </w:r>
          </w:p>
        </w:tc>
      </w:tr>
      <w:tr w:rsidR="005A246A" w:rsidRPr="00DC7310" w14:paraId="511B69AC" w14:textId="77777777" w:rsidTr="00F03F6B">
        <w:trPr>
          <w:jc w:val="center"/>
        </w:trPr>
        <w:tc>
          <w:tcPr>
            <w:tcW w:w="1132" w:type="pct"/>
            <w:tcBorders>
              <w:top w:val="nil"/>
              <w:bottom w:val="nil"/>
            </w:tcBorders>
            <w:shd w:val="clear" w:color="auto" w:fill="auto"/>
            <w:vAlign w:val="center"/>
          </w:tcPr>
          <w:p w14:paraId="4843F670" w14:textId="77777777" w:rsidR="005A246A" w:rsidRPr="00DC7310" w:rsidRDefault="005A246A" w:rsidP="00F03F6B">
            <w:pPr>
              <w:pStyle w:val="TAC"/>
              <w:keepNext w:val="0"/>
              <w:keepLines w:val="0"/>
              <w:rPr>
                <w:rFonts w:eastAsia="MS Mincho"/>
              </w:rPr>
            </w:pPr>
          </w:p>
        </w:tc>
        <w:tc>
          <w:tcPr>
            <w:tcW w:w="410" w:type="pct"/>
            <w:shd w:val="clear" w:color="auto" w:fill="auto"/>
          </w:tcPr>
          <w:p w14:paraId="725203D2" w14:textId="77777777" w:rsidR="005A246A" w:rsidRPr="00DC7310" w:rsidRDefault="005A246A" w:rsidP="00F03F6B">
            <w:pPr>
              <w:pStyle w:val="TAC"/>
              <w:keepNext w:val="0"/>
              <w:keepLines w:val="0"/>
              <w:rPr>
                <w:lang w:eastAsia="zh-TW"/>
              </w:rPr>
            </w:pPr>
            <w:r w:rsidRPr="00DC7310">
              <w:t>n78</w:t>
            </w:r>
          </w:p>
        </w:tc>
        <w:tc>
          <w:tcPr>
            <w:tcW w:w="574" w:type="pct"/>
            <w:gridSpan w:val="2"/>
            <w:shd w:val="clear" w:color="auto" w:fill="auto"/>
            <w:noWrap/>
          </w:tcPr>
          <w:p w14:paraId="4F69870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E6DD536"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76993EE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00EE5ED" w14:textId="77777777" w:rsidR="005A246A" w:rsidRPr="00DC7310" w:rsidRDefault="005A246A" w:rsidP="00F03F6B">
            <w:pPr>
              <w:pStyle w:val="TAC"/>
              <w:keepNext w:val="0"/>
              <w:keepLines w:val="0"/>
            </w:pPr>
            <w:r w:rsidRPr="00DC7310">
              <w:t>3540</w:t>
            </w:r>
          </w:p>
        </w:tc>
        <w:tc>
          <w:tcPr>
            <w:tcW w:w="341" w:type="pct"/>
            <w:gridSpan w:val="2"/>
            <w:shd w:val="clear" w:color="auto" w:fill="auto"/>
          </w:tcPr>
          <w:p w14:paraId="0697B65A" w14:textId="77777777" w:rsidR="005A246A" w:rsidRPr="00DC7310" w:rsidRDefault="005A246A" w:rsidP="00F03F6B">
            <w:pPr>
              <w:pStyle w:val="TAC"/>
              <w:keepNext w:val="0"/>
              <w:keepLines w:val="0"/>
            </w:pPr>
            <w:r w:rsidRPr="00DC7310">
              <w:t>16.0</w:t>
            </w:r>
          </w:p>
        </w:tc>
        <w:tc>
          <w:tcPr>
            <w:tcW w:w="607" w:type="pct"/>
            <w:gridSpan w:val="3"/>
            <w:shd w:val="clear" w:color="auto" w:fill="auto"/>
          </w:tcPr>
          <w:p w14:paraId="053B5AEA" w14:textId="77777777" w:rsidR="005A246A" w:rsidRPr="00DC7310" w:rsidRDefault="005A246A" w:rsidP="00F03F6B">
            <w:pPr>
              <w:pStyle w:val="TAC"/>
              <w:keepNext w:val="0"/>
              <w:keepLines w:val="0"/>
            </w:pPr>
            <w:r w:rsidRPr="00DC7310">
              <w:t>IMD3</w:t>
            </w:r>
          </w:p>
        </w:tc>
      </w:tr>
      <w:tr w:rsidR="005A246A" w:rsidRPr="00DC7310" w14:paraId="7BCF3CA6" w14:textId="77777777" w:rsidTr="00F03F6B">
        <w:trPr>
          <w:jc w:val="center"/>
        </w:trPr>
        <w:tc>
          <w:tcPr>
            <w:tcW w:w="1132" w:type="pct"/>
            <w:tcBorders>
              <w:top w:val="nil"/>
              <w:bottom w:val="nil"/>
            </w:tcBorders>
            <w:shd w:val="clear" w:color="auto" w:fill="auto"/>
            <w:vAlign w:val="center"/>
          </w:tcPr>
          <w:p w14:paraId="23B1BAD6" w14:textId="77777777" w:rsidR="005A246A" w:rsidRPr="00DC7310" w:rsidRDefault="005A246A" w:rsidP="00F03F6B">
            <w:pPr>
              <w:pStyle w:val="TAC"/>
              <w:keepNext w:val="0"/>
              <w:keepLines w:val="0"/>
              <w:rPr>
                <w:rFonts w:eastAsia="MS Mincho"/>
              </w:rPr>
            </w:pPr>
          </w:p>
        </w:tc>
        <w:tc>
          <w:tcPr>
            <w:tcW w:w="410" w:type="pct"/>
            <w:shd w:val="clear" w:color="auto" w:fill="auto"/>
          </w:tcPr>
          <w:p w14:paraId="745964ED" w14:textId="77777777" w:rsidR="005A246A" w:rsidRPr="00DC7310" w:rsidRDefault="005A246A" w:rsidP="00F03F6B">
            <w:pPr>
              <w:pStyle w:val="TAC"/>
              <w:keepNext w:val="0"/>
              <w:keepLines w:val="0"/>
              <w:rPr>
                <w:lang w:eastAsia="zh-TW"/>
              </w:rPr>
            </w:pPr>
            <w:r w:rsidRPr="00DC7310">
              <w:t>5</w:t>
            </w:r>
          </w:p>
        </w:tc>
        <w:tc>
          <w:tcPr>
            <w:tcW w:w="574" w:type="pct"/>
            <w:gridSpan w:val="2"/>
            <w:shd w:val="clear" w:color="auto" w:fill="auto"/>
            <w:noWrap/>
          </w:tcPr>
          <w:p w14:paraId="2481D95A" w14:textId="77777777" w:rsidR="005A246A" w:rsidRPr="00DC7310" w:rsidRDefault="005A246A" w:rsidP="00F03F6B">
            <w:pPr>
              <w:pStyle w:val="TAC"/>
              <w:keepNext w:val="0"/>
              <w:keepLines w:val="0"/>
            </w:pPr>
            <w:r w:rsidRPr="00DC7310">
              <w:t>846.5</w:t>
            </w:r>
          </w:p>
        </w:tc>
        <w:tc>
          <w:tcPr>
            <w:tcW w:w="348" w:type="pct"/>
            <w:gridSpan w:val="2"/>
            <w:shd w:val="clear" w:color="auto" w:fill="auto"/>
            <w:noWrap/>
          </w:tcPr>
          <w:p w14:paraId="247C11E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C7E4AC"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D9C69D4" w14:textId="77777777" w:rsidR="005A246A" w:rsidRPr="00DC7310" w:rsidRDefault="005A246A" w:rsidP="00F03F6B">
            <w:pPr>
              <w:pStyle w:val="TAC"/>
              <w:keepNext w:val="0"/>
              <w:keepLines w:val="0"/>
            </w:pPr>
            <w:r w:rsidRPr="00DC7310">
              <w:t>891.5</w:t>
            </w:r>
          </w:p>
        </w:tc>
        <w:tc>
          <w:tcPr>
            <w:tcW w:w="341" w:type="pct"/>
            <w:gridSpan w:val="2"/>
            <w:shd w:val="clear" w:color="auto" w:fill="auto"/>
          </w:tcPr>
          <w:p w14:paraId="7494F7E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1F84081" w14:textId="77777777" w:rsidR="005A246A" w:rsidRPr="00DC7310" w:rsidRDefault="005A246A" w:rsidP="00F03F6B">
            <w:pPr>
              <w:pStyle w:val="TAC"/>
              <w:keepNext w:val="0"/>
              <w:keepLines w:val="0"/>
            </w:pPr>
            <w:r w:rsidRPr="00DC7310">
              <w:t>N/A</w:t>
            </w:r>
          </w:p>
        </w:tc>
      </w:tr>
      <w:tr w:rsidR="005A246A" w:rsidRPr="00DC7310" w14:paraId="2D740ED7" w14:textId="77777777" w:rsidTr="00F03F6B">
        <w:trPr>
          <w:jc w:val="center"/>
        </w:trPr>
        <w:tc>
          <w:tcPr>
            <w:tcW w:w="1132" w:type="pct"/>
            <w:tcBorders>
              <w:top w:val="nil"/>
              <w:bottom w:val="nil"/>
            </w:tcBorders>
            <w:shd w:val="clear" w:color="auto" w:fill="auto"/>
            <w:vAlign w:val="center"/>
          </w:tcPr>
          <w:p w14:paraId="58569773" w14:textId="77777777" w:rsidR="005A246A" w:rsidRPr="00DC7310" w:rsidRDefault="005A246A" w:rsidP="00F03F6B">
            <w:pPr>
              <w:pStyle w:val="TAC"/>
              <w:keepNext w:val="0"/>
              <w:keepLines w:val="0"/>
              <w:rPr>
                <w:rFonts w:eastAsia="MS Mincho"/>
              </w:rPr>
            </w:pPr>
          </w:p>
        </w:tc>
        <w:tc>
          <w:tcPr>
            <w:tcW w:w="410" w:type="pct"/>
            <w:shd w:val="clear" w:color="auto" w:fill="auto"/>
          </w:tcPr>
          <w:p w14:paraId="0CFD0D64" w14:textId="77777777" w:rsidR="005A246A" w:rsidRPr="00DC7310" w:rsidRDefault="005A246A" w:rsidP="00F03F6B">
            <w:pPr>
              <w:pStyle w:val="TAC"/>
              <w:keepNext w:val="0"/>
              <w:keepLines w:val="0"/>
              <w:rPr>
                <w:lang w:eastAsia="zh-TW"/>
              </w:rPr>
            </w:pPr>
            <w:r w:rsidRPr="00DC7310">
              <w:t>n2</w:t>
            </w:r>
          </w:p>
        </w:tc>
        <w:tc>
          <w:tcPr>
            <w:tcW w:w="574" w:type="pct"/>
            <w:gridSpan w:val="2"/>
            <w:shd w:val="clear" w:color="auto" w:fill="auto"/>
            <w:noWrap/>
          </w:tcPr>
          <w:p w14:paraId="62F77D6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B92F4F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FCBAC8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3A75F63" w14:textId="77777777" w:rsidR="005A246A" w:rsidRPr="00DC7310" w:rsidRDefault="005A246A" w:rsidP="00F03F6B">
            <w:pPr>
              <w:pStyle w:val="TAC"/>
              <w:keepNext w:val="0"/>
              <w:keepLines w:val="0"/>
            </w:pPr>
            <w:r w:rsidRPr="00DC7310">
              <w:t>1987</w:t>
            </w:r>
          </w:p>
        </w:tc>
        <w:tc>
          <w:tcPr>
            <w:tcW w:w="341" w:type="pct"/>
            <w:gridSpan w:val="2"/>
            <w:shd w:val="clear" w:color="auto" w:fill="auto"/>
          </w:tcPr>
          <w:p w14:paraId="67031B59" w14:textId="77777777" w:rsidR="005A246A" w:rsidRPr="00DC7310" w:rsidRDefault="005A246A" w:rsidP="00F03F6B">
            <w:pPr>
              <w:pStyle w:val="TAC"/>
              <w:keepNext w:val="0"/>
              <w:keepLines w:val="0"/>
            </w:pPr>
            <w:r w:rsidRPr="00DC7310">
              <w:t>16.5</w:t>
            </w:r>
          </w:p>
        </w:tc>
        <w:tc>
          <w:tcPr>
            <w:tcW w:w="607" w:type="pct"/>
            <w:gridSpan w:val="3"/>
            <w:shd w:val="clear" w:color="auto" w:fill="auto"/>
          </w:tcPr>
          <w:p w14:paraId="7D3D22FC" w14:textId="77777777" w:rsidR="005A246A" w:rsidRPr="00DC7310" w:rsidRDefault="005A246A" w:rsidP="00F03F6B">
            <w:pPr>
              <w:pStyle w:val="TAC"/>
              <w:keepNext w:val="0"/>
              <w:keepLines w:val="0"/>
            </w:pPr>
            <w:r w:rsidRPr="00DC7310">
              <w:t>IMD3</w:t>
            </w:r>
          </w:p>
        </w:tc>
      </w:tr>
      <w:tr w:rsidR="005A246A" w:rsidRPr="00DC7310" w14:paraId="11452BBB" w14:textId="77777777" w:rsidTr="00F03F6B">
        <w:trPr>
          <w:jc w:val="center"/>
        </w:trPr>
        <w:tc>
          <w:tcPr>
            <w:tcW w:w="1132" w:type="pct"/>
            <w:tcBorders>
              <w:top w:val="nil"/>
              <w:bottom w:val="single" w:sz="4" w:space="0" w:color="auto"/>
            </w:tcBorders>
            <w:shd w:val="clear" w:color="auto" w:fill="auto"/>
            <w:vAlign w:val="center"/>
          </w:tcPr>
          <w:p w14:paraId="586A1A28" w14:textId="77777777" w:rsidR="005A246A" w:rsidRPr="00DC7310" w:rsidRDefault="005A246A" w:rsidP="00F03F6B">
            <w:pPr>
              <w:pStyle w:val="TAC"/>
              <w:keepNext w:val="0"/>
              <w:keepLines w:val="0"/>
              <w:rPr>
                <w:rFonts w:eastAsia="MS Mincho"/>
              </w:rPr>
            </w:pPr>
          </w:p>
        </w:tc>
        <w:tc>
          <w:tcPr>
            <w:tcW w:w="410" w:type="pct"/>
            <w:shd w:val="clear" w:color="auto" w:fill="auto"/>
          </w:tcPr>
          <w:p w14:paraId="797A5861" w14:textId="77777777" w:rsidR="005A246A" w:rsidRPr="00DC7310" w:rsidRDefault="005A246A" w:rsidP="00F03F6B">
            <w:pPr>
              <w:pStyle w:val="TAC"/>
              <w:keepNext w:val="0"/>
              <w:keepLines w:val="0"/>
              <w:rPr>
                <w:lang w:eastAsia="zh-TW"/>
              </w:rPr>
            </w:pPr>
            <w:r w:rsidRPr="00DC7310">
              <w:t>n78</w:t>
            </w:r>
          </w:p>
        </w:tc>
        <w:tc>
          <w:tcPr>
            <w:tcW w:w="574" w:type="pct"/>
            <w:gridSpan w:val="2"/>
            <w:shd w:val="clear" w:color="auto" w:fill="auto"/>
            <w:noWrap/>
          </w:tcPr>
          <w:p w14:paraId="659D77FF" w14:textId="77777777" w:rsidR="005A246A" w:rsidRPr="00DC7310" w:rsidRDefault="005A246A" w:rsidP="00F03F6B">
            <w:pPr>
              <w:pStyle w:val="TAC"/>
              <w:keepNext w:val="0"/>
              <w:keepLines w:val="0"/>
            </w:pPr>
            <w:r w:rsidRPr="00DC7310">
              <w:t>3680</w:t>
            </w:r>
          </w:p>
        </w:tc>
        <w:tc>
          <w:tcPr>
            <w:tcW w:w="348" w:type="pct"/>
            <w:gridSpan w:val="2"/>
            <w:shd w:val="clear" w:color="auto" w:fill="auto"/>
            <w:noWrap/>
          </w:tcPr>
          <w:p w14:paraId="65116E17"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68B95D3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A3AFB27" w14:textId="77777777" w:rsidR="005A246A" w:rsidRPr="00DC7310" w:rsidRDefault="005A246A" w:rsidP="00F03F6B">
            <w:pPr>
              <w:pStyle w:val="TAC"/>
              <w:keepNext w:val="0"/>
              <w:keepLines w:val="0"/>
            </w:pPr>
            <w:r w:rsidRPr="00DC7310">
              <w:t>3680</w:t>
            </w:r>
          </w:p>
        </w:tc>
        <w:tc>
          <w:tcPr>
            <w:tcW w:w="341" w:type="pct"/>
            <w:gridSpan w:val="2"/>
            <w:shd w:val="clear" w:color="auto" w:fill="auto"/>
          </w:tcPr>
          <w:p w14:paraId="33C1C2A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B55AFC7" w14:textId="77777777" w:rsidR="005A246A" w:rsidRPr="00DC7310" w:rsidRDefault="005A246A" w:rsidP="00F03F6B">
            <w:pPr>
              <w:pStyle w:val="TAC"/>
              <w:keepNext w:val="0"/>
              <w:keepLines w:val="0"/>
            </w:pPr>
            <w:r w:rsidRPr="00DC7310">
              <w:t>N/A</w:t>
            </w:r>
          </w:p>
        </w:tc>
      </w:tr>
      <w:tr w:rsidR="005A246A" w:rsidRPr="00DC7310" w14:paraId="16BE051A" w14:textId="77777777" w:rsidTr="00F03F6B">
        <w:trPr>
          <w:jc w:val="center"/>
        </w:trPr>
        <w:tc>
          <w:tcPr>
            <w:tcW w:w="1132" w:type="pct"/>
            <w:tcBorders>
              <w:top w:val="nil"/>
              <w:bottom w:val="nil"/>
            </w:tcBorders>
            <w:shd w:val="clear" w:color="auto" w:fill="auto"/>
            <w:vAlign w:val="center"/>
          </w:tcPr>
          <w:p w14:paraId="25AB4E85" w14:textId="77777777" w:rsidR="005A246A" w:rsidRPr="00DC7310" w:rsidRDefault="005A246A" w:rsidP="00F03F6B">
            <w:pPr>
              <w:pStyle w:val="TAC"/>
              <w:keepLines w:val="0"/>
              <w:rPr>
                <w:rFonts w:eastAsia="MS Mincho"/>
              </w:rPr>
            </w:pPr>
            <w:r w:rsidRPr="00DC7310">
              <w:rPr>
                <w:rFonts w:cs="Arial"/>
                <w:szCs w:val="18"/>
              </w:rPr>
              <w:t>DC_5A_n3A-n78A</w:t>
            </w:r>
          </w:p>
        </w:tc>
        <w:tc>
          <w:tcPr>
            <w:tcW w:w="410" w:type="pct"/>
            <w:shd w:val="clear" w:color="auto" w:fill="auto"/>
          </w:tcPr>
          <w:p w14:paraId="37F016E3" w14:textId="77777777" w:rsidR="005A246A" w:rsidRPr="00DC7310" w:rsidRDefault="005A246A" w:rsidP="00F03F6B">
            <w:pPr>
              <w:pStyle w:val="TAC"/>
              <w:keepLines w:val="0"/>
            </w:pPr>
            <w:r w:rsidRPr="00DC7310">
              <w:rPr>
                <w:lang w:eastAsia="zh-CN"/>
              </w:rPr>
              <w:t>5</w:t>
            </w:r>
          </w:p>
        </w:tc>
        <w:tc>
          <w:tcPr>
            <w:tcW w:w="574" w:type="pct"/>
            <w:gridSpan w:val="2"/>
            <w:shd w:val="clear" w:color="auto" w:fill="auto"/>
            <w:noWrap/>
          </w:tcPr>
          <w:p w14:paraId="10AAE2C0" w14:textId="77777777" w:rsidR="005A246A" w:rsidRPr="00DC7310" w:rsidRDefault="005A246A" w:rsidP="00F03F6B">
            <w:pPr>
              <w:pStyle w:val="TAC"/>
              <w:keepLines w:val="0"/>
            </w:pPr>
            <w:r w:rsidRPr="00DC7310">
              <w:rPr>
                <w:color w:val="000000"/>
                <w:lang w:eastAsia="zh-CN"/>
              </w:rPr>
              <w:t>839</w:t>
            </w:r>
          </w:p>
        </w:tc>
        <w:tc>
          <w:tcPr>
            <w:tcW w:w="348" w:type="pct"/>
            <w:gridSpan w:val="2"/>
            <w:shd w:val="clear" w:color="auto" w:fill="auto"/>
            <w:noWrap/>
          </w:tcPr>
          <w:p w14:paraId="06C9A2E4"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007AAEB8" w14:textId="77777777" w:rsidR="005A246A" w:rsidRPr="00DC7310" w:rsidRDefault="005A246A" w:rsidP="00F03F6B">
            <w:pPr>
              <w:pStyle w:val="TAC"/>
              <w:keepLines w:val="0"/>
            </w:pPr>
            <w:r w:rsidRPr="00DC7310">
              <w:rPr>
                <w:lang w:eastAsia="zh-CN"/>
              </w:rPr>
              <w:t>25</w:t>
            </w:r>
          </w:p>
        </w:tc>
        <w:tc>
          <w:tcPr>
            <w:tcW w:w="542" w:type="pct"/>
            <w:gridSpan w:val="2"/>
            <w:shd w:val="clear" w:color="auto" w:fill="auto"/>
            <w:noWrap/>
          </w:tcPr>
          <w:p w14:paraId="7D8D6A8F" w14:textId="77777777" w:rsidR="005A246A" w:rsidRPr="00DC7310" w:rsidRDefault="005A246A" w:rsidP="00F03F6B">
            <w:pPr>
              <w:pStyle w:val="TAC"/>
              <w:keepLines w:val="0"/>
            </w:pPr>
            <w:r w:rsidRPr="00DC7310">
              <w:rPr>
                <w:color w:val="000000"/>
                <w:lang w:eastAsia="zh-CN"/>
              </w:rPr>
              <w:t>884</w:t>
            </w:r>
          </w:p>
        </w:tc>
        <w:tc>
          <w:tcPr>
            <w:tcW w:w="341" w:type="pct"/>
            <w:gridSpan w:val="2"/>
            <w:shd w:val="clear" w:color="auto" w:fill="auto"/>
          </w:tcPr>
          <w:p w14:paraId="353DE61D"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22B1B6C9" w14:textId="77777777" w:rsidR="005A246A" w:rsidRPr="00DC7310" w:rsidRDefault="005A246A" w:rsidP="00F03F6B">
            <w:pPr>
              <w:pStyle w:val="TAC"/>
              <w:keepLines w:val="0"/>
            </w:pPr>
            <w:r w:rsidRPr="00DC7310">
              <w:rPr>
                <w:lang w:eastAsia="zh-CN"/>
              </w:rPr>
              <w:t>N/A</w:t>
            </w:r>
          </w:p>
        </w:tc>
      </w:tr>
      <w:tr w:rsidR="005A246A" w:rsidRPr="00DC7310" w14:paraId="13C621A2" w14:textId="77777777" w:rsidTr="00F03F6B">
        <w:trPr>
          <w:jc w:val="center"/>
        </w:trPr>
        <w:tc>
          <w:tcPr>
            <w:tcW w:w="1132" w:type="pct"/>
            <w:tcBorders>
              <w:top w:val="nil"/>
              <w:bottom w:val="nil"/>
            </w:tcBorders>
            <w:shd w:val="clear" w:color="auto" w:fill="auto"/>
            <w:vAlign w:val="center"/>
          </w:tcPr>
          <w:p w14:paraId="12D6863F" w14:textId="77777777" w:rsidR="005A246A" w:rsidRPr="00DC7310" w:rsidRDefault="005A246A" w:rsidP="00F03F6B">
            <w:pPr>
              <w:pStyle w:val="TAC"/>
              <w:keepLines w:val="0"/>
              <w:rPr>
                <w:rFonts w:eastAsia="MS Mincho"/>
              </w:rPr>
            </w:pPr>
          </w:p>
        </w:tc>
        <w:tc>
          <w:tcPr>
            <w:tcW w:w="410" w:type="pct"/>
            <w:shd w:val="clear" w:color="auto" w:fill="auto"/>
          </w:tcPr>
          <w:p w14:paraId="4AE8E385" w14:textId="77777777" w:rsidR="005A246A" w:rsidRPr="00DC7310" w:rsidRDefault="005A246A" w:rsidP="00F03F6B">
            <w:pPr>
              <w:pStyle w:val="TAC"/>
              <w:keepLines w:val="0"/>
            </w:pPr>
            <w:r w:rsidRPr="00DC7310">
              <w:rPr>
                <w:lang w:eastAsia="zh-CN"/>
              </w:rPr>
              <w:t>n3</w:t>
            </w:r>
          </w:p>
        </w:tc>
        <w:tc>
          <w:tcPr>
            <w:tcW w:w="574" w:type="pct"/>
            <w:gridSpan w:val="2"/>
            <w:shd w:val="clear" w:color="auto" w:fill="auto"/>
            <w:noWrap/>
          </w:tcPr>
          <w:p w14:paraId="636D4DD7" w14:textId="77777777" w:rsidR="005A246A" w:rsidRPr="00DC7310" w:rsidRDefault="005A246A" w:rsidP="00F03F6B">
            <w:pPr>
              <w:pStyle w:val="TAC"/>
              <w:keepLines w:val="0"/>
            </w:pPr>
            <w:r w:rsidRPr="00DC7310">
              <w:rPr>
                <w:lang w:eastAsia="zh-CN"/>
              </w:rPr>
              <w:t>1730</w:t>
            </w:r>
          </w:p>
        </w:tc>
        <w:tc>
          <w:tcPr>
            <w:tcW w:w="348" w:type="pct"/>
            <w:gridSpan w:val="2"/>
            <w:shd w:val="clear" w:color="auto" w:fill="auto"/>
            <w:noWrap/>
          </w:tcPr>
          <w:p w14:paraId="735019DA"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62FCBDD9" w14:textId="77777777" w:rsidR="005A246A" w:rsidRPr="00DC7310" w:rsidRDefault="005A246A" w:rsidP="00F03F6B">
            <w:pPr>
              <w:pStyle w:val="TAC"/>
              <w:keepLines w:val="0"/>
            </w:pPr>
            <w:r w:rsidRPr="00DC7310">
              <w:rPr>
                <w:lang w:eastAsia="zh-CN"/>
              </w:rPr>
              <w:t>25</w:t>
            </w:r>
          </w:p>
        </w:tc>
        <w:tc>
          <w:tcPr>
            <w:tcW w:w="542" w:type="pct"/>
            <w:gridSpan w:val="2"/>
            <w:shd w:val="clear" w:color="auto" w:fill="auto"/>
            <w:noWrap/>
          </w:tcPr>
          <w:p w14:paraId="150C1F34" w14:textId="77777777" w:rsidR="005A246A" w:rsidRPr="00DC7310" w:rsidRDefault="005A246A" w:rsidP="00F03F6B">
            <w:pPr>
              <w:pStyle w:val="TAC"/>
              <w:keepLines w:val="0"/>
            </w:pPr>
            <w:r w:rsidRPr="00DC7310">
              <w:rPr>
                <w:lang w:eastAsia="zh-CN"/>
              </w:rPr>
              <w:t>1825</w:t>
            </w:r>
          </w:p>
        </w:tc>
        <w:tc>
          <w:tcPr>
            <w:tcW w:w="341" w:type="pct"/>
            <w:gridSpan w:val="2"/>
            <w:shd w:val="clear" w:color="auto" w:fill="auto"/>
          </w:tcPr>
          <w:p w14:paraId="0D15BA8D"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15A27098" w14:textId="77777777" w:rsidR="005A246A" w:rsidRPr="00DC7310" w:rsidRDefault="005A246A" w:rsidP="00F03F6B">
            <w:pPr>
              <w:pStyle w:val="TAC"/>
              <w:keepLines w:val="0"/>
            </w:pPr>
            <w:r w:rsidRPr="00DC7310">
              <w:rPr>
                <w:lang w:eastAsia="zh-CN"/>
              </w:rPr>
              <w:t>N/A</w:t>
            </w:r>
          </w:p>
        </w:tc>
      </w:tr>
      <w:tr w:rsidR="005A246A" w:rsidRPr="00DC7310" w14:paraId="098017F1" w14:textId="77777777" w:rsidTr="00F03F6B">
        <w:trPr>
          <w:jc w:val="center"/>
        </w:trPr>
        <w:tc>
          <w:tcPr>
            <w:tcW w:w="1132" w:type="pct"/>
            <w:tcBorders>
              <w:top w:val="nil"/>
              <w:bottom w:val="nil"/>
            </w:tcBorders>
            <w:shd w:val="clear" w:color="auto" w:fill="auto"/>
            <w:vAlign w:val="center"/>
          </w:tcPr>
          <w:p w14:paraId="3304EFFC" w14:textId="77777777" w:rsidR="005A246A" w:rsidRPr="00DC7310" w:rsidRDefault="005A246A" w:rsidP="00F03F6B">
            <w:pPr>
              <w:pStyle w:val="TAC"/>
              <w:keepLines w:val="0"/>
              <w:rPr>
                <w:rFonts w:eastAsia="MS Mincho"/>
              </w:rPr>
            </w:pPr>
          </w:p>
        </w:tc>
        <w:tc>
          <w:tcPr>
            <w:tcW w:w="410" w:type="pct"/>
            <w:shd w:val="clear" w:color="auto" w:fill="auto"/>
          </w:tcPr>
          <w:p w14:paraId="5F776FDC" w14:textId="77777777" w:rsidR="005A246A" w:rsidRPr="00DC7310" w:rsidRDefault="005A246A" w:rsidP="00F03F6B">
            <w:pPr>
              <w:pStyle w:val="TAC"/>
              <w:keepLines w:val="0"/>
            </w:pPr>
            <w:r w:rsidRPr="00DC7310">
              <w:rPr>
                <w:lang w:eastAsia="zh-CN"/>
              </w:rPr>
              <w:t>n78</w:t>
            </w:r>
          </w:p>
        </w:tc>
        <w:tc>
          <w:tcPr>
            <w:tcW w:w="574" w:type="pct"/>
            <w:gridSpan w:val="2"/>
            <w:shd w:val="clear" w:color="auto" w:fill="auto"/>
            <w:noWrap/>
          </w:tcPr>
          <w:p w14:paraId="040B388C" w14:textId="77777777" w:rsidR="005A246A" w:rsidRPr="00DC7310" w:rsidRDefault="005A246A" w:rsidP="00F03F6B">
            <w:pPr>
              <w:pStyle w:val="TAC"/>
              <w:keepLines w:val="0"/>
            </w:pPr>
            <w:r w:rsidRPr="00DC7310">
              <w:rPr>
                <w:lang w:eastAsia="zh-CN"/>
              </w:rPr>
              <w:t>N/A</w:t>
            </w:r>
          </w:p>
        </w:tc>
        <w:tc>
          <w:tcPr>
            <w:tcW w:w="348" w:type="pct"/>
            <w:gridSpan w:val="2"/>
            <w:shd w:val="clear" w:color="auto" w:fill="auto"/>
            <w:noWrap/>
          </w:tcPr>
          <w:p w14:paraId="3D84FC5F" w14:textId="77777777" w:rsidR="005A246A" w:rsidRPr="00DC7310" w:rsidRDefault="005A246A" w:rsidP="00F03F6B">
            <w:pPr>
              <w:pStyle w:val="TAC"/>
              <w:keepLines w:val="0"/>
            </w:pPr>
            <w:r w:rsidRPr="00DC7310">
              <w:rPr>
                <w:lang w:eastAsia="zh-CN"/>
              </w:rPr>
              <w:t>10</w:t>
            </w:r>
          </w:p>
        </w:tc>
        <w:tc>
          <w:tcPr>
            <w:tcW w:w="1046" w:type="pct"/>
            <w:gridSpan w:val="2"/>
            <w:shd w:val="clear" w:color="auto" w:fill="auto"/>
            <w:noWrap/>
          </w:tcPr>
          <w:p w14:paraId="31D2941E" w14:textId="77777777" w:rsidR="005A246A" w:rsidRPr="00DC7310" w:rsidRDefault="005A246A" w:rsidP="00F03F6B">
            <w:pPr>
              <w:pStyle w:val="TAC"/>
              <w:keepLines w:val="0"/>
            </w:pPr>
            <w:r w:rsidRPr="00DC7310">
              <w:rPr>
                <w:lang w:eastAsia="zh-CN"/>
              </w:rPr>
              <w:t>N/A</w:t>
            </w:r>
          </w:p>
        </w:tc>
        <w:tc>
          <w:tcPr>
            <w:tcW w:w="542" w:type="pct"/>
            <w:gridSpan w:val="2"/>
            <w:shd w:val="clear" w:color="auto" w:fill="auto"/>
            <w:noWrap/>
          </w:tcPr>
          <w:p w14:paraId="768900F0" w14:textId="77777777" w:rsidR="005A246A" w:rsidRPr="00DC7310" w:rsidRDefault="005A246A" w:rsidP="00F03F6B">
            <w:pPr>
              <w:pStyle w:val="TAC"/>
              <w:keepLines w:val="0"/>
            </w:pPr>
            <w:r w:rsidRPr="00DC7310">
              <w:rPr>
                <w:lang w:eastAsia="zh-CN"/>
              </w:rPr>
              <w:t>3408</w:t>
            </w:r>
          </w:p>
        </w:tc>
        <w:tc>
          <w:tcPr>
            <w:tcW w:w="341" w:type="pct"/>
            <w:gridSpan w:val="2"/>
            <w:shd w:val="clear" w:color="auto" w:fill="auto"/>
          </w:tcPr>
          <w:p w14:paraId="00F5E051" w14:textId="77777777" w:rsidR="005A246A" w:rsidRPr="00DC7310" w:rsidRDefault="005A246A" w:rsidP="00F03F6B">
            <w:pPr>
              <w:pStyle w:val="TAC"/>
              <w:keepLines w:val="0"/>
            </w:pPr>
            <w:r w:rsidRPr="00DC7310">
              <w:rPr>
                <w:lang w:eastAsia="zh-CN"/>
              </w:rPr>
              <w:t>16.1</w:t>
            </w:r>
          </w:p>
        </w:tc>
        <w:tc>
          <w:tcPr>
            <w:tcW w:w="607" w:type="pct"/>
            <w:gridSpan w:val="3"/>
            <w:shd w:val="clear" w:color="auto" w:fill="auto"/>
          </w:tcPr>
          <w:p w14:paraId="73AB30E8" w14:textId="77777777" w:rsidR="005A246A" w:rsidRPr="00DC7310" w:rsidRDefault="005A246A" w:rsidP="00F03F6B">
            <w:pPr>
              <w:pStyle w:val="TAC"/>
              <w:keepLines w:val="0"/>
            </w:pPr>
            <w:r w:rsidRPr="00DC7310">
              <w:t>IMD</w:t>
            </w:r>
            <w:r w:rsidRPr="00DC7310">
              <w:rPr>
                <w:lang w:eastAsia="zh-CN"/>
              </w:rPr>
              <w:t>3</w:t>
            </w:r>
          </w:p>
        </w:tc>
      </w:tr>
      <w:tr w:rsidR="005A246A" w:rsidRPr="00DC7310" w14:paraId="33697D64" w14:textId="77777777" w:rsidTr="00F03F6B">
        <w:trPr>
          <w:jc w:val="center"/>
        </w:trPr>
        <w:tc>
          <w:tcPr>
            <w:tcW w:w="1132" w:type="pct"/>
            <w:tcBorders>
              <w:top w:val="nil"/>
              <w:bottom w:val="nil"/>
            </w:tcBorders>
            <w:shd w:val="clear" w:color="auto" w:fill="auto"/>
            <w:vAlign w:val="center"/>
          </w:tcPr>
          <w:p w14:paraId="12232789" w14:textId="77777777" w:rsidR="005A246A" w:rsidRPr="00DC7310" w:rsidRDefault="005A246A" w:rsidP="00F03F6B">
            <w:pPr>
              <w:pStyle w:val="TAC"/>
              <w:keepNext w:val="0"/>
              <w:keepLines w:val="0"/>
              <w:rPr>
                <w:rFonts w:eastAsia="MS Mincho"/>
              </w:rPr>
            </w:pPr>
          </w:p>
        </w:tc>
        <w:tc>
          <w:tcPr>
            <w:tcW w:w="410" w:type="pct"/>
            <w:shd w:val="clear" w:color="auto" w:fill="auto"/>
          </w:tcPr>
          <w:p w14:paraId="69B061F9" w14:textId="77777777" w:rsidR="005A246A" w:rsidRPr="00DC7310" w:rsidRDefault="005A246A" w:rsidP="00F03F6B">
            <w:pPr>
              <w:pStyle w:val="TAC"/>
              <w:keepNext w:val="0"/>
              <w:keepLines w:val="0"/>
            </w:pPr>
            <w:r w:rsidRPr="00DC7310">
              <w:rPr>
                <w:lang w:eastAsia="zh-CN"/>
              </w:rPr>
              <w:t>5</w:t>
            </w:r>
          </w:p>
        </w:tc>
        <w:tc>
          <w:tcPr>
            <w:tcW w:w="574" w:type="pct"/>
            <w:gridSpan w:val="2"/>
            <w:shd w:val="clear" w:color="auto" w:fill="auto"/>
            <w:noWrap/>
          </w:tcPr>
          <w:p w14:paraId="2EAB77EE"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0324C39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346F9746"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380B2D1A"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1FCE12A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FAEE3E4" w14:textId="77777777" w:rsidR="005A246A" w:rsidRPr="00DC7310" w:rsidRDefault="005A246A" w:rsidP="00F03F6B">
            <w:pPr>
              <w:pStyle w:val="TAC"/>
              <w:keepNext w:val="0"/>
              <w:keepLines w:val="0"/>
            </w:pPr>
            <w:r w:rsidRPr="00DC7310">
              <w:rPr>
                <w:lang w:eastAsia="zh-CN"/>
              </w:rPr>
              <w:t>N/A</w:t>
            </w:r>
          </w:p>
        </w:tc>
      </w:tr>
      <w:tr w:rsidR="005A246A" w:rsidRPr="00DC7310" w14:paraId="56F95CDD" w14:textId="77777777" w:rsidTr="00F03F6B">
        <w:trPr>
          <w:jc w:val="center"/>
        </w:trPr>
        <w:tc>
          <w:tcPr>
            <w:tcW w:w="1132" w:type="pct"/>
            <w:tcBorders>
              <w:top w:val="nil"/>
              <w:bottom w:val="nil"/>
            </w:tcBorders>
            <w:shd w:val="clear" w:color="auto" w:fill="auto"/>
            <w:vAlign w:val="center"/>
          </w:tcPr>
          <w:p w14:paraId="70FC3DD1" w14:textId="77777777" w:rsidR="005A246A" w:rsidRPr="00DC7310" w:rsidRDefault="005A246A" w:rsidP="00F03F6B">
            <w:pPr>
              <w:pStyle w:val="TAC"/>
              <w:keepNext w:val="0"/>
              <w:keepLines w:val="0"/>
              <w:rPr>
                <w:rFonts w:eastAsia="MS Mincho"/>
              </w:rPr>
            </w:pPr>
          </w:p>
        </w:tc>
        <w:tc>
          <w:tcPr>
            <w:tcW w:w="410" w:type="pct"/>
            <w:shd w:val="clear" w:color="auto" w:fill="auto"/>
          </w:tcPr>
          <w:p w14:paraId="17DC68A0" w14:textId="77777777" w:rsidR="005A246A" w:rsidRPr="00DC7310" w:rsidRDefault="005A246A" w:rsidP="00F03F6B">
            <w:pPr>
              <w:pStyle w:val="TAC"/>
              <w:keepNext w:val="0"/>
              <w:keepLines w:val="0"/>
            </w:pPr>
            <w:r w:rsidRPr="00DC7310">
              <w:rPr>
                <w:lang w:eastAsia="zh-CN"/>
              </w:rPr>
              <w:t>n3</w:t>
            </w:r>
          </w:p>
        </w:tc>
        <w:tc>
          <w:tcPr>
            <w:tcW w:w="574" w:type="pct"/>
            <w:gridSpan w:val="2"/>
            <w:shd w:val="clear" w:color="auto" w:fill="auto"/>
            <w:noWrap/>
          </w:tcPr>
          <w:p w14:paraId="7DA6729A"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75876BCA"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73F094F"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8550F4F"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7239545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C6482C4" w14:textId="77777777" w:rsidR="005A246A" w:rsidRPr="00DC7310" w:rsidRDefault="005A246A" w:rsidP="00F03F6B">
            <w:pPr>
              <w:pStyle w:val="TAC"/>
              <w:keepNext w:val="0"/>
              <w:keepLines w:val="0"/>
            </w:pPr>
            <w:r w:rsidRPr="00DC7310">
              <w:rPr>
                <w:lang w:eastAsia="zh-CN"/>
              </w:rPr>
              <w:t>N/A</w:t>
            </w:r>
          </w:p>
        </w:tc>
      </w:tr>
      <w:tr w:rsidR="005A246A" w:rsidRPr="00DC7310" w14:paraId="7F6F73B1" w14:textId="77777777" w:rsidTr="00F03F6B">
        <w:trPr>
          <w:jc w:val="center"/>
        </w:trPr>
        <w:tc>
          <w:tcPr>
            <w:tcW w:w="1132" w:type="pct"/>
            <w:tcBorders>
              <w:top w:val="nil"/>
              <w:bottom w:val="nil"/>
            </w:tcBorders>
            <w:shd w:val="clear" w:color="auto" w:fill="auto"/>
            <w:vAlign w:val="center"/>
          </w:tcPr>
          <w:p w14:paraId="376C64F3" w14:textId="77777777" w:rsidR="005A246A" w:rsidRPr="00DC7310" w:rsidRDefault="005A246A" w:rsidP="00F03F6B">
            <w:pPr>
              <w:pStyle w:val="TAC"/>
              <w:keepNext w:val="0"/>
              <w:keepLines w:val="0"/>
              <w:rPr>
                <w:rFonts w:eastAsia="MS Mincho"/>
              </w:rPr>
            </w:pPr>
          </w:p>
        </w:tc>
        <w:tc>
          <w:tcPr>
            <w:tcW w:w="410" w:type="pct"/>
            <w:shd w:val="clear" w:color="auto" w:fill="auto"/>
          </w:tcPr>
          <w:p w14:paraId="54698FE0"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70C156CB"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442BA275"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59042DF5"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1063E679" w14:textId="77777777" w:rsidR="005A246A" w:rsidRPr="00DC7310" w:rsidRDefault="005A246A" w:rsidP="00F03F6B">
            <w:pPr>
              <w:pStyle w:val="TAC"/>
              <w:keepNext w:val="0"/>
              <w:keepLines w:val="0"/>
            </w:pPr>
            <w:r w:rsidRPr="00DC7310">
              <w:rPr>
                <w:color w:val="000000"/>
                <w:lang w:eastAsia="zh-CN"/>
              </w:rPr>
              <w:t>3512</w:t>
            </w:r>
          </w:p>
        </w:tc>
        <w:tc>
          <w:tcPr>
            <w:tcW w:w="341" w:type="pct"/>
            <w:gridSpan w:val="2"/>
            <w:shd w:val="clear" w:color="auto" w:fill="auto"/>
          </w:tcPr>
          <w:p w14:paraId="638D7AF5" w14:textId="77777777" w:rsidR="005A246A" w:rsidRPr="00DC7310" w:rsidRDefault="005A246A" w:rsidP="00F03F6B">
            <w:pPr>
              <w:pStyle w:val="TAC"/>
              <w:keepNext w:val="0"/>
              <w:keepLines w:val="0"/>
            </w:pPr>
            <w:r w:rsidRPr="00DC7310">
              <w:rPr>
                <w:lang w:eastAsia="zh-CN"/>
              </w:rPr>
              <w:t>4.5</w:t>
            </w:r>
          </w:p>
        </w:tc>
        <w:tc>
          <w:tcPr>
            <w:tcW w:w="607" w:type="pct"/>
            <w:gridSpan w:val="3"/>
            <w:shd w:val="clear" w:color="auto" w:fill="auto"/>
          </w:tcPr>
          <w:p w14:paraId="45B30263" w14:textId="77777777" w:rsidR="005A246A" w:rsidRPr="00DC7310" w:rsidRDefault="005A246A" w:rsidP="00F03F6B">
            <w:pPr>
              <w:pStyle w:val="TAC"/>
              <w:keepNext w:val="0"/>
              <w:keepLines w:val="0"/>
            </w:pPr>
            <w:r w:rsidRPr="00DC7310">
              <w:t>IMD</w:t>
            </w:r>
            <w:r w:rsidRPr="00DC7310">
              <w:rPr>
                <w:lang w:eastAsia="zh-CN"/>
              </w:rPr>
              <w:t>5</w:t>
            </w:r>
          </w:p>
        </w:tc>
      </w:tr>
      <w:tr w:rsidR="005A246A" w:rsidRPr="00DC7310" w14:paraId="3041F14B" w14:textId="77777777" w:rsidTr="00F03F6B">
        <w:trPr>
          <w:jc w:val="center"/>
        </w:trPr>
        <w:tc>
          <w:tcPr>
            <w:tcW w:w="1132" w:type="pct"/>
            <w:tcBorders>
              <w:top w:val="nil"/>
              <w:bottom w:val="nil"/>
            </w:tcBorders>
            <w:shd w:val="clear" w:color="auto" w:fill="auto"/>
            <w:vAlign w:val="center"/>
          </w:tcPr>
          <w:p w14:paraId="71B6446F" w14:textId="77777777" w:rsidR="005A246A" w:rsidRPr="00DC7310" w:rsidRDefault="005A246A" w:rsidP="00F03F6B">
            <w:pPr>
              <w:pStyle w:val="TAC"/>
              <w:keepNext w:val="0"/>
              <w:keepLines w:val="0"/>
              <w:rPr>
                <w:rFonts w:eastAsia="MS Mincho"/>
              </w:rPr>
            </w:pPr>
          </w:p>
        </w:tc>
        <w:tc>
          <w:tcPr>
            <w:tcW w:w="410" w:type="pct"/>
            <w:shd w:val="clear" w:color="auto" w:fill="auto"/>
          </w:tcPr>
          <w:p w14:paraId="786C4F55" w14:textId="77777777" w:rsidR="005A246A" w:rsidRPr="00DC7310" w:rsidRDefault="005A246A" w:rsidP="00F03F6B">
            <w:pPr>
              <w:pStyle w:val="TAC"/>
              <w:keepNext w:val="0"/>
              <w:keepLines w:val="0"/>
            </w:pPr>
            <w:r w:rsidRPr="00DC7310">
              <w:rPr>
                <w:lang w:eastAsia="zh-CN"/>
              </w:rPr>
              <w:t>5</w:t>
            </w:r>
          </w:p>
        </w:tc>
        <w:tc>
          <w:tcPr>
            <w:tcW w:w="574" w:type="pct"/>
            <w:gridSpan w:val="2"/>
            <w:shd w:val="clear" w:color="auto" w:fill="auto"/>
            <w:noWrap/>
          </w:tcPr>
          <w:p w14:paraId="6E2C5734"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361A5250"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2AD49A9C"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393C1A74"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51CFAE6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7638715" w14:textId="77777777" w:rsidR="005A246A" w:rsidRPr="00DC7310" w:rsidRDefault="005A246A" w:rsidP="00F03F6B">
            <w:pPr>
              <w:pStyle w:val="TAC"/>
              <w:keepNext w:val="0"/>
              <w:keepLines w:val="0"/>
            </w:pPr>
            <w:r w:rsidRPr="00DC7310">
              <w:rPr>
                <w:lang w:eastAsia="zh-CN"/>
              </w:rPr>
              <w:t>N/A</w:t>
            </w:r>
          </w:p>
        </w:tc>
      </w:tr>
      <w:tr w:rsidR="005A246A" w:rsidRPr="00DC7310" w14:paraId="645511AF" w14:textId="77777777" w:rsidTr="00F03F6B">
        <w:trPr>
          <w:jc w:val="center"/>
        </w:trPr>
        <w:tc>
          <w:tcPr>
            <w:tcW w:w="1132" w:type="pct"/>
            <w:tcBorders>
              <w:top w:val="nil"/>
              <w:bottom w:val="nil"/>
            </w:tcBorders>
            <w:shd w:val="clear" w:color="auto" w:fill="auto"/>
            <w:vAlign w:val="center"/>
          </w:tcPr>
          <w:p w14:paraId="6CD29AB7" w14:textId="77777777" w:rsidR="005A246A" w:rsidRPr="00DC7310" w:rsidRDefault="005A246A" w:rsidP="00F03F6B">
            <w:pPr>
              <w:pStyle w:val="TAC"/>
              <w:keepNext w:val="0"/>
              <w:keepLines w:val="0"/>
              <w:rPr>
                <w:rFonts w:eastAsia="MS Mincho"/>
              </w:rPr>
            </w:pPr>
          </w:p>
        </w:tc>
        <w:tc>
          <w:tcPr>
            <w:tcW w:w="410" w:type="pct"/>
            <w:shd w:val="clear" w:color="auto" w:fill="auto"/>
          </w:tcPr>
          <w:p w14:paraId="668661D4" w14:textId="77777777" w:rsidR="005A246A" w:rsidRPr="00DC7310" w:rsidRDefault="005A246A" w:rsidP="00F03F6B">
            <w:pPr>
              <w:pStyle w:val="TAC"/>
              <w:keepNext w:val="0"/>
              <w:keepLines w:val="0"/>
            </w:pPr>
            <w:r w:rsidRPr="00DC7310">
              <w:rPr>
                <w:lang w:eastAsia="zh-CN"/>
              </w:rPr>
              <w:t>n3</w:t>
            </w:r>
          </w:p>
        </w:tc>
        <w:tc>
          <w:tcPr>
            <w:tcW w:w="574" w:type="pct"/>
            <w:gridSpan w:val="2"/>
            <w:shd w:val="clear" w:color="auto" w:fill="auto"/>
            <w:noWrap/>
          </w:tcPr>
          <w:p w14:paraId="4C63EBE4"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305D568E"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7CE5F6E"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132FAA46" w14:textId="77777777" w:rsidR="005A246A" w:rsidRPr="00DC7310" w:rsidRDefault="005A246A" w:rsidP="00F03F6B">
            <w:pPr>
              <w:pStyle w:val="TAC"/>
              <w:keepNext w:val="0"/>
              <w:keepLines w:val="0"/>
            </w:pPr>
            <w:r w:rsidRPr="00DC7310">
              <w:rPr>
                <w:color w:val="000000"/>
                <w:lang w:eastAsia="zh-CN"/>
              </w:rPr>
              <w:t>1862</w:t>
            </w:r>
          </w:p>
        </w:tc>
        <w:tc>
          <w:tcPr>
            <w:tcW w:w="341" w:type="pct"/>
            <w:gridSpan w:val="2"/>
            <w:shd w:val="clear" w:color="auto" w:fill="auto"/>
          </w:tcPr>
          <w:p w14:paraId="26A3F275" w14:textId="77777777" w:rsidR="005A246A" w:rsidRPr="00DC7310" w:rsidRDefault="005A246A" w:rsidP="00F03F6B">
            <w:pPr>
              <w:pStyle w:val="TAC"/>
              <w:keepNext w:val="0"/>
              <w:keepLines w:val="0"/>
            </w:pPr>
            <w:r w:rsidRPr="00DC7310">
              <w:rPr>
                <w:lang w:eastAsia="zh-CN"/>
              </w:rPr>
              <w:t>15.7</w:t>
            </w:r>
          </w:p>
        </w:tc>
        <w:tc>
          <w:tcPr>
            <w:tcW w:w="607" w:type="pct"/>
            <w:gridSpan w:val="3"/>
            <w:shd w:val="clear" w:color="auto" w:fill="auto"/>
          </w:tcPr>
          <w:p w14:paraId="7A9940BA" w14:textId="77777777" w:rsidR="005A246A" w:rsidRPr="00DC7310" w:rsidRDefault="005A246A" w:rsidP="00F03F6B">
            <w:pPr>
              <w:pStyle w:val="TAC"/>
              <w:keepNext w:val="0"/>
              <w:keepLines w:val="0"/>
            </w:pPr>
            <w:r w:rsidRPr="00DC7310">
              <w:t>IMD</w:t>
            </w:r>
            <w:r w:rsidRPr="00DC7310">
              <w:rPr>
                <w:lang w:eastAsia="zh-CN"/>
              </w:rPr>
              <w:t>3</w:t>
            </w:r>
          </w:p>
        </w:tc>
      </w:tr>
      <w:tr w:rsidR="005A246A" w:rsidRPr="00DC7310" w14:paraId="1E0DF88F" w14:textId="77777777" w:rsidTr="00F03F6B">
        <w:trPr>
          <w:jc w:val="center"/>
        </w:trPr>
        <w:tc>
          <w:tcPr>
            <w:tcW w:w="1132" w:type="pct"/>
            <w:tcBorders>
              <w:top w:val="nil"/>
              <w:bottom w:val="single" w:sz="4" w:space="0" w:color="auto"/>
            </w:tcBorders>
            <w:shd w:val="clear" w:color="auto" w:fill="auto"/>
            <w:vAlign w:val="center"/>
          </w:tcPr>
          <w:p w14:paraId="2E9458FE" w14:textId="77777777" w:rsidR="005A246A" w:rsidRPr="00DC7310" w:rsidRDefault="005A246A" w:rsidP="00F03F6B">
            <w:pPr>
              <w:pStyle w:val="TAC"/>
              <w:keepNext w:val="0"/>
              <w:keepLines w:val="0"/>
              <w:rPr>
                <w:rFonts w:eastAsia="MS Mincho"/>
              </w:rPr>
            </w:pPr>
          </w:p>
        </w:tc>
        <w:tc>
          <w:tcPr>
            <w:tcW w:w="410" w:type="pct"/>
            <w:shd w:val="clear" w:color="auto" w:fill="auto"/>
          </w:tcPr>
          <w:p w14:paraId="0C26C9C4"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47170E3D" w14:textId="77777777" w:rsidR="005A246A" w:rsidRPr="00DC7310" w:rsidRDefault="005A246A" w:rsidP="00F03F6B">
            <w:pPr>
              <w:pStyle w:val="TAC"/>
              <w:keepNext w:val="0"/>
              <w:keepLines w:val="0"/>
            </w:pPr>
            <w:r w:rsidRPr="00DC7310">
              <w:rPr>
                <w:lang w:eastAsia="zh-CN"/>
              </w:rPr>
              <w:t>3540</w:t>
            </w:r>
          </w:p>
        </w:tc>
        <w:tc>
          <w:tcPr>
            <w:tcW w:w="348" w:type="pct"/>
            <w:gridSpan w:val="2"/>
            <w:shd w:val="clear" w:color="auto" w:fill="auto"/>
            <w:noWrap/>
          </w:tcPr>
          <w:p w14:paraId="5A8A102D"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7D9B7C44"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50FB2873" w14:textId="77777777" w:rsidR="005A246A" w:rsidRPr="00DC7310" w:rsidRDefault="005A246A" w:rsidP="00F03F6B">
            <w:pPr>
              <w:pStyle w:val="TAC"/>
              <w:keepNext w:val="0"/>
              <w:keepLines w:val="0"/>
            </w:pPr>
            <w:r w:rsidRPr="00DC7310">
              <w:rPr>
                <w:lang w:eastAsia="zh-CN"/>
              </w:rPr>
              <w:t>3540</w:t>
            </w:r>
          </w:p>
        </w:tc>
        <w:tc>
          <w:tcPr>
            <w:tcW w:w="341" w:type="pct"/>
            <w:gridSpan w:val="2"/>
            <w:shd w:val="clear" w:color="auto" w:fill="auto"/>
          </w:tcPr>
          <w:p w14:paraId="4E4BA56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47157A9F" w14:textId="77777777" w:rsidR="005A246A" w:rsidRPr="00DC7310" w:rsidRDefault="005A246A" w:rsidP="00F03F6B">
            <w:pPr>
              <w:pStyle w:val="TAC"/>
              <w:keepNext w:val="0"/>
              <w:keepLines w:val="0"/>
            </w:pPr>
            <w:r w:rsidRPr="00DC7310">
              <w:rPr>
                <w:lang w:eastAsia="zh-CN"/>
              </w:rPr>
              <w:t>N/A</w:t>
            </w:r>
          </w:p>
        </w:tc>
      </w:tr>
      <w:tr w:rsidR="005A246A" w:rsidRPr="00DC7310" w14:paraId="64BF20B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90554C7"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A-7A_n</w:t>
            </w:r>
            <w:r w:rsidRPr="00DC7310">
              <w:rPr>
                <w:rFonts w:cs="Arial"/>
                <w:kern w:val="2"/>
                <w:szCs w:val="24"/>
                <w:lang w:eastAsia="zh-CN"/>
              </w:rPr>
              <w:t>25</w:t>
            </w:r>
            <w:r w:rsidRPr="00DC7310">
              <w:rPr>
                <w:rFonts w:eastAsia="Malgun Gothic" w:cs="Arial"/>
                <w:kern w:val="2"/>
                <w:szCs w:val="24"/>
                <w:lang w:eastAsia="ko-KR"/>
              </w:rPr>
              <w:t>A</w:t>
            </w:r>
          </w:p>
          <w:p w14:paraId="7C920D1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A0C168D" w14:textId="77777777" w:rsidR="005A246A" w:rsidRPr="00DC7310" w:rsidRDefault="005A246A" w:rsidP="00F03F6B">
            <w:pPr>
              <w:pStyle w:val="TAC"/>
              <w:keepNext w:val="0"/>
              <w:keepLines w:val="0"/>
              <w:rPr>
                <w:lang w:eastAsia="zh-CN"/>
              </w:rPr>
            </w:pPr>
            <w:r w:rsidRPr="00DC7310">
              <w:rPr>
                <w:rFonts w:cs="Arial"/>
                <w:kern w:val="2"/>
                <w:szCs w:val="24"/>
                <w:lang w:eastAsia="zh-CN"/>
              </w:rPr>
              <w:t>5</w:t>
            </w:r>
          </w:p>
        </w:tc>
        <w:tc>
          <w:tcPr>
            <w:tcW w:w="574" w:type="pct"/>
            <w:gridSpan w:val="2"/>
            <w:shd w:val="clear" w:color="auto" w:fill="auto"/>
            <w:noWrap/>
          </w:tcPr>
          <w:p w14:paraId="0CC9DCE4" w14:textId="77777777" w:rsidR="005A246A" w:rsidRPr="00DC7310" w:rsidRDefault="005A246A" w:rsidP="00F03F6B">
            <w:pPr>
              <w:pStyle w:val="TAC"/>
              <w:keepNext w:val="0"/>
              <w:keepLines w:val="0"/>
              <w:rPr>
                <w:lang w:eastAsia="zh-CN"/>
              </w:rPr>
            </w:pPr>
            <w:r w:rsidRPr="00DC7310">
              <w:rPr>
                <w:rFonts w:eastAsiaTheme="minorEastAsia" w:cs="Arial"/>
              </w:rPr>
              <w:t>1855</w:t>
            </w:r>
          </w:p>
        </w:tc>
        <w:tc>
          <w:tcPr>
            <w:tcW w:w="348" w:type="pct"/>
            <w:gridSpan w:val="2"/>
            <w:shd w:val="clear" w:color="auto" w:fill="auto"/>
            <w:noWrap/>
          </w:tcPr>
          <w:p w14:paraId="372BDD1D"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5</w:t>
            </w:r>
          </w:p>
        </w:tc>
        <w:tc>
          <w:tcPr>
            <w:tcW w:w="1046" w:type="pct"/>
            <w:gridSpan w:val="2"/>
            <w:shd w:val="clear" w:color="auto" w:fill="auto"/>
            <w:noWrap/>
          </w:tcPr>
          <w:p w14:paraId="28CE638C"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25</w:t>
            </w:r>
          </w:p>
        </w:tc>
        <w:tc>
          <w:tcPr>
            <w:tcW w:w="542" w:type="pct"/>
            <w:gridSpan w:val="2"/>
            <w:shd w:val="clear" w:color="auto" w:fill="auto"/>
            <w:noWrap/>
          </w:tcPr>
          <w:p w14:paraId="10CDCCAD" w14:textId="77777777" w:rsidR="005A246A" w:rsidRPr="00DC7310" w:rsidRDefault="005A246A" w:rsidP="00F03F6B">
            <w:pPr>
              <w:pStyle w:val="TAC"/>
              <w:keepNext w:val="0"/>
              <w:keepLines w:val="0"/>
              <w:rPr>
                <w:lang w:eastAsia="zh-CN"/>
              </w:rPr>
            </w:pPr>
            <w:r w:rsidRPr="00DC7310">
              <w:rPr>
                <w:rFonts w:eastAsiaTheme="minorEastAsia" w:cs="Arial"/>
              </w:rPr>
              <w:t>1935</w:t>
            </w:r>
          </w:p>
        </w:tc>
        <w:tc>
          <w:tcPr>
            <w:tcW w:w="341" w:type="pct"/>
            <w:gridSpan w:val="2"/>
            <w:shd w:val="clear" w:color="auto" w:fill="auto"/>
          </w:tcPr>
          <w:p w14:paraId="4231C205"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09ED0400"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N/A</w:t>
            </w:r>
          </w:p>
        </w:tc>
      </w:tr>
      <w:tr w:rsidR="005A246A" w:rsidRPr="00DC7310" w14:paraId="3B5D288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35790A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1546381"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7</w:t>
            </w:r>
          </w:p>
        </w:tc>
        <w:tc>
          <w:tcPr>
            <w:tcW w:w="574" w:type="pct"/>
            <w:gridSpan w:val="2"/>
            <w:shd w:val="clear" w:color="auto" w:fill="auto"/>
            <w:noWrap/>
          </w:tcPr>
          <w:p w14:paraId="3D7A1EBC" w14:textId="77777777" w:rsidR="005A246A" w:rsidRPr="00DC7310" w:rsidRDefault="005A246A" w:rsidP="00F03F6B">
            <w:pPr>
              <w:pStyle w:val="TAC"/>
              <w:keepNext w:val="0"/>
              <w:keepLines w:val="0"/>
              <w:rPr>
                <w:lang w:eastAsia="zh-CN"/>
              </w:rPr>
            </w:pPr>
            <w:r w:rsidRPr="00DC7310">
              <w:rPr>
                <w:lang w:eastAsia="zh-CN"/>
              </w:rPr>
              <w:t>2565</w:t>
            </w:r>
          </w:p>
        </w:tc>
        <w:tc>
          <w:tcPr>
            <w:tcW w:w="348" w:type="pct"/>
            <w:gridSpan w:val="2"/>
            <w:shd w:val="clear" w:color="auto" w:fill="auto"/>
            <w:noWrap/>
          </w:tcPr>
          <w:p w14:paraId="10F9E818"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5</w:t>
            </w:r>
          </w:p>
        </w:tc>
        <w:tc>
          <w:tcPr>
            <w:tcW w:w="1046" w:type="pct"/>
            <w:gridSpan w:val="2"/>
            <w:shd w:val="clear" w:color="auto" w:fill="auto"/>
            <w:noWrap/>
          </w:tcPr>
          <w:p w14:paraId="5E49935E"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25</w:t>
            </w:r>
          </w:p>
        </w:tc>
        <w:tc>
          <w:tcPr>
            <w:tcW w:w="542" w:type="pct"/>
            <w:gridSpan w:val="2"/>
            <w:shd w:val="clear" w:color="auto" w:fill="auto"/>
            <w:noWrap/>
          </w:tcPr>
          <w:p w14:paraId="47A77542" w14:textId="77777777" w:rsidR="005A246A" w:rsidRPr="00DC7310" w:rsidRDefault="005A246A" w:rsidP="00F03F6B">
            <w:pPr>
              <w:pStyle w:val="TAC"/>
              <w:keepNext w:val="0"/>
              <w:keepLines w:val="0"/>
              <w:rPr>
                <w:lang w:eastAsia="zh-CN"/>
              </w:rPr>
            </w:pPr>
            <w:r w:rsidRPr="00DC7310">
              <w:rPr>
                <w:rFonts w:eastAsiaTheme="minorEastAsia" w:cs="Arial"/>
              </w:rPr>
              <w:t>2685</w:t>
            </w:r>
          </w:p>
        </w:tc>
        <w:tc>
          <w:tcPr>
            <w:tcW w:w="341" w:type="pct"/>
            <w:gridSpan w:val="2"/>
            <w:shd w:val="clear" w:color="auto" w:fill="auto"/>
          </w:tcPr>
          <w:p w14:paraId="7E4A4555" w14:textId="77777777" w:rsidR="005A246A" w:rsidRPr="00DC7310" w:rsidRDefault="005A246A" w:rsidP="00F03F6B">
            <w:pPr>
              <w:pStyle w:val="TAC"/>
              <w:keepNext w:val="0"/>
              <w:keepLines w:val="0"/>
              <w:rPr>
                <w:lang w:eastAsia="ja-JP"/>
              </w:rPr>
            </w:pPr>
            <w:r w:rsidRPr="00DC7310">
              <w:rPr>
                <w:rFonts w:cs="Arial"/>
                <w:kern w:val="2"/>
                <w:szCs w:val="24"/>
                <w:lang w:eastAsia="zh-CN"/>
              </w:rPr>
              <w:t>30.0</w:t>
            </w:r>
          </w:p>
        </w:tc>
        <w:tc>
          <w:tcPr>
            <w:tcW w:w="607" w:type="pct"/>
            <w:gridSpan w:val="3"/>
            <w:shd w:val="clear" w:color="auto" w:fill="auto"/>
          </w:tcPr>
          <w:p w14:paraId="0252BE5A" w14:textId="77777777" w:rsidR="005A246A" w:rsidRPr="00DC7310" w:rsidRDefault="005A246A" w:rsidP="00F03F6B">
            <w:pPr>
              <w:pStyle w:val="TAC"/>
              <w:keepNext w:val="0"/>
              <w:keepLines w:val="0"/>
              <w:rPr>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3F62695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FE8DF31"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3C76053"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w:t>
            </w:r>
            <w:r w:rsidRPr="00DC7310">
              <w:rPr>
                <w:rFonts w:cs="Arial"/>
                <w:kern w:val="2"/>
                <w:szCs w:val="24"/>
                <w:lang w:eastAsia="zh-CN"/>
              </w:rPr>
              <w:t>25</w:t>
            </w:r>
          </w:p>
        </w:tc>
        <w:tc>
          <w:tcPr>
            <w:tcW w:w="574" w:type="pct"/>
            <w:gridSpan w:val="2"/>
            <w:shd w:val="clear" w:color="auto" w:fill="auto"/>
            <w:noWrap/>
          </w:tcPr>
          <w:p w14:paraId="32C71E01" w14:textId="77777777" w:rsidR="005A246A" w:rsidRPr="00DC7310" w:rsidRDefault="005A246A" w:rsidP="00F03F6B">
            <w:pPr>
              <w:pStyle w:val="TAC"/>
              <w:keepNext w:val="0"/>
              <w:keepLines w:val="0"/>
              <w:rPr>
                <w:lang w:eastAsia="zh-CN"/>
              </w:rPr>
            </w:pPr>
            <w:r w:rsidRPr="00DC7310">
              <w:rPr>
                <w:rFonts w:eastAsiaTheme="minorEastAsia" w:cs="Arial"/>
              </w:rPr>
              <w:t>830</w:t>
            </w:r>
          </w:p>
        </w:tc>
        <w:tc>
          <w:tcPr>
            <w:tcW w:w="348" w:type="pct"/>
            <w:gridSpan w:val="2"/>
            <w:shd w:val="clear" w:color="auto" w:fill="auto"/>
            <w:noWrap/>
          </w:tcPr>
          <w:p w14:paraId="1BD6DBA4" w14:textId="77777777" w:rsidR="005A246A" w:rsidRPr="00DC7310" w:rsidRDefault="005A246A" w:rsidP="00F03F6B">
            <w:pPr>
              <w:pStyle w:val="TAC"/>
              <w:keepNext w:val="0"/>
              <w:keepLines w:val="0"/>
              <w:rPr>
                <w:lang w:eastAsia="zh-CN"/>
              </w:rPr>
            </w:pPr>
            <w:r w:rsidRPr="00DC7310">
              <w:rPr>
                <w:rFonts w:cs="Arial"/>
                <w:kern w:val="2"/>
                <w:szCs w:val="24"/>
                <w:lang w:eastAsia="zh-CN"/>
              </w:rPr>
              <w:t>5</w:t>
            </w:r>
          </w:p>
        </w:tc>
        <w:tc>
          <w:tcPr>
            <w:tcW w:w="1046" w:type="pct"/>
            <w:gridSpan w:val="2"/>
            <w:shd w:val="clear" w:color="auto" w:fill="auto"/>
            <w:noWrap/>
          </w:tcPr>
          <w:p w14:paraId="1CB4DCCD" w14:textId="77777777" w:rsidR="005A246A" w:rsidRPr="00DC7310" w:rsidRDefault="005A246A" w:rsidP="00F03F6B">
            <w:pPr>
              <w:pStyle w:val="TAC"/>
              <w:keepNext w:val="0"/>
              <w:keepLines w:val="0"/>
              <w:rPr>
                <w:lang w:eastAsia="zh-CN"/>
              </w:rPr>
            </w:pPr>
            <w:r w:rsidRPr="00DC7310">
              <w:rPr>
                <w:rFonts w:cs="Arial"/>
                <w:kern w:val="2"/>
                <w:szCs w:val="24"/>
                <w:lang w:eastAsia="zh-CN"/>
              </w:rPr>
              <w:t>25</w:t>
            </w:r>
          </w:p>
        </w:tc>
        <w:tc>
          <w:tcPr>
            <w:tcW w:w="542" w:type="pct"/>
            <w:gridSpan w:val="2"/>
            <w:shd w:val="clear" w:color="auto" w:fill="auto"/>
            <w:noWrap/>
          </w:tcPr>
          <w:p w14:paraId="61875D1E" w14:textId="77777777" w:rsidR="005A246A" w:rsidRPr="00DC7310" w:rsidRDefault="005A246A" w:rsidP="00F03F6B">
            <w:pPr>
              <w:pStyle w:val="TAC"/>
              <w:keepNext w:val="0"/>
              <w:keepLines w:val="0"/>
              <w:rPr>
                <w:lang w:eastAsia="zh-CN"/>
              </w:rPr>
            </w:pPr>
            <w:r w:rsidRPr="00DC7310">
              <w:rPr>
                <w:rFonts w:eastAsiaTheme="minorEastAsia" w:cs="Arial"/>
              </w:rPr>
              <w:t>875</w:t>
            </w:r>
          </w:p>
        </w:tc>
        <w:tc>
          <w:tcPr>
            <w:tcW w:w="341" w:type="pct"/>
            <w:gridSpan w:val="2"/>
            <w:shd w:val="clear" w:color="auto" w:fill="auto"/>
          </w:tcPr>
          <w:p w14:paraId="210C2E07"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6B4E8C1F"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N/A</w:t>
            </w:r>
          </w:p>
        </w:tc>
      </w:tr>
      <w:tr w:rsidR="005A246A" w:rsidRPr="00DC7310" w14:paraId="445BC85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D6FED9F" w14:textId="77777777" w:rsidR="005A246A" w:rsidRPr="00DC7310" w:rsidRDefault="005A246A" w:rsidP="00F03F6B">
            <w:pPr>
              <w:pStyle w:val="TAC"/>
              <w:keepNext w:val="0"/>
              <w:keepLines w:val="0"/>
              <w:rPr>
                <w:rFonts w:eastAsia="MS Mincho"/>
              </w:rPr>
            </w:pPr>
            <w:r w:rsidRPr="00DC7310">
              <w:rPr>
                <w:lang w:eastAsia="zh-CN"/>
              </w:rPr>
              <w:t>DC_5A-7A_n28A</w:t>
            </w:r>
          </w:p>
        </w:tc>
        <w:tc>
          <w:tcPr>
            <w:tcW w:w="410" w:type="pct"/>
            <w:tcBorders>
              <w:left w:val="single" w:sz="4" w:space="0" w:color="auto"/>
            </w:tcBorders>
            <w:shd w:val="clear" w:color="auto" w:fill="auto"/>
            <w:vAlign w:val="center"/>
          </w:tcPr>
          <w:p w14:paraId="09FBBD63"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574" w:type="pct"/>
            <w:gridSpan w:val="2"/>
            <w:shd w:val="clear" w:color="auto" w:fill="auto"/>
            <w:noWrap/>
          </w:tcPr>
          <w:p w14:paraId="199D4387" w14:textId="77777777" w:rsidR="005A246A" w:rsidRPr="00DC7310" w:rsidRDefault="005A246A" w:rsidP="00F03F6B">
            <w:pPr>
              <w:pStyle w:val="TAC"/>
              <w:keepNext w:val="0"/>
              <w:keepLines w:val="0"/>
              <w:rPr>
                <w:lang w:eastAsia="zh-CN"/>
              </w:rPr>
            </w:pPr>
            <w:r w:rsidRPr="00DC7310">
              <w:rPr>
                <w:lang w:eastAsia="zh-CN"/>
              </w:rPr>
              <w:t>842</w:t>
            </w:r>
          </w:p>
        </w:tc>
        <w:tc>
          <w:tcPr>
            <w:tcW w:w="348" w:type="pct"/>
            <w:gridSpan w:val="2"/>
            <w:shd w:val="clear" w:color="auto" w:fill="auto"/>
            <w:noWrap/>
          </w:tcPr>
          <w:p w14:paraId="41344D3D"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0E83E3AC" w14:textId="77777777" w:rsidR="005A246A" w:rsidRPr="00DC7310"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74C1EE09" w14:textId="77777777" w:rsidR="005A246A" w:rsidRPr="00DC7310" w:rsidRDefault="005A246A" w:rsidP="00F03F6B">
            <w:pPr>
              <w:pStyle w:val="TAC"/>
              <w:keepNext w:val="0"/>
              <w:keepLines w:val="0"/>
              <w:rPr>
                <w:lang w:eastAsia="zh-CN"/>
              </w:rPr>
            </w:pPr>
            <w:r w:rsidRPr="00DC7310">
              <w:rPr>
                <w:lang w:eastAsia="zh-CN"/>
              </w:rPr>
              <w:t>887</w:t>
            </w:r>
          </w:p>
        </w:tc>
        <w:tc>
          <w:tcPr>
            <w:tcW w:w="341" w:type="pct"/>
            <w:gridSpan w:val="2"/>
            <w:shd w:val="clear" w:color="auto" w:fill="auto"/>
          </w:tcPr>
          <w:p w14:paraId="4ED5C415" w14:textId="77777777" w:rsidR="005A246A" w:rsidRPr="00DC7310" w:rsidRDefault="005A246A" w:rsidP="00F03F6B">
            <w:pPr>
              <w:pStyle w:val="TAC"/>
              <w:keepNext w:val="0"/>
              <w:keepLines w:val="0"/>
              <w:rPr>
                <w:lang w:eastAsia="ja-JP"/>
              </w:rPr>
            </w:pPr>
            <w:r w:rsidRPr="00DC7310">
              <w:rPr>
                <w:rFonts w:cs="Arial"/>
                <w:szCs w:val="18"/>
                <w:lang w:eastAsia="ja-JP"/>
              </w:rPr>
              <w:t>N/A</w:t>
            </w:r>
          </w:p>
        </w:tc>
        <w:tc>
          <w:tcPr>
            <w:tcW w:w="607" w:type="pct"/>
            <w:gridSpan w:val="3"/>
            <w:shd w:val="clear" w:color="auto" w:fill="auto"/>
          </w:tcPr>
          <w:p w14:paraId="79D03A5C"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156FF96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0229C3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1ACE8F58" w14:textId="77777777" w:rsidR="005A246A" w:rsidRPr="00DC7310" w:rsidRDefault="005A246A" w:rsidP="00F03F6B">
            <w:pPr>
              <w:pStyle w:val="TAC"/>
              <w:keepNext w:val="0"/>
              <w:keepLines w:val="0"/>
              <w:rPr>
                <w:lang w:eastAsia="zh-CN"/>
              </w:rPr>
            </w:pPr>
            <w:r w:rsidRPr="00DC7310">
              <w:rPr>
                <w:rFonts w:cs="Arial"/>
                <w:szCs w:val="18"/>
                <w:lang w:eastAsia="ja-JP"/>
              </w:rPr>
              <w:t>7</w:t>
            </w:r>
          </w:p>
        </w:tc>
        <w:tc>
          <w:tcPr>
            <w:tcW w:w="574" w:type="pct"/>
            <w:gridSpan w:val="2"/>
            <w:shd w:val="clear" w:color="auto" w:fill="auto"/>
            <w:noWrap/>
          </w:tcPr>
          <w:p w14:paraId="015DD566"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07D066E6"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61084BE9"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542" w:type="pct"/>
            <w:gridSpan w:val="2"/>
            <w:shd w:val="clear" w:color="auto" w:fill="auto"/>
            <w:noWrap/>
          </w:tcPr>
          <w:p w14:paraId="1655247E" w14:textId="77777777" w:rsidR="005A246A" w:rsidRPr="00DC7310" w:rsidRDefault="005A246A" w:rsidP="00F03F6B">
            <w:pPr>
              <w:pStyle w:val="TAC"/>
              <w:keepNext w:val="0"/>
              <w:keepLines w:val="0"/>
              <w:rPr>
                <w:lang w:eastAsia="zh-CN"/>
              </w:rPr>
            </w:pPr>
            <w:r w:rsidRPr="00DC7310">
              <w:rPr>
                <w:lang w:eastAsia="zh-CN"/>
              </w:rPr>
              <w:t>2640</w:t>
            </w:r>
          </w:p>
        </w:tc>
        <w:tc>
          <w:tcPr>
            <w:tcW w:w="341" w:type="pct"/>
            <w:gridSpan w:val="2"/>
            <w:shd w:val="clear" w:color="auto" w:fill="auto"/>
          </w:tcPr>
          <w:p w14:paraId="5B65B4B6" w14:textId="77777777" w:rsidR="005A246A" w:rsidRPr="00DC7310" w:rsidRDefault="005A246A" w:rsidP="00F03F6B">
            <w:pPr>
              <w:pStyle w:val="TAC"/>
              <w:keepNext w:val="0"/>
              <w:keepLines w:val="0"/>
              <w:rPr>
                <w:lang w:eastAsia="ja-JP"/>
              </w:rPr>
            </w:pPr>
            <w:r w:rsidRPr="00DC7310">
              <w:rPr>
                <w:lang w:eastAsia="zh-CN"/>
              </w:rPr>
              <w:t>5.9</w:t>
            </w:r>
          </w:p>
        </w:tc>
        <w:tc>
          <w:tcPr>
            <w:tcW w:w="607" w:type="pct"/>
            <w:gridSpan w:val="3"/>
            <w:shd w:val="clear" w:color="auto" w:fill="auto"/>
          </w:tcPr>
          <w:p w14:paraId="67D29A22" w14:textId="77777777" w:rsidR="005A246A" w:rsidRPr="00DC7310" w:rsidRDefault="005A246A" w:rsidP="00F03F6B">
            <w:pPr>
              <w:pStyle w:val="TAC"/>
              <w:keepNext w:val="0"/>
              <w:keepLines w:val="0"/>
              <w:rPr>
                <w:lang w:eastAsia="zh-CN"/>
              </w:rPr>
            </w:pPr>
            <w:r w:rsidRPr="00DC7310">
              <w:rPr>
                <w:kern w:val="2"/>
                <w:szCs w:val="24"/>
                <w:lang w:eastAsia="zh-CN"/>
              </w:rPr>
              <w:t>IMD5</w:t>
            </w:r>
          </w:p>
        </w:tc>
      </w:tr>
      <w:tr w:rsidR="005A246A" w:rsidRPr="00DC7310" w14:paraId="1513E32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3BF78E1"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638CF367" w14:textId="77777777" w:rsidR="005A246A" w:rsidRPr="00DC7310" w:rsidRDefault="005A246A" w:rsidP="00F03F6B">
            <w:pPr>
              <w:pStyle w:val="TAC"/>
              <w:keepNext w:val="0"/>
              <w:keepLines w:val="0"/>
              <w:rPr>
                <w:lang w:eastAsia="zh-CN"/>
              </w:rPr>
            </w:pPr>
            <w:r w:rsidRPr="00DC7310">
              <w:rPr>
                <w:rFonts w:cs="Arial"/>
                <w:szCs w:val="18"/>
                <w:lang w:eastAsia="ja-JP"/>
              </w:rPr>
              <w:t>n28</w:t>
            </w:r>
          </w:p>
        </w:tc>
        <w:tc>
          <w:tcPr>
            <w:tcW w:w="574" w:type="pct"/>
            <w:gridSpan w:val="2"/>
            <w:shd w:val="clear" w:color="auto" w:fill="auto"/>
            <w:noWrap/>
          </w:tcPr>
          <w:p w14:paraId="3162A1F1" w14:textId="77777777" w:rsidR="005A246A" w:rsidRPr="00DC7310" w:rsidRDefault="005A246A" w:rsidP="00F03F6B">
            <w:pPr>
              <w:pStyle w:val="TAC"/>
              <w:keepNext w:val="0"/>
              <w:keepLines w:val="0"/>
              <w:rPr>
                <w:lang w:eastAsia="zh-CN"/>
              </w:rPr>
            </w:pPr>
            <w:r w:rsidRPr="00DC7310">
              <w:rPr>
                <w:lang w:eastAsia="zh-CN"/>
              </w:rPr>
              <w:t>728</w:t>
            </w:r>
          </w:p>
        </w:tc>
        <w:tc>
          <w:tcPr>
            <w:tcW w:w="348" w:type="pct"/>
            <w:gridSpan w:val="2"/>
            <w:shd w:val="clear" w:color="auto" w:fill="auto"/>
            <w:noWrap/>
          </w:tcPr>
          <w:p w14:paraId="2FEB6721"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74E028E3" w14:textId="77777777" w:rsidR="005A246A" w:rsidRPr="00DC7310"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568D8CBE" w14:textId="77777777" w:rsidR="005A246A" w:rsidRPr="00DC7310" w:rsidRDefault="005A246A" w:rsidP="00F03F6B">
            <w:pPr>
              <w:pStyle w:val="TAC"/>
              <w:keepNext w:val="0"/>
              <w:keepLines w:val="0"/>
              <w:rPr>
                <w:lang w:eastAsia="zh-CN"/>
              </w:rPr>
            </w:pPr>
            <w:r w:rsidRPr="00DC7310">
              <w:rPr>
                <w:lang w:eastAsia="zh-CN"/>
              </w:rPr>
              <w:t>783</w:t>
            </w:r>
          </w:p>
        </w:tc>
        <w:tc>
          <w:tcPr>
            <w:tcW w:w="341" w:type="pct"/>
            <w:gridSpan w:val="2"/>
            <w:shd w:val="clear" w:color="auto" w:fill="auto"/>
          </w:tcPr>
          <w:p w14:paraId="0F5D2DAB" w14:textId="77777777" w:rsidR="005A246A" w:rsidRPr="00DC7310" w:rsidRDefault="005A246A" w:rsidP="00F03F6B">
            <w:pPr>
              <w:pStyle w:val="TAC"/>
              <w:keepNext w:val="0"/>
              <w:keepLines w:val="0"/>
              <w:rPr>
                <w:lang w:eastAsia="ja-JP"/>
              </w:rPr>
            </w:pPr>
            <w:r w:rsidRPr="00DC7310">
              <w:rPr>
                <w:rFonts w:cs="Arial"/>
                <w:szCs w:val="18"/>
                <w:lang w:eastAsia="ja-JP"/>
              </w:rPr>
              <w:t>N/A</w:t>
            </w:r>
          </w:p>
        </w:tc>
        <w:tc>
          <w:tcPr>
            <w:tcW w:w="607" w:type="pct"/>
            <w:gridSpan w:val="3"/>
            <w:shd w:val="clear" w:color="auto" w:fill="auto"/>
          </w:tcPr>
          <w:p w14:paraId="04ADA808"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1D2EB6D9" w14:textId="77777777" w:rsidTr="00F03F6B">
        <w:trPr>
          <w:jc w:val="center"/>
        </w:trPr>
        <w:tc>
          <w:tcPr>
            <w:tcW w:w="1132" w:type="pct"/>
            <w:vMerge w:val="restart"/>
            <w:tcBorders>
              <w:top w:val="nil"/>
            </w:tcBorders>
            <w:shd w:val="clear" w:color="auto" w:fill="auto"/>
          </w:tcPr>
          <w:p w14:paraId="36FDCAAC" w14:textId="77777777" w:rsidR="005A246A" w:rsidRPr="00DC7310" w:rsidRDefault="005A246A" w:rsidP="00F03F6B">
            <w:pPr>
              <w:pStyle w:val="TAC"/>
              <w:keepNext w:val="0"/>
              <w:keepLines w:val="0"/>
              <w:rPr>
                <w:lang w:eastAsia="ja-JP"/>
              </w:rPr>
            </w:pPr>
            <w:r w:rsidRPr="00DC7310">
              <w:rPr>
                <w:lang w:eastAsia="ja-JP"/>
              </w:rPr>
              <w:t>DC_5A-7A_n66A</w:t>
            </w:r>
          </w:p>
          <w:p w14:paraId="41550638" w14:textId="77777777" w:rsidR="005A246A" w:rsidRPr="00DC7310" w:rsidRDefault="005A246A" w:rsidP="00F03F6B">
            <w:pPr>
              <w:pStyle w:val="TAC"/>
              <w:keepNext w:val="0"/>
              <w:keepLines w:val="0"/>
              <w:rPr>
                <w:rFonts w:eastAsia="MS Mincho"/>
              </w:rPr>
            </w:pPr>
            <w:r w:rsidRPr="00DC7310">
              <w:rPr>
                <w:lang w:eastAsia="ja-JP"/>
              </w:rPr>
              <w:t>DC_5A-7C_n66A</w:t>
            </w:r>
          </w:p>
          <w:p w14:paraId="75DC7519" w14:textId="77777777" w:rsidR="005A246A" w:rsidRPr="00DC7310" w:rsidRDefault="005A246A" w:rsidP="00F03F6B">
            <w:pPr>
              <w:pStyle w:val="TAC"/>
              <w:keepNext w:val="0"/>
              <w:keepLines w:val="0"/>
              <w:rPr>
                <w:rFonts w:eastAsia="MS Mincho"/>
              </w:rPr>
            </w:pPr>
            <w:r w:rsidRPr="00DC7310">
              <w:rPr>
                <w:rFonts w:cs="Arial"/>
              </w:rPr>
              <w:t>DC_5A-7A-7A_n66A</w:t>
            </w:r>
          </w:p>
        </w:tc>
        <w:tc>
          <w:tcPr>
            <w:tcW w:w="410" w:type="pct"/>
            <w:shd w:val="clear" w:color="auto" w:fill="auto"/>
          </w:tcPr>
          <w:p w14:paraId="2585295C"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574" w:type="pct"/>
            <w:gridSpan w:val="2"/>
            <w:shd w:val="clear" w:color="auto" w:fill="auto"/>
            <w:noWrap/>
          </w:tcPr>
          <w:p w14:paraId="009069D8"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F39388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13A10E0"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7BA6160C" w14:textId="77777777" w:rsidR="005A246A" w:rsidRPr="00DC7310" w:rsidRDefault="005A246A" w:rsidP="00F03F6B">
            <w:pPr>
              <w:pStyle w:val="TAC"/>
              <w:keepNext w:val="0"/>
              <w:keepLines w:val="0"/>
              <w:rPr>
                <w:rFonts w:eastAsia="Malgun Gothic"/>
                <w:szCs w:val="18"/>
                <w:lang w:eastAsia="ko-KR"/>
              </w:rPr>
            </w:pPr>
            <w:r w:rsidRPr="00DC7310">
              <w:t>880</w:t>
            </w:r>
          </w:p>
        </w:tc>
        <w:tc>
          <w:tcPr>
            <w:tcW w:w="341" w:type="pct"/>
            <w:gridSpan w:val="2"/>
            <w:shd w:val="clear" w:color="auto" w:fill="auto"/>
          </w:tcPr>
          <w:p w14:paraId="2DA8BECD" w14:textId="77777777" w:rsidR="005A246A" w:rsidRPr="00DC7310" w:rsidRDefault="005A246A" w:rsidP="00F03F6B">
            <w:pPr>
              <w:pStyle w:val="TAC"/>
              <w:keepNext w:val="0"/>
              <w:keepLines w:val="0"/>
              <w:rPr>
                <w:lang w:eastAsia="zh-CN"/>
              </w:rPr>
            </w:pPr>
            <w:r w:rsidRPr="00DC7310">
              <w:rPr>
                <w:lang w:eastAsia="ja-JP"/>
              </w:rPr>
              <w:t>17.8</w:t>
            </w:r>
          </w:p>
        </w:tc>
        <w:tc>
          <w:tcPr>
            <w:tcW w:w="607" w:type="pct"/>
            <w:gridSpan w:val="3"/>
            <w:shd w:val="clear" w:color="auto" w:fill="auto"/>
          </w:tcPr>
          <w:p w14:paraId="3DAC7C70" w14:textId="77777777" w:rsidR="005A246A" w:rsidRPr="00DC7310" w:rsidRDefault="005A246A" w:rsidP="00F03F6B">
            <w:pPr>
              <w:pStyle w:val="TAC"/>
              <w:keepNext w:val="0"/>
              <w:keepLines w:val="0"/>
              <w:rPr>
                <w:lang w:eastAsia="zh-CN"/>
              </w:rPr>
            </w:pPr>
            <w:r w:rsidRPr="00DC7310">
              <w:t>IMD3</w:t>
            </w:r>
          </w:p>
        </w:tc>
      </w:tr>
      <w:tr w:rsidR="005A246A" w:rsidRPr="00DC7310" w14:paraId="0FB2E009" w14:textId="77777777" w:rsidTr="00F03F6B">
        <w:trPr>
          <w:jc w:val="center"/>
        </w:trPr>
        <w:tc>
          <w:tcPr>
            <w:tcW w:w="1132" w:type="pct"/>
            <w:vMerge/>
            <w:shd w:val="clear" w:color="auto" w:fill="auto"/>
          </w:tcPr>
          <w:p w14:paraId="2429545D" w14:textId="77777777" w:rsidR="005A246A" w:rsidRPr="00DC7310" w:rsidRDefault="005A246A" w:rsidP="00F03F6B">
            <w:pPr>
              <w:pStyle w:val="TAC"/>
              <w:keepNext w:val="0"/>
              <w:keepLines w:val="0"/>
              <w:rPr>
                <w:rFonts w:eastAsia="MS Mincho"/>
              </w:rPr>
            </w:pPr>
          </w:p>
        </w:tc>
        <w:tc>
          <w:tcPr>
            <w:tcW w:w="410" w:type="pct"/>
            <w:shd w:val="clear" w:color="auto" w:fill="auto"/>
          </w:tcPr>
          <w:p w14:paraId="609629BB" w14:textId="77777777" w:rsidR="005A246A" w:rsidRPr="00DC7310" w:rsidRDefault="005A246A" w:rsidP="00F03F6B">
            <w:pPr>
              <w:pStyle w:val="TAC"/>
              <w:keepNext w:val="0"/>
              <w:keepLines w:val="0"/>
              <w:rPr>
                <w:rFonts w:eastAsia="Malgun Gothic"/>
                <w:szCs w:val="18"/>
                <w:lang w:eastAsia="ko-KR"/>
              </w:rPr>
            </w:pPr>
            <w:r w:rsidRPr="00DC7310">
              <w:rPr>
                <w:lang w:eastAsia="ja-JP"/>
              </w:rPr>
              <w:t>7</w:t>
            </w:r>
          </w:p>
        </w:tc>
        <w:tc>
          <w:tcPr>
            <w:tcW w:w="574" w:type="pct"/>
            <w:gridSpan w:val="2"/>
            <w:shd w:val="clear" w:color="auto" w:fill="auto"/>
            <w:noWrap/>
          </w:tcPr>
          <w:p w14:paraId="7BCBE2BE" w14:textId="77777777" w:rsidR="005A246A" w:rsidRPr="00DC7310" w:rsidRDefault="005A246A" w:rsidP="00F03F6B">
            <w:pPr>
              <w:pStyle w:val="TAC"/>
              <w:keepNext w:val="0"/>
              <w:keepLines w:val="0"/>
              <w:rPr>
                <w:rFonts w:eastAsia="Malgun Gothic"/>
                <w:szCs w:val="18"/>
                <w:lang w:eastAsia="ko-KR"/>
              </w:rPr>
            </w:pPr>
            <w:r w:rsidRPr="00DC7310">
              <w:t>2560</w:t>
            </w:r>
          </w:p>
        </w:tc>
        <w:tc>
          <w:tcPr>
            <w:tcW w:w="348" w:type="pct"/>
            <w:gridSpan w:val="2"/>
            <w:shd w:val="clear" w:color="auto" w:fill="auto"/>
            <w:noWrap/>
          </w:tcPr>
          <w:p w14:paraId="57C67DD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4D7AEBF"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157D452" w14:textId="77777777" w:rsidR="005A246A" w:rsidRPr="00DC7310" w:rsidRDefault="005A246A" w:rsidP="00F03F6B">
            <w:pPr>
              <w:pStyle w:val="TAC"/>
              <w:keepNext w:val="0"/>
              <w:keepLines w:val="0"/>
              <w:rPr>
                <w:rFonts w:eastAsia="Malgun Gothic"/>
                <w:szCs w:val="18"/>
                <w:lang w:eastAsia="ko-KR"/>
              </w:rPr>
            </w:pPr>
            <w:r w:rsidRPr="00DC7310">
              <w:t>2680</w:t>
            </w:r>
          </w:p>
        </w:tc>
        <w:tc>
          <w:tcPr>
            <w:tcW w:w="341" w:type="pct"/>
            <w:gridSpan w:val="2"/>
            <w:shd w:val="clear" w:color="auto" w:fill="auto"/>
          </w:tcPr>
          <w:p w14:paraId="7178F5DF"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487D7308" w14:textId="77777777" w:rsidR="005A246A" w:rsidRPr="00DC7310" w:rsidRDefault="005A246A" w:rsidP="00F03F6B">
            <w:pPr>
              <w:pStyle w:val="TAC"/>
              <w:keepNext w:val="0"/>
              <w:keepLines w:val="0"/>
              <w:rPr>
                <w:lang w:eastAsia="zh-CN"/>
              </w:rPr>
            </w:pPr>
            <w:r w:rsidRPr="00DC7310">
              <w:t>N/A</w:t>
            </w:r>
          </w:p>
        </w:tc>
      </w:tr>
      <w:tr w:rsidR="005A246A" w:rsidRPr="00DC7310" w14:paraId="750DF645" w14:textId="77777777" w:rsidTr="00F03F6B">
        <w:trPr>
          <w:jc w:val="center"/>
        </w:trPr>
        <w:tc>
          <w:tcPr>
            <w:tcW w:w="1132" w:type="pct"/>
            <w:vMerge/>
            <w:shd w:val="clear" w:color="auto" w:fill="auto"/>
          </w:tcPr>
          <w:p w14:paraId="5C4982D9" w14:textId="77777777" w:rsidR="005A246A" w:rsidRPr="00DC7310" w:rsidRDefault="005A246A" w:rsidP="00F03F6B">
            <w:pPr>
              <w:pStyle w:val="TAC"/>
              <w:keepNext w:val="0"/>
              <w:keepLines w:val="0"/>
              <w:rPr>
                <w:rFonts w:eastAsia="MS Mincho"/>
              </w:rPr>
            </w:pPr>
          </w:p>
        </w:tc>
        <w:tc>
          <w:tcPr>
            <w:tcW w:w="410" w:type="pct"/>
            <w:shd w:val="clear" w:color="auto" w:fill="auto"/>
          </w:tcPr>
          <w:p w14:paraId="0B2DA6E9" w14:textId="77777777" w:rsidR="005A246A" w:rsidRPr="00DC7310" w:rsidRDefault="005A246A" w:rsidP="00F03F6B">
            <w:pPr>
              <w:pStyle w:val="TAC"/>
              <w:keepNext w:val="0"/>
              <w:keepLines w:val="0"/>
              <w:rPr>
                <w:rFonts w:eastAsia="Malgun Gothic"/>
                <w:szCs w:val="18"/>
                <w:lang w:eastAsia="ko-KR"/>
              </w:rPr>
            </w:pPr>
            <w:r w:rsidRPr="00DC7310">
              <w:rPr>
                <w:lang w:eastAsia="ja-JP"/>
              </w:rPr>
              <w:t>66</w:t>
            </w:r>
          </w:p>
        </w:tc>
        <w:tc>
          <w:tcPr>
            <w:tcW w:w="574" w:type="pct"/>
            <w:gridSpan w:val="2"/>
            <w:shd w:val="clear" w:color="auto" w:fill="auto"/>
            <w:noWrap/>
          </w:tcPr>
          <w:p w14:paraId="7168F795" w14:textId="77777777" w:rsidR="005A246A" w:rsidRPr="00DC7310" w:rsidRDefault="005A246A" w:rsidP="00F03F6B">
            <w:pPr>
              <w:pStyle w:val="TAC"/>
              <w:keepNext w:val="0"/>
              <w:keepLines w:val="0"/>
              <w:rPr>
                <w:rFonts w:eastAsia="Malgun Gothic"/>
                <w:szCs w:val="18"/>
                <w:lang w:eastAsia="ko-KR"/>
              </w:rPr>
            </w:pPr>
            <w:r w:rsidRPr="00DC7310">
              <w:t>1720</w:t>
            </w:r>
          </w:p>
        </w:tc>
        <w:tc>
          <w:tcPr>
            <w:tcW w:w="348" w:type="pct"/>
            <w:gridSpan w:val="2"/>
            <w:shd w:val="clear" w:color="auto" w:fill="auto"/>
            <w:noWrap/>
          </w:tcPr>
          <w:p w14:paraId="62EEFF2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5BF1D90"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0FDDDF1A" w14:textId="77777777" w:rsidR="005A246A" w:rsidRPr="00DC7310" w:rsidRDefault="005A246A" w:rsidP="00F03F6B">
            <w:pPr>
              <w:pStyle w:val="TAC"/>
              <w:keepNext w:val="0"/>
              <w:keepLines w:val="0"/>
              <w:rPr>
                <w:rFonts w:eastAsia="Malgun Gothic"/>
                <w:szCs w:val="18"/>
                <w:lang w:eastAsia="ko-KR"/>
              </w:rPr>
            </w:pPr>
            <w:r w:rsidRPr="00DC7310">
              <w:t>2120</w:t>
            </w:r>
          </w:p>
        </w:tc>
        <w:tc>
          <w:tcPr>
            <w:tcW w:w="341" w:type="pct"/>
            <w:gridSpan w:val="2"/>
            <w:shd w:val="clear" w:color="auto" w:fill="auto"/>
          </w:tcPr>
          <w:p w14:paraId="4DC4AE5A"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0D619E98" w14:textId="77777777" w:rsidR="005A246A" w:rsidRPr="00DC7310" w:rsidRDefault="005A246A" w:rsidP="00F03F6B">
            <w:pPr>
              <w:pStyle w:val="TAC"/>
              <w:keepNext w:val="0"/>
              <w:keepLines w:val="0"/>
              <w:rPr>
                <w:lang w:eastAsia="zh-CN"/>
              </w:rPr>
            </w:pPr>
            <w:r w:rsidRPr="00DC7310">
              <w:t>N/A</w:t>
            </w:r>
          </w:p>
        </w:tc>
      </w:tr>
      <w:tr w:rsidR="005A246A" w:rsidRPr="00DC7310" w14:paraId="4FDFDE18" w14:textId="77777777" w:rsidTr="00F03F6B">
        <w:trPr>
          <w:jc w:val="center"/>
        </w:trPr>
        <w:tc>
          <w:tcPr>
            <w:tcW w:w="1132" w:type="pct"/>
            <w:vMerge/>
            <w:shd w:val="clear" w:color="auto" w:fill="auto"/>
          </w:tcPr>
          <w:p w14:paraId="33ADB917" w14:textId="77777777" w:rsidR="005A246A" w:rsidRPr="00DC7310" w:rsidRDefault="005A246A" w:rsidP="00F03F6B">
            <w:pPr>
              <w:pStyle w:val="TAC"/>
              <w:keepNext w:val="0"/>
              <w:keepLines w:val="0"/>
              <w:rPr>
                <w:rFonts w:eastAsia="MS Mincho"/>
              </w:rPr>
            </w:pPr>
          </w:p>
        </w:tc>
        <w:tc>
          <w:tcPr>
            <w:tcW w:w="410" w:type="pct"/>
            <w:shd w:val="clear" w:color="auto" w:fill="auto"/>
          </w:tcPr>
          <w:p w14:paraId="2AA2834B"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574" w:type="pct"/>
            <w:gridSpan w:val="2"/>
            <w:shd w:val="clear" w:color="auto" w:fill="auto"/>
            <w:noWrap/>
          </w:tcPr>
          <w:p w14:paraId="3793A937" w14:textId="77777777" w:rsidR="005A246A" w:rsidRPr="00DC7310" w:rsidRDefault="005A246A" w:rsidP="00F03F6B">
            <w:pPr>
              <w:pStyle w:val="TAC"/>
              <w:keepNext w:val="0"/>
              <w:keepLines w:val="0"/>
              <w:rPr>
                <w:rFonts w:eastAsia="Malgun Gothic"/>
                <w:szCs w:val="18"/>
                <w:lang w:eastAsia="ko-KR"/>
              </w:rPr>
            </w:pPr>
            <w:r w:rsidRPr="00DC7310">
              <w:t>846.5</w:t>
            </w:r>
          </w:p>
        </w:tc>
        <w:tc>
          <w:tcPr>
            <w:tcW w:w="348" w:type="pct"/>
            <w:gridSpan w:val="2"/>
            <w:shd w:val="clear" w:color="auto" w:fill="auto"/>
            <w:noWrap/>
          </w:tcPr>
          <w:p w14:paraId="36CF7C12"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50D79741"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79D274D9" w14:textId="77777777" w:rsidR="005A246A" w:rsidRPr="00DC7310" w:rsidRDefault="005A246A" w:rsidP="00F03F6B">
            <w:pPr>
              <w:pStyle w:val="TAC"/>
              <w:keepNext w:val="0"/>
              <w:keepLines w:val="0"/>
              <w:rPr>
                <w:rFonts w:eastAsia="Malgun Gothic"/>
                <w:szCs w:val="18"/>
                <w:lang w:eastAsia="ko-KR"/>
              </w:rPr>
            </w:pPr>
            <w:r w:rsidRPr="00DC7310">
              <w:t>891.5</w:t>
            </w:r>
          </w:p>
        </w:tc>
        <w:tc>
          <w:tcPr>
            <w:tcW w:w="341" w:type="pct"/>
            <w:gridSpan w:val="2"/>
            <w:shd w:val="clear" w:color="auto" w:fill="auto"/>
          </w:tcPr>
          <w:p w14:paraId="19D999AD"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4BE94A9A" w14:textId="77777777" w:rsidR="005A246A" w:rsidRPr="00DC7310" w:rsidRDefault="005A246A" w:rsidP="00F03F6B">
            <w:pPr>
              <w:pStyle w:val="TAC"/>
              <w:keepNext w:val="0"/>
              <w:keepLines w:val="0"/>
              <w:rPr>
                <w:lang w:eastAsia="zh-CN"/>
              </w:rPr>
            </w:pPr>
            <w:r w:rsidRPr="00DC7310">
              <w:t>N/A</w:t>
            </w:r>
          </w:p>
        </w:tc>
      </w:tr>
      <w:tr w:rsidR="005A246A" w:rsidRPr="00DC7310" w14:paraId="5826B09F" w14:textId="77777777" w:rsidTr="00F03F6B">
        <w:trPr>
          <w:jc w:val="center"/>
        </w:trPr>
        <w:tc>
          <w:tcPr>
            <w:tcW w:w="1132" w:type="pct"/>
            <w:vMerge/>
            <w:shd w:val="clear" w:color="auto" w:fill="auto"/>
          </w:tcPr>
          <w:p w14:paraId="5A582AFD" w14:textId="77777777" w:rsidR="005A246A" w:rsidRPr="00DC7310" w:rsidRDefault="005A246A" w:rsidP="00F03F6B">
            <w:pPr>
              <w:pStyle w:val="TAC"/>
              <w:keepNext w:val="0"/>
              <w:keepLines w:val="0"/>
              <w:rPr>
                <w:rFonts w:eastAsia="MS Mincho"/>
              </w:rPr>
            </w:pPr>
          </w:p>
        </w:tc>
        <w:tc>
          <w:tcPr>
            <w:tcW w:w="410" w:type="pct"/>
            <w:shd w:val="clear" w:color="auto" w:fill="auto"/>
          </w:tcPr>
          <w:p w14:paraId="037617D0" w14:textId="77777777" w:rsidR="005A246A" w:rsidRPr="00DC7310" w:rsidRDefault="005A246A" w:rsidP="00F03F6B">
            <w:pPr>
              <w:pStyle w:val="TAC"/>
              <w:keepNext w:val="0"/>
              <w:keepLines w:val="0"/>
              <w:rPr>
                <w:rFonts w:eastAsia="Malgun Gothic"/>
                <w:szCs w:val="18"/>
                <w:lang w:eastAsia="ko-KR"/>
              </w:rPr>
            </w:pPr>
            <w:r w:rsidRPr="00DC7310">
              <w:rPr>
                <w:lang w:eastAsia="ja-JP"/>
              </w:rPr>
              <w:t>7</w:t>
            </w:r>
          </w:p>
        </w:tc>
        <w:tc>
          <w:tcPr>
            <w:tcW w:w="574" w:type="pct"/>
            <w:gridSpan w:val="2"/>
            <w:shd w:val="clear" w:color="auto" w:fill="auto"/>
            <w:noWrap/>
          </w:tcPr>
          <w:p w14:paraId="647C2941"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A478047"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410D937"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56A0060" w14:textId="77777777" w:rsidR="005A246A" w:rsidRPr="00DC7310" w:rsidRDefault="005A246A" w:rsidP="00F03F6B">
            <w:pPr>
              <w:pStyle w:val="TAC"/>
              <w:keepNext w:val="0"/>
              <w:keepLines w:val="0"/>
              <w:rPr>
                <w:rFonts w:eastAsia="Malgun Gothic"/>
                <w:szCs w:val="18"/>
                <w:lang w:eastAsia="ko-KR"/>
              </w:rPr>
            </w:pPr>
            <w:r w:rsidRPr="00DC7310">
              <w:t>2624</w:t>
            </w:r>
          </w:p>
        </w:tc>
        <w:tc>
          <w:tcPr>
            <w:tcW w:w="341" w:type="pct"/>
            <w:gridSpan w:val="2"/>
            <w:shd w:val="clear" w:color="auto" w:fill="auto"/>
          </w:tcPr>
          <w:p w14:paraId="0E9D4436" w14:textId="77777777" w:rsidR="005A246A" w:rsidRPr="00DC7310" w:rsidRDefault="005A246A" w:rsidP="00F03F6B">
            <w:pPr>
              <w:pStyle w:val="TAC"/>
              <w:keepNext w:val="0"/>
              <w:keepLines w:val="0"/>
              <w:rPr>
                <w:lang w:eastAsia="zh-CN"/>
              </w:rPr>
            </w:pPr>
            <w:r w:rsidRPr="00DC7310">
              <w:rPr>
                <w:lang w:eastAsia="ja-JP"/>
              </w:rPr>
              <w:t>29.0</w:t>
            </w:r>
          </w:p>
        </w:tc>
        <w:tc>
          <w:tcPr>
            <w:tcW w:w="607" w:type="pct"/>
            <w:gridSpan w:val="3"/>
            <w:shd w:val="clear" w:color="auto" w:fill="auto"/>
          </w:tcPr>
          <w:p w14:paraId="424E7D38" w14:textId="77777777" w:rsidR="005A246A" w:rsidRPr="00DC7310" w:rsidRDefault="005A246A" w:rsidP="00F03F6B">
            <w:pPr>
              <w:pStyle w:val="TAC"/>
              <w:keepNext w:val="0"/>
              <w:keepLines w:val="0"/>
              <w:rPr>
                <w:lang w:eastAsia="zh-CN"/>
              </w:rPr>
            </w:pPr>
            <w:r w:rsidRPr="00DC7310">
              <w:t>IMD2</w:t>
            </w:r>
            <w:r w:rsidRPr="00DC7310">
              <w:rPr>
                <w:vertAlign w:val="superscript"/>
              </w:rPr>
              <w:t>1</w:t>
            </w:r>
          </w:p>
        </w:tc>
      </w:tr>
      <w:tr w:rsidR="005A246A" w:rsidRPr="00DC7310" w14:paraId="4E97C8CF" w14:textId="77777777" w:rsidTr="00F03F6B">
        <w:trPr>
          <w:jc w:val="center"/>
        </w:trPr>
        <w:tc>
          <w:tcPr>
            <w:tcW w:w="1132" w:type="pct"/>
            <w:vMerge/>
            <w:tcBorders>
              <w:bottom w:val="single" w:sz="4" w:space="0" w:color="auto"/>
            </w:tcBorders>
            <w:shd w:val="clear" w:color="auto" w:fill="auto"/>
          </w:tcPr>
          <w:p w14:paraId="5F52B773" w14:textId="77777777" w:rsidR="005A246A" w:rsidRPr="00DC7310" w:rsidRDefault="005A246A" w:rsidP="00F03F6B">
            <w:pPr>
              <w:pStyle w:val="TAC"/>
              <w:keepNext w:val="0"/>
              <w:keepLines w:val="0"/>
              <w:rPr>
                <w:rFonts w:eastAsia="MS Mincho"/>
              </w:rPr>
            </w:pPr>
          </w:p>
        </w:tc>
        <w:tc>
          <w:tcPr>
            <w:tcW w:w="410" w:type="pct"/>
            <w:shd w:val="clear" w:color="auto" w:fill="auto"/>
          </w:tcPr>
          <w:p w14:paraId="0354A201" w14:textId="77777777" w:rsidR="005A246A" w:rsidRPr="00DC7310" w:rsidRDefault="005A246A" w:rsidP="00F03F6B">
            <w:pPr>
              <w:pStyle w:val="TAC"/>
              <w:keepNext w:val="0"/>
              <w:keepLines w:val="0"/>
              <w:rPr>
                <w:rFonts w:eastAsia="Malgun Gothic"/>
                <w:szCs w:val="18"/>
                <w:lang w:eastAsia="ko-KR"/>
              </w:rPr>
            </w:pPr>
            <w:r w:rsidRPr="00DC7310">
              <w:rPr>
                <w:lang w:eastAsia="ja-JP"/>
              </w:rPr>
              <w:t>66</w:t>
            </w:r>
          </w:p>
        </w:tc>
        <w:tc>
          <w:tcPr>
            <w:tcW w:w="574" w:type="pct"/>
            <w:gridSpan w:val="2"/>
            <w:shd w:val="clear" w:color="auto" w:fill="auto"/>
            <w:noWrap/>
          </w:tcPr>
          <w:p w14:paraId="60D7B111" w14:textId="77777777" w:rsidR="005A246A" w:rsidRPr="00DC7310" w:rsidRDefault="005A246A" w:rsidP="00F03F6B">
            <w:pPr>
              <w:pStyle w:val="TAC"/>
              <w:keepNext w:val="0"/>
              <w:keepLines w:val="0"/>
              <w:rPr>
                <w:rFonts w:eastAsia="Malgun Gothic"/>
                <w:szCs w:val="18"/>
                <w:lang w:eastAsia="ko-KR"/>
              </w:rPr>
            </w:pPr>
            <w:r w:rsidRPr="00DC7310">
              <w:t>1777.5</w:t>
            </w:r>
          </w:p>
        </w:tc>
        <w:tc>
          <w:tcPr>
            <w:tcW w:w="348" w:type="pct"/>
            <w:gridSpan w:val="2"/>
            <w:shd w:val="clear" w:color="auto" w:fill="auto"/>
            <w:noWrap/>
          </w:tcPr>
          <w:p w14:paraId="4DB0B590"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F3244BC"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6839799" w14:textId="77777777" w:rsidR="005A246A" w:rsidRPr="00DC7310" w:rsidRDefault="005A246A" w:rsidP="00F03F6B">
            <w:pPr>
              <w:pStyle w:val="TAC"/>
              <w:keepNext w:val="0"/>
              <w:keepLines w:val="0"/>
              <w:rPr>
                <w:rFonts w:eastAsia="Malgun Gothic"/>
                <w:szCs w:val="18"/>
                <w:lang w:eastAsia="ko-KR"/>
              </w:rPr>
            </w:pPr>
            <w:r w:rsidRPr="00DC7310">
              <w:t>2177.5</w:t>
            </w:r>
          </w:p>
        </w:tc>
        <w:tc>
          <w:tcPr>
            <w:tcW w:w="341" w:type="pct"/>
            <w:gridSpan w:val="2"/>
            <w:shd w:val="clear" w:color="auto" w:fill="auto"/>
          </w:tcPr>
          <w:p w14:paraId="515B7E01"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DFDD9C2" w14:textId="77777777" w:rsidR="005A246A" w:rsidRPr="00DC7310" w:rsidRDefault="005A246A" w:rsidP="00F03F6B">
            <w:pPr>
              <w:pStyle w:val="TAC"/>
              <w:keepNext w:val="0"/>
              <w:keepLines w:val="0"/>
              <w:rPr>
                <w:lang w:eastAsia="zh-CN"/>
              </w:rPr>
            </w:pPr>
            <w:r w:rsidRPr="00DC7310">
              <w:t>N/A</w:t>
            </w:r>
          </w:p>
        </w:tc>
      </w:tr>
      <w:tr w:rsidR="005A246A" w:rsidRPr="00DC7310" w14:paraId="7F16B0C4" w14:textId="77777777" w:rsidTr="00F03F6B">
        <w:trPr>
          <w:jc w:val="center"/>
        </w:trPr>
        <w:tc>
          <w:tcPr>
            <w:tcW w:w="1132" w:type="pct"/>
            <w:tcBorders>
              <w:bottom w:val="nil"/>
            </w:tcBorders>
            <w:shd w:val="clear" w:color="auto" w:fill="auto"/>
          </w:tcPr>
          <w:p w14:paraId="2FFF852B" w14:textId="77777777" w:rsidR="005A246A" w:rsidRPr="00DC7310" w:rsidRDefault="005A246A" w:rsidP="00F03F6B">
            <w:pPr>
              <w:pStyle w:val="TAC"/>
              <w:keepNext w:val="0"/>
              <w:keepLines w:val="0"/>
              <w:rPr>
                <w:rFonts w:eastAsia="MS Mincho"/>
              </w:rPr>
            </w:pPr>
            <w:r w:rsidRPr="00DC7310">
              <w:rPr>
                <w:rFonts w:cs="Arial"/>
                <w:szCs w:val="18"/>
                <w:lang w:eastAsia="zh-CN"/>
              </w:rPr>
              <w:t>DC_5A-7A_n71A</w:t>
            </w:r>
          </w:p>
        </w:tc>
        <w:tc>
          <w:tcPr>
            <w:tcW w:w="410" w:type="pct"/>
            <w:shd w:val="clear" w:color="auto" w:fill="auto"/>
          </w:tcPr>
          <w:p w14:paraId="78A47F89"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574" w:type="pct"/>
            <w:gridSpan w:val="2"/>
            <w:shd w:val="clear" w:color="auto" w:fill="auto"/>
            <w:noWrap/>
          </w:tcPr>
          <w:p w14:paraId="59BD9E7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835</w:t>
            </w:r>
          </w:p>
        </w:tc>
        <w:tc>
          <w:tcPr>
            <w:tcW w:w="348" w:type="pct"/>
            <w:gridSpan w:val="2"/>
            <w:shd w:val="clear" w:color="auto" w:fill="auto"/>
            <w:noWrap/>
          </w:tcPr>
          <w:p w14:paraId="5A74D9BA"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1046" w:type="pct"/>
            <w:gridSpan w:val="2"/>
            <w:shd w:val="clear" w:color="auto" w:fill="auto"/>
            <w:noWrap/>
          </w:tcPr>
          <w:p w14:paraId="4FD18BA3"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25</w:t>
            </w:r>
          </w:p>
        </w:tc>
        <w:tc>
          <w:tcPr>
            <w:tcW w:w="542" w:type="pct"/>
            <w:gridSpan w:val="2"/>
            <w:shd w:val="clear" w:color="auto" w:fill="auto"/>
            <w:noWrap/>
          </w:tcPr>
          <w:p w14:paraId="34E6C89A" w14:textId="77777777" w:rsidR="005A246A" w:rsidRPr="00DC7310" w:rsidRDefault="005A246A" w:rsidP="00F03F6B">
            <w:pPr>
              <w:pStyle w:val="TAC"/>
              <w:keepNext w:val="0"/>
              <w:keepLines w:val="0"/>
              <w:rPr>
                <w:rFonts w:eastAsia="MS Mincho"/>
              </w:rPr>
            </w:pPr>
            <w:r w:rsidRPr="00DC7310">
              <w:rPr>
                <w:rFonts w:cs="Arial"/>
                <w:kern w:val="2"/>
                <w:szCs w:val="18"/>
                <w:lang w:eastAsia="zh-CN"/>
              </w:rPr>
              <w:t>880</w:t>
            </w:r>
          </w:p>
        </w:tc>
        <w:tc>
          <w:tcPr>
            <w:tcW w:w="341" w:type="pct"/>
            <w:gridSpan w:val="2"/>
            <w:shd w:val="clear" w:color="auto" w:fill="auto"/>
          </w:tcPr>
          <w:p w14:paraId="14AA945D"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607" w:type="pct"/>
            <w:gridSpan w:val="3"/>
            <w:shd w:val="clear" w:color="auto" w:fill="auto"/>
          </w:tcPr>
          <w:p w14:paraId="6F0A7425"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N/A</w:t>
            </w:r>
          </w:p>
        </w:tc>
      </w:tr>
      <w:tr w:rsidR="005A246A" w:rsidRPr="00DC7310" w14:paraId="4EFD83E4" w14:textId="77777777" w:rsidTr="00F03F6B">
        <w:trPr>
          <w:jc w:val="center"/>
        </w:trPr>
        <w:tc>
          <w:tcPr>
            <w:tcW w:w="1132" w:type="pct"/>
            <w:tcBorders>
              <w:top w:val="nil"/>
              <w:bottom w:val="nil"/>
            </w:tcBorders>
            <w:shd w:val="clear" w:color="auto" w:fill="auto"/>
          </w:tcPr>
          <w:p w14:paraId="24883CD3" w14:textId="77777777" w:rsidR="005A246A" w:rsidRPr="00DC7310" w:rsidRDefault="005A246A" w:rsidP="00F03F6B">
            <w:pPr>
              <w:pStyle w:val="TAC"/>
              <w:keepNext w:val="0"/>
              <w:keepLines w:val="0"/>
              <w:rPr>
                <w:rFonts w:eastAsia="MS Mincho"/>
              </w:rPr>
            </w:pPr>
          </w:p>
        </w:tc>
        <w:tc>
          <w:tcPr>
            <w:tcW w:w="410" w:type="pct"/>
            <w:shd w:val="clear" w:color="auto" w:fill="auto"/>
          </w:tcPr>
          <w:p w14:paraId="19923A9A"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7</w:t>
            </w:r>
          </w:p>
        </w:tc>
        <w:tc>
          <w:tcPr>
            <w:tcW w:w="574" w:type="pct"/>
            <w:gridSpan w:val="2"/>
            <w:shd w:val="clear" w:color="auto" w:fill="auto"/>
            <w:noWrap/>
          </w:tcPr>
          <w:p w14:paraId="19DEF88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348" w:type="pct"/>
            <w:gridSpan w:val="2"/>
            <w:shd w:val="clear" w:color="auto" w:fill="auto"/>
            <w:noWrap/>
          </w:tcPr>
          <w:p w14:paraId="19F0C03D"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1046" w:type="pct"/>
            <w:gridSpan w:val="2"/>
            <w:shd w:val="clear" w:color="auto" w:fill="auto"/>
            <w:noWrap/>
          </w:tcPr>
          <w:p w14:paraId="440BA74C"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542" w:type="pct"/>
            <w:gridSpan w:val="2"/>
            <w:shd w:val="clear" w:color="auto" w:fill="auto"/>
            <w:noWrap/>
          </w:tcPr>
          <w:p w14:paraId="0E1DDEDC"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2660</w:t>
            </w:r>
          </w:p>
        </w:tc>
        <w:tc>
          <w:tcPr>
            <w:tcW w:w="341" w:type="pct"/>
            <w:gridSpan w:val="2"/>
            <w:shd w:val="clear" w:color="auto" w:fill="auto"/>
          </w:tcPr>
          <w:p w14:paraId="2AFB6601" w14:textId="77777777" w:rsidR="005A246A" w:rsidRPr="00DC7310" w:rsidRDefault="005A246A" w:rsidP="00F03F6B">
            <w:pPr>
              <w:pStyle w:val="TAC"/>
              <w:keepNext w:val="0"/>
              <w:keepLines w:val="0"/>
              <w:rPr>
                <w:rFonts w:eastAsia="MS Mincho"/>
              </w:rPr>
            </w:pPr>
            <w:r w:rsidRPr="00DC7310">
              <w:rPr>
                <w:rFonts w:cs="Arial"/>
                <w:kern w:val="2"/>
                <w:szCs w:val="18"/>
                <w:lang w:eastAsia="zh-CN"/>
              </w:rPr>
              <w:t>6.5</w:t>
            </w:r>
          </w:p>
        </w:tc>
        <w:tc>
          <w:tcPr>
            <w:tcW w:w="607" w:type="pct"/>
            <w:gridSpan w:val="3"/>
            <w:shd w:val="clear" w:color="auto" w:fill="auto"/>
          </w:tcPr>
          <w:p w14:paraId="0985042A"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5</w:t>
            </w:r>
          </w:p>
        </w:tc>
      </w:tr>
      <w:tr w:rsidR="005A246A" w:rsidRPr="00DC7310" w14:paraId="1CDA63A7" w14:textId="77777777" w:rsidTr="00F03F6B">
        <w:trPr>
          <w:jc w:val="center"/>
        </w:trPr>
        <w:tc>
          <w:tcPr>
            <w:tcW w:w="1132" w:type="pct"/>
            <w:tcBorders>
              <w:top w:val="nil"/>
              <w:bottom w:val="single" w:sz="4" w:space="0" w:color="auto"/>
            </w:tcBorders>
            <w:shd w:val="clear" w:color="auto" w:fill="auto"/>
          </w:tcPr>
          <w:p w14:paraId="6EB9AA5A" w14:textId="77777777" w:rsidR="005A246A" w:rsidRPr="00DC7310" w:rsidRDefault="005A246A" w:rsidP="00F03F6B">
            <w:pPr>
              <w:pStyle w:val="TAC"/>
              <w:keepNext w:val="0"/>
              <w:keepLines w:val="0"/>
              <w:rPr>
                <w:rFonts w:eastAsia="MS Mincho"/>
              </w:rPr>
            </w:pPr>
          </w:p>
        </w:tc>
        <w:tc>
          <w:tcPr>
            <w:tcW w:w="410" w:type="pct"/>
            <w:shd w:val="clear" w:color="auto" w:fill="auto"/>
          </w:tcPr>
          <w:p w14:paraId="63C92771"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n71</w:t>
            </w:r>
          </w:p>
        </w:tc>
        <w:tc>
          <w:tcPr>
            <w:tcW w:w="574" w:type="pct"/>
            <w:gridSpan w:val="2"/>
            <w:shd w:val="clear" w:color="auto" w:fill="auto"/>
            <w:noWrap/>
          </w:tcPr>
          <w:p w14:paraId="36FB17DB"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680</w:t>
            </w:r>
          </w:p>
        </w:tc>
        <w:tc>
          <w:tcPr>
            <w:tcW w:w="348" w:type="pct"/>
            <w:gridSpan w:val="2"/>
            <w:shd w:val="clear" w:color="auto" w:fill="auto"/>
            <w:noWrap/>
          </w:tcPr>
          <w:p w14:paraId="59CF056C"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1046" w:type="pct"/>
            <w:gridSpan w:val="2"/>
            <w:shd w:val="clear" w:color="auto" w:fill="auto"/>
            <w:noWrap/>
          </w:tcPr>
          <w:p w14:paraId="760FEA68"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25</w:t>
            </w:r>
          </w:p>
        </w:tc>
        <w:tc>
          <w:tcPr>
            <w:tcW w:w="542" w:type="pct"/>
            <w:gridSpan w:val="2"/>
            <w:shd w:val="clear" w:color="auto" w:fill="auto"/>
            <w:noWrap/>
          </w:tcPr>
          <w:p w14:paraId="5BA08061" w14:textId="77777777" w:rsidR="005A246A" w:rsidRPr="00DC7310" w:rsidRDefault="005A246A" w:rsidP="00F03F6B">
            <w:pPr>
              <w:pStyle w:val="TAC"/>
              <w:keepNext w:val="0"/>
              <w:keepLines w:val="0"/>
              <w:rPr>
                <w:rFonts w:eastAsia="MS Mincho"/>
              </w:rPr>
            </w:pPr>
            <w:r w:rsidRPr="00DC7310">
              <w:rPr>
                <w:rFonts w:cs="Arial"/>
                <w:kern w:val="2"/>
                <w:szCs w:val="18"/>
                <w:lang w:eastAsia="zh-CN"/>
              </w:rPr>
              <w:t>634</w:t>
            </w:r>
          </w:p>
        </w:tc>
        <w:tc>
          <w:tcPr>
            <w:tcW w:w="341" w:type="pct"/>
            <w:gridSpan w:val="2"/>
            <w:shd w:val="clear" w:color="auto" w:fill="auto"/>
          </w:tcPr>
          <w:p w14:paraId="3769F8F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607" w:type="pct"/>
            <w:gridSpan w:val="3"/>
            <w:shd w:val="clear" w:color="auto" w:fill="auto"/>
          </w:tcPr>
          <w:p w14:paraId="7780A22C"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5A706E9C" w14:textId="77777777" w:rsidTr="00F03F6B">
        <w:trPr>
          <w:jc w:val="center"/>
        </w:trPr>
        <w:tc>
          <w:tcPr>
            <w:tcW w:w="1132" w:type="pct"/>
            <w:tcBorders>
              <w:bottom w:val="nil"/>
            </w:tcBorders>
            <w:shd w:val="clear" w:color="auto" w:fill="auto"/>
          </w:tcPr>
          <w:p w14:paraId="012DC6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41C45A4"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5BA89917" w14:textId="77777777" w:rsidR="005A246A" w:rsidRPr="00DC7310" w:rsidRDefault="005A246A" w:rsidP="00F03F6B">
            <w:pPr>
              <w:pStyle w:val="TAC"/>
              <w:keepNext w:val="0"/>
              <w:keepLines w:val="0"/>
              <w:rPr>
                <w:lang w:eastAsia="zh-CN"/>
              </w:rPr>
            </w:pPr>
            <w:r w:rsidRPr="00DC7310">
              <w:t>844</w:t>
            </w:r>
          </w:p>
        </w:tc>
        <w:tc>
          <w:tcPr>
            <w:tcW w:w="348" w:type="pct"/>
            <w:gridSpan w:val="2"/>
            <w:tcBorders>
              <w:top w:val="single" w:sz="4" w:space="0" w:color="auto"/>
              <w:left w:val="single" w:sz="4" w:space="0" w:color="auto"/>
              <w:bottom w:val="single" w:sz="4" w:space="0" w:color="auto"/>
              <w:right w:val="single" w:sz="4" w:space="0" w:color="auto"/>
            </w:tcBorders>
            <w:noWrap/>
          </w:tcPr>
          <w:p w14:paraId="6E05FDF7"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6ECDB2C" w14:textId="77777777" w:rsidR="005A246A" w:rsidRPr="00DC7310" w:rsidRDefault="005A246A" w:rsidP="00F03F6B">
            <w:pPr>
              <w:pStyle w:val="TAC"/>
              <w:keepNext w:val="0"/>
              <w:keepLines w:val="0"/>
              <w:rPr>
                <w:lang w:eastAsia="zh-CN"/>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7A11D4B" w14:textId="77777777" w:rsidR="005A246A" w:rsidRPr="00DC7310" w:rsidRDefault="005A246A" w:rsidP="00F03F6B">
            <w:pPr>
              <w:pStyle w:val="TAC"/>
              <w:keepNext w:val="0"/>
              <w:keepLines w:val="0"/>
              <w:rPr>
                <w:lang w:eastAsia="zh-CN"/>
              </w:rPr>
            </w:pPr>
            <w:r w:rsidRPr="00DC7310">
              <w:t>889</w:t>
            </w:r>
          </w:p>
        </w:tc>
        <w:tc>
          <w:tcPr>
            <w:tcW w:w="341" w:type="pct"/>
            <w:gridSpan w:val="2"/>
            <w:tcBorders>
              <w:top w:val="single" w:sz="4" w:space="0" w:color="auto"/>
              <w:left w:val="single" w:sz="4" w:space="0" w:color="auto"/>
              <w:bottom w:val="single" w:sz="4" w:space="0" w:color="auto"/>
              <w:right w:val="single" w:sz="4" w:space="0" w:color="auto"/>
            </w:tcBorders>
          </w:tcPr>
          <w:p w14:paraId="7AEDBF4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DCF07F1"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31A81FF" w14:textId="77777777" w:rsidTr="00F03F6B">
        <w:trPr>
          <w:jc w:val="center"/>
        </w:trPr>
        <w:tc>
          <w:tcPr>
            <w:tcW w:w="1132" w:type="pct"/>
            <w:tcBorders>
              <w:top w:val="nil"/>
              <w:bottom w:val="nil"/>
            </w:tcBorders>
            <w:shd w:val="clear" w:color="auto" w:fill="auto"/>
          </w:tcPr>
          <w:p w14:paraId="26502A25"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DC_5A-7A_n77A</w:t>
            </w:r>
          </w:p>
        </w:tc>
        <w:tc>
          <w:tcPr>
            <w:tcW w:w="410" w:type="pct"/>
            <w:tcBorders>
              <w:top w:val="single" w:sz="4" w:space="0" w:color="auto"/>
              <w:left w:val="single" w:sz="4" w:space="0" w:color="auto"/>
              <w:bottom w:val="single" w:sz="4" w:space="0" w:color="auto"/>
              <w:right w:val="single" w:sz="4" w:space="0" w:color="auto"/>
            </w:tcBorders>
          </w:tcPr>
          <w:p w14:paraId="6C6D8E41"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41F73206" w14:textId="77777777" w:rsidR="005A246A" w:rsidRPr="00DC7310" w:rsidRDefault="005A246A" w:rsidP="00F03F6B">
            <w:pPr>
              <w:pStyle w:val="TAC"/>
              <w:keepNext w:val="0"/>
              <w:keepLines w:val="0"/>
              <w:rPr>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46E4EC"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1C91C49" w14:textId="77777777" w:rsidR="005A246A" w:rsidRPr="00DC7310" w:rsidRDefault="005A246A" w:rsidP="00F03F6B">
            <w:pPr>
              <w:pStyle w:val="TAC"/>
              <w:keepNext w:val="0"/>
              <w:keepLines w:val="0"/>
              <w:rPr>
                <w:lang w:eastAsia="zh-CN"/>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B4EDB3B" w14:textId="77777777" w:rsidR="005A246A" w:rsidRPr="00DC7310" w:rsidRDefault="005A246A" w:rsidP="00F03F6B">
            <w:pPr>
              <w:pStyle w:val="TAC"/>
              <w:keepNext w:val="0"/>
              <w:keepLines w:val="0"/>
              <w:rPr>
                <w:lang w:eastAsia="zh-CN"/>
              </w:rPr>
            </w:pPr>
            <w:r w:rsidRPr="00DC7310">
              <w:t>2645</w:t>
            </w:r>
          </w:p>
        </w:tc>
        <w:tc>
          <w:tcPr>
            <w:tcW w:w="341" w:type="pct"/>
            <w:gridSpan w:val="2"/>
            <w:tcBorders>
              <w:top w:val="single" w:sz="4" w:space="0" w:color="auto"/>
              <w:left w:val="single" w:sz="4" w:space="0" w:color="auto"/>
              <w:bottom w:val="single" w:sz="4" w:space="0" w:color="auto"/>
              <w:right w:val="single" w:sz="4" w:space="0" w:color="auto"/>
            </w:tcBorders>
          </w:tcPr>
          <w:p w14:paraId="4B3D67E9" w14:textId="77777777" w:rsidR="005A246A" w:rsidRPr="00DC7310" w:rsidRDefault="005A246A" w:rsidP="00F03F6B">
            <w:pPr>
              <w:pStyle w:val="TAC"/>
              <w:keepNext w:val="0"/>
              <w:keepLines w:val="0"/>
              <w:rPr>
                <w:rFonts w:eastAsia="Malgun Gothic"/>
                <w:kern w:val="2"/>
                <w:szCs w:val="24"/>
                <w:lang w:eastAsia="ko-KR"/>
              </w:rPr>
            </w:pPr>
            <w:r w:rsidRPr="00DC7310">
              <w:t>30.1</w:t>
            </w:r>
          </w:p>
        </w:tc>
        <w:tc>
          <w:tcPr>
            <w:tcW w:w="607" w:type="pct"/>
            <w:gridSpan w:val="3"/>
            <w:tcBorders>
              <w:top w:val="single" w:sz="4" w:space="0" w:color="auto"/>
              <w:left w:val="single" w:sz="4" w:space="0" w:color="auto"/>
              <w:bottom w:val="single" w:sz="4" w:space="0" w:color="auto"/>
              <w:right w:val="single" w:sz="4" w:space="0" w:color="auto"/>
            </w:tcBorders>
          </w:tcPr>
          <w:p w14:paraId="0DC82AB1"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0AD18FB6" w14:textId="77777777" w:rsidTr="00F03F6B">
        <w:trPr>
          <w:jc w:val="center"/>
        </w:trPr>
        <w:tc>
          <w:tcPr>
            <w:tcW w:w="1132" w:type="pct"/>
            <w:tcBorders>
              <w:top w:val="nil"/>
              <w:bottom w:val="nil"/>
            </w:tcBorders>
            <w:shd w:val="clear" w:color="auto" w:fill="auto"/>
          </w:tcPr>
          <w:p w14:paraId="3AF9E83B"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DC_5A-7A_n77(2A)</w:t>
            </w:r>
          </w:p>
          <w:p w14:paraId="204EFC0C"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DC_5A-7A_n77(3A)</w:t>
            </w:r>
          </w:p>
        </w:tc>
        <w:tc>
          <w:tcPr>
            <w:tcW w:w="410" w:type="pct"/>
            <w:tcBorders>
              <w:top w:val="single" w:sz="4" w:space="0" w:color="auto"/>
              <w:left w:val="single" w:sz="4" w:space="0" w:color="auto"/>
              <w:bottom w:val="single" w:sz="4" w:space="0" w:color="auto"/>
              <w:right w:val="single" w:sz="4" w:space="0" w:color="auto"/>
            </w:tcBorders>
          </w:tcPr>
          <w:p w14:paraId="11281F52"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B4640CA" w14:textId="77777777" w:rsidR="005A246A" w:rsidRPr="00DC7310" w:rsidRDefault="005A246A" w:rsidP="00F03F6B">
            <w:pPr>
              <w:pStyle w:val="TAC"/>
              <w:keepNext w:val="0"/>
              <w:keepLines w:val="0"/>
              <w:rPr>
                <w:lang w:eastAsia="zh-CN"/>
              </w:rPr>
            </w:pPr>
            <w:r w:rsidRPr="00DC7310">
              <w:t>3489</w:t>
            </w:r>
          </w:p>
        </w:tc>
        <w:tc>
          <w:tcPr>
            <w:tcW w:w="348" w:type="pct"/>
            <w:gridSpan w:val="2"/>
            <w:tcBorders>
              <w:top w:val="single" w:sz="4" w:space="0" w:color="auto"/>
              <w:left w:val="single" w:sz="4" w:space="0" w:color="auto"/>
              <w:bottom w:val="single" w:sz="4" w:space="0" w:color="auto"/>
              <w:right w:val="single" w:sz="4" w:space="0" w:color="auto"/>
            </w:tcBorders>
            <w:noWrap/>
          </w:tcPr>
          <w:p w14:paraId="61306178" w14:textId="77777777" w:rsidR="005A246A" w:rsidRPr="00DC7310" w:rsidRDefault="005A246A" w:rsidP="00F03F6B">
            <w:pPr>
              <w:pStyle w:val="TAC"/>
              <w:keepNext w:val="0"/>
              <w:keepLines w:val="0"/>
              <w:rPr>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8181B80" w14:textId="77777777" w:rsidR="005A246A" w:rsidRPr="00DC7310" w:rsidRDefault="005A246A" w:rsidP="00F03F6B">
            <w:pPr>
              <w:pStyle w:val="TAC"/>
              <w:keepNext w:val="0"/>
              <w:keepLines w:val="0"/>
              <w:rPr>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6FE3CE58" w14:textId="77777777" w:rsidR="005A246A" w:rsidRPr="00DC7310" w:rsidRDefault="005A246A" w:rsidP="00F03F6B">
            <w:pPr>
              <w:pStyle w:val="TAC"/>
              <w:keepNext w:val="0"/>
              <w:keepLines w:val="0"/>
              <w:rPr>
                <w:lang w:eastAsia="zh-CN"/>
              </w:rPr>
            </w:pPr>
            <w:r w:rsidRPr="00DC7310">
              <w:t>3489</w:t>
            </w:r>
          </w:p>
        </w:tc>
        <w:tc>
          <w:tcPr>
            <w:tcW w:w="341" w:type="pct"/>
            <w:gridSpan w:val="2"/>
            <w:tcBorders>
              <w:top w:val="single" w:sz="4" w:space="0" w:color="auto"/>
              <w:left w:val="single" w:sz="4" w:space="0" w:color="auto"/>
              <w:bottom w:val="single" w:sz="4" w:space="0" w:color="auto"/>
              <w:right w:val="single" w:sz="4" w:space="0" w:color="auto"/>
            </w:tcBorders>
          </w:tcPr>
          <w:p w14:paraId="117005C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19B387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5692586" w14:textId="77777777" w:rsidTr="00F03F6B">
        <w:trPr>
          <w:jc w:val="center"/>
        </w:trPr>
        <w:tc>
          <w:tcPr>
            <w:tcW w:w="1132" w:type="pct"/>
            <w:tcBorders>
              <w:top w:val="nil"/>
              <w:bottom w:val="nil"/>
            </w:tcBorders>
            <w:shd w:val="clear" w:color="auto" w:fill="auto"/>
          </w:tcPr>
          <w:p w14:paraId="2482FD3B"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DC_5A-7A-7A_n77A</w:t>
            </w:r>
          </w:p>
        </w:tc>
        <w:tc>
          <w:tcPr>
            <w:tcW w:w="410" w:type="pct"/>
            <w:tcBorders>
              <w:top w:val="single" w:sz="4" w:space="0" w:color="auto"/>
              <w:left w:val="single" w:sz="4" w:space="0" w:color="auto"/>
              <w:bottom w:val="single" w:sz="4" w:space="0" w:color="auto"/>
              <w:right w:val="single" w:sz="4" w:space="0" w:color="auto"/>
            </w:tcBorders>
          </w:tcPr>
          <w:p w14:paraId="5039782E"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47C45BF2" w14:textId="77777777" w:rsidR="005A246A" w:rsidRPr="00DC7310" w:rsidRDefault="005A246A" w:rsidP="00F03F6B">
            <w:pPr>
              <w:pStyle w:val="TAC"/>
              <w:keepNext w:val="0"/>
              <w:keepLines w:val="0"/>
              <w:rPr>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3082795"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AE362B5" w14:textId="77777777" w:rsidR="005A246A" w:rsidRPr="00DC7310" w:rsidRDefault="005A246A" w:rsidP="00F03F6B">
            <w:pPr>
              <w:pStyle w:val="TAC"/>
              <w:keepNext w:val="0"/>
              <w:keepLines w:val="0"/>
              <w:rPr>
                <w:lang w:eastAsia="zh-CN"/>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004EA2F5" w14:textId="77777777" w:rsidR="005A246A" w:rsidRPr="00DC7310" w:rsidRDefault="005A246A" w:rsidP="00F03F6B">
            <w:pPr>
              <w:pStyle w:val="TAC"/>
              <w:keepNext w:val="0"/>
              <w:keepLines w:val="0"/>
              <w:rPr>
                <w:lang w:eastAsia="zh-CN"/>
              </w:rPr>
            </w:pPr>
            <w:r w:rsidRPr="00DC7310">
              <w:t>879</w:t>
            </w:r>
          </w:p>
        </w:tc>
        <w:tc>
          <w:tcPr>
            <w:tcW w:w="341" w:type="pct"/>
            <w:gridSpan w:val="2"/>
            <w:tcBorders>
              <w:top w:val="single" w:sz="4" w:space="0" w:color="auto"/>
              <w:left w:val="single" w:sz="4" w:space="0" w:color="auto"/>
              <w:bottom w:val="single" w:sz="4" w:space="0" w:color="auto"/>
              <w:right w:val="single" w:sz="4" w:space="0" w:color="auto"/>
            </w:tcBorders>
          </w:tcPr>
          <w:p w14:paraId="63CE4560" w14:textId="77777777" w:rsidR="005A246A" w:rsidRPr="00DC7310" w:rsidRDefault="005A246A" w:rsidP="00F03F6B">
            <w:pPr>
              <w:pStyle w:val="TAC"/>
              <w:keepNext w:val="0"/>
              <w:keepLines w:val="0"/>
              <w:rPr>
                <w:rFonts w:eastAsia="Malgun Gothic"/>
                <w:kern w:val="2"/>
                <w:szCs w:val="24"/>
                <w:lang w:eastAsia="ko-KR"/>
              </w:rPr>
            </w:pPr>
            <w:r w:rsidRPr="00DC7310">
              <w:t>30.2</w:t>
            </w:r>
          </w:p>
        </w:tc>
        <w:tc>
          <w:tcPr>
            <w:tcW w:w="607" w:type="pct"/>
            <w:gridSpan w:val="3"/>
            <w:tcBorders>
              <w:top w:val="single" w:sz="4" w:space="0" w:color="auto"/>
              <w:left w:val="single" w:sz="4" w:space="0" w:color="auto"/>
              <w:bottom w:val="single" w:sz="4" w:space="0" w:color="auto"/>
              <w:right w:val="single" w:sz="4" w:space="0" w:color="auto"/>
            </w:tcBorders>
          </w:tcPr>
          <w:p w14:paraId="7B4872CD" w14:textId="77777777" w:rsidR="005A246A" w:rsidRPr="00DC7310" w:rsidRDefault="005A246A" w:rsidP="00F03F6B">
            <w:pPr>
              <w:pStyle w:val="TAC"/>
              <w:keepNext w:val="0"/>
              <w:keepLines w:val="0"/>
              <w:rPr>
                <w:rFonts w:eastAsia="Malgun Gothic"/>
                <w:lang w:eastAsia="ko-KR"/>
              </w:rPr>
            </w:pPr>
            <w:r w:rsidRPr="00DC7310">
              <w:t>IMD2</w:t>
            </w:r>
            <w:r w:rsidRPr="00DC7310">
              <w:rPr>
                <w:vertAlign w:val="superscript"/>
              </w:rPr>
              <w:t>1</w:t>
            </w:r>
          </w:p>
        </w:tc>
      </w:tr>
      <w:tr w:rsidR="005A246A" w:rsidRPr="00DC7310" w14:paraId="04E3E7D0" w14:textId="77777777" w:rsidTr="00F03F6B">
        <w:trPr>
          <w:jc w:val="center"/>
        </w:trPr>
        <w:tc>
          <w:tcPr>
            <w:tcW w:w="1132" w:type="pct"/>
            <w:tcBorders>
              <w:top w:val="nil"/>
              <w:bottom w:val="nil"/>
            </w:tcBorders>
            <w:shd w:val="clear" w:color="auto" w:fill="auto"/>
          </w:tcPr>
          <w:p w14:paraId="4DD153AE"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DC_5A-7A-7A_n77(2A)</w:t>
            </w:r>
            <w:r>
              <w:rPr>
                <w:rFonts w:cs="Arial"/>
                <w:szCs w:val="18"/>
                <w:lang w:eastAsia="zh-CN"/>
              </w:rPr>
              <w:t xml:space="preserve"> </w:t>
            </w:r>
            <w:r w:rsidRPr="00DC7310">
              <w:rPr>
                <w:rFonts w:cs="Arial"/>
                <w:szCs w:val="18"/>
                <w:lang w:eastAsia="zh-CN"/>
              </w:rPr>
              <w:t>DC_5A-7A-7A_n77(3A)</w:t>
            </w:r>
          </w:p>
        </w:tc>
        <w:tc>
          <w:tcPr>
            <w:tcW w:w="410" w:type="pct"/>
            <w:tcBorders>
              <w:top w:val="single" w:sz="4" w:space="0" w:color="auto"/>
              <w:left w:val="single" w:sz="4" w:space="0" w:color="auto"/>
              <w:bottom w:val="single" w:sz="4" w:space="0" w:color="auto"/>
              <w:right w:val="single" w:sz="4" w:space="0" w:color="auto"/>
            </w:tcBorders>
          </w:tcPr>
          <w:p w14:paraId="7284176B"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50836293" w14:textId="77777777" w:rsidR="005A246A" w:rsidRPr="00DC7310" w:rsidRDefault="005A246A" w:rsidP="00F03F6B">
            <w:pPr>
              <w:pStyle w:val="TAC"/>
              <w:keepNext w:val="0"/>
              <w:keepLines w:val="0"/>
              <w:rPr>
                <w:lang w:eastAsia="zh-CN"/>
              </w:rPr>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noWrap/>
          </w:tcPr>
          <w:p w14:paraId="5B69813C"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98FC0D9" w14:textId="77777777" w:rsidR="005A246A" w:rsidRPr="00DC7310" w:rsidRDefault="005A246A" w:rsidP="00F03F6B">
            <w:pPr>
              <w:pStyle w:val="TAC"/>
              <w:keepNext w:val="0"/>
              <w:keepLines w:val="0"/>
              <w:rPr>
                <w:lang w:eastAsia="zh-CN"/>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1AE62DCF" w14:textId="77777777" w:rsidR="005A246A" w:rsidRPr="00DC7310" w:rsidRDefault="005A246A" w:rsidP="00F03F6B">
            <w:pPr>
              <w:pStyle w:val="TAC"/>
              <w:keepNext w:val="0"/>
              <w:keepLines w:val="0"/>
              <w:rPr>
                <w:lang w:eastAsia="zh-CN"/>
              </w:rPr>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tcPr>
          <w:p w14:paraId="0B78241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B0E0BB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53E0C68" w14:textId="77777777" w:rsidTr="00F03F6B">
        <w:trPr>
          <w:jc w:val="center"/>
        </w:trPr>
        <w:tc>
          <w:tcPr>
            <w:tcW w:w="1132" w:type="pct"/>
            <w:tcBorders>
              <w:top w:val="nil"/>
              <w:bottom w:val="single" w:sz="4" w:space="0" w:color="auto"/>
            </w:tcBorders>
            <w:shd w:val="clear" w:color="auto" w:fill="auto"/>
          </w:tcPr>
          <w:p w14:paraId="3640CDDC" w14:textId="77777777" w:rsidR="005A246A" w:rsidRPr="00DC7310" w:rsidRDefault="005A246A" w:rsidP="00F03F6B">
            <w:pPr>
              <w:pStyle w:val="TAC"/>
              <w:keepNext w:val="0"/>
              <w:keepLines w:val="0"/>
              <w:rPr>
                <w:rFonts w:cs="Arial"/>
                <w:szCs w:val="18"/>
                <w:lang w:eastAsia="zh-CN"/>
              </w:rPr>
            </w:pPr>
          </w:p>
        </w:tc>
        <w:tc>
          <w:tcPr>
            <w:tcW w:w="410" w:type="pct"/>
            <w:tcBorders>
              <w:top w:val="single" w:sz="4" w:space="0" w:color="auto"/>
              <w:left w:val="single" w:sz="4" w:space="0" w:color="auto"/>
              <w:bottom w:val="single" w:sz="4" w:space="0" w:color="auto"/>
              <w:right w:val="single" w:sz="4" w:space="0" w:color="auto"/>
            </w:tcBorders>
          </w:tcPr>
          <w:p w14:paraId="6F264CB5"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2B59A927" w14:textId="77777777" w:rsidR="005A246A" w:rsidRPr="00DC7310" w:rsidRDefault="005A246A" w:rsidP="00F03F6B">
            <w:pPr>
              <w:pStyle w:val="TAC"/>
              <w:keepNext w:val="0"/>
              <w:keepLines w:val="0"/>
              <w:rPr>
                <w:lang w:eastAsia="zh-CN"/>
              </w:rPr>
            </w:pPr>
            <w:r w:rsidRPr="00DC7310">
              <w:t>3429</w:t>
            </w:r>
          </w:p>
        </w:tc>
        <w:tc>
          <w:tcPr>
            <w:tcW w:w="348" w:type="pct"/>
            <w:gridSpan w:val="2"/>
            <w:tcBorders>
              <w:top w:val="single" w:sz="4" w:space="0" w:color="auto"/>
              <w:left w:val="single" w:sz="4" w:space="0" w:color="auto"/>
              <w:bottom w:val="single" w:sz="4" w:space="0" w:color="auto"/>
              <w:right w:val="single" w:sz="4" w:space="0" w:color="auto"/>
            </w:tcBorders>
            <w:noWrap/>
          </w:tcPr>
          <w:p w14:paraId="29BAF823" w14:textId="77777777" w:rsidR="005A246A" w:rsidRPr="00DC7310" w:rsidRDefault="005A246A" w:rsidP="00F03F6B">
            <w:pPr>
              <w:pStyle w:val="TAC"/>
              <w:keepNext w:val="0"/>
              <w:keepLines w:val="0"/>
              <w:rPr>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4CE2EAF" w14:textId="77777777" w:rsidR="005A246A" w:rsidRPr="00DC7310" w:rsidRDefault="005A246A" w:rsidP="00F03F6B">
            <w:pPr>
              <w:pStyle w:val="TAC"/>
              <w:keepNext w:val="0"/>
              <w:keepLines w:val="0"/>
              <w:rPr>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4E1AC7D" w14:textId="77777777" w:rsidR="005A246A" w:rsidRPr="00DC7310" w:rsidRDefault="005A246A" w:rsidP="00F03F6B">
            <w:pPr>
              <w:pStyle w:val="TAC"/>
              <w:keepNext w:val="0"/>
              <w:keepLines w:val="0"/>
              <w:rPr>
                <w:lang w:eastAsia="zh-CN"/>
              </w:rPr>
            </w:pPr>
            <w:r w:rsidRPr="00DC7310">
              <w:t>3429</w:t>
            </w:r>
          </w:p>
        </w:tc>
        <w:tc>
          <w:tcPr>
            <w:tcW w:w="341" w:type="pct"/>
            <w:gridSpan w:val="2"/>
            <w:tcBorders>
              <w:top w:val="single" w:sz="4" w:space="0" w:color="auto"/>
              <w:left w:val="single" w:sz="4" w:space="0" w:color="auto"/>
              <w:bottom w:val="single" w:sz="4" w:space="0" w:color="auto"/>
              <w:right w:val="single" w:sz="4" w:space="0" w:color="auto"/>
            </w:tcBorders>
          </w:tcPr>
          <w:p w14:paraId="10A32B1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EB9494E"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CB9C8C0" w14:textId="77777777" w:rsidTr="00F03F6B">
        <w:trPr>
          <w:jc w:val="center"/>
        </w:trPr>
        <w:tc>
          <w:tcPr>
            <w:tcW w:w="1132" w:type="pct"/>
            <w:tcBorders>
              <w:top w:val="single" w:sz="4" w:space="0" w:color="auto"/>
              <w:bottom w:val="nil"/>
            </w:tcBorders>
            <w:shd w:val="clear" w:color="auto" w:fill="auto"/>
          </w:tcPr>
          <w:p w14:paraId="386EA7CE"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DC_5A-7A_n78A</w:t>
            </w:r>
          </w:p>
          <w:p w14:paraId="08286241" w14:textId="77777777" w:rsidR="005A246A" w:rsidRPr="00DC7310" w:rsidRDefault="005A246A" w:rsidP="00F03F6B">
            <w:pPr>
              <w:spacing w:after="0"/>
              <w:jc w:val="center"/>
              <w:rPr>
                <w:rFonts w:ascii="Arial" w:hAnsi="Arial" w:cs="Arial"/>
                <w:sz w:val="18"/>
                <w:szCs w:val="18"/>
                <w:lang w:eastAsia="zh-CN"/>
              </w:rPr>
            </w:pPr>
            <w:r w:rsidRPr="00DC7310">
              <w:rPr>
                <w:rFonts w:ascii="Arial" w:hAnsi="Arial" w:cs="Arial"/>
                <w:sz w:val="18"/>
                <w:szCs w:val="18"/>
                <w:lang w:eastAsia="zh-CN"/>
              </w:rPr>
              <w:t>DC_5A-7A_n78C</w:t>
            </w:r>
          </w:p>
          <w:p w14:paraId="104E17FB"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DC_5A-7A_n78(A-C)</w:t>
            </w:r>
          </w:p>
          <w:p w14:paraId="1EFAACC9"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DC_5A-7A-7A_n78C</w:t>
            </w:r>
          </w:p>
        </w:tc>
        <w:tc>
          <w:tcPr>
            <w:tcW w:w="410" w:type="pct"/>
            <w:shd w:val="clear" w:color="auto" w:fill="auto"/>
          </w:tcPr>
          <w:p w14:paraId="11C36221"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574" w:type="pct"/>
            <w:gridSpan w:val="2"/>
            <w:shd w:val="clear" w:color="auto" w:fill="auto"/>
            <w:noWrap/>
          </w:tcPr>
          <w:p w14:paraId="0F984DEE" w14:textId="77777777" w:rsidR="005A246A" w:rsidRPr="00DC7310" w:rsidRDefault="005A246A" w:rsidP="00F03F6B">
            <w:pPr>
              <w:pStyle w:val="TAC"/>
              <w:keepNext w:val="0"/>
              <w:keepLines w:val="0"/>
              <w:rPr>
                <w:rFonts w:eastAsia="MS Mincho"/>
              </w:rPr>
            </w:pPr>
            <w:r w:rsidRPr="00DC7310">
              <w:rPr>
                <w:lang w:eastAsia="zh-CN"/>
              </w:rPr>
              <w:t>844</w:t>
            </w:r>
          </w:p>
        </w:tc>
        <w:tc>
          <w:tcPr>
            <w:tcW w:w="348" w:type="pct"/>
            <w:gridSpan w:val="2"/>
            <w:shd w:val="clear" w:color="auto" w:fill="auto"/>
            <w:noWrap/>
          </w:tcPr>
          <w:p w14:paraId="60F250F1" w14:textId="77777777" w:rsidR="005A246A" w:rsidRPr="00DC7310" w:rsidRDefault="005A246A" w:rsidP="00F03F6B">
            <w:pPr>
              <w:pStyle w:val="TAC"/>
              <w:keepNext w:val="0"/>
              <w:keepLines w:val="0"/>
              <w:rPr>
                <w:rFonts w:eastAsia="MS Mincho"/>
              </w:rPr>
            </w:pPr>
            <w:r w:rsidRPr="00DC7310">
              <w:rPr>
                <w:lang w:eastAsia="zh-CN"/>
              </w:rPr>
              <w:t>5</w:t>
            </w:r>
          </w:p>
        </w:tc>
        <w:tc>
          <w:tcPr>
            <w:tcW w:w="1046" w:type="pct"/>
            <w:gridSpan w:val="2"/>
            <w:shd w:val="clear" w:color="auto" w:fill="auto"/>
            <w:noWrap/>
          </w:tcPr>
          <w:p w14:paraId="4B181134" w14:textId="77777777" w:rsidR="005A246A" w:rsidRPr="00DC7310" w:rsidRDefault="005A246A" w:rsidP="00F03F6B">
            <w:pPr>
              <w:pStyle w:val="TAC"/>
              <w:keepNext w:val="0"/>
              <w:keepLines w:val="0"/>
              <w:rPr>
                <w:rFonts w:eastAsia="MS Mincho"/>
              </w:rPr>
            </w:pPr>
            <w:r w:rsidRPr="00DC7310">
              <w:rPr>
                <w:lang w:eastAsia="zh-CN"/>
              </w:rPr>
              <w:t>25</w:t>
            </w:r>
          </w:p>
        </w:tc>
        <w:tc>
          <w:tcPr>
            <w:tcW w:w="542" w:type="pct"/>
            <w:gridSpan w:val="2"/>
            <w:shd w:val="clear" w:color="auto" w:fill="auto"/>
            <w:noWrap/>
          </w:tcPr>
          <w:p w14:paraId="7558E80E" w14:textId="77777777" w:rsidR="005A246A" w:rsidRPr="00DC7310" w:rsidRDefault="005A246A" w:rsidP="00F03F6B">
            <w:pPr>
              <w:pStyle w:val="TAC"/>
              <w:keepNext w:val="0"/>
              <w:keepLines w:val="0"/>
              <w:rPr>
                <w:rFonts w:eastAsia="MS Mincho"/>
              </w:rPr>
            </w:pPr>
            <w:r w:rsidRPr="00DC7310">
              <w:rPr>
                <w:lang w:eastAsia="zh-CN"/>
              </w:rPr>
              <w:t>889</w:t>
            </w:r>
          </w:p>
        </w:tc>
        <w:tc>
          <w:tcPr>
            <w:tcW w:w="341" w:type="pct"/>
            <w:gridSpan w:val="2"/>
            <w:shd w:val="clear" w:color="auto" w:fill="auto"/>
          </w:tcPr>
          <w:p w14:paraId="6ECB5E10"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0AE48B1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714F2230" w14:textId="77777777" w:rsidTr="00F03F6B">
        <w:trPr>
          <w:jc w:val="center"/>
        </w:trPr>
        <w:tc>
          <w:tcPr>
            <w:tcW w:w="1132" w:type="pct"/>
            <w:tcBorders>
              <w:top w:val="nil"/>
              <w:bottom w:val="nil"/>
            </w:tcBorders>
            <w:shd w:val="clear" w:color="auto" w:fill="auto"/>
          </w:tcPr>
          <w:p w14:paraId="7E575932"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DC_5A-7A-7A_n78(A-C)</w:t>
            </w:r>
          </w:p>
        </w:tc>
        <w:tc>
          <w:tcPr>
            <w:tcW w:w="410" w:type="pct"/>
            <w:shd w:val="clear" w:color="auto" w:fill="auto"/>
          </w:tcPr>
          <w:p w14:paraId="7805BF48" w14:textId="77777777" w:rsidR="005A246A" w:rsidRPr="00DC7310" w:rsidRDefault="005A246A" w:rsidP="00F03F6B">
            <w:pPr>
              <w:pStyle w:val="TAC"/>
              <w:keepNext w:val="0"/>
              <w:keepLines w:val="0"/>
              <w:rPr>
                <w:rFonts w:eastAsia="MS Mincho"/>
              </w:rPr>
            </w:pPr>
            <w:r w:rsidRPr="00DC7310">
              <w:rPr>
                <w:rFonts w:eastAsia="Malgun Gothic"/>
                <w:lang w:eastAsia="ko-KR"/>
              </w:rPr>
              <w:t>7</w:t>
            </w:r>
          </w:p>
        </w:tc>
        <w:tc>
          <w:tcPr>
            <w:tcW w:w="574" w:type="pct"/>
            <w:gridSpan w:val="2"/>
            <w:shd w:val="clear" w:color="auto" w:fill="auto"/>
            <w:noWrap/>
          </w:tcPr>
          <w:p w14:paraId="0F88318F" w14:textId="77777777" w:rsidR="005A246A" w:rsidRPr="00DC7310" w:rsidRDefault="005A246A" w:rsidP="00F03F6B">
            <w:pPr>
              <w:pStyle w:val="TAC"/>
              <w:keepNext w:val="0"/>
              <w:keepLines w:val="0"/>
              <w:rPr>
                <w:rFonts w:eastAsia="MS Mincho"/>
              </w:rPr>
            </w:pPr>
            <w:r w:rsidRPr="00DC7310">
              <w:rPr>
                <w:lang w:eastAsia="zh-CN"/>
              </w:rPr>
              <w:t>N/A</w:t>
            </w:r>
          </w:p>
        </w:tc>
        <w:tc>
          <w:tcPr>
            <w:tcW w:w="348" w:type="pct"/>
            <w:gridSpan w:val="2"/>
            <w:shd w:val="clear" w:color="auto" w:fill="auto"/>
            <w:noWrap/>
          </w:tcPr>
          <w:p w14:paraId="76E1ECEC" w14:textId="77777777" w:rsidR="005A246A" w:rsidRPr="00DC7310" w:rsidRDefault="005A246A" w:rsidP="00F03F6B">
            <w:pPr>
              <w:pStyle w:val="TAC"/>
              <w:keepNext w:val="0"/>
              <w:keepLines w:val="0"/>
              <w:rPr>
                <w:rFonts w:eastAsia="MS Mincho"/>
              </w:rPr>
            </w:pPr>
            <w:r>
              <w:rPr>
                <w:lang w:eastAsia="zh-CN"/>
              </w:rPr>
              <w:t>10</w:t>
            </w:r>
          </w:p>
        </w:tc>
        <w:tc>
          <w:tcPr>
            <w:tcW w:w="1046" w:type="pct"/>
            <w:gridSpan w:val="2"/>
            <w:shd w:val="clear" w:color="auto" w:fill="auto"/>
            <w:noWrap/>
          </w:tcPr>
          <w:p w14:paraId="544B1FDB" w14:textId="77777777" w:rsidR="005A246A" w:rsidRPr="00DC7310" w:rsidRDefault="005A246A" w:rsidP="00F03F6B">
            <w:pPr>
              <w:pStyle w:val="TAC"/>
              <w:keepNext w:val="0"/>
              <w:keepLines w:val="0"/>
              <w:rPr>
                <w:rFonts w:eastAsia="MS Mincho"/>
              </w:rPr>
            </w:pPr>
            <w:r w:rsidRPr="00DC7310">
              <w:rPr>
                <w:lang w:eastAsia="zh-CN"/>
              </w:rPr>
              <w:t>N/A</w:t>
            </w:r>
          </w:p>
        </w:tc>
        <w:tc>
          <w:tcPr>
            <w:tcW w:w="542" w:type="pct"/>
            <w:gridSpan w:val="2"/>
            <w:shd w:val="clear" w:color="auto" w:fill="auto"/>
            <w:noWrap/>
          </w:tcPr>
          <w:p w14:paraId="6111F3CA" w14:textId="77777777" w:rsidR="005A246A" w:rsidRPr="00DC7310" w:rsidRDefault="005A246A" w:rsidP="00F03F6B">
            <w:pPr>
              <w:pStyle w:val="TAC"/>
              <w:keepNext w:val="0"/>
              <w:keepLines w:val="0"/>
              <w:rPr>
                <w:rFonts w:eastAsia="MS Mincho"/>
              </w:rPr>
            </w:pPr>
            <w:r w:rsidRPr="00DC7310">
              <w:rPr>
                <w:lang w:eastAsia="zh-CN"/>
              </w:rPr>
              <w:t>2645</w:t>
            </w:r>
          </w:p>
        </w:tc>
        <w:tc>
          <w:tcPr>
            <w:tcW w:w="341" w:type="pct"/>
            <w:gridSpan w:val="2"/>
            <w:shd w:val="clear" w:color="auto" w:fill="auto"/>
          </w:tcPr>
          <w:p w14:paraId="08C2876B" w14:textId="77777777" w:rsidR="005A246A" w:rsidRPr="00DC7310" w:rsidRDefault="005A246A" w:rsidP="00F03F6B">
            <w:pPr>
              <w:pStyle w:val="TAC"/>
              <w:keepNext w:val="0"/>
              <w:keepLines w:val="0"/>
              <w:rPr>
                <w:rFonts w:eastAsia="MS Mincho"/>
              </w:rPr>
            </w:pPr>
            <w:r w:rsidRPr="00DC7310">
              <w:rPr>
                <w:lang w:eastAsia="zh-CN"/>
              </w:rPr>
              <w:t>30.1</w:t>
            </w:r>
          </w:p>
        </w:tc>
        <w:tc>
          <w:tcPr>
            <w:tcW w:w="607" w:type="pct"/>
            <w:gridSpan w:val="3"/>
            <w:shd w:val="clear" w:color="auto" w:fill="auto"/>
          </w:tcPr>
          <w:p w14:paraId="29D1D11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5CCF90A2" w14:textId="77777777" w:rsidTr="00F03F6B">
        <w:trPr>
          <w:jc w:val="center"/>
        </w:trPr>
        <w:tc>
          <w:tcPr>
            <w:tcW w:w="1132" w:type="pct"/>
            <w:tcBorders>
              <w:top w:val="nil"/>
              <w:bottom w:val="nil"/>
            </w:tcBorders>
            <w:shd w:val="clear" w:color="auto" w:fill="auto"/>
          </w:tcPr>
          <w:p w14:paraId="03DF8C8B" w14:textId="77777777" w:rsidR="005A246A" w:rsidRPr="00DC7310" w:rsidRDefault="005A246A" w:rsidP="00F03F6B">
            <w:pPr>
              <w:pStyle w:val="TAC"/>
              <w:keepNext w:val="0"/>
              <w:keepLines w:val="0"/>
              <w:rPr>
                <w:rFonts w:eastAsia="MS Mincho"/>
              </w:rPr>
            </w:pPr>
          </w:p>
        </w:tc>
        <w:tc>
          <w:tcPr>
            <w:tcW w:w="410" w:type="pct"/>
            <w:shd w:val="clear" w:color="auto" w:fill="auto"/>
          </w:tcPr>
          <w:p w14:paraId="321F62C6"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791D1B32" w14:textId="77777777" w:rsidR="005A246A" w:rsidRPr="00DC7310" w:rsidRDefault="005A246A" w:rsidP="00F03F6B">
            <w:pPr>
              <w:pStyle w:val="TAC"/>
              <w:keepNext w:val="0"/>
              <w:keepLines w:val="0"/>
              <w:rPr>
                <w:rFonts w:eastAsia="MS Mincho"/>
              </w:rPr>
            </w:pPr>
            <w:r w:rsidRPr="00DC7310">
              <w:rPr>
                <w:lang w:eastAsia="zh-CN"/>
              </w:rPr>
              <w:t>3489</w:t>
            </w:r>
          </w:p>
        </w:tc>
        <w:tc>
          <w:tcPr>
            <w:tcW w:w="348" w:type="pct"/>
            <w:gridSpan w:val="2"/>
            <w:shd w:val="clear" w:color="auto" w:fill="auto"/>
            <w:noWrap/>
          </w:tcPr>
          <w:p w14:paraId="6CA94220" w14:textId="77777777" w:rsidR="005A246A" w:rsidRPr="00DC7310" w:rsidRDefault="005A246A" w:rsidP="00F03F6B">
            <w:pPr>
              <w:pStyle w:val="TAC"/>
              <w:keepNext w:val="0"/>
              <w:keepLines w:val="0"/>
              <w:rPr>
                <w:rFonts w:eastAsia="MS Mincho"/>
              </w:rPr>
            </w:pPr>
            <w:r w:rsidRPr="00DC7310">
              <w:rPr>
                <w:lang w:eastAsia="zh-CN"/>
              </w:rPr>
              <w:t>10</w:t>
            </w:r>
          </w:p>
        </w:tc>
        <w:tc>
          <w:tcPr>
            <w:tcW w:w="1046" w:type="pct"/>
            <w:gridSpan w:val="2"/>
            <w:shd w:val="clear" w:color="auto" w:fill="auto"/>
            <w:noWrap/>
          </w:tcPr>
          <w:p w14:paraId="345AB44C" w14:textId="77777777" w:rsidR="005A246A" w:rsidRPr="00DC7310" w:rsidRDefault="005A246A" w:rsidP="00F03F6B">
            <w:pPr>
              <w:pStyle w:val="TAC"/>
              <w:keepNext w:val="0"/>
              <w:keepLines w:val="0"/>
              <w:rPr>
                <w:rFonts w:eastAsia="MS Mincho"/>
              </w:rPr>
            </w:pPr>
            <w:r w:rsidRPr="00DC7310">
              <w:rPr>
                <w:lang w:eastAsia="zh-CN"/>
              </w:rPr>
              <w:t>50</w:t>
            </w:r>
          </w:p>
        </w:tc>
        <w:tc>
          <w:tcPr>
            <w:tcW w:w="542" w:type="pct"/>
            <w:gridSpan w:val="2"/>
            <w:shd w:val="clear" w:color="auto" w:fill="auto"/>
            <w:noWrap/>
          </w:tcPr>
          <w:p w14:paraId="16C38607" w14:textId="77777777" w:rsidR="005A246A" w:rsidRPr="00DC7310" w:rsidRDefault="005A246A" w:rsidP="00F03F6B">
            <w:pPr>
              <w:pStyle w:val="TAC"/>
              <w:keepNext w:val="0"/>
              <w:keepLines w:val="0"/>
              <w:rPr>
                <w:rFonts w:eastAsia="MS Mincho"/>
              </w:rPr>
            </w:pPr>
            <w:r w:rsidRPr="00DC7310">
              <w:rPr>
                <w:lang w:eastAsia="zh-CN"/>
              </w:rPr>
              <w:t>3489</w:t>
            </w:r>
          </w:p>
        </w:tc>
        <w:tc>
          <w:tcPr>
            <w:tcW w:w="341" w:type="pct"/>
            <w:gridSpan w:val="2"/>
            <w:shd w:val="clear" w:color="auto" w:fill="auto"/>
          </w:tcPr>
          <w:p w14:paraId="65F979C8"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2EC1D32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1D7A382A" w14:textId="77777777" w:rsidTr="00F03F6B">
        <w:trPr>
          <w:jc w:val="center"/>
        </w:trPr>
        <w:tc>
          <w:tcPr>
            <w:tcW w:w="1132" w:type="pct"/>
            <w:tcBorders>
              <w:top w:val="nil"/>
              <w:bottom w:val="nil"/>
            </w:tcBorders>
            <w:shd w:val="clear" w:color="auto" w:fill="auto"/>
          </w:tcPr>
          <w:p w14:paraId="21EC7989" w14:textId="77777777" w:rsidR="005A246A" w:rsidRPr="00DC7310" w:rsidRDefault="005A246A" w:rsidP="00F03F6B">
            <w:pPr>
              <w:pStyle w:val="TAC"/>
              <w:keepNext w:val="0"/>
              <w:keepLines w:val="0"/>
              <w:rPr>
                <w:rFonts w:eastAsia="MS Mincho"/>
              </w:rPr>
            </w:pPr>
          </w:p>
        </w:tc>
        <w:tc>
          <w:tcPr>
            <w:tcW w:w="410" w:type="pct"/>
            <w:shd w:val="clear" w:color="auto" w:fill="auto"/>
          </w:tcPr>
          <w:p w14:paraId="07FF38B7"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574" w:type="pct"/>
            <w:gridSpan w:val="2"/>
            <w:shd w:val="clear" w:color="auto" w:fill="auto"/>
            <w:noWrap/>
          </w:tcPr>
          <w:p w14:paraId="652F83F1"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348" w:type="pct"/>
            <w:gridSpan w:val="2"/>
            <w:shd w:val="clear" w:color="auto" w:fill="auto"/>
            <w:noWrap/>
          </w:tcPr>
          <w:p w14:paraId="6AE5AEFB"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1046" w:type="pct"/>
            <w:gridSpan w:val="2"/>
            <w:shd w:val="clear" w:color="auto" w:fill="auto"/>
            <w:noWrap/>
          </w:tcPr>
          <w:p w14:paraId="0876CBB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542" w:type="pct"/>
            <w:gridSpan w:val="2"/>
            <w:shd w:val="clear" w:color="auto" w:fill="auto"/>
            <w:noWrap/>
          </w:tcPr>
          <w:p w14:paraId="50731BE7" w14:textId="77777777" w:rsidR="005A246A" w:rsidRPr="00DC7310" w:rsidRDefault="005A246A" w:rsidP="00F03F6B">
            <w:pPr>
              <w:pStyle w:val="TAC"/>
              <w:keepNext w:val="0"/>
              <w:keepLines w:val="0"/>
              <w:rPr>
                <w:rFonts w:eastAsia="MS Mincho"/>
              </w:rPr>
            </w:pPr>
            <w:r w:rsidRPr="00DC7310">
              <w:rPr>
                <w:rFonts w:eastAsia="Malgun Gothic"/>
                <w:lang w:eastAsia="ko-KR"/>
              </w:rPr>
              <w:t>879</w:t>
            </w:r>
          </w:p>
        </w:tc>
        <w:tc>
          <w:tcPr>
            <w:tcW w:w="341" w:type="pct"/>
            <w:gridSpan w:val="2"/>
            <w:shd w:val="clear" w:color="auto" w:fill="auto"/>
          </w:tcPr>
          <w:p w14:paraId="6B024BA0" w14:textId="77777777" w:rsidR="005A246A" w:rsidRPr="00DC7310" w:rsidRDefault="005A246A" w:rsidP="00F03F6B">
            <w:pPr>
              <w:pStyle w:val="TAC"/>
              <w:keepNext w:val="0"/>
              <w:keepLines w:val="0"/>
              <w:rPr>
                <w:rFonts w:eastAsia="MS Mincho"/>
              </w:rPr>
            </w:pPr>
            <w:r w:rsidRPr="00DC7310">
              <w:rPr>
                <w:rFonts w:eastAsia="Malgun Gothic"/>
                <w:lang w:eastAsia="ko-KR"/>
              </w:rPr>
              <w:t>30.2</w:t>
            </w:r>
          </w:p>
        </w:tc>
        <w:tc>
          <w:tcPr>
            <w:tcW w:w="607" w:type="pct"/>
            <w:gridSpan w:val="3"/>
            <w:shd w:val="clear" w:color="auto" w:fill="auto"/>
          </w:tcPr>
          <w:p w14:paraId="521C29B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7820088C" w14:textId="77777777" w:rsidTr="00F03F6B">
        <w:trPr>
          <w:jc w:val="center"/>
        </w:trPr>
        <w:tc>
          <w:tcPr>
            <w:tcW w:w="1132" w:type="pct"/>
            <w:tcBorders>
              <w:top w:val="nil"/>
              <w:bottom w:val="nil"/>
            </w:tcBorders>
            <w:shd w:val="clear" w:color="auto" w:fill="auto"/>
          </w:tcPr>
          <w:p w14:paraId="74C96A70" w14:textId="77777777" w:rsidR="005A246A" w:rsidRPr="00DC7310" w:rsidRDefault="005A246A" w:rsidP="00F03F6B">
            <w:pPr>
              <w:pStyle w:val="TAC"/>
              <w:keepNext w:val="0"/>
              <w:keepLines w:val="0"/>
              <w:rPr>
                <w:rFonts w:eastAsia="MS Mincho"/>
              </w:rPr>
            </w:pPr>
          </w:p>
        </w:tc>
        <w:tc>
          <w:tcPr>
            <w:tcW w:w="410" w:type="pct"/>
            <w:shd w:val="clear" w:color="auto" w:fill="auto"/>
          </w:tcPr>
          <w:p w14:paraId="6E0539F4" w14:textId="77777777" w:rsidR="005A246A" w:rsidRPr="00DC7310" w:rsidRDefault="005A246A" w:rsidP="00F03F6B">
            <w:pPr>
              <w:pStyle w:val="TAC"/>
              <w:keepNext w:val="0"/>
              <w:keepLines w:val="0"/>
              <w:rPr>
                <w:rFonts w:eastAsia="MS Mincho"/>
              </w:rPr>
            </w:pPr>
            <w:r w:rsidRPr="00DC7310">
              <w:rPr>
                <w:rFonts w:eastAsia="Malgun Gothic"/>
                <w:lang w:eastAsia="ko-KR"/>
              </w:rPr>
              <w:t>7</w:t>
            </w:r>
          </w:p>
        </w:tc>
        <w:tc>
          <w:tcPr>
            <w:tcW w:w="574" w:type="pct"/>
            <w:gridSpan w:val="2"/>
            <w:shd w:val="clear" w:color="auto" w:fill="auto"/>
            <w:noWrap/>
          </w:tcPr>
          <w:p w14:paraId="598D3BCD" w14:textId="77777777" w:rsidR="005A246A" w:rsidRPr="00DC7310" w:rsidRDefault="005A246A" w:rsidP="00F03F6B">
            <w:pPr>
              <w:pStyle w:val="TAC"/>
              <w:keepNext w:val="0"/>
              <w:keepLines w:val="0"/>
              <w:rPr>
                <w:rFonts w:eastAsia="MS Mincho"/>
              </w:rPr>
            </w:pPr>
            <w:r w:rsidRPr="00DC7310">
              <w:rPr>
                <w:rFonts w:eastAsia="Malgun Gothic"/>
                <w:lang w:eastAsia="ko-KR"/>
              </w:rPr>
              <w:t>2550</w:t>
            </w:r>
          </w:p>
        </w:tc>
        <w:tc>
          <w:tcPr>
            <w:tcW w:w="348" w:type="pct"/>
            <w:gridSpan w:val="2"/>
            <w:shd w:val="clear" w:color="auto" w:fill="auto"/>
            <w:noWrap/>
          </w:tcPr>
          <w:p w14:paraId="1A3C128C" w14:textId="77777777" w:rsidR="005A246A" w:rsidRPr="00DC7310" w:rsidRDefault="005A246A" w:rsidP="00F03F6B">
            <w:pPr>
              <w:pStyle w:val="TAC"/>
              <w:keepNext w:val="0"/>
              <w:keepLines w:val="0"/>
              <w:rPr>
                <w:rFonts w:eastAsia="MS Mincho"/>
              </w:rPr>
            </w:pPr>
            <w:r>
              <w:rPr>
                <w:rFonts w:eastAsia="Malgun Gothic"/>
                <w:lang w:eastAsia="ko-KR"/>
              </w:rPr>
              <w:t>10</w:t>
            </w:r>
          </w:p>
        </w:tc>
        <w:tc>
          <w:tcPr>
            <w:tcW w:w="1046" w:type="pct"/>
            <w:gridSpan w:val="2"/>
            <w:shd w:val="clear" w:color="auto" w:fill="auto"/>
            <w:noWrap/>
          </w:tcPr>
          <w:p w14:paraId="0DA04DFE" w14:textId="77777777" w:rsidR="005A246A" w:rsidRPr="00DC7310" w:rsidRDefault="005A246A" w:rsidP="00F03F6B">
            <w:pPr>
              <w:pStyle w:val="TAC"/>
              <w:keepNext w:val="0"/>
              <w:keepLines w:val="0"/>
              <w:rPr>
                <w:rFonts w:eastAsia="MS Mincho"/>
              </w:rPr>
            </w:pPr>
            <w:r>
              <w:rPr>
                <w:rFonts w:eastAsia="Malgun Gothic"/>
                <w:lang w:eastAsia="ko-KR"/>
              </w:rPr>
              <w:t>50</w:t>
            </w:r>
          </w:p>
        </w:tc>
        <w:tc>
          <w:tcPr>
            <w:tcW w:w="542" w:type="pct"/>
            <w:gridSpan w:val="2"/>
            <w:shd w:val="clear" w:color="auto" w:fill="auto"/>
            <w:noWrap/>
          </w:tcPr>
          <w:p w14:paraId="59DCC78A" w14:textId="77777777" w:rsidR="005A246A" w:rsidRPr="00DC7310" w:rsidRDefault="005A246A" w:rsidP="00F03F6B">
            <w:pPr>
              <w:pStyle w:val="TAC"/>
              <w:keepNext w:val="0"/>
              <w:keepLines w:val="0"/>
              <w:rPr>
                <w:rFonts w:eastAsia="MS Mincho"/>
              </w:rPr>
            </w:pPr>
            <w:r w:rsidRPr="00DC7310">
              <w:rPr>
                <w:rFonts w:eastAsia="Malgun Gothic"/>
                <w:lang w:eastAsia="ko-KR"/>
              </w:rPr>
              <w:t>2670</w:t>
            </w:r>
          </w:p>
        </w:tc>
        <w:tc>
          <w:tcPr>
            <w:tcW w:w="341" w:type="pct"/>
            <w:gridSpan w:val="2"/>
            <w:shd w:val="clear" w:color="auto" w:fill="auto"/>
          </w:tcPr>
          <w:p w14:paraId="05DFD0CE"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765A0FE0"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68E07632" w14:textId="77777777" w:rsidTr="00F03F6B">
        <w:trPr>
          <w:jc w:val="center"/>
        </w:trPr>
        <w:tc>
          <w:tcPr>
            <w:tcW w:w="1132" w:type="pct"/>
            <w:tcBorders>
              <w:top w:val="nil"/>
              <w:bottom w:val="nil"/>
            </w:tcBorders>
            <w:shd w:val="clear" w:color="auto" w:fill="auto"/>
          </w:tcPr>
          <w:p w14:paraId="7FF4CC94" w14:textId="77777777" w:rsidR="005A246A" w:rsidRPr="00DC7310" w:rsidRDefault="005A246A" w:rsidP="00F03F6B">
            <w:pPr>
              <w:pStyle w:val="TAC"/>
              <w:keepNext w:val="0"/>
              <w:keepLines w:val="0"/>
              <w:rPr>
                <w:rFonts w:eastAsia="MS Mincho"/>
              </w:rPr>
            </w:pPr>
          </w:p>
        </w:tc>
        <w:tc>
          <w:tcPr>
            <w:tcW w:w="410" w:type="pct"/>
            <w:shd w:val="clear" w:color="auto" w:fill="auto"/>
          </w:tcPr>
          <w:p w14:paraId="6D59555B"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172C6D30" w14:textId="77777777" w:rsidR="005A246A" w:rsidRPr="00DC7310" w:rsidRDefault="005A246A" w:rsidP="00F03F6B">
            <w:pPr>
              <w:pStyle w:val="TAC"/>
              <w:keepNext w:val="0"/>
              <w:keepLines w:val="0"/>
              <w:rPr>
                <w:rFonts w:eastAsia="MS Mincho"/>
              </w:rPr>
            </w:pPr>
            <w:r w:rsidRPr="00DC7310">
              <w:rPr>
                <w:rFonts w:eastAsia="Malgun Gothic"/>
                <w:lang w:eastAsia="ko-KR"/>
              </w:rPr>
              <w:t>3429</w:t>
            </w:r>
          </w:p>
        </w:tc>
        <w:tc>
          <w:tcPr>
            <w:tcW w:w="348" w:type="pct"/>
            <w:gridSpan w:val="2"/>
            <w:shd w:val="clear" w:color="auto" w:fill="auto"/>
            <w:noWrap/>
          </w:tcPr>
          <w:p w14:paraId="1E6577EC" w14:textId="77777777" w:rsidR="005A246A" w:rsidRPr="00DC7310" w:rsidRDefault="005A246A" w:rsidP="00F03F6B">
            <w:pPr>
              <w:pStyle w:val="TAC"/>
              <w:keepNext w:val="0"/>
              <w:keepLines w:val="0"/>
              <w:rPr>
                <w:rFonts w:eastAsia="MS Mincho"/>
              </w:rPr>
            </w:pPr>
            <w:r w:rsidRPr="00DC7310">
              <w:rPr>
                <w:rFonts w:eastAsia="Malgun Gothic"/>
                <w:lang w:eastAsia="ko-KR"/>
              </w:rPr>
              <w:t>10</w:t>
            </w:r>
          </w:p>
        </w:tc>
        <w:tc>
          <w:tcPr>
            <w:tcW w:w="1046" w:type="pct"/>
            <w:gridSpan w:val="2"/>
            <w:shd w:val="clear" w:color="auto" w:fill="auto"/>
            <w:noWrap/>
          </w:tcPr>
          <w:p w14:paraId="35B65607" w14:textId="77777777" w:rsidR="005A246A" w:rsidRPr="00DC7310" w:rsidRDefault="005A246A" w:rsidP="00F03F6B">
            <w:pPr>
              <w:pStyle w:val="TAC"/>
              <w:keepNext w:val="0"/>
              <w:keepLines w:val="0"/>
              <w:rPr>
                <w:rFonts w:eastAsia="MS Mincho"/>
              </w:rPr>
            </w:pPr>
            <w:r w:rsidRPr="00DC7310">
              <w:rPr>
                <w:rFonts w:eastAsia="Malgun Gothic"/>
                <w:lang w:eastAsia="ko-KR"/>
              </w:rPr>
              <w:t>50</w:t>
            </w:r>
          </w:p>
        </w:tc>
        <w:tc>
          <w:tcPr>
            <w:tcW w:w="542" w:type="pct"/>
            <w:gridSpan w:val="2"/>
            <w:shd w:val="clear" w:color="auto" w:fill="auto"/>
            <w:noWrap/>
          </w:tcPr>
          <w:p w14:paraId="2F0F1459" w14:textId="77777777" w:rsidR="005A246A" w:rsidRPr="00DC7310" w:rsidRDefault="005A246A" w:rsidP="00F03F6B">
            <w:pPr>
              <w:pStyle w:val="TAC"/>
              <w:keepNext w:val="0"/>
              <w:keepLines w:val="0"/>
              <w:rPr>
                <w:rFonts w:eastAsia="MS Mincho"/>
              </w:rPr>
            </w:pPr>
            <w:r w:rsidRPr="00DC7310">
              <w:rPr>
                <w:rFonts w:eastAsia="Malgun Gothic"/>
                <w:lang w:eastAsia="ko-KR"/>
              </w:rPr>
              <w:t>3429</w:t>
            </w:r>
          </w:p>
        </w:tc>
        <w:tc>
          <w:tcPr>
            <w:tcW w:w="341" w:type="pct"/>
            <w:gridSpan w:val="2"/>
            <w:shd w:val="clear" w:color="auto" w:fill="auto"/>
          </w:tcPr>
          <w:p w14:paraId="708C70F2"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56D5F337"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4260858B" w14:textId="77777777" w:rsidTr="00F03F6B">
        <w:trPr>
          <w:jc w:val="center"/>
        </w:trPr>
        <w:tc>
          <w:tcPr>
            <w:tcW w:w="1132" w:type="pct"/>
            <w:tcBorders>
              <w:top w:val="nil"/>
              <w:bottom w:val="nil"/>
            </w:tcBorders>
            <w:shd w:val="clear" w:color="auto" w:fill="auto"/>
          </w:tcPr>
          <w:p w14:paraId="0623479D" w14:textId="77777777" w:rsidR="005A246A" w:rsidRPr="00DC7310" w:rsidRDefault="005A246A" w:rsidP="00F03F6B">
            <w:pPr>
              <w:pStyle w:val="TAC"/>
              <w:keepNext w:val="0"/>
              <w:keepLines w:val="0"/>
              <w:rPr>
                <w:rFonts w:eastAsia="MS Mincho"/>
              </w:rPr>
            </w:pPr>
          </w:p>
        </w:tc>
        <w:tc>
          <w:tcPr>
            <w:tcW w:w="410" w:type="pct"/>
            <w:shd w:val="clear" w:color="auto" w:fill="auto"/>
          </w:tcPr>
          <w:p w14:paraId="127F17A6"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574" w:type="pct"/>
            <w:gridSpan w:val="2"/>
            <w:shd w:val="clear" w:color="auto" w:fill="auto"/>
            <w:noWrap/>
          </w:tcPr>
          <w:p w14:paraId="30BAE4F7"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348" w:type="pct"/>
            <w:gridSpan w:val="2"/>
            <w:shd w:val="clear" w:color="auto" w:fill="auto"/>
            <w:noWrap/>
          </w:tcPr>
          <w:p w14:paraId="0CEEB146"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1046" w:type="pct"/>
            <w:gridSpan w:val="2"/>
            <w:shd w:val="clear" w:color="auto" w:fill="auto"/>
            <w:noWrap/>
          </w:tcPr>
          <w:p w14:paraId="3C13803B"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542" w:type="pct"/>
            <w:gridSpan w:val="2"/>
            <w:shd w:val="clear" w:color="auto" w:fill="auto"/>
            <w:noWrap/>
          </w:tcPr>
          <w:p w14:paraId="532B1AF1" w14:textId="77777777" w:rsidR="005A246A" w:rsidRPr="00DC7310" w:rsidRDefault="005A246A" w:rsidP="00F03F6B">
            <w:pPr>
              <w:pStyle w:val="TAC"/>
              <w:keepNext w:val="0"/>
              <w:keepLines w:val="0"/>
              <w:rPr>
                <w:rFonts w:eastAsia="MS Mincho"/>
              </w:rPr>
            </w:pPr>
            <w:r w:rsidRPr="00DC7310">
              <w:rPr>
                <w:rFonts w:eastAsia="Malgun Gothic"/>
                <w:lang w:eastAsia="ko-KR"/>
              </w:rPr>
              <w:t>875</w:t>
            </w:r>
          </w:p>
        </w:tc>
        <w:tc>
          <w:tcPr>
            <w:tcW w:w="341" w:type="pct"/>
            <w:gridSpan w:val="2"/>
            <w:shd w:val="clear" w:color="auto" w:fill="auto"/>
          </w:tcPr>
          <w:p w14:paraId="37B582A4" w14:textId="77777777" w:rsidR="005A246A" w:rsidRPr="00DC7310" w:rsidRDefault="005A246A" w:rsidP="00F03F6B">
            <w:pPr>
              <w:pStyle w:val="TAC"/>
              <w:keepNext w:val="0"/>
              <w:keepLines w:val="0"/>
              <w:rPr>
                <w:rFonts w:eastAsia="MS Mincho"/>
              </w:rPr>
            </w:pPr>
            <w:r w:rsidRPr="00DC7310">
              <w:rPr>
                <w:rFonts w:eastAsia="Malgun Gothic"/>
                <w:lang w:eastAsia="ko-KR"/>
              </w:rPr>
              <w:t>3.3</w:t>
            </w:r>
          </w:p>
        </w:tc>
        <w:tc>
          <w:tcPr>
            <w:tcW w:w="607" w:type="pct"/>
            <w:gridSpan w:val="3"/>
            <w:shd w:val="clear" w:color="auto" w:fill="auto"/>
          </w:tcPr>
          <w:p w14:paraId="4961A76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0AF7EFB5" w14:textId="77777777" w:rsidTr="00F03F6B">
        <w:trPr>
          <w:jc w:val="center"/>
        </w:trPr>
        <w:tc>
          <w:tcPr>
            <w:tcW w:w="1132" w:type="pct"/>
            <w:tcBorders>
              <w:top w:val="nil"/>
              <w:bottom w:val="nil"/>
            </w:tcBorders>
            <w:shd w:val="clear" w:color="auto" w:fill="auto"/>
          </w:tcPr>
          <w:p w14:paraId="0BEFFEE4" w14:textId="77777777" w:rsidR="005A246A" w:rsidRPr="00DC7310" w:rsidRDefault="005A246A" w:rsidP="00F03F6B">
            <w:pPr>
              <w:pStyle w:val="TAC"/>
              <w:keepNext w:val="0"/>
              <w:keepLines w:val="0"/>
              <w:rPr>
                <w:rFonts w:eastAsia="MS Mincho"/>
              </w:rPr>
            </w:pPr>
          </w:p>
        </w:tc>
        <w:tc>
          <w:tcPr>
            <w:tcW w:w="410" w:type="pct"/>
            <w:shd w:val="clear" w:color="auto" w:fill="auto"/>
          </w:tcPr>
          <w:p w14:paraId="111218B1" w14:textId="77777777" w:rsidR="005A246A" w:rsidRPr="00DC7310" w:rsidRDefault="005A246A" w:rsidP="00F03F6B">
            <w:pPr>
              <w:pStyle w:val="TAC"/>
              <w:keepNext w:val="0"/>
              <w:keepLines w:val="0"/>
              <w:rPr>
                <w:rFonts w:eastAsia="MS Mincho"/>
              </w:rPr>
            </w:pPr>
            <w:r w:rsidRPr="00DC7310">
              <w:rPr>
                <w:rFonts w:eastAsia="Malgun Gothic"/>
                <w:lang w:eastAsia="ko-KR"/>
              </w:rPr>
              <w:t>7</w:t>
            </w:r>
          </w:p>
        </w:tc>
        <w:tc>
          <w:tcPr>
            <w:tcW w:w="574" w:type="pct"/>
            <w:gridSpan w:val="2"/>
            <w:shd w:val="clear" w:color="auto" w:fill="auto"/>
            <w:noWrap/>
          </w:tcPr>
          <w:p w14:paraId="7E4A0A0D" w14:textId="77777777" w:rsidR="005A246A" w:rsidRPr="00DC7310" w:rsidRDefault="005A246A" w:rsidP="00F03F6B">
            <w:pPr>
              <w:pStyle w:val="TAC"/>
              <w:keepNext w:val="0"/>
              <w:keepLines w:val="0"/>
              <w:rPr>
                <w:rFonts w:eastAsia="MS Mincho"/>
              </w:rPr>
            </w:pPr>
            <w:r w:rsidRPr="00DC7310">
              <w:rPr>
                <w:rFonts w:eastAsia="Malgun Gothic"/>
                <w:lang w:eastAsia="ko-KR"/>
              </w:rPr>
              <w:t>2525</w:t>
            </w:r>
          </w:p>
        </w:tc>
        <w:tc>
          <w:tcPr>
            <w:tcW w:w="348" w:type="pct"/>
            <w:gridSpan w:val="2"/>
            <w:shd w:val="clear" w:color="auto" w:fill="auto"/>
            <w:noWrap/>
          </w:tcPr>
          <w:p w14:paraId="7970870F" w14:textId="77777777" w:rsidR="005A246A" w:rsidRPr="00DC7310" w:rsidRDefault="005A246A" w:rsidP="00F03F6B">
            <w:pPr>
              <w:pStyle w:val="TAC"/>
              <w:keepNext w:val="0"/>
              <w:keepLines w:val="0"/>
              <w:rPr>
                <w:rFonts w:eastAsia="MS Mincho"/>
              </w:rPr>
            </w:pPr>
            <w:r>
              <w:rPr>
                <w:rFonts w:eastAsia="Malgun Gothic"/>
                <w:lang w:eastAsia="ko-KR"/>
              </w:rPr>
              <w:t>10</w:t>
            </w:r>
          </w:p>
        </w:tc>
        <w:tc>
          <w:tcPr>
            <w:tcW w:w="1046" w:type="pct"/>
            <w:gridSpan w:val="2"/>
            <w:shd w:val="clear" w:color="auto" w:fill="auto"/>
            <w:noWrap/>
          </w:tcPr>
          <w:p w14:paraId="6CFA51D8" w14:textId="77777777" w:rsidR="005A246A" w:rsidRPr="00DC7310" w:rsidRDefault="005A246A" w:rsidP="00F03F6B">
            <w:pPr>
              <w:pStyle w:val="TAC"/>
              <w:keepNext w:val="0"/>
              <w:keepLines w:val="0"/>
              <w:rPr>
                <w:rFonts w:eastAsia="MS Mincho"/>
              </w:rPr>
            </w:pPr>
            <w:r>
              <w:rPr>
                <w:rFonts w:eastAsia="Malgun Gothic"/>
                <w:lang w:eastAsia="ko-KR"/>
              </w:rPr>
              <w:t>50</w:t>
            </w:r>
          </w:p>
        </w:tc>
        <w:tc>
          <w:tcPr>
            <w:tcW w:w="542" w:type="pct"/>
            <w:gridSpan w:val="2"/>
            <w:shd w:val="clear" w:color="auto" w:fill="auto"/>
            <w:noWrap/>
          </w:tcPr>
          <w:p w14:paraId="5A22AE00" w14:textId="77777777" w:rsidR="005A246A" w:rsidRPr="00DC7310" w:rsidRDefault="005A246A" w:rsidP="00F03F6B">
            <w:pPr>
              <w:pStyle w:val="TAC"/>
              <w:keepNext w:val="0"/>
              <w:keepLines w:val="0"/>
              <w:rPr>
                <w:rFonts w:eastAsia="MS Mincho"/>
              </w:rPr>
            </w:pPr>
            <w:r w:rsidRPr="00DC7310">
              <w:rPr>
                <w:rFonts w:eastAsia="Malgun Gothic"/>
                <w:lang w:eastAsia="ko-KR"/>
              </w:rPr>
              <w:t>2645</w:t>
            </w:r>
          </w:p>
        </w:tc>
        <w:tc>
          <w:tcPr>
            <w:tcW w:w="341" w:type="pct"/>
            <w:gridSpan w:val="2"/>
            <w:shd w:val="clear" w:color="auto" w:fill="auto"/>
          </w:tcPr>
          <w:p w14:paraId="7F7A0A71"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07EF861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31335C89" w14:textId="77777777" w:rsidTr="00F03F6B">
        <w:trPr>
          <w:jc w:val="center"/>
        </w:trPr>
        <w:tc>
          <w:tcPr>
            <w:tcW w:w="1132" w:type="pct"/>
            <w:tcBorders>
              <w:top w:val="nil"/>
              <w:bottom w:val="single" w:sz="4" w:space="0" w:color="auto"/>
            </w:tcBorders>
            <w:shd w:val="clear" w:color="auto" w:fill="auto"/>
          </w:tcPr>
          <w:p w14:paraId="64B3B3F1" w14:textId="77777777" w:rsidR="005A246A" w:rsidRPr="00DC7310" w:rsidRDefault="005A246A" w:rsidP="00F03F6B">
            <w:pPr>
              <w:pStyle w:val="TAC"/>
              <w:keepNext w:val="0"/>
              <w:keepLines w:val="0"/>
              <w:rPr>
                <w:rFonts w:eastAsia="MS Mincho"/>
              </w:rPr>
            </w:pPr>
          </w:p>
        </w:tc>
        <w:tc>
          <w:tcPr>
            <w:tcW w:w="410" w:type="pct"/>
            <w:shd w:val="clear" w:color="auto" w:fill="auto"/>
          </w:tcPr>
          <w:p w14:paraId="5D0AFF70"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09F65231" w14:textId="77777777" w:rsidR="005A246A" w:rsidRPr="00DC7310" w:rsidRDefault="005A246A" w:rsidP="00F03F6B">
            <w:pPr>
              <w:pStyle w:val="TAC"/>
              <w:keepNext w:val="0"/>
              <w:keepLines w:val="0"/>
              <w:rPr>
                <w:rFonts w:eastAsia="MS Mincho"/>
              </w:rPr>
            </w:pPr>
            <w:r w:rsidRPr="00DC7310">
              <w:rPr>
                <w:rFonts w:eastAsia="Malgun Gothic"/>
                <w:lang w:eastAsia="ko-KR"/>
              </w:rPr>
              <w:t>3350</w:t>
            </w:r>
          </w:p>
        </w:tc>
        <w:tc>
          <w:tcPr>
            <w:tcW w:w="348" w:type="pct"/>
            <w:gridSpan w:val="2"/>
            <w:shd w:val="clear" w:color="auto" w:fill="auto"/>
            <w:noWrap/>
          </w:tcPr>
          <w:p w14:paraId="49BBE7DC" w14:textId="77777777" w:rsidR="005A246A" w:rsidRPr="00DC7310" w:rsidRDefault="005A246A" w:rsidP="00F03F6B">
            <w:pPr>
              <w:pStyle w:val="TAC"/>
              <w:keepNext w:val="0"/>
              <w:keepLines w:val="0"/>
              <w:rPr>
                <w:rFonts w:eastAsia="MS Mincho"/>
              </w:rPr>
            </w:pPr>
            <w:r w:rsidRPr="00DC7310">
              <w:rPr>
                <w:rFonts w:eastAsia="Malgun Gothic"/>
                <w:lang w:eastAsia="ko-KR"/>
              </w:rPr>
              <w:t>10</w:t>
            </w:r>
          </w:p>
        </w:tc>
        <w:tc>
          <w:tcPr>
            <w:tcW w:w="1046" w:type="pct"/>
            <w:gridSpan w:val="2"/>
            <w:shd w:val="clear" w:color="auto" w:fill="auto"/>
            <w:noWrap/>
          </w:tcPr>
          <w:p w14:paraId="48BAB664" w14:textId="77777777" w:rsidR="005A246A" w:rsidRPr="00DC7310" w:rsidRDefault="005A246A" w:rsidP="00F03F6B">
            <w:pPr>
              <w:pStyle w:val="TAC"/>
              <w:keepNext w:val="0"/>
              <w:keepLines w:val="0"/>
              <w:rPr>
                <w:rFonts w:eastAsia="MS Mincho"/>
              </w:rPr>
            </w:pPr>
            <w:r w:rsidRPr="00DC7310">
              <w:rPr>
                <w:rFonts w:eastAsia="Malgun Gothic"/>
                <w:lang w:eastAsia="ko-KR"/>
              </w:rPr>
              <w:t>50</w:t>
            </w:r>
          </w:p>
        </w:tc>
        <w:tc>
          <w:tcPr>
            <w:tcW w:w="542" w:type="pct"/>
            <w:gridSpan w:val="2"/>
            <w:shd w:val="clear" w:color="auto" w:fill="auto"/>
            <w:noWrap/>
          </w:tcPr>
          <w:p w14:paraId="3DF40181" w14:textId="77777777" w:rsidR="005A246A" w:rsidRPr="00DC7310" w:rsidRDefault="005A246A" w:rsidP="00F03F6B">
            <w:pPr>
              <w:pStyle w:val="TAC"/>
              <w:keepNext w:val="0"/>
              <w:keepLines w:val="0"/>
              <w:rPr>
                <w:rFonts w:eastAsia="MS Mincho"/>
              </w:rPr>
            </w:pPr>
            <w:r w:rsidRPr="00DC7310">
              <w:rPr>
                <w:rFonts w:eastAsia="Malgun Gothic"/>
                <w:lang w:eastAsia="ko-KR"/>
              </w:rPr>
              <w:t>3350</w:t>
            </w:r>
          </w:p>
        </w:tc>
        <w:tc>
          <w:tcPr>
            <w:tcW w:w="341" w:type="pct"/>
            <w:gridSpan w:val="2"/>
            <w:shd w:val="clear" w:color="auto" w:fill="auto"/>
          </w:tcPr>
          <w:p w14:paraId="54EA9046"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45ADA22C"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747EED82" w14:textId="77777777" w:rsidTr="00F03F6B">
        <w:trPr>
          <w:jc w:val="center"/>
        </w:trPr>
        <w:tc>
          <w:tcPr>
            <w:tcW w:w="1132" w:type="pct"/>
            <w:tcBorders>
              <w:bottom w:val="nil"/>
            </w:tcBorders>
            <w:shd w:val="clear" w:color="auto" w:fill="auto"/>
          </w:tcPr>
          <w:p w14:paraId="1A71B27D" w14:textId="77777777" w:rsidR="005A246A" w:rsidRPr="00DC7310" w:rsidRDefault="005A246A" w:rsidP="00F03F6B">
            <w:pPr>
              <w:pStyle w:val="TAC"/>
              <w:keepNext w:val="0"/>
              <w:keepLines w:val="0"/>
            </w:pPr>
            <w:r w:rsidRPr="00DC7310">
              <w:t>DC_</w:t>
            </w:r>
            <w:r w:rsidRPr="00DC7310">
              <w:rPr>
                <w:rFonts w:eastAsia="Malgun Gothic"/>
                <w:lang w:eastAsia="ko-KR"/>
              </w:rPr>
              <w:t>5</w:t>
            </w:r>
            <w:r w:rsidRPr="00DC7310">
              <w:t>A_</w:t>
            </w:r>
            <w:r w:rsidRPr="00DC7310">
              <w:rPr>
                <w:rFonts w:eastAsia="Malgun Gothic"/>
                <w:lang w:eastAsia="ko-KR"/>
              </w:rPr>
              <w:t>n7A</w:t>
            </w:r>
            <w:r w:rsidRPr="00DC7310">
              <w:rPr>
                <w:lang w:eastAsia="zh-CN"/>
              </w:rPr>
              <w:t>-</w:t>
            </w:r>
            <w:r w:rsidRPr="00DC7310">
              <w:rPr>
                <w:lang w:eastAsia="ja-JP"/>
              </w:rPr>
              <w:t>n</w:t>
            </w:r>
            <w:r w:rsidRPr="00DC7310">
              <w:rPr>
                <w:rFonts w:eastAsia="Malgun Gothic"/>
                <w:lang w:eastAsia="ko-KR"/>
              </w:rPr>
              <w:t>78</w:t>
            </w:r>
            <w:r w:rsidRPr="00DC7310">
              <w:t>A,</w:t>
            </w:r>
          </w:p>
          <w:p w14:paraId="16D91A2A" w14:textId="77777777" w:rsidR="005A246A" w:rsidRPr="00DC7310" w:rsidRDefault="005A246A" w:rsidP="00F03F6B">
            <w:pPr>
              <w:pStyle w:val="TAC"/>
              <w:keepNext w:val="0"/>
              <w:keepLines w:val="0"/>
              <w:rPr>
                <w:rFonts w:cs="Arial"/>
                <w:lang w:eastAsia="ja-JP"/>
              </w:rPr>
            </w:pPr>
            <w:r w:rsidRPr="00DC7310">
              <w:rPr>
                <w:rFonts w:cs="Arial"/>
                <w:lang w:eastAsia="ja-JP"/>
              </w:rPr>
              <w:t>DC_5A_n7(2A)-n78A</w:t>
            </w:r>
          </w:p>
          <w:p w14:paraId="21CD6BF1" w14:textId="77777777" w:rsidR="005A246A" w:rsidRPr="00DC7310" w:rsidRDefault="005A246A" w:rsidP="00F03F6B">
            <w:pPr>
              <w:pStyle w:val="TAC"/>
              <w:keepNext w:val="0"/>
              <w:keepLines w:val="0"/>
              <w:rPr>
                <w:rFonts w:cs="Arial"/>
                <w:lang w:eastAsia="ja-JP"/>
              </w:rPr>
            </w:pPr>
            <w:r w:rsidRPr="00DC7310">
              <w:rPr>
                <w:rFonts w:cs="Arial"/>
                <w:lang w:eastAsia="ja-JP"/>
              </w:rPr>
              <w:t>DC_5A_n7A-n78(2A)</w:t>
            </w:r>
          </w:p>
          <w:p w14:paraId="60B2B63E" w14:textId="77777777" w:rsidR="005A246A" w:rsidRPr="00DC7310" w:rsidRDefault="005A246A" w:rsidP="00F03F6B">
            <w:pPr>
              <w:pStyle w:val="TAC"/>
              <w:keepNext w:val="0"/>
              <w:keepLines w:val="0"/>
              <w:rPr>
                <w:lang w:eastAsia="ja-JP"/>
              </w:rPr>
            </w:pPr>
            <w:r w:rsidRPr="00DC7310">
              <w:rPr>
                <w:rFonts w:cs="Arial"/>
                <w:lang w:eastAsia="ja-JP"/>
              </w:rPr>
              <w:t>DC_5A_n7(2A)-n78(2A)</w:t>
            </w:r>
          </w:p>
        </w:tc>
        <w:tc>
          <w:tcPr>
            <w:tcW w:w="410" w:type="pct"/>
            <w:shd w:val="clear" w:color="auto" w:fill="auto"/>
          </w:tcPr>
          <w:p w14:paraId="4306637B" w14:textId="77777777" w:rsidR="005A246A" w:rsidRPr="00DC7310" w:rsidRDefault="005A246A" w:rsidP="00F03F6B">
            <w:pPr>
              <w:pStyle w:val="TAC"/>
              <w:keepNext w:val="0"/>
              <w:keepLines w:val="0"/>
              <w:rPr>
                <w:lang w:eastAsia="ko-KR"/>
              </w:rPr>
            </w:pPr>
            <w:r w:rsidRPr="00DC7310">
              <w:rPr>
                <w:lang w:eastAsia="ko-KR"/>
              </w:rPr>
              <w:t>5</w:t>
            </w:r>
          </w:p>
        </w:tc>
        <w:tc>
          <w:tcPr>
            <w:tcW w:w="574" w:type="pct"/>
            <w:gridSpan w:val="2"/>
            <w:shd w:val="clear" w:color="auto" w:fill="auto"/>
            <w:noWrap/>
          </w:tcPr>
          <w:p w14:paraId="6723424B" w14:textId="77777777" w:rsidR="005A246A" w:rsidRPr="00DC7310" w:rsidRDefault="005A246A" w:rsidP="00F03F6B">
            <w:pPr>
              <w:pStyle w:val="TAC"/>
              <w:keepNext w:val="0"/>
              <w:keepLines w:val="0"/>
              <w:rPr>
                <w:szCs w:val="18"/>
                <w:lang w:eastAsia="zh-CN"/>
              </w:rPr>
            </w:pPr>
            <w:r w:rsidRPr="00DC7310">
              <w:rPr>
                <w:lang w:eastAsia="zh-CN"/>
              </w:rPr>
              <w:t>844</w:t>
            </w:r>
          </w:p>
        </w:tc>
        <w:tc>
          <w:tcPr>
            <w:tcW w:w="348" w:type="pct"/>
            <w:gridSpan w:val="2"/>
            <w:shd w:val="clear" w:color="auto" w:fill="auto"/>
            <w:noWrap/>
          </w:tcPr>
          <w:p w14:paraId="4EB32491"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498EA90A"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tcPr>
          <w:p w14:paraId="00F7C0B9" w14:textId="77777777" w:rsidR="005A246A" w:rsidRPr="00DC7310" w:rsidRDefault="005A246A" w:rsidP="00F03F6B">
            <w:pPr>
              <w:pStyle w:val="TAC"/>
              <w:keepNext w:val="0"/>
              <w:keepLines w:val="0"/>
              <w:rPr>
                <w:szCs w:val="18"/>
                <w:lang w:eastAsia="zh-CN"/>
              </w:rPr>
            </w:pPr>
            <w:r w:rsidRPr="00DC7310">
              <w:rPr>
                <w:lang w:eastAsia="zh-CN"/>
              </w:rPr>
              <w:t>889</w:t>
            </w:r>
          </w:p>
        </w:tc>
        <w:tc>
          <w:tcPr>
            <w:tcW w:w="341" w:type="pct"/>
            <w:gridSpan w:val="2"/>
            <w:shd w:val="clear" w:color="auto" w:fill="auto"/>
          </w:tcPr>
          <w:p w14:paraId="3BA935C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657FD799" w14:textId="77777777" w:rsidR="005A246A" w:rsidRPr="00DC7310" w:rsidRDefault="005A246A" w:rsidP="00F03F6B">
            <w:pPr>
              <w:pStyle w:val="TAC"/>
              <w:keepNext w:val="0"/>
              <w:keepLines w:val="0"/>
              <w:rPr>
                <w:lang w:eastAsia="ko-KR"/>
              </w:rPr>
            </w:pPr>
            <w:r w:rsidRPr="00DC7310">
              <w:rPr>
                <w:rFonts w:eastAsia="Malgun Gothic"/>
                <w:lang w:eastAsia="ko-KR"/>
              </w:rPr>
              <w:t>N/A</w:t>
            </w:r>
          </w:p>
        </w:tc>
      </w:tr>
      <w:tr w:rsidR="005A246A" w:rsidRPr="00DC7310" w14:paraId="4F58939E" w14:textId="77777777" w:rsidTr="00F03F6B">
        <w:trPr>
          <w:jc w:val="center"/>
        </w:trPr>
        <w:tc>
          <w:tcPr>
            <w:tcW w:w="1132" w:type="pct"/>
            <w:tcBorders>
              <w:top w:val="nil"/>
              <w:bottom w:val="nil"/>
            </w:tcBorders>
            <w:shd w:val="clear" w:color="auto" w:fill="auto"/>
          </w:tcPr>
          <w:p w14:paraId="446A87C4" w14:textId="77777777" w:rsidR="005A246A" w:rsidRPr="00DC7310" w:rsidRDefault="005A246A" w:rsidP="00F03F6B">
            <w:pPr>
              <w:pStyle w:val="TAC"/>
              <w:keepNext w:val="0"/>
              <w:keepLines w:val="0"/>
              <w:rPr>
                <w:lang w:eastAsia="ja-JP"/>
              </w:rPr>
            </w:pPr>
          </w:p>
        </w:tc>
        <w:tc>
          <w:tcPr>
            <w:tcW w:w="410" w:type="pct"/>
            <w:shd w:val="clear" w:color="auto" w:fill="auto"/>
          </w:tcPr>
          <w:p w14:paraId="45E747A3" w14:textId="77777777" w:rsidR="005A246A" w:rsidRPr="00DC7310" w:rsidRDefault="005A246A" w:rsidP="00F03F6B">
            <w:pPr>
              <w:pStyle w:val="TAC"/>
              <w:keepNext w:val="0"/>
              <w:keepLines w:val="0"/>
              <w:rPr>
                <w:lang w:eastAsia="ko-KR"/>
              </w:rPr>
            </w:pPr>
            <w:r w:rsidRPr="00DC7310">
              <w:rPr>
                <w:lang w:eastAsia="ko-KR"/>
              </w:rPr>
              <w:t>n7</w:t>
            </w:r>
          </w:p>
        </w:tc>
        <w:tc>
          <w:tcPr>
            <w:tcW w:w="574" w:type="pct"/>
            <w:gridSpan w:val="2"/>
            <w:shd w:val="clear" w:color="auto" w:fill="auto"/>
            <w:noWrap/>
          </w:tcPr>
          <w:p w14:paraId="54B42576" w14:textId="77777777" w:rsidR="005A246A" w:rsidRPr="00DC7310" w:rsidRDefault="005A246A" w:rsidP="00F03F6B">
            <w:pPr>
              <w:pStyle w:val="TAC"/>
              <w:keepNext w:val="0"/>
              <w:keepLines w:val="0"/>
              <w:rPr>
                <w:szCs w:val="18"/>
                <w:lang w:eastAsia="zh-CN"/>
              </w:rPr>
            </w:pPr>
            <w:r w:rsidRPr="00DC7310">
              <w:rPr>
                <w:lang w:eastAsia="zh-CN"/>
              </w:rPr>
              <w:t>N/A</w:t>
            </w:r>
          </w:p>
        </w:tc>
        <w:tc>
          <w:tcPr>
            <w:tcW w:w="348" w:type="pct"/>
            <w:gridSpan w:val="2"/>
            <w:shd w:val="clear" w:color="auto" w:fill="auto"/>
            <w:noWrap/>
          </w:tcPr>
          <w:p w14:paraId="1E0DF344"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183A318D"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tcPr>
          <w:p w14:paraId="0B8BAA65" w14:textId="77777777" w:rsidR="005A246A" w:rsidRPr="00DC7310" w:rsidRDefault="005A246A" w:rsidP="00F03F6B">
            <w:pPr>
              <w:pStyle w:val="TAC"/>
              <w:keepNext w:val="0"/>
              <w:keepLines w:val="0"/>
              <w:rPr>
                <w:szCs w:val="18"/>
                <w:lang w:eastAsia="zh-CN"/>
              </w:rPr>
            </w:pPr>
            <w:r w:rsidRPr="00DC7310">
              <w:rPr>
                <w:lang w:eastAsia="zh-CN"/>
              </w:rPr>
              <w:t>2645</w:t>
            </w:r>
          </w:p>
        </w:tc>
        <w:tc>
          <w:tcPr>
            <w:tcW w:w="341" w:type="pct"/>
            <w:gridSpan w:val="2"/>
            <w:shd w:val="clear" w:color="auto" w:fill="auto"/>
          </w:tcPr>
          <w:p w14:paraId="081492B3" w14:textId="77777777" w:rsidR="005A246A" w:rsidRPr="00DC7310" w:rsidRDefault="005A246A" w:rsidP="00F03F6B">
            <w:pPr>
              <w:pStyle w:val="TAC"/>
              <w:keepNext w:val="0"/>
              <w:keepLines w:val="0"/>
              <w:rPr>
                <w:lang w:eastAsia="ko-KR"/>
              </w:rPr>
            </w:pPr>
            <w:r w:rsidRPr="00DC7310">
              <w:rPr>
                <w:lang w:eastAsia="zh-CN"/>
              </w:rPr>
              <w:t>30.1</w:t>
            </w:r>
          </w:p>
        </w:tc>
        <w:tc>
          <w:tcPr>
            <w:tcW w:w="607" w:type="pct"/>
            <w:gridSpan w:val="3"/>
            <w:shd w:val="clear" w:color="auto" w:fill="auto"/>
          </w:tcPr>
          <w:p w14:paraId="184CA4B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4E879C7F" w14:textId="77777777" w:rsidTr="00F03F6B">
        <w:trPr>
          <w:jc w:val="center"/>
        </w:trPr>
        <w:tc>
          <w:tcPr>
            <w:tcW w:w="1132" w:type="pct"/>
            <w:tcBorders>
              <w:top w:val="nil"/>
              <w:bottom w:val="nil"/>
            </w:tcBorders>
            <w:shd w:val="clear" w:color="auto" w:fill="auto"/>
          </w:tcPr>
          <w:p w14:paraId="1423EDA4" w14:textId="77777777" w:rsidR="005A246A" w:rsidRPr="00DC7310" w:rsidRDefault="005A246A" w:rsidP="00F03F6B">
            <w:pPr>
              <w:pStyle w:val="TAC"/>
              <w:keepNext w:val="0"/>
              <w:keepLines w:val="0"/>
              <w:rPr>
                <w:lang w:eastAsia="ja-JP"/>
              </w:rPr>
            </w:pPr>
          </w:p>
        </w:tc>
        <w:tc>
          <w:tcPr>
            <w:tcW w:w="410" w:type="pct"/>
            <w:shd w:val="clear" w:color="auto" w:fill="auto"/>
          </w:tcPr>
          <w:p w14:paraId="41606CDE" w14:textId="77777777" w:rsidR="005A246A" w:rsidRPr="00DC7310" w:rsidRDefault="005A246A" w:rsidP="00F03F6B">
            <w:pPr>
              <w:pStyle w:val="TAC"/>
              <w:keepNext w:val="0"/>
              <w:keepLines w:val="0"/>
              <w:rPr>
                <w:lang w:eastAsia="ko-KR"/>
              </w:rPr>
            </w:pPr>
            <w:r w:rsidRPr="00DC7310">
              <w:rPr>
                <w:lang w:eastAsia="ko-KR"/>
              </w:rPr>
              <w:t>n78</w:t>
            </w:r>
          </w:p>
        </w:tc>
        <w:tc>
          <w:tcPr>
            <w:tcW w:w="574" w:type="pct"/>
            <w:gridSpan w:val="2"/>
            <w:shd w:val="clear" w:color="auto" w:fill="auto"/>
            <w:noWrap/>
          </w:tcPr>
          <w:p w14:paraId="2B3D54A5" w14:textId="77777777" w:rsidR="005A246A" w:rsidRPr="00DC7310" w:rsidRDefault="005A246A" w:rsidP="00F03F6B">
            <w:pPr>
              <w:pStyle w:val="TAC"/>
              <w:keepNext w:val="0"/>
              <w:keepLines w:val="0"/>
              <w:rPr>
                <w:szCs w:val="18"/>
                <w:lang w:eastAsia="zh-CN"/>
              </w:rPr>
            </w:pPr>
            <w:r w:rsidRPr="00DC7310">
              <w:rPr>
                <w:lang w:eastAsia="zh-CN"/>
              </w:rPr>
              <w:t>3489</w:t>
            </w:r>
          </w:p>
        </w:tc>
        <w:tc>
          <w:tcPr>
            <w:tcW w:w="348" w:type="pct"/>
            <w:gridSpan w:val="2"/>
            <w:shd w:val="clear" w:color="auto" w:fill="auto"/>
            <w:noWrap/>
          </w:tcPr>
          <w:p w14:paraId="6AE5092B"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6F9D9E8B" w14:textId="77777777" w:rsidR="005A246A" w:rsidRPr="00DC7310" w:rsidRDefault="005A246A" w:rsidP="00F03F6B">
            <w:pPr>
              <w:pStyle w:val="TAC"/>
              <w:keepNext w:val="0"/>
              <w:keepLines w:val="0"/>
              <w:rPr>
                <w:lang w:eastAsia="ko-KR"/>
              </w:rPr>
            </w:pPr>
            <w:r w:rsidRPr="00DC7310">
              <w:rPr>
                <w:lang w:eastAsia="zh-CN"/>
              </w:rPr>
              <w:t>50</w:t>
            </w:r>
          </w:p>
        </w:tc>
        <w:tc>
          <w:tcPr>
            <w:tcW w:w="542" w:type="pct"/>
            <w:gridSpan w:val="2"/>
            <w:shd w:val="clear" w:color="auto" w:fill="auto"/>
            <w:noWrap/>
          </w:tcPr>
          <w:p w14:paraId="0CD8384E" w14:textId="77777777" w:rsidR="005A246A" w:rsidRPr="00DC7310" w:rsidRDefault="005A246A" w:rsidP="00F03F6B">
            <w:pPr>
              <w:pStyle w:val="TAC"/>
              <w:keepNext w:val="0"/>
              <w:keepLines w:val="0"/>
              <w:rPr>
                <w:szCs w:val="18"/>
                <w:lang w:eastAsia="zh-CN"/>
              </w:rPr>
            </w:pPr>
            <w:r w:rsidRPr="00DC7310">
              <w:rPr>
                <w:lang w:eastAsia="zh-CN"/>
              </w:rPr>
              <w:t>3489</w:t>
            </w:r>
          </w:p>
        </w:tc>
        <w:tc>
          <w:tcPr>
            <w:tcW w:w="341" w:type="pct"/>
            <w:gridSpan w:val="2"/>
            <w:shd w:val="clear" w:color="auto" w:fill="auto"/>
          </w:tcPr>
          <w:p w14:paraId="5DF4BAE9"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10B36DC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0E4A98AF" w14:textId="77777777" w:rsidTr="00F03F6B">
        <w:trPr>
          <w:jc w:val="center"/>
        </w:trPr>
        <w:tc>
          <w:tcPr>
            <w:tcW w:w="1132" w:type="pct"/>
            <w:tcBorders>
              <w:top w:val="nil"/>
              <w:bottom w:val="nil"/>
            </w:tcBorders>
            <w:shd w:val="clear" w:color="auto" w:fill="auto"/>
          </w:tcPr>
          <w:p w14:paraId="438BA43B" w14:textId="77777777" w:rsidR="005A246A" w:rsidRPr="00DC7310" w:rsidRDefault="005A246A" w:rsidP="00F03F6B">
            <w:pPr>
              <w:pStyle w:val="TAC"/>
              <w:keepNext w:val="0"/>
              <w:keepLines w:val="0"/>
              <w:rPr>
                <w:lang w:eastAsia="ja-JP"/>
              </w:rPr>
            </w:pPr>
          </w:p>
        </w:tc>
        <w:tc>
          <w:tcPr>
            <w:tcW w:w="410" w:type="pct"/>
            <w:shd w:val="clear" w:color="auto" w:fill="auto"/>
          </w:tcPr>
          <w:p w14:paraId="5F283B15" w14:textId="77777777" w:rsidR="005A246A" w:rsidRPr="00DC7310" w:rsidRDefault="005A246A" w:rsidP="00F03F6B">
            <w:pPr>
              <w:pStyle w:val="TAC"/>
              <w:keepNext w:val="0"/>
              <w:keepLines w:val="0"/>
              <w:rPr>
                <w:lang w:eastAsia="ko-KR"/>
              </w:rPr>
            </w:pPr>
            <w:r w:rsidRPr="00DC7310">
              <w:rPr>
                <w:lang w:eastAsia="ko-KR"/>
              </w:rPr>
              <w:t>5</w:t>
            </w:r>
          </w:p>
        </w:tc>
        <w:tc>
          <w:tcPr>
            <w:tcW w:w="574" w:type="pct"/>
            <w:gridSpan w:val="2"/>
            <w:shd w:val="clear" w:color="auto" w:fill="auto"/>
            <w:noWrap/>
          </w:tcPr>
          <w:p w14:paraId="256F71B1" w14:textId="77777777" w:rsidR="005A246A" w:rsidRPr="00DC7310" w:rsidRDefault="005A246A" w:rsidP="00F03F6B">
            <w:pPr>
              <w:pStyle w:val="TAC"/>
              <w:keepNext w:val="0"/>
              <w:keepLines w:val="0"/>
              <w:rPr>
                <w:szCs w:val="18"/>
                <w:lang w:eastAsia="zh-CN"/>
              </w:rPr>
            </w:pPr>
            <w:r w:rsidRPr="00DC7310">
              <w:rPr>
                <w:kern w:val="2"/>
                <w:szCs w:val="24"/>
                <w:lang w:eastAsia="ko-KR"/>
              </w:rPr>
              <w:t>835</w:t>
            </w:r>
          </w:p>
        </w:tc>
        <w:tc>
          <w:tcPr>
            <w:tcW w:w="348" w:type="pct"/>
            <w:gridSpan w:val="2"/>
            <w:shd w:val="clear" w:color="auto" w:fill="auto"/>
            <w:noWrap/>
          </w:tcPr>
          <w:p w14:paraId="3F695DB4"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83CAA64"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5A619CA9" w14:textId="77777777" w:rsidR="005A246A" w:rsidRPr="00DC7310" w:rsidRDefault="005A246A" w:rsidP="00F03F6B">
            <w:pPr>
              <w:pStyle w:val="TAC"/>
              <w:keepNext w:val="0"/>
              <w:keepLines w:val="0"/>
              <w:rPr>
                <w:szCs w:val="18"/>
                <w:lang w:eastAsia="zh-CN"/>
              </w:rPr>
            </w:pPr>
            <w:r w:rsidRPr="00DC7310">
              <w:rPr>
                <w:kern w:val="2"/>
                <w:szCs w:val="24"/>
                <w:lang w:eastAsia="ko-KR"/>
              </w:rPr>
              <w:t>880</w:t>
            </w:r>
          </w:p>
        </w:tc>
        <w:tc>
          <w:tcPr>
            <w:tcW w:w="341" w:type="pct"/>
            <w:gridSpan w:val="2"/>
            <w:shd w:val="clear" w:color="auto" w:fill="auto"/>
          </w:tcPr>
          <w:p w14:paraId="6DC3F388"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11629714" w14:textId="77777777" w:rsidR="005A246A" w:rsidRPr="00DC7310" w:rsidRDefault="005A246A" w:rsidP="00F03F6B">
            <w:pPr>
              <w:pStyle w:val="TAC"/>
              <w:keepNext w:val="0"/>
              <w:keepLines w:val="0"/>
              <w:rPr>
                <w:lang w:eastAsia="ko-KR"/>
              </w:rPr>
            </w:pPr>
            <w:r w:rsidRPr="00DC7310">
              <w:t>N/A</w:t>
            </w:r>
          </w:p>
        </w:tc>
      </w:tr>
      <w:tr w:rsidR="005A246A" w:rsidRPr="00DC7310" w14:paraId="2E6CA53F" w14:textId="77777777" w:rsidTr="00F03F6B">
        <w:trPr>
          <w:jc w:val="center"/>
        </w:trPr>
        <w:tc>
          <w:tcPr>
            <w:tcW w:w="1132" w:type="pct"/>
            <w:tcBorders>
              <w:top w:val="nil"/>
              <w:bottom w:val="nil"/>
            </w:tcBorders>
            <w:shd w:val="clear" w:color="auto" w:fill="auto"/>
          </w:tcPr>
          <w:p w14:paraId="5ED030D0" w14:textId="77777777" w:rsidR="005A246A" w:rsidRPr="00DC7310" w:rsidRDefault="005A246A" w:rsidP="00F03F6B">
            <w:pPr>
              <w:pStyle w:val="TAC"/>
              <w:keepNext w:val="0"/>
              <w:keepLines w:val="0"/>
              <w:rPr>
                <w:lang w:eastAsia="ja-JP"/>
              </w:rPr>
            </w:pPr>
          </w:p>
        </w:tc>
        <w:tc>
          <w:tcPr>
            <w:tcW w:w="410" w:type="pct"/>
            <w:shd w:val="clear" w:color="auto" w:fill="auto"/>
          </w:tcPr>
          <w:p w14:paraId="73ED8116" w14:textId="77777777" w:rsidR="005A246A" w:rsidRPr="00DC7310" w:rsidRDefault="005A246A" w:rsidP="00F03F6B">
            <w:pPr>
              <w:pStyle w:val="TAC"/>
              <w:keepNext w:val="0"/>
              <w:keepLines w:val="0"/>
              <w:rPr>
                <w:lang w:eastAsia="ko-KR"/>
              </w:rPr>
            </w:pPr>
            <w:r w:rsidRPr="00DC7310">
              <w:rPr>
                <w:lang w:eastAsia="ko-KR"/>
              </w:rPr>
              <w:t>n7</w:t>
            </w:r>
          </w:p>
        </w:tc>
        <w:tc>
          <w:tcPr>
            <w:tcW w:w="574" w:type="pct"/>
            <w:gridSpan w:val="2"/>
            <w:shd w:val="clear" w:color="auto" w:fill="auto"/>
            <w:noWrap/>
          </w:tcPr>
          <w:p w14:paraId="797E2DE9" w14:textId="77777777" w:rsidR="005A246A" w:rsidRPr="00DC7310" w:rsidRDefault="005A246A" w:rsidP="00F03F6B">
            <w:pPr>
              <w:pStyle w:val="TAC"/>
              <w:keepNext w:val="0"/>
              <w:keepLines w:val="0"/>
              <w:rPr>
                <w:szCs w:val="18"/>
                <w:lang w:eastAsia="zh-CN"/>
              </w:rPr>
            </w:pPr>
            <w:r w:rsidRPr="00DC7310">
              <w:rPr>
                <w:kern w:val="2"/>
                <w:szCs w:val="24"/>
                <w:lang w:eastAsia="ko-KR"/>
              </w:rPr>
              <w:t>2540</w:t>
            </w:r>
          </w:p>
        </w:tc>
        <w:tc>
          <w:tcPr>
            <w:tcW w:w="348" w:type="pct"/>
            <w:gridSpan w:val="2"/>
            <w:shd w:val="clear" w:color="auto" w:fill="auto"/>
            <w:noWrap/>
          </w:tcPr>
          <w:p w14:paraId="78B44CD6"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37F49E0F"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3E608A14" w14:textId="77777777" w:rsidR="005A246A" w:rsidRPr="00DC7310" w:rsidRDefault="005A246A" w:rsidP="00F03F6B">
            <w:pPr>
              <w:pStyle w:val="TAC"/>
              <w:keepNext w:val="0"/>
              <w:keepLines w:val="0"/>
              <w:rPr>
                <w:szCs w:val="18"/>
                <w:lang w:eastAsia="zh-CN"/>
              </w:rPr>
            </w:pPr>
            <w:r w:rsidRPr="00DC7310">
              <w:rPr>
                <w:kern w:val="2"/>
                <w:szCs w:val="24"/>
                <w:lang w:eastAsia="ko-KR"/>
              </w:rPr>
              <w:t>2660</w:t>
            </w:r>
          </w:p>
        </w:tc>
        <w:tc>
          <w:tcPr>
            <w:tcW w:w="341" w:type="pct"/>
            <w:gridSpan w:val="2"/>
            <w:shd w:val="clear" w:color="auto" w:fill="auto"/>
          </w:tcPr>
          <w:p w14:paraId="189DF8EF"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7F63B03A" w14:textId="77777777" w:rsidR="005A246A" w:rsidRPr="00DC7310" w:rsidRDefault="005A246A" w:rsidP="00F03F6B">
            <w:pPr>
              <w:pStyle w:val="TAC"/>
              <w:keepNext w:val="0"/>
              <w:keepLines w:val="0"/>
              <w:rPr>
                <w:lang w:eastAsia="ko-KR"/>
              </w:rPr>
            </w:pPr>
            <w:r w:rsidRPr="00DC7310">
              <w:t>N/A</w:t>
            </w:r>
          </w:p>
        </w:tc>
      </w:tr>
      <w:tr w:rsidR="005A246A" w:rsidRPr="00DC7310" w14:paraId="2903D0CC" w14:textId="77777777" w:rsidTr="00F03F6B">
        <w:trPr>
          <w:jc w:val="center"/>
        </w:trPr>
        <w:tc>
          <w:tcPr>
            <w:tcW w:w="1132" w:type="pct"/>
            <w:tcBorders>
              <w:top w:val="nil"/>
              <w:bottom w:val="single" w:sz="4" w:space="0" w:color="auto"/>
            </w:tcBorders>
            <w:shd w:val="clear" w:color="auto" w:fill="auto"/>
          </w:tcPr>
          <w:p w14:paraId="190C2540" w14:textId="77777777" w:rsidR="005A246A" w:rsidRPr="00DC7310" w:rsidRDefault="005A246A" w:rsidP="00F03F6B">
            <w:pPr>
              <w:pStyle w:val="TAC"/>
              <w:keepNext w:val="0"/>
              <w:keepLines w:val="0"/>
              <w:rPr>
                <w:lang w:eastAsia="ja-JP"/>
              </w:rPr>
            </w:pPr>
          </w:p>
        </w:tc>
        <w:tc>
          <w:tcPr>
            <w:tcW w:w="410" w:type="pct"/>
            <w:shd w:val="clear" w:color="auto" w:fill="auto"/>
          </w:tcPr>
          <w:p w14:paraId="01FDC70B" w14:textId="77777777" w:rsidR="005A246A" w:rsidRPr="00DC7310" w:rsidRDefault="005A246A" w:rsidP="00F03F6B">
            <w:pPr>
              <w:pStyle w:val="TAC"/>
              <w:keepNext w:val="0"/>
              <w:keepLines w:val="0"/>
              <w:rPr>
                <w:lang w:eastAsia="ko-KR"/>
              </w:rPr>
            </w:pPr>
            <w:r w:rsidRPr="00DC7310">
              <w:rPr>
                <w:lang w:eastAsia="ko-KR"/>
              </w:rPr>
              <w:t>n78</w:t>
            </w:r>
          </w:p>
        </w:tc>
        <w:tc>
          <w:tcPr>
            <w:tcW w:w="574" w:type="pct"/>
            <w:gridSpan w:val="2"/>
            <w:shd w:val="clear" w:color="auto" w:fill="auto"/>
            <w:noWrap/>
          </w:tcPr>
          <w:p w14:paraId="7FC9ACB6"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76F3B967"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7F1C9BED"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0796C884" w14:textId="77777777" w:rsidR="005A246A" w:rsidRPr="00DC7310" w:rsidRDefault="005A246A" w:rsidP="00F03F6B">
            <w:pPr>
              <w:pStyle w:val="TAC"/>
              <w:keepNext w:val="0"/>
              <w:keepLines w:val="0"/>
              <w:rPr>
                <w:szCs w:val="18"/>
                <w:lang w:eastAsia="zh-CN"/>
              </w:rPr>
            </w:pPr>
            <w:r w:rsidRPr="00DC7310">
              <w:t>3375</w:t>
            </w:r>
          </w:p>
        </w:tc>
        <w:tc>
          <w:tcPr>
            <w:tcW w:w="341" w:type="pct"/>
            <w:gridSpan w:val="2"/>
            <w:shd w:val="clear" w:color="auto" w:fill="auto"/>
          </w:tcPr>
          <w:p w14:paraId="3E971558" w14:textId="77777777" w:rsidR="005A246A" w:rsidRPr="00DC7310" w:rsidRDefault="005A246A" w:rsidP="00F03F6B">
            <w:pPr>
              <w:pStyle w:val="TAC"/>
              <w:keepNext w:val="0"/>
              <w:keepLines w:val="0"/>
              <w:rPr>
                <w:lang w:eastAsia="ko-KR"/>
              </w:rPr>
            </w:pPr>
            <w:r w:rsidRPr="00DC7310">
              <w:rPr>
                <w:lang w:eastAsia="ko-KR"/>
              </w:rPr>
              <w:t>29.7</w:t>
            </w:r>
          </w:p>
        </w:tc>
        <w:tc>
          <w:tcPr>
            <w:tcW w:w="607" w:type="pct"/>
            <w:gridSpan w:val="3"/>
            <w:shd w:val="clear" w:color="auto" w:fill="auto"/>
          </w:tcPr>
          <w:p w14:paraId="451A9CF2" w14:textId="77777777" w:rsidR="005A246A" w:rsidRPr="00DC7310" w:rsidRDefault="005A246A" w:rsidP="00F03F6B">
            <w:pPr>
              <w:pStyle w:val="TAC"/>
              <w:keepNext w:val="0"/>
              <w:keepLines w:val="0"/>
            </w:pPr>
            <w:r w:rsidRPr="00DC7310">
              <w:rPr>
                <w:rFonts w:eastAsia="MS Mincho"/>
              </w:rPr>
              <w:t>IMD2</w:t>
            </w:r>
          </w:p>
        </w:tc>
      </w:tr>
      <w:tr w:rsidR="005A246A" w:rsidRPr="00DC7310" w14:paraId="1482849B" w14:textId="77777777" w:rsidTr="00F03F6B">
        <w:trPr>
          <w:jc w:val="center"/>
        </w:trPr>
        <w:tc>
          <w:tcPr>
            <w:tcW w:w="1132" w:type="pct"/>
            <w:tcBorders>
              <w:top w:val="nil"/>
              <w:bottom w:val="nil"/>
            </w:tcBorders>
            <w:shd w:val="clear" w:color="auto" w:fill="auto"/>
          </w:tcPr>
          <w:p w14:paraId="126DF6A2" w14:textId="77777777" w:rsidR="005A246A" w:rsidRPr="00DC7310" w:rsidRDefault="005A246A" w:rsidP="00F03F6B">
            <w:pPr>
              <w:pStyle w:val="TAC"/>
              <w:keepNext w:val="0"/>
              <w:keepLines w:val="0"/>
              <w:rPr>
                <w:lang w:eastAsia="ja-JP"/>
              </w:rPr>
            </w:pPr>
            <w:r w:rsidRPr="00DC7310">
              <w:rPr>
                <w:lang w:eastAsia="fi-FI"/>
              </w:rPr>
              <w:t>DC_5A-13A_n66A</w:t>
            </w:r>
          </w:p>
        </w:tc>
        <w:tc>
          <w:tcPr>
            <w:tcW w:w="410" w:type="pct"/>
            <w:shd w:val="clear" w:color="auto" w:fill="auto"/>
          </w:tcPr>
          <w:p w14:paraId="1F9B5422" w14:textId="77777777" w:rsidR="005A246A" w:rsidRPr="00DC7310" w:rsidRDefault="005A246A" w:rsidP="00F03F6B">
            <w:pPr>
              <w:pStyle w:val="TAC"/>
              <w:keepNext w:val="0"/>
              <w:keepLines w:val="0"/>
              <w:rPr>
                <w:lang w:eastAsia="ko-KR"/>
              </w:rPr>
            </w:pPr>
            <w:r w:rsidRPr="00DC7310">
              <w:rPr>
                <w:lang w:eastAsia="fi-FI"/>
              </w:rPr>
              <w:t>5</w:t>
            </w:r>
          </w:p>
        </w:tc>
        <w:tc>
          <w:tcPr>
            <w:tcW w:w="574" w:type="pct"/>
            <w:gridSpan w:val="2"/>
            <w:shd w:val="clear" w:color="auto" w:fill="auto"/>
            <w:noWrap/>
          </w:tcPr>
          <w:p w14:paraId="24F7676F" w14:textId="77777777" w:rsidR="005A246A" w:rsidRPr="00DC7310" w:rsidRDefault="005A246A" w:rsidP="00F03F6B">
            <w:pPr>
              <w:pStyle w:val="TAC"/>
              <w:keepNext w:val="0"/>
              <w:keepLines w:val="0"/>
            </w:pPr>
            <w:r w:rsidRPr="00DC7310">
              <w:rPr>
                <w:lang w:eastAsia="fi-FI"/>
              </w:rPr>
              <w:t>840</w:t>
            </w:r>
          </w:p>
        </w:tc>
        <w:tc>
          <w:tcPr>
            <w:tcW w:w="348" w:type="pct"/>
            <w:gridSpan w:val="2"/>
            <w:shd w:val="clear" w:color="auto" w:fill="auto"/>
            <w:noWrap/>
          </w:tcPr>
          <w:p w14:paraId="4247C0F3" w14:textId="77777777" w:rsidR="005A246A" w:rsidRPr="00DC7310" w:rsidRDefault="005A246A" w:rsidP="00F03F6B">
            <w:pPr>
              <w:pStyle w:val="TAC"/>
              <w:keepNext w:val="0"/>
              <w:keepLines w:val="0"/>
            </w:pPr>
            <w:r w:rsidRPr="00DC7310">
              <w:rPr>
                <w:rFonts w:eastAsia="Malgun Gothic"/>
                <w:kern w:val="2"/>
                <w:lang w:eastAsia="ko-KR"/>
              </w:rPr>
              <w:t>5</w:t>
            </w:r>
          </w:p>
        </w:tc>
        <w:tc>
          <w:tcPr>
            <w:tcW w:w="1046" w:type="pct"/>
            <w:gridSpan w:val="2"/>
            <w:shd w:val="clear" w:color="auto" w:fill="auto"/>
            <w:noWrap/>
          </w:tcPr>
          <w:p w14:paraId="55C209E3" w14:textId="77777777" w:rsidR="005A246A" w:rsidRPr="00DC7310" w:rsidRDefault="005A246A" w:rsidP="00F03F6B">
            <w:pPr>
              <w:pStyle w:val="TAC"/>
              <w:keepNext w:val="0"/>
              <w:keepLines w:val="0"/>
            </w:pPr>
            <w:r w:rsidRPr="00DC7310">
              <w:rPr>
                <w:rFonts w:eastAsia="Malgun Gothic"/>
                <w:kern w:val="2"/>
                <w:lang w:eastAsia="ko-KR"/>
              </w:rPr>
              <w:t>25</w:t>
            </w:r>
          </w:p>
        </w:tc>
        <w:tc>
          <w:tcPr>
            <w:tcW w:w="542" w:type="pct"/>
            <w:gridSpan w:val="2"/>
            <w:shd w:val="clear" w:color="auto" w:fill="auto"/>
            <w:noWrap/>
          </w:tcPr>
          <w:p w14:paraId="10021A9E" w14:textId="77777777" w:rsidR="005A246A" w:rsidRPr="00DC7310" w:rsidRDefault="005A246A" w:rsidP="00F03F6B">
            <w:pPr>
              <w:pStyle w:val="TAC"/>
              <w:keepNext w:val="0"/>
              <w:keepLines w:val="0"/>
            </w:pPr>
            <w:r w:rsidRPr="00DC7310">
              <w:rPr>
                <w:lang w:eastAsia="fi-FI"/>
              </w:rPr>
              <w:t>885</w:t>
            </w:r>
          </w:p>
        </w:tc>
        <w:tc>
          <w:tcPr>
            <w:tcW w:w="341" w:type="pct"/>
            <w:gridSpan w:val="2"/>
            <w:shd w:val="clear" w:color="auto" w:fill="auto"/>
          </w:tcPr>
          <w:p w14:paraId="3BC3C803" w14:textId="77777777" w:rsidR="005A246A" w:rsidRPr="00DC7310" w:rsidRDefault="005A246A" w:rsidP="00F03F6B">
            <w:pPr>
              <w:pStyle w:val="TAC"/>
              <w:keepNext w:val="0"/>
              <w:keepLines w:val="0"/>
              <w:rPr>
                <w:lang w:eastAsia="ko-KR"/>
              </w:rPr>
            </w:pPr>
            <w:r w:rsidRPr="00DC7310">
              <w:rPr>
                <w:rFonts w:eastAsia="Malgun Gothic"/>
                <w:kern w:val="2"/>
                <w:lang w:eastAsia="ko-KR"/>
              </w:rPr>
              <w:t>N/A</w:t>
            </w:r>
          </w:p>
        </w:tc>
        <w:tc>
          <w:tcPr>
            <w:tcW w:w="607" w:type="pct"/>
            <w:gridSpan w:val="3"/>
            <w:shd w:val="clear" w:color="auto" w:fill="auto"/>
          </w:tcPr>
          <w:p w14:paraId="60DCDFCC" w14:textId="77777777" w:rsidR="005A246A" w:rsidRPr="00DC7310" w:rsidRDefault="005A246A" w:rsidP="00F03F6B">
            <w:pPr>
              <w:pStyle w:val="TAC"/>
              <w:keepNext w:val="0"/>
              <w:keepLines w:val="0"/>
              <w:rPr>
                <w:rFonts w:eastAsia="MS Mincho"/>
              </w:rPr>
            </w:pPr>
            <w:r w:rsidRPr="00DC7310">
              <w:rPr>
                <w:lang w:eastAsia="fi-FI"/>
              </w:rPr>
              <w:t>N/A</w:t>
            </w:r>
          </w:p>
        </w:tc>
      </w:tr>
      <w:tr w:rsidR="005A246A" w:rsidRPr="00DC7310" w14:paraId="2DF76F4F" w14:textId="77777777" w:rsidTr="00F03F6B">
        <w:trPr>
          <w:jc w:val="center"/>
        </w:trPr>
        <w:tc>
          <w:tcPr>
            <w:tcW w:w="1132" w:type="pct"/>
            <w:tcBorders>
              <w:top w:val="nil"/>
              <w:bottom w:val="nil"/>
            </w:tcBorders>
            <w:shd w:val="clear" w:color="auto" w:fill="auto"/>
          </w:tcPr>
          <w:p w14:paraId="6E25EC92" w14:textId="77777777" w:rsidR="005A246A" w:rsidRPr="00DC7310" w:rsidRDefault="005A246A" w:rsidP="00F03F6B">
            <w:pPr>
              <w:pStyle w:val="TAC"/>
              <w:keepNext w:val="0"/>
              <w:keepLines w:val="0"/>
              <w:rPr>
                <w:lang w:eastAsia="ja-JP"/>
              </w:rPr>
            </w:pPr>
          </w:p>
        </w:tc>
        <w:tc>
          <w:tcPr>
            <w:tcW w:w="410" w:type="pct"/>
            <w:shd w:val="clear" w:color="auto" w:fill="auto"/>
          </w:tcPr>
          <w:p w14:paraId="3FF19B12" w14:textId="77777777" w:rsidR="005A246A" w:rsidRPr="00DC7310" w:rsidRDefault="005A246A" w:rsidP="00F03F6B">
            <w:pPr>
              <w:pStyle w:val="TAC"/>
              <w:keepNext w:val="0"/>
              <w:keepLines w:val="0"/>
              <w:rPr>
                <w:lang w:eastAsia="ko-KR"/>
              </w:rPr>
            </w:pPr>
            <w:r w:rsidRPr="00DC7310">
              <w:rPr>
                <w:lang w:eastAsia="fi-FI"/>
              </w:rPr>
              <w:t>13</w:t>
            </w:r>
          </w:p>
        </w:tc>
        <w:tc>
          <w:tcPr>
            <w:tcW w:w="574" w:type="pct"/>
            <w:gridSpan w:val="2"/>
            <w:shd w:val="clear" w:color="auto" w:fill="auto"/>
            <w:noWrap/>
          </w:tcPr>
          <w:p w14:paraId="32D6C919" w14:textId="77777777" w:rsidR="005A246A" w:rsidRPr="00DC7310" w:rsidRDefault="005A246A" w:rsidP="00F03F6B">
            <w:pPr>
              <w:pStyle w:val="TAC"/>
              <w:keepNext w:val="0"/>
              <w:keepLines w:val="0"/>
            </w:pPr>
            <w:r w:rsidRPr="00DC7310">
              <w:rPr>
                <w:lang w:eastAsia="fi-FI"/>
              </w:rPr>
              <w:t>N/A</w:t>
            </w:r>
          </w:p>
        </w:tc>
        <w:tc>
          <w:tcPr>
            <w:tcW w:w="348" w:type="pct"/>
            <w:gridSpan w:val="2"/>
            <w:shd w:val="clear" w:color="auto" w:fill="auto"/>
            <w:noWrap/>
          </w:tcPr>
          <w:p w14:paraId="74ED8976" w14:textId="77777777" w:rsidR="005A246A" w:rsidRPr="00DC7310" w:rsidRDefault="005A246A" w:rsidP="00F03F6B">
            <w:pPr>
              <w:pStyle w:val="TAC"/>
              <w:keepNext w:val="0"/>
              <w:keepLines w:val="0"/>
            </w:pPr>
            <w:r w:rsidRPr="00DC7310">
              <w:rPr>
                <w:lang w:eastAsia="fi-FI"/>
              </w:rPr>
              <w:t>5</w:t>
            </w:r>
          </w:p>
        </w:tc>
        <w:tc>
          <w:tcPr>
            <w:tcW w:w="1046" w:type="pct"/>
            <w:gridSpan w:val="2"/>
            <w:shd w:val="clear" w:color="auto" w:fill="auto"/>
            <w:noWrap/>
          </w:tcPr>
          <w:p w14:paraId="57BF7BB6" w14:textId="77777777" w:rsidR="005A246A" w:rsidRPr="00DC7310" w:rsidRDefault="005A246A" w:rsidP="00F03F6B">
            <w:pPr>
              <w:pStyle w:val="TAC"/>
              <w:keepNext w:val="0"/>
              <w:keepLines w:val="0"/>
            </w:pPr>
            <w:r w:rsidRPr="00DC7310">
              <w:rPr>
                <w:lang w:eastAsia="fi-FI"/>
              </w:rPr>
              <w:t>N/A</w:t>
            </w:r>
          </w:p>
        </w:tc>
        <w:tc>
          <w:tcPr>
            <w:tcW w:w="542" w:type="pct"/>
            <w:gridSpan w:val="2"/>
            <w:shd w:val="clear" w:color="auto" w:fill="auto"/>
            <w:noWrap/>
          </w:tcPr>
          <w:p w14:paraId="67F9DB18" w14:textId="77777777" w:rsidR="005A246A" w:rsidRPr="00DC7310" w:rsidRDefault="005A246A" w:rsidP="00F03F6B">
            <w:pPr>
              <w:pStyle w:val="TAC"/>
              <w:keepNext w:val="0"/>
              <w:keepLines w:val="0"/>
            </w:pPr>
            <w:r w:rsidRPr="00DC7310">
              <w:rPr>
                <w:lang w:eastAsia="fi-FI"/>
              </w:rPr>
              <w:t>750</w:t>
            </w:r>
          </w:p>
        </w:tc>
        <w:tc>
          <w:tcPr>
            <w:tcW w:w="341" w:type="pct"/>
            <w:gridSpan w:val="2"/>
            <w:shd w:val="clear" w:color="auto" w:fill="auto"/>
          </w:tcPr>
          <w:p w14:paraId="775709B9" w14:textId="77777777" w:rsidR="005A246A" w:rsidRPr="00DC7310" w:rsidRDefault="005A246A" w:rsidP="00F03F6B">
            <w:pPr>
              <w:pStyle w:val="TAC"/>
              <w:keepNext w:val="0"/>
              <w:keepLines w:val="0"/>
              <w:rPr>
                <w:lang w:eastAsia="ko-KR"/>
              </w:rPr>
            </w:pPr>
            <w:r w:rsidRPr="00DC7310">
              <w:rPr>
                <w:lang w:eastAsia="fi-FI"/>
              </w:rPr>
              <w:t>9.4</w:t>
            </w:r>
          </w:p>
        </w:tc>
        <w:tc>
          <w:tcPr>
            <w:tcW w:w="607" w:type="pct"/>
            <w:gridSpan w:val="3"/>
            <w:shd w:val="clear" w:color="auto" w:fill="auto"/>
          </w:tcPr>
          <w:p w14:paraId="611CEE86" w14:textId="77777777" w:rsidR="005A246A" w:rsidRPr="00DC7310" w:rsidRDefault="005A246A" w:rsidP="00F03F6B">
            <w:pPr>
              <w:pStyle w:val="TAC"/>
              <w:keepNext w:val="0"/>
              <w:keepLines w:val="0"/>
              <w:rPr>
                <w:rFonts w:eastAsia="MS Mincho"/>
              </w:rPr>
            </w:pPr>
            <w:r w:rsidRPr="00DC7310">
              <w:rPr>
                <w:rFonts w:eastAsia="Malgun Gothic"/>
                <w:lang w:eastAsia="ko-KR"/>
              </w:rPr>
              <w:t>IMD4</w:t>
            </w:r>
          </w:p>
        </w:tc>
      </w:tr>
      <w:tr w:rsidR="005A246A" w:rsidRPr="00DC7310" w14:paraId="08543D73" w14:textId="77777777" w:rsidTr="00F03F6B">
        <w:trPr>
          <w:jc w:val="center"/>
        </w:trPr>
        <w:tc>
          <w:tcPr>
            <w:tcW w:w="1132" w:type="pct"/>
            <w:tcBorders>
              <w:top w:val="nil"/>
              <w:bottom w:val="single" w:sz="4" w:space="0" w:color="auto"/>
            </w:tcBorders>
            <w:shd w:val="clear" w:color="auto" w:fill="auto"/>
          </w:tcPr>
          <w:p w14:paraId="0876015E" w14:textId="77777777" w:rsidR="005A246A" w:rsidRPr="00DC7310" w:rsidRDefault="005A246A" w:rsidP="00F03F6B">
            <w:pPr>
              <w:pStyle w:val="TAC"/>
              <w:keepNext w:val="0"/>
              <w:keepLines w:val="0"/>
              <w:rPr>
                <w:lang w:eastAsia="ja-JP"/>
              </w:rPr>
            </w:pPr>
          </w:p>
        </w:tc>
        <w:tc>
          <w:tcPr>
            <w:tcW w:w="410" w:type="pct"/>
            <w:shd w:val="clear" w:color="auto" w:fill="auto"/>
          </w:tcPr>
          <w:p w14:paraId="321F3A8E" w14:textId="77777777" w:rsidR="005A246A" w:rsidRPr="00DC7310" w:rsidRDefault="005A246A" w:rsidP="00F03F6B">
            <w:pPr>
              <w:pStyle w:val="TAC"/>
              <w:keepNext w:val="0"/>
              <w:keepLines w:val="0"/>
              <w:rPr>
                <w:lang w:eastAsia="ko-KR"/>
              </w:rPr>
            </w:pPr>
            <w:r w:rsidRPr="00DC7310">
              <w:rPr>
                <w:lang w:eastAsia="fi-FI"/>
              </w:rPr>
              <w:t>n66</w:t>
            </w:r>
          </w:p>
        </w:tc>
        <w:tc>
          <w:tcPr>
            <w:tcW w:w="574" w:type="pct"/>
            <w:gridSpan w:val="2"/>
            <w:shd w:val="clear" w:color="auto" w:fill="auto"/>
            <w:noWrap/>
          </w:tcPr>
          <w:p w14:paraId="73163765" w14:textId="77777777" w:rsidR="005A246A" w:rsidRPr="00DC7310" w:rsidRDefault="005A246A" w:rsidP="00F03F6B">
            <w:pPr>
              <w:pStyle w:val="TAC"/>
              <w:keepNext w:val="0"/>
              <w:keepLines w:val="0"/>
            </w:pPr>
            <w:r w:rsidRPr="00DC7310">
              <w:rPr>
                <w:lang w:eastAsia="fi-FI"/>
              </w:rPr>
              <w:t>1770</w:t>
            </w:r>
          </w:p>
        </w:tc>
        <w:tc>
          <w:tcPr>
            <w:tcW w:w="348" w:type="pct"/>
            <w:gridSpan w:val="2"/>
            <w:shd w:val="clear" w:color="auto" w:fill="auto"/>
            <w:noWrap/>
          </w:tcPr>
          <w:p w14:paraId="3658076B"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6A2152BC" w14:textId="77777777" w:rsidR="005A246A" w:rsidRPr="00DC7310" w:rsidRDefault="005A246A" w:rsidP="00F03F6B">
            <w:pPr>
              <w:pStyle w:val="TAC"/>
              <w:keepNext w:val="0"/>
              <w:keepLines w:val="0"/>
            </w:pPr>
            <w:r w:rsidRPr="00DC7310">
              <w:rPr>
                <w:rFonts w:eastAsia="Malgun Gothic"/>
                <w:lang w:eastAsia="ko-KR"/>
              </w:rPr>
              <w:t>25</w:t>
            </w:r>
          </w:p>
        </w:tc>
        <w:tc>
          <w:tcPr>
            <w:tcW w:w="542" w:type="pct"/>
            <w:gridSpan w:val="2"/>
            <w:shd w:val="clear" w:color="auto" w:fill="auto"/>
            <w:noWrap/>
          </w:tcPr>
          <w:p w14:paraId="1B6FDF59" w14:textId="77777777" w:rsidR="005A246A" w:rsidRPr="00DC7310" w:rsidRDefault="005A246A" w:rsidP="00F03F6B">
            <w:pPr>
              <w:pStyle w:val="TAC"/>
              <w:keepNext w:val="0"/>
              <w:keepLines w:val="0"/>
            </w:pPr>
            <w:r w:rsidRPr="00DC7310">
              <w:rPr>
                <w:lang w:eastAsia="fi-FI"/>
              </w:rPr>
              <w:t>2170</w:t>
            </w:r>
          </w:p>
        </w:tc>
        <w:tc>
          <w:tcPr>
            <w:tcW w:w="341" w:type="pct"/>
            <w:gridSpan w:val="2"/>
            <w:shd w:val="clear" w:color="auto" w:fill="auto"/>
          </w:tcPr>
          <w:p w14:paraId="2DD82623" w14:textId="77777777" w:rsidR="005A246A" w:rsidRPr="00DC7310" w:rsidRDefault="005A246A" w:rsidP="00F03F6B">
            <w:pPr>
              <w:pStyle w:val="TAC"/>
              <w:keepNext w:val="0"/>
              <w:keepLines w:val="0"/>
              <w:rPr>
                <w:lang w:eastAsia="ko-KR"/>
              </w:rPr>
            </w:pPr>
            <w:r w:rsidRPr="00DC7310">
              <w:rPr>
                <w:lang w:eastAsia="fi-FI"/>
              </w:rPr>
              <w:t>N/A</w:t>
            </w:r>
          </w:p>
        </w:tc>
        <w:tc>
          <w:tcPr>
            <w:tcW w:w="607" w:type="pct"/>
            <w:gridSpan w:val="3"/>
            <w:shd w:val="clear" w:color="auto" w:fill="auto"/>
          </w:tcPr>
          <w:p w14:paraId="583BC72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14996166" w14:textId="77777777" w:rsidTr="00F03F6B">
        <w:trPr>
          <w:jc w:val="center"/>
        </w:trPr>
        <w:tc>
          <w:tcPr>
            <w:tcW w:w="1132" w:type="pct"/>
            <w:tcBorders>
              <w:top w:val="nil"/>
              <w:bottom w:val="nil"/>
            </w:tcBorders>
            <w:shd w:val="clear" w:color="auto" w:fill="auto"/>
          </w:tcPr>
          <w:p w14:paraId="22C6182E" w14:textId="77777777" w:rsidR="005A246A" w:rsidRPr="00DC7310" w:rsidRDefault="005A246A" w:rsidP="00F03F6B">
            <w:pPr>
              <w:pStyle w:val="TAC"/>
              <w:keepLines w:val="0"/>
            </w:pPr>
            <w:r w:rsidRPr="00DC7310">
              <w:t>DC_5A-13A_n77A</w:t>
            </w:r>
            <w:r w:rsidRPr="00DC7310">
              <w:rPr>
                <w:vertAlign w:val="superscript"/>
              </w:rPr>
              <w:t>11</w:t>
            </w:r>
          </w:p>
        </w:tc>
        <w:tc>
          <w:tcPr>
            <w:tcW w:w="410" w:type="pct"/>
            <w:tcBorders>
              <w:top w:val="single" w:sz="4" w:space="0" w:color="auto"/>
              <w:left w:val="single" w:sz="4" w:space="0" w:color="auto"/>
              <w:bottom w:val="single" w:sz="4" w:space="0" w:color="auto"/>
              <w:right w:val="single" w:sz="4" w:space="0" w:color="auto"/>
            </w:tcBorders>
          </w:tcPr>
          <w:p w14:paraId="249A676B" w14:textId="77777777" w:rsidR="005A246A" w:rsidRPr="00DC7310" w:rsidRDefault="005A246A" w:rsidP="00F03F6B">
            <w:pPr>
              <w:pStyle w:val="TAC"/>
              <w:keepLines w:val="0"/>
              <w:rPr>
                <w:lang w:eastAsia="fi-FI"/>
              </w:rPr>
            </w:pPr>
            <w:r w:rsidRPr="00DC7310">
              <w:rPr>
                <w:rFonts w:hint="eastAsia"/>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27E2B04" w14:textId="77777777" w:rsidR="005A246A" w:rsidRPr="00DC7310" w:rsidRDefault="005A246A" w:rsidP="00F03F6B">
            <w:pPr>
              <w:pStyle w:val="TAC"/>
              <w:keepLines w:val="0"/>
              <w:rPr>
                <w:lang w:eastAsia="fi-FI"/>
              </w:rPr>
            </w:pPr>
            <w:r w:rsidRPr="00DC7310">
              <w:rPr>
                <w:rFonts w:cs="Arial"/>
                <w:szCs w:val="18"/>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D452CAB" w14:textId="77777777" w:rsidR="005A246A" w:rsidRPr="00DC7310" w:rsidRDefault="005A246A" w:rsidP="00F03F6B">
            <w:pPr>
              <w:pStyle w:val="TAC"/>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1CF6B64" w14:textId="77777777" w:rsidR="005A246A" w:rsidRPr="00DC7310" w:rsidRDefault="005A246A" w:rsidP="00F03F6B">
            <w:pPr>
              <w:pStyle w:val="TAC"/>
              <w:keepLines w:val="0"/>
              <w:rPr>
                <w:rFonts w:eastAsia="Malgun Gothic"/>
                <w:lang w:eastAsia="ko-KR"/>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57E246" w14:textId="77777777" w:rsidR="005A246A" w:rsidRPr="00DC7310" w:rsidRDefault="005A246A" w:rsidP="00F03F6B">
            <w:pPr>
              <w:pStyle w:val="TAC"/>
              <w:keepLines w:val="0"/>
              <w:rPr>
                <w:lang w:eastAsia="fi-FI"/>
              </w:rPr>
            </w:pPr>
            <w:r w:rsidRPr="00DC7310">
              <w:rPr>
                <w:rFonts w:cs="Arial"/>
                <w:szCs w:val="18"/>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907683" w14:textId="77777777" w:rsidR="005A246A" w:rsidRPr="00DC7310" w:rsidRDefault="005A246A" w:rsidP="00F03F6B">
            <w:pPr>
              <w:pStyle w:val="TAC"/>
              <w:keepLines w:val="0"/>
              <w:rPr>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41F6CB0"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753EBD87" w14:textId="77777777" w:rsidTr="00F03F6B">
        <w:trPr>
          <w:jc w:val="center"/>
        </w:trPr>
        <w:tc>
          <w:tcPr>
            <w:tcW w:w="1132" w:type="pct"/>
            <w:tcBorders>
              <w:top w:val="nil"/>
              <w:bottom w:val="nil"/>
            </w:tcBorders>
            <w:shd w:val="clear" w:color="auto" w:fill="auto"/>
          </w:tcPr>
          <w:p w14:paraId="5B3A4824" w14:textId="77777777" w:rsidR="005A246A" w:rsidRPr="00DC7310" w:rsidRDefault="005A246A" w:rsidP="00F03F6B">
            <w:pPr>
              <w:pStyle w:val="TAC"/>
              <w:keepLines w:val="0"/>
              <w:rPr>
                <w:lang w:eastAsia="ja-JP"/>
              </w:rPr>
            </w:pPr>
            <w:r w:rsidRPr="00DC7310">
              <w:t>DC_5A-13A_n77C</w:t>
            </w:r>
            <w:r w:rsidRPr="00DC7310">
              <w:rPr>
                <w:vertAlign w:val="superscript"/>
              </w:rPr>
              <w:t>11</w:t>
            </w:r>
          </w:p>
        </w:tc>
        <w:tc>
          <w:tcPr>
            <w:tcW w:w="410" w:type="pct"/>
            <w:tcBorders>
              <w:top w:val="single" w:sz="4" w:space="0" w:color="auto"/>
              <w:left w:val="single" w:sz="4" w:space="0" w:color="auto"/>
              <w:bottom w:val="single" w:sz="4" w:space="0" w:color="auto"/>
              <w:right w:val="single" w:sz="4" w:space="0" w:color="auto"/>
            </w:tcBorders>
          </w:tcPr>
          <w:p w14:paraId="65EE6EDC" w14:textId="77777777" w:rsidR="005A246A" w:rsidRPr="00DC7310" w:rsidRDefault="005A246A" w:rsidP="00F03F6B">
            <w:pPr>
              <w:pStyle w:val="TAC"/>
              <w:keepLines w:val="0"/>
              <w:rPr>
                <w:lang w:eastAsia="fi-FI"/>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71FC957" w14:textId="77777777" w:rsidR="005A246A" w:rsidRPr="00DC7310" w:rsidRDefault="005A246A" w:rsidP="00F03F6B">
            <w:pPr>
              <w:pStyle w:val="TAC"/>
              <w:keepLines w:val="0"/>
              <w:rPr>
                <w:lang w:eastAsia="fi-FI"/>
              </w:rPr>
            </w:pPr>
            <w:r w:rsidRPr="00DC7310">
              <w:rPr>
                <w:rFonts w:cs="Arial"/>
                <w:color w:val="000000"/>
                <w:szCs w:val="18"/>
              </w:rPr>
              <w:t>4110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97BB2CB" w14:textId="77777777" w:rsidR="005A246A" w:rsidRPr="00DC7310" w:rsidRDefault="005A246A" w:rsidP="00F03F6B">
            <w:pPr>
              <w:pStyle w:val="TAC"/>
              <w:keepLines w:val="0"/>
              <w:rPr>
                <w:rFonts w:eastAsia="Malgun Gothic"/>
                <w:lang w:eastAsia="ko-KR"/>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9870BAF" w14:textId="77777777" w:rsidR="005A246A" w:rsidRPr="00DC7310" w:rsidRDefault="005A246A" w:rsidP="00F03F6B">
            <w:pPr>
              <w:pStyle w:val="TAC"/>
              <w:keepLines w:val="0"/>
              <w:rPr>
                <w:rFonts w:eastAsia="Malgun Gothic"/>
                <w:lang w:eastAsia="ko-KR"/>
              </w:rPr>
            </w:pPr>
            <w:r w:rsidRPr="00DC7310">
              <w:rPr>
                <w:rFonts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CD80EAA" w14:textId="77777777" w:rsidR="005A246A" w:rsidRPr="00DC7310" w:rsidRDefault="005A246A" w:rsidP="00F03F6B">
            <w:pPr>
              <w:pStyle w:val="TAC"/>
              <w:keepLines w:val="0"/>
              <w:rPr>
                <w:lang w:eastAsia="fi-FI"/>
              </w:rPr>
            </w:pPr>
            <w:r w:rsidRPr="00DC7310">
              <w:rPr>
                <w:rFonts w:cs="Arial"/>
                <w:color w:val="000000"/>
                <w:szCs w:val="18"/>
              </w:rPr>
              <w:t>4110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7B784A5" w14:textId="77777777" w:rsidR="005A246A" w:rsidRPr="00DC7310" w:rsidRDefault="005A246A" w:rsidP="00F03F6B">
            <w:pPr>
              <w:pStyle w:val="TAC"/>
              <w:keepLines w:val="0"/>
              <w:rPr>
                <w:lang w:eastAsia="fi-FI"/>
              </w:rPr>
            </w:pPr>
            <w:r w:rsidRPr="00DC7310">
              <w:rPr>
                <w:rFonts w:hint="eastAsia"/>
              </w:rPr>
              <w:t>N</w:t>
            </w:r>
            <w:r w:rsidRPr="00DC7310">
              <w:t>/A</w:t>
            </w:r>
          </w:p>
        </w:tc>
        <w:tc>
          <w:tcPr>
            <w:tcW w:w="607" w:type="pct"/>
            <w:gridSpan w:val="3"/>
            <w:tcBorders>
              <w:top w:val="single" w:sz="4" w:space="0" w:color="auto"/>
              <w:left w:val="single" w:sz="4" w:space="0" w:color="auto"/>
              <w:bottom w:val="single" w:sz="4" w:space="0" w:color="auto"/>
              <w:right w:val="single" w:sz="4" w:space="0" w:color="auto"/>
            </w:tcBorders>
          </w:tcPr>
          <w:p w14:paraId="06689592"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17BFB633" w14:textId="77777777" w:rsidTr="00F03F6B">
        <w:trPr>
          <w:jc w:val="center"/>
        </w:trPr>
        <w:tc>
          <w:tcPr>
            <w:tcW w:w="1132" w:type="pct"/>
            <w:tcBorders>
              <w:top w:val="nil"/>
              <w:bottom w:val="nil"/>
            </w:tcBorders>
            <w:shd w:val="clear" w:color="auto" w:fill="auto"/>
          </w:tcPr>
          <w:p w14:paraId="02F9ECCB" w14:textId="77777777" w:rsidR="005A246A" w:rsidRPr="00DC7310" w:rsidRDefault="005A246A" w:rsidP="00F03F6B">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48FDC7E4" w14:textId="77777777" w:rsidR="005A246A" w:rsidRPr="00DC7310" w:rsidRDefault="005A246A" w:rsidP="00F03F6B">
            <w:pPr>
              <w:pStyle w:val="TAC"/>
              <w:keepLines w:val="0"/>
              <w:rPr>
                <w:lang w:eastAsia="fi-FI"/>
              </w:rPr>
            </w:pPr>
            <w:r w:rsidRPr="00DC7310">
              <w:rPr>
                <w:rFonts w:hint="eastAsia"/>
              </w:rPr>
              <w:t>1</w:t>
            </w: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AEA4CBF" w14:textId="77777777" w:rsidR="005A246A" w:rsidRPr="00DC7310" w:rsidRDefault="005A246A" w:rsidP="00F03F6B">
            <w:pPr>
              <w:pStyle w:val="TAC"/>
              <w:keepLines w:val="0"/>
              <w:rPr>
                <w:lang w:eastAsia="fi-FI"/>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98F20D8" w14:textId="77777777" w:rsidR="005A246A" w:rsidRPr="00DC7310" w:rsidRDefault="005A246A" w:rsidP="00F03F6B">
            <w:pPr>
              <w:pStyle w:val="TAC"/>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2EBAFB3" w14:textId="77777777" w:rsidR="005A246A" w:rsidRPr="00DC7310" w:rsidRDefault="005A246A" w:rsidP="00F03F6B">
            <w:pPr>
              <w:pStyle w:val="TAC"/>
              <w:keepLines w:val="0"/>
              <w:rPr>
                <w:rFonts w:eastAsia="Malgun Gothic"/>
                <w:lang w:eastAsia="ko-KR"/>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6C02677" w14:textId="77777777" w:rsidR="005A246A" w:rsidRPr="00DC7310" w:rsidRDefault="005A246A" w:rsidP="00F03F6B">
            <w:pPr>
              <w:pStyle w:val="TAC"/>
              <w:keepLines w:val="0"/>
              <w:rPr>
                <w:lang w:eastAsia="fi-FI"/>
              </w:rPr>
            </w:pPr>
            <w:r w:rsidRPr="00DC7310">
              <w:rPr>
                <w:rFonts w:cs="Arial"/>
                <w:szCs w:val="18"/>
              </w:rPr>
              <w:t>750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4908529" w14:textId="77777777" w:rsidR="005A246A" w:rsidRPr="00DC7310" w:rsidRDefault="005A246A" w:rsidP="00F03F6B">
            <w:pPr>
              <w:pStyle w:val="TAC"/>
              <w:keepLines w:val="0"/>
              <w:rPr>
                <w:lang w:eastAsia="fi-FI"/>
              </w:rPr>
            </w:pPr>
            <w:r w:rsidRPr="00DC7310">
              <w:rPr>
                <w:rFonts w:hint="eastAsia"/>
              </w:rPr>
              <w:t>4</w:t>
            </w:r>
            <w:r w:rsidRPr="00DC7310">
              <w:t>.4</w:t>
            </w:r>
          </w:p>
        </w:tc>
        <w:tc>
          <w:tcPr>
            <w:tcW w:w="607" w:type="pct"/>
            <w:gridSpan w:val="3"/>
            <w:tcBorders>
              <w:top w:val="single" w:sz="4" w:space="0" w:color="auto"/>
              <w:left w:val="single" w:sz="4" w:space="0" w:color="auto"/>
              <w:bottom w:val="single" w:sz="4" w:space="0" w:color="auto"/>
              <w:right w:val="single" w:sz="4" w:space="0" w:color="auto"/>
            </w:tcBorders>
          </w:tcPr>
          <w:p w14:paraId="47515F3E" w14:textId="77777777" w:rsidR="005A246A" w:rsidRPr="00DC7310" w:rsidRDefault="005A246A" w:rsidP="00F03F6B">
            <w:pPr>
              <w:pStyle w:val="TAC"/>
              <w:keepLines w:val="0"/>
              <w:rPr>
                <w:rFonts w:eastAsia="Malgun Gothic"/>
                <w:lang w:eastAsia="ko-KR"/>
              </w:rPr>
            </w:pPr>
            <w:r w:rsidRPr="00DC7310">
              <w:rPr>
                <w:rFonts w:hint="eastAsia"/>
              </w:rPr>
              <w:t>I</w:t>
            </w:r>
            <w:r w:rsidRPr="00DC7310">
              <w:t>MD5</w:t>
            </w:r>
          </w:p>
        </w:tc>
      </w:tr>
      <w:tr w:rsidR="005A246A" w:rsidRPr="00DC7310" w14:paraId="38E45AEC" w14:textId="77777777" w:rsidTr="00F03F6B">
        <w:trPr>
          <w:jc w:val="center"/>
        </w:trPr>
        <w:tc>
          <w:tcPr>
            <w:tcW w:w="1132" w:type="pct"/>
            <w:tcBorders>
              <w:top w:val="nil"/>
              <w:bottom w:val="nil"/>
            </w:tcBorders>
            <w:shd w:val="clear" w:color="auto" w:fill="auto"/>
          </w:tcPr>
          <w:p w14:paraId="30BD92DA" w14:textId="77777777" w:rsidR="005A246A" w:rsidRPr="00DC7310" w:rsidRDefault="005A246A" w:rsidP="00F03F6B">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73B7843E" w14:textId="77777777" w:rsidR="005A246A" w:rsidRPr="00DC7310" w:rsidRDefault="005A246A" w:rsidP="00F03F6B">
            <w:pPr>
              <w:pStyle w:val="TAC"/>
              <w:keepLines w:val="0"/>
              <w:rPr>
                <w:lang w:eastAsia="fi-FI"/>
              </w:rPr>
            </w:pPr>
            <w:r w:rsidRPr="00DC7310">
              <w:rPr>
                <w:rFonts w:hint="eastAsia"/>
              </w:rPr>
              <w:t>1</w:t>
            </w: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2593090" w14:textId="77777777" w:rsidR="005A246A" w:rsidRPr="00DC7310" w:rsidRDefault="005A246A" w:rsidP="00F03F6B">
            <w:pPr>
              <w:pStyle w:val="TAC"/>
              <w:keepLines w:val="0"/>
              <w:rPr>
                <w:lang w:eastAsia="fi-FI"/>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A8EFD6" w14:textId="77777777" w:rsidR="005A246A" w:rsidRPr="00DC7310" w:rsidRDefault="005A246A" w:rsidP="00F03F6B">
            <w:pPr>
              <w:pStyle w:val="TAC"/>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605B151" w14:textId="77777777" w:rsidR="005A246A" w:rsidRPr="00DC7310" w:rsidRDefault="005A246A" w:rsidP="00F03F6B">
            <w:pPr>
              <w:pStyle w:val="TAC"/>
              <w:keepLines w:val="0"/>
              <w:rPr>
                <w:rFonts w:eastAsia="Malgun Gothic"/>
                <w:lang w:eastAsia="ko-KR"/>
              </w:rPr>
            </w:pPr>
            <w:r w:rsidRPr="00DC7310">
              <w:rPr>
                <w:rFonts w:cs="Arial"/>
                <w:szCs w:val="18"/>
              </w:rPr>
              <w:t>20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37062B1" w14:textId="77777777" w:rsidR="005A246A" w:rsidRPr="00DC7310" w:rsidRDefault="005A246A" w:rsidP="00F03F6B">
            <w:pPr>
              <w:pStyle w:val="TAC"/>
              <w:keepLines w:val="0"/>
              <w:rPr>
                <w:lang w:eastAsia="fi-FI"/>
              </w:rPr>
            </w:pPr>
            <w:r w:rsidRPr="00DC7310">
              <w:rPr>
                <w:rFonts w:cs="Arial"/>
                <w:szCs w:val="18"/>
              </w:rPr>
              <w:t>751</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986FA4B" w14:textId="77777777" w:rsidR="005A246A" w:rsidRPr="00DC7310" w:rsidRDefault="005A246A" w:rsidP="00F03F6B">
            <w:pPr>
              <w:pStyle w:val="TAC"/>
              <w:keepLines w:val="0"/>
              <w:rPr>
                <w:lang w:eastAsia="fi-FI"/>
              </w:rPr>
            </w:pPr>
            <w:r w:rsidRPr="00DC7310">
              <w:rPr>
                <w:rFonts w:hint="eastAsia"/>
              </w:rPr>
              <w:t>N</w:t>
            </w:r>
            <w:r w:rsidRPr="00DC7310">
              <w:t>/A</w:t>
            </w:r>
          </w:p>
        </w:tc>
        <w:tc>
          <w:tcPr>
            <w:tcW w:w="607" w:type="pct"/>
            <w:gridSpan w:val="3"/>
            <w:tcBorders>
              <w:top w:val="single" w:sz="4" w:space="0" w:color="auto"/>
              <w:left w:val="single" w:sz="4" w:space="0" w:color="auto"/>
              <w:bottom w:val="single" w:sz="4" w:space="0" w:color="auto"/>
              <w:right w:val="single" w:sz="4" w:space="0" w:color="auto"/>
            </w:tcBorders>
          </w:tcPr>
          <w:p w14:paraId="6A3CC87D"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4A4729AB" w14:textId="77777777" w:rsidTr="00F03F6B">
        <w:trPr>
          <w:jc w:val="center"/>
        </w:trPr>
        <w:tc>
          <w:tcPr>
            <w:tcW w:w="1132" w:type="pct"/>
            <w:tcBorders>
              <w:top w:val="nil"/>
              <w:bottom w:val="nil"/>
            </w:tcBorders>
            <w:shd w:val="clear" w:color="auto" w:fill="auto"/>
          </w:tcPr>
          <w:p w14:paraId="2B80DEB6" w14:textId="77777777" w:rsidR="005A246A" w:rsidRPr="00DC7310" w:rsidRDefault="005A246A" w:rsidP="00F03F6B">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09ECB0D4" w14:textId="77777777" w:rsidR="005A246A" w:rsidRPr="00DC7310" w:rsidRDefault="005A246A" w:rsidP="00F03F6B">
            <w:pPr>
              <w:pStyle w:val="TAC"/>
              <w:keepLines w:val="0"/>
              <w:rPr>
                <w:lang w:eastAsia="fi-FI"/>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8487E25" w14:textId="77777777" w:rsidR="005A246A" w:rsidRPr="00DC7310" w:rsidRDefault="005A246A" w:rsidP="00F03F6B">
            <w:pPr>
              <w:pStyle w:val="TAC"/>
              <w:keepLines w:val="0"/>
              <w:rPr>
                <w:lang w:eastAsia="fi-FI"/>
              </w:rPr>
            </w:pPr>
            <w:r w:rsidRPr="00DC7310">
              <w:rPr>
                <w:rFonts w:cs="Arial"/>
                <w:color w:val="000000"/>
                <w:szCs w:val="18"/>
              </w:rPr>
              <w:t>4013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01C3611" w14:textId="77777777" w:rsidR="005A246A" w:rsidRPr="00DC7310" w:rsidRDefault="005A246A" w:rsidP="00F03F6B">
            <w:pPr>
              <w:pStyle w:val="TAC"/>
              <w:keepLines w:val="0"/>
              <w:rPr>
                <w:rFonts w:eastAsia="Malgun Gothic"/>
                <w:lang w:eastAsia="ko-KR"/>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5532836" w14:textId="77777777" w:rsidR="005A246A" w:rsidRPr="00DC7310" w:rsidRDefault="005A246A" w:rsidP="00F03F6B">
            <w:pPr>
              <w:pStyle w:val="TAC"/>
              <w:keepLines w:val="0"/>
              <w:rPr>
                <w:rFonts w:eastAsia="Malgun Gothic"/>
                <w:lang w:eastAsia="ko-KR"/>
              </w:rPr>
            </w:pPr>
            <w:r w:rsidRPr="00DC7310">
              <w:rPr>
                <w:rFonts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3A40CF" w14:textId="77777777" w:rsidR="005A246A" w:rsidRPr="00DC7310" w:rsidRDefault="005A246A" w:rsidP="00F03F6B">
            <w:pPr>
              <w:pStyle w:val="TAC"/>
              <w:keepLines w:val="0"/>
              <w:rPr>
                <w:lang w:eastAsia="fi-FI"/>
              </w:rPr>
            </w:pPr>
            <w:r w:rsidRPr="00DC7310">
              <w:rPr>
                <w:rFonts w:cs="Arial"/>
                <w:color w:val="000000"/>
                <w:szCs w:val="18"/>
              </w:rPr>
              <w:t>4013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D530F2" w14:textId="77777777" w:rsidR="005A246A" w:rsidRPr="00DC7310" w:rsidRDefault="005A246A" w:rsidP="00F03F6B">
            <w:pPr>
              <w:pStyle w:val="TAC"/>
              <w:keepLines w:val="0"/>
              <w:rPr>
                <w:lang w:eastAsia="fi-FI"/>
              </w:rPr>
            </w:pPr>
            <w:r w:rsidRPr="00DC7310">
              <w:rPr>
                <w:rFonts w:hint="eastAsia"/>
              </w:rPr>
              <w:t>N</w:t>
            </w:r>
            <w:r w:rsidRPr="00DC7310">
              <w:t>/A</w:t>
            </w:r>
          </w:p>
        </w:tc>
        <w:tc>
          <w:tcPr>
            <w:tcW w:w="607" w:type="pct"/>
            <w:gridSpan w:val="3"/>
            <w:tcBorders>
              <w:top w:val="single" w:sz="4" w:space="0" w:color="auto"/>
              <w:left w:val="single" w:sz="4" w:space="0" w:color="auto"/>
              <w:bottom w:val="single" w:sz="4" w:space="0" w:color="auto"/>
              <w:right w:val="single" w:sz="4" w:space="0" w:color="auto"/>
            </w:tcBorders>
          </w:tcPr>
          <w:p w14:paraId="60C39565"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104FE52D" w14:textId="77777777" w:rsidTr="00F03F6B">
        <w:trPr>
          <w:jc w:val="center"/>
        </w:trPr>
        <w:tc>
          <w:tcPr>
            <w:tcW w:w="1132" w:type="pct"/>
            <w:tcBorders>
              <w:top w:val="nil"/>
              <w:bottom w:val="single" w:sz="4" w:space="0" w:color="auto"/>
            </w:tcBorders>
            <w:shd w:val="clear" w:color="auto" w:fill="auto"/>
          </w:tcPr>
          <w:p w14:paraId="27166721"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217F26F2" w14:textId="77777777" w:rsidR="005A246A" w:rsidRPr="00DC7310" w:rsidRDefault="005A246A" w:rsidP="00F03F6B">
            <w:pPr>
              <w:pStyle w:val="TAC"/>
              <w:keepNext w:val="0"/>
              <w:keepLines w:val="0"/>
              <w:rPr>
                <w:lang w:eastAsia="fi-FI"/>
              </w:rPr>
            </w:pPr>
            <w:r w:rsidRPr="00DC7310">
              <w:rPr>
                <w:rFonts w:hint="eastAsia"/>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605D01B" w14:textId="77777777" w:rsidR="005A246A" w:rsidRPr="00DC7310" w:rsidRDefault="005A246A" w:rsidP="00F03F6B">
            <w:pPr>
              <w:pStyle w:val="TAC"/>
              <w:keepNext w:val="0"/>
              <w:keepLines w:val="0"/>
              <w:rPr>
                <w:lang w:eastAsia="fi-FI"/>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80D6C82" w14:textId="77777777" w:rsidR="005A246A" w:rsidRPr="00DC7310" w:rsidRDefault="005A246A" w:rsidP="00F03F6B">
            <w:pPr>
              <w:pStyle w:val="TAC"/>
              <w:keepNext w:val="0"/>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60882C1"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F8D038C" w14:textId="77777777" w:rsidR="005A246A" w:rsidRPr="00DC7310" w:rsidRDefault="005A246A" w:rsidP="00F03F6B">
            <w:pPr>
              <w:pStyle w:val="TAC"/>
              <w:keepNext w:val="0"/>
              <w:keepLines w:val="0"/>
              <w:rPr>
                <w:lang w:eastAsia="fi-FI"/>
              </w:rPr>
            </w:pPr>
            <w:r w:rsidRPr="00DC7310">
              <w:rPr>
                <w:rFonts w:cs="Arial"/>
                <w:szCs w:val="18"/>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CDFF1A" w14:textId="77777777" w:rsidR="005A246A" w:rsidRPr="00DC7310" w:rsidRDefault="005A246A" w:rsidP="00F03F6B">
            <w:pPr>
              <w:pStyle w:val="TAC"/>
              <w:keepNext w:val="0"/>
              <w:keepLines w:val="0"/>
              <w:rPr>
                <w:lang w:eastAsia="fi-FI"/>
              </w:rPr>
            </w:pPr>
            <w:r w:rsidRPr="00DC7310">
              <w:rPr>
                <w:rFonts w:eastAsia="Malgun Gothic" w:cs="Arial"/>
                <w:szCs w:val="18"/>
              </w:rPr>
              <w:t>4.5</w:t>
            </w:r>
          </w:p>
        </w:tc>
        <w:tc>
          <w:tcPr>
            <w:tcW w:w="607" w:type="pct"/>
            <w:gridSpan w:val="3"/>
            <w:tcBorders>
              <w:top w:val="single" w:sz="4" w:space="0" w:color="auto"/>
              <w:left w:val="single" w:sz="4" w:space="0" w:color="auto"/>
              <w:bottom w:val="single" w:sz="4" w:space="0" w:color="auto"/>
              <w:right w:val="single" w:sz="4" w:space="0" w:color="auto"/>
            </w:tcBorders>
          </w:tcPr>
          <w:p w14:paraId="4CC08234" w14:textId="77777777" w:rsidR="005A246A" w:rsidRPr="00DC7310" w:rsidRDefault="005A246A" w:rsidP="00F03F6B">
            <w:pPr>
              <w:pStyle w:val="TAC"/>
              <w:keepNext w:val="0"/>
              <w:keepLines w:val="0"/>
              <w:rPr>
                <w:rFonts w:eastAsia="Malgun Gothic"/>
                <w:lang w:eastAsia="ko-KR"/>
              </w:rPr>
            </w:pPr>
            <w:r w:rsidRPr="00DC7310">
              <w:rPr>
                <w:rFonts w:hint="eastAsia"/>
              </w:rPr>
              <w:t>I</w:t>
            </w:r>
            <w:r w:rsidRPr="00DC7310">
              <w:t>MD5</w:t>
            </w:r>
          </w:p>
        </w:tc>
      </w:tr>
      <w:tr w:rsidR="005A246A" w:rsidRPr="00DC7310" w14:paraId="2659D89E" w14:textId="77777777" w:rsidTr="00F03F6B">
        <w:trPr>
          <w:jc w:val="center"/>
        </w:trPr>
        <w:tc>
          <w:tcPr>
            <w:tcW w:w="1132" w:type="pct"/>
            <w:tcBorders>
              <w:top w:val="single" w:sz="4" w:space="0" w:color="auto"/>
              <w:bottom w:val="nil"/>
            </w:tcBorders>
            <w:shd w:val="clear" w:color="auto" w:fill="auto"/>
          </w:tcPr>
          <w:p w14:paraId="6417B27B" w14:textId="77777777" w:rsidR="005A246A" w:rsidRPr="00DC7310" w:rsidRDefault="005A246A" w:rsidP="00F03F6B">
            <w:pPr>
              <w:spacing w:after="0"/>
              <w:jc w:val="center"/>
              <w:rPr>
                <w:rFonts w:ascii="Arial" w:eastAsia="Malgun Gothic" w:hAnsi="Arial"/>
                <w:sz w:val="18"/>
              </w:rPr>
            </w:pPr>
            <w:r w:rsidRPr="00DC7310">
              <w:rPr>
                <w:rFonts w:ascii="Arial" w:eastAsia="Malgun Gothic" w:hAnsi="Arial"/>
                <w:sz w:val="18"/>
              </w:rPr>
              <w:t>DC_5A_n28A-n77A</w:t>
            </w:r>
          </w:p>
          <w:p w14:paraId="7C270F4B" w14:textId="77777777" w:rsidR="005A246A" w:rsidRPr="00DC7310" w:rsidRDefault="005A246A" w:rsidP="00F03F6B">
            <w:pPr>
              <w:pStyle w:val="TAC"/>
              <w:keepNext w:val="0"/>
              <w:keepLines w:val="0"/>
            </w:pPr>
            <w:r w:rsidRPr="00DC7310">
              <w:rPr>
                <w:rFonts w:eastAsia="Malgun Gothic"/>
              </w:rPr>
              <w:t>DC_5A_n28A-n77C</w:t>
            </w:r>
          </w:p>
        </w:tc>
        <w:tc>
          <w:tcPr>
            <w:tcW w:w="410" w:type="pct"/>
            <w:tcBorders>
              <w:top w:val="single" w:sz="4" w:space="0" w:color="auto"/>
              <w:left w:val="single" w:sz="4" w:space="0" w:color="auto"/>
              <w:bottom w:val="single" w:sz="4" w:space="0" w:color="auto"/>
              <w:right w:val="single" w:sz="4" w:space="0" w:color="auto"/>
            </w:tcBorders>
          </w:tcPr>
          <w:p w14:paraId="01829EB2" w14:textId="77777777" w:rsidR="005A246A" w:rsidRPr="00DC7310" w:rsidRDefault="005A246A" w:rsidP="00F03F6B">
            <w:pPr>
              <w:pStyle w:val="TAC"/>
              <w:keepNext w:val="0"/>
              <w:keepLines w:val="0"/>
            </w:pPr>
            <w:r w:rsidRPr="00DC7310">
              <w:rPr>
                <w:rFonts w:eastAsia="Malgun Gothic"/>
                <w:color w:val="000000"/>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B0EBC41" w14:textId="77777777" w:rsidR="005A246A" w:rsidRPr="00DC7310" w:rsidRDefault="005A246A" w:rsidP="00F03F6B">
            <w:pPr>
              <w:pStyle w:val="TAC"/>
              <w:keepNext w:val="0"/>
              <w:keepLines w:val="0"/>
            </w:pPr>
            <w:r w:rsidRPr="00DC7310">
              <w:t>846.5</w:t>
            </w:r>
          </w:p>
        </w:tc>
        <w:tc>
          <w:tcPr>
            <w:tcW w:w="348" w:type="pct"/>
            <w:gridSpan w:val="2"/>
            <w:tcBorders>
              <w:top w:val="single" w:sz="4" w:space="0" w:color="auto"/>
              <w:left w:val="single" w:sz="4" w:space="0" w:color="auto"/>
              <w:bottom w:val="single" w:sz="4" w:space="0" w:color="auto"/>
              <w:right w:val="single" w:sz="4" w:space="0" w:color="auto"/>
            </w:tcBorders>
            <w:noWrap/>
          </w:tcPr>
          <w:p w14:paraId="4F58B5D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9442513"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64F1BB9" w14:textId="77777777" w:rsidR="005A246A" w:rsidRPr="00DC7310" w:rsidRDefault="005A246A" w:rsidP="00F03F6B">
            <w:pPr>
              <w:pStyle w:val="TAC"/>
              <w:keepNext w:val="0"/>
              <w:keepLines w:val="0"/>
            </w:pPr>
            <w:r w:rsidRPr="00DC7310">
              <w:t>891.5</w:t>
            </w:r>
          </w:p>
        </w:tc>
        <w:tc>
          <w:tcPr>
            <w:tcW w:w="341" w:type="pct"/>
            <w:gridSpan w:val="2"/>
            <w:tcBorders>
              <w:top w:val="single" w:sz="4" w:space="0" w:color="auto"/>
              <w:left w:val="single" w:sz="4" w:space="0" w:color="auto"/>
              <w:bottom w:val="single" w:sz="4" w:space="0" w:color="auto"/>
              <w:right w:val="single" w:sz="4" w:space="0" w:color="auto"/>
            </w:tcBorders>
          </w:tcPr>
          <w:p w14:paraId="03E76F8A"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60AEA0C0" w14:textId="77777777" w:rsidR="005A246A" w:rsidRPr="00DC7310" w:rsidRDefault="005A246A" w:rsidP="00F03F6B">
            <w:pPr>
              <w:pStyle w:val="TAC"/>
              <w:keepNext w:val="0"/>
              <w:keepLines w:val="0"/>
            </w:pPr>
            <w:r w:rsidRPr="00DC7310">
              <w:rPr>
                <w:rFonts w:eastAsia="Malgun Gothic"/>
              </w:rPr>
              <w:t>N/A</w:t>
            </w:r>
          </w:p>
        </w:tc>
      </w:tr>
      <w:tr w:rsidR="005A246A" w:rsidRPr="00DC7310" w14:paraId="1DA1AD61" w14:textId="77777777" w:rsidTr="00F03F6B">
        <w:trPr>
          <w:jc w:val="center"/>
        </w:trPr>
        <w:tc>
          <w:tcPr>
            <w:tcW w:w="1132" w:type="pct"/>
            <w:tcBorders>
              <w:top w:val="nil"/>
              <w:bottom w:val="nil"/>
            </w:tcBorders>
            <w:shd w:val="clear" w:color="auto" w:fill="auto"/>
          </w:tcPr>
          <w:p w14:paraId="5FD7EA5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9459CE9" w14:textId="77777777" w:rsidR="005A246A" w:rsidRPr="00DC7310" w:rsidRDefault="005A246A" w:rsidP="00F03F6B">
            <w:pPr>
              <w:pStyle w:val="TAC"/>
              <w:keepNext w:val="0"/>
              <w:keepLines w:val="0"/>
            </w:pPr>
            <w:r w:rsidRPr="00DC7310">
              <w:rPr>
                <w:rFonts w:eastAsia="Malgun Gothic"/>
                <w:color w:val="000000"/>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A19545" w14:textId="77777777" w:rsidR="005A246A" w:rsidRPr="00DC7310" w:rsidRDefault="005A246A" w:rsidP="00F03F6B">
            <w:pPr>
              <w:pStyle w:val="TAC"/>
              <w:keepNext w:val="0"/>
              <w:keepLines w:val="0"/>
            </w:pPr>
            <w:r w:rsidRPr="00DC7310">
              <w:t>710.5</w:t>
            </w:r>
          </w:p>
        </w:tc>
        <w:tc>
          <w:tcPr>
            <w:tcW w:w="348" w:type="pct"/>
            <w:gridSpan w:val="2"/>
            <w:tcBorders>
              <w:top w:val="single" w:sz="4" w:space="0" w:color="auto"/>
              <w:left w:val="single" w:sz="4" w:space="0" w:color="auto"/>
              <w:bottom w:val="single" w:sz="4" w:space="0" w:color="auto"/>
              <w:right w:val="single" w:sz="4" w:space="0" w:color="auto"/>
            </w:tcBorders>
            <w:noWrap/>
          </w:tcPr>
          <w:p w14:paraId="17E8775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C38425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556D53C" w14:textId="77777777" w:rsidR="005A246A" w:rsidRPr="00DC7310" w:rsidRDefault="005A246A" w:rsidP="00F03F6B">
            <w:pPr>
              <w:pStyle w:val="TAC"/>
              <w:keepNext w:val="0"/>
              <w:keepLines w:val="0"/>
            </w:pPr>
            <w:r w:rsidRPr="00DC7310">
              <w:t>765.5</w:t>
            </w:r>
          </w:p>
        </w:tc>
        <w:tc>
          <w:tcPr>
            <w:tcW w:w="341" w:type="pct"/>
            <w:gridSpan w:val="2"/>
            <w:tcBorders>
              <w:top w:val="single" w:sz="4" w:space="0" w:color="auto"/>
              <w:left w:val="single" w:sz="4" w:space="0" w:color="auto"/>
              <w:bottom w:val="single" w:sz="4" w:space="0" w:color="auto"/>
              <w:right w:val="single" w:sz="4" w:space="0" w:color="auto"/>
            </w:tcBorders>
          </w:tcPr>
          <w:p w14:paraId="0F3F2469" w14:textId="77777777" w:rsidR="005A246A" w:rsidRPr="00DC7310" w:rsidRDefault="005A246A" w:rsidP="00F03F6B">
            <w:pPr>
              <w:pStyle w:val="TAC"/>
              <w:keepNext w:val="0"/>
              <w:keepLines w:val="0"/>
              <w:rPr>
                <w:rFonts w:eastAsiaTheme="minorEastAsia"/>
              </w:rPr>
            </w:pPr>
            <w:r w:rsidRPr="00DC7310">
              <w:t>11.6</w:t>
            </w:r>
          </w:p>
        </w:tc>
        <w:tc>
          <w:tcPr>
            <w:tcW w:w="607" w:type="pct"/>
            <w:gridSpan w:val="3"/>
            <w:tcBorders>
              <w:top w:val="single" w:sz="4" w:space="0" w:color="auto"/>
              <w:left w:val="single" w:sz="4" w:space="0" w:color="auto"/>
              <w:bottom w:val="single" w:sz="4" w:space="0" w:color="auto"/>
              <w:right w:val="single" w:sz="4" w:space="0" w:color="auto"/>
            </w:tcBorders>
          </w:tcPr>
          <w:p w14:paraId="046479CF" w14:textId="77777777" w:rsidR="005A246A" w:rsidRPr="00DC7310" w:rsidRDefault="005A246A" w:rsidP="00F03F6B">
            <w:pPr>
              <w:pStyle w:val="TAC"/>
              <w:keepNext w:val="0"/>
              <w:keepLines w:val="0"/>
            </w:pPr>
            <w:r w:rsidRPr="00DC7310">
              <w:rPr>
                <w:rFonts w:eastAsia="Malgun Gothic"/>
              </w:rPr>
              <w:t>IMD4</w:t>
            </w:r>
          </w:p>
        </w:tc>
      </w:tr>
      <w:tr w:rsidR="005A246A" w:rsidRPr="00DC7310" w14:paraId="598F7F9D" w14:textId="77777777" w:rsidTr="00F03F6B">
        <w:trPr>
          <w:jc w:val="center"/>
        </w:trPr>
        <w:tc>
          <w:tcPr>
            <w:tcW w:w="1132" w:type="pct"/>
            <w:tcBorders>
              <w:top w:val="nil"/>
              <w:bottom w:val="nil"/>
            </w:tcBorders>
            <w:shd w:val="clear" w:color="auto" w:fill="auto"/>
          </w:tcPr>
          <w:p w14:paraId="5E85180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2F7FB25" w14:textId="77777777" w:rsidR="005A246A" w:rsidRPr="00DC7310" w:rsidRDefault="005A246A" w:rsidP="00F03F6B">
            <w:pPr>
              <w:pStyle w:val="TAC"/>
              <w:keepNext w:val="0"/>
              <w:keepLines w:val="0"/>
            </w:pPr>
            <w:r w:rsidRPr="00DC7310">
              <w:rPr>
                <w:rFonts w:eastAsia="Malgun Gothic"/>
                <w:color w:val="000000"/>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E6A872A" w14:textId="77777777" w:rsidR="005A246A" w:rsidRPr="00DC7310" w:rsidRDefault="005A246A" w:rsidP="00F03F6B">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07D0567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E91BE9D"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84A6D65" w14:textId="77777777" w:rsidR="005A246A" w:rsidRPr="00DC7310" w:rsidRDefault="005A246A" w:rsidP="00F03F6B">
            <w:pPr>
              <w:pStyle w:val="TAC"/>
              <w:keepNext w:val="0"/>
              <w:keepLines w:val="0"/>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tcPr>
          <w:p w14:paraId="7A5385CB"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140AF3C" w14:textId="77777777" w:rsidR="005A246A" w:rsidRPr="00DC7310" w:rsidRDefault="005A246A" w:rsidP="00F03F6B">
            <w:pPr>
              <w:pStyle w:val="TAC"/>
              <w:keepNext w:val="0"/>
              <w:keepLines w:val="0"/>
            </w:pPr>
            <w:r w:rsidRPr="00DC7310">
              <w:rPr>
                <w:rFonts w:eastAsia="Malgun Gothic"/>
              </w:rPr>
              <w:t>N/A</w:t>
            </w:r>
          </w:p>
        </w:tc>
      </w:tr>
      <w:tr w:rsidR="005A246A" w:rsidRPr="00DC7310" w14:paraId="31A5397E" w14:textId="77777777" w:rsidTr="00F03F6B">
        <w:trPr>
          <w:jc w:val="center"/>
        </w:trPr>
        <w:tc>
          <w:tcPr>
            <w:tcW w:w="1132" w:type="pct"/>
            <w:tcBorders>
              <w:top w:val="nil"/>
              <w:bottom w:val="nil"/>
            </w:tcBorders>
            <w:shd w:val="clear" w:color="auto" w:fill="auto"/>
          </w:tcPr>
          <w:p w14:paraId="711F9CB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4CD4F1C" w14:textId="77777777" w:rsidR="005A246A" w:rsidRPr="00DC7310" w:rsidRDefault="005A246A" w:rsidP="00F03F6B">
            <w:pPr>
              <w:pStyle w:val="TAC"/>
              <w:keepNext w:val="0"/>
              <w:keepLines w:val="0"/>
            </w:pPr>
            <w:r w:rsidRPr="00DC7310">
              <w:rPr>
                <w:rFonts w:eastAsia="Malgun Gothic"/>
                <w:color w:val="000000"/>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360CB9A"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236F920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423AD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9D8F0BA"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0297CB2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458E711"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484A9D51" w14:textId="77777777" w:rsidTr="00F03F6B">
        <w:trPr>
          <w:jc w:val="center"/>
        </w:trPr>
        <w:tc>
          <w:tcPr>
            <w:tcW w:w="1132" w:type="pct"/>
            <w:tcBorders>
              <w:top w:val="nil"/>
              <w:bottom w:val="nil"/>
            </w:tcBorders>
            <w:shd w:val="clear" w:color="auto" w:fill="auto"/>
          </w:tcPr>
          <w:p w14:paraId="2A9B57B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481B3A5" w14:textId="77777777" w:rsidR="005A246A" w:rsidRPr="00DC7310" w:rsidRDefault="005A246A" w:rsidP="00F03F6B">
            <w:pPr>
              <w:pStyle w:val="TAC"/>
              <w:keepNext w:val="0"/>
              <w:keepLines w:val="0"/>
            </w:pPr>
            <w:r w:rsidRPr="00DC7310">
              <w:rPr>
                <w:rFonts w:eastAsia="Malgun Gothic"/>
                <w:color w:val="000000"/>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ED58D72" w14:textId="77777777" w:rsidR="005A246A" w:rsidRPr="00DC7310" w:rsidRDefault="005A246A" w:rsidP="00F03F6B">
            <w:pPr>
              <w:pStyle w:val="TAC"/>
              <w:keepNext w:val="0"/>
              <w:keepLines w:val="0"/>
            </w:pPr>
            <w:r w:rsidRPr="00DC7310">
              <w:rPr>
                <w:rFonts w:hint="eastAsia"/>
                <w:lang w:eastAsia="zh-CN"/>
              </w:rPr>
              <w:t>7</w:t>
            </w:r>
            <w:r w:rsidRPr="00DC7310">
              <w:rPr>
                <w:lang w:eastAsia="zh-CN"/>
              </w:rPr>
              <w:t>10</w:t>
            </w:r>
          </w:p>
        </w:tc>
        <w:tc>
          <w:tcPr>
            <w:tcW w:w="348" w:type="pct"/>
            <w:gridSpan w:val="2"/>
            <w:tcBorders>
              <w:top w:val="single" w:sz="4" w:space="0" w:color="auto"/>
              <w:left w:val="single" w:sz="4" w:space="0" w:color="auto"/>
              <w:bottom w:val="single" w:sz="4" w:space="0" w:color="auto"/>
              <w:right w:val="single" w:sz="4" w:space="0" w:color="auto"/>
            </w:tcBorders>
            <w:noWrap/>
          </w:tcPr>
          <w:p w14:paraId="01A0135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5131B5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90DBD69" w14:textId="77777777" w:rsidR="005A246A" w:rsidRPr="00DC7310" w:rsidRDefault="005A246A" w:rsidP="00F03F6B">
            <w:pPr>
              <w:pStyle w:val="TAC"/>
              <w:keepNext w:val="0"/>
              <w:keepLines w:val="0"/>
            </w:pPr>
            <w:r w:rsidRPr="00DC7310">
              <w:t>765</w:t>
            </w:r>
          </w:p>
        </w:tc>
        <w:tc>
          <w:tcPr>
            <w:tcW w:w="341" w:type="pct"/>
            <w:gridSpan w:val="2"/>
            <w:tcBorders>
              <w:top w:val="single" w:sz="4" w:space="0" w:color="auto"/>
              <w:left w:val="single" w:sz="4" w:space="0" w:color="auto"/>
              <w:bottom w:val="single" w:sz="4" w:space="0" w:color="auto"/>
              <w:right w:val="single" w:sz="4" w:space="0" w:color="auto"/>
            </w:tcBorders>
          </w:tcPr>
          <w:p w14:paraId="1F286FD7" w14:textId="77777777" w:rsidR="005A246A" w:rsidRPr="00DC7310" w:rsidRDefault="005A246A" w:rsidP="00F03F6B">
            <w:pPr>
              <w:pStyle w:val="TAC"/>
              <w:keepNext w:val="0"/>
              <w:keepLines w:val="0"/>
            </w:pPr>
            <w:r w:rsidRPr="00DC7310">
              <w:t>4.4</w:t>
            </w:r>
          </w:p>
        </w:tc>
        <w:tc>
          <w:tcPr>
            <w:tcW w:w="607" w:type="pct"/>
            <w:gridSpan w:val="3"/>
            <w:tcBorders>
              <w:top w:val="single" w:sz="4" w:space="0" w:color="auto"/>
              <w:left w:val="single" w:sz="4" w:space="0" w:color="auto"/>
              <w:bottom w:val="single" w:sz="4" w:space="0" w:color="auto"/>
              <w:right w:val="single" w:sz="4" w:space="0" w:color="auto"/>
            </w:tcBorders>
          </w:tcPr>
          <w:p w14:paraId="6D5746F9" w14:textId="77777777" w:rsidR="005A246A" w:rsidRPr="00DC7310" w:rsidRDefault="005A246A" w:rsidP="00F03F6B">
            <w:pPr>
              <w:pStyle w:val="TAC"/>
              <w:keepNext w:val="0"/>
              <w:keepLines w:val="0"/>
              <w:rPr>
                <w:rFonts w:eastAsia="Malgun Gothic"/>
              </w:rPr>
            </w:pPr>
            <w:r w:rsidRPr="00DC7310">
              <w:rPr>
                <w:rFonts w:hint="eastAsia"/>
                <w:lang w:eastAsia="zh-CN"/>
              </w:rPr>
              <w:t>I</w:t>
            </w:r>
            <w:r w:rsidRPr="00DC7310">
              <w:rPr>
                <w:lang w:eastAsia="zh-CN"/>
              </w:rPr>
              <w:t>MD5</w:t>
            </w:r>
          </w:p>
        </w:tc>
      </w:tr>
      <w:tr w:rsidR="005A246A" w:rsidRPr="00DC7310" w14:paraId="7EA5A18A" w14:textId="77777777" w:rsidTr="00F03F6B">
        <w:trPr>
          <w:jc w:val="center"/>
        </w:trPr>
        <w:tc>
          <w:tcPr>
            <w:tcW w:w="1132" w:type="pct"/>
            <w:tcBorders>
              <w:top w:val="nil"/>
              <w:bottom w:val="single" w:sz="4" w:space="0" w:color="auto"/>
            </w:tcBorders>
            <w:shd w:val="clear" w:color="auto" w:fill="auto"/>
          </w:tcPr>
          <w:p w14:paraId="718204C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3FDB2F7" w14:textId="77777777" w:rsidR="005A246A" w:rsidRPr="00DC7310" w:rsidRDefault="005A246A" w:rsidP="00F03F6B">
            <w:pPr>
              <w:pStyle w:val="TAC"/>
              <w:keepNext w:val="0"/>
              <w:keepLines w:val="0"/>
            </w:pPr>
            <w:r w:rsidRPr="00DC7310">
              <w:rPr>
                <w:rFonts w:eastAsia="Malgun Gothic"/>
                <w:color w:val="000000"/>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C7669A" w14:textId="77777777" w:rsidR="005A246A" w:rsidRPr="00DC7310" w:rsidRDefault="005A246A" w:rsidP="00F03F6B">
            <w:pPr>
              <w:pStyle w:val="TAC"/>
              <w:keepNext w:val="0"/>
              <w:keepLines w:val="0"/>
            </w:pPr>
            <w:r w:rsidRPr="00DC7310">
              <w:t>4105</w:t>
            </w:r>
          </w:p>
        </w:tc>
        <w:tc>
          <w:tcPr>
            <w:tcW w:w="348" w:type="pct"/>
            <w:gridSpan w:val="2"/>
            <w:tcBorders>
              <w:top w:val="single" w:sz="4" w:space="0" w:color="auto"/>
              <w:left w:val="single" w:sz="4" w:space="0" w:color="auto"/>
              <w:bottom w:val="single" w:sz="4" w:space="0" w:color="auto"/>
              <w:right w:val="single" w:sz="4" w:space="0" w:color="auto"/>
            </w:tcBorders>
            <w:noWrap/>
          </w:tcPr>
          <w:p w14:paraId="3AB7F69D"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E7CC89E"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429183C" w14:textId="77777777" w:rsidR="005A246A" w:rsidRPr="00DC7310" w:rsidRDefault="005A246A" w:rsidP="00F03F6B">
            <w:pPr>
              <w:pStyle w:val="TAC"/>
              <w:keepNext w:val="0"/>
              <w:keepLines w:val="0"/>
            </w:pPr>
            <w:r w:rsidRPr="00DC7310">
              <w:t>4105</w:t>
            </w:r>
          </w:p>
        </w:tc>
        <w:tc>
          <w:tcPr>
            <w:tcW w:w="341" w:type="pct"/>
            <w:gridSpan w:val="2"/>
            <w:tcBorders>
              <w:top w:val="single" w:sz="4" w:space="0" w:color="auto"/>
              <w:left w:val="single" w:sz="4" w:space="0" w:color="auto"/>
              <w:bottom w:val="single" w:sz="4" w:space="0" w:color="auto"/>
              <w:right w:val="single" w:sz="4" w:space="0" w:color="auto"/>
            </w:tcBorders>
          </w:tcPr>
          <w:p w14:paraId="4793908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31CB057"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08BF547D"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3332438" w14:textId="77777777" w:rsidR="005A246A" w:rsidRPr="00DC7310" w:rsidRDefault="005A246A" w:rsidP="00F03F6B">
            <w:pPr>
              <w:spacing w:after="0"/>
              <w:jc w:val="center"/>
              <w:rPr>
                <w:rFonts w:ascii="Arial" w:eastAsiaTheme="minorEastAsia" w:hAnsi="Arial"/>
                <w:sz w:val="18"/>
              </w:rPr>
            </w:pPr>
            <w:r w:rsidRPr="00DC7310">
              <w:rPr>
                <w:rFonts w:ascii="Arial" w:eastAsiaTheme="minorEastAsia" w:hAnsi="Arial"/>
                <w:sz w:val="18"/>
              </w:rPr>
              <w:t>DC_5A_n28A-n78A</w:t>
            </w:r>
          </w:p>
          <w:p w14:paraId="4C015747" w14:textId="77777777" w:rsidR="005A246A" w:rsidRPr="00DC7310" w:rsidRDefault="005A246A" w:rsidP="00F03F6B">
            <w:pPr>
              <w:pStyle w:val="TAC"/>
              <w:keepNext w:val="0"/>
              <w:keepLines w:val="0"/>
            </w:pPr>
            <w:r w:rsidRPr="00DC7310">
              <w:rPr>
                <w:rFonts w:eastAsiaTheme="minorEastAsia"/>
              </w:rPr>
              <w:t>DC_5A_n28A-n78C</w:t>
            </w:r>
          </w:p>
        </w:tc>
        <w:tc>
          <w:tcPr>
            <w:tcW w:w="410" w:type="pct"/>
            <w:tcBorders>
              <w:top w:val="single" w:sz="4" w:space="0" w:color="auto"/>
              <w:left w:val="single" w:sz="4" w:space="0" w:color="auto"/>
              <w:bottom w:val="single" w:sz="4" w:space="0" w:color="auto"/>
              <w:right w:val="single" w:sz="4" w:space="0" w:color="auto"/>
            </w:tcBorders>
            <w:vAlign w:val="center"/>
          </w:tcPr>
          <w:p w14:paraId="6A7E1DF3" w14:textId="77777777" w:rsidR="005A246A" w:rsidRPr="00DC7310" w:rsidRDefault="005A246A" w:rsidP="00F03F6B">
            <w:pPr>
              <w:pStyle w:val="TAC"/>
              <w:keepNext w:val="0"/>
              <w:keepLines w:val="0"/>
            </w:pPr>
            <w:r w:rsidRPr="00DC7310">
              <w:rPr>
                <w:rFonts w:eastAsiaTheme="minorEastAsia"/>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34FE758" w14:textId="77777777" w:rsidR="005A246A" w:rsidRPr="00DC7310" w:rsidRDefault="005A246A" w:rsidP="00F03F6B">
            <w:pPr>
              <w:pStyle w:val="TAC"/>
              <w:keepNext w:val="0"/>
              <w:keepLines w:val="0"/>
            </w:pPr>
            <w:r w:rsidRPr="00DC7310">
              <w:t>846.5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6ADC4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D92852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90B6B28" w14:textId="77777777" w:rsidR="005A246A" w:rsidRPr="00DC7310" w:rsidRDefault="005A246A" w:rsidP="00F03F6B">
            <w:pPr>
              <w:pStyle w:val="TAC"/>
              <w:keepNext w:val="0"/>
              <w:keepLines w:val="0"/>
            </w:pPr>
            <w:r w:rsidRPr="00DC7310">
              <w:t>891.5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61AC1A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B835777"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068478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F18F43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B5E7DCE" w14:textId="77777777" w:rsidR="005A246A" w:rsidRPr="00DC7310" w:rsidRDefault="005A246A" w:rsidP="00F03F6B">
            <w:pPr>
              <w:pStyle w:val="TAC"/>
              <w:keepNext w:val="0"/>
              <w:keepLines w:val="0"/>
            </w:pPr>
            <w:r w:rsidRPr="00DC7310">
              <w:rPr>
                <w:rFonts w:eastAsiaTheme="minorEastAsia"/>
              </w:rPr>
              <w:t>n28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30D4A23" w14:textId="77777777" w:rsidR="005A246A" w:rsidRPr="00DC7310" w:rsidRDefault="005A246A" w:rsidP="00F03F6B">
            <w:pPr>
              <w:pStyle w:val="TAC"/>
              <w:keepNext w:val="0"/>
              <w:keepLines w:val="0"/>
            </w:pPr>
            <w:r w:rsidRPr="00DC7310">
              <w:t>715.5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FE1F5C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A9DF38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894A35E" w14:textId="77777777" w:rsidR="005A246A" w:rsidRPr="00DC7310" w:rsidRDefault="005A246A" w:rsidP="00F03F6B">
            <w:pPr>
              <w:pStyle w:val="TAC"/>
              <w:keepNext w:val="0"/>
              <w:keepLines w:val="0"/>
            </w:pPr>
            <w:r w:rsidRPr="00DC7310">
              <w:t>765.5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94C0365" w14:textId="77777777" w:rsidR="005A246A" w:rsidRPr="00DC7310" w:rsidRDefault="005A246A" w:rsidP="00F03F6B">
            <w:pPr>
              <w:pStyle w:val="TAC"/>
              <w:keepNext w:val="0"/>
              <w:keepLines w:val="0"/>
            </w:pPr>
            <w:r w:rsidRPr="00DC7310">
              <w:t>11.6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42B2704" w14:textId="77777777" w:rsidR="005A246A" w:rsidRPr="00DC7310" w:rsidRDefault="005A246A" w:rsidP="00F03F6B">
            <w:pPr>
              <w:pStyle w:val="TAC"/>
              <w:keepNext w:val="0"/>
              <w:keepLines w:val="0"/>
              <w:rPr>
                <w:rFonts w:eastAsia="Malgun Gothic"/>
              </w:rPr>
            </w:pPr>
            <w:r w:rsidRPr="00DC7310">
              <w:rPr>
                <w:rFonts w:eastAsia="Malgun Gothic"/>
              </w:rPr>
              <w:t>IMD4</w:t>
            </w:r>
          </w:p>
        </w:tc>
      </w:tr>
      <w:tr w:rsidR="005A246A" w:rsidRPr="00DC7310" w14:paraId="16BECB3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30DD63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4E051F9" w14:textId="77777777" w:rsidR="005A246A" w:rsidRPr="00DC7310" w:rsidRDefault="005A246A" w:rsidP="00F03F6B">
            <w:pPr>
              <w:pStyle w:val="TAC"/>
              <w:keepNext w:val="0"/>
              <w:keepLines w:val="0"/>
            </w:pPr>
            <w:r w:rsidRPr="00DC7310">
              <w:rPr>
                <w:rFonts w:eastAsiaTheme="minorEastAsia"/>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CB5B4AC" w14:textId="77777777" w:rsidR="005A246A" w:rsidRPr="00DC7310" w:rsidRDefault="005A246A" w:rsidP="00F03F6B">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1E0DD9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AA198B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46B5F92" w14:textId="77777777" w:rsidR="005A246A" w:rsidRPr="00DC7310" w:rsidRDefault="005A246A" w:rsidP="00F03F6B">
            <w:pPr>
              <w:pStyle w:val="TAC"/>
              <w:keepNext w:val="0"/>
              <w:keepLines w:val="0"/>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63E30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AD349AF"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0779CF4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086D49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F95CBD7" w14:textId="77777777" w:rsidR="005A246A" w:rsidRPr="00DC7310" w:rsidRDefault="005A246A" w:rsidP="00F03F6B">
            <w:pPr>
              <w:pStyle w:val="TAC"/>
              <w:keepNext w:val="0"/>
              <w:keepLines w:val="0"/>
              <w:rPr>
                <w:rFonts w:eastAsiaTheme="minorEastAsia"/>
              </w:rPr>
            </w:pPr>
            <w:r w:rsidRPr="00DC7310">
              <w:rPr>
                <w:rFonts w:eastAsia="Malgun Gothic" w:cs="Arial"/>
                <w:lang w:eastAsia="zh-TW"/>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70B9D909" w14:textId="77777777" w:rsidR="005A246A" w:rsidRPr="00DC7310" w:rsidRDefault="005A246A" w:rsidP="00F03F6B">
            <w:pPr>
              <w:pStyle w:val="TAC"/>
              <w:keepNext w:val="0"/>
              <w:keepLines w:val="0"/>
            </w:pPr>
            <w:r w:rsidRPr="00DC7310">
              <w:t>830</w:t>
            </w:r>
          </w:p>
        </w:tc>
        <w:tc>
          <w:tcPr>
            <w:tcW w:w="348" w:type="pct"/>
            <w:gridSpan w:val="2"/>
            <w:tcBorders>
              <w:top w:val="single" w:sz="4" w:space="0" w:color="auto"/>
              <w:left w:val="single" w:sz="4" w:space="0" w:color="auto"/>
              <w:bottom w:val="single" w:sz="4" w:space="0" w:color="auto"/>
              <w:right w:val="single" w:sz="4" w:space="0" w:color="auto"/>
            </w:tcBorders>
            <w:noWrap/>
          </w:tcPr>
          <w:p w14:paraId="24C8179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B3EF13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8B8F5F8" w14:textId="77777777" w:rsidR="005A246A" w:rsidRPr="00DC7310" w:rsidRDefault="005A246A" w:rsidP="00F03F6B">
            <w:pPr>
              <w:pStyle w:val="TAC"/>
              <w:keepNext w:val="0"/>
              <w:keepLines w:val="0"/>
            </w:pPr>
            <w:r w:rsidRPr="00DC7310">
              <w:rPr>
                <w:lang w:eastAsia="zh-CN"/>
              </w:rPr>
              <w:t>875</w:t>
            </w:r>
          </w:p>
        </w:tc>
        <w:tc>
          <w:tcPr>
            <w:tcW w:w="341" w:type="pct"/>
            <w:gridSpan w:val="2"/>
            <w:tcBorders>
              <w:top w:val="single" w:sz="4" w:space="0" w:color="auto"/>
              <w:left w:val="single" w:sz="4" w:space="0" w:color="auto"/>
              <w:bottom w:val="single" w:sz="4" w:space="0" w:color="auto"/>
              <w:right w:val="single" w:sz="4" w:space="0" w:color="auto"/>
            </w:tcBorders>
          </w:tcPr>
          <w:p w14:paraId="5AC0F1E6" w14:textId="77777777" w:rsidR="005A246A" w:rsidRPr="00DC7310" w:rsidRDefault="005A246A" w:rsidP="00F03F6B">
            <w:pPr>
              <w:pStyle w:val="TAC"/>
              <w:keepNext w:val="0"/>
              <w:keepLines w:val="0"/>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370CF758" w14:textId="77777777" w:rsidR="005A246A" w:rsidRPr="00DC7310" w:rsidRDefault="005A246A" w:rsidP="00F03F6B">
            <w:pPr>
              <w:pStyle w:val="TAC"/>
              <w:keepNext w:val="0"/>
              <w:keepLines w:val="0"/>
              <w:rPr>
                <w:rFonts w:eastAsia="Malgun Gothic"/>
              </w:rPr>
            </w:pPr>
            <w:r w:rsidRPr="00DC7310">
              <w:rPr>
                <w:lang w:eastAsia="ja-JP"/>
              </w:rPr>
              <w:t>N/A</w:t>
            </w:r>
          </w:p>
        </w:tc>
      </w:tr>
      <w:tr w:rsidR="005A246A" w:rsidRPr="00DC7310" w14:paraId="64C7284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71278C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AAFCF18" w14:textId="77777777" w:rsidR="005A246A" w:rsidRPr="00DC7310" w:rsidRDefault="005A246A" w:rsidP="00F03F6B">
            <w:pPr>
              <w:pStyle w:val="TAC"/>
              <w:keepNext w:val="0"/>
              <w:keepLines w:val="0"/>
              <w:rPr>
                <w:rFonts w:eastAsiaTheme="minorEastAsia"/>
              </w:rPr>
            </w:pPr>
            <w:r w:rsidRPr="00DC7310">
              <w:rPr>
                <w:rFonts w:cs="Arial"/>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tcPr>
          <w:p w14:paraId="55A8A808" w14:textId="77777777" w:rsidR="005A246A" w:rsidRPr="00DC7310" w:rsidRDefault="005A246A" w:rsidP="00F03F6B">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tcPr>
          <w:p w14:paraId="42430C5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13DC38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9838615" w14:textId="77777777" w:rsidR="005A246A" w:rsidRPr="00DC7310" w:rsidRDefault="005A246A" w:rsidP="00F03F6B">
            <w:pPr>
              <w:pStyle w:val="TAC"/>
              <w:keepNext w:val="0"/>
              <w:keepLines w:val="0"/>
            </w:pPr>
            <w:r w:rsidRPr="00DC7310">
              <w:rPr>
                <w:lang w:eastAsia="zh-CN"/>
              </w:rPr>
              <w:t>762</w:t>
            </w:r>
          </w:p>
        </w:tc>
        <w:tc>
          <w:tcPr>
            <w:tcW w:w="341" w:type="pct"/>
            <w:gridSpan w:val="2"/>
            <w:tcBorders>
              <w:top w:val="single" w:sz="4" w:space="0" w:color="auto"/>
              <w:left w:val="single" w:sz="4" w:space="0" w:color="auto"/>
              <w:bottom w:val="single" w:sz="4" w:space="0" w:color="auto"/>
              <w:right w:val="single" w:sz="4" w:space="0" w:color="auto"/>
            </w:tcBorders>
          </w:tcPr>
          <w:p w14:paraId="25BBC49F" w14:textId="77777777" w:rsidR="005A246A" w:rsidRPr="00DC7310" w:rsidRDefault="005A246A" w:rsidP="00F03F6B">
            <w:pPr>
              <w:pStyle w:val="TAC"/>
              <w:keepNext w:val="0"/>
              <w:keepLines w:val="0"/>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2F72DE4E" w14:textId="77777777" w:rsidR="005A246A" w:rsidRPr="00DC7310" w:rsidRDefault="005A246A" w:rsidP="00F03F6B">
            <w:pPr>
              <w:pStyle w:val="TAC"/>
              <w:keepNext w:val="0"/>
              <w:keepLines w:val="0"/>
              <w:rPr>
                <w:rFonts w:eastAsia="Malgun Gothic"/>
              </w:rPr>
            </w:pPr>
            <w:r w:rsidRPr="00DC7310">
              <w:rPr>
                <w:lang w:eastAsia="ko-KR"/>
              </w:rPr>
              <w:t>N/A</w:t>
            </w:r>
          </w:p>
        </w:tc>
      </w:tr>
      <w:tr w:rsidR="005A246A" w:rsidRPr="00DC7310" w14:paraId="2B83B4B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7622D9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7C2AB0" w14:textId="77777777" w:rsidR="005A246A" w:rsidRPr="00DC7310" w:rsidRDefault="005A246A" w:rsidP="00F03F6B">
            <w:pPr>
              <w:pStyle w:val="TAC"/>
              <w:keepNext w:val="0"/>
              <w:keepLines w:val="0"/>
              <w:rPr>
                <w:rFonts w:eastAsiaTheme="minorEastAsia"/>
              </w:rPr>
            </w:pPr>
            <w:r w:rsidRPr="00DC7310">
              <w:rPr>
                <w:rFonts w:eastAsia="Malgun Gothic" w:cs="Arial"/>
                <w:lang w:eastAsia="zh-TW"/>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627E6F30" w14:textId="77777777" w:rsidR="005A246A" w:rsidRPr="00DC7310" w:rsidRDefault="005A246A" w:rsidP="00F03F6B">
            <w:pPr>
              <w:pStyle w:val="TAC"/>
              <w:keepNext w:val="0"/>
              <w:keepLines w:val="0"/>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77C68B2" w14:textId="77777777" w:rsidR="005A246A" w:rsidRPr="00DC7310" w:rsidRDefault="005A246A" w:rsidP="00F03F6B">
            <w:pPr>
              <w:pStyle w:val="TAC"/>
              <w:keepNext w:val="0"/>
              <w:keepLines w:val="0"/>
            </w:pPr>
            <w:r w:rsidRPr="00DC7310">
              <w:rPr>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AC9297C" w14:textId="77777777" w:rsidR="005A246A" w:rsidRPr="00DC7310" w:rsidRDefault="005A246A" w:rsidP="00F03F6B">
            <w:pPr>
              <w:pStyle w:val="TAC"/>
              <w:keepNext w:val="0"/>
              <w:keepLines w:val="0"/>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2497C6C" w14:textId="77777777" w:rsidR="005A246A" w:rsidRPr="00DC7310" w:rsidRDefault="005A246A" w:rsidP="00F03F6B">
            <w:pPr>
              <w:pStyle w:val="TAC"/>
              <w:keepNext w:val="0"/>
              <w:keepLines w:val="0"/>
            </w:pPr>
            <w:r w:rsidRPr="00DC7310">
              <w:rPr>
                <w:color w:val="000000"/>
              </w:rPr>
              <w:t>3658</w:t>
            </w:r>
          </w:p>
        </w:tc>
        <w:tc>
          <w:tcPr>
            <w:tcW w:w="341" w:type="pct"/>
            <w:gridSpan w:val="2"/>
            <w:tcBorders>
              <w:top w:val="single" w:sz="4" w:space="0" w:color="auto"/>
              <w:left w:val="single" w:sz="4" w:space="0" w:color="auto"/>
              <w:bottom w:val="single" w:sz="4" w:space="0" w:color="auto"/>
              <w:right w:val="single" w:sz="4" w:space="0" w:color="auto"/>
            </w:tcBorders>
          </w:tcPr>
          <w:p w14:paraId="1837172D" w14:textId="77777777" w:rsidR="005A246A" w:rsidRPr="00DC7310" w:rsidRDefault="005A246A" w:rsidP="00F03F6B">
            <w:pPr>
              <w:pStyle w:val="TAC"/>
              <w:keepNext w:val="0"/>
              <w:keepLines w:val="0"/>
            </w:pPr>
            <w:r w:rsidRPr="00DC7310">
              <w:rPr>
                <w:lang w:eastAsia="ko-KR"/>
              </w:rPr>
              <w:t>4.0</w:t>
            </w:r>
          </w:p>
        </w:tc>
        <w:tc>
          <w:tcPr>
            <w:tcW w:w="607" w:type="pct"/>
            <w:gridSpan w:val="3"/>
            <w:tcBorders>
              <w:top w:val="single" w:sz="4" w:space="0" w:color="auto"/>
              <w:left w:val="single" w:sz="4" w:space="0" w:color="auto"/>
              <w:bottom w:val="single" w:sz="4" w:space="0" w:color="auto"/>
              <w:right w:val="single" w:sz="4" w:space="0" w:color="auto"/>
            </w:tcBorders>
          </w:tcPr>
          <w:p w14:paraId="1480C7F5" w14:textId="77777777" w:rsidR="005A246A" w:rsidRPr="00DC7310" w:rsidRDefault="005A246A" w:rsidP="00F03F6B">
            <w:pPr>
              <w:pStyle w:val="TAC"/>
              <w:keepNext w:val="0"/>
              <w:keepLines w:val="0"/>
              <w:rPr>
                <w:rFonts w:eastAsia="Malgun Gothic"/>
              </w:rPr>
            </w:pPr>
            <w:r w:rsidRPr="00DC7310">
              <w:rPr>
                <w:lang w:eastAsia="ja-JP"/>
              </w:rPr>
              <w:t>IMD5</w:t>
            </w:r>
          </w:p>
        </w:tc>
      </w:tr>
      <w:tr w:rsidR="005A246A" w:rsidRPr="00DC7310" w14:paraId="01399D02" w14:textId="77777777" w:rsidTr="00F03F6B">
        <w:trPr>
          <w:jc w:val="center"/>
        </w:trPr>
        <w:tc>
          <w:tcPr>
            <w:tcW w:w="1132" w:type="pct"/>
            <w:tcBorders>
              <w:top w:val="single" w:sz="4" w:space="0" w:color="auto"/>
              <w:bottom w:val="nil"/>
            </w:tcBorders>
            <w:shd w:val="clear" w:color="auto" w:fill="auto"/>
            <w:vAlign w:val="center"/>
          </w:tcPr>
          <w:p w14:paraId="76B942A5" w14:textId="77777777" w:rsidR="005A246A" w:rsidRPr="00DC7310" w:rsidRDefault="005A246A" w:rsidP="00F03F6B">
            <w:pPr>
              <w:pStyle w:val="TAC"/>
              <w:keepNext w:val="0"/>
              <w:keepLines w:val="0"/>
              <w:rPr>
                <w:lang w:eastAsia="ja-JP"/>
              </w:rPr>
            </w:pPr>
            <w:r w:rsidRPr="00DC7310">
              <w:t>DC_5A-30A_n2A</w:t>
            </w:r>
          </w:p>
        </w:tc>
        <w:tc>
          <w:tcPr>
            <w:tcW w:w="410" w:type="pct"/>
            <w:shd w:val="clear" w:color="auto" w:fill="auto"/>
            <w:vAlign w:val="center"/>
          </w:tcPr>
          <w:p w14:paraId="3C3EB68B" w14:textId="77777777" w:rsidR="005A246A" w:rsidRPr="00DC7310" w:rsidRDefault="005A246A" w:rsidP="00F03F6B">
            <w:pPr>
              <w:pStyle w:val="TAC"/>
              <w:keepNext w:val="0"/>
              <w:keepLines w:val="0"/>
              <w:rPr>
                <w:lang w:eastAsia="fi-FI"/>
              </w:rPr>
            </w:pPr>
            <w:r w:rsidRPr="00DC7310">
              <w:t>5</w:t>
            </w:r>
          </w:p>
        </w:tc>
        <w:tc>
          <w:tcPr>
            <w:tcW w:w="574" w:type="pct"/>
            <w:gridSpan w:val="2"/>
            <w:shd w:val="clear" w:color="auto" w:fill="auto"/>
            <w:noWrap/>
            <w:vAlign w:val="center"/>
          </w:tcPr>
          <w:p w14:paraId="4CEDBD0D" w14:textId="77777777" w:rsidR="005A246A" w:rsidRPr="00DC7310" w:rsidRDefault="005A246A" w:rsidP="00F03F6B">
            <w:pPr>
              <w:pStyle w:val="TAC"/>
              <w:keepNext w:val="0"/>
              <w:keepLines w:val="0"/>
              <w:rPr>
                <w:lang w:eastAsia="fi-FI"/>
              </w:rPr>
            </w:pPr>
            <w:r w:rsidRPr="00DC7310">
              <w:rPr>
                <w:rFonts w:eastAsia="Malgun Gothic"/>
                <w:szCs w:val="18"/>
                <w:lang w:eastAsia="ko-KR"/>
              </w:rPr>
              <w:t>N/A</w:t>
            </w:r>
          </w:p>
        </w:tc>
        <w:tc>
          <w:tcPr>
            <w:tcW w:w="348" w:type="pct"/>
            <w:gridSpan w:val="2"/>
            <w:shd w:val="clear" w:color="auto" w:fill="auto"/>
            <w:noWrap/>
            <w:vAlign w:val="center"/>
          </w:tcPr>
          <w:p w14:paraId="577A6B4C"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5</w:t>
            </w:r>
          </w:p>
        </w:tc>
        <w:tc>
          <w:tcPr>
            <w:tcW w:w="1046" w:type="pct"/>
            <w:gridSpan w:val="2"/>
            <w:shd w:val="clear" w:color="auto" w:fill="auto"/>
            <w:noWrap/>
            <w:vAlign w:val="center"/>
          </w:tcPr>
          <w:p w14:paraId="0E7318B5"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N/A</w:t>
            </w:r>
          </w:p>
        </w:tc>
        <w:tc>
          <w:tcPr>
            <w:tcW w:w="542" w:type="pct"/>
            <w:gridSpan w:val="2"/>
            <w:shd w:val="clear" w:color="auto" w:fill="auto"/>
            <w:noWrap/>
            <w:vAlign w:val="center"/>
          </w:tcPr>
          <w:p w14:paraId="70877FEA" w14:textId="77777777" w:rsidR="005A246A" w:rsidRPr="00DC7310" w:rsidRDefault="005A246A" w:rsidP="00F03F6B">
            <w:pPr>
              <w:pStyle w:val="TAC"/>
              <w:keepNext w:val="0"/>
              <w:keepLines w:val="0"/>
              <w:rPr>
                <w:lang w:eastAsia="fi-FI"/>
              </w:rPr>
            </w:pPr>
            <w:r w:rsidRPr="00DC7310">
              <w:rPr>
                <w:rFonts w:eastAsia="Malgun Gothic"/>
                <w:szCs w:val="18"/>
                <w:lang w:eastAsia="ko-KR"/>
              </w:rPr>
              <w:t>880</w:t>
            </w:r>
          </w:p>
        </w:tc>
        <w:tc>
          <w:tcPr>
            <w:tcW w:w="341" w:type="pct"/>
            <w:gridSpan w:val="2"/>
            <w:shd w:val="clear" w:color="auto" w:fill="auto"/>
            <w:vAlign w:val="center"/>
          </w:tcPr>
          <w:p w14:paraId="19431BA3" w14:textId="77777777" w:rsidR="005A246A" w:rsidRPr="00DC7310" w:rsidRDefault="005A246A" w:rsidP="00F03F6B">
            <w:pPr>
              <w:pStyle w:val="TAC"/>
              <w:keepNext w:val="0"/>
              <w:keepLines w:val="0"/>
              <w:rPr>
                <w:lang w:eastAsia="fi-FI"/>
              </w:rPr>
            </w:pPr>
            <w:r w:rsidRPr="00DC7310">
              <w:rPr>
                <w:rFonts w:eastAsia="MS Mincho"/>
              </w:rPr>
              <w:t>8</w:t>
            </w:r>
          </w:p>
        </w:tc>
        <w:tc>
          <w:tcPr>
            <w:tcW w:w="607" w:type="pct"/>
            <w:gridSpan w:val="3"/>
            <w:shd w:val="clear" w:color="auto" w:fill="auto"/>
            <w:vAlign w:val="center"/>
          </w:tcPr>
          <w:p w14:paraId="3E87F7C9" w14:textId="77777777" w:rsidR="005A246A" w:rsidRPr="00DC7310" w:rsidRDefault="005A246A" w:rsidP="00F03F6B">
            <w:pPr>
              <w:pStyle w:val="TAC"/>
              <w:keepNext w:val="0"/>
              <w:keepLines w:val="0"/>
              <w:rPr>
                <w:rFonts w:eastAsia="Malgun Gothic"/>
                <w:lang w:eastAsia="ko-KR"/>
              </w:rPr>
            </w:pPr>
            <w:r w:rsidRPr="00DC7310">
              <w:t>IMD4</w:t>
            </w:r>
          </w:p>
        </w:tc>
      </w:tr>
      <w:tr w:rsidR="005A246A" w:rsidRPr="00DC7310" w14:paraId="330D84F3" w14:textId="77777777" w:rsidTr="00F03F6B">
        <w:trPr>
          <w:jc w:val="center"/>
        </w:trPr>
        <w:tc>
          <w:tcPr>
            <w:tcW w:w="1132" w:type="pct"/>
            <w:tcBorders>
              <w:top w:val="nil"/>
              <w:bottom w:val="nil"/>
            </w:tcBorders>
            <w:shd w:val="clear" w:color="auto" w:fill="auto"/>
            <w:vAlign w:val="center"/>
          </w:tcPr>
          <w:p w14:paraId="1A49180A"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012C07F6" w14:textId="77777777" w:rsidR="005A246A" w:rsidRPr="00DC7310" w:rsidRDefault="005A246A" w:rsidP="00F03F6B">
            <w:pPr>
              <w:pStyle w:val="TAC"/>
              <w:keepNext w:val="0"/>
              <w:keepLines w:val="0"/>
              <w:rPr>
                <w:lang w:eastAsia="fi-FI"/>
              </w:rPr>
            </w:pPr>
            <w:r w:rsidRPr="00DC7310">
              <w:t>30</w:t>
            </w:r>
          </w:p>
        </w:tc>
        <w:tc>
          <w:tcPr>
            <w:tcW w:w="574" w:type="pct"/>
            <w:gridSpan w:val="2"/>
            <w:shd w:val="clear" w:color="auto" w:fill="auto"/>
            <w:noWrap/>
            <w:vAlign w:val="center"/>
          </w:tcPr>
          <w:p w14:paraId="113A1C8F" w14:textId="77777777" w:rsidR="005A246A" w:rsidRPr="00DC7310" w:rsidRDefault="005A246A" w:rsidP="00F03F6B">
            <w:pPr>
              <w:pStyle w:val="TAC"/>
              <w:keepNext w:val="0"/>
              <w:keepLines w:val="0"/>
              <w:rPr>
                <w:lang w:eastAsia="fi-FI"/>
              </w:rPr>
            </w:pPr>
            <w:r w:rsidRPr="00DC7310">
              <w:rPr>
                <w:rFonts w:eastAsia="Malgun Gothic"/>
                <w:szCs w:val="18"/>
                <w:lang w:eastAsia="ko-KR"/>
              </w:rPr>
              <w:t>2310</w:t>
            </w:r>
          </w:p>
        </w:tc>
        <w:tc>
          <w:tcPr>
            <w:tcW w:w="348" w:type="pct"/>
            <w:gridSpan w:val="2"/>
            <w:shd w:val="clear" w:color="auto" w:fill="auto"/>
            <w:noWrap/>
            <w:vAlign w:val="center"/>
          </w:tcPr>
          <w:p w14:paraId="7D664DE9"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5</w:t>
            </w:r>
          </w:p>
        </w:tc>
        <w:tc>
          <w:tcPr>
            <w:tcW w:w="1046" w:type="pct"/>
            <w:gridSpan w:val="2"/>
            <w:shd w:val="clear" w:color="auto" w:fill="auto"/>
            <w:noWrap/>
            <w:vAlign w:val="center"/>
          </w:tcPr>
          <w:p w14:paraId="58C7DAEE"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25</w:t>
            </w:r>
          </w:p>
        </w:tc>
        <w:tc>
          <w:tcPr>
            <w:tcW w:w="542" w:type="pct"/>
            <w:gridSpan w:val="2"/>
            <w:shd w:val="clear" w:color="auto" w:fill="auto"/>
            <w:noWrap/>
            <w:vAlign w:val="center"/>
          </w:tcPr>
          <w:p w14:paraId="0626BCE6" w14:textId="77777777" w:rsidR="005A246A" w:rsidRPr="00DC7310" w:rsidRDefault="005A246A" w:rsidP="00F03F6B">
            <w:pPr>
              <w:pStyle w:val="TAC"/>
              <w:keepNext w:val="0"/>
              <w:keepLines w:val="0"/>
              <w:rPr>
                <w:lang w:eastAsia="fi-FI"/>
              </w:rPr>
            </w:pPr>
            <w:r w:rsidRPr="00DC7310">
              <w:rPr>
                <w:rFonts w:eastAsia="Malgun Gothic"/>
                <w:szCs w:val="18"/>
                <w:lang w:eastAsia="ko-KR"/>
              </w:rPr>
              <w:t>2355</w:t>
            </w:r>
          </w:p>
        </w:tc>
        <w:tc>
          <w:tcPr>
            <w:tcW w:w="341" w:type="pct"/>
            <w:gridSpan w:val="2"/>
            <w:shd w:val="clear" w:color="auto" w:fill="auto"/>
          </w:tcPr>
          <w:p w14:paraId="17296E44" w14:textId="77777777" w:rsidR="005A246A" w:rsidRPr="00DC7310" w:rsidRDefault="005A246A" w:rsidP="00F03F6B">
            <w:pPr>
              <w:pStyle w:val="TAC"/>
              <w:keepNext w:val="0"/>
              <w:keepLines w:val="0"/>
              <w:rPr>
                <w:lang w:eastAsia="fi-FI"/>
              </w:rPr>
            </w:pPr>
            <w:r w:rsidRPr="00DC7310">
              <w:t>N/A</w:t>
            </w:r>
          </w:p>
        </w:tc>
        <w:tc>
          <w:tcPr>
            <w:tcW w:w="607" w:type="pct"/>
            <w:gridSpan w:val="3"/>
            <w:shd w:val="clear" w:color="auto" w:fill="auto"/>
          </w:tcPr>
          <w:p w14:paraId="2B77EEB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72AB563" w14:textId="77777777" w:rsidTr="00F03F6B">
        <w:trPr>
          <w:jc w:val="center"/>
        </w:trPr>
        <w:tc>
          <w:tcPr>
            <w:tcW w:w="1132" w:type="pct"/>
            <w:tcBorders>
              <w:top w:val="nil"/>
              <w:bottom w:val="single" w:sz="4" w:space="0" w:color="auto"/>
            </w:tcBorders>
            <w:shd w:val="clear" w:color="auto" w:fill="auto"/>
            <w:vAlign w:val="center"/>
          </w:tcPr>
          <w:p w14:paraId="28B22709"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5590460E" w14:textId="77777777" w:rsidR="005A246A" w:rsidRPr="00DC7310" w:rsidRDefault="005A246A" w:rsidP="00F03F6B">
            <w:pPr>
              <w:pStyle w:val="TAC"/>
              <w:keepNext w:val="0"/>
              <w:keepLines w:val="0"/>
              <w:rPr>
                <w:lang w:eastAsia="fi-FI"/>
              </w:rPr>
            </w:pPr>
            <w:r w:rsidRPr="00DC7310">
              <w:t>n2</w:t>
            </w:r>
          </w:p>
        </w:tc>
        <w:tc>
          <w:tcPr>
            <w:tcW w:w="574" w:type="pct"/>
            <w:gridSpan w:val="2"/>
            <w:shd w:val="clear" w:color="auto" w:fill="auto"/>
            <w:noWrap/>
            <w:vAlign w:val="center"/>
          </w:tcPr>
          <w:p w14:paraId="1ADC735C" w14:textId="77777777" w:rsidR="005A246A" w:rsidRPr="00DC7310" w:rsidRDefault="005A246A" w:rsidP="00F03F6B">
            <w:pPr>
              <w:pStyle w:val="TAC"/>
              <w:keepNext w:val="0"/>
              <w:keepLines w:val="0"/>
              <w:rPr>
                <w:lang w:eastAsia="fi-FI"/>
              </w:rPr>
            </w:pPr>
            <w:r w:rsidRPr="00DC7310">
              <w:rPr>
                <w:rFonts w:eastAsia="Malgun Gothic"/>
                <w:szCs w:val="18"/>
                <w:lang w:eastAsia="ko-KR"/>
              </w:rPr>
              <w:t>1870</w:t>
            </w:r>
          </w:p>
        </w:tc>
        <w:tc>
          <w:tcPr>
            <w:tcW w:w="348" w:type="pct"/>
            <w:gridSpan w:val="2"/>
            <w:shd w:val="clear" w:color="auto" w:fill="auto"/>
            <w:noWrap/>
            <w:vAlign w:val="center"/>
          </w:tcPr>
          <w:p w14:paraId="164255F5"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5</w:t>
            </w:r>
          </w:p>
        </w:tc>
        <w:tc>
          <w:tcPr>
            <w:tcW w:w="1046" w:type="pct"/>
            <w:gridSpan w:val="2"/>
            <w:shd w:val="clear" w:color="auto" w:fill="auto"/>
            <w:noWrap/>
            <w:vAlign w:val="center"/>
          </w:tcPr>
          <w:p w14:paraId="09E86110"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25</w:t>
            </w:r>
          </w:p>
        </w:tc>
        <w:tc>
          <w:tcPr>
            <w:tcW w:w="542" w:type="pct"/>
            <w:gridSpan w:val="2"/>
            <w:shd w:val="clear" w:color="auto" w:fill="auto"/>
            <w:noWrap/>
            <w:vAlign w:val="center"/>
          </w:tcPr>
          <w:p w14:paraId="32E05A1C" w14:textId="77777777" w:rsidR="005A246A" w:rsidRPr="00DC7310" w:rsidRDefault="005A246A" w:rsidP="00F03F6B">
            <w:pPr>
              <w:pStyle w:val="TAC"/>
              <w:keepNext w:val="0"/>
              <w:keepLines w:val="0"/>
              <w:rPr>
                <w:lang w:eastAsia="fi-FI"/>
              </w:rPr>
            </w:pPr>
            <w:r w:rsidRPr="00DC7310">
              <w:rPr>
                <w:rFonts w:eastAsia="Malgun Gothic"/>
                <w:szCs w:val="18"/>
                <w:lang w:eastAsia="ko-KR"/>
              </w:rPr>
              <w:t>1950</w:t>
            </w:r>
          </w:p>
        </w:tc>
        <w:tc>
          <w:tcPr>
            <w:tcW w:w="341" w:type="pct"/>
            <w:gridSpan w:val="2"/>
            <w:shd w:val="clear" w:color="auto" w:fill="auto"/>
            <w:vAlign w:val="center"/>
          </w:tcPr>
          <w:p w14:paraId="63EDBFF5" w14:textId="77777777" w:rsidR="005A246A" w:rsidRPr="00DC7310" w:rsidRDefault="005A246A" w:rsidP="00F03F6B">
            <w:pPr>
              <w:pStyle w:val="TAC"/>
              <w:keepNext w:val="0"/>
              <w:keepLines w:val="0"/>
              <w:rPr>
                <w:lang w:eastAsia="fi-FI"/>
              </w:rPr>
            </w:pPr>
            <w:r w:rsidRPr="00DC7310">
              <w:t>N/A</w:t>
            </w:r>
          </w:p>
        </w:tc>
        <w:tc>
          <w:tcPr>
            <w:tcW w:w="607" w:type="pct"/>
            <w:gridSpan w:val="3"/>
            <w:shd w:val="clear" w:color="auto" w:fill="auto"/>
            <w:vAlign w:val="center"/>
          </w:tcPr>
          <w:p w14:paraId="32EA076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33BC186" w14:textId="77777777" w:rsidTr="00F03F6B">
        <w:trPr>
          <w:jc w:val="center"/>
        </w:trPr>
        <w:tc>
          <w:tcPr>
            <w:tcW w:w="1132" w:type="pct"/>
            <w:tcBorders>
              <w:top w:val="nil"/>
              <w:left w:val="single" w:sz="4" w:space="0" w:color="auto"/>
              <w:bottom w:val="nil"/>
              <w:right w:val="single" w:sz="4" w:space="0" w:color="auto"/>
            </w:tcBorders>
            <w:vAlign w:val="center"/>
          </w:tcPr>
          <w:p w14:paraId="1C7D6EEF" w14:textId="77777777" w:rsidR="005A246A" w:rsidRPr="00DC7310" w:rsidRDefault="005A246A" w:rsidP="00F03F6B">
            <w:pPr>
              <w:pStyle w:val="TAC"/>
              <w:keepNext w:val="0"/>
              <w:keepLines w:val="0"/>
            </w:pPr>
            <w:r w:rsidRPr="00DC7310">
              <w:t>DC_5A-30A_n77A</w:t>
            </w:r>
          </w:p>
          <w:p w14:paraId="131583BE" w14:textId="77777777" w:rsidR="005A246A" w:rsidRPr="00DC7310" w:rsidRDefault="005A246A" w:rsidP="00F03F6B">
            <w:pPr>
              <w:pStyle w:val="TAC"/>
              <w:keepNext w:val="0"/>
              <w:keepLines w:val="0"/>
              <w:rPr>
                <w:lang w:eastAsia="ja-JP"/>
              </w:rPr>
            </w:pPr>
            <w:r w:rsidRPr="00DC7310">
              <w:t>DC_5A-30A_n77(2A)</w:t>
            </w:r>
          </w:p>
        </w:tc>
        <w:tc>
          <w:tcPr>
            <w:tcW w:w="410" w:type="pct"/>
            <w:tcBorders>
              <w:top w:val="single" w:sz="4" w:space="0" w:color="auto"/>
              <w:left w:val="single" w:sz="4" w:space="0" w:color="auto"/>
              <w:bottom w:val="single" w:sz="4" w:space="0" w:color="auto"/>
              <w:right w:val="single" w:sz="4" w:space="0" w:color="auto"/>
            </w:tcBorders>
            <w:vAlign w:val="center"/>
          </w:tcPr>
          <w:p w14:paraId="3B6BDD5A" w14:textId="77777777" w:rsidR="005A246A" w:rsidRPr="00DC7310" w:rsidRDefault="005A246A" w:rsidP="00F03F6B">
            <w:pPr>
              <w:pStyle w:val="TAC"/>
              <w:keepNext w:val="0"/>
              <w:keepLines w:val="0"/>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4178A8E" w14:textId="77777777" w:rsidR="005A246A" w:rsidRPr="00DC7310" w:rsidRDefault="005A246A" w:rsidP="00F03F6B">
            <w:pPr>
              <w:pStyle w:val="TAC"/>
              <w:keepNext w:val="0"/>
              <w:keepLines w:val="0"/>
              <w:rPr>
                <w:rFonts w:eastAsia="Malgun Gothic"/>
                <w:szCs w:val="18"/>
                <w:lang w:eastAsia="ko-KR"/>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062B40A8"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45C230E"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B9A881" w14:textId="77777777" w:rsidR="005A246A" w:rsidRPr="00DC7310" w:rsidRDefault="005A246A" w:rsidP="00F03F6B">
            <w:pPr>
              <w:pStyle w:val="TAC"/>
              <w:keepNext w:val="0"/>
              <w:keepLines w:val="0"/>
              <w:rPr>
                <w:rFonts w:eastAsia="Malgun Gothic"/>
                <w:szCs w:val="18"/>
                <w:lang w:eastAsia="ko-KR"/>
              </w:rPr>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76821D39"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8A81508" w14:textId="77777777" w:rsidR="005A246A" w:rsidRPr="00DC7310" w:rsidRDefault="005A246A" w:rsidP="00F03F6B">
            <w:pPr>
              <w:pStyle w:val="TAC"/>
              <w:keepNext w:val="0"/>
              <w:keepLines w:val="0"/>
            </w:pPr>
            <w:r w:rsidRPr="00DC7310">
              <w:t>IMD3</w:t>
            </w:r>
            <w:r w:rsidRPr="00DC7310">
              <w:rPr>
                <w:vertAlign w:val="superscript"/>
              </w:rPr>
              <w:t>4</w:t>
            </w:r>
          </w:p>
        </w:tc>
      </w:tr>
      <w:tr w:rsidR="005A246A" w:rsidRPr="00DC7310" w14:paraId="7534A672" w14:textId="77777777" w:rsidTr="00F03F6B">
        <w:trPr>
          <w:jc w:val="center"/>
        </w:trPr>
        <w:tc>
          <w:tcPr>
            <w:tcW w:w="1132" w:type="pct"/>
            <w:tcBorders>
              <w:top w:val="nil"/>
              <w:left w:val="single" w:sz="4" w:space="0" w:color="auto"/>
              <w:bottom w:val="nil"/>
              <w:right w:val="single" w:sz="4" w:space="0" w:color="auto"/>
            </w:tcBorders>
            <w:vAlign w:val="center"/>
          </w:tcPr>
          <w:p w14:paraId="067C27FF"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64170DD8"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7AF7C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F7F6A3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61BE97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7D99BA9" w14:textId="77777777" w:rsidR="005A246A" w:rsidRPr="00DC7310" w:rsidRDefault="005A246A" w:rsidP="00F03F6B">
            <w:pPr>
              <w:pStyle w:val="TAC"/>
              <w:keepNext w:val="0"/>
              <w:keepLines w:val="0"/>
              <w:rPr>
                <w:rFonts w:eastAsia="Malgun Gothic"/>
                <w:szCs w:val="18"/>
                <w:lang w:eastAsia="ko-KR"/>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423552C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2B642FD" w14:textId="77777777" w:rsidR="005A246A" w:rsidRPr="00DC7310" w:rsidRDefault="005A246A" w:rsidP="00F03F6B">
            <w:pPr>
              <w:pStyle w:val="TAC"/>
              <w:keepNext w:val="0"/>
              <w:keepLines w:val="0"/>
            </w:pPr>
            <w:r w:rsidRPr="00DC7310">
              <w:t>N/A</w:t>
            </w:r>
          </w:p>
        </w:tc>
      </w:tr>
      <w:tr w:rsidR="005A246A" w:rsidRPr="00DC7310" w14:paraId="0EFD4A00" w14:textId="77777777" w:rsidTr="00F03F6B">
        <w:trPr>
          <w:jc w:val="center"/>
        </w:trPr>
        <w:tc>
          <w:tcPr>
            <w:tcW w:w="1132" w:type="pct"/>
            <w:tcBorders>
              <w:top w:val="nil"/>
              <w:left w:val="single" w:sz="4" w:space="0" w:color="auto"/>
              <w:bottom w:val="nil"/>
              <w:right w:val="single" w:sz="4" w:space="0" w:color="auto"/>
            </w:tcBorders>
            <w:vAlign w:val="center"/>
          </w:tcPr>
          <w:p w14:paraId="7FE248A3"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2709A4B4"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800613C" w14:textId="77777777" w:rsidR="005A246A" w:rsidRPr="00DC7310" w:rsidRDefault="005A246A" w:rsidP="00F03F6B">
            <w:pPr>
              <w:pStyle w:val="TAC"/>
              <w:keepNext w:val="0"/>
              <w:keepLines w:val="0"/>
              <w:rPr>
                <w:rFonts w:eastAsia="Malgun Gothic"/>
                <w:szCs w:val="18"/>
                <w:lang w:eastAsia="ko-KR"/>
              </w:rPr>
            </w:pPr>
            <w:r w:rsidRPr="00DC7310">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019F1E75"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06011F2"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9D4789" w14:textId="77777777" w:rsidR="005A246A" w:rsidRPr="00DC7310" w:rsidRDefault="005A246A" w:rsidP="00F03F6B">
            <w:pPr>
              <w:pStyle w:val="TAC"/>
              <w:keepNext w:val="0"/>
              <w:keepLines w:val="0"/>
              <w:rPr>
                <w:rFonts w:eastAsia="Malgun Gothic"/>
                <w:szCs w:val="18"/>
                <w:lang w:eastAsia="ko-KR"/>
              </w:rPr>
            </w:pPr>
            <w:r w:rsidRPr="00DC7310">
              <w:t>3740</w:t>
            </w:r>
          </w:p>
        </w:tc>
        <w:tc>
          <w:tcPr>
            <w:tcW w:w="341" w:type="pct"/>
            <w:gridSpan w:val="2"/>
            <w:tcBorders>
              <w:top w:val="single" w:sz="4" w:space="0" w:color="auto"/>
              <w:left w:val="single" w:sz="4" w:space="0" w:color="auto"/>
              <w:bottom w:val="single" w:sz="4" w:space="0" w:color="auto"/>
              <w:right w:val="single" w:sz="4" w:space="0" w:color="auto"/>
            </w:tcBorders>
          </w:tcPr>
          <w:p w14:paraId="7CCE10C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67BE54" w14:textId="77777777" w:rsidR="005A246A" w:rsidRPr="00DC7310" w:rsidRDefault="005A246A" w:rsidP="00F03F6B">
            <w:pPr>
              <w:pStyle w:val="TAC"/>
              <w:keepNext w:val="0"/>
              <w:keepLines w:val="0"/>
            </w:pPr>
            <w:r w:rsidRPr="00DC7310">
              <w:t>N/A</w:t>
            </w:r>
          </w:p>
        </w:tc>
      </w:tr>
      <w:tr w:rsidR="005A246A" w:rsidRPr="00DC7310" w14:paraId="30C1F9D4" w14:textId="77777777" w:rsidTr="00F03F6B">
        <w:trPr>
          <w:jc w:val="center"/>
        </w:trPr>
        <w:tc>
          <w:tcPr>
            <w:tcW w:w="1132" w:type="pct"/>
            <w:tcBorders>
              <w:top w:val="nil"/>
              <w:left w:val="single" w:sz="4" w:space="0" w:color="auto"/>
              <w:bottom w:val="nil"/>
              <w:right w:val="single" w:sz="4" w:space="0" w:color="auto"/>
            </w:tcBorders>
            <w:vAlign w:val="center"/>
          </w:tcPr>
          <w:p w14:paraId="260C9F4B"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4D47CA0D" w14:textId="77777777" w:rsidR="005A246A" w:rsidRPr="00DC7310" w:rsidRDefault="005A246A" w:rsidP="00F03F6B">
            <w:pPr>
              <w:pStyle w:val="TAC"/>
              <w:keepNext w:val="0"/>
              <w:keepLines w:val="0"/>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1F2B57" w14:textId="77777777" w:rsidR="005A246A" w:rsidRPr="00DC7310" w:rsidRDefault="005A246A" w:rsidP="00F03F6B">
            <w:pPr>
              <w:pStyle w:val="TAC"/>
              <w:keepNext w:val="0"/>
              <w:keepLines w:val="0"/>
              <w:rPr>
                <w:rFonts w:eastAsia="Malgun Gothic"/>
                <w:szCs w:val="18"/>
                <w:lang w:eastAsia="ko-KR"/>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04CE818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14CA2A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4082BB1" w14:textId="77777777" w:rsidR="005A246A" w:rsidRPr="00DC7310" w:rsidRDefault="005A246A" w:rsidP="00F03F6B">
            <w:pPr>
              <w:pStyle w:val="TAC"/>
              <w:keepNext w:val="0"/>
              <w:keepLines w:val="0"/>
              <w:rPr>
                <w:rFonts w:eastAsia="Malgun Gothic"/>
                <w:szCs w:val="18"/>
                <w:lang w:eastAsia="ko-KR"/>
              </w:rPr>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788115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B1E9EE2" w14:textId="77777777" w:rsidR="005A246A" w:rsidRPr="00DC7310" w:rsidRDefault="005A246A" w:rsidP="00F03F6B">
            <w:pPr>
              <w:pStyle w:val="TAC"/>
              <w:keepNext w:val="0"/>
              <w:keepLines w:val="0"/>
            </w:pPr>
            <w:r w:rsidRPr="00DC7310">
              <w:t>N/A</w:t>
            </w:r>
          </w:p>
        </w:tc>
      </w:tr>
      <w:tr w:rsidR="005A246A" w:rsidRPr="00DC7310" w14:paraId="21F20E48" w14:textId="77777777" w:rsidTr="00F03F6B">
        <w:trPr>
          <w:jc w:val="center"/>
        </w:trPr>
        <w:tc>
          <w:tcPr>
            <w:tcW w:w="1132" w:type="pct"/>
            <w:tcBorders>
              <w:top w:val="nil"/>
              <w:left w:val="single" w:sz="4" w:space="0" w:color="auto"/>
              <w:bottom w:val="nil"/>
              <w:right w:val="single" w:sz="4" w:space="0" w:color="auto"/>
            </w:tcBorders>
            <w:vAlign w:val="center"/>
          </w:tcPr>
          <w:p w14:paraId="1C99F68F"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59949CCC"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5501793"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CA53798"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952B037"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43EFA56" w14:textId="77777777" w:rsidR="005A246A" w:rsidRPr="00DC7310" w:rsidRDefault="005A246A" w:rsidP="00F03F6B">
            <w:pPr>
              <w:pStyle w:val="TAC"/>
              <w:keepNext w:val="0"/>
              <w:keepLines w:val="0"/>
              <w:rPr>
                <w:rFonts w:eastAsia="Malgun Gothic"/>
                <w:szCs w:val="18"/>
                <w:lang w:eastAsia="ko-KR"/>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7F166C3C"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A434671" w14:textId="77777777" w:rsidR="005A246A" w:rsidRPr="00DC7310" w:rsidRDefault="005A246A" w:rsidP="00F03F6B">
            <w:pPr>
              <w:pStyle w:val="TAC"/>
              <w:keepNext w:val="0"/>
              <w:keepLines w:val="0"/>
            </w:pPr>
            <w:r w:rsidRPr="00DC7310">
              <w:t>IMD3</w:t>
            </w:r>
            <w:r w:rsidRPr="00DC7310">
              <w:rPr>
                <w:vertAlign w:val="superscript"/>
              </w:rPr>
              <w:t>11</w:t>
            </w:r>
          </w:p>
        </w:tc>
      </w:tr>
      <w:tr w:rsidR="005A246A" w:rsidRPr="00DC7310" w14:paraId="716B9867"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E1AA098"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E8FC927"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D24A028" w14:textId="77777777" w:rsidR="005A246A" w:rsidRPr="00DC7310" w:rsidRDefault="005A246A" w:rsidP="00F03F6B">
            <w:pPr>
              <w:pStyle w:val="TAC"/>
              <w:keepNext w:val="0"/>
              <w:keepLines w:val="0"/>
              <w:rPr>
                <w:rFonts w:eastAsia="Malgun Gothic"/>
                <w:szCs w:val="18"/>
                <w:lang w:eastAsia="ko-KR"/>
              </w:rPr>
            </w:pPr>
            <w:r w:rsidRPr="00DC7310">
              <w:t>4025</w:t>
            </w:r>
          </w:p>
        </w:tc>
        <w:tc>
          <w:tcPr>
            <w:tcW w:w="348" w:type="pct"/>
            <w:gridSpan w:val="2"/>
            <w:tcBorders>
              <w:top w:val="single" w:sz="4" w:space="0" w:color="auto"/>
              <w:left w:val="single" w:sz="4" w:space="0" w:color="auto"/>
              <w:bottom w:val="single" w:sz="4" w:space="0" w:color="auto"/>
              <w:right w:val="single" w:sz="4" w:space="0" w:color="auto"/>
            </w:tcBorders>
            <w:noWrap/>
          </w:tcPr>
          <w:p w14:paraId="7120E0D7"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5E8ECB"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798D0CB" w14:textId="77777777" w:rsidR="005A246A" w:rsidRPr="00DC7310" w:rsidRDefault="005A246A" w:rsidP="00F03F6B">
            <w:pPr>
              <w:pStyle w:val="TAC"/>
              <w:keepNext w:val="0"/>
              <w:keepLines w:val="0"/>
              <w:rPr>
                <w:rFonts w:eastAsia="Malgun Gothic"/>
                <w:szCs w:val="18"/>
                <w:lang w:eastAsia="ko-KR"/>
              </w:rPr>
            </w:pPr>
            <w:r w:rsidRPr="00DC7310">
              <w:t>4025</w:t>
            </w:r>
          </w:p>
        </w:tc>
        <w:tc>
          <w:tcPr>
            <w:tcW w:w="341" w:type="pct"/>
            <w:gridSpan w:val="2"/>
            <w:tcBorders>
              <w:top w:val="single" w:sz="4" w:space="0" w:color="auto"/>
              <w:left w:val="single" w:sz="4" w:space="0" w:color="auto"/>
              <w:bottom w:val="single" w:sz="4" w:space="0" w:color="auto"/>
              <w:right w:val="single" w:sz="4" w:space="0" w:color="auto"/>
            </w:tcBorders>
          </w:tcPr>
          <w:p w14:paraId="6C8EEDC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2452364" w14:textId="77777777" w:rsidR="005A246A" w:rsidRPr="00DC7310" w:rsidRDefault="005A246A" w:rsidP="00F03F6B">
            <w:pPr>
              <w:pStyle w:val="TAC"/>
              <w:keepNext w:val="0"/>
              <w:keepLines w:val="0"/>
            </w:pPr>
            <w:r w:rsidRPr="00DC7310">
              <w:t>N/A</w:t>
            </w:r>
          </w:p>
        </w:tc>
      </w:tr>
      <w:tr w:rsidR="005A246A" w:rsidRPr="00DC7310" w14:paraId="725699FB" w14:textId="77777777" w:rsidTr="00F03F6B">
        <w:trPr>
          <w:jc w:val="center"/>
        </w:trPr>
        <w:tc>
          <w:tcPr>
            <w:tcW w:w="1132" w:type="pct"/>
            <w:tcBorders>
              <w:top w:val="single" w:sz="4" w:space="0" w:color="auto"/>
              <w:left w:val="single" w:sz="4" w:space="0" w:color="auto"/>
              <w:bottom w:val="nil"/>
              <w:right w:val="single" w:sz="4" w:space="0" w:color="auto"/>
            </w:tcBorders>
          </w:tcPr>
          <w:p w14:paraId="47C2A8E5"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DC_5A_n38A-n66A</w:t>
            </w:r>
          </w:p>
        </w:tc>
        <w:tc>
          <w:tcPr>
            <w:tcW w:w="410" w:type="pct"/>
            <w:tcBorders>
              <w:top w:val="single" w:sz="4" w:space="0" w:color="auto"/>
              <w:left w:val="single" w:sz="4" w:space="0" w:color="auto"/>
              <w:bottom w:val="single" w:sz="4" w:space="0" w:color="auto"/>
              <w:right w:val="single" w:sz="4" w:space="0" w:color="auto"/>
            </w:tcBorders>
            <w:vAlign w:val="center"/>
          </w:tcPr>
          <w:p w14:paraId="11D62E3D"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0B893DA" w14:textId="77777777" w:rsidR="005A246A" w:rsidRPr="00DC7310" w:rsidRDefault="005A246A" w:rsidP="00F03F6B">
            <w:pPr>
              <w:pStyle w:val="TAC"/>
              <w:keepNext w:val="0"/>
              <w:keepLines w:val="0"/>
              <w:rPr>
                <w:rFonts w:cs="Arial"/>
                <w:szCs w:val="18"/>
              </w:rPr>
            </w:pPr>
            <w:r w:rsidRPr="00DC7310">
              <w:rPr>
                <w:rFonts w:cs="Arial"/>
                <w:szCs w:val="18"/>
              </w:rPr>
              <w:t>830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40D0D28"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3BE6DC8"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B86589D" w14:textId="77777777" w:rsidR="005A246A" w:rsidRPr="00DC7310" w:rsidRDefault="005A246A" w:rsidP="00F03F6B">
            <w:pPr>
              <w:pStyle w:val="TAC"/>
              <w:keepNext w:val="0"/>
              <w:keepLines w:val="0"/>
              <w:rPr>
                <w:rFonts w:cs="Arial"/>
                <w:szCs w:val="18"/>
              </w:rPr>
            </w:pPr>
            <w:r w:rsidRPr="00DC7310">
              <w:rPr>
                <w:rFonts w:cs="Arial"/>
                <w:szCs w:val="18"/>
              </w:rPr>
              <w:t>875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C025966"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2C7A25"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21C023A" w14:textId="77777777" w:rsidTr="00F03F6B">
        <w:trPr>
          <w:jc w:val="center"/>
        </w:trPr>
        <w:tc>
          <w:tcPr>
            <w:tcW w:w="1132" w:type="pct"/>
            <w:tcBorders>
              <w:top w:val="nil"/>
              <w:left w:val="single" w:sz="4" w:space="0" w:color="auto"/>
              <w:bottom w:val="nil"/>
              <w:right w:val="single" w:sz="4" w:space="0" w:color="auto"/>
            </w:tcBorders>
          </w:tcPr>
          <w:p w14:paraId="7F5E296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A66E13B"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7DB70AC" w14:textId="77777777" w:rsidR="005A246A" w:rsidRPr="00DC7310" w:rsidRDefault="005A246A" w:rsidP="00F03F6B">
            <w:pPr>
              <w:pStyle w:val="TAC"/>
              <w:keepNext w:val="0"/>
              <w:keepLines w:val="0"/>
              <w:rPr>
                <w:rFonts w:cs="Arial"/>
                <w:szCs w:val="18"/>
              </w:rPr>
            </w:pPr>
            <w:r w:rsidRPr="00DC7310">
              <w:rPr>
                <w:rFonts w:cs="Arial"/>
                <w:szCs w:val="18"/>
              </w:rPr>
              <w:t>1760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87E40F6"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E8F0C57"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0D91987" w14:textId="77777777" w:rsidR="005A246A" w:rsidRPr="00DC7310" w:rsidRDefault="005A246A" w:rsidP="00F03F6B">
            <w:pPr>
              <w:pStyle w:val="TAC"/>
              <w:keepNext w:val="0"/>
              <w:keepLines w:val="0"/>
              <w:rPr>
                <w:rFonts w:cs="Arial"/>
                <w:szCs w:val="18"/>
              </w:rPr>
            </w:pPr>
            <w:r w:rsidRPr="00DC7310">
              <w:rPr>
                <w:rFonts w:cs="Arial"/>
                <w:szCs w:val="18"/>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3B54B86"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D1F3AB4"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512E05D8" w14:textId="77777777" w:rsidTr="00F03F6B">
        <w:trPr>
          <w:jc w:val="center"/>
        </w:trPr>
        <w:tc>
          <w:tcPr>
            <w:tcW w:w="1132" w:type="pct"/>
            <w:tcBorders>
              <w:top w:val="nil"/>
              <w:left w:val="single" w:sz="4" w:space="0" w:color="auto"/>
              <w:bottom w:val="single" w:sz="4" w:space="0" w:color="auto"/>
              <w:right w:val="single" w:sz="4" w:space="0" w:color="auto"/>
            </w:tcBorders>
          </w:tcPr>
          <w:p w14:paraId="678E483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874EAA0" w14:textId="77777777" w:rsidR="005A246A" w:rsidRPr="00DC7310" w:rsidRDefault="005A246A" w:rsidP="00F03F6B">
            <w:pPr>
              <w:pStyle w:val="TAC"/>
              <w:keepNext w:val="0"/>
              <w:keepLines w:val="0"/>
              <w:rPr>
                <w:rFonts w:cs="Arial"/>
                <w:szCs w:val="18"/>
              </w:rPr>
            </w:pPr>
            <w:r w:rsidRPr="00DC7310">
              <w:rPr>
                <w:rFonts w:cs="Arial"/>
                <w:szCs w:val="18"/>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859E002"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AF36513" w14:textId="77777777" w:rsidR="005A246A" w:rsidRPr="00DC7310" w:rsidRDefault="005A246A" w:rsidP="00F03F6B">
            <w:pPr>
              <w:pStyle w:val="TAC"/>
              <w:keepNext w:val="0"/>
              <w:keepLines w:val="0"/>
              <w:rPr>
                <w:rFonts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6795427"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79E5C99" w14:textId="77777777" w:rsidR="005A246A" w:rsidRPr="00DC7310" w:rsidRDefault="005A246A" w:rsidP="00F03F6B">
            <w:pPr>
              <w:pStyle w:val="TAC"/>
              <w:keepNext w:val="0"/>
              <w:keepLines w:val="0"/>
              <w:rPr>
                <w:rFonts w:cs="Arial"/>
                <w:szCs w:val="18"/>
              </w:rPr>
            </w:pPr>
            <w:r w:rsidRPr="00DC7310">
              <w:rPr>
                <w:rFonts w:cs="Arial"/>
                <w:color w:val="000000"/>
                <w:szCs w:val="18"/>
              </w:rPr>
              <w:t>2590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15319F3" w14:textId="77777777" w:rsidR="005A246A" w:rsidRPr="00DC7310" w:rsidRDefault="005A246A" w:rsidP="00F03F6B">
            <w:pPr>
              <w:pStyle w:val="TAC"/>
              <w:keepNext w:val="0"/>
              <w:keepLines w:val="0"/>
              <w:rPr>
                <w:rFonts w:cs="Arial"/>
                <w:color w:val="000000"/>
              </w:rPr>
            </w:pPr>
            <w:r w:rsidRPr="00DC7310">
              <w:rPr>
                <w:rFonts w:eastAsia="Malgun Gothic" w:cs="Arial"/>
                <w:color w:val="000000"/>
                <w:lang w:eastAsia="ko-KR"/>
              </w:rPr>
              <w:t>28.9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C1733E0" w14:textId="77777777" w:rsidR="005A246A" w:rsidRPr="00DC7310" w:rsidRDefault="005A246A" w:rsidP="00F03F6B">
            <w:pPr>
              <w:pStyle w:val="TAC"/>
              <w:keepNext w:val="0"/>
              <w:keepLines w:val="0"/>
              <w:rPr>
                <w:rFonts w:cs="Arial"/>
                <w:color w:val="000000"/>
              </w:rPr>
            </w:pPr>
            <w:r w:rsidRPr="00DC7310">
              <w:rPr>
                <w:rFonts w:cs="Arial"/>
                <w:lang w:eastAsia="ko-KR"/>
              </w:rPr>
              <w:t>IMD2</w:t>
            </w:r>
          </w:p>
        </w:tc>
      </w:tr>
      <w:tr w:rsidR="005A246A" w:rsidRPr="00DC7310" w14:paraId="535A0902" w14:textId="77777777" w:rsidTr="00F03F6B">
        <w:trPr>
          <w:jc w:val="center"/>
        </w:trPr>
        <w:tc>
          <w:tcPr>
            <w:tcW w:w="1132" w:type="pct"/>
            <w:tcBorders>
              <w:top w:val="single" w:sz="4" w:space="0" w:color="auto"/>
              <w:left w:val="single" w:sz="4" w:space="0" w:color="auto"/>
              <w:bottom w:val="nil"/>
              <w:right w:val="single" w:sz="4" w:space="0" w:color="auto"/>
            </w:tcBorders>
          </w:tcPr>
          <w:p w14:paraId="6DA32361" w14:textId="77777777" w:rsidR="005A246A" w:rsidRPr="00DC7310" w:rsidRDefault="005A246A" w:rsidP="00F03F6B">
            <w:pPr>
              <w:pStyle w:val="TAC"/>
              <w:keepNext w:val="0"/>
              <w:keepLines w:val="0"/>
              <w:rPr>
                <w:rFonts w:eastAsia="MS Mincho"/>
              </w:rPr>
            </w:pPr>
            <w:r w:rsidRPr="00DC7310">
              <w:rPr>
                <w:rFonts w:cs="Arial"/>
                <w:szCs w:val="18"/>
                <w:lang w:eastAsia="zh-CN"/>
              </w:rPr>
              <w:t>DC_5A-40A_n77A</w:t>
            </w:r>
          </w:p>
        </w:tc>
        <w:tc>
          <w:tcPr>
            <w:tcW w:w="410" w:type="pct"/>
            <w:tcBorders>
              <w:top w:val="single" w:sz="4" w:space="0" w:color="auto"/>
              <w:left w:val="single" w:sz="4" w:space="0" w:color="auto"/>
              <w:bottom w:val="single" w:sz="4" w:space="0" w:color="auto"/>
              <w:right w:val="single" w:sz="4" w:space="0" w:color="auto"/>
            </w:tcBorders>
            <w:vAlign w:val="center"/>
          </w:tcPr>
          <w:p w14:paraId="2691405E" w14:textId="77777777" w:rsidR="005A246A" w:rsidRPr="00DC7310" w:rsidRDefault="005A246A" w:rsidP="00F03F6B">
            <w:pPr>
              <w:pStyle w:val="TAC"/>
              <w:keepNext w:val="0"/>
              <w:keepLines w:val="0"/>
              <w:rPr>
                <w:rFonts w:cs="Arial"/>
                <w:szCs w:val="18"/>
              </w:rPr>
            </w:pPr>
            <w:r w:rsidRPr="00DC7310">
              <w:rPr>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D5F2101" w14:textId="77777777" w:rsidR="005A246A" w:rsidRPr="00DC7310" w:rsidRDefault="005A246A" w:rsidP="00F03F6B">
            <w:pPr>
              <w:pStyle w:val="TAC"/>
              <w:keepNext w:val="0"/>
              <w:keepLines w:val="0"/>
              <w:rPr>
                <w:rFonts w:cs="Arial"/>
                <w:color w:val="000000"/>
                <w:szCs w:val="18"/>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581E87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3BF496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C6F2AFC" w14:textId="77777777" w:rsidR="005A246A" w:rsidRPr="00DC7310" w:rsidRDefault="005A246A" w:rsidP="00F03F6B">
            <w:pPr>
              <w:pStyle w:val="TAC"/>
              <w:keepNext w:val="0"/>
              <w:keepLines w:val="0"/>
              <w:rPr>
                <w:rFonts w:cs="Arial"/>
                <w:color w:val="000000"/>
                <w:szCs w:val="18"/>
              </w:rPr>
            </w:pPr>
            <w:r w:rsidRPr="00DC7310">
              <w:rPr>
                <w:lang w:eastAsia="zh-CN"/>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FD10572"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zh-CN"/>
              </w:rPr>
              <w:t>N</w:t>
            </w:r>
            <w:r w:rsidRPr="00DC7310">
              <w:rPr>
                <w:lang w:eastAsia="zh-CN"/>
              </w:rPr>
              <w:t>/A</w:t>
            </w:r>
          </w:p>
        </w:tc>
        <w:tc>
          <w:tcPr>
            <w:tcW w:w="607" w:type="pct"/>
            <w:gridSpan w:val="3"/>
            <w:tcBorders>
              <w:top w:val="single" w:sz="4" w:space="0" w:color="auto"/>
              <w:left w:val="single" w:sz="4" w:space="0" w:color="auto"/>
              <w:bottom w:val="single" w:sz="4" w:space="0" w:color="auto"/>
              <w:right w:val="single" w:sz="4" w:space="0" w:color="auto"/>
            </w:tcBorders>
          </w:tcPr>
          <w:p w14:paraId="10CAE904"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35BD0E99" w14:textId="77777777" w:rsidTr="00F03F6B">
        <w:trPr>
          <w:jc w:val="center"/>
        </w:trPr>
        <w:tc>
          <w:tcPr>
            <w:tcW w:w="1132" w:type="pct"/>
            <w:tcBorders>
              <w:top w:val="nil"/>
              <w:left w:val="single" w:sz="4" w:space="0" w:color="auto"/>
              <w:bottom w:val="nil"/>
              <w:right w:val="single" w:sz="4" w:space="0" w:color="auto"/>
            </w:tcBorders>
          </w:tcPr>
          <w:p w14:paraId="4018614D" w14:textId="77777777" w:rsidR="005A246A" w:rsidRPr="00DC7310" w:rsidRDefault="005A246A" w:rsidP="00F03F6B">
            <w:pPr>
              <w:pStyle w:val="TAC"/>
              <w:keepNext w:val="0"/>
              <w:keepLines w:val="0"/>
              <w:rPr>
                <w:rFonts w:eastAsia="MS Mincho"/>
              </w:rPr>
            </w:pPr>
            <w:r w:rsidRPr="00DC7310">
              <w:rPr>
                <w:rFonts w:cs="Arial"/>
                <w:szCs w:val="18"/>
                <w:lang w:eastAsia="zh-CN"/>
              </w:rPr>
              <w:t>DC_5A-40C_n77A</w:t>
            </w:r>
          </w:p>
        </w:tc>
        <w:tc>
          <w:tcPr>
            <w:tcW w:w="410" w:type="pct"/>
            <w:tcBorders>
              <w:top w:val="single" w:sz="4" w:space="0" w:color="auto"/>
              <w:left w:val="single" w:sz="4" w:space="0" w:color="auto"/>
              <w:bottom w:val="single" w:sz="4" w:space="0" w:color="auto"/>
              <w:right w:val="single" w:sz="4" w:space="0" w:color="auto"/>
            </w:tcBorders>
            <w:vAlign w:val="center"/>
          </w:tcPr>
          <w:p w14:paraId="02599D12" w14:textId="77777777" w:rsidR="005A246A" w:rsidRPr="00DC7310" w:rsidRDefault="005A246A" w:rsidP="00F03F6B">
            <w:pPr>
              <w:pStyle w:val="TAC"/>
              <w:keepNext w:val="0"/>
              <w:keepLines w:val="0"/>
              <w:rPr>
                <w:rFonts w:cs="Arial"/>
                <w:szCs w:val="18"/>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2EB63B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355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B5CB1A7" w14:textId="77777777" w:rsidR="005A246A" w:rsidRPr="00DC7310" w:rsidRDefault="005A246A" w:rsidP="00F03F6B">
            <w:pPr>
              <w:pStyle w:val="TAC"/>
              <w:keepNext w:val="0"/>
              <w:keepLines w:val="0"/>
              <w:rPr>
                <w:rFonts w:cs="Arial"/>
                <w:color w:val="000000"/>
                <w:szCs w:val="18"/>
              </w:rPr>
            </w:pPr>
            <w:r w:rsidRPr="00DC7310">
              <w:rPr>
                <w:rFonts w:hint="eastAsia"/>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E184C88"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53CB05B"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355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44680AF"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zh-CN"/>
              </w:rPr>
              <w:t>1</w:t>
            </w:r>
            <w:r w:rsidRPr="00DC7310">
              <w:rPr>
                <w:lang w:eastAsia="zh-CN"/>
              </w:rPr>
              <w:t>3.2</w:t>
            </w:r>
          </w:p>
        </w:tc>
        <w:tc>
          <w:tcPr>
            <w:tcW w:w="607" w:type="pct"/>
            <w:gridSpan w:val="3"/>
            <w:tcBorders>
              <w:top w:val="single" w:sz="4" w:space="0" w:color="auto"/>
              <w:left w:val="single" w:sz="4" w:space="0" w:color="auto"/>
              <w:bottom w:val="single" w:sz="4" w:space="0" w:color="auto"/>
              <w:right w:val="single" w:sz="4" w:space="0" w:color="auto"/>
            </w:tcBorders>
          </w:tcPr>
          <w:p w14:paraId="6FC36315" w14:textId="77777777" w:rsidR="005A246A" w:rsidRPr="00DC7310" w:rsidRDefault="005A246A" w:rsidP="00F03F6B">
            <w:pPr>
              <w:pStyle w:val="TAC"/>
              <w:keepNext w:val="0"/>
              <w:keepLines w:val="0"/>
              <w:rPr>
                <w:rFonts w:cs="Arial"/>
                <w:lang w:eastAsia="ko-KR"/>
              </w:rPr>
            </w:pPr>
            <w:r w:rsidRPr="00DC7310">
              <w:rPr>
                <w:rFonts w:hint="eastAsia"/>
                <w:lang w:eastAsia="zh-CN"/>
              </w:rPr>
              <w:t>I</w:t>
            </w:r>
            <w:r w:rsidRPr="00DC7310">
              <w:rPr>
                <w:lang w:eastAsia="zh-CN"/>
              </w:rPr>
              <w:t>MD3</w:t>
            </w:r>
          </w:p>
        </w:tc>
      </w:tr>
      <w:tr w:rsidR="005A246A" w:rsidRPr="00DC7310" w14:paraId="3062B0F3" w14:textId="77777777" w:rsidTr="00F03F6B">
        <w:trPr>
          <w:jc w:val="center"/>
        </w:trPr>
        <w:tc>
          <w:tcPr>
            <w:tcW w:w="1132" w:type="pct"/>
            <w:tcBorders>
              <w:top w:val="nil"/>
              <w:left w:val="single" w:sz="4" w:space="0" w:color="auto"/>
              <w:bottom w:val="nil"/>
              <w:right w:val="single" w:sz="4" w:space="0" w:color="auto"/>
            </w:tcBorders>
          </w:tcPr>
          <w:p w14:paraId="30E5C1B3" w14:textId="77777777" w:rsidR="005A246A" w:rsidRPr="00DC7310" w:rsidRDefault="005A246A" w:rsidP="00F03F6B">
            <w:pPr>
              <w:pStyle w:val="TAC"/>
              <w:keepNext w:val="0"/>
              <w:keepLines w:val="0"/>
              <w:rPr>
                <w:rFonts w:eastAsia="MS Mincho"/>
              </w:rPr>
            </w:pPr>
            <w:r w:rsidRPr="00DC7310">
              <w:rPr>
                <w:rFonts w:cs="Arial"/>
                <w:szCs w:val="18"/>
              </w:rPr>
              <w:t>DC_5A-40A_n77C</w:t>
            </w:r>
          </w:p>
        </w:tc>
        <w:tc>
          <w:tcPr>
            <w:tcW w:w="410" w:type="pct"/>
            <w:tcBorders>
              <w:top w:val="single" w:sz="4" w:space="0" w:color="auto"/>
              <w:left w:val="single" w:sz="4" w:space="0" w:color="auto"/>
              <w:bottom w:val="single" w:sz="4" w:space="0" w:color="auto"/>
              <w:right w:val="single" w:sz="4" w:space="0" w:color="auto"/>
            </w:tcBorders>
            <w:vAlign w:val="center"/>
          </w:tcPr>
          <w:p w14:paraId="7944B9C1" w14:textId="77777777" w:rsidR="005A246A" w:rsidRPr="00DC7310" w:rsidRDefault="005A246A" w:rsidP="00F03F6B">
            <w:pPr>
              <w:pStyle w:val="TAC"/>
              <w:keepNext w:val="0"/>
              <w:keepLines w:val="0"/>
              <w:rPr>
                <w:rFonts w:cs="Arial"/>
                <w:szCs w:val="18"/>
              </w:rPr>
            </w:pPr>
            <w:r w:rsidRPr="00DC7310">
              <w:rPr>
                <w:rFonts w:hint="eastAsia"/>
                <w:lang w:eastAsia="zh-CN"/>
              </w:rPr>
              <w:t>n</w:t>
            </w:r>
            <w:r w:rsidRPr="00DC7310">
              <w:rPr>
                <w:lang w:eastAsia="zh-CN"/>
              </w:rPr>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C971720" w14:textId="77777777" w:rsidR="005A246A" w:rsidRPr="00DC7310" w:rsidRDefault="005A246A" w:rsidP="00F03F6B">
            <w:pPr>
              <w:pStyle w:val="TAC"/>
              <w:keepNext w:val="0"/>
              <w:keepLines w:val="0"/>
              <w:rPr>
                <w:rFonts w:cs="Arial"/>
                <w:color w:val="000000"/>
                <w:szCs w:val="18"/>
              </w:rPr>
            </w:pPr>
            <w:r w:rsidRPr="00DC7310">
              <w:rPr>
                <w:rFonts w:hint="eastAsia"/>
                <w:lang w:eastAsia="zh-CN"/>
              </w:rPr>
              <w:t>4</w:t>
            </w:r>
            <w:r w:rsidRPr="00DC7310">
              <w:rPr>
                <w:lang w:eastAsia="zh-CN"/>
              </w:rPr>
              <w:t>025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5F03C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1</w:t>
            </w:r>
            <w:r w:rsidRPr="00DC7310">
              <w:rPr>
                <w:lang w:eastAsia="zh-CN"/>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7202135" w14:textId="77777777" w:rsidR="005A246A" w:rsidRPr="00DC7310" w:rsidRDefault="005A246A" w:rsidP="00F03F6B">
            <w:pPr>
              <w:pStyle w:val="TAC"/>
              <w:keepNext w:val="0"/>
              <w:keepLines w:val="0"/>
              <w:rPr>
                <w:rFonts w:cs="Arial"/>
                <w:color w:val="000000"/>
                <w:szCs w:val="18"/>
              </w:rPr>
            </w:pPr>
            <w:r w:rsidRPr="00DC7310">
              <w:rPr>
                <w:rFonts w:hint="eastAsia"/>
                <w:lang w:eastAsia="zh-CN"/>
              </w:rPr>
              <w:t>5</w:t>
            </w:r>
            <w:r w:rsidRPr="00DC7310">
              <w:rPr>
                <w:lang w:eastAsia="zh-CN"/>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6A6F880" w14:textId="77777777" w:rsidR="005A246A" w:rsidRPr="00DC7310" w:rsidRDefault="005A246A" w:rsidP="00F03F6B">
            <w:pPr>
              <w:pStyle w:val="TAC"/>
              <w:keepNext w:val="0"/>
              <w:keepLines w:val="0"/>
              <w:rPr>
                <w:rFonts w:cs="Arial"/>
                <w:color w:val="000000"/>
                <w:szCs w:val="18"/>
              </w:rPr>
            </w:pPr>
            <w:r w:rsidRPr="00DC7310">
              <w:rPr>
                <w:rFonts w:hint="eastAsia"/>
                <w:lang w:eastAsia="zh-CN"/>
              </w:rPr>
              <w:t>4</w:t>
            </w:r>
            <w:r w:rsidRPr="00DC7310">
              <w:rPr>
                <w:lang w:eastAsia="zh-CN"/>
              </w:rPr>
              <w:t>025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E97FEEB"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zh-CN"/>
              </w:rPr>
              <w:t>N</w:t>
            </w:r>
            <w:r w:rsidRPr="00DC7310">
              <w:rPr>
                <w:lang w:eastAsia="zh-CN"/>
              </w:rPr>
              <w:t>/A</w:t>
            </w:r>
          </w:p>
        </w:tc>
        <w:tc>
          <w:tcPr>
            <w:tcW w:w="607" w:type="pct"/>
            <w:gridSpan w:val="3"/>
            <w:tcBorders>
              <w:top w:val="single" w:sz="4" w:space="0" w:color="auto"/>
              <w:left w:val="single" w:sz="4" w:space="0" w:color="auto"/>
              <w:bottom w:val="single" w:sz="4" w:space="0" w:color="auto"/>
              <w:right w:val="single" w:sz="4" w:space="0" w:color="auto"/>
            </w:tcBorders>
          </w:tcPr>
          <w:p w14:paraId="581B74F5"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2053596D" w14:textId="77777777" w:rsidTr="00F03F6B">
        <w:trPr>
          <w:jc w:val="center"/>
        </w:trPr>
        <w:tc>
          <w:tcPr>
            <w:tcW w:w="1132" w:type="pct"/>
            <w:tcBorders>
              <w:top w:val="nil"/>
              <w:left w:val="single" w:sz="4" w:space="0" w:color="auto"/>
              <w:bottom w:val="nil"/>
              <w:right w:val="single" w:sz="4" w:space="0" w:color="auto"/>
            </w:tcBorders>
          </w:tcPr>
          <w:p w14:paraId="552B1ADD" w14:textId="77777777" w:rsidR="005A246A" w:rsidRPr="00DC7310" w:rsidRDefault="005A246A" w:rsidP="00F03F6B">
            <w:pPr>
              <w:pStyle w:val="TAC"/>
              <w:keepNext w:val="0"/>
              <w:keepLines w:val="0"/>
              <w:rPr>
                <w:rFonts w:eastAsia="MS Mincho"/>
              </w:rPr>
            </w:pPr>
            <w:r w:rsidRPr="00DC7310">
              <w:rPr>
                <w:rFonts w:cs="Arial"/>
                <w:szCs w:val="18"/>
              </w:rPr>
              <w:t>DC_5A-40C_n77C</w:t>
            </w:r>
          </w:p>
        </w:tc>
        <w:tc>
          <w:tcPr>
            <w:tcW w:w="410" w:type="pct"/>
            <w:tcBorders>
              <w:top w:val="single" w:sz="4" w:space="0" w:color="auto"/>
              <w:left w:val="single" w:sz="4" w:space="0" w:color="auto"/>
              <w:bottom w:val="single" w:sz="4" w:space="0" w:color="auto"/>
              <w:right w:val="single" w:sz="4" w:space="0" w:color="auto"/>
            </w:tcBorders>
            <w:vAlign w:val="center"/>
          </w:tcPr>
          <w:p w14:paraId="71B28026" w14:textId="77777777" w:rsidR="005A246A" w:rsidRPr="00DC7310" w:rsidRDefault="005A246A" w:rsidP="00F03F6B">
            <w:pPr>
              <w:pStyle w:val="TAC"/>
              <w:keepNext w:val="0"/>
              <w:keepLines w:val="0"/>
              <w:rPr>
                <w:rFonts w:cs="Arial"/>
                <w:szCs w:val="18"/>
              </w:rPr>
            </w:pPr>
            <w:r w:rsidRPr="00DC7310">
              <w:rPr>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67EB3946" w14:textId="77777777" w:rsidR="005A246A" w:rsidRPr="00DC7310" w:rsidRDefault="005A246A" w:rsidP="00F03F6B">
            <w:pPr>
              <w:pStyle w:val="TAC"/>
              <w:keepNext w:val="0"/>
              <w:keepLines w:val="0"/>
              <w:rPr>
                <w:rFonts w:cs="Arial"/>
                <w:color w:val="000000"/>
                <w:szCs w:val="18"/>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tcPr>
          <w:p w14:paraId="46011BDB" w14:textId="77777777" w:rsidR="005A246A" w:rsidRPr="00DC7310" w:rsidRDefault="005A246A" w:rsidP="00F03F6B">
            <w:pPr>
              <w:pStyle w:val="TAC"/>
              <w:keepNext w:val="0"/>
              <w:keepLines w:val="0"/>
              <w:rPr>
                <w:rFonts w:cs="Arial"/>
                <w:color w:val="000000"/>
                <w:szCs w:val="18"/>
              </w:rPr>
            </w:pPr>
            <w:r w:rsidRPr="00DC7310">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39669D7" w14:textId="77777777" w:rsidR="005A246A" w:rsidRPr="00DC7310" w:rsidRDefault="005A246A" w:rsidP="00F03F6B">
            <w:pPr>
              <w:pStyle w:val="TAC"/>
              <w:keepNext w:val="0"/>
              <w:keepLines w:val="0"/>
              <w:rPr>
                <w:rFonts w:cs="Arial"/>
                <w:color w:val="000000"/>
                <w:szCs w:val="18"/>
              </w:rPr>
            </w:pPr>
            <w:r w:rsidRPr="00DC7310">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2C67294F" w14:textId="77777777" w:rsidR="005A246A" w:rsidRPr="00DC7310" w:rsidRDefault="005A246A" w:rsidP="00F03F6B">
            <w:pPr>
              <w:pStyle w:val="TAC"/>
              <w:keepNext w:val="0"/>
              <w:keepLines w:val="0"/>
              <w:rPr>
                <w:rFonts w:cs="Arial"/>
                <w:color w:val="000000"/>
                <w:szCs w:val="18"/>
              </w:rPr>
            </w:pPr>
            <w:r w:rsidRPr="00DC7310">
              <w:rPr>
                <w:lang w:eastAsia="zh-CN"/>
              </w:rPr>
              <w:t>880</w:t>
            </w:r>
          </w:p>
        </w:tc>
        <w:tc>
          <w:tcPr>
            <w:tcW w:w="341" w:type="pct"/>
            <w:gridSpan w:val="2"/>
            <w:tcBorders>
              <w:top w:val="single" w:sz="4" w:space="0" w:color="auto"/>
              <w:left w:val="single" w:sz="4" w:space="0" w:color="auto"/>
              <w:bottom w:val="single" w:sz="4" w:space="0" w:color="auto"/>
              <w:right w:val="single" w:sz="4" w:space="0" w:color="auto"/>
            </w:tcBorders>
          </w:tcPr>
          <w:p w14:paraId="0CA88B20" w14:textId="77777777" w:rsidR="005A246A" w:rsidRPr="00DC7310" w:rsidRDefault="005A246A" w:rsidP="00F03F6B">
            <w:pPr>
              <w:pStyle w:val="TAC"/>
              <w:keepNext w:val="0"/>
              <w:keepLines w:val="0"/>
              <w:rPr>
                <w:rFonts w:eastAsia="Malgun Gothic" w:cs="Arial"/>
                <w:color w:val="000000"/>
                <w:lang w:eastAsia="ko-KR"/>
              </w:rPr>
            </w:pPr>
            <w:r w:rsidRPr="00DC7310">
              <w:rPr>
                <w:lang w:eastAsia="zh-CN"/>
              </w:rPr>
              <w:t>15.2</w:t>
            </w:r>
          </w:p>
        </w:tc>
        <w:tc>
          <w:tcPr>
            <w:tcW w:w="607" w:type="pct"/>
            <w:gridSpan w:val="3"/>
            <w:tcBorders>
              <w:top w:val="single" w:sz="4" w:space="0" w:color="auto"/>
              <w:left w:val="single" w:sz="4" w:space="0" w:color="auto"/>
              <w:bottom w:val="single" w:sz="4" w:space="0" w:color="auto"/>
              <w:right w:val="single" w:sz="4" w:space="0" w:color="auto"/>
            </w:tcBorders>
          </w:tcPr>
          <w:p w14:paraId="38EE12C8" w14:textId="77777777" w:rsidR="005A246A" w:rsidRPr="00DC7310" w:rsidRDefault="005A246A" w:rsidP="00F03F6B">
            <w:pPr>
              <w:pStyle w:val="TAC"/>
              <w:keepNext w:val="0"/>
              <w:keepLines w:val="0"/>
              <w:rPr>
                <w:rFonts w:cs="Arial"/>
                <w:lang w:eastAsia="ko-KR"/>
              </w:rPr>
            </w:pPr>
            <w:r w:rsidRPr="00DC7310">
              <w:rPr>
                <w:lang w:eastAsia="zh-CN"/>
              </w:rPr>
              <w:t>IMD3</w:t>
            </w:r>
            <w:r w:rsidRPr="00DC7310">
              <w:rPr>
                <w:vertAlign w:val="superscript"/>
                <w:lang w:eastAsia="zh-CN"/>
              </w:rPr>
              <w:t>4</w:t>
            </w:r>
          </w:p>
        </w:tc>
      </w:tr>
      <w:tr w:rsidR="005A246A" w:rsidRPr="00DC7310" w14:paraId="573F2732" w14:textId="77777777" w:rsidTr="00F03F6B">
        <w:trPr>
          <w:jc w:val="center"/>
        </w:trPr>
        <w:tc>
          <w:tcPr>
            <w:tcW w:w="1132" w:type="pct"/>
            <w:tcBorders>
              <w:top w:val="nil"/>
              <w:left w:val="single" w:sz="4" w:space="0" w:color="auto"/>
              <w:bottom w:val="nil"/>
              <w:right w:val="single" w:sz="4" w:space="0" w:color="auto"/>
            </w:tcBorders>
          </w:tcPr>
          <w:p w14:paraId="389A6B1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70BFA13" w14:textId="77777777" w:rsidR="005A246A" w:rsidRPr="00DC7310" w:rsidRDefault="005A246A" w:rsidP="00F03F6B">
            <w:pPr>
              <w:pStyle w:val="TAC"/>
              <w:keepNext w:val="0"/>
              <w:keepLines w:val="0"/>
              <w:rPr>
                <w:rFonts w:cs="Arial"/>
                <w:szCs w:val="18"/>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noWrap/>
          </w:tcPr>
          <w:p w14:paraId="418569C4" w14:textId="77777777" w:rsidR="005A246A" w:rsidRPr="00DC7310" w:rsidRDefault="005A246A" w:rsidP="00F03F6B">
            <w:pPr>
              <w:pStyle w:val="TAC"/>
              <w:keepNext w:val="0"/>
              <w:keepLines w:val="0"/>
              <w:rPr>
                <w:rFonts w:cs="Arial"/>
                <w:color w:val="000000"/>
                <w:szCs w:val="18"/>
              </w:rPr>
            </w:pPr>
            <w:r w:rsidRPr="00DC7310">
              <w:rPr>
                <w:lang w:eastAsia="zh-CN"/>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36376D41" w14:textId="77777777" w:rsidR="005A246A" w:rsidRPr="00DC7310" w:rsidRDefault="005A246A" w:rsidP="00F03F6B">
            <w:pPr>
              <w:pStyle w:val="TAC"/>
              <w:keepNext w:val="0"/>
              <w:keepLines w:val="0"/>
              <w:rPr>
                <w:rFonts w:cs="Arial"/>
                <w:color w:val="000000"/>
                <w:szCs w:val="18"/>
              </w:rPr>
            </w:pPr>
            <w:r w:rsidRPr="00DC7310">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767236B" w14:textId="77777777" w:rsidR="005A246A" w:rsidRPr="00DC7310" w:rsidRDefault="005A246A" w:rsidP="00F03F6B">
            <w:pPr>
              <w:pStyle w:val="TAC"/>
              <w:keepNext w:val="0"/>
              <w:keepLines w:val="0"/>
              <w:rPr>
                <w:rFonts w:cs="Arial"/>
                <w:color w:val="000000"/>
                <w:szCs w:val="18"/>
              </w:rPr>
            </w:pPr>
            <w:r w:rsidRPr="00DC7310">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AC67A51" w14:textId="77777777" w:rsidR="005A246A" w:rsidRPr="00DC7310" w:rsidRDefault="005A246A" w:rsidP="00F03F6B">
            <w:pPr>
              <w:pStyle w:val="TAC"/>
              <w:keepNext w:val="0"/>
              <w:keepLines w:val="0"/>
              <w:rPr>
                <w:rFonts w:cs="Arial"/>
                <w:color w:val="000000"/>
                <w:szCs w:val="18"/>
              </w:rPr>
            </w:pPr>
            <w:r w:rsidRPr="00DC7310">
              <w:rPr>
                <w:lang w:eastAsia="zh-CN"/>
              </w:rPr>
              <w:t>2310</w:t>
            </w:r>
          </w:p>
        </w:tc>
        <w:tc>
          <w:tcPr>
            <w:tcW w:w="341" w:type="pct"/>
            <w:gridSpan w:val="2"/>
            <w:tcBorders>
              <w:top w:val="single" w:sz="4" w:space="0" w:color="auto"/>
              <w:left w:val="single" w:sz="4" w:space="0" w:color="auto"/>
              <w:bottom w:val="single" w:sz="4" w:space="0" w:color="auto"/>
              <w:right w:val="single" w:sz="4" w:space="0" w:color="auto"/>
            </w:tcBorders>
          </w:tcPr>
          <w:p w14:paraId="4B4F42FA" w14:textId="77777777" w:rsidR="005A246A" w:rsidRPr="00DC7310" w:rsidRDefault="005A246A" w:rsidP="00F03F6B">
            <w:pPr>
              <w:pStyle w:val="TAC"/>
              <w:keepNext w:val="0"/>
              <w:keepLines w:val="0"/>
              <w:rPr>
                <w:rFonts w:eastAsia="Malgun Gothic" w:cs="Arial"/>
                <w:color w:val="000000"/>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3AC94A96"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757C6609" w14:textId="77777777" w:rsidTr="00F03F6B">
        <w:trPr>
          <w:jc w:val="center"/>
        </w:trPr>
        <w:tc>
          <w:tcPr>
            <w:tcW w:w="1132" w:type="pct"/>
            <w:tcBorders>
              <w:top w:val="nil"/>
              <w:left w:val="single" w:sz="4" w:space="0" w:color="auto"/>
              <w:bottom w:val="single" w:sz="4" w:space="0" w:color="auto"/>
              <w:right w:val="single" w:sz="4" w:space="0" w:color="auto"/>
            </w:tcBorders>
          </w:tcPr>
          <w:p w14:paraId="2CCF86A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06E68B3" w14:textId="77777777" w:rsidR="005A246A" w:rsidRPr="00DC7310" w:rsidRDefault="005A246A" w:rsidP="00F03F6B">
            <w:pPr>
              <w:pStyle w:val="TAC"/>
              <w:keepNext w:val="0"/>
              <w:keepLines w:val="0"/>
              <w:rPr>
                <w:rFonts w:cs="Arial"/>
                <w:szCs w:val="18"/>
              </w:rPr>
            </w:pPr>
            <w:r w:rsidRPr="00DC7310">
              <w:rPr>
                <w:rFonts w:hint="eastAsia"/>
                <w:lang w:eastAsia="zh-CN"/>
              </w:rPr>
              <w:t>n</w:t>
            </w:r>
            <w:r w:rsidRPr="00DC7310">
              <w:rPr>
                <w:lang w:eastAsia="zh-CN"/>
              </w:rPr>
              <w:t>77</w:t>
            </w:r>
          </w:p>
        </w:tc>
        <w:tc>
          <w:tcPr>
            <w:tcW w:w="574" w:type="pct"/>
            <w:gridSpan w:val="2"/>
            <w:tcBorders>
              <w:top w:val="single" w:sz="4" w:space="0" w:color="auto"/>
              <w:left w:val="single" w:sz="4" w:space="0" w:color="auto"/>
              <w:bottom w:val="single" w:sz="4" w:space="0" w:color="auto"/>
              <w:right w:val="single" w:sz="4" w:space="0" w:color="auto"/>
            </w:tcBorders>
            <w:noWrap/>
          </w:tcPr>
          <w:p w14:paraId="16B36A4E" w14:textId="77777777" w:rsidR="005A246A" w:rsidRPr="00DC7310" w:rsidRDefault="005A246A" w:rsidP="00F03F6B">
            <w:pPr>
              <w:pStyle w:val="TAC"/>
              <w:keepNext w:val="0"/>
              <w:keepLines w:val="0"/>
              <w:rPr>
                <w:rFonts w:cs="Arial"/>
                <w:color w:val="000000"/>
                <w:szCs w:val="18"/>
              </w:rPr>
            </w:pPr>
            <w:r w:rsidRPr="00DC7310">
              <w:rPr>
                <w:lang w:eastAsia="zh-CN"/>
              </w:rPr>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7C01EC8D" w14:textId="77777777" w:rsidR="005A246A" w:rsidRPr="00DC7310" w:rsidRDefault="005A246A" w:rsidP="00F03F6B">
            <w:pPr>
              <w:pStyle w:val="TAC"/>
              <w:keepNext w:val="0"/>
              <w:keepLines w:val="0"/>
              <w:rPr>
                <w:rFonts w:cs="Arial"/>
                <w:color w:val="000000"/>
                <w:szCs w:val="18"/>
              </w:rPr>
            </w:pPr>
            <w:r w:rsidRPr="00DC7310">
              <w:rPr>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0DCE298" w14:textId="77777777" w:rsidR="005A246A" w:rsidRPr="00DC7310" w:rsidRDefault="005A246A" w:rsidP="00F03F6B">
            <w:pPr>
              <w:pStyle w:val="TAC"/>
              <w:keepNext w:val="0"/>
              <w:keepLines w:val="0"/>
              <w:rPr>
                <w:rFonts w:cs="Arial"/>
                <w:color w:val="000000"/>
                <w:szCs w:val="18"/>
              </w:rPr>
            </w:pPr>
            <w:r w:rsidRPr="00DC7310">
              <w:rPr>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64EDC758" w14:textId="77777777" w:rsidR="005A246A" w:rsidRPr="00DC7310" w:rsidRDefault="005A246A" w:rsidP="00F03F6B">
            <w:pPr>
              <w:pStyle w:val="TAC"/>
              <w:keepNext w:val="0"/>
              <w:keepLines w:val="0"/>
              <w:rPr>
                <w:rFonts w:cs="Arial"/>
                <w:color w:val="000000"/>
                <w:szCs w:val="18"/>
              </w:rPr>
            </w:pPr>
            <w:r w:rsidRPr="00DC7310">
              <w:rPr>
                <w:lang w:eastAsia="zh-CN"/>
              </w:rPr>
              <w:t>3740</w:t>
            </w:r>
          </w:p>
        </w:tc>
        <w:tc>
          <w:tcPr>
            <w:tcW w:w="341" w:type="pct"/>
            <w:gridSpan w:val="2"/>
            <w:tcBorders>
              <w:top w:val="single" w:sz="4" w:space="0" w:color="auto"/>
              <w:left w:val="single" w:sz="4" w:space="0" w:color="auto"/>
              <w:bottom w:val="single" w:sz="4" w:space="0" w:color="auto"/>
              <w:right w:val="single" w:sz="4" w:space="0" w:color="auto"/>
            </w:tcBorders>
          </w:tcPr>
          <w:p w14:paraId="11056AFD" w14:textId="77777777" w:rsidR="005A246A" w:rsidRPr="00DC7310" w:rsidRDefault="005A246A" w:rsidP="00F03F6B">
            <w:pPr>
              <w:pStyle w:val="TAC"/>
              <w:keepNext w:val="0"/>
              <w:keepLines w:val="0"/>
              <w:rPr>
                <w:rFonts w:eastAsia="Malgun Gothic" w:cs="Arial"/>
                <w:color w:val="000000"/>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17E63498"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6149AFC0"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06357A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DC_5A_n41A-n66A</w:t>
            </w:r>
            <w:r>
              <w:rPr>
                <w:rFonts w:eastAsia="Malgun Gothic" w:cs="Arial"/>
                <w:color w:val="000000"/>
                <w:szCs w:val="18"/>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3E26D9E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7382D8F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846.5</w:t>
            </w:r>
          </w:p>
        </w:tc>
        <w:tc>
          <w:tcPr>
            <w:tcW w:w="348" w:type="pct"/>
            <w:gridSpan w:val="2"/>
            <w:tcBorders>
              <w:top w:val="single" w:sz="4" w:space="0" w:color="auto"/>
              <w:left w:val="single" w:sz="4" w:space="0" w:color="auto"/>
              <w:bottom w:val="single" w:sz="4" w:space="0" w:color="auto"/>
              <w:right w:val="single" w:sz="4" w:space="0" w:color="auto"/>
            </w:tcBorders>
            <w:noWrap/>
          </w:tcPr>
          <w:p w14:paraId="7DC9AE2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D2BF4B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A5756B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891.5</w:t>
            </w:r>
          </w:p>
        </w:tc>
        <w:tc>
          <w:tcPr>
            <w:tcW w:w="341" w:type="pct"/>
            <w:gridSpan w:val="2"/>
            <w:tcBorders>
              <w:top w:val="single" w:sz="4" w:space="0" w:color="auto"/>
              <w:left w:val="single" w:sz="4" w:space="0" w:color="auto"/>
              <w:bottom w:val="single" w:sz="4" w:space="0" w:color="auto"/>
              <w:right w:val="single" w:sz="4" w:space="0" w:color="auto"/>
            </w:tcBorders>
          </w:tcPr>
          <w:p w14:paraId="63A65C3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002D34A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3FD3E9B3" w14:textId="77777777" w:rsidTr="00F03F6B">
        <w:trPr>
          <w:jc w:val="center"/>
        </w:trPr>
        <w:tc>
          <w:tcPr>
            <w:tcW w:w="1132" w:type="pct"/>
            <w:tcBorders>
              <w:top w:val="nil"/>
              <w:left w:val="single" w:sz="4" w:space="0" w:color="auto"/>
              <w:bottom w:val="nil"/>
              <w:right w:val="single" w:sz="4" w:space="0" w:color="auto"/>
            </w:tcBorders>
            <w:vAlign w:val="center"/>
          </w:tcPr>
          <w:p w14:paraId="62E844B9"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03A14B9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5DDEC12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2624</w:t>
            </w:r>
          </w:p>
        </w:tc>
        <w:tc>
          <w:tcPr>
            <w:tcW w:w="348" w:type="pct"/>
            <w:gridSpan w:val="2"/>
            <w:tcBorders>
              <w:top w:val="single" w:sz="4" w:space="0" w:color="auto"/>
              <w:left w:val="single" w:sz="4" w:space="0" w:color="auto"/>
              <w:bottom w:val="single" w:sz="4" w:space="0" w:color="auto"/>
              <w:right w:val="single" w:sz="4" w:space="0" w:color="auto"/>
            </w:tcBorders>
            <w:noWrap/>
          </w:tcPr>
          <w:p w14:paraId="45A46CA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FE81B3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668750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2624</w:t>
            </w:r>
          </w:p>
        </w:tc>
        <w:tc>
          <w:tcPr>
            <w:tcW w:w="341" w:type="pct"/>
            <w:gridSpan w:val="2"/>
            <w:tcBorders>
              <w:top w:val="single" w:sz="4" w:space="0" w:color="auto"/>
              <w:left w:val="single" w:sz="4" w:space="0" w:color="auto"/>
              <w:bottom w:val="single" w:sz="4" w:space="0" w:color="auto"/>
              <w:right w:val="single" w:sz="4" w:space="0" w:color="auto"/>
            </w:tcBorders>
          </w:tcPr>
          <w:p w14:paraId="405D7C6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29.0</w:t>
            </w:r>
          </w:p>
        </w:tc>
        <w:tc>
          <w:tcPr>
            <w:tcW w:w="607" w:type="pct"/>
            <w:gridSpan w:val="3"/>
            <w:tcBorders>
              <w:top w:val="single" w:sz="4" w:space="0" w:color="auto"/>
              <w:left w:val="single" w:sz="4" w:space="0" w:color="auto"/>
              <w:bottom w:val="single" w:sz="4" w:space="0" w:color="auto"/>
              <w:right w:val="single" w:sz="4" w:space="0" w:color="auto"/>
            </w:tcBorders>
          </w:tcPr>
          <w:p w14:paraId="5D7A81D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IMD2</w:t>
            </w:r>
          </w:p>
        </w:tc>
      </w:tr>
      <w:tr w:rsidR="005A246A" w:rsidRPr="00DC7310" w14:paraId="3C4B874E" w14:textId="77777777" w:rsidTr="00F03F6B">
        <w:trPr>
          <w:jc w:val="center"/>
        </w:trPr>
        <w:tc>
          <w:tcPr>
            <w:tcW w:w="1132" w:type="pct"/>
            <w:tcBorders>
              <w:top w:val="nil"/>
              <w:left w:val="single" w:sz="4" w:space="0" w:color="auto"/>
              <w:bottom w:val="nil"/>
              <w:right w:val="single" w:sz="4" w:space="0" w:color="auto"/>
            </w:tcBorders>
            <w:vAlign w:val="center"/>
          </w:tcPr>
          <w:p w14:paraId="3FB954A4"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43F0DE8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tcPr>
          <w:p w14:paraId="0A96082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1777.5</w:t>
            </w:r>
          </w:p>
        </w:tc>
        <w:tc>
          <w:tcPr>
            <w:tcW w:w="348" w:type="pct"/>
            <w:gridSpan w:val="2"/>
            <w:tcBorders>
              <w:top w:val="single" w:sz="4" w:space="0" w:color="auto"/>
              <w:left w:val="single" w:sz="4" w:space="0" w:color="auto"/>
              <w:bottom w:val="single" w:sz="4" w:space="0" w:color="auto"/>
              <w:right w:val="single" w:sz="4" w:space="0" w:color="auto"/>
            </w:tcBorders>
            <w:noWrap/>
          </w:tcPr>
          <w:p w14:paraId="38C2DC7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68F97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DB7731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2177.5</w:t>
            </w:r>
          </w:p>
        </w:tc>
        <w:tc>
          <w:tcPr>
            <w:tcW w:w="341" w:type="pct"/>
            <w:gridSpan w:val="2"/>
            <w:tcBorders>
              <w:top w:val="single" w:sz="4" w:space="0" w:color="auto"/>
              <w:left w:val="single" w:sz="4" w:space="0" w:color="auto"/>
              <w:bottom w:val="single" w:sz="4" w:space="0" w:color="auto"/>
              <w:right w:val="single" w:sz="4" w:space="0" w:color="auto"/>
            </w:tcBorders>
          </w:tcPr>
          <w:p w14:paraId="31C62CA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1AAB64E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66813C5A" w14:textId="77777777" w:rsidTr="00F03F6B">
        <w:trPr>
          <w:jc w:val="center"/>
        </w:trPr>
        <w:tc>
          <w:tcPr>
            <w:tcW w:w="1132" w:type="pct"/>
            <w:tcBorders>
              <w:top w:val="nil"/>
              <w:left w:val="single" w:sz="4" w:space="0" w:color="auto"/>
              <w:bottom w:val="nil"/>
              <w:right w:val="single" w:sz="4" w:space="0" w:color="auto"/>
            </w:tcBorders>
            <w:vAlign w:val="center"/>
          </w:tcPr>
          <w:p w14:paraId="38927F72"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6730168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3ADCF1E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830</w:t>
            </w:r>
          </w:p>
        </w:tc>
        <w:tc>
          <w:tcPr>
            <w:tcW w:w="348" w:type="pct"/>
            <w:gridSpan w:val="2"/>
            <w:tcBorders>
              <w:top w:val="single" w:sz="4" w:space="0" w:color="auto"/>
              <w:left w:val="single" w:sz="4" w:space="0" w:color="auto"/>
              <w:bottom w:val="single" w:sz="4" w:space="0" w:color="auto"/>
              <w:right w:val="single" w:sz="4" w:space="0" w:color="auto"/>
            </w:tcBorders>
            <w:noWrap/>
          </w:tcPr>
          <w:p w14:paraId="493972A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BF13A6E"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05B50C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875</w:t>
            </w:r>
          </w:p>
        </w:tc>
        <w:tc>
          <w:tcPr>
            <w:tcW w:w="341" w:type="pct"/>
            <w:gridSpan w:val="2"/>
            <w:tcBorders>
              <w:top w:val="single" w:sz="4" w:space="0" w:color="auto"/>
              <w:left w:val="single" w:sz="4" w:space="0" w:color="auto"/>
              <w:bottom w:val="single" w:sz="4" w:space="0" w:color="auto"/>
              <w:right w:val="single" w:sz="4" w:space="0" w:color="auto"/>
            </w:tcBorders>
          </w:tcPr>
          <w:p w14:paraId="3A377CD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7DBD696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03A94C15" w14:textId="77777777" w:rsidTr="00F03F6B">
        <w:trPr>
          <w:jc w:val="center"/>
        </w:trPr>
        <w:tc>
          <w:tcPr>
            <w:tcW w:w="1132" w:type="pct"/>
            <w:tcBorders>
              <w:top w:val="nil"/>
              <w:left w:val="single" w:sz="4" w:space="0" w:color="auto"/>
              <w:bottom w:val="nil"/>
              <w:right w:val="single" w:sz="4" w:space="0" w:color="auto"/>
            </w:tcBorders>
            <w:vAlign w:val="center"/>
          </w:tcPr>
          <w:p w14:paraId="06F541DC"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09EC3D6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46FBB5B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2600</w:t>
            </w:r>
          </w:p>
        </w:tc>
        <w:tc>
          <w:tcPr>
            <w:tcW w:w="348" w:type="pct"/>
            <w:gridSpan w:val="2"/>
            <w:tcBorders>
              <w:top w:val="single" w:sz="4" w:space="0" w:color="auto"/>
              <w:left w:val="single" w:sz="4" w:space="0" w:color="auto"/>
              <w:bottom w:val="single" w:sz="4" w:space="0" w:color="auto"/>
              <w:right w:val="single" w:sz="4" w:space="0" w:color="auto"/>
            </w:tcBorders>
            <w:noWrap/>
          </w:tcPr>
          <w:p w14:paraId="4177E50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F9A47C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4CC0C8B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2600</w:t>
            </w:r>
          </w:p>
        </w:tc>
        <w:tc>
          <w:tcPr>
            <w:tcW w:w="341" w:type="pct"/>
            <w:gridSpan w:val="2"/>
            <w:tcBorders>
              <w:top w:val="single" w:sz="4" w:space="0" w:color="auto"/>
              <w:left w:val="single" w:sz="4" w:space="0" w:color="auto"/>
              <w:bottom w:val="single" w:sz="4" w:space="0" w:color="auto"/>
              <w:right w:val="single" w:sz="4" w:space="0" w:color="auto"/>
            </w:tcBorders>
          </w:tcPr>
          <w:p w14:paraId="1AE1783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18</w:t>
            </w:r>
          </w:p>
        </w:tc>
        <w:tc>
          <w:tcPr>
            <w:tcW w:w="607" w:type="pct"/>
            <w:gridSpan w:val="3"/>
            <w:tcBorders>
              <w:top w:val="single" w:sz="4" w:space="0" w:color="auto"/>
              <w:left w:val="single" w:sz="4" w:space="0" w:color="auto"/>
              <w:bottom w:val="single" w:sz="4" w:space="0" w:color="auto"/>
              <w:right w:val="single" w:sz="4" w:space="0" w:color="auto"/>
            </w:tcBorders>
          </w:tcPr>
          <w:p w14:paraId="56CCA38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IMD3</w:t>
            </w:r>
          </w:p>
        </w:tc>
      </w:tr>
      <w:tr w:rsidR="005A246A" w:rsidRPr="00DC7310" w14:paraId="5E50C9FA"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0D8684C"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5925D4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tcPr>
          <w:p w14:paraId="1B59B2C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5B2C0A7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399EAA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2CB820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2115</w:t>
            </w:r>
          </w:p>
        </w:tc>
        <w:tc>
          <w:tcPr>
            <w:tcW w:w="341" w:type="pct"/>
            <w:gridSpan w:val="2"/>
            <w:tcBorders>
              <w:top w:val="single" w:sz="4" w:space="0" w:color="auto"/>
              <w:left w:val="single" w:sz="4" w:space="0" w:color="auto"/>
              <w:bottom w:val="single" w:sz="4" w:space="0" w:color="auto"/>
              <w:right w:val="single" w:sz="4" w:space="0" w:color="auto"/>
            </w:tcBorders>
          </w:tcPr>
          <w:p w14:paraId="54470D7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44DC9BC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11C5964D" w14:textId="77777777" w:rsidTr="00F03F6B">
        <w:trPr>
          <w:jc w:val="center"/>
        </w:trPr>
        <w:tc>
          <w:tcPr>
            <w:tcW w:w="1132" w:type="pct"/>
            <w:tcBorders>
              <w:top w:val="single" w:sz="4" w:space="0" w:color="auto"/>
              <w:left w:val="single" w:sz="4" w:space="0" w:color="auto"/>
              <w:bottom w:val="nil"/>
              <w:right w:val="single" w:sz="4" w:space="0" w:color="auto"/>
            </w:tcBorders>
          </w:tcPr>
          <w:p w14:paraId="5C616DDC" w14:textId="77777777" w:rsidR="005A246A" w:rsidRPr="00DC7310" w:rsidRDefault="005A246A" w:rsidP="00F03F6B">
            <w:pPr>
              <w:pStyle w:val="TAC"/>
              <w:keepNext w:val="0"/>
              <w:keepLines w:val="0"/>
              <w:rPr>
                <w:rFonts w:eastAsia="MS Mincho"/>
              </w:rPr>
            </w:pPr>
            <w:r w:rsidRPr="00DC7310">
              <w:rPr>
                <w:rFonts w:cs="Arial"/>
              </w:rPr>
              <w:t>DC_5A_n40A-n77A</w:t>
            </w:r>
          </w:p>
        </w:tc>
        <w:tc>
          <w:tcPr>
            <w:tcW w:w="410" w:type="pct"/>
            <w:tcBorders>
              <w:top w:val="single" w:sz="4" w:space="0" w:color="auto"/>
              <w:left w:val="single" w:sz="4" w:space="0" w:color="auto"/>
              <w:bottom w:val="single" w:sz="4" w:space="0" w:color="auto"/>
              <w:right w:val="single" w:sz="4" w:space="0" w:color="auto"/>
            </w:tcBorders>
            <w:vAlign w:val="center"/>
          </w:tcPr>
          <w:p w14:paraId="20C07C4C" w14:textId="77777777" w:rsidR="005A246A" w:rsidRPr="00DC7310" w:rsidRDefault="005A246A" w:rsidP="00F03F6B">
            <w:pPr>
              <w:pStyle w:val="TAC"/>
              <w:keepNext w:val="0"/>
              <w:keepLines w:val="0"/>
              <w:rPr>
                <w:rFonts w:cs="Arial"/>
                <w:szCs w:val="18"/>
              </w:rPr>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36D2E41" w14:textId="77777777" w:rsidR="005A246A" w:rsidRPr="00DC7310" w:rsidRDefault="005A246A" w:rsidP="00F03F6B">
            <w:pPr>
              <w:pStyle w:val="TAC"/>
              <w:keepNext w:val="0"/>
              <w:keepLines w:val="0"/>
              <w:rPr>
                <w:rFonts w:cs="Arial"/>
                <w:color w:val="000000"/>
                <w:szCs w:val="18"/>
              </w:rPr>
            </w:pPr>
            <w:r w:rsidRPr="00DC7310">
              <w:rPr>
                <w:lang w:eastAsia="ko-KR"/>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E942165" w14:textId="77777777" w:rsidR="005A246A" w:rsidRPr="00DC7310" w:rsidRDefault="005A246A" w:rsidP="00F03F6B">
            <w:pPr>
              <w:pStyle w:val="TAC"/>
              <w:keepNext w:val="0"/>
              <w:keepLines w:val="0"/>
              <w:rPr>
                <w:rFonts w:cs="Arial"/>
                <w:color w:val="000000"/>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3D1F8DA" w14:textId="77777777" w:rsidR="005A246A" w:rsidRPr="00DC7310" w:rsidRDefault="005A246A" w:rsidP="00F03F6B">
            <w:pPr>
              <w:pStyle w:val="TAC"/>
              <w:keepNext w:val="0"/>
              <w:keepLines w:val="0"/>
              <w:rPr>
                <w:rFonts w:cs="Arial"/>
                <w:color w:val="000000"/>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44C93E" w14:textId="77777777" w:rsidR="005A246A" w:rsidRPr="00DC7310" w:rsidRDefault="005A246A" w:rsidP="00F03F6B">
            <w:pPr>
              <w:pStyle w:val="TAC"/>
              <w:keepNext w:val="0"/>
              <w:keepLines w:val="0"/>
              <w:rPr>
                <w:rFonts w:cs="Arial"/>
                <w:color w:val="000000"/>
                <w:szCs w:val="18"/>
              </w:rPr>
            </w:pPr>
            <w:r w:rsidRPr="00DC7310">
              <w:rPr>
                <w:lang w:eastAsia="ko-KR"/>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EE927B7"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A5694E"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284967D0" w14:textId="77777777" w:rsidTr="00F03F6B">
        <w:trPr>
          <w:jc w:val="center"/>
        </w:trPr>
        <w:tc>
          <w:tcPr>
            <w:tcW w:w="1132" w:type="pct"/>
            <w:tcBorders>
              <w:top w:val="nil"/>
              <w:left w:val="single" w:sz="4" w:space="0" w:color="auto"/>
              <w:bottom w:val="nil"/>
              <w:right w:val="single" w:sz="4" w:space="0" w:color="auto"/>
            </w:tcBorders>
          </w:tcPr>
          <w:p w14:paraId="6423CDF4" w14:textId="77777777" w:rsidR="005A246A" w:rsidRPr="00DC7310" w:rsidRDefault="005A246A" w:rsidP="00F03F6B">
            <w:pPr>
              <w:pStyle w:val="TAC"/>
              <w:keepNext w:val="0"/>
              <w:keepLines w:val="0"/>
              <w:rPr>
                <w:rFonts w:eastAsia="MS Mincho"/>
              </w:rPr>
            </w:pPr>
            <w:r w:rsidRPr="00DC7310">
              <w:rPr>
                <w:rFonts w:cs="Arial"/>
              </w:rPr>
              <w:t>DC_5A_n40A-n77(2A)</w:t>
            </w:r>
          </w:p>
        </w:tc>
        <w:tc>
          <w:tcPr>
            <w:tcW w:w="410" w:type="pct"/>
            <w:tcBorders>
              <w:top w:val="single" w:sz="4" w:space="0" w:color="auto"/>
              <w:left w:val="single" w:sz="4" w:space="0" w:color="auto"/>
              <w:bottom w:val="single" w:sz="4" w:space="0" w:color="auto"/>
              <w:right w:val="single" w:sz="4" w:space="0" w:color="auto"/>
            </w:tcBorders>
            <w:vAlign w:val="center"/>
          </w:tcPr>
          <w:p w14:paraId="4CA0FC81" w14:textId="77777777" w:rsidR="005A246A" w:rsidRPr="00DC7310" w:rsidRDefault="005A246A" w:rsidP="00F03F6B">
            <w:pPr>
              <w:pStyle w:val="TAC"/>
              <w:keepNext w:val="0"/>
              <w:keepLines w:val="0"/>
              <w:rPr>
                <w:rFonts w:cs="Arial"/>
                <w:szCs w:val="18"/>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703CC29" w14:textId="77777777" w:rsidR="005A246A" w:rsidRPr="00DC7310" w:rsidRDefault="005A246A" w:rsidP="00F03F6B">
            <w:pPr>
              <w:pStyle w:val="TAC"/>
              <w:keepNext w:val="0"/>
              <w:keepLines w:val="0"/>
              <w:rPr>
                <w:rFonts w:cs="Arial"/>
                <w:color w:val="000000"/>
                <w:szCs w:val="18"/>
              </w:rPr>
            </w:pPr>
            <w:r w:rsidRPr="00DC7310">
              <w:rPr>
                <w:rFonts w:hint="eastAsia"/>
                <w:lang w:eastAsia="ko-KR"/>
              </w:rPr>
              <w:t>2</w:t>
            </w:r>
            <w:r w:rsidRPr="00DC7310">
              <w:rPr>
                <w:lang w:eastAsia="ko-KR"/>
              </w:rPr>
              <w:t>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7BC1EEE" w14:textId="77777777" w:rsidR="005A246A" w:rsidRPr="00DC7310" w:rsidRDefault="005A246A" w:rsidP="00F03F6B">
            <w:pPr>
              <w:pStyle w:val="TAC"/>
              <w:keepNext w:val="0"/>
              <w:keepLines w:val="0"/>
              <w:rPr>
                <w:rFonts w:cs="Arial"/>
                <w:color w:val="000000"/>
                <w:szCs w:val="18"/>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6FB68BB" w14:textId="77777777" w:rsidR="005A246A" w:rsidRPr="00DC7310" w:rsidRDefault="005A246A" w:rsidP="00F03F6B">
            <w:pPr>
              <w:pStyle w:val="TAC"/>
              <w:keepNext w:val="0"/>
              <w:keepLines w:val="0"/>
              <w:rPr>
                <w:rFonts w:cs="Arial"/>
                <w:color w:val="000000"/>
                <w:szCs w:val="18"/>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5ED805C" w14:textId="77777777" w:rsidR="005A246A" w:rsidRPr="00DC7310" w:rsidRDefault="005A246A" w:rsidP="00F03F6B">
            <w:pPr>
              <w:pStyle w:val="TAC"/>
              <w:keepNext w:val="0"/>
              <w:keepLines w:val="0"/>
              <w:rPr>
                <w:rFonts w:cs="Arial"/>
                <w:color w:val="000000"/>
                <w:szCs w:val="18"/>
              </w:rPr>
            </w:pPr>
            <w:r w:rsidRPr="00DC7310">
              <w:rPr>
                <w:rFonts w:hint="eastAsia"/>
                <w:lang w:eastAsia="ko-KR"/>
              </w:rPr>
              <w:t>2</w:t>
            </w:r>
            <w:r w:rsidRPr="00DC7310">
              <w:rPr>
                <w:lang w:eastAsia="ko-KR"/>
              </w:rPr>
              <w:t>310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3622CA1"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856E2D9"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71D9A9B1" w14:textId="77777777" w:rsidTr="00F03F6B">
        <w:trPr>
          <w:jc w:val="center"/>
        </w:trPr>
        <w:tc>
          <w:tcPr>
            <w:tcW w:w="1132" w:type="pct"/>
            <w:tcBorders>
              <w:top w:val="nil"/>
              <w:left w:val="single" w:sz="4" w:space="0" w:color="auto"/>
              <w:bottom w:val="nil"/>
              <w:right w:val="single" w:sz="4" w:space="0" w:color="auto"/>
            </w:tcBorders>
          </w:tcPr>
          <w:p w14:paraId="23206D4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E0C3686" w14:textId="77777777" w:rsidR="005A246A" w:rsidRPr="00DC7310" w:rsidRDefault="005A246A" w:rsidP="00F03F6B">
            <w:pPr>
              <w:pStyle w:val="TAC"/>
              <w:keepNext w:val="0"/>
              <w:keepLines w:val="0"/>
              <w:rPr>
                <w:rFonts w:cs="Arial"/>
                <w:szCs w:val="18"/>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947957" w14:textId="77777777" w:rsidR="005A246A" w:rsidRPr="00DC7310" w:rsidRDefault="005A246A" w:rsidP="00F03F6B">
            <w:pPr>
              <w:pStyle w:val="TAC"/>
              <w:keepNext w:val="0"/>
              <w:keepLines w:val="0"/>
              <w:rPr>
                <w:rFonts w:cs="Arial"/>
                <w:color w:val="000000"/>
                <w:szCs w:val="18"/>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BFFBD18" w14:textId="77777777" w:rsidR="005A246A" w:rsidRPr="00DC7310" w:rsidRDefault="005A246A" w:rsidP="00F03F6B">
            <w:pPr>
              <w:pStyle w:val="TAC"/>
              <w:keepNext w:val="0"/>
              <w:keepLines w:val="0"/>
              <w:rPr>
                <w:rFonts w:cs="Arial"/>
                <w:color w:val="000000"/>
                <w:szCs w:val="18"/>
              </w:rPr>
            </w:pPr>
            <w:r>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D062E4B" w14:textId="77777777" w:rsidR="005A246A" w:rsidRPr="00DC7310" w:rsidRDefault="005A246A" w:rsidP="00F03F6B">
            <w:pPr>
              <w:pStyle w:val="TAC"/>
              <w:keepNext w:val="0"/>
              <w:keepLines w:val="0"/>
              <w:rPr>
                <w:rFonts w:cs="Arial"/>
                <w:color w:val="000000"/>
                <w:szCs w:val="18"/>
              </w:rPr>
            </w:pPr>
            <w:r>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12AAE4A" w14:textId="77777777" w:rsidR="005A246A" w:rsidRPr="00DC7310" w:rsidRDefault="005A246A" w:rsidP="00F03F6B">
            <w:pPr>
              <w:pStyle w:val="TAC"/>
              <w:keepNext w:val="0"/>
              <w:keepLines w:val="0"/>
              <w:rPr>
                <w:rFonts w:cs="Arial"/>
                <w:color w:val="000000"/>
                <w:szCs w:val="18"/>
              </w:rPr>
            </w:pPr>
            <w:r w:rsidRPr="00DC7310">
              <w:rPr>
                <w:rFonts w:hint="eastAsia"/>
                <w:lang w:eastAsia="ko-KR"/>
              </w:rPr>
              <w:t>3</w:t>
            </w:r>
            <w:r w:rsidRPr="00DC7310">
              <w:rPr>
                <w:lang w:eastAsia="ko-KR"/>
              </w:rPr>
              <w:t>780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D6D2BD1"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ko-KR"/>
              </w:rPr>
              <w:t>1</w:t>
            </w:r>
            <w:r w:rsidRPr="00DC7310">
              <w:rPr>
                <w:lang w:eastAsia="ko-KR"/>
              </w:rPr>
              <w:t>6.1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036D016"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07B682B1" w14:textId="77777777" w:rsidTr="00F03F6B">
        <w:trPr>
          <w:jc w:val="center"/>
        </w:trPr>
        <w:tc>
          <w:tcPr>
            <w:tcW w:w="1132" w:type="pct"/>
            <w:tcBorders>
              <w:top w:val="nil"/>
              <w:left w:val="single" w:sz="4" w:space="0" w:color="auto"/>
              <w:bottom w:val="nil"/>
              <w:right w:val="single" w:sz="4" w:space="0" w:color="auto"/>
            </w:tcBorders>
          </w:tcPr>
          <w:p w14:paraId="464FD30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F5E8FD2" w14:textId="77777777" w:rsidR="005A246A" w:rsidRPr="00DC7310" w:rsidRDefault="005A246A" w:rsidP="00F03F6B">
            <w:pPr>
              <w:pStyle w:val="TAC"/>
              <w:keepNext w:val="0"/>
              <w:keepLines w:val="0"/>
              <w:rPr>
                <w:rFonts w:cs="Arial"/>
                <w:szCs w:val="18"/>
              </w:rPr>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9C06FE9" w14:textId="77777777" w:rsidR="005A246A" w:rsidRPr="00DC7310" w:rsidRDefault="005A246A" w:rsidP="00F03F6B">
            <w:pPr>
              <w:pStyle w:val="TAC"/>
              <w:keepNext w:val="0"/>
              <w:keepLines w:val="0"/>
              <w:rPr>
                <w:rFonts w:cs="Arial"/>
                <w:color w:val="000000"/>
                <w:szCs w:val="18"/>
              </w:rPr>
            </w:pPr>
            <w:r w:rsidRPr="00DC7310">
              <w:rPr>
                <w:lang w:eastAsia="ko-KR"/>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6922AF8" w14:textId="77777777" w:rsidR="005A246A" w:rsidRPr="00DC7310" w:rsidRDefault="005A246A" w:rsidP="00F03F6B">
            <w:pPr>
              <w:pStyle w:val="TAC"/>
              <w:keepNext w:val="0"/>
              <w:keepLines w:val="0"/>
              <w:rPr>
                <w:rFonts w:cs="Arial"/>
                <w:color w:val="000000"/>
                <w:szCs w:val="18"/>
              </w:rPr>
            </w:pPr>
            <w:r>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0872019" w14:textId="77777777" w:rsidR="005A246A" w:rsidRPr="00DC7310" w:rsidRDefault="005A246A" w:rsidP="00F03F6B">
            <w:pPr>
              <w:pStyle w:val="TAC"/>
              <w:keepNext w:val="0"/>
              <w:keepLines w:val="0"/>
              <w:rPr>
                <w:rFonts w:cs="Arial"/>
                <w:color w:val="000000"/>
                <w:szCs w:val="18"/>
              </w:rPr>
            </w:pPr>
            <w:r>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AE714CE" w14:textId="77777777" w:rsidR="005A246A" w:rsidRPr="00DC7310" w:rsidRDefault="005A246A" w:rsidP="00F03F6B">
            <w:pPr>
              <w:pStyle w:val="TAC"/>
              <w:keepNext w:val="0"/>
              <w:keepLines w:val="0"/>
              <w:rPr>
                <w:rFonts w:cs="Arial"/>
                <w:color w:val="000000"/>
                <w:szCs w:val="18"/>
              </w:rPr>
            </w:pPr>
            <w:r w:rsidRPr="00DC7310">
              <w:rPr>
                <w:lang w:eastAsia="ko-KR"/>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E1605BD" w14:textId="77777777" w:rsidR="005A246A" w:rsidRPr="00DC7310" w:rsidRDefault="005A246A" w:rsidP="00F03F6B">
            <w:pPr>
              <w:pStyle w:val="TAC"/>
              <w:keepNext w:val="0"/>
              <w:keepLines w:val="0"/>
              <w:rPr>
                <w:rFonts w:eastAsia="Malgun Gothic" w:cs="Arial"/>
                <w:color w:val="000000"/>
                <w:lang w:eastAsia="ko-KR"/>
              </w:rPr>
            </w:pPr>
            <w:r w:rsidRPr="00DC7310">
              <w:rPr>
                <w:rFonts w:cs="Arial" w:hint="eastAsia"/>
                <w:lang w:eastAsia="ko-KR"/>
              </w:rPr>
              <w:t>N</w:t>
            </w:r>
            <w:r w:rsidRPr="00DC7310">
              <w:rPr>
                <w:rFonts w:cs="Arial"/>
                <w:lang w:eastAsia="ko-KR"/>
              </w:rPr>
              <w:t>/A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DE72655" w14:textId="77777777" w:rsidR="005A246A" w:rsidRPr="00DC7310" w:rsidRDefault="005A246A" w:rsidP="00F03F6B">
            <w:pPr>
              <w:pStyle w:val="TAC"/>
              <w:keepNext w:val="0"/>
              <w:keepLines w:val="0"/>
              <w:rPr>
                <w:rFonts w:cs="Arial"/>
                <w:lang w:eastAsia="ko-KR"/>
              </w:rPr>
            </w:pPr>
            <w:r w:rsidRPr="00DC7310">
              <w:rPr>
                <w:rFonts w:cs="Arial" w:hint="eastAsia"/>
                <w:lang w:eastAsia="ko-KR"/>
              </w:rPr>
              <w:t>N</w:t>
            </w:r>
            <w:r w:rsidRPr="00DC7310">
              <w:rPr>
                <w:rFonts w:cs="Arial"/>
                <w:lang w:eastAsia="ko-KR"/>
              </w:rPr>
              <w:t>/A</w:t>
            </w:r>
          </w:p>
        </w:tc>
      </w:tr>
      <w:tr w:rsidR="005A246A" w:rsidRPr="00DC7310" w14:paraId="166700D7" w14:textId="77777777" w:rsidTr="00F03F6B">
        <w:trPr>
          <w:jc w:val="center"/>
        </w:trPr>
        <w:tc>
          <w:tcPr>
            <w:tcW w:w="1132" w:type="pct"/>
            <w:tcBorders>
              <w:top w:val="nil"/>
              <w:left w:val="single" w:sz="4" w:space="0" w:color="auto"/>
              <w:bottom w:val="nil"/>
              <w:right w:val="single" w:sz="4" w:space="0" w:color="auto"/>
            </w:tcBorders>
          </w:tcPr>
          <w:p w14:paraId="7FC084C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7B2ED9C" w14:textId="77777777" w:rsidR="005A246A" w:rsidRPr="00DC7310" w:rsidRDefault="005A246A" w:rsidP="00F03F6B">
            <w:pPr>
              <w:pStyle w:val="TAC"/>
              <w:keepNext w:val="0"/>
              <w:keepLines w:val="0"/>
              <w:rPr>
                <w:rFonts w:cs="Arial"/>
                <w:szCs w:val="18"/>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6524460" w14:textId="77777777" w:rsidR="005A246A" w:rsidRPr="00DC7310" w:rsidRDefault="005A246A" w:rsidP="00F03F6B">
            <w:pPr>
              <w:pStyle w:val="TAC"/>
              <w:keepNext w:val="0"/>
              <w:keepLines w:val="0"/>
              <w:rPr>
                <w:rFonts w:cs="Arial"/>
                <w:color w:val="000000"/>
                <w:szCs w:val="18"/>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D15F462" w14:textId="77777777" w:rsidR="005A246A" w:rsidRPr="00DC7310" w:rsidRDefault="005A246A" w:rsidP="00F03F6B">
            <w:pPr>
              <w:pStyle w:val="TAC"/>
              <w:keepNext w:val="0"/>
              <w:keepLines w:val="0"/>
              <w:rPr>
                <w:rFonts w:cs="Arial"/>
                <w:color w:val="000000"/>
                <w:szCs w:val="18"/>
              </w:rPr>
            </w:pPr>
            <w:r>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E4D47D1" w14:textId="77777777" w:rsidR="005A246A" w:rsidRPr="00DC7310" w:rsidRDefault="005A246A" w:rsidP="00F03F6B">
            <w:pPr>
              <w:pStyle w:val="TAC"/>
              <w:keepNext w:val="0"/>
              <w:keepLines w:val="0"/>
              <w:rPr>
                <w:rFonts w:cs="Arial"/>
                <w:color w:val="000000"/>
                <w:szCs w:val="18"/>
              </w:rPr>
            </w:pPr>
            <w:r>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5C8EC33" w14:textId="77777777" w:rsidR="005A246A" w:rsidRPr="00DC7310" w:rsidRDefault="005A246A" w:rsidP="00F03F6B">
            <w:pPr>
              <w:pStyle w:val="TAC"/>
              <w:keepNext w:val="0"/>
              <w:keepLines w:val="0"/>
              <w:rPr>
                <w:rFonts w:cs="Arial"/>
                <w:color w:val="000000"/>
                <w:szCs w:val="18"/>
              </w:rPr>
            </w:pPr>
            <w:r w:rsidRPr="00DC7310">
              <w:rPr>
                <w:rFonts w:hint="eastAsia"/>
                <w:lang w:eastAsia="ko-KR"/>
              </w:rPr>
              <w:t>2</w:t>
            </w:r>
            <w:r w:rsidRPr="00DC7310">
              <w:rPr>
                <w:lang w:eastAsia="ko-KR"/>
              </w:rPr>
              <w:t>355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81A411C" w14:textId="77777777" w:rsidR="005A246A" w:rsidRPr="00DC7310" w:rsidRDefault="005A246A" w:rsidP="00F03F6B">
            <w:pPr>
              <w:pStyle w:val="TAC"/>
              <w:keepNext w:val="0"/>
              <w:keepLines w:val="0"/>
              <w:rPr>
                <w:rFonts w:eastAsia="Malgun Gothic" w:cs="Arial"/>
                <w:color w:val="000000"/>
                <w:lang w:eastAsia="ko-KR"/>
              </w:rPr>
            </w:pPr>
            <w:r w:rsidRPr="00DC7310">
              <w:rPr>
                <w:rFonts w:cs="Arial" w:hint="eastAsia"/>
                <w:lang w:eastAsia="ko-KR"/>
              </w:rPr>
              <w:t>1</w:t>
            </w:r>
            <w:r w:rsidRPr="00DC7310">
              <w:rPr>
                <w:rFonts w:cs="Arial"/>
                <w:lang w:eastAsia="ko-KR"/>
              </w:rPr>
              <w:t>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240AE2E" w14:textId="77777777" w:rsidR="005A246A" w:rsidRPr="00DC7310" w:rsidRDefault="005A246A" w:rsidP="00F03F6B">
            <w:pPr>
              <w:pStyle w:val="TAC"/>
              <w:keepNext w:val="0"/>
              <w:keepLines w:val="0"/>
              <w:rPr>
                <w:rFonts w:cs="Arial"/>
                <w:lang w:eastAsia="ko-KR"/>
              </w:rPr>
            </w:pPr>
            <w:r w:rsidRPr="00DC7310">
              <w:rPr>
                <w:rFonts w:cs="Arial" w:hint="eastAsia"/>
                <w:lang w:eastAsia="ko-KR"/>
              </w:rPr>
              <w:t>I</w:t>
            </w:r>
            <w:r w:rsidRPr="00DC7310">
              <w:rPr>
                <w:rFonts w:cs="Arial"/>
                <w:lang w:eastAsia="ko-KR"/>
              </w:rPr>
              <w:t>MD3</w:t>
            </w:r>
          </w:p>
        </w:tc>
      </w:tr>
      <w:tr w:rsidR="005A246A" w:rsidRPr="00DC7310" w14:paraId="0FD64ADD" w14:textId="77777777" w:rsidTr="00F03F6B">
        <w:trPr>
          <w:jc w:val="center"/>
        </w:trPr>
        <w:tc>
          <w:tcPr>
            <w:tcW w:w="1132" w:type="pct"/>
            <w:tcBorders>
              <w:top w:val="nil"/>
              <w:left w:val="single" w:sz="4" w:space="0" w:color="auto"/>
              <w:bottom w:val="single" w:sz="4" w:space="0" w:color="auto"/>
              <w:right w:val="single" w:sz="4" w:space="0" w:color="auto"/>
            </w:tcBorders>
          </w:tcPr>
          <w:p w14:paraId="089801B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A857EA6" w14:textId="77777777" w:rsidR="005A246A" w:rsidRPr="00DC7310" w:rsidRDefault="005A246A" w:rsidP="00F03F6B">
            <w:pPr>
              <w:pStyle w:val="TAC"/>
              <w:keepNext w:val="0"/>
              <w:keepLines w:val="0"/>
              <w:rPr>
                <w:rFonts w:cs="Arial"/>
                <w:szCs w:val="18"/>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588B9B" w14:textId="77777777" w:rsidR="005A246A" w:rsidRPr="00DC7310" w:rsidRDefault="005A246A" w:rsidP="00F03F6B">
            <w:pPr>
              <w:pStyle w:val="TAC"/>
              <w:keepNext w:val="0"/>
              <w:keepLines w:val="0"/>
              <w:rPr>
                <w:rFonts w:cs="Arial"/>
                <w:color w:val="000000"/>
                <w:szCs w:val="18"/>
              </w:rPr>
            </w:pPr>
            <w:r w:rsidRPr="00DC7310">
              <w:rPr>
                <w:rFonts w:hint="eastAsia"/>
                <w:lang w:eastAsia="ko-KR"/>
              </w:rPr>
              <w:t>4</w:t>
            </w:r>
            <w:r w:rsidRPr="00DC7310">
              <w:rPr>
                <w:lang w:eastAsia="ko-KR"/>
              </w:rPr>
              <w:t>025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F0A954" w14:textId="77777777" w:rsidR="005A246A" w:rsidRPr="00DC7310" w:rsidRDefault="005A246A" w:rsidP="00F03F6B">
            <w:pPr>
              <w:pStyle w:val="TAC"/>
              <w:keepNext w:val="0"/>
              <w:keepLines w:val="0"/>
              <w:rPr>
                <w:rFonts w:cs="Arial"/>
                <w:color w:val="000000"/>
                <w:szCs w:val="18"/>
              </w:rPr>
            </w:pPr>
            <w:r>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C9CC446" w14:textId="77777777" w:rsidR="005A246A" w:rsidRPr="00DC7310" w:rsidRDefault="005A246A" w:rsidP="00F03F6B">
            <w:pPr>
              <w:pStyle w:val="TAC"/>
              <w:keepNext w:val="0"/>
              <w:keepLines w:val="0"/>
              <w:rPr>
                <w:rFonts w:cs="Arial"/>
                <w:color w:val="000000"/>
                <w:szCs w:val="18"/>
              </w:rPr>
            </w:pPr>
            <w:r>
              <w:rPr>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5227337" w14:textId="77777777" w:rsidR="005A246A" w:rsidRPr="00DC7310" w:rsidRDefault="005A246A" w:rsidP="00F03F6B">
            <w:pPr>
              <w:pStyle w:val="TAC"/>
              <w:keepNext w:val="0"/>
              <w:keepLines w:val="0"/>
              <w:rPr>
                <w:rFonts w:cs="Arial"/>
                <w:color w:val="000000"/>
                <w:szCs w:val="18"/>
              </w:rPr>
            </w:pPr>
            <w:r w:rsidRPr="00DC7310">
              <w:rPr>
                <w:rFonts w:hint="eastAsia"/>
                <w:lang w:eastAsia="ko-KR"/>
              </w:rPr>
              <w:t>4</w:t>
            </w:r>
            <w:r w:rsidRPr="00DC7310">
              <w:rPr>
                <w:lang w:eastAsia="ko-KR"/>
              </w:rPr>
              <w:t>025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5AAF140" w14:textId="77777777" w:rsidR="005A246A" w:rsidRPr="00DC7310" w:rsidRDefault="005A246A" w:rsidP="00F03F6B">
            <w:pPr>
              <w:pStyle w:val="TAC"/>
              <w:keepNext w:val="0"/>
              <w:keepLines w:val="0"/>
              <w:rPr>
                <w:rFonts w:eastAsia="Malgun Gothic" w:cs="Arial"/>
                <w:color w:val="000000"/>
                <w:lang w:eastAsia="ko-KR"/>
              </w:rPr>
            </w:pPr>
            <w:r w:rsidRPr="00DC7310">
              <w:rPr>
                <w:rFonts w:cs="Arial" w:hint="eastAsia"/>
                <w:lang w:eastAsia="ko-KR"/>
              </w:rPr>
              <w:t>N</w:t>
            </w:r>
            <w:r w:rsidRPr="00DC7310">
              <w:rPr>
                <w:rFonts w:cs="Arial"/>
                <w:lang w:eastAsia="ko-KR"/>
              </w:rPr>
              <w:t>/A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F61026" w14:textId="77777777" w:rsidR="005A246A" w:rsidRPr="00DC7310" w:rsidRDefault="005A246A" w:rsidP="00F03F6B">
            <w:pPr>
              <w:pStyle w:val="TAC"/>
              <w:keepNext w:val="0"/>
              <w:keepLines w:val="0"/>
              <w:rPr>
                <w:rFonts w:cs="Arial"/>
                <w:lang w:eastAsia="ko-KR"/>
              </w:rPr>
            </w:pPr>
            <w:r w:rsidRPr="00DC7310">
              <w:rPr>
                <w:rFonts w:cs="Arial" w:hint="eastAsia"/>
                <w:lang w:eastAsia="ko-KR"/>
              </w:rPr>
              <w:t>N</w:t>
            </w:r>
            <w:r w:rsidRPr="00DC7310">
              <w:rPr>
                <w:rFonts w:cs="Arial"/>
                <w:lang w:eastAsia="ko-KR"/>
              </w:rPr>
              <w:t>/A</w:t>
            </w:r>
          </w:p>
        </w:tc>
      </w:tr>
      <w:tr w:rsidR="005A246A" w:rsidRPr="00DC7310" w14:paraId="2CFCE20B"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B02B795" w14:textId="77777777" w:rsidR="005A246A" w:rsidRPr="00DC7310" w:rsidRDefault="005A246A" w:rsidP="00F03F6B">
            <w:pPr>
              <w:spacing w:after="0"/>
              <w:jc w:val="center"/>
              <w:rPr>
                <w:rFonts w:ascii="Arial" w:hAnsi="Arial" w:cs="Arial"/>
                <w:sz w:val="18"/>
              </w:rPr>
            </w:pPr>
            <w:r w:rsidRPr="00DC7310">
              <w:rPr>
                <w:rFonts w:ascii="Arial" w:hAnsi="Arial" w:cs="Arial"/>
                <w:sz w:val="18"/>
              </w:rPr>
              <w:t>DC_5A-40A_n78A</w:t>
            </w:r>
          </w:p>
          <w:p w14:paraId="2249AAEB" w14:textId="77777777" w:rsidR="005A246A" w:rsidRPr="00DC7310" w:rsidRDefault="005A246A" w:rsidP="00F03F6B">
            <w:pPr>
              <w:pStyle w:val="TAC"/>
              <w:keepNext w:val="0"/>
              <w:keepLines w:val="0"/>
              <w:rPr>
                <w:rFonts w:cs="Arial"/>
              </w:rPr>
            </w:pPr>
            <w:r w:rsidRPr="00DC7310">
              <w:rPr>
                <w:rFonts w:cs="Arial"/>
              </w:rPr>
              <w:t>DC_5A-40C_n78A</w:t>
            </w:r>
          </w:p>
        </w:tc>
        <w:tc>
          <w:tcPr>
            <w:tcW w:w="410" w:type="pct"/>
            <w:tcBorders>
              <w:top w:val="single" w:sz="4" w:space="0" w:color="auto"/>
              <w:left w:val="single" w:sz="4" w:space="0" w:color="auto"/>
              <w:bottom w:val="single" w:sz="4" w:space="0" w:color="auto"/>
              <w:right w:val="single" w:sz="4" w:space="0" w:color="auto"/>
            </w:tcBorders>
            <w:vAlign w:val="center"/>
          </w:tcPr>
          <w:p w14:paraId="7F2EC066" w14:textId="77777777" w:rsidR="005A246A" w:rsidRPr="00DC7310" w:rsidRDefault="005A246A" w:rsidP="00F03F6B">
            <w:pPr>
              <w:pStyle w:val="TAC"/>
              <w:keepNext w:val="0"/>
              <w:keepLines w:val="0"/>
              <w:rPr>
                <w:rFonts w:cs="Arial"/>
              </w:rPr>
            </w:pPr>
            <w:r w:rsidRPr="00DC7310">
              <w:rPr>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3F9810C0" w14:textId="77777777" w:rsidR="005A246A" w:rsidRPr="00DC7310" w:rsidRDefault="005A246A" w:rsidP="00F03F6B">
            <w:pPr>
              <w:pStyle w:val="TAC"/>
              <w:keepNext w:val="0"/>
              <w:keepLines w:val="0"/>
              <w:rPr>
                <w:lang w:eastAsia="ko-KR"/>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tcPr>
          <w:p w14:paraId="47C76DCA" w14:textId="77777777" w:rsidR="005A246A" w:rsidRPr="00DC7310" w:rsidRDefault="005A246A" w:rsidP="00F03F6B">
            <w:pPr>
              <w:pStyle w:val="TAC"/>
              <w:keepNext w:val="0"/>
              <w:keepLines w:val="0"/>
              <w:rPr>
                <w:lang w:eastAsia="ko-KR"/>
              </w:rPr>
            </w:pPr>
            <w:r>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8CBC8A2" w14:textId="77777777" w:rsidR="005A246A" w:rsidRPr="00DC7310" w:rsidRDefault="005A246A" w:rsidP="00F03F6B">
            <w:pPr>
              <w:pStyle w:val="TAC"/>
              <w:keepNext w:val="0"/>
              <w:keepLines w:val="0"/>
              <w:rPr>
                <w:lang w:eastAsia="ko-KR"/>
              </w:rPr>
            </w:pPr>
            <w:r>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4CDCB80E" w14:textId="77777777" w:rsidR="005A246A" w:rsidRPr="00DC7310" w:rsidRDefault="005A246A" w:rsidP="00F03F6B">
            <w:pPr>
              <w:pStyle w:val="TAC"/>
              <w:keepNext w:val="0"/>
              <w:keepLines w:val="0"/>
              <w:rPr>
                <w:lang w:eastAsia="ko-KR"/>
              </w:rPr>
            </w:pPr>
            <w:r w:rsidRPr="00DC7310">
              <w:rPr>
                <w:lang w:eastAsia="zh-CN"/>
              </w:rPr>
              <w:t>880</w:t>
            </w:r>
          </w:p>
        </w:tc>
        <w:tc>
          <w:tcPr>
            <w:tcW w:w="341" w:type="pct"/>
            <w:gridSpan w:val="2"/>
            <w:tcBorders>
              <w:top w:val="single" w:sz="4" w:space="0" w:color="auto"/>
              <w:left w:val="single" w:sz="4" w:space="0" w:color="auto"/>
              <w:bottom w:val="single" w:sz="4" w:space="0" w:color="auto"/>
              <w:right w:val="single" w:sz="4" w:space="0" w:color="auto"/>
            </w:tcBorders>
          </w:tcPr>
          <w:p w14:paraId="4A8DDCAF" w14:textId="77777777" w:rsidR="005A246A" w:rsidRPr="00DC7310" w:rsidRDefault="005A246A" w:rsidP="00F03F6B">
            <w:pPr>
              <w:pStyle w:val="TAC"/>
              <w:keepNext w:val="0"/>
              <w:keepLines w:val="0"/>
              <w:rPr>
                <w:rFonts w:cs="Arial"/>
                <w:lang w:eastAsia="ko-KR"/>
              </w:rPr>
            </w:pPr>
            <w:r w:rsidRPr="00DC7310">
              <w:rPr>
                <w:lang w:eastAsia="zh-CN"/>
              </w:rPr>
              <w:t>15.2</w:t>
            </w:r>
          </w:p>
        </w:tc>
        <w:tc>
          <w:tcPr>
            <w:tcW w:w="607" w:type="pct"/>
            <w:gridSpan w:val="3"/>
            <w:tcBorders>
              <w:top w:val="single" w:sz="4" w:space="0" w:color="auto"/>
              <w:left w:val="single" w:sz="4" w:space="0" w:color="auto"/>
              <w:bottom w:val="single" w:sz="4" w:space="0" w:color="auto"/>
              <w:right w:val="single" w:sz="4" w:space="0" w:color="auto"/>
            </w:tcBorders>
          </w:tcPr>
          <w:p w14:paraId="3F57F91F" w14:textId="77777777" w:rsidR="005A246A" w:rsidRPr="00DC7310" w:rsidRDefault="005A246A" w:rsidP="00F03F6B">
            <w:pPr>
              <w:pStyle w:val="TAC"/>
              <w:keepNext w:val="0"/>
              <w:keepLines w:val="0"/>
              <w:rPr>
                <w:rFonts w:cs="Arial"/>
                <w:lang w:eastAsia="ko-KR"/>
              </w:rPr>
            </w:pPr>
            <w:r w:rsidRPr="00DC7310">
              <w:rPr>
                <w:lang w:eastAsia="zh-CN"/>
              </w:rPr>
              <w:t>IMD3</w:t>
            </w:r>
          </w:p>
        </w:tc>
      </w:tr>
      <w:tr w:rsidR="005A246A" w:rsidRPr="00DC7310" w14:paraId="6F4376CB" w14:textId="77777777" w:rsidTr="00F03F6B">
        <w:trPr>
          <w:jc w:val="center"/>
        </w:trPr>
        <w:tc>
          <w:tcPr>
            <w:tcW w:w="1132" w:type="pct"/>
            <w:tcBorders>
              <w:top w:val="nil"/>
              <w:left w:val="single" w:sz="4" w:space="0" w:color="auto"/>
              <w:bottom w:val="single" w:sz="4" w:space="0" w:color="auto"/>
              <w:right w:val="single" w:sz="4" w:space="0" w:color="auto"/>
            </w:tcBorders>
          </w:tcPr>
          <w:p w14:paraId="7C789A48" w14:textId="77777777" w:rsidR="005A246A" w:rsidRPr="00DC7310" w:rsidRDefault="005A246A" w:rsidP="00F03F6B">
            <w:pPr>
              <w:pStyle w:val="TAC"/>
              <w:keepNext w:val="0"/>
              <w:keepLines w:val="0"/>
              <w:rPr>
                <w:rFonts w:cs="Arial"/>
              </w:rPr>
            </w:pPr>
            <w:r w:rsidRPr="00DC7310">
              <w:rPr>
                <w:rFonts w:cs="Arial"/>
              </w:rPr>
              <w:t>DC_5A-40A_n78C</w:t>
            </w:r>
          </w:p>
        </w:tc>
        <w:tc>
          <w:tcPr>
            <w:tcW w:w="410" w:type="pct"/>
            <w:tcBorders>
              <w:top w:val="single" w:sz="4" w:space="0" w:color="auto"/>
              <w:left w:val="single" w:sz="4" w:space="0" w:color="auto"/>
              <w:bottom w:val="single" w:sz="4" w:space="0" w:color="auto"/>
              <w:right w:val="single" w:sz="4" w:space="0" w:color="auto"/>
            </w:tcBorders>
            <w:vAlign w:val="center"/>
          </w:tcPr>
          <w:p w14:paraId="39C3B7A4" w14:textId="77777777" w:rsidR="005A246A" w:rsidRPr="00DC7310" w:rsidRDefault="005A246A" w:rsidP="00F03F6B">
            <w:pPr>
              <w:pStyle w:val="TAC"/>
              <w:keepNext w:val="0"/>
              <w:keepLines w:val="0"/>
              <w:rPr>
                <w:rFonts w:cs="Arial"/>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noWrap/>
          </w:tcPr>
          <w:p w14:paraId="2468CF3E" w14:textId="77777777" w:rsidR="005A246A" w:rsidRPr="00DC7310" w:rsidRDefault="005A246A" w:rsidP="00F03F6B">
            <w:pPr>
              <w:pStyle w:val="TAC"/>
              <w:keepNext w:val="0"/>
              <w:keepLines w:val="0"/>
              <w:rPr>
                <w:lang w:eastAsia="ko-KR"/>
              </w:rPr>
            </w:pPr>
            <w:r w:rsidRPr="00DC7310">
              <w:rPr>
                <w:lang w:eastAsia="zh-CN"/>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63E34DFF" w14:textId="77777777" w:rsidR="005A246A" w:rsidRPr="00DC7310" w:rsidRDefault="005A246A" w:rsidP="00F03F6B">
            <w:pPr>
              <w:pStyle w:val="TAC"/>
              <w:keepNext w:val="0"/>
              <w:keepLines w:val="0"/>
              <w:rPr>
                <w:lang w:eastAsia="ko-KR"/>
              </w:rPr>
            </w:pPr>
            <w:r>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2340CA0" w14:textId="77777777" w:rsidR="005A246A" w:rsidRPr="00DC7310" w:rsidRDefault="005A246A" w:rsidP="00F03F6B">
            <w:pPr>
              <w:pStyle w:val="TAC"/>
              <w:keepNext w:val="0"/>
              <w:keepLines w:val="0"/>
              <w:rPr>
                <w:lang w:eastAsia="ko-KR"/>
              </w:rPr>
            </w:pPr>
            <w:r>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41D51990" w14:textId="77777777" w:rsidR="005A246A" w:rsidRPr="00DC7310" w:rsidRDefault="005A246A" w:rsidP="00F03F6B">
            <w:pPr>
              <w:pStyle w:val="TAC"/>
              <w:keepNext w:val="0"/>
              <w:keepLines w:val="0"/>
              <w:rPr>
                <w:lang w:eastAsia="ko-KR"/>
              </w:rPr>
            </w:pPr>
            <w:r w:rsidRPr="00DC7310">
              <w:rPr>
                <w:lang w:eastAsia="zh-CN"/>
              </w:rPr>
              <w:t>2310</w:t>
            </w:r>
          </w:p>
        </w:tc>
        <w:tc>
          <w:tcPr>
            <w:tcW w:w="341" w:type="pct"/>
            <w:gridSpan w:val="2"/>
            <w:tcBorders>
              <w:top w:val="single" w:sz="4" w:space="0" w:color="auto"/>
              <w:left w:val="single" w:sz="4" w:space="0" w:color="auto"/>
              <w:bottom w:val="single" w:sz="4" w:space="0" w:color="auto"/>
              <w:right w:val="single" w:sz="4" w:space="0" w:color="auto"/>
            </w:tcBorders>
          </w:tcPr>
          <w:p w14:paraId="27426F13" w14:textId="77777777" w:rsidR="005A246A" w:rsidRPr="00DC7310" w:rsidRDefault="005A246A" w:rsidP="00F03F6B">
            <w:pPr>
              <w:pStyle w:val="TAC"/>
              <w:keepNext w:val="0"/>
              <w:keepLines w:val="0"/>
              <w:rPr>
                <w:rFonts w:cs="Arial"/>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3AABE380"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76CB1C08" w14:textId="77777777" w:rsidTr="00F03F6B">
        <w:trPr>
          <w:jc w:val="center"/>
        </w:trPr>
        <w:tc>
          <w:tcPr>
            <w:tcW w:w="1132" w:type="pct"/>
            <w:tcBorders>
              <w:top w:val="nil"/>
              <w:left w:val="single" w:sz="4" w:space="0" w:color="auto"/>
              <w:bottom w:val="single" w:sz="4" w:space="0" w:color="auto"/>
              <w:right w:val="single" w:sz="4" w:space="0" w:color="auto"/>
            </w:tcBorders>
          </w:tcPr>
          <w:p w14:paraId="0A314D06" w14:textId="77777777" w:rsidR="005A246A" w:rsidRPr="00DC7310" w:rsidRDefault="005A246A" w:rsidP="00F03F6B">
            <w:pPr>
              <w:pStyle w:val="TAC"/>
              <w:keepNext w:val="0"/>
              <w:keepLines w:val="0"/>
              <w:rPr>
                <w:rFonts w:cs="Arial"/>
              </w:rPr>
            </w:pPr>
            <w:r w:rsidRPr="00DC7310">
              <w:rPr>
                <w:rFonts w:cs="Arial"/>
              </w:rPr>
              <w:t>DC_5A-40C_n78C</w:t>
            </w:r>
          </w:p>
        </w:tc>
        <w:tc>
          <w:tcPr>
            <w:tcW w:w="410" w:type="pct"/>
            <w:tcBorders>
              <w:top w:val="single" w:sz="4" w:space="0" w:color="auto"/>
              <w:left w:val="single" w:sz="4" w:space="0" w:color="auto"/>
              <w:bottom w:val="single" w:sz="4" w:space="0" w:color="auto"/>
              <w:right w:val="single" w:sz="4" w:space="0" w:color="auto"/>
            </w:tcBorders>
            <w:vAlign w:val="center"/>
          </w:tcPr>
          <w:p w14:paraId="20649BA6" w14:textId="77777777" w:rsidR="005A246A" w:rsidRPr="00DC7310" w:rsidRDefault="005A246A" w:rsidP="00F03F6B">
            <w:pPr>
              <w:pStyle w:val="TAC"/>
              <w:keepNext w:val="0"/>
              <w:keepLines w:val="0"/>
              <w:rPr>
                <w:rFonts w:cs="Arial"/>
              </w:rPr>
            </w:pPr>
            <w:r w:rsidRPr="00DC7310">
              <w:rPr>
                <w:rFonts w:hint="eastAsia"/>
                <w:lang w:eastAsia="zh-CN"/>
              </w:rPr>
              <w:t>n</w:t>
            </w:r>
            <w:r w:rsidRPr="00DC7310">
              <w:rPr>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tcPr>
          <w:p w14:paraId="4EB3F92F" w14:textId="77777777" w:rsidR="005A246A" w:rsidRPr="00DC7310" w:rsidRDefault="005A246A" w:rsidP="00F03F6B">
            <w:pPr>
              <w:pStyle w:val="TAC"/>
              <w:keepNext w:val="0"/>
              <w:keepLines w:val="0"/>
              <w:rPr>
                <w:lang w:eastAsia="ko-KR"/>
              </w:rPr>
            </w:pPr>
            <w:r w:rsidRPr="00DC7310">
              <w:rPr>
                <w:lang w:eastAsia="zh-CN"/>
              </w:rPr>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696B5DA8" w14:textId="77777777" w:rsidR="005A246A" w:rsidRPr="00DC7310" w:rsidRDefault="005A246A" w:rsidP="00F03F6B">
            <w:pPr>
              <w:pStyle w:val="TAC"/>
              <w:keepNext w:val="0"/>
              <w:keepLines w:val="0"/>
              <w:rPr>
                <w:lang w:eastAsia="ko-KR"/>
              </w:rPr>
            </w:pPr>
            <w:r>
              <w:rPr>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6F4F136" w14:textId="77777777" w:rsidR="005A246A" w:rsidRPr="00DC7310" w:rsidRDefault="005A246A" w:rsidP="00F03F6B">
            <w:pPr>
              <w:pStyle w:val="TAC"/>
              <w:keepNext w:val="0"/>
              <w:keepLines w:val="0"/>
              <w:rPr>
                <w:lang w:eastAsia="ko-KR"/>
              </w:rPr>
            </w:pPr>
            <w:r>
              <w:rPr>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DD69623" w14:textId="77777777" w:rsidR="005A246A" w:rsidRPr="00DC7310" w:rsidRDefault="005A246A" w:rsidP="00F03F6B">
            <w:pPr>
              <w:pStyle w:val="TAC"/>
              <w:keepNext w:val="0"/>
              <w:keepLines w:val="0"/>
              <w:rPr>
                <w:lang w:eastAsia="ko-KR"/>
              </w:rPr>
            </w:pPr>
            <w:r w:rsidRPr="00DC7310">
              <w:rPr>
                <w:lang w:eastAsia="zh-CN"/>
              </w:rPr>
              <w:t>3740</w:t>
            </w:r>
          </w:p>
        </w:tc>
        <w:tc>
          <w:tcPr>
            <w:tcW w:w="341" w:type="pct"/>
            <w:gridSpan w:val="2"/>
            <w:tcBorders>
              <w:top w:val="single" w:sz="4" w:space="0" w:color="auto"/>
              <w:left w:val="single" w:sz="4" w:space="0" w:color="auto"/>
              <w:bottom w:val="single" w:sz="4" w:space="0" w:color="auto"/>
              <w:right w:val="single" w:sz="4" w:space="0" w:color="auto"/>
            </w:tcBorders>
          </w:tcPr>
          <w:p w14:paraId="7C4A774E" w14:textId="77777777" w:rsidR="005A246A" w:rsidRPr="00DC7310" w:rsidRDefault="005A246A" w:rsidP="00F03F6B">
            <w:pPr>
              <w:pStyle w:val="TAC"/>
              <w:keepNext w:val="0"/>
              <w:keepLines w:val="0"/>
              <w:rPr>
                <w:rFonts w:cs="Arial"/>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4FCFED30"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77B4570C" w14:textId="77777777" w:rsidTr="00F03F6B">
        <w:trPr>
          <w:jc w:val="center"/>
        </w:trPr>
        <w:tc>
          <w:tcPr>
            <w:tcW w:w="1132" w:type="pct"/>
            <w:tcBorders>
              <w:top w:val="single" w:sz="4" w:space="0" w:color="auto"/>
              <w:left w:val="single" w:sz="4" w:space="0" w:color="auto"/>
              <w:bottom w:val="nil"/>
              <w:right w:val="single" w:sz="4" w:space="0" w:color="auto"/>
            </w:tcBorders>
          </w:tcPr>
          <w:p w14:paraId="68FF57B0" w14:textId="77777777" w:rsidR="005A246A" w:rsidRPr="00DC7310" w:rsidRDefault="005A246A" w:rsidP="00F03F6B">
            <w:pPr>
              <w:pStyle w:val="TAC"/>
              <w:keepNext w:val="0"/>
              <w:keepLines w:val="0"/>
              <w:rPr>
                <w:rFonts w:cs="Arial"/>
              </w:rPr>
            </w:pPr>
            <w:r w:rsidRPr="00DC7310">
              <w:rPr>
                <w:rFonts w:cs="Arial"/>
              </w:rPr>
              <w:t>DC_5A_n40A-n78A</w:t>
            </w:r>
          </w:p>
        </w:tc>
        <w:tc>
          <w:tcPr>
            <w:tcW w:w="410" w:type="pct"/>
            <w:tcBorders>
              <w:top w:val="single" w:sz="4" w:space="0" w:color="auto"/>
              <w:left w:val="single" w:sz="4" w:space="0" w:color="auto"/>
              <w:bottom w:val="single" w:sz="4" w:space="0" w:color="auto"/>
              <w:right w:val="single" w:sz="4" w:space="0" w:color="auto"/>
            </w:tcBorders>
            <w:vAlign w:val="center"/>
          </w:tcPr>
          <w:p w14:paraId="26D3F3A6" w14:textId="77777777" w:rsidR="005A246A" w:rsidRPr="00DC7310" w:rsidRDefault="005A246A" w:rsidP="00F03F6B">
            <w:pPr>
              <w:pStyle w:val="TAC"/>
              <w:keepNext w:val="0"/>
              <w:keepLines w:val="0"/>
              <w:rPr>
                <w:rFonts w:cs="Arial"/>
                <w:szCs w:val="18"/>
              </w:rPr>
            </w:pPr>
            <w:r w:rsidRPr="00DC7310">
              <w:rPr>
                <w:rFonts w:cs="Arial"/>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36F2AF" w14:textId="77777777" w:rsidR="005A246A" w:rsidRPr="00DC7310" w:rsidRDefault="005A246A" w:rsidP="00F03F6B">
            <w:pPr>
              <w:pStyle w:val="TAC"/>
              <w:keepNext w:val="0"/>
              <w:keepLines w:val="0"/>
              <w:rPr>
                <w:rFonts w:cs="Arial"/>
                <w:color w:val="000000"/>
                <w:szCs w:val="18"/>
              </w:rPr>
            </w:pPr>
            <w:r w:rsidRPr="00DC7310">
              <w:rPr>
                <w:rFonts w:cs="Arial"/>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308F313" w14:textId="77777777" w:rsidR="005A246A" w:rsidRPr="00DC7310" w:rsidRDefault="005A246A" w:rsidP="00F03F6B">
            <w:pPr>
              <w:pStyle w:val="TAC"/>
              <w:keepNext w:val="0"/>
              <w:keepLines w:val="0"/>
              <w:rPr>
                <w:rFonts w:cs="Arial"/>
                <w:color w:val="000000"/>
                <w:szCs w:val="18"/>
              </w:rPr>
            </w:pPr>
            <w:r>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961EF08" w14:textId="77777777" w:rsidR="005A246A" w:rsidRPr="00DC7310" w:rsidRDefault="005A246A" w:rsidP="00F03F6B">
            <w:pPr>
              <w:pStyle w:val="TAC"/>
              <w:keepNext w:val="0"/>
              <w:keepLines w:val="0"/>
              <w:rPr>
                <w:rFonts w:cs="Arial"/>
                <w:color w:val="000000"/>
                <w:szCs w:val="18"/>
              </w:rPr>
            </w:pPr>
            <w:r>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D1BB230" w14:textId="77777777" w:rsidR="005A246A" w:rsidRPr="00DC7310" w:rsidRDefault="005A246A" w:rsidP="00F03F6B">
            <w:pPr>
              <w:pStyle w:val="TAC"/>
              <w:keepNext w:val="0"/>
              <w:keepLines w:val="0"/>
              <w:rPr>
                <w:rFonts w:cs="Arial"/>
                <w:color w:val="000000"/>
                <w:szCs w:val="18"/>
              </w:rPr>
            </w:pPr>
            <w:r w:rsidRPr="00DC7310">
              <w:rPr>
                <w:rFonts w:cs="Arial"/>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A8FC2B1"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2CBF51"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44BA2FD4" w14:textId="77777777" w:rsidTr="00F03F6B">
        <w:trPr>
          <w:jc w:val="center"/>
        </w:trPr>
        <w:tc>
          <w:tcPr>
            <w:tcW w:w="1132" w:type="pct"/>
            <w:tcBorders>
              <w:top w:val="nil"/>
              <w:left w:val="single" w:sz="4" w:space="0" w:color="auto"/>
              <w:bottom w:val="nil"/>
              <w:right w:val="single" w:sz="4" w:space="0" w:color="auto"/>
            </w:tcBorders>
          </w:tcPr>
          <w:p w14:paraId="5C7C5248" w14:textId="77777777" w:rsidR="005A246A" w:rsidRPr="00DC7310" w:rsidRDefault="005A246A" w:rsidP="00F03F6B">
            <w:pPr>
              <w:pStyle w:val="TAC"/>
              <w:keepNext w:val="0"/>
              <w:keepLines w:val="0"/>
              <w:rPr>
                <w:rFonts w:cs="Arial"/>
              </w:rPr>
            </w:pPr>
            <w:r w:rsidRPr="00DC7310">
              <w:rPr>
                <w:rFonts w:cs="Arial"/>
              </w:rPr>
              <w:t>DC_5A_n40A-n78C</w:t>
            </w:r>
          </w:p>
        </w:tc>
        <w:tc>
          <w:tcPr>
            <w:tcW w:w="410" w:type="pct"/>
            <w:tcBorders>
              <w:top w:val="single" w:sz="4" w:space="0" w:color="auto"/>
              <w:left w:val="single" w:sz="4" w:space="0" w:color="auto"/>
              <w:bottom w:val="single" w:sz="4" w:space="0" w:color="auto"/>
              <w:right w:val="single" w:sz="4" w:space="0" w:color="auto"/>
            </w:tcBorders>
            <w:vAlign w:val="center"/>
          </w:tcPr>
          <w:p w14:paraId="286D75CA" w14:textId="77777777" w:rsidR="005A246A" w:rsidRPr="00DC7310" w:rsidRDefault="005A246A" w:rsidP="00F03F6B">
            <w:pPr>
              <w:pStyle w:val="TAC"/>
              <w:keepNext w:val="0"/>
              <w:keepLines w:val="0"/>
              <w:rPr>
                <w:rFonts w:cs="Arial"/>
                <w:szCs w:val="18"/>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A4C93DD" w14:textId="77777777" w:rsidR="005A246A" w:rsidRPr="00DC7310" w:rsidRDefault="005A246A" w:rsidP="00F03F6B">
            <w:pPr>
              <w:pStyle w:val="TAC"/>
              <w:keepNext w:val="0"/>
              <w:keepLines w:val="0"/>
              <w:rPr>
                <w:rFonts w:cs="Arial"/>
                <w:color w:val="000000"/>
                <w:szCs w:val="18"/>
              </w:rPr>
            </w:pPr>
            <w:r w:rsidRPr="00DC7310">
              <w:rPr>
                <w:rFonts w:cs="Arial"/>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6D131B8" w14:textId="77777777" w:rsidR="005A246A" w:rsidRPr="00DC7310" w:rsidRDefault="005A246A" w:rsidP="00F03F6B">
            <w:pPr>
              <w:pStyle w:val="TAC"/>
              <w:keepNext w:val="0"/>
              <w:keepLines w:val="0"/>
              <w:rPr>
                <w:rFonts w:cs="Arial"/>
                <w:color w:val="000000"/>
                <w:szCs w:val="18"/>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26D2EAC" w14:textId="77777777" w:rsidR="005A246A" w:rsidRPr="00DC7310" w:rsidRDefault="005A246A" w:rsidP="00F03F6B">
            <w:pPr>
              <w:pStyle w:val="TAC"/>
              <w:keepNext w:val="0"/>
              <w:keepLines w:val="0"/>
              <w:rPr>
                <w:rFonts w:cs="Arial"/>
                <w:color w:val="000000"/>
                <w:szCs w:val="18"/>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1A43343" w14:textId="77777777" w:rsidR="005A246A" w:rsidRPr="00DC7310" w:rsidRDefault="005A246A" w:rsidP="00F03F6B">
            <w:pPr>
              <w:pStyle w:val="TAC"/>
              <w:keepNext w:val="0"/>
              <w:keepLines w:val="0"/>
              <w:rPr>
                <w:rFonts w:cs="Arial"/>
                <w:color w:val="000000"/>
                <w:szCs w:val="18"/>
              </w:rPr>
            </w:pPr>
            <w:r w:rsidRPr="00DC7310">
              <w:rPr>
                <w:rFonts w:cs="Arial"/>
              </w:rPr>
              <w:t>2310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34F3C5A"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CB0636"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0D5FBBDD" w14:textId="77777777" w:rsidTr="00F03F6B">
        <w:trPr>
          <w:jc w:val="center"/>
        </w:trPr>
        <w:tc>
          <w:tcPr>
            <w:tcW w:w="1132" w:type="pct"/>
            <w:tcBorders>
              <w:top w:val="nil"/>
              <w:left w:val="single" w:sz="4" w:space="0" w:color="auto"/>
              <w:bottom w:val="single" w:sz="4" w:space="0" w:color="auto"/>
              <w:right w:val="single" w:sz="4" w:space="0" w:color="auto"/>
            </w:tcBorders>
          </w:tcPr>
          <w:p w14:paraId="35C9B0E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59391EA" w14:textId="77777777" w:rsidR="005A246A" w:rsidRPr="00DC7310" w:rsidRDefault="005A246A" w:rsidP="00F03F6B">
            <w:pPr>
              <w:pStyle w:val="TAC"/>
              <w:keepNext w:val="0"/>
              <w:keepLines w:val="0"/>
              <w:rPr>
                <w:rFonts w:cs="Arial"/>
                <w:szCs w:val="18"/>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951803E" w14:textId="77777777" w:rsidR="005A246A" w:rsidRPr="00DC7310" w:rsidRDefault="005A246A" w:rsidP="00F03F6B">
            <w:pPr>
              <w:pStyle w:val="TAC"/>
              <w:keepNext w:val="0"/>
              <w:keepLines w:val="0"/>
              <w:rPr>
                <w:rFonts w:cs="Arial"/>
                <w:color w:val="000000"/>
                <w:szCs w:val="18"/>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6B1BA3E" w14:textId="77777777" w:rsidR="005A246A" w:rsidRPr="00DC7310" w:rsidRDefault="005A246A" w:rsidP="00F03F6B">
            <w:pPr>
              <w:pStyle w:val="TAC"/>
              <w:keepNext w:val="0"/>
              <w:keepLines w:val="0"/>
              <w:rPr>
                <w:rFonts w:cs="Arial"/>
                <w:color w:val="000000"/>
                <w:szCs w:val="18"/>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B42AFB3" w14:textId="77777777" w:rsidR="005A246A" w:rsidRPr="00DC7310" w:rsidRDefault="005A246A" w:rsidP="00F03F6B">
            <w:pPr>
              <w:pStyle w:val="TAC"/>
              <w:keepNext w:val="0"/>
              <w:keepLines w:val="0"/>
              <w:rPr>
                <w:rFonts w:cs="Arial"/>
                <w:color w:val="000000"/>
                <w:szCs w:val="18"/>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85B0AF8" w14:textId="77777777" w:rsidR="005A246A" w:rsidRPr="00DC7310" w:rsidRDefault="005A246A" w:rsidP="00F03F6B">
            <w:pPr>
              <w:pStyle w:val="TAC"/>
              <w:keepNext w:val="0"/>
              <w:keepLines w:val="0"/>
              <w:rPr>
                <w:rFonts w:cs="Arial"/>
                <w:color w:val="000000"/>
                <w:szCs w:val="18"/>
              </w:rPr>
            </w:pPr>
            <w:r w:rsidRPr="00DC7310">
              <w:rPr>
                <w:rFonts w:cs="Arial"/>
              </w:rPr>
              <w:t>3780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7C0949F"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16.1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212915F"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70A6B1F8" w14:textId="77777777" w:rsidTr="00F03F6B">
        <w:trPr>
          <w:jc w:val="center"/>
        </w:trPr>
        <w:tc>
          <w:tcPr>
            <w:tcW w:w="1132" w:type="pct"/>
            <w:tcBorders>
              <w:top w:val="single" w:sz="4" w:space="0" w:color="auto"/>
              <w:bottom w:val="nil"/>
            </w:tcBorders>
            <w:shd w:val="clear" w:color="auto" w:fill="auto"/>
          </w:tcPr>
          <w:p w14:paraId="2CB6B24D" w14:textId="77777777" w:rsidR="005A246A" w:rsidRPr="00DC7310" w:rsidRDefault="005A246A" w:rsidP="00F03F6B">
            <w:pPr>
              <w:pStyle w:val="TAC"/>
              <w:keepLines w:val="0"/>
              <w:rPr>
                <w:rFonts w:eastAsia="Malgun Gothic"/>
                <w:szCs w:val="18"/>
                <w:lang w:eastAsia="ko-KR"/>
              </w:rPr>
            </w:pPr>
            <w:r w:rsidRPr="00DC7310">
              <w:rPr>
                <w:lang w:eastAsia="ja-JP"/>
              </w:rPr>
              <w:t>DC_5A_41A_n78A</w:t>
            </w:r>
          </w:p>
        </w:tc>
        <w:tc>
          <w:tcPr>
            <w:tcW w:w="410" w:type="pct"/>
            <w:shd w:val="clear" w:color="auto" w:fill="auto"/>
          </w:tcPr>
          <w:p w14:paraId="77E30378"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574" w:type="pct"/>
            <w:gridSpan w:val="2"/>
            <w:shd w:val="clear" w:color="auto" w:fill="auto"/>
            <w:noWrap/>
          </w:tcPr>
          <w:p w14:paraId="5B090814" w14:textId="77777777" w:rsidR="005A246A" w:rsidRPr="00DC7310" w:rsidRDefault="005A246A" w:rsidP="00F03F6B">
            <w:pPr>
              <w:pStyle w:val="TAC"/>
              <w:keepLines w:val="0"/>
              <w:rPr>
                <w:rFonts w:eastAsia="Malgun Gothic"/>
                <w:szCs w:val="18"/>
                <w:lang w:eastAsia="ko-KR"/>
              </w:rPr>
            </w:pPr>
            <w:r w:rsidRPr="00DC7310">
              <w:rPr>
                <w:szCs w:val="18"/>
                <w:lang w:eastAsia="zh-CN"/>
              </w:rPr>
              <w:t>N/A</w:t>
            </w:r>
          </w:p>
        </w:tc>
        <w:tc>
          <w:tcPr>
            <w:tcW w:w="348" w:type="pct"/>
            <w:gridSpan w:val="2"/>
            <w:shd w:val="clear" w:color="auto" w:fill="auto"/>
            <w:noWrap/>
          </w:tcPr>
          <w:p w14:paraId="0487E047"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6BB3C4AE"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N/A</w:t>
            </w:r>
          </w:p>
        </w:tc>
        <w:tc>
          <w:tcPr>
            <w:tcW w:w="542" w:type="pct"/>
            <w:gridSpan w:val="2"/>
            <w:shd w:val="clear" w:color="auto" w:fill="auto"/>
            <w:noWrap/>
          </w:tcPr>
          <w:p w14:paraId="6A8D2C96" w14:textId="77777777" w:rsidR="005A246A" w:rsidRPr="00DC7310" w:rsidRDefault="005A246A" w:rsidP="00F03F6B">
            <w:pPr>
              <w:pStyle w:val="TAC"/>
              <w:keepLines w:val="0"/>
              <w:rPr>
                <w:rFonts w:eastAsia="Malgun Gothic"/>
                <w:szCs w:val="18"/>
                <w:lang w:eastAsia="ko-KR"/>
              </w:rPr>
            </w:pPr>
            <w:r w:rsidRPr="00DC7310">
              <w:rPr>
                <w:szCs w:val="18"/>
                <w:lang w:eastAsia="zh-CN"/>
              </w:rPr>
              <w:t>885</w:t>
            </w:r>
          </w:p>
        </w:tc>
        <w:tc>
          <w:tcPr>
            <w:tcW w:w="341" w:type="pct"/>
            <w:gridSpan w:val="2"/>
            <w:shd w:val="clear" w:color="auto" w:fill="auto"/>
          </w:tcPr>
          <w:p w14:paraId="44F46D8E" w14:textId="77777777" w:rsidR="005A246A" w:rsidRPr="00DC7310" w:rsidRDefault="005A246A" w:rsidP="00F03F6B">
            <w:pPr>
              <w:pStyle w:val="TAC"/>
              <w:keepLines w:val="0"/>
              <w:rPr>
                <w:rFonts w:eastAsia="Malgun Gothic"/>
                <w:lang w:eastAsia="ko-KR"/>
              </w:rPr>
            </w:pPr>
            <w:r w:rsidRPr="00DC7310">
              <w:rPr>
                <w:rFonts w:eastAsia="Malgun Gothic"/>
                <w:lang w:eastAsia="ko-KR"/>
              </w:rPr>
              <w:t>30.2</w:t>
            </w:r>
          </w:p>
        </w:tc>
        <w:tc>
          <w:tcPr>
            <w:tcW w:w="607" w:type="pct"/>
            <w:gridSpan w:val="3"/>
            <w:shd w:val="clear" w:color="auto" w:fill="auto"/>
          </w:tcPr>
          <w:p w14:paraId="701BAC1C" w14:textId="77777777" w:rsidR="005A246A" w:rsidRPr="00DC7310" w:rsidRDefault="005A246A" w:rsidP="00F03F6B">
            <w:pPr>
              <w:pStyle w:val="TAC"/>
              <w:keepLines w:val="0"/>
              <w:rPr>
                <w:rFonts w:eastAsia="Malgun Gothic"/>
                <w:kern w:val="2"/>
                <w:szCs w:val="24"/>
                <w:lang w:eastAsia="ko-KR"/>
              </w:rPr>
            </w:pPr>
            <w:r w:rsidRPr="00DC7310">
              <w:rPr>
                <w:rFonts w:eastAsia="Malgun Gothic"/>
                <w:lang w:eastAsia="ko-KR"/>
              </w:rPr>
              <w:t>IMD2</w:t>
            </w:r>
          </w:p>
        </w:tc>
      </w:tr>
      <w:tr w:rsidR="005A246A" w:rsidRPr="00DC7310" w14:paraId="7A99E8FA" w14:textId="77777777" w:rsidTr="00F03F6B">
        <w:trPr>
          <w:jc w:val="center"/>
        </w:trPr>
        <w:tc>
          <w:tcPr>
            <w:tcW w:w="1132" w:type="pct"/>
            <w:tcBorders>
              <w:top w:val="nil"/>
              <w:bottom w:val="nil"/>
            </w:tcBorders>
            <w:shd w:val="clear" w:color="auto" w:fill="auto"/>
          </w:tcPr>
          <w:p w14:paraId="4606646A"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7E4710F1"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41</w:t>
            </w:r>
          </w:p>
        </w:tc>
        <w:tc>
          <w:tcPr>
            <w:tcW w:w="574" w:type="pct"/>
            <w:gridSpan w:val="2"/>
            <w:shd w:val="clear" w:color="auto" w:fill="auto"/>
            <w:noWrap/>
          </w:tcPr>
          <w:p w14:paraId="0761F6F9" w14:textId="77777777" w:rsidR="005A246A" w:rsidRPr="00DC7310" w:rsidRDefault="005A246A" w:rsidP="00F03F6B">
            <w:pPr>
              <w:pStyle w:val="TAC"/>
              <w:keepLines w:val="0"/>
              <w:rPr>
                <w:rFonts w:eastAsia="Malgun Gothic"/>
                <w:szCs w:val="18"/>
                <w:lang w:eastAsia="ko-KR"/>
              </w:rPr>
            </w:pPr>
            <w:r w:rsidRPr="00DC7310">
              <w:rPr>
                <w:szCs w:val="18"/>
                <w:lang w:eastAsia="zh-CN"/>
              </w:rPr>
              <w:t>2615</w:t>
            </w:r>
          </w:p>
        </w:tc>
        <w:tc>
          <w:tcPr>
            <w:tcW w:w="348" w:type="pct"/>
            <w:gridSpan w:val="2"/>
            <w:shd w:val="clear" w:color="auto" w:fill="auto"/>
            <w:noWrap/>
          </w:tcPr>
          <w:p w14:paraId="544C6707"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121956B4"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71200517" w14:textId="77777777" w:rsidR="005A246A" w:rsidRPr="00DC7310" w:rsidRDefault="005A246A" w:rsidP="00F03F6B">
            <w:pPr>
              <w:pStyle w:val="TAC"/>
              <w:keepLines w:val="0"/>
              <w:rPr>
                <w:rFonts w:eastAsia="Malgun Gothic"/>
                <w:szCs w:val="18"/>
                <w:lang w:eastAsia="ko-KR"/>
              </w:rPr>
            </w:pPr>
            <w:r w:rsidRPr="00DC7310">
              <w:rPr>
                <w:szCs w:val="18"/>
                <w:lang w:eastAsia="zh-CN"/>
              </w:rPr>
              <w:t>2615</w:t>
            </w:r>
          </w:p>
        </w:tc>
        <w:tc>
          <w:tcPr>
            <w:tcW w:w="341" w:type="pct"/>
            <w:gridSpan w:val="2"/>
            <w:shd w:val="clear" w:color="auto" w:fill="auto"/>
          </w:tcPr>
          <w:p w14:paraId="74702B0E" w14:textId="77777777" w:rsidR="005A246A" w:rsidRPr="00DC7310" w:rsidRDefault="005A246A" w:rsidP="00F03F6B">
            <w:pPr>
              <w:pStyle w:val="TAC"/>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0E30A0EA" w14:textId="77777777" w:rsidR="005A246A" w:rsidRPr="00DC7310" w:rsidRDefault="005A246A" w:rsidP="00F03F6B">
            <w:pPr>
              <w:pStyle w:val="TAC"/>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CF76F0E" w14:textId="77777777" w:rsidTr="00F03F6B">
        <w:trPr>
          <w:jc w:val="center"/>
        </w:trPr>
        <w:tc>
          <w:tcPr>
            <w:tcW w:w="1132" w:type="pct"/>
            <w:tcBorders>
              <w:top w:val="nil"/>
              <w:bottom w:val="nil"/>
            </w:tcBorders>
            <w:shd w:val="clear" w:color="auto" w:fill="auto"/>
          </w:tcPr>
          <w:p w14:paraId="7D8BB2F5"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735D4FD2"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5DCC1E01" w14:textId="77777777" w:rsidR="005A246A" w:rsidRPr="00DC7310" w:rsidRDefault="005A246A" w:rsidP="00F03F6B">
            <w:pPr>
              <w:pStyle w:val="TAC"/>
              <w:keepLines w:val="0"/>
              <w:rPr>
                <w:rFonts w:eastAsia="Malgun Gothic"/>
                <w:szCs w:val="18"/>
                <w:lang w:eastAsia="ko-KR"/>
              </w:rPr>
            </w:pPr>
            <w:r w:rsidRPr="00DC7310">
              <w:rPr>
                <w:szCs w:val="18"/>
                <w:lang w:eastAsia="zh-CN"/>
              </w:rPr>
              <w:t>3500</w:t>
            </w:r>
          </w:p>
        </w:tc>
        <w:tc>
          <w:tcPr>
            <w:tcW w:w="348" w:type="pct"/>
            <w:gridSpan w:val="2"/>
            <w:shd w:val="clear" w:color="auto" w:fill="auto"/>
            <w:noWrap/>
          </w:tcPr>
          <w:p w14:paraId="7AA7E9CC"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10</w:t>
            </w:r>
          </w:p>
        </w:tc>
        <w:tc>
          <w:tcPr>
            <w:tcW w:w="1046" w:type="pct"/>
            <w:gridSpan w:val="2"/>
            <w:shd w:val="clear" w:color="auto" w:fill="auto"/>
            <w:noWrap/>
          </w:tcPr>
          <w:p w14:paraId="16C1245C"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50</w:t>
            </w:r>
          </w:p>
        </w:tc>
        <w:tc>
          <w:tcPr>
            <w:tcW w:w="542" w:type="pct"/>
            <w:gridSpan w:val="2"/>
            <w:shd w:val="clear" w:color="auto" w:fill="auto"/>
            <w:noWrap/>
          </w:tcPr>
          <w:p w14:paraId="0A9C8A9B" w14:textId="77777777" w:rsidR="005A246A" w:rsidRPr="00DC7310" w:rsidRDefault="005A246A" w:rsidP="00F03F6B">
            <w:pPr>
              <w:pStyle w:val="TAC"/>
              <w:keepLines w:val="0"/>
              <w:rPr>
                <w:rFonts w:eastAsia="Malgun Gothic"/>
                <w:szCs w:val="18"/>
                <w:lang w:eastAsia="ko-KR"/>
              </w:rPr>
            </w:pPr>
            <w:r w:rsidRPr="00DC7310">
              <w:rPr>
                <w:szCs w:val="18"/>
                <w:lang w:eastAsia="zh-CN"/>
              </w:rPr>
              <w:t>3500</w:t>
            </w:r>
          </w:p>
        </w:tc>
        <w:tc>
          <w:tcPr>
            <w:tcW w:w="341" w:type="pct"/>
            <w:gridSpan w:val="2"/>
            <w:shd w:val="clear" w:color="auto" w:fill="auto"/>
          </w:tcPr>
          <w:p w14:paraId="327E2417" w14:textId="77777777" w:rsidR="005A246A" w:rsidRPr="00DC7310" w:rsidRDefault="005A246A" w:rsidP="00F03F6B">
            <w:pPr>
              <w:pStyle w:val="TAC"/>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2C3B60A5" w14:textId="77777777" w:rsidR="005A246A" w:rsidRPr="00DC7310" w:rsidRDefault="005A246A" w:rsidP="00F03F6B">
            <w:pPr>
              <w:pStyle w:val="TAC"/>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5D876232" w14:textId="77777777" w:rsidTr="00F03F6B">
        <w:trPr>
          <w:jc w:val="center"/>
        </w:trPr>
        <w:tc>
          <w:tcPr>
            <w:tcW w:w="1132" w:type="pct"/>
            <w:tcBorders>
              <w:top w:val="nil"/>
              <w:bottom w:val="nil"/>
            </w:tcBorders>
            <w:shd w:val="clear" w:color="auto" w:fill="auto"/>
          </w:tcPr>
          <w:p w14:paraId="3B6C797A"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4B7D0DDE"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574" w:type="pct"/>
            <w:gridSpan w:val="2"/>
            <w:shd w:val="clear" w:color="auto" w:fill="auto"/>
            <w:noWrap/>
          </w:tcPr>
          <w:p w14:paraId="1789E19B" w14:textId="77777777" w:rsidR="005A246A" w:rsidRPr="00DC7310" w:rsidRDefault="005A246A" w:rsidP="00F03F6B">
            <w:pPr>
              <w:pStyle w:val="TAC"/>
              <w:keepLines w:val="0"/>
              <w:rPr>
                <w:rFonts w:eastAsia="Malgun Gothic"/>
                <w:szCs w:val="18"/>
                <w:lang w:eastAsia="ko-KR"/>
              </w:rPr>
            </w:pPr>
            <w:r w:rsidRPr="00DC7310">
              <w:rPr>
                <w:szCs w:val="18"/>
                <w:lang w:eastAsia="zh-CN"/>
              </w:rPr>
              <w:t>N/A</w:t>
            </w:r>
          </w:p>
        </w:tc>
        <w:tc>
          <w:tcPr>
            <w:tcW w:w="348" w:type="pct"/>
            <w:gridSpan w:val="2"/>
            <w:shd w:val="clear" w:color="auto" w:fill="auto"/>
            <w:noWrap/>
          </w:tcPr>
          <w:p w14:paraId="1FA0B6A0"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738ADE41"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N/A</w:t>
            </w:r>
          </w:p>
        </w:tc>
        <w:tc>
          <w:tcPr>
            <w:tcW w:w="542" w:type="pct"/>
            <w:gridSpan w:val="2"/>
            <w:shd w:val="clear" w:color="auto" w:fill="auto"/>
            <w:noWrap/>
          </w:tcPr>
          <w:p w14:paraId="317D646B" w14:textId="77777777" w:rsidR="005A246A" w:rsidRPr="00DC7310" w:rsidRDefault="005A246A" w:rsidP="00F03F6B">
            <w:pPr>
              <w:pStyle w:val="TAC"/>
              <w:keepLines w:val="0"/>
              <w:rPr>
                <w:rFonts w:eastAsia="Malgun Gothic"/>
                <w:szCs w:val="18"/>
                <w:lang w:eastAsia="ko-KR"/>
              </w:rPr>
            </w:pPr>
            <w:r w:rsidRPr="00DC7310">
              <w:rPr>
                <w:szCs w:val="18"/>
                <w:lang w:eastAsia="zh-CN"/>
              </w:rPr>
              <w:t>881.5</w:t>
            </w:r>
          </w:p>
        </w:tc>
        <w:tc>
          <w:tcPr>
            <w:tcW w:w="341" w:type="pct"/>
            <w:gridSpan w:val="2"/>
            <w:shd w:val="clear" w:color="auto" w:fill="auto"/>
          </w:tcPr>
          <w:p w14:paraId="328219A4" w14:textId="77777777" w:rsidR="005A246A" w:rsidRPr="00DC7310" w:rsidRDefault="005A246A" w:rsidP="00F03F6B">
            <w:pPr>
              <w:pStyle w:val="TAC"/>
              <w:keepLines w:val="0"/>
              <w:rPr>
                <w:rFonts w:eastAsia="Malgun Gothic"/>
                <w:lang w:eastAsia="ko-KR"/>
              </w:rPr>
            </w:pPr>
            <w:r w:rsidRPr="00DC7310">
              <w:rPr>
                <w:rFonts w:eastAsia="Malgun Gothic"/>
                <w:lang w:eastAsia="ko-KR"/>
              </w:rPr>
              <w:t>3.1</w:t>
            </w:r>
          </w:p>
        </w:tc>
        <w:tc>
          <w:tcPr>
            <w:tcW w:w="607" w:type="pct"/>
            <w:gridSpan w:val="3"/>
            <w:shd w:val="clear" w:color="auto" w:fill="auto"/>
          </w:tcPr>
          <w:p w14:paraId="441E67F8" w14:textId="77777777" w:rsidR="005A246A" w:rsidRPr="00DC7310" w:rsidRDefault="005A246A" w:rsidP="00F03F6B">
            <w:pPr>
              <w:pStyle w:val="TAC"/>
              <w:keepLines w:val="0"/>
              <w:rPr>
                <w:rFonts w:eastAsia="Malgun Gothic"/>
                <w:kern w:val="2"/>
                <w:szCs w:val="24"/>
                <w:lang w:eastAsia="ko-KR"/>
              </w:rPr>
            </w:pPr>
            <w:r w:rsidRPr="00DC7310">
              <w:rPr>
                <w:kern w:val="2"/>
                <w:szCs w:val="24"/>
                <w:lang w:eastAsia="zh-CN"/>
              </w:rPr>
              <w:t>IMD5</w:t>
            </w:r>
          </w:p>
        </w:tc>
      </w:tr>
      <w:tr w:rsidR="005A246A" w:rsidRPr="00DC7310" w14:paraId="3919FBBD" w14:textId="77777777" w:rsidTr="00F03F6B">
        <w:trPr>
          <w:jc w:val="center"/>
        </w:trPr>
        <w:tc>
          <w:tcPr>
            <w:tcW w:w="1132" w:type="pct"/>
            <w:tcBorders>
              <w:top w:val="nil"/>
              <w:bottom w:val="nil"/>
            </w:tcBorders>
            <w:shd w:val="clear" w:color="auto" w:fill="auto"/>
          </w:tcPr>
          <w:p w14:paraId="2DCEEE7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69FC81C"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41</w:t>
            </w:r>
          </w:p>
        </w:tc>
        <w:tc>
          <w:tcPr>
            <w:tcW w:w="574" w:type="pct"/>
            <w:gridSpan w:val="2"/>
            <w:shd w:val="clear" w:color="auto" w:fill="auto"/>
            <w:noWrap/>
          </w:tcPr>
          <w:p w14:paraId="6ACCDBCC"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2620.5</w:t>
            </w:r>
          </w:p>
        </w:tc>
        <w:tc>
          <w:tcPr>
            <w:tcW w:w="348" w:type="pct"/>
            <w:gridSpan w:val="2"/>
            <w:shd w:val="clear" w:color="auto" w:fill="auto"/>
            <w:noWrap/>
          </w:tcPr>
          <w:p w14:paraId="5019043D"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6AC47DFC"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0F2226FC"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2620.5</w:t>
            </w:r>
          </w:p>
        </w:tc>
        <w:tc>
          <w:tcPr>
            <w:tcW w:w="341" w:type="pct"/>
            <w:gridSpan w:val="2"/>
            <w:shd w:val="clear" w:color="auto" w:fill="auto"/>
          </w:tcPr>
          <w:p w14:paraId="2C3E3D6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6AC5960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98ADEA8" w14:textId="77777777" w:rsidTr="00F03F6B">
        <w:trPr>
          <w:jc w:val="center"/>
        </w:trPr>
        <w:tc>
          <w:tcPr>
            <w:tcW w:w="1132" w:type="pct"/>
            <w:tcBorders>
              <w:top w:val="nil"/>
              <w:bottom w:val="single" w:sz="4" w:space="0" w:color="auto"/>
            </w:tcBorders>
            <w:shd w:val="clear" w:color="auto" w:fill="auto"/>
          </w:tcPr>
          <w:p w14:paraId="34DB501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C9D22D4"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134E04FF"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3490</w:t>
            </w:r>
          </w:p>
        </w:tc>
        <w:tc>
          <w:tcPr>
            <w:tcW w:w="348" w:type="pct"/>
            <w:gridSpan w:val="2"/>
            <w:shd w:val="clear" w:color="auto" w:fill="auto"/>
            <w:noWrap/>
          </w:tcPr>
          <w:p w14:paraId="33226648"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10</w:t>
            </w:r>
          </w:p>
        </w:tc>
        <w:tc>
          <w:tcPr>
            <w:tcW w:w="1046" w:type="pct"/>
            <w:gridSpan w:val="2"/>
            <w:shd w:val="clear" w:color="auto" w:fill="auto"/>
            <w:noWrap/>
          </w:tcPr>
          <w:p w14:paraId="49BAA21C"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50</w:t>
            </w:r>
          </w:p>
        </w:tc>
        <w:tc>
          <w:tcPr>
            <w:tcW w:w="542" w:type="pct"/>
            <w:gridSpan w:val="2"/>
            <w:shd w:val="clear" w:color="auto" w:fill="auto"/>
            <w:noWrap/>
          </w:tcPr>
          <w:p w14:paraId="17E9F0BA"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3490</w:t>
            </w:r>
          </w:p>
        </w:tc>
        <w:tc>
          <w:tcPr>
            <w:tcW w:w="341" w:type="pct"/>
            <w:gridSpan w:val="2"/>
            <w:shd w:val="clear" w:color="auto" w:fill="auto"/>
          </w:tcPr>
          <w:p w14:paraId="04C4E04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0FDC82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592C49F9" w14:textId="77777777" w:rsidTr="00F03F6B">
        <w:trPr>
          <w:jc w:val="center"/>
        </w:trPr>
        <w:tc>
          <w:tcPr>
            <w:tcW w:w="1132" w:type="pct"/>
            <w:tcBorders>
              <w:bottom w:val="nil"/>
            </w:tcBorders>
            <w:shd w:val="clear" w:color="auto" w:fill="auto"/>
          </w:tcPr>
          <w:p w14:paraId="7F8C99E9" w14:textId="77777777" w:rsidR="005A246A" w:rsidRPr="00DC7310" w:rsidRDefault="005A246A" w:rsidP="00F03F6B">
            <w:pPr>
              <w:pStyle w:val="TAC"/>
              <w:keepNext w:val="0"/>
              <w:keepLines w:val="0"/>
              <w:rPr>
                <w:rFonts w:eastAsia="Malgun Gothic"/>
                <w:szCs w:val="18"/>
                <w:lang w:eastAsia="ko-KR"/>
              </w:rPr>
            </w:pPr>
            <w:r w:rsidRPr="00DC7310">
              <w:rPr>
                <w:rFonts w:cs="Arial"/>
              </w:rPr>
              <w:t>DC_</w:t>
            </w:r>
            <w:r w:rsidRPr="00DC7310">
              <w:rPr>
                <w:rFonts w:cs="Arial"/>
                <w:lang w:eastAsia="zh-CN"/>
              </w:rPr>
              <w:t>5</w:t>
            </w:r>
            <w:r w:rsidRPr="00DC7310">
              <w:rPr>
                <w:rFonts w:eastAsia="Malgun Gothic" w:cs="Arial"/>
                <w:lang w:eastAsia="ko-KR"/>
              </w:rPr>
              <w:t>A-</w:t>
            </w:r>
            <w:r w:rsidRPr="00DC7310">
              <w:rPr>
                <w:rFonts w:cs="Arial"/>
                <w:lang w:eastAsia="zh-CN"/>
              </w:rPr>
              <w:t>41A</w:t>
            </w:r>
            <w:r w:rsidRPr="00DC7310">
              <w:rPr>
                <w:rFonts w:eastAsia="Malgun Gothic" w:cs="Arial"/>
                <w:lang w:eastAsia="ko-KR"/>
              </w:rPr>
              <w:t>_n7</w:t>
            </w:r>
            <w:r w:rsidRPr="00DC7310">
              <w:rPr>
                <w:rFonts w:cs="Arial"/>
                <w:lang w:eastAsia="zh-CN"/>
              </w:rPr>
              <w:t>9</w:t>
            </w:r>
            <w:r w:rsidRPr="00DC7310">
              <w:rPr>
                <w:rFonts w:eastAsia="Malgun Gothic" w:cs="Arial"/>
                <w:lang w:eastAsia="ko-KR"/>
              </w:rPr>
              <w:t>A</w:t>
            </w:r>
          </w:p>
        </w:tc>
        <w:tc>
          <w:tcPr>
            <w:tcW w:w="410" w:type="pct"/>
            <w:shd w:val="clear" w:color="auto" w:fill="auto"/>
          </w:tcPr>
          <w:p w14:paraId="4FF97967"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5</w:t>
            </w:r>
          </w:p>
        </w:tc>
        <w:tc>
          <w:tcPr>
            <w:tcW w:w="574" w:type="pct"/>
            <w:gridSpan w:val="2"/>
            <w:shd w:val="clear" w:color="auto" w:fill="auto"/>
            <w:noWrap/>
          </w:tcPr>
          <w:p w14:paraId="30B344B4"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N/A</w:t>
            </w:r>
          </w:p>
        </w:tc>
        <w:tc>
          <w:tcPr>
            <w:tcW w:w="348" w:type="pct"/>
            <w:gridSpan w:val="2"/>
            <w:shd w:val="clear" w:color="auto" w:fill="auto"/>
            <w:noWrap/>
          </w:tcPr>
          <w:p w14:paraId="685F7086"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5</w:t>
            </w:r>
          </w:p>
        </w:tc>
        <w:tc>
          <w:tcPr>
            <w:tcW w:w="1046" w:type="pct"/>
            <w:gridSpan w:val="2"/>
            <w:shd w:val="clear" w:color="auto" w:fill="auto"/>
            <w:noWrap/>
          </w:tcPr>
          <w:p w14:paraId="306CBB4B"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N/A</w:t>
            </w:r>
          </w:p>
        </w:tc>
        <w:tc>
          <w:tcPr>
            <w:tcW w:w="542" w:type="pct"/>
            <w:gridSpan w:val="2"/>
            <w:shd w:val="clear" w:color="auto" w:fill="auto"/>
            <w:noWrap/>
          </w:tcPr>
          <w:p w14:paraId="5659F45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880</w:t>
            </w:r>
          </w:p>
        </w:tc>
        <w:tc>
          <w:tcPr>
            <w:tcW w:w="341" w:type="pct"/>
            <w:gridSpan w:val="2"/>
            <w:shd w:val="clear" w:color="auto" w:fill="auto"/>
          </w:tcPr>
          <w:p w14:paraId="53FF0A50"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23.9</w:t>
            </w:r>
          </w:p>
        </w:tc>
        <w:tc>
          <w:tcPr>
            <w:tcW w:w="607" w:type="pct"/>
            <w:gridSpan w:val="3"/>
            <w:shd w:val="clear" w:color="auto" w:fill="auto"/>
          </w:tcPr>
          <w:p w14:paraId="7A3B8A0F"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62CB7E91" w14:textId="77777777" w:rsidTr="00F03F6B">
        <w:trPr>
          <w:jc w:val="center"/>
        </w:trPr>
        <w:tc>
          <w:tcPr>
            <w:tcW w:w="1132" w:type="pct"/>
            <w:tcBorders>
              <w:top w:val="nil"/>
              <w:bottom w:val="nil"/>
            </w:tcBorders>
            <w:shd w:val="clear" w:color="auto" w:fill="auto"/>
          </w:tcPr>
          <w:p w14:paraId="131EBE4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D76AE6B"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41</w:t>
            </w:r>
          </w:p>
        </w:tc>
        <w:tc>
          <w:tcPr>
            <w:tcW w:w="574" w:type="pct"/>
            <w:gridSpan w:val="2"/>
            <w:shd w:val="clear" w:color="auto" w:fill="auto"/>
            <w:noWrap/>
          </w:tcPr>
          <w:p w14:paraId="6D0E05AD"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2665</w:t>
            </w:r>
          </w:p>
        </w:tc>
        <w:tc>
          <w:tcPr>
            <w:tcW w:w="348" w:type="pct"/>
            <w:gridSpan w:val="2"/>
            <w:shd w:val="clear" w:color="auto" w:fill="auto"/>
            <w:noWrap/>
          </w:tcPr>
          <w:p w14:paraId="4DFCB0A3"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20</w:t>
            </w:r>
          </w:p>
        </w:tc>
        <w:tc>
          <w:tcPr>
            <w:tcW w:w="1046" w:type="pct"/>
            <w:gridSpan w:val="2"/>
            <w:shd w:val="clear" w:color="auto" w:fill="auto"/>
            <w:noWrap/>
          </w:tcPr>
          <w:p w14:paraId="7211418B"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100</w:t>
            </w:r>
          </w:p>
        </w:tc>
        <w:tc>
          <w:tcPr>
            <w:tcW w:w="542" w:type="pct"/>
            <w:gridSpan w:val="2"/>
            <w:shd w:val="clear" w:color="auto" w:fill="auto"/>
            <w:noWrap/>
          </w:tcPr>
          <w:p w14:paraId="1B0C53A8"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2665</w:t>
            </w:r>
          </w:p>
        </w:tc>
        <w:tc>
          <w:tcPr>
            <w:tcW w:w="341" w:type="pct"/>
            <w:gridSpan w:val="2"/>
            <w:shd w:val="clear" w:color="auto" w:fill="auto"/>
          </w:tcPr>
          <w:p w14:paraId="42F205B5"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59D1DB0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62F75556" w14:textId="77777777" w:rsidTr="00F03F6B">
        <w:trPr>
          <w:jc w:val="center"/>
        </w:trPr>
        <w:tc>
          <w:tcPr>
            <w:tcW w:w="1132" w:type="pct"/>
            <w:tcBorders>
              <w:top w:val="nil"/>
              <w:bottom w:val="nil"/>
            </w:tcBorders>
            <w:shd w:val="clear" w:color="auto" w:fill="auto"/>
          </w:tcPr>
          <w:p w14:paraId="33C36C4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B1D8CF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n79</w:t>
            </w:r>
          </w:p>
        </w:tc>
        <w:tc>
          <w:tcPr>
            <w:tcW w:w="574" w:type="pct"/>
            <w:gridSpan w:val="2"/>
            <w:shd w:val="clear" w:color="auto" w:fill="auto"/>
            <w:noWrap/>
          </w:tcPr>
          <w:p w14:paraId="67B61A9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4450</w:t>
            </w:r>
          </w:p>
        </w:tc>
        <w:tc>
          <w:tcPr>
            <w:tcW w:w="348" w:type="pct"/>
            <w:gridSpan w:val="2"/>
            <w:shd w:val="clear" w:color="auto" w:fill="auto"/>
            <w:noWrap/>
          </w:tcPr>
          <w:p w14:paraId="50276062"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40</w:t>
            </w:r>
          </w:p>
        </w:tc>
        <w:tc>
          <w:tcPr>
            <w:tcW w:w="1046" w:type="pct"/>
            <w:gridSpan w:val="2"/>
            <w:shd w:val="clear" w:color="auto" w:fill="auto"/>
            <w:noWrap/>
          </w:tcPr>
          <w:p w14:paraId="11A972A9"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216</w:t>
            </w:r>
          </w:p>
        </w:tc>
        <w:tc>
          <w:tcPr>
            <w:tcW w:w="542" w:type="pct"/>
            <w:gridSpan w:val="2"/>
            <w:shd w:val="clear" w:color="auto" w:fill="auto"/>
            <w:noWrap/>
          </w:tcPr>
          <w:p w14:paraId="2CA075D1"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4450</w:t>
            </w:r>
          </w:p>
        </w:tc>
        <w:tc>
          <w:tcPr>
            <w:tcW w:w="341" w:type="pct"/>
            <w:gridSpan w:val="2"/>
            <w:shd w:val="clear" w:color="auto" w:fill="auto"/>
          </w:tcPr>
          <w:p w14:paraId="22D4A426"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52AA1BB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0080EDD9" w14:textId="77777777" w:rsidTr="00F03F6B">
        <w:trPr>
          <w:jc w:val="center"/>
        </w:trPr>
        <w:tc>
          <w:tcPr>
            <w:tcW w:w="1132" w:type="pct"/>
            <w:tcBorders>
              <w:top w:val="nil"/>
              <w:bottom w:val="nil"/>
            </w:tcBorders>
            <w:shd w:val="clear" w:color="auto" w:fill="auto"/>
          </w:tcPr>
          <w:p w14:paraId="4591B41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1B77748"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5</w:t>
            </w:r>
          </w:p>
        </w:tc>
        <w:tc>
          <w:tcPr>
            <w:tcW w:w="574" w:type="pct"/>
            <w:gridSpan w:val="2"/>
            <w:shd w:val="clear" w:color="auto" w:fill="auto"/>
            <w:noWrap/>
          </w:tcPr>
          <w:p w14:paraId="7667C837"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826.5</w:t>
            </w:r>
          </w:p>
        </w:tc>
        <w:tc>
          <w:tcPr>
            <w:tcW w:w="348" w:type="pct"/>
            <w:gridSpan w:val="2"/>
            <w:shd w:val="clear" w:color="auto" w:fill="auto"/>
            <w:noWrap/>
          </w:tcPr>
          <w:p w14:paraId="0678D5A1"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5</w:t>
            </w:r>
          </w:p>
        </w:tc>
        <w:tc>
          <w:tcPr>
            <w:tcW w:w="1046" w:type="pct"/>
            <w:gridSpan w:val="2"/>
            <w:shd w:val="clear" w:color="auto" w:fill="auto"/>
            <w:noWrap/>
          </w:tcPr>
          <w:p w14:paraId="64A83E67"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25</w:t>
            </w:r>
          </w:p>
        </w:tc>
        <w:tc>
          <w:tcPr>
            <w:tcW w:w="542" w:type="pct"/>
            <w:gridSpan w:val="2"/>
            <w:shd w:val="clear" w:color="auto" w:fill="auto"/>
            <w:noWrap/>
          </w:tcPr>
          <w:p w14:paraId="256EE91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871.5</w:t>
            </w:r>
          </w:p>
        </w:tc>
        <w:tc>
          <w:tcPr>
            <w:tcW w:w="341" w:type="pct"/>
            <w:gridSpan w:val="2"/>
            <w:shd w:val="clear" w:color="auto" w:fill="auto"/>
          </w:tcPr>
          <w:p w14:paraId="2AF19C08"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11FBB5F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r>
      <w:tr w:rsidR="005A246A" w:rsidRPr="00DC7310" w14:paraId="3F545019" w14:textId="77777777" w:rsidTr="00F03F6B">
        <w:trPr>
          <w:jc w:val="center"/>
        </w:trPr>
        <w:tc>
          <w:tcPr>
            <w:tcW w:w="1132" w:type="pct"/>
            <w:tcBorders>
              <w:top w:val="nil"/>
              <w:bottom w:val="nil"/>
            </w:tcBorders>
            <w:shd w:val="clear" w:color="auto" w:fill="auto"/>
          </w:tcPr>
          <w:p w14:paraId="6D314FE2"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7D277D5"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41</w:t>
            </w:r>
          </w:p>
        </w:tc>
        <w:tc>
          <w:tcPr>
            <w:tcW w:w="574" w:type="pct"/>
            <w:gridSpan w:val="2"/>
            <w:shd w:val="clear" w:color="auto" w:fill="auto"/>
            <w:noWrap/>
          </w:tcPr>
          <w:p w14:paraId="004BE69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N/A</w:t>
            </w:r>
          </w:p>
        </w:tc>
        <w:tc>
          <w:tcPr>
            <w:tcW w:w="348" w:type="pct"/>
            <w:gridSpan w:val="2"/>
            <w:shd w:val="clear" w:color="auto" w:fill="auto"/>
            <w:noWrap/>
          </w:tcPr>
          <w:p w14:paraId="7ADA223E"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20</w:t>
            </w:r>
          </w:p>
        </w:tc>
        <w:tc>
          <w:tcPr>
            <w:tcW w:w="1046" w:type="pct"/>
            <w:gridSpan w:val="2"/>
            <w:shd w:val="clear" w:color="auto" w:fill="auto"/>
            <w:noWrap/>
          </w:tcPr>
          <w:p w14:paraId="1D609A3D"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N/A</w:t>
            </w:r>
          </w:p>
        </w:tc>
        <w:tc>
          <w:tcPr>
            <w:tcW w:w="542" w:type="pct"/>
            <w:gridSpan w:val="2"/>
            <w:shd w:val="clear" w:color="auto" w:fill="auto"/>
            <w:noWrap/>
          </w:tcPr>
          <w:p w14:paraId="1E09E5D0"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2517.5</w:t>
            </w:r>
          </w:p>
        </w:tc>
        <w:tc>
          <w:tcPr>
            <w:tcW w:w="341" w:type="pct"/>
            <w:gridSpan w:val="2"/>
            <w:shd w:val="clear" w:color="auto" w:fill="auto"/>
          </w:tcPr>
          <w:p w14:paraId="7CC21342"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1.8</w:t>
            </w:r>
          </w:p>
        </w:tc>
        <w:tc>
          <w:tcPr>
            <w:tcW w:w="607" w:type="pct"/>
            <w:gridSpan w:val="3"/>
            <w:shd w:val="clear" w:color="auto" w:fill="auto"/>
          </w:tcPr>
          <w:p w14:paraId="3C69BBB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34622F28" w14:textId="77777777" w:rsidTr="00F03F6B">
        <w:trPr>
          <w:jc w:val="center"/>
        </w:trPr>
        <w:tc>
          <w:tcPr>
            <w:tcW w:w="1132" w:type="pct"/>
            <w:tcBorders>
              <w:top w:val="nil"/>
              <w:bottom w:val="single" w:sz="4" w:space="0" w:color="auto"/>
            </w:tcBorders>
            <w:shd w:val="clear" w:color="auto" w:fill="auto"/>
          </w:tcPr>
          <w:p w14:paraId="2091B463"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0C2039F"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n79</w:t>
            </w:r>
          </w:p>
        </w:tc>
        <w:tc>
          <w:tcPr>
            <w:tcW w:w="574" w:type="pct"/>
            <w:gridSpan w:val="2"/>
            <w:shd w:val="clear" w:color="auto" w:fill="auto"/>
            <w:noWrap/>
          </w:tcPr>
          <w:p w14:paraId="7E11B370"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4980</w:t>
            </w:r>
          </w:p>
        </w:tc>
        <w:tc>
          <w:tcPr>
            <w:tcW w:w="348" w:type="pct"/>
            <w:gridSpan w:val="2"/>
            <w:shd w:val="clear" w:color="auto" w:fill="auto"/>
            <w:noWrap/>
          </w:tcPr>
          <w:p w14:paraId="081DD73D"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40</w:t>
            </w:r>
          </w:p>
        </w:tc>
        <w:tc>
          <w:tcPr>
            <w:tcW w:w="1046" w:type="pct"/>
            <w:gridSpan w:val="2"/>
            <w:shd w:val="clear" w:color="auto" w:fill="auto"/>
            <w:noWrap/>
          </w:tcPr>
          <w:p w14:paraId="7BD6E2E6"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216</w:t>
            </w:r>
          </w:p>
        </w:tc>
        <w:tc>
          <w:tcPr>
            <w:tcW w:w="542" w:type="pct"/>
            <w:gridSpan w:val="2"/>
            <w:shd w:val="clear" w:color="auto" w:fill="auto"/>
            <w:noWrap/>
          </w:tcPr>
          <w:p w14:paraId="7DCB840B"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4980</w:t>
            </w:r>
          </w:p>
        </w:tc>
        <w:tc>
          <w:tcPr>
            <w:tcW w:w="341" w:type="pct"/>
            <w:gridSpan w:val="2"/>
            <w:shd w:val="clear" w:color="auto" w:fill="auto"/>
          </w:tcPr>
          <w:p w14:paraId="039588D2"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1AAE864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r>
      <w:tr w:rsidR="005A246A" w:rsidRPr="00DC7310" w14:paraId="4CC65D45" w14:textId="77777777" w:rsidTr="00F03F6B">
        <w:trPr>
          <w:jc w:val="center"/>
        </w:trPr>
        <w:tc>
          <w:tcPr>
            <w:tcW w:w="1132" w:type="pct"/>
            <w:tcBorders>
              <w:top w:val="nil"/>
              <w:bottom w:val="nil"/>
            </w:tcBorders>
            <w:shd w:val="clear" w:color="auto" w:fill="auto"/>
          </w:tcPr>
          <w:p w14:paraId="35B7D172" w14:textId="77777777" w:rsidR="005A246A" w:rsidRPr="00DC7310" w:rsidRDefault="005A246A" w:rsidP="00F03F6B">
            <w:pPr>
              <w:pStyle w:val="TAC"/>
              <w:keepNext w:val="0"/>
              <w:keepLines w:val="0"/>
              <w:rPr>
                <w:szCs w:val="18"/>
                <w:lang w:eastAsia="ko-KR"/>
              </w:rPr>
            </w:pPr>
            <w:r w:rsidRPr="00DC7310">
              <w:rPr>
                <w:lang w:eastAsia="ko-KR"/>
              </w:rPr>
              <w:t>DC_</w:t>
            </w:r>
            <w:r w:rsidRPr="00DC7310">
              <w:t>5</w:t>
            </w:r>
            <w:r w:rsidRPr="00DC7310">
              <w:rPr>
                <w:lang w:eastAsia="ko-KR"/>
              </w:rPr>
              <w:t>A-4</w:t>
            </w:r>
            <w:r w:rsidRPr="00DC7310">
              <w:t>6</w:t>
            </w:r>
            <w:r w:rsidRPr="00DC7310">
              <w:rPr>
                <w:lang w:eastAsia="ko-KR"/>
              </w:rPr>
              <w:t>A_n</w:t>
            </w:r>
            <w:r w:rsidRPr="00DC7310">
              <w:t>66</w:t>
            </w:r>
            <w:r w:rsidRPr="00DC7310">
              <w:rPr>
                <w:lang w:eastAsia="ko-KR"/>
              </w:rPr>
              <w:t>A</w:t>
            </w:r>
          </w:p>
        </w:tc>
        <w:tc>
          <w:tcPr>
            <w:tcW w:w="410" w:type="pct"/>
            <w:shd w:val="clear" w:color="auto" w:fill="auto"/>
          </w:tcPr>
          <w:p w14:paraId="67EAD9EE" w14:textId="77777777" w:rsidR="005A246A" w:rsidRPr="00DC7310" w:rsidRDefault="005A246A" w:rsidP="00F03F6B">
            <w:pPr>
              <w:pStyle w:val="TAC"/>
              <w:keepNext w:val="0"/>
              <w:keepLines w:val="0"/>
              <w:rPr>
                <w:szCs w:val="18"/>
                <w:lang w:eastAsia="zh-CN"/>
              </w:rPr>
            </w:pPr>
            <w:r w:rsidRPr="00DC7310">
              <w:rPr>
                <w:lang w:eastAsia="ko-KR"/>
              </w:rPr>
              <w:t>5</w:t>
            </w:r>
          </w:p>
        </w:tc>
        <w:tc>
          <w:tcPr>
            <w:tcW w:w="574" w:type="pct"/>
            <w:gridSpan w:val="2"/>
            <w:shd w:val="clear" w:color="auto" w:fill="auto"/>
            <w:noWrap/>
          </w:tcPr>
          <w:p w14:paraId="37B75F4C" w14:textId="77777777" w:rsidR="005A246A" w:rsidRPr="00DC7310" w:rsidRDefault="005A246A" w:rsidP="00F03F6B">
            <w:pPr>
              <w:pStyle w:val="TAC"/>
              <w:keepNext w:val="0"/>
              <w:keepLines w:val="0"/>
              <w:rPr>
                <w:szCs w:val="18"/>
                <w:lang w:eastAsia="zh-CN"/>
              </w:rPr>
            </w:pPr>
            <w:r w:rsidRPr="00DC7310">
              <w:rPr>
                <w:lang w:eastAsia="ko-KR"/>
              </w:rPr>
              <w:t>847</w:t>
            </w:r>
          </w:p>
        </w:tc>
        <w:tc>
          <w:tcPr>
            <w:tcW w:w="348" w:type="pct"/>
            <w:gridSpan w:val="2"/>
            <w:shd w:val="clear" w:color="auto" w:fill="auto"/>
            <w:noWrap/>
          </w:tcPr>
          <w:p w14:paraId="10CFA64D"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092B9A96"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68D63253" w14:textId="77777777" w:rsidR="005A246A" w:rsidRPr="00DC7310" w:rsidRDefault="005A246A" w:rsidP="00F03F6B">
            <w:pPr>
              <w:pStyle w:val="TAC"/>
              <w:keepNext w:val="0"/>
              <w:keepLines w:val="0"/>
              <w:rPr>
                <w:szCs w:val="18"/>
                <w:lang w:eastAsia="zh-CN"/>
              </w:rPr>
            </w:pPr>
            <w:r w:rsidRPr="00DC7310">
              <w:rPr>
                <w:lang w:eastAsia="ko-KR"/>
              </w:rPr>
              <w:t>892</w:t>
            </w:r>
          </w:p>
        </w:tc>
        <w:tc>
          <w:tcPr>
            <w:tcW w:w="341" w:type="pct"/>
            <w:gridSpan w:val="2"/>
            <w:shd w:val="clear" w:color="auto" w:fill="auto"/>
          </w:tcPr>
          <w:p w14:paraId="7C557F14"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76F915C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E71376A" w14:textId="77777777" w:rsidTr="00F03F6B">
        <w:trPr>
          <w:jc w:val="center"/>
        </w:trPr>
        <w:tc>
          <w:tcPr>
            <w:tcW w:w="1132" w:type="pct"/>
            <w:tcBorders>
              <w:top w:val="nil"/>
              <w:bottom w:val="nil"/>
            </w:tcBorders>
            <w:shd w:val="clear" w:color="auto" w:fill="auto"/>
          </w:tcPr>
          <w:p w14:paraId="70F50D62"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040F6955" w14:textId="77777777" w:rsidR="005A246A" w:rsidRPr="00DC7310" w:rsidRDefault="005A246A" w:rsidP="00F03F6B">
            <w:pPr>
              <w:pStyle w:val="TAC"/>
              <w:keepNext w:val="0"/>
              <w:keepLines w:val="0"/>
              <w:rPr>
                <w:szCs w:val="18"/>
                <w:lang w:eastAsia="zh-CN"/>
              </w:rPr>
            </w:pPr>
            <w:r w:rsidRPr="00DC7310">
              <w:rPr>
                <w:lang w:eastAsia="ko-KR"/>
              </w:rPr>
              <w:t>46</w:t>
            </w:r>
          </w:p>
        </w:tc>
        <w:tc>
          <w:tcPr>
            <w:tcW w:w="574" w:type="pct"/>
            <w:gridSpan w:val="2"/>
            <w:shd w:val="clear" w:color="auto" w:fill="auto"/>
            <w:noWrap/>
          </w:tcPr>
          <w:p w14:paraId="5E4897C0" w14:textId="77777777" w:rsidR="005A246A" w:rsidRPr="00DC7310" w:rsidRDefault="005A246A" w:rsidP="00F03F6B">
            <w:pPr>
              <w:pStyle w:val="TAC"/>
              <w:keepNext w:val="0"/>
              <w:keepLines w:val="0"/>
              <w:rPr>
                <w:szCs w:val="18"/>
                <w:lang w:eastAsia="zh-CN"/>
              </w:rPr>
            </w:pPr>
            <w:r w:rsidRPr="00DC7310">
              <w:rPr>
                <w:lang w:eastAsia="ko-KR"/>
              </w:rPr>
              <w:t>N/A</w:t>
            </w:r>
          </w:p>
        </w:tc>
        <w:tc>
          <w:tcPr>
            <w:tcW w:w="348" w:type="pct"/>
            <w:gridSpan w:val="2"/>
            <w:shd w:val="clear" w:color="auto" w:fill="auto"/>
            <w:noWrap/>
          </w:tcPr>
          <w:p w14:paraId="21F29198" w14:textId="77777777" w:rsidR="005A246A" w:rsidRPr="00DC7310" w:rsidRDefault="005A246A" w:rsidP="00F03F6B">
            <w:pPr>
              <w:pStyle w:val="TAC"/>
              <w:keepNext w:val="0"/>
              <w:keepLines w:val="0"/>
              <w:rPr>
                <w:szCs w:val="18"/>
                <w:lang w:eastAsia="zh-CN"/>
              </w:rPr>
            </w:pPr>
            <w:r w:rsidRPr="00DC7310">
              <w:rPr>
                <w:lang w:eastAsia="ko-KR"/>
              </w:rPr>
              <w:t>10</w:t>
            </w:r>
          </w:p>
        </w:tc>
        <w:tc>
          <w:tcPr>
            <w:tcW w:w="1046" w:type="pct"/>
            <w:gridSpan w:val="2"/>
            <w:shd w:val="clear" w:color="auto" w:fill="auto"/>
            <w:noWrap/>
          </w:tcPr>
          <w:p w14:paraId="71C83CD2"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29D244DE" w14:textId="77777777" w:rsidR="005A246A" w:rsidRPr="00DC7310" w:rsidRDefault="005A246A" w:rsidP="00F03F6B">
            <w:pPr>
              <w:pStyle w:val="TAC"/>
              <w:keepNext w:val="0"/>
              <w:keepLines w:val="0"/>
              <w:rPr>
                <w:szCs w:val="18"/>
                <w:lang w:eastAsia="zh-CN"/>
              </w:rPr>
            </w:pPr>
            <w:r w:rsidRPr="00DC7310">
              <w:rPr>
                <w:lang w:eastAsia="ko-KR"/>
              </w:rPr>
              <w:t>5163</w:t>
            </w:r>
          </w:p>
        </w:tc>
        <w:tc>
          <w:tcPr>
            <w:tcW w:w="341" w:type="pct"/>
            <w:gridSpan w:val="2"/>
            <w:shd w:val="clear" w:color="auto" w:fill="auto"/>
          </w:tcPr>
          <w:p w14:paraId="02A8C6CD" w14:textId="77777777" w:rsidR="005A246A" w:rsidRPr="00DC7310" w:rsidRDefault="005A246A" w:rsidP="00F03F6B">
            <w:pPr>
              <w:pStyle w:val="TAC"/>
              <w:keepNext w:val="0"/>
              <w:keepLines w:val="0"/>
              <w:rPr>
                <w:szCs w:val="18"/>
                <w:lang w:eastAsia="zh-CN"/>
              </w:rPr>
            </w:pPr>
            <w:r w:rsidRPr="00DC7310">
              <w:rPr>
                <w:lang w:eastAsia="ko-KR"/>
              </w:rPr>
              <w:t>9.0</w:t>
            </w:r>
            <w:r w:rsidRPr="00DC7310">
              <w:rPr>
                <w:vertAlign w:val="superscript"/>
              </w:rPr>
              <w:t>4</w:t>
            </w:r>
          </w:p>
        </w:tc>
        <w:tc>
          <w:tcPr>
            <w:tcW w:w="607" w:type="pct"/>
            <w:gridSpan w:val="3"/>
            <w:shd w:val="clear" w:color="auto" w:fill="auto"/>
          </w:tcPr>
          <w:p w14:paraId="1FDF6B42" w14:textId="77777777" w:rsidR="005A246A" w:rsidRPr="00DC7310" w:rsidRDefault="005A246A" w:rsidP="00F03F6B">
            <w:pPr>
              <w:pStyle w:val="TAC"/>
              <w:keepNext w:val="0"/>
              <w:keepLines w:val="0"/>
              <w:rPr>
                <w:lang w:eastAsia="ko-KR"/>
              </w:rPr>
            </w:pPr>
            <w:r w:rsidRPr="00DC7310">
              <w:rPr>
                <w:lang w:eastAsia="ko-KR"/>
              </w:rPr>
              <w:t>IMD4</w:t>
            </w:r>
          </w:p>
          <w:p w14:paraId="59229313" w14:textId="77777777" w:rsidR="005A246A" w:rsidRPr="00DC7310" w:rsidRDefault="005A246A" w:rsidP="00F03F6B">
            <w:pPr>
              <w:pStyle w:val="TAC"/>
              <w:keepNext w:val="0"/>
              <w:keepLines w:val="0"/>
              <w:rPr>
                <w:lang w:eastAsia="ko-KR"/>
              </w:rPr>
            </w:pPr>
            <w:r w:rsidRPr="00DC7310">
              <w:rPr>
                <w:lang w:eastAsia="ko-KR"/>
              </w:rPr>
              <w:t>|2*f</w:t>
            </w:r>
            <w:r w:rsidRPr="00DC7310">
              <w:rPr>
                <w:vertAlign w:val="subscript"/>
                <w:lang w:eastAsia="ko-KR"/>
              </w:rPr>
              <w:t>B5</w:t>
            </w:r>
            <w:r w:rsidRPr="00DC7310">
              <w:rPr>
                <w:lang w:eastAsia="ko-KR"/>
              </w:rPr>
              <w:t>+2*f</w:t>
            </w:r>
            <w:r w:rsidRPr="00DC7310">
              <w:rPr>
                <w:vertAlign w:val="subscript"/>
                <w:lang w:eastAsia="ko-KR"/>
              </w:rPr>
              <w:t>n66</w:t>
            </w:r>
            <w:r w:rsidRPr="00DC7310">
              <w:rPr>
                <w:lang w:eastAsia="ko-KR"/>
              </w:rPr>
              <w:t>|</w:t>
            </w:r>
          </w:p>
        </w:tc>
      </w:tr>
      <w:tr w:rsidR="005A246A" w:rsidRPr="00DC7310" w14:paraId="5D5FC2DD" w14:textId="77777777" w:rsidTr="00F03F6B">
        <w:trPr>
          <w:jc w:val="center"/>
        </w:trPr>
        <w:tc>
          <w:tcPr>
            <w:tcW w:w="1132" w:type="pct"/>
            <w:tcBorders>
              <w:top w:val="nil"/>
              <w:bottom w:val="single" w:sz="4" w:space="0" w:color="auto"/>
            </w:tcBorders>
            <w:shd w:val="clear" w:color="auto" w:fill="auto"/>
          </w:tcPr>
          <w:p w14:paraId="7867AC7B"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3C50D5C2" w14:textId="77777777" w:rsidR="005A246A" w:rsidRPr="00DC7310" w:rsidRDefault="005A246A" w:rsidP="00F03F6B">
            <w:pPr>
              <w:pStyle w:val="TAC"/>
              <w:keepNext w:val="0"/>
              <w:keepLines w:val="0"/>
              <w:rPr>
                <w:szCs w:val="18"/>
                <w:lang w:eastAsia="zh-CN"/>
              </w:rPr>
            </w:pPr>
            <w:r w:rsidRPr="00DC7310">
              <w:rPr>
                <w:lang w:eastAsia="ko-KR"/>
              </w:rPr>
              <w:t>n66</w:t>
            </w:r>
          </w:p>
        </w:tc>
        <w:tc>
          <w:tcPr>
            <w:tcW w:w="574" w:type="pct"/>
            <w:gridSpan w:val="2"/>
            <w:shd w:val="clear" w:color="auto" w:fill="auto"/>
            <w:noWrap/>
          </w:tcPr>
          <w:p w14:paraId="04253CAF" w14:textId="77777777" w:rsidR="005A246A" w:rsidRPr="00DC7310" w:rsidRDefault="005A246A" w:rsidP="00F03F6B">
            <w:pPr>
              <w:pStyle w:val="TAC"/>
              <w:keepNext w:val="0"/>
              <w:keepLines w:val="0"/>
              <w:rPr>
                <w:szCs w:val="18"/>
                <w:lang w:eastAsia="zh-CN"/>
              </w:rPr>
            </w:pPr>
            <w:r w:rsidRPr="00DC7310">
              <w:rPr>
                <w:lang w:eastAsia="ko-KR"/>
              </w:rPr>
              <w:t>1775</w:t>
            </w:r>
          </w:p>
        </w:tc>
        <w:tc>
          <w:tcPr>
            <w:tcW w:w="348" w:type="pct"/>
            <w:gridSpan w:val="2"/>
            <w:shd w:val="clear" w:color="auto" w:fill="auto"/>
            <w:noWrap/>
          </w:tcPr>
          <w:p w14:paraId="2395CACF"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44923ABF"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38E4792B" w14:textId="77777777" w:rsidR="005A246A" w:rsidRPr="00DC7310" w:rsidRDefault="005A246A" w:rsidP="00F03F6B">
            <w:pPr>
              <w:pStyle w:val="TAC"/>
              <w:keepNext w:val="0"/>
              <w:keepLines w:val="0"/>
              <w:rPr>
                <w:szCs w:val="18"/>
                <w:lang w:eastAsia="zh-CN"/>
              </w:rPr>
            </w:pPr>
            <w:r w:rsidRPr="00DC7310">
              <w:rPr>
                <w:lang w:eastAsia="ko-KR"/>
              </w:rPr>
              <w:t>2175</w:t>
            </w:r>
          </w:p>
        </w:tc>
        <w:tc>
          <w:tcPr>
            <w:tcW w:w="341" w:type="pct"/>
            <w:gridSpan w:val="2"/>
            <w:shd w:val="clear" w:color="auto" w:fill="auto"/>
          </w:tcPr>
          <w:p w14:paraId="300940E9"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6E0BFFC3"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82FB3FB" w14:textId="77777777" w:rsidTr="00F03F6B">
        <w:trPr>
          <w:jc w:val="center"/>
        </w:trPr>
        <w:tc>
          <w:tcPr>
            <w:tcW w:w="1132" w:type="pct"/>
            <w:tcBorders>
              <w:top w:val="nil"/>
              <w:bottom w:val="nil"/>
            </w:tcBorders>
            <w:shd w:val="clear" w:color="auto" w:fill="auto"/>
          </w:tcPr>
          <w:p w14:paraId="3DC38F32" w14:textId="77777777" w:rsidR="005A246A" w:rsidRPr="00DC7310" w:rsidRDefault="005A246A" w:rsidP="00F03F6B">
            <w:pPr>
              <w:pStyle w:val="TAC"/>
              <w:keepNext w:val="0"/>
              <w:keepLines w:val="0"/>
              <w:rPr>
                <w:szCs w:val="18"/>
                <w:lang w:eastAsia="ko-KR"/>
              </w:rPr>
            </w:pPr>
            <w:r w:rsidRPr="00DC7310">
              <w:t>DC_5A-48A_n12A</w:t>
            </w:r>
          </w:p>
        </w:tc>
        <w:tc>
          <w:tcPr>
            <w:tcW w:w="410" w:type="pct"/>
            <w:shd w:val="clear" w:color="auto" w:fill="auto"/>
          </w:tcPr>
          <w:p w14:paraId="1259551F"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08234594" w14:textId="77777777" w:rsidR="005A246A" w:rsidRPr="00DC7310" w:rsidRDefault="005A246A" w:rsidP="00F03F6B">
            <w:pPr>
              <w:pStyle w:val="TAC"/>
              <w:keepNext w:val="0"/>
              <w:keepLines w:val="0"/>
              <w:rPr>
                <w:szCs w:val="18"/>
                <w:lang w:eastAsia="zh-CN"/>
              </w:rPr>
            </w:pPr>
            <w:r w:rsidRPr="00DC7310">
              <w:t>830</w:t>
            </w:r>
          </w:p>
        </w:tc>
        <w:tc>
          <w:tcPr>
            <w:tcW w:w="348" w:type="pct"/>
            <w:gridSpan w:val="2"/>
            <w:shd w:val="clear" w:color="auto" w:fill="auto"/>
            <w:noWrap/>
          </w:tcPr>
          <w:p w14:paraId="4C3104E6"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0F95C5FF"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7FD98453" w14:textId="77777777" w:rsidR="005A246A" w:rsidRPr="00DC7310" w:rsidRDefault="005A246A" w:rsidP="00F03F6B">
            <w:pPr>
              <w:pStyle w:val="TAC"/>
              <w:keepNext w:val="0"/>
              <w:keepLines w:val="0"/>
              <w:rPr>
                <w:szCs w:val="18"/>
                <w:lang w:eastAsia="zh-CN"/>
              </w:rPr>
            </w:pPr>
            <w:r w:rsidRPr="00DC7310">
              <w:t>875</w:t>
            </w:r>
          </w:p>
        </w:tc>
        <w:tc>
          <w:tcPr>
            <w:tcW w:w="341" w:type="pct"/>
            <w:gridSpan w:val="2"/>
            <w:shd w:val="clear" w:color="auto" w:fill="auto"/>
          </w:tcPr>
          <w:p w14:paraId="56B6694D"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2EF28045" w14:textId="77777777" w:rsidR="005A246A" w:rsidRPr="00DC7310" w:rsidRDefault="005A246A" w:rsidP="00F03F6B">
            <w:pPr>
              <w:pStyle w:val="TAC"/>
              <w:keepNext w:val="0"/>
              <w:keepLines w:val="0"/>
              <w:rPr>
                <w:lang w:eastAsia="ko-KR"/>
              </w:rPr>
            </w:pPr>
            <w:r w:rsidRPr="00DC7310">
              <w:t>N/A</w:t>
            </w:r>
          </w:p>
        </w:tc>
      </w:tr>
      <w:tr w:rsidR="005A246A" w:rsidRPr="00DC7310" w14:paraId="016CA076" w14:textId="77777777" w:rsidTr="00F03F6B">
        <w:trPr>
          <w:jc w:val="center"/>
        </w:trPr>
        <w:tc>
          <w:tcPr>
            <w:tcW w:w="1132" w:type="pct"/>
            <w:tcBorders>
              <w:top w:val="nil"/>
              <w:bottom w:val="nil"/>
            </w:tcBorders>
            <w:shd w:val="clear" w:color="auto" w:fill="auto"/>
          </w:tcPr>
          <w:p w14:paraId="491860A7"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740B08C"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17C1C873"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0033923D"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557DD2F3" w14:textId="77777777" w:rsidR="005A246A" w:rsidRPr="00DC7310" w:rsidRDefault="005A246A" w:rsidP="00F03F6B">
            <w:pPr>
              <w:pStyle w:val="TAC"/>
              <w:keepNext w:val="0"/>
              <w:keepLines w:val="0"/>
              <w:rPr>
                <w:szCs w:val="18"/>
                <w:lang w:eastAsia="zh-CN"/>
              </w:rPr>
            </w:pPr>
            <w:r w:rsidRPr="00DC7310">
              <w:t>N/A</w:t>
            </w:r>
          </w:p>
        </w:tc>
        <w:tc>
          <w:tcPr>
            <w:tcW w:w="542" w:type="pct"/>
            <w:gridSpan w:val="2"/>
            <w:shd w:val="clear" w:color="auto" w:fill="auto"/>
            <w:noWrap/>
          </w:tcPr>
          <w:p w14:paraId="5712953C" w14:textId="77777777" w:rsidR="005A246A" w:rsidRPr="00DC7310" w:rsidRDefault="005A246A" w:rsidP="00F03F6B">
            <w:pPr>
              <w:pStyle w:val="TAC"/>
              <w:keepNext w:val="0"/>
              <w:keepLines w:val="0"/>
              <w:rPr>
                <w:szCs w:val="18"/>
                <w:lang w:eastAsia="zh-CN"/>
              </w:rPr>
            </w:pPr>
            <w:r w:rsidRPr="00DC7310">
              <w:t>3650</w:t>
            </w:r>
          </w:p>
        </w:tc>
        <w:tc>
          <w:tcPr>
            <w:tcW w:w="341" w:type="pct"/>
            <w:gridSpan w:val="2"/>
            <w:shd w:val="clear" w:color="auto" w:fill="auto"/>
          </w:tcPr>
          <w:p w14:paraId="7EF408AB" w14:textId="77777777" w:rsidR="005A246A" w:rsidRPr="00DC7310" w:rsidRDefault="005A246A" w:rsidP="00F03F6B">
            <w:pPr>
              <w:pStyle w:val="TAC"/>
              <w:keepNext w:val="0"/>
              <w:keepLines w:val="0"/>
              <w:rPr>
                <w:szCs w:val="18"/>
                <w:lang w:eastAsia="zh-CN"/>
              </w:rPr>
            </w:pPr>
            <w:r w:rsidRPr="00DC7310">
              <w:t>4.4</w:t>
            </w:r>
          </w:p>
        </w:tc>
        <w:tc>
          <w:tcPr>
            <w:tcW w:w="607" w:type="pct"/>
            <w:gridSpan w:val="3"/>
            <w:shd w:val="clear" w:color="auto" w:fill="auto"/>
          </w:tcPr>
          <w:p w14:paraId="72FD7B35"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50FEA2FA" w14:textId="77777777" w:rsidTr="00F03F6B">
        <w:trPr>
          <w:jc w:val="center"/>
        </w:trPr>
        <w:tc>
          <w:tcPr>
            <w:tcW w:w="1132" w:type="pct"/>
            <w:tcBorders>
              <w:top w:val="nil"/>
              <w:bottom w:val="nil"/>
            </w:tcBorders>
            <w:shd w:val="clear" w:color="auto" w:fill="auto"/>
          </w:tcPr>
          <w:p w14:paraId="3F547A40"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26E2C99C" w14:textId="77777777" w:rsidR="005A246A" w:rsidRPr="00DC7310" w:rsidRDefault="005A246A" w:rsidP="00F03F6B">
            <w:pPr>
              <w:pStyle w:val="TAC"/>
              <w:keepNext w:val="0"/>
              <w:keepLines w:val="0"/>
              <w:rPr>
                <w:szCs w:val="18"/>
                <w:lang w:eastAsia="zh-CN"/>
              </w:rPr>
            </w:pPr>
            <w:r w:rsidRPr="00DC7310">
              <w:t>n12</w:t>
            </w:r>
          </w:p>
        </w:tc>
        <w:tc>
          <w:tcPr>
            <w:tcW w:w="574" w:type="pct"/>
            <w:gridSpan w:val="2"/>
            <w:shd w:val="clear" w:color="auto" w:fill="auto"/>
            <w:noWrap/>
          </w:tcPr>
          <w:p w14:paraId="655D3B3D" w14:textId="77777777" w:rsidR="005A246A" w:rsidRPr="00DC7310" w:rsidRDefault="005A246A" w:rsidP="00F03F6B">
            <w:pPr>
              <w:pStyle w:val="TAC"/>
              <w:keepNext w:val="0"/>
              <w:keepLines w:val="0"/>
              <w:rPr>
                <w:szCs w:val="18"/>
                <w:lang w:eastAsia="zh-CN"/>
              </w:rPr>
            </w:pPr>
            <w:r w:rsidRPr="00DC7310">
              <w:t>705</w:t>
            </w:r>
          </w:p>
        </w:tc>
        <w:tc>
          <w:tcPr>
            <w:tcW w:w="348" w:type="pct"/>
            <w:gridSpan w:val="2"/>
            <w:shd w:val="clear" w:color="auto" w:fill="auto"/>
            <w:noWrap/>
          </w:tcPr>
          <w:p w14:paraId="44B67DA2"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27FE8DF7"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6B98F599" w14:textId="77777777" w:rsidR="005A246A" w:rsidRPr="00DC7310" w:rsidRDefault="005A246A" w:rsidP="00F03F6B">
            <w:pPr>
              <w:pStyle w:val="TAC"/>
              <w:keepNext w:val="0"/>
              <w:keepLines w:val="0"/>
              <w:rPr>
                <w:szCs w:val="18"/>
                <w:lang w:eastAsia="zh-CN"/>
              </w:rPr>
            </w:pPr>
            <w:r w:rsidRPr="00DC7310">
              <w:t>735</w:t>
            </w:r>
          </w:p>
        </w:tc>
        <w:tc>
          <w:tcPr>
            <w:tcW w:w="341" w:type="pct"/>
            <w:gridSpan w:val="2"/>
            <w:shd w:val="clear" w:color="auto" w:fill="auto"/>
          </w:tcPr>
          <w:p w14:paraId="6612E99D"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7E990FC3"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63F6FED4" w14:textId="77777777" w:rsidTr="00F03F6B">
        <w:trPr>
          <w:jc w:val="center"/>
        </w:trPr>
        <w:tc>
          <w:tcPr>
            <w:tcW w:w="1132" w:type="pct"/>
            <w:tcBorders>
              <w:top w:val="nil"/>
              <w:bottom w:val="nil"/>
            </w:tcBorders>
            <w:shd w:val="clear" w:color="auto" w:fill="auto"/>
          </w:tcPr>
          <w:p w14:paraId="53BF2377"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66C0737B"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001B1B11"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2AEA0570"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6EDF5E3F"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0A2F86D5" w14:textId="77777777" w:rsidR="005A246A" w:rsidRPr="00DC7310" w:rsidRDefault="005A246A" w:rsidP="00F03F6B">
            <w:pPr>
              <w:pStyle w:val="TAC"/>
              <w:keepNext w:val="0"/>
              <w:keepLines w:val="0"/>
              <w:rPr>
                <w:szCs w:val="18"/>
                <w:lang w:eastAsia="zh-CN"/>
              </w:rPr>
            </w:pPr>
            <w:r w:rsidRPr="00DC7310">
              <w:t>875</w:t>
            </w:r>
          </w:p>
        </w:tc>
        <w:tc>
          <w:tcPr>
            <w:tcW w:w="341" w:type="pct"/>
            <w:gridSpan w:val="2"/>
            <w:shd w:val="clear" w:color="auto" w:fill="auto"/>
          </w:tcPr>
          <w:p w14:paraId="5C545B3D" w14:textId="77777777" w:rsidR="005A246A" w:rsidRPr="00DC7310" w:rsidRDefault="005A246A" w:rsidP="00F03F6B">
            <w:pPr>
              <w:pStyle w:val="TAC"/>
              <w:keepNext w:val="0"/>
              <w:keepLines w:val="0"/>
              <w:rPr>
                <w:szCs w:val="18"/>
                <w:lang w:eastAsia="zh-CN"/>
              </w:rPr>
            </w:pPr>
            <w:r w:rsidRPr="00DC7310">
              <w:t>5.9</w:t>
            </w:r>
          </w:p>
        </w:tc>
        <w:tc>
          <w:tcPr>
            <w:tcW w:w="607" w:type="pct"/>
            <w:gridSpan w:val="3"/>
            <w:shd w:val="clear" w:color="auto" w:fill="auto"/>
          </w:tcPr>
          <w:p w14:paraId="2B3D2667"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446E62F4" w14:textId="77777777" w:rsidTr="00F03F6B">
        <w:trPr>
          <w:jc w:val="center"/>
        </w:trPr>
        <w:tc>
          <w:tcPr>
            <w:tcW w:w="1132" w:type="pct"/>
            <w:tcBorders>
              <w:top w:val="nil"/>
              <w:bottom w:val="nil"/>
            </w:tcBorders>
            <w:shd w:val="clear" w:color="auto" w:fill="auto"/>
          </w:tcPr>
          <w:p w14:paraId="159AFAD0"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7594B156"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64641DC9" w14:textId="77777777" w:rsidR="005A246A" w:rsidRPr="00DC7310" w:rsidRDefault="005A246A" w:rsidP="00F03F6B">
            <w:pPr>
              <w:pStyle w:val="TAC"/>
              <w:keepNext w:val="0"/>
              <w:keepLines w:val="0"/>
              <w:rPr>
                <w:szCs w:val="18"/>
                <w:lang w:eastAsia="zh-CN"/>
              </w:rPr>
            </w:pPr>
            <w:r w:rsidRPr="00DC7310">
              <w:t>3695</w:t>
            </w:r>
          </w:p>
        </w:tc>
        <w:tc>
          <w:tcPr>
            <w:tcW w:w="348" w:type="pct"/>
            <w:gridSpan w:val="2"/>
            <w:shd w:val="clear" w:color="auto" w:fill="auto"/>
            <w:noWrap/>
          </w:tcPr>
          <w:p w14:paraId="6FD7976F"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3CD98159" w14:textId="77777777" w:rsidR="005A246A" w:rsidRPr="00DC7310" w:rsidRDefault="005A246A" w:rsidP="00F03F6B">
            <w:pPr>
              <w:pStyle w:val="TAC"/>
              <w:keepNext w:val="0"/>
              <w:keepLines w:val="0"/>
              <w:rPr>
                <w:szCs w:val="18"/>
                <w:lang w:eastAsia="zh-CN"/>
              </w:rPr>
            </w:pPr>
            <w:r w:rsidRPr="00DC7310">
              <w:t>25</w:t>
            </w:r>
          </w:p>
        </w:tc>
        <w:tc>
          <w:tcPr>
            <w:tcW w:w="542" w:type="pct"/>
            <w:gridSpan w:val="2"/>
            <w:shd w:val="clear" w:color="auto" w:fill="auto"/>
            <w:noWrap/>
          </w:tcPr>
          <w:p w14:paraId="7F440F44" w14:textId="77777777" w:rsidR="005A246A" w:rsidRPr="00DC7310" w:rsidRDefault="005A246A" w:rsidP="00F03F6B">
            <w:pPr>
              <w:pStyle w:val="TAC"/>
              <w:keepNext w:val="0"/>
              <w:keepLines w:val="0"/>
              <w:rPr>
                <w:szCs w:val="18"/>
                <w:lang w:eastAsia="zh-CN"/>
              </w:rPr>
            </w:pPr>
            <w:r w:rsidRPr="00DC7310">
              <w:t>3695</w:t>
            </w:r>
          </w:p>
        </w:tc>
        <w:tc>
          <w:tcPr>
            <w:tcW w:w="341" w:type="pct"/>
            <w:gridSpan w:val="2"/>
            <w:shd w:val="clear" w:color="auto" w:fill="auto"/>
          </w:tcPr>
          <w:p w14:paraId="710A9F08"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3F83F582"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3B40D4BF" w14:textId="77777777" w:rsidTr="00F03F6B">
        <w:trPr>
          <w:jc w:val="center"/>
        </w:trPr>
        <w:tc>
          <w:tcPr>
            <w:tcW w:w="1132" w:type="pct"/>
            <w:tcBorders>
              <w:top w:val="nil"/>
              <w:bottom w:val="single" w:sz="4" w:space="0" w:color="auto"/>
            </w:tcBorders>
            <w:shd w:val="clear" w:color="auto" w:fill="auto"/>
          </w:tcPr>
          <w:p w14:paraId="59D7059A"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28FED26B" w14:textId="77777777" w:rsidR="005A246A" w:rsidRPr="00DC7310" w:rsidRDefault="005A246A" w:rsidP="00F03F6B">
            <w:pPr>
              <w:pStyle w:val="TAC"/>
              <w:keepNext w:val="0"/>
              <w:keepLines w:val="0"/>
              <w:rPr>
                <w:szCs w:val="18"/>
                <w:lang w:eastAsia="zh-CN"/>
              </w:rPr>
            </w:pPr>
            <w:r w:rsidRPr="00DC7310">
              <w:t>n12</w:t>
            </w:r>
          </w:p>
        </w:tc>
        <w:tc>
          <w:tcPr>
            <w:tcW w:w="574" w:type="pct"/>
            <w:gridSpan w:val="2"/>
            <w:shd w:val="clear" w:color="auto" w:fill="auto"/>
            <w:noWrap/>
          </w:tcPr>
          <w:p w14:paraId="52DB14CF" w14:textId="77777777" w:rsidR="005A246A" w:rsidRPr="00DC7310" w:rsidRDefault="005A246A" w:rsidP="00F03F6B">
            <w:pPr>
              <w:pStyle w:val="TAC"/>
              <w:keepNext w:val="0"/>
              <w:keepLines w:val="0"/>
              <w:rPr>
                <w:szCs w:val="18"/>
                <w:lang w:eastAsia="zh-CN"/>
              </w:rPr>
            </w:pPr>
            <w:r w:rsidRPr="00DC7310">
              <w:t>705</w:t>
            </w:r>
          </w:p>
        </w:tc>
        <w:tc>
          <w:tcPr>
            <w:tcW w:w="348" w:type="pct"/>
            <w:gridSpan w:val="2"/>
            <w:shd w:val="clear" w:color="auto" w:fill="auto"/>
            <w:noWrap/>
          </w:tcPr>
          <w:p w14:paraId="39BA1D0B"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33F912A7"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754D5A78" w14:textId="77777777" w:rsidR="005A246A" w:rsidRPr="00DC7310" w:rsidRDefault="005A246A" w:rsidP="00F03F6B">
            <w:pPr>
              <w:pStyle w:val="TAC"/>
              <w:keepNext w:val="0"/>
              <w:keepLines w:val="0"/>
              <w:rPr>
                <w:szCs w:val="18"/>
                <w:lang w:eastAsia="zh-CN"/>
              </w:rPr>
            </w:pPr>
            <w:r w:rsidRPr="00DC7310">
              <w:t>735</w:t>
            </w:r>
          </w:p>
        </w:tc>
        <w:tc>
          <w:tcPr>
            <w:tcW w:w="341" w:type="pct"/>
            <w:gridSpan w:val="2"/>
            <w:shd w:val="clear" w:color="auto" w:fill="auto"/>
          </w:tcPr>
          <w:p w14:paraId="3394AA93"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6960A257"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38A1ED31" w14:textId="77777777" w:rsidTr="00F03F6B">
        <w:trPr>
          <w:jc w:val="center"/>
        </w:trPr>
        <w:tc>
          <w:tcPr>
            <w:tcW w:w="1132" w:type="pct"/>
            <w:tcBorders>
              <w:top w:val="nil"/>
              <w:bottom w:val="nil"/>
            </w:tcBorders>
            <w:shd w:val="clear" w:color="auto" w:fill="auto"/>
          </w:tcPr>
          <w:p w14:paraId="412E87DE" w14:textId="77777777" w:rsidR="005A246A" w:rsidRPr="00DC7310" w:rsidRDefault="005A246A" w:rsidP="00F03F6B">
            <w:pPr>
              <w:pStyle w:val="TAC"/>
              <w:keepNext w:val="0"/>
              <w:keepLines w:val="0"/>
              <w:rPr>
                <w:szCs w:val="18"/>
                <w:lang w:eastAsia="ko-KR"/>
              </w:rPr>
            </w:pPr>
            <w:r w:rsidRPr="00DC7310">
              <w:t>DC_5A-48A_n71A</w:t>
            </w:r>
          </w:p>
        </w:tc>
        <w:tc>
          <w:tcPr>
            <w:tcW w:w="410" w:type="pct"/>
            <w:shd w:val="clear" w:color="auto" w:fill="auto"/>
          </w:tcPr>
          <w:p w14:paraId="311F1961"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111D6DE4" w14:textId="77777777" w:rsidR="005A246A" w:rsidRPr="00DC7310" w:rsidRDefault="005A246A" w:rsidP="00F03F6B">
            <w:pPr>
              <w:pStyle w:val="TAC"/>
              <w:keepNext w:val="0"/>
              <w:keepLines w:val="0"/>
              <w:rPr>
                <w:szCs w:val="18"/>
                <w:lang w:eastAsia="zh-CN"/>
              </w:rPr>
            </w:pPr>
            <w:r w:rsidRPr="00DC7310">
              <w:t>830</w:t>
            </w:r>
          </w:p>
        </w:tc>
        <w:tc>
          <w:tcPr>
            <w:tcW w:w="348" w:type="pct"/>
            <w:gridSpan w:val="2"/>
            <w:shd w:val="clear" w:color="auto" w:fill="auto"/>
            <w:noWrap/>
          </w:tcPr>
          <w:p w14:paraId="310D7A87"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6D225772"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5981986A" w14:textId="77777777" w:rsidR="005A246A" w:rsidRPr="00DC7310" w:rsidRDefault="005A246A" w:rsidP="00F03F6B">
            <w:pPr>
              <w:pStyle w:val="TAC"/>
              <w:keepNext w:val="0"/>
              <w:keepLines w:val="0"/>
              <w:rPr>
                <w:szCs w:val="18"/>
                <w:lang w:eastAsia="zh-CN"/>
              </w:rPr>
            </w:pPr>
            <w:r w:rsidRPr="00DC7310">
              <w:t>875</w:t>
            </w:r>
          </w:p>
        </w:tc>
        <w:tc>
          <w:tcPr>
            <w:tcW w:w="341" w:type="pct"/>
            <w:gridSpan w:val="2"/>
            <w:shd w:val="clear" w:color="auto" w:fill="auto"/>
          </w:tcPr>
          <w:p w14:paraId="5BC0F8D7"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1517443F" w14:textId="77777777" w:rsidR="005A246A" w:rsidRPr="00DC7310" w:rsidRDefault="005A246A" w:rsidP="00F03F6B">
            <w:pPr>
              <w:pStyle w:val="TAC"/>
              <w:keepNext w:val="0"/>
              <w:keepLines w:val="0"/>
              <w:rPr>
                <w:lang w:eastAsia="ko-KR"/>
              </w:rPr>
            </w:pPr>
            <w:r w:rsidRPr="00DC7310">
              <w:t>N/A</w:t>
            </w:r>
          </w:p>
        </w:tc>
      </w:tr>
      <w:tr w:rsidR="005A246A" w:rsidRPr="00DC7310" w14:paraId="1351A825" w14:textId="77777777" w:rsidTr="00F03F6B">
        <w:trPr>
          <w:jc w:val="center"/>
        </w:trPr>
        <w:tc>
          <w:tcPr>
            <w:tcW w:w="1132" w:type="pct"/>
            <w:tcBorders>
              <w:top w:val="nil"/>
              <w:bottom w:val="nil"/>
            </w:tcBorders>
            <w:shd w:val="clear" w:color="auto" w:fill="auto"/>
          </w:tcPr>
          <w:p w14:paraId="37155581"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87E147F"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27E535CA"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1F4D3E35"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71583717" w14:textId="77777777" w:rsidR="005A246A" w:rsidRPr="00DC7310" w:rsidRDefault="005A246A" w:rsidP="00F03F6B">
            <w:pPr>
              <w:pStyle w:val="TAC"/>
              <w:keepNext w:val="0"/>
              <w:keepLines w:val="0"/>
              <w:rPr>
                <w:szCs w:val="18"/>
                <w:lang w:eastAsia="zh-CN"/>
              </w:rPr>
            </w:pPr>
            <w:r w:rsidRPr="00DC7310">
              <w:t>N/A</w:t>
            </w:r>
          </w:p>
        </w:tc>
        <w:tc>
          <w:tcPr>
            <w:tcW w:w="542" w:type="pct"/>
            <w:gridSpan w:val="2"/>
            <w:shd w:val="clear" w:color="auto" w:fill="auto"/>
            <w:noWrap/>
          </w:tcPr>
          <w:p w14:paraId="60466444" w14:textId="77777777" w:rsidR="005A246A" w:rsidRPr="00DC7310" w:rsidRDefault="005A246A" w:rsidP="00F03F6B">
            <w:pPr>
              <w:pStyle w:val="TAC"/>
              <w:keepNext w:val="0"/>
              <w:keepLines w:val="0"/>
              <w:rPr>
                <w:szCs w:val="18"/>
                <w:lang w:eastAsia="zh-CN"/>
              </w:rPr>
            </w:pPr>
            <w:r w:rsidRPr="00DC7310">
              <w:t>3590</w:t>
            </w:r>
          </w:p>
        </w:tc>
        <w:tc>
          <w:tcPr>
            <w:tcW w:w="341" w:type="pct"/>
            <w:gridSpan w:val="2"/>
            <w:shd w:val="clear" w:color="auto" w:fill="auto"/>
          </w:tcPr>
          <w:p w14:paraId="078168BC" w14:textId="77777777" w:rsidR="005A246A" w:rsidRPr="00DC7310" w:rsidRDefault="005A246A" w:rsidP="00F03F6B">
            <w:pPr>
              <w:pStyle w:val="TAC"/>
              <w:keepNext w:val="0"/>
              <w:keepLines w:val="0"/>
              <w:rPr>
                <w:szCs w:val="18"/>
                <w:lang w:eastAsia="zh-CN"/>
              </w:rPr>
            </w:pPr>
            <w:r w:rsidRPr="00DC7310">
              <w:t>4.4</w:t>
            </w:r>
          </w:p>
        </w:tc>
        <w:tc>
          <w:tcPr>
            <w:tcW w:w="607" w:type="pct"/>
            <w:gridSpan w:val="3"/>
            <w:shd w:val="clear" w:color="auto" w:fill="auto"/>
          </w:tcPr>
          <w:p w14:paraId="0A9BBA95"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1E70D767" w14:textId="77777777" w:rsidTr="00F03F6B">
        <w:trPr>
          <w:jc w:val="center"/>
        </w:trPr>
        <w:tc>
          <w:tcPr>
            <w:tcW w:w="1132" w:type="pct"/>
            <w:tcBorders>
              <w:top w:val="nil"/>
              <w:bottom w:val="nil"/>
            </w:tcBorders>
            <w:shd w:val="clear" w:color="auto" w:fill="auto"/>
          </w:tcPr>
          <w:p w14:paraId="3EAC47E4"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724ED55C" w14:textId="77777777" w:rsidR="005A246A" w:rsidRPr="00DC7310" w:rsidRDefault="005A246A" w:rsidP="00F03F6B">
            <w:pPr>
              <w:pStyle w:val="TAC"/>
              <w:keepNext w:val="0"/>
              <w:keepLines w:val="0"/>
              <w:rPr>
                <w:szCs w:val="18"/>
                <w:lang w:eastAsia="zh-CN"/>
              </w:rPr>
            </w:pPr>
            <w:r w:rsidRPr="00DC7310">
              <w:t>n71</w:t>
            </w:r>
          </w:p>
        </w:tc>
        <w:tc>
          <w:tcPr>
            <w:tcW w:w="574" w:type="pct"/>
            <w:gridSpan w:val="2"/>
            <w:shd w:val="clear" w:color="auto" w:fill="auto"/>
            <w:noWrap/>
          </w:tcPr>
          <w:p w14:paraId="555C1AF7" w14:textId="77777777" w:rsidR="005A246A" w:rsidRPr="00DC7310" w:rsidRDefault="005A246A" w:rsidP="00F03F6B">
            <w:pPr>
              <w:pStyle w:val="TAC"/>
              <w:keepNext w:val="0"/>
              <w:keepLines w:val="0"/>
              <w:rPr>
                <w:szCs w:val="18"/>
                <w:lang w:eastAsia="zh-CN"/>
              </w:rPr>
            </w:pPr>
            <w:r w:rsidRPr="00DC7310">
              <w:t>690</w:t>
            </w:r>
          </w:p>
        </w:tc>
        <w:tc>
          <w:tcPr>
            <w:tcW w:w="348" w:type="pct"/>
            <w:gridSpan w:val="2"/>
            <w:shd w:val="clear" w:color="auto" w:fill="auto"/>
            <w:noWrap/>
          </w:tcPr>
          <w:p w14:paraId="498348FA"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4C937117"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4F666A21" w14:textId="77777777" w:rsidR="005A246A" w:rsidRPr="00DC7310" w:rsidRDefault="005A246A" w:rsidP="00F03F6B">
            <w:pPr>
              <w:pStyle w:val="TAC"/>
              <w:keepNext w:val="0"/>
              <w:keepLines w:val="0"/>
              <w:rPr>
                <w:szCs w:val="18"/>
                <w:lang w:eastAsia="zh-CN"/>
              </w:rPr>
            </w:pPr>
            <w:r w:rsidRPr="00DC7310">
              <w:t>644</w:t>
            </w:r>
          </w:p>
        </w:tc>
        <w:tc>
          <w:tcPr>
            <w:tcW w:w="341" w:type="pct"/>
            <w:gridSpan w:val="2"/>
            <w:shd w:val="clear" w:color="auto" w:fill="auto"/>
          </w:tcPr>
          <w:p w14:paraId="2702479C"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1D81FA6D"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308D2066" w14:textId="77777777" w:rsidTr="00F03F6B">
        <w:trPr>
          <w:jc w:val="center"/>
        </w:trPr>
        <w:tc>
          <w:tcPr>
            <w:tcW w:w="1132" w:type="pct"/>
            <w:tcBorders>
              <w:top w:val="nil"/>
              <w:bottom w:val="nil"/>
            </w:tcBorders>
            <w:shd w:val="clear" w:color="auto" w:fill="auto"/>
          </w:tcPr>
          <w:p w14:paraId="6A045FE9"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4E05126"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6C960109"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51B29521"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4B0FEB54"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3CC3D546" w14:textId="77777777" w:rsidR="005A246A" w:rsidRPr="00DC7310" w:rsidRDefault="005A246A" w:rsidP="00F03F6B">
            <w:pPr>
              <w:pStyle w:val="TAC"/>
              <w:keepNext w:val="0"/>
              <w:keepLines w:val="0"/>
              <w:rPr>
                <w:szCs w:val="18"/>
                <w:lang w:eastAsia="zh-CN"/>
              </w:rPr>
            </w:pPr>
            <w:r w:rsidRPr="00DC7310">
              <w:t>880</w:t>
            </w:r>
          </w:p>
        </w:tc>
        <w:tc>
          <w:tcPr>
            <w:tcW w:w="341" w:type="pct"/>
            <w:gridSpan w:val="2"/>
            <w:shd w:val="clear" w:color="auto" w:fill="auto"/>
          </w:tcPr>
          <w:p w14:paraId="3FD9BD84" w14:textId="77777777" w:rsidR="005A246A" w:rsidRPr="00DC7310" w:rsidRDefault="005A246A" w:rsidP="00F03F6B">
            <w:pPr>
              <w:pStyle w:val="TAC"/>
              <w:keepNext w:val="0"/>
              <w:keepLines w:val="0"/>
              <w:rPr>
                <w:szCs w:val="18"/>
                <w:lang w:eastAsia="zh-CN"/>
              </w:rPr>
            </w:pPr>
            <w:r w:rsidRPr="00DC7310">
              <w:t>5.9</w:t>
            </w:r>
          </w:p>
        </w:tc>
        <w:tc>
          <w:tcPr>
            <w:tcW w:w="607" w:type="pct"/>
            <w:gridSpan w:val="3"/>
            <w:shd w:val="clear" w:color="auto" w:fill="auto"/>
          </w:tcPr>
          <w:p w14:paraId="1F4837B0"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2CD8ABAF" w14:textId="77777777" w:rsidTr="00F03F6B">
        <w:trPr>
          <w:jc w:val="center"/>
        </w:trPr>
        <w:tc>
          <w:tcPr>
            <w:tcW w:w="1132" w:type="pct"/>
            <w:tcBorders>
              <w:top w:val="nil"/>
              <w:bottom w:val="nil"/>
            </w:tcBorders>
            <w:shd w:val="clear" w:color="auto" w:fill="auto"/>
          </w:tcPr>
          <w:p w14:paraId="3120AB25"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D5265DC"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6D1A8455" w14:textId="77777777" w:rsidR="005A246A" w:rsidRPr="00DC7310" w:rsidRDefault="005A246A" w:rsidP="00F03F6B">
            <w:pPr>
              <w:pStyle w:val="TAC"/>
              <w:keepNext w:val="0"/>
              <w:keepLines w:val="0"/>
              <w:rPr>
                <w:szCs w:val="18"/>
                <w:lang w:eastAsia="zh-CN"/>
              </w:rPr>
            </w:pPr>
            <w:r w:rsidRPr="00DC7310">
              <w:t>3600</w:t>
            </w:r>
          </w:p>
        </w:tc>
        <w:tc>
          <w:tcPr>
            <w:tcW w:w="348" w:type="pct"/>
            <w:gridSpan w:val="2"/>
            <w:shd w:val="clear" w:color="auto" w:fill="auto"/>
            <w:noWrap/>
          </w:tcPr>
          <w:p w14:paraId="2D53A1CC"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7C72DEC1" w14:textId="77777777" w:rsidR="005A246A" w:rsidRPr="00DC7310" w:rsidRDefault="005A246A" w:rsidP="00F03F6B">
            <w:pPr>
              <w:pStyle w:val="TAC"/>
              <w:keepNext w:val="0"/>
              <w:keepLines w:val="0"/>
              <w:rPr>
                <w:szCs w:val="18"/>
                <w:lang w:eastAsia="zh-CN"/>
              </w:rPr>
            </w:pPr>
            <w:r w:rsidRPr="00DC7310">
              <w:t>25</w:t>
            </w:r>
          </w:p>
        </w:tc>
        <w:tc>
          <w:tcPr>
            <w:tcW w:w="542" w:type="pct"/>
            <w:gridSpan w:val="2"/>
            <w:shd w:val="clear" w:color="auto" w:fill="auto"/>
            <w:noWrap/>
          </w:tcPr>
          <w:p w14:paraId="5DD89589" w14:textId="77777777" w:rsidR="005A246A" w:rsidRPr="00DC7310" w:rsidRDefault="005A246A" w:rsidP="00F03F6B">
            <w:pPr>
              <w:pStyle w:val="TAC"/>
              <w:keepNext w:val="0"/>
              <w:keepLines w:val="0"/>
              <w:rPr>
                <w:szCs w:val="18"/>
                <w:lang w:eastAsia="zh-CN"/>
              </w:rPr>
            </w:pPr>
            <w:r w:rsidRPr="00DC7310">
              <w:t>3600</w:t>
            </w:r>
          </w:p>
        </w:tc>
        <w:tc>
          <w:tcPr>
            <w:tcW w:w="341" w:type="pct"/>
            <w:gridSpan w:val="2"/>
            <w:shd w:val="clear" w:color="auto" w:fill="auto"/>
          </w:tcPr>
          <w:p w14:paraId="58ED99AF"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2E2DC483"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55615D9E" w14:textId="77777777" w:rsidTr="00F03F6B">
        <w:trPr>
          <w:jc w:val="center"/>
        </w:trPr>
        <w:tc>
          <w:tcPr>
            <w:tcW w:w="1132" w:type="pct"/>
            <w:tcBorders>
              <w:top w:val="nil"/>
              <w:bottom w:val="single" w:sz="4" w:space="0" w:color="auto"/>
            </w:tcBorders>
            <w:shd w:val="clear" w:color="auto" w:fill="auto"/>
          </w:tcPr>
          <w:p w14:paraId="0F3F271A"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04CBD1B6" w14:textId="77777777" w:rsidR="005A246A" w:rsidRPr="00DC7310" w:rsidRDefault="005A246A" w:rsidP="00F03F6B">
            <w:pPr>
              <w:pStyle w:val="TAC"/>
              <w:keepNext w:val="0"/>
              <w:keepLines w:val="0"/>
              <w:rPr>
                <w:szCs w:val="18"/>
                <w:lang w:eastAsia="zh-CN"/>
              </w:rPr>
            </w:pPr>
            <w:r w:rsidRPr="00DC7310">
              <w:t>n71</w:t>
            </w:r>
          </w:p>
        </w:tc>
        <w:tc>
          <w:tcPr>
            <w:tcW w:w="574" w:type="pct"/>
            <w:gridSpan w:val="2"/>
            <w:shd w:val="clear" w:color="auto" w:fill="auto"/>
            <w:noWrap/>
          </w:tcPr>
          <w:p w14:paraId="1A38EE9D" w14:textId="77777777" w:rsidR="005A246A" w:rsidRPr="00DC7310" w:rsidRDefault="005A246A" w:rsidP="00F03F6B">
            <w:pPr>
              <w:pStyle w:val="TAC"/>
              <w:keepNext w:val="0"/>
              <w:keepLines w:val="0"/>
              <w:rPr>
                <w:szCs w:val="18"/>
                <w:lang w:eastAsia="zh-CN"/>
              </w:rPr>
            </w:pPr>
            <w:r w:rsidRPr="00DC7310">
              <w:t>680</w:t>
            </w:r>
          </w:p>
        </w:tc>
        <w:tc>
          <w:tcPr>
            <w:tcW w:w="348" w:type="pct"/>
            <w:gridSpan w:val="2"/>
            <w:shd w:val="clear" w:color="auto" w:fill="auto"/>
            <w:noWrap/>
          </w:tcPr>
          <w:p w14:paraId="1526B90E"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09961486"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5D9E0243" w14:textId="77777777" w:rsidR="005A246A" w:rsidRPr="00DC7310" w:rsidRDefault="005A246A" w:rsidP="00F03F6B">
            <w:pPr>
              <w:pStyle w:val="TAC"/>
              <w:keepNext w:val="0"/>
              <w:keepLines w:val="0"/>
              <w:rPr>
                <w:szCs w:val="18"/>
                <w:lang w:eastAsia="zh-CN"/>
              </w:rPr>
            </w:pPr>
            <w:r w:rsidRPr="00DC7310">
              <w:t>634</w:t>
            </w:r>
          </w:p>
        </w:tc>
        <w:tc>
          <w:tcPr>
            <w:tcW w:w="341" w:type="pct"/>
            <w:gridSpan w:val="2"/>
            <w:shd w:val="clear" w:color="auto" w:fill="auto"/>
          </w:tcPr>
          <w:p w14:paraId="11C9BD47"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036F06B7"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43D24B9C" w14:textId="77777777" w:rsidTr="00F03F6B">
        <w:trPr>
          <w:jc w:val="center"/>
        </w:trPr>
        <w:tc>
          <w:tcPr>
            <w:tcW w:w="1132" w:type="pct"/>
            <w:tcBorders>
              <w:bottom w:val="nil"/>
            </w:tcBorders>
            <w:shd w:val="clear" w:color="auto" w:fill="auto"/>
          </w:tcPr>
          <w:p w14:paraId="135146A6"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2</w:t>
            </w:r>
            <w:r w:rsidRPr="00DC7310">
              <w:rPr>
                <w:rFonts w:eastAsia="Malgun Gothic" w:cs="Arial"/>
                <w:kern w:val="2"/>
                <w:szCs w:val="24"/>
                <w:lang w:eastAsia="ko-KR"/>
              </w:rPr>
              <w:t>A</w:t>
            </w:r>
          </w:p>
          <w:p w14:paraId="30101663"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5B</w:t>
            </w:r>
            <w:r w:rsidRPr="00DC7310">
              <w:rPr>
                <w:rFonts w:eastAsia="Malgun Gothic" w:cs="Arial"/>
                <w:kern w:val="2"/>
                <w:szCs w:val="24"/>
                <w:lang w:eastAsia="ko-KR"/>
              </w:rPr>
              <w:t>-66A_n</w:t>
            </w:r>
            <w:r w:rsidRPr="00DC7310">
              <w:rPr>
                <w:rFonts w:cs="Arial"/>
                <w:kern w:val="2"/>
                <w:szCs w:val="24"/>
                <w:lang w:eastAsia="zh-CN"/>
              </w:rPr>
              <w:t>2A</w:t>
            </w:r>
          </w:p>
          <w:p w14:paraId="7437A3C3"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5A-5</w:t>
            </w:r>
            <w:r w:rsidRPr="00DC7310">
              <w:rPr>
                <w:rFonts w:eastAsia="Malgun Gothic" w:cs="Arial"/>
                <w:kern w:val="2"/>
                <w:szCs w:val="24"/>
                <w:lang w:eastAsia="ko-KR"/>
              </w:rPr>
              <w:t>A-66A_n</w:t>
            </w:r>
            <w:r w:rsidRPr="00DC7310">
              <w:rPr>
                <w:rFonts w:cs="Arial"/>
                <w:kern w:val="2"/>
                <w:szCs w:val="24"/>
                <w:lang w:eastAsia="zh-CN"/>
              </w:rPr>
              <w:t>2A</w:t>
            </w:r>
          </w:p>
          <w:p w14:paraId="15925AD7"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A-66A-66A_n</w:t>
            </w:r>
            <w:r w:rsidRPr="00DC7310">
              <w:rPr>
                <w:rFonts w:cs="Arial"/>
                <w:kern w:val="2"/>
                <w:szCs w:val="24"/>
                <w:lang w:eastAsia="zh-CN"/>
              </w:rPr>
              <w:t>2</w:t>
            </w:r>
            <w:r w:rsidRPr="00DC7310">
              <w:rPr>
                <w:rFonts w:eastAsia="Malgun Gothic" w:cs="Arial"/>
                <w:kern w:val="2"/>
                <w:szCs w:val="24"/>
                <w:lang w:eastAsia="ko-KR"/>
              </w:rPr>
              <w:t>A</w:t>
            </w:r>
          </w:p>
          <w:p w14:paraId="2AB3AC45"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5B</w:t>
            </w:r>
            <w:r w:rsidRPr="00DC7310">
              <w:rPr>
                <w:rFonts w:eastAsia="Malgun Gothic" w:cs="Arial"/>
                <w:kern w:val="2"/>
                <w:szCs w:val="24"/>
                <w:lang w:eastAsia="ko-KR"/>
              </w:rPr>
              <w:t>-66A-66A_n</w:t>
            </w:r>
            <w:r w:rsidRPr="00DC7310">
              <w:rPr>
                <w:rFonts w:cs="Arial"/>
                <w:kern w:val="2"/>
                <w:szCs w:val="24"/>
                <w:lang w:eastAsia="zh-CN"/>
              </w:rPr>
              <w:t>2</w:t>
            </w:r>
            <w:r w:rsidRPr="00DC7310">
              <w:rPr>
                <w:rFonts w:eastAsia="Malgun Gothic" w:cs="Arial"/>
                <w:kern w:val="2"/>
                <w:szCs w:val="24"/>
                <w:lang w:eastAsia="ko-KR"/>
              </w:rPr>
              <w:t>A</w:t>
            </w:r>
          </w:p>
          <w:p w14:paraId="49E495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w:t>
            </w:r>
            <w:r w:rsidRPr="00DC7310">
              <w:rPr>
                <w:rFonts w:cs="Arial"/>
                <w:kern w:val="2"/>
                <w:szCs w:val="24"/>
                <w:lang w:eastAsia="zh-CN"/>
              </w:rPr>
              <w:t>-5A</w:t>
            </w:r>
            <w:r w:rsidRPr="00DC7310">
              <w:rPr>
                <w:rFonts w:eastAsia="Malgun Gothic" w:cs="Arial"/>
                <w:kern w:val="2"/>
                <w:szCs w:val="24"/>
                <w:lang w:eastAsia="ko-KR"/>
              </w:rPr>
              <w:t>-66A-66A_n</w:t>
            </w:r>
            <w:r w:rsidRPr="00DC7310">
              <w:rPr>
                <w:rFonts w:cs="Arial"/>
                <w:kern w:val="2"/>
                <w:szCs w:val="24"/>
                <w:lang w:eastAsia="zh-CN"/>
              </w:rPr>
              <w:t>2A</w:t>
            </w:r>
          </w:p>
        </w:tc>
        <w:tc>
          <w:tcPr>
            <w:tcW w:w="410" w:type="pct"/>
            <w:shd w:val="clear" w:color="auto" w:fill="auto"/>
          </w:tcPr>
          <w:p w14:paraId="61465A6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5</w:t>
            </w:r>
          </w:p>
        </w:tc>
        <w:tc>
          <w:tcPr>
            <w:tcW w:w="574" w:type="pct"/>
            <w:gridSpan w:val="2"/>
            <w:shd w:val="clear" w:color="auto" w:fill="auto"/>
            <w:noWrap/>
          </w:tcPr>
          <w:p w14:paraId="63081F40"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834</w:t>
            </w:r>
          </w:p>
        </w:tc>
        <w:tc>
          <w:tcPr>
            <w:tcW w:w="348" w:type="pct"/>
            <w:gridSpan w:val="2"/>
            <w:shd w:val="clear" w:color="auto" w:fill="auto"/>
            <w:noWrap/>
          </w:tcPr>
          <w:p w14:paraId="49A3CCAA"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5</w:t>
            </w:r>
          </w:p>
        </w:tc>
        <w:tc>
          <w:tcPr>
            <w:tcW w:w="1046" w:type="pct"/>
            <w:gridSpan w:val="2"/>
            <w:shd w:val="clear" w:color="auto" w:fill="auto"/>
            <w:noWrap/>
          </w:tcPr>
          <w:p w14:paraId="2BEF7D9C"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25</w:t>
            </w:r>
          </w:p>
        </w:tc>
        <w:tc>
          <w:tcPr>
            <w:tcW w:w="542" w:type="pct"/>
            <w:gridSpan w:val="2"/>
            <w:shd w:val="clear" w:color="auto" w:fill="auto"/>
            <w:noWrap/>
          </w:tcPr>
          <w:p w14:paraId="1DB29A13"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879</w:t>
            </w:r>
          </w:p>
        </w:tc>
        <w:tc>
          <w:tcPr>
            <w:tcW w:w="341" w:type="pct"/>
            <w:gridSpan w:val="2"/>
            <w:shd w:val="clear" w:color="auto" w:fill="auto"/>
          </w:tcPr>
          <w:p w14:paraId="67CD7A8E"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607" w:type="pct"/>
            <w:gridSpan w:val="3"/>
            <w:shd w:val="clear" w:color="auto" w:fill="auto"/>
          </w:tcPr>
          <w:p w14:paraId="50E38781"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kern w:val="2"/>
                <w:szCs w:val="24"/>
                <w:lang w:eastAsia="ko-KR"/>
              </w:rPr>
              <w:t>N/A</w:t>
            </w:r>
          </w:p>
        </w:tc>
      </w:tr>
      <w:tr w:rsidR="005A246A" w:rsidRPr="00DC7310" w14:paraId="4185D9D6" w14:textId="77777777" w:rsidTr="00F03F6B">
        <w:trPr>
          <w:jc w:val="center"/>
        </w:trPr>
        <w:tc>
          <w:tcPr>
            <w:tcW w:w="1132" w:type="pct"/>
            <w:tcBorders>
              <w:top w:val="nil"/>
              <w:bottom w:val="nil"/>
            </w:tcBorders>
            <w:shd w:val="clear" w:color="auto" w:fill="auto"/>
          </w:tcPr>
          <w:p w14:paraId="75AB8127" w14:textId="77777777" w:rsidR="005A246A" w:rsidRPr="00DC7310" w:rsidRDefault="005A246A" w:rsidP="00F03F6B">
            <w:pPr>
              <w:pStyle w:val="TAC"/>
              <w:keepNext w:val="0"/>
              <w:keepLines w:val="0"/>
              <w:rPr>
                <w:kern w:val="2"/>
                <w:lang w:eastAsia="zh-CN"/>
              </w:rPr>
            </w:pPr>
            <w:r w:rsidRPr="00DC7310">
              <w:rPr>
                <w:kern w:val="2"/>
                <w:lang w:eastAsia="zh-CN"/>
              </w:rPr>
              <w:t>DC_5A-66B_n2A</w:t>
            </w:r>
          </w:p>
          <w:p w14:paraId="4F869B1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DC_5A-66A_n2(2A)</w:t>
            </w:r>
          </w:p>
        </w:tc>
        <w:tc>
          <w:tcPr>
            <w:tcW w:w="410" w:type="pct"/>
            <w:shd w:val="clear" w:color="auto" w:fill="auto"/>
          </w:tcPr>
          <w:p w14:paraId="79F7DC93"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66</w:t>
            </w:r>
          </w:p>
        </w:tc>
        <w:tc>
          <w:tcPr>
            <w:tcW w:w="574" w:type="pct"/>
            <w:gridSpan w:val="2"/>
            <w:shd w:val="clear" w:color="auto" w:fill="auto"/>
            <w:noWrap/>
          </w:tcPr>
          <w:p w14:paraId="34D5E7D8"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348" w:type="pct"/>
            <w:gridSpan w:val="2"/>
            <w:shd w:val="clear" w:color="auto" w:fill="auto"/>
            <w:noWrap/>
          </w:tcPr>
          <w:p w14:paraId="0D2C0770"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5</w:t>
            </w:r>
          </w:p>
        </w:tc>
        <w:tc>
          <w:tcPr>
            <w:tcW w:w="1046" w:type="pct"/>
            <w:gridSpan w:val="2"/>
            <w:shd w:val="clear" w:color="auto" w:fill="auto"/>
            <w:noWrap/>
          </w:tcPr>
          <w:p w14:paraId="6D260F7A"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542" w:type="pct"/>
            <w:gridSpan w:val="2"/>
            <w:shd w:val="clear" w:color="auto" w:fill="auto"/>
            <w:noWrap/>
          </w:tcPr>
          <w:p w14:paraId="682CB993"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21</w:t>
            </w:r>
            <w:r w:rsidRPr="00DC7310">
              <w:rPr>
                <w:rFonts w:cs="Arial"/>
                <w:kern w:val="2"/>
                <w:szCs w:val="24"/>
                <w:lang w:eastAsia="zh-CN"/>
              </w:rPr>
              <w:t>32</w:t>
            </w:r>
          </w:p>
        </w:tc>
        <w:tc>
          <w:tcPr>
            <w:tcW w:w="341" w:type="pct"/>
            <w:gridSpan w:val="2"/>
            <w:shd w:val="clear" w:color="auto" w:fill="auto"/>
          </w:tcPr>
          <w:p w14:paraId="16D818CB"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7.2</w:t>
            </w:r>
          </w:p>
        </w:tc>
        <w:tc>
          <w:tcPr>
            <w:tcW w:w="607" w:type="pct"/>
            <w:gridSpan w:val="3"/>
            <w:shd w:val="clear" w:color="auto" w:fill="auto"/>
          </w:tcPr>
          <w:p w14:paraId="7B3BD5C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5A246A" w:rsidRPr="00DC7310" w14:paraId="4A6BCAAD" w14:textId="77777777" w:rsidTr="00F03F6B">
        <w:trPr>
          <w:jc w:val="center"/>
        </w:trPr>
        <w:tc>
          <w:tcPr>
            <w:tcW w:w="1132" w:type="pct"/>
            <w:tcBorders>
              <w:top w:val="nil"/>
              <w:bottom w:val="single" w:sz="4" w:space="0" w:color="auto"/>
            </w:tcBorders>
            <w:shd w:val="clear" w:color="auto" w:fill="auto"/>
          </w:tcPr>
          <w:p w14:paraId="4702C1C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FD0E3BB"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w:t>
            </w:r>
            <w:r w:rsidRPr="00DC7310">
              <w:rPr>
                <w:rFonts w:cs="Arial"/>
                <w:kern w:val="2"/>
                <w:szCs w:val="24"/>
                <w:lang w:eastAsia="zh-CN"/>
              </w:rPr>
              <w:t>2</w:t>
            </w:r>
          </w:p>
        </w:tc>
        <w:tc>
          <w:tcPr>
            <w:tcW w:w="574" w:type="pct"/>
            <w:gridSpan w:val="2"/>
            <w:shd w:val="clear" w:color="auto" w:fill="auto"/>
            <w:noWrap/>
          </w:tcPr>
          <w:p w14:paraId="1BBD611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1900</w:t>
            </w:r>
          </w:p>
        </w:tc>
        <w:tc>
          <w:tcPr>
            <w:tcW w:w="348" w:type="pct"/>
            <w:gridSpan w:val="2"/>
            <w:shd w:val="clear" w:color="auto" w:fill="auto"/>
            <w:noWrap/>
          </w:tcPr>
          <w:p w14:paraId="4B4369C1"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5</w:t>
            </w:r>
          </w:p>
        </w:tc>
        <w:tc>
          <w:tcPr>
            <w:tcW w:w="1046" w:type="pct"/>
            <w:gridSpan w:val="2"/>
            <w:shd w:val="clear" w:color="auto" w:fill="auto"/>
            <w:noWrap/>
          </w:tcPr>
          <w:p w14:paraId="743CF13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25</w:t>
            </w:r>
          </w:p>
        </w:tc>
        <w:tc>
          <w:tcPr>
            <w:tcW w:w="542" w:type="pct"/>
            <w:gridSpan w:val="2"/>
            <w:shd w:val="clear" w:color="auto" w:fill="auto"/>
            <w:noWrap/>
          </w:tcPr>
          <w:p w14:paraId="60FFD973"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1980</w:t>
            </w:r>
          </w:p>
        </w:tc>
        <w:tc>
          <w:tcPr>
            <w:tcW w:w="341" w:type="pct"/>
            <w:gridSpan w:val="2"/>
            <w:shd w:val="clear" w:color="auto" w:fill="auto"/>
          </w:tcPr>
          <w:p w14:paraId="5245E96B"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607" w:type="pct"/>
            <w:gridSpan w:val="3"/>
            <w:shd w:val="clear" w:color="auto" w:fill="auto"/>
          </w:tcPr>
          <w:p w14:paraId="5F18832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kern w:val="2"/>
                <w:szCs w:val="24"/>
                <w:lang w:eastAsia="ko-KR"/>
              </w:rPr>
              <w:t>N/A</w:t>
            </w:r>
          </w:p>
        </w:tc>
      </w:tr>
      <w:tr w:rsidR="005A246A" w:rsidRPr="00DC7310" w14:paraId="05EDB585" w14:textId="77777777" w:rsidTr="00F03F6B">
        <w:trPr>
          <w:jc w:val="center"/>
        </w:trPr>
        <w:tc>
          <w:tcPr>
            <w:tcW w:w="1132" w:type="pct"/>
            <w:tcBorders>
              <w:top w:val="nil"/>
              <w:bottom w:val="nil"/>
            </w:tcBorders>
            <w:shd w:val="clear" w:color="auto" w:fill="auto"/>
          </w:tcPr>
          <w:p w14:paraId="244B3D72" w14:textId="77777777" w:rsidR="005A246A" w:rsidRPr="00DC7310" w:rsidRDefault="005A246A" w:rsidP="00F03F6B">
            <w:pPr>
              <w:pStyle w:val="TAC"/>
              <w:keepNext w:val="0"/>
              <w:keepLines w:val="0"/>
              <w:rPr>
                <w:lang w:eastAsia="ja-JP"/>
              </w:rPr>
            </w:pPr>
            <w:r w:rsidRPr="00DC7310">
              <w:rPr>
                <w:lang w:eastAsia="ja-JP"/>
              </w:rPr>
              <w:t>DC_5A-66A_n7A</w:t>
            </w:r>
          </w:p>
          <w:p w14:paraId="7580F5C8" w14:textId="77777777" w:rsidR="005A246A" w:rsidRPr="00DC7310" w:rsidRDefault="005A246A" w:rsidP="00F03F6B">
            <w:pPr>
              <w:pStyle w:val="TAC"/>
              <w:keepNext w:val="0"/>
              <w:keepLines w:val="0"/>
              <w:rPr>
                <w:rFonts w:eastAsia="Malgun Gothic"/>
                <w:szCs w:val="18"/>
                <w:lang w:eastAsia="ko-KR"/>
              </w:rPr>
            </w:pPr>
            <w:r w:rsidRPr="00DC7310">
              <w:rPr>
                <w:lang w:eastAsia="ja-JP"/>
              </w:rPr>
              <w:t>DC_5A-66A-66A_n7A</w:t>
            </w:r>
          </w:p>
        </w:tc>
        <w:tc>
          <w:tcPr>
            <w:tcW w:w="410" w:type="pct"/>
            <w:shd w:val="clear" w:color="auto" w:fill="auto"/>
          </w:tcPr>
          <w:p w14:paraId="6F6202C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5</w:t>
            </w:r>
          </w:p>
        </w:tc>
        <w:tc>
          <w:tcPr>
            <w:tcW w:w="574" w:type="pct"/>
            <w:gridSpan w:val="2"/>
            <w:shd w:val="clear" w:color="auto" w:fill="auto"/>
            <w:noWrap/>
          </w:tcPr>
          <w:p w14:paraId="1E114F5B"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191E1F6B" w14:textId="77777777" w:rsidR="005A246A" w:rsidRPr="00DC7310" w:rsidRDefault="005A246A" w:rsidP="00F03F6B">
            <w:pPr>
              <w:pStyle w:val="TAC"/>
              <w:keepNext w:val="0"/>
              <w:keepLines w:val="0"/>
              <w:rPr>
                <w:kern w:val="2"/>
                <w:szCs w:val="24"/>
                <w:lang w:eastAsia="zh-CN"/>
              </w:rPr>
            </w:pPr>
            <w:r w:rsidRPr="00DC7310">
              <w:t>5</w:t>
            </w:r>
          </w:p>
        </w:tc>
        <w:tc>
          <w:tcPr>
            <w:tcW w:w="1046" w:type="pct"/>
            <w:gridSpan w:val="2"/>
            <w:shd w:val="clear" w:color="auto" w:fill="auto"/>
            <w:noWrap/>
          </w:tcPr>
          <w:p w14:paraId="33A7F8AE" w14:textId="77777777" w:rsidR="005A246A" w:rsidRPr="00DC7310" w:rsidRDefault="005A246A" w:rsidP="00F03F6B">
            <w:pPr>
              <w:pStyle w:val="TAC"/>
              <w:keepNext w:val="0"/>
              <w:keepLines w:val="0"/>
              <w:rPr>
                <w:kern w:val="2"/>
                <w:szCs w:val="24"/>
                <w:lang w:eastAsia="zh-CN"/>
              </w:rPr>
            </w:pPr>
            <w:r w:rsidRPr="00DC7310">
              <w:t>N/A</w:t>
            </w:r>
          </w:p>
        </w:tc>
        <w:tc>
          <w:tcPr>
            <w:tcW w:w="542" w:type="pct"/>
            <w:gridSpan w:val="2"/>
            <w:shd w:val="clear" w:color="auto" w:fill="auto"/>
            <w:noWrap/>
          </w:tcPr>
          <w:p w14:paraId="4DFBF683" w14:textId="77777777" w:rsidR="005A246A" w:rsidRPr="00DC7310" w:rsidRDefault="005A246A" w:rsidP="00F03F6B">
            <w:pPr>
              <w:pStyle w:val="TAC"/>
              <w:keepNext w:val="0"/>
              <w:keepLines w:val="0"/>
              <w:rPr>
                <w:kern w:val="2"/>
                <w:szCs w:val="24"/>
                <w:lang w:eastAsia="zh-CN"/>
              </w:rPr>
            </w:pPr>
            <w:r w:rsidRPr="00DC7310">
              <w:t>880</w:t>
            </w:r>
          </w:p>
        </w:tc>
        <w:tc>
          <w:tcPr>
            <w:tcW w:w="341" w:type="pct"/>
            <w:gridSpan w:val="2"/>
            <w:shd w:val="clear" w:color="auto" w:fill="auto"/>
          </w:tcPr>
          <w:p w14:paraId="562CEE7C"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18.0</w:t>
            </w:r>
          </w:p>
        </w:tc>
        <w:tc>
          <w:tcPr>
            <w:tcW w:w="607" w:type="pct"/>
            <w:gridSpan w:val="3"/>
            <w:shd w:val="clear" w:color="auto" w:fill="auto"/>
          </w:tcPr>
          <w:p w14:paraId="14C5DE4C"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4D5BBC93" w14:textId="77777777" w:rsidTr="00F03F6B">
        <w:trPr>
          <w:jc w:val="center"/>
        </w:trPr>
        <w:tc>
          <w:tcPr>
            <w:tcW w:w="1132" w:type="pct"/>
            <w:tcBorders>
              <w:top w:val="nil"/>
              <w:bottom w:val="nil"/>
            </w:tcBorders>
            <w:shd w:val="clear" w:color="auto" w:fill="auto"/>
          </w:tcPr>
          <w:p w14:paraId="0B5973B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1B97A32"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66</w:t>
            </w:r>
          </w:p>
        </w:tc>
        <w:tc>
          <w:tcPr>
            <w:tcW w:w="574" w:type="pct"/>
            <w:gridSpan w:val="2"/>
            <w:shd w:val="clear" w:color="auto" w:fill="auto"/>
            <w:noWrap/>
          </w:tcPr>
          <w:p w14:paraId="4391788D" w14:textId="77777777" w:rsidR="005A246A" w:rsidRPr="00DC7310" w:rsidRDefault="005A246A" w:rsidP="00F03F6B">
            <w:pPr>
              <w:pStyle w:val="TAC"/>
              <w:keepNext w:val="0"/>
              <w:keepLines w:val="0"/>
              <w:rPr>
                <w:kern w:val="2"/>
                <w:szCs w:val="24"/>
                <w:lang w:eastAsia="zh-CN"/>
              </w:rPr>
            </w:pPr>
            <w:r w:rsidRPr="00DC7310">
              <w:t>1720</w:t>
            </w:r>
          </w:p>
        </w:tc>
        <w:tc>
          <w:tcPr>
            <w:tcW w:w="348" w:type="pct"/>
            <w:gridSpan w:val="2"/>
            <w:shd w:val="clear" w:color="auto" w:fill="auto"/>
            <w:noWrap/>
          </w:tcPr>
          <w:p w14:paraId="3ECA8F65" w14:textId="77777777" w:rsidR="005A246A" w:rsidRPr="00DC7310" w:rsidRDefault="005A246A" w:rsidP="00F03F6B">
            <w:pPr>
              <w:pStyle w:val="TAC"/>
              <w:keepNext w:val="0"/>
              <w:keepLines w:val="0"/>
              <w:rPr>
                <w:kern w:val="2"/>
                <w:szCs w:val="24"/>
                <w:lang w:eastAsia="zh-CN"/>
              </w:rPr>
            </w:pPr>
            <w:r w:rsidRPr="00DC7310">
              <w:t>5</w:t>
            </w:r>
          </w:p>
        </w:tc>
        <w:tc>
          <w:tcPr>
            <w:tcW w:w="1046" w:type="pct"/>
            <w:gridSpan w:val="2"/>
            <w:shd w:val="clear" w:color="auto" w:fill="auto"/>
            <w:noWrap/>
          </w:tcPr>
          <w:p w14:paraId="7BEBDBD2" w14:textId="77777777" w:rsidR="005A246A" w:rsidRPr="00DC7310" w:rsidRDefault="005A246A" w:rsidP="00F03F6B">
            <w:pPr>
              <w:pStyle w:val="TAC"/>
              <w:keepNext w:val="0"/>
              <w:keepLines w:val="0"/>
              <w:rPr>
                <w:kern w:val="2"/>
                <w:szCs w:val="24"/>
                <w:lang w:eastAsia="zh-CN"/>
              </w:rPr>
            </w:pPr>
            <w:r w:rsidRPr="00DC7310">
              <w:t>25</w:t>
            </w:r>
          </w:p>
        </w:tc>
        <w:tc>
          <w:tcPr>
            <w:tcW w:w="542" w:type="pct"/>
            <w:gridSpan w:val="2"/>
            <w:shd w:val="clear" w:color="auto" w:fill="auto"/>
            <w:noWrap/>
          </w:tcPr>
          <w:p w14:paraId="225D0818" w14:textId="77777777" w:rsidR="005A246A" w:rsidRPr="00DC7310" w:rsidRDefault="005A246A" w:rsidP="00F03F6B">
            <w:pPr>
              <w:pStyle w:val="TAC"/>
              <w:keepNext w:val="0"/>
              <w:keepLines w:val="0"/>
              <w:rPr>
                <w:kern w:val="2"/>
                <w:szCs w:val="24"/>
                <w:lang w:eastAsia="zh-CN"/>
              </w:rPr>
            </w:pPr>
            <w:r w:rsidRPr="00DC7310">
              <w:t>2120</w:t>
            </w:r>
          </w:p>
        </w:tc>
        <w:tc>
          <w:tcPr>
            <w:tcW w:w="341" w:type="pct"/>
            <w:gridSpan w:val="2"/>
            <w:shd w:val="clear" w:color="auto" w:fill="auto"/>
          </w:tcPr>
          <w:p w14:paraId="660C3D7C"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c>
          <w:tcPr>
            <w:tcW w:w="607" w:type="pct"/>
            <w:gridSpan w:val="3"/>
            <w:shd w:val="clear" w:color="auto" w:fill="auto"/>
          </w:tcPr>
          <w:p w14:paraId="7E9FA3C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181CC063" w14:textId="77777777" w:rsidTr="00F03F6B">
        <w:trPr>
          <w:jc w:val="center"/>
        </w:trPr>
        <w:tc>
          <w:tcPr>
            <w:tcW w:w="1132" w:type="pct"/>
            <w:tcBorders>
              <w:top w:val="nil"/>
              <w:bottom w:val="single" w:sz="4" w:space="0" w:color="auto"/>
            </w:tcBorders>
            <w:shd w:val="clear" w:color="auto" w:fill="auto"/>
          </w:tcPr>
          <w:p w14:paraId="535E29C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E763B25"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n7</w:t>
            </w:r>
          </w:p>
        </w:tc>
        <w:tc>
          <w:tcPr>
            <w:tcW w:w="574" w:type="pct"/>
            <w:gridSpan w:val="2"/>
            <w:shd w:val="clear" w:color="auto" w:fill="auto"/>
            <w:noWrap/>
          </w:tcPr>
          <w:p w14:paraId="78C7D194" w14:textId="77777777" w:rsidR="005A246A" w:rsidRPr="00DC7310" w:rsidRDefault="005A246A" w:rsidP="00F03F6B">
            <w:pPr>
              <w:pStyle w:val="TAC"/>
              <w:keepNext w:val="0"/>
              <w:keepLines w:val="0"/>
              <w:rPr>
                <w:kern w:val="2"/>
                <w:szCs w:val="24"/>
                <w:lang w:eastAsia="zh-CN"/>
              </w:rPr>
            </w:pPr>
            <w:r w:rsidRPr="00DC7310">
              <w:t>2560</w:t>
            </w:r>
          </w:p>
        </w:tc>
        <w:tc>
          <w:tcPr>
            <w:tcW w:w="348" w:type="pct"/>
            <w:gridSpan w:val="2"/>
            <w:shd w:val="clear" w:color="auto" w:fill="auto"/>
            <w:noWrap/>
          </w:tcPr>
          <w:p w14:paraId="24C0247C" w14:textId="77777777" w:rsidR="005A246A" w:rsidRPr="00DC7310" w:rsidRDefault="005A246A" w:rsidP="00F03F6B">
            <w:pPr>
              <w:pStyle w:val="TAC"/>
              <w:keepNext w:val="0"/>
              <w:keepLines w:val="0"/>
              <w:rPr>
                <w:kern w:val="2"/>
                <w:szCs w:val="24"/>
                <w:lang w:eastAsia="zh-CN"/>
              </w:rPr>
            </w:pPr>
            <w:r w:rsidRPr="00DC7310">
              <w:t>5</w:t>
            </w:r>
          </w:p>
        </w:tc>
        <w:tc>
          <w:tcPr>
            <w:tcW w:w="1046" w:type="pct"/>
            <w:gridSpan w:val="2"/>
            <w:shd w:val="clear" w:color="auto" w:fill="auto"/>
            <w:noWrap/>
          </w:tcPr>
          <w:p w14:paraId="7A447D7D" w14:textId="77777777" w:rsidR="005A246A" w:rsidRPr="00DC7310" w:rsidRDefault="005A246A" w:rsidP="00F03F6B">
            <w:pPr>
              <w:pStyle w:val="TAC"/>
              <w:keepNext w:val="0"/>
              <w:keepLines w:val="0"/>
              <w:rPr>
                <w:kern w:val="2"/>
                <w:szCs w:val="24"/>
                <w:lang w:eastAsia="zh-CN"/>
              </w:rPr>
            </w:pPr>
            <w:r w:rsidRPr="00DC7310">
              <w:t>25</w:t>
            </w:r>
          </w:p>
        </w:tc>
        <w:tc>
          <w:tcPr>
            <w:tcW w:w="542" w:type="pct"/>
            <w:gridSpan w:val="2"/>
            <w:shd w:val="clear" w:color="auto" w:fill="auto"/>
            <w:noWrap/>
          </w:tcPr>
          <w:p w14:paraId="308F1973" w14:textId="77777777" w:rsidR="005A246A" w:rsidRPr="00DC7310" w:rsidRDefault="005A246A" w:rsidP="00F03F6B">
            <w:pPr>
              <w:pStyle w:val="TAC"/>
              <w:keepNext w:val="0"/>
              <w:keepLines w:val="0"/>
              <w:rPr>
                <w:kern w:val="2"/>
                <w:szCs w:val="24"/>
                <w:lang w:eastAsia="zh-CN"/>
              </w:rPr>
            </w:pPr>
            <w:r w:rsidRPr="00DC7310">
              <w:t>2680</w:t>
            </w:r>
          </w:p>
        </w:tc>
        <w:tc>
          <w:tcPr>
            <w:tcW w:w="341" w:type="pct"/>
            <w:gridSpan w:val="2"/>
            <w:shd w:val="clear" w:color="auto" w:fill="auto"/>
          </w:tcPr>
          <w:p w14:paraId="7CD0201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576D532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4EA25D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20D640B"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25</w:t>
            </w:r>
            <w:r w:rsidRPr="00DC7310">
              <w:rPr>
                <w:rFonts w:eastAsia="Malgun Gothic" w:cs="Arial"/>
                <w:kern w:val="2"/>
                <w:szCs w:val="24"/>
                <w:lang w:eastAsia="ko-KR"/>
              </w:rPr>
              <w:t>A</w:t>
            </w:r>
          </w:p>
          <w:p w14:paraId="76C3B7C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4D6F7AC8" w14:textId="77777777" w:rsidR="005A246A" w:rsidRPr="00DC7310" w:rsidRDefault="005A246A" w:rsidP="00F03F6B">
            <w:pPr>
              <w:pStyle w:val="TAC"/>
              <w:keepNext w:val="0"/>
              <w:keepLines w:val="0"/>
              <w:rPr>
                <w:lang w:eastAsia="ja-JP"/>
              </w:rPr>
            </w:pPr>
            <w:r w:rsidRPr="00DC7310">
              <w:rPr>
                <w:rFonts w:cs="Arial"/>
                <w:kern w:val="2"/>
                <w:szCs w:val="24"/>
                <w:lang w:eastAsia="zh-CN"/>
              </w:rPr>
              <w:t>5</w:t>
            </w:r>
          </w:p>
        </w:tc>
        <w:tc>
          <w:tcPr>
            <w:tcW w:w="574" w:type="pct"/>
            <w:gridSpan w:val="2"/>
            <w:shd w:val="clear" w:color="auto" w:fill="auto"/>
            <w:noWrap/>
          </w:tcPr>
          <w:p w14:paraId="48C62ACA" w14:textId="77777777" w:rsidR="005A246A" w:rsidRPr="00DC7310" w:rsidRDefault="005A246A" w:rsidP="00F03F6B">
            <w:pPr>
              <w:pStyle w:val="TAC"/>
              <w:keepNext w:val="0"/>
              <w:keepLines w:val="0"/>
            </w:pPr>
            <w:r w:rsidRPr="00DC7310">
              <w:rPr>
                <w:rFonts w:cs="Arial"/>
                <w:kern w:val="2"/>
                <w:szCs w:val="24"/>
                <w:lang w:eastAsia="zh-CN"/>
              </w:rPr>
              <w:t>834</w:t>
            </w:r>
          </w:p>
        </w:tc>
        <w:tc>
          <w:tcPr>
            <w:tcW w:w="348" w:type="pct"/>
            <w:gridSpan w:val="2"/>
            <w:shd w:val="clear" w:color="auto" w:fill="auto"/>
            <w:noWrap/>
          </w:tcPr>
          <w:p w14:paraId="756462F1"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2734B668"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2C467B30" w14:textId="77777777" w:rsidR="005A246A" w:rsidRPr="00DC7310" w:rsidRDefault="005A246A" w:rsidP="00F03F6B">
            <w:pPr>
              <w:pStyle w:val="TAC"/>
              <w:keepNext w:val="0"/>
              <w:keepLines w:val="0"/>
            </w:pPr>
            <w:r w:rsidRPr="00DC7310">
              <w:rPr>
                <w:rFonts w:cs="Arial"/>
                <w:kern w:val="2"/>
                <w:szCs w:val="24"/>
                <w:lang w:eastAsia="zh-CN"/>
              </w:rPr>
              <w:t>879</w:t>
            </w:r>
          </w:p>
        </w:tc>
        <w:tc>
          <w:tcPr>
            <w:tcW w:w="341" w:type="pct"/>
            <w:gridSpan w:val="2"/>
            <w:shd w:val="clear" w:color="auto" w:fill="auto"/>
          </w:tcPr>
          <w:p w14:paraId="26F0BE40"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7CBF609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DFE3E7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5B9F1E2"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398149F6"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66</w:t>
            </w:r>
          </w:p>
        </w:tc>
        <w:tc>
          <w:tcPr>
            <w:tcW w:w="574" w:type="pct"/>
            <w:gridSpan w:val="2"/>
            <w:shd w:val="clear" w:color="auto" w:fill="auto"/>
            <w:noWrap/>
          </w:tcPr>
          <w:p w14:paraId="2FFF3A8F" w14:textId="77777777" w:rsidR="005A246A" w:rsidRPr="00DC7310" w:rsidRDefault="005A246A" w:rsidP="00F03F6B">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32</w:t>
            </w:r>
          </w:p>
        </w:tc>
        <w:tc>
          <w:tcPr>
            <w:tcW w:w="348" w:type="pct"/>
            <w:gridSpan w:val="2"/>
            <w:shd w:val="clear" w:color="auto" w:fill="auto"/>
            <w:noWrap/>
          </w:tcPr>
          <w:p w14:paraId="6D7651C5"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6F2BD9E4"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0052EC41" w14:textId="77777777" w:rsidR="005A246A" w:rsidRPr="00DC7310" w:rsidRDefault="005A246A" w:rsidP="00F03F6B">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32</w:t>
            </w:r>
          </w:p>
        </w:tc>
        <w:tc>
          <w:tcPr>
            <w:tcW w:w="341" w:type="pct"/>
            <w:gridSpan w:val="2"/>
            <w:shd w:val="clear" w:color="auto" w:fill="auto"/>
          </w:tcPr>
          <w:p w14:paraId="083E26CC" w14:textId="77777777" w:rsidR="005A246A" w:rsidRPr="00DC7310" w:rsidRDefault="005A246A" w:rsidP="00F03F6B">
            <w:pPr>
              <w:pStyle w:val="TAC"/>
              <w:keepNext w:val="0"/>
              <w:keepLines w:val="0"/>
            </w:pPr>
            <w:r w:rsidRPr="00DC7310">
              <w:rPr>
                <w:rFonts w:cs="Arial"/>
                <w:kern w:val="2"/>
                <w:szCs w:val="24"/>
                <w:lang w:eastAsia="zh-CN"/>
              </w:rPr>
              <w:t>7.2</w:t>
            </w:r>
          </w:p>
        </w:tc>
        <w:tc>
          <w:tcPr>
            <w:tcW w:w="607" w:type="pct"/>
            <w:gridSpan w:val="3"/>
            <w:shd w:val="clear" w:color="auto" w:fill="auto"/>
          </w:tcPr>
          <w:p w14:paraId="536327E4"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3BF4F60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DB04F2D"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FDA3E4D"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w:t>
            </w:r>
            <w:r w:rsidRPr="00DC7310">
              <w:rPr>
                <w:rFonts w:cs="Arial"/>
                <w:kern w:val="2"/>
                <w:szCs w:val="24"/>
                <w:lang w:eastAsia="zh-CN"/>
              </w:rPr>
              <w:t>25</w:t>
            </w:r>
          </w:p>
        </w:tc>
        <w:tc>
          <w:tcPr>
            <w:tcW w:w="574" w:type="pct"/>
            <w:gridSpan w:val="2"/>
            <w:shd w:val="clear" w:color="auto" w:fill="auto"/>
            <w:noWrap/>
          </w:tcPr>
          <w:p w14:paraId="6294D85A" w14:textId="77777777" w:rsidR="005A246A" w:rsidRPr="00DC7310" w:rsidRDefault="005A246A" w:rsidP="00F03F6B">
            <w:pPr>
              <w:pStyle w:val="TAC"/>
              <w:keepNext w:val="0"/>
              <w:keepLines w:val="0"/>
            </w:pPr>
            <w:r w:rsidRPr="00DC7310">
              <w:rPr>
                <w:rFonts w:cs="Arial"/>
                <w:kern w:val="2"/>
                <w:szCs w:val="24"/>
                <w:lang w:eastAsia="zh-CN"/>
              </w:rPr>
              <w:t>1900</w:t>
            </w:r>
          </w:p>
        </w:tc>
        <w:tc>
          <w:tcPr>
            <w:tcW w:w="348" w:type="pct"/>
            <w:gridSpan w:val="2"/>
            <w:shd w:val="clear" w:color="auto" w:fill="auto"/>
            <w:noWrap/>
          </w:tcPr>
          <w:p w14:paraId="033CE05F" w14:textId="77777777" w:rsidR="005A246A" w:rsidRPr="00DC7310" w:rsidRDefault="005A246A" w:rsidP="00F03F6B">
            <w:pPr>
              <w:pStyle w:val="TAC"/>
              <w:keepNext w:val="0"/>
              <w:keepLines w:val="0"/>
            </w:pPr>
            <w:r w:rsidRPr="00DC7310">
              <w:rPr>
                <w:rFonts w:cs="Arial"/>
                <w:kern w:val="2"/>
                <w:szCs w:val="24"/>
                <w:lang w:eastAsia="zh-CN"/>
              </w:rPr>
              <w:t>5</w:t>
            </w:r>
          </w:p>
        </w:tc>
        <w:tc>
          <w:tcPr>
            <w:tcW w:w="1046" w:type="pct"/>
            <w:gridSpan w:val="2"/>
            <w:shd w:val="clear" w:color="auto" w:fill="auto"/>
            <w:noWrap/>
          </w:tcPr>
          <w:p w14:paraId="517850A9" w14:textId="77777777" w:rsidR="005A246A" w:rsidRPr="00DC7310" w:rsidRDefault="005A246A" w:rsidP="00F03F6B">
            <w:pPr>
              <w:pStyle w:val="TAC"/>
              <w:keepNext w:val="0"/>
              <w:keepLines w:val="0"/>
            </w:pPr>
            <w:r w:rsidRPr="00DC7310">
              <w:rPr>
                <w:rFonts w:cs="Arial"/>
                <w:kern w:val="2"/>
                <w:szCs w:val="24"/>
                <w:lang w:eastAsia="zh-CN"/>
              </w:rPr>
              <w:t>25</w:t>
            </w:r>
          </w:p>
        </w:tc>
        <w:tc>
          <w:tcPr>
            <w:tcW w:w="542" w:type="pct"/>
            <w:gridSpan w:val="2"/>
            <w:shd w:val="clear" w:color="auto" w:fill="auto"/>
            <w:noWrap/>
          </w:tcPr>
          <w:p w14:paraId="0FBB4D6C" w14:textId="77777777" w:rsidR="005A246A" w:rsidRPr="00DC7310" w:rsidRDefault="005A246A" w:rsidP="00F03F6B">
            <w:pPr>
              <w:pStyle w:val="TAC"/>
              <w:keepNext w:val="0"/>
              <w:keepLines w:val="0"/>
            </w:pPr>
            <w:r w:rsidRPr="00DC7310">
              <w:rPr>
                <w:rFonts w:cs="Arial"/>
                <w:kern w:val="2"/>
                <w:szCs w:val="24"/>
                <w:lang w:eastAsia="zh-CN"/>
              </w:rPr>
              <w:t>1980</w:t>
            </w:r>
          </w:p>
        </w:tc>
        <w:tc>
          <w:tcPr>
            <w:tcW w:w="341" w:type="pct"/>
            <w:gridSpan w:val="2"/>
            <w:shd w:val="clear" w:color="auto" w:fill="auto"/>
          </w:tcPr>
          <w:p w14:paraId="1F95F38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56ACBDA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63C6834E" w14:textId="77777777" w:rsidTr="00F03F6B">
        <w:trPr>
          <w:jc w:val="center"/>
        </w:trPr>
        <w:tc>
          <w:tcPr>
            <w:tcW w:w="1132" w:type="pct"/>
            <w:vMerge w:val="restart"/>
            <w:tcBorders>
              <w:top w:val="single" w:sz="4" w:space="0" w:color="auto"/>
              <w:left w:val="single" w:sz="4" w:space="0" w:color="auto"/>
              <w:right w:val="single" w:sz="4" w:space="0" w:color="auto"/>
            </w:tcBorders>
            <w:vAlign w:val="center"/>
          </w:tcPr>
          <w:p w14:paraId="3F8E56A3" w14:textId="77777777" w:rsidR="005A246A" w:rsidRPr="00DC7310" w:rsidRDefault="005A246A" w:rsidP="00F03F6B">
            <w:pPr>
              <w:pStyle w:val="TAC"/>
              <w:keepNext w:val="0"/>
              <w:keepLines w:val="0"/>
              <w:rPr>
                <w:rFonts w:cs="Arial"/>
                <w:lang w:eastAsia="ja-JP"/>
              </w:rPr>
            </w:pPr>
            <w:r w:rsidRPr="00DC7310">
              <w:rPr>
                <w:rFonts w:cs="Arial"/>
              </w:rPr>
              <w:t>DC_5A-66A_n30A</w:t>
            </w:r>
          </w:p>
        </w:tc>
        <w:tc>
          <w:tcPr>
            <w:tcW w:w="410" w:type="pct"/>
            <w:tcBorders>
              <w:top w:val="single" w:sz="4" w:space="0" w:color="auto"/>
              <w:left w:val="single" w:sz="4" w:space="0" w:color="auto"/>
              <w:bottom w:val="single" w:sz="4" w:space="0" w:color="auto"/>
              <w:right w:val="single" w:sz="4" w:space="0" w:color="auto"/>
            </w:tcBorders>
            <w:vAlign w:val="center"/>
          </w:tcPr>
          <w:p w14:paraId="529E6FA0" w14:textId="77777777" w:rsidR="005A246A" w:rsidRPr="00DC7310" w:rsidRDefault="005A246A" w:rsidP="00F03F6B">
            <w:pPr>
              <w:pStyle w:val="TAC"/>
              <w:keepNext w:val="0"/>
              <w:keepLines w:val="0"/>
              <w:rPr>
                <w:rFonts w:cs="Arial"/>
              </w:rPr>
            </w:pPr>
            <w:r w:rsidRPr="00DC7310">
              <w:rPr>
                <w:rFonts w:cs="Arial"/>
                <w:szCs w:val="18"/>
                <w:lang w:eastAsia="fi-FI"/>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32D20BF" w14:textId="77777777" w:rsidR="005A246A" w:rsidRPr="00DC7310" w:rsidRDefault="005A246A" w:rsidP="00F03F6B">
            <w:pPr>
              <w:pStyle w:val="TAC"/>
              <w:keepNext w:val="0"/>
              <w:keepLines w:val="0"/>
              <w:rPr>
                <w:rFonts w:cs="Arial"/>
              </w:rPr>
            </w:pPr>
            <w:r w:rsidRPr="00DC7310">
              <w:rPr>
                <w:rFonts w:cs="Arial"/>
                <w:szCs w:val="18"/>
                <w:lang w:eastAsia="fi-FI"/>
              </w:rPr>
              <w:t>830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54E0E24" w14:textId="77777777" w:rsidR="005A246A" w:rsidRPr="00DC7310" w:rsidRDefault="005A246A" w:rsidP="00F03F6B">
            <w:pPr>
              <w:pStyle w:val="TAC"/>
              <w:keepNext w:val="0"/>
              <w:keepLines w:val="0"/>
              <w:rPr>
                <w:rFonts w:cs="Arial"/>
                <w:color w:val="000000"/>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E812AE1" w14:textId="77777777" w:rsidR="005A246A" w:rsidRPr="00DC7310" w:rsidRDefault="005A246A" w:rsidP="00F03F6B">
            <w:pPr>
              <w:pStyle w:val="TAC"/>
              <w:keepNext w:val="0"/>
              <w:keepLines w:val="0"/>
              <w:rPr>
                <w:rFonts w:cs="Arial"/>
                <w:color w:val="000000"/>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C56F598" w14:textId="77777777" w:rsidR="005A246A" w:rsidRPr="00DC7310" w:rsidRDefault="005A246A" w:rsidP="00F03F6B">
            <w:pPr>
              <w:pStyle w:val="TAC"/>
              <w:keepNext w:val="0"/>
              <w:keepLines w:val="0"/>
              <w:rPr>
                <w:rFonts w:cs="Arial"/>
              </w:rPr>
            </w:pPr>
            <w:r w:rsidRPr="00DC7310">
              <w:rPr>
                <w:rFonts w:cs="Arial"/>
                <w:szCs w:val="18"/>
                <w:lang w:eastAsia="fi-FI"/>
              </w:rPr>
              <w:t>875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F18AB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839A62"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fi-FI"/>
              </w:rPr>
              <w:t>N/A</w:t>
            </w:r>
          </w:p>
        </w:tc>
      </w:tr>
      <w:tr w:rsidR="005A246A" w:rsidRPr="00DC7310" w14:paraId="001590C6" w14:textId="77777777" w:rsidTr="00F03F6B">
        <w:trPr>
          <w:jc w:val="center"/>
        </w:trPr>
        <w:tc>
          <w:tcPr>
            <w:tcW w:w="1132" w:type="pct"/>
            <w:vMerge/>
            <w:tcBorders>
              <w:left w:val="single" w:sz="4" w:space="0" w:color="auto"/>
              <w:right w:val="single" w:sz="4" w:space="0" w:color="auto"/>
            </w:tcBorders>
            <w:vAlign w:val="center"/>
          </w:tcPr>
          <w:p w14:paraId="51A84225"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EFE541E" w14:textId="77777777" w:rsidR="005A246A" w:rsidRPr="00DC7310" w:rsidRDefault="005A246A" w:rsidP="00F03F6B">
            <w:pPr>
              <w:pStyle w:val="TAC"/>
              <w:keepNext w:val="0"/>
              <w:keepLines w:val="0"/>
              <w:rPr>
                <w:rFonts w:cs="Arial"/>
              </w:rPr>
            </w:pPr>
            <w:r w:rsidRPr="00DC7310">
              <w:rPr>
                <w:rFonts w:cs="Arial"/>
                <w:szCs w:val="18"/>
                <w:lang w:eastAsia="fi-FI"/>
              </w:rPr>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DEDD219"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7A1E2B2" w14:textId="77777777" w:rsidR="005A246A" w:rsidRPr="00DC7310" w:rsidRDefault="005A246A" w:rsidP="00F03F6B">
            <w:pPr>
              <w:pStyle w:val="TAC"/>
              <w:keepNext w:val="0"/>
              <w:keepLines w:val="0"/>
              <w:rPr>
                <w:rFonts w:cs="Arial"/>
                <w:color w:val="000000"/>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882A9CB" w14:textId="77777777" w:rsidR="005A246A" w:rsidRPr="00DC7310" w:rsidRDefault="005A246A" w:rsidP="00F03F6B">
            <w:pPr>
              <w:pStyle w:val="TAC"/>
              <w:keepNext w:val="0"/>
              <w:keepLines w:val="0"/>
              <w:rPr>
                <w:rFonts w:cs="Arial"/>
                <w:color w:val="000000"/>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7B8B67F" w14:textId="77777777" w:rsidR="005A246A" w:rsidRPr="00DC7310" w:rsidRDefault="005A246A" w:rsidP="00F03F6B">
            <w:pPr>
              <w:pStyle w:val="TAC"/>
              <w:keepNext w:val="0"/>
              <w:keepLines w:val="0"/>
              <w:rPr>
                <w:rFonts w:cs="Arial"/>
              </w:rPr>
            </w:pPr>
            <w:r w:rsidRPr="00DC7310">
              <w:rPr>
                <w:rFonts w:cs="Arial"/>
                <w:szCs w:val="18"/>
                <w:lang w:eastAsia="fi-FI"/>
              </w:rPr>
              <w:t>2125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43E1999"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fi-FI"/>
              </w:rPr>
              <w:t>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D68FF4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szCs w:val="18"/>
                <w:lang w:eastAsia="ko-KR"/>
              </w:rPr>
              <w:t>IMD5</w:t>
            </w:r>
          </w:p>
        </w:tc>
      </w:tr>
      <w:tr w:rsidR="005A246A" w:rsidRPr="00DC7310" w14:paraId="5F0B3ED7" w14:textId="77777777" w:rsidTr="00F03F6B">
        <w:trPr>
          <w:jc w:val="center"/>
        </w:trPr>
        <w:tc>
          <w:tcPr>
            <w:tcW w:w="1132" w:type="pct"/>
            <w:vMerge/>
            <w:tcBorders>
              <w:left w:val="single" w:sz="4" w:space="0" w:color="auto"/>
              <w:bottom w:val="single" w:sz="4" w:space="0" w:color="auto"/>
              <w:right w:val="single" w:sz="4" w:space="0" w:color="auto"/>
            </w:tcBorders>
            <w:vAlign w:val="center"/>
          </w:tcPr>
          <w:p w14:paraId="565FB0D4"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00F9800" w14:textId="77777777" w:rsidR="005A246A" w:rsidRPr="00DC7310" w:rsidRDefault="005A246A" w:rsidP="00F03F6B">
            <w:pPr>
              <w:pStyle w:val="TAC"/>
              <w:keepNext w:val="0"/>
              <w:keepLines w:val="0"/>
              <w:rPr>
                <w:rFonts w:cs="Arial"/>
              </w:rPr>
            </w:pPr>
            <w:r w:rsidRPr="00DC7310">
              <w:rPr>
                <w:rFonts w:cs="Arial"/>
                <w:szCs w:val="18"/>
                <w:lang w:eastAsia="fi-FI"/>
              </w:rPr>
              <w:t>n30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46F717" w14:textId="77777777" w:rsidR="005A246A" w:rsidRPr="00DC7310" w:rsidRDefault="005A246A" w:rsidP="00F03F6B">
            <w:pPr>
              <w:pStyle w:val="TAC"/>
              <w:keepNext w:val="0"/>
              <w:keepLines w:val="0"/>
              <w:rPr>
                <w:rFonts w:cs="Arial"/>
              </w:rPr>
            </w:pPr>
            <w:r w:rsidRPr="00DC7310">
              <w:rPr>
                <w:rFonts w:cs="Arial"/>
                <w:szCs w:val="18"/>
                <w:lang w:eastAsia="fi-FI"/>
              </w:rPr>
              <w:t>2307.5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A8204F2" w14:textId="77777777" w:rsidR="005A246A" w:rsidRPr="00DC7310" w:rsidRDefault="005A246A" w:rsidP="00F03F6B">
            <w:pPr>
              <w:pStyle w:val="TAC"/>
              <w:keepNext w:val="0"/>
              <w:keepLines w:val="0"/>
              <w:rPr>
                <w:rFonts w:cs="Arial"/>
                <w:color w:val="000000"/>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9049EB7" w14:textId="77777777" w:rsidR="005A246A" w:rsidRPr="00DC7310" w:rsidRDefault="005A246A" w:rsidP="00F03F6B">
            <w:pPr>
              <w:pStyle w:val="TAC"/>
              <w:keepNext w:val="0"/>
              <w:keepLines w:val="0"/>
              <w:rPr>
                <w:rFonts w:cs="Arial"/>
                <w:color w:val="000000"/>
              </w:rPr>
            </w:pPr>
            <w:r w:rsidRPr="00DC7310">
              <w:rPr>
                <w:rFonts w:cs="Arial"/>
                <w:szCs w:val="18"/>
                <w:lang w:eastAsia="fi-FI"/>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149B469" w14:textId="77777777" w:rsidR="005A246A" w:rsidRPr="00DC7310" w:rsidRDefault="005A246A" w:rsidP="00F03F6B">
            <w:pPr>
              <w:pStyle w:val="TAC"/>
              <w:keepNext w:val="0"/>
              <w:keepLines w:val="0"/>
              <w:rPr>
                <w:rFonts w:cs="Arial"/>
              </w:rPr>
            </w:pPr>
            <w:r w:rsidRPr="00DC7310">
              <w:rPr>
                <w:rFonts w:cs="Arial"/>
                <w:szCs w:val="18"/>
                <w:lang w:eastAsia="fi-FI"/>
              </w:rPr>
              <w:t>2352.5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39B097F"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DC80F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szCs w:val="18"/>
                <w:lang w:eastAsia="ko-KR"/>
              </w:rPr>
              <w:t>N/A</w:t>
            </w:r>
          </w:p>
        </w:tc>
      </w:tr>
      <w:tr w:rsidR="005A246A" w:rsidRPr="00DC7310" w14:paraId="621B872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D76AB47"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41</w:t>
            </w:r>
            <w:r w:rsidRPr="00DC7310">
              <w:rPr>
                <w:rFonts w:eastAsia="Malgun Gothic" w:cs="Arial"/>
                <w:kern w:val="2"/>
                <w:szCs w:val="24"/>
                <w:lang w:eastAsia="ko-KR"/>
              </w:rPr>
              <w:t>A</w:t>
            </w:r>
          </w:p>
          <w:p w14:paraId="5C958F38"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70A43BAC" w14:textId="77777777" w:rsidR="005A246A" w:rsidRPr="00DC7310" w:rsidRDefault="005A246A" w:rsidP="00F03F6B">
            <w:pPr>
              <w:pStyle w:val="TAC"/>
              <w:keepNext w:val="0"/>
              <w:keepLines w:val="0"/>
              <w:rPr>
                <w:rFonts w:eastAsiaTheme="minorEastAsia"/>
              </w:rPr>
            </w:pPr>
            <w:r w:rsidRPr="00DC7310">
              <w:rPr>
                <w:rFonts w:eastAsiaTheme="minorEastAsia"/>
                <w:lang w:eastAsia="ja-JP"/>
              </w:rPr>
              <w:t>5</w:t>
            </w:r>
          </w:p>
          <w:p w14:paraId="679217A3" w14:textId="77777777" w:rsidR="005A246A" w:rsidRPr="00DC7310" w:rsidRDefault="005A246A" w:rsidP="00F03F6B">
            <w:pPr>
              <w:pStyle w:val="TAC"/>
              <w:keepNext w:val="0"/>
              <w:keepLines w:val="0"/>
              <w:rPr>
                <w:rFonts w:cs="Arial"/>
                <w:szCs w:val="18"/>
                <w:lang w:eastAsia="fi-FI"/>
              </w:rPr>
            </w:pPr>
          </w:p>
        </w:tc>
        <w:tc>
          <w:tcPr>
            <w:tcW w:w="574" w:type="pct"/>
            <w:gridSpan w:val="2"/>
            <w:tcBorders>
              <w:top w:val="single" w:sz="4" w:space="0" w:color="auto"/>
              <w:left w:val="single" w:sz="4" w:space="0" w:color="auto"/>
              <w:bottom w:val="single" w:sz="4" w:space="0" w:color="auto"/>
              <w:right w:val="single" w:sz="4" w:space="0" w:color="auto"/>
            </w:tcBorders>
            <w:noWrap/>
          </w:tcPr>
          <w:p w14:paraId="6AA1C69E" w14:textId="77777777" w:rsidR="005A246A" w:rsidRPr="00DC7310" w:rsidRDefault="005A246A" w:rsidP="00F03F6B">
            <w:pPr>
              <w:pStyle w:val="TAC"/>
              <w:keepNext w:val="0"/>
              <w:keepLines w:val="0"/>
              <w:rPr>
                <w:rFonts w:cs="Arial"/>
                <w:szCs w:val="18"/>
                <w:lang w:eastAsia="fi-FI"/>
              </w:rPr>
            </w:pPr>
            <w:r w:rsidRPr="00DC7310">
              <w:rPr>
                <w:rFonts w:eastAsiaTheme="minorEastAsia"/>
              </w:rPr>
              <w:t>830</w:t>
            </w:r>
          </w:p>
        </w:tc>
        <w:tc>
          <w:tcPr>
            <w:tcW w:w="348" w:type="pct"/>
            <w:gridSpan w:val="2"/>
            <w:tcBorders>
              <w:top w:val="single" w:sz="4" w:space="0" w:color="auto"/>
              <w:left w:val="single" w:sz="4" w:space="0" w:color="auto"/>
              <w:bottom w:val="single" w:sz="4" w:space="0" w:color="auto"/>
              <w:right w:val="single" w:sz="4" w:space="0" w:color="auto"/>
            </w:tcBorders>
            <w:noWrap/>
          </w:tcPr>
          <w:p w14:paraId="5B4D85A5" w14:textId="77777777" w:rsidR="005A246A" w:rsidRPr="00DC7310" w:rsidRDefault="005A246A" w:rsidP="00F03F6B">
            <w:pPr>
              <w:pStyle w:val="TAC"/>
              <w:keepNext w:val="0"/>
              <w:keepLines w:val="0"/>
              <w:rPr>
                <w:rFonts w:cs="Arial"/>
                <w:szCs w:val="18"/>
                <w:lang w:eastAsia="fi-FI"/>
              </w:rPr>
            </w:pPr>
            <w:r w:rsidRPr="00DC7310">
              <w:rPr>
                <w:rFonts w:eastAsiaTheme="minor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80CFA82" w14:textId="77777777" w:rsidR="005A246A" w:rsidRPr="00DC7310" w:rsidRDefault="005A246A" w:rsidP="00F03F6B">
            <w:pPr>
              <w:pStyle w:val="TAC"/>
              <w:keepNext w:val="0"/>
              <w:keepLines w:val="0"/>
              <w:rPr>
                <w:rFonts w:cs="Arial"/>
                <w:szCs w:val="18"/>
                <w:lang w:eastAsia="fi-FI"/>
              </w:rPr>
            </w:pPr>
            <w:r w:rsidRPr="00DC7310">
              <w:rPr>
                <w:rFonts w:eastAsiaTheme="minorEastAsia"/>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4F338D3" w14:textId="77777777" w:rsidR="005A246A" w:rsidRPr="00DC7310" w:rsidRDefault="005A246A" w:rsidP="00F03F6B">
            <w:pPr>
              <w:pStyle w:val="TAC"/>
              <w:keepNext w:val="0"/>
              <w:keepLines w:val="0"/>
              <w:rPr>
                <w:rFonts w:cs="Arial"/>
                <w:szCs w:val="18"/>
                <w:lang w:eastAsia="fi-FI"/>
              </w:rPr>
            </w:pPr>
            <w:r w:rsidRPr="00DC7310">
              <w:rPr>
                <w:rFonts w:eastAsiaTheme="minorEastAsia"/>
              </w:rPr>
              <w:t>875</w:t>
            </w:r>
          </w:p>
        </w:tc>
        <w:tc>
          <w:tcPr>
            <w:tcW w:w="341" w:type="pct"/>
            <w:gridSpan w:val="2"/>
            <w:tcBorders>
              <w:top w:val="single" w:sz="4" w:space="0" w:color="auto"/>
              <w:left w:val="single" w:sz="4" w:space="0" w:color="auto"/>
              <w:bottom w:val="single" w:sz="4" w:space="0" w:color="auto"/>
              <w:right w:val="single" w:sz="4" w:space="0" w:color="auto"/>
            </w:tcBorders>
          </w:tcPr>
          <w:p w14:paraId="71D7CA32" w14:textId="77777777" w:rsidR="005A246A" w:rsidRPr="00DC7310" w:rsidRDefault="005A246A" w:rsidP="00F03F6B">
            <w:pPr>
              <w:pStyle w:val="TAC"/>
              <w:keepNext w:val="0"/>
              <w:keepLines w:val="0"/>
              <w:rPr>
                <w:rFonts w:cs="Arial"/>
                <w:szCs w:val="18"/>
                <w:lang w:eastAsia="fi-FI"/>
              </w:rPr>
            </w:pPr>
            <w:r w:rsidRPr="00DC7310">
              <w:rPr>
                <w:rFonts w:eastAsiaTheme="minorEastAsia"/>
              </w:rPr>
              <w:t>28.9</w:t>
            </w:r>
          </w:p>
        </w:tc>
        <w:tc>
          <w:tcPr>
            <w:tcW w:w="607" w:type="pct"/>
            <w:gridSpan w:val="3"/>
            <w:tcBorders>
              <w:top w:val="single" w:sz="4" w:space="0" w:color="auto"/>
              <w:left w:val="single" w:sz="4" w:space="0" w:color="auto"/>
              <w:bottom w:val="single" w:sz="4" w:space="0" w:color="auto"/>
              <w:right w:val="single" w:sz="4" w:space="0" w:color="auto"/>
            </w:tcBorders>
          </w:tcPr>
          <w:p w14:paraId="7E74CE4E" w14:textId="77777777" w:rsidR="005A246A" w:rsidRPr="00DC7310" w:rsidRDefault="005A246A" w:rsidP="00F03F6B">
            <w:pPr>
              <w:pStyle w:val="TAC"/>
              <w:keepNext w:val="0"/>
              <w:keepLines w:val="0"/>
              <w:rPr>
                <w:rFonts w:eastAsia="Malgun Gothic" w:cs="Arial"/>
                <w:szCs w:val="18"/>
                <w:lang w:eastAsia="ko-KR"/>
              </w:rPr>
            </w:pPr>
            <w:r w:rsidRPr="00DC7310">
              <w:rPr>
                <w:rFonts w:eastAsiaTheme="minorEastAsia"/>
              </w:rPr>
              <w:t>IMD2</w:t>
            </w:r>
          </w:p>
        </w:tc>
      </w:tr>
      <w:tr w:rsidR="005A246A" w:rsidRPr="00DC7310" w14:paraId="0E1A3FAA" w14:textId="77777777" w:rsidTr="00F03F6B">
        <w:trPr>
          <w:jc w:val="center"/>
        </w:trPr>
        <w:tc>
          <w:tcPr>
            <w:tcW w:w="1132" w:type="pct"/>
            <w:tcBorders>
              <w:top w:val="nil"/>
              <w:left w:val="single" w:sz="4" w:space="0" w:color="auto"/>
              <w:bottom w:val="nil"/>
              <w:right w:val="single" w:sz="4" w:space="0" w:color="auto"/>
            </w:tcBorders>
            <w:vAlign w:val="center"/>
          </w:tcPr>
          <w:p w14:paraId="551C2CD8"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34F14039"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noWrap/>
          </w:tcPr>
          <w:p w14:paraId="263997CF" w14:textId="77777777" w:rsidR="005A246A" w:rsidRPr="00DC7310" w:rsidRDefault="005A246A" w:rsidP="00F03F6B">
            <w:pPr>
              <w:pStyle w:val="TAC"/>
              <w:keepNext w:val="0"/>
              <w:keepLines w:val="0"/>
              <w:rPr>
                <w:rFonts w:cs="Arial"/>
                <w:szCs w:val="18"/>
                <w:lang w:eastAsia="fi-FI"/>
              </w:rPr>
            </w:pPr>
            <w:r w:rsidRPr="00DC7310">
              <w:rPr>
                <w:rFonts w:eastAsiaTheme="minorEastAsia"/>
              </w:rPr>
              <w:t>1765</w:t>
            </w:r>
          </w:p>
        </w:tc>
        <w:tc>
          <w:tcPr>
            <w:tcW w:w="348" w:type="pct"/>
            <w:gridSpan w:val="2"/>
            <w:tcBorders>
              <w:top w:val="single" w:sz="4" w:space="0" w:color="auto"/>
              <w:left w:val="single" w:sz="4" w:space="0" w:color="auto"/>
              <w:bottom w:val="single" w:sz="4" w:space="0" w:color="auto"/>
              <w:right w:val="single" w:sz="4" w:space="0" w:color="auto"/>
            </w:tcBorders>
            <w:noWrap/>
          </w:tcPr>
          <w:p w14:paraId="0A81B685" w14:textId="77777777" w:rsidR="005A246A" w:rsidRPr="00DC7310" w:rsidRDefault="005A246A" w:rsidP="00F03F6B">
            <w:pPr>
              <w:pStyle w:val="TAC"/>
              <w:keepNext w:val="0"/>
              <w:keepLines w:val="0"/>
              <w:rPr>
                <w:rFonts w:cs="Arial"/>
                <w:szCs w:val="18"/>
                <w:lang w:eastAsia="fi-FI"/>
              </w:rPr>
            </w:pPr>
            <w:r w:rsidRPr="00DC7310">
              <w:rPr>
                <w:rFonts w:eastAsiaTheme="minor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D43C962" w14:textId="77777777" w:rsidR="005A246A" w:rsidRPr="00DC7310" w:rsidRDefault="005A246A" w:rsidP="00F03F6B">
            <w:pPr>
              <w:pStyle w:val="TAC"/>
              <w:keepNext w:val="0"/>
              <w:keepLines w:val="0"/>
              <w:rPr>
                <w:rFonts w:cs="Arial"/>
                <w:szCs w:val="18"/>
                <w:lang w:eastAsia="fi-FI"/>
              </w:rPr>
            </w:pPr>
            <w:r w:rsidRPr="00DC7310">
              <w:rPr>
                <w:rFonts w:eastAsiaTheme="minorEastAsia"/>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C918FDE" w14:textId="77777777" w:rsidR="005A246A" w:rsidRPr="00DC7310" w:rsidRDefault="005A246A" w:rsidP="00F03F6B">
            <w:pPr>
              <w:pStyle w:val="TAC"/>
              <w:keepNext w:val="0"/>
              <w:keepLines w:val="0"/>
              <w:rPr>
                <w:rFonts w:cs="Arial"/>
                <w:szCs w:val="18"/>
                <w:lang w:eastAsia="fi-FI"/>
              </w:rPr>
            </w:pPr>
            <w:r w:rsidRPr="00DC7310">
              <w:rPr>
                <w:rFonts w:eastAsiaTheme="minorEastAsia"/>
              </w:rPr>
              <w:t>2165</w:t>
            </w:r>
          </w:p>
        </w:tc>
        <w:tc>
          <w:tcPr>
            <w:tcW w:w="341" w:type="pct"/>
            <w:gridSpan w:val="2"/>
            <w:tcBorders>
              <w:top w:val="single" w:sz="4" w:space="0" w:color="auto"/>
              <w:left w:val="single" w:sz="4" w:space="0" w:color="auto"/>
              <w:bottom w:val="single" w:sz="4" w:space="0" w:color="auto"/>
              <w:right w:val="single" w:sz="4" w:space="0" w:color="auto"/>
            </w:tcBorders>
          </w:tcPr>
          <w:p w14:paraId="1748F445" w14:textId="77777777" w:rsidR="005A246A" w:rsidRPr="00DC7310" w:rsidRDefault="005A246A" w:rsidP="00F03F6B">
            <w:pPr>
              <w:pStyle w:val="TAC"/>
              <w:keepNext w:val="0"/>
              <w:keepLines w:val="0"/>
              <w:rPr>
                <w:rFonts w:cs="Arial"/>
                <w:szCs w:val="18"/>
                <w:lang w:eastAsia="fi-FI"/>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64CFAC84" w14:textId="77777777" w:rsidR="005A246A" w:rsidRPr="00DC7310" w:rsidRDefault="005A246A" w:rsidP="00F03F6B">
            <w:pPr>
              <w:pStyle w:val="TAC"/>
              <w:keepNext w:val="0"/>
              <w:keepLines w:val="0"/>
              <w:rPr>
                <w:rFonts w:eastAsia="Malgun Gothic" w:cs="Arial"/>
                <w:szCs w:val="18"/>
                <w:lang w:eastAsia="ko-KR"/>
              </w:rPr>
            </w:pPr>
            <w:r w:rsidRPr="00DC7310">
              <w:rPr>
                <w:rFonts w:eastAsiaTheme="minorEastAsia"/>
              </w:rPr>
              <w:t>N/A</w:t>
            </w:r>
          </w:p>
        </w:tc>
      </w:tr>
      <w:tr w:rsidR="005A246A" w:rsidRPr="00DC7310" w14:paraId="1DB2B8F5" w14:textId="77777777" w:rsidTr="00F03F6B">
        <w:trPr>
          <w:jc w:val="center"/>
        </w:trPr>
        <w:tc>
          <w:tcPr>
            <w:tcW w:w="1132" w:type="pct"/>
            <w:tcBorders>
              <w:top w:val="nil"/>
              <w:left w:val="single" w:sz="4" w:space="0" w:color="auto"/>
              <w:bottom w:val="nil"/>
              <w:right w:val="single" w:sz="4" w:space="0" w:color="auto"/>
            </w:tcBorders>
            <w:vAlign w:val="center"/>
          </w:tcPr>
          <w:p w14:paraId="20090BF7"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161CC6D8"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n</w:t>
            </w:r>
            <w:r w:rsidRPr="00DC7310">
              <w:rPr>
                <w:rFonts w:cs="Arial"/>
                <w:kern w:val="2"/>
                <w:szCs w:val="24"/>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69050437" w14:textId="77777777" w:rsidR="005A246A" w:rsidRPr="00DC7310" w:rsidRDefault="005A246A" w:rsidP="00F03F6B">
            <w:pPr>
              <w:pStyle w:val="TAC"/>
              <w:keepNext w:val="0"/>
              <w:keepLines w:val="0"/>
              <w:rPr>
                <w:rFonts w:cs="Arial"/>
                <w:szCs w:val="18"/>
                <w:lang w:eastAsia="fi-FI"/>
              </w:rPr>
            </w:pPr>
            <w:r w:rsidRPr="00DC7310">
              <w:rPr>
                <w:rFonts w:eastAsiaTheme="minorEastAsia"/>
              </w:rPr>
              <w:t>2640</w:t>
            </w:r>
          </w:p>
        </w:tc>
        <w:tc>
          <w:tcPr>
            <w:tcW w:w="348" w:type="pct"/>
            <w:gridSpan w:val="2"/>
            <w:tcBorders>
              <w:top w:val="single" w:sz="4" w:space="0" w:color="auto"/>
              <w:left w:val="single" w:sz="4" w:space="0" w:color="auto"/>
              <w:bottom w:val="single" w:sz="4" w:space="0" w:color="auto"/>
              <w:right w:val="single" w:sz="4" w:space="0" w:color="auto"/>
            </w:tcBorders>
            <w:noWrap/>
          </w:tcPr>
          <w:p w14:paraId="007F9138" w14:textId="77777777" w:rsidR="005A246A" w:rsidRPr="00DC7310" w:rsidRDefault="005A246A" w:rsidP="00F03F6B">
            <w:pPr>
              <w:pStyle w:val="TAC"/>
              <w:keepNext w:val="0"/>
              <w:keepLines w:val="0"/>
              <w:rPr>
                <w:rFonts w:cs="Arial"/>
                <w:szCs w:val="18"/>
                <w:lang w:eastAsia="fi-FI"/>
              </w:rPr>
            </w:pPr>
            <w:r w:rsidRPr="00DC7310">
              <w:rPr>
                <w:rFonts w:eastAsiaTheme="minorEastAsia"/>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8F2BFA6" w14:textId="77777777" w:rsidR="005A246A" w:rsidRPr="00DC7310" w:rsidRDefault="005A246A" w:rsidP="00F03F6B">
            <w:pPr>
              <w:pStyle w:val="TAC"/>
              <w:keepNext w:val="0"/>
              <w:keepLines w:val="0"/>
              <w:rPr>
                <w:rFonts w:cs="Arial"/>
                <w:szCs w:val="18"/>
                <w:lang w:eastAsia="fi-FI"/>
              </w:rPr>
            </w:pPr>
            <w:r w:rsidRPr="00DC7310">
              <w:rPr>
                <w:rFonts w:eastAsiaTheme="minorEastAsia"/>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53AF26E2" w14:textId="77777777" w:rsidR="005A246A" w:rsidRPr="00DC7310" w:rsidRDefault="005A246A" w:rsidP="00F03F6B">
            <w:pPr>
              <w:pStyle w:val="TAC"/>
              <w:keepNext w:val="0"/>
              <w:keepLines w:val="0"/>
              <w:rPr>
                <w:rFonts w:cs="Arial"/>
                <w:szCs w:val="18"/>
                <w:lang w:eastAsia="fi-FI"/>
              </w:rPr>
            </w:pPr>
            <w:r w:rsidRPr="00DC7310">
              <w:rPr>
                <w:rFonts w:eastAsiaTheme="minorEastAsia"/>
              </w:rPr>
              <w:t>2640</w:t>
            </w:r>
          </w:p>
        </w:tc>
        <w:tc>
          <w:tcPr>
            <w:tcW w:w="341" w:type="pct"/>
            <w:gridSpan w:val="2"/>
            <w:tcBorders>
              <w:top w:val="single" w:sz="4" w:space="0" w:color="auto"/>
              <w:left w:val="single" w:sz="4" w:space="0" w:color="auto"/>
              <w:bottom w:val="single" w:sz="4" w:space="0" w:color="auto"/>
              <w:right w:val="single" w:sz="4" w:space="0" w:color="auto"/>
            </w:tcBorders>
          </w:tcPr>
          <w:p w14:paraId="0173A0C5" w14:textId="77777777" w:rsidR="005A246A" w:rsidRPr="00DC7310" w:rsidRDefault="005A246A" w:rsidP="00F03F6B">
            <w:pPr>
              <w:pStyle w:val="TAC"/>
              <w:keepNext w:val="0"/>
              <w:keepLines w:val="0"/>
              <w:rPr>
                <w:rFonts w:cs="Arial"/>
                <w:szCs w:val="18"/>
                <w:lang w:eastAsia="fi-FI"/>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4BEB51EC" w14:textId="77777777" w:rsidR="005A246A" w:rsidRPr="00DC7310" w:rsidRDefault="005A246A" w:rsidP="00F03F6B">
            <w:pPr>
              <w:pStyle w:val="TAC"/>
              <w:keepNext w:val="0"/>
              <w:keepLines w:val="0"/>
              <w:rPr>
                <w:rFonts w:eastAsia="Malgun Gothic" w:cs="Arial"/>
                <w:szCs w:val="18"/>
                <w:lang w:eastAsia="ko-KR"/>
              </w:rPr>
            </w:pPr>
            <w:r w:rsidRPr="00DC7310">
              <w:rPr>
                <w:rFonts w:eastAsiaTheme="minorEastAsia"/>
              </w:rPr>
              <w:t>N/A</w:t>
            </w:r>
          </w:p>
        </w:tc>
      </w:tr>
      <w:tr w:rsidR="005A246A" w:rsidRPr="00DC7310" w14:paraId="1A21E45E" w14:textId="77777777" w:rsidTr="00F03F6B">
        <w:trPr>
          <w:jc w:val="center"/>
        </w:trPr>
        <w:tc>
          <w:tcPr>
            <w:tcW w:w="1132" w:type="pct"/>
            <w:tcBorders>
              <w:top w:val="nil"/>
              <w:left w:val="single" w:sz="4" w:space="0" w:color="auto"/>
              <w:bottom w:val="nil"/>
              <w:right w:val="single" w:sz="4" w:space="0" w:color="auto"/>
            </w:tcBorders>
            <w:vAlign w:val="center"/>
          </w:tcPr>
          <w:p w14:paraId="6C6E555C"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5FCD99C4" w14:textId="77777777" w:rsidR="005A246A" w:rsidRPr="00DC7310" w:rsidRDefault="005A246A" w:rsidP="00F03F6B">
            <w:pPr>
              <w:pStyle w:val="TAC"/>
              <w:keepNext w:val="0"/>
              <w:keepLines w:val="0"/>
              <w:rPr>
                <w:rFonts w:eastAsiaTheme="minorEastAsia"/>
              </w:rPr>
            </w:pPr>
            <w:r w:rsidRPr="00DC7310">
              <w:rPr>
                <w:rFonts w:eastAsiaTheme="minorEastAsia"/>
                <w:lang w:eastAsia="ja-JP"/>
              </w:rPr>
              <w:t>5</w:t>
            </w:r>
          </w:p>
          <w:p w14:paraId="6D90CB0B" w14:textId="77777777" w:rsidR="005A246A" w:rsidRPr="00DC7310" w:rsidRDefault="005A246A" w:rsidP="00F03F6B">
            <w:pPr>
              <w:pStyle w:val="TAC"/>
              <w:keepNext w:val="0"/>
              <w:keepLines w:val="0"/>
              <w:rPr>
                <w:rFonts w:cs="Arial"/>
                <w:szCs w:val="18"/>
                <w:lang w:eastAsia="fi-FI"/>
              </w:rPr>
            </w:pPr>
          </w:p>
        </w:tc>
        <w:tc>
          <w:tcPr>
            <w:tcW w:w="574" w:type="pct"/>
            <w:gridSpan w:val="2"/>
            <w:tcBorders>
              <w:top w:val="single" w:sz="4" w:space="0" w:color="auto"/>
              <w:left w:val="single" w:sz="4" w:space="0" w:color="auto"/>
              <w:bottom w:val="single" w:sz="4" w:space="0" w:color="auto"/>
              <w:right w:val="single" w:sz="4" w:space="0" w:color="auto"/>
            </w:tcBorders>
            <w:noWrap/>
          </w:tcPr>
          <w:p w14:paraId="66CA52D7" w14:textId="77777777" w:rsidR="005A246A" w:rsidRPr="00DC7310" w:rsidRDefault="005A246A" w:rsidP="00F03F6B">
            <w:pPr>
              <w:pStyle w:val="TAC"/>
              <w:keepNext w:val="0"/>
              <w:keepLines w:val="0"/>
              <w:rPr>
                <w:rFonts w:cs="Arial"/>
                <w:szCs w:val="18"/>
                <w:lang w:eastAsia="fi-FI"/>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7AD8E708" w14:textId="77777777" w:rsidR="005A246A" w:rsidRPr="00DC7310" w:rsidRDefault="005A246A" w:rsidP="00F03F6B">
            <w:pPr>
              <w:pStyle w:val="TAC"/>
              <w:keepNext w:val="0"/>
              <w:keepLines w:val="0"/>
              <w:rPr>
                <w:rFonts w:cs="Arial"/>
                <w:szCs w:val="18"/>
                <w:lang w:eastAsia="fi-FI"/>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E241171" w14:textId="77777777" w:rsidR="005A246A" w:rsidRPr="00DC7310" w:rsidRDefault="005A246A" w:rsidP="00F03F6B">
            <w:pPr>
              <w:pStyle w:val="TAC"/>
              <w:keepNext w:val="0"/>
              <w:keepLines w:val="0"/>
              <w:rPr>
                <w:rFonts w:cs="Arial"/>
                <w:szCs w:val="18"/>
                <w:lang w:eastAsia="fi-FI"/>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8BE1FD9" w14:textId="77777777" w:rsidR="005A246A" w:rsidRPr="00DC7310" w:rsidRDefault="005A246A" w:rsidP="00F03F6B">
            <w:pPr>
              <w:pStyle w:val="TAC"/>
              <w:keepNext w:val="0"/>
              <w:keepLines w:val="0"/>
              <w:rPr>
                <w:rFonts w:cs="Arial"/>
                <w:szCs w:val="18"/>
                <w:lang w:eastAsia="fi-FI"/>
              </w:rPr>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30D8B527" w14:textId="77777777" w:rsidR="005A246A" w:rsidRPr="00DC7310" w:rsidRDefault="005A246A" w:rsidP="00F03F6B">
            <w:pPr>
              <w:pStyle w:val="TAC"/>
              <w:keepNext w:val="0"/>
              <w:keepLines w:val="0"/>
              <w:rPr>
                <w:rFonts w:cs="Arial"/>
                <w:szCs w:val="18"/>
                <w:lang w:eastAsia="fi-FI"/>
              </w:rPr>
            </w:pPr>
            <w:r w:rsidRPr="00DC7310">
              <w:rPr>
                <w:lang w:eastAsia="ja-JP"/>
              </w:rPr>
              <w:t>18.0</w:t>
            </w:r>
          </w:p>
        </w:tc>
        <w:tc>
          <w:tcPr>
            <w:tcW w:w="607" w:type="pct"/>
            <w:gridSpan w:val="3"/>
            <w:tcBorders>
              <w:top w:val="single" w:sz="4" w:space="0" w:color="auto"/>
              <w:left w:val="single" w:sz="4" w:space="0" w:color="auto"/>
              <w:bottom w:val="single" w:sz="4" w:space="0" w:color="auto"/>
              <w:right w:val="single" w:sz="4" w:space="0" w:color="auto"/>
            </w:tcBorders>
          </w:tcPr>
          <w:p w14:paraId="04AA739C" w14:textId="77777777" w:rsidR="005A246A" w:rsidRPr="00DC7310" w:rsidRDefault="005A246A" w:rsidP="00F03F6B">
            <w:pPr>
              <w:pStyle w:val="TAC"/>
              <w:keepNext w:val="0"/>
              <w:keepLines w:val="0"/>
              <w:rPr>
                <w:rFonts w:eastAsia="Malgun Gothic" w:cs="Arial"/>
                <w:szCs w:val="18"/>
                <w:lang w:eastAsia="ko-KR"/>
              </w:rPr>
            </w:pPr>
            <w:r w:rsidRPr="00DC7310">
              <w:t>IMD3</w:t>
            </w:r>
          </w:p>
        </w:tc>
      </w:tr>
      <w:tr w:rsidR="005A246A" w:rsidRPr="00DC7310" w14:paraId="02823036" w14:textId="77777777" w:rsidTr="00F03F6B">
        <w:trPr>
          <w:jc w:val="center"/>
        </w:trPr>
        <w:tc>
          <w:tcPr>
            <w:tcW w:w="1132" w:type="pct"/>
            <w:tcBorders>
              <w:top w:val="nil"/>
              <w:left w:val="single" w:sz="4" w:space="0" w:color="auto"/>
              <w:bottom w:val="nil"/>
              <w:right w:val="single" w:sz="4" w:space="0" w:color="auto"/>
            </w:tcBorders>
            <w:vAlign w:val="center"/>
          </w:tcPr>
          <w:p w14:paraId="2142A292"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14638C44"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noWrap/>
          </w:tcPr>
          <w:p w14:paraId="4A08BC48" w14:textId="77777777" w:rsidR="005A246A" w:rsidRPr="00DC7310" w:rsidRDefault="005A246A" w:rsidP="00F03F6B">
            <w:pPr>
              <w:pStyle w:val="TAC"/>
              <w:keepNext w:val="0"/>
              <w:keepLines w:val="0"/>
              <w:rPr>
                <w:rFonts w:cs="Arial"/>
                <w:szCs w:val="18"/>
                <w:lang w:eastAsia="fi-FI"/>
              </w:rPr>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4C2BFD1B" w14:textId="77777777" w:rsidR="005A246A" w:rsidRPr="00DC7310" w:rsidRDefault="005A246A" w:rsidP="00F03F6B">
            <w:pPr>
              <w:pStyle w:val="TAC"/>
              <w:keepNext w:val="0"/>
              <w:keepLines w:val="0"/>
              <w:rPr>
                <w:rFonts w:cs="Arial"/>
                <w:szCs w:val="18"/>
                <w:lang w:eastAsia="fi-FI"/>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E99E4AD" w14:textId="77777777" w:rsidR="005A246A" w:rsidRPr="00DC7310" w:rsidRDefault="005A246A" w:rsidP="00F03F6B">
            <w:pPr>
              <w:pStyle w:val="TAC"/>
              <w:keepNext w:val="0"/>
              <w:keepLines w:val="0"/>
              <w:rPr>
                <w:rFonts w:cs="Arial"/>
                <w:szCs w:val="18"/>
                <w:lang w:eastAsia="fi-FI"/>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0E6A1F5" w14:textId="77777777" w:rsidR="005A246A" w:rsidRPr="00DC7310" w:rsidRDefault="005A246A" w:rsidP="00F03F6B">
            <w:pPr>
              <w:pStyle w:val="TAC"/>
              <w:keepNext w:val="0"/>
              <w:keepLines w:val="0"/>
              <w:rPr>
                <w:rFonts w:cs="Arial"/>
                <w:szCs w:val="18"/>
                <w:lang w:eastAsia="fi-FI"/>
              </w:rPr>
            </w:pPr>
            <w:r w:rsidRPr="00DC7310">
              <w:t>2120</w:t>
            </w:r>
          </w:p>
        </w:tc>
        <w:tc>
          <w:tcPr>
            <w:tcW w:w="341" w:type="pct"/>
            <w:gridSpan w:val="2"/>
            <w:tcBorders>
              <w:top w:val="single" w:sz="4" w:space="0" w:color="auto"/>
              <w:left w:val="single" w:sz="4" w:space="0" w:color="auto"/>
              <w:bottom w:val="single" w:sz="4" w:space="0" w:color="auto"/>
              <w:right w:val="single" w:sz="4" w:space="0" w:color="auto"/>
            </w:tcBorders>
          </w:tcPr>
          <w:p w14:paraId="2ADFF711"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6D161074"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4A9F340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7803F70"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6E0E91E4"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n</w:t>
            </w:r>
            <w:r w:rsidRPr="00DC7310">
              <w:rPr>
                <w:rFonts w:cs="Arial"/>
                <w:kern w:val="2"/>
                <w:szCs w:val="24"/>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3FFFBF61" w14:textId="77777777" w:rsidR="005A246A" w:rsidRPr="00DC7310" w:rsidRDefault="005A246A" w:rsidP="00F03F6B">
            <w:pPr>
              <w:pStyle w:val="TAC"/>
              <w:keepNext w:val="0"/>
              <w:keepLines w:val="0"/>
              <w:rPr>
                <w:rFonts w:cs="Arial"/>
                <w:szCs w:val="18"/>
                <w:lang w:eastAsia="fi-FI"/>
              </w:rPr>
            </w:pPr>
            <w:r w:rsidRPr="00DC7310">
              <w:t>2560</w:t>
            </w:r>
          </w:p>
        </w:tc>
        <w:tc>
          <w:tcPr>
            <w:tcW w:w="348" w:type="pct"/>
            <w:gridSpan w:val="2"/>
            <w:tcBorders>
              <w:top w:val="single" w:sz="4" w:space="0" w:color="auto"/>
              <w:left w:val="single" w:sz="4" w:space="0" w:color="auto"/>
              <w:bottom w:val="single" w:sz="4" w:space="0" w:color="auto"/>
              <w:right w:val="single" w:sz="4" w:space="0" w:color="auto"/>
            </w:tcBorders>
            <w:noWrap/>
          </w:tcPr>
          <w:p w14:paraId="515DC747" w14:textId="77777777" w:rsidR="005A246A" w:rsidRPr="00DC7310" w:rsidRDefault="005A246A" w:rsidP="00F03F6B">
            <w:pPr>
              <w:pStyle w:val="TAC"/>
              <w:keepNext w:val="0"/>
              <w:keepLines w:val="0"/>
              <w:rPr>
                <w:rFonts w:cs="Arial"/>
                <w:szCs w:val="18"/>
                <w:lang w:eastAsia="fi-FI"/>
              </w:rPr>
            </w:pPr>
            <w:r w:rsidRPr="00DC7310">
              <w:rPr>
                <w:rFonts w:eastAsiaTheme="minorEastAsia"/>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B2BCDF" w14:textId="77777777" w:rsidR="005A246A" w:rsidRPr="00DC7310" w:rsidRDefault="005A246A" w:rsidP="00F03F6B">
            <w:pPr>
              <w:pStyle w:val="TAC"/>
              <w:keepNext w:val="0"/>
              <w:keepLines w:val="0"/>
              <w:rPr>
                <w:rFonts w:cs="Arial"/>
                <w:szCs w:val="18"/>
                <w:lang w:eastAsia="fi-FI"/>
              </w:rPr>
            </w:pPr>
            <w:r w:rsidRPr="00DC7310">
              <w:rPr>
                <w:rFonts w:eastAsiaTheme="minorEastAsia"/>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50474D5" w14:textId="77777777" w:rsidR="005A246A" w:rsidRPr="00DC7310" w:rsidRDefault="005A246A" w:rsidP="00F03F6B">
            <w:pPr>
              <w:pStyle w:val="TAC"/>
              <w:keepNext w:val="0"/>
              <w:keepLines w:val="0"/>
              <w:rPr>
                <w:rFonts w:cs="Arial"/>
                <w:szCs w:val="18"/>
                <w:lang w:eastAsia="fi-FI"/>
              </w:rPr>
            </w:pPr>
            <w:r w:rsidRPr="00DC7310">
              <w:t>2560</w:t>
            </w:r>
          </w:p>
        </w:tc>
        <w:tc>
          <w:tcPr>
            <w:tcW w:w="341" w:type="pct"/>
            <w:gridSpan w:val="2"/>
            <w:tcBorders>
              <w:top w:val="single" w:sz="4" w:space="0" w:color="auto"/>
              <w:left w:val="single" w:sz="4" w:space="0" w:color="auto"/>
              <w:bottom w:val="single" w:sz="4" w:space="0" w:color="auto"/>
              <w:right w:val="single" w:sz="4" w:space="0" w:color="auto"/>
            </w:tcBorders>
          </w:tcPr>
          <w:p w14:paraId="1702BD3D" w14:textId="77777777" w:rsidR="005A246A" w:rsidRPr="00DC7310" w:rsidRDefault="005A246A" w:rsidP="00F03F6B">
            <w:pPr>
              <w:pStyle w:val="TAC"/>
              <w:keepNext w:val="0"/>
              <w:keepLines w:val="0"/>
              <w:rPr>
                <w:rFonts w:cs="Arial"/>
                <w:szCs w:val="18"/>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F2286EE"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6485FB35" w14:textId="77777777" w:rsidTr="00F03F6B">
        <w:trPr>
          <w:jc w:val="center"/>
        </w:trPr>
        <w:tc>
          <w:tcPr>
            <w:tcW w:w="1132" w:type="pct"/>
            <w:tcBorders>
              <w:top w:val="single" w:sz="4" w:space="0" w:color="auto"/>
              <w:bottom w:val="nil"/>
            </w:tcBorders>
            <w:shd w:val="clear" w:color="auto" w:fill="auto"/>
          </w:tcPr>
          <w:p w14:paraId="589BA2AB"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DC_5A-66A_n71A</w:t>
            </w:r>
          </w:p>
        </w:tc>
        <w:tc>
          <w:tcPr>
            <w:tcW w:w="410" w:type="pct"/>
            <w:shd w:val="clear" w:color="auto" w:fill="auto"/>
          </w:tcPr>
          <w:p w14:paraId="65BC67D0"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574" w:type="pct"/>
            <w:gridSpan w:val="2"/>
            <w:shd w:val="clear" w:color="auto" w:fill="auto"/>
            <w:noWrap/>
          </w:tcPr>
          <w:p w14:paraId="07E793C5" w14:textId="77777777" w:rsidR="005A246A" w:rsidRPr="00DC7310" w:rsidRDefault="005A246A" w:rsidP="00F03F6B">
            <w:pPr>
              <w:pStyle w:val="TAC"/>
              <w:keepNext w:val="0"/>
              <w:keepLines w:val="0"/>
              <w:rPr>
                <w:rFonts w:cs="Arial"/>
                <w:szCs w:val="18"/>
                <w:lang w:eastAsia="zh-CN"/>
              </w:rPr>
            </w:pPr>
            <w:r w:rsidRPr="00DC7310">
              <w:rPr>
                <w:rFonts w:cs="Arial"/>
              </w:rPr>
              <w:t>830</w:t>
            </w:r>
          </w:p>
        </w:tc>
        <w:tc>
          <w:tcPr>
            <w:tcW w:w="348" w:type="pct"/>
            <w:gridSpan w:val="2"/>
            <w:shd w:val="clear" w:color="auto" w:fill="auto"/>
            <w:noWrap/>
          </w:tcPr>
          <w:p w14:paraId="5A1CB40C" w14:textId="77777777" w:rsidR="005A246A" w:rsidRPr="00DC7310" w:rsidRDefault="005A246A" w:rsidP="00F03F6B">
            <w:pPr>
              <w:pStyle w:val="TAC"/>
              <w:keepNext w:val="0"/>
              <w:keepLines w:val="0"/>
              <w:rPr>
                <w:rFonts w:cs="Arial"/>
                <w:szCs w:val="18"/>
                <w:lang w:eastAsia="zh-CN"/>
              </w:rPr>
            </w:pPr>
            <w:r w:rsidRPr="00DC7310">
              <w:rPr>
                <w:rFonts w:cs="Arial"/>
                <w:color w:val="000000"/>
              </w:rPr>
              <w:t>5</w:t>
            </w:r>
          </w:p>
        </w:tc>
        <w:tc>
          <w:tcPr>
            <w:tcW w:w="1046" w:type="pct"/>
            <w:gridSpan w:val="2"/>
            <w:shd w:val="clear" w:color="auto" w:fill="auto"/>
            <w:noWrap/>
          </w:tcPr>
          <w:p w14:paraId="1A341524" w14:textId="77777777" w:rsidR="005A246A" w:rsidRPr="00DC7310" w:rsidRDefault="005A246A" w:rsidP="00F03F6B">
            <w:pPr>
              <w:pStyle w:val="TAC"/>
              <w:keepNext w:val="0"/>
              <w:keepLines w:val="0"/>
              <w:rPr>
                <w:rFonts w:cs="Arial"/>
                <w:szCs w:val="18"/>
                <w:lang w:eastAsia="zh-CN"/>
              </w:rPr>
            </w:pPr>
            <w:r w:rsidRPr="00DC7310">
              <w:rPr>
                <w:rFonts w:cs="Arial"/>
                <w:color w:val="000000"/>
              </w:rPr>
              <w:t>25</w:t>
            </w:r>
          </w:p>
        </w:tc>
        <w:tc>
          <w:tcPr>
            <w:tcW w:w="542" w:type="pct"/>
            <w:gridSpan w:val="2"/>
            <w:shd w:val="clear" w:color="auto" w:fill="auto"/>
            <w:noWrap/>
          </w:tcPr>
          <w:p w14:paraId="5B1BC551" w14:textId="77777777" w:rsidR="005A246A" w:rsidRPr="00DC7310" w:rsidRDefault="005A246A" w:rsidP="00F03F6B">
            <w:pPr>
              <w:pStyle w:val="TAC"/>
              <w:keepNext w:val="0"/>
              <w:keepLines w:val="0"/>
              <w:rPr>
                <w:rFonts w:cs="Arial"/>
                <w:szCs w:val="18"/>
                <w:lang w:eastAsia="zh-CN"/>
              </w:rPr>
            </w:pPr>
            <w:r w:rsidRPr="00DC7310">
              <w:rPr>
                <w:rFonts w:cs="Arial"/>
              </w:rPr>
              <w:t>875</w:t>
            </w:r>
          </w:p>
        </w:tc>
        <w:tc>
          <w:tcPr>
            <w:tcW w:w="341" w:type="pct"/>
            <w:gridSpan w:val="2"/>
            <w:shd w:val="clear" w:color="auto" w:fill="auto"/>
          </w:tcPr>
          <w:p w14:paraId="536D99F4" w14:textId="77777777" w:rsidR="005A246A" w:rsidRPr="00DC7310" w:rsidRDefault="005A246A" w:rsidP="00F03F6B">
            <w:pPr>
              <w:pStyle w:val="TAC"/>
              <w:keepNext w:val="0"/>
              <w:keepLines w:val="0"/>
              <w:rPr>
                <w:rFonts w:cs="Arial"/>
                <w:szCs w:val="18"/>
                <w:lang w:eastAsia="zh-CN"/>
              </w:rPr>
            </w:pPr>
            <w:r w:rsidRPr="00DC7310">
              <w:rPr>
                <w:rFonts w:eastAsia="Malgun Gothic"/>
                <w:kern w:val="2"/>
                <w:szCs w:val="24"/>
                <w:lang w:eastAsia="ko-KR"/>
              </w:rPr>
              <w:t>N/A</w:t>
            </w:r>
          </w:p>
        </w:tc>
        <w:tc>
          <w:tcPr>
            <w:tcW w:w="607" w:type="pct"/>
            <w:gridSpan w:val="3"/>
            <w:shd w:val="clear" w:color="auto" w:fill="auto"/>
          </w:tcPr>
          <w:p w14:paraId="2EB80434"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47364927" w14:textId="77777777" w:rsidTr="00F03F6B">
        <w:trPr>
          <w:jc w:val="center"/>
        </w:trPr>
        <w:tc>
          <w:tcPr>
            <w:tcW w:w="1132" w:type="pct"/>
            <w:tcBorders>
              <w:top w:val="nil"/>
              <w:bottom w:val="nil"/>
            </w:tcBorders>
            <w:shd w:val="clear" w:color="auto" w:fill="auto"/>
          </w:tcPr>
          <w:p w14:paraId="03030290"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5860DC7" w14:textId="77777777" w:rsidR="005A246A" w:rsidRPr="00DC7310" w:rsidRDefault="005A246A" w:rsidP="00F03F6B">
            <w:pPr>
              <w:pStyle w:val="TAC"/>
              <w:keepNext w:val="0"/>
              <w:keepLines w:val="0"/>
              <w:rPr>
                <w:rFonts w:cs="Arial"/>
                <w:szCs w:val="18"/>
                <w:lang w:eastAsia="zh-CN"/>
              </w:rPr>
            </w:pPr>
            <w:r w:rsidRPr="00DC7310">
              <w:rPr>
                <w:rFonts w:eastAsia="Malgun Gothic"/>
                <w:lang w:eastAsia="ko-KR"/>
              </w:rPr>
              <w:t>66</w:t>
            </w:r>
          </w:p>
        </w:tc>
        <w:tc>
          <w:tcPr>
            <w:tcW w:w="574" w:type="pct"/>
            <w:gridSpan w:val="2"/>
            <w:shd w:val="clear" w:color="auto" w:fill="auto"/>
            <w:noWrap/>
          </w:tcPr>
          <w:p w14:paraId="22CB5F5E"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6F165BFB" w14:textId="77777777" w:rsidR="005A246A" w:rsidRPr="00DC7310" w:rsidRDefault="005A246A" w:rsidP="00F03F6B">
            <w:pPr>
              <w:pStyle w:val="TAC"/>
              <w:keepNext w:val="0"/>
              <w:keepLines w:val="0"/>
              <w:rPr>
                <w:rFonts w:cs="Arial"/>
                <w:szCs w:val="18"/>
                <w:lang w:eastAsia="zh-CN"/>
              </w:rPr>
            </w:pPr>
            <w:r w:rsidRPr="00DC7310">
              <w:rPr>
                <w:rFonts w:cs="Arial"/>
                <w:color w:val="000000"/>
              </w:rPr>
              <w:t>5</w:t>
            </w:r>
          </w:p>
        </w:tc>
        <w:tc>
          <w:tcPr>
            <w:tcW w:w="1046" w:type="pct"/>
            <w:gridSpan w:val="2"/>
            <w:shd w:val="clear" w:color="auto" w:fill="auto"/>
            <w:noWrap/>
          </w:tcPr>
          <w:p w14:paraId="47D3AD49" w14:textId="77777777" w:rsidR="005A246A" w:rsidRPr="00DC7310" w:rsidRDefault="005A246A" w:rsidP="00F03F6B">
            <w:pPr>
              <w:pStyle w:val="TAC"/>
              <w:keepNext w:val="0"/>
              <w:keepLines w:val="0"/>
              <w:rPr>
                <w:rFonts w:cs="Arial"/>
                <w:szCs w:val="18"/>
                <w:lang w:eastAsia="zh-CN"/>
              </w:rPr>
            </w:pPr>
            <w:r w:rsidRPr="00DC7310">
              <w:rPr>
                <w:rFonts w:cs="Arial"/>
                <w:color w:val="000000"/>
              </w:rPr>
              <w:t>N/A</w:t>
            </w:r>
          </w:p>
        </w:tc>
        <w:tc>
          <w:tcPr>
            <w:tcW w:w="542" w:type="pct"/>
            <w:gridSpan w:val="2"/>
            <w:shd w:val="clear" w:color="auto" w:fill="auto"/>
            <w:noWrap/>
          </w:tcPr>
          <w:p w14:paraId="1EABA229" w14:textId="77777777" w:rsidR="005A246A" w:rsidRPr="00DC7310" w:rsidRDefault="005A246A" w:rsidP="00F03F6B">
            <w:pPr>
              <w:pStyle w:val="TAC"/>
              <w:keepNext w:val="0"/>
              <w:keepLines w:val="0"/>
              <w:rPr>
                <w:rFonts w:cs="Arial"/>
                <w:szCs w:val="18"/>
                <w:lang w:eastAsia="zh-CN"/>
              </w:rPr>
            </w:pPr>
            <w:r w:rsidRPr="00DC7310">
              <w:rPr>
                <w:rFonts w:cs="Arial"/>
              </w:rPr>
              <w:t>2161</w:t>
            </w:r>
          </w:p>
        </w:tc>
        <w:tc>
          <w:tcPr>
            <w:tcW w:w="341" w:type="pct"/>
            <w:gridSpan w:val="2"/>
            <w:shd w:val="clear" w:color="auto" w:fill="auto"/>
          </w:tcPr>
          <w:p w14:paraId="3978D42A" w14:textId="77777777" w:rsidR="005A246A" w:rsidRPr="00DC7310" w:rsidRDefault="005A246A" w:rsidP="00F03F6B">
            <w:pPr>
              <w:pStyle w:val="TAC"/>
              <w:keepNext w:val="0"/>
              <w:keepLines w:val="0"/>
              <w:rPr>
                <w:rFonts w:cs="Arial"/>
                <w:szCs w:val="18"/>
                <w:lang w:eastAsia="zh-CN"/>
              </w:rPr>
            </w:pPr>
            <w:r w:rsidRPr="00DC7310">
              <w:t>13</w:t>
            </w:r>
          </w:p>
        </w:tc>
        <w:tc>
          <w:tcPr>
            <w:tcW w:w="607" w:type="pct"/>
            <w:gridSpan w:val="3"/>
            <w:shd w:val="clear" w:color="auto" w:fill="auto"/>
          </w:tcPr>
          <w:p w14:paraId="6B701DDB"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IMD3</w:t>
            </w:r>
          </w:p>
        </w:tc>
      </w:tr>
      <w:tr w:rsidR="005A246A" w:rsidRPr="00DC7310" w14:paraId="0EF58DF4" w14:textId="77777777" w:rsidTr="00F03F6B">
        <w:trPr>
          <w:jc w:val="center"/>
        </w:trPr>
        <w:tc>
          <w:tcPr>
            <w:tcW w:w="1132" w:type="pct"/>
            <w:tcBorders>
              <w:top w:val="nil"/>
              <w:bottom w:val="nil"/>
            </w:tcBorders>
            <w:shd w:val="clear" w:color="auto" w:fill="auto"/>
          </w:tcPr>
          <w:p w14:paraId="08A13AE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C5D92AD" w14:textId="77777777" w:rsidR="005A246A" w:rsidRPr="00DC7310" w:rsidRDefault="005A246A" w:rsidP="00F03F6B">
            <w:pPr>
              <w:pStyle w:val="TAC"/>
              <w:keepNext w:val="0"/>
              <w:keepLines w:val="0"/>
              <w:rPr>
                <w:rFonts w:cs="Arial"/>
                <w:szCs w:val="18"/>
                <w:lang w:eastAsia="zh-CN"/>
              </w:rPr>
            </w:pPr>
            <w:r w:rsidRPr="00DC7310">
              <w:rPr>
                <w:rFonts w:eastAsia="Malgun Gothic"/>
                <w:lang w:eastAsia="ko-KR"/>
              </w:rPr>
              <w:t>n71</w:t>
            </w:r>
          </w:p>
        </w:tc>
        <w:tc>
          <w:tcPr>
            <w:tcW w:w="574" w:type="pct"/>
            <w:gridSpan w:val="2"/>
            <w:shd w:val="clear" w:color="auto" w:fill="auto"/>
            <w:noWrap/>
          </w:tcPr>
          <w:p w14:paraId="1CD0B9C3" w14:textId="77777777" w:rsidR="005A246A" w:rsidRPr="00DC7310" w:rsidRDefault="005A246A" w:rsidP="00F03F6B">
            <w:pPr>
              <w:pStyle w:val="TAC"/>
              <w:keepNext w:val="0"/>
              <w:keepLines w:val="0"/>
              <w:rPr>
                <w:rFonts w:cs="Arial"/>
                <w:szCs w:val="18"/>
                <w:lang w:eastAsia="zh-CN"/>
              </w:rPr>
            </w:pPr>
            <w:r w:rsidRPr="00DC7310">
              <w:rPr>
                <w:rFonts w:cs="Arial"/>
              </w:rPr>
              <w:t>665.5</w:t>
            </w:r>
          </w:p>
        </w:tc>
        <w:tc>
          <w:tcPr>
            <w:tcW w:w="348" w:type="pct"/>
            <w:gridSpan w:val="2"/>
            <w:shd w:val="clear" w:color="auto" w:fill="auto"/>
            <w:noWrap/>
          </w:tcPr>
          <w:p w14:paraId="0E732930" w14:textId="77777777" w:rsidR="005A246A" w:rsidRPr="00DC7310" w:rsidRDefault="005A246A" w:rsidP="00F03F6B">
            <w:pPr>
              <w:pStyle w:val="TAC"/>
              <w:keepNext w:val="0"/>
              <w:keepLines w:val="0"/>
              <w:rPr>
                <w:rFonts w:cs="Arial"/>
                <w:szCs w:val="18"/>
                <w:lang w:eastAsia="zh-CN"/>
              </w:rPr>
            </w:pPr>
            <w:r w:rsidRPr="00DC7310">
              <w:rPr>
                <w:rFonts w:cs="Arial"/>
                <w:color w:val="000000"/>
              </w:rPr>
              <w:t>5</w:t>
            </w:r>
          </w:p>
        </w:tc>
        <w:tc>
          <w:tcPr>
            <w:tcW w:w="1046" w:type="pct"/>
            <w:gridSpan w:val="2"/>
            <w:shd w:val="clear" w:color="auto" w:fill="auto"/>
            <w:noWrap/>
          </w:tcPr>
          <w:p w14:paraId="72FFC484" w14:textId="77777777" w:rsidR="005A246A" w:rsidRPr="00DC7310" w:rsidRDefault="005A246A" w:rsidP="00F03F6B">
            <w:pPr>
              <w:pStyle w:val="TAC"/>
              <w:keepNext w:val="0"/>
              <w:keepLines w:val="0"/>
              <w:rPr>
                <w:rFonts w:cs="Arial"/>
                <w:szCs w:val="18"/>
                <w:lang w:eastAsia="zh-CN"/>
              </w:rPr>
            </w:pPr>
            <w:r w:rsidRPr="00DC7310">
              <w:rPr>
                <w:rFonts w:cs="Arial"/>
                <w:color w:val="000000"/>
              </w:rPr>
              <w:t>25</w:t>
            </w:r>
          </w:p>
        </w:tc>
        <w:tc>
          <w:tcPr>
            <w:tcW w:w="542" w:type="pct"/>
            <w:gridSpan w:val="2"/>
            <w:shd w:val="clear" w:color="auto" w:fill="auto"/>
            <w:noWrap/>
          </w:tcPr>
          <w:p w14:paraId="5922F0FD" w14:textId="77777777" w:rsidR="005A246A" w:rsidRPr="00DC7310" w:rsidRDefault="005A246A" w:rsidP="00F03F6B">
            <w:pPr>
              <w:pStyle w:val="TAC"/>
              <w:keepNext w:val="0"/>
              <w:keepLines w:val="0"/>
              <w:rPr>
                <w:rFonts w:cs="Arial"/>
                <w:szCs w:val="18"/>
                <w:lang w:eastAsia="zh-CN"/>
              </w:rPr>
            </w:pPr>
            <w:r w:rsidRPr="00DC7310">
              <w:rPr>
                <w:rFonts w:cs="Arial"/>
              </w:rPr>
              <w:t>619.5</w:t>
            </w:r>
          </w:p>
        </w:tc>
        <w:tc>
          <w:tcPr>
            <w:tcW w:w="341" w:type="pct"/>
            <w:gridSpan w:val="2"/>
            <w:shd w:val="clear" w:color="auto" w:fill="auto"/>
          </w:tcPr>
          <w:p w14:paraId="2C840FA0" w14:textId="77777777" w:rsidR="005A246A" w:rsidRPr="00DC7310" w:rsidRDefault="005A246A" w:rsidP="00F03F6B">
            <w:pPr>
              <w:pStyle w:val="TAC"/>
              <w:keepNext w:val="0"/>
              <w:keepLines w:val="0"/>
              <w:rPr>
                <w:rFonts w:cs="Arial"/>
                <w:szCs w:val="18"/>
                <w:lang w:eastAsia="zh-CN"/>
              </w:rPr>
            </w:pPr>
            <w:r w:rsidRPr="00DC7310">
              <w:rPr>
                <w:rFonts w:eastAsia="Malgun Gothic"/>
                <w:kern w:val="2"/>
                <w:szCs w:val="24"/>
                <w:lang w:eastAsia="ko-KR"/>
              </w:rPr>
              <w:t>N/A</w:t>
            </w:r>
          </w:p>
        </w:tc>
        <w:tc>
          <w:tcPr>
            <w:tcW w:w="607" w:type="pct"/>
            <w:gridSpan w:val="3"/>
            <w:shd w:val="clear" w:color="auto" w:fill="auto"/>
          </w:tcPr>
          <w:p w14:paraId="61582E50"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62F4386D" w14:textId="77777777" w:rsidTr="00F03F6B">
        <w:trPr>
          <w:jc w:val="center"/>
        </w:trPr>
        <w:tc>
          <w:tcPr>
            <w:tcW w:w="1132" w:type="pct"/>
            <w:tcBorders>
              <w:top w:val="nil"/>
              <w:bottom w:val="nil"/>
            </w:tcBorders>
            <w:shd w:val="clear" w:color="auto" w:fill="auto"/>
          </w:tcPr>
          <w:p w14:paraId="7D5389C7"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8D983B8" w14:textId="77777777" w:rsidR="005A246A" w:rsidRPr="00DC7310" w:rsidRDefault="005A246A" w:rsidP="00F03F6B">
            <w:pPr>
              <w:pStyle w:val="TAC"/>
              <w:keepNext w:val="0"/>
              <w:keepLines w:val="0"/>
              <w:rPr>
                <w:rFonts w:eastAsia="Malgun Gothic"/>
                <w:lang w:eastAsia="ko-KR"/>
              </w:rPr>
            </w:pPr>
            <w:r w:rsidRPr="00DC7310">
              <w:rPr>
                <w:rFonts w:cs="Arial"/>
              </w:rPr>
              <w:t>5</w:t>
            </w:r>
          </w:p>
        </w:tc>
        <w:tc>
          <w:tcPr>
            <w:tcW w:w="574" w:type="pct"/>
            <w:gridSpan w:val="2"/>
            <w:shd w:val="clear" w:color="auto" w:fill="auto"/>
            <w:noWrap/>
          </w:tcPr>
          <w:p w14:paraId="1B9ED707"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37ABEF53" w14:textId="77777777" w:rsidR="005A246A" w:rsidRPr="00DC7310" w:rsidRDefault="005A246A" w:rsidP="00F03F6B">
            <w:pPr>
              <w:pStyle w:val="TAC"/>
              <w:keepNext w:val="0"/>
              <w:keepLines w:val="0"/>
              <w:rPr>
                <w:rFonts w:cs="Arial"/>
                <w:color w:val="000000"/>
              </w:rPr>
            </w:pPr>
            <w:r w:rsidRPr="00DC7310">
              <w:rPr>
                <w:rFonts w:cs="Arial"/>
                <w:color w:val="000000"/>
              </w:rPr>
              <w:t>5</w:t>
            </w:r>
          </w:p>
        </w:tc>
        <w:tc>
          <w:tcPr>
            <w:tcW w:w="1046" w:type="pct"/>
            <w:gridSpan w:val="2"/>
            <w:shd w:val="clear" w:color="auto" w:fill="auto"/>
            <w:noWrap/>
          </w:tcPr>
          <w:p w14:paraId="5A091D71"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542" w:type="pct"/>
            <w:gridSpan w:val="2"/>
            <w:shd w:val="clear" w:color="auto" w:fill="auto"/>
            <w:noWrap/>
          </w:tcPr>
          <w:p w14:paraId="2ABB4D2C" w14:textId="77777777" w:rsidR="005A246A" w:rsidRPr="00DC7310" w:rsidRDefault="005A246A" w:rsidP="00F03F6B">
            <w:pPr>
              <w:pStyle w:val="TAC"/>
              <w:keepNext w:val="0"/>
              <w:keepLines w:val="0"/>
              <w:rPr>
                <w:rFonts w:cs="Arial"/>
              </w:rPr>
            </w:pPr>
            <w:r w:rsidRPr="00DC7310">
              <w:rPr>
                <w:rFonts w:cs="Arial"/>
              </w:rPr>
              <w:t>891.5</w:t>
            </w:r>
          </w:p>
        </w:tc>
        <w:tc>
          <w:tcPr>
            <w:tcW w:w="341" w:type="pct"/>
            <w:gridSpan w:val="2"/>
            <w:shd w:val="clear" w:color="auto" w:fill="auto"/>
          </w:tcPr>
          <w:p w14:paraId="6E8C51A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4.2</w:t>
            </w:r>
          </w:p>
        </w:tc>
        <w:tc>
          <w:tcPr>
            <w:tcW w:w="607" w:type="pct"/>
            <w:gridSpan w:val="3"/>
            <w:shd w:val="clear" w:color="auto" w:fill="auto"/>
          </w:tcPr>
          <w:p w14:paraId="18251DC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IMD5</w:t>
            </w:r>
          </w:p>
        </w:tc>
      </w:tr>
      <w:tr w:rsidR="005A246A" w:rsidRPr="00DC7310" w14:paraId="52E3058E" w14:textId="77777777" w:rsidTr="00F03F6B">
        <w:trPr>
          <w:jc w:val="center"/>
        </w:trPr>
        <w:tc>
          <w:tcPr>
            <w:tcW w:w="1132" w:type="pct"/>
            <w:tcBorders>
              <w:top w:val="nil"/>
              <w:bottom w:val="nil"/>
            </w:tcBorders>
            <w:shd w:val="clear" w:color="auto" w:fill="auto"/>
          </w:tcPr>
          <w:p w14:paraId="4E25A555"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54491C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66</w:t>
            </w:r>
          </w:p>
        </w:tc>
        <w:tc>
          <w:tcPr>
            <w:tcW w:w="574" w:type="pct"/>
            <w:gridSpan w:val="2"/>
            <w:shd w:val="clear" w:color="auto" w:fill="auto"/>
            <w:noWrap/>
          </w:tcPr>
          <w:p w14:paraId="02989E31" w14:textId="77777777" w:rsidR="005A246A" w:rsidRPr="00DC7310" w:rsidRDefault="005A246A" w:rsidP="00F03F6B">
            <w:pPr>
              <w:pStyle w:val="TAC"/>
              <w:keepNext w:val="0"/>
              <w:keepLines w:val="0"/>
              <w:rPr>
                <w:rFonts w:cs="Arial"/>
              </w:rPr>
            </w:pPr>
            <w:r w:rsidRPr="00DC7310">
              <w:rPr>
                <w:rFonts w:cs="Arial"/>
              </w:rPr>
              <w:t>1770</w:t>
            </w:r>
          </w:p>
        </w:tc>
        <w:tc>
          <w:tcPr>
            <w:tcW w:w="348" w:type="pct"/>
            <w:gridSpan w:val="2"/>
            <w:shd w:val="clear" w:color="auto" w:fill="auto"/>
            <w:noWrap/>
          </w:tcPr>
          <w:p w14:paraId="33F961B1" w14:textId="77777777" w:rsidR="005A246A" w:rsidRPr="00DC7310" w:rsidRDefault="005A246A" w:rsidP="00F03F6B">
            <w:pPr>
              <w:pStyle w:val="TAC"/>
              <w:keepNext w:val="0"/>
              <w:keepLines w:val="0"/>
              <w:rPr>
                <w:rFonts w:cs="Arial"/>
                <w:color w:val="000000"/>
              </w:rPr>
            </w:pPr>
            <w:r w:rsidRPr="00DC7310">
              <w:rPr>
                <w:rFonts w:cs="Arial"/>
                <w:color w:val="000000"/>
              </w:rPr>
              <w:t>5</w:t>
            </w:r>
          </w:p>
        </w:tc>
        <w:tc>
          <w:tcPr>
            <w:tcW w:w="1046" w:type="pct"/>
            <w:gridSpan w:val="2"/>
            <w:shd w:val="clear" w:color="auto" w:fill="auto"/>
            <w:noWrap/>
          </w:tcPr>
          <w:p w14:paraId="01259D5F" w14:textId="77777777" w:rsidR="005A246A" w:rsidRPr="00DC7310" w:rsidRDefault="005A246A" w:rsidP="00F03F6B">
            <w:pPr>
              <w:pStyle w:val="TAC"/>
              <w:keepNext w:val="0"/>
              <w:keepLines w:val="0"/>
              <w:rPr>
                <w:rFonts w:cs="Arial"/>
                <w:color w:val="000000"/>
              </w:rPr>
            </w:pPr>
            <w:r w:rsidRPr="00DC7310">
              <w:rPr>
                <w:rFonts w:cs="Arial"/>
                <w:color w:val="000000"/>
              </w:rPr>
              <w:t>25</w:t>
            </w:r>
          </w:p>
        </w:tc>
        <w:tc>
          <w:tcPr>
            <w:tcW w:w="542" w:type="pct"/>
            <w:gridSpan w:val="2"/>
            <w:shd w:val="clear" w:color="auto" w:fill="auto"/>
            <w:noWrap/>
          </w:tcPr>
          <w:p w14:paraId="1B12F65E" w14:textId="77777777" w:rsidR="005A246A" w:rsidRPr="00DC7310" w:rsidRDefault="005A246A" w:rsidP="00F03F6B">
            <w:pPr>
              <w:pStyle w:val="TAC"/>
              <w:keepNext w:val="0"/>
              <w:keepLines w:val="0"/>
              <w:rPr>
                <w:rFonts w:cs="Arial"/>
              </w:rPr>
            </w:pPr>
            <w:r w:rsidRPr="00DC7310">
              <w:rPr>
                <w:rFonts w:cs="Arial"/>
              </w:rPr>
              <w:t>2170</w:t>
            </w:r>
          </w:p>
        </w:tc>
        <w:tc>
          <w:tcPr>
            <w:tcW w:w="341" w:type="pct"/>
            <w:gridSpan w:val="2"/>
            <w:shd w:val="clear" w:color="auto" w:fill="auto"/>
          </w:tcPr>
          <w:p w14:paraId="4182381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3BAF65D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F75D425" w14:textId="77777777" w:rsidTr="00F03F6B">
        <w:trPr>
          <w:jc w:val="center"/>
        </w:trPr>
        <w:tc>
          <w:tcPr>
            <w:tcW w:w="1132" w:type="pct"/>
            <w:tcBorders>
              <w:top w:val="nil"/>
              <w:bottom w:val="single" w:sz="4" w:space="0" w:color="auto"/>
            </w:tcBorders>
            <w:shd w:val="clear" w:color="auto" w:fill="auto"/>
          </w:tcPr>
          <w:p w14:paraId="6A58FC9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2DFFFA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n71</w:t>
            </w:r>
          </w:p>
        </w:tc>
        <w:tc>
          <w:tcPr>
            <w:tcW w:w="574" w:type="pct"/>
            <w:gridSpan w:val="2"/>
            <w:shd w:val="clear" w:color="auto" w:fill="auto"/>
            <w:noWrap/>
          </w:tcPr>
          <w:p w14:paraId="16609E97" w14:textId="77777777" w:rsidR="005A246A" w:rsidRPr="00DC7310" w:rsidRDefault="005A246A" w:rsidP="00F03F6B">
            <w:pPr>
              <w:pStyle w:val="TAC"/>
              <w:keepNext w:val="0"/>
              <w:keepLines w:val="0"/>
              <w:rPr>
                <w:rFonts w:cs="Arial"/>
              </w:rPr>
            </w:pPr>
            <w:r w:rsidRPr="00DC7310">
              <w:rPr>
                <w:rFonts w:cs="Arial"/>
              </w:rPr>
              <w:t>665.5</w:t>
            </w:r>
          </w:p>
        </w:tc>
        <w:tc>
          <w:tcPr>
            <w:tcW w:w="348" w:type="pct"/>
            <w:gridSpan w:val="2"/>
            <w:shd w:val="clear" w:color="auto" w:fill="auto"/>
            <w:noWrap/>
          </w:tcPr>
          <w:p w14:paraId="13B0BB62" w14:textId="77777777" w:rsidR="005A246A" w:rsidRPr="00DC7310" w:rsidRDefault="005A246A" w:rsidP="00F03F6B">
            <w:pPr>
              <w:pStyle w:val="TAC"/>
              <w:keepNext w:val="0"/>
              <w:keepLines w:val="0"/>
              <w:rPr>
                <w:rFonts w:cs="Arial"/>
                <w:color w:val="000000"/>
              </w:rPr>
            </w:pPr>
            <w:r w:rsidRPr="00DC7310">
              <w:rPr>
                <w:rFonts w:cs="Arial"/>
                <w:color w:val="000000"/>
              </w:rPr>
              <w:t>5</w:t>
            </w:r>
          </w:p>
        </w:tc>
        <w:tc>
          <w:tcPr>
            <w:tcW w:w="1046" w:type="pct"/>
            <w:gridSpan w:val="2"/>
            <w:shd w:val="clear" w:color="auto" w:fill="auto"/>
            <w:noWrap/>
          </w:tcPr>
          <w:p w14:paraId="7E115EBD" w14:textId="77777777" w:rsidR="005A246A" w:rsidRPr="00DC7310" w:rsidRDefault="005A246A" w:rsidP="00F03F6B">
            <w:pPr>
              <w:pStyle w:val="TAC"/>
              <w:keepNext w:val="0"/>
              <w:keepLines w:val="0"/>
              <w:rPr>
                <w:rFonts w:cs="Arial"/>
                <w:color w:val="000000"/>
              </w:rPr>
            </w:pPr>
            <w:r w:rsidRPr="00DC7310">
              <w:rPr>
                <w:rFonts w:cs="Arial"/>
                <w:color w:val="000000"/>
              </w:rPr>
              <w:t>25</w:t>
            </w:r>
          </w:p>
        </w:tc>
        <w:tc>
          <w:tcPr>
            <w:tcW w:w="542" w:type="pct"/>
            <w:gridSpan w:val="2"/>
            <w:shd w:val="clear" w:color="auto" w:fill="auto"/>
            <w:noWrap/>
          </w:tcPr>
          <w:p w14:paraId="7B6C6514" w14:textId="77777777" w:rsidR="005A246A" w:rsidRPr="00DC7310" w:rsidRDefault="005A246A" w:rsidP="00F03F6B">
            <w:pPr>
              <w:pStyle w:val="TAC"/>
              <w:keepNext w:val="0"/>
              <w:keepLines w:val="0"/>
              <w:rPr>
                <w:rFonts w:cs="Arial"/>
              </w:rPr>
            </w:pPr>
            <w:r w:rsidRPr="00DC7310">
              <w:rPr>
                <w:rFonts w:cs="Arial"/>
              </w:rPr>
              <w:t>619.5</w:t>
            </w:r>
          </w:p>
        </w:tc>
        <w:tc>
          <w:tcPr>
            <w:tcW w:w="341" w:type="pct"/>
            <w:gridSpan w:val="2"/>
            <w:shd w:val="clear" w:color="auto" w:fill="auto"/>
          </w:tcPr>
          <w:p w14:paraId="086EAA2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883483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08B13FA" w14:textId="77777777" w:rsidTr="00F03F6B">
        <w:trPr>
          <w:jc w:val="center"/>
        </w:trPr>
        <w:tc>
          <w:tcPr>
            <w:tcW w:w="1132" w:type="pct"/>
            <w:tcBorders>
              <w:top w:val="nil"/>
              <w:left w:val="single" w:sz="4" w:space="0" w:color="auto"/>
              <w:bottom w:val="nil"/>
              <w:right w:val="single" w:sz="4" w:space="0" w:color="auto"/>
            </w:tcBorders>
          </w:tcPr>
          <w:p w14:paraId="665886CD" w14:textId="77777777" w:rsidR="005A246A" w:rsidRPr="00DC7310" w:rsidRDefault="005A246A" w:rsidP="00F03F6B">
            <w:pPr>
              <w:pStyle w:val="TAC"/>
              <w:keepNext w:val="0"/>
              <w:keepLines w:val="0"/>
              <w:rPr>
                <w:szCs w:val="18"/>
                <w:lang w:eastAsia="ko-KR"/>
              </w:rPr>
            </w:pPr>
            <w:r w:rsidRPr="00DC7310">
              <w:rPr>
                <w:lang w:eastAsia="ko-KR"/>
              </w:rPr>
              <w:t>DC_</w:t>
            </w:r>
            <w:r w:rsidRPr="00DC7310">
              <w:t>5</w:t>
            </w:r>
            <w:r w:rsidRPr="00DC7310">
              <w:rPr>
                <w:lang w:eastAsia="ko-KR"/>
              </w:rPr>
              <w:t>A-</w:t>
            </w:r>
            <w:r w:rsidRPr="00DC7310">
              <w:t>66</w:t>
            </w:r>
            <w:r w:rsidRPr="00DC7310">
              <w:rPr>
                <w:lang w:eastAsia="ko-KR"/>
              </w:rPr>
              <w:t>A_n</w:t>
            </w:r>
            <w:r w:rsidRPr="00DC7310">
              <w:t>77</w:t>
            </w:r>
            <w:r w:rsidRPr="00DC7310">
              <w:rPr>
                <w:lang w:eastAsia="ko-KR"/>
              </w:rPr>
              <w:t>A</w:t>
            </w:r>
          </w:p>
        </w:tc>
        <w:tc>
          <w:tcPr>
            <w:tcW w:w="410" w:type="pct"/>
            <w:shd w:val="clear" w:color="auto" w:fill="auto"/>
          </w:tcPr>
          <w:p w14:paraId="6D384DF2" w14:textId="77777777" w:rsidR="005A246A" w:rsidRPr="00DC7310" w:rsidRDefault="005A246A" w:rsidP="00F03F6B">
            <w:pPr>
              <w:pStyle w:val="TAC"/>
              <w:keepNext w:val="0"/>
              <w:keepLines w:val="0"/>
              <w:rPr>
                <w:lang w:eastAsia="ko-KR"/>
              </w:rPr>
            </w:pPr>
            <w:r w:rsidRPr="00DC7310">
              <w:rPr>
                <w:lang w:eastAsia="ko-KR"/>
              </w:rPr>
              <w:t>5</w:t>
            </w:r>
          </w:p>
        </w:tc>
        <w:tc>
          <w:tcPr>
            <w:tcW w:w="574" w:type="pct"/>
            <w:gridSpan w:val="2"/>
            <w:shd w:val="clear" w:color="auto" w:fill="auto"/>
            <w:noWrap/>
          </w:tcPr>
          <w:p w14:paraId="24133733" w14:textId="77777777" w:rsidR="005A246A" w:rsidRPr="00DC7310" w:rsidRDefault="005A246A" w:rsidP="00F03F6B">
            <w:pPr>
              <w:pStyle w:val="TAC"/>
              <w:keepNext w:val="0"/>
              <w:keepLines w:val="0"/>
            </w:pPr>
            <w:r w:rsidRPr="00DC7310">
              <w:rPr>
                <w:lang w:eastAsia="ko-KR"/>
              </w:rPr>
              <w:t>826.5</w:t>
            </w:r>
          </w:p>
        </w:tc>
        <w:tc>
          <w:tcPr>
            <w:tcW w:w="348" w:type="pct"/>
            <w:gridSpan w:val="2"/>
            <w:shd w:val="clear" w:color="auto" w:fill="auto"/>
            <w:noWrap/>
          </w:tcPr>
          <w:p w14:paraId="103963CA" w14:textId="77777777" w:rsidR="005A246A" w:rsidRPr="00DC7310" w:rsidRDefault="005A246A" w:rsidP="00F03F6B">
            <w:pPr>
              <w:pStyle w:val="TAC"/>
              <w:keepNext w:val="0"/>
              <w:keepLines w:val="0"/>
              <w:rPr>
                <w:color w:val="000000"/>
              </w:rPr>
            </w:pPr>
            <w:r w:rsidRPr="00DC7310">
              <w:rPr>
                <w:lang w:eastAsia="ko-KR"/>
              </w:rPr>
              <w:t>5</w:t>
            </w:r>
          </w:p>
        </w:tc>
        <w:tc>
          <w:tcPr>
            <w:tcW w:w="1046" w:type="pct"/>
            <w:gridSpan w:val="2"/>
            <w:shd w:val="clear" w:color="auto" w:fill="auto"/>
            <w:noWrap/>
          </w:tcPr>
          <w:p w14:paraId="04B60212" w14:textId="77777777" w:rsidR="005A246A" w:rsidRPr="00DC7310" w:rsidRDefault="005A246A" w:rsidP="00F03F6B">
            <w:pPr>
              <w:pStyle w:val="TAC"/>
              <w:keepNext w:val="0"/>
              <w:keepLines w:val="0"/>
              <w:rPr>
                <w:color w:val="000000"/>
              </w:rPr>
            </w:pPr>
            <w:r w:rsidRPr="00DC7310">
              <w:rPr>
                <w:lang w:eastAsia="ko-KR"/>
              </w:rPr>
              <w:t>25</w:t>
            </w:r>
          </w:p>
        </w:tc>
        <w:tc>
          <w:tcPr>
            <w:tcW w:w="542" w:type="pct"/>
            <w:gridSpan w:val="2"/>
            <w:shd w:val="clear" w:color="auto" w:fill="auto"/>
            <w:noWrap/>
          </w:tcPr>
          <w:p w14:paraId="557A1D2B" w14:textId="77777777" w:rsidR="005A246A" w:rsidRPr="00DC7310" w:rsidRDefault="005A246A" w:rsidP="00F03F6B">
            <w:pPr>
              <w:pStyle w:val="TAC"/>
              <w:keepNext w:val="0"/>
              <w:keepLines w:val="0"/>
            </w:pPr>
            <w:r w:rsidRPr="00DC7310">
              <w:rPr>
                <w:lang w:eastAsia="ko-KR"/>
              </w:rPr>
              <w:t>871.5</w:t>
            </w:r>
          </w:p>
        </w:tc>
        <w:tc>
          <w:tcPr>
            <w:tcW w:w="341" w:type="pct"/>
            <w:gridSpan w:val="2"/>
            <w:shd w:val="clear" w:color="auto" w:fill="auto"/>
          </w:tcPr>
          <w:p w14:paraId="48BDD00A"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34E2EC2C"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3CC0C1AF" w14:textId="77777777" w:rsidTr="00F03F6B">
        <w:trPr>
          <w:jc w:val="center"/>
        </w:trPr>
        <w:tc>
          <w:tcPr>
            <w:tcW w:w="1132" w:type="pct"/>
            <w:tcBorders>
              <w:top w:val="nil"/>
              <w:left w:val="single" w:sz="4" w:space="0" w:color="auto"/>
              <w:bottom w:val="nil"/>
              <w:right w:val="single" w:sz="4" w:space="0" w:color="auto"/>
            </w:tcBorders>
          </w:tcPr>
          <w:p w14:paraId="728A15F0" w14:textId="77777777" w:rsidR="005A246A" w:rsidRPr="00DC7310" w:rsidRDefault="005A246A" w:rsidP="00F03F6B">
            <w:pPr>
              <w:pStyle w:val="TAC"/>
              <w:keepNext w:val="0"/>
              <w:keepLines w:val="0"/>
            </w:pPr>
            <w:r w:rsidRPr="00DC7310">
              <w:rPr>
                <w:lang w:eastAsia="ko-KR"/>
              </w:rPr>
              <w:t>DC_5A-66A_n77C</w:t>
            </w:r>
          </w:p>
          <w:p w14:paraId="36789A44" w14:textId="77777777" w:rsidR="005A246A" w:rsidRPr="00DC7310" w:rsidRDefault="005A246A" w:rsidP="00F03F6B">
            <w:pPr>
              <w:pStyle w:val="TAC"/>
              <w:keepNext w:val="0"/>
              <w:keepLines w:val="0"/>
              <w:rPr>
                <w:lang w:eastAsia="ko-KR"/>
              </w:rPr>
            </w:pPr>
            <w:r w:rsidRPr="00DC7310">
              <w:t>DC_5A-66A_n77(2A)</w:t>
            </w:r>
          </w:p>
          <w:p w14:paraId="4BC2EE4E" w14:textId="77777777" w:rsidR="005A246A" w:rsidRPr="00DC7310" w:rsidRDefault="005A246A" w:rsidP="00F03F6B">
            <w:pPr>
              <w:pStyle w:val="TAC"/>
              <w:keepNext w:val="0"/>
              <w:keepLines w:val="0"/>
              <w:rPr>
                <w:lang w:eastAsia="ko-KR"/>
              </w:rPr>
            </w:pPr>
            <w:r w:rsidRPr="00DC7310">
              <w:rPr>
                <w:lang w:eastAsia="ko-KR"/>
              </w:rPr>
              <w:t>DC_5A-66A-66A_n77A</w:t>
            </w:r>
          </w:p>
          <w:p w14:paraId="103D0ABE" w14:textId="77777777" w:rsidR="005A246A" w:rsidRPr="00DC7310" w:rsidRDefault="005A246A" w:rsidP="00F03F6B">
            <w:pPr>
              <w:pStyle w:val="TAC"/>
              <w:keepNext w:val="0"/>
              <w:keepLines w:val="0"/>
              <w:rPr>
                <w:szCs w:val="18"/>
                <w:lang w:eastAsia="ko-KR"/>
              </w:rPr>
            </w:pPr>
            <w:r w:rsidRPr="00DC7310">
              <w:rPr>
                <w:lang w:eastAsia="ko-KR"/>
              </w:rPr>
              <w:t>DC_5A-66A-66A_n77C</w:t>
            </w:r>
          </w:p>
        </w:tc>
        <w:tc>
          <w:tcPr>
            <w:tcW w:w="410" w:type="pct"/>
            <w:shd w:val="clear" w:color="auto" w:fill="auto"/>
          </w:tcPr>
          <w:p w14:paraId="10D1DDCA" w14:textId="77777777" w:rsidR="005A246A" w:rsidRPr="00DC7310" w:rsidRDefault="005A246A" w:rsidP="00F03F6B">
            <w:pPr>
              <w:pStyle w:val="TAC"/>
              <w:keepNext w:val="0"/>
              <w:keepLines w:val="0"/>
              <w:rPr>
                <w:lang w:eastAsia="ko-KR"/>
              </w:rPr>
            </w:pPr>
            <w:r w:rsidRPr="00DC7310">
              <w:t>66</w:t>
            </w:r>
          </w:p>
        </w:tc>
        <w:tc>
          <w:tcPr>
            <w:tcW w:w="574" w:type="pct"/>
            <w:gridSpan w:val="2"/>
            <w:shd w:val="clear" w:color="auto" w:fill="auto"/>
            <w:noWrap/>
          </w:tcPr>
          <w:p w14:paraId="5E363BCA"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61A09111" w14:textId="77777777" w:rsidR="005A246A" w:rsidRPr="00DC7310" w:rsidRDefault="005A246A" w:rsidP="00F03F6B">
            <w:pPr>
              <w:pStyle w:val="TAC"/>
              <w:keepNext w:val="0"/>
              <w:keepLines w:val="0"/>
              <w:rPr>
                <w:color w:val="000000"/>
              </w:rPr>
            </w:pPr>
            <w:r w:rsidRPr="00DC7310">
              <w:rPr>
                <w:lang w:eastAsia="ko-KR"/>
              </w:rPr>
              <w:t>5</w:t>
            </w:r>
          </w:p>
        </w:tc>
        <w:tc>
          <w:tcPr>
            <w:tcW w:w="1046" w:type="pct"/>
            <w:gridSpan w:val="2"/>
            <w:shd w:val="clear" w:color="auto" w:fill="auto"/>
            <w:noWrap/>
          </w:tcPr>
          <w:p w14:paraId="67EA2D76" w14:textId="77777777" w:rsidR="005A246A" w:rsidRPr="00DC7310" w:rsidRDefault="005A246A" w:rsidP="00F03F6B">
            <w:pPr>
              <w:pStyle w:val="TAC"/>
              <w:keepNext w:val="0"/>
              <w:keepLines w:val="0"/>
              <w:rPr>
                <w:color w:val="000000"/>
              </w:rPr>
            </w:pPr>
            <w:r w:rsidRPr="00DC7310">
              <w:rPr>
                <w:lang w:eastAsia="ko-KR"/>
              </w:rPr>
              <w:t>N/A</w:t>
            </w:r>
          </w:p>
        </w:tc>
        <w:tc>
          <w:tcPr>
            <w:tcW w:w="542" w:type="pct"/>
            <w:gridSpan w:val="2"/>
            <w:shd w:val="clear" w:color="auto" w:fill="auto"/>
            <w:noWrap/>
          </w:tcPr>
          <w:p w14:paraId="1DDF047A" w14:textId="77777777" w:rsidR="005A246A" w:rsidRPr="00DC7310" w:rsidRDefault="005A246A" w:rsidP="00F03F6B">
            <w:pPr>
              <w:pStyle w:val="TAC"/>
              <w:keepNext w:val="0"/>
              <w:keepLines w:val="0"/>
            </w:pPr>
            <w:r w:rsidRPr="00DC7310">
              <w:rPr>
                <w:lang w:eastAsia="ko-KR"/>
              </w:rPr>
              <w:t>2142</w:t>
            </w:r>
          </w:p>
        </w:tc>
        <w:tc>
          <w:tcPr>
            <w:tcW w:w="341" w:type="pct"/>
            <w:gridSpan w:val="2"/>
            <w:shd w:val="clear" w:color="auto" w:fill="auto"/>
          </w:tcPr>
          <w:p w14:paraId="0FBB726C" w14:textId="77777777" w:rsidR="005A246A" w:rsidRPr="00DC7310" w:rsidRDefault="005A246A" w:rsidP="00F03F6B">
            <w:pPr>
              <w:pStyle w:val="TAC"/>
              <w:keepNext w:val="0"/>
              <w:keepLines w:val="0"/>
              <w:rPr>
                <w:lang w:eastAsia="ko-KR"/>
              </w:rPr>
            </w:pPr>
            <w:r w:rsidRPr="00DC7310">
              <w:rPr>
                <w:lang w:eastAsia="ko-KR"/>
              </w:rPr>
              <w:t>13.2</w:t>
            </w:r>
          </w:p>
        </w:tc>
        <w:tc>
          <w:tcPr>
            <w:tcW w:w="607" w:type="pct"/>
            <w:gridSpan w:val="3"/>
            <w:shd w:val="clear" w:color="auto" w:fill="auto"/>
          </w:tcPr>
          <w:p w14:paraId="25215242" w14:textId="77777777" w:rsidR="005A246A" w:rsidRPr="00DC7310" w:rsidRDefault="005A246A" w:rsidP="00F03F6B">
            <w:pPr>
              <w:pStyle w:val="TAC"/>
              <w:keepNext w:val="0"/>
              <w:keepLines w:val="0"/>
            </w:pPr>
            <w:r w:rsidRPr="00DC7310">
              <w:rPr>
                <w:lang w:eastAsia="ko-KR"/>
              </w:rPr>
              <w:t>IMD</w:t>
            </w:r>
            <w:r w:rsidRPr="00DC7310">
              <w:t>3</w:t>
            </w:r>
          </w:p>
          <w:p w14:paraId="0A5D6A39" w14:textId="77777777" w:rsidR="005A246A" w:rsidRPr="00DC7310" w:rsidRDefault="005A246A" w:rsidP="00F03F6B">
            <w:pPr>
              <w:pStyle w:val="TAC"/>
              <w:keepNext w:val="0"/>
              <w:keepLines w:val="0"/>
              <w:rPr>
                <w:lang w:eastAsia="ko-KR"/>
              </w:rPr>
            </w:pPr>
          </w:p>
        </w:tc>
      </w:tr>
      <w:tr w:rsidR="005A246A" w:rsidRPr="00DC7310" w14:paraId="7A69E480" w14:textId="77777777" w:rsidTr="00F03F6B">
        <w:trPr>
          <w:jc w:val="center"/>
        </w:trPr>
        <w:tc>
          <w:tcPr>
            <w:tcW w:w="1132" w:type="pct"/>
            <w:tcBorders>
              <w:top w:val="nil"/>
              <w:bottom w:val="single" w:sz="4" w:space="0" w:color="auto"/>
            </w:tcBorders>
            <w:shd w:val="clear" w:color="auto" w:fill="auto"/>
          </w:tcPr>
          <w:p w14:paraId="49D31A29" w14:textId="77777777" w:rsidR="005A246A" w:rsidRPr="00DC7310" w:rsidRDefault="005A246A" w:rsidP="00F03F6B">
            <w:pPr>
              <w:pStyle w:val="TAC"/>
              <w:keepNext w:val="0"/>
              <w:keepLines w:val="0"/>
              <w:rPr>
                <w:szCs w:val="18"/>
                <w:lang w:eastAsia="ko-KR"/>
              </w:rPr>
            </w:pPr>
            <w:r w:rsidRPr="00DC7310">
              <w:rPr>
                <w:szCs w:val="18"/>
                <w:lang w:eastAsia="ko-KR"/>
              </w:rPr>
              <w:t>DC_5A-66A-66A_n77(2A)</w:t>
            </w:r>
          </w:p>
        </w:tc>
        <w:tc>
          <w:tcPr>
            <w:tcW w:w="410" w:type="pct"/>
            <w:shd w:val="clear" w:color="auto" w:fill="auto"/>
          </w:tcPr>
          <w:p w14:paraId="429F6A97" w14:textId="77777777" w:rsidR="005A246A" w:rsidRPr="00DC7310" w:rsidRDefault="005A246A" w:rsidP="00F03F6B">
            <w:pPr>
              <w:pStyle w:val="TAC"/>
              <w:keepNext w:val="0"/>
              <w:keepLines w:val="0"/>
              <w:rPr>
                <w:lang w:eastAsia="ko-KR"/>
              </w:rPr>
            </w:pPr>
            <w:r w:rsidRPr="00DC7310">
              <w:rPr>
                <w:lang w:eastAsia="ko-KR"/>
              </w:rPr>
              <w:t>n</w:t>
            </w:r>
            <w:r w:rsidRPr="00DC7310">
              <w:t>77</w:t>
            </w:r>
          </w:p>
        </w:tc>
        <w:tc>
          <w:tcPr>
            <w:tcW w:w="574" w:type="pct"/>
            <w:gridSpan w:val="2"/>
            <w:shd w:val="clear" w:color="auto" w:fill="auto"/>
            <w:noWrap/>
          </w:tcPr>
          <w:p w14:paraId="78C8F892" w14:textId="77777777" w:rsidR="005A246A" w:rsidRPr="00DC7310" w:rsidRDefault="005A246A" w:rsidP="00F03F6B">
            <w:pPr>
              <w:pStyle w:val="TAC"/>
              <w:keepNext w:val="0"/>
              <w:keepLines w:val="0"/>
            </w:pPr>
            <w:r w:rsidRPr="00DC7310">
              <w:rPr>
                <w:lang w:eastAsia="ko-KR"/>
              </w:rPr>
              <w:t>3795</w:t>
            </w:r>
          </w:p>
        </w:tc>
        <w:tc>
          <w:tcPr>
            <w:tcW w:w="348" w:type="pct"/>
            <w:gridSpan w:val="2"/>
            <w:shd w:val="clear" w:color="auto" w:fill="auto"/>
            <w:noWrap/>
          </w:tcPr>
          <w:p w14:paraId="50F4F173" w14:textId="77777777" w:rsidR="005A246A" w:rsidRPr="00DC7310" w:rsidRDefault="005A246A" w:rsidP="00F03F6B">
            <w:pPr>
              <w:pStyle w:val="TAC"/>
              <w:keepNext w:val="0"/>
              <w:keepLines w:val="0"/>
              <w:rPr>
                <w:color w:val="000000"/>
              </w:rPr>
            </w:pPr>
            <w:r w:rsidRPr="00DC7310">
              <w:rPr>
                <w:lang w:eastAsia="ko-KR"/>
              </w:rPr>
              <w:t>10</w:t>
            </w:r>
          </w:p>
        </w:tc>
        <w:tc>
          <w:tcPr>
            <w:tcW w:w="1046" w:type="pct"/>
            <w:gridSpan w:val="2"/>
            <w:shd w:val="clear" w:color="auto" w:fill="auto"/>
            <w:noWrap/>
          </w:tcPr>
          <w:p w14:paraId="5FDF9EB8" w14:textId="77777777" w:rsidR="005A246A" w:rsidRPr="00DC7310" w:rsidRDefault="005A246A" w:rsidP="00F03F6B">
            <w:pPr>
              <w:pStyle w:val="TAC"/>
              <w:keepNext w:val="0"/>
              <w:keepLines w:val="0"/>
              <w:rPr>
                <w:color w:val="000000"/>
              </w:rPr>
            </w:pPr>
            <w:r w:rsidRPr="00DC7310">
              <w:rPr>
                <w:lang w:eastAsia="ko-KR"/>
              </w:rPr>
              <w:t>50</w:t>
            </w:r>
          </w:p>
        </w:tc>
        <w:tc>
          <w:tcPr>
            <w:tcW w:w="542" w:type="pct"/>
            <w:gridSpan w:val="2"/>
            <w:shd w:val="clear" w:color="auto" w:fill="auto"/>
            <w:noWrap/>
          </w:tcPr>
          <w:p w14:paraId="20D8DFCC" w14:textId="77777777" w:rsidR="005A246A" w:rsidRPr="00DC7310" w:rsidRDefault="005A246A" w:rsidP="00F03F6B">
            <w:pPr>
              <w:pStyle w:val="TAC"/>
              <w:keepNext w:val="0"/>
              <w:keepLines w:val="0"/>
            </w:pPr>
            <w:r w:rsidRPr="00DC7310">
              <w:rPr>
                <w:lang w:eastAsia="ko-KR"/>
              </w:rPr>
              <w:t>3795</w:t>
            </w:r>
          </w:p>
        </w:tc>
        <w:tc>
          <w:tcPr>
            <w:tcW w:w="341" w:type="pct"/>
            <w:gridSpan w:val="2"/>
            <w:shd w:val="clear" w:color="auto" w:fill="auto"/>
          </w:tcPr>
          <w:p w14:paraId="3B0E5E9D"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31508E25"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A20CD18" w14:textId="77777777" w:rsidTr="00F03F6B">
        <w:trPr>
          <w:jc w:val="center"/>
        </w:trPr>
        <w:tc>
          <w:tcPr>
            <w:tcW w:w="1132" w:type="pct"/>
            <w:tcBorders>
              <w:top w:val="single" w:sz="4" w:space="0" w:color="auto"/>
              <w:left w:val="single" w:sz="4" w:space="0" w:color="auto"/>
              <w:bottom w:val="nil"/>
              <w:right w:val="single" w:sz="4" w:space="0" w:color="auto"/>
            </w:tcBorders>
          </w:tcPr>
          <w:p w14:paraId="4B6FF225" w14:textId="77777777" w:rsidR="005A246A" w:rsidRPr="00DC7310" w:rsidRDefault="005A246A" w:rsidP="00F03F6B">
            <w:pPr>
              <w:pStyle w:val="TAC"/>
              <w:keepNext w:val="0"/>
              <w:keepLines w:val="0"/>
              <w:rPr>
                <w:szCs w:val="18"/>
                <w:lang w:eastAsia="zh-CN"/>
              </w:rPr>
            </w:pPr>
            <w:r w:rsidRPr="00DC7310">
              <w:rPr>
                <w:szCs w:val="18"/>
                <w:lang w:eastAsia="zh-CN"/>
              </w:rPr>
              <w:t>DC_5A-66A_n78A</w:t>
            </w:r>
          </w:p>
          <w:p w14:paraId="20A941CC"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DC_5A-66A_n78(2A)</w:t>
            </w:r>
          </w:p>
        </w:tc>
        <w:tc>
          <w:tcPr>
            <w:tcW w:w="410" w:type="pct"/>
            <w:tcBorders>
              <w:top w:val="single" w:sz="4" w:space="0" w:color="auto"/>
              <w:left w:val="single" w:sz="4" w:space="0" w:color="auto"/>
              <w:bottom w:val="single" w:sz="4" w:space="0" w:color="auto"/>
              <w:right w:val="single" w:sz="4" w:space="0" w:color="auto"/>
            </w:tcBorders>
          </w:tcPr>
          <w:p w14:paraId="184DE61C" w14:textId="77777777" w:rsidR="005A246A" w:rsidRPr="00DC7310" w:rsidRDefault="005A246A" w:rsidP="00F03F6B">
            <w:pPr>
              <w:pStyle w:val="TAC"/>
              <w:keepNext w:val="0"/>
              <w:keepLines w:val="0"/>
              <w:rPr>
                <w:rFonts w:cs="Arial"/>
                <w:szCs w:val="18"/>
                <w:lang w:eastAsia="zh-CN"/>
              </w:rPr>
            </w:pPr>
            <w:r w:rsidRPr="00DC7310">
              <w:rPr>
                <w:szCs w:val="18"/>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7F818015" w14:textId="77777777" w:rsidR="005A246A" w:rsidRPr="00DC7310" w:rsidRDefault="005A246A" w:rsidP="00F03F6B">
            <w:pPr>
              <w:pStyle w:val="TAC"/>
              <w:keepNext w:val="0"/>
              <w:keepLines w:val="0"/>
              <w:rPr>
                <w:rFonts w:cs="Arial"/>
                <w:szCs w:val="18"/>
                <w:lang w:eastAsia="zh-CN"/>
              </w:rPr>
            </w:pPr>
            <w:r w:rsidRPr="00DC7310">
              <w:rPr>
                <w:szCs w:val="18"/>
                <w:lang w:eastAsia="zh-CN"/>
              </w:rPr>
              <w:t>826.5</w:t>
            </w:r>
          </w:p>
        </w:tc>
        <w:tc>
          <w:tcPr>
            <w:tcW w:w="348" w:type="pct"/>
            <w:gridSpan w:val="2"/>
            <w:tcBorders>
              <w:top w:val="single" w:sz="4" w:space="0" w:color="auto"/>
              <w:left w:val="single" w:sz="4" w:space="0" w:color="auto"/>
              <w:bottom w:val="single" w:sz="4" w:space="0" w:color="auto"/>
              <w:right w:val="single" w:sz="4" w:space="0" w:color="auto"/>
            </w:tcBorders>
            <w:noWrap/>
          </w:tcPr>
          <w:p w14:paraId="261BA383" w14:textId="77777777" w:rsidR="005A246A" w:rsidRPr="00DC7310" w:rsidRDefault="005A246A" w:rsidP="00F03F6B">
            <w:pPr>
              <w:pStyle w:val="TAC"/>
              <w:keepNext w:val="0"/>
              <w:keepLines w:val="0"/>
              <w:rPr>
                <w:rFonts w:cs="Arial"/>
                <w:szCs w:val="18"/>
                <w:lang w:eastAsia="zh-CN"/>
              </w:rPr>
            </w:pPr>
            <w:r w:rsidRPr="00DC7310">
              <w:rPr>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D5C9210" w14:textId="77777777" w:rsidR="005A246A" w:rsidRPr="00DC7310" w:rsidRDefault="005A246A" w:rsidP="00F03F6B">
            <w:pPr>
              <w:pStyle w:val="TAC"/>
              <w:keepNext w:val="0"/>
              <w:keepLines w:val="0"/>
              <w:rPr>
                <w:rFonts w:cs="Arial"/>
                <w:szCs w:val="18"/>
                <w:lang w:eastAsia="zh-CN"/>
              </w:rPr>
            </w:pPr>
            <w:r w:rsidRPr="00DC7310">
              <w:rPr>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35C2F81" w14:textId="77777777" w:rsidR="005A246A" w:rsidRPr="00DC7310" w:rsidRDefault="005A246A" w:rsidP="00F03F6B">
            <w:pPr>
              <w:pStyle w:val="TAC"/>
              <w:keepNext w:val="0"/>
              <w:keepLines w:val="0"/>
              <w:rPr>
                <w:rFonts w:cs="Arial"/>
                <w:szCs w:val="18"/>
                <w:lang w:eastAsia="zh-CN"/>
              </w:rPr>
            </w:pPr>
            <w:r w:rsidRPr="00DC7310">
              <w:rPr>
                <w:szCs w:val="18"/>
                <w:lang w:eastAsia="zh-CN"/>
              </w:rPr>
              <w:t>871.5</w:t>
            </w:r>
          </w:p>
        </w:tc>
        <w:tc>
          <w:tcPr>
            <w:tcW w:w="341" w:type="pct"/>
            <w:gridSpan w:val="2"/>
            <w:tcBorders>
              <w:top w:val="single" w:sz="4" w:space="0" w:color="auto"/>
              <w:left w:val="single" w:sz="4" w:space="0" w:color="auto"/>
              <w:bottom w:val="single" w:sz="4" w:space="0" w:color="auto"/>
              <w:right w:val="single" w:sz="4" w:space="0" w:color="auto"/>
            </w:tcBorders>
          </w:tcPr>
          <w:p w14:paraId="72972A79" w14:textId="77777777" w:rsidR="005A246A" w:rsidRPr="00DC7310" w:rsidRDefault="005A246A" w:rsidP="00F03F6B">
            <w:pPr>
              <w:pStyle w:val="TAC"/>
              <w:keepNext w:val="0"/>
              <w:keepLines w:val="0"/>
              <w:rPr>
                <w:rFonts w:cs="Arial"/>
                <w:szCs w:val="18"/>
                <w:lang w:eastAsia="zh-CN"/>
              </w:rPr>
            </w:pPr>
            <w:r w:rsidRPr="00DC7310">
              <w:rPr>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2C455028"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6EE255AB" w14:textId="77777777" w:rsidTr="00F03F6B">
        <w:trPr>
          <w:jc w:val="center"/>
        </w:trPr>
        <w:tc>
          <w:tcPr>
            <w:tcW w:w="1132" w:type="pct"/>
            <w:tcBorders>
              <w:top w:val="nil"/>
              <w:left w:val="single" w:sz="4" w:space="0" w:color="auto"/>
              <w:bottom w:val="nil"/>
              <w:right w:val="single" w:sz="4" w:space="0" w:color="auto"/>
            </w:tcBorders>
          </w:tcPr>
          <w:p w14:paraId="5769054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DC_5A-66A-66A_n78A</w:t>
            </w:r>
          </w:p>
        </w:tc>
        <w:tc>
          <w:tcPr>
            <w:tcW w:w="410" w:type="pct"/>
            <w:tcBorders>
              <w:top w:val="single" w:sz="4" w:space="0" w:color="auto"/>
              <w:left w:val="single" w:sz="4" w:space="0" w:color="auto"/>
              <w:bottom w:val="single" w:sz="4" w:space="0" w:color="auto"/>
              <w:right w:val="single" w:sz="4" w:space="0" w:color="auto"/>
            </w:tcBorders>
          </w:tcPr>
          <w:p w14:paraId="72FB9269" w14:textId="77777777" w:rsidR="005A246A" w:rsidRPr="00DC7310" w:rsidRDefault="005A246A" w:rsidP="00F03F6B">
            <w:pPr>
              <w:pStyle w:val="TAC"/>
              <w:keepNext w:val="0"/>
              <w:keepLines w:val="0"/>
              <w:rPr>
                <w:rFonts w:cs="Arial"/>
                <w:szCs w:val="18"/>
                <w:lang w:eastAsia="zh-CN"/>
              </w:rPr>
            </w:pPr>
            <w:r w:rsidRPr="00DC7310">
              <w:rPr>
                <w:szCs w:val="18"/>
              </w:rPr>
              <w:t>66</w:t>
            </w:r>
          </w:p>
        </w:tc>
        <w:tc>
          <w:tcPr>
            <w:tcW w:w="574" w:type="pct"/>
            <w:gridSpan w:val="2"/>
            <w:tcBorders>
              <w:top w:val="single" w:sz="4" w:space="0" w:color="auto"/>
              <w:left w:val="single" w:sz="4" w:space="0" w:color="auto"/>
              <w:bottom w:val="single" w:sz="4" w:space="0" w:color="auto"/>
              <w:right w:val="single" w:sz="4" w:space="0" w:color="auto"/>
            </w:tcBorders>
            <w:noWrap/>
          </w:tcPr>
          <w:p w14:paraId="382CB364"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5EAD6E0" w14:textId="77777777" w:rsidR="005A246A" w:rsidRPr="00DC7310" w:rsidRDefault="005A246A" w:rsidP="00F03F6B">
            <w:pPr>
              <w:pStyle w:val="TAC"/>
              <w:keepNext w:val="0"/>
              <w:keepLines w:val="0"/>
              <w:rPr>
                <w:rFonts w:cs="Arial"/>
                <w:szCs w:val="18"/>
                <w:lang w:eastAsia="zh-CN"/>
              </w:rPr>
            </w:pPr>
            <w:r w:rsidRPr="00DC7310">
              <w:rPr>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D421728" w14:textId="77777777" w:rsidR="005A246A" w:rsidRPr="00DC7310" w:rsidRDefault="005A246A" w:rsidP="00F03F6B">
            <w:pPr>
              <w:pStyle w:val="TAC"/>
              <w:keepNext w:val="0"/>
              <w:keepLines w:val="0"/>
              <w:rPr>
                <w:rFonts w:cs="Arial"/>
                <w:szCs w:val="18"/>
                <w:lang w:eastAsia="zh-CN"/>
              </w:rPr>
            </w:pPr>
            <w:r w:rsidRPr="00DC7310">
              <w:rPr>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2B7F33D2" w14:textId="77777777" w:rsidR="005A246A" w:rsidRPr="00DC7310" w:rsidRDefault="005A246A" w:rsidP="00F03F6B">
            <w:pPr>
              <w:pStyle w:val="TAC"/>
              <w:keepNext w:val="0"/>
              <w:keepLines w:val="0"/>
              <w:rPr>
                <w:rFonts w:cs="Arial"/>
                <w:szCs w:val="18"/>
                <w:lang w:eastAsia="zh-CN"/>
              </w:rPr>
            </w:pPr>
            <w:r w:rsidRPr="00DC7310">
              <w:rPr>
                <w:szCs w:val="18"/>
                <w:lang w:eastAsia="zh-CN"/>
              </w:rPr>
              <w:t>2142</w:t>
            </w:r>
          </w:p>
        </w:tc>
        <w:tc>
          <w:tcPr>
            <w:tcW w:w="341" w:type="pct"/>
            <w:gridSpan w:val="2"/>
            <w:tcBorders>
              <w:top w:val="single" w:sz="4" w:space="0" w:color="auto"/>
              <w:left w:val="single" w:sz="4" w:space="0" w:color="auto"/>
              <w:bottom w:val="single" w:sz="4" w:space="0" w:color="auto"/>
              <w:right w:val="single" w:sz="4" w:space="0" w:color="auto"/>
            </w:tcBorders>
          </w:tcPr>
          <w:p w14:paraId="49F3D468" w14:textId="77777777" w:rsidR="005A246A" w:rsidRPr="00DC7310" w:rsidRDefault="005A246A" w:rsidP="00F03F6B">
            <w:pPr>
              <w:pStyle w:val="TAC"/>
              <w:keepNext w:val="0"/>
              <w:keepLines w:val="0"/>
              <w:rPr>
                <w:rFonts w:cs="Arial"/>
                <w:szCs w:val="18"/>
                <w:lang w:eastAsia="zh-CN"/>
              </w:rPr>
            </w:pPr>
            <w:r w:rsidRPr="00DC7310">
              <w:rPr>
                <w:lang w:eastAsia="zh-CN"/>
              </w:rPr>
              <w:t>13.2</w:t>
            </w:r>
          </w:p>
        </w:tc>
        <w:tc>
          <w:tcPr>
            <w:tcW w:w="607" w:type="pct"/>
            <w:gridSpan w:val="3"/>
            <w:tcBorders>
              <w:top w:val="single" w:sz="4" w:space="0" w:color="auto"/>
              <w:left w:val="single" w:sz="4" w:space="0" w:color="auto"/>
              <w:bottom w:val="single" w:sz="4" w:space="0" w:color="auto"/>
              <w:right w:val="single" w:sz="4" w:space="0" w:color="auto"/>
            </w:tcBorders>
          </w:tcPr>
          <w:p w14:paraId="2A2880CF" w14:textId="77777777" w:rsidR="005A246A" w:rsidRPr="00DC7310" w:rsidRDefault="005A246A" w:rsidP="00F03F6B">
            <w:pPr>
              <w:pStyle w:val="TAC"/>
              <w:keepNext w:val="0"/>
              <w:keepLines w:val="0"/>
              <w:rPr>
                <w:rFonts w:eastAsia="Malgun Gothic" w:cs="Arial"/>
                <w:lang w:eastAsia="ko-KR"/>
              </w:rPr>
            </w:pPr>
            <w:r w:rsidRPr="00DC7310">
              <w:t>IMD</w:t>
            </w:r>
            <w:r w:rsidRPr="00DC7310">
              <w:rPr>
                <w:lang w:eastAsia="zh-CN"/>
              </w:rPr>
              <w:t>3</w:t>
            </w:r>
          </w:p>
        </w:tc>
      </w:tr>
      <w:tr w:rsidR="005A246A" w:rsidRPr="00DC7310" w14:paraId="726115FD" w14:textId="77777777" w:rsidTr="00F03F6B">
        <w:trPr>
          <w:jc w:val="center"/>
        </w:trPr>
        <w:tc>
          <w:tcPr>
            <w:tcW w:w="1132" w:type="pct"/>
            <w:tcBorders>
              <w:top w:val="nil"/>
              <w:left w:val="single" w:sz="4" w:space="0" w:color="auto"/>
              <w:bottom w:val="single" w:sz="4" w:space="0" w:color="auto"/>
              <w:right w:val="single" w:sz="4" w:space="0" w:color="auto"/>
            </w:tcBorders>
          </w:tcPr>
          <w:p w14:paraId="7BFD8478"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tcPr>
          <w:p w14:paraId="47CFD978" w14:textId="77777777" w:rsidR="005A246A" w:rsidRPr="00DC7310" w:rsidRDefault="005A246A" w:rsidP="00F03F6B">
            <w:pPr>
              <w:pStyle w:val="TAC"/>
              <w:keepNext w:val="0"/>
              <w:keepLines w:val="0"/>
              <w:rPr>
                <w:rFonts w:cs="Arial"/>
                <w:szCs w:val="18"/>
                <w:lang w:eastAsia="zh-CN"/>
              </w:rPr>
            </w:pPr>
            <w:r w:rsidRPr="00DC7310">
              <w:rPr>
                <w:szCs w:val="18"/>
              </w:rPr>
              <w:t>n</w:t>
            </w:r>
            <w:r w:rsidRPr="00DC7310">
              <w:rPr>
                <w:szCs w:val="18"/>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tcPr>
          <w:p w14:paraId="0BD69D66" w14:textId="77777777" w:rsidR="005A246A" w:rsidRPr="00DC7310" w:rsidRDefault="005A246A" w:rsidP="00F03F6B">
            <w:pPr>
              <w:pStyle w:val="TAC"/>
              <w:keepNext w:val="0"/>
              <w:keepLines w:val="0"/>
              <w:rPr>
                <w:rFonts w:cs="Arial"/>
                <w:szCs w:val="18"/>
                <w:lang w:eastAsia="zh-CN"/>
              </w:rPr>
            </w:pPr>
            <w:r w:rsidRPr="00DC7310">
              <w:rPr>
                <w:szCs w:val="18"/>
                <w:lang w:eastAsia="zh-CN"/>
              </w:rPr>
              <w:t>3795</w:t>
            </w:r>
          </w:p>
        </w:tc>
        <w:tc>
          <w:tcPr>
            <w:tcW w:w="348" w:type="pct"/>
            <w:gridSpan w:val="2"/>
            <w:tcBorders>
              <w:top w:val="single" w:sz="4" w:space="0" w:color="auto"/>
              <w:left w:val="single" w:sz="4" w:space="0" w:color="auto"/>
              <w:bottom w:val="single" w:sz="4" w:space="0" w:color="auto"/>
              <w:right w:val="single" w:sz="4" w:space="0" w:color="auto"/>
            </w:tcBorders>
            <w:noWrap/>
          </w:tcPr>
          <w:p w14:paraId="43610C80" w14:textId="77777777" w:rsidR="005A246A" w:rsidRPr="00DC7310" w:rsidRDefault="005A246A" w:rsidP="00F03F6B">
            <w:pPr>
              <w:pStyle w:val="TAC"/>
              <w:keepNext w:val="0"/>
              <w:keepLines w:val="0"/>
              <w:rPr>
                <w:rFonts w:cs="Arial"/>
                <w:szCs w:val="18"/>
                <w:lang w:eastAsia="zh-CN"/>
              </w:rPr>
            </w:pPr>
            <w:r w:rsidRPr="00DC7310">
              <w:rPr>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D29580C" w14:textId="77777777" w:rsidR="005A246A" w:rsidRPr="00DC7310" w:rsidRDefault="005A246A" w:rsidP="00F03F6B">
            <w:pPr>
              <w:pStyle w:val="TAC"/>
              <w:keepNext w:val="0"/>
              <w:keepLines w:val="0"/>
              <w:rPr>
                <w:rFonts w:cs="Arial"/>
                <w:szCs w:val="18"/>
                <w:lang w:eastAsia="zh-CN"/>
              </w:rPr>
            </w:pPr>
            <w:r w:rsidRPr="00DC7310">
              <w:rPr>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623C47D" w14:textId="77777777" w:rsidR="005A246A" w:rsidRPr="00DC7310" w:rsidRDefault="005A246A" w:rsidP="00F03F6B">
            <w:pPr>
              <w:pStyle w:val="TAC"/>
              <w:keepNext w:val="0"/>
              <w:keepLines w:val="0"/>
              <w:rPr>
                <w:rFonts w:cs="Arial"/>
                <w:szCs w:val="18"/>
                <w:lang w:eastAsia="zh-CN"/>
              </w:rPr>
            </w:pPr>
            <w:r w:rsidRPr="00DC7310">
              <w:rPr>
                <w:szCs w:val="18"/>
                <w:lang w:eastAsia="zh-CN"/>
              </w:rPr>
              <w:t>3795</w:t>
            </w:r>
          </w:p>
        </w:tc>
        <w:tc>
          <w:tcPr>
            <w:tcW w:w="341" w:type="pct"/>
            <w:gridSpan w:val="2"/>
            <w:tcBorders>
              <w:top w:val="single" w:sz="4" w:space="0" w:color="auto"/>
              <w:left w:val="single" w:sz="4" w:space="0" w:color="auto"/>
              <w:bottom w:val="single" w:sz="4" w:space="0" w:color="auto"/>
              <w:right w:val="single" w:sz="4" w:space="0" w:color="auto"/>
            </w:tcBorders>
          </w:tcPr>
          <w:p w14:paraId="1535BA44" w14:textId="77777777" w:rsidR="005A246A" w:rsidRPr="00DC7310" w:rsidRDefault="005A246A" w:rsidP="00F03F6B">
            <w:pPr>
              <w:pStyle w:val="TAC"/>
              <w:keepNext w:val="0"/>
              <w:keepLines w:val="0"/>
              <w:rPr>
                <w:rFonts w:cs="Arial"/>
                <w:szCs w:val="18"/>
                <w:lang w:eastAsia="zh-CN"/>
              </w:rPr>
            </w:pPr>
            <w:r w:rsidRPr="00DC7310">
              <w:rPr>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493787C9"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19A3F985" w14:textId="77777777" w:rsidTr="00F03F6B">
        <w:trPr>
          <w:jc w:val="center"/>
        </w:trPr>
        <w:tc>
          <w:tcPr>
            <w:tcW w:w="1132" w:type="pct"/>
            <w:vMerge w:val="restart"/>
            <w:tcBorders>
              <w:top w:val="single" w:sz="4" w:space="0" w:color="auto"/>
            </w:tcBorders>
            <w:shd w:val="clear" w:color="auto" w:fill="auto"/>
          </w:tcPr>
          <w:p w14:paraId="1195814D" w14:textId="77777777" w:rsidR="005A246A" w:rsidRPr="00DC7310" w:rsidRDefault="005A246A" w:rsidP="00F03F6B">
            <w:pPr>
              <w:pStyle w:val="TAC"/>
              <w:keepNext w:val="0"/>
              <w:keepLines w:val="0"/>
              <w:rPr>
                <w:rFonts w:eastAsia="MS Mincho"/>
              </w:rPr>
            </w:pPr>
            <w:r w:rsidRPr="00DC7310">
              <w:rPr>
                <w:rFonts w:cs="Arial"/>
                <w:szCs w:val="18"/>
              </w:rPr>
              <w:t>DC_5A_n66A-n77A</w:t>
            </w:r>
          </w:p>
        </w:tc>
        <w:tc>
          <w:tcPr>
            <w:tcW w:w="410" w:type="pct"/>
            <w:shd w:val="clear" w:color="auto" w:fill="auto"/>
            <w:vAlign w:val="center"/>
          </w:tcPr>
          <w:p w14:paraId="2F8E1A26" w14:textId="77777777" w:rsidR="005A246A" w:rsidRPr="00DC7310" w:rsidRDefault="005A246A" w:rsidP="00F03F6B">
            <w:pPr>
              <w:pStyle w:val="TAC"/>
              <w:keepNext w:val="0"/>
              <w:keepLines w:val="0"/>
              <w:rPr>
                <w:rFonts w:cs="Arial"/>
                <w:szCs w:val="18"/>
              </w:rPr>
            </w:pPr>
            <w:r w:rsidRPr="00DC7310">
              <w:rPr>
                <w:rFonts w:eastAsia="Malgun Gothic" w:cs="Arial"/>
              </w:rPr>
              <w:t>5</w:t>
            </w:r>
          </w:p>
        </w:tc>
        <w:tc>
          <w:tcPr>
            <w:tcW w:w="574" w:type="pct"/>
            <w:gridSpan w:val="2"/>
            <w:shd w:val="clear" w:color="auto" w:fill="auto"/>
            <w:noWrap/>
            <w:vAlign w:val="center"/>
          </w:tcPr>
          <w:p w14:paraId="798DFFF7"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826.5</w:t>
            </w:r>
          </w:p>
        </w:tc>
        <w:tc>
          <w:tcPr>
            <w:tcW w:w="348" w:type="pct"/>
            <w:gridSpan w:val="2"/>
            <w:shd w:val="clear" w:color="auto" w:fill="auto"/>
            <w:noWrap/>
            <w:vAlign w:val="center"/>
          </w:tcPr>
          <w:p w14:paraId="57A1909A"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5</w:t>
            </w:r>
          </w:p>
        </w:tc>
        <w:tc>
          <w:tcPr>
            <w:tcW w:w="1046" w:type="pct"/>
            <w:gridSpan w:val="2"/>
            <w:shd w:val="clear" w:color="auto" w:fill="auto"/>
            <w:noWrap/>
            <w:vAlign w:val="center"/>
          </w:tcPr>
          <w:p w14:paraId="6C35571C"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25</w:t>
            </w:r>
          </w:p>
        </w:tc>
        <w:tc>
          <w:tcPr>
            <w:tcW w:w="542" w:type="pct"/>
            <w:gridSpan w:val="2"/>
            <w:shd w:val="clear" w:color="auto" w:fill="auto"/>
            <w:noWrap/>
            <w:vAlign w:val="center"/>
          </w:tcPr>
          <w:p w14:paraId="555BADFA"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871.5</w:t>
            </w:r>
          </w:p>
        </w:tc>
        <w:tc>
          <w:tcPr>
            <w:tcW w:w="341" w:type="pct"/>
            <w:gridSpan w:val="2"/>
            <w:shd w:val="clear" w:color="auto" w:fill="auto"/>
            <w:vAlign w:val="center"/>
          </w:tcPr>
          <w:p w14:paraId="392E43BC"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c>
          <w:tcPr>
            <w:tcW w:w="607" w:type="pct"/>
            <w:gridSpan w:val="3"/>
            <w:shd w:val="clear" w:color="auto" w:fill="auto"/>
            <w:vAlign w:val="center"/>
          </w:tcPr>
          <w:p w14:paraId="3EE95D10"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r>
      <w:tr w:rsidR="005A246A" w:rsidRPr="00DC7310" w14:paraId="58575E42" w14:textId="77777777" w:rsidTr="00F03F6B">
        <w:trPr>
          <w:jc w:val="center"/>
        </w:trPr>
        <w:tc>
          <w:tcPr>
            <w:tcW w:w="1132" w:type="pct"/>
            <w:vMerge/>
            <w:shd w:val="clear" w:color="auto" w:fill="auto"/>
          </w:tcPr>
          <w:p w14:paraId="42A81A7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60C1515" w14:textId="77777777" w:rsidR="005A246A" w:rsidRPr="00DC7310" w:rsidRDefault="005A246A" w:rsidP="00F03F6B">
            <w:pPr>
              <w:pStyle w:val="TAC"/>
              <w:keepNext w:val="0"/>
              <w:keepLines w:val="0"/>
              <w:rPr>
                <w:rFonts w:cs="Arial"/>
                <w:szCs w:val="18"/>
              </w:rPr>
            </w:pPr>
            <w:r w:rsidRPr="00DC7310">
              <w:rPr>
                <w:rFonts w:cs="Arial"/>
              </w:rPr>
              <w:t>n66</w:t>
            </w:r>
          </w:p>
        </w:tc>
        <w:tc>
          <w:tcPr>
            <w:tcW w:w="574" w:type="pct"/>
            <w:gridSpan w:val="2"/>
            <w:shd w:val="clear" w:color="auto" w:fill="auto"/>
            <w:noWrap/>
            <w:vAlign w:val="center"/>
          </w:tcPr>
          <w:p w14:paraId="589195E7"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N/A</w:t>
            </w:r>
          </w:p>
        </w:tc>
        <w:tc>
          <w:tcPr>
            <w:tcW w:w="348" w:type="pct"/>
            <w:gridSpan w:val="2"/>
            <w:shd w:val="clear" w:color="auto" w:fill="auto"/>
            <w:noWrap/>
            <w:vAlign w:val="center"/>
          </w:tcPr>
          <w:p w14:paraId="64309F80"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5</w:t>
            </w:r>
          </w:p>
        </w:tc>
        <w:tc>
          <w:tcPr>
            <w:tcW w:w="1046" w:type="pct"/>
            <w:gridSpan w:val="2"/>
            <w:shd w:val="clear" w:color="auto" w:fill="auto"/>
            <w:noWrap/>
            <w:vAlign w:val="center"/>
          </w:tcPr>
          <w:p w14:paraId="3863D083"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N/A</w:t>
            </w:r>
          </w:p>
        </w:tc>
        <w:tc>
          <w:tcPr>
            <w:tcW w:w="542" w:type="pct"/>
            <w:gridSpan w:val="2"/>
            <w:shd w:val="clear" w:color="auto" w:fill="auto"/>
            <w:noWrap/>
            <w:vAlign w:val="center"/>
          </w:tcPr>
          <w:p w14:paraId="6842F15A"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2142</w:t>
            </w:r>
          </w:p>
        </w:tc>
        <w:tc>
          <w:tcPr>
            <w:tcW w:w="341" w:type="pct"/>
            <w:gridSpan w:val="2"/>
            <w:shd w:val="clear" w:color="auto" w:fill="auto"/>
            <w:vAlign w:val="center"/>
          </w:tcPr>
          <w:p w14:paraId="6B31F9A3" w14:textId="77777777" w:rsidR="005A246A" w:rsidRPr="00DC7310" w:rsidRDefault="005A246A" w:rsidP="00F03F6B">
            <w:pPr>
              <w:pStyle w:val="TAC"/>
              <w:keepNext w:val="0"/>
              <w:keepLines w:val="0"/>
              <w:rPr>
                <w:rFonts w:cs="Arial"/>
                <w:color w:val="000000"/>
              </w:rPr>
            </w:pPr>
            <w:r w:rsidRPr="00DC7310">
              <w:rPr>
                <w:rFonts w:eastAsia="Malgun Gothic" w:cs="Arial"/>
              </w:rPr>
              <w:t>13.2</w:t>
            </w:r>
          </w:p>
        </w:tc>
        <w:tc>
          <w:tcPr>
            <w:tcW w:w="607" w:type="pct"/>
            <w:gridSpan w:val="3"/>
            <w:shd w:val="clear" w:color="auto" w:fill="auto"/>
            <w:vAlign w:val="center"/>
          </w:tcPr>
          <w:p w14:paraId="7742CA4A" w14:textId="77777777" w:rsidR="005A246A" w:rsidRPr="00DC7310" w:rsidRDefault="005A246A" w:rsidP="00F03F6B">
            <w:pPr>
              <w:pStyle w:val="TAC"/>
              <w:keepNext w:val="0"/>
              <w:keepLines w:val="0"/>
              <w:rPr>
                <w:rFonts w:cs="Arial"/>
                <w:color w:val="000000"/>
              </w:rPr>
            </w:pPr>
            <w:r w:rsidRPr="00DC7310">
              <w:rPr>
                <w:rFonts w:eastAsia="Malgun Gothic" w:cs="Arial"/>
              </w:rPr>
              <w:t>IMD</w:t>
            </w:r>
            <w:r w:rsidRPr="00DC7310">
              <w:rPr>
                <w:rFonts w:cs="Arial"/>
              </w:rPr>
              <w:t>3</w:t>
            </w:r>
          </w:p>
        </w:tc>
      </w:tr>
      <w:tr w:rsidR="005A246A" w:rsidRPr="00DC7310" w14:paraId="2174C839" w14:textId="77777777" w:rsidTr="00F03F6B">
        <w:trPr>
          <w:jc w:val="center"/>
        </w:trPr>
        <w:tc>
          <w:tcPr>
            <w:tcW w:w="1132" w:type="pct"/>
            <w:vMerge/>
            <w:shd w:val="clear" w:color="auto" w:fill="auto"/>
          </w:tcPr>
          <w:p w14:paraId="2AC8010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5DCA829" w14:textId="77777777" w:rsidR="005A246A" w:rsidRPr="00DC7310" w:rsidRDefault="005A246A" w:rsidP="00F03F6B">
            <w:pPr>
              <w:pStyle w:val="TAC"/>
              <w:keepNext w:val="0"/>
              <w:keepLines w:val="0"/>
              <w:rPr>
                <w:rFonts w:cs="Arial"/>
                <w:szCs w:val="18"/>
              </w:rPr>
            </w:pPr>
            <w:r w:rsidRPr="00DC7310">
              <w:rPr>
                <w:rFonts w:eastAsia="Malgun Gothic" w:cs="Arial"/>
              </w:rPr>
              <w:t>n</w:t>
            </w:r>
            <w:r w:rsidRPr="00DC7310">
              <w:rPr>
                <w:rFonts w:cs="Arial"/>
              </w:rPr>
              <w:t>77</w:t>
            </w:r>
          </w:p>
        </w:tc>
        <w:tc>
          <w:tcPr>
            <w:tcW w:w="574" w:type="pct"/>
            <w:gridSpan w:val="2"/>
            <w:shd w:val="clear" w:color="auto" w:fill="auto"/>
            <w:noWrap/>
            <w:vAlign w:val="center"/>
          </w:tcPr>
          <w:p w14:paraId="0D2C0A55"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3795</w:t>
            </w:r>
          </w:p>
        </w:tc>
        <w:tc>
          <w:tcPr>
            <w:tcW w:w="348" w:type="pct"/>
            <w:gridSpan w:val="2"/>
            <w:shd w:val="clear" w:color="auto" w:fill="auto"/>
            <w:noWrap/>
            <w:vAlign w:val="center"/>
          </w:tcPr>
          <w:p w14:paraId="6D9525C2"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10</w:t>
            </w:r>
          </w:p>
        </w:tc>
        <w:tc>
          <w:tcPr>
            <w:tcW w:w="1046" w:type="pct"/>
            <w:gridSpan w:val="2"/>
            <w:shd w:val="clear" w:color="auto" w:fill="auto"/>
            <w:noWrap/>
            <w:vAlign w:val="center"/>
          </w:tcPr>
          <w:p w14:paraId="0DD67D3D"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50</w:t>
            </w:r>
          </w:p>
        </w:tc>
        <w:tc>
          <w:tcPr>
            <w:tcW w:w="542" w:type="pct"/>
            <w:gridSpan w:val="2"/>
            <w:shd w:val="clear" w:color="auto" w:fill="auto"/>
            <w:noWrap/>
            <w:vAlign w:val="center"/>
          </w:tcPr>
          <w:p w14:paraId="788F4714"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3795</w:t>
            </w:r>
          </w:p>
        </w:tc>
        <w:tc>
          <w:tcPr>
            <w:tcW w:w="341" w:type="pct"/>
            <w:gridSpan w:val="2"/>
            <w:shd w:val="clear" w:color="auto" w:fill="auto"/>
            <w:vAlign w:val="center"/>
          </w:tcPr>
          <w:p w14:paraId="2BA6B3C4"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c>
          <w:tcPr>
            <w:tcW w:w="607" w:type="pct"/>
            <w:gridSpan w:val="3"/>
            <w:shd w:val="clear" w:color="auto" w:fill="auto"/>
            <w:vAlign w:val="center"/>
          </w:tcPr>
          <w:p w14:paraId="354B3674"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r>
      <w:tr w:rsidR="005A246A" w:rsidRPr="00DC7310" w14:paraId="70267F8F" w14:textId="77777777" w:rsidTr="00F03F6B">
        <w:trPr>
          <w:jc w:val="center"/>
        </w:trPr>
        <w:tc>
          <w:tcPr>
            <w:tcW w:w="1132" w:type="pct"/>
            <w:vMerge/>
            <w:shd w:val="clear" w:color="auto" w:fill="auto"/>
          </w:tcPr>
          <w:p w14:paraId="18320282" w14:textId="77777777" w:rsidR="005A246A" w:rsidRPr="00DC7310" w:rsidRDefault="005A246A" w:rsidP="00F03F6B">
            <w:pPr>
              <w:pStyle w:val="TAC"/>
              <w:keepNext w:val="0"/>
              <w:keepLines w:val="0"/>
              <w:rPr>
                <w:rFonts w:eastAsia="MS Mincho"/>
              </w:rPr>
            </w:pPr>
          </w:p>
        </w:tc>
        <w:tc>
          <w:tcPr>
            <w:tcW w:w="410" w:type="pct"/>
            <w:shd w:val="clear" w:color="auto" w:fill="auto"/>
          </w:tcPr>
          <w:p w14:paraId="5196F9DC" w14:textId="77777777" w:rsidR="005A246A" w:rsidRPr="00DC7310" w:rsidRDefault="005A246A" w:rsidP="00F03F6B">
            <w:pPr>
              <w:pStyle w:val="TAC"/>
              <w:keepNext w:val="0"/>
              <w:keepLines w:val="0"/>
              <w:rPr>
                <w:rFonts w:eastAsia="Malgun Gothic" w:cs="Arial"/>
              </w:rPr>
            </w:pPr>
            <w:r w:rsidRPr="00DC7310">
              <w:rPr>
                <w:rFonts w:cs="Arial"/>
                <w:szCs w:val="18"/>
              </w:rPr>
              <w:t>5</w:t>
            </w:r>
          </w:p>
        </w:tc>
        <w:tc>
          <w:tcPr>
            <w:tcW w:w="574" w:type="pct"/>
            <w:gridSpan w:val="2"/>
            <w:shd w:val="clear" w:color="auto" w:fill="auto"/>
            <w:noWrap/>
          </w:tcPr>
          <w:p w14:paraId="27FC5573"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845</w:t>
            </w:r>
          </w:p>
        </w:tc>
        <w:tc>
          <w:tcPr>
            <w:tcW w:w="348" w:type="pct"/>
            <w:gridSpan w:val="2"/>
            <w:shd w:val="clear" w:color="auto" w:fill="auto"/>
            <w:noWrap/>
          </w:tcPr>
          <w:p w14:paraId="1666DF2B"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5</w:t>
            </w:r>
          </w:p>
        </w:tc>
        <w:tc>
          <w:tcPr>
            <w:tcW w:w="1046" w:type="pct"/>
            <w:gridSpan w:val="2"/>
            <w:shd w:val="clear" w:color="auto" w:fill="auto"/>
            <w:noWrap/>
          </w:tcPr>
          <w:p w14:paraId="038C258E"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25</w:t>
            </w:r>
          </w:p>
        </w:tc>
        <w:tc>
          <w:tcPr>
            <w:tcW w:w="542" w:type="pct"/>
            <w:gridSpan w:val="2"/>
            <w:shd w:val="clear" w:color="auto" w:fill="auto"/>
            <w:noWrap/>
          </w:tcPr>
          <w:p w14:paraId="32895D27"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890</w:t>
            </w:r>
          </w:p>
        </w:tc>
        <w:tc>
          <w:tcPr>
            <w:tcW w:w="341" w:type="pct"/>
            <w:gridSpan w:val="2"/>
            <w:shd w:val="clear" w:color="auto" w:fill="auto"/>
          </w:tcPr>
          <w:p w14:paraId="5AC76D38"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607" w:type="pct"/>
            <w:gridSpan w:val="3"/>
            <w:shd w:val="clear" w:color="auto" w:fill="auto"/>
          </w:tcPr>
          <w:p w14:paraId="2FB5E53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r>
      <w:tr w:rsidR="005A246A" w:rsidRPr="00DC7310" w14:paraId="0F8505A2" w14:textId="77777777" w:rsidTr="00F03F6B">
        <w:trPr>
          <w:jc w:val="center"/>
        </w:trPr>
        <w:tc>
          <w:tcPr>
            <w:tcW w:w="1132" w:type="pct"/>
            <w:vMerge/>
            <w:shd w:val="clear" w:color="auto" w:fill="auto"/>
          </w:tcPr>
          <w:p w14:paraId="0FF88D55" w14:textId="77777777" w:rsidR="005A246A" w:rsidRPr="00DC7310" w:rsidRDefault="005A246A" w:rsidP="00F03F6B">
            <w:pPr>
              <w:pStyle w:val="TAC"/>
              <w:keepNext w:val="0"/>
              <w:keepLines w:val="0"/>
              <w:rPr>
                <w:rFonts w:eastAsia="MS Mincho"/>
              </w:rPr>
            </w:pPr>
          </w:p>
        </w:tc>
        <w:tc>
          <w:tcPr>
            <w:tcW w:w="410" w:type="pct"/>
            <w:shd w:val="clear" w:color="auto" w:fill="auto"/>
          </w:tcPr>
          <w:p w14:paraId="4D52BD6F" w14:textId="77777777" w:rsidR="005A246A" w:rsidRPr="00DC7310" w:rsidRDefault="005A246A" w:rsidP="00F03F6B">
            <w:pPr>
              <w:pStyle w:val="TAC"/>
              <w:keepNext w:val="0"/>
              <w:keepLines w:val="0"/>
              <w:rPr>
                <w:rFonts w:eastAsia="Malgun Gothic" w:cs="Arial"/>
              </w:rPr>
            </w:pPr>
            <w:r w:rsidRPr="00DC7310">
              <w:rPr>
                <w:rFonts w:cs="Arial"/>
                <w:szCs w:val="18"/>
              </w:rPr>
              <w:t>n66</w:t>
            </w:r>
          </w:p>
        </w:tc>
        <w:tc>
          <w:tcPr>
            <w:tcW w:w="574" w:type="pct"/>
            <w:gridSpan w:val="2"/>
            <w:shd w:val="clear" w:color="auto" w:fill="auto"/>
            <w:noWrap/>
          </w:tcPr>
          <w:p w14:paraId="7A3A3711"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1785</w:t>
            </w:r>
          </w:p>
        </w:tc>
        <w:tc>
          <w:tcPr>
            <w:tcW w:w="348" w:type="pct"/>
            <w:gridSpan w:val="2"/>
            <w:shd w:val="clear" w:color="auto" w:fill="auto"/>
            <w:noWrap/>
          </w:tcPr>
          <w:p w14:paraId="265F8F06"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5</w:t>
            </w:r>
          </w:p>
        </w:tc>
        <w:tc>
          <w:tcPr>
            <w:tcW w:w="1046" w:type="pct"/>
            <w:gridSpan w:val="2"/>
            <w:shd w:val="clear" w:color="auto" w:fill="auto"/>
            <w:noWrap/>
          </w:tcPr>
          <w:p w14:paraId="3AFE98CB"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25</w:t>
            </w:r>
          </w:p>
        </w:tc>
        <w:tc>
          <w:tcPr>
            <w:tcW w:w="542" w:type="pct"/>
            <w:gridSpan w:val="2"/>
            <w:shd w:val="clear" w:color="auto" w:fill="auto"/>
            <w:noWrap/>
          </w:tcPr>
          <w:p w14:paraId="543885C0"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2185</w:t>
            </w:r>
          </w:p>
        </w:tc>
        <w:tc>
          <w:tcPr>
            <w:tcW w:w="341" w:type="pct"/>
            <w:gridSpan w:val="2"/>
            <w:shd w:val="clear" w:color="auto" w:fill="auto"/>
          </w:tcPr>
          <w:p w14:paraId="1770071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607" w:type="pct"/>
            <w:gridSpan w:val="3"/>
            <w:shd w:val="clear" w:color="auto" w:fill="auto"/>
          </w:tcPr>
          <w:p w14:paraId="3FCBFBBB"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r>
      <w:tr w:rsidR="005A246A" w:rsidRPr="00DC7310" w14:paraId="04C16874" w14:textId="77777777" w:rsidTr="00F03F6B">
        <w:trPr>
          <w:jc w:val="center"/>
        </w:trPr>
        <w:tc>
          <w:tcPr>
            <w:tcW w:w="1132" w:type="pct"/>
            <w:vMerge/>
            <w:tcBorders>
              <w:bottom w:val="single" w:sz="4" w:space="0" w:color="auto"/>
            </w:tcBorders>
            <w:shd w:val="clear" w:color="auto" w:fill="auto"/>
          </w:tcPr>
          <w:p w14:paraId="7D35E36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60DDAD" w14:textId="77777777" w:rsidR="005A246A" w:rsidRPr="00DC7310" w:rsidRDefault="005A246A" w:rsidP="00F03F6B">
            <w:pPr>
              <w:pStyle w:val="TAC"/>
              <w:keepNext w:val="0"/>
              <w:keepLines w:val="0"/>
              <w:rPr>
                <w:rFonts w:eastAsia="Malgun Gothic" w:cs="Arial"/>
              </w:rPr>
            </w:pPr>
            <w:r w:rsidRPr="00DC7310">
              <w:rPr>
                <w:rFonts w:cs="Arial"/>
                <w:szCs w:val="18"/>
              </w:rPr>
              <w:t>n77</w:t>
            </w:r>
          </w:p>
        </w:tc>
        <w:tc>
          <w:tcPr>
            <w:tcW w:w="574" w:type="pct"/>
            <w:gridSpan w:val="2"/>
            <w:shd w:val="clear" w:color="auto" w:fill="auto"/>
            <w:noWrap/>
            <w:vAlign w:val="center"/>
          </w:tcPr>
          <w:p w14:paraId="7A24FCCD"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348" w:type="pct"/>
            <w:gridSpan w:val="2"/>
            <w:shd w:val="clear" w:color="auto" w:fill="auto"/>
            <w:noWrap/>
            <w:vAlign w:val="center"/>
          </w:tcPr>
          <w:p w14:paraId="7803453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10</w:t>
            </w:r>
          </w:p>
        </w:tc>
        <w:tc>
          <w:tcPr>
            <w:tcW w:w="1046" w:type="pct"/>
            <w:gridSpan w:val="2"/>
            <w:shd w:val="clear" w:color="auto" w:fill="auto"/>
            <w:noWrap/>
            <w:vAlign w:val="center"/>
          </w:tcPr>
          <w:p w14:paraId="308291C4"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542" w:type="pct"/>
            <w:gridSpan w:val="2"/>
            <w:shd w:val="clear" w:color="auto" w:fill="auto"/>
            <w:noWrap/>
            <w:vAlign w:val="center"/>
          </w:tcPr>
          <w:p w14:paraId="1C1ED6C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3475</w:t>
            </w:r>
          </w:p>
        </w:tc>
        <w:tc>
          <w:tcPr>
            <w:tcW w:w="341" w:type="pct"/>
            <w:gridSpan w:val="2"/>
            <w:shd w:val="clear" w:color="auto" w:fill="auto"/>
            <w:vAlign w:val="center"/>
          </w:tcPr>
          <w:p w14:paraId="6621A00C"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16.1</w:t>
            </w:r>
          </w:p>
        </w:tc>
        <w:tc>
          <w:tcPr>
            <w:tcW w:w="607" w:type="pct"/>
            <w:gridSpan w:val="3"/>
            <w:shd w:val="clear" w:color="auto" w:fill="auto"/>
            <w:vAlign w:val="center"/>
          </w:tcPr>
          <w:p w14:paraId="3305E8D1"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IMD3</w:t>
            </w:r>
          </w:p>
        </w:tc>
      </w:tr>
      <w:tr w:rsidR="005A246A" w:rsidRPr="00DC7310" w14:paraId="27169F9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AD0EB68" w14:textId="77777777" w:rsidR="005A246A" w:rsidRPr="00DC7310" w:rsidRDefault="005A246A" w:rsidP="00F03F6B">
            <w:pPr>
              <w:pStyle w:val="TAC"/>
              <w:keepNext w:val="0"/>
              <w:keepLines w:val="0"/>
              <w:rPr>
                <w:rFonts w:eastAsia="MS Mincho"/>
              </w:rPr>
            </w:pPr>
            <w:r w:rsidRPr="00DC7310">
              <w:rPr>
                <w:rFonts w:eastAsia="MS Mincho"/>
              </w:rPr>
              <w:t>DC_5A_n66A-n78A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E3B047"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EE4F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78A4F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5E9A9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D3F1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9291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A673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EE0A61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9F5524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6323C5"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60279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DAA7D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65A57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8AAA3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0D8E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EA08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3B3F80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B4FCA4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0F88B6"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FCB19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36CBD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7085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46E60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2F21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16.6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DE6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62ED754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3F20C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D92BEA"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67DA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826.5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BE909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BD911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7363C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871.5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806B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B655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4DBFF8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AB858E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36FC98"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851DE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D9C43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4A72B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208BF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530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13.2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EE4C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DEFED7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6E60E2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2BA6FB2"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BE4F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3795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6BC7B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DAD96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D432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47F7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B0A1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7129AD0" w14:textId="77777777" w:rsidTr="00F03F6B">
        <w:trPr>
          <w:jc w:val="center"/>
        </w:trPr>
        <w:tc>
          <w:tcPr>
            <w:tcW w:w="1132" w:type="pct"/>
            <w:tcBorders>
              <w:top w:val="single" w:sz="4" w:space="0" w:color="auto"/>
              <w:bottom w:val="nil"/>
            </w:tcBorders>
            <w:shd w:val="clear" w:color="auto" w:fill="auto"/>
          </w:tcPr>
          <w:p w14:paraId="08762D3A" w14:textId="77777777" w:rsidR="005A246A" w:rsidRPr="00DC7310" w:rsidRDefault="005A246A" w:rsidP="00F03F6B">
            <w:pPr>
              <w:pStyle w:val="TAC"/>
              <w:keepNext w:val="0"/>
              <w:keepLines w:val="0"/>
              <w:rPr>
                <w:rFonts w:cs="Arial"/>
                <w:lang w:eastAsia="ja-JP"/>
              </w:rPr>
            </w:pPr>
            <w:r w:rsidRPr="00DC7310">
              <w:t>DC_7A_n1A-n28A</w:t>
            </w:r>
          </w:p>
        </w:tc>
        <w:tc>
          <w:tcPr>
            <w:tcW w:w="410" w:type="pct"/>
            <w:shd w:val="clear" w:color="auto" w:fill="auto"/>
            <w:vAlign w:val="center"/>
          </w:tcPr>
          <w:p w14:paraId="38B1BD9F" w14:textId="77777777" w:rsidR="005A246A" w:rsidRPr="00DC7310" w:rsidRDefault="005A246A" w:rsidP="00F03F6B">
            <w:pPr>
              <w:pStyle w:val="TAC"/>
              <w:keepNext w:val="0"/>
              <w:keepLines w:val="0"/>
              <w:rPr>
                <w:rFonts w:eastAsia="Calibri Light" w:cs="Arial"/>
              </w:rPr>
            </w:pPr>
            <w:r w:rsidRPr="00DC7310">
              <w:rPr>
                <w:rFonts w:cs="Arial"/>
              </w:rPr>
              <w:t>7</w:t>
            </w:r>
          </w:p>
        </w:tc>
        <w:tc>
          <w:tcPr>
            <w:tcW w:w="574" w:type="pct"/>
            <w:gridSpan w:val="2"/>
            <w:shd w:val="clear" w:color="auto" w:fill="auto"/>
            <w:noWrap/>
            <w:vAlign w:val="center"/>
          </w:tcPr>
          <w:p w14:paraId="15C45568" w14:textId="77777777" w:rsidR="005A246A" w:rsidRPr="00DC7310" w:rsidRDefault="005A246A" w:rsidP="00F03F6B">
            <w:pPr>
              <w:pStyle w:val="TAC"/>
              <w:keepNext w:val="0"/>
              <w:keepLines w:val="0"/>
              <w:tabs>
                <w:tab w:val="center" w:pos="363"/>
              </w:tabs>
              <w:rPr>
                <w:rFonts w:eastAsia="Calibri Light" w:cs="Arial"/>
              </w:rPr>
            </w:pPr>
            <w:r w:rsidRPr="00DC7310">
              <w:rPr>
                <w:rFonts w:cs="Arial"/>
              </w:rPr>
              <w:t>2535</w:t>
            </w:r>
          </w:p>
        </w:tc>
        <w:tc>
          <w:tcPr>
            <w:tcW w:w="348" w:type="pct"/>
            <w:gridSpan w:val="2"/>
            <w:shd w:val="clear" w:color="auto" w:fill="auto"/>
            <w:noWrap/>
            <w:vAlign w:val="center"/>
          </w:tcPr>
          <w:p w14:paraId="280D25B0"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1B6B9F8A"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0AD4395E" w14:textId="77777777" w:rsidR="005A246A" w:rsidRPr="00DC7310" w:rsidRDefault="005A246A" w:rsidP="00F03F6B">
            <w:pPr>
              <w:pStyle w:val="TAC"/>
              <w:keepNext w:val="0"/>
              <w:keepLines w:val="0"/>
              <w:rPr>
                <w:rFonts w:eastAsia="Calibri Light" w:cs="Arial"/>
              </w:rPr>
            </w:pPr>
            <w:r w:rsidRPr="00DC7310">
              <w:rPr>
                <w:rFonts w:cs="Arial"/>
              </w:rPr>
              <w:t>2655</w:t>
            </w:r>
          </w:p>
        </w:tc>
        <w:tc>
          <w:tcPr>
            <w:tcW w:w="341" w:type="pct"/>
            <w:gridSpan w:val="2"/>
            <w:shd w:val="clear" w:color="auto" w:fill="auto"/>
            <w:vAlign w:val="center"/>
          </w:tcPr>
          <w:p w14:paraId="0AA98286"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24010B13"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1CAE8B6A" w14:textId="77777777" w:rsidTr="00F03F6B">
        <w:trPr>
          <w:jc w:val="center"/>
        </w:trPr>
        <w:tc>
          <w:tcPr>
            <w:tcW w:w="1132" w:type="pct"/>
            <w:tcBorders>
              <w:top w:val="nil"/>
              <w:bottom w:val="nil"/>
            </w:tcBorders>
            <w:shd w:val="clear" w:color="auto" w:fill="auto"/>
          </w:tcPr>
          <w:p w14:paraId="7FC9FF44" w14:textId="77777777" w:rsidR="005A246A" w:rsidRPr="00DC7310" w:rsidRDefault="005A246A" w:rsidP="00F03F6B">
            <w:pPr>
              <w:pStyle w:val="TAC"/>
              <w:keepNext w:val="0"/>
              <w:keepLines w:val="0"/>
              <w:rPr>
                <w:rFonts w:cs="Arial"/>
                <w:lang w:eastAsia="ja-JP"/>
              </w:rPr>
            </w:pPr>
            <w:r w:rsidRPr="00DC7310">
              <w:t>DC_7C-n1A-n28A</w:t>
            </w:r>
          </w:p>
        </w:tc>
        <w:tc>
          <w:tcPr>
            <w:tcW w:w="410" w:type="pct"/>
            <w:shd w:val="clear" w:color="auto" w:fill="auto"/>
            <w:vAlign w:val="center"/>
          </w:tcPr>
          <w:p w14:paraId="0352CE84" w14:textId="77777777" w:rsidR="005A246A" w:rsidRPr="00DC7310" w:rsidRDefault="005A246A" w:rsidP="00F03F6B">
            <w:pPr>
              <w:pStyle w:val="TAC"/>
              <w:keepNext w:val="0"/>
              <w:keepLines w:val="0"/>
              <w:rPr>
                <w:rFonts w:eastAsia="Calibri Light" w:cs="Arial"/>
              </w:rPr>
            </w:pPr>
            <w:r w:rsidRPr="00DC7310">
              <w:rPr>
                <w:rFonts w:cs="Arial"/>
              </w:rPr>
              <w:t>n1</w:t>
            </w:r>
          </w:p>
        </w:tc>
        <w:tc>
          <w:tcPr>
            <w:tcW w:w="574" w:type="pct"/>
            <w:gridSpan w:val="2"/>
            <w:shd w:val="clear" w:color="auto" w:fill="auto"/>
            <w:noWrap/>
            <w:vAlign w:val="center"/>
          </w:tcPr>
          <w:p w14:paraId="1AC94658" w14:textId="77777777" w:rsidR="005A246A" w:rsidRPr="00DC7310" w:rsidRDefault="005A246A" w:rsidP="00F03F6B">
            <w:pPr>
              <w:pStyle w:val="TAC"/>
              <w:keepNext w:val="0"/>
              <w:keepLines w:val="0"/>
              <w:tabs>
                <w:tab w:val="center" w:pos="363"/>
              </w:tabs>
              <w:rPr>
                <w:rFonts w:eastAsia="Calibri Light" w:cs="Arial"/>
              </w:rPr>
            </w:pPr>
            <w:r w:rsidRPr="00DC7310">
              <w:rPr>
                <w:rFonts w:cs="Arial"/>
              </w:rPr>
              <w:t>1950</w:t>
            </w:r>
          </w:p>
        </w:tc>
        <w:tc>
          <w:tcPr>
            <w:tcW w:w="348" w:type="pct"/>
            <w:gridSpan w:val="2"/>
            <w:shd w:val="clear" w:color="auto" w:fill="auto"/>
            <w:noWrap/>
            <w:vAlign w:val="center"/>
          </w:tcPr>
          <w:p w14:paraId="369C4DC7"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2560916E"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04B7DD0A" w14:textId="77777777" w:rsidR="005A246A" w:rsidRPr="00DC7310" w:rsidRDefault="005A246A" w:rsidP="00F03F6B">
            <w:pPr>
              <w:pStyle w:val="TAC"/>
              <w:keepNext w:val="0"/>
              <w:keepLines w:val="0"/>
              <w:rPr>
                <w:rFonts w:eastAsia="Calibri Light" w:cs="Arial"/>
              </w:rPr>
            </w:pPr>
            <w:r w:rsidRPr="00DC7310">
              <w:rPr>
                <w:rFonts w:cs="Arial"/>
              </w:rPr>
              <w:t>2140</w:t>
            </w:r>
          </w:p>
        </w:tc>
        <w:tc>
          <w:tcPr>
            <w:tcW w:w="341" w:type="pct"/>
            <w:gridSpan w:val="2"/>
            <w:shd w:val="clear" w:color="auto" w:fill="auto"/>
            <w:vAlign w:val="center"/>
          </w:tcPr>
          <w:p w14:paraId="1CA78554"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61B29FEF"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2586B9EF" w14:textId="77777777" w:rsidTr="00F03F6B">
        <w:trPr>
          <w:jc w:val="center"/>
        </w:trPr>
        <w:tc>
          <w:tcPr>
            <w:tcW w:w="1132" w:type="pct"/>
            <w:tcBorders>
              <w:top w:val="nil"/>
              <w:bottom w:val="single" w:sz="4" w:space="0" w:color="auto"/>
            </w:tcBorders>
            <w:shd w:val="clear" w:color="auto" w:fill="auto"/>
          </w:tcPr>
          <w:p w14:paraId="6F271116"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48C75FF2" w14:textId="77777777" w:rsidR="005A246A" w:rsidRPr="00DC7310" w:rsidRDefault="005A246A" w:rsidP="00F03F6B">
            <w:pPr>
              <w:pStyle w:val="TAC"/>
              <w:keepNext w:val="0"/>
              <w:keepLines w:val="0"/>
              <w:rPr>
                <w:rFonts w:eastAsia="Calibri Light" w:cs="Arial"/>
              </w:rPr>
            </w:pPr>
            <w:r w:rsidRPr="00DC7310">
              <w:t>n28</w:t>
            </w:r>
          </w:p>
        </w:tc>
        <w:tc>
          <w:tcPr>
            <w:tcW w:w="574" w:type="pct"/>
            <w:gridSpan w:val="2"/>
            <w:shd w:val="clear" w:color="auto" w:fill="auto"/>
            <w:noWrap/>
            <w:vAlign w:val="center"/>
          </w:tcPr>
          <w:p w14:paraId="23B89092" w14:textId="77777777" w:rsidR="005A246A" w:rsidRPr="00DC7310" w:rsidRDefault="005A246A" w:rsidP="00F03F6B">
            <w:pPr>
              <w:pStyle w:val="TAC"/>
              <w:keepNext w:val="0"/>
              <w:keepLines w:val="0"/>
              <w:tabs>
                <w:tab w:val="center" w:pos="363"/>
              </w:tabs>
              <w:rPr>
                <w:rFonts w:eastAsia="Calibri Light" w:cs="Arial"/>
              </w:rPr>
            </w:pPr>
            <w:r w:rsidRPr="00DC7310">
              <w:rPr>
                <w:rFonts w:cs="Arial"/>
              </w:rPr>
              <w:t>N/A</w:t>
            </w:r>
          </w:p>
        </w:tc>
        <w:tc>
          <w:tcPr>
            <w:tcW w:w="348" w:type="pct"/>
            <w:gridSpan w:val="2"/>
            <w:shd w:val="clear" w:color="auto" w:fill="auto"/>
            <w:noWrap/>
            <w:vAlign w:val="center"/>
          </w:tcPr>
          <w:p w14:paraId="7A8EF9B7"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5A0EE906" w14:textId="77777777" w:rsidR="005A246A" w:rsidRPr="00DC7310" w:rsidRDefault="005A246A" w:rsidP="00F03F6B">
            <w:pPr>
              <w:pStyle w:val="TAC"/>
              <w:keepNext w:val="0"/>
              <w:keepLines w:val="0"/>
              <w:rPr>
                <w:rFonts w:eastAsia="Calibri Light" w:cs="Arial"/>
              </w:rPr>
            </w:pPr>
            <w:r w:rsidRPr="00DC7310">
              <w:rPr>
                <w:rFonts w:cs="Arial"/>
              </w:rPr>
              <w:t>N/A</w:t>
            </w:r>
          </w:p>
        </w:tc>
        <w:tc>
          <w:tcPr>
            <w:tcW w:w="542" w:type="pct"/>
            <w:gridSpan w:val="2"/>
            <w:shd w:val="clear" w:color="auto" w:fill="auto"/>
            <w:noWrap/>
            <w:vAlign w:val="center"/>
          </w:tcPr>
          <w:p w14:paraId="090E7BA7" w14:textId="77777777" w:rsidR="005A246A" w:rsidRPr="00DC7310" w:rsidRDefault="005A246A" w:rsidP="00F03F6B">
            <w:pPr>
              <w:pStyle w:val="TAC"/>
              <w:keepNext w:val="0"/>
              <w:keepLines w:val="0"/>
              <w:rPr>
                <w:rFonts w:eastAsia="Calibri Light" w:cs="Arial"/>
              </w:rPr>
            </w:pPr>
            <w:r w:rsidRPr="00DC7310">
              <w:rPr>
                <w:rFonts w:cs="Arial"/>
              </w:rPr>
              <w:t>780</w:t>
            </w:r>
          </w:p>
        </w:tc>
        <w:tc>
          <w:tcPr>
            <w:tcW w:w="341" w:type="pct"/>
            <w:gridSpan w:val="2"/>
            <w:shd w:val="clear" w:color="auto" w:fill="auto"/>
            <w:vAlign w:val="center"/>
          </w:tcPr>
          <w:p w14:paraId="0BAA5B6F" w14:textId="77777777" w:rsidR="005A246A" w:rsidRPr="00DC7310" w:rsidRDefault="005A246A" w:rsidP="00F03F6B">
            <w:pPr>
              <w:pStyle w:val="TAC"/>
              <w:keepNext w:val="0"/>
              <w:keepLines w:val="0"/>
              <w:rPr>
                <w:rFonts w:eastAsia="Calibri Light" w:cs="Arial"/>
              </w:rPr>
            </w:pPr>
            <w:r w:rsidRPr="00DC7310">
              <w:t>4.3</w:t>
            </w:r>
          </w:p>
        </w:tc>
        <w:tc>
          <w:tcPr>
            <w:tcW w:w="607" w:type="pct"/>
            <w:gridSpan w:val="3"/>
            <w:shd w:val="clear" w:color="auto" w:fill="auto"/>
            <w:vAlign w:val="center"/>
          </w:tcPr>
          <w:p w14:paraId="218279C8" w14:textId="77777777" w:rsidR="005A246A" w:rsidRPr="00DC7310" w:rsidRDefault="005A246A" w:rsidP="00F03F6B">
            <w:pPr>
              <w:pStyle w:val="TAC"/>
              <w:keepNext w:val="0"/>
              <w:keepLines w:val="0"/>
              <w:rPr>
                <w:rFonts w:cs="Arial"/>
                <w:szCs w:val="24"/>
              </w:rPr>
            </w:pPr>
            <w:r w:rsidRPr="00DC7310">
              <w:rPr>
                <w:rFonts w:cs="Arial"/>
              </w:rPr>
              <w:t>IMD5</w:t>
            </w:r>
          </w:p>
        </w:tc>
      </w:tr>
      <w:tr w:rsidR="005A246A" w:rsidRPr="00DC7310" w14:paraId="25AE93A4" w14:textId="77777777" w:rsidTr="00F03F6B">
        <w:trPr>
          <w:jc w:val="center"/>
        </w:trPr>
        <w:tc>
          <w:tcPr>
            <w:tcW w:w="1132" w:type="pct"/>
            <w:tcBorders>
              <w:top w:val="single" w:sz="4" w:space="0" w:color="auto"/>
              <w:bottom w:val="nil"/>
            </w:tcBorders>
            <w:shd w:val="clear" w:color="auto" w:fill="auto"/>
          </w:tcPr>
          <w:p w14:paraId="3C97DC38"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eastAsia="Calibri Light" w:cs="Arial"/>
              </w:rPr>
              <w:t>7</w:t>
            </w:r>
            <w:r w:rsidRPr="00DC7310">
              <w:rPr>
                <w:rFonts w:cs="Arial"/>
              </w:rPr>
              <w:t>A</w:t>
            </w:r>
            <w:r w:rsidRPr="00DC7310">
              <w:rPr>
                <w:rFonts w:eastAsia="Calibri Light" w:cs="Arial"/>
              </w:rPr>
              <w:t>_</w:t>
            </w:r>
            <w:r w:rsidRPr="00DC7310">
              <w:rPr>
                <w:rFonts w:eastAsia="Calibri Light" w:cs="Arial"/>
                <w:lang w:eastAsia="zh-CN"/>
              </w:rPr>
              <w:t>n1</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40</w:t>
            </w:r>
            <w:r w:rsidRPr="00DC7310">
              <w:rPr>
                <w:rFonts w:cs="Arial"/>
              </w:rPr>
              <w:t>A</w:t>
            </w:r>
          </w:p>
        </w:tc>
        <w:tc>
          <w:tcPr>
            <w:tcW w:w="410" w:type="pct"/>
            <w:shd w:val="clear" w:color="auto" w:fill="auto"/>
          </w:tcPr>
          <w:p w14:paraId="28E81461" w14:textId="77777777" w:rsidR="005A246A" w:rsidRPr="00DC7310" w:rsidRDefault="005A246A" w:rsidP="00F03F6B">
            <w:pPr>
              <w:pStyle w:val="TAC"/>
              <w:keepNext w:val="0"/>
              <w:keepLines w:val="0"/>
              <w:rPr>
                <w:szCs w:val="18"/>
              </w:rPr>
            </w:pPr>
            <w:r w:rsidRPr="00DC7310">
              <w:rPr>
                <w:rFonts w:eastAsia="Calibri Light" w:cs="Arial"/>
              </w:rPr>
              <w:t>7</w:t>
            </w:r>
          </w:p>
        </w:tc>
        <w:tc>
          <w:tcPr>
            <w:tcW w:w="574" w:type="pct"/>
            <w:gridSpan w:val="2"/>
            <w:shd w:val="clear" w:color="auto" w:fill="auto"/>
            <w:noWrap/>
          </w:tcPr>
          <w:p w14:paraId="6A62A461" w14:textId="77777777" w:rsidR="005A246A" w:rsidRPr="00DC7310" w:rsidRDefault="005A246A" w:rsidP="00F03F6B">
            <w:pPr>
              <w:pStyle w:val="TAC"/>
              <w:keepNext w:val="0"/>
              <w:keepLines w:val="0"/>
              <w:tabs>
                <w:tab w:val="center" w:pos="363"/>
              </w:tabs>
              <w:rPr>
                <w:szCs w:val="18"/>
                <w:lang w:eastAsia="zh-CN"/>
              </w:rPr>
            </w:pPr>
            <w:r w:rsidRPr="00DC7310">
              <w:rPr>
                <w:rFonts w:eastAsia="Calibri Light" w:cs="Arial"/>
              </w:rPr>
              <w:t>2540</w:t>
            </w:r>
          </w:p>
        </w:tc>
        <w:tc>
          <w:tcPr>
            <w:tcW w:w="348" w:type="pct"/>
            <w:gridSpan w:val="2"/>
            <w:shd w:val="clear" w:color="auto" w:fill="auto"/>
            <w:noWrap/>
          </w:tcPr>
          <w:p w14:paraId="65490097" w14:textId="77777777" w:rsidR="005A246A" w:rsidRPr="00DC7310" w:rsidRDefault="005A246A" w:rsidP="00F03F6B">
            <w:pPr>
              <w:pStyle w:val="TAC"/>
              <w:keepNext w:val="0"/>
              <w:keepLines w:val="0"/>
              <w:rPr>
                <w:szCs w:val="18"/>
                <w:lang w:eastAsia="zh-CN"/>
              </w:rPr>
            </w:pPr>
            <w:r w:rsidRPr="00DC7310">
              <w:rPr>
                <w:rFonts w:eastAsia="Calibri Light" w:cs="Arial"/>
              </w:rPr>
              <w:t>5</w:t>
            </w:r>
          </w:p>
        </w:tc>
        <w:tc>
          <w:tcPr>
            <w:tcW w:w="1046" w:type="pct"/>
            <w:gridSpan w:val="2"/>
            <w:shd w:val="clear" w:color="auto" w:fill="auto"/>
            <w:noWrap/>
          </w:tcPr>
          <w:p w14:paraId="3CA89B83" w14:textId="77777777" w:rsidR="005A246A" w:rsidRPr="00DC7310" w:rsidRDefault="005A246A" w:rsidP="00F03F6B">
            <w:pPr>
              <w:pStyle w:val="TAC"/>
              <w:keepNext w:val="0"/>
              <w:keepLines w:val="0"/>
              <w:rPr>
                <w:szCs w:val="18"/>
                <w:lang w:eastAsia="zh-CN"/>
              </w:rPr>
            </w:pPr>
            <w:r w:rsidRPr="00DC7310">
              <w:rPr>
                <w:rFonts w:eastAsia="Calibri Light" w:cs="Arial"/>
              </w:rPr>
              <w:t>25</w:t>
            </w:r>
          </w:p>
        </w:tc>
        <w:tc>
          <w:tcPr>
            <w:tcW w:w="542" w:type="pct"/>
            <w:gridSpan w:val="2"/>
            <w:shd w:val="clear" w:color="auto" w:fill="auto"/>
            <w:noWrap/>
          </w:tcPr>
          <w:p w14:paraId="2B62D7B1" w14:textId="77777777" w:rsidR="005A246A" w:rsidRPr="00DC7310" w:rsidRDefault="005A246A" w:rsidP="00F03F6B">
            <w:pPr>
              <w:pStyle w:val="TAC"/>
              <w:keepNext w:val="0"/>
              <w:keepLines w:val="0"/>
              <w:rPr>
                <w:szCs w:val="18"/>
                <w:lang w:eastAsia="zh-CN"/>
              </w:rPr>
            </w:pPr>
            <w:r w:rsidRPr="00DC7310">
              <w:rPr>
                <w:rFonts w:eastAsia="Calibri Light" w:cs="Arial"/>
              </w:rPr>
              <w:t>2660</w:t>
            </w:r>
          </w:p>
        </w:tc>
        <w:tc>
          <w:tcPr>
            <w:tcW w:w="341" w:type="pct"/>
            <w:gridSpan w:val="2"/>
            <w:shd w:val="clear" w:color="auto" w:fill="auto"/>
          </w:tcPr>
          <w:p w14:paraId="09F978BF" w14:textId="77777777" w:rsidR="005A246A" w:rsidRPr="00DC7310" w:rsidRDefault="005A246A" w:rsidP="00F03F6B">
            <w:pPr>
              <w:pStyle w:val="TAC"/>
              <w:keepNext w:val="0"/>
              <w:keepLines w:val="0"/>
              <w:rPr>
                <w:szCs w:val="18"/>
              </w:rPr>
            </w:pPr>
            <w:r w:rsidRPr="00DC7310">
              <w:rPr>
                <w:rFonts w:eastAsia="Calibri Light" w:cs="Arial"/>
              </w:rPr>
              <w:t>N/A</w:t>
            </w:r>
          </w:p>
        </w:tc>
        <w:tc>
          <w:tcPr>
            <w:tcW w:w="607" w:type="pct"/>
            <w:gridSpan w:val="3"/>
            <w:shd w:val="clear" w:color="auto" w:fill="auto"/>
          </w:tcPr>
          <w:p w14:paraId="4299E9E3" w14:textId="77777777" w:rsidR="005A246A" w:rsidRPr="00DC7310" w:rsidRDefault="005A246A" w:rsidP="00F03F6B">
            <w:pPr>
              <w:pStyle w:val="TAC"/>
              <w:keepNext w:val="0"/>
              <w:keepLines w:val="0"/>
            </w:pPr>
            <w:r w:rsidRPr="00DC7310">
              <w:rPr>
                <w:rFonts w:cs="Arial"/>
                <w:szCs w:val="24"/>
              </w:rPr>
              <w:t>N/A</w:t>
            </w:r>
          </w:p>
        </w:tc>
      </w:tr>
      <w:tr w:rsidR="005A246A" w:rsidRPr="00DC7310" w14:paraId="3850E167" w14:textId="77777777" w:rsidTr="00F03F6B">
        <w:trPr>
          <w:jc w:val="center"/>
        </w:trPr>
        <w:tc>
          <w:tcPr>
            <w:tcW w:w="1132" w:type="pct"/>
            <w:tcBorders>
              <w:top w:val="nil"/>
              <w:bottom w:val="nil"/>
            </w:tcBorders>
            <w:shd w:val="clear" w:color="auto" w:fill="auto"/>
          </w:tcPr>
          <w:p w14:paraId="3562BCD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7F26748" w14:textId="77777777" w:rsidR="005A246A" w:rsidRPr="00DC7310" w:rsidRDefault="005A246A" w:rsidP="00F03F6B">
            <w:pPr>
              <w:pStyle w:val="TAC"/>
              <w:keepNext w:val="0"/>
              <w:keepLines w:val="0"/>
              <w:rPr>
                <w:szCs w:val="18"/>
              </w:rPr>
            </w:pPr>
            <w:r w:rsidRPr="00DC7310">
              <w:rPr>
                <w:rFonts w:eastAsia="Calibri Light" w:cs="Arial"/>
              </w:rPr>
              <w:t>n40</w:t>
            </w:r>
          </w:p>
        </w:tc>
        <w:tc>
          <w:tcPr>
            <w:tcW w:w="574" w:type="pct"/>
            <w:gridSpan w:val="2"/>
            <w:shd w:val="clear" w:color="auto" w:fill="auto"/>
            <w:noWrap/>
          </w:tcPr>
          <w:p w14:paraId="19710854" w14:textId="77777777" w:rsidR="005A246A" w:rsidRPr="00DC7310" w:rsidRDefault="005A246A" w:rsidP="00F03F6B">
            <w:pPr>
              <w:pStyle w:val="TAC"/>
              <w:keepNext w:val="0"/>
              <w:keepLines w:val="0"/>
              <w:rPr>
                <w:szCs w:val="18"/>
                <w:lang w:eastAsia="zh-CN"/>
              </w:rPr>
            </w:pPr>
            <w:r w:rsidRPr="00DC7310">
              <w:rPr>
                <w:rFonts w:eastAsia="Calibri Light" w:cs="Arial"/>
              </w:rPr>
              <w:t>2335</w:t>
            </w:r>
          </w:p>
        </w:tc>
        <w:tc>
          <w:tcPr>
            <w:tcW w:w="348" w:type="pct"/>
            <w:gridSpan w:val="2"/>
            <w:shd w:val="clear" w:color="auto" w:fill="auto"/>
            <w:noWrap/>
          </w:tcPr>
          <w:p w14:paraId="205949D2" w14:textId="77777777" w:rsidR="005A246A" w:rsidRPr="00DC7310" w:rsidRDefault="005A246A" w:rsidP="00F03F6B">
            <w:pPr>
              <w:pStyle w:val="TAC"/>
              <w:keepNext w:val="0"/>
              <w:keepLines w:val="0"/>
              <w:rPr>
                <w:szCs w:val="18"/>
                <w:lang w:eastAsia="zh-CN"/>
              </w:rPr>
            </w:pPr>
            <w:r>
              <w:rPr>
                <w:rFonts w:eastAsia="Calibri Light" w:cs="Arial"/>
              </w:rPr>
              <w:t>10</w:t>
            </w:r>
          </w:p>
        </w:tc>
        <w:tc>
          <w:tcPr>
            <w:tcW w:w="1046" w:type="pct"/>
            <w:gridSpan w:val="2"/>
            <w:shd w:val="clear" w:color="auto" w:fill="auto"/>
            <w:noWrap/>
          </w:tcPr>
          <w:p w14:paraId="1C71C5D2" w14:textId="77777777" w:rsidR="005A246A" w:rsidRPr="00DC7310" w:rsidRDefault="005A246A" w:rsidP="00F03F6B">
            <w:pPr>
              <w:pStyle w:val="TAC"/>
              <w:keepNext w:val="0"/>
              <w:keepLines w:val="0"/>
              <w:rPr>
                <w:szCs w:val="18"/>
                <w:lang w:eastAsia="zh-CN"/>
              </w:rPr>
            </w:pPr>
            <w:r>
              <w:rPr>
                <w:rFonts w:eastAsia="Calibri Light" w:cs="Arial"/>
              </w:rPr>
              <w:t>50</w:t>
            </w:r>
          </w:p>
        </w:tc>
        <w:tc>
          <w:tcPr>
            <w:tcW w:w="542" w:type="pct"/>
            <w:gridSpan w:val="2"/>
            <w:shd w:val="clear" w:color="auto" w:fill="auto"/>
            <w:noWrap/>
          </w:tcPr>
          <w:p w14:paraId="53BEDC89" w14:textId="77777777" w:rsidR="005A246A" w:rsidRPr="00DC7310" w:rsidRDefault="005A246A" w:rsidP="00F03F6B">
            <w:pPr>
              <w:pStyle w:val="TAC"/>
              <w:keepNext w:val="0"/>
              <w:keepLines w:val="0"/>
              <w:rPr>
                <w:szCs w:val="18"/>
                <w:lang w:eastAsia="zh-CN"/>
              </w:rPr>
            </w:pPr>
            <w:r w:rsidRPr="00DC7310">
              <w:rPr>
                <w:rFonts w:eastAsia="Calibri Light" w:cs="Arial"/>
              </w:rPr>
              <w:t>2335</w:t>
            </w:r>
          </w:p>
        </w:tc>
        <w:tc>
          <w:tcPr>
            <w:tcW w:w="341" w:type="pct"/>
            <w:gridSpan w:val="2"/>
            <w:shd w:val="clear" w:color="auto" w:fill="auto"/>
          </w:tcPr>
          <w:p w14:paraId="5C1F460A" w14:textId="77777777" w:rsidR="005A246A" w:rsidRPr="00DC7310" w:rsidRDefault="005A246A" w:rsidP="00F03F6B">
            <w:pPr>
              <w:pStyle w:val="TAC"/>
              <w:keepNext w:val="0"/>
              <w:keepLines w:val="0"/>
              <w:rPr>
                <w:szCs w:val="18"/>
              </w:rPr>
            </w:pPr>
            <w:r w:rsidRPr="00DC7310">
              <w:rPr>
                <w:rFonts w:eastAsia="Calibri Light" w:cs="Arial"/>
              </w:rPr>
              <w:t>N/A</w:t>
            </w:r>
          </w:p>
        </w:tc>
        <w:tc>
          <w:tcPr>
            <w:tcW w:w="607" w:type="pct"/>
            <w:gridSpan w:val="3"/>
            <w:shd w:val="clear" w:color="auto" w:fill="auto"/>
          </w:tcPr>
          <w:p w14:paraId="36CED868" w14:textId="77777777" w:rsidR="005A246A" w:rsidRPr="00DC7310" w:rsidRDefault="005A246A" w:rsidP="00F03F6B">
            <w:pPr>
              <w:pStyle w:val="TAC"/>
              <w:keepNext w:val="0"/>
              <w:keepLines w:val="0"/>
            </w:pPr>
            <w:r w:rsidRPr="00DC7310">
              <w:rPr>
                <w:rFonts w:cs="Arial"/>
                <w:szCs w:val="24"/>
              </w:rPr>
              <w:t>N/A</w:t>
            </w:r>
          </w:p>
        </w:tc>
      </w:tr>
      <w:tr w:rsidR="005A246A" w:rsidRPr="00DC7310" w14:paraId="780183FF" w14:textId="77777777" w:rsidTr="00F03F6B">
        <w:trPr>
          <w:jc w:val="center"/>
        </w:trPr>
        <w:tc>
          <w:tcPr>
            <w:tcW w:w="1132" w:type="pct"/>
            <w:tcBorders>
              <w:top w:val="nil"/>
              <w:bottom w:val="single" w:sz="4" w:space="0" w:color="auto"/>
            </w:tcBorders>
            <w:shd w:val="clear" w:color="auto" w:fill="auto"/>
          </w:tcPr>
          <w:p w14:paraId="11E3FB2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22776C9" w14:textId="77777777" w:rsidR="005A246A" w:rsidRPr="00DC7310" w:rsidRDefault="005A246A" w:rsidP="00F03F6B">
            <w:pPr>
              <w:pStyle w:val="TAC"/>
              <w:keepNext w:val="0"/>
              <w:keepLines w:val="0"/>
              <w:rPr>
                <w:szCs w:val="18"/>
              </w:rPr>
            </w:pPr>
            <w:r w:rsidRPr="00DC7310">
              <w:rPr>
                <w:rFonts w:eastAsia="Calibri Light" w:cs="Arial"/>
              </w:rPr>
              <w:t>n1</w:t>
            </w:r>
          </w:p>
        </w:tc>
        <w:tc>
          <w:tcPr>
            <w:tcW w:w="574" w:type="pct"/>
            <w:gridSpan w:val="2"/>
            <w:shd w:val="clear" w:color="auto" w:fill="auto"/>
            <w:noWrap/>
          </w:tcPr>
          <w:p w14:paraId="6F04F8E0" w14:textId="77777777" w:rsidR="005A246A" w:rsidRPr="00DC7310" w:rsidRDefault="005A246A" w:rsidP="00F03F6B">
            <w:pPr>
              <w:pStyle w:val="TAC"/>
              <w:keepNext w:val="0"/>
              <w:keepLines w:val="0"/>
              <w:rPr>
                <w:szCs w:val="18"/>
                <w:lang w:eastAsia="zh-CN"/>
              </w:rPr>
            </w:pPr>
            <w:r w:rsidRPr="00DC7310">
              <w:rPr>
                <w:rFonts w:eastAsia="Calibri Light" w:cs="Arial"/>
              </w:rPr>
              <w:t>N/A</w:t>
            </w:r>
          </w:p>
        </w:tc>
        <w:tc>
          <w:tcPr>
            <w:tcW w:w="348" w:type="pct"/>
            <w:gridSpan w:val="2"/>
            <w:shd w:val="clear" w:color="auto" w:fill="auto"/>
            <w:noWrap/>
          </w:tcPr>
          <w:p w14:paraId="2CCC8CF5" w14:textId="77777777" w:rsidR="005A246A" w:rsidRPr="00DC7310" w:rsidRDefault="005A246A" w:rsidP="00F03F6B">
            <w:pPr>
              <w:pStyle w:val="TAC"/>
              <w:keepNext w:val="0"/>
              <w:keepLines w:val="0"/>
              <w:rPr>
                <w:szCs w:val="18"/>
                <w:lang w:eastAsia="zh-CN"/>
              </w:rPr>
            </w:pPr>
            <w:r w:rsidRPr="00DC7310">
              <w:rPr>
                <w:rFonts w:eastAsia="Calibri Light" w:cs="Arial"/>
              </w:rPr>
              <w:t>5</w:t>
            </w:r>
          </w:p>
        </w:tc>
        <w:tc>
          <w:tcPr>
            <w:tcW w:w="1046" w:type="pct"/>
            <w:gridSpan w:val="2"/>
            <w:shd w:val="clear" w:color="auto" w:fill="auto"/>
            <w:noWrap/>
          </w:tcPr>
          <w:p w14:paraId="3E4855EA" w14:textId="77777777" w:rsidR="005A246A" w:rsidRPr="00DC7310" w:rsidRDefault="005A246A" w:rsidP="00F03F6B">
            <w:pPr>
              <w:pStyle w:val="TAC"/>
              <w:keepNext w:val="0"/>
              <w:keepLines w:val="0"/>
              <w:rPr>
                <w:szCs w:val="18"/>
                <w:lang w:eastAsia="zh-CN"/>
              </w:rPr>
            </w:pPr>
            <w:r w:rsidRPr="00DC7310">
              <w:rPr>
                <w:rFonts w:eastAsia="Calibri Light" w:cs="Arial"/>
              </w:rPr>
              <w:t>N/A</w:t>
            </w:r>
          </w:p>
        </w:tc>
        <w:tc>
          <w:tcPr>
            <w:tcW w:w="542" w:type="pct"/>
            <w:gridSpan w:val="2"/>
            <w:shd w:val="clear" w:color="auto" w:fill="auto"/>
            <w:noWrap/>
          </w:tcPr>
          <w:p w14:paraId="7814D3B6" w14:textId="77777777" w:rsidR="005A246A" w:rsidRPr="00DC7310" w:rsidRDefault="005A246A" w:rsidP="00F03F6B">
            <w:pPr>
              <w:pStyle w:val="TAC"/>
              <w:keepNext w:val="0"/>
              <w:keepLines w:val="0"/>
              <w:rPr>
                <w:szCs w:val="18"/>
                <w:lang w:eastAsia="zh-CN"/>
              </w:rPr>
            </w:pPr>
            <w:r w:rsidRPr="00DC7310">
              <w:rPr>
                <w:rFonts w:eastAsia="Calibri Light" w:cs="Arial"/>
              </w:rPr>
              <w:t>2130</w:t>
            </w:r>
          </w:p>
        </w:tc>
        <w:tc>
          <w:tcPr>
            <w:tcW w:w="341" w:type="pct"/>
            <w:gridSpan w:val="2"/>
            <w:shd w:val="clear" w:color="auto" w:fill="auto"/>
          </w:tcPr>
          <w:p w14:paraId="520AE7ED" w14:textId="77777777" w:rsidR="005A246A" w:rsidRPr="00DC7310" w:rsidRDefault="005A246A" w:rsidP="00F03F6B">
            <w:pPr>
              <w:pStyle w:val="TAC"/>
              <w:keepNext w:val="0"/>
              <w:keepLines w:val="0"/>
              <w:rPr>
                <w:szCs w:val="18"/>
              </w:rPr>
            </w:pPr>
            <w:r w:rsidRPr="00DC7310">
              <w:rPr>
                <w:rFonts w:eastAsia="Calibri Light" w:cs="Arial"/>
              </w:rPr>
              <w:t>15.2</w:t>
            </w:r>
          </w:p>
        </w:tc>
        <w:tc>
          <w:tcPr>
            <w:tcW w:w="607" w:type="pct"/>
            <w:gridSpan w:val="3"/>
            <w:shd w:val="clear" w:color="auto" w:fill="auto"/>
          </w:tcPr>
          <w:p w14:paraId="07703DDA" w14:textId="77777777" w:rsidR="005A246A" w:rsidRPr="00DC7310" w:rsidRDefault="005A246A" w:rsidP="00F03F6B">
            <w:pPr>
              <w:pStyle w:val="TAC"/>
              <w:keepNext w:val="0"/>
              <w:keepLines w:val="0"/>
            </w:pPr>
            <w:r w:rsidRPr="00DC7310">
              <w:rPr>
                <w:rFonts w:cs="Arial"/>
                <w:szCs w:val="24"/>
              </w:rPr>
              <w:t>IMD3</w:t>
            </w:r>
          </w:p>
        </w:tc>
      </w:tr>
      <w:tr w:rsidR="005A246A" w:rsidRPr="00DC7310" w14:paraId="79E1FD7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D31C97E" w14:textId="77777777" w:rsidR="005A246A" w:rsidRPr="00DC7310" w:rsidRDefault="005A246A" w:rsidP="00F03F6B">
            <w:pPr>
              <w:pStyle w:val="TAC"/>
              <w:keepNext w:val="0"/>
              <w:keepLines w:val="0"/>
              <w:rPr>
                <w:rFonts w:eastAsia="Malgun Gothic"/>
                <w:szCs w:val="18"/>
                <w:lang w:eastAsia="ko-KR"/>
              </w:rPr>
            </w:pPr>
            <w:r w:rsidRPr="00DC7310">
              <w:rPr>
                <w:rFonts w:cs="Arial"/>
              </w:rPr>
              <w:t>DC_7A_n1A-n75A</w:t>
            </w:r>
          </w:p>
        </w:tc>
        <w:tc>
          <w:tcPr>
            <w:tcW w:w="410" w:type="pct"/>
            <w:tcBorders>
              <w:left w:val="single" w:sz="4" w:space="0" w:color="auto"/>
            </w:tcBorders>
            <w:shd w:val="clear" w:color="auto" w:fill="auto"/>
            <w:vAlign w:val="center"/>
          </w:tcPr>
          <w:p w14:paraId="2A0BCA5B" w14:textId="77777777" w:rsidR="005A246A" w:rsidRPr="00DC7310" w:rsidRDefault="005A246A" w:rsidP="00F03F6B">
            <w:pPr>
              <w:pStyle w:val="TAC"/>
              <w:keepNext w:val="0"/>
              <w:keepLines w:val="0"/>
              <w:rPr>
                <w:rFonts w:eastAsia="Calibri Light" w:cs="Arial"/>
              </w:rPr>
            </w:pPr>
            <w:r w:rsidRPr="00DC7310">
              <w:rPr>
                <w:rFonts w:cs="Arial"/>
              </w:rPr>
              <w:t>n1</w:t>
            </w:r>
          </w:p>
        </w:tc>
        <w:tc>
          <w:tcPr>
            <w:tcW w:w="574" w:type="pct"/>
            <w:gridSpan w:val="2"/>
            <w:shd w:val="clear" w:color="auto" w:fill="auto"/>
            <w:noWrap/>
            <w:vAlign w:val="center"/>
          </w:tcPr>
          <w:p w14:paraId="215EC7F9" w14:textId="77777777" w:rsidR="005A246A" w:rsidRPr="00DC7310" w:rsidRDefault="005A246A" w:rsidP="00F03F6B">
            <w:pPr>
              <w:pStyle w:val="TAC"/>
              <w:keepNext w:val="0"/>
              <w:keepLines w:val="0"/>
              <w:rPr>
                <w:rFonts w:eastAsia="Calibri Light" w:cs="Arial"/>
              </w:rPr>
            </w:pPr>
            <w:r w:rsidRPr="00DC7310">
              <w:rPr>
                <w:rFonts w:cs="Arial"/>
              </w:rPr>
              <w:t>1977.5</w:t>
            </w:r>
          </w:p>
        </w:tc>
        <w:tc>
          <w:tcPr>
            <w:tcW w:w="348" w:type="pct"/>
            <w:gridSpan w:val="2"/>
            <w:shd w:val="clear" w:color="auto" w:fill="auto"/>
            <w:noWrap/>
            <w:vAlign w:val="center"/>
          </w:tcPr>
          <w:p w14:paraId="4C2A56CD"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0F50CAEC"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2985680C" w14:textId="77777777" w:rsidR="005A246A" w:rsidRPr="00DC7310" w:rsidRDefault="005A246A" w:rsidP="00F03F6B">
            <w:pPr>
              <w:pStyle w:val="TAC"/>
              <w:keepNext w:val="0"/>
              <w:keepLines w:val="0"/>
              <w:rPr>
                <w:rFonts w:eastAsia="Calibri Light" w:cs="Arial"/>
              </w:rPr>
            </w:pPr>
            <w:r w:rsidRPr="00DC7310">
              <w:rPr>
                <w:rFonts w:cs="Arial"/>
              </w:rPr>
              <w:t>2167.5</w:t>
            </w:r>
          </w:p>
        </w:tc>
        <w:tc>
          <w:tcPr>
            <w:tcW w:w="341" w:type="pct"/>
            <w:gridSpan w:val="2"/>
            <w:shd w:val="clear" w:color="auto" w:fill="auto"/>
            <w:vAlign w:val="center"/>
          </w:tcPr>
          <w:p w14:paraId="7DF5638E"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49F93E90"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177450F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DC4BDCD"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2FB25517" w14:textId="77777777" w:rsidR="005A246A" w:rsidRPr="00DC7310" w:rsidRDefault="005A246A" w:rsidP="00F03F6B">
            <w:pPr>
              <w:pStyle w:val="TAC"/>
              <w:keepNext w:val="0"/>
              <w:keepLines w:val="0"/>
              <w:rPr>
                <w:rFonts w:eastAsia="Calibri Light" w:cs="Arial"/>
              </w:rPr>
            </w:pPr>
            <w:r w:rsidRPr="00DC7310">
              <w:rPr>
                <w:rFonts w:cs="Arial"/>
              </w:rPr>
              <w:t>7</w:t>
            </w:r>
          </w:p>
        </w:tc>
        <w:tc>
          <w:tcPr>
            <w:tcW w:w="574" w:type="pct"/>
            <w:gridSpan w:val="2"/>
            <w:shd w:val="clear" w:color="auto" w:fill="auto"/>
            <w:noWrap/>
            <w:vAlign w:val="center"/>
          </w:tcPr>
          <w:p w14:paraId="67771152" w14:textId="77777777" w:rsidR="005A246A" w:rsidRPr="00DC7310" w:rsidRDefault="005A246A" w:rsidP="00F03F6B">
            <w:pPr>
              <w:pStyle w:val="TAC"/>
              <w:keepNext w:val="0"/>
              <w:keepLines w:val="0"/>
              <w:rPr>
                <w:rFonts w:eastAsia="Calibri Light" w:cs="Arial"/>
              </w:rPr>
            </w:pPr>
            <w:r w:rsidRPr="00DC7310">
              <w:rPr>
                <w:rFonts w:cs="Arial"/>
              </w:rPr>
              <w:t>2502.5</w:t>
            </w:r>
          </w:p>
        </w:tc>
        <w:tc>
          <w:tcPr>
            <w:tcW w:w="348" w:type="pct"/>
            <w:gridSpan w:val="2"/>
            <w:shd w:val="clear" w:color="auto" w:fill="auto"/>
            <w:noWrap/>
            <w:vAlign w:val="center"/>
          </w:tcPr>
          <w:p w14:paraId="5DE058F2"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02C113CF"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4421A226" w14:textId="77777777" w:rsidR="005A246A" w:rsidRPr="00DC7310" w:rsidRDefault="005A246A" w:rsidP="00F03F6B">
            <w:pPr>
              <w:pStyle w:val="TAC"/>
              <w:keepNext w:val="0"/>
              <w:keepLines w:val="0"/>
              <w:rPr>
                <w:rFonts w:eastAsia="Calibri Light" w:cs="Arial"/>
              </w:rPr>
            </w:pPr>
            <w:r w:rsidRPr="00DC7310">
              <w:rPr>
                <w:rFonts w:cs="Arial"/>
              </w:rPr>
              <w:t>2622.5</w:t>
            </w:r>
          </w:p>
        </w:tc>
        <w:tc>
          <w:tcPr>
            <w:tcW w:w="341" w:type="pct"/>
            <w:gridSpan w:val="2"/>
            <w:shd w:val="clear" w:color="auto" w:fill="auto"/>
            <w:vAlign w:val="center"/>
          </w:tcPr>
          <w:p w14:paraId="59565D41"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61446219"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38869C8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453058B"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6008A253" w14:textId="77777777" w:rsidR="005A246A" w:rsidRPr="00DC7310" w:rsidRDefault="005A246A" w:rsidP="00F03F6B">
            <w:pPr>
              <w:pStyle w:val="TAC"/>
              <w:keepNext w:val="0"/>
              <w:keepLines w:val="0"/>
              <w:rPr>
                <w:rFonts w:eastAsia="Calibri Light" w:cs="Arial"/>
              </w:rPr>
            </w:pPr>
            <w:r w:rsidRPr="00DC7310">
              <w:rPr>
                <w:rFonts w:cs="Arial"/>
              </w:rPr>
              <w:t>75</w:t>
            </w:r>
          </w:p>
        </w:tc>
        <w:tc>
          <w:tcPr>
            <w:tcW w:w="574" w:type="pct"/>
            <w:gridSpan w:val="2"/>
            <w:shd w:val="clear" w:color="auto" w:fill="auto"/>
            <w:noWrap/>
            <w:vAlign w:val="center"/>
          </w:tcPr>
          <w:p w14:paraId="46483B85" w14:textId="77777777" w:rsidR="005A246A" w:rsidRPr="00DC7310" w:rsidRDefault="005A246A" w:rsidP="00F03F6B">
            <w:pPr>
              <w:pStyle w:val="TAC"/>
              <w:keepNext w:val="0"/>
              <w:keepLines w:val="0"/>
              <w:rPr>
                <w:rFonts w:eastAsia="Calibri Light" w:cs="Arial"/>
              </w:rPr>
            </w:pPr>
            <w:r w:rsidRPr="00DC7310">
              <w:rPr>
                <w:rFonts w:cs="Arial"/>
              </w:rPr>
              <w:t>N/A</w:t>
            </w:r>
          </w:p>
        </w:tc>
        <w:tc>
          <w:tcPr>
            <w:tcW w:w="348" w:type="pct"/>
            <w:gridSpan w:val="2"/>
            <w:shd w:val="clear" w:color="auto" w:fill="auto"/>
            <w:noWrap/>
            <w:vAlign w:val="center"/>
          </w:tcPr>
          <w:p w14:paraId="5C203056"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59EB36F8" w14:textId="77777777" w:rsidR="005A246A" w:rsidRPr="00DC7310" w:rsidRDefault="005A246A" w:rsidP="00F03F6B">
            <w:pPr>
              <w:pStyle w:val="TAC"/>
              <w:keepNext w:val="0"/>
              <w:keepLines w:val="0"/>
              <w:rPr>
                <w:rFonts w:eastAsia="Calibri Light" w:cs="Arial"/>
              </w:rPr>
            </w:pPr>
            <w:r w:rsidRPr="00DC7310">
              <w:rPr>
                <w:rFonts w:cs="Arial"/>
              </w:rPr>
              <w:t>N/A</w:t>
            </w:r>
          </w:p>
        </w:tc>
        <w:tc>
          <w:tcPr>
            <w:tcW w:w="542" w:type="pct"/>
            <w:gridSpan w:val="2"/>
            <w:shd w:val="clear" w:color="auto" w:fill="auto"/>
            <w:noWrap/>
            <w:vAlign w:val="center"/>
          </w:tcPr>
          <w:p w14:paraId="2FA8BF3B" w14:textId="77777777" w:rsidR="005A246A" w:rsidRPr="00DC7310" w:rsidRDefault="005A246A" w:rsidP="00F03F6B">
            <w:pPr>
              <w:pStyle w:val="TAC"/>
              <w:keepNext w:val="0"/>
              <w:keepLines w:val="0"/>
              <w:rPr>
                <w:rFonts w:eastAsia="Calibri Light" w:cs="Arial"/>
              </w:rPr>
            </w:pPr>
            <w:r w:rsidRPr="00DC7310">
              <w:rPr>
                <w:rFonts w:cs="Arial"/>
              </w:rPr>
              <w:t>1454.5</w:t>
            </w:r>
          </w:p>
        </w:tc>
        <w:tc>
          <w:tcPr>
            <w:tcW w:w="341" w:type="pct"/>
            <w:gridSpan w:val="2"/>
            <w:shd w:val="clear" w:color="auto" w:fill="auto"/>
            <w:vAlign w:val="center"/>
          </w:tcPr>
          <w:p w14:paraId="77BD0CED" w14:textId="77777777" w:rsidR="005A246A" w:rsidRPr="00DC7310" w:rsidRDefault="005A246A" w:rsidP="00F03F6B">
            <w:pPr>
              <w:pStyle w:val="TAC"/>
              <w:keepNext w:val="0"/>
              <w:keepLines w:val="0"/>
              <w:rPr>
                <w:rFonts w:eastAsia="Calibri Light" w:cs="Arial"/>
              </w:rPr>
            </w:pPr>
            <w:r w:rsidRPr="00DC7310">
              <w:rPr>
                <w:rFonts w:cs="Arial"/>
              </w:rPr>
              <w:t>15.2</w:t>
            </w:r>
          </w:p>
        </w:tc>
        <w:tc>
          <w:tcPr>
            <w:tcW w:w="607" w:type="pct"/>
            <w:gridSpan w:val="3"/>
            <w:shd w:val="clear" w:color="auto" w:fill="auto"/>
            <w:vAlign w:val="center"/>
          </w:tcPr>
          <w:p w14:paraId="2AA5DFC7" w14:textId="77777777" w:rsidR="005A246A" w:rsidRPr="00DC7310" w:rsidRDefault="005A246A" w:rsidP="00F03F6B">
            <w:pPr>
              <w:pStyle w:val="TAC"/>
              <w:keepNext w:val="0"/>
              <w:keepLines w:val="0"/>
              <w:rPr>
                <w:rFonts w:cs="Arial"/>
                <w:szCs w:val="24"/>
              </w:rPr>
            </w:pPr>
            <w:r w:rsidRPr="00DC7310">
              <w:rPr>
                <w:rFonts w:cs="Arial"/>
              </w:rPr>
              <w:t>IMD3</w:t>
            </w:r>
          </w:p>
        </w:tc>
      </w:tr>
      <w:tr w:rsidR="005A246A" w:rsidRPr="00DC7310" w14:paraId="74E5F25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F309D19" w14:textId="77777777" w:rsidR="005A246A" w:rsidRPr="00DC7310" w:rsidRDefault="005A246A" w:rsidP="00F03F6B">
            <w:pPr>
              <w:pStyle w:val="TAC"/>
              <w:keepNext w:val="0"/>
              <w:keepLines w:val="0"/>
            </w:pPr>
            <w:r w:rsidRPr="00DC7310">
              <w:rPr>
                <w:rFonts w:eastAsia="MS Mincho" w:cs="Arial"/>
                <w:bCs/>
                <w:szCs w:val="18"/>
              </w:rPr>
              <w:t>DC_7A_n1A-n78A</w:t>
            </w:r>
          </w:p>
        </w:tc>
        <w:tc>
          <w:tcPr>
            <w:tcW w:w="410" w:type="pct"/>
            <w:tcBorders>
              <w:left w:val="single" w:sz="4" w:space="0" w:color="auto"/>
              <w:bottom w:val="single" w:sz="4" w:space="0" w:color="auto"/>
            </w:tcBorders>
            <w:shd w:val="clear" w:color="auto" w:fill="auto"/>
          </w:tcPr>
          <w:p w14:paraId="270793B0" w14:textId="77777777" w:rsidR="005A246A" w:rsidRPr="00DC7310" w:rsidRDefault="005A246A" w:rsidP="00F03F6B">
            <w:pPr>
              <w:pStyle w:val="TAC"/>
              <w:keepNext w:val="0"/>
              <w:keepLines w:val="0"/>
              <w:rPr>
                <w:lang w:eastAsia="zh-CN"/>
              </w:rPr>
            </w:pPr>
            <w:r w:rsidRPr="00DC7310">
              <w:rPr>
                <w:rFonts w:eastAsia="Malgun Gothic"/>
                <w:lang w:eastAsia="ko-KR"/>
              </w:rPr>
              <w:t>7</w:t>
            </w:r>
          </w:p>
        </w:tc>
        <w:tc>
          <w:tcPr>
            <w:tcW w:w="574" w:type="pct"/>
            <w:gridSpan w:val="2"/>
            <w:tcBorders>
              <w:bottom w:val="single" w:sz="4" w:space="0" w:color="auto"/>
            </w:tcBorders>
            <w:shd w:val="clear" w:color="auto" w:fill="auto"/>
            <w:noWrap/>
          </w:tcPr>
          <w:p w14:paraId="68B984FA" w14:textId="77777777" w:rsidR="005A246A" w:rsidRPr="00DC7310" w:rsidRDefault="005A246A" w:rsidP="00F03F6B">
            <w:pPr>
              <w:pStyle w:val="TAC"/>
              <w:keepNext w:val="0"/>
              <w:keepLines w:val="0"/>
              <w:rPr>
                <w:kern w:val="2"/>
                <w:szCs w:val="24"/>
                <w:lang w:eastAsia="zh-CN"/>
              </w:rPr>
            </w:pPr>
            <w:r w:rsidRPr="00DC7310">
              <w:t>2520</w:t>
            </w:r>
          </w:p>
        </w:tc>
        <w:tc>
          <w:tcPr>
            <w:tcW w:w="348" w:type="pct"/>
            <w:gridSpan w:val="2"/>
            <w:tcBorders>
              <w:bottom w:val="single" w:sz="4" w:space="0" w:color="auto"/>
            </w:tcBorders>
            <w:shd w:val="clear" w:color="auto" w:fill="auto"/>
            <w:noWrap/>
          </w:tcPr>
          <w:p w14:paraId="302F53F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bottom w:val="single" w:sz="4" w:space="0" w:color="auto"/>
            </w:tcBorders>
            <w:shd w:val="clear" w:color="auto" w:fill="auto"/>
            <w:noWrap/>
          </w:tcPr>
          <w:p w14:paraId="22B43EB0"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tcBorders>
              <w:bottom w:val="single" w:sz="4" w:space="0" w:color="auto"/>
            </w:tcBorders>
            <w:shd w:val="clear" w:color="auto" w:fill="auto"/>
            <w:noWrap/>
          </w:tcPr>
          <w:p w14:paraId="77D59C42" w14:textId="77777777" w:rsidR="005A246A" w:rsidRPr="00DC7310" w:rsidRDefault="005A246A" w:rsidP="00F03F6B">
            <w:pPr>
              <w:pStyle w:val="TAC"/>
              <w:keepNext w:val="0"/>
              <w:keepLines w:val="0"/>
              <w:rPr>
                <w:kern w:val="2"/>
                <w:szCs w:val="24"/>
                <w:lang w:eastAsia="zh-CN"/>
              </w:rPr>
            </w:pPr>
            <w:r w:rsidRPr="00DC7310">
              <w:t>2640</w:t>
            </w:r>
          </w:p>
        </w:tc>
        <w:tc>
          <w:tcPr>
            <w:tcW w:w="341" w:type="pct"/>
            <w:gridSpan w:val="2"/>
            <w:tcBorders>
              <w:bottom w:val="single" w:sz="4" w:space="0" w:color="auto"/>
            </w:tcBorders>
            <w:shd w:val="clear" w:color="auto" w:fill="auto"/>
          </w:tcPr>
          <w:p w14:paraId="58D8844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bottom w:val="single" w:sz="4" w:space="0" w:color="auto"/>
            </w:tcBorders>
            <w:shd w:val="clear" w:color="auto" w:fill="auto"/>
          </w:tcPr>
          <w:p w14:paraId="0556FAF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11E69F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4902C42" w14:textId="77777777" w:rsidR="005A246A" w:rsidRPr="00DC7310" w:rsidRDefault="005A246A" w:rsidP="00F03F6B">
            <w:pPr>
              <w:pStyle w:val="TAC"/>
              <w:keepNext w:val="0"/>
              <w:keepLines w:val="0"/>
            </w:pPr>
            <w:r w:rsidRPr="00DC7310">
              <w:rPr>
                <w:rFonts w:eastAsia="MS Mincho" w:cs="Arial"/>
                <w:bCs/>
                <w:szCs w:val="18"/>
              </w:rPr>
              <w:t>DC_7C_n1A-n78A</w:t>
            </w:r>
          </w:p>
        </w:tc>
        <w:tc>
          <w:tcPr>
            <w:tcW w:w="410" w:type="pct"/>
            <w:tcBorders>
              <w:top w:val="single" w:sz="4" w:space="0" w:color="auto"/>
              <w:left w:val="single" w:sz="4" w:space="0" w:color="auto"/>
            </w:tcBorders>
            <w:shd w:val="clear" w:color="auto" w:fill="auto"/>
          </w:tcPr>
          <w:p w14:paraId="19FEC2A9" w14:textId="77777777" w:rsidR="005A246A" w:rsidRPr="00DC7310" w:rsidRDefault="005A246A" w:rsidP="00F03F6B">
            <w:pPr>
              <w:pStyle w:val="TAC"/>
              <w:keepNext w:val="0"/>
              <w:keepLines w:val="0"/>
              <w:rPr>
                <w:lang w:eastAsia="zh-CN"/>
              </w:rPr>
            </w:pPr>
            <w:r w:rsidRPr="00DC7310">
              <w:rPr>
                <w:rFonts w:cs="Arial"/>
                <w:lang w:eastAsia="ko-KR"/>
              </w:rPr>
              <w:t>n1</w:t>
            </w:r>
          </w:p>
        </w:tc>
        <w:tc>
          <w:tcPr>
            <w:tcW w:w="574" w:type="pct"/>
            <w:gridSpan w:val="2"/>
            <w:tcBorders>
              <w:top w:val="single" w:sz="4" w:space="0" w:color="auto"/>
            </w:tcBorders>
            <w:shd w:val="clear" w:color="auto" w:fill="auto"/>
            <w:noWrap/>
          </w:tcPr>
          <w:p w14:paraId="5D7E8956" w14:textId="77777777" w:rsidR="005A246A" w:rsidRPr="00DC7310" w:rsidRDefault="005A246A" w:rsidP="00F03F6B">
            <w:pPr>
              <w:pStyle w:val="TAC"/>
              <w:keepNext w:val="0"/>
              <w:keepLines w:val="0"/>
              <w:rPr>
                <w:kern w:val="2"/>
                <w:szCs w:val="24"/>
                <w:lang w:eastAsia="zh-CN"/>
              </w:rPr>
            </w:pPr>
            <w:r w:rsidRPr="00DC7310">
              <w:t>1970</w:t>
            </w:r>
          </w:p>
        </w:tc>
        <w:tc>
          <w:tcPr>
            <w:tcW w:w="348" w:type="pct"/>
            <w:gridSpan w:val="2"/>
            <w:tcBorders>
              <w:top w:val="single" w:sz="4" w:space="0" w:color="auto"/>
            </w:tcBorders>
            <w:shd w:val="clear" w:color="auto" w:fill="auto"/>
            <w:noWrap/>
          </w:tcPr>
          <w:p w14:paraId="5A678E1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tcBorders>
            <w:shd w:val="clear" w:color="auto" w:fill="auto"/>
            <w:noWrap/>
          </w:tcPr>
          <w:p w14:paraId="51C21C9C"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tcBorders>
              <w:top w:val="single" w:sz="4" w:space="0" w:color="auto"/>
            </w:tcBorders>
            <w:shd w:val="clear" w:color="auto" w:fill="auto"/>
            <w:noWrap/>
          </w:tcPr>
          <w:p w14:paraId="1ED05EDF" w14:textId="77777777" w:rsidR="005A246A" w:rsidRPr="00DC7310" w:rsidRDefault="005A246A" w:rsidP="00F03F6B">
            <w:pPr>
              <w:pStyle w:val="TAC"/>
              <w:keepNext w:val="0"/>
              <w:keepLines w:val="0"/>
              <w:rPr>
                <w:kern w:val="2"/>
                <w:szCs w:val="24"/>
                <w:lang w:eastAsia="zh-CN"/>
              </w:rPr>
            </w:pPr>
            <w:r w:rsidRPr="00DC7310">
              <w:t>2160</w:t>
            </w:r>
          </w:p>
        </w:tc>
        <w:tc>
          <w:tcPr>
            <w:tcW w:w="341" w:type="pct"/>
            <w:gridSpan w:val="2"/>
            <w:tcBorders>
              <w:top w:val="single" w:sz="4" w:space="0" w:color="auto"/>
            </w:tcBorders>
            <w:shd w:val="clear" w:color="auto" w:fill="auto"/>
          </w:tcPr>
          <w:p w14:paraId="3AD44E7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tcBorders>
            <w:shd w:val="clear" w:color="auto" w:fill="auto"/>
          </w:tcPr>
          <w:p w14:paraId="7DD28FE1"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6434EF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80E529" w14:textId="77777777" w:rsidR="005A246A" w:rsidRPr="00DC7310" w:rsidRDefault="005A246A" w:rsidP="00F03F6B">
            <w:pPr>
              <w:spacing w:after="0"/>
              <w:jc w:val="center"/>
            </w:pPr>
            <w:r w:rsidRPr="00DC7310">
              <w:rPr>
                <w:rFonts w:ascii="Arial" w:eastAsia="Malgun Gothic" w:hAnsi="Arial"/>
                <w:sz w:val="18"/>
                <w:lang w:eastAsia="ko-KR"/>
              </w:rPr>
              <w:t>DC_7A_n1A-n78(2A)</w:t>
            </w:r>
          </w:p>
        </w:tc>
        <w:tc>
          <w:tcPr>
            <w:tcW w:w="410" w:type="pct"/>
            <w:tcBorders>
              <w:left w:val="single" w:sz="4" w:space="0" w:color="auto"/>
            </w:tcBorders>
            <w:shd w:val="clear" w:color="auto" w:fill="auto"/>
          </w:tcPr>
          <w:p w14:paraId="06E42792" w14:textId="77777777" w:rsidR="005A246A" w:rsidRPr="00DC7310" w:rsidRDefault="005A246A" w:rsidP="00F03F6B">
            <w:pPr>
              <w:pStyle w:val="TAC"/>
              <w:keepNext w:val="0"/>
              <w:keepLines w:val="0"/>
              <w:rPr>
                <w:lang w:eastAsia="zh-CN"/>
              </w:rPr>
            </w:pPr>
            <w:r w:rsidRPr="00DC7310">
              <w:rPr>
                <w:rFonts w:cs="Arial"/>
                <w:lang w:eastAsia="ko-KR"/>
              </w:rPr>
              <w:t>n78</w:t>
            </w:r>
          </w:p>
        </w:tc>
        <w:tc>
          <w:tcPr>
            <w:tcW w:w="574" w:type="pct"/>
            <w:gridSpan w:val="2"/>
            <w:shd w:val="clear" w:color="auto" w:fill="auto"/>
            <w:noWrap/>
          </w:tcPr>
          <w:p w14:paraId="79CEBF10"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0B84BD68"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7E62E42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32D837F6" w14:textId="77777777" w:rsidR="005A246A" w:rsidRPr="00DC7310" w:rsidRDefault="005A246A" w:rsidP="00F03F6B">
            <w:pPr>
              <w:pStyle w:val="TAC"/>
              <w:keepNext w:val="0"/>
              <w:keepLines w:val="0"/>
              <w:rPr>
                <w:kern w:val="2"/>
                <w:szCs w:val="24"/>
                <w:lang w:eastAsia="zh-CN"/>
              </w:rPr>
            </w:pPr>
            <w:r w:rsidRPr="00DC7310">
              <w:t>3390</w:t>
            </w:r>
          </w:p>
        </w:tc>
        <w:tc>
          <w:tcPr>
            <w:tcW w:w="341" w:type="pct"/>
            <w:gridSpan w:val="2"/>
            <w:shd w:val="clear" w:color="auto" w:fill="auto"/>
          </w:tcPr>
          <w:p w14:paraId="2BE7B967" w14:textId="77777777" w:rsidR="005A246A" w:rsidRPr="00DC7310" w:rsidRDefault="005A246A" w:rsidP="00F03F6B">
            <w:pPr>
              <w:pStyle w:val="TAC"/>
              <w:keepNext w:val="0"/>
              <w:keepLines w:val="0"/>
              <w:rPr>
                <w:rFonts w:eastAsia="Malgun Gothic"/>
                <w:kern w:val="2"/>
                <w:szCs w:val="24"/>
                <w:lang w:eastAsia="ko-KR"/>
              </w:rPr>
            </w:pPr>
            <w:r w:rsidRPr="00DC7310">
              <w:t>10.1</w:t>
            </w:r>
          </w:p>
        </w:tc>
        <w:tc>
          <w:tcPr>
            <w:tcW w:w="607" w:type="pct"/>
            <w:gridSpan w:val="3"/>
            <w:shd w:val="clear" w:color="auto" w:fill="auto"/>
          </w:tcPr>
          <w:p w14:paraId="73C06082"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015B984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F3A322D" w14:textId="77777777" w:rsidR="005A246A" w:rsidRPr="00DC7310" w:rsidRDefault="005A246A" w:rsidP="00F03F6B">
            <w:pPr>
              <w:pStyle w:val="TAC"/>
              <w:keepNext w:val="0"/>
              <w:keepLines w:val="0"/>
            </w:pPr>
            <w:r w:rsidRPr="00DC7310">
              <w:rPr>
                <w:lang w:eastAsia="ko-KR"/>
              </w:rPr>
              <w:t>DC_7C_n1A-n78(2A)</w:t>
            </w:r>
          </w:p>
        </w:tc>
        <w:tc>
          <w:tcPr>
            <w:tcW w:w="410" w:type="pct"/>
            <w:tcBorders>
              <w:left w:val="single" w:sz="4" w:space="0" w:color="auto"/>
            </w:tcBorders>
            <w:shd w:val="clear" w:color="auto" w:fill="auto"/>
          </w:tcPr>
          <w:p w14:paraId="06A3C244" w14:textId="77777777" w:rsidR="005A246A" w:rsidRPr="00DC7310" w:rsidRDefault="005A246A" w:rsidP="00F03F6B">
            <w:pPr>
              <w:pStyle w:val="TAC"/>
              <w:keepNext w:val="0"/>
              <w:keepLines w:val="0"/>
              <w:rPr>
                <w:lang w:eastAsia="zh-CN"/>
              </w:rPr>
            </w:pPr>
            <w:r w:rsidRPr="00DC7310">
              <w:rPr>
                <w:rFonts w:eastAsia="Malgun Gothic"/>
                <w:lang w:eastAsia="ko-KR"/>
              </w:rPr>
              <w:t>7</w:t>
            </w:r>
          </w:p>
        </w:tc>
        <w:tc>
          <w:tcPr>
            <w:tcW w:w="574" w:type="pct"/>
            <w:gridSpan w:val="2"/>
            <w:shd w:val="clear" w:color="auto" w:fill="auto"/>
            <w:noWrap/>
          </w:tcPr>
          <w:p w14:paraId="53605CFB" w14:textId="77777777" w:rsidR="005A246A" w:rsidRPr="00DC7310" w:rsidRDefault="005A246A" w:rsidP="00F03F6B">
            <w:pPr>
              <w:pStyle w:val="TAC"/>
              <w:keepNext w:val="0"/>
              <w:keepLines w:val="0"/>
              <w:rPr>
                <w:kern w:val="2"/>
                <w:szCs w:val="24"/>
                <w:lang w:eastAsia="zh-CN"/>
              </w:rPr>
            </w:pPr>
            <w:r w:rsidRPr="00DC7310">
              <w:t>2530</w:t>
            </w:r>
          </w:p>
        </w:tc>
        <w:tc>
          <w:tcPr>
            <w:tcW w:w="348" w:type="pct"/>
            <w:gridSpan w:val="2"/>
            <w:shd w:val="clear" w:color="auto" w:fill="auto"/>
            <w:noWrap/>
          </w:tcPr>
          <w:p w14:paraId="32DBDE74"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7F1D6BE"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53C7FF41" w14:textId="77777777" w:rsidR="005A246A" w:rsidRPr="00DC7310" w:rsidRDefault="005A246A" w:rsidP="00F03F6B">
            <w:pPr>
              <w:pStyle w:val="TAC"/>
              <w:keepNext w:val="0"/>
              <w:keepLines w:val="0"/>
              <w:rPr>
                <w:kern w:val="2"/>
                <w:szCs w:val="24"/>
                <w:lang w:eastAsia="zh-CN"/>
              </w:rPr>
            </w:pPr>
            <w:r w:rsidRPr="00DC7310">
              <w:t>2650</w:t>
            </w:r>
          </w:p>
        </w:tc>
        <w:tc>
          <w:tcPr>
            <w:tcW w:w="341" w:type="pct"/>
            <w:gridSpan w:val="2"/>
            <w:shd w:val="clear" w:color="auto" w:fill="auto"/>
          </w:tcPr>
          <w:p w14:paraId="3A983E5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D9CBF1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BBBA8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ED4A7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74F5275" w14:textId="77777777" w:rsidR="005A246A" w:rsidRPr="00DC7310" w:rsidRDefault="005A246A" w:rsidP="00F03F6B">
            <w:pPr>
              <w:pStyle w:val="TAC"/>
              <w:keepNext w:val="0"/>
              <w:keepLines w:val="0"/>
              <w:rPr>
                <w:lang w:eastAsia="zh-CN"/>
              </w:rPr>
            </w:pPr>
            <w:r w:rsidRPr="00DC7310">
              <w:rPr>
                <w:rFonts w:cs="Arial"/>
                <w:lang w:eastAsia="ko-KR"/>
              </w:rPr>
              <w:t>n1</w:t>
            </w:r>
          </w:p>
        </w:tc>
        <w:tc>
          <w:tcPr>
            <w:tcW w:w="574" w:type="pct"/>
            <w:gridSpan w:val="2"/>
            <w:shd w:val="clear" w:color="auto" w:fill="auto"/>
            <w:noWrap/>
          </w:tcPr>
          <w:p w14:paraId="391B4EEC"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67AF921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55838A5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325E0DBC" w14:textId="77777777" w:rsidR="005A246A" w:rsidRPr="00DC7310" w:rsidRDefault="005A246A" w:rsidP="00F03F6B">
            <w:pPr>
              <w:pStyle w:val="TAC"/>
              <w:keepNext w:val="0"/>
              <w:keepLines w:val="0"/>
              <w:rPr>
                <w:kern w:val="2"/>
                <w:szCs w:val="24"/>
                <w:lang w:eastAsia="zh-CN"/>
              </w:rPr>
            </w:pPr>
            <w:r w:rsidRPr="00DC7310">
              <w:t>2160</w:t>
            </w:r>
          </w:p>
        </w:tc>
        <w:tc>
          <w:tcPr>
            <w:tcW w:w="341" w:type="pct"/>
            <w:gridSpan w:val="2"/>
            <w:shd w:val="clear" w:color="auto" w:fill="auto"/>
          </w:tcPr>
          <w:p w14:paraId="5D41A3A3" w14:textId="77777777" w:rsidR="005A246A" w:rsidRPr="00DC7310" w:rsidRDefault="005A246A" w:rsidP="00F03F6B">
            <w:pPr>
              <w:pStyle w:val="TAC"/>
              <w:keepNext w:val="0"/>
              <w:keepLines w:val="0"/>
              <w:rPr>
                <w:rFonts w:eastAsia="Malgun Gothic"/>
                <w:kern w:val="2"/>
                <w:szCs w:val="24"/>
                <w:lang w:eastAsia="ko-KR"/>
              </w:rPr>
            </w:pPr>
            <w:r w:rsidRPr="00DC7310">
              <w:t>9.0</w:t>
            </w:r>
          </w:p>
        </w:tc>
        <w:tc>
          <w:tcPr>
            <w:tcW w:w="607" w:type="pct"/>
            <w:gridSpan w:val="3"/>
            <w:shd w:val="clear" w:color="auto" w:fill="auto"/>
          </w:tcPr>
          <w:p w14:paraId="3A2F82DA"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483EF373" w14:textId="77777777" w:rsidTr="00F03F6B">
        <w:trPr>
          <w:jc w:val="center"/>
        </w:trPr>
        <w:tc>
          <w:tcPr>
            <w:tcW w:w="1132" w:type="pct"/>
            <w:tcBorders>
              <w:top w:val="nil"/>
              <w:bottom w:val="single" w:sz="4" w:space="0" w:color="auto"/>
            </w:tcBorders>
            <w:shd w:val="clear" w:color="auto" w:fill="auto"/>
          </w:tcPr>
          <w:p w14:paraId="793B54DE" w14:textId="77777777" w:rsidR="005A246A" w:rsidRPr="00DC7310" w:rsidRDefault="005A246A" w:rsidP="00F03F6B">
            <w:pPr>
              <w:pStyle w:val="TAC"/>
              <w:keepNext w:val="0"/>
              <w:keepLines w:val="0"/>
            </w:pPr>
          </w:p>
        </w:tc>
        <w:tc>
          <w:tcPr>
            <w:tcW w:w="410" w:type="pct"/>
            <w:shd w:val="clear" w:color="auto" w:fill="auto"/>
          </w:tcPr>
          <w:p w14:paraId="7433AED9" w14:textId="77777777" w:rsidR="005A246A" w:rsidRPr="00DC7310" w:rsidRDefault="005A246A" w:rsidP="00F03F6B">
            <w:pPr>
              <w:pStyle w:val="TAC"/>
              <w:keepNext w:val="0"/>
              <w:keepLines w:val="0"/>
              <w:rPr>
                <w:lang w:eastAsia="zh-CN"/>
              </w:rPr>
            </w:pPr>
            <w:r w:rsidRPr="00DC7310">
              <w:rPr>
                <w:rFonts w:cs="Arial"/>
                <w:lang w:eastAsia="ko-KR"/>
              </w:rPr>
              <w:t>n78</w:t>
            </w:r>
          </w:p>
        </w:tc>
        <w:tc>
          <w:tcPr>
            <w:tcW w:w="574" w:type="pct"/>
            <w:gridSpan w:val="2"/>
            <w:shd w:val="clear" w:color="auto" w:fill="auto"/>
            <w:noWrap/>
          </w:tcPr>
          <w:p w14:paraId="7DC7B1BD" w14:textId="77777777" w:rsidR="005A246A" w:rsidRPr="00DC7310" w:rsidRDefault="005A246A" w:rsidP="00F03F6B">
            <w:pPr>
              <w:pStyle w:val="TAC"/>
              <w:keepNext w:val="0"/>
              <w:keepLines w:val="0"/>
              <w:rPr>
                <w:kern w:val="2"/>
                <w:szCs w:val="24"/>
                <w:lang w:eastAsia="zh-CN"/>
              </w:rPr>
            </w:pPr>
            <w:r w:rsidRPr="00DC7310">
              <w:t>3610</w:t>
            </w:r>
          </w:p>
        </w:tc>
        <w:tc>
          <w:tcPr>
            <w:tcW w:w="348" w:type="pct"/>
            <w:gridSpan w:val="2"/>
            <w:shd w:val="clear" w:color="auto" w:fill="auto"/>
            <w:noWrap/>
          </w:tcPr>
          <w:p w14:paraId="70FAAA0D"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5B5AA171"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542" w:type="pct"/>
            <w:gridSpan w:val="2"/>
            <w:shd w:val="clear" w:color="auto" w:fill="auto"/>
            <w:noWrap/>
          </w:tcPr>
          <w:p w14:paraId="3EF05B78" w14:textId="77777777" w:rsidR="005A246A" w:rsidRPr="00DC7310" w:rsidRDefault="005A246A" w:rsidP="00F03F6B">
            <w:pPr>
              <w:pStyle w:val="TAC"/>
              <w:keepNext w:val="0"/>
              <w:keepLines w:val="0"/>
              <w:rPr>
                <w:kern w:val="2"/>
                <w:szCs w:val="24"/>
                <w:lang w:eastAsia="zh-CN"/>
              </w:rPr>
            </w:pPr>
            <w:r w:rsidRPr="00DC7310">
              <w:t>3610</w:t>
            </w:r>
          </w:p>
        </w:tc>
        <w:tc>
          <w:tcPr>
            <w:tcW w:w="341" w:type="pct"/>
            <w:gridSpan w:val="2"/>
            <w:shd w:val="clear" w:color="auto" w:fill="auto"/>
          </w:tcPr>
          <w:p w14:paraId="25F1E84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4C67E16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31871A4" w14:textId="77777777" w:rsidTr="00F03F6B">
        <w:trPr>
          <w:jc w:val="center"/>
        </w:trPr>
        <w:tc>
          <w:tcPr>
            <w:tcW w:w="1132" w:type="pct"/>
            <w:tcBorders>
              <w:top w:val="single" w:sz="4" w:space="0" w:color="auto"/>
              <w:bottom w:val="nil"/>
            </w:tcBorders>
            <w:shd w:val="clear" w:color="auto" w:fill="auto"/>
          </w:tcPr>
          <w:p w14:paraId="320E641C" w14:textId="77777777" w:rsidR="005A246A" w:rsidRPr="00DC7310" w:rsidRDefault="005A246A" w:rsidP="00F03F6B">
            <w:pPr>
              <w:pStyle w:val="TAC"/>
              <w:keepNext w:val="0"/>
              <w:keepLines w:val="0"/>
              <w:rPr>
                <w:rFonts w:eastAsia="MS Mincho"/>
              </w:rPr>
            </w:pPr>
            <w:r w:rsidRPr="00DC7310">
              <w:rPr>
                <w:rFonts w:cs="Arial"/>
                <w:szCs w:val="18"/>
              </w:rPr>
              <w:t>DC_7A_n2A-n71A</w:t>
            </w:r>
          </w:p>
        </w:tc>
        <w:tc>
          <w:tcPr>
            <w:tcW w:w="410" w:type="pct"/>
            <w:shd w:val="clear" w:color="auto" w:fill="auto"/>
            <w:vAlign w:val="center"/>
          </w:tcPr>
          <w:p w14:paraId="6D235E23" w14:textId="77777777" w:rsidR="005A246A" w:rsidRPr="00DC7310" w:rsidRDefault="005A246A" w:rsidP="00F03F6B">
            <w:pPr>
              <w:pStyle w:val="TAC"/>
              <w:keepNext w:val="0"/>
              <w:keepLines w:val="0"/>
              <w:rPr>
                <w:rFonts w:cs="Arial"/>
                <w:szCs w:val="18"/>
              </w:rPr>
            </w:pPr>
            <w:r w:rsidRPr="00DC7310">
              <w:rPr>
                <w:rFonts w:cs="Arial"/>
                <w:szCs w:val="18"/>
              </w:rPr>
              <w:t>7</w:t>
            </w:r>
          </w:p>
        </w:tc>
        <w:tc>
          <w:tcPr>
            <w:tcW w:w="574" w:type="pct"/>
            <w:gridSpan w:val="2"/>
            <w:shd w:val="clear" w:color="auto" w:fill="auto"/>
            <w:noWrap/>
            <w:vAlign w:val="center"/>
          </w:tcPr>
          <w:p w14:paraId="00DF4800"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2530</w:t>
            </w:r>
          </w:p>
        </w:tc>
        <w:tc>
          <w:tcPr>
            <w:tcW w:w="348" w:type="pct"/>
            <w:gridSpan w:val="2"/>
            <w:shd w:val="clear" w:color="auto" w:fill="auto"/>
            <w:noWrap/>
            <w:vAlign w:val="center"/>
          </w:tcPr>
          <w:p w14:paraId="10D9CF0A"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5</w:t>
            </w:r>
          </w:p>
        </w:tc>
        <w:tc>
          <w:tcPr>
            <w:tcW w:w="1046" w:type="pct"/>
            <w:gridSpan w:val="2"/>
            <w:shd w:val="clear" w:color="auto" w:fill="auto"/>
            <w:noWrap/>
            <w:vAlign w:val="center"/>
          </w:tcPr>
          <w:p w14:paraId="0EE87E77"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25</w:t>
            </w:r>
          </w:p>
        </w:tc>
        <w:tc>
          <w:tcPr>
            <w:tcW w:w="542" w:type="pct"/>
            <w:gridSpan w:val="2"/>
            <w:shd w:val="clear" w:color="auto" w:fill="auto"/>
            <w:noWrap/>
            <w:vAlign w:val="center"/>
          </w:tcPr>
          <w:p w14:paraId="08485351"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2650</w:t>
            </w:r>
          </w:p>
        </w:tc>
        <w:tc>
          <w:tcPr>
            <w:tcW w:w="341" w:type="pct"/>
            <w:gridSpan w:val="2"/>
            <w:shd w:val="clear" w:color="auto" w:fill="auto"/>
            <w:vAlign w:val="center"/>
          </w:tcPr>
          <w:p w14:paraId="59B10F79"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78AB6A42"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322057D7" w14:textId="77777777" w:rsidTr="00F03F6B">
        <w:trPr>
          <w:jc w:val="center"/>
        </w:trPr>
        <w:tc>
          <w:tcPr>
            <w:tcW w:w="1132" w:type="pct"/>
            <w:tcBorders>
              <w:top w:val="nil"/>
              <w:bottom w:val="nil"/>
            </w:tcBorders>
            <w:shd w:val="clear" w:color="auto" w:fill="auto"/>
          </w:tcPr>
          <w:p w14:paraId="3BCC909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1D40643"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2E011986"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1900</w:t>
            </w:r>
          </w:p>
        </w:tc>
        <w:tc>
          <w:tcPr>
            <w:tcW w:w="348" w:type="pct"/>
            <w:gridSpan w:val="2"/>
            <w:shd w:val="clear" w:color="auto" w:fill="auto"/>
            <w:noWrap/>
            <w:vAlign w:val="center"/>
          </w:tcPr>
          <w:p w14:paraId="7B3CF3B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5</w:t>
            </w:r>
          </w:p>
        </w:tc>
        <w:tc>
          <w:tcPr>
            <w:tcW w:w="1046" w:type="pct"/>
            <w:gridSpan w:val="2"/>
            <w:shd w:val="clear" w:color="auto" w:fill="auto"/>
            <w:noWrap/>
            <w:vAlign w:val="center"/>
          </w:tcPr>
          <w:p w14:paraId="6C5E5246"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25</w:t>
            </w:r>
          </w:p>
        </w:tc>
        <w:tc>
          <w:tcPr>
            <w:tcW w:w="542" w:type="pct"/>
            <w:gridSpan w:val="2"/>
            <w:shd w:val="clear" w:color="auto" w:fill="auto"/>
            <w:noWrap/>
            <w:vAlign w:val="center"/>
          </w:tcPr>
          <w:p w14:paraId="79873A71"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1980</w:t>
            </w:r>
          </w:p>
        </w:tc>
        <w:tc>
          <w:tcPr>
            <w:tcW w:w="341" w:type="pct"/>
            <w:gridSpan w:val="2"/>
            <w:shd w:val="clear" w:color="auto" w:fill="auto"/>
            <w:vAlign w:val="center"/>
          </w:tcPr>
          <w:p w14:paraId="53D9FA5C"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6C667841"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97FB028" w14:textId="77777777" w:rsidTr="00F03F6B">
        <w:trPr>
          <w:jc w:val="center"/>
        </w:trPr>
        <w:tc>
          <w:tcPr>
            <w:tcW w:w="1132" w:type="pct"/>
            <w:tcBorders>
              <w:top w:val="nil"/>
              <w:bottom w:val="nil"/>
            </w:tcBorders>
            <w:shd w:val="clear" w:color="auto" w:fill="auto"/>
          </w:tcPr>
          <w:p w14:paraId="1DD6A14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DF525C3" w14:textId="77777777" w:rsidR="005A246A" w:rsidRPr="00DC7310" w:rsidRDefault="005A246A" w:rsidP="00F03F6B">
            <w:pPr>
              <w:pStyle w:val="TAC"/>
              <w:keepNext w:val="0"/>
              <w:keepLines w:val="0"/>
              <w:rPr>
                <w:rFonts w:cs="Arial"/>
                <w:szCs w:val="18"/>
              </w:rPr>
            </w:pPr>
            <w:r w:rsidRPr="00DC7310">
              <w:rPr>
                <w:rFonts w:cs="Arial"/>
                <w:szCs w:val="18"/>
              </w:rPr>
              <w:t>n71</w:t>
            </w:r>
          </w:p>
        </w:tc>
        <w:tc>
          <w:tcPr>
            <w:tcW w:w="574" w:type="pct"/>
            <w:gridSpan w:val="2"/>
            <w:shd w:val="clear" w:color="auto" w:fill="auto"/>
            <w:noWrap/>
            <w:vAlign w:val="center"/>
          </w:tcPr>
          <w:p w14:paraId="50B679F0"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N/A</w:t>
            </w:r>
          </w:p>
        </w:tc>
        <w:tc>
          <w:tcPr>
            <w:tcW w:w="348" w:type="pct"/>
            <w:gridSpan w:val="2"/>
            <w:shd w:val="clear" w:color="auto" w:fill="auto"/>
            <w:noWrap/>
            <w:vAlign w:val="center"/>
          </w:tcPr>
          <w:p w14:paraId="0370CCB3"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5</w:t>
            </w:r>
          </w:p>
        </w:tc>
        <w:tc>
          <w:tcPr>
            <w:tcW w:w="1046" w:type="pct"/>
            <w:gridSpan w:val="2"/>
            <w:shd w:val="clear" w:color="auto" w:fill="auto"/>
            <w:noWrap/>
            <w:vAlign w:val="center"/>
          </w:tcPr>
          <w:p w14:paraId="1969A0B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N/A</w:t>
            </w:r>
          </w:p>
        </w:tc>
        <w:tc>
          <w:tcPr>
            <w:tcW w:w="542" w:type="pct"/>
            <w:gridSpan w:val="2"/>
            <w:shd w:val="clear" w:color="auto" w:fill="auto"/>
            <w:noWrap/>
            <w:vAlign w:val="center"/>
          </w:tcPr>
          <w:p w14:paraId="044703A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630</w:t>
            </w:r>
          </w:p>
        </w:tc>
        <w:tc>
          <w:tcPr>
            <w:tcW w:w="341" w:type="pct"/>
            <w:gridSpan w:val="2"/>
            <w:shd w:val="clear" w:color="auto" w:fill="auto"/>
            <w:vAlign w:val="center"/>
          </w:tcPr>
          <w:p w14:paraId="336373C9" w14:textId="77777777" w:rsidR="005A246A" w:rsidRPr="00DC7310" w:rsidRDefault="005A246A" w:rsidP="00F03F6B">
            <w:pPr>
              <w:pStyle w:val="TAC"/>
              <w:keepNext w:val="0"/>
              <w:keepLines w:val="0"/>
              <w:rPr>
                <w:rFonts w:cs="Arial"/>
                <w:color w:val="000000"/>
              </w:rPr>
            </w:pPr>
            <w:r w:rsidRPr="00DC7310">
              <w:rPr>
                <w:rFonts w:cs="Arial"/>
                <w:color w:val="000000"/>
              </w:rPr>
              <w:t>28.7</w:t>
            </w:r>
          </w:p>
        </w:tc>
        <w:tc>
          <w:tcPr>
            <w:tcW w:w="607" w:type="pct"/>
            <w:gridSpan w:val="3"/>
            <w:shd w:val="clear" w:color="auto" w:fill="auto"/>
            <w:vAlign w:val="center"/>
          </w:tcPr>
          <w:p w14:paraId="095DAB42" w14:textId="77777777" w:rsidR="005A246A" w:rsidRPr="00DC7310" w:rsidRDefault="005A246A" w:rsidP="00F03F6B">
            <w:pPr>
              <w:pStyle w:val="TAC"/>
              <w:keepNext w:val="0"/>
              <w:keepLines w:val="0"/>
              <w:rPr>
                <w:rFonts w:cs="Arial"/>
                <w:color w:val="000000"/>
              </w:rPr>
            </w:pPr>
            <w:r w:rsidRPr="00DC7310">
              <w:rPr>
                <w:rFonts w:cs="Arial"/>
                <w:color w:val="000000"/>
              </w:rPr>
              <w:t>IMD2</w:t>
            </w:r>
          </w:p>
        </w:tc>
      </w:tr>
      <w:tr w:rsidR="005A246A" w:rsidRPr="00DC7310" w14:paraId="43AC3362" w14:textId="77777777" w:rsidTr="00F03F6B">
        <w:trPr>
          <w:jc w:val="center"/>
        </w:trPr>
        <w:tc>
          <w:tcPr>
            <w:tcW w:w="1132" w:type="pct"/>
            <w:tcBorders>
              <w:top w:val="single" w:sz="4" w:space="0" w:color="auto"/>
              <w:bottom w:val="nil"/>
            </w:tcBorders>
            <w:shd w:val="clear" w:color="auto" w:fill="auto"/>
            <w:vAlign w:val="center"/>
          </w:tcPr>
          <w:p w14:paraId="6295DCAD" w14:textId="77777777" w:rsidR="005A246A" w:rsidRPr="00DC7310" w:rsidRDefault="005A246A" w:rsidP="00F03F6B">
            <w:pPr>
              <w:pStyle w:val="TAC"/>
              <w:keepNext w:val="0"/>
              <w:keepLines w:val="0"/>
              <w:rPr>
                <w:rFonts w:eastAsiaTheme="minorEastAsia" w:cs="Arial"/>
                <w:szCs w:val="18"/>
              </w:rPr>
            </w:pPr>
            <w:r w:rsidRPr="00DC7310">
              <w:t>DC_7A_n2A-n77A</w:t>
            </w:r>
            <w:r>
              <w:t xml:space="preserve"> </w:t>
            </w:r>
          </w:p>
        </w:tc>
        <w:tc>
          <w:tcPr>
            <w:tcW w:w="410" w:type="pct"/>
            <w:shd w:val="clear" w:color="auto" w:fill="auto"/>
            <w:vAlign w:val="center"/>
          </w:tcPr>
          <w:p w14:paraId="2A3FB323" w14:textId="77777777" w:rsidR="005A246A" w:rsidRPr="00DC7310" w:rsidRDefault="005A246A" w:rsidP="00F03F6B">
            <w:pPr>
              <w:pStyle w:val="TAC"/>
              <w:keepNext w:val="0"/>
              <w:keepLines w:val="0"/>
              <w:rPr>
                <w:rFonts w:cs="Arial"/>
                <w:szCs w:val="18"/>
              </w:rPr>
            </w:pPr>
            <w:r w:rsidRPr="00DC7310">
              <w:t>7</w:t>
            </w:r>
          </w:p>
        </w:tc>
        <w:tc>
          <w:tcPr>
            <w:tcW w:w="574" w:type="pct"/>
            <w:gridSpan w:val="2"/>
            <w:shd w:val="clear" w:color="auto" w:fill="auto"/>
            <w:noWrap/>
            <w:vAlign w:val="center"/>
          </w:tcPr>
          <w:p w14:paraId="68C81AD5" w14:textId="77777777" w:rsidR="005A246A" w:rsidRPr="00DC7310" w:rsidRDefault="005A246A" w:rsidP="00F03F6B">
            <w:pPr>
              <w:pStyle w:val="TAC"/>
              <w:keepNext w:val="0"/>
              <w:keepLines w:val="0"/>
              <w:rPr>
                <w:rFonts w:cs="Arial"/>
                <w:szCs w:val="18"/>
              </w:rPr>
            </w:pPr>
            <w:r w:rsidRPr="00DC7310">
              <w:rPr>
                <w:rFonts w:cs="Arial"/>
                <w:szCs w:val="18"/>
              </w:rPr>
              <w:t>2550</w:t>
            </w:r>
          </w:p>
        </w:tc>
        <w:tc>
          <w:tcPr>
            <w:tcW w:w="348" w:type="pct"/>
            <w:gridSpan w:val="2"/>
            <w:shd w:val="clear" w:color="auto" w:fill="auto"/>
            <w:noWrap/>
            <w:vAlign w:val="center"/>
          </w:tcPr>
          <w:p w14:paraId="5FBA4467"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07DF1A42"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14FF0C9A"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1" w:type="pct"/>
            <w:gridSpan w:val="2"/>
            <w:shd w:val="clear" w:color="auto" w:fill="auto"/>
            <w:vAlign w:val="center"/>
          </w:tcPr>
          <w:p w14:paraId="17933362"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0526FC5D"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1BDCCD47" w14:textId="77777777" w:rsidTr="00F03F6B">
        <w:trPr>
          <w:jc w:val="center"/>
        </w:trPr>
        <w:tc>
          <w:tcPr>
            <w:tcW w:w="1132" w:type="pct"/>
            <w:tcBorders>
              <w:top w:val="nil"/>
              <w:bottom w:val="nil"/>
            </w:tcBorders>
            <w:shd w:val="clear" w:color="auto" w:fill="auto"/>
            <w:vAlign w:val="center"/>
          </w:tcPr>
          <w:p w14:paraId="403C07E6"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5A07DF77" w14:textId="77777777" w:rsidR="005A246A" w:rsidRPr="00DC7310" w:rsidRDefault="005A246A" w:rsidP="00F03F6B">
            <w:pPr>
              <w:pStyle w:val="TAC"/>
              <w:keepNext w:val="0"/>
              <w:keepLines w:val="0"/>
              <w:rPr>
                <w:rFonts w:cs="Arial"/>
                <w:szCs w:val="18"/>
              </w:rPr>
            </w:pPr>
            <w:r w:rsidRPr="00DC7310">
              <w:t>n2</w:t>
            </w:r>
          </w:p>
        </w:tc>
        <w:tc>
          <w:tcPr>
            <w:tcW w:w="574" w:type="pct"/>
            <w:gridSpan w:val="2"/>
            <w:shd w:val="clear" w:color="auto" w:fill="auto"/>
            <w:noWrap/>
            <w:vAlign w:val="center"/>
          </w:tcPr>
          <w:p w14:paraId="7B14BB0F" w14:textId="77777777" w:rsidR="005A246A" w:rsidRPr="00DC7310" w:rsidRDefault="005A246A" w:rsidP="00F03F6B">
            <w:pPr>
              <w:pStyle w:val="TAC"/>
              <w:keepNext w:val="0"/>
              <w:keepLines w:val="0"/>
              <w:rPr>
                <w:rFonts w:cs="Arial"/>
                <w:szCs w:val="18"/>
              </w:rPr>
            </w:pPr>
            <w:r w:rsidRPr="00DC7310">
              <w:rPr>
                <w:rFonts w:cs="Arial"/>
                <w:szCs w:val="18"/>
              </w:rPr>
              <w:t>1870</w:t>
            </w:r>
          </w:p>
        </w:tc>
        <w:tc>
          <w:tcPr>
            <w:tcW w:w="348" w:type="pct"/>
            <w:gridSpan w:val="2"/>
            <w:shd w:val="clear" w:color="auto" w:fill="auto"/>
            <w:noWrap/>
            <w:vAlign w:val="center"/>
          </w:tcPr>
          <w:p w14:paraId="65591EB1"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26FB4A0A"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11541E07" w14:textId="77777777" w:rsidR="005A246A" w:rsidRPr="00DC7310" w:rsidRDefault="005A246A" w:rsidP="00F03F6B">
            <w:pPr>
              <w:pStyle w:val="TAC"/>
              <w:keepNext w:val="0"/>
              <w:keepLines w:val="0"/>
              <w:rPr>
                <w:rFonts w:cs="Arial"/>
                <w:szCs w:val="18"/>
              </w:rPr>
            </w:pPr>
            <w:r w:rsidRPr="00DC7310">
              <w:rPr>
                <w:rFonts w:cs="Arial"/>
                <w:szCs w:val="18"/>
              </w:rPr>
              <w:t>1950</w:t>
            </w:r>
          </w:p>
        </w:tc>
        <w:tc>
          <w:tcPr>
            <w:tcW w:w="341" w:type="pct"/>
            <w:gridSpan w:val="2"/>
            <w:shd w:val="clear" w:color="auto" w:fill="auto"/>
            <w:vAlign w:val="center"/>
          </w:tcPr>
          <w:p w14:paraId="6310B574" w14:textId="77777777" w:rsidR="005A246A" w:rsidRPr="00DC7310" w:rsidRDefault="005A246A" w:rsidP="00F03F6B">
            <w:pPr>
              <w:pStyle w:val="TAC"/>
              <w:keepNext w:val="0"/>
              <w:keepLines w:val="0"/>
              <w:rPr>
                <w:rFonts w:cs="Arial"/>
                <w:szCs w:val="18"/>
              </w:rPr>
            </w:pPr>
            <w:r w:rsidRPr="00DC7310">
              <w:rPr>
                <w:rFonts w:cs="Arial"/>
                <w:color w:val="000000"/>
              </w:rPr>
              <w:t>8.6</w:t>
            </w:r>
          </w:p>
        </w:tc>
        <w:tc>
          <w:tcPr>
            <w:tcW w:w="607" w:type="pct"/>
            <w:gridSpan w:val="3"/>
            <w:shd w:val="clear" w:color="auto" w:fill="auto"/>
            <w:vAlign w:val="center"/>
          </w:tcPr>
          <w:p w14:paraId="130E04DA" w14:textId="77777777" w:rsidR="005A246A" w:rsidRPr="00DC7310" w:rsidRDefault="005A246A" w:rsidP="00F03F6B">
            <w:pPr>
              <w:pStyle w:val="TAC"/>
              <w:keepNext w:val="0"/>
              <w:keepLines w:val="0"/>
              <w:rPr>
                <w:rFonts w:cs="Arial"/>
                <w:szCs w:val="18"/>
              </w:rPr>
            </w:pPr>
            <w:r w:rsidRPr="00DC7310">
              <w:rPr>
                <w:rFonts w:cs="Arial"/>
                <w:color w:val="000000"/>
              </w:rPr>
              <w:t>IMD4</w:t>
            </w:r>
          </w:p>
        </w:tc>
      </w:tr>
      <w:tr w:rsidR="005A246A" w:rsidRPr="00DC7310" w14:paraId="6FB7CD1D" w14:textId="77777777" w:rsidTr="00F03F6B">
        <w:trPr>
          <w:jc w:val="center"/>
        </w:trPr>
        <w:tc>
          <w:tcPr>
            <w:tcW w:w="1132" w:type="pct"/>
            <w:tcBorders>
              <w:top w:val="nil"/>
              <w:bottom w:val="nil"/>
            </w:tcBorders>
            <w:shd w:val="clear" w:color="auto" w:fill="auto"/>
            <w:vAlign w:val="center"/>
          </w:tcPr>
          <w:p w14:paraId="00BBEB79"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444529CB" w14:textId="77777777" w:rsidR="005A246A" w:rsidRPr="00DC7310" w:rsidRDefault="005A246A" w:rsidP="00F03F6B">
            <w:pPr>
              <w:pStyle w:val="TAC"/>
              <w:keepNext w:val="0"/>
              <w:keepLines w:val="0"/>
              <w:rPr>
                <w:rFonts w:cs="Arial"/>
                <w:szCs w:val="18"/>
              </w:rPr>
            </w:pPr>
            <w:r w:rsidRPr="00DC7310">
              <w:t>n77</w:t>
            </w:r>
          </w:p>
        </w:tc>
        <w:tc>
          <w:tcPr>
            <w:tcW w:w="574" w:type="pct"/>
            <w:gridSpan w:val="2"/>
            <w:shd w:val="clear" w:color="auto" w:fill="auto"/>
            <w:noWrap/>
            <w:vAlign w:val="center"/>
          </w:tcPr>
          <w:p w14:paraId="2C612A5D" w14:textId="77777777" w:rsidR="005A246A" w:rsidRPr="00DC7310" w:rsidRDefault="005A246A" w:rsidP="00F03F6B">
            <w:pPr>
              <w:pStyle w:val="TAC"/>
              <w:keepNext w:val="0"/>
              <w:keepLines w:val="0"/>
              <w:rPr>
                <w:rFonts w:cs="Arial"/>
                <w:szCs w:val="18"/>
              </w:rPr>
            </w:pPr>
            <w:r w:rsidRPr="00DC7310">
              <w:rPr>
                <w:rFonts w:cs="Arial"/>
                <w:szCs w:val="18"/>
                <w:lang w:eastAsia="ko-KR"/>
              </w:rPr>
              <w:t>3525</w:t>
            </w:r>
          </w:p>
        </w:tc>
        <w:tc>
          <w:tcPr>
            <w:tcW w:w="348" w:type="pct"/>
            <w:gridSpan w:val="2"/>
            <w:shd w:val="clear" w:color="auto" w:fill="auto"/>
            <w:noWrap/>
            <w:vAlign w:val="center"/>
          </w:tcPr>
          <w:p w14:paraId="26A2FA05" w14:textId="77777777" w:rsidR="005A246A" w:rsidRPr="00DC7310" w:rsidRDefault="005A246A" w:rsidP="00F03F6B">
            <w:pPr>
              <w:pStyle w:val="TAC"/>
              <w:keepNext w:val="0"/>
              <w:keepLines w:val="0"/>
              <w:rPr>
                <w:rFonts w:cs="Arial"/>
                <w:szCs w:val="18"/>
              </w:rPr>
            </w:pPr>
            <w:r w:rsidRPr="00DC7310">
              <w:rPr>
                <w:rFonts w:cs="Arial"/>
                <w:szCs w:val="18"/>
                <w:lang w:eastAsia="ko-KR"/>
              </w:rPr>
              <w:t>10</w:t>
            </w:r>
          </w:p>
        </w:tc>
        <w:tc>
          <w:tcPr>
            <w:tcW w:w="1046" w:type="pct"/>
            <w:gridSpan w:val="2"/>
            <w:shd w:val="clear" w:color="auto" w:fill="auto"/>
            <w:noWrap/>
            <w:vAlign w:val="center"/>
          </w:tcPr>
          <w:p w14:paraId="555E4930" w14:textId="77777777" w:rsidR="005A246A" w:rsidRPr="00DC7310" w:rsidRDefault="005A246A" w:rsidP="00F03F6B">
            <w:pPr>
              <w:pStyle w:val="TAC"/>
              <w:keepNext w:val="0"/>
              <w:keepLines w:val="0"/>
              <w:rPr>
                <w:rFonts w:cs="Arial"/>
                <w:szCs w:val="18"/>
              </w:rPr>
            </w:pPr>
            <w:r w:rsidRPr="00DC7310">
              <w:rPr>
                <w:rFonts w:cs="Arial"/>
                <w:szCs w:val="18"/>
                <w:lang w:eastAsia="ko-KR"/>
              </w:rPr>
              <w:t>50</w:t>
            </w:r>
          </w:p>
        </w:tc>
        <w:tc>
          <w:tcPr>
            <w:tcW w:w="542" w:type="pct"/>
            <w:gridSpan w:val="2"/>
            <w:shd w:val="clear" w:color="auto" w:fill="auto"/>
            <w:noWrap/>
            <w:vAlign w:val="center"/>
          </w:tcPr>
          <w:p w14:paraId="1D2A9932" w14:textId="77777777" w:rsidR="005A246A" w:rsidRPr="00DC7310" w:rsidRDefault="005A246A" w:rsidP="00F03F6B">
            <w:pPr>
              <w:pStyle w:val="TAC"/>
              <w:keepNext w:val="0"/>
              <w:keepLines w:val="0"/>
              <w:rPr>
                <w:rFonts w:cs="Arial"/>
                <w:szCs w:val="18"/>
              </w:rPr>
            </w:pPr>
            <w:r w:rsidRPr="00DC7310">
              <w:rPr>
                <w:rFonts w:cs="Arial"/>
                <w:szCs w:val="18"/>
                <w:lang w:eastAsia="ko-KR"/>
              </w:rPr>
              <w:t>3525</w:t>
            </w:r>
          </w:p>
        </w:tc>
        <w:tc>
          <w:tcPr>
            <w:tcW w:w="341" w:type="pct"/>
            <w:gridSpan w:val="2"/>
            <w:shd w:val="clear" w:color="auto" w:fill="auto"/>
            <w:vAlign w:val="center"/>
          </w:tcPr>
          <w:p w14:paraId="0643D614"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7378789B"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416EB749" w14:textId="77777777" w:rsidTr="00F03F6B">
        <w:trPr>
          <w:jc w:val="center"/>
        </w:trPr>
        <w:tc>
          <w:tcPr>
            <w:tcW w:w="1132" w:type="pct"/>
            <w:tcBorders>
              <w:top w:val="nil"/>
              <w:bottom w:val="nil"/>
            </w:tcBorders>
            <w:shd w:val="clear" w:color="auto" w:fill="auto"/>
            <w:vAlign w:val="center"/>
          </w:tcPr>
          <w:p w14:paraId="7944C6A5"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5E85A48C" w14:textId="77777777" w:rsidR="005A246A" w:rsidRPr="00DC7310" w:rsidRDefault="005A246A" w:rsidP="00F03F6B">
            <w:pPr>
              <w:pStyle w:val="TAC"/>
              <w:keepNext w:val="0"/>
              <w:keepLines w:val="0"/>
              <w:rPr>
                <w:rFonts w:cs="Arial"/>
                <w:szCs w:val="18"/>
              </w:rPr>
            </w:pPr>
            <w:r w:rsidRPr="00DC7310">
              <w:t>7</w:t>
            </w:r>
          </w:p>
        </w:tc>
        <w:tc>
          <w:tcPr>
            <w:tcW w:w="574" w:type="pct"/>
            <w:gridSpan w:val="2"/>
            <w:shd w:val="clear" w:color="auto" w:fill="auto"/>
            <w:noWrap/>
            <w:vAlign w:val="center"/>
          </w:tcPr>
          <w:p w14:paraId="48066B65" w14:textId="77777777" w:rsidR="005A246A" w:rsidRPr="00DC7310" w:rsidRDefault="005A246A" w:rsidP="00F03F6B">
            <w:pPr>
              <w:pStyle w:val="TAC"/>
              <w:keepNext w:val="0"/>
              <w:keepLines w:val="0"/>
              <w:rPr>
                <w:rFonts w:cs="Arial"/>
                <w:szCs w:val="18"/>
              </w:rPr>
            </w:pPr>
            <w:r w:rsidRPr="00DC7310">
              <w:rPr>
                <w:rFonts w:cs="Arial"/>
                <w:szCs w:val="18"/>
              </w:rPr>
              <w:t>2525</w:t>
            </w:r>
          </w:p>
        </w:tc>
        <w:tc>
          <w:tcPr>
            <w:tcW w:w="348" w:type="pct"/>
            <w:gridSpan w:val="2"/>
            <w:shd w:val="clear" w:color="auto" w:fill="auto"/>
            <w:noWrap/>
            <w:vAlign w:val="center"/>
          </w:tcPr>
          <w:p w14:paraId="3952E80B"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3C9CCC7B"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665D6665" w14:textId="77777777" w:rsidR="005A246A" w:rsidRPr="00DC7310" w:rsidRDefault="005A246A" w:rsidP="00F03F6B">
            <w:pPr>
              <w:pStyle w:val="TAC"/>
              <w:keepNext w:val="0"/>
              <w:keepLines w:val="0"/>
              <w:rPr>
                <w:rFonts w:cs="Arial"/>
                <w:szCs w:val="18"/>
              </w:rPr>
            </w:pPr>
            <w:r w:rsidRPr="00DC7310">
              <w:rPr>
                <w:rFonts w:cs="Arial"/>
                <w:szCs w:val="18"/>
              </w:rPr>
              <w:t>2645</w:t>
            </w:r>
          </w:p>
        </w:tc>
        <w:tc>
          <w:tcPr>
            <w:tcW w:w="341" w:type="pct"/>
            <w:gridSpan w:val="2"/>
            <w:shd w:val="clear" w:color="auto" w:fill="auto"/>
            <w:vAlign w:val="center"/>
          </w:tcPr>
          <w:p w14:paraId="282E171F"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0B39BF5B"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4C394E4F" w14:textId="77777777" w:rsidTr="00F03F6B">
        <w:trPr>
          <w:jc w:val="center"/>
        </w:trPr>
        <w:tc>
          <w:tcPr>
            <w:tcW w:w="1132" w:type="pct"/>
            <w:tcBorders>
              <w:top w:val="nil"/>
              <w:bottom w:val="nil"/>
            </w:tcBorders>
            <w:shd w:val="clear" w:color="auto" w:fill="auto"/>
            <w:vAlign w:val="center"/>
          </w:tcPr>
          <w:p w14:paraId="4F7A5252" w14:textId="77777777" w:rsidR="005A246A" w:rsidRPr="00DC7310" w:rsidRDefault="005A246A" w:rsidP="00F03F6B">
            <w:pPr>
              <w:pStyle w:val="TAC"/>
              <w:keepNext w:val="0"/>
              <w:keepLines w:val="0"/>
              <w:rPr>
                <w:rFonts w:cs="Arial"/>
                <w:szCs w:val="18"/>
              </w:rPr>
            </w:pPr>
          </w:p>
        </w:tc>
        <w:tc>
          <w:tcPr>
            <w:tcW w:w="410" w:type="pct"/>
            <w:shd w:val="clear" w:color="auto" w:fill="auto"/>
            <w:vAlign w:val="center"/>
          </w:tcPr>
          <w:p w14:paraId="22B4F5B9" w14:textId="77777777" w:rsidR="005A246A" w:rsidRPr="00DC7310" w:rsidRDefault="005A246A" w:rsidP="00F03F6B">
            <w:pPr>
              <w:pStyle w:val="TAC"/>
              <w:keepNext w:val="0"/>
              <w:keepLines w:val="0"/>
              <w:rPr>
                <w:rFonts w:cs="Arial"/>
                <w:szCs w:val="18"/>
              </w:rPr>
            </w:pPr>
            <w:r w:rsidRPr="00DC7310">
              <w:t>n2</w:t>
            </w:r>
          </w:p>
        </w:tc>
        <w:tc>
          <w:tcPr>
            <w:tcW w:w="574" w:type="pct"/>
            <w:gridSpan w:val="2"/>
            <w:shd w:val="clear" w:color="auto" w:fill="auto"/>
            <w:noWrap/>
            <w:vAlign w:val="center"/>
          </w:tcPr>
          <w:p w14:paraId="13437D32" w14:textId="77777777" w:rsidR="005A246A" w:rsidRPr="00DC7310" w:rsidRDefault="005A246A" w:rsidP="00F03F6B">
            <w:pPr>
              <w:pStyle w:val="TAC"/>
              <w:keepNext w:val="0"/>
              <w:keepLines w:val="0"/>
              <w:rPr>
                <w:rFonts w:cs="Arial"/>
                <w:szCs w:val="18"/>
              </w:rPr>
            </w:pPr>
            <w:r w:rsidRPr="00DC7310">
              <w:rPr>
                <w:rFonts w:cs="Arial"/>
                <w:szCs w:val="18"/>
              </w:rPr>
              <w:t>1900</w:t>
            </w:r>
          </w:p>
        </w:tc>
        <w:tc>
          <w:tcPr>
            <w:tcW w:w="348" w:type="pct"/>
            <w:gridSpan w:val="2"/>
            <w:shd w:val="clear" w:color="auto" w:fill="auto"/>
            <w:noWrap/>
            <w:vAlign w:val="center"/>
          </w:tcPr>
          <w:p w14:paraId="1F26A97A"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29407DA5"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2A20F1FE"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shd w:val="clear" w:color="auto" w:fill="auto"/>
            <w:vAlign w:val="center"/>
          </w:tcPr>
          <w:p w14:paraId="4CF068F3"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3DF71DA6"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089D5B90" w14:textId="77777777" w:rsidTr="00F03F6B">
        <w:trPr>
          <w:jc w:val="center"/>
        </w:trPr>
        <w:tc>
          <w:tcPr>
            <w:tcW w:w="1132" w:type="pct"/>
            <w:tcBorders>
              <w:top w:val="nil"/>
              <w:bottom w:val="nil"/>
            </w:tcBorders>
            <w:shd w:val="clear" w:color="auto" w:fill="auto"/>
            <w:vAlign w:val="center"/>
          </w:tcPr>
          <w:p w14:paraId="4D7E00D8" w14:textId="77777777" w:rsidR="005A246A" w:rsidRPr="00DC7310" w:rsidRDefault="005A246A" w:rsidP="00F03F6B">
            <w:pPr>
              <w:pStyle w:val="TAC"/>
              <w:keepNext w:val="0"/>
              <w:keepLines w:val="0"/>
              <w:rPr>
                <w:rFonts w:cs="Arial"/>
                <w:szCs w:val="18"/>
              </w:rPr>
            </w:pPr>
          </w:p>
        </w:tc>
        <w:tc>
          <w:tcPr>
            <w:tcW w:w="410" w:type="pct"/>
            <w:shd w:val="clear" w:color="auto" w:fill="auto"/>
            <w:vAlign w:val="center"/>
          </w:tcPr>
          <w:p w14:paraId="75F337A1" w14:textId="77777777" w:rsidR="005A246A" w:rsidRPr="00DC7310" w:rsidRDefault="005A246A" w:rsidP="00F03F6B">
            <w:pPr>
              <w:pStyle w:val="TAC"/>
              <w:keepNext w:val="0"/>
              <w:keepLines w:val="0"/>
              <w:rPr>
                <w:rFonts w:cs="Arial"/>
                <w:szCs w:val="18"/>
              </w:rPr>
            </w:pPr>
            <w:r w:rsidRPr="00DC7310">
              <w:t>n77</w:t>
            </w:r>
          </w:p>
        </w:tc>
        <w:tc>
          <w:tcPr>
            <w:tcW w:w="574" w:type="pct"/>
            <w:gridSpan w:val="2"/>
            <w:shd w:val="clear" w:color="auto" w:fill="auto"/>
            <w:noWrap/>
            <w:vAlign w:val="center"/>
          </w:tcPr>
          <w:p w14:paraId="0EAA218A" w14:textId="77777777" w:rsidR="005A246A" w:rsidRPr="00DC7310" w:rsidRDefault="005A246A" w:rsidP="00F03F6B">
            <w:pPr>
              <w:pStyle w:val="TAC"/>
              <w:keepNext w:val="0"/>
              <w:keepLines w:val="0"/>
              <w:rPr>
                <w:rFonts w:cs="Arial"/>
                <w:szCs w:val="18"/>
              </w:rPr>
            </w:pPr>
            <w:r w:rsidRPr="00DC7310">
              <w:rPr>
                <w:rFonts w:cs="Arial"/>
                <w:szCs w:val="18"/>
              </w:rPr>
              <w:t>3775</w:t>
            </w:r>
          </w:p>
        </w:tc>
        <w:tc>
          <w:tcPr>
            <w:tcW w:w="348" w:type="pct"/>
            <w:gridSpan w:val="2"/>
            <w:shd w:val="clear" w:color="auto" w:fill="auto"/>
            <w:noWrap/>
            <w:vAlign w:val="center"/>
          </w:tcPr>
          <w:p w14:paraId="2FD55CF6"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shd w:val="clear" w:color="auto" w:fill="auto"/>
            <w:noWrap/>
            <w:vAlign w:val="center"/>
          </w:tcPr>
          <w:p w14:paraId="275C1B31" w14:textId="77777777" w:rsidR="005A246A" w:rsidRPr="00DC7310" w:rsidRDefault="005A246A" w:rsidP="00F03F6B">
            <w:pPr>
              <w:pStyle w:val="TAC"/>
              <w:keepNext w:val="0"/>
              <w:keepLines w:val="0"/>
              <w:rPr>
                <w:rFonts w:cs="Arial"/>
                <w:szCs w:val="18"/>
              </w:rPr>
            </w:pPr>
            <w:r w:rsidRPr="00DC7310">
              <w:rPr>
                <w:rFonts w:cs="Arial"/>
                <w:szCs w:val="18"/>
              </w:rPr>
              <w:t>50</w:t>
            </w:r>
          </w:p>
        </w:tc>
        <w:tc>
          <w:tcPr>
            <w:tcW w:w="542" w:type="pct"/>
            <w:gridSpan w:val="2"/>
            <w:shd w:val="clear" w:color="auto" w:fill="auto"/>
            <w:noWrap/>
            <w:vAlign w:val="center"/>
          </w:tcPr>
          <w:p w14:paraId="138BE7C4" w14:textId="77777777" w:rsidR="005A246A" w:rsidRPr="00DC7310" w:rsidRDefault="005A246A" w:rsidP="00F03F6B">
            <w:pPr>
              <w:pStyle w:val="TAC"/>
              <w:keepNext w:val="0"/>
              <w:keepLines w:val="0"/>
              <w:rPr>
                <w:rFonts w:cs="Arial"/>
                <w:szCs w:val="18"/>
              </w:rPr>
            </w:pPr>
            <w:r w:rsidRPr="00DC7310">
              <w:rPr>
                <w:rFonts w:cs="Arial"/>
                <w:szCs w:val="18"/>
              </w:rPr>
              <w:t>3775</w:t>
            </w:r>
          </w:p>
        </w:tc>
        <w:tc>
          <w:tcPr>
            <w:tcW w:w="341" w:type="pct"/>
            <w:gridSpan w:val="2"/>
            <w:shd w:val="clear" w:color="auto" w:fill="auto"/>
            <w:vAlign w:val="center"/>
          </w:tcPr>
          <w:p w14:paraId="7947102F" w14:textId="77777777" w:rsidR="005A246A" w:rsidRPr="00DC7310" w:rsidRDefault="005A246A" w:rsidP="00F03F6B">
            <w:pPr>
              <w:pStyle w:val="TAC"/>
              <w:keepNext w:val="0"/>
              <w:keepLines w:val="0"/>
              <w:rPr>
                <w:rFonts w:cs="Arial"/>
                <w:szCs w:val="18"/>
              </w:rPr>
            </w:pPr>
            <w:r w:rsidRPr="00DC7310">
              <w:rPr>
                <w:rFonts w:cs="Arial"/>
                <w:color w:val="000000"/>
              </w:rPr>
              <w:t>4.2</w:t>
            </w:r>
          </w:p>
        </w:tc>
        <w:tc>
          <w:tcPr>
            <w:tcW w:w="607" w:type="pct"/>
            <w:gridSpan w:val="3"/>
            <w:shd w:val="clear" w:color="auto" w:fill="auto"/>
            <w:vAlign w:val="center"/>
          </w:tcPr>
          <w:p w14:paraId="3644CDF1" w14:textId="77777777" w:rsidR="005A246A" w:rsidRPr="00DC7310" w:rsidRDefault="005A246A" w:rsidP="00F03F6B">
            <w:pPr>
              <w:pStyle w:val="TAC"/>
              <w:keepNext w:val="0"/>
              <w:keepLines w:val="0"/>
              <w:rPr>
                <w:rFonts w:cs="Arial"/>
                <w:szCs w:val="18"/>
              </w:rPr>
            </w:pPr>
            <w:r w:rsidRPr="00DC7310">
              <w:rPr>
                <w:rFonts w:cs="Arial"/>
                <w:color w:val="000000"/>
              </w:rPr>
              <w:t>IMD5</w:t>
            </w:r>
          </w:p>
        </w:tc>
      </w:tr>
      <w:tr w:rsidR="005A246A" w:rsidRPr="00DC7310" w14:paraId="50558957" w14:textId="77777777" w:rsidTr="00F03F6B">
        <w:trPr>
          <w:jc w:val="center"/>
        </w:trPr>
        <w:tc>
          <w:tcPr>
            <w:tcW w:w="1132" w:type="pct"/>
            <w:tcBorders>
              <w:top w:val="single" w:sz="4" w:space="0" w:color="auto"/>
              <w:bottom w:val="nil"/>
            </w:tcBorders>
            <w:shd w:val="clear" w:color="auto" w:fill="auto"/>
          </w:tcPr>
          <w:p w14:paraId="17CE61F5" w14:textId="77777777" w:rsidR="005A246A" w:rsidRPr="00DC7310" w:rsidRDefault="005A246A" w:rsidP="00F03F6B">
            <w:pPr>
              <w:pStyle w:val="TAC"/>
              <w:keepNext w:val="0"/>
              <w:keepLines w:val="0"/>
              <w:rPr>
                <w:rFonts w:eastAsia="MS Mincho"/>
                <w:highlight w:val="yellow"/>
              </w:rPr>
            </w:pPr>
            <w:r w:rsidRPr="00DC7310">
              <w:rPr>
                <w:rFonts w:cs="Arial"/>
                <w:szCs w:val="18"/>
              </w:rPr>
              <w:t>DC_7A_n2A-n78A</w:t>
            </w:r>
          </w:p>
        </w:tc>
        <w:tc>
          <w:tcPr>
            <w:tcW w:w="410" w:type="pct"/>
            <w:shd w:val="clear" w:color="auto" w:fill="auto"/>
            <w:vAlign w:val="center"/>
          </w:tcPr>
          <w:p w14:paraId="6390A1C9" w14:textId="77777777" w:rsidR="005A246A" w:rsidRPr="00DC7310" w:rsidRDefault="005A246A" w:rsidP="00F03F6B">
            <w:pPr>
              <w:pStyle w:val="TAC"/>
              <w:keepNext w:val="0"/>
              <w:keepLines w:val="0"/>
              <w:rPr>
                <w:rFonts w:cs="Arial"/>
                <w:szCs w:val="18"/>
              </w:rPr>
            </w:pPr>
            <w:r w:rsidRPr="00DC7310">
              <w:rPr>
                <w:rFonts w:cs="Arial"/>
                <w:szCs w:val="18"/>
              </w:rPr>
              <w:t>7</w:t>
            </w:r>
          </w:p>
        </w:tc>
        <w:tc>
          <w:tcPr>
            <w:tcW w:w="574" w:type="pct"/>
            <w:gridSpan w:val="2"/>
            <w:shd w:val="clear" w:color="auto" w:fill="auto"/>
            <w:noWrap/>
            <w:vAlign w:val="center"/>
          </w:tcPr>
          <w:p w14:paraId="3E9B752F"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2550</w:t>
            </w:r>
          </w:p>
        </w:tc>
        <w:tc>
          <w:tcPr>
            <w:tcW w:w="348" w:type="pct"/>
            <w:gridSpan w:val="2"/>
            <w:shd w:val="clear" w:color="auto" w:fill="auto"/>
            <w:noWrap/>
            <w:vAlign w:val="center"/>
          </w:tcPr>
          <w:p w14:paraId="6CEB6BC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1E91C998"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w:t>
            </w:r>
          </w:p>
        </w:tc>
        <w:tc>
          <w:tcPr>
            <w:tcW w:w="542" w:type="pct"/>
            <w:gridSpan w:val="2"/>
            <w:shd w:val="clear" w:color="auto" w:fill="auto"/>
            <w:noWrap/>
            <w:vAlign w:val="center"/>
          </w:tcPr>
          <w:p w14:paraId="59EF9712"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1" w:type="pct"/>
            <w:gridSpan w:val="2"/>
            <w:shd w:val="clear" w:color="auto" w:fill="auto"/>
            <w:vAlign w:val="center"/>
          </w:tcPr>
          <w:p w14:paraId="578378FC"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69C54784"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FFB1D83" w14:textId="77777777" w:rsidTr="00F03F6B">
        <w:trPr>
          <w:jc w:val="center"/>
        </w:trPr>
        <w:tc>
          <w:tcPr>
            <w:tcW w:w="1132" w:type="pct"/>
            <w:tcBorders>
              <w:top w:val="nil"/>
              <w:bottom w:val="nil"/>
            </w:tcBorders>
            <w:shd w:val="clear" w:color="auto" w:fill="auto"/>
          </w:tcPr>
          <w:p w14:paraId="7C82A82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B796F9B"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3CBB50F8"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348" w:type="pct"/>
            <w:gridSpan w:val="2"/>
            <w:shd w:val="clear" w:color="auto" w:fill="auto"/>
            <w:noWrap/>
            <w:vAlign w:val="center"/>
          </w:tcPr>
          <w:p w14:paraId="791E14C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120F2814"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542" w:type="pct"/>
            <w:gridSpan w:val="2"/>
            <w:shd w:val="clear" w:color="auto" w:fill="auto"/>
            <w:noWrap/>
            <w:vAlign w:val="center"/>
          </w:tcPr>
          <w:p w14:paraId="6A813365" w14:textId="77777777" w:rsidR="005A246A" w:rsidRPr="00DC7310" w:rsidRDefault="005A246A" w:rsidP="00F03F6B">
            <w:pPr>
              <w:pStyle w:val="TAC"/>
              <w:keepNext w:val="0"/>
              <w:keepLines w:val="0"/>
              <w:rPr>
                <w:rFonts w:cs="Arial"/>
                <w:szCs w:val="18"/>
              </w:rPr>
            </w:pPr>
            <w:r w:rsidRPr="00DC7310">
              <w:rPr>
                <w:rFonts w:cs="Arial"/>
                <w:szCs w:val="18"/>
              </w:rPr>
              <w:t>1950</w:t>
            </w:r>
          </w:p>
        </w:tc>
        <w:tc>
          <w:tcPr>
            <w:tcW w:w="341" w:type="pct"/>
            <w:gridSpan w:val="2"/>
            <w:shd w:val="clear" w:color="auto" w:fill="auto"/>
            <w:vAlign w:val="center"/>
          </w:tcPr>
          <w:p w14:paraId="799DA95E" w14:textId="77777777" w:rsidR="005A246A" w:rsidRPr="00DC7310" w:rsidRDefault="005A246A" w:rsidP="00F03F6B">
            <w:pPr>
              <w:pStyle w:val="TAC"/>
              <w:keepNext w:val="0"/>
              <w:keepLines w:val="0"/>
              <w:rPr>
                <w:rFonts w:cs="Arial"/>
                <w:color w:val="000000"/>
              </w:rPr>
            </w:pPr>
            <w:r w:rsidRPr="00DC7310">
              <w:rPr>
                <w:rFonts w:cs="Arial"/>
                <w:color w:val="000000"/>
              </w:rPr>
              <w:t>8.6</w:t>
            </w:r>
          </w:p>
        </w:tc>
        <w:tc>
          <w:tcPr>
            <w:tcW w:w="607" w:type="pct"/>
            <w:gridSpan w:val="3"/>
            <w:shd w:val="clear" w:color="auto" w:fill="auto"/>
            <w:vAlign w:val="center"/>
          </w:tcPr>
          <w:p w14:paraId="307768C5" w14:textId="77777777" w:rsidR="005A246A" w:rsidRPr="00DC7310" w:rsidRDefault="005A246A" w:rsidP="00F03F6B">
            <w:pPr>
              <w:pStyle w:val="TAC"/>
              <w:keepNext w:val="0"/>
              <w:keepLines w:val="0"/>
              <w:rPr>
                <w:rFonts w:cs="Arial"/>
                <w:color w:val="000000"/>
              </w:rPr>
            </w:pPr>
            <w:r w:rsidRPr="00DC7310">
              <w:rPr>
                <w:rFonts w:cs="Arial"/>
                <w:color w:val="000000"/>
              </w:rPr>
              <w:t>IMD4</w:t>
            </w:r>
          </w:p>
        </w:tc>
      </w:tr>
      <w:tr w:rsidR="005A246A" w:rsidRPr="00DC7310" w14:paraId="7B683D8C" w14:textId="77777777" w:rsidTr="00F03F6B">
        <w:trPr>
          <w:jc w:val="center"/>
        </w:trPr>
        <w:tc>
          <w:tcPr>
            <w:tcW w:w="1132" w:type="pct"/>
            <w:tcBorders>
              <w:top w:val="nil"/>
              <w:bottom w:val="nil"/>
            </w:tcBorders>
            <w:shd w:val="clear" w:color="auto" w:fill="auto"/>
          </w:tcPr>
          <w:p w14:paraId="0FA823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067AC1D"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shd w:val="clear" w:color="auto" w:fill="auto"/>
            <w:noWrap/>
            <w:vAlign w:val="center"/>
          </w:tcPr>
          <w:p w14:paraId="6442A59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lang w:eastAsia="ko-KR"/>
              </w:rPr>
              <w:t>3525</w:t>
            </w:r>
          </w:p>
        </w:tc>
        <w:tc>
          <w:tcPr>
            <w:tcW w:w="348" w:type="pct"/>
            <w:gridSpan w:val="2"/>
            <w:shd w:val="clear" w:color="auto" w:fill="auto"/>
            <w:noWrap/>
            <w:vAlign w:val="center"/>
          </w:tcPr>
          <w:p w14:paraId="6BD819AD"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lang w:eastAsia="ko-KR"/>
              </w:rPr>
              <w:t>10</w:t>
            </w:r>
          </w:p>
        </w:tc>
        <w:tc>
          <w:tcPr>
            <w:tcW w:w="1046" w:type="pct"/>
            <w:gridSpan w:val="2"/>
            <w:shd w:val="clear" w:color="auto" w:fill="auto"/>
            <w:noWrap/>
            <w:vAlign w:val="center"/>
          </w:tcPr>
          <w:p w14:paraId="5C5DF10A"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lang w:eastAsia="ko-KR"/>
              </w:rPr>
              <w:t>50</w:t>
            </w:r>
          </w:p>
        </w:tc>
        <w:tc>
          <w:tcPr>
            <w:tcW w:w="542" w:type="pct"/>
            <w:gridSpan w:val="2"/>
            <w:shd w:val="clear" w:color="auto" w:fill="auto"/>
            <w:noWrap/>
            <w:vAlign w:val="center"/>
          </w:tcPr>
          <w:p w14:paraId="1AF4FBC1" w14:textId="77777777" w:rsidR="005A246A" w:rsidRPr="00DC7310" w:rsidRDefault="005A246A" w:rsidP="00F03F6B">
            <w:pPr>
              <w:pStyle w:val="TAC"/>
              <w:keepNext w:val="0"/>
              <w:keepLines w:val="0"/>
              <w:rPr>
                <w:rFonts w:cs="Arial"/>
                <w:szCs w:val="18"/>
              </w:rPr>
            </w:pPr>
            <w:r w:rsidRPr="00DC7310">
              <w:rPr>
                <w:rFonts w:cs="Arial"/>
                <w:szCs w:val="18"/>
                <w:lang w:eastAsia="ko-KR"/>
              </w:rPr>
              <w:t>3525</w:t>
            </w:r>
          </w:p>
        </w:tc>
        <w:tc>
          <w:tcPr>
            <w:tcW w:w="341" w:type="pct"/>
            <w:gridSpan w:val="2"/>
            <w:shd w:val="clear" w:color="auto" w:fill="auto"/>
            <w:vAlign w:val="center"/>
          </w:tcPr>
          <w:p w14:paraId="436ADCE7"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75A94FD3"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BA0B457" w14:textId="77777777" w:rsidTr="00F03F6B">
        <w:trPr>
          <w:jc w:val="center"/>
        </w:trPr>
        <w:tc>
          <w:tcPr>
            <w:tcW w:w="1132" w:type="pct"/>
            <w:tcBorders>
              <w:top w:val="nil"/>
              <w:bottom w:val="nil"/>
            </w:tcBorders>
            <w:shd w:val="clear" w:color="auto" w:fill="auto"/>
          </w:tcPr>
          <w:p w14:paraId="690E134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C066887" w14:textId="77777777" w:rsidR="005A246A" w:rsidRPr="00DC7310" w:rsidRDefault="005A246A" w:rsidP="00F03F6B">
            <w:pPr>
              <w:pStyle w:val="TAC"/>
              <w:keepNext w:val="0"/>
              <w:keepLines w:val="0"/>
              <w:rPr>
                <w:rFonts w:cs="Arial"/>
                <w:szCs w:val="18"/>
              </w:rPr>
            </w:pPr>
            <w:r w:rsidRPr="00DC7310">
              <w:rPr>
                <w:rFonts w:cs="Arial"/>
                <w:szCs w:val="18"/>
              </w:rPr>
              <w:t>7</w:t>
            </w:r>
          </w:p>
        </w:tc>
        <w:tc>
          <w:tcPr>
            <w:tcW w:w="574" w:type="pct"/>
            <w:gridSpan w:val="2"/>
            <w:shd w:val="clear" w:color="auto" w:fill="auto"/>
            <w:noWrap/>
            <w:vAlign w:val="center"/>
          </w:tcPr>
          <w:p w14:paraId="7CE4E5CC"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2525</w:t>
            </w:r>
          </w:p>
        </w:tc>
        <w:tc>
          <w:tcPr>
            <w:tcW w:w="348" w:type="pct"/>
            <w:gridSpan w:val="2"/>
            <w:shd w:val="clear" w:color="auto" w:fill="auto"/>
            <w:noWrap/>
            <w:vAlign w:val="center"/>
          </w:tcPr>
          <w:p w14:paraId="7450AC6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55F20D62"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w:t>
            </w:r>
          </w:p>
        </w:tc>
        <w:tc>
          <w:tcPr>
            <w:tcW w:w="542" w:type="pct"/>
            <w:gridSpan w:val="2"/>
            <w:shd w:val="clear" w:color="auto" w:fill="auto"/>
            <w:noWrap/>
            <w:vAlign w:val="center"/>
          </w:tcPr>
          <w:p w14:paraId="41F84417" w14:textId="77777777" w:rsidR="005A246A" w:rsidRPr="00DC7310" w:rsidRDefault="005A246A" w:rsidP="00F03F6B">
            <w:pPr>
              <w:pStyle w:val="TAC"/>
              <w:keepNext w:val="0"/>
              <w:keepLines w:val="0"/>
              <w:rPr>
                <w:rFonts w:cs="Arial"/>
                <w:szCs w:val="18"/>
              </w:rPr>
            </w:pPr>
            <w:r w:rsidRPr="00DC7310">
              <w:rPr>
                <w:rFonts w:cs="Arial"/>
                <w:szCs w:val="18"/>
              </w:rPr>
              <w:t>2645</w:t>
            </w:r>
          </w:p>
        </w:tc>
        <w:tc>
          <w:tcPr>
            <w:tcW w:w="341" w:type="pct"/>
            <w:gridSpan w:val="2"/>
            <w:shd w:val="clear" w:color="auto" w:fill="auto"/>
            <w:vAlign w:val="center"/>
          </w:tcPr>
          <w:p w14:paraId="6C58F7E0"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2C2A3E31"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3EA66C34" w14:textId="77777777" w:rsidTr="00F03F6B">
        <w:trPr>
          <w:jc w:val="center"/>
        </w:trPr>
        <w:tc>
          <w:tcPr>
            <w:tcW w:w="1132" w:type="pct"/>
            <w:tcBorders>
              <w:top w:val="nil"/>
              <w:bottom w:val="nil"/>
            </w:tcBorders>
            <w:shd w:val="clear" w:color="auto" w:fill="auto"/>
          </w:tcPr>
          <w:p w14:paraId="0F3365F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1DA9D9A"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7ADCE89F"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1900</w:t>
            </w:r>
          </w:p>
        </w:tc>
        <w:tc>
          <w:tcPr>
            <w:tcW w:w="348" w:type="pct"/>
            <w:gridSpan w:val="2"/>
            <w:shd w:val="clear" w:color="auto" w:fill="auto"/>
            <w:noWrap/>
            <w:vAlign w:val="center"/>
          </w:tcPr>
          <w:p w14:paraId="07D50723"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127F886F"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w:t>
            </w:r>
          </w:p>
        </w:tc>
        <w:tc>
          <w:tcPr>
            <w:tcW w:w="542" w:type="pct"/>
            <w:gridSpan w:val="2"/>
            <w:shd w:val="clear" w:color="auto" w:fill="auto"/>
            <w:noWrap/>
            <w:vAlign w:val="center"/>
          </w:tcPr>
          <w:p w14:paraId="41A1BF13"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shd w:val="clear" w:color="auto" w:fill="auto"/>
            <w:vAlign w:val="center"/>
          </w:tcPr>
          <w:p w14:paraId="752C10F1"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3692F3F9"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558A7675" w14:textId="77777777" w:rsidTr="00F03F6B">
        <w:trPr>
          <w:jc w:val="center"/>
        </w:trPr>
        <w:tc>
          <w:tcPr>
            <w:tcW w:w="1132" w:type="pct"/>
            <w:tcBorders>
              <w:top w:val="nil"/>
              <w:bottom w:val="single" w:sz="4" w:space="0" w:color="auto"/>
            </w:tcBorders>
            <w:shd w:val="clear" w:color="auto" w:fill="auto"/>
          </w:tcPr>
          <w:p w14:paraId="1191CB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1287CFC"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shd w:val="clear" w:color="auto" w:fill="auto"/>
            <w:noWrap/>
            <w:vAlign w:val="center"/>
          </w:tcPr>
          <w:p w14:paraId="294F844C"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348" w:type="pct"/>
            <w:gridSpan w:val="2"/>
            <w:shd w:val="clear" w:color="auto" w:fill="auto"/>
            <w:noWrap/>
            <w:vAlign w:val="center"/>
          </w:tcPr>
          <w:p w14:paraId="6A932CA7"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10</w:t>
            </w:r>
          </w:p>
        </w:tc>
        <w:tc>
          <w:tcPr>
            <w:tcW w:w="1046" w:type="pct"/>
            <w:gridSpan w:val="2"/>
            <w:shd w:val="clear" w:color="auto" w:fill="auto"/>
            <w:noWrap/>
            <w:vAlign w:val="center"/>
          </w:tcPr>
          <w:p w14:paraId="2B24E2BA"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542" w:type="pct"/>
            <w:gridSpan w:val="2"/>
            <w:shd w:val="clear" w:color="auto" w:fill="auto"/>
            <w:noWrap/>
            <w:vAlign w:val="center"/>
          </w:tcPr>
          <w:p w14:paraId="411ACE2A" w14:textId="77777777" w:rsidR="005A246A" w:rsidRPr="00DC7310" w:rsidRDefault="005A246A" w:rsidP="00F03F6B">
            <w:pPr>
              <w:pStyle w:val="TAC"/>
              <w:keepNext w:val="0"/>
              <w:keepLines w:val="0"/>
              <w:rPr>
                <w:rFonts w:cs="Arial"/>
                <w:szCs w:val="18"/>
              </w:rPr>
            </w:pPr>
            <w:r w:rsidRPr="00DC7310">
              <w:rPr>
                <w:rFonts w:cs="Arial"/>
                <w:szCs w:val="18"/>
              </w:rPr>
              <w:t>3775</w:t>
            </w:r>
          </w:p>
        </w:tc>
        <w:tc>
          <w:tcPr>
            <w:tcW w:w="341" w:type="pct"/>
            <w:gridSpan w:val="2"/>
            <w:shd w:val="clear" w:color="auto" w:fill="auto"/>
            <w:vAlign w:val="center"/>
          </w:tcPr>
          <w:p w14:paraId="3C63FDDF" w14:textId="77777777" w:rsidR="005A246A" w:rsidRPr="00DC7310" w:rsidRDefault="005A246A" w:rsidP="00F03F6B">
            <w:pPr>
              <w:pStyle w:val="TAC"/>
              <w:keepNext w:val="0"/>
              <w:keepLines w:val="0"/>
              <w:rPr>
                <w:rFonts w:cs="Arial"/>
                <w:color w:val="000000"/>
              </w:rPr>
            </w:pPr>
            <w:r w:rsidRPr="00DC7310">
              <w:rPr>
                <w:rFonts w:cs="Arial"/>
                <w:color w:val="000000"/>
              </w:rPr>
              <w:t>4.2</w:t>
            </w:r>
          </w:p>
        </w:tc>
        <w:tc>
          <w:tcPr>
            <w:tcW w:w="607" w:type="pct"/>
            <w:gridSpan w:val="3"/>
            <w:shd w:val="clear" w:color="auto" w:fill="auto"/>
            <w:vAlign w:val="center"/>
          </w:tcPr>
          <w:p w14:paraId="630F1AF8" w14:textId="77777777" w:rsidR="005A246A" w:rsidRPr="00DC7310" w:rsidRDefault="005A246A" w:rsidP="00F03F6B">
            <w:pPr>
              <w:pStyle w:val="TAC"/>
              <w:keepNext w:val="0"/>
              <w:keepLines w:val="0"/>
              <w:rPr>
                <w:rFonts w:cs="Arial"/>
                <w:color w:val="000000"/>
              </w:rPr>
            </w:pPr>
            <w:r w:rsidRPr="00DC7310">
              <w:rPr>
                <w:rFonts w:cs="Arial"/>
                <w:color w:val="000000"/>
              </w:rPr>
              <w:t>IMD5</w:t>
            </w:r>
          </w:p>
        </w:tc>
      </w:tr>
      <w:tr w:rsidR="005A246A" w:rsidRPr="00DC7310" w14:paraId="6293B9E7" w14:textId="77777777" w:rsidTr="00F03F6B">
        <w:trPr>
          <w:jc w:val="center"/>
        </w:trPr>
        <w:tc>
          <w:tcPr>
            <w:tcW w:w="1132" w:type="pct"/>
            <w:tcBorders>
              <w:bottom w:val="nil"/>
            </w:tcBorders>
            <w:shd w:val="clear" w:color="auto" w:fill="auto"/>
          </w:tcPr>
          <w:p w14:paraId="3BEF4297" w14:textId="77777777" w:rsidR="005A246A" w:rsidRPr="00DC7310" w:rsidRDefault="005A246A" w:rsidP="00F03F6B">
            <w:pPr>
              <w:pStyle w:val="TAC"/>
              <w:keepNext w:val="0"/>
              <w:keepLines w:val="0"/>
            </w:pPr>
            <w:r w:rsidRPr="00DC7310">
              <w:rPr>
                <w:rFonts w:eastAsia="MS Mincho" w:cs="Arial"/>
                <w:bCs/>
                <w:szCs w:val="18"/>
              </w:rPr>
              <w:t>DC_7A_n3A-n78A</w:t>
            </w:r>
          </w:p>
        </w:tc>
        <w:tc>
          <w:tcPr>
            <w:tcW w:w="410" w:type="pct"/>
            <w:shd w:val="clear" w:color="auto" w:fill="auto"/>
          </w:tcPr>
          <w:p w14:paraId="64DA7DC2" w14:textId="77777777" w:rsidR="005A246A" w:rsidRPr="00DC7310" w:rsidRDefault="005A246A" w:rsidP="00F03F6B">
            <w:pPr>
              <w:pStyle w:val="TAC"/>
              <w:keepNext w:val="0"/>
              <w:keepLines w:val="0"/>
              <w:rPr>
                <w:lang w:eastAsia="zh-CN"/>
              </w:rPr>
            </w:pPr>
            <w:r w:rsidRPr="00DC7310">
              <w:t>7</w:t>
            </w:r>
          </w:p>
        </w:tc>
        <w:tc>
          <w:tcPr>
            <w:tcW w:w="574" w:type="pct"/>
            <w:gridSpan w:val="2"/>
            <w:shd w:val="clear" w:color="auto" w:fill="auto"/>
            <w:noWrap/>
          </w:tcPr>
          <w:p w14:paraId="2D1772B0" w14:textId="77777777" w:rsidR="005A246A" w:rsidRPr="00DC7310" w:rsidRDefault="005A246A" w:rsidP="00F03F6B">
            <w:pPr>
              <w:pStyle w:val="TAC"/>
              <w:keepNext w:val="0"/>
              <w:keepLines w:val="0"/>
              <w:rPr>
                <w:kern w:val="2"/>
                <w:szCs w:val="24"/>
                <w:lang w:eastAsia="zh-CN"/>
              </w:rPr>
            </w:pPr>
            <w:r w:rsidRPr="00DC7310">
              <w:t>2560</w:t>
            </w:r>
          </w:p>
        </w:tc>
        <w:tc>
          <w:tcPr>
            <w:tcW w:w="348" w:type="pct"/>
            <w:gridSpan w:val="2"/>
            <w:shd w:val="clear" w:color="auto" w:fill="auto"/>
            <w:noWrap/>
          </w:tcPr>
          <w:p w14:paraId="7797A366"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0F647B9D"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1CE6FDBE" w14:textId="77777777" w:rsidR="005A246A" w:rsidRPr="00DC7310" w:rsidRDefault="005A246A" w:rsidP="00F03F6B">
            <w:pPr>
              <w:pStyle w:val="TAC"/>
              <w:keepNext w:val="0"/>
              <w:keepLines w:val="0"/>
              <w:rPr>
                <w:kern w:val="2"/>
                <w:szCs w:val="24"/>
                <w:lang w:eastAsia="zh-CN"/>
              </w:rPr>
            </w:pPr>
            <w:r w:rsidRPr="00DC7310">
              <w:t>2680</w:t>
            </w:r>
          </w:p>
        </w:tc>
        <w:tc>
          <w:tcPr>
            <w:tcW w:w="341" w:type="pct"/>
            <w:gridSpan w:val="2"/>
            <w:shd w:val="clear" w:color="auto" w:fill="auto"/>
          </w:tcPr>
          <w:p w14:paraId="64A13557"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7884A3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CD9AEB1" w14:textId="77777777" w:rsidTr="00F03F6B">
        <w:trPr>
          <w:jc w:val="center"/>
        </w:trPr>
        <w:tc>
          <w:tcPr>
            <w:tcW w:w="1132" w:type="pct"/>
            <w:tcBorders>
              <w:top w:val="nil"/>
              <w:bottom w:val="nil"/>
            </w:tcBorders>
            <w:shd w:val="clear" w:color="auto" w:fill="auto"/>
          </w:tcPr>
          <w:p w14:paraId="584FCD46" w14:textId="77777777" w:rsidR="005A246A" w:rsidRPr="00DC7310" w:rsidRDefault="005A246A" w:rsidP="00F03F6B">
            <w:pPr>
              <w:spacing w:after="0"/>
              <w:jc w:val="center"/>
            </w:pPr>
            <w:r w:rsidRPr="00DC7310">
              <w:rPr>
                <w:rFonts w:ascii="Arial" w:eastAsia="MS Mincho" w:hAnsi="Arial" w:cs="Arial"/>
                <w:bCs/>
                <w:sz w:val="18"/>
                <w:szCs w:val="18"/>
              </w:rPr>
              <w:t>DC_7C_n3A-n78A</w:t>
            </w:r>
          </w:p>
        </w:tc>
        <w:tc>
          <w:tcPr>
            <w:tcW w:w="410" w:type="pct"/>
            <w:shd w:val="clear" w:color="auto" w:fill="auto"/>
          </w:tcPr>
          <w:p w14:paraId="0882E806" w14:textId="77777777" w:rsidR="005A246A" w:rsidRPr="00DC7310" w:rsidRDefault="005A246A" w:rsidP="00F03F6B">
            <w:pPr>
              <w:pStyle w:val="TAC"/>
              <w:keepNext w:val="0"/>
              <w:keepLines w:val="0"/>
              <w:rPr>
                <w:lang w:eastAsia="zh-CN"/>
              </w:rPr>
            </w:pPr>
            <w:r w:rsidRPr="00DC7310">
              <w:t>n3</w:t>
            </w:r>
          </w:p>
        </w:tc>
        <w:tc>
          <w:tcPr>
            <w:tcW w:w="574" w:type="pct"/>
            <w:gridSpan w:val="2"/>
            <w:shd w:val="clear" w:color="auto" w:fill="auto"/>
            <w:noWrap/>
          </w:tcPr>
          <w:p w14:paraId="210BEFBF" w14:textId="77777777" w:rsidR="005A246A" w:rsidRPr="00DC7310" w:rsidRDefault="005A246A" w:rsidP="00F03F6B">
            <w:pPr>
              <w:pStyle w:val="TAC"/>
              <w:keepNext w:val="0"/>
              <w:keepLines w:val="0"/>
              <w:rPr>
                <w:kern w:val="2"/>
                <w:szCs w:val="24"/>
                <w:lang w:eastAsia="zh-CN"/>
              </w:rPr>
            </w:pPr>
            <w:r w:rsidRPr="00DC7310">
              <w:t>1730</w:t>
            </w:r>
          </w:p>
        </w:tc>
        <w:tc>
          <w:tcPr>
            <w:tcW w:w="348" w:type="pct"/>
            <w:gridSpan w:val="2"/>
            <w:shd w:val="clear" w:color="auto" w:fill="auto"/>
            <w:noWrap/>
          </w:tcPr>
          <w:p w14:paraId="61F92363"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2DCF853A"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D36CA01" w14:textId="77777777" w:rsidR="005A246A" w:rsidRPr="00DC7310" w:rsidRDefault="005A246A" w:rsidP="00F03F6B">
            <w:pPr>
              <w:pStyle w:val="TAC"/>
              <w:keepNext w:val="0"/>
              <w:keepLines w:val="0"/>
              <w:rPr>
                <w:kern w:val="2"/>
                <w:szCs w:val="24"/>
                <w:lang w:eastAsia="zh-CN"/>
              </w:rPr>
            </w:pPr>
            <w:r w:rsidRPr="00DC7310">
              <w:t>1825</w:t>
            </w:r>
          </w:p>
        </w:tc>
        <w:tc>
          <w:tcPr>
            <w:tcW w:w="341" w:type="pct"/>
            <w:gridSpan w:val="2"/>
            <w:shd w:val="clear" w:color="auto" w:fill="auto"/>
          </w:tcPr>
          <w:p w14:paraId="09F04A3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25C5FF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AA4EB0C" w14:textId="77777777" w:rsidTr="00F03F6B">
        <w:trPr>
          <w:jc w:val="center"/>
        </w:trPr>
        <w:tc>
          <w:tcPr>
            <w:tcW w:w="1132" w:type="pct"/>
            <w:tcBorders>
              <w:top w:val="nil"/>
              <w:bottom w:val="nil"/>
            </w:tcBorders>
            <w:shd w:val="clear" w:color="auto" w:fill="auto"/>
          </w:tcPr>
          <w:p w14:paraId="160F85BC" w14:textId="77777777" w:rsidR="005A246A" w:rsidRPr="00DC7310" w:rsidRDefault="005A246A" w:rsidP="00F03F6B">
            <w:pPr>
              <w:spacing w:after="0"/>
              <w:jc w:val="center"/>
            </w:pPr>
            <w:r w:rsidRPr="00DC7310">
              <w:rPr>
                <w:rFonts w:ascii="Arial" w:eastAsia="Malgun Gothic" w:hAnsi="Arial"/>
                <w:sz w:val="18"/>
                <w:lang w:eastAsia="ko-KR"/>
              </w:rPr>
              <w:t>DC_7A_n3A-n78(2A)</w:t>
            </w:r>
          </w:p>
        </w:tc>
        <w:tc>
          <w:tcPr>
            <w:tcW w:w="410" w:type="pct"/>
            <w:shd w:val="clear" w:color="auto" w:fill="auto"/>
          </w:tcPr>
          <w:p w14:paraId="6C8A3112"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0C896D16"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0F2AAE0D"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7363E00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5995FB9A" w14:textId="77777777" w:rsidR="005A246A" w:rsidRPr="00DC7310" w:rsidRDefault="005A246A" w:rsidP="00F03F6B">
            <w:pPr>
              <w:pStyle w:val="TAC"/>
              <w:keepNext w:val="0"/>
              <w:keepLines w:val="0"/>
              <w:rPr>
                <w:kern w:val="2"/>
                <w:szCs w:val="24"/>
                <w:lang w:eastAsia="zh-CN"/>
              </w:rPr>
            </w:pPr>
            <w:r w:rsidRPr="00DC7310">
              <w:t>3390</w:t>
            </w:r>
          </w:p>
        </w:tc>
        <w:tc>
          <w:tcPr>
            <w:tcW w:w="341" w:type="pct"/>
            <w:gridSpan w:val="2"/>
            <w:shd w:val="clear" w:color="auto" w:fill="auto"/>
          </w:tcPr>
          <w:p w14:paraId="69E2306A" w14:textId="77777777" w:rsidR="005A246A" w:rsidRPr="00DC7310" w:rsidRDefault="005A246A" w:rsidP="00F03F6B">
            <w:pPr>
              <w:pStyle w:val="TAC"/>
              <w:keepNext w:val="0"/>
              <w:keepLines w:val="0"/>
              <w:rPr>
                <w:rFonts w:eastAsia="Malgun Gothic"/>
                <w:kern w:val="2"/>
                <w:szCs w:val="24"/>
                <w:lang w:eastAsia="ko-KR"/>
              </w:rPr>
            </w:pPr>
            <w:r w:rsidRPr="00DC7310">
              <w:t>16.1</w:t>
            </w:r>
          </w:p>
        </w:tc>
        <w:tc>
          <w:tcPr>
            <w:tcW w:w="607" w:type="pct"/>
            <w:gridSpan w:val="3"/>
            <w:shd w:val="clear" w:color="auto" w:fill="auto"/>
          </w:tcPr>
          <w:p w14:paraId="25683ACF"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18041087" w14:textId="77777777" w:rsidTr="00F03F6B">
        <w:trPr>
          <w:jc w:val="center"/>
        </w:trPr>
        <w:tc>
          <w:tcPr>
            <w:tcW w:w="1132" w:type="pct"/>
            <w:tcBorders>
              <w:top w:val="nil"/>
              <w:bottom w:val="nil"/>
            </w:tcBorders>
            <w:shd w:val="clear" w:color="auto" w:fill="auto"/>
          </w:tcPr>
          <w:p w14:paraId="13D9E8A7" w14:textId="77777777" w:rsidR="005A246A" w:rsidRPr="00DC7310" w:rsidRDefault="005A246A" w:rsidP="00F03F6B">
            <w:pPr>
              <w:pStyle w:val="TAC"/>
              <w:keepNext w:val="0"/>
              <w:keepLines w:val="0"/>
            </w:pPr>
            <w:r w:rsidRPr="00DC7310">
              <w:rPr>
                <w:lang w:eastAsia="ko-KR"/>
              </w:rPr>
              <w:t>DC_7C_n3A-n78(2A)</w:t>
            </w:r>
          </w:p>
        </w:tc>
        <w:tc>
          <w:tcPr>
            <w:tcW w:w="410" w:type="pct"/>
            <w:shd w:val="clear" w:color="auto" w:fill="auto"/>
          </w:tcPr>
          <w:p w14:paraId="29BF1879" w14:textId="77777777" w:rsidR="005A246A" w:rsidRPr="00DC7310" w:rsidRDefault="005A246A" w:rsidP="00F03F6B">
            <w:pPr>
              <w:pStyle w:val="TAC"/>
              <w:keepNext w:val="0"/>
              <w:keepLines w:val="0"/>
              <w:rPr>
                <w:lang w:eastAsia="zh-CN"/>
              </w:rPr>
            </w:pPr>
            <w:r w:rsidRPr="00DC7310">
              <w:t>7</w:t>
            </w:r>
          </w:p>
        </w:tc>
        <w:tc>
          <w:tcPr>
            <w:tcW w:w="574" w:type="pct"/>
            <w:gridSpan w:val="2"/>
            <w:shd w:val="clear" w:color="auto" w:fill="auto"/>
            <w:noWrap/>
          </w:tcPr>
          <w:p w14:paraId="231AB094" w14:textId="77777777" w:rsidR="005A246A" w:rsidRPr="00DC7310" w:rsidRDefault="005A246A" w:rsidP="00F03F6B">
            <w:pPr>
              <w:pStyle w:val="TAC"/>
              <w:keepNext w:val="0"/>
              <w:keepLines w:val="0"/>
              <w:rPr>
                <w:kern w:val="2"/>
                <w:szCs w:val="24"/>
                <w:lang w:eastAsia="zh-CN"/>
              </w:rPr>
            </w:pPr>
            <w:r w:rsidRPr="00DC7310">
              <w:t>2565</w:t>
            </w:r>
          </w:p>
        </w:tc>
        <w:tc>
          <w:tcPr>
            <w:tcW w:w="348" w:type="pct"/>
            <w:gridSpan w:val="2"/>
            <w:shd w:val="clear" w:color="auto" w:fill="auto"/>
            <w:noWrap/>
          </w:tcPr>
          <w:p w14:paraId="51F4D057"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7E98ABF"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157CA5DE" w14:textId="77777777" w:rsidR="005A246A" w:rsidRPr="00DC7310" w:rsidRDefault="005A246A" w:rsidP="00F03F6B">
            <w:pPr>
              <w:pStyle w:val="TAC"/>
              <w:keepNext w:val="0"/>
              <w:keepLines w:val="0"/>
              <w:rPr>
                <w:kern w:val="2"/>
                <w:szCs w:val="24"/>
                <w:lang w:eastAsia="zh-CN"/>
              </w:rPr>
            </w:pPr>
            <w:r w:rsidRPr="00DC7310">
              <w:t>2685</w:t>
            </w:r>
          </w:p>
        </w:tc>
        <w:tc>
          <w:tcPr>
            <w:tcW w:w="341" w:type="pct"/>
            <w:gridSpan w:val="2"/>
            <w:shd w:val="clear" w:color="auto" w:fill="auto"/>
          </w:tcPr>
          <w:p w14:paraId="69F3FF6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5098FBE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0C47C34" w14:textId="77777777" w:rsidTr="00F03F6B">
        <w:trPr>
          <w:jc w:val="center"/>
        </w:trPr>
        <w:tc>
          <w:tcPr>
            <w:tcW w:w="1132" w:type="pct"/>
            <w:tcBorders>
              <w:top w:val="nil"/>
              <w:bottom w:val="nil"/>
            </w:tcBorders>
            <w:shd w:val="clear" w:color="auto" w:fill="auto"/>
          </w:tcPr>
          <w:p w14:paraId="6EFAD572" w14:textId="77777777" w:rsidR="005A246A" w:rsidRPr="00DC7310" w:rsidRDefault="005A246A" w:rsidP="00F03F6B">
            <w:pPr>
              <w:pStyle w:val="TAC"/>
              <w:keepNext w:val="0"/>
              <w:keepLines w:val="0"/>
            </w:pPr>
          </w:p>
        </w:tc>
        <w:tc>
          <w:tcPr>
            <w:tcW w:w="410" w:type="pct"/>
            <w:shd w:val="clear" w:color="auto" w:fill="auto"/>
          </w:tcPr>
          <w:p w14:paraId="27DB5E6B" w14:textId="77777777" w:rsidR="005A246A" w:rsidRPr="00DC7310" w:rsidRDefault="005A246A" w:rsidP="00F03F6B">
            <w:pPr>
              <w:pStyle w:val="TAC"/>
              <w:keepNext w:val="0"/>
              <w:keepLines w:val="0"/>
              <w:rPr>
                <w:lang w:eastAsia="zh-CN"/>
              </w:rPr>
            </w:pPr>
            <w:r w:rsidRPr="00DC7310">
              <w:t>n3</w:t>
            </w:r>
          </w:p>
        </w:tc>
        <w:tc>
          <w:tcPr>
            <w:tcW w:w="574" w:type="pct"/>
            <w:gridSpan w:val="2"/>
            <w:shd w:val="clear" w:color="auto" w:fill="auto"/>
            <w:noWrap/>
          </w:tcPr>
          <w:p w14:paraId="25C1E6D8"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1AC1BA3F"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1512CB3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0D09FB82" w14:textId="77777777" w:rsidR="005A246A" w:rsidRPr="00DC7310" w:rsidRDefault="005A246A" w:rsidP="00F03F6B">
            <w:pPr>
              <w:pStyle w:val="TAC"/>
              <w:keepNext w:val="0"/>
              <w:keepLines w:val="0"/>
              <w:rPr>
                <w:kern w:val="2"/>
                <w:szCs w:val="24"/>
                <w:lang w:eastAsia="zh-CN"/>
              </w:rPr>
            </w:pPr>
            <w:r w:rsidRPr="00DC7310">
              <w:t>1820</w:t>
            </w:r>
          </w:p>
        </w:tc>
        <w:tc>
          <w:tcPr>
            <w:tcW w:w="341" w:type="pct"/>
            <w:gridSpan w:val="2"/>
            <w:shd w:val="clear" w:color="auto" w:fill="auto"/>
          </w:tcPr>
          <w:p w14:paraId="5302627F" w14:textId="77777777" w:rsidR="005A246A" w:rsidRPr="00DC7310" w:rsidRDefault="005A246A" w:rsidP="00F03F6B">
            <w:pPr>
              <w:pStyle w:val="TAC"/>
              <w:keepNext w:val="0"/>
              <w:keepLines w:val="0"/>
              <w:rPr>
                <w:rFonts w:eastAsia="Malgun Gothic"/>
                <w:kern w:val="2"/>
                <w:szCs w:val="24"/>
                <w:lang w:eastAsia="ko-KR"/>
              </w:rPr>
            </w:pPr>
            <w:r w:rsidRPr="00DC7310">
              <w:t>15.6</w:t>
            </w:r>
          </w:p>
        </w:tc>
        <w:tc>
          <w:tcPr>
            <w:tcW w:w="607" w:type="pct"/>
            <w:gridSpan w:val="3"/>
            <w:shd w:val="clear" w:color="auto" w:fill="auto"/>
          </w:tcPr>
          <w:p w14:paraId="1D898BCA"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33E80BCD" w14:textId="77777777" w:rsidTr="00F03F6B">
        <w:trPr>
          <w:jc w:val="center"/>
        </w:trPr>
        <w:tc>
          <w:tcPr>
            <w:tcW w:w="1132" w:type="pct"/>
            <w:tcBorders>
              <w:top w:val="nil"/>
              <w:bottom w:val="single" w:sz="4" w:space="0" w:color="auto"/>
            </w:tcBorders>
            <w:shd w:val="clear" w:color="auto" w:fill="auto"/>
          </w:tcPr>
          <w:p w14:paraId="4CDDBD18" w14:textId="77777777" w:rsidR="005A246A" w:rsidRPr="00DC7310" w:rsidRDefault="005A246A" w:rsidP="00F03F6B">
            <w:pPr>
              <w:pStyle w:val="TAC"/>
              <w:keepNext w:val="0"/>
              <w:keepLines w:val="0"/>
            </w:pPr>
          </w:p>
        </w:tc>
        <w:tc>
          <w:tcPr>
            <w:tcW w:w="410" w:type="pct"/>
            <w:shd w:val="clear" w:color="auto" w:fill="auto"/>
          </w:tcPr>
          <w:p w14:paraId="71AC1244"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71459EA8" w14:textId="77777777" w:rsidR="005A246A" w:rsidRPr="00DC7310" w:rsidRDefault="005A246A" w:rsidP="00F03F6B">
            <w:pPr>
              <w:pStyle w:val="TAC"/>
              <w:keepNext w:val="0"/>
              <w:keepLines w:val="0"/>
              <w:rPr>
                <w:kern w:val="2"/>
                <w:szCs w:val="24"/>
                <w:lang w:eastAsia="zh-CN"/>
              </w:rPr>
            </w:pPr>
            <w:r w:rsidRPr="00DC7310">
              <w:t>3310</w:t>
            </w:r>
          </w:p>
        </w:tc>
        <w:tc>
          <w:tcPr>
            <w:tcW w:w="348" w:type="pct"/>
            <w:gridSpan w:val="2"/>
            <w:shd w:val="clear" w:color="auto" w:fill="auto"/>
            <w:noWrap/>
          </w:tcPr>
          <w:p w14:paraId="16E478DD"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55FD6411"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542" w:type="pct"/>
            <w:gridSpan w:val="2"/>
            <w:shd w:val="clear" w:color="auto" w:fill="auto"/>
            <w:noWrap/>
          </w:tcPr>
          <w:p w14:paraId="74F4B956" w14:textId="77777777" w:rsidR="005A246A" w:rsidRPr="00DC7310" w:rsidRDefault="005A246A" w:rsidP="00F03F6B">
            <w:pPr>
              <w:pStyle w:val="TAC"/>
              <w:keepNext w:val="0"/>
              <w:keepLines w:val="0"/>
              <w:rPr>
                <w:kern w:val="2"/>
                <w:szCs w:val="24"/>
                <w:lang w:eastAsia="zh-CN"/>
              </w:rPr>
            </w:pPr>
            <w:r w:rsidRPr="00DC7310">
              <w:t>3310</w:t>
            </w:r>
          </w:p>
        </w:tc>
        <w:tc>
          <w:tcPr>
            <w:tcW w:w="341" w:type="pct"/>
            <w:gridSpan w:val="2"/>
            <w:shd w:val="clear" w:color="auto" w:fill="auto"/>
          </w:tcPr>
          <w:p w14:paraId="6B771E4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53D1D51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57100E3" w14:textId="77777777" w:rsidTr="00F03F6B">
        <w:trPr>
          <w:jc w:val="center"/>
        </w:trPr>
        <w:tc>
          <w:tcPr>
            <w:tcW w:w="1132" w:type="pct"/>
            <w:tcBorders>
              <w:bottom w:val="nil"/>
            </w:tcBorders>
            <w:shd w:val="clear" w:color="auto" w:fill="auto"/>
          </w:tcPr>
          <w:p w14:paraId="68197F67" w14:textId="77777777" w:rsidR="005A246A" w:rsidRPr="00DC7310" w:rsidRDefault="005A246A" w:rsidP="00F03F6B">
            <w:pPr>
              <w:pStyle w:val="TAC"/>
              <w:keepNext w:val="0"/>
              <w:keepLines w:val="0"/>
            </w:pPr>
            <w:r w:rsidRPr="00DC7310">
              <w:rPr>
                <w:rFonts w:eastAsia="Malgun Gothic" w:cs="Arial"/>
                <w:szCs w:val="18"/>
                <w:lang w:eastAsia="ko-KR"/>
              </w:rPr>
              <w:t>DC_7A_n8A-n40A</w:t>
            </w:r>
          </w:p>
        </w:tc>
        <w:tc>
          <w:tcPr>
            <w:tcW w:w="410" w:type="pct"/>
            <w:shd w:val="clear" w:color="auto" w:fill="auto"/>
          </w:tcPr>
          <w:p w14:paraId="35397AA5" w14:textId="77777777" w:rsidR="005A246A" w:rsidRPr="00DC7310" w:rsidRDefault="005A246A" w:rsidP="00F03F6B">
            <w:pPr>
              <w:pStyle w:val="TAC"/>
              <w:keepNext w:val="0"/>
              <w:keepLines w:val="0"/>
            </w:pPr>
            <w:r w:rsidRPr="00DC7310">
              <w:rPr>
                <w:rFonts w:eastAsia="MS Mincho"/>
              </w:rPr>
              <w:t>7</w:t>
            </w:r>
          </w:p>
        </w:tc>
        <w:tc>
          <w:tcPr>
            <w:tcW w:w="574" w:type="pct"/>
            <w:gridSpan w:val="2"/>
            <w:shd w:val="clear" w:color="auto" w:fill="auto"/>
            <w:noWrap/>
          </w:tcPr>
          <w:p w14:paraId="7922D8D1" w14:textId="77777777" w:rsidR="005A246A" w:rsidRPr="00DC7310" w:rsidRDefault="005A246A" w:rsidP="00F03F6B">
            <w:pPr>
              <w:pStyle w:val="TAC"/>
              <w:keepNext w:val="0"/>
              <w:keepLines w:val="0"/>
            </w:pPr>
            <w:r w:rsidRPr="00DC7310">
              <w:rPr>
                <w:rFonts w:cs="Arial"/>
              </w:rPr>
              <w:t>2530</w:t>
            </w:r>
          </w:p>
        </w:tc>
        <w:tc>
          <w:tcPr>
            <w:tcW w:w="348" w:type="pct"/>
            <w:gridSpan w:val="2"/>
            <w:shd w:val="clear" w:color="auto" w:fill="auto"/>
            <w:noWrap/>
          </w:tcPr>
          <w:p w14:paraId="48E4B1B4"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8820FE6"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00A8A54D" w14:textId="77777777" w:rsidR="005A246A" w:rsidRPr="00DC7310" w:rsidRDefault="005A246A" w:rsidP="00F03F6B">
            <w:pPr>
              <w:pStyle w:val="TAC"/>
              <w:keepNext w:val="0"/>
              <w:keepLines w:val="0"/>
            </w:pPr>
            <w:r w:rsidRPr="00DC7310">
              <w:rPr>
                <w:rFonts w:cs="Arial"/>
              </w:rPr>
              <w:t>2650</w:t>
            </w:r>
          </w:p>
        </w:tc>
        <w:tc>
          <w:tcPr>
            <w:tcW w:w="341" w:type="pct"/>
            <w:gridSpan w:val="2"/>
            <w:shd w:val="clear" w:color="auto" w:fill="auto"/>
          </w:tcPr>
          <w:p w14:paraId="60DA3E0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F8AA88D" w14:textId="77777777" w:rsidR="005A246A" w:rsidRPr="00DC7310" w:rsidRDefault="005A246A" w:rsidP="00F03F6B">
            <w:pPr>
              <w:pStyle w:val="TAC"/>
              <w:keepNext w:val="0"/>
              <w:keepLines w:val="0"/>
            </w:pPr>
            <w:r w:rsidRPr="00DC7310">
              <w:rPr>
                <w:rFonts w:eastAsia="Batang"/>
              </w:rPr>
              <w:t>N/A</w:t>
            </w:r>
          </w:p>
        </w:tc>
      </w:tr>
      <w:tr w:rsidR="005A246A" w:rsidRPr="00DC7310" w14:paraId="58F7D6A0" w14:textId="77777777" w:rsidTr="00F03F6B">
        <w:trPr>
          <w:jc w:val="center"/>
        </w:trPr>
        <w:tc>
          <w:tcPr>
            <w:tcW w:w="1132" w:type="pct"/>
            <w:tcBorders>
              <w:top w:val="nil"/>
              <w:bottom w:val="nil"/>
            </w:tcBorders>
            <w:shd w:val="clear" w:color="auto" w:fill="auto"/>
          </w:tcPr>
          <w:p w14:paraId="0B3BF23D" w14:textId="77777777" w:rsidR="005A246A" w:rsidRPr="00DC7310" w:rsidRDefault="005A246A" w:rsidP="00F03F6B">
            <w:pPr>
              <w:pStyle w:val="TAC"/>
              <w:keepNext w:val="0"/>
              <w:keepLines w:val="0"/>
            </w:pPr>
          </w:p>
        </w:tc>
        <w:tc>
          <w:tcPr>
            <w:tcW w:w="410" w:type="pct"/>
            <w:shd w:val="clear" w:color="auto" w:fill="auto"/>
          </w:tcPr>
          <w:p w14:paraId="15C8C5AF" w14:textId="77777777" w:rsidR="005A246A" w:rsidRPr="00DC7310" w:rsidRDefault="005A246A" w:rsidP="00F03F6B">
            <w:pPr>
              <w:pStyle w:val="TAC"/>
              <w:keepNext w:val="0"/>
              <w:keepLines w:val="0"/>
            </w:pPr>
            <w:r w:rsidRPr="00DC7310">
              <w:rPr>
                <w:rFonts w:eastAsia="Batang"/>
              </w:rPr>
              <w:t>n8</w:t>
            </w:r>
          </w:p>
        </w:tc>
        <w:tc>
          <w:tcPr>
            <w:tcW w:w="574" w:type="pct"/>
            <w:gridSpan w:val="2"/>
            <w:shd w:val="clear" w:color="auto" w:fill="auto"/>
            <w:noWrap/>
          </w:tcPr>
          <w:p w14:paraId="525494E7" w14:textId="77777777" w:rsidR="005A246A" w:rsidRPr="00DC7310" w:rsidRDefault="005A246A" w:rsidP="00F03F6B">
            <w:pPr>
              <w:pStyle w:val="TAC"/>
              <w:keepNext w:val="0"/>
              <w:keepLines w:val="0"/>
            </w:pPr>
            <w:r w:rsidRPr="00DC7310">
              <w:rPr>
                <w:rFonts w:cs="Arial"/>
              </w:rPr>
              <w:t>905</w:t>
            </w:r>
          </w:p>
        </w:tc>
        <w:tc>
          <w:tcPr>
            <w:tcW w:w="348" w:type="pct"/>
            <w:gridSpan w:val="2"/>
            <w:shd w:val="clear" w:color="auto" w:fill="auto"/>
            <w:noWrap/>
          </w:tcPr>
          <w:p w14:paraId="11E142F4"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9D246BD"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2F067B2" w14:textId="77777777" w:rsidR="005A246A" w:rsidRPr="00DC7310" w:rsidRDefault="005A246A" w:rsidP="00F03F6B">
            <w:pPr>
              <w:pStyle w:val="TAC"/>
              <w:keepNext w:val="0"/>
              <w:keepLines w:val="0"/>
            </w:pPr>
            <w:r w:rsidRPr="00DC7310">
              <w:rPr>
                <w:rFonts w:cs="Arial"/>
              </w:rPr>
              <w:t>950</w:t>
            </w:r>
          </w:p>
        </w:tc>
        <w:tc>
          <w:tcPr>
            <w:tcW w:w="341" w:type="pct"/>
            <w:gridSpan w:val="2"/>
            <w:shd w:val="clear" w:color="auto" w:fill="auto"/>
          </w:tcPr>
          <w:p w14:paraId="3BC709D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DD1E981" w14:textId="77777777" w:rsidR="005A246A" w:rsidRPr="00DC7310" w:rsidRDefault="005A246A" w:rsidP="00F03F6B">
            <w:pPr>
              <w:pStyle w:val="TAC"/>
              <w:keepNext w:val="0"/>
              <w:keepLines w:val="0"/>
            </w:pPr>
            <w:r w:rsidRPr="00DC7310">
              <w:rPr>
                <w:rFonts w:eastAsia="Batang"/>
              </w:rPr>
              <w:t>N/A</w:t>
            </w:r>
          </w:p>
        </w:tc>
      </w:tr>
      <w:tr w:rsidR="005A246A" w:rsidRPr="00DC7310" w14:paraId="7771FD03" w14:textId="77777777" w:rsidTr="00F03F6B">
        <w:trPr>
          <w:jc w:val="center"/>
        </w:trPr>
        <w:tc>
          <w:tcPr>
            <w:tcW w:w="1132" w:type="pct"/>
            <w:tcBorders>
              <w:top w:val="nil"/>
              <w:bottom w:val="single" w:sz="4" w:space="0" w:color="auto"/>
            </w:tcBorders>
            <w:shd w:val="clear" w:color="auto" w:fill="auto"/>
          </w:tcPr>
          <w:p w14:paraId="36F18D05" w14:textId="77777777" w:rsidR="005A246A" w:rsidRPr="00DC7310" w:rsidRDefault="005A246A" w:rsidP="00F03F6B">
            <w:pPr>
              <w:pStyle w:val="TAC"/>
              <w:keepNext w:val="0"/>
              <w:keepLines w:val="0"/>
            </w:pPr>
          </w:p>
        </w:tc>
        <w:tc>
          <w:tcPr>
            <w:tcW w:w="410" w:type="pct"/>
            <w:shd w:val="clear" w:color="auto" w:fill="auto"/>
          </w:tcPr>
          <w:p w14:paraId="6BBBCAEF" w14:textId="77777777" w:rsidR="005A246A" w:rsidRPr="00DC7310" w:rsidRDefault="005A246A" w:rsidP="00F03F6B">
            <w:pPr>
              <w:pStyle w:val="TAC"/>
              <w:keepNext w:val="0"/>
              <w:keepLines w:val="0"/>
            </w:pPr>
            <w:r w:rsidRPr="00DC7310">
              <w:rPr>
                <w:rFonts w:eastAsia="Batang"/>
              </w:rPr>
              <w:t>n40</w:t>
            </w:r>
          </w:p>
        </w:tc>
        <w:tc>
          <w:tcPr>
            <w:tcW w:w="574" w:type="pct"/>
            <w:gridSpan w:val="2"/>
            <w:shd w:val="clear" w:color="auto" w:fill="auto"/>
            <w:noWrap/>
          </w:tcPr>
          <w:p w14:paraId="1E653607"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BD6601E" w14:textId="77777777" w:rsidR="005A246A" w:rsidRPr="00DC7310" w:rsidRDefault="005A246A" w:rsidP="00F03F6B">
            <w:pPr>
              <w:pStyle w:val="TAC"/>
              <w:keepNext w:val="0"/>
              <w:keepLines w:val="0"/>
            </w:pPr>
            <w:r>
              <w:rPr>
                <w:rFonts w:cs="Arial"/>
              </w:rPr>
              <w:t>10</w:t>
            </w:r>
          </w:p>
        </w:tc>
        <w:tc>
          <w:tcPr>
            <w:tcW w:w="1046" w:type="pct"/>
            <w:gridSpan w:val="2"/>
            <w:shd w:val="clear" w:color="auto" w:fill="auto"/>
            <w:noWrap/>
          </w:tcPr>
          <w:p w14:paraId="5A3233DE"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52FCA4BD" w14:textId="77777777" w:rsidR="005A246A" w:rsidRPr="00DC7310" w:rsidRDefault="005A246A" w:rsidP="00F03F6B">
            <w:pPr>
              <w:pStyle w:val="TAC"/>
              <w:keepNext w:val="0"/>
              <w:keepLines w:val="0"/>
            </w:pPr>
            <w:r w:rsidRPr="00DC7310">
              <w:rPr>
                <w:rFonts w:cs="Arial"/>
              </w:rPr>
              <w:t>2345</w:t>
            </w:r>
          </w:p>
        </w:tc>
        <w:tc>
          <w:tcPr>
            <w:tcW w:w="341" w:type="pct"/>
            <w:gridSpan w:val="2"/>
            <w:shd w:val="clear" w:color="auto" w:fill="auto"/>
          </w:tcPr>
          <w:p w14:paraId="4148BF60" w14:textId="77777777" w:rsidR="005A246A" w:rsidRPr="00DC7310" w:rsidRDefault="005A246A" w:rsidP="00F03F6B">
            <w:pPr>
              <w:pStyle w:val="TAC"/>
              <w:keepNext w:val="0"/>
              <w:keepLines w:val="0"/>
            </w:pPr>
            <w:r w:rsidRPr="00DC7310">
              <w:rPr>
                <w:rFonts w:cs="Arial"/>
              </w:rPr>
              <w:t>3.0</w:t>
            </w:r>
          </w:p>
        </w:tc>
        <w:tc>
          <w:tcPr>
            <w:tcW w:w="607" w:type="pct"/>
            <w:gridSpan w:val="3"/>
            <w:shd w:val="clear" w:color="auto" w:fill="auto"/>
          </w:tcPr>
          <w:p w14:paraId="1EE2A21D" w14:textId="77777777" w:rsidR="005A246A" w:rsidRPr="00DC7310" w:rsidRDefault="005A246A" w:rsidP="00F03F6B">
            <w:pPr>
              <w:pStyle w:val="TAC"/>
              <w:keepNext w:val="0"/>
              <w:keepLines w:val="0"/>
            </w:pPr>
            <w:r w:rsidRPr="00DC7310">
              <w:rPr>
                <w:rFonts w:eastAsia="Batang"/>
              </w:rPr>
              <w:t>IMD5</w:t>
            </w:r>
          </w:p>
        </w:tc>
      </w:tr>
      <w:tr w:rsidR="005A246A" w:rsidRPr="00DC7310" w14:paraId="53F5E2F3" w14:textId="77777777" w:rsidTr="00F03F6B">
        <w:trPr>
          <w:jc w:val="center"/>
        </w:trPr>
        <w:tc>
          <w:tcPr>
            <w:tcW w:w="1132" w:type="pct"/>
            <w:tcBorders>
              <w:bottom w:val="nil"/>
            </w:tcBorders>
            <w:shd w:val="clear" w:color="auto" w:fill="auto"/>
          </w:tcPr>
          <w:p w14:paraId="6B044B0E" w14:textId="77777777" w:rsidR="005A246A" w:rsidRPr="00DC7310" w:rsidRDefault="005A246A" w:rsidP="00F03F6B">
            <w:pPr>
              <w:pStyle w:val="TAC"/>
              <w:keepNext w:val="0"/>
              <w:keepLines w:val="0"/>
              <w:rPr>
                <w:rFonts w:cs="Arial"/>
              </w:rPr>
            </w:pPr>
            <w:r w:rsidRPr="00DC7310">
              <w:rPr>
                <w:rFonts w:cs="Arial"/>
              </w:rPr>
              <w:t>DC_7A-8A_n3A</w:t>
            </w:r>
          </w:p>
        </w:tc>
        <w:tc>
          <w:tcPr>
            <w:tcW w:w="410" w:type="pct"/>
            <w:shd w:val="clear" w:color="auto" w:fill="auto"/>
          </w:tcPr>
          <w:p w14:paraId="1EC058BD" w14:textId="77777777" w:rsidR="005A246A" w:rsidRPr="00DC7310" w:rsidRDefault="005A246A" w:rsidP="00F03F6B">
            <w:pPr>
              <w:pStyle w:val="TAC"/>
              <w:keepNext w:val="0"/>
              <w:keepLines w:val="0"/>
              <w:rPr>
                <w:rFonts w:cs="Arial"/>
                <w:lang w:eastAsia="zh-TW"/>
              </w:rPr>
            </w:pPr>
            <w:r w:rsidRPr="00DC7310">
              <w:rPr>
                <w:rFonts w:cs="Arial"/>
              </w:rPr>
              <w:t>n3</w:t>
            </w:r>
          </w:p>
        </w:tc>
        <w:tc>
          <w:tcPr>
            <w:tcW w:w="574" w:type="pct"/>
            <w:gridSpan w:val="2"/>
            <w:shd w:val="clear" w:color="auto" w:fill="auto"/>
            <w:noWrap/>
          </w:tcPr>
          <w:p w14:paraId="54191FDA" w14:textId="77777777" w:rsidR="005A246A" w:rsidRPr="00DC7310" w:rsidRDefault="005A246A" w:rsidP="00F03F6B">
            <w:pPr>
              <w:pStyle w:val="TAC"/>
              <w:keepNext w:val="0"/>
              <w:keepLines w:val="0"/>
              <w:rPr>
                <w:rFonts w:eastAsia="Malgun Gothic" w:cs="Arial"/>
                <w:lang w:eastAsia="ko-KR"/>
              </w:rPr>
            </w:pPr>
            <w:r w:rsidRPr="00DC7310">
              <w:rPr>
                <w:rFonts w:cs="Arial"/>
              </w:rPr>
              <w:t>1735</w:t>
            </w:r>
          </w:p>
        </w:tc>
        <w:tc>
          <w:tcPr>
            <w:tcW w:w="348" w:type="pct"/>
            <w:gridSpan w:val="2"/>
            <w:shd w:val="clear" w:color="auto" w:fill="auto"/>
            <w:noWrap/>
          </w:tcPr>
          <w:p w14:paraId="62E7DC3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73F7102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tcPr>
          <w:p w14:paraId="68338587" w14:textId="77777777" w:rsidR="005A246A" w:rsidRPr="00DC7310" w:rsidRDefault="005A246A" w:rsidP="00F03F6B">
            <w:pPr>
              <w:pStyle w:val="TAC"/>
              <w:keepNext w:val="0"/>
              <w:keepLines w:val="0"/>
              <w:rPr>
                <w:rFonts w:eastAsia="Malgun Gothic" w:cs="Arial"/>
                <w:lang w:eastAsia="ko-KR"/>
              </w:rPr>
            </w:pPr>
            <w:r w:rsidRPr="00DC7310">
              <w:rPr>
                <w:rFonts w:cs="Arial"/>
              </w:rPr>
              <w:t>1830</w:t>
            </w:r>
          </w:p>
        </w:tc>
        <w:tc>
          <w:tcPr>
            <w:tcW w:w="341" w:type="pct"/>
            <w:gridSpan w:val="2"/>
            <w:shd w:val="clear" w:color="auto" w:fill="auto"/>
          </w:tcPr>
          <w:p w14:paraId="1B967279" w14:textId="77777777" w:rsidR="005A246A" w:rsidRPr="00DC7310" w:rsidRDefault="005A246A" w:rsidP="00F03F6B">
            <w:pPr>
              <w:pStyle w:val="TAC"/>
              <w:keepNext w:val="0"/>
              <w:keepLines w:val="0"/>
              <w:rPr>
                <w:rFonts w:cs="Arial"/>
                <w:kern w:val="2"/>
                <w:szCs w:val="24"/>
                <w:lang w:eastAsia="zh-TW"/>
              </w:rPr>
            </w:pPr>
            <w:r w:rsidRPr="00DC7310">
              <w:rPr>
                <w:rFonts w:eastAsia="MS Mincho"/>
              </w:rPr>
              <w:t>N/A</w:t>
            </w:r>
          </w:p>
        </w:tc>
        <w:tc>
          <w:tcPr>
            <w:tcW w:w="607" w:type="pct"/>
            <w:gridSpan w:val="3"/>
            <w:shd w:val="clear" w:color="auto" w:fill="auto"/>
          </w:tcPr>
          <w:p w14:paraId="75B24B0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161FF8C9" w14:textId="77777777" w:rsidTr="00F03F6B">
        <w:trPr>
          <w:jc w:val="center"/>
        </w:trPr>
        <w:tc>
          <w:tcPr>
            <w:tcW w:w="1132" w:type="pct"/>
            <w:tcBorders>
              <w:top w:val="nil"/>
              <w:bottom w:val="nil"/>
            </w:tcBorders>
            <w:shd w:val="clear" w:color="auto" w:fill="auto"/>
          </w:tcPr>
          <w:p w14:paraId="1B106B28" w14:textId="77777777" w:rsidR="005A246A" w:rsidRPr="00DC7310" w:rsidRDefault="005A246A" w:rsidP="00F03F6B">
            <w:pPr>
              <w:pStyle w:val="TAC"/>
              <w:keepNext w:val="0"/>
              <w:keepLines w:val="0"/>
              <w:rPr>
                <w:rFonts w:cs="Arial"/>
              </w:rPr>
            </w:pPr>
          </w:p>
        </w:tc>
        <w:tc>
          <w:tcPr>
            <w:tcW w:w="410" w:type="pct"/>
            <w:shd w:val="clear" w:color="auto" w:fill="auto"/>
          </w:tcPr>
          <w:p w14:paraId="5FEBA011" w14:textId="77777777" w:rsidR="005A246A" w:rsidRPr="00DC7310" w:rsidRDefault="005A246A" w:rsidP="00F03F6B">
            <w:pPr>
              <w:pStyle w:val="TAC"/>
              <w:keepNext w:val="0"/>
              <w:keepLines w:val="0"/>
              <w:rPr>
                <w:rFonts w:cs="Arial"/>
                <w:lang w:eastAsia="zh-TW"/>
              </w:rPr>
            </w:pPr>
            <w:r w:rsidRPr="00DC7310">
              <w:rPr>
                <w:rFonts w:cs="Arial"/>
              </w:rPr>
              <w:t>7</w:t>
            </w:r>
          </w:p>
        </w:tc>
        <w:tc>
          <w:tcPr>
            <w:tcW w:w="574" w:type="pct"/>
            <w:gridSpan w:val="2"/>
            <w:shd w:val="clear" w:color="auto" w:fill="auto"/>
            <w:noWrap/>
          </w:tcPr>
          <w:p w14:paraId="6D689167" w14:textId="77777777" w:rsidR="005A246A" w:rsidRPr="00DC7310" w:rsidRDefault="005A246A" w:rsidP="00F03F6B">
            <w:pPr>
              <w:pStyle w:val="TAC"/>
              <w:keepNext w:val="0"/>
              <w:keepLines w:val="0"/>
              <w:rPr>
                <w:rFonts w:eastAsia="Malgun Gothic" w:cs="Arial"/>
                <w:lang w:eastAsia="ko-KR"/>
              </w:rPr>
            </w:pPr>
            <w:r w:rsidRPr="00DC7310">
              <w:rPr>
                <w:rFonts w:cs="Arial"/>
              </w:rPr>
              <w:t>2530</w:t>
            </w:r>
          </w:p>
        </w:tc>
        <w:tc>
          <w:tcPr>
            <w:tcW w:w="348" w:type="pct"/>
            <w:gridSpan w:val="2"/>
            <w:shd w:val="clear" w:color="auto" w:fill="auto"/>
            <w:noWrap/>
          </w:tcPr>
          <w:p w14:paraId="5F9F0577"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72A1998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tcPr>
          <w:p w14:paraId="3C8C583E" w14:textId="77777777" w:rsidR="005A246A" w:rsidRPr="00DC7310" w:rsidRDefault="005A246A" w:rsidP="00F03F6B">
            <w:pPr>
              <w:pStyle w:val="TAC"/>
              <w:keepNext w:val="0"/>
              <w:keepLines w:val="0"/>
              <w:rPr>
                <w:rFonts w:eastAsia="Malgun Gothic" w:cs="Arial"/>
                <w:lang w:eastAsia="ko-KR"/>
              </w:rPr>
            </w:pPr>
            <w:r w:rsidRPr="00DC7310">
              <w:rPr>
                <w:rFonts w:cs="Arial"/>
              </w:rPr>
              <w:t>2650</w:t>
            </w:r>
          </w:p>
        </w:tc>
        <w:tc>
          <w:tcPr>
            <w:tcW w:w="341" w:type="pct"/>
            <w:gridSpan w:val="2"/>
            <w:shd w:val="clear" w:color="auto" w:fill="auto"/>
          </w:tcPr>
          <w:p w14:paraId="6F2207FB" w14:textId="77777777" w:rsidR="005A246A" w:rsidRPr="00DC7310" w:rsidRDefault="005A246A" w:rsidP="00F03F6B">
            <w:pPr>
              <w:pStyle w:val="TAC"/>
              <w:keepNext w:val="0"/>
              <w:keepLines w:val="0"/>
              <w:rPr>
                <w:rFonts w:cs="Arial"/>
                <w:kern w:val="2"/>
                <w:szCs w:val="24"/>
                <w:lang w:eastAsia="zh-TW"/>
              </w:rPr>
            </w:pPr>
            <w:r w:rsidRPr="00DC7310">
              <w:rPr>
                <w:rFonts w:eastAsia="MS Mincho"/>
              </w:rPr>
              <w:t>N/A</w:t>
            </w:r>
          </w:p>
        </w:tc>
        <w:tc>
          <w:tcPr>
            <w:tcW w:w="607" w:type="pct"/>
            <w:gridSpan w:val="3"/>
            <w:shd w:val="clear" w:color="auto" w:fill="auto"/>
          </w:tcPr>
          <w:p w14:paraId="079910A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58B53672" w14:textId="77777777" w:rsidTr="00F03F6B">
        <w:trPr>
          <w:jc w:val="center"/>
        </w:trPr>
        <w:tc>
          <w:tcPr>
            <w:tcW w:w="1132" w:type="pct"/>
            <w:tcBorders>
              <w:top w:val="nil"/>
              <w:bottom w:val="single" w:sz="4" w:space="0" w:color="auto"/>
            </w:tcBorders>
            <w:shd w:val="clear" w:color="auto" w:fill="auto"/>
          </w:tcPr>
          <w:p w14:paraId="6397FA01" w14:textId="77777777" w:rsidR="005A246A" w:rsidRPr="00DC7310" w:rsidRDefault="005A246A" w:rsidP="00F03F6B">
            <w:pPr>
              <w:pStyle w:val="TAC"/>
              <w:keepNext w:val="0"/>
              <w:keepLines w:val="0"/>
              <w:rPr>
                <w:rFonts w:cs="Arial"/>
              </w:rPr>
            </w:pPr>
          </w:p>
        </w:tc>
        <w:tc>
          <w:tcPr>
            <w:tcW w:w="410" w:type="pct"/>
            <w:shd w:val="clear" w:color="auto" w:fill="auto"/>
          </w:tcPr>
          <w:p w14:paraId="585EE109" w14:textId="77777777" w:rsidR="005A246A" w:rsidRPr="00DC7310" w:rsidRDefault="005A246A" w:rsidP="00F03F6B">
            <w:pPr>
              <w:pStyle w:val="TAC"/>
              <w:keepNext w:val="0"/>
              <w:keepLines w:val="0"/>
              <w:rPr>
                <w:rFonts w:cs="Arial"/>
                <w:lang w:eastAsia="zh-TW"/>
              </w:rPr>
            </w:pPr>
            <w:r w:rsidRPr="00DC7310">
              <w:rPr>
                <w:rFonts w:cs="Arial"/>
              </w:rPr>
              <w:t>8</w:t>
            </w:r>
          </w:p>
        </w:tc>
        <w:tc>
          <w:tcPr>
            <w:tcW w:w="574" w:type="pct"/>
            <w:gridSpan w:val="2"/>
            <w:shd w:val="clear" w:color="auto" w:fill="auto"/>
            <w:noWrap/>
          </w:tcPr>
          <w:p w14:paraId="4AEC0CF5"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5CB9E20D"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6221FEC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tcPr>
          <w:p w14:paraId="4D376A36" w14:textId="77777777" w:rsidR="005A246A" w:rsidRPr="00DC7310" w:rsidRDefault="005A246A" w:rsidP="00F03F6B">
            <w:pPr>
              <w:pStyle w:val="TAC"/>
              <w:keepNext w:val="0"/>
              <w:keepLines w:val="0"/>
              <w:rPr>
                <w:rFonts w:eastAsia="Malgun Gothic" w:cs="Arial"/>
                <w:lang w:eastAsia="ko-KR"/>
              </w:rPr>
            </w:pPr>
            <w:r w:rsidRPr="00DC7310">
              <w:rPr>
                <w:rFonts w:cs="Arial"/>
              </w:rPr>
              <w:t>940</w:t>
            </w:r>
          </w:p>
        </w:tc>
        <w:tc>
          <w:tcPr>
            <w:tcW w:w="341" w:type="pct"/>
            <w:gridSpan w:val="2"/>
            <w:shd w:val="clear" w:color="auto" w:fill="auto"/>
          </w:tcPr>
          <w:p w14:paraId="61F27E9E" w14:textId="77777777" w:rsidR="005A246A" w:rsidRPr="00DC7310" w:rsidRDefault="005A246A" w:rsidP="00F03F6B">
            <w:pPr>
              <w:pStyle w:val="TAC"/>
              <w:keepNext w:val="0"/>
              <w:keepLines w:val="0"/>
              <w:rPr>
                <w:rFonts w:cs="Arial"/>
                <w:kern w:val="2"/>
                <w:szCs w:val="24"/>
                <w:lang w:eastAsia="zh-TW"/>
              </w:rPr>
            </w:pPr>
            <w:r w:rsidRPr="00DC7310">
              <w:rPr>
                <w:rFonts w:eastAsia="MS Mincho"/>
              </w:rPr>
              <w:t>18.0</w:t>
            </w:r>
          </w:p>
        </w:tc>
        <w:tc>
          <w:tcPr>
            <w:tcW w:w="607" w:type="pct"/>
            <w:gridSpan w:val="3"/>
            <w:shd w:val="clear" w:color="auto" w:fill="auto"/>
          </w:tcPr>
          <w:p w14:paraId="2EF06DE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IMD3</w:t>
            </w:r>
          </w:p>
        </w:tc>
      </w:tr>
      <w:tr w:rsidR="005A246A" w:rsidRPr="00DC7310" w14:paraId="712F76A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AF69319" w14:textId="77777777" w:rsidR="005A246A" w:rsidRPr="00DC7310" w:rsidRDefault="005A246A" w:rsidP="00F03F6B">
            <w:pPr>
              <w:pStyle w:val="TAC"/>
              <w:keepNext w:val="0"/>
              <w:keepLines w:val="0"/>
              <w:rPr>
                <w:rFonts w:cs="Arial"/>
              </w:rPr>
            </w:pPr>
            <w:r w:rsidRPr="00DC7310">
              <w:rPr>
                <w:rFonts w:cs="Arial"/>
              </w:rPr>
              <w:t>DC_7A-8A_n3A</w:t>
            </w:r>
          </w:p>
        </w:tc>
        <w:tc>
          <w:tcPr>
            <w:tcW w:w="410" w:type="pct"/>
            <w:tcBorders>
              <w:left w:val="single" w:sz="4" w:space="0" w:color="auto"/>
            </w:tcBorders>
            <w:shd w:val="clear" w:color="auto" w:fill="auto"/>
          </w:tcPr>
          <w:p w14:paraId="2075FE33" w14:textId="77777777" w:rsidR="005A246A" w:rsidRPr="00DC7310" w:rsidRDefault="005A246A" w:rsidP="00F03F6B">
            <w:pPr>
              <w:pStyle w:val="TAC"/>
              <w:keepNext w:val="0"/>
              <w:keepLines w:val="0"/>
              <w:rPr>
                <w:rFonts w:cs="Arial"/>
              </w:rPr>
            </w:pPr>
            <w:r w:rsidRPr="00DC7310">
              <w:rPr>
                <w:rFonts w:eastAsia="MS Mincho"/>
              </w:rPr>
              <w:t>n3</w:t>
            </w:r>
          </w:p>
        </w:tc>
        <w:tc>
          <w:tcPr>
            <w:tcW w:w="574" w:type="pct"/>
            <w:gridSpan w:val="2"/>
            <w:shd w:val="clear" w:color="auto" w:fill="auto"/>
            <w:noWrap/>
          </w:tcPr>
          <w:p w14:paraId="69A5B561" w14:textId="77777777" w:rsidR="005A246A" w:rsidRPr="00DC7310" w:rsidRDefault="005A246A" w:rsidP="00F03F6B">
            <w:pPr>
              <w:pStyle w:val="TAC"/>
              <w:keepNext w:val="0"/>
              <w:keepLines w:val="0"/>
              <w:rPr>
                <w:rFonts w:cs="Arial"/>
              </w:rPr>
            </w:pPr>
            <w:r w:rsidRPr="00DC7310">
              <w:rPr>
                <w:rFonts w:cs="Arial"/>
              </w:rPr>
              <w:t>1780</w:t>
            </w:r>
          </w:p>
        </w:tc>
        <w:tc>
          <w:tcPr>
            <w:tcW w:w="348" w:type="pct"/>
            <w:gridSpan w:val="2"/>
            <w:shd w:val="clear" w:color="auto" w:fill="auto"/>
            <w:noWrap/>
          </w:tcPr>
          <w:p w14:paraId="152C35B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5C14668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5AED8E3" w14:textId="77777777" w:rsidR="005A246A" w:rsidRPr="00DC7310" w:rsidRDefault="005A246A" w:rsidP="00F03F6B">
            <w:pPr>
              <w:pStyle w:val="TAC"/>
              <w:keepNext w:val="0"/>
              <w:keepLines w:val="0"/>
              <w:rPr>
                <w:rFonts w:cs="Arial"/>
              </w:rPr>
            </w:pPr>
            <w:r w:rsidRPr="00DC7310">
              <w:rPr>
                <w:rFonts w:cs="Arial"/>
              </w:rPr>
              <w:t>1875</w:t>
            </w:r>
          </w:p>
        </w:tc>
        <w:tc>
          <w:tcPr>
            <w:tcW w:w="341" w:type="pct"/>
            <w:gridSpan w:val="2"/>
            <w:shd w:val="clear" w:color="auto" w:fill="auto"/>
          </w:tcPr>
          <w:p w14:paraId="6FC32FA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2E0782BE"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363341B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4E8F23D"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7A1DFE8"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5817A7A3" w14:textId="77777777" w:rsidR="005A246A" w:rsidRPr="00DC7310" w:rsidRDefault="005A246A" w:rsidP="00F03F6B">
            <w:pPr>
              <w:pStyle w:val="TAC"/>
              <w:keepNext w:val="0"/>
              <w:keepLines w:val="0"/>
              <w:rPr>
                <w:rFonts w:cs="Arial"/>
              </w:rPr>
            </w:pPr>
            <w:r w:rsidRPr="00DC7310">
              <w:rPr>
                <w:rFonts w:cs="Arial"/>
              </w:rPr>
              <w:t>890</w:t>
            </w:r>
          </w:p>
        </w:tc>
        <w:tc>
          <w:tcPr>
            <w:tcW w:w="348" w:type="pct"/>
            <w:gridSpan w:val="2"/>
            <w:shd w:val="clear" w:color="auto" w:fill="auto"/>
            <w:noWrap/>
          </w:tcPr>
          <w:p w14:paraId="1E8708A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D64EDB4"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63FFDAD8" w14:textId="77777777" w:rsidR="005A246A" w:rsidRPr="00DC7310" w:rsidRDefault="005A246A" w:rsidP="00F03F6B">
            <w:pPr>
              <w:pStyle w:val="TAC"/>
              <w:keepNext w:val="0"/>
              <w:keepLines w:val="0"/>
              <w:rPr>
                <w:rFonts w:cs="Arial"/>
              </w:rPr>
            </w:pPr>
            <w:r w:rsidRPr="00DC7310">
              <w:rPr>
                <w:rFonts w:cs="Arial"/>
              </w:rPr>
              <w:t>935</w:t>
            </w:r>
          </w:p>
        </w:tc>
        <w:tc>
          <w:tcPr>
            <w:tcW w:w="341" w:type="pct"/>
            <w:gridSpan w:val="2"/>
            <w:shd w:val="clear" w:color="auto" w:fill="auto"/>
          </w:tcPr>
          <w:p w14:paraId="697B831B"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2619F90"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0488B57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76CBA42"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51325955" w14:textId="77777777" w:rsidR="005A246A" w:rsidRPr="00DC7310" w:rsidRDefault="005A246A" w:rsidP="00F03F6B">
            <w:pPr>
              <w:pStyle w:val="TAC"/>
              <w:keepNext w:val="0"/>
              <w:keepLines w:val="0"/>
              <w:rPr>
                <w:rFonts w:cs="Arial"/>
              </w:rPr>
            </w:pPr>
            <w:r w:rsidRPr="00DC7310">
              <w:rPr>
                <w:rFonts w:eastAsia="MS Mincho"/>
              </w:rPr>
              <w:t>7</w:t>
            </w:r>
          </w:p>
        </w:tc>
        <w:tc>
          <w:tcPr>
            <w:tcW w:w="574" w:type="pct"/>
            <w:gridSpan w:val="2"/>
            <w:shd w:val="clear" w:color="auto" w:fill="auto"/>
            <w:noWrap/>
          </w:tcPr>
          <w:p w14:paraId="1399E62D"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12200D1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72A2DC6E"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6CEF6730" w14:textId="77777777" w:rsidR="005A246A" w:rsidRPr="00DC7310" w:rsidRDefault="005A246A" w:rsidP="00F03F6B">
            <w:pPr>
              <w:pStyle w:val="TAC"/>
              <w:keepNext w:val="0"/>
              <w:keepLines w:val="0"/>
              <w:rPr>
                <w:rFonts w:cs="Arial"/>
              </w:rPr>
            </w:pPr>
            <w:r w:rsidRPr="00DC7310">
              <w:rPr>
                <w:rFonts w:cs="Arial"/>
              </w:rPr>
              <w:t>2670</w:t>
            </w:r>
          </w:p>
        </w:tc>
        <w:tc>
          <w:tcPr>
            <w:tcW w:w="341" w:type="pct"/>
            <w:gridSpan w:val="2"/>
            <w:shd w:val="clear" w:color="auto" w:fill="auto"/>
          </w:tcPr>
          <w:p w14:paraId="375686C3" w14:textId="77777777" w:rsidR="005A246A" w:rsidRPr="00DC7310" w:rsidRDefault="005A246A" w:rsidP="00F03F6B">
            <w:pPr>
              <w:pStyle w:val="TAC"/>
              <w:keepNext w:val="0"/>
              <w:keepLines w:val="0"/>
              <w:rPr>
                <w:rFonts w:eastAsia="MS Mincho"/>
              </w:rPr>
            </w:pPr>
            <w:r w:rsidRPr="00DC7310">
              <w:rPr>
                <w:rFonts w:eastAsia="MS Mincho"/>
              </w:rPr>
              <w:t>29.0</w:t>
            </w:r>
          </w:p>
        </w:tc>
        <w:tc>
          <w:tcPr>
            <w:tcW w:w="607" w:type="pct"/>
            <w:gridSpan w:val="3"/>
            <w:shd w:val="clear" w:color="auto" w:fill="auto"/>
          </w:tcPr>
          <w:p w14:paraId="0D7CB717" w14:textId="77777777" w:rsidR="005A246A" w:rsidRPr="00DC7310" w:rsidRDefault="005A246A" w:rsidP="00F03F6B">
            <w:pPr>
              <w:pStyle w:val="TAC"/>
              <w:keepNext w:val="0"/>
              <w:keepLines w:val="0"/>
              <w:rPr>
                <w:rFonts w:cs="Arial"/>
              </w:rPr>
            </w:pPr>
            <w:r w:rsidRPr="00DC7310">
              <w:rPr>
                <w:rFonts w:eastAsia="MS Mincho"/>
              </w:rPr>
              <w:t>IMD2+IMD3</w:t>
            </w:r>
            <w:r w:rsidRPr="00DC7310">
              <w:rPr>
                <w:rFonts w:eastAsia="MS Mincho"/>
                <w:vertAlign w:val="superscript"/>
              </w:rPr>
              <w:t>3</w:t>
            </w:r>
          </w:p>
        </w:tc>
      </w:tr>
      <w:tr w:rsidR="005A246A" w:rsidRPr="00DC7310" w14:paraId="7F56FB6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BA5597D" w14:textId="77777777" w:rsidR="005A246A" w:rsidRPr="00DC7310" w:rsidRDefault="005A246A" w:rsidP="00F03F6B">
            <w:pPr>
              <w:pStyle w:val="TAC"/>
              <w:keepNext w:val="0"/>
              <w:keepLines w:val="0"/>
              <w:rPr>
                <w:rFonts w:cs="Arial"/>
              </w:rPr>
            </w:pPr>
            <w:r w:rsidRPr="00DC7310">
              <w:rPr>
                <w:rFonts w:eastAsia="MS Mincho"/>
              </w:rPr>
              <w:t>DC_7A-8A_n20A</w:t>
            </w:r>
          </w:p>
        </w:tc>
        <w:tc>
          <w:tcPr>
            <w:tcW w:w="410" w:type="pct"/>
            <w:tcBorders>
              <w:left w:val="single" w:sz="4" w:space="0" w:color="auto"/>
            </w:tcBorders>
            <w:shd w:val="clear" w:color="auto" w:fill="auto"/>
          </w:tcPr>
          <w:p w14:paraId="6166D50B" w14:textId="77777777" w:rsidR="005A246A" w:rsidRPr="00DC7310" w:rsidRDefault="005A246A" w:rsidP="00F03F6B">
            <w:pPr>
              <w:pStyle w:val="TAC"/>
              <w:keepNext w:val="0"/>
              <w:keepLines w:val="0"/>
              <w:rPr>
                <w:rFonts w:cs="Arial"/>
              </w:rPr>
            </w:pPr>
            <w:r w:rsidRPr="00DC7310">
              <w:t>7</w:t>
            </w:r>
          </w:p>
        </w:tc>
        <w:tc>
          <w:tcPr>
            <w:tcW w:w="574" w:type="pct"/>
            <w:gridSpan w:val="2"/>
            <w:shd w:val="clear" w:color="auto" w:fill="auto"/>
            <w:noWrap/>
          </w:tcPr>
          <w:p w14:paraId="4107EF85"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687CAA10"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11952578"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21CB3786" w14:textId="77777777" w:rsidR="005A246A" w:rsidRPr="00DC7310" w:rsidRDefault="005A246A" w:rsidP="00F03F6B">
            <w:pPr>
              <w:pStyle w:val="TAC"/>
              <w:keepNext w:val="0"/>
              <w:keepLines w:val="0"/>
              <w:rPr>
                <w:rFonts w:cs="Arial"/>
              </w:rPr>
            </w:pPr>
            <w:r w:rsidRPr="00DC7310">
              <w:t>2640</w:t>
            </w:r>
          </w:p>
        </w:tc>
        <w:tc>
          <w:tcPr>
            <w:tcW w:w="341" w:type="pct"/>
            <w:gridSpan w:val="2"/>
            <w:shd w:val="clear" w:color="auto" w:fill="auto"/>
          </w:tcPr>
          <w:p w14:paraId="0C1DDBBC" w14:textId="77777777" w:rsidR="005A246A" w:rsidRPr="00DC7310" w:rsidRDefault="005A246A" w:rsidP="00F03F6B">
            <w:pPr>
              <w:pStyle w:val="TAC"/>
              <w:keepNext w:val="0"/>
              <w:keepLines w:val="0"/>
              <w:rPr>
                <w:rFonts w:eastAsia="MS Mincho"/>
              </w:rPr>
            </w:pPr>
            <w:r w:rsidRPr="00DC7310">
              <w:t>21.1</w:t>
            </w:r>
          </w:p>
        </w:tc>
        <w:tc>
          <w:tcPr>
            <w:tcW w:w="607" w:type="pct"/>
            <w:gridSpan w:val="3"/>
            <w:shd w:val="clear" w:color="auto" w:fill="auto"/>
          </w:tcPr>
          <w:p w14:paraId="70837CC8" w14:textId="77777777" w:rsidR="005A246A" w:rsidRPr="00DC7310" w:rsidRDefault="005A246A" w:rsidP="00F03F6B">
            <w:pPr>
              <w:pStyle w:val="TAC"/>
              <w:keepNext w:val="0"/>
              <w:keepLines w:val="0"/>
              <w:rPr>
                <w:rFonts w:cs="Arial"/>
              </w:rPr>
            </w:pPr>
            <w:r w:rsidRPr="00DC7310">
              <w:t>IMD3</w:t>
            </w:r>
            <w:r w:rsidRPr="00DC7310">
              <w:rPr>
                <w:vertAlign w:val="superscript"/>
              </w:rPr>
              <w:t>4,15</w:t>
            </w:r>
          </w:p>
        </w:tc>
      </w:tr>
      <w:tr w:rsidR="005A246A" w:rsidRPr="00DC7310" w14:paraId="241D6A7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6F80DF7"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53C8B55"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6EBA041B" w14:textId="77777777" w:rsidR="005A246A" w:rsidRPr="00DC7310" w:rsidRDefault="005A246A" w:rsidP="00F03F6B">
            <w:pPr>
              <w:pStyle w:val="TAC"/>
              <w:keepNext w:val="0"/>
              <w:keepLines w:val="0"/>
              <w:rPr>
                <w:rFonts w:cs="Arial"/>
              </w:rPr>
            </w:pPr>
            <w:r w:rsidRPr="00DC7310">
              <w:rPr>
                <w:lang w:eastAsia="zh-CN"/>
              </w:rPr>
              <w:t>900</w:t>
            </w:r>
          </w:p>
        </w:tc>
        <w:tc>
          <w:tcPr>
            <w:tcW w:w="348" w:type="pct"/>
            <w:gridSpan w:val="2"/>
            <w:shd w:val="clear" w:color="auto" w:fill="auto"/>
            <w:noWrap/>
          </w:tcPr>
          <w:p w14:paraId="713C83E8"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399D3E1D"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6064A87D" w14:textId="77777777" w:rsidR="005A246A" w:rsidRPr="00DC7310" w:rsidRDefault="005A246A" w:rsidP="00F03F6B">
            <w:pPr>
              <w:pStyle w:val="TAC"/>
              <w:keepNext w:val="0"/>
              <w:keepLines w:val="0"/>
              <w:rPr>
                <w:rFonts w:cs="Arial"/>
              </w:rPr>
            </w:pPr>
            <w:r w:rsidRPr="00DC7310">
              <w:rPr>
                <w:lang w:eastAsia="zh-CN"/>
              </w:rPr>
              <w:t>945</w:t>
            </w:r>
          </w:p>
        </w:tc>
        <w:tc>
          <w:tcPr>
            <w:tcW w:w="341" w:type="pct"/>
            <w:gridSpan w:val="2"/>
            <w:shd w:val="clear" w:color="auto" w:fill="auto"/>
          </w:tcPr>
          <w:p w14:paraId="10A0A7F8" w14:textId="77777777" w:rsidR="005A246A" w:rsidRPr="00DC7310" w:rsidRDefault="005A246A" w:rsidP="00F03F6B">
            <w:pPr>
              <w:pStyle w:val="TAC"/>
              <w:keepNext w:val="0"/>
              <w:keepLines w:val="0"/>
              <w:rPr>
                <w:rFonts w:eastAsia="MS Mincho"/>
              </w:rPr>
            </w:pPr>
            <w:r w:rsidRPr="00DC7310">
              <w:rPr>
                <w:lang w:eastAsia="zh-TW"/>
              </w:rPr>
              <w:t>N/A</w:t>
            </w:r>
          </w:p>
        </w:tc>
        <w:tc>
          <w:tcPr>
            <w:tcW w:w="607" w:type="pct"/>
            <w:gridSpan w:val="3"/>
            <w:shd w:val="clear" w:color="auto" w:fill="auto"/>
          </w:tcPr>
          <w:p w14:paraId="7E587F6D" w14:textId="77777777" w:rsidR="005A246A" w:rsidRPr="00DC7310" w:rsidRDefault="005A246A" w:rsidP="00F03F6B">
            <w:pPr>
              <w:pStyle w:val="TAC"/>
              <w:keepNext w:val="0"/>
              <w:keepLines w:val="0"/>
              <w:rPr>
                <w:rFonts w:cs="Arial"/>
              </w:rPr>
            </w:pPr>
            <w:r w:rsidRPr="00DC7310">
              <w:rPr>
                <w:lang w:eastAsia="zh-TW"/>
              </w:rPr>
              <w:t>N/A</w:t>
            </w:r>
          </w:p>
        </w:tc>
      </w:tr>
      <w:tr w:rsidR="005A246A" w:rsidRPr="00DC7310" w14:paraId="7ED059D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78B1AD9"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4E91BDB7" w14:textId="77777777" w:rsidR="005A246A" w:rsidRPr="00DC7310" w:rsidRDefault="005A246A" w:rsidP="00F03F6B">
            <w:pPr>
              <w:pStyle w:val="TAC"/>
              <w:keepNext w:val="0"/>
              <w:keepLines w:val="0"/>
              <w:rPr>
                <w:rFonts w:cs="Arial"/>
              </w:rPr>
            </w:pPr>
            <w:r w:rsidRPr="00DC7310">
              <w:rPr>
                <w:lang w:eastAsia="zh-CN"/>
              </w:rPr>
              <w:t>n20</w:t>
            </w:r>
          </w:p>
        </w:tc>
        <w:tc>
          <w:tcPr>
            <w:tcW w:w="574" w:type="pct"/>
            <w:gridSpan w:val="2"/>
            <w:shd w:val="clear" w:color="auto" w:fill="auto"/>
            <w:noWrap/>
          </w:tcPr>
          <w:p w14:paraId="4827E8E0" w14:textId="77777777" w:rsidR="005A246A" w:rsidRPr="00DC7310" w:rsidRDefault="005A246A" w:rsidP="00F03F6B">
            <w:pPr>
              <w:pStyle w:val="TAC"/>
              <w:keepNext w:val="0"/>
              <w:keepLines w:val="0"/>
              <w:rPr>
                <w:rFonts w:cs="Arial"/>
              </w:rPr>
            </w:pPr>
            <w:r w:rsidRPr="00DC7310">
              <w:rPr>
                <w:lang w:eastAsia="zh-CN"/>
              </w:rPr>
              <w:t>840</w:t>
            </w:r>
          </w:p>
        </w:tc>
        <w:tc>
          <w:tcPr>
            <w:tcW w:w="348" w:type="pct"/>
            <w:gridSpan w:val="2"/>
            <w:shd w:val="clear" w:color="auto" w:fill="auto"/>
            <w:noWrap/>
          </w:tcPr>
          <w:p w14:paraId="3E1DB995"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15656BAA"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6EE006C3" w14:textId="77777777" w:rsidR="005A246A" w:rsidRPr="00DC7310" w:rsidRDefault="005A246A" w:rsidP="00F03F6B">
            <w:pPr>
              <w:pStyle w:val="TAC"/>
              <w:keepNext w:val="0"/>
              <w:keepLines w:val="0"/>
              <w:rPr>
                <w:rFonts w:cs="Arial"/>
              </w:rPr>
            </w:pPr>
            <w:r w:rsidRPr="00DC7310">
              <w:rPr>
                <w:lang w:eastAsia="zh-CN"/>
              </w:rPr>
              <w:t>799</w:t>
            </w:r>
          </w:p>
        </w:tc>
        <w:tc>
          <w:tcPr>
            <w:tcW w:w="341" w:type="pct"/>
            <w:gridSpan w:val="2"/>
            <w:shd w:val="clear" w:color="auto" w:fill="auto"/>
          </w:tcPr>
          <w:p w14:paraId="237054E9" w14:textId="77777777" w:rsidR="005A246A" w:rsidRPr="00DC7310" w:rsidRDefault="005A246A" w:rsidP="00F03F6B">
            <w:pPr>
              <w:pStyle w:val="TAC"/>
              <w:keepNext w:val="0"/>
              <w:keepLines w:val="0"/>
              <w:rPr>
                <w:rFonts w:eastAsia="MS Mincho"/>
              </w:rPr>
            </w:pPr>
            <w:r w:rsidRPr="00DC7310">
              <w:rPr>
                <w:lang w:eastAsia="zh-TW"/>
              </w:rPr>
              <w:t>N/A</w:t>
            </w:r>
          </w:p>
        </w:tc>
        <w:tc>
          <w:tcPr>
            <w:tcW w:w="607" w:type="pct"/>
            <w:gridSpan w:val="3"/>
            <w:shd w:val="clear" w:color="auto" w:fill="auto"/>
          </w:tcPr>
          <w:p w14:paraId="2776420B" w14:textId="77777777" w:rsidR="005A246A" w:rsidRPr="00DC7310" w:rsidRDefault="005A246A" w:rsidP="00F03F6B">
            <w:pPr>
              <w:pStyle w:val="TAC"/>
              <w:keepNext w:val="0"/>
              <w:keepLines w:val="0"/>
              <w:rPr>
                <w:rFonts w:cs="Arial"/>
              </w:rPr>
            </w:pPr>
            <w:r w:rsidRPr="00DC7310">
              <w:rPr>
                <w:lang w:eastAsia="zh-TW"/>
              </w:rPr>
              <w:t>N/A</w:t>
            </w:r>
          </w:p>
        </w:tc>
      </w:tr>
      <w:tr w:rsidR="005A246A" w:rsidRPr="00DC7310" w14:paraId="313105E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A136FA4"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76AE94A8" w14:textId="77777777" w:rsidR="005A246A" w:rsidRPr="00DC7310" w:rsidRDefault="005A246A" w:rsidP="00F03F6B">
            <w:pPr>
              <w:pStyle w:val="TAC"/>
              <w:keepNext w:val="0"/>
              <w:keepLines w:val="0"/>
              <w:rPr>
                <w:rFonts w:cs="Arial"/>
              </w:rPr>
            </w:pPr>
            <w:r w:rsidRPr="00DC7310">
              <w:rPr>
                <w:lang w:eastAsia="zh-TW"/>
              </w:rPr>
              <w:t>7</w:t>
            </w:r>
          </w:p>
        </w:tc>
        <w:tc>
          <w:tcPr>
            <w:tcW w:w="574" w:type="pct"/>
            <w:gridSpan w:val="2"/>
            <w:shd w:val="clear" w:color="auto" w:fill="auto"/>
            <w:noWrap/>
          </w:tcPr>
          <w:p w14:paraId="2289E612" w14:textId="77777777" w:rsidR="005A246A" w:rsidRPr="00DC7310" w:rsidRDefault="005A246A" w:rsidP="00F03F6B">
            <w:pPr>
              <w:pStyle w:val="TAC"/>
              <w:keepNext w:val="0"/>
              <w:keepLines w:val="0"/>
              <w:rPr>
                <w:rFonts w:cs="Arial"/>
              </w:rPr>
            </w:pPr>
            <w:r w:rsidRPr="00DC7310">
              <w:rPr>
                <w:lang w:eastAsia="zh-CN"/>
              </w:rPr>
              <w:t>2503</w:t>
            </w:r>
          </w:p>
        </w:tc>
        <w:tc>
          <w:tcPr>
            <w:tcW w:w="348" w:type="pct"/>
            <w:gridSpan w:val="2"/>
            <w:shd w:val="clear" w:color="auto" w:fill="auto"/>
            <w:noWrap/>
          </w:tcPr>
          <w:p w14:paraId="1F4C0FE4"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440A5F04"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5CEBF757" w14:textId="77777777" w:rsidR="005A246A" w:rsidRPr="00DC7310" w:rsidRDefault="005A246A" w:rsidP="00F03F6B">
            <w:pPr>
              <w:pStyle w:val="TAC"/>
              <w:keepNext w:val="0"/>
              <w:keepLines w:val="0"/>
              <w:rPr>
                <w:rFonts w:cs="Arial"/>
              </w:rPr>
            </w:pPr>
            <w:r w:rsidRPr="00DC7310">
              <w:rPr>
                <w:lang w:eastAsia="zh-CN"/>
              </w:rPr>
              <w:t>2623</w:t>
            </w:r>
          </w:p>
        </w:tc>
        <w:tc>
          <w:tcPr>
            <w:tcW w:w="341" w:type="pct"/>
            <w:gridSpan w:val="2"/>
            <w:shd w:val="clear" w:color="auto" w:fill="auto"/>
          </w:tcPr>
          <w:p w14:paraId="637CAB1B" w14:textId="77777777" w:rsidR="005A246A" w:rsidRPr="00DC7310" w:rsidRDefault="005A246A" w:rsidP="00F03F6B">
            <w:pPr>
              <w:pStyle w:val="TAC"/>
              <w:keepNext w:val="0"/>
              <w:keepLines w:val="0"/>
              <w:rPr>
                <w:rFonts w:eastAsia="MS Mincho"/>
              </w:rPr>
            </w:pPr>
            <w:r w:rsidRPr="00DC7310">
              <w:rPr>
                <w:lang w:eastAsia="zh-TW"/>
              </w:rPr>
              <w:t>N/A</w:t>
            </w:r>
          </w:p>
        </w:tc>
        <w:tc>
          <w:tcPr>
            <w:tcW w:w="607" w:type="pct"/>
            <w:gridSpan w:val="3"/>
            <w:shd w:val="clear" w:color="auto" w:fill="auto"/>
          </w:tcPr>
          <w:p w14:paraId="40BD173B" w14:textId="77777777" w:rsidR="005A246A" w:rsidRPr="00DC7310" w:rsidRDefault="005A246A" w:rsidP="00F03F6B">
            <w:pPr>
              <w:pStyle w:val="TAC"/>
              <w:keepNext w:val="0"/>
              <w:keepLines w:val="0"/>
              <w:rPr>
                <w:rFonts w:cs="Arial"/>
              </w:rPr>
            </w:pPr>
            <w:r w:rsidRPr="00DC7310">
              <w:t>N/A</w:t>
            </w:r>
          </w:p>
        </w:tc>
      </w:tr>
      <w:tr w:rsidR="005A246A" w:rsidRPr="00DC7310" w14:paraId="4B4B945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BC5618"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143FB522" w14:textId="77777777" w:rsidR="005A246A" w:rsidRPr="00DC7310" w:rsidRDefault="005A246A" w:rsidP="00F03F6B">
            <w:pPr>
              <w:pStyle w:val="TAC"/>
              <w:keepNext w:val="0"/>
              <w:keepLines w:val="0"/>
              <w:rPr>
                <w:rFonts w:cs="Arial"/>
              </w:rPr>
            </w:pPr>
            <w:r w:rsidRPr="00DC7310">
              <w:rPr>
                <w:lang w:eastAsia="zh-TW"/>
              </w:rPr>
              <w:t>n20</w:t>
            </w:r>
          </w:p>
        </w:tc>
        <w:tc>
          <w:tcPr>
            <w:tcW w:w="574" w:type="pct"/>
            <w:gridSpan w:val="2"/>
            <w:shd w:val="clear" w:color="auto" w:fill="auto"/>
            <w:noWrap/>
          </w:tcPr>
          <w:p w14:paraId="6B1487BB" w14:textId="77777777" w:rsidR="005A246A" w:rsidRPr="00DC7310" w:rsidRDefault="005A246A" w:rsidP="00F03F6B">
            <w:pPr>
              <w:pStyle w:val="TAC"/>
              <w:keepNext w:val="0"/>
              <w:keepLines w:val="0"/>
              <w:rPr>
                <w:rFonts w:cs="Arial"/>
              </w:rPr>
            </w:pPr>
            <w:r w:rsidRPr="00DC7310">
              <w:rPr>
                <w:lang w:eastAsia="zh-TW"/>
              </w:rPr>
              <w:t>859</w:t>
            </w:r>
          </w:p>
        </w:tc>
        <w:tc>
          <w:tcPr>
            <w:tcW w:w="348" w:type="pct"/>
            <w:gridSpan w:val="2"/>
            <w:shd w:val="clear" w:color="auto" w:fill="auto"/>
            <w:noWrap/>
          </w:tcPr>
          <w:p w14:paraId="0DA7FB7C"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006782EA"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1E160DB2" w14:textId="77777777" w:rsidR="005A246A" w:rsidRPr="00DC7310" w:rsidRDefault="005A246A" w:rsidP="00F03F6B">
            <w:pPr>
              <w:pStyle w:val="TAC"/>
              <w:keepNext w:val="0"/>
              <w:keepLines w:val="0"/>
              <w:rPr>
                <w:rFonts w:cs="Arial"/>
              </w:rPr>
            </w:pPr>
            <w:r w:rsidRPr="00DC7310">
              <w:rPr>
                <w:lang w:eastAsia="zh-CN"/>
              </w:rPr>
              <w:t>818</w:t>
            </w:r>
          </w:p>
        </w:tc>
        <w:tc>
          <w:tcPr>
            <w:tcW w:w="341" w:type="pct"/>
            <w:gridSpan w:val="2"/>
            <w:shd w:val="clear" w:color="auto" w:fill="auto"/>
          </w:tcPr>
          <w:p w14:paraId="4F183277" w14:textId="77777777" w:rsidR="005A246A" w:rsidRPr="00DC7310" w:rsidRDefault="005A246A" w:rsidP="00F03F6B">
            <w:pPr>
              <w:pStyle w:val="TAC"/>
              <w:keepNext w:val="0"/>
              <w:keepLines w:val="0"/>
              <w:rPr>
                <w:rFonts w:eastAsia="MS Mincho"/>
              </w:rPr>
            </w:pPr>
            <w:r w:rsidRPr="00DC7310">
              <w:rPr>
                <w:lang w:eastAsia="ja-JP"/>
              </w:rPr>
              <w:t>N/A</w:t>
            </w:r>
          </w:p>
        </w:tc>
        <w:tc>
          <w:tcPr>
            <w:tcW w:w="607" w:type="pct"/>
            <w:gridSpan w:val="3"/>
            <w:shd w:val="clear" w:color="auto" w:fill="auto"/>
          </w:tcPr>
          <w:p w14:paraId="6E54EE6C" w14:textId="77777777" w:rsidR="005A246A" w:rsidRPr="00DC7310" w:rsidRDefault="005A246A" w:rsidP="00F03F6B">
            <w:pPr>
              <w:pStyle w:val="TAC"/>
              <w:keepNext w:val="0"/>
              <w:keepLines w:val="0"/>
              <w:rPr>
                <w:rFonts w:cs="Arial"/>
              </w:rPr>
            </w:pPr>
            <w:r w:rsidRPr="00DC7310">
              <w:t>N/A</w:t>
            </w:r>
          </w:p>
        </w:tc>
      </w:tr>
      <w:tr w:rsidR="005A246A" w:rsidRPr="00DC7310" w14:paraId="5EF6ECD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D8728EC"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539B29D" w14:textId="77777777" w:rsidR="005A246A" w:rsidRPr="00DC7310" w:rsidRDefault="005A246A" w:rsidP="00F03F6B">
            <w:pPr>
              <w:pStyle w:val="TAC"/>
              <w:keepNext w:val="0"/>
              <w:keepLines w:val="0"/>
              <w:rPr>
                <w:rFonts w:cs="Arial"/>
              </w:rPr>
            </w:pPr>
            <w:r w:rsidRPr="00DC7310">
              <w:rPr>
                <w:lang w:eastAsia="zh-TW"/>
              </w:rPr>
              <w:t>8</w:t>
            </w:r>
          </w:p>
        </w:tc>
        <w:tc>
          <w:tcPr>
            <w:tcW w:w="574" w:type="pct"/>
            <w:gridSpan w:val="2"/>
            <w:shd w:val="clear" w:color="auto" w:fill="auto"/>
            <w:noWrap/>
          </w:tcPr>
          <w:p w14:paraId="0185F274" w14:textId="77777777" w:rsidR="005A246A" w:rsidRPr="00DC7310" w:rsidRDefault="005A246A" w:rsidP="00F03F6B">
            <w:pPr>
              <w:pStyle w:val="TAC"/>
              <w:keepNext w:val="0"/>
              <w:keepLines w:val="0"/>
              <w:rPr>
                <w:rFonts w:cs="Arial"/>
              </w:rPr>
            </w:pPr>
            <w:r w:rsidRPr="00DC7310">
              <w:rPr>
                <w:lang w:eastAsia="zh-CN"/>
              </w:rPr>
              <w:t>N/A</w:t>
            </w:r>
          </w:p>
        </w:tc>
        <w:tc>
          <w:tcPr>
            <w:tcW w:w="348" w:type="pct"/>
            <w:gridSpan w:val="2"/>
            <w:shd w:val="clear" w:color="auto" w:fill="auto"/>
            <w:noWrap/>
          </w:tcPr>
          <w:p w14:paraId="0AB2EF36"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0D8F9E66"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59BC5B60" w14:textId="77777777" w:rsidR="005A246A" w:rsidRPr="00DC7310" w:rsidRDefault="005A246A" w:rsidP="00F03F6B">
            <w:pPr>
              <w:pStyle w:val="TAC"/>
              <w:keepNext w:val="0"/>
              <w:keepLines w:val="0"/>
              <w:rPr>
                <w:rFonts w:cs="Arial"/>
              </w:rPr>
            </w:pPr>
            <w:r w:rsidRPr="00DC7310">
              <w:rPr>
                <w:lang w:eastAsia="zh-CN"/>
              </w:rPr>
              <w:t>933</w:t>
            </w:r>
          </w:p>
        </w:tc>
        <w:tc>
          <w:tcPr>
            <w:tcW w:w="341" w:type="pct"/>
            <w:gridSpan w:val="2"/>
            <w:shd w:val="clear" w:color="auto" w:fill="auto"/>
          </w:tcPr>
          <w:p w14:paraId="2A0A496E" w14:textId="77777777" w:rsidR="005A246A" w:rsidRPr="00DC7310" w:rsidRDefault="005A246A" w:rsidP="00F03F6B">
            <w:pPr>
              <w:pStyle w:val="TAC"/>
              <w:keepNext w:val="0"/>
              <w:keepLines w:val="0"/>
              <w:rPr>
                <w:rFonts w:eastAsia="MS Mincho"/>
              </w:rPr>
            </w:pPr>
            <w:r w:rsidRPr="00DC7310">
              <w:rPr>
                <w:lang w:eastAsia="zh-CN"/>
              </w:rPr>
              <w:t>4.4</w:t>
            </w:r>
          </w:p>
        </w:tc>
        <w:tc>
          <w:tcPr>
            <w:tcW w:w="607" w:type="pct"/>
            <w:gridSpan w:val="3"/>
            <w:shd w:val="clear" w:color="auto" w:fill="auto"/>
          </w:tcPr>
          <w:p w14:paraId="67AFD122" w14:textId="77777777" w:rsidR="005A246A" w:rsidRPr="00DC7310" w:rsidRDefault="005A246A" w:rsidP="00F03F6B">
            <w:pPr>
              <w:pStyle w:val="TAC"/>
              <w:keepNext w:val="0"/>
              <w:keepLines w:val="0"/>
              <w:rPr>
                <w:rFonts w:cs="Arial"/>
              </w:rPr>
            </w:pPr>
            <w:r w:rsidRPr="00DC7310">
              <w:t>IMD5</w:t>
            </w:r>
          </w:p>
        </w:tc>
      </w:tr>
      <w:tr w:rsidR="005A246A" w:rsidRPr="00DC7310" w14:paraId="044CC62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1E854EF" w14:textId="77777777" w:rsidR="005A246A" w:rsidRPr="00DC7310" w:rsidRDefault="005A246A" w:rsidP="00F03F6B">
            <w:pPr>
              <w:pStyle w:val="TAC"/>
              <w:keepNext w:val="0"/>
              <w:keepLines w:val="0"/>
            </w:pPr>
            <w:r w:rsidRPr="00DC7310">
              <w:rPr>
                <w:rFonts w:cs="Arial"/>
              </w:rPr>
              <w:t>DC_</w:t>
            </w:r>
            <w:r w:rsidRPr="00DC7310">
              <w:rPr>
                <w:rFonts w:cs="Arial"/>
                <w:lang w:eastAsia="zh-TW"/>
              </w:rPr>
              <w:t>7</w:t>
            </w:r>
            <w:r w:rsidRPr="00DC7310">
              <w:rPr>
                <w:rFonts w:cs="Arial"/>
              </w:rPr>
              <w:t>A-</w:t>
            </w:r>
            <w:r w:rsidRPr="00DC7310">
              <w:rPr>
                <w:rFonts w:cs="Arial"/>
                <w:lang w:eastAsia="zh-TW"/>
              </w:rPr>
              <w:t>8</w:t>
            </w:r>
            <w:r w:rsidRPr="00DC7310">
              <w:rPr>
                <w:rFonts w:eastAsia="Malgun Gothic" w:cs="Arial"/>
                <w:lang w:eastAsia="ko-KR"/>
              </w:rPr>
              <w:t>A</w:t>
            </w:r>
            <w:r w:rsidRPr="00DC7310">
              <w:rPr>
                <w:rFonts w:cs="Arial"/>
                <w:lang w:eastAsia="zh-CN"/>
              </w:rPr>
              <w:t>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tcBorders>
              <w:left w:val="single" w:sz="4" w:space="0" w:color="auto"/>
            </w:tcBorders>
            <w:shd w:val="clear" w:color="auto" w:fill="auto"/>
          </w:tcPr>
          <w:p w14:paraId="090F3F73"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2901E476"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2520</w:t>
            </w:r>
          </w:p>
        </w:tc>
        <w:tc>
          <w:tcPr>
            <w:tcW w:w="348" w:type="pct"/>
            <w:gridSpan w:val="2"/>
            <w:shd w:val="clear" w:color="auto" w:fill="auto"/>
            <w:noWrap/>
          </w:tcPr>
          <w:p w14:paraId="48A659D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30D2225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25</w:t>
            </w:r>
          </w:p>
        </w:tc>
        <w:tc>
          <w:tcPr>
            <w:tcW w:w="542" w:type="pct"/>
            <w:gridSpan w:val="2"/>
            <w:shd w:val="clear" w:color="auto" w:fill="auto"/>
            <w:noWrap/>
          </w:tcPr>
          <w:p w14:paraId="087C4025" w14:textId="77777777" w:rsidR="005A246A" w:rsidRPr="00DC7310" w:rsidRDefault="005A246A" w:rsidP="00F03F6B">
            <w:pPr>
              <w:pStyle w:val="TAC"/>
              <w:keepNext w:val="0"/>
              <w:keepLines w:val="0"/>
              <w:rPr>
                <w:kern w:val="2"/>
                <w:szCs w:val="24"/>
                <w:lang w:eastAsia="zh-CN"/>
              </w:rPr>
            </w:pPr>
            <w:r w:rsidRPr="00DC7310">
              <w:rPr>
                <w:rFonts w:cs="Arial"/>
                <w:lang w:eastAsia="ja-JP"/>
              </w:rPr>
              <w:t>2640</w:t>
            </w:r>
          </w:p>
        </w:tc>
        <w:tc>
          <w:tcPr>
            <w:tcW w:w="341" w:type="pct"/>
            <w:gridSpan w:val="2"/>
            <w:shd w:val="clear" w:color="auto" w:fill="auto"/>
          </w:tcPr>
          <w:p w14:paraId="21B58B6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CB2D97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86F088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059A00E"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95DF82D"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0506ADF1"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6C4BB6FD"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2FB7E9D8"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542" w:type="pct"/>
            <w:gridSpan w:val="2"/>
            <w:shd w:val="clear" w:color="auto" w:fill="auto"/>
            <w:noWrap/>
          </w:tcPr>
          <w:p w14:paraId="3D92C688"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42D718B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3.1</w:t>
            </w:r>
          </w:p>
        </w:tc>
        <w:tc>
          <w:tcPr>
            <w:tcW w:w="607" w:type="pct"/>
            <w:gridSpan w:val="3"/>
            <w:shd w:val="clear" w:color="auto" w:fill="auto"/>
          </w:tcPr>
          <w:p w14:paraId="50DAE42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15AC800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6A6050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A1B67A9" w14:textId="77777777" w:rsidR="005A246A" w:rsidRPr="00DC7310" w:rsidRDefault="005A246A" w:rsidP="00F03F6B">
            <w:pPr>
              <w:pStyle w:val="TAC"/>
              <w:keepNext w:val="0"/>
              <w:keepLines w:val="0"/>
              <w:rPr>
                <w:lang w:eastAsia="zh-CN"/>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486485E0"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8" w:type="pct"/>
            <w:gridSpan w:val="2"/>
            <w:shd w:val="clear" w:color="auto" w:fill="auto"/>
            <w:noWrap/>
          </w:tcPr>
          <w:p w14:paraId="5370C72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10</w:t>
            </w:r>
          </w:p>
        </w:tc>
        <w:tc>
          <w:tcPr>
            <w:tcW w:w="1046" w:type="pct"/>
            <w:gridSpan w:val="2"/>
            <w:shd w:val="clear" w:color="auto" w:fill="auto"/>
            <w:noWrap/>
          </w:tcPr>
          <w:p w14:paraId="289508C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787E5317"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1" w:type="pct"/>
            <w:gridSpan w:val="2"/>
            <w:shd w:val="clear" w:color="auto" w:fill="auto"/>
          </w:tcPr>
          <w:p w14:paraId="21469E4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2D32ECA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AD7272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B783F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C4DD619"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zh-TW"/>
              </w:rPr>
              <w:t>7</w:t>
            </w:r>
          </w:p>
        </w:tc>
        <w:tc>
          <w:tcPr>
            <w:tcW w:w="574" w:type="pct"/>
            <w:gridSpan w:val="2"/>
            <w:shd w:val="clear" w:color="auto" w:fill="auto"/>
            <w:noWrap/>
          </w:tcPr>
          <w:p w14:paraId="111B483D" w14:textId="77777777" w:rsidR="005A246A" w:rsidRPr="00DC7310" w:rsidRDefault="005A246A" w:rsidP="00F03F6B">
            <w:pPr>
              <w:pStyle w:val="TAC"/>
              <w:keepNext w:val="0"/>
              <w:keepLines w:val="0"/>
              <w:rPr>
                <w:rFonts w:cs="Arial"/>
              </w:rPr>
            </w:pPr>
            <w:r w:rsidRPr="00DC7310">
              <w:rPr>
                <w:rFonts w:cs="Arial"/>
                <w:szCs w:val="18"/>
                <w:lang w:eastAsia="ko-KR"/>
              </w:rPr>
              <w:t>2530</w:t>
            </w:r>
          </w:p>
        </w:tc>
        <w:tc>
          <w:tcPr>
            <w:tcW w:w="348" w:type="pct"/>
            <w:gridSpan w:val="2"/>
            <w:shd w:val="clear" w:color="auto" w:fill="auto"/>
            <w:noWrap/>
          </w:tcPr>
          <w:p w14:paraId="5EAF06C1" w14:textId="77777777" w:rsidR="005A246A" w:rsidRPr="00DC7310" w:rsidRDefault="005A246A" w:rsidP="00F03F6B">
            <w:pPr>
              <w:pStyle w:val="TAC"/>
              <w:keepNext w:val="0"/>
              <w:keepLines w:val="0"/>
              <w:rPr>
                <w:rFonts w:cs="Arial"/>
                <w:lang w:eastAsia="zh-CN"/>
              </w:rPr>
            </w:pPr>
            <w:r w:rsidRPr="00DC7310">
              <w:rPr>
                <w:rFonts w:cs="Arial"/>
                <w:szCs w:val="18"/>
                <w:lang w:eastAsia="ko-KR"/>
              </w:rPr>
              <w:t>5</w:t>
            </w:r>
          </w:p>
        </w:tc>
        <w:tc>
          <w:tcPr>
            <w:tcW w:w="1046" w:type="pct"/>
            <w:gridSpan w:val="2"/>
            <w:shd w:val="clear" w:color="auto" w:fill="auto"/>
            <w:noWrap/>
          </w:tcPr>
          <w:p w14:paraId="7BA2F599" w14:textId="77777777" w:rsidR="005A246A" w:rsidRPr="00DC7310" w:rsidRDefault="005A246A" w:rsidP="00F03F6B">
            <w:pPr>
              <w:pStyle w:val="TAC"/>
              <w:keepNext w:val="0"/>
              <w:keepLines w:val="0"/>
              <w:rPr>
                <w:rFonts w:cs="Arial"/>
                <w:lang w:eastAsia="zh-TW"/>
              </w:rPr>
            </w:pPr>
            <w:r w:rsidRPr="00DC7310">
              <w:rPr>
                <w:rFonts w:cs="Arial"/>
                <w:szCs w:val="18"/>
                <w:lang w:eastAsia="ko-KR"/>
              </w:rPr>
              <w:t>25</w:t>
            </w:r>
          </w:p>
        </w:tc>
        <w:tc>
          <w:tcPr>
            <w:tcW w:w="542" w:type="pct"/>
            <w:gridSpan w:val="2"/>
            <w:shd w:val="clear" w:color="auto" w:fill="auto"/>
            <w:noWrap/>
          </w:tcPr>
          <w:p w14:paraId="35B4E678" w14:textId="77777777" w:rsidR="005A246A" w:rsidRPr="00DC7310" w:rsidRDefault="005A246A" w:rsidP="00F03F6B">
            <w:pPr>
              <w:pStyle w:val="TAC"/>
              <w:keepNext w:val="0"/>
              <w:keepLines w:val="0"/>
              <w:rPr>
                <w:rFonts w:cs="Arial"/>
              </w:rPr>
            </w:pPr>
            <w:r w:rsidRPr="00DC7310">
              <w:rPr>
                <w:rFonts w:cs="Arial"/>
                <w:szCs w:val="18"/>
                <w:lang w:eastAsia="ko-KR"/>
              </w:rPr>
              <w:t>2650</w:t>
            </w:r>
          </w:p>
        </w:tc>
        <w:tc>
          <w:tcPr>
            <w:tcW w:w="341" w:type="pct"/>
            <w:gridSpan w:val="2"/>
            <w:shd w:val="clear" w:color="auto" w:fill="auto"/>
          </w:tcPr>
          <w:p w14:paraId="77FA550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zh-TW"/>
              </w:rPr>
              <w:t>N/A</w:t>
            </w:r>
          </w:p>
        </w:tc>
        <w:tc>
          <w:tcPr>
            <w:tcW w:w="607" w:type="pct"/>
            <w:gridSpan w:val="3"/>
            <w:shd w:val="clear" w:color="auto" w:fill="auto"/>
          </w:tcPr>
          <w:p w14:paraId="599D83D3"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r>
      <w:tr w:rsidR="005A246A" w:rsidRPr="00DC7310" w14:paraId="3FA2DB9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067D9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30C724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zh-TW"/>
              </w:rPr>
              <w:t>8</w:t>
            </w:r>
          </w:p>
        </w:tc>
        <w:tc>
          <w:tcPr>
            <w:tcW w:w="574" w:type="pct"/>
            <w:gridSpan w:val="2"/>
            <w:shd w:val="clear" w:color="auto" w:fill="auto"/>
            <w:noWrap/>
          </w:tcPr>
          <w:p w14:paraId="4F87F936"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2E705F0A" w14:textId="77777777" w:rsidR="005A246A" w:rsidRPr="00DC7310" w:rsidRDefault="005A246A" w:rsidP="00F03F6B">
            <w:pPr>
              <w:pStyle w:val="TAC"/>
              <w:keepNext w:val="0"/>
              <w:keepLines w:val="0"/>
              <w:rPr>
                <w:rFonts w:cs="Arial"/>
                <w:lang w:eastAsia="zh-CN"/>
              </w:rPr>
            </w:pPr>
            <w:r w:rsidRPr="00DC7310">
              <w:rPr>
                <w:rFonts w:cs="Arial"/>
                <w:szCs w:val="18"/>
                <w:lang w:eastAsia="ko-KR"/>
              </w:rPr>
              <w:t>5</w:t>
            </w:r>
          </w:p>
        </w:tc>
        <w:tc>
          <w:tcPr>
            <w:tcW w:w="1046" w:type="pct"/>
            <w:gridSpan w:val="2"/>
            <w:shd w:val="clear" w:color="auto" w:fill="auto"/>
            <w:noWrap/>
          </w:tcPr>
          <w:p w14:paraId="27FAD4FB" w14:textId="77777777" w:rsidR="005A246A" w:rsidRPr="00DC7310" w:rsidRDefault="005A246A" w:rsidP="00F03F6B">
            <w:pPr>
              <w:pStyle w:val="TAC"/>
              <w:keepNext w:val="0"/>
              <w:keepLines w:val="0"/>
              <w:rPr>
                <w:rFonts w:cs="Arial"/>
                <w:lang w:eastAsia="zh-TW"/>
              </w:rPr>
            </w:pPr>
            <w:r w:rsidRPr="00DC7310">
              <w:rPr>
                <w:rFonts w:cs="Arial"/>
                <w:szCs w:val="18"/>
                <w:lang w:eastAsia="ko-KR"/>
              </w:rPr>
              <w:t>N/A</w:t>
            </w:r>
          </w:p>
        </w:tc>
        <w:tc>
          <w:tcPr>
            <w:tcW w:w="542" w:type="pct"/>
            <w:gridSpan w:val="2"/>
            <w:shd w:val="clear" w:color="auto" w:fill="auto"/>
            <w:noWrap/>
          </w:tcPr>
          <w:p w14:paraId="5CC96C8F" w14:textId="77777777" w:rsidR="005A246A" w:rsidRPr="00DC7310" w:rsidRDefault="005A246A" w:rsidP="00F03F6B">
            <w:pPr>
              <w:pStyle w:val="TAC"/>
              <w:keepNext w:val="0"/>
              <w:keepLines w:val="0"/>
              <w:rPr>
                <w:rFonts w:cs="Arial"/>
              </w:rPr>
            </w:pPr>
            <w:r w:rsidRPr="00DC7310">
              <w:rPr>
                <w:rFonts w:cs="Arial"/>
                <w:szCs w:val="18"/>
                <w:lang w:eastAsia="ko-KR"/>
              </w:rPr>
              <w:t>940</w:t>
            </w:r>
          </w:p>
        </w:tc>
        <w:tc>
          <w:tcPr>
            <w:tcW w:w="341" w:type="pct"/>
            <w:gridSpan w:val="2"/>
            <w:shd w:val="clear" w:color="auto" w:fill="auto"/>
          </w:tcPr>
          <w:p w14:paraId="36569FD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zh-TW"/>
              </w:rPr>
              <w:t>30.5</w:t>
            </w:r>
          </w:p>
        </w:tc>
        <w:tc>
          <w:tcPr>
            <w:tcW w:w="607" w:type="pct"/>
            <w:gridSpan w:val="3"/>
            <w:shd w:val="clear" w:color="auto" w:fill="auto"/>
          </w:tcPr>
          <w:p w14:paraId="343DBDB0"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IMD2</w:t>
            </w:r>
          </w:p>
        </w:tc>
      </w:tr>
      <w:tr w:rsidR="005A246A" w:rsidRPr="00DC7310" w14:paraId="27AD8A4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5CECA6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936D09E"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n7</w:t>
            </w:r>
            <w:r w:rsidRPr="00DC7310">
              <w:rPr>
                <w:rFonts w:cs="Arial"/>
                <w:szCs w:val="18"/>
                <w:lang w:eastAsia="zh-TW"/>
              </w:rPr>
              <w:t>7</w:t>
            </w:r>
          </w:p>
        </w:tc>
        <w:tc>
          <w:tcPr>
            <w:tcW w:w="574" w:type="pct"/>
            <w:gridSpan w:val="2"/>
            <w:shd w:val="clear" w:color="auto" w:fill="auto"/>
            <w:noWrap/>
          </w:tcPr>
          <w:p w14:paraId="56EE0E05" w14:textId="77777777" w:rsidR="005A246A" w:rsidRPr="00DC7310" w:rsidRDefault="005A246A" w:rsidP="00F03F6B">
            <w:pPr>
              <w:pStyle w:val="TAC"/>
              <w:keepNext w:val="0"/>
              <w:keepLines w:val="0"/>
              <w:rPr>
                <w:rFonts w:cs="Arial"/>
              </w:rPr>
            </w:pPr>
            <w:r w:rsidRPr="00DC7310">
              <w:rPr>
                <w:rFonts w:cs="Arial"/>
                <w:szCs w:val="18"/>
                <w:lang w:eastAsia="ko-KR"/>
              </w:rPr>
              <w:t>3470</w:t>
            </w:r>
          </w:p>
        </w:tc>
        <w:tc>
          <w:tcPr>
            <w:tcW w:w="348" w:type="pct"/>
            <w:gridSpan w:val="2"/>
            <w:shd w:val="clear" w:color="auto" w:fill="auto"/>
            <w:noWrap/>
          </w:tcPr>
          <w:p w14:paraId="059CC0BE" w14:textId="77777777" w:rsidR="005A246A" w:rsidRPr="00DC7310" w:rsidRDefault="005A246A" w:rsidP="00F03F6B">
            <w:pPr>
              <w:pStyle w:val="TAC"/>
              <w:keepNext w:val="0"/>
              <w:keepLines w:val="0"/>
              <w:rPr>
                <w:rFonts w:cs="Arial"/>
                <w:lang w:eastAsia="zh-CN"/>
              </w:rPr>
            </w:pPr>
            <w:r w:rsidRPr="00DC7310">
              <w:rPr>
                <w:rFonts w:cs="Arial"/>
                <w:szCs w:val="18"/>
                <w:lang w:eastAsia="ko-KR"/>
              </w:rPr>
              <w:t>10</w:t>
            </w:r>
          </w:p>
        </w:tc>
        <w:tc>
          <w:tcPr>
            <w:tcW w:w="1046" w:type="pct"/>
            <w:gridSpan w:val="2"/>
            <w:shd w:val="clear" w:color="auto" w:fill="auto"/>
            <w:noWrap/>
          </w:tcPr>
          <w:p w14:paraId="699AF437" w14:textId="77777777" w:rsidR="005A246A" w:rsidRPr="00DC7310" w:rsidRDefault="005A246A" w:rsidP="00F03F6B">
            <w:pPr>
              <w:pStyle w:val="TAC"/>
              <w:keepNext w:val="0"/>
              <w:keepLines w:val="0"/>
              <w:rPr>
                <w:rFonts w:cs="Arial"/>
                <w:lang w:eastAsia="zh-TW"/>
              </w:rPr>
            </w:pPr>
            <w:r w:rsidRPr="00DC7310">
              <w:rPr>
                <w:rFonts w:cs="Arial"/>
                <w:szCs w:val="18"/>
                <w:lang w:eastAsia="zh-TW"/>
              </w:rPr>
              <w:t>50</w:t>
            </w:r>
          </w:p>
        </w:tc>
        <w:tc>
          <w:tcPr>
            <w:tcW w:w="542" w:type="pct"/>
            <w:gridSpan w:val="2"/>
            <w:shd w:val="clear" w:color="auto" w:fill="auto"/>
            <w:noWrap/>
          </w:tcPr>
          <w:p w14:paraId="7897CED9" w14:textId="77777777" w:rsidR="005A246A" w:rsidRPr="00DC7310" w:rsidRDefault="005A246A" w:rsidP="00F03F6B">
            <w:pPr>
              <w:pStyle w:val="TAC"/>
              <w:keepNext w:val="0"/>
              <w:keepLines w:val="0"/>
              <w:rPr>
                <w:rFonts w:cs="Arial"/>
              </w:rPr>
            </w:pPr>
            <w:r w:rsidRPr="00DC7310">
              <w:rPr>
                <w:rFonts w:cs="Arial"/>
                <w:szCs w:val="18"/>
                <w:lang w:eastAsia="ko-KR"/>
              </w:rPr>
              <w:t>3470</w:t>
            </w:r>
          </w:p>
        </w:tc>
        <w:tc>
          <w:tcPr>
            <w:tcW w:w="341" w:type="pct"/>
            <w:gridSpan w:val="2"/>
            <w:shd w:val="clear" w:color="auto" w:fill="auto"/>
          </w:tcPr>
          <w:p w14:paraId="72E7581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ko-KR"/>
              </w:rPr>
              <w:t>N/A</w:t>
            </w:r>
          </w:p>
        </w:tc>
        <w:tc>
          <w:tcPr>
            <w:tcW w:w="607" w:type="pct"/>
            <w:gridSpan w:val="3"/>
            <w:shd w:val="clear" w:color="auto" w:fill="auto"/>
          </w:tcPr>
          <w:p w14:paraId="302C1EFD"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r>
      <w:tr w:rsidR="005A246A" w:rsidRPr="00DC7310" w14:paraId="1F9F29A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9EB2B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E3BDA8C"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493BF730"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1C86CD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7A8557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542" w:type="pct"/>
            <w:gridSpan w:val="2"/>
            <w:shd w:val="clear" w:color="auto" w:fill="auto"/>
            <w:noWrap/>
          </w:tcPr>
          <w:p w14:paraId="68695B1F"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2650</w:t>
            </w:r>
          </w:p>
        </w:tc>
        <w:tc>
          <w:tcPr>
            <w:tcW w:w="341" w:type="pct"/>
            <w:gridSpan w:val="2"/>
            <w:shd w:val="clear" w:color="auto" w:fill="auto"/>
          </w:tcPr>
          <w:p w14:paraId="2CD9A68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28</w:t>
            </w:r>
          </w:p>
        </w:tc>
        <w:tc>
          <w:tcPr>
            <w:tcW w:w="607" w:type="pct"/>
            <w:gridSpan w:val="3"/>
            <w:shd w:val="clear" w:color="auto" w:fill="auto"/>
          </w:tcPr>
          <w:p w14:paraId="34D662F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IMD2</w:t>
            </w:r>
          </w:p>
        </w:tc>
      </w:tr>
      <w:tr w:rsidR="005A246A" w:rsidRPr="00DC7310" w14:paraId="6218226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80D743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7300A37"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0904CE94"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895</w:t>
            </w:r>
          </w:p>
        </w:tc>
        <w:tc>
          <w:tcPr>
            <w:tcW w:w="348" w:type="pct"/>
            <w:gridSpan w:val="2"/>
            <w:shd w:val="clear" w:color="auto" w:fill="auto"/>
            <w:noWrap/>
          </w:tcPr>
          <w:p w14:paraId="1875BB2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779910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25</w:t>
            </w:r>
          </w:p>
        </w:tc>
        <w:tc>
          <w:tcPr>
            <w:tcW w:w="542" w:type="pct"/>
            <w:gridSpan w:val="2"/>
            <w:shd w:val="clear" w:color="auto" w:fill="auto"/>
            <w:noWrap/>
          </w:tcPr>
          <w:p w14:paraId="4619B4DE"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633C8A6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2497796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FBE10B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52EDA58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1F44EDE" w14:textId="77777777" w:rsidR="005A246A" w:rsidRPr="00DC7310" w:rsidRDefault="005A246A" w:rsidP="00F03F6B">
            <w:pPr>
              <w:pStyle w:val="TAC"/>
              <w:keepNext w:val="0"/>
              <w:keepLines w:val="0"/>
              <w:rPr>
                <w:lang w:eastAsia="zh-CN"/>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148242D0"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8" w:type="pct"/>
            <w:gridSpan w:val="2"/>
            <w:shd w:val="clear" w:color="auto" w:fill="auto"/>
            <w:noWrap/>
          </w:tcPr>
          <w:p w14:paraId="6449E6D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10</w:t>
            </w:r>
          </w:p>
        </w:tc>
        <w:tc>
          <w:tcPr>
            <w:tcW w:w="1046" w:type="pct"/>
            <w:gridSpan w:val="2"/>
            <w:shd w:val="clear" w:color="auto" w:fill="auto"/>
            <w:noWrap/>
          </w:tcPr>
          <w:p w14:paraId="0229258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7F90EBE7"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1" w:type="pct"/>
            <w:gridSpan w:val="2"/>
            <w:shd w:val="clear" w:color="auto" w:fill="auto"/>
          </w:tcPr>
          <w:p w14:paraId="75B6EA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0550970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8AAE5B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9938F39" w14:textId="77777777" w:rsidR="005A246A" w:rsidRPr="00DC7310" w:rsidRDefault="005A246A" w:rsidP="00F03F6B">
            <w:pPr>
              <w:pStyle w:val="TAC"/>
              <w:keepNext w:val="0"/>
              <w:keepLines w:val="0"/>
            </w:pPr>
            <w:r w:rsidRPr="00DC7310">
              <w:rPr>
                <w:rFonts w:cs="Arial"/>
              </w:rPr>
              <w:t>DC_</w:t>
            </w:r>
            <w:r w:rsidRPr="00DC7310">
              <w:rPr>
                <w:rFonts w:cs="Arial"/>
                <w:lang w:eastAsia="zh-TW"/>
              </w:rPr>
              <w:t>7</w:t>
            </w:r>
            <w:r w:rsidRPr="00DC7310">
              <w:rPr>
                <w:rFonts w:cs="Arial"/>
              </w:rPr>
              <w:t>A-</w:t>
            </w:r>
            <w:r w:rsidRPr="00DC7310">
              <w:rPr>
                <w:rFonts w:cs="Arial"/>
                <w:lang w:eastAsia="zh-TW"/>
              </w:rPr>
              <w:t>8</w:t>
            </w:r>
            <w:r w:rsidRPr="00DC7310">
              <w:rPr>
                <w:rFonts w:eastAsia="Malgun Gothic" w:cs="Arial"/>
                <w:lang w:eastAsia="ko-KR"/>
              </w:rPr>
              <w:t>A_</w:t>
            </w:r>
            <w:r w:rsidRPr="00DC7310">
              <w:rPr>
                <w:rFonts w:cs="Arial"/>
                <w:lang w:eastAsia="ja-JP"/>
              </w:rPr>
              <w:t>n</w:t>
            </w:r>
            <w:r w:rsidRPr="00DC7310">
              <w:rPr>
                <w:rFonts w:eastAsia="Malgun Gothic" w:cs="Arial"/>
                <w:lang w:eastAsia="ko-KR"/>
              </w:rPr>
              <w:t>78</w:t>
            </w:r>
            <w:r w:rsidRPr="00DC7310">
              <w:rPr>
                <w:rFonts w:cs="Arial"/>
              </w:rPr>
              <w:t>A</w:t>
            </w:r>
          </w:p>
        </w:tc>
        <w:tc>
          <w:tcPr>
            <w:tcW w:w="410" w:type="pct"/>
            <w:tcBorders>
              <w:left w:val="single" w:sz="4" w:space="0" w:color="auto"/>
            </w:tcBorders>
            <w:shd w:val="clear" w:color="auto" w:fill="auto"/>
          </w:tcPr>
          <w:p w14:paraId="6CEA62A2"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76D6D463"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2530</w:t>
            </w:r>
          </w:p>
        </w:tc>
        <w:tc>
          <w:tcPr>
            <w:tcW w:w="348" w:type="pct"/>
            <w:gridSpan w:val="2"/>
            <w:shd w:val="clear" w:color="auto" w:fill="auto"/>
            <w:noWrap/>
          </w:tcPr>
          <w:p w14:paraId="2A9EDD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BAE6F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5DEB5242"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2650</w:t>
            </w:r>
          </w:p>
        </w:tc>
        <w:tc>
          <w:tcPr>
            <w:tcW w:w="341" w:type="pct"/>
            <w:gridSpan w:val="2"/>
            <w:shd w:val="clear" w:color="auto" w:fill="auto"/>
          </w:tcPr>
          <w:p w14:paraId="27BF8A11"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TW"/>
              </w:rPr>
              <w:t>N/A</w:t>
            </w:r>
          </w:p>
        </w:tc>
        <w:tc>
          <w:tcPr>
            <w:tcW w:w="607" w:type="pct"/>
            <w:gridSpan w:val="3"/>
            <w:shd w:val="clear" w:color="auto" w:fill="auto"/>
          </w:tcPr>
          <w:p w14:paraId="7A206AB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8F3A8A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F3A90D7" w14:textId="77777777" w:rsidR="005A246A" w:rsidRPr="00DC7310" w:rsidRDefault="005A246A" w:rsidP="00F03F6B">
            <w:pPr>
              <w:pStyle w:val="TAC"/>
              <w:keepNext w:val="0"/>
              <w:keepLines w:val="0"/>
            </w:pPr>
            <w:r w:rsidRPr="00DC7310">
              <w:t>DC_7A-8B_n78A</w:t>
            </w:r>
          </w:p>
        </w:tc>
        <w:tc>
          <w:tcPr>
            <w:tcW w:w="410" w:type="pct"/>
            <w:tcBorders>
              <w:left w:val="single" w:sz="4" w:space="0" w:color="auto"/>
            </w:tcBorders>
            <w:shd w:val="clear" w:color="auto" w:fill="auto"/>
          </w:tcPr>
          <w:p w14:paraId="64D36444"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1CBA6E94"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3730F07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6B86EB9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542" w:type="pct"/>
            <w:gridSpan w:val="2"/>
            <w:shd w:val="clear" w:color="auto" w:fill="auto"/>
            <w:noWrap/>
          </w:tcPr>
          <w:p w14:paraId="3209B7B5"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39D9744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30.5</w:t>
            </w:r>
          </w:p>
        </w:tc>
        <w:tc>
          <w:tcPr>
            <w:tcW w:w="607" w:type="pct"/>
            <w:gridSpan w:val="3"/>
            <w:shd w:val="clear" w:color="auto" w:fill="auto"/>
          </w:tcPr>
          <w:p w14:paraId="664F3D6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IMD2</w:t>
            </w:r>
          </w:p>
        </w:tc>
      </w:tr>
      <w:tr w:rsidR="005A246A" w:rsidRPr="00DC7310" w14:paraId="1680300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69A01C3" w14:textId="77777777" w:rsidR="005A246A" w:rsidRPr="00DC7310" w:rsidRDefault="005A246A" w:rsidP="00F03F6B">
            <w:pPr>
              <w:pStyle w:val="TAC"/>
              <w:keepNext w:val="0"/>
              <w:keepLines w:val="0"/>
            </w:pPr>
            <w:r w:rsidRPr="00DC7310">
              <w:t>DC_7A-7A-8B_n78A</w:t>
            </w:r>
          </w:p>
        </w:tc>
        <w:tc>
          <w:tcPr>
            <w:tcW w:w="410" w:type="pct"/>
            <w:tcBorders>
              <w:left w:val="single" w:sz="4" w:space="0" w:color="auto"/>
            </w:tcBorders>
            <w:shd w:val="clear" w:color="auto" w:fill="auto"/>
          </w:tcPr>
          <w:p w14:paraId="5D424950" w14:textId="77777777" w:rsidR="005A246A" w:rsidRPr="00DC7310" w:rsidRDefault="005A246A" w:rsidP="00F03F6B">
            <w:pPr>
              <w:pStyle w:val="TAC"/>
              <w:keepNext w:val="0"/>
              <w:keepLines w:val="0"/>
              <w:rPr>
                <w:lang w:eastAsia="zh-CN"/>
              </w:rPr>
            </w:pPr>
            <w:r w:rsidRPr="00DC7310">
              <w:rPr>
                <w:rFonts w:eastAsia="Malgun Gothic" w:cs="Arial"/>
                <w:lang w:eastAsia="ko-KR"/>
              </w:rPr>
              <w:t>n78</w:t>
            </w:r>
          </w:p>
        </w:tc>
        <w:tc>
          <w:tcPr>
            <w:tcW w:w="574" w:type="pct"/>
            <w:gridSpan w:val="2"/>
            <w:shd w:val="clear" w:color="auto" w:fill="auto"/>
            <w:noWrap/>
          </w:tcPr>
          <w:p w14:paraId="53037A19"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3470</w:t>
            </w:r>
          </w:p>
        </w:tc>
        <w:tc>
          <w:tcPr>
            <w:tcW w:w="348" w:type="pct"/>
            <w:gridSpan w:val="2"/>
            <w:shd w:val="clear" w:color="auto" w:fill="auto"/>
            <w:noWrap/>
          </w:tcPr>
          <w:p w14:paraId="476FEA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10</w:t>
            </w:r>
          </w:p>
        </w:tc>
        <w:tc>
          <w:tcPr>
            <w:tcW w:w="1046" w:type="pct"/>
            <w:gridSpan w:val="2"/>
            <w:shd w:val="clear" w:color="auto" w:fill="auto"/>
            <w:noWrap/>
          </w:tcPr>
          <w:p w14:paraId="2B82F22F"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TW"/>
              </w:rPr>
              <w:t>50</w:t>
            </w:r>
          </w:p>
        </w:tc>
        <w:tc>
          <w:tcPr>
            <w:tcW w:w="542" w:type="pct"/>
            <w:gridSpan w:val="2"/>
            <w:shd w:val="clear" w:color="auto" w:fill="auto"/>
            <w:noWrap/>
          </w:tcPr>
          <w:p w14:paraId="5991C0D3"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3470</w:t>
            </w:r>
          </w:p>
        </w:tc>
        <w:tc>
          <w:tcPr>
            <w:tcW w:w="341" w:type="pct"/>
            <w:gridSpan w:val="2"/>
            <w:shd w:val="clear" w:color="auto" w:fill="auto"/>
          </w:tcPr>
          <w:p w14:paraId="479F50F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5F3012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10204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EC0385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F3F393A"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7783400E"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2520</w:t>
            </w:r>
          </w:p>
        </w:tc>
        <w:tc>
          <w:tcPr>
            <w:tcW w:w="348" w:type="pct"/>
            <w:gridSpan w:val="2"/>
            <w:shd w:val="clear" w:color="auto" w:fill="auto"/>
            <w:noWrap/>
          </w:tcPr>
          <w:p w14:paraId="013D5F1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2A74939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25</w:t>
            </w:r>
          </w:p>
        </w:tc>
        <w:tc>
          <w:tcPr>
            <w:tcW w:w="542" w:type="pct"/>
            <w:gridSpan w:val="2"/>
            <w:shd w:val="clear" w:color="auto" w:fill="auto"/>
            <w:noWrap/>
          </w:tcPr>
          <w:p w14:paraId="554F238F" w14:textId="77777777" w:rsidR="005A246A" w:rsidRPr="00DC7310" w:rsidRDefault="005A246A" w:rsidP="00F03F6B">
            <w:pPr>
              <w:pStyle w:val="TAC"/>
              <w:keepNext w:val="0"/>
              <w:keepLines w:val="0"/>
              <w:rPr>
                <w:kern w:val="2"/>
                <w:szCs w:val="24"/>
                <w:lang w:eastAsia="zh-CN"/>
              </w:rPr>
            </w:pPr>
            <w:r w:rsidRPr="00DC7310">
              <w:rPr>
                <w:rFonts w:cs="Arial"/>
                <w:lang w:eastAsia="ja-JP"/>
              </w:rPr>
              <w:t>2640</w:t>
            </w:r>
          </w:p>
        </w:tc>
        <w:tc>
          <w:tcPr>
            <w:tcW w:w="341" w:type="pct"/>
            <w:gridSpan w:val="2"/>
            <w:shd w:val="clear" w:color="auto" w:fill="auto"/>
          </w:tcPr>
          <w:p w14:paraId="5813F5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10B0FDB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26839B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571F86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054A4F3"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3A48C409"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14956B3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433F87B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542" w:type="pct"/>
            <w:gridSpan w:val="2"/>
            <w:shd w:val="clear" w:color="auto" w:fill="auto"/>
            <w:noWrap/>
          </w:tcPr>
          <w:p w14:paraId="7746EDD7"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771F5A4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3.1</w:t>
            </w:r>
          </w:p>
        </w:tc>
        <w:tc>
          <w:tcPr>
            <w:tcW w:w="607" w:type="pct"/>
            <w:gridSpan w:val="3"/>
            <w:shd w:val="clear" w:color="auto" w:fill="auto"/>
          </w:tcPr>
          <w:p w14:paraId="08D805E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74BBEBE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37B6C3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0F42791" w14:textId="77777777" w:rsidR="005A246A" w:rsidRPr="00DC7310" w:rsidRDefault="005A246A" w:rsidP="00F03F6B">
            <w:pPr>
              <w:pStyle w:val="TAC"/>
              <w:keepNext w:val="0"/>
              <w:keepLines w:val="0"/>
              <w:rPr>
                <w:lang w:eastAsia="zh-CN"/>
              </w:rPr>
            </w:pPr>
            <w:r w:rsidRPr="00DC7310">
              <w:rPr>
                <w:rFonts w:eastAsia="Malgun Gothic" w:cs="Arial"/>
                <w:lang w:eastAsia="ko-KR"/>
              </w:rPr>
              <w:t>n78</w:t>
            </w:r>
          </w:p>
        </w:tc>
        <w:tc>
          <w:tcPr>
            <w:tcW w:w="574" w:type="pct"/>
            <w:gridSpan w:val="2"/>
            <w:shd w:val="clear" w:color="auto" w:fill="auto"/>
            <w:noWrap/>
          </w:tcPr>
          <w:p w14:paraId="719EC37C"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8" w:type="pct"/>
            <w:gridSpan w:val="2"/>
            <w:shd w:val="clear" w:color="auto" w:fill="auto"/>
            <w:noWrap/>
          </w:tcPr>
          <w:p w14:paraId="72BE55C5"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10</w:t>
            </w:r>
          </w:p>
        </w:tc>
        <w:tc>
          <w:tcPr>
            <w:tcW w:w="1046" w:type="pct"/>
            <w:gridSpan w:val="2"/>
            <w:shd w:val="clear" w:color="auto" w:fill="auto"/>
            <w:noWrap/>
          </w:tcPr>
          <w:p w14:paraId="0AED4BC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4C8193DF"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1" w:type="pct"/>
            <w:gridSpan w:val="2"/>
            <w:shd w:val="clear" w:color="auto" w:fill="auto"/>
          </w:tcPr>
          <w:p w14:paraId="2212A5C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06EC65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A2C626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855866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4132CDD"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5EACDA46"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283E8D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02D725B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542" w:type="pct"/>
            <w:gridSpan w:val="2"/>
            <w:shd w:val="clear" w:color="auto" w:fill="auto"/>
            <w:noWrap/>
          </w:tcPr>
          <w:p w14:paraId="12CEEA46"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2650</w:t>
            </w:r>
          </w:p>
        </w:tc>
        <w:tc>
          <w:tcPr>
            <w:tcW w:w="341" w:type="pct"/>
            <w:gridSpan w:val="2"/>
            <w:shd w:val="clear" w:color="auto" w:fill="auto"/>
          </w:tcPr>
          <w:p w14:paraId="26FE3E8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28</w:t>
            </w:r>
          </w:p>
        </w:tc>
        <w:tc>
          <w:tcPr>
            <w:tcW w:w="607" w:type="pct"/>
            <w:gridSpan w:val="3"/>
            <w:shd w:val="clear" w:color="auto" w:fill="auto"/>
          </w:tcPr>
          <w:p w14:paraId="02B162E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IMD2</w:t>
            </w:r>
          </w:p>
        </w:tc>
      </w:tr>
      <w:tr w:rsidR="005A246A" w:rsidRPr="00DC7310" w14:paraId="433BBE0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3C705F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53DE18D"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7202B6DC"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895</w:t>
            </w:r>
          </w:p>
        </w:tc>
        <w:tc>
          <w:tcPr>
            <w:tcW w:w="348" w:type="pct"/>
            <w:gridSpan w:val="2"/>
            <w:shd w:val="clear" w:color="auto" w:fill="auto"/>
            <w:noWrap/>
          </w:tcPr>
          <w:p w14:paraId="6D2E11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1B6443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25</w:t>
            </w:r>
          </w:p>
        </w:tc>
        <w:tc>
          <w:tcPr>
            <w:tcW w:w="542" w:type="pct"/>
            <w:gridSpan w:val="2"/>
            <w:shd w:val="clear" w:color="auto" w:fill="auto"/>
            <w:noWrap/>
          </w:tcPr>
          <w:p w14:paraId="7078107B"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491D418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0266F7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8C582A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5F598E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9F82459" w14:textId="77777777" w:rsidR="005A246A" w:rsidRPr="00DC7310" w:rsidRDefault="005A246A" w:rsidP="00F03F6B">
            <w:pPr>
              <w:pStyle w:val="TAC"/>
              <w:keepNext w:val="0"/>
              <w:keepLines w:val="0"/>
              <w:rPr>
                <w:lang w:eastAsia="zh-CN"/>
              </w:rPr>
            </w:pPr>
            <w:r w:rsidRPr="00DC7310">
              <w:rPr>
                <w:rFonts w:eastAsia="Malgun Gothic" w:cs="Arial"/>
                <w:lang w:eastAsia="ko-KR"/>
              </w:rPr>
              <w:t>n78</w:t>
            </w:r>
          </w:p>
        </w:tc>
        <w:tc>
          <w:tcPr>
            <w:tcW w:w="574" w:type="pct"/>
            <w:gridSpan w:val="2"/>
            <w:shd w:val="clear" w:color="auto" w:fill="auto"/>
            <w:noWrap/>
          </w:tcPr>
          <w:p w14:paraId="5F972DEA"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8" w:type="pct"/>
            <w:gridSpan w:val="2"/>
            <w:shd w:val="clear" w:color="auto" w:fill="auto"/>
            <w:noWrap/>
          </w:tcPr>
          <w:p w14:paraId="45C964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10</w:t>
            </w:r>
          </w:p>
        </w:tc>
        <w:tc>
          <w:tcPr>
            <w:tcW w:w="1046" w:type="pct"/>
            <w:gridSpan w:val="2"/>
            <w:shd w:val="clear" w:color="auto" w:fill="auto"/>
            <w:noWrap/>
          </w:tcPr>
          <w:p w14:paraId="5A10B5E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4E1EE43D"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1" w:type="pct"/>
            <w:gridSpan w:val="2"/>
            <w:shd w:val="clear" w:color="auto" w:fill="auto"/>
          </w:tcPr>
          <w:p w14:paraId="1226CE0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75BAC28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2DEB21F" w14:textId="77777777" w:rsidTr="00F03F6B">
        <w:trPr>
          <w:jc w:val="center"/>
        </w:trPr>
        <w:tc>
          <w:tcPr>
            <w:tcW w:w="1132" w:type="pct"/>
            <w:vMerge w:val="restart"/>
            <w:tcBorders>
              <w:top w:val="single" w:sz="4" w:space="0" w:color="auto"/>
            </w:tcBorders>
            <w:shd w:val="clear" w:color="auto" w:fill="auto"/>
          </w:tcPr>
          <w:p w14:paraId="6C32BADA" w14:textId="77777777" w:rsidR="005A246A" w:rsidRPr="00DC7310" w:rsidRDefault="005A246A" w:rsidP="00F03F6B">
            <w:pPr>
              <w:pStyle w:val="TAC"/>
              <w:keepNext w:val="0"/>
              <w:keepLines w:val="0"/>
            </w:pPr>
            <w:r w:rsidRPr="00DC7310">
              <w:rPr>
                <w:rFonts w:cs="Arial"/>
                <w:lang w:eastAsia="ja-JP"/>
              </w:rPr>
              <w:t>DC</w:t>
            </w:r>
            <w:r w:rsidRPr="00DC7310">
              <w:rPr>
                <w:rFonts w:cs="Arial"/>
              </w:rPr>
              <w:t>_</w:t>
            </w:r>
            <w:r w:rsidRPr="00DC7310">
              <w:rPr>
                <w:rFonts w:eastAsia="Calibri Light" w:cs="Arial"/>
              </w:rPr>
              <w:t>7</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78</w:t>
            </w:r>
            <w:r w:rsidRPr="00DC7310">
              <w:rPr>
                <w:rFonts w:cs="Arial"/>
              </w:rPr>
              <w:t>A</w:t>
            </w:r>
          </w:p>
        </w:tc>
        <w:tc>
          <w:tcPr>
            <w:tcW w:w="410" w:type="pct"/>
            <w:shd w:val="clear" w:color="auto" w:fill="auto"/>
          </w:tcPr>
          <w:p w14:paraId="71372A23"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7</w:t>
            </w:r>
          </w:p>
        </w:tc>
        <w:tc>
          <w:tcPr>
            <w:tcW w:w="574" w:type="pct"/>
            <w:gridSpan w:val="2"/>
            <w:shd w:val="clear" w:color="auto" w:fill="auto"/>
            <w:noWrap/>
          </w:tcPr>
          <w:p w14:paraId="6C58851C" w14:textId="77777777" w:rsidR="005A246A" w:rsidRPr="00DC7310" w:rsidRDefault="005A246A" w:rsidP="00F03F6B">
            <w:pPr>
              <w:pStyle w:val="TAC"/>
              <w:keepNext w:val="0"/>
              <w:keepLines w:val="0"/>
              <w:rPr>
                <w:rFonts w:eastAsia="Malgun Gothic" w:cs="Arial"/>
                <w:lang w:eastAsia="ko-KR"/>
              </w:rPr>
            </w:pPr>
            <w:r w:rsidRPr="00DC7310">
              <w:rPr>
                <w:rFonts w:cs="Arial"/>
              </w:rPr>
              <w:t>2555</w:t>
            </w:r>
          </w:p>
        </w:tc>
        <w:tc>
          <w:tcPr>
            <w:tcW w:w="348" w:type="pct"/>
            <w:gridSpan w:val="2"/>
            <w:shd w:val="clear" w:color="auto" w:fill="auto"/>
            <w:noWrap/>
          </w:tcPr>
          <w:p w14:paraId="1AF781E1"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243E4E36" w14:textId="77777777" w:rsidR="005A246A" w:rsidRPr="00DC7310" w:rsidRDefault="005A246A" w:rsidP="00F03F6B">
            <w:pPr>
              <w:pStyle w:val="TAC"/>
              <w:keepNext w:val="0"/>
              <w:keepLines w:val="0"/>
              <w:rPr>
                <w:rFonts w:cs="Arial"/>
                <w:lang w:eastAsia="zh-TW"/>
              </w:rPr>
            </w:pPr>
            <w:r w:rsidRPr="00DC7310">
              <w:rPr>
                <w:rFonts w:cs="Arial"/>
              </w:rPr>
              <w:t>25</w:t>
            </w:r>
          </w:p>
        </w:tc>
        <w:tc>
          <w:tcPr>
            <w:tcW w:w="542" w:type="pct"/>
            <w:gridSpan w:val="2"/>
            <w:shd w:val="clear" w:color="auto" w:fill="auto"/>
            <w:noWrap/>
          </w:tcPr>
          <w:p w14:paraId="054B2D4F" w14:textId="77777777" w:rsidR="005A246A" w:rsidRPr="00DC7310" w:rsidRDefault="005A246A" w:rsidP="00F03F6B">
            <w:pPr>
              <w:pStyle w:val="TAC"/>
              <w:keepNext w:val="0"/>
              <w:keepLines w:val="0"/>
              <w:rPr>
                <w:rFonts w:eastAsia="Malgun Gothic" w:cs="Arial"/>
                <w:lang w:eastAsia="ko-KR"/>
              </w:rPr>
            </w:pPr>
            <w:r w:rsidRPr="00DC7310">
              <w:rPr>
                <w:rFonts w:cs="Arial"/>
              </w:rPr>
              <w:t>2675</w:t>
            </w:r>
          </w:p>
        </w:tc>
        <w:tc>
          <w:tcPr>
            <w:tcW w:w="341" w:type="pct"/>
            <w:gridSpan w:val="2"/>
            <w:shd w:val="clear" w:color="auto" w:fill="auto"/>
          </w:tcPr>
          <w:p w14:paraId="3015F250"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N/A</w:t>
            </w:r>
          </w:p>
        </w:tc>
        <w:tc>
          <w:tcPr>
            <w:tcW w:w="607" w:type="pct"/>
            <w:gridSpan w:val="3"/>
            <w:shd w:val="clear" w:color="auto" w:fill="auto"/>
          </w:tcPr>
          <w:p w14:paraId="54FDACE5"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N/A</w:t>
            </w:r>
          </w:p>
        </w:tc>
      </w:tr>
      <w:tr w:rsidR="005A246A" w:rsidRPr="00DC7310" w14:paraId="5E6CD9F1" w14:textId="77777777" w:rsidTr="00F03F6B">
        <w:trPr>
          <w:jc w:val="center"/>
        </w:trPr>
        <w:tc>
          <w:tcPr>
            <w:tcW w:w="1132" w:type="pct"/>
            <w:vMerge/>
            <w:shd w:val="clear" w:color="auto" w:fill="auto"/>
          </w:tcPr>
          <w:p w14:paraId="54641C70"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FA3D1FA" w14:textId="77777777" w:rsidR="005A246A" w:rsidRPr="00DC7310" w:rsidRDefault="005A246A" w:rsidP="00F03F6B">
            <w:pPr>
              <w:pStyle w:val="TAC"/>
              <w:keepNext w:val="0"/>
              <w:keepLines w:val="0"/>
              <w:rPr>
                <w:rFonts w:eastAsia="Calibri Light" w:cs="Arial"/>
              </w:rPr>
            </w:pPr>
            <w:r w:rsidRPr="00DC7310">
              <w:rPr>
                <w:rFonts w:eastAsia="Calibri Light" w:cs="Arial"/>
              </w:rPr>
              <w:t>n8</w:t>
            </w:r>
          </w:p>
        </w:tc>
        <w:tc>
          <w:tcPr>
            <w:tcW w:w="574" w:type="pct"/>
            <w:gridSpan w:val="2"/>
            <w:shd w:val="clear" w:color="auto" w:fill="auto"/>
            <w:noWrap/>
          </w:tcPr>
          <w:p w14:paraId="6ABB1CC3" w14:textId="77777777" w:rsidR="005A246A" w:rsidRPr="00DC7310" w:rsidRDefault="005A246A" w:rsidP="00F03F6B">
            <w:pPr>
              <w:pStyle w:val="TAC"/>
              <w:keepNext w:val="0"/>
              <w:keepLines w:val="0"/>
              <w:rPr>
                <w:rFonts w:cs="Arial"/>
              </w:rPr>
            </w:pPr>
            <w:r w:rsidRPr="00DC7310">
              <w:rPr>
                <w:rFonts w:cs="Arial"/>
              </w:rPr>
              <w:t>900</w:t>
            </w:r>
          </w:p>
        </w:tc>
        <w:tc>
          <w:tcPr>
            <w:tcW w:w="348" w:type="pct"/>
            <w:gridSpan w:val="2"/>
            <w:shd w:val="clear" w:color="auto" w:fill="auto"/>
            <w:noWrap/>
          </w:tcPr>
          <w:p w14:paraId="274B66D8"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2B52591"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A6EEEE3" w14:textId="77777777" w:rsidR="005A246A" w:rsidRPr="00DC7310" w:rsidRDefault="005A246A" w:rsidP="00F03F6B">
            <w:pPr>
              <w:pStyle w:val="TAC"/>
              <w:keepNext w:val="0"/>
              <w:keepLines w:val="0"/>
              <w:rPr>
                <w:rFonts w:cs="Arial"/>
              </w:rPr>
            </w:pPr>
            <w:r w:rsidRPr="00DC7310">
              <w:rPr>
                <w:rFonts w:cs="Arial"/>
              </w:rPr>
              <w:t>945</w:t>
            </w:r>
          </w:p>
        </w:tc>
        <w:tc>
          <w:tcPr>
            <w:tcW w:w="341" w:type="pct"/>
            <w:gridSpan w:val="2"/>
            <w:shd w:val="clear" w:color="auto" w:fill="auto"/>
          </w:tcPr>
          <w:p w14:paraId="1CCF51AF" w14:textId="77777777" w:rsidR="005A246A" w:rsidRPr="00DC7310" w:rsidRDefault="005A246A" w:rsidP="00F03F6B">
            <w:pPr>
              <w:pStyle w:val="TAC"/>
              <w:keepNext w:val="0"/>
              <w:keepLines w:val="0"/>
              <w:rPr>
                <w:rFonts w:eastAsia="Calibri Light" w:cs="Arial"/>
              </w:rPr>
            </w:pPr>
            <w:r w:rsidRPr="00DC7310">
              <w:rPr>
                <w:rFonts w:eastAsia="Calibri Light" w:cs="Arial"/>
              </w:rPr>
              <w:t>N/A</w:t>
            </w:r>
          </w:p>
        </w:tc>
        <w:tc>
          <w:tcPr>
            <w:tcW w:w="607" w:type="pct"/>
            <w:gridSpan w:val="3"/>
            <w:shd w:val="clear" w:color="auto" w:fill="auto"/>
          </w:tcPr>
          <w:p w14:paraId="587D6A88" w14:textId="77777777" w:rsidR="005A246A" w:rsidRPr="00DC7310" w:rsidRDefault="005A246A" w:rsidP="00F03F6B">
            <w:pPr>
              <w:pStyle w:val="TAC"/>
              <w:keepNext w:val="0"/>
              <w:keepLines w:val="0"/>
              <w:rPr>
                <w:rFonts w:cs="Arial"/>
                <w:szCs w:val="24"/>
              </w:rPr>
            </w:pPr>
            <w:r w:rsidRPr="00DC7310">
              <w:rPr>
                <w:rFonts w:cs="Arial"/>
                <w:szCs w:val="24"/>
              </w:rPr>
              <w:t>N/A</w:t>
            </w:r>
          </w:p>
        </w:tc>
      </w:tr>
      <w:tr w:rsidR="005A246A" w:rsidRPr="00DC7310" w14:paraId="6FC9D95E" w14:textId="77777777" w:rsidTr="00F03F6B">
        <w:trPr>
          <w:jc w:val="center"/>
        </w:trPr>
        <w:tc>
          <w:tcPr>
            <w:tcW w:w="1132" w:type="pct"/>
            <w:vMerge/>
            <w:shd w:val="clear" w:color="auto" w:fill="auto"/>
          </w:tcPr>
          <w:p w14:paraId="10F1DA08" w14:textId="77777777" w:rsidR="005A246A" w:rsidRPr="00DC7310" w:rsidRDefault="005A246A" w:rsidP="00F03F6B">
            <w:pPr>
              <w:pStyle w:val="TAC"/>
              <w:keepNext w:val="0"/>
              <w:keepLines w:val="0"/>
            </w:pPr>
          </w:p>
        </w:tc>
        <w:tc>
          <w:tcPr>
            <w:tcW w:w="410" w:type="pct"/>
            <w:shd w:val="clear" w:color="auto" w:fill="auto"/>
          </w:tcPr>
          <w:p w14:paraId="29461277"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n78</w:t>
            </w:r>
          </w:p>
        </w:tc>
        <w:tc>
          <w:tcPr>
            <w:tcW w:w="574" w:type="pct"/>
            <w:gridSpan w:val="2"/>
            <w:shd w:val="clear" w:color="auto" w:fill="auto"/>
            <w:noWrap/>
          </w:tcPr>
          <w:p w14:paraId="003F237F"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11415E76" w14:textId="77777777" w:rsidR="005A246A" w:rsidRPr="00DC7310" w:rsidRDefault="005A246A" w:rsidP="00F03F6B">
            <w:pPr>
              <w:pStyle w:val="TAC"/>
              <w:keepNext w:val="0"/>
              <w:keepLines w:val="0"/>
              <w:rPr>
                <w:rFonts w:eastAsia="Malgun Gothic" w:cs="Arial"/>
                <w:lang w:eastAsia="ko-KR"/>
              </w:rPr>
            </w:pPr>
            <w:r w:rsidRPr="00DC7310">
              <w:rPr>
                <w:rFonts w:cs="Arial"/>
              </w:rPr>
              <w:t>10</w:t>
            </w:r>
          </w:p>
        </w:tc>
        <w:tc>
          <w:tcPr>
            <w:tcW w:w="1046" w:type="pct"/>
            <w:gridSpan w:val="2"/>
            <w:shd w:val="clear" w:color="auto" w:fill="auto"/>
            <w:noWrap/>
          </w:tcPr>
          <w:p w14:paraId="13D18580" w14:textId="77777777" w:rsidR="005A246A" w:rsidRPr="00DC7310" w:rsidRDefault="005A246A" w:rsidP="00F03F6B">
            <w:pPr>
              <w:pStyle w:val="TAC"/>
              <w:keepNext w:val="0"/>
              <w:keepLines w:val="0"/>
              <w:rPr>
                <w:rFonts w:cs="Arial"/>
                <w:lang w:eastAsia="zh-TW"/>
              </w:rPr>
            </w:pPr>
            <w:r w:rsidRPr="00DC7310">
              <w:rPr>
                <w:rFonts w:cs="Arial"/>
              </w:rPr>
              <w:t>N/A</w:t>
            </w:r>
          </w:p>
        </w:tc>
        <w:tc>
          <w:tcPr>
            <w:tcW w:w="542" w:type="pct"/>
            <w:gridSpan w:val="2"/>
            <w:shd w:val="clear" w:color="auto" w:fill="auto"/>
            <w:noWrap/>
          </w:tcPr>
          <w:p w14:paraId="67FB3CEC" w14:textId="77777777" w:rsidR="005A246A" w:rsidRPr="00DC7310" w:rsidRDefault="005A246A" w:rsidP="00F03F6B">
            <w:pPr>
              <w:pStyle w:val="TAC"/>
              <w:keepNext w:val="0"/>
              <w:keepLines w:val="0"/>
              <w:rPr>
                <w:rFonts w:eastAsia="Malgun Gothic" w:cs="Arial"/>
                <w:lang w:eastAsia="ko-KR"/>
              </w:rPr>
            </w:pPr>
            <w:r w:rsidRPr="00DC7310">
              <w:rPr>
                <w:rFonts w:cs="Arial"/>
              </w:rPr>
              <w:t>3455</w:t>
            </w:r>
          </w:p>
        </w:tc>
        <w:tc>
          <w:tcPr>
            <w:tcW w:w="341" w:type="pct"/>
            <w:gridSpan w:val="2"/>
            <w:shd w:val="clear" w:color="auto" w:fill="auto"/>
          </w:tcPr>
          <w:p w14:paraId="2C5D0953"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28.5</w:t>
            </w:r>
          </w:p>
        </w:tc>
        <w:tc>
          <w:tcPr>
            <w:tcW w:w="607" w:type="pct"/>
            <w:gridSpan w:val="3"/>
            <w:shd w:val="clear" w:color="auto" w:fill="auto"/>
          </w:tcPr>
          <w:p w14:paraId="083B8E2C"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IMD2</w:t>
            </w:r>
          </w:p>
        </w:tc>
      </w:tr>
      <w:tr w:rsidR="005A246A" w:rsidRPr="00DC7310" w14:paraId="258691CC" w14:textId="77777777" w:rsidTr="00F03F6B">
        <w:trPr>
          <w:jc w:val="center"/>
        </w:trPr>
        <w:tc>
          <w:tcPr>
            <w:tcW w:w="1132" w:type="pct"/>
            <w:vMerge/>
            <w:shd w:val="clear" w:color="auto" w:fill="auto"/>
          </w:tcPr>
          <w:p w14:paraId="2DA4CB82" w14:textId="77777777" w:rsidR="005A246A" w:rsidRPr="00DC7310" w:rsidRDefault="005A246A" w:rsidP="00F03F6B">
            <w:pPr>
              <w:pStyle w:val="TAC"/>
              <w:keepNext w:val="0"/>
              <w:keepLines w:val="0"/>
            </w:pPr>
          </w:p>
        </w:tc>
        <w:tc>
          <w:tcPr>
            <w:tcW w:w="410" w:type="pct"/>
            <w:shd w:val="clear" w:color="auto" w:fill="auto"/>
          </w:tcPr>
          <w:p w14:paraId="2620047B"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7</w:t>
            </w:r>
          </w:p>
        </w:tc>
        <w:tc>
          <w:tcPr>
            <w:tcW w:w="574" w:type="pct"/>
            <w:gridSpan w:val="2"/>
            <w:shd w:val="clear" w:color="auto" w:fill="auto"/>
            <w:noWrap/>
          </w:tcPr>
          <w:p w14:paraId="3558BCC0" w14:textId="77777777" w:rsidR="005A246A" w:rsidRPr="00DC7310" w:rsidRDefault="005A246A" w:rsidP="00F03F6B">
            <w:pPr>
              <w:pStyle w:val="TAC"/>
              <w:keepNext w:val="0"/>
              <w:keepLines w:val="0"/>
              <w:rPr>
                <w:rFonts w:eastAsia="Malgun Gothic" w:cs="Arial"/>
                <w:lang w:eastAsia="ko-KR"/>
              </w:rPr>
            </w:pPr>
            <w:r w:rsidRPr="00DC7310">
              <w:rPr>
                <w:rFonts w:cs="Arial"/>
              </w:rPr>
              <w:t>2555</w:t>
            </w:r>
          </w:p>
        </w:tc>
        <w:tc>
          <w:tcPr>
            <w:tcW w:w="348" w:type="pct"/>
            <w:gridSpan w:val="2"/>
            <w:shd w:val="clear" w:color="auto" w:fill="auto"/>
            <w:noWrap/>
          </w:tcPr>
          <w:p w14:paraId="284DD1F7"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C7CBDC2" w14:textId="77777777" w:rsidR="005A246A" w:rsidRPr="00DC7310" w:rsidRDefault="005A246A" w:rsidP="00F03F6B">
            <w:pPr>
              <w:pStyle w:val="TAC"/>
              <w:keepNext w:val="0"/>
              <w:keepLines w:val="0"/>
              <w:rPr>
                <w:rFonts w:cs="Arial"/>
                <w:lang w:eastAsia="zh-TW"/>
              </w:rPr>
            </w:pPr>
            <w:r w:rsidRPr="00DC7310">
              <w:rPr>
                <w:rFonts w:cs="Arial"/>
              </w:rPr>
              <w:t>25</w:t>
            </w:r>
          </w:p>
        </w:tc>
        <w:tc>
          <w:tcPr>
            <w:tcW w:w="542" w:type="pct"/>
            <w:gridSpan w:val="2"/>
            <w:shd w:val="clear" w:color="auto" w:fill="auto"/>
            <w:noWrap/>
          </w:tcPr>
          <w:p w14:paraId="68888AD3" w14:textId="77777777" w:rsidR="005A246A" w:rsidRPr="00DC7310" w:rsidRDefault="005A246A" w:rsidP="00F03F6B">
            <w:pPr>
              <w:pStyle w:val="TAC"/>
              <w:keepNext w:val="0"/>
              <w:keepLines w:val="0"/>
              <w:rPr>
                <w:rFonts w:eastAsia="Malgun Gothic" w:cs="Arial"/>
                <w:lang w:eastAsia="ko-KR"/>
              </w:rPr>
            </w:pPr>
            <w:r w:rsidRPr="00DC7310">
              <w:rPr>
                <w:rFonts w:cs="Arial"/>
              </w:rPr>
              <w:t>2675</w:t>
            </w:r>
          </w:p>
        </w:tc>
        <w:tc>
          <w:tcPr>
            <w:tcW w:w="341" w:type="pct"/>
            <w:gridSpan w:val="2"/>
            <w:shd w:val="clear" w:color="auto" w:fill="auto"/>
          </w:tcPr>
          <w:p w14:paraId="5942A834"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N/A</w:t>
            </w:r>
          </w:p>
        </w:tc>
        <w:tc>
          <w:tcPr>
            <w:tcW w:w="607" w:type="pct"/>
            <w:gridSpan w:val="3"/>
            <w:shd w:val="clear" w:color="auto" w:fill="auto"/>
          </w:tcPr>
          <w:p w14:paraId="6D3BADC7"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N/A</w:t>
            </w:r>
          </w:p>
        </w:tc>
      </w:tr>
      <w:tr w:rsidR="005A246A" w:rsidRPr="00DC7310" w14:paraId="2FE982A0" w14:textId="77777777" w:rsidTr="00F03F6B">
        <w:trPr>
          <w:jc w:val="center"/>
        </w:trPr>
        <w:tc>
          <w:tcPr>
            <w:tcW w:w="1132" w:type="pct"/>
            <w:vMerge/>
            <w:shd w:val="clear" w:color="auto" w:fill="auto"/>
          </w:tcPr>
          <w:p w14:paraId="3694052B" w14:textId="77777777" w:rsidR="005A246A" w:rsidRPr="00DC7310" w:rsidRDefault="005A246A" w:rsidP="00F03F6B">
            <w:pPr>
              <w:pStyle w:val="TAC"/>
              <w:keepNext w:val="0"/>
              <w:keepLines w:val="0"/>
            </w:pPr>
          </w:p>
        </w:tc>
        <w:tc>
          <w:tcPr>
            <w:tcW w:w="410" w:type="pct"/>
            <w:shd w:val="clear" w:color="auto" w:fill="auto"/>
          </w:tcPr>
          <w:p w14:paraId="67971617"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n8</w:t>
            </w:r>
          </w:p>
        </w:tc>
        <w:tc>
          <w:tcPr>
            <w:tcW w:w="574" w:type="pct"/>
            <w:gridSpan w:val="2"/>
            <w:shd w:val="clear" w:color="auto" w:fill="auto"/>
            <w:noWrap/>
          </w:tcPr>
          <w:p w14:paraId="2A375789"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2825DAD1"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F4858AB" w14:textId="77777777" w:rsidR="005A246A" w:rsidRPr="00DC7310" w:rsidRDefault="005A246A" w:rsidP="00F03F6B">
            <w:pPr>
              <w:pStyle w:val="TAC"/>
              <w:keepNext w:val="0"/>
              <w:keepLines w:val="0"/>
              <w:rPr>
                <w:rFonts w:cs="Arial"/>
                <w:lang w:eastAsia="zh-TW"/>
              </w:rPr>
            </w:pPr>
            <w:r w:rsidRPr="00DC7310">
              <w:rPr>
                <w:rFonts w:cs="Arial"/>
              </w:rPr>
              <w:t>N/A</w:t>
            </w:r>
          </w:p>
        </w:tc>
        <w:tc>
          <w:tcPr>
            <w:tcW w:w="542" w:type="pct"/>
            <w:gridSpan w:val="2"/>
            <w:shd w:val="clear" w:color="auto" w:fill="auto"/>
            <w:noWrap/>
          </w:tcPr>
          <w:p w14:paraId="257E82AC" w14:textId="77777777" w:rsidR="005A246A" w:rsidRPr="00DC7310" w:rsidRDefault="005A246A" w:rsidP="00F03F6B">
            <w:pPr>
              <w:pStyle w:val="TAC"/>
              <w:keepNext w:val="0"/>
              <w:keepLines w:val="0"/>
              <w:rPr>
                <w:rFonts w:eastAsia="Malgun Gothic" w:cs="Arial"/>
                <w:lang w:eastAsia="ko-KR"/>
              </w:rPr>
            </w:pPr>
            <w:r w:rsidRPr="00DC7310">
              <w:rPr>
                <w:rFonts w:cs="Arial"/>
              </w:rPr>
              <w:t>945</w:t>
            </w:r>
          </w:p>
        </w:tc>
        <w:tc>
          <w:tcPr>
            <w:tcW w:w="341" w:type="pct"/>
            <w:gridSpan w:val="2"/>
            <w:shd w:val="clear" w:color="auto" w:fill="auto"/>
          </w:tcPr>
          <w:p w14:paraId="0167BF34"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29.7</w:t>
            </w:r>
          </w:p>
        </w:tc>
        <w:tc>
          <w:tcPr>
            <w:tcW w:w="607" w:type="pct"/>
            <w:gridSpan w:val="3"/>
            <w:shd w:val="clear" w:color="auto" w:fill="auto"/>
          </w:tcPr>
          <w:p w14:paraId="041EE2A5"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IMD2</w:t>
            </w:r>
          </w:p>
        </w:tc>
      </w:tr>
      <w:tr w:rsidR="005A246A" w:rsidRPr="00DC7310" w14:paraId="31C10A22" w14:textId="77777777" w:rsidTr="00F03F6B">
        <w:trPr>
          <w:jc w:val="center"/>
        </w:trPr>
        <w:tc>
          <w:tcPr>
            <w:tcW w:w="1132" w:type="pct"/>
            <w:vMerge/>
            <w:tcBorders>
              <w:bottom w:val="single" w:sz="4" w:space="0" w:color="auto"/>
            </w:tcBorders>
            <w:shd w:val="clear" w:color="auto" w:fill="auto"/>
          </w:tcPr>
          <w:p w14:paraId="2C44F951" w14:textId="77777777" w:rsidR="005A246A" w:rsidRPr="00DC7310" w:rsidRDefault="005A246A" w:rsidP="00F03F6B">
            <w:pPr>
              <w:pStyle w:val="TAC"/>
              <w:keepNext w:val="0"/>
              <w:keepLines w:val="0"/>
            </w:pPr>
          </w:p>
        </w:tc>
        <w:tc>
          <w:tcPr>
            <w:tcW w:w="410" w:type="pct"/>
            <w:shd w:val="clear" w:color="auto" w:fill="auto"/>
          </w:tcPr>
          <w:p w14:paraId="6D1D7406"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n78</w:t>
            </w:r>
          </w:p>
        </w:tc>
        <w:tc>
          <w:tcPr>
            <w:tcW w:w="574" w:type="pct"/>
            <w:gridSpan w:val="2"/>
            <w:shd w:val="clear" w:color="auto" w:fill="auto"/>
            <w:noWrap/>
          </w:tcPr>
          <w:p w14:paraId="1DF8F957" w14:textId="77777777" w:rsidR="005A246A" w:rsidRPr="00DC7310" w:rsidRDefault="005A246A" w:rsidP="00F03F6B">
            <w:pPr>
              <w:pStyle w:val="TAC"/>
              <w:keepNext w:val="0"/>
              <w:keepLines w:val="0"/>
              <w:rPr>
                <w:rFonts w:eastAsia="Malgun Gothic" w:cs="Arial"/>
                <w:lang w:eastAsia="ko-KR"/>
              </w:rPr>
            </w:pPr>
            <w:r w:rsidRPr="00DC7310">
              <w:rPr>
                <w:rFonts w:cs="Arial"/>
              </w:rPr>
              <w:t>3500</w:t>
            </w:r>
          </w:p>
        </w:tc>
        <w:tc>
          <w:tcPr>
            <w:tcW w:w="348" w:type="pct"/>
            <w:gridSpan w:val="2"/>
            <w:shd w:val="clear" w:color="auto" w:fill="auto"/>
            <w:noWrap/>
          </w:tcPr>
          <w:p w14:paraId="738230BB" w14:textId="77777777" w:rsidR="005A246A" w:rsidRPr="00DC7310" w:rsidRDefault="005A246A" w:rsidP="00F03F6B">
            <w:pPr>
              <w:pStyle w:val="TAC"/>
              <w:keepNext w:val="0"/>
              <w:keepLines w:val="0"/>
              <w:rPr>
                <w:rFonts w:eastAsia="Malgun Gothic" w:cs="Arial"/>
                <w:lang w:eastAsia="ko-KR"/>
              </w:rPr>
            </w:pPr>
            <w:r w:rsidRPr="00DC7310">
              <w:rPr>
                <w:rFonts w:cs="Arial"/>
              </w:rPr>
              <w:t>10</w:t>
            </w:r>
          </w:p>
        </w:tc>
        <w:tc>
          <w:tcPr>
            <w:tcW w:w="1046" w:type="pct"/>
            <w:gridSpan w:val="2"/>
            <w:shd w:val="clear" w:color="auto" w:fill="auto"/>
            <w:noWrap/>
          </w:tcPr>
          <w:p w14:paraId="649463A0" w14:textId="77777777" w:rsidR="005A246A" w:rsidRPr="00DC7310" w:rsidRDefault="005A246A" w:rsidP="00F03F6B">
            <w:pPr>
              <w:pStyle w:val="TAC"/>
              <w:keepNext w:val="0"/>
              <w:keepLines w:val="0"/>
              <w:rPr>
                <w:rFonts w:cs="Arial"/>
                <w:lang w:eastAsia="zh-TW"/>
              </w:rPr>
            </w:pPr>
            <w:r w:rsidRPr="00DC7310">
              <w:rPr>
                <w:rFonts w:cs="Arial"/>
              </w:rPr>
              <w:t>50</w:t>
            </w:r>
          </w:p>
        </w:tc>
        <w:tc>
          <w:tcPr>
            <w:tcW w:w="542" w:type="pct"/>
            <w:gridSpan w:val="2"/>
            <w:shd w:val="clear" w:color="auto" w:fill="auto"/>
            <w:noWrap/>
          </w:tcPr>
          <w:p w14:paraId="2BBEEE55" w14:textId="77777777" w:rsidR="005A246A" w:rsidRPr="00DC7310" w:rsidRDefault="005A246A" w:rsidP="00F03F6B">
            <w:pPr>
              <w:pStyle w:val="TAC"/>
              <w:keepNext w:val="0"/>
              <w:keepLines w:val="0"/>
              <w:rPr>
                <w:rFonts w:eastAsia="Malgun Gothic" w:cs="Arial"/>
                <w:lang w:eastAsia="ko-KR"/>
              </w:rPr>
            </w:pPr>
            <w:r w:rsidRPr="00DC7310">
              <w:rPr>
                <w:rFonts w:cs="Arial"/>
              </w:rPr>
              <w:t>3500</w:t>
            </w:r>
          </w:p>
        </w:tc>
        <w:tc>
          <w:tcPr>
            <w:tcW w:w="341" w:type="pct"/>
            <w:gridSpan w:val="2"/>
            <w:shd w:val="clear" w:color="auto" w:fill="auto"/>
          </w:tcPr>
          <w:p w14:paraId="56C9FA5C"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N/A</w:t>
            </w:r>
          </w:p>
        </w:tc>
        <w:tc>
          <w:tcPr>
            <w:tcW w:w="607" w:type="pct"/>
            <w:gridSpan w:val="3"/>
            <w:shd w:val="clear" w:color="auto" w:fill="auto"/>
          </w:tcPr>
          <w:p w14:paraId="1D968034"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N/A</w:t>
            </w:r>
          </w:p>
        </w:tc>
      </w:tr>
      <w:tr w:rsidR="005A246A" w:rsidRPr="00DC7310" w14:paraId="30B8BF37" w14:textId="77777777" w:rsidTr="00F03F6B">
        <w:trPr>
          <w:jc w:val="center"/>
        </w:trPr>
        <w:tc>
          <w:tcPr>
            <w:tcW w:w="1132" w:type="pct"/>
            <w:tcBorders>
              <w:top w:val="single" w:sz="4" w:space="0" w:color="auto"/>
              <w:bottom w:val="nil"/>
            </w:tcBorders>
            <w:shd w:val="clear" w:color="auto" w:fill="auto"/>
            <w:vAlign w:val="center"/>
          </w:tcPr>
          <w:p w14:paraId="55AE7984" w14:textId="77777777" w:rsidR="005A246A" w:rsidRPr="00DC7310" w:rsidRDefault="005A246A" w:rsidP="00F03F6B">
            <w:pPr>
              <w:pStyle w:val="TAC"/>
              <w:keepNext w:val="0"/>
              <w:keepLines w:val="0"/>
            </w:pPr>
            <w:r w:rsidRPr="00DC7310">
              <w:t>DC_7A-12A_n2A</w:t>
            </w:r>
          </w:p>
        </w:tc>
        <w:tc>
          <w:tcPr>
            <w:tcW w:w="410" w:type="pct"/>
            <w:shd w:val="clear" w:color="auto" w:fill="auto"/>
            <w:vAlign w:val="center"/>
          </w:tcPr>
          <w:p w14:paraId="21789B84" w14:textId="77777777" w:rsidR="005A246A" w:rsidRPr="00DC7310" w:rsidRDefault="005A246A" w:rsidP="00F03F6B">
            <w:pPr>
              <w:pStyle w:val="TAC"/>
              <w:keepNext w:val="0"/>
              <w:keepLines w:val="0"/>
              <w:rPr>
                <w:rFonts w:eastAsia="Calibri Light" w:cs="Arial"/>
              </w:rPr>
            </w:pPr>
            <w:r w:rsidRPr="00DC7310">
              <w:rPr>
                <w:rFonts w:cs="Arial"/>
                <w:lang w:eastAsia="fi-FI"/>
              </w:rPr>
              <w:t>7</w:t>
            </w:r>
          </w:p>
        </w:tc>
        <w:tc>
          <w:tcPr>
            <w:tcW w:w="574" w:type="pct"/>
            <w:gridSpan w:val="2"/>
            <w:shd w:val="clear" w:color="auto" w:fill="auto"/>
            <w:noWrap/>
            <w:vAlign w:val="center"/>
          </w:tcPr>
          <w:p w14:paraId="2AF2D346" w14:textId="77777777" w:rsidR="005A246A" w:rsidRPr="00DC7310" w:rsidRDefault="005A246A" w:rsidP="00F03F6B">
            <w:pPr>
              <w:pStyle w:val="TAC"/>
              <w:keepNext w:val="0"/>
              <w:keepLines w:val="0"/>
              <w:rPr>
                <w:rFonts w:cs="Arial"/>
              </w:rPr>
            </w:pPr>
            <w:r w:rsidRPr="00DC7310">
              <w:rPr>
                <w:rFonts w:cs="Arial"/>
                <w:lang w:eastAsia="fi-FI"/>
              </w:rPr>
              <w:t>2502.5</w:t>
            </w:r>
          </w:p>
        </w:tc>
        <w:tc>
          <w:tcPr>
            <w:tcW w:w="348" w:type="pct"/>
            <w:gridSpan w:val="2"/>
            <w:shd w:val="clear" w:color="auto" w:fill="auto"/>
            <w:noWrap/>
            <w:vAlign w:val="center"/>
          </w:tcPr>
          <w:p w14:paraId="409FE05F"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vAlign w:val="center"/>
          </w:tcPr>
          <w:p w14:paraId="506F8257"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vAlign w:val="center"/>
          </w:tcPr>
          <w:p w14:paraId="60E817AC" w14:textId="77777777" w:rsidR="005A246A" w:rsidRPr="00DC7310" w:rsidRDefault="005A246A" w:rsidP="00F03F6B">
            <w:pPr>
              <w:pStyle w:val="TAC"/>
              <w:keepNext w:val="0"/>
              <w:keepLines w:val="0"/>
              <w:rPr>
                <w:rFonts w:cs="Arial"/>
              </w:rPr>
            </w:pPr>
            <w:r w:rsidRPr="00DC7310">
              <w:rPr>
                <w:rFonts w:cs="Arial"/>
                <w:lang w:eastAsia="fi-FI"/>
              </w:rPr>
              <w:t>2622.5</w:t>
            </w:r>
          </w:p>
        </w:tc>
        <w:tc>
          <w:tcPr>
            <w:tcW w:w="341" w:type="pct"/>
            <w:gridSpan w:val="2"/>
            <w:shd w:val="clear" w:color="auto" w:fill="auto"/>
            <w:vAlign w:val="center"/>
          </w:tcPr>
          <w:p w14:paraId="42E11A0B" w14:textId="77777777" w:rsidR="005A246A" w:rsidRPr="00DC7310" w:rsidRDefault="005A246A" w:rsidP="00F03F6B">
            <w:pPr>
              <w:pStyle w:val="TAC"/>
              <w:keepNext w:val="0"/>
              <w:keepLines w:val="0"/>
              <w:rPr>
                <w:rFonts w:cs="Arial"/>
                <w:lang w:eastAsia="ko-KR"/>
              </w:rPr>
            </w:pPr>
            <w:r w:rsidRPr="00DC7310">
              <w:rPr>
                <w:rFonts w:cs="Arial"/>
                <w:lang w:eastAsia="fi-FI"/>
              </w:rPr>
              <w:t>N/A</w:t>
            </w:r>
          </w:p>
        </w:tc>
        <w:tc>
          <w:tcPr>
            <w:tcW w:w="607" w:type="pct"/>
            <w:gridSpan w:val="3"/>
            <w:shd w:val="clear" w:color="auto" w:fill="auto"/>
            <w:vAlign w:val="center"/>
          </w:tcPr>
          <w:p w14:paraId="50B0FBCD" w14:textId="77777777" w:rsidR="005A246A" w:rsidRPr="00DC7310" w:rsidRDefault="005A246A" w:rsidP="00F03F6B">
            <w:pPr>
              <w:pStyle w:val="TAC"/>
              <w:keepNext w:val="0"/>
              <w:keepLines w:val="0"/>
              <w:rPr>
                <w:rFonts w:cs="Arial"/>
                <w:szCs w:val="24"/>
              </w:rPr>
            </w:pPr>
            <w:r w:rsidRPr="00DC7310">
              <w:rPr>
                <w:rFonts w:eastAsia="Malgun Gothic" w:cs="Arial"/>
                <w:lang w:eastAsia="ko-KR"/>
              </w:rPr>
              <w:t>N/A</w:t>
            </w:r>
          </w:p>
        </w:tc>
      </w:tr>
      <w:tr w:rsidR="005A246A" w:rsidRPr="00DC7310" w14:paraId="47C84551" w14:textId="77777777" w:rsidTr="00F03F6B">
        <w:trPr>
          <w:jc w:val="center"/>
        </w:trPr>
        <w:tc>
          <w:tcPr>
            <w:tcW w:w="1132" w:type="pct"/>
            <w:tcBorders>
              <w:top w:val="nil"/>
              <w:bottom w:val="nil"/>
            </w:tcBorders>
            <w:shd w:val="clear" w:color="auto" w:fill="auto"/>
            <w:vAlign w:val="center"/>
          </w:tcPr>
          <w:p w14:paraId="3A8C6F5B" w14:textId="77777777" w:rsidR="005A246A" w:rsidRPr="00DC7310" w:rsidRDefault="005A246A" w:rsidP="00F03F6B">
            <w:pPr>
              <w:pStyle w:val="TAC"/>
              <w:keepNext w:val="0"/>
              <w:keepLines w:val="0"/>
            </w:pPr>
            <w:r w:rsidRPr="00DC7310">
              <w:t>DC_7A-12A_n2(2A)</w:t>
            </w:r>
          </w:p>
        </w:tc>
        <w:tc>
          <w:tcPr>
            <w:tcW w:w="410" w:type="pct"/>
            <w:shd w:val="clear" w:color="auto" w:fill="auto"/>
            <w:vAlign w:val="center"/>
          </w:tcPr>
          <w:p w14:paraId="3898CFC0" w14:textId="77777777" w:rsidR="005A246A" w:rsidRPr="00DC7310" w:rsidRDefault="005A246A" w:rsidP="00F03F6B">
            <w:pPr>
              <w:pStyle w:val="TAC"/>
              <w:keepNext w:val="0"/>
              <w:keepLines w:val="0"/>
              <w:rPr>
                <w:rFonts w:eastAsia="Calibri Light" w:cs="Arial"/>
              </w:rPr>
            </w:pPr>
            <w:r w:rsidRPr="00DC7310">
              <w:rPr>
                <w:rFonts w:cs="Arial"/>
                <w:lang w:eastAsia="fi-FI"/>
              </w:rPr>
              <w:t>12</w:t>
            </w:r>
          </w:p>
        </w:tc>
        <w:tc>
          <w:tcPr>
            <w:tcW w:w="574" w:type="pct"/>
            <w:gridSpan w:val="2"/>
            <w:shd w:val="clear" w:color="auto" w:fill="auto"/>
            <w:noWrap/>
            <w:vAlign w:val="center"/>
          </w:tcPr>
          <w:p w14:paraId="5966BC7C" w14:textId="77777777" w:rsidR="005A246A" w:rsidRPr="00DC7310" w:rsidRDefault="005A246A" w:rsidP="00F03F6B">
            <w:pPr>
              <w:pStyle w:val="TAC"/>
              <w:keepNext w:val="0"/>
              <w:keepLines w:val="0"/>
              <w:rPr>
                <w:rFonts w:cs="Arial"/>
              </w:rPr>
            </w:pPr>
            <w:r w:rsidRPr="00DC7310">
              <w:rPr>
                <w:rFonts w:cs="Arial"/>
                <w:lang w:eastAsia="fi-FI"/>
              </w:rPr>
              <w:t>N/A</w:t>
            </w:r>
          </w:p>
        </w:tc>
        <w:tc>
          <w:tcPr>
            <w:tcW w:w="348" w:type="pct"/>
            <w:gridSpan w:val="2"/>
            <w:shd w:val="clear" w:color="auto" w:fill="auto"/>
            <w:noWrap/>
            <w:vAlign w:val="center"/>
          </w:tcPr>
          <w:p w14:paraId="5559C2AD" w14:textId="77777777" w:rsidR="005A246A" w:rsidRPr="00DC7310" w:rsidRDefault="005A246A" w:rsidP="00F03F6B">
            <w:pPr>
              <w:pStyle w:val="TAC"/>
              <w:keepNext w:val="0"/>
              <w:keepLines w:val="0"/>
              <w:rPr>
                <w:rFonts w:cs="Arial"/>
              </w:rPr>
            </w:pPr>
            <w:r w:rsidRPr="00DC7310">
              <w:rPr>
                <w:rFonts w:cs="Arial"/>
                <w:lang w:eastAsia="fi-FI"/>
              </w:rPr>
              <w:t>5</w:t>
            </w:r>
          </w:p>
        </w:tc>
        <w:tc>
          <w:tcPr>
            <w:tcW w:w="1046" w:type="pct"/>
            <w:gridSpan w:val="2"/>
            <w:shd w:val="clear" w:color="auto" w:fill="auto"/>
            <w:noWrap/>
            <w:vAlign w:val="center"/>
          </w:tcPr>
          <w:p w14:paraId="6F8E5AAF" w14:textId="77777777" w:rsidR="005A246A" w:rsidRPr="00DC7310" w:rsidRDefault="005A246A" w:rsidP="00F03F6B">
            <w:pPr>
              <w:pStyle w:val="TAC"/>
              <w:keepNext w:val="0"/>
              <w:keepLines w:val="0"/>
              <w:rPr>
                <w:rFonts w:cs="Arial"/>
              </w:rPr>
            </w:pPr>
            <w:r w:rsidRPr="00DC7310">
              <w:rPr>
                <w:rFonts w:cs="Arial"/>
                <w:lang w:eastAsia="fi-FI"/>
              </w:rPr>
              <w:t>N/A</w:t>
            </w:r>
          </w:p>
        </w:tc>
        <w:tc>
          <w:tcPr>
            <w:tcW w:w="542" w:type="pct"/>
            <w:gridSpan w:val="2"/>
            <w:shd w:val="clear" w:color="auto" w:fill="auto"/>
            <w:noWrap/>
            <w:vAlign w:val="center"/>
          </w:tcPr>
          <w:p w14:paraId="4339E4BC"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31.5</w:t>
            </w:r>
          </w:p>
        </w:tc>
        <w:tc>
          <w:tcPr>
            <w:tcW w:w="341" w:type="pct"/>
            <w:gridSpan w:val="2"/>
            <w:shd w:val="clear" w:color="auto" w:fill="auto"/>
            <w:vAlign w:val="center"/>
          </w:tcPr>
          <w:p w14:paraId="1F08CF33" w14:textId="77777777" w:rsidR="005A246A" w:rsidRPr="00DC7310" w:rsidRDefault="005A246A" w:rsidP="00F03F6B">
            <w:pPr>
              <w:pStyle w:val="TAC"/>
              <w:keepNext w:val="0"/>
              <w:keepLines w:val="0"/>
              <w:rPr>
                <w:rFonts w:cs="Arial"/>
                <w:lang w:eastAsia="ko-KR"/>
              </w:rPr>
            </w:pPr>
            <w:r w:rsidRPr="00DC7310">
              <w:rPr>
                <w:rFonts w:cs="Arial"/>
                <w:lang w:eastAsia="fi-FI"/>
              </w:rPr>
              <w:t>5.3</w:t>
            </w:r>
          </w:p>
        </w:tc>
        <w:tc>
          <w:tcPr>
            <w:tcW w:w="607" w:type="pct"/>
            <w:gridSpan w:val="3"/>
            <w:shd w:val="clear" w:color="auto" w:fill="auto"/>
            <w:vAlign w:val="center"/>
          </w:tcPr>
          <w:p w14:paraId="30019545" w14:textId="77777777" w:rsidR="005A246A" w:rsidRPr="00DC7310" w:rsidRDefault="005A246A" w:rsidP="00F03F6B">
            <w:pPr>
              <w:pStyle w:val="TAC"/>
              <w:keepNext w:val="0"/>
              <w:keepLines w:val="0"/>
              <w:rPr>
                <w:rFonts w:cs="Arial"/>
                <w:szCs w:val="24"/>
              </w:rPr>
            </w:pPr>
            <w:r w:rsidRPr="00DC7310">
              <w:rPr>
                <w:rFonts w:eastAsia="Malgun Gothic" w:cs="Arial"/>
                <w:lang w:eastAsia="ko-KR"/>
              </w:rPr>
              <w:t>IMD5</w:t>
            </w:r>
          </w:p>
        </w:tc>
      </w:tr>
      <w:tr w:rsidR="005A246A" w:rsidRPr="00DC7310" w14:paraId="367D748D" w14:textId="77777777" w:rsidTr="00F03F6B">
        <w:trPr>
          <w:jc w:val="center"/>
        </w:trPr>
        <w:tc>
          <w:tcPr>
            <w:tcW w:w="1132" w:type="pct"/>
            <w:tcBorders>
              <w:top w:val="nil"/>
              <w:bottom w:val="nil"/>
            </w:tcBorders>
            <w:shd w:val="clear" w:color="auto" w:fill="auto"/>
            <w:vAlign w:val="center"/>
          </w:tcPr>
          <w:p w14:paraId="691818AD" w14:textId="77777777" w:rsidR="005A246A" w:rsidRPr="00DC7310" w:rsidRDefault="005A246A" w:rsidP="00F03F6B">
            <w:pPr>
              <w:pStyle w:val="TAC"/>
              <w:keepNext w:val="0"/>
              <w:keepLines w:val="0"/>
            </w:pPr>
          </w:p>
        </w:tc>
        <w:tc>
          <w:tcPr>
            <w:tcW w:w="410" w:type="pct"/>
            <w:shd w:val="clear" w:color="auto" w:fill="auto"/>
            <w:vAlign w:val="center"/>
          </w:tcPr>
          <w:p w14:paraId="5C77A666" w14:textId="77777777" w:rsidR="005A246A" w:rsidRPr="00DC7310" w:rsidRDefault="005A246A" w:rsidP="00F03F6B">
            <w:pPr>
              <w:pStyle w:val="TAC"/>
              <w:keepNext w:val="0"/>
              <w:keepLines w:val="0"/>
              <w:rPr>
                <w:rFonts w:eastAsia="Calibri Light" w:cs="Arial"/>
              </w:rPr>
            </w:pPr>
            <w:r w:rsidRPr="00DC7310">
              <w:rPr>
                <w:rFonts w:cs="Arial"/>
                <w:lang w:eastAsia="fi-FI"/>
              </w:rPr>
              <w:t>n2</w:t>
            </w:r>
          </w:p>
        </w:tc>
        <w:tc>
          <w:tcPr>
            <w:tcW w:w="574" w:type="pct"/>
            <w:gridSpan w:val="2"/>
            <w:shd w:val="clear" w:color="auto" w:fill="auto"/>
            <w:noWrap/>
            <w:vAlign w:val="center"/>
          </w:tcPr>
          <w:p w14:paraId="75377310" w14:textId="77777777" w:rsidR="005A246A" w:rsidRPr="00DC7310" w:rsidRDefault="005A246A" w:rsidP="00F03F6B">
            <w:pPr>
              <w:pStyle w:val="TAC"/>
              <w:keepNext w:val="0"/>
              <w:keepLines w:val="0"/>
              <w:rPr>
                <w:rFonts w:cs="Arial"/>
              </w:rPr>
            </w:pPr>
            <w:r w:rsidRPr="00DC7310">
              <w:rPr>
                <w:rFonts w:cs="Arial"/>
                <w:lang w:eastAsia="fi-FI"/>
              </w:rPr>
              <w:t>1907.5</w:t>
            </w:r>
          </w:p>
        </w:tc>
        <w:tc>
          <w:tcPr>
            <w:tcW w:w="348" w:type="pct"/>
            <w:gridSpan w:val="2"/>
            <w:shd w:val="clear" w:color="auto" w:fill="auto"/>
            <w:noWrap/>
            <w:vAlign w:val="center"/>
          </w:tcPr>
          <w:p w14:paraId="6B462F1C" w14:textId="77777777" w:rsidR="005A246A" w:rsidRPr="00DC7310" w:rsidRDefault="005A246A" w:rsidP="00F03F6B">
            <w:pPr>
              <w:pStyle w:val="TAC"/>
              <w:keepNext w:val="0"/>
              <w:keepLines w:val="0"/>
              <w:rPr>
                <w:rFonts w:cs="Arial"/>
              </w:rPr>
            </w:pPr>
            <w:r w:rsidRPr="00DC7310">
              <w:rPr>
                <w:rFonts w:eastAsia="Malgun Gothic" w:cs="Arial"/>
                <w:kern w:val="2"/>
                <w:lang w:eastAsia="ko-KR"/>
              </w:rPr>
              <w:t>5</w:t>
            </w:r>
          </w:p>
        </w:tc>
        <w:tc>
          <w:tcPr>
            <w:tcW w:w="1046" w:type="pct"/>
            <w:gridSpan w:val="2"/>
            <w:shd w:val="clear" w:color="auto" w:fill="auto"/>
            <w:noWrap/>
            <w:vAlign w:val="center"/>
          </w:tcPr>
          <w:p w14:paraId="7E8A4093" w14:textId="77777777" w:rsidR="005A246A" w:rsidRPr="00DC7310" w:rsidRDefault="005A246A" w:rsidP="00F03F6B">
            <w:pPr>
              <w:pStyle w:val="TAC"/>
              <w:keepNext w:val="0"/>
              <w:keepLines w:val="0"/>
              <w:rPr>
                <w:rFonts w:cs="Arial"/>
              </w:rPr>
            </w:pPr>
            <w:r w:rsidRPr="00DC7310">
              <w:rPr>
                <w:rFonts w:eastAsia="Malgun Gothic" w:cs="Arial"/>
                <w:kern w:val="2"/>
                <w:lang w:eastAsia="ko-KR"/>
              </w:rPr>
              <w:t>25</w:t>
            </w:r>
          </w:p>
        </w:tc>
        <w:tc>
          <w:tcPr>
            <w:tcW w:w="542" w:type="pct"/>
            <w:gridSpan w:val="2"/>
            <w:shd w:val="clear" w:color="auto" w:fill="auto"/>
            <w:noWrap/>
            <w:vAlign w:val="center"/>
          </w:tcPr>
          <w:p w14:paraId="18DC4DE7"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56A54C31" w14:textId="77777777" w:rsidR="005A246A" w:rsidRPr="00DC7310" w:rsidRDefault="005A246A" w:rsidP="00F03F6B">
            <w:pPr>
              <w:pStyle w:val="TAC"/>
              <w:keepNext w:val="0"/>
              <w:keepLines w:val="0"/>
              <w:rPr>
                <w:rFonts w:cs="Arial"/>
                <w:lang w:eastAsia="ko-KR"/>
              </w:rPr>
            </w:pPr>
            <w:r w:rsidRPr="00DC7310">
              <w:rPr>
                <w:rFonts w:eastAsia="Malgun Gothic" w:cs="Arial"/>
                <w:kern w:val="2"/>
                <w:lang w:eastAsia="ko-KR"/>
              </w:rPr>
              <w:t>N/A</w:t>
            </w:r>
          </w:p>
        </w:tc>
        <w:tc>
          <w:tcPr>
            <w:tcW w:w="607" w:type="pct"/>
            <w:gridSpan w:val="3"/>
            <w:shd w:val="clear" w:color="auto" w:fill="auto"/>
            <w:vAlign w:val="center"/>
          </w:tcPr>
          <w:p w14:paraId="1E68D343" w14:textId="77777777" w:rsidR="005A246A" w:rsidRPr="00DC7310" w:rsidRDefault="005A246A" w:rsidP="00F03F6B">
            <w:pPr>
              <w:pStyle w:val="TAC"/>
              <w:keepNext w:val="0"/>
              <w:keepLines w:val="0"/>
              <w:rPr>
                <w:rFonts w:cs="Arial"/>
                <w:szCs w:val="24"/>
              </w:rPr>
            </w:pPr>
            <w:r w:rsidRPr="00DC7310">
              <w:rPr>
                <w:rFonts w:cs="Arial"/>
                <w:lang w:eastAsia="fi-FI"/>
              </w:rPr>
              <w:t>N/A</w:t>
            </w:r>
          </w:p>
        </w:tc>
      </w:tr>
      <w:tr w:rsidR="005A246A" w:rsidRPr="00DC7310" w14:paraId="39AABFBF" w14:textId="77777777" w:rsidTr="00F03F6B">
        <w:trPr>
          <w:jc w:val="center"/>
        </w:trPr>
        <w:tc>
          <w:tcPr>
            <w:tcW w:w="1132" w:type="pct"/>
            <w:tcBorders>
              <w:top w:val="nil"/>
              <w:bottom w:val="nil"/>
            </w:tcBorders>
            <w:shd w:val="clear" w:color="auto" w:fill="auto"/>
            <w:vAlign w:val="center"/>
          </w:tcPr>
          <w:p w14:paraId="05ED1C71" w14:textId="77777777" w:rsidR="005A246A" w:rsidRPr="00DC7310" w:rsidRDefault="005A246A" w:rsidP="00F03F6B">
            <w:pPr>
              <w:pStyle w:val="TAC"/>
              <w:keepNext w:val="0"/>
              <w:keepLines w:val="0"/>
            </w:pPr>
          </w:p>
        </w:tc>
        <w:tc>
          <w:tcPr>
            <w:tcW w:w="410" w:type="pct"/>
            <w:shd w:val="clear" w:color="auto" w:fill="auto"/>
            <w:vAlign w:val="center"/>
          </w:tcPr>
          <w:p w14:paraId="7468DF02" w14:textId="77777777" w:rsidR="005A246A" w:rsidRPr="00DC7310" w:rsidRDefault="005A246A" w:rsidP="00F03F6B">
            <w:pPr>
              <w:pStyle w:val="TAC"/>
              <w:keepNext w:val="0"/>
              <w:keepLines w:val="0"/>
              <w:rPr>
                <w:rFonts w:eastAsia="Calibri Light" w:cs="Arial"/>
              </w:rPr>
            </w:pPr>
            <w:r w:rsidRPr="00DC7310">
              <w:rPr>
                <w:rFonts w:cs="Arial"/>
                <w:lang w:eastAsia="fi-FI"/>
              </w:rPr>
              <w:t>7</w:t>
            </w:r>
          </w:p>
        </w:tc>
        <w:tc>
          <w:tcPr>
            <w:tcW w:w="574" w:type="pct"/>
            <w:gridSpan w:val="2"/>
            <w:shd w:val="clear" w:color="auto" w:fill="auto"/>
            <w:noWrap/>
            <w:vAlign w:val="center"/>
          </w:tcPr>
          <w:p w14:paraId="76404643" w14:textId="77777777" w:rsidR="005A246A" w:rsidRPr="00DC7310" w:rsidRDefault="005A246A" w:rsidP="00F03F6B">
            <w:pPr>
              <w:pStyle w:val="TAC"/>
              <w:keepNext w:val="0"/>
              <w:keepLines w:val="0"/>
              <w:rPr>
                <w:rFonts w:cs="Arial"/>
              </w:rPr>
            </w:pPr>
            <w:r w:rsidRPr="00DC7310">
              <w:rPr>
                <w:rFonts w:cs="Arial"/>
                <w:lang w:eastAsia="fi-FI"/>
              </w:rPr>
              <w:t>N/A</w:t>
            </w:r>
          </w:p>
        </w:tc>
        <w:tc>
          <w:tcPr>
            <w:tcW w:w="348" w:type="pct"/>
            <w:gridSpan w:val="2"/>
            <w:shd w:val="clear" w:color="auto" w:fill="auto"/>
            <w:noWrap/>
            <w:vAlign w:val="center"/>
          </w:tcPr>
          <w:p w14:paraId="1AD45FF8"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vAlign w:val="center"/>
          </w:tcPr>
          <w:p w14:paraId="607268A9"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542" w:type="pct"/>
            <w:gridSpan w:val="2"/>
            <w:shd w:val="clear" w:color="auto" w:fill="auto"/>
            <w:noWrap/>
            <w:vAlign w:val="center"/>
          </w:tcPr>
          <w:p w14:paraId="202604BF" w14:textId="77777777" w:rsidR="005A246A" w:rsidRPr="00DC7310" w:rsidRDefault="005A246A" w:rsidP="00F03F6B">
            <w:pPr>
              <w:pStyle w:val="TAC"/>
              <w:keepNext w:val="0"/>
              <w:keepLines w:val="0"/>
              <w:rPr>
                <w:rFonts w:cs="Arial"/>
              </w:rPr>
            </w:pPr>
            <w:r w:rsidRPr="00DC7310">
              <w:rPr>
                <w:rFonts w:cs="Arial"/>
                <w:lang w:eastAsia="fi-FI"/>
              </w:rPr>
              <w:t>2621</w:t>
            </w:r>
          </w:p>
        </w:tc>
        <w:tc>
          <w:tcPr>
            <w:tcW w:w="341" w:type="pct"/>
            <w:gridSpan w:val="2"/>
            <w:shd w:val="clear" w:color="auto" w:fill="auto"/>
            <w:vAlign w:val="center"/>
          </w:tcPr>
          <w:p w14:paraId="6D90D5B2" w14:textId="77777777" w:rsidR="005A246A" w:rsidRPr="00DC7310" w:rsidRDefault="005A246A" w:rsidP="00F03F6B">
            <w:pPr>
              <w:pStyle w:val="TAC"/>
              <w:keepNext w:val="0"/>
              <w:keepLines w:val="0"/>
              <w:rPr>
                <w:rFonts w:cs="Arial"/>
                <w:lang w:eastAsia="ko-KR"/>
              </w:rPr>
            </w:pPr>
            <w:r w:rsidRPr="00DC7310">
              <w:rPr>
                <w:rFonts w:cs="Arial"/>
                <w:lang w:eastAsia="fi-FI"/>
              </w:rPr>
              <w:t>30.8</w:t>
            </w:r>
          </w:p>
        </w:tc>
        <w:tc>
          <w:tcPr>
            <w:tcW w:w="607" w:type="pct"/>
            <w:gridSpan w:val="3"/>
            <w:shd w:val="clear" w:color="auto" w:fill="auto"/>
            <w:vAlign w:val="center"/>
          </w:tcPr>
          <w:p w14:paraId="68630459" w14:textId="77777777" w:rsidR="005A246A" w:rsidRPr="00DC7310" w:rsidRDefault="005A246A" w:rsidP="00F03F6B">
            <w:pPr>
              <w:pStyle w:val="TAC"/>
              <w:keepNext w:val="0"/>
              <w:keepLines w:val="0"/>
              <w:rPr>
                <w:rFonts w:cs="Arial"/>
                <w:szCs w:val="24"/>
              </w:rPr>
            </w:pPr>
            <w:r w:rsidRPr="00DC7310">
              <w:rPr>
                <w:rFonts w:eastAsia="Malgun Gothic" w:cs="Arial"/>
                <w:lang w:eastAsia="ko-KR"/>
              </w:rPr>
              <w:t>IMD2</w:t>
            </w:r>
          </w:p>
        </w:tc>
      </w:tr>
      <w:tr w:rsidR="005A246A" w:rsidRPr="00DC7310" w14:paraId="2EC48D1D" w14:textId="77777777" w:rsidTr="00F03F6B">
        <w:trPr>
          <w:jc w:val="center"/>
        </w:trPr>
        <w:tc>
          <w:tcPr>
            <w:tcW w:w="1132" w:type="pct"/>
            <w:tcBorders>
              <w:top w:val="nil"/>
              <w:bottom w:val="nil"/>
            </w:tcBorders>
            <w:shd w:val="clear" w:color="auto" w:fill="auto"/>
            <w:vAlign w:val="center"/>
          </w:tcPr>
          <w:p w14:paraId="668ACE10" w14:textId="77777777" w:rsidR="005A246A" w:rsidRPr="00DC7310" w:rsidRDefault="005A246A" w:rsidP="00F03F6B">
            <w:pPr>
              <w:pStyle w:val="TAC"/>
              <w:keepNext w:val="0"/>
              <w:keepLines w:val="0"/>
            </w:pPr>
          </w:p>
        </w:tc>
        <w:tc>
          <w:tcPr>
            <w:tcW w:w="410" w:type="pct"/>
            <w:shd w:val="clear" w:color="auto" w:fill="auto"/>
            <w:vAlign w:val="center"/>
          </w:tcPr>
          <w:p w14:paraId="7610272F" w14:textId="77777777" w:rsidR="005A246A" w:rsidRPr="00DC7310" w:rsidRDefault="005A246A" w:rsidP="00F03F6B">
            <w:pPr>
              <w:pStyle w:val="TAC"/>
              <w:keepNext w:val="0"/>
              <w:keepLines w:val="0"/>
              <w:rPr>
                <w:rFonts w:eastAsia="Calibri Light" w:cs="Arial"/>
              </w:rPr>
            </w:pPr>
            <w:r w:rsidRPr="00DC7310">
              <w:rPr>
                <w:rFonts w:cs="Arial"/>
                <w:lang w:eastAsia="fi-FI"/>
              </w:rPr>
              <w:t>12</w:t>
            </w:r>
          </w:p>
        </w:tc>
        <w:tc>
          <w:tcPr>
            <w:tcW w:w="574" w:type="pct"/>
            <w:gridSpan w:val="2"/>
            <w:shd w:val="clear" w:color="auto" w:fill="auto"/>
            <w:noWrap/>
            <w:vAlign w:val="center"/>
          </w:tcPr>
          <w:p w14:paraId="64BC1B13" w14:textId="77777777" w:rsidR="005A246A" w:rsidRPr="00DC7310" w:rsidRDefault="005A246A" w:rsidP="00F03F6B">
            <w:pPr>
              <w:pStyle w:val="TAC"/>
              <w:keepNext w:val="0"/>
              <w:keepLines w:val="0"/>
              <w:rPr>
                <w:rFonts w:cs="Arial"/>
              </w:rPr>
            </w:pPr>
            <w:r w:rsidRPr="00DC7310">
              <w:rPr>
                <w:rFonts w:cs="Arial"/>
                <w:lang w:eastAsia="fi-FI"/>
              </w:rPr>
              <w:t>713.5</w:t>
            </w:r>
          </w:p>
        </w:tc>
        <w:tc>
          <w:tcPr>
            <w:tcW w:w="348" w:type="pct"/>
            <w:gridSpan w:val="2"/>
            <w:shd w:val="clear" w:color="auto" w:fill="auto"/>
            <w:noWrap/>
            <w:vAlign w:val="center"/>
          </w:tcPr>
          <w:p w14:paraId="1F67A26A" w14:textId="77777777" w:rsidR="005A246A" w:rsidRPr="00DC7310" w:rsidRDefault="005A246A" w:rsidP="00F03F6B">
            <w:pPr>
              <w:pStyle w:val="TAC"/>
              <w:keepNext w:val="0"/>
              <w:keepLines w:val="0"/>
              <w:rPr>
                <w:rFonts w:cs="Arial"/>
              </w:rPr>
            </w:pPr>
            <w:r w:rsidRPr="00DC7310">
              <w:rPr>
                <w:rFonts w:cs="Arial"/>
                <w:lang w:eastAsia="fi-FI"/>
              </w:rPr>
              <w:t>5</w:t>
            </w:r>
          </w:p>
        </w:tc>
        <w:tc>
          <w:tcPr>
            <w:tcW w:w="1046" w:type="pct"/>
            <w:gridSpan w:val="2"/>
            <w:shd w:val="clear" w:color="auto" w:fill="auto"/>
            <w:noWrap/>
            <w:vAlign w:val="center"/>
          </w:tcPr>
          <w:p w14:paraId="65CE6F4F" w14:textId="77777777" w:rsidR="005A246A" w:rsidRPr="00DC7310" w:rsidRDefault="005A246A" w:rsidP="00F03F6B">
            <w:pPr>
              <w:pStyle w:val="TAC"/>
              <w:keepNext w:val="0"/>
              <w:keepLines w:val="0"/>
              <w:rPr>
                <w:rFonts w:cs="Arial"/>
              </w:rPr>
            </w:pPr>
            <w:r w:rsidRPr="00DC7310">
              <w:rPr>
                <w:rFonts w:cs="Arial"/>
                <w:lang w:eastAsia="fi-FI"/>
              </w:rPr>
              <w:t>25</w:t>
            </w:r>
          </w:p>
        </w:tc>
        <w:tc>
          <w:tcPr>
            <w:tcW w:w="542" w:type="pct"/>
            <w:gridSpan w:val="2"/>
            <w:shd w:val="clear" w:color="auto" w:fill="auto"/>
            <w:noWrap/>
            <w:vAlign w:val="center"/>
          </w:tcPr>
          <w:p w14:paraId="3B910962"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43.5</w:t>
            </w:r>
          </w:p>
        </w:tc>
        <w:tc>
          <w:tcPr>
            <w:tcW w:w="341" w:type="pct"/>
            <w:gridSpan w:val="2"/>
            <w:shd w:val="clear" w:color="auto" w:fill="auto"/>
            <w:vAlign w:val="center"/>
          </w:tcPr>
          <w:p w14:paraId="4621CCB8" w14:textId="77777777" w:rsidR="005A246A" w:rsidRPr="00DC7310" w:rsidRDefault="005A246A" w:rsidP="00F03F6B">
            <w:pPr>
              <w:pStyle w:val="TAC"/>
              <w:keepNext w:val="0"/>
              <w:keepLines w:val="0"/>
              <w:rPr>
                <w:rFonts w:cs="Arial"/>
                <w:lang w:eastAsia="ko-KR"/>
              </w:rPr>
            </w:pPr>
            <w:r w:rsidRPr="00DC7310">
              <w:rPr>
                <w:rFonts w:cs="Arial"/>
                <w:lang w:eastAsia="fi-FI"/>
              </w:rPr>
              <w:t>N/A</w:t>
            </w:r>
          </w:p>
        </w:tc>
        <w:tc>
          <w:tcPr>
            <w:tcW w:w="607" w:type="pct"/>
            <w:gridSpan w:val="3"/>
            <w:shd w:val="clear" w:color="auto" w:fill="auto"/>
            <w:vAlign w:val="center"/>
          </w:tcPr>
          <w:p w14:paraId="19B779B3" w14:textId="77777777" w:rsidR="005A246A" w:rsidRPr="00DC7310" w:rsidRDefault="005A246A" w:rsidP="00F03F6B">
            <w:pPr>
              <w:pStyle w:val="TAC"/>
              <w:keepNext w:val="0"/>
              <w:keepLines w:val="0"/>
              <w:rPr>
                <w:rFonts w:cs="Arial"/>
                <w:szCs w:val="24"/>
              </w:rPr>
            </w:pPr>
            <w:r w:rsidRPr="00DC7310">
              <w:rPr>
                <w:rFonts w:cs="Arial"/>
                <w:lang w:eastAsia="fi-FI"/>
              </w:rPr>
              <w:t>N/A</w:t>
            </w:r>
          </w:p>
        </w:tc>
      </w:tr>
      <w:tr w:rsidR="005A246A" w:rsidRPr="00DC7310" w14:paraId="335534AB" w14:textId="77777777" w:rsidTr="00F03F6B">
        <w:trPr>
          <w:jc w:val="center"/>
        </w:trPr>
        <w:tc>
          <w:tcPr>
            <w:tcW w:w="1132" w:type="pct"/>
            <w:tcBorders>
              <w:top w:val="nil"/>
              <w:bottom w:val="single" w:sz="4" w:space="0" w:color="auto"/>
            </w:tcBorders>
            <w:shd w:val="clear" w:color="auto" w:fill="auto"/>
            <w:vAlign w:val="center"/>
          </w:tcPr>
          <w:p w14:paraId="45665725" w14:textId="77777777" w:rsidR="005A246A" w:rsidRPr="00DC7310" w:rsidRDefault="005A246A" w:rsidP="00F03F6B">
            <w:pPr>
              <w:pStyle w:val="TAC"/>
              <w:keepNext w:val="0"/>
              <w:keepLines w:val="0"/>
            </w:pPr>
          </w:p>
        </w:tc>
        <w:tc>
          <w:tcPr>
            <w:tcW w:w="410" w:type="pct"/>
            <w:shd w:val="clear" w:color="auto" w:fill="auto"/>
            <w:vAlign w:val="center"/>
          </w:tcPr>
          <w:p w14:paraId="0229F678" w14:textId="77777777" w:rsidR="005A246A" w:rsidRPr="00DC7310" w:rsidRDefault="005A246A" w:rsidP="00F03F6B">
            <w:pPr>
              <w:pStyle w:val="TAC"/>
              <w:keepNext w:val="0"/>
              <w:keepLines w:val="0"/>
              <w:rPr>
                <w:rFonts w:eastAsia="Calibri Light" w:cs="Arial"/>
              </w:rPr>
            </w:pPr>
            <w:r w:rsidRPr="00DC7310">
              <w:rPr>
                <w:rFonts w:cs="Arial"/>
                <w:lang w:eastAsia="fi-FI"/>
              </w:rPr>
              <w:t>n2</w:t>
            </w:r>
          </w:p>
        </w:tc>
        <w:tc>
          <w:tcPr>
            <w:tcW w:w="574" w:type="pct"/>
            <w:gridSpan w:val="2"/>
            <w:shd w:val="clear" w:color="auto" w:fill="auto"/>
            <w:noWrap/>
            <w:vAlign w:val="center"/>
          </w:tcPr>
          <w:p w14:paraId="1EE10CC6" w14:textId="77777777" w:rsidR="005A246A" w:rsidRPr="00DC7310" w:rsidRDefault="005A246A" w:rsidP="00F03F6B">
            <w:pPr>
              <w:pStyle w:val="TAC"/>
              <w:keepNext w:val="0"/>
              <w:keepLines w:val="0"/>
              <w:rPr>
                <w:rFonts w:cs="Arial"/>
              </w:rPr>
            </w:pPr>
            <w:r w:rsidRPr="00DC7310">
              <w:rPr>
                <w:rFonts w:cs="Arial"/>
                <w:lang w:eastAsia="fi-FI"/>
              </w:rPr>
              <w:t>1907.5</w:t>
            </w:r>
          </w:p>
        </w:tc>
        <w:tc>
          <w:tcPr>
            <w:tcW w:w="348" w:type="pct"/>
            <w:gridSpan w:val="2"/>
            <w:shd w:val="clear" w:color="auto" w:fill="auto"/>
            <w:noWrap/>
            <w:vAlign w:val="center"/>
          </w:tcPr>
          <w:p w14:paraId="3AB3BDBB" w14:textId="77777777" w:rsidR="005A246A" w:rsidRPr="00DC7310" w:rsidRDefault="005A246A" w:rsidP="00F03F6B">
            <w:pPr>
              <w:pStyle w:val="TAC"/>
              <w:keepNext w:val="0"/>
              <w:keepLines w:val="0"/>
              <w:rPr>
                <w:rFonts w:cs="Arial"/>
              </w:rPr>
            </w:pPr>
            <w:r w:rsidRPr="00DC7310">
              <w:rPr>
                <w:rFonts w:eastAsia="Malgun Gothic" w:cs="Arial"/>
                <w:kern w:val="2"/>
                <w:lang w:eastAsia="ko-KR"/>
              </w:rPr>
              <w:t>5</w:t>
            </w:r>
          </w:p>
        </w:tc>
        <w:tc>
          <w:tcPr>
            <w:tcW w:w="1046" w:type="pct"/>
            <w:gridSpan w:val="2"/>
            <w:shd w:val="clear" w:color="auto" w:fill="auto"/>
            <w:noWrap/>
            <w:vAlign w:val="center"/>
          </w:tcPr>
          <w:p w14:paraId="1C828973" w14:textId="77777777" w:rsidR="005A246A" w:rsidRPr="00DC7310" w:rsidRDefault="005A246A" w:rsidP="00F03F6B">
            <w:pPr>
              <w:pStyle w:val="TAC"/>
              <w:keepNext w:val="0"/>
              <w:keepLines w:val="0"/>
              <w:rPr>
                <w:rFonts w:cs="Arial"/>
              </w:rPr>
            </w:pPr>
            <w:r w:rsidRPr="00DC7310">
              <w:rPr>
                <w:rFonts w:eastAsia="Malgun Gothic" w:cs="Arial"/>
                <w:kern w:val="2"/>
                <w:lang w:eastAsia="ko-KR"/>
              </w:rPr>
              <w:t>25</w:t>
            </w:r>
          </w:p>
        </w:tc>
        <w:tc>
          <w:tcPr>
            <w:tcW w:w="542" w:type="pct"/>
            <w:gridSpan w:val="2"/>
            <w:shd w:val="clear" w:color="auto" w:fill="auto"/>
            <w:noWrap/>
            <w:vAlign w:val="center"/>
          </w:tcPr>
          <w:p w14:paraId="56DFC470"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617FD759" w14:textId="77777777" w:rsidR="005A246A" w:rsidRPr="00DC7310" w:rsidRDefault="005A246A" w:rsidP="00F03F6B">
            <w:pPr>
              <w:pStyle w:val="TAC"/>
              <w:keepNext w:val="0"/>
              <w:keepLines w:val="0"/>
              <w:rPr>
                <w:rFonts w:cs="Arial"/>
                <w:lang w:eastAsia="ko-KR"/>
              </w:rPr>
            </w:pPr>
            <w:r w:rsidRPr="00DC7310">
              <w:rPr>
                <w:rFonts w:eastAsia="Malgun Gothic" w:cs="Arial"/>
                <w:kern w:val="2"/>
                <w:lang w:eastAsia="ko-KR"/>
              </w:rPr>
              <w:t>N/A</w:t>
            </w:r>
          </w:p>
        </w:tc>
        <w:tc>
          <w:tcPr>
            <w:tcW w:w="607" w:type="pct"/>
            <w:gridSpan w:val="3"/>
            <w:shd w:val="clear" w:color="auto" w:fill="auto"/>
            <w:vAlign w:val="center"/>
          </w:tcPr>
          <w:p w14:paraId="0075694C" w14:textId="77777777" w:rsidR="005A246A" w:rsidRPr="00DC7310" w:rsidRDefault="005A246A" w:rsidP="00F03F6B">
            <w:pPr>
              <w:pStyle w:val="TAC"/>
              <w:keepNext w:val="0"/>
              <w:keepLines w:val="0"/>
              <w:rPr>
                <w:rFonts w:cs="Arial"/>
                <w:szCs w:val="24"/>
              </w:rPr>
            </w:pPr>
            <w:r w:rsidRPr="00DC7310">
              <w:rPr>
                <w:rFonts w:cs="Arial"/>
                <w:lang w:eastAsia="fi-FI"/>
              </w:rPr>
              <w:t>N/A</w:t>
            </w:r>
          </w:p>
        </w:tc>
      </w:tr>
      <w:tr w:rsidR="005A246A" w:rsidRPr="00DC7310" w14:paraId="4636E943" w14:textId="77777777" w:rsidTr="00F03F6B">
        <w:trPr>
          <w:jc w:val="center"/>
        </w:trPr>
        <w:tc>
          <w:tcPr>
            <w:tcW w:w="1132" w:type="pct"/>
            <w:tcBorders>
              <w:top w:val="single" w:sz="4" w:space="0" w:color="auto"/>
              <w:bottom w:val="nil"/>
            </w:tcBorders>
            <w:shd w:val="clear" w:color="auto" w:fill="auto"/>
            <w:vAlign w:val="center"/>
          </w:tcPr>
          <w:p w14:paraId="66D25677" w14:textId="77777777" w:rsidR="005A246A" w:rsidRPr="00DC7310" w:rsidRDefault="005A246A" w:rsidP="00F03F6B">
            <w:pPr>
              <w:pStyle w:val="TAC"/>
              <w:keepNext w:val="0"/>
              <w:keepLines w:val="0"/>
            </w:pPr>
            <w:r w:rsidRPr="00DC7310">
              <w:rPr>
                <w:rFonts w:cs="Arial"/>
                <w:szCs w:val="18"/>
                <w:lang w:eastAsia="ja-JP"/>
              </w:rPr>
              <w:t>DC_7A-12A_n25</w:t>
            </w:r>
            <w:r w:rsidRPr="00DC7310">
              <w:t>A</w:t>
            </w:r>
          </w:p>
          <w:p w14:paraId="2E4C1079" w14:textId="77777777" w:rsidR="005A246A" w:rsidRPr="00DC7310" w:rsidRDefault="005A246A" w:rsidP="00F03F6B">
            <w:pPr>
              <w:pStyle w:val="TAC"/>
              <w:keepNext w:val="0"/>
              <w:keepLines w:val="0"/>
            </w:pPr>
          </w:p>
        </w:tc>
        <w:tc>
          <w:tcPr>
            <w:tcW w:w="410" w:type="pct"/>
            <w:shd w:val="clear" w:color="auto" w:fill="auto"/>
          </w:tcPr>
          <w:p w14:paraId="3720D011" w14:textId="77777777" w:rsidR="005A246A" w:rsidRPr="00DC7310" w:rsidRDefault="005A246A" w:rsidP="00F03F6B">
            <w:pPr>
              <w:pStyle w:val="TAC"/>
              <w:keepNext w:val="0"/>
              <w:keepLines w:val="0"/>
              <w:rPr>
                <w:rFonts w:cs="Arial"/>
                <w:lang w:eastAsia="fi-FI"/>
              </w:rPr>
            </w:pPr>
            <w:r w:rsidRPr="00DC7310">
              <w:rPr>
                <w:rFonts w:cs="Arial"/>
                <w:lang w:eastAsia="ko-KR"/>
              </w:rPr>
              <w:t>7</w:t>
            </w:r>
          </w:p>
        </w:tc>
        <w:tc>
          <w:tcPr>
            <w:tcW w:w="574" w:type="pct"/>
            <w:gridSpan w:val="2"/>
            <w:shd w:val="clear" w:color="auto" w:fill="auto"/>
            <w:noWrap/>
            <w:vAlign w:val="center"/>
          </w:tcPr>
          <w:p w14:paraId="00DAFB6A" w14:textId="77777777" w:rsidR="005A246A" w:rsidRPr="00DC7310" w:rsidRDefault="005A246A" w:rsidP="00F03F6B">
            <w:pPr>
              <w:pStyle w:val="TAC"/>
              <w:keepNext w:val="0"/>
              <w:keepLines w:val="0"/>
              <w:rPr>
                <w:rFonts w:cs="Arial"/>
                <w:lang w:eastAsia="fi-FI"/>
              </w:rPr>
            </w:pPr>
            <w:r w:rsidRPr="00DC7310">
              <w:rPr>
                <w:rFonts w:cs="Arial"/>
                <w:lang w:eastAsia="fi-FI"/>
              </w:rPr>
              <w:t>2502.5</w:t>
            </w:r>
          </w:p>
        </w:tc>
        <w:tc>
          <w:tcPr>
            <w:tcW w:w="348" w:type="pct"/>
            <w:gridSpan w:val="2"/>
            <w:shd w:val="clear" w:color="auto" w:fill="auto"/>
            <w:noWrap/>
            <w:vAlign w:val="center"/>
          </w:tcPr>
          <w:p w14:paraId="6BEBBFD0"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5</w:t>
            </w:r>
          </w:p>
        </w:tc>
        <w:tc>
          <w:tcPr>
            <w:tcW w:w="1046" w:type="pct"/>
            <w:gridSpan w:val="2"/>
            <w:shd w:val="clear" w:color="auto" w:fill="auto"/>
            <w:noWrap/>
            <w:vAlign w:val="center"/>
          </w:tcPr>
          <w:p w14:paraId="4E2A7225"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25</w:t>
            </w:r>
          </w:p>
        </w:tc>
        <w:tc>
          <w:tcPr>
            <w:tcW w:w="542" w:type="pct"/>
            <w:gridSpan w:val="2"/>
            <w:shd w:val="clear" w:color="auto" w:fill="auto"/>
            <w:noWrap/>
            <w:vAlign w:val="center"/>
          </w:tcPr>
          <w:p w14:paraId="4D69C3E4" w14:textId="77777777" w:rsidR="005A246A" w:rsidRPr="00DC7310" w:rsidRDefault="005A246A" w:rsidP="00F03F6B">
            <w:pPr>
              <w:pStyle w:val="TAC"/>
              <w:keepNext w:val="0"/>
              <w:keepLines w:val="0"/>
              <w:rPr>
                <w:rFonts w:cs="Arial"/>
              </w:rPr>
            </w:pPr>
            <w:r w:rsidRPr="00DC7310">
              <w:rPr>
                <w:rFonts w:cs="Arial"/>
                <w:lang w:eastAsia="fi-FI"/>
              </w:rPr>
              <w:t>2622.5</w:t>
            </w:r>
          </w:p>
        </w:tc>
        <w:tc>
          <w:tcPr>
            <w:tcW w:w="341" w:type="pct"/>
            <w:gridSpan w:val="2"/>
            <w:shd w:val="clear" w:color="auto" w:fill="auto"/>
            <w:vAlign w:val="center"/>
          </w:tcPr>
          <w:p w14:paraId="6D8CE27C"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N/A</w:t>
            </w:r>
          </w:p>
        </w:tc>
        <w:tc>
          <w:tcPr>
            <w:tcW w:w="607" w:type="pct"/>
            <w:gridSpan w:val="3"/>
            <w:shd w:val="clear" w:color="auto" w:fill="auto"/>
            <w:vAlign w:val="center"/>
          </w:tcPr>
          <w:p w14:paraId="50D99506" w14:textId="77777777" w:rsidR="005A246A" w:rsidRPr="00DC7310" w:rsidRDefault="005A246A" w:rsidP="00F03F6B">
            <w:pPr>
              <w:pStyle w:val="TAC"/>
              <w:keepNext w:val="0"/>
              <w:keepLines w:val="0"/>
              <w:rPr>
                <w:rFonts w:cs="Arial"/>
                <w:lang w:eastAsia="fi-FI"/>
              </w:rPr>
            </w:pPr>
            <w:r w:rsidRPr="00DC7310">
              <w:rPr>
                <w:rFonts w:eastAsia="Malgun Gothic" w:cs="Arial"/>
                <w:lang w:eastAsia="ko-KR"/>
              </w:rPr>
              <w:t>N/A</w:t>
            </w:r>
          </w:p>
        </w:tc>
      </w:tr>
      <w:tr w:rsidR="005A246A" w:rsidRPr="00DC7310" w14:paraId="6F34724D" w14:textId="77777777" w:rsidTr="00F03F6B">
        <w:trPr>
          <w:jc w:val="center"/>
        </w:trPr>
        <w:tc>
          <w:tcPr>
            <w:tcW w:w="1132" w:type="pct"/>
            <w:tcBorders>
              <w:top w:val="nil"/>
              <w:bottom w:val="nil"/>
            </w:tcBorders>
            <w:shd w:val="clear" w:color="auto" w:fill="auto"/>
            <w:vAlign w:val="center"/>
          </w:tcPr>
          <w:p w14:paraId="439F8043" w14:textId="77777777" w:rsidR="005A246A" w:rsidRPr="00DC7310" w:rsidRDefault="005A246A" w:rsidP="00F03F6B">
            <w:pPr>
              <w:pStyle w:val="TAC"/>
              <w:keepNext w:val="0"/>
              <w:keepLines w:val="0"/>
            </w:pPr>
          </w:p>
        </w:tc>
        <w:tc>
          <w:tcPr>
            <w:tcW w:w="410" w:type="pct"/>
            <w:shd w:val="clear" w:color="auto" w:fill="auto"/>
          </w:tcPr>
          <w:p w14:paraId="59086AC5" w14:textId="77777777" w:rsidR="005A246A" w:rsidRPr="00DC7310" w:rsidRDefault="005A246A" w:rsidP="00F03F6B">
            <w:pPr>
              <w:pStyle w:val="TAC"/>
              <w:keepNext w:val="0"/>
              <w:keepLines w:val="0"/>
              <w:rPr>
                <w:rFonts w:cs="Arial"/>
                <w:lang w:eastAsia="fi-FI"/>
              </w:rPr>
            </w:pPr>
            <w:r w:rsidRPr="00DC7310">
              <w:rPr>
                <w:rFonts w:eastAsia="Malgun Gothic"/>
                <w:lang w:eastAsia="ko-KR"/>
              </w:rPr>
              <w:t>12</w:t>
            </w:r>
          </w:p>
        </w:tc>
        <w:tc>
          <w:tcPr>
            <w:tcW w:w="574" w:type="pct"/>
            <w:gridSpan w:val="2"/>
            <w:shd w:val="clear" w:color="auto" w:fill="auto"/>
            <w:noWrap/>
            <w:vAlign w:val="center"/>
          </w:tcPr>
          <w:p w14:paraId="32F4FF01"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c>
          <w:tcPr>
            <w:tcW w:w="348" w:type="pct"/>
            <w:gridSpan w:val="2"/>
            <w:shd w:val="clear" w:color="auto" w:fill="auto"/>
            <w:noWrap/>
            <w:vAlign w:val="center"/>
          </w:tcPr>
          <w:p w14:paraId="7BE7915E"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5</w:t>
            </w:r>
          </w:p>
        </w:tc>
        <w:tc>
          <w:tcPr>
            <w:tcW w:w="1046" w:type="pct"/>
            <w:gridSpan w:val="2"/>
            <w:shd w:val="clear" w:color="auto" w:fill="auto"/>
            <w:noWrap/>
            <w:vAlign w:val="center"/>
          </w:tcPr>
          <w:p w14:paraId="7DC0B257"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N/A</w:t>
            </w:r>
          </w:p>
        </w:tc>
        <w:tc>
          <w:tcPr>
            <w:tcW w:w="542" w:type="pct"/>
            <w:gridSpan w:val="2"/>
            <w:shd w:val="clear" w:color="auto" w:fill="auto"/>
            <w:noWrap/>
            <w:vAlign w:val="center"/>
          </w:tcPr>
          <w:p w14:paraId="6486A2B9"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31.5</w:t>
            </w:r>
          </w:p>
        </w:tc>
        <w:tc>
          <w:tcPr>
            <w:tcW w:w="341" w:type="pct"/>
            <w:gridSpan w:val="2"/>
            <w:shd w:val="clear" w:color="auto" w:fill="auto"/>
            <w:vAlign w:val="center"/>
          </w:tcPr>
          <w:p w14:paraId="1C1D7B6F"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5.3</w:t>
            </w:r>
          </w:p>
        </w:tc>
        <w:tc>
          <w:tcPr>
            <w:tcW w:w="607" w:type="pct"/>
            <w:gridSpan w:val="3"/>
            <w:shd w:val="clear" w:color="auto" w:fill="auto"/>
            <w:vAlign w:val="center"/>
          </w:tcPr>
          <w:p w14:paraId="32151E34" w14:textId="77777777" w:rsidR="005A246A" w:rsidRPr="00DC7310" w:rsidRDefault="005A246A" w:rsidP="00F03F6B">
            <w:pPr>
              <w:pStyle w:val="TAC"/>
              <w:keepNext w:val="0"/>
              <w:keepLines w:val="0"/>
              <w:rPr>
                <w:rFonts w:cs="Arial"/>
                <w:lang w:eastAsia="fi-FI"/>
              </w:rPr>
            </w:pPr>
            <w:r w:rsidRPr="00DC7310">
              <w:rPr>
                <w:rFonts w:eastAsia="Malgun Gothic" w:cs="Arial"/>
                <w:lang w:eastAsia="ko-KR"/>
              </w:rPr>
              <w:t>IMD5</w:t>
            </w:r>
          </w:p>
        </w:tc>
      </w:tr>
      <w:tr w:rsidR="005A246A" w:rsidRPr="00DC7310" w14:paraId="2F288E5F" w14:textId="77777777" w:rsidTr="00F03F6B">
        <w:trPr>
          <w:jc w:val="center"/>
        </w:trPr>
        <w:tc>
          <w:tcPr>
            <w:tcW w:w="1132" w:type="pct"/>
            <w:tcBorders>
              <w:top w:val="nil"/>
              <w:bottom w:val="nil"/>
            </w:tcBorders>
            <w:shd w:val="clear" w:color="auto" w:fill="auto"/>
            <w:vAlign w:val="center"/>
          </w:tcPr>
          <w:p w14:paraId="4A11E3C4" w14:textId="77777777" w:rsidR="005A246A" w:rsidRPr="00DC7310" w:rsidRDefault="005A246A" w:rsidP="00F03F6B">
            <w:pPr>
              <w:pStyle w:val="TAC"/>
              <w:keepNext w:val="0"/>
              <w:keepLines w:val="0"/>
            </w:pPr>
          </w:p>
        </w:tc>
        <w:tc>
          <w:tcPr>
            <w:tcW w:w="410" w:type="pct"/>
            <w:shd w:val="clear" w:color="auto" w:fill="auto"/>
          </w:tcPr>
          <w:p w14:paraId="2B5BB058" w14:textId="77777777" w:rsidR="005A246A" w:rsidRPr="00DC7310" w:rsidRDefault="005A246A" w:rsidP="00F03F6B">
            <w:pPr>
              <w:pStyle w:val="TAC"/>
              <w:keepNext w:val="0"/>
              <w:keepLines w:val="0"/>
              <w:rPr>
                <w:rFonts w:cs="Arial"/>
                <w:lang w:eastAsia="fi-FI"/>
              </w:rPr>
            </w:pPr>
            <w:r w:rsidRPr="00DC7310">
              <w:rPr>
                <w:rFonts w:eastAsia="Malgun Gothic"/>
                <w:lang w:eastAsia="ko-KR"/>
              </w:rPr>
              <w:t>n25</w:t>
            </w:r>
          </w:p>
        </w:tc>
        <w:tc>
          <w:tcPr>
            <w:tcW w:w="574" w:type="pct"/>
            <w:gridSpan w:val="2"/>
            <w:shd w:val="clear" w:color="auto" w:fill="auto"/>
            <w:noWrap/>
            <w:vAlign w:val="center"/>
          </w:tcPr>
          <w:p w14:paraId="7788E726" w14:textId="77777777" w:rsidR="005A246A" w:rsidRPr="00DC7310" w:rsidRDefault="005A246A" w:rsidP="00F03F6B">
            <w:pPr>
              <w:pStyle w:val="TAC"/>
              <w:keepNext w:val="0"/>
              <w:keepLines w:val="0"/>
              <w:rPr>
                <w:rFonts w:cs="Arial"/>
                <w:lang w:eastAsia="fi-FI"/>
              </w:rPr>
            </w:pPr>
            <w:r w:rsidRPr="00DC7310">
              <w:rPr>
                <w:rFonts w:cs="Arial"/>
                <w:lang w:eastAsia="fi-FI"/>
              </w:rPr>
              <w:t>1907.5</w:t>
            </w:r>
          </w:p>
        </w:tc>
        <w:tc>
          <w:tcPr>
            <w:tcW w:w="348" w:type="pct"/>
            <w:gridSpan w:val="2"/>
            <w:shd w:val="clear" w:color="auto" w:fill="auto"/>
            <w:noWrap/>
            <w:vAlign w:val="center"/>
          </w:tcPr>
          <w:p w14:paraId="5A188C12"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5</w:t>
            </w:r>
          </w:p>
        </w:tc>
        <w:tc>
          <w:tcPr>
            <w:tcW w:w="1046" w:type="pct"/>
            <w:gridSpan w:val="2"/>
            <w:shd w:val="clear" w:color="auto" w:fill="auto"/>
            <w:noWrap/>
            <w:vAlign w:val="center"/>
          </w:tcPr>
          <w:p w14:paraId="7AC284B3"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25</w:t>
            </w:r>
          </w:p>
        </w:tc>
        <w:tc>
          <w:tcPr>
            <w:tcW w:w="542" w:type="pct"/>
            <w:gridSpan w:val="2"/>
            <w:shd w:val="clear" w:color="auto" w:fill="auto"/>
            <w:noWrap/>
            <w:vAlign w:val="center"/>
          </w:tcPr>
          <w:p w14:paraId="1369B207"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58DF78B4"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N/A</w:t>
            </w:r>
          </w:p>
        </w:tc>
        <w:tc>
          <w:tcPr>
            <w:tcW w:w="607" w:type="pct"/>
            <w:gridSpan w:val="3"/>
            <w:shd w:val="clear" w:color="auto" w:fill="auto"/>
            <w:vAlign w:val="center"/>
          </w:tcPr>
          <w:p w14:paraId="10267A25"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r>
      <w:tr w:rsidR="005A246A" w:rsidRPr="00DC7310" w14:paraId="4BC42E7F" w14:textId="77777777" w:rsidTr="00F03F6B">
        <w:trPr>
          <w:jc w:val="center"/>
        </w:trPr>
        <w:tc>
          <w:tcPr>
            <w:tcW w:w="1132" w:type="pct"/>
            <w:tcBorders>
              <w:top w:val="nil"/>
              <w:bottom w:val="nil"/>
            </w:tcBorders>
            <w:shd w:val="clear" w:color="auto" w:fill="auto"/>
            <w:vAlign w:val="center"/>
          </w:tcPr>
          <w:p w14:paraId="41EA9D71" w14:textId="77777777" w:rsidR="005A246A" w:rsidRPr="00DC7310" w:rsidRDefault="005A246A" w:rsidP="00F03F6B">
            <w:pPr>
              <w:pStyle w:val="TAC"/>
              <w:keepNext w:val="0"/>
              <w:keepLines w:val="0"/>
            </w:pPr>
          </w:p>
        </w:tc>
        <w:tc>
          <w:tcPr>
            <w:tcW w:w="410" w:type="pct"/>
            <w:shd w:val="clear" w:color="auto" w:fill="auto"/>
          </w:tcPr>
          <w:p w14:paraId="60A6C41A" w14:textId="77777777" w:rsidR="005A246A" w:rsidRPr="00DC7310" w:rsidRDefault="005A246A" w:rsidP="00F03F6B">
            <w:pPr>
              <w:pStyle w:val="TAC"/>
              <w:keepNext w:val="0"/>
              <w:keepLines w:val="0"/>
              <w:rPr>
                <w:rFonts w:cs="Arial"/>
                <w:lang w:eastAsia="fi-FI"/>
              </w:rPr>
            </w:pPr>
            <w:r w:rsidRPr="00DC7310">
              <w:rPr>
                <w:rFonts w:eastAsia="Malgun Gothic"/>
                <w:lang w:eastAsia="ko-KR"/>
              </w:rPr>
              <w:t>7</w:t>
            </w:r>
          </w:p>
        </w:tc>
        <w:tc>
          <w:tcPr>
            <w:tcW w:w="574" w:type="pct"/>
            <w:gridSpan w:val="2"/>
            <w:shd w:val="clear" w:color="auto" w:fill="auto"/>
            <w:noWrap/>
            <w:vAlign w:val="center"/>
          </w:tcPr>
          <w:p w14:paraId="78BE014B"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c>
          <w:tcPr>
            <w:tcW w:w="348" w:type="pct"/>
            <w:gridSpan w:val="2"/>
            <w:shd w:val="clear" w:color="auto" w:fill="auto"/>
            <w:noWrap/>
            <w:vAlign w:val="center"/>
          </w:tcPr>
          <w:p w14:paraId="2C449102"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5</w:t>
            </w:r>
          </w:p>
        </w:tc>
        <w:tc>
          <w:tcPr>
            <w:tcW w:w="1046" w:type="pct"/>
            <w:gridSpan w:val="2"/>
            <w:shd w:val="clear" w:color="auto" w:fill="auto"/>
            <w:noWrap/>
            <w:vAlign w:val="center"/>
          </w:tcPr>
          <w:p w14:paraId="5D7BCFD1"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N/A</w:t>
            </w:r>
          </w:p>
        </w:tc>
        <w:tc>
          <w:tcPr>
            <w:tcW w:w="542" w:type="pct"/>
            <w:gridSpan w:val="2"/>
            <w:shd w:val="clear" w:color="auto" w:fill="auto"/>
            <w:noWrap/>
            <w:vAlign w:val="center"/>
          </w:tcPr>
          <w:p w14:paraId="71E079D0" w14:textId="77777777" w:rsidR="005A246A" w:rsidRPr="00DC7310" w:rsidRDefault="005A246A" w:rsidP="00F03F6B">
            <w:pPr>
              <w:pStyle w:val="TAC"/>
              <w:keepNext w:val="0"/>
              <w:keepLines w:val="0"/>
              <w:rPr>
                <w:rFonts w:cs="Arial"/>
              </w:rPr>
            </w:pPr>
            <w:r w:rsidRPr="00DC7310">
              <w:rPr>
                <w:rFonts w:cs="Arial"/>
                <w:lang w:eastAsia="fi-FI"/>
              </w:rPr>
              <w:t>2622.5</w:t>
            </w:r>
          </w:p>
        </w:tc>
        <w:tc>
          <w:tcPr>
            <w:tcW w:w="341" w:type="pct"/>
            <w:gridSpan w:val="2"/>
            <w:shd w:val="clear" w:color="auto" w:fill="auto"/>
            <w:vAlign w:val="center"/>
          </w:tcPr>
          <w:p w14:paraId="4BAE0830"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30.8</w:t>
            </w:r>
          </w:p>
        </w:tc>
        <w:tc>
          <w:tcPr>
            <w:tcW w:w="607" w:type="pct"/>
            <w:gridSpan w:val="3"/>
            <w:shd w:val="clear" w:color="auto" w:fill="auto"/>
            <w:vAlign w:val="center"/>
          </w:tcPr>
          <w:p w14:paraId="6E7CFB5E" w14:textId="77777777" w:rsidR="005A246A" w:rsidRPr="00DC7310" w:rsidRDefault="005A246A" w:rsidP="00F03F6B">
            <w:pPr>
              <w:pStyle w:val="TAC"/>
              <w:keepNext w:val="0"/>
              <w:keepLines w:val="0"/>
              <w:rPr>
                <w:rFonts w:cs="Arial"/>
                <w:lang w:eastAsia="fi-FI"/>
              </w:rPr>
            </w:pPr>
            <w:r w:rsidRPr="00DC7310">
              <w:rPr>
                <w:rFonts w:eastAsia="Malgun Gothic" w:cs="Arial"/>
                <w:lang w:eastAsia="ko-KR"/>
              </w:rPr>
              <w:t>IMD2</w:t>
            </w:r>
          </w:p>
        </w:tc>
      </w:tr>
      <w:tr w:rsidR="005A246A" w:rsidRPr="00DC7310" w14:paraId="12E7A400" w14:textId="77777777" w:rsidTr="00F03F6B">
        <w:trPr>
          <w:jc w:val="center"/>
        </w:trPr>
        <w:tc>
          <w:tcPr>
            <w:tcW w:w="1132" w:type="pct"/>
            <w:tcBorders>
              <w:top w:val="nil"/>
              <w:bottom w:val="nil"/>
            </w:tcBorders>
            <w:shd w:val="clear" w:color="auto" w:fill="auto"/>
            <w:vAlign w:val="center"/>
          </w:tcPr>
          <w:p w14:paraId="4038A6F6" w14:textId="77777777" w:rsidR="005A246A" w:rsidRPr="00DC7310" w:rsidRDefault="005A246A" w:rsidP="00F03F6B">
            <w:pPr>
              <w:pStyle w:val="TAC"/>
              <w:keepNext w:val="0"/>
              <w:keepLines w:val="0"/>
            </w:pPr>
          </w:p>
        </w:tc>
        <w:tc>
          <w:tcPr>
            <w:tcW w:w="410" w:type="pct"/>
            <w:shd w:val="clear" w:color="auto" w:fill="auto"/>
          </w:tcPr>
          <w:p w14:paraId="586A09A0" w14:textId="77777777" w:rsidR="005A246A" w:rsidRPr="00DC7310" w:rsidRDefault="005A246A" w:rsidP="00F03F6B">
            <w:pPr>
              <w:pStyle w:val="TAC"/>
              <w:keepNext w:val="0"/>
              <w:keepLines w:val="0"/>
              <w:rPr>
                <w:rFonts w:cs="Arial"/>
                <w:lang w:eastAsia="fi-FI"/>
              </w:rPr>
            </w:pPr>
            <w:r w:rsidRPr="00DC7310">
              <w:rPr>
                <w:rFonts w:eastAsia="Malgun Gothic"/>
                <w:lang w:eastAsia="ko-KR"/>
              </w:rPr>
              <w:t>12</w:t>
            </w:r>
          </w:p>
        </w:tc>
        <w:tc>
          <w:tcPr>
            <w:tcW w:w="574" w:type="pct"/>
            <w:gridSpan w:val="2"/>
            <w:shd w:val="clear" w:color="auto" w:fill="auto"/>
            <w:noWrap/>
            <w:vAlign w:val="center"/>
          </w:tcPr>
          <w:p w14:paraId="77002C4B" w14:textId="77777777" w:rsidR="005A246A" w:rsidRPr="00DC7310" w:rsidRDefault="005A246A" w:rsidP="00F03F6B">
            <w:pPr>
              <w:pStyle w:val="TAC"/>
              <w:keepNext w:val="0"/>
              <w:keepLines w:val="0"/>
              <w:rPr>
                <w:rFonts w:cs="Arial"/>
                <w:lang w:eastAsia="fi-FI"/>
              </w:rPr>
            </w:pPr>
            <w:r w:rsidRPr="00DC7310">
              <w:rPr>
                <w:rFonts w:cs="Arial"/>
                <w:lang w:eastAsia="fi-FI"/>
              </w:rPr>
              <w:t>713.5</w:t>
            </w:r>
          </w:p>
        </w:tc>
        <w:tc>
          <w:tcPr>
            <w:tcW w:w="348" w:type="pct"/>
            <w:gridSpan w:val="2"/>
            <w:shd w:val="clear" w:color="auto" w:fill="auto"/>
            <w:noWrap/>
            <w:vAlign w:val="center"/>
          </w:tcPr>
          <w:p w14:paraId="5CB02C09"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5</w:t>
            </w:r>
          </w:p>
        </w:tc>
        <w:tc>
          <w:tcPr>
            <w:tcW w:w="1046" w:type="pct"/>
            <w:gridSpan w:val="2"/>
            <w:shd w:val="clear" w:color="auto" w:fill="auto"/>
            <w:noWrap/>
            <w:vAlign w:val="center"/>
          </w:tcPr>
          <w:p w14:paraId="6D963999"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25</w:t>
            </w:r>
          </w:p>
        </w:tc>
        <w:tc>
          <w:tcPr>
            <w:tcW w:w="542" w:type="pct"/>
            <w:gridSpan w:val="2"/>
            <w:shd w:val="clear" w:color="auto" w:fill="auto"/>
            <w:noWrap/>
            <w:vAlign w:val="center"/>
          </w:tcPr>
          <w:p w14:paraId="372C84BD"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43.5</w:t>
            </w:r>
          </w:p>
        </w:tc>
        <w:tc>
          <w:tcPr>
            <w:tcW w:w="341" w:type="pct"/>
            <w:gridSpan w:val="2"/>
            <w:shd w:val="clear" w:color="auto" w:fill="auto"/>
            <w:vAlign w:val="center"/>
          </w:tcPr>
          <w:p w14:paraId="41ED1EB3"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N/A</w:t>
            </w:r>
          </w:p>
        </w:tc>
        <w:tc>
          <w:tcPr>
            <w:tcW w:w="607" w:type="pct"/>
            <w:gridSpan w:val="3"/>
            <w:shd w:val="clear" w:color="auto" w:fill="auto"/>
            <w:vAlign w:val="center"/>
          </w:tcPr>
          <w:p w14:paraId="40BFA347"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r>
      <w:tr w:rsidR="005A246A" w:rsidRPr="00DC7310" w14:paraId="326225FB" w14:textId="77777777" w:rsidTr="00F03F6B">
        <w:trPr>
          <w:jc w:val="center"/>
        </w:trPr>
        <w:tc>
          <w:tcPr>
            <w:tcW w:w="1132" w:type="pct"/>
            <w:tcBorders>
              <w:top w:val="nil"/>
              <w:bottom w:val="single" w:sz="4" w:space="0" w:color="auto"/>
            </w:tcBorders>
            <w:shd w:val="clear" w:color="auto" w:fill="auto"/>
            <w:vAlign w:val="center"/>
          </w:tcPr>
          <w:p w14:paraId="5B8B593B" w14:textId="77777777" w:rsidR="005A246A" w:rsidRPr="00DC7310" w:rsidRDefault="005A246A" w:rsidP="00F03F6B">
            <w:pPr>
              <w:pStyle w:val="TAC"/>
              <w:keepNext w:val="0"/>
              <w:keepLines w:val="0"/>
            </w:pPr>
          </w:p>
        </w:tc>
        <w:tc>
          <w:tcPr>
            <w:tcW w:w="410" w:type="pct"/>
            <w:shd w:val="clear" w:color="auto" w:fill="auto"/>
          </w:tcPr>
          <w:p w14:paraId="0BEB2658" w14:textId="77777777" w:rsidR="005A246A" w:rsidRPr="00DC7310" w:rsidRDefault="005A246A" w:rsidP="00F03F6B">
            <w:pPr>
              <w:pStyle w:val="TAC"/>
              <w:keepNext w:val="0"/>
              <w:keepLines w:val="0"/>
              <w:rPr>
                <w:rFonts w:cs="Arial"/>
                <w:lang w:eastAsia="fi-FI"/>
              </w:rPr>
            </w:pPr>
            <w:r w:rsidRPr="00DC7310">
              <w:rPr>
                <w:rFonts w:eastAsia="Malgun Gothic"/>
                <w:lang w:eastAsia="ko-KR"/>
              </w:rPr>
              <w:t>n25</w:t>
            </w:r>
          </w:p>
        </w:tc>
        <w:tc>
          <w:tcPr>
            <w:tcW w:w="574" w:type="pct"/>
            <w:gridSpan w:val="2"/>
            <w:shd w:val="clear" w:color="auto" w:fill="auto"/>
            <w:noWrap/>
            <w:vAlign w:val="center"/>
          </w:tcPr>
          <w:p w14:paraId="572AC5C0" w14:textId="77777777" w:rsidR="005A246A" w:rsidRPr="00DC7310" w:rsidRDefault="005A246A" w:rsidP="00F03F6B">
            <w:pPr>
              <w:pStyle w:val="TAC"/>
              <w:keepNext w:val="0"/>
              <w:keepLines w:val="0"/>
              <w:rPr>
                <w:rFonts w:cs="Arial"/>
                <w:lang w:eastAsia="fi-FI"/>
              </w:rPr>
            </w:pPr>
            <w:r w:rsidRPr="00DC7310">
              <w:rPr>
                <w:rFonts w:cs="Arial"/>
                <w:lang w:eastAsia="fi-FI"/>
              </w:rPr>
              <w:t>1907.5</w:t>
            </w:r>
          </w:p>
        </w:tc>
        <w:tc>
          <w:tcPr>
            <w:tcW w:w="348" w:type="pct"/>
            <w:gridSpan w:val="2"/>
            <w:shd w:val="clear" w:color="auto" w:fill="auto"/>
            <w:noWrap/>
            <w:vAlign w:val="center"/>
          </w:tcPr>
          <w:p w14:paraId="1EF1310A"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5</w:t>
            </w:r>
          </w:p>
        </w:tc>
        <w:tc>
          <w:tcPr>
            <w:tcW w:w="1046" w:type="pct"/>
            <w:gridSpan w:val="2"/>
            <w:shd w:val="clear" w:color="auto" w:fill="auto"/>
            <w:noWrap/>
            <w:vAlign w:val="center"/>
          </w:tcPr>
          <w:p w14:paraId="25F321C1"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25</w:t>
            </w:r>
          </w:p>
        </w:tc>
        <w:tc>
          <w:tcPr>
            <w:tcW w:w="542" w:type="pct"/>
            <w:gridSpan w:val="2"/>
            <w:shd w:val="clear" w:color="auto" w:fill="auto"/>
            <w:noWrap/>
            <w:vAlign w:val="center"/>
          </w:tcPr>
          <w:p w14:paraId="7B62A9C6"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131807C5"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N/A</w:t>
            </w:r>
          </w:p>
        </w:tc>
        <w:tc>
          <w:tcPr>
            <w:tcW w:w="607" w:type="pct"/>
            <w:gridSpan w:val="3"/>
            <w:shd w:val="clear" w:color="auto" w:fill="auto"/>
            <w:vAlign w:val="center"/>
          </w:tcPr>
          <w:p w14:paraId="1BEEC757"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r>
      <w:tr w:rsidR="005A246A" w:rsidRPr="00DC7310" w14:paraId="7603879E" w14:textId="77777777" w:rsidTr="00F03F6B">
        <w:trPr>
          <w:jc w:val="center"/>
        </w:trPr>
        <w:tc>
          <w:tcPr>
            <w:tcW w:w="1132" w:type="pct"/>
            <w:tcBorders>
              <w:top w:val="nil"/>
              <w:bottom w:val="nil"/>
            </w:tcBorders>
            <w:shd w:val="clear" w:color="auto" w:fill="auto"/>
            <w:vAlign w:val="center"/>
          </w:tcPr>
          <w:p w14:paraId="7A57CBB2" w14:textId="77777777" w:rsidR="005A246A" w:rsidRPr="00DC7310" w:rsidRDefault="005A246A" w:rsidP="00F03F6B">
            <w:pPr>
              <w:pStyle w:val="TAC"/>
              <w:keepNext w:val="0"/>
              <w:keepLines w:val="0"/>
            </w:pPr>
            <w:r w:rsidRPr="00DC7310">
              <w:t>DC_7A-12A_n66A</w:t>
            </w:r>
          </w:p>
        </w:tc>
        <w:tc>
          <w:tcPr>
            <w:tcW w:w="410" w:type="pct"/>
            <w:shd w:val="clear" w:color="auto" w:fill="auto"/>
            <w:vAlign w:val="center"/>
          </w:tcPr>
          <w:p w14:paraId="152E70BD" w14:textId="77777777" w:rsidR="005A246A" w:rsidRPr="00DC7310" w:rsidRDefault="005A246A" w:rsidP="00F03F6B">
            <w:pPr>
              <w:pStyle w:val="TAC"/>
              <w:keepNext w:val="0"/>
              <w:keepLines w:val="0"/>
              <w:rPr>
                <w:rFonts w:eastAsia="Calibri Light" w:cs="Arial"/>
              </w:rPr>
            </w:pPr>
            <w:r w:rsidRPr="00DC7310">
              <w:t>7</w:t>
            </w:r>
          </w:p>
        </w:tc>
        <w:tc>
          <w:tcPr>
            <w:tcW w:w="574" w:type="pct"/>
            <w:gridSpan w:val="2"/>
            <w:shd w:val="clear" w:color="auto" w:fill="auto"/>
            <w:noWrap/>
            <w:vAlign w:val="center"/>
          </w:tcPr>
          <w:p w14:paraId="31A7CCE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2515</w:t>
            </w:r>
          </w:p>
        </w:tc>
        <w:tc>
          <w:tcPr>
            <w:tcW w:w="348" w:type="pct"/>
            <w:gridSpan w:val="2"/>
            <w:shd w:val="clear" w:color="auto" w:fill="auto"/>
            <w:noWrap/>
            <w:vAlign w:val="center"/>
          </w:tcPr>
          <w:p w14:paraId="0D6D071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vAlign w:val="center"/>
          </w:tcPr>
          <w:p w14:paraId="2AB5241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w:t>
            </w:r>
          </w:p>
        </w:tc>
        <w:tc>
          <w:tcPr>
            <w:tcW w:w="542" w:type="pct"/>
            <w:gridSpan w:val="2"/>
            <w:shd w:val="clear" w:color="auto" w:fill="auto"/>
            <w:noWrap/>
            <w:vAlign w:val="center"/>
          </w:tcPr>
          <w:p w14:paraId="02375FEE" w14:textId="77777777" w:rsidR="005A246A" w:rsidRPr="00DC7310" w:rsidRDefault="005A246A" w:rsidP="00F03F6B">
            <w:pPr>
              <w:pStyle w:val="TAC"/>
              <w:keepNext w:val="0"/>
              <w:keepLines w:val="0"/>
              <w:rPr>
                <w:rFonts w:cs="Arial"/>
              </w:rPr>
            </w:pPr>
            <w:r w:rsidRPr="00DC7310">
              <w:rPr>
                <w:rFonts w:cs="Arial"/>
                <w:kern w:val="2"/>
                <w:szCs w:val="24"/>
              </w:rPr>
              <w:t>2635</w:t>
            </w:r>
          </w:p>
        </w:tc>
        <w:tc>
          <w:tcPr>
            <w:tcW w:w="341" w:type="pct"/>
            <w:gridSpan w:val="2"/>
            <w:shd w:val="clear" w:color="auto" w:fill="auto"/>
            <w:vAlign w:val="center"/>
          </w:tcPr>
          <w:p w14:paraId="2167D673" w14:textId="77777777" w:rsidR="005A246A" w:rsidRPr="00DC7310" w:rsidRDefault="005A246A" w:rsidP="00F03F6B">
            <w:pPr>
              <w:pStyle w:val="TAC"/>
              <w:keepNext w:val="0"/>
              <w:keepLines w:val="0"/>
              <w:rPr>
                <w:rFonts w:cs="Arial"/>
                <w:lang w:eastAsia="ko-KR"/>
              </w:rPr>
            </w:pPr>
            <w:r w:rsidRPr="00DC7310">
              <w:rPr>
                <w:rFonts w:eastAsia="Malgun Gothic" w:cs="Arial"/>
                <w:kern w:val="2"/>
                <w:szCs w:val="24"/>
                <w:lang w:eastAsia="ko-KR"/>
              </w:rPr>
              <w:t>N/A</w:t>
            </w:r>
          </w:p>
        </w:tc>
        <w:tc>
          <w:tcPr>
            <w:tcW w:w="607" w:type="pct"/>
            <w:gridSpan w:val="3"/>
            <w:shd w:val="clear" w:color="auto" w:fill="auto"/>
            <w:vAlign w:val="center"/>
          </w:tcPr>
          <w:p w14:paraId="279ABAF8" w14:textId="77777777" w:rsidR="005A246A" w:rsidRPr="00DC7310" w:rsidRDefault="005A246A" w:rsidP="00F03F6B">
            <w:pPr>
              <w:pStyle w:val="TAC"/>
              <w:keepNext w:val="0"/>
              <w:keepLines w:val="0"/>
              <w:rPr>
                <w:rFonts w:cs="Arial"/>
                <w:szCs w:val="24"/>
              </w:rPr>
            </w:pPr>
            <w:r w:rsidRPr="00DC7310">
              <w:rPr>
                <w:rFonts w:eastAsia="Malgun Gothic" w:cs="Arial"/>
                <w:kern w:val="2"/>
                <w:szCs w:val="24"/>
                <w:lang w:eastAsia="ko-KR"/>
              </w:rPr>
              <w:t>N/A</w:t>
            </w:r>
          </w:p>
        </w:tc>
      </w:tr>
      <w:tr w:rsidR="005A246A" w:rsidRPr="00DC7310" w14:paraId="59998D2E" w14:textId="77777777" w:rsidTr="00F03F6B">
        <w:trPr>
          <w:jc w:val="center"/>
        </w:trPr>
        <w:tc>
          <w:tcPr>
            <w:tcW w:w="1132" w:type="pct"/>
            <w:tcBorders>
              <w:top w:val="nil"/>
              <w:bottom w:val="nil"/>
            </w:tcBorders>
            <w:shd w:val="clear" w:color="auto" w:fill="auto"/>
            <w:vAlign w:val="center"/>
          </w:tcPr>
          <w:p w14:paraId="0076BC34" w14:textId="77777777" w:rsidR="005A246A" w:rsidRPr="00DC7310" w:rsidRDefault="005A246A" w:rsidP="00F03F6B">
            <w:pPr>
              <w:pStyle w:val="TAC"/>
              <w:keepNext w:val="0"/>
              <w:keepLines w:val="0"/>
            </w:pPr>
          </w:p>
        </w:tc>
        <w:tc>
          <w:tcPr>
            <w:tcW w:w="410" w:type="pct"/>
            <w:shd w:val="clear" w:color="auto" w:fill="auto"/>
            <w:vAlign w:val="center"/>
          </w:tcPr>
          <w:p w14:paraId="661EB77C" w14:textId="77777777" w:rsidR="005A246A" w:rsidRPr="00DC7310" w:rsidRDefault="005A246A" w:rsidP="00F03F6B">
            <w:pPr>
              <w:pStyle w:val="TAC"/>
              <w:keepNext w:val="0"/>
              <w:keepLines w:val="0"/>
              <w:rPr>
                <w:rFonts w:eastAsia="Calibri Light" w:cs="Arial"/>
              </w:rPr>
            </w:pPr>
            <w:r w:rsidRPr="00DC7310">
              <w:t>12</w:t>
            </w:r>
          </w:p>
        </w:tc>
        <w:tc>
          <w:tcPr>
            <w:tcW w:w="574" w:type="pct"/>
            <w:gridSpan w:val="2"/>
            <w:shd w:val="clear" w:color="auto" w:fill="auto"/>
            <w:noWrap/>
            <w:vAlign w:val="center"/>
          </w:tcPr>
          <w:p w14:paraId="4371EA69"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vAlign w:val="center"/>
          </w:tcPr>
          <w:p w14:paraId="043AA5B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vAlign w:val="center"/>
          </w:tcPr>
          <w:p w14:paraId="58F3788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542" w:type="pct"/>
            <w:gridSpan w:val="2"/>
            <w:shd w:val="clear" w:color="auto" w:fill="auto"/>
            <w:noWrap/>
            <w:vAlign w:val="center"/>
          </w:tcPr>
          <w:p w14:paraId="0F649FBA" w14:textId="77777777" w:rsidR="005A246A" w:rsidRPr="00DC7310" w:rsidRDefault="005A246A" w:rsidP="00F03F6B">
            <w:pPr>
              <w:pStyle w:val="TAC"/>
              <w:keepNext w:val="0"/>
              <w:keepLines w:val="0"/>
              <w:rPr>
                <w:rFonts w:cs="Arial"/>
              </w:rPr>
            </w:pPr>
            <w:r w:rsidRPr="00DC7310">
              <w:rPr>
                <w:rFonts w:cs="Arial"/>
                <w:kern w:val="2"/>
                <w:szCs w:val="24"/>
              </w:rPr>
              <w:t>742</w:t>
            </w:r>
          </w:p>
        </w:tc>
        <w:tc>
          <w:tcPr>
            <w:tcW w:w="341" w:type="pct"/>
            <w:gridSpan w:val="2"/>
            <w:shd w:val="clear" w:color="auto" w:fill="auto"/>
            <w:vAlign w:val="center"/>
          </w:tcPr>
          <w:p w14:paraId="225068A1" w14:textId="77777777" w:rsidR="005A246A" w:rsidRPr="00DC7310" w:rsidRDefault="005A246A" w:rsidP="00F03F6B">
            <w:pPr>
              <w:pStyle w:val="TAC"/>
              <w:keepNext w:val="0"/>
              <w:keepLines w:val="0"/>
              <w:rPr>
                <w:rFonts w:cs="Arial"/>
                <w:lang w:eastAsia="ko-KR"/>
              </w:rPr>
            </w:pPr>
            <w:r w:rsidRPr="00DC7310">
              <w:rPr>
                <w:rFonts w:cs="Arial"/>
                <w:kern w:val="2"/>
                <w:szCs w:val="24"/>
              </w:rPr>
              <w:t>31</w:t>
            </w:r>
          </w:p>
        </w:tc>
        <w:tc>
          <w:tcPr>
            <w:tcW w:w="607" w:type="pct"/>
            <w:gridSpan w:val="3"/>
            <w:shd w:val="clear" w:color="auto" w:fill="auto"/>
            <w:vAlign w:val="center"/>
          </w:tcPr>
          <w:p w14:paraId="01CABBF6" w14:textId="77777777" w:rsidR="005A246A" w:rsidRPr="00DC7310" w:rsidRDefault="005A246A" w:rsidP="00F03F6B">
            <w:pPr>
              <w:pStyle w:val="TAC"/>
              <w:keepNext w:val="0"/>
              <w:keepLines w:val="0"/>
              <w:rPr>
                <w:rFonts w:cs="Arial"/>
                <w:szCs w:val="24"/>
              </w:rPr>
            </w:pPr>
            <w:r w:rsidRPr="00DC7310">
              <w:rPr>
                <w:lang w:eastAsia="ja-JP"/>
              </w:rPr>
              <w:t>IMD</w:t>
            </w:r>
            <w:r w:rsidRPr="00DC7310">
              <w:t>2</w:t>
            </w:r>
          </w:p>
        </w:tc>
      </w:tr>
      <w:tr w:rsidR="005A246A" w:rsidRPr="00DC7310" w14:paraId="730C0D77" w14:textId="77777777" w:rsidTr="00F03F6B">
        <w:trPr>
          <w:jc w:val="center"/>
        </w:trPr>
        <w:tc>
          <w:tcPr>
            <w:tcW w:w="1132" w:type="pct"/>
            <w:tcBorders>
              <w:top w:val="nil"/>
              <w:bottom w:val="single" w:sz="4" w:space="0" w:color="auto"/>
            </w:tcBorders>
            <w:shd w:val="clear" w:color="auto" w:fill="auto"/>
            <w:vAlign w:val="center"/>
          </w:tcPr>
          <w:p w14:paraId="72C9FC1F" w14:textId="77777777" w:rsidR="005A246A" w:rsidRPr="00DC7310" w:rsidRDefault="005A246A" w:rsidP="00F03F6B">
            <w:pPr>
              <w:pStyle w:val="TAC"/>
              <w:keepNext w:val="0"/>
              <w:keepLines w:val="0"/>
            </w:pPr>
          </w:p>
        </w:tc>
        <w:tc>
          <w:tcPr>
            <w:tcW w:w="410" w:type="pct"/>
            <w:shd w:val="clear" w:color="auto" w:fill="auto"/>
            <w:vAlign w:val="center"/>
          </w:tcPr>
          <w:p w14:paraId="49DA1D02" w14:textId="77777777" w:rsidR="005A246A" w:rsidRPr="00DC7310" w:rsidRDefault="005A246A" w:rsidP="00F03F6B">
            <w:pPr>
              <w:pStyle w:val="TAC"/>
              <w:keepNext w:val="0"/>
              <w:keepLines w:val="0"/>
            </w:pPr>
            <w:r w:rsidRPr="00DC7310">
              <w:t>n66</w:t>
            </w:r>
          </w:p>
        </w:tc>
        <w:tc>
          <w:tcPr>
            <w:tcW w:w="574" w:type="pct"/>
            <w:gridSpan w:val="2"/>
            <w:shd w:val="clear" w:color="auto" w:fill="auto"/>
            <w:noWrap/>
            <w:vAlign w:val="center"/>
          </w:tcPr>
          <w:p w14:paraId="4F97B75C" w14:textId="77777777" w:rsidR="005A246A" w:rsidRPr="00DC7310" w:rsidRDefault="005A246A" w:rsidP="00F03F6B">
            <w:pPr>
              <w:pStyle w:val="TAC"/>
              <w:keepNext w:val="0"/>
              <w:keepLines w:val="0"/>
            </w:pPr>
            <w:r w:rsidRPr="00DC7310">
              <w:t>1773</w:t>
            </w:r>
          </w:p>
        </w:tc>
        <w:tc>
          <w:tcPr>
            <w:tcW w:w="348" w:type="pct"/>
            <w:gridSpan w:val="2"/>
            <w:shd w:val="clear" w:color="auto" w:fill="auto"/>
            <w:noWrap/>
            <w:vAlign w:val="center"/>
          </w:tcPr>
          <w:p w14:paraId="0A6211E7"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6F557759"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3CD08685" w14:textId="77777777" w:rsidR="005A246A" w:rsidRPr="00DC7310" w:rsidRDefault="005A246A" w:rsidP="00F03F6B">
            <w:pPr>
              <w:pStyle w:val="TAC"/>
              <w:keepNext w:val="0"/>
              <w:keepLines w:val="0"/>
            </w:pPr>
            <w:r w:rsidRPr="00DC7310">
              <w:t>2173</w:t>
            </w:r>
          </w:p>
        </w:tc>
        <w:tc>
          <w:tcPr>
            <w:tcW w:w="341" w:type="pct"/>
            <w:gridSpan w:val="2"/>
            <w:shd w:val="clear" w:color="auto" w:fill="auto"/>
            <w:vAlign w:val="center"/>
          </w:tcPr>
          <w:p w14:paraId="26C57974"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0D12884" w14:textId="77777777" w:rsidR="005A246A" w:rsidRPr="00DC7310" w:rsidRDefault="005A246A" w:rsidP="00F03F6B">
            <w:pPr>
              <w:pStyle w:val="TAC"/>
              <w:keepNext w:val="0"/>
              <w:keepLines w:val="0"/>
            </w:pPr>
            <w:r w:rsidRPr="00DC7310">
              <w:t>N/A</w:t>
            </w:r>
          </w:p>
        </w:tc>
      </w:tr>
      <w:tr w:rsidR="005A246A" w:rsidRPr="00DC7310" w14:paraId="4BE4F0A4" w14:textId="77777777" w:rsidTr="00F03F6B">
        <w:trPr>
          <w:jc w:val="center"/>
        </w:trPr>
        <w:tc>
          <w:tcPr>
            <w:tcW w:w="1132" w:type="pct"/>
            <w:tcBorders>
              <w:top w:val="single" w:sz="4" w:space="0" w:color="auto"/>
              <w:bottom w:val="nil"/>
            </w:tcBorders>
            <w:shd w:val="clear" w:color="auto" w:fill="auto"/>
            <w:vAlign w:val="center"/>
          </w:tcPr>
          <w:p w14:paraId="306D934E" w14:textId="77777777" w:rsidR="005A246A" w:rsidRPr="00DC7310" w:rsidRDefault="005A246A" w:rsidP="00F03F6B">
            <w:pPr>
              <w:spacing w:after="0"/>
              <w:jc w:val="center"/>
              <w:rPr>
                <w:rFonts w:ascii="Arial" w:hAnsi="Arial"/>
                <w:sz w:val="18"/>
              </w:rPr>
            </w:pPr>
            <w:r w:rsidRPr="00DC7310">
              <w:rPr>
                <w:rFonts w:ascii="Arial" w:hAnsi="Arial"/>
                <w:sz w:val="18"/>
              </w:rPr>
              <w:t>DC_7A_n12A-n77A</w:t>
            </w:r>
            <w:r>
              <w:rPr>
                <w:rFonts w:ascii="Arial" w:hAnsi="Arial"/>
                <w:sz w:val="18"/>
              </w:rPr>
              <w:t xml:space="preserve"> </w:t>
            </w:r>
          </w:p>
          <w:p w14:paraId="76B8ED20" w14:textId="77777777" w:rsidR="005A246A" w:rsidRPr="00DC7310" w:rsidRDefault="005A246A" w:rsidP="00F03F6B">
            <w:pPr>
              <w:pStyle w:val="TAC"/>
              <w:keepNext w:val="0"/>
              <w:keepLines w:val="0"/>
            </w:pPr>
          </w:p>
        </w:tc>
        <w:tc>
          <w:tcPr>
            <w:tcW w:w="410" w:type="pct"/>
            <w:shd w:val="clear" w:color="auto" w:fill="auto"/>
            <w:vAlign w:val="center"/>
          </w:tcPr>
          <w:p w14:paraId="2F6DE401" w14:textId="77777777" w:rsidR="005A246A" w:rsidRPr="00DC7310" w:rsidRDefault="005A246A" w:rsidP="00F03F6B">
            <w:pPr>
              <w:pStyle w:val="TAC"/>
              <w:keepNext w:val="0"/>
              <w:keepLines w:val="0"/>
            </w:pPr>
            <w:r w:rsidRPr="00DC7310">
              <w:t>7</w:t>
            </w:r>
          </w:p>
        </w:tc>
        <w:tc>
          <w:tcPr>
            <w:tcW w:w="574" w:type="pct"/>
            <w:gridSpan w:val="2"/>
            <w:shd w:val="clear" w:color="auto" w:fill="auto"/>
            <w:noWrap/>
            <w:vAlign w:val="center"/>
          </w:tcPr>
          <w:p w14:paraId="25D0CC1D" w14:textId="77777777" w:rsidR="005A246A" w:rsidRPr="00DC7310" w:rsidRDefault="005A246A" w:rsidP="00F03F6B">
            <w:pPr>
              <w:pStyle w:val="TAC"/>
              <w:keepNext w:val="0"/>
              <w:keepLines w:val="0"/>
            </w:pPr>
            <w:r w:rsidRPr="00DC7310">
              <w:t>2565</w:t>
            </w:r>
          </w:p>
        </w:tc>
        <w:tc>
          <w:tcPr>
            <w:tcW w:w="348" w:type="pct"/>
            <w:gridSpan w:val="2"/>
            <w:shd w:val="clear" w:color="auto" w:fill="auto"/>
            <w:noWrap/>
            <w:vAlign w:val="center"/>
          </w:tcPr>
          <w:p w14:paraId="56332E87"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048CE184"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2BB42AB8" w14:textId="77777777" w:rsidR="005A246A" w:rsidRPr="00DC7310" w:rsidRDefault="005A246A" w:rsidP="00F03F6B">
            <w:pPr>
              <w:pStyle w:val="TAC"/>
              <w:keepNext w:val="0"/>
              <w:keepLines w:val="0"/>
            </w:pPr>
            <w:r w:rsidRPr="00DC7310">
              <w:t>2685</w:t>
            </w:r>
          </w:p>
        </w:tc>
        <w:tc>
          <w:tcPr>
            <w:tcW w:w="341" w:type="pct"/>
            <w:gridSpan w:val="2"/>
            <w:shd w:val="clear" w:color="auto" w:fill="auto"/>
            <w:vAlign w:val="center"/>
          </w:tcPr>
          <w:p w14:paraId="39D79D4D"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1FBA5F41" w14:textId="77777777" w:rsidR="005A246A" w:rsidRPr="00DC7310" w:rsidRDefault="005A246A" w:rsidP="00F03F6B">
            <w:pPr>
              <w:pStyle w:val="TAC"/>
              <w:keepNext w:val="0"/>
              <w:keepLines w:val="0"/>
            </w:pPr>
            <w:r w:rsidRPr="00DC7310">
              <w:t>N/A</w:t>
            </w:r>
          </w:p>
        </w:tc>
      </w:tr>
      <w:tr w:rsidR="005A246A" w:rsidRPr="00DC7310" w14:paraId="57DBD814" w14:textId="77777777" w:rsidTr="00F03F6B">
        <w:trPr>
          <w:jc w:val="center"/>
        </w:trPr>
        <w:tc>
          <w:tcPr>
            <w:tcW w:w="1132" w:type="pct"/>
            <w:tcBorders>
              <w:top w:val="nil"/>
              <w:bottom w:val="nil"/>
            </w:tcBorders>
            <w:shd w:val="clear" w:color="auto" w:fill="auto"/>
            <w:vAlign w:val="center"/>
          </w:tcPr>
          <w:p w14:paraId="28F0ADFA" w14:textId="77777777" w:rsidR="005A246A" w:rsidRPr="00DC7310" w:rsidRDefault="005A246A" w:rsidP="00F03F6B">
            <w:pPr>
              <w:pStyle w:val="TAC"/>
              <w:keepNext w:val="0"/>
              <w:keepLines w:val="0"/>
            </w:pPr>
          </w:p>
        </w:tc>
        <w:tc>
          <w:tcPr>
            <w:tcW w:w="410" w:type="pct"/>
            <w:shd w:val="clear" w:color="auto" w:fill="auto"/>
          </w:tcPr>
          <w:p w14:paraId="344F26F7" w14:textId="77777777" w:rsidR="005A246A" w:rsidRPr="00DC7310" w:rsidRDefault="005A246A" w:rsidP="00F03F6B">
            <w:pPr>
              <w:pStyle w:val="TAC"/>
              <w:keepNext w:val="0"/>
              <w:keepLines w:val="0"/>
            </w:pPr>
            <w:r w:rsidRPr="00DC7310">
              <w:t>n12</w:t>
            </w:r>
          </w:p>
        </w:tc>
        <w:tc>
          <w:tcPr>
            <w:tcW w:w="574" w:type="pct"/>
            <w:gridSpan w:val="2"/>
            <w:shd w:val="clear" w:color="auto" w:fill="auto"/>
            <w:noWrap/>
            <w:vAlign w:val="center"/>
          </w:tcPr>
          <w:p w14:paraId="5B968EB9"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9EE2381"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7FD4CC99"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21BA0764" w14:textId="77777777" w:rsidR="005A246A" w:rsidRPr="00DC7310" w:rsidRDefault="005A246A" w:rsidP="00F03F6B">
            <w:pPr>
              <w:pStyle w:val="TAC"/>
              <w:keepNext w:val="0"/>
              <w:keepLines w:val="0"/>
            </w:pPr>
            <w:r w:rsidRPr="00DC7310">
              <w:t>740</w:t>
            </w:r>
          </w:p>
        </w:tc>
        <w:tc>
          <w:tcPr>
            <w:tcW w:w="341" w:type="pct"/>
            <w:gridSpan w:val="2"/>
            <w:shd w:val="clear" w:color="auto" w:fill="auto"/>
            <w:vAlign w:val="center"/>
          </w:tcPr>
          <w:p w14:paraId="78BA39E7" w14:textId="77777777" w:rsidR="005A246A" w:rsidRPr="00DC7310" w:rsidRDefault="005A246A" w:rsidP="00F03F6B">
            <w:pPr>
              <w:pStyle w:val="TAC"/>
              <w:keepNext w:val="0"/>
              <w:keepLines w:val="0"/>
            </w:pPr>
            <w:r w:rsidRPr="00DC7310">
              <w:t>30.8</w:t>
            </w:r>
          </w:p>
        </w:tc>
        <w:tc>
          <w:tcPr>
            <w:tcW w:w="607" w:type="pct"/>
            <w:gridSpan w:val="3"/>
            <w:shd w:val="clear" w:color="auto" w:fill="auto"/>
            <w:vAlign w:val="center"/>
          </w:tcPr>
          <w:p w14:paraId="1B4C4410" w14:textId="77777777" w:rsidR="005A246A" w:rsidRPr="00DC7310" w:rsidRDefault="005A246A" w:rsidP="00F03F6B">
            <w:pPr>
              <w:pStyle w:val="TAC"/>
              <w:keepNext w:val="0"/>
              <w:keepLines w:val="0"/>
            </w:pPr>
            <w:r w:rsidRPr="00DC7310">
              <w:t>IMD2</w:t>
            </w:r>
          </w:p>
        </w:tc>
      </w:tr>
      <w:tr w:rsidR="005A246A" w:rsidRPr="00DC7310" w14:paraId="05A68646" w14:textId="77777777" w:rsidTr="00F03F6B">
        <w:trPr>
          <w:jc w:val="center"/>
        </w:trPr>
        <w:tc>
          <w:tcPr>
            <w:tcW w:w="1132" w:type="pct"/>
            <w:tcBorders>
              <w:top w:val="nil"/>
              <w:bottom w:val="nil"/>
            </w:tcBorders>
            <w:shd w:val="clear" w:color="auto" w:fill="auto"/>
            <w:vAlign w:val="center"/>
          </w:tcPr>
          <w:p w14:paraId="27FD4EEF" w14:textId="77777777" w:rsidR="005A246A" w:rsidRPr="00DC7310" w:rsidRDefault="005A246A" w:rsidP="00F03F6B">
            <w:pPr>
              <w:pStyle w:val="TAC"/>
              <w:keepNext w:val="0"/>
              <w:keepLines w:val="0"/>
            </w:pPr>
          </w:p>
        </w:tc>
        <w:tc>
          <w:tcPr>
            <w:tcW w:w="410" w:type="pct"/>
            <w:shd w:val="clear" w:color="auto" w:fill="auto"/>
          </w:tcPr>
          <w:p w14:paraId="3BC9EE3B"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CC52B3E" w14:textId="77777777" w:rsidR="005A246A" w:rsidRPr="00DC7310" w:rsidRDefault="005A246A" w:rsidP="00F03F6B">
            <w:pPr>
              <w:pStyle w:val="TAC"/>
              <w:keepNext w:val="0"/>
              <w:keepLines w:val="0"/>
            </w:pPr>
            <w:r w:rsidRPr="00DC7310">
              <w:t>3305</w:t>
            </w:r>
          </w:p>
        </w:tc>
        <w:tc>
          <w:tcPr>
            <w:tcW w:w="348" w:type="pct"/>
            <w:gridSpan w:val="2"/>
            <w:shd w:val="clear" w:color="auto" w:fill="auto"/>
            <w:noWrap/>
            <w:vAlign w:val="center"/>
          </w:tcPr>
          <w:p w14:paraId="4318D33F"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2A6CFD0B"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32344AB7" w14:textId="77777777" w:rsidR="005A246A" w:rsidRPr="00DC7310" w:rsidRDefault="005A246A" w:rsidP="00F03F6B">
            <w:pPr>
              <w:pStyle w:val="TAC"/>
              <w:keepNext w:val="0"/>
              <w:keepLines w:val="0"/>
            </w:pPr>
            <w:r w:rsidRPr="00DC7310">
              <w:t>3305</w:t>
            </w:r>
          </w:p>
        </w:tc>
        <w:tc>
          <w:tcPr>
            <w:tcW w:w="341" w:type="pct"/>
            <w:gridSpan w:val="2"/>
            <w:shd w:val="clear" w:color="auto" w:fill="auto"/>
            <w:vAlign w:val="center"/>
          </w:tcPr>
          <w:p w14:paraId="1B231F6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D7892DA" w14:textId="77777777" w:rsidR="005A246A" w:rsidRPr="00DC7310" w:rsidRDefault="005A246A" w:rsidP="00F03F6B">
            <w:pPr>
              <w:pStyle w:val="TAC"/>
              <w:keepNext w:val="0"/>
              <w:keepLines w:val="0"/>
            </w:pPr>
            <w:r w:rsidRPr="00DC7310">
              <w:t>N/A</w:t>
            </w:r>
          </w:p>
        </w:tc>
      </w:tr>
      <w:tr w:rsidR="005A246A" w:rsidRPr="00DC7310" w14:paraId="625A60A6" w14:textId="77777777" w:rsidTr="00F03F6B">
        <w:trPr>
          <w:jc w:val="center"/>
        </w:trPr>
        <w:tc>
          <w:tcPr>
            <w:tcW w:w="1132" w:type="pct"/>
            <w:tcBorders>
              <w:top w:val="nil"/>
              <w:bottom w:val="nil"/>
            </w:tcBorders>
            <w:shd w:val="clear" w:color="auto" w:fill="auto"/>
            <w:vAlign w:val="center"/>
          </w:tcPr>
          <w:p w14:paraId="6079CD12" w14:textId="77777777" w:rsidR="005A246A" w:rsidRPr="00DC7310" w:rsidRDefault="005A246A" w:rsidP="00F03F6B">
            <w:pPr>
              <w:pStyle w:val="TAC"/>
              <w:keepNext w:val="0"/>
              <w:keepLines w:val="0"/>
            </w:pPr>
          </w:p>
        </w:tc>
        <w:tc>
          <w:tcPr>
            <w:tcW w:w="410" w:type="pct"/>
            <w:shd w:val="clear" w:color="auto" w:fill="auto"/>
          </w:tcPr>
          <w:p w14:paraId="3BBD1ABC" w14:textId="77777777" w:rsidR="005A246A" w:rsidRPr="00DC7310" w:rsidRDefault="005A246A" w:rsidP="00F03F6B">
            <w:pPr>
              <w:pStyle w:val="TAC"/>
              <w:keepNext w:val="0"/>
              <w:keepLines w:val="0"/>
            </w:pPr>
            <w:r w:rsidRPr="00DC7310">
              <w:t>7</w:t>
            </w:r>
          </w:p>
        </w:tc>
        <w:tc>
          <w:tcPr>
            <w:tcW w:w="574" w:type="pct"/>
            <w:gridSpan w:val="2"/>
            <w:shd w:val="clear" w:color="auto" w:fill="auto"/>
            <w:noWrap/>
            <w:vAlign w:val="center"/>
          </w:tcPr>
          <w:p w14:paraId="60B7670D" w14:textId="77777777" w:rsidR="005A246A" w:rsidRPr="00DC7310" w:rsidRDefault="005A246A" w:rsidP="00F03F6B">
            <w:pPr>
              <w:pStyle w:val="TAC"/>
              <w:keepNext w:val="0"/>
              <w:keepLines w:val="0"/>
            </w:pPr>
            <w:r w:rsidRPr="00DC7310">
              <w:t>2505</w:t>
            </w:r>
          </w:p>
        </w:tc>
        <w:tc>
          <w:tcPr>
            <w:tcW w:w="348" w:type="pct"/>
            <w:gridSpan w:val="2"/>
            <w:shd w:val="clear" w:color="auto" w:fill="auto"/>
            <w:noWrap/>
            <w:vAlign w:val="center"/>
          </w:tcPr>
          <w:p w14:paraId="76F945DF"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53FA6848"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487F7E21" w14:textId="77777777" w:rsidR="005A246A" w:rsidRPr="00DC7310" w:rsidRDefault="005A246A" w:rsidP="00F03F6B">
            <w:pPr>
              <w:pStyle w:val="TAC"/>
              <w:keepNext w:val="0"/>
              <w:keepLines w:val="0"/>
            </w:pPr>
            <w:r w:rsidRPr="00DC7310">
              <w:t>2625</w:t>
            </w:r>
          </w:p>
        </w:tc>
        <w:tc>
          <w:tcPr>
            <w:tcW w:w="341" w:type="pct"/>
            <w:gridSpan w:val="2"/>
            <w:shd w:val="clear" w:color="auto" w:fill="auto"/>
            <w:vAlign w:val="center"/>
          </w:tcPr>
          <w:p w14:paraId="5E16880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16CB4A2" w14:textId="77777777" w:rsidR="005A246A" w:rsidRPr="00DC7310" w:rsidRDefault="005A246A" w:rsidP="00F03F6B">
            <w:pPr>
              <w:pStyle w:val="TAC"/>
              <w:keepNext w:val="0"/>
              <w:keepLines w:val="0"/>
            </w:pPr>
            <w:r w:rsidRPr="00DC7310">
              <w:t>N/A</w:t>
            </w:r>
          </w:p>
        </w:tc>
      </w:tr>
      <w:tr w:rsidR="005A246A" w:rsidRPr="00DC7310" w14:paraId="1E4888F3" w14:textId="77777777" w:rsidTr="00F03F6B">
        <w:trPr>
          <w:jc w:val="center"/>
        </w:trPr>
        <w:tc>
          <w:tcPr>
            <w:tcW w:w="1132" w:type="pct"/>
            <w:tcBorders>
              <w:top w:val="nil"/>
              <w:bottom w:val="nil"/>
            </w:tcBorders>
            <w:shd w:val="clear" w:color="auto" w:fill="auto"/>
            <w:vAlign w:val="center"/>
          </w:tcPr>
          <w:p w14:paraId="403AAA2E" w14:textId="77777777" w:rsidR="005A246A" w:rsidRPr="00DC7310" w:rsidRDefault="005A246A" w:rsidP="00F03F6B">
            <w:pPr>
              <w:pStyle w:val="TAC"/>
              <w:keepNext w:val="0"/>
              <w:keepLines w:val="0"/>
            </w:pPr>
          </w:p>
        </w:tc>
        <w:tc>
          <w:tcPr>
            <w:tcW w:w="410" w:type="pct"/>
            <w:shd w:val="clear" w:color="auto" w:fill="auto"/>
          </w:tcPr>
          <w:p w14:paraId="259F7370" w14:textId="77777777" w:rsidR="005A246A" w:rsidRPr="00DC7310" w:rsidRDefault="005A246A" w:rsidP="00F03F6B">
            <w:pPr>
              <w:pStyle w:val="TAC"/>
              <w:keepNext w:val="0"/>
              <w:keepLines w:val="0"/>
            </w:pPr>
            <w:r w:rsidRPr="00DC7310">
              <w:t>n12</w:t>
            </w:r>
          </w:p>
        </w:tc>
        <w:tc>
          <w:tcPr>
            <w:tcW w:w="574" w:type="pct"/>
            <w:gridSpan w:val="2"/>
            <w:shd w:val="clear" w:color="auto" w:fill="auto"/>
            <w:noWrap/>
            <w:vAlign w:val="center"/>
          </w:tcPr>
          <w:p w14:paraId="711C6986" w14:textId="77777777" w:rsidR="005A246A" w:rsidRPr="00DC7310" w:rsidRDefault="005A246A" w:rsidP="00F03F6B">
            <w:pPr>
              <w:pStyle w:val="TAC"/>
              <w:keepNext w:val="0"/>
              <w:keepLines w:val="0"/>
            </w:pPr>
            <w:r w:rsidRPr="00DC7310">
              <w:t>702</w:t>
            </w:r>
          </w:p>
        </w:tc>
        <w:tc>
          <w:tcPr>
            <w:tcW w:w="348" w:type="pct"/>
            <w:gridSpan w:val="2"/>
            <w:shd w:val="clear" w:color="auto" w:fill="auto"/>
            <w:noWrap/>
            <w:vAlign w:val="center"/>
          </w:tcPr>
          <w:p w14:paraId="6A0931B6"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7DC51304"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0C7782FB" w14:textId="77777777" w:rsidR="005A246A" w:rsidRPr="00DC7310" w:rsidRDefault="005A246A" w:rsidP="00F03F6B">
            <w:pPr>
              <w:pStyle w:val="TAC"/>
              <w:keepNext w:val="0"/>
              <w:keepLines w:val="0"/>
            </w:pPr>
            <w:r w:rsidRPr="00DC7310">
              <w:t>732</w:t>
            </w:r>
          </w:p>
        </w:tc>
        <w:tc>
          <w:tcPr>
            <w:tcW w:w="341" w:type="pct"/>
            <w:gridSpan w:val="2"/>
            <w:shd w:val="clear" w:color="auto" w:fill="auto"/>
            <w:vAlign w:val="center"/>
          </w:tcPr>
          <w:p w14:paraId="5FE89AD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9892B21" w14:textId="77777777" w:rsidR="005A246A" w:rsidRPr="00DC7310" w:rsidRDefault="005A246A" w:rsidP="00F03F6B">
            <w:pPr>
              <w:pStyle w:val="TAC"/>
              <w:keepNext w:val="0"/>
              <w:keepLines w:val="0"/>
            </w:pPr>
            <w:r w:rsidRPr="00DC7310">
              <w:t>N/A</w:t>
            </w:r>
          </w:p>
        </w:tc>
      </w:tr>
      <w:tr w:rsidR="005A246A" w:rsidRPr="00DC7310" w14:paraId="488B3AFA" w14:textId="77777777" w:rsidTr="00F03F6B">
        <w:trPr>
          <w:jc w:val="center"/>
        </w:trPr>
        <w:tc>
          <w:tcPr>
            <w:tcW w:w="1132" w:type="pct"/>
            <w:tcBorders>
              <w:top w:val="nil"/>
              <w:bottom w:val="single" w:sz="4" w:space="0" w:color="auto"/>
            </w:tcBorders>
            <w:shd w:val="clear" w:color="auto" w:fill="auto"/>
            <w:vAlign w:val="center"/>
          </w:tcPr>
          <w:p w14:paraId="5FBAA4C6" w14:textId="77777777" w:rsidR="005A246A" w:rsidRPr="00DC7310" w:rsidRDefault="005A246A" w:rsidP="00F03F6B">
            <w:pPr>
              <w:pStyle w:val="TAC"/>
              <w:keepNext w:val="0"/>
              <w:keepLines w:val="0"/>
            </w:pPr>
          </w:p>
        </w:tc>
        <w:tc>
          <w:tcPr>
            <w:tcW w:w="410" w:type="pct"/>
            <w:shd w:val="clear" w:color="auto" w:fill="auto"/>
          </w:tcPr>
          <w:p w14:paraId="1650193F"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19E54D25"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0CCD5452"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3C287307"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76D1B7F2" w14:textId="77777777" w:rsidR="005A246A" w:rsidRPr="00DC7310" w:rsidRDefault="005A246A" w:rsidP="00F03F6B">
            <w:pPr>
              <w:pStyle w:val="TAC"/>
              <w:keepNext w:val="0"/>
              <w:keepLines w:val="0"/>
            </w:pPr>
            <w:r w:rsidRPr="00DC7310">
              <w:t>3909</w:t>
            </w:r>
          </w:p>
        </w:tc>
        <w:tc>
          <w:tcPr>
            <w:tcW w:w="341" w:type="pct"/>
            <w:gridSpan w:val="2"/>
            <w:shd w:val="clear" w:color="auto" w:fill="auto"/>
            <w:vAlign w:val="center"/>
          </w:tcPr>
          <w:p w14:paraId="668AA809" w14:textId="77777777" w:rsidR="005A246A" w:rsidRPr="00DC7310" w:rsidRDefault="005A246A" w:rsidP="00F03F6B">
            <w:pPr>
              <w:pStyle w:val="TAC"/>
              <w:keepNext w:val="0"/>
              <w:keepLines w:val="0"/>
            </w:pPr>
            <w:r w:rsidRPr="00DC7310">
              <w:rPr>
                <w:rFonts w:hint="eastAsia"/>
              </w:rPr>
              <w:t>1</w:t>
            </w:r>
            <w:r w:rsidRPr="00DC7310">
              <w:t>6.0</w:t>
            </w:r>
          </w:p>
        </w:tc>
        <w:tc>
          <w:tcPr>
            <w:tcW w:w="607" w:type="pct"/>
            <w:gridSpan w:val="3"/>
            <w:shd w:val="clear" w:color="auto" w:fill="auto"/>
            <w:vAlign w:val="center"/>
          </w:tcPr>
          <w:p w14:paraId="705D5B7A" w14:textId="77777777" w:rsidR="005A246A" w:rsidRPr="00DC7310" w:rsidRDefault="005A246A" w:rsidP="00F03F6B">
            <w:pPr>
              <w:pStyle w:val="TAC"/>
              <w:keepNext w:val="0"/>
              <w:keepLines w:val="0"/>
            </w:pPr>
            <w:r w:rsidRPr="00DC7310">
              <w:t>IMD3</w:t>
            </w:r>
          </w:p>
        </w:tc>
      </w:tr>
      <w:tr w:rsidR="005A246A" w:rsidRPr="00DC7310" w14:paraId="57358778" w14:textId="77777777" w:rsidTr="00F03F6B">
        <w:trPr>
          <w:jc w:val="center"/>
        </w:trPr>
        <w:tc>
          <w:tcPr>
            <w:tcW w:w="1132" w:type="pct"/>
            <w:tcBorders>
              <w:top w:val="single" w:sz="4" w:space="0" w:color="auto"/>
              <w:bottom w:val="nil"/>
            </w:tcBorders>
            <w:shd w:val="clear" w:color="auto" w:fill="auto"/>
            <w:vAlign w:val="center"/>
          </w:tcPr>
          <w:p w14:paraId="206252C7" w14:textId="77777777" w:rsidR="005A246A" w:rsidRPr="00DC7310" w:rsidRDefault="005A246A" w:rsidP="00F03F6B">
            <w:pPr>
              <w:pStyle w:val="TAC"/>
              <w:keepLines w:val="0"/>
            </w:pPr>
            <w:r w:rsidRPr="00DC7310">
              <w:rPr>
                <w:rFonts w:cs="Arial"/>
                <w:szCs w:val="18"/>
                <w:lang w:eastAsia="ja-JP"/>
              </w:rPr>
              <w:t>DC_7A-12A_n77</w:t>
            </w:r>
            <w:r w:rsidRPr="00DC7310">
              <w:t>A</w:t>
            </w:r>
          </w:p>
          <w:p w14:paraId="770E5A7B" w14:textId="77777777" w:rsidR="005A246A" w:rsidRPr="00DC7310" w:rsidRDefault="005A246A" w:rsidP="00F03F6B">
            <w:pPr>
              <w:pStyle w:val="TAC"/>
              <w:keepLines w:val="0"/>
            </w:pPr>
            <w:r w:rsidRPr="00DC7310">
              <w:t>DC_7A-12A_n77(2A)</w:t>
            </w:r>
          </w:p>
        </w:tc>
        <w:tc>
          <w:tcPr>
            <w:tcW w:w="410" w:type="pct"/>
            <w:shd w:val="clear" w:color="auto" w:fill="auto"/>
          </w:tcPr>
          <w:p w14:paraId="7CB217BE" w14:textId="77777777" w:rsidR="005A246A" w:rsidRPr="00DC7310" w:rsidRDefault="005A246A" w:rsidP="00F03F6B">
            <w:pPr>
              <w:pStyle w:val="TAC"/>
              <w:keepLines w:val="0"/>
            </w:pPr>
            <w:r w:rsidRPr="00DC7310">
              <w:rPr>
                <w:rFonts w:cs="Arial"/>
                <w:lang w:eastAsia="ko-KR"/>
              </w:rPr>
              <w:t>7</w:t>
            </w:r>
          </w:p>
        </w:tc>
        <w:tc>
          <w:tcPr>
            <w:tcW w:w="574" w:type="pct"/>
            <w:gridSpan w:val="2"/>
            <w:shd w:val="clear" w:color="auto" w:fill="auto"/>
            <w:noWrap/>
            <w:vAlign w:val="center"/>
          </w:tcPr>
          <w:p w14:paraId="5745C5FD" w14:textId="77777777" w:rsidR="005A246A" w:rsidRPr="00DC7310" w:rsidRDefault="005A246A" w:rsidP="00F03F6B">
            <w:pPr>
              <w:pStyle w:val="TAC"/>
              <w:keepLines w:val="0"/>
            </w:pPr>
            <w:r w:rsidRPr="00DC7310">
              <w:rPr>
                <w:rFonts w:cs="Arial"/>
                <w:lang w:eastAsia="ko-KR"/>
              </w:rPr>
              <w:t>N/A</w:t>
            </w:r>
          </w:p>
        </w:tc>
        <w:tc>
          <w:tcPr>
            <w:tcW w:w="348" w:type="pct"/>
            <w:gridSpan w:val="2"/>
            <w:shd w:val="clear" w:color="auto" w:fill="auto"/>
            <w:noWrap/>
            <w:vAlign w:val="center"/>
          </w:tcPr>
          <w:p w14:paraId="2AC95F64" w14:textId="77777777" w:rsidR="005A246A" w:rsidRPr="00DC7310" w:rsidRDefault="005A246A" w:rsidP="00F03F6B">
            <w:pPr>
              <w:pStyle w:val="TAC"/>
              <w:keepLines w:val="0"/>
            </w:pPr>
            <w:r w:rsidRPr="00DC7310">
              <w:rPr>
                <w:rFonts w:cs="Arial"/>
                <w:lang w:eastAsia="ko-KR"/>
              </w:rPr>
              <w:t>5</w:t>
            </w:r>
          </w:p>
        </w:tc>
        <w:tc>
          <w:tcPr>
            <w:tcW w:w="1046" w:type="pct"/>
            <w:gridSpan w:val="2"/>
            <w:shd w:val="clear" w:color="auto" w:fill="auto"/>
            <w:noWrap/>
            <w:vAlign w:val="center"/>
          </w:tcPr>
          <w:p w14:paraId="0A5D4910" w14:textId="77777777" w:rsidR="005A246A" w:rsidRPr="00DC7310" w:rsidRDefault="005A246A" w:rsidP="00F03F6B">
            <w:pPr>
              <w:pStyle w:val="TAC"/>
              <w:keepLines w:val="0"/>
            </w:pPr>
            <w:r w:rsidRPr="00DC7310">
              <w:rPr>
                <w:rFonts w:cs="Arial"/>
                <w:lang w:eastAsia="ko-KR"/>
              </w:rPr>
              <w:t>N/A</w:t>
            </w:r>
          </w:p>
        </w:tc>
        <w:tc>
          <w:tcPr>
            <w:tcW w:w="542" w:type="pct"/>
            <w:gridSpan w:val="2"/>
            <w:shd w:val="clear" w:color="auto" w:fill="auto"/>
            <w:noWrap/>
            <w:vAlign w:val="center"/>
          </w:tcPr>
          <w:p w14:paraId="37C89419" w14:textId="77777777" w:rsidR="005A246A" w:rsidRPr="00DC7310" w:rsidRDefault="005A246A" w:rsidP="00F03F6B">
            <w:pPr>
              <w:pStyle w:val="TAC"/>
              <w:keepLines w:val="0"/>
            </w:pPr>
            <w:r w:rsidRPr="00DC7310">
              <w:rPr>
                <w:rFonts w:cs="Arial"/>
                <w:lang w:eastAsia="ko-KR"/>
              </w:rPr>
              <w:t>2662</w:t>
            </w:r>
          </w:p>
        </w:tc>
        <w:tc>
          <w:tcPr>
            <w:tcW w:w="341" w:type="pct"/>
            <w:gridSpan w:val="2"/>
            <w:shd w:val="clear" w:color="auto" w:fill="auto"/>
            <w:vAlign w:val="center"/>
          </w:tcPr>
          <w:p w14:paraId="24E66025" w14:textId="77777777" w:rsidR="005A246A" w:rsidRPr="00DC7310" w:rsidRDefault="005A246A" w:rsidP="00F03F6B">
            <w:pPr>
              <w:pStyle w:val="TAC"/>
              <w:keepLines w:val="0"/>
            </w:pPr>
            <w:r w:rsidRPr="00DC7310">
              <w:rPr>
                <w:rFonts w:cs="Arial"/>
              </w:rPr>
              <w:t>29.6</w:t>
            </w:r>
          </w:p>
        </w:tc>
        <w:tc>
          <w:tcPr>
            <w:tcW w:w="607" w:type="pct"/>
            <w:gridSpan w:val="3"/>
            <w:shd w:val="clear" w:color="auto" w:fill="auto"/>
            <w:vAlign w:val="center"/>
          </w:tcPr>
          <w:p w14:paraId="350335D9" w14:textId="77777777" w:rsidR="005A246A" w:rsidRPr="00DC7310" w:rsidRDefault="005A246A" w:rsidP="00F03F6B">
            <w:pPr>
              <w:pStyle w:val="TAC"/>
              <w:keepLines w:val="0"/>
            </w:pPr>
            <w:r w:rsidRPr="00DC7310">
              <w:rPr>
                <w:kern w:val="2"/>
                <w:szCs w:val="24"/>
                <w:lang w:eastAsia="ja-JP"/>
              </w:rPr>
              <w:t>IMD2</w:t>
            </w:r>
            <w:r w:rsidRPr="00DC7310">
              <w:rPr>
                <w:kern w:val="2"/>
                <w:szCs w:val="24"/>
                <w:vertAlign w:val="superscript"/>
                <w:lang w:eastAsia="ja-JP"/>
              </w:rPr>
              <w:t>1</w:t>
            </w:r>
          </w:p>
        </w:tc>
      </w:tr>
      <w:tr w:rsidR="005A246A" w:rsidRPr="00DC7310" w14:paraId="487E7E0C" w14:textId="77777777" w:rsidTr="00F03F6B">
        <w:trPr>
          <w:jc w:val="center"/>
        </w:trPr>
        <w:tc>
          <w:tcPr>
            <w:tcW w:w="1132" w:type="pct"/>
            <w:tcBorders>
              <w:top w:val="nil"/>
              <w:bottom w:val="nil"/>
            </w:tcBorders>
            <w:shd w:val="clear" w:color="auto" w:fill="auto"/>
            <w:vAlign w:val="center"/>
          </w:tcPr>
          <w:p w14:paraId="3B9AE4EE" w14:textId="77777777" w:rsidR="005A246A" w:rsidRPr="00DC7310" w:rsidRDefault="005A246A" w:rsidP="00F03F6B">
            <w:pPr>
              <w:pStyle w:val="TAC"/>
              <w:keepLines w:val="0"/>
            </w:pPr>
          </w:p>
        </w:tc>
        <w:tc>
          <w:tcPr>
            <w:tcW w:w="410" w:type="pct"/>
            <w:shd w:val="clear" w:color="auto" w:fill="auto"/>
          </w:tcPr>
          <w:p w14:paraId="404D4C3D" w14:textId="77777777" w:rsidR="005A246A" w:rsidRPr="00DC7310" w:rsidRDefault="005A246A" w:rsidP="00F03F6B">
            <w:pPr>
              <w:pStyle w:val="TAC"/>
              <w:keepLines w:val="0"/>
            </w:pPr>
            <w:r w:rsidRPr="00DC7310">
              <w:rPr>
                <w:rFonts w:eastAsia="Malgun Gothic"/>
                <w:lang w:eastAsia="ko-KR"/>
              </w:rPr>
              <w:t>12</w:t>
            </w:r>
          </w:p>
        </w:tc>
        <w:tc>
          <w:tcPr>
            <w:tcW w:w="574" w:type="pct"/>
            <w:gridSpan w:val="2"/>
            <w:shd w:val="clear" w:color="auto" w:fill="auto"/>
            <w:noWrap/>
            <w:vAlign w:val="center"/>
          </w:tcPr>
          <w:p w14:paraId="70728877" w14:textId="77777777" w:rsidR="005A246A" w:rsidRPr="00DC7310" w:rsidRDefault="005A246A" w:rsidP="00F03F6B">
            <w:pPr>
              <w:pStyle w:val="TAC"/>
              <w:keepLines w:val="0"/>
            </w:pPr>
            <w:r w:rsidRPr="00DC7310">
              <w:rPr>
                <w:rFonts w:cs="Arial"/>
              </w:rPr>
              <w:t>708</w:t>
            </w:r>
          </w:p>
        </w:tc>
        <w:tc>
          <w:tcPr>
            <w:tcW w:w="348" w:type="pct"/>
            <w:gridSpan w:val="2"/>
            <w:shd w:val="clear" w:color="auto" w:fill="auto"/>
            <w:noWrap/>
            <w:vAlign w:val="center"/>
          </w:tcPr>
          <w:p w14:paraId="74EA21EE" w14:textId="77777777" w:rsidR="005A246A" w:rsidRPr="00DC7310" w:rsidRDefault="005A246A" w:rsidP="00F03F6B">
            <w:pPr>
              <w:pStyle w:val="TAC"/>
              <w:keepLines w:val="0"/>
            </w:pPr>
            <w:r w:rsidRPr="00DC7310">
              <w:rPr>
                <w:rFonts w:cs="Arial"/>
              </w:rPr>
              <w:t>5</w:t>
            </w:r>
          </w:p>
        </w:tc>
        <w:tc>
          <w:tcPr>
            <w:tcW w:w="1046" w:type="pct"/>
            <w:gridSpan w:val="2"/>
            <w:shd w:val="clear" w:color="auto" w:fill="auto"/>
            <w:noWrap/>
            <w:vAlign w:val="center"/>
          </w:tcPr>
          <w:p w14:paraId="5524AC75" w14:textId="77777777" w:rsidR="005A246A" w:rsidRPr="00DC7310" w:rsidRDefault="005A246A" w:rsidP="00F03F6B">
            <w:pPr>
              <w:pStyle w:val="TAC"/>
              <w:keepLines w:val="0"/>
            </w:pPr>
            <w:r w:rsidRPr="00DC7310">
              <w:rPr>
                <w:rFonts w:cs="Arial"/>
              </w:rPr>
              <w:t>25</w:t>
            </w:r>
          </w:p>
        </w:tc>
        <w:tc>
          <w:tcPr>
            <w:tcW w:w="542" w:type="pct"/>
            <w:gridSpan w:val="2"/>
            <w:shd w:val="clear" w:color="auto" w:fill="auto"/>
            <w:noWrap/>
            <w:vAlign w:val="center"/>
          </w:tcPr>
          <w:p w14:paraId="7AF8EE39" w14:textId="77777777" w:rsidR="005A246A" w:rsidRPr="00DC7310" w:rsidRDefault="005A246A" w:rsidP="00F03F6B">
            <w:pPr>
              <w:pStyle w:val="TAC"/>
              <w:keepLines w:val="0"/>
            </w:pPr>
            <w:r w:rsidRPr="00DC7310">
              <w:rPr>
                <w:rFonts w:cs="Arial"/>
              </w:rPr>
              <w:t>738</w:t>
            </w:r>
          </w:p>
        </w:tc>
        <w:tc>
          <w:tcPr>
            <w:tcW w:w="341" w:type="pct"/>
            <w:gridSpan w:val="2"/>
            <w:shd w:val="clear" w:color="auto" w:fill="auto"/>
            <w:vAlign w:val="center"/>
          </w:tcPr>
          <w:p w14:paraId="3AD80C39" w14:textId="77777777" w:rsidR="005A246A" w:rsidRPr="00DC7310" w:rsidRDefault="005A246A" w:rsidP="00F03F6B">
            <w:pPr>
              <w:pStyle w:val="TAC"/>
              <w:keepLines w:val="0"/>
            </w:pPr>
            <w:r w:rsidRPr="00DC7310">
              <w:rPr>
                <w:rFonts w:cs="Arial"/>
              </w:rPr>
              <w:t>N/A</w:t>
            </w:r>
          </w:p>
        </w:tc>
        <w:tc>
          <w:tcPr>
            <w:tcW w:w="607" w:type="pct"/>
            <w:gridSpan w:val="3"/>
            <w:shd w:val="clear" w:color="auto" w:fill="auto"/>
          </w:tcPr>
          <w:p w14:paraId="0D59C8F1" w14:textId="77777777" w:rsidR="005A246A" w:rsidRPr="00DC7310" w:rsidRDefault="005A246A" w:rsidP="00F03F6B">
            <w:pPr>
              <w:pStyle w:val="TAC"/>
              <w:keepLines w:val="0"/>
            </w:pPr>
            <w:r w:rsidRPr="00DC7310">
              <w:rPr>
                <w:kern w:val="2"/>
                <w:szCs w:val="24"/>
                <w:lang w:eastAsia="ja-JP"/>
              </w:rPr>
              <w:t>N/A</w:t>
            </w:r>
          </w:p>
        </w:tc>
      </w:tr>
      <w:tr w:rsidR="005A246A" w:rsidRPr="00DC7310" w14:paraId="56D14AE0" w14:textId="77777777" w:rsidTr="00F03F6B">
        <w:trPr>
          <w:jc w:val="center"/>
        </w:trPr>
        <w:tc>
          <w:tcPr>
            <w:tcW w:w="1132" w:type="pct"/>
            <w:tcBorders>
              <w:top w:val="nil"/>
              <w:bottom w:val="nil"/>
            </w:tcBorders>
            <w:shd w:val="clear" w:color="auto" w:fill="auto"/>
            <w:vAlign w:val="center"/>
          </w:tcPr>
          <w:p w14:paraId="37B66A8D" w14:textId="77777777" w:rsidR="005A246A" w:rsidRPr="00DC7310" w:rsidRDefault="005A246A" w:rsidP="00F03F6B">
            <w:pPr>
              <w:pStyle w:val="TAC"/>
              <w:keepNext w:val="0"/>
              <w:keepLines w:val="0"/>
            </w:pPr>
          </w:p>
        </w:tc>
        <w:tc>
          <w:tcPr>
            <w:tcW w:w="410" w:type="pct"/>
            <w:shd w:val="clear" w:color="auto" w:fill="auto"/>
          </w:tcPr>
          <w:p w14:paraId="6C22750B" w14:textId="77777777" w:rsidR="005A246A" w:rsidRPr="00DC7310" w:rsidRDefault="005A246A" w:rsidP="00F03F6B">
            <w:pPr>
              <w:pStyle w:val="TAC"/>
              <w:keepNext w:val="0"/>
              <w:keepLines w:val="0"/>
            </w:pPr>
            <w:r w:rsidRPr="00DC7310">
              <w:rPr>
                <w:rFonts w:eastAsia="Malgun Gothic"/>
                <w:lang w:eastAsia="ko-KR"/>
              </w:rPr>
              <w:t>n77</w:t>
            </w:r>
          </w:p>
        </w:tc>
        <w:tc>
          <w:tcPr>
            <w:tcW w:w="574" w:type="pct"/>
            <w:gridSpan w:val="2"/>
            <w:shd w:val="clear" w:color="auto" w:fill="auto"/>
            <w:noWrap/>
            <w:vAlign w:val="center"/>
          </w:tcPr>
          <w:p w14:paraId="00F10E54" w14:textId="77777777" w:rsidR="005A246A" w:rsidRPr="00DC7310" w:rsidRDefault="005A246A" w:rsidP="00F03F6B">
            <w:pPr>
              <w:pStyle w:val="TAC"/>
              <w:keepNext w:val="0"/>
              <w:keepLines w:val="0"/>
            </w:pPr>
            <w:r w:rsidRPr="00DC7310">
              <w:rPr>
                <w:rFonts w:cs="Arial"/>
                <w:lang w:eastAsia="ko-KR"/>
              </w:rPr>
              <w:t>3370</w:t>
            </w:r>
          </w:p>
        </w:tc>
        <w:tc>
          <w:tcPr>
            <w:tcW w:w="348" w:type="pct"/>
            <w:gridSpan w:val="2"/>
            <w:shd w:val="clear" w:color="auto" w:fill="auto"/>
            <w:noWrap/>
            <w:vAlign w:val="center"/>
          </w:tcPr>
          <w:p w14:paraId="3ABF4C36" w14:textId="77777777" w:rsidR="005A246A" w:rsidRPr="00DC7310" w:rsidRDefault="005A246A" w:rsidP="00F03F6B">
            <w:pPr>
              <w:pStyle w:val="TAC"/>
              <w:keepNext w:val="0"/>
              <w:keepLines w:val="0"/>
            </w:pPr>
            <w:r w:rsidRPr="00DC7310">
              <w:rPr>
                <w:rFonts w:cs="Arial"/>
                <w:lang w:eastAsia="ko-KR"/>
              </w:rPr>
              <w:t>10</w:t>
            </w:r>
          </w:p>
        </w:tc>
        <w:tc>
          <w:tcPr>
            <w:tcW w:w="1046" w:type="pct"/>
            <w:gridSpan w:val="2"/>
            <w:shd w:val="clear" w:color="auto" w:fill="auto"/>
            <w:noWrap/>
            <w:vAlign w:val="center"/>
          </w:tcPr>
          <w:p w14:paraId="57DB8716" w14:textId="77777777" w:rsidR="005A246A" w:rsidRPr="00DC7310" w:rsidRDefault="005A246A" w:rsidP="00F03F6B">
            <w:pPr>
              <w:pStyle w:val="TAC"/>
              <w:keepNext w:val="0"/>
              <w:keepLines w:val="0"/>
            </w:pPr>
            <w:r w:rsidRPr="00DC7310">
              <w:rPr>
                <w:rFonts w:cs="Arial"/>
                <w:lang w:eastAsia="ko-KR"/>
              </w:rPr>
              <w:t>50</w:t>
            </w:r>
          </w:p>
        </w:tc>
        <w:tc>
          <w:tcPr>
            <w:tcW w:w="542" w:type="pct"/>
            <w:gridSpan w:val="2"/>
            <w:shd w:val="clear" w:color="auto" w:fill="auto"/>
            <w:noWrap/>
            <w:vAlign w:val="center"/>
          </w:tcPr>
          <w:p w14:paraId="1BDA49A3" w14:textId="77777777" w:rsidR="005A246A" w:rsidRPr="00DC7310" w:rsidRDefault="005A246A" w:rsidP="00F03F6B">
            <w:pPr>
              <w:pStyle w:val="TAC"/>
              <w:keepNext w:val="0"/>
              <w:keepLines w:val="0"/>
            </w:pPr>
            <w:r w:rsidRPr="00DC7310">
              <w:rPr>
                <w:rFonts w:cs="Arial"/>
                <w:lang w:eastAsia="ko-KR"/>
              </w:rPr>
              <w:t>3370</w:t>
            </w:r>
          </w:p>
        </w:tc>
        <w:tc>
          <w:tcPr>
            <w:tcW w:w="341" w:type="pct"/>
            <w:gridSpan w:val="2"/>
            <w:shd w:val="clear" w:color="auto" w:fill="auto"/>
            <w:vAlign w:val="center"/>
          </w:tcPr>
          <w:p w14:paraId="2047A23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7280EEB"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2465A223" w14:textId="77777777" w:rsidTr="00F03F6B">
        <w:trPr>
          <w:jc w:val="center"/>
        </w:trPr>
        <w:tc>
          <w:tcPr>
            <w:tcW w:w="1132" w:type="pct"/>
            <w:tcBorders>
              <w:top w:val="nil"/>
              <w:bottom w:val="nil"/>
            </w:tcBorders>
            <w:shd w:val="clear" w:color="auto" w:fill="auto"/>
            <w:vAlign w:val="center"/>
          </w:tcPr>
          <w:p w14:paraId="363256CE" w14:textId="77777777" w:rsidR="005A246A" w:rsidRPr="00DC7310" w:rsidRDefault="005A246A" w:rsidP="00F03F6B">
            <w:pPr>
              <w:pStyle w:val="TAC"/>
              <w:keepNext w:val="0"/>
              <w:keepLines w:val="0"/>
            </w:pPr>
          </w:p>
        </w:tc>
        <w:tc>
          <w:tcPr>
            <w:tcW w:w="410" w:type="pct"/>
            <w:shd w:val="clear" w:color="auto" w:fill="auto"/>
          </w:tcPr>
          <w:p w14:paraId="4438F819"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vAlign w:val="center"/>
          </w:tcPr>
          <w:p w14:paraId="5892BA10" w14:textId="77777777" w:rsidR="005A246A" w:rsidRPr="00DC7310" w:rsidRDefault="005A246A" w:rsidP="00F03F6B">
            <w:pPr>
              <w:pStyle w:val="TAC"/>
              <w:keepNext w:val="0"/>
              <w:keepLines w:val="0"/>
            </w:pPr>
            <w:r w:rsidRPr="00DC7310">
              <w:rPr>
                <w:rFonts w:cs="Arial"/>
              </w:rPr>
              <w:t>2565</w:t>
            </w:r>
          </w:p>
        </w:tc>
        <w:tc>
          <w:tcPr>
            <w:tcW w:w="348" w:type="pct"/>
            <w:gridSpan w:val="2"/>
            <w:shd w:val="clear" w:color="auto" w:fill="auto"/>
            <w:noWrap/>
            <w:vAlign w:val="center"/>
          </w:tcPr>
          <w:p w14:paraId="0FF8CFA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574228D5"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202548F3" w14:textId="77777777" w:rsidR="005A246A" w:rsidRPr="00DC7310" w:rsidRDefault="005A246A" w:rsidP="00F03F6B">
            <w:pPr>
              <w:pStyle w:val="TAC"/>
              <w:keepNext w:val="0"/>
              <w:keepLines w:val="0"/>
            </w:pPr>
            <w:r w:rsidRPr="00DC7310">
              <w:t>2685</w:t>
            </w:r>
          </w:p>
        </w:tc>
        <w:tc>
          <w:tcPr>
            <w:tcW w:w="341" w:type="pct"/>
            <w:gridSpan w:val="2"/>
            <w:shd w:val="clear" w:color="auto" w:fill="auto"/>
            <w:vAlign w:val="center"/>
          </w:tcPr>
          <w:p w14:paraId="516C5663"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443AF213" w14:textId="77777777" w:rsidR="005A246A" w:rsidRPr="00DC7310" w:rsidRDefault="005A246A" w:rsidP="00F03F6B">
            <w:pPr>
              <w:pStyle w:val="TAC"/>
              <w:keepNext w:val="0"/>
              <w:keepLines w:val="0"/>
            </w:pPr>
            <w:r w:rsidRPr="00DC7310">
              <w:rPr>
                <w:rFonts w:cs="Arial"/>
              </w:rPr>
              <w:t>N/A</w:t>
            </w:r>
          </w:p>
        </w:tc>
      </w:tr>
      <w:tr w:rsidR="005A246A" w:rsidRPr="00DC7310" w14:paraId="7DE9070B" w14:textId="77777777" w:rsidTr="00F03F6B">
        <w:trPr>
          <w:jc w:val="center"/>
        </w:trPr>
        <w:tc>
          <w:tcPr>
            <w:tcW w:w="1132" w:type="pct"/>
            <w:tcBorders>
              <w:top w:val="nil"/>
              <w:bottom w:val="nil"/>
            </w:tcBorders>
            <w:shd w:val="clear" w:color="auto" w:fill="auto"/>
            <w:vAlign w:val="center"/>
          </w:tcPr>
          <w:p w14:paraId="6A09ED62" w14:textId="77777777" w:rsidR="005A246A" w:rsidRPr="00DC7310" w:rsidRDefault="005A246A" w:rsidP="00F03F6B">
            <w:pPr>
              <w:pStyle w:val="TAC"/>
              <w:keepNext w:val="0"/>
              <w:keepLines w:val="0"/>
            </w:pPr>
          </w:p>
        </w:tc>
        <w:tc>
          <w:tcPr>
            <w:tcW w:w="410" w:type="pct"/>
            <w:shd w:val="clear" w:color="auto" w:fill="auto"/>
          </w:tcPr>
          <w:p w14:paraId="19E4AC2F" w14:textId="77777777" w:rsidR="005A246A" w:rsidRPr="00DC7310" w:rsidRDefault="005A246A" w:rsidP="00F03F6B">
            <w:pPr>
              <w:pStyle w:val="TAC"/>
              <w:keepNext w:val="0"/>
              <w:keepLines w:val="0"/>
            </w:pPr>
            <w:r w:rsidRPr="00DC7310">
              <w:rPr>
                <w:rFonts w:eastAsia="Malgun Gothic"/>
                <w:lang w:eastAsia="ko-KR"/>
              </w:rPr>
              <w:t>12</w:t>
            </w:r>
          </w:p>
        </w:tc>
        <w:tc>
          <w:tcPr>
            <w:tcW w:w="574" w:type="pct"/>
            <w:gridSpan w:val="2"/>
            <w:shd w:val="clear" w:color="auto" w:fill="auto"/>
            <w:noWrap/>
            <w:vAlign w:val="center"/>
          </w:tcPr>
          <w:p w14:paraId="74AE49E8"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5D564A6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52706A3E"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3DA8A1CB" w14:textId="77777777" w:rsidR="005A246A" w:rsidRPr="00DC7310" w:rsidRDefault="005A246A" w:rsidP="00F03F6B">
            <w:pPr>
              <w:pStyle w:val="TAC"/>
              <w:keepNext w:val="0"/>
              <w:keepLines w:val="0"/>
            </w:pPr>
            <w:r w:rsidRPr="00DC7310">
              <w:rPr>
                <w:rFonts w:cs="Arial"/>
              </w:rPr>
              <w:t>740</w:t>
            </w:r>
          </w:p>
        </w:tc>
        <w:tc>
          <w:tcPr>
            <w:tcW w:w="341" w:type="pct"/>
            <w:gridSpan w:val="2"/>
            <w:shd w:val="clear" w:color="auto" w:fill="auto"/>
            <w:vAlign w:val="center"/>
          </w:tcPr>
          <w:p w14:paraId="0953B759" w14:textId="77777777" w:rsidR="005A246A" w:rsidRPr="00DC7310" w:rsidRDefault="005A246A" w:rsidP="00F03F6B">
            <w:pPr>
              <w:pStyle w:val="TAC"/>
              <w:keepNext w:val="0"/>
              <w:keepLines w:val="0"/>
            </w:pPr>
            <w:r w:rsidRPr="00DC7310">
              <w:rPr>
                <w:rFonts w:cs="Arial"/>
              </w:rPr>
              <w:t>30.8</w:t>
            </w:r>
          </w:p>
        </w:tc>
        <w:tc>
          <w:tcPr>
            <w:tcW w:w="607" w:type="pct"/>
            <w:gridSpan w:val="3"/>
            <w:shd w:val="clear" w:color="auto" w:fill="auto"/>
            <w:vAlign w:val="center"/>
          </w:tcPr>
          <w:p w14:paraId="6BAD9990" w14:textId="77777777" w:rsidR="005A246A" w:rsidRPr="00DC7310" w:rsidRDefault="005A246A" w:rsidP="00F03F6B">
            <w:pPr>
              <w:pStyle w:val="TAC"/>
              <w:keepNext w:val="0"/>
              <w:keepLines w:val="0"/>
            </w:pPr>
            <w:r w:rsidRPr="00DC7310">
              <w:rPr>
                <w:rFonts w:cs="Arial"/>
              </w:rPr>
              <w:t>IMD2</w:t>
            </w:r>
          </w:p>
        </w:tc>
      </w:tr>
      <w:tr w:rsidR="005A246A" w:rsidRPr="00DC7310" w14:paraId="58D7E277" w14:textId="77777777" w:rsidTr="00F03F6B">
        <w:trPr>
          <w:jc w:val="center"/>
        </w:trPr>
        <w:tc>
          <w:tcPr>
            <w:tcW w:w="1132" w:type="pct"/>
            <w:tcBorders>
              <w:top w:val="nil"/>
              <w:bottom w:val="single" w:sz="4" w:space="0" w:color="auto"/>
            </w:tcBorders>
            <w:shd w:val="clear" w:color="auto" w:fill="auto"/>
            <w:vAlign w:val="center"/>
          </w:tcPr>
          <w:p w14:paraId="6FC03A30" w14:textId="77777777" w:rsidR="005A246A" w:rsidRPr="00DC7310" w:rsidRDefault="005A246A" w:rsidP="00F03F6B">
            <w:pPr>
              <w:pStyle w:val="TAC"/>
              <w:keepNext w:val="0"/>
              <w:keepLines w:val="0"/>
            </w:pPr>
          </w:p>
        </w:tc>
        <w:tc>
          <w:tcPr>
            <w:tcW w:w="410" w:type="pct"/>
            <w:shd w:val="clear" w:color="auto" w:fill="auto"/>
          </w:tcPr>
          <w:p w14:paraId="3C8533C1" w14:textId="77777777" w:rsidR="005A246A" w:rsidRPr="00DC7310" w:rsidRDefault="005A246A" w:rsidP="00F03F6B">
            <w:pPr>
              <w:pStyle w:val="TAC"/>
              <w:keepNext w:val="0"/>
              <w:keepLines w:val="0"/>
            </w:pPr>
            <w:r w:rsidRPr="00DC7310">
              <w:rPr>
                <w:rFonts w:eastAsia="Malgun Gothic"/>
                <w:lang w:eastAsia="ko-KR"/>
              </w:rPr>
              <w:t>n77</w:t>
            </w:r>
          </w:p>
        </w:tc>
        <w:tc>
          <w:tcPr>
            <w:tcW w:w="574" w:type="pct"/>
            <w:gridSpan w:val="2"/>
            <w:shd w:val="clear" w:color="auto" w:fill="auto"/>
            <w:noWrap/>
            <w:vAlign w:val="center"/>
          </w:tcPr>
          <w:p w14:paraId="5D1F57BE" w14:textId="77777777" w:rsidR="005A246A" w:rsidRPr="00DC7310" w:rsidRDefault="005A246A" w:rsidP="00F03F6B">
            <w:pPr>
              <w:pStyle w:val="TAC"/>
              <w:keepNext w:val="0"/>
              <w:keepLines w:val="0"/>
            </w:pPr>
            <w:r w:rsidRPr="00DC7310">
              <w:rPr>
                <w:rFonts w:cs="Arial"/>
              </w:rPr>
              <w:t>3305</w:t>
            </w:r>
          </w:p>
        </w:tc>
        <w:tc>
          <w:tcPr>
            <w:tcW w:w="348" w:type="pct"/>
            <w:gridSpan w:val="2"/>
            <w:shd w:val="clear" w:color="auto" w:fill="auto"/>
            <w:noWrap/>
            <w:vAlign w:val="center"/>
          </w:tcPr>
          <w:p w14:paraId="1675EBB1"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vAlign w:val="center"/>
          </w:tcPr>
          <w:p w14:paraId="44DFACB5"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vAlign w:val="center"/>
          </w:tcPr>
          <w:p w14:paraId="53F17990" w14:textId="77777777" w:rsidR="005A246A" w:rsidRPr="00DC7310" w:rsidRDefault="005A246A" w:rsidP="00F03F6B">
            <w:pPr>
              <w:pStyle w:val="TAC"/>
              <w:keepNext w:val="0"/>
              <w:keepLines w:val="0"/>
            </w:pPr>
            <w:r w:rsidRPr="00DC7310">
              <w:t>3305</w:t>
            </w:r>
          </w:p>
        </w:tc>
        <w:tc>
          <w:tcPr>
            <w:tcW w:w="341" w:type="pct"/>
            <w:gridSpan w:val="2"/>
            <w:shd w:val="clear" w:color="auto" w:fill="auto"/>
            <w:vAlign w:val="center"/>
          </w:tcPr>
          <w:p w14:paraId="71D1730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0B37056D" w14:textId="77777777" w:rsidR="005A246A" w:rsidRPr="00DC7310" w:rsidRDefault="005A246A" w:rsidP="00F03F6B">
            <w:pPr>
              <w:pStyle w:val="TAC"/>
              <w:keepNext w:val="0"/>
              <w:keepLines w:val="0"/>
            </w:pPr>
            <w:r w:rsidRPr="00DC7310">
              <w:rPr>
                <w:rFonts w:cs="Arial"/>
              </w:rPr>
              <w:t>N/A</w:t>
            </w:r>
          </w:p>
        </w:tc>
      </w:tr>
      <w:tr w:rsidR="005A246A" w:rsidRPr="00DC7310" w14:paraId="399B3A9C" w14:textId="77777777" w:rsidTr="00F03F6B">
        <w:trPr>
          <w:jc w:val="center"/>
        </w:trPr>
        <w:tc>
          <w:tcPr>
            <w:tcW w:w="1132" w:type="pct"/>
            <w:tcBorders>
              <w:bottom w:val="nil"/>
            </w:tcBorders>
            <w:shd w:val="clear" w:color="auto" w:fill="auto"/>
            <w:vAlign w:val="center"/>
          </w:tcPr>
          <w:p w14:paraId="6D17CE16" w14:textId="77777777" w:rsidR="005A246A" w:rsidRPr="00DC7310" w:rsidRDefault="005A246A" w:rsidP="00F03F6B">
            <w:pPr>
              <w:pStyle w:val="TAC"/>
              <w:keepNext w:val="0"/>
              <w:keepLines w:val="0"/>
            </w:pPr>
            <w:r w:rsidRPr="00DC7310">
              <w:rPr>
                <w:rFonts w:cs="Arial"/>
                <w:szCs w:val="18"/>
                <w:lang w:eastAsia="ja-JP"/>
              </w:rPr>
              <w:t>DC_7A-12A_n78</w:t>
            </w:r>
            <w:r w:rsidRPr="00DC7310">
              <w:t>A</w:t>
            </w:r>
          </w:p>
          <w:p w14:paraId="454A208C" w14:textId="77777777" w:rsidR="005A246A" w:rsidRPr="00DC7310" w:rsidRDefault="005A246A" w:rsidP="00F03F6B">
            <w:pPr>
              <w:pStyle w:val="TAC"/>
              <w:keepNext w:val="0"/>
              <w:keepLines w:val="0"/>
            </w:pPr>
            <w:r w:rsidRPr="00DC7310">
              <w:t>DC_7A-12A_n78(2A)</w:t>
            </w:r>
          </w:p>
        </w:tc>
        <w:tc>
          <w:tcPr>
            <w:tcW w:w="410" w:type="pct"/>
            <w:shd w:val="clear" w:color="auto" w:fill="auto"/>
            <w:vAlign w:val="center"/>
          </w:tcPr>
          <w:p w14:paraId="47CF6CC1" w14:textId="77777777" w:rsidR="005A246A" w:rsidRPr="00DC7310" w:rsidRDefault="005A246A" w:rsidP="00F03F6B">
            <w:pPr>
              <w:pStyle w:val="TAC"/>
              <w:keepNext w:val="0"/>
              <w:keepLines w:val="0"/>
            </w:pPr>
            <w:r w:rsidRPr="00DC7310">
              <w:rPr>
                <w:rFonts w:cs="Arial"/>
                <w:lang w:eastAsia="ko-KR"/>
              </w:rPr>
              <w:t>7</w:t>
            </w:r>
          </w:p>
        </w:tc>
        <w:tc>
          <w:tcPr>
            <w:tcW w:w="574" w:type="pct"/>
            <w:gridSpan w:val="2"/>
            <w:shd w:val="clear" w:color="auto" w:fill="auto"/>
            <w:noWrap/>
            <w:vAlign w:val="center"/>
          </w:tcPr>
          <w:p w14:paraId="7B8C166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N/A</w:t>
            </w:r>
          </w:p>
        </w:tc>
        <w:tc>
          <w:tcPr>
            <w:tcW w:w="348" w:type="pct"/>
            <w:gridSpan w:val="2"/>
            <w:shd w:val="clear" w:color="auto" w:fill="auto"/>
            <w:noWrap/>
            <w:vAlign w:val="center"/>
          </w:tcPr>
          <w:p w14:paraId="48447C02"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5</w:t>
            </w:r>
          </w:p>
        </w:tc>
        <w:tc>
          <w:tcPr>
            <w:tcW w:w="1046" w:type="pct"/>
            <w:gridSpan w:val="2"/>
            <w:shd w:val="clear" w:color="auto" w:fill="auto"/>
            <w:noWrap/>
            <w:vAlign w:val="center"/>
          </w:tcPr>
          <w:p w14:paraId="065625A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N/A</w:t>
            </w:r>
          </w:p>
        </w:tc>
        <w:tc>
          <w:tcPr>
            <w:tcW w:w="542" w:type="pct"/>
            <w:gridSpan w:val="2"/>
            <w:shd w:val="clear" w:color="auto" w:fill="auto"/>
            <w:noWrap/>
            <w:vAlign w:val="center"/>
          </w:tcPr>
          <w:p w14:paraId="31F04C9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2662</w:t>
            </w:r>
          </w:p>
        </w:tc>
        <w:tc>
          <w:tcPr>
            <w:tcW w:w="341" w:type="pct"/>
            <w:gridSpan w:val="2"/>
            <w:shd w:val="clear" w:color="auto" w:fill="auto"/>
            <w:vAlign w:val="center"/>
          </w:tcPr>
          <w:p w14:paraId="6AB7288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29.6</w:t>
            </w:r>
          </w:p>
        </w:tc>
        <w:tc>
          <w:tcPr>
            <w:tcW w:w="607" w:type="pct"/>
            <w:gridSpan w:val="3"/>
            <w:shd w:val="clear" w:color="auto" w:fill="auto"/>
            <w:vAlign w:val="center"/>
          </w:tcPr>
          <w:p w14:paraId="0F9A9D8F" w14:textId="77777777" w:rsidR="005A246A" w:rsidRPr="00DC7310" w:rsidRDefault="005A246A" w:rsidP="00F03F6B">
            <w:pPr>
              <w:pStyle w:val="TAC"/>
              <w:keepNext w:val="0"/>
              <w:keepLines w:val="0"/>
              <w:rPr>
                <w:rFonts w:eastAsia="Malgun Gothic"/>
                <w:lang w:eastAsia="ko-KR"/>
              </w:rPr>
            </w:pPr>
            <w:r w:rsidRPr="00DC7310">
              <w:rPr>
                <w:kern w:val="2"/>
                <w:szCs w:val="24"/>
                <w:lang w:eastAsia="ja-JP"/>
              </w:rPr>
              <w:t>IMD2</w:t>
            </w:r>
          </w:p>
        </w:tc>
      </w:tr>
      <w:tr w:rsidR="005A246A" w:rsidRPr="00DC7310" w14:paraId="1AF64AAA" w14:textId="77777777" w:rsidTr="00F03F6B">
        <w:trPr>
          <w:jc w:val="center"/>
        </w:trPr>
        <w:tc>
          <w:tcPr>
            <w:tcW w:w="1132" w:type="pct"/>
            <w:tcBorders>
              <w:top w:val="nil"/>
              <w:bottom w:val="nil"/>
            </w:tcBorders>
            <w:shd w:val="clear" w:color="auto" w:fill="auto"/>
            <w:vAlign w:val="center"/>
          </w:tcPr>
          <w:p w14:paraId="13244D57" w14:textId="77777777" w:rsidR="005A246A" w:rsidRPr="00DC7310" w:rsidRDefault="005A246A" w:rsidP="00F03F6B">
            <w:pPr>
              <w:pStyle w:val="TAC"/>
              <w:keepNext w:val="0"/>
              <w:keepLines w:val="0"/>
            </w:pPr>
          </w:p>
        </w:tc>
        <w:tc>
          <w:tcPr>
            <w:tcW w:w="410" w:type="pct"/>
            <w:shd w:val="clear" w:color="auto" w:fill="auto"/>
            <w:vAlign w:val="center"/>
          </w:tcPr>
          <w:p w14:paraId="72B7ADD6" w14:textId="77777777" w:rsidR="005A246A" w:rsidRPr="00DC7310" w:rsidRDefault="005A246A" w:rsidP="00F03F6B">
            <w:pPr>
              <w:pStyle w:val="TAC"/>
              <w:keepNext w:val="0"/>
              <w:keepLines w:val="0"/>
            </w:pPr>
            <w:r w:rsidRPr="00DC7310">
              <w:rPr>
                <w:rFonts w:cs="Arial"/>
                <w:lang w:eastAsia="ko-KR"/>
              </w:rPr>
              <w:t>12</w:t>
            </w:r>
          </w:p>
        </w:tc>
        <w:tc>
          <w:tcPr>
            <w:tcW w:w="574" w:type="pct"/>
            <w:gridSpan w:val="2"/>
            <w:shd w:val="clear" w:color="auto" w:fill="auto"/>
            <w:noWrap/>
            <w:vAlign w:val="center"/>
          </w:tcPr>
          <w:p w14:paraId="0B94E38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708</w:t>
            </w:r>
          </w:p>
        </w:tc>
        <w:tc>
          <w:tcPr>
            <w:tcW w:w="348" w:type="pct"/>
            <w:gridSpan w:val="2"/>
            <w:shd w:val="clear" w:color="auto" w:fill="auto"/>
            <w:noWrap/>
            <w:vAlign w:val="center"/>
          </w:tcPr>
          <w:p w14:paraId="69E9846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vAlign w:val="center"/>
          </w:tcPr>
          <w:p w14:paraId="3E88BBB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vAlign w:val="center"/>
          </w:tcPr>
          <w:p w14:paraId="1E95DE4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738</w:t>
            </w:r>
          </w:p>
        </w:tc>
        <w:tc>
          <w:tcPr>
            <w:tcW w:w="341" w:type="pct"/>
            <w:gridSpan w:val="2"/>
            <w:shd w:val="clear" w:color="auto" w:fill="auto"/>
            <w:vAlign w:val="center"/>
          </w:tcPr>
          <w:p w14:paraId="767C32B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tcPr>
          <w:p w14:paraId="15B34F4F" w14:textId="77777777" w:rsidR="005A246A" w:rsidRPr="00DC7310" w:rsidRDefault="005A246A" w:rsidP="00F03F6B">
            <w:pPr>
              <w:pStyle w:val="TAC"/>
              <w:keepNext w:val="0"/>
              <w:keepLines w:val="0"/>
              <w:rPr>
                <w:rFonts w:eastAsia="Malgun Gothic"/>
                <w:lang w:eastAsia="ko-KR"/>
              </w:rPr>
            </w:pPr>
            <w:r w:rsidRPr="00DC7310">
              <w:rPr>
                <w:kern w:val="2"/>
                <w:szCs w:val="24"/>
                <w:lang w:eastAsia="ja-JP"/>
              </w:rPr>
              <w:t>N/A</w:t>
            </w:r>
          </w:p>
        </w:tc>
      </w:tr>
      <w:tr w:rsidR="005A246A" w:rsidRPr="00DC7310" w14:paraId="480EC984" w14:textId="77777777" w:rsidTr="00F03F6B">
        <w:trPr>
          <w:jc w:val="center"/>
        </w:trPr>
        <w:tc>
          <w:tcPr>
            <w:tcW w:w="1132" w:type="pct"/>
            <w:tcBorders>
              <w:top w:val="nil"/>
              <w:bottom w:val="nil"/>
            </w:tcBorders>
            <w:shd w:val="clear" w:color="auto" w:fill="auto"/>
            <w:vAlign w:val="center"/>
          </w:tcPr>
          <w:p w14:paraId="759B21BD" w14:textId="77777777" w:rsidR="005A246A" w:rsidRPr="00DC7310" w:rsidRDefault="005A246A" w:rsidP="00F03F6B">
            <w:pPr>
              <w:pStyle w:val="TAC"/>
              <w:keepNext w:val="0"/>
              <w:keepLines w:val="0"/>
            </w:pPr>
          </w:p>
        </w:tc>
        <w:tc>
          <w:tcPr>
            <w:tcW w:w="410" w:type="pct"/>
            <w:shd w:val="clear" w:color="auto" w:fill="auto"/>
            <w:vAlign w:val="center"/>
          </w:tcPr>
          <w:p w14:paraId="5B6A4286" w14:textId="77777777" w:rsidR="005A246A" w:rsidRPr="00DC7310" w:rsidRDefault="005A246A" w:rsidP="00F03F6B">
            <w:pPr>
              <w:pStyle w:val="TAC"/>
              <w:keepNext w:val="0"/>
              <w:keepLines w:val="0"/>
            </w:pPr>
            <w:r w:rsidRPr="00DC7310">
              <w:rPr>
                <w:rFonts w:cs="Arial"/>
                <w:lang w:eastAsia="ko-KR"/>
              </w:rPr>
              <w:t>n78</w:t>
            </w:r>
          </w:p>
        </w:tc>
        <w:tc>
          <w:tcPr>
            <w:tcW w:w="574" w:type="pct"/>
            <w:gridSpan w:val="2"/>
            <w:shd w:val="clear" w:color="auto" w:fill="auto"/>
            <w:noWrap/>
            <w:vAlign w:val="center"/>
          </w:tcPr>
          <w:p w14:paraId="1686FA0E"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3370</w:t>
            </w:r>
          </w:p>
        </w:tc>
        <w:tc>
          <w:tcPr>
            <w:tcW w:w="348" w:type="pct"/>
            <w:gridSpan w:val="2"/>
            <w:shd w:val="clear" w:color="auto" w:fill="auto"/>
            <w:noWrap/>
            <w:vAlign w:val="center"/>
          </w:tcPr>
          <w:p w14:paraId="5333A9B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10</w:t>
            </w:r>
          </w:p>
        </w:tc>
        <w:tc>
          <w:tcPr>
            <w:tcW w:w="1046" w:type="pct"/>
            <w:gridSpan w:val="2"/>
            <w:shd w:val="clear" w:color="auto" w:fill="auto"/>
            <w:noWrap/>
            <w:vAlign w:val="center"/>
          </w:tcPr>
          <w:p w14:paraId="000318B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50</w:t>
            </w:r>
          </w:p>
        </w:tc>
        <w:tc>
          <w:tcPr>
            <w:tcW w:w="542" w:type="pct"/>
            <w:gridSpan w:val="2"/>
            <w:shd w:val="clear" w:color="auto" w:fill="auto"/>
            <w:noWrap/>
            <w:vAlign w:val="center"/>
          </w:tcPr>
          <w:p w14:paraId="11D7FDA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3370</w:t>
            </w:r>
          </w:p>
        </w:tc>
        <w:tc>
          <w:tcPr>
            <w:tcW w:w="341" w:type="pct"/>
            <w:gridSpan w:val="2"/>
            <w:shd w:val="clear" w:color="auto" w:fill="auto"/>
            <w:vAlign w:val="center"/>
          </w:tcPr>
          <w:p w14:paraId="262A82A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tcPr>
          <w:p w14:paraId="47E21A11" w14:textId="77777777" w:rsidR="005A246A" w:rsidRPr="00DC7310" w:rsidRDefault="005A246A" w:rsidP="00F03F6B">
            <w:pPr>
              <w:pStyle w:val="TAC"/>
              <w:keepNext w:val="0"/>
              <w:keepLines w:val="0"/>
              <w:rPr>
                <w:rFonts w:eastAsia="Malgun Gothic"/>
                <w:lang w:eastAsia="ko-KR"/>
              </w:rPr>
            </w:pPr>
            <w:r w:rsidRPr="00DC7310">
              <w:rPr>
                <w:kern w:val="2"/>
                <w:szCs w:val="24"/>
                <w:lang w:eastAsia="ja-JP"/>
              </w:rPr>
              <w:t>N/A</w:t>
            </w:r>
          </w:p>
        </w:tc>
      </w:tr>
      <w:tr w:rsidR="005A246A" w:rsidRPr="00DC7310" w14:paraId="74818A2D" w14:textId="77777777" w:rsidTr="00F03F6B">
        <w:trPr>
          <w:jc w:val="center"/>
        </w:trPr>
        <w:tc>
          <w:tcPr>
            <w:tcW w:w="1132" w:type="pct"/>
            <w:tcBorders>
              <w:top w:val="nil"/>
              <w:bottom w:val="nil"/>
            </w:tcBorders>
            <w:shd w:val="clear" w:color="auto" w:fill="auto"/>
            <w:vAlign w:val="center"/>
          </w:tcPr>
          <w:p w14:paraId="7A55AC1C" w14:textId="77777777" w:rsidR="005A246A" w:rsidRPr="00DC7310" w:rsidRDefault="005A246A" w:rsidP="00F03F6B">
            <w:pPr>
              <w:pStyle w:val="TAC"/>
              <w:keepNext w:val="0"/>
              <w:keepLines w:val="0"/>
            </w:pPr>
          </w:p>
        </w:tc>
        <w:tc>
          <w:tcPr>
            <w:tcW w:w="410" w:type="pct"/>
            <w:shd w:val="clear" w:color="auto" w:fill="auto"/>
            <w:vAlign w:val="center"/>
          </w:tcPr>
          <w:p w14:paraId="43B8A23C"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vAlign w:val="center"/>
          </w:tcPr>
          <w:p w14:paraId="1D34BF9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2565</w:t>
            </w:r>
          </w:p>
        </w:tc>
        <w:tc>
          <w:tcPr>
            <w:tcW w:w="348" w:type="pct"/>
            <w:gridSpan w:val="2"/>
            <w:shd w:val="clear" w:color="auto" w:fill="auto"/>
            <w:noWrap/>
            <w:vAlign w:val="center"/>
          </w:tcPr>
          <w:p w14:paraId="0BA633D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vAlign w:val="center"/>
          </w:tcPr>
          <w:p w14:paraId="021F4C8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vAlign w:val="center"/>
          </w:tcPr>
          <w:p w14:paraId="05C75181" w14:textId="77777777" w:rsidR="005A246A" w:rsidRPr="00DC7310" w:rsidRDefault="005A246A" w:rsidP="00F03F6B">
            <w:pPr>
              <w:pStyle w:val="TAC"/>
              <w:keepNext w:val="0"/>
              <w:keepLines w:val="0"/>
              <w:rPr>
                <w:rFonts w:eastAsia="Malgun Gothic" w:cs="Arial"/>
                <w:kern w:val="2"/>
                <w:szCs w:val="24"/>
                <w:lang w:eastAsia="ko-KR"/>
              </w:rPr>
            </w:pPr>
            <w:r w:rsidRPr="00DC7310">
              <w:t>2685</w:t>
            </w:r>
          </w:p>
        </w:tc>
        <w:tc>
          <w:tcPr>
            <w:tcW w:w="341" w:type="pct"/>
            <w:gridSpan w:val="2"/>
            <w:shd w:val="clear" w:color="auto" w:fill="auto"/>
            <w:vAlign w:val="center"/>
          </w:tcPr>
          <w:p w14:paraId="4A8E646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vAlign w:val="center"/>
          </w:tcPr>
          <w:p w14:paraId="53AED07F"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01A0163B" w14:textId="77777777" w:rsidTr="00F03F6B">
        <w:trPr>
          <w:jc w:val="center"/>
        </w:trPr>
        <w:tc>
          <w:tcPr>
            <w:tcW w:w="1132" w:type="pct"/>
            <w:tcBorders>
              <w:top w:val="nil"/>
              <w:bottom w:val="nil"/>
            </w:tcBorders>
            <w:shd w:val="clear" w:color="auto" w:fill="auto"/>
            <w:vAlign w:val="center"/>
          </w:tcPr>
          <w:p w14:paraId="289ECBB9" w14:textId="77777777" w:rsidR="005A246A" w:rsidRPr="00DC7310" w:rsidRDefault="005A246A" w:rsidP="00F03F6B">
            <w:pPr>
              <w:pStyle w:val="TAC"/>
              <w:keepNext w:val="0"/>
              <w:keepLines w:val="0"/>
            </w:pPr>
          </w:p>
        </w:tc>
        <w:tc>
          <w:tcPr>
            <w:tcW w:w="410" w:type="pct"/>
            <w:shd w:val="clear" w:color="auto" w:fill="auto"/>
            <w:vAlign w:val="center"/>
          </w:tcPr>
          <w:p w14:paraId="6EFA36EB" w14:textId="77777777" w:rsidR="005A246A" w:rsidRPr="00DC7310" w:rsidRDefault="005A246A" w:rsidP="00F03F6B">
            <w:pPr>
              <w:pStyle w:val="TAC"/>
              <w:keepNext w:val="0"/>
              <w:keepLines w:val="0"/>
            </w:pPr>
            <w:r w:rsidRPr="00DC7310">
              <w:rPr>
                <w:rFonts w:cs="Arial"/>
              </w:rPr>
              <w:t>12</w:t>
            </w:r>
          </w:p>
        </w:tc>
        <w:tc>
          <w:tcPr>
            <w:tcW w:w="574" w:type="pct"/>
            <w:gridSpan w:val="2"/>
            <w:shd w:val="clear" w:color="auto" w:fill="auto"/>
            <w:noWrap/>
            <w:vAlign w:val="center"/>
          </w:tcPr>
          <w:p w14:paraId="1019D6DA"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vAlign w:val="center"/>
          </w:tcPr>
          <w:p w14:paraId="4A5417E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vAlign w:val="center"/>
          </w:tcPr>
          <w:p w14:paraId="1724CC7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vAlign w:val="center"/>
          </w:tcPr>
          <w:p w14:paraId="79C392E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740</w:t>
            </w:r>
          </w:p>
        </w:tc>
        <w:tc>
          <w:tcPr>
            <w:tcW w:w="341" w:type="pct"/>
            <w:gridSpan w:val="2"/>
            <w:shd w:val="clear" w:color="auto" w:fill="auto"/>
            <w:vAlign w:val="center"/>
          </w:tcPr>
          <w:p w14:paraId="5EE81DF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30.8</w:t>
            </w:r>
          </w:p>
        </w:tc>
        <w:tc>
          <w:tcPr>
            <w:tcW w:w="607" w:type="pct"/>
            <w:gridSpan w:val="3"/>
            <w:shd w:val="clear" w:color="auto" w:fill="auto"/>
            <w:vAlign w:val="center"/>
          </w:tcPr>
          <w:p w14:paraId="09D31382" w14:textId="77777777" w:rsidR="005A246A" w:rsidRPr="00DC7310" w:rsidRDefault="005A246A" w:rsidP="00F03F6B">
            <w:pPr>
              <w:pStyle w:val="TAC"/>
              <w:keepNext w:val="0"/>
              <w:keepLines w:val="0"/>
              <w:rPr>
                <w:rFonts w:eastAsia="Malgun Gothic"/>
                <w:lang w:eastAsia="ko-KR"/>
              </w:rPr>
            </w:pPr>
            <w:r w:rsidRPr="00DC7310">
              <w:rPr>
                <w:rFonts w:cs="Arial"/>
              </w:rPr>
              <w:t>IMD2</w:t>
            </w:r>
            <w:r w:rsidRPr="00DC7310">
              <w:rPr>
                <w:rFonts w:cs="Arial"/>
                <w:vertAlign w:val="superscript"/>
              </w:rPr>
              <w:t>4</w:t>
            </w:r>
          </w:p>
        </w:tc>
      </w:tr>
      <w:tr w:rsidR="005A246A" w:rsidRPr="00DC7310" w14:paraId="58B80CA0" w14:textId="77777777" w:rsidTr="00F03F6B">
        <w:trPr>
          <w:jc w:val="center"/>
        </w:trPr>
        <w:tc>
          <w:tcPr>
            <w:tcW w:w="1132" w:type="pct"/>
            <w:tcBorders>
              <w:top w:val="nil"/>
              <w:bottom w:val="single" w:sz="4" w:space="0" w:color="auto"/>
            </w:tcBorders>
            <w:shd w:val="clear" w:color="auto" w:fill="auto"/>
            <w:vAlign w:val="center"/>
          </w:tcPr>
          <w:p w14:paraId="75818B27" w14:textId="77777777" w:rsidR="005A246A" w:rsidRPr="00DC7310" w:rsidRDefault="005A246A" w:rsidP="00F03F6B">
            <w:pPr>
              <w:pStyle w:val="TAC"/>
              <w:keepNext w:val="0"/>
              <w:keepLines w:val="0"/>
            </w:pPr>
          </w:p>
        </w:tc>
        <w:tc>
          <w:tcPr>
            <w:tcW w:w="410" w:type="pct"/>
            <w:shd w:val="clear" w:color="auto" w:fill="auto"/>
            <w:vAlign w:val="center"/>
          </w:tcPr>
          <w:p w14:paraId="05C46071" w14:textId="77777777" w:rsidR="005A246A" w:rsidRPr="00DC7310" w:rsidRDefault="005A246A" w:rsidP="00F03F6B">
            <w:pPr>
              <w:pStyle w:val="TAC"/>
              <w:keepNext w:val="0"/>
              <w:keepLines w:val="0"/>
            </w:pPr>
            <w:r w:rsidRPr="00DC7310">
              <w:rPr>
                <w:rFonts w:cs="Arial"/>
              </w:rPr>
              <w:t>n78</w:t>
            </w:r>
          </w:p>
        </w:tc>
        <w:tc>
          <w:tcPr>
            <w:tcW w:w="574" w:type="pct"/>
            <w:gridSpan w:val="2"/>
            <w:shd w:val="clear" w:color="auto" w:fill="auto"/>
            <w:noWrap/>
            <w:vAlign w:val="center"/>
          </w:tcPr>
          <w:p w14:paraId="59B4851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3305</w:t>
            </w:r>
          </w:p>
        </w:tc>
        <w:tc>
          <w:tcPr>
            <w:tcW w:w="348" w:type="pct"/>
            <w:gridSpan w:val="2"/>
            <w:shd w:val="clear" w:color="auto" w:fill="auto"/>
            <w:noWrap/>
            <w:vAlign w:val="center"/>
          </w:tcPr>
          <w:p w14:paraId="7D62025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vAlign w:val="center"/>
          </w:tcPr>
          <w:p w14:paraId="33FFC427"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vAlign w:val="center"/>
          </w:tcPr>
          <w:p w14:paraId="7614E734" w14:textId="77777777" w:rsidR="005A246A" w:rsidRPr="00DC7310" w:rsidRDefault="005A246A" w:rsidP="00F03F6B">
            <w:pPr>
              <w:pStyle w:val="TAC"/>
              <w:keepNext w:val="0"/>
              <w:keepLines w:val="0"/>
              <w:rPr>
                <w:rFonts w:eastAsia="Malgun Gothic" w:cs="Arial"/>
                <w:kern w:val="2"/>
                <w:szCs w:val="24"/>
                <w:lang w:eastAsia="ko-KR"/>
              </w:rPr>
            </w:pPr>
            <w:r w:rsidRPr="00DC7310">
              <w:t>3305</w:t>
            </w:r>
          </w:p>
        </w:tc>
        <w:tc>
          <w:tcPr>
            <w:tcW w:w="341" w:type="pct"/>
            <w:gridSpan w:val="2"/>
            <w:shd w:val="clear" w:color="auto" w:fill="auto"/>
            <w:vAlign w:val="center"/>
          </w:tcPr>
          <w:p w14:paraId="1AF6AA5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vAlign w:val="center"/>
          </w:tcPr>
          <w:p w14:paraId="03F13CD9"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18E042E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7C92E05" w14:textId="77777777" w:rsidR="005A246A" w:rsidRPr="00DC7310" w:rsidRDefault="005A246A" w:rsidP="00F03F6B">
            <w:pPr>
              <w:pStyle w:val="TAC"/>
              <w:keepNext w:val="0"/>
              <w:keepLines w:val="0"/>
            </w:pPr>
            <w:r w:rsidRPr="00DC7310">
              <w:rPr>
                <w:rFonts w:eastAsiaTheme="minorEastAsia"/>
              </w:rPr>
              <w:t>DC_7A_n12A-n78A</w:t>
            </w:r>
            <w:r>
              <w:t xml:space="preserve"> </w:t>
            </w:r>
          </w:p>
        </w:tc>
        <w:tc>
          <w:tcPr>
            <w:tcW w:w="410" w:type="pct"/>
            <w:tcBorders>
              <w:left w:val="single" w:sz="4" w:space="0" w:color="auto"/>
            </w:tcBorders>
            <w:shd w:val="clear" w:color="auto" w:fill="auto"/>
            <w:vAlign w:val="center"/>
          </w:tcPr>
          <w:p w14:paraId="6BF72BC3" w14:textId="77777777" w:rsidR="005A246A" w:rsidRPr="00DC7310" w:rsidRDefault="005A246A" w:rsidP="00F03F6B">
            <w:pPr>
              <w:pStyle w:val="TAC"/>
              <w:keepNext w:val="0"/>
              <w:keepLines w:val="0"/>
            </w:pPr>
            <w:r w:rsidRPr="00DC7310">
              <w:t>7</w:t>
            </w:r>
          </w:p>
        </w:tc>
        <w:tc>
          <w:tcPr>
            <w:tcW w:w="574" w:type="pct"/>
            <w:gridSpan w:val="2"/>
            <w:shd w:val="clear" w:color="auto" w:fill="auto"/>
            <w:noWrap/>
            <w:vAlign w:val="center"/>
          </w:tcPr>
          <w:p w14:paraId="0456CFA7" w14:textId="77777777" w:rsidR="005A246A" w:rsidRPr="00DC7310" w:rsidRDefault="005A246A" w:rsidP="00F03F6B">
            <w:pPr>
              <w:pStyle w:val="TAC"/>
              <w:keepNext w:val="0"/>
              <w:keepLines w:val="0"/>
            </w:pPr>
            <w:r w:rsidRPr="00DC7310">
              <w:t>2565</w:t>
            </w:r>
          </w:p>
        </w:tc>
        <w:tc>
          <w:tcPr>
            <w:tcW w:w="348" w:type="pct"/>
            <w:gridSpan w:val="2"/>
            <w:shd w:val="clear" w:color="auto" w:fill="auto"/>
            <w:noWrap/>
            <w:vAlign w:val="center"/>
          </w:tcPr>
          <w:p w14:paraId="1168FE3B"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03EDD8A2"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569C5EFF" w14:textId="77777777" w:rsidR="005A246A" w:rsidRPr="00DC7310" w:rsidRDefault="005A246A" w:rsidP="00F03F6B">
            <w:pPr>
              <w:pStyle w:val="TAC"/>
              <w:keepNext w:val="0"/>
              <w:keepLines w:val="0"/>
            </w:pPr>
            <w:r w:rsidRPr="00DC7310">
              <w:t>2685</w:t>
            </w:r>
          </w:p>
        </w:tc>
        <w:tc>
          <w:tcPr>
            <w:tcW w:w="341" w:type="pct"/>
            <w:gridSpan w:val="2"/>
            <w:shd w:val="clear" w:color="auto" w:fill="auto"/>
            <w:vAlign w:val="center"/>
          </w:tcPr>
          <w:p w14:paraId="47F5338E"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4C79D0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7F67E0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E74641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2300EEA" w14:textId="77777777" w:rsidR="005A246A" w:rsidRPr="00DC7310" w:rsidRDefault="005A246A" w:rsidP="00F03F6B">
            <w:pPr>
              <w:pStyle w:val="TAC"/>
              <w:keepNext w:val="0"/>
              <w:keepLines w:val="0"/>
            </w:pPr>
            <w:r w:rsidRPr="00DC7310">
              <w:t>n12</w:t>
            </w:r>
          </w:p>
        </w:tc>
        <w:tc>
          <w:tcPr>
            <w:tcW w:w="574" w:type="pct"/>
            <w:gridSpan w:val="2"/>
            <w:shd w:val="clear" w:color="auto" w:fill="auto"/>
            <w:noWrap/>
            <w:vAlign w:val="center"/>
          </w:tcPr>
          <w:p w14:paraId="08B8CA9A" w14:textId="77777777" w:rsidR="005A246A" w:rsidRPr="00DC7310" w:rsidRDefault="005A246A" w:rsidP="00F03F6B">
            <w:pPr>
              <w:pStyle w:val="TAC"/>
              <w:keepNext w:val="0"/>
              <w:keepLines w:val="0"/>
            </w:pPr>
            <w:r w:rsidRPr="00DC7310">
              <w:t>710</w:t>
            </w:r>
          </w:p>
        </w:tc>
        <w:tc>
          <w:tcPr>
            <w:tcW w:w="348" w:type="pct"/>
            <w:gridSpan w:val="2"/>
            <w:shd w:val="clear" w:color="auto" w:fill="auto"/>
            <w:noWrap/>
            <w:vAlign w:val="center"/>
          </w:tcPr>
          <w:p w14:paraId="34413424"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447A0A68"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18EE115C" w14:textId="77777777" w:rsidR="005A246A" w:rsidRPr="00DC7310" w:rsidRDefault="005A246A" w:rsidP="00F03F6B">
            <w:pPr>
              <w:pStyle w:val="TAC"/>
              <w:keepNext w:val="0"/>
              <w:keepLines w:val="0"/>
            </w:pPr>
            <w:r w:rsidRPr="00DC7310">
              <w:t>740</w:t>
            </w:r>
          </w:p>
        </w:tc>
        <w:tc>
          <w:tcPr>
            <w:tcW w:w="341" w:type="pct"/>
            <w:gridSpan w:val="2"/>
            <w:shd w:val="clear" w:color="auto" w:fill="auto"/>
            <w:vAlign w:val="center"/>
          </w:tcPr>
          <w:p w14:paraId="001CC2DA" w14:textId="77777777" w:rsidR="005A246A" w:rsidRPr="00DC7310" w:rsidRDefault="005A246A" w:rsidP="00F03F6B">
            <w:pPr>
              <w:pStyle w:val="TAC"/>
              <w:keepNext w:val="0"/>
              <w:keepLines w:val="0"/>
            </w:pPr>
            <w:r w:rsidRPr="00DC7310">
              <w:t>30.8</w:t>
            </w:r>
          </w:p>
        </w:tc>
        <w:tc>
          <w:tcPr>
            <w:tcW w:w="607" w:type="pct"/>
            <w:gridSpan w:val="3"/>
            <w:shd w:val="clear" w:color="auto" w:fill="auto"/>
            <w:vAlign w:val="center"/>
          </w:tcPr>
          <w:p w14:paraId="6A6BE329" w14:textId="77777777" w:rsidR="005A246A" w:rsidRPr="00DC7310" w:rsidRDefault="005A246A" w:rsidP="00F03F6B">
            <w:pPr>
              <w:pStyle w:val="TAC"/>
              <w:keepNext w:val="0"/>
              <w:keepLines w:val="0"/>
              <w:rPr>
                <w:rFonts w:cs="Arial"/>
              </w:rPr>
            </w:pPr>
            <w:r w:rsidRPr="00DC7310">
              <w:rPr>
                <w:rFonts w:cs="Arial"/>
              </w:rPr>
              <w:t>IMD2</w:t>
            </w:r>
            <w:r w:rsidRPr="00DC7310">
              <w:rPr>
                <w:rFonts w:cs="Arial"/>
                <w:vertAlign w:val="superscript"/>
              </w:rPr>
              <w:t>4</w:t>
            </w:r>
          </w:p>
        </w:tc>
      </w:tr>
      <w:tr w:rsidR="005A246A" w:rsidRPr="00DC7310" w14:paraId="316B736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64E9F00"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21369A85" w14:textId="77777777" w:rsidR="005A246A" w:rsidRPr="00DC7310" w:rsidRDefault="005A246A" w:rsidP="00F03F6B">
            <w:pPr>
              <w:pStyle w:val="TAC"/>
              <w:keepNext w:val="0"/>
              <w:keepLines w:val="0"/>
            </w:pPr>
            <w:r w:rsidRPr="00DC7310">
              <w:t>n78</w:t>
            </w:r>
          </w:p>
        </w:tc>
        <w:tc>
          <w:tcPr>
            <w:tcW w:w="574" w:type="pct"/>
            <w:gridSpan w:val="2"/>
            <w:shd w:val="clear" w:color="auto" w:fill="auto"/>
            <w:noWrap/>
            <w:vAlign w:val="center"/>
          </w:tcPr>
          <w:p w14:paraId="46D299C9" w14:textId="77777777" w:rsidR="005A246A" w:rsidRPr="00DC7310" w:rsidRDefault="005A246A" w:rsidP="00F03F6B">
            <w:pPr>
              <w:pStyle w:val="TAC"/>
              <w:keepNext w:val="0"/>
              <w:keepLines w:val="0"/>
            </w:pPr>
            <w:r w:rsidRPr="00DC7310">
              <w:t>3305</w:t>
            </w:r>
          </w:p>
        </w:tc>
        <w:tc>
          <w:tcPr>
            <w:tcW w:w="348" w:type="pct"/>
            <w:gridSpan w:val="2"/>
            <w:shd w:val="clear" w:color="auto" w:fill="auto"/>
            <w:noWrap/>
            <w:vAlign w:val="center"/>
          </w:tcPr>
          <w:p w14:paraId="18629A13"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19BD8D84"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17EAC6CA" w14:textId="77777777" w:rsidR="005A246A" w:rsidRPr="00DC7310" w:rsidRDefault="005A246A" w:rsidP="00F03F6B">
            <w:pPr>
              <w:pStyle w:val="TAC"/>
              <w:keepNext w:val="0"/>
              <w:keepLines w:val="0"/>
            </w:pPr>
            <w:r w:rsidRPr="00DC7310">
              <w:t>3305</w:t>
            </w:r>
          </w:p>
        </w:tc>
        <w:tc>
          <w:tcPr>
            <w:tcW w:w="341" w:type="pct"/>
            <w:gridSpan w:val="2"/>
            <w:shd w:val="clear" w:color="auto" w:fill="auto"/>
            <w:vAlign w:val="center"/>
          </w:tcPr>
          <w:p w14:paraId="24D8F1F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31C6C47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D3B046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237FBE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38C7CEEB" w14:textId="77777777" w:rsidR="005A246A" w:rsidRPr="00DC7310" w:rsidRDefault="005A246A" w:rsidP="00F03F6B">
            <w:pPr>
              <w:pStyle w:val="TAC"/>
              <w:keepNext w:val="0"/>
              <w:keepLines w:val="0"/>
            </w:pPr>
            <w:r w:rsidRPr="00DC7310">
              <w:t>7</w:t>
            </w:r>
          </w:p>
        </w:tc>
        <w:tc>
          <w:tcPr>
            <w:tcW w:w="574" w:type="pct"/>
            <w:gridSpan w:val="2"/>
            <w:shd w:val="clear" w:color="auto" w:fill="auto"/>
            <w:noWrap/>
          </w:tcPr>
          <w:p w14:paraId="6459ECD5" w14:textId="77777777" w:rsidR="005A246A" w:rsidRPr="00DC7310" w:rsidRDefault="005A246A" w:rsidP="00F03F6B">
            <w:pPr>
              <w:pStyle w:val="TAC"/>
              <w:keepNext w:val="0"/>
              <w:keepLines w:val="0"/>
            </w:pPr>
            <w:r w:rsidRPr="00DC7310">
              <w:t>2505</w:t>
            </w:r>
          </w:p>
        </w:tc>
        <w:tc>
          <w:tcPr>
            <w:tcW w:w="348" w:type="pct"/>
            <w:gridSpan w:val="2"/>
            <w:shd w:val="clear" w:color="auto" w:fill="auto"/>
            <w:noWrap/>
          </w:tcPr>
          <w:p w14:paraId="68DF819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17B725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7DF6B4B" w14:textId="77777777" w:rsidR="005A246A" w:rsidRPr="00DC7310" w:rsidRDefault="005A246A" w:rsidP="00F03F6B">
            <w:pPr>
              <w:pStyle w:val="TAC"/>
              <w:keepNext w:val="0"/>
              <w:keepLines w:val="0"/>
            </w:pPr>
            <w:r w:rsidRPr="00DC7310">
              <w:t>2625</w:t>
            </w:r>
          </w:p>
        </w:tc>
        <w:tc>
          <w:tcPr>
            <w:tcW w:w="341" w:type="pct"/>
            <w:gridSpan w:val="2"/>
            <w:shd w:val="clear" w:color="auto" w:fill="auto"/>
          </w:tcPr>
          <w:p w14:paraId="312412B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FEE8A43" w14:textId="77777777" w:rsidR="005A246A" w:rsidRPr="00DC7310" w:rsidRDefault="005A246A" w:rsidP="00F03F6B">
            <w:pPr>
              <w:pStyle w:val="TAC"/>
              <w:keepNext w:val="0"/>
              <w:keepLines w:val="0"/>
              <w:rPr>
                <w:rFonts w:cs="Arial"/>
              </w:rPr>
            </w:pPr>
            <w:r w:rsidRPr="00DC7310">
              <w:t>N/A</w:t>
            </w:r>
          </w:p>
        </w:tc>
      </w:tr>
      <w:tr w:rsidR="005A246A" w:rsidRPr="00DC7310" w14:paraId="777A7DB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C23E77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8746F9D" w14:textId="77777777" w:rsidR="005A246A" w:rsidRPr="00DC7310" w:rsidRDefault="005A246A" w:rsidP="00F03F6B">
            <w:pPr>
              <w:pStyle w:val="TAC"/>
              <w:keepNext w:val="0"/>
              <w:keepLines w:val="0"/>
            </w:pPr>
            <w:r w:rsidRPr="00DC7310">
              <w:t>n12</w:t>
            </w:r>
          </w:p>
        </w:tc>
        <w:tc>
          <w:tcPr>
            <w:tcW w:w="574" w:type="pct"/>
            <w:gridSpan w:val="2"/>
            <w:shd w:val="clear" w:color="auto" w:fill="auto"/>
            <w:noWrap/>
          </w:tcPr>
          <w:p w14:paraId="25EAC5A2" w14:textId="77777777" w:rsidR="005A246A" w:rsidRPr="00DC7310" w:rsidRDefault="005A246A" w:rsidP="00F03F6B">
            <w:pPr>
              <w:pStyle w:val="TAC"/>
              <w:keepNext w:val="0"/>
              <w:keepLines w:val="0"/>
            </w:pPr>
            <w:r w:rsidRPr="00DC7310">
              <w:t>673</w:t>
            </w:r>
          </w:p>
        </w:tc>
        <w:tc>
          <w:tcPr>
            <w:tcW w:w="348" w:type="pct"/>
            <w:gridSpan w:val="2"/>
            <w:shd w:val="clear" w:color="auto" w:fill="auto"/>
            <w:noWrap/>
          </w:tcPr>
          <w:p w14:paraId="3AACAB6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382FD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F8FFF08" w14:textId="77777777" w:rsidR="005A246A" w:rsidRPr="00DC7310" w:rsidRDefault="005A246A" w:rsidP="00F03F6B">
            <w:pPr>
              <w:pStyle w:val="TAC"/>
              <w:keepNext w:val="0"/>
              <w:keepLines w:val="0"/>
            </w:pPr>
            <w:r w:rsidRPr="00DC7310">
              <w:t>732</w:t>
            </w:r>
          </w:p>
        </w:tc>
        <w:tc>
          <w:tcPr>
            <w:tcW w:w="341" w:type="pct"/>
            <w:gridSpan w:val="2"/>
            <w:shd w:val="clear" w:color="auto" w:fill="auto"/>
          </w:tcPr>
          <w:p w14:paraId="1237AB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A8EC34" w14:textId="77777777" w:rsidR="005A246A" w:rsidRPr="00DC7310" w:rsidRDefault="005A246A" w:rsidP="00F03F6B">
            <w:pPr>
              <w:pStyle w:val="TAC"/>
              <w:keepNext w:val="0"/>
              <w:keepLines w:val="0"/>
              <w:rPr>
                <w:rFonts w:cs="Arial"/>
              </w:rPr>
            </w:pPr>
            <w:r w:rsidRPr="00DC7310">
              <w:t>N/A</w:t>
            </w:r>
          </w:p>
        </w:tc>
      </w:tr>
      <w:tr w:rsidR="005A246A" w:rsidRPr="00DC7310" w14:paraId="36A72C9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13625B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5516234"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1E312961" w14:textId="77777777" w:rsidR="005A246A" w:rsidRPr="00DC7310" w:rsidRDefault="005A246A" w:rsidP="00F03F6B">
            <w:pPr>
              <w:pStyle w:val="TAC"/>
              <w:keepNext w:val="0"/>
              <w:keepLines w:val="0"/>
            </w:pPr>
            <w:r w:rsidRPr="00DC7310">
              <w:t>3664</w:t>
            </w:r>
          </w:p>
        </w:tc>
        <w:tc>
          <w:tcPr>
            <w:tcW w:w="348" w:type="pct"/>
            <w:gridSpan w:val="2"/>
            <w:shd w:val="clear" w:color="auto" w:fill="auto"/>
            <w:noWrap/>
          </w:tcPr>
          <w:p w14:paraId="5F0D2276" w14:textId="77777777" w:rsidR="005A246A" w:rsidRPr="00DC7310" w:rsidRDefault="005A246A" w:rsidP="00F03F6B">
            <w:pPr>
              <w:pStyle w:val="TAC"/>
              <w:keepNext w:val="0"/>
              <w:keepLines w:val="0"/>
            </w:pPr>
            <w:r w:rsidRPr="00DC7310">
              <w:rPr>
                <w:rFonts w:hint="eastAsia"/>
              </w:rPr>
              <w:t>10</w:t>
            </w:r>
          </w:p>
        </w:tc>
        <w:tc>
          <w:tcPr>
            <w:tcW w:w="1046" w:type="pct"/>
            <w:gridSpan w:val="2"/>
            <w:shd w:val="clear" w:color="auto" w:fill="auto"/>
            <w:noWrap/>
          </w:tcPr>
          <w:p w14:paraId="15EFF9DD" w14:textId="77777777" w:rsidR="005A246A" w:rsidRPr="00DC7310" w:rsidRDefault="005A246A" w:rsidP="00F03F6B">
            <w:pPr>
              <w:pStyle w:val="TAC"/>
              <w:keepNext w:val="0"/>
              <w:keepLines w:val="0"/>
            </w:pPr>
            <w:r w:rsidRPr="00DC7310">
              <w:rPr>
                <w:rFonts w:hint="eastAsia"/>
              </w:rPr>
              <w:t>50</w:t>
            </w:r>
          </w:p>
        </w:tc>
        <w:tc>
          <w:tcPr>
            <w:tcW w:w="542" w:type="pct"/>
            <w:gridSpan w:val="2"/>
            <w:shd w:val="clear" w:color="auto" w:fill="auto"/>
            <w:noWrap/>
          </w:tcPr>
          <w:p w14:paraId="32514377" w14:textId="77777777" w:rsidR="005A246A" w:rsidRPr="00DC7310" w:rsidRDefault="005A246A" w:rsidP="00F03F6B">
            <w:pPr>
              <w:pStyle w:val="TAC"/>
              <w:keepNext w:val="0"/>
              <w:keepLines w:val="0"/>
            </w:pPr>
            <w:r w:rsidRPr="00DC7310">
              <w:t>3664</w:t>
            </w:r>
          </w:p>
        </w:tc>
        <w:tc>
          <w:tcPr>
            <w:tcW w:w="341" w:type="pct"/>
            <w:gridSpan w:val="2"/>
            <w:shd w:val="clear" w:color="auto" w:fill="auto"/>
          </w:tcPr>
          <w:p w14:paraId="7295FE33" w14:textId="77777777" w:rsidR="005A246A" w:rsidRPr="00DC7310" w:rsidRDefault="005A246A" w:rsidP="00F03F6B">
            <w:pPr>
              <w:pStyle w:val="TAC"/>
              <w:keepNext w:val="0"/>
              <w:keepLines w:val="0"/>
            </w:pPr>
            <w:r w:rsidRPr="00DC7310">
              <w:rPr>
                <w:rFonts w:hint="eastAsia"/>
              </w:rPr>
              <w:t>10.3</w:t>
            </w:r>
          </w:p>
        </w:tc>
        <w:tc>
          <w:tcPr>
            <w:tcW w:w="607" w:type="pct"/>
            <w:gridSpan w:val="3"/>
            <w:shd w:val="clear" w:color="auto" w:fill="auto"/>
          </w:tcPr>
          <w:p w14:paraId="7F45DFC9" w14:textId="77777777" w:rsidR="005A246A" w:rsidRPr="00DC7310" w:rsidRDefault="005A246A" w:rsidP="00F03F6B">
            <w:pPr>
              <w:pStyle w:val="TAC"/>
              <w:keepNext w:val="0"/>
              <w:keepLines w:val="0"/>
              <w:rPr>
                <w:rFonts w:cs="Arial"/>
              </w:rPr>
            </w:pPr>
            <w:r w:rsidRPr="00DC7310">
              <w:t>IMD4</w:t>
            </w:r>
          </w:p>
        </w:tc>
      </w:tr>
      <w:tr w:rsidR="005A246A" w:rsidRPr="00DC7310" w14:paraId="5B1801E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665649B" w14:textId="77777777" w:rsidR="005A246A" w:rsidRPr="00DC7310" w:rsidRDefault="005A246A" w:rsidP="00F03F6B">
            <w:pPr>
              <w:pStyle w:val="TAC"/>
              <w:keepNext w:val="0"/>
              <w:keepLines w:val="0"/>
              <w:rPr>
                <w:highlight w:val="yellow"/>
              </w:rPr>
            </w:pPr>
            <w:r w:rsidRPr="00DC7310">
              <w:rPr>
                <w:rFonts w:eastAsia="Malgun Gothic" w:cs="Arial"/>
                <w:kern w:val="2"/>
                <w:szCs w:val="24"/>
                <w:lang w:eastAsia="ko-KR"/>
              </w:rPr>
              <w:t>DC_7A-13A_n66A</w:t>
            </w:r>
          </w:p>
        </w:tc>
        <w:tc>
          <w:tcPr>
            <w:tcW w:w="410" w:type="pct"/>
            <w:tcBorders>
              <w:left w:val="single" w:sz="4" w:space="0" w:color="auto"/>
            </w:tcBorders>
            <w:shd w:val="clear" w:color="auto" w:fill="auto"/>
          </w:tcPr>
          <w:p w14:paraId="3AD17569" w14:textId="77777777" w:rsidR="005A246A" w:rsidRPr="00DC7310" w:rsidRDefault="005A246A" w:rsidP="00F03F6B">
            <w:pPr>
              <w:pStyle w:val="TAC"/>
              <w:keepNext w:val="0"/>
              <w:keepLines w:val="0"/>
              <w:rPr>
                <w:lang w:eastAsia="zh-CN"/>
              </w:rPr>
            </w:pPr>
            <w:r w:rsidRPr="00DC7310">
              <w:rPr>
                <w:rFonts w:cs="Arial"/>
                <w:kern w:val="2"/>
                <w:szCs w:val="24"/>
                <w:lang w:eastAsia="zh-CN"/>
              </w:rPr>
              <w:t>7</w:t>
            </w:r>
          </w:p>
        </w:tc>
        <w:tc>
          <w:tcPr>
            <w:tcW w:w="574" w:type="pct"/>
            <w:gridSpan w:val="2"/>
            <w:shd w:val="clear" w:color="auto" w:fill="auto"/>
            <w:noWrap/>
          </w:tcPr>
          <w:p w14:paraId="10921497"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2520</w:t>
            </w:r>
          </w:p>
        </w:tc>
        <w:tc>
          <w:tcPr>
            <w:tcW w:w="348" w:type="pct"/>
            <w:gridSpan w:val="2"/>
            <w:shd w:val="clear" w:color="auto" w:fill="auto"/>
            <w:noWrap/>
          </w:tcPr>
          <w:p w14:paraId="4F2C975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7CB768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23268809"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2640</w:t>
            </w:r>
          </w:p>
        </w:tc>
        <w:tc>
          <w:tcPr>
            <w:tcW w:w="341" w:type="pct"/>
            <w:gridSpan w:val="2"/>
            <w:shd w:val="clear" w:color="auto" w:fill="auto"/>
          </w:tcPr>
          <w:p w14:paraId="183D8AA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0BFBEF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6C42B09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30E368A" w14:textId="77777777" w:rsidR="005A246A" w:rsidRPr="00DC7310" w:rsidRDefault="005A246A" w:rsidP="00F03F6B">
            <w:pPr>
              <w:pStyle w:val="TAC"/>
              <w:keepNext w:val="0"/>
              <w:keepLines w:val="0"/>
              <w:rPr>
                <w:highlight w:val="yellow"/>
              </w:rPr>
            </w:pPr>
          </w:p>
        </w:tc>
        <w:tc>
          <w:tcPr>
            <w:tcW w:w="410" w:type="pct"/>
            <w:tcBorders>
              <w:left w:val="single" w:sz="4" w:space="0" w:color="auto"/>
            </w:tcBorders>
            <w:shd w:val="clear" w:color="auto" w:fill="auto"/>
          </w:tcPr>
          <w:p w14:paraId="134F1F62" w14:textId="77777777" w:rsidR="005A246A" w:rsidRPr="00DC7310" w:rsidRDefault="005A246A" w:rsidP="00F03F6B">
            <w:pPr>
              <w:pStyle w:val="TAC"/>
              <w:keepNext w:val="0"/>
              <w:keepLines w:val="0"/>
              <w:rPr>
                <w:lang w:eastAsia="zh-CN"/>
              </w:rPr>
            </w:pPr>
            <w:r w:rsidRPr="00DC7310">
              <w:rPr>
                <w:rFonts w:cs="Arial"/>
                <w:kern w:val="2"/>
                <w:szCs w:val="24"/>
                <w:lang w:eastAsia="zh-CN"/>
              </w:rPr>
              <w:t>13</w:t>
            </w:r>
          </w:p>
        </w:tc>
        <w:tc>
          <w:tcPr>
            <w:tcW w:w="574" w:type="pct"/>
            <w:gridSpan w:val="2"/>
            <w:shd w:val="clear" w:color="auto" w:fill="auto"/>
            <w:noWrap/>
          </w:tcPr>
          <w:p w14:paraId="5D739E82"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N/A</w:t>
            </w:r>
          </w:p>
        </w:tc>
        <w:tc>
          <w:tcPr>
            <w:tcW w:w="348" w:type="pct"/>
            <w:gridSpan w:val="2"/>
            <w:shd w:val="clear" w:color="auto" w:fill="auto"/>
            <w:noWrap/>
          </w:tcPr>
          <w:p w14:paraId="3794CC0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6262EF9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42" w:type="pct"/>
            <w:gridSpan w:val="2"/>
            <w:shd w:val="clear" w:color="auto" w:fill="auto"/>
            <w:noWrap/>
          </w:tcPr>
          <w:p w14:paraId="088F7584"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750</w:t>
            </w:r>
          </w:p>
        </w:tc>
        <w:tc>
          <w:tcPr>
            <w:tcW w:w="341" w:type="pct"/>
            <w:gridSpan w:val="2"/>
            <w:shd w:val="clear" w:color="auto" w:fill="auto"/>
          </w:tcPr>
          <w:p w14:paraId="029BF8C3"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31</w:t>
            </w:r>
          </w:p>
        </w:tc>
        <w:tc>
          <w:tcPr>
            <w:tcW w:w="607" w:type="pct"/>
            <w:gridSpan w:val="3"/>
            <w:shd w:val="clear" w:color="auto" w:fill="auto"/>
          </w:tcPr>
          <w:p w14:paraId="34A2FFF9"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2</w:t>
            </w:r>
          </w:p>
        </w:tc>
      </w:tr>
      <w:tr w:rsidR="005A246A" w:rsidRPr="00DC7310" w14:paraId="139B763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57DD6D1" w14:textId="77777777" w:rsidR="005A246A" w:rsidRPr="00DC7310" w:rsidRDefault="005A246A" w:rsidP="00F03F6B">
            <w:pPr>
              <w:pStyle w:val="TAC"/>
              <w:keepNext w:val="0"/>
              <w:keepLines w:val="0"/>
              <w:rPr>
                <w:highlight w:val="yellow"/>
              </w:rPr>
            </w:pPr>
          </w:p>
        </w:tc>
        <w:tc>
          <w:tcPr>
            <w:tcW w:w="410" w:type="pct"/>
            <w:tcBorders>
              <w:left w:val="single" w:sz="4" w:space="0" w:color="auto"/>
            </w:tcBorders>
            <w:shd w:val="clear" w:color="auto" w:fill="auto"/>
          </w:tcPr>
          <w:p w14:paraId="57A6E5DE"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n66</w:t>
            </w:r>
          </w:p>
        </w:tc>
        <w:tc>
          <w:tcPr>
            <w:tcW w:w="574" w:type="pct"/>
            <w:gridSpan w:val="2"/>
            <w:shd w:val="clear" w:color="auto" w:fill="auto"/>
            <w:noWrap/>
          </w:tcPr>
          <w:p w14:paraId="38CD5C9A"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1770</w:t>
            </w:r>
          </w:p>
        </w:tc>
        <w:tc>
          <w:tcPr>
            <w:tcW w:w="348" w:type="pct"/>
            <w:gridSpan w:val="2"/>
            <w:shd w:val="clear" w:color="auto" w:fill="auto"/>
            <w:noWrap/>
          </w:tcPr>
          <w:p w14:paraId="3966497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41CA1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797B4486"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2170</w:t>
            </w:r>
          </w:p>
        </w:tc>
        <w:tc>
          <w:tcPr>
            <w:tcW w:w="341" w:type="pct"/>
            <w:gridSpan w:val="2"/>
            <w:shd w:val="clear" w:color="auto" w:fill="auto"/>
          </w:tcPr>
          <w:p w14:paraId="0900B8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7BAC148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5F3CDCB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E134F22" w14:textId="77777777" w:rsidR="005A246A" w:rsidRPr="00DC7310" w:rsidRDefault="005A246A" w:rsidP="00F03F6B">
            <w:pPr>
              <w:pStyle w:val="TAC"/>
              <w:keepNext w:val="0"/>
              <w:keepLines w:val="0"/>
              <w:rPr>
                <w:highlight w:val="yellow"/>
              </w:rPr>
            </w:pPr>
          </w:p>
        </w:tc>
        <w:tc>
          <w:tcPr>
            <w:tcW w:w="410" w:type="pct"/>
            <w:tcBorders>
              <w:left w:val="single" w:sz="4" w:space="0" w:color="auto"/>
            </w:tcBorders>
            <w:shd w:val="clear" w:color="auto" w:fill="auto"/>
          </w:tcPr>
          <w:p w14:paraId="55CFB0CE" w14:textId="77777777" w:rsidR="005A246A" w:rsidRPr="00DC7310" w:rsidRDefault="005A246A" w:rsidP="00F03F6B">
            <w:pPr>
              <w:pStyle w:val="TAC"/>
              <w:keepNext w:val="0"/>
              <w:keepLines w:val="0"/>
              <w:rPr>
                <w:lang w:eastAsia="zh-CN"/>
              </w:rPr>
            </w:pPr>
            <w:r w:rsidRPr="00DC7310">
              <w:rPr>
                <w:rFonts w:cs="Arial"/>
                <w:kern w:val="2"/>
                <w:szCs w:val="24"/>
                <w:lang w:eastAsia="zh-CN"/>
              </w:rPr>
              <w:t>7</w:t>
            </w:r>
          </w:p>
        </w:tc>
        <w:tc>
          <w:tcPr>
            <w:tcW w:w="574" w:type="pct"/>
            <w:gridSpan w:val="2"/>
            <w:shd w:val="clear" w:color="auto" w:fill="auto"/>
            <w:noWrap/>
          </w:tcPr>
          <w:p w14:paraId="1BBEA66E"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N/A</w:t>
            </w:r>
          </w:p>
        </w:tc>
        <w:tc>
          <w:tcPr>
            <w:tcW w:w="348" w:type="pct"/>
            <w:gridSpan w:val="2"/>
            <w:shd w:val="clear" w:color="auto" w:fill="auto"/>
            <w:noWrap/>
          </w:tcPr>
          <w:p w14:paraId="7C038A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EE14CF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42" w:type="pct"/>
            <w:gridSpan w:val="2"/>
            <w:shd w:val="clear" w:color="auto" w:fill="auto"/>
            <w:noWrap/>
          </w:tcPr>
          <w:p w14:paraId="145348F9"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2660</w:t>
            </w:r>
          </w:p>
        </w:tc>
        <w:tc>
          <w:tcPr>
            <w:tcW w:w="341" w:type="pct"/>
            <w:gridSpan w:val="2"/>
            <w:shd w:val="clear" w:color="auto" w:fill="auto"/>
          </w:tcPr>
          <w:p w14:paraId="5A2341BC"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18</w:t>
            </w:r>
          </w:p>
        </w:tc>
        <w:tc>
          <w:tcPr>
            <w:tcW w:w="607" w:type="pct"/>
            <w:gridSpan w:val="3"/>
            <w:shd w:val="clear" w:color="auto" w:fill="auto"/>
          </w:tcPr>
          <w:p w14:paraId="159DBBDD"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3</w:t>
            </w:r>
          </w:p>
        </w:tc>
      </w:tr>
      <w:tr w:rsidR="005A246A" w:rsidRPr="00DC7310" w14:paraId="461E293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CEBFA4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3ED2632"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13</w:t>
            </w:r>
          </w:p>
        </w:tc>
        <w:tc>
          <w:tcPr>
            <w:tcW w:w="574" w:type="pct"/>
            <w:gridSpan w:val="2"/>
            <w:shd w:val="clear" w:color="auto" w:fill="auto"/>
            <w:noWrap/>
          </w:tcPr>
          <w:p w14:paraId="7BDF330A"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780</w:t>
            </w:r>
          </w:p>
        </w:tc>
        <w:tc>
          <w:tcPr>
            <w:tcW w:w="348" w:type="pct"/>
            <w:gridSpan w:val="2"/>
            <w:shd w:val="clear" w:color="auto" w:fill="auto"/>
            <w:noWrap/>
          </w:tcPr>
          <w:p w14:paraId="3CB5EF8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AB319A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33EB44E7"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749</w:t>
            </w:r>
          </w:p>
        </w:tc>
        <w:tc>
          <w:tcPr>
            <w:tcW w:w="341" w:type="pct"/>
            <w:gridSpan w:val="2"/>
            <w:shd w:val="clear" w:color="auto" w:fill="auto"/>
          </w:tcPr>
          <w:p w14:paraId="63BF1EB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360A59A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4CCED7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E20231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1EFB3E1"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n66</w:t>
            </w:r>
          </w:p>
        </w:tc>
        <w:tc>
          <w:tcPr>
            <w:tcW w:w="574" w:type="pct"/>
            <w:gridSpan w:val="2"/>
            <w:shd w:val="clear" w:color="auto" w:fill="auto"/>
            <w:noWrap/>
          </w:tcPr>
          <w:p w14:paraId="63D475E2"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1720</w:t>
            </w:r>
          </w:p>
        </w:tc>
        <w:tc>
          <w:tcPr>
            <w:tcW w:w="348" w:type="pct"/>
            <w:gridSpan w:val="2"/>
            <w:shd w:val="clear" w:color="auto" w:fill="auto"/>
            <w:noWrap/>
          </w:tcPr>
          <w:p w14:paraId="68BB53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757830B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1EF140E9"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2120</w:t>
            </w:r>
          </w:p>
        </w:tc>
        <w:tc>
          <w:tcPr>
            <w:tcW w:w="341" w:type="pct"/>
            <w:gridSpan w:val="2"/>
            <w:shd w:val="clear" w:color="auto" w:fill="auto"/>
          </w:tcPr>
          <w:p w14:paraId="2853E41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3563129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43A09EB9" w14:textId="77777777" w:rsidTr="00F03F6B">
        <w:trPr>
          <w:jc w:val="center"/>
        </w:trPr>
        <w:tc>
          <w:tcPr>
            <w:tcW w:w="1132" w:type="pct"/>
            <w:tcBorders>
              <w:top w:val="single" w:sz="4" w:space="0" w:color="auto"/>
              <w:bottom w:val="nil"/>
            </w:tcBorders>
            <w:shd w:val="clear" w:color="auto" w:fill="auto"/>
            <w:vAlign w:val="center"/>
          </w:tcPr>
          <w:p w14:paraId="34BEDA6E" w14:textId="77777777" w:rsidR="005A246A" w:rsidRPr="00DC7310" w:rsidRDefault="005A246A" w:rsidP="00F03F6B">
            <w:pPr>
              <w:pStyle w:val="TAC"/>
              <w:keepNext w:val="0"/>
              <w:keepLines w:val="0"/>
              <w:rPr>
                <w:lang w:eastAsia="ja-JP"/>
              </w:rPr>
            </w:pPr>
            <w:r w:rsidRPr="00DC7310">
              <w:rPr>
                <w:lang w:eastAsia="ja-JP"/>
              </w:rPr>
              <w:t>DC_7A-13A_n25A</w:t>
            </w:r>
          </w:p>
          <w:p w14:paraId="18CE6C87" w14:textId="77777777" w:rsidR="005A246A" w:rsidRPr="00DC7310" w:rsidRDefault="005A246A" w:rsidP="00F03F6B">
            <w:pPr>
              <w:pStyle w:val="TAC"/>
              <w:keepNext w:val="0"/>
              <w:keepLines w:val="0"/>
            </w:pPr>
            <w:r w:rsidRPr="00DC7310">
              <w:t>DC_7A-7A-13A_n25A</w:t>
            </w:r>
          </w:p>
          <w:p w14:paraId="42264438" w14:textId="77777777" w:rsidR="005A246A" w:rsidRPr="00DC7310" w:rsidRDefault="005A246A" w:rsidP="00F03F6B">
            <w:pPr>
              <w:pStyle w:val="TAC"/>
              <w:keepNext w:val="0"/>
              <w:keepLines w:val="0"/>
            </w:pPr>
            <w:r w:rsidRPr="00DC7310">
              <w:t>DC_7C-13A_n25A</w:t>
            </w:r>
          </w:p>
        </w:tc>
        <w:tc>
          <w:tcPr>
            <w:tcW w:w="410" w:type="pct"/>
            <w:shd w:val="clear" w:color="auto" w:fill="auto"/>
            <w:vAlign w:val="center"/>
          </w:tcPr>
          <w:p w14:paraId="5113F5A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7</w:t>
            </w:r>
          </w:p>
        </w:tc>
        <w:tc>
          <w:tcPr>
            <w:tcW w:w="574" w:type="pct"/>
            <w:gridSpan w:val="2"/>
            <w:shd w:val="clear" w:color="auto" w:fill="auto"/>
            <w:noWrap/>
            <w:vAlign w:val="center"/>
          </w:tcPr>
          <w:p w14:paraId="05C300CD"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vAlign w:val="center"/>
          </w:tcPr>
          <w:p w14:paraId="25026DC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10</w:t>
            </w:r>
          </w:p>
        </w:tc>
        <w:tc>
          <w:tcPr>
            <w:tcW w:w="1046" w:type="pct"/>
            <w:gridSpan w:val="2"/>
            <w:shd w:val="clear" w:color="auto" w:fill="auto"/>
            <w:noWrap/>
            <w:vAlign w:val="center"/>
          </w:tcPr>
          <w:p w14:paraId="693917D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542" w:type="pct"/>
            <w:gridSpan w:val="2"/>
            <w:shd w:val="clear" w:color="auto" w:fill="auto"/>
            <w:noWrap/>
            <w:vAlign w:val="center"/>
          </w:tcPr>
          <w:p w14:paraId="4E54A30B" w14:textId="77777777" w:rsidR="005A246A" w:rsidRPr="00DC7310" w:rsidRDefault="005A246A" w:rsidP="00F03F6B">
            <w:pPr>
              <w:pStyle w:val="TAC"/>
              <w:keepNext w:val="0"/>
              <w:keepLines w:val="0"/>
              <w:rPr>
                <w:rFonts w:cs="Arial"/>
                <w:kern w:val="2"/>
                <w:szCs w:val="24"/>
                <w:lang w:eastAsia="zh-CN"/>
              </w:rPr>
            </w:pPr>
            <w:r w:rsidRPr="00DC7310">
              <w:rPr>
                <w:rFonts w:eastAsia="Malgun Gothic"/>
                <w:szCs w:val="18"/>
                <w:lang w:eastAsia="ko-KR"/>
              </w:rPr>
              <w:t>2662</w:t>
            </w:r>
          </w:p>
        </w:tc>
        <w:tc>
          <w:tcPr>
            <w:tcW w:w="341" w:type="pct"/>
            <w:gridSpan w:val="2"/>
            <w:shd w:val="clear" w:color="auto" w:fill="auto"/>
            <w:vAlign w:val="center"/>
          </w:tcPr>
          <w:p w14:paraId="1FFFB437" w14:textId="77777777" w:rsidR="005A246A" w:rsidRPr="00DC7310" w:rsidRDefault="005A246A" w:rsidP="00F03F6B">
            <w:pPr>
              <w:pStyle w:val="TAC"/>
              <w:keepNext w:val="0"/>
              <w:keepLines w:val="0"/>
              <w:rPr>
                <w:rFonts w:eastAsia="Malgun Gothic" w:cs="Arial"/>
                <w:kern w:val="2"/>
                <w:szCs w:val="24"/>
                <w:lang w:eastAsia="ko-KR"/>
              </w:rPr>
            </w:pPr>
            <w:r w:rsidRPr="00DC7310">
              <w:t>27.6</w:t>
            </w:r>
          </w:p>
        </w:tc>
        <w:tc>
          <w:tcPr>
            <w:tcW w:w="607" w:type="pct"/>
            <w:gridSpan w:val="3"/>
            <w:shd w:val="clear" w:color="auto" w:fill="auto"/>
            <w:vAlign w:val="center"/>
          </w:tcPr>
          <w:p w14:paraId="2FB165F1"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5E5A72C8" w14:textId="77777777" w:rsidTr="00F03F6B">
        <w:trPr>
          <w:jc w:val="center"/>
        </w:trPr>
        <w:tc>
          <w:tcPr>
            <w:tcW w:w="1132" w:type="pct"/>
            <w:tcBorders>
              <w:top w:val="nil"/>
              <w:bottom w:val="nil"/>
            </w:tcBorders>
            <w:shd w:val="clear" w:color="auto" w:fill="auto"/>
            <w:vAlign w:val="center"/>
          </w:tcPr>
          <w:p w14:paraId="03F606B0" w14:textId="77777777" w:rsidR="005A246A" w:rsidRPr="00DC7310" w:rsidRDefault="005A246A" w:rsidP="00F03F6B">
            <w:pPr>
              <w:pStyle w:val="TAC"/>
              <w:keepNext w:val="0"/>
              <w:keepLines w:val="0"/>
            </w:pPr>
          </w:p>
        </w:tc>
        <w:tc>
          <w:tcPr>
            <w:tcW w:w="410" w:type="pct"/>
            <w:shd w:val="clear" w:color="auto" w:fill="auto"/>
            <w:vAlign w:val="center"/>
          </w:tcPr>
          <w:p w14:paraId="106B3B7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13</w:t>
            </w:r>
          </w:p>
        </w:tc>
        <w:tc>
          <w:tcPr>
            <w:tcW w:w="574" w:type="pct"/>
            <w:gridSpan w:val="2"/>
            <w:shd w:val="clear" w:color="auto" w:fill="auto"/>
            <w:noWrap/>
            <w:vAlign w:val="center"/>
          </w:tcPr>
          <w:p w14:paraId="7CD63B65" w14:textId="77777777" w:rsidR="005A246A" w:rsidRPr="00DC7310" w:rsidRDefault="005A246A" w:rsidP="00F03F6B">
            <w:pPr>
              <w:pStyle w:val="TAC"/>
              <w:keepNext w:val="0"/>
              <w:keepLines w:val="0"/>
              <w:rPr>
                <w:rFonts w:eastAsia="Malgun Gothic" w:cs="Arial"/>
                <w:kern w:val="2"/>
                <w:szCs w:val="24"/>
                <w:lang w:eastAsia="ko-KR"/>
              </w:rPr>
            </w:pPr>
            <w:r w:rsidRPr="00DC7310">
              <w:t>782</w:t>
            </w:r>
          </w:p>
        </w:tc>
        <w:tc>
          <w:tcPr>
            <w:tcW w:w="348" w:type="pct"/>
            <w:gridSpan w:val="2"/>
            <w:shd w:val="clear" w:color="auto" w:fill="auto"/>
            <w:noWrap/>
            <w:vAlign w:val="center"/>
          </w:tcPr>
          <w:p w14:paraId="41B17DB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6" w:type="pct"/>
            <w:gridSpan w:val="2"/>
            <w:shd w:val="clear" w:color="auto" w:fill="auto"/>
            <w:noWrap/>
            <w:vAlign w:val="center"/>
          </w:tcPr>
          <w:p w14:paraId="513192C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42" w:type="pct"/>
            <w:gridSpan w:val="2"/>
            <w:shd w:val="clear" w:color="auto" w:fill="auto"/>
            <w:noWrap/>
            <w:vAlign w:val="center"/>
          </w:tcPr>
          <w:p w14:paraId="75D9A5D3" w14:textId="77777777" w:rsidR="005A246A" w:rsidRPr="00DC7310" w:rsidRDefault="005A246A" w:rsidP="00F03F6B">
            <w:pPr>
              <w:pStyle w:val="TAC"/>
              <w:keepNext w:val="0"/>
              <w:keepLines w:val="0"/>
              <w:rPr>
                <w:rFonts w:cs="Arial"/>
                <w:kern w:val="2"/>
                <w:szCs w:val="24"/>
                <w:lang w:eastAsia="zh-CN"/>
              </w:rPr>
            </w:pPr>
            <w:r w:rsidRPr="00DC7310">
              <w:t>751</w:t>
            </w:r>
          </w:p>
        </w:tc>
        <w:tc>
          <w:tcPr>
            <w:tcW w:w="341" w:type="pct"/>
            <w:gridSpan w:val="2"/>
            <w:shd w:val="clear" w:color="auto" w:fill="auto"/>
            <w:vAlign w:val="center"/>
          </w:tcPr>
          <w:p w14:paraId="39BB8A50"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vAlign w:val="center"/>
          </w:tcPr>
          <w:p w14:paraId="6AB5DFE0"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1B38689" w14:textId="77777777" w:rsidTr="00F03F6B">
        <w:trPr>
          <w:jc w:val="center"/>
        </w:trPr>
        <w:tc>
          <w:tcPr>
            <w:tcW w:w="1132" w:type="pct"/>
            <w:tcBorders>
              <w:top w:val="nil"/>
              <w:bottom w:val="single" w:sz="4" w:space="0" w:color="auto"/>
            </w:tcBorders>
            <w:shd w:val="clear" w:color="auto" w:fill="auto"/>
            <w:vAlign w:val="center"/>
          </w:tcPr>
          <w:p w14:paraId="4EF25DC3" w14:textId="77777777" w:rsidR="005A246A" w:rsidRPr="00DC7310" w:rsidRDefault="005A246A" w:rsidP="00F03F6B">
            <w:pPr>
              <w:pStyle w:val="TAC"/>
              <w:keepNext w:val="0"/>
              <w:keepLines w:val="0"/>
            </w:pPr>
          </w:p>
        </w:tc>
        <w:tc>
          <w:tcPr>
            <w:tcW w:w="410" w:type="pct"/>
            <w:shd w:val="clear" w:color="auto" w:fill="auto"/>
            <w:vAlign w:val="center"/>
          </w:tcPr>
          <w:p w14:paraId="4303EC6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n25</w:t>
            </w:r>
          </w:p>
        </w:tc>
        <w:tc>
          <w:tcPr>
            <w:tcW w:w="574" w:type="pct"/>
            <w:gridSpan w:val="2"/>
            <w:shd w:val="clear" w:color="auto" w:fill="auto"/>
            <w:noWrap/>
            <w:vAlign w:val="center"/>
          </w:tcPr>
          <w:p w14:paraId="0890770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1880</w:t>
            </w:r>
          </w:p>
        </w:tc>
        <w:tc>
          <w:tcPr>
            <w:tcW w:w="348" w:type="pct"/>
            <w:gridSpan w:val="2"/>
            <w:shd w:val="clear" w:color="auto" w:fill="auto"/>
            <w:noWrap/>
            <w:vAlign w:val="center"/>
          </w:tcPr>
          <w:p w14:paraId="2933BC1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6" w:type="pct"/>
            <w:gridSpan w:val="2"/>
            <w:shd w:val="clear" w:color="auto" w:fill="auto"/>
            <w:noWrap/>
            <w:vAlign w:val="center"/>
          </w:tcPr>
          <w:p w14:paraId="40C4533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42" w:type="pct"/>
            <w:gridSpan w:val="2"/>
            <w:shd w:val="clear" w:color="auto" w:fill="auto"/>
            <w:noWrap/>
            <w:vAlign w:val="center"/>
          </w:tcPr>
          <w:p w14:paraId="46B9450A" w14:textId="77777777" w:rsidR="005A246A" w:rsidRPr="00DC7310" w:rsidRDefault="005A246A" w:rsidP="00F03F6B">
            <w:pPr>
              <w:pStyle w:val="TAC"/>
              <w:keepNext w:val="0"/>
              <w:keepLines w:val="0"/>
              <w:rPr>
                <w:rFonts w:cs="Arial"/>
                <w:kern w:val="2"/>
                <w:szCs w:val="24"/>
                <w:lang w:eastAsia="zh-CN"/>
              </w:rPr>
            </w:pPr>
            <w:r w:rsidRPr="00DC7310">
              <w:t>1960</w:t>
            </w:r>
          </w:p>
        </w:tc>
        <w:tc>
          <w:tcPr>
            <w:tcW w:w="341" w:type="pct"/>
            <w:gridSpan w:val="2"/>
            <w:shd w:val="clear" w:color="auto" w:fill="auto"/>
            <w:vAlign w:val="center"/>
          </w:tcPr>
          <w:p w14:paraId="4C9A653A"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vAlign w:val="center"/>
          </w:tcPr>
          <w:p w14:paraId="5A2A3EAE"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B60E4B0" w14:textId="77777777" w:rsidTr="00F03F6B">
        <w:trPr>
          <w:jc w:val="center"/>
        </w:trPr>
        <w:tc>
          <w:tcPr>
            <w:tcW w:w="1132" w:type="pct"/>
            <w:tcBorders>
              <w:bottom w:val="nil"/>
            </w:tcBorders>
            <w:shd w:val="clear" w:color="auto" w:fill="auto"/>
          </w:tcPr>
          <w:p w14:paraId="7F3CE9C4" w14:textId="77777777" w:rsidR="005A246A" w:rsidRPr="00DC7310" w:rsidRDefault="005A246A" w:rsidP="00F03F6B">
            <w:pPr>
              <w:pStyle w:val="TAC"/>
              <w:keepNext w:val="0"/>
              <w:keepLines w:val="0"/>
            </w:pPr>
            <w:r w:rsidRPr="00DC7310">
              <w:t>DC_7A-20A_n1A</w:t>
            </w:r>
          </w:p>
          <w:p w14:paraId="5EE106A7" w14:textId="77777777" w:rsidR="005A246A" w:rsidRPr="00DC7310" w:rsidRDefault="005A246A" w:rsidP="00F03F6B">
            <w:pPr>
              <w:pStyle w:val="TAC"/>
              <w:keepNext w:val="0"/>
              <w:keepLines w:val="0"/>
            </w:pPr>
            <w:r w:rsidRPr="00DC7310">
              <w:rPr>
                <w:rFonts w:cs="Arial"/>
                <w:lang w:eastAsia="ja-JP"/>
              </w:rPr>
              <w:t>DC_7C-20A_n1A</w:t>
            </w:r>
          </w:p>
        </w:tc>
        <w:tc>
          <w:tcPr>
            <w:tcW w:w="410" w:type="pct"/>
            <w:shd w:val="clear" w:color="auto" w:fill="auto"/>
          </w:tcPr>
          <w:p w14:paraId="79C917A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7</w:t>
            </w:r>
          </w:p>
        </w:tc>
        <w:tc>
          <w:tcPr>
            <w:tcW w:w="574" w:type="pct"/>
            <w:gridSpan w:val="2"/>
            <w:shd w:val="clear" w:color="auto" w:fill="auto"/>
            <w:noWrap/>
          </w:tcPr>
          <w:p w14:paraId="329D131F" w14:textId="77777777" w:rsidR="005A246A" w:rsidRPr="00DC7310" w:rsidRDefault="005A246A" w:rsidP="00F03F6B">
            <w:pPr>
              <w:pStyle w:val="TAC"/>
              <w:keepNext w:val="0"/>
              <w:keepLines w:val="0"/>
              <w:rPr>
                <w:rFonts w:eastAsia="Malgun Gothic" w:cs="Arial"/>
                <w:kern w:val="2"/>
                <w:szCs w:val="24"/>
                <w:lang w:eastAsia="ko-KR"/>
              </w:rPr>
            </w:pPr>
            <w:r w:rsidRPr="00DC7310">
              <w:t>2510</w:t>
            </w:r>
          </w:p>
        </w:tc>
        <w:tc>
          <w:tcPr>
            <w:tcW w:w="348" w:type="pct"/>
            <w:gridSpan w:val="2"/>
            <w:shd w:val="clear" w:color="auto" w:fill="auto"/>
            <w:noWrap/>
          </w:tcPr>
          <w:p w14:paraId="4EF3619B" w14:textId="77777777" w:rsidR="005A246A" w:rsidRPr="00DC7310" w:rsidRDefault="005A246A" w:rsidP="00F03F6B">
            <w:pPr>
              <w:pStyle w:val="TAC"/>
              <w:keepNext w:val="0"/>
              <w:keepLines w:val="0"/>
              <w:rPr>
                <w:rFonts w:eastAsia="Malgun Gothic" w:cs="Arial"/>
                <w:kern w:val="2"/>
                <w:szCs w:val="24"/>
                <w:lang w:eastAsia="ko-KR"/>
              </w:rPr>
            </w:pPr>
            <w:r w:rsidRPr="00DC7310">
              <w:t>10</w:t>
            </w:r>
          </w:p>
        </w:tc>
        <w:tc>
          <w:tcPr>
            <w:tcW w:w="1046" w:type="pct"/>
            <w:gridSpan w:val="2"/>
            <w:shd w:val="clear" w:color="auto" w:fill="auto"/>
            <w:noWrap/>
          </w:tcPr>
          <w:p w14:paraId="69F44CE0" w14:textId="77777777" w:rsidR="005A246A" w:rsidRPr="00DC7310" w:rsidRDefault="005A246A" w:rsidP="00F03F6B">
            <w:pPr>
              <w:pStyle w:val="TAC"/>
              <w:keepNext w:val="0"/>
              <w:keepLines w:val="0"/>
              <w:rPr>
                <w:rFonts w:eastAsia="Malgun Gothic" w:cs="Arial"/>
                <w:kern w:val="2"/>
                <w:szCs w:val="24"/>
                <w:lang w:eastAsia="ko-KR"/>
              </w:rPr>
            </w:pPr>
            <w:r w:rsidRPr="00DC7310">
              <w:t>50</w:t>
            </w:r>
          </w:p>
        </w:tc>
        <w:tc>
          <w:tcPr>
            <w:tcW w:w="542" w:type="pct"/>
            <w:gridSpan w:val="2"/>
            <w:shd w:val="clear" w:color="auto" w:fill="auto"/>
            <w:noWrap/>
          </w:tcPr>
          <w:p w14:paraId="5C3617D9" w14:textId="77777777" w:rsidR="005A246A" w:rsidRPr="00DC7310" w:rsidRDefault="005A246A" w:rsidP="00F03F6B">
            <w:pPr>
              <w:pStyle w:val="TAC"/>
              <w:keepNext w:val="0"/>
              <w:keepLines w:val="0"/>
              <w:rPr>
                <w:rFonts w:cs="Arial"/>
                <w:kern w:val="2"/>
                <w:szCs w:val="24"/>
                <w:lang w:eastAsia="zh-CN"/>
              </w:rPr>
            </w:pPr>
            <w:r w:rsidRPr="00DC7310">
              <w:rPr>
                <w:rFonts w:cs="Arial"/>
              </w:rPr>
              <w:t>2630</w:t>
            </w:r>
          </w:p>
        </w:tc>
        <w:tc>
          <w:tcPr>
            <w:tcW w:w="341" w:type="pct"/>
            <w:gridSpan w:val="2"/>
            <w:shd w:val="clear" w:color="auto" w:fill="auto"/>
          </w:tcPr>
          <w:p w14:paraId="223DBDF2"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tcPr>
          <w:p w14:paraId="35ACA5C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A81084B" w14:textId="77777777" w:rsidTr="00F03F6B">
        <w:trPr>
          <w:jc w:val="center"/>
        </w:trPr>
        <w:tc>
          <w:tcPr>
            <w:tcW w:w="1132" w:type="pct"/>
            <w:tcBorders>
              <w:top w:val="nil"/>
              <w:bottom w:val="nil"/>
            </w:tcBorders>
            <w:shd w:val="clear" w:color="auto" w:fill="auto"/>
          </w:tcPr>
          <w:p w14:paraId="0F321785" w14:textId="77777777" w:rsidR="005A246A" w:rsidRPr="00DC7310" w:rsidRDefault="005A246A" w:rsidP="00F03F6B">
            <w:pPr>
              <w:pStyle w:val="TAC"/>
              <w:keepNext w:val="0"/>
              <w:keepLines w:val="0"/>
            </w:pPr>
          </w:p>
        </w:tc>
        <w:tc>
          <w:tcPr>
            <w:tcW w:w="410" w:type="pct"/>
            <w:shd w:val="clear" w:color="auto" w:fill="auto"/>
          </w:tcPr>
          <w:p w14:paraId="0FBD0C2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20</w:t>
            </w:r>
          </w:p>
        </w:tc>
        <w:tc>
          <w:tcPr>
            <w:tcW w:w="574" w:type="pct"/>
            <w:gridSpan w:val="2"/>
            <w:shd w:val="clear" w:color="auto" w:fill="auto"/>
            <w:noWrap/>
          </w:tcPr>
          <w:p w14:paraId="62880EE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18B0B2D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10</w:t>
            </w:r>
          </w:p>
        </w:tc>
        <w:tc>
          <w:tcPr>
            <w:tcW w:w="1046" w:type="pct"/>
            <w:gridSpan w:val="2"/>
            <w:shd w:val="clear" w:color="auto" w:fill="auto"/>
            <w:noWrap/>
          </w:tcPr>
          <w:p w14:paraId="4DC9FD2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542" w:type="pct"/>
            <w:gridSpan w:val="2"/>
            <w:shd w:val="clear" w:color="auto" w:fill="auto"/>
            <w:noWrap/>
          </w:tcPr>
          <w:p w14:paraId="5900D412" w14:textId="77777777" w:rsidR="005A246A" w:rsidRPr="00DC7310" w:rsidRDefault="005A246A" w:rsidP="00F03F6B">
            <w:pPr>
              <w:pStyle w:val="TAC"/>
              <w:keepNext w:val="0"/>
              <w:keepLines w:val="0"/>
              <w:rPr>
                <w:rFonts w:cs="Arial"/>
                <w:kern w:val="2"/>
                <w:szCs w:val="24"/>
                <w:lang w:eastAsia="zh-CN"/>
              </w:rPr>
            </w:pPr>
            <w:r w:rsidRPr="00DC7310">
              <w:t>800</w:t>
            </w:r>
          </w:p>
        </w:tc>
        <w:tc>
          <w:tcPr>
            <w:tcW w:w="341" w:type="pct"/>
            <w:gridSpan w:val="2"/>
            <w:shd w:val="clear" w:color="auto" w:fill="auto"/>
          </w:tcPr>
          <w:p w14:paraId="0FD4A4C3"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4.5</w:t>
            </w:r>
          </w:p>
        </w:tc>
        <w:tc>
          <w:tcPr>
            <w:tcW w:w="607" w:type="pct"/>
            <w:gridSpan w:val="3"/>
            <w:shd w:val="clear" w:color="auto" w:fill="auto"/>
          </w:tcPr>
          <w:p w14:paraId="6BC187BB" w14:textId="77777777" w:rsidR="005A246A" w:rsidRPr="00DC7310" w:rsidRDefault="005A246A" w:rsidP="00F03F6B">
            <w:pPr>
              <w:pStyle w:val="TAC"/>
              <w:keepNext w:val="0"/>
              <w:keepLines w:val="0"/>
              <w:rPr>
                <w:lang w:eastAsia="ja-JP"/>
              </w:rPr>
            </w:pPr>
            <w:r w:rsidRPr="00DC7310">
              <w:rPr>
                <w:lang w:eastAsia="ja-JP"/>
              </w:rPr>
              <w:t>IMD5</w:t>
            </w:r>
          </w:p>
        </w:tc>
      </w:tr>
      <w:tr w:rsidR="005A246A" w:rsidRPr="00DC7310" w14:paraId="65C66DCB" w14:textId="77777777" w:rsidTr="00F03F6B">
        <w:trPr>
          <w:jc w:val="center"/>
        </w:trPr>
        <w:tc>
          <w:tcPr>
            <w:tcW w:w="1132" w:type="pct"/>
            <w:tcBorders>
              <w:top w:val="nil"/>
              <w:bottom w:val="single" w:sz="4" w:space="0" w:color="auto"/>
            </w:tcBorders>
            <w:shd w:val="clear" w:color="auto" w:fill="auto"/>
          </w:tcPr>
          <w:p w14:paraId="43280CB9" w14:textId="77777777" w:rsidR="005A246A" w:rsidRPr="00DC7310" w:rsidRDefault="005A246A" w:rsidP="00F03F6B">
            <w:pPr>
              <w:pStyle w:val="TAC"/>
              <w:keepNext w:val="0"/>
              <w:keepLines w:val="0"/>
            </w:pPr>
          </w:p>
        </w:tc>
        <w:tc>
          <w:tcPr>
            <w:tcW w:w="410" w:type="pct"/>
            <w:shd w:val="clear" w:color="auto" w:fill="auto"/>
          </w:tcPr>
          <w:p w14:paraId="727CE93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n1</w:t>
            </w:r>
          </w:p>
        </w:tc>
        <w:tc>
          <w:tcPr>
            <w:tcW w:w="574" w:type="pct"/>
            <w:gridSpan w:val="2"/>
            <w:shd w:val="clear" w:color="auto" w:fill="auto"/>
            <w:noWrap/>
          </w:tcPr>
          <w:p w14:paraId="3D0B3B1E"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1940</w:t>
            </w:r>
          </w:p>
        </w:tc>
        <w:tc>
          <w:tcPr>
            <w:tcW w:w="348" w:type="pct"/>
            <w:gridSpan w:val="2"/>
            <w:shd w:val="clear" w:color="auto" w:fill="auto"/>
            <w:noWrap/>
          </w:tcPr>
          <w:p w14:paraId="72E7D5D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6" w:type="pct"/>
            <w:gridSpan w:val="2"/>
            <w:shd w:val="clear" w:color="auto" w:fill="auto"/>
            <w:noWrap/>
          </w:tcPr>
          <w:p w14:paraId="4302D70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42" w:type="pct"/>
            <w:gridSpan w:val="2"/>
            <w:shd w:val="clear" w:color="auto" w:fill="auto"/>
            <w:noWrap/>
          </w:tcPr>
          <w:p w14:paraId="5EFFACDC" w14:textId="77777777" w:rsidR="005A246A" w:rsidRPr="00DC7310" w:rsidRDefault="005A246A" w:rsidP="00F03F6B">
            <w:pPr>
              <w:pStyle w:val="TAC"/>
              <w:keepNext w:val="0"/>
              <w:keepLines w:val="0"/>
              <w:rPr>
                <w:rFonts w:cs="Arial"/>
                <w:kern w:val="2"/>
                <w:szCs w:val="24"/>
                <w:lang w:eastAsia="zh-CN"/>
              </w:rPr>
            </w:pPr>
            <w:r w:rsidRPr="00DC7310">
              <w:t>2130</w:t>
            </w:r>
          </w:p>
        </w:tc>
        <w:tc>
          <w:tcPr>
            <w:tcW w:w="341" w:type="pct"/>
            <w:gridSpan w:val="2"/>
            <w:shd w:val="clear" w:color="auto" w:fill="auto"/>
          </w:tcPr>
          <w:p w14:paraId="11977028"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79B66826"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151EC61C" w14:textId="77777777" w:rsidTr="00F03F6B">
        <w:trPr>
          <w:jc w:val="center"/>
        </w:trPr>
        <w:tc>
          <w:tcPr>
            <w:tcW w:w="1132" w:type="pct"/>
            <w:tcBorders>
              <w:bottom w:val="nil"/>
            </w:tcBorders>
            <w:shd w:val="clear" w:color="auto" w:fill="auto"/>
          </w:tcPr>
          <w:p w14:paraId="086EE57B" w14:textId="77777777" w:rsidR="005A246A" w:rsidRPr="00DC7310" w:rsidRDefault="005A246A" w:rsidP="00F03F6B">
            <w:pPr>
              <w:pStyle w:val="TAC"/>
              <w:keepNext w:val="0"/>
              <w:keepLines w:val="0"/>
            </w:pPr>
            <w:r w:rsidRPr="00DC7310">
              <w:rPr>
                <w:rFonts w:cs="Arial"/>
                <w:lang w:eastAsia="ja-JP"/>
              </w:rPr>
              <w:t>DC_7A-20A_n3A</w:t>
            </w:r>
          </w:p>
        </w:tc>
        <w:tc>
          <w:tcPr>
            <w:tcW w:w="410" w:type="pct"/>
            <w:shd w:val="clear" w:color="auto" w:fill="auto"/>
          </w:tcPr>
          <w:p w14:paraId="21666645"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7</w:t>
            </w:r>
          </w:p>
        </w:tc>
        <w:tc>
          <w:tcPr>
            <w:tcW w:w="574" w:type="pct"/>
            <w:gridSpan w:val="2"/>
            <w:shd w:val="clear" w:color="auto" w:fill="auto"/>
            <w:noWrap/>
          </w:tcPr>
          <w:p w14:paraId="706E1C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2543</w:t>
            </w:r>
          </w:p>
        </w:tc>
        <w:tc>
          <w:tcPr>
            <w:tcW w:w="348" w:type="pct"/>
            <w:gridSpan w:val="2"/>
            <w:shd w:val="clear" w:color="auto" w:fill="auto"/>
            <w:noWrap/>
          </w:tcPr>
          <w:p w14:paraId="4B4B972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2DF3C71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tcPr>
          <w:p w14:paraId="7C2A3943" w14:textId="77777777" w:rsidR="005A246A" w:rsidRPr="00DC7310" w:rsidRDefault="005A246A" w:rsidP="00F03F6B">
            <w:pPr>
              <w:pStyle w:val="TAC"/>
              <w:keepNext w:val="0"/>
              <w:keepLines w:val="0"/>
              <w:rPr>
                <w:rFonts w:cs="Arial"/>
                <w:kern w:val="2"/>
                <w:szCs w:val="24"/>
                <w:lang w:eastAsia="zh-CN"/>
              </w:rPr>
            </w:pPr>
            <w:r w:rsidRPr="00DC7310">
              <w:rPr>
                <w:rFonts w:cs="Arial"/>
              </w:rPr>
              <w:t>2663</w:t>
            </w:r>
          </w:p>
        </w:tc>
        <w:tc>
          <w:tcPr>
            <w:tcW w:w="341" w:type="pct"/>
            <w:gridSpan w:val="2"/>
            <w:shd w:val="clear" w:color="auto" w:fill="auto"/>
          </w:tcPr>
          <w:p w14:paraId="7AE3B31A"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0C5ADEB7"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2C66BBA4" w14:textId="77777777" w:rsidTr="00F03F6B">
        <w:trPr>
          <w:jc w:val="center"/>
        </w:trPr>
        <w:tc>
          <w:tcPr>
            <w:tcW w:w="1132" w:type="pct"/>
            <w:tcBorders>
              <w:top w:val="nil"/>
              <w:bottom w:val="nil"/>
            </w:tcBorders>
            <w:shd w:val="clear" w:color="auto" w:fill="auto"/>
          </w:tcPr>
          <w:p w14:paraId="58A2D96A" w14:textId="77777777" w:rsidR="005A246A" w:rsidRPr="00DC7310" w:rsidRDefault="005A246A" w:rsidP="00F03F6B">
            <w:pPr>
              <w:pStyle w:val="TAC"/>
              <w:keepNext w:val="0"/>
              <w:keepLines w:val="0"/>
            </w:pPr>
          </w:p>
        </w:tc>
        <w:tc>
          <w:tcPr>
            <w:tcW w:w="410" w:type="pct"/>
            <w:shd w:val="clear" w:color="auto" w:fill="auto"/>
          </w:tcPr>
          <w:p w14:paraId="7A7BAF04"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20</w:t>
            </w:r>
          </w:p>
        </w:tc>
        <w:tc>
          <w:tcPr>
            <w:tcW w:w="574" w:type="pct"/>
            <w:gridSpan w:val="2"/>
            <w:shd w:val="clear" w:color="auto" w:fill="auto"/>
            <w:noWrap/>
          </w:tcPr>
          <w:p w14:paraId="75F621C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7E7B2D9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56916A7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tcPr>
          <w:p w14:paraId="23ADA136" w14:textId="77777777" w:rsidR="005A246A" w:rsidRPr="00DC7310" w:rsidRDefault="005A246A" w:rsidP="00F03F6B">
            <w:pPr>
              <w:pStyle w:val="TAC"/>
              <w:keepNext w:val="0"/>
              <w:keepLines w:val="0"/>
              <w:rPr>
                <w:rFonts w:cs="Arial"/>
                <w:kern w:val="2"/>
                <w:szCs w:val="24"/>
                <w:lang w:eastAsia="zh-CN"/>
              </w:rPr>
            </w:pPr>
            <w:r w:rsidRPr="00DC7310">
              <w:rPr>
                <w:rFonts w:cs="Arial"/>
              </w:rPr>
              <w:t>806</w:t>
            </w:r>
          </w:p>
        </w:tc>
        <w:tc>
          <w:tcPr>
            <w:tcW w:w="341" w:type="pct"/>
            <w:gridSpan w:val="2"/>
            <w:shd w:val="clear" w:color="auto" w:fill="auto"/>
          </w:tcPr>
          <w:p w14:paraId="570E498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10.5</w:t>
            </w:r>
          </w:p>
        </w:tc>
        <w:tc>
          <w:tcPr>
            <w:tcW w:w="607" w:type="pct"/>
            <w:gridSpan w:val="3"/>
            <w:shd w:val="clear" w:color="auto" w:fill="auto"/>
          </w:tcPr>
          <w:p w14:paraId="5A272FE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IMD2</w:t>
            </w:r>
          </w:p>
        </w:tc>
      </w:tr>
      <w:tr w:rsidR="005A246A" w:rsidRPr="00DC7310" w14:paraId="4DFB205C" w14:textId="77777777" w:rsidTr="00F03F6B">
        <w:trPr>
          <w:jc w:val="center"/>
        </w:trPr>
        <w:tc>
          <w:tcPr>
            <w:tcW w:w="1132" w:type="pct"/>
            <w:tcBorders>
              <w:top w:val="nil"/>
              <w:bottom w:val="nil"/>
            </w:tcBorders>
            <w:shd w:val="clear" w:color="auto" w:fill="auto"/>
          </w:tcPr>
          <w:p w14:paraId="7C3957EB" w14:textId="77777777" w:rsidR="005A246A" w:rsidRPr="00DC7310" w:rsidRDefault="005A246A" w:rsidP="00F03F6B">
            <w:pPr>
              <w:pStyle w:val="TAC"/>
              <w:keepNext w:val="0"/>
              <w:keepLines w:val="0"/>
            </w:pPr>
          </w:p>
        </w:tc>
        <w:tc>
          <w:tcPr>
            <w:tcW w:w="410" w:type="pct"/>
            <w:shd w:val="clear" w:color="auto" w:fill="auto"/>
          </w:tcPr>
          <w:p w14:paraId="3EEECE4E"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n3</w:t>
            </w:r>
          </w:p>
        </w:tc>
        <w:tc>
          <w:tcPr>
            <w:tcW w:w="574" w:type="pct"/>
            <w:gridSpan w:val="2"/>
            <w:shd w:val="clear" w:color="auto" w:fill="auto"/>
            <w:noWrap/>
          </w:tcPr>
          <w:p w14:paraId="6A6D4A9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1737</w:t>
            </w:r>
          </w:p>
        </w:tc>
        <w:tc>
          <w:tcPr>
            <w:tcW w:w="348" w:type="pct"/>
            <w:gridSpan w:val="2"/>
            <w:shd w:val="clear" w:color="auto" w:fill="auto"/>
            <w:noWrap/>
          </w:tcPr>
          <w:p w14:paraId="7DD3954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391228B2"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tcPr>
          <w:p w14:paraId="08B00A29" w14:textId="77777777" w:rsidR="005A246A" w:rsidRPr="00DC7310" w:rsidRDefault="005A246A" w:rsidP="00F03F6B">
            <w:pPr>
              <w:pStyle w:val="TAC"/>
              <w:keepNext w:val="0"/>
              <w:keepLines w:val="0"/>
              <w:rPr>
                <w:rFonts w:cs="Arial"/>
                <w:kern w:val="2"/>
                <w:szCs w:val="24"/>
                <w:lang w:eastAsia="zh-CN"/>
              </w:rPr>
            </w:pPr>
            <w:r w:rsidRPr="00DC7310">
              <w:rPr>
                <w:rFonts w:cs="Arial"/>
              </w:rPr>
              <w:t>1832</w:t>
            </w:r>
          </w:p>
        </w:tc>
        <w:tc>
          <w:tcPr>
            <w:tcW w:w="341" w:type="pct"/>
            <w:gridSpan w:val="2"/>
            <w:shd w:val="clear" w:color="auto" w:fill="auto"/>
          </w:tcPr>
          <w:p w14:paraId="64828409"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7E102F7F"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A33A59A" w14:textId="77777777" w:rsidTr="00F03F6B">
        <w:trPr>
          <w:jc w:val="center"/>
        </w:trPr>
        <w:tc>
          <w:tcPr>
            <w:tcW w:w="1132" w:type="pct"/>
            <w:tcBorders>
              <w:top w:val="nil"/>
              <w:bottom w:val="nil"/>
            </w:tcBorders>
            <w:shd w:val="clear" w:color="auto" w:fill="auto"/>
          </w:tcPr>
          <w:p w14:paraId="361541C3" w14:textId="77777777" w:rsidR="005A246A" w:rsidRPr="00DC7310" w:rsidRDefault="005A246A" w:rsidP="00F03F6B">
            <w:pPr>
              <w:pStyle w:val="TAC"/>
              <w:keepNext w:val="0"/>
              <w:keepLines w:val="0"/>
            </w:pPr>
          </w:p>
        </w:tc>
        <w:tc>
          <w:tcPr>
            <w:tcW w:w="410" w:type="pct"/>
            <w:shd w:val="clear" w:color="auto" w:fill="auto"/>
          </w:tcPr>
          <w:p w14:paraId="6888B599"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7</w:t>
            </w:r>
          </w:p>
        </w:tc>
        <w:tc>
          <w:tcPr>
            <w:tcW w:w="574" w:type="pct"/>
            <w:gridSpan w:val="2"/>
            <w:shd w:val="clear" w:color="auto" w:fill="auto"/>
            <w:noWrap/>
          </w:tcPr>
          <w:p w14:paraId="5FAB8DA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53669FD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230F5A0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tcPr>
          <w:p w14:paraId="1EFD33E8" w14:textId="77777777" w:rsidR="005A246A" w:rsidRPr="00DC7310" w:rsidRDefault="005A246A" w:rsidP="00F03F6B">
            <w:pPr>
              <w:pStyle w:val="TAC"/>
              <w:keepNext w:val="0"/>
              <w:keepLines w:val="0"/>
              <w:rPr>
                <w:rFonts w:cs="Arial"/>
                <w:kern w:val="2"/>
                <w:szCs w:val="24"/>
                <w:lang w:eastAsia="zh-CN"/>
              </w:rPr>
            </w:pPr>
            <w:r w:rsidRPr="00DC7310">
              <w:rPr>
                <w:rFonts w:cs="Arial"/>
              </w:rPr>
              <w:t>2630</w:t>
            </w:r>
          </w:p>
        </w:tc>
        <w:tc>
          <w:tcPr>
            <w:tcW w:w="341" w:type="pct"/>
            <w:gridSpan w:val="2"/>
            <w:shd w:val="clear" w:color="auto" w:fill="auto"/>
          </w:tcPr>
          <w:p w14:paraId="72BD06B2"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26.0</w:t>
            </w:r>
          </w:p>
        </w:tc>
        <w:tc>
          <w:tcPr>
            <w:tcW w:w="607" w:type="pct"/>
            <w:gridSpan w:val="3"/>
            <w:shd w:val="clear" w:color="auto" w:fill="auto"/>
          </w:tcPr>
          <w:p w14:paraId="58B6DC7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IMD2</w:t>
            </w:r>
            <w:r w:rsidRPr="00DC7310">
              <w:rPr>
                <w:rFonts w:cs="Arial"/>
                <w:vertAlign w:val="superscript"/>
              </w:rPr>
              <w:t>1</w:t>
            </w:r>
          </w:p>
        </w:tc>
      </w:tr>
      <w:tr w:rsidR="005A246A" w:rsidRPr="00DC7310" w14:paraId="5555F6AE" w14:textId="77777777" w:rsidTr="00F03F6B">
        <w:trPr>
          <w:jc w:val="center"/>
        </w:trPr>
        <w:tc>
          <w:tcPr>
            <w:tcW w:w="1132" w:type="pct"/>
            <w:tcBorders>
              <w:top w:val="nil"/>
              <w:bottom w:val="nil"/>
            </w:tcBorders>
            <w:shd w:val="clear" w:color="auto" w:fill="auto"/>
          </w:tcPr>
          <w:p w14:paraId="2A64FAE2" w14:textId="77777777" w:rsidR="005A246A" w:rsidRPr="00DC7310" w:rsidRDefault="005A246A" w:rsidP="00F03F6B">
            <w:pPr>
              <w:pStyle w:val="TAC"/>
              <w:keepNext w:val="0"/>
              <w:keepLines w:val="0"/>
            </w:pPr>
          </w:p>
        </w:tc>
        <w:tc>
          <w:tcPr>
            <w:tcW w:w="410" w:type="pct"/>
            <w:shd w:val="clear" w:color="auto" w:fill="auto"/>
          </w:tcPr>
          <w:p w14:paraId="7EF98657"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20</w:t>
            </w:r>
          </w:p>
        </w:tc>
        <w:tc>
          <w:tcPr>
            <w:tcW w:w="574" w:type="pct"/>
            <w:gridSpan w:val="2"/>
            <w:shd w:val="clear" w:color="auto" w:fill="auto"/>
            <w:noWrap/>
          </w:tcPr>
          <w:p w14:paraId="45A3BA6E"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22"/>
              </w:rPr>
              <w:t>855</w:t>
            </w:r>
          </w:p>
        </w:tc>
        <w:tc>
          <w:tcPr>
            <w:tcW w:w="348" w:type="pct"/>
            <w:gridSpan w:val="2"/>
            <w:shd w:val="clear" w:color="auto" w:fill="auto"/>
            <w:noWrap/>
          </w:tcPr>
          <w:p w14:paraId="3533ED7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242AEB5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tcPr>
          <w:p w14:paraId="1D925586" w14:textId="6B7FD1EF" w:rsidR="005A246A" w:rsidRPr="00DC7310" w:rsidRDefault="005A246A" w:rsidP="00F03F6B">
            <w:pPr>
              <w:pStyle w:val="TAC"/>
              <w:keepNext w:val="0"/>
              <w:keepLines w:val="0"/>
              <w:rPr>
                <w:rFonts w:cs="Arial"/>
                <w:kern w:val="2"/>
                <w:szCs w:val="24"/>
                <w:lang w:eastAsia="zh-CN"/>
              </w:rPr>
            </w:pPr>
            <w:del w:id="14" w:author="Chouli, Hassen" w:date="2026-01-29T11:16:00Z">
              <w:r w:rsidRPr="00DC7310" w:rsidDel="004D7312">
                <w:rPr>
                  <w:rFonts w:cs="Arial"/>
                </w:rPr>
                <w:delText>896</w:delText>
              </w:r>
            </w:del>
            <w:ins w:id="15" w:author="Chouli, Hassen" w:date="2026-01-29T11:16:00Z">
              <w:r w:rsidR="004D7312">
                <w:rPr>
                  <w:rFonts w:cs="Arial"/>
                </w:rPr>
                <w:t>814</w:t>
              </w:r>
            </w:ins>
          </w:p>
        </w:tc>
        <w:tc>
          <w:tcPr>
            <w:tcW w:w="341" w:type="pct"/>
            <w:gridSpan w:val="2"/>
            <w:shd w:val="clear" w:color="auto" w:fill="auto"/>
          </w:tcPr>
          <w:p w14:paraId="11E7BA04"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01D7F81C"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D4AD5E8" w14:textId="77777777" w:rsidTr="00F03F6B">
        <w:trPr>
          <w:jc w:val="center"/>
        </w:trPr>
        <w:tc>
          <w:tcPr>
            <w:tcW w:w="1132" w:type="pct"/>
            <w:tcBorders>
              <w:top w:val="nil"/>
              <w:bottom w:val="single" w:sz="4" w:space="0" w:color="auto"/>
            </w:tcBorders>
            <w:shd w:val="clear" w:color="auto" w:fill="auto"/>
          </w:tcPr>
          <w:p w14:paraId="5DE54701" w14:textId="77777777" w:rsidR="005A246A" w:rsidRPr="00DC7310" w:rsidRDefault="005A246A" w:rsidP="00F03F6B">
            <w:pPr>
              <w:pStyle w:val="TAC"/>
              <w:keepNext w:val="0"/>
              <w:keepLines w:val="0"/>
            </w:pPr>
          </w:p>
        </w:tc>
        <w:tc>
          <w:tcPr>
            <w:tcW w:w="410" w:type="pct"/>
            <w:shd w:val="clear" w:color="auto" w:fill="auto"/>
          </w:tcPr>
          <w:p w14:paraId="3FE1E162"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n3</w:t>
            </w:r>
          </w:p>
        </w:tc>
        <w:tc>
          <w:tcPr>
            <w:tcW w:w="574" w:type="pct"/>
            <w:gridSpan w:val="2"/>
            <w:shd w:val="clear" w:color="auto" w:fill="auto"/>
            <w:noWrap/>
          </w:tcPr>
          <w:p w14:paraId="5790354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1775</w:t>
            </w:r>
          </w:p>
        </w:tc>
        <w:tc>
          <w:tcPr>
            <w:tcW w:w="348" w:type="pct"/>
            <w:gridSpan w:val="2"/>
            <w:shd w:val="clear" w:color="auto" w:fill="auto"/>
            <w:noWrap/>
          </w:tcPr>
          <w:p w14:paraId="5258EC5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386F8FA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tcPr>
          <w:p w14:paraId="2AE62560" w14:textId="77777777" w:rsidR="005A246A" w:rsidRPr="00DC7310" w:rsidRDefault="005A246A" w:rsidP="00F03F6B">
            <w:pPr>
              <w:pStyle w:val="TAC"/>
              <w:keepNext w:val="0"/>
              <w:keepLines w:val="0"/>
              <w:rPr>
                <w:rFonts w:cs="Arial"/>
                <w:kern w:val="2"/>
                <w:szCs w:val="24"/>
                <w:lang w:eastAsia="zh-CN"/>
              </w:rPr>
            </w:pPr>
            <w:r w:rsidRPr="00DC7310">
              <w:rPr>
                <w:rFonts w:cs="Arial"/>
              </w:rPr>
              <w:t>1870</w:t>
            </w:r>
          </w:p>
        </w:tc>
        <w:tc>
          <w:tcPr>
            <w:tcW w:w="341" w:type="pct"/>
            <w:gridSpan w:val="2"/>
            <w:shd w:val="clear" w:color="auto" w:fill="auto"/>
          </w:tcPr>
          <w:p w14:paraId="5A34A073"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2FFC4E0B"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03D47A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AFD2449" w14:textId="77777777" w:rsidR="005A246A" w:rsidRPr="00DC7310" w:rsidRDefault="005A246A" w:rsidP="00F03F6B">
            <w:pPr>
              <w:pStyle w:val="TAC"/>
              <w:keepNext w:val="0"/>
              <w:keepLines w:val="0"/>
            </w:pPr>
            <w:r w:rsidRPr="00DC7310">
              <w:rPr>
                <w:rFonts w:cs="Arial"/>
                <w:lang w:eastAsia="ja-JP"/>
              </w:rPr>
              <w:t>DC_7A-20A_n8A</w:t>
            </w:r>
          </w:p>
        </w:tc>
        <w:tc>
          <w:tcPr>
            <w:tcW w:w="410" w:type="pct"/>
            <w:tcBorders>
              <w:left w:val="single" w:sz="4" w:space="0" w:color="auto"/>
            </w:tcBorders>
            <w:shd w:val="clear" w:color="auto" w:fill="auto"/>
          </w:tcPr>
          <w:p w14:paraId="1C65D9DE" w14:textId="77777777" w:rsidR="005A246A" w:rsidRPr="00DC7310" w:rsidRDefault="005A246A" w:rsidP="00F03F6B">
            <w:pPr>
              <w:pStyle w:val="TAC"/>
              <w:keepNext w:val="0"/>
              <w:keepLines w:val="0"/>
              <w:rPr>
                <w:lang w:eastAsia="ja-JP"/>
              </w:rPr>
            </w:pPr>
            <w:r w:rsidRPr="00DC7310">
              <w:rPr>
                <w:rFonts w:eastAsia="MS Mincho"/>
              </w:rPr>
              <w:t>7</w:t>
            </w:r>
          </w:p>
        </w:tc>
        <w:tc>
          <w:tcPr>
            <w:tcW w:w="574" w:type="pct"/>
            <w:gridSpan w:val="2"/>
            <w:shd w:val="clear" w:color="auto" w:fill="auto"/>
            <w:noWrap/>
          </w:tcPr>
          <w:p w14:paraId="0A63C8DB" w14:textId="77777777" w:rsidR="005A246A" w:rsidRPr="00DC7310" w:rsidRDefault="005A246A" w:rsidP="00F03F6B">
            <w:pPr>
              <w:pStyle w:val="TAC"/>
              <w:keepNext w:val="0"/>
              <w:keepLines w:val="0"/>
              <w:rPr>
                <w:rFonts w:cs="Arial"/>
              </w:rPr>
            </w:pPr>
            <w:r w:rsidRPr="00DC7310">
              <w:rPr>
                <w:rFonts w:cs="Arial"/>
              </w:rPr>
              <w:t>2565</w:t>
            </w:r>
          </w:p>
        </w:tc>
        <w:tc>
          <w:tcPr>
            <w:tcW w:w="348" w:type="pct"/>
            <w:gridSpan w:val="2"/>
            <w:shd w:val="clear" w:color="auto" w:fill="auto"/>
            <w:noWrap/>
          </w:tcPr>
          <w:p w14:paraId="311D3DA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9D3A73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7C361AB" w14:textId="77777777" w:rsidR="005A246A" w:rsidRPr="00DC7310" w:rsidRDefault="005A246A" w:rsidP="00F03F6B">
            <w:pPr>
              <w:pStyle w:val="TAC"/>
              <w:keepNext w:val="0"/>
              <w:keepLines w:val="0"/>
              <w:rPr>
                <w:rFonts w:cs="Arial"/>
              </w:rPr>
            </w:pPr>
            <w:r w:rsidRPr="00DC7310">
              <w:rPr>
                <w:rFonts w:cs="Arial"/>
              </w:rPr>
              <w:t>2685</w:t>
            </w:r>
          </w:p>
        </w:tc>
        <w:tc>
          <w:tcPr>
            <w:tcW w:w="341" w:type="pct"/>
            <w:gridSpan w:val="2"/>
            <w:shd w:val="clear" w:color="auto" w:fill="auto"/>
          </w:tcPr>
          <w:p w14:paraId="7D86B1C9"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335F75F7" w14:textId="77777777" w:rsidR="005A246A" w:rsidRPr="00DC7310" w:rsidRDefault="005A246A" w:rsidP="00F03F6B">
            <w:pPr>
              <w:pStyle w:val="TAC"/>
              <w:keepNext w:val="0"/>
              <w:keepLines w:val="0"/>
            </w:pPr>
            <w:r w:rsidRPr="00DC7310">
              <w:rPr>
                <w:rFonts w:eastAsia="MS Mincho"/>
              </w:rPr>
              <w:t>N/A</w:t>
            </w:r>
          </w:p>
        </w:tc>
      </w:tr>
      <w:tr w:rsidR="005A246A" w:rsidRPr="00DC7310" w14:paraId="0A5C88C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F2404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D9904F6" w14:textId="77777777" w:rsidR="005A246A" w:rsidRPr="00DC7310" w:rsidRDefault="005A246A" w:rsidP="00F03F6B">
            <w:pPr>
              <w:pStyle w:val="TAC"/>
              <w:keepNext w:val="0"/>
              <w:keepLines w:val="0"/>
              <w:rPr>
                <w:lang w:eastAsia="ja-JP"/>
              </w:rPr>
            </w:pPr>
            <w:r w:rsidRPr="00DC7310">
              <w:rPr>
                <w:rFonts w:eastAsia="MS Mincho"/>
              </w:rPr>
              <w:t>n8</w:t>
            </w:r>
          </w:p>
        </w:tc>
        <w:tc>
          <w:tcPr>
            <w:tcW w:w="574" w:type="pct"/>
            <w:gridSpan w:val="2"/>
            <w:shd w:val="clear" w:color="auto" w:fill="auto"/>
            <w:noWrap/>
          </w:tcPr>
          <w:p w14:paraId="5260467B" w14:textId="77777777" w:rsidR="005A246A" w:rsidRPr="00DC7310" w:rsidRDefault="005A246A" w:rsidP="00F03F6B">
            <w:pPr>
              <w:pStyle w:val="TAC"/>
              <w:keepNext w:val="0"/>
              <w:keepLines w:val="0"/>
              <w:rPr>
                <w:rFonts w:cs="Arial"/>
              </w:rPr>
            </w:pPr>
            <w:r w:rsidRPr="00DC7310">
              <w:rPr>
                <w:rFonts w:cs="Arial"/>
              </w:rPr>
              <w:t>885</w:t>
            </w:r>
          </w:p>
        </w:tc>
        <w:tc>
          <w:tcPr>
            <w:tcW w:w="348" w:type="pct"/>
            <w:gridSpan w:val="2"/>
            <w:shd w:val="clear" w:color="auto" w:fill="auto"/>
            <w:noWrap/>
          </w:tcPr>
          <w:p w14:paraId="527CB2D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4E62AB1"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D008571"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shd w:val="clear" w:color="auto" w:fill="auto"/>
          </w:tcPr>
          <w:p w14:paraId="780C2247"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48C0305" w14:textId="77777777" w:rsidR="005A246A" w:rsidRPr="00DC7310" w:rsidRDefault="005A246A" w:rsidP="00F03F6B">
            <w:pPr>
              <w:pStyle w:val="TAC"/>
              <w:keepNext w:val="0"/>
              <w:keepLines w:val="0"/>
            </w:pPr>
            <w:r w:rsidRPr="00DC7310">
              <w:rPr>
                <w:rFonts w:eastAsia="MS Mincho"/>
              </w:rPr>
              <w:t>N/A</w:t>
            </w:r>
          </w:p>
        </w:tc>
      </w:tr>
      <w:tr w:rsidR="005A246A" w:rsidRPr="00DC7310" w14:paraId="3EB769C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AF8B38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20B3AF2" w14:textId="77777777" w:rsidR="005A246A" w:rsidRPr="00DC7310" w:rsidRDefault="005A246A" w:rsidP="00F03F6B">
            <w:pPr>
              <w:pStyle w:val="TAC"/>
              <w:keepNext w:val="0"/>
              <w:keepLines w:val="0"/>
              <w:rPr>
                <w:lang w:eastAsia="ja-JP"/>
              </w:rPr>
            </w:pPr>
            <w:r w:rsidRPr="00DC7310">
              <w:rPr>
                <w:rFonts w:eastAsia="MS Mincho"/>
              </w:rPr>
              <w:t>20</w:t>
            </w:r>
          </w:p>
        </w:tc>
        <w:tc>
          <w:tcPr>
            <w:tcW w:w="574" w:type="pct"/>
            <w:gridSpan w:val="2"/>
            <w:shd w:val="clear" w:color="auto" w:fill="auto"/>
            <w:noWrap/>
          </w:tcPr>
          <w:p w14:paraId="13E1430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3D48F8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C93D64F"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E91767B" w14:textId="77777777" w:rsidR="005A246A" w:rsidRPr="00DC7310" w:rsidRDefault="005A246A" w:rsidP="00F03F6B">
            <w:pPr>
              <w:pStyle w:val="TAC"/>
              <w:keepNext w:val="0"/>
              <w:keepLines w:val="0"/>
              <w:rPr>
                <w:rFonts w:cs="Arial"/>
              </w:rPr>
            </w:pPr>
            <w:r w:rsidRPr="00DC7310">
              <w:rPr>
                <w:rFonts w:cs="Arial"/>
              </w:rPr>
              <w:t>795</w:t>
            </w:r>
          </w:p>
        </w:tc>
        <w:tc>
          <w:tcPr>
            <w:tcW w:w="341" w:type="pct"/>
            <w:gridSpan w:val="2"/>
            <w:shd w:val="clear" w:color="auto" w:fill="auto"/>
          </w:tcPr>
          <w:p w14:paraId="0D7B2819" w14:textId="77777777" w:rsidR="005A246A" w:rsidRPr="00DC7310" w:rsidRDefault="005A246A" w:rsidP="00F03F6B">
            <w:pPr>
              <w:pStyle w:val="TAC"/>
              <w:keepNext w:val="0"/>
              <w:keepLines w:val="0"/>
              <w:rPr>
                <w:lang w:eastAsia="ja-JP"/>
              </w:rPr>
            </w:pPr>
            <w:r w:rsidRPr="00DC7310">
              <w:rPr>
                <w:rFonts w:cs="Arial"/>
              </w:rPr>
              <w:t>17.4</w:t>
            </w:r>
          </w:p>
        </w:tc>
        <w:tc>
          <w:tcPr>
            <w:tcW w:w="607" w:type="pct"/>
            <w:gridSpan w:val="3"/>
            <w:shd w:val="clear" w:color="auto" w:fill="auto"/>
          </w:tcPr>
          <w:p w14:paraId="48BE11A3"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3FA7A11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D62407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D5056D8" w14:textId="77777777" w:rsidR="005A246A" w:rsidRPr="00DC7310" w:rsidRDefault="005A246A" w:rsidP="00F03F6B">
            <w:pPr>
              <w:pStyle w:val="TAC"/>
              <w:keepNext w:val="0"/>
              <w:keepLines w:val="0"/>
              <w:rPr>
                <w:lang w:eastAsia="ja-JP"/>
              </w:rPr>
            </w:pPr>
            <w:r w:rsidRPr="00DC7310">
              <w:rPr>
                <w:rFonts w:eastAsia="MS Mincho"/>
              </w:rPr>
              <w:t>7</w:t>
            </w:r>
          </w:p>
        </w:tc>
        <w:tc>
          <w:tcPr>
            <w:tcW w:w="574" w:type="pct"/>
            <w:gridSpan w:val="2"/>
            <w:shd w:val="clear" w:color="auto" w:fill="auto"/>
            <w:noWrap/>
          </w:tcPr>
          <w:p w14:paraId="6E208418"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70786E9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5736DFEF"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6F39A844" w14:textId="77777777" w:rsidR="005A246A" w:rsidRPr="00DC7310" w:rsidRDefault="005A246A" w:rsidP="00F03F6B">
            <w:pPr>
              <w:pStyle w:val="TAC"/>
              <w:keepNext w:val="0"/>
              <w:keepLines w:val="0"/>
              <w:rPr>
                <w:rFonts w:cs="Arial"/>
              </w:rPr>
            </w:pPr>
            <w:r w:rsidRPr="00DC7310">
              <w:rPr>
                <w:rFonts w:cs="Arial"/>
              </w:rPr>
              <w:t>2640</w:t>
            </w:r>
          </w:p>
        </w:tc>
        <w:tc>
          <w:tcPr>
            <w:tcW w:w="341" w:type="pct"/>
            <w:gridSpan w:val="2"/>
            <w:shd w:val="clear" w:color="auto" w:fill="auto"/>
          </w:tcPr>
          <w:p w14:paraId="11F92DBF" w14:textId="77777777" w:rsidR="005A246A" w:rsidRPr="00DC7310" w:rsidRDefault="005A246A" w:rsidP="00F03F6B">
            <w:pPr>
              <w:pStyle w:val="TAC"/>
              <w:keepNext w:val="0"/>
              <w:keepLines w:val="0"/>
              <w:rPr>
                <w:lang w:eastAsia="ja-JP"/>
              </w:rPr>
            </w:pPr>
            <w:r w:rsidRPr="00DC7310">
              <w:rPr>
                <w:rFonts w:cs="Arial"/>
              </w:rPr>
              <w:t>21.1</w:t>
            </w:r>
          </w:p>
        </w:tc>
        <w:tc>
          <w:tcPr>
            <w:tcW w:w="607" w:type="pct"/>
            <w:gridSpan w:val="3"/>
            <w:shd w:val="clear" w:color="auto" w:fill="auto"/>
          </w:tcPr>
          <w:p w14:paraId="1F5CA160"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46EBE29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CDABDB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EAC6288" w14:textId="77777777" w:rsidR="005A246A" w:rsidRPr="00DC7310" w:rsidRDefault="005A246A" w:rsidP="00F03F6B">
            <w:pPr>
              <w:pStyle w:val="TAC"/>
              <w:keepNext w:val="0"/>
              <w:keepLines w:val="0"/>
              <w:rPr>
                <w:lang w:eastAsia="ja-JP"/>
              </w:rPr>
            </w:pPr>
            <w:r w:rsidRPr="00DC7310">
              <w:rPr>
                <w:rFonts w:eastAsia="MS Mincho"/>
              </w:rPr>
              <w:t>n8</w:t>
            </w:r>
          </w:p>
        </w:tc>
        <w:tc>
          <w:tcPr>
            <w:tcW w:w="574" w:type="pct"/>
            <w:gridSpan w:val="2"/>
            <w:shd w:val="clear" w:color="auto" w:fill="auto"/>
            <w:noWrap/>
          </w:tcPr>
          <w:p w14:paraId="064CC178" w14:textId="77777777" w:rsidR="005A246A" w:rsidRPr="00DC7310" w:rsidRDefault="005A246A" w:rsidP="00F03F6B">
            <w:pPr>
              <w:pStyle w:val="TAC"/>
              <w:keepNext w:val="0"/>
              <w:keepLines w:val="0"/>
              <w:rPr>
                <w:rFonts w:cs="Arial"/>
              </w:rPr>
            </w:pPr>
            <w:r w:rsidRPr="00DC7310">
              <w:rPr>
                <w:rFonts w:cs="Arial"/>
              </w:rPr>
              <w:t>900</w:t>
            </w:r>
          </w:p>
        </w:tc>
        <w:tc>
          <w:tcPr>
            <w:tcW w:w="348" w:type="pct"/>
            <w:gridSpan w:val="2"/>
            <w:shd w:val="clear" w:color="auto" w:fill="auto"/>
            <w:noWrap/>
          </w:tcPr>
          <w:p w14:paraId="49A6C5B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DFB4B3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C80E84D" w14:textId="77777777" w:rsidR="005A246A" w:rsidRPr="00DC7310" w:rsidRDefault="005A246A" w:rsidP="00F03F6B">
            <w:pPr>
              <w:pStyle w:val="TAC"/>
              <w:keepNext w:val="0"/>
              <w:keepLines w:val="0"/>
              <w:rPr>
                <w:rFonts w:cs="Arial"/>
              </w:rPr>
            </w:pPr>
            <w:r w:rsidRPr="00DC7310">
              <w:rPr>
                <w:rFonts w:cs="Arial"/>
              </w:rPr>
              <w:t>945</w:t>
            </w:r>
          </w:p>
        </w:tc>
        <w:tc>
          <w:tcPr>
            <w:tcW w:w="341" w:type="pct"/>
            <w:gridSpan w:val="2"/>
            <w:shd w:val="clear" w:color="auto" w:fill="auto"/>
          </w:tcPr>
          <w:p w14:paraId="085CA6B8"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6574A507" w14:textId="77777777" w:rsidR="005A246A" w:rsidRPr="00DC7310" w:rsidRDefault="005A246A" w:rsidP="00F03F6B">
            <w:pPr>
              <w:pStyle w:val="TAC"/>
              <w:keepNext w:val="0"/>
              <w:keepLines w:val="0"/>
            </w:pPr>
            <w:r w:rsidRPr="00DC7310">
              <w:rPr>
                <w:rFonts w:eastAsia="MS Mincho"/>
              </w:rPr>
              <w:t>N/A</w:t>
            </w:r>
          </w:p>
        </w:tc>
      </w:tr>
      <w:tr w:rsidR="005A246A" w:rsidRPr="00DC7310" w14:paraId="76A87ED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61C8D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C640E6B" w14:textId="77777777" w:rsidR="005A246A" w:rsidRPr="00DC7310" w:rsidRDefault="005A246A" w:rsidP="00F03F6B">
            <w:pPr>
              <w:pStyle w:val="TAC"/>
              <w:keepNext w:val="0"/>
              <w:keepLines w:val="0"/>
              <w:rPr>
                <w:lang w:eastAsia="ja-JP"/>
              </w:rPr>
            </w:pPr>
            <w:r w:rsidRPr="00DC7310">
              <w:rPr>
                <w:rFonts w:eastAsia="MS Mincho"/>
              </w:rPr>
              <w:t>20</w:t>
            </w:r>
          </w:p>
        </w:tc>
        <w:tc>
          <w:tcPr>
            <w:tcW w:w="574" w:type="pct"/>
            <w:gridSpan w:val="2"/>
            <w:shd w:val="clear" w:color="auto" w:fill="auto"/>
            <w:noWrap/>
          </w:tcPr>
          <w:p w14:paraId="0589FEEF" w14:textId="77777777" w:rsidR="005A246A" w:rsidRPr="00DC7310" w:rsidRDefault="005A246A" w:rsidP="00F03F6B">
            <w:pPr>
              <w:pStyle w:val="TAC"/>
              <w:keepNext w:val="0"/>
              <w:keepLines w:val="0"/>
              <w:rPr>
                <w:rFonts w:cs="Arial"/>
              </w:rPr>
            </w:pPr>
            <w:r w:rsidRPr="00DC7310">
              <w:rPr>
                <w:rFonts w:cs="Arial"/>
              </w:rPr>
              <w:t>840</w:t>
            </w:r>
          </w:p>
        </w:tc>
        <w:tc>
          <w:tcPr>
            <w:tcW w:w="348" w:type="pct"/>
            <w:gridSpan w:val="2"/>
            <w:shd w:val="clear" w:color="auto" w:fill="auto"/>
            <w:noWrap/>
          </w:tcPr>
          <w:p w14:paraId="1A05C50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6A6586B2"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3ED47FC" w14:textId="77777777" w:rsidR="005A246A" w:rsidRPr="00DC7310" w:rsidRDefault="005A246A" w:rsidP="00F03F6B">
            <w:pPr>
              <w:pStyle w:val="TAC"/>
              <w:keepNext w:val="0"/>
              <w:keepLines w:val="0"/>
              <w:rPr>
                <w:rFonts w:cs="Arial"/>
              </w:rPr>
            </w:pPr>
            <w:r w:rsidRPr="00DC7310">
              <w:rPr>
                <w:rFonts w:cs="Arial"/>
              </w:rPr>
              <w:t>799</w:t>
            </w:r>
          </w:p>
        </w:tc>
        <w:tc>
          <w:tcPr>
            <w:tcW w:w="341" w:type="pct"/>
            <w:gridSpan w:val="2"/>
            <w:shd w:val="clear" w:color="auto" w:fill="auto"/>
          </w:tcPr>
          <w:p w14:paraId="50EF68E9"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B988EBC" w14:textId="77777777" w:rsidR="005A246A" w:rsidRPr="00DC7310" w:rsidRDefault="005A246A" w:rsidP="00F03F6B">
            <w:pPr>
              <w:pStyle w:val="TAC"/>
              <w:keepNext w:val="0"/>
              <w:keepLines w:val="0"/>
            </w:pPr>
            <w:r w:rsidRPr="00DC7310">
              <w:rPr>
                <w:rFonts w:eastAsia="MS Mincho"/>
              </w:rPr>
              <w:t>N/A</w:t>
            </w:r>
          </w:p>
        </w:tc>
      </w:tr>
      <w:tr w:rsidR="005A246A" w:rsidRPr="00DC7310" w14:paraId="1AB3B5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916CEF4"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3B0E402E"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7</w:t>
            </w:r>
          </w:p>
        </w:tc>
        <w:tc>
          <w:tcPr>
            <w:tcW w:w="574" w:type="pct"/>
            <w:gridSpan w:val="2"/>
            <w:shd w:val="clear" w:color="auto" w:fill="auto"/>
            <w:noWrap/>
          </w:tcPr>
          <w:p w14:paraId="2CC100E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034B54E4"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7C04553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4D4512A4" w14:textId="77777777" w:rsidR="005A246A" w:rsidRPr="00DC7310" w:rsidRDefault="005A246A" w:rsidP="00F03F6B">
            <w:pPr>
              <w:pStyle w:val="TAC"/>
              <w:keepNext w:val="0"/>
              <w:keepLines w:val="0"/>
              <w:rPr>
                <w:rFonts w:eastAsia="Malgun Gothic"/>
                <w:szCs w:val="18"/>
                <w:lang w:eastAsia="ko-KR"/>
              </w:rPr>
            </w:pPr>
            <w:r w:rsidRPr="00DC7310">
              <w:rPr>
                <w:rFonts w:cs="Arial"/>
              </w:rPr>
              <w:t>2624</w:t>
            </w:r>
          </w:p>
        </w:tc>
        <w:tc>
          <w:tcPr>
            <w:tcW w:w="341" w:type="pct"/>
            <w:gridSpan w:val="2"/>
            <w:shd w:val="clear" w:color="auto" w:fill="auto"/>
          </w:tcPr>
          <w:p w14:paraId="6DE90640" w14:textId="77777777" w:rsidR="005A246A" w:rsidRPr="00DC7310" w:rsidRDefault="005A246A" w:rsidP="00F03F6B">
            <w:pPr>
              <w:pStyle w:val="TAC"/>
              <w:keepNext w:val="0"/>
              <w:keepLines w:val="0"/>
              <w:rPr>
                <w:rFonts w:eastAsia="Malgun Gothic"/>
                <w:lang w:eastAsia="ko-KR"/>
              </w:rPr>
            </w:pPr>
            <w:r w:rsidRPr="00DC7310">
              <w:rPr>
                <w:rFonts w:cs="Arial"/>
              </w:rPr>
              <w:t>18.8</w:t>
            </w:r>
          </w:p>
        </w:tc>
        <w:tc>
          <w:tcPr>
            <w:tcW w:w="607" w:type="pct"/>
            <w:gridSpan w:val="3"/>
            <w:shd w:val="clear" w:color="auto" w:fill="auto"/>
          </w:tcPr>
          <w:p w14:paraId="1FA1BBF0"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15E8DBB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3CB0D6"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258ED1D"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n8</w:t>
            </w:r>
          </w:p>
        </w:tc>
        <w:tc>
          <w:tcPr>
            <w:tcW w:w="574" w:type="pct"/>
            <w:gridSpan w:val="2"/>
            <w:shd w:val="clear" w:color="auto" w:fill="auto"/>
            <w:noWrap/>
          </w:tcPr>
          <w:p w14:paraId="088D569E" w14:textId="77777777" w:rsidR="005A246A" w:rsidRPr="00DC7310" w:rsidRDefault="005A246A" w:rsidP="00F03F6B">
            <w:pPr>
              <w:pStyle w:val="TAC"/>
              <w:keepNext w:val="0"/>
              <w:keepLines w:val="0"/>
              <w:rPr>
                <w:rFonts w:eastAsia="Malgun Gothic"/>
                <w:szCs w:val="18"/>
                <w:lang w:eastAsia="ko-KR"/>
              </w:rPr>
            </w:pPr>
            <w:r w:rsidRPr="00DC7310">
              <w:rPr>
                <w:rFonts w:cs="Arial"/>
              </w:rPr>
              <w:t>910</w:t>
            </w:r>
          </w:p>
        </w:tc>
        <w:tc>
          <w:tcPr>
            <w:tcW w:w="348" w:type="pct"/>
            <w:gridSpan w:val="2"/>
            <w:shd w:val="clear" w:color="auto" w:fill="auto"/>
            <w:noWrap/>
          </w:tcPr>
          <w:p w14:paraId="3140A026"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174CA6DA"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72A9B2E3" w14:textId="77777777" w:rsidR="005A246A" w:rsidRPr="00DC7310" w:rsidRDefault="005A246A" w:rsidP="00F03F6B">
            <w:pPr>
              <w:pStyle w:val="TAC"/>
              <w:keepNext w:val="0"/>
              <w:keepLines w:val="0"/>
              <w:rPr>
                <w:rFonts w:eastAsia="Malgun Gothic"/>
                <w:szCs w:val="18"/>
                <w:lang w:eastAsia="ko-KR"/>
              </w:rPr>
            </w:pPr>
            <w:r w:rsidRPr="00DC7310">
              <w:rPr>
                <w:rFonts w:cs="Arial"/>
              </w:rPr>
              <w:t>955</w:t>
            </w:r>
          </w:p>
        </w:tc>
        <w:tc>
          <w:tcPr>
            <w:tcW w:w="341" w:type="pct"/>
            <w:gridSpan w:val="2"/>
            <w:shd w:val="clear" w:color="auto" w:fill="auto"/>
          </w:tcPr>
          <w:p w14:paraId="7340A96B"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12B070EC"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6BE053D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1429883"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12E18B92"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20</w:t>
            </w:r>
          </w:p>
        </w:tc>
        <w:tc>
          <w:tcPr>
            <w:tcW w:w="574" w:type="pct"/>
            <w:gridSpan w:val="2"/>
            <w:shd w:val="clear" w:color="auto" w:fill="auto"/>
            <w:noWrap/>
          </w:tcPr>
          <w:p w14:paraId="71B4196E" w14:textId="77777777" w:rsidR="005A246A" w:rsidRPr="00DC7310" w:rsidRDefault="005A246A" w:rsidP="00F03F6B">
            <w:pPr>
              <w:pStyle w:val="TAC"/>
              <w:keepNext w:val="0"/>
              <w:keepLines w:val="0"/>
              <w:rPr>
                <w:rFonts w:eastAsia="Malgun Gothic"/>
                <w:szCs w:val="18"/>
                <w:lang w:eastAsia="ko-KR"/>
              </w:rPr>
            </w:pPr>
            <w:r w:rsidRPr="00DC7310">
              <w:rPr>
                <w:rFonts w:cs="Arial"/>
              </w:rPr>
              <w:t>857</w:t>
            </w:r>
          </w:p>
        </w:tc>
        <w:tc>
          <w:tcPr>
            <w:tcW w:w="348" w:type="pct"/>
            <w:gridSpan w:val="2"/>
            <w:shd w:val="clear" w:color="auto" w:fill="auto"/>
            <w:noWrap/>
          </w:tcPr>
          <w:p w14:paraId="25409669"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39D700F4"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084C5D12" w14:textId="77777777" w:rsidR="005A246A" w:rsidRPr="00DC7310" w:rsidRDefault="005A246A" w:rsidP="00F03F6B">
            <w:pPr>
              <w:pStyle w:val="TAC"/>
              <w:keepNext w:val="0"/>
              <w:keepLines w:val="0"/>
              <w:rPr>
                <w:rFonts w:eastAsia="Malgun Gothic"/>
                <w:szCs w:val="18"/>
                <w:lang w:eastAsia="ko-KR"/>
              </w:rPr>
            </w:pPr>
            <w:r w:rsidRPr="00DC7310">
              <w:rPr>
                <w:rFonts w:cs="Arial"/>
              </w:rPr>
              <w:t>816</w:t>
            </w:r>
          </w:p>
        </w:tc>
        <w:tc>
          <w:tcPr>
            <w:tcW w:w="341" w:type="pct"/>
            <w:gridSpan w:val="2"/>
            <w:shd w:val="clear" w:color="auto" w:fill="auto"/>
          </w:tcPr>
          <w:p w14:paraId="749B3980"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01F9EC06"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46DF0F0B" w14:textId="77777777" w:rsidTr="00F03F6B">
        <w:trPr>
          <w:jc w:val="center"/>
        </w:trPr>
        <w:tc>
          <w:tcPr>
            <w:tcW w:w="1132" w:type="pct"/>
            <w:tcBorders>
              <w:top w:val="single" w:sz="4" w:space="0" w:color="auto"/>
              <w:bottom w:val="nil"/>
            </w:tcBorders>
            <w:shd w:val="clear" w:color="auto" w:fill="auto"/>
          </w:tcPr>
          <w:p w14:paraId="17FDE2D0" w14:textId="77777777" w:rsidR="005A246A" w:rsidRPr="00DC7310" w:rsidRDefault="005A246A" w:rsidP="00F03F6B">
            <w:pPr>
              <w:pStyle w:val="TAC"/>
              <w:keepNext w:val="0"/>
              <w:keepLines w:val="0"/>
            </w:pPr>
            <w:r w:rsidRPr="00DC7310">
              <w:rPr>
                <w:rFonts w:eastAsia="Malgun Gothic"/>
                <w:szCs w:val="18"/>
                <w:lang w:eastAsia="ko-KR"/>
              </w:rPr>
              <w:t>DC_7A-20A_n28A</w:t>
            </w:r>
          </w:p>
        </w:tc>
        <w:tc>
          <w:tcPr>
            <w:tcW w:w="410" w:type="pct"/>
            <w:shd w:val="clear" w:color="auto" w:fill="auto"/>
          </w:tcPr>
          <w:p w14:paraId="01F2FF7C" w14:textId="77777777" w:rsidR="005A246A" w:rsidRPr="00DC7310" w:rsidRDefault="005A246A" w:rsidP="00F03F6B">
            <w:pPr>
              <w:pStyle w:val="TAC"/>
              <w:keepNext w:val="0"/>
              <w:keepLines w:val="0"/>
              <w:rPr>
                <w:lang w:eastAsia="zh-CN"/>
              </w:rPr>
            </w:pPr>
            <w:r w:rsidRPr="00DC7310">
              <w:rPr>
                <w:rFonts w:eastAsia="Malgun Gothic"/>
                <w:szCs w:val="18"/>
                <w:lang w:eastAsia="ko-KR"/>
              </w:rPr>
              <w:t>20</w:t>
            </w:r>
          </w:p>
        </w:tc>
        <w:tc>
          <w:tcPr>
            <w:tcW w:w="574" w:type="pct"/>
            <w:gridSpan w:val="2"/>
            <w:shd w:val="clear" w:color="auto" w:fill="auto"/>
            <w:noWrap/>
          </w:tcPr>
          <w:p w14:paraId="623FFB2E"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842</w:t>
            </w:r>
          </w:p>
        </w:tc>
        <w:tc>
          <w:tcPr>
            <w:tcW w:w="348" w:type="pct"/>
            <w:gridSpan w:val="2"/>
            <w:shd w:val="clear" w:color="auto" w:fill="auto"/>
            <w:noWrap/>
          </w:tcPr>
          <w:p w14:paraId="4B940A5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095CF13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4D9F77E4"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801</w:t>
            </w:r>
          </w:p>
        </w:tc>
        <w:tc>
          <w:tcPr>
            <w:tcW w:w="341" w:type="pct"/>
            <w:gridSpan w:val="2"/>
            <w:shd w:val="clear" w:color="auto" w:fill="auto"/>
          </w:tcPr>
          <w:p w14:paraId="79C751A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6E9435C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923F201" w14:textId="77777777" w:rsidTr="00F03F6B">
        <w:trPr>
          <w:jc w:val="center"/>
        </w:trPr>
        <w:tc>
          <w:tcPr>
            <w:tcW w:w="1132" w:type="pct"/>
            <w:tcBorders>
              <w:top w:val="nil"/>
              <w:bottom w:val="nil"/>
            </w:tcBorders>
            <w:shd w:val="clear" w:color="auto" w:fill="auto"/>
          </w:tcPr>
          <w:p w14:paraId="7651026B" w14:textId="77777777" w:rsidR="005A246A" w:rsidRPr="00DC7310" w:rsidRDefault="005A246A" w:rsidP="00F03F6B">
            <w:pPr>
              <w:pStyle w:val="TAC"/>
              <w:keepNext w:val="0"/>
              <w:keepLines w:val="0"/>
            </w:pPr>
          </w:p>
        </w:tc>
        <w:tc>
          <w:tcPr>
            <w:tcW w:w="410" w:type="pct"/>
            <w:shd w:val="clear" w:color="auto" w:fill="auto"/>
          </w:tcPr>
          <w:p w14:paraId="1CD6B284" w14:textId="77777777" w:rsidR="005A246A" w:rsidRPr="00DC7310" w:rsidRDefault="005A246A" w:rsidP="00F03F6B">
            <w:pPr>
              <w:pStyle w:val="TAC"/>
              <w:keepNext w:val="0"/>
              <w:keepLines w:val="0"/>
              <w:rPr>
                <w:lang w:eastAsia="zh-CN"/>
              </w:rPr>
            </w:pPr>
            <w:r w:rsidRPr="00DC7310">
              <w:rPr>
                <w:rFonts w:eastAsia="Malgun Gothic"/>
                <w:szCs w:val="18"/>
                <w:lang w:eastAsia="ko-KR"/>
              </w:rPr>
              <w:t>n28</w:t>
            </w:r>
          </w:p>
        </w:tc>
        <w:tc>
          <w:tcPr>
            <w:tcW w:w="574" w:type="pct"/>
            <w:gridSpan w:val="2"/>
            <w:shd w:val="clear" w:color="auto" w:fill="auto"/>
            <w:noWrap/>
          </w:tcPr>
          <w:p w14:paraId="738B3E4D"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728</w:t>
            </w:r>
          </w:p>
        </w:tc>
        <w:tc>
          <w:tcPr>
            <w:tcW w:w="348" w:type="pct"/>
            <w:gridSpan w:val="2"/>
            <w:shd w:val="clear" w:color="auto" w:fill="auto"/>
            <w:noWrap/>
          </w:tcPr>
          <w:p w14:paraId="3FE213B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5F1A7A1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15CAA9D0"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783</w:t>
            </w:r>
          </w:p>
        </w:tc>
        <w:tc>
          <w:tcPr>
            <w:tcW w:w="341" w:type="pct"/>
            <w:gridSpan w:val="2"/>
            <w:shd w:val="clear" w:color="auto" w:fill="auto"/>
          </w:tcPr>
          <w:p w14:paraId="1AE141C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4EA5C92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EB6AA4B" w14:textId="77777777" w:rsidTr="00F03F6B">
        <w:trPr>
          <w:jc w:val="center"/>
        </w:trPr>
        <w:tc>
          <w:tcPr>
            <w:tcW w:w="1132" w:type="pct"/>
            <w:tcBorders>
              <w:top w:val="nil"/>
              <w:bottom w:val="single" w:sz="4" w:space="0" w:color="auto"/>
            </w:tcBorders>
            <w:shd w:val="clear" w:color="auto" w:fill="auto"/>
          </w:tcPr>
          <w:p w14:paraId="0307F9B7" w14:textId="77777777" w:rsidR="005A246A" w:rsidRPr="00DC7310" w:rsidRDefault="005A246A" w:rsidP="00F03F6B">
            <w:pPr>
              <w:pStyle w:val="TAC"/>
              <w:keepNext w:val="0"/>
              <w:keepLines w:val="0"/>
            </w:pPr>
          </w:p>
        </w:tc>
        <w:tc>
          <w:tcPr>
            <w:tcW w:w="410" w:type="pct"/>
            <w:shd w:val="clear" w:color="auto" w:fill="auto"/>
          </w:tcPr>
          <w:p w14:paraId="6403A3CA" w14:textId="77777777" w:rsidR="005A246A" w:rsidRPr="00DC7310" w:rsidRDefault="005A246A" w:rsidP="00F03F6B">
            <w:pPr>
              <w:pStyle w:val="TAC"/>
              <w:keepNext w:val="0"/>
              <w:keepLines w:val="0"/>
              <w:rPr>
                <w:lang w:eastAsia="zh-CN"/>
              </w:rPr>
            </w:pPr>
            <w:r w:rsidRPr="00DC7310">
              <w:rPr>
                <w:rFonts w:eastAsia="Malgun Gothic"/>
                <w:szCs w:val="18"/>
                <w:lang w:eastAsia="ko-KR"/>
              </w:rPr>
              <w:t>7</w:t>
            </w:r>
          </w:p>
        </w:tc>
        <w:tc>
          <w:tcPr>
            <w:tcW w:w="574" w:type="pct"/>
            <w:gridSpan w:val="2"/>
            <w:shd w:val="clear" w:color="auto" w:fill="auto"/>
            <w:noWrap/>
          </w:tcPr>
          <w:p w14:paraId="7AAF7311"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N/A</w:t>
            </w:r>
          </w:p>
        </w:tc>
        <w:tc>
          <w:tcPr>
            <w:tcW w:w="348" w:type="pct"/>
            <w:gridSpan w:val="2"/>
            <w:shd w:val="clear" w:color="auto" w:fill="auto"/>
            <w:noWrap/>
          </w:tcPr>
          <w:p w14:paraId="37DE5F9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10</w:t>
            </w:r>
          </w:p>
        </w:tc>
        <w:tc>
          <w:tcPr>
            <w:tcW w:w="1046" w:type="pct"/>
            <w:gridSpan w:val="2"/>
            <w:shd w:val="clear" w:color="auto" w:fill="auto"/>
            <w:noWrap/>
          </w:tcPr>
          <w:p w14:paraId="69060CF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N/A</w:t>
            </w:r>
          </w:p>
        </w:tc>
        <w:tc>
          <w:tcPr>
            <w:tcW w:w="542" w:type="pct"/>
            <w:gridSpan w:val="2"/>
            <w:shd w:val="clear" w:color="auto" w:fill="auto"/>
            <w:noWrap/>
          </w:tcPr>
          <w:p w14:paraId="282CCCF5"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2640</w:t>
            </w:r>
          </w:p>
        </w:tc>
        <w:tc>
          <w:tcPr>
            <w:tcW w:w="341" w:type="pct"/>
            <w:gridSpan w:val="2"/>
            <w:shd w:val="clear" w:color="auto" w:fill="auto"/>
          </w:tcPr>
          <w:p w14:paraId="59BF895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5.9</w:t>
            </w:r>
          </w:p>
        </w:tc>
        <w:tc>
          <w:tcPr>
            <w:tcW w:w="607" w:type="pct"/>
            <w:gridSpan w:val="3"/>
            <w:shd w:val="clear" w:color="auto" w:fill="auto"/>
          </w:tcPr>
          <w:p w14:paraId="24042971"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IMD5</w:t>
            </w:r>
          </w:p>
        </w:tc>
      </w:tr>
      <w:tr w:rsidR="005A246A" w:rsidRPr="00DC7310" w14:paraId="36C59BF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0AFDBB5" w14:textId="77777777" w:rsidR="005A246A" w:rsidRPr="00DC7310" w:rsidRDefault="005A246A" w:rsidP="00F03F6B">
            <w:pPr>
              <w:pStyle w:val="TAC"/>
              <w:keepLines w:val="0"/>
              <w:rPr>
                <w:rFonts w:eastAsiaTheme="minorEastAsia"/>
              </w:rPr>
            </w:pPr>
            <w:r w:rsidRPr="00DC7310">
              <w:t>DC_</w:t>
            </w:r>
            <w:r w:rsidRPr="00DC7310">
              <w:rPr>
                <w:lang w:eastAsia="zh-CN"/>
              </w:rPr>
              <w:t>7</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058C8E24" w14:textId="77777777" w:rsidR="005A246A" w:rsidRPr="00DC7310" w:rsidRDefault="005A246A" w:rsidP="00F03F6B">
            <w:pPr>
              <w:pStyle w:val="TAC"/>
              <w:keepLines w:val="0"/>
              <w:rPr>
                <w:lang w:eastAsia="ja-JP"/>
              </w:rPr>
            </w:pPr>
            <w:r w:rsidRPr="00DC7310">
              <w:t>DC_7A-7A-20A_n78A</w:t>
            </w:r>
          </w:p>
        </w:tc>
        <w:tc>
          <w:tcPr>
            <w:tcW w:w="410" w:type="pct"/>
            <w:tcBorders>
              <w:left w:val="single" w:sz="4" w:space="0" w:color="auto"/>
            </w:tcBorders>
            <w:shd w:val="clear" w:color="auto" w:fill="auto"/>
          </w:tcPr>
          <w:p w14:paraId="7C35B751" w14:textId="77777777" w:rsidR="005A246A" w:rsidRPr="00DC7310" w:rsidRDefault="005A246A" w:rsidP="00F03F6B">
            <w:pPr>
              <w:pStyle w:val="TAC"/>
              <w:keepLines w:val="0"/>
              <w:rPr>
                <w:lang w:eastAsia="zh-CN"/>
              </w:rPr>
            </w:pPr>
            <w:r w:rsidRPr="00DC7310">
              <w:rPr>
                <w:lang w:eastAsia="zh-CN"/>
              </w:rPr>
              <w:t>7</w:t>
            </w:r>
          </w:p>
        </w:tc>
        <w:tc>
          <w:tcPr>
            <w:tcW w:w="574" w:type="pct"/>
            <w:gridSpan w:val="2"/>
            <w:shd w:val="clear" w:color="auto" w:fill="auto"/>
            <w:noWrap/>
          </w:tcPr>
          <w:p w14:paraId="33C6A021" w14:textId="77777777" w:rsidR="005A246A" w:rsidRPr="00DC7310" w:rsidRDefault="005A246A" w:rsidP="00F03F6B">
            <w:pPr>
              <w:pStyle w:val="TAC"/>
              <w:keepLines w:val="0"/>
            </w:pPr>
            <w:r w:rsidRPr="00DC7310">
              <w:rPr>
                <w:kern w:val="2"/>
                <w:szCs w:val="24"/>
                <w:lang w:eastAsia="zh-CN"/>
              </w:rPr>
              <w:t>2560</w:t>
            </w:r>
          </w:p>
        </w:tc>
        <w:tc>
          <w:tcPr>
            <w:tcW w:w="348" w:type="pct"/>
            <w:gridSpan w:val="2"/>
            <w:shd w:val="clear" w:color="auto" w:fill="auto"/>
            <w:noWrap/>
          </w:tcPr>
          <w:p w14:paraId="65F9D5A6" w14:textId="77777777" w:rsidR="005A246A" w:rsidRPr="00DC7310" w:rsidRDefault="005A246A" w:rsidP="00F03F6B">
            <w:pPr>
              <w:pStyle w:val="TAC"/>
              <w:keepLines w:val="0"/>
            </w:pPr>
            <w:r w:rsidRPr="00DC7310">
              <w:rPr>
                <w:rFonts w:eastAsia="Malgun Gothic"/>
                <w:kern w:val="2"/>
                <w:szCs w:val="24"/>
                <w:lang w:eastAsia="ko-KR"/>
              </w:rPr>
              <w:t>5</w:t>
            </w:r>
          </w:p>
        </w:tc>
        <w:tc>
          <w:tcPr>
            <w:tcW w:w="1046" w:type="pct"/>
            <w:gridSpan w:val="2"/>
            <w:shd w:val="clear" w:color="auto" w:fill="auto"/>
            <w:noWrap/>
          </w:tcPr>
          <w:p w14:paraId="3C861BF8" w14:textId="77777777" w:rsidR="005A246A" w:rsidRPr="00DC7310" w:rsidRDefault="005A246A" w:rsidP="00F03F6B">
            <w:pPr>
              <w:pStyle w:val="TAC"/>
              <w:keepLines w:val="0"/>
            </w:pPr>
            <w:r w:rsidRPr="00DC7310">
              <w:rPr>
                <w:rFonts w:eastAsia="Malgun Gothic"/>
                <w:kern w:val="2"/>
                <w:szCs w:val="24"/>
                <w:lang w:eastAsia="ko-KR"/>
              </w:rPr>
              <w:t>25</w:t>
            </w:r>
          </w:p>
        </w:tc>
        <w:tc>
          <w:tcPr>
            <w:tcW w:w="542" w:type="pct"/>
            <w:gridSpan w:val="2"/>
            <w:shd w:val="clear" w:color="auto" w:fill="auto"/>
            <w:noWrap/>
          </w:tcPr>
          <w:p w14:paraId="7FEBCAB0" w14:textId="77777777" w:rsidR="005A246A" w:rsidRPr="00DC7310" w:rsidRDefault="005A246A" w:rsidP="00F03F6B">
            <w:pPr>
              <w:pStyle w:val="TAC"/>
              <w:keepLines w:val="0"/>
            </w:pPr>
            <w:r w:rsidRPr="00DC7310">
              <w:rPr>
                <w:kern w:val="2"/>
                <w:szCs w:val="24"/>
                <w:lang w:eastAsia="zh-CN"/>
              </w:rPr>
              <w:t>2680</w:t>
            </w:r>
          </w:p>
        </w:tc>
        <w:tc>
          <w:tcPr>
            <w:tcW w:w="341" w:type="pct"/>
            <w:gridSpan w:val="2"/>
            <w:shd w:val="clear" w:color="auto" w:fill="auto"/>
          </w:tcPr>
          <w:p w14:paraId="13CBBABA"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09C71D8F"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7994366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5FD223A" w14:textId="77777777" w:rsidR="005A246A" w:rsidRPr="00DC7310" w:rsidRDefault="005A246A" w:rsidP="00F03F6B">
            <w:pPr>
              <w:pStyle w:val="TAC"/>
              <w:keepLines w:val="0"/>
              <w:rPr>
                <w:lang w:eastAsia="ja-JP"/>
              </w:rPr>
            </w:pPr>
            <w:r w:rsidRPr="00DC7310">
              <w:rPr>
                <w:lang w:eastAsia="ja-JP"/>
              </w:rPr>
              <w:t>DC_7A-20A_n78(2A)</w:t>
            </w:r>
          </w:p>
        </w:tc>
        <w:tc>
          <w:tcPr>
            <w:tcW w:w="410" w:type="pct"/>
            <w:tcBorders>
              <w:left w:val="single" w:sz="4" w:space="0" w:color="auto"/>
            </w:tcBorders>
            <w:shd w:val="clear" w:color="auto" w:fill="auto"/>
          </w:tcPr>
          <w:p w14:paraId="6B17008E" w14:textId="77777777" w:rsidR="005A246A" w:rsidRPr="00DC7310" w:rsidRDefault="005A246A" w:rsidP="00F03F6B">
            <w:pPr>
              <w:pStyle w:val="TAC"/>
              <w:keepLines w:val="0"/>
              <w:rPr>
                <w:lang w:eastAsia="zh-CN"/>
              </w:rPr>
            </w:pPr>
            <w:r w:rsidRPr="00DC7310">
              <w:rPr>
                <w:lang w:eastAsia="zh-CN"/>
              </w:rPr>
              <w:t>20</w:t>
            </w:r>
          </w:p>
        </w:tc>
        <w:tc>
          <w:tcPr>
            <w:tcW w:w="574" w:type="pct"/>
            <w:gridSpan w:val="2"/>
            <w:shd w:val="clear" w:color="auto" w:fill="auto"/>
            <w:noWrap/>
          </w:tcPr>
          <w:p w14:paraId="6C7D4098" w14:textId="77777777" w:rsidR="005A246A" w:rsidRPr="00DC7310" w:rsidRDefault="005A246A" w:rsidP="00F03F6B">
            <w:pPr>
              <w:pStyle w:val="TAC"/>
              <w:keepLines w:val="0"/>
            </w:pPr>
            <w:r w:rsidRPr="00DC7310">
              <w:rPr>
                <w:lang w:eastAsia="zh-CN"/>
              </w:rPr>
              <w:t>N/A</w:t>
            </w:r>
          </w:p>
        </w:tc>
        <w:tc>
          <w:tcPr>
            <w:tcW w:w="348" w:type="pct"/>
            <w:gridSpan w:val="2"/>
            <w:shd w:val="clear" w:color="auto" w:fill="auto"/>
            <w:noWrap/>
          </w:tcPr>
          <w:p w14:paraId="1C23EE8C" w14:textId="77777777" w:rsidR="005A246A" w:rsidRPr="00DC7310" w:rsidRDefault="005A246A" w:rsidP="00F03F6B">
            <w:pPr>
              <w:pStyle w:val="TAC"/>
              <w:keepLines w:val="0"/>
            </w:pPr>
            <w:r w:rsidRPr="00DC7310">
              <w:rPr>
                <w:rFonts w:eastAsia="Malgun Gothic"/>
                <w:lang w:eastAsia="ko-KR"/>
              </w:rPr>
              <w:t>5</w:t>
            </w:r>
          </w:p>
        </w:tc>
        <w:tc>
          <w:tcPr>
            <w:tcW w:w="1046" w:type="pct"/>
            <w:gridSpan w:val="2"/>
            <w:shd w:val="clear" w:color="auto" w:fill="auto"/>
            <w:noWrap/>
          </w:tcPr>
          <w:p w14:paraId="298336EB" w14:textId="77777777" w:rsidR="005A246A" w:rsidRPr="00DC7310" w:rsidRDefault="005A246A" w:rsidP="00F03F6B">
            <w:pPr>
              <w:pStyle w:val="TAC"/>
              <w:keepLines w:val="0"/>
            </w:pPr>
            <w:r w:rsidRPr="00DC7310">
              <w:rPr>
                <w:rFonts w:eastAsia="Malgun Gothic"/>
                <w:lang w:eastAsia="ko-KR"/>
              </w:rPr>
              <w:t>N/A</w:t>
            </w:r>
          </w:p>
        </w:tc>
        <w:tc>
          <w:tcPr>
            <w:tcW w:w="542" w:type="pct"/>
            <w:gridSpan w:val="2"/>
            <w:shd w:val="clear" w:color="auto" w:fill="auto"/>
            <w:noWrap/>
          </w:tcPr>
          <w:p w14:paraId="29DEA8D8" w14:textId="77777777" w:rsidR="005A246A" w:rsidRPr="00DC7310" w:rsidRDefault="005A246A" w:rsidP="00F03F6B">
            <w:pPr>
              <w:pStyle w:val="TAC"/>
              <w:keepLines w:val="0"/>
            </w:pPr>
            <w:r w:rsidRPr="00DC7310">
              <w:rPr>
                <w:lang w:eastAsia="zh-CN"/>
              </w:rPr>
              <w:t>810</w:t>
            </w:r>
          </w:p>
        </w:tc>
        <w:tc>
          <w:tcPr>
            <w:tcW w:w="341" w:type="pct"/>
            <w:gridSpan w:val="2"/>
            <w:shd w:val="clear" w:color="auto" w:fill="auto"/>
          </w:tcPr>
          <w:p w14:paraId="5E002748" w14:textId="77777777" w:rsidR="005A246A" w:rsidRPr="00DC7310" w:rsidRDefault="005A246A" w:rsidP="00F03F6B">
            <w:pPr>
              <w:pStyle w:val="TAC"/>
              <w:keepLines w:val="0"/>
            </w:pPr>
            <w:r w:rsidRPr="00DC7310">
              <w:rPr>
                <w:kern w:val="2"/>
                <w:szCs w:val="24"/>
                <w:lang w:eastAsia="zh-CN"/>
              </w:rPr>
              <w:t>30.5</w:t>
            </w:r>
          </w:p>
        </w:tc>
        <w:tc>
          <w:tcPr>
            <w:tcW w:w="607" w:type="pct"/>
            <w:gridSpan w:val="3"/>
            <w:shd w:val="clear" w:color="auto" w:fill="auto"/>
          </w:tcPr>
          <w:p w14:paraId="46EFD391" w14:textId="77777777" w:rsidR="005A246A" w:rsidRPr="00DC7310" w:rsidRDefault="005A246A" w:rsidP="00F03F6B">
            <w:pPr>
              <w:pStyle w:val="TAC"/>
              <w:keepLines w:val="0"/>
              <w:rPr>
                <w:kern w:val="2"/>
                <w:szCs w:val="24"/>
                <w:lang w:eastAsia="zh-CN"/>
              </w:rPr>
            </w:pPr>
            <w:r w:rsidRPr="00DC7310">
              <w:rPr>
                <w:kern w:val="2"/>
                <w:szCs w:val="24"/>
                <w:lang w:eastAsia="ja-JP"/>
              </w:rPr>
              <w:t>IMD</w:t>
            </w:r>
            <w:r w:rsidRPr="00DC7310">
              <w:rPr>
                <w:kern w:val="2"/>
                <w:szCs w:val="24"/>
                <w:lang w:eastAsia="zh-CN"/>
              </w:rPr>
              <w:t>2</w:t>
            </w:r>
          </w:p>
        </w:tc>
      </w:tr>
      <w:tr w:rsidR="005A246A" w:rsidRPr="00DC7310" w14:paraId="450B537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5F8916B" w14:textId="77777777" w:rsidR="005A246A" w:rsidRPr="00DC7310" w:rsidRDefault="005A246A" w:rsidP="00F03F6B">
            <w:pPr>
              <w:pStyle w:val="TAC"/>
              <w:keepLines w:val="0"/>
              <w:rPr>
                <w:lang w:eastAsia="ja-JP"/>
              </w:rPr>
            </w:pPr>
            <w:r w:rsidRPr="00DC7310">
              <w:t>DC_7A-20A_n78C</w:t>
            </w:r>
          </w:p>
        </w:tc>
        <w:tc>
          <w:tcPr>
            <w:tcW w:w="410" w:type="pct"/>
            <w:tcBorders>
              <w:left w:val="single" w:sz="4" w:space="0" w:color="auto"/>
            </w:tcBorders>
            <w:shd w:val="clear" w:color="auto" w:fill="auto"/>
          </w:tcPr>
          <w:p w14:paraId="6BEF9B19" w14:textId="77777777" w:rsidR="005A246A" w:rsidRPr="00DC7310" w:rsidRDefault="005A246A" w:rsidP="00F03F6B">
            <w:pPr>
              <w:pStyle w:val="TAC"/>
              <w:keepLines w:val="0"/>
              <w:rPr>
                <w:lang w:eastAsia="zh-CN"/>
              </w:rPr>
            </w:pPr>
            <w:r w:rsidRPr="00DC7310">
              <w:rPr>
                <w:rFonts w:eastAsia="Malgun Gothic"/>
                <w:lang w:eastAsia="ko-KR"/>
              </w:rPr>
              <w:t>n78</w:t>
            </w:r>
          </w:p>
        </w:tc>
        <w:tc>
          <w:tcPr>
            <w:tcW w:w="574" w:type="pct"/>
            <w:gridSpan w:val="2"/>
            <w:shd w:val="clear" w:color="auto" w:fill="auto"/>
            <w:noWrap/>
          </w:tcPr>
          <w:p w14:paraId="621DF721" w14:textId="77777777" w:rsidR="005A246A" w:rsidRPr="00DC7310" w:rsidRDefault="005A246A" w:rsidP="00F03F6B">
            <w:pPr>
              <w:pStyle w:val="TAC"/>
              <w:keepLines w:val="0"/>
            </w:pPr>
            <w:r w:rsidRPr="00DC7310">
              <w:rPr>
                <w:rFonts w:eastAsia="Malgun Gothic"/>
                <w:kern w:val="2"/>
                <w:szCs w:val="24"/>
                <w:lang w:eastAsia="ko-KR"/>
              </w:rPr>
              <w:t>3</w:t>
            </w:r>
            <w:r w:rsidRPr="00DC7310">
              <w:rPr>
                <w:kern w:val="2"/>
                <w:szCs w:val="24"/>
                <w:lang w:eastAsia="zh-CN"/>
              </w:rPr>
              <w:t>370</w:t>
            </w:r>
          </w:p>
        </w:tc>
        <w:tc>
          <w:tcPr>
            <w:tcW w:w="348" w:type="pct"/>
            <w:gridSpan w:val="2"/>
            <w:shd w:val="clear" w:color="auto" w:fill="auto"/>
            <w:noWrap/>
          </w:tcPr>
          <w:p w14:paraId="329EA04E" w14:textId="77777777" w:rsidR="005A246A" w:rsidRPr="00DC7310" w:rsidRDefault="005A246A" w:rsidP="00F03F6B">
            <w:pPr>
              <w:pStyle w:val="TAC"/>
              <w:keepLines w:val="0"/>
            </w:pPr>
            <w:r w:rsidRPr="00DC7310">
              <w:rPr>
                <w:rFonts w:eastAsia="Malgun Gothic"/>
                <w:kern w:val="2"/>
                <w:szCs w:val="24"/>
                <w:lang w:eastAsia="ko-KR"/>
              </w:rPr>
              <w:t>10</w:t>
            </w:r>
          </w:p>
        </w:tc>
        <w:tc>
          <w:tcPr>
            <w:tcW w:w="1046" w:type="pct"/>
            <w:gridSpan w:val="2"/>
            <w:shd w:val="clear" w:color="auto" w:fill="auto"/>
            <w:noWrap/>
          </w:tcPr>
          <w:p w14:paraId="0A7898B8" w14:textId="77777777" w:rsidR="005A246A" w:rsidRPr="00DC7310" w:rsidRDefault="005A246A" w:rsidP="00F03F6B">
            <w:pPr>
              <w:pStyle w:val="TAC"/>
              <w:keepLines w:val="0"/>
            </w:pPr>
            <w:r w:rsidRPr="00DC7310">
              <w:rPr>
                <w:rFonts w:eastAsia="Malgun Gothic"/>
                <w:kern w:val="2"/>
                <w:szCs w:val="24"/>
                <w:lang w:eastAsia="ko-KR"/>
              </w:rPr>
              <w:t>50</w:t>
            </w:r>
          </w:p>
        </w:tc>
        <w:tc>
          <w:tcPr>
            <w:tcW w:w="542" w:type="pct"/>
            <w:gridSpan w:val="2"/>
            <w:shd w:val="clear" w:color="auto" w:fill="auto"/>
            <w:noWrap/>
          </w:tcPr>
          <w:p w14:paraId="4F879027" w14:textId="77777777" w:rsidR="005A246A" w:rsidRPr="00DC7310" w:rsidRDefault="005A246A" w:rsidP="00F03F6B">
            <w:pPr>
              <w:pStyle w:val="TAC"/>
              <w:keepLines w:val="0"/>
            </w:pPr>
            <w:r w:rsidRPr="00DC7310">
              <w:rPr>
                <w:kern w:val="2"/>
                <w:szCs w:val="24"/>
                <w:lang w:eastAsia="zh-CN"/>
              </w:rPr>
              <w:t>3370</w:t>
            </w:r>
          </w:p>
        </w:tc>
        <w:tc>
          <w:tcPr>
            <w:tcW w:w="341" w:type="pct"/>
            <w:gridSpan w:val="2"/>
            <w:shd w:val="clear" w:color="auto" w:fill="auto"/>
          </w:tcPr>
          <w:p w14:paraId="1EB202AF"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2E1DB73C"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497059C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E8DA776"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7B5E52A6" w14:textId="77777777" w:rsidR="005A246A" w:rsidRPr="00DC7310" w:rsidRDefault="005A246A" w:rsidP="00F03F6B">
            <w:pPr>
              <w:pStyle w:val="TAC"/>
              <w:keepLines w:val="0"/>
              <w:rPr>
                <w:lang w:eastAsia="zh-CN"/>
              </w:rPr>
            </w:pPr>
            <w:r w:rsidRPr="00DC7310">
              <w:rPr>
                <w:lang w:eastAsia="zh-CN"/>
              </w:rPr>
              <w:t>7</w:t>
            </w:r>
          </w:p>
        </w:tc>
        <w:tc>
          <w:tcPr>
            <w:tcW w:w="574" w:type="pct"/>
            <w:gridSpan w:val="2"/>
            <w:shd w:val="clear" w:color="auto" w:fill="auto"/>
            <w:noWrap/>
          </w:tcPr>
          <w:p w14:paraId="6C95A303" w14:textId="77777777" w:rsidR="005A246A" w:rsidRPr="00DC7310" w:rsidRDefault="005A246A" w:rsidP="00F03F6B">
            <w:pPr>
              <w:pStyle w:val="TAC"/>
              <w:keepLines w:val="0"/>
            </w:pPr>
            <w:r w:rsidRPr="00DC7310">
              <w:rPr>
                <w:kern w:val="2"/>
                <w:szCs w:val="24"/>
                <w:lang w:eastAsia="zh-CN"/>
              </w:rPr>
              <w:t>2560</w:t>
            </w:r>
          </w:p>
        </w:tc>
        <w:tc>
          <w:tcPr>
            <w:tcW w:w="348" w:type="pct"/>
            <w:gridSpan w:val="2"/>
            <w:shd w:val="clear" w:color="auto" w:fill="auto"/>
            <w:noWrap/>
          </w:tcPr>
          <w:p w14:paraId="439B9BE8" w14:textId="77777777" w:rsidR="005A246A" w:rsidRPr="00DC7310" w:rsidRDefault="005A246A" w:rsidP="00F03F6B">
            <w:pPr>
              <w:pStyle w:val="TAC"/>
              <w:keepLines w:val="0"/>
            </w:pPr>
            <w:r w:rsidRPr="00DC7310">
              <w:rPr>
                <w:rFonts w:eastAsia="Malgun Gothic"/>
                <w:kern w:val="2"/>
                <w:szCs w:val="24"/>
                <w:lang w:eastAsia="ko-KR"/>
              </w:rPr>
              <w:t>5</w:t>
            </w:r>
          </w:p>
        </w:tc>
        <w:tc>
          <w:tcPr>
            <w:tcW w:w="1046" w:type="pct"/>
            <w:gridSpan w:val="2"/>
            <w:shd w:val="clear" w:color="auto" w:fill="auto"/>
            <w:noWrap/>
          </w:tcPr>
          <w:p w14:paraId="43B8E9D3" w14:textId="77777777" w:rsidR="005A246A" w:rsidRPr="00DC7310" w:rsidRDefault="005A246A" w:rsidP="00F03F6B">
            <w:pPr>
              <w:pStyle w:val="TAC"/>
              <w:keepLines w:val="0"/>
            </w:pPr>
            <w:r w:rsidRPr="00DC7310">
              <w:rPr>
                <w:rFonts w:eastAsia="Malgun Gothic"/>
                <w:kern w:val="2"/>
                <w:szCs w:val="24"/>
                <w:lang w:eastAsia="ko-KR"/>
              </w:rPr>
              <w:t>25</w:t>
            </w:r>
          </w:p>
        </w:tc>
        <w:tc>
          <w:tcPr>
            <w:tcW w:w="542" w:type="pct"/>
            <w:gridSpan w:val="2"/>
            <w:shd w:val="clear" w:color="auto" w:fill="auto"/>
            <w:noWrap/>
          </w:tcPr>
          <w:p w14:paraId="27EF15A0" w14:textId="77777777" w:rsidR="005A246A" w:rsidRPr="00DC7310" w:rsidRDefault="005A246A" w:rsidP="00F03F6B">
            <w:pPr>
              <w:pStyle w:val="TAC"/>
              <w:keepLines w:val="0"/>
            </w:pPr>
            <w:r w:rsidRPr="00DC7310">
              <w:rPr>
                <w:kern w:val="2"/>
                <w:szCs w:val="24"/>
                <w:lang w:eastAsia="zh-CN"/>
              </w:rPr>
              <w:t>2680</w:t>
            </w:r>
          </w:p>
        </w:tc>
        <w:tc>
          <w:tcPr>
            <w:tcW w:w="341" w:type="pct"/>
            <w:gridSpan w:val="2"/>
            <w:shd w:val="clear" w:color="auto" w:fill="auto"/>
          </w:tcPr>
          <w:p w14:paraId="1A1D6A07"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75794C48"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740325D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630BEE4"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47183959" w14:textId="77777777" w:rsidR="005A246A" w:rsidRPr="00DC7310" w:rsidRDefault="005A246A" w:rsidP="00F03F6B">
            <w:pPr>
              <w:pStyle w:val="TAC"/>
              <w:keepLines w:val="0"/>
              <w:rPr>
                <w:lang w:eastAsia="zh-CN"/>
              </w:rPr>
            </w:pPr>
            <w:r w:rsidRPr="00DC7310">
              <w:rPr>
                <w:lang w:eastAsia="zh-CN"/>
              </w:rPr>
              <w:t>20</w:t>
            </w:r>
          </w:p>
        </w:tc>
        <w:tc>
          <w:tcPr>
            <w:tcW w:w="574" w:type="pct"/>
            <w:gridSpan w:val="2"/>
            <w:shd w:val="clear" w:color="auto" w:fill="auto"/>
            <w:noWrap/>
          </w:tcPr>
          <w:p w14:paraId="075CE360" w14:textId="77777777" w:rsidR="005A246A" w:rsidRPr="00DC7310" w:rsidRDefault="005A246A" w:rsidP="00F03F6B">
            <w:pPr>
              <w:pStyle w:val="TAC"/>
              <w:keepLines w:val="0"/>
            </w:pPr>
            <w:r w:rsidRPr="00DC7310">
              <w:rPr>
                <w:lang w:eastAsia="zh-CN"/>
              </w:rPr>
              <w:t>N/A</w:t>
            </w:r>
          </w:p>
        </w:tc>
        <w:tc>
          <w:tcPr>
            <w:tcW w:w="348" w:type="pct"/>
            <w:gridSpan w:val="2"/>
            <w:shd w:val="clear" w:color="auto" w:fill="auto"/>
            <w:noWrap/>
          </w:tcPr>
          <w:p w14:paraId="118B9DC3" w14:textId="77777777" w:rsidR="005A246A" w:rsidRPr="00DC7310" w:rsidRDefault="005A246A" w:rsidP="00F03F6B">
            <w:pPr>
              <w:pStyle w:val="TAC"/>
              <w:keepLines w:val="0"/>
            </w:pPr>
            <w:r w:rsidRPr="00DC7310">
              <w:rPr>
                <w:rFonts w:eastAsia="Malgun Gothic"/>
                <w:lang w:eastAsia="ko-KR"/>
              </w:rPr>
              <w:t>5</w:t>
            </w:r>
          </w:p>
        </w:tc>
        <w:tc>
          <w:tcPr>
            <w:tcW w:w="1046" w:type="pct"/>
            <w:gridSpan w:val="2"/>
            <w:shd w:val="clear" w:color="auto" w:fill="auto"/>
            <w:noWrap/>
          </w:tcPr>
          <w:p w14:paraId="34300B0C" w14:textId="77777777" w:rsidR="005A246A" w:rsidRPr="00DC7310" w:rsidRDefault="005A246A" w:rsidP="00F03F6B">
            <w:pPr>
              <w:pStyle w:val="TAC"/>
              <w:keepLines w:val="0"/>
            </w:pPr>
            <w:r w:rsidRPr="00DC7310">
              <w:rPr>
                <w:rFonts w:eastAsia="Malgun Gothic"/>
                <w:lang w:eastAsia="ko-KR"/>
              </w:rPr>
              <w:t>N/A</w:t>
            </w:r>
          </w:p>
        </w:tc>
        <w:tc>
          <w:tcPr>
            <w:tcW w:w="542" w:type="pct"/>
            <w:gridSpan w:val="2"/>
            <w:shd w:val="clear" w:color="auto" w:fill="auto"/>
            <w:noWrap/>
          </w:tcPr>
          <w:p w14:paraId="32249098" w14:textId="77777777" w:rsidR="005A246A" w:rsidRPr="00DC7310" w:rsidRDefault="005A246A" w:rsidP="00F03F6B">
            <w:pPr>
              <w:pStyle w:val="TAC"/>
              <w:keepLines w:val="0"/>
            </w:pPr>
            <w:r w:rsidRPr="00DC7310">
              <w:rPr>
                <w:lang w:eastAsia="zh-CN"/>
              </w:rPr>
              <w:t>810</w:t>
            </w:r>
          </w:p>
        </w:tc>
        <w:tc>
          <w:tcPr>
            <w:tcW w:w="341" w:type="pct"/>
            <w:gridSpan w:val="2"/>
            <w:shd w:val="clear" w:color="auto" w:fill="auto"/>
          </w:tcPr>
          <w:p w14:paraId="3FCBEAC4" w14:textId="77777777" w:rsidR="005A246A" w:rsidRPr="00DC7310" w:rsidRDefault="005A246A" w:rsidP="00F03F6B">
            <w:pPr>
              <w:pStyle w:val="TAC"/>
              <w:keepLines w:val="0"/>
            </w:pPr>
            <w:r w:rsidRPr="00DC7310">
              <w:rPr>
                <w:kern w:val="2"/>
                <w:szCs w:val="24"/>
                <w:lang w:eastAsia="zh-CN"/>
              </w:rPr>
              <w:t>3.0</w:t>
            </w:r>
          </w:p>
        </w:tc>
        <w:tc>
          <w:tcPr>
            <w:tcW w:w="607" w:type="pct"/>
            <w:gridSpan w:val="3"/>
            <w:shd w:val="clear" w:color="auto" w:fill="auto"/>
          </w:tcPr>
          <w:p w14:paraId="0CFA28FD" w14:textId="77777777" w:rsidR="005A246A" w:rsidRPr="00DC7310" w:rsidRDefault="005A246A" w:rsidP="00F03F6B">
            <w:pPr>
              <w:pStyle w:val="TAC"/>
              <w:keepLines w:val="0"/>
              <w:rPr>
                <w:kern w:val="2"/>
                <w:szCs w:val="24"/>
                <w:lang w:eastAsia="zh-CN"/>
              </w:rPr>
            </w:pPr>
            <w:r w:rsidRPr="00DC7310">
              <w:rPr>
                <w:kern w:val="2"/>
                <w:szCs w:val="24"/>
                <w:lang w:eastAsia="ja-JP"/>
              </w:rPr>
              <w:t>IMD</w:t>
            </w:r>
            <w:r w:rsidRPr="00DC7310">
              <w:rPr>
                <w:kern w:val="2"/>
                <w:szCs w:val="24"/>
                <w:lang w:eastAsia="zh-CN"/>
              </w:rPr>
              <w:t>5</w:t>
            </w:r>
          </w:p>
        </w:tc>
      </w:tr>
      <w:tr w:rsidR="005A246A" w:rsidRPr="00DC7310" w14:paraId="398228D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7CF57DD"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286A79F3" w14:textId="77777777" w:rsidR="005A246A" w:rsidRPr="00DC7310" w:rsidRDefault="005A246A" w:rsidP="00F03F6B">
            <w:pPr>
              <w:pStyle w:val="TAC"/>
              <w:keepLines w:val="0"/>
              <w:rPr>
                <w:lang w:eastAsia="zh-CN"/>
              </w:rPr>
            </w:pPr>
            <w:r w:rsidRPr="00DC7310">
              <w:rPr>
                <w:rFonts w:eastAsia="Malgun Gothic"/>
                <w:lang w:eastAsia="ko-KR"/>
              </w:rPr>
              <w:t>n78</w:t>
            </w:r>
          </w:p>
        </w:tc>
        <w:tc>
          <w:tcPr>
            <w:tcW w:w="574" w:type="pct"/>
            <w:gridSpan w:val="2"/>
            <w:shd w:val="clear" w:color="auto" w:fill="auto"/>
            <w:noWrap/>
          </w:tcPr>
          <w:p w14:paraId="17D52FC1" w14:textId="77777777" w:rsidR="005A246A" w:rsidRPr="00DC7310" w:rsidRDefault="005A246A" w:rsidP="00F03F6B">
            <w:pPr>
              <w:pStyle w:val="TAC"/>
              <w:keepLines w:val="0"/>
            </w:pPr>
            <w:r w:rsidRPr="00DC7310">
              <w:rPr>
                <w:rFonts w:eastAsia="Malgun Gothic"/>
                <w:kern w:val="2"/>
                <w:szCs w:val="24"/>
                <w:lang w:eastAsia="ko-KR"/>
              </w:rPr>
              <w:t>34</w:t>
            </w:r>
            <w:r w:rsidRPr="00DC7310">
              <w:rPr>
                <w:kern w:val="2"/>
                <w:szCs w:val="24"/>
                <w:lang w:eastAsia="zh-CN"/>
              </w:rPr>
              <w:t>35</w:t>
            </w:r>
          </w:p>
        </w:tc>
        <w:tc>
          <w:tcPr>
            <w:tcW w:w="348" w:type="pct"/>
            <w:gridSpan w:val="2"/>
            <w:shd w:val="clear" w:color="auto" w:fill="auto"/>
            <w:noWrap/>
          </w:tcPr>
          <w:p w14:paraId="6895B5BC" w14:textId="77777777" w:rsidR="005A246A" w:rsidRPr="00DC7310" w:rsidRDefault="005A246A" w:rsidP="00F03F6B">
            <w:pPr>
              <w:pStyle w:val="TAC"/>
              <w:keepLines w:val="0"/>
            </w:pPr>
            <w:r w:rsidRPr="00DC7310">
              <w:rPr>
                <w:rFonts w:eastAsia="Malgun Gothic"/>
                <w:kern w:val="2"/>
                <w:szCs w:val="24"/>
                <w:lang w:eastAsia="ko-KR"/>
              </w:rPr>
              <w:t>10</w:t>
            </w:r>
          </w:p>
        </w:tc>
        <w:tc>
          <w:tcPr>
            <w:tcW w:w="1046" w:type="pct"/>
            <w:gridSpan w:val="2"/>
            <w:shd w:val="clear" w:color="auto" w:fill="auto"/>
            <w:noWrap/>
          </w:tcPr>
          <w:p w14:paraId="5269D718" w14:textId="77777777" w:rsidR="005A246A" w:rsidRPr="00DC7310" w:rsidRDefault="005A246A" w:rsidP="00F03F6B">
            <w:pPr>
              <w:pStyle w:val="TAC"/>
              <w:keepLines w:val="0"/>
            </w:pPr>
            <w:r w:rsidRPr="00DC7310">
              <w:rPr>
                <w:rFonts w:eastAsia="Malgun Gothic"/>
                <w:kern w:val="2"/>
                <w:szCs w:val="24"/>
                <w:lang w:eastAsia="ko-KR"/>
              </w:rPr>
              <w:t>50</w:t>
            </w:r>
          </w:p>
        </w:tc>
        <w:tc>
          <w:tcPr>
            <w:tcW w:w="542" w:type="pct"/>
            <w:gridSpan w:val="2"/>
            <w:shd w:val="clear" w:color="auto" w:fill="auto"/>
            <w:noWrap/>
          </w:tcPr>
          <w:p w14:paraId="416D9FD7" w14:textId="77777777" w:rsidR="005A246A" w:rsidRPr="00DC7310" w:rsidRDefault="005A246A" w:rsidP="00F03F6B">
            <w:pPr>
              <w:pStyle w:val="TAC"/>
              <w:keepLines w:val="0"/>
            </w:pPr>
            <w:r w:rsidRPr="00DC7310">
              <w:rPr>
                <w:rFonts w:eastAsia="Malgun Gothic"/>
                <w:kern w:val="2"/>
                <w:szCs w:val="24"/>
                <w:lang w:eastAsia="ko-KR"/>
              </w:rPr>
              <w:t>34</w:t>
            </w:r>
            <w:r w:rsidRPr="00DC7310">
              <w:rPr>
                <w:kern w:val="2"/>
                <w:szCs w:val="24"/>
                <w:lang w:eastAsia="zh-CN"/>
              </w:rPr>
              <w:t>35</w:t>
            </w:r>
          </w:p>
        </w:tc>
        <w:tc>
          <w:tcPr>
            <w:tcW w:w="341" w:type="pct"/>
            <w:gridSpan w:val="2"/>
            <w:shd w:val="clear" w:color="auto" w:fill="auto"/>
          </w:tcPr>
          <w:p w14:paraId="2599D911"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1A29327A"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7479EBA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66AF7A"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6B66CB90" w14:textId="77777777" w:rsidR="005A246A" w:rsidRPr="00DC7310" w:rsidRDefault="005A246A" w:rsidP="00F03F6B">
            <w:pPr>
              <w:pStyle w:val="TAC"/>
              <w:keepLines w:val="0"/>
              <w:rPr>
                <w:lang w:eastAsia="zh-CN"/>
              </w:rPr>
            </w:pPr>
            <w:r w:rsidRPr="00DC7310">
              <w:rPr>
                <w:lang w:eastAsia="zh-CN"/>
              </w:rPr>
              <w:t>7</w:t>
            </w:r>
          </w:p>
        </w:tc>
        <w:tc>
          <w:tcPr>
            <w:tcW w:w="574" w:type="pct"/>
            <w:gridSpan w:val="2"/>
            <w:shd w:val="clear" w:color="auto" w:fill="auto"/>
            <w:noWrap/>
          </w:tcPr>
          <w:p w14:paraId="619C30E5" w14:textId="77777777" w:rsidR="005A246A" w:rsidRPr="00DC7310" w:rsidRDefault="005A246A" w:rsidP="00F03F6B">
            <w:pPr>
              <w:pStyle w:val="TAC"/>
              <w:keepLines w:val="0"/>
            </w:pPr>
            <w:r w:rsidRPr="00DC7310">
              <w:rPr>
                <w:kern w:val="2"/>
                <w:szCs w:val="24"/>
                <w:lang w:eastAsia="zh-CN"/>
              </w:rPr>
              <w:t>N/A</w:t>
            </w:r>
          </w:p>
        </w:tc>
        <w:tc>
          <w:tcPr>
            <w:tcW w:w="348" w:type="pct"/>
            <w:gridSpan w:val="2"/>
            <w:shd w:val="clear" w:color="auto" w:fill="auto"/>
            <w:noWrap/>
          </w:tcPr>
          <w:p w14:paraId="400CBC73" w14:textId="77777777" w:rsidR="005A246A" w:rsidRPr="00DC7310" w:rsidRDefault="005A246A" w:rsidP="00F03F6B">
            <w:pPr>
              <w:pStyle w:val="TAC"/>
              <w:keepLines w:val="0"/>
            </w:pPr>
            <w:r w:rsidRPr="00DC7310">
              <w:rPr>
                <w:rFonts w:eastAsia="Malgun Gothic"/>
                <w:kern w:val="2"/>
                <w:szCs w:val="24"/>
                <w:lang w:eastAsia="ko-KR"/>
              </w:rPr>
              <w:t>5</w:t>
            </w:r>
          </w:p>
        </w:tc>
        <w:tc>
          <w:tcPr>
            <w:tcW w:w="1046" w:type="pct"/>
            <w:gridSpan w:val="2"/>
            <w:shd w:val="clear" w:color="auto" w:fill="auto"/>
            <w:noWrap/>
          </w:tcPr>
          <w:p w14:paraId="43A659E6" w14:textId="77777777" w:rsidR="005A246A" w:rsidRPr="00DC7310" w:rsidRDefault="005A246A" w:rsidP="00F03F6B">
            <w:pPr>
              <w:pStyle w:val="TAC"/>
              <w:keepLines w:val="0"/>
            </w:pPr>
            <w:r w:rsidRPr="00DC7310">
              <w:rPr>
                <w:rFonts w:eastAsia="Malgun Gothic"/>
                <w:kern w:val="2"/>
                <w:szCs w:val="24"/>
                <w:lang w:eastAsia="ko-KR"/>
              </w:rPr>
              <w:t>N/A</w:t>
            </w:r>
          </w:p>
        </w:tc>
        <w:tc>
          <w:tcPr>
            <w:tcW w:w="542" w:type="pct"/>
            <w:gridSpan w:val="2"/>
            <w:shd w:val="clear" w:color="auto" w:fill="auto"/>
            <w:noWrap/>
          </w:tcPr>
          <w:p w14:paraId="5FD3A964" w14:textId="77777777" w:rsidR="005A246A" w:rsidRPr="00DC7310" w:rsidRDefault="005A246A" w:rsidP="00F03F6B">
            <w:pPr>
              <w:pStyle w:val="TAC"/>
              <w:keepLines w:val="0"/>
            </w:pPr>
            <w:r w:rsidRPr="00DC7310">
              <w:rPr>
                <w:kern w:val="2"/>
                <w:szCs w:val="24"/>
                <w:lang w:eastAsia="zh-CN"/>
              </w:rPr>
              <w:t>2675</w:t>
            </w:r>
          </w:p>
        </w:tc>
        <w:tc>
          <w:tcPr>
            <w:tcW w:w="341" w:type="pct"/>
            <w:gridSpan w:val="2"/>
            <w:shd w:val="clear" w:color="auto" w:fill="auto"/>
          </w:tcPr>
          <w:p w14:paraId="56163D30" w14:textId="77777777" w:rsidR="005A246A" w:rsidRPr="00DC7310" w:rsidRDefault="005A246A" w:rsidP="00F03F6B">
            <w:pPr>
              <w:pStyle w:val="TAC"/>
              <w:keepLines w:val="0"/>
            </w:pPr>
            <w:r w:rsidRPr="00DC7310">
              <w:rPr>
                <w:kern w:val="2"/>
                <w:szCs w:val="24"/>
                <w:lang w:eastAsia="zh-CN"/>
              </w:rPr>
              <w:t>30.8</w:t>
            </w:r>
          </w:p>
        </w:tc>
        <w:tc>
          <w:tcPr>
            <w:tcW w:w="607" w:type="pct"/>
            <w:gridSpan w:val="3"/>
            <w:shd w:val="clear" w:color="auto" w:fill="auto"/>
          </w:tcPr>
          <w:p w14:paraId="2E364ECD" w14:textId="77777777" w:rsidR="005A246A" w:rsidRPr="00DC7310" w:rsidRDefault="005A246A" w:rsidP="00F03F6B">
            <w:pPr>
              <w:pStyle w:val="TAC"/>
              <w:keepLines w:val="0"/>
              <w:rPr>
                <w:kern w:val="2"/>
                <w:szCs w:val="24"/>
                <w:lang w:eastAsia="zh-CN"/>
              </w:rPr>
            </w:pPr>
            <w:r w:rsidRPr="00DC7310">
              <w:rPr>
                <w:kern w:val="2"/>
                <w:szCs w:val="24"/>
                <w:lang w:eastAsia="ja-JP"/>
              </w:rPr>
              <w:t>IMD</w:t>
            </w:r>
            <w:r w:rsidRPr="00DC7310">
              <w:rPr>
                <w:kern w:val="2"/>
                <w:szCs w:val="24"/>
                <w:lang w:eastAsia="zh-CN"/>
              </w:rPr>
              <w:t>2</w:t>
            </w:r>
          </w:p>
        </w:tc>
      </w:tr>
      <w:tr w:rsidR="005A246A" w:rsidRPr="00DC7310" w14:paraId="0FB6E22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45370EB"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101FA0D8" w14:textId="77777777" w:rsidR="005A246A" w:rsidRPr="00DC7310" w:rsidRDefault="005A246A" w:rsidP="00F03F6B">
            <w:pPr>
              <w:pStyle w:val="TAC"/>
              <w:keepLines w:val="0"/>
              <w:rPr>
                <w:lang w:eastAsia="zh-CN"/>
              </w:rPr>
            </w:pPr>
            <w:r w:rsidRPr="00DC7310">
              <w:rPr>
                <w:lang w:eastAsia="zh-CN"/>
              </w:rPr>
              <w:t>20</w:t>
            </w:r>
          </w:p>
        </w:tc>
        <w:tc>
          <w:tcPr>
            <w:tcW w:w="574" w:type="pct"/>
            <w:gridSpan w:val="2"/>
            <w:shd w:val="clear" w:color="auto" w:fill="auto"/>
            <w:noWrap/>
          </w:tcPr>
          <w:p w14:paraId="286A3E29" w14:textId="77777777" w:rsidR="005A246A" w:rsidRPr="00DC7310" w:rsidRDefault="005A246A" w:rsidP="00F03F6B">
            <w:pPr>
              <w:pStyle w:val="TAC"/>
              <w:keepLines w:val="0"/>
            </w:pPr>
            <w:r w:rsidRPr="00DC7310">
              <w:rPr>
                <w:lang w:eastAsia="zh-CN"/>
              </w:rPr>
              <w:t>845</w:t>
            </w:r>
          </w:p>
        </w:tc>
        <w:tc>
          <w:tcPr>
            <w:tcW w:w="348" w:type="pct"/>
            <w:gridSpan w:val="2"/>
            <w:shd w:val="clear" w:color="auto" w:fill="auto"/>
            <w:noWrap/>
          </w:tcPr>
          <w:p w14:paraId="0EDF6D82" w14:textId="77777777" w:rsidR="005A246A" w:rsidRPr="00DC7310" w:rsidRDefault="005A246A" w:rsidP="00F03F6B">
            <w:pPr>
              <w:pStyle w:val="TAC"/>
              <w:keepLines w:val="0"/>
            </w:pPr>
            <w:r w:rsidRPr="00DC7310">
              <w:rPr>
                <w:rFonts w:eastAsia="Malgun Gothic"/>
                <w:lang w:eastAsia="ko-KR"/>
              </w:rPr>
              <w:t>5</w:t>
            </w:r>
          </w:p>
        </w:tc>
        <w:tc>
          <w:tcPr>
            <w:tcW w:w="1046" w:type="pct"/>
            <w:gridSpan w:val="2"/>
            <w:shd w:val="clear" w:color="auto" w:fill="auto"/>
            <w:noWrap/>
          </w:tcPr>
          <w:p w14:paraId="2C78DA10" w14:textId="77777777" w:rsidR="005A246A" w:rsidRPr="00DC7310" w:rsidRDefault="005A246A" w:rsidP="00F03F6B">
            <w:pPr>
              <w:pStyle w:val="TAC"/>
              <w:keepLines w:val="0"/>
            </w:pPr>
            <w:r w:rsidRPr="00DC7310">
              <w:rPr>
                <w:rFonts w:eastAsia="Malgun Gothic"/>
                <w:lang w:eastAsia="ko-KR"/>
              </w:rPr>
              <w:t>25</w:t>
            </w:r>
          </w:p>
        </w:tc>
        <w:tc>
          <w:tcPr>
            <w:tcW w:w="542" w:type="pct"/>
            <w:gridSpan w:val="2"/>
            <w:shd w:val="clear" w:color="auto" w:fill="auto"/>
            <w:noWrap/>
          </w:tcPr>
          <w:p w14:paraId="33525661" w14:textId="77777777" w:rsidR="005A246A" w:rsidRPr="00DC7310" w:rsidRDefault="005A246A" w:rsidP="00F03F6B">
            <w:pPr>
              <w:pStyle w:val="TAC"/>
              <w:keepLines w:val="0"/>
            </w:pPr>
            <w:r w:rsidRPr="00DC7310">
              <w:rPr>
                <w:lang w:eastAsia="zh-CN"/>
              </w:rPr>
              <w:t>804</w:t>
            </w:r>
          </w:p>
        </w:tc>
        <w:tc>
          <w:tcPr>
            <w:tcW w:w="341" w:type="pct"/>
            <w:gridSpan w:val="2"/>
            <w:shd w:val="clear" w:color="auto" w:fill="auto"/>
          </w:tcPr>
          <w:p w14:paraId="78C89469"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41F283CB"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16F100C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60DEE97"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F87188F" w14:textId="77777777" w:rsidR="005A246A" w:rsidRPr="00DC7310" w:rsidRDefault="005A246A" w:rsidP="00F03F6B">
            <w:pPr>
              <w:pStyle w:val="TAC"/>
              <w:keepNext w:val="0"/>
              <w:keepLines w:val="0"/>
              <w:rPr>
                <w:lang w:eastAsia="zh-CN"/>
              </w:rPr>
            </w:pPr>
            <w:r w:rsidRPr="00DC7310">
              <w:rPr>
                <w:rFonts w:eastAsia="Malgun Gothic"/>
                <w:lang w:eastAsia="ko-KR"/>
              </w:rPr>
              <w:t>n78</w:t>
            </w:r>
          </w:p>
        </w:tc>
        <w:tc>
          <w:tcPr>
            <w:tcW w:w="574" w:type="pct"/>
            <w:gridSpan w:val="2"/>
            <w:shd w:val="clear" w:color="auto" w:fill="auto"/>
            <w:noWrap/>
          </w:tcPr>
          <w:p w14:paraId="4CC5E99C"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5F9FE055"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136E14D8"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01224E88"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1" w:type="pct"/>
            <w:gridSpan w:val="2"/>
            <w:shd w:val="clear" w:color="auto" w:fill="auto"/>
          </w:tcPr>
          <w:p w14:paraId="1C2B636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4790BEB5"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7712B629"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36B6C9ED" w14:textId="77777777" w:rsidR="005A246A" w:rsidRPr="00DC7310" w:rsidRDefault="005A246A" w:rsidP="00F03F6B">
            <w:pPr>
              <w:pStyle w:val="TAC"/>
              <w:keepNext w:val="0"/>
              <w:keepLines w:val="0"/>
              <w:rPr>
                <w:lang w:eastAsia="ja-JP"/>
              </w:rPr>
            </w:pPr>
            <w:r w:rsidRPr="00DC7310">
              <w:t>DC_7A_n25A-n71A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D6D4C7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51B09A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2530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794E541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CFDAD7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AF441F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2650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4792654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643835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39ED1E8" w14:textId="77777777" w:rsidTr="00F03F6B">
        <w:trPr>
          <w:jc w:val="center"/>
        </w:trPr>
        <w:tc>
          <w:tcPr>
            <w:tcW w:w="1132" w:type="pct"/>
            <w:tcBorders>
              <w:top w:val="nil"/>
              <w:left w:val="single" w:sz="4" w:space="0" w:color="auto"/>
              <w:bottom w:val="nil"/>
              <w:right w:val="single" w:sz="4" w:space="0" w:color="auto"/>
            </w:tcBorders>
          </w:tcPr>
          <w:p w14:paraId="23E33204"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E02855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21C1414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DF30EC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089A52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B92AFD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4571056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BE8234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0837067" w14:textId="77777777" w:rsidTr="00F03F6B">
        <w:trPr>
          <w:jc w:val="center"/>
        </w:trPr>
        <w:tc>
          <w:tcPr>
            <w:tcW w:w="1132" w:type="pct"/>
            <w:tcBorders>
              <w:top w:val="nil"/>
              <w:left w:val="single" w:sz="4" w:space="0" w:color="auto"/>
              <w:bottom w:val="nil"/>
              <w:right w:val="single" w:sz="4" w:space="0" w:color="auto"/>
            </w:tcBorders>
          </w:tcPr>
          <w:p w14:paraId="6EE78D11"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41BB29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759E6C5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9B0507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5C0C3BC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C5D100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630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93C261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28.7</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38D585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6C950C74" w14:textId="77777777" w:rsidTr="00F03F6B">
        <w:trPr>
          <w:jc w:val="center"/>
        </w:trPr>
        <w:tc>
          <w:tcPr>
            <w:tcW w:w="1132" w:type="pct"/>
            <w:tcBorders>
              <w:top w:val="nil"/>
              <w:left w:val="single" w:sz="4" w:space="0" w:color="auto"/>
              <w:bottom w:val="nil"/>
              <w:right w:val="single" w:sz="4" w:space="0" w:color="auto"/>
            </w:tcBorders>
          </w:tcPr>
          <w:p w14:paraId="3D7BF4FD"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772520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7C167E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1BCCE5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344678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245497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2670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71F36E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3897D3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22CD29D4" w14:textId="77777777" w:rsidTr="00F03F6B">
        <w:trPr>
          <w:jc w:val="center"/>
        </w:trPr>
        <w:tc>
          <w:tcPr>
            <w:tcW w:w="1132" w:type="pct"/>
            <w:tcBorders>
              <w:top w:val="nil"/>
              <w:left w:val="single" w:sz="4" w:space="0" w:color="auto"/>
              <w:bottom w:val="nil"/>
              <w:right w:val="single" w:sz="4" w:space="0" w:color="auto"/>
            </w:tcBorders>
          </w:tcPr>
          <w:p w14:paraId="2D0BB2CE"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4D75BA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4E324A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902DDF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5E0ADDE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1F0644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1990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5E42C9F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34AAC9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66006F7" w14:textId="77777777" w:rsidTr="00F03F6B">
        <w:trPr>
          <w:jc w:val="center"/>
        </w:trPr>
        <w:tc>
          <w:tcPr>
            <w:tcW w:w="1132" w:type="pct"/>
            <w:tcBorders>
              <w:top w:val="nil"/>
              <w:left w:val="single" w:sz="4" w:space="0" w:color="auto"/>
              <w:bottom w:val="single" w:sz="4" w:space="0" w:color="auto"/>
              <w:right w:val="single" w:sz="4" w:space="0" w:color="auto"/>
            </w:tcBorders>
          </w:tcPr>
          <w:p w14:paraId="33CA6A3B"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75A267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8824C3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9B2C19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79BA392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82FE2A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630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016741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87046F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3B9AC2D6" w14:textId="77777777" w:rsidTr="00F03F6B">
        <w:trPr>
          <w:jc w:val="center"/>
        </w:trPr>
        <w:tc>
          <w:tcPr>
            <w:tcW w:w="1132" w:type="pct"/>
            <w:vMerge w:val="restart"/>
            <w:tcBorders>
              <w:top w:val="single" w:sz="4" w:space="0" w:color="auto"/>
            </w:tcBorders>
            <w:shd w:val="clear" w:color="auto" w:fill="auto"/>
            <w:vAlign w:val="center"/>
          </w:tcPr>
          <w:p w14:paraId="0CF80E45" w14:textId="77777777" w:rsidR="005A246A" w:rsidRPr="00DC7310" w:rsidRDefault="005A246A" w:rsidP="00F03F6B">
            <w:pPr>
              <w:pStyle w:val="TAC"/>
              <w:keepNext w:val="0"/>
              <w:keepLines w:val="0"/>
              <w:rPr>
                <w:rFonts w:cs="Arial"/>
                <w:lang w:eastAsia="fr-FR"/>
              </w:rPr>
            </w:pPr>
            <w:r w:rsidRPr="00DC7310">
              <w:rPr>
                <w:rFonts w:cs="Arial"/>
                <w:lang w:eastAsia="fr-FR"/>
              </w:rPr>
              <w:t>DC_7A-25A_n77A</w:t>
            </w:r>
          </w:p>
          <w:p w14:paraId="23482D0F" w14:textId="77777777" w:rsidR="005A246A" w:rsidRPr="00DC7310" w:rsidRDefault="005A246A" w:rsidP="00F03F6B">
            <w:pPr>
              <w:pStyle w:val="TAC"/>
              <w:keepNext w:val="0"/>
              <w:keepLines w:val="0"/>
              <w:rPr>
                <w:rFonts w:cs="Arial"/>
                <w:lang w:eastAsia="fr-FR"/>
              </w:rPr>
            </w:pPr>
            <w:r w:rsidRPr="00DC7310">
              <w:rPr>
                <w:rFonts w:cs="Arial"/>
                <w:lang w:eastAsia="fr-FR"/>
              </w:rPr>
              <w:t>DC_7A-7A-25A_n77A</w:t>
            </w:r>
          </w:p>
          <w:p w14:paraId="22F55093" w14:textId="77777777" w:rsidR="005A246A" w:rsidRPr="00DC7310" w:rsidRDefault="005A246A" w:rsidP="00F03F6B">
            <w:pPr>
              <w:pStyle w:val="TAC"/>
              <w:keepNext w:val="0"/>
              <w:keepLines w:val="0"/>
              <w:rPr>
                <w:rFonts w:cs="Arial"/>
                <w:lang w:eastAsia="fr-FR"/>
              </w:rPr>
            </w:pPr>
            <w:r w:rsidRPr="00DC7310">
              <w:rPr>
                <w:rFonts w:cs="Arial"/>
                <w:lang w:eastAsia="fr-FR"/>
              </w:rPr>
              <w:t>DC_7C-25A_n77A</w:t>
            </w:r>
          </w:p>
          <w:p w14:paraId="3820CCC1" w14:textId="77777777" w:rsidR="005A246A" w:rsidRPr="00DC7310" w:rsidRDefault="005A246A" w:rsidP="00F03F6B">
            <w:pPr>
              <w:pStyle w:val="TAC"/>
              <w:keepNext w:val="0"/>
              <w:keepLines w:val="0"/>
              <w:rPr>
                <w:rFonts w:cs="Arial"/>
                <w:lang w:eastAsia="fr-FR"/>
              </w:rPr>
            </w:pPr>
            <w:r w:rsidRPr="00DC7310">
              <w:rPr>
                <w:rFonts w:cs="Arial"/>
                <w:lang w:eastAsia="fr-FR"/>
              </w:rPr>
              <w:t>DC_7C-25A-25A_n77A</w:t>
            </w:r>
          </w:p>
          <w:p w14:paraId="5D5BC82D" w14:textId="77777777" w:rsidR="005A246A" w:rsidRPr="00DC7310" w:rsidRDefault="005A246A" w:rsidP="00F03F6B">
            <w:pPr>
              <w:pStyle w:val="TAC"/>
              <w:keepNext w:val="0"/>
              <w:keepLines w:val="0"/>
              <w:rPr>
                <w:rFonts w:cs="Arial"/>
                <w:lang w:eastAsia="fr-FR"/>
              </w:rPr>
            </w:pPr>
            <w:r w:rsidRPr="00DC7310">
              <w:rPr>
                <w:rFonts w:cs="Arial"/>
                <w:lang w:eastAsia="fr-FR"/>
              </w:rPr>
              <w:t>DC_7A-25A-25A_n77A</w:t>
            </w:r>
          </w:p>
          <w:p w14:paraId="251B4BCD" w14:textId="77777777" w:rsidR="005A246A" w:rsidRPr="00DC7310" w:rsidRDefault="005A246A" w:rsidP="00F03F6B">
            <w:pPr>
              <w:pStyle w:val="TAC"/>
              <w:keepNext w:val="0"/>
              <w:keepLines w:val="0"/>
              <w:rPr>
                <w:lang w:eastAsia="ja-JP"/>
              </w:rPr>
            </w:pPr>
            <w:r w:rsidRPr="00DC7310">
              <w:rPr>
                <w:rFonts w:cs="Arial"/>
                <w:lang w:eastAsia="fr-FR"/>
              </w:rPr>
              <w:t>DC_7A-7A-25A-25A_n77A</w:t>
            </w:r>
          </w:p>
        </w:tc>
        <w:tc>
          <w:tcPr>
            <w:tcW w:w="410" w:type="pct"/>
            <w:shd w:val="clear" w:color="auto" w:fill="auto"/>
            <w:vAlign w:val="center"/>
          </w:tcPr>
          <w:p w14:paraId="2337CF11"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vAlign w:val="center"/>
          </w:tcPr>
          <w:p w14:paraId="2F0F7F9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vAlign w:val="center"/>
          </w:tcPr>
          <w:p w14:paraId="009F8BF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03C96C1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vAlign w:val="center"/>
          </w:tcPr>
          <w:p w14:paraId="614423F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2670</w:t>
            </w:r>
          </w:p>
        </w:tc>
        <w:tc>
          <w:tcPr>
            <w:tcW w:w="341" w:type="pct"/>
            <w:gridSpan w:val="2"/>
            <w:shd w:val="clear" w:color="auto" w:fill="auto"/>
            <w:vAlign w:val="center"/>
          </w:tcPr>
          <w:p w14:paraId="0E23B06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0A32029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4303F417" w14:textId="77777777" w:rsidTr="00F03F6B">
        <w:trPr>
          <w:jc w:val="center"/>
        </w:trPr>
        <w:tc>
          <w:tcPr>
            <w:tcW w:w="1132" w:type="pct"/>
            <w:vMerge/>
            <w:shd w:val="clear" w:color="auto" w:fill="auto"/>
            <w:vAlign w:val="center"/>
          </w:tcPr>
          <w:p w14:paraId="3B314D01"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6D640138" w14:textId="77777777" w:rsidR="005A246A" w:rsidRPr="00DC7310" w:rsidRDefault="005A246A" w:rsidP="00F03F6B">
            <w:pPr>
              <w:pStyle w:val="TAC"/>
              <w:keepNext w:val="0"/>
              <w:keepLines w:val="0"/>
              <w:rPr>
                <w:rFonts w:eastAsia="Malgun Gothic"/>
                <w:lang w:eastAsia="ko-KR"/>
              </w:rPr>
            </w:pPr>
            <w:r w:rsidRPr="00DC7310">
              <w:rPr>
                <w:rFonts w:cs="Arial"/>
              </w:rPr>
              <w:t>25</w:t>
            </w:r>
          </w:p>
        </w:tc>
        <w:tc>
          <w:tcPr>
            <w:tcW w:w="574" w:type="pct"/>
            <w:gridSpan w:val="2"/>
            <w:shd w:val="clear" w:color="auto" w:fill="auto"/>
            <w:noWrap/>
            <w:vAlign w:val="center"/>
          </w:tcPr>
          <w:p w14:paraId="308FA3B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1188DD1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4A961F2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vAlign w:val="center"/>
          </w:tcPr>
          <w:p w14:paraId="7C371C8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1950</w:t>
            </w:r>
          </w:p>
        </w:tc>
        <w:tc>
          <w:tcPr>
            <w:tcW w:w="341" w:type="pct"/>
            <w:gridSpan w:val="2"/>
            <w:shd w:val="clear" w:color="auto" w:fill="auto"/>
            <w:vAlign w:val="center"/>
          </w:tcPr>
          <w:p w14:paraId="694E215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8.6</w:t>
            </w:r>
          </w:p>
        </w:tc>
        <w:tc>
          <w:tcPr>
            <w:tcW w:w="607" w:type="pct"/>
            <w:gridSpan w:val="3"/>
            <w:shd w:val="clear" w:color="auto" w:fill="auto"/>
            <w:vAlign w:val="center"/>
          </w:tcPr>
          <w:p w14:paraId="7561C65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IMD4</w:t>
            </w:r>
          </w:p>
        </w:tc>
      </w:tr>
      <w:tr w:rsidR="005A246A" w:rsidRPr="00DC7310" w14:paraId="5AD79FF5" w14:textId="77777777" w:rsidTr="00F03F6B">
        <w:trPr>
          <w:jc w:val="center"/>
        </w:trPr>
        <w:tc>
          <w:tcPr>
            <w:tcW w:w="1132" w:type="pct"/>
            <w:vMerge/>
            <w:shd w:val="clear" w:color="auto" w:fill="auto"/>
            <w:vAlign w:val="center"/>
          </w:tcPr>
          <w:p w14:paraId="09B7FE96"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72AE6701" w14:textId="77777777" w:rsidR="005A246A" w:rsidRPr="00DC7310" w:rsidRDefault="005A246A" w:rsidP="00F03F6B">
            <w:pPr>
              <w:pStyle w:val="TAC"/>
              <w:keepNext w:val="0"/>
              <w:keepLines w:val="0"/>
              <w:rPr>
                <w:rFonts w:eastAsia="Malgun Gothic"/>
                <w:lang w:eastAsia="ko-KR"/>
              </w:rPr>
            </w:pPr>
            <w:r w:rsidRPr="00DC7310">
              <w:rPr>
                <w:rFonts w:cs="Arial"/>
              </w:rPr>
              <w:t>n77</w:t>
            </w:r>
          </w:p>
        </w:tc>
        <w:tc>
          <w:tcPr>
            <w:tcW w:w="574" w:type="pct"/>
            <w:gridSpan w:val="2"/>
            <w:shd w:val="clear" w:color="auto" w:fill="auto"/>
            <w:noWrap/>
            <w:vAlign w:val="center"/>
          </w:tcPr>
          <w:p w14:paraId="27B2792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3525</w:t>
            </w:r>
          </w:p>
        </w:tc>
        <w:tc>
          <w:tcPr>
            <w:tcW w:w="348" w:type="pct"/>
            <w:gridSpan w:val="2"/>
            <w:shd w:val="clear" w:color="auto" w:fill="auto"/>
            <w:noWrap/>
            <w:vAlign w:val="center"/>
          </w:tcPr>
          <w:p w14:paraId="04DE239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10</w:t>
            </w:r>
          </w:p>
        </w:tc>
        <w:tc>
          <w:tcPr>
            <w:tcW w:w="1046" w:type="pct"/>
            <w:gridSpan w:val="2"/>
            <w:shd w:val="clear" w:color="auto" w:fill="auto"/>
            <w:noWrap/>
            <w:vAlign w:val="center"/>
          </w:tcPr>
          <w:p w14:paraId="5907EC3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50</w:t>
            </w:r>
          </w:p>
        </w:tc>
        <w:tc>
          <w:tcPr>
            <w:tcW w:w="542" w:type="pct"/>
            <w:gridSpan w:val="2"/>
            <w:shd w:val="clear" w:color="auto" w:fill="auto"/>
            <w:noWrap/>
            <w:vAlign w:val="center"/>
          </w:tcPr>
          <w:p w14:paraId="1FFEA33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3525</w:t>
            </w:r>
          </w:p>
        </w:tc>
        <w:tc>
          <w:tcPr>
            <w:tcW w:w="341" w:type="pct"/>
            <w:gridSpan w:val="2"/>
            <w:shd w:val="clear" w:color="auto" w:fill="auto"/>
            <w:vAlign w:val="center"/>
          </w:tcPr>
          <w:p w14:paraId="06C88AF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5688D81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60C3C260" w14:textId="77777777" w:rsidTr="00F03F6B">
        <w:trPr>
          <w:jc w:val="center"/>
        </w:trPr>
        <w:tc>
          <w:tcPr>
            <w:tcW w:w="1132" w:type="pct"/>
            <w:vMerge/>
            <w:shd w:val="clear" w:color="auto" w:fill="auto"/>
            <w:vAlign w:val="center"/>
          </w:tcPr>
          <w:p w14:paraId="1D206887"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7F56B371"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vAlign w:val="center"/>
          </w:tcPr>
          <w:p w14:paraId="3C2F034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729E16D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35DFBBC2"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vAlign w:val="center"/>
          </w:tcPr>
          <w:p w14:paraId="6332C00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2660</w:t>
            </w:r>
          </w:p>
        </w:tc>
        <w:tc>
          <w:tcPr>
            <w:tcW w:w="341" w:type="pct"/>
            <w:gridSpan w:val="2"/>
            <w:shd w:val="clear" w:color="auto" w:fill="auto"/>
            <w:vAlign w:val="center"/>
          </w:tcPr>
          <w:p w14:paraId="2CFE332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3.4</w:t>
            </w:r>
          </w:p>
        </w:tc>
        <w:tc>
          <w:tcPr>
            <w:tcW w:w="607" w:type="pct"/>
            <w:gridSpan w:val="3"/>
            <w:shd w:val="clear" w:color="auto" w:fill="auto"/>
          </w:tcPr>
          <w:p w14:paraId="2EFDFC4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IMD5</w:t>
            </w:r>
          </w:p>
        </w:tc>
      </w:tr>
      <w:tr w:rsidR="005A246A" w:rsidRPr="00DC7310" w14:paraId="5380A0A9" w14:textId="77777777" w:rsidTr="00F03F6B">
        <w:trPr>
          <w:jc w:val="center"/>
        </w:trPr>
        <w:tc>
          <w:tcPr>
            <w:tcW w:w="1132" w:type="pct"/>
            <w:vMerge/>
            <w:shd w:val="clear" w:color="auto" w:fill="auto"/>
            <w:vAlign w:val="center"/>
          </w:tcPr>
          <w:p w14:paraId="5104B883"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3D27590D" w14:textId="77777777" w:rsidR="005A246A" w:rsidRPr="00DC7310" w:rsidRDefault="005A246A" w:rsidP="00F03F6B">
            <w:pPr>
              <w:pStyle w:val="TAC"/>
              <w:keepNext w:val="0"/>
              <w:keepLines w:val="0"/>
              <w:rPr>
                <w:rFonts w:eastAsia="Malgun Gothic"/>
                <w:lang w:eastAsia="ko-KR"/>
              </w:rPr>
            </w:pPr>
            <w:r w:rsidRPr="00DC7310">
              <w:rPr>
                <w:rFonts w:cs="Arial"/>
              </w:rPr>
              <w:t>25</w:t>
            </w:r>
          </w:p>
        </w:tc>
        <w:tc>
          <w:tcPr>
            <w:tcW w:w="574" w:type="pct"/>
            <w:gridSpan w:val="2"/>
            <w:shd w:val="clear" w:color="auto" w:fill="auto"/>
            <w:noWrap/>
            <w:vAlign w:val="center"/>
          </w:tcPr>
          <w:p w14:paraId="29900AE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1860</w:t>
            </w:r>
          </w:p>
        </w:tc>
        <w:tc>
          <w:tcPr>
            <w:tcW w:w="348" w:type="pct"/>
            <w:gridSpan w:val="2"/>
            <w:shd w:val="clear" w:color="auto" w:fill="auto"/>
            <w:noWrap/>
            <w:vAlign w:val="center"/>
          </w:tcPr>
          <w:p w14:paraId="16004A0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24254BF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vAlign w:val="center"/>
          </w:tcPr>
          <w:p w14:paraId="45DFC62D"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1940</w:t>
            </w:r>
          </w:p>
        </w:tc>
        <w:tc>
          <w:tcPr>
            <w:tcW w:w="341" w:type="pct"/>
            <w:gridSpan w:val="2"/>
            <w:shd w:val="clear" w:color="auto" w:fill="auto"/>
            <w:vAlign w:val="center"/>
          </w:tcPr>
          <w:p w14:paraId="34C293D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27ADD99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60B0EF66" w14:textId="77777777" w:rsidTr="00F03F6B">
        <w:trPr>
          <w:jc w:val="center"/>
        </w:trPr>
        <w:tc>
          <w:tcPr>
            <w:tcW w:w="1132" w:type="pct"/>
            <w:vMerge/>
            <w:tcBorders>
              <w:bottom w:val="single" w:sz="4" w:space="0" w:color="auto"/>
            </w:tcBorders>
            <w:shd w:val="clear" w:color="auto" w:fill="auto"/>
            <w:vAlign w:val="center"/>
          </w:tcPr>
          <w:p w14:paraId="08A05F72"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0B7A490C" w14:textId="77777777" w:rsidR="005A246A" w:rsidRPr="00DC7310" w:rsidRDefault="005A246A" w:rsidP="00F03F6B">
            <w:pPr>
              <w:pStyle w:val="TAC"/>
              <w:keepNext w:val="0"/>
              <w:keepLines w:val="0"/>
              <w:rPr>
                <w:rFonts w:eastAsia="Malgun Gothic"/>
                <w:lang w:eastAsia="ko-KR"/>
              </w:rPr>
            </w:pPr>
            <w:r w:rsidRPr="00DC7310">
              <w:rPr>
                <w:rFonts w:cs="Arial"/>
              </w:rPr>
              <w:t>n77</w:t>
            </w:r>
          </w:p>
        </w:tc>
        <w:tc>
          <w:tcPr>
            <w:tcW w:w="574" w:type="pct"/>
            <w:gridSpan w:val="2"/>
            <w:shd w:val="clear" w:color="auto" w:fill="auto"/>
            <w:noWrap/>
            <w:vAlign w:val="center"/>
          </w:tcPr>
          <w:p w14:paraId="6D51006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4120</w:t>
            </w:r>
          </w:p>
        </w:tc>
        <w:tc>
          <w:tcPr>
            <w:tcW w:w="348" w:type="pct"/>
            <w:gridSpan w:val="2"/>
            <w:shd w:val="clear" w:color="auto" w:fill="auto"/>
            <w:noWrap/>
            <w:vAlign w:val="center"/>
          </w:tcPr>
          <w:p w14:paraId="5789BF0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10</w:t>
            </w:r>
          </w:p>
        </w:tc>
        <w:tc>
          <w:tcPr>
            <w:tcW w:w="1046" w:type="pct"/>
            <w:gridSpan w:val="2"/>
            <w:shd w:val="clear" w:color="auto" w:fill="auto"/>
            <w:noWrap/>
            <w:vAlign w:val="center"/>
          </w:tcPr>
          <w:p w14:paraId="5A72EF6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50</w:t>
            </w:r>
          </w:p>
        </w:tc>
        <w:tc>
          <w:tcPr>
            <w:tcW w:w="542" w:type="pct"/>
            <w:gridSpan w:val="2"/>
            <w:shd w:val="clear" w:color="auto" w:fill="auto"/>
            <w:noWrap/>
            <w:vAlign w:val="center"/>
          </w:tcPr>
          <w:p w14:paraId="0657E7B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4120</w:t>
            </w:r>
          </w:p>
        </w:tc>
        <w:tc>
          <w:tcPr>
            <w:tcW w:w="341" w:type="pct"/>
            <w:gridSpan w:val="2"/>
            <w:shd w:val="clear" w:color="auto" w:fill="auto"/>
            <w:vAlign w:val="center"/>
          </w:tcPr>
          <w:p w14:paraId="7560228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4197BD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04321F5B" w14:textId="77777777" w:rsidTr="00F03F6B">
        <w:trPr>
          <w:jc w:val="center"/>
        </w:trPr>
        <w:tc>
          <w:tcPr>
            <w:tcW w:w="1132" w:type="pct"/>
            <w:vMerge w:val="restart"/>
            <w:shd w:val="clear" w:color="auto" w:fill="auto"/>
            <w:vAlign w:val="center"/>
          </w:tcPr>
          <w:p w14:paraId="7EDD0566" w14:textId="77777777" w:rsidR="005A246A" w:rsidRPr="00DC7310" w:rsidRDefault="005A246A" w:rsidP="00F03F6B">
            <w:pPr>
              <w:pStyle w:val="TAC"/>
              <w:keepNext w:val="0"/>
              <w:keepLines w:val="0"/>
              <w:rPr>
                <w:rFonts w:cs="Arial"/>
                <w:lang w:eastAsia="fr-FR"/>
              </w:rPr>
            </w:pPr>
            <w:r w:rsidRPr="00DC7310">
              <w:rPr>
                <w:rFonts w:cs="Arial"/>
                <w:lang w:eastAsia="fr-FR"/>
              </w:rPr>
              <w:t>DC_7A-25A_n78A</w:t>
            </w:r>
          </w:p>
          <w:p w14:paraId="00252919" w14:textId="77777777" w:rsidR="005A246A" w:rsidRPr="00DC7310" w:rsidRDefault="005A246A" w:rsidP="00F03F6B">
            <w:pPr>
              <w:pStyle w:val="TAC"/>
              <w:keepNext w:val="0"/>
              <w:keepLines w:val="0"/>
              <w:rPr>
                <w:rFonts w:cs="Arial"/>
                <w:lang w:eastAsia="fr-FR"/>
              </w:rPr>
            </w:pPr>
            <w:r w:rsidRPr="00DC7310">
              <w:rPr>
                <w:rFonts w:cs="Arial"/>
                <w:lang w:eastAsia="fr-FR"/>
              </w:rPr>
              <w:t>DC_7A-7A-25A_n78A</w:t>
            </w:r>
          </w:p>
          <w:p w14:paraId="2CA64E1E" w14:textId="77777777" w:rsidR="005A246A" w:rsidRPr="00DC7310" w:rsidRDefault="005A246A" w:rsidP="00F03F6B">
            <w:pPr>
              <w:pStyle w:val="TAC"/>
              <w:keepNext w:val="0"/>
              <w:keepLines w:val="0"/>
              <w:rPr>
                <w:rFonts w:cs="Arial"/>
                <w:lang w:eastAsia="fr-FR"/>
              </w:rPr>
            </w:pPr>
            <w:r w:rsidRPr="00DC7310">
              <w:rPr>
                <w:rFonts w:cs="Arial"/>
                <w:lang w:eastAsia="fr-FR"/>
              </w:rPr>
              <w:t>DC_7C-25A_n78A</w:t>
            </w:r>
          </w:p>
          <w:p w14:paraId="030FAAEC" w14:textId="77777777" w:rsidR="005A246A" w:rsidRPr="00DC7310" w:rsidRDefault="005A246A" w:rsidP="00F03F6B">
            <w:pPr>
              <w:pStyle w:val="TAC"/>
              <w:keepNext w:val="0"/>
              <w:keepLines w:val="0"/>
              <w:rPr>
                <w:rFonts w:cs="Arial"/>
                <w:lang w:eastAsia="fr-FR"/>
              </w:rPr>
            </w:pPr>
            <w:r w:rsidRPr="00DC7310">
              <w:rPr>
                <w:rFonts w:cs="Arial"/>
                <w:lang w:eastAsia="fr-FR"/>
              </w:rPr>
              <w:t>DC_7A-25A-25A_n78A</w:t>
            </w:r>
          </w:p>
          <w:p w14:paraId="0B1CCF51" w14:textId="77777777" w:rsidR="005A246A" w:rsidRPr="00DC7310" w:rsidRDefault="005A246A" w:rsidP="00F03F6B">
            <w:pPr>
              <w:pStyle w:val="TAC"/>
              <w:keepNext w:val="0"/>
              <w:keepLines w:val="0"/>
              <w:rPr>
                <w:rFonts w:cs="Arial"/>
                <w:lang w:eastAsia="fr-FR"/>
              </w:rPr>
            </w:pPr>
            <w:r w:rsidRPr="00DC7310">
              <w:rPr>
                <w:rFonts w:cs="Arial"/>
                <w:lang w:eastAsia="fr-FR"/>
              </w:rPr>
              <w:t>DC_7A-7A-25A-25A_n78A</w:t>
            </w:r>
          </w:p>
          <w:p w14:paraId="6B4A1704" w14:textId="77777777" w:rsidR="005A246A" w:rsidRPr="00DC7310" w:rsidRDefault="005A246A" w:rsidP="00F03F6B">
            <w:pPr>
              <w:pStyle w:val="TAC"/>
              <w:keepNext w:val="0"/>
              <w:keepLines w:val="0"/>
              <w:rPr>
                <w:lang w:eastAsia="ja-JP"/>
              </w:rPr>
            </w:pPr>
            <w:r w:rsidRPr="00DC7310">
              <w:rPr>
                <w:rFonts w:cs="Arial"/>
                <w:lang w:eastAsia="fr-FR"/>
              </w:rPr>
              <w:t>DC_7C-25A-25A_n78A</w:t>
            </w:r>
          </w:p>
        </w:tc>
        <w:tc>
          <w:tcPr>
            <w:tcW w:w="410" w:type="pct"/>
            <w:shd w:val="clear" w:color="auto" w:fill="auto"/>
            <w:vAlign w:val="center"/>
          </w:tcPr>
          <w:p w14:paraId="1461D4F4" w14:textId="77777777" w:rsidR="005A246A" w:rsidRPr="00DC7310" w:rsidRDefault="005A246A" w:rsidP="00F03F6B">
            <w:pPr>
              <w:pStyle w:val="TAC"/>
              <w:keepNext w:val="0"/>
              <w:keepLines w:val="0"/>
              <w:rPr>
                <w:rFonts w:cs="Arial"/>
              </w:rPr>
            </w:pPr>
            <w:r w:rsidRPr="00DC7310">
              <w:rPr>
                <w:rFonts w:cs="Arial"/>
              </w:rPr>
              <w:t>7</w:t>
            </w:r>
          </w:p>
        </w:tc>
        <w:tc>
          <w:tcPr>
            <w:tcW w:w="574" w:type="pct"/>
            <w:gridSpan w:val="2"/>
            <w:shd w:val="clear" w:color="auto" w:fill="auto"/>
            <w:noWrap/>
            <w:vAlign w:val="center"/>
          </w:tcPr>
          <w:p w14:paraId="08335D8D" w14:textId="77777777" w:rsidR="005A246A" w:rsidRPr="00DC7310" w:rsidRDefault="005A246A" w:rsidP="00F03F6B">
            <w:pPr>
              <w:pStyle w:val="TAC"/>
              <w:keepNext w:val="0"/>
              <w:keepLines w:val="0"/>
              <w:rPr>
                <w:rFonts w:cs="Arial"/>
              </w:rPr>
            </w:pPr>
            <w:r w:rsidRPr="00DC7310">
              <w:rPr>
                <w:rFonts w:cs="Arial"/>
              </w:rPr>
              <w:t>2550</w:t>
            </w:r>
          </w:p>
        </w:tc>
        <w:tc>
          <w:tcPr>
            <w:tcW w:w="348" w:type="pct"/>
            <w:gridSpan w:val="2"/>
            <w:shd w:val="clear" w:color="auto" w:fill="auto"/>
            <w:noWrap/>
            <w:vAlign w:val="center"/>
          </w:tcPr>
          <w:p w14:paraId="35989396"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39629F2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1780AE2E" w14:textId="77777777" w:rsidR="005A246A" w:rsidRPr="00DC7310" w:rsidRDefault="005A246A" w:rsidP="00F03F6B">
            <w:pPr>
              <w:pStyle w:val="TAC"/>
              <w:keepNext w:val="0"/>
              <w:keepLines w:val="0"/>
              <w:rPr>
                <w:rFonts w:cs="Arial"/>
              </w:rPr>
            </w:pPr>
            <w:r w:rsidRPr="00DC7310">
              <w:rPr>
                <w:rFonts w:cs="Arial"/>
              </w:rPr>
              <w:t>2670</w:t>
            </w:r>
          </w:p>
        </w:tc>
        <w:tc>
          <w:tcPr>
            <w:tcW w:w="341" w:type="pct"/>
            <w:gridSpan w:val="2"/>
            <w:shd w:val="clear" w:color="auto" w:fill="auto"/>
            <w:vAlign w:val="center"/>
          </w:tcPr>
          <w:p w14:paraId="3EA6DCB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226E800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5E1F03E" w14:textId="77777777" w:rsidTr="00F03F6B">
        <w:trPr>
          <w:jc w:val="center"/>
        </w:trPr>
        <w:tc>
          <w:tcPr>
            <w:tcW w:w="1132" w:type="pct"/>
            <w:vMerge/>
            <w:shd w:val="clear" w:color="auto" w:fill="auto"/>
            <w:vAlign w:val="center"/>
          </w:tcPr>
          <w:p w14:paraId="11E989E1"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75B2978" w14:textId="77777777" w:rsidR="005A246A" w:rsidRPr="00DC7310" w:rsidRDefault="005A246A" w:rsidP="00F03F6B">
            <w:pPr>
              <w:pStyle w:val="TAC"/>
              <w:keepNext w:val="0"/>
              <w:keepLines w:val="0"/>
              <w:rPr>
                <w:rFonts w:cs="Arial"/>
              </w:rPr>
            </w:pPr>
            <w:r w:rsidRPr="00DC7310">
              <w:rPr>
                <w:rFonts w:cs="Arial"/>
              </w:rPr>
              <w:t>25</w:t>
            </w:r>
          </w:p>
        </w:tc>
        <w:tc>
          <w:tcPr>
            <w:tcW w:w="574" w:type="pct"/>
            <w:gridSpan w:val="2"/>
            <w:shd w:val="clear" w:color="auto" w:fill="auto"/>
            <w:noWrap/>
            <w:vAlign w:val="center"/>
          </w:tcPr>
          <w:p w14:paraId="0F52CB4C"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764DC8E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2120F26D"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0801158B" w14:textId="77777777" w:rsidR="005A246A" w:rsidRPr="00DC7310" w:rsidRDefault="005A246A" w:rsidP="00F03F6B">
            <w:pPr>
              <w:pStyle w:val="TAC"/>
              <w:keepNext w:val="0"/>
              <w:keepLines w:val="0"/>
              <w:rPr>
                <w:rFonts w:cs="Arial"/>
              </w:rPr>
            </w:pPr>
            <w:r w:rsidRPr="00DC7310">
              <w:rPr>
                <w:rFonts w:cs="Arial"/>
              </w:rPr>
              <w:t>1950</w:t>
            </w:r>
          </w:p>
        </w:tc>
        <w:tc>
          <w:tcPr>
            <w:tcW w:w="341" w:type="pct"/>
            <w:gridSpan w:val="2"/>
            <w:shd w:val="clear" w:color="auto" w:fill="auto"/>
            <w:vAlign w:val="center"/>
          </w:tcPr>
          <w:p w14:paraId="2CA43616" w14:textId="77777777" w:rsidR="005A246A" w:rsidRPr="00DC7310" w:rsidRDefault="005A246A" w:rsidP="00F03F6B">
            <w:pPr>
              <w:pStyle w:val="TAC"/>
              <w:keepNext w:val="0"/>
              <w:keepLines w:val="0"/>
              <w:rPr>
                <w:rFonts w:cs="Arial"/>
              </w:rPr>
            </w:pPr>
            <w:r w:rsidRPr="00DC7310">
              <w:rPr>
                <w:rFonts w:cs="Arial"/>
              </w:rPr>
              <w:t>8.6</w:t>
            </w:r>
          </w:p>
        </w:tc>
        <w:tc>
          <w:tcPr>
            <w:tcW w:w="607" w:type="pct"/>
            <w:gridSpan w:val="3"/>
            <w:shd w:val="clear" w:color="auto" w:fill="auto"/>
            <w:vAlign w:val="center"/>
          </w:tcPr>
          <w:p w14:paraId="32BBB37F"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0E4800DD" w14:textId="77777777" w:rsidTr="00F03F6B">
        <w:trPr>
          <w:jc w:val="center"/>
        </w:trPr>
        <w:tc>
          <w:tcPr>
            <w:tcW w:w="1132" w:type="pct"/>
            <w:vMerge/>
            <w:tcBorders>
              <w:bottom w:val="single" w:sz="4" w:space="0" w:color="auto"/>
            </w:tcBorders>
            <w:shd w:val="clear" w:color="auto" w:fill="auto"/>
            <w:vAlign w:val="center"/>
          </w:tcPr>
          <w:p w14:paraId="27CA63F3"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1A692A8F" w14:textId="77777777" w:rsidR="005A246A" w:rsidRPr="00DC7310" w:rsidRDefault="005A246A" w:rsidP="00F03F6B">
            <w:pPr>
              <w:pStyle w:val="TAC"/>
              <w:keepNext w:val="0"/>
              <w:keepLines w:val="0"/>
              <w:rPr>
                <w:rFonts w:cs="Arial"/>
              </w:rPr>
            </w:pPr>
            <w:r w:rsidRPr="00DC7310">
              <w:rPr>
                <w:rFonts w:cs="Arial"/>
              </w:rPr>
              <w:t>n78</w:t>
            </w:r>
          </w:p>
        </w:tc>
        <w:tc>
          <w:tcPr>
            <w:tcW w:w="574" w:type="pct"/>
            <w:gridSpan w:val="2"/>
            <w:shd w:val="clear" w:color="auto" w:fill="auto"/>
            <w:noWrap/>
            <w:vAlign w:val="center"/>
          </w:tcPr>
          <w:p w14:paraId="4F927C27" w14:textId="77777777" w:rsidR="005A246A" w:rsidRPr="00DC7310" w:rsidRDefault="005A246A" w:rsidP="00F03F6B">
            <w:pPr>
              <w:pStyle w:val="TAC"/>
              <w:keepNext w:val="0"/>
              <w:keepLines w:val="0"/>
              <w:rPr>
                <w:rFonts w:cs="Arial"/>
              </w:rPr>
            </w:pPr>
            <w:r w:rsidRPr="00DC7310">
              <w:rPr>
                <w:rFonts w:cs="Arial"/>
              </w:rPr>
              <w:t>3525</w:t>
            </w:r>
          </w:p>
        </w:tc>
        <w:tc>
          <w:tcPr>
            <w:tcW w:w="348" w:type="pct"/>
            <w:gridSpan w:val="2"/>
            <w:shd w:val="clear" w:color="auto" w:fill="auto"/>
            <w:noWrap/>
            <w:vAlign w:val="center"/>
          </w:tcPr>
          <w:p w14:paraId="41B1B398"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vAlign w:val="center"/>
          </w:tcPr>
          <w:p w14:paraId="59439660"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vAlign w:val="center"/>
          </w:tcPr>
          <w:p w14:paraId="10ECB7A5" w14:textId="77777777" w:rsidR="005A246A" w:rsidRPr="00DC7310" w:rsidRDefault="005A246A" w:rsidP="00F03F6B">
            <w:pPr>
              <w:pStyle w:val="TAC"/>
              <w:keepNext w:val="0"/>
              <w:keepLines w:val="0"/>
              <w:rPr>
                <w:rFonts w:cs="Arial"/>
              </w:rPr>
            </w:pPr>
            <w:r w:rsidRPr="00DC7310">
              <w:rPr>
                <w:rFonts w:cs="Arial"/>
              </w:rPr>
              <w:t>3525</w:t>
            </w:r>
          </w:p>
        </w:tc>
        <w:tc>
          <w:tcPr>
            <w:tcW w:w="341" w:type="pct"/>
            <w:gridSpan w:val="2"/>
            <w:shd w:val="clear" w:color="auto" w:fill="auto"/>
            <w:vAlign w:val="center"/>
          </w:tcPr>
          <w:p w14:paraId="644DF57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DCE4C0B"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1D6817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B55E0F8" w14:textId="77777777" w:rsidR="005A246A" w:rsidRPr="00DC7310" w:rsidRDefault="005A246A" w:rsidP="00F03F6B">
            <w:pPr>
              <w:pStyle w:val="TAC"/>
              <w:keepNext w:val="0"/>
              <w:keepLines w:val="0"/>
              <w:rPr>
                <w:lang w:eastAsia="ja-JP"/>
              </w:rPr>
            </w:pPr>
            <w:r w:rsidRPr="00DC7310">
              <w:rPr>
                <w:lang w:eastAsia="zh-CN"/>
              </w:rPr>
              <w:t>DC_7A-26A_n78A</w:t>
            </w:r>
          </w:p>
        </w:tc>
        <w:tc>
          <w:tcPr>
            <w:tcW w:w="410" w:type="pct"/>
            <w:tcBorders>
              <w:left w:val="single" w:sz="4" w:space="0" w:color="auto"/>
            </w:tcBorders>
            <w:shd w:val="clear" w:color="auto" w:fill="auto"/>
          </w:tcPr>
          <w:p w14:paraId="28A47D43" w14:textId="77777777" w:rsidR="005A246A" w:rsidRPr="00DC7310" w:rsidRDefault="005A246A" w:rsidP="00F03F6B">
            <w:pPr>
              <w:pStyle w:val="TAC"/>
              <w:keepNext w:val="0"/>
              <w:keepLines w:val="0"/>
              <w:rPr>
                <w:rFonts w:eastAsia="Malgun Gothic"/>
                <w:lang w:eastAsia="ko-KR"/>
              </w:rPr>
            </w:pPr>
            <w:r w:rsidRPr="00DC7310">
              <w:rPr>
                <w:rFonts w:cs="Arial"/>
                <w:lang w:eastAsia="ja-JP"/>
              </w:rPr>
              <w:t>7</w:t>
            </w:r>
          </w:p>
        </w:tc>
        <w:tc>
          <w:tcPr>
            <w:tcW w:w="574" w:type="pct"/>
            <w:gridSpan w:val="2"/>
            <w:shd w:val="clear" w:color="auto" w:fill="auto"/>
            <w:noWrap/>
          </w:tcPr>
          <w:p w14:paraId="49662DDC"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2525</w:t>
            </w:r>
          </w:p>
        </w:tc>
        <w:tc>
          <w:tcPr>
            <w:tcW w:w="348" w:type="pct"/>
            <w:gridSpan w:val="2"/>
            <w:shd w:val="clear" w:color="auto" w:fill="auto"/>
            <w:noWrap/>
          </w:tcPr>
          <w:p w14:paraId="6FFA2570"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6A7B35B1"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tcPr>
          <w:p w14:paraId="13C7B8D2"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2645</w:t>
            </w:r>
          </w:p>
        </w:tc>
        <w:tc>
          <w:tcPr>
            <w:tcW w:w="341" w:type="pct"/>
            <w:gridSpan w:val="2"/>
            <w:shd w:val="clear" w:color="auto" w:fill="auto"/>
          </w:tcPr>
          <w:p w14:paraId="700A0AE1"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30.1</w:t>
            </w:r>
          </w:p>
        </w:tc>
        <w:tc>
          <w:tcPr>
            <w:tcW w:w="607" w:type="pct"/>
            <w:gridSpan w:val="3"/>
            <w:shd w:val="clear" w:color="auto" w:fill="auto"/>
          </w:tcPr>
          <w:p w14:paraId="4C505B9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IMD2</w:t>
            </w:r>
          </w:p>
        </w:tc>
      </w:tr>
      <w:tr w:rsidR="005A246A" w:rsidRPr="00DC7310" w14:paraId="1F55644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D31118F" w14:textId="77777777" w:rsidR="005A246A" w:rsidRPr="00DC7310" w:rsidRDefault="005A246A" w:rsidP="00F03F6B">
            <w:pPr>
              <w:pStyle w:val="TAC"/>
              <w:keepNext w:val="0"/>
              <w:keepLines w:val="0"/>
              <w:rPr>
                <w:lang w:eastAsia="ja-JP"/>
              </w:rPr>
            </w:pPr>
            <w:r w:rsidRPr="00DC7310">
              <w:rPr>
                <w:lang w:eastAsia="zh-CN"/>
              </w:rPr>
              <w:t>DC_7C-26A_n78A</w:t>
            </w:r>
          </w:p>
        </w:tc>
        <w:tc>
          <w:tcPr>
            <w:tcW w:w="410" w:type="pct"/>
            <w:tcBorders>
              <w:left w:val="single" w:sz="4" w:space="0" w:color="auto"/>
            </w:tcBorders>
            <w:shd w:val="clear" w:color="auto" w:fill="auto"/>
          </w:tcPr>
          <w:p w14:paraId="3E7B93A9" w14:textId="77777777" w:rsidR="005A246A" w:rsidRPr="00DC7310" w:rsidRDefault="005A246A" w:rsidP="00F03F6B">
            <w:pPr>
              <w:pStyle w:val="TAC"/>
              <w:keepNext w:val="0"/>
              <w:keepLines w:val="0"/>
              <w:rPr>
                <w:rFonts w:eastAsia="Malgun Gothic"/>
                <w:lang w:eastAsia="ko-KR"/>
              </w:rPr>
            </w:pPr>
            <w:r w:rsidRPr="00DC7310">
              <w:t>26</w:t>
            </w:r>
          </w:p>
        </w:tc>
        <w:tc>
          <w:tcPr>
            <w:tcW w:w="574" w:type="pct"/>
            <w:gridSpan w:val="2"/>
            <w:shd w:val="clear" w:color="auto" w:fill="auto"/>
            <w:noWrap/>
          </w:tcPr>
          <w:p w14:paraId="25DC85C6"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844</w:t>
            </w:r>
          </w:p>
        </w:tc>
        <w:tc>
          <w:tcPr>
            <w:tcW w:w="348" w:type="pct"/>
            <w:gridSpan w:val="2"/>
            <w:shd w:val="clear" w:color="auto" w:fill="auto"/>
            <w:noWrap/>
          </w:tcPr>
          <w:p w14:paraId="1804CC6E"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0B236717"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tcPr>
          <w:p w14:paraId="683689A3"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889</w:t>
            </w:r>
          </w:p>
        </w:tc>
        <w:tc>
          <w:tcPr>
            <w:tcW w:w="341" w:type="pct"/>
            <w:gridSpan w:val="2"/>
            <w:shd w:val="clear" w:color="auto" w:fill="auto"/>
          </w:tcPr>
          <w:p w14:paraId="0F4B19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4F1CCF9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6FA4857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9F57C2C"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9A95F2D" w14:textId="77777777" w:rsidR="005A246A" w:rsidRPr="00DC7310" w:rsidRDefault="005A246A" w:rsidP="00F03F6B">
            <w:pPr>
              <w:pStyle w:val="TAC"/>
              <w:keepNext w:val="0"/>
              <w:keepLines w:val="0"/>
              <w:rPr>
                <w:rFonts w:eastAsia="Malgun Gothic"/>
                <w:lang w:eastAsia="ko-KR"/>
              </w:rPr>
            </w:pPr>
            <w:r w:rsidRPr="00DC7310">
              <w:rPr>
                <w:rFonts w:cs="Arial"/>
                <w:lang w:eastAsia="ja-JP"/>
              </w:rPr>
              <w:t>n78</w:t>
            </w:r>
          </w:p>
        </w:tc>
        <w:tc>
          <w:tcPr>
            <w:tcW w:w="574" w:type="pct"/>
            <w:gridSpan w:val="2"/>
            <w:shd w:val="clear" w:color="auto" w:fill="auto"/>
            <w:noWrap/>
          </w:tcPr>
          <w:p w14:paraId="01B52E39"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3489</w:t>
            </w:r>
          </w:p>
        </w:tc>
        <w:tc>
          <w:tcPr>
            <w:tcW w:w="348" w:type="pct"/>
            <w:gridSpan w:val="2"/>
            <w:shd w:val="clear" w:color="auto" w:fill="auto"/>
            <w:noWrap/>
          </w:tcPr>
          <w:p w14:paraId="1EBAF143"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10</w:t>
            </w:r>
          </w:p>
        </w:tc>
        <w:tc>
          <w:tcPr>
            <w:tcW w:w="1046" w:type="pct"/>
            <w:gridSpan w:val="2"/>
            <w:shd w:val="clear" w:color="auto" w:fill="auto"/>
            <w:noWrap/>
          </w:tcPr>
          <w:p w14:paraId="04C665CC"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50</w:t>
            </w:r>
          </w:p>
        </w:tc>
        <w:tc>
          <w:tcPr>
            <w:tcW w:w="542" w:type="pct"/>
            <w:gridSpan w:val="2"/>
            <w:shd w:val="clear" w:color="auto" w:fill="auto"/>
            <w:noWrap/>
          </w:tcPr>
          <w:p w14:paraId="4A3BEE0B"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3489</w:t>
            </w:r>
          </w:p>
        </w:tc>
        <w:tc>
          <w:tcPr>
            <w:tcW w:w="341" w:type="pct"/>
            <w:gridSpan w:val="2"/>
            <w:shd w:val="clear" w:color="auto" w:fill="auto"/>
          </w:tcPr>
          <w:p w14:paraId="7827F8E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3084BF1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24C8AFC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A1F0F8"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0A60495" w14:textId="77777777" w:rsidR="005A246A" w:rsidRPr="00DC7310" w:rsidRDefault="005A246A" w:rsidP="00F03F6B">
            <w:pPr>
              <w:pStyle w:val="TAC"/>
              <w:keepNext w:val="0"/>
              <w:keepLines w:val="0"/>
              <w:rPr>
                <w:rFonts w:eastAsia="Malgun Gothic"/>
                <w:lang w:eastAsia="ko-KR"/>
              </w:rPr>
            </w:pPr>
            <w:r w:rsidRPr="00DC7310">
              <w:rPr>
                <w:rFonts w:cs="Arial"/>
                <w:lang w:eastAsia="ja-JP"/>
              </w:rPr>
              <w:t>7</w:t>
            </w:r>
          </w:p>
        </w:tc>
        <w:tc>
          <w:tcPr>
            <w:tcW w:w="574" w:type="pct"/>
            <w:gridSpan w:val="2"/>
            <w:shd w:val="clear" w:color="auto" w:fill="auto"/>
            <w:noWrap/>
          </w:tcPr>
          <w:p w14:paraId="7C0A7B3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2550</w:t>
            </w:r>
          </w:p>
        </w:tc>
        <w:tc>
          <w:tcPr>
            <w:tcW w:w="348" w:type="pct"/>
            <w:gridSpan w:val="2"/>
            <w:shd w:val="clear" w:color="auto" w:fill="auto"/>
            <w:noWrap/>
          </w:tcPr>
          <w:p w14:paraId="39265BA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0F9602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08F3B89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2670</w:t>
            </w:r>
          </w:p>
        </w:tc>
        <w:tc>
          <w:tcPr>
            <w:tcW w:w="341" w:type="pct"/>
            <w:gridSpan w:val="2"/>
            <w:shd w:val="clear" w:color="auto" w:fill="auto"/>
          </w:tcPr>
          <w:p w14:paraId="08FC7D7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596578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489E582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20D4801"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29023DC" w14:textId="77777777" w:rsidR="005A246A" w:rsidRPr="00DC7310" w:rsidRDefault="005A246A" w:rsidP="00F03F6B">
            <w:pPr>
              <w:pStyle w:val="TAC"/>
              <w:keepNext w:val="0"/>
              <w:keepLines w:val="0"/>
              <w:rPr>
                <w:rFonts w:eastAsia="Malgun Gothic"/>
                <w:lang w:eastAsia="ko-KR"/>
              </w:rPr>
            </w:pPr>
            <w:r w:rsidRPr="00DC7310">
              <w:t>26</w:t>
            </w:r>
          </w:p>
        </w:tc>
        <w:tc>
          <w:tcPr>
            <w:tcW w:w="574" w:type="pct"/>
            <w:gridSpan w:val="2"/>
            <w:shd w:val="clear" w:color="auto" w:fill="auto"/>
            <w:noWrap/>
          </w:tcPr>
          <w:p w14:paraId="3EBC6C1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834</w:t>
            </w:r>
          </w:p>
        </w:tc>
        <w:tc>
          <w:tcPr>
            <w:tcW w:w="348" w:type="pct"/>
            <w:gridSpan w:val="2"/>
            <w:shd w:val="clear" w:color="auto" w:fill="auto"/>
            <w:noWrap/>
          </w:tcPr>
          <w:p w14:paraId="5D8A840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25F878D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484141C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879</w:t>
            </w:r>
          </w:p>
        </w:tc>
        <w:tc>
          <w:tcPr>
            <w:tcW w:w="341" w:type="pct"/>
            <w:gridSpan w:val="2"/>
            <w:shd w:val="clear" w:color="auto" w:fill="auto"/>
          </w:tcPr>
          <w:p w14:paraId="0A84349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30.2</w:t>
            </w:r>
          </w:p>
        </w:tc>
        <w:tc>
          <w:tcPr>
            <w:tcW w:w="607" w:type="pct"/>
            <w:gridSpan w:val="3"/>
            <w:shd w:val="clear" w:color="auto" w:fill="auto"/>
          </w:tcPr>
          <w:p w14:paraId="0CE1AC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IMD2</w:t>
            </w:r>
          </w:p>
        </w:tc>
      </w:tr>
      <w:tr w:rsidR="005A246A" w:rsidRPr="00DC7310" w14:paraId="382B3A1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DA7DCDA"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2BD0827F" w14:textId="77777777" w:rsidR="005A246A" w:rsidRPr="00DC7310" w:rsidRDefault="005A246A" w:rsidP="00F03F6B">
            <w:pPr>
              <w:pStyle w:val="TAC"/>
              <w:keepNext w:val="0"/>
              <w:keepLines w:val="0"/>
              <w:rPr>
                <w:rFonts w:eastAsia="Malgun Gothic"/>
                <w:lang w:eastAsia="ko-KR"/>
              </w:rPr>
            </w:pPr>
            <w:r w:rsidRPr="00DC7310">
              <w:rPr>
                <w:rFonts w:cs="Arial"/>
                <w:lang w:eastAsia="ja-JP"/>
              </w:rPr>
              <w:t>n78</w:t>
            </w:r>
          </w:p>
        </w:tc>
        <w:tc>
          <w:tcPr>
            <w:tcW w:w="574" w:type="pct"/>
            <w:gridSpan w:val="2"/>
            <w:shd w:val="clear" w:color="auto" w:fill="auto"/>
            <w:noWrap/>
          </w:tcPr>
          <w:p w14:paraId="792AF9C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3429</w:t>
            </w:r>
          </w:p>
        </w:tc>
        <w:tc>
          <w:tcPr>
            <w:tcW w:w="348" w:type="pct"/>
            <w:gridSpan w:val="2"/>
            <w:shd w:val="clear" w:color="auto" w:fill="auto"/>
            <w:noWrap/>
          </w:tcPr>
          <w:p w14:paraId="00BE52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10</w:t>
            </w:r>
          </w:p>
        </w:tc>
        <w:tc>
          <w:tcPr>
            <w:tcW w:w="1046" w:type="pct"/>
            <w:gridSpan w:val="2"/>
            <w:shd w:val="clear" w:color="auto" w:fill="auto"/>
            <w:noWrap/>
          </w:tcPr>
          <w:p w14:paraId="206E782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50</w:t>
            </w:r>
          </w:p>
        </w:tc>
        <w:tc>
          <w:tcPr>
            <w:tcW w:w="542" w:type="pct"/>
            <w:gridSpan w:val="2"/>
            <w:shd w:val="clear" w:color="auto" w:fill="auto"/>
            <w:noWrap/>
          </w:tcPr>
          <w:p w14:paraId="4904FA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3429</w:t>
            </w:r>
          </w:p>
        </w:tc>
        <w:tc>
          <w:tcPr>
            <w:tcW w:w="341" w:type="pct"/>
            <w:gridSpan w:val="2"/>
            <w:shd w:val="clear" w:color="auto" w:fill="auto"/>
          </w:tcPr>
          <w:p w14:paraId="5F14FA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42E722B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519C744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D616BDC"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D73C464" w14:textId="77777777" w:rsidR="005A246A" w:rsidRPr="00DC7310" w:rsidRDefault="005A246A" w:rsidP="00F03F6B">
            <w:pPr>
              <w:pStyle w:val="TAC"/>
              <w:keepNext w:val="0"/>
              <w:keepLines w:val="0"/>
              <w:rPr>
                <w:rFonts w:eastAsia="Malgun Gothic"/>
                <w:lang w:eastAsia="ko-KR"/>
              </w:rPr>
            </w:pPr>
            <w:r w:rsidRPr="00DC7310">
              <w:rPr>
                <w:rFonts w:cs="Arial"/>
                <w:lang w:eastAsia="ja-JP"/>
              </w:rPr>
              <w:t>7</w:t>
            </w:r>
          </w:p>
        </w:tc>
        <w:tc>
          <w:tcPr>
            <w:tcW w:w="574" w:type="pct"/>
            <w:gridSpan w:val="2"/>
            <w:shd w:val="clear" w:color="auto" w:fill="auto"/>
            <w:noWrap/>
          </w:tcPr>
          <w:p w14:paraId="6D4218B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2525</w:t>
            </w:r>
          </w:p>
        </w:tc>
        <w:tc>
          <w:tcPr>
            <w:tcW w:w="348" w:type="pct"/>
            <w:gridSpan w:val="2"/>
            <w:shd w:val="clear" w:color="auto" w:fill="auto"/>
            <w:noWrap/>
          </w:tcPr>
          <w:p w14:paraId="1BBA8C3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5EA1866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75AECDC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2645</w:t>
            </w:r>
          </w:p>
        </w:tc>
        <w:tc>
          <w:tcPr>
            <w:tcW w:w="341" w:type="pct"/>
            <w:gridSpan w:val="2"/>
            <w:shd w:val="clear" w:color="auto" w:fill="auto"/>
          </w:tcPr>
          <w:p w14:paraId="4E191E6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34AFA6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69A85A0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A25BCE7"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4CCE674" w14:textId="77777777" w:rsidR="005A246A" w:rsidRPr="00DC7310" w:rsidRDefault="005A246A" w:rsidP="00F03F6B">
            <w:pPr>
              <w:pStyle w:val="TAC"/>
              <w:keepNext w:val="0"/>
              <w:keepLines w:val="0"/>
              <w:rPr>
                <w:rFonts w:eastAsia="Malgun Gothic"/>
                <w:lang w:eastAsia="ko-KR"/>
              </w:rPr>
            </w:pPr>
            <w:r w:rsidRPr="00DC7310">
              <w:t>26</w:t>
            </w:r>
          </w:p>
        </w:tc>
        <w:tc>
          <w:tcPr>
            <w:tcW w:w="574" w:type="pct"/>
            <w:gridSpan w:val="2"/>
            <w:shd w:val="clear" w:color="auto" w:fill="auto"/>
            <w:noWrap/>
          </w:tcPr>
          <w:p w14:paraId="13B19F6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830</w:t>
            </w:r>
          </w:p>
        </w:tc>
        <w:tc>
          <w:tcPr>
            <w:tcW w:w="348" w:type="pct"/>
            <w:gridSpan w:val="2"/>
            <w:shd w:val="clear" w:color="auto" w:fill="auto"/>
            <w:noWrap/>
          </w:tcPr>
          <w:p w14:paraId="203DBD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7B9480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0B01525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875</w:t>
            </w:r>
          </w:p>
        </w:tc>
        <w:tc>
          <w:tcPr>
            <w:tcW w:w="341" w:type="pct"/>
            <w:gridSpan w:val="2"/>
            <w:shd w:val="clear" w:color="auto" w:fill="auto"/>
          </w:tcPr>
          <w:p w14:paraId="4CC058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w:t>
            </w:r>
          </w:p>
        </w:tc>
        <w:tc>
          <w:tcPr>
            <w:tcW w:w="607" w:type="pct"/>
            <w:gridSpan w:val="3"/>
            <w:shd w:val="clear" w:color="auto" w:fill="auto"/>
          </w:tcPr>
          <w:p w14:paraId="09FDD38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IMD5</w:t>
            </w:r>
          </w:p>
        </w:tc>
      </w:tr>
      <w:tr w:rsidR="005A246A" w:rsidRPr="00DC7310" w14:paraId="4F09DD4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A9287AB"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626BB61C" w14:textId="77777777" w:rsidR="005A246A" w:rsidRPr="00DC7310" w:rsidRDefault="005A246A" w:rsidP="00F03F6B">
            <w:pPr>
              <w:pStyle w:val="TAC"/>
              <w:keepNext w:val="0"/>
              <w:keepLines w:val="0"/>
              <w:rPr>
                <w:rFonts w:eastAsia="Malgun Gothic"/>
                <w:lang w:eastAsia="ko-KR"/>
              </w:rPr>
            </w:pPr>
            <w:r w:rsidRPr="00DC7310">
              <w:rPr>
                <w:rFonts w:cs="Arial"/>
                <w:lang w:eastAsia="ja-JP"/>
              </w:rPr>
              <w:t>n78</w:t>
            </w:r>
          </w:p>
        </w:tc>
        <w:tc>
          <w:tcPr>
            <w:tcW w:w="574" w:type="pct"/>
            <w:gridSpan w:val="2"/>
            <w:shd w:val="clear" w:color="auto" w:fill="auto"/>
            <w:noWrap/>
          </w:tcPr>
          <w:p w14:paraId="59364E4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3350</w:t>
            </w:r>
          </w:p>
        </w:tc>
        <w:tc>
          <w:tcPr>
            <w:tcW w:w="348" w:type="pct"/>
            <w:gridSpan w:val="2"/>
            <w:shd w:val="clear" w:color="auto" w:fill="auto"/>
            <w:noWrap/>
          </w:tcPr>
          <w:p w14:paraId="1365C82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10</w:t>
            </w:r>
          </w:p>
        </w:tc>
        <w:tc>
          <w:tcPr>
            <w:tcW w:w="1046" w:type="pct"/>
            <w:gridSpan w:val="2"/>
            <w:shd w:val="clear" w:color="auto" w:fill="auto"/>
            <w:noWrap/>
          </w:tcPr>
          <w:p w14:paraId="42BCF34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50</w:t>
            </w:r>
          </w:p>
        </w:tc>
        <w:tc>
          <w:tcPr>
            <w:tcW w:w="542" w:type="pct"/>
            <w:gridSpan w:val="2"/>
            <w:shd w:val="clear" w:color="auto" w:fill="auto"/>
            <w:noWrap/>
          </w:tcPr>
          <w:p w14:paraId="65CF07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3350</w:t>
            </w:r>
          </w:p>
        </w:tc>
        <w:tc>
          <w:tcPr>
            <w:tcW w:w="341" w:type="pct"/>
            <w:gridSpan w:val="2"/>
            <w:shd w:val="clear" w:color="auto" w:fill="auto"/>
          </w:tcPr>
          <w:p w14:paraId="526AFE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6DBB8C7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32E2C2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87B7B82" w14:textId="77777777" w:rsidR="005A246A" w:rsidRPr="00DC7310" w:rsidRDefault="005A246A" w:rsidP="00F03F6B">
            <w:pPr>
              <w:pStyle w:val="TAC"/>
              <w:keepNext w:val="0"/>
              <w:keepLines w:val="0"/>
              <w:rPr>
                <w:lang w:eastAsia="zh-TW"/>
              </w:rPr>
            </w:pPr>
            <w:r w:rsidRPr="00DC7310">
              <w:rPr>
                <w:lang w:eastAsia="zh-TW"/>
              </w:rPr>
              <w:t>DC_7A_n26A-n78A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43E0E55"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BB8A022" w14:textId="77777777" w:rsidR="005A246A" w:rsidRPr="00DC7310" w:rsidRDefault="005A246A" w:rsidP="00F03F6B">
            <w:pPr>
              <w:pStyle w:val="TAC"/>
              <w:keepNext w:val="0"/>
              <w:keepLines w:val="0"/>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E3F63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86A83B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94BB920" w14:textId="77777777" w:rsidR="005A246A" w:rsidRPr="00DC7310" w:rsidRDefault="005A246A" w:rsidP="00F03F6B">
            <w:pPr>
              <w:pStyle w:val="TAC"/>
              <w:keepNext w:val="0"/>
              <w:keepLines w:val="0"/>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0A02EC"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01F1324" w14:textId="77777777" w:rsidR="005A246A" w:rsidRPr="00DC7310" w:rsidRDefault="005A246A" w:rsidP="00F03F6B">
            <w:pPr>
              <w:pStyle w:val="TAC"/>
              <w:keepNext w:val="0"/>
              <w:keepLines w:val="0"/>
            </w:pPr>
            <w:r w:rsidRPr="00DC7310">
              <w:t>N/A</w:t>
            </w:r>
          </w:p>
        </w:tc>
      </w:tr>
      <w:tr w:rsidR="005A246A" w:rsidRPr="00DC7310" w14:paraId="40A91B4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D600F50" w14:textId="77777777" w:rsidR="005A246A" w:rsidRPr="00DC7310" w:rsidRDefault="005A246A" w:rsidP="00F03F6B">
            <w:pPr>
              <w:pStyle w:val="TAC"/>
              <w:keepNext w:val="0"/>
              <w:keepLines w:val="0"/>
              <w:rPr>
                <w:lang w:eastAsia="zh-TW"/>
              </w:rPr>
            </w:pPr>
            <w:r w:rsidRPr="00DC7310">
              <w:rPr>
                <w:lang w:eastAsia="zh-TW"/>
              </w:rPr>
              <w:t>DC_7C_n26A-n78A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9382651"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A22A906"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EBB1C7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B40513B"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D792743" w14:textId="77777777" w:rsidR="005A246A" w:rsidRPr="00DC7310" w:rsidRDefault="005A246A" w:rsidP="00F03F6B">
            <w:pPr>
              <w:pStyle w:val="TAC"/>
              <w:keepNext w:val="0"/>
              <w:keepLines w:val="0"/>
            </w:pPr>
            <w:r w:rsidRPr="00DC7310">
              <w:t>879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BE42595" w14:textId="77777777" w:rsidR="005A246A" w:rsidRPr="00DC7310" w:rsidRDefault="005A246A" w:rsidP="00F03F6B">
            <w:pPr>
              <w:pStyle w:val="TAC"/>
              <w:keepNext w:val="0"/>
              <w:keepLines w:val="0"/>
              <w:rPr>
                <w:lang w:eastAsia="zh-TW"/>
              </w:rPr>
            </w:pPr>
            <w:r w:rsidRPr="00DC7310">
              <w:rPr>
                <w:lang w:eastAsia="zh-TW"/>
              </w:rPr>
              <w:t>30.2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A82A2B7" w14:textId="77777777" w:rsidR="005A246A" w:rsidRPr="00DC7310" w:rsidRDefault="005A246A" w:rsidP="00F03F6B">
            <w:pPr>
              <w:pStyle w:val="TAC"/>
              <w:keepNext w:val="0"/>
              <w:keepLines w:val="0"/>
            </w:pPr>
            <w:r w:rsidRPr="00DC7310">
              <w:t>IMD2</w:t>
            </w:r>
          </w:p>
        </w:tc>
      </w:tr>
      <w:tr w:rsidR="005A246A" w:rsidRPr="00DC7310" w14:paraId="2C6348D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892420"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23BC095"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57EF9D" w14:textId="77777777" w:rsidR="005A246A" w:rsidRPr="00DC7310" w:rsidRDefault="005A246A" w:rsidP="00F03F6B">
            <w:pPr>
              <w:pStyle w:val="TAC"/>
              <w:keepNext w:val="0"/>
              <w:keepLines w:val="0"/>
            </w:pPr>
            <w:r w:rsidRPr="00DC7310">
              <w:t>3429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D9051EC"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4A3963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2C585E7" w14:textId="77777777" w:rsidR="005A246A" w:rsidRPr="00DC7310" w:rsidRDefault="005A246A" w:rsidP="00F03F6B">
            <w:pPr>
              <w:pStyle w:val="TAC"/>
              <w:keepNext w:val="0"/>
              <w:keepLines w:val="0"/>
            </w:pPr>
            <w:r w:rsidRPr="00DC7310">
              <w:t>3429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EAEE048"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5DF238B" w14:textId="77777777" w:rsidR="005A246A" w:rsidRPr="00DC7310" w:rsidRDefault="005A246A" w:rsidP="00F03F6B">
            <w:pPr>
              <w:pStyle w:val="TAC"/>
              <w:keepNext w:val="0"/>
              <w:keepLines w:val="0"/>
            </w:pPr>
            <w:r w:rsidRPr="00DC7310">
              <w:t>N/A</w:t>
            </w:r>
          </w:p>
        </w:tc>
      </w:tr>
      <w:tr w:rsidR="005A246A" w:rsidRPr="00DC7310" w14:paraId="20D51B2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7EF170E"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546CF2"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3E4594F" w14:textId="77777777" w:rsidR="005A246A" w:rsidRPr="00DC7310" w:rsidRDefault="005A246A" w:rsidP="00F03F6B">
            <w:pPr>
              <w:pStyle w:val="TAC"/>
              <w:keepNext w:val="0"/>
              <w:keepLines w:val="0"/>
            </w:pPr>
            <w:r w:rsidRPr="00DC7310">
              <w:t>2525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A42D38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0BB0711"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20AE327" w14:textId="77777777" w:rsidR="005A246A" w:rsidRPr="00DC7310" w:rsidRDefault="005A246A" w:rsidP="00F03F6B">
            <w:pPr>
              <w:pStyle w:val="TAC"/>
              <w:keepNext w:val="0"/>
              <w:keepLines w:val="0"/>
            </w:pPr>
            <w:r w:rsidRPr="00DC7310">
              <w:t>2645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6B9300D"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975373D" w14:textId="77777777" w:rsidR="005A246A" w:rsidRPr="00DC7310" w:rsidRDefault="005A246A" w:rsidP="00F03F6B">
            <w:pPr>
              <w:pStyle w:val="TAC"/>
              <w:keepNext w:val="0"/>
              <w:keepLines w:val="0"/>
            </w:pPr>
            <w:r w:rsidRPr="00DC7310">
              <w:t>N/A</w:t>
            </w:r>
          </w:p>
        </w:tc>
      </w:tr>
      <w:tr w:rsidR="005A246A" w:rsidRPr="00DC7310" w14:paraId="14D5084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A800BC7"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D508BE4"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6135EF3"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02E882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42A7EB5"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D4BE295" w14:textId="77777777" w:rsidR="005A246A" w:rsidRPr="00DC7310" w:rsidRDefault="005A246A" w:rsidP="00F03F6B">
            <w:pPr>
              <w:pStyle w:val="TAC"/>
              <w:keepNext w:val="0"/>
              <w:keepLines w:val="0"/>
            </w:pPr>
            <w:r w:rsidRPr="00DC7310">
              <w:t>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3405F7E" w14:textId="77777777" w:rsidR="005A246A" w:rsidRPr="00DC7310" w:rsidRDefault="005A246A" w:rsidP="00F03F6B">
            <w:pPr>
              <w:pStyle w:val="TAC"/>
              <w:keepNext w:val="0"/>
              <w:keepLines w:val="0"/>
              <w:rPr>
                <w:lang w:eastAsia="zh-TW"/>
              </w:rPr>
            </w:pPr>
            <w:r w:rsidRPr="00DC7310">
              <w:rPr>
                <w:lang w:eastAsia="zh-TW"/>
              </w:rPr>
              <w:t>3.3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79C5E29" w14:textId="77777777" w:rsidR="005A246A" w:rsidRPr="00DC7310" w:rsidRDefault="005A246A" w:rsidP="00F03F6B">
            <w:pPr>
              <w:pStyle w:val="TAC"/>
              <w:keepNext w:val="0"/>
              <w:keepLines w:val="0"/>
            </w:pPr>
            <w:r w:rsidRPr="00DC7310">
              <w:t>IMD5</w:t>
            </w:r>
          </w:p>
        </w:tc>
      </w:tr>
      <w:tr w:rsidR="005A246A" w:rsidRPr="00DC7310" w14:paraId="3172373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BAAC31D"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0C0207"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4B6C638" w14:textId="77777777" w:rsidR="005A246A" w:rsidRPr="00DC7310" w:rsidRDefault="005A246A" w:rsidP="00F03F6B">
            <w:pPr>
              <w:pStyle w:val="TAC"/>
              <w:keepNext w:val="0"/>
              <w:keepLines w:val="0"/>
            </w:pPr>
            <w:r w:rsidRPr="00DC7310">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2DF3FF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9A5B6AD"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55E03C9" w14:textId="77777777" w:rsidR="005A246A" w:rsidRPr="00DC7310" w:rsidRDefault="005A246A" w:rsidP="00F03F6B">
            <w:pPr>
              <w:pStyle w:val="TAC"/>
              <w:keepNext w:val="0"/>
              <w:keepLines w:val="0"/>
            </w:pPr>
            <w:r w:rsidRPr="00DC7310">
              <w:t>3350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C3EFF0"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1D8B3B0" w14:textId="77777777" w:rsidR="005A246A" w:rsidRPr="00DC7310" w:rsidRDefault="005A246A" w:rsidP="00F03F6B">
            <w:pPr>
              <w:pStyle w:val="TAC"/>
              <w:keepNext w:val="0"/>
              <w:keepLines w:val="0"/>
            </w:pPr>
            <w:r w:rsidRPr="00DC7310">
              <w:t>N/A</w:t>
            </w:r>
          </w:p>
        </w:tc>
      </w:tr>
      <w:tr w:rsidR="005A246A" w:rsidRPr="00DC7310" w14:paraId="6844E0F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5BBF486"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6A0621E"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1E0DD89" w14:textId="77777777" w:rsidR="005A246A" w:rsidRPr="00DC7310" w:rsidRDefault="005A246A" w:rsidP="00F03F6B">
            <w:pPr>
              <w:pStyle w:val="TAC"/>
              <w:keepNext w:val="0"/>
              <w:keepLines w:val="0"/>
            </w:pPr>
            <w:r w:rsidRPr="00DC7310">
              <w:t>2540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A9F92E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6D49D35"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59FF7EA" w14:textId="77777777" w:rsidR="005A246A" w:rsidRPr="00DC7310" w:rsidRDefault="005A246A" w:rsidP="00F03F6B">
            <w:pPr>
              <w:pStyle w:val="TAC"/>
              <w:keepNext w:val="0"/>
              <w:keepLines w:val="0"/>
            </w:pPr>
            <w:r w:rsidRPr="00DC7310">
              <w:t>2660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4F67092"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D498374" w14:textId="77777777" w:rsidR="005A246A" w:rsidRPr="00DC7310" w:rsidRDefault="005A246A" w:rsidP="00F03F6B">
            <w:pPr>
              <w:pStyle w:val="TAC"/>
              <w:keepNext w:val="0"/>
              <w:keepLines w:val="0"/>
            </w:pPr>
            <w:r w:rsidRPr="00DC7310">
              <w:t>N/A</w:t>
            </w:r>
          </w:p>
        </w:tc>
      </w:tr>
      <w:tr w:rsidR="005A246A" w:rsidRPr="00DC7310" w14:paraId="5695BE2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7840AC"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155DC80"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5F9086C"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DC4DC9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4507AE1"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E86EFA4"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A4419E"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D76187A" w14:textId="77777777" w:rsidR="005A246A" w:rsidRPr="00DC7310" w:rsidRDefault="005A246A" w:rsidP="00F03F6B">
            <w:pPr>
              <w:pStyle w:val="TAC"/>
              <w:keepNext w:val="0"/>
              <w:keepLines w:val="0"/>
            </w:pPr>
            <w:r w:rsidRPr="00DC7310">
              <w:t>N/A</w:t>
            </w:r>
          </w:p>
        </w:tc>
      </w:tr>
      <w:tr w:rsidR="005A246A" w:rsidRPr="00DC7310" w14:paraId="197EE2C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9AC18EF"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A4568F4"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3D85A92"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E17452B"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C549F3"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4B2EC7C" w14:textId="77777777" w:rsidR="005A246A" w:rsidRPr="00DC7310" w:rsidRDefault="005A246A" w:rsidP="00F03F6B">
            <w:pPr>
              <w:pStyle w:val="TAC"/>
              <w:keepNext w:val="0"/>
              <w:keepLines w:val="0"/>
            </w:pPr>
            <w:r w:rsidRPr="00DC7310">
              <w:t>3375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27189B" w14:textId="77777777" w:rsidR="005A246A" w:rsidRPr="00DC7310" w:rsidRDefault="005A246A" w:rsidP="00F03F6B">
            <w:pPr>
              <w:pStyle w:val="TAC"/>
              <w:keepNext w:val="0"/>
              <w:keepLines w:val="0"/>
              <w:rPr>
                <w:lang w:eastAsia="zh-TW"/>
              </w:rPr>
            </w:pPr>
            <w:r w:rsidRPr="00DC7310">
              <w:rPr>
                <w:lang w:eastAsia="zh-TW"/>
              </w:rPr>
              <w:t>29.7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9E7B7B2" w14:textId="77777777" w:rsidR="005A246A" w:rsidRPr="00DC7310" w:rsidRDefault="005A246A" w:rsidP="00F03F6B">
            <w:pPr>
              <w:pStyle w:val="TAC"/>
              <w:keepNext w:val="0"/>
              <w:keepLines w:val="0"/>
            </w:pPr>
            <w:r w:rsidRPr="00DC7310">
              <w:t>IMD2</w:t>
            </w:r>
          </w:p>
        </w:tc>
      </w:tr>
      <w:tr w:rsidR="005A246A" w:rsidRPr="00DC7310" w14:paraId="064C2DC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3CEF88F"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2260FD"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FEF97FD" w14:textId="77777777" w:rsidR="005A246A" w:rsidRPr="00DC7310" w:rsidRDefault="005A246A" w:rsidP="00F03F6B">
            <w:pPr>
              <w:pStyle w:val="TAC"/>
              <w:keepNext w:val="0"/>
              <w:keepLines w:val="0"/>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5A682B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FF1EDC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F3C3E84" w14:textId="77777777" w:rsidR="005A246A" w:rsidRPr="00DC7310" w:rsidRDefault="005A246A" w:rsidP="00F03F6B">
            <w:pPr>
              <w:pStyle w:val="TAC"/>
              <w:keepNext w:val="0"/>
              <w:keepLines w:val="0"/>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5372984"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0408572" w14:textId="77777777" w:rsidR="005A246A" w:rsidRPr="00DC7310" w:rsidRDefault="005A246A" w:rsidP="00F03F6B">
            <w:pPr>
              <w:pStyle w:val="TAC"/>
              <w:keepNext w:val="0"/>
              <w:keepLines w:val="0"/>
            </w:pPr>
            <w:r w:rsidRPr="00DC7310">
              <w:t>N/A</w:t>
            </w:r>
          </w:p>
        </w:tc>
      </w:tr>
      <w:tr w:rsidR="005A246A" w:rsidRPr="00DC7310" w14:paraId="5AF902F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383CF3B"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B1D1EA"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ACEE2C9"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DF1E9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3A69F4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A39B872"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65A9BC"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E2D4D3D" w14:textId="77777777" w:rsidR="005A246A" w:rsidRPr="00DC7310" w:rsidRDefault="005A246A" w:rsidP="00F03F6B">
            <w:pPr>
              <w:pStyle w:val="TAC"/>
              <w:keepNext w:val="0"/>
              <w:keepLines w:val="0"/>
            </w:pPr>
            <w:r w:rsidRPr="00DC7310">
              <w:t>N/A</w:t>
            </w:r>
          </w:p>
        </w:tc>
      </w:tr>
      <w:tr w:rsidR="005A246A" w:rsidRPr="00DC7310" w14:paraId="4B13A18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DF4780F"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AE8A40"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0FA98E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C9E0F1"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3C74868"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F3182DD" w14:textId="77777777" w:rsidR="005A246A" w:rsidRPr="00DC7310" w:rsidRDefault="005A246A" w:rsidP="00F03F6B">
            <w:pPr>
              <w:pStyle w:val="TAC"/>
              <w:keepNext w:val="0"/>
              <w:keepLines w:val="0"/>
            </w:pPr>
            <w:r w:rsidRPr="00DC7310">
              <w:t>3430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9764443" w14:textId="77777777" w:rsidR="005A246A" w:rsidRPr="00DC7310" w:rsidRDefault="005A246A" w:rsidP="00F03F6B">
            <w:pPr>
              <w:pStyle w:val="TAC"/>
              <w:keepNext w:val="0"/>
              <w:keepLines w:val="0"/>
              <w:rPr>
                <w:lang w:eastAsia="zh-TW"/>
              </w:rPr>
            </w:pPr>
            <w:r w:rsidRPr="00DC7310">
              <w:rPr>
                <w:lang w:eastAsia="zh-TW"/>
              </w:rPr>
              <w:t>9.7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9256801" w14:textId="77777777" w:rsidR="005A246A" w:rsidRPr="00DC7310" w:rsidRDefault="005A246A" w:rsidP="00F03F6B">
            <w:pPr>
              <w:pStyle w:val="TAC"/>
              <w:keepNext w:val="0"/>
              <w:keepLines w:val="0"/>
            </w:pPr>
            <w:r w:rsidRPr="00DC7310">
              <w:t>IMD4</w:t>
            </w:r>
          </w:p>
        </w:tc>
      </w:tr>
      <w:tr w:rsidR="005A246A" w:rsidRPr="00DC7310" w14:paraId="0049894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B29074B" w14:textId="77777777" w:rsidR="005A246A" w:rsidRPr="00DC7310" w:rsidRDefault="005A246A" w:rsidP="00F03F6B">
            <w:pPr>
              <w:pStyle w:val="TAC"/>
              <w:keepNext w:val="0"/>
              <w:keepLines w:val="0"/>
              <w:rPr>
                <w:lang w:eastAsia="ja-JP"/>
              </w:rPr>
            </w:pPr>
            <w:r w:rsidRPr="00DC7310">
              <w:rPr>
                <w:lang w:eastAsia="zh-TW"/>
              </w:rPr>
              <w:t>DC_7A-28A_n1A</w:t>
            </w:r>
          </w:p>
        </w:tc>
        <w:tc>
          <w:tcPr>
            <w:tcW w:w="410" w:type="pct"/>
            <w:tcBorders>
              <w:left w:val="single" w:sz="4" w:space="0" w:color="auto"/>
            </w:tcBorders>
            <w:shd w:val="clear" w:color="auto" w:fill="auto"/>
          </w:tcPr>
          <w:p w14:paraId="0009B220" w14:textId="77777777" w:rsidR="005A246A" w:rsidRPr="00DC7310" w:rsidRDefault="005A246A" w:rsidP="00F03F6B">
            <w:pPr>
              <w:pStyle w:val="TAC"/>
              <w:keepNext w:val="0"/>
              <w:keepLines w:val="0"/>
              <w:rPr>
                <w:rFonts w:eastAsia="Malgun Gothic"/>
                <w:lang w:eastAsia="ko-KR"/>
              </w:rPr>
            </w:pPr>
            <w:r w:rsidRPr="00DC7310">
              <w:rPr>
                <w:lang w:eastAsia="zh-TW"/>
              </w:rPr>
              <w:t>7</w:t>
            </w:r>
          </w:p>
        </w:tc>
        <w:tc>
          <w:tcPr>
            <w:tcW w:w="574" w:type="pct"/>
            <w:gridSpan w:val="2"/>
            <w:shd w:val="clear" w:color="auto" w:fill="auto"/>
            <w:noWrap/>
          </w:tcPr>
          <w:p w14:paraId="0F031BFE" w14:textId="77777777" w:rsidR="005A246A" w:rsidRPr="00DC7310" w:rsidRDefault="005A246A" w:rsidP="00F03F6B">
            <w:pPr>
              <w:pStyle w:val="TAC"/>
              <w:keepNext w:val="0"/>
              <w:keepLines w:val="0"/>
              <w:rPr>
                <w:rFonts w:eastAsia="Malgun Gothic"/>
                <w:kern w:val="2"/>
                <w:szCs w:val="24"/>
                <w:lang w:eastAsia="ko-KR"/>
              </w:rPr>
            </w:pPr>
            <w:r w:rsidRPr="00DC7310">
              <w:t>2535</w:t>
            </w:r>
          </w:p>
        </w:tc>
        <w:tc>
          <w:tcPr>
            <w:tcW w:w="348" w:type="pct"/>
            <w:gridSpan w:val="2"/>
            <w:shd w:val="clear" w:color="auto" w:fill="auto"/>
            <w:noWrap/>
          </w:tcPr>
          <w:p w14:paraId="055592C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EEBAF14"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72A8660D" w14:textId="77777777" w:rsidR="005A246A" w:rsidRPr="00DC7310" w:rsidRDefault="005A246A" w:rsidP="00F03F6B">
            <w:pPr>
              <w:pStyle w:val="TAC"/>
              <w:keepNext w:val="0"/>
              <w:keepLines w:val="0"/>
              <w:rPr>
                <w:rFonts w:eastAsia="Malgun Gothic"/>
                <w:kern w:val="2"/>
                <w:szCs w:val="24"/>
                <w:lang w:eastAsia="ko-KR"/>
              </w:rPr>
            </w:pPr>
            <w:r w:rsidRPr="00DC7310">
              <w:t>2655</w:t>
            </w:r>
          </w:p>
        </w:tc>
        <w:tc>
          <w:tcPr>
            <w:tcW w:w="341" w:type="pct"/>
            <w:gridSpan w:val="2"/>
            <w:shd w:val="clear" w:color="auto" w:fill="auto"/>
          </w:tcPr>
          <w:p w14:paraId="415FFBE8" w14:textId="77777777" w:rsidR="005A246A" w:rsidRPr="00DC7310" w:rsidRDefault="005A246A" w:rsidP="00F03F6B">
            <w:pPr>
              <w:pStyle w:val="TAC"/>
              <w:keepNext w:val="0"/>
              <w:keepLines w:val="0"/>
              <w:rPr>
                <w:rFonts w:eastAsia="Malgun Gothic"/>
                <w:kern w:val="2"/>
                <w:szCs w:val="24"/>
                <w:lang w:eastAsia="ko-KR"/>
              </w:rPr>
            </w:pPr>
            <w:r w:rsidRPr="00DC7310">
              <w:rPr>
                <w:lang w:eastAsia="zh-TW"/>
              </w:rPr>
              <w:t>N/A</w:t>
            </w:r>
          </w:p>
        </w:tc>
        <w:tc>
          <w:tcPr>
            <w:tcW w:w="607" w:type="pct"/>
            <w:gridSpan w:val="3"/>
            <w:shd w:val="clear" w:color="auto" w:fill="auto"/>
          </w:tcPr>
          <w:p w14:paraId="1A4FBE70"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6BAD20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0246AA5" w14:textId="77777777" w:rsidR="005A246A" w:rsidRPr="00DC7310" w:rsidRDefault="005A246A" w:rsidP="00F03F6B">
            <w:pPr>
              <w:pStyle w:val="TAC"/>
              <w:keepNext w:val="0"/>
              <w:keepLines w:val="0"/>
              <w:rPr>
                <w:lang w:eastAsia="ja-JP"/>
              </w:rPr>
            </w:pPr>
            <w:r w:rsidRPr="00DC7310">
              <w:rPr>
                <w:lang w:eastAsia="fi-FI"/>
              </w:rPr>
              <w:t>DC_7A-7A-28A_n1A</w:t>
            </w:r>
          </w:p>
        </w:tc>
        <w:tc>
          <w:tcPr>
            <w:tcW w:w="410" w:type="pct"/>
            <w:tcBorders>
              <w:top w:val="single" w:sz="4" w:space="0" w:color="auto"/>
              <w:left w:val="single" w:sz="4" w:space="0" w:color="auto"/>
            </w:tcBorders>
            <w:shd w:val="clear" w:color="auto" w:fill="auto"/>
          </w:tcPr>
          <w:p w14:paraId="301C0D77" w14:textId="77777777" w:rsidR="005A246A" w:rsidRPr="00DC7310" w:rsidRDefault="005A246A" w:rsidP="00F03F6B">
            <w:pPr>
              <w:pStyle w:val="TAC"/>
              <w:keepNext w:val="0"/>
              <w:keepLines w:val="0"/>
              <w:rPr>
                <w:rFonts w:eastAsia="Malgun Gothic"/>
                <w:lang w:eastAsia="ko-KR"/>
              </w:rPr>
            </w:pPr>
            <w:r w:rsidRPr="00DC7310">
              <w:rPr>
                <w:lang w:eastAsia="ko-KR"/>
              </w:rPr>
              <w:t>28</w:t>
            </w:r>
          </w:p>
        </w:tc>
        <w:tc>
          <w:tcPr>
            <w:tcW w:w="574" w:type="pct"/>
            <w:gridSpan w:val="2"/>
            <w:tcBorders>
              <w:top w:val="single" w:sz="4" w:space="0" w:color="auto"/>
            </w:tcBorders>
            <w:shd w:val="clear" w:color="auto" w:fill="auto"/>
            <w:noWrap/>
          </w:tcPr>
          <w:p w14:paraId="3F3D681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tcBorders>
              <w:top w:val="single" w:sz="4" w:space="0" w:color="auto"/>
            </w:tcBorders>
            <w:shd w:val="clear" w:color="auto" w:fill="auto"/>
            <w:noWrap/>
          </w:tcPr>
          <w:p w14:paraId="31CE4C36"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tcBorders>
            <w:shd w:val="clear" w:color="auto" w:fill="auto"/>
            <w:noWrap/>
          </w:tcPr>
          <w:p w14:paraId="524E8D0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tcBorders>
              <w:top w:val="single" w:sz="4" w:space="0" w:color="auto"/>
            </w:tcBorders>
            <w:shd w:val="clear" w:color="auto" w:fill="auto"/>
            <w:noWrap/>
          </w:tcPr>
          <w:p w14:paraId="2A8453F4" w14:textId="77777777" w:rsidR="005A246A" w:rsidRPr="00DC7310" w:rsidRDefault="005A246A" w:rsidP="00F03F6B">
            <w:pPr>
              <w:pStyle w:val="TAC"/>
              <w:keepNext w:val="0"/>
              <w:keepLines w:val="0"/>
              <w:rPr>
                <w:rFonts w:eastAsia="Malgun Gothic"/>
                <w:kern w:val="2"/>
                <w:szCs w:val="24"/>
                <w:lang w:eastAsia="ko-KR"/>
              </w:rPr>
            </w:pPr>
            <w:r w:rsidRPr="00DC7310">
              <w:t>780</w:t>
            </w:r>
          </w:p>
        </w:tc>
        <w:tc>
          <w:tcPr>
            <w:tcW w:w="341" w:type="pct"/>
            <w:gridSpan w:val="2"/>
            <w:tcBorders>
              <w:top w:val="single" w:sz="4" w:space="0" w:color="auto"/>
            </w:tcBorders>
            <w:shd w:val="clear" w:color="auto" w:fill="auto"/>
          </w:tcPr>
          <w:p w14:paraId="31958365" w14:textId="77777777" w:rsidR="005A246A" w:rsidRPr="00DC7310" w:rsidRDefault="005A246A" w:rsidP="00F03F6B">
            <w:pPr>
              <w:pStyle w:val="TAC"/>
              <w:keepNext w:val="0"/>
              <w:keepLines w:val="0"/>
              <w:rPr>
                <w:rFonts w:eastAsia="Malgun Gothic"/>
                <w:kern w:val="2"/>
                <w:szCs w:val="24"/>
                <w:lang w:eastAsia="ko-KR"/>
              </w:rPr>
            </w:pPr>
            <w:r w:rsidRPr="00DC7310">
              <w:t>4.3</w:t>
            </w:r>
          </w:p>
        </w:tc>
        <w:tc>
          <w:tcPr>
            <w:tcW w:w="607" w:type="pct"/>
            <w:gridSpan w:val="3"/>
            <w:tcBorders>
              <w:top w:val="single" w:sz="4" w:space="0" w:color="auto"/>
            </w:tcBorders>
            <w:shd w:val="clear" w:color="auto" w:fill="auto"/>
          </w:tcPr>
          <w:p w14:paraId="4FDE85AB"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619C93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81744E1"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5FBA67BE" w14:textId="77777777" w:rsidR="005A246A" w:rsidRPr="00DC7310" w:rsidRDefault="005A246A" w:rsidP="00F03F6B">
            <w:pPr>
              <w:pStyle w:val="TAC"/>
              <w:keepNext w:val="0"/>
              <w:keepLines w:val="0"/>
              <w:rPr>
                <w:rFonts w:eastAsia="Malgun Gothic"/>
                <w:lang w:eastAsia="ko-KR"/>
              </w:rPr>
            </w:pPr>
            <w:r w:rsidRPr="00DC7310">
              <w:rPr>
                <w:lang w:eastAsia="zh-TW"/>
              </w:rPr>
              <w:t>n1</w:t>
            </w:r>
          </w:p>
        </w:tc>
        <w:tc>
          <w:tcPr>
            <w:tcW w:w="574" w:type="pct"/>
            <w:gridSpan w:val="2"/>
            <w:shd w:val="clear" w:color="auto" w:fill="auto"/>
            <w:noWrap/>
          </w:tcPr>
          <w:p w14:paraId="0D2AD578" w14:textId="77777777" w:rsidR="005A246A" w:rsidRPr="00DC7310" w:rsidRDefault="005A246A" w:rsidP="00F03F6B">
            <w:pPr>
              <w:pStyle w:val="TAC"/>
              <w:keepNext w:val="0"/>
              <w:keepLines w:val="0"/>
              <w:rPr>
                <w:rFonts w:eastAsia="Malgun Gothic"/>
                <w:kern w:val="2"/>
                <w:szCs w:val="24"/>
                <w:lang w:eastAsia="ko-KR"/>
              </w:rPr>
            </w:pPr>
            <w:r w:rsidRPr="00DC7310">
              <w:t>1950</w:t>
            </w:r>
          </w:p>
        </w:tc>
        <w:tc>
          <w:tcPr>
            <w:tcW w:w="348" w:type="pct"/>
            <w:gridSpan w:val="2"/>
            <w:shd w:val="clear" w:color="auto" w:fill="auto"/>
            <w:noWrap/>
          </w:tcPr>
          <w:p w14:paraId="3F4C1038"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641713F3"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46548C9" w14:textId="77777777" w:rsidR="005A246A" w:rsidRPr="00DC7310" w:rsidRDefault="005A246A" w:rsidP="00F03F6B">
            <w:pPr>
              <w:pStyle w:val="TAC"/>
              <w:keepNext w:val="0"/>
              <w:keepLines w:val="0"/>
              <w:rPr>
                <w:rFonts w:eastAsia="Malgun Gothic"/>
                <w:kern w:val="2"/>
                <w:szCs w:val="24"/>
                <w:lang w:eastAsia="ko-KR"/>
              </w:rPr>
            </w:pPr>
            <w:r w:rsidRPr="00DC7310">
              <w:t>2165</w:t>
            </w:r>
          </w:p>
        </w:tc>
        <w:tc>
          <w:tcPr>
            <w:tcW w:w="341" w:type="pct"/>
            <w:gridSpan w:val="2"/>
            <w:shd w:val="clear" w:color="auto" w:fill="auto"/>
          </w:tcPr>
          <w:p w14:paraId="1CA63C5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0665A2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87B7A9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ED2BA50"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54266BC" w14:textId="77777777" w:rsidR="005A246A" w:rsidRPr="00DC7310" w:rsidRDefault="005A246A" w:rsidP="00F03F6B">
            <w:pPr>
              <w:pStyle w:val="TAC"/>
              <w:keepNext w:val="0"/>
              <w:keepLines w:val="0"/>
              <w:rPr>
                <w:rFonts w:eastAsia="Malgun Gothic"/>
                <w:lang w:eastAsia="ko-KR"/>
              </w:rPr>
            </w:pPr>
            <w:r w:rsidRPr="00DC7310">
              <w:rPr>
                <w:lang w:eastAsia="zh-TW"/>
              </w:rPr>
              <w:t>7</w:t>
            </w:r>
          </w:p>
        </w:tc>
        <w:tc>
          <w:tcPr>
            <w:tcW w:w="574" w:type="pct"/>
            <w:gridSpan w:val="2"/>
            <w:shd w:val="clear" w:color="auto" w:fill="auto"/>
            <w:noWrap/>
          </w:tcPr>
          <w:p w14:paraId="5F6BDB57"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47CA766A"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D2DAA3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1BE87E97" w14:textId="77777777" w:rsidR="005A246A" w:rsidRPr="00DC7310" w:rsidRDefault="005A246A" w:rsidP="00F03F6B">
            <w:pPr>
              <w:pStyle w:val="TAC"/>
              <w:keepNext w:val="0"/>
              <w:keepLines w:val="0"/>
              <w:rPr>
                <w:rFonts w:eastAsia="Malgun Gothic"/>
                <w:kern w:val="2"/>
                <w:szCs w:val="24"/>
                <w:lang w:eastAsia="ko-KR"/>
              </w:rPr>
            </w:pPr>
            <w:r w:rsidRPr="00DC7310">
              <w:t>2665</w:t>
            </w:r>
          </w:p>
        </w:tc>
        <w:tc>
          <w:tcPr>
            <w:tcW w:w="341" w:type="pct"/>
            <w:gridSpan w:val="2"/>
            <w:shd w:val="clear" w:color="auto" w:fill="auto"/>
          </w:tcPr>
          <w:p w14:paraId="414D2293"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29.0</w:t>
            </w:r>
          </w:p>
        </w:tc>
        <w:tc>
          <w:tcPr>
            <w:tcW w:w="607" w:type="pct"/>
            <w:gridSpan w:val="3"/>
            <w:shd w:val="clear" w:color="auto" w:fill="auto"/>
          </w:tcPr>
          <w:p w14:paraId="47343253"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57E76BA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41A9D90"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3C1B8BAF" w14:textId="77777777" w:rsidR="005A246A" w:rsidRPr="00DC7310" w:rsidRDefault="005A246A" w:rsidP="00F03F6B">
            <w:pPr>
              <w:pStyle w:val="TAC"/>
              <w:keepNext w:val="0"/>
              <w:keepLines w:val="0"/>
              <w:rPr>
                <w:rFonts w:eastAsia="Malgun Gothic"/>
                <w:lang w:eastAsia="ko-KR"/>
              </w:rPr>
            </w:pPr>
            <w:r w:rsidRPr="00DC7310">
              <w:rPr>
                <w:lang w:eastAsia="ko-KR"/>
              </w:rPr>
              <w:t>28</w:t>
            </w:r>
          </w:p>
        </w:tc>
        <w:tc>
          <w:tcPr>
            <w:tcW w:w="574" w:type="pct"/>
            <w:gridSpan w:val="2"/>
            <w:shd w:val="clear" w:color="auto" w:fill="auto"/>
            <w:noWrap/>
          </w:tcPr>
          <w:p w14:paraId="07CA817C" w14:textId="77777777" w:rsidR="005A246A" w:rsidRPr="00DC7310" w:rsidRDefault="005A246A" w:rsidP="00F03F6B">
            <w:pPr>
              <w:pStyle w:val="TAC"/>
              <w:keepNext w:val="0"/>
              <w:keepLines w:val="0"/>
              <w:rPr>
                <w:rFonts w:eastAsia="Malgun Gothic"/>
                <w:kern w:val="2"/>
                <w:szCs w:val="24"/>
                <w:lang w:eastAsia="ko-KR"/>
              </w:rPr>
            </w:pPr>
            <w:r w:rsidRPr="00DC7310">
              <w:t>730</w:t>
            </w:r>
          </w:p>
        </w:tc>
        <w:tc>
          <w:tcPr>
            <w:tcW w:w="348" w:type="pct"/>
            <w:gridSpan w:val="2"/>
            <w:shd w:val="clear" w:color="auto" w:fill="auto"/>
            <w:noWrap/>
          </w:tcPr>
          <w:p w14:paraId="7ED61B67"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6E648CF"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7B8419EB" w14:textId="77777777" w:rsidR="005A246A" w:rsidRPr="00DC7310" w:rsidRDefault="005A246A" w:rsidP="00F03F6B">
            <w:pPr>
              <w:pStyle w:val="TAC"/>
              <w:keepNext w:val="0"/>
              <w:keepLines w:val="0"/>
              <w:rPr>
                <w:rFonts w:eastAsia="Malgun Gothic"/>
                <w:kern w:val="2"/>
                <w:szCs w:val="24"/>
                <w:lang w:eastAsia="ko-KR"/>
              </w:rPr>
            </w:pPr>
            <w:r w:rsidRPr="00DC7310">
              <w:t>785</w:t>
            </w:r>
          </w:p>
        </w:tc>
        <w:tc>
          <w:tcPr>
            <w:tcW w:w="341" w:type="pct"/>
            <w:gridSpan w:val="2"/>
            <w:shd w:val="clear" w:color="auto" w:fill="auto"/>
          </w:tcPr>
          <w:p w14:paraId="15E33BC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4979921E"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A5789A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419CEF1"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D24D542" w14:textId="77777777" w:rsidR="005A246A" w:rsidRPr="00DC7310" w:rsidRDefault="005A246A" w:rsidP="00F03F6B">
            <w:pPr>
              <w:pStyle w:val="TAC"/>
              <w:keepNext w:val="0"/>
              <w:keepLines w:val="0"/>
              <w:rPr>
                <w:rFonts w:eastAsia="Malgun Gothic"/>
                <w:lang w:eastAsia="ko-KR"/>
              </w:rPr>
            </w:pPr>
            <w:r w:rsidRPr="00DC7310">
              <w:rPr>
                <w:lang w:eastAsia="zh-TW"/>
              </w:rPr>
              <w:t>n1</w:t>
            </w:r>
          </w:p>
        </w:tc>
        <w:tc>
          <w:tcPr>
            <w:tcW w:w="574" w:type="pct"/>
            <w:gridSpan w:val="2"/>
            <w:shd w:val="clear" w:color="auto" w:fill="auto"/>
            <w:noWrap/>
          </w:tcPr>
          <w:p w14:paraId="1916196C" w14:textId="77777777" w:rsidR="005A246A" w:rsidRPr="00DC7310" w:rsidRDefault="005A246A" w:rsidP="00F03F6B">
            <w:pPr>
              <w:pStyle w:val="TAC"/>
              <w:keepNext w:val="0"/>
              <w:keepLines w:val="0"/>
              <w:rPr>
                <w:rFonts w:eastAsia="Malgun Gothic"/>
                <w:kern w:val="2"/>
                <w:szCs w:val="24"/>
                <w:lang w:eastAsia="ko-KR"/>
              </w:rPr>
            </w:pPr>
            <w:r w:rsidRPr="00DC7310">
              <w:t>1935</w:t>
            </w:r>
          </w:p>
        </w:tc>
        <w:tc>
          <w:tcPr>
            <w:tcW w:w="348" w:type="pct"/>
            <w:gridSpan w:val="2"/>
            <w:shd w:val="clear" w:color="auto" w:fill="auto"/>
            <w:noWrap/>
          </w:tcPr>
          <w:p w14:paraId="7FDA12E8"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6C1443D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07B8F28" w14:textId="77777777" w:rsidR="005A246A" w:rsidRPr="00DC7310" w:rsidRDefault="005A246A" w:rsidP="00F03F6B">
            <w:pPr>
              <w:pStyle w:val="TAC"/>
              <w:keepNext w:val="0"/>
              <w:keepLines w:val="0"/>
              <w:rPr>
                <w:rFonts w:eastAsia="Malgun Gothic"/>
                <w:kern w:val="2"/>
                <w:szCs w:val="24"/>
                <w:lang w:eastAsia="ko-KR"/>
              </w:rPr>
            </w:pPr>
            <w:r w:rsidRPr="00DC7310">
              <w:t>2125</w:t>
            </w:r>
          </w:p>
        </w:tc>
        <w:tc>
          <w:tcPr>
            <w:tcW w:w="341" w:type="pct"/>
            <w:gridSpan w:val="2"/>
            <w:shd w:val="clear" w:color="auto" w:fill="auto"/>
          </w:tcPr>
          <w:p w14:paraId="7F2FDBB3"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A0C70F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DA06E17" w14:textId="77777777" w:rsidTr="00F03F6B">
        <w:trPr>
          <w:jc w:val="center"/>
        </w:trPr>
        <w:tc>
          <w:tcPr>
            <w:tcW w:w="1132" w:type="pct"/>
            <w:tcBorders>
              <w:top w:val="single" w:sz="4" w:space="0" w:color="auto"/>
              <w:bottom w:val="nil"/>
            </w:tcBorders>
            <w:shd w:val="clear" w:color="auto" w:fill="auto"/>
          </w:tcPr>
          <w:p w14:paraId="0B47B8AA" w14:textId="77777777" w:rsidR="005A246A" w:rsidRPr="00DC7310" w:rsidRDefault="005A246A" w:rsidP="00F03F6B">
            <w:pPr>
              <w:pStyle w:val="TAC"/>
              <w:keepNext w:val="0"/>
              <w:keepLines w:val="0"/>
              <w:rPr>
                <w:lang w:eastAsia="ja-JP"/>
              </w:rPr>
            </w:pPr>
            <w:r w:rsidRPr="00DC7310">
              <w:rPr>
                <w:lang w:eastAsia="zh-TW"/>
              </w:rPr>
              <w:t>DC_7A-28A_n2A</w:t>
            </w:r>
          </w:p>
        </w:tc>
        <w:tc>
          <w:tcPr>
            <w:tcW w:w="410" w:type="pct"/>
            <w:shd w:val="clear" w:color="auto" w:fill="auto"/>
          </w:tcPr>
          <w:p w14:paraId="5983F6D9" w14:textId="77777777" w:rsidR="005A246A" w:rsidRPr="00DC7310" w:rsidRDefault="005A246A" w:rsidP="00F03F6B">
            <w:pPr>
              <w:pStyle w:val="TAC"/>
              <w:keepNext w:val="0"/>
              <w:keepLines w:val="0"/>
              <w:rPr>
                <w:rFonts w:eastAsia="Malgun Gothic"/>
                <w:lang w:eastAsia="ko-KR"/>
              </w:rPr>
            </w:pPr>
            <w:r w:rsidRPr="00DC7310">
              <w:rPr>
                <w:lang w:eastAsia="ja-JP"/>
              </w:rPr>
              <w:t>7</w:t>
            </w:r>
          </w:p>
        </w:tc>
        <w:tc>
          <w:tcPr>
            <w:tcW w:w="574" w:type="pct"/>
            <w:gridSpan w:val="2"/>
            <w:shd w:val="clear" w:color="auto" w:fill="auto"/>
            <w:noWrap/>
          </w:tcPr>
          <w:p w14:paraId="36A1B9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N/A</w:t>
            </w:r>
          </w:p>
        </w:tc>
        <w:tc>
          <w:tcPr>
            <w:tcW w:w="348" w:type="pct"/>
            <w:gridSpan w:val="2"/>
            <w:shd w:val="clear" w:color="auto" w:fill="auto"/>
            <w:noWrap/>
          </w:tcPr>
          <w:p w14:paraId="754E89F9"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ko-KR"/>
              </w:rPr>
              <w:t>10</w:t>
            </w:r>
          </w:p>
        </w:tc>
        <w:tc>
          <w:tcPr>
            <w:tcW w:w="1046" w:type="pct"/>
            <w:gridSpan w:val="2"/>
            <w:shd w:val="clear" w:color="auto" w:fill="auto"/>
            <w:noWrap/>
          </w:tcPr>
          <w:p w14:paraId="61100ED7"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ko-KR"/>
              </w:rPr>
              <w:t>N/A</w:t>
            </w:r>
          </w:p>
        </w:tc>
        <w:tc>
          <w:tcPr>
            <w:tcW w:w="542" w:type="pct"/>
            <w:gridSpan w:val="2"/>
            <w:shd w:val="clear" w:color="auto" w:fill="auto"/>
            <w:noWrap/>
          </w:tcPr>
          <w:p w14:paraId="401631D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2630</w:t>
            </w:r>
          </w:p>
        </w:tc>
        <w:tc>
          <w:tcPr>
            <w:tcW w:w="341" w:type="pct"/>
            <w:gridSpan w:val="2"/>
            <w:shd w:val="clear" w:color="auto" w:fill="auto"/>
          </w:tcPr>
          <w:p w14:paraId="2E82AF84" w14:textId="77777777" w:rsidR="005A246A" w:rsidRPr="00DC7310" w:rsidRDefault="005A246A" w:rsidP="00F03F6B">
            <w:pPr>
              <w:pStyle w:val="TAC"/>
              <w:keepNext w:val="0"/>
              <w:keepLines w:val="0"/>
              <w:rPr>
                <w:rFonts w:eastAsia="Malgun Gothic"/>
                <w:kern w:val="2"/>
                <w:szCs w:val="24"/>
                <w:lang w:eastAsia="ko-KR"/>
              </w:rPr>
            </w:pPr>
            <w:r w:rsidRPr="00DC7310">
              <w:t>27.6</w:t>
            </w:r>
          </w:p>
        </w:tc>
        <w:tc>
          <w:tcPr>
            <w:tcW w:w="607" w:type="pct"/>
            <w:gridSpan w:val="3"/>
            <w:shd w:val="clear" w:color="auto" w:fill="auto"/>
          </w:tcPr>
          <w:p w14:paraId="66942D72"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14D4BF8C" w14:textId="77777777" w:rsidTr="00F03F6B">
        <w:trPr>
          <w:jc w:val="center"/>
        </w:trPr>
        <w:tc>
          <w:tcPr>
            <w:tcW w:w="1132" w:type="pct"/>
            <w:tcBorders>
              <w:top w:val="nil"/>
              <w:bottom w:val="nil"/>
            </w:tcBorders>
            <w:shd w:val="clear" w:color="auto" w:fill="auto"/>
          </w:tcPr>
          <w:p w14:paraId="6EAC55F9" w14:textId="77777777" w:rsidR="005A246A" w:rsidRPr="00DC7310" w:rsidRDefault="005A246A" w:rsidP="00F03F6B">
            <w:pPr>
              <w:pStyle w:val="TAC"/>
              <w:keepNext w:val="0"/>
              <w:keepLines w:val="0"/>
              <w:rPr>
                <w:lang w:eastAsia="ja-JP"/>
              </w:rPr>
            </w:pPr>
          </w:p>
        </w:tc>
        <w:tc>
          <w:tcPr>
            <w:tcW w:w="410" w:type="pct"/>
            <w:shd w:val="clear" w:color="auto" w:fill="auto"/>
          </w:tcPr>
          <w:p w14:paraId="646B27B1"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7DDEA36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730</w:t>
            </w:r>
          </w:p>
        </w:tc>
        <w:tc>
          <w:tcPr>
            <w:tcW w:w="348" w:type="pct"/>
            <w:gridSpan w:val="2"/>
            <w:shd w:val="clear" w:color="auto" w:fill="auto"/>
            <w:noWrap/>
          </w:tcPr>
          <w:p w14:paraId="61300BD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0B4364D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338154BE" w14:textId="77777777" w:rsidR="005A246A" w:rsidRPr="00DC7310" w:rsidRDefault="005A246A" w:rsidP="00F03F6B">
            <w:pPr>
              <w:pStyle w:val="TAC"/>
              <w:keepNext w:val="0"/>
              <w:keepLines w:val="0"/>
              <w:rPr>
                <w:rFonts w:eastAsia="Malgun Gothic"/>
                <w:kern w:val="2"/>
                <w:szCs w:val="24"/>
                <w:lang w:eastAsia="ko-KR"/>
              </w:rPr>
            </w:pPr>
            <w:r w:rsidRPr="00DC7310">
              <w:rPr>
                <w:lang w:eastAsia="zh-TW"/>
              </w:rPr>
              <w:t>785</w:t>
            </w:r>
          </w:p>
        </w:tc>
        <w:tc>
          <w:tcPr>
            <w:tcW w:w="341" w:type="pct"/>
            <w:gridSpan w:val="2"/>
            <w:shd w:val="clear" w:color="auto" w:fill="auto"/>
          </w:tcPr>
          <w:p w14:paraId="039CCA6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10E836D"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r>
      <w:tr w:rsidR="005A246A" w:rsidRPr="00DC7310" w14:paraId="17A83DA1" w14:textId="77777777" w:rsidTr="00F03F6B">
        <w:trPr>
          <w:jc w:val="center"/>
        </w:trPr>
        <w:tc>
          <w:tcPr>
            <w:tcW w:w="1132" w:type="pct"/>
            <w:tcBorders>
              <w:top w:val="nil"/>
              <w:bottom w:val="single" w:sz="4" w:space="0" w:color="auto"/>
            </w:tcBorders>
            <w:shd w:val="clear" w:color="auto" w:fill="auto"/>
          </w:tcPr>
          <w:p w14:paraId="40C51442" w14:textId="77777777" w:rsidR="005A246A" w:rsidRPr="00DC7310" w:rsidRDefault="005A246A" w:rsidP="00F03F6B">
            <w:pPr>
              <w:pStyle w:val="TAC"/>
              <w:keepNext w:val="0"/>
              <w:keepLines w:val="0"/>
              <w:rPr>
                <w:lang w:eastAsia="ja-JP"/>
              </w:rPr>
            </w:pPr>
          </w:p>
        </w:tc>
        <w:tc>
          <w:tcPr>
            <w:tcW w:w="410" w:type="pct"/>
            <w:shd w:val="clear" w:color="auto" w:fill="auto"/>
          </w:tcPr>
          <w:p w14:paraId="63A6FCDE" w14:textId="77777777" w:rsidR="005A246A" w:rsidRPr="00DC7310" w:rsidRDefault="005A246A" w:rsidP="00F03F6B">
            <w:pPr>
              <w:pStyle w:val="TAC"/>
              <w:keepNext w:val="0"/>
              <w:keepLines w:val="0"/>
              <w:rPr>
                <w:rFonts w:eastAsia="Malgun Gothic"/>
                <w:lang w:eastAsia="ko-KR"/>
              </w:rPr>
            </w:pPr>
            <w:r w:rsidRPr="00DC7310">
              <w:t>n2</w:t>
            </w:r>
          </w:p>
        </w:tc>
        <w:tc>
          <w:tcPr>
            <w:tcW w:w="574" w:type="pct"/>
            <w:gridSpan w:val="2"/>
            <w:shd w:val="clear" w:color="auto" w:fill="auto"/>
            <w:noWrap/>
          </w:tcPr>
          <w:p w14:paraId="183FC923" w14:textId="77777777" w:rsidR="005A246A" w:rsidRPr="00DC7310" w:rsidRDefault="005A246A" w:rsidP="00F03F6B">
            <w:pPr>
              <w:pStyle w:val="TAC"/>
              <w:keepNext w:val="0"/>
              <w:keepLines w:val="0"/>
              <w:rPr>
                <w:rFonts w:eastAsia="Malgun Gothic"/>
                <w:kern w:val="2"/>
                <w:szCs w:val="24"/>
                <w:lang w:eastAsia="ko-KR"/>
              </w:rPr>
            </w:pPr>
            <w:r w:rsidRPr="00DC7310">
              <w:t>1900</w:t>
            </w:r>
          </w:p>
        </w:tc>
        <w:tc>
          <w:tcPr>
            <w:tcW w:w="348" w:type="pct"/>
            <w:gridSpan w:val="2"/>
            <w:shd w:val="clear" w:color="auto" w:fill="auto"/>
            <w:noWrap/>
          </w:tcPr>
          <w:p w14:paraId="6213FA30"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371DF4D"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32905AF9" w14:textId="77777777" w:rsidR="005A246A" w:rsidRPr="00DC7310" w:rsidRDefault="005A246A" w:rsidP="00F03F6B">
            <w:pPr>
              <w:pStyle w:val="TAC"/>
              <w:keepNext w:val="0"/>
              <w:keepLines w:val="0"/>
              <w:rPr>
                <w:rFonts w:eastAsia="Malgun Gothic"/>
                <w:kern w:val="2"/>
                <w:szCs w:val="24"/>
                <w:lang w:eastAsia="ko-KR"/>
              </w:rPr>
            </w:pPr>
            <w:r w:rsidRPr="00DC7310">
              <w:t>1980</w:t>
            </w:r>
          </w:p>
        </w:tc>
        <w:tc>
          <w:tcPr>
            <w:tcW w:w="341" w:type="pct"/>
            <w:gridSpan w:val="2"/>
            <w:shd w:val="clear" w:color="auto" w:fill="auto"/>
          </w:tcPr>
          <w:p w14:paraId="66FEDFA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5AD77B7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r>
      <w:tr w:rsidR="005A246A" w:rsidRPr="00DC7310" w14:paraId="56C09235" w14:textId="77777777" w:rsidTr="00F03F6B">
        <w:trPr>
          <w:jc w:val="center"/>
        </w:trPr>
        <w:tc>
          <w:tcPr>
            <w:tcW w:w="1132" w:type="pct"/>
            <w:tcBorders>
              <w:bottom w:val="nil"/>
            </w:tcBorders>
            <w:shd w:val="clear" w:color="auto" w:fill="auto"/>
          </w:tcPr>
          <w:p w14:paraId="2C510236" w14:textId="77777777" w:rsidR="005A246A" w:rsidRPr="00DC7310" w:rsidRDefault="005A246A" w:rsidP="00F03F6B">
            <w:pPr>
              <w:pStyle w:val="TAC"/>
              <w:keepLines w:val="0"/>
              <w:rPr>
                <w:rFonts w:cs="Arial"/>
                <w:lang w:eastAsia="ja-JP"/>
              </w:rPr>
            </w:pPr>
            <w:r w:rsidRPr="00DC7310">
              <w:rPr>
                <w:rFonts w:cs="Arial"/>
                <w:lang w:eastAsia="ja-JP"/>
              </w:rPr>
              <w:t>DC_7A-28A_n3A</w:t>
            </w:r>
          </w:p>
          <w:p w14:paraId="3ACE985A" w14:textId="77777777" w:rsidR="005A246A" w:rsidRPr="00DC7310" w:rsidRDefault="005A246A" w:rsidP="00F03F6B">
            <w:pPr>
              <w:pStyle w:val="TAC"/>
              <w:keepLines w:val="0"/>
              <w:rPr>
                <w:lang w:eastAsia="ja-JP"/>
              </w:rPr>
            </w:pPr>
            <w:r w:rsidRPr="00DC7310">
              <w:rPr>
                <w:rFonts w:cs="Arial"/>
                <w:lang w:eastAsia="ja-JP"/>
              </w:rPr>
              <w:t>DC_7C-28A_n3A</w:t>
            </w:r>
          </w:p>
        </w:tc>
        <w:tc>
          <w:tcPr>
            <w:tcW w:w="410" w:type="pct"/>
            <w:shd w:val="clear" w:color="auto" w:fill="auto"/>
          </w:tcPr>
          <w:p w14:paraId="22B77A28" w14:textId="77777777" w:rsidR="005A246A" w:rsidRPr="00DC7310" w:rsidRDefault="005A246A" w:rsidP="00F03F6B">
            <w:pPr>
              <w:pStyle w:val="TAC"/>
              <w:keepLines w:val="0"/>
              <w:rPr>
                <w:rFonts w:eastAsia="Malgun Gothic"/>
                <w:lang w:eastAsia="ko-KR"/>
              </w:rPr>
            </w:pPr>
            <w:r w:rsidRPr="00DC7310">
              <w:t>7</w:t>
            </w:r>
          </w:p>
        </w:tc>
        <w:tc>
          <w:tcPr>
            <w:tcW w:w="574" w:type="pct"/>
            <w:gridSpan w:val="2"/>
            <w:shd w:val="clear" w:color="auto" w:fill="auto"/>
            <w:noWrap/>
          </w:tcPr>
          <w:p w14:paraId="73D6129D" w14:textId="77777777" w:rsidR="005A246A" w:rsidRPr="00DC7310" w:rsidRDefault="005A246A" w:rsidP="00F03F6B">
            <w:pPr>
              <w:pStyle w:val="TAC"/>
              <w:keepLines w:val="0"/>
              <w:rPr>
                <w:rFonts w:eastAsia="Malgun Gothic"/>
                <w:kern w:val="2"/>
                <w:szCs w:val="24"/>
                <w:lang w:eastAsia="ko-KR"/>
              </w:rPr>
            </w:pPr>
            <w:r w:rsidRPr="00DC7310">
              <w:t>2543</w:t>
            </w:r>
          </w:p>
        </w:tc>
        <w:tc>
          <w:tcPr>
            <w:tcW w:w="348" w:type="pct"/>
            <w:gridSpan w:val="2"/>
            <w:shd w:val="clear" w:color="auto" w:fill="auto"/>
            <w:noWrap/>
          </w:tcPr>
          <w:p w14:paraId="7695192D" w14:textId="77777777" w:rsidR="005A246A" w:rsidRPr="00DC7310" w:rsidRDefault="005A246A" w:rsidP="00F03F6B">
            <w:pPr>
              <w:pStyle w:val="TAC"/>
              <w:keepLines w:val="0"/>
              <w:rPr>
                <w:rFonts w:eastAsia="Malgun Gothic"/>
                <w:kern w:val="2"/>
                <w:szCs w:val="24"/>
                <w:lang w:eastAsia="ko-KR"/>
              </w:rPr>
            </w:pPr>
            <w:r w:rsidRPr="00DC7310">
              <w:t>5</w:t>
            </w:r>
          </w:p>
        </w:tc>
        <w:tc>
          <w:tcPr>
            <w:tcW w:w="1046" w:type="pct"/>
            <w:gridSpan w:val="2"/>
            <w:shd w:val="clear" w:color="auto" w:fill="auto"/>
            <w:noWrap/>
          </w:tcPr>
          <w:p w14:paraId="50F3D533" w14:textId="77777777" w:rsidR="005A246A" w:rsidRPr="00DC7310" w:rsidRDefault="005A246A" w:rsidP="00F03F6B">
            <w:pPr>
              <w:pStyle w:val="TAC"/>
              <w:keepLines w:val="0"/>
              <w:rPr>
                <w:rFonts w:eastAsia="Malgun Gothic"/>
                <w:kern w:val="2"/>
                <w:szCs w:val="24"/>
                <w:lang w:eastAsia="ko-KR"/>
              </w:rPr>
            </w:pPr>
            <w:r w:rsidRPr="00DC7310">
              <w:t>25</w:t>
            </w:r>
          </w:p>
        </w:tc>
        <w:tc>
          <w:tcPr>
            <w:tcW w:w="542" w:type="pct"/>
            <w:gridSpan w:val="2"/>
            <w:shd w:val="clear" w:color="auto" w:fill="auto"/>
            <w:noWrap/>
          </w:tcPr>
          <w:p w14:paraId="3546D720" w14:textId="77777777" w:rsidR="005A246A" w:rsidRPr="00DC7310" w:rsidRDefault="005A246A" w:rsidP="00F03F6B">
            <w:pPr>
              <w:pStyle w:val="TAC"/>
              <w:keepLines w:val="0"/>
              <w:rPr>
                <w:rFonts w:eastAsia="Malgun Gothic"/>
                <w:kern w:val="2"/>
                <w:szCs w:val="24"/>
                <w:lang w:eastAsia="ko-KR"/>
              </w:rPr>
            </w:pPr>
            <w:r w:rsidRPr="00DC7310">
              <w:t>2663</w:t>
            </w:r>
          </w:p>
        </w:tc>
        <w:tc>
          <w:tcPr>
            <w:tcW w:w="341" w:type="pct"/>
            <w:gridSpan w:val="2"/>
            <w:shd w:val="clear" w:color="auto" w:fill="auto"/>
          </w:tcPr>
          <w:p w14:paraId="79B7B90B" w14:textId="77777777" w:rsidR="005A246A" w:rsidRPr="00DC7310" w:rsidRDefault="005A246A" w:rsidP="00F03F6B">
            <w:pPr>
              <w:pStyle w:val="TAC"/>
              <w:keepLines w:val="0"/>
              <w:rPr>
                <w:rFonts w:eastAsia="Malgun Gothic"/>
                <w:kern w:val="2"/>
                <w:szCs w:val="24"/>
                <w:lang w:eastAsia="ko-KR"/>
              </w:rPr>
            </w:pPr>
            <w:r w:rsidRPr="00DC7310">
              <w:rPr>
                <w:lang w:eastAsia="zh-CN"/>
              </w:rPr>
              <w:t>N/A</w:t>
            </w:r>
          </w:p>
        </w:tc>
        <w:tc>
          <w:tcPr>
            <w:tcW w:w="607" w:type="pct"/>
            <w:gridSpan w:val="3"/>
            <w:shd w:val="clear" w:color="auto" w:fill="auto"/>
          </w:tcPr>
          <w:p w14:paraId="1842D3B5" w14:textId="77777777" w:rsidR="005A246A" w:rsidRPr="00DC7310" w:rsidRDefault="005A246A" w:rsidP="00F03F6B">
            <w:pPr>
              <w:pStyle w:val="TAC"/>
              <w:keepLines w:val="0"/>
              <w:rPr>
                <w:rFonts w:eastAsia="Malgun Gothic"/>
                <w:kern w:val="2"/>
                <w:szCs w:val="24"/>
                <w:lang w:eastAsia="ko-KR"/>
              </w:rPr>
            </w:pPr>
            <w:r w:rsidRPr="00DC7310">
              <w:rPr>
                <w:lang w:eastAsia="ja-JP"/>
              </w:rPr>
              <w:t>N/A</w:t>
            </w:r>
          </w:p>
        </w:tc>
      </w:tr>
      <w:tr w:rsidR="005A246A" w:rsidRPr="00DC7310" w14:paraId="3535A39E" w14:textId="77777777" w:rsidTr="00F03F6B">
        <w:trPr>
          <w:jc w:val="center"/>
        </w:trPr>
        <w:tc>
          <w:tcPr>
            <w:tcW w:w="1132" w:type="pct"/>
            <w:tcBorders>
              <w:top w:val="nil"/>
              <w:bottom w:val="nil"/>
            </w:tcBorders>
            <w:shd w:val="clear" w:color="auto" w:fill="auto"/>
          </w:tcPr>
          <w:p w14:paraId="34B5D1B9" w14:textId="77777777" w:rsidR="005A246A" w:rsidRPr="00DC7310" w:rsidRDefault="005A246A" w:rsidP="00F03F6B">
            <w:pPr>
              <w:pStyle w:val="TAC"/>
              <w:keepNext w:val="0"/>
              <w:keepLines w:val="0"/>
              <w:rPr>
                <w:lang w:eastAsia="ja-JP"/>
              </w:rPr>
            </w:pPr>
          </w:p>
        </w:tc>
        <w:tc>
          <w:tcPr>
            <w:tcW w:w="410" w:type="pct"/>
            <w:shd w:val="clear" w:color="auto" w:fill="auto"/>
          </w:tcPr>
          <w:p w14:paraId="3E3B7136"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0972F7A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1A930BF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163E13B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6686196E" w14:textId="77777777" w:rsidR="005A246A" w:rsidRPr="00DC7310" w:rsidRDefault="005A246A" w:rsidP="00F03F6B">
            <w:pPr>
              <w:pStyle w:val="TAC"/>
              <w:keepNext w:val="0"/>
              <w:keepLines w:val="0"/>
              <w:rPr>
                <w:rFonts w:eastAsia="Malgun Gothic"/>
                <w:kern w:val="2"/>
                <w:szCs w:val="24"/>
                <w:lang w:eastAsia="ko-KR"/>
              </w:rPr>
            </w:pPr>
            <w:r w:rsidRPr="00DC7310">
              <w:t>796.0</w:t>
            </w:r>
          </w:p>
        </w:tc>
        <w:tc>
          <w:tcPr>
            <w:tcW w:w="341" w:type="pct"/>
            <w:gridSpan w:val="2"/>
            <w:shd w:val="clear" w:color="auto" w:fill="auto"/>
          </w:tcPr>
          <w:p w14:paraId="418A90A4" w14:textId="77777777" w:rsidR="005A246A" w:rsidRPr="00DC7310" w:rsidRDefault="005A246A" w:rsidP="00F03F6B">
            <w:pPr>
              <w:pStyle w:val="TAC"/>
              <w:keepNext w:val="0"/>
              <w:keepLines w:val="0"/>
              <w:rPr>
                <w:rFonts w:eastAsia="Malgun Gothic"/>
                <w:kern w:val="2"/>
                <w:szCs w:val="24"/>
                <w:lang w:eastAsia="ko-KR"/>
              </w:rPr>
            </w:pPr>
            <w:r w:rsidRPr="00DC7310">
              <w:t>20.0</w:t>
            </w:r>
          </w:p>
        </w:tc>
        <w:tc>
          <w:tcPr>
            <w:tcW w:w="607" w:type="pct"/>
            <w:gridSpan w:val="3"/>
            <w:shd w:val="clear" w:color="auto" w:fill="auto"/>
          </w:tcPr>
          <w:p w14:paraId="7BDBAAD5"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6A141ECB" w14:textId="77777777" w:rsidTr="00F03F6B">
        <w:trPr>
          <w:jc w:val="center"/>
        </w:trPr>
        <w:tc>
          <w:tcPr>
            <w:tcW w:w="1132" w:type="pct"/>
            <w:tcBorders>
              <w:top w:val="nil"/>
              <w:bottom w:val="nil"/>
            </w:tcBorders>
            <w:shd w:val="clear" w:color="auto" w:fill="auto"/>
          </w:tcPr>
          <w:p w14:paraId="65D2B026" w14:textId="77777777" w:rsidR="005A246A" w:rsidRPr="00DC7310" w:rsidRDefault="005A246A" w:rsidP="00F03F6B">
            <w:pPr>
              <w:pStyle w:val="TAC"/>
              <w:keepNext w:val="0"/>
              <w:keepLines w:val="0"/>
              <w:rPr>
                <w:lang w:eastAsia="ja-JP"/>
              </w:rPr>
            </w:pPr>
          </w:p>
        </w:tc>
        <w:tc>
          <w:tcPr>
            <w:tcW w:w="410" w:type="pct"/>
            <w:shd w:val="clear" w:color="auto" w:fill="auto"/>
          </w:tcPr>
          <w:p w14:paraId="5EBC9425" w14:textId="77777777" w:rsidR="005A246A" w:rsidRPr="00DC7310" w:rsidRDefault="005A246A" w:rsidP="00F03F6B">
            <w:pPr>
              <w:pStyle w:val="TAC"/>
              <w:keepNext w:val="0"/>
              <w:keepLines w:val="0"/>
              <w:rPr>
                <w:rFonts w:eastAsia="Malgun Gothic"/>
                <w:lang w:eastAsia="ko-KR"/>
              </w:rPr>
            </w:pPr>
            <w:r w:rsidRPr="00DC7310">
              <w:t>n3</w:t>
            </w:r>
          </w:p>
        </w:tc>
        <w:tc>
          <w:tcPr>
            <w:tcW w:w="574" w:type="pct"/>
            <w:gridSpan w:val="2"/>
            <w:shd w:val="clear" w:color="auto" w:fill="auto"/>
            <w:noWrap/>
          </w:tcPr>
          <w:p w14:paraId="038C3054" w14:textId="77777777" w:rsidR="005A246A" w:rsidRPr="00DC7310" w:rsidRDefault="005A246A" w:rsidP="00F03F6B">
            <w:pPr>
              <w:pStyle w:val="TAC"/>
              <w:keepNext w:val="0"/>
              <w:keepLines w:val="0"/>
              <w:rPr>
                <w:rFonts w:eastAsia="Malgun Gothic"/>
                <w:kern w:val="2"/>
                <w:szCs w:val="24"/>
                <w:lang w:eastAsia="ko-KR"/>
              </w:rPr>
            </w:pPr>
            <w:r w:rsidRPr="00DC7310">
              <w:t>1747</w:t>
            </w:r>
          </w:p>
        </w:tc>
        <w:tc>
          <w:tcPr>
            <w:tcW w:w="348" w:type="pct"/>
            <w:gridSpan w:val="2"/>
            <w:shd w:val="clear" w:color="auto" w:fill="auto"/>
            <w:noWrap/>
          </w:tcPr>
          <w:p w14:paraId="3426B4AC"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4BEE0021"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487BD12" w14:textId="77777777" w:rsidR="005A246A" w:rsidRPr="00DC7310" w:rsidRDefault="005A246A" w:rsidP="00F03F6B">
            <w:pPr>
              <w:pStyle w:val="TAC"/>
              <w:keepNext w:val="0"/>
              <w:keepLines w:val="0"/>
              <w:rPr>
                <w:rFonts w:eastAsia="Malgun Gothic"/>
                <w:kern w:val="2"/>
                <w:szCs w:val="24"/>
                <w:lang w:eastAsia="ko-KR"/>
              </w:rPr>
            </w:pPr>
            <w:r w:rsidRPr="00DC7310">
              <w:t>1842</w:t>
            </w:r>
          </w:p>
        </w:tc>
        <w:tc>
          <w:tcPr>
            <w:tcW w:w="341" w:type="pct"/>
            <w:gridSpan w:val="2"/>
            <w:shd w:val="clear" w:color="auto" w:fill="auto"/>
          </w:tcPr>
          <w:p w14:paraId="666D0F2A"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N/A</w:t>
            </w:r>
          </w:p>
        </w:tc>
        <w:tc>
          <w:tcPr>
            <w:tcW w:w="607" w:type="pct"/>
            <w:gridSpan w:val="3"/>
            <w:shd w:val="clear" w:color="auto" w:fill="auto"/>
          </w:tcPr>
          <w:p w14:paraId="00EB9DDF"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r>
      <w:tr w:rsidR="005A246A" w:rsidRPr="00DC7310" w14:paraId="7BB2C9B4" w14:textId="77777777" w:rsidTr="00F03F6B">
        <w:trPr>
          <w:jc w:val="center"/>
        </w:trPr>
        <w:tc>
          <w:tcPr>
            <w:tcW w:w="1132" w:type="pct"/>
            <w:tcBorders>
              <w:top w:val="nil"/>
              <w:bottom w:val="nil"/>
            </w:tcBorders>
            <w:shd w:val="clear" w:color="auto" w:fill="auto"/>
          </w:tcPr>
          <w:p w14:paraId="20EE4716" w14:textId="77777777" w:rsidR="005A246A" w:rsidRPr="00DC7310" w:rsidRDefault="005A246A" w:rsidP="00F03F6B">
            <w:pPr>
              <w:pStyle w:val="TAC"/>
              <w:keepNext w:val="0"/>
              <w:keepLines w:val="0"/>
              <w:rPr>
                <w:lang w:eastAsia="ja-JP"/>
              </w:rPr>
            </w:pPr>
          </w:p>
        </w:tc>
        <w:tc>
          <w:tcPr>
            <w:tcW w:w="410" w:type="pct"/>
            <w:shd w:val="clear" w:color="auto" w:fill="auto"/>
          </w:tcPr>
          <w:p w14:paraId="7029E72A"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shd w:val="clear" w:color="auto" w:fill="auto"/>
            <w:noWrap/>
          </w:tcPr>
          <w:p w14:paraId="12961D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348" w:type="pct"/>
            <w:gridSpan w:val="2"/>
            <w:shd w:val="clear" w:color="auto" w:fill="auto"/>
            <w:noWrap/>
          </w:tcPr>
          <w:p w14:paraId="23FF894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1D42CD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42" w:type="pct"/>
            <w:gridSpan w:val="2"/>
            <w:shd w:val="clear" w:color="auto" w:fill="auto"/>
            <w:noWrap/>
          </w:tcPr>
          <w:p w14:paraId="26D182E2"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2685</w:t>
            </w:r>
          </w:p>
        </w:tc>
        <w:tc>
          <w:tcPr>
            <w:tcW w:w="341" w:type="pct"/>
            <w:gridSpan w:val="2"/>
            <w:shd w:val="clear" w:color="auto" w:fill="auto"/>
          </w:tcPr>
          <w:p w14:paraId="4E96EF78"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18</w:t>
            </w:r>
          </w:p>
        </w:tc>
        <w:tc>
          <w:tcPr>
            <w:tcW w:w="607" w:type="pct"/>
            <w:gridSpan w:val="3"/>
            <w:shd w:val="clear" w:color="auto" w:fill="auto"/>
          </w:tcPr>
          <w:p w14:paraId="0F6DA07E"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IMD3</w:t>
            </w:r>
          </w:p>
        </w:tc>
      </w:tr>
      <w:tr w:rsidR="005A246A" w:rsidRPr="00DC7310" w14:paraId="43001573" w14:textId="77777777" w:rsidTr="00F03F6B">
        <w:trPr>
          <w:jc w:val="center"/>
        </w:trPr>
        <w:tc>
          <w:tcPr>
            <w:tcW w:w="1132" w:type="pct"/>
            <w:tcBorders>
              <w:top w:val="nil"/>
              <w:bottom w:val="nil"/>
            </w:tcBorders>
            <w:shd w:val="clear" w:color="auto" w:fill="auto"/>
          </w:tcPr>
          <w:p w14:paraId="14F0E69E" w14:textId="77777777" w:rsidR="005A246A" w:rsidRPr="00DC7310" w:rsidRDefault="005A246A" w:rsidP="00F03F6B">
            <w:pPr>
              <w:pStyle w:val="TAC"/>
              <w:keepNext w:val="0"/>
              <w:keepLines w:val="0"/>
              <w:rPr>
                <w:lang w:eastAsia="ja-JP"/>
              </w:rPr>
            </w:pPr>
          </w:p>
        </w:tc>
        <w:tc>
          <w:tcPr>
            <w:tcW w:w="410" w:type="pct"/>
            <w:shd w:val="clear" w:color="auto" w:fill="auto"/>
          </w:tcPr>
          <w:p w14:paraId="78CC0859"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28</w:t>
            </w:r>
          </w:p>
        </w:tc>
        <w:tc>
          <w:tcPr>
            <w:tcW w:w="574" w:type="pct"/>
            <w:gridSpan w:val="2"/>
            <w:shd w:val="clear" w:color="auto" w:fill="auto"/>
            <w:noWrap/>
          </w:tcPr>
          <w:p w14:paraId="46692D1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745</w:t>
            </w:r>
          </w:p>
        </w:tc>
        <w:tc>
          <w:tcPr>
            <w:tcW w:w="348" w:type="pct"/>
            <w:gridSpan w:val="2"/>
            <w:shd w:val="clear" w:color="auto" w:fill="auto"/>
            <w:noWrap/>
          </w:tcPr>
          <w:p w14:paraId="4BF31DB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48C82AA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421950D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800</w:t>
            </w:r>
          </w:p>
        </w:tc>
        <w:tc>
          <w:tcPr>
            <w:tcW w:w="341" w:type="pct"/>
            <w:gridSpan w:val="2"/>
            <w:shd w:val="clear" w:color="auto" w:fill="auto"/>
          </w:tcPr>
          <w:p w14:paraId="603E16F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9043F6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2C7F0BE7" w14:textId="77777777" w:rsidTr="00F03F6B">
        <w:trPr>
          <w:jc w:val="center"/>
        </w:trPr>
        <w:tc>
          <w:tcPr>
            <w:tcW w:w="1132" w:type="pct"/>
            <w:tcBorders>
              <w:top w:val="nil"/>
              <w:bottom w:val="single" w:sz="4" w:space="0" w:color="auto"/>
            </w:tcBorders>
            <w:shd w:val="clear" w:color="auto" w:fill="auto"/>
          </w:tcPr>
          <w:p w14:paraId="7543B2DE" w14:textId="77777777" w:rsidR="005A246A" w:rsidRPr="00DC7310" w:rsidRDefault="005A246A" w:rsidP="00F03F6B">
            <w:pPr>
              <w:pStyle w:val="TAC"/>
              <w:keepNext w:val="0"/>
              <w:keepLines w:val="0"/>
              <w:rPr>
                <w:lang w:eastAsia="ja-JP"/>
              </w:rPr>
            </w:pPr>
          </w:p>
        </w:tc>
        <w:tc>
          <w:tcPr>
            <w:tcW w:w="410" w:type="pct"/>
            <w:shd w:val="clear" w:color="auto" w:fill="auto"/>
          </w:tcPr>
          <w:p w14:paraId="4131E389"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n3</w:t>
            </w:r>
          </w:p>
        </w:tc>
        <w:tc>
          <w:tcPr>
            <w:tcW w:w="574" w:type="pct"/>
            <w:gridSpan w:val="2"/>
            <w:shd w:val="clear" w:color="auto" w:fill="auto"/>
            <w:noWrap/>
          </w:tcPr>
          <w:p w14:paraId="31F2E66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1715</w:t>
            </w:r>
          </w:p>
        </w:tc>
        <w:tc>
          <w:tcPr>
            <w:tcW w:w="348" w:type="pct"/>
            <w:gridSpan w:val="2"/>
            <w:shd w:val="clear" w:color="auto" w:fill="auto"/>
            <w:noWrap/>
          </w:tcPr>
          <w:p w14:paraId="4E7D928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426BE73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4092FBF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1810</w:t>
            </w:r>
          </w:p>
        </w:tc>
        <w:tc>
          <w:tcPr>
            <w:tcW w:w="341" w:type="pct"/>
            <w:gridSpan w:val="2"/>
            <w:shd w:val="clear" w:color="auto" w:fill="auto"/>
          </w:tcPr>
          <w:p w14:paraId="61D8B5F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51C9243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50CBAD81" w14:textId="77777777" w:rsidTr="00F03F6B">
        <w:trPr>
          <w:jc w:val="center"/>
        </w:trPr>
        <w:tc>
          <w:tcPr>
            <w:tcW w:w="1132" w:type="pct"/>
            <w:tcBorders>
              <w:bottom w:val="nil"/>
            </w:tcBorders>
            <w:shd w:val="clear" w:color="auto" w:fill="auto"/>
          </w:tcPr>
          <w:p w14:paraId="20F8600E" w14:textId="77777777" w:rsidR="005A246A" w:rsidRPr="00DC7310" w:rsidRDefault="005A246A" w:rsidP="00F03F6B">
            <w:pPr>
              <w:pStyle w:val="TAC"/>
              <w:keepNext w:val="0"/>
              <w:keepLines w:val="0"/>
              <w:rPr>
                <w:lang w:eastAsia="ja-JP"/>
              </w:rPr>
            </w:pPr>
            <w:r w:rsidRPr="00DC7310">
              <w:rPr>
                <w:lang w:eastAsia="fi-FI"/>
              </w:rPr>
              <w:t>DC_7A-28A_n5A</w:t>
            </w:r>
            <w:r w:rsidRPr="00DC7310">
              <w:rPr>
                <w:lang w:eastAsia="fi-FI"/>
              </w:rPr>
              <w:br/>
              <w:t>DC_7C-28A_n5A</w:t>
            </w:r>
          </w:p>
        </w:tc>
        <w:tc>
          <w:tcPr>
            <w:tcW w:w="410" w:type="pct"/>
            <w:shd w:val="clear" w:color="auto" w:fill="auto"/>
          </w:tcPr>
          <w:p w14:paraId="7389C955"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7</w:t>
            </w:r>
          </w:p>
        </w:tc>
        <w:tc>
          <w:tcPr>
            <w:tcW w:w="574" w:type="pct"/>
            <w:gridSpan w:val="2"/>
            <w:shd w:val="clear" w:color="auto" w:fill="auto"/>
            <w:noWrap/>
          </w:tcPr>
          <w:p w14:paraId="07FDB0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2540</w:t>
            </w:r>
          </w:p>
        </w:tc>
        <w:tc>
          <w:tcPr>
            <w:tcW w:w="348" w:type="pct"/>
            <w:gridSpan w:val="2"/>
            <w:shd w:val="clear" w:color="auto" w:fill="auto"/>
            <w:noWrap/>
          </w:tcPr>
          <w:p w14:paraId="2A62301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13DC280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tcPr>
          <w:p w14:paraId="7FF801BB" w14:textId="1DE07638" w:rsidR="005A246A" w:rsidRPr="00DC7310" w:rsidRDefault="005A246A" w:rsidP="00F03F6B">
            <w:pPr>
              <w:pStyle w:val="TAC"/>
              <w:keepNext w:val="0"/>
              <w:keepLines w:val="0"/>
              <w:rPr>
                <w:rFonts w:eastAsia="Malgun Gothic"/>
                <w:kern w:val="2"/>
                <w:szCs w:val="24"/>
                <w:lang w:eastAsia="ko-KR"/>
              </w:rPr>
            </w:pPr>
            <w:del w:id="16" w:author="Chouli, Hassen" w:date="2026-01-29T11:14:00Z">
              <w:r w:rsidRPr="00DC7310" w:rsidDel="004D7312">
                <w:rPr>
                  <w:rFonts w:eastAsia="Malgun Gothic"/>
                  <w:kern w:val="2"/>
                  <w:szCs w:val="24"/>
                  <w:lang w:eastAsia="ko-KR"/>
                </w:rPr>
                <w:delText>2725</w:delText>
              </w:r>
            </w:del>
            <w:ins w:id="17" w:author="Chouli, Hassen" w:date="2026-01-29T11:14:00Z">
              <w:r w:rsidR="004D7312">
                <w:rPr>
                  <w:rFonts w:eastAsia="Malgun Gothic"/>
                  <w:kern w:val="2"/>
                  <w:szCs w:val="24"/>
                  <w:lang w:eastAsia="ko-KR"/>
                </w:rPr>
                <w:t>2660</w:t>
              </w:r>
            </w:ins>
          </w:p>
        </w:tc>
        <w:tc>
          <w:tcPr>
            <w:tcW w:w="341" w:type="pct"/>
            <w:gridSpan w:val="2"/>
            <w:shd w:val="clear" w:color="auto" w:fill="auto"/>
          </w:tcPr>
          <w:p w14:paraId="686772C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3ABCC5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DCF33B7" w14:textId="77777777" w:rsidTr="00F03F6B">
        <w:trPr>
          <w:jc w:val="center"/>
        </w:trPr>
        <w:tc>
          <w:tcPr>
            <w:tcW w:w="1132" w:type="pct"/>
            <w:tcBorders>
              <w:top w:val="nil"/>
              <w:bottom w:val="nil"/>
            </w:tcBorders>
            <w:shd w:val="clear" w:color="auto" w:fill="auto"/>
          </w:tcPr>
          <w:p w14:paraId="30CBFDAA" w14:textId="77777777" w:rsidR="005A246A" w:rsidRPr="00DC7310" w:rsidRDefault="005A246A" w:rsidP="00F03F6B">
            <w:pPr>
              <w:pStyle w:val="TAC"/>
              <w:keepNext w:val="0"/>
              <w:keepLines w:val="0"/>
              <w:rPr>
                <w:lang w:eastAsia="ja-JP"/>
              </w:rPr>
            </w:pPr>
          </w:p>
        </w:tc>
        <w:tc>
          <w:tcPr>
            <w:tcW w:w="410" w:type="pct"/>
            <w:shd w:val="clear" w:color="auto" w:fill="auto"/>
          </w:tcPr>
          <w:p w14:paraId="1CCF2765"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52270FD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F9806F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464F4935"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6AB8412E" w14:textId="77777777" w:rsidR="005A246A" w:rsidRPr="00DC7310" w:rsidRDefault="005A246A" w:rsidP="00F03F6B">
            <w:pPr>
              <w:pStyle w:val="TAC"/>
              <w:keepNext w:val="0"/>
              <w:keepLines w:val="0"/>
              <w:rPr>
                <w:rFonts w:eastAsia="Malgun Gothic"/>
                <w:kern w:val="2"/>
                <w:szCs w:val="24"/>
                <w:lang w:eastAsia="ko-KR"/>
              </w:rPr>
            </w:pPr>
            <w:r w:rsidRPr="00DC7310">
              <w:t>776</w:t>
            </w:r>
          </w:p>
        </w:tc>
        <w:tc>
          <w:tcPr>
            <w:tcW w:w="341" w:type="pct"/>
            <w:gridSpan w:val="2"/>
            <w:shd w:val="clear" w:color="auto" w:fill="auto"/>
          </w:tcPr>
          <w:p w14:paraId="39A97421" w14:textId="77777777" w:rsidR="005A246A" w:rsidRPr="00DC7310" w:rsidRDefault="005A246A" w:rsidP="00F03F6B">
            <w:pPr>
              <w:pStyle w:val="TAC"/>
              <w:keepNext w:val="0"/>
              <w:keepLines w:val="0"/>
              <w:rPr>
                <w:rFonts w:eastAsia="Malgun Gothic"/>
                <w:kern w:val="2"/>
                <w:szCs w:val="24"/>
                <w:lang w:eastAsia="ko-KR"/>
              </w:rPr>
            </w:pPr>
            <w:r w:rsidRPr="00DC7310">
              <w:t>4.4</w:t>
            </w:r>
          </w:p>
        </w:tc>
        <w:tc>
          <w:tcPr>
            <w:tcW w:w="607" w:type="pct"/>
            <w:gridSpan w:val="3"/>
            <w:shd w:val="clear" w:color="auto" w:fill="auto"/>
          </w:tcPr>
          <w:p w14:paraId="34D8D77A"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22F3E5CC" w14:textId="77777777" w:rsidTr="00F03F6B">
        <w:trPr>
          <w:jc w:val="center"/>
        </w:trPr>
        <w:tc>
          <w:tcPr>
            <w:tcW w:w="1132" w:type="pct"/>
            <w:tcBorders>
              <w:top w:val="nil"/>
              <w:bottom w:val="nil"/>
            </w:tcBorders>
            <w:shd w:val="clear" w:color="auto" w:fill="auto"/>
          </w:tcPr>
          <w:p w14:paraId="10FFEFDD" w14:textId="77777777" w:rsidR="005A246A" w:rsidRPr="00DC7310" w:rsidRDefault="005A246A" w:rsidP="00F03F6B">
            <w:pPr>
              <w:pStyle w:val="TAC"/>
              <w:keepNext w:val="0"/>
              <w:keepLines w:val="0"/>
              <w:rPr>
                <w:lang w:eastAsia="ja-JP"/>
              </w:rPr>
            </w:pPr>
          </w:p>
        </w:tc>
        <w:tc>
          <w:tcPr>
            <w:tcW w:w="410" w:type="pct"/>
            <w:shd w:val="clear" w:color="auto" w:fill="auto"/>
          </w:tcPr>
          <w:p w14:paraId="45A1B8D7" w14:textId="77777777" w:rsidR="005A246A" w:rsidRPr="00DC7310" w:rsidRDefault="005A246A" w:rsidP="00F03F6B">
            <w:pPr>
              <w:pStyle w:val="TAC"/>
              <w:keepNext w:val="0"/>
              <w:keepLines w:val="0"/>
              <w:rPr>
                <w:rFonts w:eastAsia="Malgun Gothic"/>
                <w:lang w:eastAsia="ko-KR"/>
              </w:rPr>
            </w:pPr>
            <w:r w:rsidRPr="00DC7310">
              <w:t>n5</w:t>
            </w:r>
          </w:p>
        </w:tc>
        <w:tc>
          <w:tcPr>
            <w:tcW w:w="574" w:type="pct"/>
            <w:gridSpan w:val="2"/>
            <w:shd w:val="clear" w:color="auto" w:fill="auto"/>
            <w:noWrap/>
          </w:tcPr>
          <w:p w14:paraId="683CFBD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829</w:t>
            </w:r>
          </w:p>
        </w:tc>
        <w:tc>
          <w:tcPr>
            <w:tcW w:w="348" w:type="pct"/>
            <w:gridSpan w:val="2"/>
            <w:shd w:val="clear" w:color="auto" w:fill="auto"/>
            <w:noWrap/>
          </w:tcPr>
          <w:p w14:paraId="0696BBA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5FAAC1C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34D7BDCA" w14:textId="2916FA63" w:rsidR="005A246A" w:rsidRPr="00DC7310" w:rsidRDefault="005A246A" w:rsidP="00F03F6B">
            <w:pPr>
              <w:pStyle w:val="TAC"/>
              <w:keepNext w:val="0"/>
              <w:keepLines w:val="0"/>
              <w:rPr>
                <w:rFonts w:eastAsia="Malgun Gothic"/>
                <w:kern w:val="2"/>
                <w:szCs w:val="24"/>
                <w:lang w:eastAsia="ko-KR"/>
              </w:rPr>
            </w:pPr>
            <w:del w:id="18" w:author="Chouli, Hassen" w:date="2026-01-29T11:15:00Z">
              <w:r w:rsidRPr="00DC7310" w:rsidDel="004D7312">
                <w:rPr>
                  <w:rFonts w:eastAsia="Malgun Gothic"/>
                  <w:szCs w:val="18"/>
                  <w:lang w:eastAsia="ko-KR"/>
                </w:rPr>
                <w:delText>854</w:delText>
              </w:r>
            </w:del>
            <w:ins w:id="19" w:author="Chouli, Hassen" w:date="2026-01-29T11:15:00Z">
              <w:r w:rsidR="004D7312">
                <w:rPr>
                  <w:rFonts w:eastAsia="Malgun Gothic"/>
                  <w:szCs w:val="18"/>
                  <w:lang w:eastAsia="ko-KR"/>
                </w:rPr>
                <w:t>874</w:t>
              </w:r>
            </w:ins>
          </w:p>
        </w:tc>
        <w:tc>
          <w:tcPr>
            <w:tcW w:w="341" w:type="pct"/>
            <w:gridSpan w:val="2"/>
            <w:shd w:val="clear" w:color="auto" w:fill="auto"/>
          </w:tcPr>
          <w:p w14:paraId="5398BC75"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582B8A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1E32C76" w14:textId="77777777" w:rsidTr="00F03F6B">
        <w:trPr>
          <w:jc w:val="center"/>
        </w:trPr>
        <w:tc>
          <w:tcPr>
            <w:tcW w:w="1132" w:type="pct"/>
            <w:tcBorders>
              <w:top w:val="nil"/>
              <w:bottom w:val="nil"/>
            </w:tcBorders>
            <w:shd w:val="clear" w:color="auto" w:fill="auto"/>
          </w:tcPr>
          <w:p w14:paraId="01C37CE2" w14:textId="77777777" w:rsidR="005A246A" w:rsidRPr="00DC7310" w:rsidRDefault="005A246A" w:rsidP="00F03F6B">
            <w:pPr>
              <w:pStyle w:val="TAC"/>
              <w:keepNext w:val="0"/>
              <w:keepLines w:val="0"/>
              <w:rPr>
                <w:lang w:eastAsia="ja-JP"/>
              </w:rPr>
            </w:pPr>
          </w:p>
        </w:tc>
        <w:tc>
          <w:tcPr>
            <w:tcW w:w="410" w:type="pct"/>
            <w:shd w:val="clear" w:color="auto" w:fill="auto"/>
          </w:tcPr>
          <w:p w14:paraId="439A9F4D"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7</w:t>
            </w:r>
          </w:p>
        </w:tc>
        <w:tc>
          <w:tcPr>
            <w:tcW w:w="574" w:type="pct"/>
            <w:gridSpan w:val="2"/>
            <w:shd w:val="clear" w:color="auto" w:fill="auto"/>
            <w:noWrap/>
          </w:tcPr>
          <w:p w14:paraId="1DDE25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6E50249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13979C7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tcPr>
          <w:p w14:paraId="3A59D6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2630</w:t>
            </w:r>
          </w:p>
        </w:tc>
        <w:tc>
          <w:tcPr>
            <w:tcW w:w="341" w:type="pct"/>
            <w:gridSpan w:val="2"/>
            <w:shd w:val="clear" w:color="auto" w:fill="auto"/>
          </w:tcPr>
          <w:p w14:paraId="238A77DC" w14:textId="77777777" w:rsidR="005A246A" w:rsidRPr="00DC7310" w:rsidRDefault="005A246A" w:rsidP="00F03F6B">
            <w:pPr>
              <w:pStyle w:val="TAC"/>
              <w:keepNext w:val="0"/>
              <w:keepLines w:val="0"/>
              <w:rPr>
                <w:rFonts w:eastAsia="Malgun Gothic"/>
                <w:kern w:val="2"/>
                <w:szCs w:val="24"/>
                <w:lang w:eastAsia="ko-KR"/>
              </w:rPr>
            </w:pPr>
            <w:r w:rsidRPr="00DC7310">
              <w:t>5.9</w:t>
            </w:r>
          </w:p>
        </w:tc>
        <w:tc>
          <w:tcPr>
            <w:tcW w:w="607" w:type="pct"/>
            <w:gridSpan w:val="3"/>
            <w:shd w:val="clear" w:color="auto" w:fill="auto"/>
          </w:tcPr>
          <w:p w14:paraId="122509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5CAD01B6" w14:textId="77777777" w:rsidTr="00F03F6B">
        <w:trPr>
          <w:jc w:val="center"/>
        </w:trPr>
        <w:tc>
          <w:tcPr>
            <w:tcW w:w="1132" w:type="pct"/>
            <w:tcBorders>
              <w:top w:val="nil"/>
              <w:bottom w:val="nil"/>
            </w:tcBorders>
            <w:shd w:val="clear" w:color="auto" w:fill="auto"/>
          </w:tcPr>
          <w:p w14:paraId="732D8202" w14:textId="77777777" w:rsidR="005A246A" w:rsidRPr="00DC7310" w:rsidRDefault="005A246A" w:rsidP="00F03F6B">
            <w:pPr>
              <w:pStyle w:val="TAC"/>
              <w:keepNext w:val="0"/>
              <w:keepLines w:val="0"/>
              <w:rPr>
                <w:lang w:eastAsia="ja-JP"/>
              </w:rPr>
            </w:pPr>
          </w:p>
        </w:tc>
        <w:tc>
          <w:tcPr>
            <w:tcW w:w="410" w:type="pct"/>
            <w:shd w:val="clear" w:color="auto" w:fill="auto"/>
          </w:tcPr>
          <w:p w14:paraId="33E16A15"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69AF7C12" w14:textId="77777777" w:rsidR="005A246A" w:rsidRPr="00DC7310" w:rsidRDefault="005A246A" w:rsidP="00F03F6B">
            <w:pPr>
              <w:pStyle w:val="TAC"/>
              <w:keepNext w:val="0"/>
              <w:keepLines w:val="0"/>
              <w:rPr>
                <w:rFonts w:eastAsia="Malgun Gothic"/>
                <w:kern w:val="2"/>
                <w:szCs w:val="24"/>
                <w:lang w:eastAsia="ko-KR"/>
              </w:rPr>
            </w:pPr>
            <w:r w:rsidRPr="00DC7310">
              <w:t>730</w:t>
            </w:r>
          </w:p>
        </w:tc>
        <w:tc>
          <w:tcPr>
            <w:tcW w:w="348" w:type="pct"/>
            <w:gridSpan w:val="2"/>
            <w:shd w:val="clear" w:color="auto" w:fill="auto"/>
            <w:noWrap/>
          </w:tcPr>
          <w:p w14:paraId="0C37B39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4FF103F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C31F458" w14:textId="77777777" w:rsidR="005A246A" w:rsidRPr="00DC7310" w:rsidRDefault="005A246A" w:rsidP="00F03F6B">
            <w:pPr>
              <w:pStyle w:val="TAC"/>
              <w:keepNext w:val="0"/>
              <w:keepLines w:val="0"/>
              <w:rPr>
                <w:rFonts w:eastAsia="Malgun Gothic"/>
                <w:kern w:val="2"/>
                <w:szCs w:val="24"/>
                <w:lang w:eastAsia="ko-KR"/>
              </w:rPr>
            </w:pPr>
            <w:r w:rsidRPr="00DC7310">
              <w:t>785</w:t>
            </w:r>
          </w:p>
        </w:tc>
        <w:tc>
          <w:tcPr>
            <w:tcW w:w="341" w:type="pct"/>
            <w:gridSpan w:val="2"/>
            <w:shd w:val="clear" w:color="auto" w:fill="auto"/>
          </w:tcPr>
          <w:p w14:paraId="5377B71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2B81FE9"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D46FB7C" w14:textId="77777777" w:rsidTr="00F03F6B">
        <w:trPr>
          <w:jc w:val="center"/>
        </w:trPr>
        <w:tc>
          <w:tcPr>
            <w:tcW w:w="1132" w:type="pct"/>
            <w:tcBorders>
              <w:top w:val="nil"/>
              <w:bottom w:val="single" w:sz="4" w:space="0" w:color="auto"/>
            </w:tcBorders>
            <w:shd w:val="clear" w:color="auto" w:fill="auto"/>
          </w:tcPr>
          <w:p w14:paraId="74279BAD" w14:textId="77777777" w:rsidR="005A246A" w:rsidRPr="00DC7310" w:rsidRDefault="005A246A" w:rsidP="00F03F6B">
            <w:pPr>
              <w:pStyle w:val="TAC"/>
              <w:keepNext w:val="0"/>
              <w:keepLines w:val="0"/>
              <w:rPr>
                <w:lang w:eastAsia="ja-JP"/>
              </w:rPr>
            </w:pPr>
          </w:p>
        </w:tc>
        <w:tc>
          <w:tcPr>
            <w:tcW w:w="410" w:type="pct"/>
            <w:shd w:val="clear" w:color="auto" w:fill="auto"/>
          </w:tcPr>
          <w:p w14:paraId="2E8C1FA7" w14:textId="77777777" w:rsidR="005A246A" w:rsidRPr="00DC7310" w:rsidRDefault="005A246A" w:rsidP="00F03F6B">
            <w:pPr>
              <w:pStyle w:val="TAC"/>
              <w:keepNext w:val="0"/>
              <w:keepLines w:val="0"/>
              <w:rPr>
                <w:rFonts w:eastAsia="Malgun Gothic"/>
                <w:lang w:eastAsia="ko-KR"/>
              </w:rPr>
            </w:pPr>
            <w:r w:rsidRPr="00DC7310">
              <w:t>n5</w:t>
            </w:r>
          </w:p>
        </w:tc>
        <w:tc>
          <w:tcPr>
            <w:tcW w:w="574" w:type="pct"/>
            <w:gridSpan w:val="2"/>
            <w:shd w:val="clear" w:color="auto" w:fill="auto"/>
            <w:noWrap/>
          </w:tcPr>
          <w:p w14:paraId="50A7216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840</w:t>
            </w:r>
          </w:p>
        </w:tc>
        <w:tc>
          <w:tcPr>
            <w:tcW w:w="348" w:type="pct"/>
            <w:gridSpan w:val="2"/>
            <w:shd w:val="clear" w:color="auto" w:fill="auto"/>
            <w:noWrap/>
          </w:tcPr>
          <w:p w14:paraId="36B9878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0690D30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7CFBB775" w14:textId="2EE5AC69" w:rsidR="005A246A" w:rsidRPr="00DC7310" w:rsidRDefault="005A246A" w:rsidP="00F03F6B">
            <w:pPr>
              <w:pStyle w:val="TAC"/>
              <w:keepNext w:val="0"/>
              <w:keepLines w:val="0"/>
              <w:rPr>
                <w:rFonts w:eastAsia="Malgun Gothic"/>
                <w:kern w:val="2"/>
                <w:szCs w:val="24"/>
                <w:lang w:eastAsia="ko-KR"/>
              </w:rPr>
            </w:pPr>
            <w:del w:id="20" w:author="Chouli, Hassen" w:date="2026-01-29T11:15:00Z">
              <w:r w:rsidRPr="00DC7310" w:rsidDel="004D7312">
                <w:rPr>
                  <w:rFonts w:eastAsia="Malgun Gothic"/>
                  <w:szCs w:val="18"/>
                  <w:lang w:eastAsia="ko-KR"/>
                </w:rPr>
                <w:delText>874</w:delText>
              </w:r>
            </w:del>
            <w:ins w:id="21" w:author="Chouli, Hassen" w:date="2026-01-29T11:15:00Z">
              <w:r w:rsidR="004D7312">
                <w:rPr>
                  <w:rFonts w:eastAsia="Malgun Gothic"/>
                  <w:szCs w:val="18"/>
                  <w:lang w:eastAsia="ko-KR"/>
                </w:rPr>
                <w:t>885</w:t>
              </w:r>
            </w:ins>
          </w:p>
        </w:tc>
        <w:tc>
          <w:tcPr>
            <w:tcW w:w="341" w:type="pct"/>
            <w:gridSpan w:val="2"/>
            <w:shd w:val="clear" w:color="auto" w:fill="auto"/>
          </w:tcPr>
          <w:p w14:paraId="5FBA0B7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F57FB0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088BFED"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72AB543" w14:textId="77777777" w:rsidR="005A246A" w:rsidRPr="00DC7310" w:rsidRDefault="005A246A" w:rsidP="00F03F6B">
            <w:pPr>
              <w:pStyle w:val="TAC"/>
              <w:keepNext w:val="0"/>
              <w:keepLines w:val="0"/>
              <w:rPr>
                <w:lang w:eastAsia="ja-JP"/>
              </w:rPr>
            </w:pPr>
            <w:r w:rsidRPr="00DC7310">
              <w:rPr>
                <w:rFonts w:eastAsia="MS Mincho"/>
              </w:rPr>
              <w:t>DC_7A-28A_n20A</w:t>
            </w:r>
          </w:p>
        </w:tc>
        <w:tc>
          <w:tcPr>
            <w:tcW w:w="410" w:type="pct"/>
            <w:tcBorders>
              <w:left w:val="single" w:sz="4" w:space="0" w:color="auto"/>
            </w:tcBorders>
            <w:shd w:val="clear" w:color="auto" w:fill="auto"/>
          </w:tcPr>
          <w:p w14:paraId="1C78B6DD" w14:textId="77777777" w:rsidR="005A246A" w:rsidRPr="00DC7310" w:rsidRDefault="005A246A" w:rsidP="00F03F6B">
            <w:pPr>
              <w:pStyle w:val="TAC"/>
              <w:keepNext w:val="0"/>
              <w:keepLines w:val="0"/>
            </w:pPr>
            <w:r w:rsidRPr="00DC7310">
              <w:rPr>
                <w:rFonts w:eastAsia="Malgun Gothic"/>
                <w:szCs w:val="18"/>
                <w:lang w:eastAsia="ko-KR"/>
              </w:rPr>
              <w:t>7</w:t>
            </w:r>
          </w:p>
        </w:tc>
        <w:tc>
          <w:tcPr>
            <w:tcW w:w="574" w:type="pct"/>
            <w:gridSpan w:val="2"/>
            <w:shd w:val="clear" w:color="auto" w:fill="auto"/>
            <w:noWrap/>
          </w:tcPr>
          <w:p w14:paraId="5E0C08D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0EBCD231" w14:textId="77777777" w:rsidR="005A246A" w:rsidRPr="00DC7310" w:rsidRDefault="005A246A" w:rsidP="00F03F6B">
            <w:pPr>
              <w:pStyle w:val="TAC"/>
              <w:keepNext w:val="0"/>
              <w:keepLines w:val="0"/>
              <w:rPr>
                <w:rFonts w:eastAsia="Malgun Gothic"/>
                <w:szCs w:val="18"/>
                <w:lang w:eastAsia="ko-KR"/>
              </w:rPr>
            </w:pPr>
            <w:r w:rsidRPr="00DC7310">
              <w:rPr>
                <w:lang w:eastAsia="zh-TW"/>
              </w:rPr>
              <w:t>5</w:t>
            </w:r>
          </w:p>
        </w:tc>
        <w:tc>
          <w:tcPr>
            <w:tcW w:w="1046" w:type="pct"/>
            <w:gridSpan w:val="2"/>
            <w:shd w:val="clear" w:color="auto" w:fill="auto"/>
            <w:noWrap/>
          </w:tcPr>
          <w:p w14:paraId="7CD85559" w14:textId="77777777" w:rsidR="005A246A" w:rsidRPr="00DC7310" w:rsidRDefault="005A246A" w:rsidP="00F03F6B">
            <w:pPr>
              <w:pStyle w:val="TAC"/>
              <w:keepNext w:val="0"/>
              <w:keepLines w:val="0"/>
              <w:rPr>
                <w:rFonts w:eastAsia="Malgun Gothic"/>
                <w:szCs w:val="18"/>
                <w:lang w:eastAsia="ko-KR"/>
              </w:rPr>
            </w:pPr>
            <w:r w:rsidRPr="00DC7310">
              <w:rPr>
                <w:lang w:eastAsia="zh-TW"/>
              </w:rPr>
              <w:t>N/A</w:t>
            </w:r>
          </w:p>
        </w:tc>
        <w:tc>
          <w:tcPr>
            <w:tcW w:w="542" w:type="pct"/>
            <w:gridSpan w:val="2"/>
            <w:shd w:val="clear" w:color="auto" w:fill="auto"/>
            <w:noWrap/>
          </w:tcPr>
          <w:p w14:paraId="124F365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2640</w:t>
            </w:r>
          </w:p>
        </w:tc>
        <w:tc>
          <w:tcPr>
            <w:tcW w:w="341" w:type="pct"/>
            <w:gridSpan w:val="2"/>
            <w:shd w:val="clear" w:color="auto" w:fill="auto"/>
          </w:tcPr>
          <w:p w14:paraId="03E45697" w14:textId="77777777" w:rsidR="005A246A" w:rsidRPr="00DC7310" w:rsidRDefault="005A246A" w:rsidP="00F03F6B">
            <w:pPr>
              <w:pStyle w:val="TAC"/>
              <w:keepNext w:val="0"/>
              <w:keepLines w:val="0"/>
            </w:pPr>
            <w:r w:rsidRPr="00DC7310">
              <w:rPr>
                <w:kern w:val="2"/>
                <w:szCs w:val="24"/>
                <w:lang w:eastAsia="zh-CN"/>
              </w:rPr>
              <w:t>5.9</w:t>
            </w:r>
          </w:p>
        </w:tc>
        <w:tc>
          <w:tcPr>
            <w:tcW w:w="607" w:type="pct"/>
            <w:gridSpan w:val="3"/>
            <w:shd w:val="clear" w:color="auto" w:fill="auto"/>
          </w:tcPr>
          <w:p w14:paraId="69DA8E0F" w14:textId="77777777" w:rsidR="005A246A" w:rsidRPr="00DC7310" w:rsidRDefault="005A246A" w:rsidP="00F03F6B">
            <w:pPr>
              <w:pStyle w:val="TAC"/>
              <w:keepNext w:val="0"/>
              <w:keepLines w:val="0"/>
            </w:pPr>
            <w:r w:rsidRPr="00DC7310">
              <w:rPr>
                <w:kern w:val="2"/>
                <w:szCs w:val="24"/>
                <w:lang w:eastAsia="zh-CN"/>
              </w:rPr>
              <w:t>IMD5</w:t>
            </w:r>
          </w:p>
        </w:tc>
      </w:tr>
      <w:tr w:rsidR="005A246A" w:rsidRPr="00DC7310" w14:paraId="021BA81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9379ED9"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5D5A3B5"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6FF6108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728</w:t>
            </w:r>
          </w:p>
        </w:tc>
        <w:tc>
          <w:tcPr>
            <w:tcW w:w="348" w:type="pct"/>
            <w:gridSpan w:val="2"/>
            <w:shd w:val="clear" w:color="auto" w:fill="auto"/>
            <w:noWrap/>
          </w:tcPr>
          <w:p w14:paraId="4DE630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12D3181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474F4F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783</w:t>
            </w:r>
          </w:p>
        </w:tc>
        <w:tc>
          <w:tcPr>
            <w:tcW w:w="341" w:type="pct"/>
            <w:gridSpan w:val="2"/>
            <w:shd w:val="clear" w:color="auto" w:fill="auto"/>
          </w:tcPr>
          <w:p w14:paraId="48B11B62"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D744F86"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9AF72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A0D319B"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6734F5AE" w14:textId="77777777" w:rsidR="005A246A" w:rsidRPr="00DC7310" w:rsidRDefault="005A246A" w:rsidP="00F03F6B">
            <w:pPr>
              <w:pStyle w:val="TAC"/>
              <w:keepNext w:val="0"/>
              <w:keepLines w:val="0"/>
            </w:pPr>
            <w:r w:rsidRPr="00DC7310">
              <w:rPr>
                <w:rFonts w:eastAsia="Malgun Gothic"/>
                <w:szCs w:val="18"/>
                <w:lang w:eastAsia="ko-KR"/>
              </w:rPr>
              <w:t>n20</w:t>
            </w:r>
          </w:p>
        </w:tc>
        <w:tc>
          <w:tcPr>
            <w:tcW w:w="574" w:type="pct"/>
            <w:gridSpan w:val="2"/>
            <w:shd w:val="clear" w:color="auto" w:fill="auto"/>
            <w:noWrap/>
          </w:tcPr>
          <w:p w14:paraId="75C1F40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842</w:t>
            </w:r>
          </w:p>
        </w:tc>
        <w:tc>
          <w:tcPr>
            <w:tcW w:w="348" w:type="pct"/>
            <w:gridSpan w:val="2"/>
            <w:shd w:val="clear" w:color="auto" w:fill="auto"/>
            <w:noWrap/>
          </w:tcPr>
          <w:p w14:paraId="2CBC300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4A8C257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7D86D9D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801</w:t>
            </w:r>
          </w:p>
        </w:tc>
        <w:tc>
          <w:tcPr>
            <w:tcW w:w="341" w:type="pct"/>
            <w:gridSpan w:val="2"/>
            <w:shd w:val="clear" w:color="auto" w:fill="auto"/>
          </w:tcPr>
          <w:p w14:paraId="395F039D"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D1A6C0A"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6DC0A70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C7B106"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9DF12F1" w14:textId="77777777" w:rsidR="005A246A" w:rsidRPr="00DC7310" w:rsidRDefault="005A246A" w:rsidP="00F03F6B">
            <w:pPr>
              <w:pStyle w:val="TAC"/>
              <w:keepNext w:val="0"/>
              <w:keepLines w:val="0"/>
            </w:pPr>
            <w:r w:rsidRPr="00DC7310">
              <w:rPr>
                <w:lang w:eastAsia="zh-TW"/>
              </w:rPr>
              <w:t>7</w:t>
            </w:r>
          </w:p>
        </w:tc>
        <w:tc>
          <w:tcPr>
            <w:tcW w:w="574" w:type="pct"/>
            <w:gridSpan w:val="2"/>
            <w:shd w:val="clear" w:color="auto" w:fill="auto"/>
            <w:noWrap/>
          </w:tcPr>
          <w:p w14:paraId="4DE6606C" w14:textId="77777777" w:rsidR="005A246A" w:rsidRPr="00DC7310" w:rsidRDefault="005A246A" w:rsidP="00F03F6B">
            <w:pPr>
              <w:pStyle w:val="TAC"/>
              <w:keepNext w:val="0"/>
              <w:keepLines w:val="0"/>
              <w:rPr>
                <w:rFonts w:eastAsia="Malgun Gothic"/>
                <w:szCs w:val="18"/>
                <w:lang w:eastAsia="ko-KR"/>
              </w:rPr>
            </w:pPr>
            <w:r w:rsidRPr="00DC7310">
              <w:rPr>
                <w:lang w:eastAsia="zh-CN"/>
              </w:rPr>
              <w:t>2505</w:t>
            </w:r>
          </w:p>
        </w:tc>
        <w:tc>
          <w:tcPr>
            <w:tcW w:w="348" w:type="pct"/>
            <w:gridSpan w:val="2"/>
            <w:shd w:val="clear" w:color="auto" w:fill="auto"/>
            <w:noWrap/>
          </w:tcPr>
          <w:p w14:paraId="1A0DE3E8"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21ECF880"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1B060957" w14:textId="77777777" w:rsidR="005A246A" w:rsidRPr="00DC7310" w:rsidRDefault="005A246A" w:rsidP="00F03F6B">
            <w:pPr>
              <w:pStyle w:val="TAC"/>
              <w:keepNext w:val="0"/>
              <w:keepLines w:val="0"/>
              <w:rPr>
                <w:rFonts w:eastAsia="Malgun Gothic"/>
                <w:szCs w:val="18"/>
                <w:lang w:eastAsia="ko-KR"/>
              </w:rPr>
            </w:pPr>
            <w:r w:rsidRPr="00DC7310">
              <w:rPr>
                <w:lang w:eastAsia="zh-CN"/>
              </w:rPr>
              <w:t>2625</w:t>
            </w:r>
          </w:p>
        </w:tc>
        <w:tc>
          <w:tcPr>
            <w:tcW w:w="341" w:type="pct"/>
            <w:gridSpan w:val="2"/>
            <w:shd w:val="clear" w:color="auto" w:fill="auto"/>
          </w:tcPr>
          <w:p w14:paraId="51A102FB" w14:textId="77777777" w:rsidR="005A246A" w:rsidRPr="00DC7310" w:rsidRDefault="005A246A" w:rsidP="00F03F6B">
            <w:pPr>
              <w:pStyle w:val="TAC"/>
              <w:keepNext w:val="0"/>
              <w:keepLines w:val="0"/>
            </w:pPr>
            <w:r w:rsidRPr="00DC7310">
              <w:rPr>
                <w:lang w:eastAsia="zh-TW"/>
              </w:rPr>
              <w:t>N/A</w:t>
            </w:r>
          </w:p>
        </w:tc>
        <w:tc>
          <w:tcPr>
            <w:tcW w:w="607" w:type="pct"/>
            <w:gridSpan w:val="3"/>
            <w:shd w:val="clear" w:color="auto" w:fill="auto"/>
          </w:tcPr>
          <w:p w14:paraId="28FC2FC0" w14:textId="77777777" w:rsidR="005A246A" w:rsidRPr="00DC7310" w:rsidRDefault="005A246A" w:rsidP="00F03F6B">
            <w:pPr>
              <w:pStyle w:val="TAC"/>
              <w:keepNext w:val="0"/>
              <w:keepLines w:val="0"/>
            </w:pPr>
            <w:r w:rsidRPr="00DC7310">
              <w:t>N/A</w:t>
            </w:r>
          </w:p>
        </w:tc>
      </w:tr>
      <w:tr w:rsidR="005A246A" w:rsidRPr="00DC7310" w14:paraId="59C32F3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2D57072"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21478D46" w14:textId="77777777" w:rsidR="005A246A" w:rsidRPr="00DC7310" w:rsidRDefault="005A246A" w:rsidP="00F03F6B">
            <w:pPr>
              <w:pStyle w:val="TAC"/>
              <w:keepNext w:val="0"/>
              <w:keepLines w:val="0"/>
            </w:pPr>
            <w:r w:rsidRPr="00DC7310">
              <w:rPr>
                <w:lang w:eastAsia="zh-TW"/>
              </w:rPr>
              <w:t>n20</w:t>
            </w:r>
          </w:p>
        </w:tc>
        <w:tc>
          <w:tcPr>
            <w:tcW w:w="574" w:type="pct"/>
            <w:gridSpan w:val="2"/>
            <w:shd w:val="clear" w:color="auto" w:fill="auto"/>
            <w:noWrap/>
          </w:tcPr>
          <w:p w14:paraId="51037153" w14:textId="77777777" w:rsidR="005A246A" w:rsidRPr="00DC7310" w:rsidRDefault="005A246A" w:rsidP="00F03F6B">
            <w:pPr>
              <w:pStyle w:val="TAC"/>
              <w:keepNext w:val="0"/>
              <w:keepLines w:val="0"/>
              <w:rPr>
                <w:rFonts w:eastAsia="Malgun Gothic"/>
                <w:szCs w:val="18"/>
                <w:lang w:eastAsia="ko-KR"/>
              </w:rPr>
            </w:pPr>
            <w:r w:rsidRPr="00DC7310">
              <w:rPr>
                <w:lang w:eastAsia="zh-TW"/>
              </w:rPr>
              <w:t>859</w:t>
            </w:r>
          </w:p>
        </w:tc>
        <w:tc>
          <w:tcPr>
            <w:tcW w:w="348" w:type="pct"/>
            <w:gridSpan w:val="2"/>
            <w:shd w:val="clear" w:color="auto" w:fill="auto"/>
            <w:noWrap/>
          </w:tcPr>
          <w:p w14:paraId="0C1F4E27"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2805EF35"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06B69136" w14:textId="77777777" w:rsidR="005A246A" w:rsidRPr="00DC7310" w:rsidRDefault="005A246A" w:rsidP="00F03F6B">
            <w:pPr>
              <w:pStyle w:val="TAC"/>
              <w:keepNext w:val="0"/>
              <w:keepLines w:val="0"/>
              <w:rPr>
                <w:rFonts w:eastAsia="Malgun Gothic"/>
                <w:szCs w:val="18"/>
                <w:lang w:eastAsia="ko-KR"/>
              </w:rPr>
            </w:pPr>
            <w:r w:rsidRPr="00DC7310">
              <w:rPr>
                <w:lang w:eastAsia="zh-CN"/>
              </w:rPr>
              <w:t>818</w:t>
            </w:r>
          </w:p>
        </w:tc>
        <w:tc>
          <w:tcPr>
            <w:tcW w:w="341" w:type="pct"/>
            <w:gridSpan w:val="2"/>
            <w:shd w:val="clear" w:color="auto" w:fill="auto"/>
          </w:tcPr>
          <w:p w14:paraId="24ED66A3"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42874086" w14:textId="77777777" w:rsidR="005A246A" w:rsidRPr="00DC7310" w:rsidRDefault="005A246A" w:rsidP="00F03F6B">
            <w:pPr>
              <w:pStyle w:val="TAC"/>
              <w:keepNext w:val="0"/>
              <w:keepLines w:val="0"/>
            </w:pPr>
            <w:r w:rsidRPr="00DC7310">
              <w:t>N/A</w:t>
            </w:r>
          </w:p>
        </w:tc>
      </w:tr>
      <w:tr w:rsidR="005A246A" w:rsidRPr="00DC7310" w14:paraId="293C3F6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FF654D3"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820FD51" w14:textId="77777777" w:rsidR="005A246A" w:rsidRPr="00DC7310" w:rsidRDefault="005A246A" w:rsidP="00F03F6B">
            <w:pPr>
              <w:pStyle w:val="TAC"/>
              <w:keepNext w:val="0"/>
              <w:keepLines w:val="0"/>
            </w:pPr>
            <w:r w:rsidRPr="00DC7310">
              <w:rPr>
                <w:lang w:eastAsia="zh-TW"/>
              </w:rPr>
              <w:t>28</w:t>
            </w:r>
          </w:p>
        </w:tc>
        <w:tc>
          <w:tcPr>
            <w:tcW w:w="574" w:type="pct"/>
            <w:gridSpan w:val="2"/>
            <w:shd w:val="clear" w:color="auto" w:fill="auto"/>
            <w:noWrap/>
          </w:tcPr>
          <w:p w14:paraId="44A2DE06"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372C5E9A"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3C360C4B"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542" w:type="pct"/>
            <w:gridSpan w:val="2"/>
            <w:shd w:val="clear" w:color="auto" w:fill="auto"/>
            <w:noWrap/>
          </w:tcPr>
          <w:p w14:paraId="008264A1" w14:textId="77777777" w:rsidR="005A246A" w:rsidRPr="00DC7310" w:rsidRDefault="005A246A" w:rsidP="00F03F6B">
            <w:pPr>
              <w:pStyle w:val="TAC"/>
              <w:keepNext w:val="0"/>
              <w:keepLines w:val="0"/>
              <w:rPr>
                <w:rFonts w:eastAsia="Malgun Gothic"/>
                <w:szCs w:val="18"/>
                <w:lang w:eastAsia="ko-KR"/>
              </w:rPr>
            </w:pPr>
            <w:r w:rsidRPr="00DC7310">
              <w:rPr>
                <w:lang w:eastAsia="zh-CN"/>
              </w:rPr>
              <w:t>787</w:t>
            </w:r>
          </w:p>
        </w:tc>
        <w:tc>
          <w:tcPr>
            <w:tcW w:w="341" w:type="pct"/>
            <w:gridSpan w:val="2"/>
            <w:shd w:val="clear" w:color="auto" w:fill="auto"/>
          </w:tcPr>
          <w:p w14:paraId="255B1DA0" w14:textId="77777777" w:rsidR="005A246A" w:rsidRPr="00DC7310" w:rsidRDefault="005A246A" w:rsidP="00F03F6B">
            <w:pPr>
              <w:pStyle w:val="TAC"/>
              <w:keepNext w:val="0"/>
              <w:keepLines w:val="0"/>
            </w:pPr>
            <w:r w:rsidRPr="00DC7310">
              <w:rPr>
                <w:lang w:eastAsia="zh-CN"/>
              </w:rPr>
              <w:t>17.4</w:t>
            </w:r>
          </w:p>
        </w:tc>
        <w:tc>
          <w:tcPr>
            <w:tcW w:w="607" w:type="pct"/>
            <w:gridSpan w:val="3"/>
            <w:shd w:val="clear" w:color="auto" w:fill="auto"/>
          </w:tcPr>
          <w:p w14:paraId="338C5240" w14:textId="77777777" w:rsidR="005A246A" w:rsidRPr="00DC7310" w:rsidRDefault="005A246A" w:rsidP="00F03F6B">
            <w:pPr>
              <w:pStyle w:val="TAC"/>
              <w:keepNext w:val="0"/>
              <w:keepLines w:val="0"/>
            </w:pPr>
            <w:r w:rsidRPr="00DC7310">
              <w:t>IMD3</w:t>
            </w:r>
          </w:p>
        </w:tc>
      </w:tr>
      <w:tr w:rsidR="005A246A" w:rsidRPr="00DC7310" w14:paraId="068C3D12" w14:textId="77777777" w:rsidTr="00F03F6B">
        <w:trPr>
          <w:jc w:val="center"/>
        </w:trPr>
        <w:tc>
          <w:tcPr>
            <w:tcW w:w="1132" w:type="pct"/>
            <w:tcBorders>
              <w:top w:val="single" w:sz="4" w:space="0" w:color="auto"/>
              <w:bottom w:val="nil"/>
            </w:tcBorders>
            <w:shd w:val="clear" w:color="auto" w:fill="auto"/>
          </w:tcPr>
          <w:p w14:paraId="0758FB98" w14:textId="77777777" w:rsidR="005A246A" w:rsidRPr="00DC7310" w:rsidRDefault="005A246A" w:rsidP="00F03F6B">
            <w:pPr>
              <w:pStyle w:val="TAC"/>
              <w:keepNext w:val="0"/>
              <w:keepLines w:val="0"/>
              <w:rPr>
                <w:lang w:eastAsia="ja-JP"/>
              </w:rPr>
            </w:pPr>
            <w:r w:rsidRPr="00DC7310">
              <w:t>DC_7A-28A_n40A</w:t>
            </w:r>
          </w:p>
        </w:tc>
        <w:tc>
          <w:tcPr>
            <w:tcW w:w="410" w:type="pct"/>
            <w:shd w:val="clear" w:color="auto" w:fill="auto"/>
          </w:tcPr>
          <w:p w14:paraId="7BB8B5A4"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tcPr>
          <w:p w14:paraId="781D5EB5"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348" w:type="pct"/>
            <w:gridSpan w:val="2"/>
            <w:shd w:val="clear" w:color="auto" w:fill="auto"/>
            <w:noWrap/>
          </w:tcPr>
          <w:p w14:paraId="19C72D3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tcPr>
          <w:p w14:paraId="091F046F"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tcPr>
          <w:p w14:paraId="05F9BB31"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2630</w:t>
            </w:r>
          </w:p>
        </w:tc>
        <w:tc>
          <w:tcPr>
            <w:tcW w:w="341" w:type="pct"/>
            <w:gridSpan w:val="2"/>
            <w:shd w:val="clear" w:color="auto" w:fill="auto"/>
          </w:tcPr>
          <w:p w14:paraId="588F085D" w14:textId="77777777" w:rsidR="005A246A" w:rsidRPr="00DC7310" w:rsidRDefault="005A246A" w:rsidP="00F03F6B">
            <w:pPr>
              <w:pStyle w:val="TAC"/>
              <w:keepNext w:val="0"/>
              <w:keepLines w:val="0"/>
            </w:pPr>
            <w:r w:rsidRPr="00DC7310">
              <w:t>5.9</w:t>
            </w:r>
          </w:p>
        </w:tc>
        <w:tc>
          <w:tcPr>
            <w:tcW w:w="607" w:type="pct"/>
            <w:gridSpan w:val="3"/>
            <w:shd w:val="clear" w:color="auto" w:fill="auto"/>
          </w:tcPr>
          <w:p w14:paraId="0240AF28" w14:textId="77777777" w:rsidR="005A246A" w:rsidRPr="00DC7310" w:rsidRDefault="005A246A" w:rsidP="00F03F6B">
            <w:pPr>
              <w:pStyle w:val="TAC"/>
              <w:keepNext w:val="0"/>
              <w:keepLines w:val="0"/>
            </w:pPr>
            <w:r w:rsidRPr="00DC7310">
              <w:rPr>
                <w:rFonts w:eastAsia="Malgun Gothic"/>
                <w:kern w:val="2"/>
                <w:szCs w:val="24"/>
                <w:lang w:eastAsia="ko-KR"/>
              </w:rPr>
              <w:t>IMD5</w:t>
            </w:r>
          </w:p>
        </w:tc>
      </w:tr>
      <w:tr w:rsidR="005A246A" w:rsidRPr="00DC7310" w14:paraId="176B2DFB" w14:textId="77777777" w:rsidTr="00F03F6B">
        <w:trPr>
          <w:jc w:val="center"/>
        </w:trPr>
        <w:tc>
          <w:tcPr>
            <w:tcW w:w="1132" w:type="pct"/>
            <w:tcBorders>
              <w:top w:val="nil"/>
              <w:bottom w:val="nil"/>
            </w:tcBorders>
            <w:shd w:val="clear" w:color="auto" w:fill="auto"/>
          </w:tcPr>
          <w:p w14:paraId="4D0F7D1C" w14:textId="77777777" w:rsidR="005A246A" w:rsidRPr="00DC7310" w:rsidRDefault="005A246A" w:rsidP="00F03F6B">
            <w:pPr>
              <w:pStyle w:val="TAC"/>
              <w:keepNext w:val="0"/>
              <w:keepLines w:val="0"/>
              <w:rPr>
                <w:lang w:eastAsia="ja-JP"/>
              </w:rPr>
            </w:pPr>
          </w:p>
        </w:tc>
        <w:tc>
          <w:tcPr>
            <w:tcW w:w="410" w:type="pct"/>
            <w:shd w:val="clear" w:color="auto" w:fill="auto"/>
          </w:tcPr>
          <w:p w14:paraId="663F7407" w14:textId="77777777" w:rsidR="005A246A" w:rsidRPr="00DC7310" w:rsidRDefault="005A246A" w:rsidP="00F03F6B">
            <w:pPr>
              <w:pStyle w:val="TAC"/>
              <w:keepNext w:val="0"/>
              <w:keepLines w:val="0"/>
            </w:pPr>
            <w:r w:rsidRPr="00DC7310">
              <w:rPr>
                <w:rFonts w:cs="Arial"/>
              </w:rPr>
              <w:t>28</w:t>
            </w:r>
          </w:p>
        </w:tc>
        <w:tc>
          <w:tcPr>
            <w:tcW w:w="574" w:type="pct"/>
            <w:gridSpan w:val="2"/>
            <w:shd w:val="clear" w:color="auto" w:fill="auto"/>
            <w:noWrap/>
          </w:tcPr>
          <w:p w14:paraId="2B530B6F" w14:textId="77777777" w:rsidR="005A246A" w:rsidRPr="00DC7310" w:rsidRDefault="005A246A" w:rsidP="00F03F6B">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2BEA6177"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59A9D84A"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3DB625A" w14:textId="77777777" w:rsidR="005A246A" w:rsidRPr="00DC7310" w:rsidRDefault="005A246A" w:rsidP="00F03F6B">
            <w:pPr>
              <w:pStyle w:val="TAC"/>
              <w:keepNext w:val="0"/>
              <w:keepLines w:val="0"/>
              <w:rPr>
                <w:rFonts w:eastAsia="Malgun Gothic"/>
                <w:szCs w:val="18"/>
                <w:lang w:eastAsia="ko-KR"/>
              </w:rPr>
            </w:pPr>
            <w:r w:rsidRPr="00DC7310">
              <w:rPr>
                <w:rFonts w:cs="Arial"/>
              </w:rPr>
              <w:t>798</w:t>
            </w:r>
          </w:p>
        </w:tc>
        <w:tc>
          <w:tcPr>
            <w:tcW w:w="341" w:type="pct"/>
            <w:gridSpan w:val="2"/>
            <w:shd w:val="clear" w:color="auto" w:fill="auto"/>
          </w:tcPr>
          <w:p w14:paraId="7258FDD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B10326C" w14:textId="77777777" w:rsidR="005A246A" w:rsidRPr="00DC7310" w:rsidRDefault="005A246A" w:rsidP="00F03F6B">
            <w:pPr>
              <w:pStyle w:val="TAC"/>
              <w:keepNext w:val="0"/>
              <w:keepLines w:val="0"/>
            </w:pPr>
            <w:r w:rsidRPr="00DC7310">
              <w:rPr>
                <w:rFonts w:cs="Arial"/>
              </w:rPr>
              <w:t>N/A</w:t>
            </w:r>
          </w:p>
        </w:tc>
      </w:tr>
      <w:tr w:rsidR="005A246A" w:rsidRPr="00DC7310" w14:paraId="78783CB2" w14:textId="77777777" w:rsidTr="00F03F6B">
        <w:trPr>
          <w:jc w:val="center"/>
        </w:trPr>
        <w:tc>
          <w:tcPr>
            <w:tcW w:w="1132" w:type="pct"/>
            <w:tcBorders>
              <w:top w:val="nil"/>
              <w:bottom w:val="single" w:sz="4" w:space="0" w:color="auto"/>
            </w:tcBorders>
            <w:shd w:val="clear" w:color="auto" w:fill="auto"/>
          </w:tcPr>
          <w:p w14:paraId="05CFBA5F" w14:textId="77777777" w:rsidR="005A246A" w:rsidRPr="00DC7310" w:rsidRDefault="005A246A" w:rsidP="00F03F6B">
            <w:pPr>
              <w:pStyle w:val="TAC"/>
              <w:keepNext w:val="0"/>
              <w:keepLines w:val="0"/>
              <w:rPr>
                <w:lang w:eastAsia="ja-JP"/>
              </w:rPr>
            </w:pPr>
          </w:p>
        </w:tc>
        <w:tc>
          <w:tcPr>
            <w:tcW w:w="410" w:type="pct"/>
            <w:shd w:val="clear" w:color="auto" w:fill="auto"/>
          </w:tcPr>
          <w:p w14:paraId="0D2D8D3B"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278FC52F" w14:textId="77777777" w:rsidR="005A246A" w:rsidRPr="00DC7310" w:rsidRDefault="005A246A" w:rsidP="00F03F6B">
            <w:pPr>
              <w:pStyle w:val="TAC"/>
              <w:keepNext w:val="0"/>
              <w:keepLines w:val="0"/>
              <w:rPr>
                <w:rFonts w:eastAsia="Malgun Gothic"/>
                <w:szCs w:val="18"/>
                <w:lang w:eastAsia="ko-KR"/>
              </w:rPr>
            </w:pPr>
            <w:r w:rsidRPr="00DC7310">
              <w:rPr>
                <w:lang w:eastAsia="ko-KR"/>
              </w:rPr>
              <w:t>2310</w:t>
            </w:r>
          </w:p>
        </w:tc>
        <w:tc>
          <w:tcPr>
            <w:tcW w:w="348" w:type="pct"/>
            <w:gridSpan w:val="2"/>
            <w:shd w:val="clear" w:color="auto" w:fill="auto"/>
            <w:noWrap/>
          </w:tcPr>
          <w:p w14:paraId="518C711E" w14:textId="77777777" w:rsidR="005A246A" w:rsidRPr="00DC7310" w:rsidRDefault="005A246A" w:rsidP="00F03F6B">
            <w:pPr>
              <w:pStyle w:val="TAC"/>
              <w:keepNext w:val="0"/>
              <w:keepLines w:val="0"/>
              <w:rPr>
                <w:rFonts w:eastAsia="Malgun Gothic"/>
                <w:szCs w:val="18"/>
                <w:lang w:eastAsia="ko-KR"/>
              </w:rPr>
            </w:pPr>
            <w:r>
              <w:rPr>
                <w:lang w:eastAsia="ko-KR"/>
              </w:rPr>
              <w:t>10</w:t>
            </w:r>
          </w:p>
        </w:tc>
        <w:tc>
          <w:tcPr>
            <w:tcW w:w="1046" w:type="pct"/>
            <w:gridSpan w:val="2"/>
            <w:shd w:val="clear" w:color="auto" w:fill="auto"/>
            <w:noWrap/>
          </w:tcPr>
          <w:p w14:paraId="13DC6BF6" w14:textId="77777777" w:rsidR="005A246A" w:rsidRPr="00DC7310" w:rsidRDefault="005A246A" w:rsidP="00F03F6B">
            <w:pPr>
              <w:pStyle w:val="TAC"/>
              <w:keepNext w:val="0"/>
              <w:keepLines w:val="0"/>
              <w:rPr>
                <w:rFonts w:eastAsia="Malgun Gothic"/>
                <w:szCs w:val="18"/>
                <w:lang w:eastAsia="ko-KR"/>
              </w:rPr>
            </w:pPr>
            <w:r>
              <w:rPr>
                <w:lang w:eastAsia="ko-KR"/>
              </w:rPr>
              <w:t>50</w:t>
            </w:r>
          </w:p>
        </w:tc>
        <w:tc>
          <w:tcPr>
            <w:tcW w:w="542" w:type="pct"/>
            <w:gridSpan w:val="2"/>
            <w:shd w:val="clear" w:color="auto" w:fill="auto"/>
            <w:noWrap/>
          </w:tcPr>
          <w:p w14:paraId="0A266A9A" w14:textId="77777777" w:rsidR="005A246A" w:rsidRPr="00DC7310" w:rsidRDefault="005A246A" w:rsidP="00F03F6B">
            <w:pPr>
              <w:pStyle w:val="TAC"/>
              <w:keepNext w:val="0"/>
              <w:keepLines w:val="0"/>
              <w:rPr>
                <w:rFonts w:eastAsia="Malgun Gothic"/>
                <w:szCs w:val="18"/>
                <w:lang w:eastAsia="ko-KR"/>
              </w:rPr>
            </w:pPr>
            <w:r w:rsidRPr="00DC7310">
              <w:rPr>
                <w:lang w:eastAsia="ko-KR"/>
              </w:rPr>
              <w:t>2310</w:t>
            </w:r>
          </w:p>
        </w:tc>
        <w:tc>
          <w:tcPr>
            <w:tcW w:w="341" w:type="pct"/>
            <w:gridSpan w:val="2"/>
            <w:shd w:val="clear" w:color="auto" w:fill="auto"/>
          </w:tcPr>
          <w:p w14:paraId="7ED44C31"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317BE11F" w14:textId="77777777" w:rsidR="005A246A" w:rsidRPr="00DC7310" w:rsidRDefault="005A246A" w:rsidP="00F03F6B">
            <w:pPr>
              <w:pStyle w:val="TAC"/>
              <w:keepNext w:val="0"/>
              <w:keepLines w:val="0"/>
            </w:pPr>
            <w:r w:rsidRPr="00DC7310">
              <w:rPr>
                <w:lang w:eastAsia="ko-KR"/>
              </w:rPr>
              <w:t>N/A</w:t>
            </w:r>
          </w:p>
        </w:tc>
      </w:tr>
      <w:tr w:rsidR="005A246A" w:rsidRPr="00DC7310" w14:paraId="5F47DDAC" w14:textId="77777777" w:rsidTr="00F03F6B">
        <w:trPr>
          <w:jc w:val="center"/>
        </w:trPr>
        <w:tc>
          <w:tcPr>
            <w:tcW w:w="1132" w:type="pct"/>
            <w:tcBorders>
              <w:top w:val="nil"/>
              <w:bottom w:val="nil"/>
            </w:tcBorders>
            <w:shd w:val="clear" w:color="auto" w:fill="auto"/>
          </w:tcPr>
          <w:p w14:paraId="37BD8215" w14:textId="77777777" w:rsidR="005A246A" w:rsidRPr="00DC7310" w:rsidRDefault="005A246A" w:rsidP="00F03F6B">
            <w:pPr>
              <w:pStyle w:val="TAC"/>
              <w:keepNext w:val="0"/>
              <w:keepLines w:val="0"/>
            </w:pPr>
            <w:r w:rsidRPr="00DC7310">
              <w:t>DC_7A-28A_n66A</w:t>
            </w:r>
          </w:p>
          <w:p w14:paraId="7C343E8F" w14:textId="77777777" w:rsidR="005A246A" w:rsidRPr="00DC7310" w:rsidRDefault="005A246A" w:rsidP="00F03F6B">
            <w:pPr>
              <w:pStyle w:val="TAC"/>
              <w:keepNext w:val="0"/>
              <w:keepLines w:val="0"/>
              <w:rPr>
                <w:lang w:eastAsia="ja-JP"/>
              </w:rPr>
            </w:pPr>
            <w:r w:rsidRPr="00DC7310">
              <w:t>DC_7C-28A_n66A</w:t>
            </w:r>
          </w:p>
        </w:tc>
        <w:tc>
          <w:tcPr>
            <w:tcW w:w="410" w:type="pct"/>
            <w:shd w:val="clear" w:color="auto" w:fill="auto"/>
          </w:tcPr>
          <w:p w14:paraId="7B50F978" w14:textId="77777777" w:rsidR="005A246A" w:rsidRPr="00DC7310" w:rsidRDefault="005A246A" w:rsidP="00F03F6B">
            <w:pPr>
              <w:pStyle w:val="TAC"/>
              <w:keepNext w:val="0"/>
              <w:keepLines w:val="0"/>
            </w:pPr>
            <w:r w:rsidRPr="00DC7310">
              <w:rPr>
                <w:rFonts w:eastAsia="Malgun Gothic"/>
                <w:szCs w:val="18"/>
                <w:lang w:eastAsia="ko-KR"/>
              </w:rPr>
              <w:t>7</w:t>
            </w:r>
          </w:p>
        </w:tc>
        <w:tc>
          <w:tcPr>
            <w:tcW w:w="574" w:type="pct"/>
            <w:gridSpan w:val="2"/>
            <w:shd w:val="clear" w:color="auto" w:fill="auto"/>
            <w:noWrap/>
          </w:tcPr>
          <w:p w14:paraId="6C7F64CE"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6E4B288C"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tcPr>
          <w:p w14:paraId="545F6A7C"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6B84F8FA" w14:textId="77777777" w:rsidR="005A246A" w:rsidRPr="00DC7310" w:rsidRDefault="005A246A" w:rsidP="00F03F6B">
            <w:pPr>
              <w:pStyle w:val="TAC"/>
              <w:keepNext w:val="0"/>
              <w:keepLines w:val="0"/>
              <w:rPr>
                <w:lang w:eastAsia="ko-KR"/>
              </w:rPr>
            </w:pPr>
            <w:r w:rsidRPr="00DC7310">
              <w:rPr>
                <w:rFonts w:eastAsia="Malgun Gothic"/>
                <w:szCs w:val="18"/>
                <w:lang w:eastAsia="ko-KR"/>
              </w:rPr>
              <w:t>2682</w:t>
            </w:r>
          </w:p>
        </w:tc>
        <w:tc>
          <w:tcPr>
            <w:tcW w:w="341" w:type="pct"/>
            <w:gridSpan w:val="2"/>
            <w:shd w:val="clear" w:color="auto" w:fill="auto"/>
          </w:tcPr>
          <w:p w14:paraId="6750782B" w14:textId="77777777" w:rsidR="005A246A" w:rsidRPr="00DC7310" w:rsidRDefault="005A246A" w:rsidP="00F03F6B">
            <w:pPr>
              <w:pStyle w:val="TAC"/>
              <w:keepNext w:val="0"/>
              <w:keepLines w:val="0"/>
              <w:rPr>
                <w:lang w:eastAsia="ko-KR"/>
              </w:rPr>
            </w:pPr>
            <w:r w:rsidRPr="00DC7310">
              <w:t>16.9</w:t>
            </w:r>
          </w:p>
        </w:tc>
        <w:tc>
          <w:tcPr>
            <w:tcW w:w="607" w:type="pct"/>
            <w:gridSpan w:val="3"/>
            <w:shd w:val="clear" w:color="auto" w:fill="auto"/>
          </w:tcPr>
          <w:p w14:paraId="151EF273" w14:textId="77777777" w:rsidR="005A246A" w:rsidRPr="00DC7310" w:rsidRDefault="005A246A" w:rsidP="00F03F6B">
            <w:pPr>
              <w:pStyle w:val="TAC"/>
              <w:keepNext w:val="0"/>
              <w:keepLines w:val="0"/>
              <w:rPr>
                <w:lang w:eastAsia="ko-KR"/>
              </w:rPr>
            </w:pPr>
            <w:r w:rsidRPr="00DC7310">
              <w:t>IMD3</w:t>
            </w:r>
          </w:p>
        </w:tc>
      </w:tr>
      <w:tr w:rsidR="005A246A" w:rsidRPr="00DC7310" w14:paraId="28CB645F" w14:textId="77777777" w:rsidTr="00F03F6B">
        <w:trPr>
          <w:jc w:val="center"/>
        </w:trPr>
        <w:tc>
          <w:tcPr>
            <w:tcW w:w="1132" w:type="pct"/>
            <w:tcBorders>
              <w:top w:val="nil"/>
              <w:bottom w:val="nil"/>
            </w:tcBorders>
            <w:shd w:val="clear" w:color="auto" w:fill="auto"/>
          </w:tcPr>
          <w:p w14:paraId="630FFCA7" w14:textId="77777777" w:rsidR="005A246A" w:rsidRPr="00DC7310" w:rsidRDefault="005A246A" w:rsidP="00F03F6B">
            <w:pPr>
              <w:pStyle w:val="TAC"/>
              <w:keepNext w:val="0"/>
              <w:keepLines w:val="0"/>
              <w:rPr>
                <w:lang w:eastAsia="ja-JP"/>
              </w:rPr>
            </w:pPr>
          </w:p>
        </w:tc>
        <w:tc>
          <w:tcPr>
            <w:tcW w:w="410" w:type="pct"/>
            <w:shd w:val="clear" w:color="auto" w:fill="auto"/>
          </w:tcPr>
          <w:p w14:paraId="775C8574"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3378BDD6" w14:textId="77777777" w:rsidR="005A246A" w:rsidRPr="00DC7310" w:rsidRDefault="005A246A" w:rsidP="00F03F6B">
            <w:pPr>
              <w:pStyle w:val="TAC"/>
              <w:keepNext w:val="0"/>
              <w:keepLines w:val="0"/>
              <w:rPr>
                <w:lang w:eastAsia="ko-KR"/>
              </w:rPr>
            </w:pPr>
            <w:r w:rsidRPr="00DC7310">
              <w:rPr>
                <w:rFonts w:eastAsia="Malgun Gothic"/>
                <w:szCs w:val="18"/>
                <w:lang w:eastAsia="ko-KR"/>
              </w:rPr>
              <w:t>743</w:t>
            </w:r>
          </w:p>
        </w:tc>
        <w:tc>
          <w:tcPr>
            <w:tcW w:w="348" w:type="pct"/>
            <w:gridSpan w:val="2"/>
            <w:shd w:val="clear" w:color="auto" w:fill="auto"/>
            <w:noWrap/>
          </w:tcPr>
          <w:p w14:paraId="3A17769C"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312E1D88"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tcPr>
          <w:p w14:paraId="512FC299" w14:textId="77777777" w:rsidR="005A246A" w:rsidRPr="00DC7310" w:rsidRDefault="005A246A" w:rsidP="00F03F6B">
            <w:pPr>
              <w:pStyle w:val="TAC"/>
              <w:keepNext w:val="0"/>
              <w:keepLines w:val="0"/>
              <w:rPr>
                <w:lang w:eastAsia="ko-KR"/>
              </w:rPr>
            </w:pPr>
            <w:r w:rsidRPr="00DC7310">
              <w:rPr>
                <w:rFonts w:eastAsia="Malgun Gothic"/>
                <w:szCs w:val="18"/>
                <w:lang w:eastAsia="ko-KR"/>
              </w:rPr>
              <w:t>798</w:t>
            </w:r>
          </w:p>
        </w:tc>
        <w:tc>
          <w:tcPr>
            <w:tcW w:w="341" w:type="pct"/>
            <w:gridSpan w:val="2"/>
            <w:shd w:val="clear" w:color="auto" w:fill="auto"/>
          </w:tcPr>
          <w:p w14:paraId="30493968"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042C0BC0" w14:textId="77777777" w:rsidR="005A246A" w:rsidRPr="00DC7310" w:rsidRDefault="005A246A" w:rsidP="00F03F6B">
            <w:pPr>
              <w:pStyle w:val="TAC"/>
              <w:keepNext w:val="0"/>
              <w:keepLines w:val="0"/>
              <w:rPr>
                <w:lang w:eastAsia="ko-KR"/>
              </w:rPr>
            </w:pPr>
            <w:r w:rsidRPr="00DC7310">
              <w:rPr>
                <w:lang w:eastAsia="ja-JP"/>
              </w:rPr>
              <w:t>N/A</w:t>
            </w:r>
          </w:p>
        </w:tc>
      </w:tr>
      <w:tr w:rsidR="005A246A" w:rsidRPr="00DC7310" w14:paraId="17937DC1" w14:textId="77777777" w:rsidTr="00F03F6B">
        <w:trPr>
          <w:jc w:val="center"/>
        </w:trPr>
        <w:tc>
          <w:tcPr>
            <w:tcW w:w="1132" w:type="pct"/>
            <w:tcBorders>
              <w:top w:val="nil"/>
              <w:bottom w:val="nil"/>
            </w:tcBorders>
            <w:shd w:val="clear" w:color="auto" w:fill="auto"/>
          </w:tcPr>
          <w:p w14:paraId="1DD65D04" w14:textId="77777777" w:rsidR="005A246A" w:rsidRPr="00DC7310" w:rsidRDefault="005A246A" w:rsidP="00F03F6B">
            <w:pPr>
              <w:pStyle w:val="TAC"/>
              <w:keepNext w:val="0"/>
              <w:keepLines w:val="0"/>
              <w:rPr>
                <w:lang w:eastAsia="ja-JP"/>
              </w:rPr>
            </w:pPr>
          </w:p>
        </w:tc>
        <w:tc>
          <w:tcPr>
            <w:tcW w:w="410" w:type="pct"/>
            <w:shd w:val="clear" w:color="auto" w:fill="auto"/>
          </w:tcPr>
          <w:p w14:paraId="43BB2763" w14:textId="77777777" w:rsidR="005A246A" w:rsidRPr="00DC7310" w:rsidRDefault="005A246A" w:rsidP="00F03F6B">
            <w:pPr>
              <w:pStyle w:val="TAC"/>
              <w:keepNext w:val="0"/>
              <w:keepLines w:val="0"/>
            </w:pPr>
            <w:r w:rsidRPr="00DC7310">
              <w:rPr>
                <w:rFonts w:eastAsia="MS Mincho"/>
              </w:rPr>
              <w:t>n66</w:t>
            </w:r>
          </w:p>
        </w:tc>
        <w:tc>
          <w:tcPr>
            <w:tcW w:w="574" w:type="pct"/>
            <w:gridSpan w:val="2"/>
            <w:shd w:val="clear" w:color="auto" w:fill="auto"/>
            <w:noWrap/>
          </w:tcPr>
          <w:p w14:paraId="7DE2DEFF" w14:textId="77777777" w:rsidR="005A246A" w:rsidRPr="00DC7310" w:rsidRDefault="005A246A" w:rsidP="00F03F6B">
            <w:pPr>
              <w:pStyle w:val="TAC"/>
              <w:keepNext w:val="0"/>
              <w:keepLines w:val="0"/>
              <w:rPr>
                <w:lang w:eastAsia="ko-KR"/>
              </w:rPr>
            </w:pPr>
            <w:r w:rsidRPr="00DC7310">
              <w:t>1712.5</w:t>
            </w:r>
          </w:p>
        </w:tc>
        <w:tc>
          <w:tcPr>
            <w:tcW w:w="348" w:type="pct"/>
            <w:gridSpan w:val="2"/>
            <w:shd w:val="clear" w:color="auto" w:fill="auto"/>
            <w:noWrap/>
          </w:tcPr>
          <w:p w14:paraId="0391DB4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0D9598A5"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3F0DBCB8" w14:textId="77777777" w:rsidR="005A246A" w:rsidRPr="00DC7310" w:rsidRDefault="005A246A" w:rsidP="00F03F6B">
            <w:pPr>
              <w:pStyle w:val="TAC"/>
              <w:keepNext w:val="0"/>
              <w:keepLines w:val="0"/>
              <w:rPr>
                <w:lang w:eastAsia="ko-KR"/>
              </w:rPr>
            </w:pPr>
            <w:r w:rsidRPr="00DC7310">
              <w:rPr>
                <w:rFonts w:cs="Arial"/>
              </w:rPr>
              <w:t>2112.5</w:t>
            </w:r>
          </w:p>
        </w:tc>
        <w:tc>
          <w:tcPr>
            <w:tcW w:w="341" w:type="pct"/>
            <w:gridSpan w:val="2"/>
            <w:shd w:val="clear" w:color="auto" w:fill="auto"/>
          </w:tcPr>
          <w:p w14:paraId="0D0DC353" w14:textId="77777777" w:rsidR="005A246A" w:rsidRPr="00DC7310" w:rsidRDefault="005A246A" w:rsidP="00F03F6B">
            <w:pPr>
              <w:pStyle w:val="TAC"/>
              <w:keepNext w:val="0"/>
              <w:keepLines w:val="0"/>
              <w:rPr>
                <w:lang w:eastAsia="ko-KR"/>
              </w:rPr>
            </w:pPr>
            <w:r w:rsidRPr="00DC7310">
              <w:rPr>
                <w:rFonts w:eastAsia="MS Mincho"/>
              </w:rPr>
              <w:t>N/A</w:t>
            </w:r>
          </w:p>
        </w:tc>
        <w:tc>
          <w:tcPr>
            <w:tcW w:w="607" w:type="pct"/>
            <w:gridSpan w:val="3"/>
            <w:shd w:val="clear" w:color="auto" w:fill="auto"/>
          </w:tcPr>
          <w:p w14:paraId="640B10E1" w14:textId="77777777" w:rsidR="005A246A" w:rsidRPr="00DC7310" w:rsidRDefault="005A246A" w:rsidP="00F03F6B">
            <w:pPr>
              <w:pStyle w:val="TAC"/>
              <w:keepNext w:val="0"/>
              <w:keepLines w:val="0"/>
              <w:rPr>
                <w:lang w:eastAsia="ko-KR"/>
              </w:rPr>
            </w:pPr>
            <w:r w:rsidRPr="00DC7310">
              <w:rPr>
                <w:rFonts w:eastAsia="MS Mincho"/>
              </w:rPr>
              <w:t>N/A</w:t>
            </w:r>
          </w:p>
        </w:tc>
      </w:tr>
      <w:tr w:rsidR="005A246A" w:rsidRPr="00DC7310" w14:paraId="32352CB3" w14:textId="77777777" w:rsidTr="00F03F6B">
        <w:trPr>
          <w:jc w:val="center"/>
        </w:trPr>
        <w:tc>
          <w:tcPr>
            <w:tcW w:w="1132" w:type="pct"/>
            <w:tcBorders>
              <w:top w:val="nil"/>
              <w:bottom w:val="nil"/>
            </w:tcBorders>
            <w:shd w:val="clear" w:color="auto" w:fill="auto"/>
          </w:tcPr>
          <w:p w14:paraId="104C0BD0" w14:textId="77777777" w:rsidR="005A246A" w:rsidRPr="00DC7310" w:rsidRDefault="005A246A" w:rsidP="00F03F6B">
            <w:pPr>
              <w:pStyle w:val="TAC"/>
              <w:keepNext w:val="0"/>
              <w:keepLines w:val="0"/>
              <w:rPr>
                <w:lang w:eastAsia="ja-JP"/>
              </w:rPr>
            </w:pPr>
          </w:p>
        </w:tc>
        <w:tc>
          <w:tcPr>
            <w:tcW w:w="410" w:type="pct"/>
            <w:shd w:val="clear" w:color="auto" w:fill="auto"/>
          </w:tcPr>
          <w:p w14:paraId="506DF4F7"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255B8FBC" w14:textId="77777777" w:rsidR="005A246A" w:rsidRPr="00DC7310" w:rsidRDefault="005A246A" w:rsidP="00F03F6B">
            <w:pPr>
              <w:pStyle w:val="TAC"/>
              <w:keepNext w:val="0"/>
              <w:keepLines w:val="0"/>
              <w:rPr>
                <w:lang w:eastAsia="ko-KR"/>
              </w:rPr>
            </w:pPr>
            <w:r w:rsidRPr="00DC7310">
              <w:rPr>
                <w:rFonts w:cs="Arial"/>
              </w:rPr>
              <w:t>2543</w:t>
            </w:r>
          </w:p>
        </w:tc>
        <w:tc>
          <w:tcPr>
            <w:tcW w:w="348" w:type="pct"/>
            <w:gridSpan w:val="2"/>
            <w:shd w:val="clear" w:color="auto" w:fill="auto"/>
            <w:noWrap/>
          </w:tcPr>
          <w:p w14:paraId="44A5D745"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29403FD8"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20DE09C7" w14:textId="77777777" w:rsidR="005A246A" w:rsidRPr="00DC7310" w:rsidRDefault="005A246A" w:rsidP="00F03F6B">
            <w:pPr>
              <w:pStyle w:val="TAC"/>
              <w:keepNext w:val="0"/>
              <w:keepLines w:val="0"/>
              <w:rPr>
                <w:lang w:eastAsia="ko-KR"/>
              </w:rPr>
            </w:pPr>
            <w:r w:rsidRPr="00DC7310">
              <w:rPr>
                <w:rFonts w:cs="Arial"/>
              </w:rPr>
              <w:t>2663</w:t>
            </w:r>
          </w:p>
        </w:tc>
        <w:tc>
          <w:tcPr>
            <w:tcW w:w="341" w:type="pct"/>
            <w:gridSpan w:val="2"/>
            <w:shd w:val="clear" w:color="auto" w:fill="auto"/>
          </w:tcPr>
          <w:p w14:paraId="0129D5A3" w14:textId="77777777" w:rsidR="005A246A" w:rsidRPr="00DC7310" w:rsidRDefault="005A246A" w:rsidP="00F03F6B">
            <w:pPr>
              <w:pStyle w:val="TAC"/>
              <w:keepNext w:val="0"/>
              <w:keepLines w:val="0"/>
              <w:rPr>
                <w:lang w:eastAsia="ko-KR"/>
              </w:rPr>
            </w:pPr>
            <w:r w:rsidRPr="00DC7310">
              <w:rPr>
                <w:rFonts w:eastAsia="Malgun Gothic"/>
                <w:lang w:eastAsia="ko-KR"/>
              </w:rPr>
              <w:t>N/A</w:t>
            </w:r>
          </w:p>
        </w:tc>
        <w:tc>
          <w:tcPr>
            <w:tcW w:w="607" w:type="pct"/>
            <w:gridSpan w:val="3"/>
            <w:shd w:val="clear" w:color="auto" w:fill="auto"/>
          </w:tcPr>
          <w:p w14:paraId="3CF5867D" w14:textId="77777777" w:rsidR="005A246A" w:rsidRPr="00DC7310" w:rsidRDefault="005A246A" w:rsidP="00F03F6B">
            <w:pPr>
              <w:pStyle w:val="TAC"/>
              <w:keepNext w:val="0"/>
              <w:keepLines w:val="0"/>
              <w:rPr>
                <w:lang w:eastAsia="ko-KR"/>
              </w:rPr>
            </w:pPr>
            <w:r w:rsidRPr="00DC7310">
              <w:rPr>
                <w:rFonts w:eastAsia="Malgun Gothic"/>
                <w:lang w:eastAsia="ko-KR"/>
              </w:rPr>
              <w:t>N/A</w:t>
            </w:r>
          </w:p>
        </w:tc>
      </w:tr>
      <w:tr w:rsidR="005A246A" w:rsidRPr="00DC7310" w14:paraId="4BE416E5" w14:textId="77777777" w:rsidTr="00F03F6B">
        <w:trPr>
          <w:jc w:val="center"/>
        </w:trPr>
        <w:tc>
          <w:tcPr>
            <w:tcW w:w="1132" w:type="pct"/>
            <w:tcBorders>
              <w:top w:val="nil"/>
              <w:bottom w:val="nil"/>
            </w:tcBorders>
            <w:shd w:val="clear" w:color="auto" w:fill="auto"/>
          </w:tcPr>
          <w:p w14:paraId="3D009250" w14:textId="77777777" w:rsidR="005A246A" w:rsidRPr="00DC7310" w:rsidRDefault="005A246A" w:rsidP="00F03F6B">
            <w:pPr>
              <w:pStyle w:val="TAC"/>
              <w:keepNext w:val="0"/>
              <w:keepLines w:val="0"/>
              <w:rPr>
                <w:lang w:eastAsia="ja-JP"/>
              </w:rPr>
            </w:pPr>
          </w:p>
        </w:tc>
        <w:tc>
          <w:tcPr>
            <w:tcW w:w="410" w:type="pct"/>
            <w:shd w:val="clear" w:color="auto" w:fill="auto"/>
          </w:tcPr>
          <w:p w14:paraId="59F9E53F" w14:textId="77777777" w:rsidR="005A246A" w:rsidRPr="00DC7310" w:rsidRDefault="005A246A" w:rsidP="00F03F6B">
            <w:pPr>
              <w:pStyle w:val="TAC"/>
              <w:keepNext w:val="0"/>
              <w:keepLines w:val="0"/>
            </w:pPr>
            <w:r w:rsidRPr="00DC7310">
              <w:rPr>
                <w:rFonts w:cs="Arial"/>
              </w:rPr>
              <w:t>28</w:t>
            </w:r>
          </w:p>
        </w:tc>
        <w:tc>
          <w:tcPr>
            <w:tcW w:w="574" w:type="pct"/>
            <w:gridSpan w:val="2"/>
            <w:shd w:val="clear" w:color="auto" w:fill="auto"/>
            <w:noWrap/>
          </w:tcPr>
          <w:p w14:paraId="62DC8816"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415DAAE7"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417243DF"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57A2A7B0" w14:textId="77777777" w:rsidR="005A246A" w:rsidRPr="00DC7310" w:rsidRDefault="005A246A" w:rsidP="00F03F6B">
            <w:pPr>
              <w:pStyle w:val="TAC"/>
              <w:keepNext w:val="0"/>
              <w:keepLines w:val="0"/>
              <w:rPr>
                <w:lang w:eastAsia="ko-KR"/>
              </w:rPr>
            </w:pPr>
            <w:r w:rsidRPr="00DC7310">
              <w:rPr>
                <w:rFonts w:cs="Arial"/>
              </w:rPr>
              <w:t>796</w:t>
            </w:r>
          </w:p>
        </w:tc>
        <w:tc>
          <w:tcPr>
            <w:tcW w:w="341" w:type="pct"/>
            <w:gridSpan w:val="2"/>
            <w:shd w:val="clear" w:color="auto" w:fill="auto"/>
          </w:tcPr>
          <w:p w14:paraId="1607F770" w14:textId="77777777" w:rsidR="005A246A" w:rsidRPr="00DC7310" w:rsidRDefault="005A246A" w:rsidP="00F03F6B">
            <w:pPr>
              <w:pStyle w:val="TAC"/>
              <w:keepNext w:val="0"/>
              <w:keepLines w:val="0"/>
              <w:rPr>
                <w:lang w:eastAsia="ko-KR"/>
              </w:rPr>
            </w:pPr>
            <w:r w:rsidRPr="00DC7310">
              <w:rPr>
                <w:rFonts w:eastAsia="Malgun Gothic"/>
                <w:lang w:eastAsia="ko-KR"/>
              </w:rPr>
              <w:t>20.0</w:t>
            </w:r>
          </w:p>
        </w:tc>
        <w:tc>
          <w:tcPr>
            <w:tcW w:w="607" w:type="pct"/>
            <w:gridSpan w:val="3"/>
            <w:shd w:val="clear" w:color="auto" w:fill="auto"/>
          </w:tcPr>
          <w:p w14:paraId="4AAC37C3" w14:textId="77777777" w:rsidR="005A246A" w:rsidRPr="00DC7310" w:rsidRDefault="005A246A" w:rsidP="00F03F6B">
            <w:pPr>
              <w:pStyle w:val="TAC"/>
              <w:keepNext w:val="0"/>
              <w:keepLines w:val="0"/>
              <w:rPr>
                <w:lang w:eastAsia="ko-KR"/>
              </w:rPr>
            </w:pPr>
            <w:r w:rsidRPr="00DC7310">
              <w:rPr>
                <w:rFonts w:eastAsia="Malgun Gothic"/>
                <w:lang w:eastAsia="ko-KR"/>
              </w:rPr>
              <w:t>IMD2</w:t>
            </w:r>
          </w:p>
        </w:tc>
      </w:tr>
      <w:tr w:rsidR="005A246A" w:rsidRPr="00DC7310" w14:paraId="6F69B80A" w14:textId="77777777" w:rsidTr="00F03F6B">
        <w:trPr>
          <w:jc w:val="center"/>
        </w:trPr>
        <w:tc>
          <w:tcPr>
            <w:tcW w:w="1132" w:type="pct"/>
            <w:tcBorders>
              <w:top w:val="nil"/>
              <w:bottom w:val="single" w:sz="4" w:space="0" w:color="auto"/>
            </w:tcBorders>
            <w:shd w:val="clear" w:color="auto" w:fill="auto"/>
          </w:tcPr>
          <w:p w14:paraId="084F2DFB" w14:textId="77777777" w:rsidR="005A246A" w:rsidRPr="00DC7310" w:rsidRDefault="005A246A" w:rsidP="00F03F6B">
            <w:pPr>
              <w:pStyle w:val="TAC"/>
              <w:keepNext w:val="0"/>
              <w:keepLines w:val="0"/>
              <w:rPr>
                <w:lang w:eastAsia="ja-JP"/>
              </w:rPr>
            </w:pPr>
          </w:p>
        </w:tc>
        <w:tc>
          <w:tcPr>
            <w:tcW w:w="410" w:type="pct"/>
            <w:shd w:val="clear" w:color="auto" w:fill="auto"/>
          </w:tcPr>
          <w:p w14:paraId="60A3A10A" w14:textId="77777777" w:rsidR="005A246A" w:rsidRPr="00DC7310" w:rsidRDefault="005A246A" w:rsidP="00F03F6B">
            <w:pPr>
              <w:pStyle w:val="TAC"/>
              <w:keepNext w:val="0"/>
              <w:keepLines w:val="0"/>
            </w:pPr>
            <w:r w:rsidRPr="00DC7310">
              <w:rPr>
                <w:rFonts w:cs="Arial"/>
              </w:rPr>
              <w:t>n66</w:t>
            </w:r>
          </w:p>
        </w:tc>
        <w:tc>
          <w:tcPr>
            <w:tcW w:w="574" w:type="pct"/>
            <w:gridSpan w:val="2"/>
            <w:shd w:val="clear" w:color="auto" w:fill="auto"/>
            <w:noWrap/>
          </w:tcPr>
          <w:p w14:paraId="0065F8F1" w14:textId="77777777" w:rsidR="005A246A" w:rsidRPr="00DC7310" w:rsidRDefault="005A246A" w:rsidP="00F03F6B">
            <w:pPr>
              <w:pStyle w:val="TAC"/>
              <w:keepNext w:val="0"/>
              <w:keepLines w:val="0"/>
              <w:rPr>
                <w:lang w:eastAsia="ko-KR"/>
              </w:rPr>
            </w:pPr>
            <w:r w:rsidRPr="00DC7310">
              <w:rPr>
                <w:rFonts w:cs="Arial"/>
              </w:rPr>
              <w:t>1747</w:t>
            </w:r>
          </w:p>
        </w:tc>
        <w:tc>
          <w:tcPr>
            <w:tcW w:w="348" w:type="pct"/>
            <w:gridSpan w:val="2"/>
            <w:shd w:val="clear" w:color="auto" w:fill="auto"/>
            <w:noWrap/>
          </w:tcPr>
          <w:p w14:paraId="630BF623"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CEE8C95"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46941F9F" w14:textId="77777777" w:rsidR="005A246A" w:rsidRPr="00DC7310" w:rsidRDefault="005A246A" w:rsidP="00F03F6B">
            <w:pPr>
              <w:pStyle w:val="TAC"/>
              <w:keepNext w:val="0"/>
              <w:keepLines w:val="0"/>
              <w:rPr>
                <w:lang w:eastAsia="ko-KR"/>
              </w:rPr>
            </w:pPr>
            <w:r w:rsidRPr="00DC7310">
              <w:rPr>
                <w:rFonts w:cs="Arial"/>
              </w:rPr>
              <w:t>2147</w:t>
            </w:r>
          </w:p>
        </w:tc>
        <w:tc>
          <w:tcPr>
            <w:tcW w:w="341" w:type="pct"/>
            <w:gridSpan w:val="2"/>
            <w:shd w:val="clear" w:color="auto" w:fill="auto"/>
          </w:tcPr>
          <w:p w14:paraId="3B8DFB64" w14:textId="77777777" w:rsidR="005A246A" w:rsidRPr="00DC7310" w:rsidRDefault="005A246A" w:rsidP="00F03F6B">
            <w:pPr>
              <w:pStyle w:val="TAC"/>
              <w:keepNext w:val="0"/>
              <w:keepLines w:val="0"/>
              <w:rPr>
                <w:lang w:eastAsia="ko-KR"/>
              </w:rPr>
            </w:pPr>
            <w:r w:rsidRPr="00DC7310">
              <w:rPr>
                <w:rFonts w:eastAsia="Malgun Gothic"/>
                <w:lang w:eastAsia="ko-KR"/>
              </w:rPr>
              <w:t>N/A</w:t>
            </w:r>
          </w:p>
        </w:tc>
        <w:tc>
          <w:tcPr>
            <w:tcW w:w="607" w:type="pct"/>
            <w:gridSpan w:val="3"/>
            <w:shd w:val="clear" w:color="auto" w:fill="auto"/>
          </w:tcPr>
          <w:p w14:paraId="50F202FE" w14:textId="77777777" w:rsidR="005A246A" w:rsidRPr="00DC7310" w:rsidRDefault="005A246A" w:rsidP="00F03F6B">
            <w:pPr>
              <w:pStyle w:val="TAC"/>
              <w:keepNext w:val="0"/>
              <w:keepLines w:val="0"/>
              <w:rPr>
                <w:lang w:eastAsia="ko-KR"/>
              </w:rPr>
            </w:pPr>
            <w:r w:rsidRPr="00DC7310">
              <w:rPr>
                <w:rFonts w:eastAsia="Malgun Gothic"/>
                <w:lang w:eastAsia="ko-KR"/>
              </w:rPr>
              <w:t>N/A</w:t>
            </w:r>
          </w:p>
        </w:tc>
      </w:tr>
      <w:tr w:rsidR="005A246A" w:rsidRPr="00DC7310" w14:paraId="2886254C" w14:textId="77777777" w:rsidTr="00F03F6B">
        <w:trPr>
          <w:jc w:val="center"/>
        </w:trPr>
        <w:tc>
          <w:tcPr>
            <w:tcW w:w="1132" w:type="pct"/>
            <w:tcBorders>
              <w:bottom w:val="nil"/>
            </w:tcBorders>
            <w:shd w:val="clear" w:color="auto" w:fill="auto"/>
          </w:tcPr>
          <w:p w14:paraId="45C65BCE" w14:textId="77777777" w:rsidR="005A246A" w:rsidRPr="00DC7310" w:rsidRDefault="005A246A" w:rsidP="00F03F6B">
            <w:pPr>
              <w:pStyle w:val="TAC"/>
              <w:keepNext w:val="0"/>
              <w:keepLines w:val="0"/>
              <w:rPr>
                <w:lang w:eastAsia="ja-JP"/>
              </w:rPr>
            </w:pPr>
            <w:r w:rsidRPr="00DC7310">
              <w:rPr>
                <w:lang w:eastAsia="ja-JP"/>
              </w:rPr>
              <w:t>DC</w:t>
            </w:r>
            <w:r w:rsidRPr="00DC7310">
              <w:t>_7A-28A</w:t>
            </w:r>
            <w:r w:rsidRPr="00DC7310">
              <w:rPr>
                <w:lang w:eastAsia="ja-JP"/>
              </w:rPr>
              <w:t>_n78A</w:t>
            </w:r>
          </w:p>
        </w:tc>
        <w:tc>
          <w:tcPr>
            <w:tcW w:w="410" w:type="pct"/>
            <w:shd w:val="clear" w:color="auto" w:fill="auto"/>
          </w:tcPr>
          <w:p w14:paraId="65BCD78F" w14:textId="77777777" w:rsidR="005A246A" w:rsidRPr="00DC7310" w:rsidRDefault="005A246A" w:rsidP="00F03F6B">
            <w:pPr>
              <w:pStyle w:val="TAC"/>
              <w:keepNext w:val="0"/>
              <w:keepLines w:val="0"/>
              <w:rPr>
                <w:rFonts w:eastAsia="Malgun Gothic"/>
                <w:lang w:eastAsia="ko-KR"/>
              </w:rPr>
            </w:pPr>
            <w:r w:rsidRPr="00DC7310">
              <w:rPr>
                <w:lang w:eastAsia="ja-JP"/>
              </w:rPr>
              <w:t>7</w:t>
            </w:r>
          </w:p>
        </w:tc>
        <w:tc>
          <w:tcPr>
            <w:tcW w:w="574" w:type="pct"/>
            <w:gridSpan w:val="2"/>
            <w:shd w:val="clear" w:color="auto" w:fill="auto"/>
            <w:noWrap/>
          </w:tcPr>
          <w:p w14:paraId="18A66E1B"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2567.5</w:t>
            </w:r>
          </w:p>
        </w:tc>
        <w:tc>
          <w:tcPr>
            <w:tcW w:w="348" w:type="pct"/>
            <w:gridSpan w:val="2"/>
            <w:shd w:val="clear" w:color="auto" w:fill="auto"/>
            <w:noWrap/>
          </w:tcPr>
          <w:p w14:paraId="43DABD8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39A5B4F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251C482A"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2687.5</w:t>
            </w:r>
          </w:p>
        </w:tc>
        <w:tc>
          <w:tcPr>
            <w:tcW w:w="341" w:type="pct"/>
            <w:gridSpan w:val="2"/>
            <w:shd w:val="clear" w:color="auto" w:fill="auto"/>
          </w:tcPr>
          <w:p w14:paraId="490944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038F38E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18DFF31F" w14:textId="77777777" w:rsidTr="00F03F6B">
        <w:trPr>
          <w:jc w:val="center"/>
        </w:trPr>
        <w:tc>
          <w:tcPr>
            <w:tcW w:w="1132" w:type="pct"/>
            <w:tcBorders>
              <w:top w:val="nil"/>
              <w:bottom w:val="nil"/>
            </w:tcBorders>
            <w:shd w:val="clear" w:color="auto" w:fill="auto"/>
          </w:tcPr>
          <w:p w14:paraId="3D519D5E" w14:textId="77777777" w:rsidR="005A246A" w:rsidRPr="00DC7310" w:rsidRDefault="005A246A" w:rsidP="00F03F6B">
            <w:pPr>
              <w:pStyle w:val="TAC"/>
              <w:keepNext w:val="0"/>
              <w:keepLines w:val="0"/>
              <w:rPr>
                <w:lang w:eastAsia="ja-JP"/>
              </w:rPr>
            </w:pPr>
          </w:p>
        </w:tc>
        <w:tc>
          <w:tcPr>
            <w:tcW w:w="410" w:type="pct"/>
            <w:shd w:val="clear" w:color="auto" w:fill="auto"/>
          </w:tcPr>
          <w:p w14:paraId="7F0EE0EF" w14:textId="77777777" w:rsidR="005A246A" w:rsidRPr="00DC7310" w:rsidRDefault="005A246A" w:rsidP="00F03F6B">
            <w:pPr>
              <w:pStyle w:val="TAC"/>
              <w:keepNext w:val="0"/>
              <w:keepLines w:val="0"/>
              <w:rPr>
                <w:rFonts w:eastAsia="Malgun Gothic"/>
                <w:lang w:eastAsia="ko-KR"/>
              </w:rPr>
            </w:pPr>
            <w:r w:rsidRPr="00DC7310">
              <w:rPr>
                <w:lang w:eastAsia="ja-JP"/>
              </w:rPr>
              <w:t>28</w:t>
            </w:r>
          </w:p>
        </w:tc>
        <w:tc>
          <w:tcPr>
            <w:tcW w:w="574" w:type="pct"/>
            <w:gridSpan w:val="2"/>
            <w:shd w:val="clear" w:color="auto" w:fill="auto"/>
            <w:noWrap/>
          </w:tcPr>
          <w:p w14:paraId="78D81D18"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c>
          <w:tcPr>
            <w:tcW w:w="348" w:type="pct"/>
            <w:gridSpan w:val="2"/>
            <w:shd w:val="clear" w:color="auto" w:fill="auto"/>
            <w:noWrap/>
          </w:tcPr>
          <w:p w14:paraId="15E10DB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75D70F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542" w:type="pct"/>
            <w:gridSpan w:val="2"/>
            <w:shd w:val="clear" w:color="auto" w:fill="auto"/>
            <w:noWrap/>
          </w:tcPr>
          <w:p w14:paraId="56769C90"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782.5</w:t>
            </w:r>
          </w:p>
        </w:tc>
        <w:tc>
          <w:tcPr>
            <w:tcW w:w="341" w:type="pct"/>
            <w:gridSpan w:val="2"/>
            <w:shd w:val="clear" w:color="auto" w:fill="auto"/>
          </w:tcPr>
          <w:p w14:paraId="1F61185B"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28.8</w:t>
            </w:r>
          </w:p>
        </w:tc>
        <w:tc>
          <w:tcPr>
            <w:tcW w:w="607" w:type="pct"/>
            <w:gridSpan w:val="3"/>
            <w:shd w:val="clear" w:color="auto" w:fill="auto"/>
          </w:tcPr>
          <w:p w14:paraId="6AF01EF1"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IMD2</w:t>
            </w:r>
          </w:p>
        </w:tc>
      </w:tr>
      <w:tr w:rsidR="005A246A" w:rsidRPr="00DC7310" w14:paraId="4887562C" w14:textId="77777777" w:rsidTr="00F03F6B">
        <w:trPr>
          <w:jc w:val="center"/>
        </w:trPr>
        <w:tc>
          <w:tcPr>
            <w:tcW w:w="1132" w:type="pct"/>
            <w:tcBorders>
              <w:top w:val="nil"/>
              <w:bottom w:val="nil"/>
            </w:tcBorders>
            <w:shd w:val="clear" w:color="auto" w:fill="auto"/>
          </w:tcPr>
          <w:p w14:paraId="627EB192" w14:textId="77777777" w:rsidR="005A246A" w:rsidRPr="00DC7310" w:rsidRDefault="005A246A" w:rsidP="00F03F6B">
            <w:pPr>
              <w:pStyle w:val="TAC"/>
              <w:keepNext w:val="0"/>
              <w:keepLines w:val="0"/>
              <w:rPr>
                <w:lang w:eastAsia="ja-JP"/>
              </w:rPr>
            </w:pPr>
          </w:p>
        </w:tc>
        <w:tc>
          <w:tcPr>
            <w:tcW w:w="410" w:type="pct"/>
            <w:shd w:val="clear" w:color="auto" w:fill="auto"/>
          </w:tcPr>
          <w:p w14:paraId="316F088E" w14:textId="77777777" w:rsidR="005A246A" w:rsidRPr="00DC7310" w:rsidRDefault="005A246A" w:rsidP="00F03F6B">
            <w:pPr>
              <w:pStyle w:val="TAC"/>
              <w:keepNext w:val="0"/>
              <w:keepLines w:val="0"/>
              <w:rPr>
                <w:rFonts w:eastAsia="Malgun Gothic"/>
                <w:lang w:eastAsia="ko-KR"/>
              </w:rPr>
            </w:pPr>
            <w:r w:rsidRPr="00DC7310">
              <w:rPr>
                <w:lang w:eastAsia="ja-JP"/>
              </w:rPr>
              <w:t>n78</w:t>
            </w:r>
          </w:p>
        </w:tc>
        <w:tc>
          <w:tcPr>
            <w:tcW w:w="574" w:type="pct"/>
            <w:gridSpan w:val="2"/>
            <w:shd w:val="clear" w:color="auto" w:fill="auto"/>
            <w:noWrap/>
          </w:tcPr>
          <w:p w14:paraId="0BA7F34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3350</w:t>
            </w:r>
          </w:p>
        </w:tc>
        <w:tc>
          <w:tcPr>
            <w:tcW w:w="348" w:type="pct"/>
            <w:gridSpan w:val="2"/>
            <w:shd w:val="clear" w:color="auto" w:fill="auto"/>
            <w:noWrap/>
          </w:tcPr>
          <w:p w14:paraId="452B92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33A1FC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686CD6B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3350</w:t>
            </w:r>
          </w:p>
        </w:tc>
        <w:tc>
          <w:tcPr>
            <w:tcW w:w="341" w:type="pct"/>
            <w:gridSpan w:val="2"/>
            <w:shd w:val="clear" w:color="auto" w:fill="auto"/>
          </w:tcPr>
          <w:p w14:paraId="3275D67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DB15E9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7047E8D4" w14:textId="77777777" w:rsidTr="00F03F6B">
        <w:trPr>
          <w:jc w:val="center"/>
        </w:trPr>
        <w:tc>
          <w:tcPr>
            <w:tcW w:w="1132" w:type="pct"/>
            <w:tcBorders>
              <w:top w:val="nil"/>
              <w:bottom w:val="nil"/>
            </w:tcBorders>
            <w:shd w:val="clear" w:color="auto" w:fill="auto"/>
          </w:tcPr>
          <w:p w14:paraId="0B01A530" w14:textId="77777777" w:rsidR="005A246A" w:rsidRPr="00DC7310" w:rsidRDefault="005A246A" w:rsidP="00F03F6B">
            <w:pPr>
              <w:pStyle w:val="TAC"/>
              <w:keepNext w:val="0"/>
              <w:keepLines w:val="0"/>
              <w:rPr>
                <w:lang w:eastAsia="ja-JP"/>
              </w:rPr>
            </w:pPr>
          </w:p>
        </w:tc>
        <w:tc>
          <w:tcPr>
            <w:tcW w:w="410" w:type="pct"/>
            <w:shd w:val="clear" w:color="auto" w:fill="auto"/>
          </w:tcPr>
          <w:p w14:paraId="592AD5B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shd w:val="clear" w:color="auto" w:fill="auto"/>
            <w:noWrap/>
          </w:tcPr>
          <w:p w14:paraId="5B54A411"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2567.5</w:t>
            </w:r>
          </w:p>
        </w:tc>
        <w:tc>
          <w:tcPr>
            <w:tcW w:w="348" w:type="pct"/>
            <w:gridSpan w:val="2"/>
            <w:shd w:val="clear" w:color="auto" w:fill="auto"/>
            <w:noWrap/>
          </w:tcPr>
          <w:p w14:paraId="592705E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491B489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36BB92A1"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2687.5</w:t>
            </w:r>
          </w:p>
        </w:tc>
        <w:tc>
          <w:tcPr>
            <w:tcW w:w="341" w:type="pct"/>
            <w:gridSpan w:val="2"/>
            <w:shd w:val="clear" w:color="auto" w:fill="auto"/>
          </w:tcPr>
          <w:p w14:paraId="54F50D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5823CBA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268F7549" w14:textId="77777777" w:rsidTr="00F03F6B">
        <w:trPr>
          <w:jc w:val="center"/>
        </w:trPr>
        <w:tc>
          <w:tcPr>
            <w:tcW w:w="1132" w:type="pct"/>
            <w:tcBorders>
              <w:top w:val="nil"/>
              <w:bottom w:val="nil"/>
            </w:tcBorders>
            <w:shd w:val="clear" w:color="auto" w:fill="auto"/>
          </w:tcPr>
          <w:p w14:paraId="11BC0B33" w14:textId="77777777" w:rsidR="005A246A" w:rsidRPr="00DC7310" w:rsidRDefault="005A246A" w:rsidP="00F03F6B">
            <w:pPr>
              <w:pStyle w:val="TAC"/>
              <w:keepNext w:val="0"/>
              <w:keepLines w:val="0"/>
              <w:rPr>
                <w:lang w:eastAsia="ja-JP"/>
              </w:rPr>
            </w:pPr>
          </w:p>
        </w:tc>
        <w:tc>
          <w:tcPr>
            <w:tcW w:w="410" w:type="pct"/>
            <w:shd w:val="clear" w:color="auto" w:fill="auto"/>
          </w:tcPr>
          <w:p w14:paraId="76065281" w14:textId="77777777" w:rsidR="005A246A" w:rsidRPr="00DC7310" w:rsidRDefault="005A246A" w:rsidP="00F03F6B">
            <w:pPr>
              <w:pStyle w:val="TAC"/>
              <w:keepNext w:val="0"/>
              <w:keepLines w:val="0"/>
              <w:rPr>
                <w:rFonts w:eastAsia="Malgun Gothic"/>
                <w:lang w:eastAsia="ko-KR"/>
              </w:rPr>
            </w:pPr>
            <w:r w:rsidRPr="00DC7310">
              <w:rPr>
                <w:lang w:eastAsia="ja-JP"/>
              </w:rPr>
              <w:t>28</w:t>
            </w:r>
          </w:p>
        </w:tc>
        <w:tc>
          <w:tcPr>
            <w:tcW w:w="574" w:type="pct"/>
            <w:gridSpan w:val="2"/>
            <w:shd w:val="clear" w:color="auto" w:fill="auto"/>
            <w:noWrap/>
          </w:tcPr>
          <w:p w14:paraId="6B981ACB"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c>
          <w:tcPr>
            <w:tcW w:w="348" w:type="pct"/>
            <w:gridSpan w:val="2"/>
            <w:shd w:val="clear" w:color="auto" w:fill="auto"/>
            <w:noWrap/>
          </w:tcPr>
          <w:p w14:paraId="4548C8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143BAA4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542" w:type="pct"/>
            <w:gridSpan w:val="2"/>
            <w:shd w:val="clear" w:color="auto" w:fill="auto"/>
            <w:noWrap/>
          </w:tcPr>
          <w:p w14:paraId="4FFFF707"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782.5</w:t>
            </w:r>
          </w:p>
        </w:tc>
        <w:tc>
          <w:tcPr>
            <w:tcW w:w="341" w:type="pct"/>
            <w:gridSpan w:val="2"/>
            <w:shd w:val="clear" w:color="auto" w:fill="auto"/>
          </w:tcPr>
          <w:p w14:paraId="29B498D8"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3.0</w:t>
            </w:r>
          </w:p>
        </w:tc>
        <w:tc>
          <w:tcPr>
            <w:tcW w:w="607" w:type="pct"/>
            <w:gridSpan w:val="3"/>
            <w:shd w:val="clear" w:color="auto" w:fill="auto"/>
          </w:tcPr>
          <w:p w14:paraId="10584D05"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IMD5</w:t>
            </w:r>
          </w:p>
        </w:tc>
      </w:tr>
      <w:tr w:rsidR="005A246A" w:rsidRPr="00DC7310" w14:paraId="6F21417E" w14:textId="77777777" w:rsidTr="00F03F6B">
        <w:trPr>
          <w:jc w:val="center"/>
        </w:trPr>
        <w:tc>
          <w:tcPr>
            <w:tcW w:w="1132" w:type="pct"/>
            <w:tcBorders>
              <w:top w:val="nil"/>
              <w:bottom w:val="nil"/>
            </w:tcBorders>
            <w:shd w:val="clear" w:color="auto" w:fill="auto"/>
          </w:tcPr>
          <w:p w14:paraId="68933B66" w14:textId="77777777" w:rsidR="005A246A" w:rsidRPr="00DC7310" w:rsidRDefault="005A246A" w:rsidP="00F03F6B">
            <w:pPr>
              <w:pStyle w:val="TAC"/>
              <w:keepNext w:val="0"/>
              <w:keepLines w:val="0"/>
              <w:rPr>
                <w:lang w:eastAsia="ja-JP"/>
              </w:rPr>
            </w:pPr>
          </w:p>
        </w:tc>
        <w:tc>
          <w:tcPr>
            <w:tcW w:w="410" w:type="pct"/>
            <w:shd w:val="clear" w:color="auto" w:fill="auto"/>
          </w:tcPr>
          <w:p w14:paraId="735A95A3" w14:textId="77777777" w:rsidR="005A246A" w:rsidRPr="00DC7310" w:rsidRDefault="005A246A" w:rsidP="00F03F6B">
            <w:pPr>
              <w:pStyle w:val="TAC"/>
              <w:keepNext w:val="0"/>
              <w:keepLines w:val="0"/>
              <w:rPr>
                <w:rFonts w:eastAsia="Malgun Gothic"/>
                <w:lang w:eastAsia="ko-KR"/>
              </w:rPr>
            </w:pPr>
            <w:r w:rsidRPr="00DC7310">
              <w:rPr>
                <w:lang w:eastAsia="ja-JP"/>
              </w:rPr>
              <w:t>n78</w:t>
            </w:r>
          </w:p>
        </w:tc>
        <w:tc>
          <w:tcPr>
            <w:tcW w:w="574" w:type="pct"/>
            <w:gridSpan w:val="2"/>
            <w:shd w:val="clear" w:color="auto" w:fill="auto"/>
            <w:noWrap/>
          </w:tcPr>
          <w:p w14:paraId="752B89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3460</w:t>
            </w:r>
          </w:p>
        </w:tc>
        <w:tc>
          <w:tcPr>
            <w:tcW w:w="348" w:type="pct"/>
            <w:gridSpan w:val="2"/>
            <w:shd w:val="clear" w:color="auto" w:fill="auto"/>
            <w:noWrap/>
          </w:tcPr>
          <w:p w14:paraId="2242D93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7993A74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30857DF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3460</w:t>
            </w:r>
          </w:p>
        </w:tc>
        <w:tc>
          <w:tcPr>
            <w:tcW w:w="341" w:type="pct"/>
            <w:gridSpan w:val="2"/>
            <w:shd w:val="clear" w:color="auto" w:fill="auto"/>
          </w:tcPr>
          <w:p w14:paraId="0C3EAD6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5B8DEF4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7B6E8EE" w14:textId="77777777" w:rsidTr="00F03F6B">
        <w:trPr>
          <w:jc w:val="center"/>
        </w:trPr>
        <w:tc>
          <w:tcPr>
            <w:tcW w:w="1132" w:type="pct"/>
            <w:tcBorders>
              <w:top w:val="nil"/>
              <w:bottom w:val="nil"/>
            </w:tcBorders>
            <w:shd w:val="clear" w:color="auto" w:fill="auto"/>
          </w:tcPr>
          <w:p w14:paraId="69DA82A5" w14:textId="77777777" w:rsidR="005A246A" w:rsidRPr="00DC7310" w:rsidRDefault="005A246A" w:rsidP="00F03F6B">
            <w:pPr>
              <w:pStyle w:val="TAC"/>
              <w:keepNext w:val="0"/>
              <w:keepLines w:val="0"/>
              <w:rPr>
                <w:lang w:eastAsia="ja-JP"/>
              </w:rPr>
            </w:pPr>
          </w:p>
        </w:tc>
        <w:tc>
          <w:tcPr>
            <w:tcW w:w="410" w:type="pct"/>
            <w:shd w:val="clear" w:color="auto" w:fill="auto"/>
          </w:tcPr>
          <w:p w14:paraId="7ED2E827" w14:textId="77777777" w:rsidR="005A246A" w:rsidRPr="00DC7310" w:rsidRDefault="005A246A" w:rsidP="00F03F6B">
            <w:pPr>
              <w:pStyle w:val="TAC"/>
              <w:keepNext w:val="0"/>
              <w:keepLines w:val="0"/>
              <w:rPr>
                <w:rFonts w:eastAsia="Malgun Gothic"/>
                <w:lang w:eastAsia="ko-KR"/>
              </w:rPr>
            </w:pPr>
            <w:r w:rsidRPr="00DC7310">
              <w:rPr>
                <w:lang w:eastAsia="ja-JP"/>
              </w:rPr>
              <w:t>7</w:t>
            </w:r>
          </w:p>
        </w:tc>
        <w:tc>
          <w:tcPr>
            <w:tcW w:w="574" w:type="pct"/>
            <w:gridSpan w:val="2"/>
            <w:shd w:val="clear" w:color="auto" w:fill="auto"/>
            <w:noWrap/>
          </w:tcPr>
          <w:p w14:paraId="7C2115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348" w:type="pct"/>
            <w:gridSpan w:val="2"/>
            <w:shd w:val="clear" w:color="auto" w:fill="auto"/>
            <w:noWrap/>
          </w:tcPr>
          <w:p w14:paraId="1C4E609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05DB87B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542" w:type="pct"/>
            <w:gridSpan w:val="2"/>
            <w:shd w:val="clear" w:color="auto" w:fill="auto"/>
            <w:noWrap/>
          </w:tcPr>
          <w:p w14:paraId="51F19C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2650</w:t>
            </w:r>
          </w:p>
        </w:tc>
        <w:tc>
          <w:tcPr>
            <w:tcW w:w="341" w:type="pct"/>
            <w:gridSpan w:val="2"/>
            <w:shd w:val="clear" w:color="auto" w:fill="auto"/>
          </w:tcPr>
          <w:p w14:paraId="3D0E608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30.5</w:t>
            </w:r>
          </w:p>
        </w:tc>
        <w:tc>
          <w:tcPr>
            <w:tcW w:w="607" w:type="pct"/>
            <w:gridSpan w:val="3"/>
            <w:shd w:val="clear" w:color="auto" w:fill="auto"/>
          </w:tcPr>
          <w:p w14:paraId="6B99D61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IMD2</w:t>
            </w:r>
          </w:p>
        </w:tc>
      </w:tr>
      <w:tr w:rsidR="005A246A" w:rsidRPr="00DC7310" w14:paraId="42CABA1A" w14:textId="77777777" w:rsidTr="00F03F6B">
        <w:trPr>
          <w:jc w:val="center"/>
        </w:trPr>
        <w:tc>
          <w:tcPr>
            <w:tcW w:w="1132" w:type="pct"/>
            <w:tcBorders>
              <w:top w:val="nil"/>
              <w:bottom w:val="nil"/>
            </w:tcBorders>
            <w:shd w:val="clear" w:color="auto" w:fill="auto"/>
          </w:tcPr>
          <w:p w14:paraId="0F12AB56" w14:textId="77777777" w:rsidR="005A246A" w:rsidRPr="00DC7310" w:rsidRDefault="005A246A" w:rsidP="00F03F6B">
            <w:pPr>
              <w:pStyle w:val="TAC"/>
              <w:keepNext w:val="0"/>
              <w:keepLines w:val="0"/>
              <w:rPr>
                <w:lang w:eastAsia="ja-JP"/>
              </w:rPr>
            </w:pPr>
          </w:p>
        </w:tc>
        <w:tc>
          <w:tcPr>
            <w:tcW w:w="410" w:type="pct"/>
            <w:shd w:val="clear" w:color="auto" w:fill="auto"/>
          </w:tcPr>
          <w:p w14:paraId="5A43B08C" w14:textId="77777777" w:rsidR="005A246A" w:rsidRPr="00DC7310" w:rsidRDefault="005A246A" w:rsidP="00F03F6B">
            <w:pPr>
              <w:pStyle w:val="TAC"/>
              <w:keepNext w:val="0"/>
              <w:keepLines w:val="0"/>
              <w:rPr>
                <w:rFonts w:eastAsia="Malgun Gothic"/>
                <w:lang w:eastAsia="ko-KR"/>
              </w:rPr>
            </w:pPr>
            <w:r w:rsidRPr="00DC7310">
              <w:rPr>
                <w:lang w:eastAsia="ja-JP"/>
              </w:rPr>
              <w:t>28</w:t>
            </w:r>
          </w:p>
        </w:tc>
        <w:tc>
          <w:tcPr>
            <w:tcW w:w="574" w:type="pct"/>
            <w:gridSpan w:val="2"/>
            <w:shd w:val="clear" w:color="auto" w:fill="auto"/>
            <w:noWrap/>
          </w:tcPr>
          <w:p w14:paraId="71D8CE70"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740</w:t>
            </w:r>
          </w:p>
        </w:tc>
        <w:tc>
          <w:tcPr>
            <w:tcW w:w="348" w:type="pct"/>
            <w:gridSpan w:val="2"/>
            <w:shd w:val="clear" w:color="auto" w:fill="auto"/>
            <w:noWrap/>
          </w:tcPr>
          <w:p w14:paraId="257487E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028DEA3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195EA575"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795</w:t>
            </w:r>
          </w:p>
        </w:tc>
        <w:tc>
          <w:tcPr>
            <w:tcW w:w="341" w:type="pct"/>
            <w:gridSpan w:val="2"/>
            <w:shd w:val="clear" w:color="auto" w:fill="auto"/>
          </w:tcPr>
          <w:p w14:paraId="5EFE47C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5C15938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6AF2E7D5" w14:textId="77777777" w:rsidTr="00F03F6B">
        <w:trPr>
          <w:jc w:val="center"/>
        </w:trPr>
        <w:tc>
          <w:tcPr>
            <w:tcW w:w="1132" w:type="pct"/>
            <w:tcBorders>
              <w:top w:val="nil"/>
              <w:bottom w:val="single" w:sz="4" w:space="0" w:color="auto"/>
            </w:tcBorders>
            <w:shd w:val="clear" w:color="auto" w:fill="auto"/>
          </w:tcPr>
          <w:p w14:paraId="76525986" w14:textId="77777777" w:rsidR="005A246A" w:rsidRPr="00DC7310" w:rsidRDefault="005A246A" w:rsidP="00F03F6B">
            <w:pPr>
              <w:pStyle w:val="TAC"/>
              <w:keepNext w:val="0"/>
              <w:keepLines w:val="0"/>
              <w:rPr>
                <w:lang w:eastAsia="ja-JP"/>
              </w:rPr>
            </w:pPr>
          </w:p>
        </w:tc>
        <w:tc>
          <w:tcPr>
            <w:tcW w:w="410" w:type="pct"/>
            <w:shd w:val="clear" w:color="auto" w:fill="auto"/>
          </w:tcPr>
          <w:p w14:paraId="504160F7" w14:textId="77777777" w:rsidR="005A246A" w:rsidRPr="00DC7310" w:rsidRDefault="005A246A" w:rsidP="00F03F6B">
            <w:pPr>
              <w:pStyle w:val="TAC"/>
              <w:keepNext w:val="0"/>
              <w:keepLines w:val="0"/>
              <w:rPr>
                <w:rFonts w:eastAsia="Malgun Gothic"/>
                <w:lang w:eastAsia="ko-KR"/>
              </w:rPr>
            </w:pPr>
            <w:r w:rsidRPr="00DC7310">
              <w:rPr>
                <w:lang w:eastAsia="ja-JP"/>
              </w:rPr>
              <w:t>n78</w:t>
            </w:r>
          </w:p>
        </w:tc>
        <w:tc>
          <w:tcPr>
            <w:tcW w:w="574" w:type="pct"/>
            <w:gridSpan w:val="2"/>
            <w:shd w:val="clear" w:color="auto" w:fill="auto"/>
            <w:noWrap/>
          </w:tcPr>
          <w:p w14:paraId="7731C4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3390</w:t>
            </w:r>
          </w:p>
        </w:tc>
        <w:tc>
          <w:tcPr>
            <w:tcW w:w="348" w:type="pct"/>
            <w:gridSpan w:val="2"/>
            <w:shd w:val="clear" w:color="auto" w:fill="auto"/>
            <w:noWrap/>
          </w:tcPr>
          <w:p w14:paraId="4B3F50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56F9950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3FD7510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3390</w:t>
            </w:r>
          </w:p>
        </w:tc>
        <w:tc>
          <w:tcPr>
            <w:tcW w:w="341" w:type="pct"/>
            <w:gridSpan w:val="2"/>
            <w:shd w:val="clear" w:color="auto" w:fill="auto"/>
          </w:tcPr>
          <w:p w14:paraId="424CAD2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29B4D5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76F3640D" w14:textId="77777777" w:rsidTr="00F03F6B">
        <w:trPr>
          <w:jc w:val="center"/>
        </w:trPr>
        <w:tc>
          <w:tcPr>
            <w:tcW w:w="1132" w:type="pct"/>
            <w:tcBorders>
              <w:bottom w:val="nil"/>
            </w:tcBorders>
            <w:shd w:val="clear" w:color="auto" w:fill="auto"/>
          </w:tcPr>
          <w:p w14:paraId="03B4BF6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DC_7A_n28A-n78A</w:t>
            </w:r>
          </w:p>
          <w:p w14:paraId="4820ABEA" w14:textId="77777777" w:rsidR="005A246A" w:rsidRPr="00DC7310" w:rsidRDefault="005A246A" w:rsidP="00F03F6B">
            <w:pPr>
              <w:pStyle w:val="TAC"/>
              <w:keepNext w:val="0"/>
              <w:keepLines w:val="0"/>
              <w:rPr>
                <w:lang w:eastAsia="ja-JP"/>
              </w:rPr>
            </w:pPr>
            <w:r w:rsidRPr="00DC7310">
              <w:rPr>
                <w:rFonts w:eastAsia="Malgun Gothic"/>
                <w:lang w:eastAsia="ko-KR"/>
              </w:rPr>
              <w:t>DC_7C_n28A-n78A</w:t>
            </w:r>
          </w:p>
        </w:tc>
        <w:tc>
          <w:tcPr>
            <w:tcW w:w="410" w:type="pct"/>
            <w:shd w:val="clear" w:color="auto" w:fill="auto"/>
          </w:tcPr>
          <w:p w14:paraId="286FF864" w14:textId="77777777" w:rsidR="005A246A" w:rsidRPr="00DC7310" w:rsidRDefault="005A246A" w:rsidP="00F03F6B">
            <w:pPr>
              <w:pStyle w:val="TAC"/>
              <w:keepNext w:val="0"/>
              <w:keepLines w:val="0"/>
              <w:rPr>
                <w:lang w:eastAsia="ja-JP"/>
              </w:rPr>
            </w:pPr>
            <w:r w:rsidRPr="00DC7310">
              <w:rPr>
                <w:rFonts w:eastAsia="Malgun Gothic"/>
                <w:lang w:eastAsia="ko-KR"/>
              </w:rPr>
              <w:t>7</w:t>
            </w:r>
          </w:p>
        </w:tc>
        <w:tc>
          <w:tcPr>
            <w:tcW w:w="574" w:type="pct"/>
            <w:gridSpan w:val="2"/>
            <w:shd w:val="clear" w:color="auto" w:fill="auto"/>
            <w:noWrap/>
          </w:tcPr>
          <w:p w14:paraId="6A98D9A2" w14:textId="77777777" w:rsidR="005A246A" w:rsidRPr="00DC7310" w:rsidRDefault="005A246A" w:rsidP="00F03F6B">
            <w:pPr>
              <w:pStyle w:val="TAC"/>
              <w:keepNext w:val="0"/>
              <w:keepLines w:val="0"/>
              <w:rPr>
                <w:rFonts w:eastAsia="Malgun Gothic"/>
                <w:kern w:val="2"/>
                <w:szCs w:val="24"/>
                <w:lang w:eastAsia="ko-KR"/>
              </w:rPr>
            </w:pPr>
            <w:r w:rsidRPr="00DC7310">
              <w:t>2565</w:t>
            </w:r>
          </w:p>
        </w:tc>
        <w:tc>
          <w:tcPr>
            <w:tcW w:w="348" w:type="pct"/>
            <w:gridSpan w:val="2"/>
            <w:shd w:val="clear" w:color="auto" w:fill="auto"/>
            <w:noWrap/>
          </w:tcPr>
          <w:p w14:paraId="04E21CBB"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174F59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2EFEA2E2" w14:textId="77777777" w:rsidR="005A246A" w:rsidRPr="00DC7310" w:rsidRDefault="005A246A" w:rsidP="00F03F6B">
            <w:pPr>
              <w:pStyle w:val="TAC"/>
              <w:keepNext w:val="0"/>
              <w:keepLines w:val="0"/>
              <w:rPr>
                <w:rFonts w:eastAsia="Malgun Gothic"/>
                <w:kern w:val="2"/>
                <w:szCs w:val="24"/>
                <w:lang w:eastAsia="ko-KR"/>
              </w:rPr>
            </w:pPr>
            <w:r w:rsidRPr="00DC7310">
              <w:t>2685</w:t>
            </w:r>
          </w:p>
        </w:tc>
        <w:tc>
          <w:tcPr>
            <w:tcW w:w="341" w:type="pct"/>
            <w:gridSpan w:val="2"/>
            <w:shd w:val="clear" w:color="auto" w:fill="auto"/>
          </w:tcPr>
          <w:p w14:paraId="79BB89D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AA42A31"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55402D0" w14:textId="77777777" w:rsidTr="00F03F6B">
        <w:trPr>
          <w:jc w:val="center"/>
        </w:trPr>
        <w:tc>
          <w:tcPr>
            <w:tcW w:w="1132" w:type="pct"/>
            <w:tcBorders>
              <w:top w:val="nil"/>
              <w:bottom w:val="nil"/>
            </w:tcBorders>
            <w:shd w:val="clear" w:color="auto" w:fill="auto"/>
          </w:tcPr>
          <w:p w14:paraId="72524726" w14:textId="77777777" w:rsidR="005A246A" w:rsidRPr="00DC7310" w:rsidRDefault="005A246A" w:rsidP="00F03F6B">
            <w:pPr>
              <w:pStyle w:val="TAC"/>
              <w:keepNext w:val="0"/>
              <w:keepLines w:val="0"/>
              <w:rPr>
                <w:lang w:eastAsia="ja-JP"/>
              </w:rPr>
            </w:pPr>
          </w:p>
        </w:tc>
        <w:tc>
          <w:tcPr>
            <w:tcW w:w="410" w:type="pct"/>
            <w:shd w:val="clear" w:color="auto" w:fill="auto"/>
          </w:tcPr>
          <w:p w14:paraId="59806388" w14:textId="77777777" w:rsidR="005A246A" w:rsidRPr="00DC7310" w:rsidRDefault="005A246A" w:rsidP="00F03F6B">
            <w:pPr>
              <w:pStyle w:val="TAC"/>
              <w:keepNext w:val="0"/>
              <w:keepLines w:val="0"/>
              <w:rPr>
                <w:lang w:eastAsia="ja-JP"/>
              </w:rPr>
            </w:pPr>
            <w:r w:rsidRPr="00DC7310">
              <w:rPr>
                <w:rFonts w:eastAsia="Malgun Gothic"/>
                <w:lang w:eastAsia="ko-KR"/>
              </w:rPr>
              <w:t>n28</w:t>
            </w:r>
          </w:p>
        </w:tc>
        <w:tc>
          <w:tcPr>
            <w:tcW w:w="574" w:type="pct"/>
            <w:gridSpan w:val="2"/>
            <w:shd w:val="clear" w:color="auto" w:fill="auto"/>
            <w:noWrap/>
          </w:tcPr>
          <w:p w14:paraId="2D773372" w14:textId="77777777" w:rsidR="005A246A" w:rsidRPr="00DC7310" w:rsidRDefault="005A246A" w:rsidP="00F03F6B">
            <w:pPr>
              <w:pStyle w:val="TAC"/>
              <w:keepNext w:val="0"/>
              <w:keepLines w:val="0"/>
              <w:rPr>
                <w:rFonts w:eastAsia="Malgun Gothic"/>
                <w:kern w:val="2"/>
                <w:szCs w:val="24"/>
                <w:lang w:eastAsia="ko-KR"/>
              </w:rPr>
            </w:pPr>
            <w:r w:rsidRPr="00DC7310">
              <w:t>745</w:t>
            </w:r>
          </w:p>
        </w:tc>
        <w:tc>
          <w:tcPr>
            <w:tcW w:w="348" w:type="pct"/>
            <w:gridSpan w:val="2"/>
            <w:shd w:val="clear" w:color="auto" w:fill="auto"/>
            <w:noWrap/>
          </w:tcPr>
          <w:p w14:paraId="50FD6A7D"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24EB219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B747213" w14:textId="77777777" w:rsidR="005A246A" w:rsidRPr="00DC7310" w:rsidRDefault="005A246A" w:rsidP="00F03F6B">
            <w:pPr>
              <w:pStyle w:val="TAC"/>
              <w:keepNext w:val="0"/>
              <w:keepLines w:val="0"/>
              <w:rPr>
                <w:rFonts w:eastAsia="Malgun Gothic"/>
                <w:kern w:val="2"/>
                <w:szCs w:val="24"/>
                <w:lang w:eastAsia="ko-KR"/>
              </w:rPr>
            </w:pPr>
            <w:r w:rsidRPr="00DC7310">
              <w:t>800</w:t>
            </w:r>
          </w:p>
        </w:tc>
        <w:tc>
          <w:tcPr>
            <w:tcW w:w="341" w:type="pct"/>
            <w:gridSpan w:val="2"/>
            <w:shd w:val="clear" w:color="auto" w:fill="auto"/>
          </w:tcPr>
          <w:p w14:paraId="6D49230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9D1EBE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06062CB" w14:textId="77777777" w:rsidTr="00F03F6B">
        <w:trPr>
          <w:jc w:val="center"/>
        </w:trPr>
        <w:tc>
          <w:tcPr>
            <w:tcW w:w="1132" w:type="pct"/>
            <w:tcBorders>
              <w:top w:val="nil"/>
              <w:bottom w:val="nil"/>
            </w:tcBorders>
            <w:shd w:val="clear" w:color="auto" w:fill="auto"/>
          </w:tcPr>
          <w:p w14:paraId="32FCD61B" w14:textId="77777777" w:rsidR="005A246A" w:rsidRPr="00DC7310" w:rsidRDefault="005A246A" w:rsidP="00F03F6B">
            <w:pPr>
              <w:pStyle w:val="TAC"/>
              <w:keepNext w:val="0"/>
              <w:keepLines w:val="0"/>
              <w:rPr>
                <w:lang w:eastAsia="ja-JP"/>
              </w:rPr>
            </w:pPr>
          </w:p>
        </w:tc>
        <w:tc>
          <w:tcPr>
            <w:tcW w:w="410" w:type="pct"/>
            <w:shd w:val="clear" w:color="auto" w:fill="auto"/>
          </w:tcPr>
          <w:p w14:paraId="28AE9D0E"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574" w:type="pct"/>
            <w:gridSpan w:val="2"/>
            <w:shd w:val="clear" w:color="auto" w:fill="auto"/>
            <w:noWrap/>
          </w:tcPr>
          <w:p w14:paraId="4DCBF45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46A31D5"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19068C0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2B35AAC0" w14:textId="77777777" w:rsidR="005A246A" w:rsidRPr="00DC7310" w:rsidRDefault="005A246A" w:rsidP="00F03F6B">
            <w:pPr>
              <w:pStyle w:val="TAC"/>
              <w:keepNext w:val="0"/>
              <w:keepLines w:val="0"/>
              <w:rPr>
                <w:rFonts w:eastAsia="Malgun Gothic"/>
                <w:kern w:val="2"/>
                <w:szCs w:val="24"/>
                <w:lang w:eastAsia="ko-KR"/>
              </w:rPr>
            </w:pPr>
            <w:r w:rsidRPr="00DC7310">
              <w:t>3310</w:t>
            </w:r>
          </w:p>
        </w:tc>
        <w:tc>
          <w:tcPr>
            <w:tcW w:w="341" w:type="pct"/>
            <w:gridSpan w:val="2"/>
            <w:shd w:val="clear" w:color="auto" w:fill="auto"/>
          </w:tcPr>
          <w:p w14:paraId="44E45D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29.7</w:t>
            </w:r>
          </w:p>
        </w:tc>
        <w:tc>
          <w:tcPr>
            <w:tcW w:w="607" w:type="pct"/>
            <w:gridSpan w:val="3"/>
            <w:shd w:val="clear" w:color="auto" w:fill="auto"/>
          </w:tcPr>
          <w:p w14:paraId="07F3D5DE" w14:textId="77777777" w:rsidR="005A246A" w:rsidRPr="00DC7310" w:rsidRDefault="005A246A" w:rsidP="00F03F6B">
            <w:pPr>
              <w:pStyle w:val="TAC"/>
              <w:keepNext w:val="0"/>
              <w:keepLines w:val="0"/>
            </w:pPr>
            <w:r w:rsidRPr="00DC7310">
              <w:t>IMD2</w:t>
            </w:r>
          </w:p>
        </w:tc>
      </w:tr>
      <w:tr w:rsidR="005A246A" w:rsidRPr="00DC7310" w14:paraId="47F31D08" w14:textId="77777777" w:rsidTr="00F03F6B">
        <w:trPr>
          <w:jc w:val="center"/>
        </w:trPr>
        <w:tc>
          <w:tcPr>
            <w:tcW w:w="1132" w:type="pct"/>
            <w:tcBorders>
              <w:top w:val="nil"/>
              <w:bottom w:val="nil"/>
            </w:tcBorders>
            <w:shd w:val="clear" w:color="auto" w:fill="auto"/>
          </w:tcPr>
          <w:p w14:paraId="7CBAC19C" w14:textId="77777777" w:rsidR="005A246A" w:rsidRPr="00DC7310" w:rsidRDefault="005A246A" w:rsidP="00F03F6B">
            <w:pPr>
              <w:pStyle w:val="TAC"/>
              <w:keepNext w:val="0"/>
              <w:keepLines w:val="0"/>
              <w:rPr>
                <w:lang w:eastAsia="ja-JP"/>
              </w:rPr>
            </w:pPr>
          </w:p>
        </w:tc>
        <w:tc>
          <w:tcPr>
            <w:tcW w:w="410" w:type="pct"/>
            <w:shd w:val="clear" w:color="auto" w:fill="auto"/>
          </w:tcPr>
          <w:p w14:paraId="23A282E5" w14:textId="77777777" w:rsidR="005A246A" w:rsidRPr="00DC7310" w:rsidRDefault="005A246A" w:rsidP="00F03F6B">
            <w:pPr>
              <w:pStyle w:val="TAC"/>
              <w:keepNext w:val="0"/>
              <w:keepLines w:val="0"/>
              <w:rPr>
                <w:lang w:eastAsia="ja-JP"/>
              </w:rPr>
            </w:pPr>
            <w:r w:rsidRPr="00DC7310">
              <w:rPr>
                <w:rFonts w:eastAsia="Malgun Gothic"/>
                <w:lang w:eastAsia="ko-KR"/>
              </w:rPr>
              <w:t>7</w:t>
            </w:r>
          </w:p>
        </w:tc>
        <w:tc>
          <w:tcPr>
            <w:tcW w:w="574" w:type="pct"/>
            <w:gridSpan w:val="2"/>
            <w:shd w:val="clear" w:color="auto" w:fill="auto"/>
            <w:noWrap/>
          </w:tcPr>
          <w:p w14:paraId="2C846389" w14:textId="77777777" w:rsidR="005A246A" w:rsidRPr="00DC7310" w:rsidRDefault="005A246A" w:rsidP="00F03F6B">
            <w:pPr>
              <w:pStyle w:val="TAC"/>
              <w:keepNext w:val="0"/>
              <w:keepLines w:val="0"/>
              <w:rPr>
                <w:rFonts w:eastAsia="Malgun Gothic"/>
                <w:kern w:val="2"/>
                <w:szCs w:val="24"/>
                <w:lang w:eastAsia="ko-KR"/>
              </w:rPr>
            </w:pPr>
            <w:r w:rsidRPr="00DC7310">
              <w:t>2565</w:t>
            </w:r>
          </w:p>
        </w:tc>
        <w:tc>
          <w:tcPr>
            <w:tcW w:w="348" w:type="pct"/>
            <w:gridSpan w:val="2"/>
            <w:shd w:val="clear" w:color="auto" w:fill="auto"/>
            <w:noWrap/>
          </w:tcPr>
          <w:p w14:paraId="6DEB382A"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3D6825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75330C8" w14:textId="77777777" w:rsidR="005A246A" w:rsidRPr="00DC7310" w:rsidRDefault="005A246A" w:rsidP="00F03F6B">
            <w:pPr>
              <w:pStyle w:val="TAC"/>
              <w:keepNext w:val="0"/>
              <w:keepLines w:val="0"/>
              <w:rPr>
                <w:rFonts w:eastAsia="Malgun Gothic"/>
                <w:kern w:val="2"/>
                <w:szCs w:val="24"/>
                <w:lang w:eastAsia="ko-KR"/>
              </w:rPr>
            </w:pPr>
            <w:r w:rsidRPr="00DC7310">
              <w:t>2685</w:t>
            </w:r>
          </w:p>
        </w:tc>
        <w:tc>
          <w:tcPr>
            <w:tcW w:w="341" w:type="pct"/>
            <w:gridSpan w:val="2"/>
            <w:shd w:val="clear" w:color="auto" w:fill="auto"/>
          </w:tcPr>
          <w:p w14:paraId="1D830E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47DB6D0B"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6573FCA" w14:textId="77777777" w:rsidTr="00F03F6B">
        <w:trPr>
          <w:jc w:val="center"/>
        </w:trPr>
        <w:tc>
          <w:tcPr>
            <w:tcW w:w="1132" w:type="pct"/>
            <w:tcBorders>
              <w:top w:val="nil"/>
              <w:bottom w:val="nil"/>
            </w:tcBorders>
            <w:shd w:val="clear" w:color="auto" w:fill="auto"/>
          </w:tcPr>
          <w:p w14:paraId="54AD942C" w14:textId="77777777" w:rsidR="005A246A" w:rsidRPr="00DC7310" w:rsidRDefault="005A246A" w:rsidP="00F03F6B">
            <w:pPr>
              <w:pStyle w:val="TAC"/>
              <w:keepNext w:val="0"/>
              <w:keepLines w:val="0"/>
              <w:rPr>
                <w:lang w:eastAsia="ja-JP"/>
              </w:rPr>
            </w:pPr>
          </w:p>
        </w:tc>
        <w:tc>
          <w:tcPr>
            <w:tcW w:w="410" w:type="pct"/>
            <w:shd w:val="clear" w:color="auto" w:fill="auto"/>
          </w:tcPr>
          <w:p w14:paraId="221A34C7"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574" w:type="pct"/>
            <w:gridSpan w:val="2"/>
            <w:shd w:val="clear" w:color="auto" w:fill="auto"/>
            <w:noWrap/>
          </w:tcPr>
          <w:p w14:paraId="6267732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3365</w:t>
            </w:r>
          </w:p>
        </w:tc>
        <w:tc>
          <w:tcPr>
            <w:tcW w:w="348" w:type="pct"/>
            <w:gridSpan w:val="2"/>
            <w:shd w:val="clear" w:color="auto" w:fill="auto"/>
            <w:noWrap/>
          </w:tcPr>
          <w:p w14:paraId="35B8CC1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10</w:t>
            </w:r>
          </w:p>
        </w:tc>
        <w:tc>
          <w:tcPr>
            <w:tcW w:w="1046" w:type="pct"/>
            <w:gridSpan w:val="2"/>
            <w:shd w:val="clear" w:color="auto" w:fill="auto"/>
            <w:noWrap/>
          </w:tcPr>
          <w:p w14:paraId="0D79BD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50</w:t>
            </w:r>
          </w:p>
        </w:tc>
        <w:tc>
          <w:tcPr>
            <w:tcW w:w="542" w:type="pct"/>
            <w:gridSpan w:val="2"/>
            <w:shd w:val="clear" w:color="auto" w:fill="auto"/>
            <w:noWrap/>
          </w:tcPr>
          <w:p w14:paraId="12765D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3365</w:t>
            </w:r>
          </w:p>
        </w:tc>
        <w:tc>
          <w:tcPr>
            <w:tcW w:w="341" w:type="pct"/>
            <w:gridSpan w:val="2"/>
            <w:shd w:val="clear" w:color="auto" w:fill="auto"/>
          </w:tcPr>
          <w:p w14:paraId="61F914A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B9A37B1"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E0CABBA" w14:textId="77777777" w:rsidTr="00F03F6B">
        <w:trPr>
          <w:jc w:val="center"/>
        </w:trPr>
        <w:tc>
          <w:tcPr>
            <w:tcW w:w="1132" w:type="pct"/>
            <w:tcBorders>
              <w:top w:val="nil"/>
              <w:bottom w:val="single" w:sz="4" w:space="0" w:color="auto"/>
            </w:tcBorders>
            <w:shd w:val="clear" w:color="auto" w:fill="auto"/>
          </w:tcPr>
          <w:p w14:paraId="6C3714F4" w14:textId="77777777" w:rsidR="005A246A" w:rsidRPr="00DC7310" w:rsidRDefault="005A246A" w:rsidP="00F03F6B">
            <w:pPr>
              <w:pStyle w:val="TAC"/>
              <w:keepNext w:val="0"/>
              <w:keepLines w:val="0"/>
              <w:rPr>
                <w:lang w:eastAsia="ja-JP"/>
              </w:rPr>
            </w:pPr>
          </w:p>
        </w:tc>
        <w:tc>
          <w:tcPr>
            <w:tcW w:w="410" w:type="pct"/>
            <w:shd w:val="clear" w:color="auto" w:fill="auto"/>
          </w:tcPr>
          <w:p w14:paraId="182BB60D" w14:textId="77777777" w:rsidR="005A246A" w:rsidRPr="00DC7310" w:rsidRDefault="005A246A" w:rsidP="00F03F6B">
            <w:pPr>
              <w:pStyle w:val="TAC"/>
              <w:keepNext w:val="0"/>
              <w:keepLines w:val="0"/>
              <w:rPr>
                <w:lang w:eastAsia="ja-JP"/>
              </w:rPr>
            </w:pPr>
            <w:r w:rsidRPr="00DC7310">
              <w:rPr>
                <w:rFonts w:eastAsia="Malgun Gothic"/>
                <w:lang w:eastAsia="ko-KR"/>
              </w:rPr>
              <w:t>n28</w:t>
            </w:r>
          </w:p>
        </w:tc>
        <w:tc>
          <w:tcPr>
            <w:tcW w:w="574" w:type="pct"/>
            <w:gridSpan w:val="2"/>
            <w:shd w:val="clear" w:color="auto" w:fill="auto"/>
            <w:noWrap/>
          </w:tcPr>
          <w:p w14:paraId="5FF3C94B" w14:textId="77777777" w:rsidR="005A246A" w:rsidRPr="00DC7310" w:rsidRDefault="005A246A" w:rsidP="00F03F6B">
            <w:pPr>
              <w:pStyle w:val="TAC"/>
              <w:keepNext w:val="0"/>
              <w:keepLines w:val="0"/>
              <w:rPr>
                <w:kern w:val="2"/>
                <w:szCs w:val="24"/>
                <w:lang w:eastAsia="ko-KR"/>
              </w:rPr>
            </w:pPr>
            <w:r w:rsidRPr="00DC7310">
              <w:rPr>
                <w:lang w:eastAsia="ko-KR"/>
              </w:rPr>
              <w:t>N/A</w:t>
            </w:r>
          </w:p>
        </w:tc>
        <w:tc>
          <w:tcPr>
            <w:tcW w:w="348" w:type="pct"/>
            <w:gridSpan w:val="2"/>
            <w:shd w:val="clear" w:color="auto" w:fill="auto"/>
            <w:noWrap/>
          </w:tcPr>
          <w:p w14:paraId="267E2168" w14:textId="77777777" w:rsidR="005A246A" w:rsidRPr="00DC7310" w:rsidRDefault="005A246A" w:rsidP="00F03F6B">
            <w:pPr>
              <w:pStyle w:val="TAC"/>
              <w:keepNext w:val="0"/>
              <w:keepLines w:val="0"/>
              <w:rPr>
                <w:kern w:val="2"/>
                <w:szCs w:val="24"/>
                <w:lang w:eastAsia="ko-KR"/>
              </w:rPr>
            </w:pPr>
            <w:r w:rsidRPr="00DC7310">
              <w:rPr>
                <w:lang w:eastAsia="ko-KR"/>
              </w:rPr>
              <w:t>5</w:t>
            </w:r>
          </w:p>
        </w:tc>
        <w:tc>
          <w:tcPr>
            <w:tcW w:w="1046" w:type="pct"/>
            <w:gridSpan w:val="2"/>
            <w:shd w:val="clear" w:color="auto" w:fill="auto"/>
            <w:noWrap/>
          </w:tcPr>
          <w:p w14:paraId="4FD4607B" w14:textId="77777777" w:rsidR="005A246A" w:rsidRPr="00DC7310" w:rsidRDefault="005A246A" w:rsidP="00F03F6B">
            <w:pPr>
              <w:pStyle w:val="TAC"/>
              <w:keepNext w:val="0"/>
              <w:keepLines w:val="0"/>
              <w:rPr>
                <w:kern w:val="2"/>
                <w:szCs w:val="24"/>
                <w:lang w:eastAsia="ko-KR"/>
              </w:rPr>
            </w:pPr>
            <w:r w:rsidRPr="00DC7310">
              <w:rPr>
                <w:lang w:eastAsia="ko-KR"/>
              </w:rPr>
              <w:t>N/A</w:t>
            </w:r>
          </w:p>
        </w:tc>
        <w:tc>
          <w:tcPr>
            <w:tcW w:w="542" w:type="pct"/>
            <w:gridSpan w:val="2"/>
            <w:shd w:val="clear" w:color="auto" w:fill="auto"/>
            <w:noWrap/>
          </w:tcPr>
          <w:p w14:paraId="21863663" w14:textId="77777777" w:rsidR="005A246A" w:rsidRPr="00DC7310" w:rsidRDefault="005A246A" w:rsidP="00F03F6B">
            <w:pPr>
              <w:pStyle w:val="TAC"/>
              <w:keepNext w:val="0"/>
              <w:keepLines w:val="0"/>
              <w:rPr>
                <w:kern w:val="2"/>
                <w:szCs w:val="24"/>
                <w:lang w:eastAsia="ko-KR"/>
              </w:rPr>
            </w:pPr>
            <w:r w:rsidRPr="00DC7310">
              <w:rPr>
                <w:lang w:eastAsia="ko-KR"/>
              </w:rPr>
              <w:t>800</w:t>
            </w:r>
          </w:p>
        </w:tc>
        <w:tc>
          <w:tcPr>
            <w:tcW w:w="341" w:type="pct"/>
            <w:gridSpan w:val="2"/>
            <w:shd w:val="clear" w:color="auto" w:fill="auto"/>
          </w:tcPr>
          <w:p w14:paraId="34E1366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28.8</w:t>
            </w:r>
          </w:p>
        </w:tc>
        <w:tc>
          <w:tcPr>
            <w:tcW w:w="607" w:type="pct"/>
            <w:gridSpan w:val="3"/>
            <w:shd w:val="clear" w:color="auto" w:fill="auto"/>
          </w:tcPr>
          <w:p w14:paraId="3EF1D1DC" w14:textId="77777777" w:rsidR="005A246A" w:rsidRPr="00DC7310" w:rsidRDefault="005A246A" w:rsidP="00F03F6B">
            <w:pPr>
              <w:pStyle w:val="TAC"/>
              <w:keepNext w:val="0"/>
              <w:keepLines w:val="0"/>
            </w:pPr>
            <w:r w:rsidRPr="00DC7310">
              <w:t>IMD2</w:t>
            </w:r>
          </w:p>
        </w:tc>
      </w:tr>
      <w:tr w:rsidR="005A246A" w:rsidRPr="00DC7310" w14:paraId="6F4E7FF2" w14:textId="77777777" w:rsidTr="00F03F6B">
        <w:trPr>
          <w:jc w:val="center"/>
        </w:trPr>
        <w:tc>
          <w:tcPr>
            <w:tcW w:w="1132" w:type="pct"/>
            <w:vMerge w:val="restart"/>
            <w:tcBorders>
              <w:top w:val="nil"/>
            </w:tcBorders>
            <w:shd w:val="clear" w:color="auto" w:fill="auto"/>
            <w:vAlign w:val="center"/>
          </w:tcPr>
          <w:p w14:paraId="2724F15D" w14:textId="77777777" w:rsidR="005A246A" w:rsidRPr="00DC7310" w:rsidRDefault="005A246A" w:rsidP="00F03F6B">
            <w:pPr>
              <w:spacing w:after="0" w:line="254" w:lineRule="auto"/>
              <w:jc w:val="center"/>
              <w:rPr>
                <w:rFonts w:ascii="Arial" w:hAnsi="Arial" w:cs="Arial"/>
                <w:sz w:val="18"/>
                <w:lang w:eastAsia="ja-JP"/>
              </w:rPr>
            </w:pPr>
            <w:r w:rsidRPr="00DC7310">
              <w:rPr>
                <w:rFonts w:ascii="Arial" w:hAnsi="Arial" w:cs="Arial"/>
                <w:sz w:val="18"/>
                <w:lang w:eastAsia="ja-JP"/>
              </w:rPr>
              <w:t>DC_7A-29A_n78A</w:t>
            </w:r>
          </w:p>
          <w:p w14:paraId="4F4C3AC0" w14:textId="77777777" w:rsidR="005A246A" w:rsidRPr="00DC7310" w:rsidRDefault="005A246A" w:rsidP="00F03F6B">
            <w:pPr>
              <w:spacing w:after="0" w:line="254" w:lineRule="auto"/>
              <w:jc w:val="center"/>
              <w:rPr>
                <w:rFonts w:ascii="Arial" w:eastAsia="MS Mincho" w:hAnsi="Arial" w:cs="Arial"/>
                <w:sz w:val="18"/>
                <w:lang w:eastAsia="ja-JP"/>
              </w:rPr>
            </w:pPr>
            <w:r w:rsidRPr="00DC7310">
              <w:rPr>
                <w:rFonts w:ascii="Arial" w:eastAsia="MS Mincho" w:hAnsi="Arial" w:cs="Arial"/>
                <w:sz w:val="18"/>
                <w:lang w:eastAsia="ja-JP"/>
              </w:rPr>
              <w:t>DC_7C-29A_n78A</w:t>
            </w:r>
          </w:p>
          <w:p w14:paraId="3A76B9E8" w14:textId="77777777" w:rsidR="005A246A" w:rsidRPr="00DC7310" w:rsidRDefault="005A246A" w:rsidP="00F03F6B">
            <w:pPr>
              <w:pStyle w:val="TAC"/>
              <w:keepNext w:val="0"/>
              <w:keepLines w:val="0"/>
              <w:rPr>
                <w:lang w:eastAsia="ja-JP"/>
              </w:rPr>
            </w:pPr>
            <w:r w:rsidRPr="00DC7310">
              <w:rPr>
                <w:rFonts w:eastAsia="MS Mincho" w:cs="Arial"/>
                <w:lang w:eastAsia="ja-JP"/>
              </w:rPr>
              <w:t>DC_7A-7A-29A_n78A</w:t>
            </w:r>
          </w:p>
        </w:tc>
        <w:tc>
          <w:tcPr>
            <w:tcW w:w="410" w:type="pct"/>
            <w:shd w:val="clear" w:color="auto" w:fill="auto"/>
            <w:vAlign w:val="center"/>
          </w:tcPr>
          <w:p w14:paraId="77C6D12B" w14:textId="77777777" w:rsidR="005A246A" w:rsidRPr="00DC7310" w:rsidRDefault="005A246A" w:rsidP="00F03F6B">
            <w:pPr>
              <w:pStyle w:val="TAC"/>
              <w:keepNext w:val="0"/>
              <w:keepLines w:val="0"/>
              <w:rPr>
                <w:rFonts w:eastAsia="Malgun Gothic"/>
                <w:lang w:eastAsia="ko-KR"/>
              </w:rPr>
            </w:pPr>
            <w:r w:rsidRPr="00DC7310">
              <w:rPr>
                <w:rFonts w:cs="Arial"/>
                <w:lang w:eastAsia="fi-FI"/>
              </w:rPr>
              <w:t>7</w:t>
            </w:r>
          </w:p>
        </w:tc>
        <w:tc>
          <w:tcPr>
            <w:tcW w:w="574" w:type="pct"/>
            <w:gridSpan w:val="2"/>
            <w:shd w:val="clear" w:color="auto" w:fill="auto"/>
            <w:noWrap/>
            <w:vAlign w:val="center"/>
          </w:tcPr>
          <w:p w14:paraId="2153614C" w14:textId="77777777" w:rsidR="005A246A" w:rsidRPr="00DC7310" w:rsidRDefault="005A246A" w:rsidP="00F03F6B">
            <w:pPr>
              <w:pStyle w:val="TAC"/>
              <w:keepNext w:val="0"/>
              <w:keepLines w:val="0"/>
              <w:rPr>
                <w:lang w:eastAsia="ko-KR"/>
              </w:rPr>
            </w:pPr>
            <w:r w:rsidRPr="00DC7310">
              <w:rPr>
                <w:rFonts w:cs="Arial"/>
              </w:rPr>
              <w:t>2540</w:t>
            </w:r>
          </w:p>
        </w:tc>
        <w:tc>
          <w:tcPr>
            <w:tcW w:w="348" w:type="pct"/>
            <w:gridSpan w:val="2"/>
            <w:shd w:val="clear" w:color="auto" w:fill="auto"/>
            <w:noWrap/>
            <w:vAlign w:val="center"/>
          </w:tcPr>
          <w:p w14:paraId="16C8720F"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1046" w:type="pct"/>
            <w:gridSpan w:val="2"/>
            <w:shd w:val="clear" w:color="auto" w:fill="auto"/>
            <w:noWrap/>
            <w:vAlign w:val="center"/>
          </w:tcPr>
          <w:p w14:paraId="22CC6DF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25</w:t>
            </w:r>
          </w:p>
        </w:tc>
        <w:tc>
          <w:tcPr>
            <w:tcW w:w="542" w:type="pct"/>
            <w:gridSpan w:val="2"/>
            <w:shd w:val="clear" w:color="auto" w:fill="auto"/>
            <w:noWrap/>
            <w:vAlign w:val="center"/>
          </w:tcPr>
          <w:p w14:paraId="17A2446A" w14:textId="77777777" w:rsidR="005A246A" w:rsidRPr="00DC7310" w:rsidRDefault="005A246A" w:rsidP="00F03F6B">
            <w:pPr>
              <w:pStyle w:val="TAC"/>
              <w:keepNext w:val="0"/>
              <w:keepLines w:val="0"/>
              <w:rPr>
                <w:lang w:eastAsia="ko-KR"/>
              </w:rPr>
            </w:pPr>
            <w:r w:rsidRPr="00DC7310">
              <w:rPr>
                <w:rFonts w:cs="Arial"/>
              </w:rPr>
              <w:t>2660</w:t>
            </w:r>
          </w:p>
        </w:tc>
        <w:tc>
          <w:tcPr>
            <w:tcW w:w="341" w:type="pct"/>
            <w:gridSpan w:val="2"/>
            <w:shd w:val="clear" w:color="auto" w:fill="auto"/>
            <w:vAlign w:val="center"/>
          </w:tcPr>
          <w:p w14:paraId="4727612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lang w:eastAsia="ko-KR"/>
              </w:rPr>
              <w:t>N/A</w:t>
            </w:r>
          </w:p>
        </w:tc>
        <w:tc>
          <w:tcPr>
            <w:tcW w:w="607" w:type="pct"/>
            <w:gridSpan w:val="3"/>
            <w:shd w:val="clear" w:color="auto" w:fill="auto"/>
            <w:vAlign w:val="center"/>
          </w:tcPr>
          <w:p w14:paraId="4CC65242" w14:textId="77777777" w:rsidR="005A246A" w:rsidRPr="00DC7310" w:rsidRDefault="005A246A" w:rsidP="00F03F6B">
            <w:pPr>
              <w:pStyle w:val="TAC"/>
              <w:keepNext w:val="0"/>
              <w:keepLines w:val="0"/>
            </w:pPr>
            <w:r w:rsidRPr="00DC7310">
              <w:rPr>
                <w:rFonts w:cs="Arial"/>
                <w:lang w:eastAsia="fi-FI"/>
              </w:rPr>
              <w:t>N/A</w:t>
            </w:r>
          </w:p>
        </w:tc>
      </w:tr>
      <w:tr w:rsidR="005A246A" w:rsidRPr="00DC7310" w14:paraId="79BE8CBA" w14:textId="77777777" w:rsidTr="00F03F6B">
        <w:trPr>
          <w:jc w:val="center"/>
        </w:trPr>
        <w:tc>
          <w:tcPr>
            <w:tcW w:w="1132" w:type="pct"/>
            <w:vMerge/>
            <w:shd w:val="clear" w:color="auto" w:fill="auto"/>
            <w:vAlign w:val="center"/>
          </w:tcPr>
          <w:p w14:paraId="318F5C2E"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63D00E86" w14:textId="77777777" w:rsidR="005A246A" w:rsidRPr="00DC7310" w:rsidRDefault="005A246A" w:rsidP="00F03F6B">
            <w:pPr>
              <w:pStyle w:val="TAC"/>
              <w:keepNext w:val="0"/>
              <w:keepLines w:val="0"/>
              <w:rPr>
                <w:rFonts w:eastAsia="Malgun Gothic"/>
                <w:lang w:eastAsia="ko-KR"/>
              </w:rPr>
            </w:pPr>
            <w:r w:rsidRPr="00DC7310">
              <w:rPr>
                <w:rFonts w:cs="Arial"/>
                <w:lang w:eastAsia="fi-FI"/>
              </w:rPr>
              <w:t>29</w:t>
            </w:r>
          </w:p>
        </w:tc>
        <w:tc>
          <w:tcPr>
            <w:tcW w:w="574" w:type="pct"/>
            <w:gridSpan w:val="2"/>
            <w:shd w:val="clear" w:color="auto" w:fill="auto"/>
            <w:noWrap/>
            <w:vAlign w:val="center"/>
          </w:tcPr>
          <w:p w14:paraId="3FCA2543" w14:textId="77777777" w:rsidR="005A246A" w:rsidRPr="00DC7310" w:rsidRDefault="005A246A" w:rsidP="00F03F6B">
            <w:pPr>
              <w:pStyle w:val="TAC"/>
              <w:keepNext w:val="0"/>
              <w:keepLines w:val="0"/>
              <w:rPr>
                <w:lang w:eastAsia="ko-KR"/>
              </w:rPr>
            </w:pPr>
            <w:r w:rsidRPr="00DC7310">
              <w:rPr>
                <w:rFonts w:cs="Arial"/>
                <w:lang w:eastAsia="fi-FI"/>
              </w:rPr>
              <w:t>N/A</w:t>
            </w:r>
          </w:p>
        </w:tc>
        <w:tc>
          <w:tcPr>
            <w:tcW w:w="348" w:type="pct"/>
            <w:gridSpan w:val="2"/>
            <w:shd w:val="clear" w:color="auto" w:fill="auto"/>
            <w:noWrap/>
            <w:vAlign w:val="center"/>
          </w:tcPr>
          <w:p w14:paraId="49045B79" w14:textId="77777777" w:rsidR="005A246A" w:rsidRPr="00DC7310" w:rsidRDefault="005A246A" w:rsidP="00F03F6B">
            <w:pPr>
              <w:pStyle w:val="TAC"/>
              <w:keepNext w:val="0"/>
              <w:keepLines w:val="0"/>
              <w:rPr>
                <w:lang w:eastAsia="ko-KR"/>
              </w:rPr>
            </w:pPr>
            <w:r w:rsidRPr="00DC7310">
              <w:rPr>
                <w:rFonts w:cs="Arial"/>
                <w:lang w:eastAsia="fi-FI"/>
              </w:rPr>
              <w:t>N/A</w:t>
            </w:r>
          </w:p>
        </w:tc>
        <w:tc>
          <w:tcPr>
            <w:tcW w:w="1046" w:type="pct"/>
            <w:gridSpan w:val="2"/>
            <w:shd w:val="clear" w:color="auto" w:fill="auto"/>
            <w:noWrap/>
            <w:vAlign w:val="center"/>
          </w:tcPr>
          <w:p w14:paraId="47360C85" w14:textId="77777777" w:rsidR="005A246A" w:rsidRPr="00DC7310" w:rsidRDefault="005A246A" w:rsidP="00F03F6B">
            <w:pPr>
              <w:pStyle w:val="TAC"/>
              <w:keepNext w:val="0"/>
              <w:keepLines w:val="0"/>
              <w:rPr>
                <w:lang w:eastAsia="ko-KR"/>
              </w:rPr>
            </w:pPr>
            <w:r w:rsidRPr="00DC7310">
              <w:rPr>
                <w:rFonts w:cs="Arial"/>
                <w:lang w:eastAsia="fi-FI"/>
              </w:rPr>
              <w:t>N/A</w:t>
            </w:r>
          </w:p>
        </w:tc>
        <w:tc>
          <w:tcPr>
            <w:tcW w:w="542" w:type="pct"/>
            <w:gridSpan w:val="2"/>
            <w:shd w:val="clear" w:color="auto" w:fill="auto"/>
            <w:noWrap/>
            <w:vAlign w:val="center"/>
          </w:tcPr>
          <w:p w14:paraId="7F8B22CE" w14:textId="77777777" w:rsidR="005A246A" w:rsidRPr="00DC7310" w:rsidRDefault="005A246A" w:rsidP="00F03F6B">
            <w:pPr>
              <w:pStyle w:val="TAC"/>
              <w:keepNext w:val="0"/>
              <w:keepLines w:val="0"/>
              <w:rPr>
                <w:lang w:eastAsia="ko-KR"/>
              </w:rPr>
            </w:pPr>
            <w:r w:rsidRPr="00DC7310">
              <w:rPr>
                <w:rFonts w:cs="Arial"/>
              </w:rPr>
              <w:t>720</w:t>
            </w:r>
          </w:p>
        </w:tc>
        <w:tc>
          <w:tcPr>
            <w:tcW w:w="341" w:type="pct"/>
            <w:gridSpan w:val="2"/>
            <w:shd w:val="clear" w:color="auto" w:fill="auto"/>
            <w:vAlign w:val="center"/>
          </w:tcPr>
          <w:p w14:paraId="17C3268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fi-FI"/>
              </w:rPr>
              <w:t>3.0</w:t>
            </w:r>
          </w:p>
        </w:tc>
        <w:tc>
          <w:tcPr>
            <w:tcW w:w="607" w:type="pct"/>
            <w:gridSpan w:val="3"/>
            <w:shd w:val="clear" w:color="auto" w:fill="auto"/>
            <w:vAlign w:val="center"/>
          </w:tcPr>
          <w:p w14:paraId="34AA0640" w14:textId="77777777" w:rsidR="005A246A" w:rsidRPr="00DC7310" w:rsidRDefault="005A246A" w:rsidP="00F03F6B">
            <w:pPr>
              <w:pStyle w:val="TAC"/>
              <w:keepNext w:val="0"/>
              <w:keepLines w:val="0"/>
            </w:pPr>
            <w:r w:rsidRPr="00DC7310">
              <w:rPr>
                <w:rFonts w:eastAsia="Malgun Gothic" w:cs="Arial"/>
                <w:lang w:eastAsia="ko-KR"/>
              </w:rPr>
              <w:t>IMD5</w:t>
            </w:r>
          </w:p>
        </w:tc>
      </w:tr>
      <w:tr w:rsidR="005A246A" w:rsidRPr="00DC7310" w14:paraId="0E99A75B" w14:textId="77777777" w:rsidTr="00F03F6B">
        <w:trPr>
          <w:jc w:val="center"/>
        </w:trPr>
        <w:tc>
          <w:tcPr>
            <w:tcW w:w="1132" w:type="pct"/>
            <w:vMerge/>
            <w:tcBorders>
              <w:bottom w:val="single" w:sz="4" w:space="0" w:color="auto"/>
            </w:tcBorders>
            <w:shd w:val="clear" w:color="auto" w:fill="auto"/>
            <w:vAlign w:val="center"/>
          </w:tcPr>
          <w:p w14:paraId="1E29C6B7"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3B919CC" w14:textId="77777777" w:rsidR="005A246A" w:rsidRPr="00DC7310" w:rsidRDefault="005A246A" w:rsidP="00F03F6B">
            <w:pPr>
              <w:pStyle w:val="TAC"/>
              <w:keepNext w:val="0"/>
              <w:keepLines w:val="0"/>
              <w:rPr>
                <w:rFonts w:eastAsia="Malgun Gothic"/>
                <w:lang w:eastAsia="ko-KR"/>
              </w:rPr>
            </w:pPr>
            <w:r w:rsidRPr="00DC7310">
              <w:rPr>
                <w:rFonts w:cs="Arial"/>
                <w:lang w:eastAsia="fi-FI"/>
              </w:rPr>
              <w:t>n78</w:t>
            </w:r>
          </w:p>
        </w:tc>
        <w:tc>
          <w:tcPr>
            <w:tcW w:w="574" w:type="pct"/>
            <w:gridSpan w:val="2"/>
            <w:shd w:val="clear" w:color="auto" w:fill="auto"/>
            <w:noWrap/>
            <w:vAlign w:val="center"/>
          </w:tcPr>
          <w:p w14:paraId="2F1F6D3E" w14:textId="77777777" w:rsidR="005A246A" w:rsidRPr="00DC7310" w:rsidRDefault="005A246A" w:rsidP="00F03F6B">
            <w:pPr>
              <w:pStyle w:val="TAC"/>
              <w:keepNext w:val="0"/>
              <w:keepLines w:val="0"/>
              <w:rPr>
                <w:lang w:eastAsia="ko-KR"/>
              </w:rPr>
            </w:pPr>
            <w:r w:rsidRPr="00DC7310">
              <w:rPr>
                <w:rFonts w:cs="Arial"/>
                <w:lang w:eastAsia="fi-FI"/>
              </w:rPr>
              <w:t>3450</w:t>
            </w:r>
          </w:p>
        </w:tc>
        <w:tc>
          <w:tcPr>
            <w:tcW w:w="348" w:type="pct"/>
            <w:gridSpan w:val="2"/>
            <w:shd w:val="clear" w:color="auto" w:fill="auto"/>
            <w:noWrap/>
            <w:vAlign w:val="center"/>
          </w:tcPr>
          <w:p w14:paraId="63AEBDF6" w14:textId="77777777" w:rsidR="005A246A" w:rsidRPr="00DC7310" w:rsidRDefault="005A246A" w:rsidP="00F03F6B">
            <w:pPr>
              <w:pStyle w:val="TAC"/>
              <w:keepNext w:val="0"/>
              <w:keepLines w:val="0"/>
              <w:rPr>
                <w:lang w:eastAsia="ko-KR"/>
              </w:rPr>
            </w:pPr>
            <w:r w:rsidRPr="00DC7310">
              <w:rPr>
                <w:rFonts w:eastAsia="Malgun Gothic" w:cs="Arial"/>
                <w:lang w:eastAsia="ko-KR"/>
              </w:rPr>
              <w:t>10</w:t>
            </w:r>
          </w:p>
        </w:tc>
        <w:tc>
          <w:tcPr>
            <w:tcW w:w="1046" w:type="pct"/>
            <w:gridSpan w:val="2"/>
            <w:shd w:val="clear" w:color="auto" w:fill="auto"/>
            <w:noWrap/>
            <w:vAlign w:val="center"/>
          </w:tcPr>
          <w:p w14:paraId="41BA696C" w14:textId="77777777" w:rsidR="005A246A" w:rsidRPr="00DC7310" w:rsidRDefault="005A246A" w:rsidP="00F03F6B">
            <w:pPr>
              <w:pStyle w:val="TAC"/>
              <w:keepNext w:val="0"/>
              <w:keepLines w:val="0"/>
              <w:rPr>
                <w:lang w:eastAsia="ko-KR"/>
              </w:rPr>
            </w:pPr>
            <w:r w:rsidRPr="00DC7310">
              <w:rPr>
                <w:rFonts w:eastAsia="Malgun Gothic" w:cs="Arial"/>
                <w:lang w:eastAsia="ko-KR"/>
              </w:rPr>
              <w:t>50</w:t>
            </w:r>
          </w:p>
        </w:tc>
        <w:tc>
          <w:tcPr>
            <w:tcW w:w="542" w:type="pct"/>
            <w:gridSpan w:val="2"/>
            <w:shd w:val="clear" w:color="auto" w:fill="auto"/>
            <w:noWrap/>
            <w:vAlign w:val="center"/>
          </w:tcPr>
          <w:p w14:paraId="276B3305" w14:textId="77777777" w:rsidR="005A246A" w:rsidRPr="00DC7310" w:rsidRDefault="005A246A" w:rsidP="00F03F6B">
            <w:pPr>
              <w:pStyle w:val="TAC"/>
              <w:keepNext w:val="0"/>
              <w:keepLines w:val="0"/>
              <w:rPr>
                <w:lang w:eastAsia="ko-KR"/>
              </w:rPr>
            </w:pPr>
            <w:r w:rsidRPr="00DC7310">
              <w:rPr>
                <w:rFonts w:cs="Arial"/>
                <w:lang w:eastAsia="fi-FI"/>
              </w:rPr>
              <w:t>3450</w:t>
            </w:r>
          </w:p>
        </w:tc>
        <w:tc>
          <w:tcPr>
            <w:tcW w:w="341" w:type="pct"/>
            <w:gridSpan w:val="2"/>
            <w:shd w:val="clear" w:color="auto" w:fill="auto"/>
            <w:vAlign w:val="center"/>
          </w:tcPr>
          <w:p w14:paraId="5691180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fi-FI"/>
              </w:rPr>
              <w:t>N/A</w:t>
            </w:r>
          </w:p>
        </w:tc>
        <w:tc>
          <w:tcPr>
            <w:tcW w:w="607" w:type="pct"/>
            <w:gridSpan w:val="3"/>
            <w:shd w:val="clear" w:color="auto" w:fill="auto"/>
            <w:vAlign w:val="center"/>
          </w:tcPr>
          <w:p w14:paraId="17540D94"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231E3C26" w14:textId="77777777" w:rsidTr="00F03F6B">
        <w:trPr>
          <w:jc w:val="center"/>
        </w:trPr>
        <w:tc>
          <w:tcPr>
            <w:tcW w:w="1132" w:type="pct"/>
            <w:tcBorders>
              <w:top w:val="nil"/>
              <w:bottom w:val="nil"/>
            </w:tcBorders>
            <w:shd w:val="clear" w:color="auto" w:fill="auto"/>
          </w:tcPr>
          <w:p w14:paraId="37B61790" w14:textId="77777777" w:rsidR="005A246A" w:rsidRPr="00DC7310" w:rsidRDefault="005A246A" w:rsidP="00F03F6B">
            <w:pPr>
              <w:pStyle w:val="TAC"/>
              <w:keepNext w:val="0"/>
              <w:keepLines w:val="0"/>
              <w:rPr>
                <w:lang w:eastAsia="ja-JP"/>
              </w:rPr>
            </w:pPr>
            <w:r w:rsidRPr="00DC7310">
              <w:t>DC_7A-</w:t>
            </w:r>
            <w:r w:rsidRPr="00DC7310">
              <w:rPr>
                <w:rFonts w:eastAsia="Malgun Gothic"/>
                <w:lang w:eastAsia="ko-KR"/>
              </w:rPr>
              <w:t>32A_</w:t>
            </w:r>
            <w:r w:rsidRPr="00DC7310">
              <w:rPr>
                <w:lang w:eastAsia="ja-JP"/>
              </w:rPr>
              <w:t>n</w:t>
            </w:r>
            <w:r w:rsidRPr="00DC7310">
              <w:rPr>
                <w:rFonts w:eastAsia="Malgun Gothic"/>
                <w:lang w:eastAsia="ko-KR"/>
              </w:rPr>
              <w:t>1</w:t>
            </w:r>
            <w:r w:rsidRPr="00DC7310">
              <w:t>A</w:t>
            </w:r>
          </w:p>
        </w:tc>
        <w:tc>
          <w:tcPr>
            <w:tcW w:w="410" w:type="pct"/>
            <w:shd w:val="clear" w:color="auto" w:fill="auto"/>
          </w:tcPr>
          <w:p w14:paraId="5FB2D06B" w14:textId="77777777" w:rsidR="005A246A" w:rsidRPr="00DC7310" w:rsidRDefault="005A246A" w:rsidP="00F03F6B">
            <w:pPr>
              <w:pStyle w:val="TAC"/>
              <w:keepNext w:val="0"/>
              <w:keepLines w:val="0"/>
              <w:rPr>
                <w:rFonts w:eastAsia="Malgun Gothic"/>
                <w:lang w:eastAsia="ko-KR"/>
              </w:rPr>
            </w:pPr>
            <w:r w:rsidRPr="00DC7310">
              <w:rPr>
                <w:rFonts w:cs="Arial"/>
              </w:rPr>
              <w:t>n1</w:t>
            </w:r>
          </w:p>
        </w:tc>
        <w:tc>
          <w:tcPr>
            <w:tcW w:w="574" w:type="pct"/>
            <w:gridSpan w:val="2"/>
            <w:shd w:val="clear" w:color="auto" w:fill="auto"/>
            <w:noWrap/>
          </w:tcPr>
          <w:p w14:paraId="69F2824B" w14:textId="77777777" w:rsidR="005A246A" w:rsidRPr="00DC7310" w:rsidRDefault="005A246A" w:rsidP="00F03F6B">
            <w:pPr>
              <w:pStyle w:val="TAC"/>
              <w:keepNext w:val="0"/>
              <w:keepLines w:val="0"/>
              <w:rPr>
                <w:lang w:eastAsia="ko-KR"/>
              </w:rPr>
            </w:pPr>
            <w:r w:rsidRPr="00DC7310">
              <w:rPr>
                <w:rFonts w:cs="Arial"/>
              </w:rPr>
              <w:t>1977.5</w:t>
            </w:r>
          </w:p>
        </w:tc>
        <w:tc>
          <w:tcPr>
            <w:tcW w:w="348" w:type="pct"/>
            <w:gridSpan w:val="2"/>
            <w:shd w:val="clear" w:color="auto" w:fill="auto"/>
            <w:noWrap/>
          </w:tcPr>
          <w:p w14:paraId="177D66E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40E10508"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138AD355" w14:textId="77777777" w:rsidR="005A246A" w:rsidRPr="00DC7310" w:rsidRDefault="005A246A" w:rsidP="00F03F6B">
            <w:pPr>
              <w:pStyle w:val="TAC"/>
              <w:keepNext w:val="0"/>
              <w:keepLines w:val="0"/>
              <w:rPr>
                <w:lang w:eastAsia="ko-KR"/>
              </w:rPr>
            </w:pPr>
            <w:r w:rsidRPr="00DC7310">
              <w:rPr>
                <w:rFonts w:cs="Arial"/>
              </w:rPr>
              <w:t>2167.5</w:t>
            </w:r>
          </w:p>
        </w:tc>
        <w:tc>
          <w:tcPr>
            <w:tcW w:w="341" w:type="pct"/>
            <w:gridSpan w:val="2"/>
            <w:shd w:val="clear" w:color="auto" w:fill="auto"/>
          </w:tcPr>
          <w:p w14:paraId="4FDA2C0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7FD82C08" w14:textId="77777777" w:rsidR="005A246A" w:rsidRPr="00DC7310" w:rsidRDefault="005A246A" w:rsidP="00F03F6B">
            <w:pPr>
              <w:pStyle w:val="TAC"/>
              <w:keepNext w:val="0"/>
              <w:keepLines w:val="0"/>
            </w:pPr>
            <w:r w:rsidRPr="00DC7310">
              <w:rPr>
                <w:rFonts w:cs="Arial"/>
              </w:rPr>
              <w:t>N/A</w:t>
            </w:r>
          </w:p>
        </w:tc>
      </w:tr>
      <w:tr w:rsidR="005A246A" w:rsidRPr="00DC7310" w14:paraId="5C0B849B" w14:textId="77777777" w:rsidTr="00F03F6B">
        <w:trPr>
          <w:jc w:val="center"/>
        </w:trPr>
        <w:tc>
          <w:tcPr>
            <w:tcW w:w="1132" w:type="pct"/>
            <w:tcBorders>
              <w:top w:val="nil"/>
              <w:bottom w:val="nil"/>
            </w:tcBorders>
            <w:shd w:val="clear" w:color="auto" w:fill="auto"/>
          </w:tcPr>
          <w:p w14:paraId="59F6406A" w14:textId="77777777" w:rsidR="005A246A" w:rsidRPr="00DC7310" w:rsidRDefault="005A246A" w:rsidP="00F03F6B">
            <w:pPr>
              <w:pStyle w:val="TAC"/>
              <w:keepNext w:val="0"/>
              <w:keepLines w:val="0"/>
              <w:rPr>
                <w:lang w:eastAsia="ja-JP"/>
              </w:rPr>
            </w:pPr>
          </w:p>
        </w:tc>
        <w:tc>
          <w:tcPr>
            <w:tcW w:w="410" w:type="pct"/>
            <w:shd w:val="clear" w:color="auto" w:fill="auto"/>
          </w:tcPr>
          <w:p w14:paraId="57120EB4"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tcPr>
          <w:p w14:paraId="6ACAF451" w14:textId="77777777" w:rsidR="005A246A" w:rsidRPr="00DC7310" w:rsidRDefault="005A246A" w:rsidP="00F03F6B">
            <w:pPr>
              <w:pStyle w:val="TAC"/>
              <w:keepNext w:val="0"/>
              <w:keepLines w:val="0"/>
              <w:rPr>
                <w:lang w:eastAsia="ko-KR"/>
              </w:rPr>
            </w:pPr>
            <w:r w:rsidRPr="00DC7310">
              <w:rPr>
                <w:rFonts w:cs="Arial"/>
              </w:rPr>
              <w:t>2502.5</w:t>
            </w:r>
          </w:p>
        </w:tc>
        <w:tc>
          <w:tcPr>
            <w:tcW w:w="348" w:type="pct"/>
            <w:gridSpan w:val="2"/>
            <w:shd w:val="clear" w:color="auto" w:fill="auto"/>
            <w:noWrap/>
          </w:tcPr>
          <w:p w14:paraId="070BBAF8"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6810732A"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5A1EFF81" w14:textId="77777777" w:rsidR="005A246A" w:rsidRPr="00DC7310" w:rsidRDefault="005A246A" w:rsidP="00F03F6B">
            <w:pPr>
              <w:pStyle w:val="TAC"/>
              <w:keepNext w:val="0"/>
              <w:keepLines w:val="0"/>
              <w:rPr>
                <w:lang w:eastAsia="ko-KR"/>
              </w:rPr>
            </w:pPr>
            <w:r w:rsidRPr="00DC7310">
              <w:rPr>
                <w:rFonts w:cs="Arial"/>
              </w:rPr>
              <w:t>2622.5</w:t>
            </w:r>
          </w:p>
        </w:tc>
        <w:tc>
          <w:tcPr>
            <w:tcW w:w="341" w:type="pct"/>
            <w:gridSpan w:val="2"/>
            <w:shd w:val="clear" w:color="auto" w:fill="auto"/>
          </w:tcPr>
          <w:p w14:paraId="723CCB4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214E8330" w14:textId="77777777" w:rsidR="005A246A" w:rsidRPr="00DC7310" w:rsidRDefault="005A246A" w:rsidP="00F03F6B">
            <w:pPr>
              <w:pStyle w:val="TAC"/>
              <w:keepNext w:val="0"/>
              <w:keepLines w:val="0"/>
            </w:pPr>
            <w:r w:rsidRPr="00DC7310">
              <w:rPr>
                <w:rFonts w:cs="Arial"/>
              </w:rPr>
              <w:t>N/A</w:t>
            </w:r>
          </w:p>
        </w:tc>
      </w:tr>
      <w:tr w:rsidR="005A246A" w:rsidRPr="00DC7310" w14:paraId="7BB9D6F8" w14:textId="77777777" w:rsidTr="00F03F6B">
        <w:trPr>
          <w:jc w:val="center"/>
        </w:trPr>
        <w:tc>
          <w:tcPr>
            <w:tcW w:w="1132" w:type="pct"/>
            <w:tcBorders>
              <w:top w:val="nil"/>
              <w:bottom w:val="single" w:sz="4" w:space="0" w:color="auto"/>
            </w:tcBorders>
            <w:shd w:val="clear" w:color="auto" w:fill="auto"/>
          </w:tcPr>
          <w:p w14:paraId="40EB02AE" w14:textId="77777777" w:rsidR="005A246A" w:rsidRPr="00DC7310" w:rsidRDefault="005A246A" w:rsidP="00F03F6B">
            <w:pPr>
              <w:pStyle w:val="TAC"/>
              <w:keepNext w:val="0"/>
              <w:keepLines w:val="0"/>
              <w:rPr>
                <w:lang w:eastAsia="ja-JP"/>
              </w:rPr>
            </w:pPr>
          </w:p>
        </w:tc>
        <w:tc>
          <w:tcPr>
            <w:tcW w:w="410" w:type="pct"/>
            <w:shd w:val="clear" w:color="auto" w:fill="auto"/>
          </w:tcPr>
          <w:p w14:paraId="12D294EC" w14:textId="77777777" w:rsidR="005A246A" w:rsidRPr="00DC7310" w:rsidRDefault="005A246A" w:rsidP="00F03F6B">
            <w:pPr>
              <w:pStyle w:val="TAC"/>
              <w:keepNext w:val="0"/>
              <w:keepLines w:val="0"/>
              <w:rPr>
                <w:rFonts w:eastAsia="Malgun Gothic"/>
                <w:lang w:eastAsia="ko-KR"/>
              </w:rPr>
            </w:pPr>
            <w:r w:rsidRPr="00DC7310">
              <w:rPr>
                <w:rFonts w:cs="Arial"/>
              </w:rPr>
              <w:t>32</w:t>
            </w:r>
          </w:p>
        </w:tc>
        <w:tc>
          <w:tcPr>
            <w:tcW w:w="574" w:type="pct"/>
            <w:gridSpan w:val="2"/>
            <w:shd w:val="clear" w:color="auto" w:fill="auto"/>
            <w:noWrap/>
          </w:tcPr>
          <w:p w14:paraId="33A7CEB1"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47B1358A"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745FD5C8"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1B995404" w14:textId="77777777" w:rsidR="005A246A" w:rsidRPr="00DC7310" w:rsidRDefault="005A246A" w:rsidP="00F03F6B">
            <w:pPr>
              <w:pStyle w:val="TAC"/>
              <w:keepNext w:val="0"/>
              <w:keepLines w:val="0"/>
              <w:rPr>
                <w:lang w:eastAsia="ko-KR"/>
              </w:rPr>
            </w:pPr>
            <w:r w:rsidRPr="00DC7310">
              <w:rPr>
                <w:rFonts w:cs="Arial"/>
              </w:rPr>
              <w:t>1454.5</w:t>
            </w:r>
          </w:p>
        </w:tc>
        <w:tc>
          <w:tcPr>
            <w:tcW w:w="341" w:type="pct"/>
            <w:gridSpan w:val="2"/>
            <w:shd w:val="clear" w:color="auto" w:fill="auto"/>
          </w:tcPr>
          <w:p w14:paraId="6438E8C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15.2</w:t>
            </w:r>
          </w:p>
        </w:tc>
        <w:tc>
          <w:tcPr>
            <w:tcW w:w="607" w:type="pct"/>
            <w:gridSpan w:val="3"/>
            <w:shd w:val="clear" w:color="auto" w:fill="auto"/>
          </w:tcPr>
          <w:p w14:paraId="76462301" w14:textId="77777777" w:rsidR="005A246A" w:rsidRPr="00DC7310" w:rsidRDefault="005A246A" w:rsidP="00F03F6B">
            <w:pPr>
              <w:pStyle w:val="TAC"/>
              <w:keepNext w:val="0"/>
              <w:keepLines w:val="0"/>
            </w:pPr>
            <w:r w:rsidRPr="00DC7310">
              <w:rPr>
                <w:rFonts w:cs="Arial"/>
              </w:rPr>
              <w:t>IMD3</w:t>
            </w:r>
          </w:p>
        </w:tc>
      </w:tr>
      <w:tr w:rsidR="005A246A" w:rsidRPr="00DC7310" w14:paraId="7D59D510" w14:textId="77777777" w:rsidTr="00F03F6B">
        <w:trPr>
          <w:jc w:val="center"/>
        </w:trPr>
        <w:tc>
          <w:tcPr>
            <w:tcW w:w="1132" w:type="pct"/>
            <w:tcBorders>
              <w:top w:val="nil"/>
              <w:left w:val="single" w:sz="4" w:space="0" w:color="auto"/>
              <w:bottom w:val="nil"/>
              <w:right w:val="single" w:sz="4" w:space="0" w:color="auto"/>
            </w:tcBorders>
            <w:vAlign w:val="center"/>
          </w:tcPr>
          <w:p w14:paraId="2378E0CE" w14:textId="77777777" w:rsidR="005A246A" w:rsidRPr="00DC7310" w:rsidRDefault="005A246A" w:rsidP="00F03F6B">
            <w:pPr>
              <w:pStyle w:val="TAC"/>
              <w:keepNext w:val="0"/>
              <w:keepLines w:val="0"/>
              <w:rPr>
                <w:lang w:eastAsia="ja-JP"/>
              </w:rPr>
            </w:pPr>
            <w:r w:rsidRPr="00DC7310">
              <w:t>DC_7A-</w:t>
            </w:r>
            <w:r w:rsidRPr="00DC7310">
              <w:rPr>
                <w:rFonts w:eastAsia="Malgun Gothic"/>
                <w:lang w:eastAsia="ko-KR"/>
              </w:rPr>
              <w:t>32A_</w:t>
            </w:r>
            <w:r w:rsidRPr="00DC7310">
              <w:rPr>
                <w:lang w:eastAsia="ja-JP"/>
              </w:rPr>
              <w:t>n</w:t>
            </w:r>
            <w:r w:rsidRPr="00DC7310">
              <w:rPr>
                <w:rFonts w:eastAsia="Malgun Gothic"/>
                <w:lang w:eastAsia="ko-KR"/>
              </w:rPr>
              <w:t>3</w:t>
            </w:r>
            <w:r w:rsidRPr="00DC7310">
              <w:t>A</w:t>
            </w:r>
          </w:p>
        </w:tc>
        <w:tc>
          <w:tcPr>
            <w:tcW w:w="410" w:type="pct"/>
            <w:tcBorders>
              <w:top w:val="single" w:sz="4" w:space="0" w:color="auto"/>
              <w:left w:val="single" w:sz="4" w:space="0" w:color="auto"/>
              <w:bottom w:val="single" w:sz="4" w:space="0" w:color="auto"/>
              <w:right w:val="single" w:sz="4" w:space="0" w:color="auto"/>
            </w:tcBorders>
          </w:tcPr>
          <w:p w14:paraId="6F550A49" w14:textId="77777777" w:rsidR="005A246A" w:rsidRPr="00DC7310" w:rsidRDefault="005A246A" w:rsidP="00F03F6B">
            <w:pPr>
              <w:pStyle w:val="TAC"/>
              <w:keepNext w:val="0"/>
              <w:keepLines w:val="0"/>
              <w:rPr>
                <w:rFonts w:cs="Arial"/>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788F5A" w14:textId="77777777" w:rsidR="005A246A" w:rsidRPr="00DC7310" w:rsidRDefault="005A246A" w:rsidP="00F03F6B">
            <w:pPr>
              <w:pStyle w:val="TAC"/>
              <w:keepNext w:val="0"/>
              <w:keepLines w:val="0"/>
              <w:rPr>
                <w:rFonts w:cs="Arial"/>
              </w:rPr>
            </w:pPr>
            <w:r w:rsidRPr="00DC7310">
              <w:rPr>
                <w:rFonts w:cs="Arial"/>
              </w:rPr>
              <w:t>1775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203AD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77E77C9"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9C65BDF" w14:textId="77777777" w:rsidR="005A246A" w:rsidRPr="00DC7310" w:rsidRDefault="005A246A" w:rsidP="00F03F6B">
            <w:pPr>
              <w:pStyle w:val="TAC"/>
              <w:keepNext w:val="0"/>
              <w:keepLines w:val="0"/>
              <w:rPr>
                <w:rFonts w:cs="Arial"/>
              </w:rPr>
            </w:pPr>
            <w:r w:rsidRPr="00DC7310">
              <w:rPr>
                <w:rFonts w:cs="Arial"/>
              </w:rPr>
              <w:t>1870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9BF4B9B" w14:textId="77777777" w:rsidR="005A246A" w:rsidRPr="00DC7310" w:rsidRDefault="005A246A" w:rsidP="00F03F6B">
            <w:pPr>
              <w:pStyle w:val="TAC"/>
              <w:keepNext w:val="0"/>
              <w:keepLines w:val="0"/>
              <w:rPr>
                <w:rFonts w:cs="Arial"/>
              </w:rPr>
            </w:pPr>
            <w:r w:rsidRPr="00DC7310">
              <w:rPr>
                <w:rFonts w:cs="Arial" w:hint="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1AC47218" w14:textId="77777777" w:rsidR="005A246A" w:rsidRPr="00DC7310" w:rsidRDefault="005A246A" w:rsidP="00F03F6B">
            <w:pPr>
              <w:pStyle w:val="TAC"/>
              <w:keepNext w:val="0"/>
              <w:keepLines w:val="0"/>
              <w:rPr>
                <w:rFonts w:cs="Arial"/>
              </w:rPr>
            </w:pPr>
            <w:r w:rsidRPr="00DC7310">
              <w:t>N/A</w:t>
            </w:r>
          </w:p>
        </w:tc>
      </w:tr>
      <w:tr w:rsidR="005A246A" w:rsidRPr="00DC7310" w14:paraId="09B408D5" w14:textId="77777777" w:rsidTr="00F03F6B">
        <w:trPr>
          <w:jc w:val="center"/>
        </w:trPr>
        <w:tc>
          <w:tcPr>
            <w:tcW w:w="1132" w:type="pct"/>
            <w:tcBorders>
              <w:top w:val="nil"/>
              <w:left w:val="single" w:sz="4" w:space="0" w:color="auto"/>
              <w:bottom w:val="nil"/>
              <w:right w:val="single" w:sz="4" w:space="0" w:color="auto"/>
            </w:tcBorders>
          </w:tcPr>
          <w:p w14:paraId="7A4FB88D"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5F67EF3C" w14:textId="77777777" w:rsidR="005A246A" w:rsidRPr="00DC7310" w:rsidRDefault="005A246A" w:rsidP="00F03F6B">
            <w:pPr>
              <w:pStyle w:val="TAC"/>
              <w:keepNext w:val="0"/>
              <w:keepLines w:val="0"/>
              <w:rPr>
                <w:rFonts w:cs="Arial"/>
              </w:rPr>
            </w:pPr>
            <w:r w:rsidRPr="00DC7310">
              <w:t>n3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151ADEF" w14:textId="77777777" w:rsidR="005A246A" w:rsidRPr="00DC7310" w:rsidRDefault="005A246A" w:rsidP="00F03F6B">
            <w:pPr>
              <w:pStyle w:val="TAC"/>
              <w:keepNext w:val="0"/>
              <w:keepLines w:val="0"/>
              <w:rPr>
                <w:rFonts w:cs="Arial"/>
              </w:rPr>
            </w:pPr>
            <w:r w:rsidRPr="00DC7310">
              <w:rPr>
                <w:rFonts w:cs="Arial"/>
              </w:rPr>
              <w:t>2510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8A7B33"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CA5110B" w14:textId="77777777" w:rsidR="005A246A" w:rsidRPr="00DC7310" w:rsidRDefault="005A246A" w:rsidP="00F03F6B">
            <w:pPr>
              <w:pStyle w:val="TAC"/>
              <w:keepNext w:val="0"/>
              <w:keepLines w:val="0"/>
              <w:rPr>
                <w:rFonts w:cs="Arial"/>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38BB1B4" w14:textId="77777777" w:rsidR="005A246A" w:rsidRPr="00DC7310" w:rsidRDefault="005A246A" w:rsidP="00F03F6B">
            <w:pPr>
              <w:pStyle w:val="TAC"/>
              <w:keepNext w:val="0"/>
              <w:keepLines w:val="0"/>
              <w:rPr>
                <w:rFonts w:cs="Arial"/>
              </w:rPr>
            </w:pPr>
            <w:r w:rsidRPr="00DC7310">
              <w:rPr>
                <w:rFonts w:cs="Arial"/>
              </w:rPr>
              <w:t>2630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12D3702" w14:textId="77777777" w:rsidR="005A246A" w:rsidRPr="00DC7310" w:rsidRDefault="005A246A" w:rsidP="00F03F6B">
            <w:pPr>
              <w:pStyle w:val="TAC"/>
              <w:keepNext w:val="0"/>
              <w:keepLines w:val="0"/>
              <w:rPr>
                <w:rFonts w:cs="Arial"/>
              </w:rPr>
            </w:pPr>
            <w:r w:rsidRPr="00DC7310">
              <w:rPr>
                <w:rFonts w:cs="Arial" w:hint="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4EA421DD" w14:textId="77777777" w:rsidR="005A246A" w:rsidRPr="00DC7310" w:rsidRDefault="005A246A" w:rsidP="00F03F6B">
            <w:pPr>
              <w:pStyle w:val="TAC"/>
              <w:keepNext w:val="0"/>
              <w:keepLines w:val="0"/>
              <w:rPr>
                <w:rFonts w:cs="Arial"/>
              </w:rPr>
            </w:pPr>
            <w:r w:rsidRPr="00DC7310">
              <w:t>N/A</w:t>
            </w:r>
          </w:p>
        </w:tc>
      </w:tr>
      <w:tr w:rsidR="005A246A" w:rsidRPr="00DC7310" w14:paraId="1F03669D" w14:textId="77777777" w:rsidTr="00F03F6B">
        <w:trPr>
          <w:jc w:val="center"/>
        </w:trPr>
        <w:tc>
          <w:tcPr>
            <w:tcW w:w="1132" w:type="pct"/>
            <w:tcBorders>
              <w:top w:val="nil"/>
              <w:left w:val="single" w:sz="4" w:space="0" w:color="auto"/>
              <w:bottom w:val="single" w:sz="4" w:space="0" w:color="auto"/>
              <w:right w:val="single" w:sz="4" w:space="0" w:color="auto"/>
            </w:tcBorders>
          </w:tcPr>
          <w:p w14:paraId="5AC39C48"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D4F6C3F" w14:textId="77777777" w:rsidR="005A246A" w:rsidRPr="00DC7310" w:rsidRDefault="005A246A" w:rsidP="00F03F6B">
            <w:pPr>
              <w:pStyle w:val="TAC"/>
              <w:keepNext w:val="0"/>
              <w:keepLines w:val="0"/>
              <w:rPr>
                <w:rFonts w:cs="Arial"/>
              </w:rPr>
            </w:pPr>
            <w:r w:rsidRPr="00DC7310">
              <w:t>32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AF86A8E"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71C8FDE"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DC82007"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1816112" w14:textId="77777777" w:rsidR="005A246A" w:rsidRPr="00DC7310" w:rsidRDefault="005A246A" w:rsidP="00F03F6B">
            <w:pPr>
              <w:pStyle w:val="TAC"/>
              <w:keepNext w:val="0"/>
              <w:keepLines w:val="0"/>
              <w:rPr>
                <w:rFonts w:cs="Arial"/>
              </w:rPr>
            </w:pPr>
            <w:r w:rsidRPr="00DC7310">
              <w:rPr>
                <w:rFonts w:cs="Arial"/>
              </w:rPr>
              <w:t>1470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B75AFAD" w14:textId="77777777" w:rsidR="005A246A" w:rsidRPr="00DC7310" w:rsidRDefault="005A246A" w:rsidP="00F03F6B">
            <w:pPr>
              <w:pStyle w:val="TAC"/>
              <w:keepNext w:val="0"/>
              <w:keepLines w:val="0"/>
              <w:rPr>
                <w:rFonts w:cs="Arial"/>
              </w:rPr>
            </w:pPr>
            <w:r w:rsidRPr="00DC7310">
              <w:rPr>
                <w:rFonts w:cs="Arial" w:hint="eastAsia"/>
              </w:rPr>
              <w:t>10.5</w:t>
            </w:r>
          </w:p>
        </w:tc>
        <w:tc>
          <w:tcPr>
            <w:tcW w:w="607" w:type="pct"/>
            <w:gridSpan w:val="3"/>
            <w:tcBorders>
              <w:top w:val="single" w:sz="4" w:space="0" w:color="auto"/>
              <w:left w:val="single" w:sz="4" w:space="0" w:color="auto"/>
              <w:bottom w:val="single" w:sz="4" w:space="0" w:color="auto"/>
              <w:right w:val="single" w:sz="4" w:space="0" w:color="auto"/>
            </w:tcBorders>
          </w:tcPr>
          <w:p w14:paraId="6CE16C44" w14:textId="77777777" w:rsidR="005A246A" w:rsidRPr="00DC7310" w:rsidRDefault="005A246A" w:rsidP="00F03F6B">
            <w:pPr>
              <w:pStyle w:val="TAC"/>
              <w:keepNext w:val="0"/>
              <w:keepLines w:val="0"/>
              <w:rPr>
                <w:rFonts w:cs="Arial"/>
              </w:rPr>
            </w:pPr>
            <w:r w:rsidRPr="00DC7310">
              <w:t>IMD4</w:t>
            </w:r>
          </w:p>
        </w:tc>
      </w:tr>
      <w:tr w:rsidR="005A246A" w:rsidRPr="00DC7310" w14:paraId="36F66006" w14:textId="77777777" w:rsidTr="00F03F6B">
        <w:trPr>
          <w:jc w:val="center"/>
        </w:trPr>
        <w:tc>
          <w:tcPr>
            <w:tcW w:w="1132" w:type="pct"/>
            <w:tcBorders>
              <w:top w:val="nil"/>
              <w:bottom w:val="nil"/>
            </w:tcBorders>
            <w:shd w:val="clear" w:color="auto" w:fill="auto"/>
          </w:tcPr>
          <w:p w14:paraId="60845CE4" w14:textId="77777777" w:rsidR="005A246A" w:rsidRPr="00DC7310" w:rsidRDefault="005A246A" w:rsidP="00F03F6B">
            <w:pPr>
              <w:pStyle w:val="TAC"/>
              <w:keepNext w:val="0"/>
              <w:keepLines w:val="0"/>
              <w:rPr>
                <w:lang w:eastAsia="ja-JP"/>
              </w:rPr>
            </w:pPr>
            <w:r w:rsidRPr="00DC7310">
              <w:rPr>
                <w:rFonts w:eastAsia="Malgun Gothic"/>
                <w:lang w:eastAsia="ko-KR"/>
              </w:rPr>
              <w:t>DC_7A-32A_n78A</w:t>
            </w:r>
          </w:p>
        </w:tc>
        <w:tc>
          <w:tcPr>
            <w:tcW w:w="410" w:type="pct"/>
            <w:shd w:val="clear" w:color="auto" w:fill="auto"/>
          </w:tcPr>
          <w:p w14:paraId="50EC7816" w14:textId="77777777" w:rsidR="005A246A" w:rsidRPr="00DC7310" w:rsidRDefault="005A246A" w:rsidP="00F03F6B">
            <w:pPr>
              <w:pStyle w:val="TAC"/>
              <w:keepNext w:val="0"/>
              <w:keepLines w:val="0"/>
              <w:rPr>
                <w:rFonts w:eastAsia="Malgun Gothic"/>
                <w:lang w:eastAsia="ko-KR"/>
              </w:rPr>
            </w:pPr>
            <w:r w:rsidRPr="00DC7310">
              <w:rPr>
                <w:rFonts w:cs="Arial"/>
              </w:rPr>
              <w:t>n78</w:t>
            </w:r>
          </w:p>
        </w:tc>
        <w:tc>
          <w:tcPr>
            <w:tcW w:w="574" w:type="pct"/>
            <w:gridSpan w:val="2"/>
            <w:shd w:val="clear" w:color="auto" w:fill="auto"/>
            <w:noWrap/>
          </w:tcPr>
          <w:p w14:paraId="1AC7B4FE" w14:textId="77777777" w:rsidR="005A246A" w:rsidRPr="00DC7310" w:rsidRDefault="005A246A" w:rsidP="00F03F6B">
            <w:pPr>
              <w:pStyle w:val="TAC"/>
              <w:keepNext w:val="0"/>
              <w:keepLines w:val="0"/>
              <w:rPr>
                <w:lang w:eastAsia="ko-KR"/>
              </w:rPr>
            </w:pPr>
            <w:r w:rsidRPr="00DC7310">
              <w:rPr>
                <w:rFonts w:cs="Arial"/>
              </w:rPr>
              <w:t>3560.5</w:t>
            </w:r>
          </w:p>
        </w:tc>
        <w:tc>
          <w:tcPr>
            <w:tcW w:w="348" w:type="pct"/>
            <w:gridSpan w:val="2"/>
            <w:shd w:val="clear" w:color="auto" w:fill="auto"/>
            <w:noWrap/>
          </w:tcPr>
          <w:p w14:paraId="7A77354F" w14:textId="77777777" w:rsidR="005A246A" w:rsidRPr="00DC7310" w:rsidRDefault="005A246A" w:rsidP="00F03F6B">
            <w:pPr>
              <w:pStyle w:val="TAC"/>
              <w:keepNext w:val="0"/>
              <w:keepLines w:val="0"/>
              <w:rPr>
                <w:lang w:eastAsia="ko-KR"/>
              </w:rPr>
            </w:pPr>
            <w:r w:rsidRPr="00DC7310">
              <w:rPr>
                <w:rFonts w:cs="Arial"/>
              </w:rPr>
              <w:t>10</w:t>
            </w:r>
          </w:p>
        </w:tc>
        <w:tc>
          <w:tcPr>
            <w:tcW w:w="1046" w:type="pct"/>
            <w:gridSpan w:val="2"/>
            <w:shd w:val="clear" w:color="auto" w:fill="auto"/>
            <w:noWrap/>
          </w:tcPr>
          <w:p w14:paraId="4A450B03" w14:textId="77777777" w:rsidR="005A246A" w:rsidRPr="00DC7310" w:rsidRDefault="005A246A" w:rsidP="00F03F6B">
            <w:pPr>
              <w:pStyle w:val="TAC"/>
              <w:keepNext w:val="0"/>
              <w:keepLines w:val="0"/>
              <w:rPr>
                <w:lang w:eastAsia="ko-KR"/>
              </w:rPr>
            </w:pPr>
            <w:r w:rsidRPr="00DC7310">
              <w:rPr>
                <w:rFonts w:cs="Arial"/>
              </w:rPr>
              <w:t>50</w:t>
            </w:r>
          </w:p>
        </w:tc>
        <w:tc>
          <w:tcPr>
            <w:tcW w:w="542" w:type="pct"/>
            <w:gridSpan w:val="2"/>
            <w:shd w:val="clear" w:color="auto" w:fill="auto"/>
            <w:noWrap/>
          </w:tcPr>
          <w:p w14:paraId="55C460E8" w14:textId="77777777" w:rsidR="005A246A" w:rsidRPr="00DC7310" w:rsidRDefault="005A246A" w:rsidP="00F03F6B">
            <w:pPr>
              <w:pStyle w:val="TAC"/>
              <w:keepNext w:val="0"/>
              <w:keepLines w:val="0"/>
              <w:rPr>
                <w:lang w:eastAsia="ko-KR"/>
              </w:rPr>
            </w:pPr>
            <w:r w:rsidRPr="00DC7310">
              <w:rPr>
                <w:rFonts w:cs="Arial"/>
              </w:rPr>
              <w:t>3560.5</w:t>
            </w:r>
          </w:p>
        </w:tc>
        <w:tc>
          <w:tcPr>
            <w:tcW w:w="341" w:type="pct"/>
            <w:gridSpan w:val="2"/>
            <w:shd w:val="clear" w:color="auto" w:fill="auto"/>
          </w:tcPr>
          <w:p w14:paraId="69C696E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298B221" w14:textId="77777777" w:rsidR="005A246A" w:rsidRPr="00DC7310" w:rsidRDefault="005A246A" w:rsidP="00F03F6B">
            <w:pPr>
              <w:pStyle w:val="TAC"/>
              <w:keepNext w:val="0"/>
              <w:keepLines w:val="0"/>
            </w:pPr>
            <w:r w:rsidRPr="00DC7310">
              <w:rPr>
                <w:rFonts w:cs="Arial"/>
              </w:rPr>
              <w:t>N/A</w:t>
            </w:r>
          </w:p>
        </w:tc>
      </w:tr>
      <w:tr w:rsidR="005A246A" w:rsidRPr="00DC7310" w14:paraId="3E7AAE3D" w14:textId="77777777" w:rsidTr="00F03F6B">
        <w:trPr>
          <w:jc w:val="center"/>
        </w:trPr>
        <w:tc>
          <w:tcPr>
            <w:tcW w:w="1132" w:type="pct"/>
            <w:tcBorders>
              <w:top w:val="nil"/>
              <w:bottom w:val="nil"/>
            </w:tcBorders>
            <w:shd w:val="clear" w:color="auto" w:fill="auto"/>
          </w:tcPr>
          <w:p w14:paraId="24CE9D53" w14:textId="77777777" w:rsidR="005A246A" w:rsidRPr="00DC7310" w:rsidRDefault="005A246A" w:rsidP="00F03F6B">
            <w:pPr>
              <w:pStyle w:val="TAC"/>
              <w:keepNext w:val="0"/>
              <w:keepLines w:val="0"/>
              <w:rPr>
                <w:lang w:eastAsia="ja-JP"/>
              </w:rPr>
            </w:pPr>
          </w:p>
        </w:tc>
        <w:tc>
          <w:tcPr>
            <w:tcW w:w="410" w:type="pct"/>
            <w:shd w:val="clear" w:color="auto" w:fill="auto"/>
          </w:tcPr>
          <w:p w14:paraId="25764D26"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tcPr>
          <w:p w14:paraId="467A7608" w14:textId="77777777" w:rsidR="005A246A" w:rsidRPr="00DC7310" w:rsidRDefault="005A246A" w:rsidP="00F03F6B">
            <w:pPr>
              <w:pStyle w:val="TAC"/>
              <w:keepNext w:val="0"/>
              <w:keepLines w:val="0"/>
              <w:rPr>
                <w:lang w:eastAsia="ko-KR"/>
              </w:rPr>
            </w:pPr>
            <w:r w:rsidRPr="00DC7310">
              <w:rPr>
                <w:rFonts w:cs="Arial"/>
              </w:rPr>
              <w:t>2517.5</w:t>
            </w:r>
          </w:p>
        </w:tc>
        <w:tc>
          <w:tcPr>
            <w:tcW w:w="348" w:type="pct"/>
            <w:gridSpan w:val="2"/>
            <w:shd w:val="clear" w:color="auto" w:fill="auto"/>
            <w:noWrap/>
          </w:tcPr>
          <w:p w14:paraId="630EF8D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06CDABF"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7B10A348" w14:textId="77777777" w:rsidR="005A246A" w:rsidRPr="00DC7310" w:rsidRDefault="005A246A" w:rsidP="00F03F6B">
            <w:pPr>
              <w:pStyle w:val="TAC"/>
              <w:keepNext w:val="0"/>
              <w:keepLines w:val="0"/>
              <w:rPr>
                <w:lang w:eastAsia="ko-KR"/>
              </w:rPr>
            </w:pPr>
            <w:r w:rsidRPr="00DC7310">
              <w:rPr>
                <w:rFonts w:cs="Arial"/>
              </w:rPr>
              <w:t>2637.5</w:t>
            </w:r>
          </w:p>
        </w:tc>
        <w:tc>
          <w:tcPr>
            <w:tcW w:w="341" w:type="pct"/>
            <w:gridSpan w:val="2"/>
            <w:shd w:val="clear" w:color="auto" w:fill="auto"/>
          </w:tcPr>
          <w:p w14:paraId="4854EF7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7D72F700" w14:textId="77777777" w:rsidR="005A246A" w:rsidRPr="00DC7310" w:rsidRDefault="005A246A" w:rsidP="00F03F6B">
            <w:pPr>
              <w:pStyle w:val="TAC"/>
              <w:keepNext w:val="0"/>
              <w:keepLines w:val="0"/>
            </w:pPr>
            <w:r w:rsidRPr="00DC7310">
              <w:rPr>
                <w:rFonts w:cs="Arial"/>
              </w:rPr>
              <w:t>N/A</w:t>
            </w:r>
          </w:p>
        </w:tc>
      </w:tr>
      <w:tr w:rsidR="005A246A" w:rsidRPr="00DC7310" w14:paraId="0DEB8A9F" w14:textId="77777777" w:rsidTr="00F03F6B">
        <w:trPr>
          <w:jc w:val="center"/>
        </w:trPr>
        <w:tc>
          <w:tcPr>
            <w:tcW w:w="1132" w:type="pct"/>
            <w:tcBorders>
              <w:top w:val="nil"/>
              <w:bottom w:val="nil"/>
            </w:tcBorders>
            <w:shd w:val="clear" w:color="auto" w:fill="auto"/>
          </w:tcPr>
          <w:p w14:paraId="037B4217" w14:textId="77777777" w:rsidR="005A246A" w:rsidRPr="00DC7310" w:rsidRDefault="005A246A" w:rsidP="00F03F6B">
            <w:pPr>
              <w:pStyle w:val="TAC"/>
              <w:keepNext w:val="0"/>
              <w:keepLines w:val="0"/>
              <w:rPr>
                <w:lang w:eastAsia="ja-JP"/>
              </w:rPr>
            </w:pPr>
          </w:p>
        </w:tc>
        <w:tc>
          <w:tcPr>
            <w:tcW w:w="410" w:type="pct"/>
            <w:shd w:val="clear" w:color="auto" w:fill="auto"/>
          </w:tcPr>
          <w:p w14:paraId="2AA31D5C" w14:textId="77777777" w:rsidR="005A246A" w:rsidRPr="00DC7310" w:rsidRDefault="005A246A" w:rsidP="00F03F6B">
            <w:pPr>
              <w:pStyle w:val="TAC"/>
              <w:keepNext w:val="0"/>
              <w:keepLines w:val="0"/>
              <w:rPr>
                <w:rFonts w:eastAsia="Malgun Gothic"/>
                <w:lang w:eastAsia="ko-KR"/>
              </w:rPr>
            </w:pPr>
            <w:r w:rsidRPr="00DC7310">
              <w:rPr>
                <w:rFonts w:cs="Arial"/>
              </w:rPr>
              <w:t>32</w:t>
            </w:r>
          </w:p>
        </w:tc>
        <w:tc>
          <w:tcPr>
            <w:tcW w:w="574" w:type="pct"/>
            <w:gridSpan w:val="2"/>
            <w:shd w:val="clear" w:color="auto" w:fill="auto"/>
            <w:noWrap/>
          </w:tcPr>
          <w:p w14:paraId="4EAA2451"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704025B8"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67F3EC11"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13B43B7E" w14:textId="77777777" w:rsidR="005A246A" w:rsidRPr="00DC7310" w:rsidRDefault="005A246A" w:rsidP="00F03F6B">
            <w:pPr>
              <w:pStyle w:val="TAC"/>
              <w:keepNext w:val="0"/>
              <w:keepLines w:val="0"/>
              <w:rPr>
                <w:lang w:eastAsia="ko-KR"/>
              </w:rPr>
            </w:pPr>
            <w:r w:rsidRPr="00DC7310">
              <w:rPr>
                <w:rFonts w:cs="Arial"/>
              </w:rPr>
              <w:t>1474.5</w:t>
            </w:r>
          </w:p>
        </w:tc>
        <w:tc>
          <w:tcPr>
            <w:tcW w:w="341" w:type="pct"/>
            <w:gridSpan w:val="2"/>
            <w:shd w:val="clear" w:color="auto" w:fill="auto"/>
          </w:tcPr>
          <w:p w14:paraId="045B192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17.6</w:t>
            </w:r>
          </w:p>
        </w:tc>
        <w:tc>
          <w:tcPr>
            <w:tcW w:w="607" w:type="pct"/>
            <w:gridSpan w:val="3"/>
            <w:shd w:val="clear" w:color="auto" w:fill="auto"/>
          </w:tcPr>
          <w:p w14:paraId="35E0D8D7" w14:textId="77777777" w:rsidR="005A246A" w:rsidRPr="00DC7310" w:rsidRDefault="005A246A" w:rsidP="00F03F6B">
            <w:pPr>
              <w:pStyle w:val="TAC"/>
              <w:keepNext w:val="0"/>
              <w:keepLines w:val="0"/>
            </w:pPr>
            <w:r w:rsidRPr="00DC7310">
              <w:rPr>
                <w:rFonts w:cs="Arial"/>
              </w:rPr>
              <w:t>IMD3</w:t>
            </w:r>
          </w:p>
        </w:tc>
      </w:tr>
      <w:tr w:rsidR="005A246A" w:rsidRPr="00DC7310" w14:paraId="383563E7" w14:textId="77777777" w:rsidTr="00F03F6B">
        <w:trPr>
          <w:jc w:val="center"/>
        </w:trPr>
        <w:tc>
          <w:tcPr>
            <w:tcW w:w="1132" w:type="pct"/>
            <w:tcBorders>
              <w:top w:val="nil"/>
              <w:bottom w:val="nil"/>
            </w:tcBorders>
            <w:shd w:val="clear" w:color="auto" w:fill="auto"/>
          </w:tcPr>
          <w:p w14:paraId="2031B96D" w14:textId="77777777" w:rsidR="005A246A" w:rsidRPr="00DC7310" w:rsidRDefault="005A246A" w:rsidP="00F03F6B">
            <w:pPr>
              <w:pStyle w:val="TAC"/>
              <w:keepNext w:val="0"/>
              <w:keepLines w:val="0"/>
              <w:rPr>
                <w:lang w:eastAsia="ja-JP"/>
              </w:rPr>
            </w:pPr>
          </w:p>
        </w:tc>
        <w:tc>
          <w:tcPr>
            <w:tcW w:w="410" w:type="pct"/>
            <w:shd w:val="clear" w:color="auto" w:fill="auto"/>
          </w:tcPr>
          <w:p w14:paraId="2EA33EE6" w14:textId="77777777" w:rsidR="005A246A" w:rsidRPr="00DC7310" w:rsidRDefault="005A246A" w:rsidP="00F03F6B">
            <w:pPr>
              <w:pStyle w:val="TAC"/>
              <w:keepNext w:val="0"/>
              <w:keepLines w:val="0"/>
              <w:rPr>
                <w:rFonts w:eastAsia="Malgun Gothic"/>
                <w:lang w:eastAsia="ko-KR"/>
              </w:rPr>
            </w:pPr>
            <w:r w:rsidRPr="00DC7310">
              <w:rPr>
                <w:rFonts w:cs="Arial"/>
              </w:rPr>
              <w:t>n78</w:t>
            </w:r>
          </w:p>
        </w:tc>
        <w:tc>
          <w:tcPr>
            <w:tcW w:w="574" w:type="pct"/>
            <w:gridSpan w:val="2"/>
            <w:shd w:val="clear" w:color="auto" w:fill="auto"/>
            <w:noWrap/>
          </w:tcPr>
          <w:p w14:paraId="47B0CF27" w14:textId="77777777" w:rsidR="005A246A" w:rsidRPr="00DC7310" w:rsidRDefault="005A246A" w:rsidP="00F03F6B">
            <w:pPr>
              <w:pStyle w:val="TAC"/>
              <w:keepNext w:val="0"/>
              <w:keepLines w:val="0"/>
              <w:rPr>
                <w:lang w:eastAsia="ko-KR"/>
              </w:rPr>
            </w:pPr>
            <w:r w:rsidRPr="00DC7310">
              <w:rPr>
                <w:rFonts w:cs="Arial"/>
              </w:rPr>
              <w:t>3311</w:t>
            </w:r>
          </w:p>
        </w:tc>
        <w:tc>
          <w:tcPr>
            <w:tcW w:w="348" w:type="pct"/>
            <w:gridSpan w:val="2"/>
            <w:shd w:val="clear" w:color="auto" w:fill="auto"/>
            <w:noWrap/>
          </w:tcPr>
          <w:p w14:paraId="6507DD96" w14:textId="77777777" w:rsidR="005A246A" w:rsidRPr="00DC7310" w:rsidRDefault="005A246A" w:rsidP="00F03F6B">
            <w:pPr>
              <w:pStyle w:val="TAC"/>
              <w:keepNext w:val="0"/>
              <w:keepLines w:val="0"/>
              <w:rPr>
                <w:lang w:eastAsia="ko-KR"/>
              </w:rPr>
            </w:pPr>
            <w:r w:rsidRPr="00DC7310">
              <w:rPr>
                <w:rFonts w:cs="Arial"/>
              </w:rPr>
              <w:t>10</w:t>
            </w:r>
          </w:p>
        </w:tc>
        <w:tc>
          <w:tcPr>
            <w:tcW w:w="1046" w:type="pct"/>
            <w:gridSpan w:val="2"/>
            <w:shd w:val="clear" w:color="auto" w:fill="auto"/>
            <w:noWrap/>
          </w:tcPr>
          <w:p w14:paraId="79CCBC33" w14:textId="77777777" w:rsidR="005A246A" w:rsidRPr="00DC7310" w:rsidRDefault="005A246A" w:rsidP="00F03F6B">
            <w:pPr>
              <w:pStyle w:val="TAC"/>
              <w:keepNext w:val="0"/>
              <w:keepLines w:val="0"/>
              <w:rPr>
                <w:lang w:eastAsia="ko-KR"/>
              </w:rPr>
            </w:pPr>
            <w:r w:rsidRPr="00DC7310">
              <w:rPr>
                <w:rFonts w:cs="Arial"/>
              </w:rPr>
              <w:t>50</w:t>
            </w:r>
          </w:p>
        </w:tc>
        <w:tc>
          <w:tcPr>
            <w:tcW w:w="542" w:type="pct"/>
            <w:gridSpan w:val="2"/>
            <w:shd w:val="clear" w:color="auto" w:fill="auto"/>
            <w:noWrap/>
          </w:tcPr>
          <w:p w14:paraId="3E5CE245" w14:textId="77777777" w:rsidR="005A246A" w:rsidRPr="00DC7310" w:rsidRDefault="005A246A" w:rsidP="00F03F6B">
            <w:pPr>
              <w:pStyle w:val="TAC"/>
              <w:keepNext w:val="0"/>
              <w:keepLines w:val="0"/>
              <w:rPr>
                <w:lang w:eastAsia="ko-KR"/>
              </w:rPr>
            </w:pPr>
            <w:r w:rsidRPr="00DC7310">
              <w:rPr>
                <w:rFonts w:cs="Arial"/>
              </w:rPr>
              <w:t>3311</w:t>
            </w:r>
          </w:p>
        </w:tc>
        <w:tc>
          <w:tcPr>
            <w:tcW w:w="341" w:type="pct"/>
            <w:gridSpan w:val="2"/>
            <w:shd w:val="clear" w:color="auto" w:fill="auto"/>
          </w:tcPr>
          <w:p w14:paraId="0C6140B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9FC898C" w14:textId="77777777" w:rsidR="005A246A" w:rsidRPr="00DC7310" w:rsidRDefault="005A246A" w:rsidP="00F03F6B">
            <w:pPr>
              <w:pStyle w:val="TAC"/>
              <w:keepNext w:val="0"/>
              <w:keepLines w:val="0"/>
            </w:pPr>
            <w:r w:rsidRPr="00DC7310">
              <w:rPr>
                <w:rFonts w:cs="Arial"/>
              </w:rPr>
              <w:t>N/A</w:t>
            </w:r>
          </w:p>
        </w:tc>
      </w:tr>
      <w:tr w:rsidR="005A246A" w:rsidRPr="00DC7310" w14:paraId="60812ECB" w14:textId="77777777" w:rsidTr="00F03F6B">
        <w:trPr>
          <w:jc w:val="center"/>
        </w:trPr>
        <w:tc>
          <w:tcPr>
            <w:tcW w:w="1132" w:type="pct"/>
            <w:tcBorders>
              <w:top w:val="nil"/>
              <w:bottom w:val="nil"/>
            </w:tcBorders>
            <w:shd w:val="clear" w:color="auto" w:fill="auto"/>
          </w:tcPr>
          <w:p w14:paraId="7346568D" w14:textId="77777777" w:rsidR="005A246A" w:rsidRPr="00DC7310" w:rsidRDefault="005A246A" w:rsidP="00F03F6B">
            <w:pPr>
              <w:pStyle w:val="TAC"/>
              <w:keepNext w:val="0"/>
              <w:keepLines w:val="0"/>
              <w:rPr>
                <w:lang w:eastAsia="ja-JP"/>
              </w:rPr>
            </w:pPr>
          </w:p>
        </w:tc>
        <w:tc>
          <w:tcPr>
            <w:tcW w:w="410" w:type="pct"/>
            <w:shd w:val="clear" w:color="auto" w:fill="auto"/>
          </w:tcPr>
          <w:p w14:paraId="6C7363EB"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tcPr>
          <w:p w14:paraId="21CD2296" w14:textId="77777777" w:rsidR="005A246A" w:rsidRPr="00DC7310" w:rsidRDefault="005A246A" w:rsidP="00F03F6B">
            <w:pPr>
              <w:pStyle w:val="TAC"/>
              <w:keepNext w:val="0"/>
              <w:keepLines w:val="0"/>
              <w:rPr>
                <w:lang w:eastAsia="ko-KR"/>
              </w:rPr>
            </w:pPr>
            <w:r w:rsidRPr="00DC7310">
              <w:rPr>
                <w:rFonts w:cs="Arial"/>
              </w:rPr>
              <w:t>2565</w:t>
            </w:r>
          </w:p>
        </w:tc>
        <w:tc>
          <w:tcPr>
            <w:tcW w:w="348" w:type="pct"/>
            <w:gridSpan w:val="2"/>
            <w:shd w:val="clear" w:color="auto" w:fill="auto"/>
            <w:noWrap/>
          </w:tcPr>
          <w:p w14:paraId="55B4A3D7"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0DFE56A9"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714F45EB" w14:textId="77777777" w:rsidR="005A246A" w:rsidRPr="00DC7310" w:rsidRDefault="005A246A" w:rsidP="00F03F6B">
            <w:pPr>
              <w:pStyle w:val="TAC"/>
              <w:keepNext w:val="0"/>
              <w:keepLines w:val="0"/>
              <w:rPr>
                <w:lang w:eastAsia="ko-KR"/>
              </w:rPr>
            </w:pPr>
            <w:r w:rsidRPr="00DC7310">
              <w:rPr>
                <w:rFonts w:cs="Arial"/>
              </w:rPr>
              <w:t>2685</w:t>
            </w:r>
          </w:p>
        </w:tc>
        <w:tc>
          <w:tcPr>
            <w:tcW w:w="341" w:type="pct"/>
            <w:gridSpan w:val="2"/>
            <w:shd w:val="clear" w:color="auto" w:fill="auto"/>
          </w:tcPr>
          <w:p w14:paraId="093A2EE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18250D70" w14:textId="77777777" w:rsidR="005A246A" w:rsidRPr="00DC7310" w:rsidRDefault="005A246A" w:rsidP="00F03F6B">
            <w:pPr>
              <w:pStyle w:val="TAC"/>
              <w:keepNext w:val="0"/>
              <w:keepLines w:val="0"/>
            </w:pPr>
            <w:r w:rsidRPr="00DC7310">
              <w:rPr>
                <w:rFonts w:cs="Arial"/>
              </w:rPr>
              <w:t>N/A</w:t>
            </w:r>
          </w:p>
        </w:tc>
      </w:tr>
      <w:tr w:rsidR="005A246A" w:rsidRPr="00DC7310" w14:paraId="1F1955C7" w14:textId="77777777" w:rsidTr="00F03F6B">
        <w:trPr>
          <w:jc w:val="center"/>
        </w:trPr>
        <w:tc>
          <w:tcPr>
            <w:tcW w:w="1132" w:type="pct"/>
            <w:tcBorders>
              <w:top w:val="nil"/>
              <w:bottom w:val="single" w:sz="4" w:space="0" w:color="auto"/>
            </w:tcBorders>
            <w:shd w:val="clear" w:color="auto" w:fill="auto"/>
          </w:tcPr>
          <w:p w14:paraId="56ED08EC" w14:textId="77777777" w:rsidR="005A246A" w:rsidRPr="00DC7310" w:rsidRDefault="005A246A" w:rsidP="00F03F6B">
            <w:pPr>
              <w:pStyle w:val="TAC"/>
              <w:keepNext w:val="0"/>
              <w:keepLines w:val="0"/>
              <w:rPr>
                <w:lang w:eastAsia="ja-JP"/>
              </w:rPr>
            </w:pPr>
          </w:p>
        </w:tc>
        <w:tc>
          <w:tcPr>
            <w:tcW w:w="410" w:type="pct"/>
            <w:shd w:val="clear" w:color="auto" w:fill="auto"/>
          </w:tcPr>
          <w:p w14:paraId="5E7C2424" w14:textId="77777777" w:rsidR="005A246A" w:rsidRPr="00DC7310" w:rsidRDefault="005A246A" w:rsidP="00F03F6B">
            <w:pPr>
              <w:pStyle w:val="TAC"/>
              <w:keepNext w:val="0"/>
              <w:keepLines w:val="0"/>
              <w:rPr>
                <w:rFonts w:eastAsia="Malgun Gothic"/>
                <w:lang w:eastAsia="ko-KR"/>
              </w:rPr>
            </w:pPr>
            <w:r w:rsidRPr="00DC7310">
              <w:rPr>
                <w:rFonts w:cs="Arial"/>
              </w:rPr>
              <w:t>32</w:t>
            </w:r>
          </w:p>
        </w:tc>
        <w:tc>
          <w:tcPr>
            <w:tcW w:w="574" w:type="pct"/>
            <w:gridSpan w:val="2"/>
            <w:shd w:val="clear" w:color="auto" w:fill="auto"/>
            <w:noWrap/>
          </w:tcPr>
          <w:p w14:paraId="5B83742F"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5D0D199F"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A9CCDD7"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4C918C38" w14:textId="77777777" w:rsidR="005A246A" w:rsidRPr="00DC7310" w:rsidRDefault="005A246A" w:rsidP="00F03F6B">
            <w:pPr>
              <w:pStyle w:val="TAC"/>
              <w:keepNext w:val="0"/>
              <w:keepLines w:val="0"/>
              <w:rPr>
                <w:lang w:eastAsia="ko-KR"/>
              </w:rPr>
            </w:pPr>
            <w:r w:rsidRPr="00DC7310">
              <w:rPr>
                <w:rFonts w:cs="Arial"/>
              </w:rPr>
              <w:t>1492</w:t>
            </w:r>
          </w:p>
        </w:tc>
        <w:tc>
          <w:tcPr>
            <w:tcW w:w="341" w:type="pct"/>
            <w:gridSpan w:val="2"/>
            <w:shd w:val="clear" w:color="auto" w:fill="auto"/>
          </w:tcPr>
          <w:p w14:paraId="06BD156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4.9</w:t>
            </w:r>
          </w:p>
        </w:tc>
        <w:tc>
          <w:tcPr>
            <w:tcW w:w="607" w:type="pct"/>
            <w:gridSpan w:val="3"/>
            <w:shd w:val="clear" w:color="auto" w:fill="auto"/>
          </w:tcPr>
          <w:p w14:paraId="1EEA5706" w14:textId="77777777" w:rsidR="005A246A" w:rsidRPr="00DC7310" w:rsidRDefault="005A246A" w:rsidP="00F03F6B">
            <w:pPr>
              <w:pStyle w:val="TAC"/>
              <w:keepNext w:val="0"/>
              <w:keepLines w:val="0"/>
            </w:pPr>
            <w:r w:rsidRPr="00DC7310">
              <w:rPr>
                <w:rFonts w:cs="Arial"/>
              </w:rPr>
              <w:t>IMD4</w:t>
            </w:r>
          </w:p>
        </w:tc>
      </w:tr>
      <w:tr w:rsidR="005A246A" w:rsidRPr="00DC7310" w14:paraId="71E9F350" w14:textId="77777777" w:rsidTr="00F03F6B">
        <w:trPr>
          <w:jc w:val="center"/>
        </w:trPr>
        <w:tc>
          <w:tcPr>
            <w:tcW w:w="1132" w:type="pct"/>
            <w:tcBorders>
              <w:bottom w:val="nil"/>
            </w:tcBorders>
            <w:shd w:val="clear" w:color="auto" w:fill="auto"/>
          </w:tcPr>
          <w:p w14:paraId="29FC698B" w14:textId="77777777" w:rsidR="005A246A" w:rsidRPr="00DC7310" w:rsidRDefault="005A246A" w:rsidP="00F03F6B">
            <w:pPr>
              <w:pStyle w:val="TAC"/>
              <w:keepLines w:val="0"/>
              <w:rPr>
                <w:lang w:eastAsia="ko-KR"/>
              </w:rPr>
            </w:pPr>
            <w:r w:rsidRPr="00DC7310">
              <w:rPr>
                <w:lang w:eastAsia="ko-KR"/>
              </w:rPr>
              <w:t>DC_7A-40A_n1A</w:t>
            </w:r>
          </w:p>
          <w:p w14:paraId="5369C074" w14:textId="77777777" w:rsidR="005A246A" w:rsidRPr="00DC7310" w:rsidRDefault="005A246A" w:rsidP="00F03F6B">
            <w:pPr>
              <w:pStyle w:val="TAC"/>
              <w:keepLines w:val="0"/>
              <w:rPr>
                <w:rFonts w:eastAsia="MS Mincho"/>
              </w:rPr>
            </w:pPr>
            <w:r w:rsidRPr="00DC7310">
              <w:rPr>
                <w:lang w:eastAsia="zh-CN"/>
              </w:rPr>
              <w:t>DC_7A-40C_n1A</w:t>
            </w:r>
          </w:p>
        </w:tc>
        <w:tc>
          <w:tcPr>
            <w:tcW w:w="410" w:type="pct"/>
            <w:shd w:val="clear" w:color="auto" w:fill="auto"/>
          </w:tcPr>
          <w:p w14:paraId="1B08FC82" w14:textId="77777777" w:rsidR="005A246A" w:rsidRPr="00DC7310" w:rsidRDefault="005A246A" w:rsidP="00F03F6B">
            <w:pPr>
              <w:pStyle w:val="TAC"/>
              <w:keepLines w:val="0"/>
              <w:rPr>
                <w:rFonts w:eastAsia="Malgun Gothic"/>
                <w:lang w:eastAsia="ko-KR"/>
              </w:rPr>
            </w:pPr>
            <w:r w:rsidRPr="00DC7310">
              <w:rPr>
                <w:lang w:eastAsia="ko-KR"/>
              </w:rPr>
              <w:t>n1</w:t>
            </w:r>
          </w:p>
        </w:tc>
        <w:tc>
          <w:tcPr>
            <w:tcW w:w="574" w:type="pct"/>
            <w:gridSpan w:val="2"/>
            <w:shd w:val="clear" w:color="auto" w:fill="auto"/>
            <w:noWrap/>
          </w:tcPr>
          <w:p w14:paraId="42CBBCF3" w14:textId="77777777" w:rsidR="005A246A" w:rsidRPr="00DC7310" w:rsidRDefault="005A246A" w:rsidP="00F03F6B">
            <w:pPr>
              <w:pStyle w:val="TAC"/>
              <w:keepLines w:val="0"/>
              <w:rPr>
                <w:rFonts w:eastAsia="Malgun Gothic"/>
                <w:lang w:eastAsia="ko-KR"/>
              </w:rPr>
            </w:pPr>
            <w:r w:rsidRPr="00DC7310">
              <w:rPr>
                <w:lang w:eastAsia="ko-KR"/>
              </w:rPr>
              <w:t>1970</w:t>
            </w:r>
          </w:p>
        </w:tc>
        <w:tc>
          <w:tcPr>
            <w:tcW w:w="348" w:type="pct"/>
            <w:gridSpan w:val="2"/>
            <w:shd w:val="clear" w:color="auto" w:fill="auto"/>
            <w:noWrap/>
          </w:tcPr>
          <w:p w14:paraId="1D1C992F" w14:textId="77777777" w:rsidR="005A246A" w:rsidRPr="00DC7310" w:rsidRDefault="005A246A" w:rsidP="00F03F6B">
            <w:pPr>
              <w:pStyle w:val="TAC"/>
              <w:keepLines w:val="0"/>
              <w:rPr>
                <w:rFonts w:eastAsia="Malgun Gothic"/>
                <w:lang w:eastAsia="ko-KR"/>
              </w:rPr>
            </w:pPr>
            <w:r w:rsidRPr="00DC7310">
              <w:rPr>
                <w:lang w:eastAsia="ko-KR"/>
              </w:rPr>
              <w:t>5</w:t>
            </w:r>
          </w:p>
        </w:tc>
        <w:tc>
          <w:tcPr>
            <w:tcW w:w="1046" w:type="pct"/>
            <w:gridSpan w:val="2"/>
            <w:shd w:val="clear" w:color="auto" w:fill="auto"/>
            <w:noWrap/>
          </w:tcPr>
          <w:p w14:paraId="6D2D70EB" w14:textId="77777777" w:rsidR="005A246A" w:rsidRPr="00DC7310" w:rsidRDefault="005A246A" w:rsidP="00F03F6B">
            <w:pPr>
              <w:pStyle w:val="TAC"/>
              <w:keepLines w:val="0"/>
              <w:rPr>
                <w:rFonts w:eastAsia="Malgun Gothic"/>
                <w:lang w:eastAsia="ko-KR"/>
              </w:rPr>
            </w:pPr>
            <w:r w:rsidRPr="00DC7310">
              <w:rPr>
                <w:lang w:eastAsia="ko-KR"/>
              </w:rPr>
              <w:t>25</w:t>
            </w:r>
          </w:p>
        </w:tc>
        <w:tc>
          <w:tcPr>
            <w:tcW w:w="542" w:type="pct"/>
            <w:gridSpan w:val="2"/>
            <w:shd w:val="clear" w:color="auto" w:fill="auto"/>
            <w:noWrap/>
          </w:tcPr>
          <w:p w14:paraId="0351E734" w14:textId="77777777" w:rsidR="005A246A" w:rsidRPr="00DC7310" w:rsidRDefault="005A246A" w:rsidP="00F03F6B">
            <w:pPr>
              <w:pStyle w:val="TAC"/>
              <w:keepLines w:val="0"/>
              <w:rPr>
                <w:rFonts w:eastAsia="Malgun Gothic"/>
                <w:lang w:eastAsia="ko-KR"/>
              </w:rPr>
            </w:pPr>
            <w:r w:rsidRPr="00DC7310">
              <w:rPr>
                <w:lang w:eastAsia="ko-KR"/>
              </w:rPr>
              <w:t>2160</w:t>
            </w:r>
          </w:p>
        </w:tc>
        <w:tc>
          <w:tcPr>
            <w:tcW w:w="341" w:type="pct"/>
            <w:gridSpan w:val="2"/>
            <w:shd w:val="clear" w:color="auto" w:fill="auto"/>
          </w:tcPr>
          <w:p w14:paraId="781F64DE" w14:textId="77777777" w:rsidR="005A246A" w:rsidRPr="00DC7310" w:rsidRDefault="005A246A" w:rsidP="00F03F6B">
            <w:pPr>
              <w:pStyle w:val="TAC"/>
              <w:keepLines w:val="0"/>
              <w:rPr>
                <w:rFonts w:eastAsia="Malgun Gothic"/>
                <w:lang w:eastAsia="ko-KR"/>
              </w:rPr>
            </w:pPr>
            <w:r w:rsidRPr="00DC7310">
              <w:rPr>
                <w:lang w:eastAsia="ko-KR"/>
              </w:rPr>
              <w:t>N/A</w:t>
            </w:r>
          </w:p>
        </w:tc>
        <w:tc>
          <w:tcPr>
            <w:tcW w:w="607" w:type="pct"/>
            <w:gridSpan w:val="3"/>
            <w:shd w:val="clear" w:color="auto" w:fill="auto"/>
          </w:tcPr>
          <w:p w14:paraId="676D9495" w14:textId="77777777" w:rsidR="005A246A" w:rsidRPr="00DC7310" w:rsidRDefault="005A246A" w:rsidP="00F03F6B">
            <w:pPr>
              <w:pStyle w:val="TAC"/>
              <w:keepLines w:val="0"/>
              <w:rPr>
                <w:rFonts w:eastAsia="Malgun Gothic"/>
                <w:kern w:val="2"/>
                <w:szCs w:val="24"/>
                <w:lang w:eastAsia="ko-KR"/>
              </w:rPr>
            </w:pPr>
            <w:r w:rsidRPr="00DC7310">
              <w:rPr>
                <w:lang w:eastAsia="ko-KR"/>
              </w:rPr>
              <w:t>N/A</w:t>
            </w:r>
          </w:p>
        </w:tc>
      </w:tr>
      <w:tr w:rsidR="005A246A" w:rsidRPr="00DC7310" w14:paraId="52211B53" w14:textId="77777777" w:rsidTr="00F03F6B">
        <w:trPr>
          <w:jc w:val="center"/>
        </w:trPr>
        <w:tc>
          <w:tcPr>
            <w:tcW w:w="1132" w:type="pct"/>
            <w:tcBorders>
              <w:top w:val="nil"/>
              <w:bottom w:val="nil"/>
            </w:tcBorders>
            <w:shd w:val="clear" w:color="auto" w:fill="auto"/>
          </w:tcPr>
          <w:p w14:paraId="37284670" w14:textId="77777777" w:rsidR="005A246A" w:rsidRPr="00DC7310" w:rsidRDefault="005A246A" w:rsidP="00F03F6B">
            <w:pPr>
              <w:pStyle w:val="TAC"/>
              <w:keepNext w:val="0"/>
              <w:keepLines w:val="0"/>
              <w:rPr>
                <w:rFonts w:eastAsia="MS Mincho"/>
              </w:rPr>
            </w:pPr>
          </w:p>
        </w:tc>
        <w:tc>
          <w:tcPr>
            <w:tcW w:w="410" w:type="pct"/>
            <w:shd w:val="clear" w:color="auto" w:fill="auto"/>
          </w:tcPr>
          <w:p w14:paraId="1F2312A0" w14:textId="77777777" w:rsidR="005A246A" w:rsidRPr="00DC7310" w:rsidRDefault="005A246A" w:rsidP="00F03F6B">
            <w:pPr>
              <w:pStyle w:val="TAC"/>
              <w:keepNext w:val="0"/>
              <w:keepLines w:val="0"/>
              <w:rPr>
                <w:rFonts w:eastAsia="Malgun Gothic"/>
                <w:lang w:eastAsia="ko-KR"/>
              </w:rPr>
            </w:pPr>
            <w:r w:rsidRPr="00DC7310">
              <w:rPr>
                <w:lang w:eastAsia="ko-KR"/>
              </w:rPr>
              <w:t>7</w:t>
            </w:r>
          </w:p>
        </w:tc>
        <w:tc>
          <w:tcPr>
            <w:tcW w:w="574" w:type="pct"/>
            <w:gridSpan w:val="2"/>
            <w:shd w:val="clear" w:color="auto" w:fill="auto"/>
            <w:noWrap/>
          </w:tcPr>
          <w:p w14:paraId="1F8E5919"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348" w:type="pct"/>
            <w:gridSpan w:val="2"/>
            <w:shd w:val="clear" w:color="auto" w:fill="auto"/>
            <w:noWrap/>
          </w:tcPr>
          <w:p w14:paraId="32FCC6CF" w14:textId="77777777" w:rsidR="005A246A" w:rsidRPr="00DC7310" w:rsidRDefault="005A246A" w:rsidP="00F03F6B">
            <w:pPr>
              <w:pStyle w:val="TAC"/>
              <w:keepNext w:val="0"/>
              <w:keepLines w:val="0"/>
              <w:rPr>
                <w:rFonts w:eastAsia="Malgun Gothic"/>
                <w:lang w:eastAsia="ko-KR"/>
              </w:rPr>
            </w:pPr>
            <w:r w:rsidRPr="00DC7310">
              <w:rPr>
                <w:lang w:eastAsia="ko-KR"/>
              </w:rPr>
              <w:t>5</w:t>
            </w:r>
          </w:p>
        </w:tc>
        <w:tc>
          <w:tcPr>
            <w:tcW w:w="1046" w:type="pct"/>
            <w:gridSpan w:val="2"/>
            <w:shd w:val="clear" w:color="auto" w:fill="auto"/>
            <w:noWrap/>
          </w:tcPr>
          <w:p w14:paraId="2663CBEB"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542" w:type="pct"/>
            <w:gridSpan w:val="2"/>
            <w:shd w:val="clear" w:color="auto" w:fill="auto"/>
            <w:noWrap/>
          </w:tcPr>
          <w:p w14:paraId="5D92AC3E" w14:textId="77777777" w:rsidR="005A246A" w:rsidRPr="00DC7310" w:rsidRDefault="005A246A" w:rsidP="00F03F6B">
            <w:pPr>
              <w:pStyle w:val="TAC"/>
              <w:keepNext w:val="0"/>
              <w:keepLines w:val="0"/>
              <w:rPr>
                <w:rFonts w:eastAsia="Malgun Gothic"/>
                <w:lang w:eastAsia="ko-KR"/>
              </w:rPr>
            </w:pPr>
            <w:r w:rsidRPr="00DC7310">
              <w:rPr>
                <w:lang w:eastAsia="ko-KR"/>
              </w:rPr>
              <w:t>2650</w:t>
            </w:r>
          </w:p>
        </w:tc>
        <w:tc>
          <w:tcPr>
            <w:tcW w:w="341" w:type="pct"/>
            <w:gridSpan w:val="2"/>
            <w:shd w:val="clear" w:color="auto" w:fill="auto"/>
          </w:tcPr>
          <w:p w14:paraId="5EE6B75D" w14:textId="77777777" w:rsidR="005A246A" w:rsidRPr="00DC7310" w:rsidRDefault="005A246A" w:rsidP="00F03F6B">
            <w:pPr>
              <w:pStyle w:val="TAC"/>
              <w:keepNext w:val="0"/>
              <w:keepLines w:val="0"/>
              <w:rPr>
                <w:rFonts w:eastAsia="Malgun Gothic"/>
                <w:lang w:eastAsia="ko-KR"/>
              </w:rPr>
            </w:pPr>
            <w:r w:rsidRPr="00DC7310">
              <w:rPr>
                <w:lang w:eastAsia="ko-KR"/>
              </w:rPr>
              <w:t>32.1</w:t>
            </w:r>
          </w:p>
        </w:tc>
        <w:tc>
          <w:tcPr>
            <w:tcW w:w="607" w:type="pct"/>
            <w:gridSpan w:val="3"/>
            <w:shd w:val="clear" w:color="auto" w:fill="auto"/>
          </w:tcPr>
          <w:p w14:paraId="541559C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IMD3</w:t>
            </w:r>
          </w:p>
        </w:tc>
      </w:tr>
      <w:tr w:rsidR="005A246A" w:rsidRPr="00DC7310" w14:paraId="57133C10" w14:textId="77777777" w:rsidTr="00F03F6B">
        <w:trPr>
          <w:jc w:val="center"/>
        </w:trPr>
        <w:tc>
          <w:tcPr>
            <w:tcW w:w="1132" w:type="pct"/>
            <w:tcBorders>
              <w:top w:val="nil"/>
              <w:bottom w:val="single" w:sz="4" w:space="0" w:color="auto"/>
            </w:tcBorders>
            <w:shd w:val="clear" w:color="auto" w:fill="auto"/>
          </w:tcPr>
          <w:p w14:paraId="5B2233AA" w14:textId="77777777" w:rsidR="005A246A" w:rsidRPr="00DC7310" w:rsidRDefault="005A246A" w:rsidP="00F03F6B">
            <w:pPr>
              <w:pStyle w:val="TAC"/>
              <w:keepNext w:val="0"/>
              <w:keepLines w:val="0"/>
              <w:rPr>
                <w:rFonts w:eastAsia="MS Mincho"/>
              </w:rPr>
            </w:pPr>
          </w:p>
        </w:tc>
        <w:tc>
          <w:tcPr>
            <w:tcW w:w="410" w:type="pct"/>
            <w:shd w:val="clear" w:color="auto" w:fill="auto"/>
          </w:tcPr>
          <w:p w14:paraId="4A24EBE8" w14:textId="77777777" w:rsidR="005A246A" w:rsidRPr="00DC7310" w:rsidRDefault="005A246A" w:rsidP="00F03F6B">
            <w:pPr>
              <w:pStyle w:val="TAC"/>
              <w:keepNext w:val="0"/>
              <w:keepLines w:val="0"/>
              <w:rPr>
                <w:rFonts w:eastAsia="Malgun Gothic"/>
                <w:lang w:eastAsia="ko-KR"/>
              </w:rPr>
            </w:pPr>
            <w:r w:rsidRPr="00DC7310">
              <w:rPr>
                <w:lang w:eastAsia="ko-KR"/>
              </w:rPr>
              <w:t>40</w:t>
            </w:r>
          </w:p>
        </w:tc>
        <w:tc>
          <w:tcPr>
            <w:tcW w:w="574" w:type="pct"/>
            <w:gridSpan w:val="2"/>
            <w:shd w:val="clear" w:color="auto" w:fill="auto"/>
            <w:noWrap/>
          </w:tcPr>
          <w:p w14:paraId="057AF362" w14:textId="77777777" w:rsidR="005A246A" w:rsidRPr="00DC7310" w:rsidRDefault="005A246A" w:rsidP="00F03F6B">
            <w:pPr>
              <w:pStyle w:val="TAC"/>
              <w:keepNext w:val="0"/>
              <w:keepLines w:val="0"/>
              <w:rPr>
                <w:rFonts w:eastAsia="Malgun Gothic"/>
                <w:lang w:eastAsia="ko-KR"/>
              </w:rPr>
            </w:pPr>
            <w:r w:rsidRPr="00DC7310">
              <w:rPr>
                <w:lang w:eastAsia="ko-KR"/>
              </w:rPr>
              <w:t>2310</w:t>
            </w:r>
          </w:p>
        </w:tc>
        <w:tc>
          <w:tcPr>
            <w:tcW w:w="348" w:type="pct"/>
            <w:gridSpan w:val="2"/>
            <w:shd w:val="clear" w:color="auto" w:fill="auto"/>
            <w:noWrap/>
          </w:tcPr>
          <w:p w14:paraId="58D7B0BF" w14:textId="77777777" w:rsidR="005A246A" w:rsidRPr="00DC7310" w:rsidRDefault="005A246A" w:rsidP="00F03F6B">
            <w:pPr>
              <w:pStyle w:val="TAC"/>
              <w:keepNext w:val="0"/>
              <w:keepLines w:val="0"/>
              <w:rPr>
                <w:rFonts w:eastAsia="Malgun Gothic"/>
                <w:lang w:eastAsia="ko-KR"/>
              </w:rPr>
            </w:pPr>
            <w:r w:rsidRPr="00DC7310">
              <w:rPr>
                <w:lang w:eastAsia="ko-KR"/>
              </w:rPr>
              <w:t>5</w:t>
            </w:r>
          </w:p>
        </w:tc>
        <w:tc>
          <w:tcPr>
            <w:tcW w:w="1046" w:type="pct"/>
            <w:gridSpan w:val="2"/>
            <w:shd w:val="clear" w:color="auto" w:fill="auto"/>
            <w:noWrap/>
          </w:tcPr>
          <w:p w14:paraId="65A4676D" w14:textId="77777777" w:rsidR="005A246A" w:rsidRPr="00DC7310" w:rsidRDefault="005A246A" w:rsidP="00F03F6B">
            <w:pPr>
              <w:pStyle w:val="TAC"/>
              <w:keepNext w:val="0"/>
              <w:keepLines w:val="0"/>
              <w:rPr>
                <w:rFonts w:eastAsia="Malgun Gothic"/>
                <w:lang w:eastAsia="ko-KR"/>
              </w:rPr>
            </w:pPr>
            <w:r w:rsidRPr="00DC7310">
              <w:rPr>
                <w:lang w:eastAsia="ko-KR"/>
              </w:rPr>
              <w:t>25</w:t>
            </w:r>
          </w:p>
        </w:tc>
        <w:tc>
          <w:tcPr>
            <w:tcW w:w="542" w:type="pct"/>
            <w:gridSpan w:val="2"/>
            <w:shd w:val="clear" w:color="auto" w:fill="auto"/>
            <w:noWrap/>
          </w:tcPr>
          <w:p w14:paraId="6F20AAD8" w14:textId="77777777" w:rsidR="005A246A" w:rsidRPr="00DC7310" w:rsidRDefault="005A246A" w:rsidP="00F03F6B">
            <w:pPr>
              <w:pStyle w:val="TAC"/>
              <w:keepNext w:val="0"/>
              <w:keepLines w:val="0"/>
              <w:rPr>
                <w:rFonts w:eastAsia="Malgun Gothic"/>
                <w:lang w:eastAsia="ko-KR"/>
              </w:rPr>
            </w:pPr>
            <w:r w:rsidRPr="00DC7310">
              <w:rPr>
                <w:lang w:eastAsia="ko-KR"/>
              </w:rPr>
              <w:t>2310</w:t>
            </w:r>
          </w:p>
        </w:tc>
        <w:tc>
          <w:tcPr>
            <w:tcW w:w="341" w:type="pct"/>
            <w:gridSpan w:val="2"/>
            <w:shd w:val="clear" w:color="auto" w:fill="auto"/>
          </w:tcPr>
          <w:p w14:paraId="53471009"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683F14F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r>
      <w:tr w:rsidR="005A246A" w:rsidRPr="00DC7310" w14:paraId="3CCBE4C8" w14:textId="77777777" w:rsidTr="00F03F6B">
        <w:trPr>
          <w:jc w:val="center"/>
        </w:trPr>
        <w:tc>
          <w:tcPr>
            <w:tcW w:w="1132" w:type="pct"/>
            <w:tcBorders>
              <w:top w:val="nil"/>
              <w:bottom w:val="nil"/>
            </w:tcBorders>
            <w:shd w:val="clear" w:color="auto" w:fill="auto"/>
          </w:tcPr>
          <w:p w14:paraId="17F41BD7" w14:textId="77777777" w:rsidR="005A246A" w:rsidRPr="00DC7310" w:rsidRDefault="005A246A" w:rsidP="00F03F6B">
            <w:pPr>
              <w:pStyle w:val="TAC"/>
              <w:keepNext w:val="0"/>
              <w:keepLines w:val="0"/>
            </w:pPr>
            <w:r w:rsidRPr="00DC7310">
              <w:rPr>
                <w:lang w:eastAsia="zh-CN"/>
              </w:rPr>
              <w:t>DC_7A_n40A-n77A</w:t>
            </w:r>
          </w:p>
        </w:tc>
        <w:tc>
          <w:tcPr>
            <w:tcW w:w="410" w:type="pct"/>
            <w:shd w:val="clear" w:color="auto" w:fill="auto"/>
            <w:vAlign w:val="center"/>
          </w:tcPr>
          <w:p w14:paraId="0ADCBB69"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vAlign w:val="center"/>
          </w:tcPr>
          <w:p w14:paraId="510E5661"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2</w:t>
            </w:r>
            <w:r w:rsidRPr="00DC7310">
              <w:rPr>
                <w:lang w:eastAsia="ko-KR"/>
              </w:rPr>
              <w:t>520</w:t>
            </w:r>
          </w:p>
        </w:tc>
        <w:tc>
          <w:tcPr>
            <w:tcW w:w="348" w:type="pct"/>
            <w:gridSpan w:val="2"/>
            <w:shd w:val="clear" w:color="auto" w:fill="auto"/>
            <w:noWrap/>
            <w:vAlign w:val="center"/>
          </w:tcPr>
          <w:p w14:paraId="2E1499A9"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vAlign w:val="center"/>
          </w:tcPr>
          <w:p w14:paraId="6757BABD"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vAlign w:val="center"/>
          </w:tcPr>
          <w:p w14:paraId="2BA3D667"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2</w:t>
            </w:r>
            <w:r w:rsidRPr="00DC7310">
              <w:rPr>
                <w:lang w:eastAsia="ko-KR"/>
              </w:rPr>
              <w:t>640</w:t>
            </w:r>
          </w:p>
        </w:tc>
        <w:tc>
          <w:tcPr>
            <w:tcW w:w="341" w:type="pct"/>
            <w:gridSpan w:val="2"/>
            <w:shd w:val="clear" w:color="auto" w:fill="auto"/>
            <w:vAlign w:val="center"/>
          </w:tcPr>
          <w:p w14:paraId="4764FCE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08479280" w14:textId="77777777" w:rsidR="005A246A" w:rsidRPr="00DC7310" w:rsidRDefault="005A246A" w:rsidP="00F03F6B">
            <w:pPr>
              <w:pStyle w:val="TAC"/>
              <w:keepNext w:val="0"/>
              <w:keepLines w:val="0"/>
            </w:pPr>
            <w:r w:rsidRPr="00DC7310">
              <w:rPr>
                <w:rFonts w:cs="Arial"/>
              </w:rPr>
              <w:t>N/A</w:t>
            </w:r>
          </w:p>
        </w:tc>
      </w:tr>
      <w:tr w:rsidR="005A246A" w:rsidRPr="00DC7310" w14:paraId="43B5F022" w14:textId="77777777" w:rsidTr="00F03F6B">
        <w:trPr>
          <w:jc w:val="center"/>
        </w:trPr>
        <w:tc>
          <w:tcPr>
            <w:tcW w:w="1132" w:type="pct"/>
            <w:tcBorders>
              <w:top w:val="nil"/>
              <w:bottom w:val="nil"/>
            </w:tcBorders>
            <w:shd w:val="clear" w:color="auto" w:fill="auto"/>
          </w:tcPr>
          <w:p w14:paraId="7514B3E8" w14:textId="77777777" w:rsidR="005A246A" w:rsidRPr="00DC7310" w:rsidRDefault="005A246A" w:rsidP="00F03F6B">
            <w:pPr>
              <w:pStyle w:val="TAC"/>
              <w:keepNext w:val="0"/>
              <w:keepLines w:val="0"/>
            </w:pPr>
            <w:r w:rsidRPr="00DC7310">
              <w:rPr>
                <w:lang w:eastAsia="zh-CN"/>
              </w:rPr>
              <w:t>DC_7A_n40A-n77(2A)</w:t>
            </w:r>
          </w:p>
        </w:tc>
        <w:tc>
          <w:tcPr>
            <w:tcW w:w="410" w:type="pct"/>
            <w:shd w:val="clear" w:color="auto" w:fill="auto"/>
            <w:vAlign w:val="center"/>
          </w:tcPr>
          <w:p w14:paraId="3646B0A9" w14:textId="77777777" w:rsidR="005A246A" w:rsidRPr="00DC7310" w:rsidRDefault="005A246A" w:rsidP="00F03F6B">
            <w:pPr>
              <w:pStyle w:val="TAC"/>
              <w:keepNext w:val="0"/>
              <w:keepLines w:val="0"/>
            </w:pPr>
            <w:r w:rsidRPr="00DC7310">
              <w:rPr>
                <w:rFonts w:cs="Arial"/>
              </w:rPr>
              <w:t>n40</w:t>
            </w:r>
          </w:p>
        </w:tc>
        <w:tc>
          <w:tcPr>
            <w:tcW w:w="574" w:type="pct"/>
            <w:gridSpan w:val="2"/>
            <w:shd w:val="clear" w:color="auto" w:fill="auto"/>
            <w:noWrap/>
            <w:vAlign w:val="center"/>
          </w:tcPr>
          <w:p w14:paraId="50F41417"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vAlign w:val="center"/>
          </w:tcPr>
          <w:p w14:paraId="3EB3A83F" w14:textId="77777777" w:rsidR="005A246A" w:rsidRPr="00DC7310" w:rsidRDefault="005A246A" w:rsidP="00F03F6B">
            <w:pPr>
              <w:pStyle w:val="TAC"/>
              <w:keepNext w:val="0"/>
              <w:keepLines w:val="0"/>
              <w:rPr>
                <w:rFonts w:eastAsia="Malgun Gothic"/>
                <w:szCs w:val="18"/>
                <w:lang w:eastAsia="ko-KR"/>
              </w:rPr>
            </w:pPr>
            <w:r>
              <w:rPr>
                <w:rFonts w:cs="Arial"/>
              </w:rPr>
              <w:t>10</w:t>
            </w:r>
          </w:p>
        </w:tc>
        <w:tc>
          <w:tcPr>
            <w:tcW w:w="1046" w:type="pct"/>
            <w:gridSpan w:val="2"/>
            <w:shd w:val="clear" w:color="auto" w:fill="auto"/>
            <w:noWrap/>
            <w:vAlign w:val="center"/>
          </w:tcPr>
          <w:p w14:paraId="0D4A5653"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vAlign w:val="center"/>
          </w:tcPr>
          <w:p w14:paraId="77DE7508"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2</w:t>
            </w:r>
            <w:r w:rsidRPr="00DC7310">
              <w:rPr>
                <w:lang w:eastAsia="ko-KR"/>
              </w:rPr>
              <w:t>360</w:t>
            </w:r>
          </w:p>
        </w:tc>
        <w:tc>
          <w:tcPr>
            <w:tcW w:w="341" w:type="pct"/>
            <w:gridSpan w:val="2"/>
            <w:shd w:val="clear" w:color="auto" w:fill="auto"/>
            <w:vAlign w:val="center"/>
          </w:tcPr>
          <w:p w14:paraId="2C3CADAB" w14:textId="77777777" w:rsidR="005A246A" w:rsidRPr="00DC7310" w:rsidRDefault="005A246A" w:rsidP="00F03F6B">
            <w:pPr>
              <w:pStyle w:val="TAC"/>
              <w:keepNext w:val="0"/>
              <w:keepLines w:val="0"/>
            </w:pPr>
            <w:r w:rsidRPr="00DC7310">
              <w:rPr>
                <w:rFonts w:hint="eastAsia"/>
                <w:lang w:eastAsia="ko-KR"/>
              </w:rPr>
              <w:t>9</w:t>
            </w:r>
            <w:r w:rsidRPr="00DC7310">
              <w:rPr>
                <w:lang w:eastAsia="ko-KR"/>
              </w:rPr>
              <w:t>.2</w:t>
            </w:r>
          </w:p>
        </w:tc>
        <w:tc>
          <w:tcPr>
            <w:tcW w:w="607" w:type="pct"/>
            <w:gridSpan w:val="3"/>
            <w:shd w:val="clear" w:color="auto" w:fill="auto"/>
            <w:vAlign w:val="center"/>
          </w:tcPr>
          <w:p w14:paraId="2EDF330B" w14:textId="77777777" w:rsidR="005A246A" w:rsidRPr="00DC7310" w:rsidRDefault="005A246A" w:rsidP="00F03F6B">
            <w:pPr>
              <w:pStyle w:val="TAC"/>
              <w:keepNext w:val="0"/>
              <w:keepLines w:val="0"/>
            </w:pPr>
            <w:r w:rsidRPr="00DC7310">
              <w:rPr>
                <w:rFonts w:hint="eastAsia"/>
                <w:lang w:eastAsia="ko-KR"/>
              </w:rPr>
              <w:t>I</w:t>
            </w:r>
            <w:r w:rsidRPr="00DC7310">
              <w:rPr>
                <w:lang w:eastAsia="ko-KR"/>
              </w:rPr>
              <w:t>MD4</w:t>
            </w:r>
          </w:p>
        </w:tc>
      </w:tr>
      <w:tr w:rsidR="005A246A" w:rsidRPr="00DC7310" w14:paraId="0E12E1C1" w14:textId="77777777" w:rsidTr="00F03F6B">
        <w:trPr>
          <w:jc w:val="center"/>
        </w:trPr>
        <w:tc>
          <w:tcPr>
            <w:tcW w:w="1132" w:type="pct"/>
            <w:tcBorders>
              <w:top w:val="nil"/>
              <w:bottom w:val="single" w:sz="4" w:space="0" w:color="auto"/>
            </w:tcBorders>
            <w:shd w:val="clear" w:color="auto" w:fill="auto"/>
          </w:tcPr>
          <w:p w14:paraId="35CA189A" w14:textId="77777777" w:rsidR="005A246A" w:rsidRPr="00DC7310" w:rsidRDefault="005A246A" w:rsidP="00F03F6B">
            <w:pPr>
              <w:pStyle w:val="TAC"/>
              <w:keepNext w:val="0"/>
              <w:keepLines w:val="0"/>
            </w:pPr>
            <w:r w:rsidRPr="00DC7310">
              <w:t>DC_7A-7A_n40A-n77A</w:t>
            </w:r>
          </w:p>
          <w:p w14:paraId="251E9407" w14:textId="77777777" w:rsidR="005A246A" w:rsidRPr="00DC7310" w:rsidRDefault="005A246A" w:rsidP="00F03F6B">
            <w:pPr>
              <w:pStyle w:val="TAC"/>
              <w:keepNext w:val="0"/>
              <w:keepLines w:val="0"/>
            </w:pPr>
            <w:r w:rsidRPr="00DC7310">
              <w:t>DC_7A-7A_n40A-n77(2A)</w:t>
            </w:r>
          </w:p>
        </w:tc>
        <w:tc>
          <w:tcPr>
            <w:tcW w:w="410" w:type="pct"/>
            <w:shd w:val="clear" w:color="auto" w:fill="auto"/>
            <w:vAlign w:val="center"/>
          </w:tcPr>
          <w:p w14:paraId="2121A058"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vAlign w:val="center"/>
          </w:tcPr>
          <w:p w14:paraId="2211149B"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3</w:t>
            </w:r>
            <w:r w:rsidRPr="00DC7310">
              <w:rPr>
                <w:lang w:eastAsia="ko-KR"/>
              </w:rPr>
              <w:t>700</w:t>
            </w:r>
          </w:p>
        </w:tc>
        <w:tc>
          <w:tcPr>
            <w:tcW w:w="348" w:type="pct"/>
            <w:gridSpan w:val="2"/>
            <w:shd w:val="clear" w:color="auto" w:fill="auto"/>
            <w:noWrap/>
            <w:vAlign w:val="center"/>
          </w:tcPr>
          <w:p w14:paraId="04504079"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1</w:t>
            </w:r>
            <w:r w:rsidRPr="00DC7310">
              <w:rPr>
                <w:lang w:eastAsia="ko-KR"/>
              </w:rPr>
              <w:t>0</w:t>
            </w:r>
          </w:p>
        </w:tc>
        <w:tc>
          <w:tcPr>
            <w:tcW w:w="1046" w:type="pct"/>
            <w:gridSpan w:val="2"/>
            <w:shd w:val="clear" w:color="auto" w:fill="auto"/>
            <w:noWrap/>
            <w:vAlign w:val="center"/>
          </w:tcPr>
          <w:p w14:paraId="15C62459"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5</w:t>
            </w:r>
            <w:r w:rsidRPr="00DC7310">
              <w:rPr>
                <w:lang w:eastAsia="ko-KR"/>
              </w:rPr>
              <w:t>0</w:t>
            </w:r>
          </w:p>
        </w:tc>
        <w:tc>
          <w:tcPr>
            <w:tcW w:w="542" w:type="pct"/>
            <w:gridSpan w:val="2"/>
            <w:shd w:val="clear" w:color="auto" w:fill="auto"/>
            <w:noWrap/>
            <w:vAlign w:val="center"/>
          </w:tcPr>
          <w:p w14:paraId="6D6D1B42"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3</w:t>
            </w:r>
            <w:r w:rsidRPr="00DC7310">
              <w:rPr>
                <w:lang w:eastAsia="ko-KR"/>
              </w:rPr>
              <w:t>700</w:t>
            </w:r>
          </w:p>
        </w:tc>
        <w:tc>
          <w:tcPr>
            <w:tcW w:w="341" w:type="pct"/>
            <w:gridSpan w:val="2"/>
            <w:shd w:val="clear" w:color="auto" w:fill="auto"/>
            <w:vAlign w:val="center"/>
          </w:tcPr>
          <w:p w14:paraId="0DBBA446"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c>
          <w:tcPr>
            <w:tcW w:w="607" w:type="pct"/>
            <w:gridSpan w:val="3"/>
            <w:shd w:val="clear" w:color="auto" w:fill="auto"/>
            <w:vAlign w:val="center"/>
          </w:tcPr>
          <w:p w14:paraId="7299B71E"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r>
      <w:tr w:rsidR="005A246A" w:rsidRPr="00DC7310" w14:paraId="3A94D0F0" w14:textId="77777777" w:rsidTr="00F03F6B">
        <w:trPr>
          <w:jc w:val="center"/>
        </w:trPr>
        <w:tc>
          <w:tcPr>
            <w:tcW w:w="1132" w:type="pct"/>
            <w:tcBorders>
              <w:top w:val="single" w:sz="4" w:space="0" w:color="auto"/>
              <w:bottom w:val="nil"/>
            </w:tcBorders>
            <w:shd w:val="clear" w:color="auto" w:fill="auto"/>
          </w:tcPr>
          <w:p w14:paraId="056B534D" w14:textId="77777777" w:rsidR="005A246A" w:rsidRPr="00DC7310" w:rsidRDefault="005A246A" w:rsidP="00F03F6B">
            <w:pPr>
              <w:pStyle w:val="TAC"/>
              <w:keepNext w:val="0"/>
              <w:keepLines w:val="0"/>
            </w:pPr>
            <w:r w:rsidRPr="00DC7310">
              <w:t>DC_7A-40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01676E91" w14:textId="77777777" w:rsidR="005A246A" w:rsidRPr="00DC7310" w:rsidRDefault="005A246A" w:rsidP="00F03F6B">
            <w:pPr>
              <w:pStyle w:val="TAC"/>
              <w:keepNext w:val="0"/>
              <w:keepLines w:val="0"/>
              <w:rPr>
                <w:rFonts w:eastAsia="MS Mincho"/>
              </w:rPr>
            </w:pPr>
            <w:r w:rsidRPr="00DC7310">
              <w:t>DC_7A-40C_n78A</w:t>
            </w:r>
          </w:p>
        </w:tc>
        <w:tc>
          <w:tcPr>
            <w:tcW w:w="410" w:type="pct"/>
            <w:shd w:val="clear" w:color="auto" w:fill="auto"/>
          </w:tcPr>
          <w:p w14:paraId="78096FFD" w14:textId="77777777" w:rsidR="005A246A" w:rsidRPr="00DC7310" w:rsidRDefault="005A246A" w:rsidP="00F03F6B">
            <w:pPr>
              <w:pStyle w:val="TAC"/>
              <w:keepNext w:val="0"/>
              <w:keepLines w:val="0"/>
              <w:rPr>
                <w:lang w:eastAsia="ko-KR"/>
              </w:rPr>
            </w:pPr>
            <w:r w:rsidRPr="00DC7310">
              <w:t>7</w:t>
            </w:r>
          </w:p>
        </w:tc>
        <w:tc>
          <w:tcPr>
            <w:tcW w:w="574" w:type="pct"/>
            <w:gridSpan w:val="2"/>
            <w:shd w:val="clear" w:color="auto" w:fill="auto"/>
            <w:noWrap/>
          </w:tcPr>
          <w:p w14:paraId="1D1A2969"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0FB360C3"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6F93D47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154B6301" w14:textId="77777777" w:rsidR="005A246A" w:rsidRPr="00DC7310" w:rsidRDefault="005A246A" w:rsidP="00F03F6B">
            <w:pPr>
              <w:pStyle w:val="TAC"/>
              <w:keepNext w:val="0"/>
              <w:keepLines w:val="0"/>
              <w:rPr>
                <w:lang w:eastAsia="ko-KR"/>
              </w:rPr>
            </w:pPr>
            <w:r w:rsidRPr="00DC7310">
              <w:rPr>
                <w:rFonts w:eastAsia="Malgun Gothic"/>
                <w:szCs w:val="18"/>
                <w:lang w:eastAsia="ko-KR"/>
              </w:rPr>
              <w:t>2630</w:t>
            </w:r>
          </w:p>
        </w:tc>
        <w:tc>
          <w:tcPr>
            <w:tcW w:w="341" w:type="pct"/>
            <w:gridSpan w:val="2"/>
            <w:shd w:val="clear" w:color="auto" w:fill="auto"/>
          </w:tcPr>
          <w:p w14:paraId="0821DBA2" w14:textId="77777777" w:rsidR="005A246A" w:rsidRPr="00DC7310" w:rsidRDefault="005A246A" w:rsidP="00F03F6B">
            <w:pPr>
              <w:pStyle w:val="TAC"/>
              <w:keepNext w:val="0"/>
              <w:keepLines w:val="0"/>
              <w:rPr>
                <w:lang w:eastAsia="ko-KR"/>
              </w:rPr>
            </w:pPr>
            <w:r w:rsidRPr="00DC7310">
              <w:t>10.1</w:t>
            </w:r>
          </w:p>
        </w:tc>
        <w:tc>
          <w:tcPr>
            <w:tcW w:w="607" w:type="pct"/>
            <w:gridSpan w:val="3"/>
            <w:shd w:val="clear" w:color="auto" w:fill="auto"/>
          </w:tcPr>
          <w:p w14:paraId="15F38728" w14:textId="77777777" w:rsidR="005A246A" w:rsidRPr="00DC7310" w:rsidRDefault="005A246A" w:rsidP="00F03F6B">
            <w:pPr>
              <w:pStyle w:val="TAC"/>
              <w:keepNext w:val="0"/>
              <w:keepLines w:val="0"/>
              <w:rPr>
                <w:lang w:eastAsia="ko-KR"/>
              </w:rPr>
            </w:pPr>
            <w:r w:rsidRPr="00DC7310">
              <w:t>IMD4</w:t>
            </w:r>
          </w:p>
        </w:tc>
      </w:tr>
      <w:tr w:rsidR="005A246A" w:rsidRPr="00DC7310" w14:paraId="6B18FEE1" w14:textId="77777777" w:rsidTr="00F03F6B">
        <w:trPr>
          <w:jc w:val="center"/>
        </w:trPr>
        <w:tc>
          <w:tcPr>
            <w:tcW w:w="1132" w:type="pct"/>
            <w:tcBorders>
              <w:top w:val="nil"/>
              <w:bottom w:val="nil"/>
            </w:tcBorders>
            <w:shd w:val="clear" w:color="auto" w:fill="auto"/>
          </w:tcPr>
          <w:p w14:paraId="7A2064FF" w14:textId="77777777" w:rsidR="005A246A" w:rsidRPr="00DC7310" w:rsidRDefault="005A246A" w:rsidP="00F03F6B">
            <w:pPr>
              <w:pStyle w:val="TAC"/>
              <w:keepNext w:val="0"/>
              <w:keepLines w:val="0"/>
              <w:rPr>
                <w:rFonts w:eastAsia="MS Mincho"/>
              </w:rPr>
            </w:pPr>
          </w:p>
        </w:tc>
        <w:tc>
          <w:tcPr>
            <w:tcW w:w="410" w:type="pct"/>
            <w:shd w:val="clear" w:color="auto" w:fill="auto"/>
          </w:tcPr>
          <w:p w14:paraId="47CF745C" w14:textId="77777777" w:rsidR="005A246A" w:rsidRPr="00DC7310" w:rsidRDefault="005A246A" w:rsidP="00F03F6B">
            <w:pPr>
              <w:pStyle w:val="TAC"/>
              <w:keepNext w:val="0"/>
              <w:keepLines w:val="0"/>
              <w:rPr>
                <w:lang w:eastAsia="ko-KR"/>
              </w:rPr>
            </w:pPr>
            <w:r w:rsidRPr="00DC7310">
              <w:t>40</w:t>
            </w:r>
          </w:p>
        </w:tc>
        <w:tc>
          <w:tcPr>
            <w:tcW w:w="574" w:type="pct"/>
            <w:gridSpan w:val="2"/>
            <w:shd w:val="clear" w:color="auto" w:fill="auto"/>
            <w:noWrap/>
          </w:tcPr>
          <w:p w14:paraId="7CAFD2A6" w14:textId="77777777" w:rsidR="005A246A" w:rsidRPr="00DC7310" w:rsidRDefault="005A246A" w:rsidP="00F03F6B">
            <w:pPr>
              <w:pStyle w:val="TAC"/>
              <w:keepNext w:val="0"/>
              <w:keepLines w:val="0"/>
              <w:rPr>
                <w:lang w:eastAsia="ko-KR"/>
              </w:rPr>
            </w:pPr>
            <w:r w:rsidRPr="00DC7310">
              <w:rPr>
                <w:rFonts w:eastAsia="Malgun Gothic"/>
                <w:szCs w:val="18"/>
                <w:lang w:eastAsia="ko-KR"/>
              </w:rPr>
              <w:t>2310</w:t>
            </w:r>
          </w:p>
        </w:tc>
        <w:tc>
          <w:tcPr>
            <w:tcW w:w="348" w:type="pct"/>
            <w:gridSpan w:val="2"/>
            <w:shd w:val="clear" w:color="auto" w:fill="auto"/>
            <w:noWrap/>
          </w:tcPr>
          <w:p w14:paraId="0031135C"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75C05702"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tcPr>
          <w:p w14:paraId="6ED6D678" w14:textId="77777777" w:rsidR="005A246A" w:rsidRPr="00DC7310" w:rsidRDefault="005A246A" w:rsidP="00F03F6B">
            <w:pPr>
              <w:pStyle w:val="TAC"/>
              <w:keepNext w:val="0"/>
              <w:keepLines w:val="0"/>
              <w:rPr>
                <w:lang w:eastAsia="ko-KR"/>
              </w:rPr>
            </w:pPr>
            <w:r w:rsidRPr="00DC7310">
              <w:rPr>
                <w:rFonts w:eastAsia="Malgun Gothic"/>
                <w:szCs w:val="18"/>
                <w:lang w:eastAsia="ko-KR"/>
              </w:rPr>
              <w:t>2310</w:t>
            </w:r>
          </w:p>
        </w:tc>
        <w:tc>
          <w:tcPr>
            <w:tcW w:w="341" w:type="pct"/>
            <w:gridSpan w:val="2"/>
            <w:shd w:val="clear" w:color="auto" w:fill="auto"/>
          </w:tcPr>
          <w:p w14:paraId="42EEB3A7"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5A6EE376" w14:textId="77777777" w:rsidR="005A246A" w:rsidRPr="00DC7310" w:rsidRDefault="005A246A" w:rsidP="00F03F6B">
            <w:pPr>
              <w:pStyle w:val="TAC"/>
              <w:keepNext w:val="0"/>
              <w:keepLines w:val="0"/>
              <w:rPr>
                <w:lang w:eastAsia="ko-KR"/>
              </w:rPr>
            </w:pPr>
            <w:r w:rsidRPr="00DC7310">
              <w:t>N/A</w:t>
            </w:r>
          </w:p>
        </w:tc>
      </w:tr>
      <w:tr w:rsidR="005A246A" w:rsidRPr="00DC7310" w14:paraId="34181190" w14:textId="77777777" w:rsidTr="00F03F6B">
        <w:trPr>
          <w:jc w:val="center"/>
        </w:trPr>
        <w:tc>
          <w:tcPr>
            <w:tcW w:w="1132" w:type="pct"/>
            <w:tcBorders>
              <w:top w:val="nil"/>
              <w:bottom w:val="nil"/>
            </w:tcBorders>
            <w:shd w:val="clear" w:color="auto" w:fill="auto"/>
          </w:tcPr>
          <w:p w14:paraId="38F6F5D9" w14:textId="77777777" w:rsidR="005A246A" w:rsidRPr="00DC7310" w:rsidRDefault="005A246A" w:rsidP="00F03F6B">
            <w:pPr>
              <w:pStyle w:val="TAC"/>
              <w:keepNext w:val="0"/>
              <w:keepLines w:val="0"/>
              <w:rPr>
                <w:rFonts w:eastAsia="MS Mincho"/>
              </w:rPr>
            </w:pPr>
          </w:p>
        </w:tc>
        <w:tc>
          <w:tcPr>
            <w:tcW w:w="410" w:type="pct"/>
            <w:shd w:val="clear" w:color="auto" w:fill="auto"/>
          </w:tcPr>
          <w:p w14:paraId="75426643" w14:textId="77777777" w:rsidR="005A246A" w:rsidRPr="00DC7310" w:rsidRDefault="005A246A" w:rsidP="00F03F6B">
            <w:pPr>
              <w:pStyle w:val="TAC"/>
              <w:keepNext w:val="0"/>
              <w:keepLines w:val="0"/>
              <w:rPr>
                <w:lang w:eastAsia="ko-KR"/>
              </w:rPr>
            </w:pPr>
            <w:r w:rsidRPr="00DC7310">
              <w:t>n78</w:t>
            </w:r>
          </w:p>
        </w:tc>
        <w:tc>
          <w:tcPr>
            <w:tcW w:w="574" w:type="pct"/>
            <w:gridSpan w:val="2"/>
            <w:shd w:val="clear" w:color="auto" w:fill="auto"/>
            <w:noWrap/>
          </w:tcPr>
          <w:p w14:paraId="0F5A0FC7" w14:textId="77777777" w:rsidR="005A246A" w:rsidRPr="00DC7310" w:rsidRDefault="005A246A" w:rsidP="00F03F6B">
            <w:pPr>
              <w:pStyle w:val="TAC"/>
              <w:keepNext w:val="0"/>
              <w:keepLines w:val="0"/>
              <w:rPr>
                <w:lang w:eastAsia="ko-KR"/>
              </w:rPr>
            </w:pPr>
            <w:r w:rsidRPr="00DC7310">
              <w:rPr>
                <w:rFonts w:eastAsia="Malgun Gothic"/>
                <w:szCs w:val="18"/>
                <w:lang w:eastAsia="ko-KR"/>
              </w:rPr>
              <w:t>3625</w:t>
            </w:r>
          </w:p>
        </w:tc>
        <w:tc>
          <w:tcPr>
            <w:tcW w:w="348" w:type="pct"/>
            <w:gridSpan w:val="2"/>
            <w:shd w:val="clear" w:color="auto" w:fill="auto"/>
            <w:noWrap/>
          </w:tcPr>
          <w:p w14:paraId="0D1C0D74"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tcPr>
          <w:p w14:paraId="083CCB8C" w14:textId="77777777" w:rsidR="005A246A" w:rsidRPr="00DC7310" w:rsidRDefault="005A246A" w:rsidP="00F03F6B">
            <w:pPr>
              <w:pStyle w:val="TAC"/>
              <w:keepNext w:val="0"/>
              <w:keepLines w:val="0"/>
              <w:rPr>
                <w:lang w:eastAsia="ko-KR"/>
              </w:rPr>
            </w:pPr>
            <w:r w:rsidRPr="00DC7310">
              <w:rPr>
                <w:rFonts w:eastAsia="Malgun Gothic"/>
                <w:szCs w:val="18"/>
                <w:lang w:eastAsia="ko-KR"/>
              </w:rPr>
              <w:t>50</w:t>
            </w:r>
          </w:p>
        </w:tc>
        <w:tc>
          <w:tcPr>
            <w:tcW w:w="542" w:type="pct"/>
            <w:gridSpan w:val="2"/>
            <w:shd w:val="clear" w:color="auto" w:fill="auto"/>
            <w:noWrap/>
          </w:tcPr>
          <w:p w14:paraId="1F597A60" w14:textId="77777777" w:rsidR="005A246A" w:rsidRPr="00DC7310" w:rsidRDefault="005A246A" w:rsidP="00F03F6B">
            <w:pPr>
              <w:pStyle w:val="TAC"/>
              <w:keepNext w:val="0"/>
              <w:keepLines w:val="0"/>
              <w:rPr>
                <w:lang w:eastAsia="ko-KR"/>
              </w:rPr>
            </w:pPr>
            <w:r w:rsidRPr="00DC7310">
              <w:rPr>
                <w:rFonts w:eastAsia="Malgun Gothic"/>
                <w:szCs w:val="18"/>
                <w:lang w:eastAsia="ko-KR"/>
              </w:rPr>
              <w:t>3625</w:t>
            </w:r>
          </w:p>
        </w:tc>
        <w:tc>
          <w:tcPr>
            <w:tcW w:w="341" w:type="pct"/>
            <w:gridSpan w:val="2"/>
            <w:shd w:val="clear" w:color="auto" w:fill="auto"/>
          </w:tcPr>
          <w:p w14:paraId="46B87769"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2DC9DC60" w14:textId="77777777" w:rsidR="005A246A" w:rsidRPr="00DC7310" w:rsidRDefault="005A246A" w:rsidP="00F03F6B">
            <w:pPr>
              <w:pStyle w:val="TAC"/>
              <w:keepNext w:val="0"/>
              <w:keepLines w:val="0"/>
              <w:rPr>
                <w:lang w:eastAsia="ko-KR"/>
              </w:rPr>
            </w:pPr>
            <w:r w:rsidRPr="00DC7310">
              <w:t>N/A</w:t>
            </w:r>
          </w:p>
        </w:tc>
      </w:tr>
      <w:tr w:rsidR="005A246A" w:rsidRPr="00DC7310" w14:paraId="04E4F272" w14:textId="77777777" w:rsidTr="00F03F6B">
        <w:trPr>
          <w:jc w:val="center"/>
        </w:trPr>
        <w:tc>
          <w:tcPr>
            <w:tcW w:w="1132" w:type="pct"/>
            <w:tcBorders>
              <w:top w:val="nil"/>
              <w:bottom w:val="nil"/>
            </w:tcBorders>
            <w:shd w:val="clear" w:color="auto" w:fill="auto"/>
          </w:tcPr>
          <w:p w14:paraId="1A668E1E" w14:textId="77777777" w:rsidR="005A246A" w:rsidRPr="00DC7310" w:rsidRDefault="005A246A" w:rsidP="00F03F6B">
            <w:pPr>
              <w:pStyle w:val="TAC"/>
              <w:keepNext w:val="0"/>
              <w:keepLines w:val="0"/>
              <w:rPr>
                <w:rFonts w:eastAsia="MS Mincho"/>
              </w:rPr>
            </w:pPr>
          </w:p>
        </w:tc>
        <w:tc>
          <w:tcPr>
            <w:tcW w:w="410" w:type="pct"/>
            <w:shd w:val="clear" w:color="auto" w:fill="auto"/>
          </w:tcPr>
          <w:p w14:paraId="6B66CF57" w14:textId="77777777" w:rsidR="005A246A" w:rsidRPr="00DC7310" w:rsidRDefault="005A246A" w:rsidP="00F03F6B">
            <w:pPr>
              <w:pStyle w:val="TAC"/>
              <w:keepNext w:val="0"/>
              <w:keepLines w:val="0"/>
              <w:rPr>
                <w:lang w:eastAsia="ko-KR"/>
              </w:rPr>
            </w:pPr>
            <w:r w:rsidRPr="00DC7310">
              <w:t>7</w:t>
            </w:r>
          </w:p>
        </w:tc>
        <w:tc>
          <w:tcPr>
            <w:tcW w:w="574" w:type="pct"/>
            <w:gridSpan w:val="2"/>
            <w:shd w:val="clear" w:color="auto" w:fill="auto"/>
            <w:noWrap/>
          </w:tcPr>
          <w:p w14:paraId="622D3085" w14:textId="77777777" w:rsidR="005A246A" w:rsidRPr="00DC7310" w:rsidRDefault="005A246A" w:rsidP="00F03F6B">
            <w:pPr>
              <w:pStyle w:val="TAC"/>
              <w:keepNext w:val="0"/>
              <w:keepLines w:val="0"/>
              <w:rPr>
                <w:lang w:eastAsia="ko-KR"/>
              </w:rPr>
            </w:pPr>
            <w:r w:rsidRPr="00DC7310">
              <w:rPr>
                <w:rFonts w:eastAsia="Malgun Gothic"/>
                <w:szCs w:val="18"/>
                <w:lang w:eastAsia="ko-KR"/>
              </w:rPr>
              <w:t>2510</w:t>
            </w:r>
          </w:p>
        </w:tc>
        <w:tc>
          <w:tcPr>
            <w:tcW w:w="348" w:type="pct"/>
            <w:gridSpan w:val="2"/>
            <w:shd w:val="clear" w:color="auto" w:fill="auto"/>
            <w:noWrap/>
          </w:tcPr>
          <w:p w14:paraId="7AAB3827"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15962835"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tcPr>
          <w:p w14:paraId="3C912C6E" w14:textId="77777777" w:rsidR="005A246A" w:rsidRPr="00DC7310" w:rsidRDefault="005A246A" w:rsidP="00F03F6B">
            <w:pPr>
              <w:pStyle w:val="TAC"/>
              <w:keepNext w:val="0"/>
              <w:keepLines w:val="0"/>
              <w:rPr>
                <w:lang w:eastAsia="ko-KR"/>
              </w:rPr>
            </w:pPr>
            <w:r w:rsidRPr="00DC7310">
              <w:rPr>
                <w:rFonts w:eastAsia="Malgun Gothic"/>
                <w:szCs w:val="18"/>
                <w:lang w:eastAsia="ko-KR"/>
              </w:rPr>
              <w:t>2630</w:t>
            </w:r>
          </w:p>
        </w:tc>
        <w:tc>
          <w:tcPr>
            <w:tcW w:w="341" w:type="pct"/>
            <w:gridSpan w:val="2"/>
            <w:shd w:val="clear" w:color="auto" w:fill="auto"/>
          </w:tcPr>
          <w:p w14:paraId="28625420"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5F421322" w14:textId="77777777" w:rsidR="005A246A" w:rsidRPr="00DC7310" w:rsidRDefault="005A246A" w:rsidP="00F03F6B">
            <w:pPr>
              <w:pStyle w:val="TAC"/>
              <w:keepNext w:val="0"/>
              <w:keepLines w:val="0"/>
              <w:rPr>
                <w:lang w:eastAsia="ko-KR"/>
              </w:rPr>
            </w:pPr>
            <w:r w:rsidRPr="00DC7310">
              <w:t>N/A</w:t>
            </w:r>
          </w:p>
        </w:tc>
      </w:tr>
      <w:tr w:rsidR="005A246A" w:rsidRPr="00DC7310" w14:paraId="4A0785AF" w14:textId="77777777" w:rsidTr="00F03F6B">
        <w:trPr>
          <w:jc w:val="center"/>
        </w:trPr>
        <w:tc>
          <w:tcPr>
            <w:tcW w:w="1132" w:type="pct"/>
            <w:tcBorders>
              <w:top w:val="nil"/>
              <w:bottom w:val="nil"/>
            </w:tcBorders>
            <w:shd w:val="clear" w:color="auto" w:fill="auto"/>
          </w:tcPr>
          <w:p w14:paraId="5E35B2E3" w14:textId="77777777" w:rsidR="005A246A" w:rsidRPr="00DC7310" w:rsidRDefault="005A246A" w:rsidP="00F03F6B">
            <w:pPr>
              <w:pStyle w:val="TAC"/>
              <w:keepNext w:val="0"/>
              <w:keepLines w:val="0"/>
              <w:rPr>
                <w:rFonts w:eastAsia="MS Mincho"/>
              </w:rPr>
            </w:pPr>
          </w:p>
        </w:tc>
        <w:tc>
          <w:tcPr>
            <w:tcW w:w="410" w:type="pct"/>
            <w:shd w:val="clear" w:color="auto" w:fill="auto"/>
          </w:tcPr>
          <w:p w14:paraId="4D1CA680" w14:textId="77777777" w:rsidR="005A246A" w:rsidRPr="00DC7310" w:rsidRDefault="005A246A" w:rsidP="00F03F6B">
            <w:pPr>
              <w:pStyle w:val="TAC"/>
              <w:keepNext w:val="0"/>
              <w:keepLines w:val="0"/>
              <w:rPr>
                <w:lang w:eastAsia="ko-KR"/>
              </w:rPr>
            </w:pPr>
            <w:r w:rsidRPr="00DC7310">
              <w:t>40</w:t>
            </w:r>
          </w:p>
        </w:tc>
        <w:tc>
          <w:tcPr>
            <w:tcW w:w="574" w:type="pct"/>
            <w:gridSpan w:val="2"/>
            <w:shd w:val="clear" w:color="auto" w:fill="auto"/>
            <w:noWrap/>
          </w:tcPr>
          <w:p w14:paraId="5F2C55E3"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42E7DA0E"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53A516D6"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7F6A0214" w14:textId="77777777" w:rsidR="005A246A" w:rsidRPr="00DC7310" w:rsidRDefault="005A246A" w:rsidP="00F03F6B">
            <w:pPr>
              <w:pStyle w:val="TAC"/>
              <w:keepNext w:val="0"/>
              <w:keepLines w:val="0"/>
              <w:rPr>
                <w:lang w:eastAsia="ko-KR"/>
              </w:rPr>
            </w:pPr>
            <w:r w:rsidRPr="00DC7310">
              <w:rPr>
                <w:rFonts w:eastAsia="Malgun Gothic"/>
                <w:szCs w:val="18"/>
                <w:lang w:eastAsia="ko-KR"/>
              </w:rPr>
              <w:t>2310</w:t>
            </w:r>
          </w:p>
        </w:tc>
        <w:tc>
          <w:tcPr>
            <w:tcW w:w="341" w:type="pct"/>
            <w:gridSpan w:val="2"/>
            <w:shd w:val="clear" w:color="auto" w:fill="auto"/>
          </w:tcPr>
          <w:p w14:paraId="20DEC083" w14:textId="77777777" w:rsidR="005A246A" w:rsidRPr="00DC7310" w:rsidRDefault="005A246A" w:rsidP="00F03F6B">
            <w:pPr>
              <w:pStyle w:val="TAC"/>
              <w:keepNext w:val="0"/>
              <w:keepLines w:val="0"/>
              <w:rPr>
                <w:lang w:eastAsia="ko-KR"/>
              </w:rPr>
            </w:pPr>
            <w:r w:rsidRPr="00DC7310">
              <w:t>8.7</w:t>
            </w:r>
          </w:p>
        </w:tc>
        <w:tc>
          <w:tcPr>
            <w:tcW w:w="607" w:type="pct"/>
            <w:gridSpan w:val="3"/>
            <w:shd w:val="clear" w:color="auto" w:fill="auto"/>
          </w:tcPr>
          <w:p w14:paraId="1C8C3630" w14:textId="77777777" w:rsidR="005A246A" w:rsidRPr="00DC7310" w:rsidRDefault="005A246A" w:rsidP="00F03F6B">
            <w:pPr>
              <w:pStyle w:val="TAC"/>
              <w:keepNext w:val="0"/>
              <w:keepLines w:val="0"/>
              <w:rPr>
                <w:lang w:eastAsia="ko-KR"/>
              </w:rPr>
            </w:pPr>
            <w:r w:rsidRPr="00DC7310">
              <w:t>IMD4</w:t>
            </w:r>
          </w:p>
        </w:tc>
      </w:tr>
      <w:tr w:rsidR="005A246A" w:rsidRPr="00DC7310" w14:paraId="61D6BE86" w14:textId="77777777" w:rsidTr="00F03F6B">
        <w:trPr>
          <w:jc w:val="center"/>
        </w:trPr>
        <w:tc>
          <w:tcPr>
            <w:tcW w:w="1132" w:type="pct"/>
            <w:tcBorders>
              <w:top w:val="nil"/>
              <w:bottom w:val="single" w:sz="4" w:space="0" w:color="auto"/>
            </w:tcBorders>
            <w:shd w:val="clear" w:color="auto" w:fill="auto"/>
          </w:tcPr>
          <w:p w14:paraId="1DA077E6" w14:textId="77777777" w:rsidR="005A246A" w:rsidRPr="00DC7310" w:rsidRDefault="005A246A" w:rsidP="00F03F6B">
            <w:pPr>
              <w:pStyle w:val="TAC"/>
              <w:keepNext w:val="0"/>
              <w:keepLines w:val="0"/>
              <w:rPr>
                <w:rFonts w:eastAsia="MS Mincho"/>
              </w:rPr>
            </w:pPr>
          </w:p>
        </w:tc>
        <w:tc>
          <w:tcPr>
            <w:tcW w:w="410" w:type="pct"/>
            <w:shd w:val="clear" w:color="auto" w:fill="auto"/>
          </w:tcPr>
          <w:p w14:paraId="3024668E" w14:textId="77777777" w:rsidR="005A246A" w:rsidRPr="00DC7310" w:rsidRDefault="005A246A" w:rsidP="00F03F6B">
            <w:pPr>
              <w:pStyle w:val="TAC"/>
              <w:keepNext w:val="0"/>
              <w:keepLines w:val="0"/>
              <w:rPr>
                <w:lang w:eastAsia="ko-KR"/>
              </w:rPr>
            </w:pPr>
            <w:r w:rsidRPr="00DC7310">
              <w:t>n78</w:t>
            </w:r>
          </w:p>
        </w:tc>
        <w:tc>
          <w:tcPr>
            <w:tcW w:w="574" w:type="pct"/>
            <w:gridSpan w:val="2"/>
            <w:shd w:val="clear" w:color="auto" w:fill="auto"/>
            <w:noWrap/>
          </w:tcPr>
          <w:p w14:paraId="7F7F31AB" w14:textId="77777777" w:rsidR="005A246A" w:rsidRPr="00DC7310" w:rsidRDefault="005A246A" w:rsidP="00F03F6B">
            <w:pPr>
              <w:pStyle w:val="TAC"/>
              <w:keepNext w:val="0"/>
              <w:keepLines w:val="0"/>
              <w:rPr>
                <w:lang w:eastAsia="ko-KR"/>
              </w:rPr>
            </w:pPr>
            <w:r w:rsidRPr="00DC7310">
              <w:rPr>
                <w:rFonts w:eastAsia="Malgun Gothic"/>
                <w:szCs w:val="18"/>
                <w:lang w:eastAsia="ko-KR"/>
              </w:rPr>
              <w:t>3785</w:t>
            </w:r>
          </w:p>
        </w:tc>
        <w:tc>
          <w:tcPr>
            <w:tcW w:w="348" w:type="pct"/>
            <w:gridSpan w:val="2"/>
            <w:shd w:val="clear" w:color="auto" w:fill="auto"/>
            <w:noWrap/>
          </w:tcPr>
          <w:p w14:paraId="4DA17664"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tcPr>
          <w:p w14:paraId="4647AB2D" w14:textId="77777777" w:rsidR="005A246A" w:rsidRPr="00DC7310" w:rsidRDefault="005A246A" w:rsidP="00F03F6B">
            <w:pPr>
              <w:pStyle w:val="TAC"/>
              <w:keepNext w:val="0"/>
              <w:keepLines w:val="0"/>
              <w:rPr>
                <w:lang w:eastAsia="ko-KR"/>
              </w:rPr>
            </w:pPr>
            <w:r w:rsidRPr="00DC7310">
              <w:rPr>
                <w:rFonts w:eastAsia="Malgun Gothic"/>
                <w:szCs w:val="18"/>
                <w:lang w:eastAsia="ko-KR"/>
              </w:rPr>
              <w:t>50</w:t>
            </w:r>
          </w:p>
        </w:tc>
        <w:tc>
          <w:tcPr>
            <w:tcW w:w="542" w:type="pct"/>
            <w:gridSpan w:val="2"/>
            <w:shd w:val="clear" w:color="auto" w:fill="auto"/>
            <w:noWrap/>
          </w:tcPr>
          <w:p w14:paraId="467EB6D0" w14:textId="77777777" w:rsidR="005A246A" w:rsidRPr="00DC7310" w:rsidRDefault="005A246A" w:rsidP="00F03F6B">
            <w:pPr>
              <w:pStyle w:val="TAC"/>
              <w:keepNext w:val="0"/>
              <w:keepLines w:val="0"/>
              <w:rPr>
                <w:lang w:eastAsia="ko-KR"/>
              </w:rPr>
            </w:pPr>
            <w:r w:rsidRPr="00DC7310">
              <w:rPr>
                <w:rFonts w:eastAsia="Malgun Gothic"/>
                <w:szCs w:val="18"/>
                <w:lang w:eastAsia="ko-KR"/>
              </w:rPr>
              <w:t>3785</w:t>
            </w:r>
          </w:p>
        </w:tc>
        <w:tc>
          <w:tcPr>
            <w:tcW w:w="341" w:type="pct"/>
            <w:gridSpan w:val="2"/>
            <w:shd w:val="clear" w:color="auto" w:fill="auto"/>
          </w:tcPr>
          <w:p w14:paraId="06381EC3"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3200C01C" w14:textId="77777777" w:rsidR="005A246A" w:rsidRPr="00DC7310" w:rsidRDefault="005A246A" w:rsidP="00F03F6B">
            <w:pPr>
              <w:pStyle w:val="TAC"/>
              <w:keepNext w:val="0"/>
              <w:keepLines w:val="0"/>
              <w:rPr>
                <w:lang w:eastAsia="ko-KR"/>
              </w:rPr>
            </w:pPr>
            <w:r w:rsidRPr="00DC7310">
              <w:t>N/A</w:t>
            </w:r>
          </w:p>
        </w:tc>
      </w:tr>
      <w:tr w:rsidR="005A246A" w:rsidRPr="00DC7310" w14:paraId="37F6F491" w14:textId="77777777" w:rsidTr="00F03F6B">
        <w:trPr>
          <w:jc w:val="center"/>
        </w:trPr>
        <w:tc>
          <w:tcPr>
            <w:tcW w:w="1132" w:type="pct"/>
            <w:tcBorders>
              <w:top w:val="nil"/>
              <w:bottom w:val="nil"/>
            </w:tcBorders>
            <w:shd w:val="clear" w:color="auto" w:fill="auto"/>
          </w:tcPr>
          <w:p w14:paraId="0657F80B"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C_7A_n40A-n78A</w:t>
            </w:r>
          </w:p>
        </w:tc>
        <w:tc>
          <w:tcPr>
            <w:tcW w:w="410" w:type="pct"/>
            <w:shd w:val="clear" w:color="auto" w:fill="auto"/>
          </w:tcPr>
          <w:p w14:paraId="77D37DE8" w14:textId="77777777" w:rsidR="005A246A" w:rsidRPr="00DC7310" w:rsidRDefault="005A246A" w:rsidP="00F03F6B">
            <w:pPr>
              <w:pStyle w:val="TAC"/>
              <w:keepNext w:val="0"/>
              <w:keepLines w:val="0"/>
            </w:pPr>
            <w:r w:rsidRPr="00DC7310">
              <w:rPr>
                <w:rFonts w:hint="eastAsia"/>
                <w:lang w:eastAsia="ko-KR"/>
              </w:rPr>
              <w:t>7</w:t>
            </w:r>
          </w:p>
        </w:tc>
        <w:tc>
          <w:tcPr>
            <w:tcW w:w="574" w:type="pct"/>
            <w:gridSpan w:val="2"/>
            <w:shd w:val="clear" w:color="auto" w:fill="auto"/>
            <w:noWrap/>
          </w:tcPr>
          <w:p w14:paraId="07922B2A"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520</w:t>
            </w:r>
          </w:p>
        </w:tc>
        <w:tc>
          <w:tcPr>
            <w:tcW w:w="348" w:type="pct"/>
            <w:gridSpan w:val="2"/>
            <w:shd w:val="clear" w:color="auto" w:fill="auto"/>
            <w:noWrap/>
          </w:tcPr>
          <w:p w14:paraId="0D8EA3BB"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1</w:t>
            </w:r>
            <w:r w:rsidRPr="00DC7310">
              <w:rPr>
                <w:rFonts w:eastAsia="Malgun Gothic"/>
                <w:szCs w:val="18"/>
                <w:lang w:eastAsia="ko-KR"/>
              </w:rPr>
              <w:t>0</w:t>
            </w:r>
          </w:p>
        </w:tc>
        <w:tc>
          <w:tcPr>
            <w:tcW w:w="1046" w:type="pct"/>
            <w:gridSpan w:val="2"/>
            <w:shd w:val="clear" w:color="auto" w:fill="auto"/>
            <w:noWrap/>
          </w:tcPr>
          <w:p w14:paraId="342BFCA0"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5</w:t>
            </w:r>
            <w:r w:rsidRPr="00DC7310">
              <w:rPr>
                <w:rFonts w:eastAsia="Malgun Gothic"/>
                <w:szCs w:val="18"/>
                <w:lang w:eastAsia="ko-KR"/>
              </w:rPr>
              <w:t>0</w:t>
            </w:r>
          </w:p>
        </w:tc>
        <w:tc>
          <w:tcPr>
            <w:tcW w:w="542" w:type="pct"/>
            <w:gridSpan w:val="2"/>
            <w:shd w:val="clear" w:color="auto" w:fill="auto"/>
            <w:noWrap/>
          </w:tcPr>
          <w:p w14:paraId="168748BD"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640</w:t>
            </w:r>
          </w:p>
        </w:tc>
        <w:tc>
          <w:tcPr>
            <w:tcW w:w="341" w:type="pct"/>
            <w:gridSpan w:val="2"/>
            <w:shd w:val="clear" w:color="auto" w:fill="auto"/>
          </w:tcPr>
          <w:p w14:paraId="5EFE407E"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c>
          <w:tcPr>
            <w:tcW w:w="607" w:type="pct"/>
            <w:gridSpan w:val="3"/>
            <w:shd w:val="clear" w:color="auto" w:fill="auto"/>
          </w:tcPr>
          <w:p w14:paraId="5AFD06B3"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r>
      <w:tr w:rsidR="005A246A" w:rsidRPr="00DC7310" w14:paraId="55678133" w14:textId="77777777" w:rsidTr="00F03F6B">
        <w:trPr>
          <w:jc w:val="center"/>
        </w:trPr>
        <w:tc>
          <w:tcPr>
            <w:tcW w:w="1132" w:type="pct"/>
            <w:tcBorders>
              <w:top w:val="nil"/>
              <w:bottom w:val="nil"/>
            </w:tcBorders>
            <w:shd w:val="clear" w:color="auto" w:fill="auto"/>
          </w:tcPr>
          <w:p w14:paraId="18113BF7"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C_7A_n40A-n78C</w:t>
            </w:r>
          </w:p>
        </w:tc>
        <w:tc>
          <w:tcPr>
            <w:tcW w:w="410" w:type="pct"/>
            <w:shd w:val="clear" w:color="auto" w:fill="auto"/>
          </w:tcPr>
          <w:p w14:paraId="68362BAD" w14:textId="77777777" w:rsidR="005A246A" w:rsidRPr="00DC7310" w:rsidRDefault="005A246A" w:rsidP="00F03F6B">
            <w:pPr>
              <w:pStyle w:val="TAC"/>
              <w:keepNext w:val="0"/>
              <w:keepLines w:val="0"/>
            </w:pPr>
            <w:r w:rsidRPr="00DC7310">
              <w:rPr>
                <w:lang w:eastAsia="ko-KR"/>
              </w:rPr>
              <w:t>n40</w:t>
            </w:r>
          </w:p>
        </w:tc>
        <w:tc>
          <w:tcPr>
            <w:tcW w:w="574" w:type="pct"/>
            <w:gridSpan w:val="2"/>
            <w:shd w:val="clear" w:color="auto" w:fill="auto"/>
            <w:noWrap/>
          </w:tcPr>
          <w:p w14:paraId="0136677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1F2CDF82" w14:textId="77777777" w:rsidR="005A246A" w:rsidRPr="00DC7310" w:rsidRDefault="005A246A" w:rsidP="00F03F6B">
            <w:pPr>
              <w:pStyle w:val="TAC"/>
              <w:keepNext w:val="0"/>
              <w:keepLines w:val="0"/>
              <w:rPr>
                <w:rFonts w:eastAsia="Malgun Gothic"/>
                <w:szCs w:val="18"/>
                <w:lang w:eastAsia="ko-KR"/>
              </w:rPr>
            </w:pPr>
            <w:r>
              <w:rPr>
                <w:rFonts w:eastAsia="Malgun Gothic"/>
                <w:szCs w:val="18"/>
                <w:lang w:eastAsia="ko-KR"/>
              </w:rPr>
              <w:t>10</w:t>
            </w:r>
          </w:p>
        </w:tc>
        <w:tc>
          <w:tcPr>
            <w:tcW w:w="1046" w:type="pct"/>
            <w:gridSpan w:val="2"/>
            <w:shd w:val="clear" w:color="auto" w:fill="auto"/>
            <w:noWrap/>
          </w:tcPr>
          <w:p w14:paraId="1787417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3AE64868"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360</w:t>
            </w:r>
          </w:p>
        </w:tc>
        <w:tc>
          <w:tcPr>
            <w:tcW w:w="341" w:type="pct"/>
            <w:gridSpan w:val="2"/>
            <w:shd w:val="clear" w:color="auto" w:fill="auto"/>
          </w:tcPr>
          <w:p w14:paraId="2F749064" w14:textId="77777777" w:rsidR="005A246A" w:rsidRPr="00DC7310" w:rsidRDefault="005A246A" w:rsidP="00F03F6B">
            <w:pPr>
              <w:pStyle w:val="TAC"/>
              <w:keepNext w:val="0"/>
              <w:keepLines w:val="0"/>
            </w:pPr>
            <w:r w:rsidRPr="00DC7310">
              <w:rPr>
                <w:rFonts w:hint="eastAsia"/>
                <w:lang w:eastAsia="ko-KR"/>
              </w:rPr>
              <w:t>8</w:t>
            </w:r>
            <w:r w:rsidRPr="00DC7310">
              <w:rPr>
                <w:lang w:eastAsia="ko-KR"/>
              </w:rPr>
              <w:t>.7</w:t>
            </w:r>
          </w:p>
        </w:tc>
        <w:tc>
          <w:tcPr>
            <w:tcW w:w="607" w:type="pct"/>
            <w:gridSpan w:val="3"/>
            <w:shd w:val="clear" w:color="auto" w:fill="auto"/>
          </w:tcPr>
          <w:p w14:paraId="25D41CF4" w14:textId="77777777" w:rsidR="005A246A" w:rsidRPr="00DC7310" w:rsidRDefault="005A246A" w:rsidP="00F03F6B">
            <w:pPr>
              <w:pStyle w:val="TAC"/>
              <w:keepNext w:val="0"/>
              <w:keepLines w:val="0"/>
            </w:pPr>
            <w:r w:rsidRPr="00DC7310">
              <w:rPr>
                <w:rFonts w:hint="eastAsia"/>
                <w:lang w:eastAsia="ko-KR"/>
              </w:rPr>
              <w:t>I</w:t>
            </w:r>
            <w:r w:rsidRPr="00DC7310">
              <w:rPr>
                <w:lang w:eastAsia="ko-KR"/>
              </w:rPr>
              <w:t>MD4</w:t>
            </w:r>
          </w:p>
        </w:tc>
      </w:tr>
      <w:tr w:rsidR="005A246A" w:rsidRPr="00DC7310" w14:paraId="4C17B377" w14:textId="77777777" w:rsidTr="00F03F6B">
        <w:trPr>
          <w:jc w:val="center"/>
        </w:trPr>
        <w:tc>
          <w:tcPr>
            <w:tcW w:w="1132" w:type="pct"/>
            <w:tcBorders>
              <w:top w:val="nil"/>
              <w:bottom w:val="single" w:sz="4" w:space="0" w:color="auto"/>
            </w:tcBorders>
            <w:shd w:val="clear" w:color="auto" w:fill="auto"/>
          </w:tcPr>
          <w:p w14:paraId="7ED46315" w14:textId="77777777" w:rsidR="005A246A" w:rsidRPr="00DC7310" w:rsidRDefault="005A246A" w:rsidP="00F03F6B">
            <w:pPr>
              <w:pStyle w:val="TAC"/>
              <w:keepNext w:val="0"/>
              <w:keepLines w:val="0"/>
              <w:rPr>
                <w:lang w:eastAsia="ko-KR"/>
              </w:rPr>
            </w:pPr>
            <w:r w:rsidRPr="00DC7310">
              <w:rPr>
                <w:lang w:eastAsia="ko-KR"/>
              </w:rPr>
              <w:t>DC_7A-7A_n40A-n78A</w:t>
            </w:r>
          </w:p>
          <w:p w14:paraId="34EA0980" w14:textId="77777777" w:rsidR="005A246A" w:rsidRPr="00DC7310" w:rsidRDefault="005A246A" w:rsidP="00F03F6B">
            <w:pPr>
              <w:pStyle w:val="TAC"/>
              <w:keepNext w:val="0"/>
              <w:keepLines w:val="0"/>
            </w:pPr>
            <w:r w:rsidRPr="00DC7310">
              <w:rPr>
                <w:lang w:eastAsia="ko-KR"/>
              </w:rPr>
              <w:t>DC_7A-7A_n40A-n78C</w:t>
            </w:r>
          </w:p>
        </w:tc>
        <w:tc>
          <w:tcPr>
            <w:tcW w:w="410" w:type="pct"/>
            <w:shd w:val="clear" w:color="auto" w:fill="auto"/>
          </w:tcPr>
          <w:p w14:paraId="117B4A7F"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78</w:t>
            </w:r>
          </w:p>
        </w:tc>
        <w:tc>
          <w:tcPr>
            <w:tcW w:w="574" w:type="pct"/>
            <w:gridSpan w:val="2"/>
            <w:shd w:val="clear" w:color="auto" w:fill="auto"/>
            <w:noWrap/>
          </w:tcPr>
          <w:p w14:paraId="41E59931"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3</w:t>
            </w:r>
            <w:r w:rsidRPr="00DC7310">
              <w:rPr>
                <w:rFonts w:eastAsia="Malgun Gothic"/>
                <w:szCs w:val="18"/>
                <w:lang w:eastAsia="ko-KR"/>
              </w:rPr>
              <w:t>700</w:t>
            </w:r>
          </w:p>
        </w:tc>
        <w:tc>
          <w:tcPr>
            <w:tcW w:w="348" w:type="pct"/>
            <w:gridSpan w:val="2"/>
            <w:shd w:val="clear" w:color="auto" w:fill="auto"/>
            <w:noWrap/>
          </w:tcPr>
          <w:p w14:paraId="2032C957"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1</w:t>
            </w:r>
            <w:r w:rsidRPr="00DC7310">
              <w:rPr>
                <w:rFonts w:eastAsia="Malgun Gothic"/>
                <w:szCs w:val="18"/>
                <w:lang w:eastAsia="ko-KR"/>
              </w:rPr>
              <w:t>0</w:t>
            </w:r>
          </w:p>
        </w:tc>
        <w:tc>
          <w:tcPr>
            <w:tcW w:w="1046" w:type="pct"/>
            <w:gridSpan w:val="2"/>
            <w:shd w:val="clear" w:color="auto" w:fill="auto"/>
            <w:noWrap/>
          </w:tcPr>
          <w:p w14:paraId="5762CE98"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5</w:t>
            </w:r>
            <w:r w:rsidRPr="00DC7310">
              <w:rPr>
                <w:rFonts w:eastAsia="Malgun Gothic"/>
                <w:szCs w:val="18"/>
                <w:lang w:eastAsia="ko-KR"/>
              </w:rPr>
              <w:t>0</w:t>
            </w:r>
          </w:p>
        </w:tc>
        <w:tc>
          <w:tcPr>
            <w:tcW w:w="542" w:type="pct"/>
            <w:gridSpan w:val="2"/>
            <w:shd w:val="clear" w:color="auto" w:fill="auto"/>
            <w:noWrap/>
          </w:tcPr>
          <w:p w14:paraId="049C7BB5"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3</w:t>
            </w:r>
            <w:r w:rsidRPr="00DC7310">
              <w:rPr>
                <w:rFonts w:eastAsia="Malgun Gothic"/>
                <w:szCs w:val="18"/>
                <w:lang w:eastAsia="ko-KR"/>
              </w:rPr>
              <w:t>700</w:t>
            </w:r>
          </w:p>
        </w:tc>
        <w:tc>
          <w:tcPr>
            <w:tcW w:w="341" w:type="pct"/>
            <w:gridSpan w:val="2"/>
            <w:shd w:val="clear" w:color="auto" w:fill="auto"/>
          </w:tcPr>
          <w:p w14:paraId="0242841B"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c>
          <w:tcPr>
            <w:tcW w:w="607" w:type="pct"/>
            <w:gridSpan w:val="3"/>
            <w:shd w:val="clear" w:color="auto" w:fill="auto"/>
          </w:tcPr>
          <w:p w14:paraId="4CD2BFDF"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r>
      <w:tr w:rsidR="005A246A" w:rsidRPr="00DC7310" w14:paraId="72AF1BBE" w14:textId="77777777" w:rsidTr="00F03F6B">
        <w:trPr>
          <w:jc w:val="center"/>
        </w:trPr>
        <w:tc>
          <w:tcPr>
            <w:tcW w:w="1132" w:type="pct"/>
            <w:tcBorders>
              <w:bottom w:val="nil"/>
            </w:tcBorders>
            <w:shd w:val="clear" w:color="auto" w:fill="auto"/>
          </w:tcPr>
          <w:p w14:paraId="444CCAD3"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zh-CN"/>
              </w:rPr>
              <w:t>7</w:t>
            </w:r>
            <w:r w:rsidRPr="00DC7310">
              <w:t>A-</w:t>
            </w:r>
            <w:r w:rsidRPr="00DC7310">
              <w:rPr>
                <w:lang w:eastAsia="zh-CN"/>
              </w:rPr>
              <w:t>46</w:t>
            </w:r>
            <w:r w:rsidRPr="00DC7310">
              <w:rPr>
                <w:lang w:eastAsia="ja-JP"/>
              </w:rPr>
              <w:t>A</w:t>
            </w:r>
            <w:r w:rsidRPr="00DC7310">
              <w:rPr>
                <w:lang w:eastAsia="zh-CN"/>
              </w:rPr>
              <w:t>_</w:t>
            </w:r>
            <w:r w:rsidRPr="00DC7310">
              <w:rPr>
                <w:lang w:eastAsia="ja-JP"/>
              </w:rPr>
              <w:t>n7</w:t>
            </w:r>
            <w:r w:rsidRPr="00DC7310">
              <w:rPr>
                <w:lang w:eastAsia="zh-CN"/>
              </w:rPr>
              <w:t>8</w:t>
            </w:r>
            <w:r w:rsidRPr="00DC7310">
              <w:t>A</w:t>
            </w:r>
            <w:r w:rsidRPr="00DC7310">
              <w:rPr>
                <w:vertAlign w:val="superscript"/>
                <w:lang w:eastAsia="zh-CN"/>
              </w:rPr>
              <w:t>6</w:t>
            </w:r>
          </w:p>
        </w:tc>
        <w:tc>
          <w:tcPr>
            <w:tcW w:w="410" w:type="pct"/>
            <w:shd w:val="clear" w:color="auto" w:fill="auto"/>
          </w:tcPr>
          <w:p w14:paraId="510DDE63" w14:textId="77777777" w:rsidR="005A246A" w:rsidRPr="00DC7310" w:rsidRDefault="005A246A" w:rsidP="00F03F6B">
            <w:pPr>
              <w:pStyle w:val="TAC"/>
              <w:keepNext w:val="0"/>
              <w:keepLines w:val="0"/>
              <w:rPr>
                <w:rFonts w:eastAsia="Malgun Gothic"/>
                <w:lang w:eastAsia="ko-KR"/>
              </w:rPr>
            </w:pPr>
            <w:r w:rsidRPr="00DC7310">
              <w:rPr>
                <w:lang w:eastAsia="zh-CN"/>
              </w:rPr>
              <w:t>7</w:t>
            </w:r>
          </w:p>
        </w:tc>
        <w:tc>
          <w:tcPr>
            <w:tcW w:w="574" w:type="pct"/>
            <w:gridSpan w:val="2"/>
            <w:shd w:val="clear" w:color="auto" w:fill="auto"/>
            <w:noWrap/>
          </w:tcPr>
          <w:p w14:paraId="1C195EB9" w14:textId="77777777" w:rsidR="005A246A" w:rsidRPr="00DC7310" w:rsidRDefault="005A246A" w:rsidP="00F03F6B">
            <w:pPr>
              <w:pStyle w:val="TAC"/>
              <w:keepNext w:val="0"/>
              <w:keepLines w:val="0"/>
              <w:rPr>
                <w:rFonts w:eastAsia="Malgun Gothic"/>
                <w:lang w:eastAsia="ko-KR"/>
              </w:rPr>
            </w:pPr>
            <w:r w:rsidRPr="00DC7310">
              <w:t>N/A</w:t>
            </w:r>
          </w:p>
        </w:tc>
        <w:tc>
          <w:tcPr>
            <w:tcW w:w="348" w:type="pct"/>
            <w:gridSpan w:val="2"/>
            <w:shd w:val="clear" w:color="auto" w:fill="auto"/>
            <w:noWrap/>
          </w:tcPr>
          <w:p w14:paraId="1453A21F" w14:textId="77777777" w:rsidR="005A246A" w:rsidRPr="00DC7310" w:rsidRDefault="005A246A" w:rsidP="00F03F6B">
            <w:pPr>
              <w:pStyle w:val="TAC"/>
              <w:keepNext w:val="0"/>
              <w:keepLines w:val="0"/>
              <w:rPr>
                <w:rFonts w:eastAsia="Malgun Gothic"/>
                <w:lang w:eastAsia="ko-KR"/>
              </w:rPr>
            </w:pPr>
            <w:r w:rsidRPr="00DC7310">
              <w:t>N/A</w:t>
            </w:r>
          </w:p>
        </w:tc>
        <w:tc>
          <w:tcPr>
            <w:tcW w:w="1046" w:type="pct"/>
            <w:gridSpan w:val="2"/>
            <w:shd w:val="clear" w:color="auto" w:fill="auto"/>
            <w:noWrap/>
          </w:tcPr>
          <w:p w14:paraId="677F3A9A"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16F820C1" w14:textId="77777777" w:rsidR="005A246A" w:rsidRPr="00DC7310" w:rsidRDefault="005A246A" w:rsidP="00F03F6B">
            <w:pPr>
              <w:pStyle w:val="TAC"/>
              <w:keepNext w:val="0"/>
              <w:keepLines w:val="0"/>
              <w:rPr>
                <w:rFonts w:eastAsia="Malgun Gothic"/>
                <w:lang w:eastAsia="ko-KR"/>
              </w:rPr>
            </w:pPr>
            <w:r w:rsidRPr="00DC7310">
              <w:t>N/A</w:t>
            </w:r>
          </w:p>
        </w:tc>
        <w:tc>
          <w:tcPr>
            <w:tcW w:w="341" w:type="pct"/>
            <w:gridSpan w:val="2"/>
            <w:shd w:val="clear" w:color="auto" w:fill="auto"/>
          </w:tcPr>
          <w:p w14:paraId="480D5ACA"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4360C695"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B5E8444" w14:textId="77777777" w:rsidTr="00F03F6B">
        <w:trPr>
          <w:jc w:val="center"/>
        </w:trPr>
        <w:tc>
          <w:tcPr>
            <w:tcW w:w="1132" w:type="pct"/>
            <w:tcBorders>
              <w:top w:val="nil"/>
              <w:bottom w:val="nil"/>
            </w:tcBorders>
            <w:shd w:val="clear" w:color="auto" w:fill="auto"/>
          </w:tcPr>
          <w:p w14:paraId="42C82B27" w14:textId="77777777" w:rsidR="005A246A" w:rsidRPr="00DC7310" w:rsidRDefault="005A246A" w:rsidP="00F03F6B">
            <w:pPr>
              <w:pStyle w:val="TAC"/>
              <w:keepNext w:val="0"/>
              <w:keepLines w:val="0"/>
              <w:rPr>
                <w:rFonts w:eastAsia="MS Mincho"/>
              </w:rPr>
            </w:pPr>
          </w:p>
        </w:tc>
        <w:tc>
          <w:tcPr>
            <w:tcW w:w="410" w:type="pct"/>
            <w:shd w:val="clear" w:color="auto" w:fill="auto"/>
          </w:tcPr>
          <w:p w14:paraId="142C5D00" w14:textId="77777777" w:rsidR="005A246A" w:rsidRPr="00DC7310" w:rsidRDefault="005A246A" w:rsidP="00F03F6B">
            <w:pPr>
              <w:pStyle w:val="TAC"/>
              <w:keepNext w:val="0"/>
              <w:keepLines w:val="0"/>
              <w:rPr>
                <w:rFonts w:eastAsia="Malgun Gothic"/>
                <w:lang w:eastAsia="ko-KR"/>
              </w:rPr>
            </w:pPr>
            <w:r w:rsidRPr="00DC7310">
              <w:rPr>
                <w:lang w:eastAsia="zh-CN"/>
              </w:rPr>
              <w:t>46</w:t>
            </w:r>
          </w:p>
        </w:tc>
        <w:tc>
          <w:tcPr>
            <w:tcW w:w="574" w:type="pct"/>
            <w:gridSpan w:val="2"/>
            <w:shd w:val="clear" w:color="auto" w:fill="auto"/>
            <w:noWrap/>
          </w:tcPr>
          <w:p w14:paraId="04F876B6" w14:textId="77777777" w:rsidR="005A246A" w:rsidRPr="00DC7310" w:rsidRDefault="005A246A" w:rsidP="00F03F6B">
            <w:pPr>
              <w:pStyle w:val="TAC"/>
              <w:keepNext w:val="0"/>
              <w:keepLines w:val="0"/>
              <w:rPr>
                <w:rFonts w:eastAsia="Malgun Gothic"/>
                <w:lang w:eastAsia="ko-KR"/>
              </w:rPr>
            </w:pPr>
            <w:r w:rsidRPr="00DC7310">
              <w:t>N/A</w:t>
            </w:r>
          </w:p>
        </w:tc>
        <w:tc>
          <w:tcPr>
            <w:tcW w:w="348" w:type="pct"/>
            <w:gridSpan w:val="2"/>
            <w:shd w:val="clear" w:color="auto" w:fill="auto"/>
            <w:noWrap/>
          </w:tcPr>
          <w:p w14:paraId="4AEECFF3" w14:textId="77777777" w:rsidR="005A246A" w:rsidRPr="00DC7310" w:rsidRDefault="005A246A" w:rsidP="00F03F6B">
            <w:pPr>
              <w:pStyle w:val="TAC"/>
              <w:keepNext w:val="0"/>
              <w:keepLines w:val="0"/>
              <w:rPr>
                <w:rFonts w:eastAsia="Malgun Gothic"/>
                <w:lang w:eastAsia="ko-KR"/>
              </w:rPr>
            </w:pPr>
            <w:r w:rsidRPr="00DC7310">
              <w:t>N/A</w:t>
            </w:r>
          </w:p>
        </w:tc>
        <w:tc>
          <w:tcPr>
            <w:tcW w:w="1046" w:type="pct"/>
            <w:gridSpan w:val="2"/>
            <w:shd w:val="clear" w:color="auto" w:fill="auto"/>
            <w:noWrap/>
          </w:tcPr>
          <w:p w14:paraId="46AC8115"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62E0DA5E" w14:textId="77777777" w:rsidR="005A246A" w:rsidRPr="00DC7310" w:rsidRDefault="005A246A" w:rsidP="00F03F6B">
            <w:pPr>
              <w:pStyle w:val="TAC"/>
              <w:keepNext w:val="0"/>
              <w:keepLines w:val="0"/>
              <w:rPr>
                <w:rFonts w:eastAsia="Malgun Gothic"/>
                <w:lang w:eastAsia="ko-KR"/>
              </w:rPr>
            </w:pPr>
            <w:r w:rsidRPr="00DC7310">
              <w:t>N/A</w:t>
            </w:r>
          </w:p>
        </w:tc>
        <w:tc>
          <w:tcPr>
            <w:tcW w:w="341" w:type="pct"/>
            <w:gridSpan w:val="2"/>
            <w:shd w:val="clear" w:color="auto" w:fill="auto"/>
          </w:tcPr>
          <w:p w14:paraId="67263CE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40FAAA27"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IMD2,</w:t>
            </w:r>
            <w:r>
              <w:rPr>
                <w:lang w:eastAsia="zh-CN"/>
              </w:rPr>
              <w:t xml:space="preserve"> </w:t>
            </w:r>
            <w:r w:rsidRPr="00DC7310">
              <w:rPr>
                <w:lang w:eastAsia="zh-CN"/>
              </w:rPr>
              <w:t>IMD5</w:t>
            </w:r>
          </w:p>
        </w:tc>
      </w:tr>
      <w:tr w:rsidR="005A246A" w:rsidRPr="00DC7310" w14:paraId="60E0AF8D" w14:textId="77777777" w:rsidTr="00F03F6B">
        <w:trPr>
          <w:jc w:val="center"/>
        </w:trPr>
        <w:tc>
          <w:tcPr>
            <w:tcW w:w="1132" w:type="pct"/>
            <w:tcBorders>
              <w:top w:val="nil"/>
              <w:bottom w:val="single" w:sz="4" w:space="0" w:color="auto"/>
            </w:tcBorders>
            <w:shd w:val="clear" w:color="auto" w:fill="auto"/>
          </w:tcPr>
          <w:p w14:paraId="24050656" w14:textId="77777777" w:rsidR="005A246A" w:rsidRPr="00DC7310" w:rsidRDefault="005A246A" w:rsidP="00F03F6B">
            <w:pPr>
              <w:pStyle w:val="TAC"/>
              <w:keepNext w:val="0"/>
              <w:keepLines w:val="0"/>
              <w:rPr>
                <w:rFonts w:eastAsia="MS Mincho"/>
              </w:rPr>
            </w:pPr>
          </w:p>
        </w:tc>
        <w:tc>
          <w:tcPr>
            <w:tcW w:w="410" w:type="pct"/>
            <w:shd w:val="clear" w:color="auto" w:fill="auto"/>
          </w:tcPr>
          <w:p w14:paraId="6FD0DECA" w14:textId="77777777" w:rsidR="005A246A" w:rsidRPr="00DC7310" w:rsidRDefault="005A246A" w:rsidP="00F03F6B">
            <w:pPr>
              <w:pStyle w:val="TAC"/>
              <w:keepNext w:val="0"/>
              <w:keepLines w:val="0"/>
              <w:rPr>
                <w:rFonts w:eastAsia="Malgun Gothic"/>
                <w:lang w:eastAsia="ko-KR"/>
              </w:rPr>
            </w:pPr>
            <w:r w:rsidRPr="00DC7310">
              <w:rPr>
                <w:lang w:eastAsia="ja-JP"/>
              </w:rPr>
              <w:t>n7</w:t>
            </w:r>
            <w:r w:rsidRPr="00DC7310">
              <w:rPr>
                <w:lang w:eastAsia="zh-CN"/>
              </w:rPr>
              <w:t>8</w:t>
            </w:r>
          </w:p>
        </w:tc>
        <w:tc>
          <w:tcPr>
            <w:tcW w:w="574" w:type="pct"/>
            <w:gridSpan w:val="2"/>
            <w:shd w:val="clear" w:color="auto" w:fill="auto"/>
            <w:noWrap/>
          </w:tcPr>
          <w:p w14:paraId="3AFFEB83" w14:textId="77777777" w:rsidR="005A246A" w:rsidRPr="00DC7310" w:rsidRDefault="005A246A" w:rsidP="00F03F6B">
            <w:pPr>
              <w:pStyle w:val="TAC"/>
              <w:keepNext w:val="0"/>
              <w:keepLines w:val="0"/>
              <w:rPr>
                <w:rFonts w:eastAsia="Malgun Gothic"/>
                <w:lang w:eastAsia="ko-KR"/>
              </w:rPr>
            </w:pPr>
            <w:r w:rsidRPr="00DC7310">
              <w:t>N/A</w:t>
            </w:r>
          </w:p>
        </w:tc>
        <w:tc>
          <w:tcPr>
            <w:tcW w:w="348" w:type="pct"/>
            <w:gridSpan w:val="2"/>
            <w:shd w:val="clear" w:color="auto" w:fill="auto"/>
            <w:noWrap/>
          </w:tcPr>
          <w:p w14:paraId="06FACB72" w14:textId="77777777" w:rsidR="005A246A" w:rsidRPr="00DC7310" w:rsidRDefault="005A246A" w:rsidP="00F03F6B">
            <w:pPr>
              <w:pStyle w:val="TAC"/>
              <w:keepNext w:val="0"/>
              <w:keepLines w:val="0"/>
              <w:rPr>
                <w:rFonts w:eastAsia="Malgun Gothic"/>
                <w:lang w:eastAsia="ko-KR"/>
              </w:rPr>
            </w:pPr>
            <w:r w:rsidRPr="00DC7310">
              <w:t>N/A</w:t>
            </w:r>
          </w:p>
        </w:tc>
        <w:tc>
          <w:tcPr>
            <w:tcW w:w="1046" w:type="pct"/>
            <w:gridSpan w:val="2"/>
            <w:shd w:val="clear" w:color="auto" w:fill="auto"/>
            <w:noWrap/>
          </w:tcPr>
          <w:p w14:paraId="5E5B997F"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7B1C891B" w14:textId="77777777" w:rsidR="005A246A" w:rsidRPr="00DC7310" w:rsidRDefault="005A246A" w:rsidP="00F03F6B">
            <w:pPr>
              <w:pStyle w:val="TAC"/>
              <w:keepNext w:val="0"/>
              <w:keepLines w:val="0"/>
              <w:rPr>
                <w:rFonts w:eastAsia="Malgun Gothic"/>
                <w:lang w:eastAsia="ko-KR"/>
              </w:rPr>
            </w:pPr>
            <w:r w:rsidRPr="00DC7310">
              <w:t>N/A</w:t>
            </w:r>
          </w:p>
        </w:tc>
        <w:tc>
          <w:tcPr>
            <w:tcW w:w="341" w:type="pct"/>
            <w:gridSpan w:val="2"/>
            <w:shd w:val="clear" w:color="auto" w:fill="auto"/>
          </w:tcPr>
          <w:p w14:paraId="10C4C733"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681AA2B4"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63B8ECB" w14:textId="77777777" w:rsidTr="00F03F6B">
        <w:trPr>
          <w:jc w:val="center"/>
        </w:trPr>
        <w:tc>
          <w:tcPr>
            <w:tcW w:w="1132" w:type="pct"/>
            <w:tcBorders>
              <w:top w:val="nil"/>
              <w:bottom w:val="nil"/>
            </w:tcBorders>
            <w:shd w:val="clear" w:color="auto" w:fill="auto"/>
          </w:tcPr>
          <w:p w14:paraId="26BB9E19" w14:textId="77777777" w:rsidR="005A246A" w:rsidRPr="00DC7310" w:rsidRDefault="005A246A" w:rsidP="00F03F6B">
            <w:pPr>
              <w:pStyle w:val="TAC"/>
              <w:keepNext w:val="0"/>
              <w:keepLines w:val="0"/>
            </w:pPr>
            <w:r w:rsidRPr="00DC7310">
              <w:t>DC_7A-66A_n5A</w:t>
            </w:r>
          </w:p>
          <w:p w14:paraId="06ACF1D0" w14:textId="77777777" w:rsidR="005A246A" w:rsidRPr="00DC7310" w:rsidRDefault="005A246A" w:rsidP="00F03F6B">
            <w:pPr>
              <w:pStyle w:val="TAC"/>
              <w:keepNext w:val="0"/>
              <w:keepLines w:val="0"/>
            </w:pPr>
            <w:r w:rsidRPr="00DC7310">
              <w:t>DC_7C-66A_n5A</w:t>
            </w:r>
          </w:p>
          <w:p w14:paraId="33C56C0A" w14:textId="77777777" w:rsidR="005A246A" w:rsidRPr="00DC7310" w:rsidRDefault="005A246A" w:rsidP="00F03F6B">
            <w:pPr>
              <w:pStyle w:val="TAC"/>
              <w:keepNext w:val="0"/>
              <w:keepLines w:val="0"/>
            </w:pPr>
            <w:r w:rsidRPr="00DC7310">
              <w:t>DC_7A-66A-66A_n5A</w:t>
            </w:r>
          </w:p>
          <w:p w14:paraId="37CE8D4E" w14:textId="77777777" w:rsidR="005A246A" w:rsidRPr="00DC7310" w:rsidRDefault="005A246A" w:rsidP="00F03F6B">
            <w:pPr>
              <w:pStyle w:val="TAC"/>
              <w:keepNext w:val="0"/>
              <w:keepLines w:val="0"/>
            </w:pPr>
            <w:r w:rsidRPr="00DC7310">
              <w:t>DC_7C-66A-66A_n5A</w:t>
            </w:r>
          </w:p>
          <w:p w14:paraId="0A0FC2BB" w14:textId="77777777" w:rsidR="005A246A" w:rsidRPr="00DC7310" w:rsidRDefault="005A246A" w:rsidP="00F03F6B">
            <w:pPr>
              <w:pStyle w:val="TAC"/>
              <w:keepNext w:val="0"/>
              <w:keepLines w:val="0"/>
            </w:pPr>
            <w:r w:rsidRPr="00DC7310">
              <w:t>DC_7A-7A-66A_n5A</w:t>
            </w:r>
          </w:p>
          <w:p w14:paraId="19AE27CC" w14:textId="77777777" w:rsidR="005A246A" w:rsidRPr="00DC7310" w:rsidRDefault="005A246A" w:rsidP="00F03F6B">
            <w:pPr>
              <w:pStyle w:val="TAC"/>
              <w:keepNext w:val="0"/>
              <w:keepLines w:val="0"/>
              <w:rPr>
                <w:rFonts w:eastAsia="MS Mincho"/>
              </w:rPr>
            </w:pPr>
            <w:r w:rsidRPr="00DC7310">
              <w:t>DC_7A-7A-66A-66A_n5A</w:t>
            </w:r>
          </w:p>
        </w:tc>
        <w:tc>
          <w:tcPr>
            <w:tcW w:w="410" w:type="pct"/>
            <w:shd w:val="clear" w:color="auto" w:fill="auto"/>
          </w:tcPr>
          <w:p w14:paraId="493988DD" w14:textId="77777777" w:rsidR="005A246A" w:rsidRPr="00DC7310" w:rsidRDefault="005A246A" w:rsidP="00F03F6B">
            <w:pPr>
              <w:pStyle w:val="TAC"/>
              <w:keepNext w:val="0"/>
              <w:keepLines w:val="0"/>
              <w:rPr>
                <w:lang w:eastAsia="ja-JP"/>
              </w:rPr>
            </w:pPr>
            <w:r w:rsidRPr="00DC7310">
              <w:t>7</w:t>
            </w:r>
          </w:p>
        </w:tc>
        <w:tc>
          <w:tcPr>
            <w:tcW w:w="574" w:type="pct"/>
            <w:gridSpan w:val="2"/>
            <w:shd w:val="clear" w:color="auto" w:fill="auto"/>
            <w:noWrap/>
          </w:tcPr>
          <w:p w14:paraId="3F44524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B14B53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479203A"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5D626B6" w14:textId="77777777" w:rsidR="005A246A" w:rsidRPr="00DC7310" w:rsidRDefault="005A246A" w:rsidP="00F03F6B">
            <w:pPr>
              <w:pStyle w:val="TAC"/>
              <w:keepNext w:val="0"/>
              <w:keepLines w:val="0"/>
            </w:pPr>
            <w:r w:rsidRPr="00DC7310">
              <w:t>2625</w:t>
            </w:r>
          </w:p>
        </w:tc>
        <w:tc>
          <w:tcPr>
            <w:tcW w:w="341" w:type="pct"/>
            <w:gridSpan w:val="2"/>
            <w:shd w:val="clear" w:color="auto" w:fill="auto"/>
          </w:tcPr>
          <w:p w14:paraId="13980590" w14:textId="77777777" w:rsidR="005A246A" w:rsidRPr="00DC7310" w:rsidRDefault="005A246A" w:rsidP="00F03F6B">
            <w:pPr>
              <w:pStyle w:val="TAC"/>
              <w:keepNext w:val="0"/>
              <w:keepLines w:val="0"/>
            </w:pPr>
            <w:r w:rsidRPr="00DC7310">
              <w:t>30.0</w:t>
            </w:r>
          </w:p>
        </w:tc>
        <w:tc>
          <w:tcPr>
            <w:tcW w:w="607" w:type="pct"/>
            <w:gridSpan w:val="3"/>
            <w:shd w:val="clear" w:color="auto" w:fill="auto"/>
          </w:tcPr>
          <w:p w14:paraId="4A1A18F0" w14:textId="77777777" w:rsidR="005A246A" w:rsidRPr="00DC7310" w:rsidRDefault="005A246A" w:rsidP="00F03F6B">
            <w:pPr>
              <w:pStyle w:val="TAC"/>
              <w:keepNext w:val="0"/>
              <w:keepLines w:val="0"/>
            </w:pPr>
            <w:r w:rsidRPr="00DC7310">
              <w:t>IMD2</w:t>
            </w:r>
            <w:r w:rsidRPr="00DC7310">
              <w:rPr>
                <w:vertAlign w:val="superscript"/>
              </w:rPr>
              <w:t>6</w:t>
            </w:r>
          </w:p>
        </w:tc>
      </w:tr>
      <w:tr w:rsidR="005A246A" w:rsidRPr="00DC7310" w14:paraId="4FC2B97B" w14:textId="77777777" w:rsidTr="00F03F6B">
        <w:trPr>
          <w:jc w:val="center"/>
        </w:trPr>
        <w:tc>
          <w:tcPr>
            <w:tcW w:w="1132" w:type="pct"/>
            <w:tcBorders>
              <w:top w:val="nil"/>
              <w:bottom w:val="nil"/>
            </w:tcBorders>
            <w:shd w:val="clear" w:color="auto" w:fill="auto"/>
          </w:tcPr>
          <w:p w14:paraId="15E1F942" w14:textId="77777777" w:rsidR="005A246A" w:rsidRPr="00DC7310" w:rsidRDefault="005A246A" w:rsidP="00F03F6B">
            <w:pPr>
              <w:pStyle w:val="TAC"/>
              <w:keepNext w:val="0"/>
              <w:keepLines w:val="0"/>
              <w:rPr>
                <w:rFonts w:eastAsia="MS Mincho"/>
              </w:rPr>
            </w:pPr>
          </w:p>
        </w:tc>
        <w:tc>
          <w:tcPr>
            <w:tcW w:w="410" w:type="pct"/>
            <w:shd w:val="clear" w:color="auto" w:fill="auto"/>
          </w:tcPr>
          <w:p w14:paraId="192427F4" w14:textId="77777777" w:rsidR="005A246A" w:rsidRPr="00DC7310" w:rsidRDefault="005A246A" w:rsidP="00F03F6B">
            <w:pPr>
              <w:pStyle w:val="TAC"/>
              <w:keepNext w:val="0"/>
              <w:keepLines w:val="0"/>
              <w:rPr>
                <w:lang w:eastAsia="ja-JP"/>
              </w:rPr>
            </w:pPr>
            <w:r w:rsidRPr="00DC7310">
              <w:t>66</w:t>
            </w:r>
          </w:p>
        </w:tc>
        <w:tc>
          <w:tcPr>
            <w:tcW w:w="574" w:type="pct"/>
            <w:gridSpan w:val="2"/>
            <w:shd w:val="clear" w:color="auto" w:fill="auto"/>
            <w:noWrap/>
          </w:tcPr>
          <w:p w14:paraId="1B1D805A" w14:textId="77777777" w:rsidR="005A246A" w:rsidRPr="00DC7310" w:rsidRDefault="005A246A" w:rsidP="00F03F6B">
            <w:pPr>
              <w:pStyle w:val="TAC"/>
              <w:keepNext w:val="0"/>
              <w:keepLines w:val="0"/>
            </w:pPr>
            <w:r w:rsidRPr="00DC7310">
              <w:t>1775</w:t>
            </w:r>
          </w:p>
        </w:tc>
        <w:tc>
          <w:tcPr>
            <w:tcW w:w="348" w:type="pct"/>
            <w:gridSpan w:val="2"/>
            <w:shd w:val="clear" w:color="auto" w:fill="auto"/>
            <w:noWrap/>
          </w:tcPr>
          <w:p w14:paraId="55D1C5D3"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6B9F1447"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50D9E5D2" w14:textId="77777777" w:rsidR="005A246A" w:rsidRPr="00DC7310" w:rsidRDefault="005A246A" w:rsidP="00F03F6B">
            <w:pPr>
              <w:pStyle w:val="TAC"/>
              <w:keepNext w:val="0"/>
              <w:keepLines w:val="0"/>
            </w:pPr>
            <w:r w:rsidRPr="00DC7310">
              <w:t>2175</w:t>
            </w:r>
          </w:p>
        </w:tc>
        <w:tc>
          <w:tcPr>
            <w:tcW w:w="341" w:type="pct"/>
            <w:gridSpan w:val="2"/>
            <w:shd w:val="clear" w:color="auto" w:fill="auto"/>
          </w:tcPr>
          <w:p w14:paraId="5252973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57FB800" w14:textId="77777777" w:rsidR="005A246A" w:rsidRPr="00DC7310" w:rsidRDefault="005A246A" w:rsidP="00F03F6B">
            <w:pPr>
              <w:pStyle w:val="TAC"/>
              <w:keepNext w:val="0"/>
              <w:keepLines w:val="0"/>
            </w:pPr>
            <w:r w:rsidRPr="00DC7310">
              <w:t>N/A</w:t>
            </w:r>
          </w:p>
        </w:tc>
      </w:tr>
      <w:tr w:rsidR="005A246A" w:rsidRPr="00DC7310" w14:paraId="4CBD6DB1" w14:textId="77777777" w:rsidTr="00F03F6B">
        <w:trPr>
          <w:jc w:val="center"/>
        </w:trPr>
        <w:tc>
          <w:tcPr>
            <w:tcW w:w="1132" w:type="pct"/>
            <w:tcBorders>
              <w:top w:val="nil"/>
              <w:bottom w:val="single" w:sz="4" w:space="0" w:color="auto"/>
            </w:tcBorders>
            <w:shd w:val="clear" w:color="auto" w:fill="auto"/>
          </w:tcPr>
          <w:p w14:paraId="7C528995" w14:textId="77777777" w:rsidR="005A246A" w:rsidRPr="00DC7310" w:rsidRDefault="005A246A" w:rsidP="00F03F6B">
            <w:pPr>
              <w:pStyle w:val="TAC"/>
              <w:keepNext w:val="0"/>
              <w:keepLines w:val="0"/>
              <w:rPr>
                <w:rFonts w:eastAsia="MS Mincho"/>
              </w:rPr>
            </w:pPr>
          </w:p>
        </w:tc>
        <w:tc>
          <w:tcPr>
            <w:tcW w:w="410" w:type="pct"/>
            <w:shd w:val="clear" w:color="auto" w:fill="auto"/>
          </w:tcPr>
          <w:p w14:paraId="05751A89" w14:textId="77777777" w:rsidR="005A246A" w:rsidRPr="00DC7310" w:rsidRDefault="005A246A" w:rsidP="00F03F6B">
            <w:pPr>
              <w:pStyle w:val="TAC"/>
              <w:keepNext w:val="0"/>
              <w:keepLines w:val="0"/>
              <w:rPr>
                <w:lang w:eastAsia="ja-JP"/>
              </w:rPr>
            </w:pPr>
            <w:r w:rsidRPr="00DC7310">
              <w:t>n5</w:t>
            </w:r>
          </w:p>
        </w:tc>
        <w:tc>
          <w:tcPr>
            <w:tcW w:w="574" w:type="pct"/>
            <w:gridSpan w:val="2"/>
            <w:shd w:val="clear" w:color="auto" w:fill="auto"/>
            <w:noWrap/>
          </w:tcPr>
          <w:p w14:paraId="7887A18E" w14:textId="77777777" w:rsidR="005A246A" w:rsidRPr="00DC7310" w:rsidRDefault="005A246A" w:rsidP="00F03F6B">
            <w:pPr>
              <w:pStyle w:val="TAC"/>
              <w:keepNext w:val="0"/>
              <w:keepLines w:val="0"/>
            </w:pPr>
            <w:r w:rsidRPr="00DC7310">
              <w:t>846.5</w:t>
            </w:r>
          </w:p>
        </w:tc>
        <w:tc>
          <w:tcPr>
            <w:tcW w:w="348" w:type="pct"/>
            <w:gridSpan w:val="2"/>
            <w:shd w:val="clear" w:color="auto" w:fill="auto"/>
            <w:noWrap/>
          </w:tcPr>
          <w:p w14:paraId="064DAFB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D5B8F8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C9EB5F0" w14:textId="77777777" w:rsidR="005A246A" w:rsidRPr="00DC7310" w:rsidRDefault="005A246A" w:rsidP="00F03F6B">
            <w:pPr>
              <w:pStyle w:val="TAC"/>
              <w:keepNext w:val="0"/>
              <w:keepLines w:val="0"/>
            </w:pPr>
            <w:r w:rsidRPr="00DC7310">
              <w:t>891.5</w:t>
            </w:r>
          </w:p>
        </w:tc>
        <w:tc>
          <w:tcPr>
            <w:tcW w:w="341" w:type="pct"/>
            <w:gridSpan w:val="2"/>
            <w:shd w:val="clear" w:color="auto" w:fill="auto"/>
          </w:tcPr>
          <w:p w14:paraId="1FB6AE8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E513725" w14:textId="77777777" w:rsidR="005A246A" w:rsidRPr="00DC7310" w:rsidRDefault="005A246A" w:rsidP="00F03F6B">
            <w:pPr>
              <w:pStyle w:val="TAC"/>
              <w:keepNext w:val="0"/>
              <w:keepLines w:val="0"/>
            </w:pPr>
            <w:r w:rsidRPr="00DC7310">
              <w:t>N/A</w:t>
            </w:r>
          </w:p>
        </w:tc>
      </w:tr>
      <w:tr w:rsidR="005A246A" w:rsidRPr="00DC7310" w14:paraId="12A1C65C" w14:textId="77777777" w:rsidTr="00F03F6B">
        <w:trPr>
          <w:jc w:val="center"/>
        </w:trPr>
        <w:tc>
          <w:tcPr>
            <w:tcW w:w="1132" w:type="pct"/>
            <w:tcBorders>
              <w:top w:val="nil"/>
              <w:bottom w:val="nil"/>
            </w:tcBorders>
            <w:shd w:val="clear" w:color="auto" w:fill="auto"/>
          </w:tcPr>
          <w:p w14:paraId="1A2604AE" w14:textId="77777777" w:rsidR="005A246A" w:rsidRPr="00DC7310" w:rsidRDefault="005A246A" w:rsidP="00F03F6B">
            <w:pPr>
              <w:pStyle w:val="TAC"/>
              <w:keepNext w:val="0"/>
              <w:keepLines w:val="0"/>
            </w:pPr>
            <w:r w:rsidRPr="00DC7310">
              <w:t>DC_7A-66A_n7A</w:t>
            </w:r>
          </w:p>
          <w:p w14:paraId="3F8E57D6" w14:textId="77777777" w:rsidR="005A246A" w:rsidRPr="00DC7310" w:rsidRDefault="005A246A" w:rsidP="00F03F6B">
            <w:pPr>
              <w:pStyle w:val="TAC"/>
              <w:keepNext w:val="0"/>
              <w:keepLines w:val="0"/>
              <w:rPr>
                <w:rFonts w:eastAsia="MS Mincho"/>
              </w:rPr>
            </w:pPr>
            <w:r w:rsidRPr="00DC7310">
              <w:t>DC_7A-66A-66A_n7A</w:t>
            </w:r>
          </w:p>
        </w:tc>
        <w:tc>
          <w:tcPr>
            <w:tcW w:w="410" w:type="pct"/>
            <w:shd w:val="clear" w:color="auto" w:fill="auto"/>
          </w:tcPr>
          <w:p w14:paraId="52CC714D" w14:textId="77777777" w:rsidR="005A246A" w:rsidRPr="00DC7310" w:rsidRDefault="005A246A" w:rsidP="00F03F6B">
            <w:pPr>
              <w:pStyle w:val="TAC"/>
              <w:keepNext w:val="0"/>
              <w:keepLines w:val="0"/>
              <w:rPr>
                <w:lang w:eastAsia="ja-JP"/>
              </w:rPr>
            </w:pPr>
            <w:r w:rsidRPr="00DC7310">
              <w:t>7</w:t>
            </w:r>
          </w:p>
        </w:tc>
        <w:tc>
          <w:tcPr>
            <w:tcW w:w="574" w:type="pct"/>
            <w:gridSpan w:val="2"/>
            <w:shd w:val="clear" w:color="auto" w:fill="auto"/>
            <w:noWrap/>
          </w:tcPr>
          <w:p w14:paraId="0823788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3D3BFEA"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7D764AE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E25348C" w14:textId="77777777" w:rsidR="005A246A" w:rsidRPr="00DC7310" w:rsidRDefault="005A246A" w:rsidP="00F03F6B">
            <w:pPr>
              <w:pStyle w:val="TAC"/>
              <w:keepNext w:val="0"/>
              <w:keepLines w:val="0"/>
            </w:pPr>
            <w:r w:rsidRPr="00DC7310">
              <w:t>2675</w:t>
            </w:r>
          </w:p>
        </w:tc>
        <w:tc>
          <w:tcPr>
            <w:tcW w:w="341" w:type="pct"/>
            <w:gridSpan w:val="2"/>
            <w:shd w:val="clear" w:color="auto" w:fill="auto"/>
          </w:tcPr>
          <w:p w14:paraId="345DBF98" w14:textId="77777777" w:rsidR="005A246A" w:rsidRPr="00DC7310" w:rsidRDefault="005A246A" w:rsidP="00F03F6B">
            <w:pPr>
              <w:pStyle w:val="TAC"/>
              <w:keepNext w:val="0"/>
              <w:keepLines w:val="0"/>
            </w:pPr>
            <w:r w:rsidRPr="00DC7310">
              <w:t>15</w:t>
            </w:r>
          </w:p>
        </w:tc>
        <w:tc>
          <w:tcPr>
            <w:tcW w:w="607" w:type="pct"/>
            <w:gridSpan w:val="3"/>
            <w:shd w:val="clear" w:color="auto" w:fill="auto"/>
          </w:tcPr>
          <w:p w14:paraId="0B8BF0CE" w14:textId="77777777" w:rsidR="005A246A" w:rsidRPr="00DC7310" w:rsidRDefault="005A246A" w:rsidP="00F03F6B">
            <w:pPr>
              <w:pStyle w:val="TAC"/>
              <w:keepNext w:val="0"/>
              <w:keepLines w:val="0"/>
            </w:pPr>
            <w:r w:rsidRPr="00DC7310">
              <w:t>IMD4</w:t>
            </w:r>
          </w:p>
        </w:tc>
      </w:tr>
      <w:tr w:rsidR="005A246A" w:rsidRPr="00DC7310" w14:paraId="4846D769" w14:textId="77777777" w:rsidTr="00F03F6B">
        <w:trPr>
          <w:jc w:val="center"/>
        </w:trPr>
        <w:tc>
          <w:tcPr>
            <w:tcW w:w="1132" w:type="pct"/>
            <w:tcBorders>
              <w:top w:val="nil"/>
              <w:bottom w:val="nil"/>
            </w:tcBorders>
            <w:shd w:val="clear" w:color="auto" w:fill="auto"/>
          </w:tcPr>
          <w:p w14:paraId="634381C0" w14:textId="77777777" w:rsidR="005A246A" w:rsidRPr="00DC7310" w:rsidRDefault="005A246A" w:rsidP="00F03F6B">
            <w:pPr>
              <w:pStyle w:val="TAC"/>
              <w:keepNext w:val="0"/>
              <w:keepLines w:val="0"/>
              <w:rPr>
                <w:rFonts w:eastAsia="MS Mincho"/>
              </w:rPr>
            </w:pPr>
          </w:p>
        </w:tc>
        <w:tc>
          <w:tcPr>
            <w:tcW w:w="410" w:type="pct"/>
            <w:shd w:val="clear" w:color="auto" w:fill="auto"/>
          </w:tcPr>
          <w:p w14:paraId="2FD583C9" w14:textId="77777777" w:rsidR="005A246A" w:rsidRPr="00DC7310" w:rsidRDefault="005A246A" w:rsidP="00F03F6B">
            <w:pPr>
              <w:pStyle w:val="TAC"/>
              <w:keepNext w:val="0"/>
              <w:keepLines w:val="0"/>
              <w:rPr>
                <w:lang w:eastAsia="ja-JP"/>
              </w:rPr>
            </w:pPr>
            <w:r w:rsidRPr="00DC7310">
              <w:t>66</w:t>
            </w:r>
          </w:p>
        </w:tc>
        <w:tc>
          <w:tcPr>
            <w:tcW w:w="574" w:type="pct"/>
            <w:gridSpan w:val="2"/>
            <w:shd w:val="clear" w:color="auto" w:fill="auto"/>
            <w:noWrap/>
          </w:tcPr>
          <w:p w14:paraId="2D2D721D" w14:textId="77777777" w:rsidR="005A246A" w:rsidRPr="00DC7310" w:rsidRDefault="005A246A" w:rsidP="00F03F6B">
            <w:pPr>
              <w:pStyle w:val="TAC"/>
              <w:keepNext w:val="0"/>
              <w:keepLines w:val="0"/>
            </w:pPr>
            <w:r w:rsidRPr="00DC7310">
              <w:t>1730</w:t>
            </w:r>
          </w:p>
        </w:tc>
        <w:tc>
          <w:tcPr>
            <w:tcW w:w="348" w:type="pct"/>
            <w:gridSpan w:val="2"/>
            <w:shd w:val="clear" w:color="auto" w:fill="auto"/>
            <w:noWrap/>
          </w:tcPr>
          <w:p w14:paraId="437F8FF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FC1B60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5708A67"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197A47D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321F1D3" w14:textId="77777777" w:rsidR="005A246A" w:rsidRPr="00DC7310" w:rsidRDefault="005A246A" w:rsidP="00F03F6B">
            <w:pPr>
              <w:pStyle w:val="TAC"/>
              <w:keepNext w:val="0"/>
              <w:keepLines w:val="0"/>
            </w:pPr>
            <w:r w:rsidRPr="00DC7310">
              <w:rPr>
                <w:rFonts w:eastAsia="MS Mincho"/>
              </w:rPr>
              <w:t>N/A</w:t>
            </w:r>
          </w:p>
        </w:tc>
      </w:tr>
      <w:tr w:rsidR="005A246A" w:rsidRPr="00DC7310" w14:paraId="6BBCFA36" w14:textId="77777777" w:rsidTr="00F03F6B">
        <w:trPr>
          <w:jc w:val="center"/>
        </w:trPr>
        <w:tc>
          <w:tcPr>
            <w:tcW w:w="1132" w:type="pct"/>
            <w:tcBorders>
              <w:top w:val="nil"/>
              <w:bottom w:val="single" w:sz="4" w:space="0" w:color="auto"/>
            </w:tcBorders>
            <w:shd w:val="clear" w:color="auto" w:fill="auto"/>
          </w:tcPr>
          <w:p w14:paraId="60C2B3FB" w14:textId="77777777" w:rsidR="005A246A" w:rsidRPr="00DC7310" w:rsidRDefault="005A246A" w:rsidP="00F03F6B">
            <w:pPr>
              <w:pStyle w:val="TAC"/>
              <w:keepNext w:val="0"/>
              <w:keepLines w:val="0"/>
              <w:rPr>
                <w:rFonts w:eastAsia="MS Mincho"/>
              </w:rPr>
            </w:pPr>
          </w:p>
        </w:tc>
        <w:tc>
          <w:tcPr>
            <w:tcW w:w="410" w:type="pct"/>
            <w:shd w:val="clear" w:color="auto" w:fill="auto"/>
          </w:tcPr>
          <w:p w14:paraId="287F970D" w14:textId="77777777" w:rsidR="005A246A" w:rsidRPr="00DC7310" w:rsidRDefault="005A246A" w:rsidP="00F03F6B">
            <w:pPr>
              <w:pStyle w:val="TAC"/>
              <w:keepNext w:val="0"/>
              <w:keepLines w:val="0"/>
              <w:rPr>
                <w:lang w:eastAsia="ja-JP"/>
              </w:rPr>
            </w:pPr>
            <w:r w:rsidRPr="00DC7310">
              <w:rPr>
                <w:rFonts w:eastAsia="MS Mincho"/>
              </w:rPr>
              <w:t>n7</w:t>
            </w:r>
          </w:p>
        </w:tc>
        <w:tc>
          <w:tcPr>
            <w:tcW w:w="574" w:type="pct"/>
            <w:gridSpan w:val="2"/>
            <w:shd w:val="clear" w:color="auto" w:fill="auto"/>
            <w:noWrap/>
          </w:tcPr>
          <w:p w14:paraId="41D292A8" w14:textId="77777777" w:rsidR="005A246A" w:rsidRPr="00DC7310" w:rsidRDefault="005A246A" w:rsidP="00F03F6B">
            <w:pPr>
              <w:pStyle w:val="TAC"/>
              <w:keepNext w:val="0"/>
              <w:keepLines w:val="0"/>
            </w:pPr>
            <w:r w:rsidRPr="00DC7310">
              <w:t>2515</w:t>
            </w:r>
          </w:p>
        </w:tc>
        <w:tc>
          <w:tcPr>
            <w:tcW w:w="348" w:type="pct"/>
            <w:gridSpan w:val="2"/>
            <w:shd w:val="clear" w:color="auto" w:fill="auto"/>
            <w:noWrap/>
          </w:tcPr>
          <w:p w14:paraId="46511511"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FA20571"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5B798D6" w14:textId="77777777" w:rsidR="005A246A" w:rsidRPr="00DC7310" w:rsidRDefault="005A246A" w:rsidP="00F03F6B">
            <w:pPr>
              <w:pStyle w:val="TAC"/>
              <w:keepNext w:val="0"/>
              <w:keepLines w:val="0"/>
            </w:pPr>
            <w:r w:rsidRPr="00DC7310">
              <w:t>2635</w:t>
            </w:r>
          </w:p>
        </w:tc>
        <w:tc>
          <w:tcPr>
            <w:tcW w:w="341" w:type="pct"/>
            <w:gridSpan w:val="2"/>
            <w:shd w:val="clear" w:color="auto" w:fill="auto"/>
          </w:tcPr>
          <w:p w14:paraId="1F6F535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CDBEA6C" w14:textId="77777777" w:rsidR="005A246A" w:rsidRPr="00DC7310" w:rsidRDefault="005A246A" w:rsidP="00F03F6B">
            <w:pPr>
              <w:pStyle w:val="TAC"/>
              <w:keepNext w:val="0"/>
              <w:keepLines w:val="0"/>
            </w:pPr>
            <w:r w:rsidRPr="00DC7310">
              <w:rPr>
                <w:rFonts w:eastAsia="MS Mincho"/>
              </w:rPr>
              <w:t>N/A</w:t>
            </w:r>
          </w:p>
        </w:tc>
      </w:tr>
      <w:tr w:rsidR="005A246A" w:rsidRPr="00DC7310" w14:paraId="588A9B63" w14:textId="77777777" w:rsidTr="00F03F6B">
        <w:trPr>
          <w:jc w:val="center"/>
        </w:trPr>
        <w:tc>
          <w:tcPr>
            <w:tcW w:w="1132" w:type="pct"/>
            <w:tcBorders>
              <w:top w:val="nil"/>
              <w:bottom w:val="nil"/>
            </w:tcBorders>
            <w:shd w:val="clear" w:color="auto" w:fill="auto"/>
          </w:tcPr>
          <w:p w14:paraId="4BD7E6AC" w14:textId="77777777" w:rsidR="005A246A" w:rsidRPr="00DC7310" w:rsidRDefault="005A246A" w:rsidP="00F03F6B">
            <w:pPr>
              <w:pStyle w:val="TAC"/>
              <w:keepNext w:val="0"/>
              <w:keepLines w:val="0"/>
              <w:rPr>
                <w:rFonts w:eastAsia="MS Mincho"/>
              </w:rPr>
            </w:pPr>
            <w:r w:rsidRPr="00DC7310">
              <w:rPr>
                <w:lang w:eastAsia="ja-JP"/>
              </w:rPr>
              <w:t>DC_7A-66A_n28A</w:t>
            </w:r>
          </w:p>
        </w:tc>
        <w:tc>
          <w:tcPr>
            <w:tcW w:w="410" w:type="pct"/>
            <w:shd w:val="clear" w:color="auto" w:fill="auto"/>
          </w:tcPr>
          <w:p w14:paraId="34B93478" w14:textId="77777777" w:rsidR="005A246A" w:rsidRPr="00DC7310" w:rsidRDefault="005A246A" w:rsidP="00F03F6B">
            <w:pPr>
              <w:pStyle w:val="TAC"/>
              <w:keepNext w:val="0"/>
              <w:keepLines w:val="0"/>
              <w:rPr>
                <w:lang w:eastAsia="ja-JP"/>
              </w:rPr>
            </w:pPr>
            <w:r w:rsidRPr="00DC7310">
              <w:rPr>
                <w:lang w:eastAsia="ja-JP"/>
              </w:rPr>
              <w:t>7</w:t>
            </w:r>
          </w:p>
        </w:tc>
        <w:tc>
          <w:tcPr>
            <w:tcW w:w="574" w:type="pct"/>
            <w:gridSpan w:val="2"/>
            <w:shd w:val="clear" w:color="auto" w:fill="auto"/>
            <w:noWrap/>
          </w:tcPr>
          <w:p w14:paraId="401EAD3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3E81E1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AD6ABDA"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88B81DF" w14:textId="77777777" w:rsidR="005A246A" w:rsidRPr="00DC7310" w:rsidRDefault="005A246A" w:rsidP="00F03F6B">
            <w:pPr>
              <w:pStyle w:val="TAC"/>
              <w:keepNext w:val="0"/>
              <w:keepLines w:val="0"/>
            </w:pPr>
            <w:r w:rsidRPr="00DC7310">
              <w:t>2685</w:t>
            </w:r>
          </w:p>
        </w:tc>
        <w:tc>
          <w:tcPr>
            <w:tcW w:w="341" w:type="pct"/>
            <w:gridSpan w:val="2"/>
            <w:shd w:val="clear" w:color="auto" w:fill="auto"/>
          </w:tcPr>
          <w:p w14:paraId="6B01F9E9" w14:textId="77777777" w:rsidR="005A246A" w:rsidRPr="00DC7310" w:rsidRDefault="005A246A" w:rsidP="00F03F6B">
            <w:pPr>
              <w:pStyle w:val="TAC"/>
              <w:keepNext w:val="0"/>
              <w:keepLines w:val="0"/>
            </w:pPr>
            <w:r w:rsidRPr="00DC7310">
              <w:rPr>
                <w:lang w:eastAsia="ja-JP"/>
              </w:rPr>
              <w:t>18.0</w:t>
            </w:r>
          </w:p>
        </w:tc>
        <w:tc>
          <w:tcPr>
            <w:tcW w:w="607" w:type="pct"/>
            <w:gridSpan w:val="3"/>
            <w:shd w:val="clear" w:color="auto" w:fill="auto"/>
          </w:tcPr>
          <w:p w14:paraId="45DD5ECC" w14:textId="77777777" w:rsidR="005A246A" w:rsidRPr="00DC7310" w:rsidRDefault="005A246A" w:rsidP="00F03F6B">
            <w:pPr>
              <w:pStyle w:val="TAC"/>
              <w:keepNext w:val="0"/>
              <w:keepLines w:val="0"/>
            </w:pPr>
            <w:r w:rsidRPr="00DC7310">
              <w:t>IMD3</w:t>
            </w:r>
          </w:p>
        </w:tc>
      </w:tr>
      <w:tr w:rsidR="005A246A" w:rsidRPr="00DC7310" w14:paraId="2D5543F9" w14:textId="77777777" w:rsidTr="00F03F6B">
        <w:trPr>
          <w:jc w:val="center"/>
        </w:trPr>
        <w:tc>
          <w:tcPr>
            <w:tcW w:w="1132" w:type="pct"/>
            <w:tcBorders>
              <w:top w:val="nil"/>
              <w:bottom w:val="nil"/>
            </w:tcBorders>
            <w:shd w:val="clear" w:color="auto" w:fill="auto"/>
          </w:tcPr>
          <w:p w14:paraId="587818A7" w14:textId="77777777" w:rsidR="005A246A" w:rsidRPr="00DC7310" w:rsidRDefault="005A246A" w:rsidP="00F03F6B">
            <w:pPr>
              <w:pStyle w:val="TAC"/>
              <w:keepNext w:val="0"/>
              <w:keepLines w:val="0"/>
              <w:rPr>
                <w:rFonts w:eastAsia="MS Mincho"/>
              </w:rPr>
            </w:pPr>
          </w:p>
        </w:tc>
        <w:tc>
          <w:tcPr>
            <w:tcW w:w="410" w:type="pct"/>
            <w:shd w:val="clear" w:color="auto" w:fill="auto"/>
          </w:tcPr>
          <w:p w14:paraId="1256A9E5" w14:textId="77777777" w:rsidR="005A246A" w:rsidRPr="00DC7310" w:rsidRDefault="005A246A" w:rsidP="00F03F6B">
            <w:pPr>
              <w:pStyle w:val="TAC"/>
              <w:keepNext w:val="0"/>
              <w:keepLines w:val="0"/>
              <w:rPr>
                <w:lang w:eastAsia="ja-JP"/>
              </w:rPr>
            </w:pPr>
            <w:r w:rsidRPr="00DC7310">
              <w:rPr>
                <w:lang w:eastAsia="ja-JP"/>
              </w:rPr>
              <w:t>66</w:t>
            </w:r>
          </w:p>
        </w:tc>
        <w:tc>
          <w:tcPr>
            <w:tcW w:w="574" w:type="pct"/>
            <w:gridSpan w:val="2"/>
            <w:shd w:val="clear" w:color="auto" w:fill="auto"/>
            <w:noWrap/>
          </w:tcPr>
          <w:p w14:paraId="21C066E6" w14:textId="77777777" w:rsidR="005A246A" w:rsidRPr="00DC7310" w:rsidRDefault="005A246A" w:rsidP="00F03F6B">
            <w:pPr>
              <w:pStyle w:val="TAC"/>
              <w:keepNext w:val="0"/>
              <w:keepLines w:val="0"/>
            </w:pPr>
            <w:r w:rsidRPr="00DC7310">
              <w:t>1715</w:t>
            </w:r>
          </w:p>
        </w:tc>
        <w:tc>
          <w:tcPr>
            <w:tcW w:w="348" w:type="pct"/>
            <w:gridSpan w:val="2"/>
            <w:shd w:val="clear" w:color="auto" w:fill="auto"/>
            <w:noWrap/>
          </w:tcPr>
          <w:p w14:paraId="6D383B9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152752F"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3664C6F" w14:textId="77777777" w:rsidR="005A246A" w:rsidRPr="00DC7310" w:rsidRDefault="005A246A" w:rsidP="00F03F6B">
            <w:pPr>
              <w:pStyle w:val="TAC"/>
              <w:keepNext w:val="0"/>
              <w:keepLines w:val="0"/>
            </w:pPr>
            <w:r w:rsidRPr="00DC7310">
              <w:t>2115</w:t>
            </w:r>
          </w:p>
        </w:tc>
        <w:tc>
          <w:tcPr>
            <w:tcW w:w="341" w:type="pct"/>
            <w:gridSpan w:val="2"/>
            <w:shd w:val="clear" w:color="auto" w:fill="auto"/>
          </w:tcPr>
          <w:p w14:paraId="368F3FA7"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089B0ED" w14:textId="77777777" w:rsidR="005A246A" w:rsidRPr="00DC7310" w:rsidRDefault="005A246A" w:rsidP="00F03F6B">
            <w:pPr>
              <w:pStyle w:val="TAC"/>
              <w:keepNext w:val="0"/>
              <w:keepLines w:val="0"/>
            </w:pPr>
            <w:r w:rsidRPr="00DC7310">
              <w:t>N/A</w:t>
            </w:r>
          </w:p>
        </w:tc>
      </w:tr>
      <w:tr w:rsidR="005A246A" w:rsidRPr="00DC7310" w14:paraId="5B90EA8A" w14:textId="77777777" w:rsidTr="00F03F6B">
        <w:trPr>
          <w:jc w:val="center"/>
        </w:trPr>
        <w:tc>
          <w:tcPr>
            <w:tcW w:w="1132" w:type="pct"/>
            <w:tcBorders>
              <w:top w:val="nil"/>
              <w:bottom w:val="single" w:sz="4" w:space="0" w:color="auto"/>
            </w:tcBorders>
            <w:shd w:val="clear" w:color="auto" w:fill="auto"/>
          </w:tcPr>
          <w:p w14:paraId="3B1D730F" w14:textId="77777777" w:rsidR="005A246A" w:rsidRPr="00DC7310" w:rsidRDefault="005A246A" w:rsidP="00F03F6B">
            <w:pPr>
              <w:pStyle w:val="TAC"/>
              <w:keepNext w:val="0"/>
              <w:keepLines w:val="0"/>
              <w:rPr>
                <w:rFonts w:eastAsia="MS Mincho"/>
              </w:rPr>
            </w:pPr>
          </w:p>
        </w:tc>
        <w:tc>
          <w:tcPr>
            <w:tcW w:w="410" w:type="pct"/>
            <w:shd w:val="clear" w:color="auto" w:fill="auto"/>
          </w:tcPr>
          <w:p w14:paraId="73D3EADA" w14:textId="77777777" w:rsidR="005A246A" w:rsidRPr="00DC7310" w:rsidRDefault="005A246A" w:rsidP="00F03F6B">
            <w:pPr>
              <w:pStyle w:val="TAC"/>
              <w:keepNext w:val="0"/>
              <w:keepLines w:val="0"/>
              <w:rPr>
                <w:lang w:eastAsia="ja-JP"/>
              </w:rPr>
            </w:pPr>
            <w:r w:rsidRPr="00DC7310">
              <w:rPr>
                <w:lang w:eastAsia="ja-JP"/>
              </w:rPr>
              <w:t>n28</w:t>
            </w:r>
          </w:p>
        </w:tc>
        <w:tc>
          <w:tcPr>
            <w:tcW w:w="574" w:type="pct"/>
            <w:gridSpan w:val="2"/>
            <w:shd w:val="clear" w:color="auto" w:fill="auto"/>
            <w:noWrap/>
          </w:tcPr>
          <w:p w14:paraId="23E59652" w14:textId="77777777" w:rsidR="005A246A" w:rsidRPr="00DC7310" w:rsidRDefault="005A246A" w:rsidP="00F03F6B">
            <w:pPr>
              <w:pStyle w:val="TAC"/>
              <w:keepNext w:val="0"/>
              <w:keepLines w:val="0"/>
            </w:pPr>
            <w:r w:rsidRPr="00DC7310">
              <w:t>745</w:t>
            </w:r>
          </w:p>
        </w:tc>
        <w:tc>
          <w:tcPr>
            <w:tcW w:w="348" w:type="pct"/>
            <w:gridSpan w:val="2"/>
            <w:shd w:val="clear" w:color="auto" w:fill="auto"/>
            <w:noWrap/>
          </w:tcPr>
          <w:p w14:paraId="39C49BA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93798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2A93A08" w14:textId="77777777" w:rsidR="005A246A" w:rsidRPr="00DC7310" w:rsidRDefault="005A246A" w:rsidP="00F03F6B">
            <w:pPr>
              <w:pStyle w:val="TAC"/>
              <w:keepNext w:val="0"/>
              <w:keepLines w:val="0"/>
            </w:pPr>
            <w:r w:rsidRPr="00DC7310">
              <w:t>800</w:t>
            </w:r>
          </w:p>
        </w:tc>
        <w:tc>
          <w:tcPr>
            <w:tcW w:w="341" w:type="pct"/>
            <w:gridSpan w:val="2"/>
            <w:shd w:val="clear" w:color="auto" w:fill="auto"/>
          </w:tcPr>
          <w:p w14:paraId="51241B8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140BC9E" w14:textId="77777777" w:rsidR="005A246A" w:rsidRPr="00DC7310" w:rsidRDefault="005A246A" w:rsidP="00F03F6B">
            <w:pPr>
              <w:pStyle w:val="TAC"/>
              <w:keepNext w:val="0"/>
              <w:keepLines w:val="0"/>
            </w:pPr>
            <w:r w:rsidRPr="00DC7310">
              <w:t>N/A</w:t>
            </w:r>
          </w:p>
        </w:tc>
      </w:tr>
      <w:tr w:rsidR="005A246A" w:rsidRPr="00DC7310" w14:paraId="1CF2278F" w14:textId="77777777" w:rsidTr="00F03F6B">
        <w:trPr>
          <w:jc w:val="center"/>
        </w:trPr>
        <w:tc>
          <w:tcPr>
            <w:tcW w:w="1132" w:type="pct"/>
            <w:tcBorders>
              <w:top w:val="nil"/>
              <w:bottom w:val="nil"/>
            </w:tcBorders>
            <w:shd w:val="clear" w:color="auto" w:fill="auto"/>
          </w:tcPr>
          <w:p w14:paraId="618294C3" w14:textId="77777777" w:rsidR="005A246A" w:rsidRPr="00DC7310" w:rsidRDefault="005A246A" w:rsidP="00F03F6B">
            <w:pPr>
              <w:pStyle w:val="TAC"/>
              <w:keepNext w:val="0"/>
              <w:keepLines w:val="0"/>
              <w:rPr>
                <w:lang w:eastAsia="fi-FI"/>
              </w:rPr>
            </w:pPr>
            <w:r w:rsidRPr="00DC7310">
              <w:rPr>
                <w:lang w:eastAsia="fi-FI"/>
              </w:rPr>
              <w:t>DC_</w:t>
            </w:r>
            <w:r w:rsidRPr="00DC7310">
              <w:t>7</w:t>
            </w:r>
            <w:r w:rsidRPr="00DC7310">
              <w:rPr>
                <w:lang w:eastAsia="fi-FI"/>
              </w:rPr>
              <w:t>A</w:t>
            </w:r>
            <w:r w:rsidRPr="00DC7310">
              <w:t>-66A</w:t>
            </w:r>
            <w:r w:rsidRPr="00DC7310">
              <w:rPr>
                <w:lang w:eastAsia="fi-FI"/>
              </w:rPr>
              <w:t>_</w:t>
            </w:r>
            <w:r w:rsidRPr="00DC7310">
              <w:t>n77</w:t>
            </w:r>
            <w:r w:rsidRPr="00DC7310">
              <w:rPr>
                <w:lang w:eastAsia="fi-FI"/>
              </w:rPr>
              <w:t>A</w:t>
            </w:r>
          </w:p>
          <w:p w14:paraId="6991D481" w14:textId="77777777" w:rsidR="005A246A" w:rsidRPr="00DC7310" w:rsidRDefault="005A246A" w:rsidP="00F03F6B">
            <w:pPr>
              <w:pStyle w:val="TAC"/>
              <w:keepNext w:val="0"/>
              <w:keepLines w:val="0"/>
              <w:rPr>
                <w:lang w:eastAsia="fi-FI"/>
              </w:rPr>
            </w:pPr>
            <w:r w:rsidRPr="00DC7310">
              <w:rPr>
                <w:lang w:eastAsia="fi-FI"/>
              </w:rPr>
              <w:t>DC_</w:t>
            </w:r>
            <w:r w:rsidRPr="00DC7310">
              <w:t>7A-7</w:t>
            </w:r>
            <w:r w:rsidRPr="00DC7310">
              <w:rPr>
                <w:lang w:eastAsia="fi-FI"/>
              </w:rPr>
              <w:t>A</w:t>
            </w:r>
            <w:r w:rsidRPr="00DC7310">
              <w:t>-66A</w:t>
            </w:r>
            <w:r w:rsidRPr="00DC7310">
              <w:rPr>
                <w:lang w:eastAsia="fi-FI"/>
              </w:rPr>
              <w:t>_</w:t>
            </w:r>
            <w:r w:rsidRPr="00DC7310">
              <w:t>n77</w:t>
            </w:r>
            <w:r w:rsidRPr="00DC7310">
              <w:rPr>
                <w:lang w:eastAsia="fi-FI"/>
              </w:rPr>
              <w:t>A</w:t>
            </w:r>
          </w:p>
          <w:p w14:paraId="1A9246A3" w14:textId="77777777" w:rsidR="005A246A" w:rsidRPr="00DC7310" w:rsidRDefault="005A246A" w:rsidP="00F03F6B">
            <w:pPr>
              <w:pStyle w:val="TAC"/>
              <w:keepNext w:val="0"/>
              <w:keepLines w:val="0"/>
            </w:pPr>
            <w:r w:rsidRPr="00DC7310">
              <w:rPr>
                <w:lang w:eastAsia="fi-FI"/>
              </w:rPr>
              <w:t>DC_</w:t>
            </w:r>
            <w:r w:rsidRPr="00DC7310">
              <w:t>7A-7</w:t>
            </w:r>
            <w:r w:rsidRPr="00DC7310">
              <w:rPr>
                <w:lang w:eastAsia="fi-FI"/>
              </w:rPr>
              <w:t>A</w:t>
            </w:r>
            <w:r w:rsidRPr="00DC7310">
              <w:t>-66A</w:t>
            </w:r>
            <w:r w:rsidRPr="00DC7310">
              <w:rPr>
                <w:lang w:eastAsia="fi-FI"/>
              </w:rPr>
              <w:t>_</w:t>
            </w:r>
            <w:r w:rsidRPr="00DC7310">
              <w:t>n77(2</w:t>
            </w:r>
            <w:r w:rsidRPr="00DC7310">
              <w:rPr>
                <w:lang w:eastAsia="fi-FI"/>
              </w:rPr>
              <w:t>A</w:t>
            </w:r>
            <w:r w:rsidRPr="00DC7310">
              <w:t>)</w:t>
            </w:r>
          </w:p>
          <w:p w14:paraId="78AC92A9" w14:textId="77777777" w:rsidR="005A246A" w:rsidRPr="00DC7310" w:rsidRDefault="005A246A" w:rsidP="00F03F6B">
            <w:pPr>
              <w:pStyle w:val="TAC"/>
              <w:keepNext w:val="0"/>
              <w:keepLines w:val="0"/>
              <w:rPr>
                <w:lang w:eastAsia="fi-FI"/>
              </w:rPr>
            </w:pPr>
            <w:r w:rsidRPr="00DC7310">
              <w:rPr>
                <w:lang w:eastAsia="fi-FI"/>
              </w:rPr>
              <w:t>DC_</w:t>
            </w:r>
            <w:r w:rsidRPr="00DC7310">
              <w:t>7</w:t>
            </w:r>
            <w:r w:rsidRPr="00DC7310">
              <w:rPr>
                <w:lang w:eastAsia="fi-FI"/>
              </w:rPr>
              <w:t>A</w:t>
            </w:r>
            <w:r w:rsidRPr="00DC7310">
              <w:t>-66A</w:t>
            </w:r>
            <w:r w:rsidRPr="00DC7310">
              <w:rPr>
                <w:lang w:eastAsia="fi-FI"/>
              </w:rPr>
              <w:t>_</w:t>
            </w:r>
            <w:r w:rsidRPr="00DC7310">
              <w:t>n77(2</w:t>
            </w:r>
            <w:r w:rsidRPr="00DC7310">
              <w:rPr>
                <w:lang w:eastAsia="fi-FI"/>
              </w:rPr>
              <w:t>A</w:t>
            </w:r>
            <w:r w:rsidRPr="00DC7310">
              <w:t>)</w:t>
            </w:r>
          </w:p>
          <w:p w14:paraId="0F83471F" w14:textId="77777777" w:rsidR="005A246A" w:rsidRPr="00DC7310" w:rsidRDefault="005A246A" w:rsidP="00F03F6B">
            <w:pPr>
              <w:pStyle w:val="TAC"/>
              <w:keepNext w:val="0"/>
              <w:keepLines w:val="0"/>
            </w:pPr>
            <w:r w:rsidRPr="00DC7310">
              <w:t>DC_7C-66A_n77A</w:t>
            </w:r>
          </w:p>
          <w:p w14:paraId="3A4C2F21" w14:textId="77777777" w:rsidR="005A246A" w:rsidRPr="00DC7310" w:rsidRDefault="005A246A" w:rsidP="00F03F6B">
            <w:pPr>
              <w:pStyle w:val="TAC"/>
              <w:keepNext w:val="0"/>
              <w:keepLines w:val="0"/>
              <w:rPr>
                <w:rFonts w:eastAsia="MS Mincho"/>
              </w:rPr>
            </w:pPr>
            <w:r w:rsidRPr="00DC7310">
              <w:t>DC_7C-66A_n77(2A)</w:t>
            </w:r>
          </w:p>
        </w:tc>
        <w:tc>
          <w:tcPr>
            <w:tcW w:w="410" w:type="pct"/>
            <w:shd w:val="clear" w:color="auto" w:fill="auto"/>
          </w:tcPr>
          <w:p w14:paraId="17B8C7AD"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7</w:t>
            </w:r>
          </w:p>
        </w:tc>
        <w:tc>
          <w:tcPr>
            <w:tcW w:w="574" w:type="pct"/>
            <w:gridSpan w:val="2"/>
            <w:shd w:val="clear" w:color="auto" w:fill="auto"/>
            <w:noWrap/>
          </w:tcPr>
          <w:p w14:paraId="26D104A7" w14:textId="77777777" w:rsidR="005A246A" w:rsidRPr="00DC7310" w:rsidRDefault="005A246A" w:rsidP="00F03F6B">
            <w:pPr>
              <w:pStyle w:val="TAC"/>
              <w:keepNext w:val="0"/>
              <w:keepLines w:val="0"/>
            </w:pPr>
            <w:r w:rsidRPr="00DC7310">
              <w:rPr>
                <w:rFonts w:eastAsia="Malgun Gothic"/>
                <w:kern w:val="2"/>
                <w:szCs w:val="24"/>
                <w:lang w:eastAsia="ko-KR"/>
              </w:rPr>
              <w:t>2550</w:t>
            </w:r>
          </w:p>
        </w:tc>
        <w:tc>
          <w:tcPr>
            <w:tcW w:w="348" w:type="pct"/>
            <w:gridSpan w:val="2"/>
            <w:shd w:val="clear" w:color="auto" w:fill="auto"/>
            <w:noWrap/>
          </w:tcPr>
          <w:p w14:paraId="3BAC351D"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587E6716"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044590C3" w14:textId="77777777" w:rsidR="005A246A" w:rsidRPr="00DC7310" w:rsidRDefault="005A246A" w:rsidP="00F03F6B">
            <w:pPr>
              <w:pStyle w:val="TAC"/>
              <w:keepNext w:val="0"/>
              <w:keepLines w:val="0"/>
            </w:pPr>
            <w:r w:rsidRPr="00DC7310">
              <w:rPr>
                <w:rFonts w:eastAsia="Malgun Gothic"/>
                <w:kern w:val="2"/>
                <w:szCs w:val="24"/>
                <w:lang w:eastAsia="ko-KR"/>
              </w:rPr>
              <w:t>2685</w:t>
            </w:r>
          </w:p>
        </w:tc>
        <w:tc>
          <w:tcPr>
            <w:tcW w:w="341" w:type="pct"/>
            <w:gridSpan w:val="2"/>
            <w:shd w:val="clear" w:color="auto" w:fill="auto"/>
          </w:tcPr>
          <w:p w14:paraId="7BCF2D2D"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6051B38"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1F0B246" w14:textId="77777777" w:rsidTr="00F03F6B">
        <w:trPr>
          <w:jc w:val="center"/>
        </w:trPr>
        <w:tc>
          <w:tcPr>
            <w:tcW w:w="1132" w:type="pct"/>
            <w:tcBorders>
              <w:top w:val="nil"/>
              <w:bottom w:val="nil"/>
            </w:tcBorders>
            <w:shd w:val="clear" w:color="auto" w:fill="auto"/>
          </w:tcPr>
          <w:p w14:paraId="10E4683A" w14:textId="77777777" w:rsidR="005A246A" w:rsidRPr="00DC7310" w:rsidRDefault="005A246A" w:rsidP="00F03F6B">
            <w:pPr>
              <w:pStyle w:val="TAC"/>
              <w:keepNext w:val="0"/>
              <w:keepLines w:val="0"/>
              <w:rPr>
                <w:rFonts w:eastAsia="MS Mincho"/>
              </w:rPr>
            </w:pPr>
          </w:p>
        </w:tc>
        <w:tc>
          <w:tcPr>
            <w:tcW w:w="410" w:type="pct"/>
            <w:shd w:val="clear" w:color="auto" w:fill="auto"/>
          </w:tcPr>
          <w:p w14:paraId="257F334B"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66</w:t>
            </w:r>
          </w:p>
        </w:tc>
        <w:tc>
          <w:tcPr>
            <w:tcW w:w="574" w:type="pct"/>
            <w:gridSpan w:val="2"/>
            <w:shd w:val="clear" w:color="auto" w:fill="auto"/>
            <w:noWrap/>
          </w:tcPr>
          <w:p w14:paraId="1BDF7CE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67C71CF4"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5CAEAC9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341FB835" w14:textId="77777777" w:rsidR="005A246A" w:rsidRPr="00DC7310" w:rsidRDefault="005A246A" w:rsidP="00F03F6B">
            <w:pPr>
              <w:pStyle w:val="TAC"/>
              <w:keepNext w:val="0"/>
              <w:keepLines w:val="0"/>
            </w:pPr>
            <w:r w:rsidRPr="00DC7310">
              <w:rPr>
                <w:rFonts w:eastAsia="Malgun Gothic"/>
                <w:kern w:val="2"/>
                <w:szCs w:val="24"/>
                <w:lang w:eastAsia="ko-KR"/>
              </w:rPr>
              <w:t>2150</w:t>
            </w:r>
          </w:p>
        </w:tc>
        <w:tc>
          <w:tcPr>
            <w:tcW w:w="341" w:type="pct"/>
            <w:gridSpan w:val="2"/>
            <w:shd w:val="clear" w:color="auto" w:fill="auto"/>
          </w:tcPr>
          <w:p w14:paraId="3FEA8832" w14:textId="77777777" w:rsidR="005A246A" w:rsidRPr="00DC7310" w:rsidRDefault="005A246A" w:rsidP="00F03F6B">
            <w:pPr>
              <w:pStyle w:val="TAC"/>
              <w:keepNext w:val="0"/>
              <w:keepLines w:val="0"/>
            </w:pPr>
            <w:r w:rsidRPr="00DC7310">
              <w:rPr>
                <w:rFonts w:eastAsia="Malgun Gothic"/>
                <w:kern w:val="2"/>
                <w:szCs w:val="24"/>
                <w:lang w:eastAsia="ko-KR"/>
              </w:rPr>
              <w:t>8.7</w:t>
            </w:r>
          </w:p>
        </w:tc>
        <w:tc>
          <w:tcPr>
            <w:tcW w:w="607" w:type="pct"/>
            <w:gridSpan w:val="3"/>
            <w:shd w:val="clear" w:color="auto" w:fill="auto"/>
          </w:tcPr>
          <w:p w14:paraId="2377AF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IMD4</w:t>
            </w:r>
          </w:p>
          <w:p w14:paraId="41A0D3F8" w14:textId="77777777" w:rsidR="005A246A" w:rsidRPr="00DC7310" w:rsidRDefault="005A246A" w:rsidP="00F03F6B">
            <w:pPr>
              <w:pStyle w:val="TAC"/>
              <w:keepNext w:val="0"/>
              <w:keepLines w:val="0"/>
            </w:pPr>
            <w:r w:rsidRPr="00DC7310">
              <w:rPr>
                <w:rFonts w:eastAsia="Malgun Gothic"/>
                <w:kern w:val="2"/>
                <w:szCs w:val="24"/>
                <w:lang w:eastAsia="ko-KR"/>
              </w:rPr>
              <w:t>|2*f</w:t>
            </w:r>
            <w:r w:rsidRPr="00DC7310">
              <w:rPr>
                <w:rFonts w:eastAsia="Malgun Gothic"/>
                <w:kern w:val="2"/>
                <w:szCs w:val="24"/>
                <w:vertAlign w:val="subscript"/>
                <w:lang w:eastAsia="ko-KR"/>
              </w:rPr>
              <w:t>B7</w:t>
            </w:r>
            <w:r w:rsidRPr="00DC7310">
              <w:rPr>
                <w:rFonts w:eastAsia="Malgun Gothic"/>
                <w:kern w:val="2"/>
                <w:szCs w:val="24"/>
                <w:lang w:eastAsia="ko-KR"/>
              </w:rPr>
              <w:t>-2*f</w:t>
            </w:r>
            <w:r w:rsidRPr="00DC7310">
              <w:rPr>
                <w:rFonts w:eastAsia="Malgun Gothic"/>
                <w:kern w:val="2"/>
                <w:szCs w:val="24"/>
                <w:vertAlign w:val="subscript"/>
                <w:lang w:eastAsia="ko-KR"/>
              </w:rPr>
              <w:t>n77</w:t>
            </w:r>
            <w:r w:rsidRPr="00DC7310">
              <w:rPr>
                <w:rFonts w:eastAsia="Malgun Gothic"/>
                <w:kern w:val="2"/>
                <w:szCs w:val="24"/>
                <w:lang w:eastAsia="ko-KR"/>
              </w:rPr>
              <w:t>|</w:t>
            </w:r>
          </w:p>
        </w:tc>
      </w:tr>
      <w:tr w:rsidR="005A246A" w:rsidRPr="00DC7310" w14:paraId="12C8F9F8" w14:textId="77777777" w:rsidTr="00F03F6B">
        <w:trPr>
          <w:jc w:val="center"/>
        </w:trPr>
        <w:tc>
          <w:tcPr>
            <w:tcW w:w="1132" w:type="pct"/>
            <w:tcBorders>
              <w:top w:val="nil"/>
              <w:bottom w:val="nil"/>
            </w:tcBorders>
            <w:shd w:val="clear" w:color="auto" w:fill="auto"/>
          </w:tcPr>
          <w:p w14:paraId="19F417D3" w14:textId="77777777" w:rsidR="005A246A" w:rsidRPr="00DC7310" w:rsidRDefault="005A246A" w:rsidP="00F03F6B">
            <w:pPr>
              <w:pStyle w:val="TAC"/>
              <w:keepNext w:val="0"/>
              <w:keepLines w:val="0"/>
              <w:rPr>
                <w:rFonts w:eastAsia="MS Mincho"/>
              </w:rPr>
            </w:pPr>
          </w:p>
        </w:tc>
        <w:tc>
          <w:tcPr>
            <w:tcW w:w="410" w:type="pct"/>
            <w:shd w:val="clear" w:color="auto" w:fill="auto"/>
          </w:tcPr>
          <w:p w14:paraId="4442BED0"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n77</w:t>
            </w:r>
          </w:p>
        </w:tc>
        <w:tc>
          <w:tcPr>
            <w:tcW w:w="574" w:type="pct"/>
            <w:gridSpan w:val="2"/>
            <w:shd w:val="clear" w:color="auto" w:fill="auto"/>
            <w:noWrap/>
          </w:tcPr>
          <w:p w14:paraId="4F9EFE23" w14:textId="77777777" w:rsidR="005A246A" w:rsidRPr="00DC7310" w:rsidRDefault="005A246A" w:rsidP="00F03F6B">
            <w:pPr>
              <w:pStyle w:val="TAC"/>
              <w:keepNext w:val="0"/>
              <w:keepLines w:val="0"/>
            </w:pPr>
            <w:r w:rsidRPr="00DC7310">
              <w:rPr>
                <w:rFonts w:eastAsia="Malgun Gothic"/>
                <w:kern w:val="2"/>
                <w:szCs w:val="24"/>
                <w:lang w:eastAsia="ko-KR"/>
              </w:rPr>
              <w:t>3625</w:t>
            </w:r>
          </w:p>
        </w:tc>
        <w:tc>
          <w:tcPr>
            <w:tcW w:w="348" w:type="pct"/>
            <w:gridSpan w:val="2"/>
            <w:shd w:val="clear" w:color="auto" w:fill="auto"/>
            <w:noWrap/>
          </w:tcPr>
          <w:p w14:paraId="218876FC"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0B49551A"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175278BA" w14:textId="77777777" w:rsidR="005A246A" w:rsidRPr="00DC7310" w:rsidRDefault="005A246A" w:rsidP="00F03F6B">
            <w:pPr>
              <w:pStyle w:val="TAC"/>
              <w:keepNext w:val="0"/>
              <w:keepLines w:val="0"/>
            </w:pPr>
            <w:r w:rsidRPr="00DC7310">
              <w:rPr>
                <w:rFonts w:eastAsia="Malgun Gothic"/>
                <w:kern w:val="2"/>
                <w:szCs w:val="24"/>
                <w:lang w:eastAsia="ko-KR"/>
              </w:rPr>
              <w:t>3475</w:t>
            </w:r>
          </w:p>
        </w:tc>
        <w:tc>
          <w:tcPr>
            <w:tcW w:w="341" w:type="pct"/>
            <w:gridSpan w:val="2"/>
            <w:shd w:val="clear" w:color="auto" w:fill="auto"/>
          </w:tcPr>
          <w:p w14:paraId="51EE267A"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846E4EC"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6F48FBC" w14:textId="77777777" w:rsidTr="00F03F6B">
        <w:trPr>
          <w:jc w:val="center"/>
        </w:trPr>
        <w:tc>
          <w:tcPr>
            <w:tcW w:w="1132" w:type="pct"/>
            <w:tcBorders>
              <w:top w:val="nil"/>
              <w:bottom w:val="nil"/>
            </w:tcBorders>
            <w:shd w:val="clear" w:color="auto" w:fill="auto"/>
          </w:tcPr>
          <w:p w14:paraId="432A5677" w14:textId="77777777" w:rsidR="005A246A" w:rsidRPr="00DC7310" w:rsidRDefault="005A246A" w:rsidP="00F03F6B">
            <w:pPr>
              <w:pStyle w:val="TAC"/>
              <w:keepNext w:val="0"/>
              <w:keepLines w:val="0"/>
              <w:rPr>
                <w:rFonts w:eastAsia="MS Mincho"/>
              </w:rPr>
            </w:pPr>
          </w:p>
        </w:tc>
        <w:tc>
          <w:tcPr>
            <w:tcW w:w="410" w:type="pct"/>
            <w:shd w:val="clear" w:color="auto" w:fill="auto"/>
          </w:tcPr>
          <w:p w14:paraId="4A43F5FC"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66</w:t>
            </w:r>
          </w:p>
        </w:tc>
        <w:tc>
          <w:tcPr>
            <w:tcW w:w="574" w:type="pct"/>
            <w:gridSpan w:val="2"/>
            <w:shd w:val="clear" w:color="auto" w:fill="auto"/>
            <w:noWrap/>
          </w:tcPr>
          <w:p w14:paraId="2C40ADD3" w14:textId="77777777" w:rsidR="005A246A" w:rsidRPr="00DC7310" w:rsidRDefault="005A246A" w:rsidP="00F03F6B">
            <w:pPr>
              <w:pStyle w:val="TAC"/>
              <w:keepNext w:val="0"/>
              <w:keepLines w:val="0"/>
            </w:pPr>
            <w:r w:rsidRPr="00DC7310">
              <w:rPr>
                <w:rFonts w:eastAsia="Malgun Gothic"/>
                <w:kern w:val="2"/>
                <w:szCs w:val="24"/>
                <w:lang w:eastAsia="ko-KR"/>
              </w:rPr>
              <w:t>1715</w:t>
            </w:r>
          </w:p>
        </w:tc>
        <w:tc>
          <w:tcPr>
            <w:tcW w:w="348" w:type="pct"/>
            <w:gridSpan w:val="2"/>
            <w:shd w:val="clear" w:color="auto" w:fill="auto"/>
            <w:noWrap/>
          </w:tcPr>
          <w:p w14:paraId="485932FF"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21063515"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062F354F" w14:textId="77777777" w:rsidR="005A246A" w:rsidRPr="00DC7310" w:rsidRDefault="005A246A" w:rsidP="00F03F6B">
            <w:pPr>
              <w:pStyle w:val="TAC"/>
              <w:keepNext w:val="0"/>
              <w:keepLines w:val="0"/>
            </w:pPr>
            <w:r w:rsidRPr="00DC7310">
              <w:rPr>
                <w:rFonts w:eastAsia="Malgun Gothic"/>
                <w:kern w:val="2"/>
                <w:szCs w:val="24"/>
                <w:lang w:eastAsia="ko-KR"/>
              </w:rPr>
              <w:t>2115</w:t>
            </w:r>
          </w:p>
        </w:tc>
        <w:tc>
          <w:tcPr>
            <w:tcW w:w="341" w:type="pct"/>
            <w:gridSpan w:val="2"/>
            <w:shd w:val="clear" w:color="auto" w:fill="auto"/>
          </w:tcPr>
          <w:p w14:paraId="5C1CC089"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6132162"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4AF86B1" w14:textId="77777777" w:rsidTr="00F03F6B">
        <w:trPr>
          <w:jc w:val="center"/>
        </w:trPr>
        <w:tc>
          <w:tcPr>
            <w:tcW w:w="1132" w:type="pct"/>
            <w:tcBorders>
              <w:top w:val="nil"/>
              <w:bottom w:val="nil"/>
            </w:tcBorders>
            <w:shd w:val="clear" w:color="auto" w:fill="auto"/>
          </w:tcPr>
          <w:p w14:paraId="5F3ADEAF" w14:textId="77777777" w:rsidR="005A246A" w:rsidRPr="00DC7310" w:rsidRDefault="005A246A" w:rsidP="00F03F6B">
            <w:pPr>
              <w:pStyle w:val="TAC"/>
              <w:keepNext w:val="0"/>
              <w:keepLines w:val="0"/>
              <w:rPr>
                <w:rFonts w:eastAsia="MS Mincho"/>
              </w:rPr>
            </w:pPr>
          </w:p>
        </w:tc>
        <w:tc>
          <w:tcPr>
            <w:tcW w:w="410" w:type="pct"/>
            <w:shd w:val="clear" w:color="auto" w:fill="auto"/>
          </w:tcPr>
          <w:p w14:paraId="707DD309"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7</w:t>
            </w:r>
          </w:p>
        </w:tc>
        <w:tc>
          <w:tcPr>
            <w:tcW w:w="574" w:type="pct"/>
            <w:gridSpan w:val="2"/>
            <w:shd w:val="clear" w:color="auto" w:fill="auto"/>
            <w:noWrap/>
          </w:tcPr>
          <w:p w14:paraId="2615FCF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3495D9B5"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73CDD00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39B20C6F" w14:textId="77777777" w:rsidR="005A246A" w:rsidRPr="00DC7310" w:rsidRDefault="005A246A" w:rsidP="00F03F6B">
            <w:pPr>
              <w:pStyle w:val="TAC"/>
              <w:keepNext w:val="0"/>
              <w:keepLines w:val="0"/>
            </w:pPr>
            <w:r w:rsidRPr="00DC7310">
              <w:rPr>
                <w:rFonts w:eastAsia="Malgun Gothic"/>
                <w:kern w:val="2"/>
                <w:szCs w:val="24"/>
                <w:lang w:eastAsia="ko-KR"/>
              </w:rPr>
              <w:t>2670</w:t>
            </w:r>
          </w:p>
        </w:tc>
        <w:tc>
          <w:tcPr>
            <w:tcW w:w="341" w:type="pct"/>
            <w:gridSpan w:val="2"/>
            <w:shd w:val="clear" w:color="auto" w:fill="auto"/>
          </w:tcPr>
          <w:p w14:paraId="7E93D636" w14:textId="77777777" w:rsidR="005A246A" w:rsidRPr="00DC7310" w:rsidRDefault="005A246A" w:rsidP="00F03F6B">
            <w:pPr>
              <w:pStyle w:val="TAC"/>
              <w:keepNext w:val="0"/>
              <w:keepLines w:val="0"/>
            </w:pPr>
            <w:r w:rsidRPr="00DC7310">
              <w:rPr>
                <w:rFonts w:eastAsia="Malgun Gothic"/>
                <w:kern w:val="2"/>
                <w:szCs w:val="24"/>
                <w:lang w:eastAsia="ko-KR"/>
              </w:rPr>
              <w:t>5.2</w:t>
            </w:r>
          </w:p>
        </w:tc>
        <w:tc>
          <w:tcPr>
            <w:tcW w:w="607" w:type="pct"/>
            <w:gridSpan w:val="3"/>
            <w:shd w:val="clear" w:color="auto" w:fill="auto"/>
          </w:tcPr>
          <w:p w14:paraId="088DD84C" w14:textId="77777777" w:rsidR="005A246A" w:rsidRPr="00DC7310" w:rsidRDefault="005A246A" w:rsidP="00F03F6B">
            <w:pPr>
              <w:pStyle w:val="TAC"/>
              <w:keepNext w:val="0"/>
              <w:keepLines w:val="0"/>
            </w:pPr>
            <w:r w:rsidRPr="00DC7310">
              <w:rPr>
                <w:rFonts w:eastAsia="Malgun Gothic"/>
                <w:kern w:val="2"/>
                <w:szCs w:val="24"/>
                <w:lang w:eastAsia="ko-KR"/>
              </w:rPr>
              <w:t>IMD5</w:t>
            </w:r>
          </w:p>
        </w:tc>
      </w:tr>
      <w:tr w:rsidR="005A246A" w:rsidRPr="00DC7310" w14:paraId="27AD6D94" w14:textId="77777777" w:rsidTr="00F03F6B">
        <w:trPr>
          <w:jc w:val="center"/>
        </w:trPr>
        <w:tc>
          <w:tcPr>
            <w:tcW w:w="1132" w:type="pct"/>
            <w:tcBorders>
              <w:top w:val="nil"/>
              <w:bottom w:val="nil"/>
            </w:tcBorders>
            <w:shd w:val="clear" w:color="auto" w:fill="auto"/>
          </w:tcPr>
          <w:p w14:paraId="1CCF1F27" w14:textId="77777777" w:rsidR="005A246A" w:rsidRPr="00DC7310" w:rsidRDefault="005A246A" w:rsidP="00F03F6B">
            <w:pPr>
              <w:pStyle w:val="TAC"/>
              <w:keepNext w:val="0"/>
              <w:keepLines w:val="0"/>
              <w:rPr>
                <w:rFonts w:eastAsia="MS Mincho"/>
              </w:rPr>
            </w:pPr>
          </w:p>
        </w:tc>
        <w:tc>
          <w:tcPr>
            <w:tcW w:w="410" w:type="pct"/>
            <w:shd w:val="clear" w:color="auto" w:fill="auto"/>
          </w:tcPr>
          <w:p w14:paraId="50EACF64"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n77</w:t>
            </w:r>
          </w:p>
        </w:tc>
        <w:tc>
          <w:tcPr>
            <w:tcW w:w="574" w:type="pct"/>
            <w:gridSpan w:val="2"/>
            <w:shd w:val="clear" w:color="auto" w:fill="auto"/>
            <w:noWrap/>
          </w:tcPr>
          <w:p w14:paraId="5B232052" w14:textId="77777777" w:rsidR="005A246A" w:rsidRPr="00DC7310" w:rsidRDefault="005A246A" w:rsidP="00F03F6B">
            <w:pPr>
              <w:pStyle w:val="TAC"/>
              <w:keepNext w:val="0"/>
              <w:keepLines w:val="0"/>
            </w:pPr>
            <w:r w:rsidRPr="00DC7310">
              <w:rPr>
                <w:rFonts w:eastAsia="Malgun Gothic"/>
                <w:kern w:val="2"/>
                <w:szCs w:val="24"/>
                <w:lang w:eastAsia="ko-KR"/>
              </w:rPr>
              <w:t>4190</w:t>
            </w:r>
          </w:p>
        </w:tc>
        <w:tc>
          <w:tcPr>
            <w:tcW w:w="348" w:type="pct"/>
            <w:gridSpan w:val="2"/>
            <w:shd w:val="clear" w:color="auto" w:fill="auto"/>
            <w:noWrap/>
          </w:tcPr>
          <w:p w14:paraId="6D9BC054"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0B2E4EDB"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0A93D040" w14:textId="77777777" w:rsidR="005A246A" w:rsidRPr="00DC7310" w:rsidRDefault="005A246A" w:rsidP="00F03F6B">
            <w:pPr>
              <w:pStyle w:val="TAC"/>
              <w:keepNext w:val="0"/>
              <w:keepLines w:val="0"/>
            </w:pPr>
            <w:r w:rsidRPr="00DC7310">
              <w:rPr>
                <w:rFonts w:eastAsia="Malgun Gothic"/>
                <w:kern w:val="2"/>
                <w:szCs w:val="24"/>
                <w:lang w:eastAsia="ko-KR"/>
              </w:rPr>
              <w:t>4190</w:t>
            </w:r>
          </w:p>
        </w:tc>
        <w:tc>
          <w:tcPr>
            <w:tcW w:w="341" w:type="pct"/>
            <w:gridSpan w:val="2"/>
            <w:shd w:val="clear" w:color="auto" w:fill="auto"/>
          </w:tcPr>
          <w:p w14:paraId="63A8CC90"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DBC9BA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3325546" w14:textId="77777777" w:rsidTr="00F03F6B">
        <w:trPr>
          <w:jc w:val="center"/>
        </w:trPr>
        <w:tc>
          <w:tcPr>
            <w:tcW w:w="1132" w:type="pct"/>
            <w:tcBorders>
              <w:top w:val="nil"/>
              <w:bottom w:val="nil"/>
            </w:tcBorders>
            <w:shd w:val="clear" w:color="auto" w:fill="auto"/>
          </w:tcPr>
          <w:p w14:paraId="43519AE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CB0B5D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66</w:t>
            </w:r>
          </w:p>
        </w:tc>
        <w:tc>
          <w:tcPr>
            <w:tcW w:w="574" w:type="pct"/>
            <w:gridSpan w:val="2"/>
            <w:shd w:val="clear" w:color="auto" w:fill="auto"/>
            <w:noWrap/>
            <w:vAlign w:val="center"/>
          </w:tcPr>
          <w:p w14:paraId="123BA5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1720</w:t>
            </w:r>
          </w:p>
        </w:tc>
        <w:tc>
          <w:tcPr>
            <w:tcW w:w="348" w:type="pct"/>
            <w:gridSpan w:val="2"/>
            <w:shd w:val="clear" w:color="auto" w:fill="auto"/>
            <w:noWrap/>
            <w:vAlign w:val="center"/>
          </w:tcPr>
          <w:p w14:paraId="1557A738"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vAlign w:val="center"/>
          </w:tcPr>
          <w:p w14:paraId="5EB6DA3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vAlign w:val="center"/>
          </w:tcPr>
          <w:p w14:paraId="27DD9B9D"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2120</w:t>
            </w:r>
          </w:p>
        </w:tc>
        <w:tc>
          <w:tcPr>
            <w:tcW w:w="341" w:type="pct"/>
            <w:gridSpan w:val="2"/>
            <w:shd w:val="clear" w:color="auto" w:fill="auto"/>
            <w:vAlign w:val="center"/>
          </w:tcPr>
          <w:p w14:paraId="7BA79BA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680AD8F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ko-KR"/>
              </w:rPr>
              <w:t>N/A</w:t>
            </w:r>
          </w:p>
        </w:tc>
      </w:tr>
      <w:tr w:rsidR="005A246A" w:rsidRPr="00DC7310" w14:paraId="0245B53F" w14:textId="77777777" w:rsidTr="00F03F6B">
        <w:trPr>
          <w:jc w:val="center"/>
        </w:trPr>
        <w:tc>
          <w:tcPr>
            <w:tcW w:w="1132" w:type="pct"/>
            <w:tcBorders>
              <w:top w:val="nil"/>
              <w:bottom w:val="nil"/>
            </w:tcBorders>
            <w:shd w:val="clear" w:color="auto" w:fill="auto"/>
          </w:tcPr>
          <w:p w14:paraId="3CFE143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A5ADEF1"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7</w:t>
            </w:r>
          </w:p>
        </w:tc>
        <w:tc>
          <w:tcPr>
            <w:tcW w:w="574" w:type="pct"/>
            <w:gridSpan w:val="2"/>
            <w:shd w:val="clear" w:color="auto" w:fill="auto"/>
            <w:noWrap/>
            <w:vAlign w:val="center"/>
          </w:tcPr>
          <w:p w14:paraId="0B27CDA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348" w:type="pct"/>
            <w:gridSpan w:val="2"/>
            <w:shd w:val="clear" w:color="auto" w:fill="auto"/>
            <w:noWrap/>
            <w:vAlign w:val="center"/>
          </w:tcPr>
          <w:p w14:paraId="110903C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vAlign w:val="center"/>
          </w:tcPr>
          <w:p w14:paraId="21E335D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vAlign w:val="center"/>
          </w:tcPr>
          <w:p w14:paraId="24959B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2640</w:t>
            </w:r>
          </w:p>
        </w:tc>
        <w:tc>
          <w:tcPr>
            <w:tcW w:w="341" w:type="pct"/>
            <w:gridSpan w:val="2"/>
            <w:shd w:val="clear" w:color="auto" w:fill="auto"/>
            <w:vAlign w:val="center"/>
          </w:tcPr>
          <w:p w14:paraId="1A69232D"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3.4</w:t>
            </w:r>
          </w:p>
        </w:tc>
        <w:tc>
          <w:tcPr>
            <w:tcW w:w="607" w:type="pct"/>
            <w:gridSpan w:val="3"/>
            <w:shd w:val="clear" w:color="auto" w:fill="auto"/>
          </w:tcPr>
          <w:p w14:paraId="4E7741B3" w14:textId="77777777" w:rsidR="005A246A" w:rsidRPr="00DC7310" w:rsidRDefault="005A246A" w:rsidP="00F03F6B">
            <w:pPr>
              <w:pStyle w:val="TAC"/>
              <w:keepNext w:val="0"/>
              <w:keepLines w:val="0"/>
              <w:rPr>
                <w:rFonts w:cs="Arial"/>
                <w:lang w:eastAsia="zh-TW"/>
              </w:rPr>
            </w:pPr>
            <w:r w:rsidRPr="00DC7310">
              <w:rPr>
                <w:rFonts w:cs="Arial"/>
                <w:lang w:eastAsia="ko-KR"/>
              </w:rPr>
              <w:t>IMD</w:t>
            </w:r>
            <w:r w:rsidRPr="00DC7310">
              <w:rPr>
                <w:rFonts w:cs="Arial"/>
                <w:lang w:eastAsia="zh-TW"/>
              </w:rPr>
              <w:t>5</w:t>
            </w:r>
          </w:p>
          <w:p w14:paraId="50204D63" w14:textId="77777777" w:rsidR="005A246A" w:rsidRPr="00DC7310" w:rsidRDefault="005A246A" w:rsidP="00F03F6B">
            <w:pPr>
              <w:pStyle w:val="TAC"/>
              <w:keepNext w:val="0"/>
              <w:keepLines w:val="0"/>
              <w:rPr>
                <w:rFonts w:eastAsia="Malgun Gothic"/>
                <w:kern w:val="2"/>
                <w:szCs w:val="24"/>
                <w:lang w:eastAsia="ko-KR"/>
              </w:rPr>
            </w:pPr>
          </w:p>
        </w:tc>
      </w:tr>
      <w:tr w:rsidR="005A246A" w:rsidRPr="00DC7310" w14:paraId="3A1F1799" w14:textId="77777777" w:rsidTr="00F03F6B">
        <w:trPr>
          <w:jc w:val="center"/>
        </w:trPr>
        <w:tc>
          <w:tcPr>
            <w:tcW w:w="1132" w:type="pct"/>
            <w:tcBorders>
              <w:top w:val="nil"/>
              <w:bottom w:val="single" w:sz="4" w:space="0" w:color="auto"/>
            </w:tcBorders>
            <w:shd w:val="clear" w:color="auto" w:fill="auto"/>
          </w:tcPr>
          <w:p w14:paraId="4746E30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580D6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vAlign w:val="center"/>
          </w:tcPr>
          <w:p w14:paraId="3AB0904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3900</w:t>
            </w:r>
          </w:p>
        </w:tc>
        <w:tc>
          <w:tcPr>
            <w:tcW w:w="348" w:type="pct"/>
            <w:gridSpan w:val="2"/>
            <w:shd w:val="clear" w:color="auto" w:fill="auto"/>
            <w:noWrap/>
            <w:vAlign w:val="center"/>
          </w:tcPr>
          <w:p w14:paraId="229C206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vAlign w:val="center"/>
          </w:tcPr>
          <w:p w14:paraId="5A94E29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vAlign w:val="center"/>
          </w:tcPr>
          <w:p w14:paraId="1CC6AC4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3900</w:t>
            </w:r>
          </w:p>
        </w:tc>
        <w:tc>
          <w:tcPr>
            <w:tcW w:w="341" w:type="pct"/>
            <w:gridSpan w:val="2"/>
            <w:shd w:val="clear" w:color="auto" w:fill="auto"/>
            <w:vAlign w:val="center"/>
          </w:tcPr>
          <w:p w14:paraId="0CCAFFD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62C4FCB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ko-KR"/>
              </w:rPr>
              <w:t>N/A</w:t>
            </w:r>
          </w:p>
        </w:tc>
      </w:tr>
      <w:tr w:rsidR="005A246A" w:rsidRPr="00DC7310" w14:paraId="637E098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5D927BD" w14:textId="77777777" w:rsidR="005A246A" w:rsidRPr="00DC7310" w:rsidRDefault="005A246A" w:rsidP="00F03F6B">
            <w:pPr>
              <w:keepNext/>
              <w:spacing w:after="0"/>
              <w:jc w:val="center"/>
              <w:rPr>
                <w:rFonts w:ascii="Arial" w:hAnsi="Arial" w:cs="Arial"/>
                <w:sz w:val="18"/>
                <w:lang w:eastAsia="zh-TW"/>
              </w:rPr>
            </w:pPr>
            <w:r w:rsidRPr="00DC7310">
              <w:rPr>
                <w:rFonts w:ascii="Arial" w:hAnsi="Arial" w:cs="Arial"/>
                <w:sz w:val="18"/>
                <w:lang w:eastAsia="zh-TW"/>
              </w:rPr>
              <w:t>DC_7A_n66A-n77A</w:t>
            </w:r>
          </w:p>
          <w:p w14:paraId="06D671BA" w14:textId="77777777" w:rsidR="005A246A" w:rsidRPr="00DC7310" w:rsidRDefault="005A246A" w:rsidP="00F03F6B">
            <w:pPr>
              <w:keepNext/>
              <w:spacing w:after="0"/>
              <w:jc w:val="center"/>
              <w:rPr>
                <w:rFonts w:ascii="Arial" w:hAnsi="Arial"/>
                <w:sz w:val="18"/>
                <w:lang w:eastAsia="ja-JP"/>
              </w:rPr>
            </w:pPr>
            <w:r w:rsidRPr="00DC7310">
              <w:rPr>
                <w:rFonts w:ascii="Arial" w:hAnsi="Arial"/>
                <w:sz w:val="18"/>
                <w:lang w:eastAsia="ja-JP"/>
              </w:rPr>
              <w:t>DC_7A-7A_n66A-n77A</w:t>
            </w:r>
          </w:p>
          <w:p w14:paraId="6BD5ADE8" w14:textId="77777777" w:rsidR="005A246A" w:rsidRPr="00DC7310" w:rsidRDefault="005A246A" w:rsidP="00F03F6B">
            <w:pPr>
              <w:pStyle w:val="TAC"/>
              <w:keepLines w:val="0"/>
              <w:rPr>
                <w:rFonts w:eastAsia="MS Mincho"/>
              </w:rPr>
            </w:pPr>
            <w:r w:rsidRPr="00DC7310">
              <w:rPr>
                <w:lang w:eastAsia="ja-JP"/>
              </w:rPr>
              <w:t>DC_7C_n66A-n77A</w:t>
            </w:r>
          </w:p>
        </w:tc>
        <w:tc>
          <w:tcPr>
            <w:tcW w:w="410" w:type="pct"/>
            <w:tcBorders>
              <w:left w:val="single" w:sz="4" w:space="0" w:color="auto"/>
            </w:tcBorders>
            <w:shd w:val="clear" w:color="auto" w:fill="auto"/>
          </w:tcPr>
          <w:p w14:paraId="7F7D861A" w14:textId="77777777" w:rsidR="005A246A" w:rsidRPr="00DC7310" w:rsidRDefault="005A246A" w:rsidP="00F03F6B">
            <w:pPr>
              <w:pStyle w:val="TAC"/>
              <w:keepLines w:val="0"/>
              <w:rPr>
                <w:rFonts w:eastAsia="Malgun Gothic" w:cs="Arial"/>
                <w:lang w:eastAsia="ko-KR"/>
              </w:rPr>
            </w:pPr>
            <w:r w:rsidRPr="00DC7310">
              <w:rPr>
                <w:rFonts w:cs="Arial"/>
                <w:szCs w:val="18"/>
              </w:rPr>
              <w:t>7</w:t>
            </w:r>
          </w:p>
        </w:tc>
        <w:tc>
          <w:tcPr>
            <w:tcW w:w="574" w:type="pct"/>
            <w:gridSpan w:val="2"/>
            <w:shd w:val="clear" w:color="auto" w:fill="auto"/>
            <w:noWrap/>
          </w:tcPr>
          <w:p w14:paraId="0D8E9826" w14:textId="77777777" w:rsidR="005A246A" w:rsidRPr="00DC7310" w:rsidRDefault="005A246A" w:rsidP="00F03F6B">
            <w:pPr>
              <w:pStyle w:val="TAC"/>
              <w:keepLines w:val="0"/>
              <w:rPr>
                <w:rFonts w:eastAsia="Malgun Gothic" w:cs="Arial"/>
                <w:lang w:eastAsia="ko-KR"/>
              </w:rPr>
            </w:pPr>
            <w:r w:rsidRPr="00DC7310">
              <w:rPr>
                <w:rFonts w:cs="Arial"/>
                <w:szCs w:val="18"/>
              </w:rPr>
              <w:t>2550</w:t>
            </w:r>
          </w:p>
        </w:tc>
        <w:tc>
          <w:tcPr>
            <w:tcW w:w="348" w:type="pct"/>
            <w:gridSpan w:val="2"/>
            <w:shd w:val="clear" w:color="auto" w:fill="auto"/>
            <w:noWrap/>
          </w:tcPr>
          <w:p w14:paraId="326F914B" w14:textId="77777777" w:rsidR="005A246A" w:rsidRPr="00DC7310" w:rsidRDefault="005A246A" w:rsidP="00F03F6B">
            <w:pPr>
              <w:pStyle w:val="TAC"/>
              <w:keepLines w:val="0"/>
              <w:rPr>
                <w:rFonts w:cs="Arial"/>
                <w:lang w:eastAsia="zh-TW"/>
              </w:rPr>
            </w:pPr>
            <w:r w:rsidRPr="00DC7310">
              <w:rPr>
                <w:rFonts w:cs="Arial"/>
                <w:szCs w:val="18"/>
              </w:rPr>
              <w:t>5</w:t>
            </w:r>
          </w:p>
        </w:tc>
        <w:tc>
          <w:tcPr>
            <w:tcW w:w="1046" w:type="pct"/>
            <w:gridSpan w:val="2"/>
            <w:shd w:val="clear" w:color="auto" w:fill="auto"/>
            <w:noWrap/>
          </w:tcPr>
          <w:p w14:paraId="7D25B984" w14:textId="77777777" w:rsidR="005A246A" w:rsidRPr="00DC7310" w:rsidRDefault="005A246A" w:rsidP="00F03F6B">
            <w:pPr>
              <w:pStyle w:val="TAC"/>
              <w:keepLines w:val="0"/>
              <w:rPr>
                <w:rFonts w:cs="Arial"/>
                <w:lang w:eastAsia="zh-TW"/>
              </w:rPr>
            </w:pPr>
            <w:r w:rsidRPr="00DC7310">
              <w:rPr>
                <w:rFonts w:cs="Arial"/>
                <w:szCs w:val="18"/>
              </w:rPr>
              <w:t>25</w:t>
            </w:r>
          </w:p>
        </w:tc>
        <w:tc>
          <w:tcPr>
            <w:tcW w:w="542" w:type="pct"/>
            <w:gridSpan w:val="2"/>
            <w:shd w:val="clear" w:color="auto" w:fill="auto"/>
            <w:noWrap/>
          </w:tcPr>
          <w:p w14:paraId="2B4B03E7" w14:textId="77777777" w:rsidR="005A246A" w:rsidRPr="00DC7310" w:rsidRDefault="005A246A" w:rsidP="00F03F6B">
            <w:pPr>
              <w:pStyle w:val="TAC"/>
              <w:keepLines w:val="0"/>
              <w:rPr>
                <w:rFonts w:eastAsia="Malgun Gothic" w:cs="Arial"/>
                <w:lang w:eastAsia="ko-KR"/>
              </w:rPr>
            </w:pPr>
            <w:r w:rsidRPr="00DC7310">
              <w:rPr>
                <w:rFonts w:cs="Arial"/>
                <w:szCs w:val="18"/>
              </w:rPr>
              <w:t>2685</w:t>
            </w:r>
          </w:p>
        </w:tc>
        <w:tc>
          <w:tcPr>
            <w:tcW w:w="341" w:type="pct"/>
            <w:gridSpan w:val="2"/>
            <w:shd w:val="clear" w:color="auto" w:fill="auto"/>
          </w:tcPr>
          <w:p w14:paraId="77E16DA3" w14:textId="77777777" w:rsidR="005A246A" w:rsidRPr="00DC7310" w:rsidRDefault="005A246A" w:rsidP="00F03F6B">
            <w:pPr>
              <w:pStyle w:val="TAC"/>
              <w:keepLines w:val="0"/>
              <w:rPr>
                <w:rFonts w:eastAsia="Malgun Gothic" w:cs="Arial"/>
                <w:lang w:eastAsia="ko-KR"/>
              </w:rPr>
            </w:pPr>
            <w:r w:rsidRPr="00DC7310">
              <w:rPr>
                <w:rFonts w:cs="Arial"/>
                <w:szCs w:val="18"/>
              </w:rPr>
              <w:t>N/A</w:t>
            </w:r>
          </w:p>
        </w:tc>
        <w:tc>
          <w:tcPr>
            <w:tcW w:w="607" w:type="pct"/>
            <w:gridSpan w:val="3"/>
            <w:shd w:val="clear" w:color="auto" w:fill="auto"/>
          </w:tcPr>
          <w:p w14:paraId="1E37F350" w14:textId="77777777" w:rsidR="005A246A" w:rsidRPr="00DC7310" w:rsidRDefault="005A246A" w:rsidP="00F03F6B">
            <w:pPr>
              <w:pStyle w:val="TAC"/>
              <w:keepLines w:val="0"/>
              <w:rPr>
                <w:rFonts w:cs="Arial"/>
                <w:lang w:eastAsia="ko-KR"/>
              </w:rPr>
            </w:pPr>
            <w:r w:rsidRPr="00DC7310">
              <w:rPr>
                <w:rFonts w:cs="Arial"/>
                <w:szCs w:val="18"/>
              </w:rPr>
              <w:t>N/A</w:t>
            </w:r>
          </w:p>
        </w:tc>
      </w:tr>
      <w:tr w:rsidR="005A246A" w:rsidRPr="00DC7310" w14:paraId="2B2C955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5401BC3"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37760FFC" w14:textId="77777777" w:rsidR="005A246A" w:rsidRPr="00DC7310" w:rsidRDefault="005A246A" w:rsidP="00F03F6B">
            <w:pPr>
              <w:pStyle w:val="TAC"/>
              <w:keepLines w:val="0"/>
              <w:rPr>
                <w:rFonts w:eastAsia="Malgun Gothic" w:cs="Arial"/>
                <w:lang w:eastAsia="ko-KR"/>
              </w:rPr>
            </w:pPr>
            <w:r w:rsidRPr="00DC7310">
              <w:rPr>
                <w:rFonts w:cs="Arial"/>
                <w:szCs w:val="18"/>
              </w:rPr>
              <w:t>n66</w:t>
            </w:r>
          </w:p>
        </w:tc>
        <w:tc>
          <w:tcPr>
            <w:tcW w:w="574" w:type="pct"/>
            <w:gridSpan w:val="2"/>
            <w:shd w:val="clear" w:color="auto" w:fill="auto"/>
            <w:noWrap/>
          </w:tcPr>
          <w:p w14:paraId="47501209" w14:textId="77777777" w:rsidR="005A246A" w:rsidRPr="00DC7310" w:rsidRDefault="005A246A" w:rsidP="00F03F6B">
            <w:pPr>
              <w:pStyle w:val="TAC"/>
              <w:keepLines w:val="0"/>
              <w:rPr>
                <w:rFonts w:eastAsia="Malgun Gothic" w:cs="Arial"/>
                <w:lang w:eastAsia="ko-KR"/>
              </w:rPr>
            </w:pPr>
            <w:r w:rsidRPr="00DC7310">
              <w:rPr>
                <w:rFonts w:cs="Arial"/>
                <w:szCs w:val="18"/>
              </w:rPr>
              <w:t>N/A</w:t>
            </w:r>
          </w:p>
        </w:tc>
        <w:tc>
          <w:tcPr>
            <w:tcW w:w="348" w:type="pct"/>
            <w:gridSpan w:val="2"/>
            <w:shd w:val="clear" w:color="auto" w:fill="auto"/>
            <w:noWrap/>
          </w:tcPr>
          <w:p w14:paraId="65D0B4CA" w14:textId="77777777" w:rsidR="005A246A" w:rsidRPr="00DC7310" w:rsidRDefault="005A246A" w:rsidP="00F03F6B">
            <w:pPr>
              <w:pStyle w:val="TAC"/>
              <w:keepLines w:val="0"/>
              <w:rPr>
                <w:rFonts w:cs="Arial"/>
                <w:lang w:eastAsia="zh-TW"/>
              </w:rPr>
            </w:pPr>
            <w:r w:rsidRPr="00DC7310">
              <w:rPr>
                <w:rFonts w:cs="Arial"/>
                <w:szCs w:val="18"/>
              </w:rPr>
              <w:t>5</w:t>
            </w:r>
          </w:p>
        </w:tc>
        <w:tc>
          <w:tcPr>
            <w:tcW w:w="1046" w:type="pct"/>
            <w:gridSpan w:val="2"/>
            <w:shd w:val="clear" w:color="auto" w:fill="auto"/>
            <w:noWrap/>
          </w:tcPr>
          <w:p w14:paraId="12B49B34" w14:textId="77777777" w:rsidR="005A246A" w:rsidRPr="00DC7310" w:rsidRDefault="005A246A" w:rsidP="00F03F6B">
            <w:pPr>
              <w:pStyle w:val="TAC"/>
              <w:keepLines w:val="0"/>
              <w:rPr>
                <w:rFonts w:cs="Arial"/>
                <w:lang w:eastAsia="zh-TW"/>
              </w:rPr>
            </w:pPr>
            <w:r w:rsidRPr="00DC7310">
              <w:rPr>
                <w:rFonts w:cs="Arial"/>
                <w:szCs w:val="18"/>
              </w:rPr>
              <w:t>N/A</w:t>
            </w:r>
          </w:p>
        </w:tc>
        <w:tc>
          <w:tcPr>
            <w:tcW w:w="542" w:type="pct"/>
            <w:gridSpan w:val="2"/>
            <w:shd w:val="clear" w:color="auto" w:fill="auto"/>
            <w:noWrap/>
          </w:tcPr>
          <w:p w14:paraId="35B2C9FF" w14:textId="77777777" w:rsidR="005A246A" w:rsidRPr="00DC7310" w:rsidRDefault="005A246A" w:rsidP="00F03F6B">
            <w:pPr>
              <w:pStyle w:val="TAC"/>
              <w:keepLines w:val="0"/>
              <w:rPr>
                <w:rFonts w:eastAsia="Malgun Gothic" w:cs="Arial"/>
                <w:lang w:eastAsia="ko-KR"/>
              </w:rPr>
            </w:pPr>
            <w:r w:rsidRPr="00DC7310">
              <w:rPr>
                <w:rFonts w:cs="Arial"/>
                <w:szCs w:val="18"/>
              </w:rPr>
              <w:t>2150</w:t>
            </w:r>
          </w:p>
        </w:tc>
        <w:tc>
          <w:tcPr>
            <w:tcW w:w="341" w:type="pct"/>
            <w:gridSpan w:val="2"/>
            <w:shd w:val="clear" w:color="auto" w:fill="auto"/>
          </w:tcPr>
          <w:p w14:paraId="26FC06A4" w14:textId="77777777" w:rsidR="005A246A" w:rsidRPr="00DC7310" w:rsidRDefault="005A246A" w:rsidP="00F03F6B">
            <w:pPr>
              <w:pStyle w:val="TAC"/>
              <w:keepLines w:val="0"/>
              <w:rPr>
                <w:rFonts w:eastAsia="Malgun Gothic" w:cs="Arial"/>
                <w:lang w:eastAsia="ko-KR"/>
              </w:rPr>
            </w:pPr>
            <w:r w:rsidRPr="00DC7310">
              <w:rPr>
                <w:rFonts w:cs="Arial"/>
                <w:szCs w:val="18"/>
              </w:rPr>
              <w:t>8.7</w:t>
            </w:r>
          </w:p>
        </w:tc>
        <w:tc>
          <w:tcPr>
            <w:tcW w:w="607" w:type="pct"/>
            <w:gridSpan w:val="3"/>
            <w:shd w:val="clear" w:color="auto" w:fill="auto"/>
          </w:tcPr>
          <w:p w14:paraId="2D97949A" w14:textId="77777777" w:rsidR="005A246A" w:rsidRPr="00DC7310" w:rsidRDefault="005A246A" w:rsidP="00F03F6B">
            <w:pPr>
              <w:pStyle w:val="TAC"/>
              <w:keepLines w:val="0"/>
              <w:rPr>
                <w:rFonts w:cs="Arial"/>
                <w:lang w:eastAsia="ko-KR"/>
              </w:rPr>
            </w:pPr>
            <w:r w:rsidRPr="00DC7310">
              <w:rPr>
                <w:rFonts w:cs="Arial"/>
                <w:szCs w:val="18"/>
              </w:rPr>
              <w:t>IMD4</w:t>
            </w:r>
          </w:p>
        </w:tc>
      </w:tr>
      <w:tr w:rsidR="005A246A" w:rsidRPr="00DC7310" w14:paraId="5438979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868EED5"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1C9F5A3E" w14:textId="77777777" w:rsidR="005A246A" w:rsidRPr="00DC7310" w:rsidRDefault="005A246A" w:rsidP="00F03F6B">
            <w:pPr>
              <w:pStyle w:val="TAC"/>
              <w:keepLines w:val="0"/>
              <w:rPr>
                <w:rFonts w:eastAsia="Malgun Gothic" w:cs="Arial"/>
                <w:lang w:eastAsia="ko-KR"/>
              </w:rPr>
            </w:pPr>
            <w:r w:rsidRPr="00DC7310">
              <w:rPr>
                <w:rFonts w:cs="Arial"/>
                <w:szCs w:val="18"/>
              </w:rPr>
              <w:t>n77</w:t>
            </w:r>
          </w:p>
        </w:tc>
        <w:tc>
          <w:tcPr>
            <w:tcW w:w="574" w:type="pct"/>
            <w:gridSpan w:val="2"/>
            <w:shd w:val="clear" w:color="auto" w:fill="auto"/>
            <w:noWrap/>
          </w:tcPr>
          <w:p w14:paraId="2855AF7A" w14:textId="77777777" w:rsidR="005A246A" w:rsidRPr="00DC7310" w:rsidRDefault="005A246A" w:rsidP="00F03F6B">
            <w:pPr>
              <w:pStyle w:val="TAC"/>
              <w:keepLines w:val="0"/>
              <w:rPr>
                <w:rFonts w:eastAsia="Malgun Gothic" w:cs="Arial"/>
                <w:lang w:eastAsia="ko-KR"/>
              </w:rPr>
            </w:pPr>
            <w:r w:rsidRPr="00DC7310">
              <w:rPr>
                <w:rFonts w:cs="Arial"/>
                <w:szCs w:val="18"/>
              </w:rPr>
              <w:t>3625</w:t>
            </w:r>
          </w:p>
        </w:tc>
        <w:tc>
          <w:tcPr>
            <w:tcW w:w="348" w:type="pct"/>
            <w:gridSpan w:val="2"/>
            <w:shd w:val="clear" w:color="auto" w:fill="auto"/>
            <w:noWrap/>
          </w:tcPr>
          <w:p w14:paraId="7A39A293" w14:textId="77777777" w:rsidR="005A246A" w:rsidRPr="00DC7310" w:rsidRDefault="005A246A" w:rsidP="00F03F6B">
            <w:pPr>
              <w:pStyle w:val="TAC"/>
              <w:keepLines w:val="0"/>
              <w:rPr>
                <w:rFonts w:cs="Arial"/>
                <w:lang w:eastAsia="zh-TW"/>
              </w:rPr>
            </w:pPr>
            <w:r w:rsidRPr="00DC7310">
              <w:rPr>
                <w:rFonts w:cs="Arial"/>
                <w:szCs w:val="18"/>
              </w:rPr>
              <w:t>10</w:t>
            </w:r>
          </w:p>
        </w:tc>
        <w:tc>
          <w:tcPr>
            <w:tcW w:w="1046" w:type="pct"/>
            <w:gridSpan w:val="2"/>
            <w:shd w:val="clear" w:color="auto" w:fill="auto"/>
            <w:noWrap/>
          </w:tcPr>
          <w:p w14:paraId="101ED7A4" w14:textId="77777777" w:rsidR="005A246A" w:rsidRPr="00DC7310" w:rsidRDefault="005A246A" w:rsidP="00F03F6B">
            <w:pPr>
              <w:pStyle w:val="TAC"/>
              <w:keepLines w:val="0"/>
              <w:rPr>
                <w:rFonts w:cs="Arial"/>
                <w:lang w:eastAsia="zh-TW"/>
              </w:rPr>
            </w:pPr>
            <w:r w:rsidRPr="00DC7310">
              <w:rPr>
                <w:rFonts w:cs="Arial"/>
                <w:szCs w:val="18"/>
              </w:rPr>
              <w:t>50</w:t>
            </w:r>
          </w:p>
        </w:tc>
        <w:tc>
          <w:tcPr>
            <w:tcW w:w="542" w:type="pct"/>
            <w:gridSpan w:val="2"/>
            <w:shd w:val="clear" w:color="auto" w:fill="auto"/>
            <w:noWrap/>
          </w:tcPr>
          <w:p w14:paraId="0A437A56" w14:textId="77777777" w:rsidR="005A246A" w:rsidRPr="00DC7310" w:rsidRDefault="005A246A" w:rsidP="00F03F6B">
            <w:pPr>
              <w:pStyle w:val="TAC"/>
              <w:keepLines w:val="0"/>
              <w:rPr>
                <w:rFonts w:eastAsia="Malgun Gothic" w:cs="Arial"/>
                <w:lang w:eastAsia="ko-KR"/>
              </w:rPr>
            </w:pPr>
            <w:r w:rsidRPr="00DC7310">
              <w:rPr>
                <w:rFonts w:cs="Arial"/>
                <w:szCs w:val="18"/>
              </w:rPr>
              <w:t>3625</w:t>
            </w:r>
          </w:p>
        </w:tc>
        <w:tc>
          <w:tcPr>
            <w:tcW w:w="341" w:type="pct"/>
            <w:gridSpan w:val="2"/>
            <w:shd w:val="clear" w:color="auto" w:fill="auto"/>
          </w:tcPr>
          <w:p w14:paraId="59B8DADB" w14:textId="77777777" w:rsidR="005A246A" w:rsidRPr="00DC7310" w:rsidRDefault="005A246A" w:rsidP="00F03F6B">
            <w:pPr>
              <w:pStyle w:val="TAC"/>
              <w:keepLines w:val="0"/>
              <w:rPr>
                <w:rFonts w:eastAsia="Malgun Gothic" w:cs="Arial"/>
                <w:lang w:eastAsia="ko-KR"/>
              </w:rPr>
            </w:pPr>
            <w:r w:rsidRPr="00DC7310">
              <w:rPr>
                <w:rFonts w:cs="Arial"/>
                <w:szCs w:val="18"/>
              </w:rPr>
              <w:t>N/A</w:t>
            </w:r>
          </w:p>
        </w:tc>
        <w:tc>
          <w:tcPr>
            <w:tcW w:w="607" w:type="pct"/>
            <w:gridSpan w:val="3"/>
            <w:shd w:val="clear" w:color="auto" w:fill="auto"/>
          </w:tcPr>
          <w:p w14:paraId="23B0E471" w14:textId="77777777" w:rsidR="005A246A" w:rsidRPr="00DC7310" w:rsidRDefault="005A246A" w:rsidP="00F03F6B">
            <w:pPr>
              <w:pStyle w:val="TAC"/>
              <w:keepLines w:val="0"/>
              <w:rPr>
                <w:rFonts w:cs="Arial"/>
                <w:lang w:eastAsia="ko-KR"/>
              </w:rPr>
            </w:pPr>
            <w:r w:rsidRPr="00DC7310">
              <w:rPr>
                <w:rFonts w:cs="Arial"/>
                <w:szCs w:val="18"/>
              </w:rPr>
              <w:t>N/A</w:t>
            </w:r>
          </w:p>
        </w:tc>
      </w:tr>
      <w:tr w:rsidR="005A246A" w:rsidRPr="00DC7310" w14:paraId="25C37A1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A1B91AF"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2EB0B1A7" w14:textId="77777777" w:rsidR="005A246A" w:rsidRPr="00DC7310" w:rsidRDefault="005A246A" w:rsidP="00F03F6B">
            <w:pPr>
              <w:pStyle w:val="TAC"/>
              <w:keepLines w:val="0"/>
              <w:rPr>
                <w:rFonts w:eastAsia="Malgun Gothic" w:cs="Arial"/>
                <w:lang w:eastAsia="ko-KR"/>
              </w:rPr>
            </w:pPr>
            <w:r w:rsidRPr="00DC7310">
              <w:rPr>
                <w:rFonts w:cs="Arial"/>
                <w:lang w:eastAsia="ko-KR"/>
              </w:rPr>
              <w:t>7</w:t>
            </w:r>
          </w:p>
        </w:tc>
        <w:tc>
          <w:tcPr>
            <w:tcW w:w="574" w:type="pct"/>
            <w:gridSpan w:val="2"/>
            <w:shd w:val="clear" w:color="auto" w:fill="auto"/>
            <w:noWrap/>
          </w:tcPr>
          <w:p w14:paraId="4B9C2DA8" w14:textId="77777777" w:rsidR="005A246A" w:rsidRPr="00DC7310" w:rsidRDefault="005A246A" w:rsidP="00F03F6B">
            <w:pPr>
              <w:pStyle w:val="TAC"/>
              <w:keepLines w:val="0"/>
              <w:rPr>
                <w:rFonts w:eastAsia="Malgun Gothic" w:cs="Arial"/>
                <w:lang w:eastAsia="ko-KR"/>
              </w:rPr>
            </w:pPr>
            <w:r w:rsidRPr="00DC7310">
              <w:rPr>
                <w:rFonts w:cs="Arial"/>
                <w:lang w:eastAsia="ko-KR"/>
              </w:rPr>
              <w:t>2542</w:t>
            </w:r>
          </w:p>
        </w:tc>
        <w:tc>
          <w:tcPr>
            <w:tcW w:w="348" w:type="pct"/>
            <w:gridSpan w:val="2"/>
            <w:shd w:val="clear" w:color="auto" w:fill="auto"/>
            <w:noWrap/>
          </w:tcPr>
          <w:p w14:paraId="419065A4" w14:textId="77777777" w:rsidR="005A246A" w:rsidRPr="00DC7310" w:rsidRDefault="005A246A" w:rsidP="00F03F6B">
            <w:pPr>
              <w:pStyle w:val="TAC"/>
              <w:keepLines w:val="0"/>
              <w:rPr>
                <w:rFonts w:cs="Arial"/>
                <w:lang w:eastAsia="zh-TW"/>
              </w:rPr>
            </w:pPr>
            <w:r w:rsidRPr="00DC7310">
              <w:rPr>
                <w:rFonts w:cs="Arial"/>
                <w:lang w:eastAsia="ko-KR"/>
              </w:rPr>
              <w:t>5</w:t>
            </w:r>
          </w:p>
        </w:tc>
        <w:tc>
          <w:tcPr>
            <w:tcW w:w="1046" w:type="pct"/>
            <w:gridSpan w:val="2"/>
            <w:shd w:val="clear" w:color="auto" w:fill="auto"/>
            <w:noWrap/>
          </w:tcPr>
          <w:p w14:paraId="5B9815B9" w14:textId="77777777" w:rsidR="005A246A" w:rsidRPr="00DC7310" w:rsidRDefault="005A246A" w:rsidP="00F03F6B">
            <w:pPr>
              <w:pStyle w:val="TAC"/>
              <w:keepLines w:val="0"/>
              <w:rPr>
                <w:rFonts w:cs="Arial"/>
                <w:lang w:eastAsia="zh-TW"/>
              </w:rPr>
            </w:pPr>
            <w:r w:rsidRPr="00DC7310">
              <w:rPr>
                <w:rFonts w:cs="Arial"/>
                <w:lang w:eastAsia="ko-KR"/>
              </w:rPr>
              <w:t>25</w:t>
            </w:r>
          </w:p>
        </w:tc>
        <w:tc>
          <w:tcPr>
            <w:tcW w:w="542" w:type="pct"/>
            <w:gridSpan w:val="2"/>
            <w:shd w:val="clear" w:color="auto" w:fill="auto"/>
            <w:noWrap/>
          </w:tcPr>
          <w:p w14:paraId="74864F8B" w14:textId="77777777" w:rsidR="005A246A" w:rsidRPr="00DC7310" w:rsidRDefault="005A246A" w:rsidP="00F03F6B">
            <w:pPr>
              <w:pStyle w:val="TAC"/>
              <w:keepLines w:val="0"/>
              <w:rPr>
                <w:rFonts w:eastAsia="Malgun Gothic" w:cs="Arial"/>
                <w:lang w:eastAsia="ko-KR"/>
              </w:rPr>
            </w:pPr>
            <w:r w:rsidRPr="00DC7310">
              <w:rPr>
                <w:rFonts w:cs="Arial"/>
                <w:lang w:eastAsia="ko-KR"/>
              </w:rPr>
              <w:t>2662</w:t>
            </w:r>
          </w:p>
        </w:tc>
        <w:tc>
          <w:tcPr>
            <w:tcW w:w="341" w:type="pct"/>
            <w:gridSpan w:val="2"/>
            <w:shd w:val="clear" w:color="auto" w:fill="auto"/>
          </w:tcPr>
          <w:p w14:paraId="5FA67291" w14:textId="77777777" w:rsidR="005A246A" w:rsidRPr="00DC7310" w:rsidRDefault="005A246A" w:rsidP="00F03F6B">
            <w:pPr>
              <w:pStyle w:val="TAC"/>
              <w:keepLines w:val="0"/>
              <w:rPr>
                <w:rFonts w:eastAsia="Malgun Gothic" w:cs="Arial"/>
                <w:lang w:eastAsia="ko-KR"/>
              </w:rPr>
            </w:pPr>
            <w:r w:rsidRPr="00DC7310">
              <w:rPr>
                <w:rFonts w:cs="Arial"/>
              </w:rPr>
              <w:t>N/A</w:t>
            </w:r>
          </w:p>
        </w:tc>
        <w:tc>
          <w:tcPr>
            <w:tcW w:w="607" w:type="pct"/>
            <w:gridSpan w:val="3"/>
            <w:shd w:val="clear" w:color="auto" w:fill="auto"/>
          </w:tcPr>
          <w:p w14:paraId="0F86143F" w14:textId="77777777" w:rsidR="005A246A" w:rsidRPr="00DC7310" w:rsidRDefault="005A246A" w:rsidP="00F03F6B">
            <w:pPr>
              <w:pStyle w:val="TAC"/>
              <w:keepLines w:val="0"/>
              <w:rPr>
                <w:rFonts w:cs="Arial"/>
                <w:lang w:eastAsia="ko-KR"/>
              </w:rPr>
            </w:pPr>
            <w:r w:rsidRPr="00DC7310">
              <w:rPr>
                <w:rFonts w:cs="Arial"/>
              </w:rPr>
              <w:t>N/A</w:t>
            </w:r>
          </w:p>
        </w:tc>
      </w:tr>
      <w:tr w:rsidR="005A246A" w:rsidRPr="00DC7310" w14:paraId="4DBACEC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730CACE"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05E12EFC" w14:textId="77777777" w:rsidR="005A246A" w:rsidRPr="00DC7310" w:rsidRDefault="005A246A" w:rsidP="00F03F6B">
            <w:pPr>
              <w:pStyle w:val="TAC"/>
              <w:keepLines w:val="0"/>
              <w:rPr>
                <w:rFonts w:eastAsia="Malgun Gothic" w:cs="Arial"/>
                <w:lang w:eastAsia="ko-KR"/>
              </w:rPr>
            </w:pPr>
            <w:r w:rsidRPr="00DC7310">
              <w:rPr>
                <w:rFonts w:cs="Arial"/>
                <w:lang w:eastAsia="ko-KR"/>
              </w:rPr>
              <w:t>n66</w:t>
            </w:r>
          </w:p>
        </w:tc>
        <w:tc>
          <w:tcPr>
            <w:tcW w:w="574" w:type="pct"/>
            <w:gridSpan w:val="2"/>
            <w:shd w:val="clear" w:color="auto" w:fill="auto"/>
            <w:noWrap/>
          </w:tcPr>
          <w:p w14:paraId="2AD42D79" w14:textId="77777777" w:rsidR="005A246A" w:rsidRPr="00DC7310" w:rsidRDefault="005A246A" w:rsidP="00F03F6B">
            <w:pPr>
              <w:pStyle w:val="TAC"/>
              <w:keepLines w:val="0"/>
              <w:rPr>
                <w:rFonts w:eastAsia="Malgun Gothic" w:cs="Arial"/>
                <w:lang w:eastAsia="ko-KR"/>
              </w:rPr>
            </w:pPr>
            <w:r w:rsidRPr="00DC7310">
              <w:rPr>
                <w:rFonts w:cs="Arial"/>
                <w:lang w:eastAsia="ko-KR"/>
              </w:rPr>
              <w:t>1740</w:t>
            </w:r>
          </w:p>
        </w:tc>
        <w:tc>
          <w:tcPr>
            <w:tcW w:w="348" w:type="pct"/>
            <w:gridSpan w:val="2"/>
            <w:shd w:val="clear" w:color="auto" w:fill="auto"/>
            <w:noWrap/>
          </w:tcPr>
          <w:p w14:paraId="28E15014" w14:textId="77777777" w:rsidR="005A246A" w:rsidRPr="00DC7310" w:rsidRDefault="005A246A" w:rsidP="00F03F6B">
            <w:pPr>
              <w:pStyle w:val="TAC"/>
              <w:keepLines w:val="0"/>
              <w:rPr>
                <w:rFonts w:cs="Arial"/>
                <w:lang w:eastAsia="zh-TW"/>
              </w:rPr>
            </w:pPr>
            <w:r w:rsidRPr="00DC7310">
              <w:rPr>
                <w:rFonts w:cs="Arial"/>
                <w:lang w:eastAsia="ko-KR"/>
              </w:rPr>
              <w:t>5</w:t>
            </w:r>
          </w:p>
        </w:tc>
        <w:tc>
          <w:tcPr>
            <w:tcW w:w="1046" w:type="pct"/>
            <w:gridSpan w:val="2"/>
            <w:shd w:val="clear" w:color="auto" w:fill="auto"/>
            <w:noWrap/>
          </w:tcPr>
          <w:p w14:paraId="66C9CFED" w14:textId="77777777" w:rsidR="005A246A" w:rsidRPr="00DC7310" w:rsidRDefault="005A246A" w:rsidP="00F03F6B">
            <w:pPr>
              <w:pStyle w:val="TAC"/>
              <w:keepLines w:val="0"/>
              <w:rPr>
                <w:rFonts w:cs="Arial"/>
                <w:lang w:eastAsia="zh-TW"/>
              </w:rPr>
            </w:pPr>
            <w:r w:rsidRPr="00DC7310">
              <w:rPr>
                <w:rFonts w:cs="Arial"/>
                <w:lang w:eastAsia="ko-KR"/>
              </w:rPr>
              <w:t>25</w:t>
            </w:r>
          </w:p>
        </w:tc>
        <w:tc>
          <w:tcPr>
            <w:tcW w:w="542" w:type="pct"/>
            <w:gridSpan w:val="2"/>
            <w:shd w:val="clear" w:color="auto" w:fill="auto"/>
            <w:noWrap/>
          </w:tcPr>
          <w:p w14:paraId="673AADEF" w14:textId="77777777" w:rsidR="005A246A" w:rsidRPr="00DC7310" w:rsidRDefault="005A246A" w:rsidP="00F03F6B">
            <w:pPr>
              <w:pStyle w:val="TAC"/>
              <w:keepLines w:val="0"/>
              <w:rPr>
                <w:rFonts w:eastAsia="Malgun Gothic" w:cs="Arial"/>
                <w:lang w:eastAsia="ko-KR"/>
              </w:rPr>
            </w:pPr>
            <w:r w:rsidRPr="00DC7310">
              <w:rPr>
                <w:rFonts w:cs="Arial"/>
                <w:lang w:eastAsia="ko-KR"/>
              </w:rPr>
              <w:t>2140</w:t>
            </w:r>
          </w:p>
        </w:tc>
        <w:tc>
          <w:tcPr>
            <w:tcW w:w="341" w:type="pct"/>
            <w:gridSpan w:val="2"/>
            <w:shd w:val="clear" w:color="auto" w:fill="auto"/>
          </w:tcPr>
          <w:p w14:paraId="512F86CF" w14:textId="77777777" w:rsidR="005A246A" w:rsidRPr="00DC7310" w:rsidRDefault="005A246A" w:rsidP="00F03F6B">
            <w:pPr>
              <w:pStyle w:val="TAC"/>
              <w:keepLines w:val="0"/>
              <w:rPr>
                <w:rFonts w:eastAsia="Malgun Gothic" w:cs="Arial"/>
                <w:lang w:eastAsia="ko-KR"/>
              </w:rPr>
            </w:pPr>
            <w:r w:rsidRPr="00DC7310">
              <w:rPr>
                <w:rFonts w:eastAsia="Malgun Gothic" w:cs="Arial"/>
                <w:lang w:eastAsia="ko-KR"/>
              </w:rPr>
              <w:t>N/A</w:t>
            </w:r>
          </w:p>
        </w:tc>
        <w:tc>
          <w:tcPr>
            <w:tcW w:w="607" w:type="pct"/>
            <w:gridSpan w:val="3"/>
            <w:shd w:val="clear" w:color="auto" w:fill="auto"/>
          </w:tcPr>
          <w:p w14:paraId="27539D00" w14:textId="77777777" w:rsidR="005A246A" w:rsidRPr="00DC7310" w:rsidRDefault="005A246A" w:rsidP="00F03F6B">
            <w:pPr>
              <w:pStyle w:val="TAC"/>
              <w:keepLines w:val="0"/>
              <w:rPr>
                <w:rFonts w:cs="Arial"/>
                <w:lang w:eastAsia="ko-KR"/>
              </w:rPr>
            </w:pPr>
            <w:r w:rsidRPr="00DC7310">
              <w:rPr>
                <w:rFonts w:eastAsia="Malgun Gothic" w:cs="Arial"/>
                <w:kern w:val="2"/>
                <w:szCs w:val="24"/>
                <w:lang w:eastAsia="ko-KR"/>
              </w:rPr>
              <w:t>N/A</w:t>
            </w:r>
          </w:p>
        </w:tc>
      </w:tr>
      <w:tr w:rsidR="005A246A" w:rsidRPr="00DC7310" w14:paraId="5515677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29AC671"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56BB87FC" w14:textId="77777777" w:rsidR="005A246A" w:rsidRPr="00DC7310" w:rsidRDefault="005A246A" w:rsidP="00F03F6B">
            <w:pPr>
              <w:pStyle w:val="TAC"/>
              <w:keepLines w:val="0"/>
              <w:rPr>
                <w:rFonts w:eastAsia="Malgun Gothic" w:cs="Arial"/>
                <w:lang w:eastAsia="ko-KR"/>
              </w:rPr>
            </w:pPr>
            <w:r w:rsidRPr="00DC7310">
              <w:rPr>
                <w:rFonts w:cs="Arial"/>
                <w:lang w:eastAsia="ko-KR"/>
              </w:rPr>
              <w:t>n77</w:t>
            </w:r>
          </w:p>
        </w:tc>
        <w:tc>
          <w:tcPr>
            <w:tcW w:w="574" w:type="pct"/>
            <w:gridSpan w:val="2"/>
            <w:shd w:val="clear" w:color="auto" w:fill="auto"/>
            <w:noWrap/>
          </w:tcPr>
          <w:p w14:paraId="735CAB75" w14:textId="77777777" w:rsidR="005A246A" w:rsidRPr="00DC7310" w:rsidRDefault="005A246A" w:rsidP="00F03F6B">
            <w:pPr>
              <w:pStyle w:val="TAC"/>
              <w:keepLines w:val="0"/>
              <w:rPr>
                <w:rFonts w:eastAsia="Malgun Gothic" w:cs="Arial"/>
                <w:lang w:eastAsia="ko-KR"/>
              </w:rPr>
            </w:pPr>
            <w:r w:rsidRPr="00DC7310">
              <w:rPr>
                <w:rFonts w:cs="Arial"/>
                <w:lang w:eastAsia="ko-KR"/>
              </w:rPr>
              <w:t>N/A</w:t>
            </w:r>
          </w:p>
        </w:tc>
        <w:tc>
          <w:tcPr>
            <w:tcW w:w="348" w:type="pct"/>
            <w:gridSpan w:val="2"/>
            <w:shd w:val="clear" w:color="auto" w:fill="auto"/>
            <w:noWrap/>
          </w:tcPr>
          <w:p w14:paraId="452A8A56" w14:textId="77777777" w:rsidR="005A246A" w:rsidRPr="00DC7310" w:rsidRDefault="005A246A" w:rsidP="00F03F6B">
            <w:pPr>
              <w:pStyle w:val="TAC"/>
              <w:keepLines w:val="0"/>
              <w:rPr>
                <w:rFonts w:cs="Arial"/>
                <w:lang w:eastAsia="zh-TW"/>
              </w:rPr>
            </w:pPr>
            <w:r w:rsidRPr="00DC7310">
              <w:rPr>
                <w:rFonts w:cs="Arial"/>
                <w:lang w:eastAsia="ko-KR"/>
              </w:rPr>
              <w:t>10</w:t>
            </w:r>
          </w:p>
        </w:tc>
        <w:tc>
          <w:tcPr>
            <w:tcW w:w="1046" w:type="pct"/>
            <w:gridSpan w:val="2"/>
            <w:shd w:val="clear" w:color="auto" w:fill="auto"/>
            <w:noWrap/>
          </w:tcPr>
          <w:p w14:paraId="0C09CF33" w14:textId="77777777" w:rsidR="005A246A" w:rsidRPr="00DC7310" w:rsidRDefault="005A246A" w:rsidP="00F03F6B">
            <w:pPr>
              <w:pStyle w:val="TAC"/>
              <w:keepLines w:val="0"/>
              <w:rPr>
                <w:rFonts w:cs="Arial"/>
                <w:lang w:eastAsia="zh-TW"/>
              </w:rPr>
            </w:pPr>
            <w:r w:rsidRPr="00DC7310">
              <w:rPr>
                <w:rFonts w:cs="Arial"/>
                <w:lang w:eastAsia="ko-KR"/>
              </w:rPr>
              <w:t>N/A</w:t>
            </w:r>
          </w:p>
        </w:tc>
        <w:tc>
          <w:tcPr>
            <w:tcW w:w="542" w:type="pct"/>
            <w:gridSpan w:val="2"/>
            <w:shd w:val="clear" w:color="auto" w:fill="auto"/>
            <w:noWrap/>
          </w:tcPr>
          <w:p w14:paraId="6F5E95B7" w14:textId="77777777" w:rsidR="005A246A" w:rsidRPr="00DC7310" w:rsidRDefault="005A246A" w:rsidP="00F03F6B">
            <w:pPr>
              <w:pStyle w:val="TAC"/>
              <w:keepLines w:val="0"/>
              <w:rPr>
                <w:rFonts w:eastAsia="Malgun Gothic" w:cs="Arial"/>
                <w:lang w:eastAsia="ko-KR"/>
              </w:rPr>
            </w:pPr>
            <w:r w:rsidRPr="00DC7310">
              <w:rPr>
                <w:rFonts w:cs="Arial"/>
                <w:lang w:eastAsia="ko-KR"/>
              </w:rPr>
              <w:t>3344</w:t>
            </w:r>
          </w:p>
        </w:tc>
        <w:tc>
          <w:tcPr>
            <w:tcW w:w="341" w:type="pct"/>
            <w:gridSpan w:val="2"/>
            <w:shd w:val="clear" w:color="auto" w:fill="auto"/>
          </w:tcPr>
          <w:p w14:paraId="1AA2848B" w14:textId="77777777" w:rsidR="005A246A" w:rsidRPr="00DC7310" w:rsidRDefault="005A246A" w:rsidP="00F03F6B">
            <w:pPr>
              <w:pStyle w:val="TAC"/>
              <w:keepLines w:val="0"/>
              <w:rPr>
                <w:rFonts w:eastAsia="Malgun Gothic" w:cs="Arial"/>
                <w:lang w:eastAsia="ko-KR"/>
              </w:rPr>
            </w:pPr>
            <w:r w:rsidRPr="00DC7310">
              <w:rPr>
                <w:rFonts w:eastAsia="Malgun Gothic" w:cs="Arial"/>
                <w:kern w:val="2"/>
                <w:lang w:eastAsia="ko-KR"/>
              </w:rPr>
              <w:t>16.0</w:t>
            </w:r>
          </w:p>
        </w:tc>
        <w:tc>
          <w:tcPr>
            <w:tcW w:w="607" w:type="pct"/>
            <w:gridSpan w:val="3"/>
            <w:shd w:val="clear" w:color="auto" w:fill="auto"/>
          </w:tcPr>
          <w:p w14:paraId="67C39419" w14:textId="77777777" w:rsidR="005A246A" w:rsidRPr="00DC7310" w:rsidRDefault="005A246A" w:rsidP="00F03F6B">
            <w:pPr>
              <w:pStyle w:val="TAC"/>
              <w:keepLines w:val="0"/>
              <w:rPr>
                <w:rFonts w:cs="Arial"/>
                <w:lang w:eastAsia="ko-KR"/>
              </w:rPr>
            </w:pPr>
            <w:r w:rsidRPr="00DC7310">
              <w:rPr>
                <w:rFonts w:eastAsia="Malgun Gothic" w:cs="Arial"/>
                <w:kern w:val="2"/>
                <w:szCs w:val="24"/>
                <w:lang w:eastAsia="ko-KR"/>
              </w:rPr>
              <w:t>IMD3</w:t>
            </w:r>
          </w:p>
        </w:tc>
      </w:tr>
      <w:tr w:rsidR="005A246A" w:rsidRPr="00DC7310" w14:paraId="63EF52D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12FE92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61110C2"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7</w:t>
            </w:r>
          </w:p>
        </w:tc>
        <w:tc>
          <w:tcPr>
            <w:tcW w:w="574" w:type="pct"/>
            <w:gridSpan w:val="2"/>
            <w:shd w:val="clear" w:color="auto" w:fill="auto"/>
            <w:noWrap/>
            <w:vAlign w:val="center"/>
          </w:tcPr>
          <w:p w14:paraId="27BC98CD"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2</w:t>
            </w:r>
            <w:r w:rsidRPr="00DC7310">
              <w:rPr>
                <w:rFonts w:cs="Arial"/>
                <w:szCs w:val="18"/>
              </w:rPr>
              <w:t>520</w:t>
            </w:r>
          </w:p>
        </w:tc>
        <w:tc>
          <w:tcPr>
            <w:tcW w:w="348" w:type="pct"/>
            <w:gridSpan w:val="2"/>
            <w:shd w:val="clear" w:color="auto" w:fill="auto"/>
            <w:noWrap/>
            <w:vAlign w:val="center"/>
          </w:tcPr>
          <w:p w14:paraId="093EBE67" w14:textId="77777777" w:rsidR="005A246A" w:rsidRPr="00DC7310" w:rsidRDefault="005A246A" w:rsidP="00F03F6B">
            <w:pPr>
              <w:pStyle w:val="TAC"/>
              <w:keepNext w:val="0"/>
              <w:keepLines w:val="0"/>
              <w:rPr>
                <w:rFonts w:cs="Arial"/>
                <w:lang w:eastAsia="zh-TW"/>
              </w:rPr>
            </w:pPr>
            <w:r w:rsidRPr="00DC7310">
              <w:rPr>
                <w:rFonts w:cs="Arial" w:hint="eastAsia"/>
                <w:szCs w:val="18"/>
              </w:rPr>
              <w:t>5</w:t>
            </w:r>
          </w:p>
        </w:tc>
        <w:tc>
          <w:tcPr>
            <w:tcW w:w="1046" w:type="pct"/>
            <w:gridSpan w:val="2"/>
            <w:shd w:val="clear" w:color="auto" w:fill="auto"/>
            <w:noWrap/>
            <w:vAlign w:val="center"/>
          </w:tcPr>
          <w:p w14:paraId="471B254C" w14:textId="77777777" w:rsidR="005A246A" w:rsidRPr="00DC7310" w:rsidRDefault="005A246A" w:rsidP="00F03F6B">
            <w:pPr>
              <w:pStyle w:val="TAC"/>
              <w:keepNext w:val="0"/>
              <w:keepLines w:val="0"/>
              <w:rPr>
                <w:rFonts w:cs="Arial"/>
                <w:lang w:eastAsia="zh-TW"/>
              </w:rPr>
            </w:pPr>
            <w:r w:rsidRPr="00DC7310">
              <w:rPr>
                <w:rFonts w:cs="Arial" w:hint="eastAsia"/>
                <w:szCs w:val="18"/>
              </w:rPr>
              <w:t>2</w:t>
            </w:r>
            <w:r w:rsidRPr="00DC7310">
              <w:rPr>
                <w:rFonts w:cs="Arial"/>
                <w:szCs w:val="18"/>
              </w:rPr>
              <w:t>5</w:t>
            </w:r>
          </w:p>
        </w:tc>
        <w:tc>
          <w:tcPr>
            <w:tcW w:w="542" w:type="pct"/>
            <w:gridSpan w:val="2"/>
            <w:shd w:val="clear" w:color="auto" w:fill="auto"/>
            <w:noWrap/>
            <w:vAlign w:val="center"/>
          </w:tcPr>
          <w:p w14:paraId="7772B111"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2</w:t>
            </w:r>
            <w:r w:rsidRPr="00DC7310">
              <w:rPr>
                <w:rFonts w:cs="Arial"/>
                <w:szCs w:val="18"/>
              </w:rPr>
              <w:t>640</w:t>
            </w:r>
          </w:p>
        </w:tc>
        <w:tc>
          <w:tcPr>
            <w:tcW w:w="341" w:type="pct"/>
            <w:gridSpan w:val="2"/>
            <w:shd w:val="clear" w:color="auto" w:fill="auto"/>
          </w:tcPr>
          <w:p w14:paraId="05FFDEED"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4417E66A"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1DDC3C2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F48DB6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59155F65"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n66</w:t>
            </w:r>
          </w:p>
        </w:tc>
        <w:tc>
          <w:tcPr>
            <w:tcW w:w="574" w:type="pct"/>
            <w:gridSpan w:val="2"/>
            <w:shd w:val="clear" w:color="auto" w:fill="auto"/>
            <w:noWrap/>
            <w:vAlign w:val="center"/>
          </w:tcPr>
          <w:p w14:paraId="23F99E67"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1</w:t>
            </w:r>
            <w:r w:rsidRPr="00DC7310">
              <w:rPr>
                <w:rFonts w:cs="Arial"/>
                <w:szCs w:val="18"/>
              </w:rPr>
              <w:t>760</w:t>
            </w:r>
          </w:p>
        </w:tc>
        <w:tc>
          <w:tcPr>
            <w:tcW w:w="348" w:type="pct"/>
            <w:gridSpan w:val="2"/>
            <w:shd w:val="clear" w:color="auto" w:fill="auto"/>
            <w:noWrap/>
            <w:vAlign w:val="center"/>
          </w:tcPr>
          <w:p w14:paraId="3A3EA0CC" w14:textId="77777777" w:rsidR="005A246A" w:rsidRPr="00DC7310" w:rsidRDefault="005A246A" w:rsidP="00F03F6B">
            <w:pPr>
              <w:pStyle w:val="TAC"/>
              <w:keepNext w:val="0"/>
              <w:keepLines w:val="0"/>
              <w:rPr>
                <w:rFonts w:cs="Arial"/>
                <w:lang w:eastAsia="zh-TW"/>
              </w:rPr>
            </w:pPr>
            <w:r w:rsidRPr="00DC7310">
              <w:rPr>
                <w:rFonts w:cs="Arial" w:hint="eastAsia"/>
                <w:szCs w:val="18"/>
              </w:rPr>
              <w:t>5</w:t>
            </w:r>
          </w:p>
        </w:tc>
        <w:tc>
          <w:tcPr>
            <w:tcW w:w="1046" w:type="pct"/>
            <w:gridSpan w:val="2"/>
            <w:shd w:val="clear" w:color="auto" w:fill="auto"/>
            <w:noWrap/>
            <w:vAlign w:val="center"/>
          </w:tcPr>
          <w:p w14:paraId="0FAB819D" w14:textId="77777777" w:rsidR="005A246A" w:rsidRPr="00DC7310" w:rsidRDefault="005A246A" w:rsidP="00F03F6B">
            <w:pPr>
              <w:pStyle w:val="TAC"/>
              <w:keepNext w:val="0"/>
              <w:keepLines w:val="0"/>
              <w:rPr>
                <w:rFonts w:cs="Arial"/>
                <w:lang w:eastAsia="zh-TW"/>
              </w:rPr>
            </w:pPr>
            <w:r w:rsidRPr="00DC7310">
              <w:rPr>
                <w:rFonts w:cs="Arial" w:hint="eastAsia"/>
                <w:szCs w:val="18"/>
              </w:rPr>
              <w:t>2</w:t>
            </w:r>
            <w:r w:rsidRPr="00DC7310">
              <w:rPr>
                <w:rFonts w:cs="Arial"/>
                <w:szCs w:val="18"/>
              </w:rPr>
              <w:t>5</w:t>
            </w:r>
          </w:p>
        </w:tc>
        <w:tc>
          <w:tcPr>
            <w:tcW w:w="542" w:type="pct"/>
            <w:gridSpan w:val="2"/>
            <w:shd w:val="clear" w:color="auto" w:fill="auto"/>
            <w:noWrap/>
            <w:vAlign w:val="center"/>
          </w:tcPr>
          <w:p w14:paraId="41980CCC"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2</w:t>
            </w:r>
            <w:r w:rsidRPr="00DC7310">
              <w:rPr>
                <w:rFonts w:cs="Arial"/>
                <w:szCs w:val="18"/>
              </w:rPr>
              <w:t>160</w:t>
            </w:r>
          </w:p>
        </w:tc>
        <w:tc>
          <w:tcPr>
            <w:tcW w:w="341" w:type="pct"/>
            <w:gridSpan w:val="2"/>
            <w:shd w:val="clear" w:color="auto" w:fill="auto"/>
          </w:tcPr>
          <w:p w14:paraId="012FC0C2"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2002935E"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137112EE"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4FCF36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711C9D0"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n77</w:t>
            </w:r>
          </w:p>
        </w:tc>
        <w:tc>
          <w:tcPr>
            <w:tcW w:w="574" w:type="pct"/>
            <w:gridSpan w:val="2"/>
            <w:shd w:val="clear" w:color="auto" w:fill="auto"/>
            <w:noWrap/>
            <w:vAlign w:val="center"/>
          </w:tcPr>
          <w:p w14:paraId="2077EC2C"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348" w:type="pct"/>
            <w:gridSpan w:val="2"/>
            <w:shd w:val="clear" w:color="auto" w:fill="auto"/>
            <w:noWrap/>
            <w:vAlign w:val="center"/>
          </w:tcPr>
          <w:p w14:paraId="33AC0746" w14:textId="77777777" w:rsidR="005A246A" w:rsidRPr="00DC7310" w:rsidRDefault="005A246A" w:rsidP="00F03F6B">
            <w:pPr>
              <w:pStyle w:val="TAC"/>
              <w:keepNext w:val="0"/>
              <w:keepLines w:val="0"/>
              <w:rPr>
                <w:rFonts w:cs="Arial"/>
                <w:lang w:eastAsia="zh-TW"/>
              </w:rPr>
            </w:pPr>
            <w:r w:rsidRPr="00DC7310">
              <w:rPr>
                <w:rFonts w:cs="Arial" w:hint="eastAsia"/>
                <w:szCs w:val="18"/>
              </w:rPr>
              <w:t>1</w:t>
            </w:r>
            <w:r w:rsidRPr="00DC7310">
              <w:rPr>
                <w:rFonts w:cs="Arial"/>
                <w:szCs w:val="18"/>
              </w:rPr>
              <w:t>0</w:t>
            </w:r>
          </w:p>
        </w:tc>
        <w:tc>
          <w:tcPr>
            <w:tcW w:w="1046" w:type="pct"/>
            <w:gridSpan w:val="2"/>
            <w:shd w:val="clear" w:color="auto" w:fill="auto"/>
            <w:noWrap/>
            <w:vAlign w:val="center"/>
          </w:tcPr>
          <w:p w14:paraId="699FDBDC" w14:textId="77777777" w:rsidR="005A246A" w:rsidRPr="00DC7310" w:rsidRDefault="005A246A" w:rsidP="00F03F6B">
            <w:pPr>
              <w:pStyle w:val="TAC"/>
              <w:keepNext w:val="0"/>
              <w:keepLines w:val="0"/>
              <w:rPr>
                <w:rFonts w:cs="Arial"/>
                <w:lang w:eastAsia="zh-TW"/>
              </w:rPr>
            </w:pPr>
            <w:r w:rsidRPr="00DC7310">
              <w:rPr>
                <w:rFonts w:cs="Arial"/>
                <w:szCs w:val="18"/>
              </w:rPr>
              <w:t>N/A</w:t>
            </w:r>
          </w:p>
        </w:tc>
        <w:tc>
          <w:tcPr>
            <w:tcW w:w="542" w:type="pct"/>
            <w:gridSpan w:val="2"/>
            <w:shd w:val="clear" w:color="auto" w:fill="auto"/>
            <w:noWrap/>
            <w:vAlign w:val="center"/>
          </w:tcPr>
          <w:p w14:paraId="34C27DCC"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4</w:t>
            </w:r>
            <w:r w:rsidRPr="00DC7310">
              <w:rPr>
                <w:rFonts w:cs="Arial"/>
                <w:szCs w:val="18"/>
              </w:rPr>
              <w:t>040</w:t>
            </w:r>
          </w:p>
        </w:tc>
        <w:tc>
          <w:tcPr>
            <w:tcW w:w="341" w:type="pct"/>
            <w:gridSpan w:val="2"/>
            <w:shd w:val="clear" w:color="auto" w:fill="auto"/>
            <w:vAlign w:val="center"/>
          </w:tcPr>
          <w:p w14:paraId="2460C870"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4</w:t>
            </w:r>
            <w:r w:rsidRPr="00DC7310">
              <w:rPr>
                <w:rFonts w:cs="Arial"/>
                <w:szCs w:val="18"/>
              </w:rPr>
              <w:t>.2</w:t>
            </w:r>
          </w:p>
        </w:tc>
        <w:tc>
          <w:tcPr>
            <w:tcW w:w="607" w:type="pct"/>
            <w:gridSpan w:val="3"/>
            <w:shd w:val="clear" w:color="auto" w:fill="auto"/>
            <w:vAlign w:val="center"/>
          </w:tcPr>
          <w:p w14:paraId="2FF6358C" w14:textId="77777777" w:rsidR="005A246A" w:rsidRPr="00DC7310" w:rsidRDefault="005A246A" w:rsidP="00F03F6B">
            <w:pPr>
              <w:pStyle w:val="TAC"/>
              <w:keepNext w:val="0"/>
              <w:keepLines w:val="0"/>
              <w:rPr>
                <w:rFonts w:cs="Arial"/>
                <w:lang w:eastAsia="ko-KR"/>
              </w:rPr>
            </w:pPr>
            <w:r w:rsidRPr="00DC7310">
              <w:rPr>
                <w:rFonts w:cs="Arial" w:hint="eastAsia"/>
                <w:szCs w:val="18"/>
              </w:rPr>
              <w:t>I</w:t>
            </w:r>
            <w:r w:rsidRPr="00DC7310">
              <w:rPr>
                <w:rFonts w:cs="Arial"/>
                <w:szCs w:val="18"/>
              </w:rPr>
              <w:t>MD5</w:t>
            </w:r>
          </w:p>
        </w:tc>
      </w:tr>
      <w:tr w:rsidR="005A246A" w:rsidRPr="00DC7310" w14:paraId="5394E6E7" w14:textId="77777777" w:rsidTr="00F03F6B">
        <w:trPr>
          <w:jc w:val="center"/>
        </w:trPr>
        <w:tc>
          <w:tcPr>
            <w:tcW w:w="1132" w:type="pct"/>
            <w:tcBorders>
              <w:top w:val="single" w:sz="4" w:space="0" w:color="auto"/>
              <w:bottom w:val="nil"/>
            </w:tcBorders>
            <w:shd w:val="clear" w:color="auto" w:fill="auto"/>
          </w:tcPr>
          <w:p w14:paraId="73EFEA7B" w14:textId="77777777" w:rsidR="005A246A" w:rsidRPr="00DC7310" w:rsidRDefault="005A246A" w:rsidP="00F03F6B">
            <w:pPr>
              <w:pStyle w:val="TAC"/>
              <w:keepNext w:val="0"/>
              <w:keepLines w:val="0"/>
            </w:pPr>
            <w:r w:rsidRPr="00DC7310">
              <w:t>DC_7A-66A_n78A</w:t>
            </w:r>
          </w:p>
          <w:p w14:paraId="56036F76" w14:textId="77777777" w:rsidR="005A246A" w:rsidRPr="00DC7310" w:rsidRDefault="005A246A" w:rsidP="00F03F6B">
            <w:pPr>
              <w:pStyle w:val="TAC"/>
              <w:keepNext w:val="0"/>
              <w:keepLines w:val="0"/>
              <w:rPr>
                <w:lang w:eastAsia="fr-FR"/>
              </w:rPr>
            </w:pPr>
            <w:r w:rsidRPr="00DC7310">
              <w:t>DC_7C-66A_n78A</w:t>
            </w:r>
          </w:p>
          <w:p w14:paraId="5CD7E898" w14:textId="77777777" w:rsidR="005A246A" w:rsidRPr="00DC7310" w:rsidRDefault="005A246A" w:rsidP="00F03F6B">
            <w:pPr>
              <w:pStyle w:val="TAC"/>
              <w:keepNext w:val="0"/>
              <w:keepLines w:val="0"/>
            </w:pPr>
            <w:r w:rsidRPr="00DC7310">
              <w:t>DC_7A-7A-66A_n78A</w:t>
            </w:r>
          </w:p>
          <w:p w14:paraId="6202EA2E" w14:textId="77777777" w:rsidR="005A246A" w:rsidRPr="00DC7310" w:rsidRDefault="005A246A" w:rsidP="00F03F6B">
            <w:pPr>
              <w:pStyle w:val="TAC"/>
              <w:keepNext w:val="0"/>
              <w:keepLines w:val="0"/>
            </w:pPr>
            <w:r w:rsidRPr="00DC7310">
              <w:t>DC_7A-66A-66A_n78A</w:t>
            </w:r>
          </w:p>
          <w:p w14:paraId="24DED42F" w14:textId="77777777" w:rsidR="005A246A" w:rsidRPr="00DC7310" w:rsidRDefault="005A246A" w:rsidP="00F03F6B">
            <w:pPr>
              <w:pStyle w:val="TAC"/>
              <w:keepNext w:val="0"/>
              <w:keepLines w:val="0"/>
            </w:pPr>
            <w:r w:rsidRPr="00DC7310">
              <w:t>DC_7A-7A-66A-66A_n78A</w:t>
            </w:r>
          </w:p>
          <w:p w14:paraId="137ED104" w14:textId="77777777" w:rsidR="005A246A" w:rsidRPr="00DC7310" w:rsidRDefault="005A246A" w:rsidP="00F03F6B">
            <w:pPr>
              <w:pStyle w:val="TAC"/>
              <w:keepNext w:val="0"/>
              <w:keepLines w:val="0"/>
            </w:pPr>
            <w:r w:rsidRPr="00DC7310">
              <w:t>DC_7C-66A-66A_n78A</w:t>
            </w:r>
          </w:p>
          <w:p w14:paraId="032533F0" w14:textId="77777777" w:rsidR="005A246A" w:rsidRPr="00DC7310" w:rsidRDefault="005A246A" w:rsidP="00F03F6B">
            <w:pPr>
              <w:pStyle w:val="TAC"/>
              <w:keepNext w:val="0"/>
              <w:keepLines w:val="0"/>
            </w:pPr>
            <w:r w:rsidRPr="00DC7310">
              <w:t>DC_7A_n66A-n78A</w:t>
            </w:r>
          </w:p>
          <w:p w14:paraId="45463B7B" w14:textId="77777777" w:rsidR="005A246A" w:rsidRPr="00DC7310" w:rsidRDefault="005A246A" w:rsidP="00F03F6B">
            <w:pPr>
              <w:pStyle w:val="TAC"/>
              <w:keepNext w:val="0"/>
              <w:keepLines w:val="0"/>
            </w:pPr>
            <w:r w:rsidRPr="00DC7310">
              <w:t>DC_7A-7A_n66A-n78A</w:t>
            </w:r>
          </w:p>
          <w:p w14:paraId="3264A77E" w14:textId="77777777" w:rsidR="005A246A" w:rsidRPr="00DC7310" w:rsidRDefault="005A246A" w:rsidP="00F03F6B">
            <w:pPr>
              <w:pStyle w:val="TAC"/>
              <w:keepNext w:val="0"/>
              <w:keepLines w:val="0"/>
            </w:pPr>
            <w:r w:rsidRPr="00DC7310">
              <w:rPr>
                <w:lang w:eastAsia="ko-KR"/>
              </w:rPr>
              <w:t>DC_7C_n66A-n78A</w:t>
            </w:r>
          </w:p>
          <w:p w14:paraId="5A7A5407" w14:textId="77777777" w:rsidR="005A246A" w:rsidRPr="00DC7310" w:rsidRDefault="005A246A" w:rsidP="00F03F6B">
            <w:pPr>
              <w:pStyle w:val="TAC"/>
              <w:keepNext w:val="0"/>
              <w:keepLines w:val="0"/>
              <w:rPr>
                <w:rFonts w:eastAsia="MS Mincho"/>
              </w:rPr>
            </w:pPr>
            <w:r w:rsidRPr="00DC7310">
              <w:rPr>
                <w:rFonts w:eastAsia="MS Mincho"/>
              </w:rPr>
              <w:t>DC_7A-66A_n78(2A)</w:t>
            </w:r>
          </w:p>
          <w:p w14:paraId="21F686C8" w14:textId="77777777" w:rsidR="005A246A" w:rsidRPr="00DC7310" w:rsidRDefault="005A246A" w:rsidP="00F03F6B">
            <w:pPr>
              <w:pStyle w:val="TAC"/>
              <w:keepNext w:val="0"/>
              <w:keepLines w:val="0"/>
              <w:rPr>
                <w:rFonts w:eastAsia="MS Mincho"/>
              </w:rPr>
            </w:pPr>
            <w:r w:rsidRPr="00DC7310">
              <w:rPr>
                <w:rFonts w:eastAsia="MS Mincho"/>
              </w:rPr>
              <w:t>DC_7C-66A_n78(2A)</w:t>
            </w:r>
          </w:p>
          <w:p w14:paraId="099D7243" w14:textId="77777777" w:rsidR="005A246A" w:rsidRPr="00DC7310" w:rsidRDefault="005A246A" w:rsidP="00F03F6B">
            <w:pPr>
              <w:pStyle w:val="TAC"/>
              <w:keepNext w:val="0"/>
              <w:keepLines w:val="0"/>
              <w:rPr>
                <w:rFonts w:eastAsia="MS Mincho"/>
              </w:rPr>
            </w:pPr>
            <w:r w:rsidRPr="00DC7310">
              <w:rPr>
                <w:rFonts w:eastAsia="MS Mincho"/>
              </w:rPr>
              <w:t>DC_7A-7A-66A_n78(2A)</w:t>
            </w:r>
          </w:p>
          <w:p w14:paraId="78353261" w14:textId="77777777" w:rsidR="005A246A" w:rsidRPr="00DC7310" w:rsidRDefault="005A246A" w:rsidP="00F03F6B">
            <w:pPr>
              <w:pStyle w:val="TAC"/>
              <w:keepNext w:val="0"/>
              <w:keepLines w:val="0"/>
              <w:rPr>
                <w:rFonts w:eastAsia="MS Mincho"/>
              </w:rPr>
            </w:pPr>
            <w:r w:rsidRPr="00DC7310">
              <w:rPr>
                <w:rFonts w:eastAsia="MS Mincho"/>
              </w:rPr>
              <w:t>DC_7A-66A-66A_n78(2A)</w:t>
            </w:r>
          </w:p>
          <w:p w14:paraId="2BDA9C5D" w14:textId="77777777" w:rsidR="005A246A" w:rsidRPr="00DC7310" w:rsidRDefault="005A246A" w:rsidP="00F03F6B">
            <w:pPr>
              <w:pStyle w:val="TAC"/>
              <w:keepNext w:val="0"/>
              <w:keepLines w:val="0"/>
              <w:rPr>
                <w:rFonts w:eastAsia="MS Mincho"/>
              </w:rPr>
            </w:pPr>
            <w:r w:rsidRPr="00DC7310">
              <w:rPr>
                <w:rFonts w:eastAsia="MS Mincho"/>
              </w:rPr>
              <w:t>DC_7A-7A-66A-66A_n78(2A)</w:t>
            </w:r>
          </w:p>
          <w:p w14:paraId="7CAD6FA0" w14:textId="77777777" w:rsidR="005A246A" w:rsidRPr="00DC7310" w:rsidRDefault="005A246A" w:rsidP="00F03F6B">
            <w:pPr>
              <w:pStyle w:val="TAC"/>
              <w:keepNext w:val="0"/>
              <w:keepLines w:val="0"/>
              <w:rPr>
                <w:rFonts w:eastAsia="MS Mincho"/>
              </w:rPr>
            </w:pPr>
            <w:r w:rsidRPr="00DC7310">
              <w:rPr>
                <w:rFonts w:eastAsia="MS Mincho"/>
              </w:rPr>
              <w:t>DC_7C-66A-66A_n78(2A)</w:t>
            </w:r>
          </w:p>
        </w:tc>
        <w:tc>
          <w:tcPr>
            <w:tcW w:w="410" w:type="pct"/>
            <w:shd w:val="clear" w:color="auto" w:fill="auto"/>
          </w:tcPr>
          <w:p w14:paraId="24A05725" w14:textId="77777777" w:rsidR="005A246A" w:rsidRPr="00DC7310" w:rsidRDefault="005A246A" w:rsidP="00F03F6B">
            <w:pPr>
              <w:pStyle w:val="TAC"/>
              <w:keepNext w:val="0"/>
              <w:keepLines w:val="0"/>
              <w:rPr>
                <w:lang w:eastAsia="ja-JP"/>
              </w:rPr>
            </w:pPr>
            <w:r w:rsidRPr="00DC7310">
              <w:rPr>
                <w:lang w:eastAsia="ko-KR"/>
              </w:rPr>
              <w:t>7</w:t>
            </w:r>
          </w:p>
        </w:tc>
        <w:tc>
          <w:tcPr>
            <w:tcW w:w="574" w:type="pct"/>
            <w:gridSpan w:val="2"/>
            <w:shd w:val="clear" w:color="auto" w:fill="auto"/>
            <w:noWrap/>
          </w:tcPr>
          <w:p w14:paraId="363BF066" w14:textId="77777777" w:rsidR="005A246A" w:rsidRPr="00DC7310" w:rsidRDefault="005A246A" w:rsidP="00F03F6B">
            <w:pPr>
              <w:pStyle w:val="TAC"/>
              <w:keepNext w:val="0"/>
              <w:keepLines w:val="0"/>
            </w:pPr>
            <w:r w:rsidRPr="00DC7310">
              <w:rPr>
                <w:lang w:eastAsia="ko-KR"/>
              </w:rPr>
              <w:t>25</w:t>
            </w:r>
            <w:r w:rsidRPr="00DC7310">
              <w:t>50</w:t>
            </w:r>
          </w:p>
        </w:tc>
        <w:tc>
          <w:tcPr>
            <w:tcW w:w="348" w:type="pct"/>
            <w:gridSpan w:val="2"/>
            <w:shd w:val="clear" w:color="auto" w:fill="auto"/>
            <w:noWrap/>
          </w:tcPr>
          <w:p w14:paraId="3482373F"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028E3C97"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25B71206" w14:textId="77777777" w:rsidR="005A246A" w:rsidRPr="00DC7310" w:rsidRDefault="005A246A" w:rsidP="00F03F6B">
            <w:pPr>
              <w:pStyle w:val="TAC"/>
              <w:keepNext w:val="0"/>
              <w:keepLines w:val="0"/>
            </w:pPr>
            <w:r w:rsidRPr="00DC7310">
              <w:rPr>
                <w:lang w:eastAsia="ko-KR"/>
              </w:rPr>
              <w:t>26</w:t>
            </w:r>
            <w:r w:rsidRPr="00DC7310">
              <w:t>85</w:t>
            </w:r>
          </w:p>
        </w:tc>
        <w:tc>
          <w:tcPr>
            <w:tcW w:w="341" w:type="pct"/>
            <w:gridSpan w:val="2"/>
            <w:shd w:val="clear" w:color="auto" w:fill="auto"/>
          </w:tcPr>
          <w:p w14:paraId="7B3B2740"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275DC680"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4B3CBB39" w14:textId="77777777" w:rsidTr="00F03F6B">
        <w:trPr>
          <w:jc w:val="center"/>
        </w:trPr>
        <w:tc>
          <w:tcPr>
            <w:tcW w:w="1132" w:type="pct"/>
            <w:tcBorders>
              <w:top w:val="nil"/>
              <w:bottom w:val="nil"/>
            </w:tcBorders>
            <w:shd w:val="clear" w:color="auto" w:fill="auto"/>
          </w:tcPr>
          <w:p w14:paraId="126B13EC" w14:textId="77777777" w:rsidR="005A246A" w:rsidRPr="00DC7310" w:rsidRDefault="005A246A" w:rsidP="00F03F6B">
            <w:pPr>
              <w:pStyle w:val="TAC"/>
              <w:keepNext w:val="0"/>
              <w:keepLines w:val="0"/>
              <w:rPr>
                <w:rFonts w:eastAsia="MS Mincho"/>
              </w:rPr>
            </w:pPr>
          </w:p>
        </w:tc>
        <w:tc>
          <w:tcPr>
            <w:tcW w:w="410" w:type="pct"/>
            <w:shd w:val="clear" w:color="auto" w:fill="auto"/>
          </w:tcPr>
          <w:p w14:paraId="30E7FCB5" w14:textId="77777777" w:rsidR="005A246A" w:rsidRPr="00DC7310" w:rsidRDefault="005A246A" w:rsidP="00F03F6B">
            <w:pPr>
              <w:pStyle w:val="TAC"/>
              <w:keepNext w:val="0"/>
              <w:keepLines w:val="0"/>
              <w:rPr>
                <w:lang w:eastAsia="ja-JP"/>
              </w:rPr>
            </w:pPr>
            <w:r w:rsidRPr="00DC7310">
              <w:t>66/n66</w:t>
            </w:r>
          </w:p>
        </w:tc>
        <w:tc>
          <w:tcPr>
            <w:tcW w:w="574" w:type="pct"/>
            <w:gridSpan w:val="2"/>
            <w:shd w:val="clear" w:color="auto" w:fill="auto"/>
            <w:noWrap/>
          </w:tcPr>
          <w:p w14:paraId="4ED67987" w14:textId="77777777" w:rsidR="005A246A" w:rsidRPr="00DC7310" w:rsidRDefault="005A246A" w:rsidP="00F03F6B">
            <w:pPr>
              <w:pStyle w:val="TAC"/>
              <w:keepNext w:val="0"/>
              <w:keepLines w:val="0"/>
            </w:pPr>
            <w:r w:rsidRPr="00DC7310">
              <w:rPr>
                <w:kern w:val="2"/>
              </w:rPr>
              <w:t>N/A</w:t>
            </w:r>
          </w:p>
        </w:tc>
        <w:tc>
          <w:tcPr>
            <w:tcW w:w="348" w:type="pct"/>
            <w:gridSpan w:val="2"/>
            <w:shd w:val="clear" w:color="auto" w:fill="auto"/>
            <w:noWrap/>
          </w:tcPr>
          <w:p w14:paraId="15011EB7" w14:textId="77777777" w:rsidR="005A246A" w:rsidRPr="00DC7310" w:rsidRDefault="005A246A" w:rsidP="00F03F6B">
            <w:pPr>
              <w:pStyle w:val="TAC"/>
              <w:keepNext w:val="0"/>
              <w:keepLines w:val="0"/>
            </w:pPr>
            <w:r w:rsidRPr="00DC7310">
              <w:rPr>
                <w:kern w:val="2"/>
                <w:lang w:eastAsia="ko-KR"/>
              </w:rPr>
              <w:t>5</w:t>
            </w:r>
          </w:p>
        </w:tc>
        <w:tc>
          <w:tcPr>
            <w:tcW w:w="1046" w:type="pct"/>
            <w:gridSpan w:val="2"/>
            <w:shd w:val="clear" w:color="auto" w:fill="auto"/>
            <w:noWrap/>
          </w:tcPr>
          <w:p w14:paraId="670410D2" w14:textId="77777777" w:rsidR="005A246A" w:rsidRPr="00DC7310" w:rsidRDefault="005A246A" w:rsidP="00F03F6B">
            <w:pPr>
              <w:pStyle w:val="TAC"/>
              <w:keepNext w:val="0"/>
              <w:keepLines w:val="0"/>
            </w:pPr>
            <w:r w:rsidRPr="00DC7310">
              <w:rPr>
                <w:kern w:val="2"/>
                <w:lang w:eastAsia="ko-KR"/>
              </w:rPr>
              <w:t>N/A</w:t>
            </w:r>
          </w:p>
        </w:tc>
        <w:tc>
          <w:tcPr>
            <w:tcW w:w="542" w:type="pct"/>
            <w:gridSpan w:val="2"/>
            <w:shd w:val="clear" w:color="auto" w:fill="auto"/>
            <w:noWrap/>
          </w:tcPr>
          <w:p w14:paraId="220626ED" w14:textId="77777777" w:rsidR="005A246A" w:rsidRPr="00DC7310" w:rsidRDefault="005A246A" w:rsidP="00F03F6B">
            <w:pPr>
              <w:pStyle w:val="TAC"/>
              <w:keepNext w:val="0"/>
              <w:keepLines w:val="0"/>
            </w:pPr>
            <w:r w:rsidRPr="00DC7310">
              <w:rPr>
                <w:kern w:val="2"/>
              </w:rPr>
              <w:t>2150</w:t>
            </w:r>
          </w:p>
        </w:tc>
        <w:tc>
          <w:tcPr>
            <w:tcW w:w="341" w:type="pct"/>
            <w:gridSpan w:val="2"/>
            <w:shd w:val="clear" w:color="auto" w:fill="auto"/>
          </w:tcPr>
          <w:p w14:paraId="61101562" w14:textId="77777777" w:rsidR="005A246A" w:rsidRPr="00DC7310" w:rsidRDefault="005A246A" w:rsidP="00F03F6B">
            <w:pPr>
              <w:pStyle w:val="TAC"/>
              <w:keepNext w:val="0"/>
              <w:keepLines w:val="0"/>
            </w:pPr>
            <w:r w:rsidRPr="00DC7310">
              <w:rPr>
                <w:kern w:val="2"/>
              </w:rPr>
              <w:t>8.7</w:t>
            </w:r>
          </w:p>
        </w:tc>
        <w:tc>
          <w:tcPr>
            <w:tcW w:w="607" w:type="pct"/>
            <w:gridSpan w:val="3"/>
            <w:shd w:val="clear" w:color="auto" w:fill="auto"/>
          </w:tcPr>
          <w:p w14:paraId="41112EC9" w14:textId="77777777" w:rsidR="005A246A" w:rsidRPr="00DC7310" w:rsidRDefault="005A246A" w:rsidP="00F03F6B">
            <w:pPr>
              <w:pStyle w:val="TAC"/>
              <w:keepNext w:val="0"/>
              <w:keepLines w:val="0"/>
              <w:rPr>
                <w:kern w:val="2"/>
                <w:szCs w:val="24"/>
              </w:rPr>
            </w:pPr>
            <w:r w:rsidRPr="00DC7310">
              <w:rPr>
                <w:kern w:val="2"/>
                <w:szCs w:val="24"/>
                <w:lang w:eastAsia="ja-JP"/>
              </w:rPr>
              <w:t>IMD</w:t>
            </w:r>
            <w:r w:rsidRPr="00DC7310">
              <w:rPr>
                <w:kern w:val="2"/>
                <w:szCs w:val="24"/>
              </w:rPr>
              <w:t>4</w:t>
            </w:r>
          </w:p>
        </w:tc>
      </w:tr>
      <w:tr w:rsidR="005A246A" w:rsidRPr="00DC7310" w14:paraId="29DAA0DA" w14:textId="77777777" w:rsidTr="00F03F6B">
        <w:trPr>
          <w:jc w:val="center"/>
        </w:trPr>
        <w:tc>
          <w:tcPr>
            <w:tcW w:w="1132" w:type="pct"/>
            <w:tcBorders>
              <w:top w:val="nil"/>
              <w:bottom w:val="single" w:sz="4" w:space="0" w:color="auto"/>
            </w:tcBorders>
            <w:shd w:val="clear" w:color="auto" w:fill="auto"/>
          </w:tcPr>
          <w:p w14:paraId="73E74A41" w14:textId="77777777" w:rsidR="005A246A" w:rsidRPr="00DC7310" w:rsidRDefault="005A246A" w:rsidP="00F03F6B">
            <w:pPr>
              <w:pStyle w:val="TAC"/>
              <w:keepNext w:val="0"/>
              <w:keepLines w:val="0"/>
              <w:rPr>
                <w:rFonts w:eastAsia="MS Mincho"/>
              </w:rPr>
            </w:pPr>
          </w:p>
        </w:tc>
        <w:tc>
          <w:tcPr>
            <w:tcW w:w="410" w:type="pct"/>
            <w:shd w:val="clear" w:color="auto" w:fill="auto"/>
          </w:tcPr>
          <w:p w14:paraId="0B188392"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467C3781" w14:textId="77777777" w:rsidR="005A246A" w:rsidRPr="00DC7310" w:rsidRDefault="005A246A" w:rsidP="00F03F6B">
            <w:pPr>
              <w:pStyle w:val="TAC"/>
              <w:keepNext w:val="0"/>
              <w:keepLines w:val="0"/>
            </w:pPr>
            <w:r w:rsidRPr="00DC7310">
              <w:rPr>
                <w:kern w:val="2"/>
                <w:lang w:eastAsia="ko-KR"/>
              </w:rPr>
              <w:t>3625</w:t>
            </w:r>
          </w:p>
        </w:tc>
        <w:tc>
          <w:tcPr>
            <w:tcW w:w="348" w:type="pct"/>
            <w:gridSpan w:val="2"/>
            <w:shd w:val="clear" w:color="auto" w:fill="auto"/>
            <w:noWrap/>
          </w:tcPr>
          <w:p w14:paraId="266A23EF" w14:textId="77777777" w:rsidR="005A246A" w:rsidRPr="00DC7310" w:rsidRDefault="005A246A" w:rsidP="00F03F6B">
            <w:pPr>
              <w:pStyle w:val="TAC"/>
              <w:keepNext w:val="0"/>
              <w:keepLines w:val="0"/>
            </w:pPr>
            <w:r w:rsidRPr="00DC7310">
              <w:rPr>
                <w:kern w:val="2"/>
                <w:lang w:eastAsia="ko-KR"/>
              </w:rPr>
              <w:t>10</w:t>
            </w:r>
          </w:p>
        </w:tc>
        <w:tc>
          <w:tcPr>
            <w:tcW w:w="1046" w:type="pct"/>
            <w:gridSpan w:val="2"/>
            <w:shd w:val="clear" w:color="auto" w:fill="auto"/>
            <w:noWrap/>
          </w:tcPr>
          <w:p w14:paraId="50F15A05" w14:textId="77777777" w:rsidR="005A246A" w:rsidRPr="00DC7310" w:rsidRDefault="005A246A" w:rsidP="00F03F6B">
            <w:pPr>
              <w:pStyle w:val="TAC"/>
              <w:keepNext w:val="0"/>
              <w:keepLines w:val="0"/>
            </w:pPr>
            <w:r w:rsidRPr="00DC7310">
              <w:rPr>
                <w:kern w:val="2"/>
                <w:lang w:eastAsia="ko-KR"/>
              </w:rPr>
              <w:t>50</w:t>
            </w:r>
          </w:p>
        </w:tc>
        <w:tc>
          <w:tcPr>
            <w:tcW w:w="542" w:type="pct"/>
            <w:gridSpan w:val="2"/>
            <w:shd w:val="clear" w:color="auto" w:fill="auto"/>
            <w:noWrap/>
          </w:tcPr>
          <w:p w14:paraId="5617559F" w14:textId="77777777" w:rsidR="005A246A" w:rsidRPr="00DC7310" w:rsidRDefault="005A246A" w:rsidP="00F03F6B">
            <w:pPr>
              <w:pStyle w:val="TAC"/>
              <w:keepNext w:val="0"/>
              <w:keepLines w:val="0"/>
            </w:pPr>
            <w:r w:rsidRPr="00DC7310">
              <w:rPr>
                <w:kern w:val="2"/>
                <w:lang w:eastAsia="ko-KR"/>
              </w:rPr>
              <w:t>34</w:t>
            </w:r>
            <w:r w:rsidRPr="00DC7310">
              <w:rPr>
                <w:kern w:val="2"/>
              </w:rPr>
              <w:t>75</w:t>
            </w:r>
          </w:p>
        </w:tc>
        <w:tc>
          <w:tcPr>
            <w:tcW w:w="341" w:type="pct"/>
            <w:gridSpan w:val="2"/>
            <w:shd w:val="clear" w:color="auto" w:fill="auto"/>
          </w:tcPr>
          <w:p w14:paraId="583C8C80" w14:textId="77777777" w:rsidR="005A246A" w:rsidRPr="00DC7310" w:rsidRDefault="005A246A" w:rsidP="00F03F6B">
            <w:pPr>
              <w:pStyle w:val="TAC"/>
              <w:keepNext w:val="0"/>
              <w:keepLines w:val="0"/>
            </w:pPr>
            <w:r w:rsidRPr="00DC7310">
              <w:rPr>
                <w:kern w:val="2"/>
                <w:lang w:eastAsia="ko-KR"/>
              </w:rPr>
              <w:t>N/A</w:t>
            </w:r>
          </w:p>
        </w:tc>
        <w:tc>
          <w:tcPr>
            <w:tcW w:w="607" w:type="pct"/>
            <w:gridSpan w:val="3"/>
            <w:shd w:val="clear" w:color="auto" w:fill="auto"/>
          </w:tcPr>
          <w:p w14:paraId="25E6FF3D"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543C012E" w14:textId="77777777" w:rsidTr="00F03F6B">
        <w:trPr>
          <w:jc w:val="center"/>
        </w:trPr>
        <w:tc>
          <w:tcPr>
            <w:tcW w:w="1132" w:type="pct"/>
            <w:tcBorders>
              <w:bottom w:val="nil"/>
            </w:tcBorders>
            <w:shd w:val="clear" w:color="auto" w:fill="auto"/>
          </w:tcPr>
          <w:p w14:paraId="43598EEE" w14:textId="77777777" w:rsidR="005A246A" w:rsidRPr="00DC7310" w:rsidRDefault="005A246A" w:rsidP="00F03F6B">
            <w:pPr>
              <w:pStyle w:val="TAC"/>
              <w:keepNext w:val="0"/>
              <w:keepLines w:val="0"/>
              <w:rPr>
                <w:lang w:eastAsia="ko-KR"/>
              </w:rPr>
            </w:pPr>
            <w:r w:rsidRPr="00DC7310">
              <w:rPr>
                <w:lang w:eastAsia="ko-KR"/>
              </w:rPr>
              <w:t>DC_7A_n66A-n78A</w:t>
            </w:r>
          </w:p>
          <w:p w14:paraId="5DCD2217" w14:textId="77777777" w:rsidR="005A246A" w:rsidRPr="00DC7310" w:rsidRDefault="005A246A" w:rsidP="00F03F6B">
            <w:pPr>
              <w:pStyle w:val="TAC"/>
              <w:keepNext w:val="0"/>
              <w:keepLines w:val="0"/>
              <w:rPr>
                <w:lang w:eastAsia="ko-KR"/>
              </w:rPr>
            </w:pPr>
            <w:r w:rsidRPr="00DC7310">
              <w:rPr>
                <w:lang w:eastAsia="ko-KR"/>
              </w:rPr>
              <w:t>DC_7A-7A_n66A-n78A</w:t>
            </w:r>
          </w:p>
          <w:p w14:paraId="21A1C032" w14:textId="77777777" w:rsidR="005A246A" w:rsidRPr="00DC7310" w:rsidRDefault="005A246A" w:rsidP="00F03F6B">
            <w:pPr>
              <w:pStyle w:val="TAC"/>
              <w:keepNext w:val="0"/>
              <w:keepLines w:val="0"/>
              <w:rPr>
                <w:rFonts w:cs="Arial"/>
                <w:kern w:val="2"/>
                <w:szCs w:val="24"/>
                <w:lang w:eastAsia="ja-JP"/>
              </w:rPr>
            </w:pPr>
            <w:r w:rsidRPr="00DC7310">
              <w:rPr>
                <w:lang w:eastAsia="ko-KR"/>
              </w:rPr>
              <w:t>DC_7C_n66A-n78A</w:t>
            </w:r>
          </w:p>
        </w:tc>
        <w:tc>
          <w:tcPr>
            <w:tcW w:w="410" w:type="pct"/>
            <w:shd w:val="clear" w:color="auto" w:fill="auto"/>
          </w:tcPr>
          <w:p w14:paraId="555710F5" w14:textId="77777777" w:rsidR="005A246A" w:rsidRPr="00DC7310" w:rsidRDefault="005A246A" w:rsidP="00F03F6B">
            <w:pPr>
              <w:pStyle w:val="TAC"/>
              <w:keepNext w:val="0"/>
              <w:keepLines w:val="0"/>
              <w:rPr>
                <w:rFonts w:cs="Arial"/>
                <w:kern w:val="2"/>
                <w:szCs w:val="24"/>
                <w:lang w:eastAsia="ja-JP"/>
              </w:rPr>
            </w:pPr>
            <w:r w:rsidRPr="00DC7310">
              <w:rPr>
                <w:lang w:eastAsia="ko-KR"/>
              </w:rPr>
              <w:t>7</w:t>
            </w:r>
          </w:p>
        </w:tc>
        <w:tc>
          <w:tcPr>
            <w:tcW w:w="574" w:type="pct"/>
            <w:gridSpan w:val="2"/>
            <w:shd w:val="clear" w:color="auto" w:fill="auto"/>
            <w:noWrap/>
          </w:tcPr>
          <w:p w14:paraId="08327C32" w14:textId="77777777" w:rsidR="005A246A" w:rsidRPr="00DC7310" w:rsidRDefault="005A246A" w:rsidP="00F03F6B">
            <w:pPr>
              <w:pStyle w:val="TAC"/>
              <w:keepNext w:val="0"/>
              <w:keepLines w:val="0"/>
              <w:rPr>
                <w:rFonts w:cs="Arial"/>
              </w:rPr>
            </w:pPr>
            <w:r w:rsidRPr="00DC7310">
              <w:rPr>
                <w:lang w:eastAsia="ko-KR"/>
              </w:rPr>
              <w:t>2542</w:t>
            </w:r>
          </w:p>
        </w:tc>
        <w:tc>
          <w:tcPr>
            <w:tcW w:w="348" w:type="pct"/>
            <w:gridSpan w:val="2"/>
            <w:shd w:val="clear" w:color="auto" w:fill="auto"/>
            <w:noWrap/>
          </w:tcPr>
          <w:p w14:paraId="13D340F1"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2A6F0890" w14:textId="77777777" w:rsidR="005A246A" w:rsidRPr="00DC7310" w:rsidRDefault="005A246A" w:rsidP="00F03F6B">
            <w:pPr>
              <w:pStyle w:val="TAC"/>
              <w:keepNext w:val="0"/>
              <w:keepLines w:val="0"/>
              <w:rPr>
                <w:rFonts w:cs="Arial"/>
              </w:rPr>
            </w:pPr>
            <w:r w:rsidRPr="00DC7310">
              <w:rPr>
                <w:lang w:eastAsia="ko-KR"/>
              </w:rPr>
              <w:t>25</w:t>
            </w:r>
          </w:p>
        </w:tc>
        <w:tc>
          <w:tcPr>
            <w:tcW w:w="542" w:type="pct"/>
            <w:gridSpan w:val="2"/>
            <w:shd w:val="clear" w:color="auto" w:fill="auto"/>
            <w:noWrap/>
          </w:tcPr>
          <w:p w14:paraId="00A839D5" w14:textId="77777777" w:rsidR="005A246A" w:rsidRPr="00DC7310" w:rsidRDefault="005A246A" w:rsidP="00F03F6B">
            <w:pPr>
              <w:pStyle w:val="TAC"/>
              <w:keepNext w:val="0"/>
              <w:keepLines w:val="0"/>
            </w:pPr>
            <w:r w:rsidRPr="00DC7310">
              <w:rPr>
                <w:lang w:eastAsia="ko-KR"/>
              </w:rPr>
              <w:t>2662</w:t>
            </w:r>
          </w:p>
        </w:tc>
        <w:tc>
          <w:tcPr>
            <w:tcW w:w="341" w:type="pct"/>
            <w:gridSpan w:val="2"/>
            <w:shd w:val="clear" w:color="auto" w:fill="auto"/>
          </w:tcPr>
          <w:p w14:paraId="50BF58B9"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57BBA1D3" w14:textId="77777777" w:rsidR="005A246A" w:rsidRPr="00DC7310" w:rsidRDefault="005A246A" w:rsidP="00F03F6B">
            <w:pPr>
              <w:pStyle w:val="TAC"/>
              <w:keepNext w:val="0"/>
              <w:keepLines w:val="0"/>
              <w:rPr>
                <w:rFonts w:cs="Arial"/>
              </w:rPr>
            </w:pPr>
            <w:r w:rsidRPr="00DC7310">
              <w:t>N/A</w:t>
            </w:r>
          </w:p>
        </w:tc>
      </w:tr>
      <w:tr w:rsidR="005A246A" w:rsidRPr="00DC7310" w14:paraId="7C029D6F" w14:textId="77777777" w:rsidTr="00F03F6B">
        <w:trPr>
          <w:jc w:val="center"/>
        </w:trPr>
        <w:tc>
          <w:tcPr>
            <w:tcW w:w="1132" w:type="pct"/>
            <w:tcBorders>
              <w:top w:val="nil"/>
              <w:bottom w:val="nil"/>
            </w:tcBorders>
            <w:shd w:val="clear" w:color="auto" w:fill="auto"/>
          </w:tcPr>
          <w:p w14:paraId="1D062046"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tcPr>
          <w:p w14:paraId="0F10D9C0" w14:textId="77777777" w:rsidR="005A246A" w:rsidRPr="00DC7310" w:rsidRDefault="005A246A" w:rsidP="00F03F6B">
            <w:pPr>
              <w:pStyle w:val="TAC"/>
              <w:keepNext w:val="0"/>
              <w:keepLines w:val="0"/>
              <w:rPr>
                <w:rFonts w:cs="Arial"/>
                <w:kern w:val="2"/>
                <w:szCs w:val="24"/>
                <w:lang w:eastAsia="ja-JP"/>
              </w:rPr>
            </w:pPr>
            <w:r w:rsidRPr="00DC7310">
              <w:rPr>
                <w:lang w:eastAsia="ko-KR"/>
              </w:rPr>
              <w:t>n66</w:t>
            </w:r>
          </w:p>
        </w:tc>
        <w:tc>
          <w:tcPr>
            <w:tcW w:w="574" w:type="pct"/>
            <w:gridSpan w:val="2"/>
            <w:shd w:val="clear" w:color="auto" w:fill="auto"/>
            <w:noWrap/>
          </w:tcPr>
          <w:p w14:paraId="147E56B2" w14:textId="77777777" w:rsidR="005A246A" w:rsidRPr="00DC7310" w:rsidRDefault="005A246A" w:rsidP="00F03F6B">
            <w:pPr>
              <w:pStyle w:val="TAC"/>
              <w:keepNext w:val="0"/>
              <w:keepLines w:val="0"/>
              <w:rPr>
                <w:rFonts w:cs="Arial"/>
              </w:rPr>
            </w:pPr>
            <w:r w:rsidRPr="00DC7310">
              <w:rPr>
                <w:lang w:eastAsia="ko-KR"/>
              </w:rPr>
              <w:t>1740</w:t>
            </w:r>
          </w:p>
        </w:tc>
        <w:tc>
          <w:tcPr>
            <w:tcW w:w="348" w:type="pct"/>
            <w:gridSpan w:val="2"/>
            <w:shd w:val="clear" w:color="auto" w:fill="auto"/>
            <w:noWrap/>
          </w:tcPr>
          <w:p w14:paraId="4DD0AA21"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591B880E" w14:textId="77777777" w:rsidR="005A246A" w:rsidRPr="00DC7310" w:rsidRDefault="005A246A" w:rsidP="00F03F6B">
            <w:pPr>
              <w:pStyle w:val="TAC"/>
              <w:keepNext w:val="0"/>
              <w:keepLines w:val="0"/>
              <w:rPr>
                <w:rFonts w:cs="Arial"/>
              </w:rPr>
            </w:pPr>
            <w:r w:rsidRPr="00DC7310">
              <w:rPr>
                <w:lang w:eastAsia="ko-KR"/>
              </w:rPr>
              <w:t>25</w:t>
            </w:r>
          </w:p>
        </w:tc>
        <w:tc>
          <w:tcPr>
            <w:tcW w:w="542" w:type="pct"/>
            <w:gridSpan w:val="2"/>
            <w:shd w:val="clear" w:color="auto" w:fill="auto"/>
            <w:noWrap/>
          </w:tcPr>
          <w:p w14:paraId="103F79A6" w14:textId="77777777" w:rsidR="005A246A" w:rsidRPr="00DC7310" w:rsidRDefault="005A246A" w:rsidP="00F03F6B">
            <w:pPr>
              <w:pStyle w:val="TAC"/>
              <w:keepNext w:val="0"/>
              <w:keepLines w:val="0"/>
            </w:pPr>
            <w:r w:rsidRPr="00DC7310">
              <w:rPr>
                <w:lang w:eastAsia="ko-KR"/>
              </w:rPr>
              <w:t>2140</w:t>
            </w:r>
          </w:p>
        </w:tc>
        <w:tc>
          <w:tcPr>
            <w:tcW w:w="341" w:type="pct"/>
            <w:gridSpan w:val="2"/>
            <w:shd w:val="clear" w:color="auto" w:fill="auto"/>
          </w:tcPr>
          <w:p w14:paraId="6E2A92BE" w14:textId="77777777" w:rsidR="005A246A" w:rsidRPr="00DC7310" w:rsidRDefault="005A246A" w:rsidP="00F03F6B">
            <w:pPr>
              <w:pStyle w:val="TAC"/>
              <w:keepNext w:val="0"/>
              <w:keepLines w:val="0"/>
              <w:rPr>
                <w:rFonts w:cs="Arial"/>
              </w:rPr>
            </w:pPr>
            <w:r w:rsidRPr="00DC7310">
              <w:rPr>
                <w:rFonts w:eastAsia="Malgun Gothic"/>
                <w:lang w:eastAsia="ko-KR"/>
              </w:rPr>
              <w:t>N/A</w:t>
            </w:r>
          </w:p>
        </w:tc>
        <w:tc>
          <w:tcPr>
            <w:tcW w:w="607" w:type="pct"/>
            <w:gridSpan w:val="3"/>
            <w:shd w:val="clear" w:color="auto" w:fill="auto"/>
          </w:tcPr>
          <w:p w14:paraId="724C812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r>
      <w:tr w:rsidR="005A246A" w:rsidRPr="00DC7310" w14:paraId="7CAFCEA6" w14:textId="77777777" w:rsidTr="00F03F6B">
        <w:trPr>
          <w:jc w:val="center"/>
        </w:trPr>
        <w:tc>
          <w:tcPr>
            <w:tcW w:w="1132" w:type="pct"/>
            <w:tcBorders>
              <w:top w:val="nil"/>
              <w:bottom w:val="single" w:sz="4" w:space="0" w:color="auto"/>
            </w:tcBorders>
            <w:shd w:val="clear" w:color="auto" w:fill="auto"/>
          </w:tcPr>
          <w:p w14:paraId="0B5EB26C"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tcPr>
          <w:p w14:paraId="4AEF9FE4" w14:textId="77777777" w:rsidR="005A246A" w:rsidRPr="00DC7310" w:rsidRDefault="005A246A" w:rsidP="00F03F6B">
            <w:pPr>
              <w:pStyle w:val="TAC"/>
              <w:keepNext w:val="0"/>
              <w:keepLines w:val="0"/>
              <w:rPr>
                <w:rFonts w:cs="Arial"/>
                <w:kern w:val="2"/>
                <w:szCs w:val="24"/>
                <w:lang w:eastAsia="ja-JP"/>
              </w:rPr>
            </w:pPr>
            <w:r w:rsidRPr="00DC7310">
              <w:rPr>
                <w:lang w:eastAsia="ko-KR"/>
              </w:rPr>
              <w:t>n78</w:t>
            </w:r>
          </w:p>
        </w:tc>
        <w:tc>
          <w:tcPr>
            <w:tcW w:w="574" w:type="pct"/>
            <w:gridSpan w:val="2"/>
            <w:shd w:val="clear" w:color="auto" w:fill="auto"/>
            <w:noWrap/>
          </w:tcPr>
          <w:p w14:paraId="65D5D2AE" w14:textId="77777777" w:rsidR="005A246A" w:rsidRPr="00DC7310" w:rsidRDefault="005A246A" w:rsidP="00F03F6B">
            <w:pPr>
              <w:pStyle w:val="TAC"/>
              <w:keepNext w:val="0"/>
              <w:keepLines w:val="0"/>
              <w:rPr>
                <w:rFonts w:cs="Arial"/>
              </w:rPr>
            </w:pPr>
            <w:r w:rsidRPr="00DC7310">
              <w:rPr>
                <w:lang w:eastAsia="ko-KR"/>
              </w:rPr>
              <w:t>N/A</w:t>
            </w:r>
          </w:p>
        </w:tc>
        <w:tc>
          <w:tcPr>
            <w:tcW w:w="348" w:type="pct"/>
            <w:gridSpan w:val="2"/>
            <w:shd w:val="clear" w:color="auto" w:fill="auto"/>
            <w:noWrap/>
          </w:tcPr>
          <w:p w14:paraId="570049C8" w14:textId="77777777" w:rsidR="005A246A" w:rsidRPr="00DC7310" w:rsidRDefault="005A246A" w:rsidP="00F03F6B">
            <w:pPr>
              <w:pStyle w:val="TAC"/>
              <w:keepNext w:val="0"/>
              <w:keepLines w:val="0"/>
              <w:rPr>
                <w:rFonts w:cs="Arial"/>
              </w:rPr>
            </w:pPr>
            <w:r w:rsidRPr="00DC7310">
              <w:rPr>
                <w:lang w:eastAsia="ko-KR"/>
              </w:rPr>
              <w:t>10</w:t>
            </w:r>
          </w:p>
        </w:tc>
        <w:tc>
          <w:tcPr>
            <w:tcW w:w="1046" w:type="pct"/>
            <w:gridSpan w:val="2"/>
            <w:shd w:val="clear" w:color="auto" w:fill="auto"/>
            <w:noWrap/>
          </w:tcPr>
          <w:p w14:paraId="411B5F10" w14:textId="77777777" w:rsidR="005A246A" w:rsidRPr="00DC7310" w:rsidRDefault="005A246A" w:rsidP="00F03F6B">
            <w:pPr>
              <w:pStyle w:val="TAC"/>
              <w:keepNext w:val="0"/>
              <w:keepLines w:val="0"/>
              <w:rPr>
                <w:rFonts w:cs="Arial"/>
              </w:rPr>
            </w:pPr>
            <w:r w:rsidRPr="00DC7310">
              <w:rPr>
                <w:lang w:eastAsia="ko-KR"/>
              </w:rPr>
              <w:t>N/A</w:t>
            </w:r>
          </w:p>
        </w:tc>
        <w:tc>
          <w:tcPr>
            <w:tcW w:w="542" w:type="pct"/>
            <w:gridSpan w:val="2"/>
            <w:shd w:val="clear" w:color="auto" w:fill="auto"/>
            <w:noWrap/>
          </w:tcPr>
          <w:p w14:paraId="521AC7BF" w14:textId="77777777" w:rsidR="005A246A" w:rsidRPr="00DC7310" w:rsidRDefault="005A246A" w:rsidP="00F03F6B">
            <w:pPr>
              <w:pStyle w:val="TAC"/>
              <w:keepNext w:val="0"/>
              <w:keepLines w:val="0"/>
            </w:pPr>
            <w:r w:rsidRPr="00DC7310">
              <w:rPr>
                <w:lang w:eastAsia="ko-KR"/>
              </w:rPr>
              <w:t>3344</w:t>
            </w:r>
          </w:p>
        </w:tc>
        <w:tc>
          <w:tcPr>
            <w:tcW w:w="341" w:type="pct"/>
            <w:gridSpan w:val="2"/>
            <w:shd w:val="clear" w:color="auto" w:fill="auto"/>
          </w:tcPr>
          <w:p w14:paraId="686DC98B" w14:textId="77777777" w:rsidR="005A246A" w:rsidRPr="00DC7310" w:rsidRDefault="005A246A" w:rsidP="00F03F6B">
            <w:pPr>
              <w:pStyle w:val="TAC"/>
              <w:keepNext w:val="0"/>
              <w:keepLines w:val="0"/>
              <w:rPr>
                <w:rFonts w:cs="Arial"/>
              </w:rPr>
            </w:pPr>
            <w:r w:rsidRPr="00DC7310">
              <w:rPr>
                <w:rFonts w:eastAsia="Malgun Gothic"/>
                <w:kern w:val="2"/>
                <w:lang w:eastAsia="ko-KR"/>
              </w:rPr>
              <w:t>16.0</w:t>
            </w:r>
          </w:p>
        </w:tc>
        <w:tc>
          <w:tcPr>
            <w:tcW w:w="607" w:type="pct"/>
            <w:gridSpan w:val="3"/>
            <w:shd w:val="clear" w:color="auto" w:fill="auto"/>
          </w:tcPr>
          <w:p w14:paraId="56D9CD8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IMD3</w:t>
            </w:r>
          </w:p>
        </w:tc>
      </w:tr>
      <w:tr w:rsidR="005A246A" w:rsidRPr="00DC7310" w14:paraId="2B3D4523" w14:textId="77777777" w:rsidTr="00F03F6B">
        <w:trPr>
          <w:jc w:val="center"/>
        </w:trPr>
        <w:tc>
          <w:tcPr>
            <w:tcW w:w="1132" w:type="pct"/>
            <w:tcBorders>
              <w:top w:val="single" w:sz="4" w:space="0" w:color="auto"/>
              <w:bottom w:val="nil"/>
            </w:tcBorders>
            <w:shd w:val="clear" w:color="auto" w:fill="auto"/>
            <w:vAlign w:val="center"/>
          </w:tcPr>
          <w:p w14:paraId="7F979F20" w14:textId="77777777" w:rsidR="005A246A" w:rsidRPr="00DC7310" w:rsidRDefault="005A246A" w:rsidP="00F03F6B">
            <w:pPr>
              <w:pStyle w:val="TAC"/>
              <w:keepNext w:val="0"/>
              <w:keepLines w:val="0"/>
              <w:rPr>
                <w:lang w:eastAsia="ja-JP"/>
              </w:rPr>
            </w:pPr>
            <w:r w:rsidRPr="00DC7310">
              <w:rPr>
                <w:lang w:eastAsia="ja-JP"/>
              </w:rPr>
              <w:t>DC_7A-71A_n2</w:t>
            </w:r>
            <w:r w:rsidRPr="00DC7310">
              <w:t>A</w:t>
            </w:r>
          </w:p>
        </w:tc>
        <w:tc>
          <w:tcPr>
            <w:tcW w:w="410" w:type="pct"/>
            <w:shd w:val="clear" w:color="auto" w:fill="auto"/>
            <w:vAlign w:val="center"/>
          </w:tcPr>
          <w:p w14:paraId="76C09352" w14:textId="77777777" w:rsidR="005A246A" w:rsidRPr="00DC7310" w:rsidRDefault="005A246A" w:rsidP="00F03F6B">
            <w:pPr>
              <w:pStyle w:val="TAC"/>
              <w:keepNext w:val="0"/>
              <w:keepLines w:val="0"/>
              <w:rPr>
                <w:lang w:eastAsia="ko-KR"/>
              </w:rPr>
            </w:pPr>
            <w:r w:rsidRPr="00DC7310">
              <w:rPr>
                <w:lang w:eastAsia="ko-KR"/>
              </w:rPr>
              <w:t>n2</w:t>
            </w:r>
          </w:p>
        </w:tc>
        <w:tc>
          <w:tcPr>
            <w:tcW w:w="574" w:type="pct"/>
            <w:gridSpan w:val="2"/>
            <w:shd w:val="clear" w:color="auto" w:fill="auto"/>
            <w:noWrap/>
            <w:vAlign w:val="center"/>
          </w:tcPr>
          <w:p w14:paraId="54E0A500" w14:textId="77777777" w:rsidR="005A246A" w:rsidRPr="00DC7310" w:rsidRDefault="005A246A" w:rsidP="00F03F6B">
            <w:pPr>
              <w:pStyle w:val="TAC"/>
              <w:keepNext w:val="0"/>
              <w:keepLines w:val="0"/>
              <w:rPr>
                <w:lang w:eastAsia="ko-KR"/>
              </w:rPr>
            </w:pPr>
            <w:r w:rsidRPr="00DC7310">
              <w:rPr>
                <w:lang w:eastAsia="ko-KR"/>
              </w:rPr>
              <w:t>1859</w:t>
            </w:r>
          </w:p>
        </w:tc>
        <w:tc>
          <w:tcPr>
            <w:tcW w:w="348" w:type="pct"/>
            <w:gridSpan w:val="2"/>
            <w:shd w:val="clear" w:color="auto" w:fill="auto"/>
            <w:noWrap/>
            <w:vAlign w:val="center"/>
          </w:tcPr>
          <w:p w14:paraId="4926E6B6" w14:textId="77777777" w:rsidR="005A246A" w:rsidRPr="00DC7310" w:rsidRDefault="005A246A" w:rsidP="00F03F6B">
            <w:pPr>
              <w:pStyle w:val="TAC"/>
              <w:keepNext w:val="0"/>
              <w:keepLines w:val="0"/>
              <w:rPr>
                <w:rFonts w:cs="Arial"/>
                <w:lang w:eastAsia="ko-KR"/>
              </w:rPr>
            </w:pPr>
            <w:r w:rsidRPr="00DC7310">
              <w:rPr>
                <w:lang w:eastAsia="ko-KR"/>
              </w:rPr>
              <w:t>5</w:t>
            </w:r>
          </w:p>
        </w:tc>
        <w:tc>
          <w:tcPr>
            <w:tcW w:w="1046" w:type="pct"/>
            <w:gridSpan w:val="2"/>
            <w:shd w:val="clear" w:color="auto" w:fill="auto"/>
            <w:noWrap/>
            <w:vAlign w:val="center"/>
          </w:tcPr>
          <w:p w14:paraId="746DBBAA" w14:textId="77777777" w:rsidR="005A246A" w:rsidRPr="00DC7310" w:rsidRDefault="005A246A" w:rsidP="00F03F6B">
            <w:pPr>
              <w:pStyle w:val="TAC"/>
              <w:keepNext w:val="0"/>
              <w:keepLines w:val="0"/>
              <w:rPr>
                <w:rFonts w:cs="Arial"/>
                <w:lang w:eastAsia="ko-KR"/>
              </w:rPr>
            </w:pPr>
            <w:r w:rsidRPr="00DC7310">
              <w:rPr>
                <w:lang w:eastAsia="ko-KR"/>
              </w:rPr>
              <w:t>25</w:t>
            </w:r>
          </w:p>
        </w:tc>
        <w:tc>
          <w:tcPr>
            <w:tcW w:w="542" w:type="pct"/>
            <w:gridSpan w:val="2"/>
            <w:shd w:val="clear" w:color="auto" w:fill="auto"/>
            <w:noWrap/>
            <w:vAlign w:val="center"/>
          </w:tcPr>
          <w:p w14:paraId="30C56A03" w14:textId="77777777" w:rsidR="005A246A" w:rsidRPr="00DC7310" w:rsidRDefault="005A246A" w:rsidP="00F03F6B">
            <w:pPr>
              <w:pStyle w:val="TAC"/>
              <w:keepNext w:val="0"/>
              <w:keepLines w:val="0"/>
              <w:rPr>
                <w:rFonts w:cs="Arial"/>
                <w:lang w:eastAsia="ko-KR"/>
              </w:rPr>
            </w:pPr>
            <w:r w:rsidRPr="00DC7310">
              <w:rPr>
                <w:lang w:eastAsia="ko-KR"/>
              </w:rPr>
              <w:t>1933</w:t>
            </w:r>
          </w:p>
        </w:tc>
        <w:tc>
          <w:tcPr>
            <w:tcW w:w="341" w:type="pct"/>
            <w:gridSpan w:val="2"/>
            <w:shd w:val="clear" w:color="auto" w:fill="auto"/>
            <w:vAlign w:val="center"/>
          </w:tcPr>
          <w:p w14:paraId="2080B54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04B83E5E"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5A01633E" w14:textId="77777777" w:rsidTr="00F03F6B">
        <w:trPr>
          <w:jc w:val="center"/>
        </w:trPr>
        <w:tc>
          <w:tcPr>
            <w:tcW w:w="1132" w:type="pct"/>
            <w:tcBorders>
              <w:top w:val="nil"/>
              <w:bottom w:val="nil"/>
            </w:tcBorders>
            <w:shd w:val="clear" w:color="auto" w:fill="auto"/>
            <w:vAlign w:val="center"/>
          </w:tcPr>
          <w:p w14:paraId="689210E6" w14:textId="77777777" w:rsidR="005A246A" w:rsidRPr="00DC7310" w:rsidRDefault="005A246A" w:rsidP="00F03F6B">
            <w:pPr>
              <w:pStyle w:val="TAC"/>
              <w:keepNext w:val="0"/>
              <w:keepLines w:val="0"/>
              <w:rPr>
                <w:lang w:eastAsia="ja-JP"/>
              </w:rPr>
            </w:pPr>
            <w:r w:rsidRPr="00DC7310">
              <w:rPr>
                <w:lang w:eastAsia="ja-JP"/>
              </w:rPr>
              <w:t>DC_7A-71A_n2(2A)</w:t>
            </w:r>
          </w:p>
        </w:tc>
        <w:tc>
          <w:tcPr>
            <w:tcW w:w="410" w:type="pct"/>
            <w:shd w:val="clear" w:color="auto" w:fill="auto"/>
            <w:vAlign w:val="center"/>
          </w:tcPr>
          <w:p w14:paraId="469F48CE" w14:textId="77777777" w:rsidR="005A246A" w:rsidRPr="00DC7310" w:rsidRDefault="005A246A" w:rsidP="00F03F6B">
            <w:pPr>
              <w:pStyle w:val="TAC"/>
              <w:keepNext w:val="0"/>
              <w:keepLines w:val="0"/>
              <w:rPr>
                <w:lang w:eastAsia="ko-KR"/>
              </w:rPr>
            </w:pPr>
            <w:r w:rsidRPr="00DC7310">
              <w:rPr>
                <w:lang w:eastAsia="ko-KR"/>
              </w:rPr>
              <w:t>7</w:t>
            </w:r>
          </w:p>
        </w:tc>
        <w:tc>
          <w:tcPr>
            <w:tcW w:w="574" w:type="pct"/>
            <w:gridSpan w:val="2"/>
            <w:shd w:val="clear" w:color="auto" w:fill="auto"/>
            <w:noWrap/>
            <w:vAlign w:val="center"/>
          </w:tcPr>
          <w:p w14:paraId="67B8ED56" w14:textId="77777777" w:rsidR="005A246A" w:rsidRPr="00DC7310" w:rsidRDefault="005A246A" w:rsidP="00F03F6B">
            <w:pPr>
              <w:pStyle w:val="TAC"/>
              <w:keepNext w:val="0"/>
              <w:keepLines w:val="0"/>
              <w:rPr>
                <w:lang w:eastAsia="ko-KR"/>
              </w:rPr>
            </w:pPr>
            <w:r w:rsidRPr="00DC7310">
              <w:rPr>
                <w:lang w:eastAsia="ko-KR"/>
              </w:rPr>
              <w:t>2505</w:t>
            </w:r>
          </w:p>
        </w:tc>
        <w:tc>
          <w:tcPr>
            <w:tcW w:w="348" w:type="pct"/>
            <w:gridSpan w:val="2"/>
            <w:shd w:val="clear" w:color="auto" w:fill="auto"/>
            <w:noWrap/>
            <w:vAlign w:val="center"/>
          </w:tcPr>
          <w:p w14:paraId="3C75E8AA"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shd w:val="clear" w:color="auto" w:fill="auto"/>
            <w:noWrap/>
            <w:vAlign w:val="center"/>
          </w:tcPr>
          <w:p w14:paraId="126B953B"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shd w:val="clear" w:color="auto" w:fill="auto"/>
            <w:noWrap/>
            <w:vAlign w:val="center"/>
          </w:tcPr>
          <w:p w14:paraId="4448B93F" w14:textId="77777777" w:rsidR="005A246A" w:rsidRPr="00DC7310" w:rsidRDefault="005A246A" w:rsidP="00F03F6B">
            <w:pPr>
              <w:pStyle w:val="TAC"/>
              <w:keepNext w:val="0"/>
              <w:keepLines w:val="0"/>
              <w:rPr>
                <w:rFonts w:cs="Arial"/>
                <w:lang w:eastAsia="ko-KR"/>
              </w:rPr>
            </w:pPr>
            <w:r w:rsidRPr="00DC7310">
              <w:rPr>
                <w:rFonts w:cs="Arial"/>
                <w:lang w:eastAsia="ko-KR"/>
              </w:rPr>
              <w:t>2625</w:t>
            </w:r>
          </w:p>
        </w:tc>
        <w:tc>
          <w:tcPr>
            <w:tcW w:w="341" w:type="pct"/>
            <w:gridSpan w:val="2"/>
            <w:shd w:val="clear" w:color="auto" w:fill="auto"/>
            <w:vAlign w:val="center"/>
          </w:tcPr>
          <w:p w14:paraId="34F7844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69B2C5B"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73222B3B" w14:textId="77777777" w:rsidTr="00F03F6B">
        <w:trPr>
          <w:jc w:val="center"/>
        </w:trPr>
        <w:tc>
          <w:tcPr>
            <w:tcW w:w="1132" w:type="pct"/>
            <w:tcBorders>
              <w:top w:val="nil"/>
              <w:bottom w:val="single" w:sz="4" w:space="0" w:color="auto"/>
            </w:tcBorders>
            <w:shd w:val="clear" w:color="auto" w:fill="auto"/>
            <w:vAlign w:val="center"/>
          </w:tcPr>
          <w:p w14:paraId="0249269B"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B5ABD0F" w14:textId="77777777" w:rsidR="005A246A" w:rsidRPr="00DC7310" w:rsidRDefault="005A246A" w:rsidP="00F03F6B">
            <w:pPr>
              <w:pStyle w:val="TAC"/>
              <w:keepNext w:val="0"/>
              <w:keepLines w:val="0"/>
              <w:rPr>
                <w:lang w:eastAsia="ko-KR"/>
              </w:rPr>
            </w:pPr>
            <w:r w:rsidRPr="00DC7310">
              <w:t>71</w:t>
            </w:r>
          </w:p>
        </w:tc>
        <w:tc>
          <w:tcPr>
            <w:tcW w:w="574" w:type="pct"/>
            <w:gridSpan w:val="2"/>
            <w:shd w:val="clear" w:color="auto" w:fill="auto"/>
            <w:noWrap/>
            <w:vAlign w:val="center"/>
          </w:tcPr>
          <w:p w14:paraId="7313BD7E"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vAlign w:val="center"/>
          </w:tcPr>
          <w:p w14:paraId="575981D5" w14:textId="77777777" w:rsidR="005A246A" w:rsidRPr="00DC7310" w:rsidRDefault="005A246A" w:rsidP="00F03F6B">
            <w:pPr>
              <w:pStyle w:val="TAC"/>
              <w:keepNext w:val="0"/>
              <w:keepLines w:val="0"/>
              <w:rPr>
                <w:rFonts w:cs="Arial"/>
                <w:lang w:eastAsia="ko-KR"/>
              </w:rPr>
            </w:pPr>
            <w:r w:rsidRPr="00DC7310">
              <w:rPr>
                <w:rFonts w:cs="Arial"/>
              </w:rPr>
              <w:t>5</w:t>
            </w:r>
          </w:p>
        </w:tc>
        <w:tc>
          <w:tcPr>
            <w:tcW w:w="1046" w:type="pct"/>
            <w:gridSpan w:val="2"/>
            <w:shd w:val="clear" w:color="auto" w:fill="auto"/>
            <w:noWrap/>
            <w:vAlign w:val="center"/>
          </w:tcPr>
          <w:p w14:paraId="1FD6BA59" w14:textId="77777777" w:rsidR="005A246A" w:rsidRPr="00DC7310" w:rsidRDefault="005A246A" w:rsidP="00F03F6B">
            <w:pPr>
              <w:pStyle w:val="TAC"/>
              <w:keepNext w:val="0"/>
              <w:keepLines w:val="0"/>
              <w:rPr>
                <w:rFonts w:cs="Arial"/>
                <w:lang w:eastAsia="ko-KR"/>
              </w:rPr>
            </w:pPr>
            <w:r w:rsidRPr="00DC7310">
              <w:rPr>
                <w:rFonts w:cs="Arial"/>
              </w:rPr>
              <w:t>N/A</w:t>
            </w:r>
          </w:p>
        </w:tc>
        <w:tc>
          <w:tcPr>
            <w:tcW w:w="542" w:type="pct"/>
            <w:gridSpan w:val="2"/>
            <w:shd w:val="clear" w:color="auto" w:fill="auto"/>
            <w:noWrap/>
            <w:vAlign w:val="center"/>
          </w:tcPr>
          <w:p w14:paraId="0BB7A660" w14:textId="77777777" w:rsidR="005A246A" w:rsidRPr="00DC7310" w:rsidRDefault="005A246A" w:rsidP="00F03F6B">
            <w:pPr>
              <w:pStyle w:val="TAC"/>
              <w:keepNext w:val="0"/>
              <w:keepLines w:val="0"/>
              <w:rPr>
                <w:rFonts w:cs="Arial"/>
                <w:lang w:eastAsia="ko-KR"/>
              </w:rPr>
            </w:pPr>
            <w:r w:rsidRPr="00DC7310">
              <w:t>646</w:t>
            </w:r>
          </w:p>
        </w:tc>
        <w:tc>
          <w:tcPr>
            <w:tcW w:w="341" w:type="pct"/>
            <w:gridSpan w:val="2"/>
            <w:shd w:val="clear" w:color="auto" w:fill="auto"/>
            <w:vAlign w:val="center"/>
          </w:tcPr>
          <w:p w14:paraId="1F7673A3" w14:textId="77777777" w:rsidR="005A246A" w:rsidRPr="00DC7310" w:rsidRDefault="005A246A" w:rsidP="00F03F6B">
            <w:pPr>
              <w:pStyle w:val="TAC"/>
              <w:keepNext w:val="0"/>
              <w:keepLines w:val="0"/>
              <w:rPr>
                <w:rFonts w:cs="Arial"/>
              </w:rPr>
            </w:pPr>
            <w:r w:rsidRPr="00DC7310">
              <w:rPr>
                <w:rFonts w:cs="Arial"/>
              </w:rPr>
              <w:t>30.8</w:t>
            </w:r>
          </w:p>
        </w:tc>
        <w:tc>
          <w:tcPr>
            <w:tcW w:w="607" w:type="pct"/>
            <w:gridSpan w:val="3"/>
            <w:shd w:val="clear" w:color="auto" w:fill="auto"/>
          </w:tcPr>
          <w:p w14:paraId="1E3F07FD"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w:t>
            </w:r>
          </w:p>
        </w:tc>
      </w:tr>
      <w:tr w:rsidR="005A246A" w:rsidRPr="00DC7310" w14:paraId="22CFA20D" w14:textId="77777777" w:rsidTr="00F03F6B">
        <w:trPr>
          <w:jc w:val="center"/>
        </w:trPr>
        <w:tc>
          <w:tcPr>
            <w:tcW w:w="1132" w:type="pct"/>
            <w:tcBorders>
              <w:top w:val="single" w:sz="4" w:space="0" w:color="auto"/>
              <w:bottom w:val="nil"/>
            </w:tcBorders>
            <w:shd w:val="clear" w:color="auto" w:fill="auto"/>
            <w:vAlign w:val="center"/>
          </w:tcPr>
          <w:p w14:paraId="00E16ABA" w14:textId="77777777" w:rsidR="005A246A" w:rsidRPr="00DC7310" w:rsidRDefault="005A246A" w:rsidP="00F03F6B">
            <w:pPr>
              <w:pStyle w:val="TAC"/>
              <w:keepNext w:val="0"/>
              <w:keepLines w:val="0"/>
            </w:pPr>
            <w:r w:rsidRPr="00DC7310">
              <w:rPr>
                <w:rFonts w:cs="Arial"/>
                <w:szCs w:val="18"/>
                <w:lang w:eastAsia="ja-JP"/>
              </w:rPr>
              <w:t>DC_7A-71A_n25</w:t>
            </w:r>
            <w:r w:rsidRPr="00DC7310">
              <w:t>A</w:t>
            </w:r>
          </w:p>
          <w:p w14:paraId="62C81173"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3052453E" w14:textId="77777777" w:rsidR="005A246A" w:rsidRPr="00DC7310" w:rsidRDefault="005A246A" w:rsidP="00F03F6B">
            <w:pPr>
              <w:pStyle w:val="TAC"/>
              <w:keepNext w:val="0"/>
              <w:keepLines w:val="0"/>
            </w:pPr>
            <w:r w:rsidRPr="00DC7310">
              <w:rPr>
                <w:rFonts w:cs="Arial"/>
                <w:szCs w:val="18"/>
              </w:rPr>
              <w:t>7</w:t>
            </w:r>
          </w:p>
        </w:tc>
        <w:tc>
          <w:tcPr>
            <w:tcW w:w="574" w:type="pct"/>
            <w:gridSpan w:val="2"/>
            <w:shd w:val="clear" w:color="auto" w:fill="auto"/>
            <w:noWrap/>
            <w:vAlign w:val="center"/>
          </w:tcPr>
          <w:p w14:paraId="5F372002" w14:textId="77777777" w:rsidR="005A246A" w:rsidRPr="00DC7310" w:rsidRDefault="005A246A" w:rsidP="00F03F6B">
            <w:pPr>
              <w:pStyle w:val="TAC"/>
              <w:keepNext w:val="0"/>
              <w:keepLines w:val="0"/>
              <w:rPr>
                <w:lang w:eastAsia="ko-KR"/>
              </w:rPr>
            </w:pPr>
            <w:r w:rsidRPr="00DC7310">
              <w:rPr>
                <w:rFonts w:cs="Arial"/>
                <w:szCs w:val="18"/>
                <w:lang w:eastAsia="ko-KR"/>
              </w:rPr>
              <w:t>2530</w:t>
            </w:r>
          </w:p>
        </w:tc>
        <w:tc>
          <w:tcPr>
            <w:tcW w:w="348" w:type="pct"/>
            <w:gridSpan w:val="2"/>
            <w:shd w:val="clear" w:color="auto" w:fill="auto"/>
            <w:noWrap/>
            <w:vAlign w:val="center"/>
          </w:tcPr>
          <w:p w14:paraId="60D3C750"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3792390E"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vAlign w:val="center"/>
          </w:tcPr>
          <w:p w14:paraId="7FA3A4A0" w14:textId="77777777" w:rsidR="005A246A" w:rsidRPr="00DC7310" w:rsidRDefault="005A246A" w:rsidP="00F03F6B">
            <w:pPr>
              <w:pStyle w:val="TAC"/>
              <w:keepNext w:val="0"/>
              <w:keepLines w:val="0"/>
            </w:pPr>
            <w:r w:rsidRPr="00DC7310">
              <w:rPr>
                <w:rFonts w:cs="Arial"/>
                <w:szCs w:val="18"/>
                <w:lang w:eastAsia="ko-KR"/>
              </w:rPr>
              <w:t>2530</w:t>
            </w:r>
          </w:p>
        </w:tc>
        <w:tc>
          <w:tcPr>
            <w:tcW w:w="341" w:type="pct"/>
            <w:gridSpan w:val="2"/>
            <w:shd w:val="clear" w:color="auto" w:fill="auto"/>
            <w:vAlign w:val="center"/>
          </w:tcPr>
          <w:p w14:paraId="43EF8676" w14:textId="77777777" w:rsidR="005A246A" w:rsidRPr="00DC7310" w:rsidRDefault="005A246A" w:rsidP="00F03F6B">
            <w:pPr>
              <w:pStyle w:val="TAC"/>
              <w:keepNext w:val="0"/>
              <w:keepLines w:val="0"/>
              <w:rPr>
                <w:rFonts w:cs="Arial"/>
              </w:rPr>
            </w:pPr>
            <w:r w:rsidRPr="00DC7310">
              <w:rPr>
                <w:rFonts w:cs="Arial"/>
                <w:color w:val="000000"/>
              </w:rPr>
              <w:t>N/A</w:t>
            </w:r>
          </w:p>
        </w:tc>
        <w:tc>
          <w:tcPr>
            <w:tcW w:w="607" w:type="pct"/>
            <w:gridSpan w:val="3"/>
            <w:shd w:val="clear" w:color="auto" w:fill="auto"/>
            <w:vAlign w:val="center"/>
          </w:tcPr>
          <w:p w14:paraId="57062BEA"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45B37931" w14:textId="77777777" w:rsidTr="00F03F6B">
        <w:trPr>
          <w:jc w:val="center"/>
        </w:trPr>
        <w:tc>
          <w:tcPr>
            <w:tcW w:w="1132" w:type="pct"/>
            <w:tcBorders>
              <w:top w:val="nil"/>
              <w:bottom w:val="nil"/>
            </w:tcBorders>
            <w:shd w:val="clear" w:color="auto" w:fill="auto"/>
            <w:vAlign w:val="center"/>
          </w:tcPr>
          <w:p w14:paraId="128891BC" w14:textId="77777777" w:rsidR="005A246A" w:rsidRPr="00DC7310" w:rsidRDefault="005A246A" w:rsidP="00F03F6B">
            <w:pPr>
              <w:pStyle w:val="TAC"/>
              <w:keepNext w:val="0"/>
              <w:keepLines w:val="0"/>
              <w:rPr>
                <w:lang w:eastAsia="ja-JP"/>
              </w:rPr>
            </w:pPr>
          </w:p>
        </w:tc>
        <w:tc>
          <w:tcPr>
            <w:tcW w:w="410" w:type="pct"/>
            <w:shd w:val="clear" w:color="auto" w:fill="auto"/>
          </w:tcPr>
          <w:p w14:paraId="1C4B97F0" w14:textId="77777777" w:rsidR="005A246A" w:rsidRPr="00DC7310" w:rsidRDefault="005A246A" w:rsidP="00F03F6B">
            <w:pPr>
              <w:pStyle w:val="TAC"/>
              <w:keepNext w:val="0"/>
              <w:keepLines w:val="0"/>
            </w:pPr>
            <w:r w:rsidRPr="00DC7310">
              <w:rPr>
                <w:rFonts w:eastAsia="Malgun Gothic"/>
                <w:lang w:eastAsia="ko-KR"/>
              </w:rPr>
              <w:t>71</w:t>
            </w:r>
          </w:p>
        </w:tc>
        <w:tc>
          <w:tcPr>
            <w:tcW w:w="574" w:type="pct"/>
            <w:gridSpan w:val="2"/>
            <w:shd w:val="clear" w:color="auto" w:fill="auto"/>
            <w:noWrap/>
            <w:vAlign w:val="center"/>
          </w:tcPr>
          <w:p w14:paraId="1B10A656" w14:textId="77777777" w:rsidR="005A246A" w:rsidRPr="00DC7310" w:rsidRDefault="005A246A" w:rsidP="00F03F6B">
            <w:pPr>
              <w:pStyle w:val="TAC"/>
              <w:keepNext w:val="0"/>
              <w:keepLines w:val="0"/>
              <w:rPr>
                <w:lang w:eastAsia="ko-KR"/>
              </w:rPr>
            </w:pPr>
            <w:r w:rsidRPr="00DC7310">
              <w:rPr>
                <w:rFonts w:cs="Arial"/>
                <w:szCs w:val="18"/>
                <w:lang w:eastAsia="ko-KR"/>
              </w:rPr>
              <w:t>N/A</w:t>
            </w:r>
          </w:p>
        </w:tc>
        <w:tc>
          <w:tcPr>
            <w:tcW w:w="348" w:type="pct"/>
            <w:gridSpan w:val="2"/>
            <w:shd w:val="clear" w:color="auto" w:fill="auto"/>
            <w:noWrap/>
            <w:vAlign w:val="center"/>
          </w:tcPr>
          <w:p w14:paraId="68C9E40B"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243E59AE"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shd w:val="clear" w:color="auto" w:fill="auto"/>
            <w:noWrap/>
            <w:vAlign w:val="center"/>
          </w:tcPr>
          <w:p w14:paraId="07034055" w14:textId="77777777" w:rsidR="005A246A" w:rsidRPr="00DC7310" w:rsidRDefault="005A246A" w:rsidP="00F03F6B">
            <w:pPr>
              <w:pStyle w:val="TAC"/>
              <w:keepNext w:val="0"/>
              <w:keepLines w:val="0"/>
            </w:pPr>
            <w:r w:rsidRPr="00DC7310">
              <w:rPr>
                <w:rFonts w:cs="Arial"/>
                <w:szCs w:val="18"/>
                <w:lang w:eastAsia="ko-KR"/>
              </w:rPr>
              <w:t>630</w:t>
            </w:r>
          </w:p>
        </w:tc>
        <w:tc>
          <w:tcPr>
            <w:tcW w:w="341" w:type="pct"/>
            <w:gridSpan w:val="2"/>
            <w:shd w:val="clear" w:color="auto" w:fill="auto"/>
            <w:vAlign w:val="center"/>
          </w:tcPr>
          <w:p w14:paraId="22C7A15F" w14:textId="77777777" w:rsidR="005A246A" w:rsidRPr="00DC7310" w:rsidRDefault="005A246A" w:rsidP="00F03F6B">
            <w:pPr>
              <w:pStyle w:val="TAC"/>
              <w:keepNext w:val="0"/>
              <w:keepLines w:val="0"/>
              <w:rPr>
                <w:rFonts w:cs="Arial"/>
              </w:rPr>
            </w:pPr>
            <w:r w:rsidRPr="00DC7310">
              <w:rPr>
                <w:rFonts w:cs="Arial"/>
                <w:color w:val="000000"/>
              </w:rPr>
              <w:t>28.7</w:t>
            </w:r>
          </w:p>
        </w:tc>
        <w:tc>
          <w:tcPr>
            <w:tcW w:w="607" w:type="pct"/>
            <w:gridSpan w:val="3"/>
            <w:shd w:val="clear" w:color="auto" w:fill="auto"/>
            <w:vAlign w:val="center"/>
          </w:tcPr>
          <w:p w14:paraId="5F867E98" w14:textId="77777777" w:rsidR="005A246A" w:rsidRPr="00DC7310" w:rsidRDefault="005A246A" w:rsidP="00F03F6B">
            <w:pPr>
              <w:pStyle w:val="TAC"/>
              <w:keepNext w:val="0"/>
              <w:keepLines w:val="0"/>
              <w:rPr>
                <w:kern w:val="2"/>
                <w:szCs w:val="24"/>
                <w:lang w:eastAsia="ja-JP"/>
              </w:rPr>
            </w:pPr>
            <w:r w:rsidRPr="00DC7310">
              <w:rPr>
                <w:rFonts w:cs="Arial"/>
                <w:color w:val="000000"/>
              </w:rPr>
              <w:t>IMD2</w:t>
            </w:r>
            <w:r w:rsidRPr="00DC7310">
              <w:rPr>
                <w:rFonts w:cs="Arial"/>
                <w:color w:val="000000"/>
                <w:vertAlign w:val="superscript"/>
              </w:rPr>
              <w:t>4</w:t>
            </w:r>
          </w:p>
        </w:tc>
      </w:tr>
      <w:tr w:rsidR="005A246A" w:rsidRPr="00DC7310" w14:paraId="30AAA9A0" w14:textId="77777777" w:rsidTr="00F03F6B">
        <w:trPr>
          <w:jc w:val="center"/>
        </w:trPr>
        <w:tc>
          <w:tcPr>
            <w:tcW w:w="1132" w:type="pct"/>
            <w:tcBorders>
              <w:top w:val="nil"/>
              <w:bottom w:val="single" w:sz="4" w:space="0" w:color="auto"/>
            </w:tcBorders>
            <w:shd w:val="clear" w:color="auto" w:fill="auto"/>
            <w:vAlign w:val="center"/>
          </w:tcPr>
          <w:p w14:paraId="113D1CD4"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7087A430" w14:textId="77777777" w:rsidR="005A246A" w:rsidRPr="00DC7310" w:rsidRDefault="005A246A" w:rsidP="00F03F6B">
            <w:pPr>
              <w:pStyle w:val="TAC"/>
              <w:keepNext w:val="0"/>
              <w:keepLines w:val="0"/>
            </w:pPr>
            <w:r w:rsidRPr="00DC7310">
              <w:rPr>
                <w:lang w:eastAsia="zh-CN"/>
              </w:rPr>
              <w:t>n25</w:t>
            </w:r>
          </w:p>
        </w:tc>
        <w:tc>
          <w:tcPr>
            <w:tcW w:w="574" w:type="pct"/>
            <w:gridSpan w:val="2"/>
            <w:shd w:val="clear" w:color="auto" w:fill="auto"/>
            <w:noWrap/>
            <w:vAlign w:val="center"/>
          </w:tcPr>
          <w:p w14:paraId="1EB2C7F7" w14:textId="77777777" w:rsidR="005A246A" w:rsidRPr="00DC7310" w:rsidRDefault="005A246A" w:rsidP="00F03F6B">
            <w:pPr>
              <w:pStyle w:val="TAC"/>
              <w:keepNext w:val="0"/>
              <w:keepLines w:val="0"/>
              <w:rPr>
                <w:lang w:eastAsia="ko-KR"/>
              </w:rPr>
            </w:pPr>
            <w:r w:rsidRPr="00DC7310">
              <w:rPr>
                <w:rFonts w:cs="Arial"/>
                <w:szCs w:val="18"/>
                <w:lang w:eastAsia="ko-KR"/>
              </w:rPr>
              <w:t>1900</w:t>
            </w:r>
          </w:p>
        </w:tc>
        <w:tc>
          <w:tcPr>
            <w:tcW w:w="348" w:type="pct"/>
            <w:gridSpan w:val="2"/>
            <w:shd w:val="clear" w:color="auto" w:fill="auto"/>
            <w:noWrap/>
            <w:vAlign w:val="center"/>
          </w:tcPr>
          <w:p w14:paraId="4BAE1264"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700460FD"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vAlign w:val="center"/>
          </w:tcPr>
          <w:p w14:paraId="7309C1DE" w14:textId="77777777" w:rsidR="005A246A" w:rsidRPr="00DC7310" w:rsidRDefault="005A246A" w:rsidP="00F03F6B">
            <w:pPr>
              <w:pStyle w:val="TAC"/>
              <w:keepNext w:val="0"/>
              <w:keepLines w:val="0"/>
            </w:pPr>
            <w:r w:rsidRPr="00DC7310">
              <w:rPr>
                <w:rFonts w:cs="Arial"/>
                <w:szCs w:val="18"/>
                <w:lang w:eastAsia="ko-KR"/>
              </w:rPr>
              <w:t>1980</w:t>
            </w:r>
          </w:p>
        </w:tc>
        <w:tc>
          <w:tcPr>
            <w:tcW w:w="341" w:type="pct"/>
            <w:gridSpan w:val="2"/>
            <w:shd w:val="clear" w:color="auto" w:fill="auto"/>
            <w:vAlign w:val="center"/>
          </w:tcPr>
          <w:p w14:paraId="585F5A82" w14:textId="77777777" w:rsidR="005A246A" w:rsidRPr="00DC7310" w:rsidRDefault="005A246A" w:rsidP="00F03F6B">
            <w:pPr>
              <w:pStyle w:val="TAC"/>
              <w:keepNext w:val="0"/>
              <w:keepLines w:val="0"/>
              <w:rPr>
                <w:rFonts w:cs="Arial"/>
              </w:rPr>
            </w:pPr>
            <w:r w:rsidRPr="00DC7310">
              <w:rPr>
                <w:rFonts w:cs="Arial"/>
                <w:color w:val="000000"/>
              </w:rPr>
              <w:t>N/A</w:t>
            </w:r>
          </w:p>
        </w:tc>
        <w:tc>
          <w:tcPr>
            <w:tcW w:w="607" w:type="pct"/>
            <w:gridSpan w:val="3"/>
            <w:shd w:val="clear" w:color="auto" w:fill="auto"/>
            <w:vAlign w:val="center"/>
          </w:tcPr>
          <w:p w14:paraId="5D20069D"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57D1A3E7" w14:textId="77777777" w:rsidTr="00F03F6B">
        <w:trPr>
          <w:jc w:val="center"/>
        </w:trPr>
        <w:tc>
          <w:tcPr>
            <w:tcW w:w="1132" w:type="pct"/>
            <w:tcBorders>
              <w:top w:val="single" w:sz="4" w:space="0" w:color="auto"/>
              <w:bottom w:val="nil"/>
            </w:tcBorders>
            <w:shd w:val="clear" w:color="auto" w:fill="auto"/>
            <w:vAlign w:val="center"/>
          </w:tcPr>
          <w:p w14:paraId="1E3A2AE1" w14:textId="77777777" w:rsidR="005A246A" w:rsidRPr="00DC7310" w:rsidRDefault="005A246A" w:rsidP="00F03F6B">
            <w:pPr>
              <w:spacing w:after="0"/>
              <w:jc w:val="center"/>
              <w:rPr>
                <w:rFonts w:ascii="Arial" w:hAnsi="Arial"/>
                <w:sz w:val="18"/>
              </w:rPr>
            </w:pPr>
            <w:r w:rsidRPr="00DC7310">
              <w:rPr>
                <w:rFonts w:ascii="Arial" w:hAnsi="Arial"/>
                <w:sz w:val="18"/>
              </w:rPr>
              <w:t>DC_7A-71A_n77A</w:t>
            </w:r>
          </w:p>
          <w:p w14:paraId="388BC5B7" w14:textId="77777777" w:rsidR="005A246A" w:rsidRPr="00DC7310" w:rsidRDefault="005A246A" w:rsidP="00F03F6B">
            <w:pPr>
              <w:pStyle w:val="TAC"/>
              <w:keepNext w:val="0"/>
              <w:keepLines w:val="0"/>
              <w:rPr>
                <w:lang w:eastAsia="ja-JP"/>
              </w:rPr>
            </w:pPr>
            <w:r w:rsidRPr="00DC7310">
              <w:t>DC_7A-71A_n77(2A)</w:t>
            </w:r>
          </w:p>
        </w:tc>
        <w:tc>
          <w:tcPr>
            <w:tcW w:w="410" w:type="pct"/>
            <w:shd w:val="clear" w:color="auto" w:fill="auto"/>
          </w:tcPr>
          <w:p w14:paraId="652CDE5C"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tcPr>
          <w:p w14:paraId="055B6A4F"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1F0A07FB" w14:textId="77777777" w:rsidR="005A246A" w:rsidRPr="00DC7310" w:rsidRDefault="005A246A" w:rsidP="00F03F6B">
            <w:pPr>
              <w:pStyle w:val="TAC"/>
              <w:keepNext w:val="0"/>
              <w:keepLines w:val="0"/>
              <w:rPr>
                <w:rFonts w:cs="Arial"/>
              </w:rPr>
            </w:pPr>
            <w:r w:rsidRPr="00DC7310">
              <w:rPr>
                <w:rFonts w:cs="Arial"/>
                <w:lang w:eastAsia="ko-KR"/>
              </w:rPr>
              <w:t>5</w:t>
            </w:r>
          </w:p>
        </w:tc>
        <w:tc>
          <w:tcPr>
            <w:tcW w:w="1046" w:type="pct"/>
            <w:gridSpan w:val="2"/>
            <w:shd w:val="clear" w:color="auto" w:fill="auto"/>
            <w:noWrap/>
          </w:tcPr>
          <w:p w14:paraId="5EE0F343" w14:textId="77777777" w:rsidR="005A246A" w:rsidRPr="00DC7310" w:rsidRDefault="005A246A" w:rsidP="00F03F6B">
            <w:pPr>
              <w:pStyle w:val="TAC"/>
              <w:keepNext w:val="0"/>
              <w:keepLines w:val="0"/>
              <w:rPr>
                <w:rFonts w:cs="Arial"/>
              </w:rPr>
            </w:pPr>
            <w:r w:rsidRPr="00DC7310">
              <w:rPr>
                <w:rFonts w:cs="Arial"/>
                <w:lang w:eastAsia="ko-KR"/>
              </w:rPr>
              <w:t>N/A</w:t>
            </w:r>
          </w:p>
        </w:tc>
        <w:tc>
          <w:tcPr>
            <w:tcW w:w="542" w:type="pct"/>
            <w:gridSpan w:val="2"/>
            <w:shd w:val="clear" w:color="auto" w:fill="auto"/>
            <w:noWrap/>
          </w:tcPr>
          <w:p w14:paraId="76E12B53" w14:textId="77777777" w:rsidR="005A246A" w:rsidRPr="00DC7310" w:rsidRDefault="005A246A" w:rsidP="00F03F6B">
            <w:pPr>
              <w:pStyle w:val="TAC"/>
              <w:keepNext w:val="0"/>
              <w:keepLines w:val="0"/>
            </w:pPr>
            <w:r w:rsidRPr="00DC7310">
              <w:rPr>
                <w:rFonts w:cs="Arial"/>
                <w:lang w:eastAsia="ko-KR"/>
              </w:rPr>
              <w:t>2670</w:t>
            </w:r>
          </w:p>
        </w:tc>
        <w:tc>
          <w:tcPr>
            <w:tcW w:w="341" w:type="pct"/>
            <w:gridSpan w:val="2"/>
            <w:shd w:val="clear" w:color="auto" w:fill="auto"/>
          </w:tcPr>
          <w:p w14:paraId="37481520" w14:textId="77777777" w:rsidR="005A246A" w:rsidRPr="00DC7310" w:rsidRDefault="005A246A" w:rsidP="00F03F6B">
            <w:pPr>
              <w:pStyle w:val="TAC"/>
              <w:keepNext w:val="0"/>
              <w:keepLines w:val="0"/>
              <w:rPr>
                <w:rFonts w:cs="Arial"/>
              </w:rPr>
            </w:pPr>
            <w:r w:rsidRPr="00DC7310">
              <w:rPr>
                <w:rFonts w:cs="Arial"/>
              </w:rPr>
              <w:t>29.6</w:t>
            </w:r>
          </w:p>
        </w:tc>
        <w:tc>
          <w:tcPr>
            <w:tcW w:w="607" w:type="pct"/>
            <w:gridSpan w:val="3"/>
            <w:shd w:val="clear" w:color="auto" w:fill="auto"/>
          </w:tcPr>
          <w:p w14:paraId="635F3DC5" w14:textId="77777777" w:rsidR="005A246A" w:rsidRPr="00DC7310" w:rsidRDefault="005A246A" w:rsidP="00F03F6B">
            <w:pPr>
              <w:pStyle w:val="TAC"/>
              <w:keepNext w:val="0"/>
              <w:keepLines w:val="0"/>
              <w:rPr>
                <w:kern w:val="2"/>
                <w:szCs w:val="24"/>
                <w:lang w:eastAsia="ja-JP"/>
              </w:rPr>
            </w:pPr>
            <w:r w:rsidRPr="00DC7310">
              <w:rPr>
                <w:rFonts w:eastAsia="Malgun Gothic"/>
                <w:kern w:val="2"/>
                <w:szCs w:val="24"/>
                <w:lang w:eastAsia="ko-KR"/>
              </w:rPr>
              <w:t>IMD2</w:t>
            </w:r>
            <w:r w:rsidRPr="00DC7310">
              <w:rPr>
                <w:rFonts w:eastAsia="Malgun Gothic"/>
                <w:kern w:val="2"/>
                <w:szCs w:val="24"/>
                <w:vertAlign w:val="superscript"/>
                <w:lang w:eastAsia="ko-KR"/>
              </w:rPr>
              <w:t>1</w:t>
            </w:r>
          </w:p>
        </w:tc>
      </w:tr>
      <w:tr w:rsidR="005A246A" w:rsidRPr="00DC7310" w14:paraId="32FDD1EF" w14:textId="77777777" w:rsidTr="00F03F6B">
        <w:trPr>
          <w:jc w:val="center"/>
        </w:trPr>
        <w:tc>
          <w:tcPr>
            <w:tcW w:w="1132" w:type="pct"/>
            <w:tcBorders>
              <w:top w:val="nil"/>
              <w:bottom w:val="nil"/>
            </w:tcBorders>
            <w:shd w:val="clear" w:color="auto" w:fill="auto"/>
            <w:vAlign w:val="center"/>
          </w:tcPr>
          <w:p w14:paraId="2089BFFE" w14:textId="77777777" w:rsidR="005A246A" w:rsidRPr="00DC7310" w:rsidRDefault="005A246A" w:rsidP="00F03F6B">
            <w:pPr>
              <w:pStyle w:val="TAC"/>
              <w:keepNext w:val="0"/>
              <w:keepLines w:val="0"/>
              <w:rPr>
                <w:lang w:eastAsia="ja-JP"/>
              </w:rPr>
            </w:pPr>
          </w:p>
        </w:tc>
        <w:tc>
          <w:tcPr>
            <w:tcW w:w="410" w:type="pct"/>
            <w:shd w:val="clear" w:color="auto" w:fill="auto"/>
          </w:tcPr>
          <w:p w14:paraId="5F973C67" w14:textId="77777777" w:rsidR="005A246A" w:rsidRPr="00DC7310" w:rsidRDefault="005A246A" w:rsidP="00F03F6B">
            <w:pPr>
              <w:pStyle w:val="TAC"/>
              <w:keepNext w:val="0"/>
              <w:keepLines w:val="0"/>
            </w:pPr>
            <w:r w:rsidRPr="00DC7310">
              <w:rPr>
                <w:rFonts w:eastAsia="Malgun Gothic"/>
                <w:lang w:eastAsia="ko-KR"/>
              </w:rPr>
              <w:t>71</w:t>
            </w:r>
          </w:p>
        </w:tc>
        <w:tc>
          <w:tcPr>
            <w:tcW w:w="574" w:type="pct"/>
            <w:gridSpan w:val="2"/>
            <w:shd w:val="clear" w:color="auto" w:fill="auto"/>
            <w:noWrap/>
          </w:tcPr>
          <w:p w14:paraId="47F5200C" w14:textId="77777777" w:rsidR="005A246A" w:rsidRPr="00DC7310" w:rsidRDefault="005A246A" w:rsidP="00F03F6B">
            <w:pPr>
              <w:pStyle w:val="TAC"/>
              <w:keepNext w:val="0"/>
              <w:keepLines w:val="0"/>
              <w:rPr>
                <w:lang w:eastAsia="ko-KR"/>
              </w:rPr>
            </w:pPr>
            <w:r w:rsidRPr="00DC7310">
              <w:t>680</w:t>
            </w:r>
          </w:p>
        </w:tc>
        <w:tc>
          <w:tcPr>
            <w:tcW w:w="348" w:type="pct"/>
            <w:gridSpan w:val="2"/>
            <w:shd w:val="clear" w:color="auto" w:fill="auto"/>
            <w:noWrap/>
          </w:tcPr>
          <w:p w14:paraId="21DB4407"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3CD87F2"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2EE55317" w14:textId="77777777" w:rsidR="005A246A" w:rsidRPr="00DC7310" w:rsidRDefault="005A246A" w:rsidP="00F03F6B">
            <w:pPr>
              <w:pStyle w:val="TAC"/>
              <w:keepNext w:val="0"/>
              <w:keepLines w:val="0"/>
            </w:pPr>
            <w:r w:rsidRPr="00DC7310">
              <w:t>634</w:t>
            </w:r>
          </w:p>
        </w:tc>
        <w:tc>
          <w:tcPr>
            <w:tcW w:w="341" w:type="pct"/>
            <w:gridSpan w:val="2"/>
            <w:shd w:val="clear" w:color="auto" w:fill="auto"/>
          </w:tcPr>
          <w:p w14:paraId="2EB15CB8"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53EBDA2" w14:textId="77777777" w:rsidR="005A246A" w:rsidRPr="00DC7310" w:rsidRDefault="005A246A" w:rsidP="00F03F6B">
            <w:pPr>
              <w:pStyle w:val="TAC"/>
              <w:keepNext w:val="0"/>
              <w:keepLines w:val="0"/>
              <w:rPr>
                <w:kern w:val="2"/>
                <w:szCs w:val="24"/>
                <w:lang w:eastAsia="ja-JP"/>
              </w:rPr>
            </w:pPr>
            <w:r w:rsidRPr="00DC7310">
              <w:rPr>
                <w:rFonts w:eastAsia="Malgun Gothic"/>
                <w:kern w:val="2"/>
                <w:szCs w:val="24"/>
                <w:lang w:eastAsia="ko-KR"/>
              </w:rPr>
              <w:t>N/A</w:t>
            </w:r>
          </w:p>
        </w:tc>
      </w:tr>
      <w:tr w:rsidR="005A246A" w:rsidRPr="00DC7310" w14:paraId="0497C467" w14:textId="77777777" w:rsidTr="00F03F6B">
        <w:trPr>
          <w:jc w:val="center"/>
        </w:trPr>
        <w:tc>
          <w:tcPr>
            <w:tcW w:w="1132" w:type="pct"/>
            <w:tcBorders>
              <w:top w:val="nil"/>
              <w:bottom w:val="single" w:sz="4" w:space="0" w:color="auto"/>
            </w:tcBorders>
            <w:shd w:val="clear" w:color="auto" w:fill="auto"/>
            <w:vAlign w:val="center"/>
          </w:tcPr>
          <w:p w14:paraId="4E6B8EBF" w14:textId="77777777" w:rsidR="005A246A" w:rsidRPr="00DC7310" w:rsidRDefault="005A246A" w:rsidP="00F03F6B">
            <w:pPr>
              <w:pStyle w:val="TAC"/>
              <w:keepNext w:val="0"/>
              <w:keepLines w:val="0"/>
              <w:rPr>
                <w:lang w:eastAsia="ja-JP"/>
              </w:rPr>
            </w:pPr>
          </w:p>
        </w:tc>
        <w:tc>
          <w:tcPr>
            <w:tcW w:w="410" w:type="pct"/>
            <w:shd w:val="clear" w:color="auto" w:fill="auto"/>
          </w:tcPr>
          <w:p w14:paraId="0F5015D3" w14:textId="77777777" w:rsidR="005A246A" w:rsidRPr="00DC7310" w:rsidRDefault="005A246A" w:rsidP="00F03F6B">
            <w:pPr>
              <w:pStyle w:val="TAC"/>
              <w:keepNext w:val="0"/>
              <w:keepLines w:val="0"/>
            </w:pPr>
            <w:r w:rsidRPr="00DC7310">
              <w:rPr>
                <w:rFonts w:eastAsia="Malgun Gothic"/>
                <w:lang w:eastAsia="ko-KR"/>
              </w:rPr>
              <w:t>n77</w:t>
            </w:r>
          </w:p>
        </w:tc>
        <w:tc>
          <w:tcPr>
            <w:tcW w:w="574" w:type="pct"/>
            <w:gridSpan w:val="2"/>
            <w:shd w:val="clear" w:color="auto" w:fill="auto"/>
            <w:noWrap/>
          </w:tcPr>
          <w:p w14:paraId="0E61EA5D" w14:textId="77777777" w:rsidR="005A246A" w:rsidRPr="00DC7310" w:rsidRDefault="005A246A" w:rsidP="00F03F6B">
            <w:pPr>
              <w:pStyle w:val="TAC"/>
              <w:keepNext w:val="0"/>
              <w:keepLines w:val="0"/>
              <w:rPr>
                <w:lang w:eastAsia="ko-KR"/>
              </w:rPr>
            </w:pPr>
            <w:r w:rsidRPr="00DC7310">
              <w:rPr>
                <w:rFonts w:cs="Arial"/>
                <w:lang w:eastAsia="ko-KR"/>
              </w:rPr>
              <w:t>3350</w:t>
            </w:r>
          </w:p>
        </w:tc>
        <w:tc>
          <w:tcPr>
            <w:tcW w:w="348" w:type="pct"/>
            <w:gridSpan w:val="2"/>
            <w:shd w:val="clear" w:color="auto" w:fill="auto"/>
            <w:noWrap/>
          </w:tcPr>
          <w:p w14:paraId="5D68B9CA" w14:textId="77777777" w:rsidR="005A246A" w:rsidRPr="00DC7310" w:rsidRDefault="005A246A" w:rsidP="00F03F6B">
            <w:pPr>
              <w:pStyle w:val="TAC"/>
              <w:keepNext w:val="0"/>
              <w:keepLines w:val="0"/>
              <w:rPr>
                <w:rFonts w:cs="Arial"/>
              </w:rPr>
            </w:pPr>
            <w:r w:rsidRPr="00DC7310">
              <w:rPr>
                <w:rFonts w:cs="Arial"/>
                <w:lang w:eastAsia="ko-KR"/>
              </w:rPr>
              <w:t>10</w:t>
            </w:r>
          </w:p>
        </w:tc>
        <w:tc>
          <w:tcPr>
            <w:tcW w:w="1046" w:type="pct"/>
            <w:gridSpan w:val="2"/>
            <w:shd w:val="clear" w:color="auto" w:fill="auto"/>
            <w:noWrap/>
          </w:tcPr>
          <w:p w14:paraId="15AC6994" w14:textId="77777777" w:rsidR="005A246A" w:rsidRPr="00DC7310" w:rsidRDefault="005A246A" w:rsidP="00F03F6B">
            <w:pPr>
              <w:pStyle w:val="TAC"/>
              <w:keepNext w:val="0"/>
              <w:keepLines w:val="0"/>
              <w:rPr>
                <w:rFonts w:cs="Arial"/>
              </w:rPr>
            </w:pPr>
            <w:r w:rsidRPr="00DC7310">
              <w:rPr>
                <w:rFonts w:cs="Arial"/>
                <w:lang w:eastAsia="ko-KR"/>
              </w:rPr>
              <w:t>50</w:t>
            </w:r>
          </w:p>
        </w:tc>
        <w:tc>
          <w:tcPr>
            <w:tcW w:w="542" w:type="pct"/>
            <w:gridSpan w:val="2"/>
            <w:shd w:val="clear" w:color="auto" w:fill="auto"/>
            <w:noWrap/>
          </w:tcPr>
          <w:p w14:paraId="125B1B86" w14:textId="77777777" w:rsidR="005A246A" w:rsidRPr="00DC7310" w:rsidRDefault="005A246A" w:rsidP="00F03F6B">
            <w:pPr>
              <w:pStyle w:val="TAC"/>
              <w:keepNext w:val="0"/>
              <w:keepLines w:val="0"/>
            </w:pPr>
            <w:r w:rsidRPr="00DC7310">
              <w:t>3350</w:t>
            </w:r>
          </w:p>
        </w:tc>
        <w:tc>
          <w:tcPr>
            <w:tcW w:w="341" w:type="pct"/>
            <w:gridSpan w:val="2"/>
            <w:shd w:val="clear" w:color="auto" w:fill="auto"/>
          </w:tcPr>
          <w:p w14:paraId="4C3BA57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2747B281" w14:textId="77777777" w:rsidR="005A246A" w:rsidRPr="00DC7310" w:rsidRDefault="005A246A" w:rsidP="00F03F6B">
            <w:pPr>
              <w:pStyle w:val="TAC"/>
              <w:keepNext w:val="0"/>
              <w:keepLines w:val="0"/>
              <w:rPr>
                <w:kern w:val="2"/>
                <w:szCs w:val="24"/>
                <w:lang w:eastAsia="ja-JP"/>
              </w:rPr>
            </w:pPr>
            <w:r w:rsidRPr="00DC7310">
              <w:rPr>
                <w:rFonts w:eastAsia="Malgun Gothic"/>
                <w:kern w:val="2"/>
                <w:szCs w:val="24"/>
                <w:lang w:eastAsia="ko-KR"/>
              </w:rPr>
              <w:t>N/A</w:t>
            </w:r>
          </w:p>
        </w:tc>
      </w:tr>
      <w:tr w:rsidR="005A246A" w:rsidRPr="00DC7310" w14:paraId="0F115C7C" w14:textId="77777777" w:rsidTr="00F03F6B">
        <w:trPr>
          <w:jc w:val="center"/>
        </w:trPr>
        <w:tc>
          <w:tcPr>
            <w:tcW w:w="1132" w:type="pct"/>
            <w:tcBorders>
              <w:top w:val="single" w:sz="4" w:space="0" w:color="auto"/>
              <w:bottom w:val="nil"/>
            </w:tcBorders>
            <w:shd w:val="clear" w:color="auto" w:fill="auto"/>
            <w:vAlign w:val="center"/>
          </w:tcPr>
          <w:p w14:paraId="4D56461C" w14:textId="77777777" w:rsidR="005A246A" w:rsidRPr="00DC7310" w:rsidRDefault="005A246A" w:rsidP="00F03F6B">
            <w:pPr>
              <w:spacing w:after="0"/>
              <w:jc w:val="center"/>
              <w:rPr>
                <w:rFonts w:ascii="Arial" w:hAnsi="Arial"/>
                <w:sz w:val="18"/>
                <w:lang w:eastAsia="ja-JP"/>
              </w:rPr>
            </w:pPr>
            <w:r w:rsidRPr="00DC7310">
              <w:rPr>
                <w:rFonts w:ascii="Arial" w:hAnsi="Arial"/>
                <w:sz w:val="18"/>
                <w:lang w:eastAsia="ja-JP"/>
              </w:rPr>
              <w:t>DC_7A_n71A-n77A</w:t>
            </w:r>
            <w:r>
              <w:rPr>
                <w:rFonts w:ascii="Arial" w:hAnsi="Arial"/>
                <w:sz w:val="18"/>
                <w:lang w:eastAsia="ja-JP"/>
              </w:rPr>
              <w:t xml:space="preserve"> </w:t>
            </w:r>
          </w:p>
          <w:p w14:paraId="01CC7DD6" w14:textId="77777777" w:rsidR="005A246A" w:rsidRPr="00DC7310" w:rsidRDefault="005A246A" w:rsidP="00F03F6B">
            <w:pPr>
              <w:pStyle w:val="TAC"/>
              <w:keepNext w:val="0"/>
              <w:keepLines w:val="0"/>
              <w:rPr>
                <w:lang w:eastAsia="ja-JP"/>
              </w:rPr>
            </w:pPr>
          </w:p>
        </w:tc>
        <w:tc>
          <w:tcPr>
            <w:tcW w:w="410" w:type="pct"/>
            <w:shd w:val="clear" w:color="auto" w:fill="auto"/>
          </w:tcPr>
          <w:p w14:paraId="1D04302B" w14:textId="77777777" w:rsidR="005A246A" w:rsidRPr="00DC7310" w:rsidRDefault="005A246A" w:rsidP="00F03F6B">
            <w:pPr>
              <w:pStyle w:val="TAC"/>
              <w:keepNext w:val="0"/>
              <w:keepLines w:val="0"/>
              <w:rPr>
                <w:lang w:eastAsia="ja-JP"/>
              </w:rPr>
            </w:pPr>
            <w:r w:rsidRPr="00DC7310">
              <w:rPr>
                <w:lang w:eastAsia="ja-JP"/>
              </w:rPr>
              <w:t>7</w:t>
            </w:r>
          </w:p>
        </w:tc>
        <w:tc>
          <w:tcPr>
            <w:tcW w:w="574" w:type="pct"/>
            <w:gridSpan w:val="2"/>
            <w:shd w:val="clear" w:color="auto" w:fill="auto"/>
            <w:noWrap/>
          </w:tcPr>
          <w:p w14:paraId="44B8A8A8" w14:textId="77777777" w:rsidR="005A246A" w:rsidRPr="00DC7310" w:rsidRDefault="005A246A" w:rsidP="00F03F6B">
            <w:pPr>
              <w:pStyle w:val="TAC"/>
              <w:keepNext w:val="0"/>
              <w:keepLines w:val="0"/>
              <w:rPr>
                <w:lang w:eastAsia="ja-JP"/>
              </w:rPr>
            </w:pPr>
            <w:r w:rsidRPr="00DC7310">
              <w:rPr>
                <w:lang w:eastAsia="ja-JP"/>
              </w:rPr>
              <w:t>2505</w:t>
            </w:r>
          </w:p>
        </w:tc>
        <w:tc>
          <w:tcPr>
            <w:tcW w:w="348" w:type="pct"/>
            <w:gridSpan w:val="2"/>
            <w:shd w:val="clear" w:color="auto" w:fill="auto"/>
            <w:noWrap/>
          </w:tcPr>
          <w:p w14:paraId="7B2B0700" w14:textId="77777777" w:rsidR="005A246A" w:rsidRPr="00DC7310" w:rsidRDefault="005A246A" w:rsidP="00F03F6B">
            <w:pPr>
              <w:pStyle w:val="TAC"/>
              <w:keepNext w:val="0"/>
              <w:keepLines w:val="0"/>
              <w:rPr>
                <w:lang w:eastAsia="ja-JP"/>
              </w:rPr>
            </w:pPr>
            <w:r w:rsidRPr="00DC7310">
              <w:rPr>
                <w:lang w:eastAsia="ja-JP"/>
              </w:rPr>
              <w:t>5</w:t>
            </w:r>
          </w:p>
        </w:tc>
        <w:tc>
          <w:tcPr>
            <w:tcW w:w="1046" w:type="pct"/>
            <w:gridSpan w:val="2"/>
            <w:shd w:val="clear" w:color="auto" w:fill="auto"/>
            <w:noWrap/>
          </w:tcPr>
          <w:p w14:paraId="3CB88043" w14:textId="77777777" w:rsidR="005A246A" w:rsidRPr="00DC7310" w:rsidRDefault="005A246A" w:rsidP="00F03F6B">
            <w:pPr>
              <w:pStyle w:val="TAC"/>
              <w:keepNext w:val="0"/>
              <w:keepLines w:val="0"/>
              <w:rPr>
                <w:lang w:eastAsia="ja-JP"/>
              </w:rPr>
            </w:pPr>
            <w:r w:rsidRPr="00DC7310">
              <w:rPr>
                <w:lang w:eastAsia="ja-JP"/>
              </w:rPr>
              <w:t>25</w:t>
            </w:r>
          </w:p>
        </w:tc>
        <w:tc>
          <w:tcPr>
            <w:tcW w:w="542" w:type="pct"/>
            <w:gridSpan w:val="2"/>
            <w:shd w:val="clear" w:color="auto" w:fill="auto"/>
            <w:noWrap/>
          </w:tcPr>
          <w:p w14:paraId="0D1D6E86" w14:textId="77777777" w:rsidR="005A246A" w:rsidRPr="00DC7310" w:rsidRDefault="005A246A" w:rsidP="00F03F6B">
            <w:pPr>
              <w:pStyle w:val="TAC"/>
              <w:keepNext w:val="0"/>
              <w:keepLines w:val="0"/>
              <w:rPr>
                <w:lang w:eastAsia="ja-JP"/>
              </w:rPr>
            </w:pPr>
            <w:r w:rsidRPr="00DC7310">
              <w:rPr>
                <w:lang w:eastAsia="ja-JP"/>
              </w:rPr>
              <w:t>2625</w:t>
            </w:r>
          </w:p>
        </w:tc>
        <w:tc>
          <w:tcPr>
            <w:tcW w:w="341" w:type="pct"/>
            <w:gridSpan w:val="2"/>
            <w:shd w:val="clear" w:color="auto" w:fill="auto"/>
          </w:tcPr>
          <w:p w14:paraId="3D25B889"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6B253FE6" w14:textId="77777777" w:rsidR="005A246A" w:rsidRPr="00DC7310" w:rsidRDefault="005A246A" w:rsidP="00F03F6B">
            <w:pPr>
              <w:pStyle w:val="TAC"/>
              <w:keepNext w:val="0"/>
              <w:keepLines w:val="0"/>
              <w:rPr>
                <w:lang w:eastAsia="ja-JP"/>
              </w:rPr>
            </w:pPr>
            <w:r w:rsidRPr="00DC7310">
              <w:rPr>
                <w:lang w:eastAsia="ja-JP"/>
              </w:rPr>
              <w:t>N/A</w:t>
            </w:r>
          </w:p>
        </w:tc>
      </w:tr>
      <w:tr w:rsidR="005A246A" w:rsidRPr="00DC7310" w14:paraId="6E165022" w14:textId="77777777" w:rsidTr="00F03F6B">
        <w:trPr>
          <w:jc w:val="center"/>
        </w:trPr>
        <w:tc>
          <w:tcPr>
            <w:tcW w:w="1132" w:type="pct"/>
            <w:tcBorders>
              <w:top w:val="nil"/>
              <w:bottom w:val="nil"/>
            </w:tcBorders>
            <w:shd w:val="clear" w:color="auto" w:fill="auto"/>
            <w:vAlign w:val="center"/>
          </w:tcPr>
          <w:p w14:paraId="2815B353" w14:textId="77777777" w:rsidR="005A246A" w:rsidRPr="00DC7310" w:rsidRDefault="005A246A" w:rsidP="00F03F6B">
            <w:pPr>
              <w:pStyle w:val="TAC"/>
              <w:keepNext w:val="0"/>
              <w:keepLines w:val="0"/>
              <w:rPr>
                <w:lang w:eastAsia="ja-JP"/>
              </w:rPr>
            </w:pPr>
          </w:p>
        </w:tc>
        <w:tc>
          <w:tcPr>
            <w:tcW w:w="410" w:type="pct"/>
            <w:shd w:val="clear" w:color="auto" w:fill="auto"/>
          </w:tcPr>
          <w:p w14:paraId="638D4C6B" w14:textId="77777777" w:rsidR="005A246A" w:rsidRPr="00DC7310" w:rsidRDefault="005A246A" w:rsidP="00F03F6B">
            <w:pPr>
              <w:pStyle w:val="TAC"/>
              <w:keepNext w:val="0"/>
              <w:keepLines w:val="0"/>
              <w:rPr>
                <w:lang w:eastAsia="ja-JP"/>
              </w:rPr>
            </w:pPr>
            <w:r w:rsidRPr="00DC7310">
              <w:rPr>
                <w:lang w:eastAsia="ja-JP"/>
              </w:rPr>
              <w:t>n71</w:t>
            </w:r>
          </w:p>
        </w:tc>
        <w:tc>
          <w:tcPr>
            <w:tcW w:w="574" w:type="pct"/>
            <w:gridSpan w:val="2"/>
            <w:shd w:val="clear" w:color="auto" w:fill="auto"/>
            <w:noWrap/>
          </w:tcPr>
          <w:p w14:paraId="3EB999D6" w14:textId="77777777" w:rsidR="005A246A" w:rsidRPr="00DC7310" w:rsidRDefault="005A246A" w:rsidP="00F03F6B">
            <w:pPr>
              <w:pStyle w:val="TAC"/>
              <w:keepNext w:val="0"/>
              <w:keepLines w:val="0"/>
              <w:rPr>
                <w:lang w:eastAsia="ja-JP"/>
              </w:rPr>
            </w:pPr>
            <w:r w:rsidRPr="00DC7310">
              <w:rPr>
                <w:lang w:eastAsia="ja-JP"/>
              </w:rPr>
              <w:t>666</w:t>
            </w:r>
          </w:p>
        </w:tc>
        <w:tc>
          <w:tcPr>
            <w:tcW w:w="348" w:type="pct"/>
            <w:gridSpan w:val="2"/>
            <w:shd w:val="clear" w:color="auto" w:fill="auto"/>
            <w:noWrap/>
          </w:tcPr>
          <w:p w14:paraId="714F6EF8" w14:textId="77777777" w:rsidR="005A246A" w:rsidRPr="00DC7310" w:rsidRDefault="005A246A" w:rsidP="00F03F6B">
            <w:pPr>
              <w:pStyle w:val="TAC"/>
              <w:keepNext w:val="0"/>
              <w:keepLines w:val="0"/>
              <w:rPr>
                <w:lang w:eastAsia="ja-JP"/>
              </w:rPr>
            </w:pPr>
            <w:r w:rsidRPr="00DC7310">
              <w:rPr>
                <w:lang w:eastAsia="ja-JP"/>
              </w:rPr>
              <w:t>5</w:t>
            </w:r>
          </w:p>
        </w:tc>
        <w:tc>
          <w:tcPr>
            <w:tcW w:w="1046" w:type="pct"/>
            <w:gridSpan w:val="2"/>
            <w:shd w:val="clear" w:color="auto" w:fill="auto"/>
            <w:noWrap/>
          </w:tcPr>
          <w:p w14:paraId="0F612432" w14:textId="77777777" w:rsidR="005A246A" w:rsidRPr="00DC7310" w:rsidRDefault="005A246A" w:rsidP="00F03F6B">
            <w:pPr>
              <w:pStyle w:val="TAC"/>
              <w:keepNext w:val="0"/>
              <w:keepLines w:val="0"/>
              <w:rPr>
                <w:lang w:eastAsia="ja-JP"/>
              </w:rPr>
            </w:pPr>
            <w:r w:rsidRPr="00DC7310">
              <w:rPr>
                <w:lang w:eastAsia="ja-JP"/>
              </w:rPr>
              <w:t>25</w:t>
            </w:r>
          </w:p>
        </w:tc>
        <w:tc>
          <w:tcPr>
            <w:tcW w:w="542" w:type="pct"/>
            <w:gridSpan w:val="2"/>
            <w:shd w:val="clear" w:color="auto" w:fill="auto"/>
            <w:noWrap/>
          </w:tcPr>
          <w:p w14:paraId="1CB64EA2" w14:textId="77777777" w:rsidR="005A246A" w:rsidRPr="00DC7310" w:rsidRDefault="005A246A" w:rsidP="00F03F6B">
            <w:pPr>
              <w:pStyle w:val="TAC"/>
              <w:keepNext w:val="0"/>
              <w:keepLines w:val="0"/>
              <w:rPr>
                <w:lang w:eastAsia="ja-JP"/>
              </w:rPr>
            </w:pPr>
            <w:r w:rsidRPr="00DC7310">
              <w:rPr>
                <w:lang w:eastAsia="ja-JP"/>
              </w:rPr>
              <w:t>620</w:t>
            </w:r>
          </w:p>
        </w:tc>
        <w:tc>
          <w:tcPr>
            <w:tcW w:w="341" w:type="pct"/>
            <w:gridSpan w:val="2"/>
            <w:shd w:val="clear" w:color="auto" w:fill="auto"/>
          </w:tcPr>
          <w:p w14:paraId="18F366BC"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4CB8F185" w14:textId="77777777" w:rsidR="005A246A" w:rsidRPr="00DC7310" w:rsidRDefault="005A246A" w:rsidP="00F03F6B">
            <w:pPr>
              <w:pStyle w:val="TAC"/>
              <w:keepNext w:val="0"/>
              <w:keepLines w:val="0"/>
              <w:rPr>
                <w:lang w:eastAsia="ja-JP"/>
              </w:rPr>
            </w:pPr>
            <w:r w:rsidRPr="00DC7310">
              <w:rPr>
                <w:lang w:eastAsia="ja-JP"/>
              </w:rPr>
              <w:t>N/A</w:t>
            </w:r>
          </w:p>
        </w:tc>
      </w:tr>
      <w:tr w:rsidR="005A246A" w:rsidRPr="00DC7310" w14:paraId="08DC9206" w14:textId="77777777" w:rsidTr="00F03F6B">
        <w:trPr>
          <w:jc w:val="center"/>
        </w:trPr>
        <w:tc>
          <w:tcPr>
            <w:tcW w:w="1132" w:type="pct"/>
            <w:tcBorders>
              <w:top w:val="nil"/>
              <w:bottom w:val="single" w:sz="4" w:space="0" w:color="auto"/>
            </w:tcBorders>
            <w:shd w:val="clear" w:color="auto" w:fill="auto"/>
            <w:vAlign w:val="center"/>
          </w:tcPr>
          <w:p w14:paraId="690D19DE" w14:textId="77777777" w:rsidR="005A246A" w:rsidRPr="00DC7310" w:rsidRDefault="005A246A" w:rsidP="00F03F6B">
            <w:pPr>
              <w:pStyle w:val="TAC"/>
              <w:keepNext w:val="0"/>
              <w:keepLines w:val="0"/>
              <w:rPr>
                <w:lang w:eastAsia="ja-JP"/>
              </w:rPr>
            </w:pPr>
          </w:p>
        </w:tc>
        <w:tc>
          <w:tcPr>
            <w:tcW w:w="410" w:type="pct"/>
            <w:shd w:val="clear" w:color="auto" w:fill="auto"/>
          </w:tcPr>
          <w:p w14:paraId="36A63AAE"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222607AB" w14:textId="77777777" w:rsidR="005A246A" w:rsidRPr="00DC7310" w:rsidRDefault="005A246A" w:rsidP="00F03F6B">
            <w:pPr>
              <w:pStyle w:val="TAC"/>
              <w:keepNext w:val="0"/>
              <w:keepLines w:val="0"/>
              <w:rPr>
                <w:lang w:eastAsia="ja-JP"/>
              </w:rPr>
            </w:pPr>
            <w:r w:rsidRPr="00DC7310">
              <w:rPr>
                <w:lang w:eastAsia="ja-JP"/>
              </w:rPr>
              <w:t>N/A</w:t>
            </w:r>
          </w:p>
        </w:tc>
        <w:tc>
          <w:tcPr>
            <w:tcW w:w="348" w:type="pct"/>
            <w:gridSpan w:val="2"/>
            <w:shd w:val="clear" w:color="auto" w:fill="auto"/>
            <w:noWrap/>
          </w:tcPr>
          <w:p w14:paraId="2800F886" w14:textId="77777777" w:rsidR="005A246A" w:rsidRPr="00DC7310" w:rsidRDefault="005A246A" w:rsidP="00F03F6B">
            <w:pPr>
              <w:pStyle w:val="TAC"/>
              <w:keepNext w:val="0"/>
              <w:keepLines w:val="0"/>
              <w:rPr>
                <w:lang w:eastAsia="ja-JP"/>
              </w:rPr>
            </w:pPr>
            <w:r w:rsidRPr="00DC7310">
              <w:rPr>
                <w:lang w:eastAsia="ja-JP"/>
              </w:rPr>
              <w:t>10</w:t>
            </w:r>
          </w:p>
        </w:tc>
        <w:tc>
          <w:tcPr>
            <w:tcW w:w="1046" w:type="pct"/>
            <w:gridSpan w:val="2"/>
            <w:shd w:val="clear" w:color="auto" w:fill="auto"/>
            <w:noWrap/>
          </w:tcPr>
          <w:p w14:paraId="484AF882" w14:textId="77777777" w:rsidR="005A246A" w:rsidRPr="00DC7310" w:rsidRDefault="005A246A" w:rsidP="00F03F6B">
            <w:pPr>
              <w:pStyle w:val="TAC"/>
              <w:keepNext w:val="0"/>
              <w:keepLines w:val="0"/>
              <w:rPr>
                <w:lang w:eastAsia="ja-JP"/>
              </w:rPr>
            </w:pPr>
            <w:r w:rsidRPr="00DC7310">
              <w:rPr>
                <w:lang w:eastAsia="ja-JP"/>
              </w:rPr>
              <w:t>N/A</w:t>
            </w:r>
          </w:p>
        </w:tc>
        <w:tc>
          <w:tcPr>
            <w:tcW w:w="542" w:type="pct"/>
            <w:gridSpan w:val="2"/>
            <w:shd w:val="clear" w:color="auto" w:fill="auto"/>
            <w:noWrap/>
          </w:tcPr>
          <w:p w14:paraId="7F2C662B" w14:textId="77777777" w:rsidR="005A246A" w:rsidRPr="00DC7310" w:rsidRDefault="005A246A" w:rsidP="00F03F6B">
            <w:pPr>
              <w:pStyle w:val="TAC"/>
              <w:keepNext w:val="0"/>
              <w:keepLines w:val="0"/>
              <w:rPr>
                <w:lang w:eastAsia="ja-JP"/>
              </w:rPr>
            </w:pPr>
            <w:r w:rsidRPr="00DC7310">
              <w:rPr>
                <w:lang w:eastAsia="ja-JP"/>
              </w:rPr>
              <w:t>3837</w:t>
            </w:r>
          </w:p>
        </w:tc>
        <w:tc>
          <w:tcPr>
            <w:tcW w:w="341" w:type="pct"/>
            <w:gridSpan w:val="2"/>
            <w:shd w:val="clear" w:color="auto" w:fill="auto"/>
          </w:tcPr>
          <w:p w14:paraId="655882BE" w14:textId="77777777" w:rsidR="005A246A" w:rsidRPr="00DC7310" w:rsidRDefault="005A246A" w:rsidP="00F03F6B">
            <w:pPr>
              <w:pStyle w:val="TAC"/>
              <w:keepNext w:val="0"/>
              <w:keepLines w:val="0"/>
              <w:rPr>
                <w:lang w:eastAsia="ja-JP"/>
              </w:rPr>
            </w:pPr>
            <w:r w:rsidRPr="00DC7310">
              <w:rPr>
                <w:lang w:eastAsia="ja-JP"/>
              </w:rPr>
              <w:t>16.0</w:t>
            </w:r>
          </w:p>
        </w:tc>
        <w:tc>
          <w:tcPr>
            <w:tcW w:w="607" w:type="pct"/>
            <w:gridSpan w:val="3"/>
            <w:shd w:val="clear" w:color="auto" w:fill="auto"/>
          </w:tcPr>
          <w:p w14:paraId="0F9CAE6F" w14:textId="77777777" w:rsidR="005A246A" w:rsidRPr="00DC7310" w:rsidRDefault="005A246A" w:rsidP="00F03F6B">
            <w:pPr>
              <w:pStyle w:val="TAC"/>
              <w:keepNext w:val="0"/>
              <w:keepLines w:val="0"/>
              <w:rPr>
                <w:lang w:eastAsia="ja-JP"/>
              </w:rPr>
            </w:pPr>
            <w:r w:rsidRPr="00DC7310">
              <w:rPr>
                <w:lang w:eastAsia="ja-JP"/>
              </w:rPr>
              <w:t>IMD3</w:t>
            </w:r>
          </w:p>
        </w:tc>
      </w:tr>
      <w:tr w:rsidR="005A246A" w:rsidRPr="00DC7310" w14:paraId="1A2A146E" w14:textId="77777777" w:rsidTr="00F03F6B">
        <w:trPr>
          <w:jc w:val="center"/>
        </w:trPr>
        <w:tc>
          <w:tcPr>
            <w:tcW w:w="1132" w:type="pct"/>
            <w:tcBorders>
              <w:top w:val="single" w:sz="4" w:space="0" w:color="auto"/>
              <w:bottom w:val="nil"/>
            </w:tcBorders>
            <w:shd w:val="clear" w:color="auto" w:fill="auto"/>
            <w:vAlign w:val="center"/>
          </w:tcPr>
          <w:p w14:paraId="10DA9E6A" w14:textId="77777777" w:rsidR="005A246A" w:rsidRPr="00DC7310" w:rsidRDefault="005A246A" w:rsidP="00F03F6B">
            <w:pPr>
              <w:pStyle w:val="TAC"/>
              <w:keepNext w:val="0"/>
              <w:keepLines w:val="0"/>
            </w:pPr>
            <w:r w:rsidRPr="00DC7310">
              <w:rPr>
                <w:lang w:eastAsia="ja-JP"/>
              </w:rPr>
              <w:t>DC_7A-71A_n78</w:t>
            </w:r>
            <w:r w:rsidRPr="00DC7310">
              <w:t>A</w:t>
            </w:r>
          </w:p>
          <w:p w14:paraId="2DFBFEC2" w14:textId="77777777" w:rsidR="005A246A" w:rsidRPr="00DC7310" w:rsidRDefault="005A246A" w:rsidP="00F03F6B">
            <w:pPr>
              <w:pStyle w:val="TAC"/>
              <w:keepNext w:val="0"/>
              <w:keepLines w:val="0"/>
              <w:rPr>
                <w:kern w:val="2"/>
                <w:szCs w:val="24"/>
                <w:lang w:eastAsia="ja-JP"/>
              </w:rPr>
            </w:pPr>
            <w:r w:rsidRPr="00DC7310">
              <w:t>DC_7A-71A_n78(2A)</w:t>
            </w:r>
          </w:p>
        </w:tc>
        <w:tc>
          <w:tcPr>
            <w:tcW w:w="410" w:type="pct"/>
            <w:shd w:val="clear" w:color="auto" w:fill="auto"/>
            <w:vAlign w:val="center"/>
          </w:tcPr>
          <w:p w14:paraId="37691F6F" w14:textId="77777777" w:rsidR="005A246A" w:rsidRPr="00DC7310" w:rsidRDefault="005A246A" w:rsidP="00F03F6B">
            <w:pPr>
              <w:pStyle w:val="TAC"/>
              <w:keepNext w:val="0"/>
              <w:keepLines w:val="0"/>
              <w:rPr>
                <w:lang w:eastAsia="ko-KR"/>
              </w:rPr>
            </w:pPr>
            <w:r w:rsidRPr="00DC7310">
              <w:rPr>
                <w:lang w:eastAsia="ko-KR"/>
              </w:rPr>
              <w:t>7</w:t>
            </w:r>
          </w:p>
        </w:tc>
        <w:tc>
          <w:tcPr>
            <w:tcW w:w="574" w:type="pct"/>
            <w:gridSpan w:val="2"/>
            <w:shd w:val="clear" w:color="auto" w:fill="auto"/>
            <w:noWrap/>
            <w:vAlign w:val="center"/>
          </w:tcPr>
          <w:p w14:paraId="56E7BFB0"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vAlign w:val="center"/>
          </w:tcPr>
          <w:p w14:paraId="13B19F07" w14:textId="77777777" w:rsidR="005A246A" w:rsidRPr="00DC7310" w:rsidRDefault="005A246A" w:rsidP="00F03F6B">
            <w:pPr>
              <w:pStyle w:val="TAC"/>
              <w:keepNext w:val="0"/>
              <w:keepLines w:val="0"/>
              <w:rPr>
                <w:lang w:eastAsia="ko-KR"/>
              </w:rPr>
            </w:pPr>
            <w:r w:rsidRPr="00DC7310">
              <w:rPr>
                <w:rFonts w:cs="Arial"/>
                <w:lang w:eastAsia="ko-KR"/>
              </w:rPr>
              <w:t>5</w:t>
            </w:r>
          </w:p>
        </w:tc>
        <w:tc>
          <w:tcPr>
            <w:tcW w:w="1046" w:type="pct"/>
            <w:gridSpan w:val="2"/>
            <w:shd w:val="clear" w:color="auto" w:fill="auto"/>
            <w:noWrap/>
            <w:vAlign w:val="center"/>
          </w:tcPr>
          <w:p w14:paraId="202E8C16" w14:textId="77777777" w:rsidR="005A246A" w:rsidRPr="00DC7310" w:rsidRDefault="005A246A" w:rsidP="00F03F6B">
            <w:pPr>
              <w:pStyle w:val="TAC"/>
              <w:keepNext w:val="0"/>
              <w:keepLines w:val="0"/>
              <w:rPr>
                <w:lang w:eastAsia="ko-KR"/>
              </w:rPr>
            </w:pPr>
            <w:r w:rsidRPr="00DC7310">
              <w:rPr>
                <w:rFonts w:cs="Arial"/>
                <w:lang w:eastAsia="ko-KR"/>
              </w:rPr>
              <w:t>N/A</w:t>
            </w:r>
          </w:p>
        </w:tc>
        <w:tc>
          <w:tcPr>
            <w:tcW w:w="542" w:type="pct"/>
            <w:gridSpan w:val="2"/>
            <w:shd w:val="clear" w:color="auto" w:fill="auto"/>
            <w:noWrap/>
            <w:vAlign w:val="center"/>
          </w:tcPr>
          <w:p w14:paraId="34C0F8D7" w14:textId="77777777" w:rsidR="005A246A" w:rsidRPr="00DC7310" w:rsidRDefault="005A246A" w:rsidP="00F03F6B">
            <w:pPr>
              <w:pStyle w:val="TAC"/>
              <w:keepNext w:val="0"/>
              <w:keepLines w:val="0"/>
              <w:rPr>
                <w:lang w:eastAsia="ko-KR"/>
              </w:rPr>
            </w:pPr>
            <w:r w:rsidRPr="00DC7310">
              <w:rPr>
                <w:rFonts w:cs="Arial"/>
                <w:lang w:eastAsia="ko-KR"/>
              </w:rPr>
              <w:t>2670</w:t>
            </w:r>
          </w:p>
        </w:tc>
        <w:tc>
          <w:tcPr>
            <w:tcW w:w="341" w:type="pct"/>
            <w:gridSpan w:val="2"/>
            <w:shd w:val="clear" w:color="auto" w:fill="auto"/>
            <w:vAlign w:val="center"/>
          </w:tcPr>
          <w:p w14:paraId="6A172991" w14:textId="77777777" w:rsidR="005A246A" w:rsidRPr="00DC7310" w:rsidRDefault="005A246A" w:rsidP="00F03F6B">
            <w:pPr>
              <w:pStyle w:val="TAC"/>
              <w:keepNext w:val="0"/>
              <w:keepLines w:val="0"/>
              <w:rPr>
                <w:rFonts w:eastAsia="Malgun Gothic"/>
                <w:kern w:val="2"/>
                <w:lang w:eastAsia="ko-KR"/>
              </w:rPr>
            </w:pPr>
            <w:r w:rsidRPr="00DC7310">
              <w:rPr>
                <w:rFonts w:cs="Arial"/>
              </w:rPr>
              <w:t>29.6</w:t>
            </w:r>
          </w:p>
        </w:tc>
        <w:tc>
          <w:tcPr>
            <w:tcW w:w="607" w:type="pct"/>
            <w:gridSpan w:val="3"/>
            <w:shd w:val="clear" w:color="auto" w:fill="auto"/>
            <w:vAlign w:val="center"/>
          </w:tcPr>
          <w:p w14:paraId="15A29B3C"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IMD2</w:t>
            </w:r>
          </w:p>
        </w:tc>
      </w:tr>
      <w:tr w:rsidR="005A246A" w:rsidRPr="00DC7310" w14:paraId="3CCEB686" w14:textId="77777777" w:rsidTr="00F03F6B">
        <w:trPr>
          <w:jc w:val="center"/>
        </w:trPr>
        <w:tc>
          <w:tcPr>
            <w:tcW w:w="1132" w:type="pct"/>
            <w:tcBorders>
              <w:top w:val="nil"/>
              <w:bottom w:val="nil"/>
            </w:tcBorders>
            <w:shd w:val="clear" w:color="auto" w:fill="auto"/>
            <w:vAlign w:val="center"/>
          </w:tcPr>
          <w:p w14:paraId="5B5E8C50"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5539B66C" w14:textId="77777777" w:rsidR="005A246A" w:rsidRPr="00DC7310" w:rsidRDefault="005A246A" w:rsidP="00F03F6B">
            <w:pPr>
              <w:pStyle w:val="TAC"/>
              <w:keepNext w:val="0"/>
              <w:keepLines w:val="0"/>
              <w:rPr>
                <w:lang w:eastAsia="ko-KR"/>
              </w:rPr>
            </w:pPr>
            <w:r w:rsidRPr="00DC7310">
              <w:t>71</w:t>
            </w:r>
          </w:p>
        </w:tc>
        <w:tc>
          <w:tcPr>
            <w:tcW w:w="574" w:type="pct"/>
            <w:gridSpan w:val="2"/>
            <w:shd w:val="clear" w:color="auto" w:fill="auto"/>
            <w:noWrap/>
            <w:vAlign w:val="center"/>
          </w:tcPr>
          <w:p w14:paraId="22183383" w14:textId="77777777" w:rsidR="005A246A" w:rsidRPr="00DC7310" w:rsidRDefault="005A246A" w:rsidP="00F03F6B">
            <w:pPr>
              <w:pStyle w:val="TAC"/>
              <w:keepNext w:val="0"/>
              <w:keepLines w:val="0"/>
              <w:rPr>
                <w:lang w:eastAsia="ko-KR"/>
              </w:rPr>
            </w:pPr>
            <w:r w:rsidRPr="00DC7310">
              <w:t>680</w:t>
            </w:r>
          </w:p>
        </w:tc>
        <w:tc>
          <w:tcPr>
            <w:tcW w:w="348" w:type="pct"/>
            <w:gridSpan w:val="2"/>
            <w:shd w:val="clear" w:color="auto" w:fill="auto"/>
            <w:noWrap/>
            <w:vAlign w:val="center"/>
          </w:tcPr>
          <w:p w14:paraId="157D001C"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vAlign w:val="center"/>
          </w:tcPr>
          <w:p w14:paraId="7779EBA4"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vAlign w:val="center"/>
          </w:tcPr>
          <w:p w14:paraId="1B51D8A2" w14:textId="77777777" w:rsidR="005A246A" w:rsidRPr="00DC7310" w:rsidRDefault="005A246A" w:rsidP="00F03F6B">
            <w:pPr>
              <w:pStyle w:val="TAC"/>
              <w:keepNext w:val="0"/>
              <w:keepLines w:val="0"/>
              <w:rPr>
                <w:lang w:eastAsia="ko-KR"/>
              </w:rPr>
            </w:pPr>
            <w:r w:rsidRPr="00DC7310">
              <w:t>634</w:t>
            </w:r>
          </w:p>
        </w:tc>
        <w:tc>
          <w:tcPr>
            <w:tcW w:w="341" w:type="pct"/>
            <w:gridSpan w:val="2"/>
            <w:shd w:val="clear" w:color="auto" w:fill="auto"/>
            <w:vAlign w:val="center"/>
          </w:tcPr>
          <w:p w14:paraId="2DF0819D"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tcPr>
          <w:p w14:paraId="7EA937CD"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52E5EB53" w14:textId="77777777" w:rsidTr="00F03F6B">
        <w:trPr>
          <w:jc w:val="center"/>
        </w:trPr>
        <w:tc>
          <w:tcPr>
            <w:tcW w:w="1132" w:type="pct"/>
            <w:tcBorders>
              <w:top w:val="nil"/>
              <w:bottom w:val="nil"/>
            </w:tcBorders>
            <w:shd w:val="clear" w:color="auto" w:fill="auto"/>
            <w:vAlign w:val="center"/>
          </w:tcPr>
          <w:p w14:paraId="613D00AE"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7C4FF06B" w14:textId="77777777" w:rsidR="005A246A" w:rsidRPr="00DC7310" w:rsidRDefault="005A246A" w:rsidP="00F03F6B">
            <w:pPr>
              <w:pStyle w:val="TAC"/>
              <w:keepNext w:val="0"/>
              <w:keepLines w:val="0"/>
              <w:rPr>
                <w:lang w:eastAsia="ko-KR"/>
              </w:rPr>
            </w:pPr>
            <w:r w:rsidRPr="00DC7310">
              <w:rPr>
                <w:rFonts w:cs="Arial"/>
                <w:lang w:eastAsia="ko-KR"/>
              </w:rPr>
              <w:t>n78</w:t>
            </w:r>
          </w:p>
        </w:tc>
        <w:tc>
          <w:tcPr>
            <w:tcW w:w="574" w:type="pct"/>
            <w:gridSpan w:val="2"/>
            <w:shd w:val="clear" w:color="auto" w:fill="auto"/>
            <w:noWrap/>
            <w:vAlign w:val="center"/>
          </w:tcPr>
          <w:p w14:paraId="21C73794" w14:textId="77777777" w:rsidR="005A246A" w:rsidRPr="00DC7310" w:rsidRDefault="005A246A" w:rsidP="00F03F6B">
            <w:pPr>
              <w:pStyle w:val="TAC"/>
              <w:keepNext w:val="0"/>
              <w:keepLines w:val="0"/>
              <w:rPr>
                <w:lang w:eastAsia="ko-KR"/>
              </w:rPr>
            </w:pPr>
            <w:r w:rsidRPr="00DC7310">
              <w:rPr>
                <w:rFonts w:cs="Arial"/>
                <w:lang w:eastAsia="ko-KR"/>
              </w:rPr>
              <w:t>3350</w:t>
            </w:r>
          </w:p>
        </w:tc>
        <w:tc>
          <w:tcPr>
            <w:tcW w:w="348" w:type="pct"/>
            <w:gridSpan w:val="2"/>
            <w:shd w:val="clear" w:color="auto" w:fill="auto"/>
            <w:noWrap/>
            <w:vAlign w:val="center"/>
          </w:tcPr>
          <w:p w14:paraId="72ABE23C" w14:textId="77777777" w:rsidR="005A246A" w:rsidRPr="00DC7310" w:rsidRDefault="005A246A" w:rsidP="00F03F6B">
            <w:pPr>
              <w:pStyle w:val="TAC"/>
              <w:keepNext w:val="0"/>
              <w:keepLines w:val="0"/>
              <w:rPr>
                <w:lang w:eastAsia="ko-KR"/>
              </w:rPr>
            </w:pPr>
            <w:r w:rsidRPr="00DC7310">
              <w:rPr>
                <w:rFonts w:cs="Arial"/>
                <w:lang w:eastAsia="ko-KR"/>
              </w:rPr>
              <w:t>10</w:t>
            </w:r>
          </w:p>
        </w:tc>
        <w:tc>
          <w:tcPr>
            <w:tcW w:w="1046" w:type="pct"/>
            <w:gridSpan w:val="2"/>
            <w:shd w:val="clear" w:color="auto" w:fill="auto"/>
            <w:noWrap/>
            <w:vAlign w:val="center"/>
          </w:tcPr>
          <w:p w14:paraId="4712FDD9" w14:textId="77777777" w:rsidR="005A246A" w:rsidRPr="00DC7310" w:rsidRDefault="005A246A" w:rsidP="00F03F6B">
            <w:pPr>
              <w:pStyle w:val="TAC"/>
              <w:keepNext w:val="0"/>
              <w:keepLines w:val="0"/>
              <w:rPr>
                <w:lang w:eastAsia="ko-KR"/>
              </w:rPr>
            </w:pPr>
            <w:r w:rsidRPr="00DC7310">
              <w:rPr>
                <w:rFonts w:cs="Arial"/>
                <w:lang w:eastAsia="ko-KR"/>
              </w:rPr>
              <w:t>50</w:t>
            </w:r>
          </w:p>
        </w:tc>
        <w:tc>
          <w:tcPr>
            <w:tcW w:w="542" w:type="pct"/>
            <w:gridSpan w:val="2"/>
            <w:shd w:val="clear" w:color="auto" w:fill="auto"/>
            <w:noWrap/>
            <w:vAlign w:val="center"/>
          </w:tcPr>
          <w:p w14:paraId="3EA156F5" w14:textId="77777777" w:rsidR="005A246A" w:rsidRPr="00DC7310" w:rsidRDefault="005A246A" w:rsidP="00F03F6B">
            <w:pPr>
              <w:pStyle w:val="TAC"/>
              <w:keepNext w:val="0"/>
              <w:keepLines w:val="0"/>
              <w:rPr>
                <w:lang w:eastAsia="ko-KR"/>
              </w:rPr>
            </w:pPr>
            <w:r w:rsidRPr="00DC7310">
              <w:t>3350</w:t>
            </w:r>
          </w:p>
        </w:tc>
        <w:tc>
          <w:tcPr>
            <w:tcW w:w="341" w:type="pct"/>
            <w:gridSpan w:val="2"/>
            <w:shd w:val="clear" w:color="auto" w:fill="auto"/>
            <w:vAlign w:val="center"/>
          </w:tcPr>
          <w:p w14:paraId="4E91C8C6"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tcPr>
          <w:p w14:paraId="49D0309E"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135B9614" w14:textId="77777777" w:rsidTr="00F03F6B">
        <w:trPr>
          <w:jc w:val="center"/>
        </w:trPr>
        <w:tc>
          <w:tcPr>
            <w:tcW w:w="1132" w:type="pct"/>
            <w:tcBorders>
              <w:top w:val="nil"/>
              <w:bottom w:val="nil"/>
            </w:tcBorders>
            <w:shd w:val="clear" w:color="auto" w:fill="auto"/>
            <w:vAlign w:val="center"/>
          </w:tcPr>
          <w:p w14:paraId="5981A565"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5DB2F027" w14:textId="77777777" w:rsidR="005A246A" w:rsidRPr="00DC7310" w:rsidRDefault="005A246A" w:rsidP="00F03F6B">
            <w:pPr>
              <w:pStyle w:val="TAC"/>
              <w:keepNext w:val="0"/>
              <w:keepLines w:val="0"/>
              <w:rPr>
                <w:lang w:eastAsia="ko-KR"/>
              </w:rPr>
            </w:pPr>
            <w:r w:rsidRPr="00DC7310">
              <w:rPr>
                <w:rFonts w:cs="Arial"/>
                <w:lang w:eastAsia="ko-KR"/>
              </w:rPr>
              <w:t>7</w:t>
            </w:r>
          </w:p>
        </w:tc>
        <w:tc>
          <w:tcPr>
            <w:tcW w:w="574" w:type="pct"/>
            <w:gridSpan w:val="2"/>
            <w:shd w:val="clear" w:color="auto" w:fill="auto"/>
            <w:noWrap/>
            <w:vAlign w:val="center"/>
          </w:tcPr>
          <w:p w14:paraId="34B3E78D" w14:textId="77777777" w:rsidR="005A246A" w:rsidRPr="00DC7310" w:rsidRDefault="005A246A" w:rsidP="00F03F6B">
            <w:pPr>
              <w:pStyle w:val="TAC"/>
              <w:keepNext w:val="0"/>
              <w:keepLines w:val="0"/>
              <w:rPr>
                <w:lang w:eastAsia="ko-KR"/>
              </w:rPr>
            </w:pPr>
            <w:r w:rsidRPr="00DC7310">
              <w:rPr>
                <w:rFonts w:cs="Arial"/>
              </w:rPr>
              <w:t>2540</w:t>
            </w:r>
          </w:p>
        </w:tc>
        <w:tc>
          <w:tcPr>
            <w:tcW w:w="348" w:type="pct"/>
            <w:gridSpan w:val="2"/>
            <w:shd w:val="clear" w:color="auto" w:fill="auto"/>
            <w:noWrap/>
            <w:vAlign w:val="center"/>
          </w:tcPr>
          <w:p w14:paraId="74C6EED3" w14:textId="77777777" w:rsidR="005A246A" w:rsidRPr="00DC7310" w:rsidRDefault="005A246A" w:rsidP="00F03F6B">
            <w:pPr>
              <w:pStyle w:val="TAC"/>
              <w:keepNext w:val="0"/>
              <w:keepLines w:val="0"/>
              <w:rPr>
                <w:lang w:eastAsia="ko-KR"/>
              </w:rPr>
            </w:pPr>
            <w:r w:rsidRPr="00DC7310">
              <w:rPr>
                <w:rFonts w:cs="Arial"/>
                <w:lang w:eastAsia="ko-KR"/>
              </w:rPr>
              <w:t>5</w:t>
            </w:r>
          </w:p>
        </w:tc>
        <w:tc>
          <w:tcPr>
            <w:tcW w:w="1046" w:type="pct"/>
            <w:gridSpan w:val="2"/>
            <w:shd w:val="clear" w:color="auto" w:fill="auto"/>
            <w:noWrap/>
            <w:vAlign w:val="center"/>
          </w:tcPr>
          <w:p w14:paraId="0EC5165B" w14:textId="77777777" w:rsidR="005A246A" w:rsidRPr="00DC7310" w:rsidRDefault="005A246A" w:rsidP="00F03F6B">
            <w:pPr>
              <w:pStyle w:val="TAC"/>
              <w:keepNext w:val="0"/>
              <w:keepLines w:val="0"/>
              <w:rPr>
                <w:lang w:eastAsia="ko-KR"/>
              </w:rPr>
            </w:pPr>
            <w:r w:rsidRPr="00DC7310">
              <w:rPr>
                <w:rFonts w:cs="Arial"/>
                <w:lang w:eastAsia="ko-KR"/>
              </w:rPr>
              <w:t>25</w:t>
            </w:r>
          </w:p>
        </w:tc>
        <w:tc>
          <w:tcPr>
            <w:tcW w:w="542" w:type="pct"/>
            <w:gridSpan w:val="2"/>
            <w:shd w:val="clear" w:color="auto" w:fill="auto"/>
            <w:noWrap/>
            <w:vAlign w:val="center"/>
          </w:tcPr>
          <w:p w14:paraId="39F764B8" w14:textId="77777777" w:rsidR="005A246A" w:rsidRPr="00DC7310" w:rsidRDefault="005A246A" w:rsidP="00F03F6B">
            <w:pPr>
              <w:pStyle w:val="TAC"/>
              <w:keepNext w:val="0"/>
              <w:keepLines w:val="0"/>
              <w:rPr>
                <w:lang w:eastAsia="ko-KR"/>
              </w:rPr>
            </w:pPr>
            <w:r w:rsidRPr="00DC7310">
              <w:t>2660</w:t>
            </w:r>
          </w:p>
        </w:tc>
        <w:tc>
          <w:tcPr>
            <w:tcW w:w="341" w:type="pct"/>
            <w:gridSpan w:val="2"/>
            <w:shd w:val="clear" w:color="auto" w:fill="auto"/>
            <w:vAlign w:val="center"/>
          </w:tcPr>
          <w:p w14:paraId="62DFC181"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vAlign w:val="center"/>
          </w:tcPr>
          <w:p w14:paraId="3D0F69D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62AD3B0A" w14:textId="77777777" w:rsidTr="00F03F6B">
        <w:trPr>
          <w:jc w:val="center"/>
        </w:trPr>
        <w:tc>
          <w:tcPr>
            <w:tcW w:w="1132" w:type="pct"/>
            <w:tcBorders>
              <w:top w:val="nil"/>
              <w:bottom w:val="nil"/>
            </w:tcBorders>
            <w:shd w:val="clear" w:color="auto" w:fill="auto"/>
            <w:vAlign w:val="center"/>
          </w:tcPr>
          <w:p w14:paraId="3B992940"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7DD047A0" w14:textId="77777777" w:rsidR="005A246A" w:rsidRPr="00DC7310" w:rsidRDefault="005A246A" w:rsidP="00F03F6B">
            <w:pPr>
              <w:pStyle w:val="TAC"/>
              <w:keepNext w:val="0"/>
              <w:keepLines w:val="0"/>
              <w:rPr>
                <w:lang w:eastAsia="ko-KR"/>
              </w:rPr>
            </w:pPr>
            <w:r w:rsidRPr="00DC7310">
              <w:t>71</w:t>
            </w:r>
          </w:p>
        </w:tc>
        <w:tc>
          <w:tcPr>
            <w:tcW w:w="574" w:type="pct"/>
            <w:gridSpan w:val="2"/>
            <w:shd w:val="clear" w:color="auto" w:fill="auto"/>
            <w:noWrap/>
            <w:vAlign w:val="center"/>
          </w:tcPr>
          <w:p w14:paraId="3A58BAFD"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vAlign w:val="center"/>
          </w:tcPr>
          <w:p w14:paraId="790A4B1B"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vAlign w:val="center"/>
          </w:tcPr>
          <w:p w14:paraId="1AF04ACA"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vAlign w:val="center"/>
          </w:tcPr>
          <w:p w14:paraId="0F71E427" w14:textId="77777777" w:rsidR="005A246A" w:rsidRPr="00DC7310" w:rsidRDefault="005A246A" w:rsidP="00F03F6B">
            <w:pPr>
              <w:pStyle w:val="TAC"/>
              <w:keepNext w:val="0"/>
              <w:keepLines w:val="0"/>
              <w:rPr>
                <w:lang w:eastAsia="ko-KR"/>
              </w:rPr>
            </w:pPr>
            <w:r w:rsidRPr="00DC7310">
              <w:t>640</w:t>
            </w:r>
          </w:p>
        </w:tc>
        <w:tc>
          <w:tcPr>
            <w:tcW w:w="341" w:type="pct"/>
            <w:gridSpan w:val="2"/>
            <w:shd w:val="clear" w:color="auto" w:fill="auto"/>
            <w:vAlign w:val="center"/>
          </w:tcPr>
          <w:p w14:paraId="1F4A6B8F" w14:textId="77777777" w:rsidR="005A246A" w:rsidRPr="00DC7310" w:rsidRDefault="005A246A" w:rsidP="00F03F6B">
            <w:pPr>
              <w:pStyle w:val="TAC"/>
              <w:keepNext w:val="0"/>
              <w:keepLines w:val="0"/>
              <w:rPr>
                <w:rFonts w:eastAsia="Malgun Gothic"/>
                <w:kern w:val="2"/>
                <w:lang w:eastAsia="ko-KR"/>
              </w:rPr>
            </w:pPr>
            <w:r w:rsidRPr="00DC7310">
              <w:rPr>
                <w:rFonts w:cs="Arial"/>
              </w:rPr>
              <w:t>3.0</w:t>
            </w:r>
          </w:p>
        </w:tc>
        <w:tc>
          <w:tcPr>
            <w:tcW w:w="607" w:type="pct"/>
            <w:gridSpan w:val="3"/>
            <w:shd w:val="clear" w:color="auto" w:fill="auto"/>
            <w:vAlign w:val="center"/>
          </w:tcPr>
          <w:p w14:paraId="050D1A0E"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191719A1" w14:textId="77777777" w:rsidTr="00F03F6B">
        <w:trPr>
          <w:jc w:val="center"/>
        </w:trPr>
        <w:tc>
          <w:tcPr>
            <w:tcW w:w="1132" w:type="pct"/>
            <w:tcBorders>
              <w:top w:val="nil"/>
              <w:bottom w:val="single" w:sz="4" w:space="0" w:color="auto"/>
            </w:tcBorders>
            <w:shd w:val="clear" w:color="auto" w:fill="auto"/>
            <w:vAlign w:val="center"/>
          </w:tcPr>
          <w:p w14:paraId="2ABED210"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758D8B12" w14:textId="77777777" w:rsidR="005A246A" w:rsidRPr="00DC7310" w:rsidRDefault="005A246A" w:rsidP="00F03F6B">
            <w:pPr>
              <w:pStyle w:val="TAC"/>
              <w:keepNext w:val="0"/>
              <w:keepLines w:val="0"/>
              <w:rPr>
                <w:lang w:eastAsia="ko-KR"/>
              </w:rPr>
            </w:pPr>
            <w:r w:rsidRPr="00DC7310">
              <w:rPr>
                <w:rFonts w:cs="Arial"/>
                <w:lang w:eastAsia="ko-KR"/>
              </w:rPr>
              <w:t>n78</w:t>
            </w:r>
          </w:p>
        </w:tc>
        <w:tc>
          <w:tcPr>
            <w:tcW w:w="574" w:type="pct"/>
            <w:gridSpan w:val="2"/>
            <w:shd w:val="clear" w:color="auto" w:fill="auto"/>
            <w:noWrap/>
            <w:vAlign w:val="center"/>
          </w:tcPr>
          <w:p w14:paraId="521D3AE2" w14:textId="77777777" w:rsidR="005A246A" w:rsidRPr="00DC7310" w:rsidRDefault="005A246A" w:rsidP="00F03F6B">
            <w:pPr>
              <w:pStyle w:val="TAC"/>
              <w:keepNext w:val="0"/>
              <w:keepLines w:val="0"/>
              <w:rPr>
                <w:lang w:eastAsia="ko-KR"/>
              </w:rPr>
            </w:pPr>
            <w:r w:rsidRPr="00DC7310">
              <w:rPr>
                <w:rFonts w:cs="Arial"/>
              </w:rPr>
              <w:t>3490</w:t>
            </w:r>
          </w:p>
        </w:tc>
        <w:tc>
          <w:tcPr>
            <w:tcW w:w="348" w:type="pct"/>
            <w:gridSpan w:val="2"/>
            <w:shd w:val="clear" w:color="auto" w:fill="auto"/>
            <w:noWrap/>
            <w:vAlign w:val="center"/>
          </w:tcPr>
          <w:p w14:paraId="4668C7FE" w14:textId="77777777" w:rsidR="005A246A" w:rsidRPr="00DC7310" w:rsidRDefault="005A246A" w:rsidP="00F03F6B">
            <w:pPr>
              <w:pStyle w:val="TAC"/>
              <w:keepNext w:val="0"/>
              <w:keepLines w:val="0"/>
              <w:rPr>
                <w:lang w:eastAsia="ko-KR"/>
              </w:rPr>
            </w:pPr>
            <w:r w:rsidRPr="00DC7310">
              <w:rPr>
                <w:rFonts w:cs="Arial"/>
                <w:lang w:eastAsia="ko-KR"/>
              </w:rPr>
              <w:t>10</w:t>
            </w:r>
          </w:p>
        </w:tc>
        <w:tc>
          <w:tcPr>
            <w:tcW w:w="1046" w:type="pct"/>
            <w:gridSpan w:val="2"/>
            <w:shd w:val="clear" w:color="auto" w:fill="auto"/>
            <w:noWrap/>
            <w:vAlign w:val="center"/>
          </w:tcPr>
          <w:p w14:paraId="3CCD3796" w14:textId="77777777" w:rsidR="005A246A" w:rsidRPr="00DC7310" w:rsidRDefault="005A246A" w:rsidP="00F03F6B">
            <w:pPr>
              <w:pStyle w:val="TAC"/>
              <w:keepNext w:val="0"/>
              <w:keepLines w:val="0"/>
              <w:rPr>
                <w:lang w:eastAsia="ko-KR"/>
              </w:rPr>
            </w:pPr>
            <w:r w:rsidRPr="00DC7310">
              <w:rPr>
                <w:rFonts w:cs="Arial"/>
                <w:lang w:eastAsia="ko-KR"/>
              </w:rPr>
              <w:t>50</w:t>
            </w:r>
          </w:p>
        </w:tc>
        <w:tc>
          <w:tcPr>
            <w:tcW w:w="542" w:type="pct"/>
            <w:gridSpan w:val="2"/>
            <w:shd w:val="clear" w:color="auto" w:fill="auto"/>
            <w:noWrap/>
            <w:vAlign w:val="center"/>
          </w:tcPr>
          <w:p w14:paraId="27DA46F1" w14:textId="77777777" w:rsidR="005A246A" w:rsidRPr="00DC7310" w:rsidRDefault="005A246A" w:rsidP="00F03F6B">
            <w:pPr>
              <w:pStyle w:val="TAC"/>
              <w:keepNext w:val="0"/>
              <w:keepLines w:val="0"/>
              <w:rPr>
                <w:lang w:eastAsia="ko-KR"/>
              </w:rPr>
            </w:pPr>
            <w:r w:rsidRPr="00DC7310">
              <w:t>3490</w:t>
            </w:r>
          </w:p>
        </w:tc>
        <w:tc>
          <w:tcPr>
            <w:tcW w:w="341" w:type="pct"/>
            <w:gridSpan w:val="2"/>
            <w:shd w:val="clear" w:color="auto" w:fill="auto"/>
            <w:vAlign w:val="center"/>
          </w:tcPr>
          <w:p w14:paraId="7BE05008"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vAlign w:val="center"/>
          </w:tcPr>
          <w:p w14:paraId="676B43DB"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20D2ABEF" w14:textId="77777777" w:rsidTr="00F03F6B">
        <w:trPr>
          <w:jc w:val="center"/>
        </w:trPr>
        <w:tc>
          <w:tcPr>
            <w:tcW w:w="1132" w:type="pct"/>
            <w:tcBorders>
              <w:top w:val="single" w:sz="4" w:space="0" w:color="auto"/>
              <w:bottom w:val="nil"/>
            </w:tcBorders>
            <w:shd w:val="clear" w:color="auto" w:fill="auto"/>
          </w:tcPr>
          <w:p w14:paraId="263EECA3" w14:textId="77777777" w:rsidR="005A246A" w:rsidRPr="00DC7310" w:rsidRDefault="005A246A" w:rsidP="00F03F6B">
            <w:pPr>
              <w:pStyle w:val="TAC"/>
              <w:keepLines w:val="0"/>
              <w:rPr>
                <w:rFonts w:eastAsia="MS Mincho"/>
              </w:rPr>
            </w:pPr>
            <w:r w:rsidRPr="00DC7310">
              <w:rPr>
                <w:rFonts w:eastAsia="Malgun Gothic" w:cs="Arial"/>
                <w:color w:val="000000"/>
                <w:szCs w:val="18"/>
              </w:rPr>
              <w:t>DC_7A_n71A-n78A</w:t>
            </w:r>
          </w:p>
        </w:tc>
        <w:tc>
          <w:tcPr>
            <w:tcW w:w="410" w:type="pct"/>
            <w:shd w:val="clear" w:color="auto" w:fill="auto"/>
            <w:vAlign w:val="center"/>
          </w:tcPr>
          <w:p w14:paraId="5708F710" w14:textId="77777777" w:rsidR="005A246A" w:rsidRPr="00DC7310" w:rsidRDefault="005A246A" w:rsidP="00F03F6B">
            <w:pPr>
              <w:pStyle w:val="TAC"/>
              <w:keepLines w:val="0"/>
              <w:rPr>
                <w:rFonts w:eastAsia="MS Mincho"/>
              </w:rPr>
            </w:pPr>
            <w:r w:rsidRPr="00DC7310">
              <w:rPr>
                <w:rFonts w:cs="Arial"/>
                <w:szCs w:val="18"/>
              </w:rPr>
              <w:t>7</w:t>
            </w:r>
          </w:p>
        </w:tc>
        <w:tc>
          <w:tcPr>
            <w:tcW w:w="574" w:type="pct"/>
            <w:gridSpan w:val="2"/>
            <w:shd w:val="clear" w:color="auto" w:fill="auto"/>
            <w:noWrap/>
            <w:vAlign w:val="center"/>
          </w:tcPr>
          <w:p w14:paraId="0DFB1674" w14:textId="77777777" w:rsidR="005A246A" w:rsidRPr="00DC7310" w:rsidRDefault="005A246A" w:rsidP="00F03F6B">
            <w:pPr>
              <w:pStyle w:val="TAC"/>
              <w:keepLines w:val="0"/>
              <w:rPr>
                <w:rFonts w:eastAsia="MS Mincho"/>
              </w:rPr>
            </w:pPr>
            <w:r w:rsidRPr="00DC7310">
              <w:rPr>
                <w:rFonts w:cs="Arial"/>
                <w:szCs w:val="18"/>
              </w:rPr>
              <w:t>2550</w:t>
            </w:r>
          </w:p>
        </w:tc>
        <w:tc>
          <w:tcPr>
            <w:tcW w:w="348" w:type="pct"/>
            <w:gridSpan w:val="2"/>
            <w:shd w:val="clear" w:color="auto" w:fill="auto"/>
            <w:noWrap/>
            <w:vAlign w:val="center"/>
          </w:tcPr>
          <w:p w14:paraId="74991A5B" w14:textId="77777777" w:rsidR="005A246A" w:rsidRPr="00DC7310" w:rsidRDefault="005A246A" w:rsidP="00F03F6B">
            <w:pPr>
              <w:pStyle w:val="TAC"/>
              <w:keepLines w:val="0"/>
              <w:rPr>
                <w:rFonts w:eastAsia="MS Mincho"/>
              </w:rPr>
            </w:pPr>
            <w:r w:rsidRPr="00DC7310">
              <w:rPr>
                <w:rFonts w:cs="Arial"/>
                <w:szCs w:val="18"/>
              </w:rPr>
              <w:t>5</w:t>
            </w:r>
          </w:p>
        </w:tc>
        <w:tc>
          <w:tcPr>
            <w:tcW w:w="1046" w:type="pct"/>
            <w:gridSpan w:val="2"/>
            <w:shd w:val="clear" w:color="auto" w:fill="auto"/>
            <w:noWrap/>
            <w:vAlign w:val="center"/>
          </w:tcPr>
          <w:p w14:paraId="30951A6F" w14:textId="77777777" w:rsidR="005A246A" w:rsidRPr="00DC7310" w:rsidRDefault="005A246A" w:rsidP="00F03F6B">
            <w:pPr>
              <w:pStyle w:val="TAC"/>
              <w:keepLines w:val="0"/>
              <w:rPr>
                <w:rFonts w:eastAsia="MS Mincho"/>
              </w:rPr>
            </w:pPr>
            <w:r w:rsidRPr="00DC7310">
              <w:rPr>
                <w:rFonts w:cs="Arial"/>
                <w:szCs w:val="18"/>
              </w:rPr>
              <w:t>25</w:t>
            </w:r>
          </w:p>
        </w:tc>
        <w:tc>
          <w:tcPr>
            <w:tcW w:w="542" w:type="pct"/>
            <w:gridSpan w:val="2"/>
            <w:shd w:val="clear" w:color="auto" w:fill="auto"/>
            <w:noWrap/>
            <w:vAlign w:val="center"/>
          </w:tcPr>
          <w:p w14:paraId="6323D416" w14:textId="77777777" w:rsidR="005A246A" w:rsidRPr="00DC7310" w:rsidRDefault="005A246A" w:rsidP="00F03F6B">
            <w:pPr>
              <w:pStyle w:val="TAC"/>
              <w:keepLines w:val="0"/>
              <w:rPr>
                <w:rFonts w:eastAsia="MS Mincho"/>
              </w:rPr>
            </w:pPr>
            <w:r w:rsidRPr="00DC7310">
              <w:rPr>
                <w:rFonts w:cs="Arial"/>
                <w:szCs w:val="18"/>
              </w:rPr>
              <w:t>2670</w:t>
            </w:r>
          </w:p>
        </w:tc>
        <w:tc>
          <w:tcPr>
            <w:tcW w:w="341" w:type="pct"/>
            <w:gridSpan w:val="2"/>
            <w:shd w:val="clear" w:color="auto" w:fill="auto"/>
            <w:vAlign w:val="center"/>
          </w:tcPr>
          <w:p w14:paraId="708C3FEF" w14:textId="77777777" w:rsidR="005A246A" w:rsidRPr="00DC7310" w:rsidRDefault="005A246A" w:rsidP="00F03F6B">
            <w:pPr>
              <w:pStyle w:val="TAC"/>
              <w:keepLines w:val="0"/>
              <w:rPr>
                <w:rFonts w:eastAsia="MS Mincho"/>
              </w:rPr>
            </w:pPr>
            <w:r w:rsidRPr="00DC7310">
              <w:rPr>
                <w:rFonts w:eastAsia="MS Mincho"/>
              </w:rPr>
              <w:t>N/A</w:t>
            </w:r>
          </w:p>
        </w:tc>
        <w:tc>
          <w:tcPr>
            <w:tcW w:w="607" w:type="pct"/>
            <w:gridSpan w:val="3"/>
            <w:shd w:val="clear" w:color="auto" w:fill="auto"/>
            <w:vAlign w:val="center"/>
          </w:tcPr>
          <w:p w14:paraId="4F7D9BE6" w14:textId="77777777" w:rsidR="005A246A" w:rsidRPr="00DC7310" w:rsidRDefault="005A246A" w:rsidP="00F03F6B">
            <w:pPr>
              <w:pStyle w:val="TAC"/>
              <w:keepLines w:val="0"/>
              <w:rPr>
                <w:rFonts w:eastAsia="MS Mincho"/>
              </w:rPr>
            </w:pPr>
            <w:r w:rsidRPr="00DC7310">
              <w:rPr>
                <w:rFonts w:eastAsia="MS Mincho"/>
              </w:rPr>
              <w:t>N/A</w:t>
            </w:r>
          </w:p>
        </w:tc>
      </w:tr>
      <w:tr w:rsidR="005A246A" w:rsidRPr="00DC7310" w14:paraId="0A2376BA" w14:textId="77777777" w:rsidTr="00F03F6B">
        <w:trPr>
          <w:jc w:val="center"/>
        </w:trPr>
        <w:tc>
          <w:tcPr>
            <w:tcW w:w="1132" w:type="pct"/>
            <w:tcBorders>
              <w:top w:val="nil"/>
              <w:bottom w:val="nil"/>
            </w:tcBorders>
            <w:shd w:val="clear" w:color="auto" w:fill="auto"/>
          </w:tcPr>
          <w:p w14:paraId="4D1AC072" w14:textId="77777777" w:rsidR="005A246A" w:rsidRPr="00DC7310" w:rsidRDefault="005A246A" w:rsidP="00F03F6B">
            <w:pPr>
              <w:pStyle w:val="TAC"/>
              <w:keepLines w:val="0"/>
              <w:rPr>
                <w:rFonts w:eastAsia="MS Mincho"/>
              </w:rPr>
            </w:pPr>
          </w:p>
        </w:tc>
        <w:tc>
          <w:tcPr>
            <w:tcW w:w="410" w:type="pct"/>
            <w:shd w:val="clear" w:color="auto" w:fill="auto"/>
            <w:vAlign w:val="center"/>
          </w:tcPr>
          <w:p w14:paraId="1655C057" w14:textId="77777777" w:rsidR="005A246A" w:rsidRPr="00DC7310" w:rsidRDefault="005A246A" w:rsidP="00F03F6B">
            <w:pPr>
              <w:pStyle w:val="TAC"/>
              <w:keepLines w:val="0"/>
              <w:rPr>
                <w:rFonts w:eastAsia="MS Mincho"/>
              </w:rPr>
            </w:pPr>
            <w:r w:rsidRPr="00DC7310">
              <w:rPr>
                <w:rFonts w:cs="Arial"/>
                <w:szCs w:val="18"/>
              </w:rPr>
              <w:t>n71</w:t>
            </w:r>
          </w:p>
        </w:tc>
        <w:tc>
          <w:tcPr>
            <w:tcW w:w="574" w:type="pct"/>
            <w:gridSpan w:val="2"/>
            <w:shd w:val="clear" w:color="auto" w:fill="auto"/>
            <w:noWrap/>
            <w:vAlign w:val="center"/>
          </w:tcPr>
          <w:p w14:paraId="72C084CC" w14:textId="77777777" w:rsidR="005A246A" w:rsidRPr="00DC7310" w:rsidRDefault="005A246A" w:rsidP="00F03F6B">
            <w:pPr>
              <w:pStyle w:val="TAC"/>
              <w:keepLines w:val="0"/>
              <w:rPr>
                <w:rFonts w:eastAsia="MS Mincho"/>
              </w:rPr>
            </w:pPr>
            <w:r w:rsidRPr="00DC7310">
              <w:rPr>
                <w:rFonts w:cs="Arial"/>
                <w:szCs w:val="18"/>
              </w:rPr>
              <w:t>693</w:t>
            </w:r>
          </w:p>
        </w:tc>
        <w:tc>
          <w:tcPr>
            <w:tcW w:w="348" w:type="pct"/>
            <w:gridSpan w:val="2"/>
            <w:shd w:val="clear" w:color="auto" w:fill="auto"/>
            <w:noWrap/>
            <w:vAlign w:val="center"/>
          </w:tcPr>
          <w:p w14:paraId="5EB372FB" w14:textId="77777777" w:rsidR="005A246A" w:rsidRPr="00DC7310" w:rsidRDefault="005A246A" w:rsidP="00F03F6B">
            <w:pPr>
              <w:pStyle w:val="TAC"/>
              <w:keepLines w:val="0"/>
              <w:rPr>
                <w:rFonts w:eastAsia="MS Mincho"/>
              </w:rPr>
            </w:pPr>
            <w:r w:rsidRPr="00DC7310">
              <w:rPr>
                <w:rFonts w:cs="Arial"/>
                <w:szCs w:val="18"/>
              </w:rPr>
              <w:t>5</w:t>
            </w:r>
          </w:p>
        </w:tc>
        <w:tc>
          <w:tcPr>
            <w:tcW w:w="1046" w:type="pct"/>
            <w:gridSpan w:val="2"/>
            <w:shd w:val="clear" w:color="auto" w:fill="auto"/>
            <w:noWrap/>
            <w:vAlign w:val="center"/>
          </w:tcPr>
          <w:p w14:paraId="254EDE2D" w14:textId="77777777" w:rsidR="005A246A" w:rsidRPr="00DC7310" w:rsidRDefault="005A246A" w:rsidP="00F03F6B">
            <w:pPr>
              <w:pStyle w:val="TAC"/>
              <w:keepLines w:val="0"/>
              <w:rPr>
                <w:rFonts w:eastAsia="MS Mincho"/>
              </w:rPr>
            </w:pPr>
            <w:r w:rsidRPr="00DC7310">
              <w:rPr>
                <w:rFonts w:cs="Arial"/>
                <w:szCs w:val="18"/>
              </w:rPr>
              <w:t>25</w:t>
            </w:r>
          </w:p>
        </w:tc>
        <w:tc>
          <w:tcPr>
            <w:tcW w:w="542" w:type="pct"/>
            <w:gridSpan w:val="2"/>
            <w:shd w:val="clear" w:color="auto" w:fill="auto"/>
            <w:noWrap/>
            <w:vAlign w:val="center"/>
          </w:tcPr>
          <w:p w14:paraId="5DAE39C4" w14:textId="77777777" w:rsidR="005A246A" w:rsidRPr="00DC7310" w:rsidRDefault="005A246A" w:rsidP="00F03F6B">
            <w:pPr>
              <w:pStyle w:val="TAC"/>
              <w:keepLines w:val="0"/>
              <w:rPr>
                <w:rFonts w:eastAsia="MS Mincho"/>
              </w:rPr>
            </w:pPr>
            <w:r w:rsidRPr="00DC7310">
              <w:rPr>
                <w:rFonts w:cs="Arial"/>
                <w:szCs w:val="18"/>
              </w:rPr>
              <w:t>647</w:t>
            </w:r>
          </w:p>
        </w:tc>
        <w:tc>
          <w:tcPr>
            <w:tcW w:w="341" w:type="pct"/>
            <w:gridSpan w:val="2"/>
            <w:shd w:val="clear" w:color="auto" w:fill="auto"/>
            <w:vAlign w:val="center"/>
          </w:tcPr>
          <w:p w14:paraId="7FEAF0BC" w14:textId="77777777" w:rsidR="005A246A" w:rsidRPr="00DC7310" w:rsidRDefault="005A246A" w:rsidP="00F03F6B">
            <w:pPr>
              <w:pStyle w:val="TAC"/>
              <w:keepLines w:val="0"/>
              <w:rPr>
                <w:rFonts w:eastAsia="MS Mincho"/>
              </w:rPr>
            </w:pPr>
            <w:r w:rsidRPr="00DC7310">
              <w:rPr>
                <w:rFonts w:eastAsia="MS Mincho"/>
              </w:rPr>
              <w:t>N/A</w:t>
            </w:r>
          </w:p>
        </w:tc>
        <w:tc>
          <w:tcPr>
            <w:tcW w:w="607" w:type="pct"/>
            <w:gridSpan w:val="3"/>
            <w:shd w:val="clear" w:color="auto" w:fill="auto"/>
            <w:vAlign w:val="center"/>
          </w:tcPr>
          <w:p w14:paraId="73226902" w14:textId="77777777" w:rsidR="005A246A" w:rsidRPr="00DC7310" w:rsidRDefault="005A246A" w:rsidP="00F03F6B">
            <w:pPr>
              <w:pStyle w:val="TAC"/>
              <w:keepLines w:val="0"/>
              <w:rPr>
                <w:rFonts w:eastAsia="MS Mincho"/>
              </w:rPr>
            </w:pPr>
            <w:r w:rsidRPr="00DC7310">
              <w:rPr>
                <w:rFonts w:eastAsia="MS Mincho"/>
              </w:rPr>
              <w:t>N/A</w:t>
            </w:r>
          </w:p>
        </w:tc>
      </w:tr>
      <w:tr w:rsidR="005A246A" w:rsidRPr="00DC7310" w14:paraId="121C4A1D" w14:textId="77777777" w:rsidTr="00F03F6B">
        <w:trPr>
          <w:jc w:val="center"/>
        </w:trPr>
        <w:tc>
          <w:tcPr>
            <w:tcW w:w="1132" w:type="pct"/>
            <w:tcBorders>
              <w:top w:val="nil"/>
              <w:bottom w:val="nil"/>
            </w:tcBorders>
            <w:shd w:val="clear" w:color="auto" w:fill="auto"/>
          </w:tcPr>
          <w:p w14:paraId="0D8E80EF" w14:textId="77777777" w:rsidR="005A246A" w:rsidRPr="00DC7310" w:rsidRDefault="005A246A" w:rsidP="00F03F6B">
            <w:pPr>
              <w:pStyle w:val="TAC"/>
              <w:keepLines w:val="0"/>
              <w:rPr>
                <w:rFonts w:eastAsia="MS Mincho"/>
              </w:rPr>
            </w:pPr>
          </w:p>
        </w:tc>
        <w:tc>
          <w:tcPr>
            <w:tcW w:w="410" w:type="pct"/>
            <w:shd w:val="clear" w:color="auto" w:fill="auto"/>
            <w:vAlign w:val="center"/>
          </w:tcPr>
          <w:p w14:paraId="2EF50F9E" w14:textId="77777777" w:rsidR="005A246A" w:rsidRPr="00DC7310" w:rsidRDefault="005A246A" w:rsidP="00F03F6B">
            <w:pPr>
              <w:pStyle w:val="TAC"/>
              <w:keepLines w:val="0"/>
              <w:rPr>
                <w:rFonts w:eastAsia="MS Mincho"/>
              </w:rPr>
            </w:pPr>
            <w:r w:rsidRPr="00DC7310">
              <w:rPr>
                <w:rFonts w:cs="Arial"/>
                <w:szCs w:val="18"/>
              </w:rPr>
              <w:t>n78</w:t>
            </w:r>
          </w:p>
        </w:tc>
        <w:tc>
          <w:tcPr>
            <w:tcW w:w="574" w:type="pct"/>
            <w:gridSpan w:val="2"/>
            <w:shd w:val="clear" w:color="auto" w:fill="auto"/>
            <w:noWrap/>
            <w:vAlign w:val="center"/>
          </w:tcPr>
          <w:p w14:paraId="0A64DC1F" w14:textId="77777777" w:rsidR="005A246A" w:rsidRPr="00DC7310" w:rsidRDefault="005A246A" w:rsidP="00F03F6B">
            <w:pPr>
              <w:pStyle w:val="TAC"/>
              <w:keepLines w:val="0"/>
              <w:rPr>
                <w:rFonts w:eastAsia="MS Mincho"/>
              </w:rPr>
            </w:pPr>
            <w:r w:rsidRPr="00DC7310">
              <w:rPr>
                <w:rFonts w:cs="Arial"/>
                <w:color w:val="000000"/>
                <w:szCs w:val="18"/>
              </w:rPr>
              <w:t>N/A</w:t>
            </w:r>
          </w:p>
        </w:tc>
        <w:tc>
          <w:tcPr>
            <w:tcW w:w="348" w:type="pct"/>
            <w:gridSpan w:val="2"/>
            <w:shd w:val="clear" w:color="auto" w:fill="auto"/>
            <w:noWrap/>
            <w:vAlign w:val="center"/>
          </w:tcPr>
          <w:p w14:paraId="5A5D3BD2" w14:textId="77777777" w:rsidR="005A246A" w:rsidRPr="00DC7310" w:rsidRDefault="005A246A" w:rsidP="00F03F6B">
            <w:pPr>
              <w:pStyle w:val="TAC"/>
              <w:keepLines w:val="0"/>
              <w:rPr>
                <w:rFonts w:eastAsia="MS Mincho"/>
              </w:rPr>
            </w:pPr>
            <w:r w:rsidRPr="00DC7310">
              <w:rPr>
                <w:rFonts w:cs="Arial"/>
                <w:color w:val="000000"/>
                <w:szCs w:val="18"/>
              </w:rPr>
              <w:t>10</w:t>
            </w:r>
          </w:p>
        </w:tc>
        <w:tc>
          <w:tcPr>
            <w:tcW w:w="1046" w:type="pct"/>
            <w:gridSpan w:val="2"/>
            <w:shd w:val="clear" w:color="auto" w:fill="auto"/>
            <w:noWrap/>
            <w:vAlign w:val="center"/>
          </w:tcPr>
          <w:p w14:paraId="45CCC7B9" w14:textId="77777777" w:rsidR="005A246A" w:rsidRPr="00DC7310" w:rsidRDefault="005A246A" w:rsidP="00F03F6B">
            <w:pPr>
              <w:pStyle w:val="TAC"/>
              <w:keepLines w:val="0"/>
              <w:rPr>
                <w:rFonts w:eastAsia="MS Mincho"/>
              </w:rPr>
            </w:pPr>
            <w:r w:rsidRPr="00DC7310">
              <w:rPr>
                <w:rFonts w:cs="Arial"/>
                <w:color w:val="000000"/>
                <w:szCs w:val="18"/>
              </w:rPr>
              <w:t>N/A</w:t>
            </w:r>
          </w:p>
        </w:tc>
        <w:tc>
          <w:tcPr>
            <w:tcW w:w="542" w:type="pct"/>
            <w:gridSpan w:val="2"/>
            <w:shd w:val="clear" w:color="auto" w:fill="auto"/>
            <w:noWrap/>
            <w:vAlign w:val="center"/>
          </w:tcPr>
          <w:p w14:paraId="5C16D547" w14:textId="77777777" w:rsidR="005A246A" w:rsidRPr="00DC7310" w:rsidRDefault="005A246A" w:rsidP="00F03F6B">
            <w:pPr>
              <w:pStyle w:val="TAC"/>
              <w:keepLines w:val="0"/>
              <w:rPr>
                <w:rFonts w:eastAsia="MS Mincho"/>
              </w:rPr>
            </w:pPr>
            <w:r w:rsidRPr="00DC7310">
              <w:rPr>
                <w:rFonts w:cs="Arial"/>
                <w:color w:val="000000"/>
                <w:szCs w:val="18"/>
              </w:rPr>
              <w:t>3714</w:t>
            </w:r>
          </w:p>
        </w:tc>
        <w:tc>
          <w:tcPr>
            <w:tcW w:w="341" w:type="pct"/>
            <w:gridSpan w:val="2"/>
            <w:shd w:val="clear" w:color="auto" w:fill="auto"/>
            <w:vAlign w:val="center"/>
          </w:tcPr>
          <w:p w14:paraId="7300F329" w14:textId="77777777" w:rsidR="005A246A" w:rsidRPr="00DC7310" w:rsidRDefault="005A246A" w:rsidP="00F03F6B">
            <w:pPr>
              <w:pStyle w:val="TAC"/>
              <w:keepLines w:val="0"/>
              <w:rPr>
                <w:rFonts w:eastAsia="MS Mincho"/>
              </w:rPr>
            </w:pPr>
            <w:r w:rsidRPr="00DC7310">
              <w:rPr>
                <w:rFonts w:eastAsia="MS Mincho"/>
              </w:rPr>
              <w:t>9.7</w:t>
            </w:r>
          </w:p>
        </w:tc>
        <w:tc>
          <w:tcPr>
            <w:tcW w:w="607" w:type="pct"/>
            <w:gridSpan w:val="3"/>
            <w:shd w:val="clear" w:color="auto" w:fill="auto"/>
            <w:vAlign w:val="center"/>
          </w:tcPr>
          <w:p w14:paraId="067D5B18" w14:textId="77777777" w:rsidR="005A246A" w:rsidRPr="00DC7310" w:rsidRDefault="005A246A" w:rsidP="00F03F6B">
            <w:pPr>
              <w:pStyle w:val="TAC"/>
              <w:keepLines w:val="0"/>
              <w:rPr>
                <w:rFonts w:eastAsia="MS Mincho"/>
              </w:rPr>
            </w:pPr>
            <w:r w:rsidRPr="00DC7310">
              <w:rPr>
                <w:rFonts w:eastAsia="MS Mincho"/>
              </w:rPr>
              <w:t>IMD4</w:t>
            </w:r>
          </w:p>
        </w:tc>
      </w:tr>
      <w:tr w:rsidR="005A246A" w:rsidRPr="00DC7310" w14:paraId="5F006FB2" w14:textId="77777777" w:rsidTr="00F03F6B">
        <w:trPr>
          <w:jc w:val="center"/>
        </w:trPr>
        <w:tc>
          <w:tcPr>
            <w:tcW w:w="1132" w:type="pct"/>
            <w:tcBorders>
              <w:top w:val="nil"/>
              <w:bottom w:val="nil"/>
            </w:tcBorders>
            <w:shd w:val="clear" w:color="auto" w:fill="auto"/>
          </w:tcPr>
          <w:p w14:paraId="6253FC52" w14:textId="77777777" w:rsidR="005A246A" w:rsidRPr="00DC7310" w:rsidRDefault="005A246A" w:rsidP="00F03F6B">
            <w:pPr>
              <w:pStyle w:val="TAC"/>
              <w:keepLines w:val="0"/>
              <w:rPr>
                <w:rFonts w:eastAsia="MS Mincho"/>
              </w:rPr>
            </w:pPr>
          </w:p>
        </w:tc>
        <w:tc>
          <w:tcPr>
            <w:tcW w:w="410" w:type="pct"/>
            <w:shd w:val="clear" w:color="auto" w:fill="auto"/>
            <w:vAlign w:val="center"/>
          </w:tcPr>
          <w:p w14:paraId="4B03C20F" w14:textId="77777777" w:rsidR="005A246A" w:rsidRPr="00DC7310" w:rsidRDefault="005A246A" w:rsidP="00F03F6B">
            <w:pPr>
              <w:pStyle w:val="TAC"/>
              <w:keepLines w:val="0"/>
              <w:rPr>
                <w:rFonts w:eastAsia="MS Mincho"/>
              </w:rPr>
            </w:pPr>
            <w:r w:rsidRPr="00DC7310">
              <w:rPr>
                <w:rFonts w:cs="Arial"/>
                <w:szCs w:val="18"/>
              </w:rPr>
              <w:t>7</w:t>
            </w:r>
          </w:p>
        </w:tc>
        <w:tc>
          <w:tcPr>
            <w:tcW w:w="574" w:type="pct"/>
            <w:gridSpan w:val="2"/>
            <w:shd w:val="clear" w:color="auto" w:fill="auto"/>
            <w:noWrap/>
            <w:vAlign w:val="center"/>
          </w:tcPr>
          <w:p w14:paraId="6A38A558" w14:textId="77777777" w:rsidR="005A246A" w:rsidRPr="00DC7310" w:rsidRDefault="005A246A" w:rsidP="00F03F6B">
            <w:pPr>
              <w:pStyle w:val="TAC"/>
              <w:keepLines w:val="0"/>
              <w:rPr>
                <w:rFonts w:eastAsia="MS Mincho"/>
              </w:rPr>
            </w:pPr>
            <w:r w:rsidRPr="00DC7310">
              <w:rPr>
                <w:rFonts w:cs="Arial"/>
                <w:szCs w:val="18"/>
              </w:rPr>
              <w:t>2555</w:t>
            </w:r>
          </w:p>
        </w:tc>
        <w:tc>
          <w:tcPr>
            <w:tcW w:w="348" w:type="pct"/>
            <w:gridSpan w:val="2"/>
            <w:shd w:val="clear" w:color="auto" w:fill="auto"/>
            <w:noWrap/>
            <w:vAlign w:val="center"/>
          </w:tcPr>
          <w:p w14:paraId="1A2C1064" w14:textId="77777777" w:rsidR="005A246A" w:rsidRPr="00DC7310" w:rsidRDefault="005A246A" w:rsidP="00F03F6B">
            <w:pPr>
              <w:pStyle w:val="TAC"/>
              <w:keepLines w:val="0"/>
              <w:rPr>
                <w:rFonts w:eastAsia="MS Mincho"/>
              </w:rPr>
            </w:pPr>
            <w:r w:rsidRPr="00DC7310">
              <w:rPr>
                <w:rFonts w:cs="Arial"/>
                <w:szCs w:val="18"/>
              </w:rPr>
              <w:t>5</w:t>
            </w:r>
          </w:p>
        </w:tc>
        <w:tc>
          <w:tcPr>
            <w:tcW w:w="1046" w:type="pct"/>
            <w:gridSpan w:val="2"/>
            <w:shd w:val="clear" w:color="auto" w:fill="auto"/>
            <w:noWrap/>
            <w:vAlign w:val="center"/>
          </w:tcPr>
          <w:p w14:paraId="277D83A1" w14:textId="77777777" w:rsidR="005A246A" w:rsidRPr="00DC7310" w:rsidRDefault="005A246A" w:rsidP="00F03F6B">
            <w:pPr>
              <w:pStyle w:val="TAC"/>
              <w:keepLines w:val="0"/>
              <w:rPr>
                <w:rFonts w:eastAsia="MS Mincho"/>
              </w:rPr>
            </w:pPr>
            <w:r w:rsidRPr="00DC7310">
              <w:rPr>
                <w:rFonts w:cs="Arial"/>
                <w:szCs w:val="18"/>
              </w:rPr>
              <w:t>25</w:t>
            </w:r>
          </w:p>
        </w:tc>
        <w:tc>
          <w:tcPr>
            <w:tcW w:w="542" w:type="pct"/>
            <w:gridSpan w:val="2"/>
            <w:shd w:val="clear" w:color="auto" w:fill="auto"/>
            <w:noWrap/>
            <w:vAlign w:val="center"/>
          </w:tcPr>
          <w:p w14:paraId="152F6CEA" w14:textId="77777777" w:rsidR="005A246A" w:rsidRPr="00DC7310" w:rsidRDefault="005A246A" w:rsidP="00F03F6B">
            <w:pPr>
              <w:pStyle w:val="TAC"/>
              <w:keepLines w:val="0"/>
              <w:rPr>
                <w:rFonts w:eastAsia="MS Mincho"/>
              </w:rPr>
            </w:pPr>
            <w:r w:rsidRPr="00DC7310">
              <w:rPr>
                <w:rFonts w:cs="Arial"/>
                <w:szCs w:val="18"/>
              </w:rPr>
              <w:t>2675</w:t>
            </w:r>
          </w:p>
        </w:tc>
        <w:tc>
          <w:tcPr>
            <w:tcW w:w="341" w:type="pct"/>
            <w:gridSpan w:val="2"/>
            <w:shd w:val="clear" w:color="auto" w:fill="auto"/>
            <w:vAlign w:val="center"/>
          </w:tcPr>
          <w:p w14:paraId="5772140A" w14:textId="77777777" w:rsidR="005A246A" w:rsidRPr="00DC7310" w:rsidRDefault="005A246A" w:rsidP="00F03F6B">
            <w:pPr>
              <w:pStyle w:val="TAC"/>
              <w:keepLines w:val="0"/>
              <w:rPr>
                <w:rFonts w:eastAsia="MS Mincho"/>
              </w:rPr>
            </w:pPr>
            <w:r w:rsidRPr="00DC7310">
              <w:rPr>
                <w:rFonts w:eastAsia="MS Mincho"/>
              </w:rPr>
              <w:t>N/A</w:t>
            </w:r>
          </w:p>
        </w:tc>
        <w:tc>
          <w:tcPr>
            <w:tcW w:w="607" w:type="pct"/>
            <w:gridSpan w:val="3"/>
            <w:shd w:val="clear" w:color="auto" w:fill="auto"/>
            <w:vAlign w:val="center"/>
          </w:tcPr>
          <w:p w14:paraId="4E77A4F7" w14:textId="77777777" w:rsidR="005A246A" w:rsidRPr="00DC7310" w:rsidRDefault="005A246A" w:rsidP="00F03F6B">
            <w:pPr>
              <w:pStyle w:val="TAC"/>
              <w:keepLines w:val="0"/>
              <w:rPr>
                <w:rFonts w:eastAsia="MS Mincho"/>
              </w:rPr>
            </w:pPr>
            <w:r w:rsidRPr="00DC7310">
              <w:rPr>
                <w:rFonts w:eastAsia="MS Mincho"/>
              </w:rPr>
              <w:t>N/A</w:t>
            </w:r>
          </w:p>
        </w:tc>
      </w:tr>
      <w:tr w:rsidR="005A246A" w:rsidRPr="00DC7310" w14:paraId="65138114" w14:textId="77777777" w:rsidTr="00F03F6B">
        <w:trPr>
          <w:jc w:val="center"/>
        </w:trPr>
        <w:tc>
          <w:tcPr>
            <w:tcW w:w="1132" w:type="pct"/>
            <w:tcBorders>
              <w:top w:val="nil"/>
              <w:bottom w:val="nil"/>
            </w:tcBorders>
            <w:shd w:val="clear" w:color="auto" w:fill="auto"/>
          </w:tcPr>
          <w:p w14:paraId="2EC9E2F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2142B3E" w14:textId="77777777" w:rsidR="005A246A" w:rsidRPr="00DC7310" w:rsidRDefault="005A246A" w:rsidP="00F03F6B">
            <w:pPr>
              <w:pStyle w:val="TAC"/>
              <w:keepNext w:val="0"/>
              <w:keepLines w:val="0"/>
              <w:rPr>
                <w:rFonts w:eastAsia="MS Mincho"/>
              </w:rPr>
            </w:pPr>
            <w:r w:rsidRPr="00DC7310">
              <w:rPr>
                <w:rFonts w:cs="Arial"/>
                <w:szCs w:val="18"/>
              </w:rPr>
              <w:t>n78</w:t>
            </w:r>
          </w:p>
        </w:tc>
        <w:tc>
          <w:tcPr>
            <w:tcW w:w="574" w:type="pct"/>
            <w:gridSpan w:val="2"/>
            <w:shd w:val="clear" w:color="auto" w:fill="auto"/>
            <w:noWrap/>
            <w:vAlign w:val="center"/>
          </w:tcPr>
          <w:p w14:paraId="2ACBAE62" w14:textId="77777777" w:rsidR="005A246A" w:rsidRPr="00DC7310" w:rsidRDefault="005A246A" w:rsidP="00F03F6B">
            <w:pPr>
              <w:pStyle w:val="TAC"/>
              <w:keepNext w:val="0"/>
              <w:keepLines w:val="0"/>
              <w:rPr>
                <w:rFonts w:eastAsia="MS Mincho"/>
              </w:rPr>
            </w:pPr>
            <w:r w:rsidRPr="00DC7310">
              <w:rPr>
                <w:rFonts w:cs="Arial"/>
                <w:szCs w:val="18"/>
              </w:rPr>
              <w:t>3520</w:t>
            </w:r>
          </w:p>
        </w:tc>
        <w:tc>
          <w:tcPr>
            <w:tcW w:w="348" w:type="pct"/>
            <w:gridSpan w:val="2"/>
            <w:shd w:val="clear" w:color="auto" w:fill="auto"/>
            <w:noWrap/>
            <w:vAlign w:val="center"/>
          </w:tcPr>
          <w:p w14:paraId="62EDBCAB" w14:textId="77777777" w:rsidR="005A246A" w:rsidRPr="00DC7310" w:rsidRDefault="005A246A" w:rsidP="00F03F6B">
            <w:pPr>
              <w:pStyle w:val="TAC"/>
              <w:keepNext w:val="0"/>
              <w:keepLines w:val="0"/>
              <w:rPr>
                <w:rFonts w:eastAsia="MS Mincho"/>
              </w:rPr>
            </w:pPr>
            <w:r w:rsidRPr="00DC7310">
              <w:rPr>
                <w:rFonts w:cs="Arial"/>
                <w:szCs w:val="18"/>
              </w:rPr>
              <w:t>10</w:t>
            </w:r>
          </w:p>
        </w:tc>
        <w:tc>
          <w:tcPr>
            <w:tcW w:w="1046" w:type="pct"/>
            <w:gridSpan w:val="2"/>
            <w:shd w:val="clear" w:color="auto" w:fill="auto"/>
            <w:noWrap/>
            <w:vAlign w:val="center"/>
          </w:tcPr>
          <w:p w14:paraId="556BC882" w14:textId="77777777" w:rsidR="005A246A" w:rsidRPr="00DC7310" w:rsidRDefault="005A246A" w:rsidP="00F03F6B">
            <w:pPr>
              <w:pStyle w:val="TAC"/>
              <w:keepNext w:val="0"/>
              <w:keepLines w:val="0"/>
              <w:rPr>
                <w:rFonts w:eastAsia="MS Mincho"/>
              </w:rPr>
            </w:pPr>
            <w:r w:rsidRPr="00DC7310">
              <w:rPr>
                <w:rFonts w:cs="Arial"/>
                <w:szCs w:val="18"/>
              </w:rPr>
              <w:t>50</w:t>
            </w:r>
          </w:p>
        </w:tc>
        <w:tc>
          <w:tcPr>
            <w:tcW w:w="542" w:type="pct"/>
            <w:gridSpan w:val="2"/>
            <w:shd w:val="clear" w:color="auto" w:fill="auto"/>
            <w:noWrap/>
            <w:vAlign w:val="center"/>
          </w:tcPr>
          <w:p w14:paraId="22F7FBA5" w14:textId="77777777" w:rsidR="005A246A" w:rsidRPr="00DC7310" w:rsidRDefault="005A246A" w:rsidP="00F03F6B">
            <w:pPr>
              <w:pStyle w:val="TAC"/>
              <w:keepNext w:val="0"/>
              <w:keepLines w:val="0"/>
              <w:rPr>
                <w:rFonts w:eastAsia="MS Mincho"/>
              </w:rPr>
            </w:pPr>
            <w:r w:rsidRPr="00DC7310">
              <w:rPr>
                <w:rFonts w:cs="Arial"/>
                <w:szCs w:val="18"/>
              </w:rPr>
              <w:t>3520</w:t>
            </w:r>
          </w:p>
        </w:tc>
        <w:tc>
          <w:tcPr>
            <w:tcW w:w="341" w:type="pct"/>
            <w:gridSpan w:val="2"/>
            <w:shd w:val="clear" w:color="auto" w:fill="auto"/>
            <w:vAlign w:val="center"/>
          </w:tcPr>
          <w:p w14:paraId="1E7DA94F"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vAlign w:val="center"/>
          </w:tcPr>
          <w:p w14:paraId="55D4F04C"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3A879F5" w14:textId="77777777" w:rsidTr="00F03F6B">
        <w:trPr>
          <w:jc w:val="center"/>
        </w:trPr>
        <w:tc>
          <w:tcPr>
            <w:tcW w:w="1132" w:type="pct"/>
            <w:tcBorders>
              <w:top w:val="nil"/>
              <w:bottom w:val="single" w:sz="4" w:space="0" w:color="auto"/>
            </w:tcBorders>
            <w:shd w:val="clear" w:color="auto" w:fill="auto"/>
          </w:tcPr>
          <w:p w14:paraId="384BC49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DC0C285" w14:textId="77777777" w:rsidR="005A246A" w:rsidRPr="00DC7310" w:rsidRDefault="005A246A" w:rsidP="00F03F6B">
            <w:pPr>
              <w:pStyle w:val="TAC"/>
              <w:keepNext w:val="0"/>
              <w:keepLines w:val="0"/>
              <w:rPr>
                <w:rFonts w:eastAsia="MS Mincho"/>
              </w:rPr>
            </w:pPr>
            <w:r w:rsidRPr="00DC7310">
              <w:rPr>
                <w:rFonts w:cs="Arial"/>
                <w:szCs w:val="18"/>
              </w:rPr>
              <w:t>n71</w:t>
            </w:r>
          </w:p>
        </w:tc>
        <w:tc>
          <w:tcPr>
            <w:tcW w:w="574" w:type="pct"/>
            <w:gridSpan w:val="2"/>
            <w:shd w:val="clear" w:color="auto" w:fill="auto"/>
            <w:noWrap/>
            <w:vAlign w:val="center"/>
          </w:tcPr>
          <w:p w14:paraId="76F34BF8" w14:textId="77777777" w:rsidR="005A246A" w:rsidRPr="00DC7310" w:rsidRDefault="005A246A" w:rsidP="00F03F6B">
            <w:pPr>
              <w:pStyle w:val="TAC"/>
              <w:keepNext w:val="0"/>
              <w:keepLines w:val="0"/>
              <w:rPr>
                <w:rFonts w:eastAsia="MS Mincho"/>
              </w:rPr>
            </w:pPr>
            <w:r w:rsidRPr="00DC7310">
              <w:rPr>
                <w:rFonts w:cs="Arial"/>
                <w:szCs w:val="18"/>
              </w:rPr>
              <w:t>N/A</w:t>
            </w:r>
          </w:p>
        </w:tc>
        <w:tc>
          <w:tcPr>
            <w:tcW w:w="348" w:type="pct"/>
            <w:gridSpan w:val="2"/>
            <w:shd w:val="clear" w:color="auto" w:fill="auto"/>
            <w:noWrap/>
            <w:vAlign w:val="center"/>
          </w:tcPr>
          <w:p w14:paraId="6EB65942"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vAlign w:val="center"/>
          </w:tcPr>
          <w:p w14:paraId="648B3608"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vAlign w:val="center"/>
          </w:tcPr>
          <w:p w14:paraId="4BA4B0E4" w14:textId="77777777" w:rsidR="005A246A" w:rsidRPr="00DC7310" w:rsidRDefault="005A246A" w:rsidP="00F03F6B">
            <w:pPr>
              <w:pStyle w:val="TAC"/>
              <w:keepNext w:val="0"/>
              <w:keepLines w:val="0"/>
              <w:rPr>
                <w:rFonts w:eastAsia="MS Mincho"/>
              </w:rPr>
            </w:pPr>
            <w:r w:rsidRPr="00DC7310">
              <w:rPr>
                <w:rFonts w:cs="Arial"/>
                <w:szCs w:val="18"/>
              </w:rPr>
              <w:t>625</w:t>
            </w:r>
          </w:p>
        </w:tc>
        <w:tc>
          <w:tcPr>
            <w:tcW w:w="341" w:type="pct"/>
            <w:gridSpan w:val="2"/>
            <w:shd w:val="clear" w:color="auto" w:fill="auto"/>
            <w:vAlign w:val="center"/>
          </w:tcPr>
          <w:p w14:paraId="0822E875" w14:textId="77777777" w:rsidR="005A246A" w:rsidRPr="00DC7310" w:rsidRDefault="005A246A" w:rsidP="00F03F6B">
            <w:pPr>
              <w:pStyle w:val="TAC"/>
              <w:keepNext w:val="0"/>
              <w:keepLines w:val="0"/>
              <w:rPr>
                <w:rFonts w:eastAsia="MS Mincho"/>
              </w:rPr>
            </w:pPr>
            <w:r w:rsidRPr="00DC7310">
              <w:rPr>
                <w:rFonts w:eastAsia="MS Mincho"/>
              </w:rPr>
              <w:t>3.9</w:t>
            </w:r>
          </w:p>
        </w:tc>
        <w:tc>
          <w:tcPr>
            <w:tcW w:w="607" w:type="pct"/>
            <w:gridSpan w:val="3"/>
            <w:shd w:val="clear" w:color="auto" w:fill="auto"/>
            <w:vAlign w:val="center"/>
          </w:tcPr>
          <w:p w14:paraId="3E3C8AE0"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3538AA5A" w14:textId="77777777" w:rsidTr="00F03F6B">
        <w:trPr>
          <w:jc w:val="center"/>
        </w:trPr>
        <w:tc>
          <w:tcPr>
            <w:tcW w:w="1132" w:type="pct"/>
            <w:tcBorders>
              <w:top w:val="single" w:sz="4" w:space="0" w:color="auto"/>
              <w:bottom w:val="nil"/>
            </w:tcBorders>
            <w:shd w:val="clear" w:color="auto" w:fill="auto"/>
          </w:tcPr>
          <w:p w14:paraId="615B89E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DC_7A_n75A-n78A</w:t>
            </w:r>
          </w:p>
        </w:tc>
        <w:tc>
          <w:tcPr>
            <w:tcW w:w="410" w:type="pct"/>
            <w:shd w:val="clear" w:color="auto" w:fill="auto"/>
          </w:tcPr>
          <w:p w14:paraId="0FC5BA2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n78</w:t>
            </w:r>
          </w:p>
        </w:tc>
        <w:tc>
          <w:tcPr>
            <w:tcW w:w="574" w:type="pct"/>
            <w:gridSpan w:val="2"/>
            <w:shd w:val="clear" w:color="auto" w:fill="auto"/>
            <w:noWrap/>
          </w:tcPr>
          <w:p w14:paraId="2F83719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3560.5</w:t>
            </w:r>
          </w:p>
        </w:tc>
        <w:tc>
          <w:tcPr>
            <w:tcW w:w="348" w:type="pct"/>
            <w:gridSpan w:val="2"/>
            <w:shd w:val="clear" w:color="auto" w:fill="auto"/>
            <w:noWrap/>
          </w:tcPr>
          <w:p w14:paraId="60A883C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shd w:val="clear" w:color="auto" w:fill="auto"/>
            <w:noWrap/>
          </w:tcPr>
          <w:p w14:paraId="3BD3E9F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shd w:val="clear" w:color="auto" w:fill="auto"/>
            <w:noWrap/>
          </w:tcPr>
          <w:p w14:paraId="4BC39AE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3560.5</w:t>
            </w:r>
          </w:p>
        </w:tc>
        <w:tc>
          <w:tcPr>
            <w:tcW w:w="341" w:type="pct"/>
            <w:gridSpan w:val="2"/>
            <w:shd w:val="clear" w:color="auto" w:fill="auto"/>
          </w:tcPr>
          <w:p w14:paraId="2A1B22A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6E0E49F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19D73B35" w14:textId="77777777" w:rsidTr="00F03F6B">
        <w:trPr>
          <w:jc w:val="center"/>
        </w:trPr>
        <w:tc>
          <w:tcPr>
            <w:tcW w:w="1132" w:type="pct"/>
            <w:tcBorders>
              <w:top w:val="nil"/>
              <w:bottom w:val="nil"/>
            </w:tcBorders>
            <w:shd w:val="clear" w:color="auto" w:fill="auto"/>
          </w:tcPr>
          <w:p w14:paraId="59EC10E4"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5050DEA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w:t>
            </w:r>
          </w:p>
        </w:tc>
        <w:tc>
          <w:tcPr>
            <w:tcW w:w="574" w:type="pct"/>
            <w:gridSpan w:val="2"/>
            <w:shd w:val="clear" w:color="auto" w:fill="auto"/>
            <w:noWrap/>
          </w:tcPr>
          <w:p w14:paraId="4979C4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2517.5</w:t>
            </w:r>
          </w:p>
        </w:tc>
        <w:tc>
          <w:tcPr>
            <w:tcW w:w="348" w:type="pct"/>
            <w:gridSpan w:val="2"/>
            <w:shd w:val="clear" w:color="auto" w:fill="auto"/>
            <w:noWrap/>
          </w:tcPr>
          <w:p w14:paraId="5F77C9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117DA5E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1C529F6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2637.5</w:t>
            </w:r>
          </w:p>
        </w:tc>
        <w:tc>
          <w:tcPr>
            <w:tcW w:w="341" w:type="pct"/>
            <w:gridSpan w:val="2"/>
            <w:shd w:val="clear" w:color="auto" w:fill="auto"/>
          </w:tcPr>
          <w:p w14:paraId="28B92DD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6321917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34AF5965" w14:textId="77777777" w:rsidTr="00F03F6B">
        <w:trPr>
          <w:jc w:val="center"/>
        </w:trPr>
        <w:tc>
          <w:tcPr>
            <w:tcW w:w="1132" w:type="pct"/>
            <w:tcBorders>
              <w:top w:val="nil"/>
              <w:bottom w:val="nil"/>
            </w:tcBorders>
            <w:shd w:val="clear" w:color="auto" w:fill="auto"/>
          </w:tcPr>
          <w:p w14:paraId="71072F13"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3BA5EF6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n75</w:t>
            </w:r>
          </w:p>
        </w:tc>
        <w:tc>
          <w:tcPr>
            <w:tcW w:w="574" w:type="pct"/>
            <w:gridSpan w:val="2"/>
            <w:shd w:val="clear" w:color="auto" w:fill="auto"/>
            <w:noWrap/>
          </w:tcPr>
          <w:p w14:paraId="67DE13D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348" w:type="pct"/>
            <w:gridSpan w:val="2"/>
            <w:shd w:val="clear" w:color="auto" w:fill="auto"/>
            <w:noWrap/>
          </w:tcPr>
          <w:p w14:paraId="4DACF02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7E8522F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542" w:type="pct"/>
            <w:gridSpan w:val="2"/>
            <w:shd w:val="clear" w:color="auto" w:fill="auto"/>
            <w:noWrap/>
          </w:tcPr>
          <w:p w14:paraId="549A422E"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1474.5</w:t>
            </w:r>
          </w:p>
        </w:tc>
        <w:tc>
          <w:tcPr>
            <w:tcW w:w="341" w:type="pct"/>
            <w:gridSpan w:val="2"/>
            <w:shd w:val="clear" w:color="auto" w:fill="auto"/>
          </w:tcPr>
          <w:p w14:paraId="3CE9B54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17.6</w:t>
            </w:r>
          </w:p>
        </w:tc>
        <w:tc>
          <w:tcPr>
            <w:tcW w:w="607" w:type="pct"/>
            <w:gridSpan w:val="3"/>
            <w:shd w:val="clear" w:color="auto" w:fill="auto"/>
          </w:tcPr>
          <w:p w14:paraId="6CDB509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IMD3</w:t>
            </w:r>
          </w:p>
        </w:tc>
      </w:tr>
      <w:tr w:rsidR="005A246A" w:rsidRPr="00DC7310" w14:paraId="2CBE1292" w14:textId="77777777" w:rsidTr="00F03F6B">
        <w:trPr>
          <w:jc w:val="center"/>
        </w:trPr>
        <w:tc>
          <w:tcPr>
            <w:tcW w:w="1132" w:type="pct"/>
            <w:tcBorders>
              <w:top w:val="nil"/>
              <w:bottom w:val="nil"/>
            </w:tcBorders>
            <w:shd w:val="clear" w:color="auto" w:fill="auto"/>
          </w:tcPr>
          <w:p w14:paraId="46053582"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50E2907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n78</w:t>
            </w:r>
          </w:p>
        </w:tc>
        <w:tc>
          <w:tcPr>
            <w:tcW w:w="574" w:type="pct"/>
            <w:gridSpan w:val="2"/>
            <w:shd w:val="clear" w:color="auto" w:fill="auto"/>
            <w:noWrap/>
          </w:tcPr>
          <w:p w14:paraId="1ECC458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3311</w:t>
            </w:r>
          </w:p>
        </w:tc>
        <w:tc>
          <w:tcPr>
            <w:tcW w:w="348" w:type="pct"/>
            <w:gridSpan w:val="2"/>
            <w:shd w:val="clear" w:color="auto" w:fill="auto"/>
            <w:noWrap/>
          </w:tcPr>
          <w:p w14:paraId="1D94E76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shd w:val="clear" w:color="auto" w:fill="auto"/>
            <w:noWrap/>
          </w:tcPr>
          <w:p w14:paraId="747EF2B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shd w:val="clear" w:color="auto" w:fill="auto"/>
            <w:noWrap/>
          </w:tcPr>
          <w:p w14:paraId="453290E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3311</w:t>
            </w:r>
          </w:p>
        </w:tc>
        <w:tc>
          <w:tcPr>
            <w:tcW w:w="341" w:type="pct"/>
            <w:gridSpan w:val="2"/>
            <w:shd w:val="clear" w:color="auto" w:fill="auto"/>
          </w:tcPr>
          <w:p w14:paraId="3FEDC4C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1FA2345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4541C983" w14:textId="77777777" w:rsidTr="00F03F6B">
        <w:trPr>
          <w:jc w:val="center"/>
        </w:trPr>
        <w:tc>
          <w:tcPr>
            <w:tcW w:w="1132" w:type="pct"/>
            <w:tcBorders>
              <w:top w:val="nil"/>
              <w:bottom w:val="nil"/>
            </w:tcBorders>
            <w:shd w:val="clear" w:color="auto" w:fill="auto"/>
          </w:tcPr>
          <w:p w14:paraId="12DB2A48"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7CF1CB5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w:t>
            </w:r>
          </w:p>
        </w:tc>
        <w:tc>
          <w:tcPr>
            <w:tcW w:w="574" w:type="pct"/>
            <w:gridSpan w:val="2"/>
            <w:shd w:val="clear" w:color="auto" w:fill="auto"/>
            <w:noWrap/>
          </w:tcPr>
          <w:p w14:paraId="6311E75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2565</w:t>
            </w:r>
          </w:p>
        </w:tc>
        <w:tc>
          <w:tcPr>
            <w:tcW w:w="348" w:type="pct"/>
            <w:gridSpan w:val="2"/>
            <w:shd w:val="clear" w:color="auto" w:fill="auto"/>
            <w:noWrap/>
          </w:tcPr>
          <w:p w14:paraId="40E5242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31A9292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419C014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2685</w:t>
            </w:r>
          </w:p>
        </w:tc>
        <w:tc>
          <w:tcPr>
            <w:tcW w:w="341" w:type="pct"/>
            <w:gridSpan w:val="2"/>
            <w:shd w:val="clear" w:color="auto" w:fill="auto"/>
          </w:tcPr>
          <w:p w14:paraId="18EABBC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003325E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4812AA43" w14:textId="77777777" w:rsidTr="00F03F6B">
        <w:trPr>
          <w:jc w:val="center"/>
        </w:trPr>
        <w:tc>
          <w:tcPr>
            <w:tcW w:w="1132" w:type="pct"/>
            <w:tcBorders>
              <w:top w:val="nil"/>
              <w:bottom w:val="single" w:sz="4" w:space="0" w:color="auto"/>
            </w:tcBorders>
            <w:shd w:val="clear" w:color="auto" w:fill="auto"/>
          </w:tcPr>
          <w:p w14:paraId="07DC8215"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3177192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n75</w:t>
            </w:r>
          </w:p>
        </w:tc>
        <w:tc>
          <w:tcPr>
            <w:tcW w:w="574" w:type="pct"/>
            <w:gridSpan w:val="2"/>
            <w:shd w:val="clear" w:color="auto" w:fill="auto"/>
            <w:noWrap/>
          </w:tcPr>
          <w:p w14:paraId="410D9A0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348" w:type="pct"/>
            <w:gridSpan w:val="2"/>
            <w:shd w:val="clear" w:color="auto" w:fill="auto"/>
            <w:noWrap/>
          </w:tcPr>
          <w:p w14:paraId="41D9FD3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62D4138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542" w:type="pct"/>
            <w:gridSpan w:val="2"/>
            <w:shd w:val="clear" w:color="auto" w:fill="auto"/>
            <w:noWrap/>
          </w:tcPr>
          <w:p w14:paraId="7CFEE9A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1492</w:t>
            </w:r>
          </w:p>
        </w:tc>
        <w:tc>
          <w:tcPr>
            <w:tcW w:w="341" w:type="pct"/>
            <w:gridSpan w:val="2"/>
            <w:shd w:val="clear" w:color="auto" w:fill="auto"/>
          </w:tcPr>
          <w:p w14:paraId="5A55A46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4.9</w:t>
            </w:r>
          </w:p>
        </w:tc>
        <w:tc>
          <w:tcPr>
            <w:tcW w:w="607" w:type="pct"/>
            <w:gridSpan w:val="3"/>
            <w:shd w:val="clear" w:color="auto" w:fill="auto"/>
          </w:tcPr>
          <w:p w14:paraId="2291A27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IMD4</w:t>
            </w:r>
          </w:p>
        </w:tc>
      </w:tr>
      <w:tr w:rsidR="005A246A" w:rsidRPr="00DC7310" w14:paraId="4FB25080" w14:textId="77777777" w:rsidTr="00F03F6B">
        <w:trPr>
          <w:jc w:val="center"/>
        </w:trPr>
        <w:tc>
          <w:tcPr>
            <w:tcW w:w="1132" w:type="pct"/>
            <w:tcBorders>
              <w:top w:val="single" w:sz="4" w:space="0" w:color="auto"/>
              <w:bottom w:val="nil"/>
            </w:tcBorders>
            <w:shd w:val="clear" w:color="auto" w:fill="auto"/>
            <w:vAlign w:val="center"/>
          </w:tcPr>
          <w:p w14:paraId="0F1AAFEC" w14:textId="77777777" w:rsidR="005A246A" w:rsidRPr="00DC7310" w:rsidRDefault="005A246A" w:rsidP="00F03F6B">
            <w:pPr>
              <w:pStyle w:val="TAC"/>
              <w:keepNext w:val="0"/>
              <w:keepLines w:val="0"/>
              <w:rPr>
                <w:rFonts w:cs="Arial"/>
              </w:rPr>
            </w:pPr>
            <w:r w:rsidRPr="00DC7310">
              <w:rPr>
                <w:rFonts w:cs="Arial"/>
              </w:rPr>
              <w:t>DC_7A_n78A-n79A</w:t>
            </w:r>
          </w:p>
          <w:p w14:paraId="0DDBB393" w14:textId="77777777" w:rsidR="005A246A" w:rsidRPr="00DC7310" w:rsidRDefault="005A246A" w:rsidP="00F03F6B">
            <w:pPr>
              <w:pStyle w:val="TAC"/>
              <w:keepNext w:val="0"/>
              <w:keepLines w:val="0"/>
              <w:rPr>
                <w:rFonts w:cs="Arial"/>
              </w:rPr>
            </w:pPr>
            <w:r w:rsidRPr="00DC7310">
              <w:rPr>
                <w:rFonts w:cs="Arial"/>
              </w:rPr>
              <w:t>DC_7A_n78A-n79C</w:t>
            </w:r>
          </w:p>
          <w:p w14:paraId="4084C2C7" w14:textId="77777777" w:rsidR="005A246A" w:rsidRPr="00DC7310" w:rsidRDefault="005A246A" w:rsidP="00F03F6B">
            <w:pPr>
              <w:pStyle w:val="TAC"/>
              <w:keepNext w:val="0"/>
              <w:keepLines w:val="0"/>
              <w:rPr>
                <w:rFonts w:eastAsia="MS Mincho"/>
              </w:rPr>
            </w:pPr>
            <w:r w:rsidRPr="00DC7310">
              <w:rPr>
                <w:rFonts w:cs="Arial"/>
              </w:rPr>
              <w:t>DC_7A</w:t>
            </w:r>
            <w:r w:rsidRPr="00DC7310">
              <w:rPr>
                <w:rFonts w:cs="Arial" w:hint="eastAsia"/>
                <w:lang w:eastAsia="zh-TW"/>
              </w:rPr>
              <w:t>-7A</w:t>
            </w:r>
            <w:r w:rsidRPr="00DC7310">
              <w:rPr>
                <w:rFonts w:cs="Arial"/>
              </w:rPr>
              <w:t>_n78A-n79A</w:t>
            </w:r>
          </w:p>
        </w:tc>
        <w:tc>
          <w:tcPr>
            <w:tcW w:w="410" w:type="pct"/>
            <w:shd w:val="clear" w:color="auto" w:fill="auto"/>
            <w:vAlign w:val="center"/>
          </w:tcPr>
          <w:p w14:paraId="403124DC" w14:textId="77777777" w:rsidR="005A246A" w:rsidRPr="00DC7310" w:rsidRDefault="005A246A" w:rsidP="00F03F6B">
            <w:pPr>
              <w:pStyle w:val="TAC"/>
              <w:keepNext w:val="0"/>
              <w:keepLines w:val="0"/>
              <w:rPr>
                <w:rFonts w:cs="Arial"/>
                <w:szCs w:val="18"/>
              </w:rPr>
            </w:pPr>
            <w:r w:rsidRPr="00DC7310">
              <w:rPr>
                <w:kern w:val="2"/>
                <w:lang w:eastAsia="zh-CN"/>
              </w:rPr>
              <w:t>7</w:t>
            </w:r>
          </w:p>
        </w:tc>
        <w:tc>
          <w:tcPr>
            <w:tcW w:w="574" w:type="pct"/>
            <w:gridSpan w:val="2"/>
            <w:shd w:val="clear" w:color="auto" w:fill="auto"/>
            <w:noWrap/>
          </w:tcPr>
          <w:p w14:paraId="385FDA39" w14:textId="77777777" w:rsidR="005A246A" w:rsidRPr="00DC7310" w:rsidRDefault="005A246A" w:rsidP="00F03F6B">
            <w:pPr>
              <w:pStyle w:val="TAC"/>
              <w:keepNext w:val="0"/>
              <w:keepLines w:val="0"/>
              <w:rPr>
                <w:rFonts w:cs="Arial"/>
                <w:szCs w:val="18"/>
              </w:rPr>
            </w:pPr>
            <w:r w:rsidRPr="00DC7310">
              <w:rPr>
                <w:kern w:val="2"/>
                <w:lang w:eastAsia="zh-CN"/>
              </w:rPr>
              <w:t>2520</w:t>
            </w:r>
          </w:p>
        </w:tc>
        <w:tc>
          <w:tcPr>
            <w:tcW w:w="348" w:type="pct"/>
            <w:gridSpan w:val="2"/>
            <w:shd w:val="clear" w:color="auto" w:fill="auto"/>
            <w:noWrap/>
          </w:tcPr>
          <w:p w14:paraId="50438F6D" w14:textId="77777777" w:rsidR="005A246A" w:rsidRPr="00DC7310" w:rsidRDefault="005A246A" w:rsidP="00F03F6B">
            <w:pPr>
              <w:pStyle w:val="TAC"/>
              <w:keepNext w:val="0"/>
              <w:keepLines w:val="0"/>
              <w:rPr>
                <w:rFonts w:cs="Arial"/>
                <w:szCs w:val="18"/>
              </w:rPr>
            </w:pPr>
            <w:r w:rsidRPr="00DC7310">
              <w:rPr>
                <w:kern w:val="2"/>
                <w:lang w:eastAsia="zh-CN"/>
              </w:rPr>
              <w:t>5</w:t>
            </w:r>
          </w:p>
        </w:tc>
        <w:tc>
          <w:tcPr>
            <w:tcW w:w="1046" w:type="pct"/>
            <w:gridSpan w:val="2"/>
            <w:shd w:val="clear" w:color="auto" w:fill="auto"/>
            <w:noWrap/>
          </w:tcPr>
          <w:p w14:paraId="4AE236D1" w14:textId="77777777" w:rsidR="005A246A" w:rsidRPr="00DC7310" w:rsidRDefault="005A246A" w:rsidP="00F03F6B">
            <w:pPr>
              <w:pStyle w:val="TAC"/>
              <w:keepNext w:val="0"/>
              <w:keepLines w:val="0"/>
              <w:rPr>
                <w:rFonts w:cs="Arial"/>
                <w:szCs w:val="18"/>
              </w:rPr>
            </w:pPr>
            <w:r w:rsidRPr="00DC7310">
              <w:rPr>
                <w:kern w:val="2"/>
                <w:lang w:eastAsia="zh-CN"/>
              </w:rPr>
              <w:t>25</w:t>
            </w:r>
          </w:p>
        </w:tc>
        <w:tc>
          <w:tcPr>
            <w:tcW w:w="542" w:type="pct"/>
            <w:gridSpan w:val="2"/>
            <w:shd w:val="clear" w:color="auto" w:fill="auto"/>
            <w:noWrap/>
          </w:tcPr>
          <w:p w14:paraId="635DD12E" w14:textId="77777777" w:rsidR="005A246A" w:rsidRPr="00DC7310" w:rsidRDefault="005A246A" w:rsidP="00F03F6B">
            <w:pPr>
              <w:pStyle w:val="TAC"/>
              <w:keepNext w:val="0"/>
              <w:keepLines w:val="0"/>
              <w:rPr>
                <w:rFonts w:cs="Arial"/>
                <w:szCs w:val="18"/>
              </w:rPr>
            </w:pPr>
            <w:r w:rsidRPr="00DC7310">
              <w:rPr>
                <w:kern w:val="2"/>
                <w:lang w:eastAsia="zh-CN"/>
              </w:rPr>
              <w:t>2640</w:t>
            </w:r>
          </w:p>
        </w:tc>
        <w:tc>
          <w:tcPr>
            <w:tcW w:w="341" w:type="pct"/>
            <w:gridSpan w:val="2"/>
            <w:shd w:val="clear" w:color="auto" w:fill="auto"/>
          </w:tcPr>
          <w:p w14:paraId="212EC91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1AE49EF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A47ECBC" w14:textId="77777777" w:rsidTr="00F03F6B">
        <w:trPr>
          <w:jc w:val="center"/>
        </w:trPr>
        <w:tc>
          <w:tcPr>
            <w:tcW w:w="1132" w:type="pct"/>
            <w:tcBorders>
              <w:top w:val="nil"/>
              <w:bottom w:val="nil"/>
            </w:tcBorders>
            <w:shd w:val="clear" w:color="auto" w:fill="auto"/>
          </w:tcPr>
          <w:p w14:paraId="06C72D3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21F8F33" w14:textId="77777777" w:rsidR="005A246A" w:rsidRPr="00DC7310" w:rsidRDefault="005A246A" w:rsidP="00F03F6B">
            <w:pPr>
              <w:pStyle w:val="TAC"/>
              <w:keepNext w:val="0"/>
              <w:keepLines w:val="0"/>
              <w:rPr>
                <w:rFonts w:cs="Arial"/>
                <w:szCs w:val="18"/>
              </w:rPr>
            </w:pPr>
            <w:r w:rsidRPr="00DC7310">
              <w:rPr>
                <w:kern w:val="2"/>
                <w:lang w:eastAsia="zh-CN"/>
              </w:rPr>
              <w:t>n78</w:t>
            </w:r>
          </w:p>
        </w:tc>
        <w:tc>
          <w:tcPr>
            <w:tcW w:w="574" w:type="pct"/>
            <w:gridSpan w:val="2"/>
            <w:shd w:val="clear" w:color="auto" w:fill="auto"/>
            <w:noWrap/>
          </w:tcPr>
          <w:p w14:paraId="2FC54BAE" w14:textId="77777777" w:rsidR="005A246A" w:rsidRPr="00DC7310" w:rsidRDefault="005A246A" w:rsidP="00F03F6B">
            <w:pPr>
              <w:pStyle w:val="TAC"/>
              <w:keepNext w:val="0"/>
              <w:keepLines w:val="0"/>
              <w:rPr>
                <w:rFonts w:cs="Arial"/>
                <w:szCs w:val="18"/>
              </w:rPr>
            </w:pPr>
            <w:r w:rsidRPr="00DC7310">
              <w:rPr>
                <w:kern w:val="2"/>
                <w:lang w:eastAsia="zh-CN"/>
              </w:rPr>
              <w:t>3600</w:t>
            </w:r>
          </w:p>
        </w:tc>
        <w:tc>
          <w:tcPr>
            <w:tcW w:w="348" w:type="pct"/>
            <w:gridSpan w:val="2"/>
            <w:shd w:val="clear" w:color="auto" w:fill="auto"/>
            <w:noWrap/>
          </w:tcPr>
          <w:p w14:paraId="3EF515DF"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5B54E6AC" w14:textId="77777777" w:rsidR="005A246A" w:rsidRPr="00DC7310" w:rsidRDefault="005A246A" w:rsidP="00F03F6B">
            <w:pPr>
              <w:pStyle w:val="TAC"/>
              <w:keepNext w:val="0"/>
              <w:keepLines w:val="0"/>
              <w:rPr>
                <w:rFonts w:cs="Arial"/>
                <w:szCs w:val="18"/>
              </w:rPr>
            </w:pPr>
            <w:r w:rsidRPr="00DC7310">
              <w:rPr>
                <w:kern w:val="2"/>
                <w:lang w:eastAsia="zh-CN"/>
              </w:rPr>
              <w:t>50</w:t>
            </w:r>
          </w:p>
        </w:tc>
        <w:tc>
          <w:tcPr>
            <w:tcW w:w="542" w:type="pct"/>
            <w:gridSpan w:val="2"/>
            <w:shd w:val="clear" w:color="auto" w:fill="auto"/>
            <w:noWrap/>
          </w:tcPr>
          <w:p w14:paraId="63224C71" w14:textId="77777777" w:rsidR="005A246A" w:rsidRPr="00DC7310" w:rsidRDefault="005A246A" w:rsidP="00F03F6B">
            <w:pPr>
              <w:pStyle w:val="TAC"/>
              <w:keepNext w:val="0"/>
              <w:keepLines w:val="0"/>
              <w:rPr>
                <w:rFonts w:cs="Arial"/>
                <w:szCs w:val="18"/>
              </w:rPr>
            </w:pPr>
            <w:r w:rsidRPr="00DC7310">
              <w:rPr>
                <w:kern w:val="2"/>
                <w:lang w:eastAsia="zh-CN"/>
              </w:rPr>
              <w:t>3600</w:t>
            </w:r>
          </w:p>
        </w:tc>
        <w:tc>
          <w:tcPr>
            <w:tcW w:w="341" w:type="pct"/>
            <w:gridSpan w:val="2"/>
            <w:shd w:val="clear" w:color="auto" w:fill="auto"/>
          </w:tcPr>
          <w:p w14:paraId="35DB83D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15D7B17"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2C0C73D" w14:textId="77777777" w:rsidTr="00F03F6B">
        <w:trPr>
          <w:jc w:val="center"/>
        </w:trPr>
        <w:tc>
          <w:tcPr>
            <w:tcW w:w="1132" w:type="pct"/>
            <w:tcBorders>
              <w:top w:val="nil"/>
              <w:bottom w:val="nil"/>
            </w:tcBorders>
            <w:shd w:val="clear" w:color="auto" w:fill="auto"/>
          </w:tcPr>
          <w:p w14:paraId="7451B7C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E04DC3B" w14:textId="77777777" w:rsidR="005A246A" w:rsidRPr="00DC7310" w:rsidRDefault="005A246A" w:rsidP="00F03F6B">
            <w:pPr>
              <w:pStyle w:val="TAC"/>
              <w:keepNext w:val="0"/>
              <w:keepLines w:val="0"/>
              <w:rPr>
                <w:rFonts w:cs="Arial"/>
                <w:szCs w:val="18"/>
              </w:rPr>
            </w:pPr>
            <w:r w:rsidRPr="00DC7310">
              <w:rPr>
                <w:kern w:val="2"/>
                <w:lang w:eastAsia="zh-CN"/>
              </w:rPr>
              <w:t>n79</w:t>
            </w:r>
          </w:p>
        </w:tc>
        <w:tc>
          <w:tcPr>
            <w:tcW w:w="574" w:type="pct"/>
            <w:gridSpan w:val="2"/>
            <w:shd w:val="clear" w:color="auto" w:fill="auto"/>
            <w:noWrap/>
          </w:tcPr>
          <w:p w14:paraId="1B81BC72"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348" w:type="pct"/>
            <w:gridSpan w:val="2"/>
            <w:shd w:val="clear" w:color="auto" w:fill="auto"/>
            <w:noWrap/>
          </w:tcPr>
          <w:p w14:paraId="5B272260"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075EA93A"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542" w:type="pct"/>
            <w:gridSpan w:val="2"/>
            <w:shd w:val="clear" w:color="auto" w:fill="auto"/>
            <w:noWrap/>
          </w:tcPr>
          <w:p w14:paraId="558EBC35" w14:textId="77777777" w:rsidR="005A246A" w:rsidRPr="00DC7310" w:rsidRDefault="005A246A" w:rsidP="00F03F6B">
            <w:pPr>
              <w:pStyle w:val="TAC"/>
              <w:keepNext w:val="0"/>
              <w:keepLines w:val="0"/>
              <w:rPr>
                <w:rFonts w:cs="Arial"/>
                <w:szCs w:val="18"/>
              </w:rPr>
            </w:pPr>
            <w:r w:rsidRPr="00DC7310">
              <w:rPr>
                <w:kern w:val="2"/>
                <w:lang w:eastAsia="zh-CN"/>
              </w:rPr>
              <w:t>4680</w:t>
            </w:r>
          </w:p>
        </w:tc>
        <w:tc>
          <w:tcPr>
            <w:tcW w:w="341" w:type="pct"/>
            <w:gridSpan w:val="2"/>
            <w:shd w:val="clear" w:color="auto" w:fill="auto"/>
          </w:tcPr>
          <w:p w14:paraId="5FD7288D" w14:textId="77777777" w:rsidR="005A246A" w:rsidRPr="00DC7310" w:rsidRDefault="005A246A" w:rsidP="00F03F6B">
            <w:pPr>
              <w:pStyle w:val="TAC"/>
              <w:keepNext w:val="0"/>
              <w:keepLines w:val="0"/>
              <w:rPr>
                <w:rFonts w:eastAsia="MS Mincho"/>
              </w:rPr>
            </w:pPr>
            <w:r w:rsidRPr="00DC7310">
              <w:rPr>
                <w:rFonts w:eastAsia="MS Mincho"/>
              </w:rPr>
              <w:t>20.6</w:t>
            </w:r>
          </w:p>
        </w:tc>
        <w:tc>
          <w:tcPr>
            <w:tcW w:w="607" w:type="pct"/>
            <w:gridSpan w:val="3"/>
            <w:shd w:val="clear" w:color="auto" w:fill="auto"/>
          </w:tcPr>
          <w:p w14:paraId="5C3B8742" w14:textId="77777777" w:rsidR="005A246A" w:rsidRPr="00DC7310" w:rsidRDefault="005A246A" w:rsidP="00F03F6B">
            <w:pPr>
              <w:pStyle w:val="TAC"/>
              <w:keepNext w:val="0"/>
              <w:keepLines w:val="0"/>
              <w:rPr>
                <w:rFonts w:eastAsia="MS Mincho"/>
              </w:rPr>
            </w:pPr>
            <w:r w:rsidRPr="00DC7310">
              <w:rPr>
                <w:rFonts w:eastAsia="MS Mincho"/>
              </w:rPr>
              <w:t>IMD3</w:t>
            </w:r>
            <w:r w:rsidRPr="00DC7310">
              <w:rPr>
                <w:rFonts w:eastAsia="MS Mincho"/>
                <w:vertAlign w:val="superscript"/>
              </w:rPr>
              <w:t>4,9,13</w:t>
            </w:r>
          </w:p>
        </w:tc>
      </w:tr>
      <w:tr w:rsidR="005A246A" w:rsidRPr="00DC7310" w14:paraId="4E3F61AA" w14:textId="77777777" w:rsidTr="00F03F6B">
        <w:trPr>
          <w:jc w:val="center"/>
        </w:trPr>
        <w:tc>
          <w:tcPr>
            <w:tcW w:w="1132" w:type="pct"/>
            <w:tcBorders>
              <w:top w:val="nil"/>
              <w:bottom w:val="nil"/>
            </w:tcBorders>
            <w:shd w:val="clear" w:color="auto" w:fill="auto"/>
          </w:tcPr>
          <w:p w14:paraId="68A86E5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09CD658" w14:textId="77777777" w:rsidR="005A246A" w:rsidRPr="00DC7310" w:rsidRDefault="005A246A" w:rsidP="00F03F6B">
            <w:pPr>
              <w:pStyle w:val="TAC"/>
              <w:keepNext w:val="0"/>
              <w:keepLines w:val="0"/>
              <w:rPr>
                <w:rFonts w:cs="Arial"/>
                <w:szCs w:val="18"/>
              </w:rPr>
            </w:pPr>
            <w:r w:rsidRPr="00DC7310">
              <w:rPr>
                <w:kern w:val="2"/>
                <w:lang w:eastAsia="zh-CN"/>
              </w:rPr>
              <w:t>7</w:t>
            </w:r>
          </w:p>
        </w:tc>
        <w:tc>
          <w:tcPr>
            <w:tcW w:w="574" w:type="pct"/>
            <w:gridSpan w:val="2"/>
            <w:shd w:val="clear" w:color="auto" w:fill="auto"/>
            <w:noWrap/>
          </w:tcPr>
          <w:p w14:paraId="3BD7BB4C" w14:textId="77777777" w:rsidR="005A246A" w:rsidRPr="00DC7310" w:rsidRDefault="005A246A" w:rsidP="00F03F6B">
            <w:pPr>
              <w:pStyle w:val="TAC"/>
              <w:keepNext w:val="0"/>
              <w:keepLines w:val="0"/>
              <w:rPr>
                <w:rFonts w:cs="Arial"/>
                <w:szCs w:val="18"/>
              </w:rPr>
            </w:pPr>
            <w:r w:rsidRPr="00DC7310">
              <w:rPr>
                <w:kern w:val="2"/>
                <w:lang w:eastAsia="zh-CN"/>
              </w:rPr>
              <w:t>2565</w:t>
            </w:r>
          </w:p>
        </w:tc>
        <w:tc>
          <w:tcPr>
            <w:tcW w:w="348" w:type="pct"/>
            <w:gridSpan w:val="2"/>
            <w:shd w:val="clear" w:color="auto" w:fill="auto"/>
            <w:noWrap/>
          </w:tcPr>
          <w:p w14:paraId="5E391778" w14:textId="77777777" w:rsidR="005A246A" w:rsidRPr="00DC7310" w:rsidRDefault="005A246A" w:rsidP="00F03F6B">
            <w:pPr>
              <w:pStyle w:val="TAC"/>
              <w:keepNext w:val="0"/>
              <w:keepLines w:val="0"/>
              <w:rPr>
                <w:rFonts w:cs="Arial"/>
                <w:szCs w:val="18"/>
              </w:rPr>
            </w:pPr>
            <w:r w:rsidRPr="00DC7310">
              <w:rPr>
                <w:kern w:val="2"/>
                <w:lang w:eastAsia="zh-CN"/>
              </w:rPr>
              <w:t>5</w:t>
            </w:r>
          </w:p>
        </w:tc>
        <w:tc>
          <w:tcPr>
            <w:tcW w:w="1046" w:type="pct"/>
            <w:gridSpan w:val="2"/>
            <w:shd w:val="clear" w:color="auto" w:fill="auto"/>
            <w:noWrap/>
          </w:tcPr>
          <w:p w14:paraId="4F462DA9" w14:textId="77777777" w:rsidR="005A246A" w:rsidRPr="00DC7310" w:rsidRDefault="005A246A" w:rsidP="00F03F6B">
            <w:pPr>
              <w:pStyle w:val="TAC"/>
              <w:keepNext w:val="0"/>
              <w:keepLines w:val="0"/>
              <w:rPr>
                <w:rFonts w:cs="Arial"/>
                <w:szCs w:val="18"/>
              </w:rPr>
            </w:pPr>
            <w:r w:rsidRPr="00DC7310">
              <w:rPr>
                <w:kern w:val="2"/>
                <w:lang w:eastAsia="zh-CN"/>
              </w:rPr>
              <w:t>25</w:t>
            </w:r>
          </w:p>
        </w:tc>
        <w:tc>
          <w:tcPr>
            <w:tcW w:w="542" w:type="pct"/>
            <w:gridSpan w:val="2"/>
            <w:shd w:val="clear" w:color="auto" w:fill="auto"/>
            <w:noWrap/>
          </w:tcPr>
          <w:p w14:paraId="525288C8" w14:textId="77777777" w:rsidR="005A246A" w:rsidRPr="00DC7310" w:rsidRDefault="005A246A" w:rsidP="00F03F6B">
            <w:pPr>
              <w:pStyle w:val="TAC"/>
              <w:keepNext w:val="0"/>
              <w:keepLines w:val="0"/>
              <w:rPr>
                <w:rFonts w:cs="Arial"/>
                <w:szCs w:val="18"/>
              </w:rPr>
            </w:pPr>
            <w:r w:rsidRPr="00DC7310">
              <w:rPr>
                <w:kern w:val="2"/>
                <w:lang w:eastAsia="zh-CN"/>
              </w:rPr>
              <w:t>2685</w:t>
            </w:r>
          </w:p>
        </w:tc>
        <w:tc>
          <w:tcPr>
            <w:tcW w:w="341" w:type="pct"/>
            <w:gridSpan w:val="2"/>
            <w:shd w:val="clear" w:color="auto" w:fill="auto"/>
          </w:tcPr>
          <w:p w14:paraId="43563912"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5DD84E44"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21A7C2B8" w14:textId="77777777" w:rsidTr="00F03F6B">
        <w:trPr>
          <w:jc w:val="center"/>
        </w:trPr>
        <w:tc>
          <w:tcPr>
            <w:tcW w:w="1132" w:type="pct"/>
            <w:tcBorders>
              <w:top w:val="nil"/>
              <w:bottom w:val="nil"/>
            </w:tcBorders>
            <w:shd w:val="clear" w:color="auto" w:fill="auto"/>
          </w:tcPr>
          <w:p w14:paraId="7092A43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B32D5F" w14:textId="77777777" w:rsidR="005A246A" w:rsidRPr="00DC7310" w:rsidRDefault="005A246A" w:rsidP="00F03F6B">
            <w:pPr>
              <w:pStyle w:val="TAC"/>
              <w:keepNext w:val="0"/>
              <w:keepLines w:val="0"/>
              <w:rPr>
                <w:rFonts w:cs="Arial"/>
                <w:szCs w:val="18"/>
              </w:rPr>
            </w:pPr>
            <w:r w:rsidRPr="00DC7310">
              <w:rPr>
                <w:kern w:val="2"/>
                <w:lang w:eastAsia="zh-CN"/>
              </w:rPr>
              <w:t>n78</w:t>
            </w:r>
          </w:p>
        </w:tc>
        <w:tc>
          <w:tcPr>
            <w:tcW w:w="574" w:type="pct"/>
            <w:gridSpan w:val="2"/>
            <w:shd w:val="clear" w:color="auto" w:fill="auto"/>
            <w:noWrap/>
          </w:tcPr>
          <w:p w14:paraId="28E0695C"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348" w:type="pct"/>
            <w:gridSpan w:val="2"/>
            <w:shd w:val="clear" w:color="auto" w:fill="auto"/>
            <w:noWrap/>
          </w:tcPr>
          <w:p w14:paraId="4436ABB7"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0066554A"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542" w:type="pct"/>
            <w:gridSpan w:val="2"/>
            <w:shd w:val="clear" w:color="auto" w:fill="auto"/>
            <w:noWrap/>
          </w:tcPr>
          <w:p w14:paraId="70E2A822" w14:textId="77777777" w:rsidR="005A246A" w:rsidRPr="00DC7310" w:rsidRDefault="005A246A" w:rsidP="00F03F6B">
            <w:pPr>
              <w:pStyle w:val="TAC"/>
              <w:keepNext w:val="0"/>
              <w:keepLines w:val="0"/>
              <w:rPr>
                <w:rFonts w:cs="Arial"/>
                <w:szCs w:val="18"/>
              </w:rPr>
            </w:pPr>
            <w:r w:rsidRPr="00DC7310">
              <w:rPr>
                <w:kern w:val="2"/>
                <w:lang w:eastAsia="zh-CN"/>
              </w:rPr>
              <w:t>3770</w:t>
            </w:r>
          </w:p>
        </w:tc>
        <w:tc>
          <w:tcPr>
            <w:tcW w:w="341" w:type="pct"/>
            <w:gridSpan w:val="2"/>
            <w:shd w:val="clear" w:color="auto" w:fill="auto"/>
          </w:tcPr>
          <w:p w14:paraId="42591FA8" w14:textId="77777777" w:rsidR="005A246A" w:rsidRPr="00DC7310" w:rsidRDefault="005A246A" w:rsidP="00F03F6B">
            <w:pPr>
              <w:pStyle w:val="TAC"/>
              <w:keepNext w:val="0"/>
              <w:keepLines w:val="0"/>
              <w:rPr>
                <w:rFonts w:eastAsia="MS Mincho"/>
              </w:rPr>
            </w:pPr>
            <w:r w:rsidRPr="00DC7310">
              <w:rPr>
                <w:rFonts w:eastAsia="MS Mincho"/>
              </w:rPr>
              <w:t>6.4</w:t>
            </w:r>
          </w:p>
        </w:tc>
        <w:tc>
          <w:tcPr>
            <w:tcW w:w="607" w:type="pct"/>
            <w:gridSpan w:val="3"/>
            <w:shd w:val="clear" w:color="auto" w:fill="auto"/>
          </w:tcPr>
          <w:p w14:paraId="70204945" w14:textId="77777777" w:rsidR="005A246A" w:rsidRPr="00DC7310" w:rsidRDefault="005A246A" w:rsidP="00F03F6B">
            <w:pPr>
              <w:pStyle w:val="TAC"/>
              <w:keepNext w:val="0"/>
              <w:keepLines w:val="0"/>
              <w:rPr>
                <w:rFonts w:eastAsia="MS Mincho"/>
              </w:rPr>
            </w:pPr>
            <w:r w:rsidRPr="00DC7310">
              <w:rPr>
                <w:rFonts w:eastAsia="MS Mincho"/>
              </w:rPr>
              <w:t>IMD4</w:t>
            </w:r>
            <w:r w:rsidRPr="00DC7310">
              <w:rPr>
                <w:rFonts w:eastAsia="MS Mincho"/>
                <w:vertAlign w:val="superscript"/>
              </w:rPr>
              <w:t>13</w:t>
            </w:r>
          </w:p>
        </w:tc>
      </w:tr>
      <w:tr w:rsidR="005A246A" w:rsidRPr="00DC7310" w14:paraId="04ED8AC2" w14:textId="77777777" w:rsidTr="00F03F6B">
        <w:trPr>
          <w:jc w:val="center"/>
        </w:trPr>
        <w:tc>
          <w:tcPr>
            <w:tcW w:w="1132" w:type="pct"/>
            <w:tcBorders>
              <w:top w:val="nil"/>
              <w:bottom w:val="single" w:sz="4" w:space="0" w:color="auto"/>
            </w:tcBorders>
            <w:shd w:val="clear" w:color="auto" w:fill="auto"/>
          </w:tcPr>
          <w:p w14:paraId="3BE5E0F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CF52312" w14:textId="77777777" w:rsidR="005A246A" w:rsidRPr="00DC7310" w:rsidRDefault="005A246A" w:rsidP="00F03F6B">
            <w:pPr>
              <w:pStyle w:val="TAC"/>
              <w:keepNext w:val="0"/>
              <w:keepLines w:val="0"/>
              <w:rPr>
                <w:rFonts w:cs="Arial"/>
                <w:szCs w:val="18"/>
              </w:rPr>
            </w:pPr>
            <w:r w:rsidRPr="00DC7310">
              <w:rPr>
                <w:kern w:val="2"/>
                <w:lang w:eastAsia="zh-CN"/>
              </w:rPr>
              <w:t>n79</w:t>
            </w:r>
          </w:p>
        </w:tc>
        <w:tc>
          <w:tcPr>
            <w:tcW w:w="574" w:type="pct"/>
            <w:gridSpan w:val="2"/>
            <w:shd w:val="clear" w:color="auto" w:fill="auto"/>
            <w:noWrap/>
          </w:tcPr>
          <w:p w14:paraId="634F6F95" w14:textId="77777777" w:rsidR="005A246A" w:rsidRPr="00DC7310" w:rsidRDefault="005A246A" w:rsidP="00F03F6B">
            <w:pPr>
              <w:pStyle w:val="TAC"/>
              <w:keepNext w:val="0"/>
              <w:keepLines w:val="0"/>
              <w:rPr>
                <w:rFonts w:cs="Arial"/>
                <w:szCs w:val="18"/>
              </w:rPr>
            </w:pPr>
            <w:r w:rsidRPr="00DC7310">
              <w:rPr>
                <w:kern w:val="2"/>
                <w:lang w:eastAsia="zh-CN"/>
              </w:rPr>
              <w:t>4450</w:t>
            </w:r>
          </w:p>
        </w:tc>
        <w:tc>
          <w:tcPr>
            <w:tcW w:w="348" w:type="pct"/>
            <w:gridSpan w:val="2"/>
            <w:shd w:val="clear" w:color="auto" w:fill="auto"/>
            <w:noWrap/>
          </w:tcPr>
          <w:p w14:paraId="7978A5AE"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2478FC66" w14:textId="77777777" w:rsidR="005A246A" w:rsidRPr="00DC7310" w:rsidRDefault="005A246A" w:rsidP="00F03F6B">
            <w:pPr>
              <w:pStyle w:val="TAC"/>
              <w:keepNext w:val="0"/>
              <w:keepLines w:val="0"/>
              <w:rPr>
                <w:rFonts w:cs="Arial"/>
                <w:szCs w:val="18"/>
              </w:rPr>
            </w:pPr>
            <w:r w:rsidRPr="00DC7310">
              <w:rPr>
                <w:kern w:val="2"/>
                <w:lang w:eastAsia="zh-CN"/>
              </w:rPr>
              <w:t>50</w:t>
            </w:r>
          </w:p>
        </w:tc>
        <w:tc>
          <w:tcPr>
            <w:tcW w:w="542" w:type="pct"/>
            <w:gridSpan w:val="2"/>
            <w:shd w:val="clear" w:color="auto" w:fill="auto"/>
            <w:noWrap/>
          </w:tcPr>
          <w:p w14:paraId="50779604" w14:textId="77777777" w:rsidR="005A246A" w:rsidRPr="00DC7310" w:rsidRDefault="005A246A" w:rsidP="00F03F6B">
            <w:pPr>
              <w:pStyle w:val="TAC"/>
              <w:keepNext w:val="0"/>
              <w:keepLines w:val="0"/>
              <w:rPr>
                <w:rFonts w:cs="Arial"/>
                <w:szCs w:val="18"/>
              </w:rPr>
            </w:pPr>
            <w:r w:rsidRPr="00DC7310">
              <w:rPr>
                <w:kern w:val="2"/>
                <w:lang w:eastAsia="zh-CN"/>
              </w:rPr>
              <w:t>4450</w:t>
            </w:r>
          </w:p>
        </w:tc>
        <w:tc>
          <w:tcPr>
            <w:tcW w:w="341" w:type="pct"/>
            <w:gridSpan w:val="2"/>
            <w:shd w:val="clear" w:color="auto" w:fill="auto"/>
          </w:tcPr>
          <w:p w14:paraId="16C303CD"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52759BF9"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0F59D57" w14:textId="77777777" w:rsidTr="00F03F6B">
        <w:trPr>
          <w:jc w:val="center"/>
        </w:trPr>
        <w:tc>
          <w:tcPr>
            <w:tcW w:w="1132" w:type="pct"/>
            <w:tcBorders>
              <w:bottom w:val="nil"/>
            </w:tcBorders>
            <w:shd w:val="clear" w:color="auto" w:fill="auto"/>
          </w:tcPr>
          <w:p w14:paraId="27F0EC26" w14:textId="77777777" w:rsidR="005A246A" w:rsidRPr="00DC7310" w:rsidRDefault="005A246A" w:rsidP="00F03F6B">
            <w:pPr>
              <w:pStyle w:val="TAC"/>
              <w:keepNext w:val="0"/>
              <w:keepLines w:val="0"/>
              <w:rPr>
                <w:rFonts w:eastAsia="MS Mincho"/>
              </w:rPr>
            </w:pPr>
            <w:r w:rsidRPr="00DC7310">
              <w:rPr>
                <w:rFonts w:cs="Arial"/>
                <w:kern w:val="2"/>
                <w:szCs w:val="24"/>
                <w:lang w:eastAsia="ja-JP"/>
              </w:rPr>
              <w:t>DC_7A_SUL_n78A-n80A</w:t>
            </w:r>
          </w:p>
        </w:tc>
        <w:tc>
          <w:tcPr>
            <w:tcW w:w="410" w:type="pct"/>
            <w:shd w:val="clear" w:color="auto" w:fill="auto"/>
          </w:tcPr>
          <w:p w14:paraId="60A04612" w14:textId="77777777" w:rsidR="005A246A" w:rsidRPr="00DC7310" w:rsidRDefault="005A246A" w:rsidP="00F03F6B">
            <w:pPr>
              <w:pStyle w:val="TAC"/>
              <w:keepNext w:val="0"/>
              <w:keepLines w:val="0"/>
              <w:rPr>
                <w:lang w:eastAsia="ja-JP"/>
              </w:rPr>
            </w:pPr>
            <w:r w:rsidRPr="00DC7310">
              <w:rPr>
                <w:rFonts w:cs="Arial"/>
                <w:kern w:val="2"/>
                <w:szCs w:val="24"/>
                <w:lang w:eastAsia="ja-JP"/>
              </w:rPr>
              <w:t>n80</w:t>
            </w:r>
          </w:p>
        </w:tc>
        <w:tc>
          <w:tcPr>
            <w:tcW w:w="574" w:type="pct"/>
            <w:gridSpan w:val="2"/>
            <w:shd w:val="clear" w:color="auto" w:fill="auto"/>
            <w:noWrap/>
          </w:tcPr>
          <w:p w14:paraId="7FACF953" w14:textId="77777777" w:rsidR="005A246A" w:rsidRPr="00DC7310" w:rsidRDefault="005A246A" w:rsidP="00F03F6B">
            <w:pPr>
              <w:pStyle w:val="TAC"/>
              <w:keepNext w:val="0"/>
              <w:keepLines w:val="0"/>
            </w:pPr>
            <w:r w:rsidRPr="00DC7310">
              <w:rPr>
                <w:rFonts w:cs="Arial"/>
              </w:rPr>
              <w:t>1730</w:t>
            </w:r>
          </w:p>
        </w:tc>
        <w:tc>
          <w:tcPr>
            <w:tcW w:w="348" w:type="pct"/>
            <w:gridSpan w:val="2"/>
            <w:shd w:val="clear" w:color="auto" w:fill="auto"/>
            <w:noWrap/>
          </w:tcPr>
          <w:p w14:paraId="29E5EEB9"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503F590"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3F084A8" w14:textId="77777777" w:rsidR="005A246A" w:rsidRPr="00DC7310" w:rsidRDefault="005A246A" w:rsidP="00F03F6B">
            <w:pPr>
              <w:pStyle w:val="TAC"/>
              <w:keepNext w:val="0"/>
              <w:keepLines w:val="0"/>
            </w:pPr>
          </w:p>
        </w:tc>
        <w:tc>
          <w:tcPr>
            <w:tcW w:w="341" w:type="pct"/>
            <w:gridSpan w:val="2"/>
            <w:shd w:val="clear" w:color="auto" w:fill="auto"/>
          </w:tcPr>
          <w:p w14:paraId="2D1DF7E0"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1BB13DB" w14:textId="77777777" w:rsidR="005A246A" w:rsidRPr="00DC7310" w:rsidRDefault="005A246A" w:rsidP="00F03F6B">
            <w:pPr>
              <w:pStyle w:val="TAC"/>
              <w:keepNext w:val="0"/>
              <w:keepLines w:val="0"/>
            </w:pPr>
            <w:r w:rsidRPr="00DC7310">
              <w:rPr>
                <w:rFonts w:cs="Arial"/>
              </w:rPr>
              <w:t>N/A</w:t>
            </w:r>
          </w:p>
        </w:tc>
      </w:tr>
      <w:tr w:rsidR="005A246A" w:rsidRPr="00DC7310" w14:paraId="3D8CE3D7" w14:textId="77777777" w:rsidTr="00F03F6B">
        <w:trPr>
          <w:jc w:val="center"/>
        </w:trPr>
        <w:tc>
          <w:tcPr>
            <w:tcW w:w="1132" w:type="pct"/>
            <w:tcBorders>
              <w:top w:val="nil"/>
              <w:bottom w:val="single" w:sz="4" w:space="0" w:color="auto"/>
            </w:tcBorders>
            <w:shd w:val="clear" w:color="auto" w:fill="auto"/>
          </w:tcPr>
          <w:p w14:paraId="59A1D1EB" w14:textId="77777777" w:rsidR="005A246A" w:rsidRPr="00DC7310" w:rsidRDefault="005A246A" w:rsidP="00F03F6B">
            <w:pPr>
              <w:pStyle w:val="TAC"/>
              <w:keepNext w:val="0"/>
              <w:keepLines w:val="0"/>
              <w:rPr>
                <w:rFonts w:eastAsia="MS Mincho"/>
              </w:rPr>
            </w:pPr>
          </w:p>
        </w:tc>
        <w:tc>
          <w:tcPr>
            <w:tcW w:w="410" w:type="pct"/>
            <w:shd w:val="clear" w:color="auto" w:fill="auto"/>
          </w:tcPr>
          <w:p w14:paraId="2FFF10DE" w14:textId="77777777" w:rsidR="005A246A" w:rsidRPr="00DC7310" w:rsidRDefault="005A246A" w:rsidP="00F03F6B">
            <w:pPr>
              <w:pStyle w:val="TAC"/>
              <w:keepNext w:val="0"/>
              <w:keepLines w:val="0"/>
              <w:rPr>
                <w:lang w:eastAsia="ja-JP"/>
              </w:rPr>
            </w:pPr>
            <w:r w:rsidRPr="00DC7310">
              <w:rPr>
                <w:rFonts w:cs="Arial"/>
                <w:kern w:val="2"/>
                <w:szCs w:val="24"/>
                <w:lang w:eastAsia="ja-JP"/>
              </w:rPr>
              <w:t>7</w:t>
            </w:r>
          </w:p>
        </w:tc>
        <w:tc>
          <w:tcPr>
            <w:tcW w:w="574" w:type="pct"/>
            <w:gridSpan w:val="2"/>
            <w:shd w:val="clear" w:color="auto" w:fill="auto"/>
            <w:noWrap/>
          </w:tcPr>
          <w:p w14:paraId="6736EF16"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17F020C"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407E6525"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4BFB0DAA" w14:textId="77777777" w:rsidR="005A246A" w:rsidRPr="00DC7310" w:rsidRDefault="005A246A" w:rsidP="00F03F6B">
            <w:pPr>
              <w:pStyle w:val="TAC"/>
              <w:keepNext w:val="0"/>
              <w:keepLines w:val="0"/>
            </w:pPr>
            <w:r w:rsidRPr="00DC7310">
              <w:rPr>
                <w:rFonts w:cs="Arial"/>
              </w:rPr>
              <w:t>2655</w:t>
            </w:r>
          </w:p>
        </w:tc>
        <w:tc>
          <w:tcPr>
            <w:tcW w:w="341" w:type="pct"/>
            <w:gridSpan w:val="2"/>
            <w:shd w:val="clear" w:color="auto" w:fill="auto"/>
          </w:tcPr>
          <w:p w14:paraId="794808B3" w14:textId="77777777" w:rsidR="005A246A" w:rsidRPr="00DC7310" w:rsidRDefault="005A246A" w:rsidP="00F03F6B">
            <w:pPr>
              <w:pStyle w:val="TAC"/>
              <w:keepNext w:val="0"/>
              <w:keepLines w:val="0"/>
            </w:pPr>
            <w:r w:rsidRPr="00DC7310">
              <w:rPr>
                <w:rFonts w:cs="Arial"/>
              </w:rPr>
              <w:t>13</w:t>
            </w:r>
          </w:p>
        </w:tc>
        <w:tc>
          <w:tcPr>
            <w:tcW w:w="607" w:type="pct"/>
            <w:gridSpan w:val="3"/>
            <w:shd w:val="clear" w:color="auto" w:fill="auto"/>
          </w:tcPr>
          <w:p w14:paraId="5B82A1FA" w14:textId="77777777" w:rsidR="005A246A" w:rsidRPr="00DC7310" w:rsidRDefault="005A246A" w:rsidP="00F03F6B">
            <w:pPr>
              <w:pStyle w:val="TAC"/>
              <w:keepNext w:val="0"/>
              <w:keepLines w:val="0"/>
            </w:pPr>
            <w:r w:rsidRPr="00DC7310">
              <w:rPr>
                <w:rFonts w:cs="Arial"/>
              </w:rPr>
              <w:t>IMD4</w:t>
            </w:r>
          </w:p>
        </w:tc>
      </w:tr>
      <w:tr w:rsidR="005A246A" w:rsidRPr="00DC7310" w14:paraId="022284EC" w14:textId="77777777" w:rsidTr="00F03F6B">
        <w:trPr>
          <w:jc w:val="center"/>
        </w:trPr>
        <w:tc>
          <w:tcPr>
            <w:tcW w:w="1132" w:type="pct"/>
            <w:tcBorders>
              <w:top w:val="single" w:sz="4" w:space="0" w:color="auto"/>
              <w:bottom w:val="nil"/>
            </w:tcBorders>
            <w:shd w:val="clear" w:color="auto" w:fill="auto"/>
          </w:tcPr>
          <w:p w14:paraId="610D77C9" w14:textId="77777777" w:rsidR="005A246A" w:rsidRPr="00DC7310" w:rsidRDefault="005A246A" w:rsidP="00F03F6B">
            <w:pPr>
              <w:pStyle w:val="TAC"/>
              <w:keepNext w:val="0"/>
              <w:keepLines w:val="0"/>
              <w:rPr>
                <w:rFonts w:eastAsiaTheme="minorEastAsia" w:cs="Arial"/>
                <w:kern w:val="2"/>
                <w:szCs w:val="24"/>
                <w:lang w:eastAsia="ja-JP"/>
              </w:rPr>
            </w:pPr>
            <w:r w:rsidRPr="00DC7310">
              <w:rPr>
                <w:rFonts w:eastAsiaTheme="minorEastAsia" w:cs="Arial"/>
                <w:kern w:val="2"/>
                <w:szCs w:val="24"/>
                <w:lang w:eastAsia="ja-JP"/>
              </w:rPr>
              <w:t>DC_7_n78-n105</w:t>
            </w:r>
          </w:p>
        </w:tc>
        <w:tc>
          <w:tcPr>
            <w:tcW w:w="410" w:type="pct"/>
            <w:shd w:val="clear" w:color="auto" w:fill="auto"/>
            <w:vAlign w:val="center"/>
          </w:tcPr>
          <w:p w14:paraId="5CB93B33"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7</w:t>
            </w:r>
          </w:p>
        </w:tc>
        <w:tc>
          <w:tcPr>
            <w:tcW w:w="574" w:type="pct"/>
            <w:gridSpan w:val="2"/>
            <w:shd w:val="clear" w:color="auto" w:fill="auto"/>
            <w:noWrap/>
            <w:vAlign w:val="center"/>
          </w:tcPr>
          <w:p w14:paraId="492103E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2520</w:t>
            </w:r>
          </w:p>
        </w:tc>
        <w:tc>
          <w:tcPr>
            <w:tcW w:w="348" w:type="pct"/>
            <w:gridSpan w:val="2"/>
            <w:shd w:val="clear" w:color="auto" w:fill="auto"/>
            <w:noWrap/>
            <w:vAlign w:val="center"/>
          </w:tcPr>
          <w:p w14:paraId="12A039E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27D9D2C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w:t>
            </w:r>
          </w:p>
        </w:tc>
        <w:tc>
          <w:tcPr>
            <w:tcW w:w="542" w:type="pct"/>
            <w:gridSpan w:val="2"/>
            <w:shd w:val="clear" w:color="auto" w:fill="auto"/>
            <w:noWrap/>
            <w:vAlign w:val="center"/>
          </w:tcPr>
          <w:p w14:paraId="6A779B77"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2640</w:t>
            </w:r>
          </w:p>
        </w:tc>
        <w:tc>
          <w:tcPr>
            <w:tcW w:w="341" w:type="pct"/>
            <w:gridSpan w:val="2"/>
            <w:shd w:val="clear" w:color="auto" w:fill="auto"/>
            <w:vAlign w:val="center"/>
          </w:tcPr>
          <w:p w14:paraId="09942483"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134967DF"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39DCEFE4" w14:textId="77777777" w:rsidTr="00F03F6B">
        <w:trPr>
          <w:jc w:val="center"/>
        </w:trPr>
        <w:tc>
          <w:tcPr>
            <w:tcW w:w="1132" w:type="pct"/>
            <w:tcBorders>
              <w:top w:val="nil"/>
              <w:bottom w:val="nil"/>
            </w:tcBorders>
            <w:shd w:val="clear" w:color="auto" w:fill="auto"/>
          </w:tcPr>
          <w:p w14:paraId="0151F9FA"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40EF8DB1"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n78</w:t>
            </w:r>
          </w:p>
        </w:tc>
        <w:tc>
          <w:tcPr>
            <w:tcW w:w="574" w:type="pct"/>
            <w:gridSpan w:val="2"/>
            <w:shd w:val="clear" w:color="auto" w:fill="auto"/>
            <w:noWrap/>
            <w:vAlign w:val="center"/>
          </w:tcPr>
          <w:p w14:paraId="411B8DAC"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348" w:type="pct"/>
            <w:gridSpan w:val="2"/>
            <w:shd w:val="clear" w:color="auto" w:fill="auto"/>
            <w:noWrap/>
            <w:vAlign w:val="center"/>
          </w:tcPr>
          <w:p w14:paraId="5916C611"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10</w:t>
            </w:r>
          </w:p>
        </w:tc>
        <w:tc>
          <w:tcPr>
            <w:tcW w:w="1046" w:type="pct"/>
            <w:gridSpan w:val="2"/>
            <w:shd w:val="clear" w:color="auto" w:fill="auto"/>
            <w:noWrap/>
            <w:vAlign w:val="center"/>
          </w:tcPr>
          <w:p w14:paraId="59B9580F"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542" w:type="pct"/>
            <w:gridSpan w:val="2"/>
            <w:shd w:val="clear" w:color="auto" w:fill="auto"/>
            <w:noWrap/>
            <w:vAlign w:val="center"/>
          </w:tcPr>
          <w:p w14:paraId="3674282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3700</w:t>
            </w:r>
          </w:p>
        </w:tc>
        <w:tc>
          <w:tcPr>
            <w:tcW w:w="341" w:type="pct"/>
            <w:gridSpan w:val="2"/>
            <w:shd w:val="clear" w:color="auto" w:fill="auto"/>
            <w:vAlign w:val="center"/>
          </w:tcPr>
          <w:p w14:paraId="2134CE1D"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9.7</w:t>
            </w:r>
          </w:p>
        </w:tc>
        <w:tc>
          <w:tcPr>
            <w:tcW w:w="607" w:type="pct"/>
            <w:gridSpan w:val="3"/>
            <w:shd w:val="clear" w:color="auto" w:fill="auto"/>
          </w:tcPr>
          <w:p w14:paraId="01D3EAA2"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IMD4</w:t>
            </w:r>
          </w:p>
        </w:tc>
      </w:tr>
      <w:tr w:rsidR="005A246A" w:rsidRPr="00DC7310" w14:paraId="28E2B27A" w14:textId="77777777" w:rsidTr="00F03F6B">
        <w:trPr>
          <w:jc w:val="center"/>
        </w:trPr>
        <w:tc>
          <w:tcPr>
            <w:tcW w:w="1132" w:type="pct"/>
            <w:tcBorders>
              <w:top w:val="nil"/>
              <w:bottom w:val="nil"/>
            </w:tcBorders>
            <w:shd w:val="clear" w:color="auto" w:fill="auto"/>
          </w:tcPr>
          <w:p w14:paraId="6BEBC9A8"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4FA41BF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n105</w:t>
            </w:r>
          </w:p>
        </w:tc>
        <w:tc>
          <w:tcPr>
            <w:tcW w:w="574" w:type="pct"/>
            <w:gridSpan w:val="2"/>
            <w:shd w:val="clear" w:color="auto" w:fill="auto"/>
            <w:noWrap/>
            <w:vAlign w:val="center"/>
          </w:tcPr>
          <w:p w14:paraId="65D24007"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670</w:t>
            </w:r>
          </w:p>
        </w:tc>
        <w:tc>
          <w:tcPr>
            <w:tcW w:w="348" w:type="pct"/>
            <w:gridSpan w:val="2"/>
            <w:shd w:val="clear" w:color="auto" w:fill="auto"/>
            <w:noWrap/>
            <w:vAlign w:val="center"/>
          </w:tcPr>
          <w:p w14:paraId="4DEF3032"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6C18DE5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w:t>
            </w:r>
          </w:p>
        </w:tc>
        <w:tc>
          <w:tcPr>
            <w:tcW w:w="542" w:type="pct"/>
            <w:gridSpan w:val="2"/>
            <w:shd w:val="clear" w:color="auto" w:fill="auto"/>
            <w:noWrap/>
            <w:vAlign w:val="center"/>
          </w:tcPr>
          <w:p w14:paraId="11163980"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619</w:t>
            </w:r>
          </w:p>
        </w:tc>
        <w:tc>
          <w:tcPr>
            <w:tcW w:w="341" w:type="pct"/>
            <w:gridSpan w:val="2"/>
            <w:shd w:val="clear" w:color="auto" w:fill="auto"/>
            <w:vAlign w:val="center"/>
          </w:tcPr>
          <w:p w14:paraId="1CA89614"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0A92480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90EC3C0" w14:textId="77777777" w:rsidTr="00F03F6B">
        <w:trPr>
          <w:jc w:val="center"/>
        </w:trPr>
        <w:tc>
          <w:tcPr>
            <w:tcW w:w="1132" w:type="pct"/>
            <w:tcBorders>
              <w:top w:val="nil"/>
              <w:bottom w:val="nil"/>
            </w:tcBorders>
            <w:shd w:val="clear" w:color="auto" w:fill="auto"/>
          </w:tcPr>
          <w:p w14:paraId="1BE5BC0D"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576C0E5F"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7</w:t>
            </w:r>
          </w:p>
        </w:tc>
        <w:tc>
          <w:tcPr>
            <w:tcW w:w="574" w:type="pct"/>
            <w:gridSpan w:val="2"/>
            <w:shd w:val="clear" w:color="auto" w:fill="auto"/>
            <w:noWrap/>
            <w:vAlign w:val="center"/>
          </w:tcPr>
          <w:p w14:paraId="67702F92"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2555</w:t>
            </w:r>
          </w:p>
        </w:tc>
        <w:tc>
          <w:tcPr>
            <w:tcW w:w="348" w:type="pct"/>
            <w:gridSpan w:val="2"/>
            <w:shd w:val="clear" w:color="auto" w:fill="auto"/>
            <w:noWrap/>
            <w:vAlign w:val="center"/>
          </w:tcPr>
          <w:p w14:paraId="55DDE4CE"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3C9F9AD6"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w:t>
            </w:r>
          </w:p>
        </w:tc>
        <w:tc>
          <w:tcPr>
            <w:tcW w:w="542" w:type="pct"/>
            <w:gridSpan w:val="2"/>
            <w:shd w:val="clear" w:color="auto" w:fill="auto"/>
            <w:noWrap/>
            <w:vAlign w:val="center"/>
          </w:tcPr>
          <w:p w14:paraId="5203E213"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2675</w:t>
            </w:r>
          </w:p>
        </w:tc>
        <w:tc>
          <w:tcPr>
            <w:tcW w:w="341" w:type="pct"/>
            <w:gridSpan w:val="2"/>
            <w:shd w:val="clear" w:color="auto" w:fill="auto"/>
            <w:vAlign w:val="center"/>
          </w:tcPr>
          <w:p w14:paraId="7A04E70A"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2920594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49213576" w14:textId="77777777" w:rsidTr="00F03F6B">
        <w:trPr>
          <w:jc w:val="center"/>
        </w:trPr>
        <w:tc>
          <w:tcPr>
            <w:tcW w:w="1132" w:type="pct"/>
            <w:tcBorders>
              <w:top w:val="nil"/>
              <w:bottom w:val="nil"/>
            </w:tcBorders>
            <w:shd w:val="clear" w:color="auto" w:fill="auto"/>
          </w:tcPr>
          <w:p w14:paraId="2678825B"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782D9C3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n78</w:t>
            </w:r>
          </w:p>
        </w:tc>
        <w:tc>
          <w:tcPr>
            <w:tcW w:w="574" w:type="pct"/>
            <w:gridSpan w:val="2"/>
            <w:shd w:val="clear" w:color="auto" w:fill="auto"/>
            <w:noWrap/>
            <w:vAlign w:val="center"/>
          </w:tcPr>
          <w:p w14:paraId="08CF154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3520</w:t>
            </w:r>
          </w:p>
        </w:tc>
        <w:tc>
          <w:tcPr>
            <w:tcW w:w="348" w:type="pct"/>
            <w:gridSpan w:val="2"/>
            <w:shd w:val="clear" w:color="auto" w:fill="auto"/>
            <w:noWrap/>
            <w:vAlign w:val="center"/>
          </w:tcPr>
          <w:p w14:paraId="0B6FB489"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10</w:t>
            </w:r>
          </w:p>
        </w:tc>
        <w:tc>
          <w:tcPr>
            <w:tcW w:w="1046" w:type="pct"/>
            <w:gridSpan w:val="2"/>
            <w:shd w:val="clear" w:color="auto" w:fill="auto"/>
            <w:noWrap/>
            <w:vAlign w:val="center"/>
          </w:tcPr>
          <w:p w14:paraId="576DB5A6"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50</w:t>
            </w:r>
          </w:p>
        </w:tc>
        <w:tc>
          <w:tcPr>
            <w:tcW w:w="542" w:type="pct"/>
            <w:gridSpan w:val="2"/>
            <w:shd w:val="clear" w:color="auto" w:fill="auto"/>
            <w:noWrap/>
            <w:vAlign w:val="center"/>
          </w:tcPr>
          <w:p w14:paraId="26DE7EE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3520</w:t>
            </w:r>
          </w:p>
        </w:tc>
        <w:tc>
          <w:tcPr>
            <w:tcW w:w="341" w:type="pct"/>
            <w:gridSpan w:val="2"/>
            <w:shd w:val="clear" w:color="auto" w:fill="auto"/>
            <w:vAlign w:val="center"/>
          </w:tcPr>
          <w:p w14:paraId="40B6C5A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3EC93C75"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059559B8" w14:textId="77777777" w:rsidTr="00F03F6B">
        <w:trPr>
          <w:jc w:val="center"/>
        </w:trPr>
        <w:tc>
          <w:tcPr>
            <w:tcW w:w="1132" w:type="pct"/>
            <w:tcBorders>
              <w:top w:val="nil"/>
              <w:bottom w:val="single" w:sz="4" w:space="0" w:color="auto"/>
            </w:tcBorders>
            <w:shd w:val="clear" w:color="auto" w:fill="auto"/>
          </w:tcPr>
          <w:p w14:paraId="1A0CCB5B"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77E2339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n105</w:t>
            </w:r>
          </w:p>
        </w:tc>
        <w:tc>
          <w:tcPr>
            <w:tcW w:w="574" w:type="pct"/>
            <w:gridSpan w:val="2"/>
            <w:shd w:val="clear" w:color="auto" w:fill="auto"/>
            <w:noWrap/>
            <w:vAlign w:val="center"/>
          </w:tcPr>
          <w:p w14:paraId="3BE1A69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348" w:type="pct"/>
            <w:gridSpan w:val="2"/>
            <w:shd w:val="clear" w:color="auto" w:fill="auto"/>
            <w:noWrap/>
            <w:vAlign w:val="center"/>
          </w:tcPr>
          <w:p w14:paraId="5AC078A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24E2307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542" w:type="pct"/>
            <w:gridSpan w:val="2"/>
            <w:shd w:val="clear" w:color="auto" w:fill="auto"/>
            <w:noWrap/>
            <w:vAlign w:val="center"/>
          </w:tcPr>
          <w:p w14:paraId="1469C76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625</w:t>
            </w:r>
          </w:p>
        </w:tc>
        <w:tc>
          <w:tcPr>
            <w:tcW w:w="341" w:type="pct"/>
            <w:gridSpan w:val="2"/>
            <w:shd w:val="clear" w:color="auto" w:fill="auto"/>
            <w:vAlign w:val="center"/>
          </w:tcPr>
          <w:p w14:paraId="39139E8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3.9</w:t>
            </w:r>
          </w:p>
        </w:tc>
        <w:tc>
          <w:tcPr>
            <w:tcW w:w="607" w:type="pct"/>
            <w:gridSpan w:val="3"/>
            <w:shd w:val="clear" w:color="auto" w:fill="auto"/>
          </w:tcPr>
          <w:p w14:paraId="40B547E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IMD5</w:t>
            </w:r>
          </w:p>
        </w:tc>
      </w:tr>
      <w:tr w:rsidR="005A246A" w:rsidRPr="00DC7310" w14:paraId="452F7827" w14:textId="77777777" w:rsidTr="00F03F6B">
        <w:trPr>
          <w:jc w:val="center"/>
        </w:trPr>
        <w:tc>
          <w:tcPr>
            <w:tcW w:w="1132" w:type="pct"/>
            <w:vMerge w:val="restart"/>
            <w:tcBorders>
              <w:top w:val="nil"/>
            </w:tcBorders>
            <w:shd w:val="clear" w:color="auto" w:fill="auto"/>
          </w:tcPr>
          <w:p w14:paraId="4D9F9CAB" w14:textId="77777777" w:rsidR="005A246A" w:rsidRPr="00DC7310" w:rsidRDefault="005A246A" w:rsidP="00F03F6B">
            <w:pPr>
              <w:pStyle w:val="TAC"/>
              <w:keepNext w:val="0"/>
              <w:keepLines w:val="0"/>
              <w:rPr>
                <w:rFonts w:eastAsia="MS Mincho"/>
              </w:rPr>
            </w:pPr>
            <w:r w:rsidRPr="00DC7310">
              <w:rPr>
                <w:rFonts w:cs="Arial"/>
              </w:rPr>
              <w:t>DC_8A_n1A-n28A</w:t>
            </w:r>
          </w:p>
        </w:tc>
        <w:tc>
          <w:tcPr>
            <w:tcW w:w="410" w:type="pct"/>
            <w:shd w:val="clear" w:color="auto" w:fill="auto"/>
            <w:vAlign w:val="center"/>
          </w:tcPr>
          <w:p w14:paraId="7F4A2821" w14:textId="77777777" w:rsidR="005A246A" w:rsidRPr="00DC7310" w:rsidRDefault="005A246A" w:rsidP="00F03F6B">
            <w:pPr>
              <w:pStyle w:val="TAC"/>
              <w:keepNext w:val="0"/>
              <w:keepLines w:val="0"/>
              <w:rPr>
                <w:rFonts w:cs="Arial"/>
                <w:kern w:val="2"/>
                <w:szCs w:val="24"/>
                <w:lang w:eastAsia="ja-JP"/>
              </w:rPr>
            </w:pPr>
            <w:r w:rsidRPr="00DC7310">
              <w:t>8</w:t>
            </w:r>
          </w:p>
        </w:tc>
        <w:tc>
          <w:tcPr>
            <w:tcW w:w="574" w:type="pct"/>
            <w:gridSpan w:val="2"/>
            <w:shd w:val="clear" w:color="auto" w:fill="auto"/>
            <w:noWrap/>
          </w:tcPr>
          <w:p w14:paraId="5AF27C4A" w14:textId="77777777" w:rsidR="005A246A" w:rsidRPr="00DC7310" w:rsidRDefault="005A246A" w:rsidP="00F03F6B">
            <w:pPr>
              <w:pStyle w:val="TAC"/>
              <w:keepNext w:val="0"/>
              <w:keepLines w:val="0"/>
              <w:rPr>
                <w:rFonts w:cs="Arial"/>
              </w:rPr>
            </w:pPr>
            <w:r w:rsidRPr="00DC7310">
              <w:t>910</w:t>
            </w:r>
          </w:p>
        </w:tc>
        <w:tc>
          <w:tcPr>
            <w:tcW w:w="348" w:type="pct"/>
            <w:gridSpan w:val="2"/>
            <w:shd w:val="clear" w:color="auto" w:fill="auto"/>
            <w:noWrap/>
          </w:tcPr>
          <w:p w14:paraId="2396F7EE"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71B21F27"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59621620" w14:textId="77777777" w:rsidR="005A246A" w:rsidRPr="00DC7310" w:rsidRDefault="005A246A" w:rsidP="00F03F6B">
            <w:pPr>
              <w:pStyle w:val="TAC"/>
              <w:keepNext w:val="0"/>
              <w:keepLines w:val="0"/>
              <w:rPr>
                <w:rFonts w:cs="Arial"/>
              </w:rPr>
            </w:pPr>
            <w:r w:rsidRPr="00DC7310">
              <w:t>955</w:t>
            </w:r>
          </w:p>
        </w:tc>
        <w:tc>
          <w:tcPr>
            <w:tcW w:w="341" w:type="pct"/>
            <w:gridSpan w:val="2"/>
            <w:shd w:val="clear" w:color="auto" w:fill="auto"/>
            <w:vAlign w:val="center"/>
          </w:tcPr>
          <w:p w14:paraId="22F7A650"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11B418FE" w14:textId="77777777" w:rsidR="005A246A" w:rsidRPr="00DC7310" w:rsidRDefault="005A246A" w:rsidP="00F03F6B">
            <w:pPr>
              <w:pStyle w:val="TAC"/>
              <w:keepNext w:val="0"/>
              <w:keepLines w:val="0"/>
              <w:rPr>
                <w:rFonts w:cs="Arial"/>
              </w:rPr>
            </w:pPr>
            <w:r w:rsidRPr="00DC7310">
              <w:rPr>
                <w:rFonts w:eastAsia="Malgun Gothic"/>
              </w:rPr>
              <w:t>N/A</w:t>
            </w:r>
          </w:p>
        </w:tc>
      </w:tr>
      <w:tr w:rsidR="005A246A" w:rsidRPr="00DC7310" w14:paraId="4FD16A9B" w14:textId="77777777" w:rsidTr="00F03F6B">
        <w:trPr>
          <w:jc w:val="center"/>
        </w:trPr>
        <w:tc>
          <w:tcPr>
            <w:tcW w:w="1132" w:type="pct"/>
            <w:vMerge/>
            <w:shd w:val="clear" w:color="auto" w:fill="auto"/>
          </w:tcPr>
          <w:p w14:paraId="49214CA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D859BE0" w14:textId="77777777" w:rsidR="005A246A" w:rsidRPr="00DC7310" w:rsidRDefault="005A246A" w:rsidP="00F03F6B">
            <w:pPr>
              <w:pStyle w:val="TAC"/>
              <w:keepNext w:val="0"/>
              <w:keepLines w:val="0"/>
              <w:rPr>
                <w:rFonts w:cs="Arial"/>
                <w:kern w:val="2"/>
                <w:szCs w:val="24"/>
                <w:lang w:eastAsia="ja-JP"/>
              </w:rPr>
            </w:pPr>
            <w:r w:rsidRPr="00DC7310">
              <w:t>n1</w:t>
            </w:r>
          </w:p>
        </w:tc>
        <w:tc>
          <w:tcPr>
            <w:tcW w:w="574" w:type="pct"/>
            <w:gridSpan w:val="2"/>
            <w:shd w:val="clear" w:color="auto" w:fill="auto"/>
            <w:noWrap/>
          </w:tcPr>
          <w:p w14:paraId="29B99C9E" w14:textId="77777777" w:rsidR="005A246A" w:rsidRPr="00DC7310" w:rsidRDefault="005A246A" w:rsidP="00F03F6B">
            <w:pPr>
              <w:pStyle w:val="TAC"/>
              <w:keepNext w:val="0"/>
              <w:keepLines w:val="0"/>
              <w:rPr>
                <w:rFonts w:cs="Arial"/>
              </w:rPr>
            </w:pPr>
            <w:r w:rsidRPr="00DC7310">
              <w:t>1965</w:t>
            </w:r>
          </w:p>
        </w:tc>
        <w:tc>
          <w:tcPr>
            <w:tcW w:w="348" w:type="pct"/>
            <w:gridSpan w:val="2"/>
            <w:shd w:val="clear" w:color="auto" w:fill="auto"/>
            <w:noWrap/>
          </w:tcPr>
          <w:p w14:paraId="50BA34BC"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1285FA40"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38DE1695" w14:textId="77777777" w:rsidR="005A246A" w:rsidRPr="00DC7310" w:rsidRDefault="005A246A" w:rsidP="00F03F6B">
            <w:pPr>
              <w:pStyle w:val="TAC"/>
              <w:keepNext w:val="0"/>
              <w:keepLines w:val="0"/>
              <w:rPr>
                <w:rFonts w:cs="Arial"/>
              </w:rPr>
            </w:pPr>
            <w:r w:rsidRPr="00DC7310">
              <w:t>2155</w:t>
            </w:r>
          </w:p>
        </w:tc>
        <w:tc>
          <w:tcPr>
            <w:tcW w:w="341" w:type="pct"/>
            <w:gridSpan w:val="2"/>
            <w:shd w:val="clear" w:color="auto" w:fill="auto"/>
            <w:vAlign w:val="center"/>
          </w:tcPr>
          <w:p w14:paraId="3B1527D9"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35A681E1" w14:textId="77777777" w:rsidR="005A246A" w:rsidRPr="00DC7310" w:rsidRDefault="005A246A" w:rsidP="00F03F6B">
            <w:pPr>
              <w:pStyle w:val="TAC"/>
              <w:keepNext w:val="0"/>
              <w:keepLines w:val="0"/>
              <w:rPr>
                <w:rFonts w:cs="Arial"/>
              </w:rPr>
            </w:pPr>
            <w:r w:rsidRPr="00DC7310">
              <w:rPr>
                <w:rFonts w:eastAsia="Malgun Gothic"/>
              </w:rPr>
              <w:t>N/A</w:t>
            </w:r>
          </w:p>
        </w:tc>
      </w:tr>
      <w:tr w:rsidR="005A246A" w:rsidRPr="00DC7310" w14:paraId="37E3DDE5" w14:textId="77777777" w:rsidTr="00F03F6B">
        <w:trPr>
          <w:jc w:val="center"/>
        </w:trPr>
        <w:tc>
          <w:tcPr>
            <w:tcW w:w="1132" w:type="pct"/>
            <w:vMerge/>
            <w:tcBorders>
              <w:bottom w:val="single" w:sz="4" w:space="0" w:color="auto"/>
            </w:tcBorders>
            <w:shd w:val="clear" w:color="auto" w:fill="auto"/>
          </w:tcPr>
          <w:p w14:paraId="2FF39C4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FBFB6E0" w14:textId="77777777" w:rsidR="005A246A" w:rsidRPr="00DC7310" w:rsidRDefault="005A246A" w:rsidP="00F03F6B">
            <w:pPr>
              <w:pStyle w:val="TAC"/>
              <w:keepNext w:val="0"/>
              <w:keepLines w:val="0"/>
              <w:rPr>
                <w:rFonts w:cs="Arial"/>
                <w:kern w:val="2"/>
                <w:szCs w:val="24"/>
                <w:lang w:eastAsia="ja-JP"/>
              </w:rPr>
            </w:pPr>
            <w:r w:rsidRPr="00DC7310">
              <w:t>n28</w:t>
            </w:r>
          </w:p>
        </w:tc>
        <w:tc>
          <w:tcPr>
            <w:tcW w:w="574" w:type="pct"/>
            <w:gridSpan w:val="2"/>
            <w:shd w:val="clear" w:color="auto" w:fill="auto"/>
            <w:noWrap/>
          </w:tcPr>
          <w:p w14:paraId="68D769BE"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2B008AF9"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4EE029FA"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08B74C84" w14:textId="77777777" w:rsidR="005A246A" w:rsidRPr="00DC7310" w:rsidRDefault="005A246A" w:rsidP="00F03F6B">
            <w:pPr>
              <w:pStyle w:val="TAC"/>
              <w:keepNext w:val="0"/>
              <w:keepLines w:val="0"/>
              <w:rPr>
                <w:rFonts w:cs="Arial"/>
              </w:rPr>
            </w:pPr>
            <w:r w:rsidRPr="00DC7310">
              <w:t>765</w:t>
            </w:r>
          </w:p>
        </w:tc>
        <w:tc>
          <w:tcPr>
            <w:tcW w:w="341" w:type="pct"/>
            <w:gridSpan w:val="2"/>
            <w:shd w:val="clear" w:color="auto" w:fill="auto"/>
            <w:vAlign w:val="center"/>
          </w:tcPr>
          <w:p w14:paraId="7AFF1E9E" w14:textId="77777777" w:rsidR="005A246A" w:rsidRPr="00DC7310" w:rsidRDefault="005A246A" w:rsidP="00F03F6B">
            <w:pPr>
              <w:pStyle w:val="TAC"/>
              <w:keepNext w:val="0"/>
              <w:keepLines w:val="0"/>
              <w:rPr>
                <w:rFonts w:cs="Arial"/>
              </w:rPr>
            </w:pPr>
            <w:r w:rsidRPr="00DC7310">
              <w:t>11.6</w:t>
            </w:r>
          </w:p>
        </w:tc>
        <w:tc>
          <w:tcPr>
            <w:tcW w:w="607" w:type="pct"/>
            <w:gridSpan w:val="3"/>
            <w:shd w:val="clear" w:color="auto" w:fill="auto"/>
          </w:tcPr>
          <w:p w14:paraId="28469C38" w14:textId="77777777" w:rsidR="005A246A" w:rsidRPr="00DC7310" w:rsidRDefault="005A246A" w:rsidP="00F03F6B">
            <w:pPr>
              <w:pStyle w:val="TAC"/>
              <w:keepNext w:val="0"/>
              <w:keepLines w:val="0"/>
              <w:rPr>
                <w:rFonts w:cs="Arial"/>
              </w:rPr>
            </w:pPr>
            <w:r w:rsidRPr="00DC7310">
              <w:rPr>
                <w:rFonts w:eastAsia="Malgun Gothic"/>
              </w:rPr>
              <w:t>IMD4</w:t>
            </w:r>
          </w:p>
        </w:tc>
      </w:tr>
      <w:tr w:rsidR="005A246A" w:rsidRPr="00DC7310" w14:paraId="03823811" w14:textId="77777777" w:rsidTr="00F03F6B">
        <w:trPr>
          <w:jc w:val="center"/>
        </w:trPr>
        <w:tc>
          <w:tcPr>
            <w:tcW w:w="1132" w:type="pct"/>
            <w:tcBorders>
              <w:bottom w:val="nil"/>
            </w:tcBorders>
            <w:shd w:val="clear" w:color="auto" w:fill="auto"/>
          </w:tcPr>
          <w:p w14:paraId="3BC473F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color w:val="000000"/>
              </w:rPr>
              <w:t>DC_8A_n1A-n40A</w:t>
            </w:r>
          </w:p>
        </w:tc>
        <w:tc>
          <w:tcPr>
            <w:tcW w:w="410" w:type="pct"/>
            <w:shd w:val="clear" w:color="auto" w:fill="auto"/>
            <w:vAlign w:val="center"/>
          </w:tcPr>
          <w:p w14:paraId="7AA148B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8</w:t>
            </w:r>
          </w:p>
        </w:tc>
        <w:tc>
          <w:tcPr>
            <w:tcW w:w="574" w:type="pct"/>
            <w:gridSpan w:val="2"/>
            <w:shd w:val="clear" w:color="auto" w:fill="auto"/>
            <w:noWrap/>
          </w:tcPr>
          <w:p w14:paraId="186F2544" w14:textId="77777777" w:rsidR="005A246A" w:rsidRPr="00DC7310" w:rsidRDefault="005A246A" w:rsidP="00F03F6B">
            <w:pPr>
              <w:pStyle w:val="TAC"/>
              <w:keepNext w:val="0"/>
              <w:keepLines w:val="0"/>
              <w:rPr>
                <w:rFonts w:eastAsia="Malgun Gothic" w:cs="Arial"/>
                <w:lang w:eastAsia="ko-KR"/>
              </w:rPr>
            </w:pPr>
            <w:r w:rsidRPr="00DC7310">
              <w:rPr>
                <w:rFonts w:cs="Arial"/>
              </w:rPr>
              <w:t>885</w:t>
            </w:r>
          </w:p>
        </w:tc>
        <w:tc>
          <w:tcPr>
            <w:tcW w:w="348" w:type="pct"/>
            <w:gridSpan w:val="2"/>
            <w:shd w:val="clear" w:color="auto" w:fill="auto"/>
            <w:noWrap/>
          </w:tcPr>
          <w:p w14:paraId="7AF56F8D"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34C569DC" w14:textId="77777777" w:rsidR="005A246A" w:rsidRPr="00DC7310" w:rsidRDefault="005A246A" w:rsidP="00F03F6B">
            <w:pPr>
              <w:pStyle w:val="TAC"/>
              <w:keepNext w:val="0"/>
              <w:keepLines w:val="0"/>
              <w:rPr>
                <w:rFonts w:eastAsia="Malgun Gothic" w:cs="Arial"/>
                <w:lang w:eastAsia="ko-KR"/>
              </w:rPr>
            </w:pPr>
            <w:r w:rsidRPr="00DC7310">
              <w:rPr>
                <w:rFonts w:cs="Arial"/>
              </w:rPr>
              <w:t>25</w:t>
            </w:r>
          </w:p>
        </w:tc>
        <w:tc>
          <w:tcPr>
            <w:tcW w:w="542" w:type="pct"/>
            <w:gridSpan w:val="2"/>
            <w:shd w:val="clear" w:color="auto" w:fill="auto"/>
            <w:noWrap/>
          </w:tcPr>
          <w:p w14:paraId="147AFDA8" w14:textId="77777777" w:rsidR="005A246A" w:rsidRPr="00DC7310" w:rsidRDefault="005A246A" w:rsidP="00F03F6B">
            <w:pPr>
              <w:pStyle w:val="TAC"/>
              <w:keepNext w:val="0"/>
              <w:keepLines w:val="0"/>
              <w:rPr>
                <w:rFonts w:eastAsia="Malgun Gothic" w:cs="Arial"/>
                <w:lang w:eastAsia="ko-KR"/>
              </w:rPr>
            </w:pPr>
            <w:r w:rsidRPr="00DC7310">
              <w:rPr>
                <w:rFonts w:cs="Arial"/>
              </w:rPr>
              <w:t>930</w:t>
            </w:r>
          </w:p>
        </w:tc>
        <w:tc>
          <w:tcPr>
            <w:tcW w:w="341" w:type="pct"/>
            <w:gridSpan w:val="2"/>
            <w:shd w:val="clear" w:color="auto" w:fill="auto"/>
            <w:vAlign w:val="center"/>
          </w:tcPr>
          <w:p w14:paraId="4D61DC9D"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3E5950EC"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r>
      <w:tr w:rsidR="005A246A" w:rsidRPr="00DC7310" w14:paraId="3D11390B" w14:textId="77777777" w:rsidTr="00F03F6B">
        <w:trPr>
          <w:jc w:val="center"/>
        </w:trPr>
        <w:tc>
          <w:tcPr>
            <w:tcW w:w="1132" w:type="pct"/>
            <w:tcBorders>
              <w:top w:val="nil"/>
              <w:bottom w:val="nil"/>
            </w:tcBorders>
            <w:shd w:val="clear" w:color="auto" w:fill="auto"/>
          </w:tcPr>
          <w:p w14:paraId="35AD9ED8"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60B3A6E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n40</w:t>
            </w:r>
          </w:p>
        </w:tc>
        <w:tc>
          <w:tcPr>
            <w:tcW w:w="574" w:type="pct"/>
            <w:gridSpan w:val="2"/>
            <w:shd w:val="clear" w:color="auto" w:fill="auto"/>
            <w:noWrap/>
          </w:tcPr>
          <w:p w14:paraId="67179F7F" w14:textId="77777777" w:rsidR="005A246A" w:rsidRPr="00DC7310" w:rsidRDefault="005A246A" w:rsidP="00F03F6B">
            <w:pPr>
              <w:pStyle w:val="TAC"/>
              <w:keepNext w:val="0"/>
              <w:keepLines w:val="0"/>
              <w:rPr>
                <w:rFonts w:eastAsia="Malgun Gothic" w:cs="Arial"/>
                <w:lang w:eastAsia="ko-KR"/>
              </w:rPr>
            </w:pPr>
            <w:r w:rsidRPr="00DC7310">
              <w:rPr>
                <w:rFonts w:cs="Arial"/>
              </w:rPr>
              <w:t>2395</w:t>
            </w:r>
          </w:p>
        </w:tc>
        <w:tc>
          <w:tcPr>
            <w:tcW w:w="348" w:type="pct"/>
            <w:gridSpan w:val="2"/>
            <w:shd w:val="clear" w:color="auto" w:fill="auto"/>
            <w:noWrap/>
          </w:tcPr>
          <w:p w14:paraId="104EBD55" w14:textId="77777777" w:rsidR="005A246A" w:rsidRPr="00DC7310" w:rsidRDefault="005A246A" w:rsidP="00F03F6B">
            <w:pPr>
              <w:pStyle w:val="TAC"/>
              <w:keepNext w:val="0"/>
              <w:keepLines w:val="0"/>
              <w:rPr>
                <w:rFonts w:eastAsia="Malgun Gothic" w:cs="Arial"/>
                <w:lang w:eastAsia="ko-KR"/>
              </w:rPr>
            </w:pPr>
            <w:r>
              <w:rPr>
                <w:rFonts w:cs="Arial"/>
              </w:rPr>
              <w:t>10</w:t>
            </w:r>
          </w:p>
        </w:tc>
        <w:tc>
          <w:tcPr>
            <w:tcW w:w="1046" w:type="pct"/>
            <w:gridSpan w:val="2"/>
            <w:shd w:val="clear" w:color="auto" w:fill="auto"/>
            <w:noWrap/>
          </w:tcPr>
          <w:p w14:paraId="37C21276" w14:textId="77777777" w:rsidR="005A246A" w:rsidRPr="00DC7310" w:rsidRDefault="005A246A" w:rsidP="00F03F6B">
            <w:pPr>
              <w:pStyle w:val="TAC"/>
              <w:keepNext w:val="0"/>
              <w:keepLines w:val="0"/>
              <w:rPr>
                <w:rFonts w:eastAsia="Malgun Gothic" w:cs="Arial"/>
                <w:lang w:eastAsia="ko-KR"/>
              </w:rPr>
            </w:pPr>
            <w:r>
              <w:rPr>
                <w:rFonts w:cs="Arial"/>
              </w:rPr>
              <w:t>50</w:t>
            </w:r>
          </w:p>
        </w:tc>
        <w:tc>
          <w:tcPr>
            <w:tcW w:w="542" w:type="pct"/>
            <w:gridSpan w:val="2"/>
            <w:shd w:val="clear" w:color="auto" w:fill="auto"/>
            <w:noWrap/>
          </w:tcPr>
          <w:p w14:paraId="2B4B15A1" w14:textId="77777777" w:rsidR="005A246A" w:rsidRPr="00DC7310" w:rsidRDefault="005A246A" w:rsidP="00F03F6B">
            <w:pPr>
              <w:pStyle w:val="TAC"/>
              <w:keepNext w:val="0"/>
              <w:keepLines w:val="0"/>
              <w:rPr>
                <w:rFonts w:eastAsia="Malgun Gothic" w:cs="Arial"/>
                <w:lang w:eastAsia="ko-KR"/>
              </w:rPr>
            </w:pPr>
            <w:r w:rsidRPr="00DC7310">
              <w:rPr>
                <w:rFonts w:cs="Arial"/>
              </w:rPr>
              <w:t>2395</w:t>
            </w:r>
          </w:p>
        </w:tc>
        <w:tc>
          <w:tcPr>
            <w:tcW w:w="341" w:type="pct"/>
            <w:gridSpan w:val="2"/>
            <w:shd w:val="clear" w:color="auto" w:fill="auto"/>
            <w:vAlign w:val="center"/>
          </w:tcPr>
          <w:p w14:paraId="7A899661"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0B5AFFBA"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r>
      <w:tr w:rsidR="005A246A" w:rsidRPr="00DC7310" w14:paraId="5978CB8D" w14:textId="77777777" w:rsidTr="00F03F6B">
        <w:trPr>
          <w:jc w:val="center"/>
        </w:trPr>
        <w:tc>
          <w:tcPr>
            <w:tcW w:w="1132" w:type="pct"/>
            <w:tcBorders>
              <w:top w:val="nil"/>
              <w:bottom w:val="single" w:sz="4" w:space="0" w:color="auto"/>
            </w:tcBorders>
            <w:shd w:val="clear" w:color="auto" w:fill="auto"/>
          </w:tcPr>
          <w:p w14:paraId="58C636DB"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473363E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n1</w:t>
            </w:r>
          </w:p>
        </w:tc>
        <w:tc>
          <w:tcPr>
            <w:tcW w:w="574" w:type="pct"/>
            <w:gridSpan w:val="2"/>
            <w:shd w:val="clear" w:color="auto" w:fill="auto"/>
            <w:noWrap/>
            <w:vAlign w:val="center"/>
          </w:tcPr>
          <w:p w14:paraId="198D31F3"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N/A</w:t>
            </w:r>
          </w:p>
        </w:tc>
        <w:tc>
          <w:tcPr>
            <w:tcW w:w="348" w:type="pct"/>
            <w:gridSpan w:val="2"/>
            <w:shd w:val="clear" w:color="auto" w:fill="auto"/>
            <w:noWrap/>
            <w:vAlign w:val="center"/>
          </w:tcPr>
          <w:p w14:paraId="58C1E941"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5</w:t>
            </w:r>
          </w:p>
        </w:tc>
        <w:tc>
          <w:tcPr>
            <w:tcW w:w="1046" w:type="pct"/>
            <w:gridSpan w:val="2"/>
            <w:shd w:val="clear" w:color="auto" w:fill="auto"/>
            <w:noWrap/>
            <w:vAlign w:val="center"/>
          </w:tcPr>
          <w:p w14:paraId="221E4260"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N/A</w:t>
            </w:r>
          </w:p>
        </w:tc>
        <w:tc>
          <w:tcPr>
            <w:tcW w:w="542" w:type="pct"/>
            <w:gridSpan w:val="2"/>
            <w:shd w:val="clear" w:color="auto" w:fill="auto"/>
            <w:noWrap/>
            <w:vAlign w:val="center"/>
          </w:tcPr>
          <w:p w14:paraId="7DE51598"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2135</w:t>
            </w:r>
          </w:p>
        </w:tc>
        <w:tc>
          <w:tcPr>
            <w:tcW w:w="341" w:type="pct"/>
            <w:gridSpan w:val="2"/>
            <w:shd w:val="clear" w:color="auto" w:fill="auto"/>
            <w:vAlign w:val="center"/>
          </w:tcPr>
          <w:p w14:paraId="587A555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3.3</w:t>
            </w:r>
          </w:p>
        </w:tc>
        <w:tc>
          <w:tcPr>
            <w:tcW w:w="607" w:type="pct"/>
            <w:gridSpan w:val="3"/>
            <w:shd w:val="clear" w:color="auto" w:fill="auto"/>
          </w:tcPr>
          <w:p w14:paraId="6827C9E2" w14:textId="77777777" w:rsidR="005A246A" w:rsidRPr="00DC7310" w:rsidRDefault="005A246A" w:rsidP="00F03F6B">
            <w:pPr>
              <w:pStyle w:val="TAC"/>
              <w:keepNext w:val="0"/>
              <w:keepLines w:val="0"/>
              <w:rPr>
                <w:rFonts w:eastAsia="Malgun Gothic" w:cs="Arial"/>
                <w:lang w:eastAsia="ko-KR"/>
              </w:rPr>
            </w:pPr>
            <w:r w:rsidRPr="00DC7310">
              <w:rPr>
                <w:rFonts w:eastAsia="MS Mincho" w:cs="Arial"/>
              </w:rPr>
              <w:t>IMD5</w:t>
            </w:r>
          </w:p>
        </w:tc>
      </w:tr>
      <w:tr w:rsidR="005A246A" w:rsidRPr="00DC7310" w14:paraId="70B089FE" w14:textId="77777777" w:rsidTr="00F03F6B">
        <w:trPr>
          <w:jc w:val="center"/>
        </w:trPr>
        <w:tc>
          <w:tcPr>
            <w:tcW w:w="1132" w:type="pct"/>
            <w:tcBorders>
              <w:top w:val="single" w:sz="4" w:space="0" w:color="auto"/>
              <w:bottom w:val="nil"/>
            </w:tcBorders>
            <w:shd w:val="clear" w:color="auto" w:fill="auto"/>
          </w:tcPr>
          <w:p w14:paraId="0A25C202" w14:textId="77777777" w:rsidR="005A246A" w:rsidRPr="00DC7310" w:rsidRDefault="005A246A" w:rsidP="00F03F6B">
            <w:pPr>
              <w:pStyle w:val="TAC"/>
              <w:keepNext w:val="0"/>
              <w:keepLines w:val="0"/>
              <w:rPr>
                <w:rFonts w:cs="Arial"/>
                <w:szCs w:val="18"/>
              </w:rPr>
            </w:pPr>
            <w:r w:rsidRPr="00DC7310">
              <w:rPr>
                <w:rFonts w:cs="Arial"/>
                <w:szCs w:val="18"/>
              </w:rPr>
              <w:t>DC_8A_n1</w:t>
            </w:r>
            <w:r w:rsidRPr="00DC7310">
              <w:rPr>
                <w:rFonts w:eastAsia="Malgun Gothic" w:cs="Arial"/>
                <w:szCs w:val="18"/>
                <w:lang w:eastAsia="ko-KR"/>
              </w:rPr>
              <w:t>A</w:t>
            </w:r>
            <w:r w:rsidRPr="00DC7310">
              <w:rPr>
                <w:rFonts w:eastAsia="MS Gothic" w:cs="Arial"/>
                <w:szCs w:val="18"/>
              </w:rPr>
              <w:t>-</w:t>
            </w:r>
            <w:r w:rsidRPr="00DC7310">
              <w:rPr>
                <w:rFonts w:cs="Arial"/>
                <w:szCs w:val="18"/>
              </w:rPr>
              <w:t>n77A</w:t>
            </w:r>
          </w:p>
          <w:p w14:paraId="65907BC6" w14:textId="77777777" w:rsidR="005A246A" w:rsidRPr="00DC7310" w:rsidRDefault="005A246A" w:rsidP="00F03F6B">
            <w:pPr>
              <w:pStyle w:val="TAC"/>
              <w:keepNext w:val="0"/>
              <w:keepLines w:val="0"/>
              <w:rPr>
                <w:rFonts w:eastAsia="Malgun Gothic" w:cs="Arial"/>
                <w:lang w:eastAsia="ko-KR"/>
              </w:rPr>
            </w:pPr>
            <w:r w:rsidRPr="00DC7310">
              <w:rPr>
                <w:rFonts w:cs="Arial"/>
                <w:szCs w:val="18"/>
              </w:rPr>
              <w:t>DC_8B_n1</w:t>
            </w:r>
            <w:r w:rsidRPr="00DC7310">
              <w:rPr>
                <w:rFonts w:eastAsia="Malgun Gothic" w:cs="Arial"/>
                <w:szCs w:val="18"/>
                <w:lang w:eastAsia="ko-KR"/>
              </w:rPr>
              <w:t>A</w:t>
            </w:r>
            <w:r w:rsidRPr="00DC7310">
              <w:rPr>
                <w:rFonts w:eastAsia="MS Gothic" w:cs="Arial"/>
                <w:szCs w:val="18"/>
              </w:rPr>
              <w:t>-</w:t>
            </w:r>
            <w:r w:rsidRPr="00DC7310">
              <w:rPr>
                <w:rFonts w:cs="Arial"/>
                <w:szCs w:val="18"/>
              </w:rPr>
              <w:t>n77A</w:t>
            </w:r>
          </w:p>
        </w:tc>
        <w:tc>
          <w:tcPr>
            <w:tcW w:w="410" w:type="pct"/>
            <w:shd w:val="clear" w:color="auto" w:fill="auto"/>
            <w:vAlign w:val="center"/>
          </w:tcPr>
          <w:p w14:paraId="72E94BD8"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7B0F9367" w14:textId="77777777" w:rsidR="005A246A" w:rsidRPr="00DC7310" w:rsidRDefault="005A246A" w:rsidP="00F03F6B">
            <w:pPr>
              <w:pStyle w:val="TAC"/>
              <w:keepNext w:val="0"/>
              <w:keepLines w:val="0"/>
              <w:rPr>
                <w:rFonts w:cs="Arial"/>
                <w:color w:val="000000"/>
              </w:rPr>
            </w:pPr>
            <w:r w:rsidRPr="00DC7310">
              <w:rPr>
                <w:rFonts w:cs="Arial"/>
                <w:szCs w:val="18"/>
              </w:rPr>
              <w:t>900</w:t>
            </w:r>
          </w:p>
        </w:tc>
        <w:tc>
          <w:tcPr>
            <w:tcW w:w="348" w:type="pct"/>
            <w:gridSpan w:val="2"/>
            <w:shd w:val="clear" w:color="auto" w:fill="auto"/>
            <w:noWrap/>
          </w:tcPr>
          <w:p w14:paraId="1F96D307" w14:textId="77777777" w:rsidR="005A246A" w:rsidRPr="00DC7310" w:rsidRDefault="005A246A" w:rsidP="00F03F6B">
            <w:pPr>
              <w:pStyle w:val="TAC"/>
              <w:keepNext w:val="0"/>
              <w:keepLines w:val="0"/>
              <w:rPr>
                <w:rFonts w:cs="Arial"/>
                <w:color w:val="000000"/>
              </w:rPr>
            </w:pPr>
            <w:r w:rsidRPr="00DC7310">
              <w:rPr>
                <w:rFonts w:cs="Arial"/>
                <w:szCs w:val="18"/>
              </w:rPr>
              <w:t>5</w:t>
            </w:r>
          </w:p>
        </w:tc>
        <w:tc>
          <w:tcPr>
            <w:tcW w:w="1046" w:type="pct"/>
            <w:gridSpan w:val="2"/>
            <w:shd w:val="clear" w:color="auto" w:fill="auto"/>
            <w:noWrap/>
          </w:tcPr>
          <w:p w14:paraId="782A69B7" w14:textId="77777777" w:rsidR="005A246A" w:rsidRPr="00DC7310" w:rsidRDefault="005A246A" w:rsidP="00F03F6B">
            <w:pPr>
              <w:pStyle w:val="TAC"/>
              <w:keepNext w:val="0"/>
              <w:keepLines w:val="0"/>
              <w:rPr>
                <w:rFonts w:cs="Arial"/>
                <w:color w:val="000000"/>
              </w:rPr>
            </w:pPr>
            <w:r w:rsidRPr="00DC7310">
              <w:rPr>
                <w:rFonts w:cs="Arial"/>
                <w:szCs w:val="18"/>
              </w:rPr>
              <w:t>25</w:t>
            </w:r>
          </w:p>
        </w:tc>
        <w:tc>
          <w:tcPr>
            <w:tcW w:w="542" w:type="pct"/>
            <w:gridSpan w:val="2"/>
            <w:shd w:val="clear" w:color="auto" w:fill="auto"/>
            <w:noWrap/>
          </w:tcPr>
          <w:p w14:paraId="0E2677D6" w14:textId="77777777" w:rsidR="005A246A" w:rsidRPr="00DC7310" w:rsidRDefault="005A246A" w:rsidP="00F03F6B">
            <w:pPr>
              <w:pStyle w:val="TAC"/>
              <w:keepNext w:val="0"/>
              <w:keepLines w:val="0"/>
              <w:rPr>
                <w:rFonts w:cs="Arial"/>
                <w:color w:val="000000"/>
              </w:rPr>
            </w:pPr>
            <w:r w:rsidRPr="00DC7310">
              <w:rPr>
                <w:rFonts w:cs="Arial"/>
                <w:szCs w:val="18"/>
              </w:rPr>
              <w:t>945</w:t>
            </w:r>
          </w:p>
        </w:tc>
        <w:tc>
          <w:tcPr>
            <w:tcW w:w="341" w:type="pct"/>
            <w:gridSpan w:val="2"/>
            <w:shd w:val="clear" w:color="auto" w:fill="auto"/>
            <w:vAlign w:val="center"/>
          </w:tcPr>
          <w:p w14:paraId="74D00503"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6B5D2DBD"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2B04036C" w14:textId="77777777" w:rsidTr="00F03F6B">
        <w:trPr>
          <w:jc w:val="center"/>
        </w:trPr>
        <w:tc>
          <w:tcPr>
            <w:tcW w:w="1132" w:type="pct"/>
            <w:tcBorders>
              <w:top w:val="nil"/>
              <w:bottom w:val="nil"/>
            </w:tcBorders>
            <w:shd w:val="clear" w:color="auto" w:fill="auto"/>
          </w:tcPr>
          <w:p w14:paraId="3FAAC97D"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16008FC3" w14:textId="77777777" w:rsidR="005A246A" w:rsidRPr="00DC7310" w:rsidRDefault="005A246A" w:rsidP="00F03F6B">
            <w:pPr>
              <w:pStyle w:val="TAC"/>
              <w:keepNext w:val="0"/>
              <w:keepLines w:val="0"/>
              <w:rPr>
                <w:rFonts w:cs="Arial"/>
              </w:rPr>
            </w:pPr>
            <w:r w:rsidRPr="00DC7310">
              <w:rPr>
                <w:rFonts w:cs="Arial"/>
                <w:szCs w:val="18"/>
              </w:rPr>
              <w:t>n1</w:t>
            </w:r>
          </w:p>
        </w:tc>
        <w:tc>
          <w:tcPr>
            <w:tcW w:w="574" w:type="pct"/>
            <w:gridSpan w:val="2"/>
            <w:shd w:val="clear" w:color="auto" w:fill="auto"/>
            <w:noWrap/>
          </w:tcPr>
          <w:p w14:paraId="2E97ED07" w14:textId="77777777" w:rsidR="005A246A" w:rsidRPr="00DC7310" w:rsidRDefault="005A246A" w:rsidP="00F03F6B">
            <w:pPr>
              <w:pStyle w:val="TAC"/>
              <w:keepNext w:val="0"/>
              <w:keepLines w:val="0"/>
              <w:rPr>
                <w:rFonts w:cs="Arial"/>
                <w:color w:val="000000"/>
              </w:rPr>
            </w:pPr>
            <w:r w:rsidRPr="00DC7310">
              <w:rPr>
                <w:rFonts w:cs="Arial"/>
                <w:szCs w:val="18"/>
              </w:rPr>
              <w:t>1945</w:t>
            </w:r>
          </w:p>
        </w:tc>
        <w:tc>
          <w:tcPr>
            <w:tcW w:w="348" w:type="pct"/>
            <w:gridSpan w:val="2"/>
            <w:shd w:val="clear" w:color="auto" w:fill="auto"/>
            <w:noWrap/>
          </w:tcPr>
          <w:p w14:paraId="156D006F" w14:textId="77777777" w:rsidR="005A246A" w:rsidRPr="00DC7310" w:rsidRDefault="005A246A" w:rsidP="00F03F6B">
            <w:pPr>
              <w:pStyle w:val="TAC"/>
              <w:keepNext w:val="0"/>
              <w:keepLines w:val="0"/>
              <w:rPr>
                <w:rFonts w:cs="Arial"/>
                <w:color w:val="000000"/>
              </w:rPr>
            </w:pPr>
            <w:r w:rsidRPr="00DC7310">
              <w:rPr>
                <w:rFonts w:cs="Arial"/>
                <w:szCs w:val="18"/>
              </w:rPr>
              <w:t>5</w:t>
            </w:r>
          </w:p>
        </w:tc>
        <w:tc>
          <w:tcPr>
            <w:tcW w:w="1046" w:type="pct"/>
            <w:gridSpan w:val="2"/>
            <w:shd w:val="clear" w:color="auto" w:fill="auto"/>
            <w:noWrap/>
          </w:tcPr>
          <w:p w14:paraId="11B66277" w14:textId="77777777" w:rsidR="005A246A" w:rsidRPr="00DC7310" w:rsidRDefault="005A246A" w:rsidP="00F03F6B">
            <w:pPr>
              <w:pStyle w:val="TAC"/>
              <w:keepNext w:val="0"/>
              <w:keepLines w:val="0"/>
              <w:rPr>
                <w:rFonts w:cs="Arial"/>
                <w:color w:val="000000"/>
              </w:rPr>
            </w:pPr>
            <w:r w:rsidRPr="00DC7310">
              <w:rPr>
                <w:rFonts w:cs="Arial"/>
                <w:szCs w:val="18"/>
              </w:rPr>
              <w:t>25</w:t>
            </w:r>
          </w:p>
        </w:tc>
        <w:tc>
          <w:tcPr>
            <w:tcW w:w="542" w:type="pct"/>
            <w:gridSpan w:val="2"/>
            <w:shd w:val="clear" w:color="auto" w:fill="auto"/>
            <w:noWrap/>
          </w:tcPr>
          <w:p w14:paraId="1CEC354A" w14:textId="77777777" w:rsidR="005A246A" w:rsidRPr="00DC7310" w:rsidRDefault="005A246A" w:rsidP="00F03F6B">
            <w:pPr>
              <w:pStyle w:val="TAC"/>
              <w:keepNext w:val="0"/>
              <w:keepLines w:val="0"/>
              <w:rPr>
                <w:rFonts w:cs="Arial"/>
                <w:color w:val="000000"/>
              </w:rPr>
            </w:pPr>
            <w:r w:rsidRPr="00DC7310">
              <w:rPr>
                <w:rFonts w:cs="Arial"/>
                <w:szCs w:val="18"/>
              </w:rPr>
              <w:t>2135</w:t>
            </w:r>
          </w:p>
        </w:tc>
        <w:tc>
          <w:tcPr>
            <w:tcW w:w="341" w:type="pct"/>
            <w:gridSpan w:val="2"/>
            <w:shd w:val="clear" w:color="auto" w:fill="auto"/>
            <w:vAlign w:val="center"/>
          </w:tcPr>
          <w:p w14:paraId="2CC52B5B"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231D02E0"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172DC1E8" w14:textId="77777777" w:rsidTr="00F03F6B">
        <w:trPr>
          <w:jc w:val="center"/>
        </w:trPr>
        <w:tc>
          <w:tcPr>
            <w:tcW w:w="1132" w:type="pct"/>
            <w:tcBorders>
              <w:top w:val="nil"/>
              <w:bottom w:val="nil"/>
            </w:tcBorders>
            <w:shd w:val="clear" w:color="auto" w:fill="auto"/>
          </w:tcPr>
          <w:p w14:paraId="54041AFA"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3C8BD35E" w14:textId="77777777" w:rsidR="005A246A" w:rsidRPr="00DC7310" w:rsidRDefault="005A246A" w:rsidP="00F03F6B">
            <w:pPr>
              <w:pStyle w:val="TAC"/>
              <w:keepNext w:val="0"/>
              <w:keepLines w:val="0"/>
              <w:rPr>
                <w:rFonts w:cs="Arial"/>
              </w:rPr>
            </w:pPr>
            <w:r w:rsidRPr="00DC7310">
              <w:rPr>
                <w:rFonts w:cs="Arial"/>
                <w:szCs w:val="18"/>
              </w:rPr>
              <w:t>n77</w:t>
            </w:r>
          </w:p>
        </w:tc>
        <w:tc>
          <w:tcPr>
            <w:tcW w:w="574" w:type="pct"/>
            <w:gridSpan w:val="2"/>
            <w:shd w:val="clear" w:color="auto" w:fill="auto"/>
            <w:noWrap/>
          </w:tcPr>
          <w:p w14:paraId="5B38A23A"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348" w:type="pct"/>
            <w:gridSpan w:val="2"/>
            <w:shd w:val="clear" w:color="auto" w:fill="auto"/>
            <w:noWrap/>
          </w:tcPr>
          <w:p w14:paraId="26B4662F" w14:textId="77777777" w:rsidR="005A246A" w:rsidRPr="00DC7310" w:rsidRDefault="005A246A" w:rsidP="00F03F6B">
            <w:pPr>
              <w:pStyle w:val="TAC"/>
              <w:keepNext w:val="0"/>
              <w:keepLines w:val="0"/>
              <w:rPr>
                <w:rFonts w:cs="Arial"/>
                <w:color w:val="000000"/>
              </w:rPr>
            </w:pPr>
            <w:r w:rsidRPr="00DC7310">
              <w:rPr>
                <w:rFonts w:cs="Arial"/>
                <w:szCs w:val="18"/>
              </w:rPr>
              <w:t>10</w:t>
            </w:r>
          </w:p>
        </w:tc>
        <w:tc>
          <w:tcPr>
            <w:tcW w:w="1046" w:type="pct"/>
            <w:gridSpan w:val="2"/>
            <w:shd w:val="clear" w:color="auto" w:fill="auto"/>
            <w:noWrap/>
          </w:tcPr>
          <w:p w14:paraId="71C0EE1D"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542" w:type="pct"/>
            <w:gridSpan w:val="2"/>
            <w:shd w:val="clear" w:color="auto" w:fill="auto"/>
            <w:noWrap/>
          </w:tcPr>
          <w:p w14:paraId="117BD4F6" w14:textId="77777777" w:rsidR="005A246A" w:rsidRPr="00DC7310" w:rsidRDefault="005A246A" w:rsidP="00F03F6B">
            <w:pPr>
              <w:pStyle w:val="TAC"/>
              <w:keepNext w:val="0"/>
              <w:keepLines w:val="0"/>
              <w:rPr>
                <w:rFonts w:cs="Arial"/>
                <w:color w:val="000000"/>
              </w:rPr>
            </w:pPr>
            <w:r w:rsidRPr="00DC7310">
              <w:rPr>
                <w:rFonts w:cs="Arial"/>
                <w:szCs w:val="18"/>
              </w:rPr>
              <w:t>3745</w:t>
            </w:r>
          </w:p>
        </w:tc>
        <w:tc>
          <w:tcPr>
            <w:tcW w:w="341" w:type="pct"/>
            <w:gridSpan w:val="2"/>
            <w:shd w:val="clear" w:color="auto" w:fill="auto"/>
            <w:vAlign w:val="center"/>
          </w:tcPr>
          <w:p w14:paraId="56A58FBF" w14:textId="77777777" w:rsidR="005A246A" w:rsidRPr="00DC7310" w:rsidRDefault="005A246A" w:rsidP="00F03F6B">
            <w:pPr>
              <w:pStyle w:val="TAC"/>
              <w:keepNext w:val="0"/>
              <w:keepLines w:val="0"/>
              <w:rPr>
                <w:rFonts w:eastAsia="Malgun Gothic" w:cs="Arial"/>
                <w:lang w:eastAsia="ko-KR"/>
              </w:rPr>
            </w:pPr>
            <w:r w:rsidRPr="00DC7310">
              <w:rPr>
                <w:rFonts w:cs="Arial"/>
                <w:szCs w:val="18"/>
              </w:rPr>
              <w:t>14.9</w:t>
            </w:r>
          </w:p>
        </w:tc>
        <w:tc>
          <w:tcPr>
            <w:tcW w:w="607" w:type="pct"/>
            <w:gridSpan w:val="3"/>
            <w:shd w:val="clear" w:color="auto" w:fill="auto"/>
            <w:vAlign w:val="center"/>
          </w:tcPr>
          <w:p w14:paraId="28887CF0" w14:textId="77777777" w:rsidR="005A246A" w:rsidRPr="00DC7310" w:rsidRDefault="005A246A" w:rsidP="00F03F6B">
            <w:pPr>
              <w:pStyle w:val="TAC"/>
              <w:keepNext w:val="0"/>
              <w:keepLines w:val="0"/>
              <w:rPr>
                <w:rFonts w:eastAsia="MS Mincho" w:cs="Arial"/>
              </w:rPr>
            </w:pPr>
            <w:r w:rsidRPr="00DC7310">
              <w:rPr>
                <w:rFonts w:cs="Arial"/>
                <w:szCs w:val="18"/>
              </w:rPr>
              <w:t>IMD3</w:t>
            </w:r>
            <w:r w:rsidRPr="00DC7310">
              <w:rPr>
                <w:rFonts w:cs="Arial"/>
                <w:szCs w:val="18"/>
                <w:vertAlign w:val="superscript"/>
              </w:rPr>
              <w:t>1</w:t>
            </w:r>
          </w:p>
        </w:tc>
      </w:tr>
      <w:tr w:rsidR="005A246A" w:rsidRPr="00DC7310" w14:paraId="602BFB64" w14:textId="77777777" w:rsidTr="00F03F6B">
        <w:trPr>
          <w:jc w:val="center"/>
        </w:trPr>
        <w:tc>
          <w:tcPr>
            <w:tcW w:w="1132" w:type="pct"/>
            <w:tcBorders>
              <w:top w:val="nil"/>
              <w:bottom w:val="nil"/>
            </w:tcBorders>
            <w:shd w:val="clear" w:color="auto" w:fill="auto"/>
          </w:tcPr>
          <w:p w14:paraId="51749608"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00AC85F4"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759B9B55" w14:textId="77777777" w:rsidR="005A246A" w:rsidRPr="00DC7310" w:rsidRDefault="005A246A" w:rsidP="00F03F6B">
            <w:pPr>
              <w:pStyle w:val="TAC"/>
              <w:keepNext w:val="0"/>
              <w:keepLines w:val="0"/>
              <w:rPr>
                <w:rFonts w:cs="Arial"/>
                <w:color w:val="000000"/>
              </w:rPr>
            </w:pPr>
            <w:r w:rsidRPr="00DC7310">
              <w:rPr>
                <w:rFonts w:cs="Arial" w:hint="eastAsia"/>
                <w:szCs w:val="18"/>
              </w:rPr>
              <w:t>9</w:t>
            </w:r>
            <w:r w:rsidRPr="00DC7310">
              <w:rPr>
                <w:rFonts w:cs="Arial"/>
                <w:szCs w:val="18"/>
              </w:rPr>
              <w:t>10</w:t>
            </w:r>
          </w:p>
        </w:tc>
        <w:tc>
          <w:tcPr>
            <w:tcW w:w="348" w:type="pct"/>
            <w:gridSpan w:val="2"/>
            <w:shd w:val="clear" w:color="auto" w:fill="auto"/>
            <w:noWrap/>
          </w:tcPr>
          <w:p w14:paraId="6DA306D6" w14:textId="77777777" w:rsidR="005A246A" w:rsidRPr="00DC7310" w:rsidRDefault="005A246A" w:rsidP="00F03F6B">
            <w:pPr>
              <w:pStyle w:val="TAC"/>
              <w:keepNext w:val="0"/>
              <w:keepLines w:val="0"/>
              <w:rPr>
                <w:rFonts w:cs="Arial"/>
                <w:color w:val="000000"/>
              </w:rPr>
            </w:pPr>
            <w:r w:rsidRPr="00DC7310">
              <w:rPr>
                <w:rFonts w:cs="Arial" w:hint="eastAsia"/>
                <w:szCs w:val="18"/>
              </w:rPr>
              <w:t>5</w:t>
            </w:r>
          </w:p>
        </w:tc>
        <w:tc>
          <w:tcPr>
            <w:tcW w:w="1046" w:type="pct"/>
            <w:gridSpan w:val="2"/>
            <w:shd w:val="clear" w:color="auto" w:fill="auto"/>
            <w:noWrap/>
          </w:tcPr>
          <w:p w14:paraId="224A27F8" w14:textId="77777777" w:rsidR="005A246A" w:rsidRPr="00DC7310" w:rsidRDefault="005A246A" w:rsidP="00F03F6B">
            <w:pPr>
              <w:pStyle w:val="TAC"/>
              <w:keepNext w:val="0"/>
              <w:keepLines w:val="0"/>
              <w:rPr>
                <w:rFonts w:cs="Arial"/>
                <w:color w:val="000000"/>
              </w:rPr>
            </w:pPr>
            <w:r w:rsidRPr="00DC7310">
              <w:rPr>
                <w:rFonts w:cs="Arial" w:hint="eastAsia"/>
                <w:szCs w:val="18"/>
              </w:rPr>
              <w:t>2</w:t>
            </w:r>
            <w:r w:rsidRPr="00DC7310">
              <w:rPr>
                <w:rFonts w:cs="Arial"/>
                <w:szCs w:val="18"/>
              </w:rPr>
              <w:t>5</w:t>
            </w:r>
          </w:p>
        </w:tc>
        <w:tc>
          <w:tcPr>
            <w:tcW w:w="542" w:type="pct"/>
            <w:gridSpan w:val="2"/>
            <w:shd w:val="clear" w:color="auto" w:fill="auto"/>
            <w:noWrap/>
          </w:tcPr>
          <w:p w14:paraId="11EC220C" w14:textId="77777777" w:rsidR="005A246A" w:rsidRPr="00DC7310" w:rsidRDefault="005A246A" w:rsidP="00F03F6B">
            <w:pPr>
              <w:pStyle w:val="TAC"/>
              <w:keepNext w:val="0"/>
              <w:keepLines w:val="0"/>
              <w:rPr>
                <w:rFonts w:cs="Arial"/>
                <w:color w:val="000000"/>
              </w:rPr>
            </w:pPr>
            <w:r w:rsidRPr="00DC7310">
              <w:rPr>
                <w:rFonts w:cs="Arial" w:hint="eastAsia"/>
                <w:szCs w:val="18"/>
              </w:rPr>
              <w:t>9</w:t>
            </w:r>
            <w:r w:rsidRPr="00DC7310">
              <w:rPr>
                <w:rFonts w:cs="Arial"/>
                <w:szCs w:val="18"/>
              </w:rPr>
              <w:t>55</w:t>
            </w:r>
          </w:p>
        </w:tc>
        <w:tc>
          <w:tcPr>
            <w:tcW w:w="341" w:type="pct"/>
            <w:gridSpan w:val="2"/>
            <w:shd w:val="clear" w:color="auto" w:fill="auto"/>
            <w:vAlign w:val="center"/>
          </w:tcPr>
          <w:p w14:paraId="2AE2EEBE"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5EEDB455"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4B173C43" w14:textId="77777777" w:rsidTr="00F03F6B">
        <w:trPr>
          <w:jc w:val="center"/>
        </w:trPr>
        <w:tc>
          <w:tcPr>
            <w:tcW w:w="1132" w:type="pct"/>
            <w:tcBorders>
              <w:top w:val="nil"/>
              <w:bottom w:val="nil"/>
            </w:tcBorders>
            <w:shd w:val="clear" w:color="auto" w:fill="auto"/>
          </w:tcPr>
          <w:p w14:paraId="1258155B"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5837F85B" w14:textId="77777777" w:rsidR="005A246A" w:rsidRPr="00DC7310" w:rsidRDefault="005A246A" w:rsidP="00F03F6B">
            <w:pPr>
              <w:pStyle w:val="TAC"/>
              <w:keepNext w:val="0"/>
              <w:keepLines w:val="0"/>
              <w:rPr>
                <w:rFonts w:cs="Arial"/>
              </w:rPr>
            </w:pPr>
            <w:r w:rsidRPr="00DC7310">
              <w:rPr>
                <w:rFonts w:cs="Arial"/>
                <w:szCs w:val="18"/>
              </w:rPr>
              <w:t>n77</w:t>
            </w:r>
          </w:p>
        </w:tc>
        <w:tc>
          <w:tcPr>
            <w:tcW w:w="574" w:type="pct"/>
            <w:gridSpan w:val="2"/>
            <w:shd w:val="clear" w:color="auto" w:fill="auto"/>
            <w:noWrap/>
          </w:tcPr>
          <w:p w14:paraId="763FB304" w14:textId="77777777" w:rsidR="005A246A" w:rsidRPr="00DC7310" w:rsidRDefault="005A246A" w:rsidP="00F03F6B">
            <w:pPr>
              <w:pStyle w:val="TAC"/>
              <w:keepNext w:val="0"/>
              <w:keepLines w:val="0"/>
              <w:rPr>
                <w:rFonts w:cs="Arial"/>
                <w:color w:val="000000"/>
              </w:rPr>
            </w:pPr>
            <w:r w:rsidRPr="00DC7310">
              <w:rPr>
                <w:rFonts w:cs="Arial" w:hint="eastAsia"/>
                <w:szCs w:val="18"/>
              </w:rPr>
              <w:t>3</w:t>
            </w:r>
            <w:r w:rsidRPr="00DC7310">
              <w:rPr>
                <w:rFonts w:cs="Arial"/>
                <w:szCs w:val="18"/>
              </w:rPr>
              <w:t>960</w:t>
            </w:r>
          </w:p>
        </w:tc>
        <w:tc>
          <w:tcPr>
            <w:tcW w:w="348" w:type="pct"/>
            <w:gridSpan w:val="2"/>
            <w:shd w:val="clear" w:color="auto" w:fill="auto"/>
            <w:noWrap/>
          </w:tcPr>
          <w:p w14:paraId="04C3993E" w14:textId="77777777" w:rsidR="005A246A" w:rsidRPr="00DC7310" w:rsidRDefault="005A246A" w:rsidP="00F03F6B">
            <w:pPr>
              <w:pStyle w:val="TAC"/>
              <w:keepNext w:val="0"/>
              <w:keepLines w:val="0"/>
              <w:rPr>
                <w:rFonts w:cs="Arial"/>
                <w:color w:val="000000"/>
              </w:rPr>
            </w:pPr>
            <w:r w:rsidRPr="00DC7310">
              <w:rPr>
                <w:rFonts w:cs="Arial" w:hint="eastAsia"/>
                <w:szCs w:val="18"/>
              </w:rPr>
              <w:t>1</w:t>
            </w:r>
            <w:r w:rsidRPr="00DC7310">
              <w:rPr>
                <w:rFonts w:cs="Arial"/>
                <w:szCs w:val="18"/>
              </w:rPr>
              <w:t>0</w:t>
            </w:r>
          </w:p>
        </w:tc>
        <w:tc>
          <w:tcPr>
            <w:tcW w:w="1046" w:type="pct"/>
            <w:gridSpan w:val="2"/>
            <w:shd w:val="clear" w:color="auto" w:fill="auto"/>
            <w:noWrap/>
          </w:tcPr>
          <w:p w14:paraId="5EDA8B81" w14:textId="77777777" w:rsidR="005A246A" w:rsidRPr="00DC7310" w:rsidRDefault="005A246A" w:rsidP="00F03F6B">
            <w:pPr>
              <w:pStyle w:val="TAC"/>
              <w:keepNext w:val="0"/>
              <w:keepLines w:val="0"/>
              <w:rPr>
                <w:rFonts w:cs="Arial"/>
                <w:color w:val="000000"/>
              </w:rPr>
            </w:pPr>
            <w:r w:rsidRPr="00DC7310">
              <w:rPr>
                <w:rFonts w:cs="Arial" w:hint="eastAsia"/>
                <w:szCs w:val="18"/>
              </w:rPr>
              <w:t>5</w:t>
            </w:r>
            <w:r w:rsidRPr="00DC7310">
              <w:rPr>
                <w:rFonts w:cs="Arial"/>
                <w:szCs w:val="18"/>
              </w:rPr>
              <w:t>0</w:t>
            </w:r>
          </w:p>
        </w:tc>
        <w:tc>
          <w:tcPr>
            <w:tcW w:w="542" w:type="pct"/>
            <w:gridSpan w:val="2"/>
            <w:shd w:val="clear" w:color="auto" w:fill="auto"/>
            <w:noWrap/>
          </w:tcPr>
          <w:p w14:paraId="0126C59C" w14:textId="77777777" w:rsidR="005A246A" w:rsidRPr="00DC7310" w:rsidRDefault="005A246A" w:rsidP="00F03F6B">
            <w:pPr>
              <w:pStyle w:val="TAC"/>
              <w:keepNext w:val="0"/>
              <w:keepLines w:val="0"/>
              <w:rPr>
                <w:rFonts w:cs="Arial"/>
                <w:color w:val="000000"/>
              </w:rPr>
            </w:pPr>
            <w:r w:rsidRPr="00DC7310">
              <w:rPr>
                <w:rFonts w:cs="Arial" w:hint="eastAsia"/>
                <w:szCs w:val="18"/>
              </w:rPr>
              <w:t>3</w:t>
            </w:r>
            <w:r w:rsidRPr="00DC7310">
              <w:rPr>
                <w:rFonts w:cs="Arial"/>
                <w:szCs w:val="18"/>
              </w:rPr>
              <w:t>960</w:t>
            </w:r>
          </w:p>
        </w:tc>
        <w:tc>
          <w:tcPr>
            <w:tcW w:w="341" w:type="pct"/>
            <w:gridSpan w:val="2"/>
            <w:shd w:val="clear" w:color="auto" w:fill="auto"/>
            <w:vAlign w:val="center"/>
          </w:tcPr>
          <w:p w14:paraId="47779ACF"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527AC653"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120E02CD" w14:textId="77777777" w:rsidTr="00F03F6B">
        <w:trPr>
          <w:jc w:val="center"/>
        </w:trPr>
        <w:tc>
          <w:tcPr>
            <w:tcW w:w="1132" w:type="pct"/>
            <w:tcBorders>
              <w:top w:val="nil"/>
              <w:bottom w:val="single" w:sz="4" w:space="0" w:color="auto"/>
            </w:tcBorders>
            <w:shd w:val="clear" w:color="auto" w:fill="auto"/>
          </w:tcPr>
          <w:p w14:paraId="556FB593"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39959D12" w14:textId="77777777" w:rsidR="005A246A" w:rsidRPr="00DC7310" w:rsidRDefault="005A246A" w:rsidP="00F03F6B">
            <w:pPr>
              <w:pStyle w:val="TAC"/>
              <w:keepNext w:val="0"/>
              <w:keepLines w:val="0"/>
              <w:rPr>
                <w:rFonts w:cs="Arial"/>
              </w:rPr>
            </w:pPr>
            <w:r w:rsidRPr="00DC7310">
              <w:rPr>
                <w:rFonts w:cs="Arial"/>
                <w:szCs w:val="18"/>
              </w:rPr>
              <w:t>n1</w:t>
            </w:r>
          </w:p>
        </w:tc>
        <w:tc>
          <w:tcPr>
            <w:tcW w:w="574" w:type="pct"/>
            <w:gridSpan w:val="2"/>
            <w:shd w:val="clear" w:color="auto" w:fill="auto"/>
            <w:noWrap/>
          </w:tcPr>
          <w:p w14:paraId="3BB79F1F"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348" w:type="pct"/>
            <w:gridSpan w:val="2"/>
            <w:shd w:val="clear" w:color="auto" w:fill="auto"/>
            <w:noWrap/>
          </w:tcPr>
          <w:p w14:paraId="0E602B1A" w14:textId="77777777" w:rsidR="005A246A" w:rsidRPr="00DC7310" w:rsidRDefault="005A246A" w:rsidP="00F03F6B">
            <w:pPr>
              <w:pStyle w:val="TAC"/>
              <w:keepNext w:val="0"/>
              <w:keepLines w:val="0"/>
              <w:rPr>
                <w:rFonts w:cs="Arial"/>
                <w:color w:val="000000"/>
              </w:rPr>
            </w:pPr>
            <w:r w:rsidRPr="00DC7310">
              <w:rPr>
                <w:rFonts w:cs="Arial" w:hint="eastAsia"/>
                <w:szCs w:val="18"/>
              </w:rPr>
              <w:t>5</w:t>
            </w:r>
          </w:p>
        </w:tc>
        <w:tc>
          <w:tcPr>
            <w:tcW w:w="1046" w:type="pct"/>
            <w:gridSpan w:val="2"/>
            <w:shd w:val="clear" w:color="auto" w:fill="auto"/>
            <w:noWrap/>
          </w:tcPr>
          <w:p w14:paraId="1A6238D3"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542" w:type="pct"/>
            <w:gridSpan w:val="2"/>
            <w:shd w:val="clear" w:color="auto" w:fill="auto"/>
            <w:noWrap/>
          </w:tcPr>
          <w:p w14:paraId="452AA8DB" w14:textId="77777777" w:rsidR="005A246A" w:rsidRPr="00DC7310" w:rsidRDefault="005A246A" w:rsidP="00F03F6B">
            <w:pPr>
              <w:pStyle w:val="TAC"/>
              <w:keepNext w:val="0"/>
              <w:keepLines w:val="0"/>
              <w:rPr>
                <w:rFonts w:cs="Arial"/>
                <w:color w:val="000000"/>
              </w:rPr>
            </w:pPr>
            <w:r w:rsidRPr="00DC7310">
              <w:rPr>
                <w:rFonts w:cs="Arial" w:hint="eastAsia"/>
                <w:szCs w:val="18"/>
              </w:rPr>
              <w:t>2</w:t>
            </w:r>
            <w:r w:rsidRPr="00DC7310">
              <w:rPr>
                <w:rFonts w:cs="Arial"/>
                <w:szCs w:val="18"/>
              </w:rPr>
              <w:t>140</w:t>
            </w:r>
          </w:p>
        </w:tc>
        <w:tc>
          <w:tcPr>
            <w:tcW w:w="341" w:type="pct"/>
            <w:gridSpan w:val="2"/>
            <w:shd w:val="clear" w:color="auto" w:fill="auto"/>
            <w:vAlign w:val="center"/>
          </w:tcPr>
          <w:p w14:paraId="109CA7DD"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1</w:t>
            </w:r>
            <w:r w:rsidRPr="00DC7310">
              <w:rPr>
                <w:rFonts w:cs="Arial"/>
                <w:szCs w:val="18"/>
              </w:rPr>
              <w:t>4.4</w:t>
            </w:r>
          </w:p>
        </w:tc>
        <w:tc>
          <w:tcPr>
            <w:tcW w:w="607" w:type="pct"/>
            <w:gridSpan w:val="3"/>
            <w:shd w:val="clear" w:color="auto" w:fill="auto"/>
            <w:vAlign w:val="center"/>
          </w:tcPr>
          <w:p w14:paraId="64E075A4" w14:textId="77777777" w:rsidR="005A246A" w:rsidRPr="00DC7310" w:rsidRDefault="005A246A" w:rsidP="00F03F6B">
            <w:pPr>
              <w:pStyle w:val="TAC"/>
              <w:keepNext w:val="0"/>
              <w:keepLines w:val="0"/>
              <w:rPr>
                <w:rFonts w:eastAsia="MS Mincho" w:cs="Arial"/>
              </w:rPr>
            </w:pPr>
            <w:r w:rsidRPr="00DC7310">
              <w:rPr>
                <w:rFonts w:cs="Arial"/>
                <w:szCs w:val="18"/>
              </w:rPr>
              <w:t>IMD3</w:t>
            </w:r>
          </w:p>
        </w:tc>
      </w:tr>
      <w:tr w:rsidR="005A246A" w:rsidRPr="00DC7310" w14:paraId="340C8799" w14:textId="77777777" w:rsidTr="00F03F6B">
        <w:trPr>
          <w:jc w:val="center"/>
        </w:trPr>
        <w:tc>
          <w:tcPr>
            <w:tcW w:w="1132" w:type="pct"/>
            <w:tcBorders>
              <w:bottom w:val="nil"/>
            </w:tcBorders>
            <w:shd w:val="clear" w:color="auto" w:fill="auto"/>
          </w:tcPr>
          <w:p w14:paraId="3E8E2D5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DC_8A_n1A-n78A</w:t>
            </w:r>
          </w:p>
          <w:p w14:paraId="6F6F4025" w14:textId="77777777" w:rsidR="005A246A" w:rsidRPr="00DC7310" w:rsidRDefault="005A246A" w:rsidP="00F03F6B">
            <w:pPr>
              <w:pStyle w:val="TAC"/>
              <w:keepNext w:val="0"/>
              <w:keepLines w:val="0"/>
              <w:rPr>
                <w:rFonts w:cs="Arial"/>
              </w:rPr>
            </w:pPr>
            <w:r w:rsidRPr="00DC7310">
              <w:rPr>
                <w:rFonts w:eastAsia="Malgun Gothic"/>
                <w:lang w:eastAsia="ko-KR"/>
              </w:rPr>
              <w:t>DC_8B_n1A-n78A</w:t>
            </w:r>
          </w:p>
        </w:tc>
        <w:tc>
          <w:tcPr>
            <w:tcW w:w="410" w:type="pct"/>
            <w:shd w:val="clear" w:color="auto" w:fill="auto"/>
          </w:tcPr>
          <w:p w14:paraId="19FCB2D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8</w:t>
            </w:r>
          </w:p>
        </w:tc>
        <w:tc>
          <w:tcPr>
            <w:tcW w:w="574" w:type="pct"/>
            <w:gridSpan w:val="2"/>
            <w:shd w:val="clear" w:color="auto" w:fill="auto"/>
            <w:noWrap/>
          </w:tcPr>
          <w:p w14:paraId="0E65D56C" w14:textId="77777777" w:rsidR="005A246A" w:rsidRPr="00DC7310" w:rsidRDefault="005A246A" w:rsidP="00F03F6B">
            <w:pPr>
              <w:pStyle w:val="TAC"/>
              <w:keepNext w:val="0"/>
              <w:keepLines w:val="0"/>
              <w:rPr>
                <w:rFonts w:cs="Arial"/>
              </w:rPr>
            </w:pPr>
            <w:r w:rsidRPr="00DC7310">
              <w:rPr>
                <w:rFonts w:eastAsia="Malgun Gothic" w:cs="Arial"/>
                <w:lang w:eastAsia="ko-KR"/>
              </w:rPr>
              <w:t>900</w:t>
            </w:r>
          </w:p>
        </w:tc>
        <w:tc>
          <w:tcPr>
            <w:tcW w:w="348" w:type="pct"/>
            <w:gridSpan w:val="2"/>
            <w:shd w:val="clear" w:color="auto" w:fill="auto"/>
            <w:noWrap/>
          </w:tcPr>
          <w:p w14:paraId="73B9589D"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28896AB5"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3ACF7C58" w14:textId="77777777" w:rsidR="005A246A" w:rsidRPr="00DC7310" w:rsidRDefault="005A246A" w:rsidP="00F03F6B">
            <w:pPr>
              <w:pStyle w:val="TAC"/>
              <w:keepNext w:val="0"/>
              <w:keepLines w:val="0"/>
              <w:rPr>
                <w:rFonts w:cs="Arial"/>
              </w:rPr>
            </w:pPr>
            <w:r w:rsidRPr="00DC7310">
              <w:rPr>
                <w:rFonts w:eastAsia="Malgun Gothic" w:cs="Arial"/>
                <w:lang w:eastAsia="ko-KR"/>
              </w:rPr>
              <w:t>945</w:t>
            </w:r>
          </w:p>
        </w:tc>
        <w:tc>
          <w:tcPr>
            <w:tcW w:w="341" w:type="pct"/>
            <w:gridSpan w:val="2"/>
            <w:shd w:val="clear" w:color="auto" w:fill="auto"/>
          </w:tcPr>
          <w:p w14:paraId="44E20699"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2E23F220"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1AA52BDE" w14:textId="77777777" w:rsidTr="00F03F6B">
        <w:trPr>
          <w:jc w:val="center"/>
        </w:trPr>
        <w:tc>
          <w:tcPr>
            <w:tcW w:w="1132" w:type="pct"/>
            <w:tcBorders>
              <w:top w:val="nil"/>
              <w:bottom w:val="nil"/>
            </w:tcBorders>
            <w:shd w:val="clear" w:color="auto" w:fill="auto"/>
          </w:tcPr>
          <w:p w14:paraId="5FBAC77B" w14:textId="77777777" w:rsidR="005A246A" w:rsidRPr="00DC7310" w:rsidRDefault="005A246A" w:rsidP="00F03F6B">
            <w:pPr>
              <w:pStyle w:val="TAC"/>
              <w:keepNext w:val="0"/>
              <w:keepLines w:val="0"/>
              <w:rPr>
                <w:rFonts w:cs="Arial"/>
              </w:rPr>
            </w:pPr>
          </w:p>
        </w:tc>
        <w:tc>
          <w:tcPr>
            <w:tcW w:w="410" w:type="pct"/>
            <w:shd w:val="clear" w:color="auto" w:fill="auto"/>
          </w:tcPr>
          <w:p w14:paraId="1B839DC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n1</w:t>
            </w:r>
          </w:p>
        </w:tc>
        <w:tc>
          <w:tcPr>
            <w:tcW w:w="574" w:type="pct"/>
            <w:gridSpan w:val="2"/>
            <w:shd w:val="clear" w:color="auto" w:fill="auto"/>
            <w:noWrap/>
          </w:tcPr>
          <w:p w14:paraId="23491BA3" w14:textId="77777777" w:rsidR="005A246A" w:rsidRPr="00DC7310" w:rsidRDefault="005A246A" w:rsidP="00F03F6B">
            <w:pPr>
              <w:pStyle w:val="TAC"/>
              <w:keepNext w:val="0"/>
              <w:keepLines w:val="0"/>
              <w:rPr>
                <w:rFonts w:cs="Arial"/>
              </w:rPr>
            </w:pPr>
            <w:r w:rsidRPr="00DC7310">
              <w:rPr>
                <w:rFonts w:eastAsia="Malgun Gothic" w:cs="Arial"/>
                <w:lang w:eastAsia="ko-KR"/>
              </w:rPr>
              <w:t>1945</w:t>
            </w:r>
          </w:p>
        </w:tc>
        <w:tc>
          <w:tcPr>
            <w:tcW w:w="348" w:type="pct"/>
            <w:gridSpan w:val="2"/>
            <w:shd w:val="clear" w:color="auto" w:fill="auto"/>
            <w:noWrap/>
          </w:tcPr>
          <w:p w14:paraId="46B5FA1B"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4E48B8FF"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56EDEAA6" w14:textId="77777777" w:rsidR="005A246A" w:rsidRPr="00DC7310" w:rsidRDefault="005A246A" w:rsidP="00F03F6B">
            <w:pPr>
              <w:pStyle w:val="TAC"/>
              <w:keepNext w:val="0"/>
              <w:keepLines w:val="0"/>
              <w:rPr>
                <w:rFonts w:cs="Arial"/>
              </w:rPr>
            </w:pPr>
            <w:r w:rsidRPr="00DC7310">
              <w:rPr>
                <w:rFonts w:eastAsia="Malgun Gothic" w:cs="Arial"/>
                <w:lang w:eastAsia="ko-KR"/>
              </w:rPr>
              <w:t>2135</w:t>
            </w:r>
          </w:p>
        </w:tc>
        <w:tc>
          <w:tcPr>
            <w:tcW w:w="341" w:type="pct"/>
            <w:gridSpan w:val="2"/>
            <w:shd w:val="clear" w:color="auto" w:fill="auto"/>
          </w:tcPr>
          <w:p w14:paraId="004FBE3F"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0E42257F"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5A98F805" w14:textId="77777777" w:rsidTr="00F03F6B">
        <w:trPr>
          <w:jc w:val="center"/>
        </w:trPr>
        <w:tc>
          <w:tcPr>
            <w:tcW w:w="1132" w:type="pct"/>
            <w:tcBorders>
              <w:top w:val="nil"/>
              <w:bottom w:val="single" w:sz="4" w:space="0" w:color="auto"/>
            </w:tcBorders>
            <w:shd w:val="clear" w:color="auto" w:fill="auto"/>
          </w:tcPr>
          <w:p w14:paraId="4D90A45E" w14:textId="77777777" w:rsidR="005A246A" w:rsidRPr="00DC7310" w:rsidRDefault="005A246A" w:rsidP="00F03F6B">
            <w:pPr>
              <w:pStyle w:val="TAC"/>
              <w:keepNext w:val="0"/>
              <w:keepLines w:val="0"/>
              <w:rPr>
                <w:rFonts w:cs="Arial"/>
              </w:rPr>
            </w:pPr>
          </w:p>
        </w:tc>
        <w:tc>
          <w:tcPr>
            <w:tcW w:w="410" w:type="pct"/>
            <w:shd w:val="clear" w:color="auto" w:fill="auto"/>
          </w:tcPr>
          <w:p w14:paraId="40FE8970"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n78</w:t>
            </w:r>
          </w:p>
        </w:tc>
        <w:tc>
          <w:tcPr>
            <w:tcW w:w="574" w:type="pct"/>
            <w:gridSpan w:val="2"/>
            <w:shd w:val="clear" w:color="auto" w:fill="auto"/>
            <w:noWrap/>
          </w:tcPr>
          <w:p w14:paraId="7FEB7130"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348" w:type="pct"/>
            <w:gridSpan w:val="2"/>
            <w:shd w:val="clear" w:color="auto" w:fill="auto"/>
            <w:noWrap/>
          </w:tcPr>
          <w:p w14:paraId="06624709" w14:textId="77777777" w:rsidR="005A246A" w:rsidRPr="00DC7310" w:rsidRDefault="005A246A" w:rsidP="00F03F6B">
            <w:pPr>
              <w:pStyle w:val="TAC"/>
              <w:keepNext w:val="0"/>
              <w:keepLines w:val="0"/>
              <w:rPr>
                <w:rFonts w:cs="Arial"/>
              </w:rPr>
            </w:pPr>
            <w:r w:rsidRPr="00DC7310">
              <w:rPr>
                <w:rFonts w:eastAsia="Malgun Gothic" w:cs="Arial"/>
                <w:lang w:eastAsia="ko-KR"/>
              </w:rPr>
              <w:t>10</w:t>
            </w:r>
          </w:p>
        </w:tc>
        <w:tc>
          <w:tcPr>
            <w:tcW w:w="1046" w:type="pct"/>
            <w:gridSpan w:val="2"/>
            <w:shd w:val="clear" w:color="auto" w:fill="auto"/>
            <w:noWrap/>
          </w:tcPr>
          <w:p w14:paraId="034BDCD8"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542" w:type="pct"/>
            <w:gridSpan w:val="2"/>
            <w:shd w:val="clear" w:color="auto" w:fill="auto"/>
            <w:noWrap/>
          </w:tcPr>
          <w:p w14:paraId="10640345" w14:textId="77777777" w:rsidR="005A246A" w:rsidRPr="00DC7310" w:rsidRDefault="005A246A" w:rsidP="00F03F6B">
            <w:pPr>
              <w:pStyle w:val="TAC"/>
              <w:keepNext w:val="0"/>
              <w:keepLines w:val="0"/>
              <w:rPr>
                <w:rFonts w:cs="Arial"/>
              </w:rPr>
            </w:pPr>
            <w:r w:rsidRPr="00DC7310">
              <w:rPr>
                <w:rFonts w:eastAsia="Malgun Gothic" w:cs="Arial"/>
                <w:lang w:eastAsia="ko-KR"/>
              </w:rPr>
              <w:t>3745</w:t>
            </w:r>
          </w:p>
        </w:tc>
        <w:tc>
          <w:tcPr>
            <w:tcW w:w="341" w:type="pct"/>
            <w:gridSpan w:val="2"/>
            <w:shd w:val="clear" w:color="auto" w:fill="auto"/>
          </w:tcPr>
          <w:p w14:paraId="67DE1567" w14:textId="77777777" w:rsidR="005A246A" w:rsidRPr="00DC7310" w:rsidRDefault="005A246A" w:rsidP="00F03F6B">
            <w:pPr>
              <w:pStyle w:val="TAC"/>
              <w:keepNext w:val="0"/>
              <w:keepLines w:val="0"/>
              <w:rPr>
                <w:rFonts w:cs="Arial"/>
              </w:rPr>
            </w:pPr>
            <w:r w:rsidRPr="00DC7310">
              <w:rPr>
                <w:rFonts w:eastAsia="Malgun Gothic" w:cs="Arial"/>
                <w:lang w:eastAsia="ko-KR"/>
              </w:rPr>
              <w:t>14.9</w:t>
            </w:r>
          </w:p>
        </w:tc>
        <w:tc>
          <w:tcPr>
            <w:tcW w:w="607" w:type="pct"/>
            <w:gridSpan w:val="3"/>
            <w:shd w:val="clear" w:color="auto" w:fill="auto"/>
          </w:tcPr>
          <w:p w14:paraId="4DE80F1F" w14:textId="77777777" w:rsidR="005A246A" w:rsidRPr="00DC7310" w:rsidRDefault="005A246A" w:rsidP="00F03F6B">
            <w:pPr>
              <w:pStyle w:val="TAC"/>
              <w:keepNext w:val="0"/>
              <w:keepLines w:val="0"/>
              <w:rPr>
                <w:rFonts w:cs="Arial"/>
              </w:rPr>
            </w:pPr>
            <w:r w:rsidRPr="00DC7310">
              <w:rPr>
                <w:rFonts w:eastAsia="Malgun Gothic" w:cs="Arial"/>
                <w:lang w:eastAsia="ko-KR"/>
              </w:rPr>
              <w:t>IMD3</w:t>
            </w:r>
          </w:p>
        </w:tc>
      </w:tr>
      <w:tr w:rsidR="005A246A" w:rsidRPr="00DC7310" w14:paraId="2816945B" w14:textId="77777777" w:rsidTr="00F03F6B">
        <w:trPr>
          <w:jc w:val="center"/>
        </w:trPr>
        <w:tc>
          <w:tcPr>
            <w:tcW w:w="1132" w:type="pct"/>
            <w:tcBorders>
              <w:top w:val="single" w:sz="4" w:space="0" w:color="auto"/>
              <w:bottom w:val="nil"/>
            </w:tcBorders>
            <w:shd w:val="clear" w:color="auto" w:fill="auto"/>
          </w:tcPr>
          <w:p w14:paraId="396FB6E7" w14:textId="77777777" w:rsidR="005A246A" w:rsidRPr="00DC7310" w:rsidRDefault="005A246A" w:rsidP="00F03F6B">
            <w:pPr>
              <w:pStyle w:val="TAC"/>
              <w:keepNext w:val="0"/>
              <w:keepLines w:val="0"/>
            </w:pPr>
            <w:r w:rsidRPr="00DC7310">
              <w:t>DC_8A_n1A-n79A</w:t>
            </w:r>
          </w:p>
          <w:p w14:paraId="0DC882A7" w14:textId="77777777" w:rsidR="005A246A" w:rsidRPr="00DC7310" w:rsidRDefault="005A246A" w:rsidP="00F03F6B">
            <w:pPr>
              <w:pStyle w:val="TAC"/>
              <w:keepNext w:val="0"/>
              <w:keepLines w:val="0"/>
              <w:rPr>
                <w:rFonts w:cs="Arial"/>
              </w:rPr>
            </w:pPr>
          </w:p>
        </w:tc>
        <w:tc>
          <w:tcPr>
            <w:tcW w:w="410" w:type="pct"/>
            <w:shd w:val="clear" w:color="auto" w:fill="auto"/>
          </w:tcPr>
          <w:p w14:paraId="60490620"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lang w:eastAsia="ja-JP"/>
              </w:rPr>
              <w:t>8</w:t>
            </w:r>
          </w:p>
        </w:tc>
        <w:tc>
          <w:tcPr>
            <w:tcW w:w="574" w:type="pct"/>
            <w:gridSpan w:val="2"/>
            <w:shd w:val="clear" w:color="auto" w:fill="auto"/>
            <w:noWrap/>
          </w:tcPr>
          <w:p w14:paraId="6C7CE213" w14:textId="77777777" w:rsidR="005A246A" w:rsidRPr="00DC7310" w:rsidRDefault="005A246A" w:rsidP="00F03F6B">
            <w:pPr>
              <w:pStyle w:val="TAC"/>
              <w:keepNext w:val="0"/>
              <w:keepLines w:val="0"/>
              <w:rPr>
                <w:rFonts w:eastAsia="Malgun Gothic" w:cs="Arial"/>
                <w:lang w:eastAsia="ko-KR"/>
              </w:rPr>
            </w:pPr>
            <w:r w:rsidRPr="00DC7310">
              <w:t>900</w:t>
            </w:r>
          </w:p>
        </w:tc>
        <w:tc>
          <w:tcPr>
            <w:tcW w:w="348" w:type="pct"/>
            <w:gridSpan w:val="2"/>
            <w:shd w:val="clear" w:color="auto" w:fill="auto"/>
            <w:noWrap/>
          </w:tcPr>
          <w:p w14:paraId="0DF9D4B0"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44611910"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5C0B4C55" w14:textId="77777777" w:rsidR="005A246A" w:rsidRPr="00DC7310" w:rsidRDefault="005A246A" w:rsidP="00F03F6B">
            <w:pPr>
              <w:pStyle w:val="TAC"/>
              <w:keepNext w:val="0"/>
              <w:keepLines w:val="0"/>
              <w:rPr>
                <w:rFonts w:eastAsia="Malgun Gothic" w:cs="Arial"/>
                <w:lang w:eastAsia="ko-KR"/>
              </w:rPr>
            </w:pPr>
            <w:r w:rsidRPr="00DC7310">
              <w:rPr>
                <w:lang w:eastAsia="zh-CN"/>
              </w:rPr>
              <w:t>945</w:t>
            </w:r>
          </w:p>
        </w:tc>
        <w:tc>
          <w:tcPr>
            <w:tcW w:w="341" w:type="pct"/>
            <w:gridSpan w:val="2"/>
            <w:shd w:val="clear" w:color="auto" w:fill="auto"/>
          </w:tcPr>
          <w:p w14:paraId="387C4AB2"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134A6522"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4C9A6573" w14:textId="77777777" w:rsidTr="00F03F6B">
        <w:trPr>
          <w:jc w:val="center"/>
        </w:trPr>
        <w:tc>
          <w:tcPr>
            <w:tcW w:w="1132" w:type="pct"/>
            <w:tcBorders>
              <w:top w:val="nil"/>
              <w:bottom w:val="nil"/>
            </w:tcBorders>
            <w:shd w:val="clear" w:color="auto" w:fill="auto"/>
          </w:tcPr>
          <w:p w14:paraId="05463A15" w14:textId="77777777" w:rsidR="005A246A" w:rsidRPr="00DC7310" w:rsidRDefault="005A246A" w:rsidP="00F03F6B">
            <w:pPr>
              <w:pStyle w:val="TAC"/>
              <w:keepNext w:val="0"/>
              <w:keepLines w:val="0"/>
              <w:rPr>
                <w:rFonts w:cs="Arial"/>
              </w:rPr>
            </w:pPr>
          </w:p>
        </w:tc>
        <w:tc>
          <w:tcPr>
            <w:tcW w:w="410" w:type="pct"/>
            <w:shd w:val="clear" w:color="auto" w:fill="auto"/>
          </w:tcPr>
          <w:p w14:paraId="722EF4FE"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zh-CN"/>
              </w:rPr>
              <w:t>n1</w:t>
            </w:r>
          </w:p>
        </w:tc>
        <w:tc>
          <w:tcPr>
            <w:tcW w:w="574" w:type="pct"/>
            <w:gridSpan w:val="2"/>
            <w:shd w:val="clear" w:color="auto" w:fill="auto"/>
            <w:noWrap/>
          </w:tcPr>
          <w:p w14:paraId="0E79AB6A" w14:textId="77777777" w:rsidR="005A246A" w:rsidRPr="00DC7310" w:rsidRDefault="005A246A" w:rsidP="00F03F6B">
            <w:pPr>
              <w:pStyle w:val="TAC"/>
              <w:keepNext w:val="0"/>
              <w:keepLines w:val="0"/>
              <w:rPr>
                <w:rFonts w:eastAsia="Malgun Gothic" w:cs="Arial"/>
                <w:lang w:eastAsia="ko-KR"/>
              </w:rPr>
            </w:pPr>
            <w:r w:rsidRPr="00DC7310">
              <w:t>1955</w:t>
            </w:r>
          </w:p>
        </w:tc>
        <w:tc>
          <w:tcPr>
            <w:tcW w:w="348" w:type="pct"/>
            <w:gridSpan w:val="2"/>
            <w:shd w:val="clear" w:color="auto" w:fill="auto"/>
            <w:noWrap/>
          </w:tcPr>
          <w:p w14:paraId="6CB1ADCA"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776505A2"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7995FD60" w14:textId="77777777" w:rsidR="005A246A" w:rsidRPr="00DC7310" w:rsidRDefault="005A246A" w:rsidP="00F03F6B">
            <w:pPr>
              <w:pStyle w:val="TAC"/>
              <w:keepNext w:val="0"/>
              <w:keepLines w:val="0"/>
              <w:rPr>
                <w:rFonts w:eastAsia="Malgun Gothic" w:cs="Arial"/>
                <w:lang w:eastAsia="ko-KR"/>
              </w:rPr>
            </w:pPr>
            <w:r w:rsidRPr="00DC7310">
              <w:rPr>
                <w:lang w:eastAsia="zh-CN"/>
              </w:rPr>
              <w:t>2145</w:t>
            </w:r>
          </w:p>
        </w:tc>
        <w:tc>
          <w:tcPr>
            <w:tcW w:w="341" w:type="pct"/>
            <w:gridSpan w:val="2"/>
            <w:shd w:val="clear" w:color="auto" w:fill="auto"/>
          </w:tcPr>
          <w:p w14:paraId="0A2650E0" w14:textId="77777777" w:rsidR="005A246A" w:rsidRPr="00DC7310" w:rsidRDefault="005A246A" w:rsidP="00F03F6B">
            <w:pPr>
              <w:pStyle w:val="TAC"/>
              <w:keepNext w:val="0"/>
              <w:keepLines w:val="0"/>
              <w:rPr>
                <w:rFonts w:eastAsia="Malgun Gothic" w:cs="Arial"/>
                <w:lang w:eastAsia="ko-KR"/>
              </w:rPr>
            </w:pPr>
            <w:r w:rsidRPr="00DC7310">
              <w:t>8.2</w:t>
            </w:r>
          </w:p>
        </w:tc>
        <w:tc>
          <w:tcPr>
            <w:tcW w:w="607" w:type="pct"/>
            <w:gridSpan w:val="3"/>
            <w:shd w:val="clear" w:color="auto" w:fill="auto"/>
          </w:tcPr>
          <w:p w14:paraId="7AF964BB" w14:textId="77777777" w:rsidR="005A246A" w:rsidRPr="00DC7310" w:rsidRDefault="005A246A" w:rsidP="00F03F6B">
            <w:pPr>
              <w:pStyle w:val="TAC"/>
              <w:keepNext w:val="0"/>
              <w:keepLines w:val="0"/>
              <w:rPr>
                <w:rFonts w:eastAsia="Malgun Gothic" w:cs="Arial"/>
                <w:lang w:eastAsia="ko-KR"/>
              </w:rPr>
            </w:pPr>
            <w:r w:rsidRPr="00DC7310">
              <w:t>IMD4</w:t>
            </w:r>
          </w:p>
        </w:tc>
      </w:tr>
      <w:tr w:rsidR="005A246A" w:rsidRPr="00DC7310" w14:paraId="57246705" w14:textId="77777777" w:rsidTr="00F03F6B">
        <w:trPr>
          <w:jc w:val="center"/>
        </w:trPr>
        <w:tc>
          <w:tcPr>
            <w:tcW w:w="1132" w:type="pct"/>
            <w:tcBorders>
              <w:top w:val="nil"/>
              <w:bottom w:val="single" w:sz="4" w:space="0" w:color="auto"/>
            </w:tcBorders>
            <w:shd w:val="clear" w:color="auto" w:fill="auto"/>
          </w:tcPr>
          <w:p w14:paraId="5A32CF02" w14:textId="77777777" w:rsidR="005A246A" w:rsidRPr="00DC7310" w:rsidRDefault="005A246A" w:rsidP="00F03F6B">
            <w:pPr>
              <w:pStyle w:val="TAC"/>
              <w:keepNext w:val="0"/>
              <w:keepLines w:val="0"/>
              <w:rPr>
                <w:rFonts w:cs="Arial"/>
              </w:rPr>
            </w:pPr>
          </w:p>
        </w:tc>
        <w:tc>
          <w:tcPr>
            <w:tcW w:w="410" w:type="pct"/>
            <w:shd w:val="clear" w:color="auto" w:fill="auto"/>
          </w:tcPr>
          <w:p w14:paraId="6A3C5E95" w14:textId="77777777" w:rsidR="005A246A" w:rsidRPr="00DC7310" w:rsidRDefault="005A246A" w:rsidP="00F03F6B">
            <w:pPr>
              <w:pStyle w:val="TAC"/>
              <w:keepNext w:val="0"/>
              <w:keepLines w:val="0"/>
              <w:rPr>
                <w:rFonts w:eastAsia="Malgun Gothic" w:cs="Arial"/>
                <w:kern w:val="2"/>
                <w:szCs w:val="24"/>
                <w:lang w:eastAsia="ko-KR"/>
              </w:rPr>
            </w:pPr>
            <w:r w:rsidRPr="00DC7310">
              <w:t>n79</w:t>
            </w:r>
          </w:p>
        </w:tc>
        <w:tc>
          <w:tcPr>
            <w:tcW w:w="574" w:type="pct"/>
            <w:gridSpan w:val="2"/>
            <w:shd w:val="clear" w:color="auto" w:fill="auto"/>
            <w:noWrap/>
          </w:tcPr>
          <w:p w14:paraId="290578AF" w14:textId="77777777" w:rsidR="005A246A" w:rsidRPr="00DC7310" w:rsidRDefault="005A246A" w:rsidP="00F03F6B">
            <w:pPr>
              <w:pStyle w:val="TAC"/>
              <w:keepNext w:val="0"/>
              <w:keepLines w:val="0"/>
              <w:rPr>
                <w:rFonts w:eastAsia="Malgun Gothic" w:cs="Arial"/>
                <w:lang w:eastAsia="ko-KR"/>
              </w:rPr>
            </w:pPr>
            <w:r w:rsidRPr="00DC7310">
              <w:t>4845</w:t>
            </w:r>
          </w:p>
        </w:tc>
        <w:tc>
          <w:tcPr>
            <w:tcW w:w="348" w:type="pct"/>
            <w:gridSpan w:val="2"/>
            <w:shd w:val="clear" w:color="auto" w:fill="auto"/>
            <w:noWrap/>
          </w:tcPr>
          <w:p w14:paraId="51F3A365" w14:textId="77777777" w:rsidR="005A246A" w:rsidRPr="00DC7310" w:rsidRDefault="005A246A" w:rsidP="00F03F6B">
            <w:pPr>
              <w:pStyle w:val="TAC"/>
              <w:keepNext w:val="0"/>
              <w:keepLines w:val="0"/>
              <w:rPr>
                <w:rFonts w:eastAsia="Malgun Gothic" w:cs="Arial"/>
                <w:lang w:eastAsia="ko-KR"/>
              </w:rPr>
            </w:pPr>
            <w:r w:rsidRPr="00DC7310">
              <w:t>40</w:t>
            </w:r>
          </w:p>
        </w:tc>
        <w:tc>
          <w:tcPr>
            <w:tcW w:w="1046" w:type="pct"/>
            <w:gridSpan w:val="2"/>
            <w:shd w:val="clear" w:color="auto" w:fill="auto"/>
            <w:noWrap/>
          </w:tcPr>
          <w:p w14:paraId="0AD04105" w14:textId="77777777" w:rsidR="005A246A" w:rsidRPr="00DC7310" w:rsidRDefault="005A246A" w:rsidP="00F03F6B">
            <w:pPr>
              <w:pStyle w:val="TAC"/>
              <w:keepNext w:val="0"/>
              <w:keepLines w:val="0"/>
              <w:rPr>
                <w:rFonts w:eastAsia="Malgun Gothic" w:cs="Arial"/>
                <w:lang w:eastAsia="ko-KR"/>
              </w:rPr>
            </w:pPr>
            <w:r w:rsidRPr="00DC7310">
              <w:t>216</w:t>
            </w:r>
          </w:p>
        </w:tc>
        <w:tc>
          <w:tcPr>
            <w:tcW w:w="542" w:type="pct"/>
            <w:gridSpan w:val="2"/>
            <w:shd w:val="clear" w:color="auto" w:fill="auto"/>
            <w:noWrap/>
          </w:tcPr>
          <w:p w14:paraId="725B22CC" w14:textId="77777777" w:rsidR="005A246A" w:rsidRPr="00DC7310" w:rsidRDefault="005A246A" w:rsidP="00F03F6B">
            <w:pPr>
              <w:pStyle w:val="TAC"/>
              <w:keepNext w:val="0"/>
              <w:keepLines w:val="0"/>
              <w:rPr>
                <w:rFonts w:eastAsia="Malgun Gothic" w:cs="Arial"/>
                <w:lang w:eastAsia="ko-KR"/>
              </w:rPr>
            </w:pPr>
            <w:r w:rsidRPr="00DC7310">
              <w:t>4845</w:t>
            </w:r>
          </w:p>
        </w:tc>
        <w:tc>
          <w:tcPr>
            <w:tcW w:w="341" w:type="pct"/>
            <w:gridSpan w:val="2"/>
            <w:shd w:val="clear" w:color="auto" w:fill="auto"/>
          </w:tcPr>
          <w:p w14:paraId="2D52DEFA"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5F40E1D4"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268D0D3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A90FEF6" w14:textId="77777777" w:rsidR="005A246A" w:rsidRPr="00DC7310" w:rsidRDefault="005A246A" w:rsidP="00F03F6B">
            <w:pPr>
              <w:pStyle w:val="TAC"/>
              <w:keepNext w:val="0"/>
              <w:keepLines w:val="0"/>
              <w:rPr>
                <w:rFonts w:cs="Arial"/>
              </w:rPr>
            </w:pPr>
            <w:r w:rsidRPr="00DC7310">
              <w:rPr>
                <w:szCs w:val="18"/>
                <w:lang w:eastAsia="zh-CN"/>
              </w:rPr>
              <w:t>DC_8A-(n)3AA</w:t>
            </w:r>
          </w:p>
        </w:tc>
        <w:tc>
          <w:tcPr>
            <w:tcW w:w="410" w:type="pct"/>
            <w:tcBorders>
              <w:left w:val="single" w:sz="4" w:space="0" w:color="auto"/>
            </w:tcBorders>
            <w:shd w:val="clear" w:color="auto" w:fill="auto"/>
          </w:tcPr>
          <w:p w14:paraId="1791FC89"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sv-SE"/>
              </w:rPr>
              <w:t>8</w:t>
            </w:r>
          </w:p>
        </w:tc>
        <w:tc>
          <w:tcPr>
            <w:tcW w:w="574" w:type="pct"/>
            <w:gridSpan w:val="2"/>
            <w:shd w:val="clear" w:color="auto" w:fill="auto"/>
            <w:noWrap/>
          </w:tcPr>
          <w:p w14:paraId="5691CD17"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897.5</w:t>
            </w:r>
          </w:p>
        </w:tc>
        <w:tc>
          <w:tcPr>
            <w:tcW w:w="348" w:type="pct"/>
            <w:gridSpan w:val="2"/>
            <w:shd w:val="clear" w:color="auto" w:fill="auto"/>
            <w:noWrap/>
          </w:tcPr>
          <w:p w14:paraId="3275C379"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5</w:t>
            </w:r>
          </w:p>
        </w:tc>
        <w:tc>
          <w:tcPr>
            <w:tcW w:w="1046" w:type="pct"/>
            <w:gridSpan w:val="2"/>
            <w:shd w:val="clear" w:color="auto" w:fill="auto"/>
            <w:noWrap/>
          </w:tcPr>
          <w:p w14:paraId="6AD8C3CF"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25</w:t>
            </w:r>
          </w:p>
        </w:tc>
        <w:tc>
          <w:tcPr>
            <w:tcW w:w="542" w:type="pct"/>
            <w:gridSpan w:val="2"/>
            <w:shd w:val="clear" w:color="auto" w:fill="auto"/>
            <w:noWrap/>
          </w:tcPr>
          <w:p w14:paraId="18DCC7A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942.5</w:t>
            </w:r>
          </w:p>
        </w:tc>
        <w:tc>
          <w:tcPr>
            <w:tcW w:w="341" w:type="pct"/>
            <w:gridSpan w:val="2"/>
            <w:shd w:val="clear" w:color="auto" w:fill="auto"/>
          </w:tcPr>
          <w:p w14:paraId="68E3F110"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c>
          <w:tcPr>
            <w:tcW w:w="607" w:type="pct"/>
            <w:gridSpan w:val="3"/>
            <w:shd w:val="clear" w:color="auto" w:fill="auto"/>
          </w:tcPr>
          <w:p w14:paraId="0BA3D0C7"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r>
      <w:tr w:rsidR="005A246A" w:rsidRPr="00DC7310" w14:paraId="6E44DFA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C4146FC"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F4CEE04"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sv-SE"/>
              </w:rPr>
              <w:t>3</w:t>
            </w:r>
          </w:p>
        </w:tc>
        <w:tc>
          <w:tcPr>
            <w:tcW w:w="574" w:type="pct"/>
            <w:gridSpan w:val="2"/>
            <w:shd w:val="clear" w:color="auto" w:fill="auto"/>
            <w:noWrap/>
          </w:tcPr>
          <w:p w14:paraId="0553D95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c>
          <w:tcPr>
            <w:tcW w:w="348" w:type="pct"/>
            <w:gridSpan w:val="2"/>
            <w:shd w:val="clear" w:color="auto" w:fill="auto"/>
            <w:noWrap/>
          </w:tcPr>
          <w:p w14:paraId="7CC56F7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5</w:t>
            </w:r>
          </w:p>
        </w:tc>
        <w:tc>
          <w:tcPr>
            <w:tcW w:w="1046" w:type="pct"/>
            <w:gridSpan w:val="2"/>
            <w:shd w:val="clear" w:color="auto" w:fill="auto"/>
            <w:noWrap/>
          </w:tcPr>
          <w:p w14:paraId="3D51FD0D"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c>
          <w:tcPr>
            <w:tcW w:w="542" w:type="pct"/>
            <w:gridSpan w:val="2"/>
            <w:shd w:val="clear" w:color="auto" w:fill="auto"/>
            <w:noWrap/>
          </w:tcPr>
          <w:p w14:paraId="0D65A6E1"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1835</w:t>
            </w:r>
          </w:p>
        </w:tc>
        <w:tc>
          <w:tcPr>
            <w:tcW w:w="341" w:type="pct"/>
            <w:gridSpan w:val="2"/>
            <w:shd w:val="clear" w:color="auto" w:fill="auto"/>
          </w:tcPr>
          <w:p w14:paraId="0FBFC05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4.5</w:t>
            </w:r>
          </w:p>
        </w:tc>
        <w:tc>
          <w:tcPr>
            <w:tcW w:w="607" w:type="pct"/>
            <w:gridSpan w:val="3"/>
            <w:shd w:val="clear" w:color="auto" w:fill="auto"/>
          </w:tcPr>
          <w:p w14:paraId="4A42585E"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IMD5</w:t>
            </w:r>
          </w:p>
        </w:tc>
      </w:tr>
      <w:tr w:rsidR="005A246A" w:rsidRPr="00DC7310" w14:paraId="1050348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34594EF"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7F6F91BA"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sv-SE"/>
              </w:rPr>
              <w:t>n3</w:t>
            </w:r>
          </w:p>
        </w:tc>
        <w:tc>
          <w:tcPr>
            <w:tcW w:w="574" w:type="pct"/>
            <w:gridSpan w:val="2"/>
            <w:shd w:val="clear" w:color="auto" w:fill="auto"/>
            <w:noWrap/>
          </w:tcPr>
          <w:p w14:paraId="763684E7"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1747.5</w:t>
            </w:r>
          </w:p>
        </w:tc>
        <w:tc>
          <w:tcPr>
            <w:tcW w:w="348" w:type="pct"/>
            <w:gridSpan w:val="2"/>
            <w:shd w:val="clear" w:color="auto" w:fill="auto"/>
            <w:noWrap/>
          </w:tcPr>
          <w:p w14:paraId="24958755"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10</w:t>
            </w:r>
          </w:p>
        </w:tc>
        <w:tc>
          <w:tcPr>
            <w:tcW w:w="1046" w:type="pct"/>
            <w:gridSpan w:val="2"/>
            <w:shd w:val="clear" w:color="auto" w:fill="auto"/>
            <w:noWrap/>
          </w:tcPr>
          <w:p w14:paraId="177593A2"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50</w:t>
            </w:r>
          </w:p>
        </w:tc>
        <w:tc>
          <w:tcPr>
            <w:tcW w:w="542" w:type="pct"/>
            <w:gridSpan w:val="2"/>
            <w:shd w:val="clear" w:color="auto" w:fill="auto"/>
            <w:noWrap/>
          </w:tcPr>
          <w:p w14:paraId="14AD79D5"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1842.5</w:t>
            </w:r>
          </w:p>
        </w:tc>
        <w:tc>
          <w:tcPr>
            <w:tcW w:w="341" w:type="pct"/>
            <w:gridSpan w:val="2"/>
            <w:shd w:val="clear" w:color="auto" w:fill="auto"/>
          </w:tcPr>
          <w:p w14:paraId="5E279AE5"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6.4</w:t>
            </w:r>
          </w:p>
        </w:tc>
        <w:tc>
          <w:tcPr>
            <w:tcW w:w="607" w:type="pct"/>
            <w:gridSpan w:val="3"/>
            <w:shd w:val="clear" w:color="auto" w:fill="auto"/>
          </w:tcPr>
          <w:p w14:paraId="306E3E13"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IMD5</w:t>
            </w:r>
          </w:p>
        </w:tc>
      </w:tr>
      <w:tr w:rsidR="005A246A" w:rsidRPr="00DC7310" w14:paraId="36A7BEDA" w14:textId="77777777" w:rsidTr="00F03F6B">
        <w:trPr>
          <w:jc w:val="center"/>
        </w:trPr>
        <w:tc>
          <w:tcPr>
            <w:tcW w:w="1132" w:type="pct"/>
            <w:tcBorders>
              <w:top w:val="single" w:sz="4" w:space="0" w:color="auto"/>
              <w:bottom w:val="nil"/>
            </w:tcBorders>
            <w:shd w:val="clear" w:color="auto" w:fill="auto"/>
          </w:tcPr>
          <w:p w14:paraId="6FFCA9EF" w14:textId="77777777" w:rsidR="005A246A" w:rsidRPr="00DC7310" w:rsidRDefault="005A246A" w:rsidP="00F03F6B">
            <w:pPr>
              <w:pStyle w:val="TAC"/>
              <w:keepNext w:val="0"/>
              <w:keepLines w:val="0"/>
              <w:rPr>
                <w:rFonts w:cs="Arial"/>
              </w:rPr>
            </w:pPr>
            <w:r w:rsidRPr="00DC7310">
              <w:rPr>
                <w:rFonts w:eastAsia="Malgun Gothic"/>
                <w:lang w:eastAsia="ko-KR"/>
              </w:rPr>
              <w:t>DC_8A_n3A-n28A</w:t>
            </w:r>
          </w:p>
        </w:tc>
        <w:tc>
          <w:tcPr>
            <w:tcW w:w="410" w:type="pct"/>
            <w:shd w:val="clear" w:color="auto" w:fill="auto"/>
          </w:tcPr>
          <w:p w14:paraId="4B10362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8</w:t>
            </w:r>
          </w:p>
        </w:tc>
        <w:tc>
          <w:tcPr>
            <w:tcW w:w="574" w:type="pct"/>
            <w:gridSpan w:val="2"/>
            <w:shd w:val="clear" w:color="auto" w:fill="auto"/>
            <w:noWrap/>
          </w:tcPr>
          <w:p w14:paraId="47FB3C08" w14:textId="77777777" w:rsidR="005A246A" w:rsidRPr="00DC7310" w:rsidRDefault="005A246A" w:rsidP="00F03F6B">
            <w:pPr>
              <w:pStyle w:val="TAC"/>
              <w:keepNext w:val="0"/>
              <w:keepLines w:val="0"/>
              <w:rPr>
                <w:rFonts w:cs="Arial"/>
              </w:rPr>
            </w:pPr>
            <w:r w:rsidRPr="00DC7310">
              <w:rPr>
                <w:rFonts w:eastAsia="Malgun Gothic" w:cs="Arial"/>
                <w:lang w:eastAsia="ko-KR"/>
              </w:rPr>
              <w:t>912.5</w:t>
            </w:r>
          </w:p>
        </w:tc>
        <w:tc>
          <w:tcPr>
            <w:tcW w:w="348" w:type="pct"/>
            <w:gridSpan w:val="2"/>
            <w:shd w:val="clear" w:color="auto" w:fill="auto"/>
            <w:noWrap/>
          </w:tcPr>
          <w:p w14:paraId="0C3AD707"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4857CC08"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6B3B3A5A" w14:textId="77777777" w:rsidR="005A246A" w:rsidRPr="00DC7310" w:rsidRDefault="005A246A" w:rsidP="00F03F6B">
            <w:pPr>
              <w:pStyle w:val="TAC"/>
              <w:keepNext w:val="0"/>
              <w:keepLines w:val="0"/>
              <w:rPr>
                <w:rFonts w:cs="Arial"/>
              </w:rPr>
            </w:pPr>
            <w:r w:rsidRPr="00DC7310">
              <w:rPr>
                <w:rFonts w:eastAsia="Malgun Gothic" w:cs="Arial"/>
                <w:lang w:eastAsia="ko-KR"/>
              </w:rPr>
              <w:t>957.5</w:t>
            </w:r>
          </w:p>
        </w:tc>
        <w:tc>
          <w:tcPr>
            <w:tcW w:w="341" w:type="pct"/>
            <w:gridSpan w:val="2"/>
            <w:shd w:val="clear" w:color="auto" w:fill="auto"/>
          </w:tcPr>
          <w:p w14:paraId="5A3A7AAA"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1080C239"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4B9B15B8" w14:textId="77777777" w:rsidTr="00F03F6B">
        <w:trPr>
          <w:jc w:val="center"/>
        </w:trPr>
        <w:tc>
          <w:tcPr>
            <w:tcW w:w="1132" w:type="pct"/>
            <w:tcBorders>
              <w:top w:val="nil"/>
              <w:bottom w:val="nil"/>
            </w:tcBorders>
            <w:shd w:val="clear" w:color="auto" w:fill="auto"/>
          </w:tcPr>
          <w:p w14:paraId="5C51893C" w14:textId="77777777" w:rsidR="005A246A" w:rsidRPr="00DC7310" w:rsidRDefault="005A246A" w:rsidP="00F03F6B">
            <w:pPr>
              <w:pStyle w:val="TAC"/>
              <w:keepNext w:val="0"/>
              <w:keepLines w:val="0"/>
              <w:rPr>
                <w:rFonts w:cs="Arial"/>
              </w:rPr>
            </w:pPr>
          </w:p>
        </w:tc>
        <w:tc>
          <w:tcPr>
            <w:tcW w:w="410" w:type="pct"/>
            <w:shd w:val="clear" w:color="auto" w:fill="auto"/>
          </w:tcPr>
          <w:p w14:paraId="3F0AAD0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n3</w:t>
            </w:r>
          </w:p>
        </w:tc>
        <w:tc>
          <w:tcPr>
            <w:tcW w:w="574" w:type="pct"/>
            <w:gridSpan w:val="2"/>
            <w:shd w:val="clear" w:color="auto" w:fill="auto"/>
            <w:noWrap/>
          </w:tcPr>
          <w:p w14:paraId="179D6E91" w14:textId="77777777" w:rsidR="005A246A" w:rsidRPr="00DC7310" w:rsidRDefault="005A246A" w:rsidP="00F03F6B">
            <w:pPr>
              <w:pStyle w:val="TAC"/>
              <w:keepNext w:val="0"/>
              <w:keepLines w:val="0"/>
              <w:rPr>
                <w:rFonts w:cs="Arial"/>
              </w:rPr>
            </w:pPr>
            <w:r w:rsidRPr="00DC7310">
              <w:rPr>
                <w:rFonts w:eastAsia="Malgun Gothic" w:cs="Arial"/>
                <w:lang w:eastAsia="ko-KR"/>
              </w:rPr>
              <w:t>1712.5</w:t>
            </w:r>
          </w:p>
        </w:tc>
        <w:tc>
          <w:tcPr>
            <w:tcW w:w="348" w:type="pct"/>
            <w:gridSpan w:val="2"/>
            <w:shd w:val="clear" w:color="auto" w:fill="auto"/>
            <w:noWrap/>
          </w:tcPr>
          <w:p w14:paraId="0DA775EA"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6C633F30"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367C0295" w14:textId="77777777" w:rsidR="005A246A" w:rsidRPr="00DC7310" w:rsidRDefault="005A246A" w:rsidP="00F03F6B">
            <w:pPr>
              <w:pStyle w:val="TAC"/>
              <w:keepNext w:val="0"/>
              <w:keepLines w:val="0"/>
              <w:rPr>
                <w:rFonts w:cs="Arial"/>
              </w:rPr>
            </w:pPr>
            <w:r w:rsidRPr="00DC7310">
              <w:rPr>
                <w:rFonts w:eastAsia="Malgun Gothic" w:cs="Arial"/>
                <w:lang w:eastAsia="ko-KR"/>
              </w:rPr>
              <w:t>1807.5</w:t>
            </w:r>
          </w:p>
        </w:tc>
        <w:tc>
          <w:tcPr>
            <w:tcW w:w="341" w:type="pct"/>
            <w:gridSpan w:val="2"/>
            <w:shd w:val="clear" w:color="auto" w:fill="auto"/>
          </w:tcPr>
          <w:p w14:paraId="4E7BE891"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0295E5BC"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1F4B4667" w14:textId="77777777" w:rsidTr="00F03F6B">
        <w:trPr>
          <w:jc w:val="center"/>
        </w:trPr>
        <w:tc>
          <w:tcPr>
            <w:tcW w:w="1132" w:type="pct"/>
            <w:tcBorders>
              <w:top w:val="nil"/>
              <w:bottom w:val="single" w:sz="4" w:space="0" w:color="auto"/>
            </w:tcBorders>
            <w:shd w:val="clear" w:color="auto" w:fill="auto"/>
          </w:tcPr>
          <w:p w14:paraId="179D0512" w14:textId="77777777" w:rsidR="005A246A" w:rsidRPr="00DC7310" w:rsidRDefault="005A246A" w:rsidP="00F03F6B">
            <w:pPr>
              <w:pStyle w:val="TAC"/>
              <w:keepNext w:val="0"/>
              <w:keepLines w:val="0"/>
              <w:rPr>
                <w:rFonts w:cs="Arial"/>
              </w:rPr>
            </w:pPr>
          </w:p>
        </w:tc>
        <w:tc>
          <w:tcPr>
            <w:tcW w:w="410" w:type="pct"/>
            <w:shd w:val="clear" w:color="auto" w:fill="auto"/>
          </w:tcPr>
          <w:p w14:paraId="7DD84A1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n28</w:t>
            </w:r>
          </w:p>
        </w:tc>
        <w:tc>
          <w:tcPr>
            <w:tcW w:w="574" w:type="pct"/>
            <w:gridSpan w:val="2"/>
            <w:shd w:val="clear" w:color="auto" w:fill="auto"/>
            <w:noWrap/>
          </w:tcPr>
          <w:p w14:paraId="6DA06525"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348" w:type="pct"/>
            <w:gridSpan w:val="2"/>
            <w:shd w:val="clear" w:color="auto" w:fill="auto"/>
            <w:noWrap/>
          </w:tcPr>
          <w:p w14:paraId="3D552D35"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07B43255"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542" w:type="pct"/>
            <w:gridSpan w:val="2"/>
            <w:shd w:val="clear" w:color="auto" w:fill="auto"/>
            <w:noWrap/>
          </w:tcPr>
          <w:p w14:paraId="26FBA5D2" w14:textId="77777777" w:rsidR="005A246A" w:rsidRPr="00DC7310" w:rsidRDefault="005A246A" w:rsidP="00F03F6B">
            <w:pPr>
              <w:pStyle w:val="TAC"/>
              <w:keepNext w:val="0"/>
              <w:keepLines w:val="0"/>
              <w:rPr>
                <w:rFonts w:cs="Arial"/>
              </w:rPr>
            </w:pPr>
            <w:r w:rsidRPr="00DC7310">
              <w:rPr>
                <w:rFonts w:eastAsia="Malgun Gothic" w:cs="Arial"/>
                <w:lang w:eastAsia="ko-KR"/>
              </w:rPr>
              <w:t>800</w:t>
            </w:r>
          </w:p>
        </w:tc>
        <w:tc>
          <w:tcPr>
            <w:tcW w:w="341" w:type="pct"/>
            <w:gridSpan w:val="2"/>
            <w:shd w:val="clear" w:color="auto" w:fill="auto"/>
          </w:tcPr>
          <w:p w14:paraId="1F1532F2" w14:textId="77777777" w:rsidR="005A246A" w:rsidRPr="00DC7310" w:rsidRDefault="005A246A" w:rsidP="00F03F6B">
            <w:pPr>
              <w:pStyle w:val="TAC"/>
              <w:keepNext w:val="0"/>
              <w:keepLines w:val="0"/>
              <w:rPr>
                <w:rFonts w:cs="Arial"/>
              </w:rPr>
            </w:pPr>
            <w:r w:rsidRPr="00DC7310">
              <w:rPr>
                <w:rFonts w:eastAsia="Malgun Gothic" w:cs="Arial"/>
                <w:lang w:eastAsia="ko-KR"/>
              </w:rPr>
              <w:t>30.4</w:t>
            </w:r>
          </w:p>
        </w:tc>
        <w:tc>
          <w:tcPr>
            <w:tcW w:w="607" w:type="pct"/>
            <w:gridSpan w:val="3"/>
            <w:shd w:val="clear" w:color="auto" w:fill="auto"/>
          </w:tcPr>
          <w:p w14:paraId="0B503699" w14:textId="77777777" w:rsidR="005A246A" w:rsidRPr="00DC7310" w:rsidRDefault="005A246A" w:rsidP="00F03F6B">
            <w:pPr>
              <w:pStyle w:val="TAC"/>
              <w:keepNext w:val="0"/>
              <w:keepLines w:val="0"/>
              <w:rPr>
                <w:rFonts w:cs="Arial"/>
              </w:rPr>
            </w:pPr>
            <w:r w:rsidRPr="00DC7310">
              <w:rPr>
                <w:rFonts w:eastAsia="Malgun Gothic" w:cs="Arial"/>
                <w:lang w:eastAsia="ko-KR"/>
              </w:rPr>
              <w:t>IMD2</w:t>
            </w:r>
          </w:p>
        </w:tc>
      </w:tr>
      <w:tr w:rsidR="005A246A" w:rsidRPr="00DC7310" w14:paraId="4E37C7CB" w14:textId="77777777" w:rsidTr="00F03F6B">
        <w:trPr>
          <w:jc w:val="center"/>
        </w:trPr>
        <w:tc>
          <w:tcPr>
            <w:tcW w:w="1132" w:type="pct"/>
            <w:tcBorders>
              <w:top w:val="nil"/>
              <w:bottom w:val="nil"/>
            </w:tcBorders>
            <w:shd w:val="clear" w:color="auto" w:fill="auto"/>
          </w:tcPr>
          <w:p w14:paraId="25D8A773" w14:textId="77777777" w:rsidR="005A246A" w:rsidRPr="00DC7310" w:rsidRDefault="005A246A" w:rsidP="00F03F6B">
            <w:pPr>
              <w:pStyle w:val="TAC"/>
              <w:keepNext w:val="0"/>
              <w:keepLines w:val="0"/>
              <w:rPr>
                <w:lang w:eastAsia="ko-KR"/>
              </w:rPr>
            </w:pPr>
            <w:r w:rsidRPr="00DC7310">
              <w:rPr>
                <w:lang w:eastAsia="ko-KR"/>
              </w:rPr>
              <w:t>DC_8A_n3A-n77A</w:t>
            </w:r>
          </w:p>
          <w:p w14:paraId="039CABF1" w14:textId="77777777" w:rsidR="005A246A" w:rsidRPr="00DC7310" w:rsidRDefault="005A246A" w:rsidP="00F03F6B">
            <w:pPr>
              <w:pStyle w:val="TAC"/>
              <w:keepNext w:val="0"/>
              <w:keepLines w:val="0"/>
              <w:rPr>
                <w:rFonts w:cs="Arial"/>
              </w:rPr>
            </w:pPr>
            <w:r w:rsidRPr="00DC7310">
              <w:rPr>
                <w:lang w:eastAsia="ko-KR"/>
              </w:rPr>
              <w:t>DC_8A_n3A-n77(2A)</w:t>
            </w:r>
          </w:p>
        </w:tc>
        <w:tc>
          <w:tcPr>
            <w:tcW w:w="410" w:type="pct"/>
            <w:shd w:val="clear" w:color="auto" w:fill="auto"/>
          </w:tcPr>
          <w:p w14:paraId="2C7CE2C4" w14:textId="77777777" w:rsidR="005A246A" w:rsidRPr="00DC7310" w:rsidRDefault="005A246A" w:rsidP="00F03F6B">
            <w:pPr>
              <w:pStyle w:val="TAC"/>
              <w:keepNext w:val="0"/>
              <w:keepLines w:val="0"/>
              <w:rPr>
                <w:rFonts w:cs="Arial"/>
                <w:kern w:val="2"/>
                <w:szCs w:val="24"/>
                <w:lang w:eastAsia="ko-KR"/>
              </w:rPr>
            </w:pPr>
            <w:r w:rsidRPr="00DC7310">
              <w:rPr>
                <w:rFonts w:cs="Arial"/>
              </w:rPr>
              <w:t>8</w:t>
            </w:r>
          </w:p>
        </w:tc>
        <w:tc>
          <w:tcPr>
            <w:tcW w:w="574" w:type="pct"/>
            <w:gridSpan w:val="2"/>
            <w:shd w:val="clear" w:color="auto" w:fill="auto"/>
            <w:noWrap/>
          </w:tcPr>
          <w:p w14:paraId="4E14451B" w14:textId="77777777" w:rsidR="005A246A" w:rsidRPr="00DC7310" w:rsidRDefault="005A246A" w:rsidP="00F03F6B">
            <w:pPr>
              <w:pStyle w:val="TAC"/>
              <w:keepNext w:val="0"/>
              <w:keepLines w:val="0"/>
              <w:rPr>
                <w:rFonts w:cs="Arial"/>
                <w:lang w:eastAsia="ko-KR"/>
              </w:rPr>
            </w:pPr>
            <w:r w:rsidRPr="00DC7310">
              <w:t>900</w:t>
            </w:r>
          </w:p>
        </w:tc>
        <w:tc>
          <w:tcPr>
            <w:tcW w:w="348" w:type="pct"/>
            <w:gridSpan w:val="2"/>
            <w:shd w:val="clear" w:color="auto" w:fill="auto"/>
            <w:noWrap/>
          </w:tcPr>
          <w:p w14:paraId="7AABF6B8"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3224EFD9" w14:textId="77777777" w:rsidR="005A246A" w:rsidRPr="00DC7310" w:rsidRDefault="005A246A" w:rsidP="00F03F6B">
            <w:pPr>
              <w:pStyle w:val="TAC"/>
              <w:keepNext w:val="0"/>
              <w:keepLines w:val="0"/>
              <w:rPr>
                <w:rFonts w:cs="Arial"/>
                <w:lang w:eastAsia="ko-KR"/>
              </w:rPr>
            </w:pPr>
            <w:r w:rsidRPr="00DC7310">
              <w:t>25</w:t>
            </w:r>
          </w:p>
        </w:tc>
        <w:tc>
          <w:tcPr>
            <w:tcW w:w="542" w:type="pct"/>
            <w:gridSpan w:val="2"/>
            <w:shd w:val="clear" w:color="auto" w:fill="auto"/>
            <w:noWrap/>
          </w:tcPr>
          <w:p w14:paraId="4E122D2D" w14:textId="77777777" w:rsidR="005A246A" w:rsidRPr="00DC7310" w:rsidRDefault="005A246A" w:rsidP="00F03F6B">
            <w:pPr>
              <w:pStyle w:val="TAC"/>
              <w:keepNext w:val="0"/>
              <w:keepLines w:val="0"/>
              <w:rPr>
                <w:rFonts w:cs="Arial"/>
                <w:lang w:eastAsia="ko-KR"/>
              </w:rPr>
            </w:pPr>
            <w:r w:rsidRPr="00DC7310">
              <w:t>945</w:t>
            </w:r>
          </w:p>
        </w:tc>
        <w:tc>
          <w:tcPr>
            <w:tcW w:w="341" w:type="pct"/>
            <w:gridSpan w:val="2"/>
            <w:shd w:val="clear" w:color="auto" w:fill="auto"/>
          </w:tcPr>
          <w:p w14:paraId="2A5BECEB"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239CB77C"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21092730" w14:textId="77777777" w:rsidTr="00F03F6B">
        <w:trPr>
          <w:jc w:val="center"/>
        </w:trPr>
        <w:tc>
          <w:tcPr>
            <w:tcW w:w="1132" w:type="pct"/>
            <w:tcBorders>
              <w:top w:val="nil"/>
              <w:bottom w:val="nil"/>
            </w:tcBorders>
            <w:shd w:val="clear" w:color="auto" w:fill="auto"/>
          </w:tcPr>
          <w:p w14:paraId="4CF895FB" w14:textId="77777777" w:rsidR="005A246A" w:rsidRPr="00DC7310" w:rsidRDefault="005A246A" w:rsidP="00F03F6B">
            <w:pPr>
              <w:pStyle w:val="TAC"/>
              <w:keepNext w:val="0"/>
              <w:keepLines w:val="0"/>
              <w:rPr>
                <w:rFonts w:cs="Arial"/>
              </w:rPr>
            </w:pPr>
            <w:r w:rsidRPr="00DC7310">
              <w:rPr>
                <w:lang w:eastAsia="ko-KR"/>
              </w:rPr>
              <w:t>DC_8B_n3A-n77A</w:t>
            </w:r>
          </w:p>
        </w:tc>
        <w:tc>
          <w:tcPr>
            <w:tcW w:w="410" w:type="pct"/>
            <w:shd w:val="clear" w:color="auto" w:fill="auto"/>
          </w:tcPr>
          <w:p w14:paraId="779E92D9" w14:textId="77777777" w:rsidR="005A246A" w:rsidRPr="00DC7310" w:rsidRDefault="005A246A" w:rsidP="00F03F6B">
            <w:pPr>
              <w:pStyle w:val="TAC"/>
              <w:keepNext w:val="0"/>
              <w:keepLines w:val="0"/>
              <w:rPr>
                <w:rFonts w:cs="Arial"/>
                <w:kern w:val="2"/>
                <w:szCs w:val="24"/>
                <w:lang w:eastAsia="ko-KR"/>
              </w:rPr>
            </w:pPr>
            <w:r w:rsidRPr="00DC7310">
              <w:rPr>
                <w:rFonts w:cs="Arial"/>
              </w:rPr>
              <w:t>n3</w:t>
            </w:r>
          </w:p>
        </w:tc>
        <w:tc>
          <w:tcPr>
            <w:tcW w:w="574" w:type="pct"/>
            <w:gridSpan w:val="2"/>
            <w:shd w:val="clear" w:color="auto" w:fill="auto"/>
            <w:noWrap/>
          </w:tcPr>
          <w:p w14:paraId="197498C7" w14:textId="77777777" w:rsidR="005A246A" w:rsidRPr="00DC7310" w:rsidRDefault="005A246A" w:rsidP="00F03F6B">
            <w:pPr>
              <w:pStyle w:val="TAC"/>
              <w:keepNext w:val="0"/>
              <w:keepLines w:val="0"/>
              <w:rPr>
                <w:rFonts w:cs="Arial"/>
                <w:lang w:eastAsia="ko-KR"/>
              </w:rPr>
            </w:pPr>
            <w:r w:rsidRPr="00DC7310">
              <w:t>1740</w:t>
            </w:r>
          </w:p>
        </w:tc>
        <w:tc>
          <w:tcPr>
            <w:tcW w:w="348" w:type="pct"/>
            <w:gridSpan w:val="2"/>
            <w:shd w:val="clear" w:color="auto" w:fill="auto"/>
            <w:noWrap/>
          </w:tcPr>
          <w:p w14:paraId="2915CD35"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446E2599" w14:textId="77777777" w:rsidR="005A246A" w:rsidRPr="00DC7310" w:rsidRDefault="005A246A" w:rsidP="00F03F6B">
            <w:pPr>
              <w:pStyle w:val="TAC"/>
              <w:keepNext w:val="0"/>
              <w:keepLines w:val="0"/>
              <w:rPr>
                <w:rFonts w:cs="Arial"/>
                <w:lang w:eastAsia="ko-KR"/>
              </w:rPr>
            </w:pPr>
            <w:r w:rsidRPr="00DC7310">
              <w:t>25</w:t>
            </w:r>
          </w:p>
        </w:tc>
        <w:tc>
          <w:tcPr>
            <w:tcW w:w="542" w:type="pct"/>
            <w:gridSpan w:val="2"/>
            <w:shd w:val="clear" w:color="auto" w:fill="auto"/>
            <w:noWrap/>
          </w:tcPr>
          <w:p w14:paraId="50A53307" w14:textId="77777777" w:rsidR="005A246A" w:rsidRPr="00DC7310" w:rsidRDefault="005A246A" w:rsidP="00F03F6B">
            <w:pPr>
              <w:pStyle w:val="TAC"/>
              <w:keepNext w:val="0"/>
              <w:keepLines w:val="0"/>
              <w:rPr>
                <w:rFonts w:cs="Arial"/>
                <w:lang w:eastAsia="ko-KR"/>
              </w:rPr>
            </w:pPr>
            <w:r w:rsidRPr="00DC7310">
              <w:t>1835</w:t>
            </w:r>
          </w:p>
        </w:tc>
        <w:tc>
          <w:tcPr>
            <w:tcW w:w="341" w:type="pct"/>
            <w:gridSpan w:val="2"/>
            <w:shd w:val="clear" w:color="auto" w:fill="auto"/>
          </w:tcPr>
          <w:p w14:paraId="6CA36237"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52FBCD8B"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4980C0DF" w14:textId="77777777" w:rsidTr="00F03F6B">
        <w:trPr>
          <w:jc w:val="center"/>
        </w:trPr>
        <w:tc>
          <w:tcPr>
            <w:tcW w:w="1132" w:type="pct"/>
            <w:tcBorders>
              <w:top w:val="nil"/>
              <w:bottom w:val="nil"/>
            </w:tcBorders>
            <w:shd w:val="clear" w:color="auto" w:fill="auto"/>
          </w:tcPr>
          <w:p w14:paraId="7731202B" w14:textId="77777777" w:rsidR="005A246A" w:rsidRPr="00DC7310" w:rsidRDefault="005A246A" w:rsidP="00F03F6B">
            <w:pPr>
              <w:pStyle w:val="TAC"/>
              <w:keepNext w:val="0"/>
              <w:keepLines w:val="0"/>
              <w:rPr>
                <w:rFonts w:cs="Arial"/>
              </w:rPr>
            </w:pPr>
          </w:p>
        </w:tc>
        <w:tc>
          <w:tcPr>
            <w:tcW w:w="410" w:type="pct"/>
            <w:shd w:val="clear" w:color="auto" w:fill="auto"/>
          </w:tcPr>
          <w:p w14:paraId="32AC199E" w14:textId="77777777" w:rsidR="005A246A" w:rsidRPr="00DC7310" w:rsidRDefault="005A246A" w:rsidP="00F03F6B">
            <w:pPr>
              <w:pStyle w:val="TAC"/>
              <w:keepNext w:val="0"/>
              <w:keepLines w:val="0"/>
              <w:rPr>
                <w:rFonts w:cs="Arial"/>
                <w:kern w:val="2"/>
                <w:szCs w:val="24"/>
                <w:lang w:eastAsia="ko-KR"/>
              </w:rPr>
            </w:pPr>
            <w:r w:rsidRPr="00DC7310">
              <w:rPr>
                <w:rFonts w:cs="Arial"/>
              </w:rPr>
              <w:t>n77</w:t>
            </w:r>
          </w:p>
        </w:tc>
        <w:tc>
          <w:tcPr>
            <w:tcW w:w="574" w:type="pct"/>
            <w:gridSpan w:val="2"/>
            <w:shd w:val="clear" w:color="auto" w:fill="auto"/>
            <w:noWrap/>
          </w:tcPr>
          <w:p w14:paraId="0F5F8FF4" w14:textId="77777777" w:rsidR="005A246A" w:rsidRPr="00DC7310" w:rsidRDefault="005A246A" w:rsidP="00F03F6B">
            <w:pPr>
              <w:pStyle w:val="TAC"/>
              <w:keepNext w:val="0"/>
              <w:keepLines w:val="0"/>
              <w:rPr>
                <w:rFonts w:cs="Arial"/>
                <w:lang w:eastAsia="ko-KR"/>
              </w:rPr>
            </w:pPr>
            <w:r w:rsidRPr="00DC7310">
              <w:t>N/A</w:t>
            </w:r>
          </w:p>
        </w:tc>
        <w:tc>
          <w:tcPr>
            <w:tcW w:w="348" w:type="pct"/>
            <w:gridSpan w:val="2"/>
            <w:shd w:val="clear" w:color="auto" w:fill="auto"/>
            <w:noWrap/>
          </w:tcPr>
          <w:p w14:paraId="6022370A" w14:textId="77777777" w:rsidR="005A246A" w:rsidRPr="00DC7310" w:rsidRDefault="005A246A" w:rsidP="00F03F6B">
            <w:pPr>
              <w:pStyle w:val="TAC"/>
              <w:keepNext w:val="0"/>
              <w:keepLines w:val="0"/>
              <w:rPr>
                <w:rFonts w:cs="Arial"/>
                <w:lang w:eastAsia="ko-KR"/>
              </w:rPr>
            </w:pPr>
            <w:r w:rsidRPr="00DC7310">
              <w:t>10</w:t>
            </w:r>
          </w:p>
        </w:tc>
        <w:tc>
          <w:tcPr>
            <w:tcW w:w="1046" w:type="pct"/>
            <w:gridSpan w:val="2"/>
            <w:shd w:val="clear" w:color="auto" w:fill="auto"/>
            <w:noWrap/>
          </w:tcPr>
          <w:p w14:paraId="1BA66BB4" w14:textId="77777777" w:rsidR="005A246A" w:rsidRPr="00DC7310" w:rsidRDefault="005A246A" w:rsidP="00F03F6B">
            <w:pPr>
              <w:pStyle w:val="TAC"/>
              <w:keepNext w:val="0"/>
              <w:keepLines w:val="0"/>
              <w:rPr>
                <w:rFonts w:cs="Arial"/>
                <w:lang w:eastAsia="ko-KR"/>
              </w:rPr>
            </w:pPr>
            <w:r w:rsidRPr="00DC7310">
              <w:t>N/A</w:t>
            </w:r>
          </w:p>
        </w:tc>
        <w:tc>
          <w:tcPr>
            <w:tcW w:w="542" w:type="pct"/>
            <w:gridSpan w:val="2"/>
            <w:shd w:val="clear" w:color="auto" w:fill="auto"/>
            <w:noWrap/>
          </w:tcPr>
          <w:p w14:paraId="5A7E8F89" w14:textId="77777777" w:rsidR="005A246A" w:rsidRPr="00DC7310" w:rsidRDefault="005A246A" w:rsidP="00F03F6B">
            <w:pPr>
              <w:pStyle w:val="TAC"/>
              <w:keepNext w:val="0"/>
              <w:keepLines w:val="0"/>
              <w:rPr>
                <w:rFonts w:cs="Arial"/>
                <w:lang w:eastAsia="ko-KR"/>
              </w:rPr>
            </w:pPr>
            <w:r w:rsidRPr="00DC7310">
              <w:t>3540</w:t>
            </w:r>
          </w:p>
        </w:tc>
        <w:tc>
          <w:tcPr>
            <w:tcW w:w="341" w:type="pct"/>
            <w:gridSpan w:val="2"/>
            <w:shd w:val="clear" w:color="auto" w:fill="auto"/>
          </w:tcPr>
          <w:p w14:paraId="44556EFC" w14:textId="77777777" w:rsidR="005A246A" w:rsidRPr="00DC7310" w:rsidRDefault="005A246A" w:rsidP="00F03F6B">
            <w:pPr>
              <w:pStyle w:val="TAC"/>
              <w:keepNext w:val="0"/>
              <w:keepLines w:val="0"/>
              <w:rPr>
                <w:rFonts w:cs="Arial"/>
                <w:lang w:eastAsia="ko-KR"/>
              </w:rPr>
            </w:pPr>
            <w:r w:rsidRPr="00DC7310">
              <w:rPr>
                <w:rFonts w:cs="Arial"/>
              </w:rPr>
              <w:t>16.3</w:t>
            </w:r>
          </w:p>
        </w:tc>
        <w:tc>
          <w:tcPr>
            <w:tcW w:w="607" w:type="pct"/>
            <w:gridSpan w:val="3"/>
            <w:shd w:val="clear" w:color="auto" w:fill="auto"/>
          </w:tcPr>
          <w:p w14:paraId="1C8F88D3"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15442079" w14:textId="77777777" w:rsidTr="00F03F6B">
        <w:trPr>
          <w:jc w:val="center"/>
        </w:trPr>
        <w:tc>
          <w:tcPr>
            <w:tcW w:w="1132" w:type="pct"/>
            <w:tcBorders>
              <w:top w:val="nil"/>
              <w:bottom w:val="nil"/>
            </w:tcBorders>
            <w:shd w:val="clear" w:color="auto" w:fill="auto"/>
          </w:tcPr>
          <w:p w14:paraId="6B740A05" w14:textId="77777777" w:rsidR="005A246A" w:rsidRPr="00DC7310" w:rsidRDefault="005A246A" w:rsidP="00F03F6B">
            <w:pPr>
              <w:pStyle w:val="TAC"/>
              <w:keepNext w:val="0"/>
              <w:keepLines w:val="0"/>
              <w:rPr>
                <w:rFonts w:cs="Arial"/>
              </w:rPr>
            </w:pPr>
          </w:p>
        </w:tc>
        <w:tc>
          <w:tcPr>
            <w:tcW w:w="410" w:type="pct"/>
            <w:shd w:val="clear" w:color="auto" w:fill="auto"/>
          </w:tcPr>
          <w:p w14:paraId="5DB147F1" w14:textId="77777777" w:rsidR="005A246A" w:rsidRPr="00DC7310" w:rsidRDefault="005A246A" w:rsidP="00F03F6B">
            <w:pPr>
              <w:pStyle w:val="TAC"/>
              <w:keepNext w:val="0"/>
              <w:keepLines w:val="0"/>
              <w:rPr>
                <w:rFonts w:cs="Arial"/>
                <w:kern w:val="2"/>
                <w:szCs w:val="24"/>
                <w:lang w:eastAsia="ko-KR"/>
              </w:rPr>
            </w:pPr>
            <w:r w:rsidRPr="00DC7310">
              <w:rPr>
                <w:rFonts w:cs="Arial"/>
              </w:rPr>
              <w:t>8</w:t>
            </w:r>
          </w:p>
        </w:tc>
        <w:tc>
          <w:tcPr>
            <w:tcW w:w="574" w:type="pct"/>
            <w:gridSpan w:val="2"/>
            <w:shd w:val="clear" w:color="auto" w:fill="auto"/>
            <w:noWrap/>
          </w:tcPr>
          <w:p w14:paraId="7521D891" w14:textId="77777777" w:rsidR="005A246A" w:rsidRPr="00DC7310" w:rsidRDefault="005A246A" w:rsidP="00F03F6B">
            <w:pPr>
              <w:pStyle w:val="TAC"/>
              <w:keepNext w:val="0"/>
              <w:keepLines w:val="0"/>
              <w:rPr>
                <w:rFonts w:cs="Arial"/>
                <w:lang w:eastAsia="ko-KR"/>
              </w:rPr>
            </w:pPr>
            <w:r w:rsidRPr="00DC7310">
              <w:t>910</w:t>
            </w:r>
          </w:p>
        </w:tc>
        <w:tc>
          <w:tcPr>
            <w:tcW w:w="348" w:type="pct"/>
            <w:gridSpan w:val="2"/>
            <w:shd w:val="clear" w:color="auto" w:fill="auto"/>
            <w:noWrap/>
          </w:tcPr>
          <w:p w14:paraId="2E7E21B9"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37E0712D" w14:textId="77777777" w:rsidR="005A246A" w:rsidRPr="00DC7310" w:rsidRDefault="005A246A" w:rsidP="00F03F6B">
            <w:pPr>
              <w:pStyle w:val="TAC"/>
              <w:keepNext w:val="0"/>
              <w:keepLines w:val="0"/>
              <w:rPr>
                <w:rFonts w:cs="Arial"/>
                <w:lang w:eastAsia="ko-KR"/>
              </w:rPr>
            </w:pPr>
            <w:r w:rsidRPr="00DC7310">
              <w:t>25</w:t>
            </w:r>
          </w:p>
        </w:tc>
        <w:tc>
          <w:tcPr>
            <w:tcW w:w="542" w:type="pct"/>
            <w:gridSpan w:val="2"/>
            <w:shd w:val="clear" w:color="auto" w:fill="auto"/>
            <w:noWrap/>
          </w:tcPr>
          <w:p w14:paraId="3862A350" w14:textId="77777777" w:rsidR="005A246A" w:rsidRPr="00DC7310" w:rsidRDefault="005A246A" w:rsidP="00F03F6B">
            <w:pPr>
              <w:pStyle w:val="TAC"/>
              <w:keepNext w:val="0"/>
              <w:keepLines w:val="0"/>
              <w:rPr>
                <w:rFonts w:cs="Arial"/>
                <w:lang w:eastAsia="ko-KR"/>
              </w:rPr>
            </w:pPr>
            <w:r w:rsidRPr="00DC7310">
              <w:t>955</w:t>
            </w:r>
          </w:p>
        </w:tc>
        <w:tc>
          <w:tcPr>
            <w:tcW w:w="341" w:type="pct"/>
            <w:gridSpan w:val="2"/>
            <w:shd w:val="clear" w:color="auto" w:fill="auto"/>
          </w:tcPr>
          <w:p w14:paraId="3B201758"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592C584B"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5009B0BD" w14:textId="77777777" w:rsidTr="00F03F6B">
        <w:trPr>
          <w:jc w:val="center"/>
        </w:trPr>
        <w:tc>
          <w:tcPr>
            <w:tcW w:w="1132" w:type="pct"/>
            <w:tcBorders>
              <w:top w:val="nil"/>
              <w:bottom w:val="nil"/>
            </w:tcBorders>
            <w:shd w:val="clear" w:color="auto" w:fill="auto"/>
          </w:tcPr>
          <w:p w14:paraId="719E72A8" w14:textId="77777777" w:rsidR="005A246A" w:rsidRPr="00DC7310" w:rsidRDefault="005A246A" w:rsidP="00F03F6B">
            <w:pPr>
              <w:pStyle w:val="TAC"/>
              <w:keepNext w:val="0"/>
              <w:keepLines w:val="0"/>
              <w:rPr>
                <w:rFonts w:cs="Arial"/>
              </w:rPr>
            </w:pPr>
          </w:p>
        </w:tc>
        <w:tc>
          <w:tcPr>
            <w:tcW w:w="410" w:type="pct"/>
            <w:shd w:val="clear" w:color="auto" w:fill="auto"/>
          </w:tcPr>
          <w:p w14:paraId="66A199C7" w14:textId="77777777" w:rsidR="005A246A" w:rsidRPr="00DC7310" w:rsidRDefault="005A246A" w:rsidP="00F03F6B">
            <w:pPr>
              <w:pStyle w:val="TAC"/>
              <w:keepNext w:val="0"/>
              <w:keepLines w:val="0"/>
              <w:rPr>
                <w:rFonts w:cs="Arial"/>
                <w:kern w:val="2"/>
                <w:szCs w:val="24"/>
                <w:lang w:eastAsia="ko-KR"/>
              </w:rPr>
            </w:pPr>
            <w:r w:rsidRPr="00DC7310">
              <w:rPr>
                <w:rFonts w:cs="Arial"/>
              </w:rPr>
              <w:t>n77</w:t>
            </w:r>
          </w:p>
        </w:tc>
        <w:tc>
          <w:tcPr>
            <w:tcW w:w="574" w:type="pct"/>
            <w:gridSpan w:val="2"/>
            <w:shd w:val="clear" w:color="auto" w:fill="auto"/>
            <w:noWrap/>
          </w:tcPr>
          <w:p w14:paraId="60956625" w14:textId="77777777" w:rsidR="005A246A" w:rsidRPr="00DC7310" w:rsidRDefault="005A246A" w:rsidP="00F03F6B">
            <w:pPr>
              <w:pStyle w:val="TAC"/>
              <w:keepNext w:val="0"/>
              <w:keepLines w:val="0"/>
              <w:rPr>
                <w:rFonts w:cs="Arial"/>
                <w:lang w:eastAsia="ko-KR"/>
              </w:rPr>
            </w:pPr>
            <w:r w:rsidRPr="00DC7310">
              <w:t>3640</w:t>
            </w:r>
          </w:p>
        </w:tc>
        <w:tc>
          <w:tcPr>
            <w:tcW w:w="348" w:type="pct"/>
            <w:gridSpan w:val="2"/>
            <w:shd w:val="clear" w:color="auto" w:fill="auto"/>
            <w:noWrap/>
          </w:tcPr>
          <w:p w14:paraId="5E7C8723" w14:textId="77777777" w:rsidR="005A246A" w:rsidRPr="00DC7310" w:rsidRDefault="005A246A" w:rsidP="00F03F6B">
            <w:pPr>
              <w:pStyle w:val="TAC"/>
              <w:keepNext w:val="0"/>
              <w:keepLines w:val="0"/>
              <w:rPr>
                <w:rFonts w:cs="Arial"/>
                <w:lang w:eastAsia="ko-KR"/>
              </w:rPr>
            </w:pPr>
            <w:r w:rsidRPr="00DC7310">
              <w:t>10</w:t>
            </w:r>
          </w:p>
        </w:tc>
        <w:tc>
          <w:tcPr>
            <w:tcW w:w="1046" w:type="pct"/>
            <w:gridSpan w:val="2"/>
            <w:shd w:val="clear" w:color="auto" w:fill="auto"/>
            <w:noWrap/>
          </w:tcPr>
          <w:p w14:paraId="6A59208E" w14:textId="77777777" w:rsidR="005A246A" w:rsidRPr="00DC7310" w:rsidRDefault="005A246A" w:rsidP="00F03F6B">
            <w:pPr>
              <w:pStyle w:val="TAC"/>
              <w:keepNext w:val="0"/>
              <w:keepLines w:val="0"/>
              <w:rPr>
                <w:rFonts w:cs="Arial"/>
                <w:lang w:eastAsia="ko-KR"/>
              </w:rPr>
            </w:pPr>
            <w:r w:rsidRPr="00DC7310">
              <w:t>50</w:t>
            </w:r>
          </w:p>
        </w:tc>
        <w:tc>
          <w:tcPr>
            <w:tcW w:w="542" w:type="pct"/>
            <w:gridSpan w:val="2"/>
            <w:shd w:val="clear" w:color="auto" w:fill="auto"/>
            <w:noWrap/>
          </w:tcPr>
          <w:p w14:paraId="7842D56D" w14:textId="77777777" w:rsidR="005A246A" w:rsidRPr="00DC7310" w:rsidRDefault="005A246A" w:rsidP="00F03F6B">
            <w:pPr>
              <w:pStyle w:val="TAC"/>
              <w:keepNext w:val="0"/>
              <w:keepLines w:val="0"/>
              <w:rPr>
                <w:rFonts w:cs="Arial"/>
                <w:lang w:eastAsia="ko-KR"/>
              </w:rPr>
            </w:pPr>
            <w:r w:rsidRPr="00DC7310">
              <w:t>3640</w:t>
            </w:r>
          </w:p>
        </w:tc>
        <w:tc>
          <w:tcPr>
            <w:tcW w:w="341" w:type="pct"/>
            <w:gridSpan w:val="2"/>
            <w:shd w:val="clear" w:color="auto" w:fill="auto"/>
          </w:tcPr>
          <w:p w14:paraId="3702C1BE"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7FCF5556"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611DDF4E" w14:textId="77777777" w:rsidTr="00F03F6B">
        <w:trPr>
          <w:jc w:val="center"/>
        </w:trPr>
        <w:tc>
          <w:tcPr>
            <w:tcW w:w="1132" w:type="pct"/>
            <w:tcBorders>
              <w:top w:val="nil"/>
              <w:bottom w:val="single" w:sz="4" w:space="0" w:color="auto"/>
            </w:tcBorders>
            <w:shd w:val="clear" w:color="auto" w:fill="auto"/>
          </w:tcPr>
          <w:p w14:paraId="1ECE1D1A" w14:textId="77777777" w:rsidR="005A246A" w:rsidRPr="00DC7310" w:rsidRDefault="005A246A" w:rsidP="00F03F6B">
            <w:pPr>
              <w:pStyle w:val="TAC"/>
              <w:keepNext w:val="0"/>
              <w:keepLines w:val="0"/>
              <w:rPr>
                <w:rFonts w:cs="Arial"/>
              </w:rPr>
            </w:pPr>
          </w:p>
        </w:tc>
        <w:tc>
          <w:tcPr>
            <w:tcW w:w="410" w:type="pct"/>
            <w:shd w:val="clear" w:color="auto" w:fill="auto"/>
          </w:tcPr>
          <w:p w14:paraId="643F2B23" w14:textId="77777777" w:rsidR="005A246A" w:rsidRPr="00DC7310" w:rsidRDefault="005A246A" w:rsidP="00F03F6B">
            <w:pPr>
              <w:pStyle w:val="TAC"/>
              <w:keepNext w:val="0"/>
              <w:keepLines w:val="0"/>
              <w:rPr>
                <w:rFonts w:cs="Arial"/>
                <w:kern w:val="2"/>
                <w:szCs w:val="24"/>
                <w:lang w:eastAsia="ko-KR"/>
              </w:rPr>
            </w:pPr>
            <w:r w:rsidRPr="00DC7310">
              <w:rPr>
                <w:rFonts w:cs="Arial"/>
              </w:rPr>
              <w:t>n3</w:t>
            </w:r>
          </w:p>
        </w:tc>
        <w:tc>
          <w:tcPr>
            <w:tcW w:w="574" w:type="pct"/>
            <w:gridSpan w:val="2"/>
            <w:shd w:val="clear" w:color="auto" w:fill="auto"/>
            <w:noWrap/>
          </w:tcPr>
          <w:p w14:paraId="6666BC7F" w14:textId="77777777" w:rsidR="005A246A" w:rsidRPr="00DC7310" w:rsidRDefault="005A246A" w:rsidP="00F03F6B">
            <w:pPr>
              <w:pStyle w:val="TAC"/>
              <w:keepNext w:val="0"/>
              <w:keepLines w:val="0"/>
              <w:rPr>
                <w:rFonts w:cs="Arial"/>
                <w:lang w:eastAsia="ko-KR"/>
              </w:rPr>
            </w:pPr>
            <w:r w:rsidRPr="00DC7310">
              <w:t>N/A</w:t>
            </w:r>
          </w:p>
        </w:tc>
        <w:tc>
          <w:tcPr>
            <w:tcW w:w="348" w:type="pct"/>
            <w:gridSpan w:val="2"/>
            <w:shd w:val="clear" w:color="auto" w:fill="auto"/>
            <w:noWrap/>
          </w:tcPr>
          <w:p w14:paraId="0E5A4BBA"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3917CE27" w14:textId="77777777" w:rsidR="005A246A" w:rsidRPr="00DC7310" w:rsidRDefault="005A246A" w:rsidP="00F03F6B">
            <w:pPr>
              <w:pStyle w:val="TAC"/>
              <w:keepNext w:val="0"/>
              <w:keepLines w:val="0"/>
              <w:rPr>
                <w:rFonts w:cs="Arial"/>
                <w:lang w:eastAsia="ko-KR"/>
              </w:rPr>
            </w:pPr>
            <w:r w:rsidRPr="00DC7310">
              <w:t>N/A</w:t>
            </w:r>
          </w:p>
        </w:tc>
        <w:tc>
          <w:tcPr>
            <w:tcW w:w="542" w:type="pct"/>
            <w:gridSpan w:val="2"/>
            <w:shd w:val="clear" w:color="auto" w:fill="auto"/>
            <w:noWrap/>
          </w:tcPr>
          <w:p w14:paraId="614C6EC1" w14:textId="77777777" w:rsidR="005A246A" w:rsidRPr="00DC7310" w:rsidRDefault="005A246A" w:rsidP="00F03F6B">
            <w:pPr>
              <w:pStyle w:val="TAC"/>
              <w:keepNext w:val="0"/>
              <w:keepLines w:val="0"/>
              <w:rPr>
                <w:rFonts w:cs="Arial"/>
                <w:lang w:eastAsia="ko-KR"/>
              </w:rPr>
            </w:pPr>
            <w:r w:rsidRPr="00DC7310">
              <w:t>1820</w:t>
            </w:r>
          </w:p>
        </w:tc>
        <w:tc>
          <w:tcPr>
            <w:tcW w:w="341" w:type="pct"/>
            <w:gridSpan w:val="2"/>
            <w:shd w:val="clear" w:color="auto" w:fill="auto"/>
          </w:tcPr>
          <w:p w14:paraId="4C41D1FB" w14:textId="77777777" w:rsidR="005A246A" w:rsidRPr="00DC7310" w:rsidRDefault="005A246A" w:rsidP="00F03F6B">
            <w:pPr>
              <w:pStyle w:val="TAC"/>
              <w:keepNext w:val="0"/>
              <w:keepLines w:val="0"/>
              <w:rPr>
                <w:rFonts w:cs="Arial"/>
                <w:lang w:eastAsia="ko-KR"/>
              </w:rPr>
            </w:pPr>
            <w:r w:rsidRPr="00DC7310">
              <w:rPr>
                <w:rFonts w:cs="Arial"/>
              </w:rPr>
              <w:t>16.5</w:t>
            </w:r>
          </w:p>
        </w:tc>
        <w:tc>
          <w:tcPr>
            <w:tcW w:w="607" w:type="pct"/>
            <w:gridSpan w:val="3"/>
            <w:shd w:val="clear" w:color="auto" w:fill="auto"/>
          </w:tcPr>
          <w:p w14:paraId="14216B4B"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5EE45D5F" w14:textId="77777777" w:rsidTr="00F03F6B">
        <w:trPr>
          <w:jc w:val="center"/>
        </w:trPr>
        <w:tc>
          <w:tcPr>
            <w:tcW w:w="1132" w:type="pct"/>
            <w:tcBorders>
              <w:top w:val="nil"/>
              <w:bottom w:val="nil"/>
            </w:tcBorders>
            <w:shd w:val="clear" w:color="auto" w:fill="auto"/>
          </w:tcPr>
          <w:p w14:paraId="520CA2FA" w14:textId="77777777" w:rsidR="005A246A" w:rsidRPr="00DC7310" w:rsidRDefault="005A246A" w:rsidP="00F03F6B">
            <w:pPr>
              <w:pStyle w:val="TAC"/>
              <w:keepNext w:val="0"/>
              <w:keepLines w:val="0"/>
              <w:rPr>
                <w:rFonts w:cs="Arial"/>
              </w:rPr>
            </w:pPr>
            <w:r w:rsidRPr="00DC7310">
              <w:rPr>
                <w:rFonts w:cs="Arial"/>
                <w:szCs w:val="18"/>
              </w:rPr>
              <w:t>DC_8A_n3A-n78A</w:t>
            </w:r>
          </w:p>
        </w:tc>
        <w:tc>
          <w:tcPr>
            <w:tcW w:w="410" w:type="pct"/>
            <w:shd w:val="clear" w:color="auto" w:fill="auto"/>
          </w:tcPr>
          <w:p w14:paraId="49D54363"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1586FC64" w14:textId="77777777" w:rsidR="005A246A" w:rsidRPr="00DC7310" w:rsidRDefault="005A246A" w:rsidP="00F03F6B">
            <w:pPr>
              <w:pStyle w:val="TAC"/>
              <w:keepNext w:val="0"/>
              <w:keepLines w:val="0"/>
            </w:pPr>
            <w:r w:rsidRPr="00DC7310">
              <w:rPr>
                <w:lang w:eastAsia="zh-CN"/>
              </w:rPr>
              <w:t>910</w:t>
            </w:r>
          </w:p>
        </w:tc>
        <w:tc>
          <w:tcPr>
            <w:tcW w:w="348" w:type="pct"/>
            <w:gridSpan w:val="2"/>
            <w:shd w:val="clear" w:color="auto" w:fill="auto"/>
            <w:noWrap/>
          </w:tcPr>
          <w:p w14:paraId="768D507B"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26557BD1"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387BC197" w14:textId="77777777" w:rsidR="005A246A" w:rsidRPr="00DC7310" w:rsidRDefault="005A246A" w:rsidP="00F03F6B">
            <w:pPr>
              <w:pStyle w:val="TAC"/>
              <w:keepNext w:val="0"/>
              <w:keepLines w:val="0"/>
            </w:pPr>
            <w:r w:rsidRPr="00DC7310">
              <w:rPr>
                <w:lang w:eastAsia="zh-CN"/>
              </w:rPr>
              <w:t>955</w:t>
            </w:r>
          </w:p>
        </w:tc>
        <w:tc>
          <w:tcPr>
            <w:tcW w:w="341" w:type="pct"/>
            <w:gridSpan w:val="2"/>
            <w:shd w:val="clear" w:color="auto" w:fill="auto"/>
          </w:tcPr>
          <w:p w14:paraId="7EBE8E53"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6F670980"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25997715" w14:textId="77777777" w:rsidTr="00F03F6B">
        <w:trPr>
          <w:jc w:val="center"/>
        </w:trPr>
        <w:tc>
          <w:tcPr>
            <w:tcW w:w="1132" w:type="pct"/>
            <w:tcBorders>
              <w:top w:val="nil"/>
              <w:bottom w:val="nil"/>
            </w:tcBorders>
            <w:shd w:val="clear" w:color="auto" w:fill="auto"/>
          </w:tcPr>
          <w:p w14:paraId="79DEF8AC" w14:textId="77777777" w:rsidR="005A246A" w:rsidRPr="00DC7310" w:rsidRDefault="005A246A" w:rsidP="00F03F6B">
            <w:pPr>
              <w:pStyle w:val="TAC"/>
              <w:keepNext w:val="0"/>
              <w:keepLines w:val="0"/>
              <w:rPr>
                <w:rFonts w:cs="Arial"/>
              </w:rPr>
            </w:pPr>
          </w:p>
        </w:tc>
        <w:tc>
          <w:tcPr>
            <w:tcW w:w="410" w:type="pct"/>
            <w:shd w:val="clear" w:color="auto" w:fill="auto"/>
          </w:tcPr>
          <w:p w14:paraId="79F6E5A7" w14:textId="77777777" w:rsidR="005A246A" w:rsidRPr="00DC7310" w:rsidRDefault="005A246A" w:rsidP="00F03F6B">
            <w:pPr>
              <w:pStyle w:val="TAC"/>
              <w:keepNext w:val="0"/>
              <w:keepLines w:val="0"/>
              <w:rPr>
                <w:rFonts w:cs="Arial"/>
              </w:rPr>
            </w:pPr>
            <w:r w:rsidRPr="00DC7310">
              <w:rPr>
                <w:lang w:eastAsia="zh-CN"/>
              </w:rPr>
              <w:t>n3</w:t>
            </w:r>
          </w:p>
        </w:tc>
        <w:tc>
          <w:tcPr>
            <w:tcW w:w="574" w:type="pct"/>
            <w:gridSpan w:val="2"/>
            <w:shd w:val="clear" w:color="auto" w:fill="auto"/>
            <w:noWrap/>
          </w:tcPr>
          <w:p w14:paraId="0FD52B96"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7FF5CCF7"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3C517C5"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B2D93BF"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6E89BC2F"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350540F3"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42F06C58" w14:textId="77777777" w:rsidTr="00F03F6B">
        <w:trPr>
          <w:jc w:val="center"/>
        </w:trPr>
        <w:tc>
          <w:tcPr>
            <w:tcW w:w="1132" w:type="pct"/>
            <w:tcBorders>
              <w:top w:val="nil"/>
              <w:bottom w:val="nil"/>
            </w:tcBorders>
            <w:shd w:val="clear" w:color="auto" w:fill="auto"/>
          </w:tcPr>
          <w:p w14:paraId="0B7A1B14" w14:textId="77777777" w:rsidR="005A246A" w:rsidRPr="00DC7310" w:rsidRDefault="005A246A" w:rsidP="00F03F6B">
            <w:pPr>
              <w:pStyle w:val="TAC"/>
              <w:keepNext w:val="0"/>
              <w:keepLines w:val="0"/>
              <w:rPr>
                <w:rFonts w:cs="Arial"/>
              </w:rPr>
            </w:pPr>
          </w:p>
        </w:tc>
        <w:tc>
          <w:tcPr>
            <w:tcW w:w="410" w:type="pct"/>
            <w:shd w:val="clear" w:color="auto" w:fill="auto"/>
          </w:tcPr>
          <w:p w14:paraId="666D7573" w14:textId="77777777" w:rsidR="005A246A" w:rsidRPr="00DC7310" w:rsidRDefault="005A246A" w:rsidP="00F03F6B">
            <w:pPr>
              <w:pStyle w:val="TAC"/>
              <w:keepNext w:val="0"/>
              <w:keepLines w:val="0"/>
              <w:rPr>
                <w:rFonts w:cs="Arial"/>
              </w:rPr>
            </w:pPr>
            <w:r w:rsidRPr="00DC7310">
              <w:rPr>
                <w:lang w:eastAsia="zh-CN"/>
              </w:rPr>
              <w:t>n78</w:t>
            </w:r>
          </w:p>
        </w:tc>
        <w:tc>
          <w:tcPr>
            <w:tcW w:w="574" w:type="pct"/>
            <w:gridSpan w:val="2"/>
            <w:shd w:val="clear" w:color="auto" w:fill="auto"/>
            <w:noWrap/>
          </w:tcPr>
          <w:p w14:paraId="103FBCE8"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83EDAFB"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1E63D30F"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76A4B44C" w14:textId="77777777" w:rsidR="005A246A" w:rsidRPr="00DC7310" w:rsidRDefault="005A246A" w:rsidP="00F03F6B">
            <w:pPr>
              <w:pStyle w:val="TAC"/>
              <w:keepNext w:val="0"/>
              <w:keepLines w:val="0"/>
            </w:pPr>
            <w:r w:rsidRPr="00DC7310">
              <w:rPr>
                <w:lang w:eastAsia="zh-CN"/>
              </w:rPr>
              <w:t>3550</w:t>
            </w:r>
          </w:p>
        </w:tc>
        <w:tc>
          <w:tcPr>
            <w:tcW w:w="341" w:type="pct"/>
            <w:gridSpan w:val="2"/>
            <w:shd w:val="clear" w:color="auto" w:fill="auto"/>
          </w:tcPr>
          <w:p w14:paraId="27A5BD40" w14:textId="77777777" w:rsidR="005A246A" w:rsidRPr="00DC7310" w:rsidRDefault="005A246A" w:rsidP="00F03F6B">
            <w:pPr>
              <w:pStyle w:val="TAC"/>
              <w:keepNext w:val="0"/>
              <w:keepLines w:val="0"/>
              <w:rPr>
                <w:rFonts w:cs="Arial"/>
              </w:rPr>
            </w:pPr>
            <w:r w:rsidRPr="00DC7310">
              <w:rPr>
                <w:lang w:eastAsia="zh-CN"/>
              </w:rPr>
              <w:t>16.1</w:t>
            </w:r>
          </w:p>
        </w:tc>
        <w:tc>
          <w:tcPr>
            <w:tcW w:w="607" w:type="pct"/>
            <w:gridSpan w:val="3"/>
            <w:shd w:val="clear" w:color="auto" w:fill="auto"/>
          </w:tcPr>
          <w:p w14:paraId="1C59FA9F" w14:textId="77777777" w:rsidR="005A246A" w:rsidRPr="00DC7310" w:rsidRDefault="005A246A" w:rsidP="00F03F6B">
            <w:pPr>
              <w:pStyle w:val="TAC"/>
              <w:keepNext w:val="0"/>
              <w:keepLines w:val="0"/>
              <w:rPr>
                <w:rFonts w:cs="Arial"/>
              </w:rPr>
            </w:pPr>
            <w:r w:rsidRPr="00DC7310">
              <w:t>IMD</w:t>
            </w:r>
            <w:r w:rsidRPr="00DC7310">
              <w:rPr>
                <w:lang w:eastAsia="zh-CN"/>
              </w:rPr>
              <w:t>3</w:t>
            </w:r>
          </w:p>
        </w:tc>
      </w:tr>
      <w:tr w:rsidR="005A246A" w:rsidRPr="00DC7310" w14:paraId="6B2C0F98" w14:textId="77777777" w:rsidTr="00F03F6B">
        <w:trPr>
          <w:jc w:val="center"/>
        </w:trPr>
        <w:tc>
          <w:tcPr>
            <w:tcW w:w="1132" w:type="pct"/>
            <w:tcBorders>
              <w:top w:val="nil"/>
              <w:bottom w:val="nil"/>
            </w:tcBorders>
            <w:shd w:val="clear" w:color="auto" w:fill="auto"/>
          </w:tcPr>
          <w:p w14:paraId="1C7949DB" w14:textId="77777777" w:rsidR="005A246A" w:rsidRPr="00DC7310" w:rsidRDefault="005A246A" w:rsidP="00F03F6B">
            <w:pPr>
              <w:pStyle w:val="TAC"/>
              <w:keepNext w:val="0"/>
              <w:keepLines w:val="0"/>
              <w:rPr>
                <w:rFonts w:cs="Arial"/>
              </w:rPr>
            </w:pPr>
          </w:p>
        </w:tc>
        <w:tc>
          <w:tcPr>
            <w:tcW w:w="410" w:type="pct"/>
            <w:shd w:val="clear" w:color="auto" w:fill="auto"/>
          </w:tcPr>
          <w:p w14:paraId="741320E2"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1CE18580" w14:textId="77777777" w:rsidR="005A246A" w:rsidRPr="00DC7310" w:rsidRDefault="005A246A" w:rsidP="00F03F6B">
            <w:pPr>
              <w:pStyle w:val="TAC"/>
              <w:keepNext w:val="0"/>
              <w:keepLines w:val="0"/>
            </w:pPr>
            <w:r w:rsidRPr="00DC7310">
              <w:rPr>
                <w:lang w:eastAsia="zh-CN"/>
              </w:rPr>
              <w:t>910</w:t>
            </w:r>
          </w:p>
        </w:tc>
        <w:tc>
          <w:tcPr>
            <w:tcW w:w="348" w:type="pct"/>
            <w:gridSpan w:val="2"/>
            <w:shd w:val="clear" w:color="auto" w:fill="auto"/>
            <w:noWrap/>
          </w:tcPr>
          <w:p w14:paraId="12CB3BAC"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9BCE37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E70207A" w14:textId="77777777" w:rsidR="005A246A" w:rsidRPr="00DC7310" w:rsidRDefault="005A246A" w:rsidP="00F03F6B">
            <w:pPr>
              <w:pStyle w:val="TAC"/>
              <w:keepNext w:val="0"/>
              <w:keepLines w:val="0"/>
            </w:pPr>
            <w:r w:rsidRPr="00DC7310">
              <w:rPr>
                <w:lang w:eastAsia="zh-CN"/>
              </w:rPr>
              <w:t>955</w:t>
            </w:r>
          </w:p>
        </w:tc>
        <w:tc>
          <w:tcPr>
            <w:tcW w:w="341" w:type="pct"/>
            <w:gridSpan w:val="2"/>
            <w:shd w:val="clear" w:color="auto" w:fill="auto"/>
          </w:tcPr>
          <w:p w14:paraId="2E9AE201"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06DD199B"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59874B0A" w14:textId="77777777" w:rsidTr="00F03F6B">
        <w:trPr>
          <w:jc w:val="center"/>
        </w:trPr>
        <w:tc>
          <w:tcPr>
            <w:tcW w:w="1132" w:type="pct"/>
            <w:tcBorders>
              <w:top w:val="nil"/>
              <w:bottom w:val="nil"/>
            </w:tcBorders>
            <w:shd w:val="clear" w:color="auto" w:fill="auto"/>
          </w:tcPr>
          <w:p w14:paraId="145F3494" w14:textId="77777777" w:rsidR="005A246A" w:rsidRPr="00DC7310" w:rsidRDefault="005A246A" w:rsidP="00F03F6B">
            <w:pPr>
              <w:pStyle w:val="TAC"/>
              <w:keepNext w:val="0"/>
              <w:keepLines w:val="0"/>
              <w:rPr>
                <w:rFonts w:cs="Arial"/>
              </w:rPr>
            </w:pPr>
          </w:p>
        </w:tc>
        <w:tc>
          <w:tcPr>
            <w:tcW w:w="410" w:type="pct"/>
            <w:shd w:val="clear" w:color="auto" w:fill="auto"/>
          </w:tcPr>
          <w:p w14:paraId="2370DD12" w14:textId="77777777" w:rsidR="005A246A" w:rsidRPr="00DC7310" w:rsidRDefault="005A246A" w:rsidP="00F03F6B">
            <w:pPr>
              <w:pStyle w:val="TAC"/>
              <w:keepNext w:val="0"/>
              <w:keepLines w:val="0"/>
              <w:rPr>
                <w:rFonts w:cs="Arial"/>
              </w:rPr>
            </w:pPr>
            <w:r w:rsidRPr="00DC7310">
              <w:rPr>
                <w:lang w:eastAsia="zh-CN"/>
              </w:rPr>
              <w:t>n3</w:t>
            </w:r>
          </w:p>
        </w:tc>
        <w:tc>
          <w:tcPr>
            <w:tcW w:w="574" w:type="pct"/>
            <w:gridSpan w:val="2"/>
            <w:shd w:val="clear" w:color="auto" w:fill="auto"/>
            <w:noWrap/>
          </w:tcPr>
          <w:p w14:paraId="3BDDC412"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45B7B9C9"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345F264B"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14CCFA8"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3AC733A7"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07155C6C"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4F2BB03F" w14:textId="77777777" w:rsidTr="00F03F6B">
        <w:trPr>
          <w:jc w:val="center"/>
        </w:trPr>
        <w:tc>
          <w:tcPr>
            <w:tcW w:w="1132" w:type="pct"/>
            <w:tcBorders>
              <w:top w:val="nil"/>
              <w:bottom w:val="nil"/>
            </w:tcBorders>
            <w:shd w:val="clear" w:color="auto" w:fill="auto"/>
          </w:tcPr>
          <w:p w14:paraId="36569420" w14:textId="77777777" w:rsidR="005A246A" w:rsidRPr="00DC7310" w:rsidRDefault="005A246A" w:rsidP="00F03F6B">
            <w:pPr>
              <w:pStyle w:val="TAC"/>
              <w:keepNext w:val="0"/>
              <w:keepLines w:val="0"/>
              <w:rPr>
                <w:rFonts w:cs="Arial"/>
              </w:rPr>
            </w:pPr>
          </w:p>
        </w:tc>
        <w:tc>
          <w:tcPr>
            <w:tcW w:w="410" w:type="pct"/>
            <w:shd w:val="clear" w:color="auto" w:fill="auto"/>
          </w:tcPr>
          <w:p w14:paraId="327D7322" w14:textId="77777777" w:rsidR="005A246A" w:rsidRPr="00DC7310" w:rsidRDefault="005A246A" w:rsidP="00F03F6B">
            <w:pPr>
              <w:pStyle w:val="TAC"/>
              <w:keepNext w:val="0"/>
              <w:keepLines w:val="0"/>
              <w:rPr>
                <w:rFonts w:cs="Arial"/>
              </w:rPr>
            </w:pPr>
            <w:r w:rsidRPr="00DC7310">
              <w:rPr>
                <w:lang w:eastAsia="zh-CN"/>
              </w:rPr>
              <w:t>n78</w:t>
            </w:r>
          </w:p>
        </w:tc>
        <w:tc>
          <w:tcPr>
            <w:tcW w:w="574" w:type="pct"/>
            <w:gridSpan w:val="2"/>
            <w:shd w:val="clear" w:color="auto" w:fill="auto"/>
            <w:noWrap/>
          </w:tcPr>
          <w:p w14:paraId="11B69B39"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256D9234"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778EAD14"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3792D074" w14:textId="77777777" w:rsidR="005A246A" w:rsidRPr="00DC7310" w:rsidRDefault="005A246A" w:rsidP="00F03F6B">
            <w:pPr>
              <w:pStyle w:val="TAC"/>
              <w:keepNext w:val="0"/>
              <w:keepLines w:val="0"/>
            </w:pPr>
            <w:r w:rsidRPr="00DC7310">
              <w:rPr>
                <w:lang w:eastAsia="zh-CN"/>
              </w:rPr>
              <w:t>3370</w:t>
            </w:r>
          </w:p>
        </w:tc>
        <w:tc>
          <w:tcPr>
            <w:tcW w:w="341" w:type="pct"/>
            <w:gridSpan w:val="2"/>
            <w:shd w:val="clear" w:color="auto" w:fill="auto"/>
          </w:tcPr>
          <w:p w14:paraId="1653B31B" w14:textId="77777777" w:rsidR="005A246A" w:rsidRPr="00DC7310" w:rsidRDefault="005A246A" w:rsidP="00F03F6B">
            <w:pPr>
              <w:pStyle w:val="TAC"/>
              <w:keepNext w:val="0"/>
              <w:keepLines w:val="0"/>
              <w:rPr>
                <w:rFonts w:cs="Arial"/>
              </w:rPr>
            </w:pPr>
            <w:r w:rsidRPr="00DC7310">
              <w:rPr>
                <w:lang w:eastAsia="zh-CN"/>
              </w:rPr>
              <w:t>4.5</w:t>
            </w:r>
          </w:p>
        </w:tc>
        <w:tc>
          <w:tcPr>
            <w:tcW w:w="607" w:type="pct"/>
            <w:gridSpan w:val="3"/>
            <w:shd w:val="clear" w:color="auto" w:fill="auto"/>
          </w:tcPr>
          <w:p w14:paraId="240AD8CB" w14:textId="77777777" w:rsidR="005A246A" w:rsidRPr="00DC7310" w:rsidRDefault="005A246A" w:rsidP="00F03F6B">
            <w:pPr>
              <w:pStyle w:val="TAC"/>
              <w:keepNext w:val="0"/>
              <w:keepLines w:val="0"/>
              <w:rPr>
                <w:rFonts w:cs="Arial"/>
              </w:rPr>
            </w:pPr>
            <w:r w:rsidRPr="00DC7310">
              <w:t>IMD</w:t>
            </w:r>
            <w:r w:rsidRPr="00DC7310">
              <w:rPr>
                <w:lang w:eastAsia="zh-CN"/>
              </w:rPr>
              <w:t>5</w:t>
            </w:r>
          </w:p>
        </w:tc>
      </w:tr>
      <w:tr w:rsidR="005A246A" w:rsidRPr="00DC7310" w14:paraId="2CF5502F" w14:textId="77777777" w:rsidTr="00F03F6B">
        <w:trPr>
          <w:jc w:val="center"/>
        </w:trPr>
        <w:tc>
          <w:tcPr>
            <w:tcW w:w="1132" w:type="pct"/>
            <w:tcBorders>
              <w:top w:val="nil"/>
              <w:bottom w:val="nil"/>
            </w:tcBorders>
            <w:shd w:val="clear" w:color="auto" w:fill="auto"/>
          </w:tcPr>
          <w:p w14:paraId="5A154C2F" w14:textId="77777777" w:rsidR="005A246A" w:rsidRPr="00DC7310" w:rsidRDefault="005A246A" w:rsidP="00F03F6B">
            <w:pPr>
              <w:pStyle w:val="TAC"/>
              <w:keepNext w:val="0"/>
              <w:keepLines w:val="0"/>
              <w:rPr>
                <w:rFonts w:cs="Arial"/>
              </w:rPr>
            </w:pPr>
          </w:p>
        </w:tc>
        <w:tc>
          <w:tcPr>
            <w:tcW w:w="410" w:type="pct"/>
            <w:shd w:val="clear" w:color="auto" w:fill="auto"/>
          </w:tcPr>
          <w:p w14:paraId="7E18851B"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0DB75B71" w14:textId="77777777" w:rsidR="005A246A" w:rsidRPr="00DC7310" w:rsidRDefault="005A246A" w:rsidP="00F03F6B">
            <w:pPr>
              <w:pStyle w:val="TAC"/>
              <w:keepNext w:val="0"/>
              <w:keepLines w:val="0"/>
            </w:pPr>
            <w:r w:rsidRPr="00DC7310">
              <w:rPr>
                <w:lang w:eastAsia="zh-CN"/>
              </w:rPr>
              <w:t>910</w:t>
            </w:r>
          </w:p>
        </w:tc>
        <w:tc>
          <w:tcPr>
            <w:tcW w:w="348" w:type="pct"/>
            <w:gridSpan w:val="2"/>
            <w:shd w:val="clear" w:color="auto" w:fill="auto"/>
            <w:noWrap/>
          </w:tcPr>
          <w:p w14:paraId="4E3BB0A0"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2F3DB44"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02FA42F" w14:textId="77777777" w:rsidR="005A246A" w:rsidRPr="00DC7310" w:rsidRDefault="005A246A" w:rsidP="00F03F6B">
            <w:pPr>
              <w:pStyle w:val="TAC"/>
              <w:keepNext w:val="0"/>
              <w:keepLines w:val="0"/>
            </w:pPr>
            <w:r w:rsidRPr="00DC7310">
              <w:rPr>
                <w:lang w:eastAsia="zh-CN"/>
              </w:rPr>
              <w:t>955</w:t>
            </w:r>
          </w:p>
        </w:tc>
        <w:tc>
          <w:tcPr>
            <w:tcW w:w="341" w:type="pct"/>
            <w:gridSpan w:val="2"/>
            <w:shd w:val="clear" w:color="auto" w:fill="auto"/>
          </w:tcPr>
          <w:p w14:paraId="7EBA68CD"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5053767C"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3D90BFAF" w14:textId="77777777" w:rsidTr="00F03F6B">
        <w:trPr>
          <w:jc w:val="center"/>
        </w:trPr>
        <w:tc>
          <w:tcPr>
            <w:tcW w:w="1132" w:type="pct"/>
            <w:tcBorders>
              <w:top w:val="nil"/>
              <w:bottom w:val="nil"/>
            </w:tcBorders>
            <w:shd w:val="clear" w:color="auto" w:fill="auto"/>
          </w:tcPr>
          <w:p w14:paraId="5A11EC72" w14:textId="77777777" w:rsidR="005A246A" w:rsidRPr="00DC7310" w:rsidRDefault="005A246A" w:rsidP="00F03F6B">
            <w:pPr>
              <w:pStyle w:val="TAC"/>
              <w:keepNext w:val="0"/>
              <w:keepLines w:val="0"/>
              <w:rPr>
                <w:rFonts w:cs="Arial"/>
              </w:rPr>
            </w:pPr>
          </w:p>
        </w:tc>
        <w:tc>
          <w:tcPr>
            <w:tcW w:w="410" w:type="pct"/>
            <w:shd w:val="clear" w:color="auto" w:fill="auto"/>
          </w:tcPr>
          <w:p w14:paraId="7CA8B54A" w14:textId="77777777" w:rsidR="005A246A" w:rsidRPr="00DC7310" w:rsidRDefault="005A246A" w:rsidP="00F03F6B">
            <w:pPr>
              <w:pStyle w:val="TAC"/>
              <w:keepNext w:val="0"/>
              <w:keepLines w:val="0"/>
              <w:rPr>
                <w:rFonts w:cs="Arial"/>
              </w:rPr>
            </w:pPr>
            <w:r w:rsidRPr="00DC7310">
              <w:rPr>
                <w:lang w:eastAsia="zh-CN"/>
              </w:rPr>
              <w:t>n3</w:t>
            </w:r>
          </w:p>
        </w:tc>
        <w:tc>
          <w:tcPr>
            <w:tcW w:w="574" w:type="pct"/>
            <w:gridSpan w:val="2"/>
            <w:shd w:val="clear" w:color="auto" w:fill="auto"/>
            <w:noWrap/>
          </w:tcPr>
          <w:p w14:paraId="6F3FDCF4"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000C6D4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77C8571D"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5BC2E115" w14:textId="77777777" w:rsidR="005A246A" w:rsidRPr="00DC7310" w:rsidRDefault="005A246A" w:rsidP="00F03F6B">
            <w:pPr>
              <w:pStyle w:val="TAC"/>
              <w:keepNext w:val="0"/>
              <w:keepLines w:val="0"/>
            </w:pPr>
            <w:r w:rsidRPr="00DC7310">
              <w:rPr>
                <w:lang w:eastAsia="zh-CN"/>
              </w:rPr>
              <w:t>1820</w:t>
            </w:r>
          </w:p>
        </w:tc>
        <w:tc>
          <w:tcPr>
            <w:tcW w:w="341" w:type="pct"/>
            <w:gridSpan w:val="2"/>
            <w:shd w:val="clear" w:color="auto" w:fill="auto"/>
          </w:tcPr>
          <w:p w14:paraId="5E41B952" w14:textId="77777777" w:rsidR="005A246A" w:rsidRPr="00DC7310" w:rsidRDefault="005A246A" w:rsidP="00F03F6B">
            <w:pPr>
              <w:pStyle w:val="TAC"/>
              <w:keepNext w:val="0"/>
              <w:keepLines w:val="0"/>
              <w:rPr>
                <w:rFonts w:cs="Arial"/>
              </w:rPr>
            </w:pPr>
            <w:r w:rsidRPr="00DC7310">
              <w:rPr>
                <w:lang w:eastAsia="zh-CN"/>
              </w:rPr>
              <w:t>15.7</w:t>
            </w:r>
          </w:p>
        </w:tc>
        <w:tc>
          <w:tcPr>
            <w:tcW w:w="607" w:type="pct"/>
            <w:gridSpan w:val="3"/>
            <w:shd w:val="clear" w:color="auto" w:fill="auto"/>
          </w:tcPr>
          <w:p w14:paraId="1A6F5EB3" w14:textId="77777777" w:rsidR="005A246A" w:rsidRPr="00DC7310" w:rsidRDefault="005A246A" w:rsidP="00F03F6B">
            <w:pPr>
              <w:pStyle w:val="TAC"/>
              <w:keepNext w:val="0"/>
              <w:keepLines w:val="0"/>
              <w:rPr>
                <w:rFonts w:cs="Arial"/>
              </w:rPr>
            </w:pPr>
            <w:r w:rsidRPr="00DC7310">
              <w:t>IMD</w:t>
            </w:r>
            <w:r w:rsidRPr="00DC7310">
              <w:rPr>
                <w:lang w:eastAsia="zh-CN"/>
              </w:rPr>
              <w:t>3</w:t>
            </w:r>
          </w:p>
        </w:tc>
      </w:tr>
      <w:tr w:rsidR="005A246A" w:rsidRPr="00DC7310" w14:paraId="35080E52" w14:textId="77777777" w:rsidTr="00F03F6B">
        <w:trPr>
          <w:jc w:val="center"/>
        </w:trPr>
        <w:tc>
          <w:tcPr>
            <w:tcW w:w="1132" w:type="pct"/>
            <w:tcBorders>
              <w:top w:val="nil"/>
              <w:bottom w:val="single" w:sz="4" w:space="0" w:color="auto"/>
            </w:tcBorders>
            <w:shd w:val="clear" w:color="auto" w:fill="auto"/>
          </w:tcPr>
          <w:p w14:paraId="7516816D" w14:textId="77777777" w:rsidR="005A246A" w:rsidRPr="00DC7310" w:rsidRDefault="005A246A" w:rsidP="00F03F6B">
            <w:pPr>
              <w:pStyle w:val="TAC"/>
              <w:keepNext w:val="0"/>
              <w:keepLines w:val="0"/>
              <w:rPr>
                <w:rFonts w:cs="Arial"/>
              </w:rPr>
            </w:pPr>
          </w:p>
        </w:tc>
        <w:tc>
          <w:tcPr>
            <w:tcW w:w="410" w:type="pct"/>
            <w:shd w:val="clear" w:color="auto" w:fill="auto"/>
          </w:tcPr>
          <w:p w14:paraId="7B701F2A" w14:textId="77777777" w:rsidR="005A246A" w:rsidRPr="00DC7310" w:rsidRDefault="005A246A" w:rsidP="00F03F6B">
            <w:pPr>
              <w:pStyle w:val="TAC"/>
              <w:keepNext w:val="0"/>
              <w:keepLines w:val="0"/>
              <w:rPr>
                <w:rFonts w:cs="Arial"/>
              </w:rPr>
            </w:pPr>
            <w:r w:rsidRPr="00DC7310">
              <w:rPr>
                <w:lang w:eastAsia="zh-CN"/>
              </w:rPr>
              <w:t>n78</w:t>
            </w:r>
          </w:p>
        </w:tc>
        <w:tc>
          <w:tcPr>
            <w:tcW w:w="574" w:type="pct"/>
            <w:gridSpan w:val="2"/>
            <w:shd w:val="clear" w:color="auto" w:fill="auto"/>
            <w:noWrap/>
          </w:tcPr>
          <w:p w14:paraId="1768961B" w14:textId="77777777" w:rsidR="005A246A" w:rsidRPr="00DC7310" w:rsidRDefault="005A246A" w:rsidP="00F03F6B">
            <w:pPr>
              <w:pStyle w:val="TAC"/>
              <w:keepNext w:val="0"/>
              <w:keepLines w:val="0"/>
            </w:pPr>
            <w:r w:rsidRPr="00DC7310">
              <w:rPr>
                <w:lang w:eastAsia="zh-CN"/>
              </w:rPr>
              <w:t>3640</w:t>
            </w:r>
          </w:p>
        </w:tc>
        <w:tc>
          <w:tcPr>
            <w:tcW w:w="348" w:type="pct"/>
            <w:gridSpan w:val="2"/>
            <w:shd w:val="clear" w:color="auto" w:fill="auto"/>
            <w:noWrap/>
          </w:tcPr>
          <w:p w14:paraId="2253496D"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7034963D"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2C74927B" w14:textId="77777777" w:rsidR="005A246A" w:rsidRPr="00DC7310" w:rsidRDefault="005A246A" w:rsidP="00F03F6B">
            <w:pPr>
              <w:pStyle w:val="TAC"/>
              <w:keepNext w:val="0"/>
              <w:keepLines w:val="0"/>
            </w:pPr>
            <w:r w:rsidRPr="00DC7310">
              <w:rPr>
                <w:lang w:eastAsia="zh-CN"/>
              </w:rPr>
              <w:t>3640</w:t>
            </w:r>
          </w:p>
        </w:tc>
        <w:tc>
          <w:tcPr>
            <w:tcW w:w="341" w:type="pct"/>
            <w:gridSpan w:val="2"/>
            <w:shd w:val="clear" w:color="auto" w:fill="auto"/>
          </w:tcPr>
          <w:p w14:paraId="0F2436F4"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7B5CDFF1"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362C31F6" w14:textId="77777777" w:rsidTr="00F03F6B">
        <w:trPr>
          <w:jc w:val="center"/>
        </w:trPr>
        <w:tc>
          <w:tcPr>
            <w:tcW w:w="1132" w:type="pct"/>
            <w:tcBorders>
              <w:top w:val="single" w:sz="4" w:space="0" w:color="auto"/>
              <w:bottom w:val="nil"/>
            </w:tcBorders>
            <w:shd w:val="clear" w:color="auto" w:fill="auto"/>
          </w:tcPr>
          <w:p w14:paraId="111A3DAD" w14:textId="77777777" w:rsidR="005A246A" w:rsidRPr="00DC7310" w:rsidRDefault="005A246A" w:rsidP="00F03F6B">
            <w:pPr>
              <w:pStyle w:val="TAC"/>
              <w:keepNext w:val="0"/>
              <w:keepLines w:val="0"/>
              <w:rPr>
                <w:rFonts w:cs="Arial"/>
              </w:rPr>
            </w:pPr>
            <w:r w:rsidRPr="00DC7310">
              <w:rPr>
                <w:rFonts w:cs="Arial"/>
              </w:rPr>
              <w:t>DC_8A_n3</w:t>
            </w:r>
            <w:r w:rsidRPr="00DC7310">
              <w:rPr>
                <w:rFonts w:eastAsia="Malgun Gothic" w:cs="Arial"/>
              </w:rPr>
              <w:t>A-</w:t>
            </w:r>
            <w:r w:rsidRPr="00DC7310">
              <w:rPr>
                <w:rFonts w:cs="Arial"/>
              </w:rPr>
              <w:t>n79A</w:t>
            </w:r>
          </w:p>
          <w:p w14:paraId="36BCE02D"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06F0FF62"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66820EB1" w14:textId="77777777" w:rsidR="005A246A" w:rsidRPr="00DC7310" w:rsidRDefault="005A246A" w:rsidP="00F03F6B">
            <w:pPr>
              <w:pStyle w:val="TAC"/>
              <w:keepNext w:val="0"/>
              <w:keepLines w:val="0"/>
            </w:pPr>
            <w:r w:rsidRPr="00DC7310">
              <w:rPr>
                <w:rFonts w:cs="Arial"/>
                <w:szCs w:val="18"/>
              </w:rPr>
              <w:t>885</w:t>
            </w:r>
          </w:p>
        </w:tc>
        <w:tc>
          <w:tcPr>
            <w:tcW w:w="348" w:type="pct"/>
            <w:gridSpan w:val="2"/>
            <w:shd w:val="clear" w:color="auto" w:fill="auto"/>
            <w:noWrap/>
          </w:tcPr>
          <w:p w14:paraId="267A9011"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46F5A801"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593B014F" w14:textId="77777777" w:rsidR="005A246A" w:rsidRPr="00DC7310" w:rsidRDefault="005A246A" w:rsidP="00F03F6B">
            <w:pPr>
              <w:pStyle w:val="TAC"/>
              <w:keepNext w:val="0"/>
              <w:keepLines w:val="0"/>
            </w:pPr>
            <w:r w:rsidRPr="00DC7310">
              <w:rPr>
                <w:rFonts w:cs="Arial"/>
                <w:szCs w:val="18"/>
              </w:rPr>
              <w:t>930</w:t>
            </w:r>
          </w:p>
        </w:tc>
        <w:tc>
          <w:tcPr>
            <w:tcW w:w="341" w:type="pct"/>
            <w:gridSpan w:val="2"/>
            <w:shd w:val="clear" w:color="auto" w:fill="auto"/>
            <w:vAlign w:val="center"/>
          </w:tcPr>
          <w:p w14:paraId="47AE1076"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7BBA53C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183699D" w14:textId="77777777" w:rsidTr="00F03F6B">
        <w:trPr>
          <w:jc w:val="center"/>
        </w:trPr>
        <w:tc>
          <w:tcPr>
            <w:tcW w:w="1132" w:type="pct"/>
            <w:tcBorders>
              <w:top w:val="nil"/>
              <w:bottom w:val="nil"/>
            </w:tcBorders>
            <w:shd w:val="clear" w:color="auto" w:fill="auto"/>
          </w:tcPr>
          <w:p w14:paraId="58858734"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15A0B1C1" w14:textId="77777777" w:rsidR="005A246A" w:rsidRPr="00DC7310" w:rsidRDefault="005A246A" w:rsidP="00F03F6B">
            <w:pPr>
              <w:pStyle w:val="TAC"/>
              <w:keepNext w:val="0"/>
              <w:keepLines w:val="0"/>
              <w:rPr>
                <w:rFonts w:cs="Arial"/>
              </w:rPr>
            </w:pPr>
            <w:r w:rsidRPr="00DC7310">
              <w:rPr>
                <w:rFonts w:cs="Arial"/>
                <w:szCs w:val="18"/>
              </w:rPr>
              <w:t>n3</w:t>
            </w:r>
          </w:p>
        </w:tc>
        <w:tc>
          <w:tcPr>
            <w:tcW w:w="574" w:type="pct"/>
            <w:gridSpan w:val="2"/>
            <w:shd w:val="clear" w:color="auto" w:fill="auto"/>
            <w:noWrap/>
            <w:vAlign w:val="center"/>
          </w:tcPr>
          <w:p w14:paraId="50D0071D" w14:textId="77777777" w:rsidR="005A246A" w:rsidRPr="00DC7310" w:rsidRDefault="005A246A" w:rsidP="00F03F6B">
            <w:pPr>
              <w:pStyle w:val="TAC"/>
              <w:keepNext w:val="0"/>
              <w:keepLines w:val="0"/>
            </w:pPr>
            <w:r w:rsidRPr="00DC7310">
              <w:rPr>
                <w:rFonts w:cs="Arial"/>
                <w:szCs w:val="18"/>
              </w:rPr>
              <w:t>1770</w:t>
            </w:r>
          </w:p>
        </w:tc>
        <w:tc>
          <w:tcPr>
            <w:tcW w:w="348" w:type="pct"/>
            <w:gridSpan w:val="2"/>
            <w:shd w:val="clear" w:color="auto" w:fill="auto"/>
            <w:noWrap/>
            <w:vAlign w:val="center"/>
          </w:tcPr>
          <w:p w14:paraId="57ADC0B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3FC837BA"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7F0EBA53" w14:textId="77777777" w:rsidR="005A246A" w:rsidRPr="00DC7310" w:rsidRDefault="005A246A" w:rsidP="00F03F6B">
            <w:pPr>
              <w:pStyle w:val="TAC"/>
              <w:keepNext w:val="0"/>
              <w:keepLines w:val="0"/>
            </w:pPr>
            <w:r w:rsidRPr="00DC7310">
              <w:rPr>
                <w:rFonts w:cs="Arial"/>
                <w:szCs w:val="18"/>
              </w:rPr>
              <w:t>1865</w:t>
            </w:r>
          </w:p>
        </w:tc>
        <w:tc>
          <w:tcPr>
            <w:tcW w:w="341" w:type="pct"/>
            <w:gridSpan w:val="2"/>
            <w:shd w:val="clear" w:color="auto" w:fill="auto"/>
            <w:vAlign w:val="center"/>
          </w:tcPr>
          <w:p w14:paraId="730F0799"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22A365C1"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938F48F" w14:textId="77777777" w:rsidTr="00F03F6B">
        <w:trPr>
          <w:jc w:val="center"/>
        </w:trPr>
        <w:tc>
          <w:tcPr>
            <w:tcW w:w="1132" w:type="pct"/>
            <w:tcBorders>
              <w:top w:val="nil"/>
              <w:bottom w:val="nil"/>
            </w:tcBorders>
            <w:shd w:val="clear" w:color="auto" w:fill="auto"/>
          </w:tcPr>
          <w:p w14:paraId="59779755"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5BF575EA" w14:textId="77777777" w:rsidR="005A246A" w:rsidRPr="00DC7310" w:rsidRDefault="005A246A" w:rsidP="00F03F6B">
            <w:pPr>
              <w:pStyle w:val="TAC"/>
              <w:keepNext w:val="0"/>
              <w:keepLines w:val="0"/>
              <w:rPr>
                <w:rFonts w:cs="Arial"/>
              </w:rPr>
            </w:pPr>
            <w:r w:rsidRPr="00DC7310">
              <w:rPr>
                <w:rFonts w:cs="Arial"/>
                <w:szCs w:val="18"/>
              </w:rPr>
              <w:t>n79</w:t>
            </w:r>
          </w:p>
        </w:tc>
        <w:tc>
          <w:tcPr>
            <w:tcW w:w="574" w:type="pct"/>
            <w:gridSpan w:val="2"/>
            <w:shd w:val="clear" w:color="auto" w:fill="auto"/>
            <w:noWrap/>
          </w:tcPr>
          <w:p w14:paraId="72B96A45"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4E2ED838" w14:textId="77777777" w:rsidR="005A246A" w:rsidRPr="00DC7310" w:rsidRDefault="005A246A" w:rsidP="00F03F6B">
            <w:pPr>
              <w:pStyle w:val="TAC"/>
              <w:keepNext w:val="0"/>
              <w:keepLines w:val="0"/>
            </w:pPr>
            <w:r w:rsidRPr="00DC7310">
              <w:rPr>
                <w:rFonts w:cs="Arial"/>
                <w:szCs w:val="18"/>
              </w:rPr>
              <w:t>40</w:t>
            </w:r>
          </w:p>
        </w:tc>
        <w:tc>
          <w:tcPr>
            <w:tcW w:w="1046" w:type="pct"/>
            <w:gridSpan w:val="2"/>
            <w:shd w:val="clear" w:color="auto" w:fill="auto"/>
            <w:noWrap/>
          </w:tcPr>
          <w:p w14:paraId="7629BF9F"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3AA92A74" w14:textId="77777777" w:rsidR="005A246A" w:rsidRPr="00DC7310" w:rsidRDefault="005A246A" w:rsidP="00F03F6B">
            <w:pPr>
              <w:pStyle w:val="TAC"/>
              <w:keepNext w:val="0"/>
              <w:keepLines w:val="0"/>
            </w:pPr>
            <w:r w:rsidRPr="00DC7310">
              <w:rPr>
                <w:rFonts w:cs="Arial"/>
                <w:szCs w:val="18"/>
              </w:rPr>
              <w:t>4425</w:t>
            </w:r>
          </w:p>
        </w:tc>
        <w:tc>
          <w:tcPr>
            <w:tcW w:w="341" w:type="pct"/>
            <w:gridSpan w:val="2"/>
            <w:shd w:val="clear" w:color="auto" w:fill="auto"/>
            <w:vAlign w:val="center"/>
          </w:tcPr>
          <w:p w14:paraId="06CE6901" w14:textId="77777777" w:rsidR="005A246A" w:rsidRPr="00DC7310" w:rsidRDefault="005A246A" w:rsidP="00F03F6B">
            <w:pPr>
              <w:pStyle w:val="TAC"/>
              <w:keepNext w:val="0"/>
              <w:keepLines w:val="0"/>
              <w:rPr>
                <w:rFonts w:cs="Arial"/>
              </w:rPr>
            </w:pPr>
            <w:r w:rsidRPr="00DC7310">
              <w:rPr>
                <w:rFonts w:cs="Arial"/>
                <w:szCs w:val="18"/>
              </w:rPr>
              <w:t>15.7</w:t>
            </w:r>
          </w:p>
        </w:tc>
        <w:tc>
          <w:tcPr>
            <w:tcW w:w="607" w:type="pct"/>
            <w:gridSpan w:val="3"/>
            <w:shd w:val="clear" w:color="auto" w:fill="auto"/>
            <w:vAlign w:val="center"/>
          </w:tcPr>
          <w:p w14:paraId="379EFC11"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MD3</w:t>
            </w:r>
            <w:r w:rsidRPr="00DC7310">
              <w:rPr>
                <w:rFonts w:cs="Arial"/>
                <w:vertAlign w:val="superscript"/>
              </w:rPr>
              <w:t>9</w:t>
            </w:r>
          </w:p>
        </w:tc>
      </w:tr>
      <w:tr w:rsidR="005A246A" w:rsidRPr="00DC7310" w14:paraId="78E9305D" w14:textId="77777777" w:rsidTr="00F03F6B">
        <w:trPr>
          <w:jc w:val="center"/>
        </w:trPr>
        <w:tc>
          <w:tcPr>
            <w:tcW w:w="1132" w:type="pct"/>
            <w:tcBorders>
              <w:top w:val="nil"/>
              <w:bottom w:val="nil"/>
            </w:tcBorders>
            <w:shd w:val="clear" w:color="auto" w:fill="auto"/>
          </w:tcPr>
          <w:p w14:paraId="490B10BA"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488D964C"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7ACBBC92" w14:textId="77777777" w:rsidR="005A246A" w:rsidRPr="00DC7310" w:rsidRDefault="005A246A" w:rsidP="00F03F6B">
            <w:pPr>
              <w:pStyle w:val="TAC"/>
              <w:keepNext w:val="0"/>
              <w:keepLines w:val="0"/>
            </w:pPr>
            <w:r w:rsidRPr="00DC7310">
              <w:rPr>
                <w:rFonts w:cs="Arial"/>
                <w:szCs w:val="18"/>
              </w:rPr>
              <w:t>910</w:t>
            </w:r>
          </w:p>
        </w:tc>
        <w:tc>
          <w:tcPr>
            <w:tcW w:w="348" w:type="pct"/>
            <w:gridSpan w:val="2"/>
            <w:shd w:val="clear" w:color="auto" w:fill="auto"/>
            <w:noWrap/>
          </w:tcPr>
          <w:p w14:paraId="750E1A82"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391BD59A"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BDE4FD4" w14:textId="77777777" w:rsidR="005A246A" w:rsidRPr="00DC7310" w:rsidRDefault="005A246A" w:rsidP="00F03F6B">
            <w:pPr>
              <w:pStyle w:val="TAC"/>
              <w:keepNext w:val="0"/>
              <w:keepLines w:val="0"/>
            </w:pPr>
            <w:r w:rsidRPr="00DC7310">
              <w:rPr>
                <w:rFonts w:cs="Arial"/>
                <w:szCs w:val="18"/>
              </w:rPr>
              <w:t>955</w:t>
            </w:r>
          </w:p>
        </w:tc>
        <w:tc>
          <w:tcPr>
            <w:tcW w:w="341" w:type="pct"/>
            <w:gridSpan w:val="2"/>
            <w:shd w:val="clear" w:color="auto" w:fill="auto"/>
            <w:vAlign w:val="center"/>
          </w:tcPr>
          <w:p w14:paraId="1AA984E2"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745B9828"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7660254" w14:textId="77777777" w:rsidTr="00F03F6B">
        <w:trPr>
          <w:jc w:val="center"/>
        </w:trPr>
        <w:tc>
          <w:tcPr>
            <w:tcW w:w="1132" w:type="pct"/>
            <w:tcBorders>
              <w:top w:val="nil"/>
              <w:bottom w:val="nil"/>
            </w:tcBorders>
            <w:shd w:val="clear" w:color="auto" w:fill="auto"/>
          </w:tcPr>
          <w:p w14:paraId="24F1471D"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5741E998" w14:textId="77777777" w:rsidR="005A246A" w:rsidRPr="00DC7310" w:rsidRDefault="005A246A" w:rsidP="00F03F6B">
            <w:pPr>
              <w:pStyle w:val="TAC"/>
              <w:keepNext w:val="0"/>
              <w:keepLines w:val="0"/>
              <w:rPr>
                <w:rFonts w:cs="Arial"/>
              </w:rPr>
            </w:pPr>
            <w:r w:rsidRPr="00DC7310">
              <w:rPr>
                <w:rFonts w:cs="Arial"/>
                <w:szCs w:val="18"/>
              </w:rPr>
              <w:t>n79</w:t>
            </w:r>
          </w:p>
        </w:tc>
        <w:tc>
          <w:tcPr>
            <w:tcW w:w="574" w:type="pct"/>
            <w:gridSpan w:val="2"/>
            <w:shd w:val="clear" w:color="auto" w:fill="auto"/>
            <w:noWrap/>
          </w:tcPr>
          <w:p w14:paraId="16AB3FB1" w14:textId="77777777" w:rsidR="005A246A" w:rsidRPr="00DC7310" w:rsidRDefault="005A246A" w:rsidP="00F03F6B">
            <w:pPr>
              <w:pStyle w:val="TAC"/>
              <w:keepNext w:val="0"/>
              <w:keepLines w:val="0"/>
            </w:pPr>
            <w:r w:rsidRPr="00DC7310">
              <w:rPr>
                <w:rFonts w:cs="Arial"/>
                <w:szCs w:val="18"/>
              </w:rPr>
              <w:t>4580</w:t>
            </w:r>
          </w:p>
        </w:tc>
        <w:tc>
          <w:tcPr>
            <w:tcW w:w="348" w:type="pct"/>
            <w:gridSpan w:val="2"/>
            <w:shd w:val="clear" w:color="auto" w:fill="auto"/>
            <w:noWrap/>
          </w:tcPr>
          <w:p w14:paraId="42B72A1D" w14:textId="77777777" w:rsidR="005A246A" w:rsidRPr="00DC7310" w:rsidRDefault="005A246A" w:rsidP="00F03F6B">
            <w:pPr>
              <w:pStyle w:val="TAC"/>
              <w:keepNext w:val="0"/>
              <w:keepLines w:val="0"/>
            </w:pPr>
            <w:r w:rsidRPr="00DC7310">
              <w:rPr>
                <w:rFonts w:cs="Arial"/>
                <w:szCs w:val="18"/>
              </w:rPr>
              <w:t>40</w:t>
            </w:r>
          </w:p>
        </w:tc>
        <w:tc>
          <w:tcPr>
            <w:tcW w:w="1046" w:type="pct"/>
            <w:gridSpan w:val="2"/>
            <w:shd w:val="clear" w:color="auto" w:fill="auto"/>
            <w:noWrap/>
          </w:tcPr>
          <w:p w14:paraId="07D778F3" w14:textId="77777777" w:rsidR="005A246A" w:rsidRPr="00DC7310" w:rsidRDefault="005A246A" w:rsidP="00F03F6B">
            <w:pPr>
              <w:pStyle w:val="TAC"/>
              <w:keepNext w:val="0"/>
              <w:keepLines w:val="0"/>
            </w:pPr>
            <w:r w:rsidRPr="00DC7310">
              <w:rPr>
                <w:rFonts w:cs="Arial"/>
                <w:szCs w:val="18"/>
              </w:rPr>
              <w:t>216</w:t>
            </w:r>
          </w:p>
        </w:tc>
        <w:tc>
          <w:tcPr>
            <w:tcW w:w="542" w:type="pct"/>
            <w:gridSpan w:val="2"/>
            <w:shd w:val="clear" w:color="auto" w:fill="auto"/>
            <w:noWrap/>
          </w:tcPr>
          <w:p w14:paraId="7047B0A8" w14:textId="77777777" w:rsidR="005A246A" w:rsidRPr="00DC7310" w:rsidRDefault="005A246A" w:rsidP="00F03F6B">
            <w:pPr>
              <w:pStyle w:val="TAC"/>
              <w:keepNext w:val="0"/>
              <w:keepLines w:val="0"/>
            </w:pPr>
            <w:r w:rsidRPr="00DC7310">
              <w:rPr>
                <w:rFonts w:cs="Arial"/>
                <w:szCs w:val="18"/>
              </w:rPr>
              <w:t>4580</w:t>
            </w:r>
          </w:p>
        </w:tc>
        <w:tc>
          <w:tcPr>
            <w:tcW w:w="341" w:type="pct"/>
            <w:gridSpan w:val="2"/>
            <w:shd w:val="clear" w:color="auto" w:fill="auto"/>
            <w:vAlign w:val="center"/>
          </w:tcPr>
          <w:p w14:paraId="09510795"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049C9DF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CCB1516" w14:textId="77777777" w:rsidTr="00F03F6B">
        <w:trPr>
          <w:jc w:val="center"/>
        </w:trPr>
        <w:tc>
          <w:tcPr>
            <w:tcW w:w="1132" w:type="pct"/>
            <w:tcBorders>
              <w:top w:val="nil"/>
              <w:bottom w:val="single" w:sz="4" w:space="0" w:color="auto"/>
            </w:tcBorders>
            <w:shd w:val="clear" w:color="auto" w:fill="auto"/>
          </w:tcPr>
          <w:p w14:paraId="6F73F6F4"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4ED5CF73" w14:textId="77777777" w:rsidR="005A246A" w:rsidRPr="00DC7310" w:rsidRDefault="005A246A" w:rsidP="00F03F6B">
            <w:pPr>
              <w:pStyle w:val="TAC"/>
              <w:keepNext w:val="0"/>
              <w:keepLines w:val="0"/>
              <w:rPr>
                <w:rFonts w:cs="Arial"/>
              </w:rPr>
            </w:pPr>
            <w:r w:rsidRPr="00DC7310">
              <w:rPr>
                <w:rFonts w:cs="Arial"/>
                <w:szCs w:val="18"/>
              </w:rPr>
              <w:t>n3</w:t>
            </w:r>
          </w:p>
        </w:tc>
        <w:tc>
          <w:tcPr>
            <w:tcW w:w="574" w:type="pct"/>
            <w:gridSpan w:val="2"/>
            <w:shd w:val="clear" w:color="auto" w:fill="auto"/>
            <w:noWrap/>
          </w:tcPr>
          <w:p w14:paraId="7B843C53"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1B0B3C48"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19146103"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3DDA752D" w14:textId="77777777" w:rsidR="005A246A" w:rsidRPr="00DC7310" w:rsidRDefault="005A246A" w:rsidP="00F03F6B">
            <w:pPr>
              <w:pStyle w:val="TAC"/>
              <w:keepNext w:val="0"/>
              <w:keepLines w:val="0"/>
            </w:pPr>
            <w:r w:rsidRPr="00DC7310">
              <w:rPr>
                <w:rFonts w:cs="Arial"/>
                <w:szCs w:val="18"/>
              </w:rPr>
              <w:t>1850</w:t>
            </w:r>
          </w:p>
        </w:tc>
        <w:tc>
          <w:tcPr>
            <w:tcW w:w="341" w:type="pct"/>
            <w:gridSpan w:val="2"/>
            <w:shd w:val="clear" w:color="auto" w:fill="auto"/>
            <w:vAlign w:val="center"/>
          </w:tcPr>
          <w:p w14:paraId="00CE04F6" w14:textId="77777777" w:rsidR="005A246A" w:rsidRPr="00DC7310" w:rsidRDefault="005A246A" w:rsidP="00F03F6B">
            <w:pPr>
              <w:pStyle w:val="TAC"/>
              <w:keepNext w:val="0"/>
              <w:keepLines w:val="0"/>
              <w:rPr>
                <w:rFonts w:cs="Arial"/>
              </w:rPr>
            </w:pPr>
            <w:r w:rsidRPr="00DC7310">
              <w:rPr>
                <w:rFonts w:cs="Arial"/>
                <w:szCs w:val="18"/>
              </w:rPr>
              <w:t>8.8</w:t>
            </w:r>
          </w:p>
        </w:tc>
        <w:tc>
          <w:tcPr>
            <w:tcW w:w="607" w:type="pct"/>
            <w:gridSpan w:val="3"/>
            <w:shd w:val="clear" w:color="auto" w:fill="auto"/>
            <w:vAlign w:val="center"/>
          </w:tcPr>
          <w:p w14:paraId="7AA0FB06"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MD4</w:t>
            </w:r>
          </w:p>
        </w:tc>
      </w:tr>
      <w:tr w:rsidR="005A246A" w:rsidRPr="00DC7310" w14:paraId="41E62932" w14:textId="77777777" w:rsidTr="00F03F6B">
        <w:trPr>
          <w:jc w:val="center"/>
        </w:trPr>
        <w:tc>
          <w:tcPr>
            <w:tcW w:w="1132" w:type="pct"/>
            <w:tcBorders>
              <w:top w:val="single" w:sz="4" w:space="0" w:color="auto"/>
              <w:left w:val="single" w:sz="4" w:space="0" w:color="auto"/>
              <w:bottom w:val="nil"/>
              <w:right w:val="single" w:sz="4" w:space="0" w:color="auto"/>
            </w:tcBorders>
          </w:tcPr>
          <w:p w14:paraId="65F4AE67" w14:textId="77777777" w:rsidR="005A246A" w:rsidRPr="00DC7310" w:rsidRDefault="005A246A" w:rsidP="00F03F6B">
            <w:pPr>
              <w:pStyle w:val="TAC"/>
              <w:keepNext w:val="0"/>
              <w:keepLines w:val="0"/>
              <w:rPr>
                <w:rFonts w:cs="Arial"/>
              </w:rPr>
            </w:pPr>
            <w:r w:rsidRPr="00DC7310">
              <w:t>DC_8A_n7A-n78A</w:t>
            </w:r>
          </w:p>
        </w:tc>
        <w:tc>
          <w:tcPr>
            <w:tcW w:w="410" w:type="pct"/>
            <w:tcBorders>
              <w:top w:val="single" w:sz="4" w:space="0" w:color="auto"/>
              <w:left w:val="single" w:sz="4" w:space="0" w:color="auto"/>
              <w:bottom w:val="single" w:sz="4" w:space="0" w:color="auto"/>
              <w:right w:val="single" w:sz="4" w:space="0" w:color="auto"/>
            </w:tcBorders>
          </w:tcPr>
          <w:p w14:paraId="76D39535" w14:textId="77777777" w:rsidR="005A246A" w:rsidRPr="00DC7310" w:rsidRDefault="005A246A" w:rsidP="00F03F6B">
            <w:pPr>
              <w:pStyle w:val="TAC"/>
              <w:keepNext w:val="0"/>
              <w:keepLines w:val="0"/>
              <w:rPr>
                <w:rFonts w:cs="Arial"/>
                <w:szCs w:val="18"/>
              </w:rPr>
            </w:pPr>
            <w:r w:rsidRPr="00DC7310">
              <w:t>8</w:t>
            </w:r>
          </w:p>
        </w:tc>
        <w:tc>
          <w:tcPr>
            <w:tcW w:w="574" w:type="pct"/>
            <w:gridSpan w:val="2"/>
            <w:tcBorders>
              <w:top w:val="single" w:sz="4" w:space="0" w:color="auto"/>
              <w:left w:val="single" w:sz="4" w:space="0" w:color="auto"/>
              <w:bottom w:val="single" w:sz="4" w:space="0" w:color="auto"/>
              <w:right w:val="single" w:sz="4" w:space="0" w:color="auto"/>
            </w:tcBorders>
            <w:noWrap/>
          </w:tcPr>
          <w:p w14:paraId="2E1012C2" w14:textId="77777777" w:rsidR="005A246A" w:rsidRPr="00DC7310" w:rsidRDefault="005A246A" w:rsidP="00F03F6B">
            <w:pPr>
              <w:pStyle w:val="TAC"/>
              <w:keepNext w:val="0"/>
              <w:keepLines w:val="0"/>
              <w:rPr>
                <w:rFonts w:cs="Arial"/>
                <w:szCs w:val="18"/>
              </w:rPr>
            </w:pPr>
            <w:r w:rsidRPr="00DC7310">
              <w:t>900</w:t>
            </w:r>
          </w:p>
        </w:tc>
        <w:tc>
          <w:tcPr>
            <w:tcW w:w="348" w:type="pct"/>
            <w:gridSpan w:val="2"/>
            <w:tcBorders>
              <w:top w:val="single" w:sz="4" w:space="0" w:color="auto"/>
              <w:left w:val="single" w:sz="4" w:space="0" w:color="auto"/>
              <w:bottom w:val="single" w:sz="4" w:space="0" w:color="auto"/>
              <w:right w:val="single" w:sz="4" w:space="0" w:color="auto"/>
            </w:tcBorders>
            <w:noWrap/>
          </w:tcPr>
          <w:p w14:paraId="39AC63BC" w14:textId="77777777" w:rsidR="005A246A" w:rsidRPr="00DC7310" w:rsidRDefault="005A246A" w:rsidP="00F03F6B">
            <w:pPr>
              <w:pStyle w:val="TAC"/>
              <w:keepNext w:val="0"/>
              <w:keepLines w:val="0"/>
              <w:rPr>
                <w:rFonts w:cs="Arial"/>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57AF32C" w14:textId="77777777" w:rsidR="005A246A" w:rsidRPr="00DC7310" w:rsidRDefault="005A246A" w:rsidP="00F03F6B">
            <w:pPr>
              <w:pStyle w:val="TAC"/>
              <w:keepNext w:val="0"/>
              <w:keepLines w:val="0"/>
              <w:rPr>
                <w:rFonts w:cs="Arial"/>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8CFAA95" w14:textId="77777777" w:rsidR="005A246A" w:rsidRPr="00DC7310" w:rsidRDefault="005A246A" w:rsidP="00F03F6B">
            <w:pPr>
              <w:pStyle w:val="TAC"/>
              <w:keepNext w:val="0"/>
              <w:keepLines w:val="0"/>
              <w:rPr>
                <w:rFonts w:cs="Arial"/>
                <w:szCs w:val="18"/>
              </w:rPr>
            </w:pPr>
            <w:r w:rsidRPr="00DC7310">
              <w:t>945</w:t>
            </w:r>
          </w:p>
        </w:tc>
        <w:tc>
          <w:tcPr>
            <w:tcW w:w="341" w:type="pct"/>
            <w:gridSpan w:val="2"/>
            <w:tcBorders>
              <w:top w:val="single" w:sz="4" w:space="0" w:color="auto"/>
              <w:left w:val="single" w:sz="4" w:space="0" w:color="auto"/>
              <w:bottom w:val="single" w:sz="4" w:space="0" w:color="auto"/>
              <w:right w:val="single" w:sz="4" w:space="0" w:color="auto"/>
            </w:tcBorders>
          </w:tcPr>
          <w:p w14:paraId="51D020E5"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88ADA51" w14:textId="77777777" w:rsidR="005A246A" w:rsidRPr="00DC7310" w:rsidRDefault="005A246A" w:rsidP="00F03F6B">
            <w:pPr>
              <w:pStyle w:val="TAC"/>
              <w:keepNext w:val="0"/>
              <w:keepLines w:val="0"/>
              <w:rPr>
                <w:rFonts w:cs="Arial"/>
              </w:rPr>
            </w:pPr>
            <w:r w:rsidRPr="00DC7310">
              <w:t>N/A</w:t>
            </w:r>
          </w:p>
        </w:tc>
      </w:tr>
      <w:tr w:rsidR="005A246A" w:rsidRPr="00DC7310" w14:paraId="4DF6F63E" w14:textId="77777777" w:rsidTr="00F03F6B">
        <w:trPr>
          <w:jc w:val="center"/>
        </w:trPr>
        <w:tc>
          <w:tcPr>
            <w:tcW w:w="1132" w:type="pct"/>
            <w:tcBorders>
              <w:top w:val="nil"/>
              <w:left w:val="single" w:sz="4" w:space="0" w:color="auto"/>
              <w:bottom w:val="nil"/>
              <w:right w:val="single" w:sz="4" w:space="0" w:color="auto"/>
            </w:tcBorders>
          </w:tcPr>
          <w:p w14:paraId="35C73FDA"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37E95C1F" w14:textId="77777777" w:rsidR="005A246A" w:rsidRPr="00DC7310" w:rsidRDefault="005A246A" w:rsidP="00F03F6B">
            <w:pPr>
              <w:pStyle w:val="TAC"/>
              <w:keepNext w:val="0"/>
              <w:keepLines w:val="0"/>
              <w:rPr>
                <w:rFonts w:cs="Arial"/>
                <w:szCs w:val="18"/>
              </w:rPr>
            </w:pPr>
            <w:r w:rsidRPr="00DC7310">
              <w:rPr>
                <w:rFonts w:eastAsia="Calibri Light" w:cs="Arial"/>
              </w:rPr>
              <w:t>n7</w:t>
            </w:r>
          </w:p>
        </w:tc>
        <w:tc>
          <w:tcPr>
            <w:tcW w:w="574" w:type="pct"/>
            <w:gridSpan w:val="2"/>
            <w:tcBorders>
              <w:top w:val="single" w:sz="4" w:space="0" w:color="auto"/>
              <w:left w:val="single" w:sz="4" w:space="0" w:color="auto"/>
              <w:bottom w:val="single" w:sz="4" w:space="0" w:color="auto"/>
              <w:right w:val="single" w:sz="4" w:space="0" w:color="auto"/>
            </w:tcBorders>
            <w:noWrap/>
          </w:tcPr>
          <w:p w14:paraId="0E7FE782" w14:textId="77777777" w:rsidR="005A246A" w:rsidRPr="00DC7310" w:rsidRDefault="005A246A" w:rsidP="00F03F6B">
            <w:pPr>
              <w:pStyle w:val="TAC"/>
              <w:keepNext w:val="0"/>
              <w:keepLines w:val="0"/>
              <w:rPr>
                <w:rFonts w:cs="Arial"/>
                <w:szCs w:val="18"/>
              </w:rPr>
            </w:pPr>
            <w:r w:rsidRPr="00DC7310">
              <w:rPr>
                <w:rFonts w:cs="Arial"/>
              </w:rPr>
              <w:t>2555</w:t>
            </w:r>
          </w:p>
        </w:tc>
        <w:tc>
          <w:tcPr>
            <w:tcW w:w="348" w:type="pct"/>
            <w:gridSpan w:val="2"/>
            <w:tcBorders>
              <w:top w:val="single" w:sz="4" w:space="0" w:color="auto"/>
              <w:left w:val="single" w:sz="4" w:space="0" w:color="auto"/>
              <w:bottom w:val="single" w:sz="4" w:space="0" w:color="auto"/>
              <w:right w:val="single" w:sz="4" w:space="0" w:color="auto"/>
            </w:tcBorders>
            <w:noWrap/>
          </w:tcPr>
          <w:p w14:paraId="5BE11C53"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6087B89"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E78195F" w14:textId="77777777" w:rsidR="005A246A" w:rsidRPr="00DC7310" w:rsidRDefault="005A246A" w:rsidP="00F03F6B">
            <w:pPr>
              <w:pStyle w:val="TAC"/>
              <w:keepNext w:val="0"/>
              <w:keepLines w:val="0"/>
              <w:rPr>
                <w:rFonts w:cs="Arial"/>
                <w:szCs w:val="18"/>
              </w:rPr>
            </w:pPr>
            <w:r w:rsidRPr="00DC7310">
              <w:rPr>
                <w:rFonts w:cs="Arial"/>
              </w:rPr>
              <w:t>2675</w:t>
            </w:r>
          </w:p>
        </w:tc>
        <w:tc>
          <w:tcPr>
            <w:tcW w:w="341" w:type="pct"/>
            <w:gridSpan w:val="2"/>
            <w:tcBorders>
              <w:top w:val="single" w:sz="4" w:space="0" w:color="auto"/>
              <w:left w:val="single" w:sz="4" w:space="0" w:color="auto"/>
              <w:bottom w:val="single" w:sz="4" w:space="0" w:color="auto"/>
              <w:right w:val="single" w:sz="4" w:space="0" w:color="auto"/>
            </w:tcBorders>
          </w:tcPr>
          <w:p w14:paraId="10725337" w14:textId="77777777" w:rsidR="005A246A" w:rsidRPr="00DC7310" w:rsidRDefault="005A246A" w:rsidP="00F03F6B">
            <w:pPr>
              <w:pStyle w:val="TAC"/>
              <w:keepNext w:val="0"/>
              <w:keepLines w:val="0"/>
              <w:rPr>
                <w:rFonts w:cs="Arial"/>
                <w:szCs w:val="18"/>
              </w:rPr>
            </w:pPr>
            <w:r w:rsidRPr="00DC7310">
              <w:rPr>
                <w:rFonts w:eastAsia="Calibri Light"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0CEF28A5" w14:textId="77777777" w:rsidR="005A246A" w:rsidRPr="00DC7310" w:rsidRDefault="005A246A" w:rsidP="00F03F6B">
            <w:pPr>
              <w:pStyle w:val="TAC"/>
              <w:keepNext w:val="0"/>
              <w:keepLines w:val="0"/>
              <w:rPr>
                <w:rFonts w:cs="Arial"/>
              </w:rPr>
            </w:pPr>
            <w:r w:rsidRPr="00DC7310">
              <w:t>N/A</w:t>
            </w:r>
          </w:p>
        </w:tc>
      </w:tr>
      <w:tr w:rsidR="005A246A" w:rsidRPr="00DC7310" w14:paraId="5AB95B05" w14:textId="77777777" w:rsidTr="00F03F6B">
        <w:trPr>
          <w:jc w:val="center"/>
        </w:trPr>
        <w:tc>
          <w:tcPr>
            <w:tcW w:w="1132" w:type="pct"/>
            <w:tcBorders>
              <w:top w:val="nil"/>
              <w:left w:val="single" w:sz="4" w:space="0" w:color="auto"/>
              <w:bottom w:val="nil"/>
              <w:right w:val="single" w:sz="4" w:space="0" w:color="auto"/>
            </w:tcBorders>
          </w:tcPr>
          <w:p w14:paraId="16517A20"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4EC6C9AF" w14:textId="77777777" w:rsidR="005A246A" w:rsidRPr="00DC7310" w:rsidRDefault="005A246A" w:rsidP="00F03F6B">
            <w:pPr>
              <w:pStyle w:val="TAC"/>
              <w:keepNext w:val="0"/>
              <w:keepLines w:val="0"/>
              <w:rPr>
                <w:rFonts w:cs="Arial"/>
                <w:szCs w:val="18"/>
              </w:rPr>
            </w:pPr>
            <w:r w:rsidRPr="00DC7310">
              <w:rPr>
                <w:rFonts w:eastAsia="Calibri Light" w:cs="Arial"/>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3B3410EC"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779F91C" w14:textId="77777777" w:rsidR="005A246A" w:rsidRPr="00DC7310" w:rsidRDefault="005A246A" w:rsidP="00F03F6B">
            <w:pPr>
              <w:pStyle w:val="TAC"/>
              <w:keepNext w:val="0"/>
              <w:keepLines w:val="0"/>
              <w:rPr>
                <w:rFonts w:cs="Arial"/>
                <w:szCs w:val="18"/>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D569D08" w14:textId="77777777" w:rsidR="005A246A" w:rsidRPr="00DC7310" w:rsidRDefault="005A246A" w:rsidP="00F03F6B">
            <w:pPr>
              <w:pStyle w:val="TAC"/>
              <w:keepNext w:val="0"/>
              <w:keepLines w:val="0"/>
              <w:rPr>
                <w:rFonts w:cs="Arial"/>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7ED33164" w14:textId="77777777" w:rsidR="005A246A" w:rsidRPr="00DC7310" w:rsidRDefault="005A246A" w:rsidP="00F03F6B">
            <w:pPr>
              <w:pStyle w:val="TAC"/>
              <w:keepNext w:val="0"/>
              <w:keepLines w:val="0"/>
              <w:rPr>
                <w:rFonts w:cs="Arial"/>
                <w:szCs w:val="18"/>
              </w:rPr>
            </w:pPr>
            <w:r w:rsidRPr="00DC7310">
              <w:rPr>
                <w:rFonts w:cs="Arial"/>
              </w:rPr>
              <w:t>3455</w:t>
            </w:r>
          </w:p>
        </w:tc>
        <w:tc>
          <w:tcPr>
            <w:tcW w:w="341" w:type="pct"/>
            <w:gridSpan w:val="2"/>
            <w:tcBorders>
              <w:top w:val="single" w:sz="4" w:space="0" w:color="auto"/>
              <w:left w:val="single" w:sz="4" w:space="0" w:color="auto"/>
              <w:bottom w:val="single" w:sz="4" w:space="0" w:color="auto"/>
              <w:right w:val="single" w:sz="4" w:space="0" w:color="auto"/>
            </w:tcBorders>
          </w:tcPr>
          <w:p w14:paraId="071AC257" w14:textId="77777777" w:rsidR="005A246A" w:rsidRPr="00DC7310" w:rsidRDefault="005A246A" w:rsidP="00F03F6B">
            <w:pPr>
              <w:pStyle w:val="TAC"/>
              <w:keepNext w:val="0"/>
              <w:keepLines w:val="0"/>
              <w:rPr>
                <w:rFonts w:cs="Arial"/>
                <w:szCs w:val="18"/>
              </w:rPr>
            </w:pPr>
            <w:r w:rsidRPr="00DC7310">
              <w:rPr>
                <w:rFonts w:eastAsia="Calibri Light" w:cs="Arial"/>
              </w:rPr>
              <w:t>28.5</w:t>
            </w:r>
          </w:p>
        </w:tc>
        <w:tc>
          <w:tcPr>
            <w:tcW w:w="607" w:type="pct"/>
            <w:gridSpan w:val="3"/>
            <w:tcBorders>
              <w:top w:val="single" w:sz="4" w:space="0" w:color="auto"/>
              <w:left w:val="single" w:sz="4" w:space="0" w:color="auto"/>
              <w:bottom w:val="single" w:sz="4" w:space="0" w:color="auto"/>
              <w:right w:val="single" w:sz="4" w:space="0" w:color="auto"/>
            </w:tcBorders>
          </w:tcPr>
          <w:p w14:paraId="289E4492" w14:textId="77777777" w:rsidR="005A246A" w:rsidRPr="00DC7310" w:rsidRDefault="005A246A" w:rsidP="00F03F6B">
            <w:pPr>
              <w:pStyle w:val="TAC"/>
              <w:keepNext w:val="0"/>
              <w:keepLines w:val="0"/>
              <w:rPr>
                <w:rFonts w:cs="Arial"/>
              </w:rPr>
            </w:pPr>
            <w:r w:rsidRPr="00DC7310">
              <w:rPr>
                <w:lang w:eastAsia="ko-KR"/>
              </w:rPr>
              <w:t>IMD2</w:t>
            </w:r>
            <w:r w:rsidRPr="00DC7310">
              <w:rPr>
                <w:vertAlign w:val="superscript"/>
                <w:lang w:eastAsia="ko-KR"/>
              </w:rPr>
              <w:t>1</w:t>
            </w:r>
          </w:p>
        </w:tc>
      </w:tr>
      <w:tr w:rsidR="005A246A" w:rsidRPr="00DC7310" w14:paraId="4A6A80D5" w14:textId="77777777" w:rsidTr="00F03F6B">
        <w:trPr>
          <w:jc w:val="center"/>
        </w:trPr>
        <w:tc>
          <w:tcPr>
            <w:tcW w:w="1132" w:type="pct"/>
            <w:tcBorders>
              <w:top w:val="nil"/>
              <w:left w:val="single" w:sz="4" w:space="0" w:color="auto"/>
              <w:bottom w:val="nil"/>
              <w:right w:val="single" w:sz="4" w:space="0" w:color="auto"/>
            </w:tcBorders>
          </w:tcPr>
          <w:p w14:paraId="13E5C1AF"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70441B81" w14:textId="77777777" w:rsidR="005A246A" w:rsidRPr="00DC7310" w:rsidRDefault="005A246A" w:rsidP="00F03F6B">
            <w:pPr>
              <w:pStyle w:val="TAC"/>
              <w:keepNext w:val="0"/>
              <w:keepLines w:val="0"/>
              <w:rPr>
                <w:rFonts w:cs="Arial"/>
                <w:szCs w:val="18"/>
              </w:rPr>
            </w:pPr>
            <w:r w:rsidRPr="00DC7310">
              <w:rPr>
                <w:rFonts w:eastAsia="Calibri Light"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7FE02842" w14:textId="77777777" w:rsidR="005A246A" w:rsidRPr="00DC7310" w:rsidRDefault="005A246A" w:rsidP="00F03F6B">
            <w:pPr>
              <w:pStyle w:val="TAC"/>
              <w:keepNext w:val="0"/>
              <w:keepLines w:val="0"/>
              <w:rPr>
                <w:rFonts w:cs="Arial"/>
                <w:szCs w:val="18"/>
              </w:rPr>
            </w:pPr>
            <w:r w:rsidRPr="00DC7310">
              <w:rPr>
                <w:rFonts w:eastAsia="Malgun Gothic" w:cs="Arial"/>
                <w:lang w:eastAsia="ko-KR"/>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55756AAE" w14:textId="77777777" w:rsidR="005A246A" w:rsidRPr="00DC7310" w:rsidRDefault="005A246A" w:rsidP="00F03F6B">
            <w:pPr>
              <w:pStyle w:val="TAC"/>
              <w:keepNext w:val="0"/>
              <w:keepLines w:val="0"/>
              <w:rPr>
                <w:rFonts w:cs="Arial"/>
                <w:szCs w:val="18"/>
              </w:rPr>
            </w:pPr>
            <w:r w:rsidRPr="00DC7310">
              <w:rPr>
                <w:rFonts w:eastAsia="Malgun Gothic"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48A750C"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EB90D0D" w14:textId="77777777" w:rsidR="005A246A" w:rsidRPr="00DC7310" w:rsidRDefault="005A246A" w:rsidP="00F03F6B">
            <w:pPr>
              <w:pStyle w:val="TAC"/>
              <w:keepNext w:val="0"/>
              <w:keepLines w:val="0"/>
              <w:rPr>
                <w:rFonts w:cs="Arial"/>
                <w:szCs w:val="18"/>
              </w:rPr>
            </w:pPr>
            <w:r w:rsidRPr="00DC7310">
              <w:rPr>
                <w:rFonts w:eastAsia="Malgun Gothic" w:cs="Arial"/>
                <w:lang w:eastAsia="ko-KR"/>
              </w:rPr>
              <w:t>940</w:t>
            </w:r>
          </w:p>
        </w:tc>
        <w:tc>
          <w:tcPr>
            <w:tcW w:w="341" w:type="pct"/>
            <w:gridSpan w:val="2"/>
            <w:tcBorders>
              <w:top w:val="single" w:sz="4" w:space="0" w:color="auto"/>
              <w:left w:val="single" w:sz="4" w:space="0" w:color="auto"/>
              <w:bottom w:val="single" w:sz="4" w:space="0" w:color="auto"/>
              <w:right w:val="single" w:sz="4" w:space="0" w:color="auto"/>
            </w:tcBorders>
          </w:tcPr>
          <w:p w14:paraId="3C366E56" w14:textId="77777777" w:rsidR="005A246A" w:rsidRPr="00DC7310" w:rsidRDefault="005A246A" w:rsidP="00F03F6B">
            <w:pPr>
              <w:pStyle w:val="TAC"/>
              <w:keepNext w:val="0"/>
              <w:keepLines w:val="0"/>
              <w:rPr>
                <w:rFonts w:cs="Arial"/>
                <w:szCs w:val="18"/>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0F339F14" w14:textId="77777777" w:rsidR="005A246A" w:rsidRPr="00DC7310" w:rsidRDefault="005A246A" w:rsidP="00F03F6B">
            <w:pPr>
              <w:pStyle w:val="TAC"/>
              <w:keepNext w:val="0"/>
              <w:keepLines w:val="0"/>
              <w:rPr>
                <w:rFonts w:cs="Arial"/>
              </w:rPr>
            </w:pPr>
            <w:r w:rsidRPr="00DC7310">
              <w:t>N/A</w:t>
            </w:r>
          </w:p>
        </w:tc>
      </w:tr>
      <w:tr w:rsidR="005A246A" w:rsidRPr="00DC7310" w14:paraId="0D665310" w14:textId="77777777" w:rsidTr="00F03F6B">
        <w:trPr>
          <w:jc w:val="center"/>
        </w:trPr>
        <w:tc>
          <w:tcPr>
            <w:tcW w:w="1132" w:type="pct"/>
            <w:tcBorders>
              <w:top w:val="nil"/>
              <w:left w:val="single" w:sz="4" w:space="0" w:color="auto"/>
              <w:bottom w:val="nil"/>
              <w:right w:val="single" w:sz="4" w:space="0" w:color="auto"/>
            </w:tcBorders>
          </w:tcPr>
          <w:p w14:paraId="72DD388D"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2BCF7CE0" w14:textId="77777777" w:rsidR="005A246A" w:rsidRPr="00DC7310" w:rsidRDefault="005A246A" w:rsidP="00F03F6B">
            <w:pPr>
              <w:pStyle w:val="TAC"/>
              <w:keepNext w:val="0"/>
              <w:keepLines w:val="0"/>
              <w:rPr>
                <w:rFonts w:cs="Arial"/>
                <w:szCs w:val="18"/>
              </w:rPr>
            </w:pPr>
            <w:r w:rsidRPr="00DC7310">
              <w:rPr>
                <w:rFonts w:eastAsia="Calibri Light" w:cs="Arial"/>
              </w:rPr>
              <w:t>n7</w:t>
            </w:r>
          </w:p>
        </w:tc>
        <w:tc>
          <w:tcPr>
            <w:tcW w:w="574" w:type="pct"/>
            <w:gridSpan w:val="2"/>
            <w:tcBorders>
              <w:top w:val="single" w:sz="4" w:space="0" w:color="auto"/>
              <w:left w:val="single" w:sz="4" w:space="0" w:color="auto"/>
              <w:bottom w:val="single" w:sz="4" w:space="0" w:color="auto"/>
              <w:right w:val="single" w:sz="4" w:space="0" w:color="auto"/>
            </w:tcBorders>
            <w:noWrap/>
          </w:tcPr>
          <w:p w14:paraId="51F65665"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25D434B" w14:textId="77777777" w:rsidR="005A246A" w:rsidRPr="00DC7310" w:rsidRDefault="005A246A" w:rsidP="00F03F6B">
            <w:pPr>
              <w:pStyle w:val="TAC"/>
              <w:keepNext w:val="0"/>
              <w:keepLines w:val="0"/>
              <w:rPr>
                <w:rFonts w:cs="Arial"/>
                <w:szCs w:val="18"/>
              </w:rPr>
            </w:pPr>
            <w:r w:rsidRPr="00DC7310">
              <w:rPr>
                <w:rFonts w:eastAsia="Malgun Gothic"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EEB95F2" w14:textId="77777777" w:rsidR="005A246A" w:rsidRPr="00DC7310" w:rsidRDefault="005A246A" w:rsidP="00F03F6B">
            <w:pPr>
              <w:pStyle w:val="TAC"/>
              <w:keepNext w:val="0"/>
              <w:keepLines w:val="0"/>
              <w:rPr>
                <w:rFonts w:cs="Arial"/>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EE44EF0"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2650</w:t>
            </w:r>
          </w:p>
        </w:tc>
        <w:tc>
          <w:tcPr>
            <w:tcW w:w="341" w:type="pct"/>
            <w:gridSpan w:val="2"/>
            <w:tcBorders>
              <w:top w:val="single" w:sz="4" w:space="0" w:color="auto"/>
              <w:left w:val="single" w:sz="4" w:space="0" w:color="auto"/>
              <w:bottom w:val="single" w:sz="4" w:space="0" w:color="auto"/>
              <w:right w:val="single" w:sz="4" w:space="0" w:color="auto"/>
            </w:tcBorders>
          </w:tcPr>
          <w:p w14:paraId="07B527EE" w14:textId="77777777" w:rsidR="005A246A" w:rsidRPr="00DC7310" w:rsidRDefault="005A246A" w:rsidP="00F03F6B">
            <w:pPr>
              <w:pStyle w:val="TAC"/>
              <w:keepNext w:val="0"/>
              <w:keepLines w:val="0"/>
              <w:rPr>
                <w:rFonts w:cs="Arial"/>
                <w:szCs w:val="18"/>
              </w:rPr>
            </w:pPr>
            <w:r w:rsidRPr="00DC7310">
              <w:rPr>
                <w:rFonts w:cs="Arial"/>
                <w:lang w:eastAsia="zh-TW"/>
              </w:rPr>
              <w:t>28</w:t>
            </w:r>
          </w:p>
        </w:tc>
        <w:tc>
          <w:tcPr>
            <w:tcW w:w="607" w:type="pct"/>
            <w:gridSpan w:val="3"/>
            <w:tcBorders>
              <w:top w:val="single" w:sz="4" w:space="0" w:color="auto"/>
              <w:left w:val="single" w:sz="4" w:space="0" w:color="auto"/>
              <w:bottom w:val="single" w:sz="4" w:space="0" w:color="auto"/>
              <w:right w:val="single" w:sz="4" w:space="0" w:color="auto"/>
            </w:tcBorders>
          </w:tcPr>
          <w:p w14:paraId="4BC987AA" w14:textId="77777777" w:rsidR="005A246A" w:rsidRPr="00DC7310" w:rsidRDefault="005A246A" w:rsidP="00F03F6B">
            <w:pPr>
              <w:pStyle w:val="TAC"/>
              <w:keepNext w:val="0"/>
              <w:keepLines w:val="0"/>
              <w:rPr>
                <w:rFonts w:cs="Arial"/>
              </w:rPr>
            </w:pPr>
            <w:r w:rsidRPr="00DC7310">
              <w:rPr>
                <w:lang w:eastAsia="ko-KR"/>
              </w:rPr>
              <w:t>IMD2</w:t>
            </w:r>
          </w:p>
        </w:tc>
      </w:tr>
      <w:tr w:rsidR="005A246A" w:rsidRPr="00DC7310" w14:paraId="035F5C2C" w14:textId="77777777" w:rsidTr="00F03F6B">
        <w:trPr>
          <w:jc w:val="center"/>
        </w:trPr>
        <w:tc>
          <w:tcPr>
            <w:tcW w:w="1132" w:type="pct"/>
            <w:tcBorders>
              <w:top w:val="nil"/>
              <w:left w:val="single" w:sz="4" w:space="0" w:color="auto"/>
              <w:bottom w:val="single" w:sz="4" w:space="0" w:color="auto"/>
              <w:right w:val="single" w:sz="4" w:space="0" w:color="auto"/>
            </w:tcBorders>
          </w:tcPr>
          <w:p w14:paraId="298D392C"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29D714D8" w14:textId="77777777" w:rsidR="005A246A" w:rsidRPr="00DC7310" w:rsidRDefault="005A246A" w:rsidP="00F03F6B">
            <w:pPr>
              <w:pStyle w:val="TAC"/>
              <w:keepNext w:val="0"/>
              <w:keepLines w:val="0"/>
              <w:rPr>
                <w:rFonts w:cs="Arial"/>
                <w:szCs w:val="18"/>
              </w:rPr>
            </w:pPr>
            <w:r w:rsidRPr="00DC7310">
              <w:rPr>
                <w:rFonts w:eastAsia="Calibri Light" w:cs="Arial"/>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3B475D5D" w14:textId="77777777" w:rsidR="005A246A" w:rsidRPr="00DC7310" w:rsidRDefault="005A246A" w:rsidP="00F03F6B">
            <w:pPr>
              <w:pStyle w:val="TAC"/>
              <w:keepNext w:val="0"/>
              <w:keepLines w:val="0"/>
              <w:rPr>
                <w:rFonts w:cs="Arial"/>
                <w:szCs w:val="18"/>
              </w:rPr>
            </w:pPr>
            <w:r w:rsidRPr="00DC7310">
              <w:rPr>
                <w:rFonts w:eastAsia="Malgun Gothic" w:cs="Arial"/>
                <w:lang w:eastAsia="ko-KR"/>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3BD589C9" w14:textId="77777777" w:rsidR="005A246A" w:rsidRPr="00DC7310" w:rsidRDefault="005A246A" w:rsidP="00F03F6B">
            <w:pPr>
              <w:pStyle w:val="TAC"/>
              <w:keepNext w:val="0"/>
              <w:keepLines w:val="0"/>
              <w:rPr>
                <w:rFonts w:cs="Arial"/>
                <w:szCs w:val="18"/>
              </w:rPr>
            </w:pPr>
            <w:r w:rsidRPr="00DC7310">
              <w:rPr>
                <w:rFonts w:eastAsia="Malgun Gothic" w:cs="Arial"/>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A13A510" w14:textId="77777777" w:rsidR="005A246A" w:rsidRPr="00DC7310" w:rsidRDefault="005A246A" w:rsidP="00F03F6B">
            <w:pPr>
              <w:pStyle w:val="TAC"/>
              <w:keepNext w:val="0"/>
              <w:keepLines w:val="0"/>
              <w:rPr>
                <w:rFonts w:cs="Arial"/>
                <w:szCs w:val="18"/>
              </w:rPr>
            </w:pPr>
            <w:r w:rsidRPr="00DC7310">
              <w:rPr>
                <w:rFonts w:cs="Arial"/>
                <w:lang w:eastAsia="zh-TW"/>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2EAFFD67" w14:textId="77777777" w:rsidR="005A246A" w:rsidRPr="00DC7310" w:rsidRDefault="005A246A" w:rsidP="00F03F6B">
            <w:pPr>
              <w:pStyle w:val="TAC"/>
              <w:keepNext w:val="0"/>
              <w:keepLines w:val="0"/>
              <w:rPr>
                <w:rFonts w:cs="Arial"/>
                <w:szCs w:val="18"/>
              </w:rPr>
            </w:pPr>
            <w:r w:rsidRPr="00DC7310">
              <w:rPr>
                <w:rFonts w:eastAsia="Malgun Gothic" w:cs="Arial"/>
                <w:lang w:eastAsia="ko-KR"/>
              </w:rPr>
              <w:t>3545</w:t>
            </w:r>
          </w:p>
        </w:tc>
        <w:tc>
          <w:tcPr>
            <w:tcW w:w="341" w:type="pct"/>
            <w:gridSpan w:val="2"/>
            <w:tcBorders>
              <w:top w:val="single" w:sz="4" w:space="0" w:color="auto"/>
              <w:left w:val="single" w:sz="4" w:space="0" w:color="auto"/>
              <w:bottom w:val="single" w:sz="4" w:space="0" w:color="auto"/>
              <w:right w:val="single" w:sz="4" w:space="0" w:color="auto"/>
            </w:tcBorders>
          </w:tcPr>
          <w:p w14:paraId="309920CD" w14:textId="77777777" w:rsidR="005A246A" w:rsidRPr="00DC7310" w:rsidRDefault="005A246A" w:rsidP="00F03F6B">
            <w:pPr>
              <w:pStyle w:val="TAC"/>
              <w:keepNext w:val="0"/>
              <w:keepLines w:val="0"/>
              <w:rPr>
                <w:rFonts w:cs="Arial"/>
                <w:szCs w:val="18"/>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7D8C1DC7" w14:textId="77777777" w:rsidR="005A246A" w:rsidRPr="00DC7310" w:rsidRDefault="005A246A" w:rsidP="00F03F6B">
            <w:pPr>
              <w:pStyle w:val="TAC"/>
              <w:keepNext w:val="0"/>
              <w:keepLines w:val="0"/>
              <w:rPr>
                <w:rFonts w:cs="Arial"/>
              </w:rPr>
            </w:pPr>
            <w:r w:rsidRPr="00DC7310">
              <w:t>N/A</w:t>
            </w:r>
          </w:p>
        </w:tc>
      </w:tr>
      <w:tr w:rsidR="005A246A" w:rsidRPr="00DC7310" w14:paraId="75BAD1BB"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7C5FC7A4" w14:textId="77777777" w:rsidR="005A246A" w:rsidRPr="00DC7310" w:rsidRDefault="005A246A" w:rsidP="00F03F6B">
            <w:pPr>
              <w:pStyle w:val="TAC"/>
              <w:keepNext w:val="0"/>
              <w:keepLines w:val="0"/>
              <w:rPr>
                <w:rFonts w:cs="Arial"/>
              </w:rPr>
            </w:pPr>
            <w:r w:rsidRPr="00DC7310">
              <w:rPr>
                <w:rFonts w:cs="Arial"/>
              </w:rPr>
              <w:t>DC_8A-11A</w:t>
            </w:r>
            <w:r w:rsidRPr="00DC7310">
              <w:rPr>
                <w:rFonts w:eastAsia="Malgun Gothic" w:cs="Arial"/>
                <w:lang w:eastAsia="ko-KR"/>
              </w:rPr>
              <w:t>_</w:t>
            </w:r>
            <w:r w:rsidRPr="00DC7310">
              <w:rPr>
                <w:rFonts w:cs="Arial"/>
              </w:rPr>
              <w:t>n</w:t>
            </w:r>
            <w:r w:rsidRPr="00DC7310">
              <w:rPr>
                <w:rFonts w:eastAsia="Malgun Gothic" w:cs="Arial"/>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017ADF9C" w14:textId="77777777" w:rsidR="005A246A" w:rsidRPr="00DC7310" w:rsidRDefault="005A246A" w:rsidP="00F03F6B">
            <w:pPr>
              <w:pStyle w:val="TAC"/>
              <w:keepNext w:val="0"/>
              <w:keepLines w:val="0"/>
              <w:rPr>
                <w:rFonts w:cs="Arial"/>
                <w:szCs w:val="18"/>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E10F0E" w14:textId="77777777" w:rsidR="005A246A" w:rsidRPr="00DC7310" w:rsidRDefault="005A246A" w:rsidP="00F03F6B">
            <w:pPr>
              <w:pStyle w:val="TAC"/>
              <w:keepNext w:val="0"/>
              <w:keepLines w:val="0"/>
              <w:rPr>
                <w:rFonts w:cs="Arial"/>
                <w:szCs w:val="18"/>
              </w:rPr>
            </w:pPr>
            <w:r w:rsidRPr="00DC7310">
              <w:rPr>
                <w:rFonts w:cs="Arial"/>
              </w:rPr>
              <w:t>1435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0B6C73"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B4C26FB"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38055A9" w14:textId="77777777" w:rsidR="005A246A" w:rsidRPr="00DC7310" w:rsidRDefault="005A246A" w:rsidP="00F03F6B">
            <w:pPr>
              <w:pStyle w:val="TAC"/>
              <w:keepNext w:val="0"/>
              <w:keepLines w:val="0"/>
              <w:rPr>
                <w:rFonts w:cs="Arial"/>
                <w:szCs w:val="18"/>
              </w:rPr>
            </w:pPr>
            <w:r w:rsidRPr="00DC7310">
              <w:rPr>
                <w:rFonts w:cs="Arial"/>
              </w:rPr>
              <w:t>1483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D62EC24"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70A0051"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2F0FB97" w14:textId="77777777" w:rsidTr="00F03F6B">
        <w:trPr>
          <w:jc w:val="center"/>
        </w:trPr>
        <w:tc>
          <w:tcPr>
            <w:tcW w:w="1132" w:type="pct"/>
            <w:tcBorders>
              <w:top w:val="nil"/>
              <w:left w:val="single" w:sz="4" w:space="0" w:color="auto"/>
              <w:bottom w:val="nil"/>
              <w:right w:val="single" w:sz="4" w:space="0" w:color="auto"/>
            </w:tcBorders>
            <w:vAlign w:val="center"/>
          </w:tcPr>
          <w:p w14:paraId="1B0CD684" w14:textId="77777777" w:rsidR="005A246A" w:rsidRPr="00DC7310" w:rsidRDefault="005A246A" w:rsidP="00F03F6B">
            <w:pPr>
              <w:pStyle w:val="TAC"/>
              <w:keepNext w:val="0"/>
              <w:keepLines w:val="0"/>
              <w:rPr>
                <w:rFonts w:cs="Arial"/>
              </w:rPr>
            </w:pPr>
            <w:r w:rsidRPr="00DC7310">
              <w:rPr>
                <w:rFonts w:eastAsiaTheme="minorEastAsia" w:cs="Arial" w:hint="eastAsia"/>
                <w:lang w:eastAsia="ja-JP"/>
              </w:rPr>
              <w:t>D</w:t>
            </w:r>
            <w:r w:rsidRPr="00DC7310">
              <w:rPr>
                <w:rFonts w:eastAsiaTheme="minorEastAsia" w:cs="Arial"/>
                <w:lang w:eastAsia="ja-JP"/>
              </w:rPr>
              <w:t>C_8B-11A_n1A</w:t>
            </w:r>
          </w:p>
        </w:tc>
        <w:tc>
          <w:tcPr>
            <w:tcW w:w="410" w:type="pct"/>
            <w:tcBorders>
              <w:top w:val="single" w:sz="4" w:space="0" w:color="auto"/>
              <w:left w:val="single" w:sz="4" w:space="0" w:color="auto"/>
              <w:bottom w:val="single" w:sz="4" w:space="0" w:color="auto"/>
              <w:right w:val="single" w:sz="4" w:space="0" w:color="auto"/>
            </w:tcBorders>
            <w:vAlign w:val="center"/>
          </w:tcPr>
          <w:p w14:paraId="568E48DD" w14:textId="77777777" w:rsidR="005A246A" w:rsidRPr="00DC7310" w:rsidRDefault="005A246A" w:rsidP="00F03F6B">
            <w:pPr>
              <w:pStyle w:val="TAC"/>
              <w:keepNext w:val="0"/>
              <w:keepLines w:val="0"/>
              <w:rPr>
                <w:rFonts w:cs="Arial"/>
                <w:szCs w:val="18"/>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B8E27FE" w14:textId="77777777" w:rsidR="005A246A" w:rsidRPr="00DC7310" w:rsidRDefault="005A246A" w:rsidP="00F03F6B">
            <w:pPr>
              <w:pStyle w:val="TAC"/>
              <w:keepNext w:val="0"/>
              <w:keepLines w:val="0"/>
              <w:rPr>
                <w:rFonts w:cs="Arial"/>
                <w:szCs w:val="18"/>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7A10FB9"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8E4D485"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DB9C185" w14:textId="77777777" w:rsidR="005A246A" w:rsidRPr="00DC7310" w:rsidRDefault="005A246A" w:rsidP="00F03F6B">
            <w:pPr>
              <w:pStyle w:val="TAC"/>
              <w:keepNext w:val="0"/>
              <w:keepLines w:val="0"/>
              <w:rPr>
                <w:rFonts w:cs="Arial"/>
                <w:szCs w:val="18"/>
              </w:rPr>
            </w:pPr>
            <w:r w:rsidRPr="00DC7310">
              <w:rPr>
                <w:rFonts w:cs="Arial"/>
              </w:rPr>
              <w:t>2130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A41BE92"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738A3C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4C513E3"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1F09CF5"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vAlign w:val="center"/>
          </w:tcPr>
          <w:p w14:paraId="46C23952" w14:textId="77777777" w:rsidR="005A246A" w:rsidRPr="00DC7310" w:rsidRDefault="005A246A" w:rsidP="00F03F6B">
            <w:pPr>
              <w:pStyle w:val="TAC"/>
              <w:keepNext w:val="0"/>
              <w:keepLines w:val="0"/>
              <w:rPr>
                <w:rFonts w:cs="Arial"/>
                <w:szCs w:val="18"/>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41DE239" w14:textId="77777777" w:rsidR="005A246A" w:rsidRPr="00DC7310" w:rsidRDefault="005A246A" w:rsidP="00F03F6B">
            <w:pPr>
              <w:pStyle w:val="TAC"/>
              <w:keepNext w:val="0"/>
              <w:keepLines w:val="0"/>
              <w:rPr>
                <w:rFonts w:cs="Arial"/>
                <w:szCs w:val="18"/>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7C599C"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286724A" w14:textId="77777777" w:rsidR="005A246A" w:rsidRPr="00DC7310" w:rsidRDefault="005A246A" w:rsidP="00F03F6B">
            <w:pPr>
              <w:pStyle w:val="TAC"/>
              <w:keepNext w:val="0"/>
              <w:keepLines w:val="0"/>
              <w:rPr>
                <w:rFonts w:cs="Arial"/>
                <w:szCs w:val="18"/>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ADB58B4" w14:textId="77777777" w:rsidR="005A246A" w:rsidRPr="00DC7310" w:rsidRDefault="005A246A" w:rsidP="00F03F6B">
            <w:pPr>
              <w:pStyle w:val="TAC"/>
              <w:keepNext w:val="0"/>
              <w:keepLines w:val="0"/>
              <w:rPr>
                <w:rFonts w:cs="Arial"/>
                <w:szCs w:val="18"/>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BE6A05E" w14:textId="77777777" w:rsidR="005A246A" w:rsidRPr="00DC7310" w:rsidRDefault="005A246A" w:rsidP="00F03F6B">
            <w:pPr>
              <w:pStyle w:val="TAC"/>
              <w:keepNext w:val="0"/>
              <w:keepLines w:val="0"/>
              <w:rPr>
                <w:rFonts w:cs="Arial"/>
                <w:szCs w:val="18"/>
              </w:rPr>
            </w:pPr>
            <w:r w:rsidRPr="00DC7310">
              <w:rPr>
                <w:rFonts w:cs="Arial"/>
              </w:rPr>
              <w:t>16.6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9A33215" w14:textId="77777777" w:rsidR="005A246A" w:rsidRPr="00DC7310" w:rsidRDefault="005A246A" w:rsidP="00F03F6B">
            <w:pPr>
              <w:pStyle w:val="TAC"/>
              <w:keepNext w:val="0"/>
              <w:keepLines w:val="0"/>
              <w:rPr>
                <w:rFonts w:cs="Arial"/>
              </w:rPr>
            </w:pPr>
            <w:r w:rsidRPr="00DC7310">
              <w:rPr>
                <w:rFonts w:cs="Arial"/>
              </w:rPr>
              <w:t>IMD3</w:t>
            </w:r>
            <w:r w:rsidRPr="00DC7310">
              <w:rPr>
                <w:rFonts w:cs="Arial"/>
                <w:vertAlign w:val="superscript"/>
              </w:rPr>
              <w:t>5</w:t>
            </w:r>
          </w:p>
        </w:tc>
      </w:tr>
      <w:tr w:rsidR="005A246A" w:rsidRPr="00DC7310" w14:paraId="65E4CB5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798D783"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8</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tc>
        <w:tc>
          <w:tcPr>
            <w:tcW w:w="410" w:type="pct"/>
            <w:tcBorders>
              <w:left w:val="single" w:sz="4" w:space="0" w:color="auto"/>
            </w:tcBorders>
            <w:shd w:val="clear" w:color="auto" w:fill="auto"/>
          </w:tcPr>
          <w:p w14:paraId="2D909395"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1E7A908D" w14:textId="77777777" w:rsidR="005A246A" w:rsidRPr="00DC7310" w:rsidRDefault="005A246A" w:rsidP="00F03F6B">
            <w:pPr>
              <w:pStyle w:val="TAC"/>
              <w:keepNext w:val="0"/>
              <w:keepLines w:val="0"/>
            </w:pPr>
            <w:r w:rsidRPr="00DC7310">
              <w:rPr>
                <w:rFonts w:cs="Arial"/>
              </w:rPr>
              <w:t>910</w:t>
            </w:r>
          </w:p>
        </w:tc>
        <w:tc>
          <w:tcPr>
            <w:tcW w:w="348" w:type="pct"/>
            <w:gridSpan w:val="2"/>
            <w:shd w:val="clear" w:color="auto" w:fill="auto"/>
            <w:noWrap/>
          </w:tcPr>
          <w:p w14:paraId="5F082765"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56DC340B"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8C5687B" w14:textId="77777777" w:rsidR="005A246A" w:rsidRPr="00DC7310" w:rsidRDefault="005A246A" w:rsidP="00F03F6B">
            <w:pPr>
              <w:pStyle w:val="TAC"/>
              <w:keepNext w:val="0"/>
              <w:keepLines w:val="0"/>
            </w:pPr>
            <w:r w:rsidRPr="00DC7310">
              <w:rPr>
                <w:rFonts w:cs="Arial"/>
              </w:rPr>
              <w:t>955</w:t>
            </w:r>
          </w:p>
        </w:tc>
        <w:tc>
          <w:tcPr>
            <w:tcW w:w="341" w:type="pct"/>
            <w:gridSpan w:val="2"/>
            <w:shd w:val="clear" w:color="auto" w:fill="auto"/>
          </w:tcPr>
          <w:p w14:paraId="2846126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33C931F" w14:textId="77777777" w:rsidR="005A246A" w:rsidRPr="00DC7310" w:rsidRDefault="005A246A" w:rsidP="00F03F6B">
            <w:pPr>
              <w:pStyle w:val="TAC"/>
              <w:keepNext w:val="0"/>
              <w:keepLines w:val="0"/>
            </w:pPr>
            <w:r w:rsidRPr="00DC7310">
              <w:rPr>
                <w:rFonts w:cs="Arial"/>
              </w:rPr>
              <w:t>N/A</w:t>
            </w:r>
          </w:p>
        </w:tc>
      </w:tr>
      <w:tr w:rsidR="005A246A" w:rsidRPr="00DC7310" w14:paraId="37843D2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5A134A"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8</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(2A)</w:t>
            </w:r>
          </w:p>
          <w:p w14:paraId="3BA2BE52"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8</w:t>
            </w:r>
            <w:r w:rsidRPr="00DC7310">
              <w:rPr>
                <w:rFonts w:cs="Arial"/>
              </w:rPr>
              <w:t>B-</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6D6C31B8"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8</w:t>
            </w:r>
            <w:r w:rsidRPr="00DC7310">
              <w:rPr>
                <w:rFonts w:cs="Arial"/>
              </w:rPr>
              <w:t>B-</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(2A)</w:t>
            </w:r>
          </w:p>
        </w:tc>
        <w:tc>
          <w:tcPr>
            <w:tcW w:w="410" w:type="pct"/>
            <w:tcBorders>
              <w:left w:val="single" w:sz="4" w:space="0" w:color="auto"/>
            </w:tcBorders>
            <w:shd w:val="clear" w:color="auto" w:fill="auto"/>
          </w:tcPr>
          <w:p w14:paraId="6ABC4931" w14:textId="77777777" w:rsidR="005A246A" w:rsidRPr="00DC7310" w:rsidRDefault="005A246A" w:rsidP="00F03F6B">
            <w:pPr>
              <w:pStyle w:val="TAC"/>
              <w:keepNext w:val="0"/>
              <w:keepLines w:val="0"/>
              <w:rPr>
                <w:lang w:eastAsia="ja-JP"/>
              </w:rPr>
            </w:pPr>
            <w:r w:rsidRPr="00DC7310">
              <w:rPr>
                <w:rFonts w:cs="Arial"/>
              </w:rPr>
              <w:t>n77</w:t>
            </w:r>
          </w:p>
        </w:tc>
        <w:tc>
          <w:tcPr>
            <w:tcW w:w="574" w:type="pct"/>
            <w:gridSpan w:val="2"/>
            <w:shd w:val="clear" w:color="auto" w:fill="auto"/>
            <w:noWrap/>
          </w:tcPr>
          <w:p w14:paraId="5450C5A0" w14:textId="77777777" w:rsidR="005A246A" w:rsidRPr="00DC7310" w:rsidRDefault="005A246A" w:rsidP="00F03F6B">
            <w:pPr>
              <w:pStyle w:val="TAC"/>
              <w:keepNext w:val="0"/>
              <w:keepLines w:val="0"/>
            </w:pPr>
            <w:r w:rsidRPr="00DC7310">
              <w:rPr>
                <w:rFonts w:cs="Arial"/>
              </w:rPr>
              <w:t>3311</w:t>
            </w:r>
          </w:p>
        </w:tc>
        <w:tc>
          <w:tcPr>
            <w:tcW w:w="348" w:type="pct"/>
            <w:gridSpan w:val="2"/>
            <w:shd w:val="clear" w:color="auto" w:fill="auto"/>
            <w:noWrap/>
          </w:tcPr>
          <w:p w14:paraId="39BA6963"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3F69C1C6"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573B955B" w14:textId="77777777" w:rsidR="005A246A" w:rsidRPr="00DC7310" w:rsidRDefault="005A246A" w:rsidP="00F03F6B">
            <w:pPr>
              <w:pStyle w:val="TAC"/>
              <w:keepNext w:val="0"/>
              <w:keepLines w:val="0"/>
            </w:pPr>
            <w:r w:rsidRPr="00DC7310">
              <w:rPr>
                <w:rFonts w:cs="Arial"/>
              </w:rPr>
              <w:t>3311</w:t>
            </w:r>
          </w:p>
        </w:tc>
        <w:tc>
          <w:tcPr>
            <w:tcW w:w="341" w:type="pct"/>
            <w:gridSpan w:val="2"/>
            <w:shd w:val="clear" w:color="auto" w:fill="auto"/>
          </w:tcPr>
          <w:p w14:paraId="23DDA864"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991C020" w14:textId="77777777" w:rsidR="005A246A" w:rsidRPr="00DC7310" w:rsidRDefault="005A246A" w:rsidP="00F03F6B">
            <w:pPr>
              <w:pStyle w:val="TAC"/>
              <w:keepNext w:val="0"/>
              <w:keepLines w:val="0"/>
            </w:pPr>
            <w:r w:rsidRPr="00DC7310">
              <w:rPr>
                <w:rFonts w:cs="Arial"/>
              </w:rPr>
              <w:t>N/A</w:t>
            </w:r>
          </w:p>
        </w:tc>
      </w:tr>
      <w:tr w:rsidR="005A246A" w:rsidRPr="00DC7310" w14:paraId="0F4055D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72ADD7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27F8921"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1BCA1D7"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5C99697B"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4706C41"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67F5A18C" w14:textId="77777777" w:rsidR="005A246A" w:rsidRPr="00DC7310" w:rsidRDefault="005A246A" w:rsidP="00F03F6B">
            <w:pPr>
              <w:pStyle w:val="TAC"/>
              <w:keepNext w:val="0"/>
              <w:keepLines w:val="0"/>
            </w:pPr>
            <w:r w:rsidRPr="00DC7310">
              <w:rPr>
                <w:rFonts w:cs="Arial"/>
              </w:rPr>
              <w:t>1491</w:t>
            </w:r>
          </w:p>
        </w:tc>
        <w:tc>
          <w:tcPr>
            <w:tcW w:w="341" w:type="pct"/>
            <w:gridSpan w:val="2"/>
            <w:shd w:val="clear" w:color="auto" w:fill="auto"/>
          </w:tcPr>
          <w:p w14:paraId="554370F1" w14:textId="77777777" w:rsidR="005A246A" w:rsidRPr="00DC7310" w:rsidRDefault="005A246A" w:rsidP="00F03F6B">
            <w:pPr>
              <w:pStyle w:val="TAC"/>
              <w:keepNext w:val="0"/>
              <w:keepLines w:val="0"/>
            </w:pPr>
            <w:r w:rsidRPr="00DC7310">
              <w:rPr>
                <w:rFonts w:cs="Arial"/>
              </w:rPr>
              <w:t>18.8</w:t>
            </w:r>
          </w:p>
        </w:tc>
        <w:tc>
          <w:tcPr>
            <w:tcW w:w="607" w:type="pct"/>
            <w:gridSpan w:val="3"/>
            <w:shd w:val="clear" w:color="auto" w:fill="auto"/>
          </w:tcPr>
          <w:p w14:paraId="1750BBC6" w14:textId="77777777" w:rsidR="005A246A" w:rsidRPr="00DC7310" w:rsidRDefault="005A246A" w:rsidP="00F03F6B">
            <w:pPr>
              <w:pStyle w:val="TAC"/>
              <w:keepNext w:val="0"/>
              <w:keepLines w:val="0"/>
            </w:pPr>
            <w:r w:rsidRPr="00DC7310">
              <w:rPr>
                <w:rFonts w:cs="Arial"/>
              </w:rPr>
              <w:t>IMD3</w:t>
            </w:r>
          </w:p>
        </w:tc>
      </w:tr>
      <w:tr w:rsidR="005A246A" w:rsidRPr="00DC7310" w14:paraId="49F0B36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2950A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607D7B4"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5EB07B5" w14:textId="77777777" w:rsidR="005A246A" w:rsidRPr="00DC7310" w:rsidRDefault="005A246A" w:rsidP="00F03F6B">
            <w:pPr>
              <w:pStyle w:val="TAC"/>
              <w:keepNext w:val="0"/>
              <w:keepLines w:val="0"/>
            </w:pPr>
            <w:r w:rsidRPr="00DC7310">
              <w:rPr>
                <w:rFonts w:cs="Arial"/>
              </w:rPr>
              <w:t>1430.5</w:t>
            </w:r>
          </w:p>
        </w:tc>
        <w:tc>
          <w:tcPr>
            <w:tcW w:w="348" w:type="pct"/>
            <w:gridSpan w:val="2"/>
            <w:shd w:val="clear" w:color="auto" w:fill="auto"/>
            <w:noWrap/>
          </w:tcPr>
          <w:p w14:paraId="4493733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7B7AAE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0C23E996" w14:textId="77777777" w:rsidR="005A246A" w:rsidRPr="00DC7310" w:rsidRDefault="005A246A" w:rsidP="00F03F6B">
            <w:pPr>
              <w:pStyle w:val="TAC"/>
              <w:keepNext w:val="0"/>
              <w:keepLines w:val="0"/>
            </w:pPr>
            <w:r w:rsidRPr="00DC7310">
              <w:rPr>
                <w:rFonts w:cs="Arial"/>
              </w:rPr>
              <w:t>1478.5</w:t>
            </w:r>
          </w:p>
        </w:tc>
        <w:tc>
          <w:tcPr>
            <w:tcW w:w="341" w:type="pct"/>
            <w:gridSpan w:val="2"/>
            <w:shd w:val="clear" w:color="auto" w:fill="auto"/>
          </w:tcPr>
          <w:p w14:paraId="58C4E387"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4598930" w14:textId="77777777" w:rsidR="005A246A" w:rsidRPr="00DC7310" w:rsidRDefault="005A246A" w:rsidP="00F03F6B">
            <w:pPr>
              <w:pStyle w:val="TAC"/>
              <w:keepNext w:val="0"/>
              <w:keepLines w:val="0"/>
            </w:pPr>
            <w:r w:rsidRPr="00DC7310">
              <w:rPr>
                <w:rFonts w:cs="Arial"/>
              </w:rPr>
              <w:t>N/A</w:t>
            </w:r>
          </w:p>
        </w:tc>
      </w:tr>
      <w:tr w:rsidR="005A246A" w:rsidRPr="00DC7310" w14:paraId="5B5E5B0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20574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DC03FB8" w14:textId="77777777" w:rsidR="005A246A" w:rsidRPr="00DC7310" w:rsidRDefault="005A246A" w:rsidP="00F03F6B">
            <w:pPr>
              <w:pStyle w:val="TAC"/>
              <w:keepNext w:val="0"/>
              <w:keepLines w:val="0"/>
              <w:rPr>
                <w:lang w:eastAsia="ja-JP"/>
              </w:rPr>
            </w:pPr>
            <w:r w:rsidRPr="00DC7310">
              <w:rPr>
                <w:rFonts w:cs="Arial"/>
              </w:rPr>
              <w:t>n77</w:t>
            </w:r>
          </w:p>
        </w:tc>
        <w:tc>
          <w:tcPr>
            <w:tcW w:w="574" w:type="pct"/>
            <w:gridSpan w:val="2"/>
            <w:shd w:val="clear" w:color="auto" w:fill="auto"/>
            <w:noWrap/>
          </w:tcPr>
          <w:p w14:paraId="735926EB" w14:textId="77777777" w:rsidR="005A246A" w:rsidRPr="00DC7310" w:rsidRDefault="005A246A" w:rsidP="00F03F6B">
            <w:pPr>
              <w:pStyle w:val="TAC"/>
              <w:keepNext w:val="0"/>
              <w:keepLines w:val="0"/>
            </w:pPr>
            <w:r w:rsidRPr="00DC7310">
              <w:rPr>
                <w:rFonts w:cs="Arial"/>
              </w:rPr>
              <w:t>3791</w:t>
            </w:r>
          </w:p>
        </w:tc>
        <w:tc>
          <w:tcPr>
            <w:tcW w:w="348" w:type="pct"/>
            <w:gridSpan w:val="2"/>
            <w:shd w:val="clear" w:color="auto" w:fill="auto"/>
            <w:noWrap/>
          </w:tcPr>
          <w:p w14:paraId="3E37049A"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5FB84BE7"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3C44D374" w14:textId="77777777" w:rsidR="005A246A" w:rsidRPr="00DC7310" w:rsidRDefault="005A246A" w:rsidP="00F03F6B">
            <w:pPr>
              <w:pStyle w:val="TAC"/>
              <w:keepNext w:val="0"/>
              <w:keepLines w:val="0"/>
            </w:pPr>
            <w:r w:rsidRPr="00DC7310">
              <w:rPr>
                <w:rFonts w:cs="Arial"/>
              </w:rPr>
              <w:t>3791</w:t>
            </w:r>
          </w:p>
        </w:tc>
        <w:tc>
          <w:tcPr>
            <w:tcW w:w="341" w:type="pct"/>
            <w:gridSpan w:val="2"/>
            <w:shd w:val="clear" w:color="auto" w:fill="auto"/>
          </w:tcPr>
          <w:p w14:paraId="3770F09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2CBB152" w14:textId="77777777" w:rsidR="005A246A" w:rsidRPr="00DC7310" w:rsidRDefault="005A246A" w:rsidP="00F03F6B">
            <w:pPr>
              <w:pStyle w:val="TAC"/>
              <w:keepNext w:val="0"/>
              <w:keepLines w:val="0"/>
            </w:pPr>
            <w:r w:rsidRPr="00DC7310">
              <w:rPr>
                <w:rFonts w:cs="Arial"/>
              </w:rPr>
              <w:t>N/A</w:t>
            </w:r>
          </w:p>
        </w:tc>
      </w:tr>
      <w:tr w:rsidR="005A246A" w:rsidRPr="00DC7310" w14:paraId="3698920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DD7C76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A09CEC6"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154E74A6"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DDDBB4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E675F40"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1EBDF1D8" w14:textId="77777777" w:rsidR="005A246A" w:rsidRPr="00DC7310" w:rsidRDefault="005A246A" w:rsidP="00F03F6B">
            <w:pPr>
              <w:pStyle w:val="TAC"/>
              <w:keepNext w:val="0"/>
              <w:keepLines w:val="0"/>
            </w:pPr>
            <w:r w:rsidRPr="00DC7310">
              <w:rPr>
                <w:rFonts w:cs="Arial"/>
              </w:rPr>
              <w:t>930</w:t>
            </w:r>
          </w:p>
        </w:tc>
        <w:tc>
          <w:tcPr>
            <w:tcW w:w="341" w:type="pct"/>
            <w:gridSpan w:val="2"/>
            <w:shd w:val="clear" w:color="auto" w:fill="auto"/>
          </w:tcPr>
          <w:p w14:paraId="77F3ABE7" w14:textId="77777777" w:rsidR="005A246A" w:rsidRPr="00DC7310" w:rsidRDefault="005A246A" w:rsidP="00F03F6B">
            <w:pPr>
              <w:pStyle w:val="TAC"/>
              <w:keepNext w:val="0"/>
              <w:keepLines w:val="0"/>
            </w:pPr>
            <w:r w:rsidRPr="00DC7310">
              <w:rPr>
                <w:rFonts w:cs="Arial"/>
              </w:rPr>
              <w:t>18.2</w:t>
            </w:r>
          </w:p>
        </w:tc>
        <w:tc>
          <w:tcPr>
            <w:tcW w:w="607" w:type="pct"/>
            <w:gridSpan w:val="3"/>
            <w:shd w:val="clear" w:color="auto" w:fill="auto"/>
          </w:tcPr>
          <w:p w14:paraId="5A16C536" w14:textId="77777777" w:rsidR="005A246A" w:rsidRPr="00DC7310" w:rsidRDefault="005A246A" w:rsidP="00F03F6B">
            <w:pPr>
              <w:pStyle w:val="TAC"/>
              <w:keepNext w:val="0"/>
              <w:keepLines w:val="0"/>
            </w:pPr>
            <w:r w:rsidRPr="00DC7310">
              <w:rPr>
                <w:rFonts w:cs="Arial"/>
              </w:rPr>
              <w:t>IMD3</w:t>
            </w:r>
          </w:p>
        </w:tc>
      </w:tr>
      <w:tr w:rsidR="005A246A" w:rsidRPr="00DC7310" w14:paraId="0D0702D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6277947" w14:textId="77777777" w:rsidR="005A246A" w:rsidRPr="00DC7310" w:rsidRDefault="005A246A" w:rsidP="00F03F6B">
            <w:pPr>
              <w:pStyle w:val="TAC"/>
              <w:keepNext w:val="0"/>
              <w:keepLines w:val="0"/>
              <w:rPr>
                <w:rFonts w:eastAsia="MS Mincho"/>
              </w:rPr>
            </w:pPr>
            <w:r w:rsidRPr="00DC7310">
              <w:rPr>
                <w:rFonts w:cs="Arial"/>
              </w:rPr>
              <w:t>DC_8A-11</w:t>
            </w:r>
            <w:r w:rsidRPr="00DC7310">
              <w:rPr>
                <w:rFonts w:eastAsia="Malgun Gothic" w:cs="Arial"/>
                <w:lang w:eastAsia="ko-KR"/>
              </w:rPr>
              <w:t>A_</w:t>
            </w:r>
            <w:r w:rsidRPr="00DC7310">
              <w:rPr>
                <w:rFonts w:cs="Arial"/>
              </w:rPr>
              <w:t>n</w:t>
            </w:r>
            <w:r w:rsidRPr="00DC7310">
              <w:rPr>
                <w:rFonts w:eastAsia="Malgun Gothic" w:cs="Arial"/>
                <w:lang w:eastAsia="ko-KR"/>
              </w:rPr>
              <w:t>78</w:t>
            </w:r>
            <w:r w:rsidRPr="00DC7310">
              <w:rPr>
                <w:rFonts w:cs="Arial"/>
              </w:rPr>
              <w:t>A</w:t>
            </w:r>
          </w:p>
        </w:tc>
        <w:tc>
          <w:tcPr>
            <w:tcW w:w="410" w:type="pct"/>
            <w:tcBorders>
              <w:left w:val="single" w:sz="4" w:space="0" w:color="auto"/>
            </w:tcBorders>
            <w:shd w:val="clear" w:color="auto" w:fill="auto"/>
          </w:tcPr>
          <w:p w14:paraId="03646500"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3D835A10" w14:textId="77777777" w:rsidR="005A246A" w:rsidRPr="00DC7310" w:rsidRDefault="005A246A" w:rsidP="00F03F6B">
            <w:pPr>
              <w:pStyle w:val="TAC"/>
              <w:keepNext w:val="0"/>
              <w:keepLines w:val="0"/>
            </w:pPr>
            <w:r w:rsidRPr="00DC7310">
              <w:rPr>
                <w:rFonts w:cs="Arial"/>
              </w:rPr>
              <w:t>910</w:t>
            </w:r>
          </w:p>
        </w:tc>
        <w:tc>
          <w:tcPr>
            <w:tcW w:w="348" w:type="pct"/>
            <w:gridSpan w:val="2"/>
            <w:shd w:val="clear" w:color="auto" w:fill="auto"/>
            <w:noWrap/>
          </w:tcPr>
          <w:p w14:paraId="7322DFF7"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BF703DD"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E5BF5F2" w14:textId="77777777" w:rsidR="005A246A" w:rsidRPr="00DC7310" w:rsidRDefault="005A246A" w:rsidP="00F03F6B">
            <w:pPr>
              <w:pStyle w:val="TAC"/>
              <w:keepNext w:val="0"/>
              <w:keepLines w:val="0"/>
            </w:pPr>
            <w:r w:rsidRPr="00DC7310">
              <w:rPr>
                <w:rFonts w:cs="Arial"/>
              </w:rPr>
              <w:t>955</w:t>
            </w:r>
          </w:p>
        </w:tc>
        <w:tc>
          <w:tcPr>
            <w:tcW w:w="341" w:type="pct"/>
            <w:gridSpan w:val="2"/>
            <w:shd w:val="clear" w:color="auto" w:fill="auto"/>
          </w:tcPr>
          <w:p w14:paraId="58F73BC0"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FBC11E3" w14:textId="77777777" w:rsidR="005A246A" w:rsidRPr="00DC7310" w:rsidRDefault="005A246A" w:rsidP="00F03F6B">
            <w:pPr>
              <w:pStyle w:val="TAC"/>
              <w:keepNext w:val="0"/>
              <w:keepLines w:val="0"/>
            </w:pPr>
            <w:r w:rsidRPr="00DC7310">
              <w:rPr>
                <w:rFonts w:cs="Arial"/>
              </w:rPr>
              <w:t>N/A</w:t>
            </w:r>
          </w:p>
        </w:tc>
      </w:tr>
      <w:tr w:rsidR="005A246A" w:rsidRPr="00DC7310" w14:paraId="3A19E80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104AF9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BD24579" w14:textId="77777777" w:rsidR="005A246A" w:rsidRPr="00DC7310" w:rsidRDefault="005A246A" w:rsidP="00F03F6B">
            <w:pPr>
              <w:pStyle w:val="TAC"/>
              <w:keepNext w:val="0"/>
              <w:keepLines w:val="0"/>
              <w:rPr>
                <w:lang w:eastAsia="ja-JP"/>
              </w:rPr>
            </w:pPr>
            <w:r w:rsidRPr="00DC7310">
              <w:rPr>
                <w:rFonts w:cs="Arial"/>
              </w:rPr>
              <w:t>n78</w:t>
            </w:r>
          </w:p>
        </w:tc>
        <w:tc>
          <w:tcPr>
            <w:tcW w:w="574" w:type="pct"/>
            <w:gridSpan w:val="2"/>
            <w:shd w:val="clear" w:color="auto" w:fill="auto"/>
            <w:noWrap/>
          </w:tcPr>
          <w:p w14:paraId="1CBFFD37" w14:textId="77777777" w:rsidR="005A246A" w:rsidRPr="00DC7310" w:rsidRDefault="005A246A" w:rsidP="00F03F6B">
            <w:pPr>
              <w:pStyle w:val="TAC"/>
              <w:keepNext w:val="0"/>
              <w:keepLines w:val="0"/>
            </w:pPr>
            <w:r w:rsidRPr="00DC7310">
              <w:rPr>
                <w:rFonts w:cs="Arial"/>
              </w:rPr>
              <w:t>3311</w:t>
            </w:r>
          </w:p>
        </w:tc>
        <w:tc>
          <w:tcPr>
            <w:tcW w:w="348" w:type="pct"/>
            <w:gridSpan w:val="2"/>
            <w:shd w:val="clear" w:color="auto" w:fill="auto"/>
            <w:noWrap/>
          </w:tcPr>
          <w:p w14:paraId="0C61DAAF"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210F2BCA"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5E0FB168" w14:textId="77777777" w:rsidR="005A246A" w:rsidRPr="00DC7310" w:rsidRDefault="005A246A" w:rsidP="00F03F6B">
            <w:pPr>
              <w:pStyle w:val="TAC"/>
              <w:keepNext w:val="0"/>
              <w:keepLines w:val="0"/>
            </w:pPr>
            <w:r w:rsidRPr="00DC7310">
              <w:rPr>
                <w:rFonts w:cs="Arial"/>
              </w:rPr>
              <w:t>3311</w:t>
            </w:r>
          </w:p>
        </w:tc>
        <w:tc>
          <w:tcPr>
            <w:tcW w:w="341" w:type="pct"/>
            <w:gridSpan w:val="2"/>
            <w:shd w:val="clear" w:color="auto" w:fill="auto"/>
          </w:tcPr>
          <w:p w14:paraId="1B15D87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01F4153" w14:textId="77777777" w:rsidR="005A246A" w:rsidRPr="00DC7310" w:rsidRDefault="005A246A" w:rsidP="00F03F6B">
            <w:pPr>
              <w:pStyle w:val="TAC"/>
              <w:keepNext w:val="0"/>
              <w:keepLines w:val="0"/>
            </w:pPr>
            <w:r w:rsidRPr="00DC7310">
              <w:rPr>
                <w:rFonts w:cs="Arial"/>
              </w:rPr>
              <w:t>N/A</w:t>
            </w:r>
          </w:p>
        </w:tc>
      </w:tr>
      <w:tr w:rsidR="005A246A" w:rsidRPr="00DC7310" w14:paraId="1D5A1D5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EE7AE2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9103AC5"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EAB9167"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06F5DD3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2134FED8"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09217937" w14:textId="77777777" w:rsidR="005A246A" w:rsidRPr="00DC7310" w:rsidRDefault="005A246A" w:rsidP="00F03F6B">
            <w:pPr>
              <w:pStyle w:val="TAC"/>
              <w:keepNext w:val="0"/>
              <w:keepLines w:val="0"/>
            </w:pPr>
            <w:r w:rsidRPr="00DC7310">
              <w:rPr>
                <w:rFonts w:cs="Arial"/>
              </w:rPr>
              <w:t>1491</w:t>
            </w:r>
          </w:p>
        </w:tc>
        <w:tc>
          <w:tcPr>
            <w:tcW w:w="341" w:type="pct"/>
            <w:gridSpan w:val="2"/>
            <w:shd w:val="clear" w:color="auto" w:fill="auto"/>
          </w:tcPr>
          <w:p w14:paraId="6433F72A" w14:textId="77777777" w:rsidR="005A246A" w:rsidRPr="00DC7310" w:rsidRDefault="005A246A" w:rsidP="00F03F6B">
            <w:pPr>
              <w:pStyle w:val="TAC"/>
              <w:keepNext w:val="0"/>
              <w:keepLines w:val="0"/>
            </w:pPr>
            <w:r w:rsidRPr="00DC7310">
              <w:rPr>
                <w:rFonts w:cs="Arial"/>
              </w:rPr>
              <w:t>18.8</w:t>
            </w:r>
          </w:p>
        </w:tc>
        <w:tc>
          <w:tcPr>
            <w:tcW w:w="607" w:type="pct"/>
            <w:gridSpan w:val="3"/>
            <w:shd w:val="clear" w:color="auto" w:fill="auto"/>
          </w:tcPr>
          <w:p w14:paraId="389DEB56" w14:textId="77777777" w:rsidR="005A246A" w:rsidRPr="00DC7310" w:rsidRDefault="005A246A" w:rsidP="00F03F6B">
            <w:pPr>
              <w:pStyle w:val="TAC"/>
              <w:keepNext w:val="0"/>
              <w:keepLines w:val="0"/>
            </w:pPr>
            <w:r w:rsidRPr="00DC7310">
              <w:rPr>
                <w:rFonts w:cs="Arial"/>
              </w:rPr>
              <w:t>IMD3</w:t>
            </w:r>
          </w:p>
        </w:tc>
      </w:tr>
      <w:tr w:rsidR="005A246A" w:rsidRPr="00DC7310" w14:paraId="3396EAF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525011B"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7A82282"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8408376" w14:textId="77777777" w:rsidR="005A246A" w:rsidRPr="00DC7310" w:rsidRDefault="005A246A" w:rsidP="00F03F6B">
            <w:pPr>
              <w:pStyle w:val="TAC"/>
              <w:keepNext w:val="0"/>
              <w:keepLines w:val="0"/>
            </w:pPr>
            <w:r w:rsidRPr="00DC7310">
              <w:rPr>
                <w:rFonts w:cs="Arial"/>
              </w:rPr>
              <w:t>1430.5</w:t>
            </w:r>
          </w:p>
        </w:tc>
        <w:tc>
          <w:tcPr>
            <w:tcW w:w="348" w:type="pct"/>
            <w:gridSpan w:val="2"/>
            <w:shd w:val="clear" w:color="auto" w:fill="auto"/>
            <w:noWrap/>
          </w:tcPr>
          <w:p w14:paraId="4DFFFC1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077D1D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FBA98EC" w14:textId="77777777" w:rsidR="005A246A" w:rsidRPr="00DC7310" w:rsidRDefault="005A246A" w:rsidP="00F03F6B">
            <w:pPr>
              <w:pStyle w:val="TAC"/>
              <w:keepNext w:val="0"/>
              <w:keepLines w:val="0"/>
            </w:pPr>
            <w:r w:rsidRPr="00DC7310">
              <w:rPr>
                <w:rFonts w:cs="Arial"/>
              </w:rPr>
              <w:t>1478.5</w:t>
            </w:r>
          </w:p>
        </w:tc>
        <w:tc>
          <w:tcPr>
            <w:tcW w:w="341" w:type="pct"/>
            <w:gridSpan w:val="2"/>
            <w:shd w:val="clear" w:color="auto" w:fill="auto"/>
          </w:tcPr>
          <w:p w14:paraId="748971F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7E627EF" w14:textId="77777777" w:rsidR="005A246A" w:rsidRPr="00DC7310" w:rsidRDefault="005A246A" w:rsidP="00F03F6B">
            <w:pPr>
              <w:pStyle w:val="TAC"/>
              <w:keepNext w:val="0"/>
              <w:keepLines w:val="0"/>
            </w:pPr>
            <w:r w:rsidRPr="00DC7310">
              <w:rPr>
                <w:rFonts w:cs="Arial"/>
              </w:rPr>
              <w:t>N/A</w:t>
            </w:r>
          </w:p>
        </w:tc>
      </w:tr>
      <w:tr w:rsidR="005A246A" w:rsidRPr="00DC7310" w14:paraId="03E7471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FC007B4"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4F44A4C" w14:textId="77777777" w:rsidR="005A246A" w:rsidRPr="00DC7310" w:rsidRDefault="005A246A" w:rsidP="00F03F6B">
            <w:pPr>
              <w:pStyle w:val="TAC"/>
              <w:keepNext w:val="0"/>
              <w:keepLines w:val="0"/>
              <w:rPr>
                <w:lang w:eastAsia="ja-JP"/>
              </w:rPr>
            </w:pPr>
            <w:r w:rsidRPr="00DC7310">
              <w:rPr>
                <w:rFonts w:cs="Arial"/>
              </w:rPr>
              <w:t>n78</w:t>
            </w:r>
          </w:p>
        </w:tc>
        <w:tc>
          <w:tcPr>
            <w:tcW w:w="574" w:type="pct"/>
            <w:gridSpan w:val="2"/>
            <w:shd w:val="clear" w:color="auto" w:fill="auto"/>
            <w:noWrap/>
          </w:tcPr>
          <w:p w14:paraId="6AD33181" w14:textId="77777777" w:rsidR="005A246A" w:rsidRPr="00DC7310" w:rsidRDefault="005A246A" w:rsidP="00F03F6B">
            <w:pPr>
              <w:pStyle w:val="TAC"/>
              <w:keepNext w:val="0"/>
              <w:keepLines w:val="0"/>
            </w:pPr>
            <w:r w:rsidRPr="00DC7310">
              <w:rPr>
                <w:rFonts w:cs="Arial"/>
              </w:rPr>
              <w:t>3791</w:t>
            </w:r>
          </w:p>
        </w:tc>
        <w:tc>
          <w:tcPr>
            <w:tcW w:w="348" w:type="pct"/>
            <w:gridSpan w:val="2"/>
            <w:shd w:val="clear" w:color="auto" w:fill="auto"/>
            <w:noWrap/>
          </w:tcPr>
          <w:p w14:paraId="431F1148"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19E6D4E5"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47821195" w14:textId="77777777" w:rsidR="005A246A" w:rsidRPr="00DC7310" w:rsidRDefault="005A246A" w:rsidP="00F03F6B">
            <w:pPr>
              <w:pStyle w:val="TAC"/>
              <w:keepNext w:val="0"/>
              <w:keepLines w:val="0"/>
            </w:pPr>
            <w:r w:rsidRPr="00DC7310">
              <w:rPr>
                <w:rFonts w:cs="Arial"/>
              </w:rPr>
              <w:t>3791</w:t>
            </w:r>
          </w:p>
        </w:tc>
        <w:tc>
          <w:tcPr>
            <w:tcW w:w="341" w:type="pct"/>
            <w:gridSpan w:val="2"/>
            <w:shd w:val="clear" w:color="auto" w:fill="auto"/>
          </w:tcPr>
          <w:p w14:paraId="63E96A67"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CA3D321" w14:textId="77777777" w:rsidR="005A246A" w:rsidRPr="00DC7310" w:rsidRDefault="005A246A" w:rsidP="00F03F6B">
            <w:pPr>
              <w:pStyle w:val="TAC"/>
              <w:keepNext w:val="0"/>
              <w:keepLines w:val="0"/>
            </w:pPr>
            <w:r w:rsidRPr="00DC7310">
              <w:rPr>
                <w:rFonts w:cs="Arial"/>
              </w:rPr>
              <w:t>N/A</w:t>
            </w:r>
          </w:p>
        </w:tc>
      </w:tr>
      <w:tr w:rsidR="005A246A" w:rsidRPr="00DC7310" w14:paraId="7D9F30B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5A9E4C3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5DEA92F"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4A0D2353"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5110A48"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29C451E9"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6B8724E5" w14:textId="77777777" w:rsidR="005A246A" w:rsidRPr="00DC7310" w:rsidRDefault="005A246A" w:rsidP="00F03F6B">
            <w:pPr>
              <w:pStyle w:val="TAC"/>
              <w:keepNext w:val="0"/>
              <w:keepLines w:val="0"/>
            </w:pPr>
            <w:r w:rsidRPr="00DC7310">
              <w:rPr>
                <w:rFonts w:cs="Arial"/>
              </w:rPr>
              <w:t>930</w:t>
            </w:r>
          </w:p>
        </w:tc>
        <w:tc>
          <w:tcPr>
            <w:tcW w:w="341" w:type="pct"/>
            <w:gridSpan w:val="2"/>
            <w:shd w:val="clear" w:color="auto" w:fill="auto"/>
          </w:tcPr>
          <w:p w14:paraId="3A9F4972" w14:textId="77777777" w:rsidR="005A246A" w:rsidRPr="00DC7310" w:rsidRDefault="005A246A" w:rsidP="00F03F6B">
            <w:pPr>
              <w:pStyle w:val="TAC"/>
              <w:keepNext w:val="0"/>
              <w:keepLines w:val="0"/>
            </w:pPr>
            <w:r w:rsidRPr="00DC7310">
              <w:rPr>
                <w:rFonts w:cs="Arial"/>
              </w:rPr>
              <w:t>18.2</w:t>
            </w:r>
          </w:p>
        </w:tc>
        <w:tc>
          <w:tcPr>
            <w:tcW w:w="607" w:type="pct"/>
            <w:gridSpan w:val="3"/>
            <w:shd w:val="clear" w:color="auto" w:fill="auto"/>
          </w:tcPr>
          <w:p w14:paraId="0BD175C1" w14:textId="77777777" w:rsidR="005A246A" w:rsidRPr="00DC7310" w:rsidRDefault="005A246A" w:rsidP="00F03F6B">
            <w:pPr>
              <w:pStyle w:val="TAC"/>
              <w:keepNext w:val="0"/>
              <w:keepLines w:val="0"/>
            </w:pPr>
            <w:r w:rsidRPr="00DC7310">
              <w:rPr>
                <w:rFonts w:cs="Arial"/>
              </w:rPr>
              <w:t>IMD3</w:t>
            </w:r>
          </w:p>
        </w:tc>
      </w:tr>
      <w:tr w:rsidR="005A246A" w:rsidRPr="00DC7310" w14:paraId="5F904D8B" w14:textId="77777777" w:rsidTr="00F03F6B">
        <w:trPr>
          <w:jc w:val="center"/>
        </w:trPr>
        <w:tc>
          <w:tcPr>
            <w:tcW w:w="1132" w:type="pct"/>
            <w:tcBorders>
              <w:top w:val="single" w:sz="4" w:space="0" w:color="auto"/>
              <w:left w:val="single" w:sz="4" w:space="0" w:color="auto"/>
              <w:bottom w:val="nil"/>
              <w:right w:val="single" w:sz="4" w:space="0" w:color="auto"/>
            </w:tcBorders>
          </w:tcPr>
          <w:p w14:paraId="5F1C16B8" w14:textId="77777777" w:rsidR="005A246A" w:rsidRPr="00DC7310" w:rsidRDefault="005A246A" w:rsidP="00F03F6B">
            <w:pPr>
              <w:pStyle w:val="TAC"/>
              <w:keepNext w:val="0"/>
              <w:keepLines w:val="0"/>
              <w:rPr>
                <w:rFonts w:eastAsia="MS Mincho"/>
              </w:rPr>
            </w:pPr>
            <w:r w:rsidRPr="00DC7310">
              <w:rPr>
                <w:rFonts w:cs="Arial"/>
              </w:rPr>
              <w:t>DC_8A-11A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53A08D00"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514E1204" w14:textId="77777777" w:rsidR="005A246A" w:rsidRPr="00DC7310" w:rsidRDefault="005A246A" w:rsidP="00F03F6B">
            <w:pPr>
              <w:pStyle w:val="TAC"/>
              <w:keepNext w:val="0"/>
              <w:keepLines w:val="0"/>
              <w:rPr>
                <w:rFonts w:cs="Arial"/>
              </w:rPr>
            </w:pPr>
            <w:r w:rsidRPr="00DC7310">
              <w:rPr>
                <w:rFonts w:cs="Arial"/>
              </w:rPr>
              <w:t>882.5</w:t>
            </w:r>
          </w:p>
        </w:tc>
        <w:tc>
          <w:tcPr>
            <w:tcW w:w="348" w:type="pct"/>
            <w:gridSpan w:val="2"/>
            <w:tcBorders>
              <w:top w:val="single" w:sz="4" w:space="0" w:color="auto"/>
              <w:left w:val="single" w:sz="4" w:space="0" w:color="auto"/>
              <w:bottom w:val="single" w:sz="4" w:space="0" w:color="auto"/>
              <w:right w:val="single" w:sz="4" w:space="0" w:color="auto"/>
            </w:tcBorders>
            <w:noWrap/>
          </w:tcPr>
          <w:p w14:paraId="3B15F533"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46C85E2"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2591F91" w14:textId="77777777" w:rsidR="005A246A" w:rsidRPr="00DC7310" w:rsidRDefault="005A246A" w:rsidP="00F03F6B">
            <w:pPr>
              <w:pStyle w:val="TAC"/>
              <w:keepNext w:val="0"/>
              <w:keepLines w:val="0"/>
              <w:rPr>
                <w:rFonts w:cs="Arial"/>
              </w:rPr>
            </w:pPr>
            <w:r w:rsidRPr="00DC7310">
              <w:rPr>
                <w:rFonts w:cs="Arial"/>
              </w:rPr>
              <w:t>927.5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01CF02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1366A1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00ED95A" w14:textId="77777777" w:rsidTr="00F03F6B">
        <w:trPr>
          <w:jc w:val="center"/>
        </w:trPr>
        <w:tc>
          <w:tcPr>
            <w:tcW w:w="1132" w:type="pct"/>
            <w:tcBorders>
              <w:top w:val="nil"/>
              <w:left w:val="single" w:sz="4" w:space="0" w:color="auto"/>
              <w:bottom w:val="nil"/>
              <w:right w:val="single" w:sz="4" w:space="0" w:color="auto"/>
            </w:tcBorders>
          </w:tcPr>
          <w:p w14:paraId="3DFBA3E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CB25DC"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tcPr>
          <w:p w14:paraId="0178666E" w14:textId="77777777" w:rsidR="005A246A" w:rsidRPr="00DC7310" w:rsidRDefault="005A246A" w:rsidP="00F03F6B">
            <w:pPr>
              <w:pStyle w:val="TAC"/>
              <w:keepNext w:val="0"/>
              <w:keepLines w:val="0"/>
              <w:rPr>
                <w:rFonts w:cs="Arial"/>
              </w:rPr>
            </w:pPr>
            <w:r w:rsidRPr="00DC7310">
              <w:rPr>
                <w:rFonts w:cs="Arial"/>
              </w:rPr>
              <w:t>4980</w:t>
            </w:r>
          </w:p>
        </w:tc>
        <w:tc>
          <w:tcPr>
            <w:tcW w:w="348" w:type="pct"/>
            <w:gridSpan w:val="2"/>
            <w:tcBorders>
              <w:top w:val="single" w:sz="4" w:space="0" w:color="auto"/>
              <w:left w:val="single" w:sz="4" w:space="0" w:color="auto"/>
              <w:bottom w:val="single" w:sz="4" w:space="0" w:color="auto"/>
              <w:right w:val="single" w:sz="4" w:space="0" w:color="auto"/>
            </w:tcBorders>
            <w:noWrap/>
          </w:tcPr>
          <w:p w14:paraId="02FE4708" w14:textId="77777777" w:rsidR="005A246A" w:rsidRPr="00DC7310" w:rsidRDefault="005A246A" w:rsidP="00F03F6B">
            <w:pPr>
              <w:pStyle w:val="TAC"/>
              <w:keepNext w:val="0"/>
              <w:keepLines w:val="0"/>
              <w:rPr>
                <w:rFonts w:cs="Arial"/>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tcPr>
          <w:p w14:paraId="6FF7B2CE" w14:textId="77777777" w:rsidR="005A246A" w:rsidRPr="00DC7310" w:rsidRDefault="005A246A" w:rsidP="00F03F6B">
            <w:pPr>
              <w:pStyle w:val="TAC"/>
              <w:keepNext w:val="0"/>
              <w:keepLines w:val="0"/>
              <w:rPr>
                <w:rFonts w:cs="Arial"/>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tcPr>
          <w:p w14:paraId="0C937752" w14:textId="77777777" w:rsidR="005A246A" w:rsidRPr="00DC7310" w:rsidRDefault="005A246A" w:rsidP="00F03F6B">
            <w:pPr>
              <w:pStyle w:val="TAC"/>
              <w:keepNext w:val="0"/>
              <w:keepLines w:val="0"/>
              <w:rPr>
                <w:rFonts w:cs="Arial"/>
              </w:rPr>
            </w:pPr>
            <w:r w:rsidRPr="00DC7310">
              <w:rPr>
                <w:rFonts w:cs="Arial"/>
              </w:rPr>
              <w:t>4980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0552DE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ECFAC39"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96BC53F" w14:textId="77777777" w:rsidTr="00F03F6B">
        <w:trPr>
          <w:jc w:val="center"/>
        </w:trPr>
        <w:tc>
          <w:tcPr>
            <w:tcW w:w="1132" w:type="pct"/>
            <w:tcBorders>
              <w:top w:val="nil"/>
              <w:left w:val="single" w:sz="4" w:space="0" w:color="auto"/>
              <w:bottom w:val="nil"/>
              <w:right w:val="single" w:sz="4" w:space="0" w:color="auto"/>
            </w:tcBorders>
          </w:tcPr>
          <w:p w14:paraId="04B538F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7568171"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0CB0AA9D" w14:textId="77777777" w:rsidR="005A246A" w:rsidRPr="00DC7310" w:rsidRDefault="005A246A" w:rsidP="00F03F6B">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08E055A"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3703001"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51EE55D4" w14:textId="77777777" w:rsidR="005A246A" w:rsidRPr="00DC7310" w:rsidRDefault="005A246A" w:rsidP="00F03F6B">
            <w:pPr>
              <w:pStyle w:val="TAC"/>
              <w:keepNext w:val="0"/>
              <w:keepLines w:val="0"/>
              <w:rPr>
                <w:rFonts w:cs="Arial"/>
              </w:rPr>
            </w:pPr>
            <w:r w:rsidRPr="00DC7310">
              <w:rPr>
                <w:rFonts w:cs="Arial"/>
                <w:szCs w:val="18"/>
              </w:rPr>
              <w:t>1478.4</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F5F7A16" w14:textId="77777777" w:rsidR="005A246A" w:rsidRPr="00DC7310" w:rsidRDefault="005A246A" w:rsidP="00F03F6B">
            <w:pPr>
              <w:pStyle w:val="TAC"/>
              <w:keepNext w:val="0"/>
              <w:keepLines w:val="0"/>
              <w:rPr>
                <w:rFonts w:cs="Arial"/>
              </w:rPr>
            </w:pPr>
            <w:r w:rsidRPr="00DC7310">
              <w:rPr>
                <w:rFonts w:cs="Arial"/>
              </w:rPr>
              <w:t>1.2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CDB7030"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5CF608DB" w14:textId="77777777" w:rsidTr="00F03F6B">
        <w:trPr>
          <w:jc w:val="center"/>
        </w:trPr>
        <w:tc>
          <w:tcPr>
            <w:tcW w:w="1132" w:type="pct"/>
            <w:tcBorders>
              <w:top w:val="nil"/>
              <w:left w:val="single" w:sz="4" w:space="0" w:color="auto"/>
              <w:bottom w:val="nil"/>
              <w:right w:val="single" w:sz="4" w:space="0" w:color="auto"/>
            </w:tcBorders>
          </w:tcPr>
          <w:p w14:paraId="567AB34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C3C0614"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65C206F4" w14:textId="77777777" w:rsidR="005A246A" w:rsidRPr="00DC7310" w:rsidRDefault="005A246A" w:rsidP="00F03F6B">
            <w:pPr>
              <w:pStyle w:val="TAC"/>
              <w:keepNext w:val="0"/>
              <w:keepLines w:val="0"/>
              <w:rPr>
                <w:rFonts w:cs="Arial"/>
              </w:rPr>
            </w:pPr>
            <w:r w:rsidRPr="00DC7310">
              <w:rPr>
                <w:rFonts w:cs="Arial"/>
                <w:szCs w:val="18"/>
              </w:rPr>
              <w:t>1435</w:t>
            </w:r>
          </w:p>
        </w:tc>
        <w:tc>
          <w:tcPr>
            <w:tcW w:w="348" w:type="pct"/>
            <w:gridSpan w:val="2"/>
            <w:tcBorders>
              <w:top w:val="single" w:sz="4" w:space="0" w:color="auto"/>
              <w:left w:val="single" w:sz="4" w:space="0" w:color="auto"/>
              <w:bottom w:val="single" w:sz="4" w:space="0" w:color="auto"/>
              <w:right w:val="single" w:sz="4" w:space="0" w:color="auto"/>
            </w:tcBorders>
            <w:noWrap/>
          </w:tcPr>
          <w:p w14:paraId="5F91A8BD"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2033C4A"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12CD6BA" w14:textId="77777777" w:rsidR="005A246A" w:rsidRPr="00DC7310" w:rsidRDefault="005A246A" w:rsidP="00F03F6B">
            <w:pPr>
              <w:pStyle w:val="TAC"/>
              <w:keepNext w:val="0"/>
              <w:keepLines w:val="0"/>
              <w:rPr>
                <w:rFonts w:cs="Arial"/>
              </w:rPr>
            </w:pPr>
            <w:r w:rsidRPr="00DC7310">
              <w:rPr>
                <w:rFonts w:cs="Arial"/>
                <w:szCs w:val="18"/>
              </w:rPr>
              <w:t>1483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0364A2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DC796E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7C2B969" w14:textId="77777777" w:rsidTr="00F03F6B">
        <w:trPr>
          <w:jc w:val="center"/>
        </w:trPr>
        <w:tc>
          <w:tcPr>
            <w:tcW w:w="1132" w:type="pct"/>
            <w:tcBorders>
              <w:top w:val="nil"/>
              <w:left w:val="single" w:sz="4" w:space="0" w:color="auto"/>
              <w:bottom w:val="nil"/>
              <w:right w:val="single" w:sz="4" w:space="0" w:color="auto"/>
            </w:tcBorders>
          </w:tcPr>
          <w:p w14:paraId="65BE9A5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C3365BA"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tcPr>
          <w:p w14:paraId="3AD268E9" w14:textId="77777777" w:rsidR="005A246A" w:rsidRPr="00DC7310" w:rsidRDefault="005A246A" w:rsidP="00F03F6B">
            <w:pPr>
              <w:pStyle w:val="TAC"/>
              <w:keepNext w:val="0"/>
              <w:keepLines w:val="0"/>
              <w:rPr>
                <w:rFonts w:cs="Arial"/>
              </w:rPr>
            </w:pPr>
            <w:r w:rsidRPr="00DC7310">
              <w:rPr>
                <w:rFonts w:cs="Arial"/>
              </w:rPr>
              <w:t>4810</w:t>
            </w:r>
          </w:p>
        </w:tc>
        <w:tc>
          <w:tcPr>
            <w:tcW w:w="348" w:type="pct"/>
            <w:gridSpan w:val="2"/>
            <w:tcBorders>
              <w:top w:val="single" w:sz="4" w:space="0" w:color="auto"/>
              <w:left w:val="single" w:sz="4" w:space="0" w:color="auto"/>
              <w:bottom w:val="single" w:sz="4" w:space="0" w:color="auto"/>
              <w:right w:val="single" w:sz="4" w:space="0" w:color="auto"/>
            </w:tcBorders>
            <w:noWrap/>
          </w:tcPr>
          <w:p w14:paraId="350F9267" w14:textId="77777777" w:rsidR="005A246A" w:rsidRPr="00DC7310" w:rsidRDefault="005A246A" w:rsidP="00F03F6B">
            <w:pPr>
              <w:pStyle w:val="TAC"/>
              <w:keepNext w:val="0"/>
              <w:keepLines w:val="0"/>
              <w:rPr>
                <w:rFonts w:cs="Arial"/>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tcPr>
          <w:p w14:paraId="31705881" w14:textId="77777777" w:rsidR="005A246A" w:rsidRPr="00DC7310" w:rsidRDefault="005A246A" w:rsidP="00F03F6B">
            <w:pPr>
              <w:pStyle w:val="TAC"/>
              <w:keepNext w:val="0"/>
              <w:keepLines w:val="0"/>
              <w:rPr>
                <w:rFonts w:cs="Arial"/>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tcPr>
          <w:p w14:paraId="3E001399" w14:textId="77777777" w:rsidR="005A246A" w:rsidRPr="00DC7310" w:rsidRDefault="005A246A" w:rsidP="00F03F6B">
            <w:pPr>
              <w:pStyle w:val="TAC"/>
              <w:keepNext w:val="0"/>
              <w:keepLines w:val="0"/>
              <w:rPr>
                <w:rFonts w:cs="Arial"/>
              </w:rPr>
            </w:pPr>
            <w:r w:rsidRPr="00DC7310">
              <w:rPr>
                <w:rFonts w:cs="Arial"/>
              </w:rPr>
              <w:t>4810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3FC9A0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CAE5A1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CB8E6AA" w14:textId="77777777" w:rsidTr="00F03F6B">
        <w:trPr>
          <w:jc w:val="center"/>
        </w:trPr>
        <w:tc>
          <w:tcPr>
            <w:tcW w:w="1132" w:type="pct"/>
            <w:tcBorders>
              <w:top w:val="nil"/>
              <w:left w:val="single" w:sz="4" w:space="0" w:color="auto"/>
              <w:bottom w:val="single" w:sz="4" w:space="0" w:color="auto"/>
              <w:right w:val="single" w:sz="4" w:space="0" w:color="auto"/>
            </w:tcBorders>
          </w:tcPr>
          <w:p w14:paraId="444FCC8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4675481"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4B21A870"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547A6C7"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8D6152F"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7F76D57"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A2A5E1A" w14:textId="77777777" w:rsidR="005A246A" w:rsidRPr="00DC7310" w:rsidRDefault="005A246A" w:rsidP="00F03F6B">
            <w:pPr>
              <w:pStyle w:val="TAC"/>
              <w:keepNext w:val="0"/>
              <w:keepLines w:val="0"/>
              <w:rPr>
                <w:rFonts w:cs="Arial"/>
              </w:rPr>
            </w:pPr>
            <w:r w:rsidRPr="00DC7310">
              <w:rPr>
                <w:rFonts w:cs="Arial"/>
              </w:rPr>
              <w:t>2.8</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668C777"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484E2B1F" w14:textId="77777777" w:rsidTr="00F03F6B">
        <w:trPr>
          <w:jc w:val="center"/>
        </w:trPr>
        <w:tc>
          <w:tcPr>
            <w:tcW w:w="1132" w:type="pct"/>
            <w:tcBorders>
              <w:top w:val="single" w:sz="4" w:space="0" w:color="auto"/>
              <w:bottom w:val="nil"/>
            </w:tcBorders>
            <w:shd w:val="clear" w:color="auto" w:fill="auto"/>
            <w:vAlign w:val="center"/>
          </w:tcPr>
          <w:p w14:paraId="6C75D7B4" w14:textId="77777777" w:rsidR="005A246A" w:rsidRPr="00DC7310" w:rsidRDefault="005A246A" w:rsidP="00F03F6B">
            <w:pPr>
              <w:pStyle w:val="TAC"/>
              <w:keepNext w:val="0"/>
              <w:keepLines w:val="0"/>
              <w:rPr>
                <w:rFonts w:eastAsia="MS Mincho"/>
              </w:rPr>
            </w:pPr>
            <w:r w:rsidRPr="00DC7310">
              <w:rPr>
                <w:rFonts w:cs="Arial"/>
              </w:rPr>
              <w:t>DC_8-20_n1</w:t>
            </w:r>
          </w:p>
        </w:tc>
        <w:tc>
          <w:tcPr>
            <w:tcW w:w="410" w:type="pct"/>
            <w:shd w:val="clear" w:color="auto" w:fill="auto"/>
            <w:vAlign w:val="center"/>
          </w:tcPr>
          <w:p w14:paraId="7FE10D52" w14:textId="77777777" w:rsidR="005A246A" w:rsidRPr="00DC7310" w:rsidRDefault="005A246A" w:rsidP="00F03F6B">
            <w:pPr>
              <w:pStyle w:val="TAC"/>
              <w:keepNext w:val="0"/>
              <w:keepLines w:val="0"/>
              <w:rPr>
                <w:rFonts w:cs="Arial"/>
              </w:rPr>
            </w:pPr>
            <w:r w:rsidRPr="00DC7310">
              <w:rPr>
                <w:rFonts w:eastAsia="MS Mincho"/>
              </w:rPr>
              <w:t>n1</w:t>
            </w:r>
          </w:p>
        </w:tc>
        <w:tc>
          <w:tcPr>
            <w:tcW w:w="574" w:type="pct"/>
            <w:gridSpan w:val="2"/>
            <w:shd w:val="clear" w:color="auto" w:fill="auto"/>
            <w:noWrap/>
            <w:vAlign w:val="center"/>
          </w:tcPr>
          <w:p w14:paraId="77C90995" w14:textId="77777777" w:rsidR="005A246A" w:rsidRPr="00DC7310" w:rsidRDefault="005A246A" w:rsidP="00F03F6B">
            <w:pPr>
              <w:pStyle w:val="TAC"/>
              <w:keepNext w:val="0"/>
              <w:keepLines w:val="0"/>
              <w:rPr>
                <w:rFonts w:cs="Arial"/>
              </w:rPr>
            </w:pPr>
            <w:r w:rsidRPr="00DC7310">
              <w:rPr>
                <w:rFonts w:cs="Arial"/>
              </w:rPr>
              <w:t>1925</w:t>
            </w:r>
          </w:p>
        </w:tc>
        <w:tc>
          <w:tcPr>
            <w:tcW w:w="348" w:type="pct"/>
            <w:gridSpan w:val="2"/>
            <w:shd w:val="clear" w:color="auto" w:fill="auto"/>
            <w:noWrap/>
            <w:vAlign w:val="center"/>
          </w:tcPr>
          <w:p w14:paraId="768190A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6396B2A0"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274F963E" w14:textId="77777777" w:rsidR="005A246A" w:rsidRPr="00DC7310" w:rsidRDefault="005A246A" w:rsidP="00F03F6B">
            <w:pPr>
              <w:pStyle w:val="TAC"/>
              <w:keepNext w:val="0"/>
              <w:keepLines w:val="0"/>
              <w:rPr>
                <w:rFonts w:cs="Arial"/>
              </w:rPr>
            </w:pPr>
            <w:r w:rsidRPr="00DC7310">
              <w:rPr>
                <w:rFonts w:cs="Arial"/>
              </w:rPr>
              <w:t>2115</w:t>
            </w:r>
          </w:p>
        </w:tc>
        <w:tc>
          <w:tcPr>
            <w:tcW w:w="341" w:type="pct"/>
            <w:gridSpan w:val="2"/>
            <w:shd w:val="clear" w:color="auto" w:fill="auto"/>
            <w:vAlign w:val="center"/>
          </w:tcPr>
          <w:p w14:paraId="3343948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2A4D362"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7FDDDE8D" w14:textId="77777777" w:rsidTr="00F03F6B">
        <w:trPr>
          <w:jc w:val="center"/>
        </w:trPr>
        <w:tc>
          <w:tcPr>
            <w:tcW w:w="1132" w:type="pct"/>
            <w:tcBorders>
              <w:top w:val="nil"/>
              <w:bottom w:val="nil"/>
            </w:tcBorders>
            <w:shd w:val="clear" w:color="auto" w:fill="auto"/>
            <w:vAlign w:val="center"/>
          </w:tcPr>
          <w:p w14:paraId="79D919E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8C3A45D" w14:textId="77777777" w:rsidR="005A246A" w:rsidRPr="00DC7310" w:rsidRDefault="005A246A" w:rsidP="00F03F6B">
            <w:pPr>
              <w:pStyle w:val="TAC"/>
              <w:keepNext w:val="0"/>
              <w:keepLines w:val="0"/>
              <w:rPr>
                <w:rFonts w:cs="Arial"/>
              </w:rPr>
            </w:pPr>
            <w:r w:rsidRPr="00DC7310">
              <w:rPr>
                <w:rFonts w:eastAsia="MS Mincho"/>
              </w:rPr>
              <w:t>8</w:t>
            </w:r>
          </w:p>
        </w:tc>
        <w:tc>
          <w:tcPr>
            <w:tcW w:w="574" w:type="pct"/>
            <w:gridSpan w:val="2"/>
            <w:shd w:val="clear" w:color="auto" w:fill="auto"/>
            <w:noWrap/>
            <w:vAlign w:val="center"/>
          </w:tcPr>
          <w:p w14:paraId="24853790" w14:textId="77777777" w:rsidR="005A246A" w:rsidRPr="00DC7310" w:rsidRDefault="005A246A" w:rsidP="00F03F6B">
            <w:pPr>
              <w:pStyle w:val="TAC"/>
              <w:keepNext w:val="0"/>
              <w:keepLines w:val="0"/>
              <w:rPr>
                <w:rFonts w:cs="Arial"/>
              </w:rPr>
            </w:pPr>
            <w:r w:rsidRPr="00DC7310">
              <w:rPr>
                <w:rFonts w:cs="Arial"/>
              </w:rPr>
              <w:t>910</w:t>
            </w:r>
          </w:p>
        </w:tc>
        <w:tc>
          <w:tcPr>
            <w:tcW w:w="348" w:type="pct"/>
            <w:gridSpan w:val="2"/>
            <w:shd w:val="clear" w:color="auto" w:fill="auto"/>
            <w:noWrap/>
            <w:vAlign w:val="center"/>
          </w:tcPr>
          <w:p w14:paraId="25B1567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1F500F0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5D5DE8B8" w14:textId="77777777" w:rsidR="005A246A" w:rsidRPr="00DC7310" w:rsidRDefault="005A246A" w:rsidP="00F03F6B">
            <w:pPr>
              <w:pStyle w:val="TAC"/>
              <w:keepNext w:val="0"/>
              <w:keepLines w:val="0"/>
              <w:rPr>
                <w:rFonts w:cs="Arial"/>
              </w:rPr>
            </w:pPr>
            <w:r w:rsidRPr="00DC7310">
              <w:rPr>
                <w:rFonts w:cs="Arial"/>
              </w:rPr>
              <w:t>955</w:t>
            </w:r>
          </w:p>
        </w:tc>
        <w:tc>
          <w:tcPr>
            <w:tcW w:w="341" w:type="pct"/>
            <w:gridSpan w:val="2"/>
            <w:shd w:val="clear" w:color="auto" w:fill="auto"/>
            <w:vAlign w:val="center"/>
          </w:tcPr>
          <w:p w14:paraId="76B5BED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35685DA9"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3CF96643" w14:textId="77777777" w:rsidTr="00F03F6B">
        <w:trPr>
          <w:jc w:val="center"/>
        </w:trPr>
        <w:tc>
          <w:tcPr>
            <w:tcW w:w="1132" w:type="pct"/>
            <w:tcBorders>
              <w:top w:val="nil"/>
              <w:bottom w:val="single" w:sz="4" w:space="0" w:color="auto"/>
            </w:tcBorders>
            <w:shd w:val="clear" w:color="auto" w:fill="auto"/>
            <w:vAlign w:val="center"/>
          </w:tcPr>
          <w:p w14:paraId="7DAFD65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DBE78AF" w14:textId="77777777" w:rsidR="005A246A" w:rsidRPr="00DC7310" w:rsidRDefault="005A246A" w:rsidP="00F03F6B">
            <w:pPr>
              <w:pStyle w:val="TAC"/>
              <w:keepNext w:val="0"/>
              <w:keepLines w:val="0"/>
              <w:rPr>
                <w:rFonts w:cs="Arial"/>
              </w:rPr>
            </w:pPr>
            <w:r w:rsidRPr="00DC7310">
              <w:rPr>
                <w:rFonts w:eastAsia="MS Mincho"/>
              </w:rPr>
              <w:t>20</w:t>
            </w:r>
          </w:p>
        </w:tc>
        <w:tc>
          <w:tcPr>
            <w:tcW w:w="574" w:type="pct"/>
            <w:gridSpan w:val="2"/>
            <w:shd w:val="clear" w:color="auto" w:fill="auto"/>
            <w:noWrap/>
            <w:vAlign w:val="center"/>
          </w:tcPr>
          <w:p w14:paraId="6F28AA8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062254B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6E196E8F"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60B361FA" w14:textId="77777777" w:rsidR="005A246A" w:rsidRPr="00DC7310" w:rsidRDefault="005A246A" w:rsidP="00F03F6B">
            <w:pPr>
              <w:pStyle w:val="TAC"/>
              <w:keepNext w:val="0"/>
              <w:keepLines w:val="0"/>
              <w:rPr>
                <w:rFonts w:cs="Arial"/>
              </w:rPr>
            </w:pPr>
            <w:r w:rsidRPr="00DC7310">
              <w:rPr>
                <w:rFonts w:cs="Arial"/>
              </w:rPr>
              <w:t>805</w:t>
            </w:r>
          </w:p>
        </w:tc>
        <w:tc>
          <w:tcPr>
            <w:tcW w:w="341" w:type="pct"/>
            <w:gridSpan w:val="2"/>
            <w:shd w:val="clear" w:color="auto" w:fill="auto"/>
            <w:vAlign w:val="center"/>
          </w:tcPr>
          <w:p w14:paraId="5CC2A1BD" w14:textId="77777777" w:rsidR="005A246A" w:rsidRPr="00DC7310" w:rsidRDefault="005A246A" w:rsidP="00F03F6B">
            <w:pPr>
              <w:pStyle w:val="TAC"/>
              <w:keepNext w:val="0"/>
              <w:keepLines w:val="0"/>
              <w:rPr>
                <w:rFonts w:cs="Arial"/>
              </w:rPr>
            </w:pPr>
            <w:r w:rsidRPr="00DC7310">
              <w:rPr>
                <w:rFonts w:cs="Arial"/>
              </w:rPr>
              <w:t>11.5</w:t>
            </w:r>
          </w:p>
        </w:tc>
        <w:tc>
          <w:tcPr>
            <w:tcW w:w="607" w:type="pct"/>
            <w:gridSpan w:val="3"/>
            <w:shd w:val="clear" w:color="auto" w:fill="auto"/>
            <w:vAlign w:val="center"/>
          </w:tcPr>
          <w:p w14:paraId="31C3BB69" w14:textId="77777777" w:rsidR="005A246A" w:rsidRPr="00DC7310" w:rsidRDefault="005A246A" w:rsidP="00F03F6B">
            <w:pPr>
              <w:pStyle w:val="TAC"/>
              <w:keepNext w:val="0"/>
              <w:keepLines w:val="0"/>
              <w:rPr>
                <w:rFonts w:cs="Arial"/>
              </w:rPr>
            </w:pPr>
            <w:r w:rsidRPr="00DC7310">
              <w:rPr>
                <w:rFonts w:eastAsia="MS Mincho"/>
              </w:rPr>
              <w:t>IMD4</w:t>
            </w:r>
          </w:p>
        </w:tc>
      </w:tr>
      <w:tr w:rsidR="005A246A" w:rsidRPr="00DC7310" w14:paraId="42640469" w14:textId="77777777" w:rsidTr="00F03F6B">
        <w:trPr>
          <w:jc w:val="center"/>
        </w:trPr>
        <w:tc>
          <w:tcPr>
            <w:tcW w:w="1132" w:type="pct"/>
            <w:tcBorders>
              <w:bottom w:val="nil"/>
            </w:tcBorders>
            <w:shd w:val="clear" w:color="auto" w:fill="auto"/>
            <w:vAlign w:val="center"/>
          </w:tcPr>
          <w:p w14:paraId="46D4FE3E" w14:textId="77777777" w:rsidR="005A246A" w:rsidRPr="00DC7310" w:rsidRDefault="005A246A" w:rsidP="00F03F6B">
            <w:pPr>
              <w:pStyle w:val="TAC"/>
              <w:keepNext w:val="0"/>
              <w:keepLines w:val="0"/>
              <w:rPr>
                <w:rFonts w:eastAsia="MS Mincho"/>
              </w:rPr>
            </w:pPr>
            <w:r w:rsidRPr="00DC7310">
              <w:rPr>
                <w:rFonts w:cs="Arial"/>
              </w:rPr>
              <w:t>DC_8-20_n3</w:t>
            </w:r>
          </w:p>
        </w:tc>
        <w:tc>
          <w:tcPr>
            <w:tcW w:w="410" w:type="pct"/>
            <w:shd w:val="clear" w:color="auto" w:fill="auto"/>
            <w:vAlign w:val="center"/>
          </w:tcPr>
          <w:p w14:paraId="742A6B8F" w14:textId="77777777" w:rsidR="005A246A" w:rsidRPr="00DC7310" w:rsidRDefault="005A246A" w:rsidP="00F03F6B">
            <w:pPr>
              <w:pStyle w:val="TAC"/>
              <w:keepNext w:val="0"/>
              <w:keepLines w:val="0"/>
              <w:rPr>
                <w:rFonts w:eastAsia="MS Mincho"/>
              </w:rPr>
            </w:pPr>
            <w:r w:rsidRPr="00DC7310">
              <w:rPr>
                <w:rFonts w:eastAsia="MS Mincho"/>
              </w:rPr>
              <w:t>n3</w:t>
            </w:r>
          </w:p>
        </w:tc>
        <w:tc>
          <w:tcPr>
            <w:tcW w:w="574" w:type="pct"/>
            <w:gridSpan w:val="2"/>
            <w:shd w:val="clear" w:color="auto" w:fill="auto"/>
            <w:noWrap/>
            <w:vAlign w:val="center"/>
          </w:tcPr>
          <w:p w14:paraId="1A6D4164" w14:textId="77777777" w:rsidR="005A246A" w:rsidRPr="00DC7310" w:rsidRDefault="005A246A" w:rsidP="00F03F6B">
            <w:pPr>
              <w:pStyle w:val="TAC"/>
              <w:keepNext w:val="0"/>
              <w:keepLines w:val="0"/>
              <w:rPr>
                <w:rFonts w:cs="Arial"/>
              </w:rPr>
            </w:pPr>
            <w:r w:rsidRPr="00DC7310">
              <w:rPr>
                <w:rFonts w:cs="Arial"/>
              </w:rPr>
              <w:t>1720</w:t>
            </w:r>
          </w:p>
        </w:tc>
        <w:tc>
          <w:tcPr>
            <w:tcW w:w="348" w:type="pct"/>
            <w:gridSpan w:val="2"/>
            <w:shd w:val="clear" w:color="auto" w:fill="auto"/>
            <w:noWrap/>
            <w:vAlign w:val="center"/>
          </w:tcPr>
          <w:p w14:paraId="6C72574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798BBA6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007AD977" w14:textId="77777777" w:rsidR="005A246A" w:rsidRPr="00DC7310" w:rsidRDefault="005A246A" w:rsidP="00F03F6B">
            <w:pPr>
              <w:pStyle w:val="TAC"/>
              <w:keepNext w:val="0"/>
              <w:keepLines w:val="0"/>
              <w:rPr>
                <w:rFonts w:cs="Arial"/>
              </w:rPr>
            </w:pPr>
            <w:r w:rsidRPr="00DC7310">
              <w:rPr>
                <w:rFonts w:cs="Arial"/>
              </w:rPr>
              <w:t>1815</w:t>
            </w:r>
          </w:p>
        </w:tc>
        <w:tc>
          <w:tcPr>
            <w:tcW w:w="341" w:type="pct"/>
            <w:gridSpan w:val="2"/>
            <w:shd w:val="clear" w:color="auto" w:fill="auto"/>
            <w:vAlign w:val="center"/>
          </w:tcPr>
          <w:p w14:paraId="03F547D5"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73D16030"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13208AD" w14:textId="77777777" w:rsidTr="00F03F6B">
        <w:trPr>
          <w:jc w:val="center"/>
        </w:trPr>
        <w:tc>
          <w:tcPr>
            <w:tcW w:w="1132" w:type="pct"/>
            <w:tcBorders>
              <w:top w:val="nil"/>
              <w:bottom w:val="nil"/>
            </w:tcBorders>
            <w:shd w:val="clear" w:color="auto" w:fill="auto"/>
            <w:vAlign w:val="center"/>
          </w:tcPr>
          <w:p w14:paraId="120A0B2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65BD827" w14:textId="77777777" w:rsidR="005A246A" w:rsidRPr="00DC7310" w:rsidRDefault="005A246A" w:rsidP="00F03F6B">
            <w:pPr>
              <w:pStyle w:val="TAC"/>
              <w:keepNext w:val="0"/>
              <w:keepLines w:val="0"/>
              <w:rPr>
                <w:rFonts w:eastAsia="MS Mincho"/>
              </w:rPr>
            </w:pPr>
            <w:r w:rsidRPr="00DC7310">
              <w:rPr>
                <w:rFonts w:eastAsia="MS Mincho"/>
              </w:rPr>
              <w:t>8</w:t>
            </w:r>
          </w:p>
        </w:tc>
        <w:tc>
          <w:tcPr>
            <w:tcW w:w="574" w:type="pct"/>
            <w:gridSpan w:val="2"/>
            <w:shd w:val="clear" w:color="auto" w:fill="auto"/>
            <w:noWrap/>
            <w:vAlign w:val="center"/>
          </w:tcPr>
          <w:p w14:paraId="2C800DFC" w14:textId="77777777" w:rsidR="005A246A" w:rsidRPr="00DC7310" w:rsidRDefault="005A246A" w:rsidP="00F03F6B">
            <w:pPr>
              <w:pStyle w:val="TAC"/>
              <w:keepNext w:val="0"/>
              <w:keepLines w:val="0"/>
              <w:rPr>
                <w:rFonts w:cs="Arial"/>
              </w:rPr>
            </w:pPr>
            <w:r w:rsidRPr="00DC7310">
              <w:rPr>
                <w:rFonts w:cs="Arial"/>
              </w:rPr>
              <w:t>910</w:t>
            </w:r>
          </w:p>
        </w:tc>
        <w:tc>
          <w:tcPr>
            <w:tcW w:w="348" w:type="pct"/>
            <w:gridSpan w:val="2"/>
            <w:shd w:val="clear" w:color="auto" w:fill="auto"/>
            <w:noWrap/>
            <w:vAlign w:val="center"/>
          </w:tcPr>
          <w:p w14:paraId="47A550C4"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2C184F5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3BA871CE" w14:textId="77777777" w:rsidR="005A246A" w:rsidRPr="00DC7310" w:rsidRDefault="005A246A" w:rsidP="00F03F6B">
            <w:pPr>
              <w:pStyle w:val="TAC"/>
              <w:keepNext w:val="0"/>
              <w:keepLines w:val="0"/>
              <w:rPr>
                <w:rFonts w:cs="Arial"/>
              </w:rPr>
            </w:pPr>
            <w:r w:rsidRPr="00DC7310">
              <w:rPr>
                <w:rFonts w:cs="Arial"/>
              </w:rPr>
              <w:t>955</w:t>
            </w:r>
          </w:p>
        </w:tc>
        <w:tc>
          <w:tcPr>
            <w:tcW w:w="341" w:type="pct"/>
            <w:gridSpan w:val="2"/>
            <w:shd w:val="clear" w:color="auto" w:fill="auto"/>
            <w:vAlign w:val="center"/>
          </w:tcPr>
          <w:p w14:paraId="4822C45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78D291D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5E51A71" w14:textId="77777777" w:rsidTr="00F03F6B">
        <w:trPr>
          <w:jc w:val="center"/>
        </w:trPr>
        <w:tc>
          <w:tcPr>
            <w:tcW w:w="1132" w:type="pct"/>
            <w:tcBorders>
              <w:top w:val="nil"/>
              <w:bottom w:val="nil"/>
            </w:tcBorders>
            <w:shd w:val="clear" w:color="auto" w:fill="auto"/>
            <w:vAlign w:val="center"/>
          </w:tcPr>
          <w:p w14:paraId="37839C6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F14072A"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shd w:val="clear" w:color="auto" w:fill="auto"/>
            <w:noWrap/>
            <w:vAlign w:val="center"/>
          </w:tcPr>
          <w:p w14:paraId="4E63B7BD"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628CB39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4AD1765A"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60B628C5" w14:textId="77777777" w:rsidR="005A246A" w:rsidRPr="00DC7310" w:rsidRDefault="005A246A" w:rsidP="00F03F6B">
            <w:pPr>
              <w:pStyle w:val="TAC"/>
              <w:keepNext w:val="0"/>
              <w:keepLines w:val="0"/>
              <w:rPr>
                <w:rFonts w:cs="Arial"/>
              </w:rPr>
            </w:pPr>
            <w:r w:rsidRPr="00DC7310">
              <w:rPr>
                <w:rFonts w:cs="Arial"/>
              </w:rPr>
              <w:t>810</w:t>
            </w:r>
          </w:p>
        </w:tc>
        <w:tc>
          <w:tcPr>
            <w:tcW w:w="341" w:type="pct"/>
            <w:gridSpan w:val="2"/>
            <w:shd w:val="clear" w:color="auto" w:fill="auto"/>
            <w:vAlign w:val="center"/>
          </w:tcPr>
          <w:p w14:paraId="4746F1BF" w14:textId="77777777" w:rsidR="005A246A" w:rsidRPr="00DC7310" w:rsidRDefault="005A246A" w:rsidP="00F03F6B">
            <w:pPr>
              <w:pStyle w:val="TAC"/>
              <w:keepNext w:val="0"/>
              <w:keepLines w:val="0"/>
              <w:rPr>
                <w:rFonts w:cs="Arial"/>
              </w:rPr>
            </w:pPr>
            <w:r w:rsidRPr="00DC7310">
              <w:rPr>
                <w:rFonts w:cs="Arial"/>
              </w:rPr>
              <w:t>27</w:t>
            </w:r>
          </w:p>
        </w:tc>
        <w:tc>
          <w:tcPr>
            <w:tcW w:w="607" w:type="pct"/>
            <w:gridSpan w:val="3"/>
            <w:shd w:val="clear" w:color="auto" w:fill="auto"/>
            <w:vAlign w:val="center"/>
          </w:tcPr>
          <w:p w14:paraId="07B5009C" w14:textId="77777777" w:rsidR="005A246A" w:rsidRPr="00DC7310" w:rsidRDefault="005A246A" w:rsidP="00F03F6B">
            <w:pPr>
              <w:pStyle w:val="TAC"/>
              <w:keepNext w:val="0"/>
              <w:keepLines w:val="0"/>
              <w:rPr>
                <w:rFonts w:eastAsia="MS Mincho"/>
                <w:vertAlign w:val="superscript"/>
              </w:rPr>
            </w:pPr>
            <w:r w:rsidRPr="00DC7310">
              <w:rPr>
                <w:rFonts w:eastAsia="MS Mincho"/>
              </w:rPr>
              <w:t>IMD2</w:t>
            </w:r>
            <w:r w:rsidRPr="00DC7310">
              <w:rPr>
                <w:rFonts w:eastAsia="MS Mincho"/>
                <w:vertAlign w:val="superscript"/>
              </w:rPr>
              <w:t>4</w:t>
            </w:r>
          </w:p>
        </w:tc>
      </w:tr>
      <w:tr w:rsidR="005A246A" w:rsidRPr="00DC7310" w14:paraId="4C4ECFDA" w14:textId="77777777" w:rsidTr="00F03F6B">
        <w:trPr>
          <w:jc w:val="center"/>
        </w:trPr>
        <w:tc>
          <w:tcPr>
            <w:tcW w:w="1132" w:type="pct"/>
            <w:tcBorders>
              <w:top w:val="nil"/>
              <w:bottom w:val="nil"/>
            </w:tcBorders>
            <w:shd w:val="clear" w:color="auto" w:fill="auto"/>
            <w:vAlign w:val="center"/>
          </w:tcPr>
          <w:p w14:paraId="01343C9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C062B86" w14:textId="77777777" w:rsidR="005A246A" w:rsidRPr="00DC7310" w:rsidRDefault="005A246A" w:rsidP="00F03F6B">
            <w:pPr>
              <w:pStyle w:val="TAC"/>
              <w:keepNext w:val="0"/>
              <w:keepLines w:val="0"/>
              <w:rPr>
                <w:rFonts w:eastAsia="MS Mincho"/>
              </w:rPr>
            </w:pPr>
            <w:r w:rsidRPr="00DC7310">
              <w:rPr>
                <w:rFonts w:eastAsia="MS Mincho"/>
              </w:rPr>
              <w:t>n3</w:t>
            </w:r>
          </w:p>
        </w:tc>
        <w:tc>
          <w:tcPr>
            <w:tcW w:w="574" w:type="pct"/>
            <w:gridSpan w:val="2"/>
            <w:shd w:val="clear" w:color="auto" w:fill="auto"/>
            <w:noWrap/>
            <w:vAlign w:val="center"/>
          </w:tcPr>
          <w:p w14:paraId="23C0A161" w14:textId="77777777" w:rsidR="005A246A" w:rsidRPr="00DC7310" w:rsidRDefault="005A246A" w:rsidP="00F03F6B">
            <w:pPr>
              <w:pStyle w:val="TAC"/>
              <w:keepNext w:val="0"/>
              <w:keepLines w:val="0"/>
              <w:rPr>
                <w:rFonts w:cs="Arial"/>
              </w:rPr>
            </w:pPr>
            <w:r w:rsidRPr="00DC7310">
              <w:rPr>
                <w:rFonts w:cs="Arial"/>
              </w:rPr>
              <w:t>1770</w:t>
            </w:r>
          </w:p>
        </w:tc>
        <w:tc>
          <w:tcPr>
            <w:tcW w:w="348" w:type="pct"/>
            <w:gridSpan w:val="2"/>
            <w:shd w:val="clear" w:color="auto" w:fill="auto"/>
            <w:noWrap/>
            <w:vAlign w:val="center"/>
          </w:tcPr>
          <w:p w14:paraId="2FFBC22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6855448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2A333634" w14:textId="77777777" w:rsidR="005A246A" w:rsidRPr="00DC7310" w:rsidRDefault="005A246A" w:rsidP="00F03F6B">
            <w:pPr>
              <w:pStyle w:val="TAC"/>
              <w:keepNext w:val="0"/>
              <w:keepLines w:val="0"/>
              <w:rPr>
                <w:rFonts w:cs="Arial"/>
              </w:rPr>
            </w:pPr>
            <w:r w:rsidRPr="00DC7310">
              <w:rPr>
                <w:rFonts w:cs="Arial"/>
              </w:rPr>
              <w:t>1865</w:t>
            </w:r>
          </w:p>
        </w:tc>
        <w:tc>
          <w:tcPr>
            <w:tcW w:w="341" w:type="pct"/>
            <w:gridSpan w:val="2"/>
            <w:shd w:val="clear" w:color="auto" w:fill="auto"/>
            <w:vAlign w:val="center"/>
          </w:tcPr>
          <w:p w14:paraId="09B33B1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3BEE9ECC"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E8D7A41" w14:textId="77777777" w:rsidTr="00F03F6B">
        <w:trPr>
          <w:jc w:val="center"/>
        </w:trPr>
        <w:tc>
          <w:tcPr>
            <w:tcW w:w="1132" w:type="pct"/>
            <w:tcBorders>
              <w:top w:val="nil"/>
              <w:bottom w:val="nil"/>
            </w:tcBorders>
            <w:shd w:val="clear" w:color="auto" w:fill="auto"/>
            <w:vAlign w:val="center"/>
          </w:tcPr>
          <w:p w14:paraId="0688AC93"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5136BA" w14:textId="77777777" w:rsidR="005A246A" w:rsidRPr="00DC7310" w:rsidRDefault="005A246A" w:rsidP="00F03F6B">
            <w:pPr>
              <w:pStyle w:val="TAC"/>
              <w:keepNext w:val="0"/>
              <w:keepLines w:val="0"/>
              <w:rPr>
                <w:rFonts w:eastAsia="MS Mincho"/>
              </w:rPr>
            </w:pPr>
            <w:r w:rsidRPr="00DC7310">
              <w:rPr>
                <w:rFonts w:eastAsia="MS Mincho"/>
              </w:rPr>
              <w:t>8</w:t>
            </w:r>
          </w:p>
        </w:tc>
        <w:tc>
          <w:tcPr>
            <w:tcW w:w="574" w:type="pct"/>
            <w:gridSpan w:val="2"/>
            <w:shd w:val="clear" w:color="auto" w:fill="auto"/>
            <w:noWrap/>
            <w:vAlign w:val="center"/>
          </w:tcPr>
          <w:p w14:paraId="7AAD67AA" w14:textId="77777777" w:rsidR="005A246A" w:rsidRPr="00DC7310" w:rsidRDefault="005A246A" w:rsidP="00F03F6B">
            <w:pPr>
              <w:pStyle w:val="TAC"/>
              <w:keepNext w:val="0"/>
              <w:keepLines w:val="0"/>
              <w:rPr>
                <w:rFonts w:cs="Arial"/>
              </w:rPr>
            </w:pPr>
            <w:r w:rsidRPr="00DC7310">
              <w:rPr>
                <w:rFonts w:cs="Arial"/>
              </w:rPr>
              <w:t>890</w:t>
            </w:r>
          </w:p>
        </w:tc>
        <w:tc>
          <w:tcPr>
            <w:tcW w:w="348" w:type="pct"/>
            <w:gridSpan w:val="2"/>
            <w:shd w:val="clear" w:color="auto" w:fill="auto"/>
            <w:noWrap/>
            <w:vAlign w:val="center"/>
          </w:tcPr>
          <w:p w14:paraId="696EECC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5F7D75AA"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6B17D485"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shd w:val="clear" w:color="auto" w:fill="auto"/>
            <w:vAlign w:val="center"/>
          </w:tcPr>
          <w:p w14:paraId="0C40E363" w14:textId="77777777" w:rsidR="005A246A" w:rsidRPr="00DC7310" w:rsidRDefault="005A246A" w:rsidP="00F03F6B">
            <w:pPr>
              <w:pStyle w:val="TAC"/>
              <w:keepNext w:val="0"/>
              <w:keepLines w:val="0"/>
              <w:rPr>
                <w:rFonts w:cs="Arial"/>
              </w:rPr>
            </w:pPr>
            <w:r w:rsidRPr="00DC7310">
              <w:rPr>
                <w:rFonts w:cs="Arial"/>
              </w:rPr>
              <w:t>27</w:t>
            </w:r>
          </w:p>
        </w:tc>
        <w:tc>
          <w:tcPr>
            <w:tcW w:w="607" w:type="pct"/>
            <w:gridSpan w:val="3"/>
            <w:shd w:val="clear" w:color="auto" w:fill="auto"/>
            <w:vAlign w:val="center"/>
          </w:tcPr>
          <w:p w14:paraId="30600430" w14:textId="77777777" w:rsidR="005A246A" w:rsidRPr="00DC7310" w:rsidRDefault="005A246A" w:rsidP="00F03F6B">
            <w:pPr>
              <w:pStyle w:val="TAC"/>
              <w:keepNext w:val="0"/>
              <w:keepLines w:val="0"/>
              <w:rPr>
                <w:rFonts w:eastAsia="MS Mincho"/>
                <w:vertAlign w:val="superscript"/>
              </w:rPr>
            </w:pPr>
            <w:r w:rsidRPr="00DC7310">
              <w:rPr>
                <w:rFonts w:eastAsia="MS Mincho"/>
              </w:rPr>
              <w:t>IMD2</w:t>
            </w:r>
            <w:r w:rsidRPr="00DC7310">
              <w:rPr>
                <w:rFonts w:eastAsia="MS Mincho"/>
                <w:vertAlign w:val="superscript"/>
              </w:rPr>
              <w:t>4</w:t>
            </w:r>
          </w:p>
        </w:tc>
      </w:tr>
      <w:tr w:rsidR="005A246A" w:rsidRPr="00DC7310" w14:paraId="51A38B28" w14:textId="77777777" w:rsidTr="00F03F6B">
        <w:trPr>
          <w:jc w:val="center"/>
        </w:trPr>
        <w:tc>
          <w:tcPr>
            <w:tcW w:w="1132" w:type="pct"/>
            <w:tcBorders>
              <w:top w:val="nil"/>
              <w:bottom w:val="single" w:sz="4" w:space="0" w:color="auto"/>
            </w:tcBorders>
            <w:shd w:val="clear" w:color="auto" w:fill="auto"/>
            <w:vAlign w:val="center"/>
          </w:tcPr>
          <w:p w14:paraId="4498012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6703006"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shd w:val="clear" w:color="auto" w:fill="auto"/>
            <w:noWrap/>
            <w:vAlign w:val="center"/>
          </w:tcPr>
          <w:p w14:paraId="68EF1245" w14:textId="77777777" w:rsidR="005A246A" w:rsidRPr="00DC7310" w:rsidRDefault="005A246A" w:rsidP="00F03F6B">
            <w:pPr>
              <w:pStyle w:val="TAC"/>
              <w:keepNext w:val="0"/>
              <w:keepLines w:val="0"/>
              <w:rPr>
                <w:rFonts w:cs="Arial"/>
              </w:rPr>
            </w:pPr>
            <w:r w:rsidRPr="00DC7310">
              <w:rPr>
                <w:rFonts w:cs="Arial"/>
              </w:rPr>
              <w:t>840</w:t>
            </w:r>
          </w:p>
        </w:tc>
        <w:tc>
          <w:tcPr>
            <w:tcW w:w="348" w:type="pct"/>
            <w:gridSpan w:val="2"/>
            <w:shd w:val="clear" w:color="auto" w:fill="auto"/>
            <w:noWrap/>
            <w:vAlign w:val="center"/>
          </w:tcPr>
          <w:p w14:paraId="369CD4D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399DBB3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7323B332" w14:textId="77777777" w:rsidR="005A246A" w:rsidRPr="00DC7310" w:rsidRDefault="005A246A" w:rsidP="00F03F6B">
            <w:pPr>
              <w:pStyle w:val="TAC"/>
              <w:keepNext w:val="0"/>
              <w:keepLines w:val="0"/>
              <w:rPr>
                <w:rFonts w:cs="Arial"/>
              </w:rPr>
            </w:pPr>
            <w:r w:rsidRPr="00DC7310">
              <w:rPr>
                <w:rFonts w:cs="Arial"/>
              </w:rPr>
              <w:t>799</w:t>
            </w:r>
          </w:p>
        </w:tc>
        <w:tc>
          <w:tcPr>
            <w:tcW w:w="341" w:type="pct"/>
            <w:gridSpan w:val="2"/>
            <w:shd w:val="clear" w:color="auto" w:fill="auto"/>
            <w:vAlign w:val="center"/>
          </w:tcPr>
          <w:p w14:paraId="3B9E884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BDF53ED"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C78095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A1E5221" w14:textId="77777777" w:rsidR="005A246A" w:rsidRPr="00DC7310" w:rsidRDefault="005A246A" w:rsidP="00F03F6B">
            <w:pPr>
              <w:pStyle w:val="TAC"/>
              <w:keepNext w:val="0"/>
              <w:keepLines w:val="0"/>
              <w:rPr>
                <w:rFonts w:eastAsia="MS Mincho"/>
              </w:rPr>
            </w:pPr>
            <w:r w:rsidRPr="00DC7310">
              <w:t>DC_8A-20A_n28A</w:t>
            </w:r>
          </w:p>
        </w:tc>
        <w:tc>
          <w:tcPr>
            <w:tcW w:w="410" w:type="pct"/>
            <w:tcBorders>
              <w:top w:val="single" w:sz="4" w:space="0" w:color="auto"/>
              <w:left w:val="single" w:sz="4" w:space="0" w:color="auto"/>
              <w:bottom w:val="single" w:sz="4" w:space="0" w:color="auto"/>
              <w:right w:val="single" w:sz="4" w:space="0" w:color="auto"/>
            </w:tcBorders>
            <w:vAlign w:val="center"/>
          </w:tcPr>
          <w:p w14:paraId="4841723C" w14:textId="77777777" w:rsidR="005A246A" w:rsidRPr="00DC7310" w:rsidRDefault="005A246A" w:rsidP="00F03F6B">
            <w:pPr>
              <w:pStyle w:val="TAC"/>
              <w:keepNext w:val="0"/>
              <w:keepLines w:val="0"/>
              <w:rPr>
                <w:rFonts w:eastAsia="MS Mincho"/>
              </w:rPr>
            </w:pPr>
            <w:r w:rsidRPr="00DC7310">
              <w:rPr>
                <w:kern w:val="2"/>
                <w:lang w:eastAsia="zh-CN"/>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11C8551F" w14:textId="77777777" w:rsidR="005A246A" w:rsidRPr="00DC7310" w:rsidRDefault="005A246A" w:rsidP="00F03F6B">
            <w:pPr>
              <w:pStyle w:val="TAC"/>
              <w:keepNext w:val="0"/>
              <w:keepLines w:val="0"/>
            </w:pPr>
            <w:r w:rsidRPr="00DC7310">
              <w:rPr>
                <w:kern w:val="2"/>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D763A43" w14:textId="77777777" w:rsidR="005A246A" w:rsidRPr="00DC7310" w:rsidRDefault="005A246A" w:rsidP="00F03F6B">
            <w:pPr>
              <w:pStyle w:val="TAC"/>
              <w:keepNext w:val="0"/>
              <w:keepLines w:val="0"/>
            </w:pPr>
            <w:r w:rsidRPr="00DC7310">
              <w:rPr>
                <w:kern w:val="2"/>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BA5F86D" w14:textId="77777777" w:rsidR="005A246A" w:rsidRPr="00DC7310" w:rsidRDefault="005A246A" w:rsidP="00F03F6B">
            <w:pPr>
              <w:pStyle w:val="TAC"/>
              <w:keepNext w:val="0"/>
              <w:keepLines w:val="0"/>
            </w:pPr>
            <w:r w:rsidRPr="00DC7310">
              <w:rPr>
                <w:kern w:val="2"/>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9385081" w14:textId="77777777" w:rsidR="005A246A" w:rsidRPr="00DC7310" w:rsidRDefault="005A246A" w:rsidP="00F03F6B">
            <w:pPr>
              <w:pStyle w:val="TAC"/>
              <w:keepNext w:val="0"/>
              <w:keepLines w:val="0"/>
            </w:pPr>
            <w:r w:rsidRPr="00DC7310">
              <w:rPr>
                <w:kern w:val="2"/>
                <w:lang w:eastAsia="zh-CN"/>
              </w:rPr>
              <w:t>946</w:t>
            </w:r>
          </w:p>
        </w:tc>
        <w:tc>
          <w:tcPr>
            <w:tcW w:w="341" w:type="pct"/>
            <w:gridSpan w:val="2"/>
            <w:tcBorders>
              <w:top w:val="single" w:sz="4" w:space="0" w:color="auto"/>
              <w:left w:val="single" w:sz="4" w:space="0" w:color="auto"/>
              <w:bottom w:val="single" w:sz="4" w:space="0" w:color="auto"/>
              <w:right w:val="single" w:sz="4" w:space="0" w:color="auto"/>
            </w:tcBorders>
          </w:tcPr>
          <w:p w14:paraId="407535B6" w14:textId="77777777" w:rsidR="005A246A" w:rsidRPr="00DC7310" w:rsidRDefault="005A246A" w:rsidP="00F03F6B">
            <w:pPr>
              <w:pStyle w:val="TAC"/>
              <w:keepNext w:val="0"/>
              <w:keepLines w:val="0"/>
            </w:pPr>
            <w:r w:rsidRPr="00DC7310">
              <w:rPr>
                <w:rFonts w:eastAsia="MS Mincho"/>
              </w:rPr>
              <w:t>[23.5]</w:t>
            </w:r>
          </w:p>
        </w:tc>
        <w:tc>
          <w:tcPr>
            <w:tcW w:w="607" w:type="pct"/>
            <w:gridSpan w:val="3"/>
            <w:tcBorders>
              <w:top w:val="single" w:sz="4" w:space="0" w:color="auto"/>
              <w:left w:val="single" w:sz="4" w:space="0" w:color="auto"/>
              <w:bottom w:val="single" w:sz="4" w:space="0" w:color="auto"/>
              <w:right w:val="single" w:sz="4" w:space="0" w:color="auto"/>
            </w:tcBorders>
          </w:tcPr>
          <w:p w14:paraId="6B9A6094"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1F1375D5" w14:textId="77777777" w:rsidTr="00F03F6B">
        <w:trPr>
          <w:jc w:val="center"/>
        </w:trPr>
        <w:tc>
          <w:tcPr>
            <w:tcW w:w="1132" w:type="pct"/>
            <w:tcBorders>
              <w:top w:val="nil"/>
              <w:left w:val="single" w:sz="4" w:space="0" w:color="auto"/>
              <w:bottom w:val="nil"/>
              <w:right w:val="single" w:sz="4" w:space="0" w:color="auto"/>
            </w:tcBorders>
            <w:vAlign w:val="center"/>
          </w:tcPr>
          <w:p w14:paraId="440A7CD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164D73E" w14:textId="77777777" w:rsidR="005A246A" w:rsidRPr="00DC7310" w:rsidRDefault="005A246A" w:rsidP="00F03F6B">
            <w:pPr>
              <w:pStyle w:val="TAC"/>
              <w:keepNext w:val="0"/>
              <w:keepLines w:val="0"/>
              <w:rPr>
                <w:rFonts w:eastAsia="MS Mincho"/>
              </w:rPr>
            </w:pPr>
            <w:r w:rsidRPr="00DC7310">
              <w:rPr>
                <w:kern w:val="2"/>
                <w:lang w:eastAsia="zh-CN"/>
              </w:rPr>
              <w:t>20</w:t>
            </w:r>
          </w:p>
        </w:tc>
        <w:tc>
          <w:tcPr>
            <w:tcW w:w="574" w:type="pct"/>
            <w:gridSpan w:val="2"/>
            <w:tcBorders>
              <w:top w:val="single" w:sz="4" w:space="0" w:color="auto"/>
              <w:left w:val="single" w:sz="4" w:space="0" w:color="auto"/>
              <w:bottom w:val="single" w:sz="4" w:space="0" w:color="auto"/>
              <w:right w:val="single" w:sz="4" w:space="0" w:color="auto"/>
            </w:tcBorders>
            <w:noWrap/>
          </w:tcPr>
          <w:p w14:paraId="74A23EC3" w14:textId="77777777" w:rsidR="005A246A" w:rsidRPr="00DC7310" w:rsidRDefault="005A246A" w:rsidP="00F03F6B">
            <w:pPr>
              <w:pStyle w:val="TAC"/>
              <w:keepNext w:val="0"/>
              <w:keepLines w:val="0"/>
            </w:pPr>
            <w:r w:rsidRPr="00DC7310">
              <w:rPr>
                <w:kern w:val="2"/>
                <w:lang w:eastAsia="zh-CN"/>
              </w:rPr>
              <w:t>837</w:t>
            </w:r>
          </w:p>
        </w:tc>
        <w:tc>
          <w:tcPr>
            <w:tcW w:w="348" w:type="pct"/>
            <w:gridSpan w:val="2"/>
            <w:tcBorders>
              <w:top w:val="single" w:sz="4" w:space="0" w:color="auto"/>
              <w:left w:val="single" w:sz="4" w:space="0" w:color="auto"/>
              <w:bottom w:val="single" w:sz="4" w:space="0" w:color="auto"/>
              <w:right w:val="single" w:sz="4" w:space="0" w:color="auto"/>
            </w:tcBorders>
            <w:noWrap/>
          </w:tcPr>
          <w:p w14:paraId="0F4EA57F" w14:textId="77777777" w:rsidR="005A246A" w:rsidRPr="00DC7310" w:rsidRDefault="005A246A" w:rsidP="00F03F6B">
            <w:pPr>
              <w:pStyle w:val="TAC"/>
              <w:keepNext w:val="0"/>
              <w:keepLines w:val="0"/>
            </w:pPr>
            <w:r w:rsidRPr="00DC7310">
              <w:rPr>
                <w:kern w:val="2"/>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72FA6EB" w14:textId="77777777" w:rsidR="005A246A" w:rsidRPr="00DC7310" w:rsidRDefault="005A246A" w:rsidP="00F03F6B">
            <w:pPr>
              <w:pStyle w:val="TAC"/>
              <w:keepNext w:val="0"/>
              <w:keepLines w:val="0"/>
            </w:pPr>
            <w:r w:rsidRPr="00DC7310">
              <w:rPr>
                <w:kern w:val="2"/>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A235E89" w14:textId="77777777" w:rsidR="005A246A" w:rsidRPr="00DC7310" w:rsidRDefault="005A246A" w:rsidP="00F03F6B">
            <w:pPr>
              <w:pStyle w:val="TAC"/>
              <w:keepNext w:val="0"/>
              <w:keepLines w:val="0"/>
            </w:pPr>
            <w:r w:rsidRPr="00DC7310">
              <w:rPr>
                <w:kern w:val="2"/>
                <w:lang w:eastAsia="zh-CN"/>
              </w:rPr>
              <w:t>796</w:t>
            </w:r>
          </w:p>
        </w:tc>
        <w:tc>
          <w:tcPr>
            <w:tcW w:w="341" w:type="pct"/>
            <w:gridSpan w:val="2"/>
            <w:tcBorders>
              <w:top w:val="single" w:sz="4" w:space="0" w:color="auto"/>
              <w:left w:val="single" w:sz="4" w:space="0" w:color="auto"/>
              <w:bottom w:val="single" w:sz="4" w:space="0" w:color="auto"/>
              <w:right w:val="single" w:sz="4" w:space="0" w:color="auto"/>
            </w:tcBorders>
          </w:tcPr>
          <w:p w14:paraId="19EE8D75" w14:textId="77777777" w:rsidR="005A246A" w:rsidRPr="00DC7310" w:rsidRDefault="005A246A" w:rsidP="00F03F6B">
            <w:pPr>
              <w:pStyle w:val="TAC"/>
              <w:keepNext w:val="0"/>
              <w:keepLines w:val="0"/>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tcPr>
          <w:p w14:paraId="6FB5734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0E26D71"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89C318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B2547B6" w14:textId="77777777" w:rsidR="005A246A" w:rsidRPr="00DC7310" w:rsidRDefault="005A246A" w:rsidP="00F03F6B">
            <w:pPr>
              <w:pStyle w:val="TAC"/>
              <w:keepNext w:val="0"/>
              <w:keepLines w:val="0"/>
              <w:rPr>
                <w:rFonts w:eastAsia="MS Mincho"/>
              </w:rPr>
            </w:pPr>
            <w:r w:rsidRPr="00DC7310">
              <w:rPr>
                <w:kern w:val="2"/>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tcPr>
          <w:p w14:paraId="503CDD05" w14:textId="77777777" w:rsidR="005A246A" w:rsidRPr="00DC7310" w:rsidRDefault="005A246A" w:rsidP="00F03F6B">
            <w:pPr>
              <w:pStyle w:val="TAC"/>
              <w:keepNext w:val="0"/>
              <w:keepLines w:val="0"/>
            </w:pPr>
            <w:r w:rsidRPr="00DC7310">
              <w:rPr>
                <w:kern w:val="2"/>
                <w:lang w:eastAsia="zh-CN"/>
              </w:rPr>
              <w:t>728</w:t>
            </w:r>
          </w:p>
        </w:tc>
        <w:tc>
          <w:tcPr>
            <w:tcW w:w="348" w:type="pct"/>
            <w:gridSpan w:val="2"/>
            <w:tcBorders>
              <w:top w:val="single" w:sz="4" w:space="0" w:color="auto"/>
              <w:left w:val="single" w:sz="4" w:space="0" w:color="auto"/>
              <w:bottom w:val="single" w:sz="4" w:space="0" w:color="auto"/>
              <w:right w:val="single" w:sz="4" w:space="0" w:color="auto"/>
            </w:tcBorders>
            <w:noWrap/>
          </w:tcPr>
          <w:p w14:paraId="49F7E2BB" w14:textId="77777777" w:rsidR="005A246A" w:rsidRPr="00DC7310" w:rsidRDefault="005A246A" w:rsidP="00F03F6B">
            <w:pPr>
              <w:pStyle w:val="TAC"/>
              <w:keepNext w:val="0"/>
              <w:keepLines w:val="0"/>
            </w:pPr>
            <w:r w:rsidRPr="00DC7310">
              <w:rPr>
                <w:kern w:val="2"/>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5C1F893" w14:textId="77777777" w:rsidR="005A246A" w:rsidRPr="00DC7310" w:rsidRDefault="005A246A" w:rsidP="00F03F6B">
            <w:pPr>
              <w:pStyle w:val="TAC"/>
              <w:keepNext w:val="0"/>
              <w:keepLines w:val="0"/>
            </w:pPr>
            <w:r w:rsidRPr="00DC7310">
              <w:rPr>
                <w:kern w:val="2"/>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D69F4AC" w14:textId="77777777" w:rsidR="005A246A" w:rsidRPr="00DC7310" w:rsidRDefault="005A246A" w:rsidP="00F03F6B">
            <w:pPr>
              <w:pStyle w:val="TAC"/>
              <w:keepNext w:val="0"/>
              <w:keepLines w:val="0"/>
            </w:pPr>
            <w:r w:rsidRPr="00DC7310">
              <w:rPr>
                <w:kern w:val="2"/>
                <w:lang w:eastAsia="zh-CN"/>
              </w:rPr>
              <w:t>773</w:t>
            </w:r>
          </w:p>
        </w:tc>
        <w:tc>
          <w:tcPr>
            <w:tcW w:w="341" w:type="pct"/>
            <w:gridSpan w:val="2"/>
            <w:tcBorders>
              <w:top w:val="single" w:sz="4" w:space="0" w:color="auto"/>
              <w:left w:val="single" w:sz="4" w:space="0" w:color="auto"/>
              <w:bottom w:val="single" w:sz="4" w:space="0" w:color="auto"/>
              <w:right w:val="single" w:sz="4" w:space="0" w:color="auto"/>
            </w:tcBorders>
          </w:tcPr>
          <w:p w14:paraId="24DC3916" w14:textId="77777777" w:rsidR="005A246A" w:rsidRPr="00DC7310" w:rsidRDefault="005A246A" w:rsidP="00F03F6B">
            <w:pPr>
              <w:pStyle w:val="TAC"/>
              <w:keepNext w:val="0"/>
              <w:keepLines w:val="0"/>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tcPr>
          <w:p w14:paraId="2F86C939"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20086C2" w14:textId="77777777" w:rsidTr="00F03F6B">
        <w:trPr>
          <w:jc w:val="center"/>
        </w:trPr>
        <w:tc>
          <w:tcPr>
            <w:tcW w:w="1132" w:type="pct"/>
            <w:tcBorders>
              <w:bottom w:val="nil"/>
            </w:tcBorders>
            <w:shd w:val="clear" w:color="auto" w:fill="auto"/>
          </w:tcPr>
          <w:p w14:paraId="698D6ACE" w14:textId="77777777" w:rsidR="005A246A" w:rsidRPr="00DC7310" w:rsidRDefault="005A246A" w:rsidP="00F03F6B">
            <w:pPr>
              <w:pStyle w:val="TAC"/>
              <w:keepLines w:val="0"/>
              <w:rPr>
                <w:rFonts w:eastAsia="MS Mincho"/>
              </w:rPr>
            </w:pPr>
            <w:r w:rsidRPr="00DC7310">
              <w:t>DC_8A-20A_n78A</w:t>
            </w:r>
          </w:p>
        </w:tc>
        <w:tc>
          <w:tcPr>
            <w:tcW w:w="410" w:type="pct"/>
            <w:shd w:val="clear" w:color="auto" w:fill="auto"/>
          </w:tcPr>
          <w:p w14:paraId="71474A1C" w14:textId="77777777" w:rsidR="005A246A" w:rsidRPr="00DC7310" w:rsidRDefault="005A246A" w:rsidP="00F03F6B">
            <w:pPr>
              <w:pStyle w:val="TAC"/>
              <w:keepLines w:val="0"/>
              <w:rPr>
                <w:lang w:eastAsia="ja-JP"/>
              </w:rPr>
            </w:pPr>
            <w:r w:rsidRPr="00DC7310">
              <w:rPr>
                <w:rFonts w:eastAsia="MS Mincho"/>
              </w:rPr>
              <w:t>8</w:t>
            </w:r>
          </w:p>
        </w:tc>
        <w:tc>
          <w:tcPr>
            <w:tcW w:w="574" w:type="pct"/>
            <w:gridSpan w:val="2"/>
            <w:shd w:val="clear" w:color="auto" w:fill="auto"/>
            <w:noWrap/>
          </w:tcPr>
          <w:p w14:paraId="56F2F5E1" w14:textId="77777777" w:rsidR="005A246A" w:rsidRPr="00DC7310" w:rsidRDefault="005A246A" w:rsidP="00F03F6B">
            <w:pPr>
              <w:pStyle w:val="TAC"/>
              <w:keepLines w:val="0"/>
            </w:pPr>
            <w:r w:rsidRPr="00DC7310">
              <w:t>890</w:t>
            </w:r>
          </w:p>
        </w:tc>
        <w:tc>
          <w:tcPr>
            <w:tcW w:w="348" w:type="pct"/>
            <w:gridSpan w:val="2"/>
            <w:shd w:val="clear" w:color="auto" w:fill="auto"/>
            <w:noWrap/>
          </w:tcPr>
          <w:p w14:paraId="41CF8D2F" w14:textId="77777777" w:rsidR="005A246A" w:rsidRPr="00DC7310" w:rsidRDefault="005A246A" w:rsidP="00F03F6B">
            <w:pPr>
              <w:pStyle w:val="TAC"/>
              <w:keepLines w:val="0"/>
            </w:pPr>
            <w:r w:rsidRPr="00DC7310">
              <w:t>5</w:t>
            </w:r>
          </w:p>
        </w:tc>
        <w:tc>
          <w:tcPr>
            <w:tcW w:w="1046" w:type="pct"/>
            <w:gridSpan w:val="2"/>
            <w:shd w:val="clear" w:color="auto" w:fill="auto"/>
            <w:noWrap/>
          </w:tcPr>
          <w:p w14:paraId="526812C0" w14:textId="77777777" w:rsidR="005A246A" w:rsidRPr="00DC7310" w:rsidRDefault="005A246A" w:rsidP="00F03F6B">
            <w:pPr>
              <w:pStyle w:val="TAC"/>
              <w:keepLines w:val="0"/>
            </w:pPr>
            <w:r w:rsidRPr="00DC7310">
              <w:t>25</w:t>
            </w:r>
          </w:p>
        </w:tc>
        <w:tc>
          <w:tcPr>
            <w:tcW w:w="542" w:type="pct"/>
            <w:gridSpan w:val="2"/>
            <w:shd w:val="clear" w:color="auto" w:fill="auto"/>
            <w:noWrap/>
          </w:tcPr>
          <w:p w14:paraId="7DA41EF2" w14:textId="77777777" w:rsidR="005A246A" w:rsidRPr="00DC7310" w:rsidRDefault="005A246A" w:rsidP="00F03F6B">
            <w:pPr>
              <w:pStyle w:val="TAC"/>
              <w:keepLines w:val="0"/>
            </w:pPr>
            <w:r w:rsidRPr="00DC7310">
              <w:rPr>
                <w:rFonts w:eastAsia="MS Mincho"/>
              </w:rPr>
              <w:t>935</w:t>
            </w:r>
          </w:p>
        </w:tc>
        <w:tc>
          <w:tcPr>
            <w:tcW w:w="341" w:type="pct"/>
            <w:gridSpan w:val="2"/>
            <w:shd w:val="clear" w:color="auto" w:fill="auto"/>
          </w:tcPr>
          <w:p w14:paraId="1C4429E5" w14:textId="77777777" w:rsidR="005A246A" w:rsidRPr="00DC7310" w:rsidRDefault="005A246A" w:rsidP="00F03F6B">
            <w:pPr>
              <w:pStyle w:val="TAC"/>
              <w:keepLines w:val="0"/>
            </w:pPr>
            <w:r w:rsidRPr="00DC7310">
              <w:rPr>
                <w:rFonts w:eastAsia="MS Mincho"/>
              </w:rPr>
              <w:t>N/A</w:t>
            </w:r>
          </w:p>
        </w:tc>
        <w:tc>
          <w:tcPr>
            <w:tcW w:w="607" w:type="pct"/>
            <w:gridSpan w:val="3"/>
            <w:shd w:val="clear" w:color="auto" w:fill="auto"/>
          </w:tcPr>
          <w:p w14:paraId="7E07F2F4" w14:textId="77777777" w:rsidR="005A246A" w:rsidRPr="00DC7310" w:rsidRDefault="005A246A" w:rsidP="00F03F6B">
            <w:pPr>
              <w:pStyle w:val="TAC"/>
              <w:keepLines w:val="0"/>
            </w:pPr>
            <w:r w:rsidRPr="00DC7310">
              <w:rPr>
                <w:rFonts w:eastAsia="MS Mincho"/>
              </w:rPr>
              <w:t>N/A</w:t>
            </w:r>
          </w:p>
        </w:tc>
      </w:tr>
      <w:tr w:rsidR="005A246A" w:rsidRPr="00DC7310" w14:paraId="38D05B55" w14:textId="77777777" w:rsidTr="00F03F6B">
        <w:trPr>
          <w:jc w:val="center"/>
        </w:trPr>
        <w:tc>
          <w:tcPr>
            <w:tcW w:w="1132" w:type="pct"/>
            <w:tcBorders>
              <w:top w:val="nil"/>
              <w:bottom w:val="nil"/>
            </w:tcBorders>
            <w:shd w:val="clear" w:color="auto" w:fill="auto"/>
          </w:tcPr>
          <w:p w14:paraId="393E8DBA" w14:textId="77777777" w:rsidR="005A246A" w:rsidRPr="00DC7310" w:rsidRDefault="005A246A" w:rsidP="00F03F6B">
            <w:pPr>
              <w:pStyle w:val="TAC"/>
              <w:keepLines w:val="0"/>
              <w:rPr>
                <w:rFonts w:eastAsia="MS Mincho"/>
              </w:rPr>
            </w:pPr>
          </w:p>
        </w:tc>
        <w:tc>
          <w:tcPr>
            <w:tcW w:w="410" w:type="pct"/>
            <w:shd w:val="clear" w:color="auto" w:fill="auto"/>
          </w:tcPr>
          <w:p w14:paraId="2FCFFCD3" w14:textId="77777777" w:rsidR="005A246A" w:rsidRPr="00DC7310" w:rsidRDefault="005A246A" w:rsidP="00F03F6B">
            <w:pPr>
              <w:pStyle w:val="TAC"/>
              <w:keepLines w:val="0"/>
              <w:rPr>
                <w:lang w:eastAsia="ja-JP"/>
              </w:rPr>
            </w:pPr>
            <w:r w:rsidRPr="00DC7310">
              <w:rPr>
                <w:rFonts w:eastAsia="MS Mincho"/>
              </w:rPr>
              <w:t>n78</w:t>
            </w:r>
          </w:p>
        </w:tc>
        <w:tc>
          <w:tcPr>
            <w:tcW w:w="574" w:type="pct"/>
            <w:gridSpan w:val="2"/>
            <w:shd w:val="clear" w:color="auto" w:fill="auto"/>
            <w:noWrap/>
          </w:tcPr>
          <w:p w14:paraId="592305D7" w14:textId="77777777" w:rsidR="005A246A" w:rsidRPr="00DC7310" w:rsidRDefault="005A246A" w:rsidP="00F03F6B">
            <w:pPr>
              <w:pStyle w:val="TAC"/>
              <w:keepLines w:val="0"/>
            </w:pPr>
            <w:r w:rsidRPr="00DC7310">
              <w:t>3470</w:t>
            </w:r>
          </w:p>
        </w:tc>
        <w:tc>
          <w:tcPr>
            <w:tcW w:w="348" w:type="pct"/>
            <w:gridSpan w:val="2"/>
            <w:shd w:val="clear" w:color="auto" w:fill="auto"/>
            <w:noWrap/>
          </w:tcPr>
          <w:p w14:paraId="2FA3E51E" w14:textId="77777777" w:rsidR="005A246A" w:rsidRPr="00DC7310" w:rsidRDefault="005A246A" w:rsidP="00F03F6B">
            <w:pPr>
              <w:pStyle w:val="TAC"/>
              <w:keepLines w:val="0"/>
            </w:pPr>
            <w:r w:rsidRPr="00DC7310">
              <w:t>10</w:t>
            </w:r>
          </w:p>
        </w:tc>
        <w:tc>
          <w:tcPr>
            <w:tcW w:w="1046" w:type="pct"/>
            <w:gridSpan w:val="2"/>
            <w:shd w:val="clear" w:color="auto" w:fill="auto"/>
            <w:noWrap/>
          </w:tcPr>
          <w:p w14:paraId="3D998BD6" w14:textId="77777777" w:rsidR="005A246A" w:rsidRPr="00DC7310" w:rsidRDefault="005A246A" w:rsidP="00F03F6B">
            <w:pPr>
              <w:pStyle w:val="TAC"/>
              <w:keepLines w:val="0"/>
            </w:pPr>
            <w:r w:rsidRPr="00DC7310">
              <w:t>50</w:t>
            </w:r>
          </w:p>
        </w:tc>
        <w:tc>
          <w:tcPr>
            <w:tcW w:w="542" w:type="pct"/>
            <w:gridSpan w:val="2"/>
            <w:shd w:val="clear" w:color="auto" w:fill="auto"/>
            <w:noWrap/>
          </w:tcPr>
          <w:p w14:paraId="469665B6" w14:textId="77777777" w:rsidR="005A246A" w:rsidRPr="00DC7310" w:rsidRDefault="005A246A" w:rsidP="00F03F6B">
            <w:pPr>
              <w:pStyle w:val="TAC"/>
              <w:keepLines w:val="0"/>
            </w:pPr>
            <w:r w:rsidRPr="00DC7310">
              <w:rPr>
                <w:rFonts w:eastAsia="MS Mincho"/>
              </w:rPr>
              <w:t>3470</w:t>
            </w:r>
          </w:p>
        </w:tc>
        <w:tc>
          <w:tcPr>
            <w:tcW w:w="341" w:type="pct"/>
            <w:gridSpan w:val="2"/>
            <w:shd w:val="clear" w:color="auto" w:fill="auto"/>
          </w:tcPr>
          <w:p w14:paraId="12C8D036" w14:textId="77777777" w:rsidR="005A246A" w:rsidRPr="00DC7310" w:rsidRDefault="005A246A" w:rsidP="00F03F6B">
            <w:pPr>
              <w:pStyle w:val="TAC"/>
              <w:keepLines w:val="0"/>
            </w:pPr>
            <w:r w:rsidRPr="00DC7310">
              <w:rPr>
                <w:rFonts w:eastAsia="MS Mincho"/>
              </w:rPr>
              <w:t>N/A</w:t>
            </w:r>
          </w:p>
        </w:tc>
        <w:tc>
          <w:tcPr>
            <w:tcW w:w="607" w:type="pct"/>
            <w:gridSpan w:val="3"/>
            <w:shd w:val="clear" w:color="auto" w:fill="auto"/>
          </w:tcPr>
          <w:p w14:paraId="3CE859F8" w14:textId="77777777" w:rsidR="005A246A" w:rsidRPr="00DC7310" w:rsidRDefault="005A246A" w:rsidP="00F03F6B">
            <w:pPr>
              <w:pStyle w:val="TAC"/>
              <w:keepLines w:val="0"/>
            </w:pPr>
            <w:r w:rsidRPr="00DC7310">
              <w:rPr>
                <w:rFonts w:eastAsia="MS Mincho"/>
              </w:rPr>
              <w:t>N/A</w:t>
            </w:r>
          </w:p>
        </w:tc>
      </w:tr>
      <w:tr w:rsidR="005A246A" w:rsidRPr="00DC7310" w14:paraId="58A638A9" w14:textId="77777777" w:rsidTr="00F03F6B">
        <w:trPr>
          <w:jc w:val="center"/>
        </w:trPr>
        <w:tc>
          <w:tcPr>
            <w:tcW w:w="1132" w:type="pct"/>
            <w:tcBorders>
              <w:top w:val="nil"/>
              <w:bottom w:val="nil"/>
            </w:tcBorders>
            <w:shd w:val="clear" w:color="auto" w:fill="auto"/>
          </w:tcPr>
          <w:p w14:paraId="2C4C965C" w14:textId="77777777" w:rsidR="005A246A" w:rsidRPr="00DC7310" w:rsidRDefault="005A246A" w:rsidP="00F03F6B">
            <w:pPr>
              <w:pStyle w:val="TAC"/>
              <w:keepLines w:val="0"/>
              <w:rPr>
                <w:rFonts w:eastAsia="MS Mincho"/>
              </w:rPr>
            </w:pPr>
          </w:p>
        </w:tc>
        <w:tc>
          <w:tcPr>
            <w:tcW w:w="410" w:type="pct"/>
            <w:shd w:val="clear" w:color="auto" w:fill="auto"/>
          </w:tcPr>
          <w:p w14:paraId="11311008" w14:textId="77777777" w:rsidR="005A246A" w:rsidRPr="00DC7310" w:rsidRDefault="005A246A" w:rsidP="00F03F6B">
            <w:pPr>
              <w:pStyle w:val="TAC"/>
              <w:keepLines w:val="0"/>
              <w:rPr>
                <w:lang w:eastAsia="ja-JP"/>
              </w:rPr>
            </w:pPr>
            <w:r w:rsidRPr="00DC7310">
              <w:rPr>
                <w:rFonts w:eastAsia="MS Mincho"/>
              </w:rPr>
              <w:t>20</w:t>
            </w:r>
          </w:p>
        </w:tc>
        <w:tc>
          <w:tcPr>
            <w:tcW w:w="574" w:type="pct"/>
            <w:gridSpan w:val="2"/>
            <w:shd w:val="clear" w:color="auto" w:fill="auto"/>
            <w:noWrap/>
          </w:tcPr>
          <w:p w14:paraId="2240B6C2" w14:textId="77777777" w:rsidR="005A246A" w:rsidRPr="00DC7310" w:rsidRDefault="005A246A" w:rsidP="00F03F6B">
            <w:pPr>
              <w:pStyle w:val="TAC"/>
              <w:keepLines w:val="0"/>
            </w:pPr>
            <w:r w:rsidRPr="00DC7310">
              <w:t>N/A</w:t>
            </w:r>
          </w:p>
        </w:tc>
        <w:tc>
          <w:tcPr>
            <w:tcW w:w="348" w:type="pct"/>
            <w:gridSpan w:val="2"/>
            <w:shd w:val="clear" w:color="auto" w:fill="auto"/>
            <w:noWrap/>
          </w:tcPr>
          <w:p w14:paraId="27AFFEA1" w14:textId="77777777" w:rsidR="005A246A" w:rsidRPr="00DC7310" w:rsidRDefault="005A246A" w:rsidP="00F03F6B">
            <w:pPr>
              <w:pStyle w:val="TAC"/>
              <w:keepLines w:val="0"/>
            </w:pPr>
            <w:r w:rsidRPr="00DC7310">
              <w:t>5</w:t>
            </w:r>
          </w:p>
        </w:tc>
        <w:tc>
          <w:tcPr>
            <w:tcW w:w="1046" w:type="pct"/>
            <w:gridSpan w:val="2"/>
            <w:shd w:val="clear" w:color="auto" w:fill="auto"/>
            <w:noWrap/>
          </w:tcPr>
          <w:p w14:paraId="25C82B46" w14:textId="77777777" w:rsidR="005A246A" w:rsidRPr="00DC7310" w:rsidRDefault="005A246A" w:rsidP="00F03F6B">
            <w:pPr>
              <w:pStyle w:val="TAC"/>
              <w:keepLines w:val="0"/>
            </w:pPr>
            <w:r w:rsidRPr="00DC7310">
              <w:t>N/A</w:t>
            </w:r>
          </w:p>
        </w:tc>
        <w:tc>
          <w:tcPr>
            <w:tcW w:w="542" w:type="pct"/>
            <w:gridSpan w:val="2"/>
            <w:shd w:val="clear" w:color="auto" w:fill="auto"/>
            <w:noWrap/>
          </w:tcPr>
          <w:p w14:paraId="0B30EC88" w14:textId="77777777" w:rsidR="005A246A" w:rsidRPr="00DC7310" w:rsidRDefault="005A246A" w:rsidP="00F03F6B">
            <w:pPr>
              <w:pStyle w:val="TAC"/>
              <w:keepLines w:val="0"/>
            </w:pPr>
            <w:r w:rsidRPr="00DC7310">
              <w:rPr>
                <w:rFonts w:eastAsia="MS Mincho"/>
              </w:rPr>
              <w:t>800</w:t>
            </w:r>
          </w:p>
        </w:tc>
        <w:tc>
          <w:tcPr>
            <w:tcW w:w="341" w:type="pct"/>
            <w:gridSpan w:val="2"/>
            <w:shd w:val="clear" w:color="auto" w:fill="auto"/>
          </w:tcPr>
          <w:p w14:paraId="6EEED78C" w14:textId="77777777" w:rsidR="005A246A" w:rsidRPr="00DC7310" w:rsidRDefault="005A246A" w:rsidP="00F03F6B">
            <w:pPr>
              <w:pStyle w:val="TAC"/>
              <w:keepLines w:val="0"/>
            </w:pPr>
            <w:r w:rsidRPr="00DC7310">
              <w:t>12.1</w:t>
            </w:r>
          </w:p>
        </w:tc>
        <w:tc>
          <w:tcPr>
            <w:tcW w:w="607" w:type="pct"/>
            <w:gridSpan w:val="3"/>
            <w:shd w:val="clear" w:color="auto" w:fill="auto"/>
          </w:tcPr>
          <w:p w14:paraId="5BD01443" w14:textId="77777777" w:rsidR="005A246A" w:rsidRPr="00DC7310" w:rsidRDefault="005A246A" w:rsidP="00F03F6B">
            <w:pPr>
              <w:pStyle w:val="TAC"/>
              <w:keepLines w:val="0"/>
            </w:pPr>
            <w:r w:rsidRPr="00DC7310">
              <w:rPr>
                <w:rFonts w:eastAsia="MS Mincho"/>
              </w:rPr>
              <w:t>IMD4</w:t>
            </w:r>
          </w:p>
        </w:tc>
      </w:tr>
      <w:tr w:rsidR="005A246A" w:rsidRPr="00DC7310" w14:paraId="08DA0C17" w14:textId="77777777" w:rsidTr="00F03F6B">
        <w:trPr>
          <w:jc w:val="center"/>
        </w:trPr>
        <w:tc>
          <w:tcPr>
            <w:tcW w:w="1132" w:type="pct"/>
            <w:tcBorders>
              <w:top w:val="nil"/>
              <w:bottom w:val="nil"/>
            </w:tcBorders>
            <w:shd w:val="clear" w:color="auto" w:fill="auto"/>
          </w:tcPr>
          <w:p w14:paraId="7BD8A1EE" w14:textId="77777777" w:rsidR="005A246A" w:rsidRPr="00DC7310" w:rsidRDefault="005A246A" w:rsidP="00F03F6B">
            <w:pPr>
              <w:pStyle w:val="TAC"/>
              <w:keepLines w:val="0"/>
              <w:rPr>
                <w:rFonts w:eastAsia="MS Mincho"/>
              </w:rPr>
            </w:pPr>
          </w:p>
        </w:tc>
        <w:tc>
          <w:tcPr>
            <w:tcW w:w="410" w:type="pct"/>
            <w:shd w:val="clear" w:color="auto" w:fill="auto"/>
          </w:tcPr>
          <w:p w14:paraId="40C90EF0" w14:textId="77777777" w:rsidR="005A246A" w:rsidRPr="00DC7310" w:rsidRDefault="005A246A" w:rsidP="00F03F6B">
            <w:pPr>
              <w:pStyle w:val="TAC"/>
              <w:keepLines w:val="0"/>
              <w:rPr>
                <w:lang w:eastAsia="ja-JP"/>
              </w:rPr>
            </w:pPr>
            <w:r w:rsidRPr="00DC7310">
              <w:rPr>
                <w:rFonts w:eastAsia="MS Mincho"/>
              </w:rPr>
              <w:t>8</w:t>
            </w:r>
          </w:p>
        </w:tc>
        <w:tc>
          <w:tcPr>
            <w:tcW w:w="574" w:type="pct"/>
            <w:gridSpan w:val="2"/>
            <w:shd w:val="clear" w:color="auto" w:fill="auto"/>
            <w:noWrap/>
          </w:tcPr>
          <w:p w14:paraId="7C4EE12E" w14:textId="77777777" w:rsidR="005A246A" w:rsidRPr="00DC7310" w:rsidRDefault="005A246A" w:rsidP="00F03F6B">
            <w:pPr>
              <w:pStyle w:val="TAC"/>
              <w:keepLines w:val="0"/>
            </w:pPr>
            <w:r w:rsidRPr="00DC7310">
              <w:t>N/A</w:t>
            </w:r>
          </w:p>
        </w:tc>
        <w:tc>
          <w:tcPr>
            <w:tcW w:w="348" w:type="pct"/>
            <w:gridSpan w:val="2"/>
            <w:shd w:val="clear" w:color="auto" w:fill="auto"/>
            <w:noWrap/>
          </w:tcPr>
          <w:p w14:paraId="7921934D" w14:textId="77777777" w:rsidR="005A246A" w:rsidRPr="00DC7310" w:rsidRDefault="005A246A" w:rsidP="00F03F6B">
            <w:pPr>
              <w:pStyle w:val="TAC"/>
              <w:keepLines w:val="0"/>
            </w:pPr>
            <w:r w:rsidRPr="00DC7310">
              <w:t>5</w:t>
            </w:r>
          </w:p>
        </w:tc>
        <w:tc>
          <w:tcPr>
            <w:tcW w:w="1046" w:type="pct"/>
            <w:gridSpan w:val="2"/>
            <w:shd w:val="clear" w:color="auto" w:fill="auto"/>
            <w:noWrap/>
          </w:tcPr>
          <w:p w14:paraId="181CD8E7" w14:textId="77777777" w:rsidR="005A246A" w:rsidRPr="00DC7310" w:rsidRDefault="005A246A" w:rsidP="00F03F6B">
            <w:pPr>
              <w:pStyle w:val="TAC"/>
              <w:keepLines w:val="0"/>
            </w:pPr>
            <w:r w:rsidRPr="00DC7310">
              <w:t>N/A</w:t>
            </w:r>
          </w:p>
        </w:tc>
        <w:tc>
          <w:tcPr>
            <w:tcW w:w="542" w:type="pct"/>
            <w:gridSpan w:val="2"/>
            <w:shd w:val="clear" w:color="auto" w:fill="auto"/>
            <w:noWrap/>
          </w:tcPr>
          <w:p w14:paraId="25B9C6FF" w14:textId="77777777" w:rsidR="005A246A" w:rsidRPr="00DC7310" w:rsidRDefault="005A246A" w:rsidP="00F03F6B">
            <w:pPr>
              <w:pStyle w:val="TAC"/>
              <w:keepLines w:val="0"/>
            </w:pPr>
            <w:r w:rsidRPr="00DC7310">
              <w:t>940</w:t>
            </w:r>
          </w:p>
        </w:tc>
        <w:tc>
          <w:tcPr>
            <w:tcW w:w="341" w:type="pct"/>
            <w:gridSpan w:val="2"/>
            <w:shd w:val="clear" w:color="auto" w:fill="auto"/>
          </w:tcPr>
          <w:p w14:paraId="6313FD80" w14:textId="77777777" w:rsidR="005A246A" w:rsidRPr="00DC7310" w:rsidRDefault="005A246A" w:rsidP="00F03F6B">
            <w:pPr>
              <w:pStyle w:val="TAC"/>
              <w:keepLines w:val="0"/>
            </w:pPr>
            <w:r w:rsidRPr="00DC7310">
              <w:t>12.1</w:t>
            </w:r>
          </w:p>
        </w:tc>
        <w:tc>
          <w:tcPr>
            <w:tcW w:w="607" w:type="pct"/>
            <w:gridSpan w:val="3"/>
            <w:shd w:val="clear" w:color="auto" w:fill="auto"/>
          </w:tcPr>
          <w:p w14:paraId="10F101AD" w14:textId="77777777" w:rsidR="005A246A" w:rsidRPr="00DC7310" w:rsidRDefault="005A246A" w:rsidP="00F03F6B">
            <w:pPr>
              <w:pStyle w:val="TAC"/>
              <w:keepLines w:val="0"/>
            </w:pPr>
            <w:r w:rsidRPr="00DC7310">
              <w:rPr>
                <w:rFonts w:eastAsia="MS Mincho"/>
              </w:rPr>
              <w:t>IMD4</w:t>
            </w:r>
          </w:p>
        </w:tc>
      </w:tr>
      <w:tr w:rsidR="005A246A" w:rsidRPr="00DC7310" w14:paraId="62EDA7DB" w14:textId="77777777" w:rsidTr="00F03F6B">
        <w:trPr>
          <w:jc w:val="center"/>
        </w:trPr>
        <w:tc>
          <w:tcPr>
            <w:tcW w:w="1132" w:type="pct"/>
            <w:tcBorders>
              <w:top w:val="nil"/>
              <w:bottom w:val="nil"/>
            </w:tcBorders>
            <w:shd w:val="clear" w:color="auto" w:fill="auto"/>
          </w:tcPr>
          <w:p w14:paraId="300E7159" w14:textId="77777777" w:rsidR="005A246A" w:rsidRPr="00DC7310" w:rsidRDefault="005A246A" w:rsidP="00F03F6B">
            <w:pPr>
              <w:pStyle w:val="TAC"/>
              <w:keepLines w:val="0"/>
              <w:rPr>
                <w:rFonts w:eastAsia="MS Mincho"/>
              </w:rPr>
            </w:pPr>
          </w:p>
        </w:tc>
        <w:tc>
          <w:tcPr>
            <w:tcW w:w="410" w:type="pct"/>
            <w:shd w:val="clear" w:color="auto" w:fill="auto"/>
          </w:tcPr>
          <w:p w14:paraId="351F3681" w14:textId="77777777" w:rsidR="005A246A" w:rsidRPr="00DC7310" w:rsidRDefault="005A246A" w:rsidP="00F03F6B">
            <w:pPr>
              <w:pStyle w:val="TAC"/>
              <w:keepLines w:val="0"/>
              <w:rPr>
                <w:lang w:eastAsia="ja-JP"/>
              </w:rPr>
            </w:pPr>
            <w:r w:rsidRPr="00DC7310">
              <w:rPr>
                <w:rFonts w:eastAsia="MS Mincho"/>
              </w:rPr>
              <w:t>n78</w:t>
            </w:r>
          </w:p>
        </w:tc>
        <w:tc>
          <w:tcPr>
            <w:tcW w:w="574" w:type="pct"/>
            <w:gridSpan w:val="2"/>
            <w:shd w:val="clear" w:color="auto" w:fill="auto"/>
            <w:noWrap/>
          </w:tcPr>
          <w:p w14:paraId="097ABE2B" w14:textId="77777777" w:rsidR="005A246A" w:rsidRPr="00DC7310" w:rsidRDefault="005A246A" w:rsidP="00F03F6B">
            <w:pPr>
              <w:pStyle w:val="TAC"/>
              <w:keepLines w:val="0"/>
            </w:pPr>
            <w:r w:rsidRPr="00DC7310">
              <w:t>3481</w:t>
            </w:r>
          </w:p>
        </w:tc>
        <w:tc>
          <w:tcPr>
            <w:tcW w:w="348" w:type="pct"/>
            <w:gridSpan w:val="2"/>
            <w:shd w:val="clear" w:color="auto" w:fill="auto"/>
            <w:noWrap/>
          </w:tcPr>
          <w:p w14:paraId="44DE4027" w14:textId="77777777" w:rsidR="005A246A" w:rsidRPr="00DC7310" w:rsidRDefault="005A246A" w:rsidP="00F03F6B">
            <w:pPr>
              <w:pStyle w:val="TAC"/>
              <w:keepLines w:val="0"/>
            </w:pPr>
            <w:r w:rsidRPr="00DC7310">
              <w:t>10</w:t>
            </w:r>
          </w:p>
        </w:tc>
        <w:tc>
          <w:tcPr>
            <w:tcW w:w="1046" w:type="pct"/>
            <w:gridSpan w:val="2"/>
            <w:shd w:val="clear" w:color="auto" w:fill="auto"/>
            <w:noWrap/>
          </w:tcPr>
          <w:p w14:paraId="1D4FEB6A" w14:textId="77777777" w:rsidR="005A246A" w:rsidRPr="00DC7310" w:rsidRDefault="005A246A" w:rsidP="00F03F6B">
            <w:pPr>
              <w:pStyle w:val="TAC"/>
              <w:keepLines w:val="0"/>
            </w:pPr>
            <w:r w:rsidRPr="00DC7310">
              <w:t>50</w:t>
            </w:r>
          </w:p>
        </w:tc>
        <w:tc>
          <w:tcPr>
            <w:tcW w:w="542" w:type="pct"/>
            <w:gridSpan w:val="2"/>
            <w:shd w:val="clear" w:color="auto" w:fill="auto"/>
            <w:noWrap/>
          </w:tcPr>
          <w:p w14:paraId="1E0713C8" w14:textId="77777777" w:rsidR="005A246A" w:rsidRPr="00DC7310" w:rsidRDefault="005A246A" w:rsidP="00F03F6B">
            <w:pPr>
              <w:pStyle w:val="TAC"/>
              <w:keepLines w:val="0"/>
            </w:pPr>
            <w:r w:rsidRPr="00DC7310">
              <w:t>3481</w:t>
            </w:r>
          </w:p>
        </w:tc>
        <w:tc>
          <w:tcPr>
            <w:tcW w:w="341" w:type="pct"/>
            <w:gridSpan w:val="2"/>
            <w:shd w:val="clear" w:color="auto" w:fill="auto"/>
          </w:tcPr>
          <w:p w14:paraId="108EA412" w14:textId="77777777" w:rsidR="005A246A" w:rsidRPr="00DC7310" w:rsidRDefault="005A246A" w:rsidP="00F03F6B">
            <w:pPr>
              <w:pStyle w:val="TAC"/>
              <w:keepLines w:val="0"/>
            </w:pPr>
            <w:r w:rsidRPr="00DC7310">
              <w:rPr>
                <w:rFonts w:eastAsia="MS Mincho"/>
              </w:rPr>
              <w:t>N/A</w:t>
            </w:r>
          </w:p>
        </w:tc>
        <w:tc>
          <w:tcPr>
            <w:tcW w:w="607" w:type="pct"/>
            <w:gridSpan w:val="3"/>
            <w:shd w:val="clear" w:color="auto" w:fill="auto"/>
          </w:tcPr>
          <w:p w14:paraId="4B38F3CC" w14:textId="77777777" w:rsidR="005A246A" w:rsidRPr="00DC7310" w:rsidRDefault="005A246A" w:rsidP="00F03F6B">
            <w:pPr>
              <w:pStyle w:val="TAC"/>
              <w:keepLines w:val="0"/>
            </w:pPr>
            <w:r w:rsidRPr="00DC7310">
              <w:rPr>
                <w:rFonts w:eastAsia="MS Mincho"/>
              </w:rPr>
              <w:t>N/A</w:t>
            </w:r>
          </w:p>
        </w:tc>
      </w:tr>
      <w:tr w:rsidR="005A246A" w:rsidRPr="00DC7310" w14:paraId="68730D08" w14:textId="77777777" w:rsidTr="00F03F6B">
        <w:trPr>
          <w:jc w:val="center"/>
        </w:trPr>
        <w:tc>
          <w:tcPr>
            <w:tcW w:w="1132" w:type="pct"/>
            <w:tcBorders>
              <w:top w:val="nil"/>
              <w:bottom w:val="single" w:sz="4" w:space="0" w:color="auto"/>
            </w:tcBorders>
            <w:shd w:val="clear" w:color="auto" w:fill="auto"/>
          </w:tcPr>
          <w:p w14:paraId="524D7917" w14:textId="77777777" w:rsidR="005A246A" w:rsidRPr="00DC7310" w:rsidRDefault="005A246A" w:rsidP="00F03F6B">
            <w:pPr>
              <w:pStyle w:val="TAC"/>
              <w:keepNext w:val="0"/>
              <w:keepLines w:val="0"/>
              <w:rPr>
                <w:rFonts w:eastAsia="MS Mincho"/>
              </w:rPr>
            </w:pPr>
          </w:p>
        </w:tc>
        <w:tc>
          <w:tcPr>
            <w:tcW w:w="410" w:type="pct"/>
            <w:shd w:val="clear" w:color="auto" w:fill="auto"/>
          </w:tcPr>
          <w:p w14:paraId="012B3CDA" w14:textId="77777777" w:rsidR="005A246A" w:rsidRPr="00DC7310" w:rsidRDefault="005A246A" w:rsidP="00F03F6B">
            <w:pPr>
              <w:pStyle w:val="TAC"/>
              <w:keepNext w:val="0"/>
              <w:keepLines w:val="0"/>
              <w:rPr>
                <w:lang w:eastAsia="ja-JP"/>
              </w:rPr>
            </w:pPr>
            <w:r w:rsidRPr="00DC7310">
              <w:rPr>
                <w:rFonts w:eastAsia="MS Mincho"/>
              </w:rPr>
              <w:t>20</w:t>
            </w:r>
          </w:p>
        </w:tc>
        <w:tc>
          <w:tcPr>
            <w:tcW w:w="574" w:type="pct"/>
            <w:gridSpan w:val="2"/>
            <w:shd w:val="clear" w:color="auto" w:fill="auto"/>
            <w:noWrap/>
          </w:tcPr>
          <w:p w14:paraId="72CA3456" w14:textId="77777777" w:rsidR="005A246A" w:rsidRPr="00DC7310" w:rsidRDefault="005A246A" w:rsidP="00F03F6B">
            <w:pPr>
              <w:pStyle w:val="TAC"/>
              <w:keepNext w:val="0"/>
              <w:keepLines w:val="0"/>
            </w:pPr>
            <w:r w:rsidRPr="00DC7310">
              <w:t>847</w:t>
            </w:r>
          </w:p>
        </w:tc>
        <w:tc>
          <w:tcPr>
            <w:tcW w:w="348" w:type="pct"/>
            <w:gridSpan w:val="2"/>
            <w:shd w:val="clear" w:color="auto" w:fill="auto"/>
            <w:noWrap/>
          </w:tcPr>
          <w:p w14:paraId="5246A97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BE0716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C6C6712" w14:textId="77777777" w:rsidR="005A246A" w:rsidRPr="00DC7310" w:rsidRDefault="005A246A" w:rsidP="00F03F6B">
            <w:pPr>
              <w:pStyle w:val="TAC"/>
              <w:keepNext w:val="0"/>
              <w:keepLines w:val="0"/>
            </w:pPr>
            <w:r w:rsidRPr="00DC7310">
              <w:t>806</w:t>
            </w:r>
          </w:p>
        </w:tc>
        <w:tc>
          <w:tcPr>
            <w:tcW w:w="341" w:type="pct"/>
            <w:gridSpan w:val="2"/>
            <w:shd w:val="clear" w:color="auto" w:fill="auto"/>
          </w:tcPr>
          <w:p w14:paraId="15BAFCC7"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41800CAC" w14:textId="77777777" w:rsidR="005A246A" w:rsidRPr="00DC7310" w:rsidRDefault="005A246A" w:rsidP="00F03F6B">
            <w:pPr>
              <w:pStyle w:val="TAC"/>
              <w:keepNext w:val="0"/>
              <w:keepLines w:val="0"/>
            </w:pPr>
            <w:r w:rsidRPr="00DC7310">
              <w:rPr>
                <w:rFonts w:eastAsia="MS Mincho"/>
              </w:rPr>
              <w:t>N/A</w:t>
            </w:r>
          </w:p>
        </w:tc>
      </w:tr>
      <w:tr w:rsidR="005A246A" w:rsidRPr="00DC7310" w14:paraId="51EAEE2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0C7D0FD" w14:textId="77777777" w:rsidR="005A246A" w:rsidRPr="00DC7310" w:rsidRDefault="005A246A" w:rsidP="00F03F6B">
            <w:pPr>
              <w:pStyle w:val="TAC"/>
              <w:keepNext w:val="0"/>
              <w:keepLines w:val="0"/>
              <w:rPr>
                <w:rFonts w:eastAsia="MS Mincho"/>
              </w:rPr>
            </w:pPr>
            <w:r w:rsidRPr="00DC7310">
              <w:rPr>
                <w:rFonts w:eastAsia="MS Mincho" w:cs="Arial"/>
                <w:szCs w:val="18"/>
              </w:rPr>
              <w:t>DC_8A-28A_n3A</w:t>
            </w:r>
          </w:p>
        </w:tc>
        <w:tc>
          <w:tcPr>
            <w:tcW w:w="410" w:type="pct"/>
            <w:tcBorders>
              <w:left w:val="single" w:sz="4" w:space="0" w:color="auto"/>
            </w:tcBorders>
            <w:shd w:val="clear" w:color="auto" w:fill="auto"/>
          </w:tcPr>
          <w:p w14:paraId="2CA92EA9"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8</w:t>
            </w:r>
          </w:p>
        </w:tc>
        <w:tc>
          <w:tcPr>
            <w:tcW w:w="574" w:type="pct"/>
            <w:gridSpan w:val="2"/>
            <w:shd w:val="clear" w:color="auto" w:fill="auto"/>
            <w:noWrap/>
          </w:tcPr>
          <w:p w14:paraId="716FDE6F" w14:textId="77777777" w:rsidR="005A246A" w:rsidRPr="00DC7310" w:rsidRDefault="005A246A" w:rsidP="00F03F6B">
            <w:pPr>
              <w:pStyle w:val="TAC"/>
              <w:keepNext w:val="0"/>
              <w:keepLines w:val="0"/>
            </w:pPr>
            <w:r w:rsidRPr="00DC7310">
              <w:rPr>
                <w:rFonts w:eastAsia="Malgun Gothic" w:cs="Arial"/>
                <w:szCs w:val="18"/>
                <w:lang w:eastAsia="ko-KR"/>
              </w:rPr>
              <w:t>912.5</w:t>
            </w:r>
          </w:p>
        </w:tc>
        <w:tc>
          <w:tcPr>
            <w:tcW w:w="348" w:type="pct"/>
            <w:gridSpan w:val="2"/>
            <w:shd w:val="clear" w:color="auto" w:fill="auto"/>
            <w:noWrap/>
          </w:tcPr>
          <w:p w14:paraId="6BB54EB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59ACA2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3E493E9D" w14:textId="77777777" w:rsidR="005A246A" w:rsidRPr="00DC7310" w:rsidRDefault="005A246A" w:rsidP="00F03F6B">
            <w:pPr>
              <w:pStyle w:val="TAC"/>
              <w:keepNext w:val="0"/>
              <w:keepLines w:val="0"/>
            </w:pPr>
            <w:r w:rsidRPr="00DC7310">
              <w:rPr>
                <w:rFonts w:eastAsia="Malgun Gothic" w:cs="Arial"/>
                <w:szCs w:val="18"/>
                <w:lang w:eastAsia="ko-KR"/>
              </w:rPr>
              <w:t>957.5</w:t>
            </w:r>
          </w:p>
        </w:tc>
        <w:tc>
          <w:tcPr>
            <w:tcW w:w="341" w:type="pct"/>
            <w:gridSpan w:val="2"/>
            <w:shd w:val="clear" w:color="auto" w:fill="auto"/>
          </w:tcPr>
          <w:p w14:paraId="1AF3D2B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607" w:type="pct"/>
            <w:gridSpan w:val="3"/>
            <w:shd w:val="clear" w:color="auto" w:fill="auto"/>
          </w:tcPr>
          <w:p w14:paraId="16E7B3D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r>
      <w:tr w:rsidR="005A246A" w:rsidRPr="00DC7310" w14:paraId="7360FF5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CBF776E"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8559D51"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28</w:t>
            </w:r>
          </w:p>
        </w:tc>
        <w:tc>
          <w:tcPr>
            <w:tcW w:w="574" w:type="pct"/>
            <w:gridSpan w:val="2"/>
            <w:shd w:val="clear" w:color="auto" w:fill="auto"/>
            <w:noWrap/>
          </w:tcPr>
          <w:p w14:paraId="2780E48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16CCAA9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44B8897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767E7FAE" w14:textId="77777777" w:rsidR="005A246A" w:rsidRPr="00DC7310" w:rsidRDefault="005A246A" w:rsidP="00F03F6B">
            <w:pPr>
              <w:pStyle w:val="TAC"/>
              <w:keepNext w:val="0"/>
              <w:keepLines w:val="0"/>
            </w:pPr>
            <w:r w:rsidRPr="00DC7310">
              <w:rPr>
                <w:rFonts w:eastAsia="Malgun Gothic" w:cs="Arial"/>
                <w:szCs w:val="18"/>
                <w:lang w:eastAsia="ko-KR"/>
              </w:rPr>
              <w:t>800</w:t>
            </w:r>
          </w:p>
        </w:tc>
        <w:tc>
          <w:tcPr>
            <w:tcW w:w="341" w:type="pct"/>
            <w:gridSpan w:val="2"/>
            <w:shd w:val="clear" w:color="auto" w:fill="auto"/>
          </w:tcPr>
          <w:p w14:paraId="6DF5342A"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30.4</w:t>
            </w:r>
          </w:p>
        </w:tc>
        <w:tc>
          <w:tcPr>
            <w:tcW w:w="607" w:type="pct"/>
            <w:gridSpan w:val="3"/>
            <w:shd w:val="clear" w:color="auto" w:fill="auto"/>
          </w:tcPr>
          <w:p w14:paraId="72DF162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IMD2</w:t>
            </w:r>
            <w:r w:rsidRPr="00DC7310">
              <w:rPr>
                <w:rFonts w:eastAsia="Malgun Gothic" w:cs="Arial"/>
                <w:szCs w:val="18"/>
                <w:vertAlign w:val="superscript"/>
                <w:lang w:eastAsia="ko-KR"/>
              </w:rPr>
              <w:t>4</w:t>
            </w:r>
          </w:p>
        </w:tc>
      </w:tr>
      <w:tr w:rsidR="005A246A" w:rsidRPr="00DC7310" w14:paraId="1CDF3F6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B2FFF6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B66BE3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n3</w:t>
            </w:r>
          </w:p>
        </w:tc>
        <w:tc>
          <w:tcPr>
            <w:tcW w:w="574" w:type="pct"/>
            <w:gridSpan w:val="2"/>
            <w:shd w:val="clear" w:color="auto" w:fill="auto"/>
            <w:noWrap/>
          </w:tcPr>
          <w:p w14:paraId="1F9BC75B" w14:textId="77777777" w:rsidR="005A246A" w:rsidRPr="00DC7310" w:rsidRDefault="005A246A" w:rsidP="00F03F6B">
            <w:pPr>
              <w:pStyle w:val="TAC"/>
              <w:keepNext w:val="0"/>
              <w:keepLines w:val="0"/>
            </w:pPr>
            <w:r w:rsidRPr="00DC7310">
              <w:rPr>
                <w:rFonts w:eastAsia="Malgun Gothic" w:cs="Arial"/>
                <w:szCs w:val="18"/>
                <w:lang w:eastAsia="ko-KR"/>
              </w:rPr>
              <w:t>1712.5</w:t>
            </w:r>
          </w:p>
        </w:tc>
        <w:tc>
          <w:tcPr>
            <w:tcW w:w="348" w:type="pct"/>
            <w:gridSpan w:val="2"/>
            <w:shd w:val="clear" w:color="auto" w:fill="auto"/>
            <w:noWrap/>
          </w:tcPr>
          <w:p w14:paraId="363BA83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9B0AAE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799A56B5" w14:textId="77777777" w:rsidR="005A246A" w:rsidRPr="00DC7310" w:rsidRDefault="005A246A" w:rsidP="00F03F6B">
            <w:pPr>
              <w:pStyle w:val="TAC"/>
              <w:keepNext w:val="0"/>
              <w:keepLines w:val="0"/>
            </w:pPr>
            <w:r w:rsidRPr="00DC7310">
              <w:rPr>
                <w:rFonts w:eastAsia="Malgun Gothic" w:cs="Arial"/>
                <w:szCs w:val="18"/>
                <w:lang w:eastAsia="ko-KR"/>
              </w:rPr>
              <w:t>1807.5</w:t>
            </w:r>
          </w:p>
        </w:tc>
        <w:tc>
          <w:tcPr>
            <w:tcW w:w="341" w:type="pct"/>
            <w:gridSpan w:val="2"/>
            <w:shd w:val="clear" w:color="auto" w:fill="auto"/>
          </w:tcPr>
          <w:p w14:paraId="30FD4D5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607" w:type="pct"/>
            <w:gridSpan w:val="3"/>
            <w:shd w:val="clear" w:color="auto" w:fill="auto"/>
          </w:tcPr>
          <w:p w14:paraId="008C2E7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r>
      <w:tr w:rsidR="005A246A" w:rsidRPr="00DC7310" w14:paraId="21F86B08" w14:textId="77777777" w:rsidTr="00F03F6B">
        <w:trPr>
          <w:jc w:val="center"/>
        </w:trPr>
        <w:tc>
          <w:tcPr>
            <w:tcW w:w="1132" w:type="pct"/>
            <w:tcBorders>
              <w:top w:val="single" w:sz="4" w:space="0" w:color="auto"/>
              <w:bottom w:val="nil"/>
            </w:tcBorders>
            <w:shd w:val="clear" w:color="auto" w:fill="auto"/>
          </w:tcPr>
          <w:p w14:paraId="3B8F5643" w14:textId="77777777" w:rsidR="005A246A" w:rsidRPr="00DC7310" w:rsidRDefault="005A246A" w:rsidP="00F03F6B">
            <w:pPr>
              <w:pStyle w:val="TAC"/>
              <w:keepNext w:val="0"/>
              <w:keepLines w:val="0"/>
              <w:rPr>
                <w:rFonts w:eastAsia="MS Mincho"/>
              </w:rPr>
            </w:pPr>
            <w:r w:rsidRPr="00DC7310">
              <w:t>DC_8A_n28</w:t>
            </w:r>
            <w:r w:rsidRPr="00DC7310">
              <w:rPr>
                <w:rFonts w:eastAsia="Malgun Gothic"/>
                <w:lang w:eastAsia="ko-KR"/>
              </w:rPr>
              <w:t>A-</w:t>
            </w:r>
            <w:r w:rsidRPr="00DC7310">
              <w:t>n77A</w:t>
            </w:r>
          </w:p>
        </w:tc>
        <w:tc>
          <w:tcPr>
            <w:tcW w:w="410" w:type="pct"/>
            <w:shd w:val="clear" w:color="auto" w:fill="auto"/>
          </w:tcPr>
          <w:p w14:paraId="04ED2E82" w14:textId="77777777" w:rsidR="005A246A" w:rsidRPr="00DC7310" w:rsidRDefault="005A246A" w:rsidP="00F03F6B">
            <w:pPr>
              <w:pStyle w:val="TAC"/>
              <w:keepNext w:val="0"/>
              <w:keepLines w:val="0"/>
              <w:rPr>
                <w:rFonts w:eastAsia="MS Mincho"/>
              </w:rPr>
            </w:pPr>
            <w:r w:rsidRPr="00DC7310">
              <w:t>8</w:t>
            </w:r>
          </w:p>
        </w:tc>
        <w:tc>
          <w:tcPr>
            <w:tcW w:w="574" w:type="pct"/>
            <w:gridSpan w:val="2"/>
            <w:shd w:val="clear" w:color="auto" w:fill="auto"/>
            <w:noWrap/>
          </w:tcPr>
          <w:p w14:paraId="1A1DEB13"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08CFF413"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2CD32AE9"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C21F45A" w14:textId="77777777" w:rsidR="005A246A" w:rsidRPr="00DC7310" w:rsidRDefault="005A246A" w:rsidP="00F03F6B">
            <w:pPr>
              <w:pStyle w:val="TAC"/>
              <w:keepNext w:val="0"/>
              <w:keepLines w:val="0"/>
            </w:pPr>
            <w:r w:rsidRPr="00DC7310">
              <w:t>955</w:t>
            </w:r>
          </w:p>
        </w:tc>
        <w:tc>
          <w:tcPr>
            <w:tcW w:w="341" w:type="pct"/>
            <w:gridSpan w:val="2"/>
            <w:shd w:val="clear" w:color="auto" w:fill="auto"/>
          </w:tcPr>
          <w:p w14:paraId="7DA7F403"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2F4916B2" w14:textId="77777777" w:rsidR="005A246A" w:rsidRPr="00DC7310" w:rsidRDefault="005A246A" w:rsidP="00F03F6B">
            <w:pPr>
              <w:pStyle w:val="TAC"/>
              <w:keepNext w:val="0"/>
              <w:keepLines w:val="0"/>
              <w:rPr>
                <w:rFonts w:eastAsia="MS Mincho"/>
              </w:rPr>
            </w:pPr>
            <w:r w:rsidRPr="00DC7310">
              <w:t>N/A</w:t>
            </w:r>
          </w:p>
        </w:tc>
      </w:tr>
      <w:tr w:rsidR="005A246A" w:rsidRPr="00DC7310" w14:paraId="73621851" w14:textId="77777777" w:rsidTr="00F03F6B">
        <w:trPr>
          <w:jc w:val="center"/>
        </w:trPr>
        <w:tc>
          <w:tcPr>
            <w:tcW w:w="1132" w:type="pct"/>
            <w:tcBorders>
              <w:top w:val="nil"/>
              <w:bottom w:val="nil"/>
            </w:tcBorders>
            <w:shd w:val="clear" w:color="auto" w:fill="auto"/>
          </w:tcPr>
          <w:p w14:paraId="522EC681" w14:textId="77777777" w:rsidR="005A246A" w:rsidRPr="00DC7310" w:rsidRDefault="005A246A" w:rsidP="00F03F6B">
            <w:pPr>
              <w:pStyle w:val="TAC"/>
              <w:keepNext w:val="0"/>
              <w:keepLines w:val="0"/>
              <w:rPr>
                <w:rFonts w:eastAsia="MS Mincho"/>
              </w:rPr>
            </w:pPr>
          </w:p>
        </w:tc>
        <w:tc>
          <w:tcPr>
            <w:tcW w:w="410" w:type="pct"/>
            <w:shd w:val="clear" w:color="auto" w:fill="auto"/>
          </w:tcPr>
          <w:p w14:paraId="67823055" w14:textId="77777777" w:rsidR="005A246A" w:rsidRPr="00DC7310" w:rsidRDefault="005A246A" w:rsidP="00F03F6B">
            <w:pPr>
              <w:pStyle w:val="TAC"/>
              <w:keepNext w:val="0"/>
              <w:keepLines w:val="0"/>
              <w:rPr>
                <w:rFonts w:eastAsia="MS Mincho"/>
              </w:rPr>
            </w:pPr>
            <w:r w:rsidRPr="00DC7310">
              <w:t>n28</w:t>
            </w:r>
          </w:p>
        </w:tc>
        <w:tc>
          <w:tcPr>
            <w:tcW w:w="574" w:type="pct"/>
            <w:gridSpan w:val="2"/>
            <w:shd w:val="clear" w:color="auto" w:fill="auto"/>
            <w:noWrap/>
          </w:tcPr>
          <w:p w14:paraId="0885152F"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748A598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A9A803D"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1436947B"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0CEAF0F4"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2C2A71F2" w14:textId="77777777" w:rsidR="005A246A" w:rsidRPr="00DC7310" w:rsidRDefault="005A246A" w:rsidP="00F03F6B">
            <w:pPr>
              <w:pStyle w:val="TAC"/>
              <w:keepNext w:val="0"/>
              <w:keepLines w:val="0"/>
              <w:rPr>
                <w:rFonts w:eastAsia="MS Mincho"/>
              </w:rPr>
            </w:pPr>
            <w:r w:rsidRPr="00DC7310">
              <w:t>N/A</w:t>
            </w:r>
          </w:p>
        </w:tc>
      </w:tr>
      <w:tr w:rsidR="005A246A" w:rsidRPr="00DC7310" w14:paraId="394A0FB5" w14:textId="77777777" w:rsidTr="00F03F6B">
        <w:trPr>
          <w:jc w:val="center"/>
        </w:trPr>
        <w:tc>
          <w:tcPr>
            <w:tcW w:w="1132" w:type="pct"/>
            <w:tcBorders>
              <w:top w:val="nil"/>
              <w:bottom w:val="nil"/>
            </w:tcBorders>
            <w:shd w:val="clear" w:color="auto" w:fill="auto"/>
          </w:tcPr>
          <w:p w14:paraId="154BDF9A" w14:textId="77777777" w:rsidR="005A246A" w:rsidRPr="00DC7310" w:rsidRDefault="005A246A" w:rsidP="00F03F6B">
            <w:pPr>
              <w:pStyle w:val="TAC"/>
              <w:keepNext w:val="0"/>
              <w:keepLines w:val="0"/>
              <w:rPr>
                <w:rFonts w:eastAsia="MS Mincho"/>
              </w:rPr>
            </w:pPr>
          </w:p>
        </w:tc>
        <w:tc>
          <w:tcPr>
            <w:tcW w:w="410" w:type="pct"/>
            <w:shd w:val="clear" w:color="auto" w:fill="auto"/>
          </w:tcPr>
          <w:p w14:paraId="1ACDDA4F" w14:textId="77777777" w:rsidR="005A246A" w:rsidRPr="00DC7310" w:rsidRDefault="005A246A" w:rsidP="00F03F6B">
            <w:pPr>
              <w:pStyle w:val="TAC"/>
              <w:keepNext w:val="0"/>
              <w:keepLines w:val="0"/>
              <w:rPr>
                <w:rFonts w:eastAsia="MS Mincho"/>
              </w:rPr>
            </w:pPr>
            <w:r w:rsidRPr="00DC7310">
              <w:t>n77</w:t>
            </w:r>
          </w:p>
        </w:tc>
        <w:tc>
          <w:tcPr>
            <w:tcW w:w="574" w:type="pct"/>
            <w:gridSpan w:val="2"/>
            <w:shd w:val="clear" w:color="auto" w:fill="auto"/>
            <w:noWrap/>
          </w:tcPr>
          <w:p w14:paraId="663CC77D"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4BDE87E"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448CFAB2"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F7A5F18" w14:textId="77777777" w:rsidR="005A246A" w:rsidRPr="00DC7310" w:rsidRDefault="005A246A" w:rsidP="00F03F6B">
            <w:pPr>
              <w:pStyle w:val="TAC"/>
              <w:keepNext w:val="0"/>
              <w:keepLines w:val="0"/>
            </w:pPr>
            <w:r w:rsidRPr="00DC7310">
              <w:t>3473</w:t>
            </w:r>
          </w:p>
        </w:tc>
        <w:tc>
          <w:tcPr>
            <w:tcW w:w="341" w:type="pct"/>
            <w:gridSpan w:val="2"/>
            <w:shd w:val="clear" w:color="auto" w:fill="auto"/>
          </w:tcPr>
          <w:p w14:paraId="449F1328" w14:textId="77777777" w:rsidR="005A246A" w:rsidRPr="00DC7310" w:rsidRDefault="005A246A" w:rsidP="00F03F6B">
            <w:pPr>
              <w:pStyle w:val="TAC"/>
              <w:keepNext w:val="0"/>
              <w:keepLines w:val="0"/>
              <w:rPr>
                <w:rFonts w:eastAsia="MS Mincho"/>
              </w:rPr>
            </w:pPr>
            <w:r w:rsidRPr="00DC7310">
              <w:t>10.3</w:t>
            </w:r>
          </w:p>
        </w:tc>
        <w:tc>
          <w:tcPr>
            <w:tcW w:w="607" w:type="pct"/>
            <w:gridSpan w:val="3"/>
            <w:shd w:val="clear" w:color="auto" w:fill="auto"/>
          </w:tcPr>
          <w:p w14:paraId="25AEADB0" w14:textId="77777777" w:rsidR="005A246A" w:rsidRPr="00DC7310" w:rsidRDefault="005A246A" w:rsidP="00F03F6B">
            <w:pPr>
              <w:pStyle w:val="TAC"/>
              <w:keepNext w:val="0"/>
              <w:keepLines w:val="0"/>
              <w:rPr>
                <w:rFonts w:eastAsia="MS Mincho"/>
              </w:rPr>
            </w:pPr>
            <w:r w:rsidRPr="00DC7310">
              <w:rPr>
                <w:rFonts w:eastAsia="Malgun Gothic"/>
                <w:lang w:eastAsia="ko-KR"/>
              </w:rPr>
              <w:t>IMD4</w:t>
            </w:r>
          </w:p>
        </w:tc>
      </w:tr>
      <w:tr w:rsidR="005A246A" w:rsidRPr="00DC7310" w14:paraId="1708E85B" w14:textId="77777777" w:rsidTr="00F03F6B">
        <w:trPr>
          <w:jc w:val="center"/>
        </w:trPr>
        <w:tc>
          <w:tcPr>
            <w:tcW w:w="1132" w:type="pct"/>
            <w:tcBorders>
              <w:top w:val="nil"/>
              <w:bottom w:val="nil"/>
            </w:tcBorders>
            <w:shd w:val="clear" w:color="auto" w:fill="auto"/>
          </w:tcPr>
          <w:p w14:paraId="69495344" w14:textId="77777777" w:rsidR="005A246A" w:rsidRPr="00DC7310" w:rsidRDefault="005A246A" w:rsidP="00F03F6B">
            <w:pPr>
              <w:pStyle w:val="TAC"/>
              <w:keepNext w:val="0"/>
              <w:keepLines w:val="0"/>
              <w:rPr>
                <w:rFonts w:eastAsia="MS Mincho"/>
              </w:rPr>
            </w:pPr>
          </w:p>
        </w:tc>
        <w:tc>
          <w:tcPr>
            <w:tcW w:w="410" w:type="pct"/>
            <w:shd w:val="clear" w:color="auto" w:fill="auto"/>
          </w:tcPr>
          <w:p w14:paraId="3D0C409A" w14:textId="77777777" w:rsidR="005A246A" w:rsidRPr="00DC7310" w:rsidRDefault="005A246A" w:rsidP="00F03F6B">
            <w:pPr>
              <w:pStyle w:val="TAC"/>
              <w:keepNext w:val="0"/>
              <w:keepLines w:val="0"/>
              <w:rPr>
                <w:rFonts w:eastAsia="MS Mincho"/>
              </w:rPr>
            </w:pPr>
            <w:r w:rsidRPr="00DC7310">
              <w:t>8</w:t>
            </w:r>
          </w:p>
        </w:tc>
        <w:tc>
          <w:tcPr>
            <w:tcW w:w="574" w:type="pct"/>
            <w:gridSpan w:val="2"/>
            <w:shd w:val="clear" w:color="auto" w:fill="auto"/>
            <w:noWrap/>
          </w:tcPr>
          <w:p w14:paraId="1A17392D"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07F9360A"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E9AC411"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1260C759" w14:textId="77777777" w:rsidR="005A246A" w:rsidRPr="00DC7310" w:rsidRDefault="005A246A" w:rsidP="00F03F6B">
            <w:pPr>
              <w:pStyle w:val="TAC"/>
              <w:keepNext w:val="0"/>
              <w:keepLines w:val="0"/>
            </w:pPr>
            <w:r w:rsidRPr="00DC7310">
              <w:t>955</w:t>
            </w:r>
          </w:p>
        </w:tc>
        <w:tc>
          <w:tcPr>
            <w:tcW w:w="341" w:type="pct"/>
            <w:gridSpan w:val="2"/>
            <w:shd w:val="clear" w:color="auto" w:fill="auto"/>
          </w:tcPr>
          <w:p w14:paraId="25CC6EE2"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2EC6ADDE"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0A210CAF" w14:textId="77777777" w:rsidTr="00F03F6B">
        <w:trPr>
          <w:jc w:val="center"/>
        </w:trPr>
        <w:tc>
          <w:tcPr>
            <w:tcW w:w="1132" w:type="pct"/>
            <w:tcBorders>
              <w:top w:val="nil"/>
              <w:bottom w:val="nil"/>
            </w:tcBorders>
            <w:shd w:val="clear" w:color="auto" w:fill="auto"/>
          </w:tcPr>
          <w:p w14:paraId="4BC6A235" w14:textId="77777777" w:rsidR="005A246A" w:rsidRPr="00DC7310" w:rsidRDefault="005A246A" w:rsidP="00F03F6B">
            <w:pPr>
              <w:pStyle w:val="TAC"/>
              <w:keepNext w:val="0"/>
              <w:keepLines w:val="0"/>
              <w:rPr>
                <w:rFonts w:eastAsia="MS Mincho"/>
              </w:rPr>
            </w:pPr>
          </w:p>
        </w:tc>
        <w:tc>
          <w:tcPr>
            <w:tcW w:w="410" w:type="pct"/>
            <w:shd w:val="clear" w:color="auto" w:fill="auto"/>
          </w:tcPr>
          <w:p w14:paraId="1E49991B" w14:textId="77777777" w:rsidR="005A246A" w:rsidRPr="00DC7310" w:rsidRDefault="005A246A" w:rsidP="00F03F6B">
            <w:pPr>
              <w:pStyle w:val="TAC"/>
              <w:keepNext w:val="0"/>
              <w:keepLines w:val="0"/>
              <w:rPr>
                <w:rFonts w:eastAsia="MS Mincho"/>
              </w:rPr>
            </w:pPr>
            <w:r w:rsidRPr="00DC7310">
              <w:t>n28</w:t>
            </w:r>
          </w:p>
        </w:tc>
        <w:tc>
          <w:tcPr>
            <w:tcW w:w="574" w:type="pct"/>
            <w:gridSpan w:val="2"/>
            <w:shd w:val="clear" w:color="auto" w:fill="auto"/>
            <w:noWrap/>
          </w:tcPr>
          <w:p w14:paraId="0883701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56FB636"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19AE14A1"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465A2441" w14:textId="77777777" w:rsidR="005A246A" w:rsidRPr="00DC7310" w:rsidRDefault="005A246A" w:rsidP="00F03F6B">
            <w:pPr>
              <w:pStyle w:val="TAC"/>
              <w:keepNext w:val="0"/>
              <w:keepLines w:val="0"/>
            </w:pPr>
            <w:r w:rsidRPr="00DC7310">
              <w:t>765</w:t>
            </w:r>
          </w:p>
        </w:tc>
        <w:tc>
          <w:tcPr>
            <w:tcW w:w="341" w:type="pct"/>
            <w:gridSpan w:val="2"/>
            <w:shd w:val="clear" w:color="auto" w:fill="auto"/>
          </w:tcPr>
          <w:p w14:paraId="0B2D9B32" w14:textId="77777777" w:rsidR="005A246A" w:rsidRPr="00DC7310" w:rsidRDefault="005A246A" w:rsidP="00F03F6B">
            <w:pPr>
              <w:pStyle w:val="TAC"/>
              <w:keepNext w:val="0"/>
              <w:keepLines w:val="0"/>
              <w:rPr>
                <w:rFonts w:eastAsia="MS Mincho"/>
              </w:rPr>
            </w:pPr>
            <w:r w:rsidRPr="00DC7310">
              <w:t>11.6</w:t>
            </w:r>
          </w:p>
        </w:tc>
        <w:tc>
          <w:tcPr>
            <w:tcW w:w="607" w:type="pct"/>
            <w:gridSpan w:val="3"/>
            <w:shd w:val="clear" w:color="auto" w:fill="auto"/>
          </w:tcPr>
          <w:p w14:paraId="6FA78EE0" w14:textId="77777777" w:rsidR="005A246A" w:rsidRPr="00DC7310" w:rsidRDefault="005A246A" w:rsidP="00F03F6B">
            <w:pPr>
              <w:pStyle w:val="TAC"/>
              <w:keepNext w:val="0"/>
              <w:keepLines w:val="0"/>
              <w:rPr>
                <w:rFonts w:eastAsia="MS Mincho"/>
              </w:rPr>
            </w:pPr>
            <w:r w:rsidRPr="00DC7310">
              <w:rPr>
                <w:rFonts w:eastAsia="Malgun Gothic"/>
                <w:lang w:eastAsia="ko-KR"/>
              </w:rPr>
              <w:t>IMD4</w:t>
            </w:r>
          </w:p>
        </w:tc>
      </w:tr>
      <w:tr w:rsidR="005A246A" w:rsidRPr="00DC7310" w14:paraId="5CF1A923" w14:textId="77777777" w:rsidTr="00F03F6B">
        <w:trPr>
          <w:jc w:val="center"/>
        </w:trPr>
        <w:tc>
          <w:tcPr>
            <w:tcW w:w="1132" w:type="pct"/>
            <w:tcBorders>
              <w:top w:val="nil"/>
              <w:bottom w:val="single" w:sz="4" w:space="0" w:color="auto"/>
            </w:tcBorders>
            <w:shd w:val="clear" w:color="auto" w:fill="auto"/>
          </w:tcPr>
          <w:p w14:paraId="30F038DE" w14:textId="77777777" w:rsidR="005A246A" w:rsidRPr="00DC7310" w:rsidRDefault="005A246A" w:rsidP="00F03F6B">
            <w:pPr>
              <w:pStyle w:val="TAC"/>
              <w:keepNext w:val="0"/>
              <w:keepLines w:val="0"/>
              <w:rPr>
                <w:rFonts w:eastAsia="MS Mincho"/>
              </w:rPr>
            </w:pPr>
          </w:p>
        </w:tc>
        <w:tc>
          <w:tcPr>
            <w:tcW w:w="410" w:type="pct"/>
            <w:shd w:val="clear" w:color="auto" w:fill="auto"/>
          </w:tcPr>
          <w:p w14:paraId="0AC26555" w14:textId="77777777" w:rsidR="005A246A" w:rsidRPr="00DC7310" w:rsidRDefault="005A246A" w:rsidP="00F03F6B">
            <w:pPr>
              <w:pStyle w:val="TAC"/>
              <w:keepNext w:val="0"/>
              <w:keepLines w:val="0"/>
              <w:rPr>
                <w:rFonts w:eastAsia="MS Mincho"/>
              </w:rPr>
            </w:pPr>
            <w:r w:rsidRPr="00DC7310">
              <w:t>n77</w:t>
            </w:r>
          </w:p>
        </w:tc>
        <w:tc>
          <w:tcPr>
            <w:tcW w:w="574" w:type="pct"/>
            <w:gridSpan w:val="2"/>
            <w:shd w:val="clear" w:color="auto" w:fill="auto"/>
            <w:noWrap/>
          </w:tcPr>
          <w:p w14:paraId="5EB628B2" w14:textId="77777777" w:rsidR="005A246A" w:rsidRPr="00DC7310" w:rsidRDefault="005A246A" w:rsidP="00F03F6B">
            <w:pPr>
              <w:pStyle w:val="TAC"/>
              <w:keepNext w:val="0"/>
              <w:keepLines w:val="0"/>
            </w:pPr>
            <w:r w:rsidRPr="00DC7310">
              <w:t>3495</w:t>
            </w:r>
          </w:p>
        </w:tc>
        <w:tc>
          <w:tcPr>
            <w:tcW w:w="348" w:type="pct"/>
            <w:gridSpan w:val="2"/>
            <w:shd w:val="clear" w:color="auto" w:fill="auto"/>
            <w:noWrap/>
          </w:tcPr>
          <w:p w14:paraId="0D44250F"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0A4E759D"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7F02AE3F" w14:textId="77777777" w:rsidR="005A246A" w:rsidRPr="00DC7310" w:rsidRDefault="005A246A" w:rsidP="00F03F6B">
            <w:pPr>
              <w:pStyle w:val="TAC"/>
              <w:keepNext w:val="0"/>
              <w:keepLines w:val="0"/>
            </w:pPr>
            <w:r w:rsidRPr="00DC7310">
              <w:t>3495</w:t>
            </w:r>
          </w:p>
        </w:tc>
        <w:tc>
          <w:tcPr>
            <w:tcW w:w="341" w:type="pct"/>
            <w:gridSpan w:val="2"/>
            <w:shd w:val="clear" w:color="auto" w:fill="auto"/>
          </w:tcPr>
          <w:p w14:paraId="24E39928"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4A77472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058D02AC" w14:textId="77777777" w:rsidTr="00F03F6B">
        <w:trPr>
          <w:jc w:val="center"/>
        </w:trPr>
        <w:tc>
          <w:tcPr>
            <w:tcW w:w="1132" w:type="pct"/>
            <w:tcBorders>
              <w:top w:val="single" w:sz="4" w:space="0" w:color="auto"/>
              <w:bottom w:val="nil"/>
            </w:tcBorders>
            <w:shd w:val="clear" w:color="auto" w:fill="auto"/>
          </w:tcPr>
          <w:p w14:paraId="3DF29B3A" w14:textId="77777777" w:rsidR="005A246A" w:rsidRPr="00DC7310" w:rsidRDefault="005A246A" w:rsidP="00F03F6B">
            <w:pPr>
              <w:pStyle w:val="TAC"/>
              <w:keepNext w:val="0"/>
              <w:keepLines w:val="0"/>
              <w:rPr>
                <w:rFonts w:eastAsia="MS Mincho"/>
              </w:rPr>
            </w:pPr>
            <w:r w:rsidRPr="00DC7310">
              <w:rPr>
                <w:rFonts w:cs="Arial"/>
              </w:rPr>
              <w:t>DC_8A_n28A-n78A</w:t>
            </w:r>
          </w:p>
        </w:tc>
        <w:tc>
          <w:tcPr>
            <w:tcW w:w="410" w:type="pct"/>
            <w:shd w:val="clear" w:color="auto" w:fill="auto"/>
            <w:vAlign w:val="center"/>
          </w:tcPr>
          <w:p w14:paraId="1F39CF0C"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07C8C413" w14:textId="77777777" w:rsidR="005A246A" w:rsidRPr="00DC7310" w:rsidRDefault="005A246A" w:rsidP="00F03F6B">
            <w:pPr>
              <w:pStyle w:val="TAC"/>
              <w:keepNext w:val="0"/>
              <w:keepLines w:val="0"/>
              <w:rPr>
                <w:rFonts w:eastAsia="Yu Mincho"/>
                <w:lang w:eastAsia="ja-JP"/>
              </w:rPr>
            </w:pPr>
            <w:r w:rsidRPr="00DC7310">
              <w:t>910</w:t>
            </w:r>
          </w:p>
        </w:tc>
        <w:tc>
          <w:tcPr>
            <w:tcW w:w="348" w:type="pct"/>
            <w:gridSpan w:val="2"/>
            <w:shd w:val="clear" w:color="auto" w:fill="auto"/>
            <w:noWrap/>
          </w:tcPr>
          <w:p w14:paraId="3C16AFA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D5E17C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DC1F86B" w14:textId="77777777" w:rsidR="005A246A" w:rsidRPr="00DC7310" w:rsidRDefault="005A246A" w:rsidP="00F03F6B">
            <w:pPr>
              <w:pStyle w:val="TAC"/>
              <w:keepNext w:val="0"/>
              <w:keepLines w:val="0"/>
              <w:rPr>
                <w:rFonts w:eastAsia="Yu Mincho"/>
                <w:lang w:eastAsia="ja-JP"/>
              </w:rPr>
            </w:pPr>
            <w:r w:rsidRPr="00DC7310">
              <w:t>955</w:t>
            </w:r>
          </w:p>
        </w:tc>
        <w:tc>
          <w:tcPr>
            <w:tcW w:w="341" w:type="pct"/>
            <w:gridSpan w:val="2"/>
            <w:shd w:val="clear" w:color="auto" w:fill="auto"/>
            <w:vAlign w:val="center"/>
          </w:tcPr>
          <w:p w14:paraId="0563E84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4D2C99A"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131EEDC2" w14:textId="77777777" w:rsidTr="00F03F6B">
        <w:trPr>
          <w:jc w:val="center"/>
        </w:trPr>
        <w:tc>
          <w:tcPr>
            <w:tcW w:w="1132" w:type="pct"/>
            <w:tcBorders>
              <w:top w:val="nil"/>
              <w:bottom w:val="nil"/>
            </w:tcBorders>
            <w:shd w:val="clear" w:color="auto" w:fill="auto"/>
          </w:tcPr>
          <w:p w14:paraId="0DAC3F4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4044283"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52786C83" w14:textId="77777777" w:rsidR="005A246A" w:rsidRPr="00DC7310" w:rsidRDefault="005A246A" w:rsidP="00F03F6B">
            <w:pPr>
              <w:pStyle w:val="TAC"/>
              <w:keepNext w:val="0"/>
              <w:keepLines w:val="0"/>
              <w:rPr>
                <w:rFonts w:eastAsia="Yu Mincho"/>
                <w:lang w:eastAsia="ja-JP"/>
              </w:rPr>
            </w:pPr>
            <w:r w:rsidRPr="00DC7310">
              <w:t>725</w:t>
            </w:r>
          </w:p>
        </w:tc>
        <w:tc>
          <w:tcPr>
            <w:tcW w:w="348" w:type="pct"/>
            <w:gridSpan w:val="2"/>
            <w:shd w:val="clear" w:color="auto" w:fill="auto"/>
            <w:noWrap/>
          </w:tcPr>
          <w:p w14:paraId="70E7BE0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571BD4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7762EC4" w14:textId="77777777" w:rsidR="005A246A" w:rsidRPr="00DC7310" w:rsidRDefault="005A246A" w:rsidP="00F03F6B">
            <w:pPr>
              <w:pStyle w:val="TAC"/>
              <w:keepNext w:val="0"/>
              <w:keepLines w:val="0"/>
              <w:rPr>
                <w:rFonts w:eastAsia="Yu Mincho"/>
                <w:lang w:eastAsia="ja-JP"/>
              </w:rPr>
            </w:pPr>
            <w:r w:rsidRPr="00DC7310">
              <w:t>780</w:t>
            </w:r>
          </w:p>
        </w:tc>
        <w:tc>
          <w:tcPr>
            <w:tcW w:w="341" w:type="pct"/>
            <w:gridSpan w:val="2"/>
            <w:shd w:val="clear" w:color="auto" w:fill="auto"/>
            <w:vAlign w:val="center"/>
          </w:tcPr>
          <w:p w14:paraId="0BED125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0E52DE8"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4E7B3E20" w14:textId="77777777" w:rsidTr="00F03F6B">
        <w:trPr>
          <w:jc w:val="center"/>
        </w:trPr>
        <w:tc>
          <w:tcPr>
            <w:tcW w:w="1132" w:type="pct"/>
            <w:tcBorders>
              <w:top w:val="nil"/>
              <w:bottom w:val="nil"/>
            </w:tcBorders>
            <w:shd w:val="clear" w:color="auto" w:fill="auto"/>
          </w:tcPr>
          <w:p w14:paraId="2493E21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855C2E1"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6D221DDB"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tcPr>
          <w:p w14:paraId="50E05EE2"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AA4D58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0A146B5" w14:textId="77777777" w:rsidR="005A246A" w:rsidRPr="00DC7310" w:rsidRDefault="005A246A" w:rsidP="00F03F6B">
            <w:pPr>
              <w:pStyle w:val="TAC"/>
              <w:keepNext w:val="0"/>
              <w:keepLines w:val="0"/>
              <w:rPr>
                <w:rFonts w:eastAsia="Yu Mincho"/>
                <w:lang w:eastAsia="ja-JP"/>
              </w:rPr>
            </w:pPr>
            <w:r w:rsidRPr="00DC7310">
              <w:t>3455</w:t>
            </w:r>
          </w:p>
        </w:tc>
        <w:tc>
          <w:tcPr>
            <w:tcW w:w="341" w:type="pct"/>
            <w:gridSpan w:val="2"/>
            <w:shd w:val="clear" w:color="auto" w:fill="auto"/>
            <w:vAlign w:val="center"/>
          </w:tcPr>
          <w:p w14:paraId="36226858" w14:textId="77777777" w:rsidR="005A246A" w:rsidRPr="00DC7310" w:rsidRDefault="005A246A" w:rsidP="00F03F6B">
            <w:pPr>
              <w:pStyle w:val="TAC"/>
              <w:keepNext w:val="0"/>
              <w:keepLines w:val="0"/>
            </w:pPr>
            <w:r w:rsidRPr="00DC7310">
              <w:t>10.3</w:t>
            </w:r>
          </w:p>
        </w:tc>
        <w:tc>
          <w:tcPr>
            <w:tcW w:w="607" w:type="pct"/>
            <w:gridSpan w:val="3"/>
            <w:shd w:val="clear" w:color="auto" w:fill="auto"/>
            <w:vAlign w:val="center"/>
          </w:tcPr>
          <w:p w14:paraId="6109C298"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IMD4</w:t>
            </w:r>
          </w:p>
        </w:tc>
      </w:tr>
      <w:tr w:rsidR="005A246A" w:rsidRPr="00DC7310" w14:paraId="6048AB62" w14:textId="77777777" w:rsidTr="00F03F6B">
        <w:trPr>
          <w:jc w:val="center"/>
        </w:trPr>
        <w:tc>
          <w:tcPr>
            <w:tcW w:w="1132" w:type="pct"/>
            <w:tcBorders>
              <w:top w:val="nil"/>
              <w:bottom w:val="nil"/>
            </w:tcBorders>
            <w:shd w:val="clear" w:color="auto" w:fill="auto"/>
          </w:tcPr>
          <w:p w14:paraId="690B239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B61737B"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149819CA" w14:textId="77777777" w:rsidR="005A246A" w:rsidRPr="00DC7310" w:rsidRDefault="005A246A" w:rsidP="00F03F6B">
            <w:pPr>
              <w:pStyle w:val="TAC"/>
              <w:keepNext w:val="0"/>
              <w:keepLines w:val="0"/>
              <w:rPr>
                <w:rFonts w:eastAsia="Yu Mincho"/>
                <w:lang w:eastAsia="ja-JP"/>
              </w:rPr>
            </w:pPr>
            <w:r w:rsidRPr="00DC7310">
              <w:t>910</w:t>
            </w:r>
          </w:p>
        </w:tc>
        <w:tc>
          <w:tcPr>
            <w:tcW w:w="348" w:type="pct"/>
            <w:gridSpan w:val="2"/>
            <w:shd w:val="clear" w:color="auto" w:fill="auto"/>
            <w:noWrap/>
          </w:tcPr>
          <w:p w14:paraId="2A2227A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B57561A"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08F24FF" w14:textId="77777777" w:rsidR="005A246A" w:rsidRPr="00DC7310" w:rsidRDefault="005A246A" w:rsidP="00F03F6B">
            <w:pPr>
              <w:pStyle w:val="TAC"/>
              <w:keepNext w:val="0"/>
              <w:keepLines w:val="0"/>
              <w:rPr>
                <w:rFonts w:eastAsia="Yu Mincho"/>
                <w:lang w:eastAsia="ja-JP"/>
              </w:rPr>
            </w:pPr>
            <w:r w:rsidRPr="00DC7310">
              <w:t>955</w:t>
            </w:r>
          </w:p>
        </w:tc>
        <w:tc>
          <w:tcPr>
            <w:tcW w:w="341" w:type="pct"/>
            <w:gridSpan w:val="2"/>
            <w:shd w:val="clear" w:color="auto" w:fill="auto"/>
            <w:vAlign w:val="center"/>
          </w:tcPr>
          <w:p w14:paraId="6E8B26B9"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B596A1C"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N/A</w:t>
            </w:r>
          </w:p>
        </w:tc>
      </w:tr>
      <w:tr w:rsidR="005A246A" w:rsidRPr="00DC7310" w14:paraId="6ABC27F3" w14:textId="77777777" w:rsidTr="00F03F6B">
        <w:trPr>
          <w:jc w:val="center"/>
        </w:trPr>
        <w:tc>
          <w:tcPr>
            <w:tcW w:w="1132" w:type="pct"/>
            <w:tcBorders>
              <w:top w:val="nil"/>
              <w:bottom w:val="nil"/>
            </w:tcBorders>
            <w:shd w:val="clear" w:color="auto" w:fill="auto"/>
          </w:tcPr>
          <w:p w14:paraId="5EE3A82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EB6493D"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12249309"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tcPr>
          <w:p w14:paraId="20298D0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512EC7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206D5FD" w14:textId="77777777" w:rsidR="005A246A" w:rsidRPr="00DC7310" w:rsidRDefault="005A246A" w:rsidP="00F03F6B">
            <w:pPr>
              <w:pStyle w:val="TAC"/>
              <w:keepNext w:val="0"/>
              <w:keepLines w:val="0"/>
              <w:rPr>
                <w:rFonts w:eastAsia="Yu Mincho"/>
                <w:lang w:eastAsia="ja-JP"/>
              </w:rPr>
            </w:pPr>
            <w:r w:rsidRPr="00DC7310">
              <w:t>765</w:t>
            </w:r>
          </w:p>
        </w:tc>
        <w:tc>
          <w:tcPr>
            <w:tcW w:w="341" w:type="pct"/>
            <w:gridSpan w:val="2"/>
            <w:shd w:val="clear" w:color="auto" w:fill="auto"/>
            <w:vAlign w:val="center"/>
          </w:tcPr>
          <w:p w14:paraId="0B4C4AD1" w14:textId="77777777" w:rsidR="005A246A" w:rsidRPr="00DC7310" w:rsidRDefault="005A246A" w:rsidP="00F03F6B">
            <w:pPr>
              <w:pStyle w:val="TAC"/>
              <w:keepNext w:val="0"/>
              <w:keepLines w:val="0"/>
            </w:pPr>
            <w:r w:rsidRPr="00DC7310">
              <w:t>11.6</w:t>
            </w:r>
          </w:p>
        </w:tc>
        <w:tc>
          <w:tcPr>
            <w:tcW w:w="607" w:type="pct"/>
            <w:gridSpan w:val="3"/>
            <w:shd w:val="clear" w:color="auto" w:fill="auto"/>
            <w:vAlign w:val="center"/>
          </w:tcPr>
          <w:p w14:paraId="08DEE9CE"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IMD4</w:t>
            </w:r>
          </w:p>
        </w:tc>
      </w:tr>
      <w:tr w:rsidR="005A246A" w:rsidRPr="00DC7310" w14:paraId="024CF927" w14:textId="77777777" w:rsidTr="00F03F6B">
        <w:trPr>
          <w:jc w:val="center"/>
        </w:trPr>
        <w:tc>
          <w:tcPr>
            <w:tcW w:w="1132" w:type="pct"/>
            <w:tcBorders>
              <w:top w:val="nil"/>
              <w:bottom w:val="single" w:sz="4" w:space="0" w:color="auto"/>
            </w:tcBorders>
            <w:shd w:val="clear" w:color="auto" w:fill="auto"/>
          </w:tcPr>
          <w:p w14:paraId="4F55843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EBF3F1A"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9E49699" w14:textId="77777777" w:rsidR="005A246A" w:rsidRPr="00DC7310" w:rsidRDefault="005A246A" w:rsidP="00F03F6B">
            <w:pPr>
              <w:pStyle w:val="TAC"/>
              <w:keepNext w:val="0"/>
              <w:keepLines w:val="0"/>
              <w:rPr>
                <w:rFonts w:eastAsia="Yu Mincho"/>
                <w:lang w:eastAsia="ja-JP"/>
              </w:rPr>
            </w:pPr>
            <w:r w:rsidRPr="00DC7310">
              <w:t>3495</w:t>
            </w:r>
          </w:p>
        </w:tc>
        <w:tc>
          <w:tcPr>
            <w:tcW w:w="348" w:type="pct"/>
            <w:gridSpan w:val="2"/>
            <w:shd w:val="clear" w:color="auto" w:fill="auto"/>
            <w:noWrap/>
          </w:tcPr>
          <w:p w14:paraId="4172305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4B6563F"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2178F64" w14:textId="77777777" w:rsidR="005A246A" w:rsidRPr="00DC7310" w:rsidRDefault="005A246A" w:rsidP="00F03F6B">
            <w:pPr>
              <w:pStyle w:val="TAC"/>
              <w:keepNext w:val="0"/>
              <w:keepLines w:val="0"/>
              <w:rPr>
                <w:rFonts w:eastAsia="Yu Mincho"/>
                <w:lang w:eastAsia="ja-JP"/>
              </w:rPr>
            </w:pPr>
            <w:r w:rsidRPr="00DC7310">
              <w:t>3495</w:t>
            </w:r>
          </w:p>
        </w:tc>
        <w:tc>
          <w:tcPr>
            <w:tcW w:w="341" w:type="pct"/>
            <w:gridSpan w:val="2"/>
            <w:shd w:val="clear" w:color="auto" w:fill="auto"/>
            <w:vAlign w:val="center"/>
          </w:tcPr>
          <w:p w14:paraId="0CE4EDBC"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5810942"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N/A</w:t>
            </w:r>
          </w:p>
        </w:tc>
      </w:tr>
      <w:tr w:rsidR="005A246A" w:rsidRPr="00DC7310" w14:paraId="48C38605" w14:textId="77777777" w:rsidTr="00F03F6B">
        <w:trPr>
          <w:jc w:val="center"/>
        </w:trPr>
        <w:tc>
          <w:tcPr>
            <w:tcW w:w="1132" w:type="pct"/>
            <w:tcBorders>
              <w:top w:val="single" w:sz="4" w:space="0" w:color="auto"/>
              <w:bottom w:val="nil"/>
            </w:tcBorders>
            <w:shd w:val="clear" w:color="auto" w:fill="auto"/>
          </w:tcPr>
          <w:p w14:paraId="5DFF0E47" w14:textId="77777777" w:rsidR="005A246A" w:rsidRPr="00DC7310" w:rsidRDefault="005A246A" w:rsidP="00F03F6B">
            <w:pPr>
              <w:pStyle w:val="TAC"/>
              <w:keepNext w:val="0"/>
              <w:keepLines w:val="0"/>
              <w:rPr>
                <w:rFonts w:eastAsia="MS Mincho"/>
              </w:rPr>
            </w:pPr>
            <w:r w:rsidRPr="00DC7310">
              <w:rPr>
                <w:rFonts w:cs="Arial"/>
                <w:lang w:eastAsia="zh-CN"/>
              </w:rPr>
              <w:t>DC_8A_n28</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1CD3B415" w14:textId="77777777" w:rsidR="005A246A" w:rsidRPr="00DC7310" w:rsidRDefault="005A246A" w:rsidP="00F03F6B">
            <w:pPr>
              <w:pStyle w:val="TAC"/>
              <w:keepNext w:val="0"/>
              <w:keepLines w:val="0"/>
            </w:pPr>
            <w:r w:rsidRPr="00DC7310">
              <w:rPr>
                <w:rFonts w:cs="Arial"/>
                <w:lang w:eastAsia="zh-CN"/>
              </w:rPr>
              <w:t>8</w:t>
            </w:r>
          </w:p>
        </w:tc>
        <w:tc>
          <w:tcPr>
            <w:tcW w:w="574" w:type="pct"/>
            <w:gridSpan w:val="2"/>
            <w:shd w:val="clear" w:color="auto" w:fill="auto"/>
            <w:noWrap/>
          </w:tcPr>
          <w:p w14:paraId="00B03E88" w14:textId="77777777" w:rsidR="005A246A" w:rsidRPr="00DC7310" w:rsidRDefault="005A246A" w:rsidP="00F03F6B">
            <w:pPr>
              <w:pStyle w:val="TAC"/>
              <w:keepNext w:val="0"/>
              <w:keepLines w:val="0"/>
            </w:pPr>
            <w:r w:rsidRPr="00DC7310">
              <w:rPr>
                <w:lang w:eastAsia="zh-CN"/>
              </w:rPr>
              <w:t>912.5</w:t>
            </w:r>
          </w:p>
        </w:tc>
        <w:tc>
          <w:tcPr>
            <w:tcW w:w="348" w:type="pct"/>
            <w:gridSpan w:val="2"/>
            <w:shd w:val="clear" w:color="auto" w:fill="auto"/>
            <w:noWrap/>
          </w:tcPr>
          <w:p w14:paraId="045BA407"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AB051FF"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6946847A" w14:textId="77777777" w:rsidR="005A246A" w:rsidRPr="00DC7310" w:rsidRDefault="005A246A" w:rsidP="00F03F6B">
            <w:pPr>
              <w:pStyle w:val="TAC"/>
              <w:keepNext w:val="0"/>
              <w:keepLines w:val="0"/>
            </w:pPr>
            <w:r w:rsidRPr="00DC7310">
              <w:rPr>
                <w:lang w:eastAsia="zh-CN"/>
              </w:rPr>
              <w:t>957.5</w:t>
            </w:r>
          </w:p>
        </w:tc>
        <w:tc>
          <w:tcPr>
            <w:tcW w:w="341" w:type="pct"/>
            <w:gridSpan w:val="2"/>
            <w:shd w:val="clear" w:color="auto" w:fill="auto"/>
            <w:vAlign w:val="center"/>
          </w:tcPr>
          <w:p w14:paraId="515518EE"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48AA4FC8"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6A918303" w14:textId="77777777" w:rsidTr="00F03F6B">
        <w:trPr>
          <w:jc w:val="center"/>
        </w:trPr>
        <w:tc>
          <w:tcPr>
            <w:tcW w:w="1132" w:type="pct"/>
            <w:tcBorders>
              <w:top w:val="nil"/>
              <w:bottom w:val="nil"/>
            </w:tcBorders>
            <w:shd w:val="clear" w:color="auto" w:fill="auto"/>
          </w:tcPr>
          <w:p w14:paraId="0FF949E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99505D2" w14:textId="77777777" w:rsidR="005A246A" w:rsidRPr="00DC7310" w:rsidRDefault="005A246A" w:rsidP="00F03F6B">
            <w:pPr>
              <w:pStyle w:val="TAC"/>
              <w:keepNext w:val="0"/>
              <w:keepLines w:val="0"/>
            </w:pPr>
            <w:r w:rsidRPr="00DC7310">
              <w:rPr>
                <w:rFonts w:cs="Arial"/>
                <w:lang w:eastAsia="zh-CN"/>
              </w:rPr>
              <w:t>n28</w:t>
            </w:r>
          </w:p>
        </w:tc>
        <w:tc>
          <w:tcPr>
            <w:tcW w:w="574" w:type="pct"/>
            <w:gridSpan w:val="2"/>
            <w:shd w:val="clear" w:color="auto" w:fill="auto"/>
            <w:noWrap/>
          </w:tcPr>
          <w:p w14:paraId="150D4081" w14:textId="77777777" w:rsidR="005A246A" w:rsidRPr="00DC7310" w:rsidRDefault="005A246A" w:rsidP="00F03F6B">
            <w:pPr>
              <w:pStyle w:val="TAC"/>
              <w:keepNext w:val="0"/>
              <w:keepLines w:val="0"/>
            </w:pPr>
            <w:r w:rsidRPr="00DC7310">
              <w:rPr>
                <w:lang w:eastAsia="zh-CN"/>
              </w:rPr>
              <w:t>745.5</w:t>
            </w:r>
          </w:p>
        </w:tc>
        <w:tc>
          <w:tcPr>
            <w:tcW w:w="348" w:type="pct"/>
            <w:gridSpan w:val="2"/>
            <w:shd w:val="clear" w:color="auto" w:fill="auto"/>
            <w:noWrap/>
          </w:tcPr>
          <w:p w14:paraId="387047F7"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685A3ED"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FEE82BB" w14:textId="77777777" w:rsidR="005A246A" w:rsidRPr="00DC7310" w:rsidRDefault="005A246A" w:rsidP="00F03F6B">
            <w:pPr>
              <w:pStyle w:val="TAC"/>
              <w:keepNext w:val="0"/>
              <w:keepLines w:val="0"/>
            </w:pPr>
            <w:r w:rsidRPr="00DC7310">
              <w:rPr>
                <w:lang w:eastAsia="zh-CN"/>
              </w:rPr>
              <w:t>800.5</w:t>
            </w:r>
          </w:p>
        </w:tc>
        <w:tc>
          <w:tcPr>
            <w:tcW w:w="341" w:type="pct"/>
            <w:gridSpan w:val="2"/>
            <w:shd w:val="clear" w:color="auto" w:fill="auto"/>
            <w:vAlign w:val="center"/>
          </w:tcPr>
          <w:p w14:paraId="4C1A0C49"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1E5629E2"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4FD0C237" w14:textId="77777777" w:rsidTr="00F03F6B">
        <w:trPr>
          <w:jc w:val="center"/>
        </w:trPr>
        <w:tc>
          <w:tcPr>
            <w:tcW w:w="1132" w:type="pct"/>
            <w:tcBorders>
              <w:top w:val="nil"/>
              <w:bottom w:val="nil"/>
            </w:tcBorders>
            <w:shd w:val="clear" w:color="auto" w:fill="auto"/>
          </w:tcPr>
          <w:p w14:paraId="6B5C07F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AA94ED" w14:textId="77777777" w:rsidR="005A246A" w:rsidRPr="00DC7310" w:rsidRDefault="005A246A" w:rsidP="00F03F6B">
            <w:pPr>
              <w:pStyle w:val="TAC"/>
              <w:keepNext w:val="0"/>
              <w:keepLines w:val="0"/>
            </w:pPr>
            <w:r w:rsidRPr="00DC7310">
              <w:rPr>
                <w:rFonts w:cs="Arial"/>
                <w:lang w:eastAsia="zh-CN"/>
              </w:rPr>
              <w:t>n79</w:t>
            </w:r>
          </w:p>
        </w:tc>
        <w:tc>
          <w:tcPr>
            <w:tcW w:w="574" w:type="pct"/>
            <w:gridSpan w:val="2"/>
            <w:shd w:val="clear" w:color="auto" w:fill="auto"/>
            <w:noWrap/>
          </w:tcPr>
          <w:p w14:paraId="5F202E39"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09A30A6"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66493861"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2204C69E" w14:textId="77777777" w:rsidR="005A246A" w:rsidRPr="00DC7310" w:rsidRDefault="005A246A" w:rsidP="00F03F6B">
            <w:pPr>
              <w:pStyle w:val="TAC"/>
              <w:keepNext w:val="0"/>
              <w:keepLines w:val="0"/>
            </w:pPr>
            <w:r w:rsidRPr="00DC7310">
              <w:rPr>
                <w:lang w:eastAsia="zh-CN"/>
              </w:rPr>
              <w:t>4420</w:t>
            </w:r>
          </w:p>
        </w:tc>
        <w:tc>
          <w:tcPr>
            <w:tcW w:w="341" w:type="pct"/>
            <w:gridSpan w:val="2"/>
            <w:shd w:val="clear" w:color="auto" w:fill="auto"/>
            <w:vAlign w:val="center"/>
          </w:tcPr>
          <w:p w14:paraId="2C446C06" w14:textId="77777777" w:rsidR="005A246A" w:rsidRPr="00DC7310" w:rsidRDefault="005A246A" w:rsidP="00F03F6B">
            <w:pPr>
              <w:pStyle w:val="TAC"/>
              <w:keepNext w:val="0"/>
              <w:keepLines w:val="0"/>
            </w:pPr>
            <w:r w:rsidRPr="00DC7310">
              <w:rPr>
                <w:lang w:eastAsia="zh-CN"/>
              </w:rPr>
              <w:t>0.0</w:t>
            </w:r>
          </w:p>
        </w:tc>
        <w:tc>
          <w:tcPr>
            <w:tcW w:w="607" w:type="pct"/>
            <w:gridSpan w:val="3"/>
            <w:shd w:val="clear" w:color="auto" w:fill="auto"/>
            <w:vAlign w:val="center"/>
          </w:tcPr>
          <w:p w14:paraId="57F0E6BD" w14:textId="77777777" w:rsidR="005A246A" w:rsidRPr="00DC7310" w:rsidRDefault="005A246A" w:rsidP="00F03F6B">
            <w:pPr>
              <w:pStyle w:val="TAC"/>
              <w:keepNext w:val="0"/>
              <w:keepLines w:val="0"/>
              <w:rPr>
                <w:rFonts w:eastAsia="Malgun Gothic"/>
                <w:lang w:eastAsia="ko-KR"/>
              </w:rPr>
            </w:pPr>
            <w:r w:rsidRPr="00DC7310">
              <w:rPr>
                <w:rFonts w:cs="Arial"/>
                <w:lang w:eastAsia="zh-CN"/>
              </w:rPr>
              <w:t>IMD5</w:t>
            </w:r>
          </w:p>
        </w:tc>
      </w:tr>
      <w:tr w:rsidR="005A246A" w:rsidRPr="00DC7310" w14:paraId="49822227" w14:textId="77777777" w:rsidTr="00F03F6B">
        <w:trPr>
          <w:jc w:val="center"/>
        </w:trPr>
        <w:tc>
          <w:tcPr>
            <w:tcW w:w="1132" w:type="pct"/>
            <w:tcBorders>
              <w:top w:val="nil"/>
              <w:bottom w:val="nil"/>
            </w:tcBorders>
            <w:shd w:val="clear" w:color="auto" w:fill="auto"/>
          </w:tcPr>
          <w:p w14:paraId="16B7A4D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E3C161D" w14:textId="77777777" w:rsidR="005A246A" w:rsidRPr="00DC7310" w:rsidRDefault="005A246A" w:rsidP="00F03F6B">
            <w:pPr>
              <w:pStyle w:val="TAC"/>
              <w:keepNext w:val="0"/>
              <w:keepLines w:val="0"/>
            </w:pPr>
            <w:r w:rsidRPr="00DC7310">
              <w:rPr>
                <w:rFonts w:cs="Arial"/>
                <w:lang w:eastAsia="zh-CN"/>
              </w:rPr>
              <w:t>8</w:t>
            </w:r>
          </w:p>
        </w:tc>
        <w:tc>
          <w:tcPr>
            <w:tcW w:w="574" w:type="pct"/>
            <w:gridSpan w:val="2"/>
            <w:shd w:val="clear" w:color="auto" w:fill="auto"/>
            <w:noWrap/>
          </w:tcPr>
          <w:p w14:paraId="022924FD" w14:textId="77777777" w:rsidR="005A246A" w:rsidRPr="00DC7310" w:rsidRDefault="005A246A" w:rsidP="00F03F6B">
            <w:pPr>
              <w:pStyle w:val="TAC"/>
              <w:keepNext w:val="0"/>
              <w:keepLines w:val="0"/>
            </w:pPr>
            <w:r w:rsidRPr="00DC7310">
              <w:rPr>
                <w:lang w:eastAsia="zh-CN"/>
              </w:rPr>
              <w:t>905</w:t>
            </w:r>
          </w:p>
        </w:tc>
        <w:tc>
          <w:tcPr>
            <w:tcW w:w="348" w:type="pct"/>
            <w:gridSpan w:val="2"/>
            <w:shd w:val="clear" w:color="auto" w:fill="auto"/>
            <w:noWrap/>
          </w:tcPr>
          <w:p w14:paraId="7F7CB83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EB388D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896A5A8" w14:textId="77777777" w:rsidR="005A246A" w:rsidRPr="00DC7310" w:rsidRDefault="005A246A" w:rsidP="00F03F6B">
            <w:pPr>
              <w:pStyle w:val="TAC"/>
              <w:keepNext w:val="0"/>
              <w:keepLines w:val="0"/>
            </w:pPr>
            <w:r w:rsidRPr="00DC7310">
              <w:rPr>
                <w:lang w:eastAsia="zh-CN"/>
              </w:rPr>
              <w:t>950</w:t>
            </w:r>
          </w:p>
        </w:tc>
        <w:tc>
          <w:tcPr>
            <w:tcW w:w="341" w:type="pct"/>
            <w:gridSpan w:val="2"/>
            <w:shd w:val="clear" w:color="auto" w:fill="auto"/>
            <w:vAlign w:val="center"/>
          </w:tcPr>
          <w:p w14:paraId="465E055B"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2000607B"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6B02C9B1" w14:textId="77777777" w:rsidTr="00F03F6B">
        <w:trPr>
          <w:jc w:val="center"/>
        </w:trPr>
        <w:tc>
          <w:tcPr>
            <w:tcW w:w="1132" w:type="pct"/>
            <w:tcBorders>
              <w:top w:val="nil"/>
              <w:bottom w:val="nil"/>
            </w:tcBorders>
            <w:shd w:val="clear" w:color="auto" w:fill="auto"/>
          </w:tcPr>
          <w:p w14:paraId="2065195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18A2360" w14:textId="77777777" w:rsidR="005A246A" w:rsidRPr="00DC7310" w:rsidRDefault="005A246A" w:rsidP="00F03F6B">
            <w:pPr>
              <w:pStyle w:val="TAC"/>
              <w:keepNext w:val="0"/>
              <w:keepLines w:val="0"/>
            </w:pPr>
            <w:r w:rsidRPr="00DC7310">
              <w:rPr>
                <w:rFonts w:cs="Arial"/>
                <w:lang w:eastAsia="zh-CN"/>
              </w:rPr>
              <w:t>n79</w:t>
            </w:r>
          </w:p>
        </w:tc>
        <w:tc>
          <w:tcPr>
            <w:tcW w:w="574" w:type="pct"/>
            <w:gridSpan w:val="2"/>
            <w:shd w:val="clear" w:color="auto" w:fill="auto"/>
            <w:noWrap/>
          </w:tcPr>
          <w:p w14:paraId="0B7C14FC" w14:textId="77777777" w:rsidR="005A246A" w:rsidRPr="00DC7310" w:rsidRDefault="005A246A" w:rsidP="00F03F6B">
            <w:pPr>
              <w:pStyle w:val="TAC"/>
              <w:keepNext w:val="0"/>
              <w:keepLines w:val="0"/>
            </w:pPr>
            <w:r w:rsidRPr="00DC7310">
              <w:rPr>
                <w:lang w:eastAsia="zh-CN"/>
              </w:rPr>
              <w:t>4420</w:t>
            </w:r>
          </w:p>
        </w:tc>
        <w:tc>
          <w:tcPr>
            <w:tcW w:w="348" w:type="pct"/>
            <w:gridSpan w:val="2"/>
            <w:shd w:val="clear" w:color="auto" w:fill="auto"/>
            <w:noWrap/>
          </w:tcPr>
          <w:p w14:paraId="323DCBBC"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07BDAA04" w14:textId="77777777" w:rsidR="005A246A" w:rsidRPr="00DC7310" w:rsidRDefault="005A246A" w:rsidP="00F03F6B">
            <w:pPr>
              <w:pStyle w:val="TAC"/>
              <w:keepNext w:val="0"/>
              <w:keepLines w:val="0"/>
            </w:pPr>
            <w:r w:rsidRPr="00DC7310">
              <w:rPr>
                <w:lang w:eastAsia="zh-CN"/>
              </w:rPr>
              <w:t>216</w:t>
            </w:r>
          </w:p>
        </w:tc>
        <w:tc>
          <w:tcPr>
            <w:tcW w:w="542" w:type="pct"/>
            <w:gridSpan w:val="2"/>
            <w:shd w:val="clear" w:color="auto" w:fill="auto"/>
            <w:noWrap/>
          </w:tcPr>
          <w:p w14:paraId="12301035" w14:textId="77777777" w:rsidR="005A246A" w:rsidRPr="00DC7310" w:rsidRDefault="005A246A" w:rsidP="00F03F6B">
            <w:pPr>
              <w:pStyle w:val="TAC"/>
              <w:keepNext w:val="0"/>
              <w:keepLines w:val="0"/>
            </w:pPr>
            <w:r w:rsidRPr="00DC7310">
              <w:rPr>
                <w:lang w:eastAsia="zh-CN"/>
              </w:rPr>
              <w:t>4420</w:t>
            </w:r>
          </w:p>
        </w:tc>
        <w:tc>
          <w:tcPr>
            <w:tcW w:w="341" w:type="pct"/>
            <w:gridSpan w:val="2"/>
            <w:shd w:val="clear" w:color="auto" w:fill="auto"/>
            <w:vAlign w:val="center"/>
          </w:tcPr>
          <w:p w14:paraId="58EA6FEF"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34D503E2"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0D5D8F14" w14:textId="77777777" w:rsidTr="00F03F6B">
        <w:trPr>
          <w:jc w:val="center"/>
        </w:trPr>
        <w:tc>
          <w:tcPr>
            <w:tcW w:w="1132" w:type="pct"/>
            <w:tcBorders>
              <w:top w:val="nil"/>
              <w:bottom w:val="single" w:sz="4" w:space="0" w:color="auto"/>
            </w:tcBorders>
            <w:shd w:val="clear" w:color="auto" w:fill="auto"/>
          </w:tcPr>
          <w:p w14:paraId="65008E4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15F00C0" w14:textId="77777777" w:rsidR="005A246A" w:rsidRPr="00DC7310" w:rsidRDefault="005A246A" w:rsidP="00F03F6B">
            <w:pPr>
              <w:pStyle w:val="TAC"/>
              <w:keepNext w:val="0"/>
              <w:keepLines w:val="0"/>
            </w:pPr>
            <w:r w:rsidRPr="00DC7310">
              <w:rPr>
                <w:rFonts w:cs="Arial"/>
                <w:lang w:eastAsia="zh-CN"/>
              </w:rPr>
              <w:t>n28</w:t>
            </w:r>
          </w:p>
        </w:tc>
        <w:tc>
          <w:tcPr>
            <w:tcW w:w="574" w:type="pct"/>
            <w:gridSpan w:val="2"/>
            <w:shd w:val="clear" w:color="auto" w:fill="auto"/>
            <w:noWrap/>
          </w:tcPr>
          <w:p w14:paraId="14ACA01E"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3D87549F"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BC63AAC"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4EC582F8" w14:textId="77777777" w:rsidR="005A246A" w:rsidRPr="00DC7310" w:rsidRDefault="005A246A" w:rsidP="00F03F6B">
            <w:pPr>
              <w:pStyle w:val="TAC"/>
              <w:keepNext w:val="0"/>
              <w:keepLines w:val="0"/>
            </w:pPr>
            <w:r w:rsidRPr="00DC7310">
              <w:rPr>
                <w:lang w:eastAsia="zh-CN"/>
              </w:rPr>
              <w:t>800</w:t>
            </w:r>
          </w:p>
        </w:tc>
        <w:tc>
          <w:tcPr>
            <w:tcW w:w="341" w:type="pct"/>
            <w:gridSpan w:val="2"/>
            <w:shd w:val="clear" w:color="auto" w:fill="auto"/>
            <w:vAlign w:val="center"/>
          </w:tcPr>
          <w:p w14:paraId="0A3E3D90" w14:textId="77777777" w:rsidR="005A246A" w:rsidRPr="00DC7310" w:rsidRDefault="005A246A" w:rsidP="00F03F6B">
            <w:pPr>
              <w:pStyle w:val="TAC"/>
              <w:keepNext w:val="0"/>
              <w:keepLines w:val="0"/>
            </w:pPr>
            <w:r w:rsidRPr="00DC7310">
              <w:rPr>
                <w:lang w:eastAsia="zh-CN"/>
              </w:rPr>
              <w:t>3.9</w:t>
            </w:r>
          </w:p>
        </w:tc>
        <w:tc>
          <w:tcPr>
            <w:tcW w:w="607" w:type="pct"/>
            <w:gridSpan w:val="3"/>
            <w:shd w:val="clear" w:color="auto" w:fill="auto"/>
            <w:vAlign w:val="center"/>
          </w:tcPr>
          <w:p w14:paraId="10CC6C25" w14:textId="77777777" w:rsidR="005A246A" w:rsidRPr="00DC7310" w:rsidRDefault="005A246A" w:rsidP="00F03F6B">
            <w:pPr>
              <w:pStyle w:val="TAC"/>
              <w:keepNext w:val="0"/>
              <w:keepLines w:val="0"/>
              <w:rPr>
                <w:rFonts w:eastAsia="Malgun Gothic"/>
                <w:lang w:eastAsia="ko-KR"/>
              </w:rPr>
            </w:pPr>
            <w:r w:rsidRPr="00DC7310">
              <w:rPr>
                <w:rFonts w:cs="Arial"/>
                <w:lang w:eastAsia="zh-CN"/>
              </w:rPr>
              <w:t>IMD5</w:t>
            </w:r>
          </w:p>
        </w:tc>
      </w:tr>
      <w:tr w:rsidR="005A246A" w:rsidRPr="00DC7310" w14:paraId="325A0D83" w14:textId="77777777" w:rsidTr="00F03F6B">
        <w:trPr>
          <w:jc w:val="center"/>
        </w:trPr>
        <w:tc>
          <w:tcPr>
            <w:tcW w:w="1132" w:type="pct"/>
            <w:tcBorders>
              <w:top w:val="single" w:sz="4" w:space="0" w:color="auto"/>
              <w:bottom w:val="nil"/>
            </w:tcBorders>
            <w:shd w:val="clear" w:color="auto" w:fill="auto"/>
          </w:tcPr>
          <w:p w14:paraId="59469841" w14:textId="77777777" w:rsidR="005A246A" w:rsidRPr="00DC7310" w:rsidRDefault="005A246A" w:rsidP="00F03F6B">
            <w:pPr>
              <w:pStyle w:val="TAC"/>
              <w:keepNext w:val="0"/>
              <w:keepLines w:val="0"/>
              <w:rPr>
                <w:rFonts w:eastAsia="MS Mincho"/>
              </w:rPr>
            </w:pPr>
            <w:r w:rsidRPr="00DC7310">
              <w:rPr>
                <w:rFonts w:cs="Arial"/>
              </w:rPr>
              <w:t>DC_8A-32</w:t>
            </w:r>
            <w:r w:rsidRPr="00DC7310">
              <w:rPr>
                <w:rFonts w:eastAsia="Malgun Gothic" w:cs="Arial"/>
                <w:lang w:eastAsia="ko-KR"/>
              </w:rPr>
              <w:t>A_</w:t>
            </w:r>
            <w:r w:rsidRPr="00DC7310">
              <w:rPr>
                <w:rFonts w:cs="Arial"/>
              </w:rPr>
              <w:t>n</w:t>
            </w:r>
            <w:r w:rsidRPr="00DC7310">
              <w:rPr>
                <w:rFonts w:eastAsia="Malgun Gothic" w:cs="Arial"/>
                <w:lang w:eastAsia="ko-KR"/>
              </w:rPr>
              <w:t>78</w:t>
            </w:r>
            <w:r w:rsidRPr="00DC7310">
              <w:rPr>
                <w:rFonts w:cs="Arial"/>
              </w:rPr>
              <w:t>A</w:t>
            </w:r>
          </w:p>
        </w:tc>
        <w:tc>
          <w:tcPr>
            <w:tcW w:w="410" w:type="pct"/>
            <w:shd w:val="clear" w:color="auto" w:fill="auto"/>
          </w:tcPr>
          <w:p w14:paraId="044BD2FA" w14:textId="77777777" w:rsidR="005A246A" w:rsidRPr="00DC7310" w:rsidRDefault="005A246A" w:rsidP="00F03F6B">
            <w:pPr>
              <w:pStyle w:val="TAC"/>
              <w:keepNext w:val="0"/>
              <w:keepLines w:val="0"/>
              <w:rPr>
                <w:rFonts w:cs="Arial"/>
                <w:lang w:eastAsia="zh-CN"/>
              </w:rPr>
            </w:pPr>
            <w:r w:rsidRPr="00DC7310">
              <w:rPr>
                <w:rFonts w:cs="Arial"/>
              </w:rPr>
              <w:t>8</w:t>
            </w:r>
          </w:p>
        </w:tc>
        <w:tc>
          <w:tcPr>
            <w:tcW w:w="574" w:type="pct"/>
            <w:gridSpan w:val="2"/>
            <w:shd w:val="clear" w:color="auto" w:fill="auto"/>
            <w:noWrap/>
          </w:tcPr>
          <w:p w14:paraId="6BE980BB" w14:textId="77777777" w:rsidR="005A246A" w:rsidRPr="00DC7310" w:rsidRDefault="005A246A" w:rsidP="00F03F6B">
            <w:pPr>
              <w:pStyle w:val="TAC"/>
              <w:keepNext w:val="0"/>
              <w:keepLines w:val="0"/>
              <w:rPr>
                <w:lang w:eastAsia="zh-CN"/>
              </w:rPr>
            </w:pPr>
            <w:r w:rsidRPr="00DC7310">
              <w:rPr>
                <w:rFonts w:cs="Arial"/>
              </w:rPr>
              <w:t>910</w:t>
            </w:r>
          </w:p>
        </w:tc>
        <w:tc>
          <w:tcPr>
            <w:tcW w:w="348" w:type="pct"/>
            <w:gridSpan w:val="2"/>
            <w:shd w:val="clear" w:color="auto" w:fill="auto"/>
            <w:noWrap/>
          </w:tcPr>
          <w:p w14:paraId="77FC83CF" w14:textId="77777777" w:rsidR="005A246A" w:rsidRPr="00DC7310" w:rsidRDefault="005A246A" w:rsidP="00F03F6B">
            <w:pPr>
              <w:pStyle w:val="TAC"/>
              <w:keepNext w:val="0"/>
              <w:keepLines w:val="0"/>
              <w:rPr>
                <w:lang w:eastAsia="zh-CN"/>
              </w:rPr>
            </w:pPr>
            <w:r w:rsidRPr="00DC7310">
              <w:rPr>
                <w:rFonts w:cs="Arial"/>
              </w:rPr>
              <w:t>5</w:t>
            </w:r>
          </w:p>
        </w:tc>
        <w:tc>
          <w:tcPr>
            <w:tcW w:w="1046" w:type="pct"/>
            <w:gridSpan w:val="2"/>
            <w:shd w:val="clear" w:color="auto" w:fill="auto"/>
            <w:noWrap/>
          </w:tcPr>
          <w:p w14:paraId="2D59A266" w14:textId="77777777" w:rsidR="005A246A" w:rsidRPr="00DC7310" w:rsidRDefault="005A246A" w:rsidP="00F03F6B">
            <w:pPr>
              <w:pStyle w:val="TAC"/>
              <w:keepNext w:val="0"/>
              <w:keepLines w:val="0"/>
              <w:rPr>
                <w:lang w:eastAsia="zh-CN"/>
              </w:rPr>
            </w:pPr>
            <w:r w:rsidRPr="00DC7310">
              <w:rPr>
                <w:rFonts w:cs="Arial"/>
              </w:rPr>
              <w:t>25</w:t>
            </w:r>
          </w:p>
        </w:tc>
        <w:tc>
          <w:tcPr>
            <w:tcW w:w="542" w:type="pct"/>
            <w:gridSpan w:val="2"/>
            <w:shd w:val="clear" w:color="auto" w:fill="auto"/>
            <w:noWrap/>
          </w:tcPr>
          <w:p w14:paraId="62B7E2D1" w14:textId="77777777" w:rsidR="005A246A" w:rsidRPr="00DC7310" w:rsidRDefault="005A246A" w:rsidP="00F03F6B">
            <w:pPr>
              <w:pStyle w:val="TAC"/>
              <w:keepNext w:val="0"/>
              <w:keepLines w:val="0"/>
              <w:rPr>
                <w:lang w:eastAsia="zh-CN"/>
              </w:rPr>
            </w:pPr>
            <w:r w:rsidRPr="00DC7310">
              <w:rPr>
                <w:rFonts w:cs="Arial"/>
              </w:rPr>
              <w:t>955</w:t>
            </w:r>
          </w:p>
        </w:tc>
        <w:tc>
          <w:tcPr>
            <w:tcW w:w="341" w:type="pct"/>
            <w:gridSpan w:val="2"/>
            <w:shd w:val="clear" w:color="auto" w:fill="auto"/>
          </w:tcPr>
          <w:p w14:paraId="43855BDE"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6E223BB9"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378FEC2E" w14:textId="77777777" w:rsidTr="00F03F6B">
        <w:trPr>
          <w:jc w:val="center"/>
        </w:trPr>
        <w:tc>
          <w:tcPr>
            <w:tcW w:w="1132" w:type="pct"/>
            <w:tcBorders>
              <w:top w:val="nil"/>
              <w:bottom w:val="nil"/>
            </w:tcBorders>
            <w:shd w:val="clear" w:color="auto" w:fill="auto"/>
          </w:tcPr>
          <w:p w14:paraId="43C5243F" w14:textId="77777777" w:rsidR="005A246A" w:rsidRPr="00DC7310" w:rsidRDefault="005A246A" w:rsidP="00F03F6B">
            <w:pPr>
              <w:pStyle w:val="TAC"/>
              <w:keepNext w:val="0"/>
              <w:keepLines w:val="0"/>
              <w:rPr>
                <w:rFonts w:eastAsia="MS Mincho"/>
              </w:rPr>
            </w:pPr>
          </w:p>
        </w:tc>
        <w:tc>
          <w:tcPr>
            <w:tcW w:w="410" w:type="pct"/>
            <w:shd w:val="clear" w:color="auto" w:fill="auto"/>
          </w:tcPr>
          <w:p w14:paraId="7D0C4D90" w14:textId="77777777" w:rsidR="005A246A" w:rsidRPr="00DC7310" w:rsidRDefault="005A246A" w:rsidP="00F03F6B">
            <w:pPr>
              <w:pStyle w:val="TAC"/>
              <w:keepNext w:val="0"/>
              <w:keepLines w:val="0"/>
              <w:rPr>
                <w:rFonts w:cs="Arial"/>
                <w:lang w:eastAsia="zh-CN"/>
              </w:rPr>
            </w:pPr>
            <w:r w:rsidRPr="00DC7310">
              <w:rPr>
                <w:rFonts w:cs="Arial"/>
              </w:rPr>
              <w:t>n78</w:t>
            </w:r>
          </w:p>
        </w:tc>
        <w:tc>
          <w:tcPr>
            <w:tcW w:w="574" w:type="pct"/>
            <w:gridSpan w:val="2"/>
            <w:shd w:val="clear" w:color="auto" w:fill="auto"/>
            <w:noWrap/>
          </w:tcPr>
          <w:p w14:paraId="5C0894DB" w14:textId="77777777" w:rsidR="005A246A" w:rsidRPr="00DC7310" w:rsidRDefault="005A246A" w:rsidP="00F03F6B">
            <w:pPr>
              <w:pStyle w:val="TAC"/>
              <w:keepNext w:val="0"/>
              <w:keepLines w:val="0"/>
              <w:rPr>
                <w:lang w:eastAsia="zh-CN"/>
              </w:rPr>
            </w:pPr>
            <w:r w:rsidRPr="00DC7310">
              <w:rPr>
                <w:rFonts w:cs="Arial"/>
              </w:rPr>
              <w:t>3311</w:t>
            </w:r>
          </w:p>
        </w:tc>
        <w:tc>
          <w:tcPr>
            <w:tcW w:w="348" w:type="pct"/>
            <w:gridSpan w:val="2"/>
            <w:shd w:val="clear" w:color="auto" w:fill="auto"/>
            <w:noWrap/>
          </w:tcPr>
          <w:p w14:paraId="50438606" w14:textId="77777777" w:rsidR="005A246A" w:rsidRPr="00DC7310" w:rsidRDefault="005A246A" w:rsidP="00F03F6B">
            <w:pPr>
              <w:pStyle w:val="TAC"/>
              <w:keepNext w:val="0"/>
              <w:keepLines w:val="0"/>
              <w:rPr>
                <w:lang w:eastAsia="zh-CN"/>
              </w:rPr>
            </w:pPr>
            <w:r w:rsidRPr="00DC7310">
              <w:rPr>
                <w:rFonts w:cs="Arial"/>
              </w:rPr>
              <w:t>10</w:t>
            </w:r>
          </w:p>
        </w:tc>
        <w:tc>
          <w:tcPr>
            <w:tcW w:w="1046" w:type="pct"/>
            <w:gridSpan w:val="2"/>
            <w:shd w:val="clear" w:color="auto" w:fill="auto"/>
            <w:noWrap/>
          </w:tcPr>
          <w:p w14:paraId="497986AB" w14:textId="77777777" w:rsidR="005A246A" w:rsidRPr="00DC7310" w:rsidRDefault="005A246A" w:rsidP="00F03F6B">
            <w:pPr>
              <w:pStyle w:val="TAC"/>
              <w:keepNext w:val="0"/>
              <w:keepLines w:val="0"/>
              <w:rPr>
                <w:lang w:eastAsia="zh-CN"/>
              </w:rPr>
            </w:pPr>
            <w:r w:rsidRPr="00DC7310">
              <w:rPr>
                <w:rFonts w:cs="Arial"/>
              </w:rPr>
              <w:t>50</w:t>
            </w:r>
          </w:p>
        </w:tc>
        <w:tc>
          <w:tcPr>
            <w:tcW w:w="542" w:type="pct"/>
            <w:gridSpan w:val="2"/>
            <w:shd w:val="clear" w:color="auto" w:fill="auto"/>
            <w:noWrap/>
          </w:tcPr>
          <w:p w14:paraId="56303CF0" w14:textId="77777777" w:rsidR="005A246A" w:rsidRPr="00DC7310" w:rsidRDefault="005A246A" w:rsidP="00F03F6B">
            <w:pPr>
              <w:pStyle w:val="TAC"/>
              <w:keepNext w:val="0"/>
              <w:keepLines w:val="0"/>
              <w:rPr>
                <w:lang w:eastAsia="zh-CN"/>
              </w:rPr>
            </w:pPr>
            <w:r w:rsidRPr="00DC7310">
              <w:rPr>
                <w:rFonts w:cs="Arial"/>
              </w:rPr>
              <w:t>3311</w:t>
            </w:r>
          </w:p>
        </w:tc>
        <w:tc>
          <w:tcPr>
            <w:tcW w:w="341" w:type="pct"/>
            <w:gridSpan w:val="2"/>
            <w:shd w:val="clear" w:color="auto" w:fill="auto"/>
          </w:tcPr>
          <w:p w14:paraId="139EB5D5"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4AB25C68"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3C977E61" w14:textId="77777777" w:rsidTr="00F03F6B">
        <w:trPr>
          <w:jc w:val="center"/>
        </w:trPr>
        <w:tc>
          <w:tcPr>
            <w:tcW w:w="1132" w:type="pct"/>
            <w:tcBorders>
              <w:top w:val="nil"/>
              <w:bottom w:val="single" w:sz="4" w:space="0" w:color="auto"/>
            </w:tcBorders>
            <w:shd w:val="clear" w:color="auto" w:fill="auto"/>
          </w:tcPr>
          <w:p w14:paraId="276477DB" w14:textId="77777777" w:rsidR="005A246A" w:rsidRPr="00DC7310" w:rsidRDefault="005A246A" w:rsidP="00F03F6B">
            <w:pPr>
              <w:pStyle w:val="TAC"/>
              <w:keepNext w:val="0"/>
              <w:keepLines w:val="0"/>
              <w:rPr>
                <w:rFonts w:eastAsia="MS Mincho"/>
              </w:rPr>
            </w:pPr>
          </w:p>
        </w:tc>
        <w:tc>
          <w:tcPr>
            <w:tcW w:w="410" w:type="pct"/>
            <w:shd w:val="clear" w:color="auto" w:fill="auto"/>
          </w:tcPr>
          <w:p w14:paraId="5456C98D" w14:textId="77777777" w:rsidR="005A246A" w:rsidRPr="00DC7310" w:rsidRDefault="005A246A" w:rsidP="00F03F6B">
            <w:pPr>
              <w:pStyle w:val="TAC"/>
              <w:keepNext w:val="0"/>
              <w:keepLines w:val="0"/>
              <w:rPr>
                <w:rFonts w:cs="Arial"/>
                <w:lang w:eastAsia="zh-CN"/>
              </w:rPr>
            </w:pPr>
            <w:r w:rsidRPr="00DC7310">
              <w:rPr>
                <w:rFonts w:cs="Arial"/>
              </w:rPr>
              <w:t>32</w:t>
            </w:r>
          </w:p>
        </w:tc>
        <w:tc>
          <w:tcPr>
            <w:tcW w:w="574" w:type="pct"/>
            <w:gridSpan w:val="2"/>
            <w:shd w:val="clear" w:color="auto" w:fill="auto"/>
            <w:noWrap/>
          </w:tcPr>
          <w:p w14:paraId="207EFA85" w14:textId="77777777" w:rsidR="005A246A" w:rsidRPr="00DC7310" w:rsidRDefault="005A246A" w:rsidP="00F03F6B">
            <w:pPr>
              <w:pStyle w:val="TAC"/>
              <w:keepNext w:val="0"/>
              <w:keepLines w:val="0"/>
              <w:rPr>
                <w:lang w:eastAsia="zh-CN"/>
              </w:rPr>
            </w:pPr>
            <w:r w:rsidRPr="00DC7310">
              <w:rPr>
                <w:rFonts w:cs="Arial"/>
              </w:rPr>
              <w:t>N/A</w:t>
            </w:r>
          </w:p>
        </w:tc>
        <w:tc>
          <w:tcPr>
            <w:tcW w:w="348" w:type="pct"/>
            <w:gridSpan w:val="2"/>
            <w:shd w:val="clear" w:color="auto" w:fill="auto"/>
            <w:noWrap/>
          </w:tcPr>
          <w:p w14:paraId="425D810E" w14:textId="77777777" w:rsidR="005A246A" w:rsidRPr="00DC7310" w:rsidRDefault="005A246A" w:rsidP="00F03F6B">
            <w:pPr>
              <w:pStyle w:val="TAC"/>
              <w:keepNext w:val="0"/>
              <w:keepLines w:val="0"/>
              <w:rPr>
                <w:lang w:eastAsia="zh-CN"/>
              </w:rPr>
            </w:pPr>
            <w:r w:rsidRPr="00DC7310">
              <w:rPr>
                <w:rFonts w:cs="Arial"/>
              </w:rPr>
              <w:t>5</w:t>
            </w:r>
          </w:p>
        </w:tc>
        <w:tc>
          <w:tcPr>
            <w:tcW w:w="1046" w:type="pct"/>
            <w:gridSpan w:val="2"/>
            <w:shd w:val="clear" w:color="auto" w:fill="auto"/>
            <w:noWrap/>
          </w:tcPr>
          <w:p w14:paraId="182CCD88" w14:textId="77777777" w:rsidR="005A246A" w:rsidRPr="00DC7310" w:rsidRDefault="005A246A" w:rsidP="00F03F6B">
            <w:pPr>
              <w:pStyle w:val="TAC"/>
              <w:keepNext w:val="0"/>
              <w:keepLines w:val="0"/>
              <w:rPr>
                <w:lang w:eastAsia="zh-CN"/>
              </w:rPr>
            </w:pPr>
            <w:r w:rsidRPr="00DC7310">
              <w:rPr>
                <w:rFonts w:cs="Arial"/>
              </w:rPr>
              <w:t>N/A</w:t>
            </w:r>
          </w:p>
        </w:tc>
        <w:tc>
          <w:tcPr>
            <w:tcW w:w="542" w:type="pct"/>
            <w:gridSpan w:val="2"/>
            <w:shd w:val="clear" w:color="auto" w:fill="auto"/>
            <w:noWrap/>
          </w:tcPr>
          <w:p w14:paraId="09D58CE9" w14:textId="77777777" w:rsidR="005A246A" w:rsidRPr="00DC7310" w:rsidRDefault="005A246A" w:rsidP="00F03F6B">
            <w:pPr>
              <w:pStyle w:val="TAC"/>
              <w:keepNext w:val="0"/>
              <w:keepLines w:val="0"/>
              <w:rPr>
                <w:lang w:eastAsia="zh-CN"/>
              </w:rPr>
            </w:pPr>
            <w:r w:rsidRPr="00DC7310">
              <w:rPr>
                <w:rFonts w:cs="Arial"/>
              </w:rPr>
              <w:t>1491</w:t>
            </w:r>
          </w:p>
        </w:tc>
        <w:tc>
          <w:tcPr>
            <w:tcW w:w="341" w:type="pct"/>
            <w:gridSpan w:val="2"/>
            <w:shd w:val="clear" w:color="auto" w:fill="auto"/>
          </w:tcPr>
          <w:p w14:paraId="608B8A74" w14:textId="77777777" w:rsidR="005A246A" w:rsidRPr="00DC7310" w:rsidRDefault="005A246A" w:rsidP="00F03F6B">
            <w:pPr>
              <w:pStyle w:val="TAC"/>
              <w:keepNext w:val="0"/>
              <w:keepLines w:val="0"/>
              <w:rPr>
                <w:lang w:eastAsia="zh-CN"/>
              </w:rPr>
            </w:pPr>
            <w:r w:rsidRPr="00DC7310">
              <w:rPr>
                <w:rFonts w:cs="Arial"/>
              </w:rPr>
              <w:t>18.8</w:t>
            </w:r>
          </w:p>
        </w:tc>
        <w:tc>
          <w:tcPr>
            <w:tcW w:w="607" w:type="pct"/>
            <w:gridSpan w:val="3"/>
            <w:shd w:val="clear" w:color="auto" w:fill="auto"/>
          </w:tcPr>
          <w:p w14:paraId="644B6CBD" w14:textId="77777777" w:rsidR="005A246A" w:rsidRPr="00DC7310" w:rsidRDefault="005A246A" w:rsidP="00F03F6B">
            <w:pPr>
              <w:pStyle w:val="TAC"/>
              <w:keepNext w:val="0"/>
              <w:keepLines w:val="0"/>
              <w:rPr>
                <w:rFonts w:cs="Arial"/>
                <w:lang w:eastAsia="zh-CN"/>
              </w:rPr>
            </w:pPr>
            <w:r w:rsidRPr="00DC7310">
              <w:rPr>
                <w:rFonts w:cs="Arial"/>
              </w:rPr>
              <w:t>IMD3</w:t>
            </w:r>
          </w:p>
        </w:tc>
      </w:tr>
      <w:tr w:rsidR="005A246A" w:rsidRPr="00DC7310" w14:paraId="6E4D95F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AD82269" w14:textId="77777777" w:rsidR="005A246A" w:rsidRPr="00DC7310" w:rsidRDefault="005A246A" w:rsidP="00F03F6B">
            <w:pPr>
              <w:pStyle w:val="TAC"/>
              <w:keepNext w:val="0"/>
              <w:keepLines w:val="0"/>
              <w:rPr>
                <w:rFonts w:eastAsia="MS Mincho"/>
              </w:rPr>
            </w:pPr>
            <w:bookmarkStart w:id="22" w:name="OLE_LINK118"/>
            <w:bookmarkStart w:id="23" w:name="OLE_LINK119"/>
            <w:r w:rsidRPr="00DC7310">
              <w:rPr>
                <w:rFonts w:eastAsia="MS Mincho"/>
              </w:rPr>
              <w:t>DC_8A-39A_n40A</w:t>
            </w:r>
            <w:bookmarkEnd w:id="22"/>
            <w:bookmarkEnd w:id="23"/>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ACE172"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351C14F" w14:textId="77777777" w:rsidR="005A246A" w:rsidRPr="00DC7310" w:rsidRDefault="005A246A" w:rsidP="00F03F6B">
            <w:pPr>
              <w:pStyle w:val="TAC"/>
              <w:keepNext w:val="0"/>
              <w:keepLines w:val="0"/>
              <w:rPr>
                <w:rFonts w:cs="Arial"/>
              </w:rPr>
            </w:pPr>
            <w:r w:rsidRPr="00DC7310">
              <w:rPr>
                <w:rFonts w:cs="Arial"/>
              </w:rPr>
              <w:t>895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271C6F1"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1EA042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9AF69D9" w14:textId="77777777" w:rsidR="005A246A" w:rsidRPr="00DC7310" w:rsidRDefault="005A246A" w:rsidP="00F03F6B">
            <w:pPr>
              <w:pStyle w:val="TAC"/>
              <w:keepNext w:val="0"/>
              <w:keepLines w:val="0"/>
              <w:rPr>
                <w:rFonts w:cs="Arial"/>
              </w:rPr>
            </w:pPr>
            <w:r w:rsidRPr="00DC7310">
              <w:rPr>
                <w:rFonts w:cs="Arial"/>
              </w:rPr>
              <w:t>940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7C7D73" w14:textId="77777777" w:rsidR="005A246A" w:rsidRPr="00DC7310" w:rsidRDefault="005A246A" w:rsidP="00F03F6B">
            <w:pPr>
              <w:pStyle w:val="TAC"/>
              <w:keepNext w:val="0"/>
              <w:keepLines w:val="0"/>
              <w:rPr>
                <w:rFonts w:cs="Arial"/>
              </w:rPr>
            </w:pPr>
            <w:r w:rsidRPr="00DC7310">
              <w:rPr>
                <w:rFonts w:cs="Arial"/>
              </w:rPr>
              <w:t>8.6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E599E3"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71CD8B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802D2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D502E92"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81759E0"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2DFC11E"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004E1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FC109C0" w14:textId="77777777" w:rsidR="005A246A" w:rsidRPr="00DC7310" w:rsidRDefault="005A246A" w:rsidP="00F03F6B">
            <w:pPr>
              <w:pStyle w:val="TAC"/>
              <w:keepNext w:val="0"/>
              <w:keepLines w:val="0"/>
              <w:rPr>
                <w:rFonts w:cs="Arial"/>
              </w:rPr>
            </w:pPr>
            <w:r w:rsidRPr="00DC7310">
              <w:rPr>
                <w:rFonts w:cs="Arial"/>
              </w:rPr>
              <w:t>1900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B9FB72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4354E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3C4A3F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8B1CFA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878DD5D" w14:textId="77777777" w:rsidR="005A246A" w:rsidRPr="00DC7310" w:rsidRDefault="005A246A" w:rsidP="00F03F6B">
            <w:pPr>
              <w:pStyle w:val="TAC"/>
              <w:keepNext w:val="0"/>
              <w:keepLines w:val="0"/>
              <w:rPr>
                <w:rFonts w:cs="Arial"/>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FD1177F" w14:textId="77777777" w:rsidR="005A246A" w:rsidRPr="00DC7310" w:rsidRDefault="005A246A" w:rsidP="00F03F6B">
            <w:pPr>
              <w:pStyle w:val="TAC"/>
              <w:keepNext w:val="0"/>
              <w:keepLines w:val="0"/>
              <w:rPr>
                <w:rFonts w:cs="Arial"/>
              </w:rPr>
            </w:pPr>
            <w:r w:rsidRPr="00DC7310">
              <w:rPr>
                <w:rFonts w:cs="Arial"/>
              </w:rPr>
              <w:t>2370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37F2D64" w14:textId="77777777" w:rsidR="005A246A" w:rsidRPr="00DC7310" w:rsidRDefault="005A246A" w:rsidP="00F03F6B">
            <w:pPr>
              <w:pStyle w:val="TAC"/>
              <w:keepNext w:val="0"/>
              <w:keepLines w:val="0"/>
              <w:rPr>
                <w:rFonts w:cs="Arial"/>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0FD2F65" w14:textId="77777777" w:rsidR="005A246A" w:rsidRPr="00DC7310" w:rsidRDefault="005A246A" w:rsidP="00F03F6B">
            <w:pPr>
              <w:pStyle w:val="TAC"/>
              <w:keepNext w:val="0"/>
              <w:keepLines w:val="0"/>
              <w:rPr>
                <w:rFonts w:cs="Arial"/>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C0FF5E8" w14:textId="77777777" w:rsidR="005A246A" w:rsidRPr="00DC7310" w:rsidRDefault="005A246A" w:rsidP="00F03F6B">
            <w:pPr>
              <w:pStyle w:val="TAC"/>
              <w:keepNext w:val="0"/>
              <w:keepLines w:val="0"/>
              <w:rPr>
                <w:rFonts w:cs="Arial"/>
              </w:rPr>
            </w:pPr>
            <w:r w:rsidRPr="00DC7310">
              <w:rPr>
                <w:rFonts w:cs="Arial"/>
              </w:rPr>
              <w:t>2370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B59924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64EB00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9B5EB0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9D3DC6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FBB3DCD"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D3EA7E9" w14:textId="77777777" w:rsidR="005A246A" w:rsidRPr="00DC7310" w:rsidRDefault="005A246A" w:rsidP="00F03F6B">
            <w:pPr>
              <w:pStyle w:val="TAC"/>
              <w:keepNext w:val="0"/>
              <w:keepLines w:val="0"/>
              <w:rPr>
                <w:rFonts w:cs="Arial"/>
              </w:rPr>
            </w:pPr>
            <w:r w:rsidRPr="00DC7310">
              <w:rPr>
                <w:rFonts w:cs="Arial"/>
              </w:rPr>
              <w:t>885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7BC3F3B" w14:textId="77777777" w:rsidR="005A246A" w:rsidRPr="00DC7310" w:rsidRDefault="005A246A" w:rsidP="00F03F6B">
            <w:pPr>
              <w:pStyle w:val="TAC"/>
              <w:keepNext w:val="0"/>
              <w:keepLines w:val="0"/>
              <w:rPr>
                <w:rFonts w:cs="Arial"/>
              </w:rPr>
            </w:pPr>
            <w:r>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BD28D01" w14:textId="77777777" w:rsidR="005A246A" w:rsidRPr="00DC7310" w:rsidRDefault="005A246A" w:rsidP="00F03F6B">
            <w:pPr>
              <w:pStyle w:val="TAC"/>
              <w:keepNext w:val="0"/>
              <w:keepLines w:val="0"/>
              <w:rPr>
                <w:rFonts w:cs="Arial"/>
              </w:rPr>
            </w:pPr>
            <w:r>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7783FA5"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B2E8672" w14:textId="77777777" w:rsidR="005A246A" w:rsidRPr="00DC7310" w:rsidRDefault="005A246A" w:rsidP="00F03F6B">
            <w:pPr>
              <w:pStyle w:val="TAC"/>
              <w:keepNext w:val="0"/>
              <w:keepLines w:val="0"/>
              <w:rPr>
                <w:rFonts w:cs="Arial"/>
              </w:rPr>
            </w:pPr>
            <w:r w:rsidRPr="00DC7310">
              <w:rPr>
                <w:rFonts w:cs="Arial"/>
              </w:rPr>
              <w:t>4.9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2E86D4D"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123A7DD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30747E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95D942C"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60A4B7A" w14:textId="77777777" w:rsidR="005A246A" w:rsidRPr="00DC7310" w:rsidRDefault="005A246A" w:rsidP="00F03F6B">
            <w:pPr>
              <w:pStyle w:val="TAC"/>
              <w:keepNext w:val="0"/>
              <w:keepLines w:val="0"/>
              <w:rPr>
                <w:rFonts w:cs="Arial"/>
              </w:rPr>
            </w:pPr>
            <w:r w:rsidRPr="00DC7310">
              <w:rPr>
                <w:rFonts w:cs="Arial"/>
              </w:rPr>
              <w:t>1890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3FE6BF4" w14:textId="77777777" w:rsidR="005A246A" w:rsidRPr="00DC7310" w:rsidRDefault="005A246A" w:rsidP="00F03F6B">
            <w:pPr>
              <w:pStyle w:val="TAC"/>
              <w:keepNext w:val="0"/>
              <w:keepLines w:val="0"/>
              <w:rPr>
                <w:rFonts w:cs="Arial"/>
              </w:rPr>
            </w:pPr>
            <w:r>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2802104" w14:textId="77777777" w:rsidR="005A246A" w:rsidRPr="00DC7310" w:rsidRDefault="005A246A" w:rsidP="00F03F6B">
            <w:pPr>
              <w:pStyle w:val="TAC"/>
              <w:keepNext w:val="0"/>
              <w:keepLines w:val="0"/>
              <w:rPr>
                <w:rFonts w:cs="Arial"/>
              </w:rPr>
            </w:pPr>
            <w:r>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87F8B32" w14:textId="77777777" w:rsidR="005A246A" w:rsidRPr="00DC7310" w:rsidRDefault="005A246A" w:rsidP="00F03F6B">
            <w:pPr>
              <w:pStyle w:val="TAC"/>
              <w:keepNext w:val="0"/>
              <w:keepLines w:val="0"/>
              <w:rPr>
                <w:rFonts w:cs="Arial"/>
              </w:rPr>
            </w:pPr>
            <w:r w:rsidRPr="00DC7310">
              <w:rPr>
                <w:rFonts w:cs="Arial"/>
              </w:rPr>
              <w:t>1890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00BB07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B7E958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48A246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8FB2E6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72FD1DB" w14:textId="77777777" w:rsidR="005A246A" w:rsidRPr="00DC7310" w:rsidRDefault="005A246A" w:rsidP="00F03F6B">
            <w:pPr>
              <w:pStyle w:val="TAC"/>
              <w:keepNext w:val="0"/>
              <w:keepLines w:val="0"/>
              <w:rPr>
                <w:rFonts w:cs="Arial"/>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0926705" w14:textId="77777777" w:rsidR="005A246A" w:rsidRPr="00DC7310" w:rsidRDefault="005A246A" w:rsidP="00F03F6B">
            <w:pPr>
              <w:pStyle w:val="TAC"/>
              <w:keepNext w:val="0"/>
              <w:keepLines w:val="0"/>
              <w:rPr>
                <w:rFonts w:cs="Arial"/>
              </w:rPr>
            </w:pPr>
            <w:r w:rsidRPr="00DC7310">
              <w:rPr>
                <w:rFonts w:cs="Arial"/>
              </w:rPr>
              <w:t>2370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B8707F4" w14:textId="77777777" w:rsidR="005A246A" w:rsidRPr="00DC7310" w:rsidRDefault="005A246A" w:rsidP="00F03F6B">
            <w:pPr>
              <w:pStyle w:val="TAC"/>
              <w:keepNext w:val="0"/>
              <w:keepLines w:val="0"/>
              <w:rPr>
                <w:rFonts w:cs="Arial"/>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648ED04" w14:textId="77777777" w:rsidR="005A246A" w:rsidRPr="00DC7310" w:rsidRDefault="005A246A" w:rsidP="00F03F6B">
            <w:pPr>
              <w:pStyle w:val="TAC"/>
              <w:keepNext w:val="0"/>
              <w:keepLines w:val="0"/>
              <w:rPr>
                <w:rFonts w:cs="Arial"/>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6B96FF8" w14:textId="77777777" w:rsidR="005A246A" w:rsidRPr="00DC7310" w:rsidRDefault="005A246A" w:rsidP="00F03F6B">
            <w:pPr>
              <w:pStyle w:val="TAC"/>
              <w:keepNext w:val="0"/>
              <w:keepLines w:val="0"/>
              <w:rPr>
                <w:rFonts w:cs="Arial"/>
              </w:rPr>
            </w:pPr>
            <w:r w:rsidRPr="00DC7310">
              <w:rPr>
                <w:rFonts w:cs="Arial"/>
              </w:rPr>
              <w:t>2370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3095BC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13B81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D349C8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2A40374" w14:textId="77777777" w:rsidR="005A246A" w:rsidRPr="00DC7310" w:rsidRDefault="005A246A" w:rsidP="00F03F6B">
            <w:pPr>
              <w:pStyle w:val="TAC"/>
              <w:keepNext w:val="0"/>
              <w:keepLines w:val="0"/>
              <w:rPr>
                <w:rFonts w:eastAsia="MS Mincho"/>
              </w:rPr>
            </w:pPr>
            <w:r w:rsidRPr="00DC7310">
              <w:rPr>
                <w:rFonts w:eastAsia="MS Mincho"/>
              </w:rPr>
              <w:t>DC_8-39_n79</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251FCD"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041F130" w14:textId="77777777" w:rsidR="005A246A" w:rsidRPr="00DC7310" w:rsidRDefault="005A246A" w:rsidP="00F03F6B">
            <w:pPr>
              <w:pStyle w:val="TAC"/>
              <w:keepNext w:val="0"/>
              <w:keepLines w:val="0"/>
              <w:rPr>
                <w:rFonts w:cs="Arial"/>
              </w:rPr>
            </w:pPr>
            <w:r w:rsidRPr="00DC7310">
              <w:rPr>
                <w:rFonts w:cs="Arial"/>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CE96A2"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C75704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0626E06" w14:textId="77777777" w:rsidR="005A246A" w:rsidRPr="00DC7310" w:rsidRDefault="005A246A" w:rsidP="00F03F6B">
            <w:pPr>
              <w:pStyle w:val="TAC"/>
              <w:keepNext w:val="0"/>
              <w:keepLines w:val="0"/>
              <w:rPr>
                <w:rFonts w:cs="Arial"/>
              </w:rPr>
            </w:pPr>
            <w:r w:rsidRPr="00DC7310">
              <w:rPr>
                <w:rFonts w:cs="Arial"/>
              </w:rPr>
              <w:t>942.5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B23C89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6D38F7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2D21C5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666CE0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0FA9F3C"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9BB9F9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DE5E85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80F9AA3"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9AC462A" w14:textId="77777777" w:rsidR="005A246A" w:rsidRPr="00DC7310" w:rsidRDefault="005A246A" w:rsidP="00F03F6B">
            <w:pPr>
              <w:pStyle w:val="TAC"/>
              <w:keepNext w:val="0"/>
              <w:keepLines w:val="0"/>
              <w:rPr>
                <w:rFonts w:cs="Arial"/>
              </w:rPr>
            </w:pPr>
            <w:r w:rsidRPr="00DC7310">
              <w:rPr>
                <w:rFonts w:cs="Arial"/>
              </w:rPr>
              <w:t>1907.5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10CA921" w14:textId="77777777" w:rsidR="005A246A" w:rsidRPr="00DC7310" w:rsidRDefault="005A246A" w:rsidP="00F03F6B">
            <w:pPr>
              <w:pStyle w:val="TAC"/>
              <w:keepNext w:val="0"/>
              <w:keepLines w:val="0"/>
              <w:rPr>
                <w:rFonts w:cs="Arial"/>
              </w:rPr>
            </w:pPr>
            <w:r w:rsidRPr="00DC7310">
              <w:rPr>
                <w:rFonts w:cs="Arial"/>
              </w:rPr>
              <w:t>13.8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DC111BC"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7FDC44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96BEB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1ECB97"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B7555A4" w14:textId="77777777" w:rsidR="005A246A" w:rsidRPr="00DC7310" w:rsidRDefault="005A246A" w:rsidP="00F03F6B">
            <w:pPr>
              <w:pStyle w:val="TAC"/>
              <w:keepNext w:val="0"/>
              <w:keepLines w:val="0"/>
              <w:rPr>
                <w:rFonts w:cs="Arial"/>
              </w:rPr>
            </w:pPr>
            <w:r w:rsidRPr="00DC7310">
              <w:rPr>
                <w:rFonts w:cs="Arial"/>
              </w:rPr>
              <w:t>4600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F636319" w14:textId="77777777" w:rsidR="005A246A" w:rsidRPr="00DC7310" w:rsidRDefault="005A246A" w:rsidP="00F03F6B">
            <w:pPr>
              <w:pStyle w:val="TAC"/>
              <w:keepNext w:val="0"/>
              <w:keepLines w:val="0"/>
              <w:rPr>
                <w:rFonts w:cs="Arial"/>
              </w:rPr>
            </w:pPr>
            <w:r w:rsidRPr="00DC7310">
              <w:rPr>
                <w:rFonts w:cs="Arial"/>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2DD8CD9" w14:textId="77777777" w:rsidR="005A246A" w:rsidRPr="00DC7310" w:rsidRDefault="005A246A" w:rsidP="00F03F6B">
            <w:pPr>
              <w:pStyle w:val="TAC"/>
              <w:keepNext w:val="0"/>
              <w:keepLines w:val="0"/>
              <w:rPr>
                <w:rFonts w:cs="Arial"/>
              </w:rPr>
            </w:pPr>
            <w:r w:rsidRPr="00DC7310">
              <w:rPr>
                <w:rFonts w:cs="Arial"/>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87147B5" w14:textId="77777777" w:rsidR="005A246A" w:rsidRPr="00DC7310" w:rsidRDefault="005A246A" w:rsidP="00F03F6B">
            <w:pPr>
              <w:pStyle w:val="TAC"/>
              <w:keepNext w:val="0"/>
              <w:keepLines w:val="0"/>
              <w:rPr>
                <w:rFonts w:cs="Arial"/>
              </w:rPr>
            </w:pPr>
            <w:r w:rsidRPr="00DC7310">
              <w:rPr>
                <w:rFonts w:cs="Arial"/>
              </w:rPr>
              <w:t>4600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CD8D3A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53C92E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A1A34E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32CB5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AF1008"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206FDCB" w14:textId="77777777" w:rsidR="005A246A" w:rsidRPr="00DC7310" w:rsidRDefault="005A246A" w:rsidP="00F03F6B">
            <w:pPr>
              <w:pStyle w:val="TAC"/>
              <w:keepNext w:val="0"/>
              <w:keepLines w:val="0"/>
              <w:rPr>
                <w:rFonts w:cs="Arial"/>
              </w:rPr>
            </w:pPr>
            <w:r w:rsidRPr="00DC7310">
              <w:rPr>
                <w:rFonts w:cs="Arial"/>
              </w:rPr>
              <w:t>895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1430407"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2FE4B9E"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0A7ECC1" w14:textId="77777777" w:rsidR="005A246A" w:rsidRPr="00DC7310" w:rsidRDefault="005A246A" w:rsidP="00F03F6B">
            <w:pPr>
              <w:pStyle w:val="TAC"/>
              <w:keepNext w:val="0"/>
              <w:keepLines w:val="0"/>
              <w:rPr>
                <w:rFonts w:cs="Arial"/>
              </w:rPr>
            </w:pPr>
            <w:r w:rsidRPr="00DC7310">
              <w:rPr>
                <w:rFonts w:cs="Arial"/>
              </w:rPr>
              <w:t>940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32616E" w14:textId="77777777" w:rsidR="005A246A" w:rsidRPr="00DC7310" w:rsidRDefault="005A246A" w:rsidP="00F03F6B">
            <w:pPr>
              <w:pStyle w:val="TAC"/>
              <w:keepNext w:val="0"/>
              <w:keepLines w:val="0"/>
              <w:rPr>
                <w:rFonts w:cs="Arial"/>
              </w:rPr>
            </w:pPr>
            <w:r w:rsidRPr="00DC7310">
              <w:rPr>
                <w:rFonts w:cs="Arial"/>
              </w:rPr>
              <w:t>15.1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8D0B770"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5B551BE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A6C6D5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CAC74C1"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F080680"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EE360A"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A9BF9CC"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CCACA9F" w14:textId="77777777" w:rsidR="005A246A" w:rsidRPr="00DC7310" w:rsidRDefault="005A246A" w:rsidP="00F03F6B">
            <w:pPr>
              <w:pStyle w:val="TAC"/>
              <w:keepNext w:val="0"/>
              <w:keepLines w:val="0"/>
              <w:rPr>
                <w:rFonts w:cs="Arial"/>
              </w:rPr>
            </w:pPr>
            <w:r w:rsidRPr="00DC7310">
              <w:rPr>
                <w:rFonts w:cs="Arial"/>
              </w:rPr>
              <w:t>1900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ACC027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F884F3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0EA86B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B1D064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3868797"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B0C95E0" w14:textId="77777777" w:rsidR="005A246A" w:rsidRPr="00DC7310" w:rsidRDefault="005A246A" w:rsidP="00F03F6B">
            <w:pPr>
              <w:pStyle w:val="TAC"/>
              <w:keepNext w:val="0"/>
              <w:keepLines w:val="0"/>
              <w:rPr>
                <w:rFonts w:cs="Arial"/>
              </w:rPr>
            </w:pPr>
            <w:r w:rsidRPr="00DC7310">
              <w:rPr>
                <w:rFonts w:cs="Arial"/>
              </w:rPr>
              <w:t>4740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CDEB366" w14:textId="77777777" w:rsidR="005A246A" w:rsidRPr="00DC7310" w:rsidRDefault="005A246A" w:rsidP="00F03F6B">
            <w:pPr>
              <w:pStyle w:val="TAC"/>
              <w:keepNext w:val="0"/>
              <w:keepLines w:val="0"/>
              <w:rPr>
                <w:rFonts w:cs="Arial"/>
              </w:rPr>
            </w:pPr>
            <w:r w:rsidRPr="00DC7310">
              <w:rPr>
                <w:rFonts w:cs="Arial"/>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695482A" w14:textId="77777777" w:rsidR="005A246A" w:rsidRPr="00DC7310" w:rsidRDefault="005A246A" w:rsidP="00F03F6B">
            <w:pPr>
              <w:pStyle w:val="TAC"/>
              <w:keepNext w:val="0"/>
              <w:keepLines w:val="0"/>
              <w:rPr>
                <w:rFonts w:cs="Arial"/>
              </w:rPr>
            </w:pPr>
            <w:r w:rsidRPr="00DC7310">
              <w:rPr>
                <w:rFonts w:cs="Arial"/>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7FE539F" w14:textId="77777777" w:rsidR="005A246A" w:rsidRPr="00DC7310" w:rsidRDefault="005A246A" w:rsidP="00F03F6B">
            <w:pPr>
              <w:pStyle w:val="TAC"/>
              <w:keepNext w:val="0"/>
              <w:keepLines w:val="0"/>
              <w:rPr>
                <w:rFonts w:cs="Arial"/>
              </w:rPr>
            </w:pPr>
            <w:r w:rsidRPr="00DC7310">
              <w:rPr>
                <w:rFonts w:cs="Arial"/>
              </w:rPr>
              <w:t>4740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DA9E8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FF86F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F333C1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3F803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F266E02"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0573896"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D22C7F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A5EBAD5"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F323E44" w14:textId="77777777" w:rsidR="005A246A" w:rsidRPr="00DC7310" w:rsidRDefault="005A246A" w:rsidP="00F03F6B">
            <w:pPr>
              <w:pStyle w:val="TAC"/>
              <w:keepNext w:val="0"/>
              <w:keepLines w:val="0"/>
              <w:rPr>
                <w:rFonts w:cs="Arial"/>
              </w:rPr>
            </w:pPr>
            <w:r w:rsidRPr="00DC7310">
              <w:rPr>
                <w:rFonts w:cs="Arial"/>
              </w:rPr>
              <w:t>940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58B9C14" w14:textId="77777777" w:rsidR="005A246A" w:rsidRPr="00DC7310" w:rsidRDefault="005A246A" w:rsidP="00F03F6B">
            <w:pPr>
              <w:pStyle w:val="TAC"/>
              <w:keepNext w:val="0"/>
              <w:keepLines w:val="0"/>
              <w:rPr>
                <w:rFonts w:cs="Arial"/>
              </w:rPr>
            </w:pPr>
            <w:r w:rsidRPr="00DC7310">
              <w:rPr>
                <w:rFonts w:cs="Arial"/>
              </w:rPr>
              <w:t>7.1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7EFA255"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2A56E8D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B962F4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BA1861A"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EA240DA"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19EC7E2"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366F708"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01F9DCA" w14:textId="77777777" w:rsidR="005A246A" w:rsidRPr="00DC7310" w:rsidRDefault="005A246A" w:rsidP="00F03F6B">
            <w:pPr>
              <w:pStyle w:val="TAC"/>
              <w:keepNext w:val="0"/>
              <w:keepLines w:val="0"/>
              <w:rPr>
                <w:rFonts w:cs="Arial"/>
              </w:rPr>
            </w:pPr>
            <w:r w:rsidRPr="00DC7310">
              <w:rPr>
                <w:rFonts w:cs="Arial"/>
              </w:rPr>
              <w:t>1900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7F5047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DB9C21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17ACF0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32FFBD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2DE331D"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15BB39A" w14:textId="77777777" w:rsidR="005A246A" w:rsidRPr="00DC7310" w:rsidRDefault="005A246A" w:rsidP="00F03F6B">
            <w:pPr>
              <w:pStyle w:val="TAC"/>
              <w:keepNext w:val="0"/>
              <w:keepLines w:val="0"/>
              <w:rPr>
                <w:rFonts w:cs="Arial"/>
              </w:rPr>
            </w:pPr>
            <w:r w:rsidRPr="00DC7310">
              <w:rPr>
                <w:rFonts w:cs="Arial"/>
              </w:rPr>
              <w:t>4760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6061382" w14:textId="77777777" w:rsidR="005A246A" w:rsidRPr="00DC7310" w:rsidRDefault="005A246A" w:rsidP="00F03F6B">
            <w:pPr>
              <w:pStyle w:val="TAC"/>
              <w:keepNext w:val="0"/>
              <w:keepLines w:val="0"/>
              <w:rPr>
                <w:rFonts w:cs="Arial"/>
              </w:rPr>
            </w:pPr>
            <w:r w:rsidRPr="00DC7310">
              <w:rPr>
                <w:rFonts w:cs="Arial"/>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2271FAC" w14:textId="77777777" w:rsidR="005A246A" w:rsidRPr="00DC7310" w:rsidRDefault="005A246A" w:rsidP="00F03F6B">
            <w:pPr>
              <w:pStyle w:val="TAC"/>
              <w:keepNext w:val="0"/>
              <w:keepLines w:val="0"/>
              <w:rPr>
                <w:rFonts w:cs="Arial"/>
              </w:rPr>
            </w:pPr>
            <w:r w:rsidRPr="00DC7310">
              <w:rPr>
                <w:rFonts w:cs="Arial"/>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1F6BADD" w14:textId="77777777" w:rsidR="005A246A" w:rsidRPr="00DC7310" w:rsidRDefault="005A246A" w:rsidP="00F03F6B">
            <w:pPr>
              <w:pStyle w:val="TAC"/>
              <w:keepNext w:val="0"/>
              <w:keepLines w:val="0"/>
              <w:rPr>
                <w:rFonts w:cs="Arial"/>
              </w:rPr>
            </w:pPr>
            <w:r w:rsidRPr="00DC7310">
              <w:rPr>
                <w:rFonts w:cs="Arial"/>
              </w:rPr>
              <w:t>4760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16B7EA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3E70A15"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ACFCAD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F64FBB5" w14:textId="77777777" w:rsidR="005A246A" w:rsidRPr="00DC7310" w:rsidRDefault="005A246A" w:rsidP="00F03F6B">
            <w:pPr>
              <w:pStyle w:val="TAC"/>
              <w:keepNext w:val="0"/>
              <w:keepLines w:val="0"/>
            </w:pPr>
            <w:r w:rsidRPr="00DC7310">
              <w:rPr>
                <w:rFonts w:cs="Arial"/>
                <w:lang w:eastAsia="zh-TW"/>
              </w:rPr>
              <w:t>DC_</w:t>
            </w:r>
            <w:r w:rsidRPr="00DC7310">
              <w:rPr>
                <w:rFonts w:cs="Arial" w:hint="eastAsia"/>
                <w:lang w:eastAsia="zh-CN"/>
              </w:rPr>
              <w:t>8</w:t>
            </w:r>
            <w:r w:rsidRPr="00DC7310">
              <w:rPr>
                <w:rFonts w:cs="Arial"/>
                <w:lang w:eastAsia="zh-TW"/>
              </w:rPr>
              <w:t>A_n</w:t>
            </w:r>
            <w:r w:rsidRPr="00DC7310">
              <w:rPr>
                <w:rFonts w:cs="Arial" w:hint="eastAsia"/>
                <w:lang w:eastAsia="zh-CN"/>
              </w:rPr>
              <w:t>39</w:t>
            </w:r>
            <w:r w:rsidRPr="00DC7310">
              <w:rPr>
                <w:rFonts w:cs="Arial"/>
                <w:lang w:eastAsia="zh-TW"/>
              </w:rPr>
              <w:t>A-</w:t>
            </w:r>
            <w:r w:rsidRPr="00DC7310">
              <w:rPr>
                <w:rFonts w:cs="Arial" w:hint="eastAsia"/>
                <w:lang w:eastAsia="zh-CN"/>
              </w:rPr>
              <w:t>n79</w:t>
            </w:r>
            <w:r w:rsidRPr="00DC7310">
              <w:rPr>
                <w:rFonts w:cs="Arial"/>
                <w:lang w:eastAsia="zh-TW"/>
              </w:rPr>
              <w:t>A</w:t>
            </w:r>
          </w:p>
        </w:tc>
        <w:tc>
          <w:tcPr>
            <w:tcW w:w="410" w:type="pct"/>
            <w:tcBorders>
              <w:left w:val="single" w:sz="4" w:space="0" w:color="auto"/>
            </w:tcBorders>
            <w:shd w:val="clear" w:color="auto" w:fill="auto"/>
            <w:vAlign w:val="center"/>
          </w:tcPr>
          <w:p w14:paraId="4019497D" w14:textId="77777777" w:rsidR="005A246A" w:rsidRPr="00DC7310" w:rsidRDefault="005A246A" w:rsidP="00F03F6B">
            <w:pPr>
              <w:pStyle w:val="TAC"/>
              <w:keepNext w:val="0"/>
              <w:keepLines w:val="0"/>
              <w:rPr>
                <w:rFonts w:cs="Arial"/>
              </w:rPr>
            </w:pPr>
            <w:r w:rsidRPr="00DC7310">
              <w:rPr>
                <w:rFonts w:cs="Arial" w:hint="eastAsia"/>
                <w:lang w:eastAsia="zh-CN"/>
              </w:rPr>
              <w:t>8</w:t>
            </w:r>
          </w:p>
        </w:tc>
        <w:tc>
          <w:tcPr>
            <w:tcW w:w="574" w:type="pct"/>
            <w:gridSpan w:val="2"/>
            <w:shd w:val="clear" w:color="auto" w:fill="auto"/>
            <w:noWrap/>
            <w:vAlign w:val="center"/>
          </w:tcPr>
          <w:p w14:paraId="25251395" w14:textId="77777777" w:rsidR="005A246A" w:rsidRPr="00DC7310" w:rsidRDefault="005A246A" w:rsidP="00F03F6B">
            <w:pPr>
              <w:pStyle w:val="TAC"/>
              <w:keepNext w:val="0"/>
              <w:keepLines w:val="0"/>
            </w:pPr>
            <w:r w:rsidRPr="00DC7310">
              <w:rPr>
                <w:rFonts w:cs="Arial" w:hint="eastAsia"/>
                <w:kern w:val="2"/>
                <w:szCs w:val="24"/>
                <w:lang w:eastAsia="zh-CN"/>
              </w:rPr>
              <w:t>900</w:t>
            </w:r>
          </w:p>
        </w:tc>
        <w:tc>
          <w:tcPr>
            <w:tcW w:w="348" w:type="pct"/>
            <w:gridSpan w:val="2"/>
            <w:shd w:val="clear" w:color="auto" w:fill="auto"/>
            <w:noWrap/>
            <w:vAlign w:val="center"/>
          </w:tcPr>
          <w:p w14:paraId="1A6D066F"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639C98DA"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09A0DCCF" w14:textId="77777777" w:rsidR="005A246A" w:rsidRPr="00DC7310" w:rsidRDefault="005A246A" w:rsidP="00F03F6B">
            <w:pPr>
              <w:pStyle w:val="TAC"/>
              <w:keepNext w:val="0"/>
              <w:keepLines w:val="0"/>
            </w:pPr>
            <w:r w:rsidRPr="00DC7310">
              <w:rPr>
                <w:rFonts w:cs="Arial" w:hint="eastAsia"/>
                <w:kern w:val="2"/>
                <w:szCs w:val="24"/>
                <w:lang w:eastAsia="zh-CN"/>
              </w:rPr>
              <w:t>945</w:t>
            </w:r>
          </w:p>
        </w:tc>
        <w:tc>
          <w:tcPr>
            <w:tcW w:w="341" w:type="pct"/>
            <w:gridSpan w:val="2"/>
            <w:shd w:val="clear" w:color="auto" w:fill="auto"/>
            <w:vAlign w:val="center"/>
          </w:tcPr>
          <w:p w14:paraId="7B439D1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6BEEFF9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6AAE477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0A4D67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EC3AC6D" w14:textId="77777777" w:rsidR="005A246A" w:rsidRPr="00DC7310" w:rsidRDefault="005A246A" w:rsidP="00F03F6B">
            <w:pPr>
              <w:pStyle w:val="TAC"/>
              <w:keepNext w:val="0"/>
              <w:keepLines w:val="0"/>
              <w:rPr>
                <w:rFonts w:cs="Arial"/>
              </w:rPr>
            </w:pPr>
            <w:r w:rsidRPr="00DC7310">
              <w:rPr>
                <w:rFonts w:cs="Arial"/>
                <w:lang w:eastAsia="zh-TW"/>
              </w:rPr>
              <w:t>n</w:t>
            </w:r>
            <w:r w:rsidRPr="00DC7310">
              <w:rPr>
                <w:rFonts w:cs="Arial" w:hint="eastAsia"/>
                <w:lang w:eastAsia="zh-CN"/>
              </w:rPr>
              <w:t>39</w:t>
            </w:r>
          </w:p>
        </w:tc>
        <w:tc>
          <w:tcPr>
            <w:tcW w:w="574" w:type="pct"/>
            <w:gridSpan w:val="2"/>
            <w:shd w:val="clear" w:color="auto" w:fill="auto"/>
            <w:noWrap/>
            <w:vAlign w:val="center"/>
          </w:tcPr>
          <w:p w14:paraId="63BAC9B5"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8" w:type="pct"/>
            <w:gridSpan w:val="2"/>
            <w:shd w:val="clear" w:color="auto" w:fill="auto"/>
            <w:noWrap/>
            <w:vAlign w:val="center"/>
          </w:tcPr>
          <w:p w14:paraId="0FD90531" w14:textId="77777777" w:rsidR="005A246A" w:rsidRPr="00DC7310" w:rsidRDefault="005A246A" w:rsidP="00F03F6B">
            <w:pPr>
              <w:pStyle w:val="TAC"/>
              <w:keepNext w:val="0"/>
              <w:keepLines w:val="0"/>
            </w:pPr>
            <w:r w:rsidRPr="00DC7310">
              <w:rPr>
                <w:rFonts w:cs="Arial"/>
                <w:kern w:val="2"/>
                <w:szCs w:val="24"/>
                <w:lang w:eastAsia="zh-CN"/>
              </w:rPr>
              <w:t>10</w:t>
            </w:r>
          </w:p>
        </w:tc>
        <w:tc>
          <w:tcPr>
            <w:tcW w:w="1046" w:type="pct"/>
            <w:gridSpan w:val="2"/>
            <w:shd w:val="clear" w:color="auto" w:fill="auto"/>
            <w:noWrap/>
            <w:vAlign w:val="center"/>
          </w:tcPr>
          <w:p w14:paraId="13A8D383" w14:textId="77777777" w:rsidR="005A246A" w:rsidRPr="00DC7310" w:rsidRDefault="005A246A" w:rsidP="00F03F6B">
            <w:pPr>
              <w:pStyle w:val="TAC"/>
              <w:keepNext w:val="0"/>
              <w:keepLines w:val="0"/>
            </w:pPr>
            <w:r w:rsidRPr="00DC7310">
              <w:rPr>
                <w:rFonts w:cs="Arial"/>
                <w:kern w:val="2"/>
                <w:szCs w:val="24"/>
                <w:lang w:eastAsia="zh-CN"/>
              </w:rPr>
              <w:t>50</w:t>
            </w:r>
          </w:p>
        </w:tc>
        <w:tc>
          <w:tcPr>
            <w:tcW w:w="542" w:type="pct"/>
            <w:gridSpan w:val="2"/>
            <w:shd w:val="clear" w:color="auto" w:fill="auto"/>
            <w:noWrap/>
            <w:vAlign w:val="center"/>
          </w:tcPr>
          <w:p w14:paraId="4EC71098"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1" w:type="pct"/>
            <w:gridSpan w:val="2"/>
            <w:shd w:val="clear" w:color="auto" w:fill="auto"/>
            <w:vAlign w:val="center"/>
          </w:tcPr>
          <w:p w14:paraId="45D4866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0535594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D9B1EF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AF972A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EB1691C" w14:textId="77777777" w:rsidR="005A246A" w:rsidRPr="00DC7310" w:rsidRDefault="005A246A" w:rsidP="00F03F6B">
            <w:pPr>
              <w:pStyle w:val="TAC"/>
              <w:keepNext w:val="0"/>
              <w:keepLines w:val="0"/>
              <w:rPr>
                <w:rFonts w:cs="Arial"/>
              </w:rPr>
            </w:pPr>
            <w:r w:rsidRPr="00DC7310">
              <w:rPr>
                <w:rFonts w:cs="Arial" w:hint="eastAsia"/>
                <w:lang w:eastAsia="zh-CN"/>
              </w:rPr>
              <w:t>n79</w:t>
            </w:r>
          </w:p>
        </w:tc>
        <w:tc>
          <w:tcPr>
            <w:tcW w:w="574" w:type="pct"/>
            <w:gridSpan w:val="2"/>
            <w:shd w:val="clear" w:color="auto" w:fill="auto"/>
            <w:noWrap/>
            <w:vAlign w:val="center"/>
          </w:tcPr>
          <w:p w14:paraId="471A203A" w14:textId="77777777" w:rsidR="005A246A" w:rsidRPr="00DC7310" w:rsidRDefault="005A246A" w:rsidP="00F03F6B">
            <w:pPr>
              <w:pStyle w:val="TAC"/>
              <w:keepNext w:val="0"/>
              <w:keepLines w:val="0"/>
            </w:pPr>
            <w:r w:rsidRPr="00DC7310">
              <w:rPr>
                <w:rFonts w:cs="Arial"/>
                <w:kern w:val="2"/>
                <w:szCs w:val="24"/>
                <w:lang w:eastAsia="zh-CN"/>
              </w:rPr>
              <w:t>N/A</w:t>
            </w:r>
          </w:p>
        </w:tc>
        <w:tc>
          <w:tcPr>
            <w:tcW w:w="348" w:type="pct"/>
            <w:gridSpan w:val="2"/>
            <w:shd w:val="clear" w:color="auto" w:fill="auto"/>
            <w:noWrap/>
            <w:vAlign w:val="center"/>
          </w:tcPr>
          <w:p w14:paraId="50532EBB" w14:textId="77777777" w:rsidR="005A246A" w:rsidRPr="00DC7310" w:rsidRDefault="005A246A" w:rsidP="00F03F6B">
            <w:pPr>
              <w:pStyle w:val="TAC"/>
              <w:keepNext w:val="0"/>
              <w:keepLines w:val="0"/>
            </w:pPr>
            <w:r w:rsidRPr="00DC7310">
              <w:rPr>
                <w:rFonts w:cs="Arial" w:hint="eastAsia"/>
                <w:kern w:val="2"/>
                <w:szCs w:val="24"/>
                <w:lang w:eastAsia="zh-CN"/>
              </w:rPr>
              <w:t>40</w:t>
            </w:r>
          </w:p>
        </w:tc>
        <w:tc>
          <w:tcPr>
            <w:tcW w:w="1046" w:type="pct"/>
            <w:gridSpan w:val="2"/>
            <w:shd w:val="clear" w:color="auto" w:fill="auto"/>
            <w:noWrap/>
            <w:vAlign w:val="center"/>
          </w:tcPr>
          <w:p w14:paraId="223497B9" w14:textId="77777777" w:rsidR="005A246A" w:rsidRPr="00DC7310" w:rsidRDefault="005A246A" w:rsidP="00F03F6B">
            <w:pPr>
              <w:pStyle w:val="TAC"/>
              <w:keepNext w:val="0"/>
              <w:keepLines w:val="0"/>
            </w:pPr>
            <w:r w:rsidRPr="00DC7310">
              <w:rPr>
                <w:rFonts w:cs="Arial"/>
                <w:kern w:val="2"/>
                <w:szCs w:val="24"/>
                <w:lang w:eastAsia="zh-CN"/>
              </w:rPr>
              <w:t>N/A</w:t>
            </w:r>
          </w:p>
        </w:tc>
        <w:tc>
          <w:tcPr>
            <w:tcW w:w="542" w:type="pct"/>
            <w:gridSpan w:val="2"/>
            <w:shd w:val="clear" w:color="auto" w:fill="auto"/>
            <w:noWrap/>
            <w:vAlign w:val="center"/>
          </w:tcPr>
          <w:p w14:paraId="56AD5B3D" w14:textId="77777777" w:rsidR="005A246A" w:rsidRPr="00DC7310" w:rsidRDefault="005A246A" w:rsidP="00F03F6B">
            <w:pPr>
              <w:pStyle w:val="TAC"/>
              <w:keepNext w:val="0"/>
              <w:keepLines w:val="0"/>
            </w:pPr>
            <w:r w:rsidRPr="00DC7310">
              <w:rPr>
                <w:rFonts w:cs="Arial" w:hint="eastAsia"/>
                <w:kern w:val="2"/>
                <w:szCs w:val="24"/>
                <w:lang w:eastAsia="zh-CN"/>
              </w:rPr>
              <w:t>4680</w:t>
            </w:r>
          </w:p>
        </w:tc>
        <w:tc>
          <w:tcPr>
            <w:tcW w:w="341" w:type="pct"/>
            <w:gridSpan w:val="2"/>
            <w:shd w:val="clear" w:color="auto" w:fill="auto"/>
            <w:vAlign w:val="center"/>
          </w:tcPr>
          <w:p w14:paraId="5392147E" w14:textId="77777777" w:rsidR="005A246A" w:rsidRPr="00DC7310" w:rsidRDefault="005A246A" w:rsidP="00F03F6B">
            <w:pPr>
              <w:pStyle w:val="TAC"/>
              <w:keepNext w:val="0"/>
              <w:keepLines w:val="0"/>
            </w:pPr>
            <w:r w:rsidRPr="00DC7310">
              <w:rPr>
                <w:rFonts w:cs="Arial" w:hint="eastAsia"/>
                <w:kern w:val="2"/>
                <w:szCs w:val="24"/>
                <w:lang w:eastAsia="zh-CN"/>
              </w:rPr>
              <w:t>15.9</w:t>
            </w:r>
          </w:p>
        </w:tc>
        <w:tc>
          <w:tcPr>
            <w:tcW w:w="607" w:type="pct"/>
            <w:gridSpan w:val="3"/>
            <w:shd w:val="clear" w:color="auto" w:fill="auto"/>
            <w:vAlign w:val="center"/>
          </w:tcPr>
          <w:p w14:paraId="2628FDBE"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hint="eastAsia"/>
                <w:kern w:val="2"/>
                <w:szCs w:val="24"/>
                <w:lang w:eastAsia="zh-CN"/>
              </w:rPr>
              <w:t>3</w:t>
            </w:r>
          </w:p>
        </w:tc>
      </w:tr>
      <w:tr w:rsidR="005A246A" w:rsidRPr="00DC7310" w14:paraId="1A4A781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2FED0E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4A00C99" w14:textId="77777777" w:rsidR="005A246A" w:rsidRPr="00DC7310" w:rsidRDefault="005A246A" w:rsidP="00F03F6B">
            <w:pPr>
              <w:pStyle w:val="TAC"/>
              <w:keepNext w:val="0"/>
              <w:keepLines w:val="0"/>
              <w:rPr>
                <w:rFonts w:cs="Arial"/>
              </w:rPr>
            </w:pPr>
            <w:r w:rsidRPr="00DC7310">
              <w:rPr>
                <w:rFonts w:cs="Arial" w:hint="eastAsia"/>
                <w:lang w:eastAsia="zh-CN"/>
              </w:rPr>
              <w:t>8</w:t>
            </w:r>
          </w:p>
        </w:tc>
        <w:tc>
          <w:tcPr>
            <w:tcW w:w="574" w:type="pct"/>
            <w:gridSpan w:val="2"/>
            <w:shd w:val="clear" w:color="auto" w:fill="auto"/>
            <w:noWrap/>
            <w:vAlign w:val="center"/>
          </w:tcPr>
          <w:p w14:paraId="1B1020A7" w14:textId="77777777" w:rsidR="005A246A" w:rsidRPr="00DC7310" w:rsidRDefault="005A246A" w:rsidP="00F03F6B">
            <w:pPr>
              <w:pStyle w:val="TAC"/>
              <w:keepNext w:val="0"/>
              <w:keepLines w:val="0"/>
            </w:pPr>
            <w:r w:rsidRPr="00DC7310">
              <w:rPr>
                <w:rFonts w:cs="Arial" w:hint="eastAsia"/>
                <w:kern w:val="2"/>
                <w:szCs w:val="24"/>
                <w:lang w:eastAsia="zh-CN"/>
              </w:rPr>
              <w:t>890</w:t>
            </w:r>
          </w:p>
        </w:tc>
        <w:tc>
          <w:tcPr>
            <w:tcW w:w="348" w:type="pct"/>
            <w:gridSpan w:val="2"/>
            <w:shd w:val="clear" w:color="auto" w:fill="auto"/>
            <w:noWrap/>
            <w:vAlign w:val="center"/>
          </w:tcPr>
          <w:p w14:paraId="54C15CB1"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190DCAB8"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4126B535" w14:textId="77777777" w:rsidR="005A246A" w:rsidRPr="00DC7310" w:rsidRDefault="005A246A" w:rsidP="00F03F6B">
            <w:pPr>
              <w:pStyle w:val="TAC"/>
              <w:keepNext w:val="0"/>
              <w:keepLines w:val="0"/>
            </w:pPr>
            <w:r w:rsidRPr="00DC7310">
              <w:rPr>
                <w:rFonts w:cs="Arial" w:hint="eastAsia"/>
                <w:kern w:val="2"/>
                <w:szCs w:val="24"/>
                <w:lang w:eastAsia="zh-CN"/>
              </w:rPr>
              <w:t>935</w:t>
            </w:r>
          </w:p>
        </w:tc>
        <w:tc>
          <w:tcPr>
            <w:tcW w:w="341" w:type="pct"/>
            <w:gridSpan w:val="2"/>
            <w:shd w:val="clear" w:color="auto" w:fill="auto"/>
            <w:vAlign w:val="center"/>
          </w:tcPr>
          <w:p w14:paraId="05028D39"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4DF06473"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92FF8D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ED6B1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032F4D3" w14:textId="77777777" w:rsidR="005A246A" w:rsidRPr="00DC7310" w:rsidRDefault="005A246A" w:rsidP="00F03F6B">
            <w:pPr>
              <w:pStyle w:val="TAC"/>
              <w:keepNext w:val="0"/>
              <w:keepLines w:val="0"/>
              <w:rPr>
                <w:rFonts w:cs="Arial"/>
              </w:rPr>
            </w:pPr>
            <w:r w:rsidRPr="00DC7310">
              <w:rPr>
                <w:rFonts w:cs="Arial"/>
                <w:lang w:eastAsia="zh-TW"/>
              </w:rPr>
              <w:t>n</w:t>
            </w:r>
            <w:r w:rsidRPr="00DC7310">
              <w:rPr>
                <w:rFonts w:cs="Arial" w:hint="eastAsia"/>
                <w:lang w:eastAsia="zh-CN"/>
              </w:rPr>
              <w:t>39</w:t>
            </w:r>
          </w:p>
        </w:tc>
        <w:tc>
          <w:tcPr>
            <w:tcW w:w="574" w:type="pct"/>
            <w:gridSpan w:val="2"/>
            <w:shd w:val="clear" w:color="auto" w:fill="auto"/>
            <w:noWrap/>
            <w:vAlign w:val="center"/>
          </w:tcPr>
          <w:p w14:paraId="6DE732D1"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8" w:type="pct"/>
            <w:gridSpan w:val="2"/>
            <w:shd w:val="clear" w:color="auto" w:fill="auto"/>
            <w:noWrap/>
            <w:vAlign w:val="center"/>
          </w:tcPr>
          <w:p w14:paraId="599578FB" w14:textId="77777777" w:rsidR="005A246A" w:rsidRPr="00DC7310" w:rsidRDefault="005A246A" w:rsidP="00F03F6B">
            <w:pPr>
              <w:pStyle w:val="TAC"/>
              <w:keepNext w:val="0"/>
              <w:keepLines w:val="0"/>
            </w:pPr>
            <w:r w:rsidRPr="00DC7310">
              <w:rPr>
                <w:rFonts w:cs="Arial"/>
                <w:kern w:val="2"/>
                <w:szCs w:val="24"/>
                <w:lang w:eastAsia="zh-CN"/>
              </w:rPr>
              <w:t>10</w:t>
            </w:r>
          </w:p>
        </w:tc>
        <w:tc>
          <w:tcPr>
            <w:tcW w:w="1046" w:type="pct"/>
            <w:gridSpan w:val="2"/>
            <w:shd w:val="clear" w:color="auto" w:fill="auto"/>
            <w:noWrap/>
            <w:vAlign w:val="center"/>
          </w:tcPr>
          <w:p w14:paraId="564F152A" w14:textId="77777777" w:rsidR="005A246A" w:rsidRPr="00DC7310" w:rsidRDefault="005A246A" w:rsidP="00F03F6B">
            <w:pPr>
              <w:pStyle w:val="TAC"/>
              <w:keepNext w:val="0"/>
              <w:keepLines w:val="0"/>
            </w:pPr>
            <w:r w:rsidRPr="00DC7310">
              <w:rPr>
                <w:rFonts w:cs="Arial"/>
                <w:kern w:val="2"/>
                <w:szCs w:val="24"/>
                <w:lang w:eastAsia="zh-CN"/>
              </w:rPr>
              <w:t>50</w:t>
            </w:r>
          </w:p>
        </w:tc>
        <w:tc>
          <w:tcPr>
            <w:tcW w:w="542" w:type="pct"/>
            <w:gridSpan w:val="2"/>
            <w:shd w:val="clear" w:color="auto" w:fill="auto"/>
            <w:noWrap/>
            <w:vAlign w:val="center"/>
          </w:tcPr>
          <w:p w14:paraId="32EBE03F"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1" w:type="pct"/>
            <w:gridSpan w:val="2"/>
            <w:shd w:val="clear" w:color="auto" w:fill="auto"/>
            <w:vAlign w:val="center"/>
          </w:tcPr>
          <w:p w14:paraId="1E06B19F"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01D8E759"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8885DA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6AB3E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8840393" w14:textId="77777777" w:rsidR="005A246A" w:rsidRPr="00DC7310" w:rsidRDefault="005A246A" w:rsidP="00F03F6B">
            <w:pPr>
              <w:pStyle w:val="TAC"/>
              <w:keepNext w:val="0"/>
              <w:keepLines w:val="0"/>
              <w:rPr>
                <w:rFonts w:cs="Arial"/>
              </w:rPr>
            </w:pPr>
            <w:r w:rsidRPr="00DC7310">
              <w:rPr>
                <w:rFonts w:cs="Arial" w:hint="eastAsia"/>
                <w:lang w:eastAsia="zh-CN"/>
              </w:rPr>
              <w:t>n79</w:t>
            </w:r>
          </w:p>
        </w:tc>
        <w:tc>
          <w:tcPr>
            <w:tcW w:w="574" w:type="pct"/>
            <w:gridSpan w:val="2"/>
            <w:shd w:val="clear" w:color="auto" w:fill="auto"/>
            <w:noWrap/>
            <w:vAlign w:val="center"/>
          </w:tcPr>
          <w:p w14:paraId="5B89FEC2" w14:textId="77777777" w:rsidR="005A246A" w:rsidRPr="00DC7310" w:rsidRDefault="005A246A" w:rsidP="00F03F6B">
            <w:pPr>
              <w:pStyle w:val="TAC"/>
              <w:keepNext w:val="0"/>
              <w:keepLines w:val="0"/>
            </w:pPr>
            <w:r w:rsidRPr="00DC7310">
              <w:rPr>
                <w:rFonts w:cs="Arial"/>
                <w:kern w:val="2"/>
                <w:szCs w:val="24"/>
                <w:lang w:eastAsia="zh-CN"/>
              </w:rPr>
              <w:t>N/A</w:t>
            </w:r>
          </w:p>
        </w:tc>
        <w:tc>
          <w:tcPr>
            <w:tcW w:w="348" w:type="pct"/>
            <w:gridSpan w:val="2"/>
            <w:shd w:val="clear" w:color="auto" w:fill="auto"/>
            <w:noWrap/>
            <w:vAlign w:val="center"/>
          </w:tcPr>
          <w:p w14:paraId="57FF48F1" w14:textId="77777777" w:rsidR="005A246A" w:rsidRPr="00DC7310" w:rsidRDefault="005A246A" w:rsidP="00F03F6B">
            <w:pPr>
              <w:pStyle w:val="TAC"/>
              <w:keepNext w:val="0"/>
              <w:keepLines w:val="0"/>
            </w:pPr>
            <w:r w:rsidRPr="00DC7310">
              <w:rPr>
                <w:rFonts w:cs="Arial" w:hint="eastAsia"/>
                <w:kern w:val="2"/>
                <w:szCs w:val="24"/>
                <w:lang w:eastAsia="zh-CN"/>
              </w:rPr>
              <w:t>40</w:t>
            </w:r>
          </w:p>
        </w:tc>
        <w:tc>
          <w:tcPr>
            <w:tcW w:w="1046" w:type="pct"/>
            <w:gridSpan w:val="2"/>
            <w:shd w:val="clear" w:color="auto" w:fill="auto"/>
            <w:noWrap/>
            <w:vAlign w:val="center"/>
          </w:tcPr>
          <w:p w14:paraId="779E380A" w14:textId="77777777" w:rsidR="005A246A" w:rsidRPr="00DC7310" w:rsidRDefault="005A246A" w:rsidP="00F03F6B">
            <w:pPr>
              <w:pStyle w:val="TAC"/>
              <w:keepNext w:val="0"/>
              <w:keepLines w:val="0"/>
            </w:pPr>
            <w:r w:rsidRPr="00DC7310">
              <w:rPr>
                <w:rFonts w:cs="Arial"/>
                <w:kern w:val="2"/>
                <w:szCs w:val="24"/>
                <w:lang w:eastAsia="zh-CN"/>
              </w:rPr>
              <w:t>N/A</w:t>
            </w:r>
          </w:p>
        </w:tc>
        <w:tc>
          <w:tcPr>
            <w:tcW w:w="542" w:type="pct"/>
            <w:gridSpan w:val="2"/>
            <w:shd w:val="clear" w:color="auto" w:fill="auto"/>
            <w:noWrap/>
            <w:vAlign w:val="center"/>
          </w:tcPr>
          <w:p w14:paraId="0BD8C675" w14:textId="77777777" w:rsidR="005A246A" w:rsidRPr="00DC7310" w:rsidRDefault="005A246A" w:rsidP="00F03F6B">
            <w:pPr>
              <w:pStyle w:val="TAC"/>
              <w:keepNext w:val="0"/>
              <w:keepLines w:val="0"/>
            </w:pPr>
            <w:r w:rsidRPr="00DC7310">
              <w:rPr>
                <w:rFonts w:cs="Arial" w:hint="eastAsia"/>
                <w:kern w:val="2"/>
                <w:szCs w:val="24"/>
                <w:lang w:eastAsia="zh-CN"/>
              </w:rPr>
              <w:t>4560</w:t>
            </w:r>
          </w:p>
        </w:tc>
        <w:tc>
          <w:tcPr>
            <w:tcW w:w="341" w:type="pct"/>
            <w:gridSpan w:val="2"/>
            <w:shd w:val="clear" w:color="auto" w:fill="auto"/>
            <w:vAlign w:val="center"/>
          </w:tcPr>
          <w:p w14:paraId="16421C7F" w14:textId="77777777" w:rsidR="005A246A" w:rsidRPr="00DC7310" w:rsidRDefault="005A246A" w:rsidP="00F03F6B">
            <w:pPr>
              <w:pStyle w:val="TAC"/>
              <w:keepNext w:val="0"/>
              <w:keepLines w:val="0"/>
            </w:pPr>
            <w:r w:rsidRPr="00DC7310">
              <w:rPr>
                <w:rFonts w:cs="Arial" w:hint="eastAsia"/>
                <w:kern w:val="2"/>
                <w:szCs w:val="24"/>
                <w:lang w:eastAsia="zh-CN"/>
              </w:rPr>
              <w:t>12.1</w:t>
            </w:r>
          </w:p>
        </w:tc>
        <w:tc>
          <w:tcPr>
            <w:tcW w:w="607" w:type="pct"/>
            <w:gridSpan w:val="3"/>
            <w:shd w:val="clear" w:color="auto" w:fill="auto"/>
            <w:vAlign w:val="center"/>
          </w:tcPr>
          <w:p w14:paraId="014BEB23" w14:textId="77777777" w:rsidR="005A246A" w:rsidRPr="00DC7310" w:rsidRDefault="005A246A" w:rsidP="00F03F6B">
            <w:pPr>
              <w:pStyle w:val="TAC"/>
              <w:keepNext w:val="0"/>
              <w:keepLines w:val="0"/>
            </w:pPr>
            <w:r w:rsidRPr="00DC7310">
              <w:rPr>
                <w:rFonts w:cs="Arial" w:hint="eastAsia"/>
                <w:kern w:val="2"/>
                <w:szCs w:val="24"/>
                <w:lang w:eastAsia="zh-CN"/>
              </w:rPr>
              <w:t>IMD4</w:t>
            </w:r>
          </w:p>
        </w:tc>
      </w:tr>
      <w:tr w:rsidR="005A246A" w:rsidRPr="00DC7310" w14:paraId="4E5CFC6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27CC10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7052EAA" w14:textId="77777777" w:rsidR="005A246A" w:rsidRPr="00DC7310" w:rsidRDefault="005A246A" w:rsidP="00F03F6B">
            <w:pPr>
              <w:pStyle w:val="TAC"/>
              <w:keepNext w:val="0"/>
              <w:keepLines w:val="0"/>
            </w:pPr>
            <w:r w:rsidRPr="00DC7310">
              <w:rPr>
                <w:rFonts w:hint="eastAsia"/>
                <w:lang w:eastAsia="zh-CN"/>
              </w:rPr>
              <w:t>8</w:t>
            </w:r>
          </w:p>
        </w:tc>
        <w:tc>
          <w:tcPr>
            <w:tcW w:w="574" w:type="pct"/>
            <w:gridSpan w:val="2"/>
            <w:shd w:val="clear" w:color="auto" w:fill="auto"/>
            <w:noWrap/>
            <w:vAlign w:val="center"/>
          </w:tcPr>
          <w:p w14:paraId="6CDBE76E" w14:textId="77777777" w:rsidR="005A246A" w:rsidRPr="00DC7310" w:rsidRDefault="005A246A" w:rsidP="00F03F6B">
            <w:pPr>
              <w:pStyle w:val="TAC"/>
              <w:keepNext w:val="0"/>
              <w:keepLines w:val="0"/>
            </w:pPr>
            <w:r w:rsidRPr="00DC7310">
              <w:rPr>
                <w:rFonts w:hint="eastAsia"/>
                <w:szCs w:val="24"/>
                <w:lang w:eastAsia="zh-CN"/>
              </w:rPr>
              <w:t>897.5</w:t>
            </w:r>
          </w:p>
        </w:tc>
        <w:tc>
          <w:tcPr>
            <w:tcW w:w="348" w:type="pct"/>
            <w:gridSpan w:val="2"/>
            <w:shd w:val="clear" w:color="auto" w:fill="auto"/>
            <w:noWrap/>
            <w:vAlign w:val="center"/>
          </w:tcPr>
          <w:p w14:paraId="4B4A5638" w14:textId="77777777" w:rsidR="005A246A" w:rsidRPr="00DC7310" w:rsidRDefault="005A246A" w:rsidP="00F03F6B">
            <w:pPr>
              <w:pStyle w:val="TAC"/>
              <w:keepNext w:val="0"/>
              <w:keepLines w:val="0"/>
            </w:pPr>
            <w:r w:rsidRPr="00DC7310">
              <w:rPr>
                <w:rFonts w:eastAsia="Malgun Gothic"/>
                <w:szCs w:val="24"/>
                <w:lang w:eastAsia="ko-KR"/>
              </w:rPr>
              <w:t>5</w:t>
            </w:r>
          </w:p>
        </w:tc>
        <w:tc>
          <w:tcPr>
            <w:tcW w:w="1046" w:type="pct"/>
            <w:gridSpan w:val="2"/>
            <w:shd w:val="clear" w:color="auto" w:fill="auto"/>
            <w:noWrap/>
            <w:vAlign w:val="center"/>
          </w:tcPr>
          <w:p w14:paraId="7DDA8938" w14:textId="77777777" w:rsidR="005A246A" w:rsidRPr="00DC7310" w:rsidRDefault="005A246A" w:rsidP="00F03F6B">
            <w:pPr>
              <w:pStyle w:val="TAC"/>
              <w:keepNext w:val="0"/>
              <w:keepLines w:val="0"/>
            </w:pPr>
            <w:r w:rsidRPr="00DC7310">
              <w:rPr>
                <w:rFonts w:eastAsia="Malgun Gothic"/>
                <w:szCs w:val="24"/>
                <w:lang w:eastAsia="ko-KR"/>
              </w:rPr>
              <w:t>25</w:t>
            </w:r>
          </w:p>
        </w:tc>
        <w:tc>
          <w:tcPr>
            <w:tcW w:w="542" w:type="pct"/>
            <w:gridSpan w:val="2"/>
            <w:shd w:val="clear" w:color="auto" w:fill="auto"/>
            <w:noWrap/>
            <w:vAlign w:val="center"/>
          </w:tcPr>
          <w:p w14:paraId="43CF123E" w14:textId="77777777" w:rsidR="005A246A" w:rsidRPr="00DC7310" w:rsidRDefault="005A246A" w:rsidP="00F03F6B">
            <w:pPr>
              <w:pStyle w:val="TAC"/>
              <w:keepNext w:val="0"/>
              <w:keepLines w:val="0"/>
            </w:pPr>
            <w:r w:rsidRPr="00DC7310">
              <w:rPr>
                <w:rFonts w:hint="eastAsia"/>
                <w:szCs w:val="24"/>
                <w:lang w:eastAsia="zh-CN"/>
              </w:rPr>
              <w:t>942.5</w:t>
            </w:r>
          </w:p>
        </w:tc>
        <w:tc>
          <w:tcPr>
            <w:tcW w:w="341" w:type="pct"/>
            <w:gridSpan w:val="2"/>
            <w:shd w:val="clear" w:color="auto" w:fill="auto"/>
            <w:vAlign w:val="center"/>
          </w:tcPr>
          <w:p w14:paraId="79FBB9C0" w14:textId="77777777" w:rsidR="005A246A" w:rsidRPr="00DC7310" w:rsidRDefault="005A246A" w:rsidP="00F03F6B">
            <w:pPr>
              <w:pStyle w:val="TAC"/>
              <w:keepNext w:val="0"/>
              <w:keepLines w:val="0"/>
            </w:pPr>
            <w:r w:rsidRPr="00DC7310">
              <w:rPr>
                <w:rFonts w:eastAsia="Malgun Gothic"/>
                <w:szCs w:val="24"/>
                <w:lang w:eastAsia="ko-KR"/>
              </w:rPr>
              <w:t>N/A</w:t>
            </w:r>
          </w:p>
        </w:tc>
        <w:tc>
          <w:tcPr>
            <w:tcW w:w="607" w:type="pct"/>
            <w:gridSpan w:val="3"/>
            <w:shd w:val="clear" w:color="auto" w:fill="auto"/>
            <w:vAlign w:val="center"/>
          </w:tcPr>
          <w:p w14:paraId="4911E3CD"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49D5FEF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04CA9F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821C77D" w14:textId="77777777" w:rsidR="005A246A" w:rsidRPr="00DC7310" w:rsidRDefault="005A246A" w:rsidP="00F03F6B">
            <w:pPr>
              <w:pStyle w:val="TAC"/>
              <w:keepNext w:val="0"/>
              <w:keepLines w:val="0"/>
            </w:pPr>
            <w:r w:rsidRPr="00DC7310">
              <w:rPr>
                <w:lang w:eastAsia="zh-TW"/>
              </w:rPr>
              <w:t>n</w:t>
            </w:r>
            <w:r w:rsidRPr="00DC7310">
              <w:rPr>
                <w:rFonts w:hint="eastAsia"/>
                <w:lang w:eastAsia="zh-CN"/>
              </w:rPr>
              <w:t>39</w:t>
            </w:r>
          </w:p>
        </w:tc>
        <w:tc>
          <w:tcPr>
            <w:tcW w:w="574" w:type="pct"/>
            <w:gridSpan w:val="2"/>
            <w:shd w:val="clear" w:color="auto" w:fill="auto"/>
            <w:noWrap/>
            <w:vAlign w:val="center"/>
          </w:tcPr>
          <w:p w14:paraId="42EF0749" w14:textId="77777777" w:rsidR="005A246A" w:rsidRPr="00DC7310" w:rsidRDefault="005A246A" w:rsidP="00F03F6B">
            <w:pPr>
              <w:pStyle w:val="TAC"/>
              <w:keepNext w:val="0"/>
              <w:keepLines w:val="0"/>
            </w:pPr>
            <w:r w:rsidRPr="00DC7310">
              <w:rPr>
                <w:szCs w:val="24"/>
                <w:lang w:eastAsia="zh-CN"/>
              </w:rPr>
              <w:t>N/A</w:t>
            </w:r>
          </w:p>
        </w:tc>
        <w:tc>
          <w:tcPr>
            <w:tcW w:w="348" w:type="pct"/>
            <w:gridSpan w:val="2"/>
            <w:shd w:val="clear" w:color="auto" w:fill="auto"/>
            <w:noWrap/>
            <w:vAlign w:val="center"/>
          </w:tcPr>
          <w:p w14:paraId="66F7658A" w14:textId="77777777" w:rsidR="005A246A" w:rsidRPr="00DC7310" w:rsidRDefault="005A246A" w:rsidP="00F03F6B">
            <w:pPr>
              <w:pStyle w:val="TAC"/>
              <w:keepNext w:val="0"/>
              <w:keepLines w:val="0"/>
            </w:pPr>
            <w:r w:rsidRPr="00DC7310">
              <w:rPr>
                <w:szCs w:val="24"/>
                <w:lang w:eastAsia="zh-CN"/>
              </w:rPr>
              <w:t>10</w:t>
            </w:r>
          </w:p>
        </w:tc>
        <w:tc>
          <w:tcPr>
            <w:tcW w:w="1046" w:type="pct"/>
            <w:gridSpan w:val="2"/>
            <w:shd w:val="clear" w:color="auto" w:fill="auto"/>
            <w:noWrap/>
            <w:vAlign w:val="center"/>
          </w:tcPr>
          <w:p w14:paraId="3BFF6029" w14:textId="77777777" w:rsidR="005A246A" w:rsidRPr="00DC7310" w:rsidRDefault="005A246A" w:rsidP="00F03F6B">
            <w:pPr>
              <w:pStyle w:val="TAC"/>
              <w:keepNext w:val="0"/>
              <w:keepLines w:val="0"/>
            </w:pPr>
            <w:r w:rsidRPr="00DC7310">
              <w:rPr>
                <w:szCs w:val="24"/>
                <w:lang w:eastAsia="zh-CN"/>
              </w:rPr>
              <w:t>N/A</w:t>
            </w:r>
          </w:p>
        </w:tc>
        <w:tc>
          <w:tcPr>
            <w:tcW w:w="542" w:type="pct"/>
            <w:gridSpan w:val="2"/>
            <w:shd w:val="clear" w:color="auto" w:fill="auto"/>
            <w:noWrap/>
            <w:vAlign w:val="center"/>
          </w:tcPr>
          <w:p w14:paraId="4F18D67E" w14:textId="77777777" w:rsidR="005A246A" w:rsidRPr="00DC7310" w:rsidRDefault="005A246A" w:rsidP="00F03F6B">
            <w:pPr>
              <w:pStyle w:val="TAC"/>
              <w:keepNext w:val="0"/>
              <w:keepLines w:val="0"/>
            </w:pPr>
            <w:r w:rsidRPr="00DC7310">
              <w:rPr>
                <w:rFonts w:hint="eastAsia"/>
                <w:szCs w:val="24"/>
                <w:lang w:eastAsia="zh-CN"/>
              </w:rPr>
              <w:t>1907.5</w:t>
            </w:r>
          </w:p>
        </w:tc>
        <w:tc>
          <w:tcPr>
            <w:tcW w:w="341" w:type="pct"/>
            <w:gridSpan w:val="2"/>
            <w:shd w:val="clear" w:color="auto" w:fill="auto"/>
            <w:vAlign w:val="center"/>
          </w:tcPr>
          <w:p w14:paraId="06E97233" w14:textId="77777777" w:rsidR="005A246A" w:rsidRPr="00DC7310" w:rsidRDefault="005A246A" w:rsidP="00F03F6B">
            <w:pPr>
              <w:pStyle w:val="TAC"/>
              <w:keepNext w:val="0"/>
              <w:keepLines w:val="0"/>
            </w:pPr>
            <w:r w:rsidRPr="00DC7310">
              <w:rPr>
                <w:rFonts w:hint="eastAsia"/>
                <w:szCs w:val="24"/>
                <w:lang w:eastAsia="zh-CN"/>
              </w:rPr>
              <w:t>13.8</w:t>
            </w:r>
          </w:p>
        </w:tc>
        <w:tc>
          <w:tcPr>
            <w:tcW w:w="607" w:type="pct"/>
            <w:gridSpan w:val="3"/>
            <w:shd w:val="clear" w:color="auto" w:fill="auto"/>
            <w:vAlign w:val="center"/>
          </w:tcPr>
          <w:p w14:paraId="44CEBA83" w14:textId="77777777" w:rsidR="005A246A" w:rsidRPr="00DC7310" w:rsidRDefault="005A246A" w:rsidP="00F03F6B">
            <w:pPr>
              <w:pStyle w:val="TAC"/>
              <w:keepNext w:val="0"/>
              <w:keepLines w:val="0"/>
            </w:pPr>
            <w:r w:rsidRPr="00DC7310">
              <w:rPr>
                <w:rFonts w:hint="eastAsia"/>
                <w:szCs w:val="24"/>
                <w:lang w:eastAsia="zh-CN"/>
              </w:rPr>
              <w:t>IMD4</w:t>
            </w:r>
          </w:p>
        </w:tc>
      </w:tr>
      <w:tr w:rsidR="005A246A" w:rsidRPr="00DC7310" w14:paraId="6F210BA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1A33F9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ECB7957" w14:textId="77777777" w:rsidR="005A246A" w:rsidRPr="00DC7310" w:rsidRDefault="005A246A" w:rsidP="00F03F6B">
            <w:pPr>
              <w:pStyle w:val="TAC"/>
              <w:keepNext w:val="0"/>
              <w:keepLines w:val="0"/>
            </w:pPr>
            <w:r w:rsidRPr="00DC7310">
              <w:rPr>
                <w:rFonts w:hint="eastAsia"/>
                <w:lang w:eastAsia="zh-CN"/>
              </w:rPr>
              <w:t>n79</w:t>
            </w:r>
          </w:p>
        </w:tc>
        <w:tc>
          <w:tcPr>
            <w:tcW w:w="574" w:type="pct"/>
            <w:gridSpan w:val="2"/>
            <w:shd w:val="clear" w:color="auto" w:fill="auto"/>
            <w:noWrap/>
            <w:vAlign w:val="center"/>
          </w:tcPr>
          <w:p w14:paraId="3EFAF79D" w14:textId="77777777" w:rsidR="005A246A" w:rsidRPr="00DC7310" w:rsidRDefault="005A246A" w:rsidP="00F03F6B">
            <w:pPr>
              <w:pStyle w:val="TAC"/>
              <w:keepNext w:val="0"/>
              <w:keepLines w:val="0"/>
            </w:pPr>
            <w:r w:rsidRPr="00DC7310">
              <w:rPr>
                <w:rFonts w:hint="eastAsia"/>
                <w:szCs w:val="24"/>
                <w:lang w:eastAsia="zh-CN"/>
              </w:rPr>
              <w:t>4600</w:t>
            </w:r>
          </w:p>
        </w:tc>
        <w:tc>
          <w:tcPr>
            <w:tcW w:w="348" w:type="pct"/>
            <w:gridSpan w:val="2"/>
            <w:shd w:val="clear" w:color="auto" w:fill="auto"/>
            <w:noWrap/>
            <w:vAlign w:val="center"/>
          </w:tcPr>
          <w:p w14:paraId="3CFA2949" w14:textId="77777777" w:rsidR="005A246A" w:rsidRPr="00DC7310" w:rsidRDefault="005A246A" w:rsidP="00F03F6B">
            <w:pPr>
              <w:pStyle w:val="TAC"/>
              <w:keepNext w:val="0"/>
              <w:keepLines w:val="0"/>
            </w:pPr>
            <w:r w:rsidRPr="00DC7310">
              <w:rPr>
                <w:rFonts w:hint="eastAsia"/>
                <w:szCs w:val="24"/>
                <w:lang w:eastAsia="zh-CN"/>
              </w:rPr>
              <w:t>40</w:t>
            </w:r>
          </w:p>
        </w:tc>
        <w:tc>
          <w:tcPr>
            <w:tcW w:w="1046" w:type="pct"/>
            <w:gridSpan w:val="2"/>
            <w:shd w:val="clear" w:color="auto" w:fill="auto"/>
            <w:noWrap/>
            <w:vAlign w:val="center"/>
          </w:tcPr>
          <w:p w14:paraId="640EBAE5" w14:textId="77777777" w:rsidR="005A246A" w:rsidRPr="00DC7310" w:rsidRDefault="005A246A" w:rsidP="00F03F6B">
            <w:pPr>
              <w:pStyle w:val="TAC"/>
              <w:keepNext w:val="0"/>
              <w:keepLines w:val="0"/>
            </w:pPr>
            <w:r w:rsidRPr="00DC7310">
              <w:rPr>
                <w:rFonts w:hint="eastAsia"/>
                <w:szCs w:val="24"/>
                <w:lang w:eastAsia="zh-CN"/>
              </w:rPr>
              <w:t>216</w:t>
            </w:r>
          </w:p>
        </w:tc>
        <w:tc>
          <w:tcPr>
            <w:tcW w:w="542" w:type="pct"/>
            <w:gridSpan w:val="2"/>
            <w:shd w:val="clear" w:color="auto" w:fill="auto"/>
            <w:noWrap/>
            <w:vAlign w:val="center"/>
          </w:tcPr>
          <w:p w14:paraId="2424DA2E" w14:textId="77777777" w:rsidR="005A246A" w:rsidRPr="00DC7310" w:rsidRDefault="005A246A" w:rsidP="00F03F6B">
            <w:pPr>
              <w:pStyle w:val="TAC"/>
              <w:keepNext w:val="0"/>
              <w:keepLines w:val="0"/>
            </w:pPr>
            <w:r w:rsidRPr="00DC7310">
              <w:rPr>
                <w:rFonts w:hint="eastAsia"/>
                <w:szCs w:val="24"/>
                <w:lang w:eastAsia="zh-CN"/>
              </w:rPr>
              <w:t>4600</w:t>
            </w:r>
          </w:p>
        </w:tc>
        <w:tc>
          <w:tcPr>
            <w:tcW w:w="341" w:type="pct"/>
            <w:gridSpan w:val="2"/>
            <w:shd w:val="clear" w:color="auto" w:fill="auto"/>
            <w:vAlign w:val="center"/>
          </w:tcPr>
          <w:p w14:paraId="34D2DB45" w14:textId="77777777" w:rsidR="005A246A" w:rsidRPr="00DC7310" w:rsidRDefault="005A246A" w:rsidP="00F03F6B">
            <w:pPr>
              <w:pStyle w:val="TAC"/>
              <w:keepNext w:val="0"/>
              <w:keepLines w:val="0"/>
            </w:pPr>
            <w:r w:rsidRPr="00DC7310">
              <w:rPr>
                <w:rFonts w:eastAsia="Malgun Gothic"/>
                <w:szCs w:val="24"/>
                <w:lang w:eastAsia="ko-KR"/>
              </w:rPr>
              <w:t>N/A</w:t>
            </w:r>
          </w:p>
        </w:tc>
        <w:tc>
          <w:tcPr>
            <w:tcW w:w="607" w:type="pct"/>
            <w:gridSpan w:val="3"/>
            <w:shd w:val="clear" w:color="auto" w:fill="auto"/>
            <w:vAlign w:val="center"/>
          </w:tcPr>
          <w:p w14:paraId="1832C7A0"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4809EDCF" w14:textId="77777777" w:rsidTr="00F03F6B">
        <w:trPr>
          <w:jc w:val="center"/>
        </w:trPr>
        <w:tc>
          <w:tcPr>
            <w:tcW w:w="1132" w:type="pct"/>
            <w:tcBorders>
              <w:top w:val="single" w:sz="4" w:space="0" w:color="auto"/>
              <w:bottom w:val="nil"/>
            </w:tcBorders>
            <w:shd w:val="clear" w:color="auto" w:fill="auto"/>
          </w:tcPr>
          <w:p w14:paraId="61C81CC4" w14:textId="77777777" w:rsidR="005A246A" w:rsidRPr="00DC7310" w:rsidRDefault="005A246A" w:rsidP="00F03F6B">
            <w:pPr>
              <w:pStyle w:val="TAC"/>
              <w:keepNext w:val="0"/>
              <w:keepLines w:val="0"/>
            </w:pPr>
            <w:r w:rsidRPr="00DC7310">
              <w:t>DC_8A-40A_n1A</w:t>
            </w:r>
          </w:p>
          <w:p w14:paraId="55048004" w14:textId="77777777" w:rsidR="005A246A" w:rsidRPr="00DC7310" w:rsidRDefault="005A246A" w:rsidP="00F03F6B">
            <w:pPr>
              <w:pStyle w:val="TAC"/>
              <w:keepNext w:val="0"/>
              <w:keepLines w:val="0"/>
            </w:pPr>
            <w:r w:rsidRPr="00DC7310">
              <w:rPr>
                <w:lang w:eastAsia="ja-JP"/>
              </w:rPr>
              <w:t>DC_8A-40C_n1A</w:t>
            </w:r>
          </w:p>
        </w:tc>
        <w:tc>
          <w:tcPr>
            <w:tcW w:w="410" w:type="pct"/>
            <w:shd w:val="clear" w:color="auto" w:fill="auto"/>
          </w:tcPr>
          <w:p w14:paraId="28AFFA1D"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021AEA2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D9595C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EA1168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4E9C183" w14:textId="77777777" w:rsidR="005A246A" w:rsidRPr="00DC7310" w:rsidRDefault="005A246A" w:rsidP="00F03F6B">
            <w:pPr>
              <w:pStyle w:val="TAC"/>
              <w:keepNext w:val="0"/>
              <w:keepLines w:val="0"/>
            </w:pPr>
            <w:r w:rsidRPr="00DC7310">
              <w:t>930</w:t>
            </w:r>
          </w:p>
        </w:tc>
        <w:tc>
          <w:tcPr>
            <w:tcW w:w="341" w:type="pct"/>
            <w:gridSpan w:val="2"/>
            <w:shd w:val="clear" w:color="auto" w:fill="auto"/>
          </w:tcPr>
          <w:p w14:paraId="66B18638" w14:textId="77777777" w:rsidR="005A246A" w:rsidRPr="00DC7310" w:rsidRDefault="005A246A" w:rsidP="00F03F6B">
            <w:pPr>
              <w:pStyle w:val="TAC"/>
              <w:keepNext w:val="0"/>
              <w:keepLines w:val="0"/>
            </w:pPr>
            <w:r w:rsidRPr="00DC7310">
              <w:t>8.0</w:t>
            </w:r>
          </w:p>
        </w:tc>
        <w:tc>
          <w:tcPr>
            <w:tcW w:w="607" w:type="pct"/>
            <w:gridSpan w:val="3"/>
            <w:shd w:val="clear" w:color="auto" w:fill="auto"/>
          </w:tcPr>
          <w:p w14:paraId="4377050F" w14:textId="77777777" w:rsidR="005A246A" w:rsidRPr="00DC7310" w:rsidRDefault="005A246A" w:rsidP="00F03F6B">
            <w:pPr>
              <w:pStyle w:val="TAC"/>
              <w:keepNext w:val="0"/>
              <w:keepLines w:val="0"/>
              <w:rPr>
                <w:rFonts w:eastAsia="Malgun Gothic"/>
                <w:lang w:eastAsia="ko-KR"/>
              </w:rPr>
            </w:pPr>
            <w:r w:rsidRPr="00DC7310">
              <w:t>IMD4</w:t>
            </w:r>
          </w:p>
        </w:tc>
      </w:tr>
      <w:tr w:rsidR="005A246A" w:rsidRPr="00DC7310" w14:paraId="161A3528" w14:textId="77777777" w:rsidTr="00F03F6B">
        <w:trPr>
          <w:jc w:val="center"/>
        </w:trPr>
        <w:tc>
          <w:tcPr>
            <w:tcW w:w="1132" w:type="pct"/>
            <w:tcBorders>
              <w:top w:val="nil"/>
              <w:bottom w:val="nil"/>
            </w:tcBorders>
            <w:shd w:val="clear" w:color="auto" w:fill="auto"/>
          </w:tcPr>
          <w:p w14:paraId="3FF5047A" w14:textId="77777777" w:rsidR="005A246A" w:rsidRPr="00DC7310" w:rsidRDefault="005A246A" w:rsidP="00F03F6B">
            <w:pPr>
              <w:pStyle w:val="TAC"/>
              <w:keepNext w:val="0"/>
              <w:keepLines w:val="0"/>
              <w:rPr>
                <w:rFonts w:eastAsia="MS Mincho"/>
              </w:rPr>
            </w:pPr>
          </w:p>
        </w:tc>
        <w:tc>
          <w:tcPr>
            <w:tcW w:w="410" w:type="pct"/>
            <w:shd w:val="clear" w:color="auto" w:fill="auto"/>
          </w:tcPr>
          <w:p w14:paraId="35B993D6" w14:textId="77777777" w:rsidR="005A246A" w:rsidRPr="00DC7310" w:rsidRDefault="005A246A" w:rsidP="00F03F6B">
            <w:pPr>
              <w:pStyle w:val="TAC"/>
              <w:keepNext w:val="0"/>
              <w:keepLines w:val="0"/>
            </w:pPr>
            <w:r w:rsidRPr="00DC7310">
              <w:rPr>
                <w:rFonts w:cs="Arial"/>
              </w:rPr>
              <w:t>40</w:t>
            </w:r>
          </w:p>
        </w:tc>
        <w:tc>
          <w:tcPr>
            <w:tcW w:w="574" w:type="pct"/>
            <w:gridSpan w:val="2"/>
            <w:shd w:val="clear" w:color="auto" w:fill="auto"/>
            <w:noWrap/>
          </w:tcPr>
          <w:p w14:paraId="2B695894" w14:textId="77777777" w:rsidR="005A246A" w:rsidRPr="00DC7310" w:rsidRDefault="005A246A" w:rsidP="00F03F6B">
            <w:pPr>
              <w:pStyle w:val="TAC"/>
              <w:keepNext w:val="0"/>
              <w:keepLines w:val="0"/>
            </w:pPr>
            <w:r w:rsidRPr="00DC7310">
              <w:t>2395</w:t>
            </w:r>
          </w:p>
        </w:tc>
        <w:tc>
          <w:tcPr>
            <w:tcW w:w="348" w:type="pct"/>
            <w:gridSpan w:val="2"/>
            <w:shd w:val="clear" w:color="auto" w:fill="auto"/>
            <w:noWrap/>
          </w:tcPr>
          <w:p w14:paraId="0377E57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9AA7C1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C6850BC" w14:textId="77777777" w:rsidR="005A246A" w:rsidRPr="00DC7310" w:rsidRDefault="005A246A" w:rsidP="00F03F6B">
            <w:pPr>
              <w:pStyle w:val="TAC"/>
              <w:keepNext w:val="0"/>
              <w:keepLines w:val="0"/>
            </w:pPr>
            <w:r w:rsidRPr="00DC7310">
              <w:t>2395</w:t>
            </w:r>
          </w:p>
        </w:tc>
        <w:tc>
          <w:tcPr>
            <w:tcW w:w="341" w:type="pct"/>
            <w:gridSpan w:val="2"/>
            <w:shd w:val="clear" w:color="auto" w:fill="auto"/>
          </w:tcPr>
          <w:p w14:paraId="18EDFAD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BDBD75" w14:textId="77777777" w:rsidR="005A246A" w:rsidRPr="00DC7310" w:rsidRDefault="005A246A" w:rsidP="00F03F6B">
            <w:pPr>
              <w:pStyle w:val="TAC"/>
              <w:keepNext w:val="0"/>
              <w:keepLines w:val="0"/>
              <w:rPr>
                <w:rFonts w:eastAsia="Malgun Gothic"/>
                <w:lang w:eastAsia="ko-KR"/>
              </w:rPr>
            </w:pPr>
            <w:r w:rsidRPr="00DC7310">
              <w:rPr>
                <w:szCs w:val="24"/>
              </w:rPr>
              <w:t>N/A</w:t>
            </w:r>
          </w:p>
        </w:tc>
      </w:tr>
      <w:tr w:rsidR="005A246A" w:rsidRPr="00DC7310" w14:paraId="16CDA767" w14:textId="77777777" w:rsidTr="00F03F6B">
        <w:trPr>
          <w:jc w:val="center"/>
        </w:trPr>
        <w:tc>
          <w:tcPr>
            <w:tcW w:w="1132" w:type="pct"/>
            <w:tcBorders>
              <w:top w:val="nil"/>
              <w:bottom w:val="single" w:sz="4" w:space="0" w:color="auto"/>
            </w:tcBorders>
            <w:shd w:val="clear" w:color="auto" w:fill="auto"/>
          </w:tcPr>
          <w:p w14:paraId="0675F88E" w14:textId="77777777" w:rsidR="005A246A" w:rsidRPr="00DC7310" w:rsidRDefault="005A246A" w:rsidP="00F03F6B">
            <w:pPr>
              <w:pStyle w:val="TAC"/>
              <w:keepNext w:val="0"/>
              <w:keepLines w:val="0"/>
              <w:rPr>
                <w:rFonts w:eastAsia="MS Mincho"/>
              </w:rPr>
            </w:pPr>
          </w:p>
        </w:tc>
        <w:tc>
          <w:tcPr>
            <w:tcW w:w="410" w:type="pct"/>
            <w:shd w:val="clear" w:color="auto" w:fill="auto"/>
          </w:tcPr>
          <w:p w14:paraId="76CD1BD3"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tcPr>
          <w:p w14:paraId="35B16F5B" w14:textId="77777777" w:rsidR="005A246A" w:rsidRPr="00DC7310" w:rsidRDefault="005A246A" w:rsidP="00F03F6B">
            <w:pPr>
              <w:pStyle w:val="TAC"/>
              <w:keepNext w:val="0"/>
              <w:keepLines w:val="0"/>
            </w:pPr>
            <w:r w:rsidRPr="00DC7310">
              <w:t>1930</w:t>
            </w:r>
          </w:p>
        </w:tc>
        <w:tc>
          <w:tcPr>
            <w:tcW w:w="348" w:type="pct"/>
            <w:gridSpan w:val="2"/>
            <w:shd w:val="clear" w:color="auto" w:fill="auto"/>
            <w:noWrap/>
          </w:tcPr>
          <w:p w14:paraId="7309B9B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726A28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03526FA" w14:textId="77777777" w:rsidR="005A246A" w:rsidRPr="00DC7310" w:rsidRDefault="005A246A" w:rsidP="00F03F6B">
            <w:pPr>
              <w:pStyle w:val="TAC"/>
              <w:keepNext w:val="0"/>
              <w:keepLines w:val="0"/>
            </w:pPr>
            <w:r w:rsidRPr="00DC7310">
              <w:t>2120</w:t>
            </w:r>
          </w:p>
        </w:tc>
        <w:tc>
          <w:tcPr>
            <w:tcW w:w="341" w:type="pct"/>
            <w:gridSpan w:val="2"/>
            <w:shd w:val="clear" w:color="auto" w:fill="auto"/>
          </w:tcPr>
          <w:p w14:paraId="1224FED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0506208" w14:textId="77777777" w:rsidR="005A246A" w:rsidRPr="00DC7310" w:rsidRDefault="005A246A" w:rsidP="00F03F6B">
            <w:pPr>
              <w:pStyle w:val="TAC"/>
              <w:keepNext w:val="0"/>
              <w:keepLines w:val="0"/>
              <w:rPr>
                <w:rFonts w:eastAsia="Malgun Gothic"/>
                <w:lang w:eastAsia="ko-KR"/>
              </w:rPr>
            </w:pPr>
            <w:r w:rsidRPr="00DC7310">
              <w:rPr>
                <w:szCs w:val="24"/>
              </w:rPr>
              <w:t>N/A</w:t>
            </w:r>
          </w:p>
        </w:tc>
      </w:tr>
      <w:tr w:rsidR="005A246A" w:rsidRPr="00DC7310" w14:paraId="3533FD64" w14:textId="77777777" w:rsidTr="00F03F6B">
        <w:trPr>
          <w:jc w:val="center"/>
        </w:trPr>
        <w:tc>
          <w:tcPr>
            <w:tcW w:w="1132" w:type="pct"/>
            <w:vMerge w:val="restart"/>
            <w:tcBorders>
              <w:top w:val="nil"/>
            </w:tcBorders>
            <w:shd w:val="clear" w:color="auto" w:fill="auto"/>
          </w:tcPr>
          <w:p w14:paraId="6A9BE5F2" w14:textId="77777777" w:rsidR="005A246A" w:rsidRPr="00DC7310" w:rsidRDefault="005A246A" w:rsidP="00F03F6B">
            <w:pPr>
              <w:spacing w:after="0"/>
              <w:jc w:val="center"/>
              <w:rPr>
                <w:rFonts w:ascii="Arial" w:hAnsi="Arial" w:cs="Arial"/>
                <w:sz w:val="18"/>
                <w:szCs w:val="16"/>
                <w:lang w:eastAsia="zh-CN"/>
              </w:rPr>
            </w:pPr>
            <w:r w:rsidRPr="00DC7310">
              <w:rPr>
                <w:rFonts w:ascii="Arial" w:hAnsi="Arial" w:cs="Arial"/>
                <w:sz w:val="18"/>
                <w:szCs w:val="16"/>
                <w:lang w:eastAsia="zh-CN"/>
              </w:rPr>
              <w:t>DC_8A_n40A-n41A</w:t>
            </w:r>
          </w:p>
          <w:p w14:paraId="79D15259" w14:textId="77777777" w:rsidR="005A246A" w:rsidRPr="00DC7310" w:rsidRDefault="005A246A" w:rsidP="00F03F6B">
            <w:pPr>
              <w:pStyle w:val="TAC"/>
              <w:keepNext w:val="0"/>
              <w:keepLines w:val="0"/>
              <w:rPr>
                <w:rFonts w:eastAsia="MS Mincho"/>
              </w:rPr>
            </w:pPr>
            <w:r w:rsidRPr="00DC7310">
              <w:rPr>
                <w:rFonts w:cs="Arial"/>
                <w:color w:val="000000"/>
                <w:szCs w:val="18"/>
                <w:lang w:eastAsia="zh-CN" w:bidi="ar"/>
              </w:rPr>
              <w:t>DC_8A_n40A-n41C</w:t>
            </w:r>
          </w:p>
        </w:tc>
        <w:tc>
          <w:tcPr>
            <w:tcW w:w="410" w:type="pct"/>
            <w:shd w:val="clear" w:color="auto" w:fill="auto"/>
          </w:tcPr>
          <w:p w14:paraId="6E510D93"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shd w:val="clear" w:color="auto" w:fill="auto"/>
            <w:noWrap/>
          </w:tcPr>
          <w:p w14:paraId="3682BA50" w14:textId="77777777" w:rsidR="005A246A" w:rsidRPr="00DC7310" w:rsidRDefault="005A246A" w:rsidP="00F03F6B">
            <w:pPr>
              <w:pStyle w:val="TAC"/>
              <w:keepNext w:val="0"/>
              <w:keepLines w:val="0"/>
            </w:pPr>
            <w:r w:rsidRPr="00DC7310">
              <w:rPr>
                <w:rFonts w:cs="Arial"/>
                <w:color w:val="000000"/>
                <w:lang w:eastAsia="ko-KR"/>
              </w:rPr>
              <w:t>895</w:t>
            </w:r>
          </w:p>
        </w:tc>
        <w:tc>
          <w:tcPr>
            <w:tcW w:w="348" w:type="pct"/>
            <w:gridSpan w:val="2"/>
            <w:shd w:val="clear" w:color="auto" w:fill="auto"/>
            <w:noWrap/>
          </w:tcPr>
          <w:p w14:paraId="503256EB" w14:textId="77777777" w:rsidR="005A246A" w:rsidRPr="00DC7310" w:rsidRDefault="005A246A" w:rsidP="00F03F6B">
            <w:pPr>
              <w:pStyle w:val="TAC"/>
              <w:keepNext w:val="0"/>
              <w:keepLines w:val="0"/>
            </w:pPr>
            <w:r w:rsidRPr="00DC7310">
              <w:rPr>
                <w:rFonts w:cs="Arial"/>
                <w:color w:val="000000"/>
                <w:lang w:eastAsia="ko-KR"/>
              </w:rPr>
              <w:t>5</w:t>
            </w:r>
          </w:p>
        </w:tc>
        <w:tc>
          <w:tcPr>
            <w:tcW w:w="1046" w:type="pct"/>
            <w:gridSpan w:val="2"/>
            <w:shd w:val="clear" w:color="auto" w:fill="auto"/>
            <w:noWrap/>
          </w:tcPr>
          <w:p w14:paraId="363D56A1" w14:textId="77777777" w:rsidR="005A246A" w:rsidRPr="00DC7310" w:rsidRDefault="005A246A" w:rsidP="00F03F6B">
            <w:pPr>
              <w:pStyle w:val="TAC"/>
              <w:keepNext w:val="0"/>
              <w:keepLines w:val="0"/>
            </w:pPr>
            <w:r w:rsidRPr="00DC7310">
              <w:rPr>
                <w:rFonts w:cs="Arial"/>
                <w:color w:val="000000"/>
                <w:szCs w:val="18"/>
              </w:rPr>
              <w:t>25</w:t>
            </w:r>
          </w:p>
        </w:tc>
        <w:tc>
          <w:tcPr>
            <w:tcW w:w="542" w:type="pct"/>
            <w:gridSpan w:val="2"/>
            <w:shd w:val="clear" w:color="auto" w:fill="auto"/>
            <w:noWrap/>
          </w:tcPr>
          <w:p w14:paraId="6A312F7C" w14:textId="77777777" w:rsidR="005A246A" w:rsidRPr="00DC7310" w:rsidRDefault="005A246A" w:rsidP="00F03F6B">
            <w:pPr>
              <w:pStyle w:val="TAC"/>
              <w:keepNext w:val="0"/>
              <w:keepLines w:val="0"/>
            </w:pPr>
            <w:r w:rsidRPr="00DC7310">
              <w:rPr>
                <w:rFonts w:cs="Arial"/>
                <w:color w:val="000000"/>
                <w:lang w:eastAsia="ko-KR"/>
              </w:rPr>
              <w:t>940</w:t>
            </w:r>
          </w:p>
        </w:tc>
        <w:tc>
          <w:tcPr>
            <w:tcW w:w="341" w:type="pct"/>
            <w:gridSpan w:val="2"/>
            <w:shd w:val="clear" w:color="auto" w:fill="auto"/>
          </w:tcPr>
          <w:p w14:paraId="7BF78F72"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6346FBBA" w14:textId="77777777" w:rsidR="005A246A" w:rsidRPr="00DC7310" w:rsidRDefault="005A246A" w:rsidP="00F03F6B">
            <w:pPr>
              <w:pStyle w:val="TAC"/>
              <w:keepNext w:val="0"/>
              <w:keepLines w:val="0"/>
              <w:rPr>
                <w:szCs w:val="24"/>
              </w:rPr>
            </w:pPr>
            <w:r w:rsidRPr="00DC7310">
              <w:rPr>
                <w:rFonts w:cs="Arial"/>
                <w:lang w:eastAsia="zh-CN"/>
              </w:rPr>
              <w:t>N/A</w:t>
            </w:r>
          </w:p>
        </w:tc>
      </w:tr>
      <w:tr w:rsidR="005A246A" w:rsidRPr="00DC7310" w14:paraId="5F1FCD0F" w14:textId="77777777" w:rsidTr="00F03F6B">
        <w:trPr>
          <w:jc w:val="center"/>
        </w:trPr>
        <w:tc>
          <w:tcPr>
            <w:tcW w:w="1132" w:type="pct"/>
            <w:vMerge/>
            <w:shd w:val="clear" w:color="auto" w:fill="auto"/>
          </w:tcPr>
          <w:p w14:paraId="268CB19B" w14:textId="77777777" w:rsidR="005A246A" w:rsidRPr="00DC7310" w:rsidRDefault="005A246A" w:rsidP="00F03F6B">
            <w:pPr>
              <w:pStyle w:val="TAC"/>
              <w:keepNext w:val="0"/>
              <w:keepLines w:val="0"/>
              <w:rPr>
                <w:rFonts w:eastAsia="MS Mincho"/>
              </w:rPr>
            </w:pPr>
          </w:p>
        </w:tc>
        <w:tc>
          <w:tcPr>
            <w:tcW w:w="410" w:type="pct"/>
            <w:shd w:val="clear" w:color="auto" w:fill="auto"/>
          </w:tcPr>
          <w:p w14:paraId="7E865DB3" w14:textId="77777777" w:rsidR="005A246A" w:rsidRPr="00DC7310" w:rsidRDefault="005A246A" w:rsidP="00F03F6B">
            <w:pPr>
              <w:pStyle w:val="TAC"/>
              <w:keepNext w:val="0"/>
              <w:keepLines w:val="0"/>
              <w:rPr>
                <w:rFonts w:cs="Arial"/>
              </w:rPr>
            </w:pPr>
            <w:r w:rsidRPr="00DC7310">
              <w:rPr>
                <w:rFonts w:cs="Arial"/>
              </w:rPr>
              <w:t>n40</w:t>
            </w:r>
          </w:p>
        </w:tc>
        <w:tc>
          <w:tcPr>
            <w:tcW w:w="574" w:type="pct"/>
            <w:gridSpan w:val="2"/>
            <w:shd w:val="clear" w:color="auto" w:fill="auto"/>
            <w:noWrap/>
          </w:tcPr>
          <w:p w14:paraId="03C5866E" w14:textId="77777777" w:rsidR="005A246A" w:rsidRPr="00DC7310" w:rsidRDefault="005A246A" w:rsidP="00F03F6B">
            <w:pPr>
              <w:pStyle w:val="TAC"/>
              <w:keepNext w:val="0"/>
              <w:keepLines w:val="0"/>
            </w:pPr>
            <w:r w:rsidRPr="00DC7310">
              <w:rPr>
                <w:rFonts w:cs="Arial"/>
                <w:color w:val="000000"/>
                <w:lang w:eastAsia="ko-KR"/>
              </w:rPr>
              <w:t>2355</w:t>
            </w:r>
          </w:p>
        </w:tc>
        <w:tc>
          <w:tcPr>
            <w:tcW w:w="348" w:type="pct"/>
            <w:gridSpan w:val="2"/>
            <w:shd w:val="clear" w:color="auto" w:fill="auto"/>
            <w:noWrap/>
          </w:tcPr>
          <w:p w14:paraId="4BC2DABD" w14:textId="77777777" w:rsidR="005A246A" w:rsidRPr="00DC7310" w:rsidRDefault="005A246A" w:rsidP="00F03F6B">
            <w:pPr>
              <w:pStyle w:val="TAC"/>
              <w:keepNext w:val="0"/>
              <w:keepLines w:val="0"/>
            </w:pPr>
            <w:r>
              <w:rPr>
                <w:rFonts w:cs="Arial"/>
                <w:color w:val="000000"/>
                <w:lang w:eastAsia="ko-KR"/>
              </w:rPr>
              <w:t>10</w:t>
            </w:r>
          </w:p>
        </w:tc>
        <w:tc>
          <w:tcPr>
            <w:tcW w:w="1046" w:type="pct"/>
            <w:gridSpan w:val="2"/>
            <w:shd w:val="clear" w:color="auto" w:fill="auto"/>
            <w:noWrap/>
          </w:tcPr>
          <w:p w14:paraId="0D4E6805" w14:textId="77777777" w:rsidR="005A246A" w:rsidRPr="00DC7310" w:rsidRDefault="005A246A" w:rsidP="00F03F6B">
            <w:pPr>
              <w:pStyle w:val="TAC"/>
              <w:keepNext w:val="0"/>
              <w:keepLines w:val="0"/>
            </w:pPr>
            <w:r>
              <w:rPr>
                <w:rFonts w:cs="Arial"/>
                <w:color w:val="000000"/>
                <w:lang w:eastAsia="ko-KR"/>
              </w:rPr>
              <w:t>50</w:t>
            </w:r>
          </w:p>
        </w:tc>
        <w:tc>
          <w:tcPr>
            <w:tcW w:w="542" w:type="pct"/>
            <w:gridSpan w:val="2"/>
            <w:shd w:val="clear" w:color="auto" w:fill="auto"/>
            <w:noWrap/>
          </w:tcPr>
          <w:p w14:paraId="13F935C0" w14:textId="77777777" w:rsidR="005A246A" w:rsidRPr="00DC7310" w:rsidRDefault="005A246A" w:rsidP="00F03F6B">
            <w:pPr>
              <w:pStyle w:val="TAC"/>
              <w:keepNext w:val="0"/>
              <w:keepLines w:val="0"/>
            </w:pPr>
            <w:r w:rsidRPr="00DC7310">
              <w:rPr>
                <w:rFonts w:cs="Arial"/>
                <w:color w:val="000000"/>
                <w:lang w:eastAsia="ko-KR"/>
              </w:rPr>
              <w:t>2355</w:t>
            </w:r>
          </w:p>
        </w:tc>
        <w:tc>
          <w:tcPr>
            <w:tcW w:w="341" w:type="pct"/>
            <w:gridSpan w:val="2"/>
            <w:shd w:val="clear" w:color="auto" w:fill="auto"/>
          </w:tcPr>
          <w:p w14:paraId="5A8FC77D" w14:textId="77777777" w:rsidR="005A246A" w:rsidRPr="00DC7310" w:rsidRDefault="005A246A" w:rsidP="00F03F6B">
            <w:pPr>
              <w:pStyle w:val="TAC"/>
              <w:keepNext w:val="0"/>
              <w:keepLines w:val="0"/>
            </w:pPr>
            <w:r w:rsidRPr="00DC7310">
              <w:rPr>
                <w:rFonts w:cs="Arial"/>
                <w:lang w:eastAsia="ja-JP"/>
              </w:rPr>
              <w:t>4.9</w:t>
            </w:r>
          </w:p>
        </w:tc>
        <w:tc>
          <w:tcPr>
            <w:tcW w:w="607" w:type="pct"/>
            <w:gridSpan w:val="3"/>
            <w:shd w:val="clear" w:color="auto" w:fill="auto"/>
          </w:tcPr>
          <w:p w14:paraId="58E4DDDA" w14:textId="77777777" w:rsidR="005A246A" w:rsidRPr="00DC7310" w:rsidRDefault="005A246A" w:rsidP="00F03F6B">
            <w:pPr>
              <w:pStyle w:val="TAC"/>
              <w:keepNext w:val="0"/>
              <w:keepLines w:val="0"/>
              <w:rPr>
                <w:szCs w:val="24"/>
              </w:rPr>
            </w:pPr>
            <w:r w:rsidRPr="00DC7310">
              <w:rPr>
                <w:rFonts w:cs="Arial"/>
                <w:lang w:eastAsia="ko-KR"/>
              </w:rPr>
              <w:t>IMD</w:t>
            </w:r>
            <w:r w:rsidRPr="00DC7310">
              <w:rPr>
                <w:rFonts w:cs="Arial"/>
                <w:lang w:eastAsia="zh-CN"/>
              </w:rPr>
              <w:t>5</w:t>
            </w:r>
          </w:p>
        </w:tc>
      </w:tr>
      <w:tr w:rsidR="005A246A" w:rsidRPr="00DC7310" w14:paraId="12F4E4E5" w14:textId="77777777" w:rsidTr="00F03F6B">
        <w:trPr>
          <w:jc w:val="center"/>
        </w:trPr>
        <w:tc>
          <w:tcPr>
            <w:tcW w:w="1132" w:type="pct"/>
            <w:vMerge/>
            <w:tcBorders>
              <w:bottom w:val="single" w:sz="4" w:space="0" w:color="auto"/>
            </w:tcBorders>
            <w:shd w:val="clear" w:color="auto" w:fill="auto"/>
          </w:tcPr>
          <w:p w14:paraId="620AA29F" w14:textId="77777777" w:rsidR="005A246A" w:rsidRPr="00DC7310" w:rsidRDefault="005A246A" w:rsidP="00F03F6B">
            <w:pPr>
              <w:pStyle w:val="TAC"/>
              <w:keepNext w:val="0"/>
              <w:keepLines w:val="0"/>
              <w:rPr>
                <w:rFonts w:eastAsia="MS Mincho"/>
              </w:rPr>
            </w:pPr>
          </w:p>
        </w:tc>
        <w:tc>
          <w:tcPr>
            <w:tcW w:w="410" w:type="pct"/>
            <w:shd w:val="clear" w:color="auto" w:fill="auto"/>
          </w:tcPr>
          <w:p w14:paraId="4D0D965C"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1D4E3724" w14:textId="77777777" w:rsidR="005A246A" w:rsidRPr="00DC7310" w:rsidRDefault="005A246A" w:rsidP="00F03F6B">
            <w:pPr>
              <w:pStyle w:val="TAC"/>
              <w:keepNext w:val="0"/>
              <w:keepLines w:val="0"/>
            </w:pPr>
            <w:r w:rsidRPr="00DC7310">
              <w:rPr>
                <w:rFonts w:cs="Arial"/>
                <w:color w:val="000000"/>
                <w:szCs w:val="18"/>
              </w:rPr>
              <w:t>N/A</w:t>
            </w:r>
          </w:p>
        </w:tc>
        <w:tc>
          <w:tcPr>
            <w:tcW w:w="348" w:type="pct"/>
            <w:gridSpan w:val="2"/>
            <w:shd w:val="clear" w:color="auto" w:fill="auto"/>
            <w:noWrap/>
          </w:tcPr>
          <w:p w14:paraId="5CA6333F" w14:textId="77777777" w:rsidR="005A246A" w:rsidRPr="00DC7310" w:rsidRDefault="005A246A" w:rsidP="00F03F6B">
            <w:pPr>
              <w:pStyle w:val="TAC"/>
              <w:keepNext w:val="0"/>
              <w:keepLines w:val="0"/>
            </w:pPr>
            <w:r w:rsidRPr="00DC7310">
              <w:rPr>
                <w:rFonts w:cs="Arial"/>
                <w:color w:val="000000"/>
                <w:lang w:eastAsia="ko-KR"/>
              </w:rPr>
              <w:t>10</w:t>
            </w:r>
          </w:p>
        </w:tc>
        <w:tc>
          <w:tcPr>
            <w:tcW w:w="1046" w:type="pct"/>
            <w:gridSpan w:val="2"/>
            <w:shd w:val="clear" w:color="auto" w:fill="auto"/>
            <w:noWrap/>
          </w:tcPr>
          <w:p w14:paraId="6F08E98D" w14:textId="77777777" w:rsidR="005A246A" w:rsidRPr="00DC7310" w:rsidRDefault="005A246A" w:rsidP="00F03F6B">
            <w:pPr>
              <w:pStyle w:val="TAC"/>
              <w:keepNext w:val="0"/>
              <w:keepLines w:val="0"/>
            </w:pPr>
            <w:r w:rsidRPr="00DC7310">
              <w:rPr>
                <w:rFonts w:cs="Arial"/>
                <w:color w:val="000000"/>
                <w:szCs w:val="18"/>
              </w:rPr>
              <w:t>N/A</w:t>
            </w:r>
          </w:p>
        </w:tc>
        <w:tc>
          <w:tcPr>
            <w:tcW w:w="542" w:type="pct"/>
            <w:gridSpan w:val="2"/>
            <w:shd w:val="clear" w:color="auto" w:fill="auto"/>
            <w:noWrap/>
          </w:tcPr>
          <w:p w14:paraId="43F4B51E" w14:textId="77777777" w:rsidR="005A246A" w:rsidRPr="00DC7310" w:rsidRDefault="005A246A" w:rsidP="00F03F6B">
            <w:pPr>
              <w:pStyle w:val="TAC"/>
              <w:keepNext w:val="0"/>
              <w:keepLines w:val="0"/>
            </w:pPr>
            <w:r w:rsidRPr="00DC7310">
              <w:rPr>
                <w:rFonts w:cs="Arial"/>
                <w:color w:val="000000"/>
                <w:lang w:eastAsia="ko-KR"/>
              </w:rPr>
              <w:t>2520</w:t>
            </w:r>
          </w:p>
        </w:tc>
        <w:tc>
          <w:tcPr>
            <w:tcW w:w="341" w:type="pct"/>
            <w:gridSpan w:val="2"/>
            <w:shd w:val="clear" w:color="auto" w:fill="auto"/>
          </w:tcPr>
          <w:p w14:paraId="1DD51325"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124C44B7" w14:textId="77777777" w:rsidR="005A246A" w:rsidRPr="00DC7310" w:rsidRDefault="005A246A" w:rsidP="00F03F6B">
            <w:pPr>
              <w:pStyle w:val="TAC"/>
              <w:keepNext w:val="0"/>
              <w:keepLines w:val="0"/>
              <w:rPr>
                <w:szCs w:val="24"/>
              </w:rPr>
            </w:pPr>
            <w:r w:rsidRPr="00DC7310">
              <w:rPr>
                <w:rFonts w:cs="Arial"/>
                <w:lang w:eastAsia="zh-CN"/>
              </w:rPr>
              <w:t>N/A</w:t>
            </w:r>
          </w:p>
        </w:tc>
      </w:tr>
      <w:tr w:rsidR="005A246A" w:rsidRPr="00DC7310" w14:paraId="7C9C105D" w14:textId="77777777" w:rsidTr="00F03F6B">
        <w:trPr>
          <w:jc w:val="center"/>
        </w:trPr>
        <w:tc>
          <w:tcPr>
            <w:tcW w:w="1132" w:type="pct"/>
            <w:tcBorders>
              <w:top w:val="nil"/>
              <w:bottom w:val="nil"/>
            </w:tcBorders>
            <w:shd w:val="clear" w:color="auto" w:fill="auto"/>
          </w:tcPr>
          <w:p w14:paraId="57FDD272" w14:textId="77777777" w:rsidR="005A246A" w:rsidRPr="00DC7310" w:rsidRDefault="005A246A" w:rsidP="00F03F6B">
            <w:pPr>
              <w:pStyle w:val="TAC"/>
              <w:keepNext w:val="0"/>
              <w:keepLines w:val="0"/>
            </w:pPr>
            <w:r w:rsidRPr="00DC7310">
              <w:t>DC_8A-40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3F7F5487" w14:textId="77777777" w:rsidR="005A246A" w:rsidRPr="00DC7310" w:rsidRDefault="005A246A" w:rsidP="00F03F6B">
            <w:pPr>
              <w:pStyle w:val="TAC"/>
              <w:keepNext w:val="0"/>
              <w:keepLines w:val="0"/>
              <w:rPr>
                <w:rFonts w:eastAsia="MS Mincho"/>
              </w:rPr>
            </w:pPr>
            <w:r w:rsidRPr="00DC7310">
              <w:t>DC_8A-40C_n78A</w:t>
            </w:r>
          </w:p>
        </w:tc>
        <w:tc>
          <w:tcPr>
            <w:tcW w:w="410" w:type="pct"/>
            <w:shd w:val="clear" w:color="auto" w:fill="auto"/>
          </w:tcPr>
          <w:p w14:paraId="12DA9537"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669B0E1C"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65792BAD"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748D6E13"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70C4D41F" w14:textId="77777777" w:rsidR="005A246A" w:rsidRPr="00DC7310" w:rsidRDefault="005A246A" w:rsidP="00F03F6B">
            <w:pPr>
              <w:pStyle w:val="TAC"/>
              <w:keepNext w:val="0"/>
              <w:keepLines w:val="0"/>
            </w:pPr>
            <w:r w:rsidRPr="00DC7310">
              <w:rPr>
                <w:rFonts w:eastAsia="Malgun Gothic"/>
                <w:szCs w:val="18"/>
                <w:lang w:eastAsia="ko-KR"/>
              </w:rPr>
              <w:t>950</w:t>
            </w:r>
          </w:p>
        </w:tc>
        <w:tc>
          <w:tcPr>
            <w:tcW w:w="341" w:type="pct"/>
            <w:gridSpan w:val="2"/>
            <w:shd w:val="clear" w:color="auto" w:fill="auto"/>
          </w:tcPr>
          <w:p w14:paraId="4A0AA7F7" w14:textId="77777777" w:rsidR="005A246A" w:rsidRPr="00DC7310" w:rsidRDefault="005A246A" w:rsidP="00F03F6B">
            <w:pPr>
              <w:pStyle w:val="TAC"/>
              <w:keepNext w:val="0"/>
              <w:keepLines w:val="0"/>
            </w:pPr>
            <w:r w:rsidRPr="00DC7310">
              <w:t>30.5</w:t>
            </w:r>
          </w:p>
        </w:tc>
        <w:tc>
          <w:tcPr>
            <w:tcW w:w="607" w:type="pct"/>
            <w:gridSpan w:val="3"/>
            <w:shd w:val="clear" w:color="auto" w:fill="auto"/>
          </w:tcPr>
          <w:p w14:paraId="15DA8E91"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749563A8" w14:textId="77777777" w:rsidTr="00F03F6B">
        <w:trPr>
          <w:jc w:val="center"/>
        </w:trPr>
        <w:tc>
          <w:tcPr>
            <w:tcW w:w="1132" w:type="pct"/>
            <w:tcBorders>
              <w:top w:val="nil"/>
              <w:bottom w:val="nil"/>
            </w:tcBorders>
            <w:shd w:val="clear" w:color="auto" w:fill="auto"/>
          </w:tcPr>
          <w:p w14:paraId="0A2CA8C3" w14:textId="77777777" w:rsidR="005A246A" w:rsidRPr="00DC7310" w:rsidRDefault="005A246A" w:rsidP="00F03F6B">
            <w:pPr>
              <w:pStyle w:val="TAC"/>
              <w:keepNext w:val="0"/>
              <w:keepLines w:val="0"/>
              <w:rPr>
                <w:rFonts w:eastAsia="MS Mincho"/>
              </w:rPr>
            </w:pPr>
          </w:p>
        </w:tc>
        <w:tc>
          <w:tcPr>
            <w:tcW w:w="410" w:type="pct"/>
            <w:shd w:val="clear" w:color="auto" w:fill="auto"/>
          </w:tcPr>
          <w:p w14:paraId="6E5306BF"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0236B94A" w14:textId="77777777" w:rsidR="005A246A" w:rsidRPr="00DC7310" w:rsidRDefault="005A246A" w:rsidP="00F03F6B">
            <w:pPr>
              <w:pStyle w:val="TAC"/>
              <w:keepNext w:val="0"/>
              <w:keepLines w:val="0"/>
            </w:pPr>
            <w:r w:rsidRPr="00DC7310">
              <w:rPr>
                <w:rFonts w:eastAsia="Malgun Gothic"/>
                <w:szCs w:val="18"/>
                <w:lang w:eastAsia="ko-KR"/>
              </w:rPr>
              <w:t>2380</w:t>
            </w:r>
          </w:p>
        </w:tc>
        <w:tc>
          <w:tcPr>
            <w:tcW w:w="348" w:type="pct"/>
            <w:gridSpan w:val="2"/>
            <w:shd w:val="clear" w:color="auto" w:fill="auto"/>
            <w:noWrap/>
          </w:tcPr>
          <w:p w14:paraId="086EEE94"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22C35B11"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3B896798" w14:textId="77777777" w:rsidR="005A246A" w:rsidRPr="00DC7310" w:rsidRDefault="005A246A" w:rsidP="00F03F6B">
            <w:pPr>
              <w:pStyle w:val="TAC"/>
              <w:keepNext w:val="0"/>
              <w:keepLines w:val="0"/>
            </w:pPr>
            <w:r w:rsidRPr="00DC7310">
              <w:rPr>
                <w:rFonts w:eastAsia="Malgun Gothic"/>
                <w:szCs w:val="18"/>
                <w:lang w:eastAsia="ko-KR"/>
              </w:rPr>
              <w:t>2380</w:t>
            </w:r>
          </w:p>
        </w:tc>
        <w:tc>
          <w:tcPr>
            <w:tcW w:w="341" w:type="pct"/>
            <w:gridSpan w:val="2"/>
            <w:shd w:val="clear" w:color="auto" w:fill="auto"/>
          </w:tcPr>
          <w:p w14:paraId="2158074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91CE54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5F7B7BB" w14:textId="77777777" w:rsidTr="00F03F6B">
        <w:trPr>
          <w:jc w:val="center"/>
        </w:trPr>
        <w:tc>
          <w:tcPr>
            <w:tcW w:w="1132" w:type="pct"/>
            <w:tcBorders>
              <w:top w:val="nil"/>
              <w:bottom w:val="nil"/>
            </w:tcBorders>
            <w:shd w:val="clear" w:color="auto" w:fill="auto"/>
          </w:tcPr>
          <w:p w14:paraId="221D1613" w14:textId="77777777" w:rsidR="005A246A" w:rsidRPr="00DC7310" w:rsidRDefault="005A246A" w:rsidP="00F03F6B">
            <w:pPr>
              <w:pStyle w:val="TAC"/>
              <w:keepNext w:val="0"/>
              <w:keepLines w:val="0"/>
              <w:rPr>
                <w:rFonts w:eastAsia="MS Mincho"/>
              </w:rPr>
            </w:pPr>
          </w:p>
        </w:tc>
        <w:tc>
          <w:tcPr>
            <w:tcW w:w="410" w:type="pct"/>
            <w:shd w:val="clear" w:color="auto" w:fill="auto"/>
          </w:tcPr>
          <w:p w14:paraId="50E49C0F"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6D43DE63" w14:textId="77777777" w:rsidR="005A246A" w:rsidRPr="00DC7310" w:rsidRDefault="005A246A" w:rsidP="00F03F6B">
            <w:pPr>
              <w:pStyle w:val="TAC"/>
              <w:keepNext w:val="0"/>
              <w:keepLines w:val="0"/>
            </w:pPr>
            <w:r w:rsidRPr="00DC7310">
              <w:rPr>
                <w:rFonts w:eastAsia="Malgun Gothic"/>
                <w:szCs w:val="18"/>
                <w:lang w:eastAsia="ko-KR"/>
              </w:rPr>
              <w:t>3330</w:t>
            </w:r>
          </w:p>
        </w:tc>
        <w:tc>
          <w:tcPr>
            <w:tcW w:w="348" w:type="pct"/>
            <w:gridSpan w:val="2"/>
            <w:shd w:val="clear" w:color="auto" w:fill="auto"/>
            <w:noWrap/>
          </w:tcPr>
          <w:p w14:paraId="5FB76E3B"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1B0CA76D"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4F7FB9D8" w14:textId="77777777" w:rsidR="005A246A" w:rsidRPr="00DC7310" w:rsidRDefault="005A246A" w:rsidP="00F03F6B">
            <w:pPr>
              <w:pStyle w:val="TAC"/>
              <w:keepNext w:val="0"/>
              <w:keepLines w:val="0"/>
            </w:pPr>
            <w:r w:rsidRPr="00DC7310">
              <w:rPr>
                <w:rFonts w:eastAsia="Malgun Gothic"/>
                <w:szCs w:val="18"/>
                <w:lang w:eastAsia="ko-KR"/>
              </w:rPr>
              <w:t>3330</w:t>
            </w:r>
          </w:p>
        </w:tc>
        <w:tc>
          <w:tcPr>
            <w:tcW w:w="341" w:type="pct"/>
            <w:gridSpan w:val="2"/>
            <w:shd w:val="clear" w:color="auto" w:fill="auto"/>
          </w:tcPr>
          <w:p w14:paraId="7209649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D65D05F"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8CBDFA4" w14:textId="77777777" w:rsidTr="00F03F6B">
        <w:trPr>
          <w:jc w:val="center"/>
        </w:trPr>
        <w:tc>
          <w:tcPr>
            <w:tcW w:w="1132" w:type="pct"/>
            <w:tcBorders>
              <w:top w:val="nil"/>
              <w:bottom w:val="nil"/>
            </w:tcBorders>
            <w:shd w:val="clear" w:color="auto" w:fill="auto"/>
          </w:tcPr>
          <w:p w14:paraId="3B507E70" w14:textId="77777777" w:rsidR="005A246A" w:rsidRPr="00DC7310" w:rsidRDefault="005A246A" w:rsidP="00F03F6B">
            <w:pPr>
              <w:pStyle w:val="TAC"/>
              <w:keepNext w:val="0"/>
              <w:keepLines w:val="0"/>
              <w:rPr>
                <w:rFonts w:eastAsia="MS Mincho"/>
              </w:rPr>
            </w:pPr>
          </w:p>
        </w:tc>
        <w:tc>
          <w:tcPr>
            <w:tcW w:w="410" w:type="pct"/>
            <w:shd w:val="clear" w:color="auto" w:fill="auto"/>
          </w:tcPr>
          <w:p w14:paraId="1A0F721F"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5D99C429"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6F073BDF"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0390D832"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66C2A524" w14:textId="77777777" w:rsidR="005A246A" w:rsidRPr="00DC7310" w:rsidRDefault="005A246A" w:rsidP="00F03F6B">
            <w:pPr>
              <w:pStyle w:val="TAC"/>
              <w:keepNext w:val="0"/>
              <w:keepLines w:val="0"/>
            </w:pPr>
            <w:r w:rsidRPr="00DC7310">
              <w:rPr>
                <w:rFonts w:eastAsia="Malgun Gothic"/>
                <w:szCs w:val="18"/>
                <w:lang w:eastAsia="ko-KR"/>
              </w:rPr>
              <w:t>935</w:t>
            </w:r>
          </w:p>
        </w:tc>
        <w:tc>
          <w:tcPr>
            <w:tcW w:w="341" w:type="pct"/>
            <w:gridSpan w:val="2"/>
            <w:shd w:val="clear" w:color="auto" w:fill="auto"/>
          </w:tcPr>
          <w:p w14:paraId="54465202" w14:textId="77777777" w:rsidR="005A246A" w:rsidRPr="00DC7310" w:rsidRDefault="005A246A" w:rsidP="00F03F6B">
            <w:pPr>
              <w:pStyle w:val="TAC"/>
              <w:keepNext w:val="0"/>
              <w:keepLines w:val="0"/>
            </w:pPr>
            <w:r w:rsidRPr="00DC7310">
              <w:t>19.8</w:t>
            </w:r>
          </w:p>
        </w:tc>
        <w:tc>
          <w:tcPr>
            <w:tcW w:w="607" w:type="pct"/>
            <w:gridSpan w:val="3"/>
            <w:shd w:val="clear" w:color="auto" w:fill="auto"/>
          </w:tcPr>
          <w:p w14:paraId="28C50134"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38125557" w14:textId="77777777" w:rsidTr="00F03F6B">
        <w:trPr>
          <w:jc w:val="center"/>
        </w:trPr>
        <w:tc>
          <w:tcPr>
            <w:tcW w:w="1132" w:type="pct"/>
            <w:tcBorders>
              <w:top w:val="nil"/>
              <w:bottom w:val="nil"/>
            </w:tcBorders>
            <w:shd w:val="clear" w:color="auto" w:fill="auto"/>
          </w:tcPr>
          <w:p w14:paraId="304F4F73" w14:textId="77777777" w:rsidR="005A246A" w:rsidRPr="00DC7310" w:rsidRDefault="005A246A" w:rsidP="00F03F6B">
            <w:pPr>
              <w:pStyle w:val="TAC"/>
              <w:keepNext w:val="0"/>
              <w:keepLines w:val="0"/>
              <w:rPr>
                <w:rFonts w:eastAsia="MS Mincho"/>
              </w:rPr>
            </w:pPr>
          </w:p>
        </w:tc>
        <w:tc>
          <w:tcPr>
            <w:tcW w:w="410" w:type="pct"/>
            <w:shd w:val="clear" w:color="auto" w:fill="auto"/>
          </w:tcPr>
          <w:p w14:paraId="6DA7C372"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5801CFFE" w14:textId="77777777" w:rsidR="005A246A" w:rsidRPr="00DC7310" w:rsidRDefault="005A246A" w:rsidP="00F03F6B">
            <w:pPr>
              <w:pStyle w:val="TAC"/>
              <w:keepNext w:val="0"/>
              <w:keepLines w:val="0"/>
            </w:pPr>
            <w:r w:rsidRPr="00DC7310">
              <w:rPr>
                <w:rFonts w:eastAsia="Malgun Gothic"/>
                <w:szCs w:val="18"/>
                <w:lang w:eastAsia="ko-KR"/>
              </w:rPr>
              <w:t>2320</w:t>
            </w:r>
          </w:p>
        </w:tc>
        <w:tc>
          <w:tcPr>
            <w:tcW w:w="348" w:type="pct"/>
            <w:gridSpan w:val="2"/>
            <w:shd w:val="clear" w:color="auto" w:fill="auto"/>
            <w:noWrap/>
          </w:tcPr>
          <w:p w14:paraId="58952C8C"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6DDAD890"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7FB3071E" w14:textId="77777777" w:rsidR="005A246A" w:rsidRPr="00DC7310" w:rsidRDefault="005A246A" w:rsidP="00F03F6B">
            <w:pPr>
              <w:pStyle w:val="TAC"/>
              <w:keepNext w:val="0"/>
              <w:keepLines w:val="0"/>
            </w:pPr>
            <w:r w:rsidRPr="00DC7310">
              <w:rPr>
                <w:rFonts w:eastAsia="Malgun Gothic"/>
                <w:szCs w:val="18"/>
                <w:lang w:eastAsia="ko-KR"/>
              </w:rPr>
              <w:t>2320</w:t>
            </w:r>
          </w:p>
        </w:tc>
        <w:tc>
          <w:tcPr>
            <w:tcW w:w="341" w:type="pct"/>
            <w:gridSpan w:val="2"/>
            <w:shd w:val="clear" w:color="auto" w:fill="auto"/>
          </w:tcPr>
          <w:p w14:paraId="1224FF0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057EC5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061F3F6" w14:textId="77777777" w:rsidTr="00F03F6B">
        <w:trPr>
          <w:jc w:val="center"/>
        </w:trPr>
        <w:tc>
          <w:tcPr>
            <w:tcW w:w="1132" w:type="pct"/>
            <w:tcBorders>
              <w:top w:val="nil"/>
              <w:bottom w:val="nil"/>
            </w:tcBorders>
            <w:shd w:val="clear" w:color="auto" w:fill="auto"/>
          </w:tcPr>
          <w:p w14:paraId="3260C9FE" w14:textId="77777777" w:rsidR="005A246A" w:rsidRPr="00DC7310" w:rsidRDefault="005A246A" w:rsidP="00F03F6B">
            <w:pPr>
              <w:pStyle w:val="TAC"/>
              <w:keepNext w:val="0"/>
              <w:keepLines w:val="0"/>
              <w:rPr>
                <w:rFonts w:eastAsia="MS Mincho"/>
              </w:rPr>
            </w:pPr>
          </w:p>
        </w:tc>
        <w:tc>
          <w:tcPr>
            <w:tcW w:w="410" w:type="pct"/>
            <w:shd w:val="clear" w:color="auto" w:fill="auto"/>
          </w:tcPr>
          <w:p w14:paraId="4631D184"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003F904C" w14:textId="77777777" w:rsidR="005A246A" w:rsidRPr="00DC7310" w:rsidRDefault="005A246A" w:rsidP="00F03F6B">
            <w:pPr>
              <w:pStyle w:val="TAC"/>
              <w:keepNext w:val="0"/>
              <w:keepLines w:val="0"/>
            </w:pPr>
            <w:r w:rsidRPr="00DC7310">
              <w:rPr>
                <w:rFonts w:eastAsia="Malgun Gothic"/>
                <w:szCs w:val="18"/>
                <w:lang w:eastAsia="ko-KR"/>
              </w:rPr>
              <w:t>3705</w:t>
            </w:r>
          </w:p>
        </w:tc>
        <w:tc>
          <w:tcPr>
            <w:tcW w:w="348" w:type="pct"/>
            <w:gridSpan w:val="2"/>
            <w:shd w:val="clear" w:color="auto" w:fill="auto"/>
            <w:noWrap/>
          </w:tcPr>
          <w:p w14:paraId="218F50D5"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121CCF14"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7640F001" w14:textId="77777777" w:rsidR="005A246A" w:rsidRPr="00DC7310" w:rsidRDefault="005A246A" w:rsidP="00F03F6B">
            <w:pPr>
              <w:pStyle w:val="TAC"/>
              <w:keepNext w:val="0"/>
              <w:keepLines w:val="0"/>
            </w:pPr>
            <w:r w:rsidRPr="00DC7310">
              <w:rPr>
                <w:rFonts w:eastAsia="Malgun Gothic"/>
                <w:szCs w:val="18"/>
                <w:lang w:eastAsia="ko-KR"/>
              </w:rPr>
              <w:t>3705</w:t>
            </w:r>
          </w:p>
        </w:tc>
        <w:tc>
          <w:tcPr>
            <w:tcW w:w="341" w:type="pct"/>
            <w:gridSpan w:val="2"/>
            <w:shd w:val="clear" w:color="auto" w:fill="auto"/>
          </w:tcPr>
          <w:p w14:paraId="344449F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D6E02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6FFE4E3" w14:textId="77777777" w:rsidTr="00F03F6B">
        <w:trPr>
          <w:jc w:val="center"/>
        </w:trPr>
        <w:tc>
          <w:tcPr>
            <w:tcW w:w="1132" w:type="pct"/>
            <w:tcBorders>
              <w:top w:val="nil"/>
              <w:bottom w:val="nil"/>
            </w:tcBorders>
            <w:shd w:val="clear" w:color="auto" w:fill="auto"/>
          </w:tcPr>
          <w:p w14:paraId="28D8FC43" w14:textId="77777777" w:rsidR="005A246A" w:rsidRPr="00DC7310" w:rsidRDefault="005A246A" w:rsidP="00F03F6B">
            <w:pPr>
              <w:pStyle w:val="TAC"/>
              <w:keepNext w:val="0"/>
              <w:keepLines w:val="0"/>
              <w:rPr>
                <w:rFonts w:eastAsia="MS Mincho"/>
              </w:rPr>
            </w:pPr>
          </w:p>
        </w:tc>
        <w:tc>
          <w:tcPr>
            <w:tcW w:w="410" w:type="pct"/>
            <w:shd w:val="clear" w:color="auto" w:fill="auto"/>
          </w:tcPr>
          <w:p w14:paraId="27524C4A"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1B458455"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54F2755D"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748D4B5F"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B916C80" w14:textId="77777777" w:rsidR="005A246A" w:rsidRPr="00DC7310" w:rsidRDefault="005A246A" w:rsidP="00F03F6B">
            <w:pPr>
              <w:pStyle w:val="TAC"/>
              <w:keepNext w:val="0"/>
              <w:keepLines w:val="0"/>
            </w:pPr>
            <w:r w:rsidRPr="00DC7310">
              <w:rPr>
                <w:rFonts w:eastAsia="Malgun Gothic"/>
                <w:szCs w:val="18"/>
                <w:lang w:eastAsia="ko-KR"/>
              </w:rPr>
              <w:t>955</w:t>
            </w:r>
          </w:p>
        </w:tc>
        <w:tc>
          <w:tcPr>
            <w:tcW w:w="341" w:type="pct"/>
            <w:gridSpan w:val="2"/>
            <w:shd w:val="clear" w:color="auto" w:fill="auto"/>
          </w:tcPr>
          <w:p w14:paraId="44FC6768"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2217D2D4"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67B9DB9" w14:textId="77777777" w:rsidTr="00F03F6B">
        <w:trPr>
          <w:jc w:val="center"/>
        </w:trPr>
        <w:tc>
          <w:tcPr>
            <w:tcW w:w="1132" w:type="pct"/>
            <w:tcBorders>
              <w:top w:val="nil"/>
              <w:bottom w:val="nil"/>
            </w:tcBorders>
            <w:shd w:val="clear" w:color="auto" w:fill="auto"/>
          </w:tcPr>
          <w:p w14:paraId="21FC9216" w14:textId="77777777" w:rsidR="005A246A" w:rsidRPr="00DC7310" w:rsidRDefault="005A246A" w:rsidP="00F03F6B">
            <w:pPr>
              <w:pStyle w:val="TAC"/>
              <w:keepNext w:val="0"/>
              <w:keepLines w:val="0"/>
              <w:rPr>
                <w:rFonts w:eastAsia="MS Mincho"/>
              </w:rPr>
            </w:pPr>
          </w:p>
        </w:tc>
        <w:tc>
          <w:tcPr>
            <w:tcW w:w="410" w:type="pct"/>
            <w:shd w:val="clear" w:color="auto" w:fill="auto"/>
          </w:tcPr>
          <w:p w14:paraId="717D239D"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68CC452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F84F001"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29F86195"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38C4577D" w14:textId="77777777" w:rsidR="005A246A" w:rsidRPr="00DC7310" w:rsidRDefault="005A246A" w:rsidP="00F03F6B">
            <w:pPr>
              <w:pStyle w:val="TAC"/>
              <w:keepNext w:val="0"/>
              <w:keepLines w:val="0"/>
            </w:pPr>
            <w:r w:rsidRPr="00DC7310">
              <w:rPr>
                <w:rFonts w:eastAsia="Malgun Gothic"/>
                <w:szCs w:val="18"/>
                <w:lang w:eastAsia="ko-KR"/>
              </w:rPr>
              <w:t>2395</w:t>
            </w:r>
          </w:p>
        </w:tc>
        <w:tc>
          <w:tcPr>
            <w:tcW w:w="341" w:type="pct"/>
            <w:gridSpan w:val="2"/>
            <w:shd w:val="clear" w:color="auto" w:fill="auto"/>
          </w:tcPr>
          <w:p w14:paraId="5F5D1F64" w14:textId="77777777" w:rsidR="005A246A" w:rsidRPr="00DC7310" w:rsidRDefault="005A246A" w:rsidP="00F03F6B">
            <w:pPr>
              <w:pStyle w:val="TAC"/>
              <w:keepNext w:val="0"/>
              <w:keepLines w:val="0"/>
            </w:pPr>
            <w:r w:rsidRPr="00DC7310">
              <w:rPr>
                <w:rFonts w:eastAsia="Malgun Gothic"/>
                <w:szCs w:val="18"/>
                <w:lang w:eastAsia="ko-KR"/>
              </w:rPr>
              <w:t>28</w:t>
            </w:r>
          </w:p>
        </w:tc>
        <w:tc>
          <w:tcPr>
            <w:tcW w:w="607" w:type="pct"/>
            <w:gridSpan w:val="3"/>
            <w:shd w:val="clear" w:color="auto" w:fill="auto"/>
          </w:tcPr>
          <w:p w14:paraId="128A1606"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4D46D437" w14:textId="77777777" w:rsidTr="00F03F6B">
        <w:trPr>
          <w:jc w:val="center"/>
        </w:trPr>
        <w:tc>
          <w:tcPr>
            <w:tcW w:w="1132" w:type="pct"/>
            <w:tcBorders>
              <w:top w:val="nil"/>
              <w:bottom w:val="single" w:sz="4" w:space="0" w:color="auto"/>
            </w:tcBorders>
            <w:shd w:val="clear" w:color="auto" w:fill="auto"/>
          </w:tcPr>
          <w:p w14:paraId="5F5EAF3A" w14:textId="77777777" w:rsidR="005A246A" w:rsidRPr="00DC7310" w:rsidRDefault="005A246A" w:rsidP="00F03F6B">
            <w:pPr>
              <w:pStyle w:val="TAC"/>
              <w:keepNext w:val="0"/>
              <w:keepLines w:val="0"/>
              <w:rPr>
                <w:rFonts w:eastAsia="MS Mincho"/>
              </w:rPr>
            </w:pPr>
          </w:p>
        </w:tc>
        <w:tc>
          <w:tcPr>
            <w:tcW w:w="410" w:type="pct"/>
            <w:shd w:val="clear" w:color="auto" w:fill="auto"/>
          </w:tcPr>
          <w:p w14:paraId="4E7528EC"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FAFD24D" w14:textId="77777777" w:rsidR="005A246A" w:rsidRPr="00DC7310" w:rsidRDefault="005A246A" w:rsidP="00F03F6B">
            <w:pPr>
              <w:pStyle w:val="TAC"/>
              <w:keepNext w:val="0"/>
              <w:keepLines w:val="0"/>
            </w:pPr>
            <w:r w:rsidRPr="00DC7310">
              <w:t>3305</w:t>
            </w:r>
          </w:p>
        </w:tc>
        <w:tc>
          <w:tcPr>
            <w:tcW w:w="348" w:type="pct"/>
            <w:gridSpan w:val="2"/>
            <w:shd w:val="clear" w:color="auto" w:fill="auto"/>
            <w:noWrap/>
          </w:tcPr>
          <w:p w14:paraId="1723DBBF"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55B1E6F5"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24F6242A" w14:textId="77777777" w:rsidR="005A246A" w:rsidRPr="00DC7310" w:rsidRDefault="005A246A" w:rsidP="00F03F6B">
            <w:pPr>
              <w:pStyle w:val="TAC"/>
              <w:keepNext w:val="0"/>
              <w:keepLines w:val="0"/>
            </w:pPr>
            <w:r w:rsidRPr="00DC7310">
              <w:rPr>
                <w:rFonts w:eastAsia="Malgun Gothic"/>
                <w:szCs w:val="18"/>
                <w:lang w:eastAsia="ko-KR"/>
              </w:rPr>
              <w:t>3305</w:t>
            </w:r>
          </w:p>
        </w:tc>
        <w:tc>
          <w:tcPr>
            <w:tcW w:w="341" w:type="pct"/>
            <w:gridSpan w:val="2"/>
            <w:shd w:val="clear" w:color="auto" w:fill="auto"/>
          </w:tcPr>
          <w:p w14:paraId="11D62CF6"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60879AB4"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98ED374" w14:textId="77777777" w:rsidTr="00F03F6B">
        <w:trPr>
          <w:jc w:val="center"/>
        </w:trPr>
        <w:tc>
          <w:tcPr>
            <w:tcW w:w="1132" w:type="pct"/>
            <w:tcBorders>
              <w:top w:val="single" w:sz="4" w:space="0" w:color="auto"/>
              <w:bottom w:val="nil"/>
            </w:tcBorders>
            <w:shd w:val="clear" w:color="auto" w:fill="auto"/>
          </w:tcPr>
          <w:p w14:paraId="3148203E" w14:textId="77777777" w:rsidR="005A246A" w:rsidRPr="00DC7310" w:rsidRDefault="005A246A" w:rsidP="00F03F6B">
            <w:pPr>
              <w:pStyle w:val="TAC"/>
              <w:keepNext w:val="0"/>
              <w:keepLines w:val="0"/>
              <w:rPr>
                <w:rFonts w:eastAsia="MS Mincho"/>
              </w:rPr>
            </w:pPr>
            <w:r w:rsidRPr="00DC7310">
              <w:rPr>
                <w:rFonts w:cs="Arial"/>
                <w:szCs w:val="18"/>
              </w:rPr>
              <w:t>DC_8A_n40A-n78A</w:t>
            </w:r>
          </w:p>
        </w:tc>
        <w:tc>
          <w:tcPr>
            <w:tcW w:w="410" w:type="pct"/>
            <w:shd w:val="clear" w:color="auto" w:fill="auto"/>
            <w:vAlign w:val="center"/>
          </w:tcPr>
          <w:p w14:paraId="3709B155" w14:textId="77777777" w:rsidR="005A246A" w:rsidRPr="00DC7310" w:rsidRDefault="005A246A" w:rsidP="00F03F6B">
            <w:pPr>
              <w:pStyle w:val="TAC"/>
              <w:keepNext w:val="0"/>
              <w:keepLines w:val="0"/>
            </w:pPr>
            <w:r w:rsidRPr="00DC7310">
              <w:rPr>
                <w:rFonts w:cs="Arial"/>
                <w:szCs w:val="18"/>
                <w:lang w:eastAsia="ko-KR"/>
              </w:rPr>
              <w:t>8</w:t>
            </w:r>
          </w:p>
        </w:tc>
        <w:tc>
          <w:tcPr>
            <w:tcW w:w="574" w:type="pct"/>
            <w:gridSpan w:val="2"/>
            <w:shd w:val="clear" w:color="auto" w:fill="auto"/>
            <w:noWrap/>
            <w:vAlign w:val="center"/>
          </w:tcPr>
          <w:p w14:paraId="09E4D64F" w14:textId="77777777" w:rsidR="005A246A" w:rsidRPr="00DC7310" w:rsidRDefault="005A246A" w:rsidP="00F03F6B">
            <w:pPr>
              <w:pStyle w:val="TAC"/>
              <w:keepNext w:val="0"/>
              <w:keepLines w:val="0"/>
            </w:pPr>
            <w:r w:rsidRPr="00DC7310">
              <w:rPr>
                <w:rFonts w:cs="Arial"/>
                <w:szCs w:val="18"/>
                <w:lang w:eastAsia="ko-KR"/>
              </w:rPr>
              <w:t>910</w:t>
            </w:r>
          </w:p>
        </w:tc>
        <w:tc>
          <w:tcPr>
            <w:tcW w:w="348" w:type="pct"/>
            <w:gridSpan w:val="2"/>
            <w:shd w:val="clear" w:color="auto" w:fill="auto"/>
            <w:noWrap/>
            <w:vAlign w:val="center"/>
          </w:tcPr>
          <w:p w14:paraId="2AFE52AB"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79B625E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25</w:t>
            </w:r>
          </w:p>
        </w:tc>
        <w:tc>
          <w:tcPr>
            <w:tcW w:w="542" w:type="pct"/>
            <w:gridSpan w:val="2"/>
            <w:shd w:val="clear" w:color="auto" w:fill="auto"/>
            <w:noWrap/>
            <w:vAlign w:val="center"/>
          </w:tcPr>
          <w:p w14:paraId="5BD959E6"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955</w:t>
            </w:r>
          </w:p>
        </w:tc>
        <w:tc>
          <w:tcPr>
            <w:tcW w:w="341" w:type="pct"/>
            <w:gridSpan w:val="2"/>
            <w:shd w:val="clear" w:color="auto" w:fill="auto"/>
            <w:vAlign w:val="center"/>
          </w:tcPr>
          <w:p w14:paraId="3C5AA8F1"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7D0FFDF6"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64FD3DF7" w14:textId="77777777" w:rsidTr="00F03F6B">
        <w:trPr>
          <w:jc w:val="center"/>
        </w:trPr>
        <w:tc>
          <w:tcPr>
            <w:tcW w:w="1132" w:type="pct"/>
            <w:tcBorders>
              <w:top w:val="nil"/>
              <w:bottom w:val="nil"/>
            </w:tcBorders>
            <w:shd w:val="clear" w:color="auto" w:fill="auto"/>
          </w:tcPr>
          <w:p w14:paraId="27530A8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7C84492" w14:textId="77777777" w:rsidR="005A246A" w:rsidRPr="00DC7310" w:rsidRDefault="005A246A" w:rsidP="00F03F6B">
            <w:pPr>
              <w:pStyle w:val="TAC"/>
              <w:keepNext w:val="0"/>
              <w:keepLines w:val="0"/>
            </w:pPr>
            <w:r w:rsidRPr="00DC7310">
              <w:rPr>
                <w:rFonts w:cs="Arial"/>
                <w:szCs w:val="18"/>
                <w:lang w:eastAsia="ko-KR"/>
              </w:rPr>
              <w:t>n40</w:t>
            </w:r>
          </w:p>
        </w:tc>
        <w:tc>
          <w:tcPr>
            <w:tcW w:w="574" w:type="pct"/>
            <w:gridSpan w:val="2"/>
            <w:shd w:val="clear" w:color="auto" w:fill="auto"/>
            <w:noWrap/>
            <w:vAlign w:val="center"/>
          </w:tcPr>
          <w:p w14:paraId="18FB7939" w14:textId="77777777" w:rsidR="005A246A" w:rsidRPr="00DC7310" w:rsidRDefault="005A246A" w:rsidP="00F03F6B">
            <w:pPr>
              <w:pStyle w:val="TAC"/>
              <w:keepNext w:val="0"/>
              <w:keepLines w:val="0"/>
            </w:pPr>
            <w:r w:rsidRPr="00DC7310">
              <w:rPr>
                <w:rFonts w:cs="Arial"/>
                <w:szCs w:val="18"/>
                <w:lang w:eastAsia="ko-KR"/>
              </w:rPr>
              <w:t>2395</w:t>
            </w:r>
          </w:p>
        </w:tc>
        <w:tc>
          <w:tcPr>
            <w:tcW w:w="348" w:type="pct"/>
            <w:gridSpan w:val="2"/>
            <w:shd w:val="clear" w:color="auto" w:fill="auto"/>
            <w:noWrap/>
            <w:vAlign w:val="center"/>
          </w:tcPr>
          <w:p w14:paraId="02662D91"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10</w:t>
            </w:r>
          </w:p>
        </w:tc>
        <w:tc>
          <w:tcPr>
            <w:tcW w:w="1046" w:type="pct"/>
            <w:gridSpan w:val="2"/>
            <w:shd w:val="clear" w:color="auto" w:fill="auto"/>
            <w:noWrap/>
            <w:vAlign w:val="center"/>
          </w:tcPr>
          <w:p w14:paraId="24EECD73"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50</w:t>
            </w:r>
          </w:p>
        </w:tc>
        <w:tc>
          <w:tcPr>
            <w:tcW w:w="542" w:type="pct"/>
            <w:gridSpan w:val="2"/>
            <w:shd w:val="clear" w:color="auto" w:fill="auto"/>
            <w:noWrap/>
            <w:vAlign w:val="center"/>
          </w:tcPr>
          <w:p w14:paraId="784C69FA"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2395</w:t>
            </w:r>
          </w:p>
        </w:tc>
        <w:tc>
          <w:tcPr>
            <w:tcW w:w="341" w:type="pct"/>
            <w:gridSpan w:val="2"/>
            <w:shd w:val="clear" w:color="auto" w:fill="auto"/>
            <w:vAlign w:val="center"/>
          </w:tcPr>
          <w:p w14:paraId="268A8B51"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2C0F60B1"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2C81DC78" w14:textId="77777777" w:rsidTr="00F03F6B">
        <w:trPr>
          <w:jc w:val="center"/>
        </w:trPr>
        <w:tc>
          <w:tcPr>
            <w:tcW w:w="1132" w:type="pct"/>
            <w:tcBorders>
              <w:top w:val="nil"/>
              <w:bottom w:val="nil"/>
            </w:tcBorders>
            <w:shd w:val="clear" w:color="auto" w:fill="auto"/>
          </w:tcPr>
          <w:p w14:paraId="623F1A8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9E87E50" w14:textId="77777777" w:rsidR="005A246A" w:rsidRPr="00DC7310" w:rsidRDefault="005A246A" w:rsidP="00F03F6B">
            <w:pPr>
              <w:pStyle w:val="TAC"/>
              <w:keepNext w:val="0"/>
              <w:keepLines w:val="0"/>
            </w:pPr>
            <w:r w:rsidRPr="00DC7310">
              <w:rPr>
                <w:rFonts w:cs="Arial"/>
                <w:szCs w:val="18"/>
                <w:lang w:eastAsia="zh-TW"/>
              </w:rPr>
              <w:t>n78</w:t>
            </w:r>
          </w:p>
        </w:tc>
        <w:tc>
          <w:tcPr>
            <w:tcW w:w="574" w:type="pct"/>
            <w:gridSpan w:val="2"/>
            <w:shd w:val="clear" w:color="auto" w:fill="auto"/>
            <w:noWrap/>
            <w:vAlign w:val="center"/>
          </w:tcPr>
          <w:p w14:paraId="5742866C" w14:textId="77777777" w:rsidR="005A246A" w:rsidRPr="00DC7310" w:rsidRDefault="005A246A" w:rsidP="00F03F6B">
            <w:pPr>
              <w:pStyle w:val="TAC"/>
              <w:keepNext w:val="0"/>
              <w:keepLines w:val="0"/>
            </w:pPr>
            <w:r w:rsidRPr="00DC7310">
              <w:rPr>
                <w:rFonts w:cs="Arial"/>
                <w:szCs w:val="18"/>
                <w:lang w:eastAsia="ko-KR"/>
              </w:rPr>
              <w:t>3305</w:t>
            </w:r>
          </w:p>
        </w:tc>
        <w:tc>
          <w:tcPr>
            <w:tcW w:w="348" w:type="pct"/>
            <w:gridSpan w:val="2"/>
            <w:shd w:val="clear" w:color="auto" w:fill="auto"/>
            <w:noWrap/>
            <w:vAlign w:val="center"/>
          </w:tcPr>
          <w:p w14:paraId="2E2BC264"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10</w:t>
            </w:r>
          </w:p>
        </w:tc>
        <w:tc>
          <w:tcPr>
            <w:tcW w:w="1046" w:type="pct"/>
            <w:gridSpan w:val="2"/>
            <w:shd w:val="clear" w:color="auto" w:fill="auto"/>
            <w:noWrap/>
            <w:vAlign w:val="center"/>
          </w:tcPr>
          <w:p w14:paraId="5FCD320B" w14:textId="77777777" w:rsidR="005A246A" w:rsidRPr="00DC7310" w:rsidRDefault="005A246A" w:rsidP="00F03F6B">
            <w:pPr>
              <w:pStyle w:val="TAC"/>
              <w:keepNext w:val="0"/>
              <w:keepLines w:val="0"/>
              <w:rPr>
                <w:rFonts w:eastAsia="Malgun Gothic"/>
                <w:szCs w:val="18"/>
                <w:lang w:eastAsia="ko-KR"/>
              </w:rPr>
            </w:pPr>
            <w:r>
              <w:rPr>
                <w:rFonts w:eastAsia="PMingLiU" w:cs="Arial"/>
                <w:szCs w:val="18"/>
                <w:lang w:eastAsia="zh-TW"/>
              </w:rPr>
              <w:t>50</w:t>
            </w:r>
          </w:p>
        </w:tc>
        <w:tc>
          <w:tcPr>
            <w:tcW w:w="542" w:type="pct"/>
            <w:gridSpan w:val="2"/>
            <w:shd w:val="clear" w:color="auto" w:fill="auto"/>
            <w:noWrap/>
            <w:vAlign w:val="center"/>
          </w:tcPr>
          <w:p w14:paraId="5E05C748"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3307.5</w:t>
            </w:r>
          </w:p>
        </w:tc>
        <w:tc>
          <w:tcPr>
            <w:tcW w:w="341" w:type="pct"/>
            <w:gridSpan w:val="2"/>
            <w:shd w:val="clear" w:color="auto" w:fill="auto"/>
            <w:vAlign w:val="center"/>
          </w:tcPr>
          <w:p w14:paraId="1EBAF597"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28.7</w:t>
            </w:r>
          </w:p>
        </w:tc>
        <w:tc>
          <w:tcPr>
            <w:tcW w:w="607" w:type="pct"/>
            <w:gridSpan w:val="3"/>
            <w:shd w:val="clear" w:color="auto" w:fill="auto"/>
            <w:vAlign w:val="center"/>
          </w:tcPr>
          <w:p w14:paraId="056C72EF" w14:textId="77777777" w:rsidR="005A246A" w:rsidRPr="00DC7310" w:rsidRDefault="005A246A" w:rsidP="00F03F6B">
            <w:pPr>
              <w:pStyle w:val="TAC"/>
              <w:keepNext w:val="0"/>
              <w:keepLines w:val="0"/>
            </w:pPr>
            <w:r w:rsidRPr="00DC7310">
              <w:rPr>
                <w:rFonts w:cs="Arial"/>
                <w:szCs w:val="18"/>
                <w:lang w:eastAsia="ko-KR"/>
              </w:rPr>
              <w:t>IMD2</w:t>
            </w:r>
            <w:r w:rsidRPr="00DC7310">
              <w:rPr>
                <w:rFonts w:cs="Arial"/>
                <w:szCs w:val="18"/>
                <w:vertAlign w:val="superscript"/>
                <w:lang w:eastAsia="ko-KR"/>
              </w:rPr>
              <w:t>1</w:t>
            </w:r>
          </w:p>
        </w:tc>
      </w:tr>
      <w:tr w:rsidR="005A246A" w:rsidRPr="00DC7310" w14:paraId="6590D4F0" w14:textId="77777777" w:rsidTr="00F03F6B">
        <w:trPr>
          <w:jc w:val="center"/>
        </w:trPr>
        <w:tc>
          <w:tcPr>
            <w:tcW w:w="1132" w:type="pct"/>
            <w:tcBorders>
              <w:top w:val="nil"/>
              <w:bottom w:val="nil"/>
            </w:tcBorders>
            <w:shd w:val="clear" w:color="auto" w:fill="auto"/>
          </w:tcPr>
          <w:p w14:paraId="0CF3B06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BC40E5A" w14:textId="77777777" w:rsidR="005A246A" w:rsidRPr="00DC7310" w:rsidRDefault="005A246A" w:rsidP="00F03F6B">
            <w:pPr>
              <w:pStyle w:val="TAC"/>
              <w:keepNext w:val="0"/>
              <w:keepLines w:val="0"/>
            </w:pPr>
            <w:r w:rsidRPr="00DC7310">
              <w:rPr>
                <w:rFonts w:cs="Arial"/>
                <w:szCs w:val="18"/>
                <w:lang w:eastAsia="ko-KR"/>
              </w:rPr>
              <w:t>8</w:t>
            </w:r>
          </w:p>
        </w:tc>
        <w:tc>
          <w:tcPr>
            <w:tcW w:w="574" w:type="pct"/>
            <w:gridSpan w:val="2"/>
            <w:shd w:val="clear" w:color="auto" w:fill="auto"/>
            <w:noWrap/>
            <w:vAlign w:val="center"/>
          </w:tcPr>
          <w:p w14:paraId="2B677AD9" w14:textId="77777777" w:rsidR="005A246A" w:rsidRPr="00DC7310" w:rsidRDefault="005A246A" w:rsidP="00F03F6B">
            <w:pPr>
              <w:pStyle w:val="TAC"/>
              <w:keepNext w:val="0"/>
              <w:keepLines w:val="0"/>
            </w:pPr>
            <w:r w:rsidRPr="00DC7310">
              <w:rPr>
                <w:rFonts w:cs="Arial"/>
                <w:szCs w:val="18"/>
                <w:lang w:eastAsia="ko-KR"/>
              </w:rPr>
              <w:t>910</w:t>
            </w:r>
          </w:p>
        </w:tc>
        <w:tc>
          <w:tcPr>
            <w:tcW w:w="348" w:type="pct"/>
            <w:gridSpan w:val="2"/>
            <w:shd w:val="clear" w:color="auto" w:fill="auto"/>
            <w:noWrap/>
            <w:vAlign w:val="center"/>
          </w:tcPr>
          <w:p w14:paraId="3BE09CE4"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5</w:t>
            </w:r>
          </w:p>
        </w:tc>
        <w:tc>
          <w:tcPr>
            <w:tcW w:w="1046" w:type="pct"/>
            <w:gridSpan w:val="2"/>
            <w:shd w:val="clear" w:color="auto" w:fill="auto"/>
            <w:noWrap/>
            <w:vAlign w:val="center"/>
          </w:tcPr>
          <w:p w14:paraId="32EFAA4D"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25</w:t>
            </w:r>
          </w:p>
        </w:tc>
        <w:tc>
          <w:tcPr>
            <w:tcW w:w="542" w:type="pct"/>
            <w:gridSpan w:val="2"/>
            <w:shd w:val="clear" w:color="auto" w:fill="auto"/>
            <w:noWrap/>
            <w:vAlign w:val="center"/>
          </w:tcPr>
          <w:p w14:paraId="2F650CC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955</w:t>
            </w:r>
          </w:p>
        </w:tc>
        <w:tc>
          <w:tcPr>
            <w:tcW w:w="341" w:type="pct"/>
            <w:gridSpan w:val="2"/>
            <w:shd w:val="clear" w:color="auto" w:fill="auto"/>
            <w:vAlign w:val="center"/>
          </w:tcPr>
          <w:p w14:paraId="52A8596E"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1F7BA5B5"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70D21EA7" w14:textId="77777777" w:rsidTr="00F03F6B">
        <w:trPr>
          <w:jc w:val="center"/>
        </w:trPr>
        <w:tc>
          <w:tcPr>
            <w:tcW w:w="1132" w:type="pct"/>
            <w:tcBorders>
              <w:top w:val="nil"/>
              <w:bottom w:val="nil"/>
            </w:tcBorders>
            <w:shd w:val="clear" w:color="auto" w:fill="auto"/>
          </w:tcPr>
          <w:p w14:paraId="0045E04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3B96BD2" w14:textId="77777777" w:rsidR="005A246A" w:rsidRPr="00DC7310" w:rsidRDefault="005A246A" w:rsidP="00F03F6B">
            <w:pPr>
              <w:pStyle w:val="TAC"/>
              <w:keepNext w:val="0"/>
              <w:keepLines w:val="0"/>
            </w:pPr>
            <w:r w:rsidRPr="00DC7310">
              <w:rPr>
                <w:rFonts w:cs="Arial"/>
                <w:szCs w:val="18"/>
                <w:lang w:eastAsia="ko-KR"/>
              </w:rPr>
              <w:t>n40</w:t>
            </w:r>
          </w:p>
        </w:tc>
        <w:tc>
          <w:tcPr>
            <w:tcW w:w="574" w:type="pct"/>
            <w:gridSpan w:val="2"/>
            <w:shd w:val="clear" w:color="auto" w:fill="auto"/>
            <w:noWrap/>
            <w:vAlign w:val="center"/>
          </w:tcPr>
          <w:p w14:paraId="4B6A05F8" w14:textId="77777777" w:rsidR="005A246A" w:rsidRPr="00DC7310" w:rsidRDefault="005A246A" w:rsidP="00F03F6B">
            <w:pPr>
              <w:pStyle w:val="TAC"/>
              <w:keepNext w:val="0"/>
              <w:keepLines w:val="0"/>
            </w:pPr>
            <w:r w:rsidRPr="00DC7310">
              <w:rPr>
                <w:rFonts w:cs="Arial"/>
                <w:szCs w:val="18"/>
                <w:lang w:eastAsia="ko-KR"/>
              </w:rPr>
              <w:t>2395</w:t>
            </w:r>
          </w:p>
        </w:tc>
        <w:tc>
          <w:tcPr>
            <w:tcW w:w="348" w:type="pct"/>
            <w:gridSpan w:val="2"/>
            <w:shd w:val="clear" w:color="auto" w:fill="auto"/>
            <w:noWrap/>
            <w:vAlign w:val="center"/>
          </w:tcPr>
          <w:p w14:paraId="3D73E985"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10</w:t>
            </w:r>
          </w:p>
        </w:tc>
        <w:tc>
          <w:tcPr>
            <w:tcW w:w="1046" w:type="pct"/>
            <w:gridSpan w:val="2"/>
            <w:shd w:val="clear" w:color="auto" w:fill="auto"/>
            <w:noWrap/>
            <w:vAlign w:val="center"/>
          </w:tcPr>
          <w:p w14:paraId="22D26AFC"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50</w:t>
            </w:r>
          </w:p>
        </w:tc>
        <w:tc>
          <w:tcPr>
            <w:tcW w:w="542" w:type="pct"/>
            <w:gridSpan w:val="2"/>
            <w:shd w:val="clear" w:color="auto" w:fill="auto"/>
            <w:noWrap/>
            <w:vAlign w:val="center"/>
          </w:tcPr>
          <w:p w14:paraId="7D5F0CF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2395</w:t>
            </w:r>
          </w:p>
        </w:tc>
        <w:tc>
          <w:tcPr>
            <w:tcW w:w="341" w:type="pct"/>
            <w:gridSpan w:val="2"/>
            <w:shd w:val="clear" w:color="auto" w:fill="auto"/>
            <w:vAlign w:val="center"/>
          </w:tcPr>
          <w:p w14:paraId="4280CA73"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27.3</w:t>
            </w:r>
          </w:p>
        </w:tc>
        <w:tc>
          <w:tcPr>
            <w:tcW w:w="607" w:type="pct"/>
            <w:gridSpan w:val="3"/>
            <w:shd w:val="clear" w:color="auto" w:fill="auto"/>
            <w:vAlign w:val="center"/>
          </w:tcPr>
          <w:p w14:paraId="61E38780" w14:textId="77777777" w:rsidR="005A246A" w:rsidRPr="00DC7310" w:rsidRDefault="005A246A" w:rsidP="00F03F6B">
            <w:pPr>
              <w:pStyle w:val="TAC"/>
              <w:keepNext w:val="0"/>
              <w:keepLines w:val="0"/>
            </w:pPr>
            <w:r w:rsidRPr="00DC7310">
              <w:rPr>
                <w:rFonts w:eastAsia="MS Mincho" w:cs="Arial"/>
                <w:szCs w:val="18"/>
              </w:rPr>
              <w:t>IMD2</w:t>
            </w:r>
          </w:p>
        </w:tc>
      </w:tr>
      <w:tr w:rsidR="005A246A" w:rsidRPr="00DC7310" w14:paraId="26DFB6DE" w14:textId="77777777" w:rsidTr="00F03F6B">
        <w:trPr>
          <w:jc w:val="center"/>
        </w:trPr>
        <w:tc>
          <w:tcPr>
            <w:tcW w:w="1132" w:type="pct"/>
            <w:tcBorders>
              <w:top w:val="nil"/>
              <w:bottom w:val="single" w:sz="4" w:space="0" w:color="auto"/>
            </w:tcBorders>
            <w:shd w:val="clear" w:color="auto" w:fill="auto"/>
          </w:tcPr>
          <w:p w14:paraId="47EECEC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F7E6CC0" w14:textId="77777777" w:rsidR="005A246A" w:rsidRPr="00DC7310" w:rsidRDefault="005A246A" w:rsidP="00F03F6B">
            <w:pPr>
              <w:pStyle w:val="TAC"/>
              <w:keepNext w:val="0"/>
              <w:keepLines w:val="0"/>
            </w:pPr>
            <w:r w:rsidRPr="00DC7310">
              <w:rPr>
                <w:rFonts w:eastAsia="MS Mincho" w:cs="Arial"/>
                <w:szCs w:val="18"/>
              </w:rPr>
              <w:t>n78</w:t>
            </w:r>
          </w:p>
        </w:tc>
        <w:tc>
          <w:tcPr>
            <w:tcW w:w="574" w:type="pct"/>
            <w:gridSpan w:val="2"/>
            <w:shd w:val="clear" w:color="auto" w:fill="auto"/>
            <w:noWrap/>
            <w:vAlign w:val="center"/>
          </w:tcPr>
          <w:p w14:paraId="201EC2CA" w14:textId="77777777" w:rsidR="005A246A" w:rsidRPr="00DC7310" w:rsidRDefault="005A246A" w:rsidP="00F03F6B">
            <w:pPr>
              <w:pStyle w:val="TAC"/>
              <w:keepNext w:val="0"/>
              <w:keepLines w:val="0"/>
            </w:pPr>
            <w:r w:rsidRPr="00DC7310">
              <w:rPr>
                <w:rFonts w:cs="Arial"/>
                <w:szCs w:val="18"/>
              </w:rPr>
              <w:t>3305</w:t>
            </w:r>
          </w:p>
        </w:tc>
        <w:tc>
          <w:tcPr>
            <w:tcW w:w="348" w:type="pct"/>
            <w:gridSpan w:val="2"/>
            <w:shd w:val="clear" w:color="auto" w:fill="auto"/>
            <w:noWrap/>
            <w:vAlign w:val="center"/>
          </w:tcPr>
          <w:p w14:paraId="57238C55" w14:textId="77777777" w:rsidR="005A246A" w:rsidRPr="00DC7310" w:rsidRDefault="005A246A" w:rsidP="00F03F6B">
            <w:pPr>
              <w:pStyle w:val="TAC"/>
              <w:keepNext w:val="0"/>
              <w:keepLines w:val="0"/>
              <w:rPr>
                <w:rFonts w:eastAsia="Malgun Gothic"/>
                <w:szCs w:val="18"/>
                <w:lang w:eastAsia="ko-KR"/>
              </w:rPr>
            </w:pPr>
            <w:r>
              <w:rPr>
                <w:rFonts w:eastAsia="MS Mincho" w:cs="Arial"/>
                <w:szCs w:val="18"/>
              </w:rPr>
              <w:t>10</w:t>
            </w:r>
          </w:p>
        </w:tc>
        <w:tc>
          <w:tcPr>
            <w:tcW w:w="1046" w:type="pct"/>
            <w:gridSpan w:val="2"/>
            <w:shd w:val="clear" w:color="auto" w:fill="auto"/>
            <w:noWrap/>
            <w:vAlign w:val="center"/>
          </w:tcPr>
          <w:p w14:paraId="09CB87A0" w14:textId="77777777" w:rsidR="005A246A" w:rsidRPr="00DC7310" w:rsidRDefault="005A246A" w:rsidP="00F03F6B">
            <w:pPr>
              <w:pStyle w:val="TAC"/>
              <w:keepNext w:val="0"/>
              <w:keepLines w:val="0"/>
              <w:rPr>
                <w:rFonts w:eastAsia="Malgun Gothic"/>
                <w:szCs w:val="18"/>
                <w:lang w:eastAsia="ko-KR"/>
              </w:rPr>
            </w:pPr>
            <w:r>
              <w:rPr>
                <w:rFonts w:eastAsia="MS Mincho" w:cs="Arial"/>
                <w:szCs w:val="18"/>
              </w:rPr>
              <w:t>50</w:t>
            </w:r>
          </w:p>
        </w:tc>
        <w:tc>
          <w:tcPr>
            <w:tcW w:w="542" w:type="pct"/>
            <w:gridSpan w:val="2"/>
            <w:shd w:val="clear" w:color="auto" w:fill="auto"/>
            <w:noWrap/>
            <w:vAlign w:val="center"/>
          </w:tcPr>
          <w:p w14:paraId="601ECA6F"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3305</w:t>
            </w:r>
          </w:p>
        </w:tc>
        <w:tc>
          <w:tcPr>
            <w:tcW w:w="341" w:type="pct"/>
            <w:gridSpan w:val="2"/>
            <w:shd w:val="clear" w:color="auto" w:fill="auto"/>
            <w:vAlign w:val="center"/>
          </w:tcPr>
          <w:p w14:paraId="1848DED7"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3E99A1C4"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58E7D97A" w14:textId="77777777" w:rsidTr="00F03F6B">
        <w:trPr>
          <w:jc w:val="center"/>
        </w:trPr>
        <w:tc>
          <w:tcPr>
            <w:tcW w:w="1132" w:type="pct"/>
            <w:tcBorders>
              <w:bottom w:val="nil"/>
            </w:tcBorders>
            <w:shd w:val="clear" w:color="auto" w:fill="auto"/>
          </w:tcPr>
          <w:p w14:paraId="6F77343E" w14:textId="77777777" w:rsidR="005A246A" w:rsidRPr="00DC7310" w:rsidRDefault="005A246A" w:rsidP="00F03F6B">
            <w:pPr>
              <w:pStyle w:val="TAC"/>
              <w:keepNext w:val="0"/>
              <w:keepLines w:val="0"/>
              <w:rPr>
                <w:rFonts w:eastAsia="MS Mincho"/>
              </w:rPr>
            </w:pPr>
            <w:r w:rsidRPr="00DC7310">
              <w:rPr>
                <w:lang w:eastAsia="ko-KR"/>
              </w:rPr>
              <w:t>DC_8A_n40A-n79A</w:t>
            </w:r>
          </w:p>
        </w:tc>
        <w:tc>
          <w:tcPr>
            <w:tcW w:w="410" w:type="pct"/>
            <w:shd w:val="clear" w:color="auto" w:fill="auto"/>
          </w:tcPr>
          <w:p w14:paraId="4B1C274F"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121CD40C" w14:textId="77777777" w:rsidR="005A246A" w:rsidRPr="00DC7310" w:rsidRDefault="005A246A" w:rsidP="00F03F6B">
            <w:pPr>
              <w:pStyle w:val="TAC"/>
              <w:keepNext w:val="0"/>
              <w:keepLines w:val="0"/>
            </w:pPr>
            <w:r w:rsidRPr="00DC7310">
              <w:rPr>
                <w:lang w:eastAsia="ko-KR"/>
              </w:rPr>
              <w:t>885</w:t>
            </w:r>
          </w:p>
        </w:tc>
        <w:tc>
          <w:tcPr>
            <w:tcW w:w="348" w:type="pct"/>
            <w:gridSpan w:val="2"/>
            <w:shd w:val="clear" w:color="auto" w:fill="auto"/>
            <w:noWrap/>
          </w:tcPr>
          <w:p w14:paraId="76FF9BBC" w14:textId="77777777" w:rsidR="005A246A" w:rsidRPr="00DC7310" w:rsidRDefault="005A246A" w:rsidP="00F03F6B">
            <w:pPr>
              <w:pStyle w:val="TAC"/>
              <w:keepNext w:val="0"/>
              <w:keepLines w:val="0"/>
              <w:rPr>
                <w:rFonts w:eastAsia="MS Mincho"/>
              </w:rPr>
            </w:pPr>
            <w:r>
              <w:rPr>
                <w:lang w:eastAsia="ko-KR"/>
              </w:rPr>
              <w:t>5</w:t>
            </w:r>
          </w:p>
        </w:tc>
        <w:tc>
          <w:tcPr>
            <w:tcW w:w="1046" w:type="pct"/>
            <w:gridSpan w:val="2"/>
            <w:shd w:val="clear" w:color="auto" w:fill="auto"/>
            <w:noWrap/>
          </w:tcPr>
          <w:p w14:paraId="47067129" w14:textId="77777777" w:rsidR="005A246A" w:rsidRPr="00DC7310" w:rsidRDefault="005A246A" w:rsidP="00F03F6B">
            <w:pPr>
              <w:pStyle w:val="TAC"/>
              <w:keepNext w:val="0"/>
              <w:keepLines w:val="0"/>
              <w:rPr>
                <w:rFonts w:eastAsia="MS Mincho"/>
              </w:rPr>
            </w:pPr>
            <w:r>
              <w:rPr>
                <w:lang w:eastAsia="ko-KR"/>
              </w:rPr>
              <w:t>25</w:t>
            </w:r>
          </w:p>
        </w:tc>
        <w:tc>
          <w:tcPr>
            <w:tcW w:w="542" w:type="pct"/>
            <w:gridSpan w:val="2"/>
            <w:shd w:val="clear" w:color="auto" w:fill="auto"/>
            <w:noWrap/>
          </w:tcPr>
          <w:p w14:paraId="5D300118" w14:textId="77777777" w:rsidR="005A246A" w:rsidRPr="00DC7310" w:rsidRDefault="005A246A" w:rsidP="00F03F6B">
            <w:pPr>
              <w:pStyle w:val="TAC"/>
              <w:keepNext w:val="0"/>
              <w:keepLines w:val="0"/>
            </w:pPr>
            <w:r w:rsidRPr="00DC7310">
              <w:rPr>
                <w:lang w:eastAsia="ko-KR"/>
              </w:rPr>
              <w:t>930</w:t>
            </w:r>
          </w:p>
        </w:tc>
        <w:tc>
          <w:tcPr>
            <w:tcW w:w="341" w:type="pct"/>
            <w:gridSpan w:val="2"/>
            <w:shd w:val="clear" w:color="auto" w:fill="auto"/>
          </w:tcPr>
          <w:p w14:paraId="15A6CF5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3B6CD302"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8E1E658" w14:textId="77777777" w:rsidTr="00F03F6B">
        <w:trPr>
          <w:jc w:val="center"/>
        </w:trPr>
        <w:tc>
          <w:tcPr>
            <w:tcW w:w="1132" w:type="pct"/>
            <w:tcBorders>
              <w:top w:val="nil"/>
              <w:bottom w:val="nil"/>
            </w:tcBorders>
            <w:shd w:val="clear" w:color="auto" w:fill="auto"/>
          </w:tcPr>
          <w:p w14:paraId="518F10C9" w14:textId="77777777" w:rsidR="005A246A" w:rsidRPr="00DC7310" w:rsidRDefault="005A246A" w:rsidP="00F03F6B">
            <w:pPr>
              <w:pStyle w:val="TAC"/>
              <w:keepNext w:val="0"/>
              <w:keepLines w:val="0"/>
              <w:rPr>
                <w:rFonts w:eastAsia="MS Mincho"/>
              </w:rPr>
            </w:pPr>
          </w:p>
        </w:tc>
        <w:tc>
          <w:tcPr>
            <w:tcW w:w="410" w:type="pct"/>
            <w:shd w:val="clear" w:color="auto" w:fill="auto"/>
          </w:tcPr>
          <w:p w14:paraId="7883C555" w14:textId="77777777" w:rsidR="005A246A" w:rsidRPr="00DC7310" w:rsidRDefault="005A246A" w:rsidP="00F03F6B">
            <w:pPr>
              <w:pStyle w:val="TAC"/>
              <w:keepNext w:val="0"/>
              <w:keepLines w:val="0"/>
              <w:rPr>
                <w:rFonts w:eastAsia="MS Mincho"/>
              </w:rPr>
            </w:pPr>
            <w:r w:rsidRPr="00DC7310">
              <w:rPr>
                <w:lang w:eastAsia="ko-KR"/>
              </w:rPr>
              <w:t>n40</w:t>
            </w:r>
          </w:p>
        </w:tc>
        <w:tc>
          <w:tcPr>
            <w:tcW w:w="574" w:type="pct"/>
            <w:gridSpan w:val="2"/>
            <w:shd w:val="clear" w:color="auto" w:fill="auto"/>
            <w:noWrap/>
          </w:tcPr>
          <w:p w14:paraId="723657AB" w14:textId="77777777" w:rsidR="005A246A" w:rsidRPr="00DC7310" w:rsidRDefault="005A246A" w:rsidP="00F03F6B">
            <w:pPr>
              <w:pStyle w:val="TAC"/>
              <w:keepNext w:val="0"/>
              <w:keepLines w:val="0"/>
            </w:pPr>
            <w:r w:rsidRPr="00DC7310">
              <w:rPr>
                <w:lang w:eastAsia="ko-KR"/>
              </w:rPr>
              <w:t>2305</w:t>
            </w:r>
          </w:p>
        </w:tc>
        <w:tc>
          <w:tcPr>
            <w:tcW w:w="348" w:type="pct"/>
            <w:gridSpan w:val="2"/>
            <w:shd w:val="clear" w:color="auto" w:fill="auto"/>
            <w:noWrap/>
          </w:tcPr>
          <w:p w14:paraId="29CE3CD3" w14:textId="77777777" w:rsidR="005A246A" w:rsidRPr="00DC7310" w:rsidRDefault="005A246A" w:rsidP="00F03F6B">
            <w:pPr>
              <w:pStyle w:val="TAC"/>
              <w:keepNext w:val="0"/>
              <w:keepLines w:val="0"/>
              <w:rPr>
                <w:rFonts w:eastAsia="MS Mincho"/>
              </w:rPr>
            </w:pPr>
            <w:r>
              <w:rPr>
                <w:lang w:eastAsia="ko-KR"/>
              </w:rPr>
              <w:t>10</w:t>
            </w:r>
          </w:p>
        </w:tc>
        <w:tc>
          <w:tcPr>
            <w:tcW w:w="1046" w:type="pct"/>
            <w:gridSpan w:val="2"/>
            <w:shd w:val="clear" w:color="auto" w:fill="auto"/>
            <w:noWrap/>
          </w:tcPr>
          <w:p w14:paraId="68002E4F" w14:textId="77777777" w:rsidR="005A246A" w:rsidRPr="00DC7310" w:rsidRDefault="005A246A" w:rsidP="00F03F6B">
            <w:pPr>
              <w:pStyle w:val="TAC"/>
              <w:keepNext w:val="0"/>
              <w:keepLines w:val="0"/>
              <w:rPr>
                <w:rFonts w:eastAsia="MS Mincho"/>
              </w:rPr>
            </w:pPr>
            <w:r>
              <w:rPr>
                <w:lang w:eastAsia="ko-KR"/>
              </w:rPr>
              <w:t>50</w:t>
            </w:r>
          </w:p>
        </w:tc>
        <w:tc>
          <w:tcPr>
            <w:tcW w:w="542" w:type="pct"/>
            <w:gridSpan w:val="2"/>
            <w:shd w:val="clear" w:color="auto" w:fill="auto"/>
            <w:noWrap/>
          </w:tcPr>
          <w:p w14:paraId="69FD8DB9" w14:textId="77777777" w:rsidR="005A246A" w:rsidRPr="00DC7310" w:rsidRDefault="005A246A" w:rsidP="00F03F6B">
            <w:pPr>
              <w:pStyle w:val="TAC"/>
              <w:keepNext w:val="0"/>
              <w:keepLines w:val="0"/>
            </w:pPr>
            <w:r w:rsidRPr="00DC7310">
              <w:rPr>
                <w:lang w:eastAsia="ko-KR"/>
              </w:rPr>
              <w:t>2305</w:t>
            </w:r>
          </w:p>
        </w:tc>
        <w:tc>
          <w:tcPr>
            <w:tcW w:w="341" w:type="pct"/>
            <w:gridSpan w:val="2"/>
            <w:shd w:val="clear" w:color="auto" w:fill="auto"/>
          </w:tcPr>
          <w:p w14:paraId="3F32EA2B"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1F4E460B"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D15471C" w14:textId="77777777" w:rsidTr="00F03F6B">
        <w:trPr>
          <w:jc w:val="center"/>
        </w:trPr>
        <w:tc>
          <w:tcPr>
            <w:tcW w:w="1132" w:type="pct"/>
            <w:tcBorders>
              <w:top w:val="nil"/>
              <w:bottom w:val="nil"/>
            </w:tcBorders>
            <w:shd w:val="clear" w:color="auto" w:fill="auto"/>
          </w:tcPr>
          <w:p w14:paraId="2D4E8959" w14:textId="77777777" w:rsidR="005A246A" w:rsidRPr="00DC7310" w:rsidRDefault="005A246A" w:rsidP="00F03F6B">
            <w:pPr>
              <w:pStyle w:val="TAC"/>
              <w:keepNext w:val="0"/>
              <w:keepLines w:val="0"/>
              <w:rPr>
                <w:rFonts w:eastAsia="MS Mincho"/>
              </w:rPr>
            </w:pPr>
          </w:p>
        </w:tc>
        <w:tc>
          <w:tcPr>
            <w:tcW w:w="410" w:type="pct"/>
            <w:shd w:val="clear" w:color="auto" w:fill="auto"/>
          </w:tcPr>
          <w:p w14:paraId="38F7EAD5"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19F8BC81"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76647382"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06B0297B"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2F3412D9" w14:textId="77777777" w:rsidR="005A246A" w:rsidRPr="00DC7310" w:rsidRDefault="005A246A" w:rsidP="00F03F6B">
            <w:pPr>
              <w:pStyle w:val="TAC"/>
              <w:keepNext w:val="0"/>
              <w:keepLines w:val="0"/>
            </w:pPr>
            <w:r w:rsidRPr="00DC7310">
              <w:rPr>
                <w:lang w:eastAsia="ko-KR"/>
              </w:rPr>
              <w:t>4960</w:t>
            </w:r>
          </w:p>
        </w:tc>
        <w:tc>
          <w:tcPr>
            <w:tcW w:w="341" w:type="pct"/>
            <w:gridSpan w:val="2"/>
            <w:shd w:val="clear" w:color="auto" w:fill="auto"/>
          </w:tcPr>
          <w:p w14:paraId="7BC3ED63" w14:textId="77777777" w:rsidR="005A246A" w:rsidRPr="00DC7310" w:rsidRDefault="005A246A" w:rsidP="00F03F6B">
            <w:pPr>
              <w:pStyle w:val="TAC"/>
              <w:keepNext w:val="0"/>
              <w:keepLines w:val="0"/>
              <w:rPr>
                <w:rFonts w:eastAsia="MS Mincho"/>
              </w:rPr>
            </w:pPr>
            <w:r w:rsidRPr="00DC7310">
              <w:rPr>
                <w:rFonts w:eastAsia="Malgun Gothic"/>
                <w:lang w:eastAsia="ko-KR"/>
              </w:rPr>
              <w:t>10.7</w:t>
            </w:r>
          </w:p>
        </w:tc>
        <w:tc>
          <w:tcPr>
            <w:tcW w:w="607" w:type="pct"/>
            <w:gridSpan w:val="3"/>
            <w:shd w:val="clear" w:color="auto" w:fill="auto"/>
          </w:tcPr>
          <w:p w14:paraId="2676F80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04D67692" w14:textId="77777777" w:rsidTr="00F03F6B">
        <w:trPr>
          <w:jc w:val="center"/>
        </w:trPr>
        <w:tc>
          <w:tcPr>
            <w:tcW w:w="1132" w:type="pct"/>
            <w:tcBorders>
              <w:top w:val="nil"/>
              <w:bottom w:val="nil"/>
            </w:tcBorders>
            <w:shd w:val="clear" w:color="auto" w:fill="auto"/>
          </w:tcPr>
          <w:p w14:paraId="7455C39A" w14:textId="77777777" w:rsidR="005A246A" w:rsidRPr="00DC7310" w:rsidRDefault="005A246A" w:rsidP="00F03F6B">
            <w:pPr>
              <w:pStyle w:val="TAC"/>
              <w:keepNext w:val="0"/>
              <w:keepLines w:val="0"/>
              <w:rPr>
                <w:rFonts w:eastAsia="MS Mincho"/>
              </w:rPr>
            </w:pPr>
          </w:p>
        </w:tc>
        <w:tc>
          <w:tcPr>
            <w:tcW w:w="410" w:type="pct"/>
            <w:shd w:val="clear" w:color="auto" w:fill="auto"/>
          </w:tcPr>
          <w:p w14:paraId="193DE143"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75F7739F" w14:textId="77777777" w:rsidR="005A246A" w:rsidRPr="00DC7310" w:rsidRDefault="005A246A" w:rsidP="00F03F6B">
            <w:pPr>
              <w:pStyle w:val="TAC"/>
              <w:keepNext w:val="0"/>
              <w:keepLines w:val="0"/>
            </w:pPr>
            <w:r w:rsidRPr="00DC7310">
              <w:rPr>
                <w:lang w:eastAsia="ko-KR"/>
              </w:rPr>
              <w:t>885</w:t>
            </w:r>
          </w:p>
        </w:tc>
        <w:tc>
          <w:tcPr>
            <w:tcW w:w="348" w:type="pct"/>
            <w:gridSpan w:val="2"/>
            <w:shd w:val="clear" w:color="auto" w:fill="auto"/>
            <w:noWrap/>
          </w:tcPr>
          <w:p w14:paraId="311B8204" w14:textId="77777777" w:rsidR="005A246A" w:rsidRPr="00DC7310" w:rsidRDefault="005A246A" w:rsidP="00F03F6B">
            <w:pPr>
              <w:pStyle w:val="TAC"/>
              <w:keepNext w:val="0"/>
              <w:keepLines w:val="0"/>
              <w:rPr>
                <w:rFonts w:eastAsia="MS Mincho"/>
              </w:rPr>
            </w:pPr>
            <w:r w:rsidRPr="00DC7310">
              <w:rPr>
                <w:lang w:eastAsia="ko-KR"/>
              </w:rPr>
              <w:t>5</w:t>
            </w:r>
          </w:p>
        </w:tc>
        <w:tc>
          <w:tcPr>
            <w:tcW w:w="1046" w:type="pct"/>
            <w:gridSpan w:val="2"/>
            <w:shd w:val="clear" w:color="auto" w:fill="auto"/>
            <w:noWrap/>
          </w:tcPr>
          <w:p w14:paraId="0757929F" w14:textId="77777777" w:rsidR="005A246A" w:rsidRPr="00DC7310" w:rsidRDefault="005A246A" w:rsidP="00F03F6B">
            <w:pPr>
              <w:pStyle w:val="TAC"/>
              <w:keepNext w:val="0"/>
              <w:keepLines w:val="0"/>
              <w:rPr>
                <w:rFonts w:eastAsia="MS Mincho"/>
              </w:rPr>
            </w:pPr>
            <w:r w:rsidRPr="00DC7310">
              <w:rPr>
                <w:lang w:eastAsia="ko-KR"/>
              </w:rPr>
              <w:t>25</w:t>
            </w:r>
          </w:p>
        </w:tc>
        <w:tc>
          <w:tcPr>
            <w:tcW w:w="542" w:type="pct"/>
            <w:gridSpan w:val="2"/>
            <w:shd w:val="clear" w:color="auto" w:fill="auto"/>
            <w:noWrap/>
          </w:tcPr>
          <w:p w14:paraId="45A095F5" w14:textId="77777777" w:rsidR="005A246A" w:rsidRPr="00DC7310" w:rsidRDefault="005A246A" w:rsidP="00F03F6B">
            <w:pPr>
              <w:pStyle w:val="TAC"/>
              <w:keepNext w:val="0"/>
              <w:keepLines w:val="0"/>
            </w:pPr>
            <w:r w:rsidRPr="00DC7310">
              <w:rPr>
                <w:lang w:eastAsia="ko-KR"/>
              </w:rPr>
              <w:t>930</w:t>
            </w:r>
          </w:p>
        </w:tc>
        <w:tc>
          <w:tcPr>
            <w:tcW w:w="341" w:type="pct"/>
            <w:gridSpan w:val="2"/>
            <w:shd w:val="clear" w:color="auto" w:fill="auto"/>
          </w:tcPr>
          <w:p w14:paraId="3CA5BAA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3CF7ADE1"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416CAB6A" w14:textId="77777777" w:rsidTr="00F03F6B">
        <w:trPr>
          <w:jc w:val="center"/>
        </w:trPr>
        <w:tc>
          <w:tcPr>
            <w:tcW w:w="1132" w:type="pct"/>
            <w:tcBorders>
              <w:top w:val="nil"/>
              <w:bottom w:val="nil"/>
            </w:tcBorders>
            <w:shd w:val="clear" w:color="auto" w:fill="auto"/>
          </w:tcPr>
          <w:p w14:paraId="328F6CBF" w14:textId="77777777" w:rsidR="005A246A" w:rsidRPr="00DC7310" w:rsidRDefault="005A246A" w:rsidP="00F03F6B">
            <w:pPr>
              <w:pStyle w:val="TAC"/>
              <w:keepNext w:val="0"/>
              <w:keepLines w:val="0"/>
              <w:rPr>
                <w:rFonts w:eastAsia="MS Mincho"/>
              </w:rPr>
            </w:pPr>
          </w:p>
        </w:tc>
        <w:tc>
          <w:tcPr>
            <w:tcW w:w="410" w:type="pct"/>
            <w:shd w:val="clear" w:color="auto" w:fill="auto"/>
          </w:tcPr>
          <w:p w14:paraId="434BAD95" w14:textId="77777777" w:rsidR="005A246A" w:rsidRPr="00DC7310" w:rsidRDefault="005A246A" w:rsidP="00F03F6B">
            <w:pPr>
              <w:pStyle w:val="TAC"/>
              <w:keepNext w:val="0"/>
              <w:keepLines w:val="0"/>
              <w:rPr>
                <w:rFonts w:eastAsia="MS Mincho"/>
              </w:rPr>
            </w:pPr>
            <w:r w:rsidRPr="00DC7310">
              <w:rPr>
                <w:lang w:eastAsia="ko-KR"/>
              </w:rPr>
              <w:t>n40</w:t>
            </w:r>
          </w:p>
        </w:tc>
        <w:tc>
          <w:tcPr>
            <w:tcW w:w="574" w:type="pct"/>
            <w:gridSpan w:val="2"/>
            <w:shd w:val="clear" w:color="auto" w:fill="auto"/>
            <w:noWrap/>
          </w:tcPr>
          <w:p w14:paraId="494F10EF"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79497890" w14:textId="77777777" w:rsidR="005A246A" w:rsidRPr="00DC7310" w:rsidRDefault="005A246A" w:rsidP="00F03F6B">
            <w:pPr>
              <w:pStyle w:val="TAC"/>
              <w:keepNext w:val="0"/>
              <w:keepLines w:val="0"/>
              <w:rPr>
                <w:rFonts w:eastAsia="MS Mincho"/>
              </w:rPr>
            </w:pPr>
            <w:r>
              <w:rPr>
                <w:lang w:eastAsia="ko-KR"/>
              </w:rPr>
              <w:t>10</w:t>
            </w:r>
          </w:p>
        </w:tc>
        <w:tc>
          <w:tcPr>
            <w:tcW w:w="1046" w:type="pct"/>
            <w:gridSpan w:val="2"/>
            <w:shd w:val="clear" w:color="auto" w:fill="auto"/>
            <w:noWrap/>
          </w:tcPr>
          <w:p w14:paraId="12A3210E"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1737C991" w14:textId="77777777" w:rsidR="005A246A" w:rsidRPr="00DC7310" w:rsidRDefault="005A246A" w:rsidP="00F03F6B">
            <w:pPr>
              <w:pStyle w:val="TAC"/>
              <w:keepNext w:val="0"/>
              <w:keepLines w:val="0"/>
            </w:pPr>
            <w:r w:rsidRPr="00DC7310">
              <w:rPr>
                <w:lang w:eastAsia="ko-KR"/>
              </w:rPr>
              <w:t>2305</w:t>
            </w:r>
          </w:p>
        </w:tc>
        <w:tc>
          <w:tcPr>
            <w:tcW w:w="341" w:type="pct"/>
            <w:gridSpan w:val="2"/>
            <w:shd w:val="clear" w:color="auto" w:fill="auto"/>
          </w:tcPr>
          <w:p w14:paraId="523C6AFC" w14:textId="77777777" w:rsidR="005A246A" w:rsidRPr="00DC7310" w:rsidRDefault="005A246A" w:rsidP="00F03F6B">
            <w:pPr>
              <w:pStyle w:val="TAC"/>
              <w:keepNext w:val="0"/>
              <w:keepLines w:val="0"/>
              <w:rPr>
                <w:rFonts w:eastAsia="MS Mincho"/>
              </w:rPr>
            </w:pPr>
            <w:r w:rsidRPr="00DC7310">
              <w:rPr>
                <w:rFonts w:eastAsia="Malgun Gothic"/>
                <w:lang w:eastAsia="ko-KR"/>
              </w:rPr>
              <w:t>9.2</w:t>
            </w:r>
          </w:p>
        </w:tc>
        <w:tc>
          <w:tcPr>
            <w:tcW w:w="607" w:type="pct"/>
            <w:gridSpan w:val="3"/>
            <w:shd w:val="clear" w:color="auto" w:fill="auto"/>
          </w:tcPr>
          <w:p w14:paraId="72E11EE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6D7BC9E8" w14:textId="77777777" w:rsidTr="00F03F6B">
        <w:trPr>
          <w:jc w:val="center"/>
        </w:trPr>
        <w:tc>
          <w:tcPr>
            <w:tcW w:w="1132" w:type="pct"/>
            <w:tcBorders>
              <w:top w:val="nil"/>
              <w:bottom w:val="single" w:sz="4" w:space="0" w:color="auto"/>
            </w:tcBorders>
            <w:shd w:val="clear" w:color="auto" w:fill="auto"/>
          </w:tcPr>
          <w:p w14:paraId="00F8CD44" w14:textId="77777777" w:rsidR="005A246A" w:rsidRPr="00DC7310" w:rsidRDefault="005A246A" w:rsidP="00F03F6B">
            <w:pPr>
              <w:pStyle w:val="TAC"/>
              <w:keepNext w:val="0"/>
              <w:keepLines w:val="0"/>
              <w:rPr>
                <w:rFonts w:eastAsia="MS Mincho"/>
              </w:rPr>
            </w:pPr>
          </w:p>
        </w:tc>
        <w:tc>
          <w:tcPr>
            <w:tcW w:w="410" w:type="pct"/>
            <w:shd w:val="clear" w:color="auto" w:fill="auto"/>
          </w:tcPr>
          <w:p w14:paraId="63E74F51"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3BDAB74F" w14:textId="77777777" w:rsidR="005A246A" w:rsidRPr="00DC7310" w:rsidRDefault="005A246A" w:rsidP="00F03F6B">
            <w:pPr>
              <w:pStyle w:val="TAC"/>
              <w:keepNext w:val="0"/>
              <w:keepLines w:val="0"/>
            </w:pPr>
            <w:r w:rsidRPr="00DC7310">
              <w:rPr>
                <w:lang w:eastAsia="ko-KR"/>
              </w:rPr>
              <w:t>4960</w:t>
            </w:r>
          </w:p>
        </w:tc>
        <w:tc>
          <w:tcPr>
            <w:tcW w:w="348" w:type="pct"/>
            <w:gridSpan w:val="2"/>
            <w:shd w:val="clear" w:color="auto" w:fill="auto"/>
            <w:noWrap/>
          </w:tcPr>
          <w:p w14:paraId="50B731AF"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1EF9D434" w14:textId="77777777" w:rsidR="005A246A" w:rsidRPr="00DC7310" w:rsidRDefault="005A246A" w:rsidP="00F03F6B">
            <w:pPr>
              <w:pStyle w:val="TAC"/>
              <w:keepNext w:val="0"/>
              <w:keepLines w:val="0"/>
              <w:rPr>
                <w:rFonts w:eastAsia="MS Mincho"/>
              </w:rPr>
            </w:pPr>
            <w:r w:rsidRPr="00DC7310">
              <w:rPr>
                <w:lang w:eastAsia="ko-KR"/>
              </w:rPr>
              <w:t>216</w:t>
            </w:r>
          </w:p>
        </w:tc>
        <w:tc>
          <w:tcPr>
            <w:tcW w:w="542" w:type="pct"/>
            <w:gridSpan w:val="2"/>
            <w:shd w:val="clear" w:color="auto" w:fill="auto"/>
            <w:noWrap/>
          </w:tcPr>
          <w:p w14:paraId="714E8942" w14:textId="77777777" w:rsidR="005A246A" w:rsidRPr="00DC7310" w:rsidRDefault="005A246A" w:rsidP="00F03F6B">
            <w:pPr>
              <w:pStyle w:val="TAC"/>
              <w:keepNext w:val="0"/>
              <w:keepLines w:val="0"/>
            </w:pPr>
            <w:r w:rsidRPr="00DC7310">
              <w:rPr>
                <w:lang w:eastAsia="ko-KR"/>
              </w:rPr>
              <w:t>4960</w:t>
            </w:r>
          </w:p>
        </w:tc>
        <w:tc>
          <w:tcPr>
            <w:tcW w:w="341" w:type="pct"/>
            <w:gridSpan w:val="2"/>
            <w:shd w:val="clear" w:color="auto" w:fill="auto"/>
          </w:tcPr>
          <w:p w14:paraId="6CF495EB"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7E285CC4"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2E0EFFAC" w14:textId="77777777" w:rsidTr="00F03F6B">
        <w:trPr>
          <w:jc w:val="center"/>
        </w:trPr>
        <w:tc>
          <w:tcPr>
            <w:tcW w:w="1132" w:type="pct"/>
            <w:tcBorders>
              <w:top w:val="single" w:sz="4" w:space="0" w:color="auto"/>
              <w:left w:val="single" w:sz="4" w:space="0" w:color="auto"/>
              <w:bottom w:val="nil"/>
              <w:right w:val="single" w:sz="4" w:space="0" w:color="auto"/>
            </w:tcBorders>
          </w:tcPr>
          <w:p w14:paraId="40FDA91D" w14:textId="77777777" w:rsidR="005A246A" w:rsidRPr="00DC7310" w:rsidRDefault="005A246A" w:rsidP="00F03F6B">
            <w:pPr>
              <w:pStyle w:val="TAC"/>
              <w:keepNext w:val="0"/>
              <w:keepLines w:val="0"/>
              <w:rPr>
                <w:rFonts w:eastAsia="MS Mincho"/>
              </w:rPr>
            </w:pPr>
            <w:r w:rsidRPr="00DC7310">
              <w:t>DC_8A-41A</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5E4DA3A9" w14:textId="77777777" w:rsidR="005A246A" w:rsidRPr="00DC7310" w:rsidRDefault="005A246A" w:rsidP="00F03F6B">
            <w:pPr>
              <w:pStyle w:val="TAC"/>
              <w:keepNext w:val="0"/>
              <w:keepLines w:val="0"/>
              <w:rPr>
                <w:lang w:eastAsia="ko-KR"/>
              </w:rPr>
            </w:pPr>
            <w:r w:rsidRPr="00DC7310">
              <w:rPr>
                <w:rFonts w:hint="eastAsia"/>
              </w:rPr>
              <w:t>4</w:t>
            </w: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8C7A56" w14:textId="77777777" w:rsidR="005A246A" w:rsidRPr="00DC7310" w:rsidRDefault="005A246A" w:rsidP="00F03F6B">
            <w:pPr>
              <w:pStyle w:val="TAC"/>
              <w:keepNext w:val="0"/>
              <w:keepLines w:val="0"/>
              <w:rPr>
                <w:lang w:eastAsia="ko-KR"/>
              </w:rPr>
            </w:pPr>
            <w:r w:rsidRPr="00DC7310">
              <w:t>2500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F3E1D52" w14:textId="77777777" w:rsidR="005A246A" w:rsidRPr="00DC7310" w:rsidRDefault="005A246A" w:rsidP="00F03F6B">
            <w:pPr>
              <w:pStyle w:val="TAC"/>
              <w:keepNext w:val="0"/>
              <w:keepLines w:val="0"/>
              <w:rPr>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CF791BB" w14:textId="77777777" w:rsidR="005A246A" w:rsidRPr="00DC7310" w:rsidRDefault="005A246A" w:rsidP="00F03F6B">
            <w:pPr>
              <w:pStyle w:val="TAC"/>
              <w:keepNext w:val="0"/>
              <w:keepLines w:val="0"/>
              <w:rPr>
                <w:lang w:eastAsia="ko-KR"/>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09E7C97" w14:textId="77777777" w:rsidR="005A246A" w:rsidRPr="00DC7310" w:rsidRDefault="005A246A" w:rsidP="00F03F6B">
            <w:pPr>
              <w:pStyle w:val="TAC"/>
              <w:keepNext w:val="0"/>
              <w:keepLines w:val="0"/>
              <w:rPr>
                <w:lang w:eastAsia="ko-KR"/>
              </w:rPr>
            </w:pPr>
            <w:r w:rsidRPr="00DC7310">
              <w:rPr>
                <w:rFonts w:hint="eastAsia"/>
              </w:rPr>
              <w:t>2</w:t>
            </w:r>
            <w:r w:rsidRPr="00DC7310">
              <w:t>5</w:t>
            </w:r>
            <w:r w:rsidRPr="00DC7310">
              <w:rPr>
                <w:rFonts w:hint="eastAsia"/>
              </w:rPr>
              <w:t>00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B1E7589"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A8FE9F3"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809636C" w14:textId="77777777" w:rsidTr="00F03F6B">
        <w:trPr>
          <w:jc w:val="center"/>
        </w:trPr>
        <w:tc>
          <w:tcPr>
            <w:tcW w:w="1132" w:type="pct"/>
            <w:tcBorders>
              <w:top w:val="nil"/>
              <w:left w:val="single" w:sz="4" w:space="0" w:color="auto"/>
              <w:bottom w:val="nil"/>
              <w:right w:val="single" w:sz="4" w:space="0" w:color="auto"/>
            </w:tcBorders>
          </w:tcPr>
          <w:p w14:paraId="10732EA5" w14:textId="77777777" w:rsidR="005A246A" w:rsidRPr="00DC7310" w:rsidRDefault="005A246A" w:rsidP="00F03F6B">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2DD13C85" w14:textId="77777777" w:rsidR="005A246A" w:rsidRPr="00DC7310" w:rsidRDefault="005A246A" w:rsidP="00F03F6B">
            <w:pPr>
              <w:pStyle w:val="TAC"/>
              <w:keepNext w:val="0"/>
              <w:keepLines w:val="0"/>
              <w:rPr>
                <w:lang w:eastAsia="ko-KR"/>
              </w:rPr>
            </w:pPr>
            <w:r w:rsidRPr="00DC7310">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F0B8638" w14:textId="77777777" w:rsidR="005A246A" w:rsidRPr="00DC7310" w:rsidRDefault="005A246A" w:rsidP="00F03F6B">
            <w:pPr>
              <w:pStyle w:val="TAC"/>
              <w:keepNext w:val="0"/>
              <w:keepLines w:val="0"/>
              <w:rPr>
                <w:lang w:eastAsia="ko-KR"/>
              </w:rPr>
            </w:pPr>
            <w:r w:rsidRPr="00DC7310">
              <w:t>1977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828EC43" w14:textId="77777777" w:rsidR="005A246A" w:rsidRPr="00DC7310" w:rsidRDefault="005A246A" w:rsidP="00F03F6B">
            <w:pPr>
              <w:pStyle w:val="TAC"/>
              <w:keepNext w:val="0"/>
              <w:keepLines w:val="0"/>
              <w:rPr>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4FC789E" w14:textId="77777777" w:rsidR="005A246A" w:rsidRPr="00DC7310" w:rsidRDefault="005A246A" w:rsidP="00F03F6B">
            <w:pPr>
              <w:pStyle w:val="TAC"/>
              <w:keepNext w:val="0"/>
              <w:keepLines w:val="0"/>
              <w:rPr>
                <w:lang w:eastAsia="ko-KR"/>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4AC1AAC" w14:textId="77777777" w:rsidR="005A246A" w:rsidRPr="00DC7310" w:rsidRDefault="005A246A" w:rsidP="00F03F6B">
            <w:pPr>
              <w:pStyle w:val="TAC"/>
              <w:keepNext w:val="0"/>
              <w:keepLines w:val="0"/>
              <w:rPr>
                <w:lang w:eastAsia="ko-KR"/>
              </w:rPr>
            </w:pPr>
            <w:r w:rsidRPr="00DC7310">
              <w:t>2167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987E0B8"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CC4E170"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9C0618E" w14:textId="77777777" w:rsidTr="00F03F6B">
        <w:trPr>
          <w:jc w:val="center"/>
        </w:trPr>
        <w:tc>
          <w:tcPr>
            <w:tcW w:w="1132" w:type="pct"/>
            <w:tcBorders>
              <w:top w:val="nil"/>
              <w:left w:val="single" w:sz="4" w:space="0" w:color="auto"/>
              <w:bottom w:val="single" w:sz="4" w:space="0" w:color="auto"/>
              <w:right w:val="single" w:sz="4" w:space="0" w:color="auto"/>
            </w:tcBorders>
          </w:tcPr>
          <w:p w14:paraId="5B3808F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FBDBB30" w14:textId="77777777" w:rsidR="005A246A" w:rsidRPr="00DC7310" w:rsidRDefault="005A246A" w:rsidP="00F03F6B">
            <w:pPr>
              <w:pStyle w:val="TAC"/>
              <w:keepNext w:val="0"/>
              <w:keepLines w:val="0"/>
              <w:rPr>
                <w:lang w:eastAsia="ko-KR"/>
              </w:rPr>
            </w:pPr>
            <w:r w:rsidRPr="00DC7310">
              <w:rPr>
                <w:rFonts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CC2DBC7" w14:textId="77777777" w:rsidR="005A246A" w:rsidRPr="00DC7310" w:rsidRDefault="005A246A" w:rsidP="00F03F6B">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765C19" w14:textId="77777777" w:rsidR="005A246A" w:rsidRPr="00DC7310" w:rsidRDefault="005A246A" w:rsidP="00F03F6B">
            <w:pPr>
              <w:pStyle w:val="TAC"/>
              <w:keepNext w:val="0"/>
              <w:keepLines w:val="0"/>
              <w:rPr>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9B82033" w14:textId="77777777" w:rsidR="005A246A" w:rsidRPr="00DC7310" w:rsidRDefault="005A246A" w:rsidP="00F03F6B">
            <w:pPr>
              <w:pStyle w:val="TAC"/>
              <w:keepNext w:val="0"/>
              <w:keepLines w:val="0"/>
              <w:rPr>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7B7F454" w14:textId="77777777" w:rsidR="005A246A" w:rsidRPr="00DC7310" w:rsidRDefault="005A246A" w:rsidP="00F03F6B">
            <w:pPr>
              <w:pStyle w:val="TAC"/>
              <w:keepNext w:val="0"/>
              <w:keepLines w:val="0"/>
              <w:rPr>
                <w:lang w:eastAsia="ko-KR"/>
              </w:rPr>
            </w:pPr>
            <w:r w:rsidRPr="00DC7310">
              <w:t>931</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725365F" w14:textId="77777777" w:rsidR="005A246A" w:rsidRPr="00DC7310" w:rsidRDefault="005A246A" w:rsidP="00F03F6B">
            <w:pPr>
              <w:pStyle w:val="TAC"/>
              <w:keepNext w:val="0"/>
              <w:keepLines w:val="0"/>
              <w:rPr>
                <w:rFonts w:eastAsia="Malgun Gothic"/>
                <w:lang w:eastAsia="ko-KR"/>
              </w:rPr>
            </w:pPr>
            <w:r w:rsidRPr="00DC7310">
              <w:t>4.5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A3BE18" w14:textId="77777777" w:rsidR="005A246A" w:rsidRPr="00DC7310" w:rsidRDefault="005A246A" w:rsidP="00F03F6B">
            <w:pPr>
              <w:pStyle w:val="TAC"/>
              <w:keepNext w:val="0"/>
              <w:keepLines w:val="0"/>
              <w:rPr>
                <w:rFonts w:eastAsia="Malgun Gothic"/>
                <w:lang w:eastAsia="ko-KR"/>
              </w:rPr>
            </w:pPr>
            <w:r w:rsidRPr="00DC7310">
              <w:rPr>
                <w:rFonts w:hint="eastAsia"/>
              </w:rPr>
              <w:t>I</w:t>
            </w:r>
            <w:r w:rsidRPr="00DC7310">
              <w:t>MD5</w:t>
            </w:r>
          </w:p>
        </w:tc>
      </w:tr>
      <w:tr w:rsidR="005A246A" w:rsidRPr="00DC7310" w14:paraId="187CE48D" w14:textId="77777777" w:rsidTr="00F03F6B">
        <w:trPr>
          <w:jc w:val="center"/>
        </w:trPr>
        <w:tc>
          <w:tcPr>
            <w:tcW w:w="1132" w:type="pct"/>
            <w:tcBorders>
              <w:top w:val="nil"/>
              <w:left w:val="single" w:sz="4" w:space="0" w:color="auto"/>
              <w:bottom w:val="nil"/>
              <w:right w:val="single" w:sz="4" w:space="0" w:color="auto"/>
            </w:tcBorders>
          </w:tcPr>
          <w:p w14:paraId="246B5F53" w14:textId="77777777" w:rsidR="005A246A" w:rsidRPr="00DC7310" w:rsidRDefault="005A246A" w:rsidP="00F03F6B">
            <w:pPr>
              <w:pStyle w:val="TAC"/>
              <w:keepNext w:val="0"/>
              <w:keepLines w:val="0"/>
              <w:rPr>
                <w:rFonts w:eastAsia="Malgun Gothic"/>
                <w:lang w:eastAsia="ko-KR"/>
              </w:rPr>
            </w:pPr>
            <w:r w:rsidRPr="00DC7310">
              <w:t>DC_8A-41A</w:t>
            </w:r>
            <w:r w:rsidRPr="00DC7310">
              <w:rPr>
                <w:rFonts w:eastAsia="Malgun Gothic"/>
                <w:lang w:eastAsia="ko-KR"/>
              </w:rPr>
              <w:t>_</w:t>
            </w:r>
            <w:r w:rsidRPr="00DC7310">
              <w:t>n</w:t>
            </w:r>
            <w:r w:rsidRPr="00DC7310">
              <w:rPr>
                <w:rFonts w:eastAsia="Malgun Gothic"/>
                <w:lang w:eastAsia="ko-KR"/>
              </w:rPr>
              <w:t>3A</w:t>
            </w:r>
          </w:p>
        </w:tc>
        <w:tc>
          <w:tcPr>
            <w:tcW w:w="410" w:type="pct"/>
            <w:tcBorders>
              <w:top w:val="single" w:sz="4" w:space="0" w:color="auto"/>
              <w:left w:val="single" w:sz="4" w:space="0" w:color="auto"/>
              <w:bottom w:val="single" w:sz="4" w:space="0" w:color="auto"/>
              <w:right w:val="single" w:sz="4" w:space="0" w:color="auto"/>
            </w:tcBorders>
            <w:vAlign w:val="center"/>
          </w:tcPr>
          <w:p w14:paraId="4634CBB8" w14:textId="77777777" w:rsidR="005A246A" w:rsidRPr="00DC7310" w:rsidRDefault="005A246A" w:rsidP="00F03F6B">
            <w:pPr>
              <w:pStyle w:val="TAC"/>
              <w:keepNext w:val="0"/>
              <w:keepLines w:val="0"/>
              <w:rPr>
                <w:lang w:eastAsia="ko-KR"/>
              </w:rPr>
            </w:pPr>
            <w:r w:rsidRPr="00DC7310">
              <w:rPr>
                <w:rFonts w:cs="Arial"/>
              </w:rPr>
              <w:t>n3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2782024" w14:textId="77777777" w:rsidR="005A246A" w:rsidRPr="00DC7310" w:rsidRDefault="005A246A" w:rsidP="00F03F6B">
            <w:pPr>
              <w:pStyle w:val="TAC"/>
              <w:keepNext w:val="0"/>
              <w:keepLines w:val="0"/>
              <w:rPr>
                <w:lang w:eastAsia="ko-KR"/>
              </w:rPr>
            </w:pPr>
            <w:r w:rsidRPr="00DC7310">
              <w:rPr>
                <w:rFonts w:cs="Arial"/>
              </w:rPr>
              <w:t>1780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575FE2B"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AA4591E"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DFB8ECB" w14:textId="77777777" w:rsidR="005A246A" w:rsidRPr="00DC7310" w:rsidRDefault="005A246A" w:rsidP="00F03F6B">
            <w:pPr>
              <w:pStyle w:val="TAC"/>
              <w:keepNext w:val="0"/>
              <w:keepLines w:val="0"/>
              <w:rPr>
                <w:lang w:eastAsia="ko-KR"/>
              </w:rPr>
            </w:pPr>
            <w:r w:rsidRPr="00DC7310">
              <w:rPr>
                <w:rFonts w:cs="Arial"/>
              </w:rPr>
              <w:t>1875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6A1D2BF"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91EAA6D"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253E2DF7" w14:textId="77777777" w:rsidTr="00F03F6B">
        <w:trPr>
          <w:jc w:val="center"/>
        </w:trPr>
        <w:tc>
          <w:tcPr>
            <w:tcW w:w="1132" w:type="pct"/>
            <w:tcBorders>
              <w:top w:val="nil"/>
              <w:left w:val="single" w:sz="4" w:space="0" w:color="auto"/>
              <w:bottom w:val="nil"/>
              <w:right w:val="single" w:sz="4" w:space="0" w:color="auto"/>
            </w:tcBorders>
          </w:tcPr>
          <w:p w14:paraId="0A58BD9B" w14:textId="77777777" w:rsidR="005A246A" w:rsidRPr="00DC7310" w:rsidRDefault="005A246A" w:rsidP="00F03F6B">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3A</w:t>
            </w:r>
          </w:p>
        </w:tc>
        <w:tc>
          <w:tcPr>
            <w:tcW w:w="410" w:type="pct"/>
            <w:tcBorders>
              <w:top w:val="single" w:sz="4" w:space="0" w:color="auto"/>
              <w:left w:val="single" w:sz="4" w:space="0" w:color="auto"/>
              <w:bottom w:val="single" w:sz="4" w:space="0" w:color="auto"/>
              <w:right w:val="single" w:sz="4" w:space="0" w:color="auto"/>
            </w:tcBorders>
            <w:vAlign w:val="center"/>
          </w:tcPr>
          <w:p w14:paraId="096EA89F" w14:textId="77777777" w:rsidR="005A246A" w:rsidRPr="00DC7310" w:rsidRDefault="005A246A" w:rsidP="00F03F6B">
            <w:pPr>
              <w:pStyle w:val="TAC"/>
              <w:keepNext w:val="0"/>
              <w:keepLines w:val="0"/>
              <w:rPr>
                <w:lang w:eastAsia="ko-KR"/>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5478FE9" w14:textId="77777777" w:rsidR="005A246A" w:rsidRPr="00DC7310" w:rsidRDefault="005A246A" w:rsidP="00F03F6B">
            <w:pPr>
              <w:pStyle w:val="TAC"/>
              <w:keepNext w:val="0"/>
              <w:keepLines w:val="0"/>
              <w:rPr>
                <w:lang w:eastAsia="ko-KR"/>
              </w:rPr>
            </w:pPr>
            <w:r w:rsidRPr="00DC7310">
              <w:rPr>
                <w:rFonts w:cs="Arial" w:hint="eastAsia"/>
              </w:rPr>
              <w:t>8</w:t>
            </w:r>
            <w:r w:rsidRPr="00DC7310">
              <w:rPr>
                <w:rFonts w:cs="Arial"/>
              </w:rPr>
              <w:t>85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568C7AB"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FC0C5DC"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173617E" w14:textId="77777777" w:rsidR="005A246A" w:rsidRPr="00DC7310" w:rsidRDefault="005A246A" w:rsidP="00F03F6B">
            <w:pPr>
              <w:pStyle w:val="TAC"/>
              <w:keepNext w:val="0"/>
              <w:keepLines w:val="0"/>
              <w:rPr>
                <w:lang w:eastAsia="ko-KR"/>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26FC6B7"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52706D6"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4C518BD1" w14:textId="77777777" w:rsidTr="00F03F6B">
        <w:trPr>
          <w:jc w:val="center"/>
        </w:trPr>
        <w:tc>
          <w:tcPr>
            <w:tcW w:w="1132" w:type="pct"/>
            <w:tcBorders>
              <w:top w:val="nil"/>
              <w:left w:val="single" w:sz="4" w:space="0" w:color="auto"/>
              <w:bottom w:val="nil"/>
              <w:right w:val="single" w:sz="4" w:space="0" w:color="auto"/>
            </w:tcBorders>
          </w:tcPr>
          <w:p w14:paraId="5D76179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6752620" w14:textId="77777777" w:rsidR="005A246A" w:rsidRPr="00DC7310" w:rsidRDefault="005A246A" w:rsidP="00F03F6B">
            <w:pPr>
              <w:pStyle w:val="TAC"/>
              <w:keepNext w:val="0"/>
              <w:keepLines w:val="0"/>
              <w:rPr>
                <w:lang w:eastAsia="ko-KR"/>
              </w:rPr>
            </w:pPr>
            <w:r w:rsidRPr="00DC7310">
              <w:rPr>
                <w:rFonts w:cs="Arial" w:hint="eastAsia"/>
              </w:rPr>
              <w:t>41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7445AAA"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456F8B7"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7902680"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21C1D0" w14:textId="77777777" w:rsidR="005A246A" w:rsidRPr="00DC7310" w:rsidRDefault="005A246A" w:rsidP="00F03F6B">
            <w:pPr>
              <w:pStyle w:val="TAC"/>
              <w:keepNext w:val="0"/>
              <w:keepLines w:val="0"/>
              <w:rPr>
                <w:lang w:eastAsia="ko-KR"/>
              </w:rPr>
            </w:pPr>
            <w:r w:rsidRPr="00DC7310">
              <w:rPr>
                <w:rFonts w:cs="Arial"/>
              </w:rPr>
              <w:t>2665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A14FCB6" w14:textId="77777777" w:rsidR="005A246A" w:rsidRPr="00DC7310" w:rsidRDefault="005A246A" w:rsidP="00F03F6B">
            <w:pPr>
              <w:pStyle w:val="TAC"/>
              <w:keepNext w:val="0"/>
              <w:keepLines w:val="0"/>
              <w:rPr>
                <w:rFonts w:eastAsia="Malgun Gothic"/>
                <w:lang w:eastAsia="ko-KR"/>
              </w:rPr>
            </w:pPr>
            <w:r w:rsidRPr="00DC7310">
              <w:rPr>
                <w:rFonts w:cs="Arial" w:hint="eastAsia"/>
              </w:rPr>
              <w:t>2</w:t>
            </w:r>
            <w:r w:rsidRPr="00DC7310">
              <w:rPr>
                <w:rFonts w:cs="Arial"/>
              </w:rPr>
              <w:t>7.4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22FBC25" w14:textId="77777777" w:rsidR="005A246A" w:rsidRPr="00DC7310" w:rsidRDefault="005A246A" w:rsidP="00F03F6B">
            <w:pPr>
              <w:pStyle w:val="TAC"/>
              <w:keepNext w:val="0"/>
              <w:keepLines w:val="0"/>
              <w:rPr>
                <w:rFonts w:eastAsia="Malgun Gothic"/>
                <w:lang w:eastAsia="ko-KR"/>
              </w:rPr>
            </w:pPr>
            <w:r w:rsidRPr="00DC7310">
              <w:rPr>
                <w:rFonts w:cs="Arial" w:hint="eastAsia"/>
              </w:rPr>
              <w:t>I</w:t>
            </w:r>
            <w:r w:rsidRPr="00DC7310">
              <w:rPr>
                <w:rFonts w:cs="Arial"/>
              </w:rPr>
              <w:t>MD2</w:t>
            </w:r>
            <w:r w:rsidRPr="00DC7310">
              <w:rPr>
                <w:rFonts w:cs="Arial"/>
                <w:vertAlign w:val="superscript"/>
              </w:rPr>
              <w:t>1</w:t>
            </w:r>
          </w:p>
        </w:tc>
      </w:tr>
      <w:tr w:rsidR="005A246A" w:rsidRPr="00DC7310" w14:paraId="01260749" w14:textId="77777777" w:rsidTr="00F03F6B">
        <w:trPr>
          <w:jc w:val="center"/>
        </w:trPr>
        <w:tc>
          <w:tcPr>
            <w:tcW w:w="1132" w:type="pct"/>
            <w:tcBorders>
              <w:top w:val="nil"/>
              <w:left w:val="single" w:sz="4" w:space="0" w:color="auto"/>
              <w:bottom w:val="nil"/>
              <w:right w:val="single" w:sz="4" w:space="0" w:color="auto"/>
            </w:tcBorders>
          </w:tcPr>
          <w:p w14:paraId="6F6DA97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D0C1512" w14:textId="77777777" w:rsidR="005A246A" w:rsidRPr="00DC7310" w:rsidRDefault="005A246A" w:rsidP="00F03F6B">
            <w:pPr>
              <w:pStyle w:val="TAC"/>
              <w:keepNext w:val="0"/>
              <w:keepLines w:val="0"/>
              <w:rPr>
                <w:lang w:eastAsia="ko-KR"/>
              </w:rPr>
            </w:pPr>
            <w:r w:rsidRPr="00DC7310">
              <w:rPr>
                <w:rFonts w:cs="Arial" w:hint="eastAsia"/>
              </w:rPr>
              <w:t>n</w:t>
            </w:r>
            <w:r w:rsidRPr="00DC7310">
              <w:rPr>
                <w:rFonts w:cs="Arial"/>
              </w:rPr>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3914CB3"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715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8383DDA"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0A9B155"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904DB41"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810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A5C0A21"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FD72B2"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15AEF3F7" w14:textId="77777777" w:rsidTr="00F03F6B">
        <w:trPr>
          <w:jc w:val="center"/>
        </w:trPr>
        <w:tc>
          <w:tcPr>
            <w:tcW w:w="1132" w:type="pct"/>
            <w:tcBorders>
              <w:top w:val="nil"/>
              <w:left w:val="single" w:sz="4" w:space="0" w:color="auto"/>
              <w:bottom w:val="nil"/>
              <w:right w:val="single" w:sz="4" w:space="0" w:color="auto"/>
            </w:tcBorders>
          </w:tcPr>
          <w:p w14:paraId="2AF22F3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80A5DEC" w14:textId="77777777" w:rsidR="005A246A" w:rsidRPr="00DC7310" w:rsidRDefault="005A246A" w:rsidP="00F03F6B">
            <w:pPr>
              <w:pStyle w:val="TAC"/>
              <w:keepNext w:val="0"/>
              <w:keepLines w:val="0"/>
              <w:rPr>
                <w:lang w:eastAsia="ko-KR"/>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0C1FF43"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D6A8B57"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B704A35"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DB9AEC" w14:textId="77777777" w:rsidR="005A246A" w:rsidRPr="00DC7310" w:rsidRDefault="005A246A" w:rsidP="00F03F6B">
            <w:pPr>
              <w:pStyle w:val="TAC"/>
              <w:keepNext w:val="0"/>
              <w:keepLines w:val="0"/>
              <w:rPr>
                <w:lang w:eastAsia="ko-KR"/>
              </w:rPr>
            </w:pPr>
            <w:r w:rsidRPr="00DC7310">
              <w:rPr>
                <w:rFonts w:cs="Arial" w:hint="eastAsia"/>
              </w:rPr>
              <w:t>9</w:t>
            </w:r>
            <w:r w:rsidRPr="00DC7310">
              <w:rPr>
                <w:rFonts w:cs="Arial"/>
              </w:rPr>
              <w:t>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CD332C1" w14:textId="77777777" w:rsidR="005A246A" w:rsidRPr="00DC7310" w:rsidRDefault="005A246A" w:rsidP="00F03F6B">
            <w:pPr>
              <w:pStyle w:val="TAC"/>
              <w:keepNext w:val="0"/>
              <w:keepLines w:val="0"/>
              <w:rPr>
                <w:rFonts w:eastAsia="Malgun Gothic"/>
                <w:lang w:eastAsia="ko-KR"/>
              </w:rPr>
            </w:pPr>
            <w:r w:rsidRPr="00DC7310">
              <w:rPr>
                <w:rFonts w:cs="Arial" w:hint="eastAsia"/>
              </w:rPr>
              <w:t>2</w:t>
            </w:r>
            <w:r w:rsidRPr="00DC7310">
              <w:rPr>
                <w:rFonts w:cs="Arial"/>
              </w:rPr>
              <w:t>8.9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D4EDE32" w14:textId="77777777" w:rsidR="005A246A" w:rsidRPr="00DC7310" w:rsidRDefault="005A246A" w:rsidP="00F03F6B">
            <w:pPr>
              <w:pStyle w:val="TAC"/>
              <w:keepNext w:val="0"/>
              <w:keepLines w:val="0"/>
              <w:rPr>
                <w:rFonts w:eastAsia="Malgun Gothic"/>
                <w:lang w:eastAsia="ko-KR"/>
              </w:rPr>
            </w:pPr>
            <w:r w:rsidRPr="00DC7310">
              <w:rPr>
                <w:rFonts w:cs="Arial" w:hint="eastAsia"/>
              </w:rPr>
              <w:t>I</w:t>
            </w:r>
            <w:r w:rsidRPr="00DC7310">
              <w:rPr>
                <w:rFonts w:cs="Arial"/>
              </w:rPr>
              <w:t>MD2</w:t>
            </w:r>
            <w:r w:rsidRPr="00DC7310">
              <w:rPr>
                <w:rFonts w:cs="Arial"/>
                <w:vertAlign w:val="superscript"/>
              </w:rPr>
              <w:t>1</w:t>
            </w:r>
          </w:p>
        </w:tc>
      </w:tr>
      <w:tr w:rsidR="005A246A" w:rsidRPr="00DC7310" w14:paraId="0533AB9E" w14:textId="77777777" w:rsidTr="00F03F6B">
        <w:trPr>
          <w:jc w:val="center"/>
        </w:trPr>
        <w:tc>
          <w:tcPr>
            <w:tcW w:w="1132" w:type="pct"/>
            <w:tcBorders>
              <w:top w:val="nil"/>
              <w:left w:val="single" w:sz="4" w:space="0" w:color="auto"/>
              <w:bottom w:val="single" w:sz="4" w:space="0" w:color="auto"/>
              <w:right w:val="single" w:sz="4" w:space="0" w:color="auto"/>
            </w:tcBorders>
          </w:tcPr>
          <w:p w14:paraId="73D20F5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CA44B4F" w14:textId="77777777" w:rsidR="005A246A" w:rsidRPr="00DC7310" w:rsidRDefault="005A246A" w:rsidP="00F03F6B">
            <w:pPr>
              <w:pStyle w:val="TAC"/>
              <w:keepNext w:val="0"/>
              <w:keepLines w:val="0"/>
              <w:rPr>
                <w:lang w:eastAsia="ko-KR"/>
              </w:rPr>
            </w:pPr>
            <w:r w:rsidRPr="00DC7310">
              <w:rPr>
                <w:rFonts w:cs="Arial" w:hint="eastAsia"/>
              </w:rPr>
              <w:t>4</w:t>
            </w: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E9FE87" w14:textId="77777777" w:rsidR="005A246A" w:rsidRPr="00DC7310" w:rsidRDefault="005A246A" w:rsidP="00F03F6B">
            <w:pPr>
              <w:pStyle w:val="TAC"/>
              <w:keepNext w:val="0"/>
              <w:keepLines w:val="0"/>
              <w:rPr>
                <w:lang w:eastAsia="ko-KR"/>
              </w:rPr>
            </w:pPr>
            <w:r w:rsidRPr="00DC7310">
              <w:rPr>
                <w:rFonts w:cs="Arial"/>
              </w:rPr>
              <w:t>2665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CD638F1"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1533C5B"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3F61D9" w14:textId="77777777" w:rsidR="005A246A" w:rsidRPr="00DC7310" w:rsidRDefault="005A246A" w:rsidP="00F03F6B">
            <w:pPr>
              <w:pStyle w:val="TAC"/>
              <w:keepNext w:val="0"/>
              <w:keepLines w:val="0"/>
              <w:rPr>
                <w:lang w:eastAsia="ko-KR"/>
              </w:rPr>
            </w:pPr>
            <w:r w:rsidRPr="00DC7310">
              <w:rPr>
                <w:rFonts w:cs="Arial"/>
              </w:rPr>
              <w:t>2665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799A62A"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C88550D"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7444CFB3" w14:textId="77777777" w:rsidTr="00F03F6B">
        <w:trPr>
          <w:jc w:val="center"/>
        </w:trPr>
        <w:tc>
          <w:tcPr>
            <w:tcW w:w="1132" w:type="pct"/>
            <w:tcBorders>
              <w:left w:val="single" w:sz="4" w:space="0" w:color="auto"/>
              <w:bottom w:val="nil"/>
              <w:right w:val="single" w:sz="4" w:space="0" w:color="auto"/>
            </w:tcBorders>
          </w:tcPr>
          <w:p w14:paraId="2A4B8259" w14:textId="77777777" w:rsidR="005A246A" w:rsidRPr="00DC7310" w:rsidRDefault="005A246A" w:rsidP="00F03F6B">
            <w:pPr>
              <w:pStyle w:val="TAC"/>
              <w:keepNext w:val="0"/>
              <w:keepLines w:val="0"/>
              <w:rPr>
                <w:rFonts w:eastAsia="Malgun Gothic"/>
                <w:lang w:eastAsia="ko-KR"/>
              </w:rPr>
            </w:pPr>
            <w:r w:rsidRPr="00DC7310">
              <w:t>DC_8A-41A</w:t>
            </w:r>
            <w:r w:rsidRPr="00DC7310">
              <w:rPr>
                <w:rFonts w:eastAsia="Malgun Gothic"/>
                <w:lang w:eastAsia="ko-KR"/>
              </w:rPr>
              <w:t>_</w:t>
            </w:r>
            <w:r w:rsidRPr="00DC7310">
              <w:t>n</w:t>
            </w:r>
            <w:r w:rsidRPr="00DC7310">
              <w:rPr>
                <w:rFonts w:eastAsia="Malgun Gothic"/>
                <w:lang w:eastAsia="ko-KR"/>
              </w:rPr>
              <w:t>77A</w:t>
            </w:r>
          </w:p>
        </w:tc>
        <w:tc>
          <w:tcPr>
            <w:tcW w:w="410" w:type="pct"/>
            <w:tcBorders>
              <w:top w:val="single" w:sz="4" w:space="0" w:color="auto"/>
              <w:left w:val="single" w:sz="4" w:space="0" w:color="auto"/>
              <w:bottom w:val="single" w:sz="4" w:space="0" w:color="auto"/>
              <w:right w:val="single" w:sz="4" w:space="0" w:color="auto"/>
            </w:tcBorders>
            <w:vAlign w:val="center"/>
          </w:tcPr>
          <w:p w14:paraId="2DD461C8" w14:textId="77777777" w:rsidR="005A246A" w:rsidRPr="00DC7310" w:rsidRDefault="005A246A" w:rsidP="00F03F6B">
            <w:pPr>
              <w:pStyle w:val="TAC"/>
              <w:keepNext w:val="0"/>
              <w:keepLines w:val="0"/>
              <w:rPr>
                <w:rFonts w:cs="Arial"/>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B7FA2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80411AA" w14:textId="77777777" w:rsidR="005A246A" w:rsidRPr="00DC7310" w:rsidRDefault="005A246A" w:rsidP="00F03F6B">
            <w:pPr>
              <w:pStyle w:val="TAC"/>
              <w:keepNext w:val="0"/>
              <w:keepLines w:val="0"/>
              <w:rPr>
                <w:rFonts w:cs="Arial"/>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F2697C0"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698774C" w14:textId="77777777" w:rsidR="005A246A" w:rsidRPr="00DC7310" w:rsidRDefault="005A246A" w:rsidP="00F03F6B">
            <w:pPr>
              <w:pStyle w:val="TAC"/>
              <w:keepNext w:val="0"/>
              <w:keepLines w:val="0"/>
              <w:rPr>
                <w:rFonts w:cs="Arial"/>
              </w:rPr>
            </w:pPr>
            <w:r w:rsidRPr="00DC7310">
              <w:rPr>
                <w:rFonts w:cs="Arial" w:hint="eastAsia"/>
              </w:rPr>
              <w:t>9</w:t>
            </w:r>
            <w:r w:rsidRPr="00DC7310">
              <w:rPr>
                <w:rFonts w:cs="Arial"/>
              </w:rPr>
              <w:t>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2254A37"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9.1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B9D153F"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MD2</w:t>
            </w:r>
            <w:r w:rsidRPr="00DC7310">
              <w:rPr>
                <w:rFonts w:cs="Arial"/>
                <w:vertAlign w:val="superscript"/>
              </w:rPr>
              <w:t>1,</w:t>
            </w:r>
            <w:r>
              <w:rPr>
                <w:rFonts w:cs="Arial"/>
                <w:vertAlign w:val="superscript"/>
              </w:rPr>
              <w:t xml:space="preserve"> </w:t>
            </w:r>
            <w:r w:rsidRPr="00DC7310">
              <w:rPr>
                <w:rFonts w:cs="Arial"/>
                <w:vertAlign w:val="superscript"/>
              </w:rPr>
              <w:t>4</w:t>
            </w:r>
          </w:p>
        </w:tc>
      </w:tr>
      <w:tr w:rsidR="005A246A" w:rsidRPr="00DC7310" w14:paraId="531D24B1" w14:textId="77777777" w:rsidTr="00F03F6B">
        <w:trPr>
          <w:jc w:val="center"/>
        </w:trPr>
        <w:tc>
          <w:tcPr>
            <w:tcW w:w="1132" w:type="pct"/>
            <w:tcBorders>
              <w:top w:val="nil"/>
              <w:left w:val="single" w:sz="4" w:space="0" w:color="auto"/>
              <w:bottom w:val="nil"/>
              <w:right w:val="single" w:sz="4" w:space="0" w:color="auto"/>
            </w:tcBorders>
          </w:tcPr>
          <w:p w14:paraId="0EE1009D" w14:textId="77777777" w:rsidR="005A246A" w:rsidRPr="00DC7310" w:rsidRDefault="005A246A" w:rsidP="00F03F6B">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77A</w:t>
            </w:r>
          </w:p>
        </w:tc>
        <w:tc>
          <w:tcPr>
            <w:tcW w:w="410" w:type="pct"/>
            <w:tcBorders>
              <w:top w:val="single" w:sz="4" w:space="0" w:color="auto"/>
              <w:left w:val="single" w:sz="4" w:space="0" w:color="auto"/>
              <w:bottom w:val="single" w:sz="4" w:space="0" w:color="auto"/>
              <w:right w:val="single" w:sz="4" w:space="0" w:color="auto"/>
            </w:tcBorders>
            <w:vAlign w:val="center"/>
          </w:tcPr>
          <w:p w14:paraId="68E140CD" w14:textId="77777777" w:rsidR="005A246A" w:rsidRPr="00DC7310" w:rsidRDefault="005A246A" w:rsidP="00F03F6B">
            <w:pPr>
              <w:pStyle w:val="TAC"/>
              <w:keepNext w:val="0"/>
              <w:keepLines w:val="0"/>
              <w:rPr>
                <w:rFonts w:cs="Arial"/>
              </w:rPr>
            </w:pPr>
            <w:r w:rsidRPr="00DC7310">
              <w:rPr>
                <w:rFonts w:cs="Arial" w:hint="eastAsia"/>
              </w:rPr>
              <w:t>4</w:t>
            </w: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47FFA66"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630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CB5F38B"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B4D0931" w14:textId="77777777" w:rsidR="005A246A" w:rsidRPr="00DC7310" w:rsidRDefault="005A246A" w:rsidP="00F03F6B">
            <w:pPr>
              <w:pStyle w:val="TAC"/>
              <w:keepNext w:val="0"/>
              <w:keepLines w:val="0"/>
              <w:rPr>
                <w:rFonts w:cs="Arial"/>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56673A4"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630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66F486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63A3C0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9B131AD" w14:textId="77777777" w:rsidTr="00F03F6B">
        <w:trPr>
          <w:jc w:val="center"/>
        </w:trPr>
        <w:tc>
          <w:tcPr>
            <w:tcW w:w="1132" w:type="pct"/>
            <w:tcBorders>
              <w:top w:val="nil"/>
              <w:left w:val="single" w:sz="4" w:space="0" w:color="auto"/>
              <w:bottom w:val="nil"/>
              <w:right w:val="single" w:sz="4" w:space="0" w:color="auto"/>
            </w:tcBorders>
          </w:tcPr>
          <w:p w14:paraId="20157FD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3D5C693" w14:textId="77777777" w:rsidR="005A246A" w:rsidRPr="00DC7310" w:rsidRDefault="005A246A" w:rsidP="00F03F6B">
            <w:pPr>
              <w:pStyle w:val="TAC"/>
              <w:keepNext w:val="0"/>
              <w:keepLines w:val="0"/>
              <w:rPr>
                <w:rFonts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B2FD815"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818003"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418B998" w14:textId="77777777" w:rsidR="005A246A" w:rsidRPr="00DC7310" w:rsidRDefault="005A246A" w:rsidP="00F03F6B">
            <w:pPr>
              <w:pStyle w:val="TAC"/>
              <w:keepNext w:val="0"/>
              <w:keepLines w:val="0"/>
              <w:rPr>
                <w:rFonts w:cs="Arial"/>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394F97F"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53471F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04580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B7A893B" w14:textId="77777777" w:rsidTr="00F03F6B">
        <w:trPr>
          <w:jc w:val="center"/>
        </w:trPr>
        <w:tc>
          <w:tcPr>
            <w:tcW w:w="1132" w:type="pct"/>
            <w:tcBorders>
              <w:top w:val="nil"/>
              <w:left w:val="single" w:sz="4" w:space="0" w:color="auto"/>
              <w:bottom w:val="nil"/>
              <w:right w:val="single" w:sz="4" w:space="0" w:color="auto"/>
            </w:tcBorders>
          </w:tcPr>
          <w:p w14:paraId="3DCB715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0C913D7" w14:textId="77777777" w:rsidR="005A246A" w:rsidRPr="00DC7310" w:rsidRDefault="005A246A" w:rsidP="00F03F6B">
            <w:pPr>
              <w:pStyle w:val="TAC"/>
              <w:keepNext w:val="0"/>
              <w:keepLines w:val="0"/>
              <w:rPr>
                <w:rFonts w:cs="Arial"/>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D0B0022" w14:textId="77777777" w:rsidR="005A246A" w:rsidRPr="00DC7310" w:rsidRDefault="005A246A" w:rsidP="00F03F6B">
            <w:pPr>
              <w:pStyle w:val="TAC"/>
              <w:keepNext w:val="0"/>
              <w:keepLines w:val="0"/>
              <w:rPr>
                <w:rFonts w:cs="Arial"/>
              </w:rPr>
            </w:pPr>
            <w:r w:rsidRPr="00DC7310">
              <w:rPr>
                <w:rFonts w:cs="Arial" w:hint="eastAsia"/>
              </w:rPr>
              <w:t>8</w:t>
            </w:r>
            <w:r w:rsidRPr="00DC7310">
              <w:rPr>
                <w:rFonts w:cs="Arial"/>
              </w:rPr>
              <w:t>95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11212C" w14:textId="77777777" w:rsidR="005A246A" w:rsidRPr="00DC7310" w:rsidRDefault="005A246A" w:rsidP="00F03F6B">
            <w:pPr>
              <w:pStyle w:val="TAC"/>
              <w:keepNext w:val="0"/>
              <w:keepLines w:val="0"/>
              <w:rPr>
                <w:rFonts w:cs="Arial"/>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E326288"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FAFB89" w14:textId="77777777" w:rsidR="005A246A" w:rsidRPr="00DC7310" w:rsidRDefault="005A246A" w:rsidP="00F03F6B">
            <w:pPr>
              <w:pStyle w:val="TAC"/>
              <w:keepNext w:val="0"/>
              <w:keepLines w:val="0"/>
              <w:rPr>
                <w:rFonts w:cs="Arial"/>
              </w:rPr>
            </w:pPr>
            <w:r w:rsidRPr="00DC7310">
              <w:rPr>
                <w:rFonts w:cs="Arial" w:hint="eastAsia"/>
              </w:rPr>
              <w:t>9</w:t>
            </w:r>
            <w:r w:rsidRPr="00DC7310">
              <w:rPr>
                <w:rFonts w:cs="Arial"/>
              </w:rPr>
              <w:t>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09081A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2C99C3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FDC287A" w14:textId="77777777" w:rsidTr="00F03F6B">
        <w:trPr>
          <w:jc w:val="center"/>
        </w:trPr>
        <w:tc>
          <w:tcPr>
            <w:tcW w:w="1132" w:type="pct"/>
            <w:tcBorders>
              <w:top w:val="nil"/>
              <w:left w:val="single" w:sz="4" w:space="0" w:color="auto"/>
              <w:bottom w:val="nil"/>
              <w:right w:val="single" w:sz="4" w:space="0" w:color="auto"/>
            </w:tcBorders>
          </w:tcPr>
          <w:p w14:paraId="76EF461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460F740" w14:textId="77777777" w:rsidR="005A246A" w:rsidRPr="00DC7310" w:rsidRDefault="005A246A" w:rsidP="00F03F6B">
            <w:pPr>
              <w:pStyle w:val="TAC"/>
              <w:keepNext w:val="0"/>
              <w:keepLines w:val="0"/>
              <w:rPr>
                <w:rFonts w:cs="Arial"/>
              </w:rPr>
            </w:pPr>
            <w:r w:rsidRPr="00DC7310">
              <w:rPr>
                <w:rFonts w:cs="Arial" w:hint="eastAsia"/>
              </w:rPr>
              <w:t>4</w:t>
            </w: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6FA3C9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8F2A393" w14:textId="77777777" w:rsidR="005A246A" w:rsidRPr="00DC7310" w:rsidRDefault="005A246A" w:rsidP="00F03F6B">
            <w:pPr>
              <w:pStyle w:val="TAC"/>
              <w:keepNext w:val="0"/>
              <w:keepLines w:val="0"/>
              <w:rPr>
                <w:rFonts w:cs="Arial"/>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F7A25E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C0BFCA8"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650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2E8A3A9" w14:textId="77777777" w:rsidR="005A246A" w:rsidRPr="00DC7310" w:rsidRDefault="005A246A" w:rsidP="00F03F6B">
            <w:pPr>
              <w:pStyle w:val="TAC"/>
              <w:keepNext w:val="0"/>
              <w:keepLines w:val="0"/>
              <w:rPr>
                <w:rFonts w:cs="Arial"/>
              </w:rPr>
            </w:pPr>
            <w:r w:rsidRPr="00DC7310">
              <w:rPr>
                <w:rFonts w:cs="Arial"/>
              </w:rPr>
              <w:t>28.0</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1DB29B7"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MD2</w:t>
            </w:r>
          </w:p>
        </w:tc>
      </w:tr>
      <w:tr w:rsidR="005A246A" w:rsidRPr="00DC7310" w14:paraId="0D4EE5E5" w14:textId="77777777" w:rsidTr="00F03F6B">
        <w:trPr>
          <w:jc w:val="center"/>
        </w:trPr>
        <w:tc>
          <w:tcPr>
            <w:tcW w:w="1132" w:type="pct"/>
            <w:tcBorders>
              <w:top w:val="nil"/>
              <w:left w:val="single" w:sz="4" w:space="0" w:color="auto"/>
              <w:bottom w:val="single" w:sz="4" w:space="0" w:color="auto"/>
              <w:right w:val="single" w:sz="4" w:space="0" w:color="auto"/>
            </w:tcBorders>
          </w:tcPr>
          <w:p w14:paraId="7C09966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6DADAB6" w14:textId="77777777" w:rsidR="005A246A" w:rsidRPr="00DC7310" w:rsidRDefault="005A246A" w:rsidP="00F03F6B">
            <w:pPr>
              <w:pStyle w:val="TAC"/>
              <w:keepNext w:val="0"/>
              <w:keepLines w:val="0"/>
              <w:rPr>
                <w:rFonts w:cs="Arial"/>
              </w:rPr>
            </w:pPr>
            <w:r w:rsidRPr="00DC7310">
              <w:rPr>
                <w:rFonts w:cs="Arial" w:hint="eastAsia"/>
              </w:rPr>
              <w:t>n</w:t>
            </w:r>
            <w:r w:rsidRPr="00DC7310">
              <w:rPr>
                <w:rFonts w:cs="Arial"/>
              </w:rPr>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5053914"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545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6BA09D"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FFD7389" w14:textId="77777777" w:rsidR="005A246A" w:rsidRPr="00DC7310" w:rsidRDefault="005A246A" w:rsidP="00F03F6B">
            <w:pPr>
              <w:pStyle w:val="TAC"/>
              <w:keepNext w:val="0"/>
              <w:keepLines w:val="0"/>
              <w:rPr>
                <w:rFonts w:cs="Arial"/>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9463A11"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62E7C36"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5FFBE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ADA01B2" w14:textId="77777777" w:rsidTr="00F03F6B">
        <w:trPr>
          <w:jc w:val="center"/>
        </w:trPr>
        <w:tc>
          <w:tcPr>
            <w:tcW w:w="1132" w:type="pct"/>
            <w:tcBorders>
              <w:top w:val="single" w:sz="4" w:space="0" w:color="auto"/>
              <w:left w:val="single" w:sz="4" w:space="0" w:color="auto"/>
              <w:bottom w:val="nil"/>
              <w:right w:val="single" w:sz="4" w:space="0" w:color="auto"/>
            </w:tcBorders>
          </w:tcPr>
          <w:p w14:paraId="26D63F09" w14:textId="77777777" w:rsidR="005A246A" w:rsidRPr="00DC7310" w:rsidRDefault="005A246A" w:rsidP="00F03F6B">
            <w:pPr>
              <w:pStyle w:val="TAC"/>
              <w:keepNext w:val="0"/>
              <w:keepLines w:val="0"/>
              <w:rPr>
                <w:rFonts w:eastAsia="MS Mincho"/>
              </w:rPr>
            </w:pPr>
            <w:r w:rsidRPr="00DC7310">
              <w:rPr>
                <w:rFonts w:cs="Arial"/>
                <w:color w:val="000000"/>
                <w:szCs w:val="18"/>
                <w:lang w:eastAsia="zh-CN" w:bidi="ar"/>
              </w:rPr>
              <w:t>DC_8A-41A_n78A</w:t>
            </w:r>
          </w:p>
        </w:tc>
        <w:tc>
          <w:tcPr>
            <w:tcW w:w="410" w:type="pct"/>
            <w:tcBorders>
              <w:top w:val="single" w:sz="4" w:space="0" w:color="auto"/>
              <w:left w:val="single" w:sz="4" w:space="0" w:color="auto"/>
              <w:bottom w:val="single" w:sz="4" w:space="0" w:color="auto"/>
              <w:right w:val="single" w:sz="4" w:space="0" w:color="auto"/>
            </w:tcBorders>
          </w:tcPr>
          <w:p w14:paraId="043D02A2" w14:textId="77777777" w:rsidR="005A246A" w:rsidRPr="00DC7310" w:rsidRDefault="005A246A" w:rsidP="00F03F6B">
            <w:pPr>
              <w:pStyle w:val="TAC"/>
              <w:keepNext w:val="0"/>
              <w:keepLines w:val="0"/>
              <w:rPr>
                <w:rFonts w:cs="Arial"/>
              </w:rPr>
            </w:pPr>
            <w:r w:rsidRPr="00DC7310">
              <w:rPr>
                <w:rFonts w:cs="Arial"/>
                <w:szCs w:val="18"/>
                <w:lang w:eastAsia="zh-CN"/>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339AA378"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E7E0949"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437156D"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603DE39E" w14:textId="77777777" w:rsidR="005A246A" w:rsidRPr="00DC7310" w:rsidRDefault="005A246A" w:rsidP="00F03F6B">
            <w:pPr>
              <w:pStyle w:val="TAC"/>
              <w:keepNext w:val="0"/>
              <w:keepLines w:val="0"/>
              <w:rPr>
                <w:rFonts w:cs="Arial"/>
              </w:rPr>
            </w:pPr>
            <w:r w:rsidRPr="00DC7310">
              <w:rPr>
                <w:rFonts w:cs="Arial"/>
                <w:szCs w:val="18"/>
                <w:lang w:eastAsia="zh-CN"/>
              </w:rPr>
              <w:t>950</w:t>
            </w:r>
          </w:p>
        </w:tc>
        <w:tc>
          <w:tcPr>
            <w:tcW w:w="341" w:type="pct"/>
            <w:gridSpan w:val="2"/>
            <w:tcBorders>
              <w:top w:val="single" w:sz="4" w:space="0" w:color="auto"/>
              <w:left w:val="single" w:sz="4" w:space="0" w:color="auto"/>
              <w:bottom w:val="single" w:sz="4" w:space="0" w:color="auto"/>
              <w:right w:val="single" w:sz="4" w:space="0" w:color="auto"/>
            </w:tcBorders>
          </w:tcPr>
          <w:p w14:paraId="41520941" w14:textId="77777777" w:rsidR="005A246A" w:rsidRPr="00DC7310" w:rsidRDefault="005A246A" w:rsidP="00F03F6B">
            <w:pPr>
              <w:pStyle w:val="TAC"/>
              <w:keepNext w:val="0"/>
              <w:keepLines w:val="0"/>
              <w:rPr>
                <w:rFonts w:cs="Arial"/>
              </w:rPr>
            </w:pPr>
            <w:r w:rsidRPr="00DC7310">
              <w:rPr>
                <w:rFonts w:cs="Arial"/>
                <w:szCs w:val="18"/>
                <w:lang w:eastAsia="zh-CN"/>
              </w:rPr>
              <w:t>29.1</w:t>
            </w:r>
          </w:p>
        </w:tc>
        <w:tc>
          <w:tcPr>
            <w:tcW w:w="607" w:type="pct"/>
            <w:gridSpan w:val="3"/>
            <w:tcBorders>
              <w:top w:val="single" w:sz="4" w:space="0" w:color="auto"/>
              <w:left w:val="single" w:sz="4" w:space="0" w:color="auto"/>
              <w:bottom w:val="single" w:sz="4" w:space="0" w:color="auto"/>
              <w:right w:val="single" w:sz="4" w:space="0" w:color="auto"/>
            </w:tcBorders>
          </w:tcPr>
          <w:p w14:paraId="0339C8D3" w14:textId="77777777" w:rsidR="005A246A" w:rsidRPr="00DC7310" w:rsidRDefault="005A246A" w:rsidP="00F03F6B">
            <w:pPr>
              <w:pStyle w:val="TAC"/>
              <w:keepNext w:val="0"/>
              <w:keepLines w:val="0"/>
              <w:rPr>
                <w:rFonts w:cs="Arial"/>
              </w:rPr>
            </w:pPr>
            <w:r w:rsidRPr="00DC7310">
              <w:rPr>
                <w:rFonts w:cs="Arial"/>
                <w:szCs w:val="18"/>
                <w:lang w:eastAsia="zh-CN"/>
              </w:rPr>
              <w:t>IMD2</w:t>
            </w:r>
            <w:r w:rsidRPr="00DC7310">
              <w:rPr>
                <w:rFonts w:cs="Arial"/>
                <w:szCs w:val="18"/>
                <w:vertAlign w:val="superscript"/>
                <w:lang w:eastAsia="zh-CN"/>
              </w:rPr>
              <w:t>4</w:t>
            </w:r>
          </w:p>
        </w:tc>
      </w:tr>
      <w:tr w:rsidR="005A246A" w:rsidRPr="00DC7310" w14:paraId="4CD7BA39" w14:textId="77777777" w:rsidTr="00F03F6B">
        <w:trPr>
          <w:jc w:val="center"/>
        </w:trPr>
        <w:tc>
          <w:tcPr>
            <w:tcW w:w="1132" w:type="pct"/>
            <w:tcBorders>
              <w:top w:val="nil"/>
              <w:left w:val="single" w:sz="4" w:space="0" w:color="auto"/>
              <w:bottom w:val="nil"/>
              <w:right w:val="single" w:sz="4" w:space="0" w:color="auto"/>
            </w:tcBorders>
          </w:tcPr>
          <w:p w14:paraId="787FE899" w14:textId="77777777" w:rsidR="005A246A" w:rsidRPr="00DC7310" w:rsidRDefault="005A246A" w:rsidP="00F03F6B">
            <w:pPr>
              <w:pStyle w:val="TAC"/>
              <w:keepNext w:val="0"/>
              <w:keepLines w:val="0"/>
              <w:rPr>
                <w:rFonts w:eastAsia="MS Mincho"/>
              </w:rPr>
            </w:pPr>
            <w:r w:rsidRPr="00DC7310">
              <w:rPr>
                <w:rFonts w:cs="Arial"/>
                <w:color w:val="000000"/>
                <w:szCs w:val="18"/>
                <w:lang w:eastAsia="zh-CN" w:bidi="ar"/>
              </w:rPr>
              <w:t>DC_8A-41C_n78A</w:t>
            </w:r>
          </w:p>
        </w:tc>
        <w:tc>
          <w:tcPr>
            <w:tcW w:w="410" w:type="pct"/>
            <w:tcBorders>
              <w:top w:val="single" w:sz="4" w:space="0" w:color="auto"/>
              <w:left w:val="single" w:sz="4" w:space="0" w:color="auto"/>
              <w:bottom w:val="single" w:sz="4" w:space="0" w:color="auto"/>
              <w:right w:val="single" w:sz="4" w:space="0" w:color="auto"/>
            </w:tcBorders>
          </w:tcPr>
          <w:p w14:paraId="5E0B2BBE" w14:textId="77777777" w:rsidR="005A246A" w:rsidRPr="00DC7310" w:rsidRDefault="005A246A" w:rsidP="00F03F6B">
            <w:pPr>
              <w:pStyle w:val="TAC"/>
              <w:keepNext w:val="0"/>
              <w:keepLines w:val="0"/>
              <w:rPr>
                <w:rFonts w:cs="Arial"/>
              </w:rPr>
            </w:pPr>
            <w:r w:rsidRPr="00DC7310">
              <w:rPr>
                <w:rFonts w:cs="Arial"/>
                <w:szCs w:val="18"/>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6D9A0318" w14:textId="77777777" w:rsidR="005A246A" w:rsidRPr="00DC7310" w:rsidRDefault="005A246A" w:rsidP="00F03F6B">
            <w:pPr>
              <w:pStyle w:val="TAC"/>
              <w:keepNext w:val="0"/>
              <w:keepLines w:val="0"/>
              <w:rPr>
                <w:rFonts w:cs="Arial"/>
              </w:rPr>
            </w:pPr>
            <w:r w:rsidRPr="00DC7310">
              <w:rPr>
                <w:rFonts w:cs="Arial"/>
                <w:szCs w:val="18"/>
                <w:lang w:eastAsia="zh-CN"/>
              </w:rPr>
              <w:t>2630</w:t>
            </w:r>
          </w:p>
        </w:tc>
        <w:tc>
          <w:tcPr>
            <w:tcW w:w="348" w:type="pct"/>
            <w:gridSpan w:val="2"/>
            <w:tcBorders>
              <w:top w:val="single" w:sz="4" w:space="0" w:color="auto"/>
              <w:left w:val="single" w:sz="4" w:space="0" w:color="auto"/>
              <w:bottom w:val="single" w:sz="4" w:space="0" w:color="auto"/>
              <w:right w:val="single" w:sz="4" w:space="0" w:color="auto"/>
            </w:tcBorders>
            <w:noWrap/>
          </w:tcPr>
          <w:p w14:paraId="48759F36"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369BF3E" w14:textId="77777777" w:rsidR="005A246A" w:rsidRPr="00DC7310" w:rsidRDefault="005A246A" w:rsidP="00F03F6B">
            <w:pPr>
              <w:pStyle w:val="TAC"/>
              <w:keepNext w:val="0"/>
              <w:keepLines w:val="0"/>
              <w:rPr>
                <w:rFonts w:cs="Arial"/>
              </w:rPr>
            </w:pPr>
            <w:r w:rsidRPr="00DC7310">
              <w:rPr>
                <w:rFonts w:cs="Arial"/>
                <w:szCs w:val="18"/>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ADAAB8D" w14:textId="77777777" w:rsidR="005A246A" w:rsidRPr="00DC7310" w:rsidRDefault="005A246A" w:rsidP="00F03F6B">
            <w:pPr>
              <w:pStyle w:val="TAC"/>
              <w:keepNext w:val="0"/>
              <w:keepLines w:val="0"/>
              <w:rPr>
                <w:rFonts w:cs="Arial"/>
              </w:rPr>
            </w:pPr>
            <w:r w:rsidRPr="00DC7310">
              <w:rPr>
                <w:rFonts w:cs="Arial"/>
                <w:szCs w:val="18"/>
                <w:lang w:eastAsia="zh-CN"/>
              </w:rPr>
              <w:t>2630</w:t>
            </w:r>
          </w:p>
        </w:tc>
        <w:tc>
          <w:tcPr>
            <w:tcW w:w="341" w:type="pct"/>
            <w:gridSpan w:val="2"/>
            <w:tcBorders>
              <w:top w:val="single" w:sz="4" w:space="0" w:color="auto"/>
              <w:left w:val="single" w:sz="4" w:space="0" w:color="auto"/>
              <w:bottom w:val="single" w:sz="4" w:space="0" w:color="auto"/>
              <w:right w:val="single" w:sz="4" w:space="0" w:color="auto"/>
            </w:tcBorders>
          </w:tcPr>
          <w:p w14:paraId="61F42DFE"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6F954728"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710361F7" w14:textId="77777777" w:rsidTr="00F03F6B">
        <w:trPr>
          <w:jc w:val="center"/>
        </w:trPr>
        <w:tc>
          <w:tcPr>
            <w:tcW w:w="1132" w:type="pct"/>
            <w:tcBorders>
              <w:top w:val="nil"/>
              <w:left w:val="single" w:sz="4" w:space="0" w:color="auto"/>
              <w:bottom w:val="nil"/>
              <w:right w:val="single" w:sz="4" w:space="0" w:color="auto"/>
            </w:tcBorders>
          </w:tcPr>
          <w:p w14:paraId="0B0FFDB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F861E1D" w14:textId="77777777" w:rsidR="005A246A" w:rsidRPr="00DC7310" w:rsidRDefault="005A246A" w:rsidP="00F03F6B">
            <w:pPr>
              <w:pStyle w:val="TAC"/>
              <w:keepNext w:val="0"/>
              <w:keepLines w:val="0"/>
              <w:rPr>
                <w:rFonts w:cs="Arial"/>
              </w:rPr>
            </w:pPr>
            <w:r w:rsidRPr="00DC7310">
              <w:rPr>
                <w:rFonts w:cs="Arial"/>
                <w:szCs w:val="18"/>
                <w:lang w:eastAsia="zh-CN"/>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573E324C" w14:textId="77777777" w:rsidR="005A246A" w:rsidRPr="00DC7310" w:rsidRDefault="005A246A" w:rsidP="00F03F6B">
            <w:pPr>
              <w:pStyle w:val="TAC"/>
              <w:keepNext w:val="0"/>
              <w:keepLines w:val="0"/>
              <w:rPr>
                <w:rFonts w:cs="Arial"/>
              </w:rPr>
            </w:pPr>
            <w:r w:rsidRPr="00DC7310">
              <w:rPr>
                <w:rFonts w:cs="Arial"/>
                <w:szCs w:val="18"/>
                <w:lang w:eastAsia="zh-CN"/>
              </w:rPr>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081C7FE1" w14:textId="77777777" w:rsidR="005A246A" w:rsidRPr="00DC7310" w:rsidRDefault="005A246A" w:rsidP="00F03F6B">
            <w:pPr>
              <w:pStyle w:val="TAC"/>
              <w:keepNext w:val="0"/>
              <w:keepLines w:val="0"/>
              <w:rPr>
                <w:rFonts w:cs="Arial"/>
              </w:rPr>
            </w:pPr>
            <w:r w:rsidRPr="00DC7310">
              <w:rPr>
                <w:rFonts w:cs="Arial"/>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8628E4A" w14:textId="77777777" w:rsidR="005A246A" w:rsidRPr="00DC7310" w:rsidRDefault="005A246A" w:rsidP="00F03F6B">
            <w:pPr>
              <w:pStyle w:val="TAC"/>
              <w:keepNext w:val="0"/>
              <w:keepLines w:val="0"/>
              <w:rPr>
                <w:rFonts w:cs="Arial"/>
              </w:rPr>
            </w:pPr>
            <w:r w:rsidRPr="00DC7310">
              <w:rPr>
                <w:rFonts w:cs="Arial"/>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7F98587" w14:textId="77777777" w:rsidR="005A246A" w:rsidRPr="00DC7310" w:rsidRDefault="005A246A" w:rsidP="00F03F6B">
            <w:pPr>
              <w:pStyle w:val="TAC"/>
              <w:keepNext w:val="0"/>
              <w:keepLines w:val="0"/>
              <w:rPr>
                <w:rFonts w:cs="Arial"/>
              </w:rPr>
            </w:pPr>
            <w:r w:rsidRPr="00DC7310">
              <w:rPr>
                <w:rFonts w:cs="Arial"/>
                <w:szCs w:val="18"/>
                <w:lang w:eastAsia="zh-CN"/>
              </w:rPr>
              <w:t>3580</w:t>
            </w:r>
          </w:p>
        </w:tc>
        <w:tc>
          <w:tcPr>
            <w:tcW w:w="341" w:type="pct"/>
            <w:gridSpan w:val="2"/>
            <w:tcBorders>
              <w:top w:val="single" w:sz="4" w:space="0" w:color="auto"/>
              <w:left w:val="single" w:sz="4" w:space="0" w:color="auto"/>
              <w:bottom w:val="single" w:sz="4" w:space="0" w:color="auto"/>
              <w:right w:val="single" w:sz="4" w:space="0" w:color="auto"/>
            </w:tcBorders>
          </w:tcPr>
          <w:p w14:paraId="0A843AF4"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0DD64AE1"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56F6E36C" w14:textId="77777777" w:rsidTr="00F03F6B">
        <w:trPr>
          <w:jc w:val="center"/>
        </w:trPr>
        <w:tc>
          <w:tcPr>
            <w:tcW w:w="1132" w:type="pct"/>
            <w:tcBorders>
              <w:top w:val="nil"/>
              <w:left w:val="single" w:sz="4" w:space="0" w:color="auto"/>
              <w:bottom w:val="nil"/>
              <w:right w:val="single" w:sz="4" w:space="0" w:color="auto"/>
            </w:tcBorders>
          </w:tcPr>
          <w:p w14:paraId="29D244D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2A75BDA" w14:textId="77777777" w:rsidR="005A246A" w:rsidRPr="00DC7310" w:rsidRDefault="005A246A" w:rsidP="00F03F6B">
            <w:pPr>
              <w:pStyle w:val="TAC"/>
              <w:keepNext w:val="0"/>
              <w:keepLines w:val="0"/>
              <w:rPr>
                <w:rFonts w:cs="Arial"/>
              </w:rPr>
            </w:pPr>
            <w:r w:rsidRPr="00DC7310">
              <w:rPr>
                <w:rFonts w:cs="Arial"/>
                <w:szCs w:val="18"/>
                <w:lang w:eastAsia="zh-CN"/>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697B5DB6" w14:textId="77777777" w:rsidR="005A246A" w:rsidRPr="00DC7310" w:rsidRDefault="005A246A" w:rsidP="00F03F6B">
            <w:pPr>
              <w:pStyle w:val="TAC"/>
              <w:keepNext w:val="0"/>
              <w:keepLines w:val="0"/>
              <w:rPr>
                <w:rFonts w:cs="Arial"/>
              </w:rPr>
            </w:pPr>
            <w:r w:rsidRPr="00DC7310">
              <w:rPr>
                <w:rFonts w:cs="Arial"/>
                <w:szCs w:val="18"/>
                <w:lang w:eastAsia="zh-CN"/>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3CC6ECB5"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673A13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CFC7D12" w14:textId="77777777" w:rsidR="005A246A" w:rsidRPr="00DC7310" w:rsidRDefault="005A246A" w:rsidP="00F03F6B">
            <w:pPr>
              <w:pStyle w:val="TAC"/>
              <w:keepNext w:val="0"/>
              <w:keepLines w:val="0"/>
              <w:rPr>
                <w:rFonts w:cs="Arial"/>
              </w:rPr>
            </w:pPr>
            <w:r w:rsidRPr="00DC7310">
              <w:rPr>
                <w:rFonts w:cs="Arial"/>
                <w:szCs w:val="18"/>
                <w:lang w:eastAsia="zh-CN"/>
              </w:rPr>
              <w:t>940</w:t>
            </w:r>
          </w:p>
        </w:tc>
        <w:tc>
          <w:tcPr>
            <w:tcW w:w="341" w:type="pct"/>
            <w:gridSpan w:val="2"/>
            <w:tcBorders>
              <w:top w:val="single" w:sz="4" w:space="0" w:color="auto"/>
              <w:left w:val="single" w:sz="4" w:space="0" w:color="auto"/>
              <w:bottom w:val="single" w:sz="4" w:space="0" w:color="auto"/>
              <w:right w:val="single" w:sz="4" w:space="0" w:color="auto"/>
            </w:tcBorders>
          </w:tcPr>
          <w:p w14:paraId="4D56D6F5"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1781506B"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349296F7" w14:textId="77777777" w:rsidTr="00F03F6B">
        <w:trPr>
          <w:jc w:val="center"/>
        </w:trPr>
        <w:tc>
          <w:tcPr>
            <w:tcW w:w="1132" w:type="pct"/>
            <w:tcBorders>
              <w:top w:val="nil"/>
              <w:left w:val="single" w:sz="4" w:space="0" w:color="auto"/>
              <w:bottom w:val="nil"/>
              <w:right w:val="single" w:sz="4" w:space="0" w:color="auto"/>
            </w:tcBorders>
          </w:tcPr>
          <w:p w14:paraId="587F9C2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2971A14" w14:textId="77777777" w:rsidR="005A246A" w:rsidRPr="00DC7310" w:rsidRDefault="005A246A" w:rsidP="00F03F6B">
            <w:pPr>
              <w:pStyle w:val="TAC"/>
              <w:keepNext w:val="0"/>
              <w:keepLines w:val="0"/>
              <w:rPr>
                <w:rFonts w:cs="Arial"/>
              </w:rPr>
            </w:pPr>
            <w:r w:rsidRPr="00DC7310">
              <w:rPr>
                <w:rFonts w:cs="Arial"/>
                <w:szCs w:val="18"/>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69D03FCA"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52C1001"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66EFE95"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5B297CA9" w14:textId="77777777" w:rsidR="005A246A" w:rsidRPr="00DC7310" w:rsidRDefault="005A246A" w:rsidP="00F03F6B">
            <w:pPr>
              <w:pStyle w:val="TAC"/>
              <w:keepNext w:val="0"/>
              <w:keepLines w:val="0"/>
              <w:rPr>
                <w:rFonts w:cs="Arial"/>
              </w:rPr>
            </w:pPr>
            <w:r w:rsidRPr="00DC7310">
              <w:rPr>
                <w:rFonts w:cs="Arial"/>
                <w:szCs w:val="18"/>
                <w:lang w:eastAsia="zh-CN"/>
              </w:rPr>
              <w:t>2650</w:t>
            </w:r>
          </w:p>
        </w:tc>
        <w:tc>
          <w:tcPr>
            <w:tcW w:w="341" w:type="pct"/>
            <w:gridSpan w:val="2"/>
            <w:tcBorders>
              <w:top w:val="single" w:sz="4" w:space="0" w:color="auto"/>
              <w:left w:val="single" w:sz="4" w:space="0" w:color="auto"/>
              <w:bottom w:val="single" w:sz="4" w:space="0" w:color="auto"/>
              <w:right w:val="single" w:sz="4" w:space="0" w:color="auto"/>
            </w:tcBorders>
          </w:tcPr>
          <w:p w14:paraId="61A033C3" w14:textId="77777777" w:rsidR="005A246A" w:rsidRPr="00DC7310" w:rsidRDefault="005A246A" w:rsidP="00F03F6B">
            <w:pPr>
              <w:pStyle w:val="TAC"/>
              <w:keepNext w:val="0"/>
              <w:keepLines w:val="0"/>
              <w:rPr>
                <w:rFonts w:cs="Arial"/>
              </w:rPr>
            </w:pPr>
            <w:r w:rsidRPr="00DC7310">
              <w:rPr>
                <w:rFonts w:cs="Arial"/>
                <w:szCs w:val="18"/>
                <w:lang w:eastAsia="zh-CN"/>
              </w:rPr>
              <w:t>28.0</w:t>
            </w:r>
          </w:p>
        </w:tc>
        <w:tc>
          <w:tcPr>
            <w:tcW w:w="607" w:type="pct"/>
            <w:gridSpan w:val="3"/>
            <w:tcBorders>
              <w:top w:val="single" w:sz="4" w:space="0" w:color="auto"/>
              <w:left w:val="single" w:sz="4" w:space="0" w:color="auto"/>
              <w:bottom w:val="single" w:sz="4" w:space="0" w:color="auto"/>
              <w:right w:val="single" w:sz="4" w:space="0" w:color="auto"/>
            </w:tcBorders>
          </w:tcPr>
          <w:p w14:paraId="59EEADE9" w14:textId="77777777" w:rsidR="005A246A" w:rsidRPr="00DC7310" w:rsidRDefault="005A246A" w:rsidP="00F03F6B">
            <w:pPr>
              <w:pStyle w:val="TAC"/>
              <w:keepNext w:val="0"/>
              <w:keepLines w:val="0"/>
              <w:rPr>
                <w:rFonts w:cs="Arial"/>
              </w:rPr>
            </w:pPr>
            <w:r w:rsidRPr="00DC7310">
              <w:rPr>
                <w:rFonts w:cs="Arial"/>
                <w:szCs w:val="18"/>
                <w:lang w:eastAsia="zh-CN"/>
              </w:rPr>
              <w:t>IMD2</w:t>
            </w:r>
          </w:p>
        </w:tc>
      </w:tr>
      <w:tr w:rsidR="005A246A" w:rsidRPr="00DC7310" w14:paraId="2B01DD2C" w14:textId="77777777" w:rsidTr="00F03F6B">
        <w:trPr>
          <w:jc w:val="center"/>
        </w:trPr>
        <w:tc>
          <w:tcPr>
            <w:tcW w:w="1132" w:type="pct"/>
            <w:tcBorders>
              <w:top w:val="nil"/>
              <w:left w:val="single" w:sz="4" w:space="0" w:color="auto"/>
              <w:bottom w:val="single" w:sz="4" w:space="0" w:color="auto"/>
              <w:right w:val="single" w:sz="4" w:space="0" w:color="auto"/>
            </w:tcBorders>
          </w:tcPr>
          <w:p w14:paraId="76B65AF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CCCC2BF" w14:textId="77777777" w:rsidR="005A246A" w:rsidRPr="00DC7310" w:rsidRDefault="005A246A" w:rsidP="00F03F6B">
            <w:pPr>
              <w:pStyle w:val="TAC"/>
              <w:keepNext w:val="0"/>
              <w:keepLines w:val="0"/>
              <w:rPr>
                <w:rFonts w:cs="Arial"/>
              </w:rPr>
            </w:pPr>
            <w:r w:rsidRPr="00DC7310">
              <w:rPr>
                <w:rFonts w:cs="Arial"/>
                <w:szCs w:val="18"/>
                <w:lang w:eastAsia="zh-CN"/>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6657ED87" w14:textId="77777777" w:rsidR="005A246A" w:rsidRPr="00DC7310" w:rsidRDefault="005A246A" w:rsidP="00F03F6B">
            <w:pPr>
              <w:pStyle w:val="TAC"/>
              <w:keepNext w:val="0"/>
              <w:keepLines w:val="0"/>
              <w:rPr>
                <w:rFonts w:cs="Arial"/>
              </w:rPr>
            </w:pPr>
            <w:r w:rsidRPr="00DC7310">
              <w:rPr>
                <w:rFonts w:cs="Arial"/>
                <w:szCs w:val="18"/>
                <w:lang w:eastAsia="zh-CN"/>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56405392" w14:textId="77777777" w:rsidR="005A246A" w:rsidRPr="00DC7310" w:rsidRDefault="005A246A" w:rsidP="00F03F6B">
            <w:pPr>
              <w:pStyle w:val="TAC"/>
              <w:keepNext w:val="0"/>
              <w:keepLines w:val="0"/>
              <w:rPr>
                <w:rFonts w:cs="Arial"/>
              </w:rPr>
            </w:pPr>
            <w:r w:rsidRPr="00DC7310">
              <w:rPr>
                <w:rFonts w:cs="Arial"/>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D2E7B8" w14:textId="77777777" w:rsidR="005A246A" w:rsidRPr="00DC7310" w:rsidRDefault="005A246A" w:rsidP="00F03F6B">
            <w:pPr>
              <w:pStyle w:val="TAC"/>
              <w:keepNext w:val="0"/>
              <w:keepLines w:val="0"/>
              <w:rPr>
                <w:rFonts w:cs="Arial"/>
              </w:rPr>
            </w:pPr>
            <w:r w:rsidRPr="00DC7310">
              <w:rPr>
                <w:rFonts w:cs="Arial"/>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42107C53" w14:textId="77777777" w:rsidR="005A246A" w:rsidRPr="00DC7310" w:rsidRDefault="005A246A" w:rsidP="00F03F6B">
            <w:pPr>
              <w:pStyle w:val="TAC"/>
              <w:keepNext w:val="0"/>
              <w:keepLines w:val="0"/>
              <w:rPr>
                <w:rFonts w:cs="Arial"/>
              </w:rPr>
            </w:pPr>
            <w:r w:rsidRPr="00DC7310">
              <w:rPr>
                <w:rFonts w:cs="Arial"/>
                <w:szCs w:val="18"/>
                <w:lang w:eastAsia="zh-CN"/>
              </w:rPr>
              <w:t>3545</w:t>
            </w:r>
          </w:p>
        </w:tc>
        <w:tc>
          <w:tcPr>
            <w:tcW w:w="341" w:type="pct"/>
            <w:gridSpan w:val="2"/>
            <w:tcBorders>
              <w:top w:val="single" w:sz="4" w:space="0" w:color="auto"/>
              <w:left w:val="single" w:sz="4" w:space="0" w:color="auto"/>
              <w:bottom w:val="single" w:sz="4" w:space="0" w:color="auto"/>
              <w:right w:val="single" w:sz="4" w:space="0" w:color="auto"/>
            </w:tcBorders>
          </w:tcPr>
          <w:p w14:paraId="0D7E4702"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4076DCD0"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072A4896" w14:textId="77777777" w:rsidTr="00F03F6B">
        <w:trPr>
          <w:jc w:val="center"/>
        </w:trPr>
        <w:tc>
          <w:tcPr>
            <w:tcW w:w="1132" w:type="pct"/>
            <w:tcBorders>
              <w:top w:val="single" w:sz="4" w:space="0" w:color="auto"/>
              <w:bottom w:val="nil"/>
            </w:tcBorders>
            <w:shd w:val="clear" w:color="auto" w:fill="auto"/>
          </w:tcPr>
          <w:p w14:paraId="018EB103" w14:textId="77777777" w:rsidR="005A246A" w:rsidRPr="00DC7310" w:rsidRDefault="005A246A" w:rsidP="00F03F6B">
            <w:pPr>
              <w:pStyle w:val="TAC"/>
              <w:keepNext w:val="0"/>
              <w:keepLines w:val="0"/>
              <w:rPr>
                <w:rFonts w:eastAsia="MS Mincho"/>
              </w:rPr>
            </w:pPr>
            <w:r w:rsidRPr="00DC7310">
              <w:rPr>
                <w:lang w:eastAsia="ko-KR"/>
              </w:rPr>
              <w:t>DC_8A_n41A-n79A</w:t>
            </w:r>
          </w:p>
        </w:tc>
        <w:tc>
          <w:tcPr>
            <w:tcW w:w="410" w:type="pct"/>
            <w:shd w:val="clear" w:color="auto" w:fill="auto"/>
          </w:tcPr>
          <w:p w14:paraId="5A297344"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0337D3DF" w14:textId="77777777" w:rsidR="005A246A" w:rsidRPr="00DC7310" w:rsidRDefault="005A246A" w:rsidP="00F03F6B">
            <w:pPr>
              <w:pStyle w:val="TAC"/>
              <w:keepNext w:val="0"/>
              <w:keepLines w:val="0"/>
            </w:pPr>
            <w:r w:rsidRPr="00DC7310">
              <w:rPr>
                <w:lang w:eastAsia="ko-KR"/>
              </w:rPr>
              <w:t>910</w:t>
            </w:r>
          </w:p>
        </w:tc>
        <w:tc>
          <w:tcPr>
            <w:tcW w:w="348" w:type="pct"/>
            <w:gridSpan w:val="2"/>
            <w:shd w:val="clear" w:color="auto" w:fill="auto"/>
            <w:noWrap/>
          </w:tcPr>
          <w:p w14:paraId="0FC7BAA0" w14:textId="77777777" w:rsidR="005A246A" w:rsidRPr="00DC7310" w:rsidRDefault="005A246A" w:rsidP="00F03F6B">
            <w:pPr>
              <w:pStyle w:val="TAC"/>
              <w:keepNext w:val="0"/>
              <w:keepLines w:val="0"/>
              <w:rPr>
                <w:rFonts w:eastAsia="MS Mincho"/>
              </w:rPr>
            </w:pPr>
            <w:r w:rsidRPr="00DC7310">
              <w:rPr>
                <w:lang w:eastAsia="ko-KR"/>
              </w:rPr>
              <w:t>5</w:t>
            </w:r>
          </w:p>
        </w:tc>
        <w:tc>
          <w:tcPr>
            <w:tcW w:w="1046" w:type="pct"/>
            <w:gridSpan w:val="2"/>
            <w:shd w:val="clear" w:color="auto" w:fill="auto"/>
            <w:noWrap/>
          </w:tcPr>
          <w:p w14:paraId="7C4F50D5" w14:textId="77777777" w:rsidR="005A246A" w:rsidRPr="00DC7310" w:rsidRDefault="005A246A" w:rsidP="00F03F6B">
            <w:pPr>
              <w:pStyle w:val="TAC"/>
              <w:keepNext w:val="0"/>
              <w:keepLines w:val="0"/>
              <w:rPr>
                <w:rFonts w:eastAsia="MS Mincho"/>
              </w:rPr>
            </w:pPr>
            <w:r w:rsidRPr="00DC7310">
              <w:rPr>
                <w:lang w:eastAsia="ko-KR"/>
              </w:rPr>
              <w:t>25</w:t>
            </w:r>
          </w:p>
        </w:tc>
        <w:tc>
          <w:tcPr>
            <w:tcW w:w="542" w:type="pct"/>
            <w:gridSpan w:val="2"/>
            <w:shd w:val="clear" w:color="auto" w:fill="auto"/>
            <w:noWrap/>
          </w:tcPr>
          <w:p w14:paraId="09DD01E1" w14:textId="77777777" w:rsidR="005A246A" w:rsidRPr="00DC7310" w:rsidRDefault="005A246A" w:rsidP="00F03F6B">
            <w:pPr>
              <w:pStyle w:val="TAC"/>
              <w:keepNext w:val="0"/>
              <w:keepLines w:val="0"/>
            </w:pPr>
            <w:r w:rsidRPr="00DC7310">
              <w:rPr>
                <w:lang w:eastAsia="ko-KR"/>
              </w:rPr>
              <w:t>955</w:t>
            </w:r>
          </w:p>
        </w:tc>
        <w:tc>
          <w:tcPr>
            <w:tcW w:w="341" w:type="pct"/>
            <w:gridSpan w:val="2"/>
            <w:shd w:val="clear" w:color="auto" w:fill="auto"/>
          </w:tcPr>
          <w:p w14:paraId="7E9DCA02"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065BB48D"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D716105" w14:textId="77777777" w:rsidTr="00F03F6B">
        <w:trPr>
          <w:jc w:val="center"/>
        </w:trPr>
        <w:tc>
          <w:tcPr>
            <w:tcW w:w="1132" w:type="pct"/>
            <w:tcBorders>
              <w:top w:val="nil"/>
              <w:bottom w:val="nil"/>
            </w:tcBorders>
            <w:shd w:val="clear" w:color="auto" w:fill="auto"/>
          </w:tcPr>
          <w:p w14:paraId="7C2F6147" w14:textId="77777777" w:rsidR="005A246A" w:rsidRPr="00DC7310" w:rsidRDefault="005A246A" w:rsidP="00F03F6B">
            <w:pPr>
              <w:pStyle w:val="TAC"/>
              <w:keepNext w:val="0"/>
              <w:keepLines w:val="0"/>
              <w:rPr>
                <w:rFonts w:eastAsia="MS Mincho"/>
              </w:rPr>
            </w:pPr>
          </w:p>
        </w:tc>
        <w:tc>
          <w:tcPr>
            <w:tcW w:w="410" w:type="pct"/>
            <w:shd w:val="clear" w:color="auto" w:fill="auto"/>
          </w:tcPr>
          <w:p w14:paraId="40B3E93D" w14:textId="77777777" w:rsidR="005A246A" w:rsidRPr="00DC7310" w:rsidRDefault="005A246A" w:rsidP="00F03F6B">
            <w:pPr>
              <w:pStyle w:val="TAC"/>
              <w:keepNext w:val="0"/>
              <w:keepLines w:val="0"/>
              <w:rPr>
                <w:rFonts w:eastAsia="MS Mincho"/>
              </w:rPr>
            </w:pPr>
            <w:r w:rsidRPr="00DC7310">
              <w:rPr>
                <w:lang w:eastAsia="ko-KR"/>
              </w:rPr>
              <w:t>n41</w:t>
            </w:r>
          </w:p>
        </w:tc>
        <w:tc>
          <w:tcPr>
            <w:tcW w:w="574" w:type="pct"/>
            <w:gridSpan w:val="2"/>
            <w:shd w:val="clear" w:color="auto" w:fill="auto"/>
            <w:noWrap/>
          </w:tcPr>
          <w:p w14:paraId="51079A28" w14:textId="77777777" w:rsidR="005A246A" w:rsidRPr="00DC7310" w:rsidRDefault="005A246A" w:rsidP="00F03F6B">
            <w:pPr>
              <w:pStyle w:val="TAC"/>
              <w:keepNext w:val="0"/>
              <w:keepLines w:val="0"/>
            </w:pPr>
            <w:r w:rsidRPr="00DC7310">
              <w:rPr>
                <w:lang w:eastAsia="ko-KR"/>
              </w:rPr>
              <w:t>2650</w:t>
            </w:r>
          </w:p>
        </w:tc>
        <w:tc>
          <w:tcPr>
            <w:tcW w:w="348" w:type="pct"/>
            <w:gridSpan w:val="2"/>
            <w:shd w:val="clear" w:color="auto" w:fill="auto"/>
            <w:noWrap/>
          </w:tcPr>
          <w:p w14:paraId="2BB1D7EF" w14:textId="77777777" w:rsidR="005A246A" w:rsidRPr="00DC7310" w:rsidRDefault="005A246A" w:rsidP="00F03F6B">
            <w:pPr>
              <w:pStyle w:val="TAC"/>
              <w:keepNext w:val="0"/>
              <w:keepLines w:val="0"/>
              <w:rPr>
                <w:rFonts w:eastAsia="MS Mincho"/>
              </w:rPr>
            </w:pPr>
            <w:r w:rsidRPr="00DC7310">
              <w:rPr>
                <w:lang w:eastAsia="ko-KR"/>
              </w:rPr>
              <w:t>10</w:t>
            </w:r>
          </w:p>
        </w:tc>
        <w:tc>
          <w:tcPr>
            <w:tcW w:w="1046" w:type="pct"/>
            <w:gridSpan w:val="2"/>
            <w:shd w:val="clear" w:color="auto" w:fill="auto"/>
            <w:noWrap/>
          </w:tcPr>
          <w:p w14:paraId="60B5B8C6" w14:textId="77777777" w:rsidR="005A246A" w:rsidRPr="00DC7310" w:rsidRDefault="005A246A" w:rsidP="00F03F6B">
            <w:pPr>
              <w:pStyle w:val="TAC"/>
              <w:keepNext w:val="0"/>
              <w:keepLines w:val="0"/>
              <w:rPr>
                <w:rFonts w:eastAsia="MS Mincho"/>
              </w:rPr>
            </w:pPr>
            <w:r w:rsidRPr="00DC7310">
              <w:rPr>
                <w:lang w:eastAsia="ko-KR"/>
              </w:rPr>
              <w:t>50</w:t>
            </w:r>
          </w:p>
        </w:tc>
        <w:tc>
          <w:tcPr>
            <w:tcW w:w="542" w:type="pct"/>
            <w:gridSpan w:val="2"/>
            <w:shd w:val="clear" w:color="auto" w:fill="auto"/>
            <w:noWrap/>
          </w:tcPr>
          <w:p w14:paraId="367E72AD" w14:textId="77777777" w:rsidR="005A246A" w:rsidRPr="00DC7310" w:rsidRDefault="005A246A" w:rsidP="00F03F6B">
            <w:pPr>
              <w:pStyle w:val="TAC"/>
              <w:keepNext w:val="0"/>
              <w:keepLines w:val="0"/>
            </w:pPr>
            <w:r w:rsidRPr="00DC7310">
              <w:rPr>
                <w:lang w:eastAsia="ko-KR"/>
              </w:rPr>
              <w:t>2650</w:t>
            </w:r>
          </w:p>
        </w:tc>
        <w:tc>
          <w:tcPr>
            <w:tcW w:w="341" w:type="pct"/>
            <w:gridSpan w:val="2"/>
            <w:shd w:val="clear" w:color="auto" w:fill="auto"/>
          </w:tcPr>
          <w:p w14:paraId="2C021C28"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67FF050B"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8FDAFED" w14:textId="77777777" w:rsidTr="00F03F6B">
        <w:trPr>
          <w:jc w:val="center"/>
        </w:trPr>
        <w:tc>
          <w:tcPr>
            <w:tcW w:w="1132" w:type="pct"/>
            <w:tcBorders>
              <w:top w:val="nil"/>
              <w:bottom w:val="nil"/>
            </w:tcBorders>
            <w:shd w:val="clear" w:color="auto" w:fill="auto"/>
          </w:tcPr>
          <w:p w14:paraId="41A3D77B" w14:textId="77777777" w:rsidR="005A246A" w:rsidRPr="00DC7310" w:rsidRDefault="005A246A" w:rsidP="00F03F6B">
            <w:pPr>
              <w:pStyle w:val="TAC"/>
              <w:keepNext w:val="0"/>
              <w:keepLines w:val="0"/>
              <w:rPr>
                <w:rFonts w:eastAsia="MS Mincho"/>
              </w:rPr>
            </w:pPr>
          </w:p>
        </w:tc>
        <w:tc>
          <w:tcPr>
            <w:tcW w:w="410" w:type="pct"/>
            <w:shd w:val="clear" w:color="auto" w:fill="auto"/>
          </w:tcPr>
          <w:p w14:paraId="458E5B48"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0150AB95"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ED31F1D"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545D66EA"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1E41FA03" w14:textId="77777777" w:rsidR="005A246A" w:rsidRPr="00DC7310" w:rsidRDefault="005A246A" w:rsidP="00F03F6B">
            <w:pPr>
              <w:pStyle w:val="TAC"/>
              <w:keepNext w:val="0"/>
              <w:keepLines w:val="0"/>
            </w:pPr>
            <w:r w:rsidRPr="00DC7310">
              <w:rPr>
                <w:lang w:eastAsia="ko-KR"/>
              </w:rPr>
              <w:t>4470</w:t>
            </w:r>
          </w:p>
        </w:tc>
        <w:tc>
          <w:tcPr>
            <w:tcW w:w="341" w:type="pct"/>
            <w:gridSpan w:val="2"/>
            <w:shd w:val="clear" w:color="auto" w:fill="auto"/>
          </w:tcPr>
          <w:p w14:paraId="6420FC89" w14:textId="77777777" w:rsidR="005A246A" w:rsidRPr="00DC7310" w:rsidRDefault="005A246A" w:rsidP="00F03F6B">
            <w:pPr>
              <w:pStyle w:val="TAC"/>
              <w:keepNext w:val="0"/>
              <w:keepLines w:val="0"/>
              <w:rPr>
                <w:rFonts w:eastAsia="MS Mincho"/>
              </w:rPr>
            </w:pPr>
            <w:r w:rsidRPr="00DC7310">
              <w:rPr>
                <w:rFonts w:eastAsia="Malgun Gothic"/>
                <w:lang w:eastAsia="ko-KR"/>
              </w:rPr>
              <w:t>16.3</w:t>
            </w:r>
          </w:p>
        </w:tc>
        <w:tc>
          <w:tcPr>
            <w:tcW w:w="607" w:type="pct"/>
            <w:gridSpan w:val="3"/>
            <w:shd w:val="clear" w:color="auto" w:fill="auto"/>
          </w:tcPr>
          <w:p w14:paraId="6084FD7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IMD3</w:t>
            </w:r>
          </w:p>
        </w:tc>
      </w:tr>
      <w:tr w:rsidR="005A246A" w:rsidRPr="00DC7310" w14:paraId="783FCC1A" w14:textId="77777777" w:rsidTr="00F03F6B">
        <w:trPr>
          <w:jc w:val="center"/>
        </w:trPr>
        <w:tc>
          <w:tcPr>
            <w:tcW w:w="1132" w:type="pct"/>
            <w:tcBorders>
              <w:top w:val="nil"/>
              <w:bottom w:val="nil"/>
            </w:tcBorders>
            <w:shd w:val="clear" w:color="auto" w:fill="auto"/>
          </w:tcPr>
          <w:p w14:paraId="6752F92D" w14:textId="77777777" w:rsidR="005A246A" w:rsidRPr="00DC7310" w:rsidRDefault="005A246A" w:rsidP="00F03F6B">
            <w:pPr>
              <w:pStyle w:val="TAC"/>
              <w:keepNext w:val="0"/>
              <w:keepLines w:val="0"/>
              <w:rPr>
                <w:rFonts w:eastAsia="MS Mincho"/>
              </w:rPr>
            </w:pPr>
          </w:p>
        </w:tc>
        <w:tc>
          <w:tcPr>
            <w:tcW w:w="410" w:type="pct"/>
            <w:shd w:val="clear" w:color="auto" w:fill="auto"/>
          </w:tcPr>
          <w:p w14:paraId="752E2AA1"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0726694A" w14:textId="77777777" w:rsidR="005A246A" w:rsidRPr="00DC7310" w:rsidRDefault="005A246A" w:rsidP="00F03F6B">
            <w:pPr>
              <w:pStyle w:val="TAC"/>
              <w:keepNext w:val="0"/>
              <w:keepLines w:val="0"/>
            </w:pPr>
            <w:r w:rsidRPr="00DC7310">
              <w:rPr>
                <w:lang w:eastAsia="ko-KR"/>
              </w:rPr>
              <w:t>910</w:t>
            </w:r>
          </w:p>
        </w:tc>
        <w:tc>
          <w:tcPr>
            <w:tcW w:w="348" w:type="pct"/>
            <w:gridSpan w:val="2"/>
            <w:shd w:val="clear" w:color="auto" w:fill="auto"/>
            <w:noWrap/>
          </w:tcPr>
          <w:p w14:paraId="67A1E6AA" w14:textId="77777777" w:rsidR="005A246A" w:rsidRPr="00DC7310" w:rsidRDefault="005A246A" w:rsidP="00F03F6B">
            <w:pPr>
              <w:pStyle w:val="TAC"/>
              <w:keepNext w:val="0"/>
              <w:keepLines w:val="0"/>
              <w:rPr>
                <w:rFonts w:eastAsia="MS Mincho"/>
              </w:rPr>
            </w:pPr>
            <w:r w:rsidRPr="00DC7310">
              <w:rPr>
                <w:lang w:eastAsia="ko-KR"/>
              </w:rPr>
              <w:t>5</w:t>
            </w:r>
          </w:p>
        </w:tc>
        <w:tc>
          <w:tcPr>
            <w:tcW w:w="1046" w:type="pct"/>
            <w:gridSpan w:val="2"/>
            <w:shd w:val="clear" w:color="auto" w:fill="auto"/>
            <w:noWrap/>
          </w:tcPr>
          <w:p w14:paraId="491AFD18" w14:textId="77777777" w:rsidR="005A246A" w:rsidRPr="00DC7310" w:rsidRDefault="005A246A" w:rsidP="00F03F6B">
            <w:pPr>
              <w:pStyle w:val="TAC"/>
              <w:keepNext w:val="0"/>
              <w:keepLines w:val="0"/>
              <w:rPr>
                <w:rFonts w:eastAsia="MS Mincho"/>
              </w:rPr>
            </w:pPr>
            <w:r w:rsidRPr="00DC7310">
              <w:rPr>
                <w:lang w:eastAsia="ko-KR"/>
              </w:rPr>
              <w:t>25</w:t>
            </w:r>
          </w:p>
        </w:tc>
        <w:tc>
          <w:tcPr>
            <w:tcW w:w="542" w:type="pct"/>
            <w:gridSpan w:val="2"/>
            <w:shd w:val="clear" w:color="auto" w:fill="auto"/>
            <w:noWrap/>
          </w:tcPr>
          <w:p w14:paraId="2B6C6CCB" w14:textId="77777777" w:rsidR="005A246A" w:rsidRPr="00DC7310" w:rsidRDefault="005A246A" w:rsidP="00F03F6B">
            <w:pPr>
              <w:pStyle w:val="TAC"/>
              <w:keepNext w:val="0"/>
              <w:keepLines w:val="0"/>
            </w:pPr>
            <w:r w:rsidRPr="00DC7310">
              <w:rPr>
                <w:lang w:eastAsia="ko-KR"/>
              </w:rPr>
              <w:t>955</w:t>
            </w:r>
          </w:p>
        </w:tc>
        <w:tc>
          <w:tcPr>
            <w:tcW w:w="341" w:type="pct"/>
            <w:gridSpan w:val="2"/>
            <w:shd w:val="clear" w:color="auto" w:fill="auto"/>
          </w:tcPr>
          <w:p w14:paraId="799670D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1B752602"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0C7858E7" w14:textId="77777777" w:rsidTr="00F03F6B">
        <w:trPr>
          <w:jc w:val="center"/>
        </w:trPr>
        <w:tc>
          <w:tcPr>
            <w:tcW w:w="1132" w:type="pct"/>
            <w:tcBorders>
              <w:top w:val="nil"/>
              <w:bottom w:val="nil"/>
            </w:tcBorders>
            <w:shd w:val="clear" w:color="auto" w:fill="auto"/>
          </w:tcPr>
          <w:p w14:paraId="4285F62F" w14:textId="77777777" w:rsidR="005A246A" w:rsidRPr="00DC7310" w:rsidRDefault="005A246A" w:rsidP="00F03F6B">
            <w:pPr>
              <w:pStyle w:val="TAC"/>
              <w:keepNext w:val="0"/>
              <w:keepLines w:val="0"/>
              <w:rPr>
                <w:rFonts w:eastAsia="MS Mincho"/>
              </w:rPr>
            </w:pPr>
          </w:p>
        </w:tc>
        <w:tc>
          <w:tcPr>
            <w:tcW w:w="410" w:type="pct"/>
            <w:shd w:val="clear" w:color="auto" w:fill="auto"/>
          </w:tcPr>
          <w:p w14:paraId="284242EA" w14:textId="77777777" w:rsidR="005A246A" w:rsidRPr="00DC7310" w:rsidRDefault="005A246A" w:rsidP="00F03F6B">
            <w:pPr>
              <w:pStyle w:val="TAC"/>
              <w:keepNext w:val="0"/>
              <w:keepLines w:val="0"/>
              <w:rPr>
                <w:rFonts w:eastAsia="MS Mincho"/>
              </w:rPr>
            </w:pPr>
            <w:r w:rsidRPr="00DC7310">
              <w:rPr>
                <w:lang w:eastAsia="ko-KR"/>
              </w:rPr>
              <w:t>n41</w:t>
            </w:r>
          </w:p>
        </w:tc>
        <w:tc>
          <w:tcPr>
            <w:tcW w:w="574" w:type="pct"/>
            <w:gridSpan w:val="2"/>
            <w:shd w:val="clear" w:color="auto" w:fill="auto"/>
            <w:noWrap/>
          </w:tcPr>
          <w:p w14:paraId="110DDCAF"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5BD7D899" w14:textId="77777777" w:rsidR="005A246A" w:rsidRPr="00DC7310" w:rsidRDefault="005A246A" w:rsidP="00F03F6B">
            <w:pPr>
              <w:pStyle w:val="TAC"/>
              <w:keepNext w:val="0"/>
              <w:keepLines w:val="0"/>
              <w:rPr>
                <w:rFonts w:eastAsia="MS Mincho"/>
              </w:rPr>
            </w:pPr>
            <w:r w:rsidRPr="00DC7310">
              <w:rPr>
                <w:lang w:eastAsia="ko-KR"/>
              </w:rPr>
              <w:t>10</w:t>
            </w:r>
          </w:p>
        </w:tc>
        <w:tc>
          <w:tcPr>
            <w:tcW w:w="1046" w:type="pct"/>
            <w:gridSpan w:val="2"/>
            <w:shd w:val="clear" w:color="auto" w:fill="auto"/>
            <w:noWrap/>
          </w:tcPr>
          <w:p w14:paraId="029D5A2D"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699915BC" w14:textId="77777777" w:rsidR="005A246A" w:rsidRPr="00DC7310" w:rsidRDefault="005A246A" w:rsidP="00F03F6B">
            <w:pPr>
              <w:pStyle w:val="TAC"/>
              <w:keepNext w:val="0"/>
              <w:keepLines w:val="0"/>
            </w:pPr>
            <w:r w:rsidRPr="00DC7310">
              <w:rPr>
                <w:lang w:eastAsia="ko-KR"/>
              </w:rPr>
              <w:t>2650</w:t>
            </w:r>
          </w:p>
        </w:tc>
        <w:tc>
          <w:tcPr>
            <w:tcW w:w="341" w:type="pct"/>
            <w:gridSpan w:val="2"/>
            <w:shd w:val="clear" w:color="auto" w:fill="auto"/>
          </w:tcPr>
          <w:p w14:paraId="30E3BFA4" w14:textId="77777777" w:rsidR="005A246A" w:rsidRPr="00DC7310" w:rsidRDefault="005A246A" w:rsidP="00F03F6B">
            <w:pPr>
              <w:pStyle w:val="TAC"/>
              <w:keepNext w:val="0"/>
              <w:keepLines w:val="0"/>
              <w:rPr>
                <w:rFonts w:eastAsia="MS Mincho"/>
              </w:rPr>
            </w:pPr>
            <w:r w:rsidRPr="00DC7310">
              <w:rPr>
                <w:rFonts w:eastAsia="Malgun Gothic"/>
                <w:lang w:eastAsia="ko-KR"/>
              </w:rPr>
              <w:t>15.5</w:t>
            </w:r>
          </w:p>
        </w:tc>
        <w:tc>
          <w:tcPr>
            <w:tcW w:w="607" w:type="pct"/>
            <w:gridSpan w:val="3"/>
            <w:shd w:val="clear" w:color="auto" w:fill="auto"/>
          </w:tcPr>
          <w:p w14:paraId="2C3BC81A" w14:textId="77777777" w:rsidR="005A246A" w:rsidRPr="00DC7310" w:rsidRDefault="005A246A" w:rsidP="00F03F6B">
            <w:pPr>
              <w:pStyle w:val="TAC"/>
              <w:keepNext w:val="0"/>
              <w:keepLines w:val="0"/>
              <w:rPr>
                <w:lang w:eastAsia="ko-KR"/>
              </w:rPr>
            </w:pPr>
            <w:r w:rsidRPr="00DC7310">
              <w:rPr>
                <w:lang w:eastAsia="ko-KR"/>
              </w:rPr>
              <w:t>IMD3</w:t>
            </w:r>
          </w:p>
        </w:tc>
      </w:tr>
      <w:tr w:rsidR="005A246A" w:rsidRPr="00DC7310" w14:paraId="005A8033" w14:textId="77777777" w:rsidTr="00F03F6B">
        <w:trPr>
          <w:jc w:val="center"/>
        </w:trPr>
        <w:tc>
          <w:tcPr>
            <w:tcW w:w="1132" w:type="pct"/>
            <w:tcBorders>
              <w:top w:val="nil"/>
              <w:bottom w:val="single" w:sz="4" w:space="0" w:color="auto"/>
            </w:tcBorders>
            <w:shd w:val="clear" w:color="auto" w:fill="auto"/>
          </w:tcPr>
          <w:p w14:paraId="7FF74605" w14:textId="77777777" w:rsidR="005A246A" w:rsidRPr="00DC7310" w:rsidRDefault="005A246A" w:rsidP="00F03F6B">
            <w:pPr>
              <w:pStyle w:val="TAC"/>
              <w:keepNext w:val="0"/>
              <w:keepLines w:val="0"/>
              <w:rPr>
                <w:rFonts w:eastAsia="MS Mincho"/>
              </w:rPr>
            </w:pPr>
          </w:p>
        </w:tc>
        <w:tc>
          <w:tcPr>
            <w:tcW w:w="410" w:type="pct"/>
            <w:shd w:val="clear" w:color="auto" w:fill="auto"/>
          </w:tcPr>
          <w:p w14:paraId="4C461F2F"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3927212C" w14:textId="77777777" w:rsidR="005A246A" w:rsidRPr="00DC7310" w:rsidRDefault="005A246A" w:rsidP="00F03F6B">
            <w:pPr>
              <w:pStyle w:val="TAC"/>
              <w:keepNext w:val="0"/>
              <w:keepLines w:val="0"/>
            </w:pPr>
            <w:r w:rsidRPr="00DC7310">
              <w:rPr>
                <w:lang w:eastAsia="ko-KR"/>
              </w:rPr>
              <w:t>4470</w:t>
            </w:r>
          </w:p>
        </w:tc>
        <w:tc>
          <w:tcPr>
            <w:tcW w:w="348" w:type="pct"/>
            <w:gridSpan w:val="2"/>
            <w:shd w:val="clear" w:color="auto" w:fill="auto"/>
            <w:noWrap/>
          </w:tcPr>
          <w:p w14:paraId="2D305952"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32DF6B71" w14:textId="77777777" w:rsidR="005A246A" w:rsidRPr="00DC7310" w:rsidRDefault="005A246A" w:rsidP="00F03F6B">
            <w:pPr>
              <w:pStyle w:val="TAC"/>
              <w:keepNext w:val="0"/>
              <w:keepLines w:val="0"/>
              <w:rPr>
                <w:rFonts w:eastAsia="MS Mincho"/>
              </w:rPr>
            </w:pPr>
            <w:r w:rsidRPr="00DC7310">
              <w:rPr>
                <w:lang w:eastAsia="ko-KR"/>
              </w:rPr>
              <w:t>216</w:t>
            </w:r>
          </w:p>
        </w:tc>
        <w:tc>
          <w:tcPr>
            <w:tcW w:w="542" w:type="pct"/>
            <w:gridSpan w:val="2"/>
            <w:shd w:val="clear" w:color="auto" w:fill="auto"/>
            <w:noWrap/>
          </w:tcPr>
          <w:p w14:paraId="4029A0EC" w14:textId="77777777" w:rsidR="005A246A" w:rsidRPr="00DC7310" w:rsidRDefault="005A246A" w:rsidP="00F03F6B">
            <w:pPr>
              <w:pStyle w:val="TAC"/>
              <w:keepNext w:val="0"/>
              <w:keepLines w:val="0"/>
            </w:pPr>
            <w:r w:rsidRPr="00DC7310">
              <w:rPr>
                <w:lang w:eastAsia="ko-KR"/>
              </w:rPr>
              <w:t>4470</w:t>
            </w:r>
          </w:p>
        </w:tc>
        <w:tc>
          <w:tcPr>
            <w:tcW w:w="341" w:type="pct"/>
            <w:gridSpan w:val="2"/>
            <w:shd w:val="clear" w:color="auto" w:fill="auto"/>
          </w:tcPr>
          <w:p w14:paraId="180F538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1F043B0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5D63827D" w14:textId="77777777" w:rsidTr="00F03F6B">
        <w:trPr>
          <w:jc w:val="center"/>
        </w:trPr>
        <w:tc>
          <w:tcPr>
            <w:tcW w:w="1132" w:type="pct"/>
            <w:tcBorders>
              <w:top w:val="nil"/>
              <w:left w:val="single" w:sz="4" w:space="0" w:color="auto"/>
              <w:bottom w:val="nil"/>
              <w:right w:val="single" w:sz="4" w:space="0" w:color="auto"/>
            </w:tcBorders>
            <w:vAlign w:val="center"/>
          </w:tcPr>
          <w:p w14:paraId="2AF4DE86" w14:textId="77777777" w:rsidR="005A246A" w:rsidRPr="00DC7310" w:rsidRDefault="005A246A" w:rsidP="00F03F6B">
            <w:pPr>
              <w:pStyle w:val="TAC"/>
              <w:keepNext w:val="0"/>
              <w:keepLines w:val="0"/>
              <w:rPr>
                <w:rFonts w:eastAsia="Malgun Gothic"/>
                <w:lang w:eastAsia="ko-KR"/>
              </w:rPr>
            </w:pPr>
            <w:r w:rsidRPr="00DC7310">
              <w:t>DC_8A-42A</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0F0984CA" w14:textId="77777777" w:rsidR="005A246A" w:rsidRPr="00DC7310" w:rsidRDefault="005A246A" w:rsidP="00F03F6B">
            <w:pPr>
              <w:pStyle w:val="TAC"/>
              <w:keepNext w:val="0"/>
              <w:keepLines w:val="0"/>
              <w:rPr>
                <w:lang w:eastAsia="ko-KR"/>
              </w:rPr>
            </w:pPr>
            <w:r w:rsidRPr="00DC7310">
              <w:rPr>
                <w:rFonts w:cs="Arial" w:hint="eastAsia"/>
              </w:rPr>
              <w:t>4</w:t>
            </w:r>
            <w:r w:rsidRPr="00DC7310">
              <w:rPr>
                <w:rFonts w:cs="Arial"/>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B37ED88" w14:textId="77777777" w:rsidR="005A246A" w:rsidRPr="00DC7310" w:rsidRDefault="005A246A" w:rsidP="00F03F6B">
            <w:pPr>
              <w:pStyle w:val="TAC"/>
              <w:keepNext w:val="0"/>
              <w:keepLines w:val="0"/>
              <w:rPr>
                <w:lang w:eastAsia="ko-KR"/>
              </w:rPr>
            </w:pPr>
            <w:r w:rsidRPr="00DC7310">
              <w:rPr>
                <w:rFonts w:cs="Arial" w:hint="eastAsia"/>
              </w:rPr>
              <w:t>3</w:t>
            </w:r>
            <w:r w:rsidRPr="00DC7310">
              <w:rPr>
                <w:rFonts w:cs="Arial"/>
              </w:rPr>
              <w:t>40</w:t>
            </w:r>
            <w:r w:rsidRPr="00DC7310">
              <w:rPr>
                <w:rFonts w:cs="Arial" w:hint="eastAsia"/>
              </w:rPr>
              <w:t>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A0646E"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339AAB3" w14:textId="77777777" w:rsidR="005A246A" w:rsidRPr="00DC7310" w:rsidRDefault="005A246A" w:rsidP="00F03F6B">
            <w:pPr>
              <w:pStyle w:val="TAC"/>
              <w:keepNext w:val="0"/>
              <w:keepLines w:val="0"/>
              <w:rPr>
                <w:lang w:eastAsia="ko-KR"/>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6566D98" w14:textId="77777777" w:rsidR="005A246A" w:rsidRPr="00DC7310" w:rsidRDefault="005A246A" w:rsidP="00F03F6B">
            <w:pPr>
              <w:pStyle w:val="TAC"/>
              <w:keepNext w:val="0"/>
              <w:keepLines w:val="0"/>
              <w:rPr>
                <w:lang w:eastAsia="ko-KR"/>
              </w:rPr>
            </w:pPr>
            <w:r w:rsidRPr="00DC7310">
              <w:rPr>
                <w:rFonts w:cs="Arial" w:hint="eastAsia"/>
              </w:rPr>
              <w:t>3</w:t>
            </w:r>
            <w:r w:rsidRPr="00DC7310">
              <w:rPr>
                <w:rFonts w:cs="Arial"/>
              </w:rPr>
              <w:t>405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CB72E86"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A807709"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76C8F9BB" w14:textId="77777777" w:rsidTr="00F03F6B">
        <w:trPr>
          <w:jc w:val="center"/>
        </w:trPr>
        <w:tc>
          <w:tcPr>
            <w:tcW w:w="1132" w:type="pct"/>
            <w:tcBorders>
              <w:top w:val="nil"/>
              <w:left w:val="single" w:sz="4" w:space="0" w:color="auto"/>
              <w:bottom w:val="nil"/>
              <w:right w:val="single" w:sz="4" w:space="0" w:color="auto"/>
            </w:tcBorders>
            <w:vAlign w:val="center"/>
          </w:tcPr>
          <w:p w14:paraId="4D91D6AB" w14:textId="77777777" w:rsidR="005A246A" w:rsidRPr="00DC7310" w:rsidRDefault="005A246A" w:rsidP="00F03F6B">
            <w:pPr>
              <w:pStyle w:val="TAC"/>
              <w:keepNext w:val="0"/>
              <w:keepLines w:val="0"/>
              <w:rPr>
                <w:rFonts w:eastAsia="MS Mincho"/>
              </w:rPr>
            </w:pPr>
            <w:r w:rsidRPr="00DC7310">
              <w:t>DC_8A-42C</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6EE52F1E" w14:textId="77777777" w:rsidR="005A246A" w:rsidRPr="00DC7310" w:rsidRDefault="005A246A" w:rsidP="00F03F6B">
            <w:pPr>
              <w:pStyle w:val="TAC"/>
              <w:keepNext w:val="0"/>
              <w:keepLines w:val="0"/>
              <w:rPr>
                <w:lang w:eastAsia="ko-KR"/>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94D794C"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955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C334BEC"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6F48B7B"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E97B2FE"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145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CBA94C9"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CEACD0C"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558B31E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72179D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A4CE1BB" w14:textId="77777777" w:rsidR="005A246A" w:rsidRPr="00DC7310" w:rsidRDefault="005A246A" w:rsidP="00F03F6B">
            <w:pPr>
              <w:pStyle w:val="TAC"/>
              <w:keepNext w:val="0"/>
              <w:keepLines w:val="0"/>
              <w:rPr>
                <w:lang w:eastAsia="ko-KR"/>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27CC9F4"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85C7BC5"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F04FE38"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D999964" w14:textId="77777777" w:rsidR="005A246A" w:rsidRPr="00DC7310" w:rsidRDefault="005A246A" w:rsidP="00F03F6B">
            <w:pPr>
              <w:pStyle w:val="TAC"/>
              <w:keepNext w:val="0"/>
              <w:keepLines w:val="0"/>
              <w:rPr>
                <w:lang w:eastAsia="ko-KR"/>
              </w:rPr>
            </w:pPr>
            <w:r w:rsidRPr="00DC7310">
              <w:rPr>
                <w:rFonts w:cs="Arial" w:hint="eastAsia"/>
              </w:rPr>
              <w:t>9</w:t>
            </w:r>
            <w:r w:rsidRPr="00DC7310">
              <w:rPr>
                <w:rFonts w:cs="Arial"/>
              </w:rPr>
              <w:t>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89E4C25" w14:textId="77777777" w:rsidR="005A246A" w:rsidRPr="00DC7310" w:rsidRDefault="005A246A" w:rsidP="00F03F6B">
            <w:pPr>
              <w:pStyle w:val="TAC"/>
              <w:keepNext w:val="0"/>
              <w:keepLines w:val="0"/>
              <w:rPr>
                <w:rFonts w:eastAsia="Malgun Gothic"/>
                <w:lang w:eastAsia="ko-KR"/>
              </w:rPr>
            </w:pPr>
            <w:r w:rsidRPr="00DC7310">
              <w:rPr>
                <w:rFonts w:cs="Arial" w:hint="eastAsia"/>
              </w:rPr>
              <w:t>3</w:t>
            </w:r>
            <w:r w:rsidRPr="00DC7310">
              <w:rPr>
                <w:rFonts w:cs="Arial"/>
              </w:rPr>
              <w:t>.3</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BDC17D5" w14:textId="77777777" w:rsidR="005A246A" w:rsidRPr="00DC7310" w:rsidRDefault="005A246A" w:rsidP="00F03F6B">
            <w:pPr>
              <w:pStyle w:val="TAC"/>
              <w:keepNext w:val="0"/>
              <w:keepLines w:val="0"/>
              <w:rPr>
                <w:rFonts w:eastAsia="Malgun Gothic"/>
                <w:lang w:eastAsia="ko-KR"/>
              </w:rPr>
            </w:pPr>
            <w:r w:rsidRPr="00DC7310">
              <w:rPr>
                <w:rFonts w:cs="Arial" w:hint="eastAsia"/>
              </w:rPr>
              <w:t>I</w:t>
            </w:r>
            <w:r w:rsidRPr="00DC7310">
              <w:rPr>
                <w:rFonts w:cs="Arial"/>
              </w:rPr>
              <w:t>MD5</w:t>
            </w:r>
          </w:p>
        </w:tc>
      </w:tr>
      <w:tr w:rsidR="005A246A" w:rsidRPr="00DC7310" w14:paraId="27E5869E" w14:textId="77777777" w:rsidTr="00F03F6B">
        <w:trPr>
          <w:jc w:val="center"/>
        </w:trPr>
        <w:tc>
          <w:tcPr>
            <w:tcW w:w="1132" w:type="pct"/>
            <w:tcBorders>
              <w:bottom w:val="nil"/>
            </w:tcBorders>
            <w:shd w:val="clear" w:color="auto" w:fill="auto"/>
          </w:tcPr>
          <w:p w14:paraId="5806377E" w14:textId="77777777" w:rsidR="005A246A" w:rsidRPr="00DC7310" w:rsidRDefault="005A246A" w:rsidP="00F03F6B">
            <w:pPr>
              <w:pStyle w:val="TAC"/>
              <w:keepNext w:val="0"/>
              <w:keepLines w:val="0"/>
            </w:pPr>
            <w:r w:rsidRPr="00DC7310">
              <w:t>DC_8A-42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018BCF0B"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6B928C8B" w14:textId="77777777" w:rsidR="005A246A" w:rsidRPr="00DC7310" w:rsidRDefault="005A246A" w:rsidP="00F03F6B">
            <w:pPr>
              <w:pStyle w:val="TAC"/>
              <w:keepNext w:val="0"/>
              <w:keepLines w:val="0"/>
            </w:pPr>
            <w:r w:rsidRPr="00DC7310">
              <w:t>900</w:t>
            </w:r>
          </w:p>
        </w:tc>
        <w:tc>
          <w:tcPr>
            <w:tcW w:w="348" w:type="pct"/>
            <w:gridSpan w:val="2"/>
            <w:shd w:val="clear" w:color="auto" w:fill="auto"/>
            <w:noWrap/>
          </w:tcPr>
          <w:p w14:paraId="7026AF8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727A26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68D5E32" w14:textId="77777777" w:rsidR="005A246A" w:rsidRPr="00DC7310" w:rsidRDefault="005A246A" w:rsidP="00F03F6B">
            <w:pPr>
              <w:pStyle w:val="TAC"/>
              <w:keepNext w:val="0"/>
              <w:keepLines w:val="0"/>
            </w:pPr>
            <w:r w:rsidRPr="00DC7310">
              <w:t>945</w:t>
            </w:r>
          </w:p>
        </w:tc>
        <w:tc>
          <w:tcPr>
            <w:tcW w:w="341" w:type="pct"/>
            <w:gridSpan w:val="2"/>
            <w:shd w:val="clear" w:color="auto" w:fill="auto"/>
          </w:tcPr>
          <w:p w14:paraId="586380C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50193F" w14:textId="77777777" w:rsidR="005A246A" w:rsidRPr="00DC7310" w:rsidRDefault="005A246A" w:rsidP="00F03F6B">
            <w:pPr>
              <w:pStyle w:val="TAC"/>
              <w:keepNext w:val="0"/>
              <w:keepLines w:val="0"/>
            </w:pPr>
            <w:r w:rsidRPr="00DC7310">
              <w:t>N/A</w:t>
            </w:r>
          </w:p>
        </w:tc>
      </w:tr>
      <w:tr w:rsidR="005A246A" w:rsidRPr="00DC7310" w14:paraId="0FCAB8B4" w14:textId="77777777" w:rsidTr="00F03F6B">
        <w:trPr>
          <w:jc w:val="center"/>
        </w:trPr>
        <w:tc>
          <w:tcPr>
            <w:tcW w:w="1132" w:type="pct"/>
            <w:tcBorders>
              <w:top w:val="nil"/>
              <w:bottom w:val="nil"/>
            </w:tcBorders>
            <w:shd w:val="clear" w:color="auto" w:fill="auto"/>
          </w:tcPr>
          <w:p w14:paraId="2B6A1146" w14:textId="77777777" w:rsidR="005A246A" w:rsidRPr="00DC7310" w:rsidRDefault="005A246A" w:rsidP="00F03F6B">
            <w:pPr>
              <w:pStyle w:val="TAC"/>
              <w:keepNext w:val="0"/>
              <w:keepLines w:val="0"/>
            </w:pPr>
          </w:p>
        </w:tc>
        <w:tc>
          <w:tcPr>
            <w:tcW w:w="410" w:type="pct"/>
            <w:shd w:val="clear" w:color="auto" w:fill="auto"/>
          </w:tcPr>
          <w:p w14:paraId="1F2574E9"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7B02D73F" w14:textId="77777777" w:rsidR="005A246A" w:rsidRPr="00DC7310" w:rsidRDefault="005A246A" w:rsidP="00F03F6B">
            <w:pPr>
              <w:pStyle w:val="TAC"/>
              <w:keepNext w:val="0"/>
              <w:keepLines w:val="0"/>
            </w:pPr>
            <w:r w:rsidRPr="00DC7310">
              <w:t>1740</w:t>
            </w:r>
          </w:p>
        </w:tc>
        <w:tc>
          <w:tcPr>
            <w:tcW w:w="348" w:type="pct"/>
            <w:gridSpan w:val="2"/>
            <w:shd w:val="clear" w:color="auto" w:fill="auto"/>
            <w:noWrap/>
          </w:tcPr>
          <w:p w14:paraId="37088C7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E017F6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A809762" w14:textId="77777777" w:rsidR="005A246A" w:rsidRPr="00DC7310" w:rsidRDefault="005A246A" w:rsidP="00F03F6B">
            <w:pPr>
              <w:pStyle w:val="TAC"/>
              <w:keepNext w:val="0"/>
              <w:keepLines w:val="0"/>
            </w:pPr>
            <w:r w:rsidRPr="00DC7310">
              <w:t>1835</w:t>
            </w:r>
          </w:p>
        </w:tc>
        <w:tc>
          <w:tcPr>
            <w:tcW w:w="341" w:type="pct"/>
            <w:gridSpan w:val="2"/>
            <w:shd w:val="clear" w:color="auto" w:fill="auto"/>
          </w:tcPr>
          <w:p w14:paraId="323C811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6302365" w14:textId="77777777" w:rsidR="005A246A" w:rsidRPr="00DC7310" w:rsidRDefault="005A246A" w:rsidP="00F03F6B">
            <w:pPr>
              <w:pStyle w:val="TAC"/>
              <w:keepNext w:val="0"/>
              <w:keepLines w:val="0"/>
            </w:pPr>
            <w:r w:rsidRPr="00DC7310">
              <w:t>N/A</w:t>
            </w:r>
          </w:p>
        </w:tc>
      </w:tr>
      <w:tr w:rsidR="005A246A" w:rsidRPr="00DC7310" w14:paraId="03F05B33" w14:textId="77777777" w:rsidTr="00F03F6B">
        <w:trPr>
          <w:jc w:val="center"/>
        </w:trPr>
        <w:tc>
          <w:tcPr>
            <w:tcW w:w="1132" w:type="pct"/>
            <w:tcBorders>
              <w:top w:val="nil"/>
              <w:bottom w:val="single" w:sz="4" w:space="0" w:color="auto"/>
            </w:tcBorders>
            <w:shd w:val="clear" w:color="auto" w:fill="auto"/>
          </w:tcPr>
          <w:p w14:paraId="6F1C9127" w14:textId="77777777" w:rsidR="005A246A" w:rsidRPr="00DC7310" w:rsidRDefault="005A246A" w:rsidP="00F03F6B">
            <w:pPr>
              <w:pStyle w:val="TAC"/>
              <w:keepNext w:val="0"/>
              <w:keepLines w:val="0"/>
            </w:pPr>
          </w:p>
        </w:tc>
        <w:tc>
          <w:tcPr>
            <w:tcW w:w="410" w:type="pct"/>
            <w:shd w:val="clear" w:color="auto" w:fill="auto"/>
          </w:tcPr>
          <w:p w14:paraId="35F9751D"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3E0E9B6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16C64E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68E63D"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1557B97" w14:textId="77777777" w:rsidR="005A246A" w:rsidRPr="00DC7310" w:rsidRDefault="005A246A" w:rsidP="00F03F6B">
            <w:pPr>
              <w:pStyle w:val="TAC"/>
              <w:keepNext w:val="0"/>
              <w:keepLines w:val="0"/>
            </w:pPr>
            <w:r w:rsidRPr="00DC7310">
              <w:t>3540</w:t>
            </w:r>
          </w:p>
        </w:tc>
        <w:tc>
          <w:tcPr>
            <w:tcW w:w="341" w:type="pct"/>
            <w:gridSpan w:val="2"/>
            <w:shd w:val="clear" w:color="auto" w:fill="auto"/>
          </w:tcPr>
          <w:p w14:paraId="077329FF" w14:textId="77777777" w:rsidR="005A246A" w:rsidRPr="00DC7310" w:rsidRDefault="005A246A" w:rsidP="00F03F6B">
            <w:pPr>
              <w:pStyle w:val="TAC"/>
              <w:keepNext w:val="0"/>
              <w:keepLines w:val="0"/>
            </w:pPr>
            <w:r w:rsidRPr="00DC7310">
              <w:t>16.3</w:t>
            </w:r>
          </w:p>
        </w:tc>
        <w:tc>
          <w:tcPr>
            <w:tcW w:w="607" w:type="pct"/>
            <w:gridSpan w:val="3"/>
            <w:shd w:val="clear" w:color="auto" w:fill="auto"/>
          </w:tcPr>
          <w:p w14:paraId="681EE2D1" w14:textId="77777777" w:rsidR="005A246A" w:rsidRPr="00DC7310" w:rsidRDefault="005A246A" w:rsidP="00F03F6B">
            <w:pPr>
              <w:pStyle w:val="TAC"/>
              <w:keepNext w:val="0"/>
              <w:keepLines w:val="0"/>
            </w:pPr>
            <w:r w:rsidRPr="00DC7310">
              <w:t>IMD3</w:t>
            </w:r>
          </w:p>
        </w:tc>
      </w:tr>
      <w:tr w:rsidR="005A246A" w:rsidRPr="00DC7310" w14:paraId="43135C5A" w14:textId="77777777" w:rsidTr="00F03F6B">
        <w:trPr>
          <w:jc w:val="center"/>
        </w:trPr>
        <w:tc>
          <w:tcPr>
            <w:tcW w:w="1132" w:type="pct"/>
            <w:tcBorders>
              <w:top w:val="single" w:sz="4" w:space="0" w:color="auto"/>
              <w:bottom w:val="nil"/>
            </w:tcBorders>
            <w:shd w:val="clear" w:color="auto" w:fill="auto"/>
          </w:tcPr>
          <w:p w14:paraId="36E75CE3" w14:textId="77777777" w:rsidR="005A246A" w:rsidRPr="00DC7310" w:rsidRDefault="005A246A" w:rsidP="00F03F6B">
            <w:pPr>
              <w:pStyle w:val="TAC"/>
              <w:keepNext w:val="0"/>
              <w:keepLines w:val="0"/>
              <w:rPr>
                <w:rFonts w:eastAsia="MS Mincho"/>
              </w:rPr>
            </w:pPr>
            <w:r w:rsidRPr="00DC7310">
              <w:rPr>
                <w:rFonts w:cs="Arial"/>
              </w:rPr>
              <w:t>DC_8A-42</w:t>
            </w:r>
            <w:r w:rsidRPr="00DC7310">
              <w:rPr>
                <w:rFonts w:eastAsia="Malgun Gothic" w:cs="Arial"/>
                <w:lang w:eastAsia="ko-KR"/>
              </w:rPr>
              <w:t>A_</w:t>
            </w:r>
            <w:r w:rsidRPr="00DC7310">
              <w:rPr>
                <w:rFonts w:cs="Arial"/>
              </w:rPr>
              <w:t>n</w:t>
            </w:r>
            <w:r w:rsidRPr="00DC7310">
              <w:rPr>
                <w:rFonts w:eastAsia="Malgun Gothic" w:cs="Arial"/>
                <w:lang w:eastAsia="ko-KR"/>
              </w:rPr>
              <w:t>28</w:t>
            </w:r>
            <w:r w:rsidRPr="00DC7310">
              <w:rPr>
                <w:rFonts w:cs="Arial"/>
              </w:rPr>
              <w:t>A</w:t>
            </w:r>
          </w:p>
        </w:tc>
        <w:tc>
          <w:tcPr>
            <w:tcW w:w="410" w:type="pct"/>
            <w:shd w:val="clear" w:color="auto" w:fill="auto"/>
          </w:tcPr>
          <w:p w14:paraId="64E3547E"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shd w:val="clear" w:color="auto" w:fill="auto"/>
            <w:noWrap/>
          </w:tcPr>
          <w:p w14:paraId="002D526C" w14:textId="77777777" w:rsidR="005A246A" w:rsidRPr="00DC7310" w:rsidRDefault="005A246A" w:rsidP="00F03F6B">
            <w:pPr>
              <w:pStyle w:val="TAC"/>
              <w:keepNext w:val="0"/>
              <w:keepLines w:val="0"/>
            </w:pPr>
            <w:r w:rsidRPr="00DC7310">
              <w:t>900</w:t>
            </w:r>
          </w:p>
        </w:tc>
        <w:tc>
          <w:tcPr>
            <w:tcW w:w="348" w:type="pct"/>
            <w:gridSpan w:val="2"/>
            <w:shd w:val="clear" w:color="auto" w:fill="auto"/>
            <w:noWrap/>
          </w:tcPr>
          <w:p w14:paraId="65BFBB3F"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77F3AB4"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6FBD2F3" w14:textId="77777777" w:rsidR="005A246A" w:rsidRPr="00DC7310" w:rsidRDefault="005A246A" w:rsidP="00F03F6B">
            <w:pPr>
              <w:pStyle w:val="TAC"/>
              <w:keepNext w:val="0"/>
              <w:keepLines w:val="0"/>
            </w:pPr>
            <w:r w:rsidRPr="00DC7310">
              <w:t>945</w:t>
            </w:r>
          </w:p>
        </w:tc>
        <w:tc>
          <w:tcPr>
            <w:tcW w:w="341" w:type="pct"/>
            <w:gridSpan w:val="2"/>
            <w:shd w:val="clear" w:color="auto" w:fill="auto"/>
          </w:tcPr>
          <w:p w14:paraId="75D879A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0CC029E1"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0F47C40" w14:textId="77777777" w:rsidTr="00F03F6B">
        <w:trPr>
          <w:jc w:val="center"/>
        </w:trPr>
        <w:tc>
          <w:tcPr>
            <w:tcW w:w="1132" w:type="pct"/>
            <w:tcBorders>
              <w:top w:val="nil"/>
              <w:bottom w:val="nil"/>
            </w:tcBorders>
            <w:shd w:val="clear" w:color="auto" w:fill="auto"/>
          </w:tcPr>
          <w:p w14:paraId="58CACAB3" w14:textId="77777777" w:rsidR="005A246A" w:rsidRPr="00DC7310" w:rsidRDefault="005A246A" w:rsidP="00F03F6B">
            <w:pPr>
              <w:pStyle w:val="TAC"/>
              <w:keepNext w:val="0"/>
              <w:keepLines w:val="0"/>
              <w:rPr>
                <w:rFonts w:eastAsia="MS Mincho"/>
              </w:rPr>
            </w:pPr>
          </w:p>
        </w:tc>
        <w:tc>
          <w:tcPr>
            <w:tcW w:w="410" w:type="pct"/>
            <w:shd w:val="clear" w:color="auto" w:fill="auto"/>
          </w:tcPr>
          <w:p w14:paraId="76CF2558" w14:textId="77777777" w:rsidR="005A246A" w:rsidRPr="00DC7310" w:rsidRDefault="005A246A" w:rsidP="00F03F6B">
            <w:pPr>
              <w:pStyle w:val="TAC"/>
              <w:keepNext w:val="0"/>
              <w:keepLines w:val="0"/>
              <w:rPr>
                <w:rFonts w:eastAsia="MS Mincho"/>
              </w:rPr>
            </w:pPr>
            <w:r w:rsidRPr="00DC7310">
              <w:rPr>
                <w:rFonts w:cs="Arial"/>
              </w:rPr>
              <w:t>n28</w:t>
            </w:r>
          </w:p>
        </w:tc>
        <w:tc>
          <w:tcPr>
            <w:tcW w:w="574" w:type="pct"/>
            <w:gridSpan w:val="2"/>
            <w:shd w:val="clear" w:color="auto" w:fill="auto"/>
            <w:noWrap/>
          </w:tcPr>
          <w:p w14:paraId="03D88587"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24873688"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243B281"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2A23FA6C"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414AC8F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6D0B98DE"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1619268" w14:textId="77777777" w:rsidTr="00F03F6B">
        <w:trPr>
          <w:jc w:val="center"/>
        </w:trPr>
        <w:tc>
          <w:tcPr>
            <w:tcW w:w="1132" w:type="pct"/>
            <w:tcBorders>
              <w:top w:val="nil"/>
              <w:bottom w:val="single" w:sz="4" w:space="0" w:color="auto"/>
            </w:tcBorders>
            <w:shd w:val="clear" w:color="auto" w:fill="auto"/>
          </w:tcPr>
          <w:p w14:paraId="6E4F89F9" w14:textId="77777777" w:rsidR="005A246A" w:rsidRPr="00DC7310" w:rsidRDefault="005A246A" w:rsidP="00F03F6B">
            <w:pPr>
              <w:pStyle w:val="TAC"/>
              <w:keepNext w:val="0"/>
              <w:keepLines w:val="0"/>
              <w:rPr>
                <w:rFonts w:eastAsia="MS Mincho"/>
              </w:rPr>
            </w:pPr>
          </w:p>
        </w:tc>
        <w:tc>
          <w:tcPr>
            <w:tcW w:w="410" w:type="pct"/>
            <w:shd w:val="clear" w:color="auto" w:fill="auto"/>
          </w:tcPr>
          <w:p w14:paraId="7C6D16DB" w14:textId="77777777" w:rsidR="005A246A" w:rsidRPr="00DC7310" w:rsidRDefault="005A246A" w:rsidP="00F03F6B">
            <w:pPr>
              <w:pStyle w:val="TAC"/>
              <w:keepNext w:val="0"/>
              <w:keepLines w:val="0"/>
              <w:rPr>
                <w:rFonts w:eastAsia="MS Mincho"/>
              </w:rPr>
            </w:pPr>
            <w:r w:rsidRPr="00DC7310">
              <w:rPr>
                <w:rFonts w:cs="Arial"/>
              </w:rPr>
              <w:t>42</w:t>
            </w:r>
          </w:p>
        </w:tc>
        <w:tc>
          <w:tcPr>
            <w:tcW w:w="574" w:type="pct"/>
            <w:gridSpan w:val="2"/>
            <w:shd w:val="clear" w:color="auto" w:fill="auto"/>
            <w:noWrap/>
          </w:tcPr>
          <w:p w14:paraId="0012C414"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AF8D1C2"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6693FCE8"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565A3A74" w14:textId="77777777" w:rsidR="005A246A" w:rsidRPr="00DC7310" w:rsidRDefault="005A246A" w:rsidP="00F03F6B">
            <w:pPr>
              <w:pStyle w:val="TAC"/>
              <w:keepNext w:val="0"/>
              <w:keepLines w:val="0"/>
            </w:pPr>
            <w:r w:rsidRPr="00DC7310">
              <w:t>3443</w:t>
            </w:r>
          </w:p>
        </w:tc>
        <w:tc>
          <w:tcPr>
            <w:tcW w:w="341" w:type="pct"/>
            <w:gridSpan w:val="2"/>
            <w:shd w:val="clear" w:color="auto" w:fill="auto"/>
          </w:tcPr>
          <w:p w14:paraId="5E815CBD" w14:textId="77777777" w:rsidR="005A246A" w:rsidRPr="00DC7310" w:rsidRDefault="005A246A" w:rsidP="00F03F6B">
            <w:pPr>
              <w:pStyle w:val="TAC"/>
              <w:keepNext w:val="0"/>
              <w:keepLines w:val="0"/>
              <w:rPr>
                <w:rFonts w:eastAsia="MS Mincho"/>
              </w:rPr>
            </w:pPr>
            <w:r w:rsidRPr="00DC7310">
              <w:rPr>
                <w:rFonts w:cs="Arial"/>
              </w:rPr>
              <w:t>8.7</w:t>
            </w:r>
          </w:p>
        </w:tc>
        <w:tc>
          <w:tcPr>
            <w:tcW w:w="607" w:type="pct"/>
            <w:gridSpan w:val="3"/>
            <w:shd w:val="clear" w:color="auto" w:fill="auto"/>
          </w:tcPr>
          <w:p w14:paraId="23CFAE61" w14:textId="77777777" w:rsidR="005A246A" w:rsidRPr="00DC7310" w:rsidRDefault="005A246A" w:rsidP="00F03F6B">
            <w:pPr>
              <w:pStyle w:val="TAC"/>
              <w:keepNext w:val="0"/>
              <w:keepLines w:val="0"/>
              <w:rPr>
                <w:rFonts w:eastAsia="MS Mincho"/>
              </w:rPr>
            </w:pPr>
            <w:r w:rsidRPr="00DC7310">
              <w:rPr>
                <w:rFonts w:cs="Arial"/>
              </w:rPr>
              <w:t>IMD4</w:t>
            </w:r>
          </w:p>
        </w:tc>
      </w:tr>
      <w:tr w:rsidR="005A246A" w:rsidRPr="00DC7310" w14:paraId="1671F3F2"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73A9173" w14:textId="77777777" w:rsidR="005A246A" w:rsidRPr="00DC7310" w:rsidRDefault="005A246A" w:rsidP="00F03F6B">
            <w:pPr>
              <w:pStyle w:val="TAC"/>
              <w:keepNext w:val="0"/>
              <w:keepLines w:val="0"/>
              <w:rPr>
                <w:rFonts w:eastAsia="MS Mincho"/>
              </w:rPr>
            </w:pPr>
            <w:bookmarkStart w:id="24" w:name="OLE_LINK54"/>
            <w:bookmarkStart w:id="25" w:name="OLE_LINK53"/>
            <w:r w:rsidRPr="00DC7310">
              <w:rPr>
                <w:rFonts w:eastAsia="Yu Mincho" w:cs="Arial"/>
                <w:kern w:val="2"/>
                <w:szCs w:val="22"/>
              </w:rPr>
              <w:t>DC_8A-42</w:t>
            </w:r>
            <w:r w:rsidRPr="00DC7310">
              <w:rPr>
                <w:rFonts w:eastAsia="Malgun Gothic" w:cs="Arial"/>
                <w:kern w:val="2"/>
                <w:szCs w:val="22"/>
                <w:lang w:eastAsia="ko-KR"/>
              </w:rPr>
              <w:t>A</w:t>
            </w:r>
            <w:bookmarkEnd w:id="24"/>
            <w:bookmarkEnd w:id="25"/>
            <w:r w:rsidRPr="00DC7310">
              <w:rPr>
                <w:rFonts w:eastAsia="Malgun Gothic" w:cs="Arial"/>
                <w:kern w:val="2"/>
                <w:szCs w:val="22"/>
                <w:lang w:eastAsia="ko-KR"/>
              </w:rPr>
              <w:t>_</w:t>
            </w:r>
            <w:r w:rsidRPr="00DC7310">
              <w:rPr>
                <w:rFonts w:eastAsia="Yu Mincho" w:cs="Arial"/>
                <w:kern w:val="2"/>
                <w:szCs w:val="22"/>
              </w:rPr>
              <w:t>n79A</w:t>
            </w:r>
          </w:p>
        </w:tc>
        <w:tc>
          <w:tcPr>
            <w:tcW w:w="410" w:type="pct"/>
            <w:tcBorders>
              <w:left w:val="single" w:sz="4" w:space="0" w:color="auto"/>
            </w:tcBorders>
            <w:shd w:val="clear" w:color="auto" w:fill="auto"/>
          </w:tcPr>
          <w:p w14:paraId="2CEAB162"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8</w:t>
            </w:r>
          </w:p>
        </w:tc>
        <w:tc>
          <w:tcPr>
            <w:tcW w:w="574" w:type="pct"/>
            <w:gridSpan w:val="2"/>
            <w:shd w:val="clear" w:color="auto" w:fill="auto"/>
            <w:noWrap/>
          </w:tcPr>
          <w:p w14:paraId="42A3D6D1" w14:textId="77777777" w:rsidR="005A246A" w:rsidRPr="00DC7310" w:rsidRDefault="005A246A" w:rsidP="00F03F6B">
            <w:pPr>
              <w:pStyle w:val="TAC"/>
              <w:keepNext w:val="0"/>
              <w:keepLines w:val="0"/>
            </w:pPr>
            <w:r w:rsidRPr="00DC7310">
              <w:rPr>
                <w:rFonts w:eastAsia="Yu Mincho" w:cs="Arial"/>
                <w:kern w:val="2"/>
                <w:szCs w:val="22"/>
                <w:lang w:eastAsia="ja-JP"/>
              </w:rPr>
              <w:t>900</w:t>
            </w:r>
          </w:p>
        </w:tc>
        <w:tc>
          <w:tcPr>
            <w:tcW w:w="348" w:type="pct"/>
            <w:gridSpan w:val="2"/>
            <w:shd w:val="clear" w:color="auto" w:fill="auto"/>
            <w:noWrap/>
          </w:tcPr>
          <w:p w14:paraId="2274DE14" w14:textId="77777777" w:rsidR="005A246A" w:rsidRPr="00DC7310" w:rsidRDefault="005A246A" w:rsidP="00F03F6B">
            <w:pPr>
              <w:pStyle w:val="TAC"/>
              <w:keepNext w:val="0"/>
              <w:keepLines w:val="0"/>
            </w:pPr>
            <w:r w:rsidRPr="00DC7310">
              <w:rPr>
                <w:rFonts w:eastAsia="Yu Mincho" w:cs="Arial"/>
                <w:kern w:val="2"/>
                <w:szCs w:val="22"/>
                <w:lang w:eastAsia="ja-JP"/>
              </w:rPr>
              <w:t>5</w:t>
            </w:r>
          </w:p>
        </w:tc>
        <w:tc>
          <w:tcPr>
            <w:tcW w:w="1046" w:type="pct"/>
            <w:gridSpan w:val="2"/>
            <w:shd w:val="clear" w:color="auto" w:fill="auto"/>
            <w:noWrap/>
          </w:tcPr>
          <w:p w14:paraId="78786A0C" w14:textId="77777777" w:rsidR="005A246A" w:rsidRPr="00DC7310" w:rsidRDefault="005A246A" w:rsidP="00F03F6B">
            <w:pPr>
              <w:pStyle w:val="TAC"/>
              <w:keepNext w:val="0"/>
              <w:keepLines w:val="0"/>
            </w:pPr>
            <w:r w:rsidRPr="00DC7310">
              <w:rPr>
                <w:rFonts w:eastAsia="Yu Mincho" w:cs="Arial"/>
                <w:kern w:val="2"/>
                <w:szCs w:val="22"/>
                <w:lang w:eastAsia="ja-JP"/>
              </w:rPr>
              <w:t>25</w:t>
            </w:r>
          </w:p>
        </w:tc>
        <w:tc>
          <w:tcPr>
            <w:tcW w:w="542" w:type="pct"/>
            <w:gridSpan w:val="2"/>
            <w:shd w:val="clear" w:color="auto" w:fill="auto"/>
            <w:noWrap/>
          </w:tcPr>
          <w:p w14:paraId="3E8944D2" w14:textId="77777777" w:rsidR="005A246A" w:rsidRPr="00DC7310" w:rsidRDefault="005A246A" w:rsidP="00F03F6B">
            <w:pPr>
              <w:pStyle w:val="TAC"/>
              <w:keepNext w:val="0"/>
              <w:keepLines w:val="0"/>
            </w:pPr>
            <w:r w:rsidRPr="00DC7310">
              <w:rPr>
                <w:rFonts w:eastAsia="Yu Mincho" w:cs="Arial"/>
                <w:kern w:val="2"/>
                <w:szCs w:val="22"/>
                <w:lang w:eastAsia="ja-JP"/>
              </w:rPr>
              <w:t>945</w:t>
            </w:r>
          </w:p>
        </w:tc>
        <w:tc>
          <w:tcPr>
            <w:tcW w:w="341" w:type="pct"/>
            <w:gridSpan w:val="2"/>
            <w:shd w:val="clear" w:color="auto" w:fill="auto"/>
          </w:tcPr>
          <w:p w14:paraId="33220CDF"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N/A</w:t>
            </w:r>
          </w:p>
        </w:tc>
        <w:tc>
          <w:tcPr>
            <w:tcW w:w="607" w:type="pct"/>
            <w:gridSpan w:val="3"/>
            <w:shd w:val="clear" w:color="auto" w:fill="auto"/>
          </w:tcPr>
          <w:p w14:paraId="3C54A605"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N/A</w:t>
            </w:r>
          </w:p>
        </w:tc>
      </w:tr>
      <w:tr w:rsidR="005A246A" w:rsidRPr="00DC7310" w14:paraId="584F2FA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CA8547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50BE4DD9" w14:textId="77777777" w:rsidR="005A246A" w:rsidRPr="00DC7310" w:rsidRDefault="005A246A" w:rsidP="00F03F6B">
            <w:pPr>
              <w:pStyle w:val="TAC"/>
              <w:keepNext w:val="0"/>
              <w:keepLines w:val="0"/>
              <w:rPr>
                <w:rFonts w:cs="Arial"/>
              </w:rPr>
            </w:pPr>
            <w:r w:rsidRPr="00DC7310">
              <w:rPr>
                <w:rFonts w:eastAsia="Yu Mincho" w:cs="Arial"/>
                <w:kern w:val="2"/>
                <w:szCs w:val="14"/>
                <w:lang w:eastAsia="ko-KR"/>
              </w:rPr>
              <w:t>n79</w:t>
            </w:r>
          </w:p>
        </w:tc>
        <w:tc>
          <w:tcPr>
            <w:tcW w:w="574" w:type="pct"/>
            <w:gridSpan w:val="2"/>
            <w:shd w:val="clear" w:color="auto" w:fill="auto"/>
            <w:noWrap/>
          </w:tcPr>
          <w:p w14:paraId="2FBD6323" w14:textId="77777777" w:rsidR="005A246A" w:rsidRPr="00DC7310" w:rsidRDefault="005A246A" w:rsidP="00F03F6B">
            <w:pPr>
              <w:pStyle w:val="TAC"/>
              <w:keepNext w:val="0"/>
              <w:keepLines w:val="0"/>
            </w:pPr>
            <w:r w:rsidRPr="00DC7310">
              <w:rPr>
                <w:rFonts w:eastAsia="Yu Mincho" w:cs="Arial"/>
                <w:kern w:val="2"/>
                <w:szCs w:val="14"/>
                <w:lang w:eastAsia="ko-KR"/>
              </w:rPr>
              <w:t>4470</w:t>
            </w:r>
          </w:p>
        </w:tc>
        <w:tc>
          <w:tcPr>
            <w:tcW w:w="348" w:type="pct"/>
            <w:gridSpan w:val="2"/>
            <w:shd w:val="clear" w:color="auto" w:fill="auto"/>
            <w:noWrap/>
          </w:tcPr>
          <w:p w14:paraId="0F90FF5F" w14:textId="77777777" w:rsidR="005A246A" w:rsidRPr="00DC7310" w:rsidRDefault="005A246A" w:rsidP="00F03F6B">
            <w:pPr>
              <w:pStyle w:val="TAC"/>
              <w:keepNext w:val="0"/>
              <w:keepLines w:val="0"/>
            </w:pPr>
            <w:r w:rsidRPr="00DC7310">
              <w:rPr>
                <w:rFonts w:eastAsia="Yu Mincho" w:cs="Arial"/>
                <w:kern w:val="2"/>
                <w:szCs w:val="14"/>
                <w:lang w:eastAsia="ko-KR"/>
              </w:rPr>
              <w:t>40</w:t>
            </w:r>
          </w:p>
        </w:tc>
        <w:tc>
          <w:tcPr>
            <w:tcW w:w="1046" w:type="pct"/>
            <w:gridSpan w:val="2"/>
            <w:shd w:val="clear" w:color="auto" w:fill="auto"/>
            <w:noWrap/>
          </w:tcPr>
          <w:p w14:paraId="48A1A831" w14:textId="77777777" w:rsidR="005A246A" w:rsidRPr="00DC7310" w:rsidRDefault="005A246A" w:rsidP="00F03F6B">
            <w:pPr>
              <w:pStyle w:val="TAC"/>
              <w:keepNext w:val="0"/>
              <w:keepLines w:val="0"/>
            </w:pPr>
            <w:r w:rsidRPr="00DC7310">
              <w:rPr>
                <w:rFonts w:eastAsia="Yu Mincho" w:cs="Arial"/>
                <w:kern w:val="2"/>
                <w:szCs w:val="14"/>
                <w:lang w:eastAsia="ko-KR"/>
              </w:rPr>
              <w:t>216</w:t>
            </w:r>
          </w:p>
        </w:tc>
        <w:tc>
          <w:tcPr>
            <w:tcW w:w="542" w:type="pct"/>
            <w:gridSpan w:val="2"/>
            <w:shd w:val="clear" w:color="auto" w:fill="auto"/>
            <w:noWrap/>
          </w:tcPr>
          <w:p w14:paraId="7CBE40FB" w14:textId="77777777" w:rsidR="005A246A" w:rsidRPr="00DC7310" w:rsidRDefault="005A246A" w:rsidP="00F03F6B">
            <w:pPr>
              <w:pStyle w:val="TAC"/>
              <w:keepNext w:val="0"/>
              <w:keepLines w:val="0"/>
            </w:pPr>
            <w:r w:rsidRPr="00DC7310">
              <w:rPr>
                <w:rFonts w:eastAsia="Yu Mincho" w:cs="Arial"/>
                <w:kern w:val="2"/>
                <w:szCs w:val="14"/>
                <w:lang w:eastAsia="ko-KR"/>
              </w:rPr>
              <w:t>4470</w:t>
            </w:r>
          </w:p>
        </w:tc>
        <w:tc>
          <w:tcPr>
            <w:tcW w:w="341" w:type="pct"/>
            <w:gridSpan w:val="2"/>
            <w:shd w:val="clear" w:color="auto" w:fill="auto"/>
          </w:tcPr>
          <w:p w14:paraId="29CFCD94" w14:textId="77777777" w:rsidR="005A246A" w:rsidRPr="00DC7310" w:rsidRDefault="005A246A" w:rsidP="00F03F6B">
            <w:pPr>
              <w:pStyle w:val="TAC"/>
              <w:keepNext w:val="0"/>
              <w:keepLines w:val="0"/>
              <w:rPr>
                <w:rFonts w:cs="Arial"/>
              </w:rPr>
            </w:pPr>
            <w:r w:rsidRPr="00DC7310">
              <w:rPr>
                <w:rFonts w:eastAsia="Malgun Gothic" w:cs="Arial"/>
                <w:kern w:val="2"/>
                <w:szCs w:val="14"/>
                <w:lang w:eastAsia="ko-KR"/>
              </w:rPr>
              <w:t>N/A</w:t>
            </w:r>
          </w:p>
        </w:tc>
        <w:tc>
          <w:tcPr>
            <w:tcW w:w="607" w:type="pct"/>
            <w:gridSpan w:val="3"/>
            <w:shd w:val="clear" w:color="auto" w:fill="auto"/>
          </w:tcPr>
          <w:p w14:paraId="240E6BED" w14:textId="77777777" w:rsidR="005A246A" w:rsidRPr="00DC7310" w:rsidRDefault="005A246A" w:rsidP="00F03F6B">
            <w:pPr>
              <w:pStyle w:val="TAC"/>
              <w:keepNext w:val="0"/>
              <w:keepLines w:val="0"/>
              <w:rPr>
                <w:rFonts w:cs="Arial"/>
              </w:rPr>
            </w:pPr>
            <w:r w:rsidRPr="00DC7310">
              <w:rPr>
                <w:rFonts w:eastAsia="Malgun Gothic" w:cs="Arial"/>
                <w:kern w:val="2"/>
                <w:szCs w:val="14"/>
                <w:lang w:eastAsia="ko-KR"/>
              </w:rPr>
              <w:t>N/A</w:t>
            </w:r>
          </w:p>
        </w:tc>
      </w:tr>
      <w:tr w:rsidR="005A246A" w:rsidRPr="00DC7310" w14:paraId="5058159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0E4CBB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4695EAB"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42</w:t>
            </w:r>
          </w:p>
        </w:tc>
        <w:tc>
          <w:tcPr>
            <w:tcW w:w="574" w:type="pct"/>
            <w:gridSpan w:val="2"/>
            <w:shd w:val="clear" w:color="auto" w:fill="auto"/>
            <w:noWrap/>
          </w:tcPr>
          <w:p w14:paraId="29617866" w14:textId="77777777" w:rsidR="005A246A" w:rsidRPr="00DC7310" w:rsidRDefault="005A246A" w:rsidP="00F03F6B">
            <w:pPr>
              <w:pStyle w:val="TAC"/>
              <w:keepNext w:val="0"/>
              <w:keepLines w:val="0"/>
            </w:pPr>
            <w:r w:rsidRPr="00DC7310">
              <w:rPr>
                <w:rFonts w:eastAsia="Yu Mincho" w:cs="Arial"/>
                <w:kern w:val="2"/>
                <w:szCs w:val="22"/>
                <w:lang w:eastAsia="ja-JP"/>
              </w:rPr>
              <w:t>N/A</w:t>
            </w:r>
          </w:p>
        </w:tc>
        <w:tc>
          <w:tcPr>
            <w:tcW w:w="348" w:type="pct"/>
            <w:gridSpan w:val="2"/>
            <w:shd w:val="clear" w:color="auto" w:fill="auto"/>
            <w:noWrap/>
          </w:tcPr>
          <w:p w14:paraId="1B54B653" w14:textId="77777777" w:rsidR="005A246A" w:rsidRPr="00DC7310" w:rsidRDefault="005A246A" w:rsidP="00F03F6B">
            <w:pPr>
              <w:pStyle w:val="TAC"/>
              <w:keepNext w:val="0"/>
              <w:keepLines w:val="0"/>
            </w:pPr>
            <w:r w:rsidRPr="00DC7310">
              <w:rPr>
                <w:rFonts w:eastAsia="Yu Mincho" w:cs="Arial"/>
                <w:kern w:val="2"/>
                <w:szCs w:val="22"/>
                <w:lang w:eastAsia="ja-JP"/>
              </w:rPr>
              <w:t>5</w:t>
            </w:r>
          </w:p>
        </w:tc>
        <w:tc>
          <w:tcPr>
            <w:tcW w:w="1046" w:type="pct"/>
            <w:gridSpan w:val="2"/>
            <w:shd w:val="clear" w:color="auto" w:fill="auto"/>
            <w:noWrap/>
          </w:tcPr>
          <w:p w14:paraId="1BE35CC1" w14:textId="77777777" w:rsidR="005A246A" w:rsidRPr="00DC7310" w:rsidRDefault="005A246A" w:rsidP="00F03F6B">
            <w:pPr>
              <w:pStyle w:val="TAC"/>
              <w:keepNext w:val="0"/>
              <w:keepLines w:val="0"/>
            </w:pPr>
            <w:r w:rsidRPr="00DC7310">
              <w:rPr>
                <w:rFonts w:eastAsia="Yu Mincho" w:cs="Arial"/>
                <w:kern w:val="2"/>
                <w:szCs w:val="22"/>
                <w:lang w:eastAsia="ja-JP"/>
              </w:rPr>
              <w:t>N/A</w:t>
            </w:r>
          </w:p>
        </w:tc>
        <w:tc>
          <w:tcPr>
            <w:tcW w:w="542" w:type="pct"/>
            <w:gridSpan w:val="2"/>
            <w:shd w:val="clear" w:color="auto" w:fill="auto"/>
            <w:noWrap/>
          </w:tcPr>
          <w:p w14:paraId="7C6A2057" w14:textId="77777777" w:rsidR="005A246A" w:rsidRPr="00DC7310" w:rsidRDefault="005A246A" w:rsidP="00F03F6B">
            <w:pPr>
              <w:pStyle w:val="TAC"/>
              <w:keepNext w:val="0"/>
              <w:keepLines w:val="0"/>
            </w:pPr>
            <w:r w:rsidRPr="00DC7310">
              <w:rPr>
                <w:rFonts w:eastAsia="Yu Mincho" w:cs="Arial"/>
                <w:kern w:val="2"/>
                <w:szCs w:val="22"/>
                <w:lang w:eastAsia="ja-JP"/>
              </w:rPr>
              <w:t>3570</w:t>
            </w:r>
          </w:p>
        </w:tc>
        <w:tc>
          <w:tcPr>
            <w:tcW w:w="341" w:type="pct"/>
            <w:gridSpan w:val="2"/>
            <w:shd w:val="clear" w:color="auto" w:fill="auto"/>
          </w:tcPr>
          <w:p w14:paraId="0E67ADB5" w14:textId="77777777" w:rsidR="005A246A" w:rsidRPr="00DC7310" w:rsidRDefault="005A246A" w:rsidP="00F03F6B">
            <w:pPr>
              <w:pStyle w:val="TAC"/>
              <w:keepNext w:val="0"/>
              <w:keepLines w:val="0"/>
              <w:rPr>
                <w:rFonts w:cs="Arial"/>
              </w:rPr>
            </w:pPr>
            <w:r w:rsidRPr="00DC7310">
              <w:rPr>
                <w:rFonts w:cs="Arial"/>
                <w:kern w:val="2"/>
                <w:szCs w:val="22"/>
                <w:lang w:eastAsia="ja-JP"/>
              </w:rPr>
              <w:t>28.8</w:t>
            </w:r>
          </w:p>
        </w:tc>
        <w:tc>
          <w:tcPr>
            <w:tcW w:w="607" w:type="pct"/>
            <w:gridSpan w:val="3"/>
            <w:shd w:val="clear" w:color="auto" w:fill="auto"/>
          </w:tcPr>
          <w:p w14:paraId="3A7FB539" w14:textId="77777777" w:rsidR="005A246A" w:rsidRPr="00DC7310" w:rsidRDefault="005A246A" w:rsidP="00F03F6B">
            <w:pPr>
              <w:pStyle w:val="TAC"/>
              <w:keepNext w:val="0"/>
              <w:keepLines w:val="0"/>
              <w:rPr>
                <w:rFonts w:cs="Arial"/>
              </w:rPr>
            </w:pPr>
            <w:r w:rsidRPr="00DC7310">
              <w:rPr>
                <w:rFonts w:eastAsia="Malgun Gothic" w:cs="Arial"/>
                <w:kern w:val="2"/>
                <w:szCs w:val="22"/>
                <w:lang w:eastAsia="ko-KR"/>
              </w:rPr>
              <w:t>IMD2</w:t>
            </w:r>
          </w:p>
        </w:tc>
      </w:tr>
      <w:tr w:rsidR="005A246A" w:rsidRPr="00DC7310" w14:paraId="23FCEBAE" w14:textId="77777777" w:rsidTr="00F03F6B">
        <w:trPr>
          <w:jc w:val="center"/>
        </w:trPr>
        <w:tc>
          <w:tcPr>
            <w:tcW w:w="1132" w:type="pct"/>
            <w:tcBorders>
              <w:top w:val="single" w:sz="4" w:space="0" w:color="auto"/>
              <w:bottom w:val="nil"/>
            </w:tcBorders>
            <w:shd w:val="clear" w:color="auto" w:fill="auto"/>
          </w:tcPr>
          <w:p w14:paraId="5E40F913" w14:textId="77777777" w:rsidR="005A246A" w:rsidRPr="00DC7310" w:rsidRDefault="005A246A" w:rsidP="00F03F6B">
            <w:pPr>
              <w:pStyle w:val="TAC"/>
              <w:keepNext w:val="0"/>
              <w:keepLines w:val="0"/>
              <w:rPr>
                <w:rFonts w:eastAsia="MS Mincho"/>
              </w:rPr>
            </w:pPr>
            <w:r w:rsidRPr="00DC7310">
              <w:rPr>
                <w:lang w:eastAsia="ja-JP"/>
              </w:rPr>
              <w:t>DC_8A_SUL_n78A-n80A</w:t>
            </w:r>
          </w:p>
        </w:tc>
        <w:tc>
          <w:tcPr>
            <w:tcW w:w="410" w:type="pct"/>
            <w:shd w:val="clear" w:color="auto" w:fill="auto"/>
          </w:tcPr>
          <w:p w14:paraId="7DA04915" w14:textId="77777777" w:rsidR="005A246A" w:rsidRPr="00DC7310" w:rsidRDefault="005A246A" w:rsidP="00F03F6B">
            <w:pPr>
              <w:pStyle w:val="TAC"/>
              <w:keepNext w:val="0"/>
              <w:keepLines w:val="0"/>
              <w:rPr>
                <w:lang w:eastAsia="ja-JP"/>
              </w:rPr>
            </w:pPr>
            <w:r w:rsidRPr="00DC7310">
              <w:rPr>
                <w:rFonts w:cs="Arial"/>
              </w:rPr>
              <w:t>n80</w:t>
            </w:r>
          </w:p>
        </w:tc>
        <w:tc>
          <w:tcPr>
            <w:tcW w:w="574" w:type="pct"/>
            <w:gridSpan w:val="2"/>
            <w:shd w:val="clear" w:color="auto" w:fill="auto"/>
            <w:noWrap/>
          </w:tcPr>
          <w:p w14:paraId="09209C26" w14:textId="77777777" w:rsidR="005A246A" w:rsidRPr="00DC7310" w:rsidRDefault="005A246A" w:rsidP="00F03F6B">
            <w:pPr>
              <w:pStyle w:val="TAC"/>
              <w:keepNext w:val="0"/>
              <w:keepLines w:val="0"/>
            </w:pPr>
            <w:r w:rsidRPr="00DC7310">
              <w:rPr>
                <w:rFonts w:cs="Arial"/>
              </w:rPr>
              <w:t>1755</w:t>
            </w:r>
          </w:p>
        </w:tc>
        <w:tc>
          <w:tcPr>
            <w:tcW w:w="348" w:type="pct"/>
            <w:gridSpan w:val="2"/>
            <w:shd w:val="clear" w:color="auto" w:fill="auto"/>
            <w:noWrap/>
          </w:tcPr>
          <w:p w14:paraId="43131879"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4E9EBC6A"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3AAEFBE9" w14:textId="77777777" w:rsidR="005A246A" w:rsidRPr="00DC7310" w:rsidRDefault="005A246A" w:rsidP="00F03F6B">
            <w:pPr>
              <w:pStyle w:val="TAC"/>
              <w:keepNext w:val="0"/>
              <w:keepLines w:val="0"/>
            </w:pPr>
          </w:p>
        </w:tc>
        <w:tc>
          <w:tcPr>
            <w:tcW w:w="341" w:type="pct"/>
            <w:gridSpan w:val="2"/>
            <w:shd w:val="clear" w:color="auto" w:fill="auto"/>
          </w:tcPr>
          <w:p w14:paraId="6602E57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82A25E8" w14:textId="77777777" w:rsidR="005A246A" w:rsidRPr="00DC7310" w:rsidRDefault="005A246A" w:rsidP="00F03F6B">
            <w:pPr>
              <w:pStyle w:val="TAC"/>
              <w:keepNext w:val="0"/>
              <w:keepLines w:val="0"/>
            </w:pPr>
            <w:r w:rsidRPr="00DC7310">
              <w:rPr>
                <w:rFonts w:cs="Arial"/>
              </w:rPr>
              <w:t>N/A</w:t>
            </w:r>
          </w:p>
        </w:tc>
      </w:tr>
      <w:tr w:rsidR="005A246A" w:rsidRPr="00DC7310" w14:paraId="286DA226" w14:textId="77777777" w:rsidTr="00F03F6B">
        <w:trPr>
          <w:jc w:val="center"/>
        </w:trPr>
        <w:tc>
          <w:tcPr>
            <w:tcW w:w="1132" w:type="pct"/>
            <w:tcBorders>
              <w:top w:val="nil"/>
              <w:bottom w:val="nil"/>
            </w:tcBorders>
            <w:shd w:val="clear" w:color="auto" w:fill="auto"/>
          </w:tcPr>
          <w:p w14:paraId="38EA471B" w14:textId="77777777" w:rsidR="005A246A" w:rsidRPr="00DC7310" w:rsidRDefault="005A246A" w:rsidP="00F03F6B">
            <w:pPr>
              <w:pStyle w:val="TAC"/>
              <w:keepNext w:val="0"/>
              <w:keepLines w:val="0"/>
              <w:rPr>
                <w:rFonts w:eastAsia="MS Mincho"/>
              </w:rPr>
            </w:pPr>
          </w:p>
        </w:tc>
        <w:tc>
          <w:tcPr>
            <w:tcW w:w="410" w:type="pct"/>
            <w:shd w:val="clear" w:color="auto" w:fill="auto"/>
          </w:tcPr>
          <w:p w14:paraId="0EB6A8EF"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107B8F4D"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6F353278"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6DE19F5"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196A949" w14:textId="77777777" w:rsidR="005A246A" w:rsidRPr="00DC7310" w:rsidRDefault="005A246A" w:rsidP="00F03F6B">
            <w:pPr>
              <w:pStyle w:val="TAC"/>
              <w:keepNext w:val="0"/>
              <w:keepLines w:val="0"/>
            </w:pPr>
            <w:r w:rsidRPr="00DC7310">
              <w:rPr>
                <w:rFonts w:cs="Arial"/>
              </w:rPr>
              <w:t>945</w:t>
            </w:r>
          </w:p>
        </w:tc>
        <w:tc>
          <w:tcPr>
            <w:tcW w:w="341" w:type="pct"/>
            <w:gridSpan w:val="2"/>
            <w:shd w:val="clear" w:color="auto" w:fill="auto"/>
          </w:tcPr>
          <w:p w14:paraId="3BE95B31" w14:textId="77777777" w:rsidR="005A246A" w:rsidRPr="00DC7310" w:rsidRDefault="005A246A" w:rsidP="00F03F6B">
            <w:pPr>
              <w:pStyle w:val="TAC"/>
              <w:keepNext w:val="0"/>
              <w:keepLines w:val="0"/>
            </w:pPr>
            <w:r w:rsidRPr="00DC7310">
              <w:rPr>
                <w:rFonts w:cs="Arial"/>
              </w:rPr>
              <w:t>8</w:t>
            </w:r>
          </w:p>
        </w:tc>
        <w:tc>
          <w:tcPr>
            <w:tcW w:w="607" w:type="pct"/>
            <w:gridSpan w:val="3"/>
            <w:shd w:val="clear" w:color="auto" w:fill="auto"/>
          </w:tcPr>
          <w:p w14:paraId="025C4271" w14:textId="77777777" w:rsidR="005A246A" w:rsidRPr="00DC7310" w:rsidRDefault="005A246A" w:rsidP="00F03F6B">
            <w:pPr>
              <w:pStyle w:val="TAC"/>
              <w:keepNext w:val="0"/>
              <w:keepLines w:val="0"/>
            </w:pPr>
            <w:r w:rsidRPr="00DC7310">
              <w:rPr>
                <w:rFonts w:cs="Arial"/>
              </w:rPr>
              <w:t>IMD4</w:t>
            </w:r>
          </w:p>
        </w:tc>
      </w:tr>
      <w:tr w:rsidR="005A246A" w:rsidRPr="00DC7310" w14:paraId="33D231A5" w14:textId="77777777" w:rsidTr="00F03F6B">
        <w:trPr>
          <w:jc w:val="center"/>
        </w:trPr>
        <w:tc>
          <w:tcPr>
            <w:tcW w:w="1132" w:type="pct"/>
            <w:tcBorders>
              <w:top w:val="nil"/>
              <w:bottom w:val="nil"/>
            </w:tcBorders>
            <w:shd w:val="clear" w:color="auto" w:fill="auto"/>
          </w:tcPr>
          <w:p w14:paraId="10F24F05" w14:textId="77777777" w:rsidR="005A246A" w:rsidRPr="00DC7310" w:rsidRDefault="005A246A" w:rsidP="00F03F6B">
            <w:pPr>
              <w:pStyle w:val="TAC"/>
              <w:keepNext w:val="0"/>
              <w:keepLines w:val="0"/>
              <w:rPr>
                <w:rFonts w:eastAsia="MS Mincho"/>
              </w:rPr>
            </w:pPr>
          </w:p>
        </w:tc>
        <w:tc>
          <w:tcPr>
            <w:tcW w:w="410" w:type="pct"/>
            <w:shd w:val="clear" w:color="auto" w:fill="auto"/>
          </w:tcPr>
          <w:p w14:paraId="3ACE3AAC" w14:textId="77777777" w:rsidR="005A246A" w:rsidRPr="00DC7310" w:rsidRDefault="005A246A" w:rsidP="00F03F6B">
            <w:pPr>
              <w:pStyle w:val="TAC"/>
              <w:keepNext w:val="0"/>
              <w:keepLines w:val="0"/>
              <w:rPr>
                <w:lang w:eastAsia="ja-JP"/>
              </w:rPr>
            </w:pPr>
            <w:r w:rsidRPr="00DC7310">
              <w:rPr>
                <w:rFonts w:cs="Arial"/>
                <w:kern w:val="2"/>
                <w:szCs w:val="24"/>
                <w:lang w:eastAsia="ja-JP"/>
              </w:rPr>
              <w:t>n80</w:t>
            </w:r>
          </w:p>
        </w:tc>
        <w:tc>
          <w:tcPr>
            <w:tcW w:w="574" w:type="pct"/>
            <w:gridSpan w:val="2"/>
            <w:shd w:val="clear" w:color="auto" w:fill="auto"/>
            <w:noWrap/>
          </w:tcPr>
          <w:p w14:paraId="14ADB9BF" w14:textId="77777777" w:rsidR="005A246A" w:rsidRPr="00DC7310" w:rsidRDefault="005A246A" w:rsidP="00F03F6B">
            <w:pPr>
              <w:pStyle w:val="TAC"/>
              <w:keepNext w:val="0"/>
              <w:keepLines w:val="0"/>
            </w:pPr>
            <w:r w:rsidRPr="00DC7310">
              <w:rPr>
                <w:rFonts w:cs="Arial"/>
                <w:lang w:eastAsia="zh-CN"/>
              </w:rPr>
              <w:t>1750</w:t>
            </w:r>
          </w:p>
        </w:tc>
        <w:tc>
          <w:tcPr>
            <w:tcW w:w="348" w:type="pct"/>
            <w:gridSpan w:val="2"/>
            <w:shd w:val="clear" w:color="auto" w:fill="auto"/>
            <w:noWrap/>
          </w:tcPr>
          <w:p w14:paraId="67BB7F05"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1F04CA38"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15CE934C" w14:textId="77777777" w:rsidR="005A246A" w:rsidRPr="00DC7310" w:rsidRDefault="005A246A" w:rsidP="00F03F6B">
            <w:pPr>
              <w:pStyle w:val="TAC"/>
              <w:keepNext w:val="0"/>
              <w:keepLines w:val="0"/>
            </w:pPr>
          </w:p>
        </w:tc>
        <w:tc>
          <w:tcPr>
            <w:tcW w:w="341" w:type="pct"/>
            <w:gridSpan w:val="2"/>
            <w:shd w:val="clear" w:color="auto" w:fill="auto"/>
          </w:tcPr>
          <w:p w14:paraId="30F592F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814DF95"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4EE25AD8" w14:textId="77777777" w:rsidTr="00F03F6B">
        <w:trPr>
          <w:jc w:val="center"/>
        </w:trPr>
        <w:tc>
          <w:tcPr>
            <w:tcW w:w="1132" w:type="pct"/>
            <w:tcBorders>
              <w:top w:val="nil"/>
              <w:bottom w:val="nil"/>
            </w:tcBorders>
            <w:shd w:val="clear" w:color="auto" w:fill="auto"/>
          </w:tcPr>
          <w:p w14:paraId="21C74A9B" w14:textId="77777777" w:rsidR="005A246A" w:rsidRPr="00DC7310" w:rsidRDefault="005A246A" w:rsidP="00F03F6B">
            <w:pPr>
              <w:pStyle w:val="TAC"/>
              <w:keepNext w:val="0"/>
              <w:keepLines w:val="0"/>
              <w:rPr>
                <w:rFonts w:eastAsia="MS Mincho"/>
              </w:rPr>
            </w:pPr>
          </w:p>
        </w:tc>
        <w:tc>
          <w:tcPr>
            <w:tcW w:w="410" w:type="pct"/>
            <w:shd w:val="clear" w:color="auto" w:fill="auto"/>
          </w:tcPr>
          <w:p w14:paraId="7585D09B" w14:textId="77777777" w:rsidR="005A246A" w:rsidRPr="00DC7310" w:rsidRDefault="005A246A" w:rsidP="00F03F6B">
            <w:pPr>
              <w:pStyle w:val="TAC"/>
              <w:keepNext w:val="0"/>
              <w:keepLines w:val="0"/>
              <w:rPr>
                <w:lang w:eastAsia="ja-JP"/>
              </w:rPr>
            </w:pPr>
            <w:r w:rsidRPr="00DC7310">
              <w:rPr>
                <w:rFonts w:cs="Arial"/>
                <w:kern w:val="2"/>
                <w:szCs w:val="24"/>
                <w:lang w:eastAsia="ja-JP"/>
              </w:rPr>
              <w:t>8</w:t>
            </w:r>
          </w:p>
        </w:tc>
        <w:tc>
          <w:tcPr>
            <w:tcW w:w="574" w:type="pct"/>
            <w:gridSpan w:val="2"/>
            <w:shd w:val="clear" w:color="auto" w:fill="auto"/>
            <w:noWrap/>
          </w:tcPr>
          <w:p w14:paraId="29A0C245" w14:textId="77777777" w:rsidR="005A246A" w:rsidRPr="00DC7310" w:rsidRDefault="005A246A" w:rsidP="00F03F6B">
            <w:pPr>
              <w:pStyle w:val="TAC"/>
              <w:keepNext w:val="0"/>
              <w:keepLines w:val="0"/>
            </w:pPr>
            <w:r w:rsidRPr="00DC7310">
              <w:rPr>
                <w:rFonts w:cs="Arial"/>
                <w:lang w:eastAsia="zh-CN"/>
              </w:rPr>
              <w:t>900</w:t>
            </w:r>
          </w:p>
        </w:tc>
        <w:tc>
          <w:tcPr>
            <w:tcW w:w="348" w:type="pct"/>
            <w:gridSpan w:val="2"/>
            <w:shd w:val="clear" w:color="auto" w:fill="auto"/>
            <w:noWrap/>
          </w:tcPr>
          <w:p w14:paraId="1749A391"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F14A4A0"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5FC7BBE" w14:textId="77777777" w:rsidR="005A246A" w:rsidRPr="00DC7310" w:rsidRDefault="005A246A" w:rsidP="00F03F6B">
            <w:pPr>
              <w:pStyle w:val="TAC"/>
              <w:keepNext w:val="0"/>
              <w:keepLines w:val="0"/>
            </w:pPr>
            <w:r w:rsidRPr="00DC7310">
              <w:rPr>
                <w:rFonts w:cs="Arial"/>
              </w:rPr>
              <w:t>945</w:t>
            </w:r>
          </w:p>
        </w:tc>
        <w:tc>
          <w:tcPr>
            <w:tcW w:w="341" w:type="pct"/>
            <w:gridSpan w:val="2"/>
            <w:shd w:val="clear" w:color="auto" w:fill="auto"/>
          </w:tcPr>
          <w:p w14:paraId="52241E5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EAC9BD0"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6B88CDBE" w14:textId="77777777" w:rsidTr="00F03F6B">
        <w:trPr>
          <w:jc w:val="center"/>
        </w:trPr>
        <w:tc>
          <w:tcPr>
            <w:tcW w:w="1132" w:type="pct"/>
            <w:tcBorders>
              <w:top w:val="nil"/>
              <w:bottom w:val="single" w:sz="4" w:space="0" w:color="auto"/>
            </w:tcBorders>
            <w:shd w:val="clear" w:color="auto" w:fill="auto"/>
          </w:tcPr>
          <w:p w14:paraId="5CC3F9F7" w14:textId="77777777" w:rsidR="005A246A" w:rsidRPr="00DC7310" w:rsidRDefault="005A246A" w:rsidP="00F03F6B">
            <w:pPr>
              <w:pStyle w:val="TAC"/>
              <w:keepNext w:val="0"/>
              <w:keepLines w:val="0"/>
              <w:rPr>
                <w:rFonts w:eastAsia="MS Mincho"/>
              </w:rPr>
            </w:pPr>
          </w:p>
        </w:tc>
        <w:tc>
          <w:tcPr>
            <w:tcW w:w="410" w:type="pct"/>
            <w:shd w:val="clear" w:color="auto" w:fill="auto"/>
          </w:tcPr>
          <w:p w14:paraId="65596F57" w14:textId="77777777" w:rsidR="005A246A" w:rsidRPr="00DC7310" w:rsidRDefault="005A246A" w:rsidP="00F03F6B">
            <w:pPr>
              <w:pStyle w:val="TAC"/>
              <w:keepNext w:val="0"/>
              <w:keepLines w:val="0"/>
              <w:rPr>
                <w:lang w:eastAsia="ja-JP"/>
              </w:rPr>
            </w:pPr>
            <w:r w:rsidRPr="00DC7310">
              <w:rPr>
                <w:rFonts w:cs="Arial"/>
                <w:kern w:val="2"/>
                <w:szCs w:val="24"/>
                <w:lang w:eastAsia="ja-JP"/>
              </w:rPr>
              <w:t>n78</w:t>
            </w:r>
          </w:p>
        </w:tc>
        <w:tc>
          <w:tcPr>
            <w:tcW w:w="574" w:type="pct"/>
            <w:gridSpan w:val="2"/>
            <w:shd w:val="clear" w:color="auto" w:fill="auto"/>
            <w:noWrap/>
          </w:tcPr>
          <w:p w14:paraId="33114B0D" w14:textId="77777777" w:rsidR="005A246A" w:rsidRPr="00DC7310" w:rsidRDefault="005A246A" w:rsidP="00F03F6B">
            <w:pPr>
              <w:pStyle w:val="TAC"/>
              <w:keepNext w:val="0"/>
              <w:keepLines w:val="0"/>
            </w:pPr>
            <w:r w:rsidRPr="00DC7310">
              <w:rPr>
                <w:rFonts w:cs="Arial"/>
                <w:lang w:eastAsia="zh-CN"/>
              </w:rPr>
              <w:t>N/A</w:t>
            </w:r>
          </w:p>
        </w:tc>
        <w:tc>
          <w:tcPr>
            <w:tcW w:w="348" w:type="pct"/>
            <w:gridSpan w:val="2"/>
            <w:shd w:val="clear" w:color="auto" w:fill="auto"/>
            <w:noWrap/>
          </w:tcPr>
          <w:p w14:paraId="39790186"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723C3650"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0AFC8397" w14:textId="77777777" w:rsidR="005A246A" w:rsidRPr="00DC7310" w:rsidRDefault="005A246A" w:rsidP="00F03F6B">
            <w:pPr>
              <w:pStyle w:val="TAC"/>
              <w:keepNext w:val="0"/>
              <w:keepLines w:val="0"/>
            </w:pPr>
            <w:r w:rsidRPr="00DC7310">
              <w:rPr>
                <w:rFonts w:cs="Arial"/>
                <w:lang w:eastAsia="zh-CN"/>
              </w:rPr>
              <w:t>3550</w:t>
            </w:r>
          </w:p>
        </w:tc>
        <w:tc>
          <w:tcPr>
            <w:tcW w:w="341" w:type="pct"/>
            <w:gridSpan w:val="2"/>
            <w:shd w:val="clear" w:color="auto" w:fill="auto"/>
          </w:tcPr>
          <w:p w14:paraId="1450FA52" w14:textId="77777777" w:rsidR="005A246A" w:rsidRPr="00DC7310" w:rsidRDefault="005A246A" w:rsidP="00F03F6B">
            <w:pPr>
              <w:pStyle w:val="TAC"/>
              <w:keepNext w:val="0"/>
              <w:keepLines w:val="0"/>
            </w:pPr>
            <w:r w:rsidRPr="00DC7310">
              <w:rPr>
                <w:rFonts w:cs="Arial"/>
              </w:rPr>
              <w:t>8</w:t>
            </w:r>
          </w:p>
        </w:tc>
        <w:tc>
          <w:tcPr>
            <w:tcW w:w="607" w:type="pct"/>
            <w:gridSpan w:val="3"/>
            <w:shd w:val="clear" w:color="auto" w:fill="auto"/>
          </w:tcPr>
          <w:p w14:paraId="019FD3B1" w14:textId="77777777" w:rsidR="005A246A" w:rsidRPr="00DC7310" w:rsidRDefault="005A246A" w:rsidP="00F03F6B">
            <w:pPr>
              <w:pStyle w:val="TAC"/>
              <w:keepNext w:val="0"/>
              <w:keepLines w:val="0"/>
            </w:pPr>
            <w:r w:rsidRPr="00DC7310">
              <w:rPr>
                <w:kern w:val="2"/>
                <w:szCs w:val="24"/>
                <w:lang w:eastAsia="ja-JP"/>
              </w:rPr>
              <w:t>IMD3</w:t>
            </w:r>
            <w:r w:rsidRPr="00DC7310">
              <w:rPr>
                <w:rFonts w:cs="Arial"/>
                <w:vertAlign w:val="superscript"/>
              </w:rPr>
              <w:t>3</w:t>
            </w:r>
          </w:p>
        </w:tc>
      </w:tr>
      <w:tr w:rsidR="005A246A" w:rsidRPr="00DC7310" w14:paraId="2560BBD8" w14:textId="77777777" w:rsidTr="00F03F6B">
        <w:trPr>
          <w:jc w:val="center"/>
        </w:trPr>
        <w:tc>
          <w:tcPr>
            <w:tcW w:w="1132" w:type="pct"/>
            <w:tcBorders>
              <w:top w:val="nil"/>
              <w:bottom w:val="nil"/>
            </w:tcBorders>
            <w:shd w:val="clear" w:color="auto" w:fill="auto"/>
          </w:tcPr>
          <w:p w14:paraId="7A49E4D0" w14:textId="77777777" w:rsidR="005A246A" w:rsidRPr="00DC7310" w:rsidRDefault="005A246A" w:rsidP="00F03F6B">
            <w:pPr>
              <w:pStyle w:val="TAC"/>
              <w:keepNext w:val="0"/>
              <w:keepLines w:val="0"/>
            </w:pPr>
            <w:r w:rsidRPr="00DC7310">
              <w:t>DC_11A_n1A</w:t>
            </w:r>
            <w:r w:rsidRPr="00DC7310">
              <w:rPr>
                <w:rFonts w:hint="eastAsia"/>
              </w:rPr>
              <w:t>-</w:t>
            </w:r>
            <w:r w:rsidRPr="00DC7310">
              <w:t>n77A</w:t>
            </w:r>
          </w:p>
          <w:p w14:paraId="7FDBEF6D" w14:textId="77777777" w:rsidR="005A246A" w:rsidRPr="00DC7310" w:rsidRDefault="005A246A" w:rsidP="00F03F6B">
            <w:pPr>
              <w:pStyle w:val="TAC"/>
              <w:keepNext w:val="0"/>
              <w:keepLines w:val="0"/>
              <w:rPr>
                <w:rFonts w:eastAsia="MS Mincho"/>
              </w:rPr>
            </w:pPr>
            <w:r w:rsidRPr="00DC7310">
              <w:t>DC_11A_n1A</w:t>
            </w:r>
            <w:r w:rsidRPr="00DC7310">
              <w:rPr>
                <w:rFonts w:hint="eastAsia"/>
              </w:rPr>
              <w:t>-</w:t>
            </w:r>
            <w:r w:rsidRPr="00DC7310">
              <w:t>n77(2A)</w:t>
            </w:r>
          </w:p>
        </w:tc>
        <w:tc>
          <w:tcPr>
            <w:tcW w:w="410" w:type="pct"/>
            <w:shd w:val="clear" w:color="auto" w:fill="auto"/>
            <w:vAlign w:val="center"/>
          </w:tcPr>
          <w:p w14:paraId="337D3025"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11</w:t>
            </w:r>
          </w:p>
        </w:tc>
        <w:tc>
          <w:tcPr>
            <w:tcW w:w="574" w:type="pct"/>
            <w:gridSpan w:val="2"/>
            <w:shd w:val="clear" w:color="auto" w:fill="auto"/>
            <w:noWrap/>
          </w:tcPr>
          <w:p w14:paraId="64ACC58B" w14:textId="77777777" w:rsidR="005A246A" w:rsidRPr="00DC7310" w:rsidRDefault="005A246A" w:rsidP="00F03F6B">
            <w:pPr>
              <w:pStyle w:val="TAC"/>
              <w:keepNext w:val="0"/>
              <w:keepLines w:val="0"/>
              <w:rPr>
                <w:rFonts w:cs="Arial"/>
                <w:lang w:eastAsia="zh-CN"/>
              </w:rPr>
            </w:pPr>
            <w:r w:rsidRPr="00DC7310">
              <w:t>1435</w:t>
            </w:r>
          </w:p>
        </w:tc>
        <w:tc>
          <w:tcPr>
            <w:tcW w:w="348" w:type="pct"/>
            <w:gridSpan w:val="2"/>
            <w:shd w:val="clear" w:color="auto" w:fill="auto"/>
            <w:noWrap/>
          </w:tcPr>
          <w:p w14:paraId="532357FC"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0DF34D5F"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49EBDB6D" w14:textId="77777777" w:rsidR="005A246A" w:rsidRPr="00DC7310" w:rsidRDefault="005A246A" w:rsidP="00F03F6B">
            <w:pPr>
              <w:pStyle w:val="TAC"/>
              <w:keepNext w:val="0"/>
              <w:keepLines w:val="0"/>
              <w:rPr>
                <w:rFonts w:cs="Arial"/>
                <w:lang w:eastAsia="zh-CN"/>
              </w:rPr>
            </w:pPr>
            <w:r w:rsidRPr="00DC7310">
              <w:t>1483</w:t>
            </w:r>
          </w:p>
        </w:tc>
        <w:tc>
          <w:tcPr>
            <w:tcW w:w="341" w:type="pct"/>
            <w:gridSpan w:val="2"/>
            <w:shd w:val="clear" w:color="auto" w:fill="auto"/>
            <w:vAlign w:val="center"/>
          </w:tcPr>
          <w:p w14:paraId="784DBAF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590B664F"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26028CF2" w14:textId="77777777" w:rsidTr="00F03F6B">
        <w:trPr>
          <w:jc w:val="center"/>
        </w:trPr>
        <w:tc>
          <w:tcPr>
            <w:tcW w:w="1132" w:type="pct"/>
            <w:tcBorders>
              <w:top w:val="nil"/>
              <w:bottom w:val="nil"/>
            </w:tcBorders>
            <w:shd w:val="clear" w:color="auto" w:fill="auto"/>
          </w:tcPr>
          <w:p w14:paraId="0B130A7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4852529" w14:textId="77777777" w:rsidR="005A246A" w:rsidRPr="00DC7310" w:rsidRDefault="005A246A" w:rsidP="00F03F6B">
            <w:pPr>
              <w:pStyle w:val="TAC"/>
              <w:keepNext w:val="0"/>
              <w:keepLines w:val="0"/>
              <w:rPr>
                <w:rFonts w:cs="Arial"/>
                <w:kern w:val="2"/>
                <w:szCs w:val="24"/>
                <w:lang w:eastAsia="ja-JP"/>
              </w:rPr>
            </w:pPr>
            <w:r w:rsidRPr="00DC7310">
              <w:rPr>
                <w:rFonts w:cs="Arial"/>
              </w:rPr>
              <w:t>n1</w:t>
            </w:r>
          </w:p>
        </w:tc>
        <w:tc>
          <w:tcPr>
            <w:tcW w:w="574" w:type="pct"/>
            <w:gridSpan w:val="2"/>
            <w:shd w:val="clear" w:color="auto" w:fill="auto"/>
            <w:noWrap/>
          </w:tcPr>
          <w:p w14:paraId="32EF7CFF" w14:textId="77777777" w:rsidR="005A246A" w:rsidRPr="00DC7310" w:rsidRDefault="005A246A" w:rsidP="00F03F6B">
            <w:pPr>
              <w:pStyle w:val="TAC"/>
              <w:keepNext w:val="0"/>
              <w:keepLines w:val="0"/>
              <w:rPr>
                <w:rFonts w:cs="Arial"/>
                <w:lang w:eastAsia="zh-CN"/>
              </w:rPr>
            </w:pPr>
            <w:r w:rsidRPr="00DC7310">
              <w:t>1940</w:t>
            </w:r>
          </w:p>
        </w:tc>
        <w:tc>
          <w:tcPr>
            <w:tcW w:w="348" w:type="pct"/>
            <w:gridSpan w:val="2"/>
            <w:shd w:val="clear" w:color="auto" w:fill="auto"/>
            <w:noWrap/>
          </w:tcPr>
          <w:p w14:paraId="289B1A14"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61444A21"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13DCBE2A" w14:textId="77777777" w:rsidR="005A246A" w:rsidRPr="00DC7310" w:rsidRDefault="005A246A" w:rsidP="00F03F6B">
            <w:pPr>
              <w:pStyle w:val="TAC"/>
              <w:keepNext w:val="0"/>
              <w:keepLines w:val="0"/>
              <w:rPr>
                <w:rFonts w:cs="Arial"/>
                <w:lang w:eastAsia="zh-CN"/>
              </w:rPr>
            </w:pPr>
            <w:r w:rsidRPr="00DC7310">
              <w:t>2130</w:t>
            </w:r>
          </w:p>
        </w:tc>
        <w:tc>
          <w:tcPr>
            <w:tcW w:w="341" w:type="pct"/>
            <w:gridSpan w:val="2"/>
            <w:shd w:val="clear" w:color="auto" w:fill="auto"/>
            <w:vAlign w:val="center"/>
          </w:tcPr>
          <w:p w14:paraId="1678137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790B87F"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7BAE7814" w14:textId="77777777" w:rsidTr="00F03F6B">
        <w:trPr>
          <w:jc w:val="center"/>
        </w:trPr>
        <w:tc>
          <w:tcPr>
            <w:tcW w:w="1132" w:type="pct"/>
            <w:tcBorders>
              <w:top w:val="nil"/>
              <w:bottom w:val="nil"/>
            </w:tcBorders>
            <w:shd w:val="clear" w:color="auto" w:fill="auto"/>
          </w:tcPr>
          <w:p w14:paraId="4AE5EB3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17D8BDF"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n</w:t>
            </w:r>
            <w:r w:rsidRPr="00DC7310">
              <w:rPr>
                <w:rFonts w:cs="Arial"/>
              </w:rPr>
              <w:t>77</w:t>
            </w:r>
          </w:p>
        </w:tc>
        <w:tc>
          <w:tcPr>
            <w:tcW w:w="574" w:type="pct"/>
            <w:gridSpan w:val="2"/>
            <w:shd w:val="clear" w:color="auto" w:fill="auto"/>
            <w:noWrap/>
          </w:tcPr>
          <w:p w14:paraId="786BE39E" w14:textId="77777777" w:rsidR="005A246A" w:rsidRPr="00DC7310" w:rsidRDefault="005A246A" w:rsidP="00F03F6B">
            <w:pPr>
              <w:pStyle w:val="TAC"/>
              <w:keepNext w:val="0"/>
              <w:keepLines w:val="0"/>
              <w:rPr>
                <w:rFonts w:cs="Arial"/>
                <w:lang w:eastAsia="zh-CN"/>
              </w:rPr>
            </w:pPr>
            <w:r w:rsidRPr="00DC7310">
              <w:t>N/A</w:t>
            </w:r>
          </w:p>
        </w:tc>
        <w:tc>
          <w:tcPr>
            <w:tcW w:w="348" w:type="pct"/>
            <w:gridSpan w:val="2"/>
            <w:shd w:val="clear" w:color="auto" w:fill="auto"/>
            <w:noWrap/>
          </w:tcPr>
          <w:p w14:paraId="5E081D1B" w14:textId="77777777" w:rsidR="005A246A" w:rsidRPr="00DC7310" w:rsidRDefault="005A246A" w:rsidP="00F03F6B">
            <w:pPr>
              <w:pStyle w:val="TAC"/>
              <w:keepNext w:val="0"/>
              <w:keepLines w:val="0"/>
              <w:rPr>
                <w:rFonts w:cs="Arial"/>
              </w:rPr>
            </w:pPr>
            <w:r w:rsidRPr="00DC7310">
              <w:t>10</w:t>
            </w:r>
          </w:p>
        </w:tc>
        <w:tc>
          <w:tcPr>
            <w:tcW w:w="1046" w:type="pct"/>
            <w:gridSpan w:val="2"/>
            <w:shd w:val="clear" w:color="auto" w:fill="auto"/>
            <w:noWrap/>
          </w:tcPr>
          <w:p w14:paraId="7851869F"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6AA67E97" w14:textId="77777777" w:rsidR="005A246A" w:rsidRPr="00DC7310" w:rsidRDefault="005A246A" w:rsidP="00F03F6B">
            <w:pPr>
              <w:pStyle w:val="TAC"/>
              <w:keepNext w:val="0"/>
              <w:keepLines w:val="0"/>
              <w:rPr>
                <w:rFonts w:cs="Arial"/>
                <w:lang w:eastAsia="zh-CN"/>
              </w:rPr>
            </w:pPr>
            <w:r w:rsidRPr="00DC7310">
              <w:t>3375</w:t>
            </w:r>
          </w:p>
        </w:tc>
        <w:tc>
          <w:tcPr>
            <w:tcW w:w="341" w:type="pct"/>
            <w:gridSpan w:val="2"/>
            <w:shd w:val="clear" w:color="auto" w:fill="auto"/>
            <w:vAlign w:val="center"/>
          </w:tcPr>
          <w:p w14:paraId="10535860" w14:textId="77777777" w:rsidR="005A246A" w:rsidRPr="00DC7310" w:rsidRDefault="005A246A" w:rsidP="00F03F6B">
            <w:pPr>
              <w:pStyle w:val="TAC"/>
              <w:keepNext w:val="0"/>
              <w:keepLines w:val="0"/>
              <w:rPr>
                <w:rFonts w:cs="Arial"/>
              </w:rPr>
            </w:pPr>
            <w:r w:rsidRPr="00DC7310">
              <w:rPr>
                <w:rFonts w:cs="Arial" w:hint="eastAsia"/>
                <w:lang w:eastAsia="ja-JP"/>
              </w:rPr>
              <w:t>2</w:t>
            </w:r>
            <w:r w:rsidRPr="00DC7310">
              <w:rPr>
                <w:rFonts w:cs="Arial"/>
                <w:lang w:eastAsia="ja-JP"/>
              </w:rPr>
              <w:t>9.6</w:t>
            </w:r>
          </w:p>
        </w:tc>
        <w:tc>
          <w:tcPr>
            <w:tcW w:w="607" w:type="pct"/>
            <w:gridSpan w:val="3"/>
            <w:shd w:val="clear" w:color="auto" w:fill="auto"/>
            <w:vAlign w:val="center"/>
          </w:tcPr>
          <w:p w14:paraId="68721577" w14:textId="77777777" w:rsidR="005A246A" w:rsidRPr="00DC7310" w:rsidRDefault="005A246A" w:rsidP="00F03F6B">
            <w:pPr>
              <w:pStyle w:val="TAC"/>
              <w:keepNext w:val="0"/>
              <w:keepLines w:val="0"/>
              <w:rPr>
                <w:kern w:val="2"/>
                <w:szCs w:val="24"/>
                <w:lang w:eastAsia="ja-JP"/>
              </w:rPr>
            </w:pPr>
            <w:r w:rsidRPr="00DC7310">
              <w:rPr>
                <w:rFonts w:cs="Arial" w:hint="eastAsia"/>
                <w:lang w:eastAsia="ja-JP"/>
              </w:rPr>
              <w:t>I</w:t>
            </w:r>
            <w:r w:rsidRPr="00DC7310">
              <w:rPr>
                <w:rFonts w:cs="Arial"/>
                <w:lang w:eastAsia="ja-JP"/>
              </w:rPr>
              <w:t>MD2</w:t>
            </w:r>
            <w:r w:rsidRPr="00DC7310">
              <w:rPr>
                <w:rFonts w:cs="Arial"/>
                <w:vertAlign w:val="superscript"/>
                <w:lang w:eastAsia="ja-JP"/>
              </w:rPr>
              <w:t>1</w:t>
            </w:r>
          </w:p>
        </w:tc>
      </w:tr>
      <w:tr w:rsidR="005A246A" w:rsidRPr="00DC7310" w14:paraId="599D637D" w14:textId="77777777" w:rsidTr="00F03F6B">
        <w:trPr>
          <w:jc w:val="center"/>
        </w:trPr>
        <w:tc>
          <w:tcPr>
            <w:tcW w:w="1132" w:type="pct"/>
            <w:tcBorders>
              <w:top w:val="nil"/>
              <w:bottom w:val="nil"/>
            </w:tcBorders>
            <w:shd w:val="clear" w:color="auto" w:fill="auto"/>
          </w:tcPr>
          <w:p w14:paraId="6F418F2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11D969F"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11</w:t>
            </w:r>
          </w:p>
        </w:tc>
        <w:tc>
          <w:tcPr>
            <w:tcW w:w="574" w:type="pct"/>
            <w:gridSpan w:val="2"/>
            <w:shd w:val="clear" w:color="auto" w:fill="auto"/>
            <w:noWrap/>
          </w:tcPr>
          <w:p w14:paraId="2728284E" w14:textId="77777777" w:rsidR="005A246A" w:rsidRPr="00DC7310" w:rsidRDefault="005A246A" w:rsidP="00F03F6B">
            <w:pPr>
              <w:pStyle w:val="TAC"/>
              <w:keepNext w:val="0"/>
              <w:keepLines w:val="0"/>
              <w:rPr>
                <w:rFonts w:cs="Arial"/>
                <w:lang w:eastAsia="zh-CN"/>
              </w:rPr>
            </w:pPr>
            <w:r w:rsidRPr="00DC7310">
              <w:rPr>
                <w:rFonts w:hint="eastAsia"/>
                <w:lang w:eastAsia="ja-JP"/>
              </w:rPr>
              <w:t>1</w:t>
            </w:r>
            <w:r w:rsidRPr="00DC7310">
              <w:rPr>
                <w:lang w:eastAsia="ja-JP"/>
              </w:rPr>
              <w:t>438</w:t>
            </w:r>
          </w:p>
        </w:tc>
        <w:tc>
          <w:tcPr>
            <w:tcW w:w="348" w:type="pct"/>
            <w:gridSpan w:val="2"/>
            <w:shd w:val="clear" w:color="auto" w:fill="auto"/>
            <w:noWrap/>
          </w:tcPr>
          <w:p w14:paraId="4A9F0A4F" w14:textId="77777777" w:rsidR="005A246A" w:rsidRPr="00DC7310" w:rsidRDefault="005A246A" w:rsidP="00F03F6B">
            <w:pPr>
              <w:pStyle w:val="TAC"/>
              <w:keepNext w:val="0"/>
              <w:keepLines w:val="0"/>
              <w:rPr>
                <w:rFonts w:cs="Arial"/>
              </w:rPr>
            </w:pPr>
            <w:r w:rsidRPr="00DC7310">
              <w:rPr>
                <w:rFonts w:hint="eastAsia"/>
                <w:lang w:eastAsia="ja-JP"/>
              </w:rPr>
              <w:t>5</w:t>
            </w:r>
          </w:p>
        </w:tc>
        <w:tc>
          <w:tcPr>
            <w:tcW w:w="1046" w:type="pct"/>
            <w:gridSpan w:val="2"/>
            <w:shd w:val="clear" w:color="auto" w:fill="auto"/>
            <w:noWrap/>
          </w:tcPr>
          <w:p w14:paraId="525B4799" w14:textId="77777777" w:rsidR="005A246A" w:rsidRPr="00DC7310" w:rsidRDefault="005A246A" w:rsidP="00F03F6B">
            <w:pPr>
              <w:pStyle w:val="TAC"/>
              <w:keepNext w:val="0"/>
              <w:keepLines w:val="0"/>
              <w:rPr>
                <w:rFonts w:cs="Arial"/>
              </w:rPr>
            </w:pPr>
            <w:r w:rsidRPr="00DC7310">
              <w:rPr>
                <w:rFonts w:hint="eastAsia"/>
                <w:lang w:eastAsia="ja-JP"/>
              </w:rPr>
              <w:t>2</w:t>
            </w:r>
            <w:r w:rsidRPr="00DC7310">
              <w:rPr>
                <w:lang w:eastAsia="ja-JP"/>
              </w:rPr>
              <w:t>5</w:t>
            </w:r>
          </w:p>
        </w:tc>
        <w:tc>
          <w:tcPr>
            <w:tcW w:w="542" w:type="pct"/>
            <w:gridSpan w:val="2"/>
            <w:shd w:val="clear" w:color="auto" w:fill="auto"/>
            <w:noWrap/>
          </w:tcPr>
          <w:p w14:paraId="12D69CB0" w14:textId="77777777" w:rsidR="005A246A" w:rsidRPr="00DC7310" w:rsidRDefault="005A246A" w:rsidP="00F03F6B">
            <w:pPr>
              <w:pStyle w:val="TAC"/>
              <w:keepNext w:val="0"/>
              <w:keepLines w:val="0"/>
              <w:rPr>
                <w:rFonts w:cs="Arial"/>
                <w:lang w:eastAsia="zh-CN"/>
              </w:rPr>
            </w:pPr>
            <w:r w:rsidRPr="00DC7310">
              <w:rPr>
                <w:rFonts w:hint="eastAsia"/>
                <w:lang w:eastAsia="ja-JP"/>
              </w:rPr>
              <w:t>1</w:t>
            </w:r>
            <w:r w:rsidRPr="00DC7310">
              <w:rPr>
                <w:lang w:eastAsia="ja-JP"/>
              </w:rPr>
              <w:t>486</w:t>
            </w:r>
          </w:p>
        </w:tc>
        <w:tc>
          <w:tcPr>
            <w:tcW w:w="341" w:type="pct"/>
            <w:gridSpan w:val="2"/>
            <w:shd w:val="clear" w:color="auto" w:fill="auto"/>
            <w:vAlign w:val="center"/>
          </w:tcPr>
          <w:p w14:paraId="4E45D93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68A9EAB0"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3E3D00D0" w14:textId="77777777" w:rsidTr="00F03F6B">
        <w:trPr>
          <w:jc w:val="center"/>
        </w:trPr>
        <w:tc>
          <w:tcPr>
            <w:tcW w:w="1132" w:type="pct"/>
            <w:tcBorders>
              <w:top w:val="nil"/>
              <w:bottom w:val="nil"/>
            </w:tcBorders>
            <w:shd w:val="clear" w:color="auto" w:fill="auto"/>
          </w:tcPr>
          <w:p w14:paraId="05FE8E6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1AAA12D" w14:textId="77777777" w:rsidR="005A246A" w:rsidRPr="00DC7310" w:rsidRDefault="005A246A" w:rsidP="00F03F6B">
            <w:pPr>
              <w:pStyle w:val="TAC"/>
              <w:keepNext w:val="0"/>
              <w:keepLines w:val="0"/>
              <w:rPr>
                <w:rFonts w:cs="Arial"/>
                <w:kern w:val="2"/>
                <w:szCs w:val="24"/>
                <w:lang w:eastAsia="ja-JP"/>
              </w:rPr>
            </w:pPr>
            <w:r w:rsidRPr="00DC7310">
              <w:rPr>
                <w:rFonts w:cs="Arial"/>
              </w:rPr>
              <w:t>n77</w:t>
            </w:r>
          </w:p>
        </w:tc>
        <w:tc>
          <w:tcPr>
            <w:tcW w:w="574" w:type="pct"/>
            <w:gridSpan w:val="2"/>
            <w:shd w:val="clear" w:color="auto" w:fill="auto"/>
            <w:noWrap/>
          </w:tcPr>
          <w:p w14:paraId="59F5E9F4" w14:textId="77777777" w:rsidR="005A246A" w:rsidRPr="00DC7310" w:rsidRDefault="005A246A" w:rsidP="00F03F6B">
            <w:pPr>
              <w:pStyle w:val="TAC"/>
              <w:keepNext w:val="0"/>
              <w:keepLines w:val="0"/>
              <w:rPr>
                <w:rFonts w:cs="Arial"/>
                <w:lang w:eastAsia="zh-CN"/>
              </w:rPr>
            </w:pPr>
            <w:r w:rsidRPr="00DC7310">
              <w:rPr>
                <w:rFonts w:hint="eastAsia"/>
                <w:lang w:eastAsia="ja-JP"/>
              </w:rPr>
              <w:t>3</w:t>
            </w:r>
            <w:r w:rsidRPr="00DC7310">
              <w:rPr>
                <w:lang w:eastAsia="ja-JP"/>
              </w:rPr>
              <w:t>578</w:t>
            </w:r>
          </w:p>
        </w:tc>
        <w:tc>
          <w:tcPr>
            <w:tcW w:w="348" w:type="pct"/>
            <w:gridSpan w:val="2"/>
            <w:shd w:val="clear" w:color="auto" w:fill="auto"/>
            <w:noWrap/>
          </w:tcPr>
          <w:p w14:paraId="4A1D0EBB" w14:textId="77777777" w:rsidR="005A246A" w:rsidRPr="00DC7310" w:rsidRDefault="005A246A" w:rsidP="00F03F6B">
            <w:pPr>
              <w:pStyle w:val="TAC"/>
              <w:keepNext w:val="0"/>
              <w:keepLines w:val="0"/>
              <w:rPr>
                <w:rFonts w:cs="Arial"/>
              </w:rPr>
            </w:pPr>
            <w:r w:rsidRPr="00DC7310">
              <w:rPr>
                <w:rFonts w:hint="eastAsia"/>
                <w:lang w:eastAsia="ja-JP"/>
              </w:rPr>
              <w:t>1</w:t>
            </w:r>
            <w:r w:rsidRPr="00DC7310">
              <w:rPr>
                <w:lang w:eastAsia="ja-JP"/>
              </w:rPr>
              <w:t>0</w:t>
            </w:r>
          </w:p>
        </w:tc>
        <w:tc>
          <w:tcPr>
            <w:tcW w:w="1046" w:type="pct"/>
            <w:gridSpan w:val="2"/>
            <w:shd w:val="clear" w:color="auto" w:fill="auto"/>
            <w:noWrap/>
          </w:tcPr>
          <w:p w14:paraId="57CAF4A6" w14:textId="77777777" w:rsidR="005A246A" w:rsidRPr="00DC7310" w:rsidRDefault="005A246A" w:rsidP="00F03F6B">
            <w:pPr>
              <w:pStyle w:val="TAC"/>
              <w:keepNext w:val="0"/>
              <w:keepLines w:val="0"/>
              <w:rPr>
                <w:rFonts w:cs="Arial"/>
              </w:rPr>
            </w:pPr>
            <w:r w:rsidRPr="00DC7310">
              <w:rPr>
                <w:rFonts w:hint="eastAsia"/>
                <w:lang w:eastAsia="ja-JP"/>
              </w:rPr>
              <w:t>5</w:t>
            </w:r>
            <w:r w:rsidRPr="00DC7310">
              <w:rPr>
                <w:lang w:eastAsia="ja-JP"/>
              </w:rPr>
              <w:t>0</w:t>
            </w:r>
          </w:p>
        </w:tc>
        <w:tc>
          <w:tcPr>
            <w:tcW w:w="542" w:type="pct"/>
            <w:gridSpan w:val="2"/>
            <w:shd w:val="clear" w:color="auto" w:fill="auto"/>
            <w:noWrap/>
          </w:tcPr>
          <w:p w14:paraId="2018608B" w14:textId="77777777" w:rsidR="005A246A" w:rsidRPr="00DC7310" w:rsidRDefault="005A246A" w:rsidP="00F03F6B">
            <w:pPr>
              <w:pStyle w:val="TAC"/>
              <w:keepNext w:val="0"/>
              <w:keepLines w:val="0"/>
              <w:rPr>
                <w:rFonts w:cs="Arial"/>
                <w:lang w:eastAsia="zh-CN"/>
              </w:rPr>
            </w:pPr>
            <w:r w:rsidRPr="00DC7310">
              <w:rPr>
                <w:rFonts w:hint="eastAsia"/>
                <w:lang w:eastAsia="ja-JP"/>
              </w:rPr>
              <w:t>3</w:t>
            </w:r>
            <w:r w:rsidRPr="00DC7310">
              <w:rPr>
                <w:lang w:eastAsia="ja-JP"/>
              </w:rPr>
              <w:t>578</w:t>
            </w:r>
          </w:p>
        </w:tc>
        <w:tc>
          <w:tcPr>
            <w:tcW w:w="341" w:type="pct"/>
            <w:gridSpan w:val="2"/>
            <w:shd w:val="clear" w:color="auto" w:fill="auto"/>
            <w:vAlign w:val="center"/>
          </w:tcPr>
          <w:p w14:paraId="623C7EF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5E0056D"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22D1DD86" w14:textId="77777777" w:rsidTr="00F03F6B">
        <w:trPr>
          <w:jc w:val="center"/>
        </w:trPr>
        <w:tc>
          <w:tcPr>
            <w:tcW w:w="1132" w:type="pct"/>
            <w:tcBorders>
              <w:top w:val="nil"/>
              <w:bottom w:val="single" w:sz="4" w:space="0" w:color="auto"/>
            </w:tcBorders>
            <w:shd w:val="clear" w:color="auto" w:fill="auto"/>
          </w:tcPr>
          <w:p w14:paraId="4554F9B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7FCA643"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n</w:t>
            </w:r>
            <w:r w:rsidRPr="00DC7310">
              <w:rPr>
                <w:rFonts w:cs="Arial"/>
              </w:rPr>
              <w:t>1</w:t>
            </w:r>
          </w:p>
        </w:tc>
        <w:tc>
          <w:tcPr>
            <w:tcW w:w="574" w:type="pct"/>
            <w:gridSpan w:val="2"/>
            <w:shd w:val="clear" w:color="auto" w:fill="auto"/>
            <w:noWrap/>
          </w:tcPr>
          <w:p w14:paraId="62834ECD" w14:textId="77777777" w:rsidR="005A246A" w:rsidRPr="00DC7310" w:rsidRDefault="005A246A" w:rsidP="00F03F6B">
            <w:pPr>
              <w:pStyle w:val="TAC"/>
              <w:keepNext w:val="0"/>
              <w:keepLines w:val="0"/>
              <w:rPr>
                <w:rFonts w:cs="Arial"/>
                <w:lang w:eastAsia="zh-CN"/>
              </w:rPr>
            </w:pPr>
            <w:r w:rsidRPr="00DC7310">
              <w:rPr>
                <w:lang w:eastAsia="ja-JP"/>
              </w:rPr>
              <w:t>N/A</w:t>
            </w:r>
          </w:p>
        </w:tc>
        <w:tc>
          <w:tcPr>
            <w:tcW w:w="348" w:type="pct"/>
            <w:gridSpan w:val="2"/>
            <w:shd w:val="clear" w:color="auto" w:fill="auto"/>
            <w:noWrap/>
          </w:tcPr>
          <w:p w14:paraId="6272EEFB" w14:textId="77777777" w:rsidR="005A246A" w:rsidRPr="00DC7310" w:rsidRDefault="005A246A" w:rsidP="00F03F6B">
            <w:pPr>
              <w:pStyle w:val="TAC"/>
              <w:keepNext w:val="0"/>
              <w:keepLines w:val="0"/>
              <w:rPr>
                <w:rFonts w:cs="Arial"/>
              </w:rPr>
            </w:pPr>
            <w:r w:rsidRPr="00DC7310">
              <w:rPr>
                <w:rFonts w:hint="eastAsia"/>
                <w:lang w:eastAsia="ja-JP"/>
              </w:rPr>
              <w:t>5</w:t>
            </w:r>
          </w:p>
        </w:tc>
        <w:tc>
          <w:tcPr>
            <w:tcW w:w="1046" w:type="pct"/>
            <w:gridSpan w:val="2"/>
            <w:shd w:val="clear" w:color="auto" w:fill="auto"/>
            <w:noWrap/>
          </w:tcPr>
          <w:p w14:paraId="6E46EB39" w14:textId="77777777" w:rsidR="005A246A" w:rsidRPr="00DC7310" w:rsidRDefault="005A246A" w:rsidP="00F03F6B">
            <w:pPr>
              <w:pStyle w:val="TAC"/>
              <w:keepNext w:val="0"/>
              <w:keepLines w:val="0"/>
              <w:rPr>
                <w:rFonts w:cs="Arial"/>
              </w:rPr>
            </w:pPr>
            <w:r w:rsidRPr="00DC7310">
              <w:rPr>
                <w:lang w:eastAsia="ja-JP"/>
              </w:rPr>
              <w:t>N/A</w:t>
            </w:r>
          </w:p>
        </w:tc>
        <w:tc>
          <w:tcPr>
            <w:tcW w:w="542" w:type="pct"/>
            <w:gridSpan w:val="2"/>
            <w:shd w:val="clear" w:color="auto" w:fill="auto"/>
            <w:noWrap/>
          </w:tcPr>
          <w:p w14:paraId="31BAD3F5" w14:textId="77777777" w:rsidR="005A246A" w:rsidRPr="00DC7310" w:rsidRDefault="005A246A" w:rsidP="00F03F6B">
            <w:pPr>
              <w:pStyle w:val="TAC"/>
              <w:keepNext w:val="0"/>
              <w:keepLines w:val="0"/>
              <w:rPr>
                <w:rFonts w:cs="Arial"/>
                <w:lang w:eastAsia="zh-CN"/>
              </w:rPr>
            </w:pPr>
            <w:r w:rsidRPr="00DC7310">
              <w:rPr>
                <w:rFonts w:hint="eastAsia"/>
                <w:lang w:eastAsia="ja-JP"/>
              </w:rPr>
              <w:t>2</w:t>
            </w:r>
            <w:r w:rsidRPr="00DC7310">
              <w:rPr>
                <w:lang w:eastAsia="ja-JP"/>
              </w:rPr>
              <w:t>140</w:t>
            </w:r>
          </w:p>
        </w:tc>
        <w:tc>
          <w:tcPr>
            <w:tcW w:w="341" w:type="pct"/>
            <w:gridSpan w:val="2"/>
            <w:shd w:val="clear" w:color="auto" w:fill="auto"/>
            <w:vAlign w:val="center"/>
          </w:tcPr>
          <w:p w14:paraId="6762275B" w14:textId="77777777" w:rsidR="005A246A" w:rsidRPr="00DC7310" w:rsidRDefault="005A246A" w:rsidP="00F03F6B">
            <w:pPr>
              <w:pStyle w:val="TAC"/>
              <w:keepNext w:val="0"/>
              <w:keepLines w:val="0"/>
              <w:rPr>
                <w:rFonts w:cs="Arial"/>
              </w:rPr>
            </w:pPr>
            <w:r w:rsidRPr="00DC7310">
              <w:rPr>
                <w:rFonts w:cs="Arial" w:hint="eastAsia"/>
                <w:lang w:eastAsia="ja-JP"/>
              </w:rPr>
              <w:t>3</w:t>
            </w:r>
            <w:r w:rsidRPr="00DC7310">
              <w:rPr>
                <w:rFonts w:cs="Arial"/>
                <w:lang w:eastAsia="ja-JP"/>
              </w:rPr>
              <w:t>0.8</w:t>
            </w:r>
          </w:p>
        </w:tc>
        <w:tc>
          <w:tcPr>
            <w:tcW w:w="607" w:type="pct"/>
            <w:gridSpan w:val="3"/>
            <w:shd w:val="clear" w:color="auto" w:fill="auto"/>
            <w:vAlign w:val="center"/>
          </w:tcPr>
          <w:p w14:paraId="3B8CC798" w14:textId="77777777" w:rsidR="005A246A" w:rsidRPr="00DC7310" w:rsidRDefault="005A246A" w:rsidP="00F03F6B">
            <w:pPr>
              <w:pStyle w:val="TAC"/>
              <w:keepNext w:val="0"/>
              <w:keepLines w:val="0"/>
              <w:rPr>
                <w:kern w:val="2"/>
                <w:szCs w:val="24"/>
                <w:lang w:eastAsia="ja-JP"/>
              </w:rPr>
            </w:pPr>
            <w:r w:rsidRPr="00DC7310">
              <w:rPr>
                <w:rFonts w:cs="Arial" w:hint="eastAsia"/>
                <w:lang w:eastAsia="ja-JP"/>
              </w:rPr>
              <w:t>I</w:t>
            </w:r>
            <w:r w:rsidRPr="00DC7310">
              <w:rPr>
                <w:rFonts w:cs="Arial"/>
                <w:lang w:eastAsia="ja-JP"/>
              </w:rPr>
              <w:t>MD2</w:t>
            </w:r>
            <w:r w:rsidRPr="00DC7310">
              <w:rPr>
                <w:rFonts w:cs="Arial"/>
                <w:vertAlign w:val="superscript"/>
                <w:lang w:eastAsia="ja-JP"/>
              </w:rPr>
              <w:t>1</w:t>
            </w:r>
          </w:p>
        </w:tc>
      </w:tr>
      <w:tr w:rsidR="005A246A" w:rsidRPr="00DC7310" w14:paraId="26889382" w14:textId="77777777" w:rsidTr="00F03F6B">
        <w:trPr>
          <w:jc w:val="center"/>
        </w:trPr>
        <w:tc>
          <w:tcPr>
            <w:tcW w:w="1132" w:type="pct"/>
            <w:tcBorders>
              <w:top w:val="nil"/>
              <w:bottom w:val="nil"/>
            </w:tcBorders>
            <w:shd w:val="clear" w:color="auto" w:fill="auto"/>
          </w:tcPr>
          <w:p w14:paraId="682C2635" w14:textId="77777777" w:rsidR="005A246A" w:rsidRPr="00DC7310" w:rsidRDefault="005A246A" w:rsidP="00F03F6B">
            <w:pPr>
              <w:pStyle w:val="TAC"/>
              <w:keepNext w:val="0"/>
              <w:keepLines w:val="0"/>
              <w:rPr>
                <w:rFonts w:eastAsia="MS Mincho"/>
              </w:rPr>
            </w:pPr>
            <w:r w:rsidRPr="00DC7310">
              <w:t>DC_11A_n3</w:t>
            </w:r>
            <w:r w:rsidRPr="00DC7310">
              <w:rPr>
                <w:rFonts w:eastAsia="Malgun Gothic"/>
                <w:lang w:eastAsia="ko-KR"/>
              </w:rPr>
              <w:t>A-</w:t>
            </w:r>
            <w:r w:rsidRPr="00DC7310">
              <w:t>n28A</w:t>
            </w:r>
          </w:p>
        </w:tc>
        <w:tc>
          <w:tcPr>
            <w:tcW w:w="410" w:type="pct"/>
            <w:shd w:val="clear" w:color="auto" w:fill="auto"/>
          </w:tcPr>
          <w:p w14:paraId="00C2B8DE" w14:textId="77777777" w:rsidR="005A246A" w:rsidRPr="00DC7310" w:rsidRDefault="005A246A" w:rsidP="00F03F6B">
            <w:pPr>
              <w:pStyle w:val="TAC"/>
              <w:keepNext w:val="0"/>
              <w:keepLines w:val="0"/>
              <w:rPr>
                <w:kern w:val="2"/>
                <w:lang w:eastAsia="ja-JP"/>
              </w:rPr>
            </w:pPr>
            <w:r w:rsidRPr="00DC7310">
              <w:t>11</w:t>
            </w:r>
          </w:p>
        </w:tc>
        <w:tc>
          <w:tcPr>
            <w:tcW w:w="574" w:type="pct"/>
            <w:gridSpan w:val="2"/>
            <w:shd w:val="clear" w:color="auto" w:fill="auto"/>
            <w:noWrap/>
          </w:tcPr>
          <w:p w14:paraId="493AC88E" w14:textId="77777777" w:rsidR="005A246A" w:rsidRPr="00DC7310" w:rsidRDefault="005A246A" w:rsidP="00F03F6B">
            <w:pPr>
              <w:pStyle w:val="TAC"/>
              <w:keepNext w:val="0"/>
              <w:keepLines w:val="0"/>
              <w:rPr>
                <w:lang w:eastAsia="zh-CN"/>
              </w:rPr>
            </w:pPr>
            <w:r w:rsidRPr="00DC7310">
              <w:t>1435</w:t>
            </w:r>
          </w:p>
        </w:tc>
        <w:tc>
          <w:tcPr>
            <w:tcW w:w="348" w:type="pct"/>
            <w:gridSpan w:val="2"/>
            <w:shd w:val="clear" w:color="auto" w:fill="auto"/>
            <w:noWrap/>
          </w:tcPr>
          <w:p w14:paraId="6F2CDA5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6C1DA8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5E87408" w14:textId="77777777" w:rsidR="005A246A" w:rsidRPr="00DC7310" w:rsidRDefault="005A246A" w:rsidP="00F03F6B">
            <w:pPr>
              <w:pStyle w:val="TAC"/>
              <w:keepNext w:val="0"/>
              <w:keepLines w:val="0"/>
              <w:rPr>
                <w:lang w:eastAsia="zh-CN"/>
              </w:rPr>
            </w:pPr>
            <w:r w:rsidRPr="00DC7310">
              <w:t>1483</w:t>
            </w:r>
          </w:p>
        </w:tc>
        <w:tc>
          <w:tcPr>
            <w:tcW w:w="341" w:type="pct"/>
            <w:gridSpan w:val="2"/>
            <w:shd w:val="clear" w:color="auto" w:fill="auto"/>
          </w:tcPr>
          <w:p w14:paraId="71B849B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5F015FE" w14:textId="77777777" w:rsidR="005A246A" w:rsidRPr="00DC7310" w:rsidRDefault="005A246A" w:rsidP="00F03F6B">
            <w:pPr>
              <w:pStyle w:val="TAC"/>
              <w:keepNext w:val="0"/>
              <w:keepLines w:val="0"/>
              <w:rPr>
                <w:kern w:val="2"/>
                <w:lang w:eastAsia="ja-JP"/>
              </w:rPr>
            </w:pPr>
            <w:r w:rsidRPr="00DC7310">
              <w:t>N/A</w:t>
            </w:r>
          </w:p>
        </w:tc>
      </w:tr>
      <w:tr w:rsidR="005A246A" w:rsidRPr="00DC7310" w14:paraId="7F2D75ED" w14:textId="77777777" w:rsidTr="00F03F6B">
        <w:trPr>
          <w:jc w:val="center"/>
        </w:trPr>
        <w:tc>
          <w:tcPr>
            <w:tcW w:w="1132" w:type="pct"/>
            <w:tcBorders>
              <w:top w:val="nil"/>
              <w:bottom w:val="nil"/>
            </w:tcBorders>
            <w:shd w:val="clear" w:color="auto" w:fill="auto"/>
          </w:tcPr>
          <w:p w14:paraId="608F9AB9" w14:textId="77777777" w:rsidR="005A246A" w:rsidRPr="00DC7310" w:rsidRDefault="005A246A" w:rsidP="00F03F6B">
            <w:pPr>
              <w:pStyle w:val="TAC"/>
              <w:keepNext w:val="0"/>
              <w:keepLines w:val="0"/>
              <w:rPr>
                <w:rFonts w:eastAsia="MS Mincho"/>
              </w:rPr>
            </w:pPr>
          </w:p>
        </w:tc>
        <w:tc>
          <w:tcPr>
            <w:tcW w:w="410" w:type="pct"/>
            <w:shd w:val="clear" w:color="auto" w:fill="auto"/>
          </w:tcPr>
          <w:p w14:paraId="002F8367" w14:textId="77777777" w:rsidR="005A246A" w:rsidRPr="00DC7310" w:rsidRDefault="005A246A" w:rsidP="00F03F6B">
            <w:pPr>
              <w:pStyle w:val="TAC"/>
              <w:keepNext w:val="0"/>
              <w:keepLines w:val="0"/>
              <w:rPr>
                <w:kern w:val="2"/>
                <w:lang w:eastAsia="ja-JP"/>
              </w:rPr>
            </w:pPr>
            <w:r w:rsidRPr="00DC7310">
              <w:t>n3</w:t>
            </w:r>
          </w:p>
        </w:tc>
        <w:tc>
          <w:tcPr>
            <w:tcW w:w="574" w:type="pct"/>
            <w:gridSpan w:val="2"/>
            <w:shd w:val="clear" w:color="auto" w:fill="auto"/>
            <w:noWrap/>
          </w:tcPr>
          <w:p w14:paraId="39D0B1E1" w14:textId="77777777" w:rsidR="005A246A" w:rsidRPr="00DC7310" w:rsidRDefault="005A246A" w:rsidP="00F03F6B">
            <w:pPr>
              <w:pStyle w:val="TAC"/>
              <w:keepNext w:val="0"/>
              <w:keepLines w:val="0"/>
              <w:rPr>
                <w:lang w:eastAsia="zh-CN"/>
              </w:rPr>
            </w:pPr>
            <w:r w:rsidRPr="00DC7310">
              <w:t>1753</w:t>
            </w:r>
          </w:p>
        </w:tc>
        <w:tc>
          <w:tcPr>
            <w:tcW w:w="348" w:type="pct"/>
            <w:gridSpan w:val="2"/>
            <w:shd w:val="clear" w:color="auto" w:fill="auto"/>
            <w:noWrap/>
          </w:tcPr>
          <w:p w14:paraId="1644C5B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7615EC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D7D268C" w14:textId="77777777" w:rsidR="005A246A" w:rsidRPr="00DC7310" w:rsidRDefault="005A246A" w:rsidP="00F03F6B">
            <w:pPr>
              <w:pStyle w:val="TAC"/>
              <w:keepNext w:val="0"/>
              <w:keepLines w:val="0"/>
              <w:rPr>
                <w:lang w:eastAsia="zh-CN"/>
              </w:rPr>
            </w:pPr>
            <w:r w:rsidRPr="00DC7310">
              <w:t>1848</w:t>
            </w:r>
          </w:p>
        </w:tc>
        <w:tc>
          <w:tcPr>
            <w:tcW w:w="341" w:type="pct"/>
            <w:gridSpan w:val="2"/>
            <w:shd w:val="clear" w:color="auto" w:fill="auto"/>
          </w:tcPr>
          <w:p w14:paraId="653C9C2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14069F3" w14:textId="77777777" w:rsidR="005A246A" w:rsidRPr="00DC7310" w:rsidRDefault="005A246A" w:rsidP="00F03F6B">
            <w:pPr>
              <w:pStyle w:val="TAC"/>
              <w:keepNext w:val="0"/>
              <w:keepLines w:val="0"/>
              <w:rPr>
                <w:kern w:val="2"/>
                <w:lang w:eastAsia="ja-JP"/>
              </w:rPr>
            </w:pPr>
            <w:r w:rsidRPr="00DC7310">
              <w:t>N/A</w:t>
            </w:r>
          </w:p>
        </w:tc>
      </w:tr>
      <w:tr w:rsidR="005A246A" w:rsidRPr="00DC7310" w14:paraId="055FBA8C" w14:textId="77777777" w:rsidTr="00F03F6B">
        <w:trPr>
          <w:jc w:val="center"/>
        </w:trPr>
        <w:tc>
          <w:tcPr>
            <w:tcW w:w="1132" w:type="pct"/>
            <w:tcBorders>
              <w:top w:val="nil"/>
              <w:bottom w:val="single" w:sz="4" w:space="0" w:color="auto"/>
            </w:tcBorders>
            <w:shd w:val="clear" w:color="auto" w:fill="auto"/>
          </w:tcPr>
          <w:p w14:paraId="0E11FF75" w14:textId="77777777" w:rsidR="005A246A" w:rsidRPr="00DC7310" w:rsidRDefault="005A246A" w:rsidP="00F03F6B">
            <w:pPr>
              <w:pStyle w:val="TAC"/>
              <w:keepNext w:val="0"/>
              <w:keepLines w:val="0"/>
              <w:rPr>
                <w:rFonts w:eastAsia="MS Mincho"/>
              </w:rPr>
            </w:pPr>
          </w:p>
        </w:tc>
        <w:tc>
          <w:tcPr>
            <w:tcW w:w="410" w:type="pct"/>
            <w:shd w:val="clear" w:color="auto" w:fill="auto"/>
          </w:tcPr>
          <w:p w14:paraId="6381F6CE" w14:textId="77777777" w:rsidR="005A246A" w:rsidRPr="00DC7310" w:rsidRDefault="005A246A" w:rsidP="00F03F6B">
            <w:pPr>
              <w:pStyle w:val="TAC"/>
              <w:keepNext w:val="0"/>
              <w:keepLines w:val="0"/>
              <w:rPr>
                <w:kern w:val="2"/>
                <w:lang w:eastAsia="ja-JP"/>
              </w:rPr>
            </w:pPr>
            <w:r w:rsidRPr="00DC7310">
              <w:t>n28</w:t>
            </w:r>
          </w:p>
        </w:tc>
        <w:tc>
          <w:tcPr>
            <w:tcW w:w="574" w:type="pct"/>
            <w:gridSpan w:val="2"/>
            <w:shd w:val="clear" w:color="auto" w:fill="auto"/>
            <w:noWrap/>
          </w:tcPr>
          <w:p w14:paraId="0BE62BBC" w14:textId="77777777" w:rsidR="005A246A" w:rsidRPr="00DC7310" w:rsidRDefault="005A246A" w:rsidP="00F03F6B">
            <w:pPr>
              <w:pStyle w:val="TAC"/>
              <w:keepNext w:val="0"/>
              <w:keepLines w:val="0"/>
              <w:rPr>
                <w:lang w:eastAsia="zh-CN"/>
              </w:rPr>
            </w:pPr>
            <w:r w:rsidRPr="00DC7310">
              <w:t>N/A</w:t>
            </w:r>
          </w:p>
        </w:tc>
        <w:tc>
          <w:tcPr>
            <w:tcW w:w="348" w:type="pct"/>
            <w:gridSpan w:val="2"/>
            <w:shd w:val="clear" w:color="auto" w:fill="auto"/>
            <w:noWrap/>
          </w:tcPr>
          <w:p w14:paraId="1828782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3974EF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EBDDDF5" w14:textId="77777777" w:rsidR="005A246A" w:rsidRPr="00DC7310" w:rsidRDefault="005A246A" w:rsidP="00F03F6B">
            <w:pPr>
              <w:pStyle w:val="TAC"/>
              <w:keepNext w:val="0"/>
              <w:keepLines w:val="0"/>
              <w:rPr>
                <w:lang w:eastAsia="zh-CN"/>
              </w:rPr>
            </w:pPr>
            <w:r w:rsidRPr="00DC7310">
              <w:t>800</w:t>
            </w:r>
          </w:p>
        </w:tc>
        <w:tc>
          <w:tcPr>
            <w:tcW w:w="341" w:type="pct"/>
            <w:gridSpan w:val="2"/>
            <w:shd w:val="clear" w:color="auto" w:fill="auto"/>
          </w:tcPr>
          <w:p w14:paraId="14F8D3A0" w14:textId="77777777" w:rsidR="005A246A" w:rsidRPr="00DC7310" w:rsidRDefault="005A246A" w:rsidP="00F03F6B">
            <w:pPr>
              <w:pStyle w:val="TAC"/>
              <w:keepNext w:val="0"/>
              <w:keepLines w:val="0"/>
            </w:pPr>
            <w:r w:rsidRPr="00DC7310">
              <w:t>3.0</w:t>
            </w:r>
          </w:p>
        </w:tc>
        <w:tc>
          <w:tcPr>
            <w:tcW w:w="607" w:type="pct"/>
            <w:gridSpan w:val="3"/>
            <w:shd w:val="clear" w:color="auto" w:fill="auto"/>
          </w:tcPr>
          <w:p w14:paraId="28DB6FE0" w14:textId="77777777" w:rsidR="005A246A" w:rsidRPr="00DC7310" w:rsidRDefault="005A246A" w:rsidP="00F03F6B">
            <w:pPr>
              <w:pStyle w:val="TAC"/>
              <w:keepNext w:val="0"/>
              <w:keepLines w:val="0"/>
              <w:rPr>
                <w:kern w:val="2"/>
                <w:lang w:eastAsia="ja-JP"/>
              </w:rPr>
            </w:pPr>
            <w:r w:rsidRPr="00DC7310">
              <w:t>IMD5</w:t>
            </w:r>
          </w:p>
        </w:tc>
      </w:tr>
      <w:tr w:rsidR="005A246A" w:rsidRPr="00DC7310" w14:paraId="441700E8" w14:textId="77777777" w:rsidTr="00F03F6B">
        <w:trPr>
          <w:jc w:val="center"/>
        </w:trPr>
        <w:tc>
          <w:tcPr>
            <w:tcW w:w="1132" w:type="pct"/>
            <w:tcBorders>
              <w:top w:val="nil"/>
              <w:bottom w:val="nil"/>
            </w:tcBorders>
            <w:shd w:val="clear" w:color="auto" w:fill="auto"/>
          </w:tcPr>
          <w:p w14:paraId="44843BFD" w14:textId="77777777" w:rsidR="005A246A" w:rsidRPr="00DC7310" w:rsidRDefault="005A246A" w:rsidP="00F03F6B">
            <w:pPr>
              <w:pStyle w:val="TAC"/>
              <w:keepNext w:val="0"/>
              <w:keepLines w:val="0"/>
              <w:rPr>
                <w:rFonts w:eastAsia="Malgun Gothic"/>
                <w:kern w:val="2"/>
                <w:lang w:eastAsia="ko-KR"/>
              </w:rPr>
            </w:pPr>
            <w:r w:rsidRPr="00DC7310">
              <w:t>DC_11A_n3</w:t>
            </w:r>
            <w:r w:rsidRPr="00DC7310">
              <w:rPr>
                <w:rFonts w:eastAsia="Malgun Gothic"/>
                <w:lang w:eastAsia="ko-KR"/>
              </w:rPr>
              <w:t>A-</w:t>
            </w:r>
            <w:r w:rsidRPr="00DC7310">
              <w:t>n77A</w:t>
            </w:r>
          </w:p>
          <w:p w14:paraId="1FFE3C6B" w14:textId="77777777" w:rsidR="005A246A" w:rsidRPr="00DC7310" w:rsidRDefault="005A246A" w:rsidP="00F03F6B">
            <w:pPr>
              <w:pStyle w:val="TAC"/>
              <w:keepNext w:val="0"/>
              <w:keepLines w:val="0"/>
              <w:rPr>
                <w:rFonts w:eastAsia="MS Mincho"/>
              </w:rPr>
            </w:pPr>
            <w:r w:rsidRPr="00DC7310">
              <w:t>DC_11A_n3</w:t>
            </w:r>
            <w:r w:rsidRPr="00DC7310">
              <w:rPr>
                <w:rFonts w:eastAsia="Malgun Gothic"/>
                <w:lang w:eastAsia="ko-KR"/>
              </w:rPr>
              <w:t>A-</w:t>
            </w:r>
            <w:r w:rsidRPr="00DC7310">
              <w:t>n77(2A)</w:t>
            </w:r>
          </w:p>
        </w:tc>
        <w:tc>
          <w:tcPr>
            <w:tcW w:w="410" w:type="pct"/>
            <w:shd w:val="clear" w:color="auto" w:fill="auto"/>
          </w:tcPr>
          <w:p w14:paraId="776090BC" w14:textId="77777777" w:rsidR="005A246A" w:rsidRPr="00DC7310" w:rsidRDefault="005A246A" w:rsidP="00F03F6B">
            <w:pPr>
              <w:pStyle w:val="TAC"/>
              <w:keepNext w:val="0"/>
              <w:keepLines w:val="0"/>
              <w:rPr>
                <w:kern w:val="2"/>
                <w:lang w:eastAsia="ja-JP"/>
              </w:rPr>
            </w:pPr>
            <w:r w:rsidRPr="00DC7310">
              <w:t>11</w:t>
            </w:r>
          </w:p>
        </w:tc>
        <w:tc>
          <w:tcPr>
            <w:tcW w:w="574" w:type="pct"/>
            <w:gridSpan w:val="2"/>
            <w:shd w:val="clear" w:color="auto" w:fill="auto"/>
            <w:noWrap/>
          </w:tcPr>
          <w:p w14:paraId="4E9D8185" w14:textId="77777777" w:rsidR="005A246A" w:rsidRPr="00DC7310" w:rsidRDefault="005A246A" w:rsidP="00F03F6B">
            <w:pPr>
              <w:pStyle w:val="TAC"/>
              <w:keepNext w:val="0"/>
              <w:keepLines w:val="0"/>
              <w:rPr>
                <w:lang w:eastAsia="zh-CN"/>
              </w:rPr>
            </w:pPr>
            <w:r w:rsidRPr="00DC7310">
              <w:rPr>
                <w:color w:val="000000"/>
              </w:rPr>
              <w:t>1440</w:t>
            </w:r>
          </w:p>
        </w:tc>
        <w:tc>
          <w:tcPr>
            <w:tcW w:w="348" w:type="pct"/>
            <w:gridSpan w:val="2"/>
            <w:shd w:val="clear" w:color="auto" w:fill="auto"/>
            <w:noWrap/>
          </w:tcPr>
          <w:p w14:paraId="0B7EA3A9" w14:textId="77777777" w:rsidR="005A246A" w:rsidRPr="00DC7310" w:rsidRDefault="005A246A" w:rsidP="00F03F6B">
            <w:pPr>
              <w:pStyle w:val="TAC"/>
              <w:keepNext w:val="0"/>
              <w:keepLines w:val="0"/>
            </w:pPr>
            <w:r w:rsidRPr="00DC7310">
              <w:rPr>
                <w:color w:val="000000"/>
              </w:rPr>
              <w:t>5</w:t>
            </w:r>
          </w:p>
        </w:tc>
        <w:tc>
          <w:tcPr>
            <w:tcW w:w="1046" w:type="pct"/>
            <w:gridSpan w:val="2"/>
            <w:shd w:val="clear" w:color="auto" w:fill="auto"/>
            <w:noWrap/>
          </w:tcPr>
          <w:p w14:paraId="145943CB" w14:textId="77777777" w:rsidR="005A246A" w:rsidRPr="00DC7310" w:rsidRDefault="005A246A" w:rsidP="00F03F6B">
            <w:pPr>
              <w:pStyle w:val="TAC"/>
              <w:keepNext w:val="0"/>
              <w:keepLines w:val="0"/>
            </w:pPr>
            <w:r w:rsidRPr="00DC7310">
              <w:rPr>
                <w:color w:val="000000"/>
              </w:rPr>
              <w:t>25</w:t>
            </w:r>
          </w:p>
        </w:tc>
        <w:tc>
          <w:tcPr>
            <w:tcW w:w="542" w:type="pct"/>
            <w:gridSpan w:val="2"/>
            <w:shd w:val="clear" w:color="auto" w:fill="auto"/>
            <w:noWrap/>
          </w:tcPr>
          <w:p w14:paraId="3F8A7B78" w14:textId="77777777" w:rsidR="005A246A" w:rsidRPr="00DC7310" w:rsidRDefault="005A246A" w:rsidP="00F03F6B">
            <w:pPr>
              <w:pStyle w:val="TAC"/>
              <w:keepNext w:val="0"/>
              <w:keepLines w:val="0"/>
              <w:rPr>
                <w:lang w:eastAsia="zh-CN"/>
              </w:rPr>
            </w:pPr>
            <w:r w:rsidRPr="00DC7310">
              <w:rPr>
                <w:color w:val="000000"/>
              </w:rPr>
              <w:t>1488</w:t>
            </w:r>
          </w:p>
        </w:tc>
        <w:tc>
          <w:tcPr>
            <w:tcW w:w="341" w:type="pct"/>
            <w:gridSpan w:val="2"/>
            <w:shd w:val="clear" w:color="auto" w:fill="auto"/>
          </w:tcPr>
          <w:p w14:paraId="3EAF715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B9B68F9" w14:textId="77777777" w:rsidR="005A246A" w:rsidRPr="00DC7310" w:rsidRDefault="005A246A" w:rsidP="00F03F6B">
            <w:pPr>
              <w:pStyle w:val="TAC"/>
              <w:keepNext w:val="0"/>
              <w:keepLines w:val="0"/>
              <w:rPr>
                <w:kern w:val="2"/>
                <w:lang w:eastAsia="ja-JP"/>
              </w:rPr>
            </w:pPr>
            <w:r w:rsidRPr="00DC7310">
              <w:t>N/A</w:t>
            </w:r>
          </w:p>
        </w:tc>
      </w:tr>
      <w:tr w:rsidR="005A246A" w:rsidRPr="00DC7310" w14:paraId="5346FD08" w14:textId="77777777" w:rsidTr="00F03F6B">
        <w:trPr>
          <w:jc w:val="center"/>
        </w:trPr>
        <w:tc>
          <w:tcPr>
            <w:tcW w:w="1132" w:type="pct"/>
            <w:tcBorders>
              <w:top w:val="nil"/>
              <w:bottom w:val="nil"/>
            </w:tcBorders>
            <w:shd w:val="clear" w:color="auto" w:fill="auto"/>
          </w:tcPr>
          <w:p w14:paraId="418AA636" w14:textId="77777777" w:rsidR="005A246A" w:rsidRPr="00DC7310" w:rsidRDefault="005A246A" w:rsidP="00F03F6B">
            <w:pPr>
              <w:pStyle w:val="TAC"/>
              <w:keepNext w:val="0"/>
              <w:keepLines w:val="0"/>
              <w:rPr>
                <w:rFonts w:eastAsia="MS Mincho"/>
              </w:rPr>
            </w:pPr>
          </w:p>
        </w:tc>
        <w:tc>
          <w:tcPr>
            <w:tcW w:w="410" w:type="pct"/>
            <w:shd w:val="clear" w:color="auto" w:fill="auto"/>
          </w:tcPr>
          <w:p w14:paraId="7F174EF6" w14:textId="77777777" w:rsidR="005A246A" w:rsidRPr="00DC7310" w:rsidRDefault="005A246A" w:rsidP="00F03F6B">
            <w:pPr>
              <w:pStyle w:val="TAC"/>
              <w:keepNext w:val="0"/>
              <w:keepLines w:val="0"/>
              <w:rPr>
                <w:kern w:val="2"/>
                <w:lang w:eastAsia="ja-JP"/>
              </w:rPr>
            </w:pPr>
            <w:r w:rsidRPr="00DC7310">
              <w:t>n3</w:t>
            </w:r>
          </w:p>
        </w:tc>
        <w:tc>
          <w:tcPr>
            <w:tcW w:w="574" w:type="pct"/>
            <w:gridSpan w:val="2"/>
            <w:shd w:val="clear" w:color="auto" w:fill="auto"/>
            <w:noWrap/>
          </w:tcPr>
          <w:p w14:paraId="3C3D4268" w14:textId="77777777" w:rsidR="005A246A" w:rsidRPr="00DC7310" w:rsidRDefault="005A246A" w:rsidP="00F03F6B">
            <w:pPr>
              <w:pStyle w:val="TAC"/>
              <w:keepNext w:val="0"/>
              <w:keepLines w:val="0"/>
              <w:rPr>
                <w:lang w:eastAsia="zh-CN"/>
              </w:rPr>
            </w:pPr>
            <w:r w:rsidRPr="00DC7310">
              <w:t>1740</w:t>
            </w:r>
          </w:p>
        </w:tc>
        <w:tc>
          <w:tcPr>
            <w:tcW w:w="348" w:type="pct"/>
            <w:gridSpan w:val="2"/>
            <w:shd w:val="clear" w:color="auto" w:fill="auto"/>
            <w:noWrap/>
          </w:tcPr>
          <w:p w14:paraId="1529602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F5B9ABA"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84BBF7E" w14:textId="77777777" w:rsidR="005A246A" w:rsidRPr="00DC7310" w:rsidRDefault="005A246A" w:rsidP="00F03F6B">
            <w:pPr>
              <w:pStyle w:val="TAC"/>
              <w:keepNext w:val="0"/>
              <w:keepLines w:val="0"/>
              <w:rPr>
                <w:lang w:eastAsia="zh-CN"/>
              </w:rPr>
            </w:pPr>
            <w:r w:rsidRPr="00DC7310">
              <w:t>1835</w:t>
            </w:r>
          </w:p>
        </w:tc>
        <w:tc>
          <w:tcPr>
            <w:tcW w:w="341" w:type="pct"/>
            <w:gridSpan w:val="2"/>
            <w:shd w:val="clear" w:color="auto" w:fill="auto"/>
          </w:tcPr>
          <w:p w14:paraId="7CFE0A3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8DB61E2" w14:textId="77777777" w:rsidR="005A246A" w:rsidRPr="00DC7310" w:rsidRDefault="005A246A" w:rsidP="00F03F6B">
            <w:pPr>
              <w:pStyle w:val="TAC"/>
              <w:keepNext w:val="0"/>
              <w:keepLines w:val="0"/>
              <w:rPr>
                <w:kern w:val="2"/>
                <w:lang w:eastAsia="ja-JP"/>
              </w:rPr>
            </w:pPr>
            <w:r w:rsidRPr="00DC7310">
              <w:t>N/A</w:t>
            </w:r>
          </w:p>
        </w:tc>
      </w:tr>
      <w:tr w:rsidR="005A246A" w:rsidRPr="00DC7310" w14:paraId="04A92112" w14:textId="77777777" w:rsidTr="00F03F6B">
        <w:trPr>
          <w:jc w:val="center"/>
        </w:trPr>
        <w:tc>
          <w:tcPr>
            <w:tcW w:w="1132" w:type="pct"/>
            <w:tcBorders>
              <w:top w:val="nil"/>
              <w:bottom w:val="nil"/>
            </w:tcBorders>
            <w:shd w:val="clear" w:color="auto" w:fill="auto"/>
          </w:tcPr>
          <w:p w14:paraId="65660541" w14:textId="77777777" w:rsidR="005A246A" w:rsidRPr="00DC7310" w:rsidRDefault="005A246A" w:rsidP="00F03F6B">
            <w:pPr>
              <w:pStyle w:val="TAC"/>
              <w:keepNext w:val="0"/>
              <w:keepLines w:val="0"/>
              <w:rPr>
                <w:rFonts w:eastAsia="MS Mincho"/>
              </w:rPr>
            </w:pPr>
          </w:p>
        </w:tc>
        <w:tc>
          <w:tcPr>
            <w:tcW w:w="410" w:type="pct"/>
            <w:shd w:val="clear" w:color="auto" w:fill="auto"/>
          </w:tcPr>
          <w:p w14:paraId="15E4774A" w14:textId="77777777" w:rsidR="005A246A" w:rsidRPr="00DC7310" w:rsidRDefault="005A246A" w:rsidP="00F03F6B">
            <w:pPr>
              <w:pStyle w:val="TAC"/>
              <w:keepNext w:val="0"/>
              <w:keepLines w:val="0"/>
              <w:rPr>
                <w:kern w:val="2"/>
                <w:lang w:eastAsia="ja-JP"/>
              </w:rPr>
            </w:pPr>
            <w:r w:rsidRPr="00DC7310">
              <w:t>n77</w:t>
            </w:r>
          </w:p>
        </w:tc>
        <w:tc>
          <w:tcPr>
            <w:tcW w:w="574" w:type="pct"/>
            <w:gridSpan w:val="2"/>
            <w:shd w:val="clear" w:color="auto" w:fill="auto"/>
            <w:noWrap/>
          </w:tcPr>
          <w:p w14:paraId="78C12234" w14:textId="77777777" w:rsidR="005A246A" w:rsidRPr="00DC7310" w:rsidRDefault="005A246A" w:rsidP="00F03F6B">
            <w:pPr>
              <w:pStyle w:val="TAC"/>
              <w:keepNext w:val="0"/>
              <w:keepLines w:val="0"/>
              <w:rPr>
                <w:lang w:eastAsia="zh-CN"/>
              </w:rPr>
            </w:pPr>
            <w:r w:rsidRPr="00DC7310">
              <w:rPr>
                <w:color w:val="000000"/>
              </w:rPr>
              <w:t>N/A</w:t>
            </w:r>
          </w:p>
        </w:tc>
        <w:tc>
          <w:tcPr>
            <w:tcW w:w="348" w:type="pct"/>
            <w:gridSpan w:val="2"/>
            <w:shd w:val="clear" w:color="auto" w:fill="auto"/>
            <w:noWrap/>
          </w:tcPr>
          <w:p w14:paraId="244A1A4E" w14:textId="77777777" w:rsidR="005A246A" w:rsidRPr="00DC7310" w:rsidRDefault="005A246A" w:rsidP="00F03F6B">
            <w:pPr>
              <w:pStyle w:val="TAC"/>
              <w:keepNext w:val="0"/>
              <w:keepLines w:val="0"/>
            </w:pPr>
            <w:r w:rsidRPr="00DC7310">
              <w:rPr>
                <w:color w:val="000000"/>
              </w:rPr>
              <w:t>10</w:t>
            </w:r>
          </w:p>
        </w:tc>
        <w:tc>
          <w:tcPr>
            <w:tcW w:w="1046" w:type="pct"/>
            <w:gridSpan w:val="2"/>
            <w:shd w:val="clear" w:color="auto" w:fill="auto"/>
            <w:noWrap/>
          </w:tcPr>
          <w:p w14:paraId="49DFEE17" w14:textId="77777777" w:rsidR="005A246A" w:rsidRPr="00DC7310" w:rsidRDefault="005A246A" w:rsidP="00F03F6B">
            <w:pPr>
              <w:pStyle w:val="TAC"/>
              <w:keepNext w:val="0"/>
              <w:keepLines w:val="0"/>
            </w:pPr>
            <w:r w:rsidRPr="00DC7310">
              <w:rPr>
                <w:color w:val="000000"/>
              </w:rPr>
              <w:t>N/A</w:t>
            </w:r>
          </w:p>
        </w:tc>
        <w:tc>
          <w:tcPr>
            <w:tcW w:w="542" w:type="pct"/>
            <w:gridSpan w:val="2"/>
            <w:shd w:val="clear" w:color="auto" w:fill="auto"/>
            <w:noWrap/>
          </w:tcPr>
          <w:p w14:paraId="2EBDB456" w14:textId="77777777" w:rsidR="005A246A" w:rsidRPr="00DC7310" w:rsidRDefault="005A246A" w:rsidP="00F03F6B">
            <w:pPr>
              <w:pStyle w:val="TAC"/>
              <w:keepNext w:val="0"/>
              <w:keepLines w:val="0"/>
              <w:rPr>
                <w:lang w:eastAsia="zh-CN"/>
              </w:rPr>
            </w:pPr>
            <w:r w:rsidRPr="00DC7310">
              <w:rPr>
                <w:color w:val="000000"/>
              </w:rPr>
              <w:t>3780</w:t>
            </w:r>
          </w:p>
        </w:tc>
        <w:tc>
          <w:tcPr>
            <w:tcW w:w="341" w:type="pct"/>
            <w:gridSpan w:val="2"/>
            <w:shd w:val="clear" w:color="auto" w:fill="auto"/>
          </w:tcPr>
          <w:p w14:paraId="3EBC01C3" w14:textId="77777777" w:rsidR="005A246A" w:rsidRPr="00DC7310" w:rsidRDefault="005A246A" w:rsidP="00F03F6B">
            <w:pPr>
              <w:pStyle w:val="TAC"/>
              <w:keepNext w:val="0"/>
              <w:keepLines w:val="0"/>
            </w:pPr>
            <w:r w:rsidRPr="00DC7310">
              <w:t>10.8</w:t>
            </w:r>
          </w:p>
        </w:tc>
        <w:tc>
          <w:tcPr>
            <w:tcW w:w="607" w:type="pct"/>
            <w:gridSpan w:val="3"/>
            <w:shd w:val="clear" w:color="auto" w:fill="auto"/>
          </w:tcPr>
          <w:p w14:paraId="4D9C6A5C" w14:textId="77777777" w:rsidR="005A246A" w:rsidRPr="00DC7310" w:rsidRDefault="005A246A" w:rsidP="00F03F6B">
            <w:pPr>
              <w:pStyle w:val="TAC"/>
              <w:keepNext w:val="0"/>
              <w:keepLines w:val="0"/>
              <w:rPr>
                <w:kern w:val="2"/>
                <w:lang w:eastAsia="ja-JP"/>
              </w:rPr>
            </w:pPr>
            <w:r w:rsidRPr="00DC7310">
              <w:t>IMD4</w:t>
            </w:r>
          </w:p>
        </w:tc>
      </w:tr>
      <w:tr w:rsidR="005A246A" w:rsidRPr="00DC7310" w14:paraId="01E193C6" w14:textId="77777777" w:rsidTr="00F03F6B">
        <w:trPr>
          <w:jc w:val="center"/>
        </w:trPr>
        <w:tc>
          <w:tcPr>
            <w:tcW w:w="1132" w:type="pct"/>
            <w:tcBorders>
              <w:top w:val="nil"/>
              <w:bottom w:val="nil"/>
            </w:tcBorders>
            <w:shd w:val="clear" w:color="auto" w:fill="auto"/>
          </w:tcPr>
          <w:p w14:paraId="67665440" w14:textId="77777777" w:rsidR="005A246A" w:rsidRPr="00DC7310" w:rsidRDefault="005A246A" w:rsidP="00F03F6B">
            <w:pPr>
              <w:pStyle w:val="TAC"/>
              <w:keepNext w:val="0"/>
              <w:keepLines w:val="0"/>
              <w:rPr>
                <w:rFonts w:eastAsia="MS Mincho"/>
              </w:rPr>
            </w:pPr>
          </w:p>
        </w:tc>
        <w:tc>
          <w:tcPr>
            <w:tcW w:w="410" w:type="pct"/>
            <w:shd w:val="clear" w:color="auto" w:fill="auto"/>
          </w:tcPr>
          <w:p w14:paraId="5BBB1B9A" w14:textId="77777777" w:rsidR="005A246A" w:rsidRPr="00DC7310" w:rsidRDefault="005A246A" w:rsidP="00F03F6B">
            <w:pPr>
              <w:pStyle w:val="TAC"/>
              <w:keepNext w:val="0"/>
              <w:keepLines w:val="0"/>
              <w:rPr>
                <w:kern w:val="2"/>
                <w:lang w:eastAsia="ja-JP"/>
              </w:rPr>
            </w:pPr>
            <w:r w:rsidRPr="00DC7310">
              <w:t>11</w:t>
            </w:r>
          </w:p>
        </w:tc>
        <w:tc>
          <w:tcPr>
            <w:tcW w:w="574" w:type="pct"/>
            <w:gridSpan w:val="2"/>
            <w:shd w:val="clear" w:color="auto" w:fill="auto"/>
            <w:noWrap/>
          </w:tcPr>
          <w:p w14:paraId="341EC28E" w14:textId="77777777" w:rsidR="005A246A" w:rsidRPr="00DC7310" w:rsidRDefault="005A246A" w:rsidP="00F03F6B">
            <w:pPr>
              <w:pStyle w:val="TAC"/>
              <w:keepNext w:val="0"/>
              <w:keepLines w:val="0"/>
              <w:rPr>
                <w:lang w:eastAsia="zh-CN"/>
              </w:rPr>
            </w:pPr>
            <w:r w:rsidRPr="00DC7310">
              <w:rPr>
                <w:color w:val="000000"/>
              </w:rPr>
              <w:t>1440</w:t>
            </w:r>
          </w:p>
        </w:tc>
        <w:tc>
          <w:tcPr>
            <w:tcW w:w="348" w:type="pct"/>
            <w:gridSpan w:val="2"/>
            <w:shd w:val="clear" w:color="auto" w:fill="auto"/>
            <w:noWrap/>
          </w:tcPr>
          <w:p w14:paraId="1B1A92BC" w14:textId="77777777" w:rsidR="005A246A" w:rsidRPr="00DC7310" w:rsidRDefault="005A246A" w:rsidP="00F03F6B">
            <w:pPr>
              <w:pStyle w:val="TAC"/>
              <w:keepNext w:val="0"/>
              <w:keepLines w:val="0"/>
            </w:pPr>
            <w:r w:rsidRPr="00DC7310">
              <w:rPr>
                <w:color w:val="000000"/>
              </w:rPr>
              <w:t>5</w:t>
            </w:r>
          </w:p>
        </w:tc>
        <w:tc>
          <w:tcPr>
            <w:tcW w:w="1046" w:type="pct"/>
            <w:gridSpan w:val="2"/>
            <w:shd w:val="clear" w:color="auto" w:fill="auto"/>
            <w:noWrap/>
          </w:tcPr>
          <w:p w14:paraId="657C0545" w14:textId="77777777" w:rsidR="005A246A" w:rsidRPr="00DC7310" w:rsidRDefault="005A246A" w:rsidP="00F03F6B">
            <w:pPr>
              <w:pStyle w:val="TAC"/>
              <w:keepNext w:val="0"/>
              <w:keepLines w:val="0"/>
            </w:pPr>
            <w:r w:rsidRPr="00DC7310">
              <w:rPr>
                <w:color w:val="000000"/>
              </w:rPr>
              <w:t>25</w:t>
            </w:r>
          </w:p>
        </w:tc>
        <w:tc>
          <w:tcPr>
            <w:tcW w:w="542" w:type="pct"/>
            <w:gridSpan w:val="2"/>
            <w:shd w:val="clear" w:color="auto" w:fill="auto"/>
            <w:noWrap/>
          </w:tcPr>
          <w:p w14:paraId="61E31323" w14:textId="77777777" w:rsidR="005A246A" w:rsidRPr="00DC7310" w:rsidRDefault="005A246A" w:rsidP="00F03F6B">
            <w:pPr>
              <w:pStyle w:val="TAC"/>
              <w:keepNext w:val="0"/>
              <w:keepLines w:val="0"/>
              <w:rPr>
                <w:lang w:eastAsia="zh-CN"/>
              </w:rPr>
            </w:pPr>
            <w:r w:rsidRPr="00DC7310">
              <w:rPr>
                <w:color w:val="000000"/>
              </w:rPr>
              <w:t>1488</w:t>
            </w:r>
          </w:p>
        </w:tc>
        <w:tc>
          <w:tcPr>
            <w:tcW w:w="341" w:type="pct"/>
            <w:gridSpan w:val="2"/>
            <w:shd w:val="clear" w:color="auto" w:fill="auto"/>
          </w:tcPr>
          <w:p w14:paraId="5F62153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0D476E2" w14:textId="77777777" w:rsidR="005A246A" w:rsidRPr="00DC7310" w:rsidRDefault="005A246A" w:rsidP="00F03F6B">
            <w:pPr>
              <w:pStyle w:val="TAC"/>
              <w:keepNext w:val="0"/>
              <w:keepLines w:val="0"/>
              <w:rPr>
                <w:kern w:val="2"/>
                <w:lang w:eastAsia="ja-JP"/>
              </w:rPr>
            </w:pPr>
            <w:r w:rsidRPr="00DC7310">
              <w:t>N/A</w:t>
            </w:r>
          </w:p>
        </w:tc>
      </w:tr>
      <w:tr w:rsidR="005A246A" w:rsidRPr="00DC7310" w14:paraId="291158F7" w14:textId="77777777" w:rsidTr="00F03F6B">
        <w:trPr>
          <w:jc w:val="center"/>
        </w:trPr>
        <w:tc>
          <w:tcPr>
            <w:tcW w:w="1132" w:type="pct"/>
            <w:tcBorders>
              <w:top w:val="nil"/>
              <w:bottom w:val="nil"/>
            </w:tcBorders>
            <w:shd w:val="clear" w:color="auto" w:fill="auto"/>
          </w:tcPr>
          <w:p w14:paraId="45EEB3F9" w14:textId="77777777" w:rsidR="005A246A" w:rsidRPr="00DC7310" w:rsidRDefault="005A246A" w:rsidP="00F03F6B">
            <w:pPr>
              <w:pStyle w:val="TAC"/>
              <w:keepNext w:val="0"/>
              <w:keepLines w:val="0"/>
              <w:rPr>
                <w:rFonts w:eastAsia="MS Mincho"/>
              </w:rPr>
            </w:pPr>
          </w:p>
        </w:tc>
        <w:tc>
          <w:tcPr>
            <w:tcW w:w="410" w:type="pct"/>
            <w:shd w:val="clear" w:color="auto" w:fill="auto"/>
          </w:tcPr>
          <w:p w14:paraId="717B3544" w14:textId="77777777" w:rsidR="005A246A" w:rsidRPr="00DC7310" w:rsidRDefault="005A246A" w:rsidP="00F03F6B">
            <w:pPr>
              <w:pStyle w:val="TAC"/>
              <w:keepNext w:val="0"/>
              <w:keepLines w:val="0"/>
              <w:rPr>
                <w:kern w:val="2"/>
                <w:lang w:eastAsia="ja-JP"/>
              </w:rPr>
            </w:pPr>
            <w:r w:rsidRPr="00DC7310">
              <w:t>n3</w:t>
            </w:r>
          </w:p>
        </w:tc>
        <w:tc>
          <w:tcPr>
            <w:tcW w:w="574" w:type="pct"/>
            <w:gridSpan w:val="2"/>
            <w:shd w:val="clear" w:color="auto" w:fill="auto"/>
            <w:noWrap/>
          </w:tcPr>
          <w:p w14:paraId="1EB7726F" w14:textId="77777777" w:rsidR="005A246A" w:rsidRPr="00DC7310" w:rsidRDefault="005A246A" w:rsidP="00F03F6B">
            <w:pPr>
              <w:pStyle w:val="TAC"/>
              <w:keepNext w:val="0"/>
              <w:keepLines w:val="0"/>
              <w:rPr>
                <w:lang w:eastAsia="zh-CN"/>
              </w:rPr>
            </w:pPr>
            <w:r w:rsidRPr="00DC7310">
              <w:t>N/A</w:t>
            </w:r>
          </w:p>
        </w:tc>
        <w:tc>
          <w:tcPr>
            <w:tcW w:w="348" w:type="pct"/>
            <w:gridSpan w:val="2"/>
            <w:shd w:val="clear" w:color="auto" w:fill="auto"/>
            <w:noWrap/>
          </w:tcPr>
          <w:p w14:paraId="7EADC23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FFE90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69ABA7B" w14:textId="77777777" w:rsidR="005A246A" w:rsidRPr="00DC7310" w:rsidRDefault="005A246A" w:rsidP="00F03F6B">
            <w:pPr>
              <w:pStyle w:val="TAC"/>
              <w:keepNext w:val="0"/>
              <w:keepLines w:val="0"/>
              <w:rPr>
                <w:lang w:eastAsia="zh-CN"/>
              </w:rPr>
            </w:pPr>
            <w:r w:rsidRPr="00DC7310">
              <w:t>1870</w:t>
            </w:r>
          </w:p>
        </w:tc>
        <w:tc>
          <w:tcPr>
            <w:tcW w:w="341" w:type="pct"/>
            <w:gridSpan w:val="2"/>
            <w:shd w:val="clear" w:color="auto" w:fill="auto"/>
          </w:tcPr>
          <w:p w14:paraId="28F0E8E9" w14:textId="77777777" w:rsidR="005A246A" w:rsidRPr="00DC7310" w:rsidRDefault="005A246A" w:rsidP="00F03F6B">
            <w:pPr>
              <w:pStyle w:val="TAC"/>
              <w:keepNext w:val="0"/>
              <w:keepLines w:val="0"/>
            </w:pPr>
            <w:r w:rsidRPr="00DC7310">
              <w:t>29.0</w:t>
            </w:r>
          </w:p>
        </w:tc>
        <w:tc>
          <w:tcPr>
            <w:tcW w:w="607" w:type="pct"/>
            <w:gridSpan w:val="3"/>
            <w:shd w:val="clear" w:color="auto" w:fill="auto"/>
          </w:tcPr>
          <w:p w14:paraId="3D23FF99" w14:textId="77777777" w:rsidR="005A246A" w:rsidRPr="00DC7310" w:rsidRDefault="005A246A" w:rsidP="00F03F6B">
            <w:pPr>
              <w:pStyle w:val="TAC"/>
              <w:keepNext w:val="0"/>
              <w:keepLines w:val="0"/>
              <w:rPr>
                <w:kern w:val="2"/>
                <w:lang w:eastAsia="ja-JP"/>
              </w:rPr>
            </w:pPr>
            <w:r w:rsidRPr="00DC7310">
              <w:t>IMD2</w:t>
            </w:r>
          </w:p>
        </w:tc>
      </w:tr>
      <w:tr w:rsidR="005A246A" w:rsidRPr="00DC7310" w14:paraId="5F6650A3" w14:textId="77777777" w:rsidTr="00F03F6B">
        <w:trPr>
          <w:jc w:val="center"/>
        </w:trPr>
        <w:tc>
          <w:tcPr>
            <w:tcW w:w="1132" w:type="pct"/>
            <w:tcBorders>
              <w:top w:val="nil"/>
              <w:bottom w:val="single" w:sz="4" w:space="0" w:color="auto"/>
            </w:tcBorders>
            <w:shd w:val="clear" w:color="auto" w:fill="auto"/>
          </w:tcPr>
          <w:p w14:paraId="198EC10B" w14:textId="77777777" w:rsidR="005A246A" w:rsidRPr="00DC7310" w:rsidRDefault="005A246A" w:rsidP="00F03F6B">
            <w:pPr>
              <w:pStyle w:val="TAC"/>
              <w:keepNext w:val="0"/>
              <w:keepLines w:val="0"/>
              <w:rPr>
                <w:rFonts w:eastAsia="MS Mincho"/>
              </w:rPr>
            </w:pPr>
          </w:p>
        </w:tc>
        <w:tc>
          <w:tcPr>
            <w:tcW w:w="410" w:type="pct"/>
            <w:shd w:val="clear" w:color="auto" w:fill="auto"/>
          </w:tcPr>
          <w:p w14:paraId="14907726" w14:textId="77777777" w:rsidR="005A246A" w:rsidRPr="00DC7310" w:rsidRDefault="005A246A" w:rsidP="00F03F6B">
            <w:pPr>
              <w:pStyle w:val="TAC"/>
              <w:keepNext w:val="0"/>
              <w:keepLines w:val="0"/>
              <w:rPr>
                <w:kern w:val="2"/>
                <w:lang w:eastAsia="ja-JP"/>
              </w:rPr>
            </w:pPr>
            <w:r w:rsidRPr="00DC7310">
              <w:t>n77</w:t>
            </w:r>
          </w:p>
        </w:tc>
        <w:tc>
          <w:tcPr>
            <w:tcW w:w="574" w:type="pct"/>
            <w:gridSpan w:val="2"/>
            <w:shd w:val="clear" w:color="auto" w:fill="auto"/>
            <w:noWrap/>
          </w:tcPr>
          <w:p w14:paraId="0537B078" w14:textId="77777777" w:rsidR="005A246A" w:rsidRPr="00DC7310" w:rsidRDefault="005A246A" w:rsidP="00F03F6B">
            <w:pPr>
              <w:pStyle w:val="TAC"/>
              <w:keepNext w:val="0"/>
              <w:keepLines w:val="0"/>
              <w:rPr>
                <w:lang w:eastAsia="zh-CN"/>
              </w:rPr>
            </w:pPr>
            <w:r w:rsidRPr="00DC7310">
              <w:rPr>
                <w:color w:val="000000"/>
              </w:rPr>
              <w:t>3310</w:t>
            </w:r>
          </w:p>
        </w:tc>
        <w:tc>
          <w:tcPr>
            <w:tcW w:w="348" w:type="pct"/>
            <w:gridSpan w:val="2"/>
            <w:shd w:val="clear" w:color="auto" w:fill="auto"/>
            <w:noWrap/>
          </w:tcPr>
          <w:p w14:paraId="44799FE5" w14:textId="77777777" w:rsidR="005A246A" w:rsidRPr="00DC7310" w:rsidRDefault="005A246A" w:rsidP="00F03F6B">
            <w:pPr>
              <w:pStyle w:val="TAC"/>
              <w:keepNext w:val="0"/>
              <w:keepLines w:val="0"/>
            </w:pPr>
            <w:r w:rsidRPr="00DC7310">
              <w:rPr>
                <w:color w:val="000000"/>
              </w:rPr>
              <w:t>10</w:t>
            </w:r>
          </w:p>
        </w:tc>
        <w:tc>
          <w:tcPr>
            <w:tcW w:w="1046" w:type="pct"/>
            <w:gridSpan w:val="2"/>
            <w:shd w:val="clear" w:color="auto" w:fill="auto"/>
            <w:noWrap/>
          </w:tcPr>
          <w:p w14:paraId="08F7E5CB" w14:textId="77777777" w:rsidR="005A246A" w:rsidRPr="00DC7310" w:rsidRDefault="005A246A" w:rsidP="00F03F6B">
            <w:pPr>
              <w:pStyle w:val="TAC"/>
              <w:keepNext w:val="0"/>
              <w:keepLines w:val="0"/>
            </w:pPr>
            <w:r w:rsidRPr="00DC7310">
              <w:rPr>
                <w:color w:val="000000"/>
              </w:rPr>
              <w:t>50</w:t>
            </w:r>
          </w:p>
        </w:tc>
        <w:tc>
          <w:tcPr>
            <w:tcW w:w="542" w:type="pct"/>
            <w:gridSpan w:val="2"/>
            <w:shd w:val="clear" w:color="auto" w:fill="auto"/>
            <w:noWrap/>
          </w:tcPr>
          <w:p w14:paraId="293748CE" w14:textId="77777777" w:rsidR="005A246A" w:rsidRPr="00DC7310" w:rsidRDefault="005A246A" w:rsidP="00F03F6B">
            <w:pPr>
              <w:pStyle w:val="TAC"/>
              <w:keepNext w:val="0"/>
              <w:keepLines w:val="0"/>
              <w:rPr>
                <w:lang w:eastAsia="zh-CN"/>
              </w:rPr>
            </w:pPr>
            <w:r w:rsidRPr="00DC7310">
              <w:rPr>
                <w:color w:val="000000"/>
              </w:rPr>
              <w:t>3310</w:t>
            </w:r>
          </w:p>
        </w:tc>
        <w:tc>
          <w:tcPr>
            <w:tcW w:w="341" w:type="pct"/>
            <w:gridSpan w:val="2"/>
            <w:shd w:val="clear" w:color="auto" w:fill="auto"/>
          </w:tcPr>
          <w:p w14:paraId="48F0D92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AC8AB73" w14:textId="77777777" w:rsidR="005A246A" w:rsidRPr="00DC7310" w:rsidRDefault="005A246A" w:rsidP="00F03F6B">
            <w:pPr>
              <w:pStyle w:val="TAC"/>
              <w:keepNext w:val="0"/>
              <w:keepLines w:val="0"/>
              <w:rPr>
                <w:kern w:val="2"/>
                <w:lang w:eastAsia="ja-JP"/>
              </w:rPr>
            </w:pPr>
            <w:r w:rsidRPr="00DC7310">
              <w:t>N/A</w:t>
            </w:r>
          </w:p>
        </w:tc>
      </w:tr>
      <w:tr w:rsidR="005A246A" w:rsidRPr="00DC7310" w14:paraId="37BF4FC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33072B3" w14:textId="77777777" w:rsidR="005A246A" w:rsidRPr="00DC7310" w:rsidRDefault="005A246A" w:rsidP="00F03F6B">
            <w:pPr>
              <w:pStyle w:val="TAC"/>
              <w:keepNext w:val="0"/>
              <w:keepLines w:val="0"/>
              <w:rPr>
                <w:rFonts w:eastAsia="MS Mincho"/>
              </w:rPr>
            </w:pPr>
            <w:r w:rsidRPr="00DC7310">
              <w:t>DC_11A_n3A-n79A</w:t>
            </w:r>
          </w:p>
        </w:tc>
        <w:tc>
          <w:tcPr>
            <w:tcW w:w="410" w:type="pct"/>
            <w:tcBorders>
              <w:left w:val="single" w:sz="4" w:space="0" w:color="auto"/>
            </w:tcBorders>
            <w:shd w:val="clear" w:color="auto" w:fill="auto"/>
          </w:tcPr>
          <w:p w14:paraId="24AD360A" w14:textId="77777777" w:rsidR="005A246A" w:rsidRPr="00DC7310" w:rsidRDefault="005A246A" w:rsidP="00F03F6B">
            <w:pPr>
              <w:pStyle w:val="TAC"/>
              <w:keepNext w:val="0"/>
              <w:keepLines w:val="0"/>
            </w:pPr>
            <w:r w:rsidRPr="00DC7310">
              <w:t>11</w:t>
            </w:r>
          </w:p>
        </w:tc>
        <w:tc>
          <w:tcPr>
            <w:tcW w:w="574" w:type="pct"/>
            <w:gridSpan w:val="2"/>
            <w:shd w:val="clear" w:color="auto" w:fill="auto"/>
            <w:noWrap/>
          </w:tcPr>
          <w:p w14:paraId="23FEDE99" w14:textId="77777777" w:rsidR="005A246A" w:rsidRPr="00DC7310" w:rsidRDefault="005A246A" w:rsidP="00F03F6B">
            <w:pPr>
              <w:pStyle w:val="TAC"/>
              <w:keepNext w:val="0"/>
              <w:keepLines w:val="0"/>
              <w:rPr>
                <w:color w:val="000000"/>
              </w:rPr>
            </w:pPr>
            <w:r w:rsidRPr="00DC7310">
              <w:t>1435</w:t>
            </w:r>
          </w:p>
        </w:tc>
        <w:tc>
          <w:tcPr>
            <w:tcW w:w="348" w:type="pct"/>
            <w:gridSpan w:val="2"/>
            <w:shd w:val="clear" w:color="auto" w:fill="auto"/>
            <w:noWrap/>
          </w:tcPr>
          <w:p w14:paraId="03AE5992"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52AEDC2D"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194195A6" w14:textId="77777777" w:rsidR="005A246A" w:rsidRPr="00DC7310" w:rsidRDefault="005A246A" w:rsidP="00F03F6B">
            <w:pPr>
              <w:pStyle w:val="TAC"/>
              <w:keepNext w:val="0"/>
              <w:keepLines w:val="0"/>
              <w:rPr>
                <w:color w:val="000000"/>
              </w:rPr>
            </w:pPr>
            <w:r w:rsidRPr="00DC7310">
              <w:t>1483</w:t>
            </w:r>
          </w:p>
        </w:tc>
        <w:tc>
          <w:tcPr>
            <w:tcW w:w="341" w:type="pct"/>
            <w:gridSpan w:val="2"/>
            <w:shd w:val="clear" w:color="auto" w:fill="auto"/>
          </w:tcPr>
          <w:p w14:paraId="0416B8F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6C32715" w14:textId="77777777" w:rsidR="005A246A" w:rsidRPr="00DC7310" w:rsidRDefault="005A246A" w:rsidP="00F03F6B">
            <w:pPr>
              <w:pStyle w:val="TAC"/>
              <w:keepNext w:val="0"/>
              <w:keepLines w:val="0"/>
            </w:pPr>
            <w:r w:rsidRPr="00DC7310">
              <w:t>N/A</w:t>
            </w:r>
          </w:p>
        </w:tc>
      </w:tr>
      <w:tr w:rsidR="005A246A" w:rsidRPr="00DC7310" w14:paraId="26C5FBD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1648EF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9CC5A83"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3FB93ED0" w14:textId="77777777" w:rsidR="005A246A" w:rsidRPr="00DC7310" w:rsidRDefault="005A246A" w:rsidP="00F03F6B">
            <w:pPr>
              <w:pStyle w:val="TAC"/>
              <w:keepNext w:val="0"/>
              <w:keepLines w:val="0"/>
              <w:rPr>
                <w:color w:val="000000"/>
              </w:rPr>
            </w:pPr>
            <w:r w:rsidRPr="00DC7310">
              <w:t>1770</w:t>
            </w:r>
          </w:p>
        </w:tc>
        <w:tc>
          <w:tcPr>
            <w:tcW w:w="348" w:type="pct"/>
            <w:gridSpan w:val="2"/>
            <w:shd w:val="clear" w:color="auto" w:fill="auto"/>
            <w:noWrap/>
          </w:tcPr>
          <w:p w14:paraId="40AB88A1"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0FA564E1"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571BBDCA" w14:textId="77777777" w:rsidR="005A246A" w:rsidRPr="00DC7310" w:rsidRDefault="005A246A" w:rsidP="00F03F6B">
            <w:pPr>
              <w:pStyle w:val="TAC"/>
              <w:keepNext w:val="0"/>
              <w:keepLines w:val="0"/>
              <w:rPr>
                <w:color w:val="000000"/>
              </w:rPr>
            </w:pPr>
            <w:r w:rsidRPr="00DC7310">
              <w:t>1865</w:t>
            </w:r>
          </w:p>
        </w:tc>
        <w:tc>
          <w:tcPr>
            <w:tcW w:w="341" w:type="pct"/>
            <w:gridSpan w:val="2"/>
            <w:shd w:val="clear" w:color="auto" w:fill="auto"/>
          </w:tcPr>
          <w:p w14:paraId="5E4CD51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4986E23" w14:textId="77777777" w:rsidR="005A246A" w:rsidRPr="00DC7310" w:rsidRDefault="005A246A" w:rsidP="00F03F6B">
            <w:pPr>
              <w:pStyle w:val="TAC"/>
              <w:keepNext w:val="0"/>
              <w:keepLines w:val="0"/>
            </w:pPr>
            <w:r w:rsidRPr="00DC7310">
              <w:t>N/A</w:t>
            </w:r>
          </w:p>
        </w:tc>
      </w:tr>
      <w:tr w:rsidR="005A246A" w:rsidRPr="00DC7310" w14:paraId="587F00D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45A8F9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14367B3"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41EE21AF"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678F0087" w14:textId="77777777" w:rsidR="005A246A" w:rsidRPr="00DC7310" w:rsidRDefault="005A246A" w:rsidP="00F03F6B">
            <w:pPr>
              <w:pStyle w:val="TAC"/>
              <w:keepNext w:val="0"/>
              <w:keepLines w:val="0"/>
              <w:rPr>
                <w:color w:val="000000"/>
              </w:rPr>
            </w:pPr>
            <w:r w:rsidRPr="00DC7310">
              <w:t>40</w:t>
            </w:r>
          </w:p>
        </w:tc>
        <w:tc>
          <w:tcPr>
            <w:tcW w:w="1046" w:type="pct"/>
            <w:gridSpan w:val="2"/>
            <w:shd w:val="clear" w:color="auto" w:fill="auto"/>
            <w:noWrap/>
          </w:tcPr>
          <w:p w14:paraId="74141F98"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430D0148" w14:textId="77777777" w:rsidR="005A246A" w:rsidRPr="00DC7310" w:rsidRDefault="005A246A" w:rsidP="00F03F6B">
            <w:pPr>
              <w:pStyle w:val="TAC"/>
              <w:keepNext w:val="0"/>
              <w:keepLines w:val="0"/>
              <w:rPr>
                <w:color w:val="000000"/>
              </w:rPr>
            </w:pPr>
            <w:r w:rsidRPr="00DC7310">
              <w:t>4640</w:t>
            </w:r>
          </w:p>
        </w:tc>
        <w:tc>
          <w:tcPr>
            <w:tcW w:w="341" w:type="pct"/>
            <w:gridSpan w:val="2"/>
            <w:shd w:val="clear" w:color="auto" w:fill="auto"/>
          </w:tcPr>
          <w:p w14:paraId="64F6F2C2" w14:textId="77777777" w:rsidR="005A246A" w:rsidRPr="00DC7310" w:rsidRDefault="005A246A" w:rsidP="00F03F6B">
            <w:pPr>
              <w:pStyle w:val="TAC"/>
              <w:keepNext w:val="0"/>
              <w:keepLines w:val="0"/>
            </w:pPr>
            <w:r w:rsidRPr="00DC7310">
              <w:t>16.2</w:t>
            </w:r>
          </w:p>
        </w:tc>
        <w:tc>
          <w:tcPr>
            <w:tcW w:w="607" w:type="pct"/>
            <w:gridSpan w:val="3"/>
            <w:shd w:val="clear" w:color="auto" w:fill="auto"/>
          </w:tcPr>
          <w:p w14:paraId="70CBE0E1" w14:textId="77777777" w:rsidR="005A246A" w:rsidRPr="00DC7310" w:rsidRDefault="005A246A" w:rsidP="00F03F6B">
            <w:pPr>
              <w:pStyle w:val="TAC"/>
              <w:keepNext w:val="0"/>
              <w:keepLines w:val="0"/>
            </w:pPr>
            <w:r w:rsidRPr="00DC7310">
              <w:t>IMD3</w:t>
            </w:r>
          </w:p>
        </w:tc>
      </w:tr>
      <w:tr w:rsidR="005A246A" w:rsidRPr="00DC7310" w14:paraId="76DC790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B50F22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B65BFA5" w14:textId="77777777" w:rsidR="005A246A" w:rsidRPr="00DC7310" w:rsidRDefault="005A246A" w:rsidP="00F03F6B">
            <w:pPr>
              <w:pStyle w:val="TAC"/>
              <w:keepNext w:val="0"/>
              <w:keepLines w:val="0"/>
            </w:pPr>
            <w:r w:rsidRPr="00DC7310">
              <w:t>11</w:t>
            </w:r>
          </w:p>
        </w:tc>
        <w:tc>
          <w:tcPr>
            <w:tcW w:w="574" w:type="pct"/>
            <w:gridSpan w:val="2"/>
            <w:shd w:val="clear" w:color="auto" w:fill="auto"/>
            <w:noWrap/>
          </w:tcPr>
          <w:p w14:paraId="5975E6BF" w14:textId="77777777" w:rsidR="005A246A" w:rsidRPr="00DC7310" w:rsidRDefault="005A246A" w:rsidP="00F03F6B">
            <w:pPr>
              <w:pStyle w:val="TAC"/>
              <w:keepNext w:val="0"/>
              <w:keepLines w:val="0"/>
              <w:rPr>
                <w:color w:val="000000"/>
              </w:rPr>
            </w:pPr>
            <w:r w:rsidRPr="00DC7310">
              <w:t>1435</w:t>
            </w:r>
          </w:p>
        </w:tc>
        <w:tc>
          <w:tcPr>
            <w:tcW w:w="348" w:type="pct"/>
            <w:gridSpan w:val="2"/>
            <w:shd w:val="clear" w:color="auto" w:fill="auto"/>
            <w:noWrap/>
          </w:tcPr>
          <w:p w14:paraId="1B220402"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0300734F"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4354421D" w14:textId="77777777" w:rsidR="005A246A" w:rsidRPr="00DC7310" w:rsidRDefault="005A246A" w:rsidP="00F03F6B">
            <w:pPr>
              <w:pStyle w:val="TAC"/>
              <w:keepNext w:val="0"/>
              <w:keepLines w:val="0"/>
              <w:rPr>
                <w:color w:val="000000"/>
              </w:rPr>
            </w:pPr>
            <w:r w:rsidRPr="00DC7310">
              <w:t>1483</w:t>
            </w:r>
          </w:p>
        </w:tc>
        <w:tc>
          <w:tcPr>
            <w:tcW w:w="341" w:type="pct"/>
            <w:gridSpan w:val="2"/>
            <w:shd w:val="clear" w:color="auto" w:fill="auto"/>
          </w:tcPr>
          <w:p w14:paraId="1279370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F40752F" w14:textId="77777777" w:rsidR="005A246A" w:rsidRPr="00DC7310" w:rsidRDefault="005A246A" w:rsidP="00F03F6B">
            <w:pPr>
              <w:pStyle w:val="TAC"/>
              <w:keepNext w:val="0"/>
              <w:keepLines w:val="0"/>
            </w:pPr>
            <w:r w:rsidRPr="00DC7310">
              <w:t>N/A</w:t>
            </w:r>
          </w:p>
        </w:tc>
      </w:tr>
      <w:tr w:rsidR="005A246A" w:rsidRPr="00DC7310" w14:paraId="12E09AC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31B92B5"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53D7CDC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18FECCC0" w14:textId="77777777" w:rsidR="005A246A" w:rsidRPr="00DC7310" w:rsidRDefault="005A246A" w:rsidP="00F03F6B">
            <w:pPr>
              <w:pStyle w:val="TAC"/>
              <w:keepNext w:val="0"/>
              <w:keepLines w:val="0"/>
              <w:rPr>
                <w:color w:val="000000"/>
              </w:rPr>
            </w:pPr>
            <w:r w:rsidRPr="00DC7310">
              <w:t>4735</w:t>
            </w:r>
          </w:p>
        </w:tc>
        <w:tc>
          <w:tcPr>
            <w:tcW w:w="348" w:type="pct"/>
            <w:gridSpan w:val="2"/>
            <w:shd w:val="clear" w:color="auto" w:fill="auto"/>
            <w:noWrap/>
          </w:tcPr>
          <w:p w14:paraId="0201B0BB" w14:textId="77777777" w:rsidR="005A246A" w:rsidRPr="00DC7310" w:rsidRDefault="005A246A" w:rsidP="00F03F6B">
            <w:pPr>
              <w:pStyle w:val="TAC"/>
              <w:keepNext w:val="0"/>
              <w:keepLines w:val="0"/>
              <w:rPr>
                <w:color w:val="000000"/>
              </w:rPr>
            </w:pPr>
            <w:r w:rsidRPr="00DC7310">
              <w:t>40</w:t>
            </w:r>
          </w:p>
        </w:tc>
        <w:tc>
          <w:tcPr>
            <w:tcW w:w="1046" w:type="pct"/>
            <w:gridSpan w:val="2"/>
            <w:shd w:val="clear" w:color="auto" w:fill="auto"/>
            <w:noWrap/>
          </w:tcPr>
          <w:p w14:paraId="15E59448" w14:textId="77777777" w:rsidR="005A246A" w:rsidRPr="00DC7310" w:rsidRDefault="005A246A" w:rsidP="00F03F6B">
            <w:pPr>
              <w:pStyle w:val="TAC"/>
              <w:keepNext w:val="0"/>
              <w:keepLines w:val="0"/>
              <w:rPr>
                <w:color w:val="000000"/>
              </w:rPr>
            </w:pPr>
            <w:r w:rsidRPr="00DC7310">
              <w:t>216</w:t>
            </w:r>
          </w:p>
        </w:tc>
        <w:tc>
          <w:tcPr>
            <w:tcW w:w="542" w:type="pct"/>
            <w:gridSpan w:val="2"/>
            <w:shd w:val="clear" w:color="auto" w:fill="auto"/>
            <w:noWrap/>
          </w:tcPr>
          <w:p w14:paraId="2376574A" w14:textId="77777777" w:rsidR="005A246A" w:rsidRPr="00DC7310" w:rsidRDefault="005A246A" w:rsidP="00F03F6B">
            <w:pPr>
              <w:pStyle w:val="TAC"/>
              <w:keepNext w:val="0"/>
              <w:keepLines w:val="0"/>
              <w:rPr>
                <w:color w:val="000000"/>
              </w:rPr>
            </w:pPr>
            <w:r w:rsidRPr="00DC7310">
              <w:t>4735</w:t>
            </w:r>
          </w:p>
        </w:tc>
        <w:tc>
          <w:tcPr>
            <w:tcW w:w="341" w:type="pct"/>
            <w:gridSpan w:val="2"/>
            <w:shd w:val="clear" w:color="auto" w:fill="auto"/>
          </w:tcPr>
          <w:p w14:paraId="0DFF872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F0B1C5" w14:textId="77777777" w:rsidR="005A246A" w:rsidRPr="00DC7310" w:rsidRDefault="005A246A" w:rsidP="00F03F6B">
            <w:pPr>
              <w:pStyle w:val="TAC"/>
              <w:keepNext w:val="0"/>
              <w:keepLines w:val="0"/>
            </w:pPr>
            <w:r w:rsidRPr="00DC7310">
              <w:t>N/A</w:t>
            </w:r>
          </w:p>
        </w:tc>
      </w:tr>
      <w:tr w:rsidR="005A246A" w:rsidRPr="00DC7310" w14:paraId="76931C6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D9F61D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6797E39"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2DEC39FC"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5A7933F7"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6CB6624"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741A63FE" w14:textId="77777777" w:rsidR="005A246A" w:rsidRPr="00DC7310" w:rsidRDefault="005A246A" w:rsidP="00F03F6B">
            <w:pPr>
              <w:pStyle w:val="TAC"/>
              <w:keepNext w:val="0"/>
              <w:keepLines w:val="0"/>
              <w:rPr>
                <w:color w:val="000000"/>
              </w:rPr>
            </w:pPr>
            <w:r w:rsidRPr="00DC7310">
              <w:t>1865</w:t>
            </w:r>
          </w:p>
        </w:tc>
        <w:tc>
          <w:tcPr>
            <w:tcW w:w="341" w:type="pct"/>
            <w:gridSpan w:val="2"/>
            <w:shd w:val="clear" w:color="auto" w:fill="auto"/>
          </w:tcPr>
          <w:p w14:paraId="337AFD49" w14:textId="77777777" w:rsidR="005A246A" w:rsidRPr="00DC7310" w:rsidRDefault="005A246A" w:rsidP="00F03F6B">
            <w:pPr>
              <w:pStyle w:val="TAC"/>
              <w:keepNext w:val="0"/>
              <w:keepLines w:val="0"/>
            </w:pPr>
            <w:r w:rsidRPr="00DC7310">
              <w:t>17.8</w:t>
            </w:r>
          </w:p>
        </w:tc>
        <w:tc>
          <w:tcPr>
            <w:tcW w:w="607" w:type="pct"/>
            <w:gridSpan w:val="3"/>
            <w:shd w:val="clear" w:color="auto" w:fill="auto"/>
          </w:tcPr>
          <w:p w14:paraId="1053B6A9" w14:textId="77777777" w:rsidR="005A246A" w:rsidRPr="00DC7310" w:rsidRDefault="005A246A" w:rsidP="00F03F6B">
            <w:pPr>
              <w:pStyle w:val="TAC"/>
              <w:keepNext w:val="0"/>
              <w:keepLines w:val="0"/>
            </w:pPr>
            <w:r w:rsidRPr="00DC7310">
              <w:t>IMD3</w:t>
            </w:r>
          </w:p>
        </w:tc>
      </w:tr>
      <w:tr w:rsidR="005A246A" w:rsidRPr="00DC7310" w14:paraId="2FE8D3EA" w14:textId="77777777" w:rsidTr="00F03F6B">
        <w:trPr>
          <w:jc w:val="center"/>
        </w:trPr>
        <w:tc>
          <w:tcPr>
            <w:tcW w:w="1132" w:type="pct"/>
            <w:tcBorders>
              <w:bottom w:val="nil"/>
            </w:tcBorders>
            <w:shd w:val="clear" w:color="auto" w:fill="auto"/>
          </w:tcPr>
          <w:p w14:paraId="04B57F4D"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11</w:t>
            </w:r>
            <w:r w:rsidRPr="00DC7310">
              <w:rPr>
                <w:rFonts w:eastAsia="Malgun Gothic" w:cs="Arial"/>
                <w:kern w:val="2"/>
                <w:szCs w:val="24"/>
                <w:lang w:eastAsia="ko-KR"/>
              </w:rPr>
              <w:t>A-</w:t>
            </w:r>
            <w:r w:rsidRPr="00DC7310">
              <w:rPr>
                <w:rFonts w:cs="Arial"/>
                <w:kern w:val="2"/>
                <w:szCs w:val="24"/>
                <w:lang w:eastAsia="zh-CN"/>
              </w:rPr>
              <w:t>18</w:t>
            </w:r>
            <w:r w:rsidRPr="00DC7310">
              <w:rPr>
                <w:rFonts w:eastAsia="Malgun Gothic" w:cs="Arial"/>
                <w:kern w:val="2"/>
                <w:szCs w:val="24"/>
                <w:lang w:eastAsia="ko-KR"/>
              </w:rPr>
              <w:t>A_n</w:t>
            </w:r>
            <w:r w:rsidRPr="00DC7310">
              <w:rPr>
                <w:rFonts w:cs="Arial"/>
                <w:kern w:val="2"/>
                <w:szCs w:val="24"/>
                <w:lang w:eastAsia="zh-CN"/>
              </w:rPr>
              <w:t>77</w:t>
            </w:r>
            <w:r w:rsidRPr="00DC7310">
              <w:rPr>
                <w:rFonts w:eastAsia="Malgun Gothic" w:cs="Arial"/>
                <w:kern w:val="2"/>
                <w:szCs w:val="24"/>
                <w:lang w:eastAsia="ko-KR"/>
              </w:rPr>
              <w:t>A</w:t>
            </w:r>
          </w:p>
        </w:tc>
        <w:tc>
          <w:tcPr>
            <w:tcW w:w="410" w:type="pct"/>
            <w:shd w:val="clear" w:color="auto" w:fill="auto"/>
          </w:tcPr>
          <w:p w14:paraId="41E1656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11</w:t>
            </w:r>
          </w:p>
        </w:tc>
        <w:tc>
          <w:tcPr>
            <w:tcW w:w="574" w:type="pct"/>
            <w:gridSpan w:val="2"/>
            <w:shd w:val="clear" w:color="auto" w:fill="auto"/>
            <w:noWrap/>
          </w:tcPr>
          <w:p w14:paraId="7EFBA4E9"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1443</w:t>
            </w:r>
          </w:p>
        </w:tc>
        <w:tc>
          <w:tcPr>
            <w:tcW w:w="348" w:type="pct"/>
            <w:gridSpan w:val="2"/>
            <w:shd w:val="clear" w:color="auto" w:fill="auto"/>
            <w:noWrap/>
          </w:tcPr>
          <w:p w14:paraId="16F27AF4"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tcPr>
          <w:p w14:paraId="6F63A34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w:t>
            </w:r>
          </w:p>
        </w:tc>
        <w:tc>
          <w:tcPr>
            <w:tcW w:w="542" w:type="pct"/>
            <w:gridSpan w:val="2"/>
            <w:shd w:val="clear" w:color="auto" w:fill="auto"/>
            <w:noWrap/>
          </w:tcPr>
          <w:p w14:paraId="5C7CB7CF"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1491</w:t>
            </w:r>
          </w:p>
        </w:tc>
        <w:tc>
          <w:tcPr>
            <w:tcW w:w="341" w:type="pct"/>
            <w:gridSpan w:val="2"/>
            <w:shd w:val="clear" w:color="auto" w:fill="auto"/>
          </w:tcPr>
          <w:p w14:paraId="37A45D5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379D7D9D"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0452EEC3" w14:textId="77777777" w:rsidTr="00F03F6B">
        <w:trPr>
          <w:jc w:val="center"/>
        </w:trPr>
        <w:tc>
          <w:tcPr>
            <w:tcW w:w="1132" w:type="pct"/>
            <w:tcBorders>
              <w:top w:val="nil"/>
              <w:bottom w:val="nil"/>
            </w:tcBorders>
            <w:shd w:val="clear" w:color="auto" w:fill="auto"/>
          </w:tcPr>
          <w:p w14:paraId="121696B8" w14:textId="77777777" w:rsidR="005A246A" w:rsidRPr="00DC7310" w:rsidRDefault="005A246A" w:rsidP="00F03F6B">
            <w:pPr>
              <w:pStyle w:val="TAC"/>
              <w:keepNext w:val="0"/>
              <w:keepLines w:val="0"/>
              <w:rPr>
                <w:rFonts w:eastAsia="MS Mincho"/>
              </w:rPr>
            </w:pPr>
            <w:r w:rsidRPr="00DC7310">
              <w:rPr>
                <w:rFonts w:eastAsia="MS Mincho"/>
              </w:rPr>
              <w:t>DC_11A-18A_n77(2A)</w:t>
            </w:r>
          </w:p>
        </w:tc>
        <w:tc>
          <w:tcPr>
            <w:tcW w:w="410" w:type="pct"/>
            <w:shd w:val="clear" w:color="auto" w:fill="auto"/>
          </w:tcPr>
          <w:p w14:paraId="07A0DB1A"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n77</w:t>
            </w:r>
          </w:p>
        </w:tc>
        <w:tc>
          <w:tcPr>
            <w:tcW w:w="574" w:type="pct"/>
            <w:gridSpan w:val="2"/>
            <w:shd w:val="clear" w:color="auto" w:fill="auto"/>
            <w:noWrap/>
          </w:tcPr>
          <w:p w14:paraId="41022825"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3706</w:t>
            </w:r>
          </w:p>
        </w:tc>
        <w:tc>
          <w:tcPr>
            <w:tcW w:w="348" w:type="pct"/>
            <w:gridSpan w:val="2"/>
            <w:shd w:val="clear" w:color="auto" w:fill="auto"/>
            <w:noWrap/>
          </w:tcPr>
          <w:p w14:paraId="0ACAFA0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10</w:t>
            </w:r>
          </w:p>
        </w:tc>
        <w:tc>
          <w:tcPr>
            <w:tcW w:w="1046" w:type="pct"/>
            <w:gridSpan w:val="2"/>
            <w:shd w:val="clear" w:color="auto" w:fill="auto"/>
            <w:noWrap/>
          </w:tcPr>
          <w:p w14:paraId="27E65ED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50</w:t>
            </w:r>
          </w:p>
        </w:tc>
        <w:tc>
          <w:tcPr>
            <w:tcW w:w="542" w:type="pct"/>
            <w:gridSpan w:val="2"/>
            <w:shd w:val="clear" w:color="auto" w:fill="auto"/>
            <w:noWrap/>
          </w:tcPr>
          <w:p w14:paraId="4BD153D1"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37</w:t>
            </w:r>
            <w:r w:rsidRPr="00DC7310">
              <w:rPr>
                <w:rFonts w:cs="Arial"/>
                <w:kern w:val="2"/>
                <w:szCs w:val="24"/>
                <w:lang w:eastAsia="zh-CN"/>
              </w:rPr>
              <w:t>06</w:t>
            </w:r>
          </w:p>
        </w:tc>
        <w:tc>
          <w:tcPr>
            <w:tcW w:w="341" w:type="pct"/>
            <w:gridSpan w:val="2"/>
            <w:shd w:val="clear" w:color="auto" w:fill="auto"/>
          </w:tcPr>
          <w:p w14:paraId="3889607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09470336"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476CC740" w14:textId="77777777" w:rsidTr="00F03F6B">
        <w:trPr>
          <w:jc w:val="center"/>
        </w:trPr>
        <w:tc>
          <w:tcPr>
            <w:tcW w:w="1132" w:type="pct"/>
            <w:tcBorders>
              <w:top w:val="nil"/>
              <w:bottom w:val="single" w:sz="4" w:space="0" w:color="auto"/>
            </w:tcBorders>
            <w:shd w:val="clear" w:color="auto" w:fill="auto"/>
          </w:tcPr>
          <w:p w14:paraId="7C9E4E88" w14:textId="77777777" w:rsidR="005A246A" w:rsidRPr="00DC7310" w:rsidRDefault="005A246A" w:rsidP="00F03F6B">
            <w:pPr>
              <w:pStyle w:val="TAC"/>
              <w:keepNext w:val="0"/>
              <w:keepLines w:val="0"/>
              <w:rPr>
                <w:rFonts w:eastAsia="MS Mincho"/>
              </w:rPr>
            </w:pPr>
          </w:p>
        </w:tc>
        <w:tc>
          <w:tcPr>
            <w:tcW w:w="410" w:type="pct"/>
            <w:shd w:val="clear" w:color="auto" w:fill="auto"/>
          </w:tcPr>
          <w:p w14:paraId="6037B13D"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18</w:t>
            </w:r>
          </w:p>
        </w:tc>
        <w:tc>
          <w:tcPr>
            <w:tcW w:w="574" w:type="pct"/>
            <w:gridSpan w:val="2"/>
            <w:shd w:val="clear" w:color="auto" w:fill="auto"/>
            <w:noWrap/>
          </w:tcPr>
          <w:p w14:paraId="5397587C"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N/A</w:t>
            </w:r>
          </w:p>
        </w:tc>
        <w:tc>
          <w:tcPr>
            <w:tcW w:w="348" w:type="pct"/>
            <w:gridSpan w:val="2"/>
            <w:shd w:val="clear" w:color="auto" w:fill="auto"/>
            <w:noWrap/>
          </w:tcPr>
          <w:p w14:paraId="702A7964" w14:textId="77777777" w:rsidR="005A246A" w:rsidRPr="00DC7310" w:rsidRDefault="005A246A" w:rsidP="00F03F6B">
            <w:pPr>
              <w:pStyle w:val="TAC"/>
              <w:keepNext w:val="0"/>
              <w:keepLines w:val="0"/>
              <w:rPr>
                <w:rFonts w:cs="Arial"/>
              </w:rPr>
            </w:pPr>
            <w:r w:rsidRPr="00DC7310">
              <w:rPr>
                <w:rFonts w:cs="Arial"/>
                <w:kern w:val="2"/>
                <w:szCs w:val="24"/>
                <w:lang w:eastAsia="zh-CN"/>
              </w:rPr>
              <w:t>5</w:t>
            </w:r>
          </w:p>
        </w:tc>
        <w:tc>
          <w:tcPr>
            <w:tcW w:w="1046" w:type="pct"/>
            <w:gridSpan w:val="2"/>
            <w:shd w:val="clear" w:color="auto" w:fill="auto"/>
            <w:noWrap/>
          </w:tcPr>
          <w:p w14:paraId="287FE432" w14:textId="77777777" w:rsidR="005A246A" w:rsidRPr="00DC7310" w:rsidRDefault="005A246A" w:rsidP="00F03F6B">
            <w:pPr>
              <w:pStyle w:val="TAC"/>
              <w:keepNext w:val="0"/>
              <w:keepLines w:val="0"/>
              <w:rPr>
                <w:rFonts w:cs="Arial"/>
              </w:rPr>
            </w:pPr>
            <w:r w:rsidRPr="00DC7310">
              <w:rPr>
                <w:rFonts w:cs="Arial"/>
                <w:kern w:val="2"/>
                <w:szCs w:val="24"/>
                <w:lang w:eastAsia="zh-CN"/>
              </w:rPr>
              <w:t>N/A</w:t>
            </w:r>
          </w:p>
        </w:tc>
        <w:tc>
          <w:tcPr>
            <w:tcW w:w="542" w:type="pct"/>
            <w:gridSpan w:val="2"/>
            <w:shd w:val="clear" w:color="auto" w:fill="auto"/>
            <w:noWrap/>
          </w:tcPr>
          <w:p w14:paraId="4D62172C"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865</w:t>
            </w:r>
          </w:p>
        </w:tc>
        <w:tc>
          <w:tcPr>
            <w:tcW w:w="341" w:type="pct"/>
            <w:gridSpan w:val="2"/>
            <w:shd w:val="clear" w:color="auto" w:fill="auto"/>
          </w:tcPr>
          <w:p w14:paraId="471FD7FD" w14:textId="77777777" w:rsidR="005A246A" w:rsidRPr="00DC7310" w:rsidRDefault="005A246A" w:rsidP="00F03F6B">
            <w:pPr>
              <w:pStyle w:val="TAC"/>
              <w:keepNext w:val="0"/>
              <w:keepLines w:val="0"/>
              <w:rPr>
                <w:rFonts w:cs="Arial"/>
              </w:rPr>
            </w:pPr>
            <w:r w:rsidRPr="00DC7310">
              <w:rPr>
                <w:rFonts w:cs="Arial"/>
                <w:kern w:val="2"/>
                <w:szCs w:val="24"/>
                <w:lang w:eastAsia="zh-CN"/>
              </w:rPr>
              <w:t>18.7</w:t>
            </w:r>
          </w:p>
        </w:tc>
        <w:tc>
          <w:tcPr>
            <w:tcW w:w="607" w:type="pct"/>
            <w:gridSpan w:val="3"/>
            <w:shd w:val="clear" w:color="auto" w:fill="auto"/>
          </w:tcPr>
          <w:p w14:paraId="2BADD90E"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3D6A09CE" w14:textId="77777777" w:rsidTr="00F03F6B">
        <w:trPr>
          <w:jc w:val="center"/>
        </w:trPr>
        <w:tc>
          <w:tcPr>
            <w:tcW w:w="1132" w:type="pct"/>
            <w:tcBorders>
              <w:bottom w:val="nil"/>
            </w:tcBorders>
            <w:shd w:val="clear" w:color="auto" w:fill="auto"/>
          </w:tcPr>
          <w:p w14:paraId="3324C1EF"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11</w:t>
            </w:r>
            <w:r w:rsidRPr="00DC7310">
              <w:rPr>
                <w:rFonts w:eastAsia="Malgun Gothic" w:cs="Arial"/>
                <w:kern w:val="2"/>
                <w:szCs w:val="24"/>
                <w:lang w:eastAsia="ko-KR"/>
              </w:rPr>
              <w:t>A-</w:t>
            </w:r>
            <w:r w:rsidRPr="00DC7310">
              <w:rPr>
                <w:rFonts w:cs="Arial"/>
                <w:kern w:val="2"/>
                <w:szCs w:val="24"/>
                <w:lang w:eastAsia="zh-CN"/>
              </w:rPr>
              <w:t>18</w:t>
            </w:r>
            <w:r w:rsidRPr="00DC7310">
              <w:rPr>
                <w:rFonts w:eastAsia="Malgun Gothic" w:cs="Arial"/>
                <w:kern w:val="2"/>
                <w:szCs w:val="24"/>
                <w:lang w:eastAsia="ko-KR"/>
              </w:rPr>
              <w:t>A_n</w:t>
            </w:r>
            <w:r w:rsidRPr="00DC7310">
              <w:rPr>
                <w:rFonts w:cs="Arial"/>
                <w:kern w:val="2"/>
                <w:szCs w:val="24"/>
                <w:lang w:eastAsia="zh-CN"/>
              </w:rPr>
              <w:t>78</w:t>
            </w:r>
            <w:r w:rsidRPr="00DC7310">
              <w:rPr>
                <w:rFonts w:eastAsia="Malgun Gothic" w:cs="Arial"/>
                <w:kern w:val="2"/>
                <w:szCs w:val="24"/>
                <w:lang w:eastAsia="ko-KR"/>
              </w:rPr>
              <w:t>A</w:t>
            </w:r>
          </w:p>
        </w:tc>
        <w:tc>
          <w:tcPr>
            <w:tcW w:w="410" w:type="pct"/>
            <w:shd w:val="clear" w:color="auto" w:fill="auto"/>
          </w:tcPr>
          <w:p w14:paraId="2430C5F1"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11</w:t>
            </w:r>
          </w:p>
        </w:tc>
        <w:tc>
          <w:tcPr>
            <w:tcW w:w="574" w:type="pct"/>
            <w:gridSpan w:val="2"/>
            <w:shd w:val="clear" w:color="auto" w:fill="auto"/>
            <w:noWrap/>
          </w:tcPr>
          <w:p w14:paraId="7E267967"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1443</w:t>
            </w:r>
          </w:p>
        </w:tc>
        <w:tc>
          <w:tcPr>
            <w:tcW w:w="348" w:type="pct"/>
            <w:gridSpan w:val="2"/>
            <w:shd w:val="clear" w:color="auto" w:fill="auto"/>
            <w:noWrap/>
          </w:tcPr>
          <w:p w14:paraId="250C4FD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tcPr>
          <w:p w14:paraId="6460BD6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w:t>
            </w:r>
          </w:p>
        </w:tc>
        <w:tc>
          <w:tcPr>
            <w:tcW w:w="542" w:type="pct"/>
            <w:gridSpan w:val="2"/>
            <w:shd w:val="clear" w:color="auto" w:fill="auto"/>
            <w:noWrap/>
          </w:tcPr>
          <w:p w14:paraId="6E4F1CBD"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1491</w:t>
            </w:r>
          </w:p>
        </w:tc>
        <w:tc>
          <w:tcPr>
            <w:tcW w:w="341" w:type="pct"/>
            <w:gridSpan w:val="2"/>
            <w:shd w:val="clear" w:color="auto" w:fill="auto"/>
          </w:tcPr>
          <w:p w14:paraId="6C0E7651"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01DE04C7"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00EA8F00" w14:textId="77777777" w:rsidTr="00F03F6B">
        <w:trPr>
          <w:jc w:val="center"/>
        </w:trPr>
        <w:tc>
          <w:tcPr>
            <w:tcW w:w="1132" w:type="pct"/>
            <w:tcBorders>
              <w:top w:val="nil"/>
              <w:bottom w:val="nil"/>
            </w:tcBorders>
            <w:shd w:val="clear" w:color="auto" w:fill="auto"/>
          </w:tcPr>
          <w:p w14:paraId="2806F091" w14:textId="77777777" w:rsidR="005A246A" w:rsidRPr="00DC7310" w:rsidRDefault="005A246A" w:rsidP="00F03F6B">
            <w:pPr>
              <w:pStyle w:val="TAC"/>
              <w:keepNext w:val="0"/>
              <w:keepLines w:val="0"/>
              <w:rPr>
                <w:rFonts w:eastAsia="MS Mincho"/>
              </w:rPr>
            </w:pPr>
            <w:r w:rsidRPr="00DC7310">
              <w:rPr>
                <w:rFonts w:eastAsia="MS Mincho"/>
              </w:rPr>
              <w:t>DC_11A-18A_n78(2A)</w:t>
            </w:r>
          </w:p>
        </w:tc>
        <w:tc>
          <w:tcPr>
            <w:tcW w:w="410" w:type="pct"/>
            <w:shd w:val="clear" w:color="auto" w:fill="auto"/>
          </w:tcPr>
          <w:p w14:paraId="2D47B52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n78</w:t>
            </w:r>
          </w:p>
        </w:tc>
        <w:tc>
          <w:tcPr>
            <w:tcW w:w="574" w:type="pct"/>
            <w:gridSpan w:val="2"/>
            <w:shd w:val="clear" w:color="auto" w:fill="auto"/>
            <w:noWrap/>
          </w:tcPr>
          <w:p w14:paraId="32FD8823"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3706</w:t>
            </w:r>
          </w:p>
        </w:tc>
        <w:tc>
          <w:tcPr>
            <w:tcW w:w="348" w:type="pct"/>
            <w:gridSpan w:val="2"/>
            <w:shd w:val="clear" w:color="auto" w:fill="auto"/>
            <w:noWrap/>
          </w:tcPr>
          <w:p w14:paraId="435C80E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10</w:t>
            </w:r>
          </w:p>
        </w:tc>
        <w:tc>
          <w:tcPr>
            <w:tcW w:w="1046" w:type="pct"/>
            <w:gridSpan w:val="2"/>
            <w:shd w:val="clear" w:color="auto" w:fill="auto"/>
            <w:noWrap/>
          </w:tcPr>
          <w:p w14:paraId="4ECAF89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50</w:t>
            </w:r>
          </w:p>
        </w:tc>
        <w:tc>
          <w:tcPr>
            <w:tcW w:w="542" w:type="pct"/>
            <w:gridSpan w:val="2"/>
            <w:shd w:val="clear" w:color="auto" w:fill="auto"/>
            <w:noWrap/>
          </w:tcPr>
          <w:p w14:paraId="5BB063D1"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37</w:t>
            </w:r>
            <w:r w:rsidRPr="00DC7310">
              <w:rPr>
                <w:rFonts w:cs="Arial"/>
                <w:kern w:val="2"/>
                <w:szCs w:val="24"/>
                <w:lang w:eastAsia="zh-CN"/>
              </w:rPr>
              <w:t>06</w:t>
            </w:r>
          </w:p>
        </w:tc>
        <w:tc>
          <w:tcPr>
            <w:tcW w:w="341" w:type="pct"/>
            <w:gridSpan w:val="2"/>
            <w:shd w:val="clear" w:color="auto" w:fill="auto"/>
          </w:tcPr>
          <w:p w14:paraId="18F23F64"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076997A"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572FD482" w14:textId="77777777" w:rsidTr="00F03F6B">
        <w:trPr>
          <w:jc w:val="center"/>
        </w:trPr>
        <w:tc>
          <w:tcPr>
            <w:tcW w:w="1132" w:type="pct"/>
            <w:tcBorders>
              <w:top w:val="nil"/>
              <w:bottom w:val="single" w:sz="4" w:space="0" w:color="auto"/>
            </w:tcBorders>
            <w:shd w:val="clear" w:color="auto" w:fill="auto"/>
          </w:tcPr>
          <w:p w14:paraId="417CB6E3" w14:textId="77777777" w:rsidR="005A246A" w:rsidRPr="00DC7310" w:rsidRDefault="005A246A" w:rsidP="00F03F6B">
            <w:pPr>
              <w:pStyle w:val="TAC"/>
              <w:keepNext w:val="0"/>
              <w:keepLines w:val="0"/>
              <w:rPr>
                <w:rFonts w:eastAsia="MS Mincho"/>
              </w:rPr>
            </w:pPr>
          </w:p>
        </w:tc>
        <w:tc>
          <w:tcPr>
            <w:tcW w:w="410" w:type="pct"/>
            <w:shd w:val="clear" w:color="auto" w:fill="auto"/>
          </w:tcPr>
          <w:p w14:paraId="6880EBA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18</w:t>
            </w:r>
          </w:p>
        </w:tc>
        <w:tc>
          <w:tcPr>
            <w:tcW w:w="574" w:type="pct"/>
            <w:gridSpan w:val="2"/>
            <w:shd w:val="clear" w:color="auto" w:fill="auto"/>
            <w:noWrap/>
          </w:tcPr>
          <w:p w14:paraId="34DDF62F"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N/A</w:t>
            </w:r>
          </w:p>
        </w:tc>
        <w:tc>
          <w:tcPr>
            <w:tcW w:w="348" w:type="pct"/>
            <w:gridSpan w:val="2"/>
            <w:shd w:val="clear" w:color="auto" w:fill="auto"/>
            <w:noWrap/>
          </w:tcPr>
          <w:p w14:paraId="423A349A" w14:textId="77777777" w:rsidR="005A246A" w:rsidRPr="00DC7310" w:rsidRDefault="005A246A" w:rsidP="00F03F6B">
            <w:pPr>
              <w:pStyle w:val="TAC"/>
              <w:keepNext w:val="0"/>
              <w:keepLines w:val="0"/>
              <w:rPr>
                <w:rFonts w:cs="Arial"/>
              </w:rPr>
            </w:pPr>
            <w:r w:rsidRPr="00DC7310">
              <w:rPr>
                <w:rFonts w:cs="Arial"/>
                <w:kern w:val="2"/>
                <w:szCs w:val="24"/>
                <w:lang w:eastAsia="zh-CN"/>
              </w:rPr>
              <w:t>5</w:t>
            </w:r>
          </w:p>
        </w:tc>
        <w:tc>
          <w:tcPr>
            <w:tcW w:w="1046" w:type="pct"/>
            <w:gridSpan w:val="2"/>
            <w:shd w:val="clear" w:color="auto" w:fill="auto"/>
            <w:noWrap/>
          </w:tcPr>
          <w:p w14:paraId="4E00D561" w14:textId="77777777" w:rsidR="005A246A" w:rsidRPr="00DC7310" w:rsidRDefault="005A246A" w:rsidP="00F03F6B">
            <w:pPr>
              <w:pStyle w:val="TAC"/>
              <w:keepNext w:val="0"/>
              <w:keepLines w:val="0"/>
              <w:rPr>
                <w:rFonts w:cs="Arial"/>
              </w:rPr>
            </w:pPr>
            <w:r w:rsidRPr="00DC7310">
              <w:rPr>
                <w:rFonts w:cs="Arial"/>
                <w:kern w:val="2"/>
                <w:szCs w:val="24"/>
                <w:lang w:eastAsia="zh-CN"/>
              </w:rPr>
              <w:t>N/A</w:t>
            </w:r>
          </w:p>
        </w:tc>
        <w:tc>
          <w:tcPr>
            <w:tcW w:w="542" w:type="pct"/>
            <w:gridSpan w:val="2"/>
            <w:shd w:val="clear" w:color="auto" w:fill="auto"/>
            <w:noWrap/>
          </w:tcPr>
          <w:p w14:paraId="1106D77D"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865</w:t>
            </w:r>
          </w:p>
        </w:tc>
        <w:tc>
          <w:tcPr>
            <w:tcW w:w="341" w:type="pct"/>
            <w:gridSpan w:val="2"/>
            <w:shd w:val="clear" w:color="auto" w:fill="auto"/>
          </w:tcPr>
          <w:p w14:paraId="4E858371" w14:textId="77777777" w:rsidR="005A246A" w:rsidRPr="00DC7310" w:rsidRDefault="005A246A" w:rsidP="00F03F6B">
            <w:pPr>
              <w:pStyle w:val="TAC"/>
              <w:keepNext w:val="0"/>
              <w:keepLines w:val="0"/>
              <w:rPr>
                <w:rFonts w:cs="Arial"/>
              </w:rPr>
            </w:pPr>
            <w:r w:rsidRPr="00DC7310">
              <w:rPr>
                <w:rFonts w:cs="Arial"/>
                <w:kern w:val="2"/>
                <w:szCs w:val="24"/>
                <w:lang w:eastAsia="zh-CN"/>
              </w:rPr>
              <w:t>18.7</w:t>
            </w:r>
          </w:p>
        </w:tc>
        <w:tc>
          <w:tcPr>
            <w:tcW w:w="607" w:type="pct"/>
            <w:gridSpan w:val="3"/>
            <w:shd w:val="clear" w:color="auto" w:fill="auto"/>
          </w:tcPr>
          <w:p w14:paraId="73106642"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535FE00B" w14:textId="77777777" w:rsidTr="00F03F6B">
        <w:trPr>
          <w:jc w:val="center"/>
        </w:trPr>
        <w:tc>
          <w:tcPr>
            <w:tcW w:w="1132" w:type="pct"/>
            <w:tcBorders>
              <w:top w:val="nil"/>
              <w:bottom w:val="nil"/>
            </w:tcBorders>
            <w:shd w:val="clear" w:color="auto" w:fill="auto"/>
          </w:tcPr>
          <w:p w14:paraId="60F853AB" w14:textId="77777777" w:rsidR="005A246A" w:rsidRPr="00DC7310" w:rsidRDefault="005A246A" w:rsidP="00F03F6B">
            <w:pPr>
              <w:pStyle w:val="TAC"/>
              <w:keepNext w:val="0"/>
              <w:keepLines w:val="0"/>
              <w:rPr>
                <w:rFonts w:eastAsia="MS Mincho"/>
              </w:rPr>
            </w:pPr>
            <w:r w:rsidRPr="00DC7310">
              <w:rPr>
                <w:lang w:eastAsia="ko-KR"/>
              </w:rPr>
              <w:t>DC_</w:t>
            </w:r>
            <w:r w:rsidRPr="00DC7310">
              <w:rPr>
                <w:lang w:eastAsia="zh-CN"/>
              </w:rPr>
              <w:t>11</w:t>
            </w:r>
            <w:r w:rsidRPr="00DC7310">
              <w:rPr>
                <w:lang w:eastAsia="ko-KR"/>
              </w:rPr>
              <w:t>A_n2</w:t>
            </w:r>
            <w:r w:rsidRPr="00DC7310">
              <w:rPr>
                <w:lang w:eastAsia="zh-CN"/>
              </w:rPr>
              <w:t>8</w:t>
            </w:r>
            <w:r w:rsidRPr="00DC7310">
              <w:rPr>
                <w:lang w:eastAsia="ko-KR"/>
              </w:rPr>
              <w:t>A-n</w:t>
            </w:r>
            <w:r w:rsidRPr="00DC7310">
              <w:rPr>
                <w:lang w:eastAsia="zh-CN"/>
              </w:rPr>
              <w:t>77</w:t>
            </w:r>
            <w:r w:rsidRPr="00DC7310">
              <w:rPr>
                <w:lang w:eastAsia="ko-KR"/>
              </w:rPr>
              <w:t>A</w:t>
            </w:r>
          </w:p>
          <w:p w14:paraId="31AEBC29" w14:textId="77777777" w:rsidR="005A246A" w:rsidRPr="00DC7310" w:rsidRDefault="005A246A" w:rsidP="00F03F6B">
            <w:pPr>
              <w:pStyle w:val="TAC"/>
              <w:keepNext w:val="0"/>
              <w:keepLines w:val="0"/>
              <w:rPr>
                <w:rFonts w:eastAsia="MS Mincho"/>
              </w:rPr>
            </w:pPr>
            <w:r w:rsidRPr="00DC7310">
              <w:rPr>
                <w:lang w:eastAsia="ko-KR"/>
              </w:rPr>
              <w:t>DC_</w:t>
            </w:r>
            <w:r w:rsidRPr="00DC7310">
              <w:rPr>
                <w:lang w:eastAsia="zh-CN"/>
              </w:rPr>
              <w:t>11</w:t>
            </w:r>
            <w:r w:rsidRPr="00DC7310">
              <w:rPr>
                <w:lang w:eastAsia="ko-KR"/>
              </w:rPr>
              <w:t>A_n2</w:t>
            </w:r>
            <w:r w:rsidRPr="00DC7310">
              <w:rPr>
                <w:lang w:eastAsia="zh-CN"/>
              </w:rPr>
              <w:t>8</w:t>
            </w:r>
            <w:r w:rsidRPr="00DC7310">
              <w:rPr>
                <w:lang w:eastAsia="ko-KR"/>
              </w:rPr>
              <w:t>A-n</w:t>
            </w:r>
            <w:r w:rsidRPr="00DC7310">
              <w:rPr>
                <w:lang w:eastAsia="zh-CN"/>
              </w:rPr>
              <w:t>77(2</w:t>
            </w:r>
            <w:r w:rsidRPr="00DC7310">
              <w:rPr>
                <w:lang w:eastAsia="ko-KR"/>
              </w:rPr>
              <w:t>A)</w:t>
            </w:r>
          </w:p>
        </w:tc>
        <w:tc>
          <w:tcPr>
            <w:tcW w:w="410" w:type="pct"/>
            <w:shd w:val="clear" w:color="auto" w:fill="auto"/>
          </w:tcPr>
          <w:p w14:paraId="17754019" w14:textId="77777777" w:rsidR="005A246A" w:rsidRPr="00DC7310" w:rsidRDefault="005A246A" w:rsidP="00F03F6B">
            <w:pPr>
              <w:pStyle w:val="TAC"/>
              <w:keepNext w:val="0"/>
              <w:keepLines w:val="0"/>
              <w:rPr>
                <w:lang w:eastAsia="zh-CN"/>
              </w:rPr>
            </w:pPr>
            <w:r w:rsidRPr="00DC7310">
              <w:rPr>
                <w:lang w:eastAsia="zh-CN"/>
              </w:rPr>
              <w:t>11</w:t>
            </w:r>
          </w:p>
        </w:tc>
        <w:tc>
          <w:tcPr>
            <w:tcW w:w="574" w:type="pct"/>
            <w:gridSpan w:val="2"/>
            <w:shd w:val="clear" w:color="auto" w:fill="auto"/>
            <w:noWrap/>
          </w:tcPr>
          <w:p w14:paraId="0828B256" w14:textId="77777777" w:rsidR="005A246A" w:rsidRPr="00DC7310" w:rsidRDefault="005A246A" w:rsidP="00F03F6B">
            <w:pPr>
              <w:pStyle w:val="TAC"/>
              <w:keepNext w:val="0"/>
              <w:keepLines w:val="0"/>
              <w:rPr>
                <w:lang w:eastAsia="zh-CN"/>
              </w:rPr>
            </w:pPr>
            <w:r w:rsidRPr="00DC7310">
              <w:t>1443</w:t>
            </w:r>
          </w:p>
        </w:tc>
        <w:tc>
          <w:tcPr>
            <w:tcW w:w="348" w:type="pct"/>
            <w:gridSpan w:val="2"/>
            <w:shd w:val="clear" w:color="auto" w:fill="auto"/>
            <w:noWrap/>
          </w:tcPr>
          <w:p w14:paraId="1C4E4A03"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027A147C"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20707FC9" w14:textId="77777777" w:rsidR="005A246A" w:rsidRPr="00DC7310" w:rsidRDefault="005A246A" w:rsidP="00F03F6B">
            <w:pPr>
              <w:pStyle w:val="TAC"/>
              <w:keepNext w:val="0"/>
              <w:keepLines w:val="0"/>
              <w:rPr>
                <w:lang w:eastAsia="zh-CN"/>
              </w:rPr>
            </w:pPr>
            <w:r w:rsidRPr="00DC7310">
              <w:t>1491</w:t>
            </w:r>
          </w:p>
        </w:tc>
        <w:tc>
          <w:tcPr>
            <w:tcW w:w="341" w:type="pct"/>
            <w:gridSpan w:val="2"/>
            <w:shd w:val="clear" w:color="auto" w:fill="auto"/>
          </w:tcPr>
          <w:p w14:paraId="16E31858"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212995AD"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0BE4A36B" w14:textId="77777777" w:rsidTr="00F03F6B">
        <w:trPr>
          <w:jc w:val="center"/>
        </w:trPr>
        <w:tc>
          <w:tcPr>
            <w:tcW w:w="1132" w:type="pct"/>
            <w:tcBorders>
              <w:top w:val="nil"/>
              <w:bottom w:val="nil"/>
            </w:tcBorders>
            <w:shd w:val="clear" w:color="auto" w:fill="auto"/>
          </w:tcPr>
          <w:p w14:paraId="2022E9CE" w14:textId="77777777" w:rsidR="005A246A" w:rsidRPr="00DC7310" w:rsidRDefault="005A246A" w:rsidP="00F03F6B">
            <w:pPr>
              <w:pStyle w:val="TAC"/>
              <w:keepNext w:val="0"/>
              <w:keepLines w:val="0"/>
              <w:rPr>
                <w:rFonts w:eastAsia="MS Mincho"/>
              </w:rPr>
            </w:pPr>
          </w:p>
        </w:tc>
        <w:tc>
          <w:tcPr>
            <w:tcW w:w="410" w:type="pct"/>
            <w:shd w:val="clear" w:color="auto" w:fill="auto"/>
          </w:tcPr>
          <w:p w14:paraId="76703536"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49B64D5B" w14:textId="77777777" w:rsidR="005A246A" w:rsidRPr="00DC7310" w:rsidRDefault="005A246A" w:rsidP="00F03F6B">
            <w:pPr>
              <w:pStyle w:val="TAC"/>
              <w:keepNext w:val="0"/>
              <w:keepLines w:val="0"/>
              <w:rPr>
                <w:lang w:eastAsia="zh-CN"/>
              </w:rPr>
            </w:pPr>
            <w:r w:rsidRPr="00DC7310">
              <w:t>743</w:t>
            </w:r>
          </w:p>
        </w:tc>
        <w:tc>
          <w:tcPr>
            <w:tcW w:w="348" w:type="pct"/>
            <w:gridSpan w:val="2"/>
            <w:shd w:val="clear" w:color="auto" w:fill="auto"/>
            <w:noWrap/>
          </w:tcPr>
          <w:p w14:paraId="71C275E5"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4C31CA3A"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2D27EC9C" w14:textId="77777777" w:rsidR="005A246A" w:rsidRPr="00DC7310" w:rsidRDefault="005A246A" w:rsidP="00F03F6B">
            <w:pPr>
              <w:pStyle w:val="TAC"/>
              <w:keepNext w:val="0"/>
              <w:keepLines w:val="0"/>
              <w:rPr>
                <w:lang w:eastAsia="zh-CN"/>
              </w:rPr>
            </w:pPr>
            <w:r w:rsidRPr="00DC7310">
              <w:t>798</w:t>
            </w:r>
          </w:p>
        </w:tc>
        <w:tc>
          <w:tcPr>
            <w:tcW w:w="341" w:type="pct"/>
            <w:gridSpan w:val="2"/>
            <w:shd w:val="clear" w:color="auto" w:fill="auto"/>
          </w:tcPr>
          <w:p w14:paraId="6FACF8D5"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59D2ED40"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5A099D2D" w14:textId="77777777" w:rsidTr="00F03F6B">
        <w:trPr>
          <w:jc w:val="center"/>
        </w:trPr>
        <w:tc>
          <w:tcPr>
            <w:tcW w:w="1132" w:type="pct"/>
            <w:tcBorders>
              <w:top w:val="nil"/>
              <w:bottom w:val="nil"/>
            </w:tcBorders>
            <w:shd w:val="clear" w:color="auto" w:fill="auto"/>
          </w:tcPr>
          <w:p w14:paraId="5D5DFA50" w14:textId="77777777" w:rsidR="005A246A" w:rsidRPr="00DC7310" w:rsidRDefault="005A246A" w:rsidP="00F03F6B">
            <w:pPr>
              <w:pStyle w:val="TAC"/>
              <w:keepNext w:val="0"/>
              <w:keepLines w:val="0"/>
              <w:rPr>
                <w:rFonts w:eastAsia="MS Mincho"/>
              </w:rPr>
            </w:pPr>
          </w:p>
        </w:tc>
        <w:tc>
          <w:tcPr>
            <w:tcW w:w="410" w:type="pct"/>
            <w:shd w:val="clear" w:color="auto" w:fill="auto"/>
          </w:tcPr>
          <w:p w14:paraId="7958C2F9" w14:textId="77777777" w:rsidR="005A246A" w:rsidRPr="00DC7310" w:rsidRDefault="005A246A" w:rsidP="00F03F6B">
            <w:pPr>
              <w:pStyle w:val="TAC"/>
              <w:keepNext w:val="0"/>
              <w:keepLines w:val="0"/>
              <w:rPr>
                <w:lang w:eastAsia="zh-CN"/>
              </w:rPr>
            </w:pPr>
            <w:r w:rsidRPr="00DC7310">
              <w:rPr>
                <w:lang w:eastAsia="zh-CN"/>
              </w:rPr>
              <w:t>n77</w:t>
            </w:r>
          </w:p>
        </w:tc>
        <w:tc>
          <w:tcPr>
            <w:tcW w:w="574" w:type="pct"/>
            <w:gridSpan w:val="2"/>
            <w:shd w:val="clear" w:color="auto" w:fill="auto"/>
            <w:noWrap/>
          </w:tcPr>
          <w:p w14:paraId="5D3CCA95" w14:textId="77777777" w:rsidR="005A246A" w:rsidRPr="00DC7310" w:rsidRDefault="005A246A" w:rsidP="00F03F6B">
            <w:pPr>
              <w:pStyle w:val="TAC"/>
              <w:keepNext w:val="0"/>
              <w:keepLines w:val="0"/>
              <w:rPr>
                <w:lang w:eastAsia="zh-CN"/>
              </w:rPr>
            </w:pPr>
            <w:r w:rsidRPr="00DC7310">
              <w:rPr>
                <w:color w:val="000000"/>
              </w:rPr>
              <w:t>N/A</w:t>
            </w:r>
          </w:p>
        </w:tc>
        <w:tc>
          <w:tcPr>
            <w:tcW w:w="348" w:type="pct"/>
            <w:gridSpan w:val="2"/>
            <w:shd w:val="clear" w:color="auto" w:fill="auto"/>
            <w:noWrap/>
          </w:tcPr>
          <w:p w14:paraId="0034A75A" w14:textId="77777777" w:rsidR="005A246A" w:rsidRPr="00DC7310" w:rsidRDefault="005A246A" w:rsidP="00F03F6B">
            <w:pPr>
              <w:pStyle w:val="TAC"/>
              <w:keepNext w:val="0"/>
              <w:keepLines w:val="0"/>
              <w:rPr>
                <w:lang w:eastAsia="zh-CN"/>
              </w:rPr>
            </w:pPr>
            <w:r w:rsidRPr="00DC7310">
              <w:rPr>
                <w:color w:val="000000"/>
              </w:rPr>
              <w:t>10</w:t>
            </w:r>
          </w:p>
        </w:tc>
        <w:tc>
          <w:tcPr>
            <w:tcW w:w="1046" w:type="pct"/>
            <w:gridSpan w:val="2"/>
            <w:shd w:val="clear" w:color="auto" w:fill="auto"/>
            <w:noWrap/>
          </w:tcPr>
          <w:p w14:paraId="7F04C66A" w14:textId="77777777" w:rsidR="005A246A" w:rsidRPr="00DC7310" w:rsidRDefault="005A246A" w:rsidP="00F03F6B">
            <w:pPr>
              <w:pStyle w:val="TAC"/>
              <w:keepNext w:val="0"/>
              <w:keepLines w:val="0"/>
              <w:rPr>
                <w:lang w:eastAsia="zh-CN"/>
              </w:rPr>
            </w:pPr>
            <w:r w:rsidRPr="00DC7310">
              <w:rPr>
                <w:color w:val="000000"/>
              </w:rPr>
              <w:t>N/A</w:t>
            </w:r>
          </w:p>
        </w:tc>
        <w:tc>
          <w:tcPr>
            <w:tcW w:w="542" w:type="pct"/>
            <w:gridSpan w:val="2"/>
            <w:shd w:val="clear" w:color="auto" w:fill="auto"/>
            <w:noWrap/>
          </w:tcPr>
          <w:p w14:paraId="753CBC7A" w14:textId="77777777" w:rsidR="005A246A" w:rsidRPr="00DC7310" w:rsidRDefault="005A246A" w:rsidP="00F03F6B">
            <w:pPr>
              <w:pStyle w:val="TAC"/>
              <w:keepNext w:val="0"/>
              <w:keepLines w:val="0"/>
              <w:rPr>
                <w:lang w:eastAsia="zh-CN"/>
              </w:rPr>
            </w:pPr>
            <w:r w:rsidRPr="00DC7310">
              <w:rPr>
                <w:color w:val="000000"/>
              </w:rPr>
              <w:t>3629</w:t>
            </w:r>
          </w:p>
        </w:tc>
        <w:tc>
          <w:tcPr>
            <w:tcW w:w="341" w:type="pct"/>
            <w:gridSpan w:val="2"/>
            <w:shd w:val="clear" w:color="auto" w:fill="auto"/>
          </w:tcPr>
          <w:p w14:paraId="3617992B" w14:textId="77777777" w:rsidR="005A246A" w:rsidRPr="00DC7310" w:rsidRDefault="005A246A" w:rsidP="00F03F6B">
            <w:pPr>
              <w:pStyle w:val="TAC"/>
              <w:keepNext w:val="0"/>
              <w:keepLines w:val="0"/>
              <w:rPr>
                <w:lang w:eastAsia="zh-CN"/>
              </w:rPr>
            </w:pPr>
            <w:r w:rsidRPr="00DC7310">
              <w:rPr>
                <w:lang w:eastAsia="zh-CN"/>
              </w:rPr>
              <w:t>17.5</w:t>
            </w:r>
          </w:p>
        </w:tc>
        <w:tc>
          <w:tcPr>
            <w:tcW w:w="607" w:type="pct"/>
            <w:gridSpan w:val="3"/>
            <w:shd w:val="clear" w:color="auto" w:fill="auto"/>
          </w:tcPr>
          <w:p w14:paraId="425BE269" w14:textId="77777777" w:rsidR="005A246A" w:rsidRPr="00DC7310" w:rsidRDefault="005A246A" w:rsidP="00F03F6B">
            <w:pPr>
              <w:pStyle w:val="TAC"/>
              <w:keepNext w:val="0"/>
              <w:keepLines w:val="0"/>
              <w:rPr>
                <w:lang w:eastAsia="ja-JP"/>
              </w:rPr>
            </w:pPr>
            <w:r w:rsidRPr="00DC7310">
              <w:rPr>
                <w:lang w:eastAsia="ja-JP"/>
              </w:rPr>
              <w:t>IMD</w:t>
            </w:r>
            <w:r w:rsidRPr="00DC7310">
              <w:rPr>
                <w:lang w:eastAsia="zh-CN"/>
              </w:rPr>
              <w:t>3</w:t>
            </w:r>
          </w:p>
        </w:tc>
      </w:tr>
      <w:tr w:rsidR="005A246A" w:rsidRPr="00DC7310" w14:paraId="42363B53" w14:textId="77777777" w:rsidTr="00F03F6B">
        <w:trPr>
          <w:jc w:val="center"/>
        </w:trPr>
        <w:tc>
          <w:tcPr>
            <w:tcW w:w="1132" w:type="pct"/>
            <w:tcBorders>
              <w:top w:val="nil"/>
              <w:bottom w:val="nil"/>
            </w:tcBorders>
            <w:shd w:val="clear" w:color="auto" w:fill="auto"/>
          </w:tcPr>
          <w:p w14:paraId="3DDFA8AE" w14:textId="77777777" w:rsidR="005A246A" w:rsidRPr="00DC7310" w:rsidRDefault="005A246A" w:rsidP="00F03F6B">
            <w:pPr>
              <w:pStyle w:val="TAC"/>
              <w:keepNext w:val="0"/>
              <w:keepLines w:val="0"/>
              <w:rPr>
                <w:rFonts w:eastAsia="MS Mincho"/>
              </w:rPr>
            </w:pPr>
          </w:p>
        </w:tc>
        <w:tc>
          <w:tcPr>
            <w:tcW w:w="410" w:type="pct"/>
            <w:shd w:val="clear" w:color="auto" w:fill="auto"/>
          </w:tcPr>
          <w:p w14:paraId="4856F32D" w14:textId="77777777" w:rsidR="005A246A" w:rsidRPr="00DC7310" w:rsidRDefault="005A246A" w:rsidP="00F03F6B">
            <w:pPr>
              <w:pStyle w:val="TAC"/>
              <w:keepNext w:val="0"/>
              <w:keepLines w:val="0"/>
              <w:rPr>
                <w:lang w:eastAsia="zh-CN"/>
              </w:rPr>
            </w:pPr>
            <w:r w:rsidRPr="00DC7310">
              <w:rPr>
                <w:lang w:eastAsia="zh-CN"/>
              </w:rPr>
              <w:t>11</w:t>
            </w:r>
          </w:p>
        </w:tc>
        <w:tc>
          <w:tcPr>
            <w:tcW w:w="574" w:type="pct"/>
            <w:gridSpan w:val="2"/>
            <w:shd w:val="clear" w:color="auto" w:fill="auto"/>
            <w:noWrap/>
          </w:tcPr>
          <w:p w14:paraId="4ABBE8A1" w14:textId="77777777" w:rsidR="005A246A" w:rsidRPr="00DC7310" w:rsidRDefault="005A246A" w:rsidP="00F03F6B">
            <w:pPr>
              <w:pStyle w:val="TAC"/>
              <w:keepNext w:val="0"/>
              <w:keepLines w:val="0"/>
              <w:rPr>
                <w:lang w:eastAsia="zh-CN"/>
              </w:rPr>
            </w:pPr>
            <w:r w:rsidRPr="00DC7310">
              <w:t>1443</w:t>
            </w:r>
          </w:p>
        </w:tc>
        <w:tc>
          <w:tcPr>
            <w:tcW w:w="348" w:type="pct"/>
            <w:gridSpan w:val="2"/>
            <w:shd w:val="clear" w:color="auto" w:fill="auto"/>
            <w:noWrap/>
          </w:tcPr>
          <w:p w14:paraId="25D835D1"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729557C8"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66559116" w14:textId="77777777" w:rsidR="005A246A" w:rsidRPr="00DC7310" w:rsidRDefault="005A246A" w:rsidP="00F03F6B">
            <w:pPr>
              <w:pStyle w:val="TAC"/>
              <w:keepNext w:val="0"/>
              <w:keepLines w:val="0"/>
              <w:rPr>
                <w:lang w:eastAsia="zh-CN"/>
              </w:rPr>
            </w:pPr>
            <w:r w:rsidRPr="00DC7310">
              <w:t>1491</w:t>
            </w:r>
          </w:p>
        </w:tc>
        <w:tc>
          <w:tcPr>
            <w:tcW w:w="341" w:type="pct"/>
            <w:gridSpan w:val="2"/>
            <w:shd w:val="clear" w:color="auto" w:fill="auto"/>
          </w:tcPr>
          <w:p w14:paraId="7BABD586"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0A2B8266"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365B73EA" w14:textId="77777777" w:rsidTr="00F03F6B">
        <w:trPr>
          <w:jc w:val="center"/>
        </w:trPr>
        <w:tc>
          <w:tcPr>
            <w:tcW w:w="1132" w:type="pct"/>
            <w:tcBorders>
              <w:top w:val="nil"/>
              <w:bottom w:val="nil"/>
            </w:tcBorders>
            <w:shd w:val="clear" w:color="auto" w:fill="auto"/>
          </w:tcPr>
          <w:p w14:paraId="358EC8CD" w14:textId="77777777" w:rsidR="005A246A" w:rsidRPr="00DC7310" w:rsidRDefault="005A246A" w:rsidP="00F03F6B">
            <w:pPr>
              <w:pStyle w:val="TAC"/>
              <w:keepNext w:val="0"/>
              <w:keepLines w:val="0"/>
              <w:rPr>
                <w:rFonts w:eastAsia="MS Mincho"/>
              </w:rPr>
            </w:pPr>
          </w:p>
        </w:tc>
        <w:tc>
          <w:tcPr>
            <w:tcW w:w="410" w:type="pct"/>
            <w:shd w:val="clear" w:color="auto" w:fill="auto"/>
          </w:tcPr>
          <w:p w14:paraId="41BA3EA8" w14:textId="77777777" w:rsidR="005A246A" w:rsidRPr="00DC7310" w:rsidRDefault="005A246A" w:rsidP="00F03F6B">
            <w:pPr>
              <w:pStyle w:val="TAC"/>
              <w:keepNext w:val="0"/>
              <w:keepLines w:val="0"/>
              <w:rPr>
                <w:lang w:eastAsia="zh-CN"/>
              </w:rPr>
            </w:pPr>
            <w:r w:rsidRPr="00DC7310">
              <w:rPr>
                <w:lang w:eastAsia="ko-KR"/>
              </w:rPr>
              <w:t>n77</w:t>
            </w:r>
          </w:p>
        </w:tc>
        <w:tc>
          <w:tcPr>
            <w:tcW w:w="574" w:type="pct"/>
            <w:gridSpan w:val="2"/>
            <w:shd w:val="clear" w:color="auto" w:fill="auto"/>
            <w:noWrap/>
          </w:tcPr>
          <w:p w14:paraId="2102993C" w14:textId="77777777" w:rsidR="005A246A" w:rsidRPr="00DC7310" w:rsidRDefault="005A246A" w:rsidP="00F03F6B">
            <w:pPr>
              <w:pStyle w:val="TAC"/>
              <w:keepNext w:val="0"/>
              <w:keepLines w:val="0"/>
              <w:rPr>
                <w:lang w:eastAsia="zh-CN"/>
              </w:rPr>
            </w:pPr>
            <w:r w:rsidRPr="00DC7310">
              <w:t>3684</w:t>
            </w:r>
          </w:p>
        </w:tc>
        <w:tc>
          <w:tcPr>
            <w:tcW w:w="348" w:type="pct"/>
            <w:gridSpan w:val="2"/>
            <w:shd w:val="clear" w:color="auto" w:fill="auto"/>
            <w:noWrap/>
          </w:tcPr>
          <w:p w14:paraId="7BBD6357" w14:textId="77777777" w:rsidR="005A246A" w:rsidRPr="00DC7310" w:rsidRDefault="005A246A" w:rsidP="00F03F6B">
            <w:pPr>
              <w:pStyle w:val="TAC"/>
              <w:keepNext w:val="0"/>
              <w:keepLines w:val="0"/>
              <w:rPr>
                <w:lang w:eastAsia="zh-CN"/>
              </w:rPr>
            </w:pPr>
            <w:r w:rsidRPr="00DC7310">
              <w:t>10</w:t>
            </w:r>
          </w:p>
        </w:tc>
        <w:tc>
          <w:tcPr>
            <w:tcW w:w="1046" w:type="pct"/>
            <w:gridSpan w:val="2"/>
            <w:shd w:val="clear" w:color="auto" w:fill="auto"/>
            <w:noWrap/>
          </w:tcPr>
          <w:p w14:paraId="2B990AED" w14:textId="77777777" w:rsidR="005A246A" w:rsidRPr="00DC7310" w:rsidRDefault="005A246A" w:rsidP="00F03F6B">
            <w:pPr>
              <w:pStyle w:val="TAC"/>
              <w:keepNext w:val="0"/>
              <w:keepLines w:val="0"/>
              <w:rPr>
                <w:lang w:eastAsia="zh-CN"/>
              </w:rPr>
            </w:pPr>
            <w:r w:rsidRPr="00DC7310">
              <w:t>50</w:t>
            </w:r>
          </w:p>
        </w:tc>
        <w:tc>
          <w:tcPr>
            <w:tcW w:w="542" w:type="pct"/>
            <w:gridSpan w:val="2"/>
            <w:shd w:val="clear" w:color="auto" w:fill="auto"/>
            <w:noWrap/>
          </w:tcPr>
          <w:p w14:paraId="2944E590" w14:textId="77777777" w:rsidR="005A246A" w:rsidRPr="00DC7310" w:rsidRDefault="005A246A" w:rsidP="00F03F6B">
            <w:pPr>
              <w:pStyle w:val="TAC"/>
              <w:keepNext w:val="0"/>
              <w:keepLines w:val="0"/>
              <w:rPr>
                <w:lang w:eastAsia="zh-CN"/>
              </w:rPr>
            </w:pPr>
            <w:r w:rsidRPr="00DC7310">
              <w:t>3684</w:t>
            </w:r>
          </w:p>
        </w:tc>
        <w:tc>
          <w:tcPr>
            <w:tcW w:w="341" w:type="pct"/>
            <w:gridSpan w:val="2"/>
            <w:shd w:val="clear" w:color="auto" w:fill="auto"/>
          </w:tcPr>
          <w:p w14:paraId="53279962"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313416CD"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376CE028" w14:textId="77777777" w:rsidTr="00F03F6B">
        <w:trPr>
          <w:jc w:val="center"/>
        </w:trPr>
        <w:tc>
          <w:tcPr>
            <w:tcW w:w="1132" w:type="pct"/>
            <w:tcBorders>
              <w:top w:val="nil"/>
              <w:bottom w:val="single" w:sz="4" w:space="0" w:color="auto"/>
            </w:tcBorders>
            <w:shd w:val="clear" w:color="auto" w:fill="auto"/>
          </w:tcPr>
          <w:p w14:paraId="6D7AAFBF" w14:textId="77777777" w:rsidR="005A246A" w:rsidRPr="00DC7310" w:rsidRDefault="005A246A" w:rsidP="00F03F6B">
            <w:pPr>
              <w:pStyle w:val="TAC"/>
              <w:keepNext w:val="0"/>
              <w:keepLines w:val="0"/>
              <w:rPr>
                <w:rFonts w:eastAsia="MS Mincho"/>
              </w:rPr>
            </w:pPr>
          </w:p>
        </w:tc>
        <w:tc>
          <w:tcPr>
            <w:tcW w:w="410" w:type="pct"/>
            <w:shd w:val="clear" w:color="auto" w:fill="auto"/>
          </w:tcPr>
          <w:p w14:paraId="16B52721"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3EAAD077" w14:textId="77777777" w:rsidR="005A246A" w:rsidRPr="00DC7310" w:rsidRDefault="005A246A" w:rsidP="00F03F6B">
            <w:pPr>
              <w:pStyle w:val="TAC"/>
              <w:keepNext w:val="0"/>
              <w:keepLines w:val="0"/>
              <w:rPr>
                <w:lang w:eastAsia="zh-CN"/>
              </w:rPr>
            </w:pPr>
            <w:r w:rsidRPr="00DC7310">
              <w:t>N/A</w:t>
            </w:r>
          </w:p>
        </w:tc>
        <w:tc>
          <w:tcPr>
            <w:tcW w:w="348" w:type="pct"/>
            <w:gridSpan w:val="2"/>
            <w:shd w:val="clear" w:color="auto" w:fill="auto"/>
            <w:noWrap/>
          </w:tcPr>
          <w:p w14:paraId="3A0C36E7"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01A31550"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tcPr>
          <w:p w14:paraId="687545EC" w14:textId="77777777" w:rsidR="005A246A" w:rsidRPr="00DC7310" w:rsidRDefault="005A246A" w:rsidP="00F03F6B">
            <w:pPr>
              <w:pStyle w:val="TAC"/>
              <w:keepNext w:val="0"/>
              <w:keepLines w:val="0"/>
              <w:rPr>
                <w:lang w:eastAsia="zh-CN"/>
              </w:rPr>
            </w:pPr>
            <w:r w:rsidRPr="00DC7310">
              <w:t>798</w:t>
            </w:r>
          </w:p>
        </w:tc>
        <w:tc>
          <w:tcPr>
            <w:tcW w:w="341" w:type="pct"/>
            <w:gridSpan w:val="2"/>
            <w:shd w:val="clear" w:color="auto" w:fill="auto"/>
          </w:tcPr>
          <w:p w14:paraId="760860D9" w14:textId="77777777" w:rsidR="005A246A" w:rsidRPr="00DC7310" w:rsidRDefault="005A246A" w:rsidP="00F03F6B">
            <w:pPr>
              <w:pStyle w:val="TAC"/>
              <w:keepNext w:val="0"/>
              <w:keepLines w:val="0"/>
              <w:rPr>
                <w:lang w:eastAsia="zh-CN"/>
              </w:rPr>
            </w:pPr>
            <w:r w:rsidRPr="00DC7310">
              <w:rPr>
                <w:lang w:eastAsia="zh-CN"/>
              </w:rPr>
              <w:t>15.8</w:t>
            </w:r>
          </w:p>
        </w:tc>
        <w:tc>
          <w:tcPr>
            <w:tcW w:w="607" w:type="pct"/>
            <w:gridSpan w:val="3"/>
            <w:shd w:val="clear" w:color="auto" w:fill="auto"/>
          </w:tcPr>
          <w:p w14:paraId="3A7862A3" w14:textId="77777777" w:rsidR="005A246A" w:rsidRPr="00DC7310" w:rsidRDefault="005A246A" w:rsidP="00F03F6B">
            <w:pPr>
              <w:pStyle w:val="TAC"/>
              <w:keepNext w:val="0"/>
              <w:keepLines w:val="0"/>
              <w:rPr>
                <w:lang w:eastAsia="ja-JP"/>
              </w:rPr>
            </w:pPr>
            <w:r w:rsidRPr="00DC7310">
              <w:rPr>
                <w:lang w:eastAsia="ja-JP"/>
              </w:rPr>
              <w:t>IMD</w:t>
            </w:r>
            <w:r w:rsidRPr="00DC7310">
              <w:rPr>
                <w:lang w:eastAsia="zh-CN"/>
              </w:rPr>
              <w:t>3</w:t>
            </w:r>
          </w:p>
        </w:tc>
      </w:tr>
      <w:tr w:rsidR="005A246A" w:rsidRPr="00DC7310" w14:paraId="5055CA2D" w14:textId="77777777" w:rsidTr="00F03F6B">
        <w:trPr>
          <w:jc w:val="center"/>
        </w:trPr>
        <w:tc>
          <w:tcPr>
            <w:tcW w:w="1132" w:type="pct"/>
            <w:tcBorders>
              <w:top w:val="single" w:sz="4" w:space="0" w:color="auto"/>
              <w:left w:val="single" w:sz="4" w:space="0" w:color="auto"/>
              <w:bottom w:val="nil"/>
              <w:right w:val="single" w:sz="4" w:space="0" w:color="auto"/>
            </w:tcBorders>
          </w:tcPr>
          <w:p w14:paraId="66E0294F"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DC_12A_n2A-n38A</w:t>
            </w:r>
          </w:p>
        </w:tc>
        <w:tc>
          <w:tcPr>
            <w:tcW w:w="410" w:type="pct"/>
            <w:tcBorders>
              <w:top w:val="single" w:sz="4" w:space="0" w:color="auto"/>
              <w:left w:val="single" w:sz="4" w:space="0" w:color="auto"/>
              <w:bottom w:val="single" w:sz="4" w:space="0" w:color="auto"/>
              <w:right w:val="single" w:sz="4" w:space="0" w:color="auto"/>
            </w:tcBorders>
            <w:vAlign w:val="center"/>
          </w:tcPr>
          <w:p w14:paraId="409DA02E" w14:textId="77777777" w:rsidR="005A246A" w:rsidRPr="00DC7310" w:rsidRDefault="005A246A" w:rsidP="00F03F6B">
            <w:pPr>
              <w:pStyle w:val="TAC"/>
              <w:keepNext w:val="0"/>
              <w:keepLines w:val="0"/>
              <w:rPr>
                <w:rFonts w:cs="Arial"/>
                <w:szCs w:val="18"/>
              </w:rPr>
            </w:pPr>
            <w:r w:rsidRPr="00DC7310">
              <w:rPr>
                <w:rFonts w:cs="Arial"/>
                <w:szCs w:val="18"/>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A16CE70" w14:textId="77777777" w:rsidR="005A246A" w:rsidRPr="00DC7310" w:rsidRDefault="005A246A" w:rsidP="00F03F6B">
            <w:pPr>
              <w:pStyle w:val="TAC"/>
              <w:keepNext w:val="0"/>
              <w:keepLines w:val="0"/>
              <w:rPr>
                <w:rFonts w:cs="Arial"/>
                <w:szCs w:val="18"/>
              </w:rPr>
            </w:pPr>
            <w:r w:rsidRPr="00DC7310">
              <w:rPr>
                <w:rFonts w:cs="Arial"/>
                <w:szCs w:val="18"/>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7FA94B3"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327742A"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BA040A1" w14:textId="77777777" w:rsidR="005A246A" w:rsidRPr="00DC7310" w:rsidRDefault="005A246A" w:rsidP="00F03F6B">
            <w:pPr>
              <w:pStyle w:val="TAC"/>
              <w:keepNext w:val="0"/>
              <w:keepLines w:val="0"/>
              <w:rPr>
                <w:rFonts w:cs="Arial"/>
                <w:szCs w:val="18"/>
              </w:rPr>
            </w:pPr>
            <w:r w:rsidRPr="00DC7310">
              <w:rPr>
                <w:rFonts w:cs="Arial"/>
                <w:szCs w:val="18"/>
              </w:rPr>
              <w:t>738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DDC445E"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637A8DB"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3B95B585" w14:textId="77777777" w:rsidTr="00F03F6B">
        <w:trPr>
          <w:jc w:val="center"/>
        </w:trPr>
        <w:tc>
          <w:tcPr>
            <w:tcW w:w="1132" w:type="pct"/>
            <w:tcBorders>
              <w:top w:val="nil"/>
              <w:left w:val="single" w:sz="4" w:space="0" w:color="auto"/>
              <w:bottom w:val="nil"/>
              <w:right w:val="single" w:sz="4" w:space="0" w:color="auto"/>
            </w:tcBorders>
          </w:tcPr>
          <w:p w14:paraId="0639FA7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4B5497"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9F9141F" w14:textId="77777777" w:rsidR="005A246A" w:rsidRPr="00DC7310" w:rsidRDefault="005A246A" w:rsidP="00F03F6B">
            <w:pPr>
              <w:pStyle w:val="TAC"/>
              <w:keepNext w:val="0"/>
              <w:keepLines w:val="0"/>
              <w:rPr>
                <w:rFonts w:cs="Arial"/>
                <w:szCs w:val="18"/>
              </w:rPr>
            </w:pPr>
            <w:r w:rsidRPr="00DC7310">
              <w:rPr>
                <w:rFonts w:cs="Arial"/>
                <w:szCs w:val="18"/>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85DF6C"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1D91D3C"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14348F6"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D52C7C2"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BC62567"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16480B4F" w14:textId="77777777" w:rsidTr="00F03F6B">
        <w:trPr>
          <w:jc w:val="center"/>
        </w:trPr>
        <w:tc>
          <w:tcPr>
            <w:tcW w:w="1132" w:type="pct"/>
            <w:tcBorders>
              <w:top w:val="nil"/>
              <w:left w:val="single" w:sz="4" w:space="0" w:color="auto"/>
              <w:bottom w:val="single" w:sz="4" w:space="0" w:color="auto"/>
              <w:right w:val="single" w:sz="4" w:space="0" w:color="auto"/>
            </w:tcBorders>
          </w:tcPr>
          <w:p w14:paraId="796177D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B3F9314" w14:textId="77777777" w:rsidR="005A246A" w:rsidRPr="00DC7310" w:rsidRDefault="005A246A" w:rsidP="00F03F6B">
            <w:pPr>
              <w:pStyle w:val="TAC"/>
              <w:keepNext w:val="0"/>
              <w:keepLines w:val="0"/>
              <w:rPr>
                <w:rFonts w:cs="Arial"/>
                <w:szCs w:val="18"/>
              </w:rPr>
            </w:pPr>
            <w:r w:rsidRPr="00DC7310">
              <w:rPr>
                <w:rFonts w:cs="Arial"/>
                <w:szCs w:val="18"/>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0FA389D"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5AAA69" w14:textId="77777777" w:rsidR="005A246A" w:rsidRPr="00DC7310" w:rsidRDefault="005A246A" w:rsidP="00F03F6B">
            <w:pPr>
              <w:pStyle w:val="TAC"/>
              <w:keepNext w:val="0"/>
              <w:keepLines w:val="0"/>
              <w:rPr>
                <w:rFonts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3487401"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D973FD9" w14:textId="77777777" w:rsidR="005A246A" w:rsidRPr="00DC7310" w:rsidRDefault="005A246A" w:rsidP="00F03F6B">
            <w:pPr>
              <w:pStyle w:val="TAC"/>
              <w:keepNext w:val="0"/>
              <w:keepLines w:val="0"/>
              <w:rPr>
                <w:rFonts w:cs="Arial"/>
                <w:szCs w:val="18"/>
              </w:rPr>
            </w:pPr>
            <w:r w:rsidRPr="00DC7310">
              <w:rPr>
                <w:rFonts w:cs="Arial"/>
                <w:color w:val="000000"/>
                <w:szCs w:val="18"/>
              </w:rPr>
              <w:t>2608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E7960D7" w14:textId="77777777" w:rsidR="005A246A" w:rsidRPr="00DC7310" w:rsidRDefault="005A246A" w:rsidP="00F03F6B">
            <w:pPr>
              <w:pStyle w:val="TAC"/>
              <w:keepNext w:val="0"/>
              <w:keepLines w:val="0"/>
              <w:rPr>
                <w:rFonts w:eastAsia="Malgun Gothic" w:cs="Arial"/>
                <w:color w:val="000000"/>
                <w:lang w:eastAsia="ko-KR"/>
              </w:rPr>
            </w:pPr>
            <w:r w:rsidRPr="00DC7310">
              <w:rPr>
                <w:rFonts w:eastAsia="Malgun Gothic" w:cs="Arial"/>
                <w:color w:val="000000"/>
                <w:lang w:eastAsia="ko-KR"/>
              </w:rPr>
              <w:t>28.7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84FF6E" w14:textId="77777777" w:rsidR="005A246A" w:rsidRPr="00DC7310" w:rsidRDefault="005A246A" w:rsidP="00F03F6B">
            <w:pPr>
              <w:pStyle w:val="TAC"/>
              <w:keepNext w:val="0"/>
              <w:keepLines w:val="0"/>
              <w:rPr>
                <w:rFonts w:cs="Arial"/>
                <w:lang w:eastAsia="ko-KR"/>
              </w:rPr>
            </w:pPr>
            <w:r w:rsidRPr="00DC7310">
              <w:rPr>
                <w:rFonts w:cs="Arial"/>
                <w:lang w:eastAsia="ko-KR"/>
              </w:rPr>
              <w:t>IMD2</w:t>
            </w:r>
          </w:p>
        </w:tc>
      </w:tr>
      <w:tr w:rsidR="005A246A" w:rsidRPr="00DC7310" w14:paraId="4CBDE0B4" w14:textId="77777777" w:rsidTr="00F03F6B">
        <w:trPr>
          <w:jc w:val="center"/>
        </w:trPr>
        <w:tc>
          <w:tcPr>
            <w:tcW w:w="1132" w:type="pct"/>
            <w:tcBorders>
              <w:top w:val="single" w:sz="4" w:space="0" w:color="auto"/>
              <w:bottom w:val="nil"/>
            </w:tcBorders>
            <w:shd w:val="clear" w:color="auto" w:fill="auto"/>
          </w:tcPr>
          <w:p w14:paraId="64E6A259" w14:textId="77777777" w:rsidR="005A246A" w:rsidRPr="00DC7310" w:rsidRDefault="005A246A" w:rsidP="00F03F6B">
            <w:pPr>
              <w:pStyle w:val="TAC"/>
              <w:keepNext w:val="0"/>
              <w:keepLines w:val="0"/>
              <w:rPr>
                <w:rFonts w:eastAsia="MS Mincho"/>
                <w:highlight w:val="yellow"/>
              </w:rPr>
            </w:pPr>
            <w:r w:rsidRPr="00DC7310">
              <w:rPr>
                <w:rFonts w:eastAsia="Malgun Gothic" w:cs="Arial"/>
                <w:color w:val="000000"/>
                <w:szCs w:val="18"/>
              </w:rPr>
              <w:t>DC_12A_n2A-n41A</w:t>
            </w:r>
          </w:p>
        </w:tc>
        <w:tc>
          <w:tcPr>
            <w:tcW w:w="410" w:type="pct"/>
            <w:shd w:val="clear" w:color="auto" w:fill="auto"/>
            <w:vAlign w:val="center"/>
          </w:tcPr>
          <w:p w14:paraId="7EEF2990" w14:textId="77777777" w:rsidR="005A246A" w:rsidRPr="00DC7310" w:rsidRDefault="005A246A" w:rsidP="00F03F6B">
            <w:pPr>
              <w:pStyle w:val="TAC"/>
              <w:keepNext w:val="0"/>
              <w:keepLines w:val="0"/>
              <w:rPr>
                <w:rFonts w:cs="Arial"/>
                <w:szCs w:val="18"/>
              </w:rPr>
            </w:pPr>
            <w:r w:rsidRPr="00DC7310">
              <w:rPr>
                <w:rFonts w:cs="Arial"/>
                <w:szCs w:val="18"/>
              </w:rPr>
              <w:t>12</w:t>
            </w:r>
          </w:p>
        </w:tc>
        <w:tc>
          <w:tcPr>
            <w:tcW w:w="574" w:type="pct"/>
            <w:gridSpan w:val="2"/>
            <w:shd w:val="clear" w:color="auto" w:fill="auto"/>
            <w:noWrap/>
            <w:vAlign w:val="center"/>
          </w:tcPr>
          <w:p w14:paraId="381A7578" w14:textId="77777777" w:rsidR="005A246A" w:rsidRPr="00DC7310" w:rsidRDefault="005A246A" w:rsidP="00F03F6B">
            <w:pPr>
              <w:pStyle w:val="TAC"/>
              <w:keepNext w:val="0"/>
              <w:keepLines w:val="0"/>
              <w:rPr>
                <w:rFonts w:cs="Arial"/>
                <w:color w:val="000000"/>
                <w:szCs w:val="18"/>
              </w:rPr>
            </w:pPr>
            <w:r w:rsidRPr="00DC7310">
              <w:rPr>
                <w:rFonts w:cs="Arial"/>
                <w:szCs w:val="18"/>
              </w:rPr>
              <w:t>708</w:t>
            </w:r>
          </w:p>
        </w:tc>
        <w:tc>
          <w:tcPr>
            <w:tcW w:w="348" w:type="pct"/>
            <w:gridSpan w:val="2"/>
            <w:shd w:val="clear" w:color="auto" w:fill="auto"/>
            <w:noWrap/>
            <w:vAlign w:val="center"/>
          </w:tcPr>
          <w:p w14:paraId="6A1955AE" w14:textId="77777777" w:rsidR="005A246A" w:rsidRPr="00DC7310" w:rsidRDefault="005A246A" w:rsidP="00F03F6B">
            <w:pPr>
              <w:pStyle w:val="TAC"/>
              <w:keepNext w:val="0"/>
              <w:keepLines w:val="0"/>
              <w:rPr>
                <w:rFonts w:cs="Arial"/>
                <w:color w:val="000000"/>
                <w:szCs w:val="18"/>
              </w:rPr>
            </w:pPr>
            <w:r w:rsidRPr="00DC7310">
              <w:rPr>
                <w:rFonts w:cs="Arial"/>
                <w:szCs w:val="18"/>
              </w:rPr>
              <w:t>5</w:t>
            </w:r>
          </w:p>
        </w:tc>
        <w:tc>
          <w:tcPr>
            <w:tcW w:w="1046" w:type="pct"/>
            <w:gridSpan w:val="2"/>
            <w:shd w:val="clear" w:color="auto" w:fill="auto"/>
            <w:noWrap/>
            <w:vAlign w:val="center"/>
          </w:tcPr>
          <w:p w14:paraId="68F8F34A" w14:textId="77777777" w:rsidR="005A246A" w:rsidRPr="00DC7310" w:rsidRDefault="005A246A" w:rsidP="00F03F6B">
            <w:pPr>
              <w:pStyle w:val="TAC"/>
              <w:keepNext w:val="0"/>
              <w:keepLines w:val="0"/>
              <w:rPr>
                <w:rFonts w:cs="Arial"/>
                <w:color w:val="000000"/>
                <w:szCs w:val="18"/>
              </w:rPr>
            </w:pPr>
            <w:r w:rsidRPr="00DC7310">
              <w:rPr>
                <w:rFonts w:cs="Arial"/>
                <w:szCs w:val="18"/>
              </w:rPr>
              <w:t>25</w:t>
            </w:r>
          </w:p>
        </w:tc>
        <w:tc>
          <w:tcPr>
            <w:tcW w:w="542" w:type="pct"/>
            <w:gridSpan w:val="2"/>
            <w:shd w:val="clear" w:color="auto" w:fill="auto"/>
            <w:noWrap/>
            <w:vAlign w:val="center"/>
          </w:tcPr>
          <w:p w14:paraId="319A3A1F" w14:textId="77777777" w:rsidR="005A246A" w:rsidRPr="00DC7310" w:rsidRDefault="005A246A" w:rsidP="00F03F6B">
            <w:pPr>
              <w:pStyle w:val="TAC"/>
              <w:keepNext w:val="0"/>
              <w:keepLines w:val="0"/>
              <w:rPr>
                <w:rFonts w:cs="Arial"/>
                <w:color w:val="000000"/>
                <w:szCs w:val="18"/>
              </w:rPr>
            </w:pPr>
            <w:r w:rsidRPr="00DC7310">
              <w:rPr>
                <w:rFonts w:cs="Arial"/>
                <w:szCs w:val="18"/>
              </w:rPr>
              <w:t>738</w:t>
            </w:r>
          </w:p>
        </w:tc>
        <w:tc>
          <w:tcPr>
            <w:tcW w:w="341" w:type="pct"/>
            <w:gridSpan w:val="2"/>
            <w:shd w:val="clear" w:color="auto" w:fill="auto"/>
            <w:vAlign w:val="center"/>
          </w:tcPr>
          <w:p w14:paraId="04B481BF"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1BE21EA2"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7653FEF9" w14:textId="77777777" w:rsidTr="00F03F6B">
        <w:trPr>
          <w:jc w:val="center"/>
        </w:trPr>
        <w:tc>
          <w:tcPr>
            <w:tcW w:w="1132" w:type="pct"/>
            <w:tcBorders>
              <w:top w:val="nil"/>
              <w:bottom w:val="nil"/>
            </w:tcBorders>
            <w:shd w:val="clear" w:color="auto" w:fill="auto"/>
          </w:tcPr>
          <w:p w14:paraId="2B62278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F93C447"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12DDCE42" w14:textId="77777777" w:rsidR="005A246A" w:rsidRPr="00DC7310" w:rsidRDefault="005A246A" w:rsidP="00F03F6B">
            <w:pPr>
              <w:pStyle w:val="TAC"/>
              <w:keepNext w:val="0"/>
              <w:keepLines w:val="0"/>
              <w:rPr>
                <w:rFonts w:cs="Arial"/>
                <w:color w:val="000000"/>
                <w:szCs w:val="18"/>
              </w:rPr>
            </w:pPr>
            <w:r w:rsidRPr="00DC7310">
              <w:rPr>
                <w:rFonts w:cs="Arial"/>
                <w:szCs w:val="18"/>
              </w:rPr>
              <w:t>1900</w:t>
            </w:r>
          </w:p>
        </w:tc>
        <w:tc>
          <w:tcPr>
            <w:tcW w:w="348" w:type="pct"/>
            <w:gridSpan w:val="2"/>
            <w:shd w:val="clear" w:color="auto" w:fill="auto"/>
            <w:noWrap/>
            <w:vAlign w:val="center"/>
          </w:tcPr>
          <w:p w14:paraId="623E7432" w14:textId="77777777" w:rsidR="005A246A" w:rsidRPr="00DC7310" w:rsidRDefault="005A246A" w:rsidP="00F03F6B">
            <w:pPr>
              <w:pStyle w:val="TAC"/>
              <w:keepNext w:val="0"/>
              <w:keepLines w:val="0"/>
              <w:rPr>
                <w:rFonts w:cs="Arial"/>
                <w:color w:val="000000"/>
                <w:szCs w:val="18"/>
              </w:rPr>
            </w:pPr>
            <w:r w:rsidRPr="00DC7310">
              <w:rPr>
                <w:rFonts w:cs="Arial"/>
                <w:szCs w:val="18"/>
              </w:rPr>
              <w:t>5</w:t>
            </w:r>
          </w:p>
        </w:tc>
        <w:tc>
          <w:tcPr>
            <w:tcW w:w="1046" w:type="pct"/>
            <w:gridSpan w:val="2"/>
            <w:shd w:val="clear" w:color="auto" w:fill="auto"/>
            <w:noWrap/>
            <w:vAlign w:val="center"/>
          </w:tcPr>
          <w:p w14:paraId="10FC812D" w14:textId="77777777" w:rsidR="005A246A" w:rsidRPr="00DC7310" w:rsidRDefault="005A246A" w:rsidP="00F03F6B">
            <w:pPr>
              <w:pStyle w:val="TAC"/>
              <w:keepNext w:val="0"/>
              <w:keepLines w:val="0"/>
              <w:rPr>
                <w:rFonts w:cs="Arial"/>
                <w:color w:val="000000"/>
                <w:szCs w:val="18"/>
              </w:rPr>
            </w:pPr>
            <w:r w:rsidRPr="00DC7310">
              <w:rPr>
                <w:rFonts w:cs="Arial"/>
                <w:szCs w:val="18"/>
              </w:rPr>
              <w:t>25</w:t>
            </w:r>
          </w:p>
        </w:tc>
        <w:tc>
          <w:tcPr>
            <w:tcW w:w="542" w:type="pct"/>
            <w:gridSpan w:val="2"/>
            <w:shd w:val="clear" w:color="auto" w:fill="auto"/>
            <w:noWrap/>
            <w:vAlign w:val="center"/>
          </w:tcPr>
          <w:p w14:paraId="41F45B1D" w14:textId="77777777" w:rsidR="005A246A" w:rsidRPr="00DC7310" w:rsidRDefault="005A246A" w:rsidP="00F03F6B">
            <w:pPr>
              <w:pStyle w:val="TAC"/>
              <w:keepNext w:val="0"/>
              <w:keepLines w:val="0"/>
              <w:rPr>
                <w:rFonts w:cs="Arial"/>
                <w:color w:val="000000"/>
                <w:szCs w:val="18"/>
              </w:rPr>
            </w:pPr>
            <w:r w:rsidRPr="00DC7310">
              <w:rPr>
                <w:rFonts w:cs="Arial"/>
                <w:szCs w:val="18"/>
              </w:rPr>
              <w:t>1980</w:t>
            </w:r>
          </w:p>
        </w:tc>
        <w:tc>
          <w:tcPr>
            <w:tcW w:w="341" w:type="pct"/>
            <w:gridSpan w:val="2"/>
            <w:shd w:val="clear" w:color="auto" w:fill="auto"/>
            <w:vAlign w:val="center"/>
          </w:tcPr>
          <w:p w14:paraId="5658311D"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10610D9D"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4B05A50B" w14:textId="77777777" w:rsidTr="00F03F6B">
        <w:trPr>
          <w:jc w:val="center"/>
        </w:trPr>
        <w:tc>
          <w:tcPr>
            <w:tcW w:w="1132" w:type="pct"/>
            <w:tcBorders>
              <w:top w:val="nil"/>
              <w:bottom w:val="single" w:sz="4" w:space="0" w:color="auto"/>
            </w:tcBorders>
            <w:shd w:val="clear" w:color="auto" w:fill="auto"/>
          </w:tcPr>
          <w:p w14:paraId="0F69867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E58BF13" w14:textId="77777777" w:rsidR="005A246A" w:rsidRPr="00DC7310" w:rsidRDefault="005A246A" w:rsidP="00F03F6B">
            <w:pPr>
              <w:pStyle w:val="TAC"/>
              <w:keepNext w:val="0"/>
              <w:keepLines w:val="0"/>
              <w:rPr>
                <w:rFonts w:cs="Arial"/>
                <w:szCs w:val="18"/>
              </w:rPr>
            </w:pPr>
            <w:r w:rsidRPr="00DC7310">
              <w:rPr>
                <w:rFonts w:cs="Arial"/>
                <w:szCs w:val="18"/>
              </w:rPr>
              <w:t>n41</w:t>
            </w:r>
          </w:p>
        </w:tc>
        <w:tc>
          <w:tcPr>
            <w:tcW w:w="574" w:type="pct"/>
            <w:gridSpan w:val="2"/>
            <w:shd w:val="clear" w:color="auto" w:fill="auto"/>
            <w:noWrap/>
            <w:vAlign w:val="center"/>
          </w:tcPr>
          <w:p w14:paraId="0DA7240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348" w:type="pct"/>
            <w:gridSpan w:val="2"/>
            <w:shd w:val="clear" w:color="auto" w:fill="auto"/>
            <w:noWrap/>
            <w:vAlign w:val="center"/>
          </w:tcPr>
          <w:p w14:paraId="601EF2F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5</w:t>
            </w:r>
          </w:p>
        </w:tc>
        <w:tc>
          <w:tcPr>
            <w:tcW w:w="1046" w:type="pct"/>
            <w:gridSpan w:val="2"/>
            <w:shd w:val="clear" w:color="auto" w:fill="auto"/>
            <w:noWrap/>
            <w:vAlign w:val="center"/>
          </w:tcPr>
          <w:p w14:paraId="1E5CE62C"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542" w:type="pct"/>
            <w:gridSpan w:val="2"/>
            <w:shd w:val="clear" w:color="auto" w:fill="auto"/>
            <w:noWrap/>
            <w:vAlign w:val="center"/>
          </w:tcPr>
          <w:p w14:paraId="6CF6EF09"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2608</w:t>
            </w:r>
          </w:p>
        </w:tc>
        <w:tc>
          <w:tcPr>
            <w:tcW w:w="341" w:type="pct"/>
            <w:gridSpan w:val="2"/>
            <w:shd w:val="clear" w:color="auto" w:fill="auto"/>
            <w:vAlign w:val="center"/>
          </w:tcPr>
          <w:p w14:paraId="583D304B" w14:textId="77777777" w:rsidR="005A246A" w:rsidRPr="00DC7310" w:rsidRDefault="005A246A" w:rsidP="00F03F6B">
            <w:pPr>
              <w:pStyle w:val="TAC"/>
              <w:keepNext w:val="0"/>
              <w:keepLines w:val="0"/>
              <w:rPr>
                <w:rFonts w:eastAsia="Malgun Gothic" w:cs="Arial"/>
                <w:color w:val="000000"/>
                <w:lang w:eastAsia="ko-KR"/>
              </w:rPr>
            </w:pPr>
            <w:r w:rsidRPr="00DC7310">
              <w:rPr>
                <w:rFonts w:eastAsia="Malgun Gothic" w:cs="Arial"/>
                <w:color w:val="000000"/>
                <w:lang w:eastAsia="ko-KR"/>
              </w:rPr>
              <w:t>28.7</w:t>
            </w:r>
          </w:p>
        </w:tc>
        <w:tc>
          <w:tcPr>
            <w:tcW w:w="607" w:type="pct"/>
            <w:gridSpan w:val="3"/>
            <w:shd w:val="clear" w:color="auto" w:fill="auto"/>
            <w:vAlign w:val="center"/>
          </w:tcPr>
          <w:p w14:paraId="3E72892F" w14:textId="77777777" w:rsidR="005A246A" w:rsidRPr="00DC7310" w:rsidRDefault="005A246A" w:rsidP="00F03F6B">
            <w:pPr>
              <w:pStyle w:val="TAC"/>
              <w:keepNext w:val="0"/>
              <w:keepLines w:val="0"/>
              <w:rPr>
                <w:rFonts w:cs="Arial"/>
                <w:lang w:eastAsia="ko-KR"/>
              </w:rPr>
            </w:pPr>
            <w:r w:rsidRPr="00DC7310">
              <w:rPr>
                <w:rFonts w:cs="Arial" w:hint="eastAsia"/>
                <w:lang w:eastAsia="ko-KR"/>
              </w:rPr>
              <w:t>IMD</w:t>
            </w:r>
            <w:r w:rsidRPr="00DC7310">
              <w:rPr>
                <w:rFonts w:cs="Arial"/>
                <w:lang w:eastAsia="ko-KR"/>
              </w:rPr>
              <w:t>2</w:t>
            </w:r>
          </w:p>
        </w:tc>
      </w:tr>
      <w:tr w:rsidR="005A246A" w:rsidRPr="00DC7310" w14:paraId="68845108" w14:textId="77777777" w:rsidTr="00F03F6B">
        <w:trPr>
          <w:jc w:val="center"/>
        </w:trPr>
        <w:tc>
          <w:tcPr>
            <w:tcW w:w="1132" w:type="pct"/>
            <w:tcBorders>
              <w:top w:val="single" w:sz="4" w:space="0" w:color="auto"/>
              <w:bottom w:val="nil"/>
            </w:tcBorders>
            <w:shd w:val="clear" w:color="auto" w:fill="auto"/>
          </w:tcPr>
          <w:p w14:paraId="3299701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DC_12A_n2A-n66A</w:t>
            </w:r>
          </w:p>
        </w:tc>
        <w:tc>
          <w:tcPr>
            <w:tcW w:w="410" w:type="pct"/>
            <w:shd w:val="clear" w:color="auto" w:fill="auto"/>
          </w:tcPr>
          <w:p w14:paraId="436DD4B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12</w:t>
            </w:r>
          </w:p>
        </w:tc>
        <w:tc>
          <w:tcPr>
            <w:tcW w:w="574" w:type="pct"/>
            <w:gridSpan w:val="2"/>
            <w:shd w:val="clear" w:color="auto" w:fill="auto"/>
            <w:noWrap/>
          </w:tcPr>
          <w:p w14:paraId="6785FFF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713.5</w:t>
            </w:r>
          </w:p>
        </w:tc>
        <w:tc>
          <w:tcPr>
            <w:tcW w:w="348" w:type="pct"/>
            <w:gridSpan w:val="2"/>
            <w:shd w:val="clear" w:color="auto" w:fill="auto"/>
            <w:noWrap/>
          </w:tcPr>
          <w:p w14:paraId="1ABA7DC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7F771DB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17BBF60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743.5</w:t>
            </w:r>
          </w:p>
        </w:tc>
        <w:tc>
          <w:tcPr>
            <w:tcW w:w="341" w:type="pct"/>
            <w:gridSpan w:val="2"/>
            <w:shd w:val="clear" w:color="auto" w:fill="auto"/>
          </w:tcPr>
          <w:p w14:paraId="20DB6B9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1CBBB7B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2808618E" w14:textId="77777777" w:rsidTr="00F03F6B">
        <w:trPr>
          <w:jc w:val="center"/>
        </w:trPr>
        <w:tc>
          <w:tcPr>
            <w:tcW w:w="1132" w:type="pct"/>
            <w:tcBorders>
              <w:top w:val="nil"/>
              <w:bottom w:val="nil"/>
            </w:tcBorders>
            <w:shd w:val="clear" w:color="auto" w:fill="auto"/>
          </w:tcPr>
          <w:p w14:paraId="3725806A"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34BC3A8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n2</w:t>
            </w:r>
          </w:p>
        </w:tc>
        <w:tc>
          <w:tcPr>
            <w:tcW w:w="574" w:type="pct"/>
            <w:gridSpan w:val="2"/>
            <w:shd w:val="clear" w:color="auto" w:fill="auto"/>
            <w:noWrap/>
          </w:tcPr>
          <w:p w14:paraId="341EF71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1907.5</w:t>
            </w:r>
          </w:p>
        </w:tc>
        <w:tc>
          <w:tcPr>
            <w:tcW w:w="348" w:type="pct"/>
            <w:gridSpan w:val="2"/>
            <w:shd w:val="clear" w:color="auto" w:fill="auto"/>
            <w:noWrap/>
          </w:tcPr>
          <w:p w14:paraId="22FAB66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07336C7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5AD5318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1987.5</w:t>
            </w:r>
          </w:p>
        </w:tc>
        <w:tc>
          <w:tcPr>
            <w:tcW w:w="341" w:type="pct"/>
            <w:gridSpan w:val="2"/>
            <w:shd w:val="clear" w:color="auto" w:fill="auto"/>
          </w:tcPr>
          <w:p w14:paraId="3FD8E9A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w:t>
            </w:r>
          </w:p>
        </w:tc>
        <w:tc>
          <w:tcPr>
            <w:tcW w:w="607" w:type="pct"/>
            <w:gridSpan w:val="3"/>
            <w:shd w:val="clear" w:color="auto" w:fill="auto"/>
          </w:tcPr>
          <w:p w14:paraId="7F88393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IMD4</w:t>
            </w:r>
          </w:p>
        </w:tc>
      </w:tr>
      <w:tr w:rsidR="005A246A" w:rsidRPr="00DC7310" w14:paraId="101E11E2" w14:textId="77777777" w:rsidTr="00F03F6B">
        <w:trPr>
          <w:jc w:val="center"/>
        </w:trPr>
        <w:tc>
          <w:tcPr>
            <w:tcW w:w="1132" w:type="pct"/>
            <w:tcBorders>
              <w:top w:val="nil"/>
              <w:bottom w:val="single" w:sz="4" w:space="0" w:color="auto"/>
            </w:tcBorders>
            <w:shd w:val="clear" w:color="auto" w:fill="auto"/>
          </w:tcPr>
          <w:p w14:paraId="6493453F"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00D478B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n66</w:t>
            </w:r>
          </w:p>
        </w:tc>
        <w:tc>
          <w:tcPr>
            <w:tcW w:w="574" w:type="pct"/>
            <w:gridSpan w:val="2"/>
            <w:shd w:val="clear" w:color="auto" w:fill="auto"/>
            <w:noWrap/>
          </w:tcPr>
          <w:p w14:paraId="72282E3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1712.5</w:t>
            </w:r>
          </w:p>
        </w:tc>
        <w:tc>
          <w:tcPr>
            <w:tcW w:w="348" w:type="pct"/>
            <w:gridSpan w:val="2"/>
            <w:shd w:val="clear" w:color="auto" w:fill="auto"/>
            <w:noWrap/>
          </w:tcPr>
          <w:p w14:paraId="0A80F79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10A7A03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09BB477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2112.5</w:t>
            </w:r>
          </w:p>
        </w:tc>
        <w:tc>
          <w:tcPr>
            <w:tcW w:w="341" w:type="pct"/>
            <w:gridSpan w:val="2"/>
            <w:shd w:val="clear" w:color="auto" w:fill="auto"/>
          </w:tcPr>
          <w:p w14:paraId="70B0502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36FFD86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1253BE66" w14:textId="77777777" w:rsidTr="00F03F6B">
        <w:trPr>
          <w:jc w:val="center"/>
        </w:trPr>
        <w:tc>
          <w:tcPr>
            <w:tcW w:w="1132" w:type="pct"/>
            <w:tcBorders>
              <w:top w:val="single" w:sz="4" w:space="0" w:color="auto"/>
              <w:bottom w:val="nil"/>
            </w:tcBorders>
            <w:shd w:val="clear" w:color="auto" w:fill="auto"/>
          </w:tcPr>
          <w:p w14:paraId="6CA0C77E" w14:textId="77777777" w:rsidR="005A246A" w:rsidRPr="00DC7310" w:rsidRDefault="005A246A" w:rsidP="00F03F6B">
            <w:pPr>
              <w:pStyle w:val="TAC"/>
              <w:keepNext w:val="0"/>
              <w:keepLines w:val="0"/>
              <w:rPr>
                <w:rFonts w:eastAsia="Malgun Gothic" w:cs="Arial"/>
                <w:color w:val="000000"/>
                <w:szCs w:val="18"/>
              </w:rPr>
            </w:pPr>
            <w:r w:rsidRPr="00DC7310">
              <w:t>DC_12A_n2A-n77A</w:t>
            </w:r>
          </w:p>
        </w:tc>
        <w:tc>
          <w:tcPr>
            <w:tcW w:w="410" w:type="pct"/>
            <w:shd w:val="clear" w:color="auto" w:fill="auto"/>
            <w:vAlign w:val="center"/>
          </w:tcPr>
          <w:p w14:paraId="6F12160C"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23E4AC25" w14:textId="77777777" w:rsidR="005A246A" w:rsidRPr="00DC7310" w:rsidRDefault="005A246A" w:rsidP="00F03F6B">
            <w:pPr>
              <w:pStyle w:val="TAC"/>
              <w:keepNext w:val="0"/>
              <w:keepLines w:val="0"/>
              <w:rPr>
                <w:rFonts w:eastAsia="Malgun Gothic" w:cs="Arial"/>
                <w:color w:val="000000"/>
                <w:szCs w:val="18"/>
              </w:rPr>
            </w:pPr>
            <w:r w:rsidRPr="00DC7310">
              <w:t>707.5</w:t>
            </w:r>
          </w:p>
        </w:tc>
        <w:tc>
          <w:tcPr>
            <w:tcW w:w="348" w:type="pct"/>
            <w:gridSpan w:val="2"/>
            <w:shd w:val="clear" w:color="auto" w:fill="auto"/>
            <w:noWrap/>
          </w:tcPr>
          <w:p w14:paraId="16ACBC92"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7BCAD832"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2FD4E7FB" w14:textId="77777777" w:rsidR="005A246A" w:rsidRPr="00DC7310" w:rsidRDefault="005A246A" w:rsidP="00F03F6B">
            <w:pPr>
              <w:pStyle w:val="TAC"/>
              <w:keepNext w:val="0"/>
              <w:keepLines w:val="0"/>
              <w:rPr>
                <w:rFonts w:eastAsia="Malgun Gothic" w:cs="Arial"/>
                <w:color w:val="000000"/>
                <w:szCs w:val="18"/>
              </w:rPr>
            </w:pPr>
            <w:r w:rsidRPr="00DC7310">
              <w:t>737.5</w:t>
            </w:r>
          </w:p>
        </w:tc>
        <w:tc>
          <w:tcPr>
            <w:tcW w:w="341" w:type="pct"/>
            <w:gridSpan w:val="2"/>
            <w:shd w:val="clear" w:color="auto" w:fill="auto"/>
          </w:tcPr>
          <w:p w14:paraId="15D45EBB"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0F42D78C"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3A6FD600" w14:textId="77777777" w:rsidTr="00F03F6B">
        <w:trPr>
          <w:jc w:val="center"/>
        </w:trPr>
        <w:tc>
          <w:tcPr>
            <w:tcW w:w="1132" w:type="pct"/>
            <w:tcBorders>
              <w:top w:val="nil"/>
              <w:bottom w:val="nil"/>
            </w:tcBorders>
            <w:shd w:val="clear" w:color="auto" w:fill="auto"/>
          </w:tcPr>
          <w:p w14:paraId="31BC0CCC"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1643BB5D"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3F779CAD" w14:textId="77777777" w:rsidR="005A246A" w:rsidRPr="00DC7310" w:rsidRDefault="005A246A" w:rsidP="00F03F6B">
            <w:pPr>
              <w:pStyle w:val="TAC"/>
              <w:keepNext w:val="0"/>
              <w:keepLines w:val="0"/>
              <w:rPr>
                <w:rFonts w:eastAsia="Malgun Gothic" w:cs="Arial"/>
                <w:color w:val="000000"/>
                <w:szCs w:val="18"/>
              </w:rPr>
            </w:pPr>
            <w:r w:rsidRPr="00DC7310">
              <w:t>1880</w:t>
            </w:r>
          </w:p>
        </w:tc>
        <w:tc>
          <w:tcPr>
            <w:tcW w:w="348" w:type="pct"/>
            <w:gridSpan w:val="2"/>
            <w:shd w:val="clear" w:color="auto" w:fill="auto"/>
            <w:noWrap/>
          </w:tcPr>
          <w:p w14:paraId="6AC27408"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40EA5948"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796FFB17" w14:textId="77777777" w:rsidR="005A246A" w:rsidRPr="00DC7310" w:rsidRDefault="005A246A" w:rsidP="00F03F6B">
            <w:pPr>
              <w:pStyle w:val="TAC"/>
              <w:keepNext w:val="0"/>
              <w:keepLines w:val="0"/>
              <w:rPr>
                <w:rFonts w:eastAsia="Malgun Gothic" w:cs="Arial"/>
                <w:color w:val="000000"/>
                <w:szCs w:val="18"/>
              </w:rPr>
            </w:pPr>
            <w:r w:rsidRPr="00DC7310">
              <w:t>1960</w:t>
            </w:r>
          </w:p>
        </w:tc>
        <w:tc>
          <w:tcPr>
            <w:tcW w:w="341" w:type="pct"/>
            <w:gridSpan w:val="2"/>
            <w:shd w:val="clear" w:color="auto" w:fill="auto"/>
          </w:tcPr>
          <w:p w14:paraId="58009CB0" w14:textId="77777777" w:rsidR="005A246A" w:rsidRPr="00DC7310" w:rsidRDefault="005A246A" w:rsidP="00F03F6B">
            <w:pPr>
              <w:pStyle w:val="TAC"/>
              <w:keepNext w:val="0"/>
              <w:keepLines w:val="0"/>
              <w:rPr>
                <w:rFonts w:eastAsia="Malgun Gothic" w:cs="Arial"/>
                <w:color w:val="000000"/>
                <w:szCs w:val="18"/>
              </w:rPr>
            </w:pPr>
            <w:r w:rsidRPr="00DC7310">
              <w:t>16.5</w:t>
            </w:r>
          </w:p>
        </w:tc>
        <w:tc>
          <w:tcPr>
            <w:tcW w:w="607" w:type="pct"/>
            <w:gridSpan w:val="3"/>
            <w:shd w:val="clear" w:color="auto" w:fill="auto"/>
            <w:vAlign w:val="center"/>
          </w:tcPr>
          <w:p w14:paraId="2A87E52E" w14:textId="77777777" w:rsidR="005A246A" w:rsidRPr="00DC7310" w:rsidRDefault="005A246A" w:rsidP="00F03F6B">
            <w:pPr>
              <w:pStyle w:val="TAC"/>
              <w:keepNext w:val="0"/>
              <w:keepLines w:val="0"/>
              <w:rPr>
                <w:rFonts w:cs="Arial"/>
                <w:lang w:eastAsia="ko-KR"/>
              </w:rPr>
            </w:pPr>
            <w:r w:rsidRPr="00DC7310">
              <w:t>IMD3</w:t>
            </w:r>
          </w:p>
        </w:tc>
      </w:tr>
      <w:tr w:rsidR="005A246A" w:rsidRPr="00DC7310" w14:paraId="120889B9" w14:textId="77777777" w:rsidTr="00F03F6B">
        <w:trPr>
          <w:jc w:val="center"/>
        </w:trPr>
        <w:tc>
          <w:tcPr>
            <w:tcW w:w="1132" w:type="pct"/>
            <w:tcBorders>
              <w:top w:val="nil"/>
              <w:bottom w:val="nil"/>
            </w:tcBorders>
            <w:shd w:val="clear" w:color="auto" w:fill="auto"/>
          </w:tcPr>
          <w:p w14:paraId="6F7191FE"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72FAAEDD"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16133C37" w14:textId="77777777" w:rsidR="005A246A" w:rsidRPr="00DC7310" w:rsidRDefault="005A246A" w:rsidP="00F03F6B">
            <w:pPr>
              <w:pStyle w:val="TAC"/>
              <w:keepNext w:val="0"/>
              <w:keepLines w:val="0"/>
              <w:rPr>
                <w:rFonts w:eastAsia="Malgun Gothic" w:cs="Arial"/>
                <w:color w:val="000000"/>
                <w:szCs w:val="18"/>
              </w:rPr>
            </w:pPr>
            <w:r w:rsidRPr="00DC7310">
              <w:t>3375</w:t>
            </w:r>
          </w:p>
        </w:tc>
        <w:tc>
          <w:tcPr>
            <w:tcW w:w="348" w:type="pct"/>
            <w:gridSpan w:val="2"/>
            <w:shd w:val="clear" w:color="auto" w:fill="auto"/>
            <w:noWrap/>
          </w:tcPr>
          <w:p w14:paraId="7AF9BB0E"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598A0750"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1F477263" w14:textId="77777777" w:rsidR="005A246A" w:rsidRPr="00DC7310" w:rsidRDefault="005A246A" w:rsidP="00F03F6B">
            <w:pPr>
              <w:pStyle w:val="TAC"/>
              <w:keepNext w:val="0"/>
              <w:keepLines w:val="0"/>
              <w:rPr>
                <w:rFonts w:eastAsia="Malgun Gothic" w:cs="Arial"/>
                <w:color w:val="000000"/>
                <w:szCs w:val="18"/>
              </w:rPr>
            </w:pPr>
            <w:r w:rsidRPr="00DC7310">
              <w:t>3375</w:t>
            </w:r>
          </w:p>
        </w:tc>
        <w:tc>
          <w:tcPr>
            <w:tcW w:w="341" w:type="pct"/>
            <w:gridSpan w:val="2"/>
            <w:shd w:val="clear" w:color="auto" w:fill="auto"/>
          </w:tcPr>
          <w:p w14:paraId="12FC1024"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6B03F630"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6F38ED3E" w14:textId="77777777" w:rsidTr="00F03F6B">
        <w:trPr>
          <w:jc w:val="center"/>
        </w:trPr>
        <w:tc>
          <w:tcPr>
            <w:tcW w:w="1132" w:type="pct"/>
            <w:tcBorders>
              <w:top w:val="nil"/>
              <w:bottom w:val="nil"/>
            </w:tcBorders>
            <w:shd w:val="clear" w:color="auto" w:fill="auto"/>
          </w:tcPr>
          <w:p w14:paraId="6C984277"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283ABB47"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702F69EF"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10</w:t>
            </w:r>
          </w:p>
        </w:tc>
        <w:tc>
          <w:tcPr>
            <w:tcW w:w="348" w:type="pct"/>
            <w:gridSpan w:val="2"/>
            <w:shd w:val="clear" w:color="auto" w:fill="auto"/>
            <w:noWrap/>
          </w:tcPr>
          <w:p w14:paraId="65FFD92D"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233B8E28"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3EC96335"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40</w:t>
            </w:r>
          </w:p>
        </w:tc>
        <w:tc>
          <w:tcPr>
            <w:tcW w:w="341" w:type="pct"/>
            <w:gridSpan w:val="2"/>
            <w:shd w:val="clear" w:color="auto" w:fill="auto"/>
          </w:tcPr>
          <w:p w14:paraId="4EEFB774"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5D5DB6C1"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12CBEAAD" w14:textId="77777777" w:rsidTr="00F03F6B">
        <w:trPr>
          <w:jc w:val="center"/>
        </w:trPr>
        <w:tc>
          <w:tcPr>
            <w:tcW w:w="1132" w:type="pct"/>
            <w:tcBorders>
              <w:top w:val="nil"/>
              <w:bottom w:val="nil"/>
            </w:tcBorders>
            <w:shd w:val="clear" w:color="auto" w:fill="auto"/>
          </w:tcPr>
          <w:p w14:paraId="75F24946"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6AF1F60B"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5F78E853"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890</w:t>
            </w:r>
          </w:p>
        </w:tc>
        <w:tc>
          <w:tcPr>
            <w:tcW w:w="348" w:type="pct"/>
            <w:gridSpan w:val="2"/>
            <w:shd w:val="clear" w:color="auto" w:fill="auto"/>
            <w:noWrap/>
          </w:tcPr>
          <w:p w14:paraId="3C759A62"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06B08077"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3C3D070F"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970</w:t>
            </w:r>
          </w:p>
        </w:tc>
        <w:tc>
          <w:tcPr>
            <w:tcW w:w="341" w:type="pct"/>
            <w:gridSpan w:val="2"/>
            <w:shd w:val="clear" w:color="auto" w:fill="auto"/>
          </w:tcPr>
          <w:p w14:paraId="0C449C46"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2</w:t>
            </w:r>
          </w:p>
        </w:tc>
        <w:tc>
          <w:tcPr>
            <w:tcW w:w="607" w:type="pct"/>
            <w:gridSpan w:val="3"/>
            <w:shd w:val="clear" w:color="auto" w:fill="auto"/>
            <w:vAlign w:val="center"/>
          </w:tcPr>
          <w:p w14:paraId="3F2BEA65" w14:textId="77777777" w:rsidR="005A246A" w:rsidRPr="00DC7310" w:rsidRDefault="005A246A" w:rsidP="00F03F6B">
            <w:pPr>
              <w:pStyle w:val="TAC"/>
              <w:keepNext w:val="0"/>
              <w:keepLines w:val="0"/>
              <w:rPr>
                <w:rFonts w:cs="Arial"/>
                <w:lang w:eastAsia="ko-KR"/>
              </w:rPr>
            </w:pPr>
            <w:r w:rsidRPr="00DC7310">
              <w:rPr>
                <w:rFonts w:hint="eastAsia"/>
                <w:lang w:eastAsia="zh-CN"/>
              </w:rPr>
              <w:t>IMD4</w:t>
            </w:r>
          </w:p>
        </w:tc>
      </w:tr>
      <w:tr w:rsidR="005A246A" w:rsidRPr="00DC7310" w14:paraId="7A2E92F7" w14:textId="77777777" w:rsidTr="00F03F6B">
        <w:trPr>
          <w:jc w:val="center"/>
        </w:trPr>
        <w:tc>
          <w:tcPr>
            <w:tcW w:w="1132" w:type="pct"/>
            <w:tcBorders>
              <w:top w:val="nil"/>
              <w:bottom w:val="nil"/>
            </w:tcBorders>
            <w:shd w:val="clear" w:color="auto" w:fill="auto"/>
          </w:tcPr>
          <w:p w14:paraId="33F6BB5A"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1B7E30A2"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531C6E86"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100</w:t>
            </w:r>
          </w:p>
        </w:tc>
        <w:tc>
          <w:tcPr>
            <w:tcW w:w="348" w:type="pct"/>
            <w:gridSpan w:val="2"/>
            <w:shd w:val="clear" w:color="auto" w:fill="auto"/>
            <w:noWrap/>
          </w:tcPr>
          <w:p w14:paraId="04C8E2F3"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29B736B5"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74BA7A98"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100</w:t>
            </w:r>
          </w:p>
        </w:tc>
        <w:tc>
          <w:tcPr>
            <w:tcW w:w="341" w:type="pct"/>
            <w:gridSpan w:val="2"/>
            <w:shd w:val="clear" w:color="auto" w:fill="auto"/>
          </w:tcPr>
          <w:p w14:paraId="30FE05F1"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1C36B79C"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64D43366" w14:textId="77777777" w:rsidTr="00F03F6B">
        <w:trPr>
          <w:jc w:val="center"/>
        </w:trPr>
        <w:tc>
          <w:tcPr>
            <w:tcW w:w="1132" w:type="pct"/>
            <w:tcBorders>
              <w:top w:val="nil"/>
              <w:bottom w:val="nil"/>
            </w:tcBorders>
            <w:shd w:val="clear" w:color="auto" w:fill="auto"/>
          </w:tcPr>
          <w:p w14:paraId="67C90FE1"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27731836"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0574918F" w14:textId="77777777" w:rsidR="005A246A" w:rsidRPr="00DC7310" w:rsidRDefault="005A246A" w:rsidP="00F03F6B">
            <w:pPr>
              <w:pStyle w:val="TAC"/>
              <w:keepNext w:val="0"/>
              <w:keepLines w:val="0"/>
              <w:rPr>
                <w:rFonts w:eastAsia="Malgun Gothic" w:cs="Arial"/>
                <w:color w:val="000000"/>
                <w:szCs w:val="18"/>
              </w:rPr>
            </w:pPr>
            <w:r w:rsidRPr="00DC7310">
              <w:t>707.5</w:t>
            </w:r>
          </w:p>
        </w:tc>
        <w:tc>
          <w:tcPr>
            <w:tcW w:w="348" w:type="pct"/>
            <w:gridSpan w:val="2"/>
            <w:shd w:val="clear" w:color="auto" w:fill="auto"/>
            <w:noWrap/>
          </w:tcPr>
          <w:p w14:paraId="6400C86E"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0D16079E"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212F0234" w14:textId="77777777" w:rsidR="005A246A" w:rsidRPr="00DC7310" w:rsidRDefault="005A246A" w:rsidP="00F03F6B">
            <w:pPr>
              <w:pStyle w:val="TAC"/>
              <w:keepNext w:val="0"/>
              <w:keepLines w:val="0"/>
              <w:rPr>
                <w:rFonts w:eastAsia="Malgun Gothic" w:cs="Arial"/>
                <w:color w:val="000000"/>
                <w:szCs w:val="18"/>
              </w:rPr>
            </w:pPr>
            <w:r w:rsidRPr="00DC7310">
              <w:t>737.5</w:t>
            </w:r>
          </w:p>
        </w:tc>
        <w:tc>
          <w:tcPr>
            <w:tcW w:w="341" w:type="pct"/>
            <w:gridSpan w:val="2"/>
            <w:shd w:val="clear" w:color="auto" w:fill="auto"/>
          </w:tcPr>
          <w:p w14:paraId="23745B83"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41E7632B" w14:textId="77777777" w:rsidR="005A246A" w:rsidRPr="00DC7310" w:rsidRDefault="005A246A" w:rsidP="00F03F6B">
            <w:pPr>
              <w:pStyle w:val="TAC"/>
              <w:keepNext w:val="0"/>
              <w:keepLines w:val="0"/>
            </w:pPr>
            <w:r w:rsidRPr="00DC7310">
              <w:t>N/A</w:t>
            </w:r>
          </w:p>
        </w:tc>
      </w:tr>
      <w:tr w:rsidR="005A246A" w:rsidRPr="00DC7310" w14:paraId="43374CBC" w14:textId="77777777" w:rsidTr="00F03F6B">
        <w:trPr>
          <w:jc w:val="center"/>
        </w:trPr>
        <w:tc>
          <w:tcPr>
            <w:tcW w:w="1132" w:type="pct"/>
            <w:tcBorders>
              <w:top w:val="nil"/>
              <w:bottom w:val="nil"/>
            </w:tcBorders>
            <w:shd w:val="clear" w:color="auto" w:fill="auto"/>
          </w:tcPr>
          <w:p w14:paraId="3BC4B489"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044EB581"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5A95BF26" w14:textId="77777777" w:rsidR="005A246A" w:rsidRPr="00DC7310" w:rsidRDefault="005A246A" w:rsidP="00F03F6B">
            <w:pPr>
              <w:pStyle w:val="TAC"/>
              <w:keepNext w:val="0"/>
              <w:keepLines w:val="0"/>
              <w:rPr>
                <w:rFonts w:eastAsia="Malgun Gothic" w:cs="Arial"/>
                <w:color w:val="000000"/>
                <w:szCs w:val="18"/>
              </w:rPr>
            </w:pPr>
            <w:r w:rsidRPr="00DC7310">
              <w:t>1900</w:t>
            </w:r>
          </w:p>
        </w:tc>
        <w:tc>
          <w:tcPr>
            <w:tcW w:w="348" w:type="pct"/>
            <w:gridSpan w:val="2"/>
            <w:shd w:val="clear" w:color="auto" w:fill="auto"/>
            <w:noWrap/>
          </w:tcPr>
          <w:p w14:paraId="3DD2F1DE"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60959C0D"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669086B9" w14:textId="77777777" w:rsidR="005A246A" w:rsidRPr="00DC7310" w:rsidRDefault="005A246A" w:rsidP="00F03F6B">
            <w:pPr>
              <w:pStyle w:val="TAC"/>
              <w:keepNext w:val="0"/>
              <w:keepLines w:val="0"/>
              <w:rPr>
                <w:rFonts w:eastAsia="Malgun Gothic" w:cs="Arial"/>
                <w:color w:val="000000"/>
                <w:szCs w:val="18"/>
              </w:rPr>
            </w:pPr>
            <w:r w:rsidRPr="00DC7310">
              <w:t>1980</w:t>
            </w:r>
          </w:p>
        </w:tc>
        <w:tc>
          <w:tcPr>
            <w:tcW w:w="341" w:type="pct"/>
            <w:gridSpan w:val="2"/>
            <w:shd w:val="clear" w:color="auto" w:fill="auto"/>
          </w:tcPr>
          <w:p w14:paraId="518D458A"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33B1B346" w14:textId="77777777" w:rsidR="005A246A" w:rsidRPr="00DC7310" w:rsidRDefault="005A246A" w:rsidP="00F03F6B">
            <w:pPr>
              <w:pStyle w:val="TAC"/>
              <w:keepNext w:val="0"/>
              <w:keepLines w:val="0"/>
            </w:pPr>
            <w:r w:rsidRPr="00DC7310">
              <w:t>N/A</w:t>
            </w:r>
          </w:p>
        </w:tc>
      </w:tr>
      <w:tr w:rsidR="005A246A" w:rsidRPr="00DC7310" w14:paraId="36EE6D1F" w14:textId="77777777" w:rsidTr="00F03F6B">
        <w:trPr>
          <w:jc w:val="center"/>
        </w:trPr>
        <w:tc>
          <w:tcPr>
            <w:tcW w:w="1132" w:type="pct"/>
            <w:tcBorders>
              <w:top w:val="nil"/>
              <w:bottom w:val="nil"/>
            </w:tcBorders>
            <w:shd w:val="clear" w:color="auto" w:fill="auto"/>
          </w:tcPr>
          <w:p w14:paraId="3B87AD00"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5F04B7A2"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5305AB80" w14:textId="77777777" w:rsidR="005A246A" w:rsidRPr="00DC7310" w:rsidRDefault="005A246A" w:rsidP="00F03F6B">
            <w:pPr>
              <w:pStyle w:val="TAC"/>
              <w:keepNext w:val="0"/>
              <w:keepLines w:val="0"/>
              <w:rPr>
                <w:rFonts w:eastAsia="Malgun Gothic" w:cs="Arial"/>
                <w:color w:val="000000"/>
                <w:szCs w:val="18"/>
              </w:rPr>
            </w:pPr>
            <w:r w:rsidRPr="00DC7310">
              <w:t>3315</w:t>
            </w:r>
          </w:p>
        </w:tc>
        <w:tc>
          <w:tcPr>
            <w:tcW w:w="348" w:type="pct"/>
            <w:gridSpan w:val="2"/>
            <w:shd w:val="clear" w:color="auto" w:fill="auto"/>
            <w:noWrap/>
          </w:tcPr>
          <w:p w14:paraId="1B912BB0"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2B45BEC7"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2DB4A8D8" w14:textId="77777777" w:rsidR="005A246A" w:rsidRPr="00DC7310" w:rsidRDefault="005A246A" w:rsidP="00F03F6B">
            <w:pPr>
              <w:pStyle w:val="TAC"/>
              <w:keepNext w:val="0"/>
              <w:keepLines w:val="0"/>
              <w:rPr>
                <w:rFonts w:eastAsia="Malgun Gothic" w:cs="Arial"/>
                <w:color w:val="000000"/>
                <w:szCs w:val="18"/>
              </w:rPr>
            </w:pPr>
            <w:r w:rsidRPr="00DC7310">
              <w:t>3315</w:t>
            </w:r>
          </w:p>
        </w:tc>
        <w:tc>
          <w:tcPr>
            <w:tcW w:w="341" w:type="pct"/>
            <w:gridSpan w:val="2"/>
            <w:shd w:val="clear" w:color="auto" w:fill="auto"/>
          </w:tcPr>
          <w:p w14:paraId="06BE2410" w14:textId="77777777" w:rsidR="005A246A" w:rsidRPr="00DC7310" w:rsidRDefault="005A246A" w:rsidP="00F03F6B">
            <w:pPr>
              <w:pStyle w:val="TAC"/>
              <w:keepNext w:val="0"/>
              <w:keepLines w:val="0"/>
              <w:rPr>
                <w:rFonts w:eastAsia="Malgun Gothic" w:cs="Arial"/>
                <w:color w:val="000000"/>
                <w:szCs w:val="18"/>
              </w:rPr>
            </w:pPr>
            <w:r w:rsidRPr="00DC7310">
              <w:t>16.0</w:t>
            </w:r>
          </w:p>
        </w:tc>
        <w:tc>
          <w:tcPr>
            <w:tcW w:w="607" w:type="pct"/>
            <w:gridSpan w:val="3"/>
            <w:shd w:val="clear" w:color="auto" w:fill="auto"/>
            <w:vAlign w:val="center"/>
          </w:tcPr>
          <w:p w14:paraId="477A3920" w14:textId="77777777" w:rsidR="005A246A" w:rsidRPr="00DC7310" w:rsidRDefault="005A246A" w:rsidP="00F03F6B">
            <w:pPr>
              <w:pStyle w:val="TAC"/>
              <w:keepNext w:val="0"/>
              <w:keepLines w:val="0"/>
            </w:pPr>
            <w:r w:rsidRPr="00DC7310">
              <w:t>IMD3</w:t>
            </w:r>
            <w:r w:rsidRPr="00DC7310">
              <w:rPr>
                <w:vertAlign w:val="superscript"/>
              </w:rPr>
              <w:t>4,</w:t>
            </w:r>
          </w:p>
        </w:tc>
      </w:tr>
      <w:tr w:rsidR="005A246A" w:rsidRPr="00DC7310" w14:paraId="25C93A35" w14:textId="77777777" w:rsidTr="00F03F6B">
        <w:trPr>
          <w:jc w:val="center"/>
        </w:trPr>
        <w:tc>
          <w:tcPr>
            <w:tcW w:w="1132" w:type="pct"/>
            <w:tcBorders>
              <w:top w:val="nil"/>
              <w:bottom w:val="nil"/>
            </w:tcBorders>
            <w:shd w:val="clear" w:color="auto" w:fill="auto"/>
          </w:tcPr>
          <w:p w14:paraId="73DD18B3"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04096E16"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78D0FA8F"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10</w:t>
            </w:r>
          </w:p>
        </w:tc>
        <w:tc>
          <w:tcPr>
            <w:tcW w:w="348" w:type="pct"/>
            <w:gridSpan w:val="2"/>
            <w:shd w:val="clear" w:color="auto" w:fill="auto"/>
            <w:noWrap/>
          </w:tcPr>
          <w:p w14:paraId="0429457A"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3E5B00CF"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443AD479"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40</w:t>
            </w:r>
          </w:p>
        </w:tc>
        <w:tc>
          <w:tcPr>
            <w:tcW w:w="341" w:type="pct"/>
            <w:gridSpan w:val="2"/>
            <w:shd w:val="clear" w:color="auto" w:fill="auto"/>
          </w:tcPr>
          <w:p w14:paraId="1FF6068B"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3C65BB24" w14:textId="77777777" w:rsidR="005A246A" w:rsidRPr="00DC7310" w:rsidRDefault="005A246A" w:rsidP="00F03F6B">
            <w:pPr>
              <w:pStyle w:val="TAC"/>
              <w:keepNext w:val="0"/>
              <w:keepLines w:val="0"/>
            </w:pPr>
            <w:r w:rsidRPr="00DC7310">
              <w:t>N/A</w:t>
            </w:r>
          </w:p>
        </w:tc>
      </w:tr>
      <w:tr w:rsidR="005A246A" w:rsidRPr="00DC7310" w14:paraId="49C54664" w14:textId="77777777" w:rsidTr="00F03F6B">
        <w:trPr>
          <w:jc w:val="center"/>
        </w:trPr>
        <w:tc>
          <w:tcPr>
            <w:tcW w:w="1132" w:type="pct"/>
            <w:tcBorders>
              <w:top w:val="nil"/>
              <w:bottom w:val="nil"/>
            </w:tcBorders>
            <w:shd w:val="clear" w:color="auto" w:fill="auto"/>
          </w:tcPr>
          <w:p w14:paraId="33CACCD6"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0620EF75"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388F1A72"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870</w:t>
            </w:r>
          </w:p>
        </w:tc>
        <w:tc>
          <w:tcPr>
            <w:tcW w:w="348" w:type="pct"/>
            <w:gridSpan w:val="2"/>
            <w:shd w:val="clear" w:color="auto" w:fill="auto"/>
            <w:noWrap/>
          </w:tcPr>
          <w:p w14:paraId="64F65111"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5890E838"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4A298D87"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950</w:t>
            </w:r>
          </w:p>
        </w:tc>
        <w:tc>
          <w:tcPr>
            <w:tcW w:w="341" w:type="pct"/>
            <w:gridSpan w:val="2"/>
            <w:shd w:val="clear" w:color="auto" w:fill="auto"/>
          </w:tcPr>
          <w:p w14:paraId="37273E13"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7785240F" w14:textId="77777777" w:rsidR="005A246A" w:rsidRPr="00DC7310" w:rsidRDefault="005A246A" w:rsidP="00F03F6B">
            <w:pPr>
              <w:pStyle w:val="TAC"/>
              <w:keepNext w:val="0"/>
              <w:keepLines w:val="0"/>
            </w:pPr>
            <w:r w:rsidRPr="00DC7310">
              <w:t>N/A</w:t>
            </w:r>
          </w:p>
        </w:tc>
      </w:tr>
      <w:tr w:rsidR="005A246A" w:rsidRPr="00DC7310" w14:paraId="4751C0AB" w14:textId="77777777" w:rsidTr="00F03F6B">
        <w:trPr>
          <w:jc w:val="center"/>
        </w:trPr>
        <w:tc>
          <w:tcPr>
            <w:tcW w:w="1132" w:type="pct"/>
            <w:tcBorders>
              <w:top w:val="nil"/>
              <w:bottom w:val="single" w:sz="4" w:space="0" w:color="auto"/>
            </w:tcBorders>
            <w:shd w:val="clear" w:color="auto" w:fill="auto"/>
          </w:tcPr>
          <w:p w14:paraId="302A3662"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5E750F16"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4BD0B5C1"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000</w:t>
            </w:r>
          </w:p>
        </w:tc>
        <w:tc>
          <w:tcPr>
            <w:tcW w:w="348" w:type="pct"/>
            <w:gridSpan w:val="2"/>
            <w:shd w:val="clear" w:color="auto" w:fill="auto"/>
            <w:noWrap/>
          </w:tcPr>
          <w:p w14:paraId="20D98322"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538876E8"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35468E07"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000</w:t>
            </w:r>
          </w:p>
        </w:tc>
        <w:tc>
          <w:tcPr>
            <w:tcW w:w="341" w:type="pct"/>
            <w:gridSpan w:val="2"/>
            <w:shd w:val="clear" w:color="auto" w:fill="auto"/>
          </w:tcPr>
          <w:p w14:paraId="6EC38406"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2</w:t>
            </w:r>
          </w:p>
        </w:tc>
        <w:tc>
          <w:tcPr>
            <w:tcW w:w="607" w:type="pct"/>
            <w:gridSpan w:val="3"/>
            <w:shd w:val="clear" w:color="auto" w:fill="auto"/>
            <w:vAlign w:val="center"/>
          </w:tcPr>
          <w:p w14:paraId="5DACC015" w14:textId="77777777" w:rsidR="005A246A" w:rsidRPr="00DC7310" w:rsidRDefault="005A246A" w:rsidP="00F03F6B">
            <w:pPr>
              <w:pStyle w:val="TAC"/>
              <w:keepNext w:val="0"/>
              <w:keepLines w:val="0"/>
            </w:pPr>
            <w:r w:rsidRPr="00DC7310">
              <w:rPr>
                <w:rFonts w:hint="eastAsia"/>
                <w:lang w:eastAsia="zh-CN"/>
              </w:rPr>
              <w:t>IMD4</w:t>
            </w:r>
          </w:p>
        </w:tc>
      </w:tr>
      <w:tr w:rsidR="005A246A" w:rsidRPr="00DC7310" w14:paraId="549CD9E0" w14:textId="77777777" w:rsidTr="00F03F6B">
        <w:trPr>
          <w:jc w:val="center"/>
        </w:trPr>
        <w:tc>
          <w:tcPr>
            <w:tcW w:w="1132" w:type="pct"/>
            <w:tcBorders>
              <w:top w:val="nil"/>
              <w:bottom w:val="nil"/>
            </w:tcBorders>
            <w:shd w:val="clear" w:color="auto" w:fill="auto"/>
          </w:tcPr>
          <w:p w14:paraId="26592E33" w14:textId="77777777" w:rsidR="005A246A" w:rsidRPr="00DC7310" w:rsidRDefault="005A246A" w:rsidP="00F03F6B">
            <w:pPr>
              <w:pStyle w:val="TAC"/>
              <w:keepNext w:val="0"/>
              <w:keepLines w:val="0"/>
              <w:rPr>
                <w:rFonts w:eastAsia="MS Mincho"/>
              </w:rPr>
            </w:pPr>
            <w:r w:rsidRPr="00DC7310">
              <w:t>DC_12_n2-n78</w:t>
            </w:r>
          </w:p>
        </w:tc>
        <w:tc>
          <w:tcPr>
            <w:tcW w:w="410" w:type="pct"/>
            <w:shd w:val="clear" w:color="auto" w:fill="auto"/>
          </w:tcPr>
          <w:p w14:paraId="464E1858" w14:textId="77777777" w:rsidR="005A246A" w:rsidRPr="00DC7310" w:rsidRDefault="005A246A" w:rsidP="00F03F6B">
            <w:pPr>
              <w:pStyle w:val="TAC"/>
              <w:keepNext w:val="0"/>
              <w:keepLines w:val="0"/>
            </w:pPr>
            <w:r w:rsidRPr="00DC7310">
              <w:t>12</w:t>
            </w:r>
          </w:p>
        </w:tc>
        <w:tc>
          <w:tcPr>
            <w:tcW w:w="574" w:type="pct"/>
            <w:gridSpan w:val="2"/>
            <w:shd w:val="clear" w:color="auto" w:fill="auto"/>
            <w:noWrap/>
          </w:tcPr>
          <w:p w14:paraId="3D08BC30" w14:textId="77777777" w:rsidR="005A246A" w:rsidRPr="00DC7310" w:rsidRDefault="005A246A" w:rsidP="00F03F6B">
            <w:pPr>
              <w:pStyle w:val="TAC"/>
              <w:keepNext w:val="0"/>
              <w:keepLines w:val="0"/>
              <w:rPr>
                <w:color w:val="000000"/>
              </w:rPr>
            </w:pPr>
            <w:r w:rsidRPr="00DC7310">
              <w:t>707.5</w:t>
            </w:r>
          </w:p>
        </w:tc>
        <w:tc>
          <w:tcPr>
            <w:tcW w:w="348" w:type="pct"/>
            <w:gridSpan w:val="2"/>
            <w:shd w:val="clear" w:color="auto" w:fill="auto"/>
            <w:noWrap/>
          </w:tcPr>
          <w:p w14:paraId="13285D93"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0E9A859B"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59043D6F" w14:textId="77777777" w:rsidR="005A246A" w:rsidRPr="00DC7310" w:rsidRDefault="005A246A" w:rsidP="00F03F6B">
            <w:pPr>
              <w:pStyle w:val="TAC"/>
              <w:keepNext w:val="0"/>
              <w:keepLines w:val="0"/>
              <w:rPr>
                <w:color w:val="000000"/>
              </w:rPr>
            </w:pPr>
            <w:r w:rsidRPr="00DC7310">
              <w:t>737.5</w:t>
            </w:r>
          </w:p>
        </w:tc>
        <w:tc>
          <w:tcPr>
            <w:tcW w:w="341" w:type="pct"/>
            <w:gridSpan w:val="2"/>
            <w:shd w:val="clear" w:color="auto" w:fill="auto"/>
          </w:tcPr>
          <w:p w14:paraId="12B5B906"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6087CBA8" w14:textId="77777777" w:rsidR="005A246A" w:rsidRPr="00DC7310" w:rsidRDefault="005A246A" w:rsidP="00F03F6B">
            <w:pPr>
              <w:pStyle w:val="TAC"/>
              <w:keepNext w:val="0"/>
              <w:keepLines w:val="0"/>
              <w:rPr>
                <w:lang w:eastAsia="ko-KR"/>
              </w:rPr>
            </w:pPr>
            <w:r w:rsidRPr="00DC7310">
              <w:t>N/A</w:t>
            </w:r>
          </w:p>
        </w:tc>
      </w:tr>
      <w:tr w:rsidR="005A246A" w:rsidRPr="00DC7310" w14:paraId="02BDBB27" w14:textId="77777777" w:rsidTr="00F03F6B">
        <w:trPr>
          <w:jc w:val="center"/>
        </w:trPr>
        <w:tc>
          <w:tcPr>
            <w:tcW w:w="1132" w:type="pct"/>
            <w:tcBorders>
              <w:top w:val="nil"/>
              <w:bottom w:val="nil"/>
            </w:tcBorders>
            <w:shd w:val="clear" w:color="auto" w:fill="auto"/>
            <w:vAlign w:val="center"/>
          </w:tcPr>
          <w:p w14:paraId="205F4B28" w14:textId="77777777" w:rsidR="005A246A" w:rsidRPr="00DC7310" w:rsidRDefault="005A246A" w:rsidP="00F03F6B">
            <w:pPr>
              <w:pStyle w:val="TAC"/>
              <w:keepNext w:val="0"/>
              <w:keepLines w:val="0"/>
              <w:rPr>
                <w:rFonts w:eastAsia="MS Mincho"/>
              </w:rPr>
            </w:pPr>
          </w:p>
        </w:tc>
        <w:tc>
          <w:tcPr>
            <w:tcW w:w="410" w:type="pct"/>
            <w:shd w:val="clear" w:color="auto" w:fill="auto"/>
          </w:tcPr>
          <w:p w14:paraId="02D2FCC6" w14:textId="77777777" w:rsidR="005A246A" w:rsidRPr="00DC7310" w:rsidRDefault="005A246A" w:rsidP="00F03F6B">
            <w:pPr>
              <w:pStyle w:val="TAC"/>
              <w:keepNext w:val="0"/>
              <w:keepLines w:val="0"/>
            </w:pPr>
            <w:r w:rsidRPr="00DC7310">
              <w:t>n2</w:t>
            </w:r>
          </w:p>
        </w:tc>
        <w:tc>
          <w:tcPr>
            <w:tcW w:w="574" w:type="pct"/>
            <w:gridSpan w:val="2"/>
            <w:shd w:val="clear" w:color="auto" w:fill="auto"/>
            <w:noWrap/>
          </w:tcPr>
          <w:p w14:paraId="7337F717"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450F3248"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308C78C"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32DC4C6F" w14:textId="77777777" w:rsidR="005A246A" w:rsidRPr="00DC7310" w:rsidRDefault="005A246A" w:rsidP="00F03F6B">
            <w:pPr>
              <w:pStyle w:val="TAC"/>
              <w:keepNext w:val="0"/>
              <w:keepLines w:val="0"/>
              <w:rPr>
                <w:color w:val="000000"/>
              </w:rPr>
            </w:pPr>
            <w:r w:rsidRPr="00DC7310">
              <w:t>1960</w:t>
            </w:r>
          </w:p>
        </w:tc>
        <w:tc>
          <w:tcPr>
            <w:tcW w:w="341" w:type="pct"/>
            <w:gridSpan w:val="2"/>
            <w:shd w:val="clear" w:color="auto" w:fill="auto"/>
          </w:tcPr>
          <w:p w14:paraId="486CFA7E" w14:textId="77777777" w:rsidR="005A246A" w:rsidRPr="00DC7310" w:rsidRDefault="005A246A" w:rsidP="00F03F6B">
            <w:pPr>
              <w:pStyle w:val="TAC"/>
              <w:keepNext w:val="0"/>
              <w:keepLines w:val="0"/>
              <w:rPr>
                <w:rFonts w:eastAsia="Malgun Gothic"/>
                <w:color w:val="000000"/>
                <w:lang w:eastAsia="ko-KR"/>
              </w:rPr>
            </w:pPr>
            <w:r w:rsidRPr="00DC7310">
              <w:t>16.5</w:t>
            </w:r>
          </w:p>
        </w:tc>
        <w:tc>
          <w:tcPr>
            <w:tcW w:w="607" w:type="pct"/>
            <w:gridSpan w:val="3"/>
            <w:shd w:val="clear" w:color="auto" w:fill="auto"/>
          </w:tcPr>
          <w:p w14:paraId="17D28825" w14:textId="77777777" w:rsidR="005A246A" w:rsidRPr="00DC7310" w:rsidRDefault="005A246A" w:rsidP="00F03F6B">
            <w:pPr>
              <w:pStyle w:val="TAC"/>
              <w:keepNext w:val="0"/>
              <w:keepLines w:val="0"/>
              <w:rPr>
                <w:lang w:eastAsia="ko-KR"/>
              </w:rPr>
            </w:pPr>
            <w:r w:rsidRPr="00DC7310">
              <w:t>IMD3</w:t>
            </w:r>
          </w:p>
        </w:tc>
      </w:tr>
      <w:tr w:rsidR="005A246A" w:rsidRPr="00DC7310" w14:paraId="0347B81D" w14:textId="77777777" w:rsidTr="00F03F6B">
        <w:trPr>
          <w:jc w:val="center"/>
        </w:trPr>
        <w:tc>
          <w:tcPr>
            <w:tcW w:w="1132" w:type="pct"/>
            <w:tcBorders>
              <w:top w:val="nil"/>
              <w:bottom w:val="nil"/>
            </w:tcBorders>
            <w:shd w:val="clear" w:color="auto" w:fill="auto"/>
            <w:vAlign w:val="center"/>
          </w:tcPr>
          <w:p w14:paraId="43C17420" w14:textId="77777777" w:rsidR="005A246A" w:rsidRPr="00DC7310" w:rsidRDefault="005A246A" w:rsidP="00F03F6B">
            <w:pPr>
              <w:pStyle w:val="TAC"/>
              <w:keepNext w:val="0"/>
              <w:keepLines w:val="0"/>
              <w:rPr>
                <w:rFonts w:eastAsia="MS Mincho"/>
              </w:rPr>
            </w:pPr>
          </w:p>
        </w:tc>
        <w:tc>
          <w:tcPr>
            <w:tcW w:w="410" w:type="pct"/>
            <w:shd w:val="clear" w:color="auto" w:fill="auto"/>
          </w:tcPr>
          <w:p w14:paraId="6F90C8DD"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2076C3F1" w14:textId="77777777" w:rsidR="005A246A" w:rsidRPr="00DC7310" w:rsidRDefault="005A246A" w:rsidP="00F03F6B">
            <w:pPr>
              <w:pStyle w:val="TAC"/>
              <w:keepNext w:val="0"/>
              <w:keepLines w:val="0"/>
              <w:rPr>
                <w:color w:val="000000"/>
              </w:rPr>
            </w:pPr>
            <w:r w:rsidRPr="00DC7310">
              <w:t>3375</w:t>
            </w:r>
          </w:p>
        </w:tc>
        <w:tc>
          <w:tcPr>
            <w:tcW w:w="348" w:type="pct"/>
            <w:gridSpan w:val="2"/>
            <w:shd w:val="clear" w:color="auto" w:fill="auto"/>
            <w:noWrap/>
          </w:tcPr>
          <w:p w14:paraId="0747BF8F" w14:textId="77777777" w:rsidR="005A246A" w:rsidRPr="00DC7310" w:rsidRDefault="005A246A" w:rsidP="00F03F6B">
            <w:pPr>
              <w:pStyle w:val="TAC"/>
              <w:keepNext w:val="0"/>
              <w:keepLines w:val="0"/>
              <w:rPr>
                <w:color w:val="000000"/>
              </w:rPr>
            </w:pPr>
            <w:r w:rsidRPr="00DC7310">
              <w:t>10</w:t>
            </w:r>
          </w:p>
        </w:tc>
        <w:tc>
          <w:tcPr>
            <w:tcW w:w="1046" w:type="pct"/>
            <w:gridSpan w:val="2"/>
            <w:shd w:val="clear" w:color="auto" w:fill="auto"/>
            <w:noWrap/>
          </w:tcPr>
          <w:p w14:paraId="668C7D9B" w14:textId="77777777" w:rsidR="005A246A" w:rsidRPr="00DC7310" w:rsidRDefault="005A246A" w:rsidP="00F03F6B">
            <w:pPr>
              <w:pStyle w:val="TAC"/>
              <w:keepNext w:val="0"/>
              <w:keepLines w:val="0"/>
              <w:rPr>
                <w:color w:val="000000"/>
              </w:rPr>
            </w:pPr>
            <w:r w:rsidRPr="00DC7310">
              <w:t>50</w:t>
            </w:r>
          </w:p>
        </w:tc>
        <w:tc>
          <w:tcPr>
            <w:tcW w:w="542" w:type="pct"/>
            <w:gridSpan w:val="2"/>
            <w:shd w:val="clear" w:color="auto" w:fill="auto"/>
            <w:noWrap/>
          </w:tcPr>
          <w:p w14:paraId="36BB870A" w14:textId="77777777" w:rsidR="005A246A" w:rsidRPr="00DC7310" w:rsidRDefault="005A246A" w:rsidP="00F03F6B">
            <w:pPr>
              <w:pStyle w:val="TAC"/>
              <w:keepNext w:val="0"/>
              <w:keepLines w:val="0"/>
              <w:rPr>
                <w:color w:val="000000"/>
              </w:rPr>
            </w:pPr>
            <w:r w:rsidRPr="00DC7310">
              <w:t>3375</w:t>
            </w:r>
          </w:p>
        </w:tc>
        <w:tc>
          <w:tcPr>
            <w:tcW w:w="341" w:type="pct"/>
            <w:gridSpan w:val="2"/>
            <w:shd w:val="clear" w:color="auto" w:fill="auto"/>
          </w:tcPr>
          <w:p w14:paraId="53385B68"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34177747" w14:textId="77777777" w:rsidR="005A246A" w:rsidRPr="00DC7310" w:rsidRDefault="005A246A" w:rsidP="00F03F6B">
            <w:pPr>
              <w:pStyle w:val="TAC"/>
              <w:keepNext w:val="0"/>
              <w:keepLines w:val="0"/>
              <w:rPr>
                <w:lang w:eastAsia="ko-KR"/>
              </w:rPr>
            </w:pPr>
            <w:r w:rsidRPr="00DC7310">
              <w:t>N/A</w:t>
            </w:r>
          </w:p>
        </w:tc>
      </w:tr>
      <w:tr w:rsidR="005A246A" w:rsidRPr="00DC7310" w14:paraId="722E4405" w14:textId="77777777" w:rsidTr="00F03F6B">
        <w:trPr>
          <w:jc w:val="center"/>
        </w:trPr>
        <w:tc>
          <w:tcPr>
            <w:tcW w:w="1132" w:type="pct"/>
            <w:tcBorders>
              <w:top w:val="nil"/>
              <w:bottom w:val="nil"/>
            </w:tcBorders>
            <w:shd w:val="clear" w:color="auto" w:fill="auto"/>
            <w:vAlign w:val="center"/>
          </w:tcPr>
          <w:p w14:paraId="716ED16D" w14:textId="77777777" w:rsidR="005A246A" w:rsidRPr="00DC7310" w:rsidRDefault="005A246A" w:rsidP="00F03F6B">
            <w:pPr>
              <w:pStyle w:val="TAC"/>
              <w:keepNext w:val="0"/>
              <w:keepLines w:val="0"/>
              <w:rPr>
                <w:rFonts w:eastAsia="MS Mincho"/>
              </w:rPr>
            </w:pPr>
          </w:p>
        </w:tc>
        <w:tc>
          <w:tcPr>
            <w:tcW w:w="410" w:type="pct"/>
            <w:shd w:val="clear" w:color="auto" w:fill="auto"/>
          </w:tcPr>
          <w:p w14:paraId="436538D6" w14:textId="77777777" w:rsidR="005A246A" w:rsidRPr="00DC7310" w:rsidRDefault="005A246A" w:rsidP="00F03F6B">
            <w:pPr>
              <w:pStyle w:val="TAC"/>
              <w:keepNext w:val="0"/>
              <w:keepLines w:val="0"/>
            </w:pPr>
            <w:r w:rsidRPr="00DC7310">
              <w:t>12</w:t>
            </w:r>
          </w:p>
        </w:tc>
        <w:tc>
          <w:tcPr>
            <w:tcW w:w="574" w:type="pct"/>
            <w:gridSpan w:val="2"/>
            <w:shd w:val="clear" w:color="auto" w:fill="auto"/>
            <w:noWrap/>
          </w:tcPr>
          <w:p w14:paraId="1D424C6D" w14:textId="77777777" w:rsidR="005A246A" w:rsidRPr="00DC7310" w:rsidRDefault="005A246A" w:rsidP="00F03F6B">
            <w:pPr>
              <w:pStyle w:val="TAC"/>
              <w:keepNext w:val="0"/>
              <w:keepLines w:val="0"/>
              <w:rPr>
                <w:color w:val="000000"/>
              </w:rPr>
            </w:pPr>
            <w:r w:rsidRPr="00DC7310">
              <w:t>707.5</w:t>
            </w:r>
          </w:p>
        </w:tc>
        <w:tc>
          <w:tcPr>
            <w:tcW w:w="348" w:type="pct"/>
            <w:gridSpan w:val="2"/>
            <w:shd w:val="clear" w:color="auto" w:fill="auto"/>
            <w:noWrap/>
          </w:tcPr>
          <w:p w14:paraId="137AAD8B"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64606CF5"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6240ED6F" w14:textId="77777777" w:rsidR="005A246A" w:rsidRPr="00DC7310" w:rsidRDefault="005A246A" w:rsidP="00F03F6B">
            <w:pPr>
              <w:pStyle w:val="TAC"/>
              <w:keepNext w:val="0"/>
              <w:keepLines w:val="0"/>
              <w:rPr>
                <w:color w:val="000000"/>
              </w:rPr>
            </w:pPr>
            <w:r w:rsidRPr="00DC7310">
              <w:t>737.5</w:t>
            </w:r>
          </w:p>
        </w:tc>
        <w:tc>
          <w:tcPr>
            <w:tcW w:w="341" w:type="pct"/>
            <w:gridSpan w:val="2"/>
            <w:shd w:val="clear" w:color="auto" w:fill="auto"/>
          </w:tcPr>
          <w:p w14:paraId="6FE1B3E2"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40BEC8E8" w14:textId="77777777" w:rsidR="005A246A" w:rsidRPr="00DC7310" w:rsidRDefault="005A246A" w:rsidP="00F03F6B">
            <w:pPr>
              <w:pStyle w:val="TAC"/>
              <w:keepNext w:val="0"/>
              <w:keepLines w:val="0"/>
              <w:rPr>
                <w:lang w:eastAsia="ko-KR"/>
              </w:rPr>
            </w:pPr>
            <w:r w:rsidRPr="00DC7310">
              <w:t>N/A</w:t>
            </w:r>
          </w:p>
        </w:tc>
      </w:tr>
      <w:tr w:rsidR="005A246A" w:rsidRPr="00DC7310" w14:paraId="01F9FCCA" w14:textId="77777777" w:rsidTr="00F03F6B">
        <w:trPr>
          <w:jc w:val="center"/>
        </w:trPr>
        <w:tc>
          <w:tcPr>
            <w:tcW w:w="1132" w:type="pct"/>
            <w:tcBorders>
              <w:top w:val="nil"/>
              <w:bottom w:val="nil"/>
            </w:tcBorders>
            <w:shd w:val="clear" w:color="auto" w:fill="auto"/>
            <w:vAlign w:val="center"/>
          </w:tcPr>
          <w:p w14:paraId="73F4688D" w14:textId="77777777" w:rsidR="005A246A" w:rsidRPr="00DC7310" w:rsidRDefault="005A246A" w:rsidP="00F03F6B">
            <w:pPr>
              <w:pStyle w:val="TAC"/>
              <w:keepNext w:val="0"/>
              <w:keepLines w:val="0"/>
              <w:rPr>
                <w:rFonts w:eastAsia="MS Mincho"/>
              </w:rPr>
            </w:pPr>
          </w:p>
        </w:tc>
        <w:tc>
          <w:tcPr>
            <w:tcW w:w="410" w:type="pct"/>
            <w:shd w:val="clear" w:color="auto" w:fill="auto"/>
          </w:tcPr>
          <w:p w14:paraId="025BE96E" w14:textId="77777777" w:rsidR="005A246A" w:rsidRPr="00DC7310" w:rsidRDefault="005A246A" w:rsidP="00F03F6B">
            <w:pPr>
              <w:pStyle w:val="TAC"/>
              <w:keepNext w:val="0"/>
              <w:keepLines w:val="0"/>
            </w:pPr>
            <w:r w:rsidRPr="00DC7310">
              <w:rPr>
                <w:lang w:eastAsia="zh-CN"/>
              </w:rPr>
              <w:t>n2</w:t>
            </w:r>
          </w:p>
        </w:tc>
        <w:tc>
          <w:tcPr>
            <w:tcW w:w="574" w:type="pct"/>
            <w:gridSpan w:val="2"/>
            <w:shd w:val="clear" w:color="auto" w:fill="auto"/>
            <w:noWrap/>
          </w:tcPr>
          <w:p w14:paraId="1B16CC59" w14:textId="77777777" w:rsidR="005A246A" w:rsidRPr="00DC7310" w:rsidRDefault="005A246A" w:rsidP="00F03F6B">
            <w:pPr>
              <w:pStyle w:val="TAC"/>
              <w:keepNext w:val="0"/>
              <w:keepLines w:val="0"/>
              <w:rPr>
                <w:color w:val="000000"/>
              </w:rPr>
            </w:pPr>
            <w:r w:rsidRPr="00DC7310">
              <w:t>1900</w:t>
            </w:r>
          </w:p>
        </w:tc>
        <w:tc>
          <w:tcPr>
            <w:tcW w:w="348" w:type="pct"/>
            <w:gridSpan w:val="2"/>
            <w:shd w:val="clear" w:color="auto" w:fill="auto"/>
            <w:noWrap/>
          </w:tcPr>
          <w:p w14:paraId="54AA2C54"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1F7373A0"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2B278430" w14:textId="77777777" w:rsidR="005A246A" w:rsidRPr="00DC7310" w:rsidRDefault="005A246A" w:rsidP="00F03F6B">
            <w:pPr>
              <w:pStyle w:val="TAC"/>
              <w:keepNext w:val="0"/>
              <w:keepLines w:val="0"/>
              <w:rPr>
                <w:color w:val="000000"/>
              </w:rPr>
            </w:pPr>
            <w:r w:rsidRPr="00DC7310">
              <w:t>1980</w:t>
            </w:r>
          </w:p>
        </w:tc>
        <w:tc>
          <w:tcPr>
            <w:tcW w:w="341" w:type="pct"/>
            <w:gridSpan w:val="2"/>
            <w:shd w:val="clear" w:color="auto" w:fill="auto"/>
          </w:tcPr>
          <w:p w14:paraId="2606EEB8"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7300D50B" w14:textId="77777777" w:rsidR="005A246A" w:rsidRPr="00DC7310" w:rsidRDefault="005A246A" w:rsidP="00F03F6B">
            <w:pPr>
              <w:pStyle w:val="TAC"/>
              <w:keepNext w:val="0"/>
              <w:keepLines w:val="0"/>
              <w:rPr>
                <w:lang w:eastAsia="ko-KR"/>
              </w:rPr>
            </w:pPr>
            <w:r w:rsidRPr="00DC7310">
              <w:t>N/A</w:t>
            </w:r>
          </w:p>
        </w:tc>
      </w:tr>
      <w:tr w:rsidR="005A246A" w:rsidRPr="00DC7310" w14:paraId="0EF64CB8" w14:textId="77777777" w:rsidTr="00F03F6B">
        <w:trPr>
          <w:jc w:val="center"/>
        </w:trPr>
        <w:tc>
          <w:tcPr>
            <w:tcW w:w="1132" w:type="pct"/>
            <w:tcBorders>
              <w:top w:val="nil"/>
              <w:bottom w:val="single" w:sz="4" w:space="0" w:color="auto"/>
            </w:tcBorders>
            <w:shd w:val="clear" w:color="auto" w:fill="auto"/>
            <w:vAlign w:val="center"/>
          </w:tcPr>
          <w:p w14:paraId="6E63732C" w14:textId="77777777" w:rsidR="005A246A" w:rsidRPr="00DC7310" w:rsidRDefault="005A246A" w:rsidP="00F03F6B">
            <w:pPr>
              <w:pStyle w:val="TAC"/>
              <w:keepNext w:val="0"/>
              <w:keepLines w:val="0"/>
              <w:rPr>
                <w:rFonts w:eastAsia="MS Mincho"/>
              </w:rPr>
            </w:pPr>
          </w:p>
        </w:tc>
        <w:tc>
          <w:tcPr>
            <w:tcW w:w="410" w:type="pct"/>
            <w:shd w:val="clear" w:color="auto" w:fill="auto"/>
          </w:tcPr>
          <w:p w14:paraId="78465C1D"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3E48C27D"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085A1C4A" w14:textId="77777777" w:rsidR="005A246A" w:rsidRPr="00DC7310" w:rsidRDefault="005A246A" w:rsidP="00F03F6B">
            <w:pPr>
              <w:pStyle w:val="TAC"/>
              <w:keepNext w:val="0"/>
              <w:keepLines w:val="0"/>
              <w:rPr>
                <w:color w:val="000000"/>
              </w:rPr>
            </w:pPr>
            <w:r w:rsidRPr="00DC7310">
              <w:t>10</w:t>
            </w:r>
          </w:p>
        </w:tc>
        <w:tc>
          <w:tcPr>
            <w:tcW w:w="1046" w:type="pct"/>
            <w:gridSpan w:val="2"/>
            <w:shd w:val="clear" w:color="auto" w:fill="auto"/>
            <w:noWrap/>
          </w:tcPr>
          <w:p w14:paraId="03FC056C"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7668BF19" w14:textId="77777777" w:rsidR="005A246A" w:rsidRPr="00DC7310" w:rsidRDefault="005A246A" w:rsidP="00F03F6B">
            <w:pPr>
              <w:pStyle w:val="TAC"/>
              <w:keepNext w:val="0"/>
              <w:keepLines w:val="0"/>
              <w:rPr>
                <w:color w:val="000000"/>
              </w:rPr>
            </w:pPr>
            <w:r w:rsidRPr="00DC7310">
              <w:t>3315</w:t>
            </w:r>
          </w:p>
        </w:tc>
        <w:tc>
          <w:tcPr>
            <w:tcW w:w="341" w:type="pct"/>
            <w:gridSpan w:val="2"/>
            <w:shd w:val="clear" w:color="auto" w:fill="auto"/>
          </w:tcPr>
          <w:p w14:paraId="2B780B22" w14:textId="77777777" w:rsidR="005A246A" w:rsidRPr="00DC7310" w:rsidRDefault="005A246A" w:rsidP="00F03F6B">
            <w:pPr>
              <w:pStyle w:val="TAC"/>
              <w:keepNext w:val="0"/>
              <w:keepLines w:val="0"/>
              <w:rPr>
                <w:rFonts w:eastAsia="Malgun Gothic"/>
                <w:color w:val="000000"/>
                <w:lang w:eastAsia="ko-KR"/>
              </w:rPr>
            </w:pPr>
            <w:r w:rsidRPr="00DC7310">
              <w:t>16.0</w:t>
            </w:r>
          </w:p>
        </w:tc>
        <w:tc>
          <w:tcPr>
            <w:tcW w:w="607" w:type="pct"/>
            <w:gridSpan w:val="3"/>
            <w:shd w:val="clear" w:color="auto" w:fill="auto"/>
          </w:tcPr>
          <w:p w14:paraId="374FE44E" w14:textId="77777777" w:rsidR="005A246A" w:rsidRPr="00DC7310" w:rsidRDefault="005A246A" w:rsidP="00F03F6B">
            <w:pPr>
              <w:pStyle w:val="TAC"/>
              <w:keepNext w:val="0"/>
              <w:keepLines w:val="0"/>
              <w:rPr>
                <w:lang w:eastAsia="ko-KR"/>
              </w:rPr>
            </w:pPr>
            <w:r w:rsidRPr="00DC7310">
              <w:t>IMD3</w:t>
            </w:r>
          </w:p>
        </w:tc>
      </w:tr>
      <w:tr w:rsidR="005A246A" w:rsidRPr="00DC7310" w14:paraId="2D92D4FE" w14:textId="77777777" w:rsidTr="00F03F6B">
        <w:trPr>
          <w:jc w:val="center"/>
        </w:trPr>
        <w:tc>
          <w:tcPr>
            <w:tcW w:w="1132" w:type="pct"/>
            <w:tcBorders>
              <w:bottom w:val="nil"/>
            </w:tcBorders>
            <w:shd w:val="clear" w:color="auto" w:fill="auto"/>
          </w:tcPr>
          <w:p w14:paraId="19E9F428"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DC_12A_n7A-n78A,</w:t>
            </w:r>
          </w:p>
          <w:p w14:paraId="3F4856AF"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DC_12A_n7(2A)-n78A</w:t>
            </w:r>
          </w:p>
          <w:p w14:paraId="55323B3C"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DC_12A_n7A-n78(2A)</w:t>
            </w:r>
          </w:p>
          <w:p w14:paraId="03174777" w14:textId="77777777" w:rsidR="005A246A" w:rsidRPr="00DC7310" w:rsidRDefault="005A246A" w:rsidP="00F03F6B">
            <w:pPr>
              <w:pStyle w:val="TAC"/>
              <w:keepNext w:val="0"/>
              <w:keepLines w:val="0"/>
              <w:rPr>
                <w:rFonts w:eastAsia="MS Mincho"/>
              </w:rPr>
            </w:pPr>
            <w:r w:rsidRPr="00DC7310">
              <w:rPr>
                <w:rFonts w:cs="Arial"/>
                <w:color w:val="000000"/>
                <w:lang w:eastAsia="ko-KR"/>
              </w:rPr>
              <w:t>DC_12A_n7(2A)-n78(2A)</w:t>
            </w:r>
          </w:p>
        </w:tc>
        <w:tc>
          <w:tcPr>
            <w:tcW w:w="410" w:type="pct"/>
            <w:shd w:val="clear" w:color="auto" w:fill="auto"/>
          </w:tcPr>
          <w:p w14:paraId="2F1D4B77"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12</w:t>
            </w:r>
          </w:p>
        </w:tc>
        <w:tc>
          <w:tcPr>
            <w:tcW w:w="574" w:type="pct"/>
            <w:gridSpan w:val="2"/>
            <w:shd w:val="clear" w:color="auto" w:fill="auto"/>
            <w:noWrap/>
          </w:tcPr>
          <w:p w14:paraId="11E4E6A8" w14:textId="77777777" w:rsidR="005A246A" w:rsidRPr="00DC7310" w:rsidRDefault="005A246A" w:rsidP="00F03F6B">
            <w:pPr>
              <w:pStyle w:val="TAC"/>
              <w:keepNext w:val="0"/>
              <w:keepLines w:val="0"/>
              <w:rPr>
                <w:rFonts w:cs="Arial"/>
                <w:lang w:eastAsia="zh-CN"/>
              </w:rPr>
            </w:pPr>
            <w:r w:rsidRPr="00DC7310">
              <w:rPr>
                <w:rFonts w:cs="Arial"/>
              </w:rPr>
              <w:t>708</w:t>
            </w:r>
          </w:p>
        </w:tc>
        <w:tc>
          <w:tcPr>
            <w:tcW w:w="348" w:type="pct"/>
            <w:gridSpan w:val="2"/>
            <w:shd w:val="clear" w:color="auto" w:fill="auto"/>
            <w:noWrap/>
          </w:tcPr>
          <w:p w14:paraId="15717E0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DFC4821"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267EA51" w14:textId="77777777" w:rsidR="005A246A" w:rsidRPr="00DC7310" w:rsidRDefault="005A246A" w:rsidP="00F03F6B">
            <w:pPr>
              <w:pStyle w:val="TAC"/>
              <w:keepNext w:val="0"/>
              <w:keepLines w:val="0"/>
              <w:rPr>
                <w:rFonts w:cs="Arial"/>
                <w:lang w:eastAsia="zh-CN"/>
              </w:rPr>
            </w:pPr>
            <w:r w:rsidRPr="00DC7310">
              <w:rPr>
                <w:rFonts w:cs="Arial"/>
              </w:rPr>
              <w:t>738</w:t>
            </w:r>
          </w:p>
        </w:tc>
        <w:tc>
          <w:tcPr>
            <w:tcW w:w="341" w:type="pct"/>
            <w:gridSpan w:val="2"/>
            <w:shd w:val="clear" w:color="auto" w:fill="auto"/>
          </w:tcPr>
          <w:p w14:paraId="3794CE1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2B3FA3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6EE6BB67" w14:textId="77777777" w:rsidTr="00F03F6B">
        <w:trPr>
          <w:jc w:val="center"/>
        </w:trPr>
        <w:tc>
          <w:tcPr>
            <w:tcW w:w="1132" w:type="pct"/>
            <w:tcBorders>
              <w:top w:val="nil"/>
              <w:bottom w:val="nil"/>
            </w:tcBorders>
            <w:shd w:val="clear" w:color="auto" w:fill="auto"/>
          </w:tcPr>
          <w:p w14:paraId="7501D2E9" w14:textId="77777777" w:rsidR="005A246A" w:rsidRPr="00DC7310" w:rsidRDefault="005A246A" w:rsidP="00F03F6B">
            <w:pPr>
              <w:pStyle w:val="TAC"/>
              <w:keepNext w:val="0"/>
              <w:keepLines w:val="0"/>
              <w:rPr>
                <w:rFonts w:eastAsia="MS Mincho"/>
              </w:rPr>
            </w:pPr>
          </w:p>
        </w:tc>
        <w:tc>
          <w:tcPr>
            <w:tcW w:w="410" w:type="pct"/>
            <w:shd w:val="clear" w:color="auto" w:fill="auto"/>
          </w:tcPr>
          <w:p w14:paraId="62052F27"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w:t>
            </w:r>
          </w:p>
        </w:tc>
        <w:tc>
          <w:tcPr>
            <w:tcW w:w="574" w:type="pct"/>
            <w:gridSpan w:val="2"/>
            <w:shd w:val="clear" w:color="auto" w:fill="auto"/>
            <w:noWrap/>
          </w:tcPr>
          <w:p w14:paraId="7BEEC467" w14:textId="77777777" w:rsidR="005A246A" w:rsidRPr="00DC7310" w:rsidRDefault="005A246A" w:rsidP="00F03F6B">
            <w:pPr>
              <w:pStyle w:val="TAC"/>
              <w:keepNext w:val="0"/>
              <w:keepLines w:val="0"/>
              <w:rPr>
                <w:rFonts w:cs="Arial"/>
                <w:lang w:eastAsia="zh-CN"/>
              </w:rPr>
            </w:pPr>
            <w:r w:rsidRPr="00DC7310">
              <w:rPr>
                <w:rFonts w:cs="Arial"/>
              </w:rPr>
              <w:t>2520</w:t>
            </w:r>
          </w:p>
        </w:tc>
        <w:tc>
          <w:tcPr>
            <w:tcW w:w="348" w:type="pct"/>
            <w:gridSpan w:val="2"/>
            <w:shd w:val="clear" w:color="auto" w:fill="auto"/>
            <w:noWrap/>
          </w:tcPr>
          <w:p w14:paraId="11F1B07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000A667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2A09E2C3" w14:textId="77777777" w:rsidR="005A246A" w:rsidRPr="00DC7310" w:rsidRDefault="005A246A" w:rsidP="00F03F6B">
            <w:pPr>
              <w:pStyle w:val="TAC"/>
              <w:keepNext w:val="0"/>
              <w:keepLines w:val="0"/>
              <w:rPr>
                <w:rFonts w:cs="Arial"/>
                <w:lang w:eastAsia="zh-CN"/>
              </w:rPr>
            </w:pPr>
            <w:r w:rsidRPr="00DC7310">
              <w:rPr>
                <w:rFonts w:cs="Arial"/>
              </w:rPr>
              <w:t>2640</w:t>
            </w:r>
          </w:p>
        </w:tc>
        <w:tc>
          <w:tcPr>
            <w:tcW w:w="341" w:type="pct"/>
            <w:gridSpan w:val="2"/>
            <w:shd w:val="clear" w:color="auto" w:fill="auto"/>
          </w:tcPr>
          <w:p w14:paraId="584D0C2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ED866A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7E053DEB" w14:textId="77777777" w:rsidTr="00F03F6B">
        <w:trPr>
          <w:jc w:val="center"/>
        </w:trPr>
        <w:tc>
          <w:tcPr>
            <w:tcW w:w="1132" w:type="pct"/>
            <w:tcBorders>
              <w:top w:val="nil"/>
              <w:bottom w:val="nil"/>
            </w:tcBorders>
            <w:shd w:val="clear" w:color="auto" w:fill="auto"/>
          </w:tcPr>
          <w:p w14:paraId="24B05B1A" w14:textId="77777777" w:rsidR="005A246A" w:rsidRPr="00DC7310" w:rsidRDefault="005A246A" w:rsidP="00F03F6B">
            <w:pPr>
              <w:pStyle w:val="TAC"/>
              <w:keepNext w:val="0"/>
              <w:keepLines w:val="0"/>
              <w:rPr>
                <w:rFonts w:eastAsia="MS Mincho"/>
              </w:rPr>
            </w:pPr>
          </w:p>
        </w:tc>
        <w:tc>
          <w:tcPr>
            <w:tcW w:w="410" w:type="pct"/>
            <w:shd w:val="clear" w:color="auto" w:fill="auto"/>
          </w:tcPr>
          <w:p w14:paraId="1CA3B184"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n78</w:t>
            </w:r>
          </w:p>
        </w:tc>
        <w:tc>
          <w:tcPr>
            <w:tcW w:w="574" w:type="pct"/>
            <w:gridSpan w:val="2"/>
            <w:shd w:val="clear" w:color="auto" w:fill="auto"/>
            <w:noWrap/>
          </w:tcPr>
          <w:p w14:paraId="4EDDC9DA" w14:textId="77777777" w:rsidR="005A246A" w:rsidRPr="00DC7310" w:rsidRDefault="005A246A" w:rsidP="00F03F6B">
            <w:pPr>
              <w:pStyle w:val="TAC"/>
              <w:keepNext w:val="0"/>
              <w:keepLines w:val="0"/>
              <w:rPr>
                <w:rFonts w:cs="Arial"/>
                <w:lang w:eastAsia="zh-CN"/>
              </w:rPr>
            </w:pPr>
            <w:r w:rsidRPr="00DC7310">
              <w:rPr>
                <w:rFonts w:cs="Arial"/>
                <w:lang w:eastAsia="ko-KR"/>
              </w:rPr>
              <w:t>N/A</w:t>
            </w:r>
          </w:p>
        </w:tc>
        <w:tc>
          <w:tcPr>
            <w:tcW w:w="348" w:type="pct"/>
            <w:gridSpan w:val="2"/>
            <w:shd w:val="clear" w:color="auto" w:fill="auto"/>
            <w:noWrap/>
          </w:tcPr>
          <w:p w14:paraId="2D95932D" w14:textId="77777777" w:rsidR="005A246A" w:rsidRPr="00DC7310" w:rsidRDefault="005A246A" w:rsidP="00F03F6B">
            <w:pPr>
              <w:pStyle w:val="TAC"/>
              <w:keepNext w:val="0"/>
              <w:keepLines w:val="0"/>
              <w:rPr>
                <w:rFonts w:cs="Arial"/>
              </w:rPr>
            </w:pPr>
            <w:r w:rsidRPr="00DC7310">
              <w:rPr>
                <w:rFonts w:cs="Arial"/>
                <w:lang w:eastAsia="ko-KR"/>
              </w:rPr>
              <w:t>10</w:t>
            </w:r>
          </w:p>
        </w:tc>
        <w:tc>
          <w:tcPr>
            <w:tcW w:w="1046" w:type="pct"/>
            <w:gridSpan w:val="2"/>
            <w:shd w:val="clear" w:color="auto" w:fill="auto"/>
            <w:noWrap/>
          </w:tcPr>
          <w:p w14:paraId="5E3BFD29" w14:textId="77777777" w:rsidR="005A246A" w:rsidRPr="00DC7310" w:rsidRDefault="005A246A" w:rsidP="00F03F6B">
            <w:pPr>
              <w:pStyle w:val="TAC"/>
              <w:keepNext w:val="0"/>
              <w:keepLines w:val="0"/>
              <w:rPr>
                <w:rFonts w:cs="Arial"/>
              </w:rPr>
            </w:pPr>
            <w:r w:rsidRPr="00DC7310">
              <w:rPr>
                <w:rFonts w:cs="Arial"/>
                <w:lang w:eastAsia="ko-KR"/>
              </w:rPr>
              <w:t>N/A</w:t>
            </w:r>
          </w:p>
        </w:tc>
        <w:tc>
          <w:tcPr>
            <w:tcW w:w="542" w:type="pct"/>
            <w:gridSpan w:val="2"/>
            <w:shd w:val="clear" w:color="auto" w:fill="auto"/>
            <w:noWrap/>
          </w:tcPr>
          <w:p w14:paraId="3E6C099A" w14:textId="77777777" w:rsidR="005A246A" w:rsidRPr="00DC7310" w:rsidRDefault="005A246A" w:rsidP="00F03F6B">
            <w:pPr>
              <w:pStyle w:val="TAC"/>
              <w:keepNext w:val="0"/>
              <w:keepLines w:val="0"/>
              <w:rPr>
                <w:rFonts w:cs="Arial"/>
                <w:lang w:eastAsia="zh-CN"/>
              </w:rPr>
            </w:pPr>
            <w:r w:rsidRPr="00DC7310">
              <w:rPr>
                <w:rFonts w:cs="Arial"/>
                <w:lang w:eastAsia="ko-KR"/>
              </w:rPr>
              <w:t>3624</w:t>
            </w:r>
          </w:p>
        </w:tc>
        <w:tc>
          <w:tcPr>
            <w:tcW w:w="341" w:type="pct"/>
            <w:gridSpan w:val="2"/>
            <w:shd w:val="clear" w:color="auto" w:fill="auto"/>
          </w:tcPr>
          <w:p w14:paraId="51B92E83" w14:textId="77777777" w:rsidR="005A246A" w:rsidRPr="00DC7310" w:rsidRDefault="005A246A" w:rsidP="00F03F6B">
            <w:pPr>
              <w:pStyle w:val="TAC"/>
              <w:keepNext w:val="0"/>
              <w:keepLines w:val="0"/>
              <w:rPr>
                <w:rFonts w:cs="Arial"/>
              </w:rPr>
            </w:pPr>
            <w:r w:rsidRPr="00DC7310">
              <w:rPr>
                <w:rFonts w:cs="Arial"/>
              </w:rPr>
              <w:t>9</w:t>
            </w:r>
          </w:p>
        </w:tc>
        <w:tc>
          <w:tcPr>
            <w:tcW w:w="607" w:type="pct"/>
            <w:gridSpan w:val="3"/>
            <w:shd w:val="clear" w:color="auto" w:fill="auto"/>
          </w:tcPr>
          <w:p w14:paraId="483A4210"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IMD4</w:t>
            </w:r>
          </w:p>
        </w:tc>
      </w:tr>
      <w:tr w:rsidR="005A246A" w:rsidRPr="00DC7310" w14:paraId="15C1346D" w14:textId="77777777" w:rsidTr="00F03F6B">
        <w:trPr>
          <w:jc w:val="center"/>
        </w:trPr>
        <w:tc>
          <w:tcPr>
            <w:tcW w:w="1132" w:type="pct"/>
            <w:tcBorders>
              <w:top w:val="nil"/>
              <w:bottom w:val="nil"/>
            </w:tcBorders>
            <w:shd w:val="clear" w:color="auto" w:fill="auto"/>
          </w:tcPr>
          <w:p w14:paraId="2A2565F8" w14:textId="77777777" w:rsidR="005A246A" w:rsidRPr="00DC7310" w:rsidRDefault="005A246A" w:rsidP="00F03F6B">
            <w:pPr>
              <w:pStyle w:val="TAC"/>
              <w:keepNext w:val="0"/>
              <w:keepLines w:val="0"/>
              <w:rPr>
                <w:rFonts w:eastAsia="MS Mincho"/>
              </w:rPr>
            </w:pPr>
          </w:p>
        </w:tc>
        <w:tc>
          <w:tcPr>
            <w:tcW w:w="410" w:type="pct"/>
            <w:shd w:val="clear" w:color="auto" w:fill="auto"/>
          </w:tcPr>
          <w:p w14:paraId="77C5AFD6"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12</w:t>
            </w:r>
          </w:p>
        </w:tc>
        <w:tc>
          <w:tcPr>
            <w:tcW w:w="574" w:type="pct"/>
            <w:gridSpan w:val="2"/>
            <w:shd w:val="clear" w:color="auto" w:fill="auto"/>
            <w:noWrap/>
          </w:tcPr>
          <w:p w14:paraId="75F78F4A" w14:textId="77777777" w:rsidR="005A246A" w:rsidRPr="00DC7310" w:rsidRDefault="005A246A" w:rsidP="00F03F6B">
            <w:pPr>
              <w:pStyle w:val="TAC"/>
              <w:keepNext w:val="0"/>
              <w:keepLines w:val="0"/>
              <w:rPr>
                <w:rFonts w:cs="Arial"/>
                <w:lang w:eastAsia="zh-CN"/>
              </w:rPr>
            </w:pPr>
            <w:r w:rsidRPr="00DC7310">
              <w:rPr>
                <w:rFonts w:cs="Arial"/>
              </w:rPr>
              <w:t>708</w:t>
            </w:r>
          </w:p>
        </w:tc>
        <w:tc>
          <w:tcPr>
            <w:tcW w:w="348" w:type="pct"/>
            <w:gridSpan w:val="2"/>
            <w:shd w:val="clear" w:color="auto" w:fill="auto"/>
            <w:noWrap/>
          </w:tcPr>
          <w:p w14:paraId="3540EF1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721EE4D"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0BBFAD62" w14:textId="77777777" w:rsidR="005A246A" w:rsidRPr="00DC7310" w:rsidRDefault="005A246A" w:rsidP="00F03F6B">
            <w:pPr>
              <w:pStyle w:val="TAC"/>
              <w:keepNext w:val="0"/>
              <w:keepLines w:val="0"/>
              <w:rPr>
                <w:rFonts w:cs="Arial"/>
                <w:lang w:eastAsia="zh-CN"/>
              </w:rPr>
            </w:pPr>
            <w:r w:rsidRPr="00DC7310">
              <w:rPr>
                <w:rFonts w:cs="Arial"/>
              </w:rPr>
              <w:t>738</w:t>
            </w:r>
          </w:p>
        </w:tc>
        <w:tc>
          <w:tcPr>
            <w:tcW w:w="341" w:type="pct"/>
            <w:gridSpan w:val="2"/>
            <w:shd w:val="clear" w:color="auto" w:fill="auto"/>
          </w:tcPr>
          <w:p w14:paraId="536B3EE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459D80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4F163F52" w14:textId="77777777" w:rsidTr="00F03F6B">
        <w:trPr>
          <w:jc w:val="center"/>
        </w:trPr>
        <w:tc>
          <w:tcPr>
            <w:tcW w:w="1132" w:type="pct"/>
            <w:tcBorders>
              <w:top w:val="nil"/>
              <w:bottom w:val="nil"/>
            </w:tcBorders>
            <w:shd w:val="clear" w:color="auto" w:fill="auto"/>
          </w:tcPr>
          <w:p w14:paraId="3004EFB2" w14:textId="77777777" w:rsidR="005A246A" w:rsidRPr="00DC7310" w:rsidRDefault="005A246A" w:rsidP="00F03F6B">
            <w:pPr>
              <w:pStyle w:val="TAC"/>
              <w:keepNext w:val="0"/>
              <w:keepLines w:val="0"/>
              <w:rPr>
                <w:rFonts w:eastAsia="MS Mincho"/>
              </w:rPr>
            </w:pPr>
          </w:p>
        </w:tc>
        <w:tc>
          <w:tcPr>
            <w:tcW w:w="410" w:type="pct"/>
            <w:shd w:val="clear" w:color="auto" w:fill="auto"/>
          </w:tcPr>
          <w:p w14:paraId="486C5F0C"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n78</w:t>
            </w:r>
          </w:p>
        </w:tc>
        <w:tc>
          <w:tcPr>
            <w:tcW w:w="574" w:type="pct"/>
            <w:gridSpan w:val="2"/>
            <w:shd w:val="clear" w:color="auto" w:fill="auto"/>
            <w:noWrap/>
          </w:tcPr>
          <w:p w14:paraId="008731F8" w14:textId="77777777" w:rsidR="005A246A" w:rsidRPr="00DC7310" w:rsidRDefault="005A246A" w:rsidP="00F03F6B">
            <w:pPr>
              <w:pStyle w:val="TAC"/>
              <w:keepNext w:val="0"/>
              <w:keepLines w:val="0"/>
              <w:rPr>
                <w:rFonts w:cs="Arial"/>
                <w:lang w:eastAsia="zh-CN"/>
              </w:rPr>
            </w:pPr>
            <w:r w:rsidRPr="00DC7310">
              <w:rPr>
                <w:rFonts w:cs="Arial"/>
                <w:lang w:eastAsia="ko-KR"/>
              </w:rPr>
              <w:t>3370</w:t>
            </w:r>
          </w:p>
        </w:tc>
        <w:tc>
          <w:tcPr>
            <w:tcW w:w="348" w:type="pct"/>
            <w:gridSpan w:val="2"/>
            <w:shd w:val="clear" w:color="auto" w:fill="auto"/>
            <w:noWrap/>
          </w:tcPr>
          <w:p w14:paraId="5D94AC11" w14:textId="77777777" w:rsidR="005A246A" w:rsidRPr="00DC7310" w:rsidRDefault="005A246A" w:rsidP="00F03F6B">
            <w:pPr>
              <w:pStyle w:val="TAC"/>
              <w:keepNext w:val="0"/>
              <w:keepLines w:val="0"/>
              <w:rPr>
                <w:rFonts w:cs="Arial"/>
              </w:rPr>
            </w:pPr>
            <w:r w:rsidRPr="00DC7310">
              <w:rPr>
                <w:rFonts w:cs="Arial"/>
                <w:lang w:eastAsia="ko-KR"/>
              </w:rPr>
              <w:t>10</w:t>
            </w:r>
          </w:p>
        </w:tc>
        <w:tc>
          <w:tcPr>
            <w:tcW w:w="1046" w:type="pct"/>
            <w:gridSpan w:val="2"/>
            <w:shd w:val="clear" w:color="auto" w:fill="auto"/>
            <w:noWrap/>
          </w:tcPr>
          <w:p w14:paraId="2B99F221" w14:textId="77777777" w:rsidR="005A246A" w:rsidRPr="00DC7310" w:rsidRDefault="005A246A" w:rsidP="00F03F6B">
            <w:pPr>
              <w:pStyle w:val="TAC"/>
              <w:keepNext w:val="0"/>
              <w:keepLines w:val="0"/>
              <w:rPr>
                <w:rFonts w:cs="Arial"/>
              </w:rPr>
            </w:pPr>
            <w:r w:rsidRPr="00DC7310">
              <w:rPr>
                <w:rFonts w:cs="Arial"/>
                <w:lang w:eastAsia="ko-KR"/>
              </w:rPr>
              <w:t>50</w:t>
            </w:r>
          </w:p>
        </w:tc>
        <w:tc>
          <w:tcPr>
            <w:tcW w:w="542" w:type="pct"/>
            <w:gridSpan w:val="2"/>
            <w:shd w:val="clear" w:color="auto" w:fill="auto"/>
            <w:noWrap/>
          </w:tcPr>
          <w:p w14:paraId="4BEA94C9" w14:textId="77777777" w:rsidR="005A246A" w:rsidRPr="00DC7310" w:rsidRDefault="005A246A" w:rsidP="00F03F6B">
            <w:pPr>
              <w:pStyle w:val="TAC"/>
              <w:keepNext w:val="0"/>
              <w:keepLines w:val="0"/>
              <w:rPr>
                <w:rFonts w:cs="Arial"/>
                <w:lang w:eastAsia="zh-CN"/>
              </w:rPr>
            </w:pPr>
            <w:r w:rsidRPr="00DC7310">
              <w:rPr>
                <w:rFonts w:cs="Arial"/>
                <w:lang w:eastAsia="ko-KR"/>
              </w:rPr>
              <w:t>3370</w:t>
            </w:r>
          </w:p>
        </w:tc>
        <w:tc>
          <w:tcPr>
            <w:tcW w:w="341" w:type="pct"/>
            <w:gridSpan w:val="2"/>
            <w:shd w:val="clear" w:color="auto" w:fill="auto"/>
          </w:tcPr>
          <w:p w14:paraId="015AB0B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0F3A6A8C"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2CBCB168" w14:textId="77777777" w:rsidTr="00F03F6B">
        <w:trPr>
          <w:jc w:val="center"/>
        </w:trPr>
        <w:tc>
          <w:tcPr>
            <w:tcW w:w="1132" w:type="pct"/>
            <w:tcBorders>
              <w:top w:val="nil"/>
              <w:bottom w:val="single" w:sz="4" w:space="0" w:color="auto"/>
            </w:tcBorders>
            <w:shd w:val="clear" w:color="auto" w:fill="auto"/>
          </w:tcPr>
          <w:p w14:paraId="2388168D" w14:textId="77777777" w:rsidR="005A246A" w:rsidRPr="00DC7310" w:rsidRDefault="005A246A" w:rsidP="00F03F6B">
            <w:pPr>
              <w:pStyle w:val="TAC"/>
              <w:keepNext w:val="0"/>
              <w:keepLines w:val="0"/>
              <w:rPr>
                <w:rFonts w:eastAsia="MS Mincho"/>
              </w:rPr>
            </w:pPr>
          </w:p>
        </w:tc>
        <w:tc>
          <w:tcPr>
            <w:tcW w:w="410" w:type="pct"/>
            <w:shd w:val="clear" w:color="auto" w:fill="auto"/>
          </w:tcPr>
          <w:p w14:paraId="36D5F4A4"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w:t>
            </w:r>
          </w:p>
        </w:tc>
        <w:tc>
          <w:tcPr>
            <w:tcW w:w="574" w:type="pct"/>
            <w:gridSpan w:val="2"/>
            <w:shd w:val="clear" w:color="auto" w:fill="auto"/>
            <w:noWrap/>
          </w:tcPr>
          <w:p w14:paraId="4917141D" w14:textId="77777777" w:rsidR="005A246A" w:rsidRPr="00DC7310" w:rsidRDefault="005A246A" w:rsidP="00F03F6B">
            <w:pPr>
              <w:pStyle w:val="TAC"/>
              <w:keepNext w:val="0"/>
              <w:keepLines w:val="0"/>
              <w:rPr>
                <w:rFonts w:cs="Arial"/>
                <w:lang w:eastAsia="zh-CN"/>
              </w:rPr>
            </w:pPr>
            <w:r w:rsidRPr="00DC7310">
              <w:rPr>
                <w:rFonts w:cs="Arial"/>
                <w:lang w:eastAsia="ko-KR"/>
              </w:rPr>
              <w:t>N/A</w:t>
            </w:r>
          </w:p>
        </w:tc>
        <w:tc>
          <w:tcPr>
            <w:tcW w:w="348" w:type="pct"/>
            <w:gridSpan w:val="2"/>
            <w:shd w:val="clear" w:color="auto" w:fill="auto"/>
            <w:noWrap/>
          </w:tcPr>
          <w:p w14:paraId="156B82E4" w14:textId="77777777" w:rsidR="005A246A" w:rsidRPr="00DC7310" w:rsidRDefault="005A246A" w:rsidP="00F03F6B">
            <w:pPr>
              <w:pStyle w:val="TAC"/>
              <w:keepNext w:val="0"/>
              <w:keepLines w:val="0"/>
              <w:rPr>
                <w:rFonts w:cs="Arial"/>
              </w:rPr>
            </w:pPr>
            <w:r w:rsidRPr="00DC7310">
              <w:rPr>
                <w:rFonts w:cs="Arial"/>
                <w:lang w:eastAsia="ko-KR"/>
              </w:rPr>
              <w:t>5</w:t>
            </w:r>
          </w:p>
        </w:tc>
        <w:tc>
          <w:tcPr>
            <w:tcW w:w="1046" w:type="pct"/>
            <w:gridSpan w:val="2"/>
            <w:shd w:val="clear" w:color="auto" w:fill="auto"/>
            <w:noWrap/>
          </w:tcPr>
          <w:p w14:paraId="58891CF3" w14:textId="77777777" w:rsidR="005A246A" w:rsidRPr="00DC7310" w:rsidRDefault="005A246A" w:rsidP="00F03F6B">
            <w:pPr>
              <w:pStyle w:val="TAC"/>
              <w:keepNext w:val="0"/>
              <w:keepLines w:val="0"/>
              <w:rPr>
                <w:rFonts w:cs="Arial"/>
              </w:rPr>
            </w:pPr>
            <w:r w:rsidRPr="00DC7310">
              <w:rPr>
                <w:rFonts w:cs="Arial"/>
                <w:lang w:eastAsia="ko-KR"/>
              </w:rPr>
              <w:t>N/A</w:t>
            </w:r>
          </w:p>
        </w:tc>
        <w:tc>
          <w:tcPr>
            <w:tcW w:w="542" w:type="pct"/>
            <w:gridSpan w:val="2"/>
            <w:shd w:val="clear" w:color="auto" w:fill="auto"/>
            <w:noWrap/>
          </w:tcPr>
          <w:p w14:paraId="1F2871FE" w14:textId="77777777" w:rsidR="005A246A" w:rsidRPr="00DC7310" w:rsidRDefault="005A246A" w:rsidP="00F03F6B">
            <w:pPr>
              <w:pStyle w:val="TAC"/>
              <w:keepNext w:val="0"/>
              <w:keepLines w:val="0"/>
              <w:rPr>
                <w:rFonts w:cs="Arial"/>
                <w:lang w:eastAsia="zh-CN"/>
              </w:rPr>
            </w:pPr>
            <w:r w:rsidRPr="00DC7310">
              <w:rPr>
                <w:rFonts w:cs="Arial"/>
                <w:lang w:eastAsia="ko-KR"/>
              </w:rPr>
              <w:t>2662</w:t>
            </w:r>
          </w:p>
        </w:tc>
        <w:tc>
          <w:tcPr>
            <w:tcW w:w="341" w:type="pct"/>
            <w:gridSpan w:val="2"/>
            <w:shd w:val="clear" w:color="auto" w:fill="auto"/>
          </w:tcPr>
          <w:p w14:paraId="6DA9DD56" w14:textId="77777777" w:rsidR="005A246A" w:rsidRPr="00DC7310" w:rsidRDefault="005A246A" w:rsidP="00F03F6B">
            <w:pPr>
              <w:pStyle w:val="TAC"/>
              <w:keepNext w:val="0"/>
              <w:keepLines w:val="0"/>
              <w:rPr>
                <w:rFonts w:cs="Arial"/>
              </w:rPr>
            </w:pPr>
            <w:r w:rsidRPr="00DC7310">
              <w:rPr>
                <w:rFonts w:cs="Arial"/>
              </w:rPr>
              <w:t>29.6</w:t>
            </w:r>
          </w:p>
        </w:tc>
        <w:tc>
          <w:tcPr>
            <w:tcW w:w="607" w:type="pct"/>
            <w:gridSpan w:val="3"/>
            <w:shd w:val="clear" w:color="auto" w:fill="auto"/>
          </w:tcPr>
          <w:p w14:paraId="289D11B2"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w:t>
            </w:r>
          </w:p>
        </w:tc>
      </w:tr>
      <w:tr w:rsidR="005A246A" w:rsidRPr="00DC7310" w14:paraId="3517356E"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5DEEB128" w14:textId="77777777" w:rsidR="005A246A" w:rsidRPr="00DC7310" w:rsidRDefault="005A246A" w:rsidP="00F03F6B">
            <w:pPr>
              <w:pStyle w:val="TAC"/>
              <w:keepNext w:val="0"/>
              <w:keepLines w:val="0"/>
              <w:rPr>
                <w:rFonts w:eastAsia="MS Mincho"/>
              </w:rPr>
            </w:pPr>
            <w:r w:rsidRPr="00DC7310">
              <w:rPr>
                <w:rFonts w:cs="Arial"/>
                <w:lang w:eastAsia="ko-KR"/>
              </w:rPr>
              <w:t>DC_12A_n25A-n41A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90F2539"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513BF71" w14:textId="77777777" w:rsidR="005A246A" w:rsidRPr="00DC7310" w:rsidRDefault="005A246A" w:rsidP="00F03F6B">
            <w:pPr>
              <w:pStyle w:val="TAC"/>
              <w:keepNext w:val="0"/>
              <w:keepLines w:val="0"/>
              <w:rPr>
                <w:rFonts w:cs="Arial"/>
                <w:lang w:eastAsia="ko-KR"/>
              </w:rPr>
            </w:pPr>
            <w:r w:rsidRPr="00DC7310">
              <w:rPr>
                <w:rFonts w:cs="Arial"/>
                <w:lang w:eastAsia="ko-KR"/>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1A433AF"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35F8E0D"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3D95B84" w14:textId="77777777" w:rsidR="005A246A" w:rsidRPr="00DC7310" w:rsidRDefault="005A246A" w:rsidP="00F03F6B">
            <w:pPr>
              <w:pStyle w:val="TAC"/>
              <w:keepNext w:val="0"/>
              <w:keepLines w:val="0"/>
              <w:rPr>
                <w:rFonts w:cs="Arial"/>
                <w:lang w:eastAsia="ko-KR"/>
              </w:rPr>
            </w:pPr>
            <w:r w:rsidRPr="00DC7310">
              <w:rPr>
                <w:rFonts w:cs="Arial"/>
                <w:lang w:eastAsia="ko-KR"/>
              </w:rPr>
              <w:t>738</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498CC23"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4DC5E37"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7E88BEF7" w14:textId="77777777" w:rsidTr="00F03F6B">
        <w:trPr>
          <w:jc w:val="center"/>
        </w:trPr>
        <w:tc>
          <w:tcPr>
            <w:tcW w:w="1132" w:type="pct"/>
            <w:tcBorders>
              <w:top w:val="nil"/>
              <w:left w:val="single" w:sz="4" w:space="0" w:color="auto"/>
              <w:bottom w:val="nil"/>
              <w:right w:val="single" w:sz="4" w:space="0" w:color="auto"/>
            </w:tcBorders>
          </w:tcPr>
          <w:p w14:paraId="5669817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897CD01"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2A069FD" w14:textId="77777777" w:rsidR="005A246A" w:rsidRPr="00DC7310" w:rsidRDefault="005A246A" w:rsidP="00F03F6B">
            <w:pPr>
              <w:pStyle w:val="TAC"/>
              <w:keepNext w:val="0"/>
              <w:keepLines w:val="0"/>
              <w:rPr>
                <w:rFonts w:cs="Arial"/>
                <w:lang w:eastAsia="ko-KR"/>
              </w:rPr>
            </w:pPr>
            <w:r w:rsidRPr="00DC7310">
              <w:rPr>
                <w:rFonts w:cs="Arial"/>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F0F0BD1"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F4522E6"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A58A074" w14:textId="77777777" w:rsidR="005A246A" w:rsidRPr="00DC7310" w:rsidRDefault="005A246A" w:rsidP="00F03F6B">
            <w:pPr>
              <w:pStyle w:val="TAC"/>
              <w:keepNext w:val="0"/>
              <w:keepLines w:val="0"/>
              <w:rPr>
                <w:rFonts w:cs="Arial"/>
                <w:lang w:eastAsia="ko-KR"/>
              </w:rPr>
            </w:pPr>
            <w:r w:rsidRPr="00DC7310">
              <w:rPr>
                <w:rFonts w:cs="Arial"/>
                <w:lang w:eastAsia="ko-KR"/>
              </w:rPr>
              <w:t>1980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510663F"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312F4C24"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1E5AEAE9" w14:textId="77777777" w:rsidTr="00F03F6B">
        <w:trPr>
          <w:jc w:val="center"/>
        </w:trPr>
        <w:tc>
          <w:tcPr>
            <w:tcW w:w="1132" w:type="pct"/>
            <w:tcBorders>
              <w:top w:val="nil"/>
              <w:left w:val="single" w:sz="4" w:space="0" w:color="auto"/>
              <w:bottom w:val="nil"/>
              <w:right w:val="single" w:sz="4" w:space="0" w:color="auto"/>
            </w:tcBorders>
          </w:tcPr>
          <w:p w14:paraId="5F130B4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8A4A53D"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n41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F641E6D"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EF032D0"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7FDA08A9"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A8B36F3" w14:textId="77777777" w:rsidR="005A246A" w:rsidRPr="00DC7310" w:rsidRDefault="005A246A" w:rsidP="00F03F6B">
            <w:pPr>
              <w:pStyle w:val="TAC"/>
              <w:keepNext w:val="0"/>
              <w:keepLines w:val="0"/>
              <w:rPr>
                <w:rFonts w:cs="Arial"/>
                <w:lang w:eastAsia="ko-KR"/>
              </w:rPr>
            </w:pPr>
            <w:r w:rsidRPr="00DC7310">
              <w:rPr>
                <w:rFonts w:cs="Arial"/>
                <w:lang w:eastAsia="ko-KR"/>
              </w:rPr>
              <w:t>2608</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9C7F658" w14:textId="77777777" w:rsidR="005A246A" w:rsidRPr="00DC7310" w:rsidRDefault="005A246A" w:rsidP="00F03F6B">
            <w:pPr>
              <w:pStyle w:val="TAC"/>
              <w:keepNext w:val="0"/>
              <w:keepLines w:val="0"/>
              <w:rPr>
                <w:rFonts w:cs="Arial"/>
                <w:lang w:eastAsia="ko-KR"/>
              </w:rPr>
            </w:pPr>
            <w:r w:rsidRPr="00DC7310">
              <w:rPr>
                <w:rFonts w:eastAsiaTheme="minorEastAsia" w:cs="Arial"/>
                <w:lang w:eastAsia="ko-KR"/>
              </w:rPr>
              <w:t>28.7</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74287A8" w14:textId="77777777" w:rsidR="005A246A" w:rsidRPr="00DC7310" w:rsidRDefault="005A246A" w:rsidP="00F03F6B">
            <w:pPr>
              <w:pStyle w:val="TAC"/>
              <w:keepNext w:val="0"/>
              <w:keepLines w:val="0"/>
              <w:rPr>
                <w:rFonts w:cs="Arial"/>
                <w:lang w:eastAsia="ko-KR"/>
              </w:rPr>
            </w:pPr>
            <w:r w:rsidRPr="00DC7310">
              <w:rPr>
                <w:rFonts w:cs="Arial"/>
                <w:lang w:eastAsia="ko-KR"/>
              </w:rPr>
              <w:t>IMD2</w:t>
            </w:r>
          </w:p>
        </w:tc>
      </w:tr>
      <w:tr w:rsidR="005A246A" w:rsidRPr="00DC7310" w14:paraId="0F901F5A" w14:textId="77777777" w:rsidTr="00F03F6B">
        <w:trPr>
          <w:jc w:val="center"/>
        </w:trPr>
        <w:tc>
          <w:tcPr>
            <w:tcW w:w="1132" w:type="pct"/>
            <w:tcBorders>
              <w:top w:val="nil"/>
              <w:left w:val="single" w:sz="4" w:space="0" w:color="auto"/>
              <w:bottom w:val="nil"/>
              <w:right w:val="single" w:sz="4" w:space="0" w:color="auto"/>
            </w:tcBorders>
          </w:tcPr>
          <w:p w14:paraId="20F2ACE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8E120D2"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FB4E385" w14:textId="77777777" w:rsidR="005A246A" w:rsidRPr="00DC7310" w:rsidRDefault="005A246A" w:rsidP="00F03F6B">
            <w:pPr>
              <w:pStyle w:val="TAC"/>
              <w:keepNext w:val="0"/>
              <w:keepLines w:val="0"/>
              <w:rPr>
                <w:rFonts w:cs="Arial"/>
                <w:lang w:eastAsia="ko-KR"/>
              </w:rPr>
            </w:pPr>
            <w:r w:rsidRPr="00DC7310">
              <w:rPr>
                <w:rFonts w:cs="Arial"/>
                <w:lang w:eastAsia="ko-KR"/>
              </w:rPr>
              <w:t>710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98926E1"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0DA55D1C"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BF1A6B5" w14:textId="77777777" w:rsidR="005A246A" w:rsidRPr="00DC7310" w:rsidRDefault="005A246A" w:rsidP="00F03F6B">
            <w:pPr>
              <w:pStyle w:val="TAC"/>
              <w:keepNext w:val="0"/>
              <w:keepLines w:val="0"/>
              <w:rPr>
                <w:rFonts w:cs="Arial"/>
                <w:lang w:eastAsia="ko-KR"/>
              </w:rPr>
            </w:pPr>
            <w:r w:rsidRPr="00DC7310">
              <w:rPr>
                <w:rFonts w:cs="Arial"/>
                <w:lang w:eastAsia="ko-KR"/>
              </w:rPr>
              <w:t>740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209535B0"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73962CD"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19BD295E" w14:textId="77777777" w:rsidTr="00F03F6B">
        <w:trPr>
          <w:jc w:val="center"/>
        </w:trPr>
        <w:tc>
          <w:tcPr>
            <w:tcW w:w="1132" w:type="pct"/>
            <w:tcBorders>
              <w:top w:val="nil"/>
              <w:left w:val="single" w:sz="4" w:space="0" w:color="auto"/>
              <w:bottom w:val="nil"/>
              <w:right w:val="single" w:sz="4" w:space="0" w:color="auto"/>
            </w:tcBorders>
          </w:tcPr>
          <w:p w14:paraId="270F811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8D8D89B"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1FA6615" w14:textId="77777777" w:rsidR="005A246A" w:rsidRPr="00DC7310" w:rsidRDefault="005A246A" w:rsidP="00F03F6B">
            <w:pPr>
              <w:pStyle w:val="TAC"/>
              <w:keepNext w:val="0"/>
              <w:keepLines w:val="0"/>
              <w:rPr>
                <w:rFonts w:cs="Arial"/>
                <w:lang w:eastAsia="ko-KR"/>
              </w:rPr>
            </w:pPr>
            <w:r w:rsidRPr="00DC7310">
              <w:rPr>
                <w:rFonts w:eastAsiaTheme="minorEastAsia"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E2B212D"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27A48441" w14:textId="77777777" w:rsidR="005A246A" w:rsidRPr="00DC7310" w:rsidRDefault="005A246A" w:rsidP="00F03F6B">
            <w:pPr>
              <w:pStyle w:val="TAC"/>
              <w:keepNext w:val="0"/>
              <w:keepLines w:val="0"/>
              <w:rPr>
                <w:rFonts w:cs="Arial"/>
                <w:lang w:eastAsia="ko-KR"/>
              </w:rPr>
            </w:pPr>
            <w:r w:rsidRPr="00DC7310">
              <w:rPr>
                <w:rFonts w:eastAsiaTheme="minorEastAsia"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D728156" w14:textId="77777777" w:rsidR="005A246A" w:rsidRPr="00DC7310" w:rsidRDefault="005A246A" w:rsidP="00F03F6B">
            <w:pPr>
              <w:pStyle w:val="TAC"/>
              <w:keepNext w:val="0"/>
              <w:keepLines w:val="0"/>
              <w:rPr>
                <w:rFonts w:cs="Arial"/>
                <w:lang w:eastAsia="ko-KR"/>
              </w:rPr>
            </w:pPr>
            <w:r w:rsidRPr="00DC7310">
              <w:rPr>
                <w:rFonts w:cs="Arial"/>
                <w:lang w:eastAsia="ko-KR"/>
              </w:rPr>
              <w:t>1970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5CD8A445" w14:textId="77777777" w:rsidR="005A246A" w:rsidRPr="00DC7310" w:rsidRDefault="005A246A" w:rsidP="00F03F6B">
            <w:pPr>
              <w:pStyle w:val="TAC"/>
              <w:keepNext w:val="0"/>
              <w:keepLines w:val="0"/>
              <w:rPr>
                <w:rFonts w:cs="Arial"/>
                <w:lang w:eastAsia="ko-KR"/>
              </w:rPr>
            </w:pPr>
            <w:r w:rsidRPr="00DC7310">
              <w:rPr>
                <w:rFonts w:cs="Arial"/>
                <w:lang w:eastAsia="ko-KR"/>
              </w:rPr>
              <w:t>26</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7E22D7C9" w14:textId="77777777" w:rsidR="005A246A" w:rsidRPr="00DC7310" w:rsidRDefault="005A246A" w:rsidP="00F03F6B">
            <w:pPr>
              <w:pStyle w:val="TAC"/>
              <w:keepNext w:val="0"/>
              <w:keepLines w:val="0"/>
              <w:rPr>
                <w:rFonts w:cs="Arial"/>
                <w:lang w:eastAsia="ko-KR"/>
              </w:rPr>
            </w:pPr>
            <w:r w:rsidRPr="00DC7310">
              <w:rPr>
                <w:rFonts w:cs="Arial"/>
                <w:lang w:eastAsia="ko-KR"/>
              </w:rPr>
              <w:t>IMD2</w:t>
            </w:r>
          </w:p>
        </w:tc>
      </w:tr>
      <w:tr w:rsidR="005A246A" w:rsidRPr="00DC7310" w14:paraId="22D68F02" w14:textId="77777777" w:rsidTr="00F03F6B">
        <w:trPr>
          <w:jc w:val="center"/>
        </w:trPr>
        <w:tc>
          <w:tcPr>
            <w:tcW w:w="1132" w:type="pct"/>
            <w:tcBorders>
              <w:top w:val="nil"/>
              <w:left w:val="single" w:sz="4" w:space="0" w:color="auto"/>
              <w:bottom w:val="single" w:sz="4" w:space="0" w:color="auto"/>
              <w:right w:val="single" w:sz="4" w:space="0" w:color="auto"/>
            </w:tcBorders>
          </w:tcPr>
          <w:p w14:paraId="08E8ABA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10D06F8"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n41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BD13CDF" w14:textId="77777777" w:rsidR="005A246A" w:rsidRPr="00DC7310" w:rsidRDefault="005A246A" w:rsidP="00F03F6B">
            <w:pPr>
              <w:pStyle w:val="TAC"/>
              <w:keepNext w:val="0"/>
              <w:keepLines w:val="0"/>
              <w:rPr>
                <w:rFonts w:cs="Arial"/>
                <w:lang w:eastAsia="ko-KR"/>
              </w:rPr>
            </w:pPr>
            <w:r w:rsidRPr="00DC7310">
              <w:rPr>
                <w:rFonts w:cs="Arial"/>
                <w:lang w:eastAsia="ko-KR"/>
              </w:rPr>
              <w:t>2680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5191C9E" w14:textId="77777777" w:rsidR="005A246A" w:rsidRPr="00DC7310" w:rsidRDefault="005A246A" w:rsidP="00F03F6B">
            <w:pPr>
              <w:pStyle w:val="TAC"/>
              <w:keepNext w:val="0"/>
              <w:keepLines w:val="0"/>
              <w:rPr>
                <w:rFonts w:cs="Arial"/>
                <w:lang w:eastAsia="ko-KR"/>
              </w:rPr>
            </w:pPr>
            <w:r w:rsidRPr="00DC7310">
              <w:rPr>
                <w:rFonts w:cs="Arial"/>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1F6B9891" w14:textId="77777777" w:rsidR="005A246A" w:rsidRPr="00DC7310" w:rsidRDefault="005A246A" w:rsidP="00F03F6B">
            <w:pPr>
              <w:pStyle w:val="TAC"/>
              <w:keepNext w:val="0"/>
              <w:keepLines w:val="0"/>
              <w:rPr>
                <w:rFonts w:cs="Arial"/>
                <w:lang w:eastAsia="ko-KR"/>
              </w:rPr>
            </w:pPr>
            <w:r w:rsidRPr="00DC7310">
              <w:rPr>
                <w:rFonts w:cs="Arial"/>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DC8AADE" w14:textId="77777777" w:rsidR="005A246A" w:rsidRPr="00DC7310" w:rsidRDefault="005A246A" w:rsidP="00F03F6B">
            <w:pPr>
              <w:pStyle w:val="TAC"/>
              <w:keepNext w:val="0"/>
              <w:keepLines w:val="0"/>
              <w:rPr>
                <w:rFonts w:cs="Arial"/>
                <w:lang w:eastAsia="ko-KR"/>
              </w:rPr>
            </w:pPr>
            <w:r w:rsidRPr="00DC7310">
              <w:rPr>
                <w:rFonts w:cs="Arial"/>
                <w:lang w:eastAsia="ko-KR"/>
              </w:rPr>
              <w:t>2680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6500FB2"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876DBAF"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3E08B34E" w14:textId="77777777" w:rsidTr="00F03F6B">
        <w:trPr>
          <w:jc w:val="center"/>
        </w:trPr>
        <w:tc>
          <w:tcPr>
            <w:tcW w:w="1132" w:type="pct"/>
            <w:tcBorders>
              <w:top w:val="single" w:sz="4" w:space="0" w:color="auto"/>
              <w:left w:val="single" w:sz="4" w:space="0" w:color="auto"/>
              <w:bottom w:val="nil"/>
              <w:right w:val="single" w:sz="4" w:space="0" w:color="auto"/>
            </w:tcBorders>
            <w:vAlign w:val="center"/>
            <w:hideMark/>
          </w:tcPr>
          <w:p w14:paraId="1C390FAD" w14:textId="77777777" w:rsidR="005A246A" w:rsidRPr="00DC7310" w:rsidRDefault="005A246A" w:rsidP="00F03F6B">
            <w:pPr>
              <w:pStyle w:val="TAC"/>
              <w:keepNext w:val="0"/>
              <w:keepLines w:val="0"/>
              <w:rPr>
                <w:rFonts w:cs="Arial"/>
              </w:rPr>
            </w:pPr>
            <w:r w:rsidRPr="00DC7310">
              <w:rPr>
                <w:rFonts w:cs="Arial"/>
              </w:rPr>
              <w:t>DC_12A_n25A-n77A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41B326B" w14:textId="77777777" w:rsidR="005A246A" w:rsidRPr="00DC7310" w:rsidRDefault="005A246A" w:rsidP="00F03F6B">
            <w:pPr>
              <w:pStyle w:val="TAC"/>
              <w:keepNext w:val="0"/>
              <w:keepLines w:val="0"/>
              <w:rPr>
                <w:rFonts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26A1328" w14:textId="77777777" w:rsidR="005A246A" w:rsidRPr="00DC7310" w:rsidRDefault="005A246A" w:rsidP="00F03F6B">
            <w:pPr>
              <w:pStyle w:val="TAC"/>
              <w:keepNext w:val="0"/>
              <w:keepLines w:val="0"/>
              <w:rPr>
                <w:rFonts w:cs="Arial"/>
              </w:rPr>
            </w:pPr>
            <w:r w:rsidRPr="00DC7310">
              <w:rPr>
                <w:rFonts w:cs="Arial"/>
              </w:rPr>
              <w:t>707.5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A6DA8A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4BEC785E"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9D29C98" w14:textId="77777777" w:rsidR="005A246A" w:rsidRPr="00DC7310" w:rsidRDefault="005A246A" w:rsidP="00F03F6B">
            <w:pPr>
              <w:pStyle w:val="TAC"/>
              <w:keepNext w:val="0"/>
              <w:keepLines w:val="0"/>
              <w:rPr>
                <w:rFonts w:cs="Arial"/>
              </w:rPr>
            </w:pPr>
            <w:r w:rsidRPr="00DC7310">
              <w:rPr>
                <w:rFonts w:cs="Arial"/>
              </w:rPr>
              <w:t>737.5</w:t>
            </w:r>
          </w:p>
        </w:tc>
        <w:tc>
          <w:tcPr>
            <w:tcW w:w="341" w:type="pct"/>
            <w:gridSpan w:val="2"/>
            <w:tcBorders>
              <w:top w:val="single" w:sz="4" w:space="0" w:color="auto"/>
              <w:left w:val="single" w:sz="4" w:space="0" w:color="auto"/>
              <w:bottom w:val="single" w:sz="4" w:space="0" w:color="auto"/>
              <w:right w:val="single" w:sz="4" w:space="0" w:color="auto"/>
            </w:tcBorders>
            <w:hideMark/>
          </w:tcPr>
          <w:p w14:paraId="2FCE4305"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6EDDB7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42E4B75" w14:textId="77777777" w:rsidTr="00F03F6B">
        <w:trPr>
          <w:jc w:val="center"/>
        </w:trPr>
        <w:tc>
          <w:tcPr>
            <w:tcW w:w="1132" w:type="pct"/>
            <w:tcBorders>
              <w:top w:val="nil"/>
              <w:left w:val="single" w:sz="4" w:space="0" w:color="auto"/>
              <w:bottom w:val="nil"/>
              <w:right w:val="single" w:sz="4" w:space="0" w:color="auto"/>
            </w:tcBorders>
          </w:tcPr>
          <w:p w14:paraId="6ED379B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1F18580"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99B4A80"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58609E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023606D6"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DB0EA26" w14:textId="77777777" w:rsidR="005A246A" w:rsidRPr="00DC7310" w:rsidRDefault="005A246A" w:rsidP="00F03F6B">
            <w:pPr>
              <w:pStyle w:val="TAC"/>
              <w:keepNext w:val="0"/>
              <w:keepLines w:val="0"/>
              <w:rPr>
                <w:rFonts w:cs="Arial"/>
              </w:rPr>
            </w:pPr>
            <w:r w:rsidRPr="00DC7310">
              <w:rPr>
                <w:rFonts w:cs="Arial"/>
              </w:rPr>
              <w:t>1960</w:t>
            </w:r>
          </w:p>
        </w:tc>
        <w:tc>
          <w:tcPr>
            <w:tcW w:w="341" w:type="pct"/>
            <w:gridSpan w:val="2"/>
            <w:tcBorders>
              <w:top w:val="single" w:sz="4" w:space="0" w:color="auto"/>
              <w:left w:val="single" w:sz="4" w:space="0" w:color="auto"/>
              <w:bottom w:val="single" w:sz="4" w:space="0" w:color="auto"/>
              <w:right w:val="single" w:sz="4" w:space="0" w:color="auto"/>
            </w:tcBorders>
            <w:hideMark/>
          </w:tcPr>
          <w:p w14:paraId="3713ACAB" w14:textId="77777777" w:rsidR="005A246A" w:rsidRPr="00DC7310" w:rsidRDefault="005A246A" w:rsidP="00F03F6B">
            <w:pPr>
              <w:pStyle w:val="TAC"/>
              <w:keepNext w:val="0"/>
              <w:keepLines w:val="0"/>
              <w:rPr>
                <w:rFonts w:cs="Arial"/>
              </w:rPr>
            </w:pPr>
            <w:r w:rsidRPr="00DC7310">
              <w:rPr>
                <w:rFonts w:cs="Arial"/>
              </w:rPr>
              <w:t>16.5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8D3E614"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1B95F996" w14:textId="77777777" w:rsidTr="00F03F6B">
        <w:trPr>
          <w:jc w:val="center"/>
        </w:trPr>
        <w:tc>
          <w:tcPr>
            <w:tcW w:w="1132" w:type="pct"/>
            <w:tcBorders>
              <w:top w:val="nil"/>
              <w:left w:val="single" w:sz="4" w:space="0" w:color="auto"/>
              <w:bottom w:val="nil"/>
              <w:right w:val="single" w:sz="4" w:space="0" w:color="auto"/>
            </w:tcBorders>
          </w:tcPr>
          <w:p w14:paraId="3F11983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108CE6C"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9E3BC4E" w14:textId="77777777" w:rsidR="005A246A" w:rsidRPr="00DC7310" w:rsidRDefault="005A246A" w:rsidP="00F03F6B">
            <w:pPr>
              <w:pStyle w:val="TAC"/>
              <w:keepNext w:val="0"/>
              <w:keepLines w:val="0"/>
              <w:rPr>
                <w:rFonts w:cs="Arial"/>
              </w:rPr>
            </w:pPr>
            <w:r w:rsidRPr="00DC7310">
              <w:rPr>
                <w:rFonts w:cs="Arial"/>
              </w:rPr>
              <w:t>3375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0BBE994"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3FCCC87"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43F10E3" w14:textId="77777777" w:rsidR="005A246A" w:rsidRPr="00DC7310" w:rsidRDefault="005A246A" w:rsidP="00F03F6B">
            <w:pPr>
              <w:pStyle w:val="TAC"/>
              <w:keepNext w:val="0"/>
              <w:keepLines w:val="0"/>
              <w:rPr>
                <w:rFonts w:cs="Arial"/>
              </w:rPr>
            </w:pPr>
            <w:r w:rsidRPr="00DC7310">
              <w:rPr>
                <w:rFonts w:cs="Arial"/>
              </w:rPr>
              <w:t>3375</w:t>
            </w:r>
          </w:p>
        </w:tc>
        <w:tc>
          <w:tcPr>
            <w:tcW w:w="341" w:type="pct"/>
            <w:gridSpan w:val="2"/>
            <w:tcBorders>
              <w:top w:val="single" w:sz="4" w:space="0" w:color="auto"/>
              <w:left w:val="single" w:sz="4" w:space="0" w:color="auto"/>
              <w:bottom w:val="single" w:sz="4" w:space="0" w:color="auto"/>
              <w:right w:val="single" w:sz="4" w:space="0" w:color="auto"/>
            </w:tcBorders>
            <w:hideMark/>
          </w:tcPr>
          <w:p w14:paraId="7277B6F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75B42901"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91519F6" w14:textId="77777777" w:rsidTr="00F03F6B">
        <w:trPr>
          <w:jc w:val="center"/>
        </w:trPr>
        <w:tc>
          <w:tcPr>
            <w:tcW w:w="1132" w:type="pct"/>
            <w:tcBorders>
              <w:top w:val="nil"/>
              <w:left w:val="single" w:sz="4" w:space="0" w:color="auto"/>
              <w:bottom w:val="nil"/>
              <w:right w:val="single" w:sz="4" w:space="0" w:color="auto"/>
            </w:tcBorders>
          </w:tcPr>
          <w:p w14:paraId="6394AA7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95C48D5" w14:textId="77777777" w:rsidR="005A246A" w:rsidRPr="00DC7310" w:rsidRDefault="005A246A" w:rsidP="00F03F6B">
            <w:pPr>
              <w:pStyle w:val="TAC"/>
              <w:keepNext w:val="0"/>
              <w:keepLines w:val="0"/>
              <w:rPr>
                <w:rFonts w:eastAsiaTheme="minorEastAsia"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462F6A9" w14:textId="77777777" w:rsidR="005A246A" w:rsidRPr="00DC7310" w:rsidRDefault="005A246A" w:rsidP="00F03F6B">
            <w:pPr>
              <w:pStyle w:val="TAC"/>
              <w:keepNext w:val="0"/>
              <w:keepLines w:val="0"/>
              <w:rPr>
                <w:rFonts w:cs="Arial"/>
              </w:rPr>
            </w:pPr>
            <w:r w:rsidRPr="00DC7310">
              <w:rPr>
                <w:rFonts w:cs="Arial"/>
              </w:rPr>
              <w:t>710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39D7EB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6C134410"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A27173E" w14:textId="77777777" w:rsidR="005A246A" w:rsidRPr="00DC7310" w:rsidRDefault="005A246A" w:rsidP="00F03F6B">
            <w:pPr>
              <w:pStyle w:val="TAC"/>
              <w:keepNext w:val="0"/>
              <w:keepLines w:val="0"/>
              <w:rPr>
                <w:rFonts w:cs="Arial"/>
              </w:rPr>
            </w:pPr>
            <w:r w:rsidRPr="00DC7310">
              <w:rPr>
                <w:rFonts w:cs="Arial"/>
              </w:rPr>
              <w:t>740</w:t>
            </w:r>
          </w:p>
        </w:tc>
        <w:tc>
          <w:tcPr>
            <w:tcW w:w="341" w:type="pct"/>
            <w:gridSpan w:val="2"/>
            <w:tcBorders>
              <w:top w:val="single" w:sz="4" w:space="0" w:color="auto"/>
              <w:left w:val="single" w:sz="4" w:space="0" w:color="auto"/>
              <w:bottom w:val="single" w:sz="4" w:space="0" w:color="auto"/>
              <w:right w:val="single" w:sz="4" w:space="0" w:color="auto"/>
            </w:tcBorders>
            <w:hideMark/>
          </w:tcPr>
          <w:p w14:paraId="08B3821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9915FC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7BCC238" w14:textId="77777777" w:rsidTr="00F03F6B">
        <w:trPr>
          <w:jc w:val="center"/>
        </w:trPr>
        <w:tc>
          <w:tcPr>
            <w:tcW w:w="1132" w:type="pct"/>
            <w:tcBorders>
              <w:top w:val="nil"/>
              <w:left w:val="single" w:sz="4" w:space="0" w:color="auto"/>
              <w:bottom w:val="nil"/>
              <w:right w:val="single" w:sz="4" w:space="0" w:color="auto"/>
            </w:tcBorders>
          </w:tcPr>
          <w:p w14:paraId="0991A7B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3DBFDE9"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9A892BD"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3120DE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6ABA445"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1C9A6A2" w14:textId="77777777" w:rsidR="005A246A" w:rsidRPr="00DC7310" w:rsidRDefault="005A246A" w:rsidP="00F03F6B">
            <w:pPr>
              <w:pStyle w:val="TAC"/>
              <w:keepNext w:val="0"/>
              <w:keepLines w:val="0"/>
              <w:rPr>
                <w:rFonts w:cs="Arial"/>
              </w:rPr>
            </w:pPr>
            <w:r w:rsidRPr="00DC7310">
              <w:rPr>
                <w:rFonts w:cs="Arial"/>
              </w:rPr>
              <w:t>1970</w:t>
            </w:r>
          </w:p>
        </w:tc>
        <w:tc>
          <w:tcPr>
            <w:tcW w:w="341" w:type="pct"/>
            <w:gridSpan w:val="2"/>
            <w:tcBorders>
              <w:top w:val="single" w:sz="4" w:space="0" w:color="auto"/>
              <w:left w:val="single" w:sz="4" w:space="0" w:color="auto"/>
              <w:bottom w:val="single" w:sz="4" w:space="0" w:color="auto"/>
              <w:right w:val="single" w:sz="4" w:space="0" w:color="auto"/>
            </w:tcBorders>
            <w:hideMark/>
          </w:tcPr>
          <w:p w14:paraId="400A7E33" w14:textId="77777777" w:rsidR="005A246A" w:rsidRPr="00DC7310" w:rsidRDefault="005A246A" w:rsidP="00F03F6B">
            <w:pPr>
              <w:pStyle w:val="TAC"/>
              <w:keepNext w:val="0"/>
              <w:keepLines w:val="0"/>
              <w:rPr>
                <w:rFonts w:cs="Arial"/>
              </w:rPr>
            </w:pPr>
            <w:r w:rsidRPr="00DC7310">
              <w:rPr>
                <w:rFonts w:cs="Arial"/>
              </w:rPr>
              <w:t>12.5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D985333"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DF9371E" w14:textId="77777777" w:rsidTr="00F03F6B">
        <w:trPr>
          <w:jc w:val="center"/>
        </w:trPr>
        <w:tc>
          <w:tcPr>
            <w:tcW w:w="1132" w:type="pct"/>
            <w:tcBorders>
              <w:top w:val="nil"/>
              <w:left w:val="single" w:sz="4" w:space="0" w:color="auto"/>
              <w:bottom w:val="nil"/>
              <w:right w:val="single" w:sz="4" w:space="0" w:color="auto"/>
            </w:tcBorders>
          </w:tcPr>
          <w:p w14:paraId="6F73870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E100996"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84C84A8" w14:textId="77777777" w:rsidR="005A246A" w:rsidRPr="00DC7310" w:rsidRDefault="005A246A" w:rsidP="00F03F6B">
            <w:pPr>
              <w:pStyle w:val="TAC"/>
              <w:keepNext w:val="0"/>
              <w:keepLines w:val="0"/>
              <w:rPr>
                <w:rFonts w:cs="Arial"/>
              </w:rPr>
            </w:pPr>
            <w:r w:rsidRPr="00DC7310">
              <w:rPr>
                <w:rFonts w:cs="Arial"/>
              </w:rPr>
              <w:t>4100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A89C73E"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2AD87CB"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63F2A60" w14:textId="77777777" w:rsidR="005A246A" w:rsidRPr="00DC7310" w:rsidRDefault="005A246A" w:rsidP="00F03F6B">
            <w:pPr>
              <w:pStyle w:val="TAC"/>
              <w:keepNext w:val="0"/>
              <w:keepLines w:val="0"/>
              <w:rPr>
                <w:rFonts w:cs="Arial"/>
              </w:rPr>
            </w:pPr>
            <w:r w:rsidRPr="00DC7310">
              <w:rPr>
                <w:rFonts w:cs="Arial"/>
              </w:rPr>
              <w:t>4100</w:t>
            </w:r>
          </w:p>
        </w:tc>
        <w:tc>
          <w:tcPr>
            <w:tcW w:w="341" w:type="pct"/>
            <w:gridSpan w:val="2"/>
            <w:tcBorders>
              <w:top w:val="single" w:sz="4" w:space="0" w:color="auto"/>
              <w:left w:val="single" w:sz="4" w:space="0" w:color="auto"/>
              <w:bottom w:val="single" w:sz="4" w:space="0" w:color="auto"/>
              <w:right w:val="single" w:sz="4" w:space="0" w:color="auto"/>
            </w:tcBorders>
            <w:hideMark/>
          </w:tcPr>
          <w:p w14:paraId="60495E1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79AC9C68"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B1FD44E" w14:textId="77777777" w:rsidTr="00F03F6B">
        <w:trPr>
          <w:jc w:val="center"/>
        </w:trPr>
        <w:tc>
          <w:tcPr>
            <w:tcW w:w="1132" w:type="pct"/>
            <w:tcBorders>
              <w:top w:val="nil"/>
              <w:left w:val="single" w:sz="4" w:space="0" w:color="auto"/>
              <w:bottom w:val="nil"/>
              <w:right w:val="single" w:sz="4" w:space="0" w:color="auto"/>
            </w:tcBorders>
          </w:tcPr>
          <w:p w14:paraId="0CC4652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5682D67" w14:textId="77777777" w:rsidR="005A246A" w:rsidRPr="00DC7310" w:rsidRDefault="005A246A" w:rsidP="00F03F6B">
            <w:pPr>
              <w:pStyle w:val="TAC"/>
              <w:keepNext w:val="0"/>
              <w:keepLines w:val="0"/>
              <w:rPr>
                <w:rFonts w:eastAsiaTheme="minorEastAsia"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8A2ABC5" w14:textId="77777777" w:rsidR="005A246A" w:rsidRPr="00DC7310" w:rsidRDefault="005A246A" w:rsidP="00F03F6B">
            <w:pPr>
              <w:pStyle w:val="TAC"/>
              <w:keepNext w:val="0"/>
              <w:keepLines w:val="0"/>
              <w:rPr>
                <w:rFonts w:cs="Arial"/>
              </w:rPr>
            </w:pPr>
            <w:r w:rsidRPr="00DC7310">
              <w:rPr>
                <w:rFonts w:cs="Arial"/>
              </w:rPr>
              <w:t>707.5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3A49F3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D7D34D0"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75FC0A3" w14:textId="77777777" w:rsidR="005A246A" w:rsidRPr="00DC7310" w:rsidRDefault="005A246A" w:rsidP="00F03F6B">
            <w:pPr>
              <w:pStyle w:val="TAC"/>
              <w:keepNext w:val="0"/>
              <w:keepLines w:val="0"/>
              <w:rPr>
                <w:rFonts w:cs="Arial"/>
              </w:rPr>
            </w:pPr>
            <w:r w:rsidRPr="00DC7310">
              <w:rPr>
                <w:rFonts w:cs="Arial"/>
              </w:rPr>
              <w:t>737.5</w:t>
            </w:r>
          </w:p>
        </w:tc>
        <w:tc>
          <w:tcPr>
            <w:tcW w:w="341" w:type="pct"/>
            <w:gridSpan w:val="2"/>
            <w:tcBorders>
              <w:top w:val="single" w:sz="4" w:space="0" w:color="auto"/>
              <w:left w:val="single" w:sz="4" w:space="0" w:color="auto"/>
              <w:bottom w:val="single" w:sz="4" w:space="0" w:color="auto"/>
              <w:right w:val="single" w:sz="4" w:space="0" w:color="auto"/>
            </w:tcBorders>
            <w:hideMark/>
          </w:tcPr>
          <w:p w14:paraId="5F6E2C7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0ABD53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6924DCB" w14:textId="77777777" w:rsidTr="00F03F6B">
        <w:trPr>
          <w:jc w:val="center"/>
        </w:trPr>
        <w:tc>
          <w:tcPr>
            <w:tcW w:w="1132" w:type="pct"/>
            <w:tcBorders>
              <w:top w:val="nil"/>
              <w:left w:val="single" w:sz="4" w:space="0" w:color="auto"/>
              <w:bottom w:val="nil"/>
              <w:right w:val="single" w:sz="4" w:space="0" w:color="auto"/>
            </w:tcBorders>
          </w:tcPr>
          <w:p w14:paraId="0F20A40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2428054"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7C420F26"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D4C0FB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3A043434"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E537C5E" w14:textId="77777777" w:rsidR="005A246A" w:rsidRPr="00DC7310" w:rsidRDefault="005A246A" w:rsidP="00F03F6B">
            <w:pPr>
              <w:pStyle w:val="TAC"/>
              <w:keepNext w:val="0"/>
              <w:keepLines w:val="0"/>
              <w:rPr>
                <w:rFonts w:cs="Arial"/>
              </w:rPr>
            </w:pPr>
            <w:r w:rsidRPr="00DC7310">
              <w:rPr>
                <w:rFonts w:cs="Arial"/>
              </w:rPr>
              <w:t>1980</w:t>
            </w:r>
          </w:p>
        </w:tc>
        <w:tc>
          <w:tcPr>
            <w:tcW w:w="341" w:type="pct"/>
            <w:gridSpan w:val="2"/>
            <w:tcBorders>
              <w:top w:val="single" w:sz="4" w:space="0" w:color="auto"/>
              <w:left w:val="single" w:sz="4" w:space="0" w:color="auto"/>
              <w:bottom w:val="single" w:sz="4" w:space="0" w:color="auto"/>
              <w:right w:val="single" w:sz="4" w:space="0" w:color="auto"/>
            </w:tcBorders>
            <w:hideMark/>
          </w:tcPr>
          <w:p w14:paraId="73D6F4F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87FB6BE"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3FBB9D4" w14:textId="77777777" w:rsidTr="00F03F6B">
        <w:trPr>
          <w:jc w:val="center"/>
        </w:trPr>
        <w:tc>
          <w:tcPr>
            <w:tcW w:w="1132" w:type="pct"/>
            <w:tcBorders>
              <w:top w:val="nil"/>
              <w:left w:val="single" w:sz="4" w:space="0" w:color="auto"/>
              <w:bottom w:val="nil"/>
              <w:right w:val="single" w:sz="4" w:space="0" w:color="auto"/>
            </w:tcBorders>
          </w:tcPr>
          <w:p w14:paraId="65BF5C7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94BBEB6"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9E038C3"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9EE795D"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CB2CD89"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283D80F" w14:textId="77777777" w:rsidR="005A246A" w:rsidRPr="00DC7310" w:rsidRDefault="005A246A" w:rsidP="00F03F6B">
            <w:pPr>
              <w:pStyle w:val="TAC"/>
              <w:keepNext w:val="0"/>
              <w:keepLines w:val="0"/>
              <w:rPr>
                <w:rFonts w:cs="Arial"/>
              </w:rPr>
            </w:pPr>
            <w:r w:rsidRPr="00DC7310">
              <w:rPr>
                <w:rFonts w:cs="Arial"/>
              </w:rPr>
              <w:t>3315</w:t>
            </w:r>
          </w:p>
        </w:tc>
        <w:tc>
          <w:tcPr>
            <w:tcW w:w="341" w:type="pct"/>
            <w:gridSpan w:val="2"/>
            <w:tcBorders>
              <w:top w:val="single" w:sz="4" w:space="0" w:color="auto"/>
              <w:left w:val="single" w:sz="4" w:space="0" w:color="auto"/>
              <w:bottom w:val="single" w:sz="4" w:space="0" w:color="auto"/>
              <w:right w:val="single" w:sz="4" w:space="0" w:color="auto"/>
            </w:tcBorders>
            <w:hideMark/>
          </w:tcPr>
          <w:p w14:paraId="7704A8BD" w14:textId="77777777" w:rsidR="005A246A" w:rsidRPr="00DC7310" w:rsidRDefault="005A246A" w:rsidP="00F03F6B">
            <w:pPr>
              <w:pStyle w:val="TAC"/>
              <w:keepNext w:val="0"/>
              <w:keepLines w:val="0"/>
              <w:rPr>
                <w:rFonts w:cs="Arial"/>
              </w:rPr>
            </w:pPr>
            <w:r w:rsidRPr="00DC7310">
              <w:rPr>
                <w:rFonts w:cs="Arial"/>
              </w:rPr>
              <w:t>16.0</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8CA4D14"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72E1B27A" w14:textId="77777777" w:rsidTr="00F03F6B">
        <w:trPr>
          <w:jc w:val="center"/>
        </w:trPr>
        <w:tc>
          <w:tcPr>
            <w:tcW w:w="1132" w:type="pct"/>
            <w:tcBorders>
              <w:top w:val="nil"/>
              <w:left w:val="single" w:sz="4" w:space="0" w:color="auto"/>
              <w:bottom w:val="nil"/>
              <w:right w:val="single" w:sz="4" w:space="0" w:color="auto"/>
            </w:tcBorders>
          </w:tcPr>
          <w:p w14:paraId="7B14D16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8B16E7F" w14:textId="77777777" w:rsidR="005A246A" w:rsidRPr="00DC7310" w:rsidRDefault="005A246A" w:rsidP="00F03F6B">
            <w:pPr>
              <w:pStyle w:val="TAC"/>
              <w:keepNext w:val="0"/>
              <w:keepLines w:val="0"/>
              <w:rPr>
                <w:rFonts w:eastAsiaTheme="minorEastAsia"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79E8EC81" w14:textId="77777777" w:rsidR="005A246A" w:rsidRPr="00DC7310" w:rsidRDefault="005A246A" w:rsidP="00F03F6B">
            <w:pPr>
              <w:pStyle w:val="TAC"/>
              <w:keepNext w:val="0"/>
              <w:keepLines w:val="0"/>
              <w:rPr>
                <w:rFonts w:cs="Arial"/>
              </w:rPr>
            </w:pPr>
            <w:r w:rsidRPr="00DC7310">
              <w:rPr>
                <w:rFonts w:cs="Arial"/>
              </w:rPr>
              <w:t>710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7C6000E"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01FD083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3309B1D" w14:textId="77777777" w:rsidR="005A246A" w:rsidRPr="00DC7310" w:rsidRDefault="005A246A" w:rsidP="00F03F6B">
            <w:pPr>
              <w:pStyle w:val="TAC"/>
              <w:keepNext w:val="0"/>
              <w:keepLines w:val="0"/>
              <w:rPr>
                <w:rFonts w:cs="Arial"/>
              </w:rPr>
            </w:pPr>
            <w:r w:rsidRPr="00DC7310">
              <w:rPr>
                <w:rFonts w:cs="Arial"/>
              </w:rPr>
              <w:t>740</w:t>
            </w:r>
          </w:p>
        </w:tc>
        <w:tc>
          <w:tcPr>
            <w:tcW w:w="341" w:type="pct"/>
            <w:gridSpan w:val="2"/>
            <w:tcBorders>
              <w:top w:val="single" w:sz="4" w:space="0" w:color="auto"/>
              <w:left w:val="single" w:sz="4" w:space="0" w:color="auto"/>
              <w:bottom w:val="single" w:sz="4" w:space="0" w:color="auto"/>
              <w:right w:val="single" w:sz="4" w:space="0" w:color="auto"/>
            </w:tcBorders>
            <w:hideMark/>
          </w:tcPr>
          <w:p w14:paraId="5ABB9AC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A2D9CB5"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5F32B84" w14:textId="77777777" w:rsidTr="00F03F6B">
        <w:trPr>
          <w:jc w:val="center"/>
        </w:trPr>
        <w:tc>
          <w:tcPr>
            <w:tcW w:w="1132" w:type="pct"/>
            <w:tcBorders>
              <w:top w:val="nil"/>
              <w:left w:val="single" w:sz="4" w:space="0" w:color="auto"/>
              <w:bottom w:val="nil"/>
              <w:right w:val="single" w:sz="4" w:space="0" w:color="auto"/>
            </w:tcBorders>
          </w:tcPr>
          <w:p w14:paraId="5788F3A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BF7EE90"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187DA30" w14:textId="77777777" w:rsidR="005A246A" w:rsidRPr="00DC7310" w:rsidRDefault="005A246A" w:rsidP="00F03F6B">
            <w:pPr>
              <w:pStyle w:val="TAC"/>
              <w:keepNext w:val="0"/>
              <w:keepLines w:val="0"/>
              <w:rPr>
                <w:rFonts w:cs="Arial"/>
              </w:rPr>
            </w:pPr>
            <w:r w:rsidRPr="00DC7310">
              <w:rPr>
                <w:rFonts w:cs="Arial"/>
              </w:rPr>
              <w:t>1870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3CA2F0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3E7B770A"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1927D65" w14:textId="77777777" w:rsidR="005A246A" w:rsidRPr="00DC7310" w:rsidRDefault="005A246A" w:rsidP="00F03F6B">
            <w:pPr>
              <w:pStyle w:val="TAC"/>
              <w:keepNext w:val="0"/>
              <w:keepLines w:val="0"/>
              <w:rPr>
                <w:rFonts w:cs="Arial"/>
              </w:rPr>
            </w:pPr>
            <w:r w:rsidRPr="00DC7310">
              <w:rPr>
                <w:rFonts w:cs="Arial"/>
              </w:rPr>
              <w:t>1950</w:t>
            </w:r>
          </w:p>
        </w:tc>
        <w:tc>
          <w:tcPr>
            <w:tcW w:w="341" w:type="pct"/>
            <w:gridSpan w:val="2"/>
            <w:tcBorders>
              <w:top w:val="single" w:sz="4" w:space="0" w:color="auto"/>
              <w:left w:val="single" w:sz="4" w:space="0" w:color="auto"/>
              <w:bottom w:val="single" w:sz="4" w:space="0" w:color="auto"/>
              <w:right w:val="single" w:sz="4" w:space="0" w:color="auto"/>
            </w:tcBorders>
            <w:hideMark/>
          </w:tcPr>
          <w:p w14:paraId="0BE15F7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0180E8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1B41D4F" w14:textId="77777777" w:rsidTr="00F03F6B">
        <w:trPr>
          <w:jc w:val="center"/>
        </w:trPr>
        <w:tc>
          <w:tcPr>
            <w:tcW w:w="1132" w:type="pct"/>
            <w:tcBorders>
              <w:top w:val="nil"/>
              <w:left w:val="single" w:sz="4" w:space="0" w:color="auto"/>
              <w:bottom w:val="single" w:sz="4" w:space="0" w:color="auto"/>
              <w:right w:val="single" w:sz="4" w:space="0" w:color="auto"/>
            </w:tcBorders>
          </w:tcPr>
          <w:p w14:paraId="2CD916D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F4DC5D8"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5ABA87E"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56BA605"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DCCC2CB"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359A955" w14:textId="77777777" w:rsidR="005A246A" w:rsidRPr="00DC7310" w:rsidRDefault="005A246A" w:rsidP="00F03F6B">
            <w:pPr>
              <w:pStyle w:val="TAC"/>
              <w:keepNext w:val="0"/>
              <w:keepLines w:val="0"/>
              <w:rPr>
                <w:rFonts w:cs="Arial"/>
              </w:rPr>
            </w:pPr>
            <w:r w:rsidRPr="00DC7310">
              <w:rPr>
                <w:rFonts w:cs="Arial"/>
              </w:rPr>
              <w:t>4000</w:t>
            </w:r>
          </w:p>
        </w:tc>
        <w:tc>
          <w:tcPr>
            <w:tcW w:w="341" w:type="pct"/>
            <w:gridSpan w:val="2"/>
            <w:tcBorders>
              <w:top w:val="single" w:sz="4" w:space="0" w:color="auto"/>
              <w:left w:val="single" w:sz="4" w:space="0" w:color="auto"/>
              <w:bottom w:val="single" w:sz="4" w:space="0" w:color="auto"/>
              <w:right w:val="single" w:sz="4" w:space="0" w:color="auto"/>
            </w:tcBorders>
            <w:hideMark/>
          </w:tcPr>
          <w:p w14:paraId="41C1F593" w14:textId="77777777" w:rsidR="005A246A" w:rsidRPr="00DC7310" w:rsidRDefault="005A246A" w:rsidP="00F03F6B">
            <w:pPr>
              <w:pStyle w:val="TAC"/>
              <w:keepNext w:val="0"/>
              <w:keepLines w:val="0"/>
              <w:rPr>
                <w:rFonts w:cs="Arial"/>
              </w:rPr>
            </w:pPr>
            <w:r w:rsidRPr="00DC7310">
              <w:rPr>
                <w:rFonts w:cs="Arial"/>
              </w:rPr>
              <w:t>12</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8F6DE1F"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5D6ED0ED" w14:textId="77777777" w:rsidTr="00F03F6B">
        <w:trPr>
          <w:jc w:val="center"/>
        </w:trPr>
        <w:tc>
          <w:tcPr>
            <w:tcW w:w="1132" w:type="pct"/>
            <w:tcBorders>
              <w:bottom w:val="nil"/>
            </w:tcBorders>
            <w:shd w:val="clear" w:color="auto" w:fill="auto"/>
          </w:tcPr>
          <w:p w14:paraId="35D53591" w14:textId="77777777" w:rsidR="005A246A" w:rsidRPr="00DC7310" w:rsidRDefault="005A246A" w:rsidP="00F03F6B">
            <w:pPr>
              <w:pStyle w:val="TAC"/>
              <w:keepNext w:val="0"/>
              <w:keepLines w:val="0"/>
              <w:rPr>
                <w:rFonts w:eastAsia="MS Mincho"/>
              </w:rPr>
            </w:pPr>
            <w:r w:rsidRPr="00DC7310">
              <w:rPr>
                <w:rFonts w:cs="Arial"/>
                <w:lang w:eastAsia="ja-JP"/>
              </w:rPr>
              <w:t>DC_12A-30A_n2A</w:t>
            </w:r>
          </w:p>
        </w:tc>
        <w:tc>
          <w:tcPr>
            <w:tcW w:w="410" w:type="pct"/>
            <w:shd w:val="clear" w:color="auto" w:fill="auto"/>
          </w:tcPr>
          <w:p w14:paraId="4F74DBA9" w14:textId="77777777" w:rsidR="005A246A" w:rsidRPr="00DC7310" w:rsidRDefault="005A246A" w:rsidP="00F03F6B">
            <w:pPr>
              <w:pStyle w:val="TAC"/>
              <w:keepNext w:val="0"/>
              <w:keepLines w:val="0"/>
              <w:rPr>
                <w:lang w:eastAsia="ja-JP"/>
              </w:rPr>
            </w:pPr>
            <w:r w:rsidRPr="00DC7310">
              <w:rPr>
                <w:lang w:eastAsia="ja-JP"/>
              </w:rPr>
              <w:t>12</w:t>
            </w:r>
          </w:p>
        </w:tc>
        <w:tc>
          <w:tcPr>
            <w:tcW w:w="574" w:type="pct"/>
            <w:gridSpan w:val="2"/>
            <w:shd w:val="clear" w:color="auto" w:fill="auto"/>
            <w:noWrap/>
          </w:tcPr>
          <w:p w14:paraId="511BB005" w14:textId="77777777" w:rsidR="005A246A" w:rsidRPr="00DC7310" w:rsidRDefault="005A246A" w:rsidP="00F03F6B">
            <w:pPr>
              <w:pStyle w:val="TAC"/>
              <w:keepNext w:val="0"/>
              <w:keepLines w:val="0"/>
            </w:pPr>
            <w:r w:rsidRPr="00DC7310">
              <w:rPr>
                <w:rFonts w:cs="Arial"/>
              </w:rPr>
              <w:t>708.5</w:t>
            </w:r>
          </w:p>
        </w:tc>
        <w:tc>
          <w:tcPr>
            <w:tcW w:w="348" w:type="pct"/>
            <w:gridSpan w:val="2"/>
            <w:shd w:val="clear" w:color="auto" w:fill="auto"/>
            <w:noWrap/>
          </w:tcPr>
          <w:p w14:paraId="2E3C908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48237C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2A3B7B8" w14:textId="77777777" w:rsidR="005A246A" w:rsidRPr="00DC7310" w:rsidRDefault="005A246A" w:rsidP="00F03F6B">
            <w:pPr>
              <w:pStyle w:val="TAC"/>
              <w:keepNext w:val="0"/>
              <w:keepLines w:val="0"/>
            </w:pPr>
            <w:r w:rsidRPr="00DC7310">
              <w:rPr>
                <w:rFonts w:cs="Arial"/>
              </w:rPr>
              <w:t>738.5</w:t>
            </w:r>
          </w:p>
        </w:tc>
        <w:tc>
          <w:tcPr>
            <w:tcW w:w="341" w:type="pct"/>
            <w:gridSpan w:val="2"/>
            <w:shd w:val="clear" w:color="auto" w:fill="auto"/>
          </w:tcPr>
          <w:p w14:paraId="0DCBFE8A"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5F0AECD" w14:textId="77777777" w:rsidR="005A246A" w:rsidRPr="00DC7310" w:rsidRDefault="005A246A" w:rsidP="00F03F6B">
            <w:pPr>
              <w:pStyle w:val="TAC"/>
              <w:keepNext w:val="0"/>
              <w:keepLines w:val="0"/>
            </w:pPr>
            <w:r w:rsidRPr="00DC7310">
              <w:t>N/A</w:t>
            </w:r>
          </w:p>
        </w:tc>
      </w:tr>
      <w:tr w:rsidR="005A246A" w:rsidRPr="00DC7310" w14:paraId="57527E69" w14:textId="77777777" w:rsidTr="00F03F6B">
        <w:trPr>
          <w:jc w:val="center"/>
        </w:trPr>
        <w:tc>
          <w:tcPr>
            <w:tcW w:w="1132" w:type="pct"/>
            <w:tcBorders>
              <w:top w:val="nil"/>
              <w:bottom w:val="nil"/>
            </w:tcBorders>
            <w:shd w:val="clear" w:color="auto" w:fill="auto"/>
          </w:tcPr>
          <w:p w14:paraId="7F5207DC" w14:textId="77777777" w:rsidR="005A246A" w:rsidRPr="00DC7310" w:rsidRDefault="005A246A" w:rsidP="00F03F6B">
            <w:pPr>
              <w:pStyle w:val="TAC"/>
              <w:keepNext w:val="0"/>
              <w:keepLines w:val="0"/>
              <w:rPr>
                <w:rFonts w:eastAsia="MS Mincho"/>
              </w:rPr>
            </w:pPr>
          </w:p>
        </w:tc>
        <w:tc>
          <w:tcPr>
            <w:tcW w:w="410" w:type="pct"/>
            <w:shd w:val="clear" w:color="auto" w:fill="auto"/>
          </w:tcPr>
          <w:p w14:paraId="0904751E" w14:textId="77777777" w:rsidR="005A246A" w:rsidRPr="00DC7310" w:rsidRDefault="005A246A" w:rsidP="00F03F6B">
            <w:pPr>
              <w:pStyle w:val="TAC"/>
              <w:keepNext w:val="0"/>
              <w:keepLines w:val="0"/>
              <w:rPr>
                <w:lang w:eastAsia="ja-JP"/>
              </w:rPr>
            </w:pPr>
            <w:r w:rsidRPr="00DC7310">
              <w:rPr>
                <w:lang w:eastAsia="ja-JP"/>
              </w:rPr>
              <w:t>30</w:t>
            </w:r>
          </w:p>
        </w:tc>
        <w:tc>
          <w:tcPr>
            <w:tcW w:w="574" w:type="pct"/>
            <w:gridSpan w:val="2"/>
            <w:shd w:val="clear" w:color="auto" w:fill="auto"/>
            <w:noWrap/>
          </w:tcPr>
          <w:p w14:paraId="0B0DAC7C"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69EC772"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3456354F"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6A47E9D2" w14:textId="77777777" w:rsidR="005A246A" w:rsidRPr="00DC7310" w:rsidRDefault="005A246A" w:rsidP="00F03F6B">
            <w:pPr>
              <w:pStyle w:val="TAC"/>
              <w:keepNext w:val="0"/>
              <w:keepLines w:val="0"/>
            </w:pPr>
            <w:r w:rsidRPr="00DC7310">
              <w:rPr>
                <w:rFonts w:cs="Arial"/>
              </w:rPr>
              <w:t>2353</w:t>
            </w:r>
          </w:p>
        </w:tc>
        <w:tc>
          <w:tcPr>
            <w:tcW w:w="341" w:type="pct"/>
            <w:gridSpan w:val="2"/>
            <w:shd w:val="clear" w:color="auto" w:fill="auto"/>
          </w:tcPr>
          <w:p w14:paraId="63E1FA20" w14:textId="77777777" w:rsidR="005A246A" w:rsidRPr="00DC7310" w:rsidRDefault="005A246A" w:rsidP="00F03F6B">
            <w:pPr>
              <w:pStyle w:val="TAC"/>
              <w:keepNext w:val="0"/>
              <w:keepLines w:val="0"/>
            </w:pPr>
            <w:r w:rsidRPr="00DC7310">
              <w:rPr>
                <w:lang w:eastAsia="ja-JP"/>
              </w:rPr>
              <w:t>12.0</w:t>
            </w:r>
          </w:p>
        </w:tc>
        <w:tc>
          <w:tcPr>
            <w:tcW w:w="607" w:type="pct"/>
            <w:gridSpan w:val="3"/>
            <w:shd w:val="clear" w:color="auto" w:fill="auto"/>
          </w:tcPr>
          <w:p w14:paraId="6F45797C" w14:textId="77777777" w:rsidR="005A246A" w:rsidRPr="00DC7310" w:rsidRDefault="005A246A" w:rsidP="00F03F6B">
            <w:pPr>
              <w:pStyle w:val="TAC"/>
              <w:keepNext w:val="0"/>
              <w:keepLines w:val="0"/>
            </w:pPr>
            <w:r w:rsidRPr="00DC7310">
              <w:rPr>
                <w:lang w:eastAsia="ja-JP"/>
              </w:rPr>
              <w:t>IMD4</w:t>
            </w:r>
          </w:p>
        </w:tc>
      </w:tr>
      <w:tr w:rsidR="005A246A" w:rsidRPr="00DC7310" w14:paraId="2E42D8D0" w14:textId="77777777" w:rsidTr="00F03F6B">
        <w:trPr>
          <w:jc w:val="center"/>
        </w:trPr>
        <w:tc>
          <w:tcPr>
            <w:tcW w:w="1132" w:type="pct"/>
            <w:tcBorders>
              <w:top w:val="nil"/>
              <w:bottom w:val="single" w:sz="4" w:space="0" w:color="auto"/>
            </w:tcBorders>
            <w:shd w:val="clear" w:color="auto" w:fill="auto"/>
          </w:tcPr>
          <w:p w14:paraId="12C85F6F" w14:textId="77777777" w:rsidR="005A246A" w:rsidRPr="00DC7310" w:rsidRDefault="005A246A" w:rsidP="00F03F6B">
            <w:pPr>
              <w:pStyle w:val="TAC"/>
              <w:keepNext w:val="0"/>
              <w:keepLines w:val="0"/>
              <w:rPr>
                <w:rFonts w:eastAsia="MS Mincho"/>
              </w:rPr>
            </w:pPr>
          </w:p>
        </w:tc>
        <w:tc>
          <w:tcPr>
            <w:tcW w:w="410" w:type="pct"/>
            <w:shd w:val="clear" w:color="auto" w:fill="auto"/>
          </w:tcPr>
          <w:p w14:paraId="2C01DE45" w14:textId="77777777" w:rsidR="005A246A" w:rsidRPr="00DC7310" w:rsidRDefault="005A246A" w:rsidP="00F03F6B">
            <w:pPr>
              <w:pStyle w:val="TAC"/>
              <w:keepNext w:val="0"/>
              <w:keepLines w:val="0"/>
              <w:rPr>
                <w:lang w:eastAsia="ja-JP"/>
              </w:rPr>
            </w:pPr>
            <w:r w:rsidRPr="00DC7310">
              <w:rPr>
                <w:lang w:eastAsia="ja-JP"/>
              </w:rPr>
              <w:t>n2</w:t>
            </w:r>
          </w:p>
        </w:tc>
        <w:tc>
          <w:tcPr>
            <w:tcW w:w="574" w:type="pct"/>
            <w:gridSpan w:val="2"/>
            <w:shd w:val="clear" w:color="auto" w:fill="auto"/>
            <w:noWrap/>
          </w:tcPr>
          <w:p w14:paraId="5EB8D8B4" w14:textId="77777777" w:rsidR="005A246A" w:rsidRPr="00DC7310" w:rsidRDefault="005A246A" w:rsidP="00F03F6B">
            <w:pPr>
              <w:pStyle w:val="TAC"/>
              <w:keepNext w:val="0"/>
              <w:keepLines w:val="0"/>
            </w:pPr>
            <w:r w:rsidRPr="00DC7310">
              <w:rPr>
                <w:rFonts w:cs="Arial"/>
              </w:rPr>
              <w:t>1885</w:t>
            </w:r>
          </w:p>
        </w:tc>
        <w:tc>
          <w:tcPr>
            <w:tcW w:w="348" w:type="pct"/>
            <w:gridSpan w:val="2"/>
            <w:shd w:val="clear" w:color="auto" w:fill="auto"/>
            <w:noWrap/>
          </w:tcPr>
          <w:p w14:paraId="745E50D9"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61507E67"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80E3312" w14:textId="77777777" w:rsidR="005A246A" w:rsidRPr="00DC7310" w:rsidRDefault="005A246A" w:rsidP="00F03F6B">
            <w:pPr>
              <w:pStyle w:val="TAC"/>
              <w:keepNext w:val="0"/>
              <w:keepLines w:val="0"/>
            </w:pPr>
            <w:r w:rsidRPr="00DC7310">
              <w:rPr>
                <w:rFonts w:cs="Arial"/>
              </w:rPr>
              <w:t>1965</w:t>
            </w:r>
          </w:p>
        </w:tc>
        <w:tc>
          <w:tcPr>
            <w:tcW w:w="341" w:type="pct"/>
            <w:gridSpan w:val="2"/>
            <w:shd w:val="clear" w:color="auto" w:fill="auto"/>
          </w:tcPr>
          <w:p w14:paraId="03CA2AD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DD9F96D" w14:textId="77777777" w:rsidR="005A246A" w:rsidRPr="00DC7310" w:rsidRDefault="005A246A" w:rsidP="00F03F6B">
            <w:pPr>
              <w:pStyle w:val="TAC"/>
              <w:keepNext w:val="0"/>
              <w:keepLines w:val="0"/>
            </w:pPr>
            <w:r w:rsidRPr="00DC7310">
              <w:t>N/A</w:t>
            </w:r>
          </w:p>
        </w:tc>
      </w:tr>
      <w:tr w:rsidR="005A246A" w:rsidRPr="00DC7310" w14:paraId="44FC3B45"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5584741C" w14:textId="77777777" w:rsidR="005A246A" w:rsidRPr="00DC7310" w:rsidRDefault="005A246A" w:rsidP="00F03F6B">
            <w:pPr>
              <w:pStyle w:val="TAC"/>
              <w:keepNext w:val="0"/>
              <w:keepLines w:val="0"/>
              <w:rPr>
                <w:rFonts w:eastAsia="MS Mincho"/>
              </w:rPr>
            </w:pPr>
            <w:r w:rsidRPr="00DC7310">
              <w:rPr>
                <w:rFonts w:cs="Arial"/>
                <w:szCs w:val="18"/>
                <w:lang w:eastAsia="ko-KR"/>
              </w:rPr>
              <w:t>DC_1</w:t>
            </w:r>
            <w:r w:rsidRPr="00DC7310">
              <w:rPr>
                <w:rFonts w:cs="Arial"/>
                <w:szCs w:val="18"/>
              </w:rPr>
              <w:t>2</w:t>
            </w:r>
            <w:r w:rsidRPr="00DC7310">
              <w:rPr>
                <w:rFonts w:cs="Arial"/>
                <w:szCs w:val="18"/>
                <w:lang w:eastAsia="ko-KR"/>
              </w:rPr>
              <w:t>A-</w:t>
            </w:r>
            <w:r w:rsidRPr="00DC7310">
              <w:rPr>
                <w:rFonts w:cs="Arial"/>
                <w:szCs w:val="18"/>
              </w:rPr>
              <w:t>30</w:t>
            </w:r>
            <w:r w:rsidRPr="00DC7310">
              <w:rPr>
                <w:rFonts w:cs="Arial"/>
                <w:szCs w:val="18"/>
                <w:lang w:eastAsia="ko-KR"/>
              </w:rPr>
              <w:t>A_n5A</w:t>
            </w:r>
          </w:p>
        </w:tc>
        <w:tc>
          <w:tcPr>
            <w:tcW w:w="410" w:type="pct"/>
            <w:tcBorders>
              <w:top w:val="single" w:sz="4" w:space="0" w:color="auto"/>
              <w:left w:val="single" w:sz="4" w:space="0" w:color="auto"/>
              <w:bottom w:val="single" w:sz="4" w:space="0" w:color="auto"/>
              <w:right w:val="single" w:sz="4" w:space="0" w:color="auto"/>
            </w:tcBorders>
            <w:vAlign w:val="center"/>
          </w:tcPr>
          <w:p w14:paraId="55673A20" w14:textId="77777777" w:rsidR="005A246A" w:rsidRPr="00DC7310" w:rsidRDefault="005A246A" w:rsidP="00F03F6B">
            <w:pPr>
              <w:pStyle w:val="TAC"/>
              <w:keepNext w:val="0"/>
              <w:keepLines w:val="0"/>
              <w:rPr>
                <w:lang w:eastAsia="ja-JP"/>
              </w:rPr>
            </w:pPr>
            <w:r w:rsidRPr="00DC7310">
              <w:rPr>
                <w:rFonts w:cs="Arial"/>
                <w:szCs w:val="18"/>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42DC34D" w14:textId="77777777" w:rsidR="005A246A" w:rsidRPr="00DC7310" w:rsidRDefault="005A246A" w:rsidP="00F03F6B">
            <w:pPr>
              <w:pStyle w:val="TAC"/>
              <w:keepNext w:val="0"/>
              <w:keepLines w:val="0"/>
              <w:rPr>
                <w:rFonts w:cs="Arial"/>
              </w:rPr>
            </w:pPr>
            <w:r w:rsidRPr="00DC7310">
              <w:rPr>
                <w:rFonts w:cs="Arial"/>
                <w:szCs w:val="18"/>
              </w:rPr>
              <w:t>702</w:t>
            </w:r>
          </w:p>
        </w:tc>
        <w:tc>
          <w:tcPr>
            <w:tcW w:w="348" w:type="pct"/>
            <w:gridSpan w:val="2"/>
            <w:tcBorders>
              <w:top w:val="single" w:sz="4" w:space="0" w:color="auto"/>
              <w:left w:val="single" w:sz="4" w:space="0" w:color="auto"/>
              <w:bottom w:val="single" w:sz="4" w:space="0" w:color="auto"/>
              <w:right w:val="single" w:sz="4" w:space="0" w:color="auto"/>
            </w:tcBorders>
            <w:noWrap/>
          </w:tcPr>
          <w:p w14:paraId="1AAA4D7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26ACF0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69548F7" w14:textId="77777777" w:rsidR="005A246A" w:rsidRPr="00DC7310" w:rsidRDefault="005A246A" w:rsidP="00F03F6B">
            <w:pPr>
              <w:pStyle w:val="TAC"/>
              <w:keepNext w:val="0"/>
              <w:keepLines w:val="0"/>
              <w:rPr>
                <w:rFonts w:cs="Arial"/>
              </w:rPr>
            </w:pPr>
            <w:r w:rsidRPr="00DC7310">
              <w:rPr>
                <w:rFonts w:cs="Arial"/>
                <w:szCs w:val="18"/>
              </w:rPr>
              <w:t>732</w:t>
            </w:r>
          </w:p>
        </w:tc>
        <w:tc>
          <w:tcPr>
            <w:tcW w:w="341" w:type="pct"/>
            <w:gridSpan w:val="2"/>
            <w:tcBorders>
              <w:top w:val="single" w:sz="4" w:space="0" w:color="auto"/>
              <w:left w:val="single" w:sz="4" w:space="0" w:color="auto"/>
              <w:bottom w:val="single" w:sz="4" w:space="0" w:color="auto"/>
              <w:right w:val="single" w:sz="4" w:space="0" w:color="auto"/>
            </w:tcBorders>
          </w:tcPr>
          <w:p w14:paraId="481CE427"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7697D65" w14:textId="77777777" w:rsidR="005A246A" w:rsidRPr="00DC7310" w:rsidRDefault="005A246A" w:rsidP="00F03F6B">
            <w:pPr>
              <w:pStyle w:val="TAC"/>
              <w:keepNext w:val="0"/>
              <w:keepLines w:val="0"/>
            </w:pPr>
            <w:r w:rsidRPr="00DC7310">
              <w:rPr>
                <w:rFonts w:cs="Arial"/>
                <w:szCs w:val="18"/>
              </w:rPr>
              <w:t>N/A</w:t>
            </w:r>
          </w:p>
        </w:tc>
      </w:tr>
      <w:tr w:rsidR="005A246A" w:rsidRPr="00DC7310" w14:paraId="043E2BF4" w14:textId="77777777" w:rsidTr="00F03F6B">
        <w:trPr>
          <w:jc w:val="center"/>
        </w:trPr>
        <w:tc>
          <w:tcPr>
            <w:tcW w:w="1132" w:type="pct"/>
            <w:tcBorders>
              <w:top w:val="nil"/>
              <w:left w:val="single" w:sz="4" w:space="0" w:color="auto"/>
              <w:bottom w:val="nil"/>
              <w:right w:val="single" w:sz="4" w:space="0" w:color="auto"/>
            </w:tcBorders>
            <w:vAlign w:val="center"/>
          </w:tcPr>
          <w:p w14:paraId="1B7AAD0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C4C6252" w14:textId="77777777" w:rsidR="005A246A" w:rsidRPr="00DC7310" w:rsidRDefault="005A246A" w:rsidP="00F03F6B">
            <w:pPr>
              <w:pStyle w:val="TAC"/>
              <w:keepNext w:val="0"/>
              <w:keepLines w:val="0"/>
              <w:rPr>
                <w:lang w:eastAsia="ja-JP"/>
              </w:rPr>
            </w:pPr>
            <w:r w:rsidRPr="00DC7310">
              <w:rPr>
                <w:rFonts w:cs="Arial"/>
                <w:szCs w:val="18"/>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964C4E6" w14:textId="77777777" w:rsidR="005A246A" w:rsidRPr="00DC7310" w:rsidRDefault="005A246A" w:rsidP="00F03F6B">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9E26E9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EBA6CA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0E81B69" w14:textId="77777777" w:rsidR="005A246A" w:rsidRPr="00DC7310" w:rsidRDefault="005A246A" w:rsidP="00F03F6B">
            <w:pPr>
              <w:pStyle w:val="TAC"/>
              <w:keepNext w:val="0"/>
              <w:keepLines w:val="0"/>
              <w:rPr>
                <w:rFonts w:cs="Arial"/>
              </w:rPr>
            </w:pPr>
            <w:r w:rsidRPr="00DC7310">
              <w:rPr>
                <w:rFonts w:cs="Arial"/>
                <w:szCs w:val="18"/>
              </w:rPr>
              <w:t>2355</w:t>
            </w:r>
          </w:p>
        </w:tc>
        <w:tc>
          <w:tcPr>
            <w:tcW w:w="341" w:type="pct"/>
            <w:gridSpan w:val="2"/>
            <w:tcBorders>
              <w:top w:val="single" w:sz="4" w:space="0" w:color="auto"/>
              <w:left w:val="single" w:sz="4" w:space="0" w:color="auto"/>
              <w:bottom w:val="single" w:sz="4" w:space="0" w:color="auto"/>
              <w:right w:val="single" w:sz="4" w:space="0" w:color="auto"/>
            </w:tcBorders>
          </w:tcPr>
          <w:p w14:paraId="137080EF" w14:textId="77777777" w:rsidR="005A246A" w:rsidRPr="00DC7310" w:rsidRDefault="005A246A" w:rsidP="00F03F6B">
            <w:pPr>
              <w:pStyle w:val="TAC"/>
              <w:keepNext w:val="0"/>
              <w:keepLines w:val="0"/>
              <w:rPr>
                <w:lang w:eastAsia="ja-JP"/>
              </w:rPr>
            </w:pPr>
            <w:r w:rsidRPr="00DC7310">
              <w:rPr>
                <w:rFonts w:cs="Arial"/>
                <w:szCs w:val="18"/>
              </w:rPr>
              <w:t>18.8</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E0F18FB" w14:textId="77777777" w:rsidR="005A246A" w:rsidRPr="00DC7310" w:rsidRDefault="005A246A" w:rsidP="00F03F6B">
            <w:pPr>
              <w:pStyle w:val="TAC"/>
              <w:keepNext w:val="0"/>
              <w:keepLines w:val="0"/>
            </w:pPr>
            <w:r w:rsidRPr="00DC7310">
              <w:rPr>
                <w:rFonts w:cs="Arial"/>
                <w:szCs w:val="18"/>
              </w:rPr>
              <w:t>IMD3</w:t>
            </w:r>
          </w:p>
        </w:tc>
      </w:tr>
      <w:tr w:rsidR="005A246A" w:rsidRPr="00DC7310" w14:paraId="7808D9D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028F02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D91F112" w14:textId="77777777" w:rsidR="005A246A" w:rsidRPr="00DC7310" w:rsidRDefault="005A246A" w:rsidP="00F03F6B">
            <w:pPr>
              <w:pStyle w:val="TAC"/>
              <w:keepNext w:val="0"/>
              <w:keepLines w:val="0"/>
              <w:rPr>
                <w:lang w:eastAsia="ja-JP"/>
              </w:rPr>
            </w:pPr>
            <w:r w:rsidRPr="00DC7310">
              <w:rPr>
                <w:rFonts w:cs="Arial"/>
                <w:szCs w:val="18"/>
                <w:lang w:eastAsia="ko-KR"/>
              </w:rPr>
              <w:t>n</w:t>
            </w: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D9FE68" w14:textId="77777777" w:rsidR="005A246A" w:rsidRPr="00DC7310" w:rsidRDefault="005A246A" w:rsidP="00F03F6B">
            <w:pPr>
              <w:pStyle w:val="TAC"/>
              <w:keepNext w:val="0"/>
              <w:keepLines w:val="0"/>
              <w:rPr>
                <w:rFonts w:cs="Arial"/>
              </w:rPr>
            </w:pPr>
            <w:r w:rsidRPr="00DC7310">
              <w:rPr>
                <w:rFonts w:cs="Arial"/>
                <w:szCs w:val="18"/>
              </w:rPr>
              <w:t>826.5</w:t>
            </w:r>
          </w:p>
        </w:tc>
        <w:tc>
          <w:tcPr>
            <w:tcW w:w="348" w:type="pct"/>
            <w:gridSpan w:val="2"/>
            <w:tcBorders>
              <w:top w:val="single" w:sz="4" w:space="0" w:color="auto"/>
              <w:left w:val="single" w:sz="4" w:space="0" w:color="auto"/>
              <w:bottom w:val="single" w:sz="4" w:space="0" w:color="auto"/>
              <w:right w:val="single" w:sz="4" w:space="0" w:color="auto"/>
            </w:tcBorders>
            <w:noWrap/>
          </w:tcPr>
          <w:p w14:paraId="00019E7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9292E6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BE5D080" w14:textId="77777777" w:rsidR="005A246A" w:rsidRPr="00DC7310" w:rsidRDefault="005A246A" w:rsidP="00F03F6B">
            <w:pPr>
              <w:pStyle w:val="TAC"/>
              <w:keepNext w:val="0"/>
              <w:keepLines w:val="0"/>
              <w:rPr>
                <w:rFonts w:cs="Arial"/>
              </w:rPr>
            </w:pPr>
            <w:r w:rsidRPr="00DC7310">
              <w:rPr>
                <w:rFonts w:cs="Arial"/>
                <w:szCs w:val="18"/>
              </w:rPr>
              <w:t>871.5</w:t>
            </w:r>
          </w:p>
        </w:tc>
        <w:tc>
          <w:tcPr>
            <w:tcW w:w="341" w:type="pct"/>
            <w:gridSpan w:val="2"/>
            <w:tcBorders>
              <w:top w:val="single" w:sz="4" w:space="0" w:color="auto"/>
              <w:left w:val="single" w:sz="4" w:space="0" w:color="auto"/>
              <w:bottom w:val="single" w:sz="4" w:space="0" w:color="auto"/>
              <w:right w:val="single" w:sz="4" w:space="0" w:color="auto"/>
            </w:tcBorders>
          </w:tcPr>
          <w:p w14:paraId="5A7C7233"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335F51A" w14:textId="77777777" w:rsidR="005A246A" w:rsidRPr="00DC7310" w:rsidRDefault="005A246A" w:rsidP="00F03F6B">
            <w:pPr>
              <w:pStyle w:val="TAC"/>
              <w:keepNext w:val="0"/>
              <w:keepLines w:val="0"/>
            </w:pPr>
            <w:r w:rsidRPr="00DC7310">
              <w:rPr>
                <w:rFonts w:cs="Arial"/>
                <w:szCs w:val="18"/>
              </w:rPr>
              <w:t>N/A</w:t>
            </w:r>
          </w:p>
        </w:tc>
      </w:tr>
      <w:tr w:rsidR="005A246A" w:rsidRPr="00DC7310" w14:paraId="10DCC89E" w14:textId="77777777" w:rsidTr="00F03F6B">
        <w:trPr>
          <w:jc w:val="center"/>
        </w:trPr>
        <w:tc>
          <w:tcPr>
            <w:tcW w:w="1132" w:type="pct"/>
            <w:tcBorders>
              <w:top w:val="nil"/>
              <w:left w:val="single" w:sz="4" w:space="0" w:color="auto"/>
              <w:bottom w:val="nil"/>
              <w:right w:val="single" w:sz="4" w:space="0" w:color="auto"/>
            </w:tcBorders>
            <w:vAlign w:val="center"/>
          </w:tcPr>
          <w:p w14:paraId="0699B618" w14:textId="77777777" w:rsidR="005A246A" w:rsidRPr="00DC7310" w:rsidRDefault="005A246A" w:rsidP="00F03F6B">
            <w:pPr>
              <w:pStyle w:val="TAC"/>
              <w:keepNext w:val="0"/>
              <w:keepLines w:val="0"/>
              <w:rPr>
                <w:lang w:eastAsia="ko-KR"/>
              </w:rPr>
            </w:pPr>
            <w:r w:rsidRPr="00DC7310">
              <w:rPr>
                <w:lang w:eastAsia="ko-KR"/>
              </w:rPr>
              <w:t>DC_</w:t>
            </w:r>
            <w:r w:rsidRPr="00DC7310">
              <w:t>12</w:t>
            </w:r>
            <w:r w:rsidRPr="00DC7310">
              <w:rPr>
                <w:lang w:eastAsia="ko-KR"/>
              </w:rPr>
              <w:t>A-</w:t>
            </w:r>
            <w:r w:rsidRPr="00DC7310">
              <w:t>30</w:t>
            </w:r>
            <w:r w:rsidRPr="00DC7310">
              <w:rPr>
                <w:lang w:eastAsia="ko-KR"/>
              </w:rPr>
              <w:t>A_n</w:t>
            </w:r>
            <w:r w:rsidRPr="00DC7310">
              <w:t>77</w:t>
            </w:r>
            <w:r w:rsidRPr="00DC7310">
              <w:rPr>
                <w:lang w:eastAsia="ko-KR"/>
              </w:rPr>
              <w:t>A</w:t>
            </w:r>
          </w:p>
          <w:p w14:paraId="51EB77FB" w14:textId="77777777" w:rsidR="005A246A" w:rsidRPr="00DC7310" w:rsidRDefault="005A246A" w:rsidP="00F03F6B">
            <w:pPr>
              <w:pStyle w:val="TAC"/>
              <w:keepNext w:val="0"/>
              <w:keepLines w:val="0"/>
              <w:rPr>
                <w:rFonts w:eastAsia="MS Mincho"/>
              </w:rPr>
            </w:pPr>
            <w:r w:rsidRPr="00DC7310">
              <w:rPr>
                <w:lang w:eastAsia="ko-KR"/>
              </w:rPr>
              <w:t>DC_</w:t>
            </w:r>
            <w:r w:rsidRPr="00DC7310">
              <w:t>12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5166BA0A" w14:textId="77777777" w:rsidR="005A246A" w:rsidRPr="00DC7310" w:rsidRDefault="005A246A" w:rsidP="00F03F6B">
            <w:pPr>
              <w:pStyle w:val="TAC"/>
              <w:keepNext w:val="0"/>
              <w:keepLines w:val="0"/>
              <w:rPr>
                <w:lang w:eastAsia="ja-JP"/>
              </w:rPr>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CFBF403"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8CD03E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C1AEB6B"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FC61413" w14:textId="77777777" w:rsidR="005A246A" w:rsidRPr="00DC7310" w:rsidRDefault="005A246A" w:rsidP="00F03F6B">
            <w:pPr>
              <w:pStyle w:val="TAC"/>
              <w:keepNext w:val="0"/>
              <w:keepLines w:val="0"/>
              <w:rPr>
                <w:rFonts w:cs="Arial"/>
              </w:rPr>
            </w:pPr>
            <w:r w:rsidRPr="00DC7310">
              <w:t>740</w:t>
            </w:r>
          </w:p>
        </w:tc>
        <w:tc>
          <w:tcPr>
            <w:tcW w:w="341" w:type="pct"/>
            <w:gridSpan w:val="2"/>
            <w:tcBorders>
              <w:top w:val="single" w:sz="4" w:space="0" w:color="auto"/>
              <w:left w:val="single" w:sz="4" w:space="0" w:color="auto"/>
              <w:bottom w:val="single" w:sz="4" w:space="0" w:color="auto"/>
              <w:right w:val="single" w:sz="4" w:space="0" w:color="auto"/>
            </w:tcBorders>
          </w:tcPr>
          <w:p w14:paraId="6CFD238C" w14:textId="77777777" w:rsidR="005A246A" w:rsidRPr="00DC7310" w:rsidRDefault="005A246A" w:rsidP="00F03F6B">
            <w:pPr>
              <w:pStyle w:val="TAC"/>
              <w:keepNext w:val="0"/>
              <w:keepLines w:val="0"/>
              <w:rPr>
                <w:lang w:eastAsia="ja-JP"/>
              </w:rPr>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6499B6F"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4</w:t>
            </w:r>
          </w:p>
        </w:tc>
      </w:tr>
      <w:tr w:rsidR="005A246A" w:rsidRPr="00DC7310" w14:paraId="78C94CB4" w14:textId="77777777" w:rsidTr="00F03F6B">
        <w:trPr>
          <w:jc w:val="center"/>
        </w:trPr>
        <w:tc>
          <w:tcPr>
            <w:tcW w:w="1132" w:type="pct"/>
            <w:tcBorders>
              <w:top w:val="nil"/>
              <w:left w:val="single" w:sz="4" w:space="0" w:color="auto"/>
              <w:bottom w:val="nil"/>
              <w:right w:val="single" w:sz="4" w:space="0" w:color="auto"/>
            </w:tcBorders>
            <w:vAlign w:val="center"/>
          </w:tcPr>
          <w:p w14:paraId="0109205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62A0291" w14:textId="77777777" w:rsidR="005A246A" w:rsidRPr="00DC7310" w:rsidRDefault="005A246A" w:rsidP="00F03F6B">
            <w:pPr>
              <w:pStyle w:val="TAC"/>
              <w:keepNext w:val="0"/>
              <w:keepLines w:val="0"/>
              <w:rPr>
                <w:lang w:eastAsia="ja-JP"/>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4B15C88" w14:textId="77777777" w:rsidR="005A246A" w:rsidRPr="00DC7310" w:rsidRDefault="005A246A" w:rsidP="00F03F6B">
            <w:pPr>
              <w:pStyle w:val="TAC"/>
              <w:keepNext w:val="0"/>
              <w:keepLines w:val="0"/>
              <w:rPr>
                <w:rFonts w:cs="Arial"/>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433782E8"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3A5CC48"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A9AC35E" w14:textId="77777777" w:rsidR="005A246A" w:rsidRPr="00DC7310" w:rsidRDefault="005A246A" w:rsidP="00F03F6B">
            <w:pPr>
              <w:pStyle w:val="TAC"/>
              <w:keepNext w:val="0"/>
              <w:keepLines w:val="0"/>
              <w:rPr>
                <w:rFonts w:cs="Arial"/>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2E45C57E"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5B62C2B" w14:textId="77777777" w:rsidR="005A246A" w:rsidRPr="00DC7310" w:rsidRDefault="005A246A" w:rsidP="00F03F6B">
            <w:pPr>
              <w:pStyle w:val="TAC"/>
              <w:keepNext w:val="0"/>
              <w:keepLines w:val="0"/>
            </w:pPr>
            <w:r w:rsidRPr="00DC7310">
              <w:rPr>
                <w:lang w:eastAsia="fi-FI"/>
              </w:rPr>
              <w:t>N/A</w:t>
            </w:r>
          </w:p>
        </w:tc>
      </w:tr>
      <w:tr w:rsidR="005A246A" w:rsidRPr="00DC7310" w14:paraId="69803292" w14:textId="77777777" w:rsidTr="00F03F6B">
        <w:trPr>
          <w:jc w:val="center"/>
        </w:trPr>
        <w:tc>
          <w:tcPr>
            <w:tcW w:w="1132" w:type="pct"/>
            <w:tcBorders>
              <w:top w:val="nil"/>
              <w:left w:val="single" w:sz="4" w:space="0" w:color="auto"/>
              <w:bottom w:val="nil"/>
              <w:right w:val="single" w:sz="4" w:space="0" w:color="auto"/>
            </w:tcBorders>
            <w:vAlign w:val="center"/>
          </w:tcPr>
          <w:p w14:paraId="5D90827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BEABADF" w14:textId="77777777" w:rsidR="005A246A" w:rsidRPr="00DC7310" w:rsidRDefault="005A246A" w:rsidP="00F03F6B">
            <w:pPr>
              <w:pStyle w:val="TAC"/>
              <w:keepNext w:val="0"/>
              <w:keepLines w:val="0"/>
              <w:rPr>
                <w:lang w:eastAsia="ja-JP"/>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0FBF19" w14:textId="77777777" w:rsidR="005A246A" w:rsidRPr="00DC7310" w:rsidRDefault="005A246A" w:rsidP="00F03F6B">
            <w:pPr>
              <w:pStyle w:val="TAC"/>
              <w:keepNext w:val="0"/>
              <w:keepLines w:val="0"/>
              <w:rPr>
                <w:rFonts w:cs="Arial"/>
              </w:rPr>
            </w:pPr>
            <w:r w:rsidRPr="00DC7310">
              <w:t>3880</w:t>
            </w:r>
          </w:p>
        </w:tc>
        <w:tc>
          <w:tcPr>
            <w:tcW w:w="348" w:type="pct"/>
            <w:gridSpan w:val="2"/>
            <w:tcBorders>
              <w:top w:val="single" w:sz="4" w:space="0" w:color="auto"/>
              <w:left w:val="single" w:sz="4" w:space="0" w:color="auto"/>
              <w:bottom w:val="single" w:sz="4" w:space="0" w:color="auto"/>
              <w:right w:val="single" w:sz="4" w:space="0" w:color="auto"/>
            </w:tcBorders>
            <w:noWrap/>
          </w:tcPr>
          <w:p w14:paraId="422303DD"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45810B2"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856D95" w14:textId="77777777" w:rsidR="005A246A" w:rsidRPr="00DC7310" w:rsidRDefault="005A246A" w:rsidP="00F03F6B">
            <w:pPr>
              <w:pStyle w:val="TAC"/>
              <w:keepNext w:val="0"/>
              <w:keepLines w:val="0"/>
              <w:rPr>
                <w:rFonts w:cs="Arial"/>
              </w:rPr>
            </w:pPr>
            <w:r w:rsidRPr="00DC7310">
              <w:t>3880</w:t>
            </w:r>
          </w:p>
        </w:tc>
        <w:tc>
          <w:tcPr>
            <w:tcW w:w="341" w:type="pct"/>
            <w:gridSpan w:val="2"/>
            <w:tcBorders>
              <w:top w:val="single" w:sz="4" w:space="0" w:color="auto"/>
              <w:left w:val="single" w:sz="4" w:space="0" w:color="auto"/>
              <w:bottom w:val="single" w:sz="4" w:space="0" w:color="auto"/>
              <w:right w:val="single" w:sz="4" w:space="0" w:color="auto"/>
            </w:tcBorders>
          </w:tcPr>
          <w:p w14:paraId="06C9BCB5"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4591B7D" w14:textId="77777777" w:rsidR="005A246A" w:rsidRPr="00DC7310" w:rsidRDefault="005A246A" w:rsidP="00F03F6B">
            <w:pPr>
              <w:pStyle w:val="TAC"/>
              <w:keepNext w:val="0"/>
              <w:keepLines w:val="0"/>
            </w:pPr>
            <w:r w:rsidRPr="00DC7310">
              <w:rPr>
                <w:lang w:eastAsia="fi-FI"/>
              </w:rPr>
              <w:t>N/A</w:t>
            </w:r>
          </w:p>
        </w:tc>
      </w:tr>
      <w:tr w:rsidR="005A246A" w:rsidRPr="00DC7310" w14:paraId="4400390A" w14:textId="77777777" w:rsidTr="00F03F6B">
        <w:trPr>
          <w:jc w:val="center"/>
        </w:trPr>
        <w:tc>
          <w:tcPr>
            <w:tcW w:w="1132" w:type="pct"/>
            <w:tcBorders>
              <w:top w:val="nil"/>
              <w:left w:val="single" w:sz="4" w:space="0" w:color="auto"/>
              <w:bottom w:val="nil"/>
              <w:right w:val="single" w:sz="4" w:space="0" w:color="auto"/>
            </w:tcBorders>
            <w:vAlign w:val="center"/>
          </w:tcPr>
          <w:p w14:paraId="7620F2A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90A459D" w14:textId="77777777" w:rsidR="005A246A" w:rsidRPr="00DC7310" w:rsidRDefault="005A246A" w:rsidP="00F03F6B">
            <w:pPr>
              <w:pStyle w:val="TAC"/>
              <w:keepNext w:val="0"/>
              <w:keepLines w:val="0"/>
              <w:rPr>
                <w:lang w:eastAsia="ja-JP"/>
              </w:rPr>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A1D7A91" w14:textId="77777777" w:rsidR="005A246A" w:rsidRPr="00DC7310" w:rsidRDefault="005A246A" w:rsidP="00F03F6B">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67F3E10B"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20D5112"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3EBCC80" w14:textId="77777777" w:rsidR="005A246A" w:rsidRPr="00DC7310" w:rsidRDefault="005A246A" w:rsidP="00F03F6B">
            <w:pPr>
              <w:pStyle w:val="TAC"/>
              <w:keepNext w:val="0"/>
              <w:keepLines w:val="0"/>
              <w:rPr>
                <w:rFonts w:cs="Arial"/>
              </w:rPr>
            </w:pPr>
            <w:r w:rsidRPr="00DC7310">
              <w:t>737.5</w:t>
            </w:r>
          </w:p>
        </w:tc>
        <w:tc>
          <w:tcPr>
            <w:tcW w:w="341" w:type="pct"/>
            <w:gridSpan w:val="2"/>
            <w:tcBorders>
              <w:top w:val="single" w:sz="4" w:space="0" w:color="auto"/>
              <w:left w:val="single" w:sz="4" w:space="0" w:color="auto"/>
              <w:bottom w:val="single" w:sz="4" w:space="0" w:color="auto"/>
              <w:right w:val="single" w:sz="4" w:space="0" w:color="auto"/>
            </w:tcBorders>
          </w:tcPr>
          <w:p w14:paraId="2810FD61"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ED53287" w14:textId="77777777" w:rsidR="005A246A" w:rsidRPr="00DC7310" w:rsidRDefault="005A246A" w:rsidP="00F03F6B">
            <w:pPr>
              <w:pStyle w:val="TAC"/>
              <w:keepNext w:val="0"/>
              <w:keepLines w:val="0"/>
            </w:pPr>
            <w:r w:rsidRPr="00DC7310">
              <w:rPr>
                <w:lang w:eastAsia="fi-FI"/>
              </w:rPr>
              <w:t>N/A</w:t>
            </w:r>
          </w:p>
        </w:tc>
      </w:tr>
      <w:tr w:rsidR="005A246A" w:rsidRPr="00DC7310" w14:paraId="49D0EBF2" w14:textId="77777777" w:rsidTr="00F03F6B">
        <w:trPr>
          <w:jc w:val="center"/>
        </w:trPr>
        <w:tc>
          <w:tcPr>
            <w:tcW w:w="1132" w:type="pct"/>
            <w:tcBorders>
              <w:top w:val="nil"/>
              <w:left w:val="single" w:sz="4" w:space="0" w:color="auto"/>
              <w:bottom w:val="nil"/>
              <w:right w:val="single" w:sz="4" w:space="0" w:color="auto"/>
            </w:tcBorders>
            <w:vAlign w:val="center"/>
          </w:tcPr>
          <w:p w14:paraId="5798FFD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39C82D9" w14:textId="77777777" w:rsidR="005A246A" w:rsidRPr="00DC7310" w:rsidRDefault="005A246A" w:rsidP="00F03F6B">
            <w:pPr>
              <w:pStyle w:val="TAC"/>
              <w:keepNext w:val="0"/>
              <w:keepLines w:val="0"/>
              <w:rPr>
                <w:lang w:eastAsia="ja-JP"/>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6549633"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612F46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037C188"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6084045" w14:textId="77777777" w:rsidR="005A246A" w:rsidRPr="00DC7310" w:rsidRDefault="005A246A" w:rsidP="00F03F6B">
            <w:pPr>
              <w:pStyle w:val="TAC"/>
              <w:keepNext w:val="0"/>
              <w:keepLines w:val="0"/>
              <w:rPr>
                <w:rFonts w:cs="Arial"/>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459663F1" w14:textId="77777777" w:rsidR="005A246A" w:rsidRPr="00DC7310" w:rsidRDefault="005A246A" w:rsidP="00F03F6B">
            <w:pPr>
              <w:pStyle w:val="TAC"/>
              <w:keepNext w:val="0"/>
              <w:keepLines w:val="0"/>
              <w:rPr>
                <w:lang w:eastAsia="ja-JP"/>
              </w:rPr>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584FC54" w14:textId="77777777" w:rsidR="005A246A" w:rsidRPr="00DC7310" w:rsidRDefault="005A246A" w:rsidP="00F03F6B">
            <w:pPr>
              <w:pStyle w:val="TAC"/>
              <w:keepNext w:val="0"/>
              <w:keepLines w:val="0"/>
            </w:pPr>
            <w:r w:rsidRPr="00DC7310">
              <w:rPr>
                <w:lang w:eastAsia="fi-FI"/>
              </w:rPr>
              <w:t>IMD3</w:t>
            </w:r>
          </w:p>
        </w:tc>
      </w:tr>
      <w:tr w:rsidR="005A246A" w:rsidRPr="00DC7310" w14:paraId="048BD80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EF87D0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DE24944" w14:textId="77777777" w:rsidR="005A246A" w:rsidRPr="00DC7310" w:rsidRDefault="005A246A" w:rsidP="00F03F6B">
            <w:pPr>
              <w:pStyle w:val="TAC"/>
              <w:keepNext w:val="0"/>
              <w:keepLines w:val="0"/>
              <w:rPr>
                <w:lang w:eastAsia="ja-JP"/>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D21A51E" w14:textId="77777777" w:rsidR="005A246A" w:rsidRPr="00DC7310" w:rsidRDefault="005A246A" w:rsidP="00F03F6B">
            <w:pPr>
              <w:pStyle w:val="TAC"/>
              <w:keepNext w:val="0"/>
              <w:keepLines w:val="0"/>
              <w:rPr>
                <w:rFonts w:cs="Arial"/>
              </w:rPr>
            </w:pPr>
            <w:r w:rsidRPr="00DC7310">
              <w:t>3770</w:t>
            </w:r>
          </w:p>
        </w:tc>
        <w:tc>
          <w:tcPr>
            <w:tcW w:w="348" w:type="pct"/>
            <w:gridSpan w:val="2"/>
            <w:tcBorders>
              <w:top w:val="single" w:sz="4" w:space="0" w:color="auto"/>
              <w:left w:val="single" w:sz="4" w:space="0" w:color="auto"/>
              <w:bottom w:val="single" w:sz="4" w:space="0" w:color="auto"/>
              <w:right w:val="single" w:sz="4" w:space="0" w:color="auto"/>
            </w:tcBorders>
            <w:noWrap/>
          </w:tcPr>
          <w:p w14:paraId="0EC873ED"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B1400AC"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96A9B75" w14:textId="77777777" w:rsidR="005A246A" w:rsidRPr="00DC7310" w:rsidRDefault="005A246A" w:rsidP="00F03F6B">
            <w:pPr>
              <w:pStyle w:val="TAC"/>
              <w:keepNext w:val="0"/>
              <w:keepLines w:val="0"/>
              <w:rPr>
                <w:rFonts w:cs="Arial"/>
              </w:rPr>
            </w:pPr>
            <w:r w:rsidRPr="00DC7310">
              <w:t>3770</w:t>
            </w:r>
          </w:p>
        </w:tc>
        <w:tc>
          <w:tcPr>
            <w:tcW w:w="341" w:type="pct"/>
            <w:gridSpan w:val="2"/>
            <w:tcBorders>
              <w:top w:val="single" w:sz="4" w:space="0" w:color="auto"/>
              <w:left w:val="single" w:sz="4" w:space="0" w:color="auto"/>
              <w:bottom w:val="single" w:sz="4" w:space="0" w:color="auto"/>
              <w:right w:val="single" w:sz="4" w:space="0" w:color="auto"/>
            </w:tcBorders>
          </w:tcPr>
          <w:p w14:paraId="59DA8A3B"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FF5D226" w14:textId="77777777" w:rsidR="005A246A" w:rsidRPr="00DC7310" w:rsidRDefault="005A246A" w:rsidP="00F03F6B">
            <w:pPr>
              <w:pStyle w:val="TAC"/>
              <w:keepNext w:val="0"/>
              <w:keepLines w:val="0"/>
            </w:pPr>
            <w:r w:rsidRPr="00DC7310">
              <w:rPr>
                <w:lang w:eastAsia="fi-FI"/>
              </w:rPr>
              <w:t>N/A</w:t>
            </w:r>
          </w:p>
        </w:tc>
      </w:tr>
      <w:tr w:rsidR="005A246A" w:rsidRPr="00DC7310" w14:paraId="046F37C2"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3EBE87B" w14:textId="77777777" w:rsidR="005A246A" w:rsidRPr="00DC7310" w:rsidRDefault="005A246A" w:rsidP="00F03F6B">
            <w:pPr>
              <w:pStyle w:val="TAC"/>
              <w:keepNext w:val="0"/>
              <w:keepLines w:val="0"/>
              <w:rPr>
                <w:rFonts w:eastAsiaTheme="minorEastAsia"/>
                <w:lang w:eastAsia="ko-KR"/>
              </w:rPr>
            </w:pPr>
            <w:r w:rsidRPr="00DC7310">
              <w:rPr>
                <w:lang w:eastAsia="ko-KR"/>
              </w:rPr>
              <w:t>DC_12A_n41A-n66A</w:t>
            </w:r>
            <w:r>
              <w:rPr>
                <w:lang w:eastAsia="ko-KR"/>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0C4258EE" w14:textId="77777777" w:rsidR="005A246A" w:rsidRPr="00DC7310" w:rsidRDefault="005A246A" w:rsidP="00F03F6B">
            <w:pPr>
              <w:pStyle w:val="TAC"/>
              <w:keepNext w:val="0"/>
              <w:keepLines w:val="0"/>
              <w:rPr>
                <w:lang w:eastAsia="ko-KR"/>
              </w:rPr>
            </w:pPr>
            <w:r w:rsidRPr="00DC7310">
              <w:rPr>
                <w:rFonts w:eastAsiaTheme="minorEastAsia"/>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tcPr>
          <w:p w14:paraId="685A564F" w14:textId="77777777" w:rsidR="005A246A" w:rsidRPr="00DC7310" w:rsidRDefault="005A246A" w:rsidP="00F03F6B">
            <w:pPr>
              <w:pStyle w:val="TAC"/>
              <w:keepNext w:val="0"/>
              <w:keepLines w:val="0"/>
              <w:rPr>
                <w:lang w:eastAsia="ko-KR"/>
              </w:rPr>
            </w:pPr>
            <w:r w:rsidRPr="00DC7310">
              <w:rPr>
                <w:lang w:eastAsia="ko-KR"/>
              </w:rPr>
              <w:t>713.5</w:t>
            </w:r>
          </w:p>
        </w:tc>
        <w:tc>
          <w:tcPr>
            <w:tcW w:w="348" w:type="pct"/>
            <w:gridSpan w:val="2"/>
            <w:tcBorders>
              <w:top w:val="single" w:sz="4" w:space="0" w:color="auto"/>
              <w:left w:val="single" w:sz="4" w:space="0" w:color="auto"/>
              <w:bottom w:val="single" w:sz="4" w:space="0" w:color="auto"/>
              <w:right w:val="single" w:sz="4" w:space="0" w:color="auto"/>
            </w:tcBorders>
            <w:noWrap/>
          </w:tcPr>
          <w:p w14:paraId="6CAE0936"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BA447C3"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861FA74" w14:textId="77777777" w:rsidR="005A246A" w:rsidRPr="00DC7310" w:rsidRDefault="005A246A" w:rsidP="00F03F6B">
            <w:pPr>
              <w:pStyle w:val="TAC"/>
              <w:keepNext w:val="0"/>
              <w:keepLines w:val="0"/>
              <w:rPr>
                <w:lang w:eastAsia="ko-KR"/>
              </w:rPr>
            </w:pPr>
            <w:r w:rsidRPr="00DC7310">
              <w:rPr>
                <w:lang w:eastAsia="ko-KR"/>
              </w:rPr>
              <w:t>743.5</w:t>
            </w:r>
          </w:p>
        </w:tc>
        <w:tc>
          <w:tcPr>
            <w:tcW w:w="341" w:type="pct"/>
            <w:gridSpan w:val="2"/>
            <w:tcBorders>
              <w:top w:val="single" w:sz="4" w:space="0" w:color="auto"/>
              <w:left w:val="single" w:sz="4" w:space="0" w:color="auto"/>
              <w:bottom w:val="single" w:sz="4" w:space="0" w:color="auto"/>
              <w:right w:val="single" w:sz="4" w:space="0" w:color="auto"/>
            </w:tcBorders>
          </w:tcPr>
          <w:p w14:paraId="01D1FC4D"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6FC8C660" w14:textId="77777777" w:rsidR="005A246A" w:rsidRPr="00DC7310" w:rsidRDefault="005A246A" w:rsidP="00F03F6B">
            <w:pPr>
              <w:pStyle w:val="TAC"/>
              <w:keepNext w:val="0"/>
              <w:keepLines w:val="0"/>
              <w:rPr>
                <w:lang w:eastAsia="fi-FI"/>
              </w:rPr>
            </w:pPr>
            <w:r w:rsidRPr="00DC7310">
              <w:rPr>
                <w:lang w:eastAsia="zh-CN"/>
              </w:rPr>
              <w:t>N/A</w:t>
            </w:r>
          </w:p>
        </w:tc>
      </w:tr>
      <w:tr w:rsidR="005A246A" w:rsidRPr="00DC7310" w14:paraId="0EAF468F" w14:textId="77777777" w:rsidTr="00F03F6B">
        <w:trPr>
          <w:jc w:val="center"/>
        </w:trPr>
        <w:tc>
          <w:tcPr>
            <w:tcW w:w="1132" w:type="pct"/>
            <w:tcBorders>
              <w:top w:val="nil"/>
              <w:left w:val="single" w:sz="4" w:space="0" w:color="auto"/>
              <w:bottom w:val="nil"/>
              <w:right w:val="single" w:sz="4" w:space="0" w:color="auto"/>
            </w:tcBorders>
            <w:vAlign w:val="center"/>
          </w:tcPr>
          <w:p w14:paraId="39BAC0A7" w14:textId="77777777" w:rsidR="005A246A" w:rsidRPr="00DC7310" w:rsidRDefault="005A246A" w:rsidP="00F03F6B">
            <w:pPr>
              <w:pStyle w:val="TAC"/>
              <w:keepNext w:val="0"/>
              <w:keepLines w:val="0"/>
              <w:rPr>
                <w:rFonts w:eastAsiaTheme="minorEastAsia"/>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C7DA2D4" w14:textId="77777777" w:rsidR="005A246A" w:rsidRPr="00DC7310" w:rsidRDefault="005A246A" w:rsidP="00F03F6B">
            <w:pPr>
              <w:pStyle w:val="TAC"/>
              <w:keepNext w:val="0"/>
              <w:keepLines w:val="0"/>
              <w:rPr>
                <w:lang w:eastAsia="ko-KR"/>
              </w:rPr>
            </w:pPr>
            <w:r w:rsidRPr="00DC7310">
              <w:rPr>
                <w:lang w:eastAsia="ko-KR"/>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0ADC88E5" w14:textId="77777777" w:rsidR="005A246A" w:rsidRPr="00DC7310" w:rsidRDefault="005A246A" w:rsidP="00F03F6B">
            <w:pPr>
              <w:pStyle w:val="TAC"/>
              <w:keepNext w:val="0"/>
              <w:keepLines w:val="0"/>
              <w:rPr>
                <w:lang w:eastAsia="ko-KR"/>
              </w:rPr>
            </w:pPr>
            <w:r w:rsidRPr="00DC7310">
              <w:rPr>
                <w:lang w:eastAsia="ko-KR"/>
              </w:rPr>
              <w:t>2501</w:t>
            </w:r>
          </w:p>
        </w:tc>
        <w:tc>
          <w:tcPr>
            <w:tcW w:w="348" w:type="pct"/>
            <w:gridSpan w:val="2"/>
            <w:tcBorders>
              <w:top w:val="single" w:sz="4" w:space="0" w:color="auto"/>
              <w:left w:val="single" w:sz="4" w:space="0" w:color="auto"/>
              <w:bottom w:val="single" w:sz="4" w:space="0" w:color="auto"/>
              <w:right w:val="single" w:sz="4" w:space="0" w:color="auto"/>
            </w:tcBorders>
            <w:noWrap/>
          </w:tcPr>
          <w:p w14:paraId="497C5F8E" w14:textId="77777777" w:rsidR="005A246A" w:rsidRPr="00DC7310" w:rsidRDefault="005A246A" w:rsidP="00F03F6B">
            <w:pPr>
              <w:pStyle w:val="TAC"/>
              <w:keepNext w:val="0"/>
              <w:keepLines w:val="0"/>
              <w:rPr>
                <w:lang w:eastAsia="ko-KR"/>
              </w:rPr>
            </w:pPr>
            <w:r w:rsidRPr="00DC7310">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36AA46D" w14:textId="77777777" w:rsidR="005A246A" w:rsidRPr="00DC7310" w:rsidRDefault="005A246A" w:rsidP="00F03F6B">
            <w:pPr>
              <w:pStyle w:val="TAC"/>
              <w:keepNext w:val="0"/>
              <w:keepLines w:val="0"/>
              <w:rPr>
                <w:lang w:eastAsia="ko-KR"/>
              </w:rPr>
            </w:pPr>
            <w:r w:rsidRPr="00DC7310">
              <w:rPr>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6D32BB44" w14:textId="77777777" w:rsidR="005A246A" w:rsidRPr="00DC7310" w:rsidRDefault="005A246A" w:rsidP="00F03F6B">
            <w:pPr>
              <w:pStyle w:val="TAC"/>
              <w:keepNext w:val="0"/>
              <w:keepLines w:val="0"/>
              <w:rPr>
                <w:lang w:eastAsia="ko-KR"/>
              </w:rPr>
            </w:pPr>
            <w:r w:rsidRPr="00DC7310">
              <w:rPr>
                <w:lang w:eastAsia="ko-KR"/>
              </w:rPr>
              <w:t>2501</w:t>
            </w:r>
          </w:p>
        </w:tc>
        <w:tc>
          <w:tcPr>
            <w:tcW w:w="341" w:type="pct"/>
            <w:gridSpan w:val="2"/>
            <w:tcBorders>
              <w:top w:val="single" w:sz="4" w:space="0" w:color="auto"/>
              <w:left w:val="single" w:sz="4" w:space="0" w:color="auto"/>
              <w:bottom w:val="single" w:sz="4" w:space="0" w:color="auto"/>
              <w:right w:val="single" w:sz="4" w:space="0" w:color="auto"/>
            </w:tcBorders>
          </w:tcPr>
          <w:p w14:paraId="4E471F75" w14:textId="77777777" w:rsidR="005A246A" w:rsidRPr="00DC7310" w:rsidRDefault="005A246A" w:rsidP="00F03F6B">
            <w:pPr>
              <w:pStyle w:val="TAC"/>
              <w:keepNext w:val="0"/>
              <w:keepLines w:val="0"/>
              <w:rPr>
                <w:lang w:eastAsia="ko-KR"/>
              </w:rPr>
            </w:pPr>
            <w:r w:rsidRPr="00DC7310">
              <w:rPr>
                <w:rFonts w:eastAsiaTheme="minorEastAsia"/>
                <w:lang w:eastAsia="ko-KR"/>
              </w:rPr>
              <w:t>20.0</w:t>
            </w:r>
          </w:p>
        </w:tc>
        <w:tc>
          <w:tcPr>
            <w:tcW w:w="607" w:type="pct"/>
            <w:gridSpan w:val="3"/>
            <w:tcBorders>
              <w:top w:val="single" w:sz="4" w:space="0" w:color="auto"/>
              <w:left w:val="single" w:sz="4" w:space="0" w:color="auto"/>
              <w:bottom w:val="single" w:sz="4" w:space="0" w:color="auto"/>
              <w:right w:val="single" w:sz="4" w:space="0" w:color="auto"/>
            </w:tcBorders>
          </w:tcPr>
          <w:p w14:paraId="198E99CF" w14:textId="77777777" w:rsidR="005A246A" w:rsidRPr="00DC7310" w:rsidRDefault="005A246A" w:rsidP="00F03F6B">
            <w:pPr>
              <w:pStyle w:val="TAC"/>
              <w:keepNext w:val="0"/>
              <w:keepLines w:val="0"/>
              <w:rPr>
                <w:lang w:eastAsia="fi-FI"/>
              </w:rPr>
            </w:pPr>
            <w:r w:rsidRPr="00DC7310">
              <w:t>IMD2</w:t>
            </w:r>
            <w:r w:rsidRPr="00DC7310">
              <w:rPr>
                <w:vertAlign w:val="superscript"/>
              </w:rPr>
              <w:t>18</w:t>
            </w:r>
          </w:p>
        </w:tc>
      </w:tr>
      <w:tr w:rsidR="005A246A" w:rsidRPr="00DC7310" w14:paraId="452B983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532A3CD" w14:textId="77777777" w:rsidR="005A246A" w:rsidRPr="00DC7310" w:rsidRDefault="005A246A" w:rsidP="00F03F6B">
            <w:pPr>
              <w:pStyle w:val="TAC"/>
              <w:keepNext w:val="0"/>
              <w:keepLines w:val="0"/>
              <w:rPr>
                <w:rFonts w:eastAsiaTheme="minorEastAsia"/>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2C2F718" w14:textId="77777777" w:rsidR="005A246A" w:rsidRPr="00DC7310" w:rsidRDefault="005A246A" w:rsidP="00F03F6B">
            <w:pPr>
              <w:pStyle w:val="TAC"/>
              <w:keepNext w:val="0"/>
              <w:keepLines w:val="0"/>
              <w:rPr>
                <w:lang w:eastAsia="ko-KR"/>
              </w:rPr>
            </w:pPr>
            <w:r w:rsidRPr="00DC7310">
              <w:rPr>
                <w:rFonts w:eastAsiaTheme="minorEastAsia"/>
                <w:lang w:eastAsia="ko-KR"/>
              </w:rPr>
              <w:t>n66</w:t>
            </w:r>
          </w:p>
        </w:tc>
        <w:tc>
          <w:tcPr>
            <w:tcW w:w="574" w:type="pct"/>
            <w:gridSpan w:val="2"/>
            <w:tcBorders>
              <w:top w:val="single" w:sz="4" w:space="0" w:color="auto"/>
              <w:left w:val="single" w:sz="4" w:space="0" w:color="auto"/>
              <w:bottom w:val="single" w:sz="4" w:space="0" w:color="auto"/>
              <w:right w:val="single" w:sz="4" w:space="0" w:color="auto"/>
            </w:tcBorders>
            <w:noWrap/>
          </w:tcPr>
          <w:p w14:paraId="7C8E24DD" w14:textId="77777777" w:rsidR="005A246A" w:rsidRPr="00DC7310" w:rsidRDefault="005A246A" w:rsidP="00F03F6B">
            <w:pPr>
              <w:pStyle w:val="TAC"/>
              <w:keepNext w:val="0"/>
              <w:keepLines w:val="0"/>
              <w:rPr>
                <w:lang w:eastAsia="ko-KR"/>
              </w:rPr>
            </w:pPr>
            <w:r w:rsidRPr="00DC7310">
              <w:rPr>
                <w:lang w:eastAsia="ko-KR"/>
              </w:rPr>
              <w:t>1777.5</w:t>
            </w:r>
          </w:p>
        </w:tc>
        <w:tc>
          <w:tcPr>
            <w:tcW w:w="348" w:type="pct"/>
            <w:gridSpan w:val="2"/>
            <w:tcBorders>
              <w:top w:val="single" w:sz="4" w:space="0" w:color="auto"/>
              <w:left w:val="single" w:sz="4" w:space="0" w:color="auto"/>
              <w:bottom w:val="single" w:sz="4" w:space="0" w:color="auto"/>
              <w:right w:val="single" w:sz="4" w:space="0" w:color="auto"/>
            </w:tcBorders>
            <w:noWrap/>
          </w:tcPr>
          <w:p w14:paraId="7429279F"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9E1E9FB"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ADA3FB1" w14:textId="77777777" w:rsidR="005A246A" w:rsidRPr="00DC7310" w:rsidRDefault="005A246A" w:rsidP="00F03F6B">
            <w:pPr>
              <w:pStyle w:val="TAC"/>
              <w:keepNext w:val="0"/>
              <w:keepLines w:val="0"/>
              <w:rPr>
                <w:lang w:eastAsia="ko-KR"/>
              </w:rPr>
            </w:pPr>
            <w:r w:rsidRPr="00DC7310">
              <w:rPr>
                <w:lang w:eastAsia="ko-KR"/>
              </w:rPr>
              <w:t>2177.5</w:t>
            </w:r>
          </w:p>
        </w:tc>
        <w:tc>
          <w:tcPr>
            <w:tcW w:w="341" w:type="pct"/>
            <w:gridSpan w:val="2"/>
            <w:tcBorders>
              <w:top w:val="single" w:sz="4" w:space="0" w:color="auto"/>
              <w:left w:val="single" w:sz="4" w:space="0" w:color="auto"/>
              <w:bottom w:val="single" w:sz="4" w:space="0" w:color="auto"/>
              <w:right w:val="single" w:sz="4" w:space="0" w:color="auto"/>
            </w:tcBorders>
          </w:tcPr>
          <w:p w14:paraId="41CA264B"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032BDF8B" w14:textId="77777777" w:rsidR="005A246A" w:rsidRPr="00DC7310" w:rsidRDefault="005A246A" w:rsidP="00F03F6B">
            <w:pPr>
              <w:pStyle w:val="TAC"/>
              <w:keepNext w:val="0"/>
              <w:keepLines w:val="0"/>
              <w:rPr>
                <w:lang w:eastAsia="fi-FI"/>
              </w:rPr>
            </w:pPr>
            <w:r w:rsidRPr="00DC7310">
              <w:rPr>
                <w:color w:val="000000"/>
                <w:lang w:eastAsia="zh-CN"/>
              </w:rPr>
              <w:t>N/A</w:t>
            </w:r>
          </w:p>
        </w:tc>
      </w:tr>
      <w:tr w:rsidR="005A246A" w:rsidRPr="00DC7310" w14:paraId="6529C3FC" w14:textId="77777777" w:rsidTr="00F03F6B">
        <w:trPr>
          <w:jc w:val="center"/>
        </w:trPr>
        <w:tc>
          <w:tcPr>
            <w:tcW w:w="1132" w:type="pct"/>
            <w:tcBorders>
              <w:top w:val="single" w:sz="4" w:space="0" w:color="auto"/>
              <w:left w:val="single" w:sz="4" w:space="0" w:color="auto"/>
              <w:bottom w:val="nil"/>
              <w:right w:val="single" w:sz="4" w:space="0" w:color="auto"/>
            </w:tcBorders>
          </w:tcPr>
          <w:p w14:paraId="347C0D3E" w14:textId="77777777" w:rsidR="005A246A" w:rsidRPr="00DC7310" w:rsidRDefault="005A246A" w:rsidP="00F03F6B">
            <w:pPr>
              <w:pStyle w:val="TAC"/>
              <w:keepNext w:val="0"/>
              <w:keepLines w:val="0"/>
              <w:rPr>
                <w:lang w:eastAsia="ja-JP"/>
              </w:rPr>
            </w:pPr>
            <w:r w:rsidRPr="00DC7310">
              <w:rPr>
                <w:lang w:eastAsia="ja-JP"/>
              </w:rPr>
              <w:t>DC_12A-66A_n5A</w:t>
            </w:r>
          </w:p>
          <w:p w14:paraId="1614CD08" w14:textId="77777777" w:rsidR="005A246A" w:rsidRPr="00DC7310" w:rsidRDefault="005A246A" w:rsidP="00F03F6B">
            <w:pPr>
              <w:pStyle w:val="TAC"/>
              <w:keepNext w:val="0"/>
              <w:keepLines w:val="0"/>
              <w:rPr>
                <w:rFonts w:eastAsia="MS Mincho"/>
              </w:rPr>
            </w:pPr>
            <w:r w:rsidRPr="00DC7310">
              <w:rPr>
                <w:lang w:eastAsia="ja-JP"/>
              </w:rPr>
              <w:t>DC_12A-66A-66A_n5A</w:t>
            </w:r>
          </w:p>
        </w:tc>
        <w:tc>
          <w:tcPr>
            <w:tcW w:w="410" w:type="pct"/>
            <w:shd w:val="clear" w:color="auto" w:fill="auto"/>
          </w:tcPr>
          <w:p w14:paraId="370A66A7" w14:textId="77777777" w:rsidR="005A246A" w:rsidRPr="00DC7310" w:rsidRDefault="005A246A" w:rsidP="00F03F6B">
            <w:pPr>
              <w:pStyle w:val="TAC"/>
              <w:keepNext w:val="0"/>
              <w:keepLines w:val="0"/>
              <w:rPr>
                <w:lang w:eastAsia="ja-JP"/>
              </w:rPr>
            </w:pPr>
            <w:r w:rsidRPr="00DC7310">
              <w:t>12</w:t>
            </w:r>
          </w:p>
        </w:tc>
        <w:tc>
          <w:tcPr>
            <w:tcW w:w="574" w:type="pct"/>
            <w:gridSpan w:val="2"/>
            <w:shd w:val="clear" w:color="auto" w:fill="auto"/>
            <w:noWrap/>
          </w:tcPr>
          <w:p w14:paraId="2510D7B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230EA37"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79960C2E"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0C5E3680" w14:textId="77777777" w:rsidR="005A246A" w:rsidRPr="00DC7310" w:rsidRDefault="005A246A" w:rsidP="00F03F6B">
            <w:pPr>
              <w:pStyle w:val="TAC"/>
              <w:keepNext w:val="0"/>
              <w:keepLines w:val="0"/>
            </w:pPr>
            <w:r w:rsidRPr="00DC7310">
              <w:t>742</w:t>
            </w:r>
          </w:p>
        </w:tc>
        <w:tc>
          <w:tcPr>
            <w:tcW w:w="341" w:type="pct"/>
            <w:gridSpan w:val="2"/>
            <w:shd w:val="clear" w:color="auto" w:fill="auto"/>
          </w:tcPr>
          <w:p w14:paraId="155D94A9" w14:textId="77777777" w:rsidR="005A246A" w:rsidRPr="00DC7310" w:rsidRDefault="005A246A" w:rsidP="00F03F6B">
            <w:pPr>
              <w:pStyle w:val="TAC"/>
              <w:keepNext w:val="0"/>
              <w:keepLines w:val="0"/>
              <w:rPr>
                <w:lang w:eastAsia="ja-JP"/>
              </w:rPr>
            </w:pPr>
            <w:r w:rsidRPr="00DC7310">
              <w:t>9.4</w:t>
            </w:r>
          </w:p>
        </w:tc>
        <w:tc>
          <w:tcPr>
            <w:tcW w:w="607" w:type="pct"/>
            <w:gridSpan w:val="3"/>
            <w:shd w:val="clear" w:color="auto" w:fill="auto"/>
          </w:tcPr>
          <w:p w14:paraId="421CC7CC" w14:textId="77777777" w:rsidR="005A246A" w:rsidRPr="00DC7310" w:rsidRDefault="005A246A" w:rsidP="00F03F6B">
            <w:pPr>
              <w:pStyle w:val="TAC"/>
              <w:keepNext w:val="0"/>
              <w:keepLines w:val="0"/>
            </w:pPr>
            <w:r w:rsidRPr="00DC7310">
              <w:t>IMD4</w:t>
            </w:r>
          </w:p>
        </w:tc>
      </w:tr>
      <w:tr w:rsidR="005A246A" w:rsidRPr="00DC7310" w14:paraId="6532EC1F" w14:textId="77777777" w:rsidTr="00F03F6B">
        <w:trPr>
          <w:jc w:val="center"/>
        </w:trPr>
        <w:tc>
          <w:tcPr>
            <w:tcW w:w="1132" w:type="pct"/>
            <w:tcBorders>
              <w:top w:val="nil"/>
              <w:left w:val="single" w:sz="4" w:space="0" w:color="auto"/>
              <w:bottom w:val="nil"/>
              <w:right w:val="single" w:sz="4" w:space="0" w:color="auto"/>
            </w:tcBorders>
          </w:tcPr>
          <w:p w14:paraId="0E508373" w14:textId="77777777" w:rsidR="005A246A" w:rsidRPr="00DC7310" w:rsidRDefault="005A246A" w:rsidP="00F03F6B">
            <w:pPr>
              <w:pStyle w:val="TAC"/>
              <w:keepNext w:val="0"/>
              <w:keepLines w:val="0"/>
              <w:rPr>
                <w:rFonts w:eastAsia="MS Mincho"/>
              </w:rPr>
            </w:pPr>
          </w:p>
        </w:tc>
        <w:tc>
          <w:tcPr>
            <w:tcW w:w="410" w:type="pct"/>
            <w:shd w:val="clear" w:color="auto" w:fill="auto"/>
          </w:tcPr>
          <w:p w14:paraId="41CF91A4" w14:textId="77777777" w:rsidR="005A246A" w:rsidRPr="00DC7310" w:rsidRDefault="005A246A" w:rsidP="00F03F6B">
            <w:pPr>
              <w:pStyle w:val="TAC"/>
              <w:keepNext w:val="0"/>
              <w:keepLines w:val="0"/>
              <w:rPr>
                <w:lang w:eastAsia="ja-JP"/>
              </w:rPr>
            </w:pPr>
            <w:r w:rsidRPr="00DC7310">
              <w:t>66</w:t>
            </w:r>
          </w:p>
        </w:tc>
        <w:tc>
          <w:tcPr>
            <w:tcW w:w="574" w:type="pct"/>
            <w:gridSpan w:val="2"/>
            <w:shd w:val="clear" w:color="auto" w:fill="auto"/>
            <w:noWrap/>
          </w:tcPr>
          <w:p w14:paraId="531329A0" w14:textId="77777777" w:rsidR="005A246A" w:rsidRPr="00DC7310" w:rsidRDefault="005A246A" w:rsidP="00F03F6B">
            <w:pPr>
              <w:pStyle w:val="TAC"/>
              <w:keepNext w:val="0"/>
              <w:keepLines w:val="0"/>
            </w:pPr>
            <w:r w:rsidRPr="00DC7310">
              <w:t>1745</w:t>
            </w:r>
          </w:p>
        </w:tc>
        <w:tc>
          <w:tcPr>
            <w:tcW w:w="348" w:type="pct"/>
            <w:gridSpan w:val="2"/>
            <w:shd w:val="clear" w:color="auto" w:fill="auto"/>
            <w:noWrap/>
          </w:tcPr>
          <w:p w14:paraId="2130D24B"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690041B0"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49E4F0DA" w14:textId="77777777" w:rsidR="005A246A" w:rsidRPr="00DC7310" w:rsidRDefault="005A246A" w:rsidP="00F03F6B">
            <w:pPr>
              <w:pStyle w:val="TAC"/>
              <w:keepNext w:val="0"/>
              <w:keepLines w:val="0"/>
            </w:pPr>
            <w:r w:rsidRPr="00DC7310">
              <w:t>2145</w:t>
            </w:r>
          </w:p>
        </w:tc>
        <w:tc>
          <w:tcPr>
            <w:tcW w:w="341" w:type="pct"/>
            <w:gridSpan w:val="2"/>
            <w:shd w:val="clear" w:color="auto" w:fill="auto"/>
          </w:tcPr>
          <w:p w14:paraId="6EF8B4F5"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56430C12" w14:textId="77777777" w:rsidR="005A246A" w:rsidRPr="00DC7310" w:rsidRDefault="005A246A" w:rsidP="00F03F6B">
            <w:pPr>
              <w:pStyle w:val="TAC"/>
              <w:keepNext w:val="0"/>
              <w:keepLines w:val="0"/>
            </w:pPr>
            <w:r w:rsidRPr="00DC7310">
              <w:t>N/A</w:t>
            </w:r>
          </w:p>
        </w:tc>
      </w:tr>
      <w:tr w:rsidR="005A246A" w:rsidRPr="00DC7310" w14:paraId="2BE3F3D6" w14:textId="77777777" w:rsidTr="00F03F6B">
        <w:trPr>
          <w:jc w:val="center"/>
        </w:trPr>
        <w:tc>
          <w:tcPr>
            <w:tcW w:w="1132" w:type="pct"/>
            <w:tcBorders>
              <w:top w:val="nil"/>
              <w:left w:val="single" w:sz="4" w:space="0" w:color="auto"/>
              <w:bottom w:val="single" w:sz="4" w:space="0" w:color="auto"/>
              <w:right w:val="single" w:sz="4" w:space="0" w:color="auto"/>
            </w:tcBorders>
          </w:tcPr>
          <w:p w14:paraId="6D995C71" w14:textId="77777777" w:rsidR="005A246A" w:rsidRPr="00DC7310" w:rsidRDefault="005A246A" w:rsidP="00F03F6B">
            <w:pPr>
              <w:pStyle w:val="TAC"/>
              <w:keepNext w:val="0"/>
              <w:keepLines w:val="0"/>
              <w:rPr>
                <w:rFonts w:eastAsia="MS Mincho"/>
              </w:rPr>
            </w:pPr>
          </w:p>
        </w:tc>
        <w:tc>
          <w:tcPr>
            <w:tcW w:w="410" w:type="pct"/>
            <w:shd w:val="clear" w:color="auto" w:fill="auto"/>
          </w:tcPr>
          <w:p w14:paraId="2F7C4C92" w14:textId="77777777" w:rsidR="005A246A" w:rsidRPr="00DC7310" w:rsidRDefault="005A246A" w:rsidP="00F03F6B">
            <w:pPr>
              <w:pStyle w:val="TAC"/>
              <w:keepNext w:val="0"/>
              <w:keepLines w:val="0"/>
              <w:rPr>
                <w:lang w:eastAsia="ja-JP"/>
              </w:rPr>
            </w:pPr>
            <w:r w:rsidRPr="00DC7310">
              <w:t>n5</w:t>
            </w:r>
          </w:p>
        </w:tc>
        <w:tc>
          <w:tcPr>
            <w:tcW w:w="574" w:type="pct"/>
            <w:gridSpan w:val="2"/>
            <w:shd w:val="clear" w:color="auto" w:fill="auto"/>
            <w:noWrap/>
          </w:tcPr>
          <w:p w14:paraId="4E9237B5" w14:textId="77777777" w:rsidR="005A246A" w:rsidRPr="00DC7310" w:rsidRDefault="005A246A" w:rsidP="00F03F6B">
            <w:pPr>
              <w:pStyle w:val="TAC"/>
              <w:keepNext w:val="0"/>
              <w:keepLines w:val="0"/>
            </w:pPr>
            <w:r w:rsidRPr="00DC7310">
              <w:t>829</w:t>
            </w:r>
          </w:p>
        </w:tc>
        <w:tc>
          <w:tcPr>
            <w:tcW w:w="348" w:type="pct"/>
            <w:gridSpan w:val="2"/>
            <w:shd w:val="clear" w:color="auto" w:fill="auto"/>
            <w:noWrap/>
          </w:tcPr>
          <w:p w14:paraId="5A6FFD35"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1551CE05"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7E5961A4" w14:textId="77777777" w:rsidR="005A246A" w:rsidRPr="00DC7310" w:rsidRDefault="005A246A" w:rsidP="00F03F6B">
            <w:pPr>
              <w:pStyle w:val="TAC"/>
              <w:keepNext w:val="0"/>
              <w:keepLines w:val="0"/>
            </w:pPr>
            <w:r w:rsidRPr="00DC7310">
              <w:t>874</w:t>
            </w:r>
          </w:p>
        </w:tc>
        <w:tc>
          <w:tcPr>
            <w:tcW w:w="341" w:type="pct"/>
            <w:gridSpan w:val="2"/>
            <w:shd w:val="clear" w:color="auto" w:fill="auto"/>
          </w:tcPr>
          <w:p w14:paraId="4603C9E3"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1A64E64E" w14:textId="77777777" w:rsidR="005A246A" w:rsidRPr="00DC7310" w:rsidRDefault="005A246A" w:rsidP="00F03F6B">
            <w:pPr>
              <w:pStyle w:val="TAC"/>
              <w:keepNext w:val="0"/>
              <w:keepLines w:val="0"/>
            </w:pPr>
            <w:r w:rsidRPr="00DC7310">
              <w:t>N/A</w:t>
            </w:r>
          </w:p>
        </w:tc>
      </w:tr>
      <w:tr w:rsidR="005A246A" w:rsidRPr="00DC7310" w14:paraId="6B55F654"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630E26BE" w14:textId="77777777" w:rsidR="005A246A" w:rsidRPr="00DC7310" w:rsidRDefault="005A246A" w:rsidP="00F03F6B">
            <w:pPr>
              <w:pStyle w:val="TAC"/>
              <w:keepNext w:val="0"/>
              <w:keepLines w:val="0"/>
              <w:rPr>
                <w:rFonts w:eastAsia="MS Mincho"/>
              </w:rPr>
            </w:pPr>
            <w:r w:rsidRPr="00DC7310">
              <w:rPr>
                <w:lang w:eastAsia="zh-CN"/>
              </w:rPr>
              <w:t>DC_12A-66A_n7A</w:t>
            </w:r>
          </w:p>
        </w:tc>
        <w:tc>
          <w:tcPr>
            <w:tcW w:w="410" w:type="pct"/>
            <w:shd w:val="clear" w:color="auto" w:fill="auto"/>
            <w:vAlign w:val="center"/>
          </w:tcPr>
          <w:p w14:paraId="30F1243C" w14:textId="77777777" w:rsidR="005A246A" w:rsidRPr="00DC7310" w:rsidRDefault="005A246A" w:rsidP="00F03F6B">
            <w:pPr>
              <w:pStyle w:val="TAC"/>
              <w:keepNext w:val="0"/>
              <w:keepLines w:val="0"/>
            </w:pPr>
            <w:r w:rsidRPr="00DC7310">
              <w:rPr>
                <w:color w:val="000000"/>
              </w:rPr>
              <w:t>12</w:t>
            </w:r>
          </w:p>
        </w:tc>
        <w:tc>
          <w:tcPr>
            <w:tcW w:w="574" w:type="pct"/>
            <w:gridSpan w:val="2"/>
            <w:shd w:val="clear" w:color="auto" w:fill="auto"/>
            <w:noWrap/>
            <w:vAlign w:val="center"/>
          </w:tcPr>
          <w:p w14:paraId="2E07EA2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vAlign w:val="center"/>
          </w:tcPr>
          <w:p w14:paraId="00AE207A"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3320A10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542" w:type="pct"/>
            <w:gridSpan w:val="2"/>
            <w:shd w:val="clear" w:color="auto" w:fill="auto"/>
            <w:noWrap/>
            <w:vAlign w:val="center"/>
          </w:tcPr>
          <w:p w14:paraId="05CEE9BC" w14:textId="77777777" w:rsidR="005A246A" w:rsidRPr="00DC7310" w:rsidRDefault="005A246A" w:rsidP="00F03F6B">
            <w:pPr>
              <w:pStyle w:val="TAC"/>
              <w:keepNext w:val="0"/>
              <w:keepLines w:val="0"/>
            </w:pPr>
            <w:r w:rsidRPr="00DC7310">
              <w:rPr>
                <w:rFonts w:cs="Arial"/>
                <w:kern w:val="2"/>
                <w:szCs w:val="24"/>
              </w:rPr>
              <w:t>742</w:t>
            </w:r>
          </w:p>
        </w:tc>
        <w:tc>
          <w:tcPr>
            <w:tcW w:w="341" w:type="pct"/>
            <w:gridSpan w:val="2"/>
            <w:shd w:val="clear" w:color="auto" w:fill="auto"/>
            <w:vAlign w:val="center"/>
          </w:tcPr>
          <w:p w14:paraId="6DE97BE4" w14:textId="77777777" w:rsidR="005A246A" w:rsidRPr="00DC7310" w:rsidRDefault="005A246A" w:rsidP="00F03F6B">
            <w:pPr>
              <w:pStyle w:val="TAC"/>
              <w:keepNext w:val="0"/>
              <w:keepLines w:val="0"/>
            </w:pPr>
            <w:r w:rsidRPr="00DC7310">
              <w:rPr>
                <w:rFonts w:cs="Arial"/>
                <w:kern w:val="2"/>
                <w:szCs w:val="24"/>
              </w:rPr>
              <w:t>31</w:t>
            </w:r>
          </w:p>
        </w:tc>
        <w:tc>
          <w:tcPr>
            <w:tcW w:w="607" w:type="pct"/>
            <w:gridSpan w:val="3"/>
            <w:shd w:val="clear" w:color="auto" w:fill="auto"/>
            <w:vAlign w:val="center"/>
          </w:tcPr>
          <w:p w14:paraId="3142D0EE" w14:textId="77777777" w:rsidR="005A246A" w:rsidRPr="00DC7310" w:rsidRDefault="005A246A" w:rsidP="00F03F6B">
            <w:pPr>
              <w:pStyle w:val="TAC"/>
              <w:keepNext w:val="0"/>
              <w:keepLines w:val="0"/>
            </w:pPr>
            <w:r w:rsidRPr="00DC7310">
              <w:rPr>
                <w:lang w:eastAsia="ja-JP"/>
              </w:rPr>
              <w:t>IMD</w:t>
            </w:r>
            <w:r w:rsidRPr="00DC7310">
              <w:t>2</w:t>
            </w:r>
          </w:p>
        </w:tc>
      </w:tr>
      <w:tr w:rsidR="005A246A" w:rsidRPr="00DC7310" w14:paraId="72D5183C" w14:textId="77777777" w:rsidTr="00F03F6B">
        <w:trPr>
          <w:jc w:val="center"/>
        </w:trPr>
        <w:tc>
          <w:tcPr>
            <w:tcW w:w="1132" w:type="pct"/>
            <w:tcBorders>
              <w:top w:val="nil"/>
              <w:left w:val="single" w:sz="4" w:space="0" w:color="auto"/>
              <w:bottom w:val="nil"/>
              <w:right w:val="single" w:sz="4" w:space="0" w:color="auto"/>
            </w:tcBorders>
            <w:vAlign w:val="center"/>
          </w:tcPr>
          <w:p w14:paraId="5BD7D36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1D4E238" w14:textId="77777777" w:rsidR="005A246A" w:rsidRPr="00DC7310" w:rsidRDefault="005A246A" w:rsidP="00F03F6B">
            <w:pPr>
              <w:pStyle w:val="TAC"/>
              <w:keepNext w:val="0"/>
              <w:keepLines w:val="0"/>
            </w:pPr>
            <w:r w:rsidRPr="00DC7310">
              <w:rPr>
                <w:color w:val="000000"/>
                <w:lang w:eastAsia="zh-CN"/>
              </w:rPr>
              <w:t>66</w:t>
            </w:r>
          </w:p>
        </w:tc>
        <w:tc>
          <w:tcPr>
            <w:tcW w:w="574" w:type="pct"/>
            <w:gridSpan w:val="2"/>
            <w:shd w:val="clear" w:color="auto" w:fill="auto"/>
            <w:noWrap/>
            <w:vAlign w:val="center"/>
          </w:tcPr>
          <w:p w14:paraId="5EF737BD" w14:textId="77777777" w:rsidR="005A246A" w:rsidRPr="00DC7310" w:rsidRDefault="005A246A" w:rsidP="00F03F6B">
            <w:pPr>
              <w:pStyle w:val="TAC"/>
              <w:keepNext w:val="0"/>
              <w:keepLines w:val="0"/>
            </w:pPr>
            <w:r w:rsidRPr="00DC7310">
              <w:rPr>
                <w:rFonts w:eastAsia="Malgun Gothic" w:cs="Arial"/>
                <w:kern w:val="2"/>
                <w:szCs w:val="24"/>
                <w:lang w:eastAsia="ko-KR"/>
              </w:rPr>
              <w:t>1773</w:t>
            </w:r>
          </w:p>
        </w:tc>
        <w:tc>
          <w:tcPr>
            <w:tcW w:w="348" w:type="pct"/>
            <w:gridSpan w:val="2"/>
            <w:shd w:val="clear" w:color="auto" w:fill="auto"/>
            <w:noWrap/>
            <w:vAlign w:val="center"/>
          </w:tcPr>
          <w:p w14:paraId="4D222CBF"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331B7920"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40027D04" w14:textId="77777777" w:rsidR="005A246A" w:rsidRPr="00DC7310" w:rsidRDefault="005A246A" w:rsidP="00F03F6B">
            <w:pPr>
              <w:pStyle w:val="TAC"/>
              <w:keepNext w:val="0"/>
              <w:keepLines w:val="0"/>
            </w:pPr>
            <w:r w:rsidRPr="00DC7310">
              <w:rPr>
                <w:rFonts w:eastAsia="Malgun Gothic" w:cs="Arial"/>
                <w:kern w:val="2"/>
                <w:szCs w:val="24"/>
                <w:lang w:eastAsia="ko-KR"/>
              </w:rPr>
              <w:t>2173</w:t>
            </w:r>
          </w:p>
        </w:tc>
        <w:tc>
          <w:tcPr>
            <w:tcW w:w="341" w:type="pct"/>
            <w:gridSpan w:val="2"/>
            <w:shd w:val="clear" w:color="auto" w:fill="auto"/>
            <w:vAlign w:val="center"/>
          </w:tcPr>
          <w:p w14:paraId="3A82EBB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4B9A2047"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56A1746B"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40FAAD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819A318" w14:textId="77777777" w:rsidR="005A246A" w:rsidRPr="00DC7310" w:rsidRDefault="005A246A" w:rsidP="00F03F6B">
            <w:pPr>
              <w:pStyle w:val="TAC"/>
              <w:keepNext w:val="0"/>
              <w:keepLines w:val="0"/>
            </w:pPr>
            <w:r w:rsidRPr="00DC7310">
              <w:rPr>
                <w:color w:val="000000"/>
              </w:rPr>
              <w:t>n7</w:t>
            </w:r>
          </w:p>
        </w:tc>
        <w:tc>
          <w:tcPr>
            <w:tcW w:w="574" w:type="pct"/>
            <w:gridSpan w:val="2"/>
            <w:shd w:val="clear" w:color="auto" w:fill="auto"/>
            <w:noWrap/>
            <w:vAlign w:val="center"/>
          </w:tcPr>
          <w:p w14:paraId="2A9290FC" w14:textId="77777777" w:rsidR="005A246A" w:rsidRPr="00DC7310" w:rsidRDefault="005A246A" w:rsidP="00F03F6B">
            <w:pPr>
              <w:pStyle w:val="TAC"/>
              <w:keepNext w:val="0"/>
              <w:keepLines w:val="0"/>
            </w:pPr>
            <w:r w:rsidRPr="00DC7310">
              <w:rPr>
                <w:rFonts w:eastAsia="Malgun Gothic" w:cs="Arial"/>
                <w:kern w:val="2"/>
                <w:szCs w:val="24"/>
                <w:lang w:eastAsia="ko-KR"/>
              </w:rPr>
              <w:t>2515</w:t>
            </w:r>
          </w:p>
        </w:tc>
        <w:tc>
          <w:tcPr>
            <w:tcW w:w="348" w:type="pct"/>
            <w:gridSpan w:val="2"/>
            <w:shd w:val="clear" w:color="auto" w:fill="auto"/>
            <w:noWrap/>
            <w:vAlign w:val="center"/>
          </w:tcPr>
          <w:p w14:paraId="53D0CF0A"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0CA39504"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7A9880E2" w14:textId="77777777" w:rsidR="005A246A" w:rsidRPr="00DC7310" w:rsidRDefault="005A246A" w:rsidP="00F03F6B">
            <w:pPr>
              <w:pStyle w:val="TAC"/>
              <w:keepNext w:val="0"/>
              <w:keepLines w:val="0"/>
            </w:pPr>
            <w:r w:rsidRPr="00DC7310">
              <w:rPr>
                <w:lang w:eastAsia="zh-CN"/>
              </w:rPr>
              <w:t>2635</w:t>
            </w:r>
          </w:p>
        </w:tc>
        <w:tc>
          <w:tcPr>
            <w:tcW w:w="341" w:type="pct"/>
            <w:gridSpan w:val="2"/>
            <w:shd w:val="clear" w:color="auto" w:fill="auto"/>
            <w:vAlign w:val="center"/>
          </w:tcPr>
          <w:p w14:paraId="4795546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46D43927"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02C379C"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AFC1241" w14:textId="77777777" w:rsidR="005A246A" w:rsidRPr="00DC7310" w:rsidRDefault="005A246A" w:rsidP="00F03F6B">
            <w:pPr>
              <w:pStyle w:val="TAC"/>
              <w:keepLines w:val="0"/>
              <w:rPr>
                <w:rFonts w:eastAsia="MS Mincho"/>
              </w:rPr>
            </w:pPr>
            <w:r w:rsidRPr="00DC7310">
              <w:rPr>
                <w:rFonts w:eastAsia="MS Mincho"/>
              </w:rPr>
              <w:t>DC_12A-66A_n25A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354F1E0" w14:textId="77777777" w:rsidR="005A246A" w:rsidRPr="00DC7310" w:rsidRDefault="005A246A" w:rsidP="00F03F6B">
            <w:pPr>
              <w:pStyle w:val="TAC"/>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CFE2EF"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41CC61"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4AA930"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96B54" w14:textId="77777777" w:rsidR="005A246A" w:rsidRPr="00DC7310" w:rsidRDefault="005A246A" w:rsidP="00F03F6B">
            <w:pPr>
              <w:pStyle w:val="TAC"/>
              <w:keepLines w:val="0"/>
              <w:rPr>
                <w:lang w:eastAsia="zh-CN"/>
              </w:rPr>
            </w:pPr>
            <w:r w:rsidRPr="00DC7310">
              <w:rPr>
                <w:lang w:eastAsia="zh-CN"/>
              </w:rPr>
              <w:t>738.5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76E00"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33D2D7"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56AA4EC" w14:textId="77777777" w:rsidTr="00F03F6B">
        <w:trPr>
          <w:jc w:val="center"/>
        </w:trPr>
        <w:tc>
          <w:tcPr>
            <w:tcW w:w="1132" w:type="pct"/>
            <w:tcBorders>
              <w:top w:val="nil"/>
              <w:left w:val="single" w:sz="4" w:space="0" w:color="auto"/>
              <w:bottom w:val="nil"/>
              <w:right w:val="single" w:sz="4" w:space="0" w:color="auto"/>
            </w:tcBorders>
            <w:vAlign w:val="center"/>
          </w:tcPr>
          <w:p w14:paraId="3B5E034F"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0B1CAEA" w14:textId="77777777" w:rsidR="005A246A" w:rsidRPr="00DC7310" w:rsidRDefault="005A246A" w:rsidP="00F03F6B">
            <w:pPr>
              <w:pStyle w:val="TAC"/>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2335F"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99E7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81756E"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82BEE6" w14:textId="77777777" w:rsidR="005A246A" w:rsidRPr="00DC7310" w:rsidRDefault="005A246A" w:rsidP="00F03F6B">
            <w:pPr>
              <w:pStyle w:val="TAC"/>
              <w:keepLines w:val="0"/>
              <w:rPr>
                <w:lang w:eastAsia="zh-CN"/>
              </w:rPr>
            </w:pPr>
            <w:r w:rsidRPr="00DC7310">
              <w:rPr>
                <w:lang w:eastAsia="zh-CN"/>
              </w:rPr>
              <w:t>2175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25167"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999B5"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06D528F1" w14:textId="77777777" w:rsidTr="00F03F6B">
        <w:trPr>
          <w:jc w:val="center"/>
        </w:trPr>
        <w:tc>
          <w:tcPr>
            <w:tcW w:w="1132" w:type="pct"/>
            <w:tcBorders>
              <w:top w:val="nil"/>
              <w:left w:val="single" w:sz="4" w:space="0" w:color="auto"/>
              <w:bottom w:val="nil"/>
              <w:right w:val="single" w:sz="4" w:space="0" w:color="auto"/>
            </w:tcBorders>
            <w:vAlign w:val="center"/>
          </w:tcPr>
          <w:p w14:paraId="2745C85A"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B23FDA3" w14:textId="77777777" w:rsidR="005A246A" w:rsidRPr="00DC7310" w:rsidRDefault="005A246A" w:rsidP="00F03F6B">
            <w:pPr>
              <w:pStyle w:val="TAC"/>
              <w:keepLines w:val="0"/>
              <w:rPr>
                <w:color w:val="000000"/>
              </w:rPr>
            </w:pPr>
            <w:r w:rsidRPr="00DC7310">
              <w:rPr>
                <w:color w:val="000000"/>
              </w:rPr>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C620FE"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EC94C1"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1379E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3902FE" w14:textId="77777777" w:rsidR="005A246A" w:rsidRPr="00DC7310" w:rsidRDefault="005A246A" w:rsidP="00F03F6B">
            <w:pPr>
              <w:pStyle w:val="TAC"/>
              <w:keepLines w:val="0"/>
              <w:rPr>
                <w:lang w:eastAsia="zh-CN"/>
              </w:rPr>
            </w:pPr>
            <w:r w:rsidRPr="00DC7310">
              <w:rPr>
                <w:lang w:eastAsia="zh-CN"/>
              </w:rPr>
              <w:t>1935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47CD9"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681F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IMD3</w:t>
            </w:r>
          </w:p>
        </w:tc>
      </w:tr>
      <w:tr w:rsidR="005A246A" w:rsidRPr="00DC7310" w14:paraId="1A3DA63F" w14:textId="77777777" w:rsidTr="00F03F6B">
        <w:trPr>
          <w:jc w:val="center"/>
        </w:trPr>
        <w:tc>
          <w:tcPr>
            <w:tcW w:w="1132" w:type="pct"/>
            <w:tcBorders>
              <w:top w:val="nil"/>
              <w:left w:val="single" w:sz="4" w:space="0" w:color="auto"/>
              <w:bottom w:val="nil"/>
              <w:right w:val="single" w:sz="4" w:space="0" w:color="auto"/>
            </w:tcBorders>
            <w:vAlign w:val="center"/>
          </w:tcPr>
          <w:p w14:paraId="3A906637"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AE1C74" w14:textId="77777777" w:rsidR="005A246A" w:rsidRPr="00DC7310" w:rsidRDefault="005A246A" w:rsidP="00F03F6B">
            <w:pPr>
              <w:pStyle w:val="TAC"/>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866B20"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C8946D"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F2DF5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6F8405" w14:textId="77777777" w:rsidR="005A246A" w:rsidRPr="00DC7310" w:rsidRDefault="005A246A" w:rsidP="00F03F6B">
            <w:pPr>
              <w:pStyle w:val="TAC"/>
              <w:keepLines w:val="0"/>
              <w:rPr>
                <w:lang w:eastAsia="zh-CN"/>
              </w:rPr>
            </w:pPr>
            <w:r w:rsidRPr="00DC7310">
              <w:rPr>
                <w:lang w:eastAsia="zh-CN"/>
              </w:rPr>
              <w:t>738.5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8851E"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78672"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26827443" w14:textId="77777777" w:rsidTr="00F03F6B">
        <w:trPr>
          <w:jc w:val="center"/>
        </w:trPr>
        <w:tc>
          <w:tcPr>
            <w:tcW w:w="1132" w:type="pct"/>
            <w:tcBorders>
              <w:top w:val="nil"/>
              <w:left w:val="single" w:sz="4" w:space="0" w:color="auto"/>
              <w:bottom w:val="nil"/>
              <w:right w:val="single" w:sz="4" w:space="0" w:color="auto"/>
            </w:tcBorders>
            <w:vAlign w:val="center"/>
          </w:tcPr>
          <w:p w14:paraId="4A1F88D7"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D184A9" w14:textId="77777777" w:rsidR="005A246A" w:rsidRPr="00DC7310" w:rsidRDefault="005A246A" w:rsidP="00F03F6B">
            <w:pPr>
              <w:pStyle w:val="TAC"/>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DB1818"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381C3F"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A07A53"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818909" w14:textId="77777777" w:rsidR="005A246A" w:rsidRPr="00DC7310" w:rsidRDefault="005A246A" w:rsidP="00F03F6B">
            <w:pPr>
              <w:pStyle w:val="TAC"/>
              <w:keepLines w:val="0"/>
              <w:rPr>
                <w:lang w:eastAsia="zh-CN"/>
              </w:rPr>
            </w:pPr>
            <w:r w:rsidRPr="00DC7310">
              <w:rPr>
                <w:lang w:eastAsia="zh-CN"/>
              </w:rPr>
              <w:t>2150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2F1A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DE6F8"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IMD5</w:t>
            </w:r>
          </w:p>
        </w:tc>
      </w:tr>
      <w:tr w:rsidR="005A246A" w:rsidRPr="00DC7310" w14:paraId="47725CBF" w14:textId="77777777" w:rsidTr="00F03F6B">
        <w:trPr>
          <w:jc w:val="center"/>
        </w:trPr>
        <w:tc>
          <w:tcPr>
            <w:tcW w:w="1132" w:type="pct"/>
            <w:tcBorders>
              <w:top w:val="nil"/>
              <w:left w:val="single" w:sz="4" w:space="0" w:color="auto"/>
              <w:bottom w:val="nil"/>
              <w:right w:val="single" w:sz="4" w:space="0" w:color="auto"/>
            </w:tcBorders>
            <w:vAlign w:val="center"/>
          </w:tcPr>
          <w:p w14:paraId="75B302B5"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7BC7D2" w14:textId="77777777" w:rsidR="005A246A" w:rsidRPr="00DC7310" w:rsidRDefault="005A246A" w:rsidP="00F03F6B">
            <w:pPr>
              <w:pStyle w:val="TAC"/>
              <w:keepLines w:val="0"/>
              <w:rPr>
                <w:color w:val="000000"/>
              </w:rPr>
            </w:pPr>
            <w:r w:rsidRPr="00DC7310">
              <w:rPr>
                <w:color w:val="000000"/>
              </w:rPr>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DBD0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3A55A4"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F45E27"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CCD575" w14:textId="77777777" w:rsidR="005A246A" w:rsidRPr="00DC7310" w:rsidRDefault="005A246A" w:rsidP="00F03F6B">
            <w:pPr>
              <w:pStyle w:val="TAC"/>
              <w:keepLines w:val="0"/>
              <w:rPr>
                <w:lang w:eastAsia="zh-CN"/>
              </w:rPr>
            </w:pPr>
            <w:r w:rsidRPr="00DC7310">
              <w:rPr>
                <w:lang w:eastAsia="zh-CN"/>
              </w:rPr>
              <w:t>1963.3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5DAC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7902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6C50C35F" w14:textId="77777777" w:rsidTr="00F03F6B">
        <w:trPr>
          <w:jc w:val="center"/>
        </w:trPr>
        <w:tc>
          <w:tcPr>
            <w:tcW w:w="1132" w:type="pct"/>
            <w:tcBorders>
              <w:top w:val="nil"/>
              <w:left w:val="single" w:sz="4" w:space="0" w:color="auto"/>
              <w:bottom w:val="nil"/>
              <w:right w:val="single" w:sz="4" w:space="0" w:color="auto"/>
            </w:tcBorders>
            <w:vAlign w:val="center"/>
          </w:tcPr>
          <w:p w14:paraId="095CDBC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A688409" w14:textId="77777777" w:rsidR="005A246A" w:rsidRPr="00DC7310" w:rsidRDefault="005A246A" w:rsidP="00F03F6B">
            <w:pPr>
              <w:pStyle w:val="TAC"/>
              <w:keepNext w:val="0"/>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9E3B3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518C3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7BC88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C9D57E" w14:textId="77777777" w:rsidR="005A246A" w:rsidRPr="00DC7310" w:rsidRDefault="005A246A" w:rsidP="00F03F6B">
            <w:pPr>
              <w:pStyle w:val="TAC"/>
              <w:keepNext w:val="0"/>
              <w:keepLines w:val="0"/>
              <w:rPr>
                <w:lang w:eastAsia="zh-CN"/>
              </w:rPr>
            </w:pPr>
            <w:r w:rsidRPr="00DC7310">
              <w:rPr>
                <w:lang w:eastAsia="zh-CN"/>
              </w:rPr>
              <w:t>738.5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FF77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94C4D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0A1A0E34" w14:textId="77777777" w:rsidTr="00F03F6B">
        <w:trPr>
          <w:jc w:val="center"/>
        </w:trPr>
        <w:tc>
          <w:tcPr>
            <w:tcW w:w="1132" w:type="pct"/>
            <w:tcBorders>
              <w:top w:val="nil"/>
              <w:left w:val="single" w:sz="4" w:space="0" w:color="auto"/>
              <w:bottom w:val="nil"/>
              <w:right w:val="single" w:sz="4" w:space="0" w:color="auto"/>
            </w:tcBorders>
            <w:vAlign w:val="center"/>
          </w:tcPr>
          <w:p w14:paraId="71640E1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7D8EDB" w14:textId="77777777" w:rsidR="005A246A" w:rsidRPr="00DC7310" w:rsidRDefault="005A246A" w:rsidP="00F03F6B">
            <w:pPr>
              <w:pStyle w:val="TAC"/>
              <w:keepNext w:val="0"/>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DE1CD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04F6D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7E595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354FA6" w14:textId="77777777" w:rsidR="005A246A" w:rsidRPr="00DC7310" w:rsidRDefault="005A246A" w:rsidP="00F03F6B">
            <w:pPr>
              <w:pStyle w:val="TAC"/>
              <w:keepNext w:val="0"/>
              <w:keepLines w:val="0"/>
              <w:rPr>
                <w:lang w:eastAsia="zh-CN"/>
              </w:rPr>
            </w:pPr>
            <w:r w:rsidRPr="00DC7310">
              <w:rPr>
                <w:lang w:eastAsia="zh-CN"/>
              </w:rPr>
              <w:t>2112.5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D30E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89DE1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IMD3</w:t>
            </w:r>
          </w:p>
        </w:tc>
      </w:tr>
      <w:tr w:rsidR="005A246A" w:rsidRPr="00DC7310" w14:paraId="77C6976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49F918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89E70BD" w14:textId="77777777" w:rsidR="005A246A" w:rsidRPr="00DC7310" w:rsidRDefault="005A246A" w:rsidP="00F03F6B">
            <w:pPr>
              <w:pStyle w:val="TAC"/>
              <w:keepNext w:val="0"/>
              <w:keepLines w:val="0"/>
              <w:rPr>
                <w:color w:val="000000"/>
              </w:rPr>
            </w:pPr>
            <w:r w:rsidRPr="00DC7310">
              <w:rPr>
                <w:color w:val="000000"/>
              </w:rPr>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7B8D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1912.5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5AA9B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2E496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C369A8" w14:textId="77777777" w:rsidR="005A246A" w:rsidRPr="00DC7310" w:rsidRDefault="005A246A" w:rsidP="00F03F6B">
            <w:pPr>
              <w:pStyle w:val="TAC"/>
              <w:keepNext w:val="0"/>
              <w:keepLines w:val="0"/>
              <w:rPr>
                <w:lang w:eastAsia="zh-CN"/>
              </w:rPr>
            </w:pPr>
            <w:r w:rsidRPr="00DC7310">
              <w:rPr>
                <w:lang w:eastAsia="zh-CN"/>
              </w:rPr>
              <w:t>1992.5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93F6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319E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1B6573AF"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18AC13E1" w14:textId="77777777" w:rsidR="005A246A" w:rsidRPr="00DC7310" w:rsidRDefault="005A246A" w:rsidP="00F03F6B">
            <w:pPr>
              <w:pStyle w:val="TAC"/>
              <w:keepNext w:val="0"/>
              <w:keepLines w:val="0"/>
              <w:rPr>
                <w:rFonts w:eastAsia="MS Mincho"/>
              </w:rPr>
            </w:pPr>
            <w:r w:rsidRPr="00DC7310">
              <w:rPr>
                <w:rFonts w:eastAsia="MS Mincho"/>
              </w:rPr>
              <w:t>DC_12A-66A_n41A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C836C24" w14:textId="77777777" w:rsidR="005A246A" w:rsidRPr="00DC7310" w:rsidRDefault="005A246A" w:rsidP="00F03F6B">
            <w:pPr>
              <w:pStyle w:val="TAC"/>
              <w:keepNext w:val="0"/>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D86CE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D6D33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234E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48425" w14:textId="77777777" w:rsidR="005A246A" w:rsidRPr="00DC7310" w:rsidRDefault="005A246A" w:rsidP="00F03F6B">
            <w:pPr>
              <w:pStyle w:val="TAC"/>
              <w:keepNext w:val="0"/>
              <w:keepLines w:val="0"/>
              <w:rPr>
                <w:lang w:eastAsia="zh-CN"/>
              </w:rPr>
            </w:pPr>
            <w:r w:rsidRPr="00DC7310">
              <w:rPr>
                <w:lang w:eastAsia="zh-CN"/>
              </w:rPr>
              <w:t>742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E4D7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DC54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5A246A" w:rsidRPr="00DC7310" w14:paraId="2889E2A2" w14:textId="77777777" w:rsidTr="00F03F6B">
        <w:trPr>
          <w:jc w:val="center"/>
        </w:trPr>
        <w:tc>
          <w:tcPr>
            <w:tcW w:w="1132" w:type="pct"/>
            <w:tcBorders>
              <w:top w:val="nil"/>
              <w:left w:val="single" w:sz="4" w:space="0" w:color="auto"/>
              <w:bottom w:val="nil"/>
              <w:right w:val="single" w:sz="4" w:space="0" w:color="auto"/>
            </w:tcBorders>
            <w:vAlign w:val="center"/>
          </w:tcPr>
          <w:p w14:paraId="1E13B9F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5D23E2D" w14:textId="77777777" w:rsidR="005A246A" w:rsidRPr="00DC7310" w:rsidRDefault="005A246A" w:rsidP="00F03F6B">
            <w:pPr>
              <w:pStyle w:val="TAC"/>
              <w:keepNext w:val="0"/>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A8317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1773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7DA7D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9DFE7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37D6A6" w14:textId="77777777" w:rsidR="005A246A" w:rsidRPr="00DC7310" w:rsidRDefault="005A246A" w:rsidP="00F03F6B">
            <w:pPr>
              <w:pStyle w:val="TAC"/>
              <w:keepNext w:val="0"/>
              <w:keepLines w:val="0"/>
              <w:rPr>
                <w:lang w:eastAsia="zh-CN"/>
              </w:rPr>
            </w:pPr>
            <w:r w:rsidRPr="00DC7310">
              <w:rPr>
                <w:lang w:eastAsia="zh-CN"/>
              </w:rPr>
              <w:t>2173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279B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74526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9C1E48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CC81EF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58D9D3" w14:textId="77777777" w:rsidR="005A246A" w:rsidRPr="00DC7310" w:rsidRDefault="005A246A" w:rsidP="00F03F6B">
            <w:pPr>
              <w:pStyle w:val="TAC"/>
              <w:keepNext w:val="0"/>
              <w:keepLines w:val="0"/>
              <w:rPr>
                <w:color w:val="000000"/>
              </w:rPr>
            </w:pPr>
            <w:r w:rsidRPr="00DC7310">
              <w:rPr>
                <w:color w:val="000000"/>
              </w:rPr>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A9434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87BE0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9229A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55937C" w14:textId="77777777" w:rsidR="005A246A" w:rsidRPr="00DC7310" w:rsidRDefault="005A246A" w:rsidP="00F03F6B">
            <w:pPr>
              <w:pStyle w:val="TAC"/>
              <w:keepNext w:val="0"/>
              <w:keepLines w:val="0"/>
              <w:rPr>
                <w:lang w:eastAsia="zh-CN"/>
              </w:rPr>
            </w:pPr>
            <w:r w:rsidRPr="00DC7310">
              <w:rPr>
                <w:lang w:eastAsia="zh-CN"/>
              </w:rPr>
              <w:t>2515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7DA6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51AF6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8A40021" w14:textId="77777777" w:rsidTr="00F03F6B">
        <w:trPr>
          <w:jc w:val="center"/>
        </w:trPr>
        <w:tc>
          <w:tcPr>
            <w:tcW w:w="1132" w:type="pct"/>
            <w:tcBorders>
              <w:top w:val="nil"/>
              <w:left w:val="single" w:sz="4" w:space="0" w:color="auto"/>
              <w:bottom w:val="nil"/>
              <w:right w:val="single" w:sz="4" w:space="0" w:color="auto"/>
            </w:tcBorders>
            <w:vAlign w:val="center"/>
          </w:tcPr>
          <w:p w14:paraId="2E6998B4" w14:textId="77777777" w:rsidR="005A246A" w:rsidRPr="00DC7310" w:rsidRDefault="005A246A" w:rsidP="00F03F6B">
            <w:pPr>
              <w:pStyle w:val="TAC"/>
              <w:keepNext w:val="0"/>
              <w:keepLines w:val="0"/>
              <w:rPr>
                <w:lang w:eastAsia="ko-KR"/>
              </w:rPr>
            </w:pPr>
            <w:r w:rsidRPr="00DC7310">
              <w:rPr>
                <w:lang w:eastAsia="ko-KR"/>
              </w:rPr>
              <w:t>DC_</w:t>
            </w:r>
            <w:r w:rsidRPr="00DC7310">
              <w:t>12A-66A</w:t>
            </w:r>
            <w:r w:rsidRPr="00DC7310">
              <w:rPr>
                <w:lang w:eastAsia="ko-KR"/>
              </w:rPr>
              <w:t>_n</w:t>
            </w:r>
            <w:r w:rsidRPr="00DC7310">
              <w:t>77</w:t>
            </w:r>
            <w:r w:rsidRPr="00DC7310">
              <w:rPr>
                <w:lang w:eastAsia="ko-KR"/>
              </w:rPr>
              <w:t>A</w:t>
            </w:r>
          </w:p>
          <w:p w14:paraId="2413F846" w14:textId="77777777" w:rsidR="005A246A" w:rsidRPr="00DC7310" w:rsidRDefault="005A246A" w:rsidP="00F03F6B">
            <w:pPr>
              <w:pStyle w:val="TAC"/>
              <w:keepNext w:val="0"/>
              <w:keepLines w:val="0"/>
              <w:rPr>
                <w:rFonts w:eastAsia="MS Mincho"/>
              </w:rPr>
            </w:pPr>
            <w:r w:rsidRPr="00DC7310">
              <w:rPr>
                <w:lang w:eastAsia="ko-KR"/>
              </w:rPr>
              <w:t>DC_</w:t>
            </w:r>
            <w:r w:rsidRPr="00DC7310">
              <w:t>12</w:t>
            </w:r>
            <w:r w:rsidRPr="00DC7310">
              <w:rPr>
                <w:lang w:eastAsia="ko-KR"/>
              </w:rPr>
              <w:t>A-66A_n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2D2868D4" w14:textId="77777777" w:rsidR="005A246A" w:rsidRPr="00DC7310" w:rsidRDefault="005A246A" w:rsidP="00F03F6B">
            <w:pPr>
              <w:pStyle w:val="TAC"/>
              <w:keepNext w:val="0"/>
              <w:keepLines w:val="0"/>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4A46DD"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68D487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5215E84"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C33A661" w14:textId="77777777" w:rsidR="005A246A" w:rsidRPr="00DC7310" w:rsidRDefault="005A246A" w:rsidP="00F03F6B">
            <w:pPr>
              <w:pStyle w:val="TAC"/>
              <w:keepNext w:val="0"/>
              <w:keepLines w:val="0"/>
            </w:pPr>
            <w:r w:rsidRPr="00DC7310">
              <w:t>740</w:t>
            </w:r>
          </w:p>
        </w:tc>
        <w:tc>
          <w:tcPr>
            <w:tcW w:w="341" w:type="pct"/>
            <w:gridSpan w:val="2"/>
            <w:tcBorders>
              <w:top w:val="single" w:sz="4" w:space="0" w:color="auto"/>
              <w:left w:val="single" w:sz="4" w:space="0" w:color="auto"/>
              <w:bottom w:val="single" w:sz="4" w:space="0" w:color="auto"/>
              <w:right w:val="single" w:sz="4" w:space="0" w:color="auto"/>
            </w:tcBorders>
          </w:tcPr>
          <w:p w14:paraId="34828219"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DC5CF07"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11</w:t>
            </w:r>
          </w:p>
        </w:tc>
      </w:tr>
      <w:tr w:rsidR="005A246A" w:rsidRPr="00DC7310" w14:paraId="0EBE6A3E" w14:textId="77777777" w:rsidTr="00F03F6B">
        <w:trPr>
          <w:jc w:val="center"/>
        </w:trPr>
        <w:tc>
          <w:tcPr>
            <w:tcW w:w="1132" w:type="pct"/>
            <w:tcBorders>
              <w:top w:val="nil"/>
              <w:left w:val="single" w:sz="4" w:space="0" w:color="auto"/>
              <w:bottom w:val="nil"/>
              <w:right w:val="single" w:sz="4" w:space="0" w:color="auto"/>
            </w:tcBorders>
            <w:vAlign w:val="center"/>
          </w:tcPr>
          <w:p w14:paraId="46A5E1DB" w14:textId="77777777" w:rsidR="005A246A" w:rsidRPr="00DC7310" w:rsidRDefault="005A246A" w:rsidP="00F03F6B">
            <w:pPr>
              <w:pStyle w:val="TAC"/>
              <w:keepNext w:val="0"/>
              <w:keepLines w:val="0"/>
              <w:rPr>
                <w:rFonts w:eastAsia="MS Mincho"/>
              </w:rPr>
            </w:pPr>
            <w:r w:rsidRPr="00DC7310">
              <w:t>DC_12A-66A-66A_n77A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64D66FBD"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189960E" w14:textId="77777777" w:rsidR="005A246A" w:rsidRPr="00DC7310" w:rsidRDefault="005A246A" w:rsidP="00F03F6B">
            <w:pPr>
              <w:pStyle w:val="TAC"/>
              <w:keepNext w:val="0"/>
              <w:keepLines w:val="0"/>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664E5C3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735A976"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B30623" w14:textId="77777777" w:rsidR="005A246A" w:rsidRPr="00DC7310" w:rsidRDefault="005A246A" w:rsidP="00F03F6B">
            <w:pPr>
              <w:pStyle w:val="TAC"/>
              <w:keepNext w:val="0"/>
              <w:keepLines w:val="0"/>
            </w:pPr>
            <w:r w:rsidRPr="00DC7310">
              <w:t>2120</w:t>
            </w:r>
          </w:p>
        </w:tc>
        <w:tc>
          <w:tcPr>
            <w:tcW w:w="341" w:type="pct"/>
            <w:gridSpan w:val="2"/>
            <w:tcBorders>
              <w:top w:val="single" w:sz="4" w:space="0" w:color="auto"/>
              <w:left w:val="single" w:sz="4" w:space="0" w:color="auto"/>
              <w:bottom w:val="single" w:sz="4" w:space="0" w:color="auto"/>
              <w:right w:val="single" w:sz="4" w:space="0" w:color="auto"/>
            </w:tcBorders>
          </w:tcPr>
          <w:p w14:paraId="3EFF204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C85A958" w14:textId="77777777" w:rsidR="005A246A" w:rsidRPr="00DC7310" w:rsidRDefault="005A246A" w:rsidP="00F03F6B">
            <w:pPr>
              <w:pStyle w:val="TAC"/>
              <w:keepNext w:val="0"/>
              <w:keepLines w:val="0"/>
            </w:pPr>
            <w:r w:rsidRPr="00DC7310">
              <w:rPr>
                <w:lang w:eastAsia="fi-FI"/>
              </w:rPr>
              <w:t>N/A</w:t>
            </w:r>
          </w:p>
        </w:tc>
      </w:tr>
      <w:tr w:rsidR="005A246A" w:rsidRPr="00DC7310" w14:paraId="135A2B6C" w14:textId="77777777" w:rsidTr="00F03F6B">
        <w:trPr>
          <w:jc w:val="center"/>
        </w:trPr>
        <w:tc>
          <w:tcPr>
            <w:tcW w:w="1132" w:type="pct"/>
            <w:tcBorders>
              <w:top w:val="nil"/>
              <w:left w:val="single" w:sz="4" w:space="0" w:color="auto"/>
              <w:bottom w:val="nil"/>
              <w:right w:val="single" w:sz="4" w:space="0" w:color="auto"/>
            </w:tcBorders>
            <w:vAlign w:val="center"/>
          </w:tcPr>
          <w:p w14:paraId="39FE74C3" w14:textId="77777777" w:rsidR="005A246A" w:rsidRPr="00DC7310" w:rsidRDefault="005A246A" w:rsidP="00F03F6B">
            <w:pPr>
              <w:pStyle w:val="TAC"/>
              <w:keepNext w:val="0"/>
              <w:keepLines w:val="0"/>
              <w:rPr>
                <w:rFonts w:eastAsia="MS Mincho"/>
              </w:rPr>
            </w:pPr>
            <w:r w:rsidRPr="00DC7310">
              <w:rPr>
                <w:rFonts w:eastAsia="MS Mincho"/>
              </w:rPr>
              <w:t>DC_12A-66A-66A_n77(2A)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71D22511"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E50147" w14:textId="77777777" w:rsidR="005A246A" w:rsidRPr="00DC7310" w:rsidRDefault="005A246A" w:rsidP="00F03F6B">
            <w:pPr>
              <w:pStyle w:val="TAC"/>
              <w:keepNext w:val="0"/>
              <w:keepLines w:val="0"/>
            </w:pPr>
            <w:r w:rsidRPr="00DC7310">
              <w:t>4180</w:t>
            </w:r>
          </w:p>
        </w:tc>
        <w:tc>
          <w:tcPr>
            <w:tcW w:w="348" w:type="pct"/>
            <w:gridSpan w:val="2"/>
            <w:tcBorders>
              <w:top w:val="single" w:sz="4" w:space="0" w:color="auto"/>
              <w:left w:val="single" w:sz="4" w:space="0" w:color="auto"/>
              <w:bottom w:val="single" w:sz="4" w:space="0" w:color="auto"/>
              <w:right w:val="single" w:sz="4" w:space="0" w:color="auto"/>
            </w:tcBorders>
            <w:noWrap/>
          </w:tcPr>
          <w:p w14:paraId="5D6EBD42"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5F7D37"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653AAED" w14:textId="77777777" w:rsidR="005A246A" w:rsidRPr="00DC7310" w:rsidRDefault="005A246A" w:rsidP="00F03F6B">
            <w:pPr>
              <w:pStyle w:val="TAC"/>
              <w:keepNext w:val="0"/>
              <w:keepLines w:val="0"/>
            </w:pPr>
            <w:r w:rsidRPr="00DC7310">
              <w:t>4180</w:t>
            </w:r>
          </w:p>
        </w:tc>
        <w:tc>
          <w:tcPr>
            <w:tcW w:w="341" w:type="pct"/>
            <w:gridSpan w:val="2"/>
            <w:tcBorders>
              <w:top w:val="single" w:sz="4" w:space="0" w:color="auto"/>
              <w:left w:val="single" w:sz="4" w:space="0" w:color="auto"/>
              <w:bottom w:val="single" w:sz="4" w:space="0" w:color="auto"/>
              <w:right w:val="single" w:sz="4" w:space="0" w:color="auto"/>
            </w:tcBorders>
          </w:tcPr>
          <w:p w14:paraId="02D1415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0C51242" w14:textId="77777777" w:rsidR="005A246A" w:rsidRPr="00DC7310" w:rsidRDefault="005A246A" w:rsidP="00F03F6B">
            <w:pPr>
              <w:pStyle w:val="TAC"/>
              <w:keepNext w:val="0"/>
              <w:keepLines w:val="0"/>
            </w:pPr>
            <w:r w:rsidRPr="00DC7310">
              <w:rPr>
                <w:lang w:eastAsia="fi-FI"/>
              </w:rPr>
              <w:t>N/A</w:t>
            </w:r>
          </w:p>
        </w:tc>
      </w:tr>
      <w:tr w:rsidR="005A246A" w:rsidRPr="00DC7310" w14:paraId="5892597A" w14:textId="77777777" w:rsidTr="00F03F6B">
        <w:trPr>
          <w:jc w:val="center"/>
        </w:trPr>
        <w:tc>
          <w:tcPr>
            <w:tcW w:w="1132" w:type="pct"/>
            <w:tcBorders>
              <w:top w:val="nil"/>
              <w:left w:val="single" w:sz="4" w:space="0" w:color="auto"/>
              <w:bottom w:val="nil"/>
              <w:right w:val="single" w:sz="4" w:space="0" w:color="auto"/>
            </w:tcBorders>
            <w:vAlign w:val="center"/>
          </w:tcPr>
          <w:p w14:paraId="0540969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DEF0B6" w14:textId="77777777" w:rsidR="005A246A" w:rsidRPr="00DC7310" w:rsidRDefault="005A246A" w:rsidP="00F03F6B">
            <w:pPr>
              <w:pStyle w:val="TAC"/>
              <w:keepNext w:val="0"/>
              <w:keepLines w:val="0"/>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8C52A45" w14:textId="77777777" w:rsidR="005A246A" w:rsidRPr="00DC7310" w:rsidRDefault="005A246A" w:rsidP="00F03F6B">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tcPr>
          <w:p w14:paraId="5EF35CB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939263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07C9D64" w14:textId="77777777" w:rsidR="005A246A" w:rsidRPr="00DC7310" w:rsidRDefault="005A246A" w:rsidP="00F03F6B">
            <w:pPr>
              <w:pStyle w:val="TAC"/>
              <w:keepNext w:val="0"/>
              <w:keepLines w:val="0"/>
            </w:pPr>
            <w:r w:rsidRPr="00DC7310">
              <w:t>737</w:t>
            </w:r>
          </w:p>
        </w:tc>
        <w:tc>
          <w:tcPr>
            <w:tcW w:w="341" w:type="pct"/>
            <w:gridSpan w:val="2"/>
            <w:tcBorders>
              <w:top w:val="single" w:sz="4" w:space="0" w:color="auto"/>
              <w:left w:val="single" w:sz="4" w:space="0" w:color="auto"/>
              <w:bottom w:val="single" w:sz="4" w:space="0" w:color="auto"/>
              <w:right w:val="single" w:sz="4" w:space="0" w:color="auto"/>
            </w:tcBorders>
          </w:tcPr>
          <w:p w14:paraId="27AEFE1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F5770E1" w14:textId="77777777" w:rsidR="005A246A" w:rsidRPr="00DC7310" w:rsidRDefault="005A246A" w:rsidP="00F03F6B">
            <w:pPr>
              <w:pStyle w:val="TAC"/>
              <w:keepNext w:val="0"/>
              <w:keepLines w:val="0"/>
            </w:pPr>
            <w:r w:rsidRPr="00DC7310">
              <w:rPr>
                <w:lang w:eastAsia="fi-FI"/>
              </w:rPr>
              <w:t>N/A</w:t>
            </w:r>
          </w:p>
        </w:tc>
      </w:tr>
      <w:tr w:rsidR="005A246A" w:rsidRPr="00DC7310" w14:paraId="050B240E" w14:textId="77777777" w:rsidTr="00F03F6B">
        <w:trPr>
          <w:jc w:val="center"/>
        </w:trPr>
        <w:tc>
          <w:tcPr>
            <w:tcW w:w="1132" w:type="pct"/>
            <w:tcBorders>
              <w:top w:val="nil"/>
              <w:left w:val="single" w:sz="4" w:space="0" w:color="auto"/>
              <w:bottom w:val="nil"/>
              <w:right w:val="single" w:sz="4" w:space="0" w:color="auto"/>
            </w:tcBorders>
            <w:vAlign w:val="center"/>
          </w:tcPr>
          <w:p w14:paraId="017F935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64400F1"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9E4E7F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DA36F2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1EBA506"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826B537" w14:textId="77777777" w:rsidR="005A246A" w:rsidRPr="00DC7310" w:rsidRDefault="005A246A" w:rsidP="00F03F6B">
            <w:pPr>
              <w:pStyle w:val="TAC"/>
              <w:keepNext w:val="0"/>
              <w:keepLines w:val="0"/>
            </w:pPr>
            <w:r w:rsidRPr="00DC7310">
              <w:t>2126</w:t>
            </w:r>
          </w:p>
        </w:tc>
        <w:tc>
          <w:tcPr>
            <w:tcW w:w="341" w:type="pct"/>
            <w:gridSpan w:val="2"/>
            <w:tcBorders>
              <w:top w:val="single" w:sz="4" w:space="0" w:color="auto"/>
              <w:left w:val="single" w:sz="4" w:space="0" w:color="auto"/>
              <w:bottom w:val="single" w:sz="4" w:space="0" w:color="auto"/>
              <w:right w:val="single" w:sz="4" w:space="0" w:color="auto"/>
            </w:tcBorders>
          </w:tcPr>
          <w:p w14:paraId="4002D73F"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0864AD" w14:textId="77777777" w:rsidR="005A246A" w:rsidRPr="00DC7310" w:rsidRDefault="005A246A" w:rsidP="00F03F6B">
            <w:pPr>
              <w:pStyle w:val="TAC"/>
              <w:keepNext w:val="0"/>
              <w:keepLines w:val="0"/>
            </w:pPr>
            <w:r w:rsidRPr="00DC7310">
              <w:rPr>
                <w:lang w:eastAsia="fi-FI"/>
              </w:rPr>
              <w:t>IMD3</w:t>
            </w:r>
          </w:p>
        </w:tc>
      </w:tr>
      <w:tr w:rsidR="005A246A" w:rsidRPr="00DC7310" w14:paraId="1845B40B"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772F37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FF22565"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7916A61" w14:textId="77777777" w:rsidR="005A246A" w:rsidRPr="00DC7310" w:rsidRDefault="005A246A" w:rsidP="00F03F6B">
            <w:pPr>
              <w:pStyle w:val="TAC"/>
              <w:keepNext w:val="0"/>
              <w:keepLines w:val="0"/>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20AB1183"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DCB953F"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62976BD" w14:textId="77777777" w:rsidR="005A246A" w:rsidRPr="00DC7310" w:rsidRDefault="005A246A" w:rsidP="00F03F6B">
            <w:pPr>
              <w:pStyle w:val="TAC"/>
              <w:keepNext w:val="0"/>
              <w:keepLines w:val="0"/>
            </w:pPr>
            <w:r w:rsidRPr="00DC7310">
              <w:t>3540</w:t>
            </w:r>
          </w:p>
        </w:tc>
        <w:tc>
          <w:tcPr>
            <w:tcW w:w="341" w:type="pct"/>
            <w:gridSpan w:val="2"/>
            <w:tcBorders>
              <w:top w:val="single" w:sz="4" w:space="0" w:color="auto"/>
              <w:left w:val="single" w:sz="4" w:space="0" w:color="auto"/>
              <w:bottom w:val="single" w:sz="4" w:space="0" w:color="auto"/>
              <w:right w:val="single" w:sz="4" w:space="0" w:color="auto"/>
            </w:tcBorders>
          </w:tcPr>
          <w:p w14:paraId="5FBD1D3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51741D6" w14:textId="77777777" w:rsidR="005A246A" w:rsidRPr="00DC7310" w:rsidRDefault="005A246A" w:rsidP="00F03F6B">
            <w:pPr>
              <w:pStyle w:val="TAC"/>
              <w:keepNext w:val="0"/>
              <w:keepLines w:val="0"/>
            </w:pPr>
            <w:r w:rsidRPr="00DC7310">
              <w:rPr>
                <w:lang w:eastAsia="fi-FI"/>
              </w:rPr>
              <w:t>N/A</w:t>
            </w:r>
          </w:p>
        </w:tc>
      </w:tr>
      <w:tr w:rsidR="005A246A" w:rsidRPr="00DC7310" w14:paraId="22A9A6F8"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4518C2DE" w14:textId="77777777" w:rsidR="005A246A" w:rsidRPr="00DC7310" w:rsidRDefault="005A246A" w:rsidP="00F03F6B">
            <w:pPr>
              <w:pStyle w:val="TAC"/>
              <w:keepNext w:val="0"/>
              <w:keepLines w:val="0"/>
              <w:rPr>
                <w:rFonts w:eastAsia="MS Mincho"/>
              </w:rPr>
            </w:pPr>
            <w:r w:rsidRPr="00DC7310">
              <w:t>DC_12A_n66A-n77A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1F89351" w14:textId="77777777" w:rsidR="005A246A" w:rsidRPr="00DC7310" w:rsidRDefault="005A246A" w:rsidP="00F03F6B">
            <w:pPr>
              <w:pStyle w:val="TAC"/>
              <w:keepNext w:val="0"/>
              <w:keepLines w:val="0"/>
              <w:rPr>
                <w:rFonts w:eastAsiaTheme="minorEastAsia"/>
                <w:lang w:eastAsia="ko-KR"/>
              </w:rPr>
            </w:pPr>
            <w:r w:rsidRPr="00DC7310">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8386E02" w14:textId="77777777" w:rsidR="005A246A" w:rsidRPr="00DC7310" w:rsidRDefault="005A246A" w:rsidP="00F03F6B">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7E1059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E9F400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E690B49" w14:textId="77777777" w:rsidR="005A246A" w:rsidRPr="00DC7310" w:rsidRDefault="005A246A" w:rsidP="00F03F6B">
            <w:pPr>
              <w:pStyle w:val="TAC"/>
              <w:keepNext w:val="0"/>
              <w:keepLines w:val="0"/>
            </w:pPr>
            <w:r w:rsidRPr="00DC7310">
              <w:t>737</w:t>
            </w:r>
          </w:p>
        </w:tc>
        <w:tc>
          <w:tcPr>
            <w:tcW w:w="341" w:type="pct"/>
            <w:gridSpan w:val="2"/>
            <w:tcBorders>
              <w:top w:val="single" w:sz="4" w:space="0" w:color="auto"/>
              <w:left w:val="single" w:sz="4" w:space="0" w:color="auto"/>
              <w:bottom w:val="single" w:sz="4" w:space="0" w:color="auto"/>
              <w:right w:val="single" w:sz="4" w:space="0" w:color="auto"/>
            </w:tcBorders>
            <w:hideMark/>
          </w:tcPr>
          <w:p w14:paraId="7EE2E42E"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158B1CB" w14:textId="77777777" w:rsidR="005A246A" w:rsidRPr="00DC7310" w:rsidRDefault="005A246A" w:rsidP="00F03F6B">
            <w:pPr>
              <w:pStyle w:val="TAC"/>
              <w:keepNext w:val="0"/>
              <w:keepLines w:val="0"/>
              <w:rPr>
                <w:lang w:eastAsia="fi-FI"/>
              </w:rPr>
            </w:pPr>
            <w:r w:rsidRPr="00DC7310">
              <w:t>N/A</w:t>
            </w:r>
          </w:p>
        </w:tc>
      </w:tr>
      <w:tr w:rsidR="005A246A" w:rsidRPr="00DC7310" w14:paraId="066F393C" w14:textId="77777777" w:rsidTr="00F03F6B">
        <w:trPr>
          <w:jc w:val="center"/>
        </w:trPr>
        <w:tc>
          <w:tcPr>
            <w:tcW w:w="1132" w:type="pct"/>
            <w:tcBorders>
              <w:top w:val="nil"/>
              <w:left w:val="single" w:sz="4" w:space="0" w:color="auto"/>
              <w:bottom w:val="nil"/>
              <w:right w:val="single" w:sz="4" w:space="0" w:color="auto"/>
            </w:tcBorders>
          </w:tcPr>
          <w:p w14:paraId="617732F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4EBE4E9" w14:textId="77777777" w:rsidR="005A246A" w:rsidRPr="00DC7310" w:rsidRDefault="005A246A" w:rsidP="00F03F6B">
            <w:pPr>
              <w:pStyle w:val="TAC"/>
              <w:keepNext w:val="0"/>
              <w:keepLines w:val="0"/>
              <w:rPr>
                <w:rFonts w:eastAsiaTheme="minorEastAsia"/>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8B97FAE" w14:textId="77777777" w:rsidR="005A246A" w:rsidRPr="00DC7310" w:rsidRDefault="005A246A" w:rsidP="00F03F6B">
            <w:pPr>
              <w:pStyle w:val="TAC"/>
              <w:keepNext w:val="0"/>
              <w:keepLines w:val="0"/>
            </w:pPr>
            <w:r w:rsidRPr="00DC7310">
              <w:t>1726</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F64298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099E86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B7662E8" w14:textId="77777777" w:rsidR="005A246A" w:rsidRPr="00DC7310" w:rsidRDefault="005A246A" w:rsidP="00F03F6B">
            <w:pPr>
              <w:pStyle w:val="TAC"/>
              <w:keepNext w:val="0"/>
              <w:keepLines w:val="0"/>
            </w:pPr>
            <w:r w:rsidRPr="00DC7310">
              <w:t>2126</w:t>
            </w:r>
          </w:p>
        </w:tc>
        <w:tc>
          <w:tcPr>
            <w:tcW w:w="341" w:type="pct"/>
            <w:gridSpan w:val="2"/>
            <w:tcBorders>
              <w:top w:val="single" w:sz="4" w:space="0" w:color="auto"/>
              <w:left w:val="single" w:sz="4" w:space="0" w:color="auto"/>
              <w:bottom w:val="single" w:sz="4" w:space="0" w:color="auto"/>
              <w:right w:val="single" w:sz="4" w:space="0" w:color="auto"/>
            </w:tcBorders>
            <w:hideMark/>
          </w:tcPr>
          <w:p w14:paraId="17BD38CC"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138ADC5" w14:textId="77777777" w:rsidR="005A246A" w:rsidRPr="00DC7310" w:rsidRDefault="005A246A" w:rsidP="00F03F6B">
            <w:pPr>
              <w:pStyle w:val="TAC"/>
              <w:keepNext w:val="0"/>
              <w:keepLines w:val="0"/>
              <w:rPr>
                <w:lang w:eastAsia="fi-FI"/>
              </w:rPr>
            </w:pPr>
            <w:r w:rsidRPr="00DC7310">
              <w:t>IMD3</w:t>
            </w:r>
          </w:p>
        </w:tc>
      </w:tr>
      <w:tr w:rsidR="005A246A" w:rsidRPr="00DC7310" w14:paraId="48D468B0" w14:textId="77777777" w:rsidTr="00F03F6B">
        <w:trPr>
          <w:jc w:val="center"/>
        </w:trPr>
        <w:tc>
          <w:tcPr>
            <w:tcW w:w="1132" w:type="pct"/>
            <w:tcBorders>
              <w:top w:val="nil"/>
              <w:left w:val="single" w:sz="4" w:space="0" w:color="auto"/>
              <w:bottom w:val="nil"/>
              <w:right w:val="single" w:sz="4" w:space="0" w:color="auto"/>
            </w:tcBorders>
          </w:tcPr>
          <w:p w14:paraId="73F35E0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A6B2B53" w14:textId="77777777" w:rsidR="005A246A" w:rsidRPr="00DC7310" w:rsidRDefault="005A246A" w:rsidP="00F03F6B">
            <w:pPr>
              <w:pStyle w:val="TAC"/>
              <w:keepNext w:val="0"/>
              <w:keepLines w:val="0"/>
              <w:rPr>
                <w:rFonts w:eastAsiaTheme="minorEastAsia"/>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C6A07DC" w14:textId="77777777" w:rsidR="005A246A" w:rsidRPr="00DC7310" w:rsidRDefault="005A246A" w:rsidP="00F03F6B">
            <w:pPr>
              <w:pStyle w:val="TAC"/>
              <w:keepNext w:val="0"/>
              <w:keepLines w:val="0"/>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ABC74A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5AD46D41"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2704C1A" w14:textId="77777777" w:rsidR="005A246A" w:rsidRPr="00DC7310" w:rsidRDefault="005A246A" w:rsidP="00F03F6B">
            <w:pPr>
              <w:pStyle w:val="TAC"/>
              <w:keepNext w:val="0"/>
              <w:keepLines w:val="0"/>
            </w:pPr>
            <w:r w:rsidRPr="00DC7310">
              <w:t>3540</w:t>
            </w:r>
          </w:p>
        </w:tc>
        <w:tc>
          <w:tcPr>
            <w:tcW w:w="341" w:type="pct"/>
            <w:gridSpan w:val="2"/>
            <w:tcBorders>
              <w:top w:val="single" w:sz="4" w:space="0" w:color="auto"/>
              <w:left w:val="single" w:sz="4" w:space="0" w:color="auto"/>
              <w:bottom w:val="single" w:sz="4" w:space="0" w:color="auto"/>
              <w:right w:val="single" w:sz="4" w:space="0" w:color="auto"/>
            </w:tcBorders>
            <w:hideMark/>
          </w:tcPr>
          <w:p w14:paraId="4924541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1BADD9C" w14:textId="77777777" w:rsidR="005A246A" w:rsidRPr="00DC7310" w:rsidRDefault="005A246A" w:rsidP="00F03F6B">
            <w:pPr>
              <w:pStyle w:val="TAC"/>
              <w:keepNext w:val="0"/>
              <w:keepLines w:val="0"/>
              <w:rPr>
                <w:lang w:eastAsia="fi-FI"/>
              </w:rPr>
            </w:pPr>
            <w:r w:rsidRPr="00DC7310">
              <w:t>N/A</w:t>
            </w:r>
          </w:p>
        </w:tc>
      </w:tr>
      <w:tr w:rsidR="005A246A" w:rsidRPr="00DC7310" w14:paraId="3A796172" w14:textId="77777777" w:rsidTr="00F03F6B">
        <w:trPr>
          <w:jc w:val="center"/>
        </w:trPr>
        <w:tc>
          <w:tcPr>
            <w:tcW w:w="1132" w:type="pct"/>
            <w:tcBorders>
              <w:top w:val="nil"/>
              <w:left w:val="single" w:sz="4" w:space="0" w:color="auto"/>
              <w:bottom w:val="nil"/>
              <w:right w:val="single" w:sz="4" w:space="0" w:color="auto"/>
            </w:tcBorders>
          </w:tcPr>
          <w:p w14:paraId="17C0F89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10C70DF" w14:textId="77777777" w:rsidR="005A246A" w:rsidRPr="00DC7310" w:rsidRDefault="005A246A" w:rsidP="00F03F6B">
            <w:pPr>
              <w:pStyle w:val="TAC"/>
              <w:keepNext w:val="0"/>
              <w:keepLines w:val="0"/>
              <w:rPr>
                <w:rFonts w:eastAsiaTheme="minorEastAsia"/>
                <w:lang w:eastAsia="ko-KR"/>
              </w:rPr>
            </w:pPr>
            <w:r w:rsidRPr="00DC7310">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552FC92" w14:textId="77777777" w:rsidR="005A246A" w:rsidRPr="00DC7310" w:rsidRDefault="005A246A" w:rsidP="00F03F6B">
            <w:pPr>
              <w:pStyle w:val="TAC"/>
              <w:keepNext w:val="0"/>
              <w:keepLines w:val="0"/>
            </w:pPr>
            <w:r w:rsidRPr="00DC7310">
              <w:t>704</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BB0338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41B658C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B7898BF" w14:textId="77777777" w:rsidR="005A246A" w:rsidRPr="00DC7310" w:rsidRDefault="005A246A" w:rsidP="00F03F6B">
            <w:pPr>
              <w:pStyle w:val="TAC"/>
              <w:keepNext w:val="0"/>
              <w:keepLines w:val="0"/>
            </w:pPr>
            <w:r w:rsidRPr="00DC7310">
              <w:t>734</w:t>
            </w:r>
          </w:p>
        </w:tc>
        <w:tc>
          <w:tcPr>
            <w:tcW w:w="341" w:type="pct"/>
            <w:gridSpan w:val="2"/>
            <w:tcBorders>
              <w:top w:val="single" w:sz="4" w:space="0" w:color="auto"/>
              <w:left w:val="single" w:sz="4" w:space="0" w:color="auto"/>
              <w:bottom w:val="single" w:sz="4" w:space="0" w:color="auto"/>
              <w:right w:val="single" w:sz="4" w:space="0" w:color="auto"/>
            </w:tcBorders>
            <w:hideMark/>
          </w:tcPr>
          <w:p w14:paraId="2C8891A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E49A631" w14:textId="77777777" w:rsidR="005A246A" w:rsidRPr="00DC7310" w:rsidRDefault="005A246A" w:rsidP="00F03F6B">
            <w:pPr>
              <w:pStyle w:val="TAC"/>
              <w:keepNext w:val="0"/>
              <w:keepLines w:val="0"/>
              <w:rPr>
                <w:lang w:eastAsia="fi-FI"/>
              </w:rPr>
            </w:pPr>
            <w:r w:rsidRPr="00DC7310">
              <w:t>N/A</w:t>
            </w:r>
          </w:p>
        </w:tc>
      </w:tr>
      <w:tr w:rsidR="005A246A" w:rsidRPr="00DC7310" w14:paraId="2A90745E" w14:textId="77777777" w:rsidTr="00F03F6B">
        <w:trPr>
          <w:jc w:val="center"/>
        </w:trPr>
        <w:tc>
          <w:tcPr>
            <w:tcW w:w="1132" w:type="pct"/>
            <w:tcBorders>
              <w:top w:val="nil"/>
              <w:left w:val="single" w:sz="4" w:space="0" w:color="auto"/>
              <w:bottom w:val="nil"/>
              <w:right w:val="single" w:sz="4" w:space="0" w:color="auto"/>
            </w:tcBorders>
          </w:tcPr>
          <w:p w14:paraId="5D9C1C5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8F926B4" w14:textId="77777777" w:rsidR="005A246A" w:rsidRPr="00DC7310" w:rsidRDefault="005A246A" w:rsidP="00F03F6B">
            <w:pPr>
              <w:pStyle w:val="TAC"/>
              <w:keepNext w:val="0"/>
              <w:keepLines w:val="0"/>
              <w:rPr>
                <w:rFonts w:eastAsiaTheme="minorEastAsia"/>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94E9817" w14:textId="77777777" w:rsidR="005A246A" w:rsidRPr="00DC7310" w:rsidRDefault="005A246A" w:rsidP="00F03F6B">
            <w:pPr>
              <w:pStyle w:val="TAC"/>
              <w:keepNext w:val="0"/>
              <w:keepLines w:val="0"/>
            </w:pPr>
            <w:r w:rsidRPr="00DC7310">
              <w:t>1723</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72D75E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6103C8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7EF4117" w14:textId="77777777" w:rsidR="005A246A" w:rsidRPr="00DC7310" w:rsidRDefault="005A246A" w:rsidP="00F03F6B">
            <w:pPr>
              <w:pStyle w:val="TAC"/>
              <w:keepNext w:val="0"/>
              <w:keepLines w:val="0"/>
            </w:pPr>
            <w:r w:rsidRPr="00DC7310">
              <w:t>2123</w:t>
            </w:r>
          </w:p>
        </w:tc>
        <w:tc>
          <w:tcPr>
            <w:tcW w:w="341" w:type="pct"/>
            <w:gridSpan w:val="2"/>
            <w:tcBorders>
              <w:top w:val="single" w:sz="4" w:space="0" w:color="auto"/>
              <w:left w:val="single" w:sz="4" w:space="0" w:color="auto"/>
              <w:bottom w:val="single" w:sz="4" w:space="0" w:color="auto"/>
              <w:right w:val="single" w:sz="4" w:space="0" w:color="auto"/>
            </w:tcBorders>
            <w:hideMark/>
          </w:tcPr>
          <w:p w14:paraId="10A0E9B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83313EF" w14:textId="77777777" w:rsidR="005A246A" w:rsidRPr="00DC7310" w:rsidRDefault="005A246A" w:rsidP="00F03F6B">
            <w:pPr>
              <w:pStyle w:val="TAC"/>
              <w:keepNext w:val="0"/>
              <w:keepLines w:val="0"/>
              <w:rPr>
                <w:lang w:eastAsia="fi-FI"/>
              </w:rPr>
            </w:pPr>
            <w:r w:rsidRPr="00DC7310">
              <w:t>N/A</w:t>
            </w:r>
          </w:p>
        </w:tc>
      </w:tr>
      <w:tr w:rsidR="005A246A" w:rsidRPr="00DC7310" w14:paraId="36ED5314" w14:textId="77777777" w:rsidTr="00F03F6B">
        <w:trPr>
          <w:jc w:val="center"/>
        </w:trPr>
        <w:tc>
          <w:tcPr>
            <w:tcW w:w="1132" w:type="pct"/>
            <w:tcBorders>
              <w:top w:val="nil"/>
              <w:left w:val="single" w:sz="4" w:space="0" w:color="auto"/>
              <w:bottom w:val="nil"/>
              <w:right w:val="single" w:sz="4" w:space="0" w:color="auto"/>
            </w:tcBorders>
          </w:tcPr>
          <w:p w14:paraId="02CD0B0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F2BB21B" w14:textId="77777777" w:rsidR="005A246A" w:rsidRPr="00DC7310" w:rsidRDefault="005A246A" w:rsidP="00F03F6B">
            <w:pPr>
              <w:pStyle w:val="TAC"/>
              <w:keepNext w:val="0"/>
              <w:keepLines w:val="0"/>
              <w:rPr>
                <w:rFonts w:eastAsiaTheme="minorEastAsia"/>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A5C64A5" w14:textId="77777777" w:rsidR="005A246A" w:rsidRPr="00DC7310" w:rsidRDefault="005A246A" w:rsidP="00F03F6B">
            <w:pPr>
              <w:pStyle w:val="TAC"/>
              <w:keepNext w:val="0"/>
              <w:keepLines w:val="0"/>
            </w:pPr>
            <w:r w:rsidRPr="00DC7310">
              <w:t>4150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58DC63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0AF9EF45"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15CE1E4" w14:textId="77777777" w:rsidR="005A246A" w:rsidRPr="00DC7310" w:rsidRDefault="005A246A" w:rsidP="00F03F6B">
            <w:pPr>
              <w:pStyle w:val="TAC"/>
              <w:keepNext w:val="0"/>
              <w:keepLines w:val="0"/>
            </w:pPr>
            <w:r w:rsidRPr="00DC7310">
              <w:t>4150</w:t>
            </w:r>
          </w:p>
        </w:tc>
        <w:tc>
          <w:tcPr>
            <w:tcW w:w="341" w:type="pct"/>
            <w:gridSpan w:val="2"/>
            <w:tcBorders>
              <w:top w:val="single" w:sz="4" w:space="0" w:color="auto"/>
              <w:left w:val="single" w:sz="4" w:space="0" w:color="auto"/>
              <w:bottom w:val="single" w:sz="4" w:space="0" w:color="auto"/>
              <w:right w:val="single" w:sz="4" w:space="0" w:color="auto"/>
            </w:tcBorders>
            <w:hideMark/>
          </w:tcPr>
          <w:p w14:paraId="5352A7AB" w14:textId="77777777" w:rsidR="005A246A" w:rsidRPr="00DC7310" w:rsidRDefault="005A246A" w:rsidP="00F03F6B">
            <w:pPr>
              <w:pStyle w:val="TAC"/>
              <w:keepNext w:val="0"/>
              <w:keepLines w:val="0"/>
            </w:pPr>
            <w:r w:rsidRPr="00DC7310">
              <w:t>16.0</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4F71BAC" w14:textId="77777777" w:rsidR="005A246A" w:rsidRPr="00DC7310" w:rsidRDefault="005A246A" w:rsidP="00F03F6B">
            <w:pPr>
              <w:pStyle w:val="TAC"/>
              <w:keepNext w:val="0"/>
              <w:keepLines w:val="0"/>
              <w:rPr>
                <w:lang w:eastAsia="fi-FI"/>
              </w:rPr>
            </w:pPr>
            <w:r w:rsidRPr="00DC7310">
              <w:t>IMD3</w:t>
            </w:r>
            <w:r w:rsidRPr="00DC7310">
              <w:rPr>
                <w:vertAlign w:val="superscript"/>
              </w:rPr>
              <w:t>2,4</w:t>
            </w:r>
          </w:p>
        </w:tc>
      </w:tr>
      <w:tr w:rsidR="005A246A" w:rsidRPr="00DC7310" w14:paraId="6D47D8F9" w14:textId="77777777" w:rsidTr="00F03F6B">
        <w:trPr>
          <w:jc w:val="center"/>
        </w:trPr>
        <w:tc>
          <w:tcPr>
            <w:tcW w:w="1132" w:type="pct"/>
            <w:tcBorders>
              <w:top w:val="nil"/>
              <w:left w:val="single" w:sz="4" w:space="0" w:color="auto"/>
              <w:bottom w:val="nil"/>
              <w:right w:val="single" w:sz="4" w:space="0" w:color="auto"/>
            </w:tcBorders>
          </w:tcPr>
          <w:p w14:paraId="4998E59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9AC4B44" w14:textId="77777777" w:rsidR="005A246A" w:rsidRPr="00DC7310" w:rsidRDefault="005A246A" w:rsidP="00F03F6B">
            <w:pPr>
              <w:pStyle w:val="TAC"/>
              <w:keepNext w:val="0"/>
              <w:keepLines w:val="0"/>
              <w:rPr>
                <w:rFonts w:eastAsiaTheme="minorEastAsia"/>
                <w:lang w:eastAsia="ko-KR"/>
              </w:rPr>
            </w:pPr>
            <w:r w:rsidRPr="00DC7310">
              <w:rPr>
                <w:rFonts w:cs="Arial"/>
                <w:color w:val="000000"/>
                <w:szCs w:val="18"/>
                <w:lang w:eastAsia="zh-CN"/>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1D023C8" w14:textId="77777777" w:rsidR="005A246A" w:rsidRPr="00DC7310" w:rsidRDefault="005A246A" w:rsidP="00F03F6B">
            <w:pPr>
              <w:pStyle w:val="TAC"/>
              <w:keepNext w:val="0"/>
              <w:keepLines w:val="0"/>
            </w:pPr>
            <w:r w:rsidRPr="00DC7310">
              <w:rPr>
                <w:rFonts w:cs="Arial"/>
                <w:color w:val="000000"/>
                <w:szCs w:val="18"/>
                <w:lang w:eastAsia="zh-CN"/>
              </w:rPr>
              <w:t>709</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8F96C5A" w14:textId="77777777" w:rsidR="005A246A" w:rsidRPr="00DC7310" w:rsidRDefault="005A246A" w:rsidP="00F03F6B">
            <w:pPr>
              <w:pStyle w:val="TAC"/>
              <w:keepNext w:val="0"/>
              <w:keepLines w:val="0"/>
            </w:pPr>
            <w:r w:rsidRPr="00DC7310">
              <w:rPr>
                <w:rFonts w:cs="Arial"/>
                <w:color w:val="000000"/>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3BE711E" w14:textId="77777777" w:rsidR="005A246A" w:rsidRPr="00DC7310" w:rsidRDefault="005A246A" w:rsidP="00F03F6B">
            <w:pPr>
              <w:pStyle w:val="TAC"/>
              <w:keepNext w:val="0"/>
              <w:keepLines w:val="0"/>
            </w:pPr>
            <w:r w:rsidRPr="00DC7310">
              <w:rPr>
                <w:rFonts w:cs="Arial"/>
                <w:color w:val="000000"/>
                <w:szCs w:val="18"/>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C065D1F" w14:textId="77777777" w:rsidR="005A246A" w:rsidRPr="00DC7310" w:rsidRDefault="005A246A" w:rsidP="00F03F6B">
            <w:pPr>
              <w:pStyle w:val="TAC"/>
              <w:keepNext w:val="0"/>
              <w:keepLines w:val="0"/>
            </w:pPr>
            <w:r w:rsidRPr="00DC7310">
              <w:rPr>
                <w:rFonts w:cs="Arial"/>
                <w:color w:val="000000"/>
                <w:szCs w:val="18"/>
                <w:lang w:eastAsia="zh-CN"/>
              </w:rPr>
              <w:t>739</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0B2F4435" w14:textId="77777777" w:rsidR="005A246A" w:rsidRPr="00DC7310" w:rsidRDefault="005A246A" w:rsidP="00F03F6B">
            <w:pPr>
              <w:pStyle w:val="TAC"/>
              <w:keepNext w:val="0"/>
              <w:keepLines w:val="0"/>
            </w:pPr>
            <w:r w:rsidRPr="00DC7310">
              <w:rPr>
                <w:rFonts w:cs="Arial"/>
                <w:color w:val="000000"/>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F5865D8" w14:textId="77777777" w:rsidR="005A246A" w:rsidRPr="00DC7310" w:rsidRDefault="005A246A" w:rsidP="00F03F6B">
            <w:pPr>
              <w:pStyle w:val="TAC"/>
              <w:keepNext w:val="0"/>
              <w:keepLines w:val="0"/>
              <w:rPr>
                <w:lang w:eastAsia="fi-FI"/>
              </w:rPr>
            </w:pPr>
            <w:r w:rsidRPr="00DC7310">
              <w:rPr>
                <w:rFonts w:cs="Arial"/>
                <w:color w:val="000000"/>
                <w:szCs w:val="18"/>
                <w:lang w:eastAsia="zh-CN"/>
              </w:rPr>
              <w:t>N/A</w:t>
            </w:r>
          </w:p>
        </w:tc>
      </w:tr>
      <w:tr w:rsidR="005A246A" w:rsidRPr="00DC7310" w14:paraId="0FB60BC0" w14:textId="77777777" w:rsidTr="00F03F6B">
        <w:trPr>
          <w:jc w:val="center"/>
        </w:trPr>
        <w:tc>
          <w:tcPr>
            <w:tcW w:w="1132" w:type="pct"/>
            <w:tcBorders>
              <w:top w:val="nil"/>
              <w:left w:val="single" w:sz="4" w:space="0" w:color="auto"/>
              <w:bottom w:val="nil"/>
              <w:right w:val="single" w:sz="4" w:space="0" w:color="auto"/>
            </w:tcBorders>
          </w:tcPr>
          <w:p w14:paraId="785BA99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F84E2BC" w14:textId="77777777" w:rsidR="005A246A" w:rsidRPr="00DC7310" w:rsidRDefault="005A246A" w:rsidP="00F03F6B">
            <w:pPr>
              <w:pStyle w:val="TAC"/>
              <w:keepNext w:val="0"/>
              <w:keepLines w:val="0"/>
              <w:rPr>
                <w:rFonts w:eastAsiaTheme="minorEastAsia"/>
                <w:lang w:eastAsia="ko-KR"/>
              </w:rPr>
            </w:pPr>
            <w:r w:rsidRPr="00DC7310">
              <w:rPr>
                <w:rFonts w:cs="Arial"/>
                <w:color w:val="000000"/>
                <w:szCs w:val="18"/>
                <w:lang w:eastAsia="zh-CN"/>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7FB3604" w14:textId="77777777" w:rsidR="005A246A" w:rsidRPr="00DC7310" w:rsidRDefault="005A246A" w:rsidP="00F03F6B">
            <w:pPr>
              <w:pStyle w:val="TAC"/>
              <w:keepNext w:val="0"/>
              <w:keepLines w:val="0"/>
            </w:pPr>
            <w:r w:rsidRPr="00DC7310">
              <w:rPr>
                <w:rFonts w:cs="Arial"/>
                <w:color w:val="000000"/>
                <w:szCs w:val="18"/>
                <w:lang w:eastAsia="zh-CN"/>
              </w:rPr>
              <w:t>1715</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B540AB2" w14:textId="77777777" w:rsidR="005A246A" w:rsidRPr="00DC7310" w:rsidRDefault="005A246A" w:rsidP="00F03F6B">
            <w:pPr>
              <w:pStyle w:val="TAC"/>
              <w:keepNext w:val="0"/>
              <w:keepLines w:val="0"/>
            </w:pPr>
            <w:r w:rsidRPr="00DC7310">
              <w:rPr>
                <w:rFonts w:cs="Arial"/>
                <w:color w:val="000000"/>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22B474C" w14:textId="77777777" w:rsidR="005A246A" w:rsidRPr="00DC7310" w:rsidRDefault="005A246A" w:rsidP="00F03F6B">
            <w:pPr>
              <w:pStyle w:val="TAC"/>
              <w:keepNext w:val="0"/>
              <w:keepLines w:val="0"/>
            </w:pPr>
            <w:r w:rsidRPr="00DC7310">
              <w:rPr>
                <w:rFonts w:cs="Arial"/>
                <w:color w:val="000000"/>
                <w:szCs w:val="18"/>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15B1963" w14:textId="77777777" w:rsidR="005A246A" w:rsidRPr="00DC7310" w:rsidRDefault="005A246A" w:rsidP="00F03F6B">
            <w:pPr>
              <w:pStyle w:val="TAC"/>
              <w:keepNext w:val="0"/>
              <w:keepLines w:val="0"/>
            </w:pPr>
            <w:r w:rsidRPr="00DC7310">
              <w:rPr>
                <w:rFonts w:cs="Arial"/>
                <w:color w:val="000000"/>
                <w:szCs w:val="18"/>
                <w:lang w:eastAsia="zh-CN"/>
              </w:rPr>
              <w:t>2115</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EE99838" w14:textId="77777777" w:rsidR="005A246A" w:rsidRPr="00DC7310" w:rsidRDefault="005A246A" w:rsidP="00F03F6B">
            <w:pPr>
              <w:pStyle w:val="TAC"/>
              <w:keepNext w:val="0"/>
              <w:keepLines w:val="0"/>
            </w:pPr>
            <w:r w:rsidRPr="00DC7310">
              <w:rPr>
                <w:rFonts w:cs="Arial"/>
                <w:color w:val="000000"/>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2819176" w14:textId="77777777" w:rsidR="005A246A" w:rsidRPr="00DC7310" w:rsidRDefault="005A246A" w:rsidP="00F03F6B">
            <w:pPr>
              <w:pStyle w:val="TAC"/>
              <w:keepNext w:val="0"/>
              <w:keepLines w:val="0"/>
              <w:rPr>
                <w:lang w:eastAsia="fi-FI"/>
              </w:rPr>
            </w:pPr>
            <w:r w:rsidRPr="00DC7310">
              <w:rPr>
                <w:rFonts w:cs="Arial"/>
                <w:color w:val="000000"/>
                <w:szCs w:val="18"/>
                <w:lang w:eastAsia="zh-CN"/>
              </w:rPr>
              <w:t>N/A</w:t>
            </w:r>
          </w:p>
        </w:tc>
      </w:tr>
      <w:tr w:rsidR="005A246A" w:rsidRPr="00DC7310" w14:paraId="7CB1BBD2" w14:textId="77777777" w:rsidTr="00F03F6B">
        <w:trPr>
          <w:jc w:val="center"/>
        </w:trPr>
        <w:tc>
          <w:tcPr>
            <w:tcW w:w="1132" w:type="pct"/>
            <w:tcBorders>
              <w:top w:val="nil"/>
              <w:left w:val="single" w:sz="4" w:space="0" w:color="auto"/>
              <w:bottom w:val="single" w:sz="4" w:space="0" w:color="auto"/>
              <w:right w:val="single" w:sz="4" w:space="0" w:color="auto"/>
            </w:tcBorders>
          </w:tcPr>
          <w:p w14:paraId="55ED7AD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28EB638" w14:textId="77777777" w:rsidR="005A246A" w:rsidRPr="00DC7310" w:rsidRDefault="005A246A" w:rsidP="00F03F6B">
            <w:pPr>
              <w:pStyle w:val="TAC"/>
              <w:keepNext w:val="0"/>
              <w:keepLines w:val="0"/>
              <w:rPr>
                <w:rFonts w:eastAsiaTheme="minorEastAsia"/>
                <w:lang w:eastAsia="ko-KR"/>
              </w:rPr>
            </w:pPr>
            <w:r w:rsidRPr="00DC7310">
              <w:rPr>
                <w:rFonts w:cs="Arial"/>
                <w:color w:val="000000"/>
                <w:szCs w:val="18"/>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7F13E97" w14:textId="77777777" w:rsidR="005A246A" w:rsidRPr="00DC7310" w:rsidRDefault="005A246A" w:rsidP="00F03F6B">
            <w:pPr>
              <w:pStyle w:val="TAC"/>
              <w:keepNext w:val="0"/>
              <w:keepLines w:val="0"/>
            </w:pPr>
            <w:r w:rsidRPr="00DC7310">
              <w:rPr>
                <w:rFonts w:cs="Arial"/>
                <w:color w:val="000000"/>
                <w:szCs w:val="18"/>
                <w:lang w:eastAsia="zh-CN"/>
              </w:rPr>
              <w:t>3842</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4CFADBD4" w14:textId="77777777" w:rsidR="005A246A" w:rsidRPr="00DC7310" w:rsidRDefault="005A246A" w:rsidP="00F03F6B">
            <w:pPr>
              <w:pStyle w:val="TAC"/>
              <w:keepNext w:val="0"/>
              <w:keepLines w:val="0"/>
            </w:pPr>
            <w:r w:rsidRPr="00DC7310">
              <w:rPr>
                <w:rFonts w:cs="Arial"/>
                <w:color w:val="000000"/>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ED03DF7" w14:textId="77777777" w:rsidR="005A246A" w:rsidRPr="00DC7310" w:rsidRDefault="005A246A" w:rsidP="00F03F6B">
            <w:pPr>
              <w:pStyle w:val="TAC"/>
              <w:keepNext w:val="0"/>
              <w:keepLines w:val="0"/>
            </w:pPr>
            <w:r w:rsidRPr="00DC7310">
              <w:rPr>
                <w:rFonts w:cs="Arial"/>
                <w:color w:val="000000"/>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5E6006D" w14:textId="77777777" w:rsidR="005A246A" w:rsidRPr="00DC7310" w:rsidRDefault="005A246A" w:rsidP="00F03F6B">
            <w:pPr>
              <w:pStyle w:val="TAC"/>
              <w:keepNext w:val="0"/>
              <w:keepLines w:val="0"/>
            </w:pPr>
            <w:r w:rsidRPr="00DC7310">
              <w:rPr>
                <w:rFonts w:cs="Arial"/>
                <w:color w:val="000000"/>
                <w:szCs w:val="18"/>
                <w:lang w:eastAsia="zh-CN"/>
              </w:rPr>
              <w:t>3842</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03AB2B52" w14:textId="77777777" w:rsidR="005A246A" w:rsidRPr="00DC7310" w:rsidRDefault="005A246A" w:rsidP="00F03F6B">
            <w:pPr>
              <w:pStyle w:val="TAC"/>
              <w:keepNext w:val="0"/>
              <w:keepLines w:val="0"/>
            </w:pPr>
            <w:r w:rsidRPr="00DC7310">
              <w:rPr>
                <w:rFonts w:cs="Arial"/>
                <w:color w:val="000000"/>
                <w:szCs w:val="18"/>
                <w:lang w:eastAsia="zh-CN"/>
              </w:rPr>
              <w:t>9</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8A99479" w14:textId="77777777" w:rsidR="005A246A" w:rsidRPr="00DC7310" w:rsidRDefault="005A246A" w:rsidP="00F03F6B">
            <w:pPr>
              <w:pStyle w:val="TAC"/>
              <w:keepNext w:val="0"/>
              <w:keepLines w:val="0"/>
              <w:rPr>
                <w:lang w:eastAsia="fi-FI"/>
              </w:rPr>
            </w:pPr>
            <w:r w:rsidRPr="00DC7310">
              <w:rPr>
                <w:rFonts w:cs="Arial"/>
                <w:color w:val="000000"/>
                <w:szCs w:val="18"/>
                <w:lang w:eastAsia="zh-CN"/>
              </w:rPr>
              <w:t>IMD4</w:t>
            </w:r>
          </w:p>
        </w:tc>
      </w:tr>
      <w:tr w:rsidR="005A246A" w:rsidRPr="00DC7310" w14:paraId="7DBD5590" w14:textId="77777777" w:rsidTr="00F03F6B">
        <w:trPr>
          <w:jc w:val="center"/>
        </w:trPr>
        <w:tc>
          <w:tcPr>
            <w:tcW w:w="1132" w:type="pct"/>
            <w:tcBorders>
              <w:top w:val="single" w:sz="4" w:space="0" w:color="auto"/>
              <w:left w:val="single" w:sz="4" w:space="0" w:color="auto"/>
              <w:bottom w:val="nil"/>
              <w:right w:val="single" w:sz="4" w:space="0" w:color="auto"/>
            </w:tcBorders>
            <w:vAlign w:val="center"/>
            <w:hideMark/>
          </w:tcPr>
          <w:p w14:paraId="497F6DA3" w14:textId="77777777" w:rsidR="005A246A" w:rsidRPr="00DC7310" w:rsidRDefault="005A246A" w:rsidP="00F03F6B">
            <w:pPr>
              <w:pStyle w:val="TAC"/>
              <w:keepNext w:val="0"/>
              <w:keepLines w:val="0"/>
              <w:rPr>
                <w:rFonts w:eastAsia="MS Mincho"/>
              </w:rPr>
            </w:pPr>
            <w:r w:rsidRPr="00DC7310">
              <w:rPr>
                <w:rFonts w:cs="Arial"/>
                <w:szCs w:val="18"/>
                <w:lang w:eastAsia="ja-JP"/>
              </w:rPr>
              <w:t>DC_12A-66A_n78A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89DD3EB" w14:textId="77777777" w:rsidR="005A246A" w:rsidRPr="00DC7310" w:rsidRDefault="005A246A" w:rsidP="00F03F6B">
            <w:pPr>
              <w:pStyle w:val="TAC"/>
              <w:keepNext w:val="0"/>
              <w:keepLines w:val="0"/>
              <w:rPr>
                <w:rFonts w:eastAsiaTheme="minorEastAsia"/>
                <w:lang w:eastAsia="ko-KR"/>
              </w:rPr>
            </w:pPr>
            <w:r w:rsidRPr="00DC7310">
              <w:rPr>
                <w:rFonts w:eastAsia="Malgun Gothic"/>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9D79FB6" w14:textId="77777777" w:rsidR="005A246A" w:rsidRPr="00DC7310" w:rsidRDefault="005A246A" w:rsidP="00F03F6B">
            <w:pPr>
              <w:pStyle w:val="TAC"/>
              <w:keepNext w:val="0"/>
              <w:keepLines w:val="0"/>
            </w:pPr>
            <w:r w:rsidRPr="00DC7310">
              <w:rPr>
                <w:rFonts w:cs="Arial"/>
                <w:color w:val="000000"/>
              </w:rPr>
              <w:t>710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016CB95"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058CCB08"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555925B" w14:textId="77777777" w:rsidR="005A246A" w:rsidRPr="00DC7310" w:rsidRDefault="005A246A" w:rsidP="00F03F6B">
            <w:pPr>
              <w:pStyle w:val="TAC"/>
              <w:keepNext w:val="0"/>
              <w:keepLines w:val="0"/>
            </w:pPr>
            <w:r w:rsidRPr="00DC7310">
              <w:rPr>
                <w:rFonts w:cs="Arial"/>
              </w:rPr>
              <w:t>740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3EDC60C7"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7799106"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r>
      <w:tr w:rsidR="005A246A" w:rsidRPr="00DC7310" w14:paraId="1639D4B8" w14:textId="77777777" w:rsidTr="00F03F6B">
        <w:trPr>
          <w:jc w:val="center"/>
        </w:trPr>
        <w:tc>
          <w:tcPr>
            <w:tcW w:w="1132" w:type="pct"/>
            <w:tcBorders>
              <w:top w:val="nil"/>
              <w:left w:val="single" w:sz="4" w:space="0" w:color="auto"/>
              <w:bottom w:val="nil"/>
              <w:right w:val="single" w:sz="4" w:space="0" w:color="auto"/>
            </w:tcBorders>
            <w:vAlign w:val="center"/>
          </w:tcPr>
          <w:p w14:paraId="638872F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4AF5F1A" w14:textId="77777777" w:rsidR="005A246A" w:rsidRPr="00DC7310" w:rsidRDefault="005A246A" w:rsidP="00F03F6B">
            <w:pPr>
              <w:pStyle w:val="TAC"/>
              <w:keepNext w:val="0"/>
              <w:keepLines w:val="0"/>
              <w:rPr>
                <w:rFonts w:eastAsiaTheme="minorEastAsia"/>
                <w:lang w:eastAsia="ko-KR"/>
              </w:rPr>
            </w:pPr>
            <w:r w:rsidRPr="00DC7310">
              <w:rPr>
                <w:rFonts w:eastAsia="Malgun Gothic"/>
                <w:lang w:eastAsia="ko-KR"/>
              </w:rPr>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6E0151A"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D966A2C"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E74111F" w14:textId="77777777" w:rsidR="005A246A" w:rsidRPr="00DC7310" w:rsidRDefault="005A246A" w:rsidP="00F03F6B">
            <w:pPr>
              <w:pStyle w:val="TAC"/>
              <w:keepNext w:val="0"/>
              <w:keepLines w:val="0"/>
            </w:pPr>
            <w:r w:rsidRPr="00DC7310">
              <w:rPr>
                <w:rFonts w:cs="Arial"/>
                <w:color w:val="000000"/>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5C1A4E9" w14:textId="77777777" w:rsidR="005A246A" w:rsidRPr="00DC7310" w:rsidRDefault="005A246A" w:rsidP="00F03F6B">
            <w:pPr>
              <w:pStyle w:val="TAC"/>
              <w:keepNext w:val="0"/>
              <w:keepLines w:val="0"/>
            </w:pPr>
            <w:r w:rsidRPr="00DC7310">
              <w:rPr>
                <w:rFonts w:cs="Arial"/>
              </w:rPr>
              <w:t>2160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0E03F88" w14:textId="77777777" w:rsidR="005A246A" w:rsidRPr="00DC7310" w:rsidRDefault="005A246A" w:rsidP="00F03F6B">
            <w:pPr>
              <w:pStyle w:val="TAC"/>
              <w:keepNext w:val="0"/>
              <w:keepLines w:val="0"/>
            </w:pPr>
            <w:r w:rsidRPr="00DC7310">
              <w:t>17.1</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5F229C8"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IMD3</w:t>
            </w:r>
          </w:p>
        </w:tc>
      </w:tr>
      <w:tr w:rsidR="005A246A" w:rsidRPr="00DC7310" w14:paraId="36CED72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3A2625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7A4B3F2" w14:textId="77777777" w:rsidR="005A246A" w:rsidRPr="00DC7310" w:rsidRDefault="005A246A" w:rsidP="00F03F6B">
            <w:pPr>
              <w:pStyle w:val="TAC"/>
              <w:keepNext w:val="0"/>
              <w:keepLines w:val="0"/>
              <w:rPr>
                <w:rFonts w:eastAsiaTheme="minorEastAsia"/>
                <w:lang w:eastAsia="ko-KR"/>
              </w:rPr>
            </w:pPr>
            <w:r w:rsidRPr="00DC7310">
              <w:rPr>
                <w:rFonts w:cs="Arial"/>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498382A" w14:textId="77777777" w:rsidR="005A246A" w:rsidRPr="00DC7310" w:rsidRDefault="005A246A" w:rsidP="00F03F6B">
            <w:pPr>
              <w:pStyle w:val="TAC"/>
              <w:keepNext w:val="0"/>
              <w:keepLines w:val="0"/>
            </w:pPr>
            <w:r w:rsidRPr="00DC7310">
              <w:rPr>
                <w:rFonts w:cs="Arial"/>
                <w:color w:val="000000"/>
              </w:rPr>
              <w:t>3580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EAF504B"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16A80718"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724DFE3" w14:textId="77777777" w:rsidR="005A246A" w:rsidRPr="00DC7310" w:rsidRDefault="005A246A" w:rsidP="00F03F6B">
            <w:pPr>
              <w:pStyle w:val="TAC"/>
              <w:keepNext w:val="0"/>
              <w:keepLines w:val="0"/>
            </w:pPr>
            <w:r w:rsidRPr="00DC7310">
              <w:rPr>
                <w:rFonts w:cs="Arial"/>
              </w:rPr>
              <w:t>3580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CADDBD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4D76872"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r>
      <w:tr w:rsidR="005A246A" w:rsidRPr="00DC7310" w14:paraId="61912155"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38219331" w14:textId="77777777" w:rsidR="005A246A" w:rsidRPr="00DC7310" w:rsidRDefault="005A246A" w:rsidP="00F03F6B">
            <w:pPr>
              <w:pStyle w:val="TAC"/>
              <w:keepNext w:val="0"/>
              <w:keepLines w:val="0"/>
            </w:pPr>
            <w:r w:rsidRPr="00DC7310">
              <w:t>DC_12A_n66A-n78A</w:t>
            </w:r>
          </w:p>
          <w:p w14:paraId="7B18A154" w14:textId="77777777" w:rsidR="005A246A" w:rsidRPr="00DC7310" w:rsidRDefault="005A246A" w:rsidP="00F03F6B">
            <w:pPr>
              <w:pStyle w:val="TAC"/>
              <w:keepNext w:val="0"/>
              <w:keepLines w:val="0"/>
            </w:pPr>
            <w:r w:rsidRPr="00DC7310">
              <w:t>DC_12A_n66(2A)-n78A</w:t>
            </w:r>
          </w:p>
          <w:p w14:paraId="7AF20E3F" w14:textId="77777777" w:rsidR="005A246A" w:rsidRPr="00DC7310" w:rsidRDefault="005A246A" w:rsidP="00F03F6B">
            <w:pPr>
              <w:pStyle w:val="TAC"/>
              <w:keepNext w:val="0"/>
              <w:keepLines w:val="0"/>
            </w:pPr>
            <w:r w:rsidRPr="00DC7310">
              <w:t>DC_12A_n66A-n78(2A)</w:t>
            </w:r>
          </w:p>
          <w:p w14:paraId="3319751B" w14:textId="77777777" w:rsidR="005A246A" w:rsidRPr="00DC7310" w:rsidRDefault="005A246A" w:rsidP="00F03F6B">
            <w:pPr>
              <w:pStyle w:val="TAC"/>
              <w:keepNext w:val="0"/>
              <w:keepLines w:val="0"/>
              <w:rPr>
                <w:rFonts w:eastAsia="MS Mincho"/>
              </w:rPr>
            </w:pPr>
            <w:r w:rsidRPr="00DC7310">
              <w:t>DC_12A_n66(2A)-n78(2A)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2AE6E23"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28C4330C" w14:textId="77777777" w:rsidR="005A246A" w:rsidRPr="00DC7310" w:rsidRDefault="005A246A" w:rsidP="00F03F6B">
            <w:pPr>
              <w:pStyle w:val="TAC"/>
              <w:keepNext w:val="0"/>
              <w:keepLines w:val="0"/>
            </w:pPr>
            <w:r w:rsidRPr="00DC7310">
              <w:rPr>
                <w:rFonts w:cs="Arial"/>
                <w:color w:val="000000"/>
              </w:rPr>
              <w:t>703</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9E7106E"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006E00DD"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723DAE8" w14:textId="77777777" w:rsidR="005A246A" w:rsidRPr="00DC7310" w:rsidRDefault="005A246A" w:rsidP="00F03F6B">
            <w:pPr>
              <w:pStyle w:val="TAC"/>
              <w:keepNext w:val="0"/>
              <w:keepLines w:val="0"/>
            </w:pPr>
            <w:r w:rsidRPr="00DC7310">
              <w:rPr>
                <w:rFonts w:cs="Arial"/>
              </w:rPr>
              <w:t>733</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5591A7BC"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FDCB824"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6F4313A7" w14:textId="77777777" w:rsidTr="00F03F6B">
        <w:trPr>
          <w:jc w:val="center"/>
        </w:trPr>
        <w:tc>
          <w:tcPr>
            <w:tcW w:w="1132" w:type="pct"/>
            <w:tcBorders>
              <w:top w:val="nil"/>
              <w:left w:val="single" w:sz="4" w:space="0" w:color="auto"/>
              <w:bottom w:val="nil"/>
              <w:right w:val="single" w:sz="4" w:space="0" w:color="auto"/>
            </w:tcBorders>
          </w:tcPr>
          <w:p w14:paraId="17B8951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F3B8931"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A0AD260"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C3581D9"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BC3148F" w14:textId="77777777" w:rsidR="005A246A" w:rsidRPr="00DC7310" w:rsidRDefault="005A246A" w:rsidP="00F03F6B">
            <w:pPr>
              <w:pStyle w:val="TAC"/>
              <w:keepNext w:val="0"/>
              <w:keepLines w:val="0"/>
            </w:pPr>
            <w:r w:rsidRPr="00DC7310">
              <w:rPr>
                <w:rFonts w:cs="Arial"/>
                <w:color w:val="000000"/>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5F88AAB" w14:textId="77777777" w:rsidR="005A246A" w:rsidRPr="00DC7310" w:rsidRDefault="005A246A" w:rsidP="00F03F6B">
            <w:pPr>
              <w:pStyle w:val="TAC"/>
              <w:keepNext w:val="0"/>
              <w:keepLines w:val="0"/>
            </w:pPr>
            <w:r w:rsidRPr="00DC7310">
              <w:rPr>
                <w:rFonts w:cs="Arial"/>
              </w:rPr>
              <w:t>2140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AEC77FE" w14:textId="77777777" w:rsidR="005A246A" w:rsidRPr="00DC7310" w:rsidRDefault="005A246A" w:rsidP="00F03F6B">
            <w:pPr>
              <w:pStyle w:val="TAC"/>
              <w:keepNext w:val="0"/>
              <w:keepLines w:val="0"/>
            </w:pPr>
            <w:r w:rsidRPr="00DC7310">
              <w:rPr>
                <w:rFonts w:cs="Arial"/>
              </w:rPr>
              <w:t>16.5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CC43C1D"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IMD3</w:t>
            </w:r>
          </w:p>
        </w:tc>
      </w:tr>
      <w:tr w:rsidR="005A246A" w:rsidRPr="00DC7310" w14:paraId="38087A92" w14:textId="77777777" w:rsidTr="00F03F6B">
        <w:trPr>
          <w:jc w:val="center"/>
        </w:trPr>
        <w:tc>
          <w:tcPr>
            <w:tcW w:w="1132" w:type="pct"/>
            <w:tcBorders>
              <w:top w:val="nil"/>
              <w:left w:val="single" w:sz="4" w:space="0" w:color="auto"/>
              <w:bottom w:val="single" w:sz="4" w:space="0" w:color="auto"/>
              <w:right w:val="single" w:sz="4" w:space="0" w:color="auto"/>
            </w:tcBorders>
          </w:tcPr>
          <w:p w14:paraId="7B55D5D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6F89F59" w14:textId="77777777" w:rsidR="005A246A" w:rsidRPr="00DC7310" w:rsidRDefault="005A246A" w:rsidP="00F03F6B">
            <w:pPr>
              <w:pStyle w:val="TAC"/>
              <w:keepNext w:val="0"/>
              <w:keepLines w:val="0"/>
              <w:rPr>
                <w:rFonts w:eastAsiaTheme="minorEastAsia"/>
                <w:lang w:eastAsia="ko-KR"/>
              </w:rPr>
            </w:pPr>
            <w:r w:rsidRPr="00DC7310">
              <w:rPr>
                <w:rFonts w:cs="Arial"/>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2B05ECE1" w14:textId="77777777" w:rsidR="005A246A" w:rsidRPr="00DC7310" w:rsidRDefault="005A246A" w:rsidP="00F03F6B">
            <w:pPr>
              <w:pStyle w:val="TAC"/>
              <w:keepNext w:val="0"/>
              <w:keepLines w:val="0"/>
            </w:pPr>
            <w:r w:rsidRPr="00DC7310">
              <w:rPr>
                <w:rFonts w:cs="Arial"/>
                <w:color w:val="000000"/>
              </w:rPr>
              <w:t>3546</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D5D3B86" w14:textId="77777777" w:rsidR="005A246A" w:rsidRPr="00DC7310" w:rsidRDefault="005A246A" w:rsidP="00F03F6B">
            <w:pPr>
              <w:pStyle w:val="TAC"/>
              <w:keepNext w:val="0"/>
              <w:keepLines w:val="0"/>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1CC1379C" w14:textId="77777777" w:rsidR="005A246A" w:rsidRPr="00DC7310" w:rsidRDefault="005A246A" w:rsidP="00F03F6B">
            <w:pPr>
              <w:pStyle w:val="TAC"/>
              <w:keepNext w:val="0"/>
              <w:keepLines w:val="0"/>
            </w:pPr>
            <w:r w:rsidRPr="00DC7310">
              <w:rPr>
                <w:rFonts w:cs="Arial"/>
                <w:color w:val="000000"/>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B7F0A6E" w14:textId="77777777" w:rsidR="005A246A" w:rsidRPr="00DC7310" w:rsidRDefault="005A246A" w:rsidP="00F03F6B">
            <w:pPr>
              <w:pStyle w:val="TAC"/>
              <w:keepNext w:val="0"/>
              <w:keepLines w:val="0"/>
            </w:pPr>
            <w:r w:rsidRPr="00DC7310">
              <w:rPr>
                <w:rFonts w:cs="Arial"/>
              </w:rPr>
              <w:t>3546</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3BFDEA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2CC7099"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08B1DBFE"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3852F67A" w14:textId="77777777" w:rsidR="005A246A" w:rsidRPr="00DC7310" w:rsidRDefault="005A246A" w:rsidP="00F03F6B">
            <w:pPr>
              <w:pStyle w:val="TAC"/>
              <w:keepNext w:val="0"/>
              <w:keepLines w:val="0"/>
            </w:pPr>
            <w:r w:rsidRPr="00DC7310">
              <w:t>DC_12A_n66A-n78A</w:t>
            </w:r>
          </w:p>
          <w:p w14:paraId="61C66C14" w14:textId="77777777" w:rsidR="005A246A" w:rsidRPr="00DC7310" w:rsidRDefault="005A246A" w:rsidP="00F03F6B">
            <w:pPr>
              <w:pStyle w:val="TAC"/>
              <w:keepNext w:val="0"/>
              <w:keepLines w:val="0"/>
            </w:pPr>
            <w:r w:rsidRPr="00DC7310">
              <w:t>DC_12A_n66(2A)-n78A</w:t>
            </w:r>
          </w:p>
          <w:p w14:paraId="142D193B" w14:textId="77777777" w:rsidR="005A246A" w:rsidRPr="00DC7310" w:rsidRDefault="005A246A" w:rsidP="00F03F6B">
            <w:pPr>
              <w:pStyle w:val="TAC"/>
              <w:keepNext w:val="0"/>
              <w:keepLines w:val="0"/>
            </w:pPr>
            <w:r w:rsidRPr="00DC7310">
              <w:t>DC_12A_n66A-n78(2A)</w:t>
            </w:r>
          </w:p>
          <w:p w14:paraId="212D975F" w14:textId="77777777" w:rsidR="005A246A" w:rsidRPr="00DC7310" w:rsidRDefault="005A246A" w:rsidP="00F03F6B">
            <w:pPr>
              <w:pStyle w:val="TAC"/>
              <w:keepNext w:val="0"/>
              <w:keepLines w:val="0"/>
              <w:rPr>
                <w:rFonts w:eastAsia="MS Mincho"/>
              </w:rPr>
            </w:pPr>
            <w:r w:rsidRPr="00DC7310">
              <w:t>DC_12A_n66(2A)-n78(2A)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D14CE0F"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231F847" w14:textId="77777777" w:rsidR="005A246A" w:rsidRPr="00DC7310" w:rsidRDefault="005A246A" w:rsidP="00F03F6B">
            <w:pPr>
              <w:pStyle w:val="TAC"/>
              <w:keepNext w:val="0"/>
              <w:keepLines w:val="0"/>
            </w:pPr>
            <w:r w:rsidRPr="00DC7310">
              <w:rPr>
                <w:rFonts w:cs="Arial"/>
                <w:color w:val="000000"/>
              </w:rPr>
              <w:t>703</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20EAC1C"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67ED92B9"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022BA45" w14:textId="77777777" w:rsidR="005A246A" w:rsidRPr="00DC7310" w:rsidRDefault="005A246A" w:rsidP="00F03F6B">
            <w:pPr>
              <w:pStyle w:val="TAC"/>
              <w:keepNext w:val="0"/>
              <w:keepLines w:val="0"/>
            </w:pPr>
            <w:r w:rsidRPr="00DC7310">
              <w:rPr>
                <w:rFonts w:cs="Arial"/>
              </w:rPr>
              <w:t>733</w:t>
            </w:r>
          </w:p>
        </w:tc>
        <w:tc>
          <w:tcPr>
            <w:tcW w:w="341" w:type="pct"/>
            <w:gridSpan w:val="2"/>
            <w:tcBorders>
              <w:top w:val="single" w:sz="4" w:space="0" w:color="auto"/>
              <w:left w:val="single" w:sz="4" w:space="0" w:color="auto"/>
              <w:bottom w:val="single" w:sz="4" w:space="0" w:color="auto"/>
              <w:right w:val="single" w:sz="4" w:space="0" w:color="auto"/>
            </w:tcBorders>
            <w:hideMark/>
          </w:tcPr>
          <w:p w14:paraId="6F50B497"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hideMark/>
          </w:tcPr>
          <w:p w14:paraId="062D08A8"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5EE4B82A" w14:textId="77777777" w:rsidTr="00F03F6B">
        <w:trPr>
          <w:jc w:val="center"/>
        </w:trPr>
        <w:tc>
          <w:tcPr>
            <w:tcW w:w="1132" w:type="pct"/>
            <w:tcBorders>
              <w:top w:val="nil"/>
              <w:left w:val="single" w:sz="4" w:space="0" w:color="auto"/>
              <w:bottom w:val="nil"/>
              <w:right w:val="single" w:sz="4" w:space="0" w:color="auto"/>
            </w:tcBorders>
          </w:tcPr>
          <w:p w14:paraId="2A51534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CF48085"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AF32ADC" w14:textId="77777777" w:rsidR="005A246A" w:rsidRPr="00DC7310" w:rsidRDefault="005A246A" w:rsidP="00F03F6B">
            <w:pPr>
              <w:pStyle w:val="TAC"/>
              <w:keepNext w:val="0"/>
              <w:keepLines w:val="0"/>
            </w:pPr>
            <w:r w:rsidRPr="00DC7310">
              <w:rPr>
                <w:rFonts w:cs="Arial"/>
              </w:rPr>
              <w:t>1720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7DC00AC4"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B6A0108"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CB66540" w14:textId="77777777" w:rsidR="005A246A" w:rsidRPr="00DC7310" w:rsidRDefault="005A246A" w:rsidP="00F03F6B">
            <w:pPr>
              <w:pStyle w:val="TAC"/>
              <w:keepNext w:val="0"/>
              <w:keepLines w:val="0"/>
            </w:pPr>
            <w:r w:rsidRPr="00DC7310">
              <w:rPr>
                <w:rFonts w:cs="Arial"/>
              </w:rPr>
              <w:t>2120</w:t>
            </w:r>
          </w:p>
        </w:tc>
        <w:tc>
          <w:tcPr>
            <w:tcW w:w="341" w:type="pct"/>
            <w:gridSpan w:val="2"/>
            <w:tcBorders>
              <w:top w:val="single" w:sz="4" w:space="0" w:color="auto"/>
              <w:left w:val="single" w:sz="4" w:space="0" w:color="auto"/>
              <w:bottom w:val="single" w:sz="4" w:space="0" w:color="auto"/>
              <w:right w:val="single" w:sz="4" w:space="0" w:color="auto"/>
            </w:tcBorders>
            <w:hideMark/>
          </w:tcPr>
          <w:p w14:paraId="3C571DD2"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hideMark/>
          </w:tcPr>
          <w:p w14:paraId="751FC565"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3687ED7F" w14:textId="77777777" w:rsidTr="00F03F6B">
        <w:trPr>
          <w:jc w:val="center"/>
        </w:trPr>
        <w:tc>
          <w:tcPr>
            <w:tcW w:w="1132" w:type="pct"/>
            <w:tcBorders>
              <w:top w:val="nil"/>
              <w:left w:val="single" w:sz="4" w:space="0" w:color="auto"/>
              <w:bottom w:val="single" w:sz="4" w:space="0" w:color="auto"/>
              <w:right w:val="single" w:sz="4" w:space="0" w:color="auto"/>
            </w:tcBorders>
          </w:tcPr>
          <w:p w14:paraId="077A027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hideMark/>
          </w:tcPr>
          <w:p w14:paraId="6EBE7071" w14:textId="77777777" w:rsidR="005A246A" w:rsidRPr="00DC7310" w:rsidRDefault="005A246A" w:rsidP="00F03F6B">
            <w:pPr>
              <w:pStyle w:val="TAC"/>
              <w:keepNext w:val="0"/>
              <w:keepLines w:val="0"/>
              <w:rPr>
                <w:rFonts w:eastAsiaTheme="minorEastAsia"/>
                <w:lang w:eastAsia="ko-KR"/>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noWrap/>
            <w:hideMark/>
          </w:tcPr>
          <w:p w14:paraId="1AEC82A2"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E5C43C2" w14:textId="77777777" w:rsidR="005A246A" w:rsidRPr="00DC7310" w:rsidRDefault="005A246A" w:rsidP="00F03F6B">
            <w:pPr>
              <w:pStyle w:val="TAC"/>
              <w:keepNext w:val="0"/>
              <w:keepLines w:val="0"/>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34A0718C" w14:textId="77777777" w:rsidR="005A246A" w:rsidRPr="00DC7310" w:rsidRDefault="005A246A" w:rsidP="00F03F6B">
            <w:pPr>
              <w:pStyle w:val="TAC"/>
              <w:keepNext w:val="0"/>
              <w:keepLines w:val="0"/>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hideMark/>
          </w:tcPr>
          <w:p w14:paraId="0A30DC4F" w14:textId="77777777" w:rsidR="005A246A" w:rsidRPr="00DC7310" w:rsidRDefault="005A246A" w:rsidP="00F03F6B">
            <w:pPr>
              <w:pStyle w:val="TAC"/>
              <w:keepNext w:val="0"/>
              <w:keepLines w:val="0"/>
            </w:pPr>
            <w:r w:rsidRPr="00DC7310">
              <w:rPr>
                <w:rFonts w:cs="Arial"/>
              </w:rPr>
              <w:t>3754</w:t>
            </w:r>
          </w:p>
        </w:tc>
        <w:tc>
          <w:tcPr>
            <w:tcW w:w="341" w:type="pct"/>
            <w:gridSpan w:val="2"/>
            <w:tcBorders>
              <w:top w:val="single" w:sz="4" w:space="0" w:color="auto"/>
              <w:left w:val="single" w:sz="4" w:space="0" w:color="auto"/>
              <w:bottom w:val="single" w:sz="4" w:space="0" w:color="auto"/>
              <w:right w:val="single" w:sz="4" w:space="0" w:color="auto"/>
            </w:tcBorders>
            <w:hideMark/>
          </w:tcPr>
          <w:p w14:paraId="0F806B04" w14:textId="77777777" w:rsidR="005A246A" w:rsidRPr="00DC7310" w:rsidRDefault="005A246A" w:rsidP="00F03F6B">
            <w:pPr>
              <w:pStyle w:val="TAC"/>
              <w:keepNext w:val="0"/>
              <w:keepLines w:val="0"/>
            </w:pPr>
            <w:r w:rsidRPr="00DC7310">
              <w:rPr>
                <w:rFonts w:cs="Arial"/>
              </w:rPr>
              <w:t>4.1</w:t>
            </w:r>
          </w:p>
        </w:tc>
        <w:tc>
          <w:tcPr>
            <w:tcW w:w="607" w:type="pct"/>
            <w:gridSpan w:val="3"/>
            <w:tcBorders>
              <w:top w:val="single" w:sz="4" w:space="0" w:color="auto"/>
              <w:left w:val="single" w:sz="4" w:space="0" w:color="auto"/>
              <w:bottom w:val="single" w:sz="4" w:space="0" w:color="auto"/>
              <w:right w:val="single" w:sz="4" w:space="0" w:color="auto"/>
            </w:tcBorders>
            <w:hideMark/>
          </w:tcPr>
          <w:p w14:paraId="4C96214A" w14:textId="77777777" w:rsidR="005A246A" w:rsidRPr="00DC7310" w:rsidRDefault="005A246A" w:rsidP="00F03F6B">
            <w:pPr>
              <w:pStyle w:val="TAC"/>
              <w:keepNext w:val="0"/>
              <w:keepLines w:val="0"/>
              <w:rPr>
                <w:lang w:eastAsia="fi-FI"/>
              </w:rPr>
            </w:pPr>
            <w:r w:rsidRPr="00DC7310">
              <w:rPr>
                <w:rFonts w:cs="Arial"/>
              </w:rPr>
              <w:t>IMD5</w:t>
            </w:r>
          </w:p>
        </w:tc>
      </w:tr>
      <w:tr w:rsidR="005A246A" w:rsidRPr="00DC7310" w14:paraId="4AC5BA74" w14:textId="77777777" w:rsidTr="00F03F6B">
        <w:trPr>
          <w:jc w:val="center"/>
        </w:trPr>
        <w:tc>
          <w:tcPr>
            <w:tcW w:w="1132" w:type="pct"/>
            <w:tcBorders>
              <w:top w:val="nil"/>
              <w:bottom w:val="nil"/>
            </w:tcBorders>
            <w:shd w:val="clear" w:color="auto" w:fill="auto"/>
            <w:vAlign w:val="center"/>
          </w:tcPr>
          <w:p w14:paraId="17AF0445" w14:textId="77777777" w:rsidR="005A246A" w:rsidRPr="00DC7310" w:rsidRDefault="005A246A" w:rsidP="00F03F6B">
            <w:pPr>
              <w:pStyle w:val="TAC"/>
              <w:keepNext w:val="0"/>
              <w:keepLines w:val="0"/>
              <w:rPr>
                <w:rFonts w:eastAsia="MS Mincho" w:cs="Arial"/>
                <w:szCs w:val="18"/>
              </w:rPr>
            </w:pPr>
            <w:r w:rsidRPr="00DC7310">
              <w:rPr>
                <w:rFonts w:cs="Arial"/>
                <w:szCs w:val="18"/>
                <w:lang w:eastAsia="ko-KR"/>
              </w:rPr>
              <w:t>DC_13A_n2A-n77A</w:t>
            </w:r>
          </w:p>
        </w:tc>
        <w:tc>
          <w:tcPr>
            <w:tcW w:w="410" w:type="pct"/>
            <w:shd w:val="clear" w:color="auto" w:fill="auto"/>
            <w:vAlign w:val="center"/>
          </w:tcPr>
          <w:p w14:paraId="30438A7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2A23779B" w14:textId="77777777" w:rsidR="005A246A" w:rsidRPr="00DC7310" w:rsidRDefault="005A246A" w:rsidP="00F03F6B">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2DB04BA1"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5F521C8E"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6C1E4ED9" w14:textId="77777777" w:rsidR="005A246A" w:rsidRPr="00DC7310" w:rsidRDefault="005A246A" w:rsidP="00F03F6B">
            <w:pPr>
              <w:pStyle w:val="TAC"/>
              <w:keepNext w:val="0"/>
              <w:keepLines w:val="0"/>
              <w:rPr>
                <w:rFonts w:cs="Arial"/>
                <w:szCs w:val="18"/>
              </w:rPr>
            </w:pPr>
            <w:r w:rsidRPr="00DC7310">
              <w:rPr>
                <w:rFonts w:cs="Arial"/>
                <w:szCs w:val="18"/>
              </w:rPr>
              <w:t>751</w:t>
            </w:r>
          </w:p>
        </w:tc>
        <w:tc>
          <w:tcPr>
            <w:tcW w:w="341" w:type="pct"/>
            <w:gridSpan w:val="2"/>
            <w:shd w:val="clear" w:color="auto" w:fill="auto"/>
            <w:vAlign w:val="center"/>
          </w:tcPr>
          <w:p w14:paraId="61C3BDD0"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2D55AC74"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7C448DEB" w14:textId="77777777" w:rsidTr="00F03F6B">
        <w:trPr>
          <w:jc w:val="center"/>
        </w:trPr>
        <w:tc>
          <w:tcPr>
            <w:tcW w:w="1132" w:type="pct"/>
            <w:tcBorders>
              <w:top w:val="nil"/>
              <w:bottom w:val="nil"/>
            </w:tcBorders>
            <w:shd w:val="clear" w:color="auto" w:fill="auto"/>
            <w:vAlign w:val="center"/>
          </w:tcPr>
          <w:p w14:paraId="1E8EC597"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663EF657"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n2</w:t>
            </w:r>
          </w:p>
        </w:tc>
        <w:tc>
          <w:tcPr>
            <w:tcW w:w="574" w:type="pct"/>
            <w:gridSpan w:val="2"/>
            <w:shd w:val="clear" w:color="auto" w:fill="auto"/>
            <w:noWrap/>
            <w:vAlign w:val="center"/>
          </w:tcPr>
          <w:p w14:paraId="187D4232" w14:textId="77777777" w:rsidR="005A246A" w:rsidRPr="00DC7310" w:rsidRDefault="005A246A" w:rsidP="00F03F6B">
            <w:pPr>
              <w:pStyle w:val="TAC"/>
              <w:keepNext w:val="0"/>
              <w:keepLines w:val="0"/>
              <w:rPr>
                <w:rFonts w:cs="Arial"/>
                <w:szCs w:val="18"/>
              </w:rPr>
            </w:pPr>
            <w:r w:rsidRPr="00DC7310">
              <w:rPr>
                <w:rFonts w:cs="Arial"/>
                <w:szCs w:val="18"/>
              </w:rPr>
              <w:t>1896</w:t>
            </w:r>
          </w:p>
        </w:tc>
        <w:tc>
          <w:tcPr>
            <w:tcW w:w="348" w:type="pct"/>
            <w:gridSpan w:val="2"/>
            <w:shd w:val="clear" w:color="auto" w:fill="auto"/>
            <w:noWrap/>
            <w:vAlign w:val="center"/>
          </w:tcPr>
          <w:p w14:paraId="186142CC"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664C3C49"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15B1B4DB" w14:textId="77777777" w:rsidR="005A246A" w:rsidRPr="00DC7310" w:rsidRDefault="005A246A" w:rsidP="00F03F6B">
            <w:pPr>
              <w:pStyle w:val="TAC"/>
              <w:keepNext w:val="0"/>
              <w:keepLines w:val="0"/>
              <w:rPr>
                <w:rFonts w:cs="Arial"/>
                <w:szCs w:val="18"/>
              </w:rPr>
            </w:pPr>
            <w:r w:rsidRPr="00DC7310">
              <w:rPr>
                <w:rFonts w:cs="Arial"/>
                <w:szCs w:val="18"/>
              </w:rPr>
              <w:t>1976</w:t>
            </w:r>
          </w:p>
        </w:tc>
        <w:tc>
          <w:tcPr>
            <w:tcW w:w="341" w:type="pct"/>
            <w:gridSpan w:val="2"/>
            <w:shd w:val="clear" w:color="auto" w:fill="auto"/>
            <w:vAlign w:val="center"/>
          </w:tcPr>
          <w:p w14:paraId="5D74047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607" w:type="pct"/>
            <w:gridSpan w:val="3"/>
            <w:shd w:val="clear" w:color="auto" w:fill="auto"/>
            <w:vAlign w:val="center"/>
          </w:tcPr>
          <w:p w14:paraId="46DBE09C" w14:textId="77777777" w:rsidR="005A246A" w:rsidRPr="00DC7310" w:rsidRDefault="005A246A" w:rsidP="00F03F6B">
            <w:pPr>
              <w:pStyle w:val="TAC"/>
              <w:keepNext w:val="0"/>
              <w:keepLines w:val="0"/>
              <w:rPr>
                <w:rFonts w:cs="Arial"/>
                <w:szCs w:val="18"/>
              </w:rPr>
            </w:pPr>
            <w:r w:rsidRPr="00DC7310">
              <w:rPr>
                <w:rFonts w:cs="Arial"/>
                <w:szCs w:val="18"/>
                <w:lang w:eastAsia="ja-JP"/>
              </w:rPr>
              <w:t>N/A</w:t>
            </w:r>
          </w:p>
        </w:tc>
      </w:tr>
      <w:tr w:rsidR="005A246A" w:rsidRPr="00DC7310" w14:paraId="5132843C" w14:textId="77777777" w:rsidTr="00F03F6B">
        <w:trPr>
          <w:jc w:val="center"/>
        </w:trPr>
        <w:tc>
          <w:tcPr>
            <w:tcW w:w="1132" w:type="pct"/>
            <w:tcBorders>
              <w:top w:val="nil"/>
              <w:bottom w:val="nil"/>
            </w:tcBorders>
            <w:shd w:val="clear" w:color="auto" w:fill="auto"/>
            <w:vAlign w:val="center"/>
          </w:tcPr>
          <w:p w14:paraId="6D057AFC"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064C1740"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n77</w:t>
            </w:r>
          </w:p>
        </w:tc>
        <w:tc>
          <w:tcPr>
            <w:tcW w:w="574" w:type="pct"/>
            <w:gridSpan w:val="2"/>
            <w:shd w:val="clear" w:color="auto" w:fill="auto"/>
            <w:noWrap/>
            <w:vAlign w:val="center"/>
          </w:tcPr>
          <w:p w14:paraId="3024B5E9"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0B638650" w14:textId="77777777" w:rsidR="005A246A" w:rsidRPr="00DC7310" w:rsidRDefault="005A246A" w:rsidP="00F03F6B">
            <w:pPr>
              <w:pStyle w:val="TAC"/>
              <w:keepNext w:val="0"/>
              <w:keepLines w:val="0"/>
              <w:rPr>
                <w:rFonts w:cs="Arial"/>
                <w:szCs w:val="18"/>
                <w:lang w:eastAsia="ko-KR"/>
              </w:rPr>
            </w:pPr>
            <w:r w:rsidRPr="00DC7310">
              <w:rPr>
                <w:rFonts w:cs="Arial"/>
                <w:szCs w:val="18"/>
              </w:rPr>
              <w:t>10</w:t>
            </w:r>
          </w:p>
        </w:tc>
        <w:tc>
          <w:tcPr>
            <w:tcW w:w="1046" w:type="pct"/>
            <w:gridSpan w:val="2"/>
            <w:shd w:val="clear" w:color="auto" w:fill="auto"/>
            <w:noWrap/>
            <w:vAlign w:val="center"/>
          </w:tcPr>
          <w:p w14:paraId="0424564D"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vAlign w:val="center"/>
          </w:tcPr>
          <w:p w14:paraId="010F7409" w14:textId="77777777" w:rsidR="005A246A" w:rsidRPr="00DC7310" w:rsidRDefault="005A246A" w:rsidP="00F03F6B">
            <w:pPr>
              <w:pStyle w:val="TAC"/>
              <w:keepNext w:val="0"/>
              <w:keepLines w:val="0"/>
              <w:rPr>
                <w:rFonts w:cs="Arial"/>
                <w:szCs w:val="18"/>
              </w:rPr>
            </w:pPr>
            <w:r w:rsidRPr="00DC7310">
              <w:rPr>
                <w:rFonts w:cs="Arial"/>
                <w:szCs w:val="18"/>
              </w:rPr>
              <w:t>3460</w:t>
            </w:r>
          </w:p>
        </w:tc>
        <w:tc>
          <w:tcPr>
            <w:tcW w:w="341" w:type="pct"/>
            <w:gridSpan w:val="2"/>
            <w:shd w:val="clear" w:color="auto" w:fill="auto"/>
            <w:vAlign w:val="center"/>
          </w:tcPr>
          <w:p w14:paraId="48E32941"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17.3</w:t>
            </w:r>
          </w:p>
        </w:tc>
        <w:tc>
          <w:tcPr>
            <w:tcW w:w="607" w:type="pct"/>
            <w:gridSpan w:val="3"/>
            <w:shd w:val="clear" w:color="auto" w:fill="auto"/>
            <w:vAlign w:val="center"/>
          </w:tcPr>
          <w:p w14:paraId="4DB26DFE" w14:textId="77777777" w:rsidR="005A246A" w:rsidRPr="00DC7310" w:rsidRDefault="005A246A" w:rsidP="00F03F6B">
            <w:pPr>
              <w:pStyle w:val="TAC"/>
              <w:keepNext w:val="0"/>
              <w:keepLines w:val="0"/>
              <w:rPr>
                <w:rFonts w:cs="Arial"/>
                <w:szCs w:val="18"/>
              </w:rPr>
            </w:pPr>
            <w:r w:rsidRPr="00DC7310">
              <w:rPr>
                <w:rFonts w:cs="Arial"/>
                <w:szCs w:val="18"/>
                <w:lang w:eastAsia="ko-KR"/>
              </w:rPr>
              <w:t>IMD3</w:t>
            </w:r>
          </w:p>
        </w:tc>
      </w:tr>
      <w:tr w:rsidR="005A246A" w:rsidRPr="00DC7310" w14:paraId="511D7BFD" w14:textId="77777777" w:rsidTr="00F03F6B">
        <w:trPr>
          <w:jc w:val="center"/>
        </w:trPr>
        <w:tc>
          <w:tcPr>
            <w:tcW w:w="1132" w:type="pct"/>
            <w:tcBorders>
              <w:top w:val="nil"/>
              <w:bottom w:val="nil"/>
            </w:tcBorders>
            <w:shd w:val="clear" w:color="auto" w:fill="auto"/>
            <w:vAlign w:val="center"/>
          </w:tcPr>
          <w:p w14:paraId="1A07DF45"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3B0D1C0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00F82636" w14:textId="77777777" w:rsidR="005A246A" w:rsidRPr="00DC7310" w:rsidRDefault="005A246A" w:rsidP="00F03F6B">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4ADEA2E8"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5A1C8E73"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1491B3DD" w14:textId="77777777" w:rsidR="005A246A" w:rsidRPr="00DC7310" w:rsidRDefault="005A246A" w:rsidP="00F03F6B">
            <w:pPr>
              <w:pStyle w:val="TAC"/>
              <w:keepNext w:val="0"/>
              <w:keepLines w:val="0"/>
              <w:rPr>
                <w:rFonts w:cs="Arial"/>
                <w:szCs w:val="18"/>
              </w:rPr>
            </w:pPr>
            <w:r w:rsidRPr="00DC7310">
              <w:rPr>
                <w:rFonts w:cs="Arial"/>
                <w:szCs w:val="18"/>
              </w:rPr>
              <w:t>751</w:t>
            </w:r>
          </w:p>
        </w:tc>
        <w:tc>
          <w:tcPr>
            <w:tcW w:w="341" w:type="pct"/>
            <w:gridSpan w:val="2"/>
            <w:shd w:val="clear" w:color="auto" w:fill="auto"/>
            <w:vAlign w:val="center"/>
          </w:tcPr>
          <w:p w14:paraId="34ADCFD8"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0B0B71E8"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71FE9284" w14:textId="77777777" w:rsidTr="00F03F6B">
        <w:trPr>
          <w:jc w:val="center"/>
        </w:trPr>
        <w:tc>
          <w:tcPr>
            <w:tcW w:w="1132" w:type="pct"/>
            <w:tcBorders>
              <w:top w:val="nil"/>
              <w:bottom w:val="nil"/>
            </w:tcBorders>
            <w:shd w:val="clear" w:color="auto" w:fill="auto"/>
            <w:vAlign w:val="center"/>
          </w:tcPr>
          <w:p w14:paraId="732A8747"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41949DFD"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n2</w:t>
            </w:r>
          </w:p>
        </w:tc>
        <w:tc>
          <w:tcPr>
            <w:tcW w:w="574" w:type="pct"/>
            <w:gridSpan w:val="2"/>
            <w:shd w:val="clear" w:color="auto" w:fill="auto"/>
            <w:noWrap/>
            <w:vAlign w:val="center"/>
          </w:tcPr>
          <w:p w14:paraId="7D7DBBA9"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5B9550E8"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0A4DC0B5"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vAlign w:val="center"/>
          </w:tcPr>
          <w:p w14:paraId="63E68CDC" w14:textId="77777777" w:rsidR="005A246A" w:rsidRPr="00DC7310" w:rsidRDefault="005A246A" w:rsidP="00F03F6B">
            <w:pPr>
              <w:pStyle w:val="TAC"/>
              <w:keepNext w:val="0"/>
              <w:keepLines w:val="0"/>
              <w:rPr>
                <w:rFonts w:cs="Arial"/>
                <w:szCs w:val="18"/>
              </w:rPr>
            </w:pPr>
            <w:r w:rsidRPr="00DC7310">
              <w:rPr>
                <w:rFonts w:cs="Arial"/>
                <w:szCs w:val="18"/>
              </w:rPr>
              <w:t>1960</w:t>
            </w:r>
          </w:p>
        </w:tc>
        <w:tc>
          <w:tcPr>
            <w:tcW w:w="341" w:type="pct"/>
            <w:gridSpan w:val="2"/>
            <w:shd w:val="clear" w:color="auto" w:fill="auto"/>
            <w:vAlign w:val="center"/>
          </w:tcPr>
          <w:p w14:paraId="1EB6BB1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16.0</w:t>
            </w:r>
          </w:p>
        </w:tc>
        <w:tc>
          <w:tcPr>
            <w:tcW w:w="607" w:type="pct"/>
            <w:gridSpan w:val="3"/>
            <w:shd w:val="clear" w:color="auto" w:fill="auto"/>
            <w:vAlign w:val="center"/>
          </w:tcPr>
          <w:p w14:paraId="63348C7D" w14:textId="77777777" w:rsidR="005A246A" w:rsidRPr="00DC7310" w:rsidRDefault="005A246A" w:rsidP="00F03F6B">
            <w:pPr>
              <w:pStyle w:val="TAC"/>
              <w:keepNext w:val="0"/>
              <w:keepLines w:val="0"/>
              <w:rPr>
                <w:rFonts w:cs="Arial"/>
                <w:szCs w:val="18"/>
              </w:rPr>
            </w:pPr>
            <w:r w:rsidRPr="00DC7310">
              <w:rPr>
                <w:rFonts w:cs="Arial"/>
                <w:szCs w:val="18"/>
                <w:lang w:eastAsia="ja-JP"/>
              </w:rPr>
              <w:t>IMD</w:t>
            </w:r>
            <w:r w:rsidRPr="00DC7310">
              <w:rPr>
                <w:rFonts w:cs="Arial"/>
                <w:szCs w:val="18"/>
                <w:lang w:eastAsia="zh-CN"/>
              </w:rPr>
              <w:t>3</w:t>
            </w:r>
          </w:p>
        </w:tc>
      </w:tr>
      <w:tr w:rsidR="005A246A" w:rsidRPr="00DC7310" w14:paraId="3FAF9DDB" w14:textId="77777777" w:rsidTr="00F03F6B">
        <w:trPr>
          <w:jc w:val="center"/>
        </w:trPr>
        <w:tc>
          <w:tcPr>
            <w:tcW w:w="1132" w:type="pct"/>
            <w:tcBorders>
              <w:top w:val="nil"/>
              <w:bottom w:val="single" w:sz="4" w:space="0" w:color="auto"/>
            </w:tcBorders>
            <w:shd w:val="clear" w:color="auto" w:fill="auto"/>
            <w:vAlign w:val="center"/>
          </w:tcPr>
          <w:p w14:paraId="4E47BC80"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31175FBB"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n77</w:t>
            </w:r>
          </w:p>
        </w:tc>
        <w:tc>
          <w:tcPr>
            <w:tcW w:w="574" w:type="pct"/>
            <w:gridSpan w:val="2"/>
            <w:shd w:val="clear" w:color="auto" w:fill="auto"/>
            <w:noWrap/>
            <w:vAlign w:val="center"/>
          </w:tcPr>
          <w:p w14:paraId="68C04B9E" w14:textId="77777777" w:rsidR="005A246A" w:rsidRPr="00DC7310" w:rsidRDefault="005A246A" w:rsidP="00F03F6B">
            <w:pPr>
              <w:pStyle w:val="TAC"/>
              <w:keepNext w:val="0"/>
              <w:keepLines w:val="0"/>
              <w:rPr>
                <w:rFonts w:cs="Arial"/>
                <w:szCs w:val="18"/>
              </w:rPr>
            </w:pPr>
            <w:r w:rsidRPr="00DC7310">
              <w:rPr>
                <w:rFonts w:cs="Arial"/>
                <w:szCs w:val="18"/>
              </w:rPr>
              <w:t>3524</w:t>
            </w:r>
          </w:p>
        </w:tc>
        <w:tc>
          <w:tcPr>
            <w:tcW w:w="348" w:type="pct"/>
            <w:gridSpan w:val="2"/>
            <w:shd w:val="clear" w:color="auto" w:fill="auto"/>
            <w:noWrap/>
            <w:vAlign w:val="center"/>
          </w:tcPr>
          <w:p w14:paraId="3421DF90" w14:textId="77777777" w:rsidR="005A246A" w:rsidRPr="00DC7310" w:rsidRDefault="005A246A" w:rsidP="00F03F6B">
            <w:pPr>
              <w:pStyle w:val="TAC"/>
              <w:keepNext w:val="0"/>
              <w:keepLines w:val="0"/>
              <w:rPr>
                <w:rFonts w:cs="Arial"/>
                <w:szCs w:val="18"/>
                <w:lang w:eastAsia="ko-KR"/>
              </w:rPr>
            </w:pPr>
            <w:r w:rsidRPr="00DC7310">
              <w:rPr>
                <w:rFonts w:cs="Arial"/>
                <w:szCs w:val="18"/>
              </w:rPr>
              <w:t>10</w:t>
            </w:r>
          </w:p>
        </w:tc>
        <w:tc>
          <w:tcPr>
            <w:tcW w:w="1046" w:type="pct"/>
            <w:gridSpan w:val="2"/>
            <w:shd w:val="clear" w:color="auto" w:fill="auto"/>
            <w:noWrap/>
            <w:vAlign w:val="center"/>
          </w:tcPr>
          <w:p w14:paraId="128A781F" w14:textId="77777777" w:rsidR="005A246A" w:rsidRPr="00DC7310" w:rsidRDefault="005A246A" w:rsidP="00F03F6B">
            <w:pPr>
              <w:pStyle w:val="TAC"/>
              <w:keepNext w:val="0"/>
              <w:keepLines w:val="0"/>
              <w:rPr>
                <w:rFonts w:cs="Arial"/>
                <w:szCs w:val="18"/>
                <w:lang w:eastAsia="ko-KR"/>
              </w:rPr>
            </w:pPr>
            <w:r w:rsidRPr="00DC7310">
              <w:rPr>
                <w:rFonts w:cs="Arial"/>
                <w:szCs w:val="18"/>
              </w:rPr>
              <w:t>50</w:t>
            </w:r>
          </w:p>
        </w:tc>
        <w:tc>
          <w:tcPr>
            <w:tcW w:w="542" w:type="pct"/>
            <w:gridSpan w:val="2"/>
            <w:shd w:val="clear" w:color="auto" w:fill="auto"/>
            <w:noWrap/>
            <w:vAlign w:val="center"/>
          </w:tcPr>
          <w:p w14:paraId="652F0AD0" w14:textId="77777777" w:rsidR="005A246A" w:rsidRPr="00DC7310" w:rsidRDefault="005A246A" w:rsidP="00F03F6B">
            <w:pPr>
              <w:pStyle w:val="TAC"/>
              <w:keepNext w:val="0"/>
              <w:keepLines w:val="0"/>
              <w:rPr>
                <w:rFonts w:cs="Arial"/>
                <w:szCs w:val="18"/>
              </w:rPr>
            </w:pPr>
            <w:r w:rsidRPr="00DC7310">
              <w:rPr>
                <w:rFonts w:cs="Arial"/>
                <w:szCs w:val="18"/>
              </w:rPr>
              <w:t>3524</w:t>
            </w:r>
          </w:p>
        </w:tc>
        <w:tc>
          <w:tcPr>
            <w:tcW w:w="341" w:type="pct"/>
            <w:gridSpan w:val="2"/>
            <w:shd w:val="clear" w:color="auto" w:fill="auto"/>
            <w:vAlign w:val="center"/>
          </w:tcPr>
          <w:p w14:paraId="58BEA753"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25260C39"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21BFA8EC" w14:textId="77777777" w:rsidTr="00F03F6B">
        <w:trPr>
          <w:jc w:val="center"/>
        </w:trPr>
        <w:tc>
          <w:tcPr>
            <w:tcW w:w="1132" w:type="pct"/>
            <w:tcBorders>
              <w:top w:val="single" w:sz="4" w:space="0" w:color="auto"/>
              <w:bottom w:val="nil"/>
            </w:tcBorders>
            <w:shd w:val="clear" w:color="auto" w:fill="auto"/>
          </w:tcPr>
          <w:p w14:paraId="4F47A869"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DC_13A_n5A-n77A</w:t>
            </w:r>
            <w:r w:rsidRPr="00DC7310">
              <w:rPr>
                <w:rFonts w:eastAsia="Malgun Gothic" w:cs="Arial"/>
                <w:color w:val="000000"/>
                <w:szCs w:val="18"/>
                <w:vertAlign w:val="superscript"/>
              </w:rPr>
              <w:t>11</w:t>
            </w:r>
          </w:p>
        </w:tc>
        <w:tc>
          <w:tcPr>
            <w:tcW w:w="410" w:type="pct"/>
            <w:shd w:val="clear" w:color="auto" w:fill="auto"/>
            <w:vAlign w:val="center"/>
          </w:tcPr>
          <w:p w14:paraId="0B14936C" w14:textId="77777777" w:rsidR="005A246A" w:rsidRPr="00DC7310" w:rsidRDefault="005A246A" w:rsidP="00F03F6B">
            <w:pPr>
              <w:pStyle w:val="TAC"/>
              <w:keepNext w:val="0"/>
              <w:keepLines w:val="0"/>
              <w:rPr>
                <w:rFonts w:cs="Arial"/>
                <w:szCs w:val="18"/>
              </w:rPr>
            </w:pPr>
            <w:r w:rsidRPr="00DC7310">
              <w:rPr>
                <w:rFonts w:cs="Arial"/>
                <w:szCs w:val="18"/>
              </w:rPr>
              <w:t>13</w:t>
            </w:r>
          </w:p>
        </w:tc>
        <w:tc>
          <w:tcPr>
            <w:tcW w:w="574" w:type="pct"/>
            <w:gridSpan w:val="2"/>
            <w:shd w:val="clear" w:color="auto" w:fill="auto"/>
            <w:noWrap/>
            <w:vAlign w:val="center"/>
          </w:tcPr>
          <w:p w14:paraId="2F685074" w14:textId="77777777" w:rsidR="005A246A" w:rsidRPr="00DC7310" w:rsidRDefault="005A246A" w:rsidP="00F03F6B">
            <w:pPr>
              <w:pStyle w:val="TAC"/>
              <w:keepNext w:val="0"/>
              <w:keepLines w:val="0"/>
              <w:rPr>
                <w:rFonts w:eastAsia="Malgun Gothic" w:cs="Arial"/>
                <w:szCs w:val="18"/>
              </w:rPr>
            </w:pPr>
            <w:r w:rsidRPr="00DC7310">
              <w:rPr>
                <w:rFonts w:cs="Arial"/>
                <w:szCs w:val="18"/>
              </w:rPr>
              <w:t>782</w:t>
            </w:r>
          </w:p>
        </w:tc>
        <w:tc>
          <w:tcPr>
            <w:tcW w:w="348" w:type="pct"/>
            <w:gridSpan w:val="2"/>
            <w:shd w:val="clear" w:color="auto" w:fill="auto"/>
            <w:noWrap/>
            <w:vAlign w:val="center"/>
          </w:tcPr>
          <w:p w14:paraId="4FE35126"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5EAD04EE"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shd w:val="clear" w:color="auto" w:fill="auto"/>
            <w:noWrap/>
            <w:vAlign w:val="center"/>
          </w:tcPr>
          <w:p w14:paraId="2EA30E68" w14:textId="77777777" w:rsidR="005A246A" w:rsidRPr="00DC7310" w:rsidRDefault="005A246A" w:rsidP="00F03F6B">
            <w:pPr>
              <w:pStyle w:val="TAC"/>
              <w:keepNext w:val="0"/>
              <w:keepLines w:val="0"/>
              <w:rPr>
                <w:rFonts w:eastAsia="Malgun Gothic" w:cs="Arial"/>
                <w:szCs w:val="18"/>
              </w:rPr>
            </w:pPr>
            <w:r w:rsidRPr="00DC7310">
              <w:rPr>
                <w:rFonts w:cs="Arial"/>
                <w:szCs w:val="18"/>
              </w:rPr>
              <w:t>751</w:t>
            </w:r>
          </w:p>
        </w:tc>
        <w:tc>
          <w:tcPr>
            <w:tcW w:w="341" w:type="pct"/>
            <w:gridSpan w:val="2"/>
            <w:shd w:val="clear" w:color="auto" w:fill="auto"/>
            <w:vAlign w:val="center"/>
          </w:tcPr>
          <w:p w14:paraId="406C6D7E"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1AB16014"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7D774277" w14:textId="77777777" w:rsidTr="00F03F6B">
        <w:trPr>
          <w:jc w:val="center"/>
        </w:trPr>
        <w:tc>
          <w:tcPr>
            <w:tcW w:w="1132" w:type="pct"/>
            <w:tcBorders>
              <w:top w:val="nil"/>
              <w:bottom w:val="nil"/>
            </w:tcBorders>
            <w:shd w:val="clear" w:color="auto" w:fill="auto"/>
          </w:tcPr>
          <w:p w14:paraId="50C02E6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7C179B0" w14:textId="77777777" w:rsidR="005A246A" w:rsidRPr="00DC7310" w:rsidRDefault="005A246A" w:rsidP="00F03F6B">
            <w:pPr>
              <w:pStyle w:val="TAC"/>
              <w:keepNext w:val="0"/>
              <w:keepLines w:val="0"/>
              <w:rPr>
                <w:rFonts w:cs="Arial"/>
                <w:szCs w:val="18"/>
              </w:rPr>
            </w:pPr>
            <w:r w:rsidRPr="00DC7310">
              <w:rPr>
                <w:rFonts w:cs="Arial"/>
                <w:szCs w:val="18"/>
              </w:rPr>
              <w:t>n77</w:t>
            </w:r>
          </w:p>
        </w:tc>
        <w:tc>
          <w:tcPr>
            <w:tcW w:w="574" w:type="pct"/>
            <w:gridSpan w:val="2"/>
            <w:shd w:val="clear" w:color="auto" w:fill="auto"/>
            <w:noWrap/>
            <w:vAlign w:val="center"/>
          </w:tcPr>
          <w:p w14:paraId="54664554"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4013</w:t>
            </w:r>
          </w:p>
        </w:tc>
        <w:tc>
          <w:tcPr>
            <w:tcW w:w="348" w:type="pct"/>
            <w:gridSpan w:val="2"/>
            <w:shd w:val="clear" w:color="auto" w:fill="auto"/>
            <w:noWrap/>
            <w:vAlign w:val="center"/>
          </w:tcPr>
          <w:p w14:paraId="727E9309"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10</w:t>
            </w:r>
          </w:p>
        </w:tc>
        <w:tc>
          <w:tcPr>
            <w:tcW w:w="1046" w:type="pct"/>
            <w:gridSpan w:val="2"/>
            <w:shd w:val="clear" w:color="auto" w:fill="auto"/>
            <w:noWrap/>
            <w:vAlign w:val="center"/>
          </w:tcPr>
          <w:p w14:paraId="7CDBB335"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50</w:t>
            </w:r>
          </w:p>
        </w:tc>
        <w:tc>
          <w:tcPr>
            <w:tcW w:w="542" w:type="pct"/>
            <w:gridSpan w:val="2"/>
            <w:shd w:val="clear" w:color="auto" w:fill="auto"/>
            <w:noWrap/>
            <w:vAlign w:val="center"/>
          </w:tcPr>
          <w:p w14:paraId="1376EAAC"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4013</w:t>
            </w:r>
          </w:p>
        </w:tc>
        <w:tc>
          <w:tcPr>
            <w:tcW w:w="341" w:type="pct"/>
            <w:gridSpan w:val="2"/>
            <w:shd w:val="clear" w:color="auto" w:fill="auto"/>
            <w:vAlign w:val="center"/>
          </w:tcPr>
          <w:p w14:paraId="54158A0C"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595DC5B9"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4ECC578D" w14:textId="77777777" w:rsidTr="00F03F6B">
        <w:trPr>
          <w:jc w:val="center"/>
        </w:trPr>
        <w:tc>
          <w:tcPr>
            <w:tcW w:w="1132" w:type="pct"/>
            <w:tcBorders>
              <w:top w:val="nil"/>
              <w:bottom w:val="single" w:sz="4" w:space="0" w:color="auto"/>
            </w:tcBorders>
            <w:shd w:val="clear" w:color="auto" w:fill="auto"/>
          </w:tcPr>
          <w:p w14:paraId="633DBD8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29CA5E7" w14:textId="77777777" w:rsidR="005A246A" w:rsidRPr="00DC7310" w:rsidRDefault="005A246A" w:rsidP="00F03F6B">
            <w:pPr>
              <w:pStyle w:val="TAC"/>
              <w:keepNext w:val="0"/>
              <w:keepLines w:val="0"/>
              <w:rPr>
                <w:rFonts w:cs="Arial"/>
                <w:szCs w:val="18"/>
              </w:rPr>
            </w:pPr>
            <w:r w:rsidRPr="00DC7310">
              <w:rPr>
                <w:rFonts w:cs="Arial"/>
                <w:szCs w:val="18"/>
              </w:rPr>
              <w:t>n5</w:t>
            </w:r>
          </w:p>
        </w:tc>
        <w:tc>
          <w:tcPr>
            <w:tcW w:w="574" w:type="pct"/>
            <w:gridSpan w:val="2"/>
            <w:shd w:val="clear" w:color="auto" w:fill="auto"/>
            <w:noWrap/>
            <w:vAlign w:val="center"/>
          </w:tcPr>
          <w:p w14:paraId="5E958228"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348" w:type="pct"/>
            <w:gridSpan w:val="2"/>
            <w:shd w:val="clear" w:color="auto" w:fill="auto"/>
            <w:noWrap/>
            <w:vAlign w:val="center"/>
          </w:tcPr>
          <w:p w14:paraId="28AF204F"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61774021"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542" w:type="pct"/>
            <w:gridSpan w:val="2"/>
            <w:shd w:val="clear" w:color="auto" w:fill="auto"/>
            <w:noWrap/>
            <w:vAlign w:val="center"/>
          </w:tcPr>
          <w:p w14:paraId="36E40C21" w14:textId="77777777" w:rsidR="005A246A" w:rsidRPr="00DC7310" w:rsidRDefault="005A246A" w:rsidP="00F03F6B">
            <w:pPr>
              <w:pStyle w:val="TAC"/>
              <w:keepNext w:val="0"/>
              <w:keepLines w:val="0"/>
              <w:rPr>
                <w:rFonts w:eastAsia="Malgun Gothic" w:cs="Arial"/>
                <w:szCs w:val="18"/>
              </w:rPr>
            </w:pPr>
            <w:r w:rsidRPr="00DC7310">
              <w:rPr>
                <w:rFonts w:cs="Arial"/>
                <w:szCs w:val="18"/>
              </w:rPr>
              <w:t>885</w:t>
            </w:r>
          </w:p>
        </w:tc>
        <w:tc>
          <w:tcPr>
            <w:tcW w:w="341" w:type="pct"/>
            <w:gridSpan w:val="2"/>
            <w:shd w:val="clear" w:color="auto" w:fill="auto"/>
            <w:vAlign w:val="center"/>
          </w:tcPr>
          <w:p w14:paraId="65B2152B" w14:textId="77777777" w:rsidR="005A246A" w:rsidRPr="00DC7310" w:rsidRDefault="005A246A" w:rsidP="00F03F6B">
            <w:pPr>
              <w:pStyle w:val="TAC"/>
              <w:keepNext w:val="0"/>
              <w:keepLines w:val="0"/>
              <w:rPr>
                <w:rFonts w:cs="Arial"/>
                <w:color w:val="000000"/>
              </w:rPr>
            </w:pPr>
            <w:r w:rsidRPr="00DC7310">
              <w:rPr>
                <w:rFonts w:cs="Arial"/>
                <w:color w:val="000000"/>
              </w:rPr>
              <w:t>4.5</w:t>
            </w:r>
          </w:p>
        </w:tc>
        <w:tc>
          <w:tcPr>
            <w:tcW w:w="607" w:type="pct"/>
            <w:gridSpan w:val="3"/>
            <w:shd w:val="clear" w:color="auto" w:fill="auto"/>
            <w:vAlign w:val="center"/>
          </w:tcPr>
          <w:p w14:paraId="7BE301E3" w14:textId="77777777" w:rsidR="005A246A" w:rsidRPr="00DC7310" w:rsidRDefault="005A246A" w:rsidP="00F03F6B">
            <w:pPr>
              <w:pStyle w:val="TAC"/>
              <w:keepNext w:val="0"/>
              <w:keepLines w:val="0"/>
              <w:rPr>
                <w:rFonts w:cs="Arial"/>
                <w:color w:val="000000"/>
              </w:rPr>
            </w:pPr>
            <w:r w:rsidRPr="00DC7310">
              <w:rPr>
                <w:rFonts w:cs="Arial"/>
                <w:color w:val="000000"/>
              </w:rPr>
              <w:t>IMD5</w:t>
            </w:r>
          </w:p>
        </w:tc>
      </w:tr>
      <w:tr w:rsidR="005A246A" w:rsidRPr="00DC7310" w14:paraId="1E97B8FE" w14:textId="77777777" w:rsidTr="00F03F6B">
        <w:trPr>
          <w:jc w:val="center"/>
        </w:trPr>
        <w:tc>
          <w:tcPr>
            <w:tcW w:w="1132" w:type="pct"/>
            <w:vMerge w:val="restart"/>
            <w:tcBorders>
              <w:top w:val="nil"/>
              <w:left w:val="single" w:sz="4" w:space="0" w:color="auto"/>
              <w:right w:val="single" w:sz="4" w:space="0" w:color="auto"/>
            </w:tcBorders>
            <w:shd w:val="clear" w:color="auto" w:fill="auto"/>
          </w:tcPr>
          <w:p w14:paraId="1047A041" w14:textId="77777777" w:rsidR="005A246A" w:rsidRPr="00DC7310" w:rsidRDefault="005A246A" w:rsidP="00F03F6B">
            <w:pPr>
              <w:pStyle w:val="TAC"/>
              <w:keepLines w:val="0"/>
              <w:rPr>
                <w:rFonts w:eastAsia="MS Mincho"/>
              </w:rPr>
            </w:pPr>
            <w:r w:rsidRPr="00DC7310">
              <w:rPr>
                <w:rFonts w:eastAsia="MS Mincho"/>
              </w:rPr>
              <w:t>DC_13A_n7A-n78A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DBA3E6" w14:textId="77777777" w:rsidR="005A246A" w:rsidRPr="00DC7310" w:rsidRDefault="005A246A" w:rsidP="00F03F6B">
            <w:pPr>
              <w:pStyle w:val="TAC"/>
              <w:keepLines w:val="0"/>
              <w:rPr>
                <w:rFonts w:cs="Arial"/>
                <w:szCs w:val="18"/>
              </w:rPr>
            </w:pPr>
            <w:r w:rsidRPr="00DC7310">
              <w:rPr>
                <w:rFonts w:cs="Arial"/>
                <w:szCs w:val="18"/>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2B7091" w14:textId="77777777" w:rsidR="005A246A" w:rsidRPr="00DC7310" w:rsidRDefault="005A246A" w:rsidP="00F03F6B">
            <w:pPr>
              <w:pStyle w:val="TAC"/>
              <w:keepLines w:val="0"/>
              <w:rPr>
                <w:rFonts w:cs="Arial"/>
                <w:szCs w:val="18"/>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8A457D"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98ABF3"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092D19" w14:textId="77777777" w:rsidR="005A246A" w:rsidRPr="00DC7310" w:rsidRDefault="005A246A" w:rsidP="00F03F6B">
            <w:pPr>
              <w:pStyle w:val="TAC"/>
              <w:keepLines w:val="0"/>
              <w:rPr>
                <w:rFonts w:cs="Arial"/>
                <w:szCs w:val="18"/>
              </w:rPr>
            </w:pPr>
            <w:r w:rsidRPr="00DC7310">
              <w:rPr>
                <w:rFonts w:cs="Arial"/>
                <w:szCs w:val="18"/>
              </w:rPr>
              <w:t>751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C4D1"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24A43"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7942D576" w14:textId="77777777" w:rsidTr="00F03F6B">
        <w:trPr>
          <w:jc w:val="center"/>
        </w:trPr>
        <w:tc>
          <w:tcPr>
            <w:tcW w:w="1132" w:type="pct"/>
            <w:vMerge/>
            <w:tcBorders>
              <w:left w:val="single" w:sz="4" w:space="0" w:color="auto"/>
              <w:right w:val="single" w:sz="4" w:space="0" w:color="auto"/>
            </w:tcBorders>
            <w:shd w:val="clear" w:color="auto" w:fill="auto"/>
          </w:tcPr>
          <w:p w14:paraId="3DA0BB25"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38503C" w14:textId="77777777" w:rsidR="005A246A" w:rsidRPr="00DC7310" w:rsidRDefault="005A246A" w:rsidP="00F03F6B">
            <w:pPr>
              <w:pStyle w:val="TAC"/>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AE6D0" w14:textId="77777777" w:rsidR="005A246A" w:rsidRPr="00DC7310" w:rsidRDefault="005A246A" w:rsidP="00F03F6B">
            <w:pPr>
              <w:pStyle w:val="TAC"/>
              <w:keepLines w:val="0"/>
              <w:rPr>
                <w:rFonts w:cs="Arial"/>
                <w:szCs w:val="18"/>
              </w:rPr>
            </w:pPr>
            <w:r w:rsidRPr="00DC7310">
              <w:rPr>
                <w:rFonts w:cs="Arial"/>
                <w:szCs w:val="18"/>
              </w:rPr>
              <w:t>3432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258B4F" w14:textId="77777777" w:rsidR="005A246A" w:rsidRPr="00DC7310" w:rsidRDefault="005A246A" w:rsidP="00F03F6B">
            <w:pPr>
              <w:pStyle w:val="TAC"/>
              <w:keepLines w:val="0"/>
              <w:rPr>
                <w:rFonts w:cs="Arial"/>
                <w:szCs w:val="18"/>
              </w:rPr>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E360F" w14:textId="77777777" w:rsidR="005A246A" w:rsidRPr="00DC7310" w:rsidRDefault="005A246A" w:rsidP="00F03F6B">
            <w:pPr>
              <w:pStyle w:val="TAC"/>
              <w:keepLines w:val="0"/>
              <w:rPr>
                <w:rFonts w:cs="Arial"/>
                <w:szCs w:val="18"/>
              </w:rPr>
            </w:pPr>
            <w:r w:rsidRPr="00DC7310">
              <w:rPr>
                <w:rFonts w:cs="Arial"/>
                <w:szCs w:val="18"/>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4CA78D" w14:textId="77777777" w:rsidR="005A246A" w:rsidRPr="00DC7310" w:rsidRDefault="005A246A" w:rsidP="00F03F6B">
            <w:pPr>
              <w:pStyle w:val="TAC"/>
              <w:keepLines w:val="0"/>
              <w:rPr>
                <w:rFonts w:cs="Arial"/>
                <w:szCs w:val="18"/>
              </w:rPr>
            </w:pPr>
            <w:r w:rsidRPr="00DC7310">
              <w:rPr>
                <w:rFonts w:cs="Arial"/>
                <w:szCs w:val="18"/>
              </w:rPr>
              <w:t>3432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4BEB7"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53AEF"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68EF9ABE" w14:textId="77777777" w:rsidTr="00F03F6B">
        <w:trPr>
          <w:jc w:val="center"/>
        </w:trPr>
        <w:tc>
          <w:tcPr>
            <w:tcW w:w="1132" w:type="pct"/>
            <w:vMerge/>
            <w:tcBorders>
              <w:left w:val="single" w:sz="4" w:space="0" w:color="auto"/>
              <w:right w:val="single" w:sz="4" w:space="0" w:color="auto"/>
            </w:tcBorders>
            <w:shd w:val="clear" w:color="auto" w:fill="auto"/>
          </w:tcPr>
          <w:p w14:paraId="14040CC7"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A6AD9F9" w14:textId="77777777" w:rsidR="005A246A" w:rsidRPr="00DC7310" w:rsidRDefault="005A246A" w:rsidP="00F03F6B">
            <w:pPr>
              <w:pStyle w:val="TAC"/>
              <w:keepLines w:val="0"/>
              <w:rPr>
                <w:rFonts w:cs="Arial"/>
                <w:szCs w:val="18"/>
              </w:rPr>
            </w:pPr>
            <w:r w:rsidRPr="00DC7310">
              <w:rPr>
                <w:rFonts w:cs="Arial"/>
                <w:szCs w:val="18"/>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3921AF" w14:textId="77777777" w:rsidR="005A246A" w:rsidRPr="00DC7310" w:rsidRDefault="005A246A" w:rsidP="00F03F6B">
            <w:pPr>
              <w:pStyle w:val="TAC"/>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E3D12"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9B72D" w14:textId="77777777" w:rsidR="005A246A" w:rsidRPr="00DC7310" w:rsidRDefault="005A246A" w:rsidP="00F03F6B">
            <w:pPr>
              <w:pStyle w:val="TAC"/>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C518CE" w14:textId="77777777" w:rsidR="005A246A" w:rsidRPr="00DC7310" w:rsidRDefault="005A246A" w:rsidP="00F03F6B">
            <w:pPr>
              <w:pStyle w:val="TAC"/>
              <w:keepLines w:val="0"/>
              <w:rPr>
                <w:rFonts w:cs="Arial"/>
                <w:szCs w:val="18"/>
              </w:rPr>
            </w:pPr>
            <w:r w:rsidRPr="00DC7310">
              <w:rPr>
                <w:rFonts w:cs="Arial"/>
                <w:szCs w:val="18"/>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58069" w14:textId="77777777" w:rsidR="005A246A" w:rsidRPr="00DC7310" w:rsidRDefault="005A246A" w:rsidP="00F03F6B">
            <w:pPr>
              <w:pStyle w:val="TAC"/>
              <w:keepLines w:val="0"/>
              <w:rPr>
                <w:rFonts w:cs="Arial"/>
                <w:color w:val="000000"/>
              </w:rPr>
            </w:pPr>
            <w:r w:rsidRPr="00DC7310">
              <w:rPr>
                <w:rFonts w:cs="Arial"/>
                <w:color w:val="000000"/>
              </w:rPr>
              <w:t>27.9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C135C" w14:textId="77777777" w:rsidR="005A246A" w:rsidRPr="00DC7310" w:rsidRDefault="005A246A" w:rsidP="00F03F6B">
            <w:pPr>
              <w:pStyle w:val="TAC"/>
              <w:keepLines w:val="0"/>
              <w:rPr>
                <w:rFonts w:cs="Arial"/>
                <w:color w:val="000000"/>
              </w:rPr>
            </w:pPr>
            <w:r w:rsidRPr="00DC7310">
              <w:rPr>
                <w:rFonts w:cs="Arial"/>
                <w:color w:val="000000"/>
              </w:rPr>
              <w:t>IMD2</w:t>
            </w:r>
          </w:p>
        </w:tc>
      </w:tr>
      <w:tr w:rsidR="005A246A" w:rsidRPr="00DC7310" w14:paraId="0AD22F5B" w14:textId="77777777" w:rsidTr="00F03F6B">
        <w:trPr>
          <w:jc w:val="center"/>
        </w:trPr>
        <w:tc>
          <w:tcPr>
            <w:tcW w:w="1132" w:type="pct"/>
            <w:vMerge/>
            <w:tcBorders>
              <w:left w:val="single" w:sz="4" w:space="0" w:color="auto"/>
              <w:right w:val="single" w:sz="4" w:space="0" w:color="auto"/>
            </w:tcBorders>
            <w:shd w:val="clear" w:color="auto" w:fill="auto"/>
          </w:tcPr>
          <w:p w14:paraId="4B10618F"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E7B926D" w14:textId="77777777" w:rsidR="005A246A" w:rsidRPr="00DC7310" w:rsidRDefault="005A246A" w:rsidP="00F03F6B">
            <w:pPr>
              <w:pStyle w:val="TAC"/>
              <w:keepLines w:val="0"/>
              <w:rPr>
                <w:rFonts w:cs="Arial"/>
                <w:szCs w:val="18"/>
              </w:rPr>
            </w:pPr>
            <w:r w:rsidRPr="00DC7310">
              <w:rPr>
                <w:rFonts w:cs="Arial"/>
                <w:szCs w:val="18"/>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D3384" w14:textId="77777777" w:rsidR="005A246A" w:rsidRPr="00DC7310" w:rsidRDefault="005A246A" w:rsidP="00F03F6B">
            <w:pPr>
              <w:pStyle w:val="TAC"/>
              <w:keepLines w:val="0"/>
              <w:rPr>
                <w:rFonts w:cs="Arial"/>
                <w:szCs w:val="18"/>
              </w:rPr>
            </w:pPr>
            <w:r w:rsidRPr="00DC7310">
              <w:rPr>
                <w:rFonts w:cs="Arial"/>
                <w:szCs w:val="18"/>
              </w:rPr>
              <w:t>749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9E3994"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13A887"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34FAA5" w14:textId="77777777" w:rsidR="005A246A" w:rsidRPr="00DC7310" w:rsidRDefault="005A246A" w:rsidP="00F03F6B">
            <w:pPr>
              <w:pStyle w:val="TAC"/>
              <w:keepLines w:val="0"/>
              <w:rPr>
                <w:rFonts w:cs="Arial"/>
                <w:szCs w:val="18"/>
              </w:rPr>
            </w:pPr>
            <w:r w:rsidRPr="00DC7310">
              <w:rPr>
                <w:rFonts w:cs="Arial"/>
                <w:szCs w:val="18"/>
              </w:rPr>
              <w:t>780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036E0"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C60C4A"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737D88A5" w14:textId="77777777" w:rsidTr="00F03F6B">
        <w:trPr>
          <w:jc w:val="center"/>
        </w:trPr>
        <w:tc>
          <w:tcPr>
            <w:tcW w:w="1132" w:type="pct"/>
            <w:vMerge/>
            <w:tcBorders>
              <w:left w:val="single" w:sz="4" w:space="0" w:color="auto"/>
              <w:right w:val="single" w:sz="4" w:space="0" w:color="auto"/>
            </w:tcBorders>
            <w:shd w:val="clear" w:color="auto" w:fill="auto"/>
          </w:tcPr>
          <w:p w14:paraId="3C6F5993"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6CC39FE" w14:textId="77777777" w:rsidR="005A246A" w:rsidRPr="00DC7310" w:rsidRDefault="005A246A" w:rsidP="00F03F6B">
            <w:pPr>
              <w:pStyle w:val="TAC"/>
              <w:keepLines w:val="0"/>
              <w:rPr>
                <w:rFonts w:cs="Arial"/>
                <w:szCs w:val="18"/>
              </w:rPr>
            </w:pPr>
            <w:r w:rsidRPr="00DC7310">
              <w:rPr>
                <w:rFonts w:cs="Arial"/>
                <w:szCs w:val="18"/>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D973BB" w14:textId="77777777" w:rsidR="005A246A" w:rsidRPr="00DC7310" w:rsidRDefault="005A246A" w:rsidP="00F03F6B">
            <w:pPr>
              <w:pStyle w:val="TAC"/>
              <w:keepLines w:val="0"/>
              <w:rPr>
                <w:rFonts w:cs="Arial"/>
                <w:szCs w:val="18"/>
              </w:rPr>
            </w:pPr>
            <w:r w:rsidRPr="00DC7310">
              <w:rPr>
                <w:rFonts w:cs="Arial"/>
                <w:szCs w:val="18"/>
              </w:rPr>
              <w:t>2560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99816"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8C64F4"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0999C3" w14:textId="77777777" w:rsidR="005A246A" w:rsidRPr="00DC7310" w:rsidRDefault="005A246A" w:rsidP="00F03F6B">
            <w:pPr>
              <w:pStyle w:val="TAC"/>
              <w:keepLines w:val="0"/>
              <w:rPr>
                <w:rFonts w:cs="Arial"/>
                <w:szCs w:val="18"/>
              </w:rPr>
            </w:pPr>
            <w:r w:rsidRPr="00DC7310">
              <w:rPr>
                <w:rFonts w:cs="Arial"/>
                <w:szCs w:val="18"/>
              </w:rPr>
              <w:t>2680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CC5BA"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A3C05"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70AC3251" w14:textId="77777777" w:rsidTr="00F03F6B">
        <w:trPr>
          <w:jc w:val="center"/>
        </w:trPr>
        <w:tc>
          <w:tcPr>
            <w:tcW w:w="1132" w:type="pct"/>
            <w:vMerge/>
            <w:tcBorders>
              <w:left w:val="single" w:sz="4" w:space="0" w:color="auto"/>
              <w:right w:val="single" w:sz="4" w:space="0" w:color="auto"/>
            </w:tcBorders>
            <w:shd w:val="clear" w:color="auto" w:fill="auto"/>
          </w:tcPr>
          <w:p w14:paraId="31F01375"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2275089" w14:textId="77777777" w:rsidR="005A246A" w:rsidRPr="00DC7310" w:rsidRDefault="005A246A" w:rsidP="00F03F6B">
            <w:pPr>
              <w:pStyle w:val="TAC"/>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497A3A" w14:textId="77777777" w:rsidR="005A246A" w:rsidRPr="00DC7310" w:rsidRDefault="005A246A" w:rsidP="00F03F6B">
            <w:pPr>
              <w:pStyle w:val="TAC"/>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E2D079" w14:textId="77777777" w:rsidR="005A246A" w:rsidRPr="00DC7310" w:rsidRDefault="005A246A" w:rsidP="00F03F6B">
            <w:pPr>
              <w:pStyle w:val="TAC"/>
              <w:keepLines w:val="0"/>
              <w:rPr>
                <w:rFonts w:cs="Arial"/>
                <w:szCs w:val="18"/>
              </w:rPr>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647DC9" w14:textId="77777777" w:rsidR="005A246A" w:rsidRPr="00DC7310" w:rsidRDefault="005A246A" w:rsidP="00F03F6B">
            <w:pPr>
              <w:pStyle w:val="TAC"/>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3A5AF8" w14:textId="77777777" w:rsidR="005A246A" w:rsidRPr="00DC7310" w:rsidRDefault="005A246A" w:rsidP="00F03F6B">
            <w:pPr>
              <w:pStyle w:val="TAC"/>
              <w:keepLines w:val="0"/>
              <w:rPr>
                <w:rFonts w:cs="Arial"/>
                <w:szCs w:val="18"/>
              </w:rPr>
            </w:pPr>
            <w:r w:rsidRPr="00DC7310">
              <w:rPr>
                <w:rFonts w:cs="Arial"/>
                <w:szCs w:val="18"/>
              </w:rPr>
              <w:t>3622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0927D" w14:textId="77777777" w:rsidR="005A246A" w:rsidRPr="00DC7310" w:rsidRDefault="005A246A" w:rsidP="00F03F6B">
            <w:pPr>
              <w:pStyle w:val="TAC"/>
              <w:keepLines w:val="0"/>
              <w:rPr>
                <w:rFonts w:cs="Arial"/>
                <w:color w:val="000000"/>
              </w:rPr>
            </w:pPr>
            <w:r w:rsidRPr="00DC7310">
              <w:rPr>
                <w:rFonts w:cs="Arial"/>
                <w:color w:val="000000"/>
              </w:rPr>
              <w:t>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0C0AC" w14:textId="77777777" w:rsidR="005A246A" w:rsidRPr="00DC7310" w:rsidRDefault="005A246A" w:rsidP="00F03F6B">
            <w:pPr>
              <w:pStyle w:val="TAC"/>
              <w:keepLines w:val="0"/>
              <w:rPr>
                <w:rFonts w:cs="Arial"/>
                <w:color w:val="000000"/>
              </w:rPr>
            </w:pPr>
            <w:r w:rsidRPr="00DC7310">
              <w:rPr>
                <w:rFonts w:cs="Arial"/>
                <w:color w:val="000000"/>
              </w:rPr>
              <w:t>IMD4</w:t>
            </w:r>
          </w:p>
        </w:tc>
      </w:tr>
      <w:tr w:rsidR="005A246A" w:rsidRPr="00DC7310" w14:paraId="671F394D" w14:textId="77777777" w:rsidTr="00F03F6B">
        <w:trPr>
          <w:jc w:val="center"/>
        </w:trPr>
        <w:tc>
          <w:tcPr>
            <w:tcW w:w="1132" w:type="pct"/>
            <w:vMerge/>
            <w:tcBorders>
              <w:left w:val="single" w:sz="4" w:space="0" w:color="auto"/>
              <w:right w:val="single" w:sz="4" w:space="0" w:color="auto"/>
            </w:tcBorders>
            <w:shd w:val="clear" w:color="auto" w:fill="auto"/>
          </w:tcPr>
          <w:p w14:paraId="1913313C"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0547C2E" w14:textId="77777777" w:rsidR="005A246A" w:rsidRPr="00DC7310" w:rsidRDefault="005A246A" w:rsidP="00F03F6B">
            <w:pPr>
              <w:pStyle w:val="TAC"/>
              <w:keepLines w:val="0"/>
              <w:rPr>
                <w:rFonts w:cs="Arial"/>
                <w:szCs w:val="18"/>
              </w:rPr>
            </w:pPr>
            <w:r w:rsidRPr="00DC7310">
              <w:rPr>
                <w:rFonts w:cs="Arial"/>
                <w:szCs w:val="18"/>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2C98BA" w14:textId="77777777" w:rsidR="005A246A" w:rsidRPr="00DC7310" w:rsidRDefault="005A246A" w:rsidP="00F03F6B">
            <w:pPr>
              <w:pStyle w:val="TAC"/>
              <w:keepLines w:val="0"/>
              <w:rPr>
                <w:rFonts w:cs="Arial"/>
                <w:szCs w:val="18"/>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BCAE6"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D39D4B"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460184" w14:textId="77777777" w:rsidR="005A246A" w:rsidRPr="00DC7310" w:rsidRDefault="005A246A" w:rsidP="00F03F6B">
            <w:pPr>
              <w:pStyle w:val="TAC"/>
              <w:keepLines w:val="0"/>
              <w:rPr>
                <w:rFonts w:cs="Arial"/>
                <w:szCs w:val="18"/>
              </w:rPr>
            </w:pPr>
            <w:r w:rsidRPr="00DC7310">
              <w:rPr>
                <w:rFonts w:cs="Arial"/>
                <w:szCs w:val="18"/>
              </w:rPr>
              <w:t>751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4F26E"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538C1"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36F7756C" w14:textId="77777777" w:rsidTr="00F03F6B">
        <w:trPr>
          <w:jc w:val="center"/>
        </w:trPr>
        <w:tc>
          <w:tcPr>
            <w:tcW w:w="1132" w:type="pct"/>
            <w:vMerge/>
            <w:tcBorders>
              <w:left w:val="single" w:sz="4" w:space="0" w:color="auto"/>
              <w:right w:val="single" w:sz="4" w:space="0" w:color="auto"/>
            </w:tcBorders>
            <w:shd w:val="clear" w:color="auto" w:fill="auto"/>
          </w:tcPr>
          <w:p w14:paraId="33E61C1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D12F8C" w14:textId="77777777" w:rsidR="005A246A" w:rsidRPr="00DC7310" w:rsidRDefault="005A246A" w:rsidP="00F03F6B">
            <w:pPr>
              <w:pStyle w:val="TAC"/>
              <w:keepNext w:val="0"/>
              <w:keepLines w:val="0"/>
              <w:rPr>
                <w:rFonts w:cs="Arial"/>
                <w:szCs w:val="18"/>
              </w:rPr>
            </w:pPr>
            <w:r w:rsidRPr="00DC7310">
              <w:rPr>
                <w:rFonts w:cs="Arial"/>
                <w:szCs w:val="18"/>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19CB5F" w14:textId="77777777" w:rsidR="005A246A" w:rsidRPr="00DC7310" w:rsidRDefault="005A246A" w:rsidP="00F03F6B">
            <w:pPr>
              <w:pStyle w:val="TAC"/>
              <w:keepNext w:val="0"/>
              <w:keepLines w:val="0"/>
              <w:rPr>
                <w:rFonts w:cs="Arial"/>
                <w:szCs w:val="18"/>
              </w:rPr>
            </w:pPr>
            <w:r w:rsidRPr="00DC7310">
              <w:rPr>
                <w:rFonts w:cs="Arial"/>
                <w:szCs w:val="18"/>
              </w:rPr>
              <w:t>2530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9C0095"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CF44BF"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D2D74" w14:textId="77777777" w:rsidR="005A246A" w:rsidRPr="00DC7310" w:rsidRDefault="005A246A" w:rsidP="00F03F6B">
            <w:pPr>
              <w:pStyle w:val="TAC"/>
              <w:keepNext w:val="0"/>
              <w:keepLines w:val="0"/>
              <w:rPr>
                <w:rFonts w:cs="Arial"/>
                <w:szCs w:val="18"/>
              </w:rPr>
            </w:pPr>
            <w:r w:rsidRPr="00DC7310">
              <w:rPr>
                <w:rFonts w:cs="Arial"/>
                <w:szCs w:val="18"/>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57B5A"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2A1F16"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01502CA1" w14:textId="77777777" w:rsidTr="00F03F6B">
        <w:trPr>
          <w:jc w:val="center"/>
        </w:trPr>
        <w:tc>
          <w:tcPr>
            <w:tcW w:w="1132" w:type="pct"/>
            <w:vMerge/>
            <w:tcBorders>
              <w:left w:val="single" w:sz="4" w:space="0" w:color="auto"/>
              <w:bottom w:val="single" w:sz="4" w:space="0" w:color="auto"/>
              <w:right w:val="single" w:sz="4" w:space="0" w:color="auto"/>
            </w:tcBorders>
            <w:shd w:val="clear" w:color="auto" w:fill="auto"/>
          </w:tcPr>
          <w:p w14:paraId="4E606F5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9B9ABE"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8C51D3"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BED95"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46567A"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706F00" w14:textId="77777777" w:rsidR="005A246A" w:rsidRPr="00DC7310" w:rsidRDefault="005A246A" w:rsidP="00F03F6B">
            <w:pPr>
              <w:pStyle w:val="TAC"/>
              <w:keepNext w:val="0"/>
              <w:keepLines w:val="0"/>
              <w:rPr>
                <w:rFonts w:cs="Arial"/>
                <w:szCs w:val="18"/>
              </w:rPr>
            </w:pPr>
            <w:r w:rsidRPr="00DC7310">
              <w:rPr>
                <w:rFonts w:cs="Arial"/>
                <w:szCs w:val="18"/>
              </w:rPr>
              <w:t>3312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EFCF5" w14:textId="77777777" w:rsidR="005A246A" w:rsidRPr="00DC7310" w:rsidRDefault="005A246A" w:rsidP="00F03F6B">
            <w:pPr>
              <w:pStyle w:val="TAC"/>
              <w:keepNext w:val="0"/>
              <w:keepLines w:val="0"/>
              <w:rPr>
                <w:rFonts w:cs="Arial"/>
                <w:color w:val="000000"/>
              </w:rPr>
            </w:pPr>
            <w:r w:rsidRPr="00DC7310">
              <w:rPr>
                <w:rFonts w:cs="Arial"/>
                <w:color w:val="000000"/>
              </w:rPr>
              <w:t>29.0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B386A" w14:textId="77777777" w:rsidR="005A246A" w:rsidRPr="00DC7310" w:rsidRDefault="005A246A" w:rsidP="00F03F6B">
            <w:pPr>
              <w:pStyle w:val="TAC"/>
              <w:keepNext w:val="0"/>
              <w:keepLines w:val="0"/>
              <w:rPr>
                <w:rFonts w:cs="Arial"/>
                <w:color w:val="000000"/>
              </w:rPr>
            </w:pPr>
            <w:r w:rsidRPr="00DC7310">
              <w:rPr>
                <w:rFonts w:cs="Arial"/>
                <w:color w:val="000000"/>
              </w:rPr>
              <w:t>IMD2</w:t>
            </w:r>
          </w:p>
        </w:tc>
      </w:tr>
      <w:tr w:rsidR="005A246A" w:rsidRPr="00DC7310" w14:paraId="25EE7E08" w14:textId="77777777" w:rsidTr="00F03F6B">
        <w:trPr>
          <w:jc w:val="center"/>
        </w:trPr>
        <w:tc>
          <w:tcPr>
            <w:tcW w:w="1132" w:type="pct"/>
            <w:tcBorders>
              <w:top w:val="single" w:sz="4" w:space="0" w:color="auto"/>
              <w:bottom w:val="nil"/>
            </w:tcBorders>
            <w:shd w:val="clear" w:color="auto" w:fill="auto"/>
          </w:tcPr>
          <w:p w14:paraId="7BCCC22D" w14:textId="77777777" w:rsidR="005A246A" w:rsidRPr="00DC7310" w:rsidRDefault="005A246A" w:rsidP="00F03F6B">
            <w:pPr>
              <w:pStyle w:val="TAC"/>
              <w:keepNext w:val="0"/>
              <w:keepLines w:val="0"/>
              <w:rPr>
                <w:rFonts w:cs="Arial"/>
                <w:szCs w:val="18"/>
                <w:lang w:eastAsia="ko-KR"/>
              </w:rPr>
            </w:pPr>
            <w:r w:rsidRPr="00DC7310">
              <w:rPr>
                <w:rFonts w:cs="Arial"/>
                <w:szCs w:val="18"/>
              </w:rPr>
              <w:t>DC_13A_n25A-n66A</w:t>
            </w:r>
          </w:p>
        </w:tc>
        <w:tc>
          <w:tcPr>
            <w:tcW w:w="410" w:type="pct"/>
            <w:shd w:val="clear" w:color="auto" w:fill="auto"/>
            <w:vAlign w:val="center"/>
          </w:tcPr>
          <w:p w14:paraId="79422032"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13</w:t>
            </w:r>
          </w:p>
        </w:tc>
        <w:tc>
          <w:tcPr>
            <w:tcW w:w="574" w:type="pct"/>
            <w:gridSpan w:val="2"/>
            <w:shd w:val="clear" w:color="auto" w:fill="auto"/>
            <w:noWrap/>
            <w:vAlign w:val="center"/>
          </w:tcPr>
          <w:p w14:paraId="78DA2076"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782</w:t>
            </w:r>
          </w:p>
        </w:tc>
        <w:tc>
          <w:tcPr>
            <w:tcW w:w="348" w:type="pct"/>
            <w:gridSpan w:val="2"/>
            <w:shd w:val="clear" w:color="auto" w:fill="auto"/>
            <w:noWrap/>
            <w:vAlign w:val="center"/>
          </w:tcPr>
          <w:p w14:paraId="631C4A46"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4F5A3F90" w14:textId="77777777" w:rsidR="005A246A" w:rsidRPr="00DC7310" w:rsidRDefault="005A246A" w:rsidP="00F03F6B">
            <w:pPr>
              <w:pStyle w:val="TAC"/>
              <w:keepNext w:val="0"/>
              <w:keepLines w:val="0"/>
              <w:rPr>
                <w:rFonts w:cs="Arial"/>
                <w:szCs w:val="18"/>
              </w:rPr>
            </w:pPr>
            <w:r w:rsidRPr="00DC7310">
              <w:rPr>
                <w:lang w:eastAsia="ko-KR"/>
              </w:rPr>
              <w:t>25</w:t>
            </w:r>
          </w:p>
        </w:tc>
        <w:tc>
          <w:tcPr>
            <w:tcW w:w="542" w:type="pct"/>
            <w:gridSpan w:val="2"/>
            <w:shd w:val="clear" w:color="auto" w:fill="auto"/>
            <w:noWrap/>
            <w:vAlign w:val="center"/>
          </w:tcPr>
          <w:p w14:paraId="544552E0"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751</w:t>
            </w:r>
          </w:p>
        </w:tc>
        <w:tc>
          <w:tcPr>
            <w:tcW w:w="341" w:type="pct"/>
            <w:gridSpan w:val="2"/>
            <w:shd w:val="clear" w:color="auto" w:fill="auto"/>
            <w:vAlign w:val="center"/>
          </w:tcPr>
          <w:p w14:paraId="028933DF" w14:textId="77777777" w:rsidR="005A246A" w:rsidRPr="00DC7310" w:rsidRDefault="005A246A" w:rsidP="00F03F6B">
            <w:pPr>
              <w:pStyle w:val="TAC"/>
              <w:keepNext w:val="0"/>
              <w:keepLines w:val="0"/>
              <w:rPr>
                <w:rFonts w:cs="Arial"/>
                <w:szCs w:val="18"/>
                <w:lang w:eastAsia="ko-KR"/>
              </w:rPr>
            </w:pPr>
            <w:r w:rsidRPr="00DC7310">
              <w:rPr>
                <w:lang w:eastAsia="ko-KR"/>
              </w:rPr>
              <w:t>N/A</w:t>
            </w:r>
          </w:p>
        </w:tc>
        <w:tc>
          <w:tcPr>
            <w:tcW w:w="607" w:type="pct"/>
            <w:gridSpan w:val="3"/>
            <w:shd w:val="clear" w:color="auto" w:fill="auto"/>
            <w:vAlign w:val="center"/>
          </w:tcPr>
          <w:p w14:paraId="649792FA" w14:textId="77777777" w:rsidR="005A246A" w:rsidRPr="00DC7310" w:rsidRDefault="005A246A" w:rsidP="00F03F6B">
            <w:pPr>
              <w:pStyle w:val="TAC"/>
              <w:keepNext w:val="0"/>
              <w:keepLines w:val="0"/>
              <w:rPr>
                <w:rFonts w:cs="Arial"/>
                <w:szCs w:val="18"/>
                <w:lang w:eastAsia="ko-KR"/>
              </w:rPr>
            </w:pPr>
            <w:r w:rsidRPr="00DC7310">
              <w:t>N/A</w:t>
            </w:r>
          </w:p>
        </w:tc>
      </w:tr>
      <w:tr w:rsidR="005A246A" w:rsidRPr="00DC7310" w14:paraId="13008587" w14:textId="77777777" w:rsidTr="00F03F6B">
        <w:trPr>
          <w:jc w:val="center"/>
        </w:trPr>
        <w:tc>
          <w:tcPr>
            <w:tcW w:w="1132" w:type="pct"/>
            <w:tcBorders>
              <w:top w:val="nil"/>
              <w:bottom w:val="nil"/>
            </w:tcBorders>
            <w:shd w:val="clear" w:color="auto" w:fill="auto"/>
          </w:tcPr>
          <w:p w14:paraId="4965B107"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5D453541"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n25</w:t>
            </w:r>
          </w:p>
        </w:tc>
        <w:tc>
          <w:tcPr>
            <w:tcW w:w="574" w:type="pct"/>
            <w:gridSpan w:val="2"/>
            <w:shd w:val="clear" w:color="auto" w:fill="auto"/>
            <w:noWrap/>
            <w:vAlign w:val="center"/>
          </w:tcPr>
          <w:p w14:paraId="4318E50A"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1860</w:t>
            </w:r>
          </w:p>
        </w:tc>
        <w:tc>
          <w:tcPr>
            <w:tcW w:w="348" w:type="pct"/>
            <w:gridSpan w:val="2"/>
            <w:shd w:val="clear" w:color="auto" w:fill="auto"/>
            <w:noWrap/>
            <w:vAlign w:val="center"/>
          </w:tcPr>
          <w:p w14:paraId="2D179616"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7CE5A194" w14:textId="77777777" w:rsidR="005A246A" w:rsidRPr="00DC7310" w:rsidRDefault="005A246A" w:rsidP="00F03F6B">
            <w:pPr>
              <w:pStyle w:val="TAC"/>
              <w:keepNext w:val="0"/>
              <w:keepLines w:val="0"/>
              <w:rPr>
                <w:rFonts w:cs="Arial"/>
                <w:szCs w:val="18"/>
              </w:rPr>
            </w:pPr>
            <w:r w:rsidRPr="00DC7310">
              <w:rPr>
                <w:lang w:eastAsia="ko-KR"/>
              </w:rPr>
              <w:t>25</w:t>
            </w:r>
          </w:p>
        </w:tc>
        <w:tc>
          <w:tcPr>
            <w:tcW w:w="542" w:type="pct"/>
            <w:gridSpan w:val="2"/>
            <w:shd w:val="clear" w:color="auto" w:fill="auto"/>
            <w:noWrap/>
            <w:vAlign w:val="center"/>
          </w:tcPr>
          <w:p w14:paraId="1074B7EF"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1940</w:t>
            </w:r>
          </w:p>
        </w:tc>
        <w:tc>
          <w:tcPr>
            <w:tcW w:w="341" w:type="pct"/>
            <w:gridSpan w:val="2"/>
            <w:shd w:val="clear" w:color="auto" w:fill="auto"/>
            <w:vAlign w:val="center"/>
          </w:tcPr>
          <w:p w14:paraId="68C10764" w14:textId="77777777" w:rsidR="005A246A" w:rsidRPr="00DC7310" w:rsidRDefault="005A246A" w:rsidP="00F03F6B">
            <w:pPr>
              <w:pStyle w:val="TAC"/>
              <w:keepNext w:val="0"/>
              <w:keepLines w:val="0"/>
              <w:rPr>
                <w:rFonts w:cs="Arial"/>
                <w:szCs w:val="18"/>
                <w:lang w:eastAsia="ko-KR"/>
              </w:rPr>
            </w:pPr>
            <w:r w:rsidRPr="00DC7310">
              <w:rPr>
                <w:lang w:eastAsia="ko-KR"/>
              </w:rPr>
              <w:t>N/A</w:t>
            </w:r>
          </w:p>
        </w:tc>
        <w:tc>
          <w:tcPr>
            <w:tcW w:w="607" w:type="pct"/>
            <w:gridSpan w:val="3"/>
            <w:shd w:val="clear" w:color="auto" w:fill="auto"/>
            <w:vAlign w:val="center"/>
          </w:tcPr>
          <w:p w14:paraId="504570AD" w14:textId="77777777" w:rsidR="005A246A" w:rsidRPr="00DC7310" w:rsidRDefault="005A246A" w:rsidP="00F03F6B">
            <w:pPr>
              <w:pStyle w:val="TAC"/>
              <w:keepNext w:val="0"/>
              <w:keepLines w:val="0"/>
              <w:rPr>
                <w:rFonts w:cs="Arial"/>
                <w:szCs w:val="18"/>
                <w:lang w:eastAsia="ko-KR"/>
              </w:rPr>
            </w:pPr>
            <w:r w:rsidRPr="00DC7310">
              <w:t>N/A</w:t>
            </w:r>
          </w:p>
        </w:tc>
      </w:tr>
      <w:tr w:rsidR="005A246A" w:rsidRPr="00DC7310" w14:paraId="456105BF" w14:textId="77777777" w:rsidTr="00F03F6B">
        <w:trPr>
          <w:jc w:val="center"/>
        </w:trPr>
        <w:tc>
          <w:tcPr>
            <w:tcW w:w="1132" w:type="pct"/>
            <w:tcBorders>
              <w:top w:val="nil"/>
              <w:bottom w:val="single" w:sz="4" w:space="0" w:color="auto"/>
            </w:tcBorders>
            <w:shd w:val="clear" w:color="auto" w:fill="auto"/>
          </w:tcPr>
          <w:p w14:paraId="160F3601"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60979369"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n66</w:t>
            </w:r>
          </w:p>
        </w:tc>
        <w:tc>
          <w:tcPr>
            <w:tcW w:w="574" w:type="pct"/>
            <w:gridSpan w:val="2"/>
            <w:shd w:val="clear" w:color="auto" w:fill="auto"/>
            <w:noWrap/>
            <w:vAlign w:val="center"/>
          </w:tcPr>
          <w:p w14:paraId="31FF1530"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348" w:type="pct"/>
            <w:gridSpan w:val="2"/>
            <w:shd w:val="clear" w:color="auto" w:fill="auto"/>
            <w:noWrap/>
            <w:vAlign w:val="center"/>
          </w:tcPr>
          <w:p w14:paraId="21DC9773"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26AAD56B" w14:textId="77777777" w:rsidR="005A246A" w:rsidRPr="00DC7310" w:rsidRDefault="005A246A" w:rsidP="00F03F6B">
            <w:pPr>
              <w:pStyle w:val="TAC"/>
              <w:keepNext w:val="0"/>
              <w:keepLines w:val="0"/>
              <w:rPr>
                <w:rFonts w:cs="Arial"/>
                <w:szCs w:val="18"/>
              </w:rPr>
            </w:pPr>
            <w:r w:rsidRPr="00DC7310">
              <w:rPr>
                <w:lang w:eastAsia="ko-KR"/>
              </w:rPr>
              <w:t>N/A</w:t>
            </w:r>
          </w:p>
        </w:tc>
        <w:tc>
          <w:tcPr>
            <w:tcW w:w="542" w:type="pct"/>
            <w:gridSpan w:val="2"/>
            <w:shd w:val="clear" w:color="auto" w:fill="auto"/>
            <w:noWrap/>
            <w:vAlign w:val="center"/>
          </w:tcPr>
          <w:p w14:paraId="02CA3E05"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21</w:t>
            </w:r>
            <w:r w:rsidRPr="00DC7310">
              <w:rPr>
                <w:rFonts w:cs="Arial"/>
                <w:kern w:val="2"/>
                <w:szCs w:val="24"/>
                <w:lang w:eastAsia="zh-CN"/>
              </w:rPr>
              <w:t>56</w:t>
            </w:r>
          </w:p>
        </w:tc>
        <w:tc>
          <w:tcPr>
            <w:tcW w:w="341" w:type="pct"/>
            <w:gridSpan w:val="2"/>
            <w:shd w:val="clear" w:color="auto" w:fill="auto"/>
            <w:vAlign w:val="center"/>
          </w:tcPr>
          <w:p w14:paraId="23B9F89F" w14:textId="77777777" w:rsidR="005A246A" w:rsidRPr="00DC7310" w:rsidRDefault="005A246A" w:rsidP="00F03F6B">
            <w:pPr>
              <w:pStyle w:val="TAC"/>
              <w:keepNext w:val="0"/>
              <w:keepLines w:val="0"/>
              <w:rPr>
                <w:rFonts w:cs="Arial"/>
                <w:szCs w:val="18"/>
                <w:lang w:eastAsia="ko-KR"/>
              </w:rPr>
            </w:pPr>
            <w:r w:rsidRPr="00DC7310">
              <w:rPr>
                <w:rFonts w:cs="Arial"/>
                <w:kern w:val="2"/>
                <w:szCs w:val="24"/>
                <w:lang w:eastAsia="zh-CN"/>
              </w:rPr>
              <w:t>7.2</w:t>
            </w:r>
          </w:p>
        </w:tc>
        <w:tc>
          <w:tcPr>
            <w:tcW w:w="607" w:type="pct"/>
            <w:gridSpan w:val="3"/>
            <w:shd w:val="clear" w:color="auto" w:fill="auto"/>
            <w:vAlign w:val="center"/>
          </w:tcPr>
          <w:p w14:paraId="3083A516" w14:textId="77777777" w:rsidR="005A246A" w:rsidRPr="00DC7310" w:rsidRDefault="005A246A" w:rsidP="00F03F6B">
            <w:pPr>
              <w:pStyle w:val="TAC"/>
              <w:keepNext w:val="0"/>
              <w:keepLines w:val="0"/>
              <w:rPr>
                <w:rFonts w:cs="Arial"/>
                <w:szCs w:val="18"/>
                <w:lang w:eastAsia="ko-KR"/>
              </w:rPr>
            </w:pPr>
            <w:r w:rsidRPr="00DC7310">
              <w:t>IMD4</w:t>
            </w:r>
          </w:p>
        </w:tc>
      </w:tr>
      <w:tr w:rsidR="005A246A" w:rsidRPr="00DC7310" w14:paraId="4C39D649" w14:textId="77777777" w:rsidTr="00F03F6B">
        <w:trPr>
          <w:jc w:val="center"/>
        </w:trPr>
        <w:tc>
          <w:tcPr>
            <w:tcW w:w="1132" w:type="pct"/>
            <w:tcBorders>
              <w:top w:val="single" w:sz="4" w:space="0" w:color="auto"/>
              <w:bottom w:val="nil"/>
            </w:tcBorders>
            <w:shd w:val="clear" w:color="auto" w:fill="auto"/>
          </w:tcPr>
          <w:p w14:paraId="3626588A" w14:textId="77777777" w:rsidR="005A246A" w:rsidRPr="00DC7310" w:rsidRDefault="005A246A" w:rsidP="00F03F6B">
            <w:pPr>
              <w:pStyle w:val="TAC"/>
              <w:keepNext w:val="0"/>
              <w:keepLines w:val="0"/>
              <w:rPr>
                <w:rFonts w:cs="Arial"/>
                <w:szCs w:val="18"/>
                <w:lang w:eastAsia="ko-KR"/>
              </w:rPr>
            </w:pPr>
            <w:r w:rsidRPr="00DC7310">
              <w:rPr>
                <w:rFonts w:cs="Arial"/>
                <w:szCs w:val="18"/>
              </w:rPr>
              <w:t>DC_13A_n25A-n66A</w:t>
            </w:r>
          </w:p>
        </w:tc>
        <w:tc>
          <w:tcPr>
            <w:tcW w:w="410" w:type="pct"/>
            <w:shd w:val="clear" w:color="auto" w:fill="auto"/>
            <w:vAlign w:val="center"/>
          </w:tcPr>
          <w:p w14:paraId="781F6C0A"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13</w:t>
            </w:r>
          </w:p>
        </w:tc>
        <w:tc>
          <w:tcPr>
            <w:tcW w:w="574" w:type="pct"/>
            <w:gridSpan w:val="2"/>
            <w:shd w:val="clear" w:color="auto" w:fill="auto"/>
            <w:noWrap/>
            <w:vAlign w:val="center"/>
          </w:tcPr>
          <w:p w14:paraId="6880A787" w14:textId="77777777" w:rsidR="005A246A" w:rsidRPr="00DC7310" w:rsidRDefault="005A246A" w:rsidP="00F03F6B">
            <w:pPr>
              <w:pStyle w:val="TAC"/>
              <w:keepNext w:val="0"/>
              <w:keepLines w:val="0"/>
              <w:rPr>
                <w:rFonts w:cs="Arial"/>
                <w:szCs w:val="18"/>
              </w:rPr>
            </w:pPr>
            <w:r w:rsidRPr="00DC7310">
              <w:rPr>
                <w:rFonts w:eastAsia="Malgun Gothic" w:cs="Arial"/>
                <w:lang w:eastAsia="ko-KR"/>
              </w:rPr>
              <w:t>780</w:t>
            </w:r>
          </w:p>
        </w:tc>
        <w:tc>
          <w:tcPr>
            <w:tcW w:w="348" w:type="pct"/>
            <w:gridSpan w:val="2"/>
            <w:shd w:val="clear" w:color="auto" w:fill="auto"/>
            <w:noWrap/>
            <w:vAlign w:val="center"/>
          </w:tcPr>
          <w:p w14:paraId="2AA7D577" w14:textId="77777777" w:rsidR="005A246A" w:rsidRPr="00DC7310" w:rsidRDefault="005A246A" w:rsidP="00F03F6B">
            <w:pPr>
              <w:pStyle w:val="TAC"/>
              <w:keepNext w:val="0"/>
              <w:keepLines w:val="0"/>
              <w:rPr>
                <w:rFonts w:cs="Arial"/>
                <w:szCs w:val="18"/>
              </w:rPr>
            </w:pPr>
            <w:r w:rsidRPr="00DC7310">
              <w:t>5</w:t>
            </w:r>
          </w:p>
        </w:tc>
        <w:tc>
          <w:tcPr>
            <w:tcW w:w="1046" w:type="pct"/>
            <w:gridSpan w:val="2"/>
            <w:shd w:val="clear" w:color="auto" w:fill="auto"/>
            <w:noWrap/>
            <w:vAlign w:val="center"/>
          </w:tcPr>
          <w:p w14:paraId="03B4ED88" w14:textId="77777777" w:rsidR="005A246A" w:rsidRPr="00DC7310" w:rsidRDefault="005A246A" w:rsidP="00F03F6B">
            <w:pPr>
              <w:pStyle w:val="TAC"/>
              <w:keepNext w:val="0"/>
              <w:keepLines w:val="0"/>
              <w:rPr>
                <w:rFonts w:cs="Arial"/>
                <w:szCs w:val="18"/>
              </w:rPr>
            </w:pPr>
            <w:r w:rsidRPr="00DC7310">
              <w:t>25</w:t>
            </w:r>
          </w:p>
        </w:tc>
        <w:tc>
          <w:tcPr>
            <w:tcW w:w="542" w:type="pct"/>
            <w:gridSpan w:val="2"/>
            <w:shd w:val="clear" w:color="auto" w:fill="auto"/>
            <w:noWrap/>
            <w:vAlign w:val="center"/>
          </w:tcPr>
          <w:p w14:paraId="4F092FD4" w14:textId="77777777" w:rsidR="005A246A" w:rsidRPr="00DC7310" w:rsidRDefault="005A246A" w:rsidP="00F03F6B">
            <w:pPr>
              <w:pStyle w:val="TAC"/>
              <w:keepNext w:val="0"/>
              <w:keepLines w:val="0"/>
              <w:rPr>
                <w:rFonts w:cs="Arial"/>
                <w:szCs w:val="18"/>
              </w:rPr>
            </w:pPr>
            <w:r w:rsidRPr="00DC7310">
              <w:rPr>
                <w:rFonts w:eastAsia="Malgun Gothic" w:cs="Arial"/>
                <w:lang w:eastAsia="ko-KR"/>
              </w:rPr>
              <w:t>749</w:t>
            </w:r>
          </w:p>
        </w:tc>
        <w:tc>
          <w:tcPr>
            <w:tcW w:w="341" w:type="pct"/>
            <w:gridSpan w:val="2"/>
            <w:shd w:val="clear" w:color="auto" w:fill="auto"/>
            <w:vAlign w:val="center"/>
          </w:tcPr>
          <w:p w14:paraId="2E7CC56A"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c>
          <w:tcPr>
            <w:tcW w:w="607" w:type="pct"/>
            <w:gridSpan w:val="3"/>
            <w:shd w:val="clear" w:color="auto" w:fill="auto"/>
            <w:vAlign w:val="center"/>
          </w:tcPr>
          <w:p w14:paraId="03AE2E7B"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r>
      <w:tr w:rsidR="005A246A" w:rsidRPr="00DC7310" w14:paraId="4B0D9103" w14:textId="77777777" w:rsidTr="00F03F6B">
        <w:trPr>
          <w:jc w:val="center"/>
        </w:trPr>
        <w:tc>
          <w:tcPr>
            <w:tcW w:w="1132" w:type="pct"/>
            <w:tcBorders>
              <w:top w:val="nil"/>
              <w:bottom w:val="nil"/>
            </w:tcBorders>
            <w:shd w:val="clear" w:color="auto" w:fill="auto"/>
          </w:tcPr>
          <w:p w14:paraId="61DE91CC"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328C32CD"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n25</w:t>
            </w:r>
          </w:p>
        </w:tc>
        <w:tc>
          <w:tcPr>
            <w:tcW w:w="574" w:type="pct"/>
            <w:gridSpan w:val="2"/>
            <w:shd w:val="clear" w:color="auto" w:fill="auto"/>
            <w:noWrap/>
            <w:vAlign w:val="center"/>
          </w:tcPr>
          <w:p w14:paraId="4785A755" w14:textId="77777777" w:rsidR="005A246A" w:rsidRPr="00DC7310" w:rsidRDefault="005A246A" w:rsidP="00F03F6B">
            <w:pPr>
              <w:pStyle w:val="TAC"/>
              <w:keepNext w:val="0"/>
              <w:keepLines w:val="0"/>
              <w:rPr>
                <w:rFonts w:cs="Arial"/>
                <w:szCs w:val="18"/>
              </w:rPr>
            </w:pPr>
            <w:r w:rsidRPr="00DC7310">
              <w:rPr>
                <w:lang w:eastAsia="ko-KR"/>
              </w:rPr>
              <w:t>N/A</w:t>
            </w:r>
          </w:p>
        </w:tc>
        <w:tc>
          <w:tcPr>
            <w:tcW w:w="348" w:type="pct"/>
            <w:gridSpan w:val="2"/>
            <w:shd w:val="clear" w:color="auto" w:fill="auto"/>
            <w:noWrap/>
            <w:vAlign w:val="center"/>
          </w:tcPr>
          <w:p w14:paraId="6D713EF1"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2C88A64D" w14:textId="77777777" w:rsidR="005A246A" w:rsidRPr="00DC7310" w:rsidRDefault="005A246A" w:rsidP="00F03F6B">
            <w:pPr>
              <w:pStyle w:val="TAC"/>
              <w:keepNext w:val="0"/>
              <w:keepLines w:val="0"/>
              <w:rPr>
                <w:rFonts w:cs="Arial"/>
                <w:szCs w:val="18"/>
              </w:rPr>
            </w:pPr>
            <w:r w:rsidRPr="00DC7310">
              <w:rPr>
                <w:lang w:eastAsia="ko-KR"/>
              </w:rPr>
              <w:t>N/A</w:t>
            </w:r>
          </w:p>
        </w:tc>
        <w:tc>
          <w:tcPr>
            <w:tcW w:w="542" w:type="pct"/>
            <w:gridSpan w:val="2"/>
            <w:shd w:val="clear" w:color="auto" w:fill="auto"/>
            <w:noWrap/>
            <w:vAlign w:val="center"/>
          </w:tcPr>
          <w:p w14:paraId="1160B077" w14:textId="77777777" w:rsidR="005A246A" w:rsidRPr="00DC7310" w:rsidRDefault="005A246A" w:rsidP="00F03F6B">
            <w:pPr>
              <w:pStyle w:val="TAC"/>
              <w:keepNext w:val="0"/>
              <w:keepLines w:val="0"/>
              <w:rPr>
                <w:rFonts w:cs="Arial"/>
                <w:szCs w:val="18"/>
              </w:rPr>
            </w:pPr>
            <w:r w:rsidRPr="00DC7310">
              <w:rPr>
                <w:lang w:eastAsia="ko-KR"/>
              </w:rPr>
              <w:t>1940</w:t>
            </w:r>
          </w:p>
        </w:tc>
        <w:tc>
          <w:tcPr>
            <w:tcW w:w="341" w:type="pct"/>
            <w:gridSpan w:val="2"/>
            <w:shd w:val="clear" w:color="auto" w:fill="auto"/>
            <w:vAlign w:val="center"/>
          </w:tcPr>
          <w:p w14:paraId="455E8C90" w14:textId="77777777" w:rsidR="005A246A" w:rsidRPr="00DC7310" w:rsidRDefault="005A246A" w:rsidP="00F03F6B">
            <w:pPr>
              <w:pStyle w:val="TAC"/>
              <w:keepNext w:val="0"/>
              <w:keepLines w:val="0"/>
              <w:rPr>
                <w:rFonts w:cs="Arial"/>
                <w:szCs w:val="18"/>
                <w:lang w:eastAsia="ko-KR"/>
              </w:rPr>
            </w:pPr>
            <w:r w:rsidRPr="00DC7310">
              <w:rPr>
                <w:lang w:eastAsia="ko-KR"/>
              </w:rPr>
              <w:t>6.2</w:t>
            </w:r>
          </w:p>
        </w:tc>
        <w:tc>
          <w:tcPr>
            <w:tcW w:w="607" w:type="pct"/>
            <w:gridSpan w:val="3"/>
            <w:shd w:val="clear" w:color="auto" w:fill="auto"/>
            <w:vAlign w:val="center"/>
          </w:tcPr>
          <w:p w14:paraId="57434727"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IMD4</w:t>
            </w:r>
          </w:p>
        </w:tc>
      </w:tr>
      <w:tr w:rsidR="005A246A" w:rsidRPr="00DC7310" w14:paraId="4EC1D196" w14:textId="77777777" w:rsidTr="00F03F6B">
        <w:trPr>
          <w:jc w:val="center"/>
        </w:trPr>
        <w:tc>
          <w:tcPr>
            <w:tcW w:w="1132" w:type="pct"/>
            <w:tcBorders>
              <w:top w:val="nil"/>
              <w:bottom w:val="single" w:sz="4" w:space="0" w:color="auto"/>
            </w:tcBorders>
            <w:shd w:val="clear" w:color="auto" w:fill="auto"/>
          </w:tcPr>
          <w:p w14:paraId="628104DE"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0AA49E41"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n66</w:t>
            </w:r>
          </w:p>
        </w:tc>
        <w:tc>
          <w:tcPr>
            <w:tcW w:w="574" w:type="pct"/>
            <w:gridSpan w:val="2"/>
            <w:shd w:val="clear" w:color="auto" w:fill="auto"/>
            <w:noWrap/>
            <w:vAlign w:val="center"/>
          </w:tcPr>
          <w:p w14:paraId="6857E2C7" w14:textId="77777777" w:rsidR="005A246A" w:rsidRPr="00DC7310" w:rsidRDefault="005A246A" w:rsidP="00F03F6B">
            <w:pPr>
              <w:pStyle w:val="TAC"/>
              <w:keepNext w:val="0"/>
              <w:keepLines w:val="0"/>
              <w:rPr>
                <w:rFonts w:cs="Arial"/>
                <w:szCs w:val="18"/>
              </w:rPr>
            </w:pPr>
            <w:r w:rsidRPr="00DC7310">
              <w:rPr>
                <w:rFonts w:eastAsia="Malgun Gothic" w:cs="Arial"/>
                <w:lang w:eastAsia="ko-KR"/>
              </w:rPr>
              <w:t>1750</w:t>
            </w:r>
          </w:p>
        </w:tc>
        <w:tc>
          <w:tcPr>
            <w:tcW w:w="348" w:type="pct"/>
            <w:gridSpan w:val="2"/>
            <w:shd w:val="clear" w:color="auto" w:fill="auto"/>
            <w:noWrap/>
            <w:vAlign w:val="center"/>
          </w:tcPr>
          <w:p w14:paraId="0EA3CADB" w14:textId="77777777" w:rsidR="005A246A" w:rsidRPr="00DC7310" w:rsidRDefault="005A246A" w:rsidP="00F03F6B">
            <w:pPr>
              <w:pStyle w:val="TAC"/>
              <w:keepNext w:val="0"/>
              <w:keepLines w:val="0"/>
              <w:rPr>
                <w:rFonts w:cs="Arial"/>
                <w:szCs w:val="18"/>
              </w:rPr>
            </w:pPr>
            <w:r w:rsidRPr="00DC7310">
              <w:rPr>
                <w:rFonts w:eastAsia="Malgun Gothic" w:cs="Arial"/>
                <w:lang w:eastAsia="ko-KR"/>
              </w:rPr>
              <w:t>5</w:t>
            </w:r>
          </w:p>
        </w:tc>
        <w:tc>
          <w:tcPr>
            <w:tcW w:w="1046" w:type="pct"/>
            <w:gridSpan w:val="2"/>
            <w:shd w:val="clear" w:color="auto" w:fill="auto"/>
            <w:noWrap/>
            <w:vAlign w:val="center"/>
          </w:tcPr>
          <w:p w14:paraId="3CA9EFE0"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25</w:t>
            </w:r>
          </w:p>
        </w:tc>
        <w:tc>
          <w:tcPr>
            <w:tcW w:w="542" w:type="pct"/>
            <w:gridSpan w:val="2"/>
            <w:shd w:val="clear" w:color="auto" w:fill="auto"/>
            <w:noWrap/>
            <w:vAlign w:val="center"/>
          </w:tcPr>
          <w:p w14:paraId="5E6446AE"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2150</w:t>
            </w:r>
          </w:p>
        </w:tc>
        <w:tc>
          <w:tcPr>
            <w:tcW w:w="341" w:type="pct"/>
            <w:gridSpan w:val="2"/>
            <w:shd w:val="clear" w:color="auto" w:fill="auto"/>
            <w:vAlign w:val="center"/>
          </w:tcPr>
          <w:p w14:paraId="47F8670A"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c>
          <w:tcPr>
            <w:tcW w:w="607" w:type="pct"/>
            <w:gridSpan w:val="3"/>
            <w:shd w:val="clear" w:color="auto" w:fill="auto"/>
            <w:vAlign w:val="center"/>
          </w:tcPr>
          <w:p w14:paraId="1F95BEB4"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r>
      <w:tr w:rsidR="005A246A" w:rsidRPr="00DC7310" w14:paraId="520AB62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C924B4B"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DC_13A-46A_n2A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5F7A5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E59D2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CA751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FB260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EFEF7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257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3DE0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2CF4F9F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FFA9B54"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C25E95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748F6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AD7CF7"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FEBD1"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2693D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2233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0E418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120498B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D26405D"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F7FFC2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F8A81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54C72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6A074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A6FBC6"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5BCD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B2D4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038C76E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564816C"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DC_13A-46A_n66A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C5E2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59F2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38205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3E97A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4BE16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2945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D2A83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03A2725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EB9B6AF"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5A237B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FF65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95A1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61138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6AAE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68A9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F078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p w14:paraId="75100BD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40CB2BFE"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A089786"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A99A1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8936D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0A228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DAC2D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1CEB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3C15B"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EDA477"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74D6878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D63830B"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DC_13A-46A_n77A</w:t>
            </w:r>
            <w:r w:rsidRPr="00DC7310">
              <w:rPr>
                <w:rFonts w:cs="Arial"/>
                <w:szCs w:val="18"/>
                <w:vertAlign w:val="superscript"/>
                <w:lang w:eastAsia="ko-KR"/>
              </w:rPr>
              <w:t>5</w:t>
            </w:r>
          </w:p>
          <w:p w14:paraId="7DA719AE"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DC_13A-46A-46A_n77A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E911C8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F30B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FDC57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E059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78EF5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17CC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9D627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0DD6CB6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51A3742"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9C6CA8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535D1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26942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0F0F8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D3D36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2386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1B094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IMD3,</w:t>
            </w:r>
          </w:p>
          <w:p w14:paraId="7E3EFF2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p w14:paraId="51CF03E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02AA148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446179F"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004E32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8A8E4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812E7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E0113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01A5E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7566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B91E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5E231B1D" w14:textId="77777777" w:rsidTr="00F03F6B">
        <w:trPr>
          <w:jc w:val="center"/>
        </w:trPr>
        <w:tc>
          <w:tcPr>
            <w:tcW w:w="1132" w:type="pct"/>
            <w:tcBorders>
              <w:top w:val="single" w:sz="4" w:space="0" w:color="auto"/>
              <w:bottom w:val="nil"/>
            </w:tcBorders>
            <w:shd w:val="clear" w:color="auto" w:fill="auto"/>
            <w:vAlign w:val="center"/>
          </w:tcPr>
          <w:p w14:paraId="51E25A4E" w14:textId="77777777" w:rsidR="005A246A" w:rsidRPr="00DC7310" w:rsidRDefault="005A246A" w:rsidP="00F03F6B">
            <w:pPr>
              <w:pStyle w:val="TAC"/>
              <w:keepNext w:val="0"/>
              <w:keepLines w:val="0"/>
              <w:rPr>
                <w:rFonts w:eastAsia="MS Mincho" w:cs="Arial"/>
                <w:szCs w:val="18"/>
              </w:rPr>
            </w:pPr>
            <w:r w:rsidRPr="00DC7310">
              <w:rPr>
                <w:rFonts w:cs="Arial"/>
                <w:szCs w:val="18"/>
                <w:lang w:eastAsia="ko-KR"/>
              </w:rPr>
              <w:t>DC_13A_n48A-n66A</w:t>
            </w:r>
          </w:p>
        </w:tc>
        <w:tc>
          <w:tcPr>
            <w:tcW w:w="410" w:type="pct"/>
            <w:shd w:val="clear" w:color="auto" w:fill="auto"/>
            <w:vAlign w:val="center"/>
          </w:tcPr>
          <w:p w14:paraId="73AF455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2603233F" w14:textId="77777777" w:rsidR="005A246A" w:rsidRPr="00DC7310" w:rsidRDefault="005A246A" w:rsidP="00F03F6B">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616BF43D"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0585A586"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732BC597" w14:textId="77777777" w:rsidR="005A246A" w:rsidRPr="00DC7310" w:rsidRDefault="005A246A" w:rsidP="00F03F6B">
            <w:pPr>
              <w:pStyle w:val="TAC"/>
              <w:keepNext w:val="0"/>
              <w:keepLines w:val="0"/>
              <w:rPr>
                <w:rFonts w:cs="Arial"/>
                <w:szCs w:val="18"/>
              </w:rPr>
            </w:pPr>
            <w:r w:rsidRPr="00DC7310">
              <w:rPr>
                <w:rFonts w:cs="Arial"/>
                <w:szCs w:val="18"/>
              </w:rPr>
              <w:t>751</w:t>
            </w:r>
          </w:p>
        </w:tc>
        <w:tc>
          <w:tcPr>
            <w:tcW w:w="341" w:type="pct"/>
            <w:gridSpan w:val="2"/>
            <w:shd w:val="clear" w:color="auto" w:fill="auto"/>
            <w:vAlign w:val="center"/>
          </w:tcPr>
          <w:p w14:paraId="71482FBB"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795C1F21"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45B898DD" w14:textId="77777777" w:rsidTr="00F03F6B">
        <w:trPr>
          <w:jc w:val="center"/>
        </w:trPr>
        <w:tc>
          <w:tcPr>
            <w:tcW w:w="1132" w:type="pct"/>
            <w:tcBorders>
              <w:top w:val="nil"/>
              <w:bottom w:val="nil"/>
            </w:tcBorders>
            <w:shd w:val="clear" w:color="auto" w:fill="auto"/>
            <w:vAlign w:val="center"/>
          </w:tcPr>
          <w:p w14:paraId="03D4178F"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7A986B43"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n48</w:t>
            </w:r>
          </w:p>
        </w:tc>
        <w:tc>
          <w:tcPr>
            <w:tcW w:w="574" w:type="pct"/>
            <w:gridSpan w:val="2"/>
            <w:shd w:val="clear" w:color="auto" w:fill="auto"/>
            <w:noWrap/>
            <w:vAlign w:val="center"/>
          </w:tcPr>
          <w:p w14:paraId="4457F0E3"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CC0FE91"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12F2F32B"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vAlign w:val="center"/>
          </w:tcPr>
          <w:p w14:paraId="0D678115" w14:textId="77777777" w:rsidR="005A246A" w:rsidRPr="00DC7310" w:rsidRDefault="005A246A" w:rsidP="00F03F6B">
            <w:pPr>
              <w:pStyle w:val="TAC"/>
              <w:keepNext w:val="0"/>
              <w:keepLines w:val="0"/>
              <w:rPr>
                <w:rFonts w:cs="Arial"/>
                <w:szCs w:val="18"/>
              </w:rPr>
            </w:pPr>
            <w:r w:rsidRPr="00DC7310">
              <w:rPr>
                <w:rFonts w:cs="Arial"/>
                <w:szCs w:val="18"/>
              </w:rPr>
              <w:t>3584</w:t>
            </w:r>
          </w:p>
        </w:tc>
        <w:tc>
          <w:tcPr>
            <w:tcW w:w="341" w:type="pct"/>
            <w:gridSpan w:val="2"/>
            <w:shd w:val="clear" w:color="auto" w:fill="auto"/>
            <w:vAlign w:val="center"/>
          </w:tcPr>
          <w:p w14:paraId="56CFA88B"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2.8</w:t>
            </w:r>
          </w:p>
        </w:tc>
        <w:tc>
          <w:tcPr>
            <w:tcW w:w="607" w:type="pct"/>
            <w:gridSpan w:val="3"/>
            <w:shd w:val="clear" w:color="auto" w:fill="auto"/>
            <w:vAlign w:val="center"/>
          </w:tcPr>
          <w:p w14:paraId="7781B2E3" w14:textId="77777777" w:rsidR="005A246A" w:rsidRPr="00DC7310" w:rsidRDefault="005A246A" w:rsidP="00F03F6B">
            <w:pPr>
              <w:pStyle w:val="TAC"/>
              <w:keepNext w:val="0"/>
              <w:keepLines w:val="0"/>
              <w:rPr>
                <w:rFonts w:cs="Arial"/>
                <w:szCs w:val="18"/>
              </w:rPr>
            </w:pPr>
            <w:r w:rsidRPr="00DC7310">
              <w:rPr>
                <w:rFonts w:cs="Arial"/>
                <w:szCs w:val="18"/>
                <w:lang w:eastAsia="ja-JP"/>
              </w:rPr>
              <w:t>IMD5</w:t>
            </w:r>
          </w:p>
        </w:tc>
      </w:tr>
      <w:tr w:rsidR="005A246A" w:rsidRPr="00DC7310" w14:paraId="32C0B7D4" w14:textId="77777777" w:rsidTr="00F03F6B">
        <w:trPr>
          <w:jc w:val="center"/>
        </w:trPr>
        <w:tc>
          <w:tcPr>
            <w:tcW w:w="1132" w:type="pct"/>
            <w:tcBorders>
              <w:top w:val="nil"/>
              <w:bottom w:val="nil"/>
            </w:tcBorders>
            <w:shd w:val="clear" w:color="auto" w:fill="auto"/>
            <w:vAlign w:val="center"/>
          </w:tcPr>
          <w:p w14:paraId="55CD2D6D"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3B5491F4"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n66</w:t>
            </w:r>
          </w:p>
        </w:tc>
        <w:tc>
          <w:tcPr>
            <w:tcW w:w="574" w:type="pct"/>
            <w:gridSpan w:val="2"/>
            <w:shd w:val="clear" w:color="auto" w:fill="auto"/>
            <w:noWrap/>
            <w:vAlign w:val="center"/>
          </w:tcPr>
          <w:p w14:paraId="367011F0" w14:textId="77777777" w:rsidR="005A246A" w:rsidRPr="00DC7310" w:rsidRDefault="005A246A" w:rsidP="00F03F6B">
            <w:pPr>
              <w:pStyle w:val="TAC"/>
              <w:keepNext w:val="0"/>
              <w:keepLines w:val="0"/>
              <w:rPr>
                <w:rFonts w:cs="Arial"/>
                <w:szCs w:val="18"/>
              </w:rPr>
            </w:pPr>
            <w:r w:rsidRPr="00DC7310">
              <w:rPr>
                <w:rFonts w:cs="Arial"/>
                <w:szCs w:val="18"/>
              </w:rPr>
              <w:t>1716</w:t>
            </w:r>
          </w:p>
        </w:tc>
        <w:tc>
          <w:tcPr>
            <w:tcW w:w="348" w:type="pct"/>
            <w:gridSpan w:val="2"/>
            <w:shd w:val="clear" w:color="auto" w:fill="auto"/>
            <w:noWrap/>
            <w:vAlign w:val="center"/>
          </w:tcPr>
          <w:p w14:paraId="046CE4EE"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60972F8A"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23079A00" w14:textId="77777777" w:rsidR="005A246A" w:rsidRPr="00DC7310" w:rsidRDefault="005A246A" w:rsidP="00F03F6B">
            <w:pPr>
              <w:pStyle w:val="TAC"/>
              <w:keepNext w:val="0"/>
              <w:keepLines w:val="0"/>
              <w:rPr>
                <w:rFonts w:cs="Arial"/>
                <w:szCs w:val="18"/>
              </w:rPr>
            </w:pPr>
            <w:r w:rsidRPr="00DC7310">
              <w:rPr>
                <w:rFonts w:cs="Arial"/>
                <w:szCs w:val="18"/>
              </w:rPr>
              <w:t>2116</w:t>
            </w:r>
          </w:p>
        </w:tc>
        <w:tc>
          <w:tcPr>
            <w:tcW w:w="341" w:type="pct"/>
            <w:gridSpan w:val="2"/>
            <w:shd w:val="clear" w:color="auto" w:fill="auto"/>
            <w:vAlign w:val="center"/>
          </w:tcPr>
          <w:p w14:paraId="75ABB5CF"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576AAECC"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4A5CC284" w14:textId="77777777" w:rsidTr="00F03F6B">
        <w:trPr>
          <w:jc w:val="center"/>
        </w:trPr>
        <w:tc>
          <w:tcPr>
            <w:tcW w:w="1132" w:type="pct"/>
            <w:tcBorders>
              <w:top w:val="nil"/>
              <w:bottom w:val="nil"/>
            </w:tcBorders>
            <w:shd w:val="clear" w:color="auto" w:fill="auto"/>
            <w:vAlign w:val="center"/>
          </w:tcPr>
          <w:p w14:paraId="26591330"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4241E3B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74CAB88D" w14:textId="77777777" w:rsidR="005A246A" w:rsidRPr="00DC7310" w:rsidRDefault="005A246A" w:rsidP="00F03F6B">
            <w:pPr>
              <w:pStyle w:val="TAC"/>
              <w:keepNext w:val="0"/>
              <w:keepLines w:val="0"/>
              <w:rPr>
                <w:rFonts w:cs="Arial"/>
                <w:szCs w:val="18"/>
              </w:rPr>
            </w:pPr>
            <w:r w:rsidRPr="00DC7310">
              <w:rPr>
                <w:rFonts w:cs="Arial"/>
                <w:szCs w:val="18"/>
                <w:lang w:eastAsia="zh-CN"/>
              </w:rPr>
              <w:t>782</w:t>
            </w:r>
          </w:p>
        </w:tc>
        <w:tc>
          <w:tcPr>
            <w:tcW w:w="348" w:type="pct"/>
            <w:gridSpan w:val="2"/>
            <w:shd w:val="clear" w:color="auto" w:fill="auto"/>
            <w:noWrap/>
            <w:vAlign w:val="center"/>
          </w:tcPr>
          <w:p w14:paraId="2016F2D5"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5</w:t>
            </w:r>
          </w:p>
        </w:tc>
        <w:tc>
          <w:tcPr>
            <w:tcW w:w="1046" w:type="pct"/>
            <w:gridSpan w:val="2"/>
            <w:shd w:val="clear" w:color="auto" w:fill="auto"/>
            <w:noWrap/>
            <w:vAlign w:val="center"/>
          </w:tcPr>
          <w:p w14:paraId="2B6EA7BA"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25</w:t>
            </w:r>
          </w:p>
        </w:tc>
        <w:tc>
          <w:tcPr>
            <w:tcW w:w="542" w:type="pct"/>
            <w:gridSpan w:val="2"/>
            <w:shd w:val="clear" w:color="auto" w:fill="auto"/>
            <w:noWrap/>
            <w:vAlign w:val="center"/>
          </w:tcPr>
          <w:p w14:paraId="4F2555F3" w14:textId="77777777" w:rsidR="005A246A" w:rsidRPr="00DC7310" w:rsidRDefault="005A246A" w:rsidP="00F03F6B">
            <w:pPr>
              <w:pStyle w:val="TAC"/>
              <w:keepNext w:val="0"/>
              <w:keepLines w:val="0"/>
              <w:rPr>
                <w:rFonts w:cs="Arial"/>
                <w:szCs w:val="18"/>
              </w:rPr>
            </w:pPr>
            <w:r w:rsidRPr="00DC7310">
              <w:rPr>
                <w:rFonts w:cs="Arial"/>
                <w:szCs w:val="18"/>
                <w:lang w:eastAsia="zh-CN"/>
              </w:rPr>
              <w:t>751</w:t>
            </w:r>
          </w:p>
        </w:tc>
        <w:tc>
          <w:tcPr>
            <w:tcW w:w="341" w:type="pct"/>
            <w:gridSpan w:val="2"/>
            <w:shd w:val="clear" w:color="auto" w:fill="auto"/>
            <w:vAlign w:val="center"/>
          </w:tcPr>
          <w:p w14:paraId="665F1AC6"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6993136A"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1F8B8D26" w14:textId="77777777" w:rsidTr="00F03F6B">
        <w:trPr>
          <w:jc w:val="center"/>
        </w:trPr>
        <w:tc>
          <w:tcPr>
            <w:tcW w:w="1132" w:type="pct"/>
            <w:tcBorders>
              <w:top w:val="nil"/>
              <w:bottom w:val="nil"/>
            </w:tcBorders>
            <w:shd w:val="clear" w:color="auto" w:fill="auto"/>
            <w:vAlign w:val="center"/>
          </w:tcPr>
          <w:p w14:paraId="639F2934"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6BFC9544"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n48</w:t>
            </w:r>
          </w:p>
        </w:tc>
        <w:tc>
          <w:tcPr>
            <w:tcW w:w="574" w:type="pct"/>
            <w:gridSpan w:val="2"/>
            <w:shd w:val="clear" w:color="auto" w:fill="auto"/>
            <w:noWrap/>
            <w:vAlign w:val="center"/>
          </w:tcPr>
          <w:p w14:paraId="53F748B0" w14:textId="77777777" w:rsidR="005A246A" w:rsidRPr="00DC7310" w:rsidRDefault="005A246A" w:rsidP="00F03F6B">
            <w:pPr>
              <w:pStyle w:val="TAC"/>
              <w:keepNext w:val="0"/>
              <w:keepLines w:val="0"/>
              <w:rPr>
                <w:rFonts w:cs="Arial"/>
                <w:szCs w:val="18"/>
              </w:rPr>
            </w:pPr>
            <w:r w:rsidRPr="00DC7310">
              <w:rPr>
                <w:rFonts w:cs="Arial"/>
                <w:szCs w:val="18"/>
                <w:lang w:eastAsia="ko-KR"/>
              </w:rPr>
              <w:t>3</w:t>
            </w:r>
            <w:r w:rsidRPr="00DC7310">
              <w:rPr>
                <w:rFonts w:cs="Arial"/>
                <w:szCs w:val="18"/>
                <w:lang w:eastAsia="zh-CN"/>
              </w:rPr>
              <w:t>695</w:t>
            </w:r>
          </w:p>
        </w:tc>
        <w:tc>
          <w:tcPr>
            <w:tcW w:w="348" w:type="pct"/>
            <w:gridSpan w:val="2"/>
            <w:shd w:val="clear" w:color="auto" w:fill="auto"/>
            <w:noWrap/>
            <w:vAlign w:val="center"/>
          </w:tcPr>
          <w:p w14:paraId="50AC72DC" w14:textId="77777777" w:rsidR="005A246A" w:rsidRPr="00DC7310" w:rsidRDefault="005A246A" w:rsidP="00F03F6B">
            <w:pPr>
              <w:pStyle w:val="TAC"/>
              <w:keepNext w:val="0"/>
              <w:keepLines w:val="0"/>
              <w:rPr>
                <w:rFonts w:cs="Arial"/>
                <w:szCs w:val="18"/>
                <w:lang w:eastAsia="ko-KR"/>
              </w:rPr>
            </w:pPr>
            <w:r w:rsidRPr="00DC7310">
              <w:rPr>
                <w:rFonts w:cs="Arial"/>
                <w:szCs w:val="18"/>
                <w:lang w:eastAsia="zh-CN"/>
              </w:rPr>
              <w:t>5</w:t>
            </w:r>
          </w:p>
        </w:tc>
        <w:tc>
          <w:tcPr>
            <w:tcW w:w="1046" w:type="pct"/>
            <w:gridSpan w:val="2"/>
            <w:shd w:val="clear" w:color="auto" w:fill="auto"/>
            <w:noWrap/>
            <w:vAlign w:val="center"/>
          </w:tcPr>
          <w:p w14:paraId="02BF437C" w14:textId="77777777" w:rsidR="005A246A" w:rsidRPr="00DC7310" w:rsidRDefault="005A246A" w:rsidP="00F03F6B">
            <w:pPr>
              <w:pStyle w:val="TAC"/>
              <w:keepNext w:val="0"/>
              <w:keepLines w:val="0"/>
              <w:rPr>
                <w:rFonts w:cs="Arial"/>
                <w:szCs w:val="18"/>
                <w:lang w:eastAsia="ko-KR"/>
              </w:rPr>
            </w:pPr>
            <w:r w:rsidRPr="00DC7310">
              <w:rPr>
                <w:rFonts w:cs="Arial"/>
                <w:szCs w:val="18"/>
                <w:lang w:eastAsia="zh-CN"/>
              </w:rPr>
              <w:t>25</w:t>
            </w:r>
          </w:p>
        </w:tc>
        <w:tc>
          <w:tcPr>
            <w:tcW w:w="542" w:type="pct"/>
            <w:gridSpan w:val="2"/>
            <w:shd w:val="clear" w:color="auto" w:fill="auto"/>
            <w:noWrap/>
            <w:vAlign w:val="center"/>
          </w:tcPr>
          <w:p w14:paraId="7E8C8C30" w14:textId="77777777" w:rsidR="005A246A" w:rsidRPr="00DC7310" w:rsidRDefault="005A246A" w:rsidP="00F03F6B">
            <w:pPr>
              <w:pStyle w:val="TAC"/>
              <w:keepNext w:val="0"/>
              <w:keepLines w:val="0"/>
              <w:rPr>
                <w:rFonts w:cs="Arial"/>
                <w:szCs w:val="18"/>
              </w:rPr>
            </w:pPr>
            <w:r w:rsidRPr="00DC7310">
              <w:rPr>
                <w:rFonts w:cs="Arial"/>
                <w:szCs w:val="18"/>
                <w:lang w:eastAsia="zh-CN"/>
              </w:rPr>
              <w:t>3695</w:t>
            </w:r>
          </w:p>
        </w:tc>
        <w:tc>
          <w:tcPr>
            <w:tcW w:w="341" w:type="pct"/>
            <w:gridSpan w:val="2"/>
            <w:shd w:val="clear" w:color="auto" w:fill="auto"/>
            <w:vAlign w:val="center"/>
          </w:tcPr>
          <w:p w14:paraId="70EB0AB8"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04071A60"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0E86770D" w14:textId="77777777" w:rsidTr="00F03F6B">
        <w:trPr>
          <w:jc w:val="center"/>
        </w:trPr>
        <w:tc>
          <w:tcPr>
            <w:tcW w:w="1132" w:type="pct"/>
            <w:tcBorders>
              <w:top w:val="nil"/>
              <w:bottom w:val="single" w:sz="4" w:space="0" w:color="auto"/>
            </w:tcBorders>
            <w:shd w:val="clear" w:color="auto" w:fill="auto"/>
            <w:vAlign w:val="center"/>
          </w:tcPr>
          <w:p w14:paraId="47B2AE17"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2CCD868B"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n66</w:t>
            </w:r>
          </w:p>
        </w:tc>
        <w:tc>
          <w:tcPr>
            <w:tcW w:w="574" w:type="pct"/>
            <w:gridSpan w:val="2"/>
            <w:shd w:val="clear" w:color="auto" w:fill="auto"/>
            <w:noWrap/>
            <w:vAlign w:val="center"/>
          </w:tcPr>
          <w:p w14:paraId="63AF4255"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c>
          <w:tcPr>
            <w:tcW w:w="348" w:type="pct"/>
            <w:gridSpan w:val="2"/>
            <w:shd w:val="clear" w:color="auto" w:fill="auto"/>
            <w:noWrap/>
            <w:vAlign w:val="center"/>
          </w:tcPr>
          <w:p w14:paraId="5590ADCA"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5</w:t>
            </w:r>
          </w:p>
        </w:tc>
        <w:tc>
          <w:tcPr>
            <w:tcW w:w="1046" w:type="pct"/>
            <w:gridSpan w:val="2"/>
            <w:shd w:val="clear" w:color="auto" w:fill="auto"/>
            <w:noWrap/>
            <w:vAlign w:val="center"/>
          </w:tcPr>
          <w:p w14:paraId="2A680257"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N/A</w:t>
            </w:r>
          </w:p>
        </w:tc>
        <w:tc>
          <w:tcPr>
            <w:tcW w:w="542" w:type="pct"/>
            <w:gridSpan w:val="2"/>
            <w:shd w:val="clear" w:color="auto" w:fill="auto"/>
            <w:noWrap/>
            <w:vAlign w:val="center"/>
          </w:tcPr>
          <w:p w14:paraId="732E82EB" w14:textId="77777777" w:rsidR="005A246A" w:rsidRPr="00DC7310" w:rsidRDefault="005A246A" w:rsidP="00F03F6B">
            <w:pPr>
              <w:pStyle w:val="TAC"/>
              <w:keepNext w:val="0"/>
              <w:keepLines w:val="0"/>
              <w:rPr>
                <w:rFonts w:cs="Arial"/>
                <w:szCs w:val="18"/>
              </w:rPr>
            </w:pPr>
            <w:r w:rsidRPr="00DC7310">
              <w:rPr>
                <w:rFonts w:cs="Arial"/>
                <w:szCs w:val="18"/>
                <w:lang w:eastAsia="ko-KR"/>
              </w:rPr>
              <w:t>21</w:t>
            </w:r>
            <w:r w:rsidRPr="00DC7310">
              <w:rPr>
                <w:rFonts w:cs="Arial"/>
                <w:szCs w:val="18"/>
                <w:lang w:eastAsia="zh-CN"/>
              </w:rPr>
              <w:t>31</w:t>
            </w:r>
          </w:p>
        </w:tc>
        <w:tc>
          <w:tcPr>
            <w:tcW w:w="341" w:type="pct"/>
            <w:gridSpan w:val="2"/>
            <w:shd w:val="clear" w:color="auto" w:fill="auto"/>
          </w:tcPr>
          <w:p w14:paraId="5A615DD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17.1</w:t>
            </w:r>
          </w:p>
        </w:tc>
        <w:tc>
          <w:tcPr>
            <w:tcW w:w="607" w:type="pct"/>
            <w:gridSpan w:val="3"/>
            <w:shd w:val="clear" w:color="auto" w:fill="auto"/>
          </w:tcPr>
          <w:p w14:paraId="645AE816" w14:textId="77777777" w:rsidR="005A246A" w:rsidRPr="00DC7310" w:rsidRDefault="005A246A" w:rsidP="00F03F6B">
            <w:pPr>
              <w:pStyle w:val="TAC"/>
              <w:keepNext w:val="0"/>
              <w:keepLines w:val="0"/>
              <w:rPr>
                <w:rFonts w:cs="Arial"/>
                <w:szCs w:val="18"/>
              </w:rPr>
            </w:pPr>
            <w:r w:rsidRPr="00DC7310">
              <w:rPr>
                <w:rFonts w:cs="Arial"/>
                <w:szCs w:val="18"/>
                <w:lang w:eastAsia="ja-JP"/>
              </w:rPr>
              <w:t>IMD</w:t>
            </w:r>
            <w:r w:rsidRPr="00DC7310">
              <w:rPr>
                <w:rFonts w:cs="Arial"/>
                <w:szCs w:val="18"/>
                <w:lang w:eastAsia="zh-CN"/>
              </w:rPr>
              <w:t>3</w:t>
            </w:r>
          </w:p>
        </w:tc>
      </w:tr>
      <w:tr w:rsidR="005A246A" w:rsidRPr="00DC7310" w14:paraId="3B2B49F5" w14:textId="77777777" w:rsidTr="00F03F6B">
        <w:trPr>
          <w:jc w:val="center"/>
        </w:trPr>
        <w:tc>
          <w:tcPr>
            <w:tcW w:w="1132" w:type="pct"/>
            <w:tcBorders>
              <w:bottom w:val="nil"/>
            </w:tcBorders>
            <w:shd w:val="clear" w:color="auto" w:fill="auto"/>
          </w:tcPr>
          <w:p w14:paraId="5791E624"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DC_13A-66A_n2A</w:t>
            </w:r>
          </w:p>
          <w:p w14:paraId="1336EAAB"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DC_13A-66A-66A_n2A</w:t>
            </w:r>
          </w:p>
        </w:tc>
        <w:tc>
          <w:tcPr>
            <w:tcW w:w="410" w:type="pct"/>
            <w:shd w:val="clear" w:color="auto" w:fill="auto"/>
          </w:tcPr>
          <w:p w14:paraId="3CD551B3" w14:textId="77777777" w:rsidR="005A246A" w:rsidRPr="00DC7310" w:rsidRDefault="005A246A" w:rsidP="00F03F6B">
            <w:pPr>
              <w:pStyle w:val="TAC"/>
              <w:keepNext w:val="0"/>
              <w:keepLines w:val="0"/>
              <w:rPr>
                <w:lang w:eastAsia="ja-JP"/>
              </w:rPr>
            </w:pPr>
            <w:r w:rsidRPr="00DC7310">
              <w:rPr>
                <w:rFonts w:cs="Arial"/>
                <w:kern w:val="2"/>
                <w:szCs w:val="24"/>
                <w:lang w:eastAsia="zh-CN"/>
              </w:rPr>
              <w:t>13</w:t>
            </w:r>
          </w:p>
        </w:tc>
        <w:tc>
          <w:tcPr>
            <w:tcW w:w="574" w:type="pct"/>
            <w:gridSpan w:val="2"/>
            <w:shd w:val="clear" w:color="auto" w:fill="auto"/>
            <w:noWrap/>
          </w:tcPr>
          <w:p w14:paraId="5EAC26FA" w14:textId="77777777" w:rsidR="005A246A" w:rsidRPr="00DC7310" w:rsidRDefault="005A246A" w:rsidP="00F03F6B">
            <w:pPr>
              <w:pStyle w:val="TAC"/>
              <w:keepNext w:val="0"/>
              <w:keepLines w:val="0"/>
              <w:rPr>
                <w:rFonts w:cs="Arial"/>
              </w:rPr>
            </w:pPr>
            <w:r w:rsidRPr="00DC7310">
              <w:rPr>
                <w:rFonts w:cs="Arial"/>
                <w:kern w:val="2"/>
                <w:szCs w:val="24"/>
                <w:lang w:eastAsia="zh-CN"/>
              </w:rPr>
              <w:t>782</w:t>
            </w:r>
          </w:p>
        </w:tc>
        <w:tc>
          <w:tcPr>
            <w:tcW w:w="348" w:type="pct"/>
            <w:gridSpan w:val="2"/>
            <w:shd w:val="clear" w:color="auto" w:fill="auto"/>
            <w:noWrap/>
          </w:tcPr>
          <w:p w14:paraId="0D6034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3ED225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1EE4006C" w14:textId="77777777" w:rsidR="005A246A" w:rsidRPr="00DC7310" w:rsidRDefault="005A246A" w:rsidP="00F03F6B">
            <w:pPr>
              <w:pStyle w:val="TAC"/>
              <w:keepNext w:val="0"/>
              <w:keepLines w:val="0"/>
              <w:rPr>
                <w:rFonts w:cs="Arial"/>
              </w:rPr>
            </w:pPr>
            <w:r w:rsidRPr="00DC7310">
              <w:rPr>
                <w:rFonts w:cs="Arial"/>
                <w:kern w:val="2"/>
                <w:szCs w:val="24"/>
                <w:lang w:eastAsia="zh-CN"/>
              </w:rPr>
              <w:t>751</w:t>
            </w:r>
          </w:p>
        </w:tc>
        <w:tc>
          <w:tcPr>
            <w:tcW w:w="341" w:type="pct"/>
            <w:gridSpan w:val="2"/>
            <w:shd w:val="clear" w:color="auto" w:fill="auto"/>
          </w:tcPr>
          <w:p w14:paraId="2BF0F884"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567AAC27"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625BE8FB" w14:textId="77777777" w:rsidTr="00F03F6B">
        <w:trPr>
          <w:jc w:val="center"/>
        </w:trPr>
        <w:tc>
          <w:tcPr>
            <w:tcW w:w="1132" w:type="pct"/>
            <w:tcBorders>
              <w:top w:val="nil"/>
              <w:bottom w:val="nil"/>
            </w:tcBorders>
            <w:shd w:val="clear" w:color="auto" w:fill="auto"/>
          </w:tcPr>
          <w:p w14:paraId="06C1042A" w14:textId="77777777" w:rsidR="005A246A" w:rsidRPr="00DC7310" w:rsidRDefault="005A246A" w:rsidP="00F03F6B">
            <w:pPr>
              <w:pStyle w:val="TAC"/>
              <w:keepNext w:val="0"/>
              <w:keepLines w:val="0"/>
              <w:rPr>
                <w:rFonts w:eastAsia="MS Mincho"/>
              </w:rPr>
            </w:pPr>
            <w:r w:rsidRPr="00DC7310">
              <w:rPr>
                <w:rFonts w:eastAsia="MS Mincho"/>
              </w:rPr>
              <w:t>DC_13A-66B_n2A</w:t>
            </w:r>
          </w:p>
        </w:tc>
        <w:tc>
          <w:tcPr>
            <w:tcW w:w="410" w:type="pct"/>
            <w:shd w:val="clear" w:color="auto" w:fill="auto"/>
          </w:tcPr>
          <w:p w14:paraId="35C96FAA"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66</w:t>
            </w:r>
          </w:p>
        </w:tc>
        <w:tc>
          <w:tcPr>
            <w:tcW w:w="574" w:type="pct"/>
            <w:gridSpan w:val="2"/>
            <w:shd w:val="clear" w:color="auto" w:fill="auto"/>
            <w:noWrap/>
          </w:tcPr>
          <w:p w14:paraId="0BCD8D4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7B178F7"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1E7A80F6"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5CB2200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21</w:t>
            </w:r>
            <w:r w:rsidRPr="00DC7310">
              <w:rPr>
                <w:rFonts w:cs="Arial"/>
                <w:kern w:val="2"/>
                <w:szCs w:val="24"/>
                <w:lang w:eastAsia="zh-CN"/>
              </w:rPr>
              <w:t>56</w:t>
            </w:r>
          </w:p>
        </w:tc>
        <w:tc>
          <w:tcPr>
            <w:tcW w:w="341" w:type="pct"/>
            <w:gridSpan w:val="2"/>
            <w:shd w:val="clear" w:color="auto" w:fill="auto"/>
          </w:tcPr>
          <w:p w14:paraId="388485E3" w14:textId="77777777" w:rsidR="005A246A" w:rsidRPr="00DC7310" w:rsidRDefault="005A246A" w:rsidP="00F03F6B">
            <w:pPr>
              <w:pStyle w:val="TAC"/>
              <w:keepNext w:val="0"/>
              <w:keepLines w:val="0"/>
              <w:rPr>
                <w:lang w:eastAsia="ja-JP"/>
              </w:rPr>
            </w:pPr>
            <w:r w:rsidRPr="00DC7310">
              <w:rPr>
                <w:rFonts w:cs="Arial"/>
                <w:kern w:val="2"/>
                <w:szCs w:val="24"/>
                <w:lang w:eastAsia="zh-CN"/>
              </w:rPr>
              <w:t>7..2</w:t>
            </w:r>
          </w:p>
        </w:tc>
        <w:tc>
          <w:tcPr>
            <w:tcW w:w="607" w:type="pct"/>
            <w:gridSpan w:val="3"/>
            <w:shd w:val="clear" w:color="auto" w:fill="auto"/>
          </w:tcPr>
          <w:p w14:paraId="4F113646"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5A246A" w:rsidRPr="00DC7310" w14:paraId="2EEF21D5" w14:textId="77777777" w:rsidTr="00F03F6B">
        <w:trPr>
          <w:jc w:val="center"/>
        </w:trPr>
        <w:tc>
          <w:tcPr>
            <w:tcW w:w="1132" w:type="pct"/>
            <w:tcBorders>
              <w:top w:val="nil"/>
              <w:bottom w:val="single" w:sz="4" w:space="0" w:color="auto"/>
            </w:tcBorders>
            <w:shd w:val="clear" w:color="auto" w:fill="auto"/>
          </w:tcPr>
          <w:p w14:paraId="7B05BEF2" w14:textId="77777777" w:rsidR="005A246A" w:rsidRPr="00DC7310" w:rsidRDefault="005A246A" w:rsidP="00F03F6B">
            <w:pPr>
              <w:pStyle w:val="TAC"/>
              <w:keepNext w:val="0"/>
              <w:keepLines w:val="0"/>
              <w:rPr>
                <w:rFonts w:eastAsia="MS Mincho"/>
              </w:rPr>
            </w:pPr>
            <w:r w:rsidRPr="00DC7310">
              <w:rPr>
                <w:rFonts w:eastAsia="MS Mincho"/>
              </w:rPr>
              <w:t>DC_13A-66C_n2A</w:t>
            </w:r>
          </w:p>
        </w:tc>
        <w:tc>
          <w:tcPr>
            <w:tcW w:w="410" w:type="pct"/>
            <w:shd w:val="clear" w:color="auto" w:fill="auto"/>
          </w:tcPr>
          <w:p w14:paraId="267B3AFC"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n2</w:t>
            </w:r>
          </w:p>
        </w:tc>
        <w:tc>
          <w:tcPr>
            <w:tcW w:w="574" w:type="pct"/>
            <w:gridSpan w:val="2"/>
            <w:shd w:val="clear" w:color="auto" w:fill="auto"/>
            <w:noWrap/>
          </w:tcPr>
          <w:p w14:paraId="60928CC4" w14:textId="77777777" w:rsidR="005A246A" w:rsidRPr="00DC7310" w:rsidRDefault="005A246A" w:rsidP="00F03F6B">
            <w:pPr>
              <w:pStyle w:val="TAC"/>
              <w:keepNext w:val="0"/>
              <w:keepLines w:val="0"/>
              <w:rPr>
                <w:rFonts w:cs="Arial"/>
              </w:rPr>
            </w:pPr>
            <w:r w:rsidRPr="00DC7310">
              <w:rPr>
                <w:rFonts w:cs="Arial"/>
                <w:kern w:val="2"/>
                <w:szCs w:val="24"/>
                <w:lang w:eastAsia="zh-CN"/>
              </w:rPr>
              <w:t>1860</w:t>
            </w:r>
          </w:p>
        </w:tc>
        <w:tc>
          <w:tcPr>
            <w:tcW w:w="348" w:type="pct"/>
            <w:gridSpan w:val="2"/>
            <w:shd w:val="clear" w:color="auto" w:fill="auto"/>
            <w:noWrap/>
          </w:tcPr>
          <w:p w14:paraId="712F3662"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5</w:t>
            </w:r>
          </w:p>
        </w:tc>
        <w:tc>
          <w:tcPr>
            <w:tcW w:w="1046" w:type="pct"/>
            <w:gridSpan w:val="2"/>
            <w:shd w:val="clear" w:color="auto" w:fill="auto"/>
            <w:noWrap/>
          </w:tcPr>
          <w:p w14:paraId="3B463F1E"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25</w:t>
            </w:r>
          </w:p>
        </w:tc>
        <w:tc>
          <w:tcPr>
            <w:tcW w:w="542" w:type="pct"/>
            <w:gridSpan w:val="2"/>
            <w:shd w:val="clear" w:color="auto" w:fill="auto"/>
            <w:noWrap/>
          </w:tcPr>
          <w:p w14:paraId="10F042EF" w14:textId="77777777" w:rsidR="005A246A" w:rsidRPr="00DC7310" w:rsidRDefault="005A246A" w:rsidP="00F03F6B">
            <w:pPr>
              <w:pStyle w:val="TAC"/>
              <w:keepNext w:val="0"/>
              <w:keepLines w:val="0"/>
              <w:rPr>
                <w:rFonts w:cs="Arial"/>
              </w:rPr>
            </w:pPr>
            <w:r w:rsidRPr="00DC7310">
              <w:rPr>
                <w:rFonts w:cs="Arial"/>
                <w:kern w:val="2"/>
                <w:szCs w:val="24"/>
                <w:lang w:eastAsia="zh-CN"/>
              </w:rPr>
              <w:t>1940</w:t>
            </w:r>
          </w:p>
        </w:tc>
        <w:tc>
          <w:tcPr>
            <w:tcW w:w="341" w:type="pct"/>
            <w:gridSpan w:val="2"/>
            <w:shd w:val="clear" w:color="auto" w:fill="auto"/>
          </w:tcPr>
          <w:p w14:paraId="6C4486EA"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1BF8B2C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4DCFCF2F" w14:textId="77777777" w:rsidTr="00F03F6B">
        <w:trPr>
          <w:jc w:val="center"/>
        </w:trPr>
        <w:tc>
          <w:tcPr>
            <w:tcW w:w="1132" w:type="pct"/>
            <w:tcBorders>
              <w:top w:val="nil"/>
              <w:bottom w:val="nil"/>
            </w:tcBorders>
            <w:shd w:val="clear" w:color="auto" w:fill="auto"/>
          </w:tcPr>
          <w:p w14:paraId="26F1C24B" w14:textId="77777777" w:rsidR="005A246A" w:rsidRPr="00DC7310" w:rsidRDefault="005A246A" w:rsidP="00F03F6B">
            <w:pPr>
              <w:pStyle w:val="TAC"/>
              <w:keepNext w:val="0"/>
              <w:keepLines w:val="0"/>
              <w:rPr>
                <w:rFonts w:eastAsia="MS Mincho"/>
              </w:rPr>
            </w:pPr>
            <w:r w:rsidRPr="00DC7310">
              <w:rPr>
                <w:lang w:eastAsia="fi-FI"/>
              </w:rPr>
              <w:t>DC_13A-66A_n5A</w:t>
            </w:r>
          </w:p>
        </w:tc>
        <w:tc>
          <w:tcPr>
            <w:tcW w:w="410" w:type="pct"/>
            <w:shd w:val="clear" w:color="auto" w:fill="auto"/>
          </w:tcPr>
          <w:p w14:paraId="23B78FE3"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13</w:t>
            </w:r>
          </w:p>
        </w:tc>
        <w:tc>
          <w:tcPr>
            <w:tcW w:w="574" w:type="pct"/>
            <w:gridSpan w:val="2"/>
            <w:shd w:val="clear" w:color="auto" w:fill="auto"/>
            <w:noWrap/>
          </w:tcPr>
          <w:p w14:paraId="5417CCBB" w14:textId="77777777" w:rsidR="005A246A" w:rsidRPr="00DC7310" w:rsidRDefault="005A246A" w:rsidP="00F03F6B">
            <w:pPr>
              <w:pStyle w:val="TAC"/>
              <w:keepNext w:val="0"/>
              <w:keepLines w:val="0"/>
              <w:rPr>
                <w:kern w:val="2"/>
                <w:szCs w:val="24"/>
                <w:lang w:eastAsia="zh-CN"/>
              </w:rPr>
            </w:pPr>
            <w:r w:rsidRPr="00DC7310">
              <w:rPr>
                <w:lang w:eastAsia="fi-FI"/>
              </w:rPr>
              <w:t>N/A</w:t>
            </w:r>
          </w:p>
        </w:tc>
        <w:tc>
          <w:tcPr>
            <w:tcW w:w="348" w:type="pct"/>
            <w:gridSpan w:val="2"/>
            <w:shd w:val="clear" w:color="auto" w:fill="auto"/>
            <w:noWrap/>
          </w:tcPr>
          <w:p w14:paraId="301616E6"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5</w:t>
            </w:r>
          </w:p>
        </w:tc>
        <w:tc>
          <w:tcPr>
            <w:tcW w:w="1046" w:type="pct"/>
            <w:gridSpan w:val="2"/>
            <w:shd w:val="clear" w:color="auto" w:fill="auto"/>
            <w:noWrap/>
          </w:tcPr>
          <w:p w14:paraId="5A793DC9"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N/A</w:t>
            </w:r>
          </w:p>
        </w:tc>
        <w:tc>
          <w:tcPr>
            <w:tcW w:w="542" w:type="pct"/>
            <w:gridSpan w:val="2"/>
            <w:shd w:val="clear" w:color="auto" w:fill="auto"/>
            <w:noWrap/>
          </w:tcPr>
          <w:p w14:paraId="784425C0" w14:textId="77777777" w:rsidR="005A246A" w:rsidRPr="00DC7310" w:rsidRDefault="005A246A" w:rsidP="00F03F6B">
            <w:pPr>
              <w:pStyle w:val="TAC"/>
              <w:keepNext w:val="0"/>
              <w:keepLines w:val="0"/>
              <w:rPr>
                <w:kern w:val="2"/>
                <w:szCs w:val="24"/>
                <w:lang w:eastAsia="zh-CN"/>
              </w:rPr>
            </w:pPr>
            <w:r w:rsidRPr="00DC7310">
              <w:rPr>
                <w:lang w:eastAsia="fi-FI"/>
              </w:rPr>
              <w:t>750</w:t>
            </w:r>
          </w:p>
        </w:tc>
        <w:tc>
          <w:tcPr>
            <w:tcW w:w="341" w:type="pct"/>
            <w:gridSpan w:val="2"/>
            <w:shd w:val="clear" w:color="auto" w:fill="auto"/>
          </w:tcPr>
          <w:p w14:paraId="69693FD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9.4</w:t>
            </w:r>
          </w:p>
        </w:tc>
        <w:tc>
          <w:tcPr>
            <w:tcW w:w="607" w:type="pct"/>
            <w:gridSpan w:val="3"/>
            <w:shd w:val="clear" w:color="auto" w:fill="auto"/>
          </w:tcPr>
          <w:p w14:paraId="05C4111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IMD4</w:t>
            </w:r>
          </w:p>
        </w:tc>
      </w:tr>
      <w:tr w:rsidR="005A246A" w:rsidRPr="00DC7310" w14:paraId="5E61DF62" w14:textId="77777777" w:rsidTr="00F03F6B">
        <w:trPr>
          <w:jc w:val="center"/>
        </w:trPr>
        <w:tc>
          <w:tcPr>
            <w:tcW w:w="1132" w:type="pct"/>
            <w:tcBorders>
              <w:top w:val="nil"/>
              <w:bottom w:val="nil"/>
            </w:tcBorders>
            <w:shd w:val="clear" w:color="auto" w:fill="auto"/>
          </w:tcPr>
          <w:p w14:paraId="384C0A47" w14:textId="77777777" w:rsidR="005A246A" w:rsidRPr="00DC7310" w:rsidRDefault="005A246A" w:rsidP="00F03F6B">
            <w:pPr>
              <w:pStyle w:val="TAC"/>
              <w:keepNext w:val="0"/>
              <w:keepLines w:val="0"/>
              <w:rPr>
                <w:rFonts w:eastAsia="MS Mincho"/>
              </w:rPr>
            </w:pPr>
            <w:r w:rsidRPr="00DC7310">
              <w:t>DC_13A-66A-66A_n5A</w:t>
            </w:r>
          </w:p>
        </w:tc>
        <w:tc>
          <w:tcPr>
            <w:tcW w:w="410" w:type="pct"/>
            <w:shd w:val="clear" w:color="auto" w:fill="auto"/>
          </w:tcPr>
          <w:p w14:paraId="58331537"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66</w:t>
            </w:r>
          </w:p>
        </w:tc>
        <w:tc>
          <w:tcPr>
            <w:tcW w:w="574" w:type="pct"/>
            <w:gridSpan w:val="2"/>
            <w:shd w:val="clear" w:color="auto" w:fill="auto"/>
            <w:noWrap/>
          </w:tcPr>
          <w:p w14:paraId="3AC1CD80" w14:textId="77777777" w:rsidR="005A246A" w:rsidRPr="00DC7310" w:rsidRDefault="005A246A" w:rsidP="00F03F6B">
            <w:pPr>
              <w:pStyle w:val="TAC"/>
              <w:keepNext w:val="0"/>
              <w:keepLines w:val="0"/>
              <w:rPr>
                <w:kern w:val="2"/>
                <w:szCs w:val="24"/>
                <w:lang w:eastAsia="zh-CN"/>
              </w:rPr>
            </w:pPr>
            <w:r w:rsidRPr="00DC7310">
              <w:rPr>
                <w:lang w:eastAsia="fi-FI"/>
              </w:rPr>
              <w:t>1770</w:t>
            </w:r>
          </w:p>
        </w:tc>
        <w:tc>
          <w:tcPr>
            <w:tcW w:w="348" w:type="pct"/>
            <w:gridSpan w:val="2"/>
            <w:shd w:val="clear" w:color="auto" w:fill="auto"/>
            <w:noWrap/>
          </w:tcPr>
          <w:p w14:paraId="37F57E45" w14:textId="77777777" w:rsidR="005A246A" w:rsidRPr="00DC7310" w:rsidRDefault="005A246A" w:rsidP="00F03F6B">
            <w:pPr>
              <w:pStyle w:val="TAC"/>
              <w:keepNext w:val="0"/>
              <w:keepLines w:val="0"/>
              <w:rPr>
                <w:kern w:val="2"/>
                <w:szCs w:val="24"/>
                <w:lang w:eastAsia="zh-CN"/>
              </w:rPr>
            </w:pPr>
            <w:r w:rsidRPr="00DC7310">
              <w:rPr>
                <w:lang w:eastAsia="fi-FI"/>
              </w:rPr>
              <w:t>5</w:t>
            </w:r>
          </w:p>
        </w:tc>
        <w:tc>
          <w:tcPr>
            <w:tcW w:w="1046" w:type="pct"/>
            <w:gridSpan w:val="2"/>
            <w:shd w:val="clear" w:color="auto" w:fill="auto"/>
            <w:noWrap/>
          </w:tcPr>
          <w:p w14:paraId="5FF9DD94" w14:textId="77777777" w:rsidR="005A246A" w:rsidRPr="00DC7310" w:rsidRDefault="005A246A" w:rsidP="00F03F6B">
            <w:pPr>
              <w:pStyle w:val="TAC"/>
              <w:keepNext w:val="0"/>
              <w:keepLines w:val="0"/>
              <w:rPr>
                <w:kern w:val="2"/>
                <w:szCs w:val="24"/>
                <w:lang w:eastAsia="zh-CN"/>
              </w:rPr>
            </w:pPr>
            <w:r w:rsidRPr="00DC7310">
              <w:rPr>
                <w:lang w:eastAsia="fi-FI"/>
              </w:rPr>
              <w:t>25</w:t>
            </w:r>
          </w:p>
        </w:tc>
        <w:tc>
          <w:tcPr>
            <w:tcW w:w="542" w:type="pct"/>
            <w:gridSpan w:val="2"/>
            <w:shd w:val="clear" w:color="auto" w:fill="auto"/>
            <w:noWrap/>
          </w:tcPr>
          <w:p w14:paraId="0FB65FAB" w14:textId="77777777" w:rsidR="005A246A" w:rsidRPr="00DC7310" w:rsidRDefault="005A246A" w:rsidP="00F03F6B">
            <w:pPr>
              <w:pStyle w:val="TAC"/>
              <w:keepNext w:val="0"/>
              <w:keepLines w:val="0"/>
              <w:rPr>
                <w:kern w:val="2"/>
                <w:szCs w:val="24"/>
                <w:lang w:eastAsia="zh-CN"/>
              </w:rPr>
            </w:pPr>
            <w:r w:rsidRPr="00DC7310">
              <w:rPr>
                <w:lang w:eastAsia="fi-FI"/>
              </w:rPr>
              <w:t>2170</w:t>
            </w:r>
          </w:p>
        </w:tc>
        <w:tc>
          <w:tcPr>
            <w:tcW w:w="341" w:type="pct"/>
            <w:gridSpan w:val="2"/>
            <w:shd w:val="clear" w:color="auto" w:fill="auto"/>
          </w:tcPr>
          <w:p w14:paraId="6280E1FC"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056A699A"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r>
      <w:tr w:rsidR="005A246A" w:rsidRPr="00DC7310" w14:paraId="7B3564EF" w14:textId="77777777" w:rsidTr="00F03F6B">
        <w:trPr>
          <w:jc w:val="center"/>
        </w:trPr>
        <w:tc>
          <w:tcPr>
            <w:tcW w:w="1132" w:type="pct"/>
            <w:tcBorders>
              <w:top w:val="nil"/>
              <w:bottom w:val="single" w:sz="4" w:space="0" w:color="auto"/>
            </w:tcBorders>
            <w:shd w:val="clear" w:color="auto" w:fill="auto"/>
          </w:tcPr>
          <w:p w14:paraId="6BC39368" w14:textId="77777777" w:rsidR="005A246A" w:rsidRPr="00DC7310" w:rsidRDefault="005A246A" w:rsidP="00F03F6B">
            <w:pPr>
              <w:pStyle w:val="TAC"/>
              <w:keepNext w:val="0"/>
              <w:keepLines w:val="0"/>
              <w:rPr>
                <w:rFonts w:eastAsia="MS Mincho"/>
              </w:rPr>
            </w:pPr>
          </w:p>
        </w:tc>
        <w:tc>
          <w:tcPr>
            <w:tcW w:w="410" w:type="pct"/>
            <w:shd w:val="clear" w:color="auto" w:fill="auto"/>
          </w:tcPr>
          <w:p w14:paraId="48FAF0B2"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n5</w:t>
            </w:r>
          </w:p>
        </w:tc>
        <w:tc>
          <w:tcPr>
            <w:tcW w:w="574" w:type="pct"/>
            <w:gridSpan w:val="2"/>
            <w:shd w:val="clear" w:color="auto" w:fill="auto"/>
            <w:noWrap/>
          </w:tcPr>
          <w:p w14:paraId="5DF0B680" w14:textId="77777777" w:rsidR="005A246A" w:rsidRPr="00DC7310" w:rsidRDefault="005A246A" w:rsidP="00F03F6B">
            <w:pPr>
              <w:pStyle w:val="TAC"/>
              <w:keepNext w:val="0"/>
              <w:keepLines w:val="0"/>
              <w:rPr>
                <w:kern w:val="2"/>
                <w:szCs w:val="24"/>
                <w:lang w:eastAsia="zh-CN"/>
              </w:rPr>
            </w:pPr>
            <w:r w:rsidRPr="00DC7310">
              <w:rPr>
                <w:lang w:eastAsia="fi-FI"/>
              </w:rPr>
              <w:t>840</w:t>
            </w:r>
          </w:p>
        </w:tc>
        <w:tc>
          <w:tcPr>
            <w:tcW w:w="348" w:type="pct"/>
            <w:gridSpan w:val="2"/>
            <w:shd w:val="clear" w:color="auto" w:fill="auto"/>
            <w:noWrap/>
          </w:tcPr>
          <w:p w14:paraId="76964488"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5</w:t>
            </w:r>
          </w:p>
        </w:tc>
        <w:tc>
          <w:tcPr>
            <w:tcW w:w="1046" w:type="pct"/>
            <w:gridSpan w:val="2"/>
            <w:shd w:val="clear" w:color="auto" w:fill="auto"/>
            <w:noWrap/>
          </w:tcPr>
          <w:p w14:paraId="7DD01528"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25</w:t>
            </w:r>
          </w:p>
        </w:tc>
        <w:tc>
          <w:tcPr>
            <w:tcW w:w="542" w:type="pct"/>
            <w:gridSpan w:val="2"/>
            <w:shd w:val="clear" w:color="auto" w:fill="auto"/>
            <w:noWrap/>
          </w:tcPr>
          <w:p w14:paraId="32C89432" w14:textId="77777777" w:rsidR="005A246A" w:rsidRPr="00DC7310" w:rsidRDefault="005A246A" w:rsidP="00F03F6B">
            <w:pPr>
              <w:pStyle w:val="TAC"/>
              <w:keepNext w:val="0"/>
              <w:keepLines w:val="0"/>
              <w:rPr>
                <w:kern w:val="2"/>
                <w:szCs w:val="24"/>
                <w:lang w:eastAsia="zh-CN"/>
              </w:rPr>
            </w:pPr>
            <w:r w:rsidRPr="00DC7310">
              <w:rPr>
                <w:lang w:eastAsia="fi-FI"/>
              </w:rPr>
              <w:t>885</w:t>
            </w:r>
          </w:p>
        </w:tc>
        <w:tc>
          <w:tcPr>
            <w:tcW w:w="341" w:type="pct"/>
            <w:gridSpan w:val="2"/>
            <w:shd w:val="clear" w:color="auto" w:fill="auto"/>
          </w:tcPr>
          <w:p w14:paraId="53EA14F5"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5632F03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42BE0172" w14:textId="77777777" w:rsidTr="00F03F6B">
        <w:trPr>
          <w:jc w:val="center"/>
        </w:trPr>
        <w:tc>
          <w:tcPr>
            <w:tcW w:w="1132" w:type="pct"/>
            <w:tcBorders>
              <w:top w:val="single" w:sz="4" w:space="0" w:color="auto"/>
              <w:bottom w:val="nil"/>
            </w:tcBorders>
            <w:shd w:val="clear" w:color="auto" w:fill="auto"/>
          </w:tcPr>
          <w:p w14:paraId="4A6E1C8F"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DC_13A-66A_n</w:t>
            </w:r>
            <w:r w:rsidRPr="00DC7310">
              <w:rPr>
                <w:rFonts w:cs="Arial"/>
                <w:kern w:val="2"/>
                <w:szCs w:val="24"/>
                <w:lang w:eastAsia="zh-CN"/>
              </w:rPr>
              <w:t>4</w:t>
            </w:r>
            <w:r w:rsidRPr="00DC7310">
              <w:rPr>
                <w:rFonts w:eastAsia="Malgun Gothic" w:cs="Arial"/>
                <w:kern w:val="2"/>
                <w:szCs w:val="24"/>
                <w:lang w:eastAsia="ko-KR"/>
              </w:rPr>
              <w:t>8A</w:t>
            </w:r>
          </w:p>
          <w:p w14:paraId="7D4A7DFA"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DC_13A-66A_n</w:t>
            </w:r>
            <w:r w:rsidRPr="00DC7310">
              <w:rPr>
                <w:rFonts w:cs="Arial"/>
                <w:kern w:val="2"/>
                <w:szCs w:val="24"/>
                <w:lang w:eastAsia="zh-CN"/>
              </w:rPr>
              <w:t>4</w:t>
            </w:r>
            <w:r w:rsidRPr="00DC7310">
              <w:rPr>
                <w:rFonts w:eastAsia="Malgun Gothic" w:cs="Arial"/>
                <w:kern w:val="2"/>
                <w:szCs w:val="24"/>
                <w:lang w:eastAsia="ko-KR"/>
              </w:rPr>
              <w:t>8</w:t>
            </w:r>
            <w:r w:rsidRPr="00DC7310">
              <w:rPr>
                <w:rFonts w:cs="Arial"/>
                <w:kern w:val="2"/>
                <w:szCs w:val="24"/>
                <w:lang w:eastAsia="zh-CN"/>
              </w:rPr>
              <w:t>B</w:t>
            </w:r>
          </w:p>
          <w:p w14:paraId="2DCFCC78"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DC_13A-66A-66A_n</w:t>
            </w:r>
            <w:r w:rsidRPr="00DC7310">
              <w:rPr>
                <w:rFonts w:cs="Arial"/>
                <w:kern w:val="2"/>
                <w:szCs w:val="24"/>
                <w:lang w:eastAsia="zh-CN"/>
              </w:rPr>
              <w:t>4</w:t>
            </w:r>
            <w:r w:rsidRPr="00DC7310">
              <w:rPr>
                <w:rFonts w:eastAsia="Malgun Gothic" w:cs="Arial"/>
                <w:kern w:val="2"/>
                <w:szCs w:val="24"/>
                <w:lang w:eastAsia="ko-KR"/>
              </w:rPr>
              <w:t>8A</w:t>
            </w:r>
          </w:p>
          <w:p w14:paraId="17E3D9C2"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DC_13A-66A-66A_n</w:t>
            </w:r>
            <w:r w:rsidRPr="00DC7310">
              <w:rPr>
                <w:rFonts w:cs="Arial"/>
                <w:kern w:val="2"/>
                <w:szCs w:val="24"/>
                <w:lang w:eastAsia="zh-CN"/>
              </w:rPr>
              <w:t>4</w:t>
            </w:r>
            <w:r w:rsidRPr="00DC7310">
              <w:rPr>
                <w:rFonts w:eastAsia="Malgun Gothic" w:cs="Arial"/>
                <w:kern w:val="2"/>
                <w:szCs w:val="24"/>
                <w:lang w:eastAsia="ko-KR"/>
              </w:rPr>
              <w:t>8</w:t>
            </w:r>
            <w:r w:rsidRPr="00DC7310">
              <w:rPr>
                <w:rFonts w:cs="Arial"/>
                <w:kern w:val="2"/>
                <w:szCs w:val="24"/>
                <w:lang w:eastAsia="zh-CN"/>
              </w:rPr>
              <w:t>B</w:t>
            </w:r>
          </w:p>
        </w:tc>
        <w:tc>
          <w:tcPr>
            <w:tcW w:w="410" w:type="pct"/>
            <w:shd w:val="clear" w:color="auto" w:fill="auto"/>
          </w:tcPr>
          <w:p w14:paraId="1B25A9DE" w14:textId="77777777" w:rsidR="005A246A" w:rsidRPr="00DC7310" w:rsidRDefault="005A246A" w:rsidP="00F03F6B">
            <w:pPr>
              <w:pStyle w:val="TAC"/>
              <w:keepNext w:val="0"/>
              <w:keepLines w:val="0"/>
              <w:rPr>
                <w:rFonts w:cs="Arial"/>
                <w:lang w:eastAsia="ko-KR"/>
              </w:rPr>
            </w:pPr>
            <w:r w:rsidRPr="00DC7310">
              <w:rPr>
                <w:rFonts w:cs="Arial"/>
                <w:kern w:val="2"/>
                <w:szCs w:val="24"/>
                <w:lang w:eastAsia="zh-CN"/>
              </w:rPr>
              <w:t>13</w:t>
            </w:r>
          </w:p>
        </w:tc>
        <w:tc>
          <w:tcPr>
            <w:tcW w:w="574" w:type="pct"/>
            <w:gridSpan w:val="2"/>
            <w:shd w:val="clear" w:color="auto" w:fill="auto"/>
            <w:noWrap/>
          </w:tcPr>
          <w:p w14:paraId="0EF25A94"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782</w:t>
            </w:r>
          </w:p>
        </w:tc>
        <w:tc>
          <w:tcPr>
            <w:tcW w:w="348" w:type="pct"/>
            <w:gridSpan w:val="2"/>
            <w:shd w:val="clear" w:color="auto" w:fill="auto"/>
            <w:noWrap/>
          </w:tcPr>
          <w:p w14:paraId="0289AAB3"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5</w:t>
            </w:r>
          </w:p>
        </w:tc>
        <w:tc>
          <w:tcPr>
            <w:tcW w:w="1046" w:type="pct"/>
            <w:gridSpan w:val="2"/>
            <w:shd w:val="clear" w:color="auto" w:fill="auto"/>
            <w:noWrap/>
          </w:tcPr>
          <w:p w14:paraId="76663AB7"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25</w:t>
            </w:r>
          </w:p>
        </w:tc>
        <w:tc>
          <w:tcPr>
            <w:tcW w:w="542" w:type="pct"/>
            <w:gridSpan w:val="2"/>
            <w:shd w:val="clear" w:color="auto" w:fill="auto"/>
            <w:noWrap/>
          </w:tcPr>
          <w:p w14:paraId="4AE76655"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751</w:t>
            </w:r>
          </w:p>
        </w:tc>
        <w:tc>
          <w:tcPr>
            <w:tcW w:w="341" w:type="pct"/>
            <w:gridSpan w:val="2"/>
            <w:shd w:val="clear" w:color="auto" w:fill="auto"/>
          </w:tcPr>
          <w:p w14:paraId="2A4DB25B"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01C020FB"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66E37914" w14:textId="77777777" w:rsidTr="00F03F6B">
        <w:trPr>
          <w:jc w:val="center"/>
        </w:trPr>
        <w:tc>
          <w:tcPr>
            <w:tcW w:w="1132" w:type="pct"/>
            <w:tcBorders>
              <w:top w:val="nil"/>
              <w:bottom w:val="nil"/>
            </w:tcBorders>
            <w:shd w:val="clear" w:color="auto" w:fill="auto"/>
          </w:tcPr>
          <w:p w14:paraId="0E4A381A"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50570513" w14:textId="77777777" w:rsidR="005A246A" w:rsidRPr="00DC7310" w:rsidRDefault="005A246A" w:rsidP="00F03F6B">
            <w:pPr>
              <w:pStyle w:val="TAC"/>
              <w:keepNext w:val="0"/>
              <w:keepLines w:val="0"/>
              <w:rPr>
                <w:rFonts w:cs="Arial"/>
                <w:lang w:eastAsia="ko-KR"/>
              </w:rPr>
            </w:pPr>
            <w:r w:rsidRPr="00DC7310">
              <w:rPr>
                <w:rFonts w:eastAsia="Malgun Gothic" w:cs="Arial"/>
                <w:kern w:val="2"/>
                <w:szCs w:val="24"/>
                <w:lang w:eastAsia="ko-KR"/>
              </w:rPr>
              <w:t>66</w:t>
            </w:r>
          </w:p>
        </w:tc>
        <w:tc>
          <w:tcPr>
            <w:tcW w:w="574" w:type="pct"/>
            <w:gridSpan w:val="2"/>
            <w:shd w:val="clear" w:color="auto" w:fill="auto"/>
            <w:noWrap/>
          </w:tcPr>
          <w:p w14:paraId="356A9C9E"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N/A</w:t>
            </w:r>
          </w:p>
        </w:tc>
        <w:tc>
          <w:tcPr>
            <w:tcW w:w="348" w:type="pct"/>
            <w:gridSpan w:val="2"/>
            <w:shd w:val="clear" w:color="auto" w:fill="auto"/>
            <w:noWrap/>
          </w:tcPr>
          <w:p w14:paraId="560736C2"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5</w:t>
            </w:r>
          </w:p>
        </w:tc>
        <w:tc>
          <w:tcPr>
            <w:tcW w:w="1046" w:type="pct"/>
            <w:gridSpan w:val="2"/>
            <w:shd w:val="clear" w:color="auto" w:fill="auto"/>
            <w:noWrap/>
          </w:tcPr>
          <w:p w14:paraId="6DCC96C0"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N/A</w:t>
            </w:r>
          </w:p>
        </w:tc>
        <w:tc>
          <w:tcPr>
            <w:tcW w:w="542" w:type="pct"/>
            <w:gridSpan w:val="2"/>
            <w:shd w:val="clear" w:color="auto" w:fill="auto"/>
            <w:noWrap/>
          </w:tcPr>
          <w:p w14:paraId="5CC041A1"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21</w:t>
            </w:r>
            <w:r w:rsidRPr="00DC7310">
              <w:rPr>
                <w:rFonts w:cs="Arial"/>
                <w:kern w:val="2"/>
                <w:szCs w:val="24"/>
                <w:lang w:eastAsia="zh-CN"/>
              </w:rPr>
              <w:t>31</w:t>
            </w:r>
          </w:p>
        </w:tc>
        <w:tc>
          <w:tcPr>
            <w:tcW w:w="341" w:type="pct"/>
            <w:gridSpan w:val="2"/>
            <w:shd w:val="clear" w:color="auto" w:fill="auto"/>
          </w:tcPr>
          <w:p w14:paraId="56A29D52"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zh-CN"/>
              </w:rPr>
              <w:t>17.1</w:t>
            </w:r>
          </w:p>
        </w:tc>
        <w:tc>
          <w:tcPr>
            <w:tcW w:w="607" w:type="pct"/>
            <w:gridSpan w:val="3"/>
            <w:shd w:val="clear" w:color="auto" w:fill="auto"/>
          </w:tcPr>
          <w:p w14:paraId="377A38D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226BD7B1" w14:textId="77777777" w:rsidTr="00F03F6B">
        <w:trPr>
          <w:jc w:val="center"/>
        </w:trPr>
        <w:tc>
          <w:tcPr>
            <w:tcW w:w="1132" w:type="pct"/>
            <w:tcBorders>
              <w:top w:val="nil"/>
              <w:bottom w:val="single" w:sz="4" w:space="0" w:color="auto"/>
            </w:tcBorders>
            <w:shd w:val="clear" w:color="auto" w:fill="auto"/>
          </w:tcPr>
          <w:p w14:paraId="3FA8E076"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4CB7F3CC" w14:textId="77777777" w:rsidR="005A246A" w:rsidRPr="00DC7310" w:rsidRDefault="005A246A" w:rsidP="00F03F6B">
            <w:pPr>
              <w:pStyle w:val="TAC"/>
              <w:keepNext w:val="0"/>
              <w:keepLines w:val="0"/>
              <w:rPr>
                <w:rFonts w:cs="Arial"/>
                <w:lang w:eastAsia="ko-KR"/>
              </w:rPr>
            </w:pPr>
            <w:r w:rsidRPr="00DC7310">
              <w:rPr>
                <w:rFonts w:eastAsia="Malgun Gothic" w:cs="Arial"/>
                <w:kern w:val="2"/>
                <w:szCs w:val="24"/>
                <w:lang w:eastAsia="ko-KR"/>
              </w:rPr>
              <w:t>n</w:t>
            </w:r>
            <w:r w:rsidRPr="00DC7310">
              <w:rPr>
                <w:rFonts w:cs="Arial"/>
                <w:kern w:val="2"/>
                <w:szCs w:val="24"/>
                <w:lang w:eastAsia="zh-CN"/>
              </w:rPr>
              <w:t>4</w:t>
            </w:r>
            <w:r w:rsidRPr="00DC7310">
              <w:rPr>
                <w:rFonts w:eastAsia="Malgun Gothic" w:cs="Arial"/>
                <w:kern w:val="2"/>
                <w:szCs w:val="24"/>
                <w:lang w:eastAsia="ko-KR"/>
              </w:rPr>
              <w:t>8</w:t>
            </w:r>
          </w:p>
        </w:tc>
        <w:tc>
          <w:tcPr>
            <w:tcW w:w="574" w:type="pct"/>
            <w:gridSpan w:val="2"/>
            <w:shd w:val="clear" w:color="auto" w:fill="auto"/>
            <w:noWrap/>
          </w:tcPr>
          <w:p w14:paraId="4810A649"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3</w:t>
            </w:r>
            <w:r w:rsidRPr="00DC7310">
              <w:rPr>
                <w:rFonts w:cs="Arial"/>
                <w:kern w:val="2"/>
                <w:szCs w:val="24"/>
                <w:lang w:eastAsia="zh-CN"/>
              </w:rPr>
              <w:t>695</w:t>
            </w:r>
          </w:p>
        </w:tc>
        <w:tc>
          <w:tcPr>
            <w:tcW w:w="348" w:type="pct"/>
            <w:gridSpan w:val="2"/>
            <w:shd w:val="clear" w:color="auto" w:fill="auto"/>
            <w:noWrap/>
          </w:tcPr>
          <w:p w14:paraId="41C81BCE"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5</w:t>
            </w:r>
          </w:p>
        </w:tc>
        <w:tc>
          <w:tcPr>
            <w:tcW w:w="1046" w:type="pct"/>
            <w:gridSpan w:val="2"/>
            <w:shd w:val="clear" w:color="auto" w:fill="auto"/>
            <w:noWrap/>
          </w:tcPr>
          <w:p w14:paraId="34DF8D25"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25</w:t>
            </w:r>
          </w:p>
        </w:tc>
        <w:tc>
          <w:tcPr>
            <w:tcW w:w="542" w:type="pct"/>
            <w:gridSpan w:val="2"/>
            <w:shd w:val="clear" w:color="auto" w:fill="auto"/>
            <w:noWrap/>
          </w:tcPr>
          <w:p w14:paraId="7F36A013"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3695</w:t>
            </w:r>
          </w:p>
        </w:tc>
        <w:tc>
          <w:tcPr>
            <w:tcW w:w="341" w:type="pct"/>
            <w:gridSpan w:val="2"/>
            <w:shd w:val="clear" w:color="auto" w:fill="auto"/>
          </w:tcPr>
          <w:p w14:paraId="6DA7FEB9"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0E3E8EE"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7537D703" w14:textId="77777777" w:rsidTr="00F03F6B">
        <w:trPr>
          <w:jc w:val="center"/>
        </w:trPr>
        <w:tc>
          <w:tcPr>
            <w:tcW w:w="1132" w:type="pct"/>
            <w:tcBorders>
              <w:top w:val="nil"/>
              <w:bottom w:val="nil"/>
            </w:tcBorders>
            <w:shd w:val="clear" w:color="auto" w:fill="auto"/>
          </w:tcPr>
          <w:p w14:paraId="1E3E63FD" w14:textId="77777777" w:rsidR="005A246A" w:rsidRPr="00DC7310" w:rsidRDefault="005A246A" w:rsidP="00F03F6B">
            <w:pPr>
              <w:pStyle w:val="TAC"/>
              <w:keepNext w:val="0"/>
              <w:keepLines w:val="0"/>
              <w:rPr>
                <w:color w:val="000000"/>
                <w:lang w:eastAsia="ko-KR"/>
              </w:rPr>
            </w:pPr>
            <w:r w:rsidRPr="00DC7310">
              <w:rPr>
                <w:lang w:eastAsia="fi-FI"/>
              </w:rPr>
              <w:t>DC_13A-66A_n77A</w:t>
            </w:r>
          </w:p>
        </w:tc>
        <w:tc>
          <w:tcPr>
            <w:tcW w:w="410" w:type="pct"/>
            <w:shd w:val="clear" w:color="auto" w:fill="auto"/>
          </w:tcPr>
          <w:p w14:paraId="5A8EADB6"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13</w:t>
            </w:r>
          </w:p>
        </w:tc>
        <w:tc>
          <w:tcPr>
            <w:tcW w:w="574" w:type="pct"/>
            <w:gridSpan w:val="2"/>
            <w:shd w:val="clear" w:color="auto" w:fill="auto"/>
            <w:noWrap/>
          </w:tcPr>
          <w:p w14:paraId="2EAAFFED"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782</w:t>
            </w:r>
          </w:p>
        </w:tc>
        <w:tc>
          <w:tcPr>
            <w:tcW w:w="348" w:type="pct"/>
            <w:gridSpan w:val="2"/>
            <w:shd w:val="clear" w:color="auto" w:fill="auto"/>
            <w:noWrap/>
          </w:tcPr>
          <w:p w14:paraId="7128F4A5"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5</w:t>
            </w:r>
          </w:p>
        </w:tc>
        <w:tc>
          <w:tcPr>
            <w:tcW w:w="1046" w:type="pct"/>
            <w:gridSpan w:val="2"/>
            <w:shd w:val="clear" w:color="auto" w:fill="auto"/>
            <w:noWrap/>
          </w:tcPr>
          <w:p w14:paraId="4B3E5E12"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25</w:t>
            </w:r>
          </w:p>
        </w:tc>
        <w:tc>
          <w:tcPr>
            <w:tcW w:w="542" w:type="pct"/>
            <w:gridSpan w:val="2"/>
            <w:shd w:val="clear" w:color="auto" w:fill="auto"/>
            <w:noWrap/>
          </w:tcPr>
          <w:p w14:paraId="32ABA365" w14:textId="77777777" w:rsidR="005A246A" w:rsidRPr="00DC7310" w:rsidRDefault="005A246A" w:rsidP="00F03F6B">
            <w:pPr>
              <w:pStyle w:val="TAC"/>
              <w:keepNext w:val="0"/>
              <w:keepLines w:val="0"/>
              <w:rPr>
                <w:kern w:val="2"/>
                <w:szCs w:val="24"/>
                <w:lang w:eastAsia="zh-CN"/>
              </w:rPr>
            </w:pPr>
            <w:r w:rsidRPr="00DC7310">
              <w:rPr>
                <w:lang w:eastAsia="fi-FI"/>
              </w:rPr>
              <w:t>751</w:t>
            </w:r>
          </w:p>
        </w:tc>
        <w:tc>
          <w:tcPr>
            <w:tcW w:w="341" w:type="pct"/>
            <w:gridSpan w:val="2"/>
            <w:shd w:val="clear" w:color="auto" w:fill="auto"/>
          </w:tcPr>
          <w:p w14:paraId="7DA81EC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35B17DE7"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r>
      <w:tr w:rsidR="005A246A" w:rsidRPr="00DC7310" w14:paraId="11173041" w14:textId="77777777" w:rsidTr="00F03F6B">
        <w:trPr>
          <w:jc w:val="center"/>
        </w:trPr>
        <w:tc>
          <w:tcPr>
            <w:tcW w:w="1132" w:type="pct"/>
            <w:tcBorders>
              <w:top w:val="nil"/>
              <w:bottom w:val="nil"/>
            </w:tcBorders>
            <w:shd w:val="clear" w:color="auto" w:fill="auto"/>
          </w:tcPr>
          <w:p w14:paraId="7A4094F5" w14:textId="77777777" w:rsidR="005A246A" w:rsidRPr="00DC7310" w:rsidRDefault="005A246A" w:rsidP="00F03F6B">
            <w:pPr>
              <w:pStyle w:val="TAC"/>
              <w:keepNext w:val="0"/>
              <w:keepLines w:val="0"/>
              <w:rPr>
                <w:lang w:eastAsia="fi-FI"/>
              </w:rPr>
            </w:pPr>
            <w:r w:rsidRPr="00DC7310">
              <w:rPr>
                <w:lang w:eastAsia="fi-FI"/>
              </w:rPr>
              <w:t>DC_13A-66A_n77C</w:t>
            </w:r>
          </w:p>
          <w:p w14:paraId="1A9F7969" w14:textId="77777777" w:rsidR="005A246A" w:rsidRPr="00DC7310" w:rsidRDefault="005A246A" w:rsidP="00F03F6B">
            <w:pPr>
              <w:pStyle w:val="TAC"/>
              <w:keepNext w:val="0"/>
              <w:keepLines w:val="0"/>
              <w:rPr>
                <w:lang w:eastAsia="fi-FI"/>
              </w:rPr>
            </w:pPr>
            <w:r w:rsidRPr="00DC7310">
              <w:rPr>
                <w:lang w:eastAsia="fi-FI"/>
              </w:rPr>
              <w:t>DC_13A-66A-66A_n77A</w:t>
            </w:r>
          </w:p>
          <w:p w14:paraId="7301751A" w14:textId="77777777" w:rsidR="005A246A" w:rsidRPr="00DC7310" w:rsidRDefault="005A246A" w:rsidP="00F03F6B">
            <w:pPr>
              <w:pStyle w:val="TAC"/>
              <w:keepNext w:val="0"/>
              <w:keepLines w:val="0"/>
              <w:rPr>
                <w:color w:val="000000"/>
                <w:lang w:eastAsia="ko-KR"/>
              </w:rPr>
            </w:pPr>
            <w:r w:rsidRPr="00DC7310">
              <w:rPr>
                <w:color w:val="000000"/>
                <w:lang w:eastAsia="ko-KR"/>
              </w:rPr>
              <w:t>DC_13A-66A-66A_n77C</w:t>
            </w:r>
          </w:p>
        </w:tc>
        <w:tc>
          <w:tcPr>
            <w:tcW w:w="410" w:type="pct"/>
            <w:shd w:val="clear" w:color="auto" w:fill="auto"/>
          </w:tcPr>
          <w:p w14:paraId="19F65CFC"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66</w:t>
            </w:r>
          </w:p>
        </w:tc>
        <w:tc>
          <w:tcPr>
            <w:tcW w:w="574" w:type="pct"/>
            <w:gridSpan w:val="2"/>
            <w:shd w:val="clear" w:color="auto" w:fill="auto"/>
            <w:noWrap/>
          </w:tcPr>
          <w:p w14:paraId="1B59F0D0"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348" w:type="pct"/>
            <w:gridSpan w:val="2"/>
            <w:shd w:val="clear" w:color="auto" w:fill="auto"/>
            <w:noWrap/>
          </w:tcPr>
          <w:p w14:paraId="6478170E" w14:textId="77777777" w:rsidR="005A246A" w:rsidRPr="00DC7310" w:rsidRDefault="005A246A" w:rsidP="00F03F6B">
            <w:pPr>
              <w:pStyle w:val="TAC"/>
              <w:keepNext w:val="0"/>
              <w:keepLines w:val="0"/>
              <w:rPr>
                <w:kern w:val="2"/>
                <w:szCs w:val="24"/>
                <w:lang w:eastAsia="zh-CN"/>
              </w:rPr>
            </w:pPr>
            <w:r w:rsidRPr="00DC7310">
              <w:rPr>
                <w:lang w:eastAsia="fi-FI"/>
              </w:rPr>
              <w:t>5</w:t>
            </w:r>
          </w:p>
        </w:tc>
        <w:tc>
          <w:tcPr>
            <w:tcW w:w="1046" w:type="pct"/>
            <w:gridSpan w:val="2"/>
            <w:shd w:val="clear" w:color="auto" w:fill="auto"/>
            <w:noWrap/>
          </w:tcPr>
          <w:p w14:paraId="6E195677" w14:textId="77777777" w:rsidR="005A246A" w:rsidRPr="00DC7310" w:rsidRDefault="005A246A" w:rsidP="00F03F6B">
            <w:pPr>
              <w:pStyle w:val="TAC"/>
              <w:keepNext w:val="0"/>
              <w:keepLines w:val="0"/>
              <w:rPr>
                <w:kern w:val="2"/>
                <w:szCs w:val="24"/>
                <w:lang w:eastAsia="zh-CN"/>
              </w:rPr>
            </w:pPr>
            <w:r w:rsidRPr="00DC7310">
              <w:rPr>
                <w:lang w:eastAsia="fi-FI"/>
              </w:rPr>
              <w:t>N/A</w:t>
            </w:r>
          </w:p>
        </w:tc>
        <w:tc>
          <w:tcPr>
            <w:tcW w:w="542" w:type="pct"/>
            <w:gridSpan w:val="2"/>
            <w:shd w:val="clear" w:color="auto" w:fill="auto"/>
            <w:noWrap/>
          </w:tcPr>
          <w:p w14:paraId="5D170006" w14:textId="77777777" w:rsidR="005A246A" w:rsidRPr="00DC7310" w:rsidRDefault="005A246A" w:rsidP="00F03F6B">
            <w:pPr>
              <w:pStyle w:val="TAC"/>
              <w:keepNext w:val="0"/>
              <w:keepLines w:val="0"/>
              <w:rPr>
                <w:kern w:val="2"/>
                <w:szCs w:val="24"/>
                <w:lang w:eastAsia="zh-CN"/>
              </w:rPr>
            </w:pPr>
            <w:r w:rsidRPr="00DC7310">
              <w:rPr>
                <w:lang w:eastAsia="fi-FI"/>
              </w:rPr>
              <w:t>2156</w:t>
            </w:r>
          </w:p>
        </w:tc>
        <w:tc>
          <w:tcPr>
            <w:tcW w:w="341" w:type="pct"/>
            <w:gridSpan w:val="2"/>
            <w:shd w:val="clear" w:color="auto" w:fill="auto"/>
          </w:tcPr>
          <w:p w14:paraId="5668DC7E"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17.1</w:t>
            </w:r>
          </w:p>
        </w:tc>
        <w:tc>
          <w:tcPr>
            <w:tcW w:w="607" w:type="pct"/>
            <w:gridSpan w:val="3"/>
            <w:shd w:val="clear" w:color="auto" w:fill="auto"/>
          </w:tcPr>
          <w:p w14:paraId="0FDFA05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IMD3</w:t>
            </w:r>
          </w:p>
        </w:tc>
      </w:tr>
      <w:tr w:rsidR="005A246A" w:rsidRPr="00DC7310" w14:paraId="7F82C186" w14:textId="77777777" w:rsidTr="00F03F6B">
        <w:trPr>
          <w:jc w:val="center"/>
        </w:trPr>
        <w:tc>
          <w:tcPr>
            <w:tcW w:w="1132" w:type="pct"/>
            <w:tcBorders>
              <w:top w:val="nil"/>
              <w:bottom w:val="single" w:sz="4" w:space="0" w:color="auto"/>
            </w:tcBorders>
            <w:shd w:val="clear" w:color="auto" w:fill="auto"/>
          </w:tcPr>
          <w:p w14:paraId="41A2F0C0" w14:textId="77777777" w:rsidR="005A246A" w:rsidRPr="00DC7310" w:rsidRDefault="005A246A" w:rsidP="00F03F6B">
            <w:pPr>
              <w:pStyle w:val="TAC"/>
              <w:keepNext w:val="0"/>
              <w:keepLines w:val="0"/>
              <w:rPr>
                <w:color w:val="000000"/>
                <w:lang w:eastAsia="ko-KR"/>
              </w:rPr>
            </w:pPr>
          </w:p>
        </w:tc>
        <w:tc>
          <w:tcPr>
            <w:tcW w:w="410" w:type="pct"/>
            <w:shd w:val="clear" w:color="auto" w:fill="auto"/>
          </w:tcPr>
          <w:p w14:paraId="22FAC600"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n77</w:t>
            </w:r>
          </w:p>
        </w:tc>
        <w:tc>
          <w:tcPr>
            <w:tcW w:w="574" w:type="pct"/>
            <w:gridSpan w:val="2"/>
            <w:shd w:val="clear" w:color="auto" w:fill="auto"/>
            <w:noWrap/>
          </w:tcPr>
          <w:p w14:paraId="098AB616"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3720</w:t>
            </w:r>
          </w:p>
        </w:tc>
        <w:tc>
          <w:tcPr>
            <w:tcW w:w="348" w:type="pct"/>
            <w:gridSpan w:val="2"/>
            <w:shd w:val="clear" w:color="auto" w:fill="auto"/>
            <w:noWrap/>
          </w:tcPr>
          <w:p w14:paraId="2978136E"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10</w:t>
            </w:r>
          </w:p>
        </w:tc>
        <w:tc>
          <w:tcPr>
            <w:tcW w:w="1046" w:type="pct"/>
            <w:gridSpan w:val="2"/>
            <w:shd w:val="clear" w:color="auto" w:fill="auto"/>
            <w:noWrap/>
          </w:tcPr>
          <w:p w14:paraId="7E8E2797"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50</w:t>
            </w:r>
          </w:p>
        </w:tc>
        <w:tc>
          <w:tcPr>
            <w:tcW w:w="542" w:type="pct"/>
            <w:gridSpan w:val="2"/>
            <w:shd w:val="clear" w:color="auto" w:fill="auto"/>
            <w:noWrap/>
          </w:tcPr>
          <w:p w14:paraId="2E91DABF" w14:textId="77777777" w:rsidR="005A246A" w:rsidRPr="00DC7310" w:rsidRDefault="005A246A" w:rsidP="00F03F6B">
            <w:pPr>
              <w:pStyle w:val="TAC"/>
              <w:keepNext w:val="0"/>
              <w:keepLines w:val="0"/>
              <w:rPr>
                <w:kern w:val="2"/>
                <w:szCs w:val="24"/>
                <w:lang w:eastAsia="zh-CN"/>
              </w:rPr>
            </w:pPr>
            <w:r w:rsidRPr="00DC7310">
              <w:rPr>
                <w:lang w:eastAsia="fi-FI"/>
              </w:rPr>
              <w:t>3720</w:t>
            </w:r>
          </w:p>
        </w:tc>
        <w:tc>
          <w:tcPr>
            <w:tcW w:w="341" w:type="pct"/>
            <w:gridSpan w:val="2"/>
            <w:shd w:val="clear" w:color="auto" w:fill="auto"/>
          </w:tcPr>
          <w:p w14:paraId="2C8193DA"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0211CA1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31437858" w14:textId="77777777" w:rsidTr="00F03F6B">
        <w:trPr>
          <w:jc w:val="center"/>
        </w:trPr>
        <w:tc>
          <w:tcPr>
            <w:tcW w:w="1132" w:type="pct"/>
            <w:tcBorders>
              <w:top w:val="single" w:sz="4" w:space="0" w:color="auto"/>
              <w:bottom w:val="nil"/>
            </w:tcBorders>
            <w:shd w:val="clear" w:color="auto" w:fill="auto"/>
          </w:tcPr>
          <w:p w14:paraId="56472479" w14:textId="77777777" w:rsidR="005A246A" w:rsidRPr="00DC7310" w:rsidRDefault="005A246A" w:rsidP="00F03F6B">
            <w:pPr>
              <w:pStyle w:val="TAC"/>
              <w:keepNext w:val="0"/>
              <w:keepLines w:val="0"/>
              <w:rPr>
                <w:color w:val="000000"/>
                <w:lang w:eastAsia="ko-KR"/>
              </w:rPr>
            </w:pPr>
            <w:r w:rsidRPr="00DC7310">
              <w:rPr>
                <w:lang w:eastAsia="fi-FI"/>
              </w:rPr>
              <w:t>DC_13A-66A_n77A</w:t>
            </w:r>
            <w:r w:rsidRPr="00DC7310">
              <w:rPr>
                <w:vertAlign w:val="superscript"/>
                <w:lang w:eastAsia="fi-FI"/>
              </w:rPr>
              <w:t>11</w:t>
            </w:r>
          </w:p>
        </w:tc>
        <w:tc>
          <w:tcPr>
            <w:tcW w:w="410" w:type="pct"/>
            <w:shd w:val="clear" w:color="auto" w:fill="auto"/>
          </w:tcPr>
          <w:p w14:paraId="024F0B01"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13</w:t>
            </w:r>
          </w:p>
        </w:tc>
        <w:tc>
          <w:tcPr>
            <w:tcW w:w="574" w:type="pct"/>
            <w:gridSpan w:val="2"/>
            <w:shd w:val="clear" w:color="auto" w:fill="auto"/>
            <w:noWrap/>
          </w:tcPr>
          <w:p w14:paraId="2D65DF0F"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348" w:type="pct"/>
            <w:gridSpan w:val="2"/>
            <w:shd w:val="clear" w:color="auto" w:fill="auto"/>
            <w:noWrap/>
          </w:tcPr>
          <w:p w14:paraId="382B170C"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5</w:t>
            </w:r>
          </w:p>
        </w:tc>
        <w:tc>
          <w:tcPr>
            <w:tcW w:w="1046" w:type="pct"/>
            <w:gridSpan w:val="2"/>
            <w:shd w:val="clear" w:color="auto" w:fill="auto"/>
            <w:noWrap/>
          </w:tcPr>
          <w:p w14:paraId="681FF49C"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N/A</w:t>
            </w:r>
          </w:p>
        </w:tc>
        <w:tc>
          <w:tcPr>
            <w:tcW w:w="542" w:type="pct"/>
            <w:gridSpan w:val="2"/>
            <w:shd w:val="clear" w:color="auto" w:fill="auto"/>
            <w:noWrap/>
          </w:tcPr>
          <w:p w14:paraId="2CF7E8ED" w14:textId="77777777" w:rsidR="005A246A" w:rsidRPr="00DC7310" w:rsidRDefault="005A246A" w:rsidP="00F03F6B">
            <w:pPr>
              <w:pStyle w:val="TAC"/>
              <w:keepNext w:val="0"/>
              <w:keepLines w:val="0"/>
              <w:rPr>
                <w:kern w:val="2"/>
                <w:szCs w:val="24"/>
                <w:lang w:eastAsia="zh-CN"/>
              </w:rPr>
            </w:pPr>
            <w:r w:rsidRPr="00DC7310">
              <w:rPr>
                <w:lang w:eastAsia="fi-FI"/>
              </w:rPr>
              <w:t>750</w:t>
            </w:r>
          </w:p>
        </w:tc>
        <w:tc>
          <w:tcPr>
            <w:tcW w:w="341" w:type="pct"/>
            <w:gridSpan w:val="2"/>
            <w:shd w:val="clear" w:color="auto" w:fill="auto"/>
          </w:tcPr>
          <w:p w14:paraId="3DAFA749"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15.2</w:t>
            </w:r>
          </w:p>
        </w:tc>
        <w:tc>
          <w:tcPr>
            <w:tcW w:w="607" w:type="pct"/>
            <w:gridSpan w:val="3"/>
            <w:shd w:val="clear" w:color="auto" w:fill="auto"/>
          </w:tcPr>
          <w:p w14:paraId="16B1778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IMD3</w:t>
            </w:r>
          </w:p>
        </w:tc>
      </w:tr>
      <w:tr w:rsidR="005A246A" w:rsidRPr="00DC7310" w14:paraId="62A78C57" w14:textId="77777777" w:rsidTr="00F03F6B">
        <w:trPr>
          <w:jc w:val="center"/>
        </w:trPr>
        <w:tc>
          <w:tcPr>
            <w:tcW w:w="1132" w:type="pct"/>
            <w:tcBorders>
              <w:top w:val="nil"/>
              <w:bottom w:val="nil"/>
            </w:tcBorders>
            <w:shd w:val="clear" w:color="auto" w:fill="auto"/>
          </w:tcPr>
          <w:p w14:paraId="046C9CF1" w14:textId="77777777" w:rsidR="005A246A" w:rsidRPr="00DC7310" w:rsidRDefault="005A246A" w:rsidP="00F03F6B">
            <w:pPr>
              <w:pStyle w:val="TAC"/>
              <w:keepNext w:val="0"/>
              <w:keepLines w:val="0"/>
              <w:rPr>
                <w:vertAlign w:val="superscript"/>
                <w:lang w:eastAsia="fi-FI"/>
              </w:rPr>
            </w:pPr>
            <w:r w:rsidRPr="00DC7310">
              <w:rPr>
                <w:lang w:eastAsia="fi-FI"/>
              </w:rPr>
              <w:t>DC_13A-66A_n77C</w:t>
            </w:r>
            <w:r w:rsidRPr="00DC7310">
              <w:rPr>
                <w:vertAlign w:val="superscript"/>
                <w:lang w:eastAsia="fi-FI"/>
              </w:rPr>
              <w:t>11</w:t>
            </w:r>
          </w:p>
          <w:p w14:paraId="55CD7C47" w14:textId="77777777" w:rsidR="005A246A" w:rsidRPr="00DC7310" w:rsidRDefault="005A246A" w:rsidP="00F03F6B">
            <w:pPr>
              <w:pStyle w:val="TAC"/>
              <w:keepNext w:val="0"/>
              <w:keepLines w:val="0"/>
              <w:rPr>
                <w:lang w:eastAsia="fi-FI"/>
              </w:rPr>
            </w:pPr>
            <w:r w:rsidRPr="00DC7310">
              <w:rPr>
                <w:lang w:eastAsia="fi-FI"/>
              </w:rPr>
              <w:t>DC_13A-66A-66A_n77A</w:t>
            </w:r>
            <w:r w:rsidRPr="00DC7310">
              <w:rPr>
                <w:vertAlign w:val="superscript"/>
                <w:lang w:eastAsia="fi-FI"/>
              </w:rPr>
              <w:t>11</w:t>
            </w:r>
          </w:p>
          <w:p w14:paraId="47258882" w14:textId="77777777" w:rsidR="005A246A" w:rsidRPr="00DC7310" w:rsidRDefault="005A246A" w:rsidP="00F03F6B">
            <w:pPr>
              <w:pStyle w:val="TAC"/>
              <w:keepNext w:val="0"/>
              <w:keepLines w:val="0"/>
              <w:rPr>
                <w:color w:val="000000"/>
                <w:lang w:eastAsia="ko-KR"/>
              </w:rPr>
            </w:pPr>
            <w:r w:rsidRPr="00DC7310">
              <w:rPr>
                <w:color w:val="000000"/>
                <w:lang w:eastAsia="ko-KR"/>
              </w:rPr>
              <w:t>DC_13A-66A-66A_n77C</w:t>
            </w:r>
            <w:r w:rsidRPr="00DC7310">
              <w:rPr>
                <w:color w:val="000000"/>
                <w:vertAlign w:val="superscript"/>
                <w:lang w:eastAsia="ko-KR"/>
              </w:rPr>
              <w:t>11</w:t>
            </w:r>
          </w:p>
        </w:tc>
        <w:tc>
          <w:tcPr>
            <w:tcW w:w="410" w:type="pct"/>
            <w:shd w:val="clear" w:color="auto" w:fill="auto"/>
          </w:tcPr>
          <w:p w14:paraId="05F2BF78"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66</w:t>
            </w:r>
          </w:p>
        </w:tc>
        <w:tc>
          <w:tcPr>
            <w:tcW w:w="574" w:type="pct"/>
            <w:gridSpan w:val="2"/>
            <w:shd w:val="clear" w:color="auto" w:fill="auto"/>
            <w:noWrap/>
          </w:tcPr>
          <w:p w14:paraId="4CA802B5"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1710</w:t>
            </w:r>
          </w:p>
        </w:tc>
        <w:tc>
          <w:tcPr>
            <w:tcW w:w="348" w:type="pct"/>
            <w:gridSpan w:val="2"/>
            <w:shd w:val="clear" w:color="auto" w:fill="auto"/>
            <w:noWrap/>
          </w:tcPr>
          <w:p w14:paraId="647CC8B9" w14:textId="77777777" w:rsidR="005A246A" w:rsidRPr="00DC7310" w:rsidRDefault="005A246A" w:rsidP="00F03F6B">
            <w:pPr>
              <w:pStyle w:val="TAC"/>
              <w:keepNext w:val="0"/>
              <w:keepLines w:val="0"/>
              <w:rPr>
                <w:kern w:val="2"/>
                <w:szCs w:val="24"/>
                <w:lang w:eastAsia="zh-CN"/>
              </w:rPr>
            </w:pPr>
            <w:r w:rsidRPr="00DC7310">
              <w:rPr>
                <w:lang w:eastAsia="fi-FI"/>
              </w:rPr>
              <w:t>5</w:t>
            </w:r>
          </w:p>
        </w:tc>
        <w:tc>
          <w:tcPr>
            <w:tcW w:w="1046" w:type="pct"/>
            <w:gridSpan w:val="2"/>
            <w:shd w:val="clear" w:color="auto" w:fill="auto"/>
            <w:noWrap/>
          </w:tcPr>
          <w:p w14:paraId="222D3B6C" w14:textId="77777777" w:rsidR="005A246A" w:rsidRPr="00DC7310" w:rsidRDefault="005A246A" w:rsidP="00F03F6B">
            <w:pPr>
              <w:pStyle w:val="TAC"/>
              <w:keepNext w:val="0"/>
              <w:keepLines w:val="0"/>
              <w:rPr>
                <w:kern w:val="2"/>
                <w:szCs w:val="24"/>
                <w:lang w:eastAsia="zh-CN"/>
              </w:rPr>
            </w:pPr>
            <w:r w:rsidRPr="00DC7310">
              <w:rPr>
                <w:lang w:eastAsia="fi-FI"/>
              </w:rPr>
              <w:t>25</w:t>
            </w:r>
          </w:p>
        </w:tc>
        <w:tc>
          <w:tcPr>
            <w:tcW w:w="542" w:type="pct"/>
            <w:gridSpan w:val="2"/>
            <w:shd w:val="clear" w:color="auto" w:fill="auto"/>
            <w:noWrap/>
          </w:tcPr>
          <w:p w14:paraId="3C4D6C63" w14:textId="77777777" w:rsidR="005A246A" w:rsidRPr="00DC7310" w:rsidRDefault="005A246A" w:rsidP="00F03F6B">
            <w:pPr>
              <w:pStyle w:val="TAC"/>
              <w:keepNext w:val="0"/>
              <w:keepLines w:val="0"/>
              <w:rPr>
                <w:kern w:val="2"/>
                <w:szCs w:val="24"/>
                <w:lang w:eastAsia="zh-CN"/>
              </w:rPr>
            </w:pPr>
            <w:r w:rsidRPr="00DC7310">
              <w:rPr>
                <w:lang w:eastAsia="fi-FI"/>
              </w:rPr>
              <w:t>2110</w:t>
            </w:r>
          </w:p>
        </w:tc>
        <w:tc>
          <w:tcPr>
            <w:tcW w:w="341" w:type="pct"/>
            <w:gridSpan w:val="2"/>
            <w:shd w:val="clear" w:color="auto" w:fill="auto"/>
          </w:tcPr>
          <w:p w14:paraId="0143D6C1"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229253D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189EC09B" w14:textId="77777777" w:rsidTr="00F03F6B">
        <w:trPr>
          <w:jc w:val="center"/>
        </w:trPr>
        <w:tc>
          <w:tcPr>
            <w:tcW w:w="1132" w:type="pct"/>
            <w:tcBorders>
              <w:top w:val="nil"/>
              <w:bottom w:val="single" w:sz="4" w:space="0" w:color="auto"/>
            </w:tcBorders>
            <w:shd w:val="clear" w:color="auto" w:fill="auto"/>
          </w:tcPr>
          <w:p w14:paraId="50BFC926" w14:textId="77777777" w:rsidR="005A246A" w:rsidRPr="00DC7310" w:rsidRDefault="005A246A" w:rsidP="00F03F6B">
            <w:pPr>
              <w:pStyle w:val="TAC"/>
              <w:keepNext w:val="0"/>
              <w:keepLines w:val="0"/>
              <w:rPr>
                <w:color w:val="000000"/>
                <w:lang w:eastAsia="ko-KR"/>
              </w:rPr>
            </w:pPr>
          </w:p>
        </w:tc>
        <w:tc>
          <w:tcPr>
            <w:tcW w:w="410" w:type="pct"/>
            <w:shd w:val="clear" w:color="auto" w:fill="auto"/>
          </w:tcPr>
          <w:p w14:paraId="68948960"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n77</w:t>
            </w:r>
          </w:p>
        </w:tc>
        <w:tc>
          <w:tcPr>
            <w:tcW w:w="574" w:type="pct"/>
            <w:gridSpan w:val="2"/>
            <w:shd w:val="clear" w:color="auto" w:fill="auto"/>
            <w:noWrap/>
          </w:tcPr>
          <w:p w14:paraId="25670829"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4170</w:t>
            </w:r>
          </w:p>
        </w:tc>
        <w:tc>
          <w:tcPr>
            <w:tcW w:w="348" w:type="pct"/>
            <w:gridSpan w:val="2"/>
            <w:shd w:val="clear" w:color="auto" w:fill="auto"/>
            <w:noWrap/>
          </w:tcPr>
          <w:p w14:paraId="7CB0D007"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10</w:t>
            </w:r>
          </w:p>
        </w:tc>
        <w:tc>
          <w:tcPr>
            <w:tcW w:w="1046" w:type="pct"/>
            <w:gridSpan w:val="2"/>
            <w:shd w:val="clear" w:color="auto" w:fill="auto"/>
            <w:noWrap/>
          </w:tcPr>
          <w:p w14:paraId="26299328"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50</w:t>
            </w:r>
          </w:p>
        </w:tc>
        <w:tc>
          <w:tcPr>
            <w:tcW w:w="542" w:type="pct"/>
            <w:gridSpan w:val="2"/>
            <w:shd w:val="clear" w:color="auto" w:fill="auto"/>
            <w:noWrap/>
          </w:tcPr>
          <w:p w14:paraId="23FF2DB0" w14:textId="77777777" w:rsidR="005A246A" w:rsidRPr="00DC7310" w:rsidRDefault="005A246A" w:rsidP="00F03F6B">
            <w:pPr>
              <w:pStyle w:val="TAC"/>
              <w:keepNext w:val="0"/>
              <w:keepLines w:val="0"/>
              <w:rPr>
                <w:kern w:val="2"/>
                <w:szCs w:val="24"/>
                <w:lang w:eastAsia="zh-CN"/>
              </w:rPr>
            </w:pPr>
            <w:r w:rsidRPr="00DC7310">
              <w:rPr>
                <w:lang w:eastAsia="fi-FI"/>
              </w:rPr>
              <w:t>4170</w:t>
            </w:r>
          </w:p>
        </w:tc>
        <w:tc>
          <w:tcPr>
            <w:tcW w:w="341" w:type="pct"/>
            <w:gridSpan w:val="2"/>
            <w:shd w:val="clear" w:color="auto" w:fill="auto"/>
          </w:tcPr>
          <w:p w14:paraId="0F888FB5"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04FDD34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54449167" w14:textId="77777777" w:rsidTr="00F03F6B">
        <w:trPr>
          <w:jc w:val="center"/>
        </w:trPr>
        <w:tc>
          <w:tcPr>
            <w:tcW w:w="1132" w:type="pct"/>
            <w:tcBorders>
              <w:top w:val="single" w:sz="4" w:space="0" w:color="auto"/>
              <w:bottom w:val="nil"/>
            </w:tcBorders>
            <w:shd w:val="clear" w:color="auto" w:fill="auto"/>
          </w:tcPr>
          <w:p w14:paraId="1D4FB92D" w14:textId="77777777" w:rsidR="005A246A" w:rsidRPr="00DC7310" w:rsidRDefault="005A246A" w:rsidP="00F03F6B">
            <w:pPr>
              <w:pStyle w:val="TAC"/>
              <w:keepLines w:val="0"/>
              <w:rPr>
                <w:color w:val="000000"/>
                <w:lang w:eastAsia="ko-KR"/>
              </w:rPr>
            </w:pPr>
            <w:r w:rsidRPr="00DC7310">
              <w:rPr>
                <w:rFonts w:cs="Arial"/>
                <w:szCs w:val="18"/>
              </w:rPr>
              <w:t>DC_13A_n66A-n77A</w:t>
            </w:r>
          </w:p>
        </w:tc>
        <w:tc>
          <w:tcPr>
            <w:tcW w:w="410" w:type="pct"/>
            <w:shd w:val="clear" w:color="auto" w:fill="auto"/>
            <w:vAlign w:val="center"/>
          </w:tcPr>
          <w:p w14:paraId="167FB609" w14:textId="77777777" w:rsidR="005A246A" w:rsidRPr="00DC7310" w:rsidRDefault="005A246A" w:rsidP="00F03F6B">
            <w:pPr>
              <w:pStyle w:val="TAC"/>
              <w:keepLines w:val="0"/>
              <w:rPr>
                <w:lang w:eastAsia="fi-FI"/>
              </w:rPr>
            </w:pPr>
            <w:r w:rsidRPr="00DC7310">
              <w:rPr>
                <w:rFonts w:cs="Arial"/>
                <w:kern w:val="2"/>
                <w:szCs w:val="18"/>
                <w:lang w:eastAsia="zh-CN"/>
              </w:rPr>
              <w:t>13</w:t>
            </w:r>
          </w:p>
        </w:tc>
        <w:tc>
          <w:tcPr>
            <w:tcW w:w="574" w:type="pct"/>
            <w:gridSpan w:val="2"/>
            <w:shd w:val="clear" w:color="auto" w:fill="auto"/>
            <w:noWrap/>
            <w:vAlign w:val="center"/>
          </w:tcPr>
          <w:p w14:paraId="3C774412" w14:textId="77777777" w:rsidR="005A246A" w:rsidRPr="00DC7310" w:rsidRDefault="005A246A" w:rsidP="00F03F6B">
            <w:pPr>
              <w:pStyle w:val="TAC"/>
              <w:keepLines w:val="0"/>
              <w:rPr>
                <w:lang w:eastAsia="fi-FI"/>
              </w:rPr>
            </w:pPr>
            <w:r w:rsidRPr="00DC7310">
              <w:rPr>
                <w:rFonts w:cs="Arial"/>
                <w:kern w:val="2"/>
                <w:szCs w:val="18"/>
                <w:lang w:eastAsia="zh-CN"/>
              </w:rPr>
              <w:t>782</w:t>
            </w:r>
          </w:p>
        </w:tc>
        <w:tc>
          <w:tcPr>
            <w:tcW w:w="348" w:type="pct"/>
            <w:gridSpan w:val="2"/>
            <w:shd w:val="clear" w:color="auto" w:fill="auto"/>
            <w:noWrap/>
            <w:vAlign w:val="center"/>
          </w:tcPr>
          <w:p w14:paraId="467B4759"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026CEEE3"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28152DDE" w14:textId="77777777" w:rsidR="005A246A" w:rsidRPr="00DC7310" w:rsidRDefault="005A246A" w:rsidP="00F03F6B">
            <w:pPr>
              <w:pStyle w:val="TAC"/>
              <w:keepLines w:val="0"/>
              <w:rPr>
                <w:lang w:eastAsia="fi-FI"/>
              </w:rPr>
            </w:pPr>
            <w:r w:rsidRPr="00DC7310">
              <w:rPr>
                <w:rFonts w:cs="Arial"/>
                <w:kern w:val="2"/>
                <w:szCs w:val="18"/>
                <w:lang w:eastAsia="zh-CN"/>
              </w:rPr>
              <w:t>751</w:t>
            </w:r>
          </w:p>
        </w:tc>
        <w:tc>
          <w:tcPr>
            <w:tcW w:w="341" w:type="pct"/>
            <w:gridSpan w:val="2"/>
            <w:shd w:val="clear" w:color="auto" w:fill="auto"/>
          </w:tcPr>
          <w:p w14:paraId="4F8D685B" w14:textId="77777777" w:rsidR="005A246A" w:rsidRPr="00DC7310" w:rsidRDefault="005A246A" w:rsidP="00F03F6B">
            <w:pPr>
              <w:pStyle w:val="TAC"/>
              <w:keepLines w:val="0"/>
              <w:rPr>
                <w:lang w:eastAsia="fi-FI"/>
              </w:rPr>
            </w:pPr>
            <w:r w:rsidRPr="00DC7310">
              <w:rPr>
                <w:rFonts w:eastAsia="Malgun Gothic" w:cs="Arial"/>
                <w:kern w:val="2"/>
                <w:szCs w:val="18"/>
                <w:lang w:eastAsia="ko-KR"/>
              </w:rPr>
              <w:t>N/A</w:t>
            </w:r>
          </w:p>
        </w:tc>
        <w:tc>
          <w:tcPr>
            <w:tcW w:w="607" w:type="pct"/>
            <w:gridSpan w:val="3"/>
            <w:shd w:val="clear" w:color="auto" w:fill="auto"/>
          </w:tcPr>
          <w:p w14:paraId="7EE93935"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N/A</w:t>
            </w:r>
          </w:p>
        </w:tc>
      </w:tr>
      <w:tr w:rsidR="005A246A" w:rsidRPr="00DC7310" w14:paraId="76B66DCF" w14:textId="77777777" w:rsidTr="00F03F6B">
        <w:trPr>
          <w:jc w:val="center"/>
        </w:trPr>
        <w:tc>
          <w:tcPr>
            <w:tcW w:w="1132" w:type="pct"/>
            <w:tcBorders>
              <w:top w:val="nil"/>
              <w:bottom w:val="nil"/>
            </w:tcBorders>
            <w:shd w:val="clear" w:color="auto" w:fill="auto"/>
          </w:tcPr>
          <w:p w14:paraId="658AECAA" w14:textId="77777777" w:rsidR="005A246A" w:rsidRPr="00DC7310" w:rsidRDefault="005A246A" w:rsidP="00F03F6B">
            <w:pPr>
              <w:pStyle w:val="TAC"/>
              <w:keepLines w:val="0"/>
              <w:rPr>
                <w:color w:val="000000"/>
                <w:lang w:eastAsia="ko-KR"/>
              </w:rPr>
            </w:pPr>
          </w:p>
        </w:tc>
        <w:tc>
          <w:tcPr>
            <w:tcW w:w="410" w:type="pct"/>
            <w:shd w:val="clear" w:color="auto" w:fill="auto"/>
            <w:vAlign w:val="center"/>
          </w:tcPr>
          <w:p w14:paraId="1DA62434" w14:textId="77777777" w:rsidR="005A246A" w:rsidRPr="00DC7310" w:rsidRDefault="005A246A" w:rsidP="00F03F6B">
            <w:pPr>
              <w:pStyle w:val="TAC"/>
              <w:keepLines w:val="0"/>
              <w:rPr>
                <w:lang w:eastAsia="fi-FI"/>
              </w:rPr>
            </w:pPr>
            <w:r w:rsidRPr="00DC7310">
              <w:rPr>
                <w:rFonts w:eastAsia="Malgun Gothic" w:cs="Arial"/>
                <w:kern w:val="2"/>
                <w:szCs w:val="18"/>
                <w:lang w:eastAsia="ko-KR"/>
              </w:rPr>
              <w:t>n66</w:t>
            </w:r>
          </w:p>
        </w:tc>
        <w:tc>
          <w:tcPr>
            <w:tcW w:w="574" w:type="pct"/>
            <w:gridSpan w:val="2"/>
            <w:shd w:val="clear" w:color="auto" w:fill="auto"/>
            <w:noWrap/>
            <w:vAlign w:val="center"/>
          </w:tcPr>
          <w:p w14:paraId="09C7AEB1" w14:textId="77777777" w:rsidR="005A246A" w:rsidRPr="00DC7310" w:rsidRDefault="005A246A" w:rsidP="00F03F6B">
            <w:pPr>
              <w:pStyle w:val="TAC"/>
              <w:keepLines w:val="0"/>
              <w:rPr>
                <w:lang w:eastAsia="fi-FI"/>
              </w:rPr>
            </w:pPr>
            <w:r w:rsidRPr="00DC7310">
              <w:rPr>
                <w:rFonts w:eastAsia="Malgun Gothic" w:cs="Arial"/>
                <w:kern w:val="2"/>
                <w:szCs w:val="18"/>
                <w:lang w:eastAsia="ko-KR"/>
              </w:rPr>
              <w:t>17</w:t>
            </w:r>
            <w:r w:rsidRPr="00DC7310">
              <w:rPr>
                <w:rFonts w:cs="Arial"/>
                <w:kern w:val="2"/>
                <w:szCs w:val="18"/>
                <w:lang w:eastAsia="zh-CN"/>
              </w:rPr>
              <w:t>31</w:t>
            </w:r>
          </w:p>
        </w:tc>
        <w:tc>
          <w:tcPr>
            <w:tcW w:w="348" w:type="pct"/>
            <w:gridSpan w:val="2"/>
            <w:shd w:val="clear" w:color="auto" w:fill="auto"/>
            <w:noWrap/>
            <w:vAlign w:val="center"/>
          </w:tcPr>
          <w:p w14:paraId="4C8580EF"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38B0395A"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5B94F415" w14:textId="77777777" w:rsidR="005A246A" w:rsidRPr="00DC7310" w:rsidRDefault="005A246A" w:rsidP="00F03F6B">
            <w:pPr>
              <w:pStyle w:val="TAC"/>
              <w:keepLines w:val="0"/>
              <w:rPr>
                <w:lang w:eastAsia="fi-FI"/>
              </w:rPr>
            </w:pPr>
            <w:r w:rsidRPr="00DC7310">
              <w:rPr>
                <w:rFonts w:eastAsia="Malgun Gothic" w:cs="Arial"/>
                <w:kern w:val="2"/>
                <w:szCs w:val="18"/>
                <w:lang w:eastAsia="ko-KR"/>
              </w:rPr>
              <w:t>21</w:t>
            </w:r>
            <w:r w:rsidRPr="00DC7310">
              <w:rPr>
                <w:rFonts w:cs="Arial"/>
                <w:kern w:val="2"/>
                <w:szCs w:val="18"/>
                <w:lang w:eastAsia="zh-CN"/>
              </w:rPr>
              <w:t>31</w:t>
            </w:r>
          </w:p>
        </w:tc>
        <w:tc>
          <w:tcPr>
            <w:tcW w:w="341" w:type="pct"/>
            <w:gridSpan w:val="2"/>
            <w:shd w:val="clear" w:color="auto" w:fill="auto"/>
          </w:tcPr>
          <w:p w14:paraId="7C64A0EB" w14:textId="77777777" w:rsidR="005A246A" w:rsidRPr="00DC7310" w:rsidRDefault="005A246A" w:rsidP="00F03F6B">
            <w:pPr>
              <w:pStyle w:val="TAC"/>
              <w:keepLines w:val="0"/>
              <w:rPr>
                <w:lang w:eastAsia="fi-FI"/>
              </w:rPr>
            </w:pPr>
            <w:r w:rsidRPr="00DC7310">
              <w:rPr>
                <w:rFonts w:cs="Arial"/>
                <w:kern w:val="2"/>
                <w:szCs w:val="18"/>
                <w:lang w:eastAsia="zh-CN"/>
              </w:rPr>
              <w:t>17.1</w:t>
            </w:r>
          </w:p>
        </w:tc>
        <w:tc>
          <w:tcPr>
            <w:tcW w:w="607" w:type="pct"/>
            <w:gridSpan w:val="3"/>
            <w:shd w:val="clear" w:color="auto" w:fill="auto"/>
          </w:tcPr>
          <w:p w14:paraId="3B7E48AA" w14:textId="77777777" w:rsidR="005A246A" w:rsidRPr="00DC7310" w:rsidRDefault="005A246A" w:rsidP="00F03F6B">
            <w:pPr>
              <w:pStyle w:val="TAC"/>
              <w:keepLines w:val="0"/>
              <w:rPr>
                <w:rFonts w:eastAsia="Malgun Gothic"/>
                <w:lang w:eastAsia="ko-KR"/>
              </w:rPr>
            </w:pPr>
            <w:r w:rsidRPr="00DC7310">
              <w:rPr>
                <w:rFonts w:cs="Arial"/>
                <w:kern w:val="2"/>
                <w:szCs w:val="18"/>
                <w:lang w:eastAsia="ja-JP"/>
              </w:rPr>
              <w:t>IMD</w:t>
            </w:r>
            <w:r w:rsidRPr="00DC7310">
              <w:rPr>
                <w:rFonts w:cs="Arial"/>
                <w:kern w:val="2"/>
                <w:szCs w:val="18"/>
                <w:lang w:eastAsia="zh-CN"/>
              </w:rPr>
              <w:t>3</w:t>
            </w:r>
          </w:p>
        </w:tc>
      </w:tr>
      <w:tr w:rsidR="005A246A" w:rsidRPr="00DC7310" w14:paraId="6212E8C0" w14:textId="77777777" w:rsidTr="00F03F6B">
        <w:trPr>
          <w:jc w:val="center"/>
        </w:trPr>
        <w:tc>
          <w:tcPr>
            <w:tcW w:w="1132" w:type="pct"/>
            <w:tcBorders>
              <w:top w:val="nil"/>
              <w:bottom w:val="nil"/>
            </w:tcBorders>
            <w:shd w:val="clear" w:color="auto" w:fill="auto"/>
          </w:tcPr>
          <w:p w14:paraId="4F9F860D" w14:textId="77777777" w:rsidR="005A246A" w:rsidRPr="00DC7310" w:rsidRDefault="005A246A" w:rsidP="00F03F6B">
            <w:pPr>
              <w:pStyle w:val="TAC"/>
              <w:keepLines w:val="0"/>
              <w:rPr>
                <w:color w:val="000000"/>
                <w:lang w:eastAsia="ko-KR"/>
              </w:rPr>
            </w:pPr>
          </w:p>
        </w:tc>
        <w:tc>
          <w:tcPr>
            <w:tcW w:w="410" w:type="pct"/>
            <w:shd w:val="clear" w:color="auto" w:fill="auto"/>
            <w:vAlign w:val="center"/>
          </w:tcPr>
          <w:p w14:paraId="35E67146" w14:textId="77777777" w:rsidR="005A246A" w:rsidRPr="00DC7310" w:rsidRDefault="005A246A" w:rsidP="00F03F6B">
            <w:pPr>
              <w:pStyle w:val="TAC"/>
              <w:keepLines w:val="0"/>
              <w:rPr>
                <w:lang w:eastAsia="fi-FI"/>
              </w:rPr>
            </w:pPr>
            <w:r w:rsidRPr="00DC7310">
              <w:rPr>
                <w:rFonts w:cs="Arial"/>
                <w:kern w:val="2"/>
                <w:szCs w:val="18"/>
                <w:lang w:eastAsia="zh-CN"/>
              </w:rPr>
              <w:t>n77</w:t>
            </w:r>
          </w:p>
        </w:tc>
        <w:tc>
          <w:tcPr>
            <w:tcW w:w="574" w:type="pct"/>
            <w:gridSpan w:val="2"/>
            <w:shd w:val="clear" w:color="auto" w:fill="auto"/>
            <w:noWrap/>
            <w:vAlign w:val="center"/>
          </w:tcPr>
          <w:p w14:paraId="64944805" w14:textId="77777777" w:rsidR="005A246A" w:rsidRPr="00DC7310" w:rsidRDefault="005A246A" w:rsidP="00F03F6B">
            <w:pPr>
              <w:pStyle w:val="TAC"/>
              <w:keepLines w:val="0"/>
              <w:rPr>
                <w:lang w:eastAsia="fi-FI"/>
              </w:rPr>
            </w:pPr>
            <w:r w:rsidRPr="00DC7310">
              <w:rPr>
                <w:rFonts w:eastAsia="Malgun Gothic" w:cs="Arial"/>
                <w:kern w:val="2"/>
                <w:szCs w:val="18"/>
                <w:lang w:eastAsia="ko-KR"/>
              </w:rPr>
              <w:t>3</w:t>
            </w:r>
            <w:r w:rsidRPr="00DC7310">
              <w:rPr>
                <w:rFonts w:cs="Arial"/>
                <w:kern w:val="2"/>
                <w:szCs w:val="18"/>
                <w:lang w:eastAsia="zh-CN"/>
              </w:rPr>
              <w:t>695</w:t>
            </w:r>
          </w:p>
        </w:tc>
        <w:tc>
          <w:tcPr>
            <w:tcW w:w="348" w:type="pct"/>
            <w:gridSpan w:val="2"/>
            <w:shd w:val="clear" w:color="auto" w:fill="auto"/>
            <w:noWrap/>
            <w:vAlign w:val="center"/>
          </w:tcPr>
          <w:p w14:paraId="279BCD7F" w14:textId="77777777" w:rsidR="005A246A" w:rsidRPr="00DC7310" w:rsidRDefault="005A246A" w:rsidP="00F03F6B">
            <w:pPr>
              <w:pStyle w:val="TAC"/>
              <w:keepLines w:val="0"/>
              <w:rPr>
                <w:rFonts w:eastAsia="Malgun Gothic"/>
                <w:lang w:eastAsia="ko-KR"/>
              </w:rPr>
            </w:pPr>
            <w:r w:rsidRPr="00DC7310">
              <w:rPr>
                <w:rFonts w:cs="Arial"/>
                <w:szCs w:val="18"/>
                <w:lang w:eastAsia="sv-SE"/>
              </w:rPr>
              <w:t>10</w:t>
            </w:r>
          </w:p>
        </w:tc>
        <w:tc>
          <w:tcPr>
            <w:tcW w:w="1046" w:type="pct"/>
            <w:gridSpan w:val="2"/>
            <w:shd w:val="clear" w:color="auto" w:fill="auto"/>
            <w:noWrap/>
            <w:vAlign w:val="center"/>
          </w:tcPr>
          <w:p w14:paraId="1F274746" w14:textId="77777777" w:rsidR="005A246A" w:rsidRPr="00DC7310" w:rsidRDefault="005A246A" w:rsidP="00F03F6B">
            <w:pPr>
              <w:pStyle w:val="TAC"/>
              <w:keepLines w:val="0"/>
              <w:rPr>
                <w:rFonts w:eastAsia="Malgun Gothic"/>
                <w:lang w:eastAsia="ko-KR"/>
              </w:rPr>
            </w:pPr>
            <w:r w:rsidRPr="00DC7310">
              <w:rPr>
                <w:rFonts w:cs="Arial"/>
                <w:szCs w:val="18"/>
                <w:lang w:eastAsia="sv-SE"/>
              </w:rPr>
              <w:t>50</w:t>
            </w:r>
          </w:p>
        </w:tc>
        <w:tc>
          <w:tcPr>
            <w:tcW w:w="542" w:type="pct"/>
            <w:gridSpan w:val="2"/>
            <w:shd w:val="clear" w:color="auto" w:fill="auto"/>
            <w:noWrap/>
            <w:vAlign w:val="center"/>
          </w:tcPr>
          <w:p w14:paraId="40E5FC81" w14:textId="77777777" w:rsidR="005A246A" w:rsidRPr="00DC7310" w:rsidRDefault="005A246A" w:rsidP="00F03F6B">
            <w:pPr>
              <w:pStyle w:val="TAC"/>
              <w:keepLines w:val="0"/>
              <w:rPr>
                <w:lang w:eastAsia="fi-FI"/>
              </w:rPr>
            </w:pPr>
            <w:r w:rsidRPr="00DC7310">
              <w:rPr>
                <w:rFonts w:cs="Arial"/>
                <w:kern w:val="2"/>
                <w:szCs w:val="18"/>
                <w:lang w:eastAsia="zh-CN"/>
              </w:rPr>
              <w:t>3695</w:t>
            </w:r>
          </w:p>
        </w:tc>
        <w:tc>
          <w:tcPr>
            <w:tcW w:w="341" w:type="pct"/>
            <w:gridSpan w:val="2"/>
            <w:shd w:val="clear" w:color="auto" w:fill="auto"/>
            <w:vAlign w:val="center"/>
          </w:tcPr>
          <w:p w14:paraId="5214C3EB" w14:textId="77777777" w:rsidR="005A246A" w:rsidRPr="00DC7310" w:rsidRDefault="005A246A" w:rsidP="00F03F6B">
            <w:pPr>
              <w:pStyle w:val="TAC"/>
              <w:keepLines w:val="0"/>
              <w:rPr>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01ACED29"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N/A</w:t>
            </w:r>
          </w:p>
        </w:tc>
      </w:tr>
      <w:tr w:rsidR="005A246A" w:rsidRPr="00DC7310" w14:paraId="4CB3F427" w14:textId="77777777" w:rsidTr="00F03F6B">
        <w:trPr>
          <w:jc w:val="center"/>
        </w:trPr>
        <w:tc>
          <w:tcPr>
            <w:tcW w:w="1132" w:type="pct"/>
            <w:tcBorders>
              <w:top w:val="nil"/>
              <w:bottom w:val="nil"/>
            </w:tcBorders>
            <w:shd w:val="clear" w:color="auto" w:fill="auto"/>
            <w:vAlign w:val="center"/>
          </w:tcPr>
          <w:p w14:paraId="0A780A10" w14:textId="77777777" w:rsidR="005A246A" w:rsidRPr="00DC7310" w:rsidRDefault="005A246A" w:rsidP="00F03F6B">
            <w:pPr>
              <w:pStyle w:val="TAC"/>
              <w:keepNext w:val="0"/>
              <w:keepLines w:val="0"/>
              <w:rPr>
                <w:color w:val="000000"/>
                <w:lang w:eastAsia="ko-KR"/>
              </w:rPr>
            </w:pPr>
          </w:p>
        </w:tc>
        <w:tc>
          <w:tcPr>
            <w:tcW w:w="410" w:type="pct"/>
            <w:shd w:val="clear" w:color="auto" w:fill="auto"/>
            <w:vAlign w:val="center"/>
          </w:tcPr>
          <w:p w14:paraId="3A26B90B" w14:textId="77777777" w:rsidR="005A246A" w:rsidRPr="00DC7310" w:rsidRDefault="005A246A" w:rsidP="00F03F6B">
            <w:pPr>
              <w:pStyle w:val="TAC"/>
              <w:keepNext w:val="0"/>
              <w:keepLines w:val="0"/>
              <w:rPr>
                <w:lang w:eastAsia="fi-FI"/>
              </w:rPr>
            </w:pPr>
            <w:r w:rsidRPr="00DC7310">
              <w:rPr>
                <w:rFonts w:cs="Arial"/>
                <w:szCs w:val="18"/>
              </w:rPr>
              <w:t>13</w:t>
            </w:r>
          </w:p>
        </w:tc>
        <w:tc>
          <w:tcPr>
            <w:tcW w:w="574" w:type="pct"/>
            <w:gridSpan w:val="2"/>
            <w:shd w:val="clear" w:color="auto" w:fill="auto"/>
            <w:noWrap/>
            <w:vAlign w:val="center"/>
          </w:tcPr>
          <w:p w14:paraId="7A959B6E" w14:textId="77777777" w:rsidR="005A246A" w:rsidRPr="00DC7310" w:rsidRDefault="005A246A" w:rsidP="00F03F6B">
            <w:pPr>
              <w:pStyle w:val="TAC"/>
              <w:keepNext w:val="0"/>
              <w:keepLines w:val="0"/>
              <w:rPr>
                <w:lang w:eastAsia="fi-FI"/>
              </w:rPr>
            </w:pPr>
            <w:r w:rsidRPr="00DC7310">
              <w:rPr>
                <w:rFonts w:cs="Arial"/>
                <w:szCs w:val="18"/>
              </w:rPr>
              <w:t>782</w:t>
            </w:r>
          </w:p>
        </w:tc>
        <w:tc>
          <w:tcPr>
            <w:tcW w:w="348" w:type="pct"/>
            <w:gridSpan w:val="2"/>
            <w:shd w:val="clear" w:color="auto" w:fill="auto"/>
            <w:noWrap/>
            <w:vAlign w:val="center"/>
          </w:tcPr>
          <w:p w14:paraId="5878D341" w14:textId="77777777" w:rsidR="005A246A" w:rsidRPr="00DC7310" w:rsidRDefault="005A246A" w:rsidP="00F03F6B">
            <w:pPr>
              <w:pStyle w:val="TAC"/>
              <w:keepNext w:val="0"/>
              <w:keepLines w:val="0"/>
              <w:rPr>
                <w:rFonts w:eastAsia="Malgun Gothic"/>
                <w:lang w:eastAsia="ko-KR"/>
              </w:rPr>
            </w:pPr>
            <w:r w:rsidRPr="00DC7310">
              <w:rPr>
                <w:rFonts w:cs="Arial"/>
                <w:szCs w:val="18"/>
              </w:rPr>
              <w:t>5</w:t>
            </w:r>
          </w:p>
        </w:tc>
        <w:tc>
          <w:tcPr>
            <w:tcW w:w="1046" w:type="pct"/>
            <w:gridSpan w:val="2"/>
            <w:shd w:val="clear" w:color="auto" w:fill="auto"/>
            <w:noWrap/>
            <w:vAlign w:val="center"/>
          </w:tcPr>
          <w:p w14:paraId="2E4D4E0A" w14:textId="77777777" w:rsidR="005A246A" w:rsidRPr="00DC7310" w:rsidRDefault="005A246A" w:rsidP="00F03F6B">
            <w:pPr>
              <w:pStyle w:val="TAC"/>
              <w:keepNext w:val="0"/>
              <w:keepLines w:val="0"/>
              <w:rPr>
                <w:rFonts w:eastAsia="Malgun Gothic"/>
                <w:lang w:eastAsia="ko-KR"/>
              </w:rPr>
            </w:pPr>
            <w:r w:rsidRPr="00DC7310">
              <w:rPr>
                <w:rFonts w:cs="Arial"/>
                <w:szCs w:val="18"/>
              </w:rPr>
              <w:t>25</w:t>
            </w:r>
          </w:p>
        </w:tc>
        <w:tc>
          <w:tcPr>
            <w:tcW w:w="542" w:type="pct"/>
            <w:gridSpan w:val="2"/>
            <w:shd w:val="clear" w:color="auto" w:fill="auto"/>
            <w:noWrap/>
            <w:vAlign w:val="center"/>
          </w:tcPr>
          <w:p w14:paraId="66B79EE9" w14:textId="77777777" w:rsidR="005A246A" w:rsidRPr="00DC7310" w:rsidRDefault="005A246A" w:rsidP="00F03F6B">
            <w:pPr>
              <w:pStyle w:val="TAC"/>
              <w:keepNext w:val="0"/>
              <w:keepLines w:val="0"/>
              <w:rPr>
                <w:lang w:eastAsia="fi-FI"/>
              </w:rPr>
            </w:pPr>
            <w:r w:rsidRPr="00DC7310">
              <w:rPr>
                <w:rFonts w:cs="Arial"/>
                <w:szCs w:val="18"/>
              </w:rPr>
              <w:t>751</w:t>
            </w:r>
          </w:p>
        </w:tc>
        <w:tc>
          <w:tcPr>
            <w:tcW w:w="341" w:type="pct"/>
            <w:gridSpan w:val="2"/>
            <w:shd w:val="clear" w:color="auto" w:fill="auto"/>
          </w:tcPr>
          <w:p w14:paraId="2D584336" w14:textId="77777777" w:rsidR="005A246A" w:rsidRPr="00DC7310" w:rsidRDefault="005A246A" w:rsidP="00F03F6B">
            <w:pPr>
              <w:pStyle w:val="TAC"/>
              <w:keepNext w:val="0"/>
              <w:keepLines w:val="0"/>
              <w:rPr>
                <w:lang w:eastAsia="fi-FI"/>
              </w:rPr>
            </w:pPr>
            <w:r w:rsidRPr="00DC7310">
              <w:rPr>
                <w:rFonts w:cs="Arial"/>
                <w:szCs w:val="18"/>
              </w:rPr>
              <w:t>N/A</w:t>
            </w:r>
          </w:p>
        </w:tc>
        <w:tc>
          <w:tcPr>
            <w:tcW w:w="607" w:type="pct"/>
            <w:gridSpan w:val="3"/>
            <w:shd w:val="clear" w:color="auto" w:fill="auto"/>
          </w:tcPr>
          <w:p w14:paraId="2E173E0B"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r>
      <w:tr w:rsidR="005A246A" w:rsidRPr="00DC7310" w14:paraId="3D8DBDF9" w14:textId="77777777" w:rsidTr="00F03F6B">
        <w:trPr>
          <w:jc w:val="center"/>
        </w:trPr>
        <w:tc>
          <w:tcPr>
            <w:tcW w:w="1132" w:type="pct"/>
            <w:tcBorders>
              <w:top w:val="nil"/>
              <w:bottom w:val="nil"/>
            </w:tcBorders>
            <w:shd w:val="clear" w:color="auto" w:fill="auto"/>
            <w:vAlign w:val="center"/>
          </w:tcPr>
          <w:p w14:paraId="2EAA52F0" w14:textId="77777777" w:rsidR="005A246A" w:rsidRPr="00DC7310" w:rsidRDefault="005A246A" w:rsidP="00F03F6B">
            <w:pPr>
              <w:pStyle w:val="TAC"/>
              <w:keepNext w:val="0"/>
              <w:keepLines w:val="0"/>
              <w:rPr>
                <w:color w:val="000000"/>
                <w:lang w:eastAsia="ko-KR"/>
              </w:rPr>
            </w:pPr>
          </w:p>
        </w:tc>
        <w:tc>
          <w:tcPr>
            <w:tcW w:w="410" w:type="pct"/>
            <w:shd w:val="clear" w:color="auto" w:fill="auto"/>
            <w:vAlign w:val="center"/>
          </w:tcPr>
          <w:p w14:paraId="573C81B3" w14:textId="77777777" w:rsidR="005A246A" w:rsidRPr="00DC7310" w:rsidRDefault="005A246A" w:rsidP="00F03F6B">
            <w:pPr>
              <w:pStyle w:val="TAC"/>
              <w:keepNext w:val="0"/>
              <w:keepLines w:val="0"/>
              <w:rPr>
                <w:lang w:eastAsia="fi-FI"/>
              </w:rPr>
            </w:pPr>
            <w:r w:rsidRPr="00DC7310">
              <w:rPr>
                <w:rFonts w:cs="Arial"/>
                <w:szCs w:val="18"/>
              </w:rPr>
              <w:t>n66</w:t>
            </w:r>
          </w:p>
        </w:tc>
        <w:tc>
          <w:tcPr>
            <w:tcW w:w="574" w:type="pct"/>
            <w:gridSpan w:val="2"/>
            <w:shd w:val="clear" w:color="auto" w:fill="auto"/>
            <w:noWrap/>
            <w:vAlign w:val="center"/>
          </w:tcPr>
          <w:p w14:paraId="474898ED" w14:textId="77777777" w:rsidR="005A246A" w:rsidRPr="00DC7310" w:rsidRDefault="005A246A" w:rsidP="00F03F6B">
            <w:pPr>
              <w:pStyle w:val="TAC"/>
              <w:keepNext w:val="0"/>
              <w:keepLines w:val="0"/>
              <w:rPr>
                <w:lang w:eastAsia="fi-FI"/>
              </w:rPr>
            </w:pPr>
            <w:r w:rsidRPr="00DC7310">
              <w:rPr>
                <w:rFonts w:cs="Arial"/>
                <w:szCs w:val="18"/>
              </w:rPr>
              <w:t>1760</w:t>
            </w:r>
          </w:p>
        </w:tc>
        <w:tc>
          <w:tcPr>
            <w:tcW w:w="348" w:type="pct"/>
            <w:gridSpan w:val="2"/>
            <w:shd w:val="clear" w:color="auto" w:fill="auto"/>
            <w:noWrap/>
            <w:vAlign w:val="center"/>
          </w:tcPr>
          <w:p w14:paraId="471FA153" w14:textId="77777777" w:rsidR="005A246A" w:rsidRPr="00DC7310" w:rsidRDefault="005A246A" w:rsidP="00F03F6B">
            <w:pPr>
              <w:pStyle w:val="TAC"/>
              <w:keepNext w:val="0"/>
              <w:keepLines w:val="0"/>
              <w:rPr>
                <w:rFonts w:eastAsia="Malgun Gothic"/>
                <w:lang w:eastAsia="ko-KR"/>
              </w:rPr>
            </w:pPr>
            <w:r w:rsidRPr="00DC7310">
              <w:rPr>
                <w:rFonts w:cs="Arial"/>
                <w:szCs w:val="18"/>
              </w:rPr>
              <w:t>5</w:t>
            </w:r>
          </w:p>
        </w:tc>
        <w:tc>
          <w:tcPr>
            <w:tcW w:w="1046" w:type="pct"/>
            <w:gridSpan w:val="2"/>
            <w:shd w:val="clear" w:color="auto" w:fill="auto"/>
            <w:noWrap/>
            <w:vAlign w:val="center"/>
          </w:tcPr>
          <w:p w14:paraId="237CD634" w14:textId="77777777" w:rsidR="005A246A" w:rsidRPr="00DC7310" w:rsidRDefault="005A246A" w:rsidP="00F03F6B">
            <w:pPr>
              <w:pStyle w:val="TAC"/>
              <w:keepNext w:val="0"/>
              <w:keepLines w:val="0"/>
              <w:rPr>
                <w:rFonts w:eastAsia="Malgun Gothic"/>
                <w:lang w:eastAsia="ko-KR"/>
              </w:rPr>
            </w:pPr>
            <w:r w:rsidRPr="00DC7310">
              <w:rPr>
                <w:rFonts w:cs="Arial"/>
                <w:szCs w:val="18"/>
              </w:rPr>
              <w:t>25</w:t>
            </w:r>
          </w:p>
        </w:tc>
        <w:tc>
          <w:tcPr>
            <w:tcW w:w="542" w:type="pct"/>
            <w:gridSpan w:val="2"/>
            <w:shd w:val="clear" w:color="auto" w:fill="auto"/>
            <w:noWrap/>
            <w:vAlign w:val="center"/>
          </w:tcPr>
          <w:p w14:paraId="073255B2" w14:textId="77777777" w:rsidR="005A246A" w:rsidRPr="00DC7310" w:rsidRDefault="005A246A" w:rsidP="00F03F6B">
            <w:pPr>
              <w:pStyle w:val="TAC"/>
              <w:keepNext w:val="0"/>
              <w:keepLines w:val="0"/>
              <w:rPr>
                <w:lang w:eastAsia="fi-FI"/>
              </w:rPr>
            </w:pPr>
            <w:r w:rsidRPr="00DC7310">
              <w:rPr>
                <w:rFonts w:cs="Arial"/>
                <w:szCs w:val="18"/>
              </w:rPr>
              <w:t>2160</w:t>
            </w:r>
          </w:p>
        </w:tc>
        <w:tc>
          <w:tcPr>
            <w:tcW w:w="341" w:type="pct"/>
            <w:gridSpan w:val="2"/>
            <w:shd w:val="clear" w:color="auto" w:fill="auto"/>
            <w:vAlign w:val="center"/>
          </w:tcPr>
          <w:p w14:paraId="310E481C" w14:textId="77777777" w:rsidR="005A246A" w:rsidRPr="00DC7310" w:rsidRDefault="005A246A" w:rsidP="00F03F6B">
            <w:pPr>
              <w:pStyle w:val="TAC"/>
              <w:keepNext w:val="0"/>
              <w:keepLines w:val="0"/>
              <w:rPr>
                <w:lang w:eastAsia="fi-FI"/>
              </w:rPr>
            </w:pPr>
            <w:r w:rsidRPr="00DC7310">
              <w:rPr>
                <w:rFonts w:cs="Arial"/>
                <w:szCs w:val="18"/>
              </w:rPr>
              <w:t>N/A</w:t>
            </w:r>
          </w:p>
        </w:tc>
        <w:tc>
          <w:tcPr>
            <w:tcW w:w="607" w:type="pct"/>
            <w:gridSpan w:val="3"/>
            <w:shd w:val="clear" w:color="auto" w:fill="auto"/>
            <w:vAlign w:val="center"/>
          </w:tcPr>
          <w:p w14:paraId="0BF127BA"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r>
      <w:tr w:rsidR="005A246A" w:rsidRPr="00DC7310" w14:paraId="7A1687B4" w14:textId="77777777" w:rsidTr="00F03F6B">
        <w:trPr>
          <w:jc w:val="center"/>
        </w:trPr>
        <w:tc>
          <w:tcPr>
            <w:tcW w:w="1132" w:type="pct"/>
            <w:tcBorders>
              <w:top w:val="nil"/>
              <w:bottom w:val="single" w:sz="4" w:space="0" w:color="auto"/>
            </w:tcBorders>
            <w:shd w:val="clear" w:color="auto" w:fill="auto"/>
            <w:vAlign w:val="center"/>
          </w:tcPr>
          <w:p w14:paraId="01BDC42A" w14:textId="77777777" w:rsidR="005A246A" w:rsidRPr="00DC7310" w:rsidRDefault="005A246A" w:rsidP="00F03F6B">
            <w:pPr>
              <w:pStyle w:val="TAC"/>
              <w:keepNext w:val="0"/>
              <w:keepLines w:val="0"/>
              <w:rPr>
                <w:color w:val="000000"/>
                <w:lang w:eastAsia="ko-KR"/>
              </w:rPr>
            </w:pPr>
          </w:p>
        </w:tc>
        <w:tc>
          <w:tcPr>
            <w:tcW w:w="410" w:type="pct"/>
            <w:shd w:val="clear" w:color="auto" w:fill="auto"/>
            <w:vAlign w:val="center"/>
          </w:tcPr>
          <w:p w14:paraId="681B3667" w14:textId="77777777" w:rsidR="005A246A" w:rsidRPr="00DC7310" w:rsidRDefault="005A246A" w:rsidP="00F03F6B">
            <w:pPr>
              <w:pStyle w:val="TAC"/>
              <w:keepNext w:val="0"/>
              <w:keepLines w:val="0"/>
              <w:rPr>
                <w:lang w:eastAsia="fi-FI"/>
              </w:rPr>
            </w:pPr>
            <w:r w:rsidRPr="00DC7310">
              <w:rPr>
                <w:rFonts w:cs="Arial"/>
                <w:szCs w:val="18"/>
              </w:rPr>
              <w:t>n77</w:t>
            </w:r>
          </w:p>
        </w:tc>
        <w:tc>
          <w:tcPr>
            <w:tcW w:w="574" w:type="pct"/>
            <w:gridSpan w:val="2"/>
            <w:shd w:val="clear" w:color="auto" w:fill="auto"/>
            <w:noWrap/>
            <w:vAlign w:val="center"/>
          </w:tcPr>
          <w:p w14:paraId="770301A2" w14:textId="77777777" w:rsidR="005A246A" w:rsidRPr="00DC7310" w:rsidRDefault="005A246A" w:rsidP="00F03F6B">
            <w:pPr>
              <w:pStyle w:val="TAC"/>
              <w:keepNext w:val="0"/>
              <w:keepLines w:val="0"/>
              <w:rPr>
                <w:lang w:eastAsia="fi-FI"/>
              </w:rPr>
            </w:pPr>
            <w:r w:rsidRPr="00DC7310">
              <w:rPr>
                <w:rFonts w:cs="Arial"/>
                <w:szCs w:val="18"/>
              </w:rPr>
              <w:t>3324</w:t>
            </w:r>
          </w:p>
        </w:tc>
        <w:tc>
          <w:tcPr>
            <w:tcW w:w="348" w:type="pct"/>
            <w:gridSpan w:val="2"/>
            <w:shd w:val="clear" w:color="auto" w:fill="auto"/>
            <w:noWrap/>
            <w:vAlign w:val="center"/>
          </w:tcPr>
          <w:p w14:paraId="49628A21" w14:textId="77777777" w:rsidR="005A246A" w:rsidRPr="00DC7310" w:rsidRDefault="005A246A" w:rsidP="00F03F6B">
            <w:pPr>
              <w:pStyle w:val="TAC"/>
              <w:keepNext w:val="0"/>
              <w:keepLines w:val="0"/>
              <w:rPr>
                <w:rFonts w:eastAsia="Malgun Gothic"/>
                <w:lang w:eastAsia="ko-KR"/>
              </w:rPr>
            </w:pPr>
            <w:r w:rsidRPr="00DC7310">
              <w:rPr>
                <w:rFonts w:cs="Arial"/>
                <w:szCs w:val="18"/>
              </w:rPr>
              <w:t>10</w:t>
            </w:r>
          </w:p>
        </w:tc>
        <w:tc>
          <w:tcPr>
            <w:tcW w:w="1046" w:type="pct"/>
            <w:gridSpan w:val="2"/>
            <w:shd w:val="clear" w:color="auto" w:fill="auto"/>
            <w:noWrap/>
            <w:vAlign w:val="center"/>
          </w:tcPr>
          <w:p w14:paraId="6459EB94" w14:textId="77777777" w:rsidR="005A246A" w:rsidRPr="00DC7310" w:rsidRDefault="005A246A" w:rsidP="00F03F6B">
            <w:pPr>
              <w:pStyle w:val="TAC"/>
              <w:keepNext w:val="0"/>
              <w:keepLines w:val="0"/>
              <w:rPr>
                <w:rFonts w:eastAsia="Malgun Gothic"/>
                <w:lang w:eastAsia="ko-KR"/>
              </w:rPr>
            </w:pPr>
            <w:r w:rsidRPr="00DC7310">
              <w:rPr>
                <w:rFonts w:cs="Arial"/>
                <w:szCs w:val="18"/>
              </w:rPr>
              <w:t>50</w:t>
            </w:r>
          </w:p>
        </w:tc>
        <w:tc>
          <w:tcPr>
            <w:tcW w:w="542" w:type="pct"/>
            <w:gridSpan w:val="2"/>
            <w:shd w:val="clear" w:color="auto" w:fill="auto"/>
            <w:noWrap/>
            <w:vAlign w:val="center"/>
          </w:tcPr>
          <w:p w14:paraId="68AF7391" w14:textId="77777777" w:rsidR="005A246A" w:rsidRPr="00DC7310" w:rsidRDefault="005A246A" w:rsidP="00F03F6B">
            <w:pPr>
              <w:pStyle w:val="TAC"/>
              <w:keepNext w:val="0"/>
              <w:keepLines w:val="0"/>
              <w:rPr>
                <w:lang w:eastAsia="fi-FI"/>
              </w:rPr>
            </w:pPr>
            <w:r w:rsidRPr="00DC7310">
              <w:rPr>
                <w:rFonts w:cs="Arial"/>
                <w:szCs w:val="18"/>
              </w:rPr>
              <w:t>3324</w:t>
            </w:r>
          </w:p>
        </w:tc>
        <w:tc>
          <w:tcPr>
            <w:tcW w:w="341" w:type="pct"/>
            <w:gridSpan w:val="2"/>
            <w:shd w:val="clear" w:color="auto" w:fill="auto"/>
          </w:tcPr>
          <w:p w14:paraId="2DF1639C" w14:textId="77777777" w:rsidR="005A246A" w:rsidRPr="00DC7310" w:rsidRDefault="005A246A" w:rsidP="00F03F6B">
            <w:pPr>
              <w:pStyle w:val="TAC"/>
              <w:keepNext w:val="0"/>
              <w:keepLines w:val="0"/>
              <w:rPr>
                <w:lang w:eastAsia="fi-FI"/>
              </w:rPr>
            </w:pPr>
            <w:r w:rsidRPr="00DC7310">
              <w:rPr>
                <w:rFonts w:cs="Arial"/>
                <w:szCs w:val="18"/>
              </w:rPr>
              <w:t>16.4</w:t>
            </w:r>
          </w:p>
        </w:tc>
        <w:tc>
          <w:tcPr>
            <w:tcW w:w="607" w:type="pct"/>
            <w:gridSpan w:val="3"/>
            <w:shd w:val="clear" w:color="auto" w:fill="auto"/>
          </w:tcPr>
          <w:p w14:paraId="20871AA9" w14:textId="77777777" w:rsidR="005A246A" w:rsidRPr="00DC7310" w:rsidRDefault="005A246A" w:rsidP="00F03F6B">
            <w:pPr>
              <w:pStyle w:val="TAC"/>
              <w:keepNext w:val="0"/>
              <w:keepLines w:val="0"/>
              <w:rPr>
                <w:rFonts w:eastAsia="Malgun Gothic"/>
                <w:lang w:eastAsia="ko-KR"/>
              </w:rPr>
            </w:pPr>
            <w:r w:rsidRPr="00DC7310">
              <w:rPr>
                <w:rFonts w:cs="Arial"/>
                <w:szCs w:val="18"/>
              </w:rPr>
              <w:t>IMD3</w:t>
            </w:r>
            <w:r w:rsidRPr="00DC7310">
              <w:rPr>
                <w:rFonts w:cs="Arial"/>
                <w:szCs w:val="18"/>
                <w:vertAlign w:val="superscript"/>
              </w:rPr>
              <w:t>4,9</w:t>
            </w:r>
          </w:p>
        </w:tc>
      </w:tr>
      <w:tr w:rsidR="005A246A" w:rsidRPr="00DC7310" w14:paraId="5EB0E7B2"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D60FB14" w14:textId="77777777" w:rsidR="005A246A" w:rsidRPr="00DC7310" w:rsidRDefault="005A246A" w:rsidP="00F03F6B">
            <w:pPr>
              <w:pStyle w:val="TAC"/>
              <w:keepNext w:val="0"/>
              <w:keepLines w:val="0"/>
              <w:rPr>
                <w:rFonts w:cs="Arial"/>
                <w:color w:val="000000"/>
                <w:lang w:eastAsia="ko-KR"/>
              </w:rPr>
            </w:pPr>
            <w:r w:rsidRPr="00DC7310">
              <w:rPr>
                <w:rFonts w:cs="Arial"/>
                <w:szCs w:val="18"/>
                <w:lang w:eastAsia="ko-KR"/>
              </w:rPr>
              <w:t>DC_14A-</w:t>
            </w:r>
            <w:r w:rsidRPr="00DC7310">
              <w:rPr>
                <w:rFonts w:cs="Arial"/>
                <w:szCs w:val="18"/>
              </w:rPr>
              <w:t>30</w:t>
            </w:r>
            <w:r w:rsidRPr="00DC7310">
              <w:rPr>
                <w:rFonts w:cs="Arial"/>
                <w:szCs w:val="18"/>
                <w:lang w:eastAsia="ko-KR"/>
              </w:rPr>
              <w:t>A_n5A</w:t>
            </w:r>
          </w:p>
        </w:tc>
        <w:tc>
          <w:tcPr>
            <w:tcW w:w="410" w:type="pct"/>
            <w:tcBorders>
              <w:top w:val="single" w:sz="4" w:space="0" w:color="auto"/>
              <w:left w:val="single" w:sz="4" w:space="0" w:color="auto"/>
              <w:bottom w:val="single" w:sz="4" w:space="0" w:color="auto"/>
              <w:right w:val="single" w:sz="4" w:space="0" w:color="auto"/>
            </w:tcBorders>
            <w:vAlign w:val="center"/>
          </w:tcPr>
          <w:p w14:paraId="1C8CFD51" w14:textId="77777777" w:rsidR="005A246A" w:rsidRPr="00DC7310" w:rsidRDefault="005A246A" w:rsidP="00F03F6B">
            <w:pPr>
              <w:pStyle w:val="TAC"/>
              <w:keepNext w:val="0"/>
              <w:keepLines w:val="0"/>
            </w:pPr>
            <w:r w:rsidRPr="00DC7310">
              <w:rPr>
                <w:rFonts w:cs="Arial"/>
                <w:szCs w:val="18"/>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7DED81A" w14:textId="77777777" w:rsidR="005A246A" w:rsidRPr="00DC7310" w:rsidRDefault="005A246A" w:rsidP="00F03F6B">
            <w:pPr>
              <w:pStyle w:val="TAC"/>
              <w:keepNext w:val="0"/>
              <w:keepLines w:val="0"/>
            </w:pPr>
            <w:r w:rsidRPr="00DC7310">
              <w:rPr>
                <w:rFonts w:cs="Arial"/>
                <w:szCs w:val="18"/>
              </w:rPr>
              <w:t>795</w:t>
            </w:r>
          </w:p>
        </w:tc>
        <w:tc>
          <w:tcPr>
            <w:tcW w:w="348" w:type="pct"/>
            <w:gridSpan w:val="2"/>
            <w:tcBorders>
              <w:top w:val="single" w:sz="4" w:space="0" w:color="auto"/>
              <w:left w:val="single" w:sz="4" w:space="0" w:color="auto"/>
              <w:bottom w:val="single" w:sz="4" w:space="0" w:color="auto"/>
              <w:right w:val="single" w:sz="4" w:space="0" w:color="auto"/>
            </w:tcBorders>
            <w:noWrap/>
          </w:tcPr>
          <w:p w14:paraId="6B1548D1"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A975EEE"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C21A49C" w14:textId="77777777" w:rsidR="005A246A" w:rsidRPr="00DC7310" w:rsidRDefault="005A246A" w:rsidP="00F03F6B">
            <w:pPr>
              <w:pStyle w:val="TAC"/>
              <w:keepNext w:val="0"/>
              <w:keepLines w:val="0"/>
            </w:pPr>
            <w:r w:rsidRPr="00DC7310">
              <w:rPr>
                <w:rFonts w:cs="Arial"/>
                <w:szCs w:val="18"/>
              </w:rPr>
              <w:t>765</w:t>
            </w:r>
          </w:p>
        </w:tc>
        <w:tc>
          <w:tcPr>
            <w:tcW w:w="341" w:type="pct"/>
            <w:gridSpan w:val="2"/>
            <w:tcBorders>
              <w:top w:val="single" w:sz="4" w:space="0" w:color="auto"/>
              <w:left w:val="single" w:sz="4" w:space="0" w:color="auto"/>
              <w:bottom w:val="single" w:sz="4" w:space="0" w:color="auto"/>
              <w:right w:val="single" w:sz="4" w:space="0" w:color="auto"/>
            </w:tcBorders>
          </w:tcPr>
          <w:p w14:paraId="01B4A77A"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A89ACA5" w14:textId="77777777" w:rsidR="005A246A" w:rsidRPr="00DC7310" w:rsidRDefault="005A246A" w:rsidP="00F03F6B">
            <w:pPr>
              <w:pStyle w:val="TAC"/>
              <w:keepNext w:val="0"/>
              <w:keepLines w:val="0"/>
            </w:pPr>
            <w:r w:rsidRPr="00DC7310">
              <w:rPr>
                <w:rFonts w:cs="Arial"/>
                <w:szCs w:val="18"/>
              </w:rPr>
              <w:t>N/A</w:t>
            </w:r>
          </w:p>
        </w:tc>
      </w:tr>
      <w:tr w:rsidR="005A246A" w:rsidRPr="00DC7310" w14:paraId="4F678D59" w14:textId="77777777" w:rsidTr="00F03F6B">
        <w:trPr>
          <w:jc w:val="center"/>
        </w:trPr>
        <w:tc>
          <w:tcPr>
            <w:tcW w:w="1132" w:type="pct"/>
            <w:tcBorders>
              <w:top w:val="nil"/>
              <w:left w:val="single" w:sz="4" w:space="0" w:color="auto"/>
              <w:bottom w:val="nil"/>
              <w:right w:val="single" w:sz="4" w:space="0" w:color="auto"/>
            </w:tcBorders>
            <w:vAlign w:val="center"/>
          </w:tcPr>
          <w:p w14:paraId="43B57983"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40369B0" w14:textId="77777777" w:rsidR="005A246A" w:rsidRPr="00DC7310" w:rsidRDefault="005A246A" w:rsidP="00F03F6B">
            <w:pPr>
              <w:pStyle w:val="TAC"/>
              <w:keepNext w:val="0"/>
              <w:keepLines w:val="0"/>
            </w:pPr>
            <w:r w:rsidRPr="00DC7310">
              <w:rPr>
                <w:rFonts w:cs="Arial"/>
                <w:szCs w:val="18"/>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1FA4946"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9D9CF14"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3EA2B7F"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993A34B" w14:textId="77777777" w:rsidR="005A246A" w:rsidRPr="00DC7310" w:rsidRDefault="005A246A" w:rsidP="00F03F6B">
            <w:pPr>
              <w:pStyle w:val="TAC"/>
              <w:keepNext w:val="0"/>
              <w:keepLines w:val="0"/>
            </w:pPr>
            <w:r w:rsidRPr="00DC7310">
              <w:rPr>
                <w:rFonts w:cs="Arial"/>
                <w:szCs w:val="18"/>
              </w:rPr>
              <w:t>2353</w:t>
            </w:r>
          </w:p>
        </w:tc>
        <w:tc>
          <w:tcPr>
            <w:tcW w:w="341" w:type="pct"/>
            <w:gridSpan w:val="2"/>
            <w:tcBorders>
              <w:top w:val="single" w:sz="4" w:space="0" w:color="auto"/>
              <w:left w:val="single" w:sz="4" w:space="0" w:color="auto"/>
              <w:bottom w:val="single" w:sz="4" w:space="0" w:color="auto"/>
              <w:right w:val="single" w:sz="4" w:space="0" w:color="auto"/>
            </w:tcBorders>
          </w:tcPr>
          <w:p w14:paraId="1FEC4D43" w14:textId="77777777" w:rsidR="005A246A" w:rsidRPr="00DC7310" w:rsidRDefault="005A246A" w:rsidP="00F03F6B">
            <w:pPr>
              <w:pStyle w:val="TAC"/>
              <w:keepNext w:val="0"/>
              <w:keepLines w:val="0"/>
              <w:rPr>
                <w:lang w:eastAsia="ko-KR"/>
              </w:rPr>
            </w:pPr>
            <w:r w:rsidRPr="00DC7310">
              <w:rPr>
                <w:rFonts w:cs="Arial"/>
                <w:szCs w:val="18"/>
              </w:rPr>
              <w:t>5.9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75CD516" w14:textId="77777777" w:rsidR="005A246A" w:rsidRPr="00DC7310" w:rsidRDefault="005A246A" w:rsidP="00F03F6B">
            <w:pPr>
              <w:pStyle w:val="TAC"/>
              <w:keepNext w:val="0"/>
              <w:keepLines w:val="0"/>
            </w:pPr>
            <w:r w:rsidRPr="00DC7310">
              <w:rPr>
                <w:rFonts w:cs="Arial"/>
                <w:szCs w:val="18"/>
              </w:rPr>
              <w:t>IMD5</w:t>
            </w:r>
          </w:p>
        </w:tc>
      </w:tr>
      <w:tr w:rsidR="005A246A" w:rsidRPr="00DC7310" w14:paraId="76720237"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2A67FCC"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881A799" w14:textId="77777777" w:rsidR="005A246A" w:rsidRPr="00DC7310" w:rsidRDefault="005A246A" w:rsidP="00F03F6B">
            <w:pPr>
              <w:pStyle w:val="TAC"/>
              <w:keepNext w:val="0"/>
              <w:keepLines w:val="0"/>
            </w:pPr>
            <w:r w:rsidRPr="00DC7310">
              <w:rPr>
                <w:rFonts w:cs="Arial"/>
                <w:szCs w:val="18"/>
                <w:lang w:eastAsia="ko-KR"/>
              </w:rPr>
              <w:t>n</w:t>
            </w: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1078768" w14:textId="77777777" w:rsidR="005A246A" w:rsidRPr="00DC7310" w:rsidRDefault="005A246A" w:rsidP="00F03F6B">
            <w:pPr>
              <w:pStyle w:val="TAC"/>
              <w:keepNext w:val="0"/>
              <w:keepLines w:val="0"/>
            </w:pPr>
            <w:r w:rsidRPr="00DC7310">
              <w:rPr>
                <w:rFonts w:cs="Arial"/>
                <w:szCs w:val="18"/>
              </w:rPr>
              <w:t>827</w:t>
            </w:r>
          </w:p>
        </w:tc>
        <w:tc>
          <w:tcPr>
            <w:tcW w:w="348" w:type="pct"/>
            <w:gridSpan w:val="2"/>
            <w:tcBorders>
              <w:top w:val="single" w:sz="4" w:space="0" w:color="auto"/>
              <w:left w:val="single" w:sz="4" w:space="0" w:color="auto"/>
              <w:bottom w:val="single" w:sz="4" w:space="0" w:color="auto"/>
              <w:right w:val="single" w:sz="4" w:space="0" w:color="auto"/>
            </w:tcBorders>
            <w:noWrap/>
          </w:tcPr>
          <w:p w14:paraId="18E246B3"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BBEF10F"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7329BFD" w14:textId="77777777" w:rsidR="005A246A" w:rsidRPr="00DC7310" w:rsidRDefault="005A246A" w:rsidP="00F03F6B">
            <w:pPr>
              <w:pStyle w:val="TAC"/>
              <w:keepNext w:val="0"/>
              <w:keepLines w:val="0"/>
            </w:pPr>
            <w:r w:rsidRPr="00DC7310">
              <w:rPr>
                <w:rFonts w:cs="Arial"/>
                <w:szCs w:val="18"/>
              </w:rPr>
              <w:t>872</w:t>
            </w:r>
          </w:p>
        </w:tc>
        <w:tc>
          <w:tcPr>
            <w:tcW w:w="341" w:type="pct"/>
            <w:gridSpan w:val="2"/>
            <w:tcBorders>
              <w:top w:val="single" w:sz="4" w:space="0" w:color="auto"/>
              <w:left w:val="single" w:sz="4" w:space="0" w:color="auto"/>
              <w:bottom w:val="single" w:sz="4" w:space="0" w:color="auto"/>
              <w:right w:val="single" w:sz="4" w:space="0" w:color="auto"/>
            </w:tcBorders>
          </w:tcPr>
          <w:p w14:paraId="5B96F84C"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9C06F13" w14:textId="77777777" w:rsidR="005A246A" w:rsidRPr="00DC7310" w:rsidRDefault="005A246A" w:rsidP="00F03F6B">
            <w:pPr>
              <w:pStyle w:val="TAC"/>
              <w:keepNext w:val="0"/>
              <w:keepLines w:val="0"/>
            </w:pPr>
            <w:r w:rsidRPr="00DC7310">
              <w:rPr>
                <w:rFonts w:cs="Arial"/>
                <w:szCs w:val="18"/>
              </w:rPr>
              <w:t>N/A</w:t>
            </w:r>
          </w:p>
        </w:tc>
      </w:tr>
      <w:tr w:rsidR="005A246A" w:rsidRPr="00DC7310" w14:paraId="4D9A8E46"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ECC01C7" w14:textId="77777777" w:rsidR="005A246A" w:rsidRPr="00DC7310" w:rsidRDefault="005A246A" w:rsidP="00F03F6B">
            <w:pPr>
              <w:pStyle w:val="TAC"/>
              <w:keepNext w:val="0"/>
              <w:keepLines w:val="0"/>
              <w:rPr>
                <w:lang w:eastAsia="ko-KR"/>
              </w:rPr>
            </w:pPr>
            <w:r w:rsidRPr="00DC7310">
              <w:rPr>
                <w:lang w:eastAsia="ko-KR"/>
              </w:rPr>
              <w:t>DC_</w:t>
            </w:r>
            <w:r w:rsidRPr="00DC7310">
              <w:t>14</w:t>
            </w:r>
            <w:r w:rsidRPr="00DC7310">
              <w:rPr>
                <w:lang w:eastAsia="ko-KR"/>
              </w:rPr>
              <w:t>A-</w:t>
            </w:r>
            <w:r w:rsidRPr="00DC7310">
              <w:t>30</w:t>
            </w:r>
            <w:r w:rsidRPr="00DC7310">
              <w:rPr>
                <w:lang w:eastAsia="ko-KR"/>
              </w:rPr>
              <w:t>A_n</w:t>
            </w:r>
            <w:r w:rsidRPr="00DC7310">
              <w:t>77</w:t>
            </w:r>
            <w:r w:rsidRPr="00DC7310">
              <w:rPr>
                <w:lang w:eastAsia="ko-KR"/>
              </w:rPr>
              <w:t>A</w:t>
            </w:r>
          </w:p>
          <w:p w14:paraId="436CE444" w14:textId="77777777" w:rsidR="005A246A" w:rsidRPr="00DC7310" w:rsidRDefault="005A246A" w:rsidP="00F03F6B">
            <w:pPr>
              <w:pStyle w:val="TAC"/>
              <w:keepNext w:val="0"/>
              <w:keepLines w:val="0"/>
            </w:pPr>
            <w:r w:rsidRPr="00DC7310">
              <w:rPr>
                <w:lang w:eastAsia="ko-KR"/>
              </w:rPr>
              <w:t>DC_</w:t>
            </w:r>
            <w:r w:rsidRPr="00DC7310">
              <w:t>14</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37DEEA7"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139505D"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ECCD581"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32787E9"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E95CB84" w14:textId="77777777" w:rsidR="005A246A" w:rsidRPr="00DC7310" w:rsidRDefault="005A246A" w:rsidP="00F03F6B">
            <w:pPr>
              <w:pStyle w:val="TAC"/>
              <w:keepNext w:val="0"/>
              <w:keepLines w:val="0"/>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23AD4093"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931507"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4</w:t>
            </w:r>
          </w:p>
        </w:tc>
      </w:tr>
      <w:tr w:rsidR="005A246A" w:rsidRPr="00DC7310" w14:paraId="694BD281" w14:textId="77777777" w:rsidTr="00F03F6B">
        <w:trPr>
          <w:jc w:val="center"/>
        </w:trPr>
        <w:tc>
          <w:tcPr>
            <w:tcW w:w="1132" w:type="pct"/>
            <w:tcBorders>
              <w:top w:val="nil"/>
              <w:left w:val="single" w:sz="4" w:space="0" w:color="auto"/>
              <w:bottom w:val="nil"/>
              <w:right w:val="single" w:sz="4" w:space="0" w:color="auto"/>
            </w:tcBorders>
            <w:vAlign w:val="center"/>
          </w:tcPr>
          <w:p w14:paraId="3D51006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78840C2"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129432B" w14:textId="77777777" w:rsidR="005A246A" w:rsidRPr="00DC7310" w:rsidRDefault="005A246A" w:rsidP="00F03F6B">
            <w:pPr>
              <w:pStyle w:val="TAC"/>
              <w:keepNext w:val="0"/>
              <w:keepLines w:val="0"/>
              <w:rPr>
                <w:rFonts w:cs="Arial"/>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702A9A7"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C334E34"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74BCEE5" w14:textId="77777777" w:rsidR="005A246A" w:rsidRPr="00DC7310" w:rsidRDefault="005A246A" w:rsidP="00F03F6B">
            <w:pPr>
              <w:pStyle w:val="TAC"/>
              <w:keepNext w:val="0"/>
              <w:keepLines w:val="0"/>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324D1543"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2357EBC" w14:textId="77777777" w:rsidR="005A246A" w:rsidRPr="00DC7310" w:rsidRDefault="005A246A" w:rsidP="00F03F6B">
            <w:pPr>
              <w:pStyle w:val="TAC"/>
              <w:keepNext w:val="0"/>
              <w:keepLines w:val="0"/>
            </w:pPr>
            <w:r w:rsidRPr="00DC7310">
              <w:rPr>
                <w:lang w:eastAsia="fi-FI"/>
              </w:rPr>
              <w:t>N/A</w:t>
            </w:r>
          </w:p>
        </w:tc>
      </w:tr>
      <w:tr w:rsidR="005A246A" w:rsidRPr="00DC7310" w14:paraId="2C11AE2D" w14:textId="77777777" w:rsidTr="00F03F6B">
        <w:trPr>
          <w:jc w:val="center"/>
        </w:trPr>
        <w:tc>
          <w:tcPr>
            <w:tcW w:w="1132" w:type="pct"/>
            <w:tcBorders>
              <w:top w:val="nil"/>
              <w:left w:val="single" w:sz="4" w:space="0" w:color="auto"/>
              <w:bottom w:val="nil"/>
              <w:right w:val="single" w:sz="4" w:space="0" w:color="auto"/>
            </w:tcBorders>
            <w:vAlign w:val="center"/>
          </w:tcPr>
          <w:p w14:paraId="1CD7816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28BD410"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9533186" w14:textId="77777777" w:rsidR="005A246A" w:rsidRPr="00DC7310" w:rsidRDefault="005A246A" w:rsidP="00F03F6B">
            <w:pPr>
              <w:pStyle w:val="TAC"/>
              <w:keepNext w:val="0"/>
              <w:keepLines w:val="0"/>
              <w:rPr>
                <w:rFonts w:cs="Arial"/>
              </w:rPr>
            </w:pPr>
            <w:r w:rsidRPr="00DC7310">
              <w:t>3857</w:t>
            </w:r>
          </w:p>
        </w:tc>
        <w:tc>
          <w:tcPr>
            <w:tcW w:w="348" w:type="pct"/>
            <w:gridSpan w:val="2"/>
            <w:tcBorders>
              <w:top w:val="single" w:sz="4" w:space="0" w:color="auto"/>
              <w:left w:val="single" w:sz="4" w:space="0" w:color="auto"/>
              <w:bottom w:val="single" w:sz="4" w:space="0" w:color="auto"/>
              <w:right w:val="single" w:sz="4" w:space="0" w:color="auto"/>
            </w:tcBorders>
            <w:noWrap/>
          </w:tcPr>
          <w:p w14:paraId="279F8EA3" w14:textId="77777777" w:rsidR="005A246A" w:rsidRPr="00DC7310" w:rsidRDefault="005A246A" w:rsidP="00F03F6B">
            <w:pPr>
              <w:pStyle w:val="TAC"/>
              <w:keepNext w:val="0"/>
              <w:keepLines w:val="0"/>
              <w:rPr>
                <w:rFonts w:cs="Arial"/>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F2FDC75" w14:textId="77777777" w:rsidR="005A246A" w:rsidRPr="00DC7310" w:rsidRDefault="005A246A" w:rsidP="00F03F6B">
            <w:pPr>
              <w:pStyle w:val="TAC"/>
              <w:keepNext w:val="0"/>
              <w:keepLines w:val="0"/>
              <w:rPr>
                <w:rFonts w:cs="Arial"/>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A2934CB" w14:textId="77777777" w:rsidR="005A246A" w:rsidRPr="00DC7310" w:rsidRDefault="005A246A" w:rsidP="00F03F6B">
            <w:pPr>
              <w:pStyle w:val="TAC"/>
              <w:keepNext w:val="0"/>
              <w:keepLines w:val="0"/>
            </w:pPr>
            <w:r w:rsidRPr="00DC7310">
              <w:t>3857</w:t>
            </w:r>
          </w:p>
        </w:tc>
        <w:tc>
          <w:tcPr>
            <w:tcW w:w="341" w:type="pct"/>
            <w:gridSpan w:val="2"/>
            <w:tcBorders>
              <w:top w:val="single" w:sz="4" w:space="0" w:color="auto"/>
              <w:left w:val="single" w:sz="4" w:space="0" w:color="auto"/>
              <w:bottom w:val="single" w:sz="4" w:space="0" w:color="auto"/>
              <w:right w:val="single" w:sz="4" w:space="0" w:color="auto"/>
            </w:tcBorders>
          </w:tcPr>
          <w:p w14:paraId="79DB23B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6F6FB40" w14:textId="77777777" w:rsidR="005A246A" w:rsidRPr="00DC7310" w:rsidRDefault="005A246A" w:rsidP="00F03F6B">
            <w:pPr>
              <w:pStyle w:val="TAC"/>
              <w:keepNext w:val="0"/>
              <w:keepLines w:val="0"/>
            </w:pPr>
            <w:r w:rsidRPr="00DC7310">
              <w:rPr>
                <w:lang w:eastAsia="fi-FI"/>
              </w:rPr>
              <w:t>N/A</w:t>
            </w:r>
          </w:p>
        </w:tc>
      </w:tr>
      <w:tr w:rsidR="005A246A" w:rsidRPr="00DC7310" w14:paraId="7EB4BB2C" w14:textId="77777777" w:rsidTr="00F03F6B">
        <w:trPr>
          <w:jc w:val="center"/>
        </w:trPr>
        <w:tc>
          <w:tcPr>
            <w:tcW w:w="1132" w:type="pct"/>
            <w:tcBorders>
              <w:top w:val="nil"/>
              <w:left w:val="single" w:sz="4" w:space="0" w:color="auto"/>
              <w:bottom w:val="nil"/>
              <w:right w:val="single" w:sz="4" w:space="0" w:color="auto"/>
            </w:tcBorders>
            <w:vAlign w:val="center"/>
          </w:tcPr>
          <w:p w14:paraId="3D53CBB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2BAFD60"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A973A2B" w14:textId="77777777" w:rsidR="005A246A" w:rsidRPr="00DC7310" w:rsidRDefault="005A246A" w:rsidP="00F03F6B">
            <w:pPr>
              <w:pStyle w:val="TAC"/>
              <w:keepNext w:val="0"/>
              <w:keepLines w:val="0"/>
              <w:rPr>
                <w:rFonts w:cs="Arial"/>
              </w:rPr>
            </w:pPr>
            <w:r w:rsidRPr="00DC7310">
              <w:rPr>
                <w:lang w:eastAsia="fi-FI"/>
              </w:rPr>
              <w:t>793</w:t>
            </w:r>
          </w:p>
        </w:tc>
        <w:tc>
          <w:tcPr>
            <w:tcW w:w="348" w:type="pct"/>
            <w:gridSpan w:val="2"/>
            <w:tcBorders>
              <w:top w:val="single" w:sz="4" w:space="0" w:color="auto"/>
              <w:left w:val="single" w:sz="4" w:space="0" w:color="auto"/>
              <w:bottom w:val="single" w:sz="4" w:space="0" w:color="auto"/>
              <w:right w:val="single" w:sz="4" w:space="0" w:color="auto"/>
            </w:tcBorders>
            <w:noWrap/>
          </w:tcPr>
          <w:p w14:paraId="469F6BD9" w14:textId="77777777" w:rsidR="005A246A" w:rsidRPr="00DC7310" w:rsidRDefault="005A246A" w:rsidP="00F03F6B">
            <w:pPr>
              <w:pStyle w:val="TAC"/>
              <w:keepNext w:val="0"/>
              <w:keepLines w:val="0"/>
              <w:rPr>
                <w:rFonts w:cs="Arial"/>
              </w:rPr>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CF930B5" w14:textId="77777777" w:rsidR="005A246A" w:rsidRPr="00DC7310" w:rsidRDefault="005A246A" w:rsidP="00F03F6B">
            <w:pPr>
              <w:pStyle w:val="TAC"/>
              <w:keepNext w:val="0"/>
              <w:keepLines w:val="0"/>
              <w:rPr>
                <w:rFonts w:cs="Arial"/>
              </w:rPr>
            </w:pPr>
            <w:r w:rsidRPr="00DC7310">
              <w:rPr>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ECE7788" w14:textId="77777777" w:rsidR="005A246A" w:rsidRPr="00DC7310" w:rsidRDefault="005A246A" w:rsidP="00F03F6B">
            <w:pPr>
              <w:pStyle w:val="TAC"/>
              <w:keepNext w:val="0"/>
              <w:keepLines w:val="0"/>
            </w:pPr>
            <w:r w:rsidRPr="00DC7310">
              <w:rPr>
                <w:lang w:eastAsia="fi-FI"/>
              </w:rPr>
              <w:t>763</w:t>
            </w:r>
          </w:p>
        </w:tc>
        <w:tc>
          <w:tcPr>
            <w:tcW w:w="341" w:type="pct"/>
            <w:gridSpan w:val="2"/>
            <w:tcBorders>
              <w:top w:val="single" w:sz="4" w:space="0" w:color="auto"/>
              <w:left w:val="single" w:sz="4" w:space="0" w:color="auto"/>
              <w:bottom w:val="single" w:sz="4" w:space="0" w:color="auto"/>
              <w:right w:val="single" w:sz="4" w:space="0" w:color="auto"/>
            </w:tcBorders>
          </w:tcPr>
          <w:p w14:paraId="41CC65E9"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96E7CC0" w14:textId="77777777" w:rsidR="005A246A" w:rsidRPr="00DC7310" w:rsidRDefault="005A246A" w:rsidP="00F03F6B">
            <w:pPr>
              <w:pStyle w:val="TAC"/>
              <w:keepNext w:val="0"/>
              <w:keepLines w:val="0"/>
            </w:pPr>
            <w:r w:rsidRPr="00DC7310">
              <w:rPr>
                <w:lang w:eastAsia="fi-FI"/>
              </w:rPr>
              <w:t>N/A</w:t>
            </w:r>
          </w:p>
        </w:tc>
      </w:tr>
      <w:tr w:rsidR="005A246A" w:rsidRPr="00DC7310" w14:paraId="35BF024B" w14:textId="77777777" w:rsidTr="00F03F6B">
        <w:trPr>
          <w:jc w:val="center"/>
        </w:trPr>
        <w:tc>
          <w:tcPr>
            <w:tcW w:w="1132" w:type="pct"/>
            <w:tcBorders>
              <w:top w:val="nil"/>
              <w:left w:val="single" w:sz="4" w:space="0" w:color="auto"/>
              <w:bottom w:val="nil"/>
              <w:right w:val="single" w:sz="4" w:space="0" w:color="auto"/>
            </w:tcBorders>
            <w:vAlign w:val="center"/>
          </w:tcPr>
          <w:p w14:paraId="767D76A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63CCAD7"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3E778B" w14:textId="77777777" w:rsidR="005A246A" w:rsidRPr="00DC7310" w:rsidRDefault="005A246A" w:rsidP="00F03F6B">
            <w:pPr>
              <w:pStyle w:val="TAC"/>
              <w:keepNext w:val="0"/>
              <w:keepLines w:val="0"/>
              <w:rPr>
                <w:rFonts w:cs="Arial"/>
              </w:rPr>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87CD660" w14:textId="77777777" w:rsidR="005A246A" w:rsidRPr="00DC7310" w:rsidRDefault="005A246A" w:rsidP="00F03F6B">
            <w:pPr>
              <w:pStyle w:val="TAC"/>
              <w:keepNext w:val="0"/>
              <w:keepLines w:val="0"/>
              <w:rPr>
                <w:rFonts w:cs="Arial"/>
              </w:rPr>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8391AA3" w14:textId="77777777" w:rsidR="005A246A" w:rsidRPr="00DC7310" w:rsidRDefault="005A246A" w:rsidP="00F03F6B">
            <w:pPr>
              <w:pStyle w:val="TAC"/>
              <w:keepNext w:val="0"/>
              <w:keepLines w:val="0"/>
              <w:rPr>
                <w:rFonts w:cs="Arial"/>
              </w:rPr>
            </w:pPr>
            <w:r w:rsidRPr="00DC7310">
              <w:rPr>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1BF990F" w14:textId="77777777" w:rsidR="005A246A" w:rsidRPr="00DC7310" w:rsidRDefault="005A246A" w:rsidP="00F03F6B">
            <w:pPr>
              <w:pStyle w:val="TAC"/>
              <w:keepNext w:val="0"/>
              <w:keepLines w:val="0"/>
            </w:pPr>
            <w:r w:rsidRPr="00DC7310">
              <w:rPr>
                <w:lang w:eastAsia="fi-FI"/>
              </w:rPr>
              <w:t>2355</w:t>
            </w:r>
          </w:p>
        </w:tc>
        <w:tc>
          <w:tcPr>
            <w:tcW w:w="341" w:type="pct"/>
            <w:gridSpan w:val="2"/>
            <w:tcBorders>
              <w:top w:val="single" w:sz="4" w:space="0" w:color="auto"/>
              <w:left w:val="single" w:sz="4" w:space="0" w:color="auto"/>
              <w:bottom w:val="single" w:sz="4" w:space="0" w:color="auto"/>
              <w:right w:val="single" w:sz="4" w:space="0" w:color="auto"/>
            </w:tcBorders>
          </w:tcPr>
          <w:p w14:paraId="0E5FB6FC" w14:textId="77777777" w:rsidR="005A246A" w:rsidRPr="00DC7310" w:rsidRDefault="005A246A" w:rsidP="00F03F6B">
            <w:pPr>
              <w:pStyle w:val="TAC"/>
              <w:keepNext w:val="0"/>
              <w:keepLines w:val="0"/>
            </w:pPr>
            <w:r w:rsidRPr="00DC7310">
              <w:rPr>
                <w:lang w:eastAsia="fi-FI"/>
              </w:rPr>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FB8F8E" w14:textId="77777777" w:rsidR="005A246A" w:rsidRPr="00DC7310" w:rsidRDefault="005A246A" w:rsidP="00F03F6B">
            <w:pPr>
              <w:pStyle w:val="TAC"/>
              <w:keepNext w:val="0"/>
              <w:keepLines w:val="0"/>
            </w:pPr>
            <w:r w:rsidRPr="00DC7310">
              <w:rPr>
                <w:lang w:eastAsia="fi-FI"/>
              </w:rPr>
              <w:t>IMD3</w:t>
            </w:r>
          </w:p>
        </w:tc>
      </w:tr>
      <w:tr w:rsidR="005A246A" w:rsidRPr="00DC7310" w14:paraId="5716FD8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BC7CA9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AB2F5EB"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90F8BB" w14:textId="77777777" w:rsidR="005A246A" w:rsidRPr="00DC7310" w:rsidRDefault="005A246A" w:rsidP="00F03F6B">
            <w:pPr>
              <w:pStyle w:val="TAC"/>
              <w:keepNext w:val="0"/>
              <w:keepLines w:val="0"/>
              <w:rPr>
                <w:rFonts w:cs="Arial"/>
              </w:rPr>
            </w:pPr>
            <w:r w:rsidRPr="00DC7310">
              <w:rPr>
                <w:lang w:eastAsia="fi-FI"/>
              </w:rPr>
              <w:t>3941</w:t>
            </w:r>
          </w:p>
        </w:tc>
        <w:tc>
          <w:tcPr>
            <w:tcW w:w="348" w:type="pct"/>
            <w:gridSpan w:val="2"/>
            <w:tcBorders>
              <w:top w:val="single" w:sz="4" w:space="0" w:color="auto"/>
              <w:left w:val="single" w:sz="4" w:space="0" w:color="auto"/>
              <w:bottom w:val="single" w:sz="4" w:space="0" w:color="auto"/>
              <w:right w:val="single" w:sz="4" w:space="0" w:color="auto"/>
            </w:tcBorders>
            <w:noWrap/>
          </w:tcPr>
          <w:p w14:paraId="1AA31F43" w14:textId="77777777" w:rsidR="005A246A" w:rsidRPr="00DC7310" w:rsidRDefault="005A246A" w:rsidP="00F03F6B">
            <w:pPr>
              <w:pStyle w:val="TAC"/>
              <w:keepNext w:val="0"/>
              <w:keepLines w:val="0"/>
              <w:rPr>
                <w:rFonts w:cs="Arial"/>
              </w:rPr>
            </w:pPr>
            <w:r w:rsidRPr="00DC7310">
              <w:rPr>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EF31498" w14:textId="77777777" w:rsidR="005A246A" w:rsidRPr="00DC7310" w:rsidRDefault="005A246A" w:rsidP="00F03F6B">
            <w:pPr>
              <w:pStyle w:val="TAC"/>
              <w:keepNext w:val="0"/>
              <w:keepLines w:val="0"/>
              <w:rPr>
                <w:rFonts w:cs="Arial"/>
              </w:rPr>
            </w:pPr>
            <w:r w:rsidRPr="00DC7310">
              <w:rPr>
                <w:lang w:eastAsia="fi-FI"/>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E6A0174" w14:textId="77777777" w:rsidR="005A246A" w:rsidRPr="00DC7310" w:rsidRDefault="005A246A" w:rsidP="00F03F6B">
            <w:pPr>
              <w:pStyle w:val="TAC"/>
              <w:keepNext w:val="0"/>
              <w:keepLines w:val="0"/>
            </w:pPr>
            <w:r w:rsidRPr="00DC7310">
              <w:rPr>
                <w:lang w:eastAsia="fi-FI"/>
              </w:rPr>
              <w:t>3941</w:t>
            </w:r>
          </w:p>
        </w:tc>
        <w:tc>
          <w:tcPr>
            <w:tcW w:w="341" w:type="pct"/>
            <w:gridSpan w:val="2"/>
            <w:tcBorders>
              <w:top w:val="single" w:sz="4" w:space="0" w:color="auto"/>
              <w:left w:val="single" w:sz="4" w:space="0" w:color="auto"/>
              <w:bottom w:val="single" w:sz="4" w:space="0" w:color="auto"/>
              <w:right w:val="single" w:sz="4" w:space="0" w:color="auto"/>
            </w:tcBorders>
          </w:tcPr>
          <w:p w14:paraId="53C6B141"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8AFCF5" w14:textId="77777777" w:rsidR="005A246A" w:rsidRPr="00DC7310" w:rsidRDefault="005A246A" w:rsidP="00F03F6B">
            <w:pPr>
              <w:pStyle w:val="TAC"/>
              <w:keepNext w:val="0"/>
              <w:keepLines w:val="0"/>
            </w:pPr>
            <w:r w:rsidRPr="00DC7310">
              <w:rPr>
                <w:lang w:eastAsia="fi-FI"/>
              </w:rPr>
              <w:t>N/A</w:t>
            </w:r>
          </w:p>
        </w:tc>
      </w:tr>
      <w:tr w:rsidR="005A246A" w:rsidRPr="00DC7310" w14:paraId="6BDFD5B0" w14:textId="77777777" w:rsidTr="00F03F6B">
        <w:trPr>
          <w:jc w:val="center"/>
        </w:trPr>
        <w:tc>
          <w:tcPr>
            <w:tcW w:w="1132" w:type="pct"/>
            <w:tcBorders>
              <w:top w:val="single" w:sz="4" w:space="0" w:color="auto"/>
              <w:bottom w:val="nil"/>
            </w:tcBorders>
            <w:shd w:val="clear" w:color="auto" w:fill="auto"/>
          </w:tcPr>
          <w:p w14:paraId="2808D233" w14:textId="77777777" w:rsidR="005A246A" w:rsidRPr="00DC7310" w:rsidRDefault="005A246A" w:rsidP="00F03F6B">
            <w:pPr>
              <w:pStyle w:val="TAC"/>
              <w:keepNext w:val="0"/>
              <w:keepLines w:val="0"/>
            </w:pPr>
            <w:r w:rsidRPr="00DC7310">
              <w:t>DC_14A-66A_n2A</w:t>
            </w:r>
          </w:p>
          <w:p w14:paraId="7574C42B" w14:textId="77777777" w:rsidR="005A246A" w:rsidRPr="00DC7310" w:rsidRDefault="005A246A" w:rsidP="00F03F6B">
            <w:pPr>
              <w:pStyle w:val="TAC"/>
              <w:keepNext w:val="0"/>
              <w:keepLines w:val="0"/>
              <w:rPr>
                <w:rFonts w:cs="Arial"/>
                <w:color w:val="000000"/>
                <w:lang w:eastAsia="ko-KR"/>
              </w:rPr>
            </w:pPr>
            <w:r w:rsidRPr="00DC7310">
              <w:t>DC_14A-66A-66A_n2A</w:t>
            </w:r>
          </w:p>
        </w:tc>
        <w:tc>
          <w:tcPr>
            <w:tcW w:w="410" w:type="pct"/>
            <w:shd w:val="clear" w:color="auto" w:fill="auto"/>
          </w:tcPr>
          <w:p w14:paraId="1B969711" w14:textId="77777777" w:rsidR="005A246A" w:rsidRPr="00DC7310" w:rsidRDefault="005A246A" w:rsidP="00F03F6B">
            <w:pPr>
              <w:pStyle w:val="TAC"/>
              <w:keepNext w:val="0"/>
              <w:keepLines w:val="0"/>
              <w:rPr>
                <w:rFonts w:eastAsia="Malgun Gothic" w:cs="Arial"/>
                <w:kern w:val="2"/>
                <w:szCs w:val="24"/>
                <w:lang w:eastAsia="ko-KR"/>
              </w:rPr>
            </w:pPr>
            <w:r w:rsidRPr="00DC7310">
              <w:t>14</w:t>
            </w:r>
          </w:p>
        </w:tc>
        <w:tc>
          <w:tcPr>
            <w:tcW w:w="574" w:type="pct"/>
            <w:gridSpan w:val="2"/>
            <w:shd w:val="clear" w:color="auto" w:fill="auto"/>
            <w:noWrap/>
          </w:tcPr>
          <w:p w14:paraId="7B2E1AF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793</w:t>
            </w:r>
          </w:p>
        </w:tc>
        <w:tc>
          <w:tcPr>
            <w:tcW w:w="348" w:type="pct"/>
            <w:gridSpan w:val="2"/>
            <w:shd w:val="clear" w:color="auto" w:fill="auto"/>
            <w:noWrap/>
          </w:tcPr>
          <w:p w14:paraId="32CCC9D3" w14:textId="77777777" w:rsidR="005A246A" w:rsidRPr="00DC7310" w:rsidRDefault="005A246A" w:rsidP="00F03F6B">
            <w:pPr>
              <w:pStyle w:val="TAC"/>
              <w:keepNext w:val="0"/>
              <w:keepLines w:val="0"/>
              <w:rPr>
                <w:rFonts w:cs="Arial"/>
                <w:kern w:val="2"/>
                <w:szCs w:val="24"/>
                <w:lang w:eastAsia="zh-CN"/>
              </w:rPr>
            </w:pPr>
            <w:r w:rsidRPr="00DC7310">
              <w:rPr>
                <w:rFonts w:cs="Arial"/>
              </w:rPr>
              <w:t>5</w:t>
            </w:r>
          </w:p>
        </w:tc>
        <w:tc>
          <w:tcPr>
            <w:tcW w:w="1046" w:type="pct"/>
            <w:gridSpan w:val="2"/>
            <w:shd w:val="clear" w:color="auto" w:fill="auto"/>
            <w:noWrap/>
          </w:tcPr>
          <w:p w14:paraId="75676CB4" w14:textId="77777777" w:rsidR="005A246A" w:rsidRPr="00DC7310" w:rsidRDefault="005A246A" w:rsidP="00F03F6B">
            <w:pPr>
              <w:pStyle w:val="TAC"/>
              <w:keepNext w:val="0"/>
              <w:keepLines w:val="0"/>
              <w:rPr>
                <w:rFonts w:cs="Arial"/>
                <w:kern w:val="2"/>
                <w:szCs w:val="24"/>
                <w:lang w:eastAsia="zh-CN"/>
              </w:rPr>
            </w:pPr>
            <w:r w:rsidRPr="00DC7310">
              <w:rPr>
                <w:rFonts w:cs="Arial"/>
              </w:rPr>
              <w:t>25</w:t>
            </w:r>
          </w:p>
        </w:tc>
        <w:tc>
          <w:tcPr>
            <w:tcW w:w="542" w:type="pct"/>
            <w:gridSpan w:val="2"/>
            <w:shd w:val="clear" w:color="auto" w:fill="auto"/>
            <w:noWrap/>
          </w:tcPr>
          <w:p w14:paraId="1BC2396B" w14:textId="77777777" w:rsidR="005A246A" w:rsidRPr="00DC7310" w:rsidRDefault="005A246A" w:rsidP="00F03F6B">
            <w:pPr>
              <w:pStyle w:val="TAC"/>
              <w:keepNext w:val="0"/>
              <w:keepLines w:val="0"/>
              <w:rPr>
                <w:rFonts w:cs="Arial"/>
                <w:kern w:val="2"/>
                <w:szCs w:val="24"/>
                <w:lang w:eastAsia="zh-CN"/>
              </w:rPr>
            </w:pPr>
            <w:r w:rsidRPr="00DC7310">
              <w:t>763</w:t>
            </w:r>
          </w:p>
        </w:tc>
        <w:tc>
          <w:tcPr>
            <w:tcW w:w="341" w:type="pct"/>
            <w:gridSpan w:val="2"/>
            <w:shd w:val="clear" w:color="auto" w:fill="auto"/>
          </w:tcPr>
          <w:p w14:paraId="05217373"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tcPr>
          <w:p w14:paraId="6F56B161"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32EB7E4" w14:textId="77777777" w:rsidTr="00F03F6B">
        <w:trPr>
          <w:jc w:val="center"/>
        </w:trPr>
        <w:tc>
          <w:tcPr>
            <w:tcW w:w="1132" w:type="pct"/>
            <w:tcBorders>
              <w:top w:val="nil"/>
              <w:bottom w:val="nil"/>
            </w:tcBorders>
            <w:shd w:val="clear" w:color="auto" w:fill="auto"/>
          </w:tcPr>
          <w:p w14:paraId="0515C018"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2E7715A3" w14:textId="77777777" w:rsidR="005A246A" w:rsidRPr="00DC7310" w:rsidRDefault="005A246A" w:rsidP="00F03F6B">
            <w:pPr>
              <w:pStyle w:val="TAC"/>
              <w:keepNext w:val="0"/>
              <w:keepLines w:val="0"/>
              <w:rPr>
                <w:rFonts w:eastAsia="Malgun Gothic" w:cs="Arial"/>
                <w:kern w:val="2"/>
                <w:szCs w:val="24"/>
                <w:lang w:eastAsia="ko-KR"/>
              </w:rPr>
            </w:pPr>
            <w:r w:rsidRPr="00DC7310">
              <w:t>66</w:t>
            </w:r>
          </w:p>
        </w:tc>
        <w:tc>
          <w:tcPr>
            <w:tcW w:w="574" w:type="pct"/>
            <w:gridSpan w:val="2"/>
            <w:shd w:val="clear" w:color="auto" w:fill="auto"/>
            <w:noWrap/>
          </w:tcPr>
          <w:p w14:paraId="2985DB8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0F44285C" w14:textId="77777777" w:rsidR="005A246A" w:rsidRPr="00DC7310" w:rsidRDefault="005A246A" w:rsidP="00F03F6B">
            <w:pPr>
              <w:pStyle w:val="TAC"/>
              <w:keepNext w:val="0"/>
              <w:keepLines w:val="0"/>
              <w:rPr>
                <w:rFonts w:cs="Arial"/>
                <w:kern w:val="2"/>
                <w:szCs w:val="24"/>
                <w:lang w:eastAsia="zh-CN"/>
              </w:rPr>
            </w:pPr>
            <w:r w:rsidRPr="00DC7310">
              <w:rPr>
                <w:rFonts w:cs="Arial"/>
              </w:rPr>
              <w:t>5</w:t>
            </w:r>
          </w:p>
        </w:tc>
        <w:tc>
          <w:tcPr>
            <w:tcW w:w="1046" w:type="pct"/>
            <w:gridSpan w:val="2"/>
            <w:shd w:val="clear" w:color="auto" w:fill="auto"/>
            <w:noWrap/>
          </w:tcPr>
          <w:p w14:paraId="44CD0220" w14:textId="77777777" w:rsidR="005A246A" w:rsidRPr="00DC7310" w:rsidRDefault="005A246A" w:rsidP="00F03F6B">
            <w:pPr>
              <w:pStyle w:val="TAC"/>
              <w:keepNext w:val="0"/>
              <w:keepLines w:val="0"/>
              <w:rPr>
                <w:rFonts w:cs="Arial"/>
                <w:kern w:val="2"/>
                <w:szCs w:val="24"/>
                <w:lang w:eastAsia="zh-CN"/>
              </w:rPr>
            </w:pPr>
            <w:r w:rsidRPr="00DC7310">
              <w:rPr>
                <w:rFonts w:cs="Arial"/>
              </w:rPr>
              <w:t>N/A</w:t>
            </w:r>
          </w:p>
        </w:tc>
        <w:tc>
          <w:tcPr>
            <w:tcW w:w="542" w:type="pct"/>
            <w:gridSpan w:val="2"/>
            <w:shd w:val="clear" w:color="auto" w:fill="auto"/>
            <w:noWrap/>
          </w:tcPr>
          <w:p w14:paraId="07D76204" w14:textId="77777777" w:rsidR="005A246A" w:rsidRPr="00DC7310" w:rsidRDefault="005A246A" w:rsidP="00F03F6B">
            <w:pPr>
              <w:pStyle w:val="TAC"/>
              <w:keepNext w:val="0"/>
              <w:keepLines w:val="0"/>
              <w:rPr>
                <w:rFonts w:cs="Arial"/>
                <w:kern w:val="2"/>
                <w:szCs w:val="24"/>
                <w:lang w:eastAsia="zh-CN"/>
              </w:rPr>
            </w:pPr>
            <w:r w:rsidRPr="00DC7310">
              <w:t>2162</w:t>
            </w:r>
          </w:p>
        </w:tc>
        <w:tc>
          <w:tcPr>
            <w:tcW w:w="341" w:type="pct"/>
            <w:gridSpan w:val="2"/>
            <w:shd w:val="clear" w:color="auto" w:fill="auto"/>
          </w:tcPr>
          <w:p w14:paraId="6CD7E581" w14:textId="77777777" w:rsidR="005A246A" w:rsidRPr="00DC7310" w:rsidRDefault="005A246A" w:rsidP="00F03F6B">
            <w:pPr>
              <w:pStyle w:val="TAC"/>
              <w:keepNext w:val="0"/>
              <w:keepLines w:val="0"/>
              <w:rPr>
                <w:rFonts w:eastAsia="Malgun Gothic" w:cs="Arial"/>
                <w:kern w:val="2"/>
                <w:szCs w:val="24"/>
                <w:lang w:eastAsia="ko-KR"/>
              </w:rPr>
            </w:pPr>
            <w:r w:rsidRPr="00DC7310">
              <w:t>7.6</w:t>
            </w:r>
          </w:p>
        </w:tc>
        <w:tc>
          <w:tcPr>
            <w:tcW w:w="607" w:type="pct"/>
            <w:gridSpan w:val="3"/>
            <w:shd w:val="clear" w:color="auto" w:fill="auto"/>
          </w:tcPr>
          <w:p w14:paraId="318C6C97" w14:textId="77777777" w:rsidR="005A246A" w:rsidRPr="00DC7310" w:rsidRDefault="005A246A" w:rsidP="00F03F6B">
            <w:pPr>
              <w:pStyle w:val="TAC"/>
              <w:keepNext w:val="0"/>
              <w:keepLines w:val="0"/>
              <w:rPr>
                <w:rFonts w:eastAsia="Malgun Gothic" w:cs="Arial"/>
                <w:kern w:val="2"/>
                <w:szCs w:val="24"/>
                <w:lang w:eastAsia="ko-KR"/>
              </w:rPr>
            </w:pPr>
            <w:r w:rsidRPr="00DC7310">
              <w:t>IMD4</w:t>
            </w:r>
          </w:p>
        </w:tc>
      </w:tr>
      <w:tr w:rsidR="005A246A" w:rsidRPr="00DC7310" w14:paraId="0E35E0DC" w14:textId="77777777" w:rsidTr="00F03F6B">
        <w:trPr>
          <w:jc w:val="center"/>
        </w:trPr>
        <w:tc>
          <w:tcPr>
            <w:tcW w:w="1132" w:type="pct"/>
            <w:tcBorders>
              <w:top w:val="nil"/>
              <w:bottom w:val="single" w:sz="4" w:space="0" w:color="auto"/>
            </w:tcBorders>
            <w:shd w:val="clear" w:color="auto" w:fill="auto"/>
          </w:tcPr>
          <w:p w14:paraId="62519A44"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6F980708" w14:textId="77777777" w:rsidR="005A246A" w:rsidRPr="00DC7310" w:rsidRDefault="005A246A" w:rsidP="00F03F6B">
            <w:pPr>
              <w:pStyle w:val="TAC"/>
              <w:keepNext w:val="0"/>
              <w:keepLines w:val="0"/>
              <w:rPr>
                <w:rFonts w:eastAsia="Malgun Gothic" w:cs="Arial"/>
                <w:kern w:val="2"/>
                <w:szCs w:val="24"/>
                <w:lang w:eastAsia="ko-KR"/>
              </w:rPr>
            </w:pPr>
            <w:r w:rsidRPr="00DC7310">
              <w:t>n2</w:t>
            </w:r>
          </w:p>
        </w:tc>
        <w:tc>
          <w:tcPr>
            <w:tcW w:w="574" w:type="pct"/>
            <w:gridSpan w:val="2"/>
            <w:shd w:val="clear" w:color="auto" w:fill="auto"/>
            <w:noWrap/>
          </w:tcPr>
          <w:p w14:paraId="3652A010" w14:textId="77777777" w:rsidR="005A246A" w:rsidRPr="00DC7310" w:rsidRDefault="005A246A" w:rsidP="00F03F6B">
            <w:pPr>
              <w:pStyle w:val="TAC"/>
              <w:keepNext w:val="0"/>
              <w:keepLines w:val="0"/>
              <w:rPr>
                <w:rFonts w:eastAsia="Malgun Gothic" w:cs="Arial"/>
                <w:kern w:val="2"/>
                <w:szCs w:val="24"/>
                <w:lang w:eastAsia="ko-KR"/>
              </w:rPr>
            </w:pPr>
            <w:r w:rsidRPr="00DC7310">
              <w:t>1874</w:t>
            </w:r>
          </w:p>
        </w:tc>
        <w:tc>
          <w:tcPr>
            <w:tcW w:w="348" w:type="pct"/>
            <w:gridSpan w:val="2"/>
            <w:shd w:val="clear" w:color="auto" w:fill="auto"/>
            <w:noWrap/>
          </w:tcPr>
          <w:p w14:paraId="1AD35DDB" w14:textId="77777777" w:rsidR="005A246A" w:rsidRPr="00DC7310" w:rsidRDefault="005A246A" w:rsidP="00F03F6B">
            <w:pPr>
              <w:pStyle w:val="TAC"/>
              <w:keepNext w:val="0"/>
              <w:keepLines w:val="0"/>
              <w:rPr>
                <w:rFonts w:cs="Arial"/>
                <w:kern w:val="2"/>
                <w:szCs w:val="24"/>
                <w:lang w:eastAsia="zh-CN"/>
              </w:rPr>
            </w:pPr>
            <w:r w:rsidRPr="00DC7310">
              <w:rPr>
                <w:rFonts w:cs="Arial"/>
              </w:rPr>
              <w:t>5</w:t>
            </w:r>
          </w:p>
        </w:tc>
        <w:tc>
          <w:tcPr>
            <w:tcW w:w="1046" w:type="pct"/>
            <w:gridSpan w:val="2"/>
            <w:shd w:val="clear" w:color="auto" w:fill="auto"/>
            <w:noWrap/>
          </w:tcPr>
          <w:p w14:paraId="39C45E72" w14:textId="77777777" w:rsidR="005A246A" w:rsidRPr="00DC7310" w:rsidRDefault="005A246A" w:rsidP="00F03F6B">
            <w:pPr>
              <w:pStyle w:val="TAC"/>
              <w:keepNext w:val="0"/>
              <w:keepLines w:val="0"/>
              <w:rPr>
                <w:rFonts w:cs="Arial"/>
                <w:kern w:val="2"/>
                <w:szCs w:val="24"/>
                <w:lang w:eastAsia="zh-CN"/>
              </w:rPr>
            </w:pPr>
            <w:r w:rsidRPr="00DC7310">
              <w:rPr>
                <w:rFonts w:cs="Arial"/>
              </w:rPr>
              <w:t>25</w:t>
            </w:r>
          </w:p>
        </w:tc>
        <w:tc>
          <w:tcPr>
            <w:tcW w:w="542" w:type="pct"/>
            <w:gridSpan w:val="2"/>
            <w:shd w:val="clear" w:color="auto" w:fill="auto"/>
            <w:noWrap/>
          </w:tcPr>
          <w:p w14:paraId="3D68049F" w14:textId="77777777" w:rsidR="005A246A" w:rsidRPr="00DC7310" w:rsidRDefault="005A246A" w:rsidP="00F03F6B">
            <w:pPr>
              <w:pStyle w:val="TAC"/>
              <w:keepNext w:val="0"/>
              <w:keepLines w:val="0"/>
              <w:rPr>
                <w:rFonts w:cs="Arial"/>
                <w:kern w:val="2"/>
                <w:szCs w:val="24"/>
                <w:lang w:eastAsia="zh-CN"/>
              </w:rPr>
            </w:pPr>
            <w:r w:rsidRPr="00DC7310">
              <w:rPr>
                <w:rFonts w:cs="Arial"/>
              </w:rPr>
              <w:t>1954</w:t>
            </w:r>
          </w:p>
        </w:tc>
        <w:tc>
          <w:tcPr>
            <w:tcW w:w="341" w:type="pct"/>
            <w:gridSpan w:val="2"/>
            <w:shd w:val="clear" w:color="auto" w:fill="auto"/>
          </w:tcPr>
          <w:p w14:paraId="5A860CFF"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tcPr>
          <w:p w14:paraId="63AD662E"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2358EED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4000BD9" w14:textId="77777777" w:rsidR="005A246A" w:rsidRPr="00DC7310" w:rsidRDefault="005A246A" w:rsidP="00F03F6B">
            <w:pPr>
              <w:pStyle w:val="TAC"/>
              <w:keepNext w:val="0"/>
              <w:keepLines w:val="0"/>
              <w:rPr>
                <w:rFonts w:cs="Arial"/>
                <w:color w:val="000000"/>
                <w:lang w:eastAsia="ko-KR"/>
              </w:rPr>
            </w:pPr>
            <w:r w:rsidRPr="00DC7310">
              <w:rPr>
                <w:lang w:eastAsia="ko-KR"/>
              </w:rPr>
              <w:t>DC_14A-66A_n5A</w:t>
            </w:r>
          </w:p>
        </w:tc>
        <w:tc>
          <w:tcPr>
            <w:tcW w:w="410" w:type="pct"/>
            <w:tcBorders>
              <w:top w:val="single" w:sz="4" w:space="0" w:color="auto"/>
              <w:left w:val="single" w:sz="4" w:space="0" w:color="auto"/>
              <w:bottom w:val="single" w:sz="4" w:space="0" w:color="auto"/>
              <w:right w:val="single" w:sz="4" w:space="0" w:color="auto"/>
            </w:tcBorders>
            <w:vAlign w:val="center"/>
          </w:tcPr>
          <w:p w14:paraId="50D358F3"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708494D"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3F105CE"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078B330"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17EFBF3" w14:textId="77777777" w:rsidR="005A246A" w:rsidRPr="00DC7310" w:rsidRDefault="005A246A" w:rsidP="00F03F6B">
            <w:pPr>
              <w:pStyle w:val="TAC"/>
              <w:keepNext w:val="0"/>
              <w:keepLines w:val="0"/>
              <w:rPr>
                <w:rFonts w:cs="Arial"/>
              </w:rPr>
            </w:pPr>
            <w:r w:rsidRPr="00DC7310">
              <w:t>762</w:t>
            </w:r>
          </w:p>
        </w:tc>
        <w:tc>
          <w:tcPr>
            <w:tcW w:w="341" w:type="pct"/>
            <w:gridSpan w:val="2"/>
            <w:tcBorders>
              <w:top w:val="single" w:sz="4" w:space="0" w:color="auto"/>
              <w:left w:val="single" w:sz="4" w:space="0" w:color="auto"/>
              <w:bottom w:val="single" w:sz="4" w:space="0" w:color="auto"/>
              <w:right w:val="single" w:sz="4" w:space="0" w:color="auto"/>
            </w:tcBorders>
          </w:tcPr>
          <w:p w14:paraId="6F946601" w14:textId="77777777" w:rsidR="005A246A" w:rsidRPr="00DC7310" w:rsidRDefault="005A246A" w:rsidP="00F03F6B">
            <w:pPr>
              <w:pStyle w:val="TAC"/>
              <w:keepNext w:val="0"/>
              <w:keepLines w:val="0"/>
            </w:pPr>
            <w:r w:rsidRPr="00DC7310">
              <w:t>9.4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B1A19B5" w14:textId="77777777" w:rsidR="005A246A" w:rsidRPr="00DC7310" w:rsidRDefault="005A246A" w:rsidP="00F03F6B">
            <w:pPr>
              <w:pStyle w:val="TAC"/>
              <w:keepNext w:val="0"/>
              <w:keepLines w:val="0"/>
            </w:pPr>
            <w:r w:rsidRPr="00DC7310">
              <w:t>IMD4</w:t>
            </w:r>
          </w:p>
        </w:tc>
      </w:tr>
      <w:tr w:rsidR="005A246A" w:rsidRPr="00DC7310" w14:paraId="57C20B52" w14:textId="77777777" w:rsidTr="00F03F6B">
        <w:trPr>
          <w:jc w:val="center"/>
        </w:trPr>
        <w:tc>
          <w:tcPr>
            <w:tcW w:w="1132" w:type="pct"/>
            <w:tcBorders>
              <w:top w:val="nil"/>
              <w:left w:val="single" w:sz="4" w:space="0" w:color="auto"/>
              <w:bottom w:val="nil"/>
              <w:right w:val="single" w:sz="4" w:space="0" w:color="auto"/>
            </w:tcBorders>
            <w:vAlign w:val="center"/>
          </w:tcPr>
          <w:p w14:paraId="25CEE5BA"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D4FD894"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B346E98" w14:textId="77777777" w:rsidR="005A246A" w:rsidRPr="00DC7310" w:rsidRDefault="005A246A" w:rsidP="00F03F6B">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noWrap/>
          </w:tcPr>
          <w:p w14:paraId="3583AC57"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7774765"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5FAB399" w14:textId="77777777" w:rsidR="005A246A" w:rsidRPr="00DC7310" w:rsidRDefault="005A246A" w:rsidP="00F03F6B">
            <w:pPr>
              <w:pStyle w:val="TAC"/>
              <w:keepNext w:val="0"/>
              <w:keepLines w:val="0"/>
              <w:rPr>
                <w:rFonts w:cs="Arial"/>
              </w:rPr>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0DC8E07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E5897BC" w14:textId="77777777" w:rsidR="005A246A" w:rsidRPr="00DC7310" w:rsidRDefault="005A246A" w:rsidP="00F03F6B">
            <w:pPr>
              <w:pStyle w:val="TAC"/>
              <w:keepNext w:val="0"/>
              <w:keepLines w:val="0"/>
            </w:pPr>
            <w:r w:rsidRPr="00DC7310">
              <w:t>N/A</w:t>
            </w:r>
          </w:p>
        </w:tc>
      </w:tr>
      <w:tr w:rsidR="005A246A" w:rsidRPr="00DC7310" w14:paraId="0453860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A3924BA"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D42C88B" w14:textId="77777777" w:rsidR="005A246A" w:rsidRPr="00DC7310" w:rsidRDefault="005A246A" w:rsidP="00F03F6B">
            <w:pPr>
              <w:pStyle w:val="TAC"/>
              <w:keepNext w:val="0"/>
              <w:keepLines w:val="0"/>
            </w:pPr>
            <w:r w:rsidRPr="00DC7310">
              <w:rPr>
                <w:lang w:eastAsia="ko-KR"/>
              </w:rPr>
              <w:t>n</w:t>
            </w: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142F39" w14:textId="77777777" w:rsidR="005A246A" w:rsidRPr="00DC7310" w:rsidRDefault="005A246A" w:rsidP="00F03F6B">
            <w:pPr>
              <w:pStyle w:val="TAC"/>
              <w:keepNext w:val="0"/>
              <w:keepLines w:val="0"/>
            </w:pPr>
            <w:r w:rsidRPr="00DC7310">
              <w:t>834</w:t>
            </w:r>
          </w:p>
        </w:tc>
        <w:tc>
          <w:tcPr>
            <w:tcW w:w="348" w:type="pct"/>
            <w:gridSpan w:val="2"/>
            <w:tcBorders>
              <w:top w:val="single" w:sz="4" w:space="0" w:color="auto"/>
              <w:left w:val="single" w:sz="4" w:space="0" w:color="auto"/>
              <w:bottom w:val="single" w:sz="4" w:space="0" w:color="auto"/>
              <w:right w:val="single" w:sz="4" w:space="0" w:color="auto"/>
            </w:tcBorders>
            <w:noWrap/>
          </w:tcPr>
          <w:p w14:paraId="5F64766C"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C1FE979"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F4C916F" w14:textId="77777777" w:rsidR="005A246A" w:rsidRPr="00DC7310" w:rsidRDefault="005A246A" w:rsidP="00F03F6B">
            <w:pPr>
              <w:pStyle w:val="TAC"/>
              <w:keepNext w:val="0"/>
              <w:keepLines w:val="0"/>
              <w:rPr>
                <w:rFonts w:cs="Arial"/>
              </w:rPr>
            </w:pPr>
            <w:r w:rsidRPr="00DC7310">
              <w:t>879</w:t>
            </w:r>
          </w:p>
        </w:tc>
        <w:tc>
          <w:tcPr>
            <w:tcW w:w="341" w:type="pct"/>
            <w:gridSpan w:val="2"/>
            <w:tcBorders>
              <w:top w:val="single" w:sz="4" w:space="0" w:color="auto"/>
              <w:left w:val="single" w:sz="4" w:space="0" w:color="auto"/>
              <w:bottom w:val="single" w:sz="4" w:space="0" w:color="auto"/>
              <w:right w:val="single" w:sz="4" w:space="0" w:color="auto"/>
            </w:tcBorders>
          </w:tcPr>
          <w:p w14:paraId="17743E4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869D75" w14:textId="77777777" w:rsidR="005A246A" w:rsidRPr="00DC7310" w:rsidRDefault="005A246A" w:rsidP="00F03F6B">
            <w:pPr>
              <w:pStyle w:val="TAC"/>
              <w:keepNext w:val="0"/>
              <w:keepLines w:val="0"/>
            </w:pPr>
            <w:r w:rsidRPr="00DC7310">
              <w:t>N/A</w:t>
            </w:r>
          </w:p>
        </w:tc>
      </w:tr>
      <w:tr w:rsidR="005A246A" w:rsidRPr="00DC7310" w14:paraId="7966A01D" w14:textId="77777777" w:rsidTr="00F03F6B">
        <w:trPr>
          <w:jc w:val="center"/>
        </w:trPr>
        <w:tc>
          <w:tcPr>
            <w:tcW w:w="1132" w:type="pct"/>
            <w:tcBorders>
              <w:top w:val="nil"/>
              <w:left w:val="single" w:sz="4" w:space="0" w:color="auto"/>
              <w:bottom w:val="nil"/>
              <w:right w:val="single" w:sz="4" w:space="0" w:color="auto"/>
            </w:tcBorders>
            <w:vAlign w:val="center"/>
          </w:tcPr>
          <w:p w14:paraId="1349329B" w14:textId="77777777" w:rsidR="005A246A" w:rsidRPr="00DC7310" w:rsidRDefault="005A246A" w:rsidP="00F03F6B">
            <w:pPr>
              <w:pStyle w:val="TAC"/>
              <w:keepNext w:val="0"/>
              <w:keepLines w:val="0"/>
              <w:rPr>
                <w:lang w:eastAsia="ko-KR"/>
              </w:rPr>
            </w:pPr>
            <w:r w:rsidRPr="00DC7310">
              <w:rPr>
                <w:lang w:eastAsia="ko-KR"/>
              </w:rPr>
              <w:t>DC_</w:t>
            </w:r>
            <w:r w:rsidRPr="00DC7310">
              <w:t>14A-66A</w:t>
            </w:r>
            <w:r w:rsidRPr="00DC7310">
              <w:rPr>
                <w:lang w:eastAsia="ko-KR"/>
              </w:rPr>
              <w:t>_n</w:t>
            </w:r>
            <w:r w:rsidRPr="00DC7310">
              <w:t>77</w:t>
            </w:r>
            <w:r w:rsidRPr="00DC7310">
              <w:rPr>
                <w:lang w:eastAsia="ko-KR"/>
              </w:rPr>
              <w:t>A</w:t>
            </w:r>
          </w:p>
          <w:p w14:paraId="7A270E0A" w14:textId="77777777" w:rsidR="005A246A" w:rsidRPr="00DC7310" w:rsidRDefault="005A246A" w:rsidP="00F03F6B">
            <w:pPr>
              <w:pStyle w:val="TAC"/>
              <w:keepNext w:val="0"/>
              <w:keepLines w:val="0"/>
              <w:rPr>
                <w:rFonts w:cs="Arial"/>
                <w:color w:val="000000"/>
                <w:lang w:eastAsia="ko-KR"/>
              </w:rPr>
            </w:pPr>
            <w:r w:rsidRPr="00DC7310">
              <w:rPr>
                <w:lang w:eastAsia="ko-KR"/>
              </w:rPr>
              <w:t>DC_</w:t>
            </w:r>
            <w:r w:rsidRPr="00DC7310">
              <w:t>14</w:t>
            </w:r>
            <w:r w:rsidRPr="00DC7310">
              <w:rPr>
                <w:lang w:eastAsia="ko-KR"/>
              </w:rPr>
              <w:t>A-66A_n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7529C81"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4AD8E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D70002B"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CC33AD3"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8B49C41" w14:textId="77777777" w:rsidR="005A246A" w:rsidRPr="00DC7310" w:rsidRDefault="005A246A" w:rsidP="00F03F6B">
            <w:pPr>
              <w:pStyle w:val="TAC"/>
              <w:keepNext w:val="0"/>
              <w:keepLines w:val="0"/>
              <w:rPr>
                <w:rFonts w:cs="Arial"/>
              </w:rPr>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63DB16CB"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0657E3"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11</w:t>
            </w:r>
          </w:p>
        </w:tc>
      </w:tr>
      <w:tr w:rsidR="005A246A" w:rsidRPr="00DC7310" w14:paraId="6CB67D76" w14:textId="77777777" w:rsidTr="00F03F6B">
        <w:trPr>
          <w:jc w:val="center"/>
        </w:trPr>
        <w:tc>
          <w:tcPr>
            <w:tcW w:w="1132" w:type="pct"/>
            <w:tcBorders>
              <w:top w:val="nil"/>
              <w:left w:val="single" w:sz="4" w:space="0" w:color="auto"/>
              <w:bottom w:val="nil"/>
              <w:right w:val="single" w:sz="4" w:space="0" w:color="auto"/>
            </w:tcBorders>
            <w:vAlign w:val="center"/>
          </w:tcPr>
          <w:p w14:paraId="71197404" w14:textId="77777777" w:rsidR="005A246A" w:rsidRPr="00DC7310" w:rsidRDefault="005A246A" w:rsidP="00F03F6B">
            <w:pPr>
              <w:pStyle w:val="TAC"/>
              <w:keepNext w:val="0"/>
              <w:keepLines w:val="0"/>
              <w:rPr>
                <w:rFonts w:cs="Arial"/>
                <w:color w:val="000000"/>
                <w:lang w:eastAsia="ko-KR"/>
              </w:rPr>
            </w:pPr>
            <w:r w:rsidRPr="00DC7310">
              <w:rPr>
                <w:rFonts w:cs="Arial"/>
              </w:rPr>
              <w:t>DC_14A-66A-66A_n77A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7884A47A"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3A6D33C" w14:textId="77777777" w:rsidR="005A246A" w:rsidRPr="00DC7310" w:rsidRDefault="005A246A" w:rsidP="00F03F6B">
            <w:pPr>
              <w:pStyle w:val="TAC"/>
              <w:keepNext w:val="0"/>
              <w:keepLines w:val="0"/>
            </w:pPr>
            <w:r w:rsidRPr="00DC7310">
              <w:t>1712.5</w:t>
            </w:r>
          </w:p>
        </w:tc>
        <w:tc>
          <w:tcPr>
            <w:tcW w:w="348" w:type="pct"/>
            <w:gridSpan w:val="2"/>
            <w:tcBorders>
              <w:top w:val="single" w:sz="4" w:space="0" w:color="auto"/>
              <w:left w:val="single" w:sz="4" w:space="0" w:color="auto"/>
              <w:bottom w:val="single" w:sz="4" w:space="0" w:color="auto"/>
              <w:right w:val="single" w:sz="4" w:space="0" w:color="auto"/>
            </w:tcBorders>
            <w:noWrap/>
          </w:tcPr>
          <w:p w14:paraId="02026278"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0883584"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479CAF7" w14:textId="77777777" w:rsidR="005A246A" w:rsidRPr="00DC7310" w:rsidRDefault="005A246A" w:rsidP="00F03F6B">
            <w:pPr>
              <w:pStyle w:val="TAC"/>
              <w:keepNext w:val="0"/>
              <w:keepLines w:val="0"/>
              <w:rPr>
                <w:rFonts w:cs="Arial"/>
              </w:rPr>
            </w:pPr>
            <w:r w:rsidRPr="00DC7310">
              <w:t>2112.5</w:t>
            </w:r>
          </w:p>
        </w:tc>
        <w:tc>
          <w:tcPr>
            <w:tcW w:w="341" w:type="pct"/>
            <w:gridSpan w:val="2"/>
            <w:tcBorders>
              <w:top w:val="single" w:sz="4" w:space="0" w:color="auto"/>
              <w:left w:val="single" w:sz="4" w:space="0" w:color="auto"/>
              <w:bottom w:val="single" w:sz="4" w:space="0" w:color="auto"/>
              <w:right w:val="single" w:sz="4" w:space="0" w:color="auto"/>
            </w:tcBorders>
          </w:tcPr>
          <w:p w14:paraId="7F6C578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A676C66" w14:textId="77777777" w:rsidR="005A246A" w:rsidRPr="00DC7310" w:rsidRDefault="005A246A" w:rsidP="00F03F6B">
            <w:pPr>
              <w:pStyle w:val="TAC"/>
              <w:keepNext w:val="0"/>
              <w:keepLines w:val="0"/>
            </w:pPr>
            <w:r w:rsidRPr="00DC7310">
              <w:rPr>
                <w:lang w:eastAsia="fi-FI"/>
              </w:rPr>
              <w:t>N/A</w:t>
            </w:r>
          </w:p>
        </w:tc>
      </w:tr>
      <w:tr w:rsidR="005A246A" w:rsidRPr="00DC7310" w14:paraId="538BE365" w14:textId="77777777" w:rsidTr="00F03F6B">
        <w:trPr>
          <w:jc w:val="center"/>
        </w:trPr>
        <w:tc>
          <w:tcPr>
            <w:tcW w:w="1132" w:type="pct"/>
            <w:tcBorders>
              <w:top w:val="nil"/>
              <w:left w:val="single" w:sz="4" w:space="0" w:color="auto"/>
              <w:bottom w:val="nil"/>
              <w:right w:val="single" w:sz="4" w:space="0" w:color="auto"/>
            </w:tcBorders>
            <w:vAlign w:val="center"/>
          </w:tcPr>
          <w:p w14:paraId="2FF8142D"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DC_14A-66A-66A_n77(2A)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5B2AC302"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2881A91" w14:textId="77777777" w:rsidR="005A246A" w:rsidRPr="00DC7310" w:rsidRDefault="005A246A" w:rsidP="00F03F6B">
            <w:pPr>
              <w:pStyle w:val="TAC"/>
              <w:keepNext w:val="0"/>
              <w:keepLines w:val="0"/>
            </w:pPr>
            <w:r w:rsidRPr="00DC7310">
              <w:t>4188</w:t>
            </w:r>
          </w:p>
        </w:tc>
        <w:tc>
          <w:tcPr>
            <w:tcW w:w="348" w:type="pct"/>
            <w:gridSpan w:val="2"/>
            <w:tcBorders>
              <w:top w:val="single" w:sz="4" w:space="0" w:color="auto"/>
              <w:left w:val="single" w:sz="4" w:space="0" w:color="auto"/>
              <w:bottom w:val="single" w:sz="4" w:space="0" w:color="auto"/>
              <w:right w:val="single" w:sz="4" w:space="0" w:color="auto"/>
            </w:tcBorders>
            <w:noWrap/>
          </w:tcPr>
          <w:p w14:paraId="0A6FE34D" w14:textId="77777777" w:rsidR="005A246A" w:rsidRPr="00DC7310" w:rsidRDefault="005A246A" w:rsidP="00F03F6B">
            <w:pPr>
              <w:pStyle w:val="TAC"/>
              <w:keepNext w:val="0"/>
              <w:keepLines w:val="0"/>
              <w:rPr>
                <w:rFonts w:cs="Arial"/>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16FC46A" w14:textId="77777777" w:rsidR="005A246A" w:rsidRPr="00DC7310" w:rsidRDefault="005A246A" w:rsidP="00F03F6B">
            <w:pPr>
              <w:pStyle w:val="TAC"/>
              <w:keepNext w:val="0"/>
              <w:keepLines w:val="0"/>
              <w:rPr>
                <w:rFonts w:cs="Arial"/>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7CEB5E7" w14:textId="77777777" w:rsidR="005A246A" w:rsidRPr="00DC7310" w:rsidRDefault="005A246A" w:rsidP="00F03F6B">
            <w:pPr>
              <w:pStyle w:val="TAC"/>
              <w:keepNext w:val="0"/>
              <w:keepLines w:val="0"/>
              <w:rPr>
                <w:rFonts w:cs="Arial"/>
              </w:rPr>
            </w:pPr>
            <w:r w:rsidRPr="00DC7310">
              <w:t>4188</w:t>
            </w:r>
          </w:p>
        </w:tc>
        <w:tc>
          <w:tcPr>
            <w:tcW w:w="341" w:type="pct"/>
            <w:gridSpan w:val="2"/>
            <w:tcBorders>
              <w:top w:val="single" w:sz="4" w:space="0" w:color="auto"/>
              <w:left w:val="single" w:sz="4" w:space="0" w:color="auto"/>
              <w:bottom w:val="single" w:sz="4" w:space="0" w:color="auto"/>
              <w:right w:val="single" w:sz="4" w:space="0" w:color="auto"/>
            </w:tcBorders>
          </w:tcPr>
          <w:p w14:paraId="10253CE2"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F9D607F" w14:textId="77777777" w:rsidR="005A246A" w:rsidRPr="00DC7310" w:rsidRDefault="005A246A" w:rsidP="00F03F6B">
            <w:pPr>
              <w:pStyle w:val="TAC"/>
              <w:keepNext w:val="0"/>
              <w:keepLines w:val="0"/>
            </w:pPr>
            <w:r w:rsidRPr="00DC7310">
              <w:rPr>
                <w:lang w:eastAsia="fi-FI"/>
              </w:rPr>
              <w:t>N/A</w:t>
            </w:r>
          </w:p>
        </w:tc>
      </w:tr>
      <w:tr w:rsidR="005A246A" w:rsidRPr="00DC7310" w14:paraId="0E534C52" w14:textId="77777777" w:rsidTr="00F03F6B">
        <w:trPr>
          <w:jc w:val="center"/>
        </w:trPr>
        <w:tc>
          <w:tcPr>
            <w:tcW w:w="1132" w:type="pct"/>
            <w:tcBorders>
              <w:top w:val="nil"/>
              <w:left w:val="single" w:sz="4" w:space="0" w:color="auto"/>
              <w:bottom w:val="nil"/>
              <w:right w:val="single" w:sz="4" w:space="0" w:color="auto"/>
            </w:tcBorders>
            <w:vAlign w:val="center"/>
          </w:tcPr>
          <w:p w14:paraId="389F6BE3"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6FAC745"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DBB79CE" w14:textId="77777777" w:rsidR="005A246A" w:rsidRPr="00DC7310" w:rsidRDefault="005A246A" w:rsidP="00F03F6B">
            <w:pPr>
              <w:pStyle w:val="TAC"/>
              <w:keepNext w:val="0"/>
              <w:keepLines w:val="0"/>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tcPr>
          <w:p w14:paraId="4C3CC893"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2E7893E"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788E133" w14:textId="77777777" w:rsidR="005A246A" w:rsidRPr="00DC7310" w:rsidRDefault="005A246A" w:rsidP="00F03F6B">
            <w:pPr>
              <w:pStyle w:val="TAC"/>
              <w:keepNext w:val="0"/>
              <w:keepLines w:val="0"/>
              <w:rPr>
                <w:rFonts w:cs="Arial"/>
              </w:rPr>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7934148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E0559CF" w14:textId="77777777" w:rsidR="005A246A" w:rsidRPr="00DC7310" w:rsidRDefault="005A246A" w:rsidP="00F03F6B">
            <w:pPr>
              <w:pStyle w:val="TAC"/>
              <w:keepNext w:val="0"/>
              <w:keepLines w:val="0"/>
            </w:pPr>
            <w:r w:rsidRPr="00DC7310">
              <w:rPr>
                <w:lang w:eastAsia="fi-FI"/>
              </w:rPr>
              <w:t>N/A</w:t>
            </w:r>
          </w:p>
        </w:tc>
      </w:tr>
      <w:tr w:rsidR="005A246A" w:rsidRPr="00DC7310" w14:paraId="73C17797" w14:textId="77777777" w:rsidTr="00F03F6B">
        <w:trPr>
          <w:jc w:val="center"/>
        </w:trPr>
        <w:tc>
          <w:tcPr>
            <w:tcW w:w="1132" w:type="pct"/>
            <w:tcBorders>
              <w:top w:val="nil"/>
              <w:left w:val="single" w:sz="4" w:space="0" w:color="auto"/>
              <w:bottom w:val="nil"/>
              <w:right w:val="single" w:sz="4" w:space="0" w:color="auto"/>
            </w:tcBorders>
            <w:vAlign w:val="center"/>
          </w:tcPr>
          <w:p w14:paraId="2CA38B68"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927CF4E"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748917E"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602646B"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4D327F3"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3B06F43" w14:textId="77777777" w:rsidR="005A246A" w:rsidRPr="00DC7310" w:rsidRDefault="005A246A" w:rsidP="00F03F6B">
            <w:pPr>
              <w:pStyle w:val="TAC"/>
              <w:keepNext w:val="0"/>
              <w:keepLines w:val="0"/>
              <w:rPr>
                <w:rFonts w:cs="Arial"/>
              </w:rPr>
            </w:pPr>
            <w:r w:rsidRPr="00DC7310">
              <w:t>2155</w:t>
            </w:r>
          </w:p>
        </w:tc>
        <w:tc>
          <w:tcPr>
            <w:tcW w:w="341" w:type="pct"/>
            <w:gridSpan w:val="2"/>
            <w:tcBorders>
              <w:top w:val="single" w:sz="4" w:space="0" w:color="auto"/>
              <w:left w:val="single" w:sz="4" w:space="0" w:color="auto"/>
              <w:bottom w:val="single" w:sz="4" w:space="0" w:color="auto"/>
              <w:right w:val="single" w:sz="4" w:space="0" w:color="auto"/>
            </w:tcBorders>
          </w:tcPr>
          <w:p w14:paraId="52A96350"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753C536" w14:textId="77777777" w:rsidR="005A246A" w:rsidRPr="00DC7310" w:rsidRDefault="005A246A" w:rsidP="00F03F6B">
            <w:pPr>
              <w:pStyle w:val="TAC"/>
              <w:keepNext w:val="0"/>
              <w:keepLines w:val="0"/>
            </w:pPr>
            <w:r w:rsidRPr="00DC7310">
              <w:rPr>
                <w:lang w:eastAsia="fi-FI"/>
              </w:rPr>
              <w:t>IMD3</w:t>
            </w:r>
          </w:p>
        </w:tc>
      </w:tr>
      <w:tr w:rsidR="005A246A" w:rsidRPr="00DC7310" w14:paraId="1B09332A"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015C6ED" w14:textId="77777777" w:rsidR="005A246A" w:rsidRPr="00DC7310" w:rsidRDefault="005A246A" w:rsidP="00F03F6B">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E7D61AB"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B18A25A" w14:textId="77777777" w:rsidR="005A246A" w:rsidRPr="00DC7310" w:rsidRDefault="005A246A" w:rsidP="00F03F6B">
            <w:pPr>
              <w:pStyle w:val="TAC"/>
              <w:keepNext w:val="0"/>
              <w:keepLines w:val="0"/>
            </w:pPr>
            <w:r w:rsidRPr="00DC7310">
              <w:t>3741</w:t>
            </w:r>
          </w:p>
        </w:tc>
        <w:tc>
          <w:tcPr>
            <w:tcW w:w="348" w:type="pct"/>
            <w:gridSpan w:val="2"/>
            <w:tcBorders>
              <w:top w:val="single" w:sz="4" w:space="0" w:color="auto"/>
              <w:left w:val="single" w:sz="4" w:space="0" w:color="auto"/>
              <w:bottom w:val="single" w:sz="4" w:space="0" w:color="auto"/>
              <w:right w:val="single" w:sz="4" w:space="0" w:color="auto"/>
            </w:tcBorders>
            <w:noWrap/>
          </w:tcPr>
          <w:p w14:paraId="2B19509B"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536122B"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663B685" w14:textId="77777777" w:rsidR="005A246A" w:rsidRPr="00DC7310" w:rsidRDefault="005A246A" w:rsidP="00F03F6B">
            <w:pPr>
              <w:pStyle w:val="TAC"/>
              <w:keepNext w:val="0"/>
              <w:keepLines w:val="0"/>
            </w:pPr>
            <w:r w:rsidRPr="00DC7310">
              <w:t>3741</w:t>
            </w:r>
          </w:p>
        </w:tc>
        <w:tc>
          <w:tcPr>
            <w:tcW w:w="341" w:type="pct"/>
            <w:gridSpan w:val="2"/>
            <w:tcBorders>
              <w:top w:val="single" w:sz="4" w:space="0" w:color="auto"/>
              <w:left w:val="single" w:sz="4" w:space="0" w:color="auto"/>
              <w:bottom w:val="single" w:sz="4" w:space="0" w:color="auto"/>
              <w:right w:val="single" w:sz="4" w:space="0" w:color="auto"/>
            </w:tcBorders>
          </w:tcPr>
          <w:p w14:paraId="3A5DB6F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406FAE" w14:textId="77777777" w:rsidR="005A246A" w:rsidRPr="00DC7310" w:rsidRDefault="005A246A" w:rsidP="00F03F6B">
            <w:pPr>
              <w:pStyle w:val="TAC"/>
              <w:keepNext w:val="0"/>
              <w:keepLines w:val="0"/>
            </w:pPr>
            <w:r w:rsidRPr="00DC7310">
              <w:rPr>
                <w:lang w:eastAsia="fi-FI"/>
              </w:rPr>
              <w:t>N/A</w:t>
            </w:r>
          </w:p>
        </w:tc>
      </w:tr>
      <w:tr w:rsidR="005A246A" w:rsidRPr="00DC7310" w14:paraId="774BF140" w14:textId="77777777" w:rsidTr="00F03F6B">
        <w:trPr>
          <w:jc w:val="center"/>
        </w:trPr>
        <w:tc>
          <w:tcPr>
            <w:tcW w:w="1132" w:type="pct"/>
            <w:tcBorders>
              <w:top w:val="single" w:sz="4" w:space="0" w:color="auto"/>
              <w:bottom w:val="nil"/>
            </w:tcBorders>
            <w:shd w:val="clear" w:color="auto" w:fill="auto"/>
          </w:tcPr>
          <w:p w14:paraId="4AFC9AA3" w14:textId="77777777" w:rsidR="005A246A" w:rsidRPr="00DC7310" w:rsidRDefault="005A246A" w:rsidP="00F03F6B">
            <w:pPr>
              <w:pStyle w:val="TAC"/>
              <w:keepNext w:val="0"/>
              <w:keepLines w:val="0"/>
              <w:rPr>
                <w:lang w:eastAsia="ko-KR"/>
              </w:rPr>
            </w:pPr>
            <w:r w:rsidRPr="00DC7310">
              <w:rPr>
                <w:rFonts w:eastAsia="Malgun Gothic" w:cs="Arial"/>
                <w:color w:val="000000"/>
                <w:szCs w:val="18"/>
              </w:rPr>
              <w:t>DC_18A_n3A-n41A</w:t>
            </w:r>
          </w:p>
        </w:tc>
        <w:tc>
          <w:tcPr>
            <w:tcW w:w="410" w:type="pct"/>
            <w:shd w:val="clear" w:color="auto" w:fill="auto"/>
            <w:vAlign w:val="center"/>
          </w:tcPr>
          <w:p w14:paraId="57C54AE3" w14:textId="77777777" w:rsidR="005A246A" w:rsidRPr="00DC7310" w:rsidRDefault="005A246A" w:rsidP="00F03F6B">
            <w:pPr>
              <w:pStyle w:val="TAC"/>
              <w:keepNext w:val="0"/>
              <w:keepLines w:val="0"/>
              <w:rPr>
                <w:lang w:eastAsia="ko-KR"/>
              </w:rPr>
            </w:pPr>
            <w:r w:rsidRPr="00DC7310">
              <w:rPr>
                <w:rFonts w:cs="Arial"/>
                <w:szCs w:val="18"/>
              </w:rPr>
              <w:t>18</w:t>
            </w:r>
          </w:p>
        </w:tc>
        <w:tc>
          <w:tcPr>
            <w:tcW w:w="574" w:type="pct"/>
            <w:gridSpan w:val="2"/>
            <w:shd w:val="clear" w:color="auto" w:fill="auto"/>
            <w:noWrap/>
            <w:vAlign w:val="center"/>
          </w:tcPr>
          <w:p w14:paraId="46D6C0FA" w14:textId="77777777" w:rsidR="005A246A" w:rsidRPr="00DC7310" w:rsidRDefault="005A246A" w:rsidP="00F03F6B">
            <w:pPr>
              <w:pStyle w:val="TAC"/>
              <w:keepNext w:val="0"/>
              <w:keepLines w:val="0"/>
              <w:rPr>
                <w:lang w:eastAsia="ko-KR"/>
              </w:rPr>
            </w:pPr>
            <w:r w:rsidRPr="00DC7310">
              <w:rPr>
                <w:rFonts w:cs="Arial"/>
                <w:szCs w:val="18"/>
              </w:rPr>
              <w:t>820</w:t>
            </w:r>
          </w:p>
        </w:tc>
        <w:tc>
          <w:tcPr>
            <w:tcW w:w="348" w:type="pct"/>
            <w:gridSpan w:val="2"/>
            <w:shd w:val="clear" w:color="auto" w:fill="auto"/>
            <w:noWrap/>
            <w:vAlign w:val="center"/>
          </w:tcPr>
          <w:p w14:paraId="37B620D8"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6116D921" w14:textId="77777777" w:rsidR="005A246A" w:rsidRPr="00DC7310" w:rsidRDefault="005A246A" w:rsidP="00F03F6B">
            <w:pPr>
              <w:pStyle w:val="TAC"/>
              <w:keepNext w:val="0"/>
              <w:keepLines w:val="0"/>
              <w:rPr>
                <w:lang w:eastAsia="ko-KR"/>
              </w:rPr>
            </w:pPr>
            <w:r w:rsidRPr="00DC7310">
              <w:rPr>
                <w:rFonts w:cs="Arial"/>
                <w:szCs w:val="18"/>
              </w:rPr>
              <w:t>25</w:t>
            </w:r>
          </w:p>
        </w:tc>
        <w:tc>
          <w:tcPr>
            <w:tcW w:w="542" w:type="pct"/>
            <w:gridSpan w:val="2"/>
            <w:shd w:val="clear" w:color="auto" w:fill="auto"/>
            <w:noWrap/>
            <w:vAlign w:val="center"/>
          </w:tcPr>
          <w:p w14:paraId="4494BEF3" w14:textId="77777777" w:rsidR="005A246A" w:rsidRPr="00DC7310" w:rsidRDefault="005A246A" w:rsidP="00F03F6B">
            <w:pPr>
              <w:pStyle w:val="TAC"/>
              <w:keepNext w:val="0"/>
              <w:keepLines w:val="0"/>
              <w:rPr>
                <w:lang w:eastAsia="ko-KR"/>
              </w:rPr>
            </w:pPr>
            <w:r w:rsidRPr="00DC7310">
              <w:rPr>
                <w:rFonts w:cs="Arial"/>
                <w:szCs w:val="18"/>
              </w:rPr>
              <w:t>865</w:t>
            </w:r>
          </w:p>
        </w:tc>
        <w:tc>
          <w:tcPr>
            <w:tcW w:w="341" w:type="pct"/>
            <w:gridSpan w:val="2"/>
            <w:shd w:val="clear" w:color="auto" w:fill="auto"/>
            <w:vAlign w:val="center"/>
          </w:tcPr>
          <w:p w14:paraId="196E42B3"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36019F60"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13FA3A95" w14:textId="77777777" w:rsidTr="00F03F6B">
        <w:trPr>
          <w:jc w:val="center"/>
        </w:trPr>
        <w:tc>
          <w:tcPr>
            <w:tcW w:w="1132" w:type="pct"/>
            <w:tcBorders>
              <w:top w:val="nil"/>
              <w:bottom w:val="nil"/>
            </w:tcBorders>
            <w:shd w:val="clear" w:color="auto" w:fill="auto"/>
          </w:tcPr>
          <w:p w14:paraId="37731A1D"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55BD99BC" w14:textId="77777777" w:rsidR="005A246A" w:rsidRPr="00DC7310" w:rsidRDefault="005A246A" w:rsidP="00F03F6B">
            <w:pPr>
              <w:pStyle w:val="TAC"/>
              <w:keepNext w:val="0"/>
              <w:keepLines w:val="0"/>
              <w:rPr>
                <w:lang w:eastAsia="ko-KR"/>
              </w:rPr>
            </w:pPr>
            <w:r w:rsidRPr="00DC7310">
              <w:rPr>
                <w:rFonts w:cs="Arial"/>
                <w:szCs w:val="18"/>
              </w:rPr>
              <w:t>n3</w:t>
            </w:r>
          </w:p>
        </w:tc>
        <w:tc>
          <w:tcPr>
            <w:tcW w:w="574" w:type="pct"/>
            <w:gridSpan w:val="2"/>
            <w:shd w:val="clear" w:color="auto" w:fill="auto"/>
            <w:noWrap/>
            <w:vAlign w:val="center"/>
          </w:tcPr>
          <w:p w14:paraId="65BF9AE9" w14:textId="77777777" w:rsidR="005A246A" w:rsidRPr="00DC7310" w:rsidRDefault="005A246A" w:rsidP="00F03F6B">
            <w:pPr>
              <w:pStyle w:val="TAC"/>
              <w:keepNext w:val="0"/>
              <w:keepLines w:val="0"/>
              <w:rPr>
                <w:lang w:eastAsia="ko-KR"/>
              </w:rPr>
            </w:pPr>
            <w:r w:rsidRPr="00DC7310">
              <w:rPr>
                <w:rFonts w:cs="Arial"/>
                <w:szCs w:val="18"/>
              </w:rPr>
              <w:t>1720</w:t>
            </w:r>
          </w:p>
        </w:tc>
        <w:tc>
          <w:tcPr>
            <w:tcW w:w="348" w:type="pct"/>
            <w:gridSpan w:val="2"/>
            <w:shd w:val="clear" w:color="auto" w:fill="auto"/>
            <w:noWrap/>
            <w:vAlign w:val="center"/>
          </w:tcPr>
          <w:p w14:paraId="02A6BFC7"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5217F4AE" w14:textId="77777777" w:rsidR="005A246A" w:rsidRPr="00DC7310" w:rsidRDefault="005A246A" w:rsidP="00F03F6B">
            <w:pPr>
              <w:pStyle w:val="TAC"/>
              <w:keepNext w:val="0"/>
              <w:keepLines w:val="0"/>
              <w:rPr>
                <w:lang w:eastAsia="ko-KR"/>
              </w:rPr>
            </w:pPr>
            <w:r w:rsidRPr="00DC7310">
              <w:rPr>
                <w:rFonts w:cs="Arial"/>
                <w:szCs w:val="18"/>
              </w:rPr>
              <w:t>25</w:t>
            </w:r>
          </w:p>
        </w:tc>
        <w:tc>
          <w:tcPr>
            <w:tcW w:w="542" w:type="pct"/>
            <w:gridSpan w:val="2"/>
            <w:shd w:val="clear" w:color="auto" w:fill="auto"/>
            <w:noWrap/>
            <w:vAlign w:val="center"/>
          </w:tcPr>
          <w:p w14:paraId="7C12AAAD" w14:textId="77777777" w:rsidR="005A246A" w:rsidRPr="00DC7310" w:rsidRDefault="005A246A" w:rsidP="00F03F6B">
            <w:pPr>
              <w:pStyle w:val="TAC"/>
              <w:keepNext w:val="0"/>
              <w:keepLines w:val="0"/>
              <w:rPr>
                <w:lang w:eastAsia="ko-KR"/>
              </w:rPr>
            </w:pPr>
            <w:r w:rsidRPr="00DC7310">
              <w:rPr>
                <w:rFonts w:cs="Arial"/>
                <w:szCs w:val="18"/>
              </w:rPr>
              <w:t>1815</w:t>
            </w:r>
          </w:p>
        </w:tc>
        <w:tc>
          <w:tcPr>
            <w:tcW w:w="341" w:type="pct"/>
            <w:gridSpan w:val="2"/>
            <w:shd w:val="clear" w:color="auto" w:fill="auto"/>
            <w:vAlign w:val="center"/>
          </w:tcPr>
          <w:p w14:paraId="732A9C2A"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44B5F80F"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0C5C3CBA" w14:textId="77777777" w:rsidTr="00F03F6B">
        <w:trPr>
          <w:jc w:val="center"/>
        </w:trPr>
        <w:tc>
          <w:tcPr>
            <w:tcW w:w="1132" w:type="pct"/>
            <w:tcBorders>
              <w:top w:val="nil"/>
              <w:bottom w:val="nil"/>
            </w:tcBorders>
            <w:shd w:val="clear" w:color="auto" w:fill="auto"/>
          </w:tcPr>
          <w:p w14:paraId="01A62586"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5DFA2C6B" w14:textId="77777777" w:rsidR="005A246A" w:rsidRPr="00DC7310" w:rsidRDefault="005A246A" w:rsidP="00F03F6B">
            <w:pPr>
              <w:pStyle w:val="TAC"/>
              <w:keepNext w:val="0"/>
              <w:keepLines w:val="0"/>
              <w:rPr>
                <w:lang w:eastAsia="ko-KR"/>
              </w:rPr>
            </w:pPr>
            <w:r w:rsidRPr="00DC7310">
              <w:rPr>
                <w:rFonts w:cs="Arial"/>
                <w:szCs w:val="18"/>
              </w:rPr>
              <w:t>n41</w:t>
            </w:r>
          </w:p>
        </w:tc>
        <w:tc>
          <w:tcPr>
            <w:tcW w:w="574" w:type="pct"/>
            <w:gridSpan w:val="2"/>
            <w:shd w:val="clear" w:color="auto" w:fill="auto"/>
            <w:noWrap/>
            <w:vAlign w:val="center"/>
          </w:tcPr>
          <w:p w14:paraId="6186DB30"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vAlign w:val="center"/>
          </w:tcPr>
          <w:p w14:paraId="0D93AF56" w14:textId="77777777" w:rsidR="005A246A" w:rsidRPr="00DC7310" w:rsidRDefault="005A246A" w:rsidP="00F03F6B">
            <w:pPr>
              <w:pStyle w:val="TAC"/>
              <w:keepNext w:val="0"/>
              <w:keepLines w:val="0"/>
              <w:rPr>
                <w:lang w:eastAsia="ko-KR"/>
              </w:rPr>
            </w:pPr>
            <w:r w:rsidRPr="00DC7310">
              <w:rPr>
                <w:rFonts w:cs="Arial"/>
                <w:color w:val="000000"/>
                <w:szCs w:val="18"/>
              </w:rPr>
              <w:t>10</w:t>
            </w:r>
          </w:p>
        </w:tc>
        <w:tc>
          <w:tcPr>
            <w:tcW w:w="1046" w:type="pct"/>
            <w:gridSpan w:val="2"/>
            <w:shd w:val="clear" w:color="auto" w:fill="auto"/>
            <w:noWrap/>
            <w:vAlign w:val="center"/>
          </w:tcPr>
          <w:p w14:paraId="75BA231F"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542" w:type="pct"/>
            <w:gridSpan w:val="2"/>
            <w:shd w:val="clear" w:color="auto" w:fill="auto"/>
            <w:noWrap/>
            <w:vAlign w:val="center"/>
          </w:tcPr>
          <w:p w14:paraId="00E254E7" w14:textId="77777777" w:rsidR="005A246A" w:rsidRPr="00DC7310" w:rsidRDefault="005A246A" w:rsidP="00F03F6B">
            <w:pPr>
              <w:pStyle w:val="TAC"/>
              <w:keepNext w:val="0"/>
              <w:keepLines w:val="0"/>
              <w:rPr>
                <w:lang w:eastAsia="ko-KR"/>
              </w:rPr>
            </w:pPr>
            <w:r w:rsidRPr="00DC7310">
              <w:rPr>
                <w:rFonts w:cs="Arial"/>
                <w:color w:val="000000"/>
                <w:szCs w:val="18"/>
              </w:rPr>
              <w:t>2540</w:t>
            </w:r>
          </w:p>
        </w:tc>
        <w:tc>
          <w:tcPr>
            <w:tcW w:w="341" w:type="pct"/>
            <w:gridSpan w:val="2"/>
            <w:shd w:val="clear" w:color="auto" w:fill="auto"/>
            <w:vAlign w:val="center"/>
          </w:tcPr>
          <w:p w14:paraId="05DFC01E" w14:textId="77777777" w:rsidR="005A246A" w:rsidRPr="00DC7310" w:rsidRDefault="005A246A" w:rsidP="00F03F6B">
            <w:pPr>
              <w:pStyle w:val="TAC"/>
              <w:keepNext w:val="0"/>
              <w:keepLines w:val="0"/>
              <w:rPr>
                <w:rFonts w:eastAsia="Malgun Gothic"/>
                <w:lang w:eastAsia="ko-KR"/>
              </w:rPr>
            </w:pPr>
            <w:r w:rsidRPr="00DC7310">
              <w:rPr>
                <w:rFonts w:cs="Arial"/>
                <w:color w:val="000000"/>
              </w:rPr>
              <w:t>29.4</w:t>
            </w:r>
          </w:p>
        </w:tc>
        <w:tc>
          <w:tcPr>
            <w:tcW w:w="607" w:type="pct"/>
            <w:gridSpan w:val="3"/>
            <w:shd w:val="clear" w:color="auto" w:fill="auto"/>
            <w:vAlign w:val="center"/>
          </w:tcPr>
          <w:p w14:paraId="73D9FA17" w14:textId="77777777" w:rsidR="005A246A" w:rsidRPr="00DC7310" w:rsidRDefault="005A246A" w:rsidP="00F03F6B">
            <w:pPr>
              <w:pStyle w:val="TAC"/>
              <w:keepNext w:val="0"/>
              <w:keepLines w:val="0"/>
              <w:rPr>
                <w:kern w:val="2"/>
                <w:szCs w:val="24"/>
                <w:lang w:eastAsia="ja-JP"/>
              </w:rPr>
            </w:pPr>
            <w:r w:rsidRPr="00DC7310">
              <w:rPr>
                <w:rFonts w:cs="Arial"/>
                <w:color w:val="000000"/>
              </w:rPr>
              <w:t>IMD2</w:t>
            </w:r>
          </w:p>
        </w:tc>
      </w:tr>
      <w:tr w:rsidR="005A246A" w:rsidRPr="00DC7310" w14:paraId="06CBCF86" w14:textId="77777777" w:rsidTr="00F03F6B">
        <w:trPr>
          <w:jc w:val="center"/>
        </w:trPr>
        <w:tc>
          <w:tcPr>
            <w:tcW w:w="1132" w:type="pct"/>
            <w:tcBorders>
              <w:top w:val="nil"/>
              <w:bottom w:val="nil"/>
            </w:tcBorders>
            <w:shd w:val="clear" w:color="auto" w:fill="auto"/>
          </w:tcPr>
          <w:p w14:paraId="4992633E"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0FF619CB" w14:textId="77777777" w:rsidR="005A246A" w:rsidRPr="00DC7310" w:rsidRDefault="005A246A" w:rsidP="00F03F6B">
            <w:pPr>
              <w:pStyle w:val="TAC"/>
              <w:keepNext w:val="0"/>
              <w:keepLines w:val="0"/>
              <w:rPr>
                <w:lang w:eastAsia="ko-KR"/>
              </w:rPr>
            </w:pPr>
            <w:r w:rsidRPr="00DC7310">
              <w:rPr>
                <w:rFonts w:cs="Arial"/>
                <w:szCs w:val="18"/>
              </w:rPr>
              <w:t>18</w:t>
            </w:r>
          </w:p>
        </w:tc>
        <w:tc>
          <w:tcPr>
            <w:tcW w:w="574" w:type="pct"/>
            <w:gridSpan w:val="2"/>
            <w:shd w:val="clear" w:color="auto" w:fill="auto"/>
            <w:noWrap/>
            <w:vAlign w:val="center"/>
          </w:tcPr>
          <w:p w14:paraId="6F48332C" w14:textId="77777777" w:rsidR="005A246A" w:rsidRPr="00DC7310" w:rsidRDefault="005A246A" w:rsidP="00F03F6B">
            <w:pPr>
              <w:pStyle w:val="TAC"/>
              <w:keepNext w:val="0"/>
              <w:keepLines w:val="0"/>
              <w:rPr>
                <w:lang w:eastAsia="ko-KR"/>
              </w:rPr>
            </w:pPr>
            <w:r w:rsidRPr="00DC7310">
              <w:rPr>
                <w:rFonts w:cs="Arial"/>
                <w:szCs w:val="18"/>
              </w:rPr>
              <w:t>820</w:t>
            </w:r>
          </w:p>
        </w:tc>
        <w:tc>
          <w:tcPr>
            <w:tcW w:w="348" w:type="pct"/>
            <w:gridSpan w:val="2"/>
            <w:shd w:val="clear" w:color="auto" w:fill="auto"/>
            <w:noWrap/>
            <w:vAlign w:val="center"/>
          </w:tcPr>
          <w:p w14:paraId="3FE00231"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0FC0D829" w14:textId="77777777" w:rsidR="005A246A" w:rsidRPr="00DC7310" w:rsidRDefault="005A246A" w:rsidP="00F03F6B">
            <w:pPr>
              <w:pStyle w:val="TAC"/>
              <w:keepNext w:val="0"/>
              <w:keepLines w:val="0"/>
              <w:rPr>
                <w:lang w:eastAsia="ko-KR"/>
              </w:rPr>
            </w:pPr>
            <w:r w:rsidRPr="00DC7310">
              <w:rPr>
                <w:rFonts w:cs="Arial"/>
                <w:szCs w:val="18"/>
              </w:rPr>
              <w:t>25</w:t>
            </w:r>
          </w:p>
        </w:tc>
        <w:tc>
          <w:tcPr>
            <w:tcW w:w="542" w:type="pct"/>
            <w:gridSpan w:val="2"/>
            <w:shd w:val="clear" w:color="auto" w:fill="auto"/>
            <w:noWrap/>
            <w:vAlign w:val="center"/>
          </w:tcPr>
          <w:p w14:paraId="743165DF" w14:textId="77777777" w:rsidR="005A246A" w:rsidRPr="00DC7310" w:rsidRDefault="005A246A" w:rsidP="00F03F6B">
            <w:pPr>
              <w:pStyle w:val="TAC"/>
              <w:keepNext w:val="0"/>
              <w:keepLines w:val="0"/>
              <w:rPr>
                <w:lang w:eastAsia="ko-KR"/>
              </w:rPr>
            </w:pPr>
            <w:r w:rsidRPr="00DC7310">
              <w:rPr>
                <w:rFonts w:cs="Arial"/>
                <w:szCs w:val="18"/>
              </w:rPr>
              <w:t>865</w:t>
            </w:r>
          </w:p>
        </w:tc>
        <w:tc>
          <w:tcPr>
            <w:tcW w:w="341" w:type="pct"/>
            <w:gridSpan w:val="2"/>
            <w:shd w:val="clear" w:color="auto" w:fill="auto"/>
            <w:vAlign w:val="center"/>
          </w:tcPr>
          <w:p w14:paraId="261E1912"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6BB48128"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528D5E2F" w14:textId="77777777" w:rsidTr="00F03F6B">
        <w:trPr>
          <w:jc w:val="center"/>
        </w:trPr>
        <w:tc>
          <w:tcPr>
            <w:tcW w:w="1132" w:type="pct"/>
            <w:tcBorders>
              <w:top w:val="nil"/>
              <w:bottom w:val="nil"/>
            </w:tcBorders>
            <w:shd w:val="clear" w:color="auto" w:fill="auto"/>
          </w:tcPr>
          <w:p w14:paraId="53E5020C"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138C734F" w14:textId="77777777" w:rsidR="005A246A" w:rsidRPr="00DC7310" w:rsidRDefault="005A246A" w:rsidP="00F03F6B">
            <w:pPr>
              <w:pStyle w:val="TAC"/>
              <w:keepNext w:val="0"/>
              <w:keepLines w:val="0"/>
              <w:rPr>
                <w:lang w:eastAsia="ko-KR"/>
              </w:rPr>
            </w:pPr>
            <w:r w:rsidRPr="00DC7310">
              <w:rPr>
                <w:rFonts w:cs="Arial"/>
                <w:szCs w:val="18"/>
              </w:rPr>
              <w:t>n41</w:t>
            </w:r>
          </w:p>
        </w:tc>
        <w:tc>
          <w:tcPr>
            <w:tcW w:w="574" w:type="pct"/>
            <w:gridSpan w:val="2"/>
            <w:shd w:val="clear" w:color="auto" w:fill="auto"/>
            <w:noWrap/>
            <w:vAlign w:val="center"/>
          </w:tcPr>
          <w:p w14:paraId="0E305539" w14:textId="77777777" w:rsidR="005A246A" w:rsidRPr="00DC7310" w:rsidRDefault="005A246A" w:rsidP="00F03F6B">
            <w:pPr>
              <w:pStyle w:val="TAC"/>
              <w:keepNext w:val="0"/>
              <w:keepLines w:val="0"/>
              <w:rPr>
                <w:lang w:eastAsia="ko-KR"/>
              </w:rPr>
            </w:pPr>
            <w:r w:rsidRPr="00DC7310">
              <w:rPr>
                <w:rFonts w:cs="Arial"/>
                <w:color w:val="000000"/>
                <w:szCs w:val="18"/>
              </w:rPr>
              <w:t>2670</w:t>
            </w:r>
          </w:p>
        </w:tc>
        <w:tc>
          <w:tcPr>
            <w:tcW w:w="348" w:type="pct"/>
            <w:gridSpan w:val="2"/>
            <w:shd w:val="clear" w:color="auto" w:fill="auto"/>
            <w:noWrap/>
            <w:vAlign w:val="center"/>
          </w:tcPr>
          <w:p w14:paraId="6F423609" w14:textId="77777777" w:rsidR="005A246A" w:rsidRPr="00DC7310" w:rsidRDefault="005A246A" w:rsidP="00F03F6B">
            <w:pPr>
              <w:pStyle w:val="TAC"/>
              <w:keepNext w:val="0"/>
              <w:keepLines w:val="0"/>
              <w:rPr>
                <w:lang w:eastAsia="ko-KR"/>
              </w:rPr>
            </w:pPr>
            <w:r w:rsidRPr="00DC7310">
              <w:rPr>
                <w:rFonts w:cs="Arial"/>
                <w:color w:val="000000"/>
                <w:szCs w:val="18"/>
              </w:rPr>
              <w:t>10</w:t>
            </w:r>
          </w:p>
        </w:tc>
        <w:tc>
          <w:tcPr>
            <w:tcW w:w="1046" w:type="pct"/>
            <w:gridSpan w:val="2"/>
            <w:shd w:val="clear" w:color="auto" w:fill="auto"/>
            <w:noWrap/>
            <w:vAlign w:val="center"/>
          </w:tcPr>
          <w:p w14:paraId="5A1FD84D" w14:textId="77777777" w:rsidR="005A246A" w:rsidRPr="00DC7310" w:rsidRDefault="005A246A" w:rsidP="00F03F6B">
            <w:pPr>
              <w:pStyle w:val="TAC"/>
              <w:keepNext w:val="0"/>
              <w:keepLines w:val="0"/>
              <w:rPr>
                <w:lang w:eastAsia="ko-KR"/>
              </w:rPr>
            </w:pPr>
            <w:r w:rsidRPr="00DC7310">
              <w:rPr>
                <w:rFonts w:cs="Arial"/>
                <w:color w:val="000000"/>
                <w:szCs w:val="18"/>
              </w:rPr>
              <w:t>50</w:t>
            </w:r>
          </w:p>
        </w:tc>
        <w:tc>
          <w:tcPr>
            <w:tcW w:w="542" w:type="pct"/>
            <w:gridSpan w:val="2"/>
            <w:shd w:val="clear" w:color="auto" w:fill="auto"/>
            <w:noWrap/>
            <w:vAlign w:val="center"/>
          </w:tcPr>
          <w:p w14:paraId="12B9E482" w14:textId="77777777" w:rsidR="005A246A" w:rsidRPr="00DC7310" w:rsidRDefault="005A246A" w:rsidP="00F03F6B">
            <w:pPr>
              <w:pStyle w:val="TAC"/>
              <w:keepNext w:val="0"/>
              <w:keepLines w:val="0"/>
              <w:rPr>
                <w:lang w:eastAsia="ko-KR"/>
              </w:rPr>
            </w:pPr>
            <w:r w:rsidRPr="00DC7310">
              <w:rPr>
                <w:rFonts w:cs="Arial"/>
                <w:color w:val="000000"/>
                <w:szCs w:val="18"/>
              </w:rPr>
              <w:t>2670</w:t>
            </w:r>
          </w:p>
        </w:tc>
        <w:tc>
          <w:tcPr>
            <w:tcW w:w="341" w:type="pct"/>
            <w:gridSpan w:val="2"/>
            <w:shd w:val="clear" w:color="auto" w:fill="auto"/>
            <w:vAlign w:val="center"/>
          </w:tcPr>
          <w:p w14:paraId="007FFD3D"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4922AE81"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3F823A59" w14:textId="77777777" w:rsidTr="00F03F6B">
        <w:trPr>
          <w:jc w:val="center"/>
        </w:trPr>
        <w:tc>
          <w:tcPr>
            <w:tcW w:w="1132" w:type="pct"/>
            <w:tcBorders>
              <w:top w:val="nil"/>
              <w:bottom w:val="nil"/>
            </w:tcBorders>
            <w:shd w:val="clear" w:color="auto" w:fill="auto"/>
          </w:tcPr>
          <w:p w14:paraId="146315C8"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384751EE" w14:textId="77777777" w:rsidR="005A246A" w:rsidRPr="00DC7310" w:rsidRDefault="005A246A" w:rsidP="00F03F6B">
            <w:pPr>
              <w:pStyle w:val="TAC"/>
              <w:keepNext w:val="0"/>
              <w:keepLines w:val="0"/>
              <w:rPr>
                <w:lang w:eastAsia="ko-KR"/>
              </w:rPr>
            </w:pPr>
            <w:r w:rsidRPr="00DC7310">
              <w:rPr>
                <w:rFonts w:cs="Arial"/>
                <w:szCs w:val="18"/>
              </w:rPr>
              <w:t>n3</w:t>
            </w:r>
          </w:p>
        </w:tc>
        <w:tc>
          <w:tcPr>
            <w:tcW w:w="574" w:type="pct"/>
            <w:gridSpan w:val="2"/>
            <w:shd w:val="clear" w:color="auto" w:fill="auto"/>
            <w:noWrap/>
            <w:vAlign w:val="center"/>
          </w:tcPr>
          <w:p w14:paraId="231EDAC0" w14:textId="77777777" w:rsidR="005A246A" w:rsidRPr="00DC7310" w:rsidRDefault="005A246A" w:rsidP="00F03F6B">
            <w:pPr>
              <w:pStyle w:val="TAC"/>
              <w:keepNext w:val="0"/>
              <w:keepLines w:val="0"/>
              <w:rPr>
                <w:lang w:eastAsia="ko-KR"/>
              </w:rPr>
            </w:pPr>
            <w:r w:rsidRPr="00DC7310">
              <w:rPr>
                <w:rFonts w:cs="Arial"/>
                <w:szCs w:val="18"/>
              </w:rPr>
              <w:t>N/A</w:t>
            </w:r>
          </w:p>
        </w:tc>
        <w:tc>
          <w:tcPr>
            <w:tcW w:w="348" w:type="pct"/>
            <w:gridSpan w:val="2"/>
            <w:shd w:val="clear" w:color="auto" w:fill="auto"/>
            <w:noWrap/>
            <w:vAlign w:val="center"/>
          </w:tcPr>
          <w:p w14:paraId="71BAAF92"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21EE5A3E" w14:textId="77777777" w:rsidR="005A246A" w:rsidRPr="00DC7310" w:rsidRDefault="005A246A" w:rsidP="00F03F6B">
            <w:pPr>
              <w:pStyle w:val="TAC"/>
              <w:keepNext w:val="0"/>
              <w:keepLines w:val="0"/>
              <w:rPr>
                <w:lang w:eastAsia="ko-KR"/>
              </w:rPr>
            </w:pPr>
            <w:r w:rsidRPr="00DC7310">
              <w:rPr>
                <w:rFonts w:cs="Arial"/>
                <w:szCs w:val="18"/>
              </w:rPr>
              <w:t>N/A</w:t>
            </w:r>
          </w:p>
        </w:tc>
        <w:tc>
          <w:tcPr>
            <w:tcW w:w="542" w:type="pct"/>
            <w:gridSpan w:val="2"/>
            <w:shd w:val="clear" w:color="auto" w:fill="auto"/>
            <w:noWrap/>
            <w:vAlign w:val="center"/>
          </w:tcPr>
          <w:p w14:paraId="5008CD12" w14:textId="77777777" w:rsidR="005A246A" w:rsidRPr="00DC7310" w:rsidRDefault="005A246A" w:rsidP="00F03F6B">
            <w:pPr>
              <w:pStyle w:val="TAC"/>
              <w:keepNext w:val="0"/>
              <w:keepLines w:val="0"/>
              <w:rPr>
                <w:lang w:eastAsia="ko-KR"/>
              </w:rPr>
            </w:pPr>
            <w:r w:rsidRPr="00DC7310">
              <w:rPr>
                <w:rFonts w:cs="Arial"/>
                <w:szCs w:val="18"/>
              </w:rPr>
              <w:t>1850</w:t>
            </w:r>
          </w:p>
        </w:tc>
        <w:tc>
          <w:tcPr>
            <w:tcW w:w="341" w:type="pct"/>
            <w:gridSpan w:val="2"/>
            <w:shd w:val="clear" w:color="auto" w:fill="auto"/>
            <w:vAlign w:val="center"/>
          </w:tcPr>
          <w:p w14:paraId="7CB00F7D" w14:textId="77777777" w:rsidR="005A246A" w:rsidRPr="00DC7310" w:rsidRDefault="005A246A" w:rsidP="00F03F6B">
            <w:pPr>
              <w:pStyle w:val="TAC"/>
              <w:keepNext w:val="0"/>
              <w:keepLines w:val="0"/>
              <w:rPr>
                <w:rFonts w:eastAsia="Malgun Gothic"/>
                <w:lang w:eastAsia="ko-KR"/>
              </w:rPr>
            </w:pPr>
            <w:r w:rsidRPr="00DC7310">
              <w:rPr>
                <w:rFonts w:cs="Arial"/>
                <w:color w:val="000000"/>
              </w:rPr>
              <w:t>28.2</w:t>
            </w:r>
          </w:p>
        </w:tc>
        <w:tc>
          <w:tcPr>
            <w:tcW w:w="607" w:type="pct"/>
            <w:gridSpan w:val="3"/>
            <w:shd w:val="clear" w:color="auto" w:fill="auto"/>
            <w:vAlign w:val="center"/>
          </w:tcPr>
          <w:p w14:paraId="094F3A74" w14:textId="77777777" w:rsidR="005A246A" w:rsidRPr="00DC7310" w:rsidRDefault="005A246A" w:rsidP="00F03F6B">
            <w:pPr>
              <w:pStyle w:val="TAC"/>
              <w:keepNext w:val="0"/>
              <w:keepLines w:val="0"/>
              <w:rPr>
                <w:kern w:val="2"/>
                <w:szCs w:val="24"/>
                <w:lang w:eastAsia="ja-JP"/>
              </w:rPr>
            </w:pPr>
            <w:r w:rsidRPr="00DC7310">
              <w:rPr>
                <w:rFonts w:cs="Arial"/>
                <w:color w:val="000000"/>
              </w:rPr>
              <w:t>IMD2</w:t>
            </w:r>
          </w:p>
        </w:tc>
      </w:tr>
      <w:tr w:rsidR="005A246A" w:rsidRPr="00DC7310" w14:paraId="697CA41A" w14:textId="77777777" w:rsidTr="00F03F6B">
        <w:trPr>
          <w:jc w:val="center"/>
        </w:trPr>
        <w:tc>
          <w:tcPr>
            <w:tcW w:w="1132" w:type="pct"/>
            <w:tcBorders>
              <w:bottom w:val="nil"/>
            </w:tcBorders>
            <w:shd w:val="clear" w:color="auto" w:fill="auto"/>
          </w:tcPr>
          <w:p w14:paraId="020549BE" w14:textId="77777777" w:rsidR="005A246A" w:rsidRPr="00DC7310" w:rsidRDefault="005A246A" w:rsidP="00F03F6B">
            <w:pPr>
              <w:pStyle w:val="TAC"/>
              <w:keepNext w:val="0"/>
              <w:keepLines w:val="0"/>
              <w:rPr>
                <w:lang w:eastAsia="ko-KR"/>
              </w:rPr>
            </w:pPr>
            <w:r w:rsidRPr="00DC7310">
              <w:t>DC_18A_n3A-n77A</w:t>
            </w:r>
          </w:p>
        </w:tc>
        <w:tc>
          <w:tcPr>
            <w:tcW w:w="410" w:type="pct"/>
            <w:shd w:val="clear" w:color="auto" w:fill="auto"/>
          </w:tcPr>
          <w:p w14:paraId="1FEAB699" w14:textId="77777777" w:rsidR="005A246A" w:rsidRPr="00DC7310" w:rsidRDefault="005A246A" w:rsidP="00F03F6B">
            <w:pPr>
              <w:pStyle w:val="TAC"/>
              <w:keepNext w:val="0"/>
              <w:keepLines w:val="0"/>
              <w:rPr>
                <w:lang w:eastAsia="ko-KR"/>
              </w:rPr>
            </w:pPr>
            <w:r w:rsidRPr="00DC7310">
              <w:t>18</w:t>
            </w:r>
          </w:p>
        </w:tc>
        <w:tc>
          <w:tcPr>
            <w:tcW w:w="574" w:type="pct"/>
            <w:gridSpan w:val="2"/>
            <w:shd w:val="clear" w:color="auto" w:fill="auto"/>
            <w:noWrap/>
          </w:tcPr>
          <w:p w14:paraId="0A6BC462" w14:textId="77777777" w:rsidR="005A246A" w:rsidRPr="00DC7310" w:rsidRDefault="005A246A" w:rsidP="00F03F6B">
            <w:pPr>
              <w:pStyle w:val="TAC"/>
              <w:keepNext w:val="0"/>
              <w:keepLines w:val="0"/>
              <w:rPr>
                <w:lang w:eastAsia="ko-KR"/>
              </w:rPr>
            </w:pPr>
            <w:r w:rsidRPr="00DC7310">
              <w:t>820</w:t>
            </w:r>
          </w:p>
        </w:tc>
        <w:tc>
          <w:tcPr>
            <w:tcW w:w="348" w:type="pct"/>
            <w:gridSpan w:val="2"/>
            <w:shd w:val="clear" w:color="auto" w:fill="auto"/>
            <w:noWrap/>
          </w:tcPr>
          <w:p w14:paraId="6359A1F1"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00A67930"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0D83E9BA" w14:textId="77777777" w:rsidR="005A246A" w:rsidRPr="00DC7310" w:rsidRDefault="005A246A" w:rsidP="00F03F6B">
            <w:pPr>
              <w:pStyle w:val="TAC"/>
              <w:keepNext w:val="0"/>
              <w:keepLines w:val="0"/>
              <w:rPr>
                <w:lang w:eastAsia="ko-KR"/>
              </w:rPr>
            </w:pPr>
            <w:r w:rsidRPr="00DC7310">
              <w:t>865</w:t>
            </w:r>
          </w:p>
        </w:tc>
        <w:tc>
          <w:tcPr>
            <w:tcW w:w="341" w:type="pct"/>
            <w:gridSpan w:val="2"/>
            <w:shd w:val="clear" w:color="auto" w:fill="auto"/>
          </w:tcPr>
          <w:p w14:paraId="18AA3C65"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55DBBA08"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6F199D97" w14:textId="77777777" w:rsidTr="00F03F6B">
        <w:trPr>
          <w:jc w:val="center"/>
        </w:trPr>
        <w:tc>
          <w:tcPr>
            <w:tcW w:w="1132" w:type="pct"/>
            <w:tcBorders>
              <w:top w:val="nil"/>
              <w:bottom w:val="nil"/>
            </w:tcBorders>
            <w:shd w:val="clear" w:color="auto" w:fill="auto"/>
          </w:tcPr>
          <w:p w14:paraId="6DB05DD9" w14:textId="77777777" w:rsidR="005A246A" w:rsidRPr="00DC7310" w:rsidRDefault="005A246A" w:rsidP="00F03F6B">
            <w:pPr>
              <w:pStyle w:val="TAC"/>
              <w:keepNext w:val="0"/>
              <w:keepLines w:val="0"/>
              <w:rPr>
                <w:lang w:eastAsia="ko-KR"/>
              </w:rPr>
            </w:pPr>
          </w:p>
        </w:tc>
        <w:tc>
          <w:tcPr>
            <w:tcW w:w="410" w:type="pct"/>
            <w:shd w:val="clear" w:color="auto" w:fill="auto"/>
          </w:tcPr>
          <w:p w14:paraId="220D36F5" w14:textId="77777777" w:rsidR="005A246A" w:rsidRPr="00DC7310" w:rsidRDefault="005A246A" w:rsidP="00F03F6B">
            <w:pPr>
              <w:pStyle w:val="TAC"/>
              <w:keepNext w:val="0"/>
              <w:keepLines w:val="0"/>
              <w:rPr>
                <w:lang w:eastAsia="ko-KR"/>
              </w:rPr>
            </w:pPr>
            <w:r w:rsidRPr="00DC7310">
              <w:t>n3</w:t>
            </w:r>
          </w:p>
        </w:tc>
        <w:tc>
          <w:tcPr>
            <w:tcW w:w="574" w:type="pct"/>
            <w:gridSpan w:val="2"/>
            <w:shd w:val="clear" w:color="auto" w:fill="auto"/>
            <w:noWrap/>
          </w:tcPr>
          <w:p w14:paraId="700228D9" w14:textId="77777777" w:rsidR="005A246A" w:rsidRPr="00DC7310" w:rsidRDefault="005A246A" w:rsidP="00F03F6B">
            <w:pPr>
              <w:pStyle w:val="TAC"/>
              <w:keepNext w:val="0"/>
              <w:keepLines w:val="0"/>
              <w:rPr>
                <w:lang w:eastAsia="ko-KR"/>
              </w:rPr>
            </w:pPr>
            <w:r w:rsidRPr="00DC7310">
              <w:t>1770</w:t>
            </w:r>
          </w:p>
        </w:tc>
        <w:tc>
          <w:tcPr>
            <w:tcW w:w="348" w:type="pct"/>
            <w:gridSpan w:val="2"/>
            <w:shd w:val="clear" w:color="auto" w:fill="auto"/>
            <w:noWrap/>
          </w:tcPr>
          <w:p w14:paraId="1DE5F07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1947B55E"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6F059556" w14:textId="77777777" w:rsidR="005A246A" w:rsidRPr="00DC7310" w:rsidRDefault="005A246A" w:rsidP="00F03F6B">
            <w:pPr>
              <w:pStyle w:val="TAC"/>
              <w:keepNext w:val="0"/>
              <w:keepLines w:val="0"/>
              <w:rPr>
                <w:lang w:eastAsia="ko-KR"/>
              </w:rPr>
            </w:pPr>
            <w:r w:rsidRPr="00DC7310">
              <w:t>1865</w:t>
            </w:r>
          </w:p>
        </w:tc>
        <w:tc>
          <w:tcPr>
            <w:tcW w:w="341" w:type="pct"/>
            <w:gridSpan w:val="2"/>
            <w:shd w:val="clear" w:color="auto" w:fill="auto"/>
          </w:tcPr>
          <w:p w14:paraId="443EFB4E" w14:textId="77777777" w:rsidR="005A246A" w:rsidRPr="00DC7310" w:rsidRDefault="005A246A" w:rsidP="00F03F6B">
            <w:pPr>
              <w:pStyle w:val="TAC"/>
              <w:keepNext w:val="0"/>
              <w:keepLines w:val="0"/>
              <w:rPr>
                <w:rFonts w:eastAsia="Malgun Gothic"/>
                <w:lang w:eastAsia="ko-KR"/>
              </w:rPr>
            </w:pPr>
            <w:r w:rsidRPr="00DC7310">
              <w:rPr>
                <w:lang w:eastAsia="ja-JP"/>
              </w:rPr>
              <w:t>N/A</w:t>
            </w:r>
          </w:p>
        </w:tc>
        <w:tc>
          <w:tcPr>
            <w:tcW w:w="607" w:type="pct"/>
            <w:gridSpan w:val="3"/>
            <w:shd w:val="clear" w:color="auto" w:fill="auto"/>
          </w:tcPr>
          <w:p w14:paraId="3F3BAAF0"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4D93930D" w14:textId="77777777" w:rsidTr="00F03F6B">
        <w:trPr>
          <w:jc w:val="center"/>
        </w:trPr>
        <w:tc>
          <w:tcPr>
            <w:tcW w:w="1132" w:type="pct"/>
            <w:tcBorders>
              <w:top w:val="nil"/>
              <w:bottom w:val="nil"/>
            </w:tcBorders>
            <w:shd w:val="clear" w:color="auto" w:fill="auto"/>
          </w:tcPr>
          <w:p w14:paraId="44BF92FB" w14:textId="77777777" w:rsidR="005A246A" w:rsidRPr="00DC7310" w:rsidRDefault="005A246A" w:rsidP="00F03F6B">
            <w:pPr>
              <w:pStyle w:val="TAC"/>
              <w:keepNext w:val="0"/>
              <w:keepLines w:val="0"/>
              <w:rPr>
                <w:lang w:eastAsia="ko-KR"/>
              </w:rPr>
            </w:pPr>
          </w:p>
        </w:tc>
        <w:tc>
          <w:tcPr>
            <w:tcW w:w="410" w:type="pct"/>
            <w:shd w:val="clear" w:color="auto" w:fill="auto"/>
          </w:tcPr>
          <w:p w14:paraId="04767B08"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505A9F32"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3F9A3155"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19636080"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1479C114" w14:textId="77777777" w:rsidR="005A246A" w:rsidRPr="00DC7310" w:rsidRDefault="005A246A" w:rsidP="00F03F6B">
            <w:pPr>
              <w:pStyle w:val="TAC"/>
              <w:keepNext w:val="0"/>
              <w:keepLines w:val="0"/>
              <w:rPr>
                <w:lang w:eastAsia="ko-KR"/>
              </w:rPr>
            </w:pPr>
            <w:r w:rsidRPr="00DC7310">
              <w:t>3410</w:t>
            </w:r>
          </w:p>
        </w:tc>
        <w:tc>
          <w:tcPr>
            <w:tcW w:w="341" w:type="pct"/>
            <w:gridSpan w:val="2"/>
            <w:shd w:val="clear" w:color="auto" w:fill="auto"/>
          </w:tcPr>
          <w:p w14:paraId="1DF0E70C" w14:textId="77777777" w:rsidR="005A246A" w:rsidRPr="00DC7310" w:rsidRDefault="005A246A" w:rsidP="00F03F6B">
            <w:pPr>
              <w:pStyle w:val="TAC"/>
              <w:keepNext w:val="0"/>
              <w:keepLines w:val="0"/>
              <w:rPr>
                <w:rFonts w:eastAsia="Malgun Gothic"/>
                <w:lang w:eastAsia="ko-KR"/>
              </w:rPr>
            </w:pPr>
            <w:r w:rsidRPr="00DC7310">
              <w:t>16.3</w:t>
            </w:r>
          </w:p>
        </w:tc>
        <w:tc>
          <w:tcPr>
            <w:tcW w:w="607" w:type="pct"/>
            <w:gridSpan w:val="3"/>
            <w:shd w:val="clear" w:color="auto" w:fill="auto"/>
          </w:tcPr>
          <w:p w14:paraId="3DDC757A" w14:textId="77777777" w:rsidR="005A246A" w:rsidRPr="00DC7310" w:rsidRDefault="005A246A" w:rsidP="00F03F6B">
            <w:pPr>
              <w:pStyle w:val="TAC"/>
              <w:keepNext w:val="0"/>
              <w:keepLines w:val="0"/>
              <w:rPr>
                <w:kern w:val="2"/>
                <w:szCs w:val="24"/>
                <w:lang w:eastAsia="ja-JP"/>
              </w:rPr>
            </w:pPr>
            <w:r w:rsidRPr="00DC7310">
              <w:t>IMD3</w:t>
            </w:r>
          </w:p>
        </w:tc>
      </w:tr>
      <w:tr w:rsidR="005A246A" w:rsidRPr="00DC7310" w14:paraId="1CFF9D7C" w14:textId="77777777" w:rsidTr="00F03F6B">
        <w:trPr>
          <w:jc w:val="center"/>
        </w:trPr>
        <w:tc>
          <w:tcPr>
            <w:tcW w:w="1132" w:type="pct"/>
            <w:tcBorders>
              <w:top w:val="nil"/>
              <w:bottom w:val="nil"/>
            </w:tcBorders>
            <w:shd w:val="clear" w:color="auto" w:fill="auto"/>
          </w:tcPr>
          <w:p w14:paraId="317D295F" w14:textId="77777777" w:rsidR="005A246A" w:rsidRPr="00DC7310" w:rsidRDefault="005A246A" w:rsidP="00F03F6B">
            <w:pPr>
              <w:pStyle w:val="TAC"/>
              <w:keepNext w:val="0"/>
              <w:keepLines w:val="0"/>
              <w:rPr>
                <w:lang w:eastAsia="ko-KR"/>
              </w:rPr>
            </w:pPr>
          </w:p>
        </w:tc>
        <w:tc>
          <w:tcPr>
            <w:tcW w:w="410" w:type="pct"/>
            <w:shd w:val="clear" w:color="auto" w:fill="auto"/>
          </w:tcPr>
          <w:p w14:paraId="29A8FE93" w14:textId="77777777" w:rsidR="005A246A" w:rsidRPr="00DC7310" w:rsidRDefault="005A246A" w:rsidP="00F03F6B">
            <w:pPr>
              <w:pStyle w:val="TAC"/>
              <w:keepNext w:val="0"/>
              <w:keepLines w:val="0"/>
              <w:rPr>
                <w:lang w:eastAsia="ko-KR"/>
              </w:rPr>
            </w:pPr>
            <w:r w:rsidRPr="00DC7310">
              <w:t>18</w:t>
            </w:r>
          </w:p>
        </w:tc>
        <w:tc>
          <w:tcPr>
            <w:tcW w:w="574" w:type="pct"/>
            <w:gridSpan w:val="2"/>
            <w:shd w:val="clear" w:color="auto" w:fill="auto"/>
            <w:noWrap/>
          </w:tcPr>
          <w:p w14:paraId="533B17CE" w14:textId="77777777" w:rsidR="005A246A" w:rsidRPr="00DC7310" w:rsidRDefault="005A246A" w:rsidP="00F03F6B">
            <w:pPr>
              <w:pStyle w:val="TAC"/>
              <w:keepNext w:val="0"/>
              <w:keepLines w:val="0"/>
              <w:rPr>
                <w:lang w:eastAsia="ko-KR"/>
              </w:rPr>
            </w:pPr>
            <w:r w:rsidRPr="00DC7310">
              <w:t>820</w:t>
            </w:r>
          </w:p>
        </w:tc>
        <w:tc>
          <w:tcPr>
            <w:tcW w:w="348" w:type="pct"/>
            <w:gridSpan w:val="2"/>
            <w:shd w:val="clear" w:color="auto" w:fill="auto"/>
            <w:noWrap/>
          </w:tcPr>
          <w:p w14:paraId="1D0D21D7"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1BD7ED14"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45AEE60B" w14:textId="77777777" w:rsidR="005A246A" w:rsidRPr="00DC7310" w:rsidRDefault="005A246A" w:rsidP="00F03F6B">
            <w:pPr>
              <w:pStyle w:val="TAC"/>
              <w:keepNext w:val="0"/>
              <w:keepLines w:val="0"/>
              <w:rPr>
                <w:lang w:eastAsia="ko-KR"/>
              </w:rPr>
            </w:pPr>
            <w:r w:rsidRPr="00DC7310">
              <w:t>865</w:t>
            </w:r>
          </w:p>
        </w:tc>
        <w:tc>
          <w:tcPr>
            <w:tcW w:w="341" w:type="pct"/>
            <w:gridSpan w:val="2"/>
            <w:shd w:val="clear" w:color="auto" w:fill="auto"/>
          </w:tcPr>
          <w:p w14:paraId="61BBFC4D"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03CAFAAE"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489BAF4A" w14:textId="77777777" w:rsidTr="00F03F6B">
        <w:trPr>
          <w:jc w:val="center"/>
        </w:trPr>
        <w:tc>
          <w:tcPr>
            <w:tcW w:w="1132" w:type="pct"/>
            <w:tcBorders>
              <w:top w:val="nil"/>
              <w:bottom w:val="nil"/>
            </w:tcBorders>
            <w:shd w:val="clear" w:color="auto" w:fill="auto"/>
          </w:tcPr>
          <w:p w14:paraId="15496156" w14:textId="77777777" w:rsidR="005A246A" w:rsidRPr="00DC7310" w:rsidRDefault="005A246A" w:rsidP="00F03F6B">
            <w:pPr>
              <w:pStyle w:val="TAC"/>
              <w:keepNext w:val="0"/>
              <w:keepLines w:val="0"/>
              <w:rPr>
                <w:lang w:eastAsia="ko-KR"/>
              </w:rPr>
            </w:pPr>
          </w:p>
        </w:tc>
        <w:tc>
          <w:tcPr>
            <w:tcW w:w="410" w:type="pct"/>
            <w:shd w:val="clear" w:color="auto" w:fill="auto"/>
          </w:tcPr>
          <w:p w14:paraId="3B27D810" w14:textId="77777777" w:rsidR="005A246A" w:rsidRPr="00DC7310" w:rsidRDefault="005A246A" w:rsidP="00F03F6B">
            <w:pPr>
              <w:pStyle w:val="TAC"/>
              <w:keepNext w:val="0"/>
              <w:keepLines w:val="0"/>
              <w:rPr>
                <w:lang w:eastAsia="ko-KR"/>
              </w:rPr>
            </w:pPr>
            <w:r w:rsidRPr="00DC7310">
              <w:t>n3</w:t>
            </w:r>
          </w:p>
        </w:tc>
        <w:tc>
          <w:tcPr>
            <w:tcW w:w="574" w:type="pct"/>
            <w:gridSpan w:val="2"/>
            <w:shd w:val="clear" w:color="auto" w:fill="auto"/>
            <w:noWrap/>
          </w:tcPr>
          <w:p w14:paraId="0298C405"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39A49E00"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7B4E49F4"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05781253" w14:textId="77777777" w:rsidR="005A246A" w:rsidRPr="00DC7310" w:rsidRDefault="005A246A" w:rsidP="00F03F6B">
            <w:pPr>
              <w:pStyle w:val="TAC"/>
              <w:keepNext w:val="0"/>
              <w:keepLines w:val="0"/>
              <w:rPr>
                <w:lang w:eastAsia="ko-KR"/>
              </w:rPr>
            </w:pPr>
            <w:r w:rsidRPr="00DC7310">
              <w:t>1865</w:t>
            </w:r>
          </w:p>
        </w:tc>
        <w:tc>
          <w:tcPr>
            <w:tcW w:w="341" w:type="pct"/>
            <w:gridSpan w:val="2"/>
            <w:shd w:val="clear" w:color="auto" w:fill="auto"/>
          </w:tcPr>
          <w:p w14:paraId="6A63B737" w14:textId="77777777" w:rsidR="005A246A" w:rsidRPr="00DC7310" w:rsidRDefault="005A246A" w:rsidP="00F03F6B">
            <w:pPr>
              <w:pStyle w:val="TAC"/>
              <w:keepNext w:val="0"/>
              <w:keepLines w:val="0"/>
              <w:rPr>
                <w:rFonts w:eastAsia="Malgun Gothic"/>
                <w:lang w:eastAsia="ko-KR"/>
              </w:rPr>
            </w:pPr>
            <w:r w:rsidRPr="00DC7310">
              <w:t>15.7</w:t>
            </w:r>
          </w:p>
        </w:tc>
        <w:tc>
          <w:tcPr>
            <w:tcW w:w="607" w:type="pct"/>
            <w:gridSpan w:val="3"/>
            <w:shd w:val="clear" w:color="auto" w:fill="auto"/>
          </w:tcPr>
          <w:p w14:paraId="0E78BA9C" w14:textId="77777777" w:rsidR="005A246A" w:rsidRPr="00DC7310" w:rsidRDefault="005A246A" w:rsidP="00F03F6B">
            <w:pPr>
              <w:pStyle w:val="TAC"/>
              <w:keepNext w:val="0"/>
              <w:keepLines w:val="0"/>
              <w:rPr>
                <w:kern w:val="2"/>
                <w:szCs w:val="24"/>
                <w:lang w:eastAsia="ja-JP"/>
              </w:rPr>
            </w:pPr>
            <w:r w:rsidRPr="00DC7310">
              <w:t>IMD3</w:t>
            </w:r>
          </w:p>
        </w:tc>
      </w:tr>
      <w:tr w:rsidR="005A246A" w:rsidRPr="00DC7310" w14:paraId="47EFC0FE" w14:textId="77777777" w:rsidTr="00F03F6B">
        <w:trPr>
          <w:jc w:val="center"/>
        </w:trPr>
        <w:tc>
          <w:tcPr>
            <w:tcW w:w="1132" w:type="pct"/>
            <w:tcBorders>
              <w:top w:val="nil"/>
              <w:bottom w:val="single" w:sz="4" w:space="0" w:color="auto"/>
            </w:tcBorders>
            <w:shd w:val="clear" w:color="auto" w:fill="auto"/>
          </w:tcPr>
          <w:p w14:paraId="17A081B4" w14:textId="77777777" w:rsidR="005A246A" w:rsidRPr="00DC7310" w:rsidRDefault="005A246A" w:rsidP="00F03F6B">
            <w:pPr>
              <w:pStyle w:val="TAC"/>
              <w:keepNext w:val="0"/>
              <w:keepLines w:val="0"/>
              <w:rPr>
                <w:lang w:eastAsia="ko-KR"/>
              </w:rPr>
            </w:pPr>
          </w:p>
        </w:tc>
        <w:tc>
          <w:tcPr>
            <w:tcW w:w="410" w:type="pct"/>
            <w:shd w:val="clear" w:color="auto" w:fill="auto"/>
          </w:tcPr>
          <w:p w14:paraId="039C8560"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26B56315" w14:textId="77777777" w:rsidR="005A246A" w:rsidRPr="00DC7310" w:rsidRDefault="005A246A" w:rsidP="00F03F6B">
            <w:pPr>
              <w:pStyle w:val="TAC"/>
              <w:keepNext w:val="0"/>
              <w:keepLines w:val="0"/>
              <w:rPr>
                <w:lang w:eastAsia="ko-KR"/>
              </w:rPr>
            </w:pPr>
            <w:r w:rsidRPr="00DC7310">
              <w:t>3505</w:t>
            </w:r>
          </w:p>
        </w:tc>
        <w:tc>
          <w:tcPr>
            <w:tcW w:w="348" w:type="pct"/>
            <w:gridSpan w:val="2"/>
            <w:shd w:val="clear" w:color="auto" w:fill="auto"/>
            <w:noWrap/>
          </w:tcPr>
          <w:p w14:paraId="17A6E0BE"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780890C4" w14:textId="77777777" w:rsidR="005A246A" w:rsidRPr="00DC7310" w:rsidRDefault="005A246A" w:rsidP="00F03F6B">
            <w:pPr>
              <w:pStyle w:val="TAC"/>
              <w:keepNext w:val="0"/>
              <w:keepLines w:val="0"/>
              <w:rPr>
                <w:lang w:eastAsia="ko-KR"/>
              </w:rPr>
            </w:pPr>
            <w:r w:rsidRPr="00DC7310">
              <w:t>50</w:t>
            </w:r>
          </w:p>
        </w:tc>
        <w:tc>
          <w:tcPr>
            <w:tcW w:w="542" w:type="pct"/>
            <w:gridSpan w:val="2"/>
            <w:shd w:val="clear" w:color="auto" w:fill="auto"/>
            <w:noWrap/>
          </w:tcPr>
          <w:p w14:paraId="7BA6B4CC" w14:textId="77777777" w:rsidR="005A246A" w:rsidRPr="00DC7310" w:rsidRDefault="005A246A" w:rsidP="00F03F6B">
            <w:pPr>
              <w:pStyle w:val="TAC"/>
              <w:keepNext w:val="0"/>
              <w:keepLines w:val="0"/>
              <w:rPr>
                <w:lang w:eastAsia="ko-KR"/>
              </w:rPr>
            </w:pPr>
            <w:r w:rsidRPr="00DC7310">
              <w:t>3505</w:t>
            </w:r>
          </w:p>
        </w:tc>
        <w:tc>
          <w:tcPr>
            <w:tcW w:w="341" w:type="pct"/>
            <w:gridSpan w:val="2"/>
            <w:shd w:val="clear" w:color="auto" w:fill="auto"/>
          </w:tcPr>
          <w:p w14:paraId="4572F137"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659CB59A"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01F41C59" w14:textId="77777777" w:rsidTr="00F03F6B">
        <w:trPr>
          <w:jc w:val="center"/>
        </w:trPr>
        <w:tc>
          <w:tcPr>
            <w:tcW w:w="1132" w:type="pct"/>
            <w:tcBorders>
              <w:bottom w:val="nil"/>
            </w:tcBorders>
            <w:shd w:val="clear" w:color="auto" w:fill="auto"/>
          </w:tcPr>
          <w:p w14:paraId="53CBA744" w14:textId="77777777" w:rsidR="005A246A" w:rsidRPr="00DC7310" w:rsidRDefault="005A246A" w:rsidP="00F03F6B">
            <w:pPr>
              <w:pStyle w:val="TAC"/>
              <w:keepNext w:val="0"/>
              <w:keepLines w:val="0"/>
              <w:rPr>
                <w:rFonts w:eastAsia="MS Mincho"/>
              </w:rPr>
            </w:pPr>
            <w:r w:rsidRPr="00DC7310">
              <w:rPr>
                <w:lang w:eastAsia="ko-KR"/>
              </w:rPr>
              <w:t>DC_18A_n3A-n78A</w:t>
            </w:r>
          </w:p>
        </w:tc>
        <w:tc>
          <w:tcPr>
            <w:tcW w:w="410" w:type="pct"/>
            <w:shd w:val="clear" w:color="auto" w:fill="auto"/>
          </w:tcPr>
          <w:p w14:paraId="46DCB11F" w14:textId="77777777" w:rsidR="005A246A" w:rsidRPr="00DC7310" w:rsidRDefault="005A246A" w:rsidP="00F03F6B">
            <w:pPr>
              <w:pStyle w:val="TAC"/>
              <w:keepNext w:val="0"/>
              <w:keepLines w:val="0"/>
              <w:rPr>
                <w:lang w:eastAsia="ja-JP"/>
              </w:rPr>
            </w:pPr>
            <w:r w:rsidRPr="00DC7310">
              <w:rPr>
                <w:lang w:eastAsia="ko-KR"/>
              </w:rPr>
              <w:t>18</w:t>
            </w:r>
          </w:p>
        </w:tc>
        <w:tc>
          <w:tcPr>
            <w:tcW w:w="574" w:type="pct"/>
            <w:gridSpan w:val="2"/>
            <w:shd w:val="clear" w:color="auto" w:fill="auto"/>
            <w:noWrap/>
          </w:tcPr>
          <w:p w14:paraId="1B83CECD" w14:textId="77777777" w:rsidR="005A246A" w:rsidRPr="00DC7310" w:rsidRDefault="005A246A" w:rsidP="00F03F6B">
            <w:pPr>
              <w:pStyle w:val="TAC"/>
              <w:keepNext w:val="0"/>
              <w:keepLines w:val="0"/>
            </w:pPr>
            <w:r w:rsidRPr="00DC7310">
              <w:rPr>
                <w:lang w:eastAsia="ko-KR"/>
              </w:rPr>
              <w:t>820</w:t>
            </w:r>
          </w:p>
        </w:tc>
        <w:tc>
          <w:tcPr>
            <w:tcW w:w="348" w:type="pct"/>
            <w:gridSpan w:val="2"/>
            <w:shd w:val="clear" w:color="auto" w:fill="auto"/>
            <w:noWrap/>
          </w:tcPr>
          <w:p w14:paraId="2AA14E77" w14:textId="77777777" w:rsidR="005A246A" w:rsidRPr="00DC7310" w:rsidRDefault="005A246A" w:rsidP="00F03F6B">
            <w:pPr>
              <w:pStyle w:val="TAC"/>
              <w:keepNext w:val="0"/>
              <w:keepLines w:val="0"/>
              <w:rPr>
                <w:rFonts w:eastAsia="Malgun Gothic"/>
                <w:szCs w:val="18"/>
                <w:lang w:eastAsia="ko-KR"/>
              </w:rPr>
            </w:pPr>
            <w:r w:rsidRPr="00DC7310">
              <w:rPr>
                <w:lang w:eastAsia="ko-KR"/>
              </w:rPr>
              <w:t>5</w:t>
            </w:r>
          </w:p>
        </w:tc>
        <w:tc>
          <w:tcPr>
            <w:tcW w:w="1046" w:type="pct"/>
            <w:gridSpan w:val="2"/>
            <w:shd w:val="clear" w:color="auto" w:fill="auto"/>
            <w:noWrap/>
          </w:tcPr>
          <w:p w14:paraId="094BE35B" w14:textId="77777777" w:rsidR="005A246A" w:rsidRPr="00DC7310" w:rsidRDefault="005A246A" w:rsidP="00F03F6B">
            <w:pPr>
              <w:pStyle w:val="TAC"/>
              <w:keepNext w:val="0"/>
              <w:keepLines w:val="0"/>
              <w:rPr>
                <w:rFonts w:eastAsia="Malgun Gothic"/>
                <w:szCs w:val="18"/>
                <w:lang w:eastAsia="ko-KR"/>
              </w:rPr>
            </w:pPr>
            <w:r w:rsidRPr="00DC7310">
              <w:rPr>
                <w:lang w:eastAsia="ko-KR"/>
              </w:rPr>
              <w:t>25</w:t>
            </w:r>
          </w:p>
        </w:tc>
        <w:tc>
          <w:tcPr>
            <w:tcW w:w="542" w:type="pct"/>
            <w:gridSpan w:val="2"/>
            <w:shd w:val="clear" w:color="auto" w:fill="auto"/>
            <w:noWrap/>
          </w:tcPr>
          <w:p w14:paraId="3F5DCF68" w14:textId="77777777" w:rsidR="005A246A" w:rsidRPr="00DC7310" w:rsidRDefault="005A246A" w:rsidP="00F03F6B">
            <w:pPr>
              <w:pStyle w:val="TAC"/>
              <w:keepNext w:val="0"/>
              <w:keepLines w:val="0"/>
            </w:pPr>
            <w:r w:rsidRPr="00DC7310">
              <w:rPr>
                <w:lang w:eastAsia="ko-KR"/>
              </w:rPr>
              <w:t>865</w:t>
            </w:r>
          </w:p>
        </w:tc>
        <w:tc>
          <w:tcPr>
            <w:tcW w:w="341" w:type="pct"/>
            <w:gridSpan w:val="2"/>
            <w:shd w:val="clear" w:color="auto" w:fill="auto"/>
          </w:tcPr>
          <w:p w14:paraId="0CEAAF36"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25069B5"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13014FDA" w14:textId="77777777" w:rsidTr="00F03F6B">
        <w:trPr>
          <w:jc w:val="center"/>
        </w:trPr>
        <w:tc>
          <w:tcPr>
            <w:tcW w:w="1132" w:type="pct"/>
            <w:tcBorders>
              <w:top w:val="nil"/>
              <w:bottom w:val="nil"/>
            </w:tcBorders>
            <w:shd w:val="clear" w:color="auto" w:fill="auto"/>
          </w:tcPr>
          <w:p w14:paraId="0CF042C6" w14:textId="77777777" w:rsidR="005A246A" w:rsidRPr="00DC7310" w:rsidRDefault="005A246A" w:rsidP="00F03F6B">
            <w:pPr>
              <w:pStyle w:val="TAC"/>
              <w:keepNext w:val="0"/>
              <w:keepLines w:val="0"/>
              <w:rPr>
                <w:rFonts w:eastAsia="MS Mincho"/>
              </w:rPr>
            </w:pPr>
          </w:p>
        </w:tc>
        <w:tc>
          <w:tcPr>
            <w:tcW w:w="410" w:type="pct"/>
            <w:shd w:val="clear" w:color="auto" w:fill="auto"/>
          </w:tcPr>
          <w:p w14:paraId="783E617F" w14:textId="77777777" w:rsidR="005A246A" w:rsidRPr="00DC7310" w:rsidRDefault="005A246A" w:rsidP="00F03F6B">
            <w:pPr>
              <w:pStyle w:val="TAC"/>
              <w:keepNext w:val="0"/>
              <w:keepLines w:val="0"/>
              <w:rPr>
                <w:lang w:eastAsia="ja-JP"/>
              </w:rPr>
            </w:pPr>
            <w:r w:rsidRPr="00DC7310">
              <w:rPr>
                <w:lang w:eastAsia="ko-KR"/>
              </w:rPr>
              <w:t>n3</w:t>
            </w:r>
          </w:p>
        </w:tc>
        <w:tc>
          <w:tcPr>
            <w:tcW w:w="574" w:type="pct"/>
            <w:gridSpan w:val="2"/>
            <w:shd w:val="clear" w:color="auto" w:fill="auto"/>
            <w:noWrap/>
          </w:tcPr>
          <w:p w14:paraId="0C2F457C" w14:textId="77777777" w:rsidR="005A246A" w:rsidRPr="00DC7310" w:rsidRDefault="005A246A" w:rsidP="00F03F6B">
            <w:pPr>
              <w:pStyle w:val="TAC"/>
              <w:keepNext w:val="0"/>
              <w:keepLines w:val="0"/>
            </w:pPr>
            <w:r w:rsidRPr="00DC7310">
              <w:rPr>
                <w:lang w:eastAsia="ko-KR"/>
              </w:rPr>
              <w:t>1750</w:t>
            </w:r>
          </w:p>
        </w:tc>
        <w:tc>
          <w:tcPr>
            <w:tcW w:w="348" w:type="pct"/>
            <w:gridSpan w:val="2"/>
            <w:shd w:val="clear" w:color="auto" w:fill="auto"/>
            <w:noWrap/>
          </w:tcPr>
          <w:p w14:paraId="0C895016" w14:textId="77777777" w:rsidR="005A246A" w:rsidRPr="00DC7310" w:rsidRDefault="005A246A" w:rsidP="00F03F6B">
            <w:pPr>
              <w:pStyle w:val="TAC"/>
              <w:keepNext w:val="0"/>
              <w:keepLines w:val="0"/>
              <w:rPr>
                <w:rFonts w:eastAsia="Malgun Gothic"/>
                <w:szCs w:val="18"/>
                <w:lang w:eastAsia="ko-KR"/>
              </w:rPr>
            </w:pPr>
            <w:r w:rsidRPr="00DC7310">
              <w:rPr>
                <w:lang w:eastAsia="ko-KR"/>
              </w:rPr>
              <w:t>5</w:t>
            </w:r>
          </w:p>
        </w:tc>
        <w:tc>
          <w:tcPr>
            <w:tcW w:w="1046" w:type="pct"/>
            <w:gridSpan w:val="2"/>
            <w:shd w:val="clear" w:color="auto" w:fill="auto"/>
            <w:noWrap/>
          </w:tcPr>
          <w:p w14:paraId="0AD20BA6" w14:textId="77777777" w:rsidR="005A246A" w:rsidRPr="00DC7310" w:rsidRDefault="005A246A" w:rsidP="00F03F6B">
            <w:pPr>
              <w:pStyle w:val="TAC"/>
              <w:keepNext w:val="0"/>
              <w:keepLines w:val="0"/>
              <w:rPr>
                <w:rFonts w:eastAsia="Malgun Gothic"/>
                <w:szCs w:val="18"/>
                <w:lang w:eastAsia="ko-KR"/>
              </w:rPr>
            </w:pPr>
            <w:r w:rsidRPr="00DC7310">
              <w:rPr>
                <w:lang w:eastAsia="ko-KR"/>
              </w:rPr>
              <w:t>25</w:t>
            </w:r>
          </w:p>
        </w:tc>
        <w:tc>
          <w:tcPr>
            <w:tcW w:w="542" w:type="pct"/>
            <w:gridSpan w:val="2"/>
            <w:shd w:val="clear" w:color="auto" w:fill="auto"/>
            <w:noWrap/>
          </w:tcPr>
          <w:p w14:paraId="3715A6DD" w14:textId="77777777" w:rsidR="005A246A" w:rsidRPr="00DC7310" w:rsidRDefault="005A246A" w:rsidP="00F03F6B">
            <w:pPr>
              <w:pStyle w:val="TAC"/>
              <w:keepNext w:val="0"/>
              <w:keepLines w:val="0"/>
            </w:pPr>
            <w:r w:rsidRPr="00DC7310">
              <w:rPr>
                <w:lang w:eastAsia="ko-KR"/>
              </w:rPr>
              <w:t>1845</w:t>
            </w:r>
          </w:p>
        </w:tc>
        <w:tc>
          <w:tcPr>
            <w:tcW w:w="341" w:type="pct"/>
            <w:gridSpan w:val="2"/>
            <w:shd w:val="clear" w:color="auto" w:fill="auto"/>
          </w:tcPr>
          <w:p w14:paraId="54AF31AB"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60114E9A"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449A5E5D" w14:textId="77777777" w:rsidTr="00F03F6B">
        <w:trPr>
          <w:jc w:val="center"/>
        </w:trPr>
        <w:tc>
          <w:tcPr>
            <w:tcW w:w="1132" w:type="pct"/>
            <w:tcBorders>
              <w:top w:val="nil"/>
              <w:bottom w:val="single" w:sz="4" w:space="0" w:color="auto"/>
            </w:tcBorders>
            <w:shd w:val="clear" w:color="auto" w:fill="auto"/>
          </w:tcPr>
          <w:p w14:paraId="346112DF" w14:textId="77777777" w:rsidR="005A246A" w:rsidRPr="00DC7310" w:rsidRDefault="005A246A" w:rsidP="00F03F6B">
            <w:pPr>
              <w:pStyle w:val="TAC"/>
              <w:keepNext w:val="0"/>
              <w:keepLines w:val="0"/>
              <w:rPr>
                <w:rFonts w:eastAsia="MS Mincho"/>
              </w:rPr>
            </w:pPr>
          </w:p>
        </w:tc>
        <w:tc>
          <w:tcPr>
            <w:tcW w:w="410" w:type="pct"/>
            <w:shd w:val="clear" w:color="auto" w:fill="auto"/>
          </w:tcPr>
          <w:p w14:paraId="0B1DC317"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0FD2072D"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769F735" w14:textId="77777777" w:rsidR="005A246A" w:rsidRPr="00DC7310" w:rsidRDefault="005A246A" w:rsidP="00F03F6B">
            <w:pPr>
              <w:pStyle w:val="TAC"/>
              <w:keepNext w:val="0"/>
              <w:keepLines w:val="0"/>
              <w:rPr>
                <w:rFonts w:eastAsia="Malgun Gothic"/>
                <w:szCs w:val="18"/>
                <w:lang w:eastAsia="ko-KR"/>
              </w:rPr>
            </w:pPr>
            <w:r w:rsidRPr="00DC7310">
              <w:rPr>
                <w:lang w:eastAsia="ko-KR"/>
              </w:rPr>
              <w:t>10</w:t>
            </w:r>
          </w:p>
        </w:tc>
        <w:tc>
          <w:tcPr>
            <w:tcW w:w="1046" w:type="pct"/>
            <w:gridSpan w:val="2"/>
            <w:shd w:val="clear" w:color="auto" w:fill="auto"/>
            <w:noWrap/>
          </w:tcPr>
          <w:p w14:paraId="073D6607"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542" w:type="pct"/>
            <w:gridSpan w:val="2"/>
            <w:shd w:val="clear" w:color="auto" w:fill="auto"/>
            <w:noWrap/>
          </w:tcPr>
          <w:p w14:paraId="597FCFBE" w14:textId="77777777" w:rsidR="005A246A" w:rsidRPr="00DC7310" w:rsidRDefault="005A246A" w:rsidP="00F03F6B">
            <w:pPr>
              <w:pStyle w:val="TAC"/>
              <w:keepNext w:val="0"/>
              <w:keepLines w:val="0"/>
            </w:pPr>
            <w:r w:rsidRPr="00DC7310">
              <w:rPr>
                <w:lang w:eastAsia="ko-KR"/>
              </w:rPr>
              <w:t>3390</w:t>
            </w:r>
          </w:p>
        </w:tc>
        <w:tc>
          <w:tcPr>
            <w:tcW w:w="341" w:type="pct"/>
            <w:gridSpan w:val="2"/>
            <w:shd w:val="clear" w:color="auto" w:fill="auto"/>
          </w:tcPr>
          <w:p w14:paraId="17518484" w14:textId="77777777" w:rsidR="005A246A" w:rsidRPr="00DC7310" w:rsidRDefault="005A246A" w:rsidP="00F03F6B">
            <w:pPr>
              <w:pStyle w:val="TAC"/>
              <w:keepNext w:val="0"/>
              <w:keepLines w:val="0"/>
              <w:rPr>
                <w:lang w:eastAsia="ja-JP"/>
              </w:rPr>
            </w:pPr>
            <w:r w:rsidRPr="00DC7310">
              <w:rPr>
                <w:rFonts w:eastAsia="Malgun Gothic"/>
                <w:lang w:eastAsia="ko-KR"/>
              </w:rPr>
              <w:t>15.2</w:t>
            </w:r>
          </w:p>
        </w:tc>
        <w:tc>
          <w:tcPr>
            <w:tcW w:w="607" w:type="pct"/>
            <w:gridSpan w:val="3"/>
            <w:shd w:val="clear" w:color="auto" w:fill="auto"/>
          </w:tcPr>
          <w:p w14:paraId="2D558349" w14:textId="77777777" w:rsidR="005A246A" w:rsidRPr="00DC7310" w:rsidRDefault="005A246A" w:rsidP="00F03F6B">
            <w:pPr>
              <w:pStyle w:val="TAC"/>
              <w:keepNext w:val="0"/>
              <w:keepLines w:val="0"/>
            </w:pPr>
            <w:r w:rsidRPr="00DC7310">
              <w:rPr>
                <w:kern w:val="2"/>
                <w:szCs w:val="24"/>
                <w:lang w:eastAsia="ja-JP"/>
              </w:rPr>
              <w:t>IMD3</w:t>
            </w:r>
            <w:r w:rsidRPr="00DC7310">
              <w:rPr>
                <w:vertAlign w:val="superscript"/>
              </w:rPr>
              <w:t>3</w:t>
            </w:r>
          </w:p>
        </w:tc>
      </w:tr>
      <w:tr w:rsidR="005A246A" w:rsidRPr="00DC7310" w14:paraId="364FBC24" w14:textId="77777777" w:rsidTr="00F03F6B">
        <w:trPr>
          <w:jc w:val="center"/>
        </w:trPr>
        <w:tc>
          <w:tcPr>
            <w:tcW w:w="1132" w:type="pct"/>
            <w:tcBorders>
              <w:bottom w:val="nil"/>
            </w:tcBorders>
            <w:shd w:val="clear" w:color="auto" w:fill="auto"/>
          </w:tcPr>
          <w:p w14:paraId="7122DD44" w14:textId="77777777" w:rsidR="005A246A" w:rsidRPr="00DC7310" w:rsidRDefault="005A246A" w:rsidP="00F03F6B">
            <w:pPr>
              <w:pStyle w:val="TAC"/>
              <w:keepNext w:val="0"/>
              <w:keepLines w:val="0"/>
            </w:pPr>
            <w:r w:rsidRPr="00DC7310">
              <w:rPr>
                <w:lang w:eastAsia="ja-JP"/>
              </w:rPr>
              <w:t>DC</w:t>
            </w:r>
            <w:r w:rsidRPr="00DC7310">
              <w:t>_</w:t>
            </w:r>
            <w:r w:rsidRPr="00DC7310">
              <w:rPr>
                <w:lang w:eastAsia="ja-JP"/>
              </w:rPr>
              <w:t>18</w:t>
            </w:r>
            <w:r w:rsidRPr="00DC7310">
              <w:t>A-</w:t>
            </w:r>
            <w:r w:rsidRPr="00DC7310">
              <w:rPr>
                <w:lang w:eastAsia="ja-JP"/>
              </w:rPr>
              <w:t>28A_n77</w:t>
            </w:r>
            <w:r w:rsidRPr="00DC7310">
              <w:t>A</w:t>
            </w:r>
          </w:p>
          <w:p w14:paraId="618F5E7B"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A_n</w:t>
            </w:r>
            <w:r w:rsidRPr="00DC7310">
              <w:rPr>
                <w:lang w:eastAsia="ja-JP"/>
              </w:rPr>
              <w:t>28A-n77</w:t>
            </w:r>
            <w:r w:rsidRPr="00DC7310">
              <w:t>A</w:t>
            </w:r>
          </w:p>
        </w:tc>
        <w:tc>
          <w:tcPr>
            <w:tcW w:w="410" w:type="pct"/>
            <w:shd w:val="clear" w:color="auto" w:fill="auto"/>
          </w:tcPr>
          <w:p w14:paraId="54287A5C"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2FEB07EB" w14:textId="77777777" w:rsidR="005A246A" w:rsidRPr="00DC7310" w:rsidRDefault="005A246A" w:rsidP="00F03F6B">
            <w:pPr>
              <w:pStyle w:val="TAC"/>
              <w:keepNext w:val="0"/>
              <w:keepLines w:val="0"/>
            </w:pPr>
            <w:r w:rsidRPr="00DC7310">
              <w:rPr>
                <w:lang w:eastAsia="ja-JP"/>
              </w:rPr>
              <w:t>820</w:t>
            </w:r>
          </w:p>
        </w:tc>
        <w:tc>
          <w:tcPr>
            <w:tcW w:w="348" w:type="pct"/>
            <w:gridSpan w:val="2"/>
            <w:shd w:val="clear" w:color="auto" w:fill="auto"/>
            <w:noWrap/>
          </w:tcPr>
          <w:p w14:paraId="669B9CCF"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7ADB9440"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54D36066" w14:textId="77777777" w:rsidR="005A246A" w:rsidRPr="00DC7310" w:rsidRDefault="005A246A" w:rsidP="00F03F6B">
            <w:pPr>
              <w:pStyle w:val="TAC"/>
              <w:keepNext w:val="0"/>
              <w:keepLines w:val="0"/>
            </w:pPr>
            <w:r w:rsidRPr="00DC7310">
              <w:rPr>
                <w:lang w:eastAsia="ja-JP"/>
              </w:rPr>
              <w:t>865</w:t>
            </w:r>
          </w:p>
        </w:tc>
        <w:tc>
          <w:tcPr>
            <w:tcW w:w="341" w:type="pct"/>
            <w:gridSpan w:val="2"/>
            <w:shd w:val="clear" w:color="auto" w:fill="auto"/>
          </w:tcPr>
          <w:p w14:paraId="4C25FA5A"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8022B9B" w14:textId="77777777" w:rsidR="005A246A" w:rsidRPr="00DC7310" w:rsidRDefault="005A246A" w:rsidP="00F03F6B">
            <w:pPr>
              <w:pStyle w:val="TAC"/>
              <w:keepNext w:val="0"/>
              <w:keepLines w:val="0"/>
            </w:pPr>
            <w:r w:rsidRPr="00DC7310">
              <w:rPr>
                <w:lang w:eastAsia="ja-JP"/>
              </w:rPr>
              <w:t>N/A</w:t>
            </w:r>
          </w:p>
        </w:tc>
      </w:tr>
      <w:tr w:rsidR="005A246A" w:rsidRPr="00DC7310" w14:paraId="59913747" w14:textId="77777777" w:rsidTr="00F03F6B">
        <w:trPr>
          <w:jc w:val="center"/>
        </w:trPr>
        <w:tc>
          <w:tcPr>
            <w:tcW w:w="1132" w:type="pct"/>
            <w:tcBorders>
              <w:top w:val="nil"/>
              <w:bottom w:val="nil"/>
            </w:tcBorders>
            <w:shd w:val="clear" w:color="auto" w:fill="auto"/>
          </w:tcPr>
          <w:p w14:paraId="2BF17AF5" w14:textId="77777777" w:rsidR="005A246A" w:rsidRPr="00DC7310" w:rsidRDefault="005A246A" w:rsidP="00F03F6B">
            <w:pPr>
              <w:pStyle w:val="TAC"/>
              <w:keepNext w:val="0"/>
              <w:keepLines w:val="0"/>
              <w:rPr>
                <w:rFonts w:eastAsia="MS Mincho"/>
              </w:rPr>
            </w:pPr>
          </w:p>
        </w:tc>
        <w:tc>
          <w:tcPr>
            <w:tcW w:w="410" w:type="pct"/>
            <w:shd w:val="clear" w:color="auto" w:fill="auto"/>
          </w:tcPr>
          <w:p w14:paraId="6A06E696" w14:textId="77777777" w:rsidR="005A246A" w:rsidRPr="00DC7310" w:rsidRDefault="005A246A" w:rsidP="00F03F6B">
            <w:pPr>
              <w:pStyle w:val="TAC"/>
              <w:keepNext w:val="0"/>
              <w:keepLines w:val="0"/>
              <w:rPr>
                <w:lang w:eastAsia="ja-JP"/>
              </w:rPr>
            </w:pPr>
            <w:r w:rsidRPr="00DC7310">
              <w:rPr>
                <w:lang w:eastAsia="ja-JP"/>
              </w:rPr>
              <w:t>28/n28</w:t>
            </w:r>
          </w:p>
        </w:tc>
        <w:tc>
          <w:tcPr>
            <w:tcW w:w="574" w:type="pct"/>
            <w:gridSpan w:val="2"/>
            <w:shd w:val="clear" w:color="auto" w:fill="auto"/>
            <w:noWrap/>
          </w:tcPr>
          <w:p w14:paraId="25C903AD"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2B9ECF01"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67813F6"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47A2797E" w14:textId="77777777" w:rsidR="005A246A" w:rsidRPr="00DC7310" w:rsidRDefault="005A246A" w:rsidP="00F03F6B">
            <w:pPr>
              <w:pStyle w:val="TAC"/>
              <w:keepNext w:val="0"/>
              <w:keepLines w:val="0"/>
            </w:pPr>
            <w:r w:rsidRPr="00DC7310">
              <w:rPr>
                <w:lang w:eastAsia="ja-JP"/>
              </w:rPr>
              <w:t>778</w:t>
            </w:r>
          </w:p>
        </w:tc>
        <w:tc>
          <w:tcPr>
            <w:tcW w:w="341" w:type="pct"/>
            <w:gridSpan w:val="2"/>
            <w:shd w:val="clear" w:color="auto" w:fill="auto"/>
          </w:tcPr>
          <w:p w14:paraId="3F1BA84C" w14:textId="77777777" w:rsidR="005A246A" w:rsidRPr="00DC7310" w:rsidRDefault="005A246A" w:rsidP="00F03F6B">
            <w:pPr>
              <w:pStyle w:val="TAC"/>
              <w:keepNext w:val="0"/>
              <w:keepLines w:val="0"/>
            </w:pPr>
            <w:r w:rsidRPr="00DC7310">
              <w:rPr>
                <w:lang w:eastAsia="ja-JP"/>
              </w:rPr>
              <w:t>4.4</w:t>
            </w:r>
          </w:p>
        </w:tc>
        <w:tc>
          <w:tcPr>
            <w:tcW w:w="607" w:type="pct"/>
            <w:gridSpan w:val="3"/>
            <w:shd w:val="clear" w:color="auto" w:fill="auto"/>
          </w:tcPr>
          <w:p w14:paraId="23143710" w14:textId="77777777" w:rsidR="005A246A" w:rsidRPr="00DC7310" w:rsidRDefault="005A246A" w:rsidP="00F03F6B">
            <w:pPr>
              <w:pStyle w:val="TAC"/>
              <w:keepNext w:val="0"/>
              <w:keepLines w:val="0"/>
            </w:pPr>
            <w:r w:rsidRPr="00DC7310">
              <w:rPr>
                <w:lang w:eastAsia="ja-JP"/>
              </w:rPr>
              <w:t>IMD5</w:t>
            </w:r>
          </w:p>
        </w:tc>
      </w:tr>
      <w:tr w:rsidR="005A246A" w:rsidRPr="00DC7310" w14:paraId="08A52ED4" w14:textId="77777777" w:rsidTr="00F03F6B">
        <w:trPr>
          <w:jc w:val="center"/>
        </w:trPr>
        <w:tc>
          <w:tcPr>
            <w:tcW w:w="1132" w:type="pct"/>
            <w:tcBorders>
              <w:top w:val="nil"/>
              <w:bottom w:val="single" w:sz="4" w:space="0" w:color="auto"/>
            </w:tcBorders>
            <w:shd w:val="clear" w:color="auto" w:fill="auto"/>
          </w:tcPr>
          <w:p w14:paraId="33029029" w14:textId="77777777" w:rsidR="005A246A" w:rsidRPr="00DC7310" w:rsidRDefault="005A246A" w:rsidP="00F03F6B">
            <w:pPr>
              <w:pStyle w:val="TAC"/>
              <w:keepNext w:val="0"/>
              <w:keepLines w:val="0"/>
              <w:rPr>
                <w:rFonts w:eastAsia="MS Mincho"/>
              </w:rPr>
            </w:pPr>
          </w:p>
        </w:tc>
        <w:tc>
          <w:tcPr>
            <w:tcW w:w="410" w:type="pct"/>
            <w:shd w:val="clear" w:color="auto" w:fill="auto"/>
          </w:tcPr>
          <w:p w14:paraId="046147EB"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2310BFBD" w14:textId="77777777" w:rsidR="005A246A" w:rsidRPr="00DC7310" w:rsidRDefault="005A246A" w:rsidP="00F03F6B">
            <w:pPr>
              <w:pStyle w:val="TAC"/>
              <w:keepNext w:val="0"/>
              <w:keepLines w:val="0"/>
            </w:pPr>
            <w:r w:rsidRPr="00DC7310">
              <w:rPr>
                <w:lang w:eastAsia="ja-JP"/>
              </w:rPr>
              <w:t>4058</w:t>
            </w:r>
          </w:p>
        </w:tc>
        <w:tc>
          <w:tcPr>
            <w:tcW w:w="348" w:type="pct"/>
            <w:gridSpan w:val="2"/>
            <w:shd w:val="clear" w:color="auto" w:fill="auto"/>
            <w:noWrap/>
          </w:tcPr>
          <w:p w14:paraId="5498866F"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7A6A22D1"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54C6AB9A" w14:textId="77777777" w:rsidR="005A246A" w:rsidRPr="00DC7310" w:rsidRDefault="005A246A" w:rsidP="00F03F6B">
            <w:pPr>
              <w:pStyle w:val="TAC"/>
              <w:keepNext w:val="0"/>
              <w:keepLines w:val="0"/>
            </w:pPr>
            <w:r w:rsidRPr="00DC7310">
              <w:rPr>
                <w:lang w:eastAsia="ja-JP"/>
              </w:rPr>
              <w:t>4058</w:t>
            </w:r>
          </w:p>
        </w:tc>
        <w:tc>
          <w:tcPr>
            <w:tcW w:w="341" w:type="pct"/>
            <w:gridSpan w:val="2"/>
            <w:shd w:val="clear" w:color="auto" w:fill="auto"/>
          </w:tcPr>
          <w:p w14:paraId="64B2209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0982A8D" w14:textId="77777777" w:rsidR="005A246A" w:rsidRPr="00DC7310" w:rsidRDefault="005A246A" w:rsidP="00F03F6B">
            <w:pPr>
              <w:pStyle w:val="TAC"/>
              <w:keepNext w:val="0"/>
              <w:keepLines w:val="0"/>
            </w:pPr>
            <w:r w:rsidRPr="00DC7310">
              <w:rPr>
                <w:lang w:eastAsia="ja-JP"/>
              </w:rPr>
              <w:t>N/A</w:t>
            </w:r>
          </w:p>
        </w:tc>
      </w:tr>
      <w:tr w:rsidR="005A246A" w:rsidRPr="00DC7310" w14:paraId="619CE33C" w14:textId="77777777" w:rsidTr="00F03F6B">
        <w:trPr>
          <w:jc w:val="center"/>
        </w:trPr>
        <w:tc>
          <w:tcPr>
            <w:tcW w:w="1132" w:type="pct"/>
            <w:tcBorders>
              <w:bottom w:val="nil"/>
            </w:tcBorders>
            <w:shd w:val="clear" w:color="auto" w:fill="auto"/>
          </w:tcPr>
          <w:p w14:paraId="4402390E"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w:t>
            </w:r>
            <w:r w:rsidRPr="00DC7310">
              <w:rPr>
                <w:lang w:eastAsia="ja-JP"/>
              </w:rPr>
              <w:t>28A_n77</w:t>
            </w:r>
            <w:r w:rsidRPr="00DC7310">
              <w:t>A</w:t>
            </w:r>
          </w:p>
        </w:tc>
        <w:tc>
          <w:tcPr>
            <w:tcW w:w="410" w:type="pct"/>
            <w:shd w:val="clear" w:color="auto" w:fill="auto"/>
          </w:tcPr>
          <w:p w14:paraId="2453B736"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3AA86663"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696CC0A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C279499"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657C6176" w14:textId="77777777" w:rsidR="005A246A" w:rsidRPr="00DC7310" w:rsidRDefault="005A246A" w:rsidP="00F03F6B">
            <w:pPr>
              <w:pStyle w:val="TAC"/>
              <w:keepNext w:val="0"/>
              <w:keepLines w:val="0"/>
            </w:pPr>
            <w:r w:rsidRPr="00DC7310">
              <w:rPr>
                <w:lang w:eastAsia="ja-JP"/>
              </w:rPr>
              <w:t>865</w:t>
            </w:r>
          </w:p>
        </w:tc>
        <w:tc>
          <w:tcPr>
            <w:tcW w:w="341" w:type="pct"/>
            <w:gridSpan w:val="2"/>
            <w:shd w:val="clear" w:color="auto" w:fill="auto"/>
          </w:tcPr>
          <w:p w14:paraId="6FB3C853" w14:textId="77777777" w:rsidR="005A246A" w:rsidRPr="00DC7310" w:rsidRDefault="005A246A" w:rsidP="00F03F6B">
            <w:pPr>
              <w:pStyle w:val="TAC"/>
              <w:keepNext w:val="0"/>
              <w:keepLines w:val="0"/>
            </w:pPr>
            <w:r w:rsidRPr="00DC7310">
              <w:rPr>
                <w:lang w:eastAsia="ja-JP"/>
              </w:rPr>
              <w:t>3.9</w:t>
            </w:r>
          </w:p>
        </w:tc>
        <w:tc>
          <w:tcPr>
            <w:tcW w:w="607" w:type="pct"/>
            <w:gridSpan w:val="3"/>
            <w:shd w:val="clear" w:color="auto" w:fill="auto"/>
          </w:tcPr>
          <w:p w14:paraId="5F191DE6" w14:textId="77777777" w:rsidR="005A246A" w:rsidRPr="00DC7310" w:rsidRDefault="005A246A" w:rsidP="00F03F6B">
            <w:pPr>
              <w:pStyle w:val="TAC"/>
              <w:keepNext w:val="0"/>
              <w:keepLines w:val="0"/>
            </w:pPr>
            <w:r w:rsidRPr="00DC7310">
              <w:rPr>
                <w:lang w:eastAsia="ja-JP"/>
              </w:rPr>
              <w:t>IMD5</w:t>
            </w:r>
          </w:p>
        </w:tc>
      </w:tr>
      <w:tr w:rsidR="005A246A" w:rsidRPr="00DC7310" w14:paraId="2BC83018" w14:textId="77777777" w:rsidTr="00F03F6B">
        <w:trPr>
          <w:jc w:val="center"/>
        </w:trPr>
        <w:tc>
          <w:tcPr>
            <w:tcW w:w="1132" w:type="pct"/>
            <w:tcBorders>
              <w:top w:val="nil"/>
              <w:bottom w:val="nil"/>
            </w:tcBorders>
            <w:shd w:val="clear" w:color="auto" w:fill="auto"/>
          </w:tcPr>
          <w:p w14:paraId="5AC6571A" w14:textId="77777777" w:rsidR="005A246A" w:rsidRPr="00DC7310" w:rsidRDefault="005A246A" w:rsidP="00F03F6B">
            <w:pPr>
              <w:pStyle w:val="TAC"/>
              <w:keepNext w:val="0"/>
              <w:keepLines w:val="0"/>
              <w:rPr>
                <w:rFonts w:eastAsia="MS Mincho"/>
              </w:rPr>
            </w:pPr>
          </w:p>
        </w:tc>
        <w:tc>
          <w:tcPr>
            <w:tcW w:w="410" w:type="pct"/>
            <w:shd w:val="clear" w:color="auto" w:fill="auto"/>
          </w:tcPr>
          <w:p w14:paraId="06086647" w14:textId="77777777" w:rsidR="005A246A" w:rsidRPr="00DC7310"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0B485F81" w14:textId="77777777" w:rsidR="005A246A" w:rsidRPr="00DC7310" w:rsidRDefault="005A246A" w:rsidP="00F03F6B">
            <w:pPr>
              <w:pStyle w:val="TAC"/>
              <w:keepNext w:val="0"/>
              <w:keepLines w:val="0"/>
            </w:pPr>
            <w:r w:rsidRPr="00DC7310">
              <w:rPr>
                <w:lang w:eastAsia="ja-JP"/>
              </w:rPr>
              <w:t>723</w:t>
            </w:r>
          </w:p>
        </w:tc>
        <w:tc>
          <w:tcPr>
            <w:tcW w:w="348" w:type="pct"/>
            <w:gridSpan w:val="2"/>
            <w:shd w:val="clear" w:color="auto" w:fill="auto"/>
            <w:noWrap/>
          </w:tcPr>
          <w:p w14:paraId="728483B2"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60BD2778"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539FFE55" w14:textId="77777777" w:rsidR="005A246A" w:rsidRPr="00DC7310" w:rsidRDefault="005A246A" w:rsidP="00F03F6B">
            <w:pPr>
              <w:pStyle w:val="TAC"/>
              <w:keepNext w:val="0"/>
              <w:keepLines w:val="0"/>
            </w:pPr>
            <w:r w:rsidRPr="00DC7310">
              <w:rPr>
                <w:lang w:eastAsia="ja-JP"/>
              </w:rPr>
              <w:t>778</w:t>
            </w:r>
          </w:p>
        </w:tc>
        <w:tc>
          <w:tcPr>
            <w:tcW w:w="341" w:type="pct"/>
            <w:gridSpan w:val="2"/>
            <w:shd w:val="clear" w:color="auto" w:fill="auto"/>
          </w:tcPr>
          <w:p w14:paraId="3BECF79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CE44217" w14:textId="77777777" w:rsidR="005A246A" w:rsidRPr="00DC7310" w:rsidRDefault="005A246A" w:rsidP="00F03F6B">
            <w:pPr>
              <w:pStyle w:val="TAC"/>
              <w:keepNext w:val="0"/>
              <w:keepLines w:val="0"/>
            </w:pPr>
            <w:r w:rsidRPr="00DC7310">
              <w:rPr>
                <w:lang w:eastAsia="ja-JP"/>
              </w:rPr>
              <w:t>N/A</w:t>
            </w:r>
          </w:p>
        </w:tc>
      </w:tr>
      <w:tr w:rsidR="005A246A" w:rsidRPr="00DC7310" w14:paraId="4E807EA0" w14:textId="77777777" w:rsidTr="00F03F6B">
        <w:trPr>
          <w:jc w:val="center"/>
        </w:trPr>
        <w:tc>
          <w:tcPr>
            <w:tcW w:w="1132" w:type="pct"/>
            <w:tcBorders>
              <w:top w:val="nil"/>
              <w:bottom w:val="single" w:sz="4" w:space="0" w:color="auto"/>
            </w:tcBorders>
            <w:shd w:val="clear" w:color="auto" w:fill="auto"/>
          </w:tcPr>
          <w:p w14:paraId="39E9C3FD" w14:textId="77777777" w:rsidR="005A246A" w:rsidRPr="00DC7310" w:rsidRDefault="005A246A" w:rsidP="00F03F6B">
            <w:pPr>
              <w:pStyle w:val="TAC"/>
              <w:keepNext w:val="0"/>
              <w:keepLines w:val="0"/>
              <w:rPr>
                <w:rFonts w:eastAsia="MS Mincho"/>
              </w:rPr>
            </w:pPr>
          </w:p>
        </w:tc>
        <w:tc>
          <w:tcPr>
            <w:tcW w:w="410" w:type="pct"/>
            <w:shd w:val="clear" w:color="auto" w:fill="auto"/>
          </w:tcPr>
          <w:p w14:paraId="58108E63"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0E333EC4" w14:textId="77777777" w:rsidR="005A246A" w:rsidRPr="00DC7310" w:rsidRDefault="005A246A" w:rsidP="00F03F6B">
            <w:pPr>
              <w:pStyle w:val="TAC"/>
              <w:keepNext w:val="0"/>
              <w:keepLines w:val="0"/>
            </w:pPr>
            <w:r w:rsidRPr="00DC7310">
              <w:rPr>
                <w:lang w:eastAsia="ja-JP"/>
              </w:rPr>
              <w:t>3757</w:t>
            </w:r>
          </w:p>
        </w:tc>
        <w:tc>
          <w:tcPr>
            <w:tcW w:w="348" w:type="pct"/>
            <w:gridSpan w:val="2"/>
            <w:shd w:val="clear" w:color="auto" w:fill="auto"/>
            <w:noWrap/>
          </w:tcPr>
          <w:p w14:paraId="5EFB8DAA"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73768FE4"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267B1591" w14:textId="77777777" w:rsidR="005A246A" w:rsidRPr="00DC7310" w:rsidRDefault="005A246A" w:rsidP="00F03F6B">
            <w:pPr>
              <w:pStyle w:val="TAC"/>
              <w:keepNext w:val="0"/>
              <w:keepLines w:val="0"/>
            </w:pPr>
            <w:r w:rsidRPr="00DC7310">
              <w:rPr>
                <w:lang w:eastAsia="ja-JP"/>
              </w:rPr>
              <w:t>3757</w:t>
            </w:r>
          </w:p>
        </w:tc>
        <w:tc>
          <w:tcPr>
            <w:tcW w:w="341" w:type="pct"/>
            <w:gridSpan w:val="2"/>
            <w:shd w:val="clear" w:color="auto" w:fill="auto"/>
          </w:tcPr>
          <w:p w14:paraId="5AF71957"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4940B40" w14:textId="77777777" w:rsidR="005A246A" w:rsidRPr="00DC7310" w:rsidRDefault="005A246A" w:rsidP="00F03F6B">
            <w:pPr>
              <w:pStyle w:val="TAC"/>
              <w:keepNext w:val="0"/>
              <w:keepLines w:val="0"/>
            </w:pPr>
            <w:r w:rsidRPr="00DC7310">
              <w:rPr>
                <w:lang w:eastAsia="ja-JP"/>
              </w:rPr>
              <w:t>N/A</w:t>
            </w:r>
          </w:p>
        </w:tc>
      </w:tr>
      <w:tr w:rsidR="005A246A" w:rsidRPr="00DC7310" w14:paraId="03FD31F4" w14:textId="77777777" w:rsidTr="00F03F6B">
        <w:trPr>
          <w:jc w:val="center"/>
        </w:trPr>
        <w:tc>
          <w:tcPr>
            <w:tcW w:w="1132" w:type="pct"/>
            <w:tcBorders>
              <w:bottom w:val="nil"/>
            </w:tcBorders>
            <w:shd w:val="clear" w:color="auto" w:fill="auto"/>
          </w:tcPr>
          <w:p w14:paraId="32869AF0"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w:t>
            </w:r>
            <w:r w:rsidRPr="00DC7310">
              <w:rPr>
                <w:lang w:eastAsia="ja-JP"/>
              </w:rPr>
              <w:t>28A_n78</w:t>
            </w:r>
            <w:r w:rsidRPr="00DC7310">
              <w:t>A</w:t>
            </w:r>
          </w:p>
        </w:tc>
        <w:tc>
          <w:tcPr>
            <w:tcW w:w="410" w:type="pct"/>
            <w:shd w:val="clear" w:color="auto" w:fill="auto"/>
          </w:tcPr>
          <w:p w14:paraId="70F2C8B8"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2D0B2B63"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208C483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40BB11E4"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63AA1C3C" w14:textId="77777777" w:rsidR="005A246A" w:rsidRPr="00DC7310" w:rsidRDefault="005A246A" w:rsidP="00F03F6B">
            <w:pPr>
              <w:pStyle w:val="TAC"/>
              <w:keepNext w:val="0"/>
              <w:keepLines w:val="0"/>
            </w:pPr>
            <w:r w:rsidRPr="00DC7310">
              <w:rPr>
                <w:lang w:eastAsia="ja-JP"/>
              </w:rPr>
              <w:t>864</w:t>
            </w:r>
          </w:p>
        </w:tc>
        <w:tc>
          <w:tcPr>
            <w:tcW w:w="341" w:type="pct"/>
            <w:gridSpan w:val="2"/>
            <w:shd w:val="clear" w:color="auto" w:fill="auto"/>
          </w:tcPr>
          <w:p w14:paraId="100A23C9" w14:textId="77777777" w:rsidR="005A246A" w:rsidRPr="00DC7310" w:rsidRDefault="005A246A" w:rsidP="00F03F6B">
            <w:pPr>
              <w:pStyle w:val="TAC"/>
              <w:keepNext w:val="0"/>
              <w:keepLines w:val="0"/>
            </w:pPr>
            <w:r w:rsidRPr="00DC7310">
              <w:rPr>
                <w:lang w:eastAsia="ja-JP"/>
              </w:rPr>
              <w:t>3.8</w:t>
            </w:r>
          </w:p>
        </w:tc>
        <w:tc>
          <w:tcPr>
            <w:tcW w:w="607" w:type="pct"/>
            <w:gridSpan w:val="3"/>
            <w:shd w:val="clear" w:color="auto" w:fill="auto"/>
          </w:tcPr>
          <w:p w14:paraId="700B7E67" w14:textId="77777777" w:rsidR="005A246A" w:rsidRPr="00DC7310" w:rsidRDefault="005A246A" w:rsidP="00F03F6B">
            <w:pPr>
              <w:pStyle w:val="TAC"/>
              <w:keepNext w:val="0"/>
              <w:keepLines w:val="0"/>
            </w:pPr>
            <w:r w:rsidRPr="00DC7310">
              <w:rPr>
                <w:lang w:eastAsia="ja-JP"/>
              </w:rPr>
              <w:t>IMD5</w:t>
            </w:r>
          </w:p>
        </w:tc>
      </w:tr>
      <w:tr w:rsidR="005A246A" w:rsidRPr="00DC7310" w14:paraId="3BA0E3D1" w14:textId="77777777" w:rsidTr="00F03F6B">
        <w:trPr>
          <w:jc w:val="center"/>
        </w:trPr>
        <w:tc>
          <w:tcPr>
            <w:tcW w:w="1132" w:type="pct"/>
            <w:tcBorders>
              <w:top w:val="nil"/>
              <w:bottom w:val="nil"/>
            </w:tcBorders>
            <w:shd w:val="clear" w:color="auto" w:fill="auto"/>
          </w:tcPr>
          <w:p w14:paraId="23720CEC" w14:textId="77777777" w:rsidR="005A246A" w:rsidRPr="00DC7310" w:rsidRDefault="005A246A" w:rsidP="00F03F6B">
            <w:pPr>
              <w:pStyle w:val="TAC"/>
              <w:keepNext w:val="0"/>
              <w:keepLines w:val="0"/>
              <w:rPr>
                <w:rFonts w:eastAsia="MS Mincho"/>
              </w:rPr>
            </w:pPr>
          </w:p>
        </w:tc>
        <w:tc>
          <w:tcPr>
            <w:tcW w:w="410" w:type="pct"/>
            <w:shd w:val="clear" w:color="auto" w:fill="auto"/>
          </w:tcPr>
          <w:p w14:paraId="696684CF" w14:textId="77777777" w:rsidR="005A246A" w:rsidRPr="00DC7310"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1D01F98E" w14:textId="77777777" w:rsidR="005A246A" w:rsidRPr="00DC7310" w:rsidRDefault="005A246A" w:rsidP="00F03F6B">
            <w:pPr>
              <w:pStyle w:val="TAC"/>
              <w:keepNext w:val="0"/>
              <w:keepLines w:val="0"/>
            </w:pPr>
            <w:r w:rsidRPr="00DC7310">
              <w:rPr>
                <w:lang w:eastAsia="ja-JP"/>
              </w:rPr>
              <w:t>723</w:t>
            </w:r>
          </w:p>
        </w:tc>
        <w:tc>
          <w:tcPr>
            <w:tcW w:w="348" w:type="pct"/>
            <w:gridSpan w:val="2"/>
            <w:shd w:val="clear" w:color="auto" w:fill="auto"/>
            <w:noWrap/>
          </w:tcPr>
          <w:p w14:paraId="6FCF75D4"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4E83D88"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5C8D3317" w14:textId="77777777" w:rsidR="005A246A" w:rsidRPr="00DC7310" w:rsidRDefault="005A246A" w:rsidP="00F03F6B">
            <w:pPr>
              <w:pStyle w:val="TAC"/>
              <w:keepNext w:val="0"/>
              <w:keepLines w:val="0"/>
            </w:pPr>
            <w:r w:rsidRPr="00DC7310">
              <w:rPr>
                <w:lang w:eastAsia="ja-JP"/>
              </w:rPr>
              <w:t>778</w:t>
            </w:r>
          </w:p>
        </w:tc>
        <w:tc>
          <w:tcPr>
            <w:tcW w:w="341" w:type="pct"/>
            <w:gridSpan w:val="2"/>
            <w:shd w:val="clear" w:color="auto" w:fill="auto"/>
          </w:tcPr>
          <w:p w14:paraId="2FEDEB6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56C6D10" w14:textId="77777777" w:rsidR="005A246A" w:rsidRPr="00DC7310" w:rsidRDefault="005A246A" w:rsidP="00F03F6B">
            <w:pPr>
              <w:pStyle w:val="TAC"/>
              <w:keepNext w:val="0"/>
              <w:keepLines w:val="0"/>
            </w:pPr>
            <w:r w:rsidRPr="00DC7310">
              <w:rPr>
                <w:lang w:eastAsia="ja-JP"/>
              </w:rPr>
              <w:t>N/A</w:t>
            </w:r>
          </w:p>
        </w:tc>
      </w:tr>
      <w:tr w:rsidR="005A246A" w:rsidRPr="00DC7310" w14:paraId="67401D6C" w14:textId="77777777" w:rsidTr="00F03F6B">
        <w:trPr>
          <w:jc w:val="center"/>
        </w:trPr>
        <w:tc>
          <w:tcPr>
            <w:tcW w:w="1132" w:type="pct"/>
            <w:tcBorders>
              <w:top w:val="nil"/>
              <w:bottom w:val="single" w:sz="4" w:space="0" w:color="auto"/>
            </w:tcBorders>
            <w:shd w:val="clear" w:color="auto" w:fill="auto"/>
          </w:tcPr>
          <w:p w14:paraId="26509D12" w14:textId="77777777" w:rsidR="005A246A" w:rsidRPr="00DC7310" w:rsidRDefault="005A246A" w:rsidP="00F03F6B">
            <w:pPr>
              <w:pStyle w:val="TAC"/>
              <w:keepNext w:val="0"/>
              <w:keepLines w:val="0"/>
              <w:rPr>
                <w:rFonts w:eastAsia="MS Mincho"/>
              </w:rPr>
            </w:pPr>
          </w:p>
        </w:tc>
        <w:tc>
          <w:tcPr>
            <w:tcW w:w="410" w:type="pct"/>
            <w:shd w:val="clear" w:color="auto" w:fill="auto"/>
          </w:tcPr>
          <w:p w14:paraId="7DA694B3" w14:textId="77777777" w:rsidR="005A246A" w:rsidRPr="00DC7310" w:rsidRDefault="005A246A" w:rsidP="00F03F6B">
            <w:pPr>
              <w:pStyle w:val="TAC"/>
              <w:keepNext w:val="0"/>
              <w:keepLines w:val="0"/>
              <w:rPr>
                <w:lang w:eastAsia="ja-JP"/>
              </w:rPr>
            </w:pPr>
            <w:r w:rsidRPr="00DC7310">
              <w:rPr>
                <w:lang w:eastAsia="ja-JP"/>
              </w:rPr>
              <w:t>n78</w:t>
            </w:r>
          </w:p>
        </w:tc>
        <w:tc>
          <w:tcPr>
            <w:tcW w:w="574" w:type="pct"/>
            <w:gridSpan w:val="2"/>
            <w:shd w:val="clear" w:color="auto" w:fill="auto"/>
            <w:noWrap/>
          </w:tcPr>
          <w:p w14:paraId="7AA39D12" w14:textId="77777777" w:rsidR="005A246A" w:rsidRPr="00DC7310" w:rsidRDefault="005A246A" w:rsidP="00F03F6B">
            <w:pPr>
              <w:pStyle w:val="TAC"/>
              <w:keepNext w:val="0"/>
              <w:keepLines w:val="0"/>
            </w:pPr>
            <w:r w:rsidRPr="00DC7310">
              <w:rPr>
                <w:lang w:eastAsia="ja-JP"/>
              </w:rPr>
              <w:t>3756</w:t>
            </w:r>
          </w:p>
        </w:tc>
        <w:tc>
          <w:tcPr>
            <w:tcW w:w="348" w:type="pct"/>
            <w:gridSpan w:val="2"/>
            <w:shd w:val="clear" w:color="auto" w:fill="auto"/>
            <w:noWrap/>
          </w:tcPr>
          <w:p w14:paraId="71CDBA17"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7C68FC9D"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62B00167" w14:textId="77777777" w:rsidR="005A246A" w:rsidRPr="00DC7310" w:rsidRDefault="005A246A" w:rsidP="00F03F6B">
            <w:pPr>
              <w:pStyle w:val="TAC"/>
              <w:keepNext w:val="0"/>
              <w:keepLines w:val="0"/>
            </w:pPr>
            <w:r w:rsidRPr="00DC7310">
              <w:rPr>
                <w:lang w:eastAsia="ja-JP"/>
              </w:rPr>
              <w:t>3756</w:t>
            </w:r>
          </w:p>
        </w:tc>
        <w:tc>
          <w:tcPr>
            <w:tcW w:w="341" w:type="pct"/>
            <w:gridSpan w:val="2"/>
            <w:shd w:val="clear" w:color="auto" w:fill="auto"/>
          </w:tcPr>
          <w:p w14:paraId="1532BBB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6571EA9" w14:textId="77777777" w:rsidR="005A246A" w:rsidRPr="00DC7310" w:rsidRDefault="005A246A" w:rsidP="00F03F6B">
            <w:pPr>
              <w:pStyle w:val="TAC"/>
              <w:keepNext w:val="0"/>
              <w:keepLines w:val="0"/>
            </w:pPr>
            <w:r w:rsidRPr="00DC7310">
              <w:rPr>
                <w:lang w:eastAsia="ja-JP"/>
              </w:rPr>
              <w:t>N/A</w:t>
            </w:r>
          </w:p>
        </w:tc>
      </w:tr>
      <w:tr w:rsidR="005A246A" w:rsidRPr="00DC7310" w14:paraId="2E86E394" w14:textId="77777777" w:rsidTr="00F03F6B">
        <w:trPr>
          <w:jc w:val="center"/>
        </w:trPr>
        <w:tc>
          <w:tcPr>
            <w:tcW w:w="1132" w:type="pct"/>
            <w:tcBorders>
              <w:top w:val="nil"/>
              <w:bottom w:val="nil"/>
            </w:tcBorders>
            <w:shd w:val="clear" w:color="auto" w:fill="auto"/>
          </w:tcPr>
          <w:p w14:paraId="21B5A4E2" w14:textId="77777777" w:rsidR="005A246A" w:rsidRPr="00DC7310" w:rsidRDefault="005A246A" w:rsidP="00F03F6B">
            <w:pPr>
              <w:pStyle w:val="TAC"/>
              <w:keepNext w:val="0"/>
              <w:keepLines w:val="0"/>
            </w:pPr>
            <w:r w:rsidRPr="00DC7310">
              <w:rPr>
                <w:lang w:eastAsia="ja-JP"/>
              </w:rPr>
              <w:t>DC</w:t>
            </w:r>
            <w:r w:rsidRPr="00DC7310">
              <w:t>_</w:t>
            </w:r>
            <w:r w:rsidRPr="00DC7310">
              <w:rPr>
                <w:lang w:eastAsia="ja-JP"/>
              </w:rPr>
              <w:t>18</w:t>
            </w:r>
            <w:r w:rsidRPr="00DC7310">
              <w:t>A_n</w:t>
            </w:r>
            <w:r w:rsidRPr="00DC7310">
              <w:rPr>
                <w:lang w:eastAsia="ja-JP"/>
              </w:rPr>
              <w:t>28A-n77</w:t>
            </w:r>
            <w:r w:rsidRPr="00DC7310">
              <w:t>A</w:t>
            </w:r>
          </w:p>
          <w:p w14:paraId="5083341D"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A_n</w:t>
            </w:r>
            <w:r w:rsidRPr="00DC7310">
              <w:rPr>
                <w:lang w:eastAsia="ja-JP"/>
              </w:rPr>
              <w:t>28A-n78</w:t>
            </w:r>
            <w:r w:rsidRPr="00DC7310">
              <w:t>A</w:t>
            </w:r>
          </w:p>
        </w:tc>
        <w:tc>
          <w:tcPr>
            <w:tcW w:w="410" w:type="pct"/>
            <w:shd w:val="clear" w:color="auto" w:fill="auto"/>
          </w:tcPr>
          <w:p w14:paraId="54731759"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5E5390DD" w14:textId="77777777" w:rsidR="005A246A" w:rsidRPr="00DC7310" w:rsidRDefault="005A246A" w:rsidP="00F03F6B">
            <w:pPr>
              <w:pStyle w:val="TAC"/>
              <w:keepNext w:val="0"/>
              <w:keepLines w:val="0"/>
              <w:rPr>
                <w:lang w:eastAsia="ja-JP"/>
              </w:rPr>
            </w:pPr>
            <w:r w:rsidRPr="00DC7310">
              <w:t>820</w:t>
            </w:r>
          </w:p>
        </w:tc>
        <w:tc>
          <w:tcPr>
            <w:tcW w:w="348" w:type="pct"/>
            <w:gridSpan w:val="2"/>
            <w:shd w:val="clear" w:color="auto" w:fill="auto"/>
            <w:noWrap/>
          </w:tcPr>
          <w:p w14:paraId="46E95ED4"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01E7BE1D"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327522DF" w14:textId="77777777" w:rsidR="005A246A" w:rsidRPr="00DC7310" w:rsidRDefault="005A246A" w:rsidP="00F03F6B">
            <w:pPr>
              <w:pStyle w:val="TAC"/>
              <w:keepNext w:val="0"/>
              <w:keepLines w:val="0"/>
              <w:rPr>
                <w:lang w:eastAsia="ja-JP"/>
              </w:rPr>
            </w:pPr>
            <w:r w:rsidRPr="00DC7310">
              <w:t>865</w:t>
            </w:r>
          </w:p>
        </w:tc>
        <w:tc>
          <w:tcPr>
            <w:tcW w:w="341" w:type="pct"/>
            <w:gridSpan w:val="2"/>
            <w:shd w:val="clear" w:color="auto" w:fill="auto"/>
          </w:tcPr>
          <w:p w14:paraId="52C791AA"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4D2C10A2" w14:textId="77777777" w:rsidR="005A246A" w:rsidRPr="00DC7310" w:rsidRDefault="005A246A" w:rsidP="00F03F6B">
            <w:pPr>
              <w:pStyle w:val="TAC"/>
              <w:keepNext w:val="0"/>
              <w:keepLines w:val="0"/>
              <w:rPr>
                <w:lang w:eastAsia="ja-JP"/>
              </w:rPr>
            </w:pPr>
            <w:r w:rsidRPr="00DC7310">
              <w:rPr>
                <w:lang w:eastAsia="ja-JP"/>
              </w:rPr>
              <w:t>N/A</w:t>
            </w:r>
          </w:p>
        </w:tc>
      </w:tr>
      <w:tr w:rsidR="005A246A" w:rsidRPr="00DC7310" w14:paraId="47052BE8" w14:textId="77777777" w:rsidTr="00F03F6B">
        <w:trPr>
          <w:jc w:val="center"/>
        </w:trPr>
        <w:tc>
          <w:tcPr>
            <w:tcW w:w="1132" w:type="pct"/>
            <w:tcBorders>
              <w:top w:val="nil"/>
              <w:bottom w:val="nil"/>
            </w:tcBorders>
            <w:shd w:val="clear" w:color="auto" w:fill="auto"/>
          </w:tcPr>
          <w:p w14:paraId="07D57E9C" w14:textId="77777777" w:rsidR="005A246A" w:rsidRPr="00DC7310" w:rsidRDefault="005A246A" w:rsidP="00F03F6B">
            <w:pPr>
              <w:pStyle w:val="TAC"/>
              <w:keepNext w:val="0"/>
              <w:keepLines w:val="0"/>
              <w:rPr>
                <w:rFonts w:eastAsia="MS Mincho"/>
              </w:rPr>
            </w:pPr>
          </w:p>
        </w:tc>
        <w:tc>
          <w:tcPr>
            <w:tcW w:w="410" w:type="pct"/>
            <w:shd w:val="clear" w:color="auto" w:fill="auto"/>
          </w:tcPr>
          <w:p w14:paraId="2466D1FC" w14:textId="77777777" w:rsidR="005A246A" w:rsidRPr="00DC7310" w:rsidRDefault="005A246A" w:rsidP="00F03F6B">
            <w:pPr>
              <w:pStyle w:val="TAC"/>
              <w:keepNext w:val="0"/>
              <w:keepLines w:val="0"/>
              <w:rPr>
                <w:lang w:eastAsia="ja-JP"/>
              </w:rPr>
            </w:pPr>
            <w:r w:rsidRPr="00DC7310">
              <w:rPr>
                <w:lang w:eastAsia="ja-JP"/>
              </w:rPr>
              <w:t>n28</w:t>
            </w:r>
          </w:p>
        </w:tc>
        <w:tc>
          <w:tcPr>
            <w:tcW w:w="574" w:type="pct"/>
            <w:gridSpan w:val="2"/>
            <w:shd w:val="clear" w:color="auto" w:fill="auto"/>
            <w:noWrap/>
          </w:tcPr>
          <w:p w14:paraId="17926393" w14:textId="77777777" w:rsidR="005A246A" w:rsidRPr="00DC7310" w:rsidRDefault="005A246A" w:rsidP="00F03F6B">
            <w:pPr>
              <w:pStyle w:val="TAC"/>
              <w:keepNext w:val="0"/>
              <w:keepLines w:val="0"/>
              <w:rPr>
                <w:lang w:eastAsia="ja-JP"/>
              </w:rPr>
            </w:pPr>
            <w:r w:rsidRPr="00DC7310">
              <w:t>710</w:t>
            </w:r>
          </w:p>
        </w:tc>
        <w:tc>
          <w:tcPr>
            <w:tcW w:w="348" w:type="pct"/>
            <w:gridSpan w:val="2"/>
            <w:shd w:val="clear" w:color="auto" w:fill="auto"/>
            <w:noWrap/>
          </w:tcPr>
          <w:p w14:paraId="6602CCA0"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1471083E"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4F55FE80" w14:textId="77777777" w:rsidR="005A246A" w:rsidRPr="00DC7310" w:rsidRDefault="005A246A" w:rsidP="00F03F6B">
            <w:pPr>
              <w:pStyle w:val="TAC"/>
              <w:keepNext w:val="0"/>
              <w:keepLines w:val="0"/>
              <w:rPr>
                <w:lang w:eastAsia="ja-JP"/>
              </w:rPr>
            </w:pPr>
            <w:r w:rsidRPr="00DC7310">
              <w:t>765</w:t>
            </w:r>
          </w:p>
        </w:tc>
        <w:tc>
          <w:tcPr>
            <w:tcW w:w="341" w:type="pct"/>
            <w:gridSpan w:val="2"/>
            <w:shd w:val="clear" w:color="auto" w:fill="auto"/>
          </w:tcPr>
          <w:p w14:paraId="31115562"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01056520"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631DDFFB" w14:textId="77777777" w:rsidTr="00F03F6B">
        <w:trPr>
          <w:jc w:val="center"/>
        </w:trPr>
        <w:tc>
          <w:tcPr>
            <w:tcW w:w="1132" w:type="pct"/>
            <w:tcBorders>
              <w:top w:val="nil"/>
              <w:bottom w:val="single" w:sz="4" w:space="0" w:color="auto"/>
            </w:tcBorders>
            <w:shd w:val="clear" w:color="auto" w:fill="auto"/>
          </w:tcPr>
          <w:p w14:paraId="2C722E5D" w14:textId="77777777" w:rsidR="005A246A" w:rsidRPr="00DC7310" w:rsidRDefault="005A246A" w:rsidP="00F03F6B">
            <w:pPr>
              <w:pStyle w:val="TAC"/>
              <w:keepNext w:val="0"/>
              <w:keepLines w:val="0"/>
              <w:rPr>
                <w:rFonts w:eastAsia="MS Mincho"/>
              </w:rPr>
            </w:pPr>
          </w:p>
        </w:tc>
        <w:tc>
          <w:tcPr>
            <w:tcW w:w="410" w:type="pct"/>
            <w:shd w:val="clear" w:color="auto" w:fill="auto"/>
          </w:tcPr>
          <w:p w14:paraId="336964E0" w14:textId="77777777" w:rsidR="005A246A" w:rsidRPr="00DC7310" w:rsidRDefault="005A246A" w:rsidP="00F03F6B">
            <w:pPr>
              <w:pStyle w:val="TAC"/>
              <w:keepNext w:val="0"/>
              <w:keepLines w:val="0"/>
              <w:rPr>
                <w:lang w:eastAsia="ja-JP"/>
              </w:rPr>
            </w:pPr>
            <w:r w:rsidRPr="00DC7310">
              <w:rPr>
                <w:lang w:eastAsia="ja-JP"/>
              </w:rPr>
              <w:t>n77/n78</w:t>
            </w:r>
          </w:p>
        </w:tc>
        <w:tc>
          <w:tcPr>
            <w:tcW w:w="574" w:type="pct"/>
            <w:gridSpan w:val="2"/>
            <w:shd w:val="clear" w:color="auto" w:fill="auto"/>
            <w:noWrap/>
          </w:tcPr>
          <w:p w14:paraId="6D4FBCF7" w14:textId="77777777" w:rsidR="005A246A" w:rsidRPr="00DC7310" w:rsidRDefault="005A246A" w:rsidP="00F03F6B">
            <w:pPr>
              <w:pStyle w:val="TAC"/>
              <w:keepNext w:val="0"/>
              <w:keepLines w:val="0"/>
              <w:rPr>
                <w:lang w:eastAsia="ja-JP"/>
              </w:rPr>
            </w:pPr>
            <w:r w:rsidRPr="00DC7310">
              <w:rPr>
                <w:color w:val="000000"/>
              </w:rPr>
              <w:t>N/A</w:t>
            </w:r>
          </w:p>
        </w:tc>
        <w:tc>
          <w:tcPr>
            <w:tcW w:w="348" w:type="pct"/>
            <w:gridSpan w:val="2"/>
            <w:shd w:val="clear" w:color="auto" w:fill="auto"/>
            <w:noWrap/>
          </w:tcPr>
          <w:p w14:paraId="27113689" w14:textId="77777777" w:rsidR="005A246A" w:rsidRPr="00DC7310" w:rsidRDefault="005A246A" w:rsidP="00F03F6B">
            <w:pPr>
              <w:pStyle w:val="TAC"/>
              <w:keepNext w:val="0"/>
              <w:keepLines w:val="0"/>
              <w:rPr>
                <w:lang w:eastAsia="ja-JP"/>
              </w:rPr>
            </w:pPr>
            <w:r w:rsidRPr="00DC7310">
              <w:rPr>
                <w:color w:val="000000"/>
              </w:rPr>
              <w:t>10</w:t>
            </w:r>
          </w:p>
        </w:tc>
        <w:tc>
          <w:tcPr>
            <w:tcW w:w="1046" w:type="pct"/>
            <w:gridSpan w:val="2"/>
            <w:shd w:val="clear" w:color="auto" w:fill="auto"/>
            <w:noWrap/>
          </w:tcPr>
          <w:p w14:paraId="5A65E156"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11828998" w14:textId="77777777" w:rsidR="005A246A" w:rsidRPr="00DC7310" w:rsidRDefault="005A246A" w:rsidP="00F03F6B">
            <w:pPr>
              <w:pStyle w:val="TAC"/>
              <w:keepNext w:val="0"/>
              <w:keepLines w:val="0"/>
              <w:rPr>
                <w:lang w:eastAsia="ja-JP"/>
              </w:rPr>
            </w:pPr>
            <w:r w:rsidRPr="00DC7310">
              <w:rPr>
                <w:color w:val="000000"/>
              </w:rPr>
              <w:t>3770</w:t>
            </w:r>
          </w:p>
        </w:tc>
        <w:tc>
          <w:tcPr>
            <w:tcW w:w="341" w:type="pct"/>
            <w:gridSpan w:val="2"/>
            <w:shd w:val="clear" w:color="auto" w:fill="auto"/>
          </w:tcPr>
          <w:p w14:paraId="57E54E87" w14:textId="77777777" w:rsidR="005A246A" w:rsidRPr="00DC7310" w:rsidRDefault="005A246A" w:rsidP="00F03F6B">
            <w:pPr>
              <w:pStyle w:val="TAC"/>
              <w:keepNext w:val="0"/>
              <w:keepLines w:val="0"/>
              <w:rPr>
                <w:lang w:eastAsia="ja-JP"/>
              </w:rPr>
            </w:pPr>
            <w:r w:rsidRPr="00DC7310">
              <w:rPr>
                <w:lang w:eastAsia="ko-KR"/>
              </w:rPr>
              <w:t>4.0</w:t>
            </w:r>
          </w:p>
        </w:tc>
        <w:tc>
          <w:tcPr>
            <w:tcW w:w="607" w:type="pct"/>
            <w:gridSpan w:val="3"/>
            <w:shd w:val="clear" w:color="auto" w:fill="auto"/>
          </w:tcPr>
          <w:p w14:paraId="130287BC" w14:textId="77777777" w:rsidR="005A246A" w:rsidRPr="00DC7310" w:rsidRDefault="005A246A" w:rsidP="00F03F6B">
            <w:pPr>
              <w:pStyle w:val="TAC"/>
              <w:keepNext w:val="0"/>
              <w:keepLines w:val="0"/>
              <w:rPr>
                <w:lang w:eastAsia="ja-JP"/>
              </w:rPr>
            </w:pPr>
            <w:r w:rsidRPr="00DC7310">
              <w:rPr>
                <w:lang w:eastAsia="ja-JP"/>
              </w:rPr>
              <w:t>IMD5</w:t>
            </w:r>
          </w:p>
        </w:tc>
      </w:tr>
      <w:tr w:rsidR="005A246A" w:rsidRPr="00DC7310" w14:paraId="4C70772A" w14:textId="77777777" w:rsidTr="00F03F6B">
        <w:trPr>
          <w:jc w:val="center"/>
        </w:trPr>
        <w:tc>
          <w:tcPr>
            <w:tcW w:w="1132" w:type="pct"/>
            <w:tcBorders>
              <w:bottom w:val="nil"/>
            </w:tcBorders>
            <w:shd w:val="clear" w:color="auto" w:fill="auto"/>
          </w:tcPr>
          <w:p w14:paraId="0C26923A" w14:textId="77777777" w:rsidR="005A246A" w:rsidRPr="00DC7310" w:rsidRDefault="005A246A" w:rsidP="00F03F6B">
            <w:pPr>
              <w:pStyle w:val="TAC"/>
              <w:keepLines w:val="0"/>
              <w:rPr>
                <w:lang w:eastAsia="ja-JP"/>
              </w:rPr>
            </w:pPr>
            <w:r w:rsidRPr="00DC7310">
              <w:rPr>
                <w:lang w:eastAsia="ja-JP"/>
              </w:rPr>
              <w:t>DC_18A-41A_n3A</w:t>
            </w:r>
          </w:p>
          <w:p w14:paraId="3EC48014" w14:textId="77777777" w:rsidR="005A246A" w:rsidRPr="00DC7310" w:rsidRDefault="005A246A" w:rsidP="00F03F6B">
            <w:pPr>
              <w:pStyle w:val="TAC"/>
              <w:keepLines w:val="0"/>
              <w:rPr>
                <w:rFonts w:eastAsia="MS Mincho"/>
              </w:rPr>
            </w:pPr>
            <w:r w:rsidRPr="00DC7310">
              <w:rPr>
                <w:lang w:eastAsia="ja-JP"/>
              </w:rPr>
              <w:t>DC_18A-41C_n3A</w:t>
            </w:r>
          </w:p>
        </w:tc>
        <w:tc>
          <w:tcPr>
            <w:tcW w:w="410" w:type="pct"/>
            <w:shd w:val="clear" w:color="auto" w:fill="auto"/>
          </w:tcPr>
          <w:p w14:paraId="13726446" w14:textId="77777777" w:rsidR="005A246A" w:rsidRPr="00DC7310" w:rsidRDefault="005A246A" w:rsidP="00F03F6B">
            <w:pPr>
              <w:pStyle w:val="TAC"/>
              <w:keepLines w:val="0"/>
              <w:rPr>
                <w:lang w:eastAsia="ja-JP"/>
              </w:rPr>
            </w:pPr>
            <w:r w:rsidRPr="00DC7310">
              <w:rPr>
                <w:lang w:eastAsia="zh-CN"/>
              </w:rPr>
              <w:t>18</w:t>
            </w:r>
          </w:p>
        </w:tc>
        <w:tc>
          <w:tcPr>
            <w:tcW w:w="574" w:type="pct"/>
            <w:gridSpan w:val="2"/>
            <w:shd w:val="clear" w:color="auto" w:fill="auto"/>
            <w:noWrap/>
          </w:tcPr>
          <w:p w14:paraId="267D7F36" w14:textId="77777777" w:rsidR="005A246A" w:rsidRPr="00DC7310" w:rsidRDefault="005A246A" w:rsidP="00F03F6B">
            <w:pPr>
              <w:pStyle w:val="TAC"/>
              <w:keepLines w:val="0"/>
              <w:rPr>
                <w:lang w:eastAsia="ja-JP"/>
              </w:rPr>
            </w:pPr>
            <w:r w:rsidRPr="00DC7310">
              <w:t>820</w:t>
            </w:r>
          </w:p>
        </w:tc>
        <w:tc>
          <w:tcPr>
            <w:tcW w:w="348" w:type="pct"/>
            <w:gridSpan w:val="2"/>
            <w:shd w:val="clear" w:color="auto" w:fill="auto"/>
            <w:noWrap/>
          </w:tcPr>
          <w:p w14:paraId="378613C8" w14:textId="77777777" w:rsidR="005A246A" w:rsidRPr="00DC7310" w:rsidRDefault="005A246A" w:rsidP="00F03F6B">
            <w:pPr>
              <w:pStyle w:val="TAC"/>
              <w:keepLines w:val="0"/>
              <w:rPr>
                <w:lang w:eastAsia="ja-JP"/>
              </w:rPr>
            </w:pPr>
            <w:r w:rsidRPr="00DC7310">
              <w:t>5</w:t>
            </w:r>
          </w:p>
        </w:tc>
        <w:tc>
          <w:tcPr>
            <w:tcW w:w="1046" w:type="pct"/>
            <w:gridSpan w:val="2"/>
            <w:shd w:val="clear" w:color="auto" w:fill="auto"/>
            <w:noWrap/>
          </w:tcPr>
          <w:p w14:paraId="2DB1BF57" w14:textId="77777777" w:rsidR="005A246A" w:rsidRPr="00DC7310" w:rsidRDefault="005A246A" w:rsidP="00F03F6B">
            <w:pPr>
              <w:pStyle w:val="TAC"/>
              <w:keepLines w:val="0"/>
              <w:rPr>
                <w:lang w:eastAsia="ja-JP"/>
              </w:rPr>
            </w:pPr>
            <w:r w:rsidRPr="00DC7310">
              <w:t>25</w:t>
            </w:r>
          </w:p>
        </w:tc>
        <w:tc>
          <w:tcPr>
            <w:tcW w:w="542" w:type="pct"/>
            <w:gridSpan w:val="2"/>
            <w:shd w:val="clear" w:color="auto" w:fill="auto"/>
            <w:noWrap/>
          </w:tcPr>
          <w:p w14:paraId="170644B9" w14:textId="77777777" w:rsidR="005A246A" w:rsidRPr="00DC7310" w:rsidRDefault="005A246A" w:rsidP="00F03F6B">
            <w:pPr>
              <w:pStyle w:val="TAC"/>
              <w:keepLines w:val="0"/>
              <w:rPr>
                <w:lang w:eastAsia="ja-JP"/>
              </w:rPr>
            </w:pPr>
            <w:r w:rsidRPr="00DC7310">
              <w:t>865</w:t>
            </w:r>
          </w:p>
        </w:tc>
        <w:tc>
          <w:tcPr>
            <w:tcW w:w="341" w:type="pct"/>
            <w:gridSpan w:val="2"/>
            <w:shd w:val="clear" w:color="auto" w:fill="auto"/>
          </w:tcPr>
          <w:p w14:paraId="6687380F" w14:textId="77777777" w:rsidR="005A246A" w:rsidRPr="00DC7310" w:rsidRDefault="005A246A" w:rsidP="00F03F6B">
            <w:pPr>
              <w:pStyle w:val="TAC"/>
              <w:keepLines w:val="0"/>
              <w:rPr>
                <w:lang w:eastAsia="ja-JP"/>
              </w:rPr>
            </w:pPr>
            <w:r w:rsidRPr="00DC7310">
              <w:rPr>
                <w:rFonts w:eastAsia="Malgun Gothic"/>
                <w:lang w:eastAsia="ko-KR"/>
              </w:rPr>
              <w:t>N/A</w:t>
            </w:r>
          </w:p>
        </w:tc>
        <w:tc>
          <w:tcPr>
            <w:tcW w:w="607" w:type="pct"/>
            <w:gridSpan w:val="3"/>
            <w:shd w:val="clear" w:color="auto" w:fill="auto"/>
          </w:tcPr>
          <w:p w14:paraId="6C7E82E5" w14:textId="77777777" w:rsidR="005A246A" w:rsidRPr="00DC7310" w:rsidRDefault="005A246A" w:rsidP="00F03F6B">
            <w:pPr>
              <w:pStyle w:val="TAC"/>
              <w:keepLines w:val="0"/>
              <w:rPr>
                <w:lang w:eastAsia="ja-JP"/>
              </w:rPr>
            </w:pPr>
            <w:r w:rsidRPr="00DC7310">
              <w:rPr>
                <w:rFonts w:eastAsia="Malgun Gothic"/>
                <w:lang w:eastAsia="ko-KR"/>
              </w:rPr>
              <w:t>N/A</w:t>
            </w:r>
          </w:p>
        </w:tc>
      </w:tr>
      <w:tr w:rsidR="005A246A" w:rsidRPr="00DC7310" w14:paraId="23C4EAA2" w14:textId="77777777" w:rsidTr="00F03F6B">
        <w:trPr>
          <w:jc w:val="center"/>
        </w:trPr>
        <w:tc>
          <w:tcPr>
            <w:tcW w:w="1132" w:type="pct"/>
            <w:tcBorders>
              <w:top w:val="nil"/>
              <w:bottom w:val="nil"/>
            </w:tcBorders>
            <w:shd w:val="clear" w:color="auto" w:fill="auto"/>
          </w:tcPr>
          <w:p w14:paraId="1198565C" w14:textId="77777777" w:rsidR="005A246A" w:rsidRPr="00DC7310" w:rsidRDefault="005A246A" w:rsidP="00F03F6B">
            <w:pPr>
              <w:pStyle w:val="TAC"/>
              <w:keepNext w:val="0"/>
              <w:keepLines w:val="0"/>
              <w:rPr>
                <w:rFonts w:eastAsia="MS Mincho"/>
              </w:rPr>
            </w:pPr>
          </w:p>
        </w:tc>
        <w:tc>
          <w:tcPr>
            <w:tcW w:w="410" w:type="pct"/>
            <w:shd w:val="clear" w:color="auto" w:fill="auto"/>
          </w:tcPr>
          <w:p w14:paraId="1C35C192"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554FAFB7" w14:textId="77777777" w:rsidR="005A246A" w:rsidRPr="00DC7310" w:rsidRDefault="005A246A" w:rsidP="00F03F6B">
            <w:pPr>
              <w:pStyle w:val="TAC"/>
              <w:keepNext w:val="0"/>
              <w:keepLines w:val="0"/>
              <w:rPr>
                <w:lang w:eastAsia="ja-JP"/>
              </w:rPr>
            </w:pPr>
            <w:r w:rsidRPr="00DC7310">
              <w:t>1725</w:t>
            </w:r>
          </w:p>
        </w:tc>
        <w:tc>
          <w:tcPr>
            <w:tcW w:w="348" w:type="pct"/>
            <w:gridSpan w:val="2"/>
            <w:shd w:val="clear" w:color="auto" w:fill="auto"/>
            <w:noWrap/>
          </w:tcPr>
          <w:p w14:paraId="6D14E9BA"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56577423"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740F4E62" w14:textId="77777777" w:rsidR="005A246A" w:rsidRPr="00DC7310" w:rsidRDefault="005A246A" w:rsidP="00F03F6B">
            <w:pPr>
              <w:pStyle w:val="TAC"/>
              <w:keepNext w:val="0"/>
              <w:keepLines w:val="0"/>
              <w:rPr>
                <w:lang w:eastAsia="ja-JP"/>
              </w:rPr>
            </w:pPr>
            <w:r w:rsidRPr="00DC7310">
              <w:t>1820</w:t>
            </w:r>
          </w:p>
        </w:tc>
        <w:tc>
          <w:tcPr>
            <w:tcW w:w="341" w:type="pct"/>
            <w:gridSpan w:val="2"/>
            <w:shd w:val="clear" w:color="auto" w:fill="auto"/>
          </w:tcPr>
          <w:p w14:paraId="0A3F067B"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EE86058"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25EFDEB8" w14:textId="77777777" w:rsidTr="00F03F6B">
        <w:trPr>
          <w:jc w:val="center"/>
        </w:trPr>
        <w:tc>
          <w:tcPr>
            <w:tcW w:w="1132" w:type="pct"/>
            <w:tcBorders>
              <w:top w:val="nil"/>
              <w:bottom w:val="nil"/>
            </w:tcBorders>
            <w:shd w:val="clear" w:color="auto" w:fill="auto"/>
          </w:tcPr>
          <w:p w14:paraId="546A1A73" w14:textId="77777777" w:rsidR="005A246A" w:rsidRPr="00DC7310" w:rsidRDefault="005A246A" w:rsidP="00F03F6B">
            <w:pPr>
              <w:pStyle w:val="TAC"/>
              <w:keepNext w:val="0"/>
              <w:keepLines w:val="0"/>
              <w:rPr>
                <w:rFonts w:eastAsia="MS Mincho"/>
              </w:rPr>
            </w:pPr>
          </w:p>
        </w:tc>
        <w:tc>
          <w:tcPr>
            <w:tcW w:w="410" w:type="pct"/>
            <w:shd w:val="clear" w:color="auto" w:fill="auto"/>
          </w:tcPr>
          <w:p w14:paraId="05858034"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6D93F6DF" w14:textId="77777777" w:rsidR="005A246A" w:rsidRPr="00DC7310" w:rsidRDefault="005A246A" w:rsidP="00F03F6B">
            <w:pPr>
              <w:pStyle w:val="TAC"/>
              <w:keepNext w:val="0"/>
              <w:keepLines w:val="0"/>
              <w:rPr>
                <w:lang w:eastAsia="ja-JP"/>
              </w:rPr>
            </w:pPr>
            <w:r w:rsidRPr="00DC7310">
              <w:rPr>
                <w:color w:val="000000"/>
              </w:rPr>
              <w:t>N/A</w:t>
            </w:r>
          </w:p>
        </w:tc>
        <w:tc>
          <w:tcPr>
            <w:tcW w:w="348" w:type="pct"/>
            <w:gridSpan w:val="2"/>
            <w:shd w:val="clear" w:color="auto" w:fill="auto"/>
            <w:noWrap/>
          </w:tcPr>
          <w:p w14:paraId="6072BAC0"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2C734DC3"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5E7B0EE6" w14:textId="77777777" w:rsidR="005A246A" w:rsidRPr="00DC7310" w:rsidRDefault="005A246A" w:rsidP="00F03F6B">
            <w:pPr>
              <w:pStyle w:val="TAC"/>
              <w:keepNext w:val="0"/>
              <w:keepLines w:val="0"/>
              <w:rPr>
                <w:lang w:eastAsia="ja-JP"/>
              </w:rPr>
            </w:pPr>
            <w:r w:rsidRPr="00DC7310">
              <w:rPr>
                <w:color w:val="000000"/>
              </w:rPr>
              <w:t>2630</w:t>
            </w:r>
          </w:p>
        </w:tc>
        <w:tc>
          <w:tcPr>
            <w:tcW w:w="341" w:type="pct"/>
            <w:gridSpan w:val="2"/>
            <w:shd w:val="clear" w:color="auto" w:fill="auto"/>
          </w:tcPr>
          <w:p w14:paraId="31F77E53" w14:textId="77777777" w:rsidR="005A246A" w:rsidRPr="00DC7310" w:rsidRDefault="005A246A" w:rsidP="00F03F6B">
            <w:pPr>
              <w:pStyle w:val="TAC"/>
              <w:keepNext w:val="0"/>
              <w:keepLines w:val="0"/>
              <w:rPr>
                <w:lang w:eastAsia="ja-JP"/>
              </w:rPr>
            </w:pPr>
            <w:r w:rsidRPr="00DC7310">
              <w:rPr>
                <w:lang w:eastAsia="zh-CN"/>
              </w:rPr>
              <w:t>16.0</w:t>
            </w:r>
          </w:p>
        </w:tc>
        <w:tc>
          <w:tcPr>
            <w:tcW w:w="607" w:type="pct"/>
            <w:gridSpan w:val="3"/>
            <w:shd w:val="clear" w:color="auto" w:fill="auto"/>
          </w:tcPr>
          <w:p w14:paraId="7EB5F7C9"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3</w:t>
            </w:r>
          </w:p>
        </w:tc>
      </w:tr>
      <w:tr w:rsidR="005A246A" w:rsidRPr="00DC7310" w14:paraId="1871500C" w14:textId="77777777" w:rsidTr="00F03F6B">
        <w:trPr>
          <w:jc w:val="center"/>
        </w:trPr>
        <w:tc>
          <w:tcPr>
            <w:tcW w:w="1132" w:type="pct"/>
            <w:tcBorders>
              <w:top w:val="nil"/>
              <w:bottom w:val="nil"/>
            </w:tcBorders>
            <w:shd w:val="clear" w:color="auto" w:fill="auto"/>
          </w:tcPr>
          <w:p w14:paraId="7E4006B1" w14:textId="77777777" w:rsidR="005A246A" w:rsidRPr="00DC7310" w:rsidRDefault="005A246A" w:rsidP="00F03F6B">
            <w:pPr>
              <w:pStyle w:val="TAC"/>
              <w:keepNext w:val="0"/>
              <w:keepLines w:val="0"/>
              <w:rPr>
                <w:rFonts w:eastAsia="MS Mincho"/>
              </w:rPr>
            </w:pPr>
          </w:p>
        </w:tc>
        <w:tc>
          <w:tcPr>
            <w:tcW w:w="410" w:type="pct"/>
            <w:shd w:val="clear" w:color="auto" w:fill="auto"/>
          </w:tcPr>
          <w:p w14:paraId="794DA9EF" w14:textId="77777777" w:rsidR="005A246A" w:rsidRPr="00DC7310" w:rsidRDefault="005A246A" w:rsidP="00F03F6B">
            <w:pPr>
              <w:pStyle w:val="TAC"/>
              <w:keepNext w:val="0"/>
              <w:keepLines w:val="0"/>
              <w:rPr>
                <w:lang w:eastAsia="ja-JP"/>
              </w:rPr>
            </w:pPr>
            <w:r w:rsidRPr="00DC7310">
              <w:rPr>
                <w:lang w:eastAsia="zh-CN"/>
              </w:rPr>
              <w:t>18</w:t>
            </w:r>
          </w:p>
        </w:tc>
        <w:tc>
          <w:tcPr>
            <w:tcW w:w="574" w:type="pct"/>
            <w:gridSpan w:val="2"/>
            <w:shd w:val="clear" w:color="auto" w:fill="auto"/>
            <w:noWrap/>
          </w:tcPr>
          <w:p w14:paraId="337D3CEC" w14:textId="77777777" w:rsidR="005A246A" w:rsidRPr="00DC7310" w:rsidRDefault="005A246A" w:rsidP="00F03F6B">
            <w:pPr>
              <w:pStyle w:val="TAC"/>
              <w:keepNext w:val="0"/>
              <w:keepLines w:val="0"/>
              <w:rPr>
                <w:lang w:eastAsia="ja-JP"/>
              </w:rPr>
            </w:pPr>
            <w:r w:rsidRPr="00DC7310">
              <w:rPr>
                <w:color w:val="000000"/>
              </w:rPr>
              <w:t>N/A</w:t>
            </w:r>
          </w:p>
        </w:tc>
        <w:tc>
          <w:tcPr>
            <w:tcW w:w="348" w:type="pct"/>
            <w:gridSpan w:val="2"/>
            <w:shd w:val="clear" w:color="auto" w:fill="auto"/>
            <w:noWrap/>
          </w:tcPr>
          <w:p w14:paraId="6696F064"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4791112E"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234CFE49" w14:textId="77777777" w:rsidR="005A246A" w:rsidRPr="00DC7310" w:rsidRDefault="005A246A" w:rsidP="00F03F6B">
            <w:pPr>
              <w:pStyle w:val="TAC"/>
              <w:keepNext w:val="0"/>
              <w:keepLines w:val="0"/>
              <w:rPr>
                <w:lang w:eastAsia="ja-JP"/>
              </w:rPr>
            </w:pPr>
            <w:r w:rsidRPr="00DC7310">
              <w:rPr>
                <w:color w:val="000000"/>
              </w:rPr>
              <w:t>865</w:t>
            </w:r>
          </w:p>
        </w:tc>
        <w:tc>
          <w:tcPr>
            <w:tcW w:w="341" w:type="pct"/>
            <w:gridSpan w:val="2"/>
            <w:shd w:val="clear" w:color="auto" w:fill="auto"/>
          </w:tcPr>
          <w:p w14:paraId="5BC3F190" w14:textId="77777777" w:rsidR="005A246A" w:rsidRPr="00DC7310" w:rsidRDefault="005A246A" w:rsidP="00F03F6B">
            <w:pPr>
              <w:pStyle w:val="TAC"/>
              <w:keepNext w:val="0"/>
              <w:keepLines w:val="0"/>
              <w:rPr>
                <w:lang w:eastAsia="ja-JP"/>
              </w:rPr>
            </w:pPr>
            <w:r w:rsidRPr="00DC7310">
              <w:rPr>
                <w:color w:val="000000"/>
              </w:rPr>
              <w:t>28.9</w:t>
            </w:r>
          </w:p>
        </w:tc>
        <w:tc>
          <w:tcPr>
            <w:tcW w:w="607" w:type="pct"/>
            <w:gridSpan w:val="3"/>
            <w:shd w:val="clear" w:color="auto" w:fill="auto"/>
          </w:tcPr>
          <w:p w14:paraId="07170040"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2</w:t>
            </w:r>
            <w:r w:rsidRPr="00DC7310">
              <w:rPr>
                <w:vertAlign w:val="superscript"/>
                <w:lang w:eastAsia="zh-CN"/>
              </w:rPr>
              <w:t>1</w:t>
            </w:r>
          </w:p>
        </w:tc>
      </w:tr>
      <w:tr w:rsidR="005A246A" w:rsidRPr="00DC7310" w14:paraId="7F41F73F" w14:textId="77777777" w:rsidTr="00F03F6B">
        <w:trPr>
          <w:jc w:val="center"/>
        </w:trPr>
        <w:tc>
          <w:tcPr>
            <w:tcW w:w="1132" w:type="pct"/>
            <w:tcBorders>
              <w:top w:val="nil"/>
              <w:bottom w:val="nil"/>
            </w:tcBorders>
            <w:shd w:val="clear" w:color="auto" w:fill="auto"/>
          </w:tcPr>
          <w:p w14:paraId="4E18AA0F" w14:textId="77777777" w:rsidR="005A246A" w:rsidRPr="00DC7310" w:rsidRDefault="005A246A" w:rsidP="00F03F6B">
            <w:pPr>
              <w:pStyle w:val="TAC"/>
              <w:keepNext w:val="0"/>
              <w:keepLines w:val="0"/>
              <w:rPr>
                <w:rFonts w:eastAsia="MS Mincho"/>
              </w:rPr>
            </w:pPr>
          </w:p>
        </w:tc>
        <w:tc>
          <w:tcPr>
            <w:tcW w:w="410" w:type="pct"/>
            <w:shd w:val="clear" w:color="auto" w:fill="auto"/>
          </w:tcPr>
          <w:p w14:paraId="2340E927"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0C3D3FA2" w14:textId="77777777" w:rsidR="005A246A" w:rsidRPr="00DC7310" w:rsidRDefault="005A246A" w:rsidP="00F03F6B">
            <w:pPr>
              <w:pStyle w:val="TAC"/>
              <w:keepNext w:val="0"/>
              <w:keepLines w:val="0"/>
              <w:rPr>
                <w:lang w:eastAsia="ja-JP"/>
              </w:rPr>
            </w:pPr>
            <w:r w:rsidRPr="00DC7310">
              <w:t>1765</w:t>
            </w:r>
          </w:p>
        </w:tc>
        <w:tc>
          <w:tcPr>
            <w:tcW w:w="348" w:type="pct"/>
            <w:gridSpan w:val="2"/>
            <w:shd w:val="clear" w:color="auto" w:fill="auto"/>
            <w:noWrap/>
          </w:tcPr>
          <w:p w14:paraId="24BEE1C0"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49E7498F"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48FDBF60" w14:textId="77777777" w:rsidR="005A246A" w:rsidRPr="00DC7310" w:rsidRDefault="005A246A" w:rsidP="00F03F6B">
            <w:pPr>
              <w:pStyle w:val="TAC"/>
              <w:keepNext w:val="0"/>
              <w:keepLines w:val="0"/>
              <w:rPr>
                <w:lang w:eastAsia="ja-JP"/>
              </w:rPr>
            </w:pPr>
            <w:r w:rsidRPr="00DC7310">
              <w:t>1860</w:t>
            </w:r>
          </w:p>
        </w:tc>
        <w:tc>
          <w:tcPr>
            <w:tcW w:w="341" w:type="pct"/>
            <w:gridSpan w:val="2"/>
            <w:shd w:val="clear" w:color="auto" w:fill="auto"/>
          </w:tcPr>
          <w:p w14:paraId="49A3AA3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6C56F0C"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4F698638" w14:textId="77777777" w:rsidTr="00F03F6B">
        <w:trPr>
          <w:jc w:val="center"/>
        </w:trPr>
        <w:tc>
          <w:tcPr>
            <w:tcW w:w="1132" w:type="pct"/>
            <w:tcBorders>
              <w:top w:val="nil"/>
              <w:bottom w:val="single" w:sz="4" w:space="0" w:color="auto"/>
            </w:tcBorders>
            <w:shd w:val="clear" w:color="auto" w:fill="auto"/>
          </w:tcPr>
          <w:p w14:paraId="20B72E90" w14:textId="77777777" w:rsidR="005A246A" w:rsidRPr="00DC7310" w:rsidRDefault="005A246A" w:rsidP="00F03F6B">
            <w:pPr>
              <w:pStyle w:val="TAC"/>
              <w:keepNext w:val="0"/>
              <w:keepLines w:val="0"/>
              <w:rPr>
                <w:rFonts w:eastAsia="MS Mincho"/>
              </w:rPr>
            </w:pPr>
          </w:p>
        </w:tc>
        <w:tc>
          <w:tcPr>
            <w:tcW w:w="410" w:type="pct"/>
            <w:shd w:val="clear" w:color="auto" w:fill="auto"/>
          </w:tcPr>
          <w:p w14:paraId="2E821BC3"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506FCC53" w14:textId="77777777" w:rsidR="005A246A" w:rsidRPr="00DC7310" w:rsidRDefault="005A246A" w:rsidP="00F03F6B">
            <w:pPr>
              <w:pStyle w:val="TAC"/>
              <w:keepNext w:val="0"/>
              <w:keepLines w:val="0"/>
              <w:rPr>
                <w:lang w:eastAsia="ja-JP"/>
              </w:rPr>
            </w:pPr>
            <w:r w:rsidRPr="00DC7310">
              <w:rPr>
                <w:color w:val="000000"/>
              </w:rPr>
              <w:t>2630</w:t>
            </w:r>
          </w:p>
        </w:tc>
        <w:tc>
          <w:tcPr>
            <w:tcW w:w="348" w:type="pct"/>
            <w:gridSpan w:val="2"/>
            <w:shd w:val="clear" w:color="auto" w:fill="auto"/>
            <w:noWrap/>
          </w:tcPr>
          <w:p w14:paraId="6BFE66BD"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19B851A8" w14:textId="77777777" w:rsidR="005A246A" w:rsidRPr="00DC7310" w:rsidRDefault="005A246A" w:rsidP="00F03F6B">
            <w:pPr>
              <w:pStyle w:val="TAC"/>
              <w:keepNext w:val="0"/>
              <w:keepLines w:val="0"/>
              <w:rPr>
                <w:lang w:eastAsia="ja-JP"/>
              </w:rPr>
            </w:pPr>
            <w:r w:rsidRPr="00DC7310">
              <w:rPr>
                <w:color w:val="000000"/>
              </w:rPr>
              <w:t>25</w:t>
            </w:r>
          </w:p>
        </w:tc>
        <w:tc>
          <w:tcPr>
            <w:tcW w:w="542" w:type="pct"/>
            <w:gridSpan w:val="2"/>
            <w:shd w:val="clear" w:color="auto" w:fill="auto"/>
            <w:noWrap/>
          </w:tcPr>
          <w:p w14:paraId="4F214A36" w14:textId="77777777" w:rsidR="005A246A" w:rsidRPr="00DC7310" w:rsidRDefault="005A246A" w:rsidP="00F03F6B">
            <w:pPr>
              <w:pStyle w:val="TAC"/>
              <w:keepNext w:val="0"/>
              <w:keepLines w:val="0"/>
              <w:rPr>
                <w:lang w:eastAsia="ja-JP"/>
              </w:rPr>
            </w:pPr>
            <w:r w:rsidRPr="00DC7310">
              <w:rPr>
                <w:color w:val="000000"/>
              </w:rPr>
              <w:t>2630</w:t>
            </w:r>
          </w:p>
        </w:tc>
        <w:tc>
          <w:tcPr>
            <w:tcW w:w="341" w:type="pct"/>
            <w:gridSpan w:val="2"/>
            <w:shd w:val="clear" w:color="auto" w:fill="auto"/>
          </w:tcPr>
          <w:p w14:paraId="4B28CB97"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77172EC0"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4EEE25D8" w14:textId="77777777" w:rsidTr="00F03F6B">
        <w:trPr>
          <w:jc w:val="center"/>
        </w:trPr>
        <w:tc>
          <w:tcPr>
            <w:tcW w:w="1132" w:type="pct"/>
            <w:tcBorders>
              <w:bottom w:val="nil"/>
            </w:tcBorders>
            <w:shd w:val="clear" w:color="auto" w:fill="auto"/>
          </w:tcPr>
          <w:p w14:paraId="1E4EDF99" w14:textId="77777777" w:rsidR="005A246A" w:rsidRPr="00DC7310" w:rsidRDefault="005A246A" w:rsidP="00F03F6B">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77</w:t>
            </w:r>
            <w:r w:rsidRPr="00DC7310">
              <w:rPr>
                <w:lang w:eastAsia="ko-KR"/>
              </w:rPr>
              <w:t>A</w:t>
            </w:r>
          </w:p>
          <w:p w14:paraId="52E4AE79" w14:textId="77777777" w:rsidR="005A246A" w:rsidRPr="00DC7310" w:rsidRDefault="005A246A" w:rsidP="00F03F6B">
            <w:pPr>
              <w:pStyle w:val="TAC"/>
              <w:keepNext w:val="0"/>
              <w:keepLines w:val="0"/>
              <w:rPr>
                <w:lang w:eastAsia="ko-KR"/>
              </w:rPr>
            </w:pPr>
            <w:r w:rsidRPr="00DC7310">
              <w:rPr>
                <w:lang w:eastAsia="ko-KR"/>
              </w:rPr>
              <w:t>DC_18A_n41A-n77(2A)</w:t>
            </w:r>
          </w:p>
          <w:p w14:paraId="2A063325" w14:textId="77777777" w:rsidR="005A246A" w:rsidRPr="00DC7310" w:rsidRDefault="005A246A" w:rsidP="00F03F6B">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78</w:t>
            </w:r>
            <w:r w:rsidRPr="00DC7310">
              <w:rPr>
                <w:lang w:eastAsia="ko-KR"/>
              </w:rPr>
              <w:t>A</w:t>
            </w:r>
          </w:p>
          <w:p w14:paraId="4AE4EE74" w14:textId="77777777" w:rsidR="005A246A" w:rsidRPr="00DC7310" w:rsidRDefault="005A246A" w:rsidP="00F03F6B">
            <w:pPr>
              <w:pStyle w:val="TAC"/>
              <w:keepNext w:val="0"/>
              <w:keepLines w:val="0"/>
              <w:rPr>
                <w:rFonts w:eastAsia="MS Mincho"/>
              </w:rPr>
            </w:pPr>
            <w:r w:rsidRPr="00DC7310">
              <w:rPr>
                <w:rFonts w:eastAsia="MS Mincho"/>
              </w:rPr>
              <w:t>DC_18A_n41A-n78(2A)</w:t>
            </w:r>
          </w:p>
        </w:tc>
        <w:tc>
          <w:tcPr>
            <w:tcW w:w="410" w:type="pct"/>
            <w:shd w:val="clear" w:color="auto" w:fill="auto"/>
          </w:tcPr>
          <w:p w14:paraId="4B9CB414" w14:textId="77777777" w:rsidR="005A246A" w:rsidRPr="00DC7310" w:rsidRDefault="005A246A" w:rsidP="00F03F6B">
            <w:pPr>
              <w:pStyle w:val="TAC"/>
              <w:keepNext w:val="0"/>
              <w:keepLines w:val="0"/>
              <w:rPr>
                <w:lang w:eastAsia="ja-JP"/>
              </w:rPr>
            </w:pPr>
            <w:r w:rsidRPr="00DC7310">
              <w:rPr>
                <w:lang w:eastAsia="zh-CN"/>
              </w:rPr>
              <w:t>18</w:t>
            </w:r>
          </w:p>
        </w:tc>
        <w:tc>
          <w:tcPr>
            <w:tcW w:w="574" w:type="pct"/>
            <w:gridSpan w:val="2"/>
            <w:shd w:val="clear" w:color="auto" w:fill="auto"/>
            <w:noWrap/>
          </w:tcPr>
          <w:p w14:paraId="55B5383C" w14:textId="77777777" w:rsidR="005A246A" w:rsidRPr="00DC7310" w:rsidRDefault="005A246A" w:rsidP="00F03F6B">
            <w:pPr>
              <w:pStyle w:val="TAC"/>
              <w:keepNext w:val="0"/>
              <w:keepLines w:val="0"/>
              <w:rPr>
                <w:lang w:eastAsia="ja-JP"/>
              </w:rPr>
            </w:pPr>
            <w:r w:rsidRPr="00DC7310">
              <w:rPr>
                <w:rFonts w:eastAsia="Malgun Gothic"/>
                <w:color w:val="000000"/>
                <w:lang w:eastAsia="ko-KR"/>
              </w:rPr>
              <w:t>N/A</w:t>
            </w:r>
          </w:p>
        </w:tc>
        <w:tc>
          <w:tcPr>
            <w:tcW w:w="348" w:type="pct"/>
            <w:gridSpan w:val="2"/>
            <w:shd w:val="clear" w:color="auto" w:fill="auto"/>
            <w:noWrap/>
          </w:tcPr>
          <w:p w14:paraId="243B2EE3"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0D82932F"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655527F2" w14:textId="77777777" w:rsidR="005A246A" w:rsidRPr="00DC7310" w:rsidRDefault="005A246A" w:rsidP="00F03F6B">
            <w:pPr>
              <w:pStyle w:val="TAC"/>
              <w:keepNext w:val="0"/>
              <w:keepLines w:val="0"/>
              <w:rPr>
                <w:lang w:eastAsia="ja-JP"/>
              </w:rPr>
            </w:pPr>
            <w:r w:rsidRPr="00DC7310">
              <w:rPr>
                <w:rFonts w:eastAsia="Malgun Gothic"/>
                <w:color w:val="000000"/>
                <w:lang w:eastAsia="ko-KR"/>
              </w:rPr>
              <w:t>865</w:t>
            </w:r>
          </w:p>
        </w:tc>
        <w:tc>
          <w:tcPr>
            <w:tcW w:w="341" w:type="pct"/>
            <w:gridSpan w:val="2"/>
            <w:shd w:val="clear" w:color="auto" w:fill="auto"/>
          </w:tcPr>
          <w:p w14:paraId="0EEA5FC2" w14:textId="77777777" w:rsidR="005A246A" w:rsidRPr="00DC7310" w:rsidRDefault="005A246A" w:rsidP="00F03F6B">
            <w:pPr>
              <w:pStyle w:val="TAC"/>
              <w:keepNext w:val="0"/>
              <w:keepLines w:val="0"/>
              <w:rPr>
                <w:lang w:eastAsia="ja-JP"/>
              </w:rPr>
            </w:pPr>
            <w:r w:rsidRPr="00DC7310">
              <w:rPr>
                <w:lang w:eastAsia="zh-CN"/>
              </w:rPr>
              <w:t>3.4</w:t>
            </w:r>
          </w:p>
        </w:tc>
        <w:tc>
          <w:tcPr>
            <w:tcW w:w="607" w:type="pct"/>
            <w:gridSpan w:val="3"/>
            <w:shd w:val="clear" w:color="auto" w:fill="auto"/>
          </w:tcPr>
          <w:p w14:paraId="50685E15"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5</w:t>
            </w:r>
          </w:p>
        </w:tc>
      </w:tr>
      <w:tr w:rsidR="005A246A" w:rsidRPr="00DC7310" w14:paraId="7A5C65B4" w14:textId="77777777" w:rsidTr="00F03F6B">
        <w:trPr>
          <w:jc w:val="center"/>
        </w:trPr>
        <w:tc>
          <w:tcPr>
            <w:tcW w:w="1132" w:type="pct"/>
            <w:tcBorders>
              <w:top w:val="nil"/>
              <w:bottom w:val="nil"/>
            </w:tcBorders>
            <w:shd w:val="clear" w:color="auto" w:fill="auto"/>
          </w:tcPr>
          <w:p w14:paraId="212E9D9F" w14:textId="77777777" w:rsidR="005A246A" w:rsidRPr="00DC7310" w:rsidRDefault="005A246A" w:rsidP="00F03F6B">
            <w:pPr>
              <w:pStyle w:val="TAC"/>
              <w:keepNext w:val="0"/>
              <w:keepLines w:val="0"/>
              <w:rPr>
                <w:rFonts w:eastAsia="MS Mincho"/>
              </w:rPr>
            </w:pPr>
          </w:p>
        </w:tc>
        <w:tc>
          <w:tcPr>
            <w:tcW w:w="410" w:type="pct"/>
            <w:shd w:val="clear" w:color="auto" w:fill="auto"/>
          </w:tcPr>
          <w:p w14:paraId="1461A18D" w14:textId="77777777" w:rsidR="005A246A" w:rsidRPr="00DC7310" w:rsidRDefault="005A246A" w:rsidP="00F03F6B">
            <w:pPr>
              <w:pStyle w:val="TAC"/>
              <w:keepNext w:val="0"/>
              <w:keepLines w:val="0"/>
              <w:rPr>
                <w:lang w:eastAsia="ja-JP"/>
              </w:rPr>
            </w:pPr>
            <w:r w:rsidRPr="00DC7310">
              <w:rPr>
                <w:lang w:eastAsia="zh-CN"/>
              </w:rPr>
              <w:t>n77</w:t>
            </w:r>
          </w:p>
        </w:tc>
        <w:tc>
          <w:tcPr>
            <w:tcW w:w="574" w:type="pct"/>
            <w:gridSpan w:val="2"/>
            <w:shd w:val="clear" w:color="auto" w:fill="auto"/>
            <w:noWrap/>
          </w:tcPr>
          <w:p w14:paraId="007F47F6" w14:textId="77777777" w:rsidR="005A246A" w:rsidRPr="00DC7310" w:rsidRDefault="005A246A" w:rsidP="00F03F6B">
            <w:pPr>
              <w:pStyle w:val="TAC"/>
              <w:keepNext w:val="0"/>
              <w:keepLines w:val="0"/>
              <w:rPr>
                <w:lang w:eastAsia="ja-JP"/>
              </w:rPr>
            </w:pPr>
            <w:r w:rsidRPr="00DC7310">
              <w:t>3527.5</w:t>
            </w:r>
          </w:p>
        </w:tc>
        <w:tc>
          <w:tcPr>
            <w:tcW w:w="348" w:type="pct"/>
            <w:gridSpan w:val="2"/>
            <w:shd w:val="clear" w:color="auto" w:fill="auto"/>
            <w:noWrap/>
          </w:tcPr>
          <w:p w14:paraId="2DF86283"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2CE813A2"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5E45FD3D" w14:textId="77777777" w:rsidR="005A246A" w:rsidRPr="00DC7310" w:rsidRDefault="005A246A" w:rsidP="00F03F6B">
            <w:pPr>
              <w:pStyle w:val="TAC"/>
              <w:keepNext w:val="0"/>
              <w:keepLines w:val="0"/>
              <w:rPr>
                <w:lang w:eastAsia="ja-JP"/>
              </w:rPr>
            </w:pPr>
            <w:r w:rsidRPr="00DC7310">
              <w:t>3527.5</w:t>
            </w:r>
          </w:p>
        </w:tc>
        <w:tc>
          <w:tcPr>
            <w:tcW w:w="341" w:type="pct"/>
            <w:gridSpan w:val="2"/>
            <w:shd w:val="clear" w:color="auto" w:fill="auto"/>
          </w:tcPr>
          <w:p w14:paraId="3E10E50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92E9023"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7F4B57F1" w14:textId="77777777" w:rsidTr="00F03F6B">
        <w:trPr>
          <w:jc w:val="center"/>
        </w:trPr>
        <w:tc>
          <w:tcPr>
            <w:tcW w:w="1132" w:type="pct"/>
            <w:tcBorders>
              <w:top w:val="nil"/>
              <w:bottom w:val="single" w:sz="4" w:space="0" w:color="auto"/>
            </w:tcBorders>
            <w:shd w:val="clear" w:color="auto" w:fill="auto"/>
          </w:tcPr>
          <w:p w14:paraId="45B6A62C" w14:textId="77777777" w:rsidR="005A246A" w:rsidRPr="00DC7310" w:rsidRDefault="005A246A" w:rsidP="00F03F6B">
            <w:pPr>
              <w:pStyle w:val="TAC"/>
              <w:keepNext w:val="0"/>
              <w:keepLines w:val="0"/>
              <w:rPr>
                <w:rFonts w:eastAsia="MS Mincho"/>
              </w:rPr>
            </w:pPr>
          </w:p>
        </w:tc>
        <w:tc>
          <w:tcPr>
            <w:tcW w:w="410" w:type="pct"/>
            <w:shd w:val="clear" w:color="auto" w:fill="auto"/>
          </w:tcPr>
          <w:p w14:paraId="0B11C286"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43604EAB" w14:textId="77777777" w:rsidR="005A246A" w:rsidRPr="00DC7310" w:rsidRDefault="005A246A" w:rsidP="00F03F6B">
            <w:pPr>
              <w:pStyle w:val="TAC"/>
              <w:keepNext w:val="0"/>
              <w:keepLines w:val="0"/>
              <w:rPr>
                <w:lang w:eastAsia="ja-JP"/>
              </w:rPr>
            </w:pPr>
            <w:r w:rsidRPr="00DC7310">
              <w:t>2640</w:t>
            </w:r>
          </w:p>
        </w:tc>
        <w:tc>
          <w:tcPr>
            <w:tcW w:w="348" w:type="pct"/>
            <w:gridSpan w:val="2"/>
            <w:shd w:val="clear" w:color="auto" w:fill="auto"/>
            <w:noWrap/>
          </w:tcPr>
          <w:p w14:paraId="60B6D49B"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61071A05"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687E183E" w14:textId="77777777" w:rsidR="005A246A" w:rsidRPr="00DC7310" w:rsidRDefault="005A246A" w:rsidP="00F03F6B">
            <w:pPr>
              <w:pStyle w:val="TAC"/>
              <w:keepNext w:val="0"/>
              <w:keepLines w:val="0"/>
              <w:rPr>
                <w:lang w:eastAsia="ja-JP"/>
              </w:rPr>
            </w:pPr>
            <w:r w:rsidRPr="00DC7310">
              <w:t>2640</w:t>
            </w:r>
          </w:p>
        </w:tc>
        <w:tc>
          <w:tcPr>
            <w:tcW w:w="341" w:type="pct"/>
            <w:gridSpan w:val="2"/>
            <w:shd w:val="clear" w:color="auto" w:fill="auto"/>
          </w:tcPr>
          <w:p w14:paraId="4874E7FA"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47F43969"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12C88EF7" w14:textId="77777777" w:rsidTr="00F03F6B">
        <w:trPr>
          <w:jc w:val="center"/>
        </w:trPr>
        <w:tc>
          <w:tcPr>
            <w:tcW w:w="1132" w:type="pct"/>
            <w:tcBorders>
              <w:top w:val="nil"/>
              <w:bottom w:val="nil"/>
            </w:tcBorders>
            <w:shd w:val="clear" w:color="auto" w:fill="auto"/>
          </w:tcPr>
          <w:p w14:paraId="0879C0D9" w14:textId="77777777" w:rsidR="005A246A" w:rsidRPr="00DC7310" w:rsidRDefault="005A246A" w:rsidP="00F03F6B">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77</w:t>
            </w:r>
            <w:r w:rsidRPr="00DC7310">
              <w:rPr>
                <w:lang w:eastAsia="ko-KR"/>
              </w:rPr>
              <w:t>A</w:t>
            </w:r>
          </w:p>
          <w:p w14:paraId="41E807E5" w14:textId="77777777" w:rsidR="005A246A" w:rsidRPr="00DC7310" w:rsidRDefault="005A246A" w:rsidP="00F03F6B">
            <w:pPr>
              <w:pStyle w:val="TAC"/>
              <w:keepNext w:val="0"/>
              <w:keepLines w:val="0"/>
              <w:rPr>
                <w:rFonts w:eastAsia="MS Mincho"/>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78</w:t>
            </w:r>
            <w:r w:rsidRPr="00DC7310">
              <w:rPr>
                <w:lang w:eastAsia="ko-KR"/>
              </w:rPr>
              <w:t>A</w:t>
            </w:r>
          </w:p>
        </w:tc>
        <w:tc>
          <w:tcPr>
            <w:tcW w:w="410" w:type="pct"/>
            <w:shd w:val="clear" w:color="auto" w:fill="auto"/>
          </w:tcPr>
          <w:p w14:paraId="7D83A578" w14:textId="77777777" w:rsidR="005A246A" w:rsidRPr="00DC7310" w:rsidRDefault="005A246A" w:rsidP="00F03F6B">
            <w:pPr>
              <w:pStyle w:val="TAC"/>
              <w:keepNext w:val="0"/>
              <w:keepLines w:val="0"/>
              <w:rPr>
                <w:lang w:eastAsia="zh-CN"/>
              </w:rPr>
            </w:pPr>
            <w:r w:rsidRPr="00DC7310">
              <w:rPr>
                <w:lang w:eastAsia="zh-CN"/>
              </w:rPr>
              <w:t>18</w:t>
            </w:r>
          </w:p>
        </w:tc>
        <w:tc>
          <w:tcPr>
            <w:tcW w:w="574" w:type="pct"/>
            <w:gridSpan w:val="2"/>
            <w:shd w:val="clear" w:color="auto" w:fill="auto"/>
            <w:noWrap/>
          </w:tcPr>
          <w:p w14:paraId="3E6FDF29" w14:textId="77777777" w:rsidR="005A246A" w:rsidRPr="00DC7310" w:rsidRDefault="005A246A" w:rsidP="00F03F6B">
            <w:pPr>
              <w:pStyle w:val="TAC"/>
              <w:keepNext w:val="0"/>
              <w:keepLines w:val="0"/>
            </w:pPr>
            <w:r w:rsidRPr="00DC7310">
              <w:t>820</w:t>
            </w:r>
          </w:p>
        </w:tc>
        <w:tc>
          <w:tcPr>
            <w:tcW w:w="348" w:type="pct"/>
            <w:gridSpan w:val="2"/>
            <w:shd w:val="clear" w:color="auto" w:fill="auto"/>
            <w:noWrap/>
          </w:tcPr>
          <w:p w14:paraId="64D0F76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FAFACD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185A092" w14:textId="77777777" w:rsidR="005A246A" w:rsidRPr="00DC7310" w:rsidRDefault="005A246A" w:rsidP="00F03F6B">
            <w:pPr>
              <w:pStyle w:val="TAC"/>
              <w:keepNext w:val="0"/>
              <w:keepLines w:val="0"/>
            </w:pPr>
            <w:r w:rsidRPr="00DC7310">
              <w:t>865</w:t>
            </w:r>
          </w:p>
        </w:tc>
        <w:tc>
          <w:tcPr>
            <w:tcW w:w="341" w:type="pct"/>
            <w:gridSpan w:val="2"/>
            <w:shd w:val="clear" w:color="auto" w:fill="auto"/>
          </w:tcPr>
          <w:p w14:paraId="0E6DE84B"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tcPr>
          <w:p w14:paraId="29754443" w14:textId="77777777" w:rsidR="005A246A" w:rsidRPr="00DC7310" w:rsidRDefault="005A246A" w:rsidP="00F03F6B">
            <w:pPr>
              <w:pStyle w:val="TAC"/>
              <w:keepNext w:val="0"/>
              <w:keepLines w:val="0"/>
              <w:rPr>
                <w:lang w:eastAsia="ko-KR"/>
              </w:rPr>
            </w:pPr>
            <w:r w:rsidRPr="00DC7310">
              <w:rPr>
                <w:lang w:eastAsia="ja-JP"/>
              </w:rPr>
              <w:t>N/A</w:t>
            </w:r>
          </w:p>
        </w:tc>
      </w:tr>
      <w:tr w:rsidR="005A246A" w:rsidRPr="00DC7310" w14:paraId="244AB4AA" w14:textId="77777777" w:rsidTr="00F03F6B">
        <w:trPr>
          <w:jc w:val="center"/>
        </w:trPr>
        <w:tc>
          <w:tcPr>
            <w:tcW w:w="1132" w:type="pct"/>
            <w:tcBorders>
              <w:top w:val="nil"/>
              <w:bottom w:val="nil"/>
            </w:tcBorders>
            <w:shd w:val="clear" w:color="auto" w:fill="auto"/>
          </w:tcPr>
          <w:p w14:paraId="33215E4A" w14:textId="77777777" w:rsidR="005A246A" w:rsidRPr="00DC7310" w:rsidRDefault="005A246A" w:rsidP="00F03F6B">
            <w:pPr>
              <w:pStyle w:val="TAC"/>
              <w:keepNext w:val="0"/>
              <w:keepLines w:val="0"/>
              <w:rPr>
                <w:rFonts w:eastAsia="MS Mincho"/>
              </w:rPr>
            </w:pPr>
          </w:p>
        </w:tc>
        <w:tc>
          <w:tcPr>
            <w:tcW w:w="410" w:type="pct"/>
            <w:shd w:val="clear" w:color="auto" w:fill="auto"/>
          </w:tcPr>
          <w:p w14:paraId="222B1E71" w14:textId="77777777" w:rsidR="005A246A" w:rsidRPr="00DC7310" w:rsidRDefault="005A246A" w:rsidP="00F03F6B">
            <w:pPr>
              <w:pStyle w:val="TAC"/>
              <w:keepNext w:val="0"/>
              <w:keepLines w:val="0"/>
              <w:rPr>
                <w:lang w:eastAsia="zh-CN"/>
              </w:rPr>
            </w:pPr>
            <w:r w:rsidRPr="00DC7310">
              <w:rPr>
                <w:lang w:eastAsia="zh-CN"/>
              </w:rPr>
              <w:t>n41</w:t>
            </w:r>
          </w:p>
        </w:tc>
        <w:tc>
          <w:tcPr>
            <w:tcW w:w="574" w:type="pct"/>
            <w:gridSpan w:val="2"/>
            <w:shd w:val="clear" w:color="auto" w:fill="auto"/>
            <w:noWrap/>
          </w:tcPr>
          <w:p w14:paraId="6B3B9B8E" w14:textId="77777777" w:rsidR="005A246A" w:rsidRPr="00DC7310" w:rsidRDefault="005A246A" w:rsidP="00F03F6B">
            <w:pPr>
              <w:pStyle w:val="TAC"/>
              <w:keepNext w:val="0"/>
              <w:keepLines w:val="0"/>
            </w:pPr>
            <w:r w:rsidRPr="00DC7310">
              <w:rPr>
                <w:color w:val="000000"/>
              </w:rPr>
              <w:t>2570</w:t>
            </w:r>
          </w:p>
        </w:tc>
        <w:tc>
          <w:tcPr>
            <w:tcW w:w="348" w:type="pct"/>
            <w:gridSpan w:val="2"/>
            <w:shd w:val="clear" w:color="auto" w:fill="auto"/>
            <w:noWrap/>
          </w:tcPr>
          <w:p w14:paraId="68CB93D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4F47A1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1FCF1BE" w14:textId="77777777" w:rsidR="005A246A" w:rsidRPr="00DC7310" w:rsidRDefault="005A246A" w:rsidP="00F03F6B">
            <w:pPr>
              <w:pStyle w:val="TAC"/>
              <w:keepNext w:val="0"/>
              <w:keepLines w:val="0"/>
            </w:pPr>
            <w:r w:rsidRPr="00DC7310">
              <w:rPr>
                <w:color w:val="000000"/>
              </w:rPr>
              <w:t>2570</w:t>
            </w:r>
          </w:p>
        </w:tc>
        <w:tc>
          <w:tcPr>
            <w:tcW w:w="341" w:type="pct"/>
            <w:gridSpan w:val="2"/>
            <w:shd w:val="clear" w:color="auto" w:fill="auto"/>
          </w:tcPr>
          <w:p w14:paraId="2FD2C5A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43F4E039"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0521853" w14:textId="77777777" w:rsidTr="00F03F6B">
        <w:trPr>
          <w:jc w:val="center"/>
        </w:trPr>
        <w:tc>
          <w:tcPr>
            <w:tcW w:w="1132" w:type="pct"/>
            <w:tcBorders>
              <w:top w:val="nil"/>
              <w:bottom w:val="nil"/>
            </w:tcBorders>
            <w:shd w:val="clear" w:color="auto" w:fill="auto"/>
          </w:tcPr>
          <w:p w14:paraId="61019BF2" w14:textId="77777777" w:rsidR="005A246A" w:rsidRPr="00DC7310" w:rsidRDefault="005A246A" w:rsidP="00F03F6B">
            <w:pPr>
              <w:pStyle w:val="TAC"/>
              <w:keepNext w:val="0"/>
              <w:keepLines w:val="0"/>
              <w:rPr>
                <w:rFonts w:eastAsia="MS Mincho"/>
              </w:rPr>
            </w:pPr>
          </w:p>
        </w:tc>
        <w:tc>
          <w:tcPr>
            <w:tcW w:w="410" w:type="pct"/>
            <w:shd w:val="clear" w:color="auto" w:fill="auto"/>
          </w:tcPr>
          <w:p w14:paraId="15C889FA" w14:textId="77777777" w:rsidR="005A246A" w:rsidRPr="00DC7310" w:rsidRDefault="005A246A" w:rsidP="00F03F6B">
            <w:pPr>
              <w:pStyle w:val="TAC"/>
              <w:keepNext w:val="0"/>
              <w:keepLines w:val="0"/>
              <w:rPr>
                <w:lang w:eastAsia="zh-CN"/>
              </w:rPr>
            </w:pPr>
            <w:r w:rsidRPr="00DC7310">
              <w:rPr>
                <w:lang w:eastAsia="zh-CN"/>
              </w:rPr>
              <w:t>n77/n78</w:t>
            </w:r>
          </w:p>
        </w:tc>
        <w:tc>
          <w:tcPr>
            <w:tcW w:w="574" w:type="pct"/>
            <w:gridSpan w:val="2"/>
            <w:shd w:val="clear" w:color="auto" w:fill="auto"/>
            <w:noWrap/>
          </w:tcPr>
          <w:p w14:paraId="49620759" w14:textId="77777777" w:rsidR="005A246A" w:rsidRPr="00DC7310" w:rsidRDefault="005A246A" w:rsidP="00F03F6B">
            <w:pPr>
              <w:pStyle w:val="TAC"/>
              <w:keepNext w:val="0"/>
              <w:keepLines w:val="0"/>
            </w:pPr>
            <w:r w:rsidRPr="00DC7310">
              <w:rPr>
                <w:color w:val="000000"/>
              </w:rPr>
              <w:t>N/A</w:t>
            </w:r>
          </w:p>
        </w:tc>
        <w:tc>
          <w:tcPr>
            <w:tcW w:w="348" w:type="pct"/>
            <w:gridSpan w:val="2"/>
            <w:shd w:val="clear" w:color="auto" w:fill="auto"/>
            <w:noWrap/>
          </w:tcPr>
          <w:p w14:paraId="50C0BEC4"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D63527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65ED92C" w14:textId="77777777" w:rsidR="005A246A" w:rsidRPr="00DC7310" w:rsidRDefault="005A246A" w:rsidP="00F03F6B">
            <w:pPr>
              <w:pStyle w:val="TAC"/>
              <w:keepNext w:val="0"/>
              <w:keepLines w:val="0"/>
            </w:pPr>
            <w:r w:rsidRPr="00DC7310">
              <w:rPr>
                <w:color w:val="000000"/>
              </w:rPr>
              <w:t>3390</w:t>
            </w:r>
          </w:p>
        </w:tc>
        <w:tc>
          <w:tcPr>
            <w:tcW w:w="341" w:type="pct"/>
            <w:gridSpan w:val="2"/>
            <w:shd w:val="clear" w:color="auto" w:fill="auto"/>
          </w:tcPr>
          <w:p w14:paraId="6FBE4D31" w14:textId="77777777" w:rsidR="005A246A" w:rsidRPr="00DC7310" w:rsidRDefault="005A246A" w:rsidP="00F03F6B">
            <w:pPr>
              <w:pStyle w:val="TAC"/>
              <w:keepNext w:val="0"/>
              <w:keepLines w:val="0"/>
              <w:rPr>
                <w:lang w:eastAsia="ko-KR"/>
              </w:rPr>
            </w:pPr>
            <w:r w:rsidRPr="00DC7310">
              <w:rPr>
                <w:lang w:eastAsia="ko-KR"/>
              </w:rPr>
              <w:t>30.1</w:t>
            </w:r>
          </w:p>
        </w:tc>
        <w:tc>
          <w:tcPr>
            <w:tcW w:w="607" w:type="pct"/>
            <w:gridSpan w:val="3"/>
            <w:shd w:val="clear" w:color="auto" w:fill="auto"/>
          </w:tcPr>
          <w:p w14:paraId="72A43354" w14:textId="77777777" w:rsidR="005A246A" w:rsidRPr="00DC7310" w:rsidRDefault="005A246A" w:rsidP="00F03F6B">
            <w:pPr>
              <w:pStyle w:val="TAC"/>
              <w:keepNext w:val="0"/>
              <w:keepLines w:val="0"/>
              <w:rPr>
                <w:lang w:eastAsia="ko-KR"/>
              </w:rPr>
            </w:pPr>
            <w:r w:rsidRPr="00DC7310">
              <w:rPr>
                <w:lang w:eastAsia="ko-KR"/>
              </w:rPr>
              <w:t>IMD2</w:t>
            </w:r>
          </w:p>
        </w:tc>
      </w:tr>
      <w:tr w:rsidR="005A246A" w:rsidRPr="00DC7310" w14:paraId="434F7B17" w14:textId="77777777" w:rsidTr="00F03F6B">
        <w:trPr>
          <w:jc w:val="center"/>
        </w:trPr>
        <w:tc>
          <w:tcPr>
            <w:tcW w:w="1132" w:type="pct"/>
            <w:tcBorders>
              <w:top w:val="nil"/>
              <w:bottom w:val="nil"/>
            </w:tcBorders>
            <w:shd w:val="clear" w:color="auto" w:fill="auto"/>
          </w:tcPr>
          <w:p w14:paraId="087BF6E8" w14:textId="77777777" w:rsidR="005A246A" w:rsidRPr="00DC7310" w:rsidRDefault="005A246A" w:rsidP="00F03F6B">
            <w:pPr>
              <w:pStyle w:val="TAC"/>
              <w:keepNext w:val="0"/>
              <w:keepLines w:val="0"/>
              <w:rPr>
                <w:rFonts w:eastAsia="MS Mincho"/>
              </w:rPr>
            </w:pPr>
          </w:p>
        </w:tc>
        <w:tc>
          <w:tcPr>
            <w:tcW w:w="410" w:type="pct"/>
            <w:shd w:val="clear" w:color="auto" w:fill="auto"/>
          </w:tcPr>
          <w:p w14:paraId="16BBD217" w14:textId="77777777" w:rsidR="005A246A" w:rsidRPr="00DC7310" w:rsidRDefault="005A246A" w:rsidP="00F03F6B">
            <w:pPr>
              <w:pStyle w:val="TAC"/>
              <w:keepNext w:val="0"/>
              <w:keepLines w:val="0"/>
              <w:rPr>
                <w:lang w:eastAsia="zh-CN"/>
              </w:rPr>
            </w:pPr>
            <w:r w:rsidRPr="00DC7310">
              <w:rPr>
                <w:lang w:eastAsia="zh-CN"/>
              </w:rPr>
              <w:t>18</w:t>
            </w:r>
          </w:p>
        </w:tc>
        <w:tc>
          <w:tcPr>
            <w:tcW w:w="574" w:type="pct"/>
            <w:gridSpan w:val="2"/>
            <w:shd w:val="clear" w:color="auto" w:fill="auto"/>
            <w:noWrap/>
          </w:tcPr>
          <w:p w14:paraId="3E776B7C" w14:textId="77777777" w:rsidR="005A246A" w:rsidRPr="00DC7310" w:rsidRDefault="005A246A" w:rsidP="00F03F6B">
            <w:pPr>
              <w:pStyle w:val="TAC"/>
              <w:keepNext w:val="0"/>
              <w:keepLines w:val="0"/>
            </w:pPr>
            <w:r w:rsidRPr="00DC7310">
              <w:t>820</w:t>
            </w:r>
          </w:p>
        </w:tc>
        <w:tc>
          <w:tcPr>
            <w:tcW w:w="348" w:type="pct"/>
            <w:gridSpan w:val="2"/>
            <w:shd w:val="clear" w:color="auto" w:fill="auto"/>
            <w:noWrap/>
          </w:tcPr>
          <w:p w14:paraId="0663578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C229E7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725A700" w14:textId="77777777" w:rsidR="005A246A" w:rsidRPr="00DC7310" w:rsidRDefault="005A246A" w:rsidP="00F03F6B">
            <w:pPr>
              <w:pStyle w:val="TAC"/>
              <w:keepNext w:val="0"/>
              <w:keepLines w:val="0"/>
            </w:pPr>
            <w:r w:rsidRPr="00DC7310">
              <w:t>865</w:t>
            </w:r>
          </w:p>
        </w:tc>
        <w:tc>
          <w:tcPr>
            <w:tcW w:w="341" w:type="pct"/>
            <w:gridSpan w:val="2"/>
            <w:shd w:val="clear" w:color="auto" w:fill="auto"/>
          </w:tcPr>
          <w:p w14:paraId="0A848332"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tcPr>
          <w:p w14:paraId="18A9C0A0" w14:textId="77777777" w:rsidR="005A246A" w:rsidRPr="00DC7310" w:rsidRDefault="005A246A" w:rsidP="00F03F6B">
            <w:pPr>
              <w:pStyle w:val="TAC"/>
              <w:keepNext w:val="0"/>
              <w:keepLines w:val="0"/>
              <w:rPr>
                <w:lang w:eastAsia="ko-KR"/>
              </w:rPr>
            </w:pPr>
            <w:r w:rsidRPr="00DC7310">
              <w:rPr>
                <w:lang w:eastAsia="ja-JP"/>
              </w:rPr>
              <w:t>N/A</w:t>
            </w:r>
          </w:p>
        </w:tc>
      </w:tr>
      <w:tr w:rsidR="005A246A" w:rsidRPr="00DC7310" w14:paraId="2219669D" w14:textId="77777777" w:rsidTr="00F03F6B">
        <w:trPr>
          <w:jc w:val="center"/>
        </w:trPr>
        <w:tc>
          <w:tcPr>
            <w:tcW w:w="1132" w:type="pct"/>
            <w:tcBorders>
              <w:top w:val="nil"/>
              <w:bottom w:val="nil"/>
            </w:tcBorders>
            <w:shd w:val="clear" w:color="auto" w:fill="auto"/>
          </w:tcPr>
          <w:p w14:paraId="5B31E756" w14:textId="77777777" w:rsidR="005A246A" w:rsidRPr="00DC7310" w:rsidRDefault="005A246A" w:rsidP="00F03F6B">
            <w:pPr>
              <w:pStyle w:val="TAC"/>
              <w:keepNext w:val="0"/>
              <w:keepLines w:val="0"/>
              <w:rPr>
                <w:rFonts w:eastAsia="MS Mincho"/>
              </w:rPr>
            </w:pPr>
          </w:p>
        </w:tc>
        <w:tc>
          <w:tcPr>
            <w:tcW w:w="410" w:type="pct"/>
            <w:shd w:val="clear" w:color="auto" w:fill="auto"/>
          </w:tcPr>
          <w:p w14:paraId="2484C11C" w14:textId="77777777" w:rsidR="005A246A" w:rsidRPr="00DC7310" w:rsidRDefault="005A246A" w:rsidP="00F03F6B">
            <w:pPr>
              <w:pStyle w:val="TAC"/>
              <w:keepNext w:val="0"/>
              <w:keepLines w:val="0"/>
              <w:rPr>
                <w:lang w:eastAsia="zh-CN"/>
              </w:rPr>
            </w:pPr>
            <w:r w:rsidRPr="00DC7310">
              <w:rPr>
                <w:lang w:eastAsia="zh-CN"/>
              </w:rPr>
              <w:t>n77/n78</w:t>
            </w:r>
          </w:p>
        </w:tc>
        <w:tc>
          <w:tcPr>
            <w:tcW w:w="574" w:type="pct"/>
            <w:gridSpan w:val="2"/>
            <w:shd w:val="clear" w:color="auto" w:fill="auto"/>
            <w:noWrap/>
          </w:tcPr>
          <w:p w14:paraId="13F1141C" w14:textId="77777777" w:rsidR="005A246A" w:rsidRPr="00DC7310" w:rsidRDefault="005A246A" w:rsidP="00F03F6B">
            <w:pPr>
              <w:pStyle w:val="TAC"/>
              <w:keepNext w:val="0"/>
              <w:keepLines w:val="0"/>
            </w:pPr>
            <w:r w:rsidRPr="00DC7310">
              <w:rPr>
                <w:color w:val="000000"/>
              </w:rPr>
              <w:t>3450</w:t>
            </w:r>
          </w:p>
        </w:tc>
        <w:tc>
          <w:tcPr>
            <w:tcW w:w="348" w:type="pct"/>
            <w:gridSpan w:val="2"/>
            <w:shd w:val="clear" w:color="auto" w:fill="auto"/>
            <w:noWrap/>
          </w:tcPr>
          <w:p w14:paraId="229D2DD9" w14:textId="77777777" w:rsidR="005A246A" w:rsidRPr="00DC7310" w:rsidRDefault="005A246A" w:rsidP="00F03F6B">
            <w:pPr>
              <w:pStyle w:val="TAC"/>
              <w:keepNext w:val="0"/>
              <w:keepLines w:val="0"/>
            </w:pPr>
            <w:r w:rsidRPr="00DC7310">
              <w:rPr>
                <w:color w:val="000000"/>
              </w:rPr>
              <w:t>10</w:t>
            </w:r>
          </w:p>
        </w:tc>
        <w:tc>
          <w:tcPr>
            <w:tcW w:w="1046" w:type="pct"/>
            <w:gridSpan w:val="2"/>
            <w:shd w:val="clear" w:color="auto" w:fill="auto"/>
            <w:noWrap/>
          </w:tcPr>
          <w:p w14:paraId="02F48FBD" w14:textId="77777777" w:rsidR="005A246A" w:rsidRPr="00DC7310" w:rsidRDefault="005A246A" w:rsidP="00F03F6B">
            <w:pPr>
              <w:pStyle w:val="TAC"/>
              <w:keepNext w:val="0"/>
              <w:keepLines w:val="0"/>
            </w:pPr>
            <w:r w:rsidRPr="00DC7310">
              <w:rPr>
                <w:color w:val="000000"/>
              </w:rPr>
              <w:t>50</w:t>
            </w:r>
          </w:p>
        </w:tc>
        <w:tc>
          <w:tcPr>
            <w:tcW w:w="542" w:type="pct"/>
            <w:gridSpan w:val="2"/>
            <w:shd w:val="clear" w:color="auto" w:fill="auto"/>
            <w:noWrap/>
          </w:tcPr>
          <w:p w14:paraId="7B3AF815" w14:textId="77777777" w:rsidR="005A246A" w:rsidRPr="00DC7310" w:rsidRDefault="005A246A" w:rsidP="00F03F6B">
            <w:pPr>
              <w:pStyle w:val="TAC"/>
              <w:keepNext w:val="0"/>
              <w:keepLines w:val="0"/>
            </w:pPr>
            <w:r w:rsidRPr="00DC7310">
              <w:rPr>
                <w:color w:val="000000"/>
              </w:rPr>
              <w:t>3450</w:t>
            </w:r>
          </w:p>
        </w:tc>
        <w:tc>
          <w:tcPr>
            <w:tcW w:w="341" w:type="pct"/>
            <w:gridSpan w:val="2"/>
            <w:shd w:val="clear" w:color="auto" w:fill="auto"/>
          </w:tcPr>
          <w:p w14:paraId="204C473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29544CF7"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35B08F99" w14:textId="77777777" w:rsidTr="00F03F6B">
        <w:trPr>
          <w:jc w:val="center"/>
        </w:trPr>
        <w:tc>
          <w:tcPr>
            <w:tcW w:w="1132" w:type="pct"/>
            <w:tcBorders>
              <w:top w:val="nil"/>
              <w:bottom w:val="single" w:sz="4" w:space="0" w:color="auto"/>
            </w:tcBorders>
            <w:shd w:val="clear" w:color="auto" w:fill="auto"/>
          </w:tcPr>
          <w:p w14:paraId="4382686E" w14:textId="77777777" w:rsidR="005A246A" w:rsidRPr="00DC7310" w:rsidRDefault="005A246A" w:rsidP="00F03F6B">
            <w:pPr>
              <w:pStyle w:val="TAC"/>
              <w:keepNext w:val="0"/>
              <w:keepLines w:val="0"/>
              <w:rPr>
                <w:rFonts w:eastAsia="MS Mincho"/>
              </w:rPr>
            </w:pPr>
          </w:p>
        </w:tc>
        <w:tc>
          <w:tcPr>
            <w:tcW w:w="410" w:type="pct"/>
            <w:shd w:val="clear" w:color="auto" w:fill="auto"/>
          </w:tcPr>
          <w:p w14:paraId="7CED242A" w14:textId="77777777" w:rsidR="005A246A" w:rsidRPr="00DC7310" w:rsidRDefault="005A246A" w:rsidP="00F03F6B">
            <w:pPr>
              <w:pStyle w:val="TAC"/>
              <w:keepNext w:val="0"/>
              <w:keepLines w:val="0"/>
              <w:rPr>
                <w:lang w:eastAsia="zh-CN"/>
              </w:rPr>
            </w:pPr>
            <w:r w:rsidRPr="00DC7310">
              <w:rPr>
                <w:lang w:eastAsia="zh-CN"/>
              </w:rPr>
              <w:t>n41</w:t>
            </w:r>
          </w:p>
        </w:tc>
        <w:tc>
          <w:tcPr>
            <w:tcW w:w="574" w:type="pct"/>
            <w:gridSpan w:val="2"/>
            <w:shd w:val="clear" w:color="auto" w:fill="auto"/>
            <w:noWrap/>
          </w:tcPr>
          <w:p w14:paraId="30916827" w14:textId="77777777" w:rsidR="005A246A" w:rsidRPr="00DC7310" w:rsidRDefault="005A246A" w:rsidP="00F03F6B">
            <w:pPr>
              <w:pStyle w:val="TAC"/>
              <w:keepNext w:val="0"/>
              <w:keepLines w:val="0"/>
            </w:pPr>
            <w:r w:rsidRPr="00DC7310">
              <w:rPr>
                <w:color w:val="000000"/>
              </w:rPr>
              <w:t>N/A</w:t>
            </w:r>
          </w:p>
        </w:tc>
        <w:tc>
          <w:tcPr>
            <w:tcW w:w="348" w:type="pct"/>
            <w:gridSpan w:val="2"/>
            <w:shd w:val="clear" w:color="auto" w:fill="auto"/>
            <w:noWrap/>
          </w:tcPr>
          <w:p w14:paraId="5555749C" w14:textId="77777777" w:rsidR="005A246A" w:rsidRPr="00DC7310" w:rsidRDefault="005A246A" w:rsidP="00F03F6B">
            <w:pPr>
              <w:pStyle w:val="TAC"/>
              <w:keepNext w:val="0"/>
              <w:keepLines w:val="0"/>
            </w:pPr>
            <w:r w:rsidRPr="00DC7310">
              <w:rPr>
                <w:color w:val="000000"/>
              </w:rPr>
              <w:t>5</w:t>
            </w:r>
          </w:p>
        </w:tc>
        <w:tc>
          <w:tcPr>
            <w:tcW w:w="1046" w:type="pct"/>
            <w:gridSpan w:val="2"/>
            <w:shd w:val="clear" w:color="auto" w:fill="auto"/>
            <w:noWrap/>
          </w:tcPr>
          <w:p w14:paraId="4A6779B6" w14:textId="77777777" w:rsidR="005A246A" w:rsidRPr="00DC7310" w:rsidRDefault="005A246A" w:rsidP="00F03F6B">
            <w:pPr>
              <w:pStyle w:val="TAC"/>
              <w:keepNext w:val="0"/>
              <w:keepLines w:val="0"/>
            </w:pPr>
            <w:r w:rsidRPr="00DC7310">
              <w:rPr>
                <w:color w:val="000000"/>
              </w:rPr>
              <w:t>N/A</w:t>
            </w:r>
          </w:p>
        </w:tc>
        <w:tc>
          <w:tcPr>
            <w:tcW w:w="542" w:type="pct"/>
            <w:gridSpan w:val="2"/>
            <w:shd w:val="clear" w:color="auto" w:fill="auto"/>
            <w:noWrap/>
          </w:tcPr>
          <w:p w14:paraId="7EB50A50" w14:textId="77777777" w:rsidR="005A246A" w:rsidRPr="00DC7310" w:rsidRDefault="005A246A" w:rsidP="00F03F6B">
            <w:pPr>
              <w:pStyle w:val="TAC"/>
              <w:keepNext w:val="0"/>
              <w:keepLines w:val="0"/>
            </w:pPr>
            <w:r w:rsidRPr="00DC7310">
              <w:rPr>
                <w:color w:val="000000"/>
              </w:rPr>
              <w:t>2630</w:t>
            </w:r>
          </w:p>
        </w:tc>
        <w:tc>
          <w:tcPr>
            <w:tcW w:w="341" w:type="pct"/>
            <w:gridSpan w:val="2"/>
            <w:shd w:val="clear" w:color="auto" w:fill="auto"/>
          </w:tcPr>
          <w:p w14:paraId="02599F0B" w14:textId="77777777" w:rsidR="005A246A" w:rsidRPr="00DC7310" w:rsidRDefault="005A246A" w:rsidP="00F03F6B">
            <w:pPr>
              <w:pStyle w:val="TAC"/>
              <w:keepNext w:val="0"/>
              <w:keepLines w:val="0"/>
              <w:rPr>
                <w:lang w:eastAsia="ko-KR"/>
              </w:rPr>
            </w:pPr>
            <w:r w:rsidRPr="00DC7310">
              <w:rPr>
                <w:lang w:eastAsia="ko-KR"/>
              </w:rPr>
              <w:t>28.5</w:t>
            </w:r>
          </w:p>
        </w:tc>
        <w:tc>
          <w:tcPr>
            <w:tcW w:w="607" w:type="pct"/>
            <w:gridSpan w:val="3"/>
            <w:shd w:val="clear" w:color="auto" w:fill="auto"/>
          </w:tcPr>
          <w:p w14:paraId="433725C3" w14:textId="77777777" w:rsidR="005A246A" w:rsidRPr="00DC7310" w:rsidRDefault="005A246A" w:rsidP="00F03F6B">
            <w:pPr>
              <w:pStyle w:val="TAC"/>
              <w:keepNext w:val="0"/>
              <w:keepLines w:val="0"/>
              <w:rPr>
                <w:lang w:eastAsia="ko-KR"/>
              </w:rPr>
            </w:pPr>
            <w:r w:rsidRPr="00DC7310">
              <w:rPr>
                <w:lang w:eastAsia="ko-KR"/>
              </w:rPr>
              <w:t>IMD2</w:t>
            </w:r>
          </w:p>
        </w:tc>
      </w:tr>
      <w:tr w:rsidR="005A246A" w:rsidRPr="00DC7310" w14:paraId="4FFB7571" w14:textId="77777777" w:rsidTr="00F03F6B">
        <w:trPr>
          <w:jc w:val="center"/>
        </w:trPr>
        <w:tc>
          <w:tcPr>
            <w:tcW w:w="1132" w:type="pct"/>
            <w:tcBorders>
              <w:bottom w:val="nil"/>
            </w:tcBorders>
            <w:shd w:val="clear" w:color="auto" w:fill="auto"/>
          </w:tcPr>
          <w:p w14:paraId="51819E52"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18</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78</w:t>
            </w:r>
            <w:r w:rsidRPr="00DC7310">
              <w:rPr>
                <w:rFonts w:eastAsia="Malgun Gothic" w:cs="Arial"/>
                <w:kern w:val="2"/>
                <w:szCs w:val="24"/>
                <w:lang w:eastAsia="ko-KR"/>
              </w:rPr>
              <w:t>A</w:t>
            </w:r>
          </w:p>
          <w:p w14:paraId="74A3A367"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18</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78</w:t>
            </w:r>
            <w:r w:rsidRPr="00DC7310">
              <w:rPr>
                <w:rFonts w:eastAsia="Malgun Gothic" w:cs="Arial"/>
                <w:kern w:val="2"/>
                <w:szCs w:val="24"/>
                <w:lang w:eastAsia="ko-KR"/>
              </w:rPr>
              <w:t>A</w:t>
            </w:r>
          </w:p>
        </w:tc>
        <w:tc>
          <w:tcPr>
            <w:tcW w:w="410" w:type="pct"/>
            <w:shd w:val="clear" w:color="auto" w:fill="auto"/>
          </w:tcPr>
          <w:p w14:paraId="44C08AAC" w14:textId="77777777" w:rsidR="005A246A" w:rsidRPr="00DC7310" w:rsidRDefault="005A246A" w:rsidP="00F03F6B">
            <w:pPr>
              <w:pStyle w:val="TAC"/>
              <w:keepNext w:val="0"/>
              <w:keepLines w:val="0"/>
              <w:rPr>
                <w:lang w:eastAsia="ja-JP"/>
              </w:rPr>
            </w:pPr>
            <w:r w:rsidRPr="00DC7310">
              <w:rPr>
                <w:lang w:eastAsia="zh-CN"/>
              </w:rPr>
              <w:t>18</w:t>
            </w:r>
          </w:p>
        </w:tc>
        <w:tc>
          <w:tcPr>
            <w:tcW w:w="574" w:type="pct"/>
            <w:gridSpan w:val="2"/>
            <w:shd w:val="clear" w:color="auto" w:fill="auto"/>
            <w:noWrap/>
          </w:tcPr>
          <w:p w14:paraId="2994C3D3" w14:textId="77777777" w:rsidR="005A246A" w:rsidRPr="00DC7310" w:rsidRDefault="005A246A" w:rsidP="00F03F6B">
            <w:pPr>
              <w:pStyle w:val="TAC"/>
              <w:keepNext w:val="0"/>
              <w:keepLines w:val="0"/>
              <w:rPr>
                <w:lang w:eastAsia="ja-JP"/>
              </w:rPr>
            </w:pPr>
            <w:r w:rsidRPr="00DC7310">
              <w:rPr>
                <w:rFonts w:eastAsia="Malgun Gothic"/>
                <w:color w:val="000000"/>
                <w:lang w:eastAsia="ko-KR"/>
              </w:rPr>
              <w:t>N/A</w:t>
            </w:r>
          </w:p>
        </w:tc>
        <w:tc>
          <w:tcPr>
            <w:tcW w:w="348" w:type="pct"/>
            <w:gridSpan w:val="2"/>
            <w:shd w:val="clear" w:color="auto" w:fill="auto"/>
            <w:noWrap/>
          </w:tcPr>
          <w:p w14:paraId="4B29393D"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0785ACDC"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2E452347" w14:textId="77777777" w:rsidR="005A246A" w:rsidRPr="00DC7310" w:rsidRDefault="005A246A" w:rsidP="00F03F6B">
            <w:pPr>
              <w:pStyle w:val="TAC"/>
              <w:keepNext w:val="0"/>
              <w:keepLines w:val="0"/>
              <w:rPr>
                <w:lang w:eastAsia="ja-JP"/>
              </w:rPr>
            </w:pPr>
            <w:r w:rsidRPr="00DC7310">
              <w:rPr>
                <w:rFonts w:eastAsia="Malgun Gothic"/>
                <w:color w:val="000000"/>
                <w:lang w:eastAsia="ko-KR"/>
              </w:rPr>
              <w:t>865</w:t>
            </w:r>
          </w:p>
        </w:tc>
        <w:tc>
          <w:tcPr>
            <w:tcW w:w="341" w:type="pct"/>
            <w:gridSpan w:val="2"/>
            <w:shd w:val="clear" w:color="auto" w:fill="auto"/>
          </w:tcPr>
          <w:p w14:paraId="2D672CD7" w14:textId="77777777" w:rsidR="005A246A" w:rsidRPr="00DC7310" w:rsidRDefault="005A246A" w:rsidP="00F03F6B">
            <w:pPr>
              <w:pStyle w:val="TAC"/>
              <w:keepNext w:val="0"/>
              <w:keepLines w:val="0"/>
              <w:rPr>
                <w:lang w:eastAsia="ja-JP"/>
              </w:rPr>
            </w:pPr>
            <w:r w:rsidRPr="00DC7310">
              <w:rPr>
                <w:lang w:eastAsia="zh-CN"/>
              </w:rPr>
              <w:t>3.4</w:t>
            </w:r>
          </w:p>
        </w:tc>
        <w:tc>
          <w:tcPr>
            <w:tcW w:w="607" w:type="pct"/>
            <w:gridSpan w:val="3"/>
            <w:shd w:val="clear" w:color="auto" w:fill="auto"/>
          </w:tcPr>
          <w:p w14:paraId="6A3009F9"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5</w:t>
            </w:r>
          </w:p>
        </w:tc>
      </w:tr>
      <w:tr w:rsidR="005A246A" w:rsidRPr="00DC7310" w14:paraId="2AB90BED" w14:textId="77777777" w:rsidTr="00F03F6B">
        <w:trPr>
          <w:jc w:val="center"/>
        </w:trPr>
        <w:tc>
          <w:tcPr>
            <w:tcW w:w="1132" w:type="pct"/>
            <w:tcBorders>
              <w:top w:val="nil"/>
              <w:bottom w:val="nil"/>
            </w:tcBorders>
            <w:shd w:val="clear" w:color="auto" w:fill="auto"/>
          </w:tcPr>
          <w:p w14:paraId="7CD53DAC" w14:textId="77777777" w:rsidR="005A246A" w:rsidRPr="00DC7310" w:rsidRDefault="005A246A" w:rsidP="00F03F6B">
            <w:pPr>
              <w:pStyle w:val="TAC"/>
              <w:keepNext w:val="0"/>
              <w:keepLines w:val="0"/>
              <w:rPr>
                <w:rFonts w:eastAsia="MS Mincho"/>
              </w:rPr>
            </w:pPr>
          </w:p>
        </w:tc>
        <w:tc>
          <w:tcPr>
            <w:tcW w:w="410" w:type="pct"/>
            <w:shd w:val="clear" w:color="auto" w:fill="auto"/>
          </w:tcPr>
          <w:p w14:paraId="1BABF695" w14:textId="77777777" w:rsidR="005A246A" w:rsidRPr="00DC7310" w:rsidRDefault="005A246A" w:rsidP="00F03F6B">
            <w:pPr>
              <w:pStyle w:val="TAC"/>
              <w:keepNext w:val="0"/>
              <w:keepLines w:val="0"/>
              <w:rPr>
                <w:lang w:eastAsia="ja-JP"/>
              </w:rPr>
            </w:pPr>
            <w:r w:rsidRPr="00DC7310">
              <w:rPr>
                <w:lang w:eastAsia="zh-CN"/>
              </w:rPr>
              <w:t>n78</w:t>
            </w:r>
          </w:p>
        </w:tc>
        <w:tc>
          <w:tcPr>
            <w:tcW w:w="574" w:type="pct"/>
            <w:gridSpan w:val="2"/>
            <w:shd w:val="clear" w:color="auto" w:fill="auto"/>
            <w:noWrap/>
          </w:tcPr>
          <w:p w14:paraId="2F1F78CA" w14:textId="77777777" w:rsidR="005A246A" w:rsidRPr="00DC7310" w:rsidRDefault="005A246A" w:rsidP="00F03F6B">
            <w:pPr>
              <w:pStyle w:val="TAC"/>
              <w:keepNext w:val="0"/>
              <w:keepLines w:val="0"/>
              <w:rPr>
                <w:lang w:eastAsia="ja-JP"/>
              </w:rPr>
            </w:pPr>
            <w:r w:rsidRPr="00DC7310">
              <w:t>3527.5</w:t>
            </w:r>
          </w:p>
        </w:tc>
        <w:tc>
          <w:tcPr>
            <w:tcW w:w="348" w:type="pct"/>
            <w:gridSpan w:val="2"/>
            <w:shd w:val="clear" w:color="auto" w:fill="auto"/>
            <w:noWrap/>
          </w:tcPr>
          <w:p w14:paraId="65699BDF"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1F8DA696"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183C838A" w14:textId="77777777" w:rsidR="005A246A" w:rsidRPr="00DC7310" w:rsidRDefault="005A246A" w:rsidP="00F03F6B">
            <w:pPr>
              <w:pStyle w:val="TAC"/>
              <w:keepNext w:val="0"/>
              <w:keepLines w:val="0"/>
              <w:rPr>
                <w:lang w:eastAsia="ja-JP"/>
              </w:rPr>
            </w:pPr>
            <w:r w:rsidRPr="00DC7310">
              <w:t>3527.5</w:t>
            </w:r>
          </w:p>
        </w:tc>
        <w:tc>
          <w:tcPr>
            <w:tcW w:w="341" w:type="pct"/>
            <w:gridSpan w:val="2"/>
            <w:shd w:val="clear" w:color="auto" w:fill="auto"/>
          </w:tcPr>
          <w:p w14:paraId="648EFDB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5CA7C18C"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33D04989" w14:textId="77777777" w:rsidTr="00F03F6B">
        <w:trPr>
          <w:jc w:val="center"/>
        </w:trPr>
        <w:tc>
          <w:tcPr>
            <w:tcW w:w="1132" w:type="pct"/>
            <w:tcBorders>
              <w:top w:val="nil"/>
              <w:bottom w:val="single" w:sz="4" w:space="0" w:color="auto"/>
            </w:tcBorders>
            <w:shd w:val="clear" w:color="auto" w:fill="auto"/>
          </w:tcPr>
          <w:p w14:paraId="180B4470" w14:textId="77777777" w:rsidR="005A246A" w:rsidRPr="00DC7310" w:rsidRDefault="005A246A" w:rsidP="00F03F6B">
            <w:pPr>
              <w:pStyle w:val="TAC"/>
              <w:keepNext w:val="0"/>
              <w:keepLines w:val="0"/>
              <w:rPr>
                <w:rFonts w:eastAsia="MS Mincho"/>
              </w:rPr>
            </w:pPr>
          </w:p>
        </w:tc>
        <w:tc>
          <w:tcPr>
            <w:tcW w:w="410" w:type="pct"/>
            <w:shd w:val="clear" w:color="auto" w:fill="auto"/>
          </w:tcPr>
          <w:p w14:paraId="034D3F27"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457C7311" w14:textId="77777777" w:rsidR="005A246A" w:rsidRPr="00DC7310" w:rsidRDefault="005A246A" w:rsidP="00F03F6B">
            <w:pPr>
              <w:pStyle w:val="TAC"/>
              <w:keepNext w:val="0"/>
              <w:keepLines w:val="0"/>
              <w:rPr>
                <w:lang w:eastAsia="ja-JP"/>
              </w:rPr>
            </w:pPr>
            <w:r w:rsidRPr="00DC7310">
              <w:t>2640</w:t>
            </w:r>
          </w:p>
        </w:tc>
        <w:tc>
          <w:tcPr>
            <w:tcW w:w="348" w:type="pct"/>
            <w:gridSpan w:val="2"/>
            <w:shd w:val="clear" w:color="auto" w:fill="auto"/>
            <w:noWrap/>
          </w:tcPr>
          <w:p w14:paraId="525719FC"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728CBBF9"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1C144116" w14:textId="77777777" w:rsidR="005A246A" w:rsidRPr="00DC7310" w:rsidRDefault="005A246A" w:rsidP="00F03F6B">
            <w:pPr>
              <w:pStyle w:val="TAC"/>
              <w:keepNext w:val="0"/>
              <w:keepLines w:val="0"/>
              <w:rPr>
                <w:lang w:eastAsia="ja-JP"/>
              </w:rPr>
            </w:pPr>
            <w:r w:rsidRPr="00DC7310">
              <w:t>2640</w:t>
            </w:r>
          </w:p>
        </w:tc>
        <w:tc>
          <w:tcPr>
            <w:tcW w:w="341" w:type="pct"/>
            <w:gridSpan w:val="2"/>
            <w:shd w:val="clear" w:color="auto" w:fill="auto"/>
          </w:tcPr>
          <w:p w14:paraId="5011A5C2"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5010E93B"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1A720482" w14:textId="77777777" w:rsidTr="00F03F6B">
        <w:trPr>
          <w:jc w:val="center"/>
        </w:trPr>
        <w:tc>
          <w:tcPr>
            <w:tcW w:w="1132" w:type="pct"/>
            <w:tcBorders>
              <w:top w:val="nil"/>
              <w:bottom w:val="nil"/>
            </w:tcBorders>
            <w:shd w:val="clear" w:color="auto" w:fill="auto"/>
          </w:tcPr>
          <w:p w14:paraId="58A1E316" w14:textId="77777777" w:rsidR="005A246A" w:rsidRPr="00DC7310" w:rsidRDefault="005A246A" w:rsidP="00F03F6B">
            <w:pPr>
              <w:pStyle w:val="TAC"/>
              <w:keepNext w:val="0"/>
              <w:keepLines w:val="0"/>
            </w:pPr>
            <w:r w:rsidRPr="00DC7310">
              <w:t>DC_19A_n1A-n77A</w:t>
            </w:r>
          </w:p>
          <w:p w14:paraId="5591A66C" w14:textId="77777777" w:rsidR="005A246A" w:rsidRPr="00DC7310" w:rsidRDefault="005A246A" w:rsidP="00F03F6B">
            <w:pPr>
              <w:pStyle w:val="TAC"/>
              <w:keepNext w:val="0"/>
              <w:keepLines w:val="0"/>
            </w:pPr>
            <w:r w:rsidRPr="00DC7310">
              <w:t>DC_19A_n1A-n78A</w:t>
            </w:r>
          </w:p>
        </w:tc>
        <w:tc>
          <w:tcPr>
            <w:tcW w:w="410" w:type="pct"/>
            <w:shd w:val="clear" w:color="auto" w:fill="auto"/>
          </w:tcPr>
          <w:p w14:paraId="4FAA587F" w14:textId="77777777" w:rsidR="005A246A" w:rsidRPr="00DC7310" w:rsidRDefault="005A246A" w:rsidP="00F03F6B">
            <w:pPr>
              <w:pStyle w:val="TAC"/>
              <w:keepNext w:val="0"/>
              <w:keepLines w:val="0"/>
              <w:rPr>
                <w:lang w:eastAsia="zh-CN"/>
              </w:rPr>
            </w:pPr>
            <w:r w:rsidRPr="00DC7310">
              <w:t>19</w:t>
            </w:r>
          </w:p>
        </w:tc>
        <w:tc>
          <w:tcPr>
            <w:tcW w:w="574" w:type="pct"/>
            <w:gridSpan w:val="2"/>
            <w:shd w:val="clear" w:color="auto" w:fill="auto"/>
            <w:noWrap/>
          </w:tcPr>
          <w:p w14:paraId="5511E31E" w14:textId="77777777" w:rsidR="005A246A" w:rsidRPr="00DC7310" w:rsidRDefault="005A246A" w:rsidP="00F03F6B">
            <w:pPr>
              <w:pStyle w:val="TAC"/>
              <w:keepNext w:val="0"/>
              <w:keepLines w:val="0"/>
            </w:pPr>
            <w:r w:rsidRPr="00DC7310">
              <w:rPr>
                <w:rFonts w:cs="Arial"/>
                <w:color w:val="000000"/>
                <w:szCs w:val="18"/>
                <w:lang w:eastAsia="zh-TW"/>
              </w:rPr>
              <w:t>840</w:t>
            </w:r>
          </w:p>
        </w:tc>
        <w:tc>
          <w:tcPr>
            <w:tcW w:w="348" w:type="pct"/>
            <w:gridSpan w:val="2"/>
            <w:shd w:val="clear" w:color="auto" w:fill="auto"/>
            <w:noWrap/>
          </w:tcPr>
          <w:p w14:paraId="2A42CDB7" w14:textId="77777777" w:rsidR="005A246A" w:rsidRPr="00DC7310" w:rsidRDefault="005A246A" w:rsidP="00F03F6B">
            <w:pPr>
              <w:pStyle w:val="TAC"/>
              <w:keepNext w:val="0"/>
              <w:keepLines w:val="0"/>
            </w:pPr>
            <w:r w:rsidRPr="00DC7310">
              <w:rPr>
                <w:rFonts w:cs="Arial"/>
                <w:color w:val="000000"/>
                <w:szCs w:val="18"/>
                <w:lang w:eastAsia="zh-TW"/>
              </w:rPr>
              <w:t>5</w:t>
            </w:r>
          </w:p>
        </w:tc>
        <w:tc>
          <w:tcPr>
            <w:tcW w:w="1046" w:type="pct"/>
            <w:gridSpan w:val="2"/>
            <w:shd w:val="clear" w:color="auto" w:fill="auto"/>
            <w:noWrap/>
          </w:tcPr>
          <w:p w14:paraId="5FDABAD2" w14:textId="77777777" w:rsidR="005A246A" w:rsidRPr="00DC7310" w:rsidRDefault="005A246A" w:rsidP="00F03F6B">
            <w:pPr>
              <w:pStyle w:val="TAC"/>
              <w:keepNext w:val="0"/>
              <w:keepLines w:val="0"/>
            </w:pPr>
            <w:r w:rsidRPr="00DC7310">
              <w:rPr>
                <w:rFonts w:cs="Arial"/>
                <w:color w:val="000000"/>
                <w:szCs w:val="18"/>
                <w:lang w:eastAsia="zh-TW"/>
              </w:rPr>
              <w:t>25</w:t>
            </w:r>
          </w:p>
        </w:tc>
        <w:tc>
          <w:tcPr>
            <w:tcW w:w="542" w:type="pct"/>
            <w:gridSpan w:val="2"/>
            <w:shd w:val="clear" w:color="auto" w:fill="auto"/>
            <w:noWrap/>
          </w:tcPr>
          <w:p w14:paraId="653E0638" w14:textId="77777777" w:rsidR="005A246A" w:rsidRPr="00DC7310" w:rsidRDefault="005A246A" w:rsidP="00F03F6B">
            <w:pPr>
              <w:pStyle w:val="TAC"/>
              <w:keepNext w:val="0"/>
              <w:keepLines w:val="0"/>
            </w:pPr>
            <w:r w:rsidRPr="00DC7310">
              <w:rPr>
                <w:rFonts w:cs="Arial"/>
                <w:color w:val="000000"/>
                <w:szCs w:val="18"/>
                <w:lang w:eastAsia="zh-TW"/>
              </w:rPr>
              <w:t>885</w:t>
            </w:r>
          </w:p>
        </w:tc>
        <w:tc>
          <w:tcPr>
            <w:tcW w:w="341" w:type="pct"/>
            <w:gridSpan w:val="2"/>
            <w:shd w:val="clear" w:color="auto" w:fill="auto"/>
          </w:tcPr>
          <w:p w14:paraId="17817CD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5D9E3C0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4773B2BA" w14:textId="77777777" w:rsidTr="00F03F6B">
        <w:trPr>
          <w:jc w:val="center"/>
        </w:trPr>
        <w:tc>
          <w:tcPr>
            <w:tcW w:w="1132" w:type="pct"/>
            <w:tcBorders>
              <w:top w:val="nil"/>
              <w:bottom w:val="nil"/>
            </w:tcBorders>
            <w:shd w:val="clear" w:color="auto" w:fill="auto"/>
          </w:tcPr>
          <w:p w14:paraId="23239D89" w14:textId="77777777" w:rsidR="005A246A" w:rsidRPr="00DC7310" w:rsidRDefault="005A246A" w:rsidP="00F03F6B">
            <w:pPr>
              <w:pStyle w:val="TAC"/>
              <w:keepNext w:val="0"/>
              <w:keepLines w:val="0"/>
            </w:pPr>
          </w:p>
        </w:tc>
        <w:tc>
          <w:tcPr>
            <w:tcW w:w="410" w:type="pct"/>
            <w:shd w:val="clear" w:color="auto" w:fill="auto"/>
          </w:tcPr>
          <w:p w14:paraId="285F4DFD" w14:textId="77777777" w:rsidR="005A246A" w:rsidRPr="00DC7310" w:rsidRDefault="005A246A" w:rsidP="00F03F6B">
            <w:pPr>
              <w:pStyle w:val="TAC"/>
              <w:keepNext w:val="0"/>
              <w:keepLines w:val="0"/>
              <w:rPr>
                <w:lang w:eastAsia="zh-CN"/>
              </w:rPr>
            </w:pPr>
            <w:r w:rsidRPr="00DC7310">
              <w:t>n1</w:t>
            </w:r>
          </w:p>
        </w:tc>
        <w:tc>
          <w:tcPr>
            <w:tcW w:w="574" w:type="pct"/>
            <w:gridSpan w:val="2"/>
            <w:shd w:val="clear" w:color="auto" w:fill="auto"/>
            <w:noWrap/>
          </w:tcPr>
          <w:p w14:paraId="6B3FA5BE" w14:textId="77777777" w:rsidR="005A246A" w:rsidRPr="00DC7310" w:rsidRDefault="005A246A" w:rsidP="00F03F6B">
            <w:pPr>
              <w:pStyle w:val="TAC"/>
              <w:keepNext w:val="0"/>
              <w:keepLines w:val="0"/>
            </w:pPr>
            <w:r w:rsidRPr="00DC7310">
              <w:rPr>
                <w:rFonts w:cs="Arial"/>
                <w:color w:val="000000"/>
                <w:szCs w:val="18"/>
                <w:lang w:eastAsia="zh-TW"/>
              </w:rPr>
              <w:t>1975</w:t>
            </w:r>
          </w:p>
        </w:tc>
        <w:tc>
          <w:tcPr>
            <w:tcW w:w="348" w:type="pct"/>
            <w:gridSpan w:val="2"/>
            <w:shd w:val="clear" w:color="auto" w:fill="auto"/>
            <w:noWrap/>
          </w:tcPr>
          <w:p w14:paraId="03C66B21" w14:textId="77777777" w:rsidR="005A246A" w:rsidRPr="00DC7310" w:rsidRDefault="005A246A" w:rsidP="00F03F6B">
            <w:pPr>
              <w:pStyle w:val="TAC"/>
              <w:keepNext w:val="0"/>
              <w:keepLines w:val="0"/>
            </w:pPr>
            <w:r w:rsidRPr="00DC7310">
              <w:rPr>
                <w:rFonts w:cs="Arial"/>
                <w:color w:val="000000"/>
                <w:szCs w:val="18"/>
                <w:lang w:eastAsia="zh-TW"/>
              </w:rPr>
              <w:t>5</w:t>
            </w:r>
          </w:p>
        </w:tc>
        <w:tc>
          <w:tcPr>
            <w:tcW w:w="1046" w:type="pct"/>
            <w:gridSpan w:val="2"/>
            <w:shd w:val="clear" w:color="auto" w:fill="auto"/>
            <w:noWrap/>
          </w:tcPr>
          <w:p w14:paraId="6E088343" w14:textId="77777777" w:rsidR="005A246A" w:rsidRPr="00DC7310" w:rsidRDefault="005A246A" w:rsidP="00F03F6B">
            <w:pPr>
              <w:pStyle w:val="TAC"/>
              <w:keepNext w:val="0"/>
              <w:keepLines w:val="0"/>
            </w:pPr>
            <w:r w:rsidRPr="00DC7310">
              <w:rPr>
                <w:rFonts w:cs="Arial"/>
                <w:color w:val="000000"/>
                <w:szCs w:val="18"/>
                <w:lang w:eastAsia="zh-TW"/>
              </w:rPr>
              <w:t>25</w:t>
            </w:r>
          </w:p>
        </w:tc>
        <w:tc>
          <w:tcPr>
            <w:tcW w:w="542" w:type="pct"/>
            <w:gridSpan w:val="2"/>
            <w:shd w:val="clear" w:color="auto" w:fill="auto"/>
            <w:noWrap/>
          </w:tcPr>
          <w:p w14:paraId="57A09CF8" w14:textId="77777777" w:rsidR="005A246A" w:rsidRPr="00DC7310" w:rsidRDefault="005A246A" w:rsidP="00F03F6B">
            <w:pPr>
              <w:pStyle w:val="TAC"/>
              <w:keepNext w:val="0"/>
              <w:keepLines w:val="0"/>
            </w:pPr>
            <w:r w:rsidRPr="00DC7310">
              <w:rPr>
                <w:rFonts w:cs="Arial"/>
                <w:color w:val="000000"/>
                <w:szCs w:val="18"/>
                <w:lang w:eastAsia="zh-TW"/>
              </w:rPr>
              <w:t>2165</w:t>
            </w:r>
          </w:p>
        </w:tc>
        <w:tc>
          <w:tcPr>
            <w:tcW w:w="341" w:type="pct"/>
            <w:gridSpan w:val="2"/>
            <w:shd w:val="clear" w:color="auto" w:fill="auto"/>
          </w:tcPr>
          <w:p w14:paraId="47B2CB35"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312A866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D96AD75" w14:textId="77777777" w:rsidTr="00F03F6B">
        <w:trPr>
          <w:jc w:val="center"/>
        </w:trPr>
        <w:tc>
          <w:tcPr>
            <w:tcW w:w="1132" w:type="pct"/>
            <w:tcBorders>
              <w:top w:val="nil"/>
              <w:bottom w:val="nil"/>
            </w:tcBorders>
            <w:shd w:val="clear" w:color="auto" w:fill="auto"/>
          </w:tcPr>
          <w:p w14:paraId="3C9C6D13" w14:textId="77777777" w:rsidR="005A246A" w:rsidRPr="00DC7310" w:rsidRDefault="005A246A" w:rsidP="00F03F6B">
            <w:pPr>
              <w:pStyle w:val="TAC"/>
              <w:keepNext w:val="0"/>
              <w:keepLines w:val="0"/>
            </w:pPr>
          </w:p>
        </w:tc>
        <w:tc>
          <w:tcPr>
            <w:tcW w:w="410" w:type="pct"/>
            <w:shd w:val="clear" w:color="auto" w:fill="auto"/>
          </w:tcPr>
          <w:p w14:paraId="58115422" w14:textId="77777777" w:rsidR="005A246A" w:rsidRPr="00DC7310" w:rsidRDefault="005A246A" w:rsidP="00F03F6B">
            <w:pPr>
              <w:pStyle w:val="TAC"/>
              <w:keepNext w:val="0"/>
              <w:keepLines w:val="0"/>
              <w:rPr>
                <w:lang w:eastAsia="zh-CN"/>
              </w:rPr>
            </w:pPr>
            <w:r w:rsidRPr="00DC7310">
              <w:t>n77/n78</w:t>
            </w:r>
          </w:p>
        </w:tc>
        <w:tc>
          <w:tcPr>
            <w:tcW w:w="574" w:type="pct"/>
            <w:gridSpan w:val="2"/>
            <w:shd w:val="clear" w:color="auto" w:fill="auto"/>
            <w:noWrap/>
          </w:tcPr>
          <w:p w14:paraId="2BD57B36" w14:textId="77777777" w:rsidR="005A246A" w:rsidRPr="00DC7310" w:rsidRDefault="005A246A" w:rsidP="00F03F6B">
            <w:pPr>
              <w:pStyle w:val="TAC"/>
              <w:keepNext w:val="0"/>
              <w:keepLines w:val="0"/>
            </w:pPr>
            <w:r w:rsidRPr="00DC7310">
              <w:rPr>
                <w:rFonts w:cs="Arial"/>
                <w:color w:val="000000"/>
                <w:szCs w:val="18"/>
                <w:lang w:eastAsia="zh-TW"/>
              </w:rPr>
              <w:t>N/A</w:t>
            </w:r>
          </w:p>
        </w:tc>
        <w:tc>
          <w:tcPr>
            <w:tcW w:w="348" w:type="pct"/>
            <w:gridSpan w:val="2"/>
            <w:shd w:val="clear" w:color="auto" w:fill="auto"/>
            <w:noWrap/>
          </w:tcPr>
          <w:p w14:paraId="37E49ECF" w14:textId="77777777" w:rsidR="005A246A" w:rsidRPr="00DC7310" w:rsidRDefault="005A246A" w:rsidP="00F03F6B">
            <w:pPr>
              <w:pStyle w:val="TAC"/>
              <w:keepNext w:val="0"/>
              <w:keepLines w:val="0"/>
            </w:pPr>
            <w:r w:rsidRPr="00DC7310">
              <w:rPr>
                <w:rFonts w:cs="Arial"/>
                <w:color w:val="000000"/>
                <w:szCs w:val="18"/>
                <w:lang w:eastAsia="zh-TW"/>
              </w:rPr>
              <w:t>10</w:t>
            </w:r>
          </w:p>
        </w:tc>
        <w:tc>
          <w:tcPr>
            <w:tcW w:w="1046" w:type="pct"/>
            <w:gridSpan w:val="2"/>
            <w:shd w:val="clear" w:color="auto" w:fill="auto"/>
            <w:noWrap/>
          </w:tcPr>
          <w:p w14:paraId="58AD3D05" w14:textId="77777777" w:rsidR="005A246A" w:rsidRPr="00DC7310" w:rsidRDefault="005A246A" w:rsidP="00F03F6B">
            <w:pPr>
              <w:pStyle w:val="TAC"/>
              <w:keepNext w:val="0"/>
              <w:keepLines w:val="0"/>
            </w:pPr>
            <w:r w:rsidRPr="00DC7310">
              <w:rPr>
                <w:rFonts w:cs="Arial"/>
                <w:color w:val="000000"/>
                <w:szCs w:val="18"/>
                <w:lang w:eastAsia="zh-TW"/>
              </w:rPr>
              <w:t>N/A</w:t>
            </w:r>
          </w:p>
        </w:tc>
        <w:tc>
          <w:tcPr>
            <w:tcW w:w="542" w:type="pct"/>
            <w:gridSpan w:val="2"/>
            <w:shd w:val="clear" w:color="auto" w:fill="auto"/>
            <w:noWrap/>
          </w:tcPr>
          <w:p w14:paraId="090AD025" w14:textId="77777777" w:rsidR="005A246A" w:rsidRPr="00DC7310" w:rsidRDefault="005A246A" w:rsidP="00F03F6B">
            <w:pPr>
              <w:pStyle w:val="TAC"/>
              <w:keepNext w:val="0"/>
              <w:keepLines w:val="0"/>
            </w:pPr>
            <w:r w:rsidRPr="00DC7310">
              <w:rPr>
                <w:rFonts w:cs="Arial"/>
                <w:color w:val="000000"/>
                <w:szCs w:val="18"/>
                <w:lang w:eastAsia="zh-TW"/>
              </w:rPr>
              <w:t>3655</w:t>
            </w:r>
          </w:p>
        </w:tc>
        <w:tc>
          <w:tcPr>
            <w:tcW w:w="341" w:type="pct"/>
            <w:gridSpan w:val="2"/>
            <w:shd w:val="clear" w:color="auto" w:fill="auto"/>
          </w:tcPr>
          <w:p w14:paraId="7EDFE16C" w14:textId="77777777" w:rsidR="005A246A" w:rsidRPr="00DC7310" w:rsidRDefault="005A246A" w:rsidP="00F03F6B">
            <w:pPr>
              <w:pStyle w:val="TAC"/>
              <w:keepNext w:val="0"/>
              <w:keepLines w:val="0"/>
              <w:rPr>
                <w:rFonts w:eastAsia="Malgun Gothic"/>
                <w:lang w:eastAsia="ko-KR"/>
              </w:rPr>
            </w:pPr>
            <w:r w:rsidRPr="00DC7310">
              <w:t>[21.4]</w:t>
            </w:r>
          </w:p>
        </w:tc>
        <w:tc>
          <w:tcPr>
            <w:tcW w:w="607" w:type="pct"/>
            <w:gridSpan w:val="3"/>
            <w:shd w:val="clear" w:color="auto" w:fill="auto"/>
          </w:tcPr>
          <w:p w14:paraId="6DD7DF19"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1BA54745" w14:textId="77777777" w:rsidTr="00F03F6B">
        <w:trPr>
          <w:jc w:val="center"/>
        </w:trPr>
        <w:tc>
          <w:tcPr>
            <w:tcW w:w="1132" w:type="pct"/>
            <w:tcBorders>
              <w:top w:val="nil"/>
              <w:bottom w:val="nil"/>
            </w:tcBorders>
            <w:shd w:val="clear" w:color="auto" w:fill="auto"/>
          </w:tcPr>
          <w:p w14:paraId="68892037" w14:textId="77777777" w:rsidR="005A246A" w:rsidRPr="00DC7310" w:rsidRDefault="005A246A" w:rsidP="00F03F6B">
            <w:pPr>
              <w:pStyle w:val="TAC"/>
              <w:keepNext w:val="0"/>
              <w:keepLines w:val="0"/>
            </w:pPr>
          </w:p>
        </w:tc>
        <w:tc>
          <w:tcPr>
            <w:tcW w:w="410" w:type="pct"/>
            <w:shd w:val="clear" w:color="auto" w:fill="auto"/>
          </w:tcPr>
          <w:p w14:paraId="6FA5DF74" w14:textId="77777777" w:rsidR="005A246A" w:rsidRPr="00DC7310" w:rsidRDefault="005A246A" w:rsidP="00F03F6B">
            <w:pPr>
              <w:pStyle w:val="TAC"/>
              <w:keepNext w:val="0"/>
              <w:keepLines w:val="0"/>
              <w:rPr>
                <w:lang w:eastAsia="zh-CN"/>
              </w:rPr>
            </w:pPr>
            <w:r w:rsidRPr="00DC7310">
              <w:t>19</w:t>
            </w:r>
          </w:p>
        </w:tc>
        <w:tc>
          <w:tcPr>
            <w:tcW w:w="574" w:type="pct"/>
            <w:gridSpan w:val="2"/>
            <w:shd w:val="clear" w:color="auto" w:fill="auto"/>
            <w:noWrap/>
          </w:tcPr>
          <w:p w14:paraId="497A608C" w14:textId="77777777" w:rsidR="005A246A" w:rsidRPr="00DC7310" w:rsidRDefault="005A246A" w:rsidP="00F03F6B">
            <w:pPr>
              <w:pStyle w:val="TAC"/>
              <w:keepNext w:val="0"/>
              <w:keepLines w:val="0"/>
            </w:pPr>
            <w:r w:rsidRPr="00DC7310">
              <w:t>832.5</w:t>
            </w:r>
          </w:p>
        </w:tc>
        <w:tc>
          <w:tcPr>
            <w:tcW w:w="348" w:type="pct"/>
            <w:gridSpan w:val="2"/>
            <w:shd w:val="clear" w:color="auto" w:fill="auto"/>
            <w:noWrap/>
          </w:tcPr>
          <w:p w14:paraId="76D6BAF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6D07DD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7785362" w14:textId="77777777" w:rsidR="005A246A" w:rsidRPr="00DC7310" w:rsidRDefault="005A246A" w:rsidP="00F03F6B">
            <w:pPr>
              <w:pStyle w:val="TAC"/>
              <w:keepNext w:val="0"/>
              <w:keepLines w:val="0"/>
            </w:pPr>
            <w:r w:rsidRPr="00DC7310">
              <w:t>877.5</w:t>
            </w:r>
          </w:p>
        </w:tc>
        <w:tc>
          <w:tcPr>
            <w:tcW w:w="341" w:type="pct"/>
            <w:gridSpan w:val="2"/>
            <w:shd w:val="clear" w:color="auto" w:fill="auto"/>
          </w:tcPr>
          <w:p w14:paraId="4E23ABDF"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4985589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497B0654" w14:textId="77777777" w:rsidTr="00F03F6B">
        <w:trPr>
          <w:jc w:val="center"/>
        </w:trPr>
        <w:tc>
          <w:tcPr>
            <w:tcW w:w="1132" w:type="pct"/>
            <w:tcBorders>
              <w:top w:val="nil"/>
              <w:bottom w:val="nil"/>
            </w:tcBorders>
            <w:shd w:val="clear" w:color="auto" w:fill="auto"/>
          </w:tcPr>
          <w:p w14:paraId="2EABD971" w14:textId="77777777" w:rsidR="005A246A" w:rsidRPr="00DC7310" w:rsidRDefault="005A246A" w:rsidP="00F03F6B">
            <w:pPr>
              <w:pStyle w:val="TAC"/>
              <w:keepNext w:val="0"/>
              <w:keepLines w:val="0"/>
            </w:pPr>
          </w:p>
        </w:tc>
        <w:tc>
          <w:tcPr>
            <w:tcW w:w="410" w:type="pct"/>
            <w:shd w:val="clear" w:color="auto" w:fill="auto"/>
          </w:tcPr>
          <w:p w14:paraId="11C18072" w14:textId="77777777" w:rsidR="005A246A" w:rsidRPr="00DC7310" w:rsidRDefault="005A246A" w:rsidP="00F03F6B">
            <w:pPr>
              <w:pStyle w:val="TAC"/>
              <w:keepNext w:val="0"/>
              <w:keepLines w:val="0"/>
              <w:rPr>
                <w:lang w:eastAsia="zh-CN"/>
              </w:rPr>
            </w:pPr>
            <w:r w:rsidRPr="00DC7310">
              <w:t>n1</w:t>
            </w:r>
          </w:p>
        </w:tc>
        <w:tc>
          <w:tcPr>
            <w:tcW w:w="574" w:type="pct"/>
            <w:gridSpan w:val="2"/>
            <w:shd w:val="clear" w:color="auto" w:fill="auto"/>
            <w:noWrap/>
          </w:tcPr>
          <w:p w14:paraId="4769585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F6E49D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514515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678251D2"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0D89DADB" w14:textId="77777777" w:rsidR="005A246A" w:rsidRPr="00DC7310" w:rsidRDefault="005A246A" w:rsidP="00F03F6B">
            <w:pPr>
              <w:pStyle w:val="TAC"/>
              <w:keepNext w:val="0"/>
              <w:keepLines w:val="0"/>
              <w:rPr>
                <w:rFonts w:eastAsia="Malgun Gothic"/>
                <w:lang w:eastAsia="ko-KR"/>
              </w:rPr>
            </w:pPr>
            <w:r w:rsidRPr="00DC7310">
              <w:t>17.8</w:t>
            </w:r>
          </w:p>
        </w:tc>
        <w:tc>
          <w:tcPr>
            <w:tcW w:w="607" w:type="pct"/>
            <w:gridSpan w:val="3"/>
            <w:shd w:val="clear" w:color="auto" w:fill="auto"/>
          </w:tcPr>
          <w:p w14:paraId="7C9DB6CE"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6D2BC34E" w14:textId="77777777" w:rsidTr="00F03F6B">
        <w:trPr>
          <w:jc w:val="center"/>
        </w:trPr>
        <w:tc>
          <w:tcPr>
            <w:tcW w:w="1132" w:type="pct"/>
            <w:tcBorders>
              <w:top w:val="nil"/>
              <w:bottom w:val="single" w:sz="4" w:space="0" w:color="auto"/>
            </w:tcBorders>
            <w:shd w:val="clear" w:color="auto" w:fill="auto"/>
          </w:tcPr>
          <w:p w14:paraId="0FAEAA59" w14:textId="77777777" w:rsidR="005A246A" w:rsidRPr="00DC7310" w:rsidRDefault="005A246A" w:rsidP="00F03F6B">
            <w:pPr>
              <w:pStyle w:val="TAC"/>
              <w:keepNext w:val="0"/>
              <w:keepLines w:val="0"/>
            </w:pPr>
          </w:p>
        </w:tc>
        <w:tc>
          <w:tcPr>
            <w:tcW w:w="410" w:type="pct"/>
            <w:shd w:val="clear" w:color="auto" w:fill="auto"/>
          </w:tcPr>
          <w:p w14:paraId="3AC9C60A" w14:textId="77777777" w:rsidR="005A246A" w:rsidRPr="00DC7310" w:rsidRDefault="005A246A" w:rsidP="00F03F6B">
            <w:pPr>
              <w:pStyle w:val="TAC"/>
              <w:keepNext w:val="0"/>
              <w:keepLines w:val="0"/>
              <w:rPr>
                <w:lang w:eastAsia="zh-CN"/>
              </w:rPr>
            </w:pPr>
            <w:r w:rsidRPr="00DC7310">
              <w:t>n77/n78</w:t>
            </w:r>
          </w:p>
        </w:tc>
        <w:tc>
          <w:tcPr>
            <w:tcW w:w="574" w:type="pct"/>
            <w:gridSpan w:val="2"/>
            <w:shd w:val="clear" w:color="auto" w:fill="auto"/>
            <w:noWrap/>
          </w:tcPr>
          <w:p w14:paraId="69BF3FD4" w14:textId="77777777" w:rsidR="005A246A" w:rsidRPr="00DC7310" w:rsidRDefault="005A246A" w:rsidP="00F03F6B">
            <w:pPr>
              <w:pStyle w:val="TAC"/>
              <w:keepNext w:val="0"/>
              <w:keepLines w:val="0"/>
            </w:pPr>
            <w:r w:rsidRPr="00DC7310">
              <w:t>3795</w:t>
            </w:r>
          </w:p>
        </w:tc>
        <w:tc>
          <w:tcPr>
            <w:tcW w:w="348" w:type="pct"/>
            <w:gridSpan w:val="2"/>
            <w:shd w:val="clear" w:color="auto" w:fill="auto"/>
            <w:noWrap/>
          </w:tcPr>
          <w:p w14:paraId="69008BD1"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500CF07"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1B133449" w14:textId="77777777" w:rsidR="005A246A" w:rsidRPr="00DC7310" w:rsidRDefault="005A246A" w:rsidP="00F03F6B">
            <w:pPr>
              <w:pStyle w:val="TAC"/>
              <w:keepNext w:val="0"/>
              <w:keepLines w:val="0"/>
            </w:pPr>
            <w:r w:rsidRPr="00DC7310">
              <w:t>3795</w:t>
            </w:r>
          </w:p>
        </w:tc>
        <w:tc>
          <w:tcPr>
            <w:tcW w:w="341" w:type="pct"/>
            <w:gridSpan w:val="2"/>
            <w:shd w:val="clear" w:color="auto" w:fill="auto"/>
          </w:tcPr>
          <w:p w14:paraId="4AC987D8"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306D5392"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1F2C1950" w14:textId="77777777" w:rsidTr="00F03F6B">
        <w:trPr>
          <w:jc w:val="center"/>
        </w:trPr>
        <w:tc>
          <w:tcPr>
            <w:tcW w:w="1132" w:type="pct"/>
            <w:tcBorders>
              <w:top w:val="nil"/>
              <w:bottom w:val="single" w:sz="4" w:space="0" w:color="auto"/>
            </w:tcBorders>
            <w:shd w:val="clear" w:color="auto" w:fill="auto"/>
          </w:tcPr>
          <w:p w14:paraId="42F07B2D" w14:textId="77777777" w:rsidR="005A246A" w:rsidRPr="00DC7310" w:rsidRDefault="005A246A" w:rsidP="00F03F6B">
            <w:pPr>
              <w:pStyle w:val="TAC"/>
              <w:keepNext w:val="0"/>
              <w:keepLines w:val="0"/>
            </w:pPr>
            <w:r w:rsidRPr="00DC7310">
              <w:rPr>
                <w:rFonts w:cs="Arial"/>
                <w:szCs w:val="18"/>
                <w:lang w:eastAsia="fr-FR"/>
              </w:rPr>
              <w:t>DC_19A_n1A-n79A</w:t>
            </w:r>
            <w:r w:rsidRPr="00DC7310">
              <w:rPr>
                <w:rFonts w:cs="Arial"/>
                <w:szCs w:val="18"/>
                <w:vertAlign w:val="superscript"/>
                <w:lang w:eastAsia="fr-FR"/>
              </w:rPr>
              <w:t>20</w:t>
            </w:r>
          </w:p>
        </w:tc>
        <w:tc>
          <w:tcPr>
            <w:tcW w:w="410" w:type="pct"/>
            <w:shd w:val="clear" w:color="auto" w:fill="auto"/>
          </w:tcPr>
          <w:p w14:paraId="1EB2404C" w14:textId="77777777" w:rsidR="005A246A" w:rsidRPr="00DC7310" w:rsidRDefault="005A246A" w:rsidP="00F03F6B">
            <w:pPr>
              <w:pStyle w:val="TAC"/>
              <w:keepNext w:val="0"/>
              <w:keepLines w:val="0"/>
            </w:pPr>
          </w:p>
        </w:tc>
        <w:tc>
          <w:tcPr>
            <w:tcW w:w="574" w:type="pct"/>
            <w:gridSpan w:val="2"/>
            <w:shd w:val="clear" w:color="auto" w:fill="auto"/>
            <w:noWrap/>
          </w:tcPr>
          <w:p w14:paraId="37595A02" w14:textId="77777777" w:rsidR="005A246A" w:rsidRPr="00DC7310" w:rsidRDefault="005A246A" w:rsidP="00F03F6B">
            <w:pPr>
              <w:pStyle w:val="TAC"/>
              <w:keepNext w:val="0"/>
              <w:keepLines w:val="0"/>
            </w:pPr>
          </w:p>
        </w:tc>
        <w:tc>
          <w:tcPr>
            <w:tcW w:w="348" w:type="pct"/>
            <w:gridSpan w:val="2"/>
            <w:shd w:val="clear" w:color="auto" w:fill="auto"/>
            <w:noWrap/>
          </w:tcPr>
          <w:p w14:paraId="79DED39E" w14:textId="77777777" w:rsidR="005A246A" w:rsidRPr="00DC7310" w:rsidRDefault="005A246A" w:rsidP="00F03F6B">
            <w:pPr>
              <w:pStyle w:val="TAC"/>
              <w:keepNext w:val="0"/>
              <w:keepLines w:val="0"/>
            </w:pPr>
          </w:p>
        </w:tc>
        <w:tc>
          <w:tcPr>
            <w:tcW w:w="1046" w:type="pct"/>
            <w:gridSpan w:val="2"/>
            <w:shd w:val="clear" w:color="auto" w:fill="auto"/>
            <w:noWrap/>
          </w:tcPr>
          <w:p w14:paraId="74694CE1" w14:textId="77777777" w:rsidR="005A246A" w:rsidRPr="00DC7310" w:rsidRDefault="005A246A" w:rsidP="00F03F6B">
            <w:pPr>
              <w:pStyle w:val="TAC"/>
              <w:keepNext w:val="0"/>
              <w:keepLines w:val="0"/>
            </w:pPr>
            <w:r w:rsidRPr="00DC7310">
              <w:rPr>
                <w:rFonts w:cs="Arial"/>
                <w:szCs w:val="18"/>
                <w:lang w:eastAsia="zh-TW"/>
              </w:rPr>
              <w:t>N/A</w:t>
            </w:r>
          </w:p>
        </w:tc>
        <w:tc>
          <w:tcPr>
            <w:tcW w:w="542" w:type="pct"/>
            <w:gridSpan w:val="2"/>
            <w:shd w:val="clear" w:color="auto" w:fill="auto"/>
            <w:noWrap/>
          </w:tcPr>
          <w:p w14:paraId="06B756F1" w14:textId="77777777" w:rsidR="005A246A" w:rsidRPr="00DC7310" w:rsidRDefault="005A246A" w:rsidP="00F03F6B">
            <w:pPr>
              <w:pStyle w:val="TAC"/>
              <w:keepNext w:val="0"/>
              <w:keepLines w:val="0"/>
            </w:pPr>
          </w:p>
        </w:tc>
        <w:tc>
          <w:tcPr>
            <w:tcW w:w="341" w:type="pct"/>
            <w:gridSpan w:val="2"/>
            <w:shd w:val="clear" w:color="auto" w:fill="auto"/>
          </w:tcPr>
          <w:p w14:paraId="428F1120" w14:textId="77777777" w:rsidR="005A246A" w:rsidRPr="00DC7310" w:rsidRDefault="005A246A" w:rsidP="00F03F6B">
            <w:pPr>
              <w:pStyle w:val="TAC"/>
              <w:keepNext w:val="0"/>
              <w:keepLines w:val="0"/>
            </w:pPr>
          </w:p>
        </w:tc>
        <w:tc>
          <w:tcPr>
            <w:tcW w:w="607" w:type="pct"/>
            <w:gridSpan w:val="3"/>
            <w:shd w:val="clear" w:color="auto" w:fill="auto"/>
          </w:tcPr>
          <w:p w14:paraId="0590CD99" w14:textId="77777777" w:rsidR="005A246A" w:rsidRPr="00DC7310" w:rsidRDefault="005A246A" w:rsidP="00F03F6B">
            <w:pPr>
              <w:pStyle w:val="TAC"/>
              <w:keepNext w:val="0"/>
              <w:keepLines w:val="0"/>
            </w:pPr>
          </w:p>
        </w:tc>
      </w:tr>
      <w:tr w:rsidR="005A246A" w:rsidRPr="00DC7310" w14:paraId="0838F0B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hideMark/>
          </w:tcPr>
          <w:p w14:paraId="79D3C469" w14:textId="77777777" w:rsidR="005A246A" w:rsidRPr="00DC7310" w:rsidRDefault="005A246A" w:rsidP="00F03F6B">
            <w:pPr>
              <w:pStyle w:val="TAC"/>
              <w:keepNext w:val="0"/>
              <w:keepLines w:val="0"/>
              <w:rPr>
                <w:rFonts w:eastAsia="MS Mincho"/>
              </w:rPr>
            </w:pPr>
            <w:r w:rsidRPr="00DC7310">
              <w:rPr>
                <w:rFonts w:eastAsia="MS Mincho"/>
              </w:rPr>
              <w:t>DC_19A-21A_n77A</w:t>
            </w:r>
          </w:p>
          <w:p w14:paraId="4C22F2BE" w14:textId="77777777" w:rsidR="005A246A" w:rsidRPr="00DC7310" w:rsidRDefault="005A246A" w:rsidP="00F03F6B">
            <w:pPr>
              <w:pStyle w:val="TAC"/>
              <w:keepNext w:val="0"/>
              <w:keepLines w:val="0"/>
            </w:pPr>
            <w:r w:rsidRPr="00DC7310">
              <w:rPr>
                <w:rFonts w:eastAsia="MS Mincho"/>
              </w:rPr>
              <w:t>DC_19A-21A_n78A</w:t>
            </w:r>
          </w:p>
        </w:tc>
        <w:tc>
          <w:tcPr>
            <w:tcW w:w="410" w:type="pct"/>
            <w:tcBorders>
              <w:left w:val="single" w:sz="4" w:space="0" w:color="auto"/>
            </w:tcBorders>
            <w:shd w:val="clear" w:color="auto" w:fill="auto"/>
            <w:hideMark/>
          </w:tcPr>
          <w:p w14:paraId="73C753F0" w14:textId="77777777" w:rsidR="005A246A" w:rsidRPr="00DC7310" w:rsidRDefault="005A246A" w:rsidP="00F03F6B">
            <w:pPr>
              <w:pStyle w:val="TAC"/>
              <w:keepNext w:val="0"/>
              <w:keepLines w:val="0"/>
              <w:rPr>
                <w:rFonts w:eastAsia="MS Mincho"/>
              </w:rPr>
            </w:pPr>
            <w:r w:rsidRPr="00DC7310">
              <w:rPr>
                <w:rFonts w:eastAsia="MS Mincho"/>
              </w:rPr>
              <w:t>19</w:t>
            </w:r>
          </w:p>
        </w:tc>
        <w:tc>
          <w:tcPr>
            <w:tcW w:w="574" w:type="pct"/>
            <w:gridSpan w:val="2"/>
            <w:shd w:val="clear" w:color="auto" w:fill="auto"/>
            <w:noWrap/>
          </w:tcPr>
          <w:p w14:paraId="40EC1420"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BCCE5D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3E9B521C"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7A9DB8E" w14:textId="77777777" w:rsidR="005A246A" w:rsidRPr="00DC7310" w:rsidRDefault="005A246A" w:rsidP="00F03F6B">
            <w:pPr>
              <w:pStyle w:val="TAC"/>
              <w:keepNext w:val="0"/>
              <w:keepLines w:val="0"/>
              <w:rPr>
                <w:rFonts w:eastAsia="MS Mincho"/>
              </w:rPr>
            </w:pPr>
            <w:r w:rsidRPr="00DC7310">
              <w:rPr>
                <w:rFonts w:eastAsia="MS Mincho"/>
              </w:rPr>
              <w:t>882.5</w:t>
            </w:r>
          </w:p>
        </w:tc>
        <w:tc>
          <w:tcPr>
            <w:tcW w:w="341" w:type="pct"/>
            <w:gridSpan w:val="2"/>
            <w:shd w:val="clear" w:color="auto" w:fill="auto"/>
          </w:tcPr>
          <w:p w14:paraId="7A58B930" w14:textId="77777777" w:rsidR="005A246A" w:rsidRPr="00DC7310" w:rsidRDefault="005A246A" w:rsidP="00F03F6B">
            <w:pPr>
              <w:pStyle w:val="TAC"/>
              <w:keepNext w:val="0"/>
              <w:keepLines w:val="0"/>
              <w:rPr>
                <w:rFonts w:eastAsia="MS Mincho"/>
              </w:rPr>
            </w:pPr>
            <w:r w:rsidRPr="00DC7310">
              <w:rPr>
                <w:rFonts w:eastAsia="MS Mincho"/>
              </w:rPr>
              <w:t>18.7</w:t>
            </w:r>
          </w:p>
        </w:tc>
        <w:tc>
          <w:tcPr>
            <w:tcW w:w="607" w:type="pct"/>
            <w:gridSpan w:val="3"/>
            <w:shd w:val="clear" w:color="auto" w:fill="auto"/>
          </w:tcPr>
          <w:p w14:paraId="38C56824"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7133F845" w14:textId="77777777" w:rsidTr="00F03F6B">
        <w:trPr>
          <w:jc w:val="center"/>
        </w:trPr>
        <w:tc>
          <w:tcPr>
            <w:tcW w:w="1132" w:type="pct"/>
            <w:tcBorders>
              <w:top w:val="nil"/>
              <w:left w:val="single" w:sz="4" w:space="0" w:color="auto"/>
              <w:bottom w:val="nil"/>
              <w:right w:val="single" w:sz="4" w:space="0" w:color="auto"/>
            </w:tcBorders>
            <w:shd w:val="clear" w:color="auto" w:fill="auto"/>
            <w:hideMark/>
          </w:tcPr>
          <w:p w14:paraId="0B785D5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hideMark/>
          </w:tcPr>
          <w:p w14:paraId="23A10AC0" w14:textId="77777777" w:rsidR="005A246A" w:rsidRPr="00DC7310" w:rsidRDefault="005A246A" w:rsidP="00F03F6B">
            <w:pPr>
              <w:pStyle w:val="TAC"/>
              <w:keepNext w:val="0"/>
              <w:keepLines w:val="0"/>
              <w:rPr>
                <w:rFonts w:eastAsia="MS Mincho"/>
              </w:rPr>
            </w:pPr>
            <w:r w:rsidRPr="00DC7310">
              <w:rPr>
                <w:rFonts w:eastAsia="MS Mincho"/>
              </w:rPr>
              <w:t>21</w:t>
            </w:r>
          </w:p>
        </w:tc>
        <w:tc>
          <w:tcPr>
            <w:tcW w:w="574" w:type="pct"/>
            <w:gridSpan w:val="2"/>
            <w:shd w:val="clear" w:color="auto" w:fill="auto"/>
            <w:noWrap/>
          </w:tcPr>
          <w:p w14:paraId="74263A2B" w14:textId="77777777" w:rsidR="005A246A" w:rsidRPr="00DC7310" w:rsidRDefault="005A246A" w:rsidP="00F03F6B">
            <w:pPr>
              <w:pStyle w:val="TAC"/>
              <w:keepNext w:val="0"/>
              <w:keepLines w:val="0"/>
              <w:rPr>
                <w:rFonts w:eastAsia="MS Mincho"/>
              </w:rPr>
            </w:pPr>
            <w:r w:rsidRPr="00DC7310">
              <w:t>1450.4</w:t>
            </w:r>
          </w:p>
        </w:tc>
        <w:tc>
          <w:tcPr>
            <w:tcW w:w="348" w:type="pct"/>
            <w:gridSpan w:val="2"/>
            <w:shd w:val="clear" w:color="auto" w:fill="auto"/>
            <w:noWrap/>
          </w:tcPr>
          <w:p w14:paraId="79927C54"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3B89456"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5B1F576B" w14:textId="77777777" w:rsidR="005A246A" w:rsidRPr="00DC7310" w:rsidRDefault="005A246A" w:rsidP="00F03F6B">
            <w:pPr>
              <w:pStyle w:val="TAC"/>
              <w:keepNext w:val="0"/>
              <w:keepLines w:val="0"/>
              <w:rPr>
                <w:rFonts w:eastAsia="MS Mincho"/>
              </w:rPr>
            </w:pPr>
            <w:r w:rsidRPr="00DC7310">
              <w:rPr>
                <w:rFonts w:eastAsia="MS Mincho"/>
              </w:rPr>
              <w:t>1498.4</w:t>
            </w:r>
          </w:p>
        </w:tc>
        <w:tc>
          <w:tcPr>
            <w:tcW w:w="341" w:type="pct"/>
            <w:gridSpan w:val="2"/>
            <w:shd w:val="clear" w:color="auto" w:fill="auto"/>
          </w:tcPr>
          <w:p w14:paraId="5C699C34"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5A9A6C27" w14:textId="77777777" w:rsidR="005A246A" w:rsidRPr="00DC7310" w:rsidRDefault="005A246A" w:rsidP="00F03F6B">
            <w:pPr>
              <w:pStyle w:val="TAC"/>
              <w:keepNext w:val="0"/>
              <w:keepLines w:val="0"/>
              <w:rPr>
                <w:rFonts w:eastAsia="MS Mincho"/>
              </w:rPr>
            </w:pPr>
            <w:r w:rsidRPr="00DC7310">
              <w:t>N/A</w:t>
            </w:r>
          </w:p>
        </w:tc>
      </w:tr>
      <w:tr w:rsidR="005A246A" w:rsidRPr="00DC7310" w14:paraId="6E25960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1C862AE"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F7E918B" w14:textId="77777777" w:rsidR="005A246A" w:rsidRPr="00DC7310" w:rsidRDefault="005A246A" w:rsidP="00F03F6B">
            <w:pPr>
              <w:pStyle w:val="TAC"/>
              <w:keepNext w:val="0"/>
              <w:keepLines w:val="0"/>
              <w:rPr>
                <w:rFonts w:eastAsia="MS Mincho"/>
              </w:rPr>
            </w:pPr>
            <w:r w:rsidRPr="00DC7310">
              <w:rPr>
                <w:rFonts w:eastAsia="MS Mincho"/>
              </w:rPr>
              <w:t>n77,</w:t>
            </w:r>
            <w:r>
              <w:rPr>
                <w:rFonts w:eastAsia="MS Mincho"/>
              </w:rPr>
              <w:t xml:space="preserve"> </w:t>
            </w:r>
            <w:r w:rsidRPr="00DC7310">
              <w:rPr>
                <w:rFonts w:eastAsia="MS Mincho"/>
              </w:rPr>
              <w:t>n78</w:t>
            </w:r>
          </w:p>
        </w:tc>
        <w:tc>
          <w:tcPr>
            <w:tcW w:w="574" w:type="pct"/>
            <w:gridSpan w:val="2"/>
            <w:shd w:val="clear" w:color="auto" w:fill="auto"/>
            <w:noWrap/>
          </w:tcPr>
          <w:p w14:paraId="25A23D5E" w14:textId="77777777" w:rsidR="005A246A" w:rsidRPr="00DC7310" w:rsidRDefault="005A246A" w:rsidP="00F03F6B">
            <w:pPr>
              <w:pStyle w:val="TAC"/>
              <w:keepNext w:val="0"/>
              <w:keepLines w:val="0"/>
              <w:rPr>
                <w:rFonts w:eastAsia="MS Mincho"/>
              </w:rPr>
            </w:pPr>
            <w:r w:rsidRPr="00DC7310">
              <w:t>3783.3</w:t>
            </w:r>
          </w:p>
        </w:tc>
        <w:tc>
          <w:tcPr>
            <w:tcW w:w="348" w:type="pct"/>
            <w:gridSpan w:val="2"/>
            <w:shd w:val="clear" w:color="auto" w:fill="auto"/>
            <w:noWrap/>
          </w:tcPr>
          <w:p w14:paraId="5C18F7A5"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44E14D22"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1258E32D" w14:textId="77777777" w:rsidR="005A246A" w:rsidRPr="00DC7310" w:rsidRDefault="005A246A" w:rsidP="00F03F6B">
            <w:pPr>
              <w:pStyle w:val="TAC"/>
              <w:keepNext w:val="0"/>
              <w:keepLines w:val="0"/>
              <w:rPr>
                <w:rFonts w:eastAsia="MS Mincho"/>
              </w:rPr>
            </w:pPr>
            <w:r w:rsidRPr="00DC7310">
              <w:rPr>
                <w:rFonts w:eastAsia="MS Mincho"/>
              </w:rPr>
              <w:t>3783.3</w:t>
            </w:r>
          </w:p>
        </w:tc>
        <w:tc>
          <w:tcPr>
            <w:tcW w:w="341" w:type="pct"/>
            <w:gridSpan w:val="2"/>
            <w:shd w:val="clear" w:color="auto" w:fill="auto"/>
          </w:tcPr>
          <w:p w14:paraId="770FF64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69210C" w14:textId="77777777" w:rsidR="005A246A" w:rsidRPr="00DC7310" w:rsidRDefault="005A246A" w:rsidP="00F03F6B">
            <w:pPr>
              <w:pStyle w:val="TAC"/>
              <w:keepNext w:val="0"/>
              <w:keepLines w:val="0"/>
            </w:pPr>
            <w:r w:rsidRPr="00DC7310">
              <w:t>N/A</w:t>
            </w:r>
          </w:p>
        </w:tc>
      </w:tr>
      <w:tr w:rsidR="005A246A" w:rsidRPr="00DC7310" w14:paraId="02D912C2" w14:textId="77777777" w:rsidTr="00F03F6B">
        <w:trPr>
          <w:jc w:val="center"/>
        </w:trPr>
        <w:tc>
          <w:tcPr>
            <w:tcW w:w="1132" w:type="pct"/>
            <w:tcBorders>
              <w:top w:val="nil"/>
              <w:left w:val="single" w:sz="4" w:space="0" w:color="auto"/>
              <w:bottom w:val="nil"/>
              <w:right w:val="single" w:sz="4" w:space="0" w:color="auto"/>
            </w:tcBorders>
          </w:tcPr>
          <w:p w14:paraId="32F8C3F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C828A50" w14:textId="77777777" w:rsidR="005A246A" w:rsidRPr="00DC7310" w:rsidRDefault="005A246A" w:rsidP="00F03F6B">
            <w:pPr>
              <w:pStyle w:val="TAC"/>
              <w:keepNext w:val="0"/>
              <w:keepLines w:val="0"/>
              <w:rPr>
                <w:rFonts w:eastAsia="MS Mincho"/>
              </w:rPr>
            </w:pPr>
            <w:r w:rsidRPr="00DC7310">
              <w:rPr>
                <w:rFonts w:eastAsia="MS Mincho"/>
              </w:rPr>
              <w:t>19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700DFA8" w14:textId="77777777" w:rsidR="005A246A" w:rsidRPr="00DC7310" w:rsidRDefault="005A246A" w:rsidP="00F03F6B">
            <w:pPr>
              <w:pStyle w:val="TAC"/>
              <w:keepNext w:val="0"/>
              <w:keepLines w:val="0"/>
              <w:rPr>
                <w:rFonts w:eastAsia="MS Mincho"/>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790D32C" w14:textId="77777777" w:rsidR="005A246A" w:rsidRPr="00DC7310" w:rsidRDefault="005A246A" w:rsidP="00F03F6B">
            <w:pPr>
              <w:pStyle w:val="TAC"/>
              <w:keepNext w:val="0"/>
              <w:keepLines w:val="0"/>
              <w:rPr>
                <w:rFonts w:eastAsia="MS Mincho"/>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A022018" w14:textId="77777777" w:rsidR="005A246A" w:rsidRPr="00DC7310" w:rsidRDefault="005A246A" w:rsidP="00F03F6B">
            <w:pPr>
              <w:pStyle w:val="TAC"/>
              <w:keepNext w:val="0"/>
              <w:keepLines w:val="0"/>
              <w:rPr>
                <w:rFonts w:eastAsia="MS Mincho"/>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E95FBC7" w14:textId="77777777" w:rsidR="005A246A" w:rsidRPr="00DC7310" w:rsidRDefault="005A246A" w:rsidP="00F03F6B">
            <w:pPr>
              <w:pStyle w:val="TAC"/>
              <w:keepNext w:val="0"/>
              <w:keepLines w:val="0"/>
              <w:rPr>
                <w:rFonts w:eastAsia="MS Mincho"/>
              </w:rPr>
            </w:pPr>
            <w:r w:rsidRPr="00DC7310">
              <w:rPr>
                <w:rFonts w:eastAsia="MS Mincho"/>
              </w:rPr>
              <w:t>882.5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AE8F0F0" w14:textId="77777777" w:rsidR="005A246A" w:rsidRPr="00DC7310" w:rsidRDefault="005A246A" w:rsidP="00F03F6B">
            <w:pPr>
              <w:pStyle w:val="TAC"/>
              <w:keepNext w:val="0"/>
              <w:keepLines w:val="0"/>
            </w:pPr>
            <w:r w:rsidRPr="00DC7310">
              <w:rPr>
                <w:rFonts w:eastAsia="MS Mincho"/>
              </w:rPr>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56FF364" w14:textId="77777777" w:rsidR="005A246A" w:rsidRPr="00DC7310" w:rsidRDefault="005A246A" w:rsidP="00F03F6B">
            <w:pPr>
              <w:pStyle w:val="TAC"/>
              <w:keepNext w:val="0"/>
              <w:keepLines w:val="0"/>
            </w:pPr>
            <w:r w:rsidRPr="00DC7310">
              <w:rPr>
                <w:rFonts w:eastAsia="MS Mincho"/>
              </w:rPr>
              <w:t>IMD4</w:t>
            </w:r>
          </w:p>
        </w:tc>
      </w:tr>
      <w:tr w:rsidR="005A246A" w:rsidRPr="00DC7310" w14:paraId="57AF246A" w14:textId="77777777" w:rsidTr="00F03F6B">
        <w:trPr>
          <w:jc w:val="center"/>
        </w:trPr>
        <w:tc>
          <w:tcPr>
            <w:tcW w:w="1132" w:type="pct"/>
            <w:tcBorders>
              <w:top w:val="nil"/>
              <w:left w:val="single" w:sz="4" w:space="0" w:color="auto"/>
              <w:bottom w:val="nil"/>
              <w:right w:val="single" w:sz="4" w:space="0" w:color="auto"/>
            </w:tcBorders>
          </w:tcPr>
          <w:p w14:paraId="5CB13E4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6AEB3D7" w14:textId="77777777" w:rsidR="005A246A" w:rsidRPr="00DC7310" w:rsidRDefault="005A246A" w:rsidP="00F03F6B">
            <w:pPr>
              <w:pStyle w:val="TAC"/>
              <w:keepNext w:val="0"/>
              <w:keepLines w:val="0"/>
              <w:rPr>
                <w:rFonts w:eastAsia="MS Mincho"/>
              </w:rPr>
            </w:pPr>
            <w:r w:rsidRPr="00DC7310">
              <w:rPr>
                <w:rFonts w:eastAsia="MS Mincho"/>
              </w:rPr>
              <w:t>21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35F042" w14:textId="77777777" w:rsidR="005A246A" w:rsidRPr="00DC7310" w:rsidRDefault="005A246A" w:rsidP="00F03F6B">
            <w:pPr>
              <w:pStyle w:val="TAC"/>
              <w:keepNext w:val="0"/>
              <w:keepLines w:val="0"/>
              <w:rPr>
                <w:rFonts w:eastAsia="MS Mincho"/>
              </w:rPr>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B4EF3CE" w14:textId="77777777" w:rsidR="005A246A" w:rsidRPr="00DC7310" w:rsidRDefault="005A246A" w:rsidP="00F03F6B">
            <w:pPr>
              <w:pStyle w:val="TAC"/>
              <w:keepNext w:val="0"/>
              <w:keepLines w:val="0"/>
              <w:rPr>
                <w:rFonts w:eastAsia="MS Mincho"/>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EEC3241" w14:textId="77777777" w:rsidR="005A246A" w:rsidRPr="00DC7310" w:rsidRDefault="005A246A" w:rsidP="00F03F6B">
            <w:pPr>
              <w:pStyle w:val="TAC"/>
              <w:keepNext w:val="0"/>
              <w:keepLines w:val="0"/>
              <w:rPr>
                <w:rFonts w:eastAsia="MS Mincho"/>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650AA5F" w14:textId="77777777" w:rsidR="005A246A" w:rsidRPr="00DC7310" w:rsidRDefault="005A246A" w:rsidP="00F03F6B">
            <w:pPr>
              <w:pStyle w:val="TAC"/>
              <w:keepNext w:val="0"/>
              <w:keepLines w:val="0"/>
              <w:rPr>
                <w:rFonts w:eastAsia="MS Mincho"/>
              </w:rPr>
            </w:pPr>
            <w:r w:rsidRPr="00DC7310">
              <w:rPr>
                <w:rFonts w:eastAsia="MS Mincho"/>
              </w:rPr>
              <w:t>1498.4</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FA4F8A5"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6E3AEA1" w14:textId="77777777" w:rsidR="005A246A" w:rsidRPr="00DC7310" w:rsidRDefault="005A246A" w:rsidP="00F03F6B">
            <w:pPr>
              <w:pStyle w:val="TAC"/>
              <w:keepNext w:val="0"/>
              <w:keepLines w:val="0"/>
            </w:pPr>
            <w:r w:rsidRPr="00DC7310">
              <w:t>N/A</w:t>
            </w:r>
          </w:p>
        </w:tc>
      </w:tr>
      <w:tr w:rsidR="005A246A" w:rsidRPr="00DC7310" w14:paraId="3A9C4E69" w14:textId="77777777" w:rsidTr="00F03F6B">
        <w:trPr>
          <w:jc w:val="center"/>
        </w:trPr>
        <w:tc>
          <w:tcPr>
            <w:tcW w:w="1132" w:type="pct"/>
            <w:tcBorders>
              <w:top w:val="nil"/>
              <w:left w:val="single" w:sz="4" w:space="0" w:color="auto"/>
              <w:bottom w:val="single" w:sz="4" w:space="0" w:color="auto"/>
              <w:right w:val="single" w:sz="4" w:space="0" w:color="auto"/>
            </w:tcBorders>
          </w:tcPr>
          <w:p w14:paraId="7514CCB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9FFBE36" w14:textId="77777777" w:rsidR="005A246A" w:rsidRPr="00DC7310" w:rsidRDefault="005A246A" w:rsidP="00F03F6B">
            <w:pPr>
              <w:pStyle w:val="TAC"/>
              <w:keepNext w:val="0"/>
              <w:keepLines w:val="0"/>
              <w:rPr>
                <w:rFonts w:eastAsia="MS Mincho"/>
              </w:rPr>
            </w:pPr>
            <w:r w:rsidRPr="00DC7310">
              <w:rPr>
                <w:rFonts w:eastAsia="MS Mincho"/>
              </w:rPr>
              <w:t>n77,</w:t>
            </w:r>
            <w:r>
              <w:rPr>
                <w:rFonts w:eastAsia="MS Mincho"/>
              </w:rPr>
              <w:t xml:space="preserve"> </w:t>
            </w: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330FD27" w14:textId="77777777" w:rsidR="005A246A" w:rsidRPr="00DC7310" w:rsidRDefault="005A246A" w:rsidP="00F03F6B">
            <w:pPr>
              <w:pStyle w:val="TAC"/>
              <w:keepNext w:val="0"/>
              <w:keepLines w:val="0"/>
              <w:rPr>
                <w:rFonts w:eastAsia="MS Mincho"/>
              </w:rPr>
            </w:pPr>
            <w:r w:rsidRPr="00DC7310">
              <w:t>3468.7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6C8B59" w14:textId="77777777" w:rsidR="005A246A" w:rsidRPr="00DC7310" w:rsidRDefault="005A246A" w:rsidP="00F03F6B">
            <w:pPr>
              <w:pStyle w:val="TAC"/>
              <w:keepNext w:val="0"/>
              <w:keepLines w:val="0"/>
              <w:rPr>
                <w:rFonts w:eastAsia="MS Mincho"/>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42AA86D" w14:textId="77777777" w:rsidR="005A246A" w:rsidRPr="00DC7310" w:rsidRDefault="005A246A" w:rsidP="00F03F6B">
            <w:pPr>
              <w:pStyle w:val="TAC"/>
              <w:keepNext w:val="0"/>
              <w:keepLines w:val="0"/>
              <w:rPr>
                <w:rFonts w:eastAsia="MS Mincho"/>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38C484C" w14:textId="77777777" w:rsidR="005A246A" w:rsidRPr="00DC7310" w:rsidRDefault="005A246A" w:rsidP="00F03F6B">
            <w:pPr>
              <w:pStyle w:val="TAC"/>
              <w:keepNext w:val="0"/>
              <w:keepLines w:val="0"/>
              <w:rPr>
                <w:rFonts w:eastAsia="MS Mincho"/>
              </w:rPr>
            </w:pPr>
            <w:r w:rsidRPr="00DC7310">
              <w:rPr>
                <w:rFonts w:eastAsia="MS Mincho"/>
              </w:rPr>
              <w:t>3468.7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7BE5843"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C4CD536" w14:textId="77777777" w:rsidR="005A246A" w:rsidRPr="00DC7310" w:rsidRDefault="005A246A" w:rsidP="00F03F6B">
            <w:pPr>
              <w:pStyle w:val="TAC"/>
              <w:keepNext w:val="0"/>
              <w:keepLines w:val="0"/>
            </w:pPr>
            <w:r w:rsidRPr="00DC7310">
              <w:t>N/A</w:t>
            </w:r>
          </w:p>
        </w:tc>
      </w:tr>
      <w:tr w:rsidR="005A246A" w:rsidRPr="00DC7310" w14:paraId="7CD1EE21" w14:textId="77777777" w:rsidTr="00F03F6B">
        <w:trPr>
          <w:jc w:val="center"/>
        </w:trPr>
        <w:tc>
          <w:tcPr>
            <w:tcW w:w="1132" w:type="pct"/>
            <w:tcBorders>
              <w:bottom w:val="nil"/>
            </w:tcBorders>
            <w:shd w:val="clear" w:color="auto" w:fill="auto"/>
          </w:tcPr>
          <w:p w14:paraId="1978EB29" w14:textId="77777777" w:rsidR="005A246A" w:rsidRPr="00DC7310" w:rsidRDefault="005A246A" w:rsidP="00F03F6B">
            <w:pPr>
              <w:pStyle w:val="TAC"/>
              <w:keepNext w:val="0"/>
              <w:keepLines w:val="0"/>
            </w:pPr>
            <w:r w:rsidRPr="00DC7310">
              <w:rPr>
                <w:rFonts w:eastAsia="MS Mincho"/>
              </w:rPr>
              <w:t>DC_19A-21A_n77A</w:t>
            </w:r>
          </w:p>
        </w:tc>
        <w:tc>
          <w:tcPr>
            <w:tcW w:w="410" w:type="pct"/>
            <w:shd w:val="clear" w:color="auto" w:fill="auto"/>
          </w:tcPr>
          <w:p w14:paraId="4EE255A4" w14:textId="77777777" w:rsidR="005A246A" w:rsidRPr="00DC7310" w:rsidRDefault="005A246A" w:rsidP="00F03F6B">
            <w:pPr>
              <w:pStyle w:val="TAC"/>
              <w:keepNext w:val="0"/>
              <w:keepLines w:val="0"/>
              <w:rPr>
                <w:rFonts w:eastAsia="MS Mincho"/>
              </w:rPr>
            </w:pPr>
            <w:r w:rsidRPr="00DC7310">
              <w:rPr>
                <w:rFonts w:eastAsia="MS Mincho"/>
              </w:rPr>
              <w:t>19</w:t>
            </w:r>
          </w:p>
        </w:tc>
        <w:tc>
          <w:tcPr>
            <w:tcW w:w="574" w:type="pct"/>
            <w:gridSpan w:val="2"/>
            <w:shd w:val="clear" w:color="auto" w:fill="auto"/>
            <w:noWrap/>
          </w:tcPr>
          <w:p w14:paraId="5BFC54EF" w14:textId="77777777" w:rsidR="005A246A" w:rsidRPr="00DC7310" w:rsidRDefault="005A246A" w:rsidP="00F03F6B">
            <w:pPr>
              <w:pStyle w:val="TAC"/>
              <w:keepNext w:val="0"/>
              <w:keepLines w:val="0"/>
              <w:rPr>
                <w:rFonts w:eastAsia="MS Mincho"/>
              </w:rPr>
            </w:pPr>
            <w:r w:rsidRPr="00DC7310">
              <w:t>837.5</w:t>
            </w:r>
          </w:p>
        </w:tc>
        <w:tc>
          <w:tcPr>
            <w:tcW w:w="348" w:type="pct"/>
            <w:gridSpan w:val="2"/>
            <w:shd w:val="clear" w:color="auto" w:fill="auto"/>
            <w:noWrap/>
          </w:tcPr>
          <w:p w14:paraId="7A53454A"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67961A5F"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047E9D56" w14:textId="77777777" w:rsidR="005A246A" w:rsidRPr="00DC7310" w:rsidRDefault="005A246A" w:rsidP="00F03F6B">
            <w:pPr>
              <w:pStyle w:val="TAC"/>
              <w:keepNext w:val="0"/>
              <w:keepLines w:val="0"/>
              <w:rPr>
                <w:rFonts w:eastAsia="MS Mincho"/>
              </w:rPr>
            </w:pPr>
            <w:r w:rsidRPr="00DC7310">
              <w:rPr>
                <w:rFonts w:eastAsia="MS Mincho"/>
              </w:rPr>
              <w:t>882.5</w:t>
            </w:r>
          </w:p>
        </w:tc>
        <w:tc>
          <w:tcPr>
            <w:tcW w:w="341" w:type="pct"/>
            <w:gridSpan w:val="2"/>
            <w:shd w:val="clear" w:color="auto" w:fill="auto"/>
          </w:tcPr>
          <w:p w14:paraId="08669229"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6201DEEC" w14:textId="77777777" w:rsidR="005A246A" w:rsidRPr="00DC7310" w:rsidRDefault="005A246A" w:rsidP="00F03F6B">
            <w:pPr>
              <w:pStyle w:val="TAC"/>
              <w:keepNext w:val="0"/>
              <w:keepLines w:val="0"/>
              <w:rPr>
                <w:rFonts w:eastAsia="MS Mincho"/>
              </w:rPr>
            </w:pPr>
            <w:r w:rsidRPr="00DC7310">
              <w:t>N/A</w:t>
            </w:r>
          </w:p>
        </w:tc>
      </w:tr>
      <w:tr w:rsidR="005A246A" w:rsidRPr="00DC7310" w14:paraId="58CD6955" w14:textId="77777777" w:rsidTr="00F03F6B">
        <w:trPr>
          <w:jc w:val="center"/>
        </w:trPr>
        <w:tc>
          <w:tcPr>
            <w:tcW w:w="1132" w:type="pct"/>
            <w:tcBorders>
              <w:top w:val="nil"/>
              <w:bottom w:val="nil"/>
            </w:tcBorders>
            <w:shd w:val="clear" w:color="auto" w:fill="auto"/>
          </w:tcPr>
          <w:p w14:paraId="1CA9657F" w14:textId="77777777" w:rsidR="005A246A" w:rsidRPr="00DC7310" w:rsidRDefault="005A246A" w:rsidP="00F03F6B">
            <w:pPr>
              <w:pStyle w:val="TAC"/>
              <w:keepNext w:val="0"/>
              <w:keepLines w:val="0"/>
            </w:pPr>
          </w:p>
        </w:tc>
        <w:tc>
          <w:tcPr>
            <w:tcW w:w="410" w:type="pct"/>
            <w:shd w:val="clear" w:color="auto" w:fill="auto"/>
          </w:tcPr>
          <w:p w14:paraId="29A77634" w14:textId="77777777" w:rsidR="005A246A" w:rsidRPr="00DC7310" w:rsidRDefault="005A246A" w:rsidP="00F03F6B">
            <w:pPr>
              <w:pStyle w:val="TAC"/>
              <w:keepNext w:val="0"/>
              <w:keepLines w:val="0"/>
              <w:rPr>
                <w:rFonts w:eastAsia="MS Mincho"/>
              </w:rPr>
            </w:pPr>
            <w:r w:rsidRPr="00DC7310">
              <w:rPr>
                <w:rFonts w:eastAsia="MS Mincho"/>
              </w:rPr>
              <w:t>21</w:t>
            </w:r>
          </w:p>
        </w:tc>
        <w:tc>
          <w:tcPr>
            <w:tcW w:w="574" w:type="pct"/>
            <w:gridSpan w:val="2"/>
            <w:shd w:val="clear" w:color="auto" w:fill="auto"/>
            <w:noWrap/>
          </w:tcPr>
          <w:p w14:paraId="186E8428"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62D0AF25"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ADC1C9E"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942D51A" w14:textId="77777777" w:rsidR="005A246A" w:rsidRPr="00DC7310" w:rsidRDefault="005A246A" w:rsidP="00F03F6B">
            <w:pPr>
              <w:pStyle w:val="TAC"/>
              <w:keepNext w:val="0"/>
              <w:keepLines w:val="0"/>
              <w:rPr>
                <w:rFonts w:eastAsia="MS Mincho"/>
              </w:rPr>
            </w:pPr>
            <w:r w:rsidRPr="00DC7310">
              <w:rPr>
                <w:rFonts w:eastAsia="MS Mincho"/>
              </w:rPr>
              <w:t>1502.5</w:t>
            </w:r>
          </w:p>
        </w:tc>
        <w:tc>
          <w:tcPr>
            <w:tcW w:w="341" w:type="pct"/>
            <w:gridSpan w:val="2"/>
            <w:shd w:val="clear" w:color="auto" w:fill="auto"/>
          </w:tcPr>
          <w:p w14:paraId="43F64274" w14:textId="77777777" w:rsidR="005A246A" w:rsidRPr="00DC7310" w:rsidRDefault="005A246A" w:rsidP="00F03F6B">
            <w:pPr>
              <w:pStyle w:val="TAC"/>
              <w:keepNext w:val="0"/>
              <w:keepLines w:val="0"/>
              <w:rPr>
                <w:rFonts w:eastAsia="MS Mincho"/>
              </w:rPr>
            </w:pPr>
            <w:r w:rsidRPr="00DC7310">
              <w:rPr>
                <w:rFonts w:eastAsia="MS Mincho"/>
              </w:rPr>
              <w:t>9.0</w:t>
            </w:r>
          </w:p>
        </w:tc>
        <w:tc>
          <w:tcPr>
            <w:tcW w:w="607" w:type="pct"/>
            <w:gridSpan w:val="3"/>
            <w:shd w:val="clear" w:color="auto" w:fill="auto"/>
          </w:tcPr>
          <w:p w14:paraId="5960273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4294DEF6" w14:textId="77777777" w:rsidTr="00F03F6B">
        <w:trPr>
          <w:jc w:val="center"/>
        </w:trPr>
        <w:tc>
          <w:tcPr>
            <w:tcW w:w="1132" w:type="pct"/>
            <w:tcBorders>
              <w:top w:val="nil"/>
              <w:bottom w:val="single" w:sz="4" w:space="0" w:color="auto"/>
            </w:tcBorders>
            <w:shd w:val="clear" w:color="auto" w:fill="auto"/>
          </w:tcPr>
          <w:p w14:paraId="5B4EC17C" w14:textId="77777777" w:rsidR="005A246A" w:rsidRPr="00DC7310" w:rsidRDefault="005A246A" w:rsidP="00F03F6B">
            <w:pPr>
              <w:pStyle w:val="TAC"/>
              <w:keepNext w:val="0"/>
              <w:keepLines w:val="0"/>
            </w:pPr>
          </w:p>
        </w:tc>
        <w:tc>
          <w:tcPr>
            <w:tcW w:w="410" w:type="pct"/>
            <w:shd w:val="clear" w:color="auto" w:fill="auto"/>
          </w:tcPr>
          <w:p w14:paraId="7761A98E" w14:textId="77777777" w:rsidR="005A246A" w:rsidRPr="00DC7310" w:rsidRDefault="005A246A" w:rsidP="00F03F6B">
            <w:pPr>
              <w:pStyle w:val="TAC"/>
              <w:keepNext w:val="0"/>
              <w:keepLines w:val="0"/>
              <w:rPr>
                <w:rFonts w:eastAsia="MS Mincho"/>
              </w:rPr>
            </w:pPr>
            <w:r w:rsidRPr="00DC7310">
              <w:rPr>
                <w:rFonts w:eastAsia="MS Mincho"/>
              </w:rPr>
              <w:t>n77</w:t>
            </w:r>
          </w:p>
        </w:tc>
        <w:tc>
          <w:tcPr>
            <w:tcW w:w="574" w:type="pct"/>
            <w:gridSpan w:val="2"/>
            <w:shd w:val="clear" w:color="auto" w:fill="auto"/>
            <w:noWrap/>
          </w:tcPr>
          <w:p w14:paraId="78B2A1EC" w14:textId="77777777" w:rsidR="005A246A" w:rsidRPr="00DC7310" w:rsidRDefault="005A246A" w:rsidP="00F03F6B">
            <w:pPr>
              <w:pStyle w:val="TAC"/>
              <w:keepNext w:val="0"/>
              <w:keepLines w:val="0"/>
              <w:rPr>
                <w:rFonts w:eastAsia="MS Mincho"/>
              </w:rPr>
            </w:pPr>
            <w:r w:rsidRPr="00DC7310">
              <w:t>4015</w:t>
            </w:r>
          </w:p>
        </w:tc>
        <w:tc>
          <w:tcPr>
            <w:tcW w:w="348" w:type="pct"/>
            <w:gridSpan w:val="2"/>
            <w:shd w:val="clear" w:color="auto" w:fill="auto"/>
            <w:noWrap/>
          </w:tcPr>
          <w:p w14:paraId="77FAC5F4"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A891F25"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297CB1DF" w14:textId="77777777" w:rsidR="005A246A" w:rsidRPr="00DC7310" w:rsidRDefault="005A246A" w:rsidP="00F03F6B">
            <w:pPr>
              <w:pStyle w:val="TAC"/>
              <w:keepNext w:val="0"/>
              <w:keepLines w:val="0"/>
              <w:rPr>
                <w:rFonts w:eastAsia="MS Mincho"/>
              </w:rPr>
            </w:pPr>
            <w:r w:rsidRPr="00DC7310">
              <w:rPr>
                <w:rFonts w:eastAsia="MS Mincho"/>
              </w:rPr>
              <w:t>4015</w:t>
            </w:r>
          </w:p>
        </w:tc>
        <w:tc>
          <w:tcPr>
            <w:tcW w:w="341" w:type="pct"/>
            <w:gridSpan w:val="2"/>
            <w:shd w:val="clear" w:color="auto" w:fill="auto"/>
          </w:tcPr>
          <w:p w14:paraId="2FC0934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9DEC76A" w14:textId="77777777" w:rsidR="005A246A" w:rsidRPr="00DC7310" w:rsidRDefault="005A246A" w:rsidP="00F03F6B">
            <w:pPr>
              <w:pStyle w:val="TAC"/>
              <w:keepNext w:val="0"/>
              <w:keepLines w:val="0"/>
            </w:pPr>
            <w:r w:rsidRPr="00DC7310">
              <w:t>N/A</w:t>
            </w:r>
          </w:p>
        </w:tc>
      </w:tr>
      <w:tr w:rsidR="005A246A" w:rsidRPr="00DC7310" w14:paraId="55578F17" w14:textId="77777777" w:rsidTr="00F03F6B">
        <w:trPr>
          <w:jc w:val="center"/>
        </w:trPr>
        <w:tc>
          <w:tcPr>
            <w:tcW w:w="1132" w:type="pct"/>
            <w:tcBorders>
              <w:bottom w:val="nil"/>
            </w:tcBorders>
            <w:shd w:val="clear" w:color="auto" w:fill="auto"/>
          </w:tcPr>
          <w:p w14:paraId="643A58B5" w14:textId="77777777" w:rsidR="005A246A" w:rsidRPr="00DC7310" w:rsidRDefault="005A246A" w:rsidP="00F03F6B">
            <w:pPr>
              <w:pStyle w:val="TAC"/>
              <w:keepNext w:val="0"/>
              <w:keepLines w:val="0"/>
            </w:pPr>
            <w:r w:rsidRPr="00DC7310">
              <w:t>DC_19A-21A_n79A</w:t>
            </w:r>
          </w:p>
        </w:tc>
        <w:tc>
          <w:tcPr>
            <w:tcW w:w="410" w:type="pct"/>
            <w:shd w:val="clear" w:color="auto" w:fill="auto"/>
          </w:tcPr>
          <w:p w14:paraId="2D6A13B0"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59820B0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CEEA978"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1AE83FD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AE57CC2"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30F009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3971043" w14:textId="77777777" w:rsidR="005A246A" w:rsidRPr="00DC7310" w:rsidRDefault="005A246A" w:rsidP="00F03F6B">
            <w:pPr>
              <w:pStyle w:val="TAC"/>
              <w:keepNext w:val="0"/>
              <w:keepLines w:val="0"/>
            </w:pPr>
            <w:r w:rsidRPr="00DC7310">
              <w:t>IMD5</w:t>
            </w:r>
          </w:p>
        </w:tc>
      </w:tr>
      <w:tr w:rsidR="005A246A" w:rsidRPr="00DC7310" w14:paraId="11F31398" w14:textId="77777777" w:rsidTr="00F03F6B">
        <w:trPr>
          <w:jc w:val="center"/>
        </w:trPr>
        <w:tc>
          <w:tcPr>
            <w:tcW w:w="1132" w:type="pct"/>
            <w:tcBorders>
              <w:top w:val="nil"/>
              <w:bottom w:val="nil"/>
            </w:tcBorders>
            <w:shd w:val="clear" w:color="auto" w:fill="auto"/>
          </w:tcPr>
          <w:p w14:paraId="1B193A67" w14:textId="77777777" w:rsidR="005A246A" w:rsidRPr="00DC7310" w:rsidRDefault="005A246A" w:rsidP="00F03F6B">
            <w:pPr>
              <w:pStyle w:val="TAC"/>
              <w:keepNext w:val="0"/>
              <w:keepLines w:val="0"/>
            </w:pPr>
          </w:p>
        </w:tc>
        <w:tc>
          <w:tcPr>
            <w:tcW w:w="410" w:type="pct"/>
            <w:shd w:val="clear" w:color="auto" w:fill="auto"/>
          </w:tcPr>
          <w:p w14:paraId="31E23B1D"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4F029C2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22C7A9A"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6F682CE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A8F7449"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3C6CCA6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49D4F2C" w14:textId="77777777" w:rsidR="005A246A" w:rsidRPr="00DC7310" w:rsidRDefault="005A246A" w:rsidP="00F03F6B">
            <w:pPr>
              <w:pStyle w:val="TAC"/>
              <w:keepNext w:val="0"/>
              <w:keepLines w:val="0"/>
            </w:pPr>
            <w:r w:rsidRPr="00DC7310">
              <w:t>N/A</w:t>
            </w:r>
          </w:p>
        </w:tc>
      </w:tr>
      <w:tr w:rsidR="005A246A" w:rsidRPr="00DC7310" w14:paraId="61458FBE" w14:textId="77777777" w:rsidTr="00F03F6B">
        <w:trPr>
          <w:jc w:val="center"/>
        </w:trPr>
        <w:tc>
          <w:tcPr>
            <w:tcW w:w="1132" w:type="pct"/>
            <w:tcBorders>
              <w:top w:val="nil"/>
              <w:bottom w:val="nil"/>
            </w:tcBorders>
            <w:shd w:val="clear" w:color="auto" w:fill="auto"/>
          </w:tcPr>
          <w:p w14:paraId="35436212" w14:textId="77777777" w:rsidR="005A246A" w:rsidRPr="00DC7310" w:rsidRDefault="005A246A" w:rsidP="00F03F6B">
            <w:pPr>
              <w:pStyle w:val="TAC"/>
              <w:keepNext w:val="0"/>
              <w:keepLines w:val="0"/>
            </w:pPr>
          </w:p>
        </w:tc>
        <w:tc>
          <w:tcPr>
            <w:tcW w:w="410" w:type="pct"/>
            <w:shd w:val="clear" w:color="auto" w:fill="auto"/>
          </w:tcPr>
          <w:p w14:paraId="75161AB0"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C0ABD15"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304C53D"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190FA3AF"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807210E"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148BDD9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4BFE874" w14:textId="77777777" w:rsidR="005A246A" w:rsidRPr="00DC7310" w:rsidRDefault="005A246A" w:rsidP="00F03F6B">
            <w:pPr>
              <w:pStyle w:val="TAC"/>
              <w:keepNext w:val="0"/>
              <w:keepLines w:val="0"/>
            </w:pPr>
            <w:r w:rsidRPr="00DC7310">
              <w:t>N/A</w:t>
            </w:r>
          </w:p>
        </w:tc>
      </w:tr>
      <w:tr w:rsidR="005A246A" w:rsidRPr="00DC7310" w14:paraId="7C4234DF" w14:textId="77777777" w:rsidTr="00F03F6B">
        <w:trPr>
          <w:jc w:val="center"/>
        </w:trPr>
        <w:tc>
          <w:tcPr>
            <w:tcW w:w="1132" w:type="pct"/>
            <w:tcBorders>
              <w:top w:val="nil"/>
              <w:bottom w:val="nil"/>
            </w:tcBorders>
            <w:shd w:val="clear" w:color="auto" w:fill="auto"/>
          </w:tcPr>
          <w:p w14:paraId="44A8518D" w14:textId="77777777" w:rsidR="005A246A" w:rsidRPr="00DC7310" w:rsidRDefault="005A246A" w:rsidP="00F03F6B">
            <w:pPr>
              <w:pStyle w:val="TAC"/>
              <w:keepNext w:val="0"/>
              <w:keepLines w:val="0"/>
            </w:pPr>
          </w:p>
        </w:tc>
        <w:tc>
          <w:tcPr>
            <w:tcW w:w="410" w:type="pct"/>
            <w:shd w:val="clear" w:color="auto" w:fill="auto"/>
          </w:tcPr>
          <w:p w14:paraId="084D6CC9"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1D531757" w14:textId="77777777" w:rsidR="005A246A" w:rsidRPr="00DC7310" w:rsidRDefault="005A246A" w:rsidP="00F03F6B">
            <w:pPr>
              <w:pStyle w:val="TAC"/>
              <w:keepNext w:val="0"/>
              <w:keepLines w:val="0"/>
            </w:pPr>
            <w:r w:rsidRPr="00DC7310">
              <w:t>837.5</w:t>
            </w:r>
          </w:p>
        </w:tc>
        <w:tc>
          <w:tcPr>
            <w:tcW w:w="348" w:type="pct"/>
            <w:gridSpan w:val="2"/>
            <w:shd w:val="clear" w:color="auto" w:fill="auto"/>
            <w:noWrap/>
          </w:tcPr>
          <w:p w14:paraId="17B3208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DF480B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7F9B402" w14:textId="77777777" w:rsidR="005A246A" w:rsidRPr="00DC7310" w:rsidRDefault="005A246A" w:rsidP="00F03F6B">
            <w:pPr>
              <w:pStyle w:val="TAC"/>
              <w:keepNext w:val="0"/>
              <w:keepLines w:val="0"/>
            </w:pPr>
            <w:r w:rsidRPr="00DC7310">
              <w:t>882.</w:t>
            </w:r>
            <w:r>
              <w:t>5</w:t>
            </w:r>
          </w:p>
        </w:tc>
        <w:tc>
          <w:tcPr>
            <w:tcW w:w="341" w:type="pct"/>
            <w:gridSpan w:val="2"/>
            <w:shd w:val="clear" w:color="auto" w:fill="auto"/>
          </w:tcPr>
          <w:p w14:paraId="017B82E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A5A7B89" w14:textId="77777777" w:rsidR="005A246A" w:rsidRPr="00DC7310" w:rsidRDefault="005A246A" w:rsidP="00F03F6B">
            <w:pPr>
              <w:pStyle w:val="TAC"/>
              <w:keepNext w:val="0"/>
              <w:keepLines w:val="0"/>
            </w:pPr>
            <w:r w:rsidRPr="00DC7310">
              <w:t>N/A</w:t>
            </w:r>
          </w:p>
        </w:tc>
      </w:tr>
      <w:tr w:rsidR="005A246A" w:rsidRPr="00DC7310" w14:paraId="52CE769B" w14:textId="77777777" w:rsidTr="00F03F6B">
        <w:trPr>
          <w:jc w:val="center"/>
        </w:trPr>
        <w:tc>
          <w:tcPr>
            <w:tcW w:w="1132" w:type="pct"/>
            <w:tcBorders>
              <w:top w:val="nil"/>
              <w:bottom w:val="nil"/>
            </w:tcBorders>
            <w:shd w:val="clear" w:color="auto" w:fill="auto"/>
          </w:tcPr>
          <w:p w14:paraId="12F34F5E" w14:textId="77777777" w:rsidR="005A246A" w:rsidRPr="00DC7310" w:rsidRDefault="005A246A" w:rsidP="00F03F6B">
            <w:pPr>
              <w:pStyle w:val="TAC"/>
              <w:keepNext w:val="0"/>
              <w:keepLines w:val="0"/>
            </w:pPr>
          </w:p>
        </w:tc>
        <w:tc>
          <w:tcPr>
            <w:tcW w:w="410" w:type="pct"/>
            <w:shd w:val="clear" w:color="auto" w:fill="auto"/>
          </w:tcPr>
          <w:p w14:paraId="1B388279"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61F20DB5"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E04C9F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8C51A8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C980C1A" w14:textId="77777777" w:rsidR="005A246A" w:rsidRPr="00DC7310" w:rsidRDefault="005A246A" w:rsidP="00F03F6B">
            <w:pPr>
              <w:pStyle w:val="TAC"/>
              <w:keepNext w:val="0"/>
              <w:keepLines w:val="0"/>
            </w:pPr>
            <w:r w:rsidRPr="00DC7310">
              <w:t>1500</w:t>
            </w:r>
          </w:p>
        </w:tc>
        <w:tc>
          <w:tcPr>
            <w:tcW w:w="341" w:type="pct"/>
            <w:gridSpan w:val="2"/>
            <w:shd w:val="clear" w:color="auto" w:fill="auto"/>
          </w:tcPr>
          <w:p w14:paraId="701537D4" w14:textId="77777777" w:rsidR="005A246A" w:rsidRPr="00DC7310" w:rsidRDefault="005A246A" w:rsidP="00F03F6B">
            <w:pPr>
              <w:pStyle w:val="TAC"/>
              <w:keepNext w:val="0"/>
              <w:keepLines w:val="0"/>
            </w:pPr>
            <w:r w:rsidRPr="00DC7310">
              <w:t>3.8</w:t>
            </w:r>
          </w:p>
        </w:tc>
        <w:tc>
          <w:tcPr>
            <w:tcW w:w="607" w:type="pct"/>
            <w:gridSpan w:val="3"/>
            <w:shd w:val="clear" w:color="auto" w:fill="auto"/>
          </w:tcPr>
          <w:p w14:paraId="790BBFEA" w14:textId="77777777" w:rsidR="005A246A" w:rsidRPr="00DC7310" w:rsidRDefault="005A246A" w:rsidP="00F03F6B">
            <w:pPr>
              <w:pStyle w:val="TAC"/>
              <w:keepNext w:val="0"/>
              <w:keepLines w:val="0"/>
            </w:pPr>
            <w:r w:rsidRPr="00DC7310">
              <w:t>IMD5</w:t>
            </w:r>
          </w:p>
        </w:tc>
      </w:tr>
      <w:tr w:rsidR="005A246A" w:rsidRPr="00DC7310" w14:paraId="7295980D" w14:textId="77777777" w:rsidTr="00F03F6B">
        <w:trPr>
          <w:jc w:val="center"/>
        </w:trPr>
        <w:tc>
          <w:tcPr>
            <w:tcW w:w="1132" w:type="pct"/>
            <w:tcBorders>
              <w:top w:val="nil"/>
              <w:bottom w:val="single" w:sz="4" w:space="0" w:color="auto"/>
            </w:tcBorders>
            <w:shd w:val="clear" w:color="auto" w:fill="auto"/>
          </w:tcPr>
          <w:p w14:paraId="55A90939" w14:textId="77777777" w:rsidR="005A246A" w:rsidRPr="00DC7310" w:rsidRDefault="005A246A" w:rsidP="00F03F6B">
            <w:pPr>
              <w:pStyle w:val="TAC"/>
              <w:keepNext w:val="0"/>
              <w:keepLines w:val="0"/>
            </w:pPr>
          </w:p>
        </w:tc>
        <w:tc>
          <w:tcPr>
            <w:tcW w:w="410" w:type="pct"/>
            <w:shd w:val="clear" w:color="auto" w:fill="auto"/>
          </w:tcPr>
          <w:p w14:paraId="50D3C5A5"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7522108" w14:textId="77777777" w:rsidR="005A246A" w:rsidRPr="00DC7310" w:rsidRDefault="005A246A" w:rsidP="00F03F6B">
            <w:pPr>
              <w:pStyle w:val="TAC"/>
              <w:keepNext w:val="0"/>
              <w:keepLines w:val="0"/>
            </w:pPr>
            <w:r w:rsidRPr="00DC7310">
              <w:t>4850</w:t>
            </w:r>
          </w:p>
        </w:tc>
        <w:tc>
          <w:tcPr>
            <w:tcW w:w="348" w:type="pct"/>
            <w:gridSpan w:val="2"/>
            <w:shd w:val="clear" w:color="auto" w:fill="auto"/>
            <w:noWrap/>
          </w:tcPr>
          <w:p w14:paraId="54CA24CB"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69F2675F"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1374895F" w14:textId="77777777" w:rsidR="005A246A" w:rsidRPr="00DC7310" w:rsidRDefault="005A246A" w:rsidP="00F03F6B">
            <w:pPr>
              <w:pStyle w:val="TAC"/>
              <w:keepNext w:val="0"/>
              <w:keepLines w:val="0"/>
            </w:pPr>
            <w:r w:rsidRPr="00DC7310">
              <w:t>4850</w:t>
            </w:r>
          </w:p>
        </w:tc>
        <w:tc>
          <w:tcPr>
            <w:tcW w:w="341" w:type="pct"/>
            <w:gridSpan w:val="2"/>
            <w:shd w:val="clear" w:color="auto" w:fill="auto"/>
          </w:tcPr>
          <w:p w14:paraId="78C6BD8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B61D0D6" w14:textId="77777777" w:rsidR="005A246A" w:rsidRPr="00DC7310" w:rsidRDefault="005A246A" w:rsidP="00F03F6B">
            <w:pPr>
              <w:pStyle w:val="TAC"/>
              <w:keepNext w:val="0"/>
              <w:keepLines w:val="0"/>
            </w:pPr>
            <w:r w:rsidRPr="00DC7310">
              <w:t>N/A</w:t>
            </w:r>
          </w:p>
        </w:tc>
      </w:tr>
      <w:tr w:rsidR="005A246A" w:rsidRPr="00DC7310" w14:paraId="5E14A8C2" w14:textId="77777777" w:rsidTr="00F03F6B">
        <w:trPr>
          <w:jc w:val="center"/>
        </w:trPr>
        <w:tc>
          <w:tcPr>
            <w:tcW w:w="1132" w:type="pct"/>
            <w:vMerge w:val="restart"/>
            <w:tcBorders>
              <w:top w:val="nil"/>
              <w:left w:val="single" w:sz="4" w:space="0" w:color="auto"/>
              <w:right w:val="single" w:sz="4" w:space="0" w:color="auto"/>
            </w:tcBorders>
            <w:shd w:val="clear" w:color="auto" w:fill="auto"/>
          </w:tcPr>
          <w:p w14:paraId="6FF723BB" w14:textId="77777777" w:rsidR="005A246A" w:rsidRPr="00DC7310" w:rsidRDefault="005A246A" w:rsidP="00F03F6B">
            <w:pPr>
              <w:pStyle w:val="TAC"/>
              <w:keepNext w:val="0"/>
              <w:keepLines w:val="0"/>
            </w:pPr>
            <w:r w:rsidRPr="00DC7310">
              <w:t>DC_19A_n78A-n79A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22A442" w14:textId="77777777" w:rsidR="005A246A" w:rsidRPr="00DC7310" w:rsidRDefault="005A246A" w:rsidP="00F03F6B">
            <w:pPr>
              <w:pStyle w:val="TAC"/>
              <w:keepNext w:val="0"/>
              <w:keepLines w:val="0"/>
            </w:pPr>
            <w:r w:rsidRPr="00DC7310">
              <w:t>19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7046467"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8C709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CC88BB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4A538DC"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183251E"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F33B787" w14:textId="77777777" w:rsidR="005A246A" w:rsidRPr="00DC7310" w:rsidRDefault="005A246A" w:rsidP="00F03F6B">
            <w:pPr>
              <w:pStyle w:val="TAC"/>
              <w:keepNext w:val="0"/>
              <w:keepLines w:val="0"/>
            </w:pPr>
            <w:r w:rsidRPr="00DC7310">
              <w:t>N/A</w:t>
            </w:r>
          </w:p>
        </w:tc>
      </w:tr>
      <w:tr w:rsidR="005A246A" w:rsidRPr="00DC7310" w14:paraId="45729445" w14:textId="77777777" w:rsidTr="00F03F6B">
        <w:trPr>
          <w:jc w:val="center"/>
        </w:trPr>
        <w:tc>
          <w:tcPr>
            <w:tcW w:w="1132" w:type="pct"/>
            <w:vMerge/>
            <w:tcBorders>
              <w:left w:val="single" w:sz="4" w:space="0" w:color="auto"/>
              <w:right w:val="single" w:sz="4" w:space="0" w:color="auto"/>
            </w:tcBorders>
            <w:shd w:val="clear" w:color="auto" w:fill="auto"/>
          </w:tcPr>
          <w:p w14:paraId="599AF7D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922B305"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33A9E55" w14:textId="77777777" w:rsidR="005A246A" w:rsidRPr="00DC7310" w:rsidRDefault="005A246A" w:rsidP="00F03F6B">
            <w:pPr>
              <w:pStyle w:val="TAC"/>
              <w:keepNext w:val="0"/>
              <w:keepLines w:val="0"/>
            </w:pPr>
            <w:r w:rsidRPr="00DC7310">
              <w:t>3680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AD902B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249E62C"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80FE8C0" w14:textId="77777777" w:rsidR="005A246A" w:rsidRPr="00DC7310" w:rsidRDefault="005A246A" w:rsidP="00F03F6B">
            <w:pPr>
              <w:pStyle w:val="TAC"/>
              <w:keepNext w:val="0"/>
              <w:keepLines w:val="0"/>
            </w:pPr>
            <w:r w:rsidRPr="00DC7310">
              <w:t>3680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60BB28"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AF8CA38" w14:textId="77777777" w:rsidR="005A246A" w:rsidRPr="00DC7310" w:rsidRDefault="005A246A" w:rsidP="00F03F6B">
            <w:pPr>
              <w:pStyle w:val="TAC"/>
              <w:keepNext w:val="0"/>
              <w:keepLines w:val="0"/>
            </w:pPr>
            <w:r w:rsidRPr="00DC7310">
              <w:t>N/A</w:t>
            </w:r>
          </w:p>
        </w:tc>
      </w:tr>
      <w:tr w:rsidR="005A246A" w:rsidRPr="00DC7310" w14:paraId="2BFA8E50" w14:textId="77777777" w:rsidTr="00F03F6B">
        <w:trPr>
          <w:jc w:val="center"/>
        </w:trPr>
        <w:tc>
          <w:tcPr>
            <w:tcW w:w="1132" w:type="pct"/>
            <w:vMerge/>
            <w:tcBorders>
              <w:left w:val="single" w:sz="4" w:space="0" w:color="auto"/>
              <w:right w:val="single" w:sz="4" w:space="0" w:color="auto"/>
            </w:tcBorders>
            <w:shd w:val="clear" w:color="auto" w:fill="auto"/>
          </w:tcPr>
          <w:p w14:paraId="57AEF14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D6C4029" w14:textId="77777777" w:rsidR="005A246A" w:rsidRPr="00DC7310" w:rsidRDefault="005A246A" w:rsidP="00F03F6B">
            <w:pPr>
              <w:pStyle w:val="TAC"/>
              <w:keepNext w:val="0"/>
              <w:keepLines w:val="0"/>
            </w:pPr>
            <w:r w:rsidRPr="00DC7310">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CE6444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8D63A79" w14:textId="77777777" w:rsidR="005A246A" w:rsidRPr="00DC7310" w:rsidRDefault="005A246A" w:rsidP="00F03F6B">
            <w:pPr>
              <w:pStyle w:val="TAC"/>
              <w:keepNext w:val="0"/>
              <w:keepLines w:val="0"/>
            </w:pPr>
            <w:r w:rsidRPr="00DC7310">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D8E165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EFBCE0A" w14:textId="77777777" w:rsidR="005A246A" w:rsidRPr="00DC7310" w:rsidRDefault="005A246A" w:rsidP="00F03F6B">
            <w:pPr>
              <w:pStyle w:val="TAC"/>
              <w:keepNext w:val="0"/>
              <w:keepLines w:val="0"/>
            </w:pPr>
            <w:r w:rsidRPr="00DC7310">
              <w:t>4515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D1C2594" w14:textId="77777777" w:rsidR="005A246A" w:rsidRPr="00DC7310" w:rsidRDefault="005A246A" w:rsidP="00F03F6B">
            <w:pPr>
              <w:pStyle w:val="TAC"/>
              <w:keepNext w:val="0"/>
              <w:keepLines w:val="0"/>
            </w:pPr>
            <w:r w:rsidRPr="00DC7310">
              <w:t>29.3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BDA97B4" w14:textId="77777777" w:rsidR="005A246A" w:rsidRPr="00DC7310" w:rsidRDefault="005A246A" w:rsidP="00F03F6B">
            <w:pPr>
              <w:pStyle w:val="TAC"/>
              <w:keepNext w:val="0"/>
              <w:keepLines w:val="0"/>
            </w:pPr>
            <w:r w:rsidRPr="00DC7310">
              <w:t>IMD2</w:t>
            </w:r>
          </w:p>
        </w:tc>
      </w:tr>
      <w:tr w:rsidR="005A246A" w:rsidRPr="00DC7310" w14:paraId="25A00455" w14:textId="77777777" w:rsidTr="00F03F6B">
        <w:trPr>
          <w:jc w:val="center"/>
        </w:trPr>
        <w:tc>
          <w:tcPr>
            <w:tcW w:w="1132" w:type="pct"/>
            <w:vMerge/>
            <w:tcBorders>
              <w:left w:val="single" w:sz="4" w:space="0" w:color="auto"/>
              <w:right w:val="single" w:sz="4" w:space="0" w:color="auto"/>
            </w:tcBorders>
            <w:shd w:val="clear" w:color="auto" w:fill="auto"/>
          </w:tcPr>
          <w:p w14:paraId="4632563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421B2C7" w14:textId="77777777" w:rsidR="005A246A" w:rsidRPr="00DC7310" w:rsidRDefault="005A246A" w:rsidP="00F03F6B">
            <w:pPr>
              <w:pStyle w:val="TAC"/>
              <w:keepNext w:val="0"/>
              <w:keepLines w:val="0"/>
            </w:pPr>
            <w:r w:rsidRPr="00DC7310">
              <w:t>19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BD4445F"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94FE6A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9513F8F"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D001A14"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7F555E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9ED09DB" w14:textId="77777777" w:rsidR="005A246A" w:rsidRPr="00DC7310" w:rsidRDefault="005A246A" w:rsidP="00F03F6B">
            <w:pPr>
              <w:pStyle w:val="TAC"/>
              <w:keepNext w:val="0"/>
              <w:keepLines w:val="0"/>
            </w:pPr>
            <w:r w:rsidRPr="00DC7310">
              <w:t>N/A</w:t>
            </w:r>
          </w:p>
        </w:tc>
      </w:tr>
      <w:tr w:rsidR="005A246A" w:rsidRPr="00DC7310" w14:paraId="1D37BCF1" w14:textId="77777777" w:rsidTr="00F03F6B">
        <w:trPr>
          <w:jc w:val="center"/>
        </w:trPr>
        <w:tc>
          <w:tcPr>
            <w:tcW w:w="1132" w:type="pct"/>
            <w:vMerge/>
            <w:tcBorders>
              <w:left w:val="single" w:sz="4" w:space="0" w:color="auto"/>
              <w:right w:val="single" w:sz="4" w:space="0" w:color="auto"/>
            </w:tcBorders>
            <w:shd w:val="clear" w:color="auto" w:fill="auto"/>
          </w:tcPr>
          <w:p w14:paraId="06D2E85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27A1E0" w14:textId="77777777" w:rsidR="005A246A" w:rsidRPr="00DC7310" w:rsidRDefault="005A246A" w:rsidP="00F03F6B">
            <w:pPr>
              <w:pStyle w:val="TAC"/>
              <w:keepNext w:val="0"/>
              <w:keepLines w:val="0"/>
            </w:pPr>
            <w:r w:rsidRPr="00DC7310">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F79F387" w14:textId="77777777" w:rsidR="005A246A" w:rsidRPr="00DC7310" w:rsidRDefault="005A246A" w:rsidP="00F03F6B">
            <w:pPr>
              <w:pStyle w:val="TAC"/>
              <w:keepNext w:val="0"/>
              <w:keepLines w:val="0"/>
            </w:pPr>
            <w:r w:rsidRPr="00DC7310">
              <w:t>4550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80641F" w14:textId="77777777" w:rsidR="005A246A" w:rsidRPr="00DC7310" w:rsidRDefault="005A246A" w:rsidP="00F03F6B">
            <w:pPr>
              <w:pStyle w:val="TAC"/>
              <w:keepNext w:val="0"/>
              <w:keepLines w:val="0"/>
            </w:pPr>
            <w:r w:rsidRPr="00DC7310">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C8DF08D" w14:textId="77777777" w:rsidR="005A246A" w:rsidRPr="00DC7310" w:rsidRDefault="005A246A" w:rsidP="00F03F6B">
            <w:pPr>
              <w:pStyle w:val="TAC"/>
              <w:keepNext w:val="0"/>
              <w:keepLines w:val="0"/>
            </w:pPr>
            <w:r w:rsidRPr="00DC7310">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C520B4A" w14:textId="77777777" w:rsidR="005A246A" w:rsidRPr="00DC7310" w:rsidRDefault="005A246A" w:rsidP="00F03F6B">
            <w:pPr>
              <w:pStyle w:val="TAC"/>
              <w:keepNext w:val="0"/>
              <w:keepLines w:val="0"/>
            </w:pPr>
            <w:r w:rsidRPr="00DC7310">
              <w:t>4550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880D51"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873CACC" w14:textId="77777777" w:rsidR="005A246A" w:rsidRPr="00DC7310" w:rsidRDefault="005A246A" w:rsidP="00F03F6B">
            <w:pPr>
              <w:pStyle w:val="TAC"/>
              <w:keepNext w:val="0"/>
              <w:keepLines w:val="0"/>
            </w:pPr>
            <w:r w:rsidRPr="00DC7310">
              <w:t>N/A</w:t>
            </w:r>
          </w:p>
        </w:tc>
      </w:tr>
      <w:tr w:rsidR="005A246A" w:rsidRPr="00DC7310" w14:paraId="299A5CB8" w14:textId="77777777" w:rsidTr="00F03F6B">
        <w:trPr>
          <w:jc w:val="center"/>
        </w:trPr>
        <w:tc>
          <w:tcPr>
            <w:tcW w:w="1132" w:type="pct"/>
            <w:vMerge/>
            <w:tcBorders>
              <w:left w:val="single" w:sz="4" w:space="0" w:color="auto"/>
              <w:bottom w:val="single" w:sz="4" w:space="0" w:color="auto"/>
              <w:right w:val="single" w:sz="4" w:space="0" w:color="auto"/>
            </w:tcBorders>
            <w:shd w:val="clear" w:color="auto" w:fill="auto"/>
          </w:tcPr>
          <w:p w14:paraId="7E58324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8EC27D"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7C7FB78"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E06FE11"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D4D92FD"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40CD251" w14:textId="77777777" w:rsidR="005A246A" w:rsidRPr="00DC7310" w:rsidRDefault="005A246A" w:rsidP="00F03F6B">
            <w:pPr>
              <w:pStyle w:val="TAC"/>
              <w:keepNext w:val="0"/>
              <w:keepLines w:val="0"/>
            </w:pPr>
            <w:r w:rsidRPr="00DC7310">
              <w:t>3715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AED6888" w14:textId="77777777" w:rsidR="005A246A" w:rsidRPr="00DC7310" w:rsidRDefault="005A246A" w:rsidP="00F03F6B">
            <w:pPr>
              <w:pStyle w:val="TAC"/>
              <w:keepNext w:val="0"/>
              <w:keepLines w:val="0"/>
            </w:pPr>
            <w:r w:rsidRPr="00DC7310">
              <w:t>28.8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0D013F4" w14:textId="77777777" w:rsidR="005A246A" w:rsidRPr="00DC7310" w:rsidRDefault="005A246A" w:rsidP="00F03F6B">
            <w:pPr>
              <w:pStyle w:val="TAC"/>
              <w:keepNext w:val="0"/>
              <w:keepLines w:val="0"/>
            </w:pPr>
            <w:r w:rsidRPr="00DC7310">
              <w:t>IMD2</w:t>
            </w:r>
          </w:p>
        </w:tc>
      </w:tr>
      <w:tr w:rsidR="005A246A" w:rsidRPr="00DC7310" w14:paraId="212BF50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1E3D9F5" w14:textId="77777777" w:rsidR="005A246A" w:rsidRPr="00DC7310" w:rsidRDefault="005A246A" w:rsidP="00F03F6B">
            <w:pPr>
              <w:pStyle w:val="TAC"/>
              <w:keepNext w:val="0"/>
              <w:keepLines w:val="0"/>
            </w:pPr>
            <w:r w:rsidRPr="00DC7310">
              <w:t>DC_20A-</w:t>
            </w:r>
            <w:r w:rsidRPr="00DC7310">
              <w:rPr>
                <w:rFonts w:eastAsia="Malgun Gothic"/>
                <w:lang w:eastAsia="ko-KR"/>
              </w:rPr>
              <w:t>n1A_</w:t>
            </w:r>
            <w:r w:rsidRPr="00DC7310">
              <w:rPr>
                <w:lang w:eastAsia="ja-JP"/>
              </w:rPr>
              <w:t>n</w:t>
            </w:r>
            <w:r w:rsidRPr="00DC7310">
              <w:rPr>
                <w:rFonts w:eastAsia="Malgun Gothic"/>
                <w:lang w:eastAsia="ko-KR"/>
              </w:rPr>
              <w:t>75</w:t>
            </w:r>
            <w:r w:rsidRPr="00DC7310">
              <w:t>A</w:t>
            </w:r>
          </w:p>
        </w:tc>
        <w:tc>
          <w:tcPr>
            <w:tcW w:w="410" w:type="pct"/>
            <w:tcBorders>
              <w:left w:val="single" w:sz="4" w:space="0" w:color="auto"/>
            </w:tcBorders>
            <w:shd w:val="clear" w:color="auto" w:fill="auto"/>
            <w:vAlign w:val="center"/>
          </w:tcPr>
          <w:p w14:paraId="3D2D610C"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vAlign w:val="center"/>
          </w:tcPr>
          <w:p w14:paraId="10F0E96C" w14:textId="77777777" w:rsidR="005A246A" w:rsidRPr="00DC7310" w:rsidRDefault="005A246A" w:rsidP="00F03F6B">
            <w:pPr>
              <w:pStyle w:val="TAC"/>
              <w:keepNext w:val="0"/>
              <w:keepLines w:val="0"/>
            </w:pPr>
            <w:r w:rsidRPr="00DC7310">
              <w:rPr>
                <w:rFonts w:cs="Arial"/>
              </w:rPr>
              <w:t>1950.5</w:t>
            </w:r>
          </w:p>
        </w:tc>
        <w:tc>
          <w:tcPr>
            <w:tcW w:w="348" w:type="pct"/>
            <w:gridSpan w:val="2"/>
            <w:shd w:val="clear" w:color="auto" w:fill="auto"/>
            <w:noWrap/>
            <w:vAlign w:val="center"/>
          </w:tcPr>
          <w:p w14:paraId="05378278"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3D94EBD8"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vAlign w:val="center"/>
          </w:tcPr>
          <w:p w14:paraId="1528846E" w14:textId="77777777" w:rsidR="005A246A" w:rsidRPr="00DC7310" w:rsidRDefault="005A246A" w:rsidP="00F03F6B">
            <w:pPr>
              <w:pStyle w:val="TAC"/>
              <w:keepNext w:val="0"/>
              <w:keepLines w:val="0"/>
            </w:pPr>
            <w:r w:rsidRPr="00DC7310">
              <w:rPr>
                <w:rFonts w:cs="Arial"/>
              </w:rPr>
              <w:t>2140.5</w:t>
            </w:r>
          </w:p>
        </w:tc>
        <w:tc>
          <w:tcPr>
            <w:tcW w:w="341" w:type="pct"/>
            <w:gridSpan w:val="2"/>
            <w:shd w:val="clear" w:color="auto" w:fill="auto"/>
            <w:vAlign w:val="center"/>
          </w:tcPr>
          <w:p w14:paraId="4E6D23F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4C097074" w14:textId="77777777" w:rsidR="005A246A" w:rsidRPr="00DC7310" w:rsidRDefault="005A246A" w:rsidP="00F03F6B">
            <w:pPr>
              <w:pStyle w:val="TAC"/>
              <w:keepNext w:val="0"/>
              <w:keepLines w:val="0"/>
            </w:pPr>
            <w:r w:rsidRPr="00DC7310">
              <w:rPr>
                <w:rFonts w:cs="Arial"/>
              </w:rPr>
              <w:t>N/A</w:t>
            </w:r>
          </w:p>
        </w:tc>
      </w:tr>
      <w:tr w:rsidR="005A246A" w:rsidRPr="00DC7310" w14:paraId="6A9A3BC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E649E3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51630B7" w14:textId="77777777" w:rsidR="005A246A" w:rsidRPr="00DC7310" w:rsidRDefault="005A246A" w:rsidP="00F03F6B">
            <w:pPr>
              <w:pStyle w:val="TAC"/>
              <w:keepNext w:val="0"/>
              <w:keepLines w:val="0"/>
            </w:pPr>
            <w:r w:rsidRPr="00DC7310">
              <w:t>20</w:t>
            </w:r>
          </w:p>
        </w:tc>
        <w:tc>
          <w:tcPr>
            <w:tcW w:w="574" w:type="pct"/>
            <w:gridSpan w:val="2"/>
            <w:shd w:val="clear" w:color="auto" w:fill="auto"/>
            <w:noWrap/>
            <w:vAlign w:val="center"/>
          </w:tcPr>
          <w:p w14:paraId="1F57D80A" w14:textId="77777777" w:rsidR="005A246A" w:rsidRPr="00DC7310" w:rsidRDefault="005A246A" w:rsidP="00F03F6B">
            <w:pPr>
              <w:pStyle w:val="TAC"/>
              <w:keepNext w:val="0"/>
              <w:keepLines w:val="0"/>
            </w:pPr>
            <w:r w:rsidRPr="00DC7310">
              <w:rPr>
                <w:rFonts w:cs="Arial"/>
              </w:rPr>
              <w:t>852.5</w:t>
            </w:r>
          </w:p>
        </w:tc>
        <w:tc>
          <w:tcPr>
            <w:tcW w:w="348" w:type="pct"/>
            <w:gridSpan w:val="2"/>
            <w:shd w:val="clear" w:color="auto" w:fill="auto"/>
            <w:noWrap/>
            <w:vAlign w:val="center"/>
          </w:tcPr>
          <w:p w14:paraId="0807BF45"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2C41600E"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630ED672" w14:textId="77777777" w:rsidR="005A246A" w:rsidRPr="00DC7310" w:rsidRDefault="005A246A" w:rsidP="00F03F6B">
            <w:pPr>
              <w:pStyle w:val="TAC"/>
              <w:keepNext w:val="0"/>
              <w:keepLines w:val="0"/>
            </w:pPr>
            <w:r w:rsidRPr="00DC7310">
              <w:rPr>
                <w:rFonts w:cs="Arial"/>
              </w:rPr>
              <w:t>811.5</w:t>
            </w:r>
          </w:p>
        </w:tc>
        <w:tc>
          <w:tcPr>
            <w:tcW w:w="341" w:type="pct"/>
            <w:gridSpan w:val="2"/>
            <w:shd w:val="clear" w:color="auto" w:fill="auto"/>
            <w:vAlign w:val="center"/>
          </w:tcPr>
          <w:p w14:paraId="4B45B9B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4CF192D1" w14:textId="77777777" w:rsidR="005A246A" w:rsidRPr="00DC7310" w:rsidRDefault="005A246A" w:rsidP="00F03F6B">
            <w:pPr>
              <w:pStyle w:val="TAC"/>
              <w:keepNext w:val="0"/>
              <w:keepLines w:val="0"/>
            </w:pPr>
            <w:r w:rsidRPr="00DC7310">
              <w:rPr>
                <w:rFonts w:cs="Arial"/>
              </w:rPr>
              <w:t>N/A</w:t>
            </w:r>
          </w:p>
        </w:tc>
      </w:tr>
      <w:tr w:rsidR="005A246A" w:rsidRPr="00DC7310" w14:paraId="4D1692A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9F3678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49D78F04" w14:textId="77777777" w:rsidR="005A246A" w:rsidRPr="00DC7310" w:rsidRDefault="005A246A" w:rsidP="00F03F6B">
            <w:pPr>
              <w:pStyle w:val="TAC"/>
              <w:keepNext w:val="0"/>
              <w:keepLines w:val="0"/>
            </w:pPr>
            <w:r w:rsidRPr="00DC7310">
              <w:rPr>
                <w:rFonts w:cs="Arial"/>
              </w:rPr>
              <w:t>n75</w:t>
            </w:r>
          </w:p>
        </w:tc>
        <w:tc>
          <w:tcPr>
            <w:tcW w:w="574" w:type="pct"/>
            <w:gridSpan w:val="2"/>
            <w:shd w:val="clear" w:color="auto" w:fill="auto"/>
            <w:noWrap/>
            <w:vAlign w:val="center"/>
          </w:tcPr>
          <w:p w14:paraId="6D9678A6"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vAlign w:val="center"/>
          </w:tcPr>
          <w:p w14:paraId="409F5D3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3CC8940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75E4749C" w14:textId="77777777" w:rsidR="005A246A" w:rsidRPr="00DC7310" w:rsidRDefault="005A246A" w:rsidP="00F03F6B">
            <w:pPr>
              <w:pStyle w:val="TAC"/>
              <w:keepNext w:val="0"/>
              <w:keepLines w:val="0"/>
            </w:pPr>
            <w:r w:rsidRPr="00DC7310">
              <w:rPr>
                <w:rFonts w:cs="Arial"/>
              </w:rPr>
              <w:t>1459.5</w:t>
            </w:r>
          </w:p>
        </w:tc>
        <w:tc>
          <w:tcPr>
            <w:tcW w:w="341" w:type="pct"/>
            <w:gridSpan w:val="2"/>
            <w:shd w:val="clear" w:color="auto" w:fill="auto"/>
            <w:vAlign w:val="center"/>
          </w:tcPr>
          <w:p w14:paraId="585A8639" w14:textId="77777777" w:rsidR="005A246A" w:rsidRPr="00DC7310" w:rsidRDefault="005A246A" w:rsidP="00F03F6B">
            <w:pPr>
              <w:pStyle w:val="TAC"/>
              <w:keepNext w:val="0"/>
              <w:keepLines w:val="0"/>
            </w:pPr>
            <w:r w:rsidRPr="00DC7310">
              <w:rPr>
                <w:rFonts w:cs="Arial"/>
              </w:rPr>
              <w:t>4.0</w:t>
            </w:r>
          </w:p>
        </w:tc>
        <w:tc>
          <w:tcPr>
            <w:tcW w:w="607" w:type="pct"/>
            <w:gridSpan w:val="3"/>
            <w:shd w:val="clear" w:color="auto" w:fill="auto"/>
            <w:vAlign w:val="center"/>
          </w:tcPr>
          <w:p w14:paraId="23DC14CC" w14:textId="77777777" w:rsidR="005A246A" w:rsidRPr="00DC7310" w:rsidRDefault="005A246A" w:rsidP="00F03F6B">
            <w:pPr>
              <w:pStyle w:val="TAC"/>
              <w:keepNext w:val="0"/>
              <w:keepLines w:val="0"/>
            </w:pPr>
            <w:r w:rsidRPr="00DC7310">
              <w:rPr>
                <w:rFonts w:cs="Arial"/>
              </w:rPr>
              <w:t>IMD5</w:t>
            </w:r>
          </w:p>
        </w:tc>
      </w:tr>
      <w:tr w:rsidR="005A246A" w:rsidRPr="00DC7310" w14:paraId="069E3B46" w14:textId="77777777" w:rsidTr="00F03F6B">
        <w:trPr>
          <w:jc w:val="center"/>
        </w:trPr>
        <w:tc>
          <w:tcPr>
            <w:tcW w:w="1132" w:type="pct"/>
            <w:tcBorders>
              <w:bottom w:val="nil"/>
            </w:tcBorders>
            <w:shd w:val="clear" w:color="auto" w:fill="auto"/>
          </w:tcPr>
          <w:p w14:paraId="7604E183" w14:textId="77777777" w:rsidR="005A246A" w:rsidRPr="00DC7310" w:rsidRDefault="005A246A" w:rsidP="00F03F6B">
            <w:pPr>
              <w:pStyle w:val="TAC"/>
              <w:keepLines w:val="0"/>
            </w:pPr>
            <w:r w:rsidRPr="00DC7310">
              <w:rPr>
                <w:rFonts w:cs="Arial"/>
                <w:bCs/>
                <w:szCs w:val="18"/>
              </w:rPr>
              <w:t>DC_20A_n1A-n78A</w:t>
            </w:r>
          </w:p>
        </w:tc>
        <w:tc>
          <w:tcPr>
            <w:tcW w:w="410" w:type="pct"/>
            <w:shd w:val="clear" w:color="auto" w:fill="auto"/>
          </w:tcPr>
          <w:p w14:paraId="344C5E6B" w14:textId="77777777" w:rsidR="005A246A" w:rsidRPr="00DC7310" w:rsidRDefault="005A246A" w:rsidP="00F03F6B">
            <w:pPr>
              <w:pStyle w:val="TAC"/>
              <w:keepLines w:val="0"/>
            </w:pPr>
            <w:r w:rsidRPr="00DC7310">
              <w:t>20</w:t>
            </w:r>
          </w:p>
        </w:tc>
        <w:tc>
          <w:tcPr>
            <w:tcW w:w="574" w:type="pct"/>
            <w:gridSpan w:val="2"/>
            <w:shd w:val="clear" w:color="auto" w:fill="auto"/>
            <w:noWrap/>
          </w:tcPr>
          <w:p w14:paraId="70CF0436" w14:textId="77777777" w:rsidR="005A246A" w:rsidRPr="00DC7310" w:rsidRDefault="005A246A" w:rsidP="00F03F6B">
            <w:pPr>
              <w:pStyle w:val="TAC"/>
              <w:keepLines w:val="0"/>
            </w:pPr>
            <w:r w:rsidRPr="00DC7310">
              <w:t>845</w:t>
            </w:r>
          </w:p>
        </w:tc>
        <w:tc>
          <w:tcPr>
            <w:tcW w:w="348" w:type="pct"/>
            <w:gridSpan w:val="2"/>
            <w:shd w:val="clear" w:color="auto" w:fill="auto"/>
            <w:noWrap/>
          </w:tcPr>
          <w:p w14:paraId="50E1878C" w14:textId="77777777" w:rsidR="005A246A" w:rsidRPr="00DC7310" w:rsidRDefault="005A246A" w:rsidP="00F03F6B">
            <w:pPr>
              <w:pStyle w:val="TAC"/>
              <w:keepLines w:val="0"/>
            </w:pPr>
            <w:r w:rsidRPr="00DC7310">
              <w:t>5</w:t>
            </w:r>
          </w:p>
        </w:tc>
        <w:tc>
          <w:tcPr>
            <w:tcW w:w="1046" w:type="pct"/>
            <w:gridSpan w:val="2"/>
            <w:shd w:val="clear" w:color="auto" w:fill="auto"/>
            <w:noWrap/>
          </w:tcPr>
          <w:p w14:paraId="7719F07B" w14:textId="77777777" w:rsidR="005A246A" w:rsidRPr="00DC7310" w:rsidRDefault="005A246A" w:rsidP="00F03F6B">
            <w:pPr>
              <w:pStyle w:val="TAC"/>
              <w:keepLines w:val="0"/>
            </w:pPr>
            <w:r w:rsidRPr="00DC7310">
              <w:t>25</w:t>
            </w:r>
          </w:p>
        </w:tc>
        <w:tc>
          <w:tcPr>
            <w:tcW w:w="542" w:type="pct"/>
            <w:gridSpan w:val="2"/>
            <w:shd w:val="clear" w:color="auto" w:fill="auto"/>
            <w:noWrap/>
          </w:tcPr>
          <w:p w14:paraId="392B8ABB" w14:textId="77777777" w:rsidR="005A246A" w:rsidRPr="00DC7310" w:rsidRDefault="005A246A" w:rsidP="00F03F6B">
            <w:pPr>
              <w:pStyle w:val="TAC"/>
              <w:keepLines w:val="0"/>
            </w:pPr>
            <w:r w:rsidRPr="00DC7310">
              <w:t>804</w:t>
            </w:r>
          </w:p>
        </w:tc>
        <w:tc>
          <w:tcPr>
            <w:tcW w:w="341" w:type="pct"/>
            <w:gridSpan w:val="2"/>
            <w:shd w:val="clear" w:color="auto" w:fill="auto"/>
          </w:tcPr>
          <w:p w14:paraId="5675FF13" w14:textId="77777777" w:rsidR="005A246A" w:rsidRPr="00DC7310" w:rsidRDefault="005A246A" w:rsidP="00F03F6B">
            <w:pPr>
              <w:pStyle w:val="TAC"/>
              <w:keepLines w:val="0"/>
            </w:pPr>
            <w:r w:rsidRPr="00DC7310">
              <w:t>N/A</w:t>
            </w:r>
          </w:p>
        </w:tc>
        <w:tc>
          <w:tcPr>
            <w:tcW w:w="607" w:type="pct"/>
            <w:gridSpan w:val="3"/>
            <w:shd w:val="clear" w:color="auto" w:fill="auto"/>
          </w:tcPr>
          <w:p w14:paraId="07C75F43" w14:textId="77777777" w:rsidR="005A246A" w:rsidRPr="00DC7310" w:rsidRDefault="005A246A" w:rsidP="00F03F6B">
            <w:pPr>
              <w:pStyle w:val="TAC"/>
              <w:keepLines w:val="0"/>
            </w:pPr>
            <w:r w:rsidRPr="00DC7310">
              <w:t>N/A</w:t>
            </w:r>
          </w:p>
        </w:tc>
      </w:tr>
      <w:tr w:rsidR="005A246A" w:rsidRPr="00DC7310" w14:paraId="348CFAAF" w14:textId="77777777" w:rsidTr="00F03F6B">
        <w:trPr>
          <w:jc w:val="center"/>
        </w:trPr>
        <w:tc>
          <w:tcPr>
            <w:tcW w:w="1132" w:type="pct"/>
            <w:tcBorders>
              <w:top w:val="nil"/>
              <w:bottom w:val="nil"/>
            </w:tcBorders>
            <w:shd w:val="clear" w:color="auto" w:fill="auto"/>
          </w:tcPr>
          <w:p w14:paraId="7F54AD2A" w14:textId="77777777" w:rsidR="005A246A" w:rsidRPr="00DC7310" w:rsidRDefault="005A246A" w:rsidP="00F03F6B">
            <w:pPr>
              <w:pStyle w:val="TAC"/>
              <w:keepLines w:val="0"/>
            </w:pPr>
          </w:p>
        </w:tc>
        <w:tc>
          <w:tcPr>
            <w:tcW w:w="410" w:type="pct"/>
            <w:shd w:val="clear" w:color="auto" w:fill="auto"/>
          </w:tcPr>
          <w:p w14:paraId="6E84220F" w14:textId="77777777" w:rsidR="005A246A" w:rsidRPr="00DC7310" w:rsidRDefault="005A246A" w:rsidP="00F03F6B">
            <w:pPr>
              <w:pStyle w:val="TAC"/>
              <w:keepLines w:val="0"/>
              <w:rPr>
                <w:rFonts w:eastAsia="MS Mincho"/>
              </w:rPr>
            </w:pPr>
            <w:r w:rsidRPr="00DC7310">
              <w:t>n1</w:t>
            </w:r>
          </w:p>
        </w:tc>
        <w:tc>
          <w:tcPr>
            <w:tcW w:w="574" w:type="pct"/>
            <w:gridSpan w:val="2"/>
            <w:shd w:val="clear" w:color="auto" w:fill="auto"/>
            <w:noWrap/>
          </w:tcPr>
          <w:p w14:paraId="5E1B98C0" w14:textId="77777777" w:rsidR="005A246A" w:rsidRPr="00DC7310" w:rsidRDefault="005A246A" w:rsidP="00F03F6B">
            <w:pPr>
              <w:pStyle w:val="TAC"/>
              <w:keepLines w:val="0"/>
              <w:rPr>
                <w:rFonts w:eastAsia="MS Mincho"/>
              </w:rPr>
            </w:pPr>
            <w:r w:rsidRPr="00DC7310">
              <w:t>1940</w:t>
            </w:r>
          </w:p>
        </w:tc>
        <w:tc>
          <w:tcPr>
            <w:tcW w:w="348" w:type="pct"/>
            <w:gridSpan w:val="2"/>
            <w:shd w:val="clear" w:color="auto" w:fill="auto"/>
            <w:noWrap/>
          </w:tcPr>
          <w:p w14:paraId="63BFEEF7" w14:textId="77777777" w:rsidR="005A246A" w:rsidRPr="00DC7310" w:rsidRDefault="005A246A" w:rsidP="00F03F6B">
            <w:pPr>
              <w:pStyle w:val="TAC"/>
              <w:keepLines w:val="0"/>
              <w:rPr>
                <w:rFonts w:eastAsia="MS Mincho"/>
              </w:rPr>
            </w:pPr>
            <w:r w:rsidRPr="00DC7310">
              <w:t>5</w:t>
            </w:r>
          </w:p>
        </w:tc>
        <w:tc>
          <w:tcPr>
            <w:tcW w:w="1046" w:type="pct"/>
            <w:gridSpan w:val="2"/>
            <w:shd w:val="clear" w:color="auto" w:fill="auto"/>
            <w:noWrap/>
          </w:tcPr>
          <w:p w14:paraId="553F652D" w14:textId="77777777" w:rsidR="005A246A" w:rsidRPr="00DC7310" w:rsidRDefault="005A246A" w:rsidP="00F03F6B">
            <w:pPr>
              <w:pStyle w:val="TAC"/>
              <w:keepLines w:val="0"/>
              <w:rPr>
                <w:rFonts w:eastAsia="MS Mincho"/>
              </w:rPr>
            </w:pPr>
            <w:r w:rsidRPr="00DC7310">
              <w:t>25</w:t>
            </w:r>
          </w:p>
        </w:tc>
        <w:tc>
          <w:tcPr>
            <w:tcW w:w="542" w:type="pct"/>
            <w:gridSpan w:val="2"/>
            <w:shd w:val="clear" w:color="auto" w:fill="auto"/>
            <w:noWrap/>
          </w:tcPr>
          <w:p w14:paraId="7C195B51" w14:textId="77777777" w:rsidR="005A246A" w:rsidRPr="00DC7310" w:rsidRDefault="005A246A" w:rsidP="00F03F6B">
            <w:pPr>
              <w:pStyle w:val="TAC"/>
              <w:keepLines w:val="0"/>
              <w:rPr>
                <w:rFonts w:eastAsia="MS Mincho"/>
              </w:rPr>
            </w:pPr>
            <w:r w:rsidRPr="00DC7310">
              <w:t>2130</w:t>
            </w:r>
          </w:p>
        </w:tc>
        <w:tc>
          <w:tcPr>
            <w:tcW w:w="341" w:type="pct"/>
            <w:gridSpan w:val="2"/>
            <w:shd w:val="clear" w:color="auto" w:fill="auto"/>
          </w:tcPr>
          <w:p w14:paraId="73D128CF" w14:textId="77777777" w:rsidR="005A246A" w:rsidRPr="00DC7310" w:rsidRDefault="005A246A" w:rsidP="00F03F6B">
            <w:pPr>
              <w:pStyle w:val="TAC"/>
              <w:keepLines w:val="0"/>
            </w:pPr>
            <w:r w:rsidRPr="00DC7310">
              <w:t>N/A</w:t>
            </w:r>
          </w:p>
        </w:tc>
        <w:tc>
          <w:tcPr>
            <w:tcW w:w="607" w:type="pct"/>
            <w:gridSpan w:val="3"/>
            <w:shd w:val="clear" w:color="auto" w:fill="auto"/>
          </w:tcPr>
          <w:p w14:paraId="3A178D1A" w14:textId="77777777" w:rsidR="005A246A" w:rsidRPr="00DC7310" w:rsidRDefault="005A246A" w:rsidP="00F03F6B">
            <w:pPr>
              <w:pStyle w:val="TAC"/>
              <w:keepLines w:val="0"/>
            </w:pPr>
            <w:r w:rsidRPr="00DC7310">
              <w:t>N/A</w:t>
            </w:r>
          </w:p>
        </w:tc>
      </w:tr>
      <w:tr w:rsidR="005A246A" w:rsidRPr="00DC7310" w14:paraId="2F5C4EE7" w14:textId="77777777" w:rsidTr="00F03F6B">
        <w:trPr>
          <w:jc w:val="center"/>
        </w:trPr>
        <w:tc>
          <w:tcPr>
            <w:tcW w:w="1132" w:type="pct"/>
            <w:tcBorders>
              <w:top w:val="nil"/>
              <w:bottom w:val="nil"/>
            </w:tcBorders>
            <w:shd w:val="clear" w:color="auto" w:fill="auto"/>
          </w:tcPr>
          <w:p w14:paraId="1F79D60E" w14:textId="77777777" w:rsidR="005A246A" w:rsidRPr="00DC7310" w:rsidRDefault="005A246A" w:rsidP="00F03F6B">
            <w:pPr>
              <w:pStyle w:val="TAC"/>
              <w:keepLines w:val="0"/>
            </w:pPr>
          </w:p>
        </w:tc>
        <w:tc>
          <w:tcPr>
            <w:tcW w:w="410" w:type="pct"/>
            <w:shd w:val="clear" w:color="auto" w:fill="auto"/>
          </w:tcPr>
          <w:p w14:paraId="20159FB2" w14:textId="77777777" w:rsidR="005A246A" w:rsidRPr="00DC7310" w:rsidRDefault="005A246A" w:rsidP="00F03F6B">
            <w:pPr>
              <w:pStyle w:val="TAC"/>
              <w:keepLines w:val="0"/>
              <w:rPr>
                <w:rFonts w:eastAsia="MS Mincho"/>
              </w:rPr>
            </w:pPr>
            <w:r w:rsidRPr="00DC7310">
              <w:t>n78</w:t>
            </w:r>
          </w:p>
        </w:tc>
        <w:tc>
          <w:tcPr>
            <w:tcW w:w="574" w:type="pct"/>
            <w:gridSpan w:val="2"/>
            <w:shd w:val="clear" w:color="auto" w:fill="auto"/>
            <w:noWrap/>
          </w:tcPr>
          <w:p w14:paraId="789C2383" w14:textId="77777777" w:rsidR="005A246A" w:rsidRPr="00DC7310" w:rsidRDefault="005A246A" w:rsidP="00F03F6B">
            <w:pPr>
              <w:pStyle w:val="TAC"/>
              <w:keepLines w:val="0"/>
              <w:rPr>
                <w:rFonts w:eastAsia="MS Mincho"/>
              </w:rPr>
            </w:pPr>
            <w:r w:rsidRPr="00DC7310">
              <w:t>N/A</w:t>
            </w:r>
          </w:p>
        </w:tc>
        <w:tc>
          <w:tcPr>
            <w:tcW w:w="348" w:type="pct"/>
            <w:gridSpan w:val="2"/>
            <w:shd w:val="clear" w:color="auto" w:fill="auto"/>
            <w:noWrap/>
          </w:tcPr>
          <w:p w14:paraId="190B4D1B" w14:textId="77777777" w:rsidR="005A246A" w:rsidRPr="00DC7310" w:rsidRDefault="005A246A" w:rsidP="00F03F6B">
            <w:pPr>
              <w:pStyle w:val="TAC"/>
              <w:keepLines w:val="0"/>
              <w:rPr>
                <w:rFonts w:eastAsia="MS Mincho"/>
              </w:rPr>
            </w:pPr>
            <w:r w:rsidRPr="00DC7310">
              <w:t>10</w:t>
            </w:r>
          </w:p>
        </w:tc>
        <w:tc>
          <w:tcPr>
            <w:tcW w:w="1046" w:type="pct"/>
            <w:gridSpan w:val="2"/>
            <w:shd w:val="clear" w:color="auto" w:fill="auto"/>
            <w:noWrap/>
          </w:tcPr>
          <w:p w14:paraId="6199C9AA" w14:textId="77777777" w:rsidR="005A246A" w:rsidRPr="00DC7310" w:rsidRDefault="005A246A" w:rsidP="00F03F6B">
            <w:pPr>
              <w:pStyle w:val="TAC"/>
              <w:keepLines w:val="0"/>
              <w:rPr>
                <w:rFonts w:eastAsia="MS Mincho"/>
              </w:rPr>
            </w:pPr>
            <w:r w:rsidRPr="00DC7310">
              <w:rPr>
                <w:rFonts w:eastAsia="PMingLiU"/>
                <w:lang w:eastAsia="zh-TW"/>
              </w:rPr>
              <w:t>N/A</w:t>
            </w:r>
          </w:p>
        </w:tc>
        <w:tc>
          <w:tcPr>
            <w:tcW w:w="542" w:type="pct"/>
            <w:gridSpan w:val="2"/>
            <w:shd w:val="clear" w:color="auto" w:fill="auto"/>
            <w:noWrap/>
          </w:tcPr>
          <w:p w14:paraId="63DA7C30" w14:textId="77777777" w:rsidR="005A246A" w:rsidRPr="00DC7310" w:rsidRDefault="005A246A" w:rsidP="00F03F6B">
            <w:pPr>
              <w:pStyle w:val="TAC"/>
              <w:keepLines w:val="0"/>
              <w:rPr>
                <w:rFonts w:eastAsia="MS Mincho"/>
              </w:rPr>
            </w:pPr>
            <w:r w:rsidRPr="00DC7310">
              <w:t>3630</w:t>
            </w:r>
          </w:p>
        </w:tc>
        <w:tc>
          <w:tcPr>
            <w:tcW w:w="341" w:type="pct"/>
            <w:gridSpan w:val="2"/>
            <w:shd w:val="clear" w:color="auto" w:fill="auto"/>
          </w:tcPr>
          <w:p w14:paraId="4FDB19D3" w14:textId="77777777" w:rsidR="005A246A" w:rsidRPr="00DC7310" w:rsidRDefault="005A246A" w:rsidP="00F03F6B">
            <w:pPr>
              <w:pStyle w:val="TAC"/>
              <w:keepLines w:val="0"/>
            </w:pPr>
            <w:r w:rsidRPr="00DC7310">
              <w:t>16.0</w:t>
            </w:r>
          </w:p>
        </w:tc>
        <w:tc>
          <w:tcPr>
            <w:tcW w:w="607" w:type="pct"/>
            <w:gridSpan w:val="3"/>
            <w:shd w:val="clear" w:color="auto" w:fill="auto"/>
          </w:tcPr>
          <w:p w14:paraId="237A8C12" w14:textId="77777777" w:rsidR="005A246A" w:rsidRPr="00DC7310" w:rsidRDefault="005A246A" w:rsidP="00F03F6B">
            <w:pPr>
              <w:pStyle w:val="TAC"/>
              <w:keepLines w:val="0"/>
            </w:pPr>
            <w:r w:rsidRPr="00DC7310">
              <w:t>IMD3</w:t>
            </w:r>
          </w:p>
        </w:tc>
      </w:tr>
      <w:tr w:rsidR="005A246A" w:rsidRPr="00DC7310" w14:paraId="41DE1B11" w14:textId="77777777" w:rsidTr="00F03F6B">
        <w:trPr>
          <w:jc w:val="center"/>
        </w:trPr>
        <w:tc>
          <w:tcPr>
            <w:tcW w:w="1132" w:type="pct"/>
            <w:tcBorders>
              <w:top w:val="nil"/>
              <w:bottom w:val="nil"/>
            </w:tcBorders>
            <w:shd w:val="clear" w:color="auto" w:fill="auto"/>
          </w:tcPr>
          <w:p w14:paraId="034BCEE3" w14:textId="77777777" w:rsidR="005A246A" w:rsidRPr="00DC7310" w:rsidRDefault="005A246A" w:rsidP="00F03F6B">
            <w:pPr>
              <w:pStyle w:val="TAC"/>
              <w:keepNext w:val="0"/>
              <w:keepLines w:val="0"/>
            </w:pPr>
          </w:p>
        </w:tc>
        <w:tc>
          <w:tcPr>
            <w:tcW w:w="410" w:type="pct"/>
            <w:shd w:val="clear" w:color="auto" w:fill="auto"/>
          </w:tcPr>
          <w:p w14:paraId="0E4C7B36"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271F888F" w14:textId="77777777" w:rsidR="005A246A" w:rsidRPr="00DC7310" w:rsidRDefault="005A246A" w:rsidP="00F03F6B">
            <w:pPr>
              <w:pStyle w:val="TAC"/>
              <w:keepNext w:val="0"/>
              <w:keepLines w:val="0"/>
              <w:rPr>
                <w:rFonts w:eastAsia="MS Mincho"/>
              </w:rPr>
            </w:pPr>
            <w:r w:rsidRPr="00DC7310">
              <w:t>835</w:t>
            </w:r>
          </w:p>
        </w:tc>
        <w:tc>
          <w:tcPr>
            <w:tcW w:w="348" w:type="pct"/>
            <w:gridSpan w:val="2"/>
            <w:shd w:val="clear" w:color="auto" w:fill="auto"/>
            <w:noWrap/>
          </w:tcPr>
          <w:p w14:paraId="7FC69A6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11F6EEB"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2DEED1B6" w14:textId="77777777" w:rsidR="005A246A" w:rsidRPr="00DC7310" w:rsidRDefault="005A246A" w:rsidP="00F03F6B">
            <w:pPr>
              <w:pStyle w:val="TAC"/>
              <w:keepNext w:val="0"/>
              <w:keepLines w:val="0"/>
              <w:rPr>
                <w:rFonts w:eastAsia="MS Mincho"/>
              </w:rPr>
            </w:pPr>
            <w:r w:rsidRPr="00DC7310">
              <w:t>794</w:t>
            </w:r>
          </w:p>
        </w:tc>
        <w:tc>
          <w:tcPr>
            <w:tcW w:w="341" w:type="pct"/>
            <w:gridSpan w:val="2"/>
            <w:shd w:val="clear" w:color="auto" w:fill="auto"/>
          </w:tcPr>
          <w:p w14:paraId="3DF010A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DBAC9D7" w14:textId="77777777" w:rsidR="005A246A" w:rsidRPr="00DC7310" w:rsidRDefault="005A246A" w:rsidP="00F03F6B">
            <w:pPr>
              <w:pStyle w:val="TAC"/>
              <w:keepNext w:val="0"/>
              <w:keepLines w:val="0"/>
            </w:pPr>
            <w:r w:rsidRPr="00DC7310">
              <w:t>N/A</w:t>
            </w:r>
          </w:p>
        </w:tc>
      </w:tr>
      <w:tr w:rsidR="005A246A" w:rsidRPr="00DC7310" w14:paraId="28456D3B" w14:textId="77777777" w:rsidTr="00F03F6B">
        <w:trPr>
          <w:jc w:val="center"/>
        </w:trPr>
        <w:tc>
          <w:tcPr>
            <w:tcW w:w="1132" w:type="pct"/>
            <w:tcBorders>
              <w:top w:val="nil"/>
              <w:bottom w:val="nil"/>
            </w:tcBorders>
            <w:shd w:val="clear" w:color="auto" w:fill="auto"/>
          </w:tcPr>
          <w:p w14:paraId="00C12C7A" w14:textId="77777777" w:rsidR="005A246A" w:rsidRPr="00DC7310" w:rsidRDefault="005A246A" w:rsidP="00F03F6B">
            <w:pPr>
              <w:pStyle w:val="TAC"/>
              <w:keepNext w:val="0"/>
              <w:keepLines w:val="0"/>
            </w:pPr>
          </w:p>
        </w:tc>
        <w:tc>
          <w:tcPr>
            <w:tcW w:w="410" w:type="pct"/>
            <w:shd w:val="clear" w:color="auto" w:fill="auto"/>
          </w:tcPr>
          <w:p w14:paraId="0DD3FADF" w14:textId="77777777" w:rsidR="005A246A" w:rsidRPr="00DC7310" w:rsidRDefault="005A246A" w:rsidP="00F03F6B">
            <w:pPr>
              <w:pStyle w:val="TAC"/>
              <w:keepNext w:val="0"/>
              <w:keepLines w:val="0"/>
              <w:rPr>
                <w:rFonts w:eastAsia="MS Mincho"/>
              </w:rPr>
            </w:pPr>
            <w:r w:rsidRPr="00DC7310">
              <w:t>n1</w:t>
            </w:r>
          </w:p>
        </w:tc>
        <w:tc>
          <w:tcPr>
            <w:tcW w:w="574" w:type="pct"/>
            <w:gridSpan w:val="2"/>
            <w:shd w:val="clear" w:color="auto" w:fill="auto"/>
            <w:noWrap/>
          </w:tcPr>
          <w:p w14:paraId="184BF97C"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5AEB911"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AFE870D"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18FACA0" w14:textId="77777777" w:rsidR="005A246A" w:rsidRPr="00DC7310" w:rsidRDefault="005A246A" w:rsidP="00F03F6B">
            <w:pPr>
              <w:pStyle w:val="TAC"/>
              <w:keepNext w:val="0"/>
              <w:keepLines w:val="0"/>
              <w:rPr>
                <w:rFonts w:eastAsia="MS Mincho"/>
              </w:rPr>
            </w:pPr>
            <w:r w:rsidRPr="00DC7310">
              <w:t>2120</w:t>
            </w:r>
          </w:p>
        </w:tc>
        <w:tc>
          <w:tcPr>
            <w:tcW w:w="341" w:type="pct"/>
            <w:gridSpan w:val="2"/>
            <w:shd w:val="clear" w:color="auto" w:fill="auto"/>
          </w:tcPr>
          <w:p w14:paraId="5FDE6B16" w14:textId="77777777" w:rsidR="005A246A" w:rsidRPr="00DC7310" w:rsidRDefault="005A246A" w:rsidP="00F03F6B">
            <w:pPr>
              <w:pStyle w:val="TAC"/>
              <w:keepNext w:val="0"/>
              <w:keepLines w:val="0"/>
            </w:pPr>
            <w:r w:rsidRPr="00DC7310">
              <w:t>15.3</w:t>
            </w:r>
          </w:p>
        </w:tc>
        <w:tc>
          <w:tcPr>
            <w:tcW w:w="607" w:type="pct"/>
            <w:gridSpan w:val="3"/>
            <w:shd w:val="clear" w:color="auto" w:fill="auto"/>
          </w:tcPr>
          <w:p w14:paraId="72BF1995" w14:textId="77777777" w:rsidR="005A246A" w:rsidRPr="00DC7310" w:rsidRDefault="005A246A" w:rsidP="00F03F6B">
            <w:pPr>
              <w:pStyle w:val="TAC"/>
              <w:keepNext w:val="0"/>
              <w:keepLines w:val="0"/>
            </w:pPr>
            <w:r w:rsidRPr="00DC7310">
              <w:t>IMD3</w:t>
            </w:r>
          </w:p>
        </w:tc>
      </w:tr>
      <w:tr w:rsidR="005A246A" w:rsidRPr="00DC7310" w14:paraId="62F6A9B2" w14:textId="77777777" w:rsidTr="00F03F6B">
        <w:trPr>
          <w:jc w:val="center"/>
        </w:trPr>
        <w:tc>
          <w:tcPr>
            <w:tcW w:w="1132" w:type="pct"/>
            <w:tcBorders>
              <w:top w:val="nil"/>
              <w:bottom w:val="single" w:sz="4" w:space="0" w:color="auto"/>
            </w:tcBorders>
            <w:shd w:val="clear" w:color="auto" w:fill="auto"/>
          </w:tcPr>
          <w:p w14:paraId="0A7C2CE8" w14:textId="77777777" w:rsidR="005A246A" w:rsidRPr="00DC7310" w:rsidRDefault="005A246A" w:rsidP="00F03F6B">
            <w:pPr>
              <w:pStyle w:val="TAC"/>
              <w:keepNext w:val="0"/>
              <w:keepLines w:val="0"/>
            </w:pPr>
          </w:p>
        </w:tc>
        <w:tc>
          <w:tcPr>
            <w:tcW w:w="410" w:type="pct"/>
            <w:shd w:val="clear" w:color="auto" w:fill="auto"/>
          </w:tcPr>
          <w:p w14:paraId="58D363CC"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40A866B2" w14:textId="77777777" w:rsidR="005A246A" w:rsidRPr="00DC7310" w:rsidRDefault="005A246A" w:rsidP="00F03F6B">
            <w:pPr>
              <w:pStyle w:val="TAC"/>
              <w:keepNext w:val="0"/>
              <w:keepLines w:val="0"/>
              <w:rPr>
                <w:rFonts w:eastAsia="MS Mincho"/>
              </w:rPr>
            </w:pPr>
            <w:r w:rsidRPr="00DC7310">
              <w:t>3790</w:t>
            </w:r>
          </w:p>
        </w:tc>
        <w:tc>
          <w:tcPr>
            <w:tcW w:w="348" w:type="pct"/>
            <w:gridSpan w:val="2"/>
            <w:shd w:val="clear" w:color="auto" w:fill="auto"/>
            <w:noWrap/>
          </w:tcPr>
          <w:p w14:paraId="17788F7C"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07255334" w14:textId="77777777" w:rsidR="005A246A" w:rsidRPr="00DC7310" w:rsidRDefault="005A246A" w:rsidP="00F03F6B">
            <w:pPr>
              <w:pStyle w:val="TAC"/>
              <w:keepNext w:val="0"/>
              <w:keepLines w:val="0"/>
              <w:rPr>
                <w:rFonts w:eastAsia="MS Mincho"/>
              </w:rPr>
            </w:pPr>
            <w:r w:rsidRPr="00DC7310">
              <w:rPr>
                <w:rFonts w:eastAsia="PMingLiU"/>
                <w:lang w:eastAsia="zh-TW"/>
              </w:rPr>
              <w:t>50</w:t>
            </w:r>
          </w:p>
        </w:tc>
        <w:tc>
          <w:tcPr>
            <w:tcW w:w="542" w:type="pct"/>
            <w:gridSpan w:val="2"/>
            <w:shd w:val="clear" w:color="auto" w:fill="auto"/>
            <w:noWrap/>
          </w:tcPr>
          <w:p w14:paraId="3DF5AC7C" w14:textId="77777777" w:rsidR="005A246A" w:rsidRPr="00DC7310" w:rsidRDefault="005A246A" w:rsidP="00F03F6B">
            <w:pPr>
              <w:pStyle w:val="TAC"/>
              <w:keepNext w:val="0"/>
              <w:keepLines w:val="0"/>
              <w:rPr>
                <w:rFonts w:eastAsia="MS Mincho"/>
              </w:rPr>
            </w:pPr>
            <w:r w:rsidRPr="00DC7310">
              <w:t>3790</w:t>
            </w:r>
          </w:p>
        </w:tc>
        <w:tc>
          <w:tcPr>
            <w:tcW w:w="341" w:type="pct"/>
            <w:gridSpan w:val="2"/>
            <w:shd w:val="clear" w:color="auto" w:fill="auto"/>
          </w:tcPr>
          <w:p w14:paraId="14E6EC8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A0D154A" w14:textId="77777777" w:rsidR="005A246A" w:rsidRPr="00DC7310" w:rsidRDefault="005A246A" w:rsidP="00F03F6B">
            <w:pPr>
              <w:pStyle w:val="TAC"/>
              <w:keepNext w:val="0"/>
              <w:keepLines w:val="0"/>
            </w:pPr>
            <w:r w:rsidRPr="00DC7310">
              <w:t>N/A</w:t>
            </w:r>
          </w:p>
        </w:tc>
      </w:tr>
      <w:tr w:rsidR="005A246A" w:rsidRPr="00DC7310" w14:paraId="10DBB1D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BD90E92" w14:textId="77777777" w:rsidR="005A246A" w:rsidRPr="00DC7310" w:rsidRDefault="005A246A" w:rsidP="00F03F6B">
            <w:pPr>
              <w:pStyle w:val="TAC"/>
              <w:keepNext w:val="0"/>
              <w:keepLines w:val="0"/>
            </w:pPr>
            <w:r w:rsidRPr="00DC7310">
              <w:rPr>
                <w:rFonts w:cs="Arial"/>
                <w:lang w:eastAsia="ja-JP"/>
              </w:rPr>
              <w:t>DC_20A-(n)3AA</w:t>
            </w:r>
          </w:p>
        </w:tc>
        <w:tc>
          <w:tcPr>
            <w:tcW w:w="410" w:type="pct"/>
            <w:tcBorders>
              <w:left w:val="single" w:sz="4" w:space="0" w:color="auto"/>
            </w:tcBorders>
            <w:shd w:val="clear" w:color="auto" w:fill="auto"/>
          </w:tcPr>
          <w:p w14:paraId="4110C903" w14:textId="77777777" w:rsidR="005A246A" w:rsidRPr="00DC7310" w:rsidRDefault="005A246A" w:rsidP="00F03F6B">
            <w:pPr>
              <w:pStyle w:val="TAC"/>
              <w:keepNext w:val="0"/>
              <w:keepLines w:val="0"/>
            </w:pPr>
            <w:r w:rsidRPr="00DC7310">
              <w:rPr>
                <w:rFonts w:cs="Arial"/>
              </w:rPr>
              <w:t>3</w:t>
            </w:r>
          </w:p>
        </w:tc>
        <w:tc>
          <w:tcPr>
            <w:tcW w:w="574" w:type="pct"/>
            <w:gridSpan w:val="2"/>
            <w:shd w:val="clear" w:color="auto" w:fill="auto"/>
            <w:noWrap/>
          </w:tcPr>
          <w:p w14:paraId="3BFC46FD"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583C3C03"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9D732B5"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6FC107A4"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5B4F2021" w14:textId="77777777" w:rsidR="005A246A" w:rsidRPr="00DC7310" w:rsidRDefault="005A246A" w:rsidP="00F03F6B">
            <w:pPr>
              <w:pStyle w:val="TAC"/>
              <w:keepNext w:val="0"/>
              <w:keepLines w:val="0"/>
            </w:pPr>
            <w:r w:rsidRPr="00DC7310">
              <w:rPr>
                <w:rFonts w:cs="Arial"/>
              </w:rPr>
              <w:t>3</w:t>
            </w:r>
          </w:p>
        </w:tc>
        <w:tc>
          <w:tcPr>
            <w:tcW w:w="607" w:type="pct"/>
            <w:gridSpan w:val="3"/>
            <w:shd w:val="clear" w:color="auto" w:fill="auto"/>
          </w:tcPr>
          <w:p w14:paraId="05906E14" w14:textId="77777777" w:rsidR="005A246A" w:rsidRPr="00DC7310" w:rsidRDefault="005A246A" w:rsidP="00F03F6B">
            <w:pPr>
              <w:pStyle w:val="TAC"/>
              <w:keepNext w:val="0"/>
              <w:keepLines w:val="0"/>
            </w:pPr>
            <w:r w:rsidRPr="00DC7310">
              <w:rPr>
                <w:rFonts w:cs="Arial"/>
              </w:rPr>
              <w:t>IMD4</w:t>
            </w:r>
          </w:p>
        </w:tc>
      </w:tr>
      <w:tr w:rsidR="005A246A" w:rsidRPr="00DC7310" w14:paraId="1BCDBBA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41230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8EA5CD2"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51F7DFD8" w14:textId="77777777" w:rsidR="005A246A" w:rsidRPr="00DC7310" w:rsidRDefault="005A246A" w:rsidP="00F03F6B">
            <w:pPr>
              <w:pStyle w:val="TAC"/>
              <w:keepNext w:val="0"/>
              <w:keepLines w:val="0"/>
            </w:pPr>
            <w:r w:rsidRPr="00DC7310">
              <w:rPr>
                <w:rFonts w:cs="Arial"/>
              </w:rPr>
              <w:t>1775</w:t>
            </w:r>
          </w:p>
        </w:tc>
        <w:tc>
          <w:tcPr>
            <w:tcW w:w="348" w:type="pct"/>
            <w:gridSpan w:val="2"/>
            <w:shd w:val="clear" w:color="auto" w:fill="auto"/>
            <w:noWrap/>
          </w:tcPr>
          <w:p w14:paraId="2D534F8A"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01F3473"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782C1F61" w14:textId="77777777" w:rsidR="005A246A" w:rsidRPr="00DC7310" w:rsidRDefault="005A246A" w:rsidP="00F03F6B">
            <w:pPr>
              <w:pStyle w:val="TAC"/>
              <w:keepNext w:val="0"/>
              <w:keepLines w:val="0"/>
            </w:pPr>
            <w:r w:rsidRPr="00DC7310">
              <w:rPr>
                <w:rFonts w:cs="Arial"/>
              </w:rPr>
              <w:t>1870</w:t>
            </w:r>
          </w:p>
        </w:tc>
        <w:tc>
          <w:tcPr>
            <w:tcW w:w="341" w:type="pct"/>
            <w:gridSpan w:val="2"/>
            <w:shd w:val="clear" w:color="auto" w:fill="auto"/>
          </w:tcPr>
          <w:p w14:paraId="4FBCB2F7" w14:textId="77777777" w:rsidR="005A246A" w:rsidRPr="00DC7310" w:rsidRDefault="005A246A" w:rsidP="00F03F6B">
            <w:pPr>
              <w:pStyle w:val="TAC"/>
              <w:keepNext w:val="0"/>
              <w:keepLines w:val="0"/>
            </w:pPr>
            <w:r w:rsidRPr="00DC7310">
              <w:rPr>
                <w:rFonts w:cs="Arial"/>
              </w:rPr>
              <w:t>4</w:t>
            </w:r>
          </w:p>
        </w:tc>
        <w:tc>
          <w:tcPr>
            <w:tcW w:w="607" w:type="pct"/>
            <w:gridSpan w:val="3"/>
            <w:shd w:val="clear" w:color="auto" w:fill="auto"/>
          </w:tcPr>
          <w:p w14:paraId="152A88C5" w14:textId="77777777" w:rsidR="005A246A" w:rsidRPr="00DC7310" w:rsidRDefault="005A246A" w:rsidP="00F03F6B">
            <w:pPr>
              <w:pStyle w:val="TAC"/>
              <w:keepNext w:val="0"/>
              <w:keepLines w:val="0"/>
            </w:pPr>
            <w:r w:rsidRPr="00DC7310">
              <w:t>IMD4</w:t>
            </w:r>
          </w:p>
        </w:tc>
      </w:tr>
      <w:tr w:rsidR="005A246A" w:rsidRPr="00DC7310" w14:paraId="3CF65C1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EA466C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406F4B2" w14:textId="77777777" w:rsidR="005A246A" w:rsidRPr="00DC7310" w:rsidRDefault="005A246A" w:rsidP="00F03F6B">
            <w:pPr>
              <w:pStyle w:val="TAC"/>
              <w:keepNext w:val="0"/>
              <w:keepLines w:val="0"/>
            </w:pPr>
            <w:r w:rsidRPr="00DC7310">
              <w:rPr>
                <w:rFonts w:cs="Arial"/>
              </w:rPr>
              <w:t>20</w:t>
            </w:r>
          </w:p>
        </w:tc>
        <w:tc>
          <w:tcPr>
            <w:tcW w:w="574" w:type="pct"/>
            <w:gridSpan w:val="2"/>
            <w:shd w:val="clear" w:color="auto" w:fill="auto"/>
            <w:noWrap/>
          </w:tcPr>
          <w:p w14:paraId="59E630CC" w14:textId="77777777" w:rsidR="005A246A" w:rsidRPr="00DC7310" w:rsidRDefault="005A246A" w:rsidP="00F03F6B">
            <w:pPr>
              <w:pStyle w:val="TAC"/>
              <w:keepNext w:val="0"/>
              <w:keepLines w:val="0"/>
            </w:pPr>
            <w:r w:rsidRPr="00DC7310">
              <w:rPr>
                <w:rFonts w:cs="Arial"/>
              </w:rPr>
              <w:t>840</w:t>
            </w:r>
          </w:p>
        </w:tc>
        <w:tc>
          <w:tcPr>
            <w:tcW w:w="348" w:type="pct"/>
            <w:gridSpan w:val="2"/>
            <w:shd w:val="clear" w:color="auto" w:fill="auto"/>
            <w:noWrap/>
          </w:tcPr>
          <w:p w14:paraId="6EEADDAB"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346E7FA"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123E293B" w14:textId="77777777" w:rsidR="005A246A" w:rsidRPr="00DC7310" w:rsidRDefault="005A246A" w:rsidP="00F03F6B">
            <w:pPr>
              <w:pStyle w:val="TAC"/>
              <w:keepNext w:val="0"/>
              <w:keepLines w:val="0"/>
            </w:pPr>
            <w:r w:rsidRPr="00DC7310">
              <w:rPr>
                <w:rFonts w:cs="Arial"/>
              </w:rPr>
              <w:t>799</w:t>
            </w:r>
          </w:p>
        </w:tc>
        <w:tc>
          <w:tcPr>
            <w:tcW w:w="341" w:type="pct"/>
            <w:gridSpan w:val="2"/>
            <w:shd w:val="clear" w:color="auto" w:fill="auto"/>
          </w:tcPr>
          <w:p w14:paraId="75C073E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32A6876" w14:textId="77777777" w:rsidR="005A246A" w:rsidRPr="00DC7310" w:rsidRDefault="005A246A" w:rsidP="00F03F6B">
            <w:pPr>
              <w:pStyle w:val="TAC"/>
              <w:keepNext w:val="0"/>
              <w:keepLines w:val="0"/>
            </w:pPr>
            <w:r w:rsidRPr="00DC7310">
              <w:t>N/A</w:t>
            </w:r>
          </w:p>
        </w:tc>
      </w:tr>
      <w:tr w:rsidR="005A246A" w:rsidRPr="00DC7310" w14:paraId="61B4831D" w14:textId="77777777" w:rsidTr="00F03F6B">
        <w:trPr>
          <w:jc w:val="center"/>
        </w:trPr>
        <w:tc>
          <w:tcPr>
            <w:tcW w:w="1132" w:type="pct"/>
            <w:tcBorders>
              <w:top w:val="single" w:sz="4" w:space="0" w:color="auto"/>
              <w:bottom w:val="nil"/>
            </w:tcBorders>
            <w:shd w:val="clear" w:color="auto" w:fill="auto"/>
          </w:tcPr>
          <w:p w14:paraId="5237EDD8" w14:textId="77777777" w:rsidR="005A246A" w:rsidRPr="00DC7310" w:rsidRDefault="005A246A" w:rsidP="00F03F6B">
            <w:pPr>
              <w:pStyle w:val="TAC"/>
              <w:keepNext w:val="0"/>
              <w:keepLines w:val="0"/>
            </w:pPr>
            <w:r w:rsidRPr="00DC7310">
              <w:rPr>
                <w:rFonts w:cs="Arial"/>
                <w:szCs w:val="18"/>
              </w:rPr>
              <w:t>DC_20_n3-n67</w:t>
            </w:r>
          </w:p>
        </w:tc>
        <w:tc>
          <w:tcPr>
            <w:tcW w:w="410" w:type="pct"/>
            <w:shd w:val="clear" w:color="auto" w:fill="auto"/>
          </w:tcPr>
          <w:p w14:paraId="46AC4B3D" w14:textId="77777777" w:rsidR="005A246A" w:rsidRPr="00DC7310" w:rsidRDefault="005A246A" w:rsidP="00F03F6B">
            <w:pPr>
              <w:pStyle w:val="TAC"/>
              <w:keepNext w:val="0"/>
              <w:keepLines w:val="0"/>
            </w:pPr>
            <w:r w:rsidRPr="00DC7310">
              <w:rPr>
                <w:lang w:eastAsia="zh-CN"/>
              </w:rPr>
              <w:t>20</w:t>
            </w:r>
          </w:p>
        </w:tc>
        <w:tc>
          <w:tcPr>
            <w:tcW w:w="574" w:type="pct"/>
            <w:gridSpan w:val="2"/>
            <w:shd w:val="clear" w:color="auto" w:fill="auto"/>
            <w:noWrap/>
          </w:tcPr>
          <w:p w14:paraId="5ACF3FD8" w14:textId="77777777" w:rsidR="005A246A" w:rsidRPr="00DC7310" w:rsidRDefault="005A246A" w:rsidP="00F03F6B">
            <w:pPr>
              <w:pStyle w:val="TAC"/>
              <w:keepNext w:val="0"/>
              <w:keepLines w:val="0"/>
            </w:pPr>
            <w:r w:rsidRPr="00DC7310">
              <w:rPr>
                <w:rFonts w:cs="Arial"/>
              </w:rPr>
              <w:t>837</w:t>
            </w:r>
          </w:p>
        </w:tc>
        <w:tc>
          <w:tcPr>
            <w:tcW w:w="348" w:type="pct"/>
            <w:gridSpan w:val="2"/>
            <w:shd w:val="clear" w:color="auto" w:fill="auto"/>
            <w:noWrap/>
          </w:tcPr>
          <w:p w14:paraId="5BD135C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40829B9"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4835544E" w14:textId="77777777" w:rsidR="005A246A" w:rsidRPr="00DC7310" w:rsidRDefault="005A246A" w:rsidP="00F03F6B">
            <w:pPr>
              <w:pStyle w:val="TAC"/>
              <w:keepNext w:val="0"/>
              <w:keepLines w:val="0"/>
            </w:pPr>
            <w:r w:rsidRPr="00DC7310">
              <w:rPr>
                <w:color w:val="000000"/>
                <w:lang w:eastAsia="zh-CN"/>
              </w:rPr>
              <w:t>796</w:t>
            </w:r>
          </w:p>
        </w:tc>
        <w:tc>
          <w:tcPr>
            <w:tcW w:w="341" w:type="pct"/>
            <w:gridSpan w:val="2"/>
            <w:shd w:val="clear" w:color="auto" w:fill="auto"/>
          </w:tcPr>
          <w:p w14:paraId="40F013B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5315C73" w14:textId="77777777" w:rsidR="005A246A" w:rsidRPr="00DC7310" w:rsidRDefault="005A246A" w:rsidP="00F03F6B">
            <w:pPr>
              <w:pStyle w:val="TAC"/>
              <w:keepNext w:val="0"/>
              <w:keepLines w:val="0"/>
            </w:pPr>
            <w:r w:rsidRPr="00DC7310">
              <w:t>N/A</w:t>
            </w:r>
          </w:p>
        </w:tc>
      </w:tr>
      <w:tr w:rsidR="005A246A" w:rsidRPr="00DC7310" w14:paraId="53AD6855" w14:textId="77777777" w:rsidTr="00F03F6B">
        <w:trPr>
          <w:jc w:val="center"/>
        </w:trPr>
        <w:tc>
          <w:tcPr>
            <w:tcW w:w="1132" w:type="pct"/>
            <w:tcBorders>
              <w:top w:val="nil"/>
              <w:bottom w:val="nil"/>
            </w:tcBorders>
            <w:shd w:val="clear" w:color="auto" w:fill="auto"/>
            <w:vAlign w:val="center"/>
          </w:tcPr>
          <w:p w14:paraId="6516D97B" w14:textId="77777777" w:rsidR="005A246A" w:rsidRPr="00DC7310" w:rsidRDefault="005A246A" w:rsidP="00F03F6B">
            <w:pPr>
              <w:pStyle w:val="TAC"/>
              <w:keepNext w:val="0"/>
              <w:keepLines w:val="0"/>
            </w:pPr>
          </w:p>
        </w:tc>
        <w:tc>
          <w:tcPr>
            <w:tcW w:w="410" w:type="pct"/>
            <w:shd w:val="clear" w:color="auto" w:fill="auto"/>
          </w:tcPr>
          <w:p w14:paraId="38A23DBE" w14:textId="77777777" w:rsidR="005A246A" w:rsidRPr="00DC7310" w:rsidRDefault="005A246A" w:rsidP="00F03F6B">
            <w:pPr>
              <w:pStyle w:val="TAC"/>
              <w:keepNext w:val="0"/>
              <w:keepLines w:val="0"/>
            </w:pPr>
            <w:r w:rsidRPr="00DC7310">
              <w:rPr>
                <w:lang w:eastAsia="zh-CN"/>
              </w:rPr>
              <w:t>n3</w:t>
            </w:r>
          </w:p>
        </w:tc>
        <w:tc>
          <w:tcPr>
            <w:tcW w:w="574" w:type="pct"/>
            <w:gridSpan w:val="2"/>
            <w:shd w:val="clear" w:color="auto" w:fill="auto"/>
            <w:noWrap/>
          </w:tcPr>
          <w:p w14:paraId="432777BE" w14:textId="77777777" w:rsidR="005A246A" w:rsidRPr="00DC7310" w:rsidRDefault="005A246A" w:rsidP="00F03F6B">
            <w:pPr>
              <w:pStyle w:val="TAC"/>
              <w:keepNext w:val="0"/>
              <w:keepLines w:val="0"/>
            </w:pPr>
            <w:r w:rsidRPr="00DC7310">
              <w:rPr>
                <w:rFonts w:cs="Arial"/>
              </w:rPr>
              <w:t>1765</w:t>
            </w:r>
          </w:p>
        </w:tc>
        <w:tc>
          <w:tcPr>
            <w:tcW w:w="348" w:type="pct"/>
            <w:gridSpan w:val="2"/>
            <w:shd w:val="clear" w:color="auto" w:fill="auto"/>
            <w:noWrap/>
          </w:tcPr>
          <w:p w14:paraId="5C29861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0093668"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3C7913C4" w14:textId="77777777" w:rsidR="005A246A" w:rsidRPr="00DC7310" w:rsidRDefault="005A246A" w:rsidP="00F03F6B">
            <w:pPr>
              <w:pStyle w:val="TAC"/>
              <w:keepNext w:val="0"/>
              <w:keepLines w:val="0"/>
            </w:pPr>
            <w:r w:rsidRPr="00DC7310">
              <w:rPr>
                <w:color w:val="000000"/>
                <w:lang w:eastAsia="zh-CN"/>
              </w:rPr>
              <w:t>1860</w:t>
            </w:r>
          </w:p>
        </w:tc>
        <w:tc>
          <w:tcPr>
            <w:tcW w:w="341" w:type="pct"/>
            <w:gridSpan w:val="2"/>
            <w:shd w:val="clear" w:color="auto" w:fill="auto"/>
          </w:tcPr>
          <w:p w14:paraId="0BF813D5"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71D8CBF" w14:textId="77777777" w:rsidR="005A246A" w:rsidRPr="00DC7310" w:rsidRDefault="005A246A" w:rsidP="00F03F6B">
            <w:pPr>
              <w:pStyle w:val="TAC"/>
              <w:keepNext w:val="0"/>
              <w:keepLines w:val="0"/>
            </w:pPr>
            <w:r w:rsidRPr="00DC7310">
              <w:t>N/A</w:t>
            </w:r>
          </w:p>
        </w:tc>
      </w:tr>
      <w:tr w:rsidR="005A246A" w:rsidRPr="00DC7310" w14:paraId="2E965F6E" w14:textId="77777777" w:rsidTr="00F03F6B">
        <w:trPr>
          <w:jc w:val="center"/>
        </w:trPr>
        <w:tc>
          <w:tcPr>
            <w:tcW w:w="1132" w:type="pct"/>
            <w:tcBorders>
              <w:top w:val="nil"/>
              <w:bottom w:val="single" w:sz="4" w:space="0" w:color="auto"/>
            </w:tcBorders>
            <w:shd w:val="clear" w:color="auto" w:fill="auto"/>
            <w:vAlign w:val="center"/>
          </w:tcPr>
          <w:p w14:paraId="3E8862C4" w14:textId="77777777" w:rsidR="005A246A" w:rsidRPr="00DC7310" w:rsidRDefault="005A246A" w:rsidP="00F03F6B">
            <w:pPr>
              <w:pStyle w:val="TAC"/>
              <w:keepNext w:val="0"/>
              <w:keepLines w:val="0"/>
            </w:pPr>
          </w:p>
        </w:tc>
        <w:tc>
          <w:tcPr>
            <w:tcW w:w="410" w:type="pct"/>
            <w:shd w:val="clear" w:color="auto" w:fill="auto"/>
          </w:tcPr>
          <w:p w14:paraId="1141C389" w14:textId="77777777" w:rsidR="005A246A" w:rsidRPr="00DC7310" w:rsidRDefault="005A246A" w:rsidP="00F03F6B">
            <w:pPr>
              <w:pStyle w:val="TAC"/>
              <w:keepNext w:val="0"/>
              <w:keepLines w:val="0"/>
            </w:pPr>
            <w:r w:rsidRPr="00DC7310">
              <w:rPr>
                <w:lang w:eastAsia="zh-CN"/>
              </w:rPr>
              <w:t>n67</w:t>
            </w:r>
          </w:p>
        </w:tc>
        <w:tc>
          <w:tcPr>
            <w:tcW w:w="574" w:type="pct"/>
            <w:gridSpan w:val="2"/>
            <w:shd w:val="clear" w:color="auto" w:fill="auto"/>
            <w:noWrap/>
          </w:tcPr>
          <w:p w14:paraId="22F71971"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7C97C024"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4B318D7"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45CCE25F" w14:textId="77777777" w:rsidR="005A246A" w:rsidRPr="00DC7310" w:rsidRDefault="005A246A" w:rsidP="00F03F6B">
            <w:pPr>
              <w:pStyle w:val="TAC"/>
              <w:keepNext w:val="0"/>
              <w:keepLines w:val="0"/>
            </w:pPr>
            <w:r w:rsidRPr="00DC7310">
              <w:rPr>
                <w:rFonts w:cs="Arial"/>
              </w:rPr>
              <w:t>746</w:t>
            </w:r>
          </w:p>
        </w:tc>
        <w:tc>
          <w:tcPr>
            <w:tcW w:w="341" w:type="pct"/>
            <w:gridSpan w:val="2"/>
            <w:shd w:val="clear" w:color="auto" w:fill="auto"/>
          </w:tcPr>
          <w:p w14:paraId="6015306D" w14:textId="77777777" w:rsidR="005A246A" w:rsidRPr="00DC7310" w:rsidRDefault="005A246A" w:rsidP="00F03F6B">
            <w:pPr>
              <w:pStyle w:val="TAC"/>
              <w:keepNext w:val="0"/>
              <w:keepLines w:val="0"/>
            </w:pPr>
            <w:r w:rsidRPr="00DC7310">
              <w:rPr>
                <w:rFonts w:cs="Arial"/>
              </w:rPr>
              <w:t>9.4</w:t>
            </w:r>
          </w:p>
        </w:tc>
        <w:tc>
          <w:tcPr>
            <w:tcW w:w="607" w:type="pct"/>
            <w:gridSpan w:val="3"/>
            <w:shd w:val="clear" w:color="auto" w:fill="auto"/>
          </w:tcPr>
          <w:p w14:paraId="27EF9E3D" w14:textId="77777777" w:rsidR="005A246A" w:rsidRPr="00DC7310" w:rsidRDefault="005A246A" w:rsidP="00F03F6B">
            <w:pPr>
              <w:pStyle w:val="TAC"/>
              <w:keepNext w:val="0"/>
              <w:keepLines w:val="0"/>
            </w:pPr>
            <w:r w:rsidRPr="00DC7310">
              <w:t>IMD4</w:t>
            </w:r>
          </w:p>
        </w:tc>
      </w:tr>
      <w:tr w:rsidR="005A246A" w:rsidRPr="00DC7310" w14:paraId="798D6FAC" w14:textId="77777777" w:rsidTr="00F03F6B">
        <w:trPr>
          <w:jc w:val="center"/>
        </w:trPr>
        <w:tc>
          <w:tcPr>
            <w:tcW w:w="1132" w:type="pct"/>
            <w:tcBorders>
              <w:bottom w:val="nil"/>
            </w:tcBorders>
            <w:shd w:val="clear" w:color="auto" w:fill="auto"/>
          </w:tcPr>
          <w:p w14:paraId="59D7CD8F" w14:textId="77777777" w:rsidR="005A246A" w:rsidRPr="00DC7310" w:rsidRDefault="005A246A" w:rsidP="00F03F6B">
            <w:pPr>
              <w:pStyle w:val="TAC"/>
              <w:keepNext w:val="0"/>
              <w:keepLines w:val="0"/>
            </w:pPr>
            <w:r w:rsidRPr="00DC7310">
              <w:rPr>
                <w:lang w:eastAsia="ko-KR"/>
              </w:rPr>
              <w:t>DC_20A_n3A-n78A</w:t>
            </w:r>
          </w:p>
        </w:tc>
        <w:tc>
          <w:tcPr>
            <w:tcW w:w="410" w:type="pct"/>
            <w:shd w:val="clear" w:color="auto" w:fill="auto"/>
          </w:tcPr>
          <w:p w14:paraId="46F5D58B"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600E133B" w14:textId="77777777" w:rsidR="005A246A" w:rsidRPr="00DC7310" w:rsidRDefault="005A246A" w:rsidP="00F03F6B">
            <w:pPr>
              <w:pStyle w:val="TAC"/>
              <w:keepNext w:val="0"/>
              <w:keepLines w:val="0"/>
              <w:rPr>
                <w:rFonts w:eastAsia="MS Mincho"/>
              </w:rPr>
            </w:pPr>
            <w:r w:rsidRPr="00DC7310">
              <w:t>845</w:t>
            </w:r>
          </w:p>
        </w:tc>
        <w:tc>
          <w:tcPr>
            <w:tcW w:w="348" w:type="pct"/>
            <w:gridSpan w:val="2"/>
            <w:shd w:val="clear" w:color="auto" w:fill="auto"/>
            <w:noWrap/>
          </w:tcPr>
          <w:p w14:paraId="1704A131"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27A897B7"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09D102D4" w14:textId="77777777" w:rsidR="005A246A" w:rsidRPr="00DC7310" w:rsidRDefault="005A246A" w:rsidP="00F03F6B">
            <w:pPr>
              <w:pStyle w:val="TAC"/>
              <w:keepNext w:val="0"/>
              <w:keepLines w:val="0"/>
              <w:rPr>
                <w:rFonts w:eastAsia="MS Mincho"/>
              </w:rPr>
            </w:pPr>
            <w:r w:rsidRPr="00DC7310">
              <w:t>804</w:t>
            </w:r>
          </w:p>
        </w:tc>
        <w:tc>
          <w:tcPr>
            <w:tcW w:w="341" w:type="pct"/>
            <w:gridSpan w:val="2"/>
            <w:shd w:val="clear" w:color="auto" w:fill="auto"/>
          </w:tcPr>
          <w:p w14:paraId="32662D1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4DCE6C2" w14:textId="77777777" w:rsidR="005A246A" w:rsidRPr="00DC7310" w:rsidRDefault="005A246A" w:rsidP="00F03F6B">
            <w:pPr>
              <w:pStyle w:val="TAC"/>
              <w:keepNext w:val="0"/>
              <w:keepLines w:val="0"/>
            </w:pPr>
            <w:r w:rsidRPr="00DC7310">
              <w:t>N/A</w:t>
            </w:r>
          </w:p>
        </w:tc>
      </w:tr>
      <w:tr w:rsidR="005A246A" w:rsidRPr="00DC7310" w14:paraId="2C22BACB" w14:textId="77777777" w:rsidTr="00F03F6B">
        <w:trPr>
          <w:jc w:val="center"/>
        </w:trPr>
        <w:tc>
          <w:tcPr>
            <w:tcW w:w="1132" w:type="pct"/>
            <w:tcBorders>
              <w:top w:val="nil"/>
              <w:bottom w:val="nil"/>
            </w:tcBorders>
            <w:shd w:val="clear" w:color="auto" w:fill="auto"/>
          </w:tcPr>
          <w:p w14:paraId="42021976" w14:textId="77777777" w:rsidR="005A246A" w:rsidRPr="00DC7310" w:rsidRDefault="005A246A" w:rsidP="00F03F6B">
            <w:pPr>
              <w:pStyle w:val="TAC"/>
              <w:keepNext w:val="0"/>
              <w:keepLines w:val="0"/>
            </w:pPr>
          </w:p>
        </w:tc>
        <w:tc>
          <w:tcPr>
            <w:tcW w:w="410" w:type="pct"/>
            <w:shd w:val="clear" w:color="auto" w:fill="auto"/>
          </w:tcPr>
          <w:p w14:paraId="6597A6FF" w14:textId="77777777" w:rsidR="005A246A" w:rsidRPr="00DC7310" w:rsidRDefault="005A246A" w:rsidP="00F03F6B">
            <w:pPr>
              <w:pStyle w:val="TAC"/>
              <w:keepNext w:val="0"/>
              <w:keepLines w:val="0"/>
              <w:rPr>
                <w:rFonts w:eastAsia="MS Mincho"/>
              </w:rPr>
            </w:pPr>
            <w:r w:rsidRPr="00DC7310">
              <w:t>n3</w:t>
            </w:r>
          </w:p>
        </w:tc>
        <w:tc>
          <w:tcPr>
            <w:tcW w:w="574" w:type="pct"/>
            <w:gridSpan w:val="2"/>
            <w:shd w:val="clear" w:color="auto" w:fill="auto"/>
            <w:noWrap/>
          </w:tcPr>
          <w:p w14:paraId="05EE6A65" w14:textId="77777777" w:rsidR="005A246A" w:rsidRPr="00DC7310" w:rsidRDefault="005A246A" w:rsidP="00F03F6B">
            <w:pPr>
              <w:pStyle w:val="TAC"/>
              <w:keepNext w:val="0"/>
              <w:keepLines w:val="0"/>
              <w:rPr>
                <w:rFonts w:eastAsia="MS Mincho"/>
              </w:rPr>
            </w:pPr>
            <w:r w:rsidRPr="00DC7310">
              <w:t>1730</w:t>
            </w:r>
          </w:p>
        </w:tc>
        <w:tc>
          <w:tcPr>
            <w:tcW w:w="348" w:type="pct"/>
            <w:gridSpan w:val="2"/>
            <w:shd w:val="clear" w:color="auto" w:fill="auto"/>
            <w:noWrap/>
          </w:tcPr>
          <w:p w14:paraId="26744B6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567E9147"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50983439" w14:textId="77777777" w:rsidR="005A246A" w:rsidRPr="00DC7310" w:rsidRDefault="005A246A" w:rsidP="00F03F6B">
            <w:pPr>
              <w:pStyle w:val="TAC"/>
              <w:keepNext w:val="0"/>
              <w:keepLines w:val="0"/>
              <w:rPr>
                <w:rFonts w:eastAsia="MS Mincho"/>
              </w:rPr>
            </w:pPr>
            <w:r w:rsidRPr="00DC7310">
              <w:t>1825</w:t>
            </w:r>
          </w:p>
        </w:tc>
        <w:tc>
          <w:tcPr>
            <w:tcW w:w="341" w:type="pct"/>
            <w:gridSpan w:val="2"/>
            <w:shd w:val="clear" w:color="auto" w:fill="auto"/>
          </w:tcPr>
          <w:p w14:paraId="7A1849F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0DA9214" w14:textId="77777777" w:rsidR="005A246A" w:rsidRPr="00DC7310" w:rsidRDefault="005A246A" w:rsidP="00F03F6B">
            <w:pPr>
              <w:pStyle w:val="TAC"/>
              <w:keepNext w:val="0"/>
              <w:keepLines w:val="0"/>
            </w:pPr>
            <w:r w:rsidRPr="00DC7310">
              <w:t>N/A</w:t>
            </w:r>
          </w:p>
        </w:tc>
      </w:tr>
      <w:tr w:rsidR="005A246A" w:rsidRPr="00DC7310" w14:paraId="46E9E645" w14:textId="77777777" w:rsidTr="00F03F6B">
        <w:trPr>
          <w:jc w:val="center"/>
        </w:trPr>
        <w:tc>
          <w:tcPr>
            <w:tcW w:w="1132" w:type="pct"/>
            <w:tcBorders>
              <w:top w:val="nil"/>
              <w:bottom w:val="nil"/>
            </w:tcBorders>
            <w:shd w:val="clear" w:color="auto" w:fill="auto"/>
          </w:tcPr>
          <w:p w14:paraId="4B64DA0F" w14:textId="77777777" w:rsidR="005A246A" w:rsidRPr="00DC7310" w:rsidRDefault="005A246A" w:rsidP="00F03F6B">
            <w:pPr>
              <w:pStyle w:val="TAC"/>
              <w:keepNext w:val="0"/>
              <w:keepLines w:val="0"/>
            </w:pPr>
          </w:p>
        </w:tc>
        <w:tc>
          <w:tcPr>
            <w:tcW w:w="410" w:type="pct"/>
            <w:shd w:val="clear" w:color="auto" w:fill="auto"/>
          </w:tcPr>
          <w:p w14:paraId="770E42E5"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79293609"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D0AF85F"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8E72D26" w14:textId="77777777" w:rsidR="005A246A" w:rsidRPr="00DC7310" w:rsidRDefault="005A246A" w:rsidP="00F03F6B">
            <w:pPr>
              <w:pStyle w:val="TAC"/>
              <w:keepNext w:val="0"/>
              <w:keepLines w:val="0"/>
              <w:rPr>
                <w:rFonts w:eastAsia="MS Mincho"/>
              </w:rPr>
            </w:pPr>
            <w:r w:rsidRPr="00DC7310">
              <w:rPr>
                <w:rFonts w:eastAsia="PMingLiU"/>
                <w:lang w:eastAsia="zh-TW"/>
              </w:rPr>
              <w:t>N/A</w:t>
            </w:r>
          </w:p>
        </w:tc>
        <w:tc>
          <w:tcPr>
            <w:tcW w:w="542" w:type="pct"/>
            <w:gridSpan w:val="2"/>
            <w:shd w:val="clear" w:color="auto" w:fill="auto"/>
            <w:noWrap/>
          </w:tcPr>
          <w:p w14:paraId="07BC0671" w14:textId="77777777" w:rsidR="005A246A" w:rsidRPr="00DC7310" w:rsidRDefault="005A246A" w:rsidP="00F03F6B">
            <w:pPr>
              <w:pStyle w:val="TAC"/>
              <w:keepNext w:val="0"/>
              <w:keepLines w:val="0"/>
              <w:rPr>
                <w:rFonts w:eastAsia="MS Mincho"/>
              </w:rPr>
            </w:pPr>
            <w:r w:rsidRPr="00DC7310">
              <w:t>3420</w:t>
            </w:r>
          </w:p>
        </w:tc>
        <w:tc>
          <w:tcPr>
            <w:tcW w:w="341" w:type="pct"/>
            <w:gridSpan w:val="2"/>
            <w:shd w:val="clear" w:color="auto" w:fill="auto"/>
          </w:tcPr>
          <w:p w14:paraId="534FC549" w14:textId="77777777" w:rsidR="005A246A" w:rsidRPr="00DC7310" w:rsidRDefault="005A246A" w:rsidP="00F03F6B">
            <w:pPr>
              <w:pStyle w:val="TAC"/>
              <w:keepNext w:val="0"/>
              <w:keepLines w:val="0"/>
            </w:pPr>
            <w:r w:rsidRPr="00DC7310">
              <w:t>16.1</w:t>
            </w:r>
          </w:p>
        </w:tc>
        <w:tc>
          <w:tcPr>
            <w:tcW w:w="607" w:type="pct"/>
            <w:gridSpan w:val="3"/>
            <w:shd w:val="clear" w:color="auto" w:fill="auto"/>
          </w:tcPr>
          <w:p w14:paraId="3650701D" w14:textId="77777777" w:rsidR="005A246A" w:rsidRPr="00DC7310" w:rsidRDefault="005A246A" w:rsidP="00F03F6B">
            <w:pPr>
              <w:pStyle w:val="TAC"/>
              <w:keepNext w:val="0"/>
              <w:keepLines w:val="0"/>
            </w:pPr>
            <w:r w:rsidRPr="00DC7310">
              <w:t>IMD3</w:t>
            </w:r>
          </w:p>
        </w:tc>
      </w:tr>
      <w:tr w:rsidR="005A246A" w:rsidRPr="00DC7310" w14:paraId="5E1906AD" w14:textId="77777777" w:rsidTr="00F03F6B">
        <w:trPr>
          <w:jc w:val="center"/>
        </w:trPr>
        <w:tc>
          <w:tcPr>
            <w:tcW w:w="1132" w:type="pct"/>
            <w:tcBorders>
              <w:top w:val="nil"/>
              <w:bottom w:val="nil"/>
            </w:tcBorders>
            <w:shd w:val="clear" w:color="auto" w:fill="auto"/>
          </w:tcPr>
          <w:p w14:paraId="1633C7D3" w14:textId="77777777" w:rsidR="005A246A" w:rsidRPr="00DC7310" w:rsidRDefault="005A246A" w:rsidP="00F03F6B">
            <w:pPr>
              <w:pStyle w:val="TAC"/>
              <w:keepNext w:val="0"/>
              <w:keepLines w:val="0"/>
            </w:pPr>
          </w:p>
        </w:tc>
        <w:tc>
          <w:tcPr>
            <w:tcW w:w="410" w:type="pct"/>
            <w:shd w:val="clear" w:color="auto" w:fill="auto"/>
          </w:tcPr>
          <w:p w14:paraId="5B85AC90"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3239F205" w14:textId="77777777" w:rsidR="005A246A" w:rsidRPr="00DC7310" w:rsidRDefault="005A246A" w:rsidP="00F03F6B">
            <w:pPr>
              <w:pStyle w:val="TAC"/>
              <w:keepNext w:val="0"/>
              <w:keepLines w:val="0"/>
              <w:rPr>
                <w:rFonts w:eastAsia="MS Mincho"/>
              </w:rPr>
            </w:pPr>
            <w:r w:rsidRPr="00DC7310">
              <w:t>845</w:t>
            </w:r>
          </w:p>
        </w:tc>
        <w:tc>
          <w:tcPr>
            <w:tcW w:w="348" w:type="pct"/>
            <w:gridSpan w:val="2"/>
            <w:shd w:val="clear" w:color="auto" w:fill="auto"/>
            <w:noWrap/>
          </w:tcPr>
          <w:p w14:paraId="74067E42"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38269F04"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CAF2BCD" w14:textId="77777777" w:rsidR="005A246A" w:rsidRPr="00DC7310" w:rsidRDefault="005A246A" w:rsidP="00F03F6B">
            <w:pPr>
              <w:pStyle w:val="TAC"/>
              <w:keepNext w:val="0"/>
              <w:keepLines w:val="0"/>
              <w:rPr>
                <w:rFonts w:eastAsia="MS Mincho"/>
              </w:rPr>
            </w:pPr>
            <w:r w:rsidRPr="00DC7310">
              <w:t>804</w:t>
            </w:r>
          </w:p>
        </w:tc>
        <w:tc>
          <w:tcPr>
            <w:tcW w:w="341" w:type="pct"/>
            <w:gridSpan w:val="2"/>
            <w:shd w:val="clear" w:color="auto" w:fill="auto"/>
          </w:tcPr>
          <w:p w14:paraId="27303F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0EEA412" w14:textId="77777777" w:rsidR="005A246A" w:rsidRPr="00DC7310" w:rsidRDefault="005A246A" w:rsidP="00F03F6B">
            <w:pPr>
              <w:pStyle w:val="TAC"/>
              <w:keepNext w:val="0"/>
              <w:keepLines w:val="0"/>
            </w:pPr>
            <w:r w:rsidRPr="00DC7310">
              <w:t>N/A</w:t>
            </w:r>
          </w:p>
        </w:tc>
      </w:tr>
      <w:tr w:rsidR="005A246A" w:rsidRPr="00DC7310" w14:paraId="4A121465" w14:textId="77777777" w:rsidTr="00F03F6B">
        <w:trPr>
          <w:jc w:val="center"/>
        </w:trPr>
        <w:tc>
          <w:tcPr>
            <w:tcW w:w="1132" w:type="pct"/>
            <w:tcBorders>
              <w:top w:val="nil"/>
              <w:bottom w:val="nil"/>
            </w:tcBorders>
            <w:shd w:val="clear" w:color="auto" w:fill="auto"/>
          </w:tcPr>
          <w:p w14:paraId="01220746" w14:textId="77777777" w:rsidR="005A246A" w:rsidRPr="00DC7310" w:rsidRDefault="005A246A" w:rsidP="00F03F6B">
            <w:pPr>
              <w:pStyle w:val="TAC"/>
              <w:keepNext w:val="0"/>
              <w:keepLines w:val="0"/>
            </w:pPr>
          </w:p>
        </w:tc>
        <w:tc>
          <w:tcPr>
            <w:tcW w:w="410" w:type="pct"/>
            <w:shd w:val="clear" w:color="auto" w:fill="auto"/>
          </w:tcPr>
          <w:p w14:paraId="117DC101" w14:textId="77777777" w:rsidR="005A246A" w:rsidRPr="00DC7310" w:rsidRDefault="005A246A" w:rsidP="00F03F6B">
            <w:pPr>
              <w:pStyle w:val="TAC"/>
              <w:keepNext w:val="0"/>
              <w:keepLines w:val="0"/>
              <w:rPr>
                <w:rFonts w:eastAsia="MS Mincho"/>
              </w:rPr>
            </w:pPr>
            <w:r w:rsidRPr="00DC7310">
              <w:t>n3</w:t>
            </w:r>
          </w:p>
        </w:tc>
        <w:tc>
          <w:tcPr>
            <w:tcW w:w="574" w:type="pct"/>
            <w:gridSpan w:val="2"/>
            <w:shd w:val="clear" w:color="auto" w:fill="auto"/>
            <w:noWrap/>
          </w:tcPr>
          <w:p w14:paraId="2061FC2A"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6A138A18"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AA5B112"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1186C261" w14:textId="77777777" w:rsidR="005A246A" w:rsidRPr="00DC7310" w:rsidRDefault="005A246A" w:rsidP="00F03F6B">
            <w:pPr>
              <w:pStyle w:val="TAC"/>
              <w:keepNext w:val="0"/>
              <w:keepLines w:val="0"/>
              <w:rPr>
                <w:rFonts w:eastAsia="MS Mincho"/>
              </w:rPr>
            </w:pPr>
            <w:r w:rsidRPr="00DC7310">
              <w:t>1860</w:t>
            </w:r>
          </w:p>
        </w:tc>
        <w:tc>
          <w:tcPr>
            <w:tcW w:w="341" w:type="pct"/>
            <w:gridSpan w:val="2"/>
            <w:shd w:val="clear" w:color="auto" w:fill="auto"/>
          </w:tcPr>
          <w:p w14:paraId="79DBB79C" w14:textId="77777777" w:rsidR="005A246A" w:rsidRPr="00DC7310" w:rsidRDefault="005A246A" w:rsidP="00F03F6B">
            <w:pPr>
              <w:pStyle w:val="TAC"/>
              <w:keepNext w:val="0"/>
              <w:keepLines w:val="0"/>
            </w:pPr>
            <w:r w:rsidRPr="00DC7310">
              <w:t>15.7</w:t>
            </w:r>
          </w:p>
        </w:tc>
        <w:tc>
          <w:tcPr>
            <w:tcW w:w="607" w:type="pct"/>
            <w:gridSpan w:val="3"/>
            <w:shd w:val="clear" w:color="auto" w:fill="auto"/>
          </w:tcPr>
          <w:p w14:paraId="7D1FDA99" w14:textId="77777777" w:rsidR="005A246A" w:rsidRPr="00DC7310" w:rsidRDefault="005A246A" w:rsidP="00F03F6B">
            <w:pPr>
              <w:pStyle w:val="TAC"/>
              <w:keepNext w:val="0"/>
              <w:keepLines w:val="0"/>
            </w:pPr>
            <w:r w:rsidRPr="00DC7310">
              <w:t>IMD3</w:t>
            </w:r>
          </w:p>
        </w:tc>
      </w:tr>
      <w:tr w:rsidR="005A246A" w:rsidRPr="00DC7310" w14:paraId="3BA28323" w14:textId="77777777" w:rsidTr="00F03F6B">
        <w:trPr>
          <w:jc w:val="center"/>
        </w:trPr>
        <w:tc>
          <w:tcPr>
            <w:tcW w:w="1132" w:type="pct"/>
            <w:tcBorders>
              <w:top w:val="nil"/>
              <w:bottom w:val="single" w:sz="4" w:space="0" w:color="auto"/>
            </w:tcBorders>
            <w:shd w:val="clear" w:color="auto" w:fill="auto"/>
          </w:tcPr>
          <w:p w14:paraId="32A5476D" w14:textId="77777777" w:rsidR="005A246A" w:rsidRPr="00DC7310" w:rsidRDefault="005A246A" w:rsidP="00F03F6B">
            <w:pPr>
              <w:pStyle w:val="TAC"/>
              <w:keepNext w:val="0"/>
              <w:keepLines w:val="0"/>
            </w:pPr>
          </w:p>
        </w:tc>
        <w:tc>
          <w:tcPr>
            <w:tcW w:w="410" w:type="pct"/>
            <w:shd w:val="clear" w:color="auto" w:fill="auto"/>
          </w:tcPr>
          <w:p w14:paraId="09B1E72F"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08FEAD9A" w14:textId="77777777" w:rsidR="005A246A" w:rsidRPr="00DC7310" w:rsidRDefault="005A246A" w:rsidP="00F03F6B">
            <w:pPr>
              <w:pStyle w:val="TAC"/>
              <w:keepNext w:val="0"/>
              <w:keepLines w:val="0"/>
              <w:rPr>
                <w:rFonts w:eastAsia="MS Mincho"/>
              </w:rPr>
            </w:pPr>
            <w:r w:rsidRPr="00DC7310">
              <w:t>3550</w:t>
            </w:r>
          </w:p>
        </w:tc>
        <w:tc>
          <w:tcPr>
            <w:tcW w:w="348" w:type="pct"/>
            <w:gridSpan w:val="2"/>
            <w:shd w:val="clear" w:color="auto" w:fill="auto"/>
            <w:noWrap/>
          </w:tcPr>
          <w:p w14:paraId="2D5690EA"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D021BAD" w14:textId="77777777" w:rsidR="005A246A" w:rsidRPr="00DC7310" w:rsidRDefault="005A246A" w:rsidP="00F03F6B">
            <w:pPr>
              <w:pStyle w:val="TAC"/>
              <w:keepNext w:val="0"/>
              <w:keepLines w:val="0"/>
              <w:rPr>
                <w:rFonts w:eastAsia="MS Mincho"/>
              </w:rPr>
            </w:pPr>
            <w:r w:rsidRPr="00DC7310">
              <w:rPr>
                <w:rFonts w:eastAsia="PMingLiU"/>
                <w:lang w:eastAsia="zh-TW"/>
              </w:rPr>
              <w:t>50</w:t>
            </w:r>
          </w:p>
        </w:tc>
        <w:tc>
          <w:tcPr>
            <w:tcW w:w="542" w:type="pct"/>
            <w:gridSpan w:val="2"/>
            <w:shd w:val="clear" w:color="auto" w:fill="auto"/>
            <w:noWrap/>
          </w:tcPr>
          <w:p w14:paraId="04EC9E4F" w14:textId="77777777" w:rsidR="005A246A" w:rsidRPr="00DC7310" w:rsidRDefault="005A246A" w:rsidP="00F03F6B">
            <w:pPr>
              <w:pStyle w:val="TAC"/>
              <w:keepNext w:val="0"/>
              <w:keepLines w:val="0"/>
              <w:rPr>
                <w:rFonts w:eastAsia="MS Mincho"/>
              </w:rPr>
            </w:pPr>
            <w:r w:rsidRPr="00DC7310">
              <w:t>3550</w:t>
            </w:r>
          </w:p>
        </w:tc>
        <w:tc>
          <w:tcPr>
            <w:tcW w:w="341" w:type="pct"/>
            <w:gridSpan w:val="2"/>
            <w:shd w:val="clear" w:color="auto" w:fill="auto"/>
          </w:tcPr>
          <w:p w14:paraId="0481E3E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610553C" w14:textId="77777777" w:rsidR="005A246A" w:rsidRPr="00DC7310" w:rsidRDefault="005A246A" w:rsidP="00F03F6B">
            <w:pPr>
              <w:pStyle w:val="TAC"/>
              <w:keepNext w:val="0"/>
              <w:keepLines w:val="0"/>
            </w:pPr>
            <w:r w:rsidRPr="00DC7310">
              <w:t>N/A</w:t>
            </w:r>
          </w:p>
        </w:tc>
      </w:tr>
      <w:tr w:rsidR="005A246A" w:rsidRPr="00DC7310" w14:paraId="1B6BF8D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648DB339" w14:textId="77777777" w:rsidR="005A246A" w:rsidRPr="00DC7310" w:rsidRDefault="005A246A" w:rsidP="00F03F6B">
            <w:pPr>
              <w:pStyle w:val="TAC"/>
              <w:keepNext w:val="0"/>
              <w:keepLines w:val="0"/>
            </w:pPr>
            <w:r w:rsidRPr="00DC7310">
              <w:t>DC_20A_n7A-n28A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B2185EC" w14:textId="77777777" w:rsidR="005A246A" w:rsidRPr="00DC7310" w:rsidRDefault="005A246A" w:rsidP="00F03F6B">
            <w:pPr>
              <w:pStyle w:val="TAC"/>
              <w:keepNext w:val="0"/>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01B7E02" w14:textId="77777777" w:rsidR="005A246A" w:rsidRPr="00DC7310" w:rsidRDefault="005A246A" w:rsidP="00F03F6B">
            <w:pPr>
              <w:pStyle w:val="TAC"/>
              <w:keepNext w:val="0"/>
              <w:keepLines w:val="0"/>
            </w:pPr>
            <w:r w:rsidRPr="00DC7310">
              <w:t>857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BDF34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72BFCB6"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D8A91E2" w14:textId="77777777" w:rsidR="005A246A" w:rsidRPr="00DC7310" w:rsidRDefault="005A246A" w:rsidP="00F03F6B">
            <w:pPr>
              <w:pStyle w:val="TAC"/>
              <w:keepNext w:val="0"/>
              <w:keepLines w:val="0"/>
            </w:pPr>
            <w:r w:rsidRPr="00DC7310">
              <w:t>816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80B54A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5BC7F4A" w14:textId="77777777" w:rsidR="005A246A" w:rsidRPr="00DC7310" w:rsidRDefault="005A246A" w:rsidP="00F03F6B">
            <w:pPr>
              <w:pStyle w:val="TAC"/>
              <w:keepNext w:val="0"/>
              <w:keepLines w:val="0"/>
            </w:pPr>
            <w:r w:rsidRPr="00DC7310">
              <w:t>N/A</w:t>
            </w:r>
          </w:p>
        </w:tc>
      </w:tr>
      <w:tr w:rsidR="005A246A" w:rsidRPr="00DC7310" w14:paraId="259DE31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835804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7881F61" w14:textId="77777777" w:rsidR="005A246A" w:rsidRPr="00DC7310" w:rsidRDefault="005A246A" w:rsidP="00F03F6B">
            <w:pPr>
              <w:pStyle w:val="TAC"/>
              <w:keepNext w:val="0"/>
              <w:keepLines w:val="0"/>
            </w:pPr>
            <w:r w:rsidRPr="00DC7310">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C28AD6C" w14:textId="77777777" w:rsidR="005A246A" w:rsidRPr="00DC7310" w:rsidRDefault="005A246A" w:rsidP="00F03F6B">
            <w:pPr>
              <w:pStyle w:val="TAC"/>
              <w:keepNext w:val="0"/>
              <w:keepLines w:val="0"/>
            </w:pPr>
            <w:r w:rsidRPr="00DC7310">
              <w:t>2512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F91D24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83C3FDC"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A6ACDDD" w14:textId="77777777" w:rsidR="005A246A" w:rsidRPr="00DC7310" w:rsidRDefault="005A246A" w:rsidP="00F03F6B">
            <w:pPr>
              <w:pStyle w:val="TAC"/>
              <w:keepNext w:val="0"/>
              <w:keepLines w:val="0"/>
            </w:pPr>
            <w:r w:rsidRPr="00DC7310">
              <w:t>2632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68635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5B7C217" w14:textId="77777777" w:rsidR="005A246A" w:rsidRPr="00DC7310" w:rsidRDefault="005A246A" w:rsidP="00F03F6B">
            <w:pPr>
              <w:pStyle w:val="TAC"/>
              <w:keepNext w:val="0"/>
              <w:keepLines w:val="0"/>
            </w:pPr>
            <w:r w:rsidRPr="00DC7310">
              <w:t>N/A</w:t>
            </w:r>
          </w:p>
        </w:tc>
      </w:tr>
      <w:tr w:rsidR="005A246A" w:rsidRPr="00DC7310" w14:paraId="7E4A1AA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1ECBF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849DCC" w14:textId="77777777" w:rsidR="005A246A" w:rsidRPr="00DC7310" w:rsidRDefault="005A246A" w:rsidP="00F03F6B">
            <w:pPr>
              <w:pStyle w:val="TAC"/>
              <w:keepNext w:val="0"/>
              <w:keepLines w:val="0"/>
            </w:pPr>
            <w:r w:rsidRPr="00DC7310">
              <w:t>n28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FA682BC"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F2483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6C9C27F"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5374B6B" w14:textId="77777777" w:rsidR="005A246A" w:rsidRPr="00DC7310" w:rsidRDefault="005A246A" w:rsidP="00F03F6B">
            <w:pPr>
              <w:pStyle w:val="TAC"/>
              <w:keepNext w:val="0"/>
              <w:keepLines w:val="0"/>
            </w:pPr>
            <w:r w:rsidRPr="00DC7310">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5551412" w14:textId="77777777" w:rsidR="005A246A" w:rsidRPr="00DC7310" w:rsidRDefault="005A246A" w:rsidP="00F03F6B">
            <w:pPr>
              <w:pStyle w:val="TAC"/>
              <w:keepNext w:val="0"/>
              <w:keepLines w:val="0"/>
            </w:pPr>
            <w:r w:rsidRPr="00DC7310">
              <w:t>13.9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BEFEC54" w14:textId="77777777" w:rsidR="005A246A" w:rsidRPr="00DC7310" w:rsidRDefault="005A246A" w:rsidP="00F03F6B">
            <w:pPr>
              <w:pStyle w:val="TAC"/>
              <w:keepNext w:val="0"/>
              <w:keepLines w:val="0"/>
            </w:pPr>
            <w:r w:rsidRPr="00DC7310">
              <w:t>IMD3</w:t>
            </w:r>
          </w:p>
        </w:tc>
      </w:tr>
      <w:tr w:rsidR="005A246A" w:rsidRPr="00DC7310" w14:paraId="1CCEE1D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EE0F3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6CBF146" w14:textId="77777777" w:rsidR="005A246A" w:rsidRPr="00DC7310" w:rsidRDefault="005A246A" w:rsidP="00F03F6B">
            <w:pPr>
              <w:pStyle w:val="TAC"/>
              <w:keepNext w:val="0"/>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8F40158" w14:textId="77777777" w:rsidR="005A246A" w:rsidRPr="00DC7310" w:rsidRDefault="005A246A" w:rsidP="00F03F6B">
            <w:pPr>
              <w:pStyle w:val="TAC"/>
              <w:keepNext w:val="0"/>
              <w:keepLines w:val="0"/>
            </w:pPr>
            <w:r w:rsidRPr="00DC7310">
              <w:t>852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3E44AA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8101580"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C159183" w14:textId="77777777" w:rsidR="005A246A" w:rsidRPr="00DC7310" w:rsidRDefault="005A246A" w:rsidP="00F03F6B">
            <w:pPr>
              <w:pStyle w:val="TAC"/>
              <w:keepNext w:val="0"/>
              <w:keepLines w:val="0"/>
            </w:pPr>
            <w:r w:rsidRPr="00DC7310">
              <w:t>811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7C296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04D33F4" w14:textId="77777777" w:rsidR="005A246A" w:rsidRPr="00DC7310" w:rsidRDefault="005A246A" w:rsidP="00F03F6B">
            <w:pPr>
              <w:pStyle w:val="TAC"/>
              <w:keepNext w:val="0"/>
              <w:keepLines w:val="0"/>
            </w:pPr>
            <w:r w:rsidRPr="00DC7310">
              <w:t>N/A</w:t>
            </w:r>
          </w:p>
        </w:tc>
      </w:tr>
      <w:tr w:rsidR="005A246A" w:rsidRPr="00DC7310" w14:paraId="3AEEA69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BA086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E0824D" w14:textId="77777777" w:rsidR="005A246A" w:rsidRPr="00DC7310" w:rsidRDefault="005A246A" w:rsidP="00F03F6B">
            <w:pPr>
              <w:pStyle w:val="TAC"/>
              <w:keepNext w:val="0"/>
              <w:keepLines w:val="0"/>
            </w:pPr>
            <w:r w:rsidRPr="00DC7310">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DF390A0"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4001CFE"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365386E"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D32AD0E" w14:textId="77777777" w:rsidR="005A246A" w:rsidRPr="00DC7310" w:rsidRDefault="005A246A" w:rsidP="00F03F6B">
            <w:pPr>
              <w:pStyle w:val="TAC"/>
              <w:keepNext w:val="0"/>
              <w:keepLines w:val="0"/>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25A470" w14:textId="77777777" w:rsidR="005A246A" w:rsidRPr="00DC7310" w:rsidRDefault="005A246A" w:rsidP="00F03F6B">
            <w:pPr>
              <w:pStyle w:val="TAC"/>
              <w:keepNext w:val="0"/>
              <w:keepLines w:val="0"/>
            </w:pPr>
            <w:r w:rsidRPr="00DC7310">
              <w:t>5.9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B2238EE" w14:textId="77777777" w:rsidR="005A246A" w:rsidRPr="00DC7310" w:rsidRDefault="005A246A" w:rsidP="00F03F6B">
            <w:pPr>
              <w:pStyle w:val="TAC"/>
              <w:keepNext w:val="0"/>
              <w:keepLines w:val="0"/>
            </w:pPr>
            <w:r w:rsidRPr="00DC7310">
              <w:t>IMD5</w:t>
            </w:r>
          </w:p>
        </w:tc>
      </w:tr>
      <w:tr w:rsidR="005A246A" w:rsidRPr="00DC7310" w14:paraId="7767304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079445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40CAB9" w14:textId="77777777" w:rsidR="005A246A" w:rsidRPr="00DC7310" w:rsidRDefault="005A246A" w:rsidP="00F03F6B">
            <w:pPr>
              <w:pStyle w:val="TAC"/>
              <w:keepNext w:val="0"/>
              <w:keepLines w:val="0"/>
            </w:pPr>
            <w:r w:rsidRPr="00DC7310">
              <w:t>n28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AE0FB9" w14:textId="77777777" w:rsidR="005A246A" w:rsidRPr="00DC7310" w:rsidRDefault="005A246A" w:rsidP="00F03F6B">
            <w:pPr>
              <w:pStyle w:val="TAC"/>
              <w:keepNext w:val="0"/>
              <w:keepLines w:val="0"/>
            </w:pPr>
            <w:r w:rsidRPr="00DC7310">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F9DF11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935F03E"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54E56EA" w14:textId="77777777" w:rsidR="005A246A" w:rsidRPr="00DC7310" w:rsidRDefault="005A246A" w:rsidP="00F03F6B">
            <w:pPr>
              <w:pStyle w:val="TAC"/>
              <w:keepNext w:val="0"/>
              <w:keepLines w:val="0"/>
            </w:pPr>
            <w:r w:rsidRPr="00DC7310">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690110"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C5A832D" w14:textId="77777777" w:rsidR="005A246A" w:rsidRPr="00DC7310" w:rsidRDefault="005A246A" w:rsidP="00F03F6B">
            <w:pPr>
              <w:pStyle w:val="TAC"/>
              <w:keepNext w:val="0"/>
              <w:keepLines w:val="0"/>
            </w:pPr>
            <w:r w:rsidRPr="00DC7310">
              <w:t>N/A</w:t>
            </w:r>
          </w:p>
        </w:tc>
      </w:tr>
      <w:tr w:rsidR="005A246A" w:rsidRPr="00DC7310" w14:paraId="461E27A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CB5342B" w14:textId="77777777" w:rsidR="005A246A" w:rsidRPr="00DC7310" w:rsidRDefault="005A246A" w:rsidP="00F03F6B">
            <w:pPr>
              <w:pStyle w:val="TAC"/>
              <w:keepNext w:val="0"/>
              <w:keepLines w:val="0"/>
            </w:pPr>
            <w:r w:rsidRPr="00DC7310">
              <w:t>DC_20A_n7A-n78A</w:t>
            </w:r>
          </w:p>
        </w:tc>
        <w:tc>
          <w:tcPr>
            <w:tcW w:w="410" w:type="pct"/>
            <w:tcBorders>
              <w:left w:val="single" w:sz="4" w:space="0" w:color="auto"/>
            </w:tcBorders>
            <w:shd w:val="clear" w:color="auto" w:fill="auto"/>
          </w:tcPr>
          <w:p w14:paraId="5E9F3DFF" w14:textId="77777777" w:rsidR="005A246A" w:rsidRPr="00DC7310" w:rsidRDefault="005A246A" w:rsidP="00F03F6B">
            <w:pPr>
              <w:pStyle w:val="TAC"/>
              <w:keepNext w:val="0"/>
              <w:keepLines w:val="0"/>
            </w:pPr>
            <w:r w:rsidRPr="00DC7310">
              <w:rPr>
                <w:rFonts w:eastAsia="Malgun Gothic"/>
                <w:szCs w:val="18"/>
                <w:lang w:eastAsia="ko-KR"/>
              </w:rPr>
              <w:t>20</w:t>
            </w:r>
          </w:p>
        </w:tc>
        <w:tc>
          <w:tcPr>
            <w:tcW w:w="574" w:type="pct"/>
            <w:gridSpan w:val="2"/>
            <w:shd w:val="clear" w:color="auto" w:fill="auto"/>
            <w:noWrap/>
          </w:tcPr>
          <w:p w14:paraId="1E1A3A74" w14:textId="77777777" w:rsidR="005A246A" w:rsidRPr="00DC7310" w:rsidRDefault="005A246A" w:rsidP="00F03F6B">
            <w:pPr>
              <w:pStyle w:val="TAC"/>
              <w:keepNext w:val="0"/>
              <w:keepLines w:val="0"/>
            </w:pPr>
            <w:r w:rsidRPr="00DC7310">
              <w:rPr>
                <w:lang w:eastAsia="zh-CN"/>
              </w:rPr>
              <w:t>845</w:t>
            </w:r>
          </w:p>
        </w:tc>
        <w:tc>
          <w:tcPr>
            <w:tcW w:w="348" w:type="pct"/>
            <w:gridSpan w:val="2"/>
            <w:shd w:val="clear" w:color="auto" w:fill="auto"/>
            <w:noWrap/>
          </w:tcPr>
          <w:p w14:paraId="6F412D4F"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3274203E" w14:textId="77777777" w:rsidR="005A246A" w:rsidRPr="00DC7310" w:rsidRDefault="005A246A" w:rsidP="00F03F6B">
            <w:pPr>
              <w:pStyle w:val="TAC"/>
              <w:keepNext w:val="0"/>
              <w:keepLines w:val="0"/>
              <w:rPr>
                <w:rFonts w:eastAsia="PMingLiU"/>
                <w:lang w:eastAsia="zh-TW"/>
              </w:rPr>
            </w:pPr>
            <w:r w:rsidRPr="00DC7310">
              <w:rPr>
                <w:rFonts w:eastAsia="Malgun Gothic"/>
                <w:lang w:eastAsia="ko-KR"/>
              </w:rPr>
              <w:t>25</w:t>
            </w:r>
          </w:p>
        </w:tc>
        <w:tc>
          <w:tcPr>
            <w:tcW w:w="542" w:type="pct"/>
            <w:gridSpan w:val="2"/>
            <w:shd w:val="clear" w:color="auto" w:fill="auto"/>
            <w:noWrap/>
          </w:tcPr>
          <w:p w14:paraId="2C05BDC5" w14:textId="77777777" w:rsidR="005A246A" w:rsidRPr="00DC7310" w:rsidRDefault="005A246A" w:rsidP="00F03F6B">
            <w:pPr>
              <w:pStyle w:val="TAC"/>
              <w:keepNext w:val="0"/>
              <w:keepLines w:val="0"/>
            </w:pPr>
            <w:r w:rsidRPr="00DC7310">
              <w:rPr>
                <w:lang w:eastAsia="zh-CN"/>
              </w:rPr>
              <w:t>804</w:t>
            </w:r>
          </w:p>
        </w:tc>
        <w:tc>
          <w:tcPr>
            <w:tcW w:w="341" w:type="pct"/>
            <w:gridSpan w:val="2"/>
            <w:shd w:val="clear" w:color="auto" w:fill="auto"/>
          </w:tcPr>
          <w:p w14:paraId="734E00D6"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1282FC85"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096EAC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DE3E10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A3C7539" w14:textId="77777777" w:rsidR="005A246A" w:rsidRPr="00DC7310" w:rsidRDefault="005A246A" w:rsidP="00F03F6B">
            <w:pPr>
              <w:pStyle w:val="TAC"/>
              <w:keepNext w:val="0"/>
              <w:keepLines w:val="0"/>
            </w:pPr>
            <w:r w:rsidRPr="00DC7310">
              <w:t>n7</w:t>
            </w:r>
          </w:p>
        </w:tc>
        <w:tc>
          <w:tcPr>
            <w:tcW w:w="574" w:type="pct"/>
            <w:gridSpan w:val="2"/>
            <w:shd w:val="clear" w:color="auto" w:fill="auto"/>
            <w:noWrap/>
          </w:tcPr>
          <w:p w14:paraId="7C6A07EF" w14:textId="77777777" w:rsidR="005A246A" w:rsidRPr="00DC7310" w:rsidRDefault="005A246A" w:rsidP="00F03F6B">
            <w:pPr>
              <w:pStyle w:val="TAC"/>
              <w:keepNext w:val="0"/>
              <w:keepLines w:val="0"/>
            </w:pPr>
            <w:r w:rsidRPr="00DC7310">
              <w:rPr>
                <w:kern w:val="2"/>
                <w:szCs w:val="24"/>
                <w:lang w:eastAsia="zh-CN"/>
              </w:rPr>
              <w:t>N/A</w:t>
            </w:r>
          </w:p>
        </w:tc>
        <w:tc>
          <w:tcPr>
            <w:tcW w:w="348" w:type="pct"/>
            <w:gridSpan w:val="2"/>
            <w:shd w:val="clear" w:color="auto" w:fill="auto"/>
            <w:noWrap/>
          </w:tcPr>
          <w:p w14:paraId="0ABF6253"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6B2BBF6D"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N/A</w:t>
            </w:r>
          </w:p>
        </w:tc>
        <w:tc>
          <w:tcPr>
            <w:tcW w:w="542" w:type="pct"/>
            <w:gridSpan w:val="2"/>
            <w:shd w:val="clear" w:color="auto" w:fill="auto"/>
            <w:noWrap/>
          </w:tcPr>
          <w:p w14:paraId="085B980F" w14:textId="77777777" w:rsidR="005A246A" w:rsidRPr="00DC7310" w:rsidRDefault="005A246A" w:rsidP="00F03F6B">
            <w:pPr>
              <w:pStyle w:val="TAC"/>
              <w:keepNext w:val="0"/>
              <w:keepLines w:val="0"/>
            </w:pPr>
            <w:r w:rsidRPr="00DC7310">
              <w:rPr>
                <w:kern w:val="2"/>
                <w:szCs w:val="24"/>
                <w:lang w:eastAsia="zh-CN"/>
              </w:rPr>
              <w:t>2675</w:t>
            </w:r>
          </w:p>
        </w:tc>
        <w:tc>
          <w:tcPr>
            <w:tcW w:w="341" w:type="pct"/>
            <w:gridSpan w:val="2"/>
            <w:shd w:val="clear" w:color="auto" w:fill="auto"/>
          </w:tcPr>
          <w:p w14:paraId="3CE53ACF" w14:textId="77777777" w:rsidR="005A246A" w:rsidRPr="00DC7310" w:rsidRDefault="005A246A" w:rsidP="00F03F6B">
            <w:pPr>
              <w:pStyle w:val="TAC"/>
              <w:keepNext w:val="0"/>
              <w:keepLines w:val="0"/>
            </w:pPr>
            <w:r w:rsidRPr="00DC7310">
              <w:rPr>
                <w:kern w:val="2"/>
                <w:szCs w:val="24"/>
                <w:lang w:eastAsia="zh-CN"/>
              </w:rPr>
              <w:t>30.8</w:t>
            </w:r>
          </w:p>
        </w:tc>
        <w:tc>
          <w:tcPr>
            <w:tcW w:w="607" w:type="pct"/>
            <w:gridSpan w:val="3"/>
            <w:shd w:val="clear" w:color="auto" w:fill="auto"/>
          </w:tcPr>
          <w:p w14:paraId="410DFC5A"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2</w:t>
            </w:r>
          </w:p>
        </w:tc>
      </w:tr>
      <w:tr w:rsidR="005A246A" w:rsidRPr="00DC7310" w14:paraId="2A6125F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8B9A53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5040F6B"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57D02694"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6764EA22"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2577098C"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50</w:t>
            </w:r>
          </w:p>
        </w:tc>
        <w:tc>
          <w:tcPr>
            <w:tcW w:w="542" w:type="pct"/>
            <w:gridSpan w:val="2"/>
            <w:shd w:val="clear" w:color="auto" w:fill="auto"/>
            <w:noWrap/>
          </w:tcPr>
          <w:p w14:paraId="62B6089D"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1" w:type="pct"/>
            <w:gridSpan w:val="2"/>
            <w:shd w:val="clear" w:color="auto" w:fill="auto"/>
          </w:tcPr>
          <w:p w14:paraId="7C75572F"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C9E9259"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048F3F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BF95E9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8AE06F1"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274D27CA" w14:textId="77777777" w:rsidR="005A246A" w:rsidRPr="00DC7310" w:rsidRDefault="005A246A" w:rsidP="00F03F6B">
            <w:pPr>
              <w:pStyle w:val="TAC"/>
              <w:keepNext w:val="0"/>
              <w:keepLines w:val="0"/>
            </w:pPr>
            <w:r w:rsidRPr="00DC7310">
              <w:rPr>
                <w:lang w:eastAsia="zh-CN"/>
              </w:rPr>
              <w:t>850</w:t>
            </w:r>
          </w:p>
        </w:tc>
        <w:tc>
          <w:tcPr>
            <w:tcW w:w="348" w:type="pct"/>
            <w:gridSpan w:val="2"/>
            <w:shd w:val="clear" w:color="auto" w:fill="auto"/>
            <w:noWrap/>
          </w:tcPr>
          <w:p w14:paraId="55FC3ADC"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486AF8E4" w14:textId="77777777" w:rsidR="005A246A" w:rsidRPr="00DC7310" w:rsidRDefault="005A246A" w:rsidP="00F03F6B">
            <w:pPr>
              <w:pStyle w:val="TAC"/>
              <w:keepNext w:val="0"/>
              <w:keepLines w:val="0"/>
              <w:rPr>
                <w:rFonts w:eastAsia="PMingLiU"/>
                <w:lang w:eastAsia="zh-TW"/>
              </w:rPr>
            </w:pPr>
            <w:r w:rsidRPr="00DC7310">
              <w:rPr>
                <w:rFonts w:eastAsia="Malgun Gothic"/>
                <w:lang w:eastAsia="ko-KR"/>
              </w:rPr>
              <w:t>25</w:t>
            </w:r>
          </w:p>
        </w:tc>
        <w:tc>
          <w:tcPr>
            <w:tcW w:w="542" w:type="pct"/>
            <w:gridSpan w:val="2"/>
            <w:shd w:val="clear" w:color="auto" w:fill="auto"/>
            <w:noWrap/>
          </w:tcPr>
          <w:p w14:paraId="4ADB1D0B" w14:textId="77777777" w:rsidR="005A246A" w:rsidRPr="00DC7310" w:rsidRDefault="005A246A" w:rsidP="00F03F6B">
            <w:pPr>
              <w:pStyle w:val="TAC"/>
              <w:keepNext w:val="0"/>
              <w:keepLines w:val="0"/>
            </w:pPr>
            <w:r w:rsidRPr="00DC7310">
              <w:rPr>
                <w:lang w:eastAsia="zh-CN"/>
              </w:rPr>
              <w:t>809</w:t>
            </w:r>
          </w:p>
        </w:tc>
        <w:tc>
          <w:tcPr>
            <w:tcW w:w="341" w:type="pct"/>
            <w:gridSpan w:val="2"/>
            <w:shd w:val="clear" w:color="auto" w:fill="auto"/>
          </w:tcPr>
          <w:p w14:paraId="52F5FD2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41FD5F97" w14:textId="77777777" w:rsidR="005A246A" w:rsidRPr="00DC7310" w:rsidRDefault="005A246A" w:rsidP="00F03F6B">
            <w:pPr>
              <w:pStyle w:val="TAC"/>
              <w:keepNext w:val="0"/>
              <w:keepLines w:val="0"/>
            </w:pPr>
            <w:r w:rsidRPr="00DC7310">
              <w:t>N/A</w:t>
            </w:r>
          </w:p>
        </w:tc>
      </w:tr>
      <w:tr w:rsidR="005A246A" w:rsidRPr="00DC7310" w14:paraId="2C00CEF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C3B82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647C61D8" w14:textId="77777777" w:rsidR="005A246A" w:rsidRPr="00DC7310" w:rsidRDefault="005A246A" w:rsidP="00F03F6B">
            <w:pPr>
              <w:pStyle w:val="TAC"/>
              <w:keepNext w:val="0"/>
              <w:keepLines w:val="0"/>
            </w:pPr>
            <w:r w:rsidRPr="00DC7310">
              <w:rPr>
                <w:rFonts w:eastAsia="MS Mincho"/>
              </w:rPr>
              <w:t>n7</w:t>
            </w:r>
          </w:p>
        </w:tc>
        <w:tc>
          <w:tcPr>
            <w:tcW w:w="574" w:type="pct"/>
            <w:gridSpan w:val="2"/>
            <w:shd w:val="clear" w:color="auto" w:fill="auto"/>
            <w:noWrap/>
          </w:tcPr>
          <w:p w14:paraId="12C285CC" w14:textId="77777777" w:rsidR="005A246A" w:rsidRPr="00DC7310" w:rsidRDefault="005A246A" w:rsidP="00F03F6B">
            <w:pPr>
              <w:pStyle w:val="TAC"/>
              <w:keepNext w:val="0"/>
              <w:keepLines w:val="0"/>
            </w:pPr>
            <w:r w:rsidRPr="00DC7310">
              <w:rPr>
                <w:kern w:val="2"/>
                <w:szCs w:val="24"/>
                <w:lang w:eastAsia="zh-CN"/>
              </w:rPr>
              <w:t>2550</w:t>
            </w:r>
          </w:p>
        </w:tc>
        <w:tc>
          <w:tcPr>
            <w:tcW w:w="348" w:type="pct"/>
            <w:gridSpan w:val="2"/>
            <w:shd w:val="clear" w:color="auto" w:fill="auto"/>
            <w:noWrap/>
          </w:tcPr>
          <w:p w14:paraId="4B938CEB"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7691FAD8"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50</w:t>
            </w:r>
          </w:p>
        </w:tc>
        <w:tc>
          <w:tcPr>
            <w:tcW w:w="542" w:type="pct"/>
            <w:gridSpan w:val="2"/>
            <w:shd w:val="clear" w:color="auto" w:fill="auto"/>
            <w:noWrap/>
          </w:tcPr>
          <w:p w14:paraId="59512AC0" w14:textId="77777777" w:rsidR="005A246A" w:rsidRPr="00DC7310" w:rsidRDefault="005A246A" w:rsidP="00F03F6B">
            <w:pPr>
              <w:pStyle w:val="TAC"/>
              <w:keepNext w:val="0"/>
              <w:keepLines w:val="0"/>
            </w:pPr>
            <w:r w:rsidRPr="00DC7310">
              <w:rPr>
                <w:kern w:val="2"/>
                <w:szCs w:val="24"/>
                <w:lang w:eastAsia="zh-CN"/>
              </w:rPr>
              <w:t>2675</w:t>
            </w:r>
          </w:p>
        </w:tc>
        <w:tc>
          <w:tcPr>
            <w:tcW w:w="341" w:type="pct"/>
            <w:gridSpan w:val="2"/>
            <w:shd w:val="clear" w:color="auto" w:fill="auto"/>
          </w:tcPr>
          <w:p w14:paraId="19E1F260"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0C1C1290" w14:textId="77777777" w:rsidR="005A246A" w:rsidRPr="00DC7310" w:rsidRDefault="005A246A" w:rsidP="00F03F6B">
            <w:pPr>
              <w:pStyle w:val="TAC"/>
              <w:keepNext w:val="0"/>
              <w:keepLines w:val="0"/>
            </w:pPr>
            <w:r w:rsidRPr="00DC7310">
              <w:t>N/A</w:t>
            </w:r>
          </w:p>
        </w:tc>
      </w:tr>
      <w:tr w:rsidR="005A246A" w:rsidRPr="00DC7310" w14:paraId="29A25A3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60FC8F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69DAEA2"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3A413CD7"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73C7E296"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564C9691"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N/A</w:t>
            </w:r>
          </w:p>
        </w:tc>
        <w:tc>
          <w:tcPr>
            <w:tcW w:w="542" w:type="pct"/>
            <w:gridSpan w:val="2"/>
            <w:shd w:val="clear" w:color="auto" w:fill="auto"/>
            <w:noWrap/>
          </w:tcPr>
          <w:p w14:paraId="53391F1A"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400</w:t>
            </w:r>
          </w:p>
        </w:tc>
        <w:tc>
          <w:tcPr>
            <w:tcW w:w="341" w:type="pct"/>
            <w:gridSpan w:val="2"/>
            <w:shd w:val="clear" w:color="auto" w:fill="auto"/>
          </w:tcPr>
          <w:p w14:paraId="516B0DE6" w14:textId="77777777" w:rsidR="005A246A" w:rsidRPr="00DC7310" w:rsidRDefault="005A246A" w:rsidP="00F03F6B">
            <w:pPr>
              <w:pStyle w:val="TAC"/>
              <w:keepNext w:val="0"/>
              <w:keepLines w:val="0"/>
            </w:pPr>
            <w:r w:rsidRPr="00DC7310">
              <w:rPr>
                <w:kern w:val="2"/>
                <w:szCs w:val="24"/>
                <w:lang w:eastAsia="zh-CN"/>
              </w:rPr>
              <w:t>28.8</w:t>
            </w:r>
          </w:p>
        </w:tc>
        <w:tc>
          <w:tcPr>
            <w:tcW w:w="607" w:type="pct"/>
            <w:gridSpan w:val="3"/>
            <w:shd w:val="clear" w:color="auto" w:fill="auto"/>
          </w:tcPr>
          <w:p w14:paraId="13010826" w14:textId="77777777" w:rsidR="005A246A" w:rsidRPr="00DC7310" w:rsidRDefault="005A246A" w:rsidP="00F03F6B">
            <w:pPr>
              <w:pStyle w:val="TAC"/>
              <w:keepNext w:val="0"/>
              <w:keepLines w:val="0"/>
            </w:pPr>
            <w:r w:rsidRPr="00DC7310">
              <w:rPr>
                <w:rFonts w:eastAsia="MS Mincho"/>
              </w:rPr>
              <w:t>IMD2</w:t>
            </w:r>
            <w:r w:rsidRPr="00DC7310">
              <w:rPr>
                <w:rFonts w:eastAsia="MS Mincho"/>
                <w:vertAlign w:val="superscript"/>
              </w:rPr>
              <w:t>1</w:t>
            </w:r>
          </w:p>
        </w:tc>
      </w:tr>
      <w:tr w:rsidR="005A246A" w:rsidRPr="00DC7310" w14:paraId="344841FC" w14:textId="77777777" w:rsidTr="00F03F6B">
        <w:trPr>
          <w:jc w:val="center"/>
        </w:trPr>
        <w:tc>
          <w:tcPr>
            <w:tcW w:w="1132" w:type="pct"/>
            <w:tcBorders>
              <w:top w:val="single" w:sz="4" w:space="0" w:color="auto"/>
              <w:bottom w:val="nil"/>
            </w:tcBorders>
            <w:shd w:val="clear" w:color="auto" w:fill="auto"/>
            <w:vAlign w:val="center"/>
          </w:tcPr>
          <w:p w14:paraId="546CDE74" w14:textId="77777777" w:rsidR="005A246A" w:rsidRPr="00DC7310" w:rsidRDefault="005A246A" w:rsidP="00F03F6B">
            <w:pPr>
              <w:pStyle w:val="TAC"/>
              <w:keepNext w:val="0"/>
              <w:keepLines w:val="0"/>
            </w:pPr>
            <w:r w:rsidRPr="00DC7310">
              <w:rPr>
                <w:rFonts w:cs="Arial"/>
              </w:rPr>
              <w:t>DC_20A_n8A-n78A</w:t>
            </w:r>
          </w:p>
        </w:tc>
        <w:tc>
          <w:tcPr>
            <w:tcW w:w="410" w:type="pct"/>
            <w:shd w:val="clear" w:color="auto" w:fill="auto"/>
            <w:vAlign w:val="center"/>
          </w:tcPr>
          <w:p w14:paraId="6F9EF17D" w14:textId="77777777" w:rsidR="005A246A" w:rsidRPr="00DC7310" w:rsidRDefault="005A246A" w:rsidP="00F03F6B">
            <w:pPr>
              <w:pStyle w:val="TAC"/>
              <w:keepNext w:val="0"/>
              <w:keepLines w:val="0"/>
            </w:pPr>
            <w:r w:rsidRPr="00DC7310">
              <w:rPr>
                <w:lang w:eastAsia="zh-CN"/>
              </w:rPr>
              <w:t>n8</w:t>
            </w:r>
          </w:p>
        </w:tc>
        <w:tc>
          <w:tcPr>
            <w:tcW w:w="574" w:type="pct"/>
            <w:gridSpan w:val="2"/>
            <w:shd w:val="clear" w:color="auto" w:fill="auto"/>
            <w:noWrap/>
          </w:tcPr>
          <w:p w14:paraId="3FA33116"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729EE96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56C7758" w14:textId="77777777" w:rsidR="005A246A" w:rsidRPr="00DC7310" w:rsidRDefault="005A246A" w:rsidP="00F03F6B">
            <w:pPr>
              <w:pStyle w:val="TAC"/>
              <w:keepNext w:val="0"/>
              <w:keepLines w:val="0"/>
              <w:rPr>
                <w:rFonts w:eastAsia="PMingLiU"/>
                <w:lang w:eastAsia="zh-TW"/>
              </w:rPr>
            </w:pPr>
            <w:r w:rsidRPr="00DC7310">
              <w:t>25</w:t>
            </w:r>
          </w:p>
        </w:tc>
        <w:tc>
          <w:tcPr>
            <w:tcW w:w="542" w:type="pct"/>
            <w:gridSpan w:val="2"/>
            <w:shd w:val="clear" w:color="auto" w:fill="auto"/>
            <w:noWrap/>
          </w:tcPr>
          <w:p w14:paraId="3D2B58E4" w14:textId="77777777" w:rsidR="005A246A" w:rsidRPr="00DC7310" w:rsidRDefault="005A246A" w:rsidP="00F03F6B">
            <w:pPr>
              <w:pStyle w:val="TAC"/>
              <w:keepNext w:val="0"/>
              <w:keepLines w:val="0"/>
            </w:pPr>
            <w:r w:rsidRPr="00DC7310">
              <w:t>955</w:t>
            </w:r>
          </w:p>
        </w:tc>
        <w:tc>
          <w:tcPr>
            <w:tcW w:w="341" w:type="pct"/>
            <w:gridSpan w:val="2"/>
            <w:shd w:val="clear" w:color="auto" w:fill="auto"/>
            <w:vAlign w:val="center"/>
          </w:tcPr>
          <w:p w14:paraId="42FDE83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1C2411A" w14:textId="77777777" w:rsidR="005A246A" w:rsidRPr="00DC7310" w:rsidRDefault="005A246A" w:rsidP="00F03F6B">
            <w:pPr>
              <w:pStyle w:val="TAC"/>
              <w:keepNext w:val="0"/>
              <w:keepLines w:val="0"/>
            </w:pPr>
            <w:r w:rsidRPr="00DC7310">
              <w:t>N/A</w:t>
            </w:r>
          </w:p>
        </w:tc>
      </w:tr>
      <w:tr w:rsidR="005A246A" w:rsidRPr="00DC7310" w14:paraId="70C74152" w14:textId="77777777" w:rsidTr="00F03F6B">
        <w:trPr>
          <w:jc w:val="center"/>
        </w:trPr>
        <w:tc>
          <w:tcPr>
            <w:tcW w:w="1132" w:type="pct"/>
            <w:tcBorders>
              <w:top w:val="nil"/>
              <w:bottom w:val="nil"/>
            </w:tcBorders>
            <w:shd w:val="clear" w:color="auto" w:fill="auto"/>
            <w:vAlign w:val="center"/>
          </w:tcPr>
          <w:p w14:paraId="53183B95" w14:textId="77777777" w:rsidR="005A246A" w:rsidRPr="00DC7310" w:rsidRDefault="005A246A" w:rsidP="00F03F6B">
            <w:pPr>
              <w:pStyle w:val="TAC"/>
              <w:keepNext w:val="0"/>
              <w:keepLines w:val="0"/>
            </w:pPr>
          </w:p>
        </w:tc>
        <w:tc>
          <w:tcPr>
            <w:tcW w:w="410" w:type="pct"/>
            <w:shd w:val="clear" w:color="auto" w:fill="auto"/>
            <w:vAlign w:val="center"/>
          </w:tcPr>
          <w:p w14:paraId="63B2B791"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5A3919DB" w14:textId="77777777" w:rsidR="005A246A" w:rsidRPr="00DC7310" w:rsidRDefault="005A246A" w:rsidP="00F03F6B">
            <w:pPr>
              <w:pStyle w:val="TAC"/>
              <w:keepNext w:val="0"/>
              <w:keepLines w:val="0"/>
            </w:pPr>
            <w:r w:rsidRPr="00DC7310">
              <w:t>837</w:t>
            </w:r>
          </w:p>
        </w:tc>
        <w:tc>
          <w:tcPr>
            <w:tcW w:w="348" w:type="pct"/>
            <w:gridSpan w:val="2"/>
            <w:shd w:val="clear" w:color="auto" w:fill="auto"/>
            <w:noWrap/>
          </w:tcPr>
          <w:p w14:paraId="5BA1BAC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687446D" w14:textId="77777777" w:rsidR="005A246A" w:rsidRPr="00DC7310" w:rsidRDefault="005A246A" w:rsidP="00F03F6B">
            <w:pPr>
              <w:pStyle w:val="TAC"/>
              <w:keepNext w:val="0"/>
              <w:keepLines w:val="0"/>
              <w:rPr>
                <w:rFonts w:eastAsia="PMingLiU"/>
                <w:lang w:eastAsia="zh-TW"/>
              </w:rPr>
            </w:pPr>
            <w:r w:rsidRPr="00DC7310">
              <w:t>25</w:t>
            </w:r>
          </w:p>
        </w:tc>
        <w:tc>
          <w:tcPr>
            <w:tcW w:w="542" w:type="pct"/>
            <w:gridSpan w:val="2"/>
            <w:shd w:val="clear" w:color="auto" w:fill="auto"/>
            <w:noWrap/>
          </w:tcPr>
          <w:p w14:paraId="6E58E528" w14:textId="77777777" w:rsidR="005A246A" w:rsidRPr="00DC7310" w:rsidRDefault="005A246A" w:rsidP="00F03F6B">
            <w:pPr>
              <w:pStyle w:val="TAC"/>
              <w:keepNext w:val="0"/>
              <w:keepLines w:val="0"/>
            </w:pPr>
            <w:r w:rsidRPr="00DC7310">
              <w:t>796</w:t>
            </w:r>
          </w:p>
        </w:tc>
        <w:tc>
          <w:tcPr>
            <w:tcW w:w="341" w:type="pct"/>
            <w:gridSpan w:val="2"/>
            <w:shd w:val="clear" w:color="auto" w:fill="auto"/>
            <w:vAlign w:val="center"/>
          </w:tcPr>
          <w:p w14:paraId="635C2E62"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26C535F" w14:textId="77777777" w:rsidR="005A246A" w:rsidRPr="00DC7310" w:rsidRDefault="005A246A" w:rsidP="00F03F6B">
            <w:pPr>
              <w:pStyle w:val="TAC"/>
              <w:keepNext w:val="0"/>
              <w:keepLines w:val="0"/>
            </w:pPr>
            <w:r w:rsidRPr="00DC7310">
              <w:t>N/A</w:t>
            </w:r>
          </w:p>
        </w:tc>
      </w:tr>
      <w:tr w:rsidR="005A246A" w:rsidRPr="00DC7310" w14:paraId="73C3BBD0" w14:textId="77777777" w:rsidTr="00F03F6B">
        <w:trPr>
          <w:jc w:val="center"/>
        </w:trPr>
        <w:tc>
          <w:tcPr>
            <w:tcW w:w="1132" w:type="pct"/>
            <w:tcBorders>
              <w:top w:val="nil"/>
              <w:bottom w:val="nil"/>
            </w:tcBorders>
            <w:shd w:val="clear" w:color="auto" w:fill="auto"/>
            <w:vAlign w:val="center"/>
          </w:tcPr>
          <w:p w14:paraId="2721D084" w14:textId="77777777" w:rsidR="005A246A" w:rsidRPr="00DC7310" w:rsidRDefault="005A246A" w:rsidP="00F03F6B">
            <w:pPr>
              <w:pStyle w:val="TAC"/>
              <w:keepNext w:val="0"/>
              <w:keepLines w:val="0"/>
            </w:pPr>
          </w:p>
        </w:tc>
        <w:tc>
          <w:tcPr>
            <w:tcW w:w="410" w:type="pct"/>
            <w:shd w:val="clear" w:color="auto" w:fill="auto"/>
            <w:vAlign w:val="center"/>
          </w:tcPr>
          <w:p w14:paraId="574916D1"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9FD38FA"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27F9B9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4820392"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shd w:val="clear" w:color="auto" w:fill="auto"/>
            <w:noWrap/>
          </w:tcPr>
          <w:p w14:paraId="2ACFC597" w14:textId="77777777" w:rsidR="005A246A" w:rsidRPr="00DC7310" w:rsidRDefault="005A246A" w:rsidP="00F03F6B">
            <w:pPr>
              <w:pStyle w:val="TAC"/>
              <w:keepNext w:val="0"/>
              <w:keepLines w:val="0"/>
            </w:pPr>
            <w:r w:rsidRPr="00DC7310">
              <w:t>3567</w:t>
            </w:r>
          </w:p>
        </w:tc>
        <w:tc>
          <w:tcPr>
            <w:tcW w:w="341" w:type="pct"/>
            <w:gridSpan w:val="2"/>
            <w:shd w:val="clear" w:color="auto" w:fill="auto"/>
            <w:vAlign w:val="center"/>
          </w:tcPr>
          <w:p w14:paraId="7FDC0B9E" w14:textId="77777777" w:rsidR="005A246A" w:rsidRPr="00DC7310" w:rsidRDefault="005A246A" w:rsidP="00F03F6B">
            <w:pPr>
              <w:pStyle w:val="TAC"/>
              <w:keepNext w:val="0"/>
              <w:keepLines w:val="0"/>
            </w:pPr>
            <w:r w:rsidRPr="00DC7310">
              <w:t>10.3</w:t>
            </w:r>
          </w:p>
        </w:tc>
        <w:tc>
          <w:tcPr>
            <w:tcW w:w="607" w:type="pct"/>
            <w:gridSpan w:val="3"/>
            <w:shd w:val="clear" w:color="auto" w:fill="auto"/>
            <w:vAlign w:val="center"/>
          </w:tcPr>
          <w:p w14:paraId="37B69D77" w14:textId="77777777" w:rsidR="005A246A" w:rsidRPr="00DC7310" w:rsidRDefault="005A246A" w:rsidP="00F03F6B">
            <w:pPr>
              <w:pStyle w:val="TAC"/>
              <w:keepNext w:val="0"/>
              <w:keepLines w:val="0"/>
            </w:pPr>
            <w:r w:rsidRPr="00DC7310">
              <w:rPr>
                <w:rFonts w:eastAsia="Malgun Gothic"/>
                <w:lang w:eastAsia="ko-KR"/>
              </w:rPr>
              <w:t>IMD4</w:t>
            </w:r>
          </w:p>
        </w:tc>
      </w:tr>
      <w:tr w:rsidR="005A246A" w:rsidRPr="00DC7310" w14:paraId="73FA5B0C" w14:textId="77777777" w:rsidTr="00F03F6B">
        <w:trPr>
          <w:jc w:val="center"/>
        </w:trPr>
        <w:tc>
          <w:tcPr>
            <w:tcW w:w="1132" w:type="pct"/>
            <w:tcBorders>
              <w:top w:val="nil"/>
              <w:bottom w:val="nil"/>
            </w:tcBorders>
            <w:shd w:val="clear" w:color="auto" w:fill="auto"/>
            <w:vAlign w:val="center"/>
          </w:tcPr>
          <w:p w14:paraId="370915BF" w14:textId="77777777" w:rsidR="005A246A" w:rsidRPr="00DC7310" w:rsidRDefault="005A246A" w:rsidP="00F03F6B">
            <w:pPr>
              <w:pStyle w:val="TAC"/>
              <w:keepNext w:val="0"/>
              <w:keepLines w:val="0"/>
            </w:pPr>
          </w:p>
        </w:tc>
        <w:tc>
          <w:tcPr>
            <w:tcW w:w="410" w:type="pct"/>
            <w:shd w:val="clear" w:color="auto" w:fill="auto"/>
          </w:tcPr>
          <w:p w14:paraId="72940B89" w14:textId="77777777" w:rsidR="005A246A" w:rsidRPr="00DC7310" w:rsidRDefault="005A246A" w:rsidP="00F03F6B">
            <w:pPr>
              <w:pStyle w:val="TAC"/>
              <w:keepNext w:val="0"/>
              <w:keepLines w:val="0"/>
            </w:pPr>
            <w:r w:rsidRPr="00DC7310">
              <w:rPr>
                <w:rFonts w:eastAsia="MS Mincho"/>
              </w:rPr>
              <w:t>n8</w:t>
            </w:r>
          </w:p>
        </w:tc>
        <w:tc>
          <w:tcPr>
            <w:tcW w:w="574" w:type="pct"/>
            <w:gridSpan w:val="2"/>
            <w:shd w:val="clear" w:color="auto" w:fill="auto"/>
            <w:noWrap/>
          </w:tcPr>
          <w:p w14:paraId="348B8E1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8D6E3F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6F566BC"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shd w:val="clear" w:color="auto" w:fill="auto"/>
            <w:noWrap/>
          </w:tcPr>
          <w:p w14:paraId="5F72FD82" w14:textId="77777777" w:rsidR="005A246A" w:rsidRPr="00DC7310" w:rsidRDefault="005A246A" w:rsidP="00F03F6B">
            <w:pPr>
              <w:pStyle w:val="TAC"/>
              <w:keepNext w:val="0"/>
              <w:keepLines w:val="0"/>
            </w:pPr>
            <w:r w:rsidRPr="00DC7310">
              <w:t>940</w:t>
            </w:r>
          </w:p>
        </w:tc>
        <w:tc>
          <w:tcPr>
            <w:tcW w:w="341" w:type="pct"/>
            <w:gridSpan w:val="2"/>
            <w:shd w:val="clear" w:color="auto" w:fill="auto"/>
          </w:tcPr>
          <w:p w14:paraId="59743B71" w14:textId="77777777" w:rsidR="005A246A" w:rsidRPr="00DC7310" w:rsidRDefault="005A246A" w:rsidP="00F03F6B">
            <w:pPr>
              <w:pStyle w:val="TAC"/>
              <w:keepNext w:val="0"/>
              <w:keepLines w:val="0"/>
            </w:pPr>
            <w:r w:rsidRPr="00DC7310">
              <w:t>12.1</w:t>
            </w:r>
          </w:p>
        </w:tc>
        <w:tc>
          <w:tcPr>
            <w:tcW w:w="607" w:type="pct"/>
            <w:gridSpan w:val="3"/>
            <w:shd w:val="clear" w:color="auto" w:fill="auto"/>
          </w:tcPr>
          <w:p w14:paraId="5B19485F" w14:textId="77777777" w:rsidR="005A246A" w:rsidRPr="00DC7310" w:rsidRDefault="005A246A" w:rsidP="00F03F6B">
            <w:pPr>
              <w:pStyle w:val="TAC"/>
              <w:keepNext w:val="0"/>
              <w:keepLines w:val="0"/>
            </w:pPr>
            <w:r w:rsidRPr="00DC7310">
              <w:rPr>
                <w:rFonts w:eastAsia="MS Mincho"/>
              </w:rPr>
              <w:t>IMD4</w:t>
            </w:r>
          </w:p>
        </w:tc>
      </w:tr>
      <w:tr w:rsidR="005A246A" w:rsidRPr="00DC7310" w14:paraId="5098CDA0" w14:textId="77777777" w:rsidTr="00F03F6B">
        <w:trPr>
          <w:jc w:val="center"/>
        </w:trPr>
        <w:tc>
          <w:tcPr>
            <w:tcW w:w="1132" w:type="pct"/>
            <w:tcBorders>
              <w:top w:val="nil"/>
              <w:bottom w:val="nil"/>
            </w:tcBorders>
            <w:shd w:val="clear" w:color="auto" w:fill="auto"/>
            <w:vAlign w:val="center"/>
          </w:tcPr>
          <w:p w14:paraId="6683C2D5" w14:textId="77777777" w:rsidR="005A246A" w:rsidRPr="00DC7310" w:rsidRDefault="005A246A" w:rsidP="00F03F6B">
            <w:pPr>
              <w:pStyle w:val="TAC"/>
              <w:keepNext w:val="0"/>
              <w:keepLines w:val="0"/>
            </w:pPr>
          </w:p>
        </w:tc>
        <w:tc>
          <w:tcPr>
            <w:tcW w:w="410" w:type="pct"/>
            <w:shd w:val="clear" w:color="auto" w:fill="auto"/>
          </w:tcPr>
          <w:p w14:paraId="67D65FBC" w14:textId="77777777" w:rsidR="005A246A" w:rsidRPr="00DC7310" w:rsidRDefault="005A246A" w:rsidP="00F03F6B">
            <w:pPr>
              <w:pStyle w:val="TAC"/>
              <w:keepNext w:val="0"/>
              <w:keepLines w:val="0"/>
            </w:pPr>
            <w:r w:rsidRPr="00DC7310">
              <w:rPr>
                <w:rFonts w:eastAsia="MS Mincho"/>
              </w:rPr>
              <w:t>n78</w:t>
            </w:r>
          </w:p>
        </w:tc>
        <w:tc>
          <w:tcPr>
            <w:tcW w:w="574" w:type="pct"/>
            <w:gridSpan w:val="2"/>
            <w:shd w:val="clear" w:color="auto" w:fill="auto"/>
            <w:noWrap/>
          </w:tcPr>
          <w:p w14:paraId="2623A0E4" w14:textId="77777777" w:rsidR="005A246A" w:rsidRPr="00DC7310" w:rsidRDefault="005A246A" w:rsidP="00F03F6B">
            <w:pPr>
              <w:pStyle w:val="TAC"/>
              <w:keepNext w:val="0"/>
              <w:keepLines w:val="0"/>
            </w:pPr>
            <w:r w:rsidRPr="00DC7310">
              <w:t>3481</w:t>
            </w:r>
          </w:p>
        </w:tc>
        <w:tc>
          <w:tcPr>
            <w:tcW w:w="348" w:type="pct"/>
            <w:gridSpan w:val="2"/>
            <w:shd w:val="clear" w:color="auto" w:fill="auto"/>
            <w:noWrap/>
          </w:tcPr>
          <w:p w14:paraId="3FE00C64"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11482FB3" w14:textId="77777777" w:rsidR="005A246A" w:rsidRPr="00DC7310" w:rsidRDefault="005A246A" w:rsidP="00F03F6B">
            <w:pPr>
              <w:pStyle w:val="TAC"/>
              <w:keepNext w:val="0"/>
              <w:keepLines w:val="0"/>
              <w:rPr>
                <w:rFonts w:eastAsia="PMingLiU"/>
                <w:lang w:eastAsia="zh-TW"/>
              </w:rPr>
            </w:pPr>
            <w:r w:rsidRPr="00DC7310">
              <w:t>50</w:t>
            </w:r>
          </w:p>
        </w:tc>
        <w:tc>
          <w:tcPr>
            <w:tcW w:w="542" w:type="pct"/>
            <w:gridSpan w:val="2"/>
            <w:shd w:val="clear" w:color="auto" w:fill="auto"/>
            <w:noWrap/>
          </w:tcPr>
          <w:p w14:paraId="195A9190" w14:textId="77777777" w:rsidR="005A246A" w:rsidRPr="00DC7310" w:rsidRDefault="005A246A" w:rsidP="00F03F6B">
            <w:pPr>
              <w:pStyle w:val="TAC"/>
              <w:keepNext w:val="0"/>
              <w:keepLines w:val="0"/>
            </w:pPr>
            <w:r w:rsidRPr="00DC7310">
              <w:t>3481</w:t>
            </w:r>
          </w:p>
        </w:tc>
        <w:tc>
          <w:tcPr>
            <w:tcW w:w="341" w:type="pct"/>
            <w:gridSpan w:val="2"/>
            <w:shd w:val="clear" w:color="auto" w:fill="auto"/>
          </w:tcPr>
          <w:p w14:paraId="428F093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046277C1" w14:textId="77777777" w:rsidR="005A246A" w:rsidRPr="00DC7310" w:rsidRDefault="005A246A" w:rsidP="00F03F6B">
            <w:pPr>
              <w:pStyle w:val="TAC"/>
              <w:keepNext w:val="0"/>
              <w:keepLines w:val="0"/>
            </w:pPr>
            <w:r w:rsidRPr="00DC7310">
              <w:rPr>
                <w:rFonts w:eastAsia="MS Mincho"/>
              </w:rPr>
              <w:t>N/A</w:t>
            </w:r>
          </w:p>
        </w:tc>
      </w:tr>
      <w:tr w:rsidR="005A246A" w:rsidRPr="00DC7310" w14:paraId="4C24CD11" w14:textId="77777777" w:rsidTr="00F03F6B">
        <w:trPr>
          <w:jc w:val="center"/>
        </w:trPr>
        <w:tc>
          <w:tcPr>
            <w:tcW w:w="1132" w:type="pct"/>
            <w:tcBorders>
              <w:top w:val="nil"/>
              <w:bottom w:val="single" w:sz="4" w:space="0" w:color="auto"/>
            </w:tcBorders>
            <w:shd w:val="clear" w:color="auto" w:fill="auto"/>
            <w:vAlign w:val="center"/>
          </w:tcPr>
          <w:p w14:paraId="11155AE7" w14:textId="77777777" w:rsidR="005A246A" w:rsidRPr="00DC7310" w:rsidRDefault="005A246A" w:rsidP="00F03F6B">
            <w:pPr>
              <w:pStyle w:val="TAC"/>
              <w:keepNext w:val="0"/>
              <w:keepLines w:val="0"/>
            </w:pPr>
          </w:p>
        </w:tc>
        <w:tc>
          <w:tcPr>
            <w:tcW w:w="410" w:type="pct"/>
            <w:shd w:val="clear" w:color="auto" w:fill="auto"/>
          </w:tcPr>
          <w:p w14:paraId="7B4D1958"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57D24578" w14:textId="77777777" w:rsidR="005A246A" w:rsidRPr="00DC7310" w:rsidRDefault="005A246A" w:rsidP="00F03F6B">
            <w:pPr>
              <w:pStyle w:val="TAC"/>
              <w:keepNext w:val="0"/>
              <w:keepLines w:val="0"/>
            </w:pPr>
            <w:r w:rsidRPr="00DC7310">
              <w:t>847</w:t>
            </w:r>
          </w:p>
        </w:tc>
        <w:tc>
          <w:tcPr>
            <w:tcW w:w="348" w:type="pct"/>
            <w:gridSpan w:val="2"/>
            <w:shd w:val="clear" w:color="auto" w:fill="auto"/>
            <w:noWrap/>
          </w:tcPr>
          <w:p w14:paraId="38BFFA3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7EEDFDB" w14:textId="77777777" w:rsidR="005A246A" w:rsidRPr="00DC7310" w:rsidRDefault="005A246A" w:rsidP="00F03F6B">
            <w:pPr>
              <w:pStyle w:val="TAC"/>
              <w:keepNext w:val="0"/>
              <w:keepLines w:val="0"/>
              <w:rPr>
                <w:rFonts w:eastAsia="PMingLiU"/>
                <w:lang w:eastAsia="zh-TW"/>
              </w:rPr>
            </w:pPr>
            <w:r w:rsidRPr="00DC7310">
              <w:t>25</w:t>
            </w:r>
          </w:p>
        </w:tc>
        <w:tc>
          <w:tcPr>
            <w:tcW w:w="542" w:type="pct"/>
            <w:gridSpan w:val="2"/>
            <w:shd w:val="clear" w:color="auto" w:fill="auto"/>
            <w:noWrap/>
          </w:tcPr>
          <w:p w14:paraId="620EA029" w14:textId="77777777" w:rsidR="005A246A" w:rsidRPr="00DC7310" w:rsidRDefault="005A246A" w:rsidP="00F03F6B">
            <w:pPr>
              <w:pStyle w:val="TAC"/>
              <w:keepNext w:val="0"/>
              <w:keepLines w:val="0"/>
            </w:pPr>
            <w:r w:rsidRPr="00DC7310">
              <w:t>806</w:t>
            </w:r>
          </w:p>
        </w:tc>
        <w:tc>
          <w:tcPr>
            <w:tcW w:w="341" w:type="pct"/>
            <w:gridSpan w:val="2"/>
            <w:shd w:val="clear" w:color="auto" w:fill="auto"/>
          </w:tcPr>
          <w:p w14:paraId="6623294C"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6DF431BB" w14:textId="77777777" w:rsidR="005A246A" w:rsidRPr="00DC7310" w:rsidRDefault="005A246A" w:rsidP="00F03F6B">
            <w:pPr>
              <w:pStyle w:val="TAC"/>
              <w:keepNext w:val="0"/>
              <w:keepLines w:val="0"/>
            </w:pPr>
            <w:r w:rsidRPr="00DC7310">
              <w:rPr>
                <w:rFonts w:eastAsia="MS Mincho"/>
              </w:rPr>
              <w:t>N/A</w:t>
            </w:r>
          </w:p>
        </w:tc>
      </w:tr>
      <w:tr w:rsidR="005A246A" w:rsidRPr="00DC7310" w14:paraId="25F221A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ADBE203" w14:textId="77777777" w:rsidR="005A246A" w:rsidRPr="00DC7310" w:rsidRDefault="005A246A" w:rsidP="00F03F6B">
            <w:pPr>
              <w:pStyle w:val="TAC"/>
              <w:keepNext w:val="0"/>
              <w:keepLines w:val="0"/>
            </w:pPr>
            <w:r w:rsidRPr="00DC7310">
              <w:t>DC_20A-28A_n3A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07A68F4"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31926A5" w14:textId="77777777" w:rsidR="005A246A" w:rsidRPr="00DC7310" w:rsidRDefault="005A246A" w:rsidP="00F03F6B">
            <w:pPr>
              <w:pStyle w:val="TAC"/>
              <w:keepNext w:val="0"/>
              <w:keepLines w:val="0"/>
            </w:pPr>
            <w:r w:rsidRPr="00DC7310">
              <w:t>845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EC3EC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031A3B8"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B62CFF7" w14:textId="77777777" w:rsidR="005A246A" w:rsidRPr="00DC7310" w:rsidRDefault="005A246A" w:rsidP="00F03F6B">
            <w:pPr>
              <w:pStyle w:val="TAC"/>
              <w:keepNext w:val="0"/>
              <w:keepLines w:val="0"/>
            </w:pPr>
            <w:r w:rsidRPr="00DC7310">
              <w:t>804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8D115F7"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8447966"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0702171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5012D0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92A2676" w14:textId="77777777" w:rsidR="005A246A" w:rsidRPr="00DC7310" w:rsidRDefault="005A246A" w:rsidP="00F03F6B">
            <w:pPr>
              <w:pStyle w:val="TAC"/>
              <w:keepNext w:val="0"/>
              <w:keepLines w:val="0"/>
              <w:rPr>
                <w:rFonts w:eastAsia="MS Mincho"/>
              </w:rPr>
            </w:pPr>
            <w:r w:rsidRPr="00DC7310">
              <w:rPr>
                <w:rFonts w:eastAsia="MS Mincho"/>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112556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6451A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E9C39D8"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A6401AF" w14:textId="77777777" w:rsidR="005A246A" w:rsidRPr="00DC7310" w:rsidRDefault="005A246A" w:rsidP="00F03F6B">
            <w:pPr>
              <w:pStyle w:val="TAC"/>
              <w:keepNext w:val="0"/>
              <w:keepLines w:val="0"/>
            </w:pPr>
            <w:r w:rsidRPr="00DC7310">
              <w:t>785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A19E44" w14:textId="77777777" w:rsidR="005A246A" w:rsidRPr="00DC7310" w:rsidRDefault="005A246A" w:rsidP="00F03F6B">
            <w:pPr>
              <w:pStyle w:val="TAC"/>
              <w:keepNext w:val="0"/>
              <w:keepLines w:val="0"/>
              <w:rPr>
                <w:rFonts w:eastAsia="MS Mincho"/>
              </w:rPr>
            </w:pPr>
            <w:r w:rsidRPr="00DC7310">
              <w:rPr>
                <w:rFonts w:eastAsia="MS Mincho"/>
              </w:rPr>
              <w:t>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841951B"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3B1DDA3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63B63C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F70A901" w14:textId="77777777" w:rsidR="005A246A" w:rsidRPr="00DC7310" w:rsidRDefault="005A246A" w:rsidP="00F03F6B">
            <w:pPr>
              <w:pStyle w:val="TAC"/>
              <w:keepNext w:val="0"/>
              <w:keepLines w:val="0"/>
              <w:rPr>
                <w:rFonts w:eastAsia="MS Mincho"/>
              </w:rPr>
            </w:pPr>
            <w:r w:rsidRPr="00DC7310">
              <w:rPr>
                <w:rFonts w:eastAsia="MS Mincho"/>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0107D2F" w14:textId="77777777" w:rsidR="005A246A" w:rsidRPr="00DC7310" w:rsidRDefault="005A246A" w:rsidP="00F03F6B">
            <w:pPr>
              <w:pStyle w:val="TAC"/>
              <w:keepNext w:val="0"/>
              <w:keepLines w:val="0"/>
            </w:pPr>
            <w:r w:rsidRPr="00DC7310">
              <w:t>1750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39F242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B3BC3B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ED02429" w14:textId="77777777" w:rsidR="005A246A" w:rsidRPr="00DC7310" w:rsidRDefault="005A246A" w:rsidP="00F03F6B">
            <w:pPr>
              <w:pStyle w:val="TAC"/>
              <w:keepNext w:val="0"/>
              <w:keepLines w:val="0"/>
            </w:pPr>
            <w:r w:rsidRPr="00DC7310">
              <w:t>1845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207F0A4"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5A7A2CF"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DC2DD3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349ED2B" w14:textId="77777777" w:rsidR="005A246A" w:rsidRPr="00DC7310" w:rsidRDefault="005A246A" w:rsidP="00F03F6B">
            <w:pPr>
              <w:pStyle w:val="TAC"/>
              <w:keepNext w:val="0"/>
              <w:keepLines w:val="0"/>
            </w:pPr>
            <w:r w:rsidRPr="00DC7310">
              <w:t>DC_20A-28A_n78A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1C3508"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32B4668" w14:textId="77777777" w:rsidR="005A246A" w:rsidRPr="00DC7310" w:rsidRDefault="005A246A" w:rsidP="00F03F6B">
            <w:pPr>
              <w:pStyle w:val="TAC"/>
              <w:keepNext w:val="0"/>
              <w:keepLines w:val="0"/>
            </w:pPr>
            <w:r w:rsidRPr="00DC7310">
              <w:t>837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38CDB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43989D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E6A410A" w14:textId="77777777" w:rsidR="005A246A" w:rsidRPr="00DC7310" w:rsidRDefault="005A246A" w:rsidP="00F03F6B">
            <w:pPr>
              <w:pStyle w:val="TAC"/>
              <w:keepNext w:val="0"/>
              <w:keepLines w:val="0"/>
            </w:pPr>
            <w:r w:rsidRPr="00DC7310">
              <w:t>796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4E1C7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8A6B036"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4FA672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7AC3E8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5E85EF9" w14:textId="77777777" w:rsidR="005A246A" w:rsidRPr="00DC7310" w:rsidRDefault="005A246A" w:rsidP="00F03F6B">
            <w:pPr>
              <w:pStyle w:val="TAC"/>
              <w:keepNext w:val="0"/>
              <w:keepLines w:val="0"/>
              <w:rPr>
                <w:rFonts w:eastAsia="MS Mincho"/>
              </w:rPr>
            </w:pPr>
            <w:r w:rsidRPr="00DC7310">
              <w:rPr>
                <w:rFonts w:eastAsia="MS Mincho"/>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E902F53"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C747E2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C19B4A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13453DF" w14:textId="77777777" w:rsidR="005A246A" w:rsidRPr="00DC7310" w:rsidRDefault="005A246A" w:rsidP="00F03F6B">
            <w:pPr>
              <w:pStyle w:val="TAC"/>
              <w:keepNext w:val="0"/>
              <w:keepLines w:val="0"/>
            </w:pPr>
            <w:r w:rsidRPr="00DC7310">
              <w:t>799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F824663" w14:textId="77777777" w:rsidR="005A246A" w:rsidRPr="00DC7310" w:rsidRDefault="005A246A" w:rsidP="00F03F6B">
            <w:pPr>
              <w:pStyle w:val="TAC"/>
              <w:keepNext w:val="0"/>
              <w:keepLines w:val="0"/>
              <w:rPr>
                <w:rFonts w:eastAsia="MS Mincho"/>
              </w:rPr>
            </w:pPr>
            <w:r w:rsidRPr="00DC7310">
              <w:rPr>
                <w:rFonts w:eastAsia="MS Mincho"/>
              </w:rPr>
              <w:t>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3D31C8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790B08B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554CDA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163B673"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95B27A0" w14:textId="77777777" w:rsidR="005A246A" w:rsidRPr="00DC7310" w:rsidRDefault="005A246A" w:rsidP="00F03F6B">
            <w:pPr>
              <w:pStyle w:val="TAC"/>
              <w:keepNext w:val="0"/>
              <w:keepLines w:val="0"/>
            </w:pPr>
            <w:r w:rsidRPr="00DC7310">
              <w:t>3310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90C1AC3"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06B8B9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8D64CFC" w14:textId="77777777" w:rsidR="005A246A" w:rsidRPr="00DC7310" w:rsidRDefault="005A246A" w:rsidP="00F03F6B">
            <w:pPr>
              <w:pStyle w:val="TAC"/>
              <w:keepNext w:val="0"/>
              <w:keepLines w:val="0"/>
            </w:pPr>
            <w:r w:rsidRPr="00DC7310">
              <w:t>3310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0543D6F"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AC595A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E0548B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7599D7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3FB6B9A"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F5BA658"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096F0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6F589C8"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4B38B83" w14:textId="77777777" w:rsidR="005A246A" w:rsidRPr="00DC7310" w:rsidRDefault="005A246A" w:rsidP="00F03F6B">
            <w:pPr>
              <w:pStyle w:val="TAC"/>
              <w:keepNext w:val="0"/>
              <w:keepLines w:val="0"/>
            </w:pPr>
            <w:r w:rsidRPr="00DC7310">
              <w:t>808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6FBC97F" w14:textId="77777777" w:rsidR="005A246A" w:rsidRPr="00DC7310" w:rsidRDefault="005A246A" w:rsidP="00F03F6B">
            <w:pPr>
              <w:pStyle w:val="TAC"/>
              <w:keepNext w:val="0"/>
              <w:keepLines w:val="0"/>
              <w:rPr>
                <w:rFonts w:eastAsia="MS Mincho"/>
              </w:rPr>
            </w:pPr>
            <w:r w:rsidRPr="00DC7310">
              <w:rPr>
                <w:rFonts w:eastAsia="MS Mincho"/>
              </w:rPr>
              <w:t>3.8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46E1415"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14CC6A9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BC35B3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08F1271" w14:textId="77777777" w:rsidR="005A246A" w:rsidRPr="00DC7310" w:rsidRDefault="005A246A" w:rsidP="00F03F6B">
            <w:pPr>
              <w:pStyle w:val="TAC"/>
              <w:keepNext w:val="0"/>
              <w:keepLines w:val="0"/>
              <w:rPr>
                <w:rFonts w:eastAsia="MS Mincho"/>
              </w:rPr>
            </w:pPr>
            <w:r w:rsidRPr="00DC7310">
              <w:rPr>
                <w:rFonts w:eastAsia="MS Mincho"/>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C33B24" w14:textId="77777777" w:rsidR="005A246A" w:rsidRPr="00DC7310" w:rsidRDefault="005A246A" w:rsidP="00F03F6B">
            <w:pPr>
              <w:pStyle w:val="TAC"/>
              <w:keepNext w:val="0"/>
              <w:keepLines w:val="0"/>
            </w:pPr>
            <w:r w:rsidRPr="00DC7310">
              <w:t>705.5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BC08F7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54DE20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7E5E5E4" w14:textId="77777777" w:rsidR="005A246A" w:rsidRPr="00DC7310" w:rsidRDefault="005A246A" w:rsidP="00F03F6B">
            <w:pPr>
              <w:pStyle w:val="TAC"/>
              <w:keepNext w:val="0"/>
              <w:keepLines w:val="0"/>
            </w:pPr>
            <w:r w:rsidRPr="00DC7310">
              <w:t>760.5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B11525"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9852AEC"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FC5FF0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121E7F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CCBCE2A"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1B0CAEC" w14:textId="77777777" w:rsidR="005A246A" w:rsidRPr="00DC7310" w:rsidRDefault="005A246A" w:rsidP="00F03F6B">
            <w:pPr>
              <w:pStyle w:val="TAC"/>
              <w:keepNext w:val="0"/>
              <w:keepLines w:val="0"/>
            </w:pPr>
            <w:r w:rsidRPr="00DC7310">
              <w:t>3630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6657E6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EAF6CF5"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AF3CE0B" w14:textId="77777777" w:rsidR="005A246A" w:rsidRPr="00DC7310" w:rsidRDefault="005A246A" w:rsidP="00F03F6B">
            <w:pPr>
              <w:pStyle w:val="TAC"/>
              <w:keepNext w:val="0"/>
              <w:keepLines w:val="0"/>
            </w:pPr>
            <w:r w:rsidRPr="00DC7310">
              <w:t>3630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6344A1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F0A78B7"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21B1DB8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9D6E8F1" w14:textId="77777777" w:rsidR="005A246A" w:rsidRPr="00DC7310" w:rsidRDefault="005A246A" w:rsidP="00F03F6B">
            <w:pPr>
              <w:pStyle w:val="TAC"/>
              <w:keepNext w:val="0"/>
              <w:keepLines w:val="0"/>
            </w:pPr>
            <w:r w:rsidRPr="00DC7310">
              <w:t>DC_20A_n28A-n78A,</w:t>
            </w:r>
            <w:r>
              <w:t xml:space="preserve"> </w:t>
            </w:r>
            <w:r w:rsidRPr="00DC7310">
              <w:t>DC_20A_SUL_n78A-n83A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4B3678C"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1986BAF" w14:textId="77777777" w:rsidR="005A246A" w:rsidRPr="00DC7310" w:rsidRDefault="005A246A" w:rsidP="00F03F6B">
            <w:pPr>
              <w:pStyle w:val="TAC"/>
              <w:keepNext w:val="0"/>
              <w:keepLines w:val="0"/>
            </w:pPr>
            <w:r w:rsidRPr="00DC7310">
              <w:t>857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67DBE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E6D44F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0FC0D0D" w14:textId="77777777" w:rsidR="005A246A" w:rsidRPr="00DC7310" w:rsidRDefault="005A246A" w:rsidP="00F03F6B">
            <w:pPr>
              <w:pStyle w:val="TAC"/>
              <w:keepNext w:val="0"/>
              <w:keepLines w:val="0"/>
            </w:pPr>
            <w:r w:rsidRPr="00DC7310">
              <w:t>816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08D8AA9"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10D2E30"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CD68B4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F3EA5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1575E39" w14:textId="77777777" w:rsidR="005A246A" w:rsidRPr="00DC7310" w:rsidRDefault="005A246A" w:rsidP="00F03F6B">
            <w:pPr>
              <w:pStyle w:val="TAC"/>
              <w:keepNext w:val="0"/>
              <w:keepLines w:val="0"/>
              <w:rPr>
                <w:rFonts w:eastAsia="MS Mincho"/>
              </w:rPr>
            </w:pPr>
            <w:r w:rsidRPr="00DC7310">
              <w:rPr>
                <w:rFonts w:eastAsia="MS Mincho"/>
              </w:rPr>
              <w:t>n28,</w:t>
            </w:r>
            <w:r>
              <w:rPr>
                <w:rFonts w:eastAsia="MS Mincho"/>
              </w:rPr>
              <w:t xml:space="preserve"> </w:t>
            </w:r>
            <w:r w:rsidRPr="00DC7310">
              <w:rPr>
                <w:rFonts w:eastAsia="MS Mincho"/>
              </w:rPr>
              <w:t>n83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FC68AD8" w14:textId="77777777" w:rsidR="005A246A" w:rsidRPr="00DC7310" w:rsidRDefault="005A246A" w:rsidP="00F03F6B">
            <w:pPr>
              <w:pStyle w:val="TAC"/>
              <w:keepNext w:val="0"/>
              <w:keepLines w:val="0"/>
            </w:pPr>
            <w:r w:rsidRPr="00DC7310">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EC96E0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08E5883"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FE650E2" w14:textId="77777777" w:rsidR="005A246A" w:rsidRPr="00DC7310" w:rsidRDefault="005A246A" w:rsidP="00F03F6B">
            <w:pPr>
              <w:pStyle w:val="TAC"/>
              <w:keepNext w:val="0"/>
              <w:keepLines w:val="0"/>
            </w:pPr>
            <w:r w:rsidRPr="00DC7310">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1B9F040"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542C043"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308BB4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DAAF55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2921771"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9A1CF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8573F6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62800F4"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7B93C67" w14:textId="77777777" w:rsidR="005A246A" w:rsidRPr="00DC7310" w:rsidRDefault="005A246A" w:rsidP="00F03F6B">
            <w:pPr>
              <w:pStyle w:val="TAC"/>
              <w:keepNext w:val="0"/>
              <w:keepLines w:val="0"/>
            </w:pPr>
            <w:r w:rsidRPr="00DC7310">
              <w:t>3314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84EF1E4" w14:textId="77777777" w:rsidR="005A246A" w:rsidRPr="00DC7310" w:rsidRDefault="005A246A" w:rsidP="00F03F6B">
            <w:pPr>
              <w:pStyle w:val="TAC"/>
              <w:keepNext w:val="0"/>
              <w:keepLines w:val="0"/>
              <w:rPr>
                <w:rFonts w:eastAsia="MS Mincho"/>
              </w:rPr>
            </w:pPr>
            <w:r w:rsidRPr="00DC7310">
              <w:rPr>
                <w:rFonts w:eastAsia="MS Mincho"/>
              </w:rPr>
              <w:t>8.7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7A293B1"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6B88BE2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06562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B25216B"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A7FBF44" w14:textId="77777777" w:rsidR="005A246A" w:rsidRPr="00DC7310" w:rsidRDefault="005A246A" w:rsidP="00F03F6B">
            <w:pPr>
              <w:pStyle w:val="TAC"/>
              <w:keepNext w:val="0"/>
              <w:keepLines w:val="0"/>
            </w:pPr>
            <w:r w:rsidRPr="00DC7310">
              <w:t>837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1D972C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E15761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861225C" w14:textId="77777777" w:rsidR="005A246A" w:rsidRPr="00DC7310" w:rsidRDefault="005A246A" w:rsidP="00F03F6B">
            <w:pPr>
              <w:pStyle w:val="TAC"/>
              <w:keepNext w:val="0"/>
              <w:keepLines w:val="0"/>
            </w:pPr>
            <w:r w:rsidRPr="00DC7310">
              <w:t>796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16FE58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CC48E03"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702926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7F335A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5D5780"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FF2A6A3" w14:textId="77777777" w:rsidR="005A246A" w:rsidRPr="00DC7310" w:rsidRDefault="005A246A" w:rsidP="00F03F6B">
            <w:pPr>
              <w:pStyle w:val="TAC"/>
              <w:keepNext w:val="0"/>
              <w:keepLines w:val="0"/>
            </w:pPr>
            <w:r w:rsidRPr="00DC7310">
              <w:t>3310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EF8C9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F13A5F"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B592D38" w14:textId="77777777" w:rsidR="005A246A" w:rsidRPr="00DC7310" w:rsidRDefault="005A246A" w:rsidP="00F03F6B">
            <w:pPr>
              <w:pStyle w:val="TAC"/>
              <w:keepNext w:val="0"/>
              <w:keepLines w:val="0"/>
            </w:pPr>
            <w:r w:rsidRPr="00DC7310">
              <w:t>3310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728ADF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EA6908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591F037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8B78F0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F7B572" w14:textId="77777777" w:rsidR="005A246A" w:rsidRPr="00DC7310" w:rsidRDefault="005A246A" w:rsidP="00F03F6B">
            <w:pPr>
              <w:pStyle w:val="TAC"/>
              <w:keepNext w:val="0"/>
              <w:keepLines w:val="0"/>
              <w:rPr>
                <w:rFonts w:eastAsia="MS Mincho"/>
              </w:rPr>
            </w:pPr>
            <w:r w:rsidRPr="00DC7310">
              <w:rPr>
                <w:rFonts w:eastAsia="MS Mincho"/>
              </w:rPr>
              <w:t>n28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DF8BA72"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A156DB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31E2E0A"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7D91071" w14:textId="77777777" w:rsidR="005A246A" w:rsidRPr="00DC7310" w:rsidRDefault="005A246A" w:rsidP="00F03F6B">
            <w:pPr>
              <w:pStyle w:val="TAC"/>
              <w:keepNext w:val="0"/>
              <w:keepLines w:val="0"/>
            </w:pPr>
            <w:r w:rsidRPr="00DC7310">
              <w:t>799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D58C4F2" w14:textId="77777777" w:rsidR="005A246A" w:rsidRPr="00DC7310" w:rsidRDefault="005A246A" w:rsidP="00F03F6B">
            <w:pPr>
              <w:pStyle w:val="TAC"/>
              <w:keepNext w:val="0"/>
              <w:keepLines w:val="0"/>
              <w:rPr>
                <w:rFonts w:eastAsia="MS Mincho"/>
              </w:rPr>
            </w:pPr>
            <w:r w:rsidRPr="00DC7310">
              <w:rPr>
                <w:rFonts w:eastAsia="MS Mincho"/>
              </w:rPr>
              <w:t>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188688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2EFA669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5D4F92C" w14:textId="77777777" w:rsidR="005A246A" w:rsidRPr="00DC7310" w:rsidRDefault="005A246A" w:rsidP="00F03F6B">
            <w:pPr>
              <w:pStyle w:val="TAC"/>
              <w:keepNext w:val="0"/>
              <w:keepLines w:val="0"/>
            </w:pPr>
            <w:r w:rsidRPr="00DC7310">
              <w:t>DC_20A-32A_n1A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67DA03" w14:textId="77777777" w:rsidR="005A246A" w:rsidRPr="00DC7310" w:rsidRDefault="005A246A" w:rsidP="00F03F6B">
            <w:pPr>
              <w:pStyle w:val="TAC"/>
              <w:keepNext w:val="0"/>
              <w:keepLines w:val="0"/>
              <w:rPr>
                <w:rFonts w:eastAsia="MS Mincho"/>
              </w:rPr>
            </w:pPr>
            <w:r w:rsidRPr="00DC7310">
              <w:rPr>
                <w:rFonts w:eastAsia="MS Mincho"/>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9237470" w14:textId="77777777" w:rsidR="005A246A" w:rsidRPr="00DC7310" w:rsidRDefault="005A246A" w:rsidP="00F03F6B">
            <w:pPr>
              <w:pStyle w:val="TAC"/>
              <w:keepNext w:val="0"/>
              <w:keepLines w:val="0"/>
            </w:pPr>
            <w:r w:rsidRPr="00DC7310">
              <w:t>1950.5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036D43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79033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77C899A" w14:textId="77777777" w:rsidR="005A246A" w:rsidRPr="00DC7310" w:rsidRDefault="005A246A" w:rsidP="00F03F6B">
            <w:pPr>
              <w:pStyle w:val="TAC"/>
              <w:keepNext w:val="0"/>
              <w:keepLines w:val="0"/>
            </w:pPr>
            <w:r w:rsidRPr="00DC7310">
              <w:t>2140.5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B7BD20"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6DF48D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0A122AD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73EFD8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903CB8"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76262E" w14:textId="77777777" w:rsidR="005A246A" w:rsidRPr="00DC7310" w:rsidRDefault="005A246A" w:rsidP="00F03F6B">
            <w:pPr>
              <w:pStyle w:val="TAC"/>
              <w:keepNext w:val="0"/>
              <w:keepLines w:val="0"/>
            </w:pPr>
            <w:r w:rsidRPr="00DC7310">
              <w:t>852.5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DA3633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021164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060AD16" w14:textId="77777777" w:rsidR="005A246A" w:rsidRPr="00DC7310" w:rsidRDefault="005A246A" w:rsidP="00F03F6B">
            <w:pPr>
              <w:pStyle w:val="TAC"/>
              <w:keepNext w:val="0"/>
              <w:keepLines w:val="0"/>
            </w:pPr>
            <w:r w:rsidRPr="00DC7310">
              <w:t>811.5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7DCF22B"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2434747"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B9470A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60133F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7348D96" w14:textId="77777777" w:rsidR="005A246A" w:rsidRPr="00DC7310" w:rsidRDefault="005A246A" w:rsidP="00F03F6B">
            <w:pPr>
              <w:pStyle w:val="TAC"/>
              <w:keepNext w:val="0"/>
              <w:keepLines w:val="0"/>
              <w:rPr>
                <w:rFonts w:eastAsia="MS Mincho"/>
              </w:rPr>
            </w:pPr>
            <w:r w:rsidRPr="00DC7310">
              <w:rPr>
                <w:rFonts w:eastAsia="MS Mincho"/>
              </w:rPr>
              <w:t>32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6288624"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BAED3F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06901B"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FD352DE" w14:textId="77777777" w:rsidR="005A246A" w:rsidRPr="00DC7310" w:rsidRDefault="005A246A" w:rsidP="00F03F6B">
            <w:pPr>
              <w:pStyle w:val="TAC"/>
              <w:keepNext w:val="0"/>
              <w:keepLines w:val="0"/>
            </w:pPr>
            <w:r w:rsidRPr="00DC7310">
              <w:t>1459.5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1F009D" w14:textId="77777777" w:rsidR="005A246A" w:rsidRPr="00DC7310" w:rsidRDefault="005A246A" w:rsidP="00F03F6B">
            <w:pPr>
              <w:pStyle w:val="TAC"/>
              <w:keepNext w:val="0"/>
              <w:keepLines w:val="0"/>
              <w:rPr>
                <w:rFonts w:eastAsia="MS Mincho"/>
              </w:rPr>
            </w:pPr>
            <w:r w:rsidRPr="00DC7310">
              <w:rPr>
                <w:rFonts w:eastAsia="MS Mincho"/>
              </w:rPr>
              <w:t>4.0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5676B83"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787A0595" w14:textId="77777777" w:rsidTr="00F03F6B">
        <w:trPr>
          <w:jc w:val="center"/>
        </w:trPr>
        <w:tc>
          <w:tcPr>
            <w:tcW w:w="1132" w:type="pct"/>
            <w:tcBorders>
              <w:top w:val="single" w:sz="4" w:space="0" w:color="auto"/>
              <w:left w:val="single" w:sz="4" w:space="0" w:color="auto"/>
              <w:bottom w:val="nil"/>
              <w:right w:val="single" w:sz="4" w:space="0" w:color="auto"/>
            </w:tcBorders>
          </w:tcPr>
          <w:p w14:paraId="18B3B93A" w14:textId="77777777" w:rsidR="005A246A" w:rsidRPr="00DC7310" w:rsidRDefault="005A246A" w:rsidP="00F03F6B">
            <w:pPr>
              <w:pStyle w:val="TAC"/>
              <w:keepNext w:val="0"/>
              <w:keepLines w:val="0"/>
            </w:pPr>
            <w:r w:rsidRPr="00DC7310">
              <w:t>DC_20A-38A_n1A</w:t>
            </w:r>
          </w:p>
        </w:tc>
        <w:tc>
          <w:tcPr>
            <w:tcW w:w="410" w:type="pct"/>
            <w:tcBorders>
              <w:top w:val="single" w:sz="4" w:space="0" w:color="auto"/>
              <w:left w:val="single" w:sz="4" w:space="0" w:color="auto"/>
              <w:bottom w:val="single" w:sz="4" w:space="0" w:color="auto"/>
              <w:right w:val="single" w:sz="4" w:space="0" w:color="auto"/>
            </w:tcBorders>
          </w:tcPr>
          <w:p w14:paraId="41D59CC5" w14:textId="77777777" w:rsidR="005A246A" w:rsidRPr="00DC7310" w:rsidRDefault="005A246A" w:rsidP="00F03F6B">
            <w:pPr>
              <w:pStyle w:val="TAC"/>
              <w:keepNext w:val="0"/>
              <w:keepLines w:val="0"/>
            </w:pPr>
            <w:r w:rsidRPr="00DC7310">
              <w:t>n1</w:t>
            </w:r>
          </w:p>
        </w:tc>
        <w:tc>
          <w:tcPr>
            <w:tcW w:w="574" w:type="pct"/>
            <w:gridSpan w:val="2"/>
            <w:tcBorders>
              <w:top w:val="single" w:sz="4" w:space="0" w:color="auto"/>
              <w:left w:val="single" w:sz="4" w:space="0" w:color="auto"/>
              <w:bottom w:val="single" w:sz="4" w:space="0" w:color="auto"/>
              <w:right w:val="single" w:sz="4" w:space="0" w:color="auto"/>
            </w:tcBorders>
            <w:noWrap/>
          </w:tcPr>
          <w:p w14:paraId="3AEBFBF9"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A2E4119" w14:textId="77777777" w:rsidR="005A246A" w:rsidRPr="00DC7310" w:rsidRDefault="005A246A" w:rsidP="00F03F6B">
            <w:pPr>
              <w:pStyle w:val="TAC"/>
              <w:keepNext w:val="0"/>
              <w:keepLines w:val="0"/>
            </w:pPr>
            <w:r w:rsidRPr="00DC7310">
              <w:t>N/A</w:t>
            </w:r>
          </w:p>
        </w:tc>
        <w:tc>
          <w:tcPr>
            <w:tcW w:w="1046" w:type="pct"/>
            <w:gridSpan w:val="2"/>
            <w:tcBorders>
              <w:top w:val="single" w:sz="4" w:space="0" w:color="auto"/>
              <w:left w:val="single" w:sz="4" w:space="0" w:color="auto"/>
              <w:bottom w:val="single" w:sz="4" w:space="0" w:color="auto"/>
              <w:right w:val="single" w:sz="4" w:space="0" w:color="auto"/>
            </w:tcBorders>
            <w:noWrap/>
          </w:tcPr>
          <w:p w14:paraId="2B84140E"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05022ADE" w14:textId="77777777" w:rsidR="005A246A" w:rsidRPr="00DC7310" w:rsidRDefault="005A246A" w:rsidP="00F03F6B">
            <w:pPr>
              <w:pStyle w:val="TAC"/>
              <w:keepNext w:val="0"/>
              <w:keepLines w:val="0"/>
            </w:pPr>
            <w:r w:rsidRPr="00DC7310">
              <w:t>N/A</w:t>
            </w:r>
          </w:p>
        </w:tc>
        <w:tc>
          <w:tcPr>
            <w:tcW w:w="341" w:type="pct"/>
            <w:gridSpan w:val="2"/>
            <w:tcBorders>
              <w:top w:val="single" w:sz="4" w:space="0" w:color="auto"/>
              <w:left w:val="single" w:sz="4" w:space="0" w:color="auto"/>
              <w:bottom w:val="single" w:sz="4" w:space="0" w:color="auto"/>
              <w:right w:val="single" w:sz="4" w:space="0" w:color="auto"/>
            </w:tcBorders>
          </w:tcPr>
          <w:p w14:paraId="3F33289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8A90D90" w14:textId="77777777" w:rsidR="005A246A" w:rsidRPr="00DC7310" w:rsidRDefault="005A246A" w:rsidP="00F03F6B">
            <w:pPr>
              <w:pStyle w:val="TAC"/>
              <w:keepNext w:val="0"/>
              <w:keepLines w:val="0"/>
            </w:pPr>
            <w:r w:rsidRPr="00DC7310">
              <w:t>N/A</w:t>
            </w:r>
          </w:p>
        </w:tc>
      </w:tr>
      <w:tr w:rsidR="005A246A" w:rsidRPr="00DC7310" w14:paraId="21BF8E7A" w14:textId="77777777" w:rsidTr="00F03F6B">
        <w:trPr>
          <w:jc w:val="center"/>
        </w:trPr>
        <w:tc>
          <w:tcPr>
            <w:tcW w:w="1132" w:type="pct"/>
            <w:tcBorders>
              <w:top w:val="nil"/>
              <w:left w:val="single" w:sz="4" w:space="0" w:color="auto"/>
              <w:bottom w:val="nil"/>
              <w:right w:val="single" w:sz="4" w:space="0" w:color="auto"/>
            </w:tcBorders>
          </w:tcPr>
          <w:p w14:paraId="7C350EC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A84C6A1" w14:textId="77777777" w:rsidR="005A246A" w:rsidRPr="00DC7310" w:rsidRDefault="005A246A" w:rsidP="00F03F6B">
            <w:pPr>
              <w:pStyle w:val="TAC"/>
              <w:keepNext w:val="0"/>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noWrap/>
          </w:tcPr>
          <w:p w14:paraId="72C4DC56"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545C4E2" w14:textId="77777777" w:rsidR="005A246A" w:rsidRPr="00DC7310" w:rsidRDefault="005A246A" w:rsidP="00F03F6B">
            <w:pPr>
              <w:pStyle w:val="TAC"/>
              <w:keepNext w:val="0"/>
              <w:keepLines w:val="0"/>
            </w:pPr>
            <w:r w:rsidRPr="00DC7310">
              <w:t>N/A</w:t>
            </w:r>
          </w:p>
        </w:tc>
        <w:tc>
          <w:tcPr>
            <w:tcW w:w="1046" w:type="pct"/>
            <w:gridSpan w:val="2"/>
            <w:tcBorders>
              <w:top w:val="single" w:sz="4" w:space="0" w:color="auto"/>
              <w:left w:val="single" w:sz="4" w:space="0" w:color="auto"/>
              <w:bottom w:val="single" w:sz="4" w:space="0" w:color="auto"/>
              <w:right w:val="single" w:sz="4" w:space="0" w:color="auto"/>
            </w:tcBorders>
            <w:noWrap/>
          </w:tcPr>
          <w:p w14:paraId="609ECC78"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4717048A" w14:textId="77777777" w:rsidR="005A246A" w:rsidRPr="00DC7310" w:rsidRDefault="005A246A" w:rsidP="00F03F6B">
            <w:pPr>
              <w:pStyle w:val="TAC"/>
              <w:keepNext w:val="0"/>
              <w:keepLines w:val="0"/>
            </w:pPr>
            <w:r w:rsidRPr="00DC7310">
              <w:t>N/A</w:t>
            </w:r>
          </w:p>
        </w:tc>
        <w:tc>
          <w:tcPr>
            <w:tcW w:w="341" w:type="pct"/>
            <w:gridSpan w:val="2"/>
            <w:tcBorders>
              <w:top w:val="single" w:sz="4" w:space="0" w:color="auto"/>
              <w:left w:val="single" w:sz="4" w:space="0" w:color="auto"/>
              <w:bottom w:val="single" w:sz="4" w:space="0" w:color="auto"/>
              <w:right w:val="single" w:sz="4" w:space="0" w:color="auto"/>
            </w:tcBorders>
          </w:tcPr>
          <w:p w14:paraId="5916000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C0B8A25" w14:textId="77777777" w:rsidR="005A246A" w:rsidRPr="00DC7310" w:rsidRDefault="005A246A" w:rsidP="00F03F6B">
            <w:pPr>
              <w:pStyle w:val="TAC"/>
              <w:keepNext w:val="0"/>
              <w:keepLines w:val="0"/>
            </w:pPr>
            <w:r w:rsidRPr="00DC7310">
              <w:t>IMD5</w:t>
            </w:r>
          </w:p>
        </w:tc>
      </w:tr>
      <w:tr w:rsidR="005A246A" w:rsidRPr="00DC7310" w14:paraId="217AD079" w14:textId="77777777" w:rsidTr="00F03F6B">
        <w:trPr>
          <w:jc w:val="center"/>
        </w:trPr>
        <w:tc>
          <w:tcPr>
            <w:tcW w:w="1132" w:type="pct"/>
            <w:tcBorders>
              <w:top w:val="nil"/>
              <w:left w:val="single" w:sz="4" w:space="0" w:color="auto"/>
              <w:bottom w:val="single" w:sz="4" w:space="0" w:color="auto"/>
              <w:right w:val="single" w:sz="4" w:space="0" w:color="auto"/>
            </w:tcBorders>
          </w:tcPr>
          <w:p w14:paraId="4CC99A6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D35A1E8" w14:textId="77777777" w:rsidR="005A246A" w:rsidRPr="00DC7310" w:rsidRDefault="005A246A" w:rsidP="00F03F6B">
            <w:pPr>
              <w:pStyle w:val="TAC"/>
              <w:keepNext w:val="0"/>
              <w:keepLines w:val="0"/>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3D913379"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6707BE8" w14:textId="77777777" w:rsidR="005A246A" w:rsidRPr="00DC7310" w:rsidRDefault="005A246A" w:rsidP="00F03F6B">
            <w:pPr>
              <w:pStyle w:val="TAC"/>
              <w:keepNext w:val="0"/>
              <w:keepLines w:val="0"/>
            </w:pPr>
            <w:r w:rsidRPr="00DC7310">
              <w:t>N/A</w:t>
            </w:r>
          </w:p>
        </w:tc>
        <w:tc>
          <w:tcPr>
            <w:tcW w:w="1046" w:type="pct"/>
            <w:gridSpan w:val="2"/>
            <w:tcBorders>
              <w:top w:val="single" w:sz="4" w:space="0" w:color="auto"/>
              <w:left w:val="single" w:sz="4" w:space="0" w:color="auto"/>
              <w:bottom w:val="single" w:sz="4" w:space="0" w:color="auto"/>
              <w:right w:val="single" w:sz="4" w:space="0" w:color="auto"/>
            </w:tcBorders>
            <w:noWrap/>
          </w:tcPr>
          <w:p w14:paraId="244E29AE"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5A1CD1A" w14:textId="77777777" w:rsidR="005A246A" w:rsidRPr="00DC7310" w:rsidRDefault="005A246A" w:rsidP="00F03F6B">
            <w:pPr>
              <w:pStyle w:val="TAC"/>
              <w:keepNext w:val="0"/>
              <w:keepLines w:val="0"/>
            </w:pPr>
            <w:r w:rsidRPr="00DC7310">
              <w:t>N/A</w:t>
            </w:r>
          </w:p>
        </w:tc>
        <w:tc>
          <w:tcPr>
            <w:tcW w:w="341" w:type="pct"/>
            <w:gridSpan w:val="2"/>
            <w:tcBorders>
              <w:top w:val="single" w:sz="4" w:space="0" w:color="auto"/>
              <w:left w:val="single" w:sz="4" w:space="0" w:color="auto"/>
              <w:bottom w:val="single" w:sz="4" w:space="0" w:color="auto"/>
              <w:right w:val="single" w:sz="4" w:space="0" w:color="auto"/>
            </w:tcBorders>
          </w:tcPr>
          <w:p w14:paraId="0B4656E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481C54D" w14:textId="77777777" w:rsidR="005A246A" w:rsidRPr="00DC7310" w:rsidRDefault="005A246A" w:rsidP="00F03F6B">
            <w:pPr>
              <w:pStyle w:val="TAC"/>
              <w:keepNext w:val="0"/>
              <w:keepLines w:val="0"/>
            </w:pPr>
            <w:r w:rsidRPr="00DC7310">
              <w:t>N/A</w:t>
            </w:r>
          </w:p>
        </w:tc>
      </w:tr>
      <w:tr w:rsidR="005A246A" w:rsidRPr="00DC7310" w14:paraId="0A08FBAB" w14:textId="77777777" w:rsidTr="00F03F6B">
        <w:trPr>
          <w:jc w:val="center"/>
        </w:trPr>
        <w:tc>
          <w:tcPr>
            <w:tcW w:w="1132" w:type="pct"/>
            <w:tcBorders>
              <w:top w:val="single" w:sz="4" w:space="0" w:color="auto"/>
              <w:left w:val="single" w:sz="4" w:space="0" w:color="auto"/>
              <w:bottom w:val="nil"/>
              <w:right w:val="single" w:sz="4" w:space="0" w:color="auto"/>
            </w:tcBorders>
          </w:tcPr>
          <w:p w14:paraId="7F9C7FF4" w14:textId="77777777" w:rsidR="005A246A" w:rsidRPr="00DC7310" w:rsidRDefault="005A246A" w:rsidP="00F03F6B">
            <w:pPr>
              <w:pStyle w:val="TAC"/>
              <w:keepLines w:val="0"/>
            </w:pPr>
            <w:r w:rsidRPr="00DC7310">
              <w:t>DC_20A-38A_n3A</w:t>
            </w:r>
          </w:p>
        </w:tc>
        <w:tc>
          <w:tcPr>
            <w:tcW w:w="410" w:type="pct"/>
            <w:tcBorders>
              <w:top w:val="single" w:sz="4" w:space="0" w:color="auto"/>
              <w:left w:val="single" w:sz="4" w:space="0" w:color="auto"/>
              <w:bottom w:val="single" w:sz="4" w:space="0" w:color="auto"/>
              <w:right w:val="single" w:sz="4" w:space="0" w:color="auto"/>
            </w:tcBorders>
          </w:tcPr>
          <w:p w14:paraId="31E5B737" w14:textId="77777777" w:rsidR="005A246A" w:rsidRPr="00DC7310" w:rsidRDefault="005A246A" w:rsidP="00F03F6B">
            <w:pPr>
              <w:pStyle w:val="TAC"/>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noWrap/>
          </w:tcPr>
          <w:p w14:paraId="54B29152" w14:textId="77777777" w:rsidR="005A246A" w:rsidRPr="00DC7310" w:rsidRDefault="005A246A" w:rsidP="00F03F6B">
            <w:pPr>
              <w:pStyle w:val="TAC"/>
              <w:keepLines w:val="0"/>
            </w:pPr>
            <w:r w:rsidRPr="00DC7310">
              <w:t>850</w:t>
            </w:r>
          </w:p>
        </w:tc>
        <w:tc>
          <w:tcPr>
            <w:tcW w:w="348" w:type="pct"/>
            <w:gridSpan w:val="2"/>
            <w:tcBorders>
              <w:top w:val="single" w:sz="4" w:space="0" w:color="auto"/>
              <w:left w:val="single" w:sz="4" w:space="0" w:color="auto"/>
              <w:bottom w:val="single" w:sz="4" w:space="0" w:color="auto"/>
              <w:right w:val="single" w:sz="4" w:space="0" w:color="auto"/>
            </w:tcBorders>
            <w:noWrap/>
          </w:tcPr>
          <w:p w14:paraId="617DD68C" w14:textId="77777777" w:rsidR="005A246A" w:rsidRPr="00DC7310" w:rsidRDefault="005A246A" w:rsidP="00F03F6B">
            <w:pPr>
              <w:pStyle w:val="TAC"/>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39C97F2" w14:textId="77777777" w:rsidR="005A246A" w:rsidRPr="00DC7310" w:rsidRDefault="005A246A" w:rsidP="00F03F6B">
            <w:pPr>
              <w:pStyle w:val="TAC"/>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197DE5A6" w14:textId="77777777" w:rsidR="005A246A" w:rsidRPr="00DC7310" w:rsidRDefault="005A246A" w:rsidP="00F03F6B">
            <w:pPr>
              <w:pStyle w:val="TAC"/>
              <w:keepLines w:val="0"/>
            </w:pPr>
            <w:r w:rsidRPr="00DC7310">
              <w:t>809</w:t>
            </w:r>
          </w:p>
        </w:tc>
        <w:tc>
          <w:tcPr>
            <w:tcW w:w="341" w:type="pct"/>
            <w:gridSpan w:val="2"/>
            <w:tcBorders>
              <w:top w:val="single" w:sz="4" w:space="0" w:color="auto"/>
              <w:left w:val="single" w:sz="4" w:space="0" w:color="auto"/>
              <w:bottom w:val="single" w:sz="4" w:space="0" w:color="auto"/>
              <w:right w:val="single" w:sz="4" w:space="0" w:color="auto"/>
            </w:tcBorders>
          </w:tcPr>
          <w:p w14:paraId="0DDFD6C4" w14:textId="77777777" w:rsidR="005A246A" w:rsidRPr="00DC7310" w:rsidRDefault="005A246A" w:rsidP="00F03F6B">
            <w:pPr>
              <w:pStyle w:val="TAC"/>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F3EDF4A" w14:textId="77777777" w:rsidR="005A246A" w:rsidRPr="00DC7310" w:rsidRDefault="005A246A" w:rsidP="00F03F6B">
            <w:pPr>
              <w:pStyle w:val="TAC"/>
              <w:keepLines w:val="0"/>
            </w:pPr>
            <w:r w:rsidRPr="00DC7310">
              <w:t>N/A</w:t>
            </w:r>
          </w:p>
        </w:tc>
      </w:tr>
      <w:tr w:rsidR="005A246A" w:rsidRPr="00DC7310" w14:paraId="4A563595" w14:textId="77777777" w:rsidTr="00F03F6B">
        <w:trPr>
          <w:jc w:val="center"/>
        </w:trPr>
        <w:tc>
          <w:tcPr>
            <w:tcW w:w="1132" w:type="pct"/>
            <w:tcBorders>
              <w:top w:val="nil"/>
              <w:left w:val="single" w:sz="4" w:space="0" w:color="auto"/>
              <w:bottom w:val="nil"/>
              <w:right w:val="single" w:sz="4" w:space="0" w:color="auto"/>
            </w:tcBorders>
          </w:tcPr>
          <w:p w14:paraId="15AB842C" w14:textId="77777777" w:rsidR="005A246A" w:rsidRPr="00DC7310" w:rsidRDefault="005A246A" w:rsidP="00F03F6B">
            <w:pPr>
              <w:pStyle w:val="TAC"/>
              <w:keepLines w:val="0"/>
            </w:pPr>
          </w:p>
        </w:tc>
        <w:tc>
          <w:tcPr>
            <w:tcW w:w="410" w:type="pct"/>
            <w:tcBorders>
              <w:top w:val="single" w:sz="4" w:space="0" w:color="auto"/>
              <w:left w:val="single" w:sz="4" w:space="0" w:color="auto"/>
              <w:bottom w:val="single" w:sz="4" w:space="0" w:color="auto"/>
              <w:right w:val="single" w:sz="4" w:space="0" w:color="auto"/>
            </w:tcBorders>
          </w:tcPr>
          <w:p w14:paraId="6FFA5689" w14:textId="77777777" w:rsidR="005A246A" w:rsidRPr="00DC7310" w:rsidRDefault="005A246A" w:rsidP="00F03F6B">
            <w:pPr>
              <w:pStyle w:val="TAC"/>
              <w:keepLines w:val="0"/>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71D6BBB4" w14:textId="77777777" w:rsidR="005A246A" w:rsidRPr="00DC7310" w:rsidRDefault="005A246A" w:rsidP="00F03F6B">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5EBE4FF" w14:textId="77777777" w:rsidR="005A246A" w:rsidRPr="00DC7310" w:rsidRDefault="005A246A" w:rsidP="00F03F6B">
            <w:pPr>
              <w:pStyle w:val="TAC"/>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5BCE72C" w14:textId="77777777" w:rsidR="005A246A" w:rsidRPr="00DC7310" w:rsidRDefault="005A246A" w:rsidP="00F03F6B">
            <w:pPr>
              <w:pStyle w:val="TAC"/>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4AFD6956" w14:textId="77777777" w:rsidR="005A246A" w:rsidRPr="00DC7310" w:rsidRDefault="005A246A" w:rsidP="00F03F6B">
            <w:pPr>
              <w:pStyle w:val="TAC"/>
              <w:keepLines w:val="0"/>
            </w:pPr>
            <w:r w:rsidRPr="00DC7310">
              <w:t>2610</w:t>
            </w:r>
          </w:p>
        </w:tc>
        <w:tc>
          <w:tcPr>
            <w:tcW w:w="341" w:type="pct"/>
            <w:gridSpan w:val="2"/>
            <w:tcBorders>
              <w:top w:val="single" w:sz="4" w:space="0" w:color="auto"/>
              <w:left w:val="single" w:sz="4" w:space="0" w:color="auto"/>
              <w:bottom w:val="single" w:sz="4" w:space="0" w:color="auto"/>
              <w:right w:val="single" w:sz="4" w:space="0" w:color="auto"/>
            </w:tcBorders>
          </w:tcPr>
          <w:p w14:paraId="76BEE6B9" w14:textId="77777777" w:rsidR="005A246A" w:rsidRPr="00DC7310" w:rsidRDefault="005A246A" w:rsidP="00F03F6B">
            <w:pPr>
              <w:pStyle w:val="TAC"/>
              <w:keepLines w:val="0"/>
            </w:pPr>
            <w:r w:rsidRPr="00DC7310">
              <w:t>28.4</w:t>
            </w:r>
          </w:p>
        </w:tc>
        <w:tc>
          <w:tcPr>
            <w:tcW w:w="607" w:type="pct"/>
            <w:gridSpan w:val="3"/>
            <w:tcBorders>
              <w:top w:val="single" w:sz="4" w:space="0" w:color="auto"/>
              <w:left w:val="single" w:sz="4" w:space="0" w:color="auto"/>
              <w:bottom w:val="single" w:sz="4" w:space="0" w:color="auto"/>
              <w:right w:val="single" w:sz="4" w:space="0" w:color="auto"/>
            </w:tcBorders>
          </w:tcPr>
          <w:p w14:paraId="14A64949" w14:textId="77777777" w:rsidR="005A246A" w:rsidRPr="00DC7310" w:rsidRDefault="005A246A" w:rsidP="00F03F6B">
            <w:pPr>
              <w:pStyle w:val="TAC"/>
              <w:keepLines w:val="0"/>
            </w:pPr>
            <w:r w:rsidRPr="00DC7310">
              <w:t>IMD21</w:t>
            </w:r>
          </w:p>
        </w:tc>
      </w:tr>
      <w:tr w:rsidR="005A246A" w:rsidRPr="00DC7310" w14:paraId="687F1F4E" w14:textId="77777777" w:rsidTr="00F03F6B">
        <w:trPr>
          <w:jc w:val="center"/>
        </w:trPr>
        <w:tc>
          <w:tcPr>
            <w:tcW w:w="1132" w:type="pct"/>
            <w:tcBorders>
              <w:top w:val="nil"/>
              <w:left w:val="single" w:sz="4" w:space="0" w:color="auto"/>
              <w:bottom w:val="single" w:sz="4" w:space="0" w:color="auto"/>
              <w:right w:val="single" w:sz="4" w:space="0" w:color="auto"/>
            </w:tcBorders>
          </w:tcPr>
          <w:p w14:paraId="68527A9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F357DB8" w14:textId="77777777" w:rsidR="005A246A" w:rsidRPr="00DC7310" w:rsidRDefault="005A246A" w:rsidP="00F03F6B">
            <w:pPr>
              <w:pStyle w:val="TAC"/>
              <w:keepNext w:val="0"/>
              <w:keepLines w:val="0"/>
            </w:pPr>
            <w:r w:rsidRPr="00DC7310">
              <w:t>n3</w:t>
            </w:r>
          </w:p>
        </w:tc>
        <w:tc>
          <w:tcPr>
            <w:tcW w:w="574" w:type="pct"/>
            <w:gridSpan w:val="2"/>
            <w:tcBorders>
              <w:top w:val="single" w:sz="4" w:space="0" w:color="auto"/>
              <w:left w:val="single" w:sz="4" w:space="0" w:color="auto"/>
              <w:bottom w:val="single" w:sz="4" w:space="0" w:color="auto"/>
              <w:right w:val="single" w:sz="4" w:space="0" w:color="auto"/>
            </w:tcBorders>
            <w:noWrap/>
          </w:tcPr>
          <w:p w14:paraId="0224E2A6" w14:textId="77777777" w:rsidR="005A246A" w:rsidRPr="00DC7310" w:rsidRDefault="005A246A" w:rsidP="00F03F6B">
            <w:pPr>
              <w:pStyle w:val="TAC"/>
              <w:keepNext w:val="0"/>
              <w:keepLines w:val="0"/>
            </w:pPr>
            <w:r w:rsidRPr="00DC7310">
              <w:t>1760</w:t>
            </w:r>
          </w:p>
        </w:tc>
        <w:tc>
          <w:tcPr>
            <w:tcW w:w="348" w:type="pct"/>
            <w:gridSpan w:val="2"/>
            <w:tcBorders>
              <w:top w:val="single" w:sz="4" w:space="0" w:color="auto"/>
              <w:left w:val="single" w:sz="4" w:space="0" w:color="auto"/>
              <w:bottom w:val="single" w:sz="4" w:space="0" w:color="auto"/>
              <w:right w:val="single" w:sz="4" w:space="0" w:color="auto"/>
            </w:tcBorders>
            <w:noWrap/>
          </w:tcPr>
          <w:p w14:paraId="5C17B5D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4A9155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35A56A1A" w14:textId="77777777" w:rsidR="005A246A" w:rsidRPr="00DC7310" w:rsidRDefault="005A246A" w:rsidP="00F03F6B">
            <w:pPr>
              <w:pStyle w:val="TAC"/>
              <w:keepNext w:val="0"/>
              <w:keepLines w:val="0"/>
            </w:pPr>
            <w:r w:rsidRPr="00DC7310">
              <w:t>1855</w:t>
            </w:r>
          </w:p>
        </w:tc>
        <w:tc>
          <w:tcPr>
            <w:tcW w:w="341" w:type="pct"/>
            <w:gridSpan w:val="2"/>
            <w:tcBorders>
              <w:top w:val="single" w:sz="4" w:space="0" w:color="auto"/>
              <w:left w:val="single" w:sz="4" w:space="0" w:color="auto"/>
              <w:bottom w:val="single" w:sz="4" w:space="0" w:color="auto"/>
              <w:right w:val="single" w:sz="4" w:space="0" w:color="auto"/>
            </w:tcBorders>
          </w:tcPr>
          <w:p w14:paraId="25E42EB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DE07F44" w14:textId="77777777" w:rsidR="005A246A" w:rsidRPr="00DC7310" w:rsidRDefault="005A246A" w:rsidP="00F03F6B">
            <w:pPr>
              <w:pStyle w:val="TAC"/>
              <w:keepNext w:val="0"/>
              <w:keepLines w:val="0"/>
            </w:pPr>
            <w:r w:rsidRPr="00DC7310">
              <w:t>N/A</w:t>
            </w:r>
          </w:p>
        </w:tc>
      </w:tr>
      <w:tr w:rsidR="005A246A" w:rsidRPr="00DC7310" w14:paraId="0B83879C" w14:textId="77777777" w:rsidTr="00F03F6B">
        <w:trPr>
          <w:jc w:val="center"/>
        </w:trPr>
        <w:tc>
          <w:tcPr>
            <w:tcW w:w="1132" w:type="pct"/>
            <w:tcBorders>
              <w:top w:val="single" w:sz="4" w:space="0" w:color="auto"/>
              <w:bottom w:val="nil"/>
            </w:tcBorders>
            <w:shd w:val="clear" w:color="auto" w:fill="auto"/>
          </w:tcPr>
          <w:p w14:paraId="6FE0D7BD" w14:textId="77777777" w:rsidR="005A246A" w:rsidRPr="00DC7310" w:rsidRDefault="005A246A" w:rsidP="00F03F6B">
            <w:pPr>
              <w:pStyle w:val="TAC"/>
              <w:keepNext w:val="0"/>
              <w:keepLines w:val="0"/>
              <w:rPr>
                <w:lang w:eastAsia="ko-KR"/>
              </w:rPr>
            </w:pPr>
            <w:r w:rsidRPr="00DC7310">
              <w:rPr>
                <w:lang w:eastAsia="ko-KR"/>
              </w:rPr>
              <w:t>DC_20A-38A_n78A</w:t>
            </w:r>
          </w:p>
          <w:p w14:paraId="1FC156C9" w14:textId="77777777" w:rsidR="005A246A" w:rsidRPr="00DC7310" w:rsidRDefault="005A246A" w:rsidP="00F03F6B">
            <w:pPr>
              <w:pStyle w:val="TAC"/>
              <w:keepNext w:val="0"/>
              <w:keepLines w:val="0"/>
            </w:pPr>
            <w:r w:rsidRPr="00DC7310">
              <w:t>DC_20A-38A_n78(2A</w:t>
            </w:r>
          </w:p>
        </w:tc>
        <w:tc>
          <w:tcPr>
            <w:tcW w:w="410" w:type="pct"/>
            <w:shd w:val="clear" w:color="auto" w:fill="auto"/>
          </w:tcPr>
          <w:p w14:paraId="572B30DD" w14:textId="77777777" w:rsidR="005A246A" w:rsidRPr="00DC7310" w:rsidRDefault="005A246A" w:rsidP="00F03F6B">
            <w:pPr>
              <w:pStyle w:val="TAC"/>
              <w:keepNext w:val="0"/>
              <w:keepLines w:val="0"/>
            </w:pPr>
            <w:r w:rsidRPr="00DC7310">
              <w:t>20</w:t>
            </w:r>
          </w:p>
        </w:tc>
        <w:tc>
          <w:tcPr>
            <w:tcW w:w="574" w:type="pct"/>
            <w:gridSpan w:val="2"/>
            <w:shd w:val="clear" w:color="auto" w:fill="auto"/>
            <w:noWrap/>
          </w:tcPr>
          <w:p w14:paraId="2EFE71F1"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265F45A"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4C5C1DAD"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04EB4ECB"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523A662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56E1760" w14:textId="77777777" w:rsidR="005A246A" w:rsidRPr="00DC7310" w:rsidRDefault="005A246A" w:rsidP="00F03F6B">
            <w:pPr>
              <w:pStyle w:val="TAC"/>
              <w:keepNext w:val="0"/>
              <w:keepLines w:val="0"/>
            </w:pPr>
            <w:r w:rsidRPr="00DC7310">
              <w:t>IMD2</w:t>
            </w:r>
          </w:p>
        </w:tc>
      </w:tr>
      <w:tr w:rsidR="005A246A" w:rsidRPr="00DC7310" w14:paraId="3B880A78" w14:textId="77777777" w:rsidTr="00F03F6B">
        <w:trPr>
          <w:jc w:val="center"/>
        </w:trPr>
        <w:tc>
          <w:tcPr>
            <w:tcW w:w="1132" w:type="pct"/>
            <w:tcBorders>
              <w:top w:val="nil"/>
              <w:bottom w:val="nil"/>
            </w:tcBorders>
            <w:shd w:val="clear" w:color="auto" w:fill="auto"/>
          </w:tcPr>
          <w:p w14:paraId="4FF614F5" w14:textId="77777777" w:rsidR="005A246A" w:rsidRPr="00DC7310" w:rsidRDefault="005A246A" w:rsidP="00F03F6B">
            <w:pPr>
              <w:pStyle w:val="TAC"/>
              <w:keepNext w:val="0"/>
              <w:keepLines w:val="0"/>
            </w:pPr>
          </w:p>
        </w:tc>
        <w:tc>
          <w:tcPr>
            <w:tcW w:w="410" w:type="pct"/>
            <w:shd w:val="clear" w:color="auto" w:fill="auto"/>
          </w:tcPr>
          <w:p w14:paraId="2E8ED811" w14:textId="77777777" w:rsidR="005A246A" w:rsidRPr="00DC7310" w:rsidRDefault="005A246A" w:rsidP="00F03F6B">
            <w:pPr>
              <w:pStyle w:val="TAC"/>
              <w:keepNext w:val="0"/>
              <w:keepLines w:val="0"/>
            </w:pPr>
            <w:r w:rsidRPr="00DC7310">
              <w:t>38</w:t>
            </w:r>
          </w:p>
        </w:tc>
        <w:tc>
          <w:tcPr>
            <w:tcW w:w="574" w:type="pct"/>
            <w:gridSpan w:val="2"/>
            <w:shd w:val="clear" w:color="auto" w:fill="auto"/>
            <w:noWrap/>
          </w:tcPr>
          <w:p w14:paraId="3903CE95"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6218EBC4"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71199C89"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7E9727E8"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07E2DE1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56F57CD" w14:textId="77777777" w:rsidR="005A246A" w:rsidRPr="00DC7310" w:rsidRDefault="005A246A" w:rsidP="00F03F6B">
            <w:pPr>
              <w:pStyle w:val="TAC"/>
              <w:keepNext w:val="0"/>
              <w:keepLines w:val="0"/>
            </w:pPr>
            <w:r w:rsidRPr="00DC7310">
              <w:t>N/A</w:t>
            </w:r>
          </w:p>
        </w:tc>
      </w:tr>
      <w:tr w:rsidR="005A246A" w:rsidRPr="00DC7310" w14:paraId="43F73A69" w14:textId="77777777" w:rsidTr="00F03F6B">
        <w:trPr>
          <w:jc w:val="center"/>
        </w:trPr>
        <w:tc>
          <w:tcPr>
            <w:tcW w:w="1132" w:type="pct"/>
            <w:tcBorders>
              <w:top w:val="nil"/>
              <w:bottom w:val="nil"/>
            </w:tcBorders>
            <w:shd w:val="clear" w:color="auto" w:fill="auto"/>
          </w:tcPr>
          <w:p w14:paraId="6D0683DE" w14:textId="77777777" w:rsidR="005A246A" w:rsidRPr="00DC7310" w:rsidRDefault="005A246A" w:rsidP="00F03F6B">
            <w:pPr>
              <w:pStyle w:val="TAC"/>
              <w:keepNext w:val="0"/>
              <w:keepLines w:val="0"/>
            </w:pPr>
          </w:p>
        </w:tc>
        <w:tc>
          <w:tcPr>
            <w:tcW w:w="410" w:type="pct"/>
            <w:shd w:val="clear" w:color="auto" w:fill="auto"/>
          </w:tcPr>
          <w:p w14:paraId="2DFDD988"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E8EEFDF"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C954A6D"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165520BA"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5AD52CFA"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3F2B4F82"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B95FC26" w14:textId="77777777" w:rsidR="005A246A" w:rsidRPr="00DC7310" w:rsidRDefault="005A246A" w:rsidP="00F03F6B">
            <w:pPr>
              <w:pStyle w:val="TAC"/>
              <w:keepNext w:val="0"/>
              <w:keepLines w:val="0"/>
            </w:pPr>
            <w:r w:rsidRPr="00DC7310">
              <w:t>N/A</w:t>
            </w:r>
          </w:p>
        </w:tc>
      </w:tr>
      <w:tr w:rsidR="005A246A" w:rsidRPr="00DC7310" w14:paraId="1D8EDAF2" w14:textId="77777777" w:rsidTr="00F03F6B">
        <w:trPr>
          <w:jc w:val="center"/>
        </w:trPr>
        <w:tc>
          <w:tcPr>
            <w:tcW w:w="1132" w:type="pct"/>
            <w:tcBorders>
              <w:top w:val="nil"/>
              <w:bottom w:val="nil"/>
            </w:tcBorders>
            <w:shd w:val="clear" w:color="auto" w:fill="auto"/>
          </w:tcPr>
          <w:p w14:paraId="7E88AAAD" w14:textId="77777777" w:rsidR="005A246A" w:rsidRPr="00DC7310" w:rsidRDefault="005A246A" w:rsidP="00F03F6B">
            <w:pPr>
              <w:pStyle w:val="TAC"/>
              <w:keepNext w:val="0"/>
              <w:keepLines w:val="0"/>
            </w:pPr>
          </w:p>
        </w:tc>
        <w:tc>
          <w:tcPr>
            <w:tcW w:w="410" w:type="pct"/>
            <w:shd w:val="clear" w:color="auto" w:fill="auto"/>
          </w:tcPr>
          <w:p w14:paraId="5C08BB90" w14:textId="77777777" w:rsidR="005A246A" w:rsidRPr="00DC7310" w:rsidRDefault="005A246A" w:rsidP="00F03F6B">
            <w:pPr>
              <w:pStyle w:val="TAC"/>
              <w:keepNext w:val="0"/>
              <w:keepLines w:val="0"/>
            </w:pPr>
            <w:r w:rsidRPr="00DC7310">
              <w:t>20</w:t>
            </w:r>
          </w:p>
        </w:tc>
        <w:tc>
          <w:tcPr>
            <w:tcW w:w="574" w:type="pct"/>
            <w:gridSpan w:val="2"/>
            <w:shd w:val="clear" w:color="auto" w:fill="auto"/>
            <w:noWrap/>
          </w:tcPr>
          <w:p w14:paraId="561061F2"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D8A6A90"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5226F47F"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3B7E9257"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01C0E428"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FFD901F" w14:textId="77777777" w:rsidR="005A246A" w:rsidRPr="00DC7310" w:rsidRDefault="005A246A" w:rsidP="00F03F6B">
            <w:pPr>
              <w:pStyle w:val="TAC"/>
              <w:keepNext w:val="0"/>
              <w:keepLines w:val="0"/>
            </w:pPr>
            <w:r w:rsidRPr="00DC7310">
              <w:t>N/A</w:t>
            </w:r>
          </w:p>
        </w:tc>
      </w:tr>
      <w:tr w:rsidR="005A246A" w:rsidRPr="00DC7310" w14:paraId="447EAB6B" w14:textId="77777777" w:rsidTr="00F03F6B">
        <w:trPr>
          <w:jc w:val="center"/>
        </w:trPr>
        <w:tc>
          <w:tcPr>
            <w:tcW w:w="1132" w:type="pct"/>
            <w:tcBorders>
              <w:top w:val="nil"/>
              <w:bottom w:val="nil"/>
            </w:tcBorders>
            <w:shd w:val="clear" w:color="auto" w:fill="auto"/>
          </w:tcPr>
          <w:p w14:paraId="0C722CB1" w14:textId="77777777" w:rsidR="005A246A" w:rsidRPr="00DC7310" w:rsidRDefault="005A246A" w:rsidP="00F03F6B">
            <w:pPr>
              <w:pStyle w:val="TAC"/>
              <w:keepNext w:val="0"/>
              <w:keepLines w:val="0"/>
            </w:pPr>
          </w:p>
        </w:tc>
        <w:tc>
          <w:tcPr>
            <w:tcW w:w="410" w:type="pct"/>
            <w:shd w:val="clear" w:color="auto" w:fill="auto"/>
          </w:tcPr>
          <w:p w14:paraId="13292D50" w14:textId="77777777" w:rsidR="005A246A" w:rsidRPr="00DC7310" w:rsidRDefault="005A246A" w:rsidP="00F03F6B">
            <w:pPr>
              <w:pStyle w:val="TAC"/>
              <w:keepNext w:val="0"/>
              <w:keepLines w:val="0"/>
            </w:pPr>
            <w:r w:rsidRPr="00DC7310">
              <w:t>38</w:t>
            </w:r>
          </w:p>
        </w:tc>
        <w:tc>
          <w:tcPr>
            <w:tcW w:w="574" w:type="pct"/>
            <w:gridSpan w:val="2"/>
            <w:shd w:val="clear" w:color="auto" w:fill="auto"/>
            <w:noWrap/>
          </w:tcPr>
          <w:p w14:paraId="2DBC1394"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347F37A"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1A545994"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30FD3678"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7D1F59C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6C5273A" w14:textId="77777777" w:rsidR="005A246A" w:rsidRPr="00DC7310" w:rsidRDefault="005A246A" w:rsidP="00F03F6B">
            <w:pPr>
              <w:pStyle w:val="TAC"/>
              <w:keepNext w:val="0"/>
              <w:keepLines w:val="0"/>
            </w:pPr>
            <w:r w:rsidRPr="00DC7310">
              <w:t>IMD2</w:t>
            </w:r>
          </w:p>
        </w:tc>
      </w:tr>
      <w:tr w:rsidR="005A246A" w:rsidRPr="00DC7310" w14:paraId="67274D4B" w14:textId="77777777" w:rsidTr="00F03F6B">
        <w:trPr>
          <w:jc w:val="center"/>
        </w:trPr>
        <w:tc>
          <w:tcPr>
            <w:tcW w:w="1132" w:type="pct"/>
            <w:tcBorders>
              <w:top w:val="nil"/>
              <w:bottom w:val="single" w:sz="4" w:space="0" w:color="auto"/>
            </w:tcBorders>
            <w:shd w:val="clear" w:color="auto" w:fill="auto"/>
          </w:tcPr>
          <w:p w14:paraId="4A830F6C" w14:textId="77777777" w:rsidR="005A246A" w:rsidRPr="00DC7310" w:rsidRDefault="005A246A" w:rsidP="00F03F6B">
            <w:pPr>
              <w:pStyle w:val="TAC"/>
              <w:keepNext w:val="0"/>
              <w:keepLines w:val="0"/>
            </w:pPr>
          </w:p>
        </w:tc>
        <w:tc>
          <w:tcPr>
            <w:tcW w:w="410" w:type="pct"/>
            <w:shd w:val="clear" w:color="auto" w:fill="auto"/>
          </w:tcPr>
          <w:p w14:paraId="20F37D20"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3813F4C4"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0A1C942"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09B2E2D0"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2EB40687"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4B6B2F07"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9F7EC0B" w14:textId="77777777" w:rsidR="005A246A" w:rsidRPr="00DC7310" w:rsidRDefault="005A246A" w:rsidP="00F03F6B">
            <w:pPr>
              <w:pStyle w:val="TAC"/>
              <w:keepNext w:val="0"/>
              <w:keepLines w:val="0"/>
            </w:pPr>
            <w:r w:rsidRPr="00DC7310">
              <w:t>N/A</w:t>
            </w:r>
          </w:p>
        </w:tc>
      </w:tr>
      <w:tr w:rsidR="005A246A" w:rsidRPr="00DC7310" w14:paraId="5BF2F9EB" w14:textId="77777777" w:rsidTr="00F03F6B">
        <w:trPr>
          <w:jc w:val="center"/>
        </w:trPr>
        <w:tc>
          <w:tcPr>
            <w:tcW w:w="1132" w:type="pct"/>
            <w:tcBorders>
              <w:top w:val="single" w:sz="4" w:space="0" w:color="auto"/>
              <w:left w:val="single" w:sz="4" w:space="0" w:color="auto"/>
              <w:bottom w:val="nil"/>
              <w:right w:val="single" w:sz="4" w:space="0" w:color="auto"/>
            </w:tcBorders>
          </w:tcPr>
          <w:p w14:paraId="69CD1447" w14:textId="77777777" w:rsidR="005A246A" w:rsidRPr="00DC7310" w:rsidRDefault="005A246A" w:rsidP="00F03F6B">
            <w:pPr>
              <w:pStyle w:val="TAC"/>
              <w:keepNext w:val="0"/>
              <w:keepLines w:val="0"/>
            </w:pPr>
            <w:r w:rsidRPr="00DC7310">
              <w:rPr>
                <w:lang w:eastAsia="zh-TW"/>
              </w:rPr>
              <w:t>DC_</w:t>
            </w:r>
            <w:r w:rsidRPr="00DC7310">
              <w:rPr>
                <w:lang w:eastAsia="zh-CN"/>
              </w:rPr>
              <w:t>20A</w:t>
            </w:r>
            <w:r w:rsidRPr="00DC7310">
              <w:rPr>
                <w:lang w:eastAsia="zh-TW"/>
              </w:rPr>
              <w:t>_n</w:t>
            </w:r>
            <w:r w:rsidRPr="00DC7310">
              <w:rPr>
                <w:lang w:eastAsia="zh-CN"/>
              </w:rPr>
              <w:t>38A</w:t>
            </w:r>
            <w:r w:rsidRPr="00DC7310">
              <w:rPr>
                <w:lang w:eastAsia="zh-TW"/>
              </w:rPr>
              <w:t>-n</w:t>
            </w:r>
            <w:r w:rsidRPr="00DC7310">
              <w:rPr>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7B8FE66B" w14:textId="77777777" w:rsidR="005A246A" w:rsidRPr="00DC7310" w:rsidRDefault="005A246A" w:rsidP="00F03F6B">
            <w:pPr>
              <w:pStyle w:val="TAC"/>
              <w:keepNext w:val="0"/>
              <w:keepLines w:val="0"/>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A879606" w14:textId="77777777" w:rsidR="005A246A" w:rsidRPr="00DC7310" w:rsidRDefault="005A246A" w:rsidP="00F03F6B">
            <w:pPr>
              <w:pStyle w:val="TAC"/>
              <w:keepNext w:val="0"/>
              <w:keepLines w:val="0"/>
              <w:rPr>
                <w:rFonts w:cs="Arial"/>
              </w:rPr>
            </w:pPr>
            <w:r w:rsidRPr="00DC7310">
              <w:rPr>
                <w:szCs w:val="24"/>
                <w:lang w:eastAsia="zh-CN"/>
              </w:rPr>
              <w:t>850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E934776" w14:textId="77777777" w:rsidR="005A246A" w:rsidRPr="00DC7310" w:rsidRDefault="005A246A" w:rsidP="00F03F6B">
            <w:pPr>
              <w:pStyle w:val="TAC"/>
              <w:keepNext w:val="0"/>
              <w:keepLines w:val="0"/>
              <w:rPr>
                <w:rFonts w:cs="Arial"/>
              </w:rPr>
            </w:pPr>
            <w:r w:rsidRPr="00DC7310">
              <w:rPr>
                <w:rFonts w:eastAsia="Malgun Gothic"/>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3294732" w14:textId="77777777" w:rsidR="005A246A" w:rsidRPr="00DC7310" w:rsidRDefault="005A246A" w:rsidP="00F03F6B">
            <w:pPr>
              <w:pStyle w:val="TAC"/>
              <w:keepNext w:val="0"/>
              <w:keepLines w:val="0"/>
              <w:rPr>
                <w:rFonts w:cs="Arial"/>
              </w:rPr>
            </w:pPr>
            <w:r w:rsidRPr="00DC7310">
              <w:rPr>
                <w:rFonts w:eastAsia="Malgun Gothic"/>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19D0E06" w14:textId="77777777" w:rsidR="005A246A" w:rsidRPr="00DC7310" w:rsidRDefault="005A246A" w:rsidP="00F03F6B">
            <w:pPr>
              <w:pStyle w:val="TAC"/>
              <w:keepNext w:val="0"/>
              <w:keepLines w:val="0"/>
              <w:rPr>
                <w:rFonts w:cs="Arial"/>
              </w:rPr>
            </w:pPr>
            <w:r w:rsidRPr="00DC7310">
              <w:rPr>
                <w:szCs w:val="24"/>
                <w:lang w:eastAsia="zh-CN"/>
              </w:rPr>
              <w:t>809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12FD33E" w14:textId="77777777" w:rsidR="005A246A" w:rsidRPr="00DC7310" w:rsidRDefault="005A246A" w:rsidP="00F03F6B">
            <w:pPr>
              <w:pStyle w:val="TAC"/>
              <w:keepNext w:val="0"/>
              <w:keepLines w:val="0"/>
              <w:rPr>
                <w:lang w:eastAsia="ja-JP"/>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2C7F446"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203A30E8" w14:textId="77777777" w:rsidTr="00F03F6B">
        <w:trPr>
          <w:jc w:val="center"/>
        </w:trPr>
        <w:tc>
          <w:tcPr>
            <w:tcW w:w="1132" w:type="pct"/>
            <w:tcBorders>
              <w:top w:val="nil"/>
              <w:left w:val="single" w:sz="4" w:space="0" w:color="auto"/>
              <w:bottom w:val="nil"/>
              <w:right w:val="single" w:sz="4" w:space="0" w:color="auto"/>
            </w:tcBorders>
          </w:tcPr>
          <w:p w14:paraId="136A9A1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BA55504" w14:textId="77777777" w:rsidR="005A246A" w:rsidRPr="00DC7310" w:rsidRDefault="005A246A" w:rsidP="00F03F6B">
            <w:pPr>
              <w:pStyle w:val="TAC"/>
              <w:keepNext w:val="0"/>
              <w:keepLines w:val="0"/>
            </w:pPr>
            <w:r w:rsidRPr="00DC7310">
              <w:rPr>
                <w:lang w:eastAsia="zh-TW"/>
              </w:rPr>
              <w:t>n</w:t>
            </w:r>
            <w:r w:rsidRPr="00DC7310">
              <w:rPr>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0BB684D" w14:textId="77777777" w:rsidR="005A246A" w:rsidRPr="00DC7310" w:rsidRDefault="005A246A" w:rsidP="00F03F6B">
            <w:pPr>
              <w:pStyle w:val="TAC"/>
              <w:keepNext w:val="0"/>
              <w:keepLines w:val="0"/>
              <w:rPr>
                <w:rFonts w:cs="Arial"/>
              </w:rPr>
            </w:pPr>
            <w:r w:rsidRPr="00DC7310">
              <w:rPr>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09D108B" w14:textId="77777777" w:rsidR="005A246A" w:rsidRPr="00DC7310" w:rsidRDefault="005A246A" w:rsidP="00F03F6B">
            <w:pPr>
              <w:pStyle w:val="TAC"/>
              <w:keepNext w:val="0"/>
              <w:keepLines w:val="0"/>
              <w:rPr>
                <w:rFonts w:cs="Arial"/>
              </w:rPr>
            </w:pPr>
            <w:r w:rsidRPr="00DC7310">
              <w:rPr>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4904B50" w14:textId="77777777" w:rsidR="005A246A" w:rsidRPr="00DC7310" w:rsidRDefault="005A246A" w:rsidP="00F03F6B">
            <w:pPr>
              <w:pStyle w:val="TAC"/>
              <w:keepNext w:val="0"/>
              <w:keepLines w:val="0"/>
              <w:rPr>
                <w:rFonts w:cs="Arial"/>
              </w:rPr>
            </w:pPr>
            <w:r w:rsidRPr="00DC7310">
              <w:rPr>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EA5F2FC" w14:textId="77777777" w:rsidR="005A246A" w:rsidRPr="00DC7310" w:rsidRDefault="005A246A" w:rsidP="00F03F6B">
            <w:pPr>
              <w:pStyle w:val="TAC"/>
              <w:keepNext w:val="0"/>
              <w:keepLines w:val="0"/>
              <w:rPr>
                <w:rFonts w:cs="Arial"/>
              </w:rPr>
            </w:pPr>
            <w:r w:rsidRPr="00DC7310">
              <w:rPr>
                <w:szCs w:val="24"/>
                <w:lang w:eastAsia="zh-CN"/>
              </w:rPr>
              <w:t>2600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F67985B" w14:textId="77777777" w:rsidR="005A246A" w:rsidRPr="00DC7310" w:rsidRDefault="005A246A" w:rsidP="00F03F6B">
            <w:pPr>
              <w:pStyle w:val="TAC"/>
              <w:keepNext w:val="0"/>
              <w:keepLines w:val="0"/>
              <w:rPr>
                <w:lang w:eastAsia="ja-JP"/>
              </w:rPr>
            </w:pPr>
            <w:r w:rsidRPr="00DC7310">
              <w:rPr>
                <w:lang w:eastAsia="zh-CN"/>
              </w:rPr>
              <w:t>30.9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44CC54E" w14:textId="77777777" w:rsidR="005A246A" w:rsidRPr="00DC7310" w:rsidRDefault="005A246A" w:rsidP="00F03F6B">
            <w:pPr>
              <w:pStyle w:val="TAC"/>
              <w:keepNext w:val="0"/>
              <w:keepLines w:val="0"/>
            </w:pPr>
            <w:r w:rsidRPr="00DC7310">
              <w:rPr>
                <w:szCs w:val="24"/>
                <w:lang w:eastAsia="ja-JP"/>
              </w:rPr>
              <w:t>IMD</w:t>
            </w:r>
            <w:r w:rsidRPr="00DC7310">
              <w:rPr>
                <w:szCs w:val="24"/>
                <w:lang w:eastAsia="zh-CN"/>
              </w:rPr>
              <w:t>2</w:t>
            </w:r>
          </w:p>
        </w:tc>
      </w:tr>
      <w:tr w:rsidR="005A246A" w:rsidRPr="00DC7310" w14:paraId="1664938C" w14:textId="77777777" w:rsidTr="00F03F6B">
        <w:trPr>
          <w:jc w:val="center"/>
        </w:trPr>
        <w:tc>
          <w:tcPr>
            <w:tcW w:w="1132" w:type="pct"/>
            <w:tcBorders>
              <w:top w:val="nil"/>
              <w:left w:val="single" w:sz="4" w:space="0" w:color="auto"/>
              <w:bottom w:val="single" w:sz="4" w:space="0" w:color="auto"/>
              <w:right w:val="single" w:sz="4" w:space="0" w:color="auto"/>
            </w:tcBorders>
          </w:tcPr>
          <w:p w14:paraId="7372F98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DB1080" w14:textId="77777777" w:rsidR="005A246A" w:rsidRPr="00DC7310" w:rsidRDefault="005A246A" w:rsidP="00F03F6B">
            <w:pPr>
              <w:pStyle w:val="TAC"/>
              <w:keepNext w:val="0"/>
              <w:keepLines w:val="0"/>
            </w:pPr>
            <w:r w:rsidRPr="00DC7310">
              <w:rPr>
                <w:lang w:eastAsia="zh-TW"/>
              </w:rPr>
              <w:t>n</w:t>
            </w:r>
            <w:r w:rsidRPr="00DC7310">
              <w:rPr>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B14C65C" w14:textId="77777777" w:rsidR="005A246A" w:rsidRPr="00DC7310" w:rsidRDefault="005A246A" w:rsidP="00F03F6B">
            <w:pPr>
              <w:pStyle w:val="TAC"/>
              <w:keepNext w:val="0"/>
              <w:keepLines w:val="0"/>
              <w:rPr>
                <w:rFonts w:cs="Arial"/>
              </w:rPr>
            </w:pPr>
            <w:r w:rsidRPr="00DC7310">
              <w:rPr>
                <w:szCs w:val="24"/>
                <w:lang w:eastAsia="zh-CN"/>
              </w:rPr>
              <w:t>3450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70A7252" w14:textId="77777777" w:rsidR="005A246A" w:rsidRPr="00DC7310" w:rsidRDefault="005A246A" w:rsidP="00F03F6B">
            <w:pPr>
              <w:pStyle w:val="TAC"/>
              <w:keepNext w:val="0"/>
              <w:keepLines w:val="0"/>
              <w:rPr>
                <w:rFonts w:cs="Arial"/>
              </w:rPr>
            </w:pPr>
            <w:r w:rsidRPr="00DC7310">
              <w:rPr>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6D05E6D" w14:textId="77777777" w:rsidR="005A246A" w:rsidRPr="00DC7310" w:rsidRDefault="005A246A" w:rsidP="00F03F6B">
            <w:pPr>
              <w:pStyle w:val="TAC"/>
              <w:keepNext w:val="0"/>
              <w:keepLines w:val="0"/>
              <w:rPr>
                <w:rFonts w:cs="Arial"/>
              </w:rPr>
            </w:pPr>
            <w:r w:rsidRPr="00DC7310">
              <w:rPr>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C33CA2" w14:textId="77777777" w:rsidR="005A246A" w:rsidRPr="00DC7310" w:rsidRDefault="005A246A" w:rsidP="00F03F6B">
            <w:pPr>
              <w:pStyle w:val="TAC"/>
              <w:keepNext w:val="0"/>
              <w:keepLines w:val="0"/>
              <w:rPr>
                <w:rFonts w:cs="Arial"/>
              </w:rPr>
            </w:pPr>
            <w:r w:rsidRPr="00DC7310">
              <w:rPr>
                <w:szCs w:val="24"/>
                <w:lang w:eastAsia="zh-CN"/>
              </w:rPr>
              <w:t>3450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6FA062B" w14:textId="77777777" w:rsidR="005A246A" w:rsidRPr="00DC7310" w:rsidRDefault="005A246A" w:rsidP="00F03F6B">
            <w:pPr>
              <w:pStyle w:val="TAC"/>
              <w:keepNext w:val="0"/>
              <w:keepLines w:val="0"/>
              <w:rPr>
                <w:lang w:eastAsia="ja-JP"/>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0CB6815"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7F82EDA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B7D11E4" w14:textId="77777777" w:rsidR="005A246A" w:rsidRPr="00DC7310" w:rsidRDefault="005A246A" w:rsidP="00F03F6B">
            <w:pPr>
              <w:pStyle w:val="TAC"/>
              <w:keepNext w:val="0"/>
              <w:keepLines w:val="0"/>
            </w:pPr>
            <w:r w:rsidRPr="00DC7310">
              <w:t>DC_20A-40A_n1A</w:t>
            </w:r>
          </w:p>
          <w:p w14:paraId="7824275D" w14:textId="77777777" w:rsidR="005A246A" w:rsidRPr="00DC7310" w:rsidRDefault="005A246A" w:rsidP="00F03F6B">
            <w:pPr>
              <w:pStyle w:val="TAC"/>
              <w:keepNext w:val="0"/>
              <w:keepLines w:val="0"/>
            </w:pPr>
            <w:r w:rsidRPr="00DC7310">
              <w:t>DC_20A-40C_n1A</w:t>
            </w:r>
          </w:p>
          <w:p w14:paraId="1E07009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DADEB49"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42807D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C299E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A970CF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FD9DFE9" w14:textId="77777777" w:rsidR="005A246A" w:rsidRPr="00DC7310" w:rsidRDefault="005A246A" w:rsidP="00F03F6B">
            <w:pPr>
              <w:pStyle w:val="TAC"/>
              <w:keepNext w:val="0"/>
              <w:keepLines w:val="0"/>
              <w:rPr>
                <w:rFonts w:eastAsia="MS Mincho"/>
              </w:rPr>
            </w:pPr>
            <w:r w:rsidRPr="00DC7310">
              <w:rPr>
                <w:rFonts w:eastAsia="MS Mincho"/>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6FC89B" w14:textId="77777777" w:rsidR="005A246A" w:rsidRPr="00DC7310" w:rsidRDefault="005A246A" w:rsidP="00F03F6B">
            <w:pPr>
              <w:pStyle w:val="TAC"/>
              <w:keepNext w:val="0"/>
              <w:keepLines w:val="0"/>
              <w:rPr>
                <w:kern w:val="2"/>
                <w:szCs w:val="24"/>
                <w:lang w:eastAsia="zh-CN"/>
              </w:rPr>
            </w:pPr>
            <w:r w:rsidRPr="00DC7310">
              <w:rPr>
                <w:kern w:val="2"/>
                <w:szCs w:val="24"/>
                <w:lang w:eastAsia="zh-CN"/>
              </w:rPr>
              <w:t>8.0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F6FCFC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IMD4</w:t>
            </w:r>
          </w:p>
        </w:tc>
      </w:tr>
      <w:tr w:rsidR="005A246A" w:rsidRPr="00DC7310" w14:paraId="335D3E7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CE4940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0EF74E" w14:textId="77777777" w:rsidR="005A246A" w:rsidRPr="00DC7310" w:rsidRDefault="005A246A" w:rsidP="00F03F6B">
            <w:pPr>
              <w:pStyle w:val="TAC"/>
              <w:keepNext w:val="0"/>
              <w:keepLines w:val="0"/>
              <w:rPr>
                <w:lang w:eastAsia="zh-CN"/>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132385E"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2330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EA9172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7E95AE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E513659" w14:textId="77777777" w:rsidR="005A246A" w:rsidRPr="00DC7310" w:rsidRDefault="005A246A" w:rsidP="00F03F6B">
            <w:pPr>
              <w:pStyle w:val="TAC"/>
              <w:keepNext w:val="0"/>
              <w:keepLines w:val="0"/>
              <w:rPr>
                <w:rFonts w:eastAsia="MS Mincho"/>
              </w:rPr>
            </w:pPr>
            <w:r w:rsidRPr="00DC7310">
              <w:rPr>
                <w:rFonts w:eastAsia="MS Mincho"/>
              </w:rPr>
              <w:t>2330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C9EB36C"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F560DD3"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20757D7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B31CA1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021FDE3" w14:textId="77777777" w:rsidR="005A246A" w:rsidRPr="00DC7310" w:rsidRDefault="005A246A" w:rsidP="00F03F6B">
            <w:pPr>
              <w:pStyle w:val="TAC"/>
              <w:keepNext w:val="0"/>
              <w:keepLines w:val="0"/>
              <w:rPr>
                <w:lang w:eastAsia="zh-CN"/>
              </w:rPr>
            </w:pPr>
            <w:r w:rsidRPr="00DC7310">
              <w:rPr>
                <w:lang w:eastAsia="zh-CN"/>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315D625"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C4F36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9BA857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39F1846" w14:textId="77777777" w:rsidR="005A246A" w:rsidRPr="00DC7310" w:rsidRDefault="005A246A" w:rsidP="00F03F6B">
            <w:pPr>
              <w:pStyle w:val="TAC"/>
              <w:keepNext w:val="0"/>
              <w:keepLines w:val="0"/>
              <w:rPr>
                <w:rFonts w:eastAsia="MS Mincho"/>
              </w:rPr>
            </w:pPr>
            <w:r w:rsidRPr="00DC7310">
              <w:rPr>
                <w:rFonts w:eastAsia="MS Mincho"/>
              </w:rPr>
              <w:t>2120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972FA6F"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AFE7FB1"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51607EC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65A5794" w14:textId="77777777" w:rsidR="005A246A" w:rsidRPr="00DC7310" w:rsidRDefault="005A246A" w:rsidP="00F03F6B">
            <w:pPr>
              <w:pStyle w:val="TAC"/>
              <w:keepNext w:val="0"/>
              <w:keepLines w:val="0"/>
            </w:pPr>
            <w:r w:rsidRPr="00DC7310">
              <w:t>DC_20A-40A_n78A</w:t>
            </w:r>
          </w:p>
          <w:p w14:paraId="62DEA872" w14:textId="77777777" w:rsidR="005A246A" w:rsidRPr="00DC7310" w:rsidRDefault="005A246A" w:rsidP="00F03F6B">
            <w:pPr>
              <w:pStyle w:val="TAC"/>
              <w:keepNext w:val="0"/>
              <w:keepLines w:val="0"/>
            </w:pPr>
            <w:r w:rsidRPr="00DC7310">
              <w:t>DC_20A-40C_n78A</w:t>
            </w:r>
          </w:p>
          <w:p w14:paraId="12F11BE5" w14:textId="77777777" w:rsidR="005A246A" w:rsidRPr="00DC7310" w:rsidRDefault="005A246A" w:rsidP="00F03F6B">
            <w:pPr>
              <w:pStyle w:val="TAC"/>
              <w:keepNext w:val="0"/>
              <w:keepLines w:val="0"/>
            </w:pPr>
            <w:r w:rsidRPr="00DC7310">
              <w:t>DC_20A-40A_n78(2A)</w:t>
            </w:r>
          </w:p>
          <w:p w14:paraId="46C7EB0B" w14:textId="77777777" w:rsidR="005A246A" w:rsidRPr="00DC7310" w:rsidRDefault="005A246A" w:rsidP="00F03F6B">
            <w:pPr>
              <w:pStyle w:val="TAC"/>
              <w:keepNext w:val="0"/>
              <w:keepLines w:val="0"/>
            </w:pPr>
            <w:r w:rsidRPr="00DC7310">
              <w:t>DC_20A-40C_n78(2A)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E90F071"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9650B0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464B54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68B45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7EE7304" w14:textId="77777777" w:rsidR="005A246A" w:rsidRPr="00DC7310" w:rsidRDefault="005A246A" w:rsidP="00F03F6B">
            <w:pPr>
              <w:pStyle w:val="TAC"/>
              <w:keepNext w:val="0"/>
              <w:keepLines w:val="0"/>
              <w:rPr>
                <w:rFonts w:eastAsia="MS Mincho"/>
              </w:rPr>
            </w:pPr>
            <w:r w:rsidRPr="00DC7310">
              <w:rPr>
                <w:rFonts w:eastAsia="MS Mincho"/>
              </w:rPr>
              <w:t>815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1BF2457"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CE1E6D0"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IMD3</w:t>
            </w:r>
          </w:p>
        </w:tc>
      </w:tr>
      <w:tr w:rsidR="005A246A" w:rsidRPr="00DC7310" w14:paraId="04854FB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DED2BA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EB093D1" w14:textId="77777777" w:rsidR="005A246A" w:rsidRPr="00DC7310" w:rsidRDefault="005A246A" w:rsidP="00F03F6B">
            <w:pPr>
              <w:pStyle w:val="TAC"/>
              <w:keepNext w:val="0"/>
              <w:keepLines w:val="0"/>
              <w:rPr>
                <w:lang w:eastAsia="zh-CN"/>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7236D01"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2302.5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5197C0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DB903E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DD6533D" w14:textId="77777777" w:rsidR="005A246A" w:rsidRPr="00DC7310" w:rsidRDefault="005A246A" w:rsidP="00F03F6B">
            <w:pPr>
              <w:pStyle w:val="TAC"/>
              <w:keepNext w:val="0"/>
              <w:keepLines w:val="0"/>
              <w:rPr>
                <w:rFonts w:eastAsia="MS Mincho"/>
              </w:rPr>
            </w:pPr>
            <w:r w:rsidRPr="00DC7310">
              <w:rPr>
                <w:rFonts w:eastAsia="MS Mincho"/>
              </w:rPr>
              <w:t>2302.5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243FAB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4F70B9D"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279FE82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94F01F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0BDB5E"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CEB6F2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3790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F14FCD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335C39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09D43C1" w14:textId="77777777" w:rsidR="005A246A" w:rsidRPr="00DC7310" w:rsidRDefault="005A246A" w:rsidP="00F03F6B">
            <w:pPr>
              <w:pStyle w:val="TAC"/>
              <w:keepNext w:val="0"/>
              <w:keepLines w:val="0"/>
              <w:rPr>
                <w:rFonts w:eastAsia="MS Mincho"/>
              </w:rPr>
            </w:pPr>
            <w:r w:rsidRPr="00DC7310">
              <w:rPr>
                <w:rFonts w:eastAsia="MS Mincho"/>
              </w:rPr>
              <w:t>3790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C3D4377"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5520BEA"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015FFCB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C98DE7B" w14:textId="77777777" w:rsidR="005A246A" w:rsidRPr="00DC7310" w:rsidRDefault="005A246A" w:rsidP="00F03F6B">
            <w:pPr>
              <w:pStyle w:val="TAC"/>
              <w:keepNext w:val="0"/>
              <w:keepLines w:val="0"/>
            </w:pPr>
            <w:r w:rsidRPr="00DC7310">
              <w:t>DC_20A-41A_n1A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9BD9C4"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8FE202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252E5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570CC0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350EAE2" w14:textId="77777777" w:rsidR="005A246A" w:rsidRPr="00DC7310" w:rsidRDefault="005A246A" w:rsidP="00F03F6B">
            <w:pPr>
              <w:pStyle w:val="TAC"/>
              <w:keepNext w:val="0"/>
              <w:keepLines w:val="0"/>
              <w:rPr>
                <w:rFonts w:eastAsia="MS Mincho"/>
              </w:rPr>
            </w:pPr>
            <w:r w:rsidRPr="00DC7310">
              <w:rPr>
                <w:rFonts w:eastAsia="MS Mincho"/>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24FC9F9" w14:textId="77777777" w:rsidR="005A246A" w:rsidRPr="00DC7310" w:rsidRDefault="005A246A" w:rsidP="00F03F6B">
            <w:pPr>
              <w:pStyle w:val="TAC"/>
              <w:keepNext w:val="0"/>
              <w:keepLines w:val="0"/>
              <w:rPr>
                <w:kern w:val="2"/>
                <w:szCs w:val="24"/>
                <w:lang w:eastAsia="zh-CN"/>
              </w:rPr>
            </w:pPr>
            <w:r w:rsidRPr="00DC7310">
              <w:rPr>
                <w:kern w:val="2"/>
                <w:szCs w:val="24"/>
                <w:lang w:eastAsia="zh-CN"/>
              </w:rPr>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A04488C"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IMD5</w:t>
            </w:r>
          </w:p>
        </w:tc>
      </w:tr>
      <w:tr w:rsidR="005A246A" w:rsidRPr="00DC7310" w14:paraId="245ED7B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A6E30B3" w14:textId="77777777" w:rsidR="005A246A" w:rsidRPr="00DC7310" w:rsidRDefault="005A246A" w:rsidP="00F03F6B">
            <w:pPr>
              <w:pStyle w:val="TAC"/>
              <w:keepNext w:val="0"/>
              <w:keepLines w:val="0"/>
            </w:pPr>
            <w:r w:rsidRPr="00DC7310">
              <w:t>DC_20A-41C_n1A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4F1C6B"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020E90"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2510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7F56E0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D8BA3F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11F14C0" w14:textId="77777777" w:rsidR="005A246A" w:rsidRPr="00DC7310" w:rsidRDefault="005A246A" w:rsidP="00F03F6B">
            <w:pPr>
              <w:pStyle w:val="TAC"/>
              <w:keepNext w:val="0"/>
              <w:keepLines w:val="0"/>
              <w:rPr>
                <w:rFonts w:eastAsia="MS Mincho"/>
              </w:rPr>
            </w:pPr>
            <w:r w:rsidRPr="00DC7310">
              <w:rPr>
                <w:rFonts w:eastAsia="MS Mincho"/>
              </w:rPr>
              <w:t>2510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06BDC8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4F8B5B0"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7260215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586327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84BC94A" w14:textId="77777777" w:rsidR="005A246A" w:rsidRPr="00DC7310" w:rsidRDefault="005A246A" w:rsidP="00F03F6B">
            <w:pPr>
              <w:pStyle w:val="TAC"/>
              <w:keepNext w:val="0"/>
              <w:keepLines w:val="0"/>
              <w:rPr>
                <w:lang w:eastAsia="zh-CN"/>
              </w:rPr>
            </w:pPr>
            <w:r w:rsidRPr="00DC7310">
              <w:rPr>
                <w:lang w:eastAsia="zh-CN"/>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E75FA98"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F1B63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8C3F30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04EED65" w14:textId="77777777" w:rsidR="005A246A" w:rsidRPr="00DC7310" w:rsidRDefault="005A246A" w:rsidP="00F03F6B">
            <w:pPr>
              <w:pStyle w:val="TAC"/>
              <w:keepNext w:val="0"/>
              <w:keepLines w:val="0"/>
              <w:rPr>
                <w:rFonts w:eastAsia="MS Mincho"/>
              </w:rPr>
            </w:pPr>
            <w:r w:rsidRPr="00DC7310">
              <w:rPr>
                <w:rFonts w:eastAsia="MS Mincho"/>
              </w:rPr>
              <w:t>2130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F608B8"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FB94A32"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03939E1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6CEC5495" w14:textId="77777777" w:rsidR="005A246A" w:rsidRPr="00DC7310" w:rsidRDefault="005A246A" w:rsidP="00F03F6B">
            <w:pPr>
              <w:pStyle w:val="TAC"/>
              <w:keepNext w:val="0"/>
              <w:keepLines w:val="0"/>
            </w:pPr>
            <w:r w:rsidRPr="00DC7310">
              <w:t>DC_20A-41A_n78A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175BEB5"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D21F2DB" w14:textId="77777777" w:rsidR="005A246A" w:rsidRPr="00DC7310" w:rsidRDefault="005A246A" w:rsidP="00F03F6B">
            <w:pPr>
              <w:pStyle w:val="TAC"/>
              <w:keepNext w:val="0"/>
              <w:keepLines w:val="0"/>
              <w:rPr>
                <w:kern w:val="2"/>
                <w:szCs w:val="24"/>
                <w:lang w:eastAsia="zh-CN"/>
              </w:rPr>
            </w:pPr>
            <w:r w:rsidRPr="00DC7310">
              <w:rPr>
                <w:kern w:val="2"/>
                <w:szCs w:val="24"/>
                <w:lang w:eastAsia="zh-CN"/>
              </w:rPr>
              <w:t>845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A6E91D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EDF21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120B72C" w14:textId="77777777" w:rsidR="005A246A" w:rsidRPr="00DC7310" w:rsidRDefault="005A246A" w:rsidP="00F03F6B">
            <w:pPr>
              <w:pStyle w:val="TAC"/>
              <w:keepNext w:val="0"/>
              <w:keepLines w:val="0"/>
              <w:rPr>
                <w:rFonts w:eastAsia="MS Mincho"/>
              </w:rPr>
            </w:pPr>
            <w:r w:rsidRPr="00DC7310">
              <w:rPr>
                <w:rFonts w:eastAsia="MS Mincho"/>
              </w:rPr>
              <w:t>804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F1FFD01"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3A1064"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3C85263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241F42" w14:textId="77777777" w:rsidR="005A246A" w:rsidRPr="00DC7310" w:rsidRDefault="005A246A" w:rsidP="00F03F6B">
            <w:pPr>
              <w:pStyle w:val="TAC"/>
              <w:keepNext w:val="0"/>
              <w:keepLines w:val="0"/>
            </w:pPr>
            <w:r w:rsidRPr="00DC7310">
              <w:t>DC_20A-41C_n78A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D01771"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7203C8A"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ABF68F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C2A24E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7D721C4" w14:textId="77777777" w:rsidR="005A246A" w:rsidRPr="00DC7310" w:rsidRDefault="005A246A" w:rsidP="00F03F6B">
            <w:pPr>
              <w:pStyle w:val="TAC"/>
              <w:keepNext w:val="0"/>
              <w:keepLines w:val="0"/>
              <w:rPr>
                <w:rFonts w:eastAsia="MS Mincho"/>
              </w:rPr>
            </w:pPr>
            <w:r w:rsidRPr="00DC7310">
              <w:rPr>
                <w:rFonts w:eastAsia="MS Mincho"/>
              </w:rPr>
              <w:t>2675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372051"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29.8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4DF7B2B"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w:t>
            </w:r>
          </w:p>
        </w:tc>
      </w:tr>
      <w:tr w:rsidR="005A246A" w:rsidRPr="00DC7310" w14:paraId="1626B9D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B181E0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4459F7"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43C42C2"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6D9C0C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AC563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195F43F" w14:textId="77777777" w:rsidR="005A246A" w:rsidRPr="00DC7310" w:rsidRDefault="005A246A" w:rsidP="00F03F6B">
            <w:pPr>
              <w:pStyle w:val="TAC"/>
              <w:keepNext w:val="0"/>
              <w:keepLines w:val="0"/>
              <w:rPr>
                <w:rFonts w:eastAsia="MS Mincho"/>
              </w:rPr>
            </w:pPr>
            <w:r w:rsidRPr="00DC7310">
              <w:rPr>
                <w:rFonts w:eastAsia="MS Mincho"/>
              </w:rPr>
              <w:t>3520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C80D98"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5BE71F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18B7385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6B548C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3B5A693"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AC43CA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557B8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13C750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7638BFB" w14:textId="77777777" w:rsidR="005A246A" w:rsidRPr="00DC7310" w:rsidRDefault="005A246A" w:rsidP="00F03F6B">
            <w:pPr>
              <w:pStyle w:val="TAC"/>
              <w:keepNext w:val="0"/>
              <w:keepLines w:val="0"/>
              <w:rPr>
                <w:rFonts w:eastAsia="MS Mincho"/>
              </w:rPr>
            </w:pPr>
            <w:r w:rsidRPr="00DC7310">
              <w:rPr>
                <w:rFonts w:eastAsia="MS Mincho"/>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0FDD342"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49E51DD"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IMD24</w:t>
            </w:r>
          </w:p>
        </w:tc>
      </w:tr>
      <w:tr w:rsidR="005A246A" w:rsidRPr="00DC7310" w14:paraId="30A6110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F85BA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DE03862"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DDFDBF9"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006A72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A47C99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F0D0C02" w14:textId="77777777" w:rsidR="005A246A" w:rsidRPr="00DC7310" w:rsidRDefault="005A246A" w:rsidP="00F03F6B">
            <w:pPr>
              <w:pStyle w:val="TAC"/>
              <w:keepNext w:val="0"/>
              <w:keepLines w:val="0"/>
              <w:rPr>
                <w:rFonts w:eastAsia="MS Mincho"/>
              </w:rPr>
            </w:pPr>
            <w:r w:rsidRPr="00DC7310">
              <w:rPr>
                <w:rFonts w:eastAsia="MS Mincho"/>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926904"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5D39272"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78085FE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DE73B4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ADA5D3F"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38324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EE63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86B1F4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9CC0F7" w14:textId="77777777" w:rsidR="005A246A" w:rsidRPr="00DC7310" w:rsidRDefault="005A246A" w:rsidP="00F03F6B">
            <w:pPr>
              <w:pStyle w:val="TAC"/>
              <w:keepNext w:val="0"/>
              <w:keepLines w:val="0"/>
              <w:rPr>
                <w:rFonts w:eastAsia="MS Mincho"/>
              </w:rPr>
            </w:pPr>
            <w:r w:rsidRPr="00DC7310">
              <w:rPr>
                <w:rFonts w:eastAsia="MS Mincho"/>
              </w:rPr>
              <w:t>3440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8A37E1A"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3297207"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69EF7722" w14:textId="77777777" w:rsidTr="00F03F6B">
        <w:trPr>
          <w:jc w:val="center"/>
        </w:trPr>
        <w:tc>
          <w:tcPr>
            <w:tcW w:w="1132" w:type="pct"/>
            <w:tcBorders>
              <w:top w:val="single" w:sz="4" w:space="0" w:color="auto"/>
              <w:bottom w:val="nil"/>
            </w:tcBorders>
            <w:shd w:val="clear" w:color="auto" w:fill="auto"/>
          </w:tcPr>
          <w:p w14:paraId="74550679" w14:textId="77777777" w:rsidR="005A246A" w:rsidRPr="00DC7310" w:rsidRDefault="005A246A" w:rsidP="00F03F6B">
            <w:pPr>
              <w:pStyle w:val="TAC"/>
              <w:keepNext w:val="0"/>
              <w:keepLines w:val="0"/>
              <w:rPr>
                <w:rFonts w:eastAsia="Yu Gothic"/>
                <w:szCs w:val="18"/>
              </w:rPr>
            </w:pPr>
            <w:r w:rsidRPr="00DC7310">
              <w:t>DC_20A_n41A-n78A</w:t>
            </w:r>
          </w:p>
        </w:tc>
        <w:tc>
          <w:tcPr>
            <w:tcW w:w="410" w:type="pct"/>
            <w:shd w:val="clear" w:color="auto" w:fill="auto"/>
          </w:tcPr>
          <w:p w14:paraId="7CE64810" w14:textId="77777777" w:rsidR="005A246A" w:rsidRPr="00DC7310" w:rsidRDefault="005A246A" w:rsidP="00F03F6B">
            <w:pPr>
              <w:pStyle w:val="TAC"/>
              <w:keepNext w:val="0"/>
              <w:keepLines w:val="0"/>
              <w:rPr>
                <w:rFonts w:eastAsia="Yu Gothic"/>
                <w:szCs w:val="18"/>
              </w:rPr>
            </w:pPr>
            <w:r w:rsidRPr="00DC7310">
              <w:rPr>
                <w:rFonts w:eastAsia="MS Mincho"/>
              </w:rPr>
              <w:t>20</w:t>
            </w:r>
          </w:p>
        </w:tc>
        <w:tc>
          <w:tcPr>
            <w:tcW w:w="574" w:type="pct"/>
            <w:gridSpan w:val="2"/>
            <w:shd w:val="clear" w:color="auto" w:fill="auto"/>
            <w:noWrap/>
          </w:tcPr>
          <w:p w14:paraId="2967949C" w14:textId="77777777" w:rsidR="005A246A" w:rsidRPr="00DC7310" w:rsidRDefault="005A246A" w:rsidP="00F03F6B">
            <w:pPr>
              <w:pStyle w:val="TAC"/>
              <w:keepNext w:val="0"/>
              <w:keepLines w:val="0"/>
              <w:rPr>
                <w:rFonts w:eastAsia="Yu Gothic"/>
                <w:szCs w:val="18"/>
              </w:rPr>
            </w:pPr>
            <w:r w:rsidRPr="00DC7310">
              <w:rPr>
                <w:lang w:eastAsia="zh-CN"/>
              </w:rPr>
              <w:t>845</w:t>
            </w:r>
          </w:p>
        </w:tc>
        <w:tc>
          <w:tcPr>
            <w:tcW w:w="348" w:type="pct"/>
            <w:gridSpan w:val="2"/>
            <w:shd w:val="clear" w:color="auto" w:fill="auto"/>
            <w:noWrap/>
          </w:tcPr>
          <w:p w14:paraId="05BCF5D3"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5</w:t>
            </w:r>
          </w:p>
        </w:tc>
        <w:tc>
          <w:tcPr>
            <w:tcW w:w="1046" w:type="pct"/>
            <w:gridSpan w:val="2"/>
            <w:shd w:val="clear" w:color="auto" w:fill="auto"/>
            <w:noWrap/>
          </w:tcPr>
          <w:p w14:paraId="3D2F4844"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25</w:t>
            </w:r>
          </w:p>
        </w:tc>
        <w:tc>
          <w:tcPr>
            <w:tcW w:w="542" w:type="pct"/>
            <w:gridSpan w:val="2"/>
            <w:shd w:val="clear" w:color="auto" w:fill="auto"/>
            <w:noWrap/>
          </w:tcPr>
          <w:p w14:paraId="59F41D69" w14:textId="77777777" w:rsidR="005A246A" w:rsidRPr="00DC7310" w:rsidRDefault="005A246A" w:rsidP="00F03F6B">
            <w:pPr>
              <w:pStyle w:val="TAC"/>
              <w:keepNext w:val="0"/>
              <w:keepLines w:val="0"/>
              <w:rPr>
                <w:rFonts w:eastAsia="Yu Gothic"/>
                <w:szCs w:val="18"/>
              </w:rPr>
            </w:pPr>
            <w:r w:rsidRPr="00DC7310">
              <w:rPr>
                <w:lang w:eastAsia="zh-CN"/>
              </w:rPr>
              <w:t>804</w:t>
            </w:r>
          </w:p>
        </w:tc>
        <w:tc>
          <w:tcPr>
            <w:tcW w:w="341" w:type="pct"/>
            <w:gridSpan w:val="2"/>
            <w:shd w:val="clear" w:color="auto" w:fill="auto"/>
          </w:tcPr>
          <w:p w14:paraId="051934A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30535D8"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41E9EAA" w14:textId="77777777" w:rsidTr="00F03F6B">
        <w:trPr>
          <w:jc w:val="center"/>
        </w:trPr>
        <w:tc>
          <w:tcPr>
            <w:tcW w:w="1132" w:type="pct"/>
            <w:tcBorders>
              <w:top w:val="nil"/>
              <w:bottom w:val="nil"/>
            </w:tcBorders>
            <w:shd w:val="clear" w:color="auto" w:fill="auto"/>
          </w:tcPr>
          <w:p w14:paraId="22BA4120"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5E612012" w14:textId="77777777" w:rsidR="005A246A" w:rsidRPr="00DC7310" w:rsidRDefault="005A246A" w:rsidP="00F03F6B">
            <w:pPr>
              <w:pStyle w:val="TAC"/>
              <w:keepNext w:val="0"/>
              <w:keepLines w:val="0"/>
              <w:rPr>
                <w:rFonts w:eastAsia="Yu Gothic"/>
                <w:szCs w:val="18"/>
              </w:rPr>
            </w:pPr>
            <w:r w:rsidRPr="00DC7310">
              <w:rPr>
                <w:rFonts w:eastAsia="MS Mincho"/>
              </w:rPr>
              <w:t>n41</w:t>
            </w:r>
          </w:p>
        </w:tc>
        <w:tc>
          <w:tcPr>
            <w:tcW w:w="574" w:type="pct"/>
            <w:gridSpan w:val="2"/>
            <w:shd w:val="clear" w:color="auto" w:fill="auto"/>
            <w:noWrap/>
          </w:tcPr>
          <w:p w14:paraId="4F183C43" w14:textId="77777777" w:rsidR="005A246A" w:rsidRPr="00DC7310" w:rsidRDefault="005A246A" w:rsidP="00F03F6B">
            <w:pPr>
              <w:pStyle w:val="TAC"/>
              <w:keepNext w:val="0"/>
              <w:keepLines w:val="0"/>
              <w:rPr>
                <w:rFonts w:eastAsia="Yu Gothic"/>
                <w:szCs w:val="18"/>
              </w:rPr>
            </w:pPr>
            <w:r w:rsidRPr="00DC7310">
              <w:rPr>
                <w:kern w:val="2"/>
                <w:szCs w:val="24"/>
                <w:lang w:eastAsia="zh-CN"/>
              </w:rPr>
              <w:t>N/A</w:t>
            </w:r>
          </w:p>
        </w:tc>
        <w:tc>
          <w:tcPr>
            <w:tcW w:w="348" w:type="pct"/>
            <w:gridSpan w:val="2"/>
            <w:shd w:val="clear" w:color="auto" w:fill="auto"/>
            <w:noWrap/>
          </w:tcPr>
          <w:p w14:paraId="6FCCBB7E"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1C41B2DB"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N/A</w:t>
            </w:r>
          </w:p>
        </w:tc>
        <w:tc>
          <w:tcPr>
            <w:tcW w:w="542" w:type="pct"/>
            <w:gridSpan w:val="2"/>
            <w:shd w:val="clear" w:color="auto" w:fill="auto"/>
            <w:noWrap/>
          </w:tcPr>
          <w:p w14:paraId="1F774C8F" w14:textId="77777777" w:rsidR="005A246A" w:rsidRPr="00DC7310" w:rsidRDefault="005A246A" w:rsidP="00F03F6B">
            <w:pPr>
              <w:pStyle w:val="TAC"/>
              <w:keepNext w:val="0"/>
              <w:keepLines w:val="0"/>
              <w:rPr>
                <w:rFonts w:eastAsia="Yu Gothic"/>
                <w:szCs w:val="18"/>
              </w:rPr>
            </w:pPr>
            <w:r w:rsidRPr="00DC7310">
              <w:rPr>
                <w:kern w:val="2"/>
                <w:szCs w:val="24"/>
                <w:lang w:eastAsia="zh-CN"/>
              </w:rPr>
              <w:t>2675</w:t>
            </w:r>
          </w:p>
        </w:tc>
        <w:tc>
          <w:tcPr>
            <w:tcW w:w="341" w:type="pct"/>
            <w:gridSpan w:val="2"/>
            <w:shd w:val="clear" w:color="auto" w:fill="auto"/>
          </w:tcPr>
          <w:p w14:paraId="3EC0CAFD" w14:textId="77777777" w:rsidR="005A246A" w:rsidRPr="00DC7310" w:rsidRDefault="005A246A" w:rsidP="00F03F6B">
            <w:pPr>
              <w:pStyle w:val="TAC"/>
              <w:keepNext w:val="0"/>
              <w:keepLines w:val="0"/>
            </w:pPr>
            <w:r w:rsidRPr="00DC7310">
              <w:rPr>
                <w:kern w:val="2"/>
                <w:szCs w:val="24"/>
                <w:lang w:eastAsia="zh-CN"/>
              </w:rPr>
              <w:t>29.8</w:t>
            </w:r>
          </w:p>
        </w:tc>
        <w:tc>
          <w:tcPr>
            <w:tcW w:w="607" w:type="pct"/>
            <w:gridSpan w:val="3"/>
            <w:shd w:val="clear" w:color="auto" w:fill="auto"/>
          </w:tcPr>
          <w:p w14:paraId="053818DE" w14:textId="77777777" w:rsidR="005A246A" w:rsidRPr="00DC7310" w:rsidRDefault="005A246A" w:rsidP="00F03F6B">
            <w:pPr>
              <w:pStyle w:val="TAC"/>
              <w:keepNext w:val="0"/>
              <w:keepLines w:val="0"/>
              <w:rPr>
                <w:kern w:val="2"/>
                <w:szCs w:val="24"/>
                <w:lang w:eastAsia="zh-CN"/>
              </w:rPr>
            </w:pPr>
            <w:r w:rsidRPr="00DC7310">
              <w:rPr>
                <w:kern w:val="2"/>
                <w:szCs w:val="24"/>
                <w:lang w:eastAsia="ja-JP"/>
              </w:rPr>
              <w:t>IMD</w:t>
            </w:r>
            <w:r w:rsidRPr="00DC7310">
              <w:rPr>
                <w:kern w:val="2"/>
                <w:szCs w:val="24"/>
                <w:lang w:eastAsia="zh-CN"/>
              </w:rPr>
              <w:t>2</w:t>
            </w:r>
          </w:p>
        </w:tc>
      </w:tr>
      <w:tr w:rsidR="005A246A" w:rsidRPr="00DC7310" w14:paraId="20003988" w14:textId="77777777" w:rsidTr="00F03F6B">
        <w:trPr>
          <w:jc w:val="center"/>
        </w:trPr>
        <w:tc>
          <w:tcPr>
            <w:tcW w:w="1132" w:type="pct"/>
            <w:tcBorders>
              <w:top w:val="nil"/>
              <w:bottom w:val="nil"/>
            </w:tcBorders>
            <w:shd w:val="clear" w:color="auto" w:fill="auto"/>
          </w:tcPr>
          <w:p w14:paraId="35B9CB6E"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33BE157A" w14:textId="77777777" w:rsidR="005A246A" w:rsidRPr="00DC7310" w:rsidRDefault="005A246A" w:rsidP="00F03F6B">
            <w:pPr>
              <w:pStyle w:val="TAC"/>
              <w:keepNext w:val="0"/>
              <w:keepLines w:val="0"/>
              <w:rPr>
                <w:rFonts w:eastAsia="Yu Gothic"/>
                <w:szCs w:val="18"/>
              </w:rPr>
            </w:pPr>
            <w:r w:rsidRPr="00DC7310">
              <w:rPr>
                <w:rFonts w:eastAsia="MS Mincho"/>
              </w:rPr>
              <w:t>n78</w:t>
            </w:r>
          </w:p>
        </w:tc>
        <w:tc>
          <w:tcPr>
            <w:tcW w:w="574" w:type="pct"/>
            <w:gridSpan w:val="2"/>
            <w:shd w:val="clear" w:color="auto" w:fill="auto"/>
            <w:noWrap/>
          </w:tcPr>
          <w:p w14:paraId="1E4AACFC"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31DAF3D9"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37C99D6E"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50</w:t>
            </w:r>
          </w:p>
        </w:tc>
        <w:tc>
          <w:tcPr>
            <w:tcW w:w="542" w:type="pct"/>
            <w:gridSpan w:val="2"/>
            <w:shd w:val="clear" w:color="auto" w:fill="auto"/>
            <w:noWrap/>
          </w:tcPr>
          <w:p w14:paraId="4CA95762"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520</w:t>
            </w:r>
          </w:p>
        </w:tc>
        <w:tc>
          <w:tcPr>
            <w:tcW w:w="341" w:type="pct"/>
            <w:gridSpan w:val="2"/>
            <w:shd w:val="clear" w:color="auto" w:fill="auto"/>
          </w:tcPr>
          <w:p w14:paraId="178A1CF3"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288561A8"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1AE4A6F5" w14:textId="77777777" w:rsidTr="00F03F6B">
        <w:trPr>
          <w:jc w:val="center"/>
        </w:trPr>
        <w:tc>
          <w:tcPr>
            <w:tcW w:w="1132" w:type="pct"/>
            <w:tcBorders>
              <w:top w:val="nil"/>
              <w:bottom w:val="nil"/>
            </w:tcBorders>
            <w:shd w:val="clear" w:color="auto" w:fill="auto"/>
          </w:tcPr>
          <w:p w14:paraId="43ABE588"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3491650E" w14:textId="77777777" w:rsidR="005A246A" w:rsidRPr="00DC7310" w:rsidRDefault="005A246A" w:rsidP="00F03F6B">
            <w:pPr>
              <w:pStyle w:val="TAC"/>
              <w:keepNext w:val="0"/>
              <w:keepLines w:val="0"/>
              <w:rPr>
                <w:rFonts w:eastAsia="Yu Gothic"/>
                <w:szCs w:val="18"/>
              </w:rPr>
            </w:pPr>
            <w:r w:rsidRPr="00DC7310">
              <w:rPr>
                <w:rFonts w:eastAsia="MS Mincho"/>
              </w:rPr>
              <w:t>20</w:t>
            </w:r>
          </w:p>
        </w:tc>
        <w:tc>
          <w:tcPr>
            <w:tcW w:w="574" w:type="pct"/>
            <w:gridSpan w:val="2"/>
            <w:shd w:val="clear" w:color="auto" w:fill="auto"/>
            <w:noWrap/>
          </w:tcPr>
          <w:p w14:paraId="48DE8AF9" w14:textId="77777777" w:rsidR="005A246A" w:rsidRPr="00DC7310" w:rsidRDefault="005A246A" w:rsidP="00F03F6B">
            <w:pPr>
              <w:pStyle w:val="TAC"/>
              <w:keepNext w:val="0"/>
              <w:keepLines w:val="0"/>
              <w:rPr>
                <w:rFonts w:eastAsia="Yu Gothic"/>
                <w:szCs w:val="18"/>
              </w:rPr>
            </w:pPr>
            <w:r w:rsidRPr="00DC7310">
              <w:rPr>
                <w:lang w:eastAsia="zh-CN"/>
              </w:rPr>
              <w:t>850</w:t>
            </w:r>
          </w:p>
        </w:tc>
        <w:tc>
          <w:tcPr>
            <w:tcW w:w="348" w:type="pct"/>
            <w:gridSpan w:val="2"/>
            <w:shd w:val="clear" w:color="auto" w:fill="auto"/>
            <w:noWrap/>
          </w:tcPr>
          <w:p w14:paraId="1C8657D6"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5</w:t>
            </w:r>
          </w:p>
        </w:tc>
        <w:tc>
          <w:tcPr>
            <w:tcW w:w="1046" w:type="pct"/>
            <w:gridSpan w:val="2"/>
            <w:shd w:val="clear" w:color="auto" w:fill="auto"/>
            <w:noWrap/>
          </w:tcPr>
          <w:p w14:paraId="68E47D5D"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25</w:t>
            </w:r>
          </w:p>
        </w:tc>
        <w:tc>
          <w:tcPr>
            <w:tcW w:w="542" w:type="pct"/>
            <w:gridSpan w:val="2"/>
            <w:shd w:val="clear" w:color="auto" w:fill="auto"/>
            <w:noWrap/>
          </w:tcPr>
          <w:p w14:paraId="20AA43B6" w14:textId="77777777" w:rsidR="005A246A" w:rsidRPr="00DC7310" w:rsidRDefault="005A246A" w:rsidP="00F03F6B">
            <w:pPr>
              <w:pStyle w:val="TAC"/>
              <w:keepNext w:val="0"/>
              <w:keepLines w:val="0"/>
              <w:rPr>
                <w:rFonts w:eastAsia="Yu Gothic"/>
                <w:szCs w:val="18"/>
              </w:rPr>
            </w:pPr>
            <w:r w:rsidRPr="00DC7310">
              <w:rPr>
                <w:lang w:eastAsia="zh-CN"/>
              </w:rPr>
              <w:t>809</w:t>
            </w:r>
          </w:p>
        </w:tc>
        <w:tc>
          <w:tcPr>
            <w:tcW w:w="341" w:type="pct"/>
            <w:gridSpan w:val="2"/>
            <w:shd w:val="clear" w:color="auto" w:fill="auto"/>
          </w:tcPr>
          <w:p w14:paraId="3EF45850"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EECBB92" w14:textId="77777777" w:rsidR="005A246A" w:rsidRPr="00DC7310" w:rsidRDefault="005A246A" w:rsidP="00F03F6B">
            <w:pPr>
              <w:pStyle w:val="TAC"/>
              <w:keepNext w:val="0"/>
              <w:keepLines w:val="0"/>
            </w:pPr>
            <w:r w:rsidRPr="00DC7310">
              <w:t>N/A</w:t>
            </w:r>
          </w:p>
        </w:tc>
      </w:tr>
      <w:tr w:rsidR="005A246A" w:rsidRPr="00DC7310" w14:paraId="6C91B8FF" w14:textId="77777777" w:rsidTr="00F03F6B">
        <w:trPr>
          <w:jc w:val="center"/>
        </w:trPr>
        <w:tc>
          <w:tcPr>
            <w:tcW w:w="1132" w:type="pct"/>
            <w:tcBorders>
              <w:top w:val="nil"/>
              <w:bottom w:val="nil"/>
            </w:tcBorders>
            <w:shd w:val="clear" w:color="auto" w:fill="auto"/>
          </w:tcPr>
          <w:p w14:paraId="50E5D374"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1BEDE9CD" w14:textId="77777777" w:rsidR="005A246A" w:rsidRPr="00DC7310" w:rsidRDefault="005A246A" w:rsidP="00F03F6B">
            <w:pPr>
              <w:pStyle w:val="TAC"/>
              <w:keepNext w:val="0"/>
              <w:keepLines w:val="0"/>
              <w:rPr>
                <w:rFonts w:eastAsia="Yu Gothic"/>
                <w:szCs w:val="18"/>
              </w:rPr>
            </w:pPr>
            <w:r w:rsidRPr="00DC7310">
              <w:rPr>
                <w:rFonts w:eastAsia="MS Mincho"/>
              </w:rPr>
              <w:t>n41</w:t>
            </w:r>
          </w:p>
        </w:tc>
        <w:tc>
          <w:tcPr>
            <w:tcW w:w="574" w:type="pct"/>
            <w:gridSpan w:val="2"/>
            <w:shd w:val="clear" w:color="auto" w:fill="auto"/>
            <w:noWrap/>
          </w:tcPr>
          <w:p w14:paraId="112F1D17" w14:textId="77777777" w:rsidR="005A246A" w:rsidRPr="00DC7310" w:rsidRDefault="005A246A" w:rsidP="00F03F6B">
            <w:pPr>
              <w:pStyle w:val="TAC"/>
              <w:keepNext w:val="0"/>
              <w:keepLines w:val="0"/>
              <w:rPr>
                <w:rFonts w:eastAsia="Yu Gothic"/>
                <w:szCs w:val="18"/>
              </w:rPr>
            </w:pPr>
            <w:r w:rsidRPr="00DC7310">
              <w:rPr>
                <w:kern w:val="2"/>
                <w:szCs w:val="24"/>
                <w:lang w:eastAsia="zh-CN"/>
              </w:rPr>
              <w:t>2550</w:t>
            </w:r>
          </w:p>
        </w:tc>
        <w:tc>
          <w:tcPr>
            <w:tcW w:w="348" w:type="pct"/>
            <w:gridSpan w:val="2"/>
            <w:shd w:val="clear" w:color="auto" w:fill="auto"/>
            <w:noWrap/>
          </w:tcPr>
          <w:p w14:paraId="577BB6FF"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402844F4"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50</w:t>
            </w:r>
          </w:p>
        </w:tc>
        <w:tc>
          <w:tcPr>
            <w:tcW w:w="542" w:type="pct"/>
            <w:gridSpan w:val="2"/>
            <w:shd w:val="clear" w:color="auto" w:fill="auto"/>
            <w:noWrap/>
          </w:tcPr>
          <w:p w14:paraId="63EA2931" w14:textId="77777777" w:rsidR="005A246A" w:rsidRPr="00DC7310" w:rsidRDefault="005A246A" w:rsidP="00F03F6B">
            <w:pPr>
              <w:pStyle w:val="TAC"/>
              <w:keepNext w:val="0"/>
              <w:keepLines w:val="0"/>
              <w:rPr>
                <w:rFonts w:eastAsia="Yu Gothic"/>
                <w:szCs w:val="18"/>
              </w:rPr>
            </w:pPr>
            <w:r w:rsidRPr="00DC7310">
              <w:rPr>
                <w:kern w:val="2"/>
                <w:szCs w:val="24"/>
                <w:lang w:eastAsia="zh-CN"/>
              </w:rPr>
              <w:t>2550</w:t>
            </w:r>
          </w:p>
        </w:tc>
        <w:tc>
          <w:tcPr>
            <w:tcW w:w="341" w:type="pct"/>
            <w:gridSpan w:val="2"/>
            <w:shd w:val="clear" w:color="auto" w:fill="auto"/>
          </w:tcPr>
          <w:p w14:paraId="293B33DD"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F4170D0" w14:textId="77777777" w:rsidR="005A246A" w:rsidRPr="00DC7310" w:rsidRDefault="005A246A" w:rsidP="00F03F6B">
            <w:pPr>
              <w:pStyle w:val="TAC"/>
              <w:keepNext w:val="0"/>
              <w:keepLines w:val="0"/>
            </w:pPr>
            <w:r w:rsidRPr="00DC7310">
              <w:t>N/A</w:t>
            </w:r>
          </w:p>
        </w:tc>
      </w:tr>
      <w:tr w:rsidR="005A246A" w:rsidRPr="00DC7310" w14:paraId="3A422A87" w14:textId="77777777" w:rsidTr="00F03F6B">
        <w:trPr>
          <w:jc w:val="center"/>
        </w:trPr>
        <w:tc>
          <w:tcPr>
            <w:tcW w:w="1132" w:type="pct"/>
            <w:tcBorders>
              <w:top w:val="nil"/>
              <w:bottom w:val="single" w:sz="4" w:space="0" w:color="auto"/>
            </w:tcBorders>
            <w:shd w:val="clear" w:color="auto" w:fill="auto"/>
          </w:tcPr>
          <w:p w14:paraId="2D72FBE2"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2F35E0A6"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n78</w:t>
            </w:r>
          </w:p>
        </w:tc>
        <w:tc>
          <w:tcPr>
            <w:tcW w:w="574" w:type="pct"/>
            <w:gridSpan w:val="2"/>
            <w:shd w:val="clear" w:color="auto" w:fill="auto"/>
            <w:noWrap/>
          </w:tcPr>
          <w:p w14:paraId="40F80816"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N/A</w:t>
            </w:r>
          </w:p>
        </w:tc>
        <w:tc>
          <w:tcPr>
            <w:tcW w:w="348" w:type="pct"/>
            <w:gridSpan w:val="2"/>
            <w:shd w:val="clear" w:color="auto" w:fill="auto"/>
            <w:noWrap/>
          </w:tcPr>
          <w:p w14:paraId="065B0E49"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6E3FB546"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N/A</w:t>
            </w:r>
          </w:p>
        </w:tc>
        <w:tc>
          <w:tcPr>
            <w:tcW w:w="542" w:type="pct"/>
            <w:gridSpan w:val="2"/>
            <w:shd w:val="clear" w:color="auto" w:fill="auto"/>
            <w:noWrap/>
          </w:tcPr>
          <w:p w14:paraId="1D1A2575"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400</w:t>
            </w:r>
          </w:p>
        </w:tc>
        <w:tc>
          <w:tcPr>
            <w:tcW w:w="341" w:type="pct"/>
            <w:gridSpan w:val="2"/>
            <w:shd w:val="clear" w:color="auto" w:fill="auto"/>
          </w:tcPr>
          <w:p w14:paraId="0F1BCA0E" w14:textId="77777777" w:rsidR="005A246A" w:rsidRPr="00DC7310" w:rsidRDefault="005A246A" w:rsidP="00F03F6B">
            <w:pPr>
              <w:pStyle w:val="TAC"/>
              <w:keepNext w:val="0"/>
              <w:keepLines w:val="0"/>
            </w:pPr>
            <w:r w:rsidRPr="00DC7310">
              <w:rPr>
                <w:kern w:val="2"/>
                <w:szCs w:val="24"/>
                <w:lang w:eastAsia="zh-CN"/>
              </w:rPr>
              <w:t>28.8</w:t>
            </w:r>
          </w:p>
        </w:tc>
        <w:tc>
          <w:tcPr>
            <w:tcW w:w="607" w:type="pct"/>
            <w:gridSpan w:val="3"/>
            <w:shd w:val="clear" w:color="auto" w:fill="auto"/>
          </w:tcPr>
          <w:p w14:paraId="382338AE" w14:textId="77777777" w:rsidR="005A246A" w:rsidRPr="00DC7310" w:rsidRDefault="005A246A" w:rsidP="00F03F6B">
            <w:pPr>
              <w:pStyle w:val="TAC"/>
              <w:keepNext w:val="0"/>
              <w:keepLines w:val="0"/>
              <w:rPr>
                <w:vertAlign w:val="superscript"/>
              </w:rPr>
            </w:pPr>
            <w:r w:rsidRPr="00DC7310">
              <w:rPr>
                <w:rFonts w:eastAsia="MS Mincho"/>
              </w:rPr>
              <w:t>IMD2</w:t>
            </w:r>
          </w:p>
        </w:tc>
      </w:tr>
      <w:tr w:rsidR="005A246A" w:rsidRPr="00DC7310" w14:paraId="09D803BB" w14:textId="77777777" w:rsidTr="00F03F6B">
        <w:trPr>
          <w:jc w:val="center"/>
        </w:trPr>
        <w:tc>
          <w:tcPr>
            <w:tcW w:w="1132" w:type="pct"/>
            <w:tcBorders>
              <w:top w:val="single" w:sz="4" w:space="0" w:color="auto"/>
              <w:bottom w:val="nil"/>
            </w:tcBorders>
            <w:shd w:val="clear" w:color="auto" w:fill="auto"/>
          </w:tcPr>
          <w:p w14:paraId="1766432E" w14:textId="77777777" w:rsidR="005A246A" w:rsidRPr="00DC7310" w:rsidRDefault="005A246A" w:rsidP="00F03F6B">
            <w:pPr>
              <w:pStyle w:val="TAC"/>
              <w:keepNext w:val="0"/>
              <w:keepLines w:val="0"/>
              <w:rPr>
                <w:rFonts w:eastAsia="Yu Gothic"/>
                <w:szCs w:val="18"/>
              </w:rPr>
            </w:pPr>
            <w:r w:rsidRPr="00DC7310">
              <w:rPr>
                <w:lang w:eastAsia="zh-CN"/>
              </w:rPr>
              <w:t>DC_20A-67A_n3A</w:t>
            </w:r>
          </w:p>
        </w:tc>
        <w:tc>
          <w:tcPr>
            <w:tcW w:w="410" w:type="pct"/>
            <w:shd w:val="clear" w:color="auto" w:fill="auto"/>
          </w:tcPr>
          <w:p w14:paraId="492BEFC9" w14:textId="77777777" w:rsidR="005A246A" w:rsidRPr="00DC7310" w:rsidRDefault="005A246A" w:rsidP="00F03F6B">
            <w:pPr>
              <w:pStyle w:val="TAC"/>
              <w:keepNext w:val="0"/>
              <w:keepLines w:val="0"/>
              <w:rPr>
                <w:rFonts w:eastAsia="Malgun Gothic"/>
                <w:lang w:eastAsia="ko-KR"/>
              </w:rPr>
            </w:pPr>
            <w:r w:rsidRPr="00DC7310">
              <w:rPr>
                <w:lang w:eastAsia="zh-CN"/>
              </w:rPr>
              <w:t>20</w:t>
            </w:r>
          </w:p>
        </w:tc>
        <w:tc>
          <w:tcPr>
            <w:tcW w:w="574" w:type="pct"/>
            <w:gridSpan w:val="2"/>
            <w:shd w:val="clear" w:color="auto" w:fill="auto"/>
            <w:noWrap/>
          </w:tcPr>
          <w:p w14:paraId="359AD51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837</w:t>
            </w:r>
          </w:p>
        </w:tc>
        <w:tc>
          <w:tcPr>
            <w:tcW w:w="348" w:type="pct"/>
            <w:gridSpan w:val="2"/>
            <w:shd w:val="clear" w:color="auto" w:fill="auto"/>
            <w:noWrap/>
          </w:tcPr>
          <w:p w14:paraId="0FED18B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15D8E92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tcPr>
          <w:p w14:paraId="3D759FD6" w14:textId="77777777" w:rsidR="005A246A" w:rsidRPr="00DC7310" w:rsidRDefault="005A246A" w:rsidP="00F03F6B">
            <w:pPr>
              <w:pStyle w:val="TAC"/>
              <w:keepNext w:val="0"/>
              <w:keepLines w:val="0"/>
              <w:rPr>
                <w:rFonts w:eastAsia="Malgun Gothic"/>
                <w:kern w:val="2"/>
                <w:szCs w:val="24"/>
                <w:lang w:eastAsia="ko-KR"/>
              </w:rPr>
            </w:pPr>
            <w:r w:rsidRPr="00DC7310">
              <w:rPr>
                <w:color w:val="000000"/>
                <w:lang w:eastAsia="zh-CN"/>
              </w:rPr>
              <w:t>796</w:t>
            </w:r>
          </w:p>
        </w:tc>
        <w:tc>
          <w:tcPr>
            <w:tcW w:w="341" w:type="pct"/>
            <w:gridSpan w:val="2"/>
            <w:shd w:val="clear" w:color="auto" w:fill="auto"/>
          </w:tcPr>
          <w:p w14:paraId="6481BBB1" w14:textId="77777777" w:rsidR="005A246A" w:rsidRPr="00DC7310" w:rsidRDefault="005A246A" w:rsidP="00F03F6B">
            <w:pPr>
              <w:pStyle w:val="TAC"/>
              <w:keepNext w:val="0"/>
              <w:keepLines w:val="0"/>
              <w:rPr>
                <w:kern w:val="2"/>
                <w:szCs w:val="24"/>
                <w:lang w:eastAsia="zh-CN"/>
              </w:rPr>
            </w:pPr>
            <w:r w:rsidRPr="00DC7310">
              <w:rPr>
                <w:rFonts w:cs="Arial"/>
              </w:rPr>
              <w:t>N/A</w:t>
            </w:r>
          </w:p>
        </w:tc>
        <w:tc>
          <w:tcPr>
            <w:tcW w:w="607" w:type="pct"/>
            <w:gridSpan w:val="3"/>
            <w:shd w:val="clear" w:color="auto" w:fill="auto"/>
          </w:tcPr>
          <w:p w14:paraId="600A652B" w14:textId="77777777" w:rsidR="005A246A" w:rsidRPr="00DC7310" w:rsidRDefault="005A246A" w:rsidP="00F03F6B">
            <w:pPr>
              <w:pStyle w:val="TAC"/>
              <w:keepNext w:val="0"/>
              <w:keepLines w:val="0"/>
              <w:rPr>
                <w:rFonts w:eastAsia="MS Mincho"/>
              </w:rPr>
            </w:pPr>
            <w:r w:rsidRPr="00DC7310">
              <w:t>N/A</w:t>
            </w:r>
          </w:p>
        </w:tc>
      </w:tr>
      <w:tr w:rsidR="005A246A" w:rsidRPr="00DC7310" w14:paraId="10BB6751" w14:textId="77777777" w:rsidTr="00F03F6B">
        <w:trPr>
          <w:jc w:val="center"/>
        </w:trPr>
        <w:tc>
          <w:tcPr>
            <w:tcW w:w="1132" w:type="pct"/>
            <w:tcBorders>
              <w:top w:val="nil"/>
              <w:bottom w:val="nil"/>
            </w:tcBorders>
            <w:shd w:val="clear" w:color="auto" w:fill="auto"/>
          </w:tcPr>
          <w:p w14:paraId="3F13DFFF"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788502EA" w14:textId="77777777" w:rsidR="005A246A" w:rsidRPr="00DC7310" w:rsidRDefault="005A246A" w:rsidP="00F03F6B">
            <w:pPr>
              <w:pStyle w:val="TAC"/>
              <w:keepNext w:val="0"/>
              <w:keepLines w:val="0"/>
              <w:rPr>
                <w:rFonts w:eastAsia="Malgun Gothic"/>
                <w:lang w:eastAsia="ko-KR"/>
              </w:rPr>
            </w:pPr>
            <w:r w:rsidRPr="00DC7310">
              <w:rPr>
                <w:lang w:eastAsia="zh-CN"/>
              </w:rPr>
              <w:t>67</w:t>
            </w:r>
          </w:p>
        </w:tc>
        <w:tc>
          <w:tcPr>
            <w:tcW w:w="574" w:type="pct"/>
            <w:gridSpan w:val="2"/>
            <w:shd w:val="clear" w:color="auto" w:fill="auto"/>
            <w:noWrap/>
          </w:tcPr>
          <w:p w14:paraId="21CDBD93" w14:textId="77777777" w:rsidR="005A246A" w:rsidRPr="00DC7310" w:rsidRDefault="005A246A" w:rsidP="00F03F6B">
            <w:pPr>
              <w:pStyle w:val="TAC"/>
              <w:keepNext w:val="0"/>
              <w:keepLines w:val="0"/>
              <w:rPr>
                <w:rFonts w:eastAsia="Malgun Gothic"/>
                <w:kern w:val="2"/>
                <w:szCs w:val="24"/>
                <w:lang w:eastAsia="ko-KR"/>
              </w:rPr>
            </w:pPr>
            <w:r w:rsidRPr="00DC7310">
              <w:rPr>
                <w:color w:val="000000"/>
                <w:lang w:eastAsia="zh-CN"/>
              </w:rPr>
              <w:t>N/A</w:t>
            </w:r>
          </w:p>
        </w:tc>
        <w:tc>
          <w:tcPr>
            <w:tcW w:w="348" w:type="pct"/>
            <w:gridSpan w:val="2"/>
            <w:shd w:val="clear" w:color="auto" w:fill="auto"/>
            <w:noWrap/>
          </w:tcPr>
          <w:p w14:paraId="6CEE7FE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14AD900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tcPr>
          <w:p w14:paraId="617BC8A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746</w:t>
            </w:r>
          </w:p>
        </w:tc>
        <w:tc>
          <w:tcPr>
            <w:tcW w:w="341" w:type="pct"/>
            <w:gridSpan w:val="2"/>
            <w:shd w:val="clear" w:color="auto" w:fill="auto"/>
          </w:tcPr>
          <w:p w14:paraId="64CD22D4" w14:textId="77777777" w:rsidR="005A246A" w:rsidRPr="00DC7310" w:rsidRDefault="005A246A" w:rsidP="00F03F6B">
            <w:pPr>
              <w:pStyle w:val="TAC"/>
              <w:keepNext w:val="0"/>
              <w:keepLines w:val="0"/>
              <w:rPr>
                <w:kern w:val="2"/>
                <w:szCs w:val="24"/>
                <w:lang w:eastAsia="zh-CN"/>
              </w:rPr>
            </w:pPr>
            <w:r w:rsidRPr="00DC7310">
              <w:rPr>
                <w:rFonts w:cs="Arial"/>
              </w:rPr>
              <w:t>9.4</w:t>
            </w:r>
          </w:p>
        </w:tc>
        <w:tc>
          <w:tcPr>
            <w:tcW w:w="607" w:type="pct"/>
            <w:gridSpan w:val="3"/>
            <w:shd w:val="clear" w:color="auto" w:fill="auto"/>
          </w:tcPr>
          <w:p w14:paraId="2CBE0465" w14:textId="77777777" w:rsidR="005A246A" w:rsidRPr="00DC7310" w:rsidRDefault="005A246A" w:rsidP="00F03F6B">
            <w:pPr>
              <w:pStyle w:val="TAC"/>
              <w:keepNext w:val="0"/>
              <w:keepLines w:val="0"/>
              <w:rPr>
                <w:rFonts w:eastAsia="MS Mincho"/>
              </w:rPr>
            </w:pPr>
            <w:r w:rsidRPr="00DC7310">
              <w:t>IMD4</w:t>
            </w:r>
          </w:p>
        </w:tc>
      </w:tr>
      <w:tr w:rsidR="005A246A" w:rsidRPr="00DC7310" w14:paraId="439C4B1B" w14:textId="77777777" w:rsidTr="00F03F6B">
        <w:trPr>
          <w:jc w:val="center"/>
        </w:trPr>
        <w:tc>
          <w:tcPr>
            <w:tcW w:w="1132" w:type="pct"/>
            <w:tcBorders>
              <w:top w:val="nil"/>
              <w:bottom w:val="single" w:sz="4" w:space="0" w:color="auto"/>
            </w:tcBorders>
            <w:shd w:val="clear" w:color="auto" w:fill="auto"/>
          </w:tcPr>
          <w:p w14:paraId="007752FD"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7CB76F1A" w14:textId="77777777" w:rsidR="005A246A" w:rsidRPr="00DC7310" w:rsidRDefault="005A246A" w:rsidP="00F03F6B">
            <w:pPr>
              <w:pStyle w:val="TAC"/>
              <w:keepNext w:val="0"/>
              <w:keepLines w:val="0"/>
              <w:rPr>
                <w:rFonts w:eastAsia="Malgun Gothic"/>
                <w:lang w:eastAsia="ko-KR"/>
              </w:rPr>
            </w:pPr>
            <w:r w:rsidRPr="00DC7310">
              <w:rPr>
                <w:lang w:eastAsia="zh-CN"/>
              </w:rPr>
              <w:t>n3</w:t>
            </w:r>
          </w:p>
        </w:tc>
        <w:tc>
          <w:tcPr>
            <w:tcW w:w="574" w:type="pct"/>
            <w:gridSpan w:val="2"/>
            <w:shd w:val="clear" w:color="auto" w:fill="auto"/>
            <w:noWrap/>
          </w:tcPr>
          <w:p w14:paraId="242E2552"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1765</w:t>
            </w:r>
          </w:p>
        </w:tc>
        <w:tc>
          <w:tcPr>
            <w:tcW w:w="348" w:type="pct"/>
            <w:gridSpan w:val="2"/>
            <w:shd w:val="clear" w:color="auto" w:fill="auto"/>
            <w:noWrap/>
          </w:tcPr>
          <w:p w14:paraId="195A76F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3E92696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tcPr>
          <w:p w14:paraId="11E14F96" w14:textId="77777777" w:rsidR="005A246A" w:rsidRPr="00DC7310" w:rsidRDefault="005A246A" w:rsidP="00F03F6B">
            <w:pPr>
              <w:pStyle w:val="TAC"/>
              <w:keepNext w:val="0"/>
              <w:keepLines w:val="0"/>
              <w:rPr>
                <w:rFonts w:eastAsia="Malgun Gothic"/>
                <w:kern w:val="2"/>
                <w:szCs w:val="24"/>
                <w:lang w:eastAsia="ko-KR"/>
              </w:rPr>
            </w:pPr>
            <w:r w:rsidRPr="00DC7310">
              <w:rPr>
                <w:color w:val="000000"/>
                <w:lang w:eastAsia="zh-CN"/>
              </w:rPr>
              <w:t>1860</w:t>
            </w:r>
          </w:p>
        </w:tc>
        <w:tc>
          <w:tcPr>
            <w:tcW w:w="341" w:type="pct"/>
            <w:gridSpan w:val="2"/>
            <w:shd w:val="clear" w:color="auto" w:fill="auto"/>
          </w:tcPr>
          <w:p w14:paraId="0BB6DA74" w14:textId="77777777" w:rsidR="005A246A" w:rsidRPr="00DC7310" w:rsidRDefault="005A246A" w:rsidP="00F03F6B">
            <w:pPr>
              <w:pStyle w:val="TAC"/>
              <w:keepNext w:val="0"/>
              <w:keepLines w:val="0"/>
              <w:rPr>
                <w:kern w:val="2"/>
                <w:szCs w:val="24"/>
                <w:lang w:eastAsia="zh-CN"/>
              </w:rPr>
            </w:pPr>
            <w:r w:rsidRPr="00DC7310">
              <w:rPr>
                <w:rFonts w:cs="Arial"/>
              </w:rPr>
              <w:t>N/A</w:t>
            </w:r>
          </w:p>
        </w:tc>
        <w:tc>
          <w:tcPr>
            <w:tcW w:w="607" w:type="pct"/>
            <w:gridSpan w:val="3"/>
            <w:shd w:val="clear" w:color="auto" w:fill="auto"/>
          </w:tcPr>
          <w:p w14:paraId="00E74705" w14:textId="77777777" w:rsidR="005A246A" w:rsidRPr="00DC7310" w:rsidRDefault="005A246A" w:rsidP="00F03F6B">
            <w:pPr>
              <w:pStyle w:val="TAC"/>
              <w:keepNext w:val="0"/>
              <w:keepLines w:val="0"/>
              <w:rPr>
                <w:rFonts w:eastAsia="MS Mincho"/>
              </w:rPr>
            </w:pPr>
            <w:r w:rsidRPr="00DC7310">
              <w:t>N/A</w:t>
            </w:r>
          </w:p>
        </w:tc>
      </w:tr>
      <w:tr w:rsidR="005A246A" w:rsidRPr="00DC7310" w14:paraId="65A6D63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DFA1ECE" w14:textId="77777777" w:rsidR="005A246A" w:rsidRPr="00DC7310" w:rsidRDefault="005A246A" w:rsidP="00F03F6B">
            <w:pPr>
              <w:pStyle w:val="TAC"/>
              <w:keepNext w:val="0"/>
              <w:keepLines w:val="0"/>
              <w:rPr>
                <w:rFonts w:eastAsia="Yu Gothic"/>
                <w:szCs w:val="18"/>
              </w:rPr>
            </w:pPr>
            <w:r w:rsidRPr="00DC7310">
              <w:rPr>
                <w:rFonts w:cs="Arial"/>
                <w:kern w:val="2"/>
                <w:szCs w:val="24"/>
                <w:lang w:eastAsia="ja-JP"/>
              </w:rPr>
              <w:t>DC_20A_SUL_n78A-n80A</w:t>
            </w:r>
          </w:p>
        </w:tc>
        <w:tc>
          <w:tcPr>
            <w:tcW w:w="410" w:type="pct"/>
            <w:tcBorders>
              <w:left w:val="single" w:sz="4" w:space="0" w:color="auto"/>
            </w:tcBorders>
            <w:shd w:val="clear" w:color="auto" w:fill="auto"/>
          </w:tcPr>
          <w:p w14:paraId="5F7C9B87"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shd w:val="clear" w:color="auto" w:fill="auto"/>
            <w:noWrap/>
          </w:tcPr>
          <w:p w14:paraId="4A6769F3" w14:textId="77777777" w:rsidR="005A246A" w:rsidRPr="00DC7310" w:rsidRDefault="005A246A" w:rsidP="00F03F6B">
            <w:pPr>
              <w:pStyle w:val="TAC"/>
              <w:keepNext w:val="0"/>
              <w:keepLines w:val="0"/>
              <w:rPr>
                <w:rFonts w:cs="Arial"/>
              </w:rPr>
            </w:pPr>
            <w:r w:rsidRPr="00DC7310">
              <w:rPr>
                <w:kern w:val="2"/>
                <w:szCs w:val="24"/>
                <w:lang w:eastAsia="zh-CN"/>
              </w:rPr>
              <w:t>N/A</w:t>
            </w:r>
          </w:p>
        </w:tc>
        <w:tc>
          <w:tcPr>
            <w:tcW w:w="348" w:type="pct"/>
            <w:gridSpan w:val="2"/>
            <w:shd w:val="clear" w:color="auto" w:fill="auto"/>
            <w:noWrap/>
          </w:tcPr>
          <w:p w14:paraId="7C587C4B"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5</w:t>
            </w:r>
          </w:p>
        </w:tc>
        <w:tc>
          <w:tcPr>
            <w:tcW w:w="1046" w:type="pct"/>
            <w:gridSpan w:val="2"/>
            <w:shd w:val="clear" w:color="auto" w:fill="auto"/>
            <w:noWrap/>
          </w:tcPr>
          <w:p w14:paraId="69A55476"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542" w:type="pct"/>
            <w:gridSpan w:val="2"/>
            <w:shd w:val="clear" w:color="auto" w:fill="auto"/>
            <w:noWrap/>
          </w:tcPr>
          <w:p w14:paraId="06A61F98" w14:textId="77777777" w:rsidR="005A246A" w:rsidRPr="00DC7310" w:rsidRDefault="005A246A" w:rsidP="00F03F6B">
            <w:pPr>
              <w:pStyle w:val="TAC"/>
              <w:keepNext w:val="0"/>
              <w:keepLines w:val="0"/>
              <w:rPr>
                <w:color w:val="000000"/>
                <w:lang w:eastAsia="zh-CN"/>
              </w:rPr>
            </w:pPr>
            <w:r w:rsidRPr="00DC7310">
              <w:rPr>
                <w:kern w:val="2"/>
                <w:szCs w:val="24"/>
                <w:lang w:eastAsia="zh-CN"/>
              </w:rPr>
              <w:t>806</w:t>
            </w:r>
          </w:p>
        </w:tc>
        <w:tc>
          <w:tcPr>
            <w:tcW w:w="341" w:type="pct"/>
            <w:gridSpan w:val="2"/>
            <w:shd w:val="clear" w:color="auto" w:fill="auto"/>
          </w:tcPr>
          <w:p w14:paraId="2E16ACD6" w14:textId="77777777" w:rsidR="005A246A" w:rsidRPr="00DC7310" w:rsidRDefault="005A246A" w:rsidP="00F03F6B">
            <w:pPr>
              <w:pStyle w:val="TAC"/>
              <w:keepNext w:val="0"/>
              <w:keepLines w:val="0"/>
              <w:rPr>
                <w:rFonts w:cs="Arial"/>
              </w:rPr>
            </w:pPr>
            <w:r w:rsidRPr="00DC7310">
              <w:rPr>
                <w:kern w:val="2"/>
                <w:szCs w:val="24"/>
                <w:lang w:eastAsia="zh-CN"/>
              </w:rPr>
              <w:t>9</w:t>
            </w:r>
          </w:p>
        </w:tc>
        <w:tc>
          <w:tcPr>
            <w:tcW w:w="607" w:type="pct"/>
            <w:gridSpan w:val="3"/>
            <w:shd w:val="clear" w:color="auto" w:fill="auto"/>
          </w:tcPr>
          <w:p w14:paraId="36F1646F" w14:textId="77777777" w:rsidR="005A246A" w:rsidRPr="00DC7310" w:rsidRDefault="005A246A" w:rsidP="00F03F6B">
            <w:pPr>
              <w:pStyle w:val="TAC"/>
              <w:keepNext w:val="0"/>
              <w:keepLines w:val="0"/>
            </w:pPr>
            <w:r w:rsidRPr="00DC7310">
              <w:rPr>
                <w:kern w:val="2"/>
                <w:szCs w:val="24"/>
                <w:lang w:eastAsia="ja-JP"/>
              </w:rPr>
              <w:t>IMD4</w:t>
            </w:r>
          </w:p>
        </w:tc>
      </w:tr>
      <w:tr w:rsidR="005A246A" w:rsidRPr="00DC7310" w14:paraId="20049BB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C758274" w14:textId="77777777" w:rsidR="005A246A" w:rsidRPr="00DC7310" w:rsidRDefault="005A246A" w:rsidP="00F03F6B">
            <w:pPr>
              <w:pStyle w:val="TAC"/>
              <w:keepNext w:val="0"/>
              <w:keepLines w:val="0"/>
              <w:rPr>
                <w:rFonts w:eastAsia="Yu Gothic"/>
                <w:szCs w:val="18"/>
              </w:rPr>
            </w:pPr>
          </w:p>
        </w:tc>
        <w:tc>
          <w:tcPr>
            <w:tcW w:w="410" w:type="pct"/>
            <w:tcBorders>
              <w:left w:val="single" w:sz="4" w:space="0" w:color="auto"/>
            </w:tcBorders>
            <w:shd w:val="clear" w:color="auto" w:fill="auto"/>
          </w:tcPr>
          <w:p w14:paraId="531A80FE" w14:textId="77777777" w:rsidR="005A246A" w:rsidRPr="00DC7310" w:rsidRDefault="005A246A" w:rsidP="00F03F6B">
            <w:pPr>
              <w:pStyle w:val="TAC"/>
              <w:keepNext w:val="0"/>
              <w:keepLines w:val="0"/>
              <w:rPr>
                <w:lang w:eastAsia="zh-CN"/>
              </w:rPr>
            </w:pPr>
            <w:r w:rsidRPr="00DC7310">
              <w:rPr>
                <w:lang w:eastAsia="zh-CN"/>
              </w:rPr>
              <w:t>n80</w:t>
            </w:r>
          </w:p>
        </w:tc>
        <w:tc>
          <w:tcPr>
            <w:tcW w:w="574" w:type="pct"/>
            <w:gridSpan w:val="2"/>
            <w:shd w:val="clear" w:color="auto" w:fill="auto"/>
            <w:noWrap/>
          </w:tcPr>
          <w:p w14:paraId="3AD37CD8" w14:textId="77777777" w:rsidR="005A246A" w:rsidRPr="00DC7310" w:rsidRDefault="005A246A" w:rsidP="00F03F6B">
            <w:pPr>
              <w:pStyle w:val="TAC"/>
              <w:keepNext w:val="0"/>
              <w:keepLines w:val="0"/>
              <w:rPr>
                <w:rFonts w:cs="Arial"/>
              </w:rPr>
            </w:pPr>
            <w:r w:rsidRPr="00DC7310">
              <w:rPr>
                <w:kern w:val="2"/>
                <w:szCs w:val="24"/>
                <w:lang w:eastAsia="zh-CN"/>
              </w:rPr>
              <w:t>1735</w:t>
            </w:r>
          </w:p>
        </w:tc>
        <w:tc>
          <w:tcPr>
            <w:tcW w:w="348" w:type="pct"/>
            <w:gridSpan w:val="2"/>
            <w:shd w:val="clear" w:color="auto" w:fill="auto"/>
            <w:noWrap/>
          </w:tcPr>
          <w:p w14:paraId="5E694BE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5</w:t>
            </w:r>
          </w:p>
        </w:tc>
        <w:tc>
          <w:tcPr>
            <w:tcW w:w="1046" w:type="pct"/>
            <w:gridSpan w:val="2"/>
            <w:shd w:val="clear" w:color="auto" w:fill="auto"/>
            <w:noWrap/>
          </w:tcPr>
          <w:p w14:paraId="0890AF5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25</w:t>
            </w:r>
          </w:p>
        </w:tc>
        <w:tc>
          <w:tcPr>
            <w:tcW w:w="542" w:type="pct"/>
            <w:gridSpan w:val="2"/>
            <w:shd w:val="clear" w:color="auto" w:fill="auto"/>
            <w:noWrap/>
          </w:tcPr>
          <w:p w14:paraId="31A248DC" w14:textId="77777777" w:rsidR="005A246A" w:rsidRPr="00DC7310" w:rsidRDefault="005A246A" w:rsidP="00F03F6B">
            <w:pPr>
              <w:pStyle w:val="TAC"/>
              <w:keepNext w:val="0"/>
              <w:keepLines w:val="0"/>
              <w:rPr>
                <w:color w:val="000000"/>
                <w:lang w:eastAsia="zh-CN"/>
              </w:rPr>
            </w:pPr>
          </w:p>
        </w:tc>
        <w:tc>
          <w:tcPr>
            <w:tcW w:w="341" w:type="pct"/>
            <w:gridSpan w:val="2"/>
            <w:shd w:val="clear" w:color="auto" w:fill="auto"/>
          </w:tcPr>
          <w:p w14:paraId="39D1EDA0" w14:textId="77777777" w:rsidR="005A246A" w:rsidRPr="00DC7310" w:rsidRDefault="005A246A" w:rsidP="00F03F6B">
            <w:pPr>
              <w:pStyle w:val="TAC"/>
              <w:keepNext w:val="0"/>
              <w:keepLines w:val="0"/>
              <w:rPr>
                <w:rFonts w:cs="Arial"/>
              </w:rPr>
            </w:pPr>
            <w:r w:rsidRPr="00DC7310">
              <w:rPr>
                <w:kern w:val="2"/>
                <w:szCs w:val="24"/>
                <w:lang w:eastAsia="zh-CN"/>
              </w:rPr>
              <w:t>N/A</w:t>
            </w:r>
          </w:p>
        </w:tc>
        <w:tc>
          <w:tcPr>
            <w:tcW w:w="607" w:type="pct"/>
            <w:gridSpan w:val="3"/>
            <w:shd w:val="clear" w:color="auto" w:fill="auto"/>
          </w:tcPr>
          <w:p w14:paraId="4595D476"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76941B68" w14:textId="77777777" w:rsidTr="00F03F6B">
        <w:trPr>
          <w:jc w:val="center"/>
        </w:trPr>
        <w:tc>
          <w:tcPr>
            <w:tcW w:w="1132" w:type="pct"/>
            <w:tcBorders>
              <w:top w:val="single" w:sz="4" w:space="0" w:color="auto"/>
              <w:bottom w:val="nil"/>
            </w:tcBorders>
            <w:shd w:val="clear" w:color="auto" w:fill="auto"/>
          </w:tcPr>
          <w:p w14:paraId="6BD5B38F" w14:textId="77777777" w:rsidR="005A246A" w:rsidRPr="00DC7310" w:rsidRDefault="005A246A" w:rsidP="00F03F6B">
            <w:pPr>
              <w:pStyle w:val="TAC"/>
              <w:keepNext w:val="0"/>
              <w:keepLines w:val="0"/>
              <w:rPr>
                <w:lang w:eastAsia="ja-JP"/>
              </w:rPr>
            </w:pPr>
            <w:r w:rsidRPr="00DC7310">
              <w:rPr>
                <w:lang w:eastAsia="ja-JP"/>
              </w:rPr>
              <w:t>DC_21A_n1A-n77A</w:t>
            </w:r>
          </w:p>
          <w:p w14:paraId="00566220" w14:textId="77777777" w:rsidR="005A246A" w:rsidRPr="00DC7310" w:rsidRDefault="005A246A" w:rsidP="00F03F6B">
            <w:pPr>
              <w:pStyle w:val="TAC"/>
              <w:keepNext w:val="0"/>
              <w:keepLines w:val="0"/>
              <w:rPr>
                <w:rFonts w:eastAsia="Yu Gothic"/>
                <w:szCs w:val="18"/>
              </w:rPr>
            </w:pPr>
            <w:r w:rsidRPr="00DC7310">
              <w:rPr>
                <w:lang w:eastAsia="ja-JP"/>
              </w:rPr>
              <w:t>DC_21A_n1A-n78A</w:t>
            </w:r>
          </w:p>
        </w:tc>
        <w:tc>
          <w:tcPr>
            <w:tcW w:w="410" w:type="pct"/>
            <w:shd w:val="clear" w:color="auto" w:fill="auto"/>
          </w:tcPr>
          <w:p w14:paraId="0CFF0BC4" w14:textId="77777777" w:rsidR="005A246A" w:rsidRPr="00DC7310" w:rsidRDefault="005A246A" w:rsidP="00F03F6B">
            <w:pPr>
              <w:pStyle w:val="TAC"/>
              <w:keepNext w:val="0"/>
              <w:keepLines w:val="0"/>
              <w:rPr>
                <w:rFonts w:eastAsia="Yu Gothic"/>
                <w:szCs w:val="18"/>
              </w:rPr>
            </w:pPr>
            <w:r w:rsidRPr="00DC7310">
              <w:rPr>
                <w:lang w:eastAsia="zh-TW"/>
              </w:rPr>
              <w:t>21</w:t>
            </w:r>
          </w:p>
        </w:tc>
        <w:tc>
          <w:tcPr>
            <w:tcW w:w="574" w:type="pct"/>
            <w:gridSpan w:val="2"/>
            <w:shd w:val="clear" w:color="auto" w:fill="auto"/>
            <w:noWrap/>
          </w:tcPr>
          <w:p w14:paraId="2F732324" w14:textId="77777777" w:rsidR="005A246A" w:rsidRPr="00DC7310" w:rsidRDefault="005A246A" w:rsidP="00F03F6B">
            <w:pPr>
              <w:pStyle w:val="TAC"/>
              <w:keepNext w:val="0"/>
              <w:keepLines w:val="0"/>
              <w:rPr>
                <w:rFonts w:eastAsia="Yu Gothic"/>
                <w:szCs w:val="18"/>
              </w:rPr>
            </w:pPr>
            <w:r w:rsidRPr="00DC7310">
              <w:t>1450.4</w:t>
            </w:r>
          </w:p>
        </w:tc>
        <w:tc>
          <w:tcPr>
            <w:tcW w:w="348" w:type="pct"/>
            <w:gridSpan w:val="2"/>
            <w:shd w:val="clear" w:color="auto" w:fill="auto"/>
            <w:noWrap/>
          </w:tcPr>
          <w:p w14:paraId="6F17E220" w14:textId="77777777" w:rsidR="005A246A" w:rsidRPr="00DC7310" w:rsidRDefault="005A246A" w:rsidP="00F03F6B">
            <w:pPr>
              <w:pStyle w:val="TAC"/>
              <w:keepNext w:val="0"/>
              <w:keepLines w:val="0"/>
              <w:rPr>
                <w:rFonts w:eastAsia="Yu Gothic"/>
                <w:szCs w:val="18"/>
              </w:rPr>
            </w:pPr>
            <w:r w:rsidRPr="00DC7310">
              <w:t>5</w:t>
            </w:r>
          </w:p>
        </w:tc>
        <w:tc>
          <w:tcPr>
            <w:tcW w:w="1046" w:type="pct"/>
            <w:gridSpan w:val="2"/>
            <w:shd w:val="clear" w:color="auto" w:fill="auto"/>
            <w:noWrap/>
          </w:tcPr>
          <w:p w14:paraId="024AD037" w14:textId="77777777" w:rsidR="005A246A" w:rsidRPr="00DC7310" w:rsidRDefault="005A246A" w:rsidP="00F03F6B">
            <w:pPr>
              <w:pStyle w:val="TAC"/>
              <w:keepNext w:val="0"/>
              <w:keepLines w:val="0"/>
              <w:rPr>
                <w:rFonts w:eastAsia="Yu Gothic"/>
                <w:szCs w:val="18"/>
              </w:rPr>
            </w:pPr>
            <w:r w:rsidRPr="00DC7310">
              <w:t>25</w:t>
            </w:r>
          </w:p>
        </w:tc>
        <w:tc>
          <w:tcPr>
            <w:tcW w:w="542" w:type="pct"/>
            <w:gridSpan w:val="2"/>
            <w:shd w:val="clear" w:color="auto" w:fill="auto"/>
            <w:noWrap/>
          </w:tcPr>
          <w:p w14:paraId="0B227D1D" w14:textId="77777777" w:rsidR="005A246A" w:rsidRPr="00DC7310" w:rsidRDefault="005A246A" w:rsidP="00F03F6B">
            <w:pPr>
              <w:pStyle w:val="TAC"/>
              <w:keepNext w:val="0"/>
              <w:keepLines w:val="0"/>
              <w:rPr>
                <w:rFonts w:eastAsia="Yu Gothic"/>
                <w:szCs w:val="18"/>
              </w:rPr>
            </w:pPr>
            <w:r w:rsidRPr="00DC7310">
              <w:t>1498.4</w:t>
            </w:r>
          </w:p>
        </w:tc>
        <w:tc>
          <w:tcPr>
            <w:tcW w:w="341" w:type="pct"/>
            <w:gridSpan w:val="2"/>
            <w:shd w:val="clear" w:color="auto" w:fill="auto"/>
          </w:tcPr>
          <w:p w14:paraId="45267EAE"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0D6AC12" w14:textId="77777777" w:rsidR="005A246A" w:rsidRPr="00DC7310" w:rsidRDefault="005A246A" w:rsidP="00F03F6B">
            <w:pPr>
              <w:pStyle w:val="TAC"/>
              <w:keepNext w:val="0"/>
              <w:keepLines w:val="0"/>
            </w:pPr>
            <w:r w:rsidRPr="00DC7310">
              <w:rPr>
                <w:szCs w:val="24"/>
              </w:rPr>
              <w:t>N/A</w:t>
            </w:r>
          </w:p>
        </w:tc>
      </w:tr>
      <w:tr w:rsidR="005A246A" w:rsidRPr="00DC7310" w14:paraId="356D4EE2" w14:textId="77777777" w:rsidTr="00F03F6B">
        <w:trPr>
          <w:jc w:val="center"/>
        </w:trPr>
        <w:tc>
          <w:tcPr>
            <w:tcW w:w="1132" w:type="pct"/>
            <w:tcBorders>
              <w:top w:val="nil"/>
              <w:bottom w:val="nil"/>
            </w:tcBorders>
            <w:shd w:val="clear" w:color="auto" w:fill="auto"/>
          </w:tcPr>
          <w:p w14:paraId="2AEC6223"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497DAE35" w14:textId="77777777" w:rsidR="005A246A" w:rsidRPr="00DC7310" w:rsidRDefault="005A246A" w:rsidP="00F03F6B">
            <w:pPr>
              <w:pStyle w:val="TAC"/>
              <w:keepNext w:val="0"/>
              <w:keepLines w:val="0"/>
              <w:rPr>
                <w:rFonts w:eastAsia="Yu Gothic"/>
                <w:szCs w:val="18"/>
              </w:rPr>
            </w:pPr>
            <w:r w:rsidRPr="00DC7310">
              <w:t>n1</w:t>
            </w:r>
          </w:p>
        </w:tc>
        <w:tc>
          <w:tcPr>
            <w:tcW w:w="574" w:type="pct"/>
            <w:gridSpan w:val="2"/>
            <w:shd w:val="clear" w:color="auto" w:fill="auto"/>
            <w:noWrap/>
          </w:tcPr>
          <w:p w14:paraId="75910AC1" w14:textId="77777777" w:rsidR="005A246A" w:rsidRPr="00DC7310" w:rsidRDefault="005A246A" w:rsidP="00F03F6B">
            <w:pPr>
              <w:pStyle w:val="TAC"/>
              <w:keepNext w:val="0"/>
              <w:keepLines w:val="0"/>
              <w:rPr>
                <w:rFonts w:eastAsia="Yu Gothic"/>
                <w:szCs w:val="18"/>
              </w:rPr>
            </w:pPr>
            <w:r w:rsidRPr="00DC7310">
              <w:t>N/A</w:t>
            </w:r>
          </w:p>
        </w:tc>
        <w:tc>
          <w:tcPr>
            <w:tcW w:w="348" w:type="pct"/>
            <w:gridSpan w:val="2"/>
            <w:shd w:val="clear" w:color="auto" w:fill="auto"/>
            <w:noWrap/>
          </w:tcPr>
          <w:p w14:paraId="585696B5" w14:textId="77777777" w:rsidR="005A246A" w:rsidRPr="00DC7310" w:rsidRDefault="005A246A" w:rsidP="00F03F6B">
            <w:pPr>
              <w:pStyle w:val="TAC"/>
              <w:keepNext w:val="0"/>
              <w:keepLines w:val="0"/>
              <w:rPr>
                <w:rFonts w:eastAsia="Yu Gothic"/>
                <w:szCs w:val="18"/>
              </w:rPr>
            </w:pPr>
            <w:r w:rsidRPr="00DC7310">
              <w:t>5</w:t>
            </w:r>
          </w:p>
        </w:tc>
        <w:tc>
          <w:tcPr>
            <w:tcW w:w="1046" w:type="pct"/>
            <w:gridSpan w:val="2"/>
            <w:shd w:val="clear" w:color="auto" w:fill="auto"/>
            <w:noWrap/>
          </w:tcPr>
          <w:p w14:paraId="0CE07CB1" w14:textId="77777777" w:rsidR="005A246A" w:rsidRPr="00DC7310" w:rsidRDefault="005A246A" w:rsidP="00F03F6B">
            <w:pPr>
              <w:pStyle w:val="TAC"/>
              <w:keepNext w:val="0"/>
              <w:keepLines w:val="0"/>
              <w:rPr>
                <w:rFonts w:eastAsia="Yu Gothic"/>
                <w:szCs w:val="18"/>
              </w:rPr>
            </w:pPr>
            <w:r w:rsidRPr="00DC7310">
              <w:t>N/A</w:t>
            </w:r>
          </w:p>
        </w:tc>
        <w:tc>
          <w:tcPr>
            <w:tcW w:w="542" w:type="pct"/>
            <w:gridSpan w:val="2"/>
            <w:shd w:val="clear" w:color="auto" w:fill="auto"/>
            <w:noWrap/>
          </w:tcPr>
          <w:p w14:paraId="1B1C4B19" w14:textId="77777777" w:rsidR="005A246A" w:rsidRPr="00DC7310" w:rsidRDefault="005A246A" w:rsidP="00F03F6B">
            <w:pPr>
              <w:pStyle w:val="TAC"/>
              <w:keepNext w:val="0"/>
              <w:keepLines w:val="0"/>
              <w:rPr>
                <w:rFonts w:eastAsia="Yu Gothic"/>
                <w:szCs w:val="18"/>
              </w:rPr>
            </w:pPr>
            <w:r w:rsidRPr="00DC7310">
              <w:t>2154.6</w:t>
            </w:r>
          </w:p>
        </w:tc>
        <w:tc>
          <w:tcPr>
            <w:tcW w:w="341" w:type="pct"/>
            <w:gridSpan w:val="2"/>
            <w:shd w:val="clear" w:color="auto" w:fill="auto"/>
          </w:tcPr>
          <w:p w14:paraId="2779CBC9" w14:textId="77777777" w:rsidR="005A246A" w:rsidRPr="00DC7310" w:rsidRDefault="005A246A" w:rsidP="00F03F6B">
            <w:pPr>
              <w:pStyle w:val="TAC"/>
              <w:keepNext w:val="0"/>
              <w:keepLines w:val="0"/>
            </w:pPr>
            <w:r w:rsidRPr="00DC7310">
              <w:t>30.6</w:t>
            </w:r>
          </w:p>
        </w:tc>
        <w:tc>
          <w:tcPr>
            <w:tcW w:w="607" w:type="pct"/>
            <w:gridSpan w:val="3"/>
            <w:shd w:val="clear" w:color="auto" w:fill="auto"/>
          </w:tcPr>
          <w:p w14:paraId="068B9F5C" w14:textId="77777777" w:rsidR="005A246A" w:rsidRPr="00DC7310" w:rsidRDefault="005A246A" w:rsidP="00F03F6B">
            <w:pPr>
              <w:pStyle w:val="TAC"/>
              <w:keepNext w:val="0"/>
              <w:keepLines w:val="0"/>
            </w:pPr>
            <w:r w:rsidRPr="00DC7310">
              <w:rPr>
                <w:szCs w:val="24"/>
              </w:rPr>
              <w:t>IMD2</w:t>
            </w:r>
            <w:r w:rsidRPr="00DC7310">
              <w:rPr>
                <w:szCs w:val="24"/>
                <w:vertAlign w:val="superscript"/>
              </w:rPr>
              <w:t>4</w:t>
            </w:r>
          </w:p>
        </w:tc>
      </w:tr>
      <w:tr w:rsidR="005A246A" w:rsidRPr="00DC7310" w14:paraId="75C740F3" w14:textId="77777777" w:rsidTr="00F03F6B">
        <w:trPr>
          <w:jc w:val="center"/>
        </w:trPr>
        <w:tc>
          <w:tcPr>
            <w:tcW w:w="1132" w:type="pct"/>
            <w:tcBorders>
              <w:top w:val="nil"/>
              <w:bottom w:val="single" w:sz="4" w:space="0" w:color="auto"/>
            </w:tcBorders>
            <w:shd w:val="clear" w:color="auto" w:fill="auto"/>
          </w:tcPr>
          <w:p w14:paraId="3D78125D"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42654098" w14:textId="77777777" w:rsidR="005A246A" w:rsidRPr="00DC7310" w:rsidRDefault="005A246A" w:rsidP="00F03F6B">
            <w:pPr>
              <w:pStyle w:val="TAC"/>
              <w:keepNext w:val="0"/>
              <w:keepLines w:val="0"/>
              <w:rPr>
                <w:rFonts w:eastAsia="Yu Gothic"/>
                <w:szCs w:val="18"/>
              </w:rPr>
            </w:pPr>
            <w:r w:rsidRPr="00DC7310">
              <w:t>n77/n78</w:t>
            </w:r>
          </w:p>
        </w:tc>
        <w:tc>
          <w:tcPr>
            <w:tcW w:w="574" w:type="pct"/>
            <w:gridSpan w:val="2"/>
            <w:shd w:val="clear" w:color="auto" w:fill="auto"/>
            <w:noWrap/>
          </w:tcPr>
          <w:p w14:paraId="416BD3A5" w14:textId="77777777" w:rsidR="005A246A" w:rsidRPr="00DC7310" w:rsidRDefault="005A246A" w:rsidP="00F03F6B">
            <w:pPr>
              <w:pStyle w:val="TAC"/>
              <w:keepNext w:val="0"/>
              <w:keepLines w:val="0"/>
              <w:rPr>
                <w:rFonts w:eastAsia="Yu Gothic"/>
                <w:szCs w:val="18"/>
              </w:rPr>
            </w:pPr>
            <w:r w:rsidRPr="00DC7310">
              <w:t>3605</w:t>
            </w:r>
          </w:p>
        </w:tc>
        <w:tc>
          <w:tcPr>
            <w:tcW w:w="348" w:type="pct"/>
            <w:gridSpan w:val="2"/>
            <w:shd w:val="clear" w:color="auto" w:fill="auto"/>
            <w:noWrap/>
          </w:tcPr>
          <w:p w14:paraId="60A34545" w14:textId="77777777" w:rsidR="005A246A" w:rsidRPr="00DC7310" w:rsidRDefault="005A246A" w:rsidP="00F03F6B">
            <w:pPr>
              <w:pStyle w:val="TAC"/>
              <w:keepNext w:val="0"/>
              <w:keepLines w:val="0"/>
              <w:rPr>
                <w:rFonts w:eastAsia="Yu Gothic"/>
                <w:szCs w:val="18"/>
              </w:rPr>
            </w:pPr>
            <w:r w:rsidRPr="00DC7310">
              <w:t>10</w:t>
            </w:r>
          </w:p>
        </w:tc>
        <w:tc>
          <w:tcPr>
            <w:tcW w:w="1046" w:type="pct"/>
            <w:gridSpan w:val="2"/>
            <w:shd w:val="clear" w:color="auto" w:fill="auto"/>
            <w:noWrap/>
          </w:tcPr>
          <w:p w14:paraId="72A54A38" w14:textId="77777777" w:rsidR="005A246A" w:rsidRPr="00DC7310" w:rsidRDefault="005A246A" w:rsidP="00F03F6B">
            <w:pPr>
              <w:pStyle w:val="TAC"/>
              <w:keepNext w:val="0"/>
              <w:keepLines w:val="0"/>
              <w:rPr>
                <w:rFonts w:eastAsia="Yu Gothic"/>
                <w:szCs w:val="18"/>
              </w:rPr>
            </w:pPr>
            <w:r w:rsidRPr="00DC7310">
              <w:t>50</w:t>
            </w:r>
          </w:p>
        </w:tc>
        <w:tc>
          <w:tcPr>
            <w:tcW w:w="542" w:type="pct"/>
            <w:gridSpan w:val="2"/>
            <w:shd w:val="clear" w:color="auto" w:fill="auto"/>
            <w:noWrap/>
          </w:tcPr>
          <w:p w14:paraId="4A1D4499" w14:textId="77777777" w:rsidR="005A246A" w:rsidRPr="00DC7310" w:rsidRDefault="005A246A" w:rsidP="00F03F6B">
            <w:pPr>
              <w:pStyle w:val="TAC"/>
              <w:keepNext w:val="0"/>
              <w:keepLines w:val="0"/>
              <w:rPr>
                <w:rFonts w:eastAsia="Yu Gothic"/>
                <w:szCs w:val="18"/>
              </w:rPr>
            </w:pPr>
            <w:r w:rsidRPr="00DC7310">
              <w:t>3605</w:t>
            </w:r>
          </w:p>
        </w:tc>
        <w:tc>
          <w:tcPr>
            <w:tcW w:w="341" w:type="pct"/>
            <w:gridSpan w:val="2"/>
            <w:shd w:val="clear" w:color="auto" w:fill="auto"/>
          </w:tcPr>
          <w:p w14:paraId="5FDD7DF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F366B82" w14:textId="77777777" w:rsidR="005A246A" w:rsidRPr="00DC7310" w:rsidRDefault="005A246A" w:rsidP="00F03F6B">
            <w:pPr>
              <w:pStyle w:val="TAC"/>
              <w:keepNext w:val="0"/>
              <w:keepLines w:val="0"/>
            </w:pPr>
            <w:r w:rsidRPr="00DC7310">
              <w:rPr>
                <w:szCs w:val="24"/>
              </w:rPr>
              <w:t>N/A</w:t>
            </w:r>
          </w:p>
        </w:tc>
      </w:tr>
      <w:tr w:rsidR="005A246A" w:rsidRPr="00DC7310" w14:paraId="32A954C0" w14:textId="77777777" w:rsidTr="00F03F6B">
        <w:trPr>
          <w:jc w:val="center"/>
        </w:trPr>
        <w:tc>
          <w:tcPr>
            <w:tcW w:w="1132" w:type="pct"/>
            <w:tcBorders>
              <w:top w:val="nil"/>
              <w:bottom w:val="single" w:sz="4" w:space="0" w:color="auto"/>
            </w:tcBorders>
            <w:shd w:val="clear" w:color="auto" w:fill="auto"/>
          </w:tcPr>
          <w:p w14:paraId="7813AB9A" w14:textId="77777777" w:rsidR="005A246A" w:rsidRPr="00DC7310" w:rsidRDefault="005A246A" w:rsidP="00F03F6B">
            <w:pPr>
              <w:pStyle w:val="TAC"/>
              <w:keepNext w:val="0"/>
              <w:keepLines w:val="0"/>
              <w:rPr>
                <w:rFonts w:eastAsia="Yu Gothic"/>
                <w:szCs w:val="18"/>
              </w:rPr>
            </w:pPr>
            <w:r w:rsidRPr="00DC7310">
              <w:rPr>
                <w:rFonts w:cs="Arial"/>
                <w:szCs w:val="18"/>
                <w:lang w:eastAsia="fr-FR"/>
              </w:rPr>
              <w:t>DC_21A_n1A-n79A</w:t>
            </w:r>
            <w:r w:rsidRPr="00DC7310">
              <w:rPr>
                <w:rFonts w:cs="Arial"/>
                <w:szCs w:val="18"/>
                <w:vertAlign w:val="superscript"/>
                <w:lang w:eastAsia="fr-FR"/>
              </w:rPr>
              <w:t>20</w:t>
            </w:r>
          </w:p>
        </w:tc>
        <w:tc>
          <w:tcPr>
            <w:tcW w:w="410" w:type="pct"/>
            <w:shd w:val="clear" w:color="auto" w:fill="auto"/>
          </w:tcPr>
          <w:p w14:paraId="25AB2091" w14:textId="77777777" w:rsidR="005A246A" w:rsidRPr="00DC7310" w:rsidRDefault="005A246A" w:rsidP="00F03F6B">
            <w:pPr>
              <w:pStyle w:val="TAC"/>
              <w:keepNext w:val="0"/>
              <w:keepLines w:val="0"/>
            </w:pPr>
          </w:p>
        </w:tc>
        <w:tc>
          <w:tcPr>
            <w:tcW w:w="574" w:type="pct"/>
            <w:gridSpan w:val="2"/>
            <w:shd w:val="clear" w:color="auto" w:fill="auto"/>
            <w:noWrap/>
          </w:tcPr>
          <w:p w14:paraId="310D2AA0" w14:textId="77777777" w:rsidR="005A246A" w:rsidRPr="00DC7310" w:rsidRDefault="005A246A" w:rsidP="00F03F6B">
            <w:pPr>
              <w:pStyle w:val="TAC"/>
              <w:keepNext w:val="0"/>
              <w:keepLines w:val="0"/>
            </w:pPr>
          </w:p>
        </w:tc>
        <w:tc>
          <w:tcPr>
            <w:tcW w:w="348" w:type="pct"/>
            <w:gridSpan w:val="2"/>
            <w:shd w:val="clear" w:color="auto" w:fill="auto"/>
            <w:noWrap/>
          </w:tcPr>
          <w:p w14:paraId="61290EB2" w14:textId="77777777" w:rsidR="005A246A" w:rsidRPr="00DC7310" w:rsidRDefault="005A246A" w:rsidP="00F03F6B">
            <w:pPr>
              <w:pStyle w:val="TAC"/>
              <w:keepNext w:val="0"/>
              <w:keepLines w:val="0"/>
            </w:pPr>
          </w:p>
        </w:tc>
        <w:tc>
          <w:tcPr>
            <w:tcW w:w="1046" w:type="pct"/>
            <w:gridSpan w:val="2"/>
            <w:shd w:val="clear" w:color="auto" w:fill="auto"/>
            <w:noWrap/>
          </w:tcPr>
          <w:p w14:paraId="7F25A2F2"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tcPr>
          <w:p w14:paraId="61E90769" w14:textId="77777777" w:rsidR="005A246A" w:rsidRPr="00DC7310" w:rsidRDefault="005A246A" w:rsidP="00F03F6B">
            <w:pPr>
              <w:pStyle w:val="TAC"/>
              <w:keepNext w:val="0"/>
              <w:keepLines w:val="0"/>
            </w:pPr>
          </w:p>
        </w:tc>
        <w:tc>
          <w:tcPr>
            <w:tcW w:w="341" w:type="pct"/>
            <w:gridSpan w:val="2"/>
            <w:shd w:val="clear" w:color="auto" w:fill="auto"/>
          </w:tcPr>
          <w:p w14:paraId="43CE3DC2" w14:textId="77777777" w:rsidR="005A246A" w:rsidRPr="00DC7310" w:rsidRDefault="005A246A" w:rsidP="00F03F6B">
            <w:pPr>
              <w:pStyle w:val="TAC"/>
              <w:keepNext w:val="0"/>
              <w:keepLines w:val="0"/>
            </w:pPr>
          </w:p>
        </w:tc>
        <w:tc>
          <w:tcPr>
            <w:tcW w:w="607" w:type="pct"/>
            <w:gridSpan w:val="3"/>
            <w:shd w:val="clear" w:color="auto" w:fill="auto"/>
          </w:tcPr>
          <w:p w14:paraId="5A24038E" w14:textId="77777777" w:rsidR="005A246A" w:rsidRPr="00DC7310" w:rsidRDefault="005A246A" w:rsidP="00F03F6B">
            <w:pPr>
              <w:pStyle w:val="TAC"/>
              <w:keepNext w:val="0"/>
              <w:keepLines w:val="0"/>
              <w:rPr>
                <w:szCs w:val="24"/>
              </w:rPr>
            </w:pPr>
          </w:p>
        </w:tc>
      </w:tr>
      <w:tr w:rsidR="005A246A" w:rsidRPr="00DC7310" w14:paraId="1570A312" w14:textId="77777777" w:rsidTr="00F03F6B">
        <w:trPr>
          <w:jc w:val="center"/>
        </w:trPr>
        <w:tc>
          <w:tcPr>
            <w:tcW w:w="1132" w:type="pct"/>
            <w:tcBorders>
              <w:top w:val="single" w:sz="4" w:space="0" w:color="auto"/>
              <w:bottom w:val="nil"/>
            </w:tcBorders>
            <w:shd w:val="clear" w:color="auto" w:fill="auto"/>
          </w:tcPr>
          <w:p w14:paraId="25250E63" w14:textId="77777777" w:rsidR="005A246A" w:rsidRPr="00DC7310" w:rsidRDefault="005A246A" w:rsidP="00F03F6B">
            <w:pPr>
              <w:pStyle w:val="TAC"/>
              <w:keepNext w:val="0"/>
              <w:keepLines w:val="0"/>
              <w:rPr>
                <w:rFonts w:eastAsia="Yu Gothic"/>
                <w:szCs w:val="18"/>
              </w:rPr>
            </w:pPr>
            <w:r w:rsidRPr="00DC7310">
              <w:rPr>
                <w:rFonts w:eastAsia="Yu Gothic"/>
                <w:szCs w:val="18"/>
              </w:rPr>
              <w:t>DC_21A-28A_n77A</w:t>
            </w:r>
          </w:p>
          <w:p w14:paraId="19A5AE21" w14:textId="77777777" w:rsidR="005A246A" w:rsidRPr="00DC7310" w:rsidRDefault="005A246A" w:rsidP="00F03F6B">
            <w:pPr>
              <w:pStyle w:val="TAC"/>
              <w:keepNext w:val="0"/>
              <w:keepLines w:val="0"/>
            </w:pPr>
            <w:r w:rsidRPr="00DC7310">
              <w:t>DC_21A-28A_n78A</w:t>
            </w:r>
          </w:p>
        </w:tc>
        <w:tc>
          <w:tcPr>
            <w:tcW w:w="410" w:type="pct"/>
            <w:shd w:val="clear" w:color="auto" w:fill="auto"/>
          </w:tcPr>
          <w:p w14:paraId="0415EA61" w14:textId="77777777" w:rsidR="005A246A" w:rsidRPr="00DC7310" w:rsidRDefault="005A246A" w:rsidP="00F03F6B">
            <w:pPr>
              <w:pStyle w:val="TAC"/>
              <w:keepNext w:val="0"/>
              <w:keepLines w:val="0"/>
              <w:rPr>
                <w:rFonts w:eastAsia="MS Mincho"/>
              </w:rPr>
            </w:pPr>
            <w:r w:rsidRPr="00DC7310">
              <w:rPr>
                <w:rFonts w:eastAsia="Yu Gothic"/>
                <w:szCs w:val="18"/>
              </w:rPr>
              <w:t>21</w:t>
            </w:r>
          </w:p>
        </w:tc>
        <w:tc>
          <w:tcPr>
            <w:tcW w:w="574" w:type="pct"/>
            <w:gridSpan w:val="2"/>
            <w:shd w:val="clear" w:color="auto" w:fill="auto"/>
            <w:noWrap/>
          </w:tcPr>
          <w:p w14:paraId="57CD3C2A" w14:textId="77777777" w:rsidR="005A246A" w:rsidRPr="00DC7310" w:rsidRDefault="005A246A" w:rsidP="00F03F6B">
            <w:pPr>
              <w:pStyle w:val="TAC"/>
              <w:keepNext w:val="0"/>
              <w:keepLines w:val="0"/>
              <w:rPr>
                <w:rFonts w:eastAsia="MS Mincho"/>
              </w:rPr>
            </w:pPr>
            <w:r w:rsidRPr="00DC7310">
              <w:rPr>
                <w:rFonts w:eastAsia="Yu Gothic"/>
                <w:szCs w:val="18"/>
              </w:rPr>
              <w:t>1452</w:t>
            </w:r>
          </w:p>
        </w:tc>
        <w:tc>
          <w:tcPr>
            <w:tcW w:w="348" w:type="pct"/>
            <w:gridSpan w:val="2"/>
            <w:shd w:val="clear" w:color="auto" w:fill="auto"/>
            <w:noWrap/>
          </w:tcPr>
          <w:p w14:paraId="778A088C"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0576D547" w14:textId="77777777" w:rsidR="005A246A" w:rsidRPr="00DC7310" w:rsidRDefault="005A246A" w:rsidP="00F03F6B">
            <w:pPr>
              <w:pStyle w:val="TAC"/>
              <w:keepNext w:val="0"/>
              <w:keepLines w:val="0"/>
              <w:rPr>
                <w:rFonts w:eastAsia="MS Mincho"/>
              </w:rPr>
            </w:pPr>
            <w:r w:rsidRPr="00DC7310">
              <w:rPr>
                <w:rFonts w:eastAsia="Yu Gothic"/>
                <w:szCs w:val="18"/>
              </w:rPr>
              <w:t>25</w:t>
            </w:r>
          </w:p>
        </w:tc>
        <w:tc>
          <w:tcPr>
            <w:tcW w:w="542" w:type="pct"/>
            <w:gridSpan w:val="2"/>
            <w:shd w:val="clear" w:color="auto" w:fill="auto"/>
            <w:noWrap/>
          </w:tcPr>
          <w:p w14:paraId="3AE0C65B" w14:textId="77777777" w:rsidR="005A246A" w:rsidRPr="00DC7310" w:rsidRDefault="005A246A" w:rsidP="00F03F6B">
            <w:pPr>
              <w:pStyle w:val="TAC"/>
              <w:keepNext w:val="0"/>
              <w:keepLines w:val="0"/>
              <w:rPr>
                <w:rFonts w:eastAsia="MS Mincho"/>
              </w:rPr>
            </w:pPr>
            <w:r w:rsidRPr="00DC7310">
              <w:rPr>
                <w:rFonts w:eastAsia="Yu Gothic"/>
                <w:szCs w:val="18"/>
              </w:rPr>
              <w:t>1500</w:t>
            </w:r>
          </w:p>
        </w:tc>
        <w:tc>
          <w:tcPr>
            <w:tcW w:w="341" w:type="pct"/>
            <w:gridSpan w:val="2"/>
            <w:shd w:val="clear" w:color="auto" w:fill="auto"/>
          </w:tcPr>
          <w:p w14:paraId="5C26686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880EF7E" w14:textId="77777777" w:rsidR="005A246A" w:rsidRPr="00DC7310" w:rsidRDefault="005A246A" w:rsidP="00F03F6B">
            <w:pPr>
              <w:pStyle w:val="TAC"/>
              <w:keepNext w:val="0"/>
              <w:keepLines w:val="0"/>
            </w:pPr>
            <w:r w:rsidRPr="00DC7310">
              <w:t>N/A</w:t>
            </w:r>
          </w:p>
        </w:tc>
      </w:tr>
      <w:tr w:rsidR="005A246A" w:rsidRPr="00DC7310" w14:paraId="43A53D20" w14:textId="77777777" w:rsidTr="00F03F6B">
        <w:trPr>
          <w:jc w:val="center"/>
        </w:trPr>
        <w:tc>
          <w:tcPr>
            <w:tcW w:w="1132" w:type="pct"/>
            <w:tcBorders>
              <w:top w:val="nil"/>
              <w:bottom w:val="nil"/>
            </w:tcBorders>
            <w:shd w:val="clear" w:color="auto" w:fill="auto"/>
          </w:tcPr>
          <w:p w14:paraId="1D2CAB67" w14:textId="77777777" w:rsidR="005A246A" w:rsidRPr="00DC7310" w:rsidRDefault="005A246A" w:rsidP="00F03F6B">
            <w:pPr>
              <w:pStyle w:val="TAC"/>
              <w:keepNext w:val="0"/>
              <w:keepLines w:val="0"/>
            </w:pPr>
          </w:p>
        </w:tc>
        <w:tc>
          <w:tcPr>
            <w:tcW w:w="410" w:type="pct"/>
            <w:shd w:val="clear" w:color="auto" w:fill="auto"/>
          </w:tcPr>
          <w:p w14:paraId="55B85B4B" w14:textId="77777777" w:rsidR="005A246A" w:rsidRPr="00DC7310" w:rsidRDefault="005A246A" w:rsidP="00F03F6B">
            <w:pPr>
              <w:pStyle w:val="TAC"/>
              <w:keepNext w:val="0"/>
              <w:keepLines w:val="0"/>
              <w:rPr>
                <w:rFonts w:eastAsia="MS Mincho"/>
              </w:rPr>
            </w:pPr>
            <w:r w:rsidRPr="00DC7310">
              <w:rPr>
                <w:rFonts w:eastAsia="Yu Gothic"/>
                <w:szCs w:val="18"/>
              </w:rPr>
              <w:t>28</w:t>
            </w:r>
          </w:p>
        </w:tc>
        <w:tc>
          <w:tcPr>
            <w:tcW w:w="574" w:type="pct"/>
            <w:gridSpan w:val="2"/>
            <w:shd w:val="clear" w:color="auto" w:fill="auto"/>
            <w:noWrap/>
          </w:tcPr>
          <w:p w14:paraId="1C933406"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348" w:type="pct"/>
            <w:gridSpan w:val="2"/>
            <w:shd w:val="clear" w:color="auto" w:fill="auto"/>
            <w:noWrap/>
          </w:tcPr>
          <w:p w14:paraId="563F939C"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600EA1CF"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542" w:type="pct"/>
            <w:gridSpan w:val="2"/>
            <w:shd w:val="clear" w:color="auto" w:fill="auto"/>
            <w:noWrap/>
          </w:tcPr>
          <w:p w14:paraId="2C626FBF" w14:textId="77777777" w:rsidR="005A246A" w:rsidRPr="00DC7310" w:rsidRDefault="005A246A" w:rsidP="00F03F6B">
            <w:pPr>
              <w:pStyle w:val="TAC"/>
              <w:keepNext w:val="0"/>
              <w:keepLines w:val="0"/>
              <w:rPr>
                <w:rFonts w:eastAsia="MS Mincho"/>
              </w:rPr>
            </w:pPr>
            <w:r w:rsidRPr="00DC7310">
              <w:rPr>
                <w:rFonts w:eastAsia="Yu Gothic"/>
                <w:szCs w:val="18"/>
              </w:rPr>
              <w:t>785.5</w:t>
            </w:r>
          </w:p>
        </w:tc>
        <w:tc>
          <w:tcPr>
            <w:tcW w:w="341" w:type="pct"/>
            <w:gridSpan w:val="2"/>
            <w:shd w:val="clear" w:color="auto" w:fill="auto"/>
          </w:tcPr>
          <w:p w14:paraId="5765BB4A" w14:textId="77777777" w:rsidR="005A246A" w:rsidRPr="00DC7310" w:rsidRDefault="005A246A" w:rsidP="00F03F6B">
            <w:pPr>
              <w:pStyle w:val="TAC"/>
              <w:keepNext w:val="0"/>
              <w:keepLines w:val="0"/>
            </w:pPr>
            <w:r w:rsidRPr="00DC7310">
              <w:rPr>
                <w:rFonts w:eastAsia="Yu Gothic"/>
                <w:szCs w:val="18"/>
              </w:rPr>
              <w:t>16.9</w:t>
            </w:r>
          </w:p>
        </w:tc>
        <w:tc>
          <w:tcPr>
            <w:tcW w:w="607" w:type="pct"/>
            <w:gridSpan w:val="3"/>
            <w:shd w:val="clear" w:color="auto" w:fill="auto"/>
          </w:tcPr>
          <w:p w14:paraId="74CEFBF8" w14:textId="77777777" w:rsidR="005A246A" w:rsidRPr="00DC7310" w:rsidRDefault="005A246A" w:rsidP="00F03F6B">
            <w:pPr>
              <w:pStyle w:val="TAC"/>
              <w:keepNext w:val="0"/>
              <w:keepLines w:val="0"/>
            </w:pPr>
            <w:r w:rsidRPr="00DC7310">
              <w:rPr>
                <w:rFonts w:eastAsia="Yu Gothic"/>
                <w:szCs w:val="18"/>
              </w:rPr>
              <w:t>IMD3</w:t>
            </w:r>
          </w:p>
        </w:tc>
      </w:tr>
      <w:tr w:rsidR="005A246A" w:rsidRPr="00DC7310" w14:paraId="0BACA1D5" w14:textId="77777777" w:rsidTr="00F03F6B">
        <w:trPr>
          <w:jc w:val="center"/>
        </w:trPr>
        <w:tc>
          <w:tcPr>
            <w:tcW w:w="1132" w:type="pct"/>
            <w:tcBorders>
              <w:top w:val="nil"/>
              <w:bottom w:val="nil"/>
            </w:tcBorders>
            <w:shd w:val="clear" w:color="auto" w:fill="auto"/>
          </w:tcPr>
          <w:p w14:paraId="3526BAFC" w14:textId="77777777" w:rsidR="005A246A" w:rsidRPr="00DC7310" w:rsidRDefault="005A246A" w:rsidP="00F03F6B">
            <w:pPr>
              <w:pStyle w:val="TAC"/>
              <w:keepNext w:val="0"/>
              <w:keepLines w:val="0"/>
            </w:pPr>
          </w:p>
        </w:tc>
        <w:tc>
          <w:tcPr>
            <w:tcW w:w="410" w:type="pct"/>
            <w:shd w:val="clear" w:color="auto" w:fill="auto"/>
          </w:tcPr>
          <w:p w14:paraId="29E01E87" w14:textId="77777777" w:rsidR="005A246A" w:rsidRPr="00DC7310" w:rsidRDefault="005A246A" w:rsidP="00F03F6B">
            <w:pPr>
              <w:pStyle w:val="TAC"/>
              <w:keepNext w:val="0"/>
              <w:keepLines w:val="0"/>
              <w:rPr>
                <w:rFonts w:eastAsia="MS Mincho"/>
              </w:rPr>
            </w:pPr>
            <w:r w:rsidRPr="00DC7310">
              <w:rPr>
                <w:rFonts w:eastAsia="Yu Gothic"/>
                <w:szCs w:val="18"/>
              </w:rPr>
              <w:t>n77/n78</w:t>
            </w:r>
          </w:p>
        </w:tc>
        <w:tc>
          <w:tcPr>
            <w:tcW w:w="574" w:type="pct"/>
            <w:gridSpan w:val="2"/>
            <w:shd w:val="clear" w:color="auto" w:fill="auto"/>
            <w:noWrap/>
          </w:tcPr>
          <w:p w14:paraId="15FFF7BD" w14:textId="77777777" w:rsidR="005A246A" w:rsidRPr="00DC7310" w:rsidRDefault="005A246A" w:rsidP="00F03F6B">
            <w:pPr>
              <w:pStyle w:val="TAC"/>
              <w:keepNext w:val="0"/>
              <w:keepLines w:val="0"/>
              <w:rPr>
                <w:rFonts w:eastAsia="MS Mincho"/>
              </w:rPr>
            </w:pPr>
            <w:r w:rsidRPr="00DC7310">
              <w:rPr>
                <w:rFonts w:eastAsia="Yu Gothic"/>
                <w:szCs w:val="18"/>
              </w:rPr>
              <w:t>3689.5</w:t>
            </w:r>
          </w:p>
        </w:tc>
        <w:tc>
          <w:tcPr>
            <w:tcW w:w="348" w:type="pct"/>
            <w:gridSpan w:val="2"/>
            <w:shd w:val="clear" w:color="auto" w:fill="auto"/>
            <w:noWrap/>
          </w:tcPr>
          <w:p w14:paraId="17CFC735" w14:textId="77777777" w:rsidR="005A246A" w:rsidRPr="00DC7310" w:rsidRDefault="005A246A" w:rsidP="00F03F6B">
            <w:pPr>
              <w:pStyle w:val="TAC"/>
              <w:keepNext w:val="0"/>
              <w:keepLines w:val="0"/>
              <w:rPr>
                <w:rFonts w:eastAsia="MS Mincho"/>
              </w:rPr>
            </w:pPr>
            <w:r w:rsidRPr="00DC7310">
              <w:rPr>
                <w:rFonts w:eastAsia="Yu Gothic"/>
                <w:szCs w:val="18"/>
              </w:rPr>
              <w:t>10</w:t>
            </w:r>
          </w:p>
        </w:tc>
        <w:tc>
          <w:tcPr>
            <w:tcW w:w="1046" w:type="pct"/>
            <w:gridSpan w:val="2"/>
            <w:shd w:val="clear" w:color="auto" w:fill="auto"/>
            <w:noWrap/>
          </w:tcPr>
          <w:p w14:paraId="191A02EA" w14:textId="77777777" w:rsidR="005A246A" w:rsidRPr="00DC7310" w:rsidRDefault="005A246A" w:rsidP="00F03F6B">
            <w:pPr>
              <w:pStyle w:val="TAC"/>
              <w:keepNext w:val="0"/>
              <w:keepLines w:val="0"/>
              <w:rPr>
                <w:rFonts w:eastAsia="MS Mincho"/>
              </w:rPr>
            </w:pPr>
            <w:r w:rsidRPr="00DC7310">
              <w:rPr>
                <w:rFonts w:eastAsia="Yu Gothic"/>
                <w:szCs w:val="18"/>
              </w:rPr>
              <w:t>50</w:t>
            </w:r>
          </w:p>
        </w:tc>
        <w:tc>
          <w:tcPr>
            <w:tcW w:w="542" w:type="pct"/>
            <w:gridSpan w:val="2"/>
            <w:shd w:val="clear" w:color="auto" w:fill="auto"/>
            <w:noWrap/>
          </w:tcPr>
          <w:p w14:paraId="15EE8980" w14:textId="77777777" w:rsidR="005A246A" w:rsidRPr="00DC7310" w:rsidRDefault="005A246A" w:rsidP="00F03F6B">
            <w:pPr>
              <w:pStyle w:val="TAC"/>
              <w:keepNext w:val="0"/>
              <w:keepLines w:val="0"/>
              <w:rPr>
                <w:rFonts w:eastAsia="MS Mincho"/>
              </w:rPr>
            </w:pPr>
            <w:r w:rsidRPr="00DC7310">
              <w:rPr>
                <w:rFonts w:eastAsia="Yu Gothic"/>
                <w:szCs w:val="18"/>
              </w:rPr>
              <w:t>3689.5</w:t>
            </w:r>
          </w:p>
        </w:tc>
        <w:tc>
          <w:tcPr>
            <w:tcW w:w="341" w:type="pct"/>
            <w:gridSpan w:val="2"/>
            <w:shd w:val="clear" w:color="auto" w:fill="auto"/>
          </w:tcPr>
          <w:p w14:paraId="7B1DB9B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E6A3629" w14:textId="77777777" w:rsidR="005A246A" w:rsidRPr="00DC7310" w:rsidRDefault="005A246A" w:rsidP="00F03F6B">
            <w:pPr>
              <w:pStyle w:val="TAC"/>
              <w:keepNext w:val="0"/>
              <w:keepLines w:val="0"/>
            </w:pPr>
            <w:r w:rsidRPr="00DC7310">
              <w:t>N/A</w:t>
            </w:r>
          </w:p>
        </w:tc>
      </w:tr>
      <w:tr w:rsidR="005A246A" w:rsidRPr="00DC7310" w14:paraId="084DE8A9" w14:textId="77777777" w:rsidTr="00F03F6B">
        <w:trPr>
          <w:jc w:val="center"/>
        </w:trPr>
        <w:tc>
          <w:tcPr>
            <w:tcW w:w="1132" w:type="pct"/>
            <w:tcBorders>
              <w:top w:val="nil"/>
              <w:bottom w:val="nil"/>
            </w:tcBorders>
            <w:shd w:val="clear" w:color="auto" w:fill="auto"/>
          </w:tcPr>
          <w:p w14:paraId="78C9212C" w14:textId="77777777" w:rsidR="005A246A" w:rsidRPr="00DC7310" w:rsidRDefault="005A246A" w:rsidP="00F03F6B">
            <w:pPr>
              <w:pStyle w:val="TAC"/>
              <w:keepNext w:val="0"/>
              <w:keepLines w:val="0"/>
            </w:pPr>
          </w:p>
        </w:tc>
        <w:tc>
          <w:tcPr>
            <w:tcW w:w="410" w:type="pct"/>
            <w:shd w:val="clear" w:color="auto" w:fill="auto"/>
          </w:tcPr>
          <w:p w14:paraId="570A890C" w14:textId="77777777" w:rsidR="005A246A" w:rsidRPr="00DC7310" w:rsidRDefault="005A246A" w:rsidP="00F03F6B">
            <w:pPr>
              <w:pStyle w:val="TAC"/>
              <w:keepNext w:val="0"/>
              <w:keepLines w:val="0"/>
              <w:rPr>
                <w:rFonts w:eastAsia="MS Mincho"/>
              </w:rPr>
            </w:pPr>
            <w:r w:rsidRPr="00DC7310">
              <w:rPr>
                <w:rFonts w:eastAsia="Yu Gothic"/>
                <w:szCs w:val="18"/>
              </w:rPr>
              <w:t>21</w:t>
            </w:r>
          </w:p>
        </w:tc>
        <w:tc>
          <w:tcPr>
            <w:tcW w:w="574" w:type="pct"/>
            <w:gridSpan w:val="2"/>
            <w:shd w:val="clear" w:color="auto" w:fill="auto"/>
            <w:noWrap/>
          </w:tcPr>
          <w:p w14:paraId="4A387922"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348" w:type="pct"/>
            <w:gridSpan w:val="2"/>
            <w:shd w:val="clear" w:color="auto" w:fill="auto"/>
            <w:noWrap/>
          </w:tcPr>
          <w:p w14:paraId="738BFD24"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5C7B4E94"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542" w:type="pct"/>
            <w:gridSpan w:val="2"/>
            <w:shd w:val="clear" w:color="auto" w:fill="auto"/>
            <w:noWrap/>
          </w:tcPr>
          <w:p w14:paraId="01827164" w14:textId="77777777" w:rsidR="005A246A" w:rsidRPr="00DC7310" w:rsidRDefault="005A246A" w:rsidP="00F03F6B">
            <w:pPr>
              <w:pStyle w:val="TAC"/>
              <w:keepNext w:val="0"/>
              <w:keepLines w:val="0"/>
              <w:rPr>
                <w:rFonts w:eastAsia="MS Mincho"/>
              </w:rPr>
            </w:pPr>
            <w:r w:rsidRPr="00DC7310">
              <w:rPr>
                <w:rFonts w:eastAsia="Yu Gothic"/>
                <w:szCs w:val="18"/>
              </w:rPr>
              <w:t>1498.5</w:t>
            </w:r>
          </w:p>
        </w:tc>
        <w:tc>
          <w:tcPr>
            <w:tcW w:w="341" w:type="pct"/>
            <w:gridSpan w:val="2"/>
            <w:shd w:val="clear" w:color="auto" w:fill="auto"/>
          </w:tcPr>
          <w:p w14:paraId="0444B2D8" w14:textId="77777777" w:rsidR="005A246A" w:rsidRPr="00DC7310" w:rsidRDefault="005A246A" w:rsidP="00F03F6B">
            <w:pPr>
              <w:pStyle w:val="TAC"/>
              <w:keepNext w:val="0"/>
              <w:keepLines w:val="0"/>
            </w:pPr>
            <w:r w:rsidRPr="00DC7310">
              <w:rPr>
                <w:rFonts w:eastAsia="Yu Gothic"/>
                <w:szCs w:val="18"/>
              </w:rPr>
              <w:t>9.9</w:t>
            </w:r>
          </w:p>
        </w:tc>
        <w:tc>
          <w:tcPr>
            <w:tcW w:w="607" w:type="pct"/>
            <w:gridSpan w:val="3"/>
            <w:shd w:val="clear" w:color="auto" w:fill="auto"/>
          </w:tcPr>
          <w:p w14:paraId="5A8DADB5" w14:textId="77777777" w:rsidR="005A246A" w:rsidRPr="00DC7310" w:rsidRDefault="005A246A" w:rsidP="00F03F6B">
            <w:pPr>
              <w:pStyle w:val="TAC"/>
              <w:keepNext w:val="0"/>
              <w:keepLines w:val="0"/>
            </w:pPr>
            <w:r w:rsidRPr="00DC7310">
              <w:rPr>
                <w:rFonts w:eastAsia="Yu Gothic"/>
                <w:szCs w:val="18"/>
              </w:rPr>
              <w:t>IMD4</w:t>
            </w:r>
          </w:p>
        </w:tc>
      </w:tr>
      <w:tr w:rsidR="005A246A" w:rsidRPr="00DC7310" w14:paraId="656A6DEF" w14:textId="77777777" w:rsidTr="00F03F6B">
        <w:trPr>
          <w:jc w:val="center"/>
        </w:trPr>
        <w:tc>
          <w:tcPr>
            <w:tcW w:w="1132" w:type="pct"/>
            <w:tcBorders>
              <w:top w:val="nil"/>
              <w:bottom w:val="nil"/>
            </w:tcBorders>
            <w:shd w:val="clear" w:color="auto" w:fill="auto"/>
          </w:tcPr>
          <w:p w14:paraId="2FE33ED6" w14:textId="77777777" w:rsidR="005A246A" w:rsidRPr="00DC7310" w:rsidRDefault="005A246A" w:rsidP="00F03F6B">
            <w:pPr>
              <w:pStyle w:val="TAC"/>
              <w:keepNext w:val="0"/>
              <w:keepLines w:val="0"/>
            </w:pPr>
          </w:p>
        </w:tc>
        <w:tc>
          <w:tcPr>
            <w:tcW w:w="410" w:type="pct"/>
            <w:shd w:val="clear" w:color="auto" w:fill="auto"/>
          </w:tcPr>
          <w:p w14:paraId="3BEE6E5C" w14:textId="77777777" w:rsidR="005A246A" w:rsidRPr="00DC7310" w:rsidRDefault="005A246A" w:rsidP="00F03F6B">
            <w:pPr>
              <w:pStyle w:val="TAC"/>
              <w:keepNext w:val="0"/>
              <w:keepLines w:val="0"/>
              <w:rPr>
                <w:rFonts w:eastAsia="MS Mincho"/>
              </w:rPr>
            </w:pPr>
            <w:r w:rsidRPr="00DC7310">
              <w:rPr>
                <w:rFonts w:eastAsia="Yu Gothic"/>
                <w:szCs w:val="18"/>
              </w:rPr>
              <w:t>28</w:t>
            </w:r>
          </w:p>
        </w:tc>
        <w:tc>
          <w:tcPr>
            <w:tcW w:w="574" w:type="pct"/>
            <w:gridSpan w:val="2"/>
            <w:shd w:val="clear" w:color="auto" w:fill="auto"/>
            <w:noWrap/>
          </w:tcPr>
          <w:p w14:paraId="450C985D" w14:textId="77777777" w:rsidR="005A246A" w:rsidRPr="00DC7310" w:rsidRDefault="005A246A" w:rsidP="00F03F6B">
            <w:pPr>
              <w:pStyle w:val="TAC"/>
              <w:keepNext w:val="0"/>
              <w:keepLines w:val="0"/>
              <w:rPr>
                <w:rFonts w:eastAsia="MS Mincho"/>
              </w:rPr>
            </w:pPr>
            <w:r w:rsidRPr="00DC7310">
              <w:rPr>
                <w:rFonts w:eastAsia="Yu Gothic"/>
                <w:szCs w:val="18"/>
              </w:rPr>
              <w:t>730.5</w:t>
            </w:r>
          </w:p>
        </w:tc>
        <w:tc>
          <w:tcPr>
            <w:tcW w:w="348" w:type="pct"/>
            <w:gridSpan w:val="2"/>
            <w:shd w:val="clear" w:color="auto" w:fill="auto"/>
            <w:noWrap/>
          </w:tcPr>
          <w:p w14:paraId="0F3DF291"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568F62CA" w14:textId="77777777" w:rsidR="005A246A" w:rsidRPr="00DC7310" w:rsidRDefault="005A246A" w:rsidP="00F03F6B">
            <w:pPr>
              <w:pStyle w:val="TAC"/>
              <w:keepNext w:val="0"/>
              <w:keepLines w:val="0"/>
              <w:rPr>
                <w:rFonts w:eastAsia="MS Mincho"/>
              </w:rPr>
            </w:pPr>
            <w:r w:rsidRPr="00DC7310">
              <w:rPr>
                <w:rFonts w:eastAsia="Yu Gothic"/>
                <w:szCs w:val="18"/>
              </w:rPr>
              <w:t>25</w:t>
            </w:r>
          </w:p>
        </w:tc>
        <w:tc>
          <w:tcPr>
            <w:tcW w:w="542" w:type="pct"/>
            <w:gridSpan w:val="2"/>
            <w:shd w:val="clear" w:color="auto" w:fill="auto"/>
            <w:noWrap/>
          </w:tcPr>
          <w:p w14:paraId="55CDCF79" w14:textId="77777777" w:rsidR="005A246A" w:rsidRPr="00DC7310" w:rsidRDefault="005A246A" w:rsidP="00F03F6B">
            <w:pPr>
              <w:pStyle w:val="TAC"/>
              <w:keepNext w:val="0"/>
              <w:keepLines w:val="0"/>
              <w:rPr>
                <w:rFonts w:eastAsia="MS Mincho"/>
              </w:rPr>
            </w:pPr>
            <w:r w:rsidRPr="00DC7310">
              <w:rPr>
                <w:rFonts w:eastAsia="Yu Gothic"/>
                <w:szCs w:val="18"/>
              </w:rPr>
              <w:t>785.5</w:t>
            </w:r>
          </w:p>
        </w:tc>
        <w:tc>
          <w:tcPr>
            <w:tcW w:w="341" w:type="pct"/>
            <w:gridSpan w:val="2"/>
            <w:shd w:val="clear" w:color="auto" w:fill="auto"/>
          </w:tcPr>
          <w:p w14:paraId="539D4AF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451E927" w14:textId="77777777" w:rsidR="005A246A" w:rsidRPr="00DC7310" w:rsidRDefault="005A246A" w:rsidP="00F03F6B">
            <w:pPr>
              <w:pStyle w:val="TAC"/>
              <w:keepNext w:val="0"/>
              <w:keepLines w:val="0"/>
            </w:pPr>
            <w:r w:rsidRPr="00DC7310">
              <w:t>N/A</w:t>
            </w:r>
          </w:p>
        </w:tc>
      </w:tr>
      <w:tr w:rsidR="005A246A" w:rsidRPr="00DC7310" w14:paraId="24046A21" w14:textId="77777777" w:rsidTr="00F03F6B">
        <w:trPr>
          <w:jc w:val="center"/>
        </w:trPr>
        <w:tc>
          <w:tcPr>
            <w:tcW w:w="1132" w:type="pct"/>
            <w:tcBorders>
              <w:top w:val="nil"/>
              <w:bottom w:val="single" w:sz="4" w:space="0" w:color="auto"/>
            </w:tcBorders>
            <w:shd w:val="clear" w:color="auto" w:fill="auto"/>
          </w:tcPr>
          <w:p w14:paraId="3F0851D3" w14:textId="77777777" w:rsidR="005A246A" w:rsidRPr="00DC7310" w:rsidRDefault="005A246A" w:rsidP="00F03F6B">
            <w:pPr>
              <w:pStyle w:val="TAC"/>
              <w:keepNext w:val="0"/>
              <w:keepLines w:val="0"/>
            </w:pPr>
          </w:p>
        </w:tc>
        <w:tc>
          <w:tcPr>
            <w:tcW w:w="410" w:type="pct"/>
            <w:shd w:val="clear" w:color="auto" w:fill="auto"/>
          </w:tcPr>
          <w:p w14:paraId="3D37E9FD" w14:textId="77777777" w:rsidR="005A246A" w:rsidRPr="00DC7310" w:rsidRDefault="005A246A" w:rsidP="00F03F6B">
            <w:pPr>
              <w:pStyle w:val="TAC"/>
              <w:keepNext w:val="0"/>
              <w:keepLines w:val="0"/>
              <w:rPr>
                <w:rFonts w:eastAsia="MS Mincho"/>
              </w:rPr>
            </w:pPr>
            <w:r w:rsidRPr="00DC7310">
              <w:rPr>
                <w:rFonts w:eastAsia="Yu Gothic"/>
                <w:szCs w:val="18"/>
              </w:rPr>
              <w:t>n77/n78</w:t>
            </w:r>
          </w:p>
        </w:tc>
        <w:tc>
          <w:tcPr>
            <w:tcW w:w="574" w:type="pct"/>
            <w:gridSpan w:val="2"/>
            <w:shd w:val="clear" w:color="auto" w:fill="auto"/>
            <w:noWrap/>
          </w:tcPr>
          <w:p w14:paraId="25185CB0" w14:textId="77777777" w:rsidR="005A246A" w:rsidRPr="00DC7310" w:rsidRDefault="005A246A" w:rsidP="00F03F6B">
            <w:pPr>
              <w:pStyle w:val="TAC"/>
              <w:keepNext w:val="0"/>
              <w:keepLines w:val="0"/>
              <w:rPr>
                <w:rFonts w:eastAsia="MS Mincho"/>
              </w:rPr>
            </w:pPr>
            <w:r w:rsidRPr="00DC7310">
              <w:rPr>
                <w:rFonts w:eastAsia="Yu Gothic"/>
                <w:szCs w:val="18"/>
              </w:rPr>
              <w:t>3690</w:t>
            </w:r>
          </w:p>
        </w:tc>
        <w:tc>
          <w:tcPr>
            <w:tcW w:w="348" w:type="pct"/>
            <w:gridSpan w:val="2"/>
            <w:shd w:val="clear" w:color="auto" w:fill="auto"/>
            <w:noWrap/>
          </w:tcPr>
          <w:p w14:paraId="32A8943F" w14:textId="77777777" w:rsidR="005A246A" w:rsidRPr="00DC7310" w:rsidRDefault="005A246A" w:rsidP="00F03F6B">
            <w:pPr>
              <w:pStyle w:val="TAC"/>
              <w:keepNext w:val="0"/>
              <w:keepLines w:val="0"/>
              <w:rPr>
                <w:rFonts w:eastAsia="MS Mincho"/>
              </w:rPr>
            </w:pPr>
            <w:r w:rsidRPr="00DC7310">
              <w:rPr>
                <w:rFonts w:eastAsia="Yu Gothic"/>
                <w:szCs w:val="18"/>
              </w:rPr>
              <w:t>10</w:t>
            </w:r>
          </w:p>
        </w:tc>
        <w:tc>
          <w:tcPr>
            <w:tcW w:w="1046" w:type="pct"/>
            <w:gridSpan w:val="2"/>
            <w:shd w:val="clear" w:color="auto" w:fill="auto"/>
            <w:noWrap/>
          </w:tcPr>
          <w:p w14:paraId="084BF33B" w14:textId="77777777" w:rsidR="005A246A" w:rsidRPr="00DC7310" w:rsidRDefault="005A246A" w:rsidP="00F03F6B">
            <w:pPr>
              <w:pStyle w:val="TAC"/>
              <w:keepNext w:val="0"/>
              <w:keepLines w:val="0"/>
              <w:rPr>
                <w:rFonts w:eastAsia="MS Mincho"/>
              </w:rPr>
            </w:pPr>
            <w:r w:rsidRPr="00DC7310">
              <w:rPr>
                <w:rFonts w:eastAsia="Yu Gothic"/>
                <w:szCs w:val="18"/>
              </w:rPr>
              <w:t>50</w:t>
            </w:r>
          </w:p>
        </w:tc>
        <w:tc>
          <w:tcPr>
            <w:tcW w:w="542" w:type="pct"/>
            <w:gridSpan w:val="2"/>
            <w:shd w:val="clear" w:color="auto" w:fill="auto"/>
            <w:noWrap/>
          </w:tcPr>
          <w:p w14:paraId="64BED6B4" w14:textId="77777777" w:rsidR="005A246A" w:rsidRPr="00DC7310" w:rsidRDefault="005A246A" w:rsidP="00F03F6B">
            <w:pPr>
              <w:pStyle w:val="TAC"/>
              <w:keepNext w:val="0"/>
              <w:keepLines w:val="0"/>
              <w:rPr>
                <w:rFonts w:eastAsia="MS Mincho"/>
              </w:rPr>
            </w:pPr>
            <w:r w:rsidRPr="00DC7310">
              <w:rPr>
                <w:rFonts w:eastAsia="Yu Gothic"/>
                <w:szCs w:val="18"/>
              </w:rPr>
              <w:t>3690</w:t>
            </w:r>
          </w:p>
        </w:tc>
        <w:tc>
          <w:tcPr>
            <w:tcW w:w="341" w:type="pct"/>
            <w:gridSpan w:val="2"/>
            <w:shd w:val="clear" w:color="auto" w:fill="auto"/>
          </w:tcPr>
          <w:p w14:paraId="083FA10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C11DAD2" w14:textId="77777777" w:rsidR="005A246A" w:rsidRPr="00DC7310" w:rsidRDefault="005A246A" w:rsidP="00F03F6B">
            <w:pPr>
              <w:pStyle w:val="TAC"/>
              <w:keepNext w:val="0"/>
              <w:keepLines w:val="0"/>
            </w:pPr>
            <w:r w:rsidRPr="00DC7310">
              <w:t>N/A</w:t>
            </w:r>
          </w:p>
        </w:tc>
      </w:tr>
      <w:tr w:rsidR="005A246A" w:rsidRPr="00DC7310" w14:paraId="770627B0" w14:textId="77777777" w:rsidTr="00F03F6B">
        <w:trPr>
          <w:jc w:val="center"/>
        </w:trPr>
        <w:tc>
          <w:tcPr>
            <w:tcW w:w="1132" w:type="pct"/>
            <w:tcBorders>
              <w:bottom w:val="nil"/>
            </w:tcBorders>
            <w:shd w:val="clear" w:color="auto" w:fill="auto"/>
          </w:tcPr>
          <w:p w14:paraId="58684489" w14:textId="77777777" w:rsidR="005A246A" w:rsidRPr="00DC7310" w:rsidRDefault="005A246A" w:rsidP="00F03F6B">
            <w:pPr>
              <w:pStyle w:val="TAC"/>
              <w:keepNext w:val="0"/>
              <w:keepLines w:val="0"/>
            </w:pPr>
            <w:r w:rsidRPr="00DC7310">
              <w:t>DC_21A-28A_n79A</w:t>
            </w:r>
          </w:p>
        </w:tc>
        <w:tc>
          <w:tcPr>
            <w:tcW w:w="410" w:type="pct"/>
            <w:shd w:val="clear" w:color="auto" w:fill="auto"/>
          </w:tcPr>
          <w:p w14:paraId="331A1FBA"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0C3FE1E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9C9879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363D30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7A349DE" w14:textId="77777777" w:rsidR="005A246A" w:rsidRPr="00DC7310" w:rsidRDefault="005A246A" w:rsidP="00F03F6B">
            <w:pPr>
              <w:pStyle w:val="TAC"/>
              <w:keepNext w:val="0"/>
              <w:keepLines w:val="0"/>
            </w:pPr>
            <w:r w:rsidRPr="00DC7310">
              <w:t>1498</w:t>
            </w:r>
          </w:p>
        </w:tc>
        <w:tc>
          <w:tcPr>
            <w:tcW w:w="341" w:type="pct"/>
            <w:gridSpan w:val="2"/>
            <w:shd w:val="clear" w:color="auto" w:fill="auto"/>
          </w:tcPr>
          <w:p w14:paraId="4E55CECC" w14:textId="77777777" w:rsidR="005A246A" w:rsidRPr="00DC7310" w:rsidRDefault="005A246A" w:rsidP="00F03F6B">
            <w:pPr>
              <w:pStyle w:val="TAC"/>
              <w:keepNext w:val="0"/>
              <w:keepLines w:val="0"/>
            </w:pPr>
            <w:r w:rsidRPr="00DC7310">
              <w:t>5.2</w:t>
            </w:r>
          </w:p>
        </w:tc>
        <w:tc>
          <w:tcPr>
            <w:tcW w:w="607" w:type="pct"/>
            <w:gridSpan w:val="3"/>
            <w:shd w:val="clear" w:color="auto" w:fill="auto"/>
          </w:tcPr>
          <w:p w14:paraId="4CEB3968" w14:textId="77777777" w:rsidR="005A246A" w:rsidRPr="00DC7310" w:rsidRDefault="005A246A" w:rsidP="00F03F6B">
            <w:pPr>
              <w:pStyle w:val="TAC"/>
              <w:keepNext w:val="0"/>
              <w:keepLines w:val="0"/>
            </w:pPr>
            <w:r w:rsidRPr="00DC7310">
              <w:t>IMD5</w:t>
            </w:r>
          </w:p>
        </w:tc>
      </w:tr>
      <w:tr w:rsidR="005A246A" w:rsidRPr="00DC7310" w14:paraId="5A7B749E" w14:textId="77777777" w:rsidTr="00F03F6B">
        <w:trPr>
          <w:jc w:val="center"/>
        </w:trPr>
        <w:tc>
          <w:tcPr>
            <w:tcW w:w="1132" w:type="pct"/>
            <w:tcBorders>
              <w:top w:val="nil"/>
              <w:bottom w:val="nil"/>
            </w:tcBorders>
            <w:shd w:val="clear" w:color="auto" w:fill="auto"/>
          </w:tcPr>
          <w:p w14:paraId="422D9422" w14:textId="77777777" w:rsidR="005A246A" w:rsidRPr="00DC7310" w:rsidRDefault="005A246A" w:rsidP="00F03F6B">
            <w:pPr>
              <w:pStyle w:val="TAC"/>
              <w:keepNext w:val="0"/>
              <w:keepLines w:val="0"/>
            </w:pPr>
          </w:p>
        </w:tc>
        <w:tc>
          <w:tcPr>
            <w:tcW w:w="410" w:type="pct"/>
            <w:shd w:val="clear" w:color="auto" w:fill="auto"/>
          </w:tcPr>
          <w:p w14:paraId="6998A64E"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2030E2E4" w14:textId="77777777" w:rsidR="005A246A" w:rsidRPr="00DC7310" w:rsidRDefault="005A246A" w:rsidP="00F03F6B">
            <w:pPr>
              <w:pStyle w:val="TAC"/>
              <w:keepNext w:val="0"/>
              <w:keepLines w:val="0"/>
            </w:pPr>
            <w:r w:rsidRPr="00DC7310">
              <w:t>730.5</w:t>
            </w:r>
          </w:p>
        </w:tc>
        <w:tc>
          <w:tcPr>
            <w:tcW w:w="348" w:type="pct"/>
            <w:gridSpan w:val="2"/>
            <w:shd w:val="clear" w:color="auto" w:fill="auto"/>
            <w:noWrap/>
          </w:tcPr>
          <w:p w14:paraId="0E7D158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FAFA79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0BC697A" w14:textId="77777777" w:rsidR="005A246A" w:rsidRPr="00DC7310" w:rsidRDefault="005A246A" w:rsidP="00F03F6B">
            <w:pPr>
              <w:pStyle w:val="TAC"/>
              <w:keepNext w:val="0"/>
              <w:keepLines w:val="0"/>
            </w:pPr>
            <w:r w:rsidRPr="00DC7310">
              <w:t>785.5</w:t>
            </w:r>
          </w:p>
        </w:tc>
        <w:tc>
          <w:tcPr>
            <w:tcW w:w="341" w:type="pct"/>
            <w:gridSpan w:val="2"/>
            <w:shd w:val="clear" w:color="auto" w:fill="auto"/>
          </w:tcPr>
          <w:p w14:paraId="1727344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60D6228" w14:textId="77777777" w:rsidR="005A246A" w:rsidRPr="00DC7310" w:rsidRDefault="005A246A" w:rsidP="00F03F6B">
            <w:pPr>
              <w:pStyle w:val="TAC"/>
              <w:keepNext w:val="0"/>
              <w:keepLines w:val="0"/>
            </w:pPr>
            <w:r w:rsidRPr="00DC7310">
              <w:t>N/A</w:t>
            </w:r>
          </w:p>
        </w:tc>
      </w:tr>
      <w:tr w:rsidR="005A246A" w:rsidRPr="00DC7310" w14:paraId="34648B53" w14:textId="77777777" w:rsidTr="00F03F6B">
        <w:trPr>
          <w:jc w:val="center"/>
        </w:trPr>
        <w:tc>
          <w:tcPr>
            <w:tcW w:w="1132" w:type="pct"/>
            <w:tcBorders>
              <w:top w:val="nil"/>
              <w:bottom w:val="single" w:sz="4" w:space="0" w:color="auto"/>
            </w:tcBorders>
            <w:shd w:val="clear" w:color="auto" w:fill="auto"/>
          </w:tcPr>
          <w:p w14:paraId="4D35B44E" w14:textId="77777777" w:rsidR="005A246A" w:rsidRPr="00DC7310" w:rsidRDefault="005A246A" w:rsidP="00F03F6B">
            <w:pPr>
              <w:pStyle w:val="TAC"/>
              <w:keepNext w:val="0"/>
              <w:keepLines w:val="0"/>
            </w:pPr>
          </w:p>
        </w:tc>
        <w:tc>
          <w:tcPr>
            <w:tcW w:w="410" w:type="pct"/>
            <w:shd w:val="clear" w:color="auto" w:fill="auto"/>
          </w:tcPr>
          <w:p w14:paraId="2052E530"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272F158A" w14:textId="77777777" w:rsidR="005A246A" w:rsidRPr="00DC7310" w:rsidRDefault="005A246A" w:rsidP="00F03F6B">
            <w:pPr>
              <w:pStyle w:val="TAC"/>
              <w:keepNext w:val="0"/>
              <w:keepLines w:val="0"/>
            </w:pPr>
            <w:r w:rsidRPr="00DC7310">
              <w:t>4420</w:t>
            </w:r>
          </w:p>
        </w:tc>
        <w:tc>
          <w:tcPr>
            <w:tcW w:w="348" w:type="pct"/>
            <w:gridSpan w:val="2"/>
            <w:shd w:val="clear" w:color="auto" w:fill="auto"/>
            <w:noWrap/>
          </w:tcPr>
          <w:p w14:paraId="545A2453"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21307226"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5A97E828" w14:textId="77777777" w:rsidR="005A246A" w:rsidRPr="00DC7310" w:rsidRDefault="005A246A" w:rsidP="00F03F6B">
            <w:pPr>
              <w:pStyle w:val="TAC"/>
              <w:keepNext w:val="0"/>
              <w:keepLines w:val="0"/>
            </w:pPr>
            <w:r w:rsidRPr="00DC7310">
              <w:t>4420</w:t>
            </w:r>
          </w:p>
        </w:tc>
        <w:tc>
          <w:tcPr>
            <w:tcW w:w="341" w:type="pct"/>
            <w:gridSpan w:val="2"/>
            <w:shd w:val="clear" w:color="auto" w:fill="auto"/>
          </w:tcPr>
          <w:p w14:paraId="10B223E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D17C81C" w14:textId="77777777" w:rsidR="005A246A" w:rsidRPr="00DC7310" w:rsidRDefault="005A246A" w:rsidP="00F03F6B">
            <w:pPr>
              <w:pStyle w:val="TAC"/>
              <w:keepNext w:val="0"/>
              <w:keepLines w:val="0"/>
            </w:pPr>
            <w:r w:rsidRPr="00DC7310">
              <w:t>N/A</w:t>
            </w:r>
          </w:p>
        </w:tc>
      </w:tr>
      <w:tr w:rsidR="005A246A" w:rsidRPr="00DC7310" w14:paraId="68592BDD" w14:textId="77777777" w:rsidTr="00F03F6B">
        <w:trPr>
          <w:jc w:val="center"/>
        </w:trPr>
        <w:tc>
          <w:tcPr>
            <w:tcW w:w="1132" w:type="pct"/>
            <w:tcBorders>
              <w:top w:val="single" w:sz="4" w:space="0" w:color="auto"/>
              <w:bottom w:val="nil"/>
            </w:tcBorders>
            <w:shd w:val="clear" w:color="auto" w:fill="auto"/>
          </w:tcPr>
          <w:p w14:paraId="1041CEFD" w14:textId="77777777" w:rsidR="005A246A" w:rsidRPr="00DC7310" w:rsidRDefault="005A246A" w:rsidP="00F03F6B">
            <w:pPr>
              <w:pStyle w:val="TAC"/>
              <w:keepLines w:val="0"/>
            </w:pPr>
            <w:r w:rsidRPr="00DC7310">
              <w:rPr>
                <w:rFonts w:eastAsia="MS Mincho"/>
              </w:rPr>
              <w:t>DC_21A_n28A-n77A</w:t>
            </w:r>
          </w:p>
        </w:tc>
        <w:tc>
          <w:tcPr>
            <w:tcW w:w="410" w:type="pct"/>
            <w:shd w:val="clear" w:color="auto" w:fill="auto"/>
            <w:vAlign w:val="center"/>
          </w:tcPr>
          <w:p w14:paraId="47AE7F99" w14:textId="77777777" w:rsidR="005A246A" w:rsidRPr="00DC7310" w:rsidRDefault="005A246A" w:rsidP="00F03F6B">
            <w:pPr>
              <w:pStyle w:val="TAC"/>
              <w:keepLines w:val="0"/>
            </w:pPr>
            <w:r w:rsidRPr="00DC7310">
              <w:t>21</w:t>
            </w:r>
          </w:p>
        </w:tc>
        <w:tc>
          <w:tcPr>
            <w:tcW w:w="574" w:type="pct"/>
            <w:gridSpan w:val="2"/>
            <w:shd w:val="clear" w:color="auto" w:fill="auto"/>
            <w:noWrap/>
            <w:vAlign w:val="center"/>
          </w:tcPr>
          <w:p w14:paraId="0C61F98F" w14:textId="77777777" w:rsidR="005A246A" w:rsidRPr="00DC7310" w:rsidRDefault="005A246A" w:rsidP="00F03F6B">
            <w:pPr>
              <w:pStyle w:val="TAC"/>
              <w:keepLines w:val="0"/>
              <w:rPr>
                <w:rFonts w:eastAsia="Yu Mincho"/>
                <w:lang w:eastAsia="ja-JP"/>
              </w:rPr>
            </w:pPr>
            <w:r w:rsidRPr="00DC7310">
              <w:rPr>
                <w:rFonts w:eastAsia="Yu Gothic"/>
                <w:szCs w:val="18"/>
              </w:rPr>
              <w:t>1452</w:t>
            </w:r>
          </w:p>
        </w:tc>
        <w:tc>
          <w:tcPr>
            <w:tcW w:w="348" w:type="pct"/>
            <w:gridSpan w:val="2"/>
            <w:shd w:val="clear" w:color="auto" w:fill="auto"/>
            <w:noWrap/>
            <w:vAlign w:val="center"/>
          </w:tcPr>
          <w:p w14:paraId="25AFA8C9" w14:textId="77777777" w:rsidR="005A246A" w:rsidRPr="00DC7310" w:rsidRDefault="005A246A" w:rsidP="00F03F6B">
            <w:pPr>
              <w:pStyle w:val="TAC"/>
              <w:keepLines w:val="0"/>
            </w:pPr>
            <w:r w:rsidRPr="00DC7310">
              <w:rPr>
                <w:rFonts w:eastAsia="Yu Gothic"/>
                <w:szCs w:val="18"/>
              </w:rPr>
              <w:t>5</w:t>
            </w:r>
          </w:p>
        </w:tc>
        <w:tc>
          <w:tcPr>
            <w:tcW w:w="1046" w:type="pct"/>
            <w:gridSpan w:val="2"/>
            <w:shd w:val="clear" w:color="auto" w:fill="auto"/>
            <w:noWrap/>
            <w:vAlign w:val="center"/>
          </w:tcPr>
          <w:p w14:paraId="5EEAE595" w14:textId="77777777" w:rsidR="005A246A" w:rsidRPr="00DC7310" w:rsidRDefault="005A246A" w:rsidP="00F03F6B">
            <w:pPr>
              <w:pStyle w:val="TAC"/>
              <w:keepLines w:val="0"/>
            </w:pPr>
            <w:r w:rsidRPr="00DC7310">
              <w:rPr>
                <w:rFonts w:eastAsia="Yu Gothic"/>
                <w:szCs w:val="18"/>
              </w:rPr>
              <w:t>25</w:t>
            </w:r>
          </w:p>
        </w:tc>
        <w:tc>
          <w:tcPr>
            <w:tcW w:w="542" w:type="pct"/>
            <w:gridSpan w:val="2"/>
            <w:shd w:val="clear" w:color="auto" w:fill="auto"/>
            <w:noWrap/>
            <w:vAlign w:val="center"/>
          </w:tcPr>
          <w:p w14:paraId="747678AA" w14:textId="77777777" w:rsidR="005A246A" w:rsidRPr="00DC7310" w:rsidRDefault="005A246A" w:rsidP="00F03F6B">
            <w:pPr>
              <w:pStyle w:val="TAC"/>
              <w:keepLines w:val="0"/>
              <w:rPr>
                <w:rFonts w:eastAsia="Yu Mincho"/>
                <w:lang w:eastAsia="ja-JP"/>
              </w:rPr>
            </w:pPr>
            <w:r w:rsidRPr="00DC7310">
              <w:rPr>
                <w:rFonts w:eastAsia="Yu Gothic"/>
                <w:szCs w:val="18"/>
              </w:rPr>
              <w:t>1500</w:t>
            </w:r>
          </w:p>
        </w:tc>
        <w:tc>
          <w:tcPr>
            <w:tcW w:w="341" w:type="pct"/>
            <w:gridSpan w:val="2"/>
            <w:shd w:val="clear" w:color="auto" w:fill="auto"/>
            <w:vAlign w:val="center"/>
          </w:tcPr>
          <w:p w14:paraId="00001569" w14:textId="77777777" w:rsidR="005A246A" w:rsidRPr="00DC7310" w:rsidRDefault="005A246A" w:rsidP="00F03F6B">
            <w:pPr>
              <w:pStyle w:val="TAC"/>
              <w:keepLines w:val="0"/>
            </w:pPr>
            <w:r w:rsidRPr="00DC7310">
              <w:t>N/A</w:t>
            </w:r>
          </w:p>
        </w:tc>
        <w:tc>
          <w:tcPr>
            <w:tcW w:w="607" w:type="pct"/>
            <w:gridSpan w:val="3"/>
            <w:shd w:val="clear" w:color="auto" w:fill="auto"/>
            <w:vAlign w:val="center"/>
          </w:tcPr>
          <w:p w14:paraId="1E42162B" w14:textId="77777777" w:rsidR="005A246A" w:rsidRPr="00DC7310" w:rsidRDefault="005A246A" w:rsidP="00F03F6B">
            <w:pPr>
              <w:pStyle w:val="TAC"/>
              <w:keepLines w:val="0"/>
              <w:rPr>
                <w:rFonts w:eastAsia="Yu Gothic"/>
                <w:szCs w:val="18"/>
              </w:rPr>
            </w:pPr>
            <w:r w:rsidRPr="00DC7310">
              <w:t>N/A</w:t>
            </w:r>
          </w:p>
        </w:tc>
      </w:tr>
      <w:tr w:rsidR="005A246A" w:rsidRPr="00DC7310" w14:paraId="3714C217" w14:textId="77777777" w:rsidTr="00F03F6B">
        <w:trPr>
          <w:jc w:val="center"/>
        </w:trPr>
        <w:tc>
          <w:tcPr>
            <w:tcW w:w="1132" w:type="pct"/>
            <w:tcBorders>
              <w:top w:val="nil"/>
              <w:bottom w:val="nil"/>
            </w:tcBorders>
            <w:shd w:val="clear" w:color="auto" w:fill="auto"/>
          </w:tcPr>
          <w:p w14:paraId="3FF4A669" w14:textId="77777777" w:rsidR="005A246A" w:rsidRPr="00DC7310" w:rsidRDefault="005A246A" w:rsidP="00F03F6B">
            <w:pPr>
              <w:pStyle w:val="TAC"/>
              <w:keepLines w:val="0"/>
            </w:pPr>
            <w:r w:rsidRPr="00DC7310">
              <w:rPr>
                <w:rFonts w:eastAsia="MS Mincho"/>
              </w:rPr>
              <w:t>DC_21A_n28A-n78A</w:t>
            </w:r>
          </w:p>
        </w:tc>
        <w:tc>
          <w:tcPr>
            <w:tcW w:w="410" w:type="pct"/>
            <w:shd w:val="clear" w:color="auto" w:fill="auto"/>
            <w:vAlign w:val="center"/>
          </w:tcPr>
          <w:p w14:paraId="27A0DDEB" w14:textId="77777777" w:rsidR="005A246A" w:rsidRPr="00DC7310" w:rsidRDefault="005A246A" w:rsidP="00F03F6B">
            <w:pPr>
              <w:pStyle w:val="TAC"/>
              <w:keepLines w:val="0"/>
            </w:pPr>
            <w:r w:rsidRPr="00DC7310">
              <w:t>n28</w:t>
            </w:r>
          </w:p>
        </w:tc>
        <w:tc>
          <w:tcPr>
            <w:tcW w:w="574" w:type="pct"/>
            <w:gridSpan w:val="2"/>
            <w:shd w:val="clear" w:color="auto" w:fill="auto"/>
            <w:noWrap/>
            <w:vAlign w:val="center"/>
          </w:tcPr>
          <w:p w14:paraId="616E36B1" w14:textId="77777777" w:rsidR="005A246A" w:rsidRPr="00DC7310" w:rsidRDefault="005A246A" w:rsidP="00F03F6B">
            <w:pPr>
              <w:pStyle w:val="TAC"/>
              <w:keepLines w:val="0"/>
              <w:rPr>
                <w:rFonts w:eastAsia="Yu Mincho"/>
                <w:lang w:eastAsia="ja-JP"/>
              </w:rPr>
            </w:pPr>
            <w:r w:rsidRPr="00DC7310">
              <w:rPr>
                <w:rFonts w:eastAsia="Yu Gothic"/>
                <w:szCs w:val="18"/>
              </w:rPr>
              <w:t>N/A</w:t>
            </w:r>
          </w:p>
        </w:tc>
        <w:tc>
          <w:tcPr>
            <w:tcW w:w="348" w:type="pct"/>
            <w:gridSpan w:val="2"/>
            <w:shd w:val="clear" w:color="auto" w:fill="auto"/>
            <w:noWrap/>
            <w:vAlign w:val="center"/>
          </w:tcPr>
          <w:p w14:paraId="5C351897" w14:textId="77777777" w:rsidR="005A246A" w:rsidRPr="00DC7310" w:rsidRDefault="005A246A" w:rsidP="00F03F6B">
            <w:pPr>
              <w:pStyle w:val="TAC"/>
              <w:keepLines w:val="0"/>
            </w:pPr>
            <w:r w:rsidRPr="00DC7310">
              <w:rPr>
                <w:rFonts w:eastAsia="Yu Gothic"/>
                <w:szCs w:val="18"/>
              </w:rPr>
              <w:t>5</w:t>
            </w:r>
          </w:p>
        </w:tc>
        <w:tc>
          <w:tcPr>
            <w:tcW w:w="1046" w:type="pct"/>
            <w:gridSpan w:val="2"/>
            <w:shd w:val="clear" w:color="auto" w:fill="auto"/>
            <w:noWrap/>
            <w:vAlign w:val="center"/>
          </w:tcPr>
          <w:p w14:paraId="7BFD2F18" w14:textId="77777777" w:rsidR="005A246A" w:rsidRPr="00DC7310" w:rsidRDefault="005A246A" w:rsidP="00F03F6B">
            <w:pPr>
              <w:pStyle w:val="TAC"/>
              <w:keepLines w:val="0"/>
            </w:pPr>
            <w:r w:rsidRPr="00DC7310">
              <w:rPr>
                <w:rFonts w:eastAsia="Yu Gothic"/>
                <w:szCs w:val="18"/>
              </w:rPr>
              <w:t>N/A</w:t>
            </w:r>
          </w:p>
        </w:tc>
        <w:tc>
          <w:tcPr>
            <w:tcW w:w="542" w:type="pct"/>
            <w:gridSpan w:val="2"/>
            <w:shd w:val="clear" w:color="auto" w:fill="auto"/>
            <w:noWrap/>
            <w:vAlign w:val="center"/>
          </w:tcPr>
          <w:p w14:paraId="3B04AE8B" w14:textId="77777777" w:rsidR="005A246A" w:rsidRPr="00DC7310" w:rsidRDefault="005A246A" w:rsidP="00F03F6B">
            <w:pPr>
              <w:pStyle w:val="TAC"/>
              <w:keepLines w:val="0"/>
              <w:rPr>
                <w:rFonts w:eastAsia="Yu Mincho"/>
                <w:lang w:eastAsia="ja-JP"/>
              </w:rPr>
            </w:pPr>
            <w:r w:rsidRPr="00DC7310">
              <w:rPr>
                <w:rFonts w:eastAsia="Yu Gothic"/>
                <w:szCs w:val="18"/>
              </w:rPr>
              <w:t>785.5</w:t>
            </w:r>
          </w:p>
        </w:tc>
        <w:tc>
          <w:tcPr>
            <w:tcW w:w="341" w:type="pct"/>
            <w:gridSpan w:val="2"/>
            <w:shd w:val="clear" w:color="auto" w:fill="auto"/>
            <w:vAlign w:val="center"/>
          </w:tcPr>
          <w:p w14:paraId="3DA8EA08" w14:textId="77777777" w:rsidR="005A246A" w:rsidRPr="00DC7310" w:rsidRDefault="005A246A" w:rsidP="00F03F6B">
            <w:pPr>
              <w:pStyle w:val="TAC"/>
              <w:keepLines w:val="0"/>
            </w:pPr>
            <w:r w:rsidRPr="00DC7310">
              <w:rPr>
                <w:rFonts w:eastAsia="Yu Gothic"/>
                <w:szCs w:val="18"/>
              </w:rPr>
              <w:t>16.9</w:t>
            </w:r>
          </w:p>
        </w:tc>
        <w:tc>
          <w:tcPr>
            <w:tcW w:w="607" w:type="pct"/>
            <w:gridSpan w:val="3"/>
            <w:shd w:val="clear" w:color="auto" w:fill="auto"/>
            <w:vAlign w:val="center"/>
          </w:tcPr>
          <w:p w14:paraId="1426FF17" w14:textId="77777777" w:rsidR="005A246A" w:rsidRPr="00DC7310" w:rsidRDefault="005A246A" w:rsidP="00F03F6B">
            <w:pPr>
              <w:pStyle w:val="TAC"/>
              <w:keepLines w:val="0"/>
              <w:rPr>
                <w:rFonts w:eastAsia="Yu Gothic"/>
                <w:szCs w:val="18"/>
              </w:rPr>
            </w:pPr>
            <w:r w:rsidRPr="00DC7310">
              <w:rPr>
                <w:rFonts w:eastAsia="Yu Gothic"/>
                <w:szCs w:val="18"/>
              </w:rPr>
              <w:t>IMD3</w:t>
            </w:r>
            <w:r w:rsidRPr="00DC7310">
              <w:rPr>
                <w:rFonts w:eastAsia="Yu Gothic"/>
                <w:szCs w:val="18"/>
                <w:vertAlign w:val="superscript"/>
              </w:rPr>
              <w:t>9</w:t>
            </w:r>
          </w:p>
        </w:tc>
      </w:tr>
      <w:tr w:rsidR="005A246A" w:rsidRPr="00DC7310" w14:paraId="6E894609" w14:textId="77777777" w:rsidTr="00F03F6B">
        <w:trPr>
          <w:jc w:val="center"/>
        </w:trPr>
        <w:tc>
          <w:tcPr>
            <w:tcW w:w="1132" w:type="pct"/>
            <w:tcBorders>
              <w:top w:val="nil"/>
              <w:bottom w:val="nil"/>
            </w:tcBorders>
            <w:shd w:val="clear" w:color="auto" w:fill="auto"/>
          </w:tcPr>
          <w:p w14:paraId="3266B0B1" w14:textId="77777777" w:rsidR="005A246A" w:rsidRPr="00DC7310" w:rsidRDefault="005A246A" w:rsidP="00F03F6B">
            <w:pPr>
              <w:pStyle w:val="TAC"/>
              <w:keepNext w:val="0"/>
              <w:keepLines w:val="0"/>
            </w:pPr>
          </w:p>
        </w:tc>
        <w:tc>
          <w:tcPr>
            <w:tcW w:w="410" w:type="pct"/>
            <w:shd w:val="clear" w:color="auto" w:fill="auto"/>
            <w:vAlign w:val="center"/>
          </w:tcPr>
          <w:p w14:paraId="289542F4" w14:textId="77777777" w:rsidR="005A246A" w:rsidRPr="00DC7310" w:rsidRDefault="005A246A" w:rsidP="00F03F6B">
            <w:pPr>
              <w:pStyle w:val="TAC"/>
              <w:keepNext w:val="0"/>
              <w:keepLines w:val="0"/>
            </w:pPr>
            <w:r w:rsidRPr="00DC7310">
              <w:t>n77/n78</w:t>
            </w:r>
          </w:p>
        </w:tc>
        <w:tc>
          <w:tcPr>
            <w:tcW w:w="574" w:type="pct"/>
            <w:gridSpan w:val="2"/>
            <w:shd w:val="clear" w:color="auto" w:fill="auto"/>
            <w:noWrap/>
            <w:vAlign w:val="center"/>
          </w:tcPr>
          <w:p w14:paraId="01365D84" w14:textId="77777777" w:rsidR="005A246A" w:rsidRPr="00DC7310" w:rsidRDefault="005A246A" w:rsidP="00F03F6B">
            <w:pPr>
              <w:pStyle w:val="TAC"/>
              <w:keepNext w:val="0"/>
              <w:keepLines w:val="0"/>
              <w:rPr>
                <w:rFonts w:eastAsia="Yu Mincho"/>
                <w:lang w:eastAsia="ja-JP"/>
              </w:rPr>
            </w:pPr>
            <w:r w:rsidRPr="00DC7310">
              <w:rPr>
                <w:rFonts w:eastAsia="Yu Gothic"/>
                <w:szCs w:val="18"/>
              </w:rPr>
              <w:t>3689.5</w:t>
            </w:r>
          </w:p>
        </w:tc>
        <w:tc>
          <w:tcPr>
            <w:tcW w:w="348" w:type="pct"/>
            <w:gridSpan w:val="2"/>
            <w:shd w:val="clear" w:color="auto" w:fill="auto"/>
            <w:noWrap/>
            <w:vAlign w:val="center"/>
          </w:tcPr>
          <w:p w14:paraId="1DAE4063" w14:textId="77777777" w:rsidR="005A246A" w:rsidRPr="00DC7310" w:rsidRDefault="005A246A" w:rsidP="00F03F6B">
            <w:pPr>
              <w:pStyle w:val="TAC"/>
              <w:keepNext w:val="0"/>
              <w:keepLines w:val="0"/>
            </w:pPr>
            <w:r w:rsidRPr="00DC7310">
              <w:rPr>
                <w:rFonts w:eastAsia="Yu Gothic"/>
                <w:szCs w:val="18"/>
              </w:rPr>
              <w:t>10</w:t>
            </w:r>
          </w:p>
        </w:tc>
        <w:tc>
          <w:tcPr>
            <w:tcW w:w="1046" w:type="pct"/>
            <w:gridSpan w:val="2"/>
            <w:shd w:val="clear" w:color="auto" w:fill="auto"/>
            <w:noWrap/>
            <w:vAlign w:val="center"/>
          </w:tcPr>
          <w:p w14:paraId="40E8C89E" w14:textId="77777777" w:rsidR="005A246A" w:rsidRPr="00DC7310" w:rsidRDefault="005A246A" w:rsidP="00F03F6B">
            <w:pPr>
              <w:pStyle w:val="TAC"/>
              <w:keepNext w:val="0"/>
              <w:keepLines w:val="0"/>
            </w:pPr>
            <w:r w:rsidRPr="00DC7310">
              <w:rPr>
                <w:rFonts w:eastAsia="Yu Gothic"/>
                <w:szCs w:val="18"/>
              </w:rPr>
              <w:t>50</w:t>
            </w:r>
          </w:p>
        </w:tc>
        <w:tc>
          <w:tcPr>
            <w:tcW w:w="542" w:type="pct"/>
            <w:gridSpan w:val="2"/>
            <w:shd w:val="clear" w:color="auto" w:fill="auto"/>
            <w:noWrap/>
            <w:vAlign w:val="center"/>
          </w:tcPr>
          <w:p w14:paraId="3D6532A6" w14:textId="77777777" w:rsidR="005A246A" w:rsidRPr="00DC7310" w:rsidRDefault="005A246A" w:rsidP="00F03F6B">
            <w:pPr>
              <w:pStyle w:val="TAC"/>
              <w:keepNext w:val="0"/>
              <w:keepLines w:val="0"/>
              <w:rPr>
                <w:rFonts w:eastAsia="Yu Mincho"/>
                <w:lang w:eastAsia="ja-JP"/>
              </w:rPr>
            </w:pPr>
            <w:r w:rsidRPr="00DC7310">
              <w:rPr>
                <w:rFonts w:eastAsia="Yu Gothic"/>
                <w:szCs w:val="18"/>
              </w:rPr>
              <w:t>3689.5</w:t>
            </w:r>
          </w:p>
        </w:tc>
        <w:tc>
          <w:tcPr>
            <w:tcW w:w="341" w:type="pct"/>
            <w:gridSpan w:val="2"/>
            <w:shd w:val="clear" w:color="auto" w:fill="auto"/>
            <w:vAlign w:val="center"/>
          </w:tcPr>
          <w:p w14:paraId="6E54D2FC"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72EEEBB"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729B9054" w14:textId="77777777" w:rsidTr="00F03F6B">
        <w:trPr>
          <w:jc w:val="center"/>
        </w:trPr>
        <w:tc>
          <w:tcPr>
            <w:tcW w:w="1132" w:type="pct"/>
            <w:tcBorders>
              <w:top w:val="nil"/>
              <w:bottom w:val="nil"/>
            </w:tcBorders>
            <w:shd w:val="clear" w:color="auto" w:fill="auto"/>
          </w:tcPr>
          <w:p w14:paraId="2350B9C3" w14:textId="77777777" w:rsidR="005A246A" w:rsidRPr="00DC7310" w:rsidRDefault="005A246A" w:rsidP="00F03F6B">
            <w:pPr>
              <w:pStyle w:val="TAC"/>
              <w:keepNext w:val="0"/>
              <w:keepLines w:val="0"/>
            </w:pPr>
          </w:p>
        </w:tc>
        <w:tc>
          <w:tcPr>
            <w:tcW w:w="410" w:type="pct"/>
            <w:shd w:val="clear" w:color="auto" w:fill="auto"/>
            <w:vAlign w:val="center"/>
          </w:tcPr>
          <w:p w14:paraId="6AF3364B" w14:textId="77777777" w:rsidR="005A246A" w:rsidRPr="00DC7310" w:rsidRDefault="005A246A" w:rsidP="00F03F6B">
            <w:pPr>
              <w:pStyle w:val="TAC"/>
              <w:keepNext w:val="0"/>
              <w:keepLines w:val="0"/>
            </w:pPr>
            <w:r w:rsidRPr="00DC7310">
              <w:t>21</w:t>
            </w:r>
          </w:p>
        </w:tc>
        <w:tc>
          <w:tcPr>
            <w:tcW w:w="574" w:type="pct"/>
            <w:gridSpan w:val="2"/>
            <w:shd w:val="clear" w:color="auto" w:fill="auto"/>
            <w:noWrap/>
            <w:vAlign w:val="center"/>
          </w:tcPr>
          <w:p w14:paraId="0F76CDE4" w14:textId="77777777" w:rsidR="005A246A" w:rsidRPr="00DC7310" w:rsidRDefault="005A246A" w:rsidP="00F03F6B">
            <w:pPr>
              <w:pStyle w:val="TAC"/>
              <w:keepNext w:val="0"/>
              <w:keepLines w:val="0"/>
              <w:rPr>
                <w:rFonts w:eastAsia="Yu Mincho"/>
                <w:lang w:eastAsia="ja-JP"/>
              </w:rPr>
            </w:pPr>
            <w:r w:rsidRPr="00DC7310">
              <w:rPr>
                <w:rFonts w:eastAsia="Yu Gothic"/>
                <w:szCs w:val="18"/>
              </w:rPr>
              <w:t>1452</w:t>
            </w:r>
          </w:p>
        </w:tc>
        <w:tc>
          <w:tcPr>
            <w:tcW w:w="348" w:type="pct"/>
            <w:gridSpan w:val="2"/>
            <w:shd w:val="clear" w:color="auto" w:fill="auto"/>
            <w:noWrap/>
            <w:vAlign w:val="center"/>
          </w:tcPr>
          <w:p w14:paraId="5BC55401" w14:textId="77777777" w:rsidR="005A246A" w:rsidRPr="00DC7310" w:rsidRDefault="005A246A" w:rsidP="00F03F6B">
            <w:pPr>
              <w:pStyle w:val="TAC"/>
              <w:keepNext w:val="0"/>
              <w:keepLines w:val="0"/>
            </w:pPr>
            <w:r w:rsidRPr="00DC7310">
              <w:rPr>
                <w:rFonts w:eastAsia="Yu Gothic"/>
                <w:szCs w:val="18"/>
              </w:rPr>
              <w:t>5</w:t>
            </w:r>
          </w:p>
        </w:tc>
        <w:tc>
          <w:tcPr>
            <w:tcW w:w="1046" w:type="pct"/>
            <w:gridSpan w:val="2"/>
            <w:shd w:val="clear" w:color="auto" w:fill="auto"/>
            <w:noWrap/>
            <w:vAlign w:val="center"/>
          </w:tcPr>
          <w:p w14:paraId="3C34A2B3" w14:textId="77777777" w:rsidR="005A246A" w:rsidRPr="00DC7310" w:rsidRDefault="005A246A" w:rsidP="00F03F6B">
            <w:pPr>
              <w:pStyle w:val="TAC"/>
              <w:keepNext w:val="0"/>
              <w:keepLines w:val="0"/>
            </w:pPr>
            <w:r w:rsidRPr="00DC7310">
              <w:rPr>
                <w:rFonts w:eastAsia="Yu Gothic"/>
                <w:szCs w:val="18"/>
              </w:rPr>
              <w:t>25</w:t>
            </w:r>
          </w:p>
        </w:tc>
        <w:tc>
          <w:tcPr>
            <w:tcW w:w="542" w:type="pct"/>
            <w:gridSpan w:val="2"/>
            <w:shd w:val="clear" w:color="auto" w:fill="auto"/>
            <w:noWrap/>
            <w:vAlign w:val="center"/>
          </w:tcPr>
          <w:p w14:paraId="4A527BED" w14:textId="77777777" w:rsidR="005A246A" w:rsidRPr="00DC7310" w:rsidRDefault="005A246A" w:rsidP="00F03F6B">
            <w:pPr>
              <w:pStyle w:val="TAC"/>
              <w:keepNext w:val="0"/>
              <w:keepLines w:val="0"/>
              <w:rPr>
                <w:rFonts w:eastAsia="Yu Mincho"/>
                <w:lang w:eastAsia="ja-JP"/>
              </w:rPr>
            </w:pPr>
            <w:r w:rsidRPr="00DC7310">
              <w:rPr>
                <w:rFonts w:eastAsia="Yu Gothic"/>
                <w:szCs w:val="18"/>
              </w:rPr>
              <w:t>1500</w:t>
            </w:r>
          </w:p>
        </w:tc>
        <w:tc>
          <w:tcPr>
            <w:tcW w:w="341" w:type="pct"/>
            <w:gridSpan w:val="2"/>
            <w:shd w:val="clear" w:color="auto" w:fill="auto"/>
            <w:vAlign w:val="center"/>
          </w:tcPr>
          <w:p w14:paraId="5969173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FABF325"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4352F36D" w14:textId="77777777" w:rsidTr="00F03F6B">
        <w:trPr>
          <w:jc w:val="center"/>
        </w:trPr>
        <w:tc>
          <w:tcPr>
            <w:tcW w:w="1132" w:type="pct"/>
            <w:tcBorders>
              <w:top w:val="nil"/>
              <w:bottom w:val="nil"/>
            </w:tcBorders>
            <w:shd w:val="clear" w:color="auto" w:fill="auto"/>
          </w:tcPr>
          <w:p w14:paraId="54FCE811" w14:textId="77777777" w:rsidR="005A246A" w:rsidRPr="00DC7310" w:rsidRDefault="005A246A" w:rsidP="00F03F6B">
            <w:pPr>
              <w:pStyle w:val="TAC"/>
              <w:keepNext w:val="0"/>
              <w:keepLines w:val="0"/>
            </w:pPr>
          </w:p>
        </w:tc>
        <w:tc>
          <w:tcPr>
            <w:tcW w:w="410" w:type="pct"/>
            <w:shd w:val="clear" w:color="auto" w:fill="auto"/>
            <w:vAlign w:val="center"/>
          </w:tcPr>
          <w:p w14:paraId="055FB044" w14:textId="77777777" w:rsidR="005A246A" w:rsidRPr="00DC7310" w:rsidRDefault="005A246A" w:rsidP="00F03F6B">
            <w:pPr>
              <w:pStyle w:val="TAC"/>
              <w:keepNext w:val="0"/>
              <w:keepLines w:val="0"/>
            </w:pPr>
            <w:r w:rsidRPr="00DC7310">
              <w:t>n28</w:t>
            </w:r>
          </w:p>
        </w:tc>
        <w:tc>
          <w:tcPr>
            <w:tcW w:w="574" w:type="pct"/>
            <w:gridSpan w:val="2"/>
            <w:shd w:val="clear" w:color="auto" w:fill="auto"/>
            <w:noWrap/>
            <w:vAlign w:val="center"/>
          </w:tcPr>
          <w:p w14:paraId="42F9DD3F" w14:textId="77777777" w:rsidR="005A246A" w:rsidRPr="00DC7310" w:rsidRDefault="005A246A" w:rsidP="00F03F6B">
            <w:pPr>
              <w:pStyle w:val="TAC"/>
              <w:keepNext w:val="0"/>
              <w:keepLines w:val="0"/>
              <w:rPr>
                <w:rFonts w:eastAsia="Yu Mincho"/>
                <w:lang w:eastAsia="ja-JP"/>
              </w:rPr>
            </w:pPr>
            <w:r w:rsidRPr="00DC7310">
              <w:rPr>
                <w:rFonts w:eastAsia="Yu Gothic"/>
                <w:szCs w:val="18"/>
              </w:rPr>
              <w:t>730.5</w:t>
            </w:r>
          </w:p>
        </w:tc>
        <w:tc>
          <w:tcPr>
            <w:tcW w:w="348" w:type="pct"/>
            <w:gridSpan w:val="2"/>
            <w:shd w:val="clear" w:color="auto" w:fill="auto"/>
            <w:noWrap/>
            <w:vAlign w:val="center"/>
          </w:tcPr>
          <w:p w14:paraId="06A98ABD" w14:textId="77777777" w:rsidR="005A246A" w:rsidRPr="00DC7310" w:rsidRDefault="005A246A" w:rsidP="00F03F6B">
            <w:pPr>
              <w:pStyle w:val="TAC"/>
              <w:keepNext w:val="0"/>
              <w:keepLines w:val="0"/>
            </w:pPr>
            <w:r w:rsidRPr="00DC7310">
              <w:rPr>
                <w:rFonts w:eastAsia="Yu Gothic"/>
                <w:szCs w:val="18"/>
              </w:rPr>
              <w:t>5</w:t>
            </w:r>
          </w:p>
        </w:tc>
        <w:tc>
          <w:tcPr>
            <w:tcW w:w="1046" w:type="pct"/>
            <w:gridSpan w:val="2"/>
            <w:shd w:val="clear" w:color="auto" w:fill="auto"/>
            <w:noWrap/>
            <w:vAlign w:val="center"/>
          </w:tcPr>
          <w:p w14:paraId="313C27C3" w14:textId="77777777" w:rsidR="005A246A" w:rsidRPr="00DC7310" w:rsidRDefault="005A246A" w:rsidP="00F03F6B">
            <w:pPr>
              <w:pStyle w:val="TAC"/>
              <w:keepNext w:val="0"/>
              <w:keepLines w:val="0"/>
            </w:pPr>
            <w:r w:rsidRPr="00DC7310">
              <w:rPr>
                <w:rFonts w:eastAsia="Yu Gothic"/>
                <w:szCs w:val="18"/>
              </w:rPr>
              <w:t>25</w:t>
            </w:r>
          </w:p>
        </w:tc>
        <w:tc>
          <w:tcPr>
            <w:tcW w:w="542" w:type="pct"/>
            <w:gridSpan w:val="2"/>
            <w:shd w:val="clear" w:color="auto" w:fill="auto"/>
            <w:noWrap/>
            <w:vAlign w:val="center"/>
          </w:tcPr>
          <w:p w14:paraId="6BCE3908" w14:textId="77777777" w:rsidR="005A246A" w:rsidRPr="00DC7310" w:rsidRDefault="005A246A" w:rsidP="00F03F6B">
            <w:pPr>
              <w:pStyle w:val="TAC"/>
              <w:keepNext w:val="0"/>
              <w:keepLines w:val="0"/>
              <w:rPr>
                <w:rFonts w:eastAsia="Yu Mincho"/>
                <w:lang w:eastAsia="ja-JP"/>
              </w:rPr>
            </w:pPr>
            <w:r w:rsidRPr="00DC7310">
              <w:rPr>
                <w:rFonts w:eastAsia="Yu Gothic"/>
                <w:szCs w:val="18"/>
              </w:rPr>
              <w:t>785.5</w:t>
            </w:r>
          </w:p>
        </w:tc>
        <w:tc>
          <w:tcPr>
            <w:tcW w:w="341" w:type="pct"/>
            <w:gridSpan w:val="2"/>
            <w:shd w:val="clear" w:color="auto" w:fill="auto"/>
            <w:vAlign w:val="center"/>
          </w:tcPr>
          <w:p w14:paraId="616ED5E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410CB44"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771B8EE5" w14:textId="77777777" w:rsidTr="00F03F6B">
        <w:trPr>
          <w:jc w:val="center"/>
        </w:trPr>
        <w:tc>
          <w:tcPr>
            <w:tcW w:w="1132" w:type="pct"/>
            <w:tcBorders>
              <w:top w:val="nil"/>
              <w:bottom w:val="single" w:sz="4" w:space="0" w:color="auto"/>
            </w:tcBorders>
            <w:shd w:val="clear" w:color="auto" w:fill="auto"/>
          </w:tcPr>
          <w:p w14:paraId="60518306" w14:textId="77777777" w:rsidR="005A246A" w:rsidRPr="00DC7310" w:rsidRDefault="005A246A" w:rsidP="00F03F6B">
            <w:pPr>
              <w:pStyle w:val="TAC"/>
              <w:keepNext w:val="0"/>
              <w:keepLines w:val="0"/>
            </w:pPr>
          </w:p>
        </w:tc>
        <w:tc>
          <w:tcPr>
            <w:tcW w:w="410" w:type="pct"/>
            <w:shd w:val="clear" w:color="auto" w:fill="auto"/>
            <w:vAlign w:val="center"/>
          </w:tcPr>
          <w:p w14:paraId="321C62A2" w14:textId="77777777" w:rsidR="005A246A" w:rsidRPr="00DC7310" w:rsidRDefault="005A246A" w:rsidP="00F03F6B">
            <w:pPr>
              <w:pStyle w:val="TAC"/>
              <w:keepNext w:val="0"/>
              <w:keepLines w:val="0"/>
            </w:pPr>
            <w:r w:rsidRPr="00DC7310">
              <w:t>n77/n78</w:t>
            </w:r>
          </w:p>
        </w:tc>
        <w:tc>
          <w:tcPr>
            <w:tcW w:w="574" w:type="pct"/>
            <w:gridSpan w:val="2"/>
            <w:shd w:val="clear" w:color="auto" w:fill="auto"/>
            <w:noWrap/>
            <w:vAlign w:val="center"/>
          </w:tcPr>
          <w:p w14:paraId="0600B872" w14:textId="77777777" w:rsidR="005A246A" w:rsidRPr="00DC7310" w:rsidRDefault="005A246A" w:rsidP="00F03F6B">
            <w:pPr>
              <w:pStyle w:val="TAC"/>
              <w:keepNext w:val="0"/>
              <w:keepLines w:val="0"/>
              <w:rPr>
                <w:rFonts w:eastAsia="Yu Mincho"/>
                <w:lang w:eastAsia="ja-JP"/>
              </w:rPr>
            </w:pPr>
            <w:r w:rsidRPr="00DC7310">
              <w:rPr>
                <w:rFonts w:eastAsia="Yu Gothic"/>
                <w:szCs w:val="18"/>
              </w:rPr>
              <w:t>N/A</w:t>
            </w:r>
          </w:p>
        </w:tc>
        <w:tc>
          <w:tcPr>
            <w:tcW w:w="348" w:type="pct"/>
            <w:gridSpan w:val="2"/>
            <w:shd w:val="clear" w:color="auto" w:fill="auto"/>
            <w:noWrap/>
            <w:vAlign w:val="center"/>
          </w:tcPr>
          <w:p w14:paraId="64B0ADDA" w14:textId="77777777" w:rsidR="005A246A" w:rsidRPr="00DC7310" w:rsidRDefault="005A246A" w:rsidP="00F03F6B">
            <w:pPr>
              <w:pStyle w:val="TAC"/>
              <w:keepNext w:val="0"/>
              <w:keepLines w:val="0"/>
            </w:pPr>
            <w:r w:rsidRPr="00DC7310">
              <w:rPr>
                <w:rFonts w:eastAsia="Yu Gothic"/>
                <w:szCs w:val="18"/>
              </w:rPr>
              <w:t>10</w:t>
            </w:r>
          </w:p>
        </w:tc>
        <w:tc>
          <w:tcPr>
            <w:tcW w:w="1046" w:type="pct"/>
            <w:gridSpan w:val="2"/>
            <w:shd w:val="clear" w:color="auto" w:fill="auto"/>
            <w:noWrap/>
            <w:vAlign w:val="center"/>
          </w:tcPr>
          <w:p w14:paraId="690A6620" w14:textId="77777777" w:rsidR="005A246A" w:rsidRPr="00DC7310" w:rsidRDefault="005A246A" w:rsidP="00F03F6B">
            <w:pPr>
              <w:pStyle w:val="TAC"/>
              <w:keepNext w:val="0"/>
              <w:keepLines w:val="0"/>
            </w:pPr>
            <w:r w:rsidRPr="00DC7310">
              <w:rPr>
                <w:rFonts w:eastAsia="Yu Gothic"/>
                <w:szCs w:val="18"/>
              </w:rPr>
              <w:t>N/A</w:t>
            </w:r>
          </w:p>
        </w:tc>
        <w:tc>
          <w:tcPr>
            <w:tcW w:w="542" w:type="pct"/>
            <w:gridSpan w:val="2"/>
            <w:shd w:val="clear" w:color="auto" w:fill="auto"/>
            <w:noWrap/>
            <w:vAlign w:val="center"/>
          </w:tcPr>
          <w:p w14:paraId="4EFCC2F9" w14:textId="77777777" w:rsidR="005A246A" w:rsidRPr="00DC7310" w:rsidRDefault="005A246A" w:rsidP="00F03F6B">
            <w:pPr>
              <w:pStyle w:val="TAC"/>
              <w:keepNext w:val="0"/>
              <w:keepLines w:val="0"/>
              <w:rPr>
                <w:rFonts w:eastAsia="Yu Mincho"/>
                <w:lang w:eastAsia="ja-JP"/>
              </w:rPr>
            </w:pPr>
            <w:r w:rsidRPr="00DC7310">
              <w:rPr>
                <w:rFonts w:eastAsia="Yu Gothic"/>
                <w:szCs w:val="18"/>
              </w:rPr>
              <w:t>3634.5</w:t>
            </w:r>
          </w:p>
        </w:tc>
        <w:tc>
          <w:tcPr>
            <w:tcW w:w="341" w:type="pct"/>
            <w:gridSpan w:val="2"/>
            <w:shd w:val="clear" w:color="auto" w:fill="auto"/>
            <w:vAlign w:val="center"/>
          </w:tcPr>
          <w:p w14:paraId="51D0B322" w14:textId="77777777" w:rsidR="005A246A" w:rsidRPr="00DC7310" w:rsidRDefault="005A246A" w:rsidP="00F03F6B">
            <w:pPr>
              <w:pStyle w:val="TAC"/>
              <w:keepNext w:val="0"/>
              <w:keepLines w:val="0"/>
            </w:pPr>
            <w:r w:rsidRPr="00DC7310">
              <w:t>17.3</w:t>
            </w:r>
          </w:p>
        </w:tc>
        <w:tc>
          <w:tcPr>
            <w:tcW w:w="607" w:type="pct"/>
            <w:gridSpan w:val="3"/>
            <w:shd w:val="clear" w:color="auto" w:fill="auto"/>
            <w:vAlign w:val="center"/>
          </w:tcPr>
          <w:p w14:paraId="4E74EFAD" w14:textId="77777777" w:rsidR="005A246A" w:rsidRPr="00DC7310" w:rsidRDefault="005A246A" w:rsidP="00F03F6B">
            <w:pPr>
              <w:pStyle w:val="TAC"/>
              <w:keepNext w:val="0"/>
              <w:keepLines w:val="0"/>
              <w:rPr>
                <w:rFonts w:eastAsia="Yu Gothic"/>
                <w:szCs w:val="18"/>
              </w:rPr>
            </w:pPr>
            <w:r w:rsidRPr="00DC7310">
              <w:rPr>
                <w:rFonts w:eastAsia="Yu Gothic"/>
                <w:szCs w:val="18"/>
              </w:rPr>
              <w:t>IMD3</w:t>
            </w:r>
            <w:r w:rsidRPr="00DC7310">
              <w:rPr>
                <w:rFonts w:eastAsia="Yu Gothic"/>
                <w:szCs w:val="18"/>
                <w:vertAlign w:val="superscript"/>
              </w:rPr>
              <w:t>9</w:t>
            </w:r>
          </w:p>
        </w:tc>
      </w:tr>
      <w:tr w:rsidR="005A246A" w:rsidRPr="00DC7310" w14:paraId="2DF9F528" w14:textId="77777777" w:rsidTr="00F03F6B">
        <w:trPr>
          <w:jc w:val="center"/>
        </w:trPr>
        <w:tc>
          <w:tcPr>
            <w:tcW w:w="1132" w:type="pct"/>
            <w:tcBorders>
              <w:top w:val="single" w:sz="4" w:space="0" w:color="auto"/>
              <w:bottom w:val="nil"/>
            </w:tcBorders>
            <w:shd w:val="clear" w:color="auto" w:fill="auto"/>
          </w:tcPr>
          <w:p w14:paraId="7745D93B" w14:textId="77777777" w:rsidR="005A246A" w:rsidRPr="00DC7310" w:rsidRDefault="005A246A" w:rsidP="00F03F6B">
            <w:pPr>
              <w:pStyle w:val="TAC"/>
              <w:keepNext w:val="0"/>
              <w:keepLines w:val="0"/>
              <w:rPr>
                <w:rFonts w:eastAsia="MS Mincho"/>
              </w:rPr>
            </w:pPr>
            <w:r w:rsidRPr="00DC7310">
              <w:rPr>
                <w:rFonts w:eastAsia="MS Mincho"/>
              </w:rPr>
              <w:t>DC_21A_n28A-n79A</w:t>
            </w:r>
            <w:r>
              <w:rPr>
                <w:rFonts w:eastAsia="MS Mincho"/>
                <w:vertAlign w:val="superscript"/>
              </w:rPr>
              <w:t xml:space="preserve"> </w:t>
            </w:r>
            <w:r w:rsidRPr="00DC7310">
              <w:rPr>
                <w:rFonts w:eastAsia="MS Mincho"/>
                <w:vertAlign w:val="superscript"/>
              </w:rPr>
              <w:t>17</w:t>
            </w:r>
          </w:p>
        </w:tc>
        <w:tc>
          <w:tcPr>
            <w:tcW w:w="410" w:type="pct"/>
            <w:shd w:val="clear" w:color="auto" w:fill="auto"/>
            <w:vAlign w:val="center"/>
          </w:tcPr>
          <w:p w14:paraId="4DAB97F5" w14:textId="77777777" w:rsidR="005A246A" w:rsidRPr="00DC7310" w:rsidRDefault="005A246A" w:rsidP="00F03F6B">
            <w:pPr>
              <w:pStyle w:val="TAC"/>
              <w:keepNext w:val="0"/>
              <w:keepLines w:val="0"/>
              <w:rPr>
                <w:rFonts w:cs="Arial"/>
                <w:szCs w:val="18"/>
              </w:rPr>
            </w:pPr>
            <w:r w:rsidRPr="00DC7310">
              <w:t>21</w:t>
            </w:r>
          </w:p>
        </w:tc>
        <w:tc>
          <w:tcPr>
            <w:tcW w:w="574" w:type="pct"/>
            <w:gridSpan w:val="2"/>
            <w:shd w:val="clear" w:color="auto" w:fill="auto"/>
            <w:noWrap/>
            <w:vAlign w:val="center"/>
          </w:tcPr>
          <w:p w14:paraId="4AF15EA8"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1450.4</w:t>
            </w:r>
          </w:p>
        </w:tc>
        <w:tc>
          <w:tcPr>
            <w:tcW w:w="348" w:type="pct"/>
            <w:gridSpan w:val="2"/>
            <w:shd w:val="clear" w:color="auto" w:fill="auto"/>
            <w:noWrap/>
            <w:vAlign w:val="center"/>
          </w:tcPr>
          <w:p w14:paraId="28C925E7"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47BFE4B6" w14:textId="77777777" w:rsidR="005A246A" w:rsidRPr="00DC7310" w:rsidRDefault="005A246A" w:rsidP="00F03F6B">
            <w:pPr>
              <w:pStyle w:val="TAC"/>
              <w:keepNext w:val="0"/>
              <w:keepLines w:val="0"/>
              <w:rPr>
                <w:rFonts w:cs="Arial"/>
                <w:color w:val="000000"/>
                <w:szCs w:val="18"/>
              </w:rPr>
            </w:pPr>
            <w:r w:rsidRPr="00DC7310">
              <w:t>25</w:t>
            </w:r>
          </w:p>
        </w:tc>
        <w:tc>
          <w:tcPr>
            <w:tcW w:w="542" w:type="pct"/>
            <w:gridSpan w:val="2"/>
            <w:shd w:val="clear" w:color="auto" w:fill="auto"/>
            <w:noWrap/>
            <w:vAlign w:val="center"/>
          </w:tcPr>
          <w:p w14:paraId="27B5F322"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1498.4</w:t>
            </w:r>
          </w:p>
        </w:tc>
        <w:tc>
          <w:tcPr>
            <w:tcW w:w="341" w:type="pct"/>
            <w:gridSpan w:val="2"/>
            <w:shd w:val="clear" w:color="auto" w:fill="auto"/>
            <w:vAlign w:val="center"/>
          </w:tcPr>
          <w:p w14:paraId="0A3D311A"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68916C70" w14:textId="77777777" w:rsidR="005A246A" w:rsidRPr="00DC7310" w:rsidRDefault="005A246A" w:rsidP="00F03F6B">
            <w:pPr>
              <w:pStyle w:val="TAC"/>
              <w:keepNext w:val="0"/>
              <w:keepLines w:val="0"/>
              <w:rPr>
                <w:rFonts w:cs="Arial"/>
                <w:color w:val="000000"/>
              </w:rPr>
            </w:pPr>
            <w:r w:rsidRPr="00DC7310">
              <w:t>N/A</w:t>
            </w:r>
          </w:p>
        </w:tc>
      </w:tr>
      <w:tr w:rsidR="005A246A" w:rsidRPr="00DC7310" w14:paraId="4E985C2B" w14:textId="77777777" w:rsidTr="00F03F6B">
        <w:trPr>
          <w:jc w:val="center"/>
        </w:trPr>
        <w:tc>
          <w:tcPr>
            <w:tcW w:w="1132" w:type="pct"/>
            <w:tcBorders>
              <w:top w:val="nil"/>
              <w:bottom w:val="nil"/>
            </w:tcBorders>
            <w:shd w:val="clear" w:color="auto" w:fill="auto"/>
          </w:tcPr>
          <w:p w14:paraId="693ECBA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917DADA" w14:textId="77777777" w:rsidR="005A246A" w:rsidRPr="00DC7310" w:rsidRDefault="005A246A" w:rsidP="00F03F6B">
            <w:pPr>
              <w:pStyle w:val="TAC"/>
              <w:keepNext w:val="0"/>
              <w:keepLines w:val="0"/>
              <w:rPr>
                <w:rFonts w:cs="Arial"/>
                <w:szCs w:val="18"/>
              </w:rPr>
            </w:pPr>
            <w:r w:rsidRPr="00DC7310">
              <w:t>n28</w:t>
            </w:r>
          </w:p>
        </w:tc>
        <w:tc>
          <w:tcPr>
            <w:tcW w:w="574" w:type="pct"/>
            <w:gridSpan w:val="2"/>
            <w:shd w:val="clear" w:color="auto" w:fill="auto"/>
            <w:noWrap/>
            <w:vAlign w:val="center"/>
          </w:tcPr>
          <w:p w14:paraId="1333A97A"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N/A</w:t>
            </w:r>
          </w:p>
        </w:tc>
        <w:tc>
          <w:tcPr>
            <w:tcW w:w="348" w:type="pct"/>
            <w:gridSpan w:val="2"/>
            <w:shd w:val="clear" w:color="auto" w:fill="auto"/>
            <w:noWrap/>
            <w:vAlign w:val="center"/>
          </w:tcPr>
          <w:p w14:paraId="3FF95D5A"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5C7F09BB" w14:textId="77777777" w:rsidR="005A246A" w:rsidRPr="00DC7310" w:rsidRDefault="005A246A" w:rsidP="00F03F6B">
            <w:pPr>
              <w:pStyle w:val="TAC"/>
              <w:keepNext w:val="0"/>
              <w:keepLines w:val="0"/>
              <w:rPr>
                <w:rFonts w:cs="Arial"/>
                <w:color w:val="000000"/>
                <w:szCs w:val="18"/>
              </w:rPr>
            </w:pPr>
            <w:r w:rsidRPr="00DC7310">
              <w:t>N/A</w:t>
            </w:r>
          </w:p>
        </w:tc>
        <w:tc>
          <w:tcPr>
            <w:tcW w:w="542" w:type="pct"/>
            <w:gridSpan w:val="2"/>
            <w:shd w:val="clear" w:color="auto" w:fill="auto"/>
            <w:noWrap/>
            <w:vAlign w:val="center"/>
          </w:tcPr>
          <w:p w14:paraId="10A52214"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790.5</w:t>
            </w:r>
          </w:p>
        </w:tc>
        <w:tc>
          <w:tcPr>
            <w:tcW w:w="341" w:type="pct"/>
            <w:gridSpan w:val="2"/>
            <w:shd w:val="clear" w:color="auto" w:fill="auto"/>
            <w:vAlign w:val="center"/>
          </w:tcPr>
          <w:p w14:paraId="2A191642" w14:textId="77777777" w:rsidR="005A246A" w:rsidRPr="00DC7310" w:rsidRDefault="005A246A" w:rsidP="00F03F6B">
            <w:pPr>
              <w:pStyle w:val="TAC"/>
              <w:keepNext w:val="0"/>
              <w:keepLines w:val="0"/>
              <w:rPr>
                <w:rFonts w:cs="Arial"/>
                <w:color w:val="000000"/>
              </w:rPr>
            </w:pPr>
            <w:r w:rsidRPr="00DC7310">
              <w:rPr>
                <w:rFonts w:eastAsia="Yu Mincho" w:hint="eastAsia"/>
                <w:lang w:eastAsia="ja-JP"/>
              </w:rPr>
              <w:t>2.8</w:t>
            </w:r>
          </w:p>
        </w:tc>
        <w:tc>
          <w:tcPr>
            <w:tcW w:w="607" w:type="pct"/>
            <w:gridSpan w:val="3"/>
            <w:shd w:val="clear" w:color="auto" w:fill="auto"/>
            <w:vAlign w:val="center"/>
          </w:tcPr>
          <w:p w14:paraId="1F77B646" w14:textId="77777777" w:rsidR="005A246A" w:rsidRPr="00DC7310" w:rsidRDefault="005A246A" w:rsidP="00F03F6B">
            <w:pPr>
              <w:pStyle w:val="TAC"/>
              <w:keepNext w:val="0"/>
              <w:keepLines w:val="0"/>
              <w:rPr>
                <w:rFonts w:cs="Arial"/>
                <w:color w:val="000000"/>
              </w:rPr>
            </w:pPr>
            <w:r w:rsidRPr="00DC7310">
              <w:t>IMD5</w:t>
            </w:r>
          </w:p>
        </w:tc>
      </w:tr>
      <w:tr w:rsidR="005A246A" w:rsidRPr="00DC7310" w14:paraId="0246FC1C" w14:textId="77777777" w:rsidTr="00F03F6B">
        <w:trPr>
          <w:jc w:val="center"/>
        </w:trPr>
        <w:tc>
          <w:tcPr>
            <w:tcW w:w="1132" w:type="pct"/>
            <w:tcBorders>
              <w:top w:val="nil"/>
              <w:bottom w:val="nil"/>
            </w:tcBorders>
            <w:shd w:val="clear" w:color="auto" w:fill="auto"/>
          </w:tcPr>
          <w:p w14:paraId="4614B51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372FFAE" w14:textId="77777777" w:rsidR="005A246A" w:rsidRPr="00DC7310" w:rsidRDefault="005A246A" w:rsidP="00F03F6B">
            <w:pPr>
              <w:pStyle w:val="TAC"/>
              <w:keepNext w:val="0"/>
              <w:keepLines w:val="0"/>
              <w:rPr>
                <w:rFonts w:cs="Arial"/>
                <w:szCs w:val="18"/>
              </w:rPr>
            </w:pPr>
            <w:r w:rsidRPr="00DC7310">
              <w:t>n79</w:t>
            </w:r>
          </w:p>
        </w:tc>
        <w:tc>
          <w:tcPr>
            <w:tcW w:w="574" w:type="pct"/>
            <w:gridSpan w:val="2"/>
            <w:shd w:val="clear" w:color="auto" w:fill="auto"/>
            <w:noWrap/>
            <w:vAlign w:val="center"/>
          </w:tcPr>
          <w:p w14:paraId="0DC77A06"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4980</w:t>
            </w:r>
          </w:p>
        </w:tc>
        <w:tc>
          <w:tcPr>
            <w:tcW w:w="348" w:type="pct"/>
            <w:gridSpan w:val="2"/>
            <w:shd w:val="clear" w:color="auto" w:fill="auto"/>
            <w:noWrap/>
            <w:vAlign w:val="center"/>
          </w:tcPr>
          <w:p w14:paraId="38A0FA6B" w14:textId="77777777" w:rsidR="005A246A" w:rsidRPr="00DC7310" w:rsidRDefault="005A246A" w:rsidP="00F03F6B">
            <w:pPr>
              <w:pStyle w:val="TAC"/>
              <w:keepNext w:val="0"/>
              <w:keepLines w:val="0"/>
              <w:rPr>
                <w:rFonts w:cs="Arial"/>
                <w:color w:val="000000"/>
                <w:szCs w:val="18"/>
              </w:rPr>
            </w:pPr>
            <w:r w:rsidRPr="00DC7310">
              <w:t>40</w:t>
            </w:r>
          </w:p>
        </w:tc>
        <w:tc>
          <w:tcPr>
            <w:tcW w:w="1046" w:type="pct"/>
            <w:gridSpan w:val="2"/>
            <w:shd w:val="clear" w:color="auto" w:fill="auto"/>
            <w:noWrap/>
            <w:vAlign w:val="center"/>
          </w:tcPr>
          <w:p w14:paraId="12B3A43B" w14:textId="77777777" w:rsidR="005A246A" w:rsidRPr="00DC7310" w:rsidRDefault="005A246A" w:rsidP="00F03F6B">
            <w:pPr>
              <w:pStyle w:val="TAC"/>
              <w:keepNext w:val="0"/>
              <w:keepLines w:val="0"/>
              <w:rPr>
                <w:rFonts w:cs="Arial"/>
                <w:color w:val="000000"/>
                <w:szCs w:val="18"/>
              </w:rPr>
            </w:pPr>
            <w:r w:rsidRPr="00DC7310">
              <w:t>216</w:t>
            </w:r>
          </w:p>
        </w:tc>
        <w:tc>
          <w:tcPr>
            <w:tcW w:w="542" w:type="pct"/>
            <w:gridSpan w:val="2"/>
            <w:shd w:val="clear" w:color="auto" w:fill="auto"/>
            <w:noWrap/>
            <w:vAlign w:val="center"/>
          </w:tcPr>
          <w:p w14:paraId="10B0183E"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4980</w:t>
            </w:r>
          </w:p>
        </w:tc>
        <w:tc>
          <w:tcPr>
            <w:tcW w:w="341" w:type="pct"/>
            <w:gridSpan w:val="2"/>
            <w:shd w:val="clear" w:color="auto" w:fill="auto"/>
            <w:vAlign w:val="center"/>
          </w:tcPr>
          <w:p w14:paraId="4E9ECDD3"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3D4B068C" w14:textId="77777777" w:rsidR="005A246A" w:rsidRPr="00DC7310" w:rsidRDefault="005A246A" w:rsidP="00F03F6B">
            <w:pPr>
              <w:pStyle w:val="TAC"/>
              <w:keepNext w:val="0"/>
              <w:keepLines w:val="0"/>
              <w:rPr>
                <w:rFonts w:cs="Arial"/>
                <w:color w:val="000000"/>
              </w:rPr>
            </w:pPr>
            <w:r w:rsidRPr="00DC7310">
              <w:t>N/A</w:t>
            </w:r>
          </w:p>
        </w:tc>
      </w:tr>
      <w:tr w:rsidR="005A246A" w:rsidRPr="00DC7310" w14:paraId="39AA13A9" w14:textId="77777777" w:rsidTr="00F03F6B">
        <w:trPr>
          <w:jc w:val="center"/>
        </w:trPr>
        <w:tc>
          <w:tcPr>
            <w:tcW w:w="1132" w:type="pct"/>
            <w:tcBorders>
              <w:top w:val="nil"/>
              <w:bottom w:val="nil"/>
            </w:tcBorders>
            <w:shd w:val="clear" w:color="auto" w:fill="auto"/>
          </w:tcPr>
          <w:p w14:paraId="78426A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6EC6C0B" w14:textId="77777777" w:rsidR="005A246A" w:rsidRPr="00DC7310" w:rsidRDefault="005A246A" w:rsidP="00F03F6B">
            <w:pPr>
              <w:pStyle w:val="TAC"/>
              <w:keepNext w:val="0"/>
              <w:keepLines w:val="0"/>
              <w:rPr>
                <w:rFonts w:cs="Arial"/>
                <w:szCs w:val="18"/>
              </w:rPr>
            </w:pPr>
            <w:r w:rsidRPr="00DC7310">
              <w:t>21</w:t>
            </w:r>
          </w:p>
        </w:tc>
        <w:tc>
          <w:tcPr>
            <w:tcW w:w="574" w:type="pct"/>
            <w:gridSpan w:val="2"/>
            <w:shd w:val="clear" w:color="auto" w:fill="auto"/>
            <w:noWrap/>
            <w:vAlign w:val="center"/>
          </w:tcPr>
          <w:p w14:paraId="56F9A641" w14:textId="77777777" w:rsidR="005A246A" w:rsidRPr="00DC7310" w:rsidRDefault="005A246A" w:rsidP="00F03F6B">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1460.4</w:t>
            </w:r>
          </w:p>
        </w:tc>
        <w:tc>
          <w:tcPr>
            <w:tcW w:w="348" w:type="pct"/>
            <w:gridSpan w:val="2"/>
            <w:shd w:val="clear" w:color="auto" w:fill="auto"/>
            <w:noWrap/>
            <w:vAlign w:val="center"/>
          </w:tcPr>
          <w:p w14:paraId="426BF7A9"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4308E563" w14:textId="77777777" w:rsidR="005A246A" w:rsidRPr="00DC7310" w:rsidRDefault="005A246A" w:rsidP="00F03F6B">
            <w:pPr>
              <w:pStyle w:val="TAC"/>
              <w:keepNext w:val="0"/>
              <w:keepLines w:val="0"/>
              <w:rPr>
                <w:rFonts w:cs="Arial"/>
                <w:color w:val="000000"/>
                <w:szCs w:val="18"/>
              </w:rPr>
            </w:pPr>
            <w:r w:rsidRPr="00DC7310">
              <w:t>25</w:t>
            </w:r>
          </w:p>
        </w:tc>
        <w:tc>
          <w:tcPr>
            <w:tcW w:w="542" w:type="pct"/>
            <w:gridSpan w:val="2"/>
            <w:shd w:val="clear" w:color="auto" w:fill="auto"/>
            <w:noWrap/>
            <w:vAlign w:val="center"/>
          </w:tcPr>
          <w:p w14:paraId="4754DC62" w14:textId="77777777" w:rsidR="005A246A" w:rsidRPr="00DC7310" w:rsidRDefault="005A246A" w:rsidP="00F03F6B">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1508.4</w:t>
            </w:r>
          </w:p>
        </w:tc>
        <w:tc>
          <w:tcPr>
            <w:tcW w:w="341" w:type="pct"/>
            <w:gridSpan w:val="2"/>
            <w:shd w:val="clear" w:color="auto" w:fill="auto"/>
            <w:vAlign w:val="center"/>
          </w:tcPr>
          <w:p w14:paraId="1D977824"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56E8BD11" w14:textId="77777777" w:rsidR="005A246A" w:rsidRPr="00DC7310" w:rsidRDefault="005A246A" w:rsidP="00F03F6B">
            <w:pPr>
              <w:pStyle w:val="TAC"/>
              <w:keepNext w:val="0"/>
              <w:keepLines w:val="0"/>
              <w:rPr>
                <w:rFonts w:cs="Arial"/>
                <w:color w:val="000000"/>
              </w:rPr>
            </w:pPr>
            <w:r w:rsidRPr="00DC7310">
              <w:t>N/A</w:t>
            </w:r>
          </w:p>
        </w:tc>
      </w:tr>
      <w:tr w:rsidR="005A246A" w:rsidRPr="00DC7310" w14:paraId="4A798F1B" w14:textId="77777777" w:rsidTr="00F03F6B">
        <w:trPr>
          <w:jc w:val="center"/>
        </w:trPr>
        <w:tc>
          <w:tcPr>
            <w:tcW w:w="1132" w:type="pct"/>
            <w:tcBorders>
              <w:top w:val="nil"/>
              <w:bottom w:val="nil"/>
            </w:tcBorders>
            <w:shd w:val="clear" w:color="auto" w:fill="auto"/>
          </w:tcPr>
          <w:p w14:paraId="4CC1161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679F03D" w14:textId="77777777" w:rsidR="005A246A" w:rsidRPr="00DC7310" w:rsidRDefault="005A246A" w:rsidP="00F03F6B">
            <w:pPr>
              <w:pStyle w:val="TAC"/>
              <w:keepNext w:val="0"/>
              <w:keepLines w:val="0"/>
              <w:rPr>
                <w:rFonts w:cs="Arial"/>
                <w:szCs w:val="18"/>
              </w:rPr>
            </w:pPr>
            <w:r w:rsidRPr="00DC7310">
              <w:t>n28</w:t>
            </w:r>
          </w:p>
        </w:tc>
        <w:tc>
          <w:tcPr>
            <w:tcW w:w="574" w:type="pct"/>
            <w:gridSpan w:val="2"/>
            <w:shd w:val="clear" w:color="auto" w:fill="auto"/>
            <w:noWrap/>
            <w:vAlign w:val="center"/>
          </w:tcPr>
          <w:p w14:paraId="2F021340"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735.5</w:t>
            </w:r>
          </w:p>
        </w:tc>
        <w:tc>
          <w:tcPr>
            <w:tcW w:w="348" w:type="pct"/>
            <w:gridSpan w:val="2"/>
            <w:shd w:val="clear" w:color="auto" w:fill="auto"/>
            <w:noWrap/>
            <w:vAlign w:val="center"/>
          </w:tcPr>
          <w:p w14:paraId="7DA955D6"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644EFFE8" w14:textId="77777777" w:rsidR="005A246A" w:rsidRPr="00DC7310" w:rsidRDefault="005A246A" w:rsidP="00F03F6B">
            <w:pPr>
              <w:pStyle w:val="TAC"/>
              <w:keepNext w:val="0"/>
              <w:keepLines w:val="0"/>
              <w:rPr>
                <w:rFonts w:cs="Arial"/>
                <w:color w:val="000000"/>
                <w:szCs w:val="18"/>
              </w:rPr>
            </w:pPr>
            <w:r w:rsidRPr="00DC7310">
              <w:t>25</w:t>
            </w:r>
          </w:p>
        </w:tc>
        <w:tc>
          <w:tcPr>
            <w:tcW w:w="542" w:type="pct"/>
            <w:gridSpan w:val="2"/>
            <w:shd w:val="clear" w:color="auto" w:fill="auto"/>
            <w:noWrap/>
            <w:vAlign w:val="center"/>
          </w:tcPr>
          <w:p w14:paraId="45BC4936" w14:textId="77777777" w:rsidR="005A246A" w:rsidRPr="00DC7310" w:rsidRDefault="005A246A" w:rsidP="00F03F6B">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790.5</w:t>
            </w:r>
          </w:p>
        </w:tc>
        <w:tc>
          <w:tcPr>
            <w:tcW w:w="341" w:type="pct"/>
            <w:gridSpan w:val="2"/>
            <w:shd w:val="clear" w:color="auto" w:fill="auto"/>
            <w:vAlign w:val="center"/>
          </w:tcPr>
          <w:p w14:paraId="635185F7"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498D3D68" w14:textId="77777777" w:rsidR="005A246A" w:rsidRPr="00DC7310" w:rsidRDefault="005A246A" w:rsidP="00F03F6B">
            <w:pPr>
              <w:pStyle w:val="TAC"/>
              <w:keepNext w:val="0"/>
              <w:keepLines w:val="0"/>
              <w:rPr>
                <w:rFonts w:cs="Arial"/>
                <w:color w:val="000000"/>
              </w:rPr>
            </w:pPr>
            <w:r w:rsidRPr="00DC7310">
              <w:t>N/A</w:t>
            </w:r>
          </w:p>
        </w:tc>
      </w:tr>
      <w:tr w:rsidR="005A246A" w:rsidRPr="00DC7310" w14:paraId="6126D1EF" w14:textId="77777777" w:rsidTr="00F03F6B">
        <w:trPr>
          <w:jc w:val="center"/>
        </w:trPr>
        <w:tc>
          <w:tcPr>
            <w:tcW w:w="1132" w:type="pct"/>
            <w:tcBorders>
              <w:top w:val="nil"/>
              <w:bottom w:val="single" w:sz="4" w:space="0" w:color="auto"/>
            </w:tcBorders>
            <w:shd w:val="clear" w:color="auto" w:fill="auto"/>
          </w:tcPr>
          <w:p w14:paraId="3473CDD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9AD3C99" w14:textId="77777777" w:rsidR="005A246A" w:rsidRPr="00DC7310" w:rsidRDefault="005A246A" w:rsidP="00F03F6B">
            <w:pPr>
              <w:pStyle w:val="TAC"/>
              <w:keepNext w:val="0"/>
              <w:keepLines w:val="0"/>
              <w:rPr>
                <w:rFonts w:cs="Arial"/>
                <w:szCs w:val="18"/>
              </w:rPr>
            </w:pPr>
            <w:r w:rsidRPr="00DC7310">
              <w:t>n79</w:t>
            </w:r>
          </w:p>
        </w:tc>
        <w:tc>
          <w:tcPr>
            <w:tcW w:w="574" w:type="pct"/>
            <w:gridSpan w:val="2"/>
            <w:shd w:val="clear" w:color="auto" w:fill="auto"/>
            <w:noWrap/>
            <w:vAlign w:val="center"/>
          </w:tcPr>
          <w:p w14:paraId="65FAA4F4"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N/A</w:t>
            </w:r>
          </w:p>
        </w:tc>
        <w:tc>
          <w:tcPr>
            <w:tcW w:w="348" w:type="pct"/>
            <w:gridSpan w:val="2"/>
            <w:shd w:val="clear" w:color="auto" w:fill="auto"/>
            <w:noWrap/>
            <w:vAlign w:val="center"/>
          </w:tcPr>
          <w:p w14:paraId="5B9709A5" w14:textId="77777777" w:rsidR="005A246A" w:rsidRPr="00DC7310" w:rsidRDefault="005A246A" w:rsidP="00F03F6B">
            <w:pPr>
              <w:pStyle w:val="TAC"/>
              <w:keepNext w:val="0"/>
              <w:keepLines w:val="0"/>
              <w:rPr>
                <w:rFonts w:cs="Arial"/>
                <w:color w:val="000000"/>
                <w:szCs w:val="18"/>
              </w:rPr>
            </w:pPr>
            <w:r w:rsidRPr="00DC7310">
              <w:t>40</w:t>
            </w:r>
          </w:p>
        </w:tc>
        <w:tc>
          <w:tcPr>
            <w:tcW w:w="1046" w:type="pct"/>
            <w:gridSpan w:val="2"/>
            <w:shd w:val="clear" w:color="auto" w:fill="auto"/>
            <w:noWrap/>
            <w:vAlign w:val="center"/>
          </w:tcPr>
          <w:p w14:paraId="4C59D316" w14:textId="77777777" w:rsidR="005A246A" w:rsidRPr="00DC7310" w:rsidRDefault="005A246A" w:rsidP="00F03F6B">
            <w:pPr>
              <w:pStyle w:val="TAC"/>
              <w:keepNext w:val="0"/>
              <w:keepLines w:val="0"/>
              <w:rPr>
                <w:rFonts w:cs="Arial"/>
                <w:color w:val="000000"/>
                <w:szCs w:val="18"/>
              </w:rPr>
            </w:pPr>
            <w:r w:rsidRPr="00DC7310">
              <w:t>N/A</w:t>
            </w:r>
          </w:p>
        </w:tc>
        <w:tc>
          <w:tcPr>
            <w:tcW w:w="542" w:type="pct"/>
            <w:gridSpan w:val="2"/>
            <w:shd w:val="clear" w:color="auto" w:fill="auto"/>
            <w:noWrap/>
            <w:vAlign w:val="center"/>
          </w:tcPr>
          <w:p w14:paraId="2D03CC29"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4420</w:t>
            </w:r>
          </w:p>
        </w:tc>
        <w:tc>
          <w:tcPr>
            <w:tcW w:w="341" w:type="pct"/>
            <w:gridSpan w:val="2"/>
            <w:shd w:val="clear" w:color="auto" w:fill="auto"/>
            <w:vAlign w:val="center"/>
          </w:tcPr>
          <w:p w14:paraId="05BBFA38" w14:textId="77777777" w:rsidR="005A246A" w:rsidRPr="00DC7310" w:rsidRDefault="005A246A" w:rsidP="00F03F6B">
            <w:pPr>
              <w:pStyle w:val="TAC"/>
              <w:keepNext w:val="0"/>
              <w:keepLines w:val="0"/>
              <w:rPr>
                <w:rFonts w:cs="Arial"/>
                <w:color w:val="000000"/>
              </w:rPr>
            </w:pPr>
            <w:r w:rsidRPr="00DC7310">
              <w:t>[6.3]</w:t>
            </w:r>
          </w:p>
        </w:tc>
        <w:tc>
          <w:tcPr>
            <w:tcW w:w="607" w:type="pct"/>
            <w:gridSpan w:val="3"/>
            <w:shd w:val="clear" w:color="auto" w:fill="auto"/>
            <w:vAlign w:val="center"/>
          </w:tcPr>
          <w:p w14:paraId="177AE819" w14:textId="77777777" w:rsidR="005A246A" w:rsidRPr="00DC7310" w:rsidRDefault="005A246A" w:rsidP="00F03F6B">
            <w:pPr>
              <w:pStyle w:val="TAC"/>
              <w:keepNext w:val="0"/>
              <w:keepLines w:val="0"/>
              <w:rPr>
                <w:rFonts w:cs="Arial"/>
                <w:color w:val="000000"/>
              </w:rPr>
            </w:pPr>
            <w:r w:rsidRPr="00DC7310">
              <w:rPr>
                <w:rFonts w:eastAsia="Yu Gothic"/>
                <w:szCs w:val="18"/>
              </w:rPr>
              <w:t>IMD4</w:t>
            </w:r>
            <w:r w:rsidRPr="00DC7310">
              <w:rPr>
                <w:rFonts w:eastAsia="Yu Gothic"/>
                <w:szCs w:val="18"/>
                <w:vertAlign w:val="superscript"/>
              </w:rPr>
              <w:t>4</w:t>
            </w:r>
          </w:p>
        </w:tc>
      </w:tr>
      <w:tr w:rsidR="005A246A" w:rsidRPr="00DC7310" w14:paraId="1DB37734" w14:textId="77777777" w:rsidTr="00F03F6B">
        <w:trPr>
          <w:jc w:val="center"/>
        </w:trPr>
        <w:tc>
          <w:tcPr>
            <w:tcW w:w="1132" w:type="pct"/>
            <w:tcBorders>
              <w:top w:val="nil"/>
              <w:bottom w:val="nil"/>
            </w:tcBorders>
            <w:shd w:val="clear" w:color="auto" w:fill="auto"/>
          </w:tcPr>
          <w:p w14:paraId="2950A946" w14:textId="77777777" w:rsidR="005A246A" w:rsidRPr="00DC7310" w:rsidRDefault="005A246A" w:rsidP="00F03F6B">
            <w:pPr>
              <w:pStyle w:val="TAC"/>
              <w:keepNext w:val="0"/>
              <w:keepLines w:val="0"/>
            </w:pPr>
            <w:r w:rsidRPr="00DC7310">
              <w:t>DC_21A-</w:t>
            </w:r>
            <w:r w:rsidRPr="00DC7310">
              <w:rPr>
                <w:rFonts w:eastAsia="Malgun Gothic"/>
                <w:lang w:eastAsia="ko-KR"/>
              </w:rPr>
              <w:t>42A_</w:t>
            </w:r>
            <w:r w:rsidRPr="00DC7310">
              <w:t>n</w:t>
            </w:r>
            <w:r w:rsidRPr="00DC7310">
              <w:rPr>
                <w:rFonts w:eastAsia="Malgun Gothic"/>
                <w:lang w:eastAsia="ko-KR"/>
              </w:rPr>
              <w:t>1</w:t>
            </w:r>
            <w:r w:rsidRPr="00DC7310">
              <w:t>A</w:t>
            </w:r>
          </w:p>
        </w:tc>
        <w:tc>
          <w:tcPr>
            <w:tcW w:w="410" w:type="pct"/>
            <w:shd w:val="clear" w:color="auto" w:fill="auto"/>
          </w:tcPr>
          <w:p w14:paraId="167AA80A"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7A8D57A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B68A19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80B3A4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1C78047" w14:textId="77777777" w:rsidR="005A246A" w:rsidRPr="00DC7310" w:rsidRDefault="005A246A" w:rsidP="00F03F6B">
            <w:pPr>
              <w:pStyle w:val="TAC"/>
              <w:keepNext w:val="0"/>
              <w:keepLines w:val="0"/>
            </w:pPr>
            <w:r w:rsidRPr="00DC7310">
              <w:t>1500</w:t>
            </w:r>
          </w:p>
        </w:tc>
        <w:tc>
          <w:tcPr>
            <w:tcW w:w="341" w:type="pct"/>
            <w:gridSpan w:val="2"/>
            <w:shd w:val="clear" w:color="auto" w:fill="auto"/>
          </w:tcPr>
          <w:p w14:paraId="5D90C609" w14:textId="77777777" w:rsidR="005A246A" w:rsidRPr="00DC7310" w:rsidRDefault="005A246A" w:rsidP="00F03F6B">
            <w:pPr>
              <w:pStyle w:val="TAC"/>
              <w:keepNext w:val="0"/>
              <w:keepLines w:val="0"/>
            </w:pPr>
            <w:r w:rsidRPr="00DC7310">
              <w:t>31.4</w:t>
            </w:r>
          </w:p>
        </w:tc>
        <w:tc>
          <w:tcPr>
            <w:tcW w:w="607" w:type="pct"/>
            <w:gridSpan w:val="3"/>
            <w:shd w:val="clear" w:color="auto" w:fill="auto"/>
          </w:tcPr>
          <w:p w14:paraId="160A217D" w14:textId="77777777" w:rsidR="005A246A" w:rsidRPr="00DC7310" w:rsidRDefault="005A246A" w:rsidP="00F03F6B">
            <w:pPr>
              <w:pStyle w:val="TAC"/>
              <w:keepNext w:val="0"/>
              <w:keepLines w:val="0"/>
            </w:pPr>
            <w:r w:rsidRPr="00DC7310">
              <w:t>IMD2</w:t>
            </w:r>
          </w:p>
        </w:tc>
      </w:tr>
      <w:tr w:rsidR="005A246A" w:rsidRPr="00DC7310" w14:paraId="756F664D" w14:textId="77777777" w:rsidTr="00F03F6B">
        <w:trPr>
          <w:jc w:val="center"/>
        </w:trPr>
        <w:tc>
          <w:tcPr>
            <w:tcW w:w="1132" w:type="pct"/>
            <w:tcBorders>
              <w:top w:val="nil"/>
              <w:bottom w:val="nil"/>
            </w:tcBorders>
            <w:shd w:val="clear" w:color="auto" w:fill="auto"/>
          </w:tcPr>
          <w:p w14:paraId="08F0C19D" w14:textId="77777777" w:rsidR="005A246A" w:rsidRPr="00DC7310" w:rsidRDefault="005A246A" w:rsidP="00F03F6B">
            <w:pPr>
              <w:pStyle w:val="TAC"/>
              <w:keepNext w:val="0"/>
              <w:keepLines w:val="0"/>
            </w:pPr>
          </w:p>
        </w:tc>
        <w:tc>
          <w:tcPr>
            <w:tcW w:w="410" w:type="pct"/>
            <w:shd w:val="clear" w:color="auto" w:fill="auto"/>
          </w:tcPr>
          <w:p w14:paraId="17404E99"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1913FDA7" w14:textId="77777777" w:rsidR="005A246A" w:rsidRPr="00DC7310" w:rsidRDefault="005A246A" w:rsidP="00F03F6B">
            <w:pPr>
              <w:pStyle w:val="TAC"/>
              <w:keepNext w:val="0"/>
              <w:keepLines w:val="0"/>
            </w:pPr>
            <w:r w:rsidRPr="00DC7310">
              <w:t>3450</w:t>
            </w:r>
          </w:p>
        </w:tc>
        <w:tc>
          <w:tcPr>
            <w:tcW w:w="348" w:type="pct"/>
            <w:gridSpan w:val="2"/>
            <w:shd w:val="clear" w:color="auto" w:fill="auto"/>
            <w:noWrap/>
          </w:tcPr>
          <w:p w14:paraId="2EF6C0B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B4D0107"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642D58BC" w14:textId="77777777" w:rsidR="005A246A" w:rsidRPr="00DC7310" w:rsidRDefault="005A246A" w:rsidP="00F03F6B">
            <w:pPr>
              <w:pStyle w:val="TAC"/>
              <w:keepNext w:val="0"/>
              <w:keepLines w:val="0"/>
            </w:pPr>
            <w:r w:rsidRPr="00DC7310">
              <w:t>3450</w:t>
            </w:r>
          </w:p>
        </w:tc>
        <w:tc>
          <w:tcPr>
            <w:tcW w:w="341" w:type="pct"/>
            <w:gridSpan w:val="2"/>
            <w:shd w:val="clear" w:color="auto" w:fill="auto"/>
          </w:tcPr>
          <w:p w14:paraId="3AB2136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9FB1A8" w14:textId="77777777" w:rsidR="005A246A" w:rsidRPr="00DC7310" w:rsidRDefault="005A246A" w:rsidP="00F03F6B">
            <w:pPr>
              <w:pStyle w:val="TAC"/>
              <w:keepNext w:val="0"/>
              <w:keepLines w:val="0"/>
            </w:pPr>
            <w:r w:rsidRPr="00DC7310">
              <w:t>N/A</w:t>
            </w:r>
          </w:p>
        </w:tc>
      </w:tr>
      <w:tr w:rsidR="005A246A" w:rsidRPr="00DC7310" w14:paraId="3D522D84" w14:textId="77777777" w:rsidTr="00F03F6B">
        <w:trPr>
          <w:jc w:val="center"/>
        </w:trPr>
        <w:tc>
          <w:tcPr>
            <w:tcW w:w="1132" w:type="pct"/>
            <w:tcBorders>
              <w:top w:val="nil"/>
              <w:bottom w:val="single" w:sz="4" w:space="0" w:color="auto"/>
            </w:tcBorders>
            <w:shd w:val="clear" w:color="auto" w:fill="auto"/>
          </w:tcPr>
          <w:p w14:paraId="4DB483DE" w14:textId="77777777" w:rsidR="005A246A" w:rsidRPr="00DC7310" w:rsidRDefault="005A246A" w:rsidP="00F03F6B">
            <w:pPr>
              <w:pStyle w:val="TAC"/>
              <w:keepNext w:val="0"/>
              <w:keepLines w:val="0"/>
            </w:pPr>
          </w:p>
        </w:tc>
        <w:tc>
          <w:tcPr>
            <w:tcW w:w="410" w:type="pct"/>
            <w:shd w:val="clear" w:color="auto" w:fill="auto"/>
          </w:tcPr>
          <w:p w14:paraId="2133CB12" w14:textId="77777777" w:rsidR="005A246A" w:rsidRPr="00DC7310" w:rsidRDefault="005A246A" w:rsidP="00F03F6B">
            <w:pPr>
              <w:pStyle w:val="TAC"/>
              <w:keepNext w:val="0"/>
              <w:keepLines w:val="0"/>
            </w:pPr>
            <w:r w:rsidRPr="00DC7310">
              <w:t>n1</w:t>
            </w:r>
          </w:p>
        </w:tc>
        <w:tc>
          <w:tcPr>
            <w:tcW w:w="574" w:type="pct"/>
            <w:gridSpan w:val="2"/>
            <w:shd w:val="clear" w:color="auto" w:fill="auto"/>
            <w:noWrap/>
          </w:tcPr>
          <w:p w14:paraId="5B0228D6"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CE5758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9DAA97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4A30F05"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1E840AC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A9E7DF0" w14:textId="77777777" w:rsidR="005A246A" w:rsidRPr="00DC7310" w:rsidRDefault="005A246A" w:rsidP="00F03F6B">
            <w:pPr>
              <w:pStyle w:val="TAC"/>
              <w:keepNext w:val="0"/>
              <w:keepLines w:val="0"/>
            </w:pPr>
            <w:r w:rsidRPr="00DC7310">
              <w:t>N/A</w:t>
            </w:r>
          </w:p>
        </w:tc>
      </w:tr>
      <w:tr w:rsidR="005A246A" w:rsidRPr="00DC7310" w14:paraId="2355E71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4A8E5D1" w14:textId="77777777" w:rsidR="005A246A" w:rsidRPr="00DC7310" w:rsidRDefault="005A246A" w:rsidP="00F03F6B">
            <w:pPr>
              <w:pStyle w:val="TAC"/>
              <w:keepNext w:val="0"/>
              <w:keepLines w:val="0"/>
            </w:pPr>
            <w:r w:rsidRPr="00DC7310">
              <w:rPr>
                <w:lang w:eastAsia="ko-KR"/>
              </w:rPr>
              <w:t>DC_21A_n78A-n79A</w:t>
            </w:r>
          </w:p>
        </w:tc>
        <w:tc>
          <w:tcPr>
            <w:tcW w:w="410" w:type="pct"/>
            <w:tcBorders>
              <w:left w:val="single" w:sz="4" w:space="0" w:color="auto"/>
            </w:tcBorders>
            <w:shd w:val="clear" w:color="auto" w:fill="auto"/>
          </w:tcPr>
          <w:p w14:paraId="2E8533A1" w14:textId="77777777" w:rsidR="005A246A" w:rsidRPr="00DC7310" w:rsidRDefault="005A246A" w:rsidP="00F03F6B">
            <w:pPr>
              <w:pStyle w:val="TAC"/>
              <w:keepNext w:val="0"/>
              <w:keepLines w:val="0"/>
            </w:pPr>
            <w:r w:rsidRPr="00DC7310">
              <w:rPr>
                <w:lang w:eastAsia="ko-KR"/>
              </w:rPr>
              <w:t>21</w:t>
            </w:r>
          </w:p>
        </w:tc>
        <w:tc>
          <w:tcPr>
            <w:tcW w:w="574" w:type="pct"/>
            <w:gridSpan w:val="2"/>
            <w:shd w:val="clear" w:color="auto" w:fill="auto"/>
            <w:noWrap/>
          </w:tcPr>
          <w:p w14:paraId="471A83E0" w14:textId="77777777" w:rsidR="005A246A" w:rsidRPr="00DC7310" w:rsidRDefault="005A246A" w:rsidP="00F03F6B">
            <w:pPr>
              <w:pStyle w:val="TAC"/>
              <w:keepNext w:val="0"/>
              <w:keepLines w:val="0"/>
            </w:pPr>
            <w:r w:rsidRPr="00DC7310">
              <w:rPr>
                <w:lang w:eastAsia="ko-KR"/>
              </w:rPr>
              <w:t>1453</w:t>
            </w:r>
          </w:p>
        </w:tc>
        <w:tc>
          <w:tcPr>
            <w:tcW w:w="348" w:type="pct"/>
            <w:gridSpan w:val="2"/>
            <w:shd w:val="clear" w:color="auto" w:fill="auto"/>
            <w:noWrap/>
          </w:tcPr>
          <w:p w14:paraId="5F4200CA"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02252C1D"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671A0922" w14:textId="77777777" w:rsidR="005A246A" w:rsidRPr="00DC7310" w:rsidRDefault="005A246A" w:rsidP="00F03F6B">
            <w:pPr>
              <w:pStyle w:val="TAC"/>
              <w:keepNext w:val="0"/>
              <w:keepLines w:val="0"/>
            </w:pPr>
            <w:r w:rsidRPr="00DC7310">
              <w:rPr>
                <w:lang w:eastAsia="ko-KR"/>
              </w:rPr>
              <w:t>1501</w:t>
            </w:r>
          </w:p>
        </w:tc>
        <w:tc>
          <w:tcPr>
            <w:tcW w:w="341" w:type="pct"/>
            <w:gridSpan w:val="2"/>
            <w:shd w:val="clear" w:color="auto" w:fill="auto"/>
          </w:tcPr>
          <w:p w14:paraId="6CDD4AD2"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08C5999"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649D84F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8E88F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42A2305"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1F8E557E" w14:textId="77777777" w:rsidR="005A246A" w:rsidRPr="00DC7310" w:rsidRDefault="005A246A" w:rsidP="00F03F6B">
            <w:pPr>
              <w:pStyle w:val="TAC"/>
              <w:keepNext w:val="0"/>
              <w:keepLines w:val="0"/>
            </w:pPr>
            <w:r w:rsidRPr="00DC7310">
              <w:rPr>
                <w:lang w:eastAsia="ko-KR"/>
              </w:rPr>
              <w:t>3420</w:t>
            </w:r>
          </w:p>
        </w:tc>
        <w:tc>
          <w:tcPr>
            <w:tcW w:w="348" w:type="pct"/>
            <w:gridSpan w:val="2"/>
            <w:shd w:val="clear" w:color="auto" w:fill="auto"/>
            <w:noWrap/>
          </w:tcPr>
          <w:p w14:paraId="32727653"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6C3226CA" w14:textId="77777777" w:rsidR="005A246A" w:rsidRPr="00DC7310" w:rsidRDefault="005A246A" w:rsidP="00F03F6B">
            <w:pPr>
              <w:pStyle w:val="TAC"/>
              <w:keepNext w:val="0"/>
              <w:keepLines w:val="0"/>
            </w:pPr>
            <w:r w:rsidRPr="00DC7310">
              <w:rPr>
                <w:lang w:eastAsia="ko-KR"/>
              </w:rPr>
              <w:t>50</w:t>
            </w:r>
          </w:p>
        </w:tc>
        <w:tc>
          <w:tcPr>
            <w:tcW w:w="542" w:type="pct"/>
            <w:gridSpan w:val="2"/>
            <w:shd w:val="clear" w:color="auto" w:fill="auto"/>
            <w:noWrap/>
          </w:tcPr>
          <w:p w14:paraId="5B070F03" w14:textId="77777777" w:rsidR="005A246A" w:rsidRPr="00DC7310" w:rsidRDefault="005A246A" w:rsidP="00F03F6B">
            <w:pPr>
              <w:pStyle w:val="TAC"/>
              <w:keepNext w:val="0"/>
              <w:keepLines w:val="0"/>
            </w:pPr>
            <w:r w:rsidRPr="00DC7310">
              <w:rPr>
                <w:lang w:eastAsia="ko-KR"/>
              </w:rPr>
              <w:t>3420</w:t>
            </w:r>
          </w:p>
        </w:tc>
        <w:tc>
          <w:tcPr>
            <w:tcW w:w="341" w:type="pct"/>
            <w:gridSpan w:val="2"/>
            <w:shd w:val="clear" w:color="auto" w:fill="auto"/>
          </w:tcPr>
          <w:p w14:paraId="38D7DB34"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C01300F"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106FFA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A01F50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822FC52" w14:textId="77777777" w:rsidR="005A246A" w:rsidRPr="00DC7310" w:rsidRDefault="005A246A" w:rsidP="00F03F6B">
            <w:pPr>
              <w:pStyle w:val="TAC"/>
              <w:keepNext w:val="0"/>
              <w:keepLines w:val="0"/>
            </w:pPr>
            <w:r w:rsidRPr="00DC7310">
              <w:rPr>
                <w:lang w:eastAsia="ko-KR"/>
              </w:rPr>
              <w:t>n79</w:t>
            </w:r>
          </w:p>
        </w:tc>
        <w:tc>
          <w:tcPr>
            <w:tcW w:w="574" w:type="pct"/>
            <w:gridSpan w:val="2"/>
            <w:shd w:val="clear" w:color="auto" w:fill="auto"/>
            <w:noWrap/>
          </w:tcPr>
          <w:p w14:paraId="41368E49"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64FD5EB5" w14:textId="77777777" w:rsidR="005A246A" w:rsidRPr="00DC7310" w:rsidRDefault="005A246A" w:rsidP="00F03F6B">
            <w:pPr>
              <w:pStyle w:val="TAC"/>
              <w:keepNext w:val="0"/>
              <w:keepLines w:val="0"/>
            </w:pPr>
            <w:r w:rsidRPr="00DC7310">
              <w:rPr>
                <w:lang w:eastAsia="ko-KR"/>
              </w:rPr>
              <w:t>40</w:t>
            </w:r>
          </w:p>
        </w:tc>
        <w:tc>
          <w:tcPr>
            <w:tcW w:w="1046" w:type="pct"/>
            <w:gridSpan w:val="2"/>
            <w:shd w:val="clear" w:color="auto" w:fill="auto"/>
            <w:noWrap/>
          </w:tcPr>
          <w:p w14:paraId="67273DF0"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67800783" w14:textId="77777777" w:rsidR="005A246A" w:rsidRPr="00DC7310" w:rsidRDefault="005A246A" w:rsidP="00F03F6B">
            <w:pPr>
              <w:pStyle w:val="TAC"/>
              <w:keepNext w:val="0"/>
              <w:keepLines w:val="0"/>
            </w:pPr>
            <w:r w:rsidRPr="00DC7310">
              <w:rPr>
                <w:lang w:eastAsia="ko-KR"/>
              </w:rPr>
              <w:t>4873</w:t>
            </w:r>
          </w:p>
        </w:tc>
        <w:tc>
          <w:tcPr>
            <w:tcW w:w="341" w:type="pct"/>
            <w:gridSpan w:val="2"/>
            <w:shd w:val="clear" w:color="auto" w:fill="auto"/>
          </w:tcPr>
          <w:p w14:paraId="35AD18F0" w14:textId="77777777" w:rsidR="005A246A" w:rsidRPr="00DC7310" w:rsidRDefault="005A246A" w:rsidP="00F03F6B">
            <w:pPr>
              <w:pStyle w:val="TAC"/>
              <w:keepNext w:val="0"/>
              <w:keepLines w:val="0"/>
            </w:pPr>
            <w:r w:rsidRPr="00DC7310">
              <w:rPr>
                <w:rFonts w:eastAsia="Malgun Gothic"/>
                <w:lang w:eastAsia="ko-KR"/>
              </w:rPr>
              <w:t>30.1</w:t>
            </w:r>
          </w:p>
        </w:tc>
        <w:tc>
          <w:tcPr>
            <w:tcW w:w="607" w:type="pct"/>
            <w:gridSpan w:val="3"/>
            <w:shd w:val="clear" w:color="auto" w:fill="auto"/>
          </w:tcPr>
          <w:p w14:paraId="4CA27BB0" w14:textId="77777777" w:rsidR="005A246A" w:rsidRPr="00DC7310" w:rsidRDefault="005A246A" w:rsidP="00F03F6B">
            <w:pPr>
              <w:pStyle w:val="TAC"/>
              <w:keepNext w:val="0"/>
              <w:keepLines w:val="0"/>
            </w:pPr>
            <w:r w:rsidRPr="00DC7310">
              <w:rPr>
                <w:rFonts w:eastAsia="Malgun Gothic"/>
                <w:lang w:eastAsia="ko-KR"/>
              </w:rPr>
              <w:t>IMD2</w:t>
            </w:r>
          </w:p>
        </w:tc>
      </w:tr>
      <w:tr w:rsidR="005A246A" w:rsidRPr="00DC7310" w14:paraId="2ED3409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DFADD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A1C9CA5" w14:textId="77777777" w:rsidR="005A246A" w:rsidRPr="00DC7310" w:rsidRDefault="005A246A" w:rsidP="00F03F6B">
            <w:pPr>
              <w:pStyle w:val="TAC"/>
              <w:keepNext w:val="0"/>
              <w:keepLines w:val="0"/>
            </w:pPr>
            <w:r w:rsidRPr="00DC7310">
              <w:rPr>
                <w:lang w:eastAsia="ko-KR"/>
              </w:rPr>
              <w:t>21</w:t>
            </w:r>
          </w:p>
        </w:tc>
        <w:tc>
          <w:tcPr>
            <w:tcW w:w="574" w:type="pct"/>
            <w:gridSpan w:val="2"/>
            <w:shd w:val="clear" w:color="auto" w:fill="auto"/>
            <w:noWrap/>
          </w:tcPr>
          <w:p w14:paraId="46B23EBB" w14:textId="77777777" w:rsidR="005A246A" w:rsidRPr="00DC7310" w:rsidRDefault="005A246A" w:rsidP="00F03F6B">
            <w:pPr>
              <w:pStyle w:val="TAC"/>
              <w:keepNext w:val="0"/>
              <w:keepLines w:val="0"/>
            </w:pPr>
            <w:r w:rsidRPr="00DC7310">
              <w:rPr>
                <w:lang w:eastAsia="ko-KR"/>
              </w:rPr>
              <w:t>1453</w:t>
            </w:r>
          </w:p>
        </w:tc>
        <w:tc>
          <w:tcPr>
            <w:tcW w:w="348" w:type="pct"/>
            <w:gridSpan w:val="2"/>
            <w:shd w:val="clear" w:color="auto" w:fill="auto"/>
            <w:noWrap/>
          </w:tcPr>
          <w:p w14:paraId="3F1D6F24"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673D7E6F"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3D2857AB" w14:textId="77777777" w:rsidR="005A246A" w:rsidRPr="00DC7310" w:rsidRDefault="005A246A" w:rsidP="00F03F6B">
            <w:pPr>
              <w:pStyle w:val="TAC"/>
              <w:keepNext w:val="0"/>
              <w:keepLines w:val="0"/>
            </w:pPr>
            <w:r w:rsidRPr="00DC7310">
              <w:rPr>
                <w:lang w:eastAsia="ko-KR"/>
              </w:rPr>
              <w:t>1501</w:t>
            </w:r>
          </w:p>
        </w:tc>
        <w:tc>
          <w:tcPr>
            <w:tcW w:w="341" w:type="pct"/>
            <w:gridSpan w:val="2"/>
            <w:shd w:val="clear" w:color="auto" w:fill="auto"/>
          </w:tcPr>
          <w:p w14:paraId="4FB811D0"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63903878"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31E85A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62ABE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9691009" w14:textId="77777777" w:rsidR="005A246A" w:rsidRPr="00DC7310" w:rsidRDefault="005A246A" w:rsidP="00F03F6B">
            <w:pPr>
              <w:pStyle w:val="TAC"/>
              <w:keepNext w:val="0"/>
              <w:keepLines w:val="0"/>
            </w:pPr>
            <w:r w:rsidRPr="00DC7310">
              <w:rPr>
                <w:lang w:eastAsia="ko-KR"/>
              </w:rPr>
              <w:t>n79</w:t>
            </w:r>
          </w:p>
        </w:tc>
        <w:tc>
          <w:tcPr>
            <w:tcW w:w="574" w:type="pct"/>
            <w:gridSpan w:val="2"/>
            <w:shd w:val="clear" w:color="auto" w:fill="auto"/>
            <w:noWrap/>
          </w:tcPr>
          <w:p w14:paraId="2E990AC1" w14:textId="77777777" w:rsidR="005A246A" w:rsidRPr="00DC7310" w:rsidRDefault="005A246A" w:rsidP="00F03F6B">
            <w:pPr>
              <w:pStyle w:val="TAC"/>
              <w:keepNext w:val="0"/>
              <w:keepLines w:val="0"/>
            </w:pPr>
            <w:r w:rsidRPr="00DC7310">
              <w:rPr>
                <w:lang w:eastAsia="ko-KR"/>
              </w:rPr>
              <w:t>4940</w:t>
            </w:r>
          </w:p>
        </w:tc>
        <w:tc>
          <w:tcPr>
            <w:tcW w:w="348" w:type="pct"/>
            <w:gridSpan w:val="2"/>
            <w:shd w:val="clear" w:color="auto" w:fill="auto"/>
            <w:noWrap/>
          </w:tcPr>
          <w:p w14:paraId="403E4DA7" w14:textId="77777777" w:rsidR="005A246A" w:rsidRPr="00DC7310" w:rsidRDefault="005A246A" w:rsidP="00F03F6B">
            <w:pPr>
              <w:pStyle w:val="TAC"/>
              <w:keepNext w:val="0"/>
              <w:keepLines w:val="0"/>
            </w:pPr>
            <w:r w:rsidRPr="00DC7310">
              <w:rPr>
                <w:lang w:eastAsia="ko-KR"/>
              </w:rPr>
              <w:t>40</w:t>
            </w:r>
          </w:p>
        </w:tc>
        <w:tc>
          <w:tcPr>
            <w:tcW w:w="1046" w:type="pct"/>
            <w:gridSpan w:val="2"/>
            <w:shd w:val="clear" w:color="auto" w:fill="auto"/>
            <w:noWrap/>
          </w:tcPr>
          <w:p w14:paraId="3135DAB5" w14:textId="77777777" w:rsidR="005A246A" w:rsidRPr="00DC7310" w:rsidRDefault="005A246A" w:rsidP="00F03F6B">
            <w:pPr>
              <w:pStyle w:val="TAC"/>
              <w:keepNext w:val="0"/>
              <w:keepLines w:val="0"/>
            </w:pPr>
            <w:r w:rsidRPr="00DC7310">
              <w:rPr>
                <w:lang w:eastAsia="ko-KR"/>
              </w:rPr>
              <w:t>216</w:t>
            </w:r>
          </w:p>
        </w:tc>
        <w:tc>
          <w:tcPr>
            <w:tcW w:w="542" w:type="pct"/>
            <w:gridSpan w:val="2"/>
            <w:shd w:val="clear" w:color="auto" w:fill="auto"/>
            <w:noWrap/>
          </w:tcPr>
          <w:p w14:paraId="7A141FD3" w14:textId="77777777" w:rsidR="005A246A" w:rsidRPr="00DC7310" w:rsidRDefault="005A246A" w:rsidP="00F03F6B">
            <w:pPr>
              <w:pStyle w:val="TAC"/>
              <w:keepNext w:val="0"/>
              <w:keepLines w:val="0"/>
            </w:pPr>
            <w:r w:rsidRPr="00DC7310">
              <w:rPr>
                <w:lang w:eastAsia="ko-KR"/>
              </w:rPr>
              <w:t>4940</w:t>
            </w:r>
          </w:p>
        </w:tc>
        <w:tc>
          <w:tcPr>
            <w:tcW w:w="341" w:type="pct"/>
            <w:gridSpan w:val="2"/>
            <w:shd w:val="clear" w:color="auto" w:fill="auto"/>
          </w:tcPr>
          <w:p w14:paraId="7115EC31"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71130E75"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31B5F6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4FB42B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63A8260"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3DA89A4E"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8347EE0"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60F4175D"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0F312946" w14:textId="77777777" w:rsidR="005A246A" w:rsidRPr="00DC7310" w:rsidRDefault="005A246A" w:rsidP="00F03F6B">
            <w:pPr>
              <w:pStyle w:val="TAC"/>
              <w:keepNext w:val="0"/>
              <w:keepLines w:val="0"/>
            </w:pPr>
            <w:r w:rsidRPr="00DC7310">
              <w:rPr>
                <w:lang w:eastAsia="ko-KR"/>
              </w:rPr>
              <w:t>3487</w:t>
            </w:r>
          </w:p>
        </w:tc>
        <w:tc>
          <w:tcPr>
            <w:tcW w:w="341" w:type="pct"/>
            <w:gridSpan w:val="2"/>
            <w:shd w:val="clear" w:color="auto" w:fill="auto"/>
          </w:tcPr>
          <w:p w14:paraId="6C0917C7" w14:textId="77777777" w:rsidR="005A246A" w:rsidRPr="00DC7310" w:rsidRDefault="005A246A" w:rsidP="00F03F6B">
            <w:pPr>
              <w:pStyle w:val="TAC"/>
              <w:keepNext w:val="0"/>
              <w:keepLines w:val="0"/>
            </w:pPr>
            <w:r w:rsidRPr="00DC7310">
              <w:rPr>
                <w:rFonts w:eastAsia="Malgun Gothic"/>
                <w:lang w:eastAsia="ko-KR"/>
              </w:rPr>
              <w:t>29.8</w:t>
            </w:r>
          </w:p>
        </w:tc>
        <w:tc>
          <w:tcPr>
            <w:tcW w:w="607" w:type="pct"/>
            <w:gridSpan w:val="3"/>
            <w:shd w:val="clear" w:color="auto" w:fill="auto"/>
          </w:tcPr>
          <w:p w14:paraId="33E213B9" w14:textId="77777777" w:rsidR="005A246A" w:rsidRPr="00DC7310" w:rsidRDefault="005A246A" w:rsidP="00F03F6B">
            <w:pPr>
              <w:pStyle w:val="TAC"/>
              <w:keepNext w:val="0"/>
              <w:keepLines w:val="0"/>
            </w:pPr>
            <w:r w:rsidRPr="00DC7310">
              <w:rPr>
                <w:rFonts w:eastAsia="Malgun Gothic"/>
                <w:lang w:eastAsia="ko-KR"/>
              </w:rPr>
              <w:t>IMD2</w:t>
            </w:r>
          </w:p>
        </w:tc>
      </w:tr>
      <w:tr w:rsidR="005A246A" w:rsidRPr="00DC7310" w14:paraId="32929FEA" w14:textId="77777777" w:rsidTr="00F03F6B">
        <w:trPr>
          <w:jc w:val="center"/>
        </w:trPr>
        <w:tc>
          <w:tcPr>
            <w:tcW w:w="1132" w:type="pct"/>
            <w:tcBorders>
              <w:top w:val="nil"/>
              <w:bottom w:val="nil"/>
            </w:tcBorders>
            <w:shd w:val="clear" w:color="auto" w:fill="auto"/>
            <w:vAlign w:val="center"/>
          </w:tcPr>
          <w:p w14:paraId="4C269E12" w14:textId="77777777" w:rsidR="005A246A" w:rsidRPr="00DC7310" w:rsidRDefault="005A246A" w:rsidP="00F03F6B">
            <w:pPr>
              <w:pStyle w:val="TAC"/>
              <w:keepNext w:val="0"/>
              <w:keepLines w:val="0"/>
              <w:rPr>
                <w:rFonts w:cs="Arial"/>
                <w:szCs w:val="18"/>
                <w:lang w:eastAsia="fr-FR"/>
              </w:rPr>
            </w:pPr>
            <w:r w:rsidRPr="00DC7310">
              <w:rPr>
                <w:rFonts w:cs="Arial"/>
                <w:szCs w:val="18"/>
                <w:lang w:eastAsia="fr-FR"/>
              </w:rPr>
              <w:t>DC_25A-41A_n41A</w:t>
            </w:r>
          </w:p>
          <w:p w14:paraId="008AFB3A"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DC_25A-41C_n41A</w:t>
            </w:r>
          </w:p>
          <w:p w14:paraId="6ED48CA6" w14:textId="77777777" w:rsidR="005A246A" w:rsidRPr="00DC7310" w:rsidRDefault="005A246A" w:rsidP="00F03F6B">
            <w:pPr>
              <w:pStyle w:val="TAC"/>
              <w:keepNext w:val="0"/>
              <w:keepLines w:val="0"/>
            </w:pPr>
            <w:r w:rsidRPr="00DC7310">
              <w:rPr>
                <w:rFonts w:cs="Arial"/>
                <w:color w:val="000000"/>
                <w:szCs w:val="18"/>
              </w:rPr>
              <w:t>DC_25A-41D_n41A</w:t>
            </w:r>
          </w:p>
        </w:tc>
        <w:tc>
          <w:tcPr>
            <w:tcW w:w="410" w:type="pct"/>
            <w:shd w:val="clear" w:color="auto" w:fill="auto"/>
            <w:vAlign w:val="center"/>
          </w:tcPr>
          <w:p w14:paraId="6B24BF6E"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7BD0BF64"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124B56D8"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6F4F4527"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4F1CDB35" w14:textId="77777777" w:rsidR="005A246A" w:rsidRPr="00DC7310" w:rsidRDefault="005A246A" w:rsidP="00F03F6B">
            <w:pPr>
              <w:pStyle w:val="TAC"/>
              <w:keepNext w:val="0"/>
              <w:keepLines w:val="0"/>
              <w:rPr>
                <w:lang w:eastAsia="ko-KR"/>
              </w:rPr>
            </w:pPr>
            <w:r w:rsidRPr="00DC7310">
              <w:rPr>
                <w:rFonts w:cs="Arial"/>
                <w:szCs w:val="18"/>
                <w:lang w:eastAsia="fi-FI"/>
              </w:rPr>
              <w:t>1992.5</w:t>
            </w:r>
          </w:p>
        </w:tc>
        <w:tc>
          <w:tcPr>
            <w:tcW w:w="341" w:type="pct"/>
            <w:gridSpan w:val="2"/>
            <w:shd w:val="clear" w:color="auto" w:fill="auto"/>
            <w:vAlign w:val="center"/>
          </w:tcPr>
          <w:p w14:paraId="21126BC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8.5</w:t>
            </w:r>
          </w:p>
        </w:tc>
        <w:tc>
          <w:tcPr>
            <w:tcW w:w="607" w:type="pct"/>
            <w:gridSpan w:val="3"/>
            <w:shd w:val="clear" w:color="auto" w:fill="auto"/>
            <w:vAlign w:val="center"/>
          </w:tcPr>
          <w:p w14:paraId="5ABD7DDE"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IMD7</w:t>
            </w:r>
          </w:p>
        </w:tc>
      </w:tr>
      <w:tr w:rsidR="005A246A" w:rsidRPr="00DC7310" w14:paraId="4B4FECD9" w14:textId="77777777" w:rsidTr="00F03F6B">
        <w:trPr>
          <w:jc w:val="center"/>
        </w:trPr>
        <w:tc>
          <w:tcPr>
            <w:tcW w:w="1132" w:type="pct"/>
            <w:tcBorders>
              <w:top w:val="nil"/>
              <w:bottom w:val="nil"/>
            </w:tcBorders>
            <w:shd w:val="clear" w:color="auto" w:fill="auto"/>
            <w:vAlign w:val="center"/>
          </w:tcPr>
          <w:p w14:paraId="3E0DADEC"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DC_25A-25A-41A_n41A</w:t>
            </w:r>
          </w:p>
          <w:p w14:paraId="2DD60F60"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DC_25A-25A-41C_n41A</w:t>
            </w:r>
          </w:p>
          <w:p w14:paraId="0818AB26" w14:textId="77777777" w:rsidR="005A246A" w:rsidRPr="00DC7310" w:rsidRDefault="005A246A" w:rsidP="00F03F6B">
            <w:pPr>
              <w:pStyle w:val="TAC"/>
              <w:keepNext w:val="0"/>
              <w:keepLines w:val="0"/>
            </w:pPr>
            <w:r w:rsidRPr="00DC7310">
              <w:rPr>
                <w:rFonts w:cs="Arial"/>
                <w:color w:val="000000"/>
                <w:szCs w:val="18"/>
              </w:rPr>
              <w:t>DC_25A-25A-41D_n41A</w:t>
            </w:r>
          </w:p>
        </w:tc>
        <w:tc>
          <w:tcPr>
            <w:tcW w:w="410" w:type="pct"/>
            <w:shd w:val="clear" w:color="auto" w:fill="auto"/>
            <w:vAlign w:val="center"/>
          </w:tcPr>
          <w:p w14:paraId="356A790B" w14:textId="77777777" w:rsidR="005A246A" w:rsidRPr="00DC7310" w:rsidRDefault="005A246A" w:rsidP="00F03F6B">
            <w:pPr>
              <w:pStyle w:val="TAC"/>
              <w:keepNext w:val="0"/>
              <w:keepLines w:val="0"/>
              <w:rPr>
                <w:lang w:eastAsia="ko-KR"/>
              </w:rPr>
            </w:pPr>
            <w:r w:rsidRPr="00DC7310">
              <w:rPr>
                <w:rFonts w:cs="Arial"/>
                <w:szCs w:val="18"/>
                <w:lang w:eastAsia="fi-FI"/>
              </w:rPr>
              <w:t>41</w:t>
            </w:r>
          </w:p>
        </w:tc>
        <w:tc>
          <w:tcPr>
            <w:tcW w:w="574" w:type="pct"/>
            <w:gridSpan w:val="2"/>
            <w:shd w:val="clear" w:color="auto" w:fill="auto"/>
            <w:noWrap/>
            <w:vAlign w:val="center"/>
          </w:tcPr>
          <w:p w14:paraId="50B2633A" w14:textId="77777777" w:rsidR="005A246A" w:rsidRPr="00DC7310" w:rsidRDefault="005A246A" w:rsidP="00F03F6B">
            <w:pPr>
              <w:pStyle w:val="TAC"/>
              <w:keepNext w:val="0"/>
              <w:keepLines w:val="0"/>
              <w:rPr>
                <w:lang w:eastAsia="ko-KR"/>
              </w:rPr>
            </w:pPr>
            <w:r w:rsidRPr="00DC7310">
              <w:rPr>
                <w:rFonts w:cs="Arial"/>
                <w:szCs w:val="18"/>
                <w:lang w:eastAsia="fi-FI"/>
              </w:rPr>
              <w:t>2502.5</w:t>
            </w:r>
          </w:p>
        </w:tc>
        <w:tc>
          <w:tcPr>
            <w:tcW w:w="348" w:type="pct"/>
            <w:gridSpan w:val="2"/>
            <w:shd w:val="clear" w:color="auto" w:fill="auto"/>
            <w:noWrap/>
            <w:vAlign w:val="center"/>
          </w:tcPr>
          <w:p w14:paraId="669585CE"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113B1298" w14:textId="77777777" w:rsidR="005A246A" w:rsidRPr="00DC7310" w:rsidRDefault="005A246A" w:rsidP="00F03F6B">
            <w:pPr>
              <w:pStyle w:val="TAC"/>
              <w:keepNext w:val="0"/>
              <w:keepLines w:val="0"/>
              <w:rPr>
                <w:lang w:eastAsia="ko-KR"/>
              </w:rPr>
            </w:pPr>
            <w:r w:rsidRPr="00DC7310">
              <w:rPr>
                <w:lang w:eastAsia="ja-JP"/>
              </w:rPr>
              <w:t>1</w:t>
            </w:r>
            <w:r>
              <w:rPr>
                <w:lang w:eastAsia="ja-JP"/>
              </w:rPr>
              <w:t xml:space="preserve"> </w:t>
            </w:r>
            <w:r w:rsidRPr="00DC7310">
              <w:rPr>
                <w:lang w:eastAsia="ja-JP"/>
              </w:rPr>
              <w:t>(</w:t>
            </w:r>
            <w:proofErr w:type="spellStart"/>
            <w:r w:rsidRPr="00DC7310">
              <w:rPr>
                <w:lang w:eastAsia="ja-JP"/>
              </w:rPr>
              <w:t>RBstart</w:t>
            </w:r>
            <w:proofErr w:type="spellEnd"/>
            <w:r w:rsidRPr="00DC7310">
              <w:rPr>
                <w:lang w:eastAsia="ja-JP"/>
              </w:rPr>
              <w:t>=0)</w:t>
            </w:r>
          </w:p>
        </w:tc>
        <w:tc>
          <w:tcPr>
            <w:tcW w:w="542" w:type="pct"/>
            <w:gridSpan w:val="2"/>
            <w:shd w:val="clear" w:color="auto" w:fill="auto"/>
            <w:noWrap/>
            <w:vAlign w:val="center"/>
          </w:tcPr>
          <w:p w14:paraId="22451422" w14:textId="77777777" w:rsidR="005A246A" w:rsidRPr="00DC7310" w:rsidRDefault="005A246A" w:rsidP="00F03F6B">
            <w:pPr>
              <w:pStyle w:val="TAC"/>
              <w:keepNext w:val="0"/>
              <w:keepLines w:val="0"/>
              <w:rPr>
                <w:lang w:eastAsia="ko-KR"/>
              </w:rPr>
            </w:pPr>
            <w:r w:rsidRPr="00DC7310">
              <w:rPr>
                <w:rFonts w:cs="Arial"/>
                <w:szCs w:val="18"/>
                <w:lang w:eastAsia="fi-FI"/>
              </w:rPr>
              <w:t>2502.5</w:t>
            </w:r>
          </w:p>
        </w:tc>
        <w:tc>
          <w:tcPr>
            <w:tcW w:w="341" w:type="pct"/>
            <w:gridSpan w:val="2"/>
            <w:shd w:val="clear" w:color="auto" w:fill="auto"/>
          </w:tcPr>
          <w:p w14:paraId="4F2217B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tcPr>
          <w:p w14:paraId="69F3DC1B"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r>
      <w:tr w:rsidR="005A246A" w:rsidRPr="00DC7310" w14:paraId="7F00875D" w14:textId="77777777" w:rsidTr="00F03F6B">
        <w:trPr>
          <w:jc w:val="center"/>
        </w:trPr>
        <w:tc>
          <w:tcPr>
            <w:tcW w:w="1132" w:type="pct"/>
            <w:tcBorders>
              <w:top w:val="nil"/>
              <w:bottom w:val="single" w:sz="4" w:space="0" w:color="auto"/>
            </w:tcBorders>
            <w:shd w:val="clear" w:color="auto" w:fill="auto"/>
            <w:vAlign w:val="center"/>
          </w:tcPr>
          <w:p w14:paraId="543E1008"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DC_25A-(n)41CA</w:t>
            </w:r>
          </w:p>
          <w:p w14:paraId="6BF9DC85"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DC_25A-(n)41DA</w:t>
            </w:r>
          </w:p>
          <w:p w14:paraId="6B8DBD72"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DC_25A-25A-(n)41CA</w:t>
            </w:r>
          </w:p>
          <w:p w14:paraId="37A9A43E" w14:textId="77777777" w:rsidR="005A246A" w:rsidRPr="00DC7310" w:rsidRDefault="005A246A" w:rsidP="00F03F6B">
            <w:pPr>
              <w:pStyle w:val="TAC"/>
              <w:keepNext w:val="0"/>
              <w:keepLines w:val="0"/>
            </w:pPr>
            <w:r w:rsidRPr="00DC7310">
              <w:rPr>
                <w:rFonts w:cs="Arial"/>
                <w:color w:val="000000"/>
                <w:szCs w:val="18"/>
              </w:rPr>
              <w:t>DC_25A-25A-(n)41DA</w:t>
            </w:r>
          </w:p>
        </w:tc>
        <w:tc>
          <w:tcPr>
            <w:tcW w:w="410" w:type="pct"/>
            <w:shd w:val="clear" w:color="auto" w:fill="auto"/>
            <w:vAlign w:val="center"/>
          </w:tcPr>
          <w:p w14:paraId="020EB2AC" w14:textId="77777777" w:rsidR="005A246A" w:rsidRPr="00DC7310" w:rsidRDefault="005A246A" w:rsidP="00F03F6B">
            <w:pPr>
              <w:pStyle w:val="TAC"/>
              <w:keepNext w:val="0"/>
              <w:keepLines w:val="0"/>
              <w:rPr>
                <w:lang w:eastAsia="ko-KR"/>
              </w:rPr>
            </w:pPr>
            <w:r w:rsidRPr="00DC7310">
              <w:rPr>
                <w:rFonts w:cs="Arial"/>
                <w:szCs w:val="18"/>
                <w:lang w:eastAsia="fi-FI"/>
              </w:rPr>
              <w:t>n41</w:t>
            </w:r>
          </w:p>
        </w:tc>
        <w:tc>
          <w:tcPr>
            <w:tcW w:w="574" w:type="pct"/>
            <w:gridSpan w:val="2"/>
            <w:shd w:val="clear" w:color="auto" w:fill="auto"/>
            <w:noWrap/>
            <w:vAlign w:val="center"/>
          </w:tcPr>
          <w:p w14:paraId="08E9234A" w14:textId="77777777" w:rsidR="005A246A" w:rsidRPr="00DC7310" w:rsidRDefault="005A246A" w:rsidP="00F03F6B">
            <w:pPr>
              <w:pStyle w:val="TAC"/>
              <w:keepNext w:val="0"/>
              <w:keepLines w:val="0"/>
              <w:rPr>
                <w:lang w:eastAsia="ko-KR"/>
              </w:rPr>
            </w:pPr>
            <w:r w:rsidRPr="00DC7310">
              <w:rPr>
                <w:rFonts w:cs="Arial"/>
                <w:szCs w:val="18"/>
                <w:lang w:eastAsia="fi-FI"/>
              </w:rPr>
              <w:t>2670</w:t>
            </w:r>
          </w:p>
        </w:tc>
        <w:tc>
          <w:tcPr>
            <w:tcW w:w="348" w:type="pct"/>
            <w:gridSpan w:val="2"/>
            <w:shd w:val="clear" w:color="auto" w:fill="auto"/>
            <w:noWrap/>
            <w:vAlign w:val="center"/>
          </w:tcPr>
          <w:p w14:paraId="72FB8734"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367EC500" w14:textId="77777777" w:rsidR="005A246A" w:rsidRPr="00DC7310" w:rsidRDefault="005A246A" w:rsidP="00F03F6B">
            <w:pPr>
              <w:pStyle w:val="TAC"/>
              <w:keepNext w:val="0"/>
              <w:keepLines w:val="0"/>
              <w:rPr>
                <w:lang w:eastAsia="ko-KR"/>
              </w:rPr>
            </w:pPr>
            <w:r w:rsidRPr="00DC7310">
              <w:rPr>
                <w:lang w:eastAsia="ja-JP"/>
              </w:rPr>
              <w:t>1</w:t>
            </w:r>
            <w:r>
              <w:rPr>
                <w:lang w:eastAsia="ja-JP"/>
              </w:rPr>
              <w:t xml:space="preserve"> </w:t>
            </w:r>
            <w:r w:rsidRPr="00DC7310">
              <w:rPr>
                <w:lang w:eastAsia="ja-JP"/>
              </w:rPr>
              <w:t>(</w:t>
            </w:r>
            <w:proofErr w:type="spellStart"/>
            <w:r w:rsidRPr="00DC7310">
              <w:rPr>
                <w:lang w:eastAsia="ja-JP"/>
              </w:rPr>
              <w:t>RBstart</w:t>
            </w:r>
            <w:proofErr w:type="spellEnd"/>
            <w:r w:rsidRPr="00DC7310">
              <w:rPr>
                <w:lang w:eastAsia="ja-JP"/>
              </w:rPr>
              <w:t>=9)</w:t>
            </w:r>
          </w:p>
        </w:tc>
        <w:tc>
          <w:tcPr>
            <w:tcW w:w="542" w:type="pct"/>
            <w:gridSpan w:val="2"/>
            <w:shd w:val="clear" w:color="auto" w:fill="auto"/>
            <w:noWrap/>
            <w:vAlign w:val="center"/>
          </w:tcPr>
          <w:p w14:paraId="385869F1" w14:textId="77777777" w:rsidR="005A246A" w:rsidRPr="00DC7310" w:rsidRDefault="005A246A" w:rsidP="00F03F6B">
            <w:pPr>
              <w:pStyle w:val="TAC"/>
              <w:keepNext w:val="0"/>
              <w:keepLines w:val="0"/>
              <w:rPr>
                <w:lang w:eastAsia="ko-KR"/>
              </w:rPr>
            </w:pPr>
            <w:r w:rsidRPr="00DC7310">
              <w:rPr>
                <w:rFonts w:cs="Arial"/>
                <w:szCs w:val="18"/>
                <w:lang w:eastAsia="fi-FI"/>
              </w:rPr>
              <w:t>2670</w:t>
            </w:r>
          </w:p>
        </w:tc>
        <w:tc>
          <w:tcPr>
            <w:tcW w:w="341" w:type="pct"/>
            <w:gridSpan w:val="2"/>
            <w:shd w:val="clear" w:color="auto" w:fill="auto"/>
          </w:tcPr>
          <w:p w14:paraId="32E50D55"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tcPr>
          <w:p w14:paraId="183D33FF"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r>
      <w:tr w:rsidR="005A246A" w:rsidRPr="00DC7310" w14:paraId="565A3F39" w14:textId="77777777" w:rsidTr="00F03F6B">
        <w:trPr>
          <w:jc w:val="center"/>
        </w:trPr>
        <w:tc>
          <w:tcPr>
            <w:tcW w:w="1132" w:type="pct"/>
            <w:tcBorders>
              <w:top w:val="nil"/>
              <w:bottom w:val="nil"/>
            </w:tcBorders>
            <w:shd w:val="clear" w:color="auto" w:fill="auto"/>
            <w:vAlign w:val="center"/>
          </w:tcPr>
          <w:p w14:paraId="5255F0CC" w14:textId="77777777" w:rsidR="005A246A" w:rsidRPr="00DC7310" w:rsidRDefault="005A246A" w:rsidP="00F03F6B">
            <w:pPr>
              <w:pStyle w:val="TAC"/>
              <w:keepNext w:val="0"/>
              <w:keepLines w:val="0"/>
              <w:rPr>
                <w:rFonts w:cs="Arial"/>
                <w:szCs w:val="18"/>
                <w:lang w:eastAsia="fr-FR"/>
              </w:rPr>
            </w:pPr>
            <w:r w:rsidRPr="00DC7310">
              <w:rPr>
                <w:rFonts w:cs="Arial"/>
                <w:szCs w:val="18"/>
                <w:lang w:eastAsia="fr-FR"/>
              </w:rPr>
              <w:t>DC_25A-66A_n77A</w:t>
            </w:r>
          </w:p>
          <w:p w14:paraId="46039F3F" w14:textId="77777777" w:rsidR="005A246A" w:rsidRPr="00DC7310" w:rsidRDefault="005A246A" w:rsidP="00F03F6B">
            <w:pPr>
              <w:pStyle w:val="TAC"/>
              <w:keepNext w:val="0"/>
              <w:keepLines w:val="0"/>
            </w:pPr>
            <w:r w:rsidRPr="00DC7310">
              <w:rPr>
                <w:rFonts w:cs="Arial"/>
                <w:szCs w:val="18"/>
                <w:lang w:eastAsia="fr-FR"/>
              </w:rPr>
              <w:t>DC_25A-25A-66A_n77A</w:t>
            </w:r>
          </w:p>
        </w:tc>
        <w:tc>
          <w:tcPr>
            <w:tcW w:w="410" w:type="pct"/>
            <w:shd w:val="clear" w:color="auto" w:fill="auto"/>
            <w:vAlign w:val="center"/>
          </w:tcPr>
          <w:p w14:paraId="14010543"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063398DC" w14:textId="77777777" w:rsidR="005A246A" w:rsidRPr="00DC7310" w:rsidRDefault="005A246A" w:rsidP="00F03F6B">
            <w:pPr>
              <w:pStyle w:val="TAC"/>
              <w:keepNext w:val="0"/>
              <w:keepLines w:val="0"/>
              <w:rPr>
                <w:lang w:eastAsia="ko-KR"/>
              </w:rPr>
            </w:pPr>
            <w:r w:rsidRPr="00DC7310">
              <w:rPr>
                <w:rFonts w:cs="Arial"/>
                <w:szCs w:val="18"/>
                <w:lang w:eastAsia="fi-FI"/>
              </w:rPr>
              <w:t>1855</w:t>
            </w:r>
          </w:p>
        </w:tc>
        <w:tc>
          <w:tcPr>
            <w:tcW w:w="348" w:type="pct"/>
            <w:gridSpan w:val="2"/>
            <w:shd w:val="clear" w:color="auto" w:fill="auto"/>
            <w:noWrap/>
            <w:vAlign w:val="center"/>
          </w:tcPr>
          <w:p w14:paraId="047BE846"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208A695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78F748DA" w14:textId="77777777" w:rsidR="005A246A" w:rsidRPr="00DC7310" w:rsidRDefault="005A246A" w:rsidP="00F03F6B">
            <w:pPr>
              <w:pStyle w:val="TAC"/>
              <w:keepNext w:val="0"/>
              <w:keepLines w:val="0"/>
              <w:rPr>
                <w:lang w:eastAsia="ko-KR"/>
              </w:rPr>
            </w:pPr>
            <w:r w:rsidRPr="00DC7310">
              <w:rPr>
                <w:rFonts w:cs="Arial"/>
                <w:szCs w:val="18"/>
                <w:lang w:eastAsia="fi-FI"/>
              </w:rPr>
              <w:t>1935</w:t>
            </w:r>
          </w:p>
        </w:tc>
        <w:tc>
          <w:tcPr>
            <w:tcW w:w="341" w:type="pct"/>
            <w:gridSpan w:val="2"/>
            <w:shd w:val="clear" w:color="auto" w:fill="auto"/>
            <w:vAlign w:val="center"/>
          </w:tcPr>
          <w:p w14:paraId="41B2B9C6"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c>
          <w:tcPr>
            <w:tcW w:w="607" w:type="pct"/>
            <w:gridSpan w:val="3"/>
            <w:shd w:val="clear" w:color="auto" w:fill="auto"/>
            <w:vAlign w:val="center"/>
          </w:tcPr>
          <w:p w14:paraId="008DAE09"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r>
      <w:tr w:rsidR="005A246A" w:rsidRPr="00DC7310" w14:paraId="2B4B22D4" w14:textId="77777777" w:rsidTr="00F03F6B">
        <w:trPr>
          <w:jc w:val="center"/>
        </w:trPr>
        <w:tc>
          <w:tcPr>
            <w:tcW w:w="1132" w:type="pct"/>
            <w:tcBorders>
              <w:top w:val="nil"/>
              <w:bottom w:val="nil"/>
            </w:tcBorders>
            <w:shd w:val="clear" w:color="auto" w:fill="auto"/>
            <w:vAlign w:val="center"/>
          </w:tcPr>
          <w:p w14:paraId="5F385123" w14:textId="77777777" w:rsidR="005A246A" w:rsidRPr="00DC7310" w:rsidRDefault="005A246A" w:rsidP="00F03F6B">
            <w:pPr>
              <w:pStyle w:val="TAC"/>
              <w:keepNext w:val="0"/>
              <w:keepLines w:val="0"/>
            </w:pPr>
          </w:p>
        </w:tc>
        <w:tc>
          <w:tcPr>
            <w:tcW w:w="410" w:type="pct"/>
            <w:shd w:val="clear" w:color="auto" w:fill="auto"/>
            <w:vAlign w:val="center"/>
          </w:tcPr>
          <w:p w14:paraId="0E8D9272"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6837D403"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40CD648F"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2297AA40"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2F6B2D19" w14:textId="77777777" w:rsidR="005A246A" w:rsidRPr="00DC7310" w:rsidRDefault="005A246A" w:rsidP="00F03F6B">
            <w:pPr>
              <w:pStyle w:val="TAC"/>
              <w:keepNext w:val="0"/>
              <w:keepLines w:val="0"/>
              <w:rPr>
                <w:lang w:eastAsia="ko-KR"/>
              </w:rPr>
            </w:pPr>
            <w:r w:rsidRPr="00DC7310">
              <w:rPr>
                <w:rFonts w:cs="Arial"/>
                <w:szCs w:val="18"/>
                <w:lang w:eastAsia="fi-FI"/>
              </w:rPr>
              <w:t>2115</w:t>
            </w:r>
          </w:p>
        </w:tc>
        <w:tc>
          <w:tcPr>
            <w:tcW w:w="341" w:type="pct"/>
            <w:gridSpan w:val="2"/>
            <w:shd w:val="clear" w:color="auto" w:fill="auto"/>
            <w:vAlign w:val="center"/>
          </w:tcPr>
          <w:p w14:paraId="3DADD560"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29.2</w:t>
            </w:r>
          </w:p>
        </w:tc>
        <w:tc>
          <w:tcPr>
            <w:tcW w:w="607" w:type="pct"/>
            <w:gridSpan w:val="3"/>
            <w:shd w:val="clear" w:color="auto" w:fill="auto"/>
            <w:vAlign w:val="center"/>
          </w:tcPr>
          <w:p w14:paraId="50DF8DAE"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IMD2</w:t>
            </w:r>
          </w:p>
        </w:tc>
      </w:tr>
      <w:tr w:rsidR="005A246A" w:rsidRPr="00DC7310" w14:paraId="28A175B0" w14:textId="77777777" w:rsidTr="00F03F6B">
        <w:trPr>
          <w:jc w:val="center"/>
        </w:trPr>
        <w:tc>
          <w:tcPr>
            <w:tcW w:w="1132" w:type="pct"/>
            <w:tcBorders>
              <w:top w:val="nil"/>
              <w:bottom w:val="nil"/>
            </w:tcBorders>
            <w:shd w:val="clear" w:color="auto" w:fill="auto"/>
            <w:vAlign w:val="center"/>
          </w:tcPr>
          <w:p w14:paraId="7C83F7F4" w14:textId="77777777" w:rsidR="005A246A" w:rsidRPr="00DC7310" w:rsidRDefault="005A246A" w:rsidP="00F03F6B">
            <w:pPr>
              <w:pStyle w:val="TAC"/>
              <w:keepNext w:val="0"/>
              <w:keepLines w:val="0"/>
            </w:pPr>
          </w:p>
        </w:tc>
        <w:tc>
          <w:tcPr>
            <w:tcW w:w="410" w:type="pct"/>
            <w:shd w:val="clear" w:color="auto" w:fill="auto"/>
            <w:vAlign w:val="center"/>
          </w:tcPr>
          <w:p w14:paraId="6DCC3CC8"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4F44A949" w14:textId="77777777" w:rsidR="005A246A" w:rsidRPr="00DC7310" w:rsidRDefault="005A246A" w:rsidP="00F03F6B">
            <w:pPr>
              <w:pStyle w:val="TAC"/>
              <w:keepNext w:val="0"/>
              <w:keepLines w:val="0"/>
              <w:rPr>
                <w:lang w:eastAsia="ko-KR"/>
              </w:rPr>
            </w:pPr>
            <w:r w:rsidRPr="00DC7310">
              <w:rPr>
                <w:rFonts w:cs="Arial"/>
                <w:szCs w:val="18"/>
                <w:lang w:eastAsia="fi-FI"/>
              </w:rPr>
              <w:t>3970</w:t>
            </w:r>
          </w:p>
        </w:tc>
        <w:tc>
          <w:tcPr>
            <w:tcW w:w="348" w:type="pct"/>
            <w:gridSpan w:val="2"/>
            <w:shd w:val="clear" w:color="auto" w:fill="auto"/>
            <w:noWrap/>
            <w:vAlign w:val="center"/>
          </w:tcPr>
          <w:p w14:paraId="181F2D43"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7F1831B6"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vAlign w:val="center"/>
          </w:tcPr>
          <w:p w14:paraId="5E38132B" w14:textId="77777777" w:rsidR="005A246A" w:rsidRPr="00DC7310" w:rsidRDefault="005A246A" w:rsidP="00F03F6B">
            <w:pPr>
              <w:pStyle w:val="TAC"/>
              <w:keepNext w:val="0"/>
              <w:keepLines w:val="0"/>
              <w:rPr>
                <w:lang w:eastAsia="ko-KR"/>
              </w:rPr>
            </w:pPr>
            <w:r w:rsidRPr="00DC7310">
              <w:rPr>
                <w:rFonts w:cs="Arial"/>
                <w:szCs w:val="18"/>
                <w:lang w:eastAsia="fi-FI"/>
              </w:rPr>
              <w:t>3970</w:t>
            </w:r>
          </w:p>
        </w:tc>
        <w:tc>
          <w:tcPr>
            <w:tcW w:w="341" w:type="pct"/>
            <w:gridSpan w:val="2"/>
            <w:shd w:val="clear" w:color="auto" w:fill="auto"/>
            <w:vAlign w:val="center"/>
          </w:tcPr>
          <w:p w14:paraId="284442CC"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5DC34E58"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4CA73F92" w14:textId="77777777" w:rsidTr="00F03F6B">
        <w:trPr>
          <w:jc w:val="center"/>
        </w:trPr>
        <w:tc>
          <w:tcPr>
            <w:tcW w:w="1132" w:type="pct"/>
            <w:tcBorders>
              <w:top w:val="nil"/>
              <w:bottom w:val="nil"/>
            </w:tcBorders>
            <w:shd w:val="clear" w:color="auto" w:fill="auto"/>
            <w:vAlign w:val="center"/>
          </w:tcPr>
          <w:p w14:paraId="552CB41B" w14:textId="77777777" w:rsidR="005A246A" w:rsidRPr="00DC7310" w:rsidRDefault="005A246A" w:rsidP="00F03F6B">
            <w:pPr>
              <w:pStyle w:val="TAC"/>
              <w:keepNext w:val="0"/>
              <w:keepLines w:val="0"/>
            </w:pPr>
          </w:p>
        </w:tc>
        <w:tc>
          <w:tcPr>
            <w:tcW w:w="410" w:type="pct"/>
            <w:shd w:val="clear" w:color="auto" w:fill="auto"/>
            <w:vAlign w:val="center"/>
          </w:tcPr>
          <w:p w14:paraId="2F06617A"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22D64DDA" w14:textId="77777777" w:rsidR="005A246A" w:rsidRPr="00DC7310" w:rsidRDefault="005A246A" w:rsidP="00F03F6B">
            <w:pPr>
              <w:pStyle w:val="TAC"/>
              <w:keepNext w:val="0"/>
              <w:keepLines w:val="0"/>
              <w:rPr>
                <w:lang w:eastAsia="ko-KR"/>
              </w:rPr>
            </w:pPr>
            <w:r w:rsidRPr="00DC7310">
              <w:rPr>
                <w:rFonts w:cs="Arial"/>
                <w:szCs w:val="18"/>
                <w:lang w:eastAsia="fi-FI"/>
              </w:rPr>
              <w:t>1880</w:t>
            </w:r>
          </w:p>
        </w:tc>
        <w:tc>
          <w:tcPr>
            <w:tcW w:w="348" w:type="pct"/>
            <w:gridSpan w:val="2"/>
            <w:shd w:val="clear" w:color="auto" w:fill="auto"/>
            <w:noWrap/>
            <w:vAlign w:val="center"/>
          </w:tcPr>
          <w:p w14:paraId="12757772"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3F73FC5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5FA3C08F" w14:textId="77777777" w:rsidR="005A246A" w:rsidRPr="00DC7310" w:rsidRDefault="005A246A" w:rsidP="00F03F6B">
            <w:pPr>
              <w:pStyle w:val="TAC"/>
              <w:keepNext w:val="0"/>
              <w:keepLines w:val="0"/>
              <w:rPr>
                <w:lang w:eastAsia="ko-KR"/>
              </w:rPr>
            </w:pPr>
            <w:r w:rsidRPr="00DC7310">
              <w:rPr>
                <w:rFonts w:cs="Arial"/>
                <w:szCs w:val="18"/>
                <w:lang w:eastAsia="fi-FI"/>
              </w:rPr>
              <w:t>1960</w:t>
            </w:r>
          </w:p>
        </w:tc>
        <w:tc>
          <w:tcPr>
            <w:tcW w:w="341" w:type="pct"/>
            <w:gridSpan w:val="2"/>
            <w:shd w:val="clear" w:color="auto" w:fill="auto"/>
            <w:vAlign w:val="center"/>
          </w:tcPr>
          <w:p w14:paraId="281F27EF"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4E4BCA93"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2ECED6CE" w14:textId="77777777" w:rsidTr="00F03F6B">
        <w:trPr>
          <w:jc w:val="center"/>
        </w:trPr>
        <w:tc>
          <w:tcPr>
            <w:tcW w:w="1132" w:type="pct"/>
            <w:tcBorders>
              <w:top w:val="nil"/>
              <w:bottom w:val="nil"/>
            </w:tcBorders>
            <w:shd w:val="clear" w:color="auto" w:fill="auto"/>
            <w:vAlign w:val="center"/>
          </w:tcPr>
          <w:p w14:paraId="473E9988" w14:textId="77777777" w:rsidR="005A246A" w:rsidRPr="00DC7310" w:rsidRDefault="005A246A" w:rsidP="00F03F6B">
            <w:pPr>
              <w:pStyle w:val="TAC"/>
              <w:keepNext w:val="0"/>
              <w:keepLines w:val="0"/>
            </w:pPr>
          </w:p>
        </w:tc>
        <w:tc>
          <w:tcPr>
            <w:tcW w:w="410" w:type="pct"/>
            <w:shd w:val="clear" w:color="auto" w:fill="auto"/>
            <w:vAlign w:val="center"/>
          </w:tcPr>
          <w:p w14:paraId="4794D9E9"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3478A1E0"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12E6ED3D"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4027EEFD"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570831BB" w14:textId="77777777" w:rsidR="005A246A" w:rsidRPr="00DC7310" w:rsidRDefault="005A246A" w:rsidP="00F03F6B">
            <w:pPr>
              <w:pStyle w:val="TAC"/>
              <w:keepNext w:val="0"/>
              <w:keepLines w:val="0"/>
              <w:rPr>
                <w:lang w:eastAsia="ko-KR"/>
              </w:rPr>
            </w:pPr>
            <w:r w:rsidRPr="00DC7310">
              <w:rPr>
                <w:rFonts w:cs="Arial"/>
                <w:szCs w:val="18"/>
                <w:lang w:eastAsia="fi-FI"/>
              </w:rPr>
              <w:t>2140</w:t>
            </w:r>
          </w:p>
        </w:tc>
        <w:tc>
          <w:tcPr>
            <w:tcW w:w="341" w:type="pct"/>
            <w:gridSpan w:val="2"/>
            <w:shd w:val="clear" w:color="auto" w:fill="auto"/>
            <w:vAlign w:val="center"/>
          </w:tcPr>
          <w:p w14:paraId="7068BA4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10.4</w:t>
            </w:r>
          </w:p>
        </w:tc>
        <w:tc>
          <w:tcPr>
            <w:tcW w:w="607" w:type="pct"/>
            <w:gridSpan w:val="3"/>
            <w:shd w:val="clear" w:color="auto" w:fill="auto"/>
            <w:vAlign w:val="center"/>
          </w:tcPr>
          <w:p w14:paraId="7CBE6252"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IMD4</w:t>
            </w:r>
          </w:p>
        </w:tc>
      </w:tr>
      <w:tr w:rsidR="005A246A" w:rsidRPr="00DC7310" w14:paraId="2A2CC9D4" w14:textId="77777777" w:rsidTr="00F03F6B">
        <w:trPr>
          <w:jc w:val="center"/>
        </w:trPr>
        <w:tc>
          <w:tcPr>
            <w:tcW w:w="1132" w:type="pct"/>
            <w:tcBorders>
              <w:top w:val="nil"/>
              <w:bottom w:val="nil"/>
            </w:tcBorders>
            <w:shd w:val="clear" w:color="auto" w:fill="auto"/>
            <w:vAlign w:val="center"/>
          </w:tcPr>
          <w:p w14:paraId="50136FC8" w14:textId="77777777" w:rsidR="005A246A" w:rsidRPr="00DC7310" w:rsidRDefault="005A246A" w:rsidP="00F03F6B">
            <w:pPr>
              <w:pStyle w:val="TAC"/>
              <w:keepNext w:val="0"/>
              <w:keepLines w:val="0"/>
            </w:pPr>
          </w:p>
        </w:tc>
        <w:tc>
          <w:tcPr>
            <w:tcW w:w="410" w:type="pct"/>
            <w:shd w:val="clear" w:color="auto" w:fill="auto"/>
            <w:vAlign w:val="center"/>
          </w:tcPr>
          <w:p w14:paraId="14B4286C"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5E7F65C3" w14:textId="77777777" w:rsidR="005A246A" w:rsidRPr="00DC7310" w:rsidRDefault="005A246A" w:rsidP="00F03F6B">
            <w:pPr>
              <w:pStyle w:val="TAC"/>
              <w:keepNext w:val="0"/>
              <w:keepLines w:val="0"/>
              <w:rPr>
                <w:lang w:eastAsia="ko-KR"/>
              </w:rPr>
            </w:pPr>
            <w:r w:rsidRPr="00DC7310">
              <w:rPr>
                <w:rFonts w:cs="Arial"/>
                <w:szCs w:val="18"/>
                <w:lang w:eastAsia="fi-FI"/>
              </w:rPr>
              <w:t>3500</w:t>
            </w:r>
          </w:p>
        </w:tc>
        <w:tc>
          <w:tcPr>
            <w:tcW w:w="348" w:type="pct"/>
            <w:gridSpan w:val="2"/>
            <w:shd w:val="clear" w:color="auto" w:fill="auto"/>
            <w:noWrap/>
            <w:vAlign w:val="center"/>
          </w:tcPr>
          <w:p w14:paraId="586FE253"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574A66FD"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vAlign w:val="center"/>
          </w:tcPr>
          <w:p w14:paraId="5C5DD3C5" w14:textId="77777777" w:rsidR="005A246A" w:rsidRPr="00DC7310" w:rsidRDefault="005A246A" w:rsidP="00F03F6B">
            <w:pPr>
              <w:pStyle w:val="TAC"/>
              <w:keepNext w:val="0"/>
              <w:keepLines w:val="0"/>
              <w:rPr>
                <w:lang w:eastAsia="ko-KR"/>
              </w:rPr>
            </w:pPr>
            <w:r w:rsidRPr="00DC7310">
              <w:rPr>
                <w:rFonts w:cs="Arial"/>
                <w:szCs w:val="18"/>
                <w:lang w:eastAsia="fi-FI"/>
              </w:rPr>
              <w:t>3500</w:t>
            </w:r>
          </w:p>
        </w:tc>
        <w:tc>
          <w:tcPr>
            <w:tcW w:w="341" w:type="pct"/>
            <w:gridSpan w:val="2"/>
            <w:shd w:val="clear" w:color="auto" w:fill="auto"/>
            <w:vAlign w:val="center"/>
          </w:tcPr>
          <w:p w14:paraId="169220EF"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7F0627AB"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514B8A96" w14:textId="77777777" w:rsidTr="00F03F6B">
        <w:trPr>
          <w:jc w:val="center"/>
        </w:trPr>
        <w:tc>
          <w:tcPr>
            <w:tcW w:w="1132" w:type="pct"/>
            <w:tcBorders>
              <w:top w:val="nil"/>
              <w:bottom w:val="nil"/>
            </w:tcBorders>
            <w:shd w:val="clear" w:color="auto" w:fill="auto"/>
            <w:vAlign w:val="center"/>
          </w:tcPr>
          <w:p w14:paraId="1347837D" w14:textId="77777777" w:rsidR="005A246A" w:rsidRPr="00DC7310" w:rsidRDefault="005A246A" w:rsidP="00F03F6B">
            <w:pPr>
              <w:pStyle w:val="TAC"/>
              <w:keepNext w:val="0"/>
              <w:keepLines w:val="0"/>
            </w:pPr>
          </w:p>
        </w:tc>
        <w:tc>
          <w:tcPr>
            <w:tcW w:w="410" w:type="pct"/>
            <w:shd w:val="clear" w:color="auto" w:fill="auto"/>
            <w:vAlign w:val="center"/>
          </w:tcPr>
          <w:p w14:paraId="398C121A"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4D9F320E" w14:textId="77777777" w:rsidR="005A246A" w:rsidRPr="00DC7310" w:rsidRDefault="005A246A" w:rsidP="00F03F6B">
            <w:pPr>
              <w:pStyle w:val="TAC"/>
              <w:keepNext w:val="0"/>
              <w:keepLines w:val="0"/>
              <w:rPr>
                <w:lang w:eastAsia="ko-KR"/>
              </w:rPr>
            </w:pPr>
            <w:r w:rsidRPr="00DC7310">
              <w:rPr>
                <w:rFonts w:cs="Arial"/>
                <w:szCs w:val="18"/>
                <w:lang w:eastAsia="fi-FI"/>
              </w:rPr>
              <w:t>1885</w:t>
            </w:r>
          </w:p>
        </w:tc>
        <w:tc>
          <w:tcPr>
            <w:tcW w:w="348" w:type="pct"/>
            <w:gridSpan w:val="2"/>
            <w:shd w:val="clear" w:color="auto" w:fill="auto"/>
            <w:noWrap/>
            <w:vAlign w:val="center"/>
          </w:tcPr>
          <w:p w14:paraId="6F502F48"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7232C21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204C933F" w14:textId="77777777" w:rsidR="005A246A" w:rsidRPr="00DC7310" w:rsidRDefault="005A246A" w:rsidP="00F03F6B">
            <w:pPr>
              <w:pStyle w:val="TAC"/>
              <w:keepNext w:val="0"/>
              <w:keepLines w:val="0"/>
              <w:rPr>
                <w:lang w:eastAsia="ko-KR"/>
              </w:rPr>
            </w:pPr>
            <w:r w:rsidRPr="00DC7310">
              <w:rPr>
                <w:rFonts w:cs="Arial"/>
                <w:szCs w:val="18"/>
                <w:lang w:eastAsia="fi-FI"/>
              </w:rPr>
              <w:t>1965</w:t>
            </w:r>
          </w:p>
        </w:tc>
        <w:tc>
          <w:tcPr>
            <w:tcW w:w="341" w:type="pct"/>
            <w:gridSpan w:val="2"/>
            <w:shd w:val="clear" w:color="auto" w:fill="auto"/>
            <w:vAlign w:val="center"/>
          </w:tcPr>
          <w:p w14:paraId="34B995DA"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4EB6AE5A"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08C3874A" w14:textId="77777777" w:rsidTr="00F03F6B">
        <w:trPr>
          <w:jc w:val="center"/>
        </w:trPr>
        <w:tc>
          <w:tcPr>
            <w:tcW w:w="1132" w:type="pct"/>
            <w:tcBorders>
              <w:top w:val="nil"/>
              <w:bottom w:val="nil"/>
            </w:tcBorders>
            <w:shd w:val="clear" w:color="auto" w:fill="auto"/>
            <w:vAlign w:val="center"/>
          </w:tcPr>
          <w:p w14:paraId="5A1078CD" w14:textId="77777777" w:rsidR="005A246A" w:rsidRPr="00DC7310" w:rsidRDefault="005A246A" w:rsidP="00F03F6B">
            <w:pPr>
              <w:pStyle w:val="TAC"/>
              <w:keepNext w:val="0"/>
              <w:keepLines w:val="0"/>
            </w:pPr>
          </w:p>
        </w:tc>
        <w:tc>
          <w:tcPr>
            <w:tcW w:w="410" w:type="pct"/>
            <w:shd w:val="clear" w:color="auto" w:fill="auto"/>
            <w:vAlign w:val="center"/>
          </w:tcPr>
          <w:p w14:paraId="44F74848"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5D9CDD01"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65D749F3"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0F3CE046"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2D748D9C" w14:textId="77777777" w:rsidR="005A246A" w:rsidRPr="00DC7310" w:rsidRDefault="005A246A" w:rsidP="00F03F6B">
            <w:pPr>
              <w:pStyle w:val="TAC"/>
              <w:keepNext w:val="0"/>
              <w:keepLines w:val="0"/>
              <w:rPr>
                <w:lang w:eastAsia="ko-KR"/>
              </w:rPr>
            </w:pPr>
            <w:r w:rsidRPr="00DC7310">
              <w:rPr>
                <w:rFonts w:cs="Arial"/>
                <w:szCs w:val="18"/>
                <w:lang w:eastAsia="fi-FI"/>
              </w:rPr>
              <w:t>2175</w:t>
            </w:r>
          </w:p>
        </w:tc>
        <w:tc>
          <w:tcPr>
            <w:tcW w:w="341" w:type="pct"/>
            <w:gridSpan w:val="2"/>
            <w:shd w:val="clear" w:color="auto" w:fill="auto"/>
            <w:vAlign w:val="center"/>
          </w:tcPr>
          <w:p w14:paraId="6B696BA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4.0</w:t>
            </w:r>
          </w:p>
        </w:tc>
        <w:tc>
          <w:tcPr>
            <w:tcW w:w="607" w:type="pct"/>
            <w:gridSpan w:val="3"/>
            <w:shd w:val="clear" w:color="auto" w:fill="auto"/>
            <w:vAlign w:val="center"/>
          </w:tcPr>
          <w:p w14:paraId="465367D7"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IMD5</w:t>
            </w:r>
          </w:p>
        </w:tc>
      </w:tr>
      <w:tr w:rsidR="005A246A" w:rsidRPr="00DC7310" w14:paraId="51373026" w14:textId="77777777" w:rsidTr="00F03F6B">
        <w:trPr>
          <w:jc w:val="center"/>
        </w:trPr>
        <w:tc>
          <w:tcPr>
            <w:tcW w:w="1132" w:type="pct"/>
            <w:tcBorders>
              <w:top w:val="nil"/>
              <w:bottom w:val="nil"/>
            </w:tcBorders>
            <w:shd w:val="clear" w:color="auto" w:fill="auto"/>
            <w:vAlign w:val="center"/>
          </w:tcPr>
          <w:p w14:paraId="5029CFBD" w14:textId="77777777" w:rsidR="005A246A" w:rsidRPr="00DC7310" w:rsidRDefault="005A246A" w:rsidP="00F03F6B">
            <w:pPr>
              <w:pStyle w:val="TAC"/>
              <w:keepNext w:val="0"/>
              <w:keepLines w:val="0"/>
            </w:pPr>
          </w:p>
        </w:tc>
        <w:tc>
          <w:tcPr>
            <w:tcW w:w="410" w:type="pct"/>
            <w:shd w:val="clear" w:color="auto" w:fill="auto"/>
            <w:vAlign w:val="center"/>
          </w:tcPr>
          <w:p w14:paraId="6F1365CA"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5634F84F" w14:textId="77777777" w:rsidR="005A246A" w:rsidRPr="00DC7310" w:rsidRDefault="005A246A" w:rsidP="00F03F6B">
            <w:pPr>
              <w:pStyle w:val="TAC"/>
              <w:keepNext w:val="0"/>
              <w:keepLines w:val="0"/>
              <w:rPr>
                <w:lang w:eastAsia="ko-KR"/>
              </w:rPr>
            </w:pPr>
            <w:r w:rsidRPr="00DC7310">
              <w:rPr>
                <w:rFonts w:cs="Arial"/>
                <w:szCs w:val="18"/>
                <w:lang w:eastAsia="fi-FI"/>
              </w:rPr>
              <w:t>3915</w:t>
            </w:r>
          </w:p>
        </w:tc>
        <w:tc>
          <w:tcPr>
            <w:tcW w:w="348" w:type="pct"/>
            <w:gridSpan w:val="2"/>
            <w:shd w:val="clear" w:color="auto" w:fill="auto"/>
            <w:noWrap/>
            <w:vAlign w:val="center"/>
          </w:tcPr>
          <w:p w14:paraId="4926C757"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FBA29DF"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vAlign w:val="center"/>
          </w:tcPr>
          <w:p w14:paraId="53E544F9" w14:textId="77777777" w:rsidR="005A246A" w:rsidRPr="00DC7310" w:rsidRDefault="005A246A" w:rsidP="00F03F6B">
            <w:pPr>
              <w:pStyle w:val="TAC"/>
              <w:keepNext w:val="0"/>
              <w:keepLines w:val="0"/>
              <w:rPr>
                <w:lang w:eastAsia="ko-KR"/>
              </w:rPr>
            </w:pPr>
            <w:r w:rsidRPr="00DC7310">
              <w:rPr>
                <w:rFonts w:cs="Arial"/>
                <w:szCs w:val="18"/>
                <w:lang w:eastAsia="fi-FI"/>
              </w:rPr>
              <w:t>3915</w:t>
            </w:r>
          </w:p>
        </w:tc>
        <w:tc>
          <w:tcPr>
            <w:tcW w:w="341" w:type="pct"/>
            <w:gridSpan w:val="2"/>
            <w:shd w:val="clear" w:color="auto" w:fill="auto"/>
            <w:vAlign w:val="center"/>
          </w:tcPr>
          <w:p w14:paraId="1D93F321"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4FE2F754"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32E8A689" w14:textId="77777777" w:rsidTr="00F03F6B">
        <w:trPr>
          <w:jc w:val="center"/>
        </w:trPr>
        <w:tc>
          <w:tcPr>
            <w:tcW w:w="1132" w:type="pct"/>
            <w:tcBorders>
              <w:top w:val="nil"/>
              <w:bottom w:val="nil"/>
            </w:tcBorders>
            <w:shd w:val="clear" w:color="auto" w:fill="auto"/>
            <w:vAlign w:val="center"/>
          </w:tcPr>
          <w:p w14:paraId="4D3F0B74" w14:textId="77777777" w:rsidR="005A246A" w:rsidRPr="00DC7310" w:rsidRDefault="005A246A" w:rsidP="00F03F6B">
            <w:pPr>
              <w:pStyle w:val="TAC"/>
              <w:keepNext w:val="0"/>
              <w:keepLines w:val="0"/>
            </w:pPr>
          </w:p>
        </w:tc>
        <w:tc>
          <w:tcPr>
            <w:tcW w:w="410" w:type="pct"/>
            <w:shd w:val="clear" w:color="auto" w:fill="auto"/>
            <w:vAlign w:val="center"/>
          </w:tcPr>
          <w:p w14:paraId="06A73F54"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5935395A"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69E6289B"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3DB0A64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3CE73E0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1960</w:t>
            </w:r>
          </w:p>
        </w:tc>
        <w:tc>
          <w:tcPr>
            <w:tcW w:w="341" w:type="pct"/>
            <w:gridSpan w:val="2"/>
            <w:shd w:val="clear" w:color="auto" w:fill="auto"/>
            <w:vAlign w:val="center"/>
          </w:tcPr>
          <w:p w14:paraId="0E430BF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32.1</w:t>
            </w:r>
          </w:p>
        </w:tc>
        <w:tc>
          <w:tcPr>
            <w:tcW w:w="607" w:type="pct"/>
            <w:gridSpan w:val="3"/>
            <w:shd w:val="clear" w:color="auto" w:fill="auto"/>
            <w:vAlign w:val="center"/>
          </w:tcPr>
          <w:p w14:paraId="3D2E43B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IMD2</w:t>
            </w:r>
          </w:p>
        </w:tc>
      </w:tr>
      <w:tr w:rsidR="005A246A" w:rsidRPr="00DC7310" w14:paraId="2220AFA3" w14:textId="77777777" w:rsidTr="00F03F6B">
        <w:trPr>
          <w:jc w:val="center"/>
        </w:trPr>
        <w:tc>
          <w:tcPr>
            <w:tcW w:w="1132" w:type="pct"/>
            <w:tcBorders>
              <w:top w:val="nil"/>
              <w:bottom w:val="nil"/>
            </w:tcBorders>
            <w:shd w:val="clear" w:color="auto" w:fill="auto"/>
            <w:vAlign w:val="center"/>
          </w:tcPr>
          <w:p w14:paraId="2249B48E" w14:textId="77777777" w:rsidR="005A246A" w:rsidRPr="00DC7310" w:rsidRDefault="005A246A" w:rsidP="00F03F6B">
            <w:pPr>
              <w:pStyle w:val="TAC"/>
              <w:keepNext w:val="0"/>
              <w:keepLines w:val="0"/>
            </w:pPr>
          </w:p>
        </w:tc>
        <w:tc>
          <w:tcPr>
            <w:tcW w:w="410" w:type="pct"/>
            <w:shd w:val="clear" w:color="auto" w:fill="auto"/>
            <w:vAlign w:val="center"/>
          </w:tcPr>
          <w:p w14:paraId="00A07CD0"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27E0E725" w14:textId="77777777" w:rsidR="005A246A" w:rsidRPr="00DC7310" w:rsidRDefault="005A246A" w:rsidP="00F03F6B">
            <w:pPr>
              <w:pStyle w:val="TAC"/>
              <w:keepNext w:val="0"/>
              <w:keepLines w:val="0"/>
              <w:rPr>
                <w:lang w:eastAsia="ko-KR"/>
              </w:rPr>
            </w:pPr>
            <w:r w:rsidRPr="00DC7310">
              <w:rPr>
                <w:rFonts w:cs="Arial"/>
                <w:szCs w:val="18"/>
                <w:lang w:eastAsia="fi-FI"/>
              </w:rPr>
              <w:t>1760</w:t>
            </w:r>
          </w:p>
        </w:tc>
        <w:tc>
          <w:tcPr>
            <w:tcW w:w="348" w:type="pct"/>
            <w:gridSpan w:val="2"/>
            <w:shd w:val="clear" w:color="auto" w:fill="auto"/>
            <w:noWrap/>
            <w:vAlign w:val="center"/>
          </w:tcPr>
          <w:p w14:paraId="7A103707"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5B1C02E9"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5CA8948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2160</w:t>
            </w:r>
          </w:p>
        </w:tc>
        <w:tc>
          <w:tcPr>
            <w:tcW w:w="341" w:type="pct"/>
            <w:gridSpan w:val="2"/>
            <w:shd w:val="clear" w:color="auto" w:fill="auto"/>
            <w:vAlign w:val="center"/>
          </w:tcPr>
          <w:p w14:paraId="4A5646B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6AE30416"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58406686" w14:textId="77777777" w:rsidTr="00F03F6B">
        <w:trPr>
          <w:jc w:val="center"/>
        </w:trPr>
        <w:tc>
          <w:tcPr>
            <w:tcW w:w="1132" w:type="pct"/>
            <w:tcBorders>
              <w:top w:val="nil"/>
              <w:bottom w:val="nil"/>
            </w:tcBorders>
            <w:shd w:val="clear" w:color="auto" w:fill="auto"/>
            <w:vAlign w:val="center"/>
          </w:tcPr>
          <w:p w14:paraId="5AFECC91" w14:textId="77777777" w:rsidR="005A246A" w:rsidRPr="00DC7310" w:rsidRDefault="005A246A" w:rsidP="00F03F6B">
            <w:pPr>
              <w:pStyle w:val="TAC"/>
              <w:keepNext w:val="0"/>
              <w:keepLines w:val="0"/>
            </w:pPr>
          </w:p>
        </w:tc>
        <w:tc>
          <w:tcPr>
            <w:tcW w:w="410" w:type="pct"/>
            <w:shd w:val="clear" w:color="auto" w:fill="auto"/>
            <w:vAlign w:val="center"/>
          </w:tcPr>
          <w:p w14:paraId="7BFAB408"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5BD9A38C" w14:textId="77777777" w:rsidR="005A246A" w:rsidRPr="00DC7310" w:rsidRDefault="005A246A" w:rsidP="00F03F6B">
            <w:pPr>
              <w:pStyle w:val="TAC"/>
              <w:keepNext w:val="0"/>
              <w:keepLines w:val="0"/>
              <w:rPr>
                <w:lang w:eastAsia="ko-KR"/>
              </w:rPr>
            </w:pPr>
            <w:r w:rsidRPr="00DC7310">
              <w:rPr>
                <w:rFonts w:cs="Arial"/>
                <w:szCs w:val="18"/>
                <w:lang w:eastAsia="fi-FI"/>
              </w:rPr>
              <w:t>3720</w:t>
            </w:r>
          </w:p>
        </w:tc>
        <w:tc>
          <w:tcPr>
            <w:tcW w:w="348" w:type="pct"/>
            <w:gridSpan w:val="2"/>
            <w:shd w:val="clear" w:color="auto" w:fill="auto"/>
            <w:noWrap/>
            <w:vAlign w:val="center"/>
          </w:tcPr>
          <w:p w14:paraId="47640973"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3CB6794"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0D517AB3" w14:textId="77777777" w:rsidR="005A246A" w:rsidRPr="00DC7310" w:rsidRDefault="005A246A" w:rsidP="00F03F6B">
            <w:pPr>
              <w:pStyle w:val="TAC"/>
              <w:keepNext w:val="0"/>
              <w:keepLines w:val="0"/>
              <w:rPr>
                <w:lang w:eastAsia="ko-KR"/>
              </w:rPr>
            </w:pPr>
            <w:r w:rsidRPr="00DC7310">
              <w:rPr>
                <w:rFonts w:cs="Arial"/>
                <w:szCs w:val="18"/>
                <w:lang w:eastAsia="fi-FI"/>
              </w:rPr>
              <w:t>3720</w:t>
            </w:r>
          </w:p>
        </w:tc>
        <w:tc>
          <w:tcPr>
            <w:tcW w:w="341" w:type="pct"/>
            <w:gridSpan w:val="2"/>
            <w:shd w:val="clear" w:color="auto" w:fill="auto"/>
            <w:vAlign w:val="center"/>
          </w:tcPr>
          <w:p w14:paraId="09DCE80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7ABDA3C3"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6656F573" w14:textId="77777777" w:rsidTr="00F03F6B">
        <w:trPr>
          <w:jc w:val="center"/>
        </w:trPr>
        <w:tc>
          <w:tcPr>
            <w:tcW w:w="1132" w:type="pct"/>
            <w:tcBorders>
              <w:top w:val="nil"/>
              <w:bottom w:val="nil"/>
            </w:tcBorders>
            <w:shd w:val="clear" w:color="auto" w:fill="auto"/>
            <w:vAlign w:val="center"/>
          </w:tcPr>
          <w:p w14:paraId="39AA1818" w14:textId="77777777" w:rsidR="005A246A" w:rsidRPr="00DC7310" w:rsidRDefault="005A246A" w:rsidP="00F03F6B">
            <w:pPr>
              <w:pStyle w:val="TAC"/>
              <w:keepNext w:val="0"/>
              <w:keepLines w:val="0"/>
            </w:pPr>
          </w:p>
        </w:tc>
        <w:tc>
          <w:tcPr>
            <w:tcW w:w="410" w:type="pct"/>
            <w:shd w:val="clear" w:color="auto" w:fill="auto"/>
            <w:vAlign w:val="center"/>
          </w:tcPr>
          <w:p w14:paraId="4D6B1C65"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212D3A11"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5F195CD0"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6B0A9211"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0F9295B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1940</w:t>
            </w:r>
          </w:p>
        </w:tc>
        <w:tc>
          <w:tcPr>
            <w:tcW w:w="341" w:type="pct"/>
            <w:gridSpan w:val="2"/>
            <w:shd w:val="clear" w:color="auto" w:fill="auto"/>
            <w:vAlign w:val="center"/>
          </w:tcPr>
          <w:p w14:paraId="0585FA3A"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9.1</w:t>
            </w:r>
          </w:p>
        </w:tc>
        <w:tc>
          <w:tcPr>
            <w:tcW w:w="607" w:type="pct"/>
            <w:gridSpan w:val="3"/>
            <w:shd w:val="clear" w:color="auto" w:fill="auto"/>
            <w:vAlign w:val="center"/>
          </w:tcPr>
          <w:p w14:paraId="7FDD42C1"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IMD4</w:t>
            </w:r>
            <w:r w:rsidRPr="00DC7310">
              <w:rPr>
                <w:rFonts w:eastAsia="Malgun Gothic" w:cs="Arial"/>
                <w:kern w:val="2"/>
                <w:szCs w:val="18"/>
                <w:vertAlign w:val="superscript"/>
                <w:lang w:eastAsia="ko-KR"/>
              </w:rPr>
              <w:t>11</w:t>
            </w:r>
          </w:p>
        </w:tc>
      </w:tr>
      <w:tr w:rsidR="005A246A" w:rsidRPr="00DC7310" w14:paraId="51A07042" w14:textId="77777777" w:rsidTr="00F03F6B">
        <w:trPr>
          <w:jc w:val="center"/>
        </w:trPr>
        <w:tc>
          <w:tcPr>
            <w:tcW w:w="1132" w:type="pct"/>
            <w:tcBorders>
              <w:top w:val="nil"/>
              <w:bottom w:val="nil"/>
            </w:tcBorders>
            <w:shd w:val="clear" w:color="auto" w:fill="auto"/>
            <w:vAlign w:val="center"/>
          </w:tcPr>
          <w:p w14:paraId="3113290D" w14:textId="77777777" w:rsidR="005A246A" w:rsidRPr="00DC7310" w:rsidRDefault="005A246A" w:rsidP="00F03F6B">
            <w:pPr>
              <w:pStyle w:val="TAC"/>
              <w:keepNext w:val="0"/>
              <w:keepLines w:val="0"/>
            </w:pPr>
          </w:p>
        </w:tc>
        <w:tc>
          <w:tcPr>
            <w:tcW w:w="410" w:type="pct"/>
            <w:shd w:val="clear" w:color="auto" w:fill="auto"/>
            <w:vAlign w:val="center"/>
          </w:tcPr>
          <w:p w14:paraId="471A9D42"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630FB608" w14:textId="77777777" w:rsidR="005A246A" w:rsidRPr="00DC7310" w:rsidRDefault="005A246A" w:rsidP="00F03F6B">
            <w:pPr>
              <w:pStyle w:val="TAC"/>
              <w:keepNext w:val="0"/>
              <w:keepLines w:val="0"/>
              <w:rPr>
                <w:lang w:eastAsia="ko-KR"/>
              </w:rPr>
            </w:pPr>
            <w:r w:rsidRPr="00DC7310">
              <w:rPr>
                <w:rFonts w:cs="Arial"/>
                <w:szCs w:val="18"/>
                <w:lang w:eastAsia="fi-FI"/>
              </w:rPr>
              <w:t>1775</w:t>
            </w:r>
          </w:p>
        </w:tc>
        <w:tc>
          <w:tcPr>
            <w:tcW w:w="348" w:type="pct"/>
            <w:gridSpan w:val="2"/>
            <w:shd w:val="clear" w:color="auto" w:fill="auto"/>
            <w:noWrap/>
            <w:vAlign w:val="center"/>
          </w:tcPr>
          <w:p w14:paraId="6CC72E90"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30524C77"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604C3856"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2175</w:t>
            </w:r>
          </w:p>
        </w:tc>
        <w:tc>
          <w:tcPr>
            <w:tcW w:w="341" w:type="pct"/>
            <w:gridSpan w:val="2"/>
            <w:shd w:val="clear" w:color="auto" w:fill="auto"/>
            <w:vAlign w:val="center"/>
          </w:tcPr>
          <w:p w14:paraId="671A238A"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70D25F5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3743BB1F" w14:textId="77777777" w:rsidTr="00F03F6B">
        <w:trPr>
          <w:jc w:val="center"/>
        </w:trPr>
        <w:tc>
          <w:tcPr>
            <w:tcW w:w="1132" w:type="pct"/>
            <w:tcBorders>
              <w:top w:val="nil"/>
              <w:bottom w:val="nil"/>
            </w:tcBorders>
            <w:shd w:val="clear" w:color="auto" w:fill="auto"/>
            <w:vAlign w:val="center"/>
          </w:tcPr>
          <w:p w14:paraId="12FF844C" w14:textId="77777777" w:rsidR="005A246A" w:rsidRPr="00DC7310" w:rsidRDefault="005A246A" w:rsidP="00F03F6B">
            <w:pPr>
              <w:pStyle w:val="TAC"/>
              <w:keepNext w:val="0"/>
              <w:keepLines w:val="0"/>
            </w:pPr>
          </w:p>
        </w:tc>
        <w:tc>
          <w:tcPr>
            <w:tcW w:w="410" w:type="pct"/>
            <w:shd w:val="clear" w:color="auto" w:fill="auto"/>
            <w:vAlign w:val="center"/>
          </w:tcPr>
          <w:p w14:paraId="6F8315CC"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12E82A2C" w14:textId="77777777" w:rsidR="005A246A" w:rsidRPr="00DC7310" w:rsidRDefault="005A246A" w:rsidP="00F03F6B">
            <w:pPr>
              <w:pStyle w:val="TAC"/>
              <w:keepNext w:val="0"/>
              <w:keepLines w:val="0"/>
              <w:rPr>
                <w:lang w:eastAsia="ko-KR"/>
              </w:rPr>
            </w:pPr>
            <w:r w:rsidRPr="00DC7310">
              <w:rPr>
                <w:rFonts w:cs="Arial"/>
                <w:szCs w:val="18"/>
                <w:lang w:eastAsia="fi-FI"/>
              </w:rPr>
              <w:t>3385</w:t>
            </w:r>
          </w:p>
        </w:tc>
        <w:tc>
          <w:tcPr>
            <w:tcW w:w="348" w:type="pct"/>
            <w:gridSpan w:val="2"/>
            <w:shd w:val="clear" w:color="auto" w:fill="auto"/>
            <w:noWrap/>
            <w:vAlign w:val="center"/>
          </w:tcPr>
          <w:p w14:paraId="6FA6A596"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72B4FE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03A4ED52" w14:textId="77777777" w:rsidR="005A246A" w:rsidRPr="00DC7310" w:rsidRDefault="005A246A" w:rsidP="00F03F6B">
            <w:pPr>
              <w:pStyle w:val="TAC"/>
              <w:keepNext w:val="0"/>
              <w:keepLines w:val="0"/>
              <w:rPr>
                <w:lang w:eastAsia="ko-KR"/>
              </w:rPr>
            </w:pPr>
            <w:r w:rsidRPr="00DC7310">
              <w:rPr>
                <w:rFonts w:cs="Arial"/>
                <w:szCs w:val="18"/>
                <w:lang w:eastAsia="fi-FI"/>
              </w:rPr>
              <w:t>3385</w:t>
            </w:r>
          </w:p>
        </w:tc>
        <w:tc>
          <w:tcPr>
            <w:tcW w:w="341" w:type="pct"/>
            <w:gridSpan w:val="2"/>
            <w:shd w:val="clear" w:color="auto" w:fill="auto"/>
            <w:vAlign w:val="center"/>
          </w:tcPr>
          <w:p w14:paraId="6931103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1A472ADA"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40691F63" w14:textId="77777777" w:rsidTr="00F03F6B">
        <w:trPr>
          <w:jc w:val="center"/>
        </w:trPr>
        <w:tc>
          <w:tcPr>
            <w:tcW w:w="1132" w:type="pct"/>
            <w:tcBorders>
              <w:top w:val="nil"/>
              <w:bottom w:val="nil"/>
            </w:tcBorders>
            <w:shd w:val="clear" w:color="auto" w:fill="auto"/>
            <w:vAlign w:val="center"/>
          </w:tcPr>
          <w:p w14:paraId="3C6E6A81" w14:textId="77777777" w:rsidR="005A246A" w:rsidRPr="00DC7310" w:rsidRDefault="005A246A" w:rsidP="00F03F6B">
            <w:pPr>
              <w:pStyle w:val="TAC"/>
              <w:keepNext w:val="0"/>
              <w:keepLines w:val="0"/>
            </w:pPr>
          </w:p>
        </w:tc>
        <w:tc>
          <w:tcPr>
            <w:tcW w:w="410" w:type="pct"/>
            <w:shd w:val="clear" w:color="auto" w:fill="auto"/>
            <w:vAlign w:val="center"/>
          </w:tcPr>
          <w:p w14:paraId="72F8B352"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4A045689"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2378A874"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66E3261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3338D97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1935</w:t>
            </w:r>
          </w:p>
        </w:tc>
        <w:tc>
          <w:tcPr>
            <w:tcW w:w="341" w:type="pct"/>
            <w:gridSpan w:val="2"/>
            <w:shd w:val="clear" w:color="auto" w:fill="auto"/>
            <w:vAlign w:val="center"/>
          </w:tcPr>
          <w:p w14:paraId="26FB3193"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4.2</w:t>
            </w:r>
          </w:p>
        </w:tc>
        <w:tc>
          <w:tcPr>
            <w:tcW w:w="607" w:type="pct"/>
            <w:gridSpan w:val="3"/>
            <w:shd w:val="clear" w:color="auto" w:fill="auto"/>
            <w:vAlign w:val="center"/>
          </w:tcPr>
          <w:p w14:paraId="0DA9A69A"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IMD5</w:t>
            </w:r>
          </w:p>
        </w:tc>
      </w:tr>
      <w:tr w:rsidR="005A246A" w:rsidRPr="00DC7310" w14:paraId="334D3596" w14:textId="77777777" w:rsidTr="00F03F6B">
        <w:trPr>
          <w:jc w:val="center"/>
        </w:trPr>
        <w:tc>
          <w:tcPr>
            <w:tcW w:w="1132" w:type="pct"/>
            <w:tcBorders>
              <w:top w:val="nil"/>
              <w:bottom w:val="nil"/>
            </w:tcBorders>
            <w:shd w:val="clear" w:color="auto" w:fill="auto"/>
            <w:vAlign w:val="center"/>
          </w:tcPr>
          <w:p w14:paraId="1BE5F0B5" w14:textId="77777777" w:rsidR="005A246A" w:rsidRPr="00DC7310" w:rsidRDefault="005A246A" w:rsidP="00F03F6B">
            <w:pPr>
              <w:pStyle w:val="TAC"/>
              <w:keepNext w:val="0"/>
              <w:keepLines w:val="0"/>
            </w:pPr>
          </w:p>
        </w:tc>
        <w:tc>
          <w:tcPr>
            <w:tcW w:w="410" w:type="pct"/>
            <w:shd w:val="clear" w:color="auto" w:fill="auto"/>
            <w:vAlign w:val="center"/>
          </w:tcPr>
          <w:p w14:paraId="5F501E21"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1FA0B1AE" w14:textId="77777777" w:rsidR="005A246A" w:rsidRPr="00DC7310" w:rsidRDefault="005A246A" w:rsidP="00F03F6B">
            <w:pPr>
              <w:pStyle w:val="TAC"/>
              <w:keepNext w:val="0"/>
              <w:keepLines w:val="0"/>
              <w:rPr>
                <w:lang w:eastAsia="ko-KR"/>
              </w:rPr>
            </w:pPr>
            <w:r w:rsidRPr="00DC7310">
              <w:rPr>
                <w:rFonts w:cs="Arial"/>
                <w:szCs w:val="18"/>
                <w:lang w:eastAsia="fi-FI"/>
              </w:rPr>
              <w:t>1715</w:t>
            </w:r>
          </w:p>
        </w:tc>
        <w:tc>
          <w:tcPr>
            <w:tcW w:w="348" w:type="pct"/>
            <w:gridSpan w:val="2"/>
            <w:shd w:val="clear" w:color="auto" w:fill="auto"/>
            <w:noWrap/>
            <w:vAlign w:val="center"/>
          </w:tcPr>
          <w:p w14:paraId="72CD23F1"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42E8DC8C"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7A61B468"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2115</w:t>
            </w:r>
          </w:p>
        </w:tc>
        <w:tc>
          <w:tcPr>
            <w:tcW w:w="341" w:type="pct"/>
            <w:gridSpan w:val="2"/>
            <w:shd w:val="clear" w:color="auto" w:fill="auto"/>
            <w:vAlign w:val="center"/>
          </w:tcPr>
          <w:p w14:paraId="1152F9E9"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374A2A80"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2746EBA6" w14:textId="77777777" w:rsidTr="00F03F6B">
        <w:trPr>
          <w:jc w:val="center"/>
        </w:trPr>
        <w:tc>
          <w:tcPr>
            <w:tcW w:w="1132" w:type="pct"/>
            <w:tcBorders>
              <w:top w:val="nil"/>
              <w:bottom w:val="single" w:sz="4" w:space="0" w:color="auto"/>
            </w:tcBorders>
            <w:shd w:val="clear" w:color="auto" w:fill="auto"/>
            <w:vAlign w:val="center"/>
          </w:tcPr>
          <w:p w14:paraId="340D811A" w14:textId="77777777" w:rsidR="005A246A" w:rsidRPr="00DC7310" w:rsidRDefault="005A246A" w:rsidP="00F03F6B">
            <w:pPr>
              <w:pStyle w:val="TAC"/>
              <w:keepNext w:val="0"/>
              <w:keepLines w:val="0"/>
            </w:pPr>
          </w:p>
        </w:tc>
        <w:tc>
          <w:tcPr>
            <w:tcW w:w="410" w:type="pct"/>
            <w:shd w:val="clear" w:color="auto" w:fill="auto"/>
            <w:vAlign w:val="center"/>
          </w:tcPr>
          <w:p w14:paraId="051E9279"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00E5DF23" w14:textId="77777777" w:rsidR="005A246A" w:rsidRPr="00DC7310" w:rsidRDefault="005A246A" w:rsidP="00F03F6B">
            <w:pPr>
              <w:pStyle w:val="TAC"/>
              <w:keepNext w:val="0"/>
              <w:keepLines w:val="0"/>
              <w:rPr>
                <w:lang w:eastAsia="ko-KR"/>
              </w:rPr>
            </w:pPr>
            <w:r w:rsidRPr="00DC7310">
              <w:rPr>
                <w:rFonts w:cs="Arial"/>
                <w:szCs w:val="18"/>
                <w:lang w:eastAsia="fi-FI"/>
              </w:rPr>
              <w:t>3540</w:t>
            </w:r>
          </w:p>
        </w:tc>
        <w:tc>
          <w:tcPr>
            <w:tcW w:w="348" w:type="pct"/>
            <w:gridSpan w:val="2"/>
            <w:shd w:val="clear" w:color="auto" w:fill="auto"/>
            <w:noWrap/>
            <w:vAlign w:val="center"/>
          </w:tcPr>
          <w:p w14:paraId="0DADF784"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5FD4676"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40851B75" w14:textId="77777777" w:rsidR="005A246A" w:rsidRPr="00DC7310" w:rsidRDefault="005A246A" w:rsidP="00F03F6B">
            <w:pPr>
              <w:pStyle w:val="TAC"/>
              <w:keepNext w:val="0"/>
              <w:keepLines w:val="0"/>
              <w:rPr>
                <w:lang w:eastAsia="ko-KR"/>
              </w:rPr>
            </w:pPr>
            <w:r w:rsidRPr="00DC7310">
              <w:rPr>
                <w:rFonts w:cs="Arial"/>
                <w:szCs w:val="18"/>
                <w:lang w:eastAsia="fi-FI"/>
              </w:rPr>
              <w:t>3540</w:t>
            </w:r>
          </w:p>
        </w:tc>
        <w:tc>
          <w:tcPr>
            <w:tcW w:w="341" w:type="pct"/>
            <w:gridSpan w:val="2"/>
            <w:shd w:val="clear" w:color="auto" w:fill="auto"/>
            <w:vAlign w:val="center"/>
          </w:tcPr>
          <w:p w14:paraId="4D7B3FF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0C51556D"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7EAE0CA5" w14:textId="77777777" w:rsidTr="00F03F6B">
        <w:trPr>
          <w:jc w:val="center"/>
        </w:trPr>
        <w:tc>
          <w:tcPr>
            <w:tcW w:w="1132" w:type="pct"/>
            <w:tcBorders>
              <w:bottom w:val="nil"/>
            </w:tcBorders>
            <w:shd w:val="clear" w:color="auto" w:fill="auto"/>
            <w:vAlign w:val="center"/>
          </w:tcPr>
          <w:p w14:paraId="66CB09DB" w14:textId="77777777" w:rsidR="005A246A" w:rsidRPr="00DC7310" w:rsidRDefault="005A246A" w:rsidP="00F03F6B">
            <w:pPr>
              <w:pStyle w:val="TAC"/>
              <w:keepNext w:val="0"/>
              <w:keepLines w:val="0"/>
              <w:rPr>
                <w:rFonts w:cs="Arial"/>
                <w:szCs w:val="18"/>
                <w:lang w:eastAsia="fr-FR"/>
              </w:rPr>
            </w:pPr>
            <w:r w:rsidRPr="00DC7310">
              <w:rPr>
                <w:rFonts w:cs="Arial"/>
                <w:szCs w:val="18"/>
                <w:lang w:eastAsia="fr-FR"/>
              </w:rPr>
              <w:t>DC_25A-66A_n78A</w:t>
            </w:r>
          </w:p>
          <w:p w14:paraId="16460C80" w14:textId="77777777" w:rsidR="005A246A" w:rsidRPr="00DC7310" w:rsidRDefault="005A246A" w:rsidP="00F03F6B">
            <w:pPr>
              <w:pStyle w:val="TAC"/>
              <w:keepNext w:val="0"/>
              <w:keepLines w:val="0"/>
            </w:pPr>
            <w:r w:rsidRPr="00DC7310">
              <w:rPr>
                <w:rFonts w:cs="Arial"/>
                <w:szCs w:val="18"/>
                <w:lang w:eastAsia="fr-FR"/>
              </w:rPr>
              <w:t>DC_25A-25A-66A_n78A</w:t>
            </w:r>
          </w:p>
        </w:tc>
        <w:tc>
          <w:tcPr>
            <w:tcW w:w="410" w:type="pct"/>
            <w:shd w:val="clear" w:color="auto" w:fill="auto"/>
            <w:vAlign w:val="center"/>
          </w:tcPr>
          <w:p w14:paraId="185A3A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574" w:type="pct"/>
            <w:gridSpan w:val="2"/>
            <w:shd w:val="clear" w:color="auto" w:fill="auto"/>
            <w:noWrap/>
          </w:tcPr>
          <w:p w14:paraId="5878B7F5"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1880</w:t>
            </w:r>
          </w:p>
        </w:tc>
        <w:tc>
          <w:tcPr>
            <w:tcW w:w="348" w:type="pct"/>
            <w:gridSpan w:val="2"/>
            <w:shd w:val="clear" w:color="auto" w:fill="auto"/>
            <w:noWrap/>
          </w:tcPr>
          <w:p w14:paraId="2A3619A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7882175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tcPr>
          <w:p w14:paraId="31C66D5A"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1960</w:t>
            </w:r>
          </w:p>
        </w:tc>
        <w:tc>
          <w:tcPr>
            <w:tcW w:w="341" w:type="pct"/>
            <w:gridSpan w:val="2"/>
            <w:shd w:val="clear" w:color="auto" w:fill="auto"/>
            <w:vAlign w:val="center"/>
          </w:tcPr>
          <w:p w14:paraId="245DDC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607" w:type="pct"/>
            <w:gridSpan w:val="3"/>
            <w:shd w:val="clear" w:color="auto" w:fill="auto"/>
            <w:vAlign w:val="center"/>
          </w:tcPr>
          <w:p w14:paraId="3FD58DC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szCs w:val="18"/>
                <w:lang w:eastAsia="ko-KR"/>
              </w:rPr>
              <w:t>N/A</w:t>
            </w:r>
          </w:p>
        </w:tc>
      </w:tr>
      <w:tr w:rsidR="005A246A" w:rsidRPr="00DC7310" w14:paraId="4705969C" w14:textId="77777777" w:rsidTr="00F03F6B">
        <w:trPr>
          <w:jc w:val="center"/>
        </w:trPr>
        <w:tc>
          <w:tcPr>
            <w:tcW w:w="1132" w:type="pct"/>
            <w:tcBorders>
              <w:top w:val="nil"/>
              <w:bottom w:val="nil"/>
            </w:tcBorders>
            <w:shd w:val="clear" w:color="auto" w:fill="auto"/>
            <w:vAlign w:val="center"/>
          </w:tcPr>
          <w:p w14:paraId="76281CF6" w14:textId="77777777" w:rsidR="005A246A" w:rsidRPr="00DC7310" w:rsidRDefault="005A246A" w:rsidP="00F03F6B">
            <w:pPr>
              <w:pStyle w:val="TAC"/>
              <w:keepNext w:val="0"/>
              <w:keepLines w:val="0"/>
            </w:pPr>
          </w:p>
        </w:tc>
        <w:tc>
          <w:tcPr>
            <w:tcW w:w="410" w:type="pct"/>
            <w:shd w:val="clear" w:color="auto" w:fill="auto"/>
            <w:vAlign w:val="center"/>
          </w:tcPr>
          <w:p w14:paraId="7BEBEF7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shd w:val="clear" w:color="auto" w:fill="auto"/>
            <w:noWrap/>
          </w:tcPr>
          <w:p w14:paraId="254FA4C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7B71C88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5725BEA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tcPr>
          <w:p w14:paraId="5E0FD2B9"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2160</w:t>
            </w:r>
          </w:p>
        </w:tc>
        <w:tc>
          <w:tcPr>
            <w:tcW w:w="341" w:type="pct"/>
            <w:gridSpan w:val="2"/>
            <w:shd w:val="clear" w:color="auto" w:fill="auto"/>
            <w:vAlign w:val="center"/>
          </w:tcPr>
          <w:p w14:paraId="2013FD0B"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10.4</w:t>
            </w:r>
          </w:p>
        </w:tc>
        <w:tc>
          <w:tcPr>
            <w:tcW w:w="607" w:type="pct"/>
            <w:gridSpan w:val="3"/>
            <w:shd w:val="clear" w:color="auto" w:fill="auto"/>
            <w:vAlign w:val="center"/>
          </w:tcPr>
          <w:p w14:paraId="39DF4FC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szCs w:val="18"/>
                <w:lang w:eastAsia="ko-KR"/>
              </w:rPr>
              <w:t>IMD4</w:t>
            </w:r>
          </w:p>
        </w:tc>
      </w:tr>
      <w:tr w:rsidR="005A246A" w:rsidRPr="00DC7310" w14:paraId="3DDA4C8F" w14:textId="77777777" w:rsidTr="00F03F6B">
        <w:trPr>
          <w:jc w:val="center"/>
        </w:trPr>
        <w:tc>
          <w:tcPr>
            <w:tcW w:w="1132" w:type="pct"/>
            <w:tcBorders>
              <w:top w:val="nil"/>
              <w:bottom w:val="nil"/>
            </w:tcBorders>
            <w:shd w:val="clear" w:color="auto" w:fill="auto"/>
            <w:vAlign w:val="center"/>
          </w:tcPr>
          <w:p w14:paraId="3C6FB36B" w14:textId="77777777" w:rsidR="005A246A" w:rsidRPr="00DC7310" w:rsidRDefault="005A246A" w:rsidP="00F03F6B">
            <w:pPr>
              <w:pStyle w:val="TAC"/>
              <w:keepNext w:val="0"/>
              <w:keepLines w:val="0"/>
            </w:pPr>
          </w:p>
        </w:tc>
        <w:tc>
          <w:tcPr>
            <w:tcW w:w="410" w:type="pct"/>
            <w:shd w:val="clear" w:color="auto" w:fill="auto"/>
            <w:vAlign w:val="center"/>
          </w:tcPr>
          <w:p w14:paraId="2442D40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shd w:val="clear" w:color="auto" w:fill="auto"/>
            <w:noWrap/>
          </w:tcPr>
          <w:p w14:paraId="32CE022A"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3480</w:t>
            </w:r>
          </w:p>
        </w:tc>
        <w:tc>
          <w:tcPr>
            <w:tcW w:w="348" w:type="pct"/>
            <w:gridSpan w:val="2"/>
            <w:shd w:val="clear" w:color="auto" w:fill="auto"/>
            <w:noWrap/>
          </w:tcPr>
          <w:p w14:paraId="2435E05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6" w:type="pct"/>
            <w:gridSpan w:val="2"/>
            <w:shd w:val="clear" w:color="auto" w:fill="auto"/>
            <w:noWrap/>
          </w:tcPr>
          <w:p w14:paraId="41ED718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shd w:val="clear" w:color="auto" w:fill="auto"/>
            <w:noWrap/>
          </w:tcPr>
          <w:p w14:paraId="4D2A34A5"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3480</w:t>
            </w:r>
          </w:p>
        </w:tc>
        <w:tc>
          <w:tcPr>
            <w:tcW w:w="341" w:type="pct"/>
            <w:gridSpan w:val="2"/>
            <w:shd w:val="clear" w:color="auto" w:fill="auto"/>
            <w:vAlign w:val="center"/>
          </w:tcPr>
          <w:p w14:paraId="6732728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607" w:type="pct"/>
            <w:gridSpan w:val="3"/>
            <w:shd w:val="clear" w:color="auto" w:fill="auto"/>
            <w:vAlign w:val="center"/>
          </w:tcPr>
          <w:p w14:paraId="1560CE6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szCs w:val="18"/>
                <w:lang w:eastAsia="ko-KR"/>
              </w:rPr>
              <w:t>N/A</w:t>
            </w:r>
          </w:p>
        </w:tc>
      </w:tr>
      <w:tr w:rsidR="005A246A" w:rsidRPr="00DC7310" w14:paraId="5922C21C" w14:textId="77777777" w:rsidTr="00F03F6B">
        <w:trPr>
          <w:jc w:val="center"/>
        </w:trPr>
        <w:tc>
          <w:tcPr>
            <w:tcW w:w="1132" w:type="pct"/>
            <w:tcBorders>
              <w:top w:val="nil"/>
              <w:bottom w:val="nil"/>
            </w:tcBorders>
            <w:shd w:val="clear" w:color="auto" w:fill="auto"/>
            <w:vAlign w:val="center"/>
          </w:tcPr>
          <w:p w14:paraId="7AB7E44F" w14:textId="77777777" w:rsidR="005A246A" w:rsidRPr="00DC7310" w:rsidRDefault="005A246A" w:rsidP="00F03F6B">
            <w:pPr>
              <w:pStyle w:val="TAC"/>
              <w:keepNext w:val="0"/>
              <w:keepLines w:val="0"/>
            </w:pPr>
          </w:p>
        </w:tc>
        <w:tc>
          <w:tcPr>
            <w:tcW w:w="410" w:type="pct"/>
            <w:shd w:val="clear" w:color="auto" w:fill="auto"/>
            <w:vAlign w:val="center"/>
          </w:tcPr>
          <w:p w14:paraId="7BBEAD2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574" w:type="pct"/>
            <w:gridSpan w:val="2"/>
            <w:shd w:val="clear" w:color="auto" w:fill="auto"/>
            <w:noWrap/>
          </w:tcPr>
          <w:p w14:paraId="5D056DC9"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34518FE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380AB9F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tcPr>
          <w:p w14:paraId="0E8CBD74"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1960</w:t>
            </w:r>
          </w:p>
        </w:tc>
        <w:tc>
          <w:tcPr>
            <w:tcW w:w="341" w:type="pct"/>
            <w:gridSpan w:val="2"/>
            <w:shd w:val="clear" w:color="auto" w:fill="auto"/>
          </w:tcPr>
          <w:p w14:paraId="484CCFA0"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32.1</w:t>
            </w:r>
          </w:p>
        </w:tc>
        <w:tc>
          <w:tcPr>
            <w:tcW w:w="607" w:type="pct"/>
            <w:gridSpan w:val="3"/>
            <w:shd w:val="clear" w:color="auto" w:fill="auto"/>
            <w:vAlign w:val="center"/>
          </w:tcPr>
          <w:p w14:paraId="45C607B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2F221535" w14:textId="77777777" w:rsidTr="00F03F6B">
        <w:trPr>
          <w:jc w:val="center"/>
        </w:trPr>
        <w:tc>
          <w:tcPr>
            <w:tcW w:w="1132" w:type="pct"/>
            <w:tcBorders>
              <w:top w:val="nil"/>
              <w:bottom w:val="nil"/>
            </w:tcBorders>
            <w:shd w:val="clear" w:color="auto" w:fill="auto"/>
            <w:vAlign w:val="center"/>
          </w:tcPr>
          <w:p w14:paraId="257D82B7" w14:textId="77777777" w:rsidR="005A246A" w:rsidRPr="00DC7310" w:rsidRDefault="005A246A" w:rsidP="00F03F6B">
            <w:pPr>
              <w:pStyle w:val="TAC"/>
              <w:keepNext w:val="0"/>
              <w:keepLines w:val="0"/>
            </w:pPr>
          </w:p>
        </w:tc>
        <w:tc>
          <w:tcPr>
            <w:tcW w:w="410" w:type="pct"/>
            <w:shd w:val="clear" w:color="auto" w:fill="auto"/>
            <w:vAlign w:val="center"/>
          </w:tcPr>
          <w:p w14:paraId="5B0C787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shd w:val="clear" w:color="auto" w:fill="auto"/>
            <w:noWrap/>
          </w:tcPr>
          <w:p w14:paraId="0875C90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1740</w:t>
            </w:r>
          </w:p>
        </w:tc>
        <w:tc>
          <w:tcPr>
            <w:tcW w:w="348" w:type="pct"/>
            <w:gridSpan w:val="2"/>
            <w:shd w:val="clear" w:color="auto" w:fill="auto"/>
            <w:noWrap/>
          </w:tcPr>
          <w:p w14:paraId="29AE68B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22F4E7E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tcPr>
          <w:p w14:paraId="2871B9E6"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2140</w:t>
            </w:r>
          </w:p>
        </w:tc>
        <w:tc>
          <w:tcPr>
            <w:tcW w:w="341" w:type="pct"/>
            <w:gridSpan w:val="2"/>
            <w:shd w:val="clear" w:color="auto" w:fill="auto"/>
          </w:tcPr>
          <w:p w14:paraId="2DF587BE"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3F65600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C58A6BC" w14:textId="77777777" w:rsidTr="00F03F6B">
        <w:trPr>
          <w:jc w:val="center"/>
        </w:trPr>
        <w:tc>
          <w:tcPr>
            <w:tcW w:w="1132" w:type="pct"/>
            <w:tcBorders>
              <w:top w:val="nil"/>
              <w:bottom w:val="nil"/>
            </w:tcBorders>
            <w:shd w:val="clear" w:color="auto" w:fill="auto"/>
            <w:vAlign w:val="center"/>
          </w:tcPr>
          <w:p w14:paraId="49946739" w14:textId="77777777" w:rsidR="005A246A" w:rsidRPr="00DC7310" w:rsidRDefault="005A246A" w:rsidP="00F03F6B">
            <w:pPr>
              <w:pStyle w:val="TAC"/>
              <w:keepNext w:val="0"/>
              <w:keepLines w:val="0"/>
            </w:pPr>
          </w:p>
        </w:tc>
        <w:tc>
          <w:tcPr>
            <w:tcW w:w="410" w:type="pct"/>
            <w:shd w:val="clear" w:color="auto" w:fill="auto"/>
            <w:vAlign w:val="center"/>
          </w:tcPr>
          <w:p w14:paraId="5D48CEC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shd w:val="clear" w:color="auto" w:fill="auto"/>
            <w:noWrap/>
          </w:tcPr>
          <w:p w14:paraId="4D3240D3"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3700</w:t>
            </w:r>
          </w:p>
        </w:tc>
        <w:tc>
          <w:tcPr>
            <w:tcW w:w="348" w:type="pct"/>
            <w:gridSpan w:val="2"/>
            <w:shd w:val="clear" w:color="auto" w:fill="auto"/>
            <w:noWrap/>
          </w:tcPr>
          <w:p w14:paraId="1BEDBAE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6" w:type="pct"/>
            <w:gridSpan w:val="2"/>
            <w:shd w:val="clear" w:color="auto" w:fill="auto"/>
            <w:noWrap/>
          </w:tcPr>
          <w:p w14:paraId="0A27874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shd w:val="clear" w:color="auto" w:fill="auto"/>
            <w:noWrap/>
          </w:tcPr>
          <w:p w14:paraId="297EAA4E"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3700</w:t>
            </w:r>
          </w:p>
        </w:tc>
        <w:tc>
          <w:tcPr>
            <w:tcW w:w="341" w:type="pct"/>
            <w:gridSpan w:val="2"/>
            <w:shd w:val="clear" w:color="auto" w:fill="auto"/>
          </w:tcPr>
          <w:p w14:paraId="7B584C8C"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057D8B6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59BFFEB" w14:textId="77777777" w:rsidTr="00F03F6B">
        <w:trPr>
          <w:jc w:val="center"/>
        </w:trPr>
        <w:tc>
          <w:tcPr>
            <w:tcW w:w="1132" w:type="pct"/>
            <w:tcBorders>
              <w:top w:val="nil"/>
              <w:bottom w:val="nil"/>
            </w:tcBorders>
            <w:shd w:val="clear" w:color="auto" w:fill="auto"/>
            <w:vAlign w:val="center"/>
          </w:tcPr>
          <w:p w14:paraId="3001515D" w14:textId="77777777" w:rsidR="005A246A" w:rsidRPr="00DC7310" w:rsidRDefault="005A246A" w:rsidP="00F03F6B">
            <w:pPr>
              <w:pStyle w:val="TAC"/>
              <w:keepNext w:val="0"/>
              <w:keepLines w:val="0"/>
            </w:pPr>
          </w:p>
        </w:tc>
        <w:tc>
          <w:tcPr>
            <w:tcW w:w="410" w:type="pct"/>
            <w:shd w:val="clear" w:color="auto" w:fill="auto"/>
          </w:tcPr>
          <w:p w14:paraId="3D9B392C"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25</w:t>
            </w:r>
          </w:p>
        </w:tc>
        <w:tc>
          <w:tcPr>
            <w:tcW w:w="574" w:type="pct"/>
            <w:gridSpan w:val="2"/>
            <w:shd w:val="clear" w:color="auto" w:fill="auto"/>
            <w:noWrap/>
          </w:tcPr>
          <w:p w14:paraId="06ED2567"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52C0A0C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42E4F39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tcPr>
          <w:p w14:paraId="6462E1DE"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1960</w:t>
            </w:r>
          </w:p>
        </w:tc>
        <w:tc>
          <w:tcPr>
            <w:tcW w:w="341" w:type="pct"/>
            <w:gridSpan w:val="2"/>
            <w:shd w:val="clear" w:color="auto" w:fill="auto"/>
          </w:tcPr>
          <w:p w14:paraId="407FE9F3"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9.1</w:t>
            </w:r>
          </w:p>
        </w:tc>
        <w:tc>
          <w:tcPr>
            <w:tcW w:w="607" w:type="pct"/>
            <w:gridSpan w:val="3"/>
            <w:shd w:val="clear" w:color="auto" w:fill="auto"/>
            <w:vAlign w:val="center"/>
          </w:tcPr>
          <w:p w14:paraId="063EE32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294B142C" w14:textId="77777777" w:rsidTr="00F03F6B">
        <w:trPr>
          <w:jc w:val="center"/>
        </w:trPr>
        <w:tc>
          <w:tcPr>
            <w:tcW w:w="1132" w:type="pct"/>
            <w:tcBorders>
              <w:top w:val="nil"/>
              <w:bottom w:val="nil"/>
            </w:tcBorders>
            <w:shd w:val="clear" w:color="auto" w:fill="auto"/>
            <w:vAlign w:val="center"/>
          </w:tcPr>
          <w:p w14:paraId="3CB5A42D" w14:textId="77777777" w:rsidR="005A246A" w:rsidRPr="00DC7310" w:rsidRDefault="005A246A" w:rsidP="00F03F6B">
            <w:pPr>
              <w:pStyle w:val="TAC"/>
              <w:keepNext w:val="0"/>
              <w:keepLines w:val="0"/>
            </w:pPr>
          </w:p>
        </w:tc>
        <w:tc>
          <w:tcPr>
            <w:tcW w:w="410" w:type="pct"/>
            <w:shd w:val="clear" w:color="auto" w:fill="auto"/>
          </w:tcPr>
          <w:p w14:paraId="1F6828F8"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66</w:t>
            </w:r>
          </w:p>
        </w:tc>
        <w:tc>
          <w:tcPr>
            <w:tcW w:w="574" w:type="pct"/>
            <w:gridSpan w:val="2"/>
            <w:shd w:val="clear" w:color="auto" w:fill="auto"/>
            <w:noWrap/>
          </w:tcPr>
          <w:p w14:paraId="79F864A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1770</w:t>
            </w:r>
          </w:p>
        </w:tc>
        <w:tc>
          <w:tcPr>
            <w:tcW w:w="348" w:type="pct"/>
            <w:gridSpan w:val="2"/>
            <w:shd w:val="clear" w:color="auto" w:fill="auto"/>
            <w:noWrap/>
          </w:tcPr>
          <w:p w14:paraId="493AE54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737A1FF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tcPr>
          <w:p w14:paraId="2F2944C3"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2170</w:t>
            </w:r>
          </w:p>
        </w:tc>
        <w:tc>
          <w:tcPr>
            <w:tcW w:w="341" w:type="pct"/>
            <w:gridSpan w:val="2"/>
            <w:shd w:val="clear" w:color="auto" w:fill="auto"/>
          </w:tcPr>
          <w:p w14:paraId="5D3FB465"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6FF8727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730F8E2" w14:textId="77777777" w:rsidTr="00F03F6B">
        <w:trPr>
          <w:jc w:val="center"/>
        </w:trPr>
        <w:tc>
          <w:tcPr>
            <w:tcW w:w="1132" w:type="pct"/>
            <w:tcBorders>
              <w:top w:val="nil"/>
              <w:bottom w:val="nil"/>
            </w:tcBorders>
            <w:shd w:val="clear" w:color="auto" w:fill="auto"/>
            <w:vAlign w:val="center"/>
          </w:tcPr>
          <w:p w14:paraId="40519B99" w14:textId="77777777" w:rsidR="005A246A" w:rsidRPr="00DC7310" w:rsidRDefault="005A246A" w:rsidP="00F03F6B">
            <w:pPr>
              <w:pStyle w:val="TAC"/>
              <w:keepNext w:val="0"/>
              <w:keepLines w:val="0"/>
            </w:pPr>
          </w:p>
        </w:tc>
        <w:tc>
          <w:tcPr>
            <w:tcW w:w="410" w:type="pct"/>
            <w:shd w:val="clear" w:color="auto" w:fill="auto"/>
          </w:tcPr>
          <w:p w14:paraId="15CB1E97"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n78</w:t>
            </w:r>
          </w:p>
        </w:tc>
        <w:tc>
          <w:tcPr>
            <w:tcW w:w="574" w:type="pct"/>
            <w:gridSpan w:val="2"/>
            <w:shd w:val="clear" w:color="auto" w:fill="auto"/>
            <w:noWrap/>
          </w:tcPr>
          <w:p w14:paraId="2C6150D0"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3350</w:t>
            </w:r>
          </w:p>
        </w:tc>
        <w:tc>
          <w:tcPr>
            <w:tcW w:w="348" w:type="pct"/>
            <w:gridSpan w:val="2"/>
            <w:shd w:val="clear" w:color="auto" w:fill="auto"/>
            <w:noWrap/>
          </w:tcPr>
          <w:p w14:paraId="2C65F9C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6" w:type="pct"/>
            <w:gridSpan w:val="2"/>
            <w:shd w:val="clear" w:color="auto" w:fill="auto"/>
            <w:noWrap/>
          </w:tcPr>
          <w:p w14:paraId="5F2B31C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shd w:val="clear" w:color="auto" w:fill="auto"/>
            <w:noWrap/>
          </w:tcPr>
          <w:p w14:paraId="1722C418"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3350</w:t>
            </w:r>
          </w:p>
        </w:tc>
        <w:tc>
          <w:tcPr>
            <w:tcW w:w="341" w:type="pct"/>
            <w:gridSpan w:val="2"/>
            <w:shd w:val="clear" w:color="auto" w:fill="auto"/>
          </w:tcPr>
          <w:p w14:paraId="2BC983C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6CD1C9A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92D5884" w14:textId="77777777" w:rsidTr="00F03F6B">
        <w:trPr>
          <w:jc w:val="center"/>
        </w:trPr>
        <w:tc>
          <w:tcPr>
            <w:tcW w:w="1132" w:type="pct"/>
            <w:tcBorders>
              <w:top w:val="nil"/>
              <w:bottom w:val="nil"/>
            </w:tcBorders>
            <w:shd w:val="clear" w:color="auto" w:fill="auto"/>
            <w:vAlign w:val="center"/>
          </w:tcPr>
          <w:p w14:paraId="3CC8D663" w14:textId="77777777" w:rsidR="005A246A" w:rsidRPr="00DC7310" w:rsidRDefault="005A246A" w:rsidP="00F03F6B">
            <w:pPr>
              <w:pStyle w:val="TAC"/>
              <w:keepNext w:val="0"/>
              <w:keepLines w:val="0"/>
            </w:pPr>
          </w:p>
        </w:tc>
        <w:tc>
          <w:tcPr>
            <w:tcW w:w="410" w:type="pct"/>
            <w:shd w:val="clear" w:color="auto" w:fill="auto"/>
            <w:vAlign w:val="center"/>
          </w:tcPr>
          <w:p w14:paraId="7FD5571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574" w:type="pct"/>
            <w:gridSpan w:val="2"/>
            <w:shd w:val="clear" w:color="auto" w:fill="auto"/>
            <w:noWrap/>
            <w:vAlign w:val="center"/>
          </w:tcPr>
          <w:p w14:paraId="367B50B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shd w:val="clear" w:color="auto" w:fill="auto"/>
            <w:noWrap/>
            <w:vAlign w:val="center"/>
          </w:tcPr>
          <w:p w14:paraId="33D384D2" w14:textId="77777777" w:rsidR="005A246A" w:rsidRPr="00DC7310" w:rsidRDefault="005A246A" w:rsidP="00F03F6B">
            <w:pPr>
              <w:pStyle w:val="TAC"/>
              <w:keepNext w:val="0"/>
              <w:keepLines w:val="0"/>
              <w:rPr>
                <w:rFonts w:eastAsia="Malgun Gothic" w:cs="Arial"/>
                <w:szCs w:val="18"/>
                <w:lang w:eastAsia="ko-KR"/>
              </w:rPr>
            </w:pPr>
            <w:r w:rsidRPr="00DC7310">
              <w:rPr>
                <w:rFonts w:cs="Arial"/>
                <w:szCs w:val="18"/>
                <w:lang w:eastAsia="fi-FI"/>
              </w:rPr>
              <w:t>5</w:t>
            </w:r>
          </w:p>
        </w:tc>
        <w:tc>
          <w:tcPr>
            <w:tcW w:w="1046" w:type="pct"/>
            <w:gridSpan w:val="2"/>
            <w:shd w:val="clear" w:color="auto" w:fill="auto"/>
            <w:noWrap/>
            <w:vAlign w:val="center"/>
          </w:tcPr>
          <w:p w14:paraId="549B430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636856F6"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1980</w:t>
            </w:r>
          </w:p>
        </w:tc>
        <w:tc>
          <w:tcPr>
            <w:tcW w:w="341" w:type="pct"/>
            <w:gridSpan w:val="2"/>
            <w:shd w:val="clear" w:color="auto" w:fill="auto"/>
          </w:tcPr>
          <w:p w14:paraId="34DD04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4.2</w:t>
            </w:r>
          </w:p>
        </w:tc>
        <w:tc>
          <w:tcPr>
            <w:tcW w:w="607" w:type="pct"/>
            <w:gridSpan w:val="3"/>
            <w:shd w:val="clear" w:color="auto" w:fill="auto"/>
            <w:vAlign w:val="center"/>
          </w:tcPr>
          <w:p w14:paraId="1DF989E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411AFBC8" w14:textId="77777777" w:rsidTr="00F03F6B">
        <w:trPr>
          <w:jc w:val="center"/>
        </w:trPr>
        <w:tc>
          <w:tcPr>
            <w:tcW w:w="1132" w:type="pct"/>
            <w:tcBorders>
              <w:top w:val="nil"/>
              <w:bottom w:val="nil"/>
            </w:tcBorders>
            <w:shd w:val="clear" w:color="auto" w:fill="auto"/>
            <w:vAlign w:val="center"/>
          </w:tcPr>
          <w:p w14:paraId="2BA96665" w14:textId="77777777" w:rsidR="005A246A" w:rsidRPr="00DC7310" w:rsidRDefault="005A246A" w:rsidP="00F03F6B">
            <w:pPr>
              <w:pStyle w:val="TAC"/>
              <w:keepNext w:val="0"/>
              <w:keepLines w:val="0"/>
            </w:pPr>
          </w:p>
        </w:tc>
        <w:tc>
          <w:tcPr>
            <w:tcW w:w="410" w:type="pct"/>
            <w:shd w:val="clear" w:color="auto" w:fill="auto"/>
            <w:vAlign w:val="center"/>
          </w:tcPr>
          <w:p w14:paraId="1CC9EB2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shd w:val="clear" w:color="auto" w:fill="auto"/>
            <w:noWrap/>
            <w:vAlign w:val="center"/>
          </w:tcPr>
          <w:p w14:paraId="094E6B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1770</w:t>
            </w:r>
          </w:p>
        </w:tc>
        <w:tc>
          <w:tcPr>
            <w:tcW w:w="348" w:type="pct"/>
            <w:gridSpan w:val="2"/>
            <w:shd w:val="clear" w:color="auto" w:fill="auto"/>
            <w:noWrap/>
            <w:vAlign w:val="center"/>
          </w:tcPr>
          <w:p w14:paraId="2075E978" w14:textId="77777777" w:rsidR="005A246A" w:rsidRPr="00DC7310" w:rsidRDefault="005A246A" w:rsidP="00F03F6B">
            <w:pPr>
              <w:pStyle w:val="TAC"/>
              <w:keepNext w:val="0"/>
              <w:keepLines w:val="0"/>
              <w:rPr>
                <w:rFonts w:eastAsia="Malgun Gothic" w:cs="Arial"/>
                <w:szCs w:val="18"/>
                <w:lang w:eastAsia="ko-KR"/>
              </w:rPr>
            </w:pPr>
            <w:r w:rsidRPr="00DC7310">
              <w:rPr>
                <w:rFonts w:cs="Arial"/>
                <w:szCs w:val="18"/>
                <w:lang w:eastAsia="fi-FI"/>
              </w:rPr>
              <w:t>5</w:t>
            </w:r>
          </w:p>
        </w:tc>
        <w:tc>
          <w:tcPr>
            <w:tcW w:w="1046" w:type="pct"/>
            <w:gridSpan w:val="2"/>
            <w:shd w:val="clear" w:color="auto" w:fill="auto"/>
            <w:noWrap/>
            <w:vAlign w:val="center"/>
          </w:tcPr>
          <w:p w14:paraId="668A6B4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6743201E"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2170</w:t>
            </w:r>
          </w:p>
        </w:tc>
        <w:tc>
          <w:tcPr>
            <w:tcW w:w="341" w:type="pct"/>
            <w:gridSpan w:val="2"/>
            <w:shd w:val="clear" w:color="auto" w:fill="auto"/>
          </w:tcPr>
          <w:p w14:paraId="1534131D"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09CE0E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C43171C" w14:textId="77777777" w:rsidTr="00F03F6B">
        <w:trPr>
          <w:jc w:val="center"/>
        </w:trPr>
        <w:tc>
          <w:tcPr>
            <w:tcW w:w="1132" w:type="pct"/>
            <w:tcBorders>
              <w:top w:val="nil"/>
              <w:bottom w:val="single" w:sz="4" w:space="0" w:color="auto"/>
            </w:tcBorders>
            <w:shd w:val="clear" w:color="auto" w:fill="auto"/>
            <w:vAlign w:val="center"/>
          </w:tcPr>
          <w:p w14:paraId="433A06AA" w14:textId="77777777" w:rsidR="005A246A" w:rsidRPr="00DC7310" w:rsidRDefault="005A246A" w:rsidP="00F03F6B">
            <w:pPr>
              <w:pStyle w:val="TAC"/>
              <w:keepNext w:val="0"/>
              <w:keepLines w:val="0"/>
            </w:pPr>
          </w:p>
        </w:tc>
        <w:tc>
          <w:tcPr>
            <w:tcW w:w="410" w:type="pct"/>
            <w:shd w:val="clear" w:color="auto" w:fill="auto"/>
            <w:vAlign w:val="center"/>
          </w:tcPr>
          <w:p w14:paraId="241E8DE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shd w:val="clear" w:color="auto" w:fill="auto"/>
            <w:noWrap/>
            <w:vAlign w:val="center"/>
          </w:tcPr>
          <w:p w14:paraId="4336070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3645</w:t>
            </w:r>
          </w:p>
        </w:tc>
        <w:tc>
          <w:tcPr>
            <w:tcW w:w="348" w:type="pct"/>
            <w:gridSpan w:val="2"/>
            <w:shd w:val="clear" w:color="auto" w:fill="auto"/>
            <w:noWrap/>
            <w:vAlign w:val="center"/>
          </w:tcPr>
          <w:p w14:paraId="0AB9191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shd w:val="clear" w:color="auto" w:fill="auto"/>
            <w:noWrap/>
            <w:vAlign w:val="center"/>
          </w:tcPr>
          <w:p w14:paraId="7A03ACD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7A0AA41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3645</w:t>
            </w:r>
          </w:p>
        </w:tc>
        <w:tc>
          <w:tcPr>
            <w:tcW w:w="341" w:type="pct"/>
            <w:gridSpan w:val="2"/>
            <w:shd w:val="clear" w:color="auto" w:fill="auto"/>
          </w:tcPr>
          <w:p w14:paraId="05472862"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15E4F97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90E7337"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4DA4E97" w14:textId="77777777" w:rsidR="005A246A" w:rsidRPr="00DC7310" w:rsidRDefault="005A246A" w:rsidP="00F03F6B">
            <w:pPr>
              <w:pStyle w:val="TAC"/>
              <w:keepNext w:val="0"/>
              <w:keepLines w:val="0"/>
              <w:rPr>
                <w:rFonts w:eastAsiaTheme="minorEastAsia"/>
                <w:lang w:eastAsia="ko-KR"/>
              </w:rPr>
            </w:pPr>
            <w:r w:rsidRPr="00DC7310">
              <w:rPr>
                <w:lang w:eastAsia="ko-KR"/>
              </w:rPr>
              <w:t>DC_28A_n1A-n5A</w:t>
            </w:r>
          </w:p>
        </w:tc>
        <w:tc>
          <w:tcPr>
            <w:tcW w:w="410" w:type="pct"/>
            <w:tcBorders>
              <w:top w:val="single" w:sz="4" w:space="0" w:color="auto"/>
              <w:left w:val="single" w:sz="4" w:space="0" w:color="auto"/>
              <w:bottom w:val="single" w:sz="4" w:space="0" w:color="auto"/>
              <w:right w:val="single" w:sz="4" w:space="0" w:color="auto"/>
            </w:tcBorders>
            <w:vAlign w:val="center"/>
          </w:tcPr>
          <w:p w14:paraId="460599EC"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FEECCDF" w14:textId="77777777" w:rsidR="005A246A" w:rsidRPr="00DC7310" w:rsidRDefault="005A246A" w:rsidP="00F03F6B">
            <w:pPr>
              <w:pStyle w:val="TAC"/>
              <w:keepNext w:val="0"/>
              <w:keepLines w:val="0"/>
              <w:rPr>
                <w:rFonts w:cs="Arial"/>
                <w:szCs w:val="18"/>
                <w:lang w:eastAsia="fi-FI"/>
              </w:rPr>
            </w:pPr>
            <w:r w:rsidRPr="00DC7310">
              <w:rPr>
                <w:lang w:eastAsia="ko-KR"/>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736748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F225AD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4045348" w14:textId="77777777" w:rsidR="005A246A" w:rsidRPr="00DC7310" w:rsidRDefault="005A246A" w:rsidP="00F03F6B">
            <w:pPr>
              <w:pStyle w:val="TAC"/>
              <w:keepNext w:val="0"/>
              <w:keepLines w:val="0"/>
              <w:rPr>
                <w:rFonts w:cs="Arial"/>
                <w:szCs w:val="18"/>
                <w:lang w:eastAsia="fi-FI"/>
              </w:rPr>
            </w:pPr>
            <w:r w:rsidRPr="00DC7310">
              <w:rPr>
                <w:lang w:eastAsia="ko-KR"/>
              </w:rPr>
              <w:t>763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4FBD52F"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C2E58B9"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6E89C43E" w14:textId="77777777" w:rsidTr="00F03F6B">
        <w:trPr>
          <w:jc w:val="center"/>
        </w:trPr>
        <w:tc>
          <w:tcPr>
            <w:tcW w:w="1132" w:type="pct"/>
            <w:tcBorders>
              <w:top w:val="nil"/>
              <w:left w:val="single" w:sz="4" w:space="0" w:color="auto"/>
              <w:bottom w:val="nil"/>
              <w:right w:val="single" w:sz="4" w:space="0" w:color="auto"/>
            </w:tcBorders>
            <w:vAlign w:val="center"/>
          </w:tcPr>
          <w:p w14:paraId="6A670628" w14:textId="77777777" w:rsidR="005A246A" w:rsidRPr="00DC7310" w:rsidRDefault="005A246A" w:rsidP="00F03F6B">
            <w:pPr>
              <w:pStyle w:val="TAC"/>
              <w:keepNext w:val="0"/>
              <w:keepLines w:val="0"/>
              <w:rPr>
                <w:rFonts w:eastAsiaTheme="minorEastAsia"/>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D640C11" w14:textId="77777777" w:rsidR="005A246A" w:rsidRPr="00DC7310" w:rsidRDefault="005A246A" w:rsidP="00F03F6B">
            <w:pPr>
              <w:pStyle w:val="TAC"/>
              <w:keepNext w:val="0"/>
              <w:keepLines w:val="0"/>
              <w:rPr>
                <w:rFonts w:cs="Arial"/>
                <w:szCs w:val="18"/>
                <w:lang w:eastAsia="fi-FI"/>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22FB25B" w14:textId="77777777" w:rsidR="005A246A" w:rsidRPr="00DC7310" w:rsidRDefault="005A246A" w:rsidP="00F03F6B">
            <w:pPr>
              <w:pStyle w:val="TAC"/>
              <w:keepNext w:val="0"/>
              <w:keepLines w:val="0"/>
              <w:rPr>
                <w:rFonts w:cs="Arial"/>
                <w:szCs w:val="18"/>
                <w:lang w:eastAsia="fi-FI"/>
              </w:rPr>
            </w:pPr>
            <w:r w:rsidRPr="00DC7310">
              <w:rPr>
                <w:lang w:eastAsia="ko-KR"/>
              </w:rPr>
              <w:t>1950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ADA202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D1062DD"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ADAB4D" w14:textId="77777777" w:rsidR="005A246A" w:rsidRPr="00DC7310" w:rsidRDefault="005A246A" w:rsidP="00F03F6B">
            <w:pPr>
              <w:pStyle w:val="TAC"/>
              <w:keepNext w:val="0"/>
              <w:keepLines w:val="0"/>
              <w:rPr>
                <w:rFonts w:cs="Arial"/>
                <w:szCs w:val="18"/>
                <w:lang w:eastAsia="fi-FI"/>
              </w:rPr>
            </w:pPr>
            <w:r w:rsidRPr="00DC7310">
              <w:rPr>
                <w:lang w:eastAsia="ko-KR"/>
              </w:rPr>
              <w:t>2140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9917BEC"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D4BC322"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42701871" w14:textId="77777777" w:rsidTr="00F03F6B">
        <w:trPr>
          <w:jc w:val="center"/>
        </w:trPr>
        <w:tc>
          <w:tcPr>
            <w:tcW w:w="1132" w:type="pct"/>
            <w:tcBorders>
              <w:top w:val="nil"/>
              <w:left w:val="single" w:sz="4" w:space="0" w:color="auto"/>
              <w:bottom w:val="nil"/>
              <w:right w:val="single" w:sz="4" w:space="0" w:color="auto"/>
            </w:tcBorders>
            <w:vAlign w:val="center"/>
          </w:tcPr>
          <w:p w14:paraId="363A770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BF4648F"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9C2C42C" w14:textId="77777777" w:rsidR="005A246A" w:rsidRPr="00DC7310" w:rsidRDefault="005A246A" w:rsidP="00F03F6B">
            <w:pPr>
              <w:pStyle w:val="TAC"/>
              <w:keepNext w:val="0"/>
              <w:keepLines w:val="0"/>
              <w:rPr>
                <w:rFonts w:cs="Arial"/>
                <w:szCs w:val="18"/>
                <w:lang w:eastAsia="fi-FI"/>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FECC07F"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8A1B348"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ko-KR"/>
              </w:rPr>
              <w:t>N</w:t>
            </w:r>
            <w:r w:rsidRPr="00DC7310">
              <w:rPr>
                <w:rFonts w:hint="eastAsia"/>
                <w:lang w:eastAsia="zh-CN"/>
              </w:rPr>
              <w:t>/</w:t>
            </w:r>
            <w:r w:rsidRPr="00DC7310">
              <w:rPr>
                <w:lang w:eastAsia="zh-CN"/>
              </w:rPr>
              <w:t>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E67C7C5" w14:textId="77777777" w:rsidR="005A246A" w:rsidRPr="00DC7310" w:rsidRDefault="005A246A" w:rsidP="00F03F6B">
            <w:pPr>
              <w:pStyle w:val="TAC"/>
              <w:keepNext w:val="0"/>
              <w:keepLines w:val="0"/>
              <w:rPr>
                <w:rFonts w:cs="Arial"/>
                <w:szCs w:val="18"/>
                <w:lang w:eastAsia="fi-FI"/>
              </w:rPr>
            </w:pPr>
            <w:r w:rsidRPr="00DC7310">
              <w:rPr>
                <w:lang w:eastAsia="ko-KR"/>
              </w:rPr>
              <w:t>882</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E6798A7"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ko-KR"/>
              </w:rPr>
              <w:t>4.6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757E81B" w14:textId="77777777" w:rsidR="005A246A" w:rsidRPr="00DC7310" w:rsidRDefault="005A246A" w:rsidP="00F03F6B">
            <w:pPr>
              <w:pStyle w:val="TAC"/>
              <w:keepNext w:val="0"/>
              <w:keepLines w:val="0"/>
              <w:rPr>
                <w:rFonts w:eastAsia="Malgun Gothic" w:cs="Arial"/>
                <w:kern w:val="2"/>
                <w:szCs w:val="18"/>
                <w:lang w:eastAsia="ko-KR"/>
              </w:rPr>
            </w:pPr>
            <w:r w:rsidRPr="00DC7310">
              <w:t>IMD5</w:t>
            </w:r>
          </w:p>
        </w:tc>
      </w:tr>
      <w:tr w:rsidR="005A246A" w:rsidRPr="00DC7310" w14:paraId="3EA62431" w14:textId="77777777" w:rsidTr="00F03F6B">
        <w:trPr>
          <w:jc w:val="center"/>
        </w:trPr>
        <w:tc>
          <w:tcPr>
            <w:tcW w:w="1132" w:type="pct"/>
            <w:tcBorders>
              <w:top w:val="nil"/>
              <w:left w:val="single" w:sz="4" w:space="0" w:color="auto"/>
              <w:bottom w:val="nil"/>
              <w:right w:val="single" w:sz="4" w:space="0" w:color="auto"/>
            </w:tcBorders>
            <w:vAlign w:val="center"/>
          </w:tcPr>
          <w:p w14:paraId="61668F9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69EE327"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87D2677" w14:textId="77777777" w:rsidR="005A246A" w:rsidRPr="00DC7310" w:rsidRDefault="005A246A" w:rsidP="00F03F6B">
            <w:pPr>
              <w:pStyle w:val="TAC"/>
              <w:keepNext w:val="0"/>
              <w:keepLines w:val="0"/>
              <w:rPr>
                <w:rFonts w:cs="Arial"/>
                <w:szCs w:val="18"/>
                <w:lang w:eastAsia="fi-FI"/>
              </w:rPr>
            </w:pPr>
            <w:r w:rsidRPr="00DC7310">
              <w:rPr>
                <w:lang w:eastAsia="zh-CN"/>
              </w:rPr>
              <w:t>743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43947CC"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484292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2BF1BF" w14:textId="77777777" w:rsidR="005A246A" w:rsidRPr="00DC7310" w:rsidRDefault="005A246A" w:rsidP="00F03F6B">
            <w:pPr>
              <w:pStyle w:val="TAC"/>
              <w:keepNext w:val="0"/>
              <w:keepLines w:val="0"/>
              <w:rPr>
                <w:rFonts w:cs="Arial"/>
                <w:szCs w:val="18"/>
                <w:lang w:eastAsia="fi-FI"/>
              </w:rPr>
            </w:pPr>
            <w:r w:rsidRPr="00DC7310">
              <w:rPr>
                <w:lang w:eastAsia="ko-KR"/>
              </w:rPr>
              <w:t>798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9E5FCC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1F810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6B12E1C1" w14:textId="77777777" w:rsidTr="00F03F6B">
        <w:trPr>
          <w:jc w:val="center"/>
        </w:trPr>
        <w:tc>
          <w:tcPr>
            <w:tcW w:w="1132" w:type="pct"/>
            <w:tcBorders>
              <w:top w:val="nil"/>
              <w:left w:val="single" w:sz="4" w:space="0" w:color="auto"/>
              <w:bottom w:val="nil"/>
              <w:right w:val="single" w:sz="4" w:space="0" w:color="auto"/>
            </w:tcBorders>
            <w:vAlign w:val="center"/>
          </w:tcPr>
          <w:p w14:paraId="06C7313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2B6B98F" w14:textId="77777777" w:rsidR="005A246A" w:rsidRPr="00DC7310" w:rsidRDefault="005A246A" w:rsidP="00F03F6B">
            <w:pPr>
              <w:pStyle w:val="TAC"/>
              <w:keepNext w:val="0"/>
              <w:keepLines w:val="0"/>
              <w:rPr>
                <w:rFonts w:cs="Arial"/>
                <w:szCs w:val="18"/>
                <w:lang w:eastAsia="fi-FI"/>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F9627D" w14:textId="77777777" w:rsidR="005A246A" w:rsidRPr="00DC7310" w:rsidRDefault="005A246A" w:rsidP="00F03F6B">
            <w:pPr>
              <w:pStyle w:val="TAC"/>
              <w:keepNext w:val="0"/>
              <w:keepLines w:val="0"/>
              <w:rPr>
                <w:rFonts w:cs="Arial"/>
                <w:szCs w:val="18"/>
                <w:lang w:eastAsia="fi-FI"/>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844307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B0379D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F668460" w14:textId="77777777" w:rsidR="005A246A" w:rsidRPr="00DC7310" w:rsidRDefault="005A246A" w:rsidP="00F03F6B">
            <w:pPr>
              <w:pStyle w:val="TAC"/>
              <w:keepNext w:val="0"/>
              <w:keepLines w:val="0"/>
              <w:rPr>
                <w:rFonts w:cs="Arial"/>
                <w:szCs w:val="18"/>
                <w:lang w:eastAsia="fi-FI"/>
              </w:rPr>
            </w:pPr>
            <w:r w:rsidRPr="00DC7310">
              <w:rPr>
                <w:lang w:eastAsia="ko-KR"/>
              </w:rPr>
              <w:t>2136</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AF12B18" w14:textId="77777777" w:rsidR="005A246A" w:rsidRPr="00DC7310" w:rsidRDefault="005A246A" w:rsidP="00F03F6B">
            <w:pPr>
              <w:pStyle w:val="TAC"/>
              <w:keepNext w:val="0"/>
              <w:keepLines w:val="0"/>
              <w:rPr>
                <w:rFonts w:eastAsia="Malgun Gothic" w:cs="Arial"/>
                <w:kern w:val="2"/>
                <w:szCs w:val="18"/>
                <w:lang w:eastAsia="ko-KR"/>
              </w:rPr>
            </w:pPr>
            <w:r w:rsidRPr="00DC7310">
              <w:rPr>
                <w:color w:val="000000" w:themeColor="text1"/>
                <w:lang w:eastAsia="ko-KR"/>
              </w:rPr>
              <w:t>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0F17D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IMD5</w:t>
            </w:r>
          </w:p>
        </w:tc>
      </w:tr>
      <w:tr w:rsidR="005A246A" w:rsidRPr="00DC7310" w14:paraId="764D5269"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E6BA81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31D5C3F"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688C17" w14:textId="77777777" w:rsidR="005A246A" w:rsidRPr="00DC7310" w:rsidRDefault="005A246A" w:rsidP="00F03F6B">
            <w:pPr>
              <w:pStyle w:val="TAC"/>
              <w:keepNext w:val="0"/>
              <w:keepLines w:val="0"/>
              <w:rPr>
                <w:rFonts w:cs="Arial"/>
                <w:szCs w:val="18"/>
                <w:lang w:eastAsia="fi-FI"/>
              </w:rPr>
            </w:pPr>
            <w:r w:rsidRPr="00DC7310">
              <w:rPr>
                <w:lang w:eastAsia="zh-CN"/>
              </w:rPr>
              <w:t>836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DD338D5"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B37FB1F"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DA9D9DC" w14:textId="77777777" w:rsidR="005A246A" w:rsidRPr="00DC7310" w:rsidRDefault="005A246A" w:rsidP="00F03F6B">
            <w:pPr>
              <w:pStyle w:val="TAC"/>
              <w:keepNext w:val="0"/>
              <w:keepLines w:val="0"/>
              <w:rPr>
                <w:rFonts w:cs="Arial"/>
                <w:szCs w:val="18"/>
                <w:lang w:eastAsia="fi-FI"/>
              </w:rPr>
            </w:pPr>
            <w:r w:rsidRPr="00DC7310">
              <w:rPr>
                <w:lang w:eastAsia="ko-KR"/>
              </w:rPr>
              <w:t>881</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817A1AA" w14:textId="77777777" w:rsidR="005A246A" w:rsidRPr="00DC7310" w:rsidRDefault="005A246A" w:rsidP="00F03F6B">
            <w:pPr>
              <w:pStyle w:val="TAC"/>
              <w:keepNext w:val="0"/>
              <w:keepLines w:val="0"/>
              <w:rPr>
                <w:rFonts w:eastAsia="Malgun Gothic" w:cs="Arial"/>
                <w:kern w:val="2"/>
                <w:szCs w:val="18"/>
                <w:lang w:eastAsia="ko-KR"/>
              </w:rPr>
            </w:pPr>
            <w:r w:rsidRPr="00DC7310">
              <w:rPr>
                <w:color w:val="000000" w:themeColor="text1"/>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DA1E14E"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30022FC2"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F5F87B3" w14:textId="77777777" w:rsidR="005A246A" w:rsidRPr="00DC7310" w:rsidRDefault="005A246A" w:rsidP="00F03F6B">
            <w:pPr>
              <w:pStyle w:val="TAC"/>
              <w:keepNext w:val="0"/>
              <w:keepLines w:val="0"/>
            </w:pPr>
            <w:r w:rsidRPr="00DC7310">
              <w:t>DC_28A_n1A-n40A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EE593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620FA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FF70E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9A413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C43D1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1683C9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A927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81F938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EEEEC5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EEE58D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D22A2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A73CE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D77E7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1BAFA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2EE01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57388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60E6FB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E6B02F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A5CEF8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5D0FC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338FC0"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1E8AA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B9CA3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2374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90480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10.1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27DB2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72C613D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2E1449C" w14:textId="77777777" w:rsidR="005A246A" w:rsidRPr="00DC7310" w:rsidRDefault="005A246A" w:rsidP="00F03F6B">
            <w:pPr>
              <w:pStyle w:val="TAC"/>
              <w:keepNext w:val="0"/>
              <w:keepLines w:val="0"/>
            </w:pPr>
            <w:r w:rsidRPr="00DC7310">
              <w:t>DC_28A_n1A-n78A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11C8E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4EA2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A8E39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0F65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68696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BA0C53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BF58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7ACB88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3F38E2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A2060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DFE6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A68B2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35B5D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8E661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8EFE19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E38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ADD0EC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8312CF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97434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FD71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EDCE3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0D998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C8BA8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3416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A95E2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8E018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729670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D8BC7D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67F93F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5C88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7310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20960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27BAF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3C99A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E07D0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C72ADD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A638B6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7E7F04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9589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C8644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BD012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E2999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A2C622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E092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50B850F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6839DD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4B3CD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68CD2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92557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E56E0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BBCEE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9FE2A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6DFE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0E6B3D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A063E50" w14:textId="77777777" w:rsidR="005A246A" w:rsidRPr="00DC7310" w:rsidRDefault="005A246A" w:rsidP="00F03F6B">
            <w:pPr>
              <w:pStyle w:val="TAC"/>
              <w:keepNext w:val="0"/>
              <w:keepLines w:val="0"/>
            </w:pPr>
            <w:r w:rsidRPr="00DC7310">
              <w:t>DC_28A_n3A-n77A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C915A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3E603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FF2555"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47FC8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B0A2C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461D2B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DD53D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948041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D8D999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C49297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7AA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DB6BC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2593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E48F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1850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458A46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17.0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E91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2A0499F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AD2F60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A35191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0FC00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46830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1D0C5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6E4D6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9D2BC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A67C8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659534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D937EC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E73A7A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F2B7A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D998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76B70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58D7E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86031A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EBBD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624AD0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BDD279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E454A7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4672F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B4A53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3275F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E4467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1815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6F426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4469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860BEF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80FAD5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C7A498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63DF9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848C8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0EE7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D9299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4173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1D435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AE723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5F346BC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28ABD6F" w14:textId="77777777" w:rsidR="005A246A" w:rsidRPr="00DC7310" w:rsidRDefault="005A246A" w:rsidP="00F03F6B">
            <w:pPr>
              <w:pStyle w:val="TAC"/>
              <w:keepNext w:val="0"/>
              <w:keepLines w:val="0"/>
            </w:pPr>
            <w:r w:rsidRPr="00DC7310">
              <w:rPr>
                <w:lang w:eastAsia="fr-FR"/>
              </w:rPr>
              <w:t>DC_28A_n3A-n78A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920BB1" w14:textId="77777777" w:rsidR="005A246A" w:rsidRPr="00DC7310" w:rsidRDefault="005A246A" w:rsidP="00F03F6B">
            <w:pPr>
              <w:pStyle w:val="TAC"/>
              <w:keepNext w:val="0"/>
              <w:keepLines w:val="0"/>
              <w:rPr>
                <w:rFonts w:cs="Arial"/>
                <w:szCs w:val="18"/>
                <w:lang w:eastAsia="fi-FI"/>
              </w:rPr>
            </w:pPr>
            <w:r w:rsidRPr="00DC7310">
              <w:rPr>
                <w:lang w:eastAsia="zh-CN"/>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0D739E6" w14:textId="77777777" w:rsidR="005A246A" w:rsidRPr="00DC7310" w:rsidRDefault="005A246A" w:rsidP="00F03F6B">
            <w:pPr>
              <w:pStyle w:val="TAC"/>
              <w:keepNext w:val="0"/>
              <w:keepLines w:val="0"/>
              <w:rPr>
                <w:rFonts w:cs="Arial"/>
                <w:szCs w:val="18"/>
                <w:lang w:eastAsia="fi-FI"/>
              </w:rPr>
            </w:pPr>
            <w:r w:rsidRPr="00DC7310">
              <w:rPr>
                <w:lang w:eastAsia="zh-CN"/>
              </w:rPr>
              <w:t>735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BD51A07"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954408F"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3D6267" w14:textId="77777777" w:rsidR="005A246A" w:rsidRPr="00DC7310" w:rsidRDefault="005A246A" w:rsidP="00F03F6B">
            <w:pPr>
              <w:pStyle w:val="TAC"/>
              <w:keepNext w:val="0"/>
              <w:keepLines w:val="0"/>
              <w:rPr>
                <w:rFonts w:cs="Arial"/>
                <w:szCs w:val="18"/>
                <w:lang w:eastAsia="fi-FI"/>
              </w:rPr>
            </w:pPr>
            <w:r w:rsidRPr="00DC7310">
              <w:rPr>
                <w:lang w:eastAsia="zh-CN"/>
              </w:rPr>
              <w:t>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F4C29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1D9E50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716651E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168AA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D203B4" w14:textId="77777777" w:rsidR="005A246A" w:rsidRPr="00DC7310" w:rsidRDefault="005A246A" w:rsidP="00F03F6B">
            <w:pPr>
              <w:pStyle w:val="TAC"/>
              <w:keepNext w:val="0"/>
              <w:keepLines w:val="0"/>
              <w:rPr>
                <w:rFonts w:cs="Arial"/>
                <w:szCs w:val="18"/>
                <w:lang w:eastAsia="fi-FI"/>
              </w:rPr>
            </w:pPr>
            <w:r w:rsidRPr="00DC7310">
              <w:rPr>
                <w:lang w:eastAsia="fr-FR"/>
              </w:rPr>
              <w:t>n</w:t>
            </w:r>
            <w:r w:rsidRPr="00DC7310">
              <w:rPr>
                <w:lang w:eastAsia="zh-CN"/>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3E504E7" w14:textId="77777777" w:rsidR="005A246A" w:rsidRPr="00DC7310" w:rsidRDefault="005A246A" w:rsidP="00F03F6B">
            <w:pPr>
              <w:pStyle w:val="TAC"/>
              <w:keepNext w:val="0"/>
              <w:keepLines w:val="0"/>
              <w:rPr>
                <w:rFonts w:cs="Arial"/>
                <w:szCs w:val="18"/>
                <w:lang w:eastAsia="fi-FI"/>
              </w:rPr>
            </w:pPr>
            <w:r w:rsidRPr="00DC7310">
              <w:rPr>
                <w:lang w:eastAsia="zh-CN"/>
              </w:rPr>
              <w:t>1755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F9FD24"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8712525"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7AAD8D4" w14:textId="77777777" w:rsidR="005A246A" w:rsidRPr="00DC7310" w:rsidRDefault="005A246A" w:rsidP="00F03F6B">
            <w:pPr>
              <w:pStyle w:val="TAC"/>
              <w:keepNext w:val="0"/>
              <w:keepLines w:val="0"/>
              <w:rPr>
                <w:rFonts w:cs="Arial"/>
                <w:szCs w:val="18"/>
                <w:lang w:eastAsia="fi-FI"/>
              </w:rPr>
            </w:pPr>
            <w:r w:rsidRPr="00DC7310">
              <w:rPr>
                <w:lang w:eastAsia="zh-CN"/>
              </w:rPr>
              <w:t>1850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4D156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17.0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83C03B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IMD3</w:t>
            </w:r>
          </w:p>
        </w:tc>
      </w:tr>
      <w:tr w:rsidR="005A246A" w:rsidRPr="00DC7310" w14:paraId="09DC560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D60D20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666188F" w14:textId="77777777" w:rsidR="005A246A" w:rsidRPr="00DC7310" w:rsidRDefault="005A246A" w:rsidP="00F03F6B">
            <w:pPr>
              <w:pStyle w:val="TAC"/>
              <w:keepNext w:val="0"/>
              <w:keepLines w:val="0"/>
              <w:rPr>
                <w:rFonts w:cs="Arial"/>
                <w:szCs w:val="18"/>
                <w:lang w:eastAsia="fi-FI"/>
              </w:rPr>
            </w:pPr>
            <w:r w:rsidRPr="00DC7310">
              <w:rPr>
                <w:lang w:eastAsia="fr-FR"/>
              </w:rPr>
              <w:t>n7</w:t>
            </w:r>
            <w:r w:rsidRPr="00DC7310">
              <w:rPr>
                <w:lang w:eastAsia="zh-CN"/>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5C8DA7A" w14:textId="77777777" w:rsidR="005A246A" w:rsidRPr="00DC7310" w:rsidRDefault="005A246A" w:rsidP="00F03F6B">
            <w:pPr>
              <w:pStyle w:val="TAC"/>
              <w:keepNext w:val="0"/>
              <w:keepLines w:val="0"/>
              <w:rPr>
                <w:rFonts w:cs="Arial"/>
                <w:szCs w:val="18"/>
                <w:lang w:eastAsia="fi-FI"/>
              </w:rPr>
            </w:pPr>
            <w:r w:rsidRPr="00DC7310">
              <w:rPr>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5723A75"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A3986EE"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BFA0592" w14:textId="77777777" w:rsidR="005A246A" w:rsidRPr="00DC7310" w:rsidRDefault="005A246A" w:rsidP="00F03F6B">
            <w:pPr>
              <w:pStyle w:val="TAC"/>
              <w:keepNext w:val="0"/>
              <w:keepLines w:val="0"/>
              <w:rPr>
                <w:rFonts w:cs="Arial"/>
                <w:szCs w:val="18"/>
                <w:lang w:eastAsia="fi-FI"/>
              </w:rPr>
            </w:pPr>
            <w:r w:rsidRPr="00DC7310">
              <w:rPr>
                <w:lang w:eastAsia="zh-CN"/>
              </w:rPr>
              <w:t>3320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1B472D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2A6F39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23F1FBB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4DE1B5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CBEB04" w14:textId="77777777" w:rsidR="005A246A" w:rsidRPr="00DC7310" w:rsidRDefault="005A246A" w:rsidP="00F03F6B">
            <w:pPr>
              <w:pStyle w:val="TAC"/>
              <w:keepNext w:val="0"/>
              <w:keepLines w:val="0"/>
              <w:rPr>
                <w:rFonts w:cs="Arial"/>
                <w:szCs w:val="18"/>
                <w:lang w:eastAsia="fi-FI"/>
              </w:rPr>
            </w:pPr>
            <w:r w:rsidRPr="00DC7310">
              <w:rPr>
                <w:lang w:eastAsia="fr-FR"/>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503CF72" w14:textId="77777777" w:rsidR="005A246A" w:rsidRPr="00DC7310" w:rsidRDefault="005A246A" w:rsidP="00F03F6B">
            <w:pPr>
              <w:pStyle w:val="TAC"/>
              <w:keepNext w:val="0"/>
              <w:keepLines w:val="0"/>
              <w:rPr>
                <w:rFonts w:cs="Arial"/>
                <w:szCs w:val="18"/>
                <w:lang w:eastAsia="fi-FI"/>
              </w:rPr>
            </w:pPr>
            <w:r w:rsidRPr="00DC7310">
              <w:rPr>
                <w:lang w:eastAsia="fr-FR"/>
              </w:rPr>
              <w:t>1750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E3A1DD6"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69750E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608075C" w14:textId="77777777" w:rsidR="005A246A" w:rsidRPr="00DC7310" w:rsidRDefault="005A246A" w:rsidP="00F03F6B">
            <w:pPr>
              <w:pStyle w:val="TAC"/>
              <w:keepNext w:val="0"/>
              <w:keepLines w:val="0"/>
              <w:rPr>
                <w:rFonts w:cs="Arial"/>
                <w:szCs w:val="18"/>
                <w:lang w:eastAsia="fi-FI"/>
              </w:rPr>
            </w:pPr>
            <w:r w:rsidRPr="00DC7310">
              <w:rPr>
                <w:lang w:eastAsia="fr-FR"/>
              </w:rPr>
              <w:t>1845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D0F32E8"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B20C9F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6D58C3F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51E77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22A3147" w14:textId="77777777" w:rsidR="005A246A" w:rsidRPr="00DC7310" w:rsidRDefault="005A246A" w:rsidP="00F03F6B">
            <w:pPr>
              <w:pStyle w:val="TAC"/>
              <w:keepNext w:val="0"/>
              <w:keepLines w:val="0"/>
              <w:rPr>
                <w:rFonts w:cs="Arial"/>
                <w:szCs w:val="18"/>
                <w:lang w:eastAsia="fi-FI"/>
              </w:rPr>
            </w:pPr>
            <w:r w:rsidRPr="00DC7310">
              <w:rPr>
                <w:lang w:eastAsia="fr-FR"/>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7B1313C" w14:textId="77777777" w:rsidR="005A246A" w:rsidRPr="00DC7310" w:rsidRDefault="005A246A" w:rsidP="00F03F6B">
            <w:pPr>
              <w:pStyle w:val="TAC"/>
              <w:keepNext w:val="0"/>
              <w:keepLines w:val="0"/>
              <w:rPr>
                <w:rFonts w:cs="Arial"/>
                <w:szCs w:val="18"/>
                <w:lang w:eastAsia="fi-FI"/>
              </w:rPr>
            </w:pPr>
            <w:r w:rsidRPr="00DC7310">
              <w:rPr>
                <w:lang w:eastAsia="fr-FR"/>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3BA865E"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5C19E23"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FDC8452" w14:textId="77777777" w:rsidR="005A246A" w:rsidRPr="00DC7310" w:rsidRDefault="005A246A" w:rsidP="00F03F6B">
            <w:pPr>
              <w:pStyle w:val="TAC"/>
              <w:keepNext w:val="0"/>
              <w:keepLines w:val="0"/>
              <w:rPr>
                <w:rFonts w:cs="Arial"/>
                <w:szCs w:val="18"/>
                <w:lang w:eastAsia="fi-FI"/>
              </w:rPr>
            </w:pPr>
            <w:r w:rsidRPr="00DC7310">
              <w:rPr>
                <w:lang w:eastAsia="fr-FR"/>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CD354D"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08299F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7132E6F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1638A0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B38642" w14:textId="77777777" w:rsidR="005A246A" w:rsidRPr="00DC7310" w:rsidRDefault="005A246A" w:rsidP="00F03F6B">
            <w:pPr>
              <w:pStyle w:val="TAC"/>
              <w:keepNext w:val="0"/>
              <w:keepLines w:val="0"/>
              <w:rPr>
                <w:rFonts w:cs="Arial"/>
                <w:szCs w:val="18"/>
                <w:lang w:eastAsia="fi-FI"/>
              </w:rPr>
            </w:pPr>
            <w:r w:rsidRPr="00DC7310">
              <w:rPr>
                <w:lang w:eastAsia="fr-F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C329002" w14:textId="77777777" w:rsidR="005A246A" w:rsidRPr="00DC7310" w:rsidRDefault="005A246A" w:rsidP="00F03F6B">
            <w:pPr>
              <w:pStyle w:val="TAC"/>
              <w:keepNext w:val="0"/>
              <w:keepLines w:val="0"/>
              <w:rPr>
                <w:rFonts w:cs="Arial"/>
                <w:szCs w:val="18"/>
                <w:lang w:eastAsia="fi-FI"/>
              </w:rPr>
            </w:pPr>
            <w:r w:rsidRPr="00DC7310">
              <w:rPr>
                <w:lang w:eastAsia="fr-FR"/>
              </w:rPr>
              <w:t>3764</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CB6F99"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9851660"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1B839E5" w14:textId="77777777" w:rsidR="005A246A" w:rsidRPr="00DC7310" w:rsidRDefault="005A246A" w:rsidP="00F03F6B">
            <w:pPr>
              <w:pStyle w:val="TAC"/>
              <w:keepNext w:val="0"/>
              <w:keepLines w:val="0"/>
              <w:rPr>
                <w:rFonts w:cs="Arial"/>
                <w:szCs w:val="18"/>
                <w:lang w:eastAsia="fi-FI"/>
              </w:rPr>
            </w:pPr>
            <w:r w:rsidRPr="00DC7310">
              <w:rPr>
                <w:lang w:eastAsia="fr-FR"/>
              </w:rPr>
              <w:t>3764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391B193"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5634C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IMD5</w:t>
            </w:r>
          </w:p>
        </w:tc>
      </w:tr>
      <w:tr w:rsidR="005A246A" w:rsidRPr="00DC7310" w14:paraId="262A1B9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8D29E0A" w14:textId="77777777" w:rsidR="005A246A" w:rsidRPr="00DC7310" w:rsidRDefault="005A246A" w:rsidP="00F03F6B">
            <w:pPr>
              <w:pStyle w:val="TAC"/>
              <w:keepNext w:val="0"/>
              <w:keepLines w:val="0"/>
            </w:pPr>
            <w:r w:rsidRPr="00DC7310">
              <w:t>DC_28A_n5A-n40A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305D47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432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FF094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1339B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ADEC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767</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F6241D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84367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380627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87252A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4D93A0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4710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826.5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C0891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56DFC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D40BF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871.5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ADBFCC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DA71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3F8485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F4F51A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0FBE09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2C1F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6F4EB"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5ED3C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F75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37F558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18.8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0132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0AC9900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6FC8CE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1B7069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85767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1DE336"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A2596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4C5C2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878CDB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8B52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42D50A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1A80D2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70C6CA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B0147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0DC0A6"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A4424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8E4F9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890327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17.0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EDCF0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E5FBE2E"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97B3D2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7E4F28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81EB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FE78B7"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69ED7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C7675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D433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BEC2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0EFB7B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A0FCA05" w14:textId="77777777" w:rsidR="005A246A" w:rsidRPr="00DC7310" w:rsidRDefault="005A246A" w:rsidP="00F03F6B">
            <w:pPr>
              <w:pStyle w:val="TAC"/>
              <w:keepNext w:val="0"/>
              <w:keepLines w:val="0"/>
            </w:pPr>
            <w:r w:rsidRPr="00DC7310">
              <w:rPr>
                <w:lang w:eastAsia="fr-FR"/>
              </w:rPr>
              <w:t>DC_28A_n5A-n78A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C5FD74"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8992A99" w14:textId="77777777" w:rsidR="005A246A" w:rsidRPr="00DC7310" w:rsidRDefault="005A246A" w:rsidP="00F03F6B">
            <w:pPr>
              <w:pStyle w:val="TAC"/>
              <w:keepNext w:val="0"/>
              <w:keepLines w:val="0"/>
              <w:rPr>
                <w:rFonts w:cs="Arial"/>
                <w:szCs w:val="18"/>
                <w:lang w:eastAsia="fi-FI"/>
              </w:rPr>
            </w:pPr>
            <w:r w:rsidRPr="00DC7310">
              <w:t>707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7041928"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345EAD2"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C4E6B96" w14:textId="77777777" w:rsidR="005A246A" w:rsidRPr="00DC7310" w:rsidRDefault="005A246A" w:rsidP="00F03F6B">
            <w:pPr>
              <w:pStyle w:val="TAC"/>
              <w:keepNext w:val="0"/>
              <w:keepLines w:val="0"/>
              <w:rPr>
                <w:rFonts w:cs="Arial"/>
                <w:szCs w:val="18"/>
                <w:lang w:eastAsia="fi-FI"/>
              </w:rPr>
            </w:pPr>
            <w:r w:rsidRPr="00DC7310">
              <w:rPr>
                <w:lang w:eastAsia="zh-CN"/>
              </w:rPr>
              <w:t>762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781FF2F"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76F9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1ED0CB2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767972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C1DE145"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157FFE4" w14:textId="77777777" w:rsidR="005A246A" w:rsidRPr="00DC7310" w:rsidRDefault="005A246A" w:rsidP="00F03F6B">
            <w:pPr>
              <w:pStyle w:val="TAC"/>
              <w:keepNext w:val="0"/>
              <w:keepLines w:val="0"/>
              <w:rPr>
                <w:rFonts w:cs="Arial"/>
                <w:szCs w:val="18"/>
                <w:lang w:eastAsia="fi-FI"/>
              </w:rPr>
            </w:pPr>
            <w:r w:rsidRPr="00DC7310">
              <w:t>830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8008FEB"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89DE5CB"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C855D4D" w14:textId="77777777" w:rsidR="005A246A" w:rsidRPr="00DC7310" w:rsidRDefault="005A246A" w:rsidP="00F03F6B">
            <w:pPr>
              <w:pStyle w:val="TAC"/>
              <w:keepNext w:val="0"/>
              <w:keepLines w:val="0"/>
              <w:rPr>
                <w:rFonts w:cs="Arial"/>
                <w:szCs w:val="18"/>
                <w:lang w:eastAsia="fi-FI"/>
              </w:rPr>
            </w:pPr>
            <w:r w:rsidRPr="00DC7310">
              <w:rPr>
                <w:lang w:eastAsia="zh-CN"/>
              </w:rPr>
              <w:t>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35905C6"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F5C9D"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437A456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B0E620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1D34545" w14:textId="77777777" w:rsidR="005A246A" w:rsidRPr="00DC7310" w:rsidRDefault="005A246A" w:rsidP="00F03F6B">
            <w:pPr>
              <w:pStyle w:val="TAC"/>
              <w:keepNext w:val="0"/>
              <w:keepLines w:val="0"/>
              <w:rPr>
                <w:rFonts w:cs="Arial"/>
                <w:szCs w:val="18"/>
                <w:lang w:eastAsia="fi-FI"/>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1150750"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EC65817" w14:textId="77777777" w:rsidR="005A246A" w:rsidRPr="00DC7310" w:rsidRDefault="005A246A" w:rsidP="00F03F6B">
            <w:pPr>
              <w:pStyle w:val="TAC"/>
              <w:keepNext w:val="0"/>
              <w:keepLines w:val="0"/>
              <w:rPr>
                <w:rFonts w:eastAsia="Malgun Gothic" w:cs="Arial"/>
                <w:szCs w:val="18"/>
                <w:lang w:eastAsia="ko-KR"/>
              </w:rPr>
            </w:pPr>
            <w:r w:rsidRPr="00DC7310">
              <w:rPr>
                <w:color w:val="000000"/>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A2E3489"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9A23EDE" w14:textId="77777777" w:rsidR="005A246A" w:rsidRPr="00DC7310" w:rsidRDefault="005A246A" w:rsidP="00F03F6B">
            <w:pPr>
              <w:pStyle w:val="TAC"/>
              <w:keepNext w:val="0"/>
              <w:keepLines w:val="0"/>
              <w:rPr>
                <w:rFonts w:cs="Arial"/>
                <w:szCs w:val="18"/>
                <w:lang w:eastAsia="fi-FI"/>
              </w:rPr>
            </w:pPr>
            <w:r w:rsidRPr="00DC7310">
              <w:rPr>
                <w:color w:val="000000"/>
              </w:rPr>
              <w:t>3781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28EFC" w14:textId="77777777" w:rsidR="005A246A" w:rsidRPr="00DC7310" w:rsidRDefault="005A246A" w:rsidP="00F03F6B">
            <w:pPr>
              <w:pStyle w:val="TAC"/>
              <w:keepNext w:val="0"/>
              <w:keepLines w:val="0"/>
              <w:rPr>
                <w:rFonts w:eastAsia="Malgun Gothic" w:cs="Arial"/>
                <w:kern w:val="2"/>
                <w:szCs w:val="18"/>
                <w:lang w:eastAsia="ko-KR"/>
              </w:rPr>
            </w:pPr>
            <w:r w:rsidRPr="00DC7310">
              <w:rPr>
                <w:color w:val="000000" w:themeColor="text1"/>
                <w:lang w:eastAsia="ko-KR"/>
              </w:rPr>
              <w:t>4.0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442633"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IMD5</w:t>
            </w:r>
          </w:p>
        </w:tc>
      </w:tr>
      <w:tr w:rsidR="005A246A" w:rsidRPr="00DC7310" w14:paraId="33E1063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4C52FD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BC970D8"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FB0694" w14:textId="77777777" w:rsidR="005A246A" w:rsidRPr="00DC7310" w:rsidRDefault="005A246A" w:rsidP="00F03F6B">
            <w:pPr>
              <w:pStyle w:val="TAC"/>
              <w:keepNext w:val="0"/>
              <w:keepLines w:val="0"/>
              <w:rPr>
                <w:rFonts w:cs="Arial"/>
                <w:szCs w:val="18"/>
                <w:lang w:eastAsia="fi-FI"/>
              </w:rPr>
            </w:pPr>
            <w:r w:rsidRPr="00DC7310">
              <w:rPr>
                <w:lang w:eastAsia="ja-JP"/>
              </w:rPr>
              <w:t>723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E383C20" w14:textId="77777777" w:rsidR="005A246A" w:rsidRPr="00DC7310" w:rsidRDefault="005A246A" w:rsidP="00F03F6B">
            <w:pPr>
              <w:pStyle w:val="TAC"/>
              <w:keepNext w:val="0"/>
              <w:keepLines w:val="0"/>
              <w:rPr>
                <w:rFonts w:eastAsia="Malgun Gothic" w:cs="Arial"/>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E6761B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F1D0F0F" w14:textId="77777777" w:rsidR="005A246A" w:rsidRPr="00DC7310" w:rsidRDefault="005A246A" w:rsidP="00F03F6B">
            <w:pPr>
              <w:pStyle w:val="TAC"/>
              <w:keepNext w:val="0"/>
              <w:keepLines w:val="0"/>
              <w:rPr>
                <w:rFonts w:cs="Arial"/>
                <w:szCs w:val="18"/>
                <w:lang w:eastAsia="fi-FI"/>
              </w:rPr>
            </w:pPr>
            <w:r w:rsidRPr="00DC7310">
              <w:rPr>
                <w:lang w:eastAsia="ja-JP"/>
              </w:rPr>
              <w:t>778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8D7A145"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52A06C"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5CFE35F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AB8EBB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3377CA3"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2B532B0"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C6649A0" w14:textId="77777777" w:rsidR="005A246A" w:rsidRPr="00DC7310" w:rsidRDefault="005A246A" w:rsidP="00F03F6B">
            <w:pPr>
              <w:pStyle w:val="TAC"/>
              <w:keepNext w:val="0"/>
              <w:keepLines w:val="0"/>
              <w:rPr>
                <w:rFonts w:eastAsia="Malgun Gothic" w:cs="Arial"/>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B237F18"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BCFBDB9" w14:textId="77777777" w:rsidR="005A246A" w:rsidRPr="00DC7310" w:rsidRDefault="005A246A" w:rsidP="00F03F6B">
            <w:pPr>
              <w:pStyle w:val="TAC"/>
              <w:keepNext w:val="0"/>
              <w:keepLines w:val="0"/>
              <w:rPr>
                <w:rFonts w:cs="Arial"/>
                <w:szCs w:val="18"/>
                <w:lang w:eastAsia="fi-FI"/>
              </w:rPr>
            </w:pPr>
            <w:r w:rsidRPr="00DC7310">
              <w:rPr>
                <w:lang w:eastAsia="ja-JP"/>
              </w:rPr>
              <w:t>874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BAE1B61"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3.8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D226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IMD5</w:t>
            </w:r>
          </w:p>
        </w:tc>
      </w:tr>
      <w:tr w:rsidR="005A246A" w:rsidRPr="00DC7310" w14:paraId="195A26C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F692F6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4D5B9D" w14:textId="77777777" w:rsidR="005A246A" w:rsidRPr="00DC7310" w:rsidRDefault="005A246A" w:rsidP="00F03F6B">
            <w:pPr>
              <w:pStyle w:val="TAC"/>
              <w:keepNext w:val="0"/>
              <w:keepLines w:val="0"/>
              <w:rPr>
                <w:rFonts w:cs="Arial"/>
                <w:szCs w:val="18"/>
                <w:lang w:eastAsia="fi-FI"/>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FC068E8" w14:textId="77777777" w:rsidR="005A246A" w:rsidRPr="00DC7310" w:rsidRDefault="005A246A" w:rsidP="00F03F6B">
            <w:pPr>
              <w:pStyle w:val="TAC"/>
              <w:keepNext w:val="0"/>
              <w:keepLines w:val="0"/>
              <w:rPr>
                <w:rFonts w:cs="Arial"/>
                <w:szCs w:val="18"/>
                <w:lang w:eastAsia="fi-FI"/>
              </w:rPr>
            </w:pPr>
            <w:r w:rsidRPr="00DC7310">
              <w:rPr>
                <w:lang w:eastAsia="ja-JP"/>
              </w:rPr>
              <w:t>3766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3856214" w14:textId="77777777" w:rsidR="005A246A" w:rsidRPr="00DC7310" w:rsidRDefault="005A246A" w:rsidP="00F03F6B">
            <w:pPr>
              <w:pStyle w:val="TAC"/>
              <w:keepNext w:val="0"/>
              <w:keepLines w:val="0"/>
              <w:rPr>
                <w:rFonts w:eastAsia="Malgun Gothic" w:cs="Arial"/>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F104BE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F3D481F" w14:textId="77777777" w:rsidR="005A246A" w:rsidRPr="00DC7310" w:rsidRDefault="005A246A" w:rsidP="00F03F6B">
            <w:pPr>
              <w:pStyle w:val="TAC"/>
              <w:keepNext w:val="0"/>
              <w:keepLines w:val="0"/>
              <w:rPr>
                <w:rFonts w:cs="Arial"/>
                <w:szCs w:val="18"/>
                <w:lang w:eastAsia="fi-FI"/>
              </w:rPr>
            </w:pPr>
            <w:r w:rsidRPr="00DC7310">
              <w:rPr>
                <w:lang w:eastAsia="ja-JP"/>
              </w:rPr>
              <w:t>3756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D048742"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C5B916"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532667A9" w14:textId="77777777" w:rsidTr="00F03F6B">
        <w:trPr>
          <w:jc w:val="center"/>
        </w:trPr>
        <w:tc>
          <w:tcPr>
            <w:tcW w:w="1132" w:type="pct"/>
            <w:tcBorders>
              <w:top w:val="single" w:sz="4" w:space="0" w:color="auto"/>
              <w:left w:val="single" w:sz="4" w:space="0" w:color="auto"/>
              <w:bottom w:val="nil"/>
              <w:right w:val="single" w:sz="4" w:space="0" w:color="auto"/>
            </w:tcBorders>
          </w:tcPr>
          <w:p w14:paraId="328DA8F0" w14:textId="77777777" w:rsidR="005A246A" w:rsidRPr="00DC7310" w:rsidRDefault="005A246A" w:rsidP="00F03F6B">
            <w:pPr>
              <w:pStyle w:val="TAC"/>
              <w:keepNext w:val="0"/>
              <w:keepLines w:val="0"/>
              <w:rPr>
                <w:rFonts w:eastAsiaTheme="minorEastAsia"/>
                <w:lang w:eastAsia="fr-FR"/>
              </w:rPr>
            </w:pPr>
            <w:r w:rsidRPr="00DC7310">
              <w:rPr>
                <w:lang w:eastAsia="fr-FR"/>
              </w:rPr>
              <w:t>DC_28A_n5A-n105A</w:t>
            </w:r>
          </w:p>
        </w:tc>
        <w:tc>
          <w:tcPr>
            <w:tcW w:w="410" w:type="pct"/>
            <w:tcBorders>
              <w:top w:val="single" w:sz="4" w:space="0" w:color="auto"/>
              <w:left w:val="single" w:sz="4" w:space="0" w:color="auto"/>
              <w:bottom w:val="single" w:sz="4" w:space="0" w:color="auto"/>
              <w:right w:val="single" w:sz="4" w:space="0" w:color="auto"/>
            </w:tcBorders>
            <w:vAlign w:val="center"/>
          </w:tcPr>
          <w:p w14:paraId="7F96BC1A" w14:textId="77777777" w:rsidR="005A246A" w:rsidRPr="00DC7310" w:rsidRDefault="005A246A" w:rsidP="00F03F6B">
            <w:pPr>
              <w:pStyle w:val="TAC"/>
              <w:keepNext w:val="0"/>
              <w:keepLines w:val="0"/>
              <w:rPr>
                <w:lang w:eastAsia="fr-FR"/>
              </w:rPr>
            </w:pPr>
            <w:r w:rsidRPr="00DC7310">
              <w:rPr>
                <w:lang w:eastAsia="fr-FR"/>
              </w:rPr>
              <w:t>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4BB2522" w14:textId="77777777" w:rsidR="005A246A" w:rsidRPr="00DC7310" w:rsidRDefault="005A246A" w:rsidP="00F03F6B">
            <w:pPr>
              <w:pStyle w:val="TAC"/>
              <w:keepNext w:val="0"/>
              <w:keepLines w:val="0"/>
              <w:rPr>
                <w:lang w:eastAsia="fr-FR"/>
              </w:rPr>
            </w:pPr>
            <w:r w:rsidRPr="00DC7310">
              <w:rPr>
                <w:lang w:eastAsia="fr-FR"/>
              </w:rPr>
              <w:t>735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8C7493" w14:textId="77777777" w:rsidR="005A246A" w:rsidRPr="00DC7310" w:rsidRDefault="005A246A" w:rsidP="00F03F6B">
            <w:pPr>
              <w:pStyle w:val="TAC"/>
              <w:keepNext w:val="0"/>
              <w:keepLines w:val="0"/>
              <w:rPr>
                <w:lang w:eastAsia="fr-F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9610278" w14:textId="77777777" w:rsidR="005A246A" w:rsidRPr="00DC7310" w:rsidRDefault="005A246A" w:rsidP="00F03F6B">
            <w:pPr>
              <w:pStyle w:val="TAC"/>
              <w:keepNext w:val="0"/>
              <w:keepLines w:val="0"/>
              <w:rPr>
                <w:lang w:eastAsia="fr-F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9A891FB" w14:textId="77777777" w:rsidR="005A246A" w:rsidRPr="00DC7310" w:rsidRDefault="005A246A" w:rsidP="00F03F6B">
            <w:pPr>
              <w:pStyle w:val="TAC"/>
              <w:keepNext w:val="0"/>
              <w:keepLines w:val="0"/>
              <w:rPr>
                <w:lang w:eastAsia="fr-FR"/>
              </w:rPr>
            </w:pPr>
            <w:r w:rsidRPr="00DC7310">
              <w:rPr>
                <w:lang w:eastAsia="fr-FR"/>
              </w:rPr>
              <w:t>790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2F52299" w14:textId="77777777" w:rsidR="005A246A" w:rsidRPr="00DC7310" w:rsidRDefault="005A246A" w:rsidP="00F03F6B">
            <w:pPr>
              <w:pStyle w:val="TAC"/>
              <w:keepNext w:val="0"/>
              <w:keepLines w:val="0"/>
              <w:rPr>
                <w:lang w:eastAsia="fr-F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3D2E4E" w14:textId="77777777" w:rsidR="005A246A" w:rsidRPr="00DC7310" w:rsidRDefault="005A246A" w:rsidP="00F03F6B">
            <w:pPr>
              <w:pStyle w:val="TAC"/>
              <w:keepNext w:val="0"/>
              <w:keepLines w:val="0"/>
              <w:rPr>
                <w:lang w:eastAsia="fr-FR"/>
              </w:rPr>
            </w:pPr>
            <w:r w:rsidRPr="00DC7310">
              <w:rPr>
                <w:lang w:eastAsia="fr-FR"/>
              </w:rPr>
              <w:t>N/A</w:t>
            </w:r>
          </w:p>
        </w:tc>
      </w:tr>
      <w:tr w:rsidR="005A246A" w:rsidRPr="00DC7310" w14:paraId="68C933C9" w14:textId="77777777" w:rsidTr="00F03F6B">
        <w:trPr>
          <w:jc w:val="center"/>
        </w:trPr>
        <w:tc>
          <w:tcPr>
            <w:tcW w:w="1132" w:type="pct"/>
            <w:tcBorders>
              <w:top w:val="nil"/>
              <w:left w:val="single" w:sz="4" w:space="0" w:color="auto"/>
              <w:bottom w:val="nil"/>
              <w:right w:val="single" w:sz="4" w:space="0" w:color="auto"/>
            </w:tcBorders>
          </w:tcPr>
          <w:p w14:paraId="0363AC05" w14:textId="77777777" w:rsidR="005A246A" w:rsidRPr="00DC7310" w:rsidRDefault="005A246A" w:rsidP="00F03F6B">
            <w:pPr>
              <w:pStyle w:val="TAC"/>
              <w:keepNext w:val="0"/>
              <w:keepLines w:val="0"/>
              <w:rPr>
                <w:rFonts w:eastAsiaTheme="minorEastAsia"/>
                <w:lang w:eastAsia="fr-FR"/>
              </w:rPr>
            </w:pPr>
          </w:p>
        </w:tc>
        <w:tc>
          <w:tcPr>
            <w:tcW w:w="410" w:type="pct"/>
            <w:tcBorders>
              <w:top w:val="single" w:sz="4" w:space="0" w:color="auto"/>
              <w:left w:val="single" w:sz="4" w:space="0" w:color="auto"/>
              <w:bottom w:val="single" w:sz="4" w:space="0" w:color="auto"/>
              <w:right w:val="single" w:sz="4" w:space="0" w:color="auto"/>
            </w:tcBorders>
            <w:vAlign w:val="center"/>
          </w:tcPr>
          <w:p w14:paraId="21CAE554" w14:textId="77777777" w:rsidR="005A246A" w:rsidRPr="00DC7310" w:rsidRDefault="005A246A" w:rsidP="00F03F6B">
            <w:pPr>
              <w:pStyle w:val="TAC"/>
              <w:keepNext w:val="0"/>
              <w:keepLines w:val="0"/>
              <w:rPr>
                <w:lang w:eastAsia="fr-FR"/>
              </w:rPr>
            </w:pPr>
            <w:r w:rsidRPr="00DC7310">
              <w:rPr>
                <w:lang w:eastAsia="fr-FR"/>
              </w:rPr>
              <w:t>n5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FCC931D" w14:textId="77777777" w:rsidR="005A246A" w:rsidRPr="00DC7310" w:rsidRDefault="005A246A" w:rsidP="00F03F6B">
            <w:pPr>
              <w:pStyle w:val="TAC"/>
              <w:keepNext w:val="0"/>
              <w:keepLines w:val="0"/>
              <w:rPr>
                <w:lang w:eastAsia="fr-FR"/>
              </w:rPr>
            </w:pPr>
            <w:r w:rsidRPr="00DC7310">
              <w:rPr>
                <w:lang w:eastAsia="fr-FR"/>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634CA4D" w14:textId="77777777" w:rsidR="005A246A" w:rsidRPr="00DC7310" w:rsidRDefault="005A246A" w:rsidP="00F03F6B">
            <w:pPr>
              <w:pStyle w:val="TAC"/>
              <w:keepNext w:val="0"/>
              <w:keepLines w:val="0"/>
              <w:rPr>
                <w:lang w:eastAsia="fr-F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241D51A" w14:textId="77777777" w:rsidR="005A246A" w:rsidRPr="00DC7310" w:rsidRDefault="005A246A" w:rsidP="00F03F6B">
            <w:pPr>
              <w:pStyle w:val="TAC"/>
              <w:keepNext w:val="0"/>
              <w:keepLines w:val="0"/>
              <w:rPr>
                <w:lang w:eastAsia="fr-F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298F3DB" w14:textId="77777777" w:rsidR="005A246A" w:rsidRPr="00DC7310" w:rsidRDefault="005A246A" w:rsidP="00F03F6B">
            <w:pPr>
              <w:pStyle w:val="TAC"/>
              <w:keepNext w:val="0"/>
              <w:keepLines w:val="0"/>
              <w:rPr>
                <w:lang w:eastAsia="fr-FR"/>
              </w:rPr>
            </w:pPr>
            <w:r w:rsidRPr="00DC7310">
              <w:rPr>
                <w:lang w:eastAsia="fr-FR"/>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0CFCEE2" w14:textId="77777777" w:rsidR="005A246A" w:rsidRPr="00DC7310" w:rsidRDefault="005A246A" w:rsidP="00F03F6B">
            <w:pPr>
              <w:pStyle w:val="TAC"/>
              <w:keepNext w:val="0"/>
              <w:keepLines w:val="0"/>
              <w:rPr>
                <w:lang w:eastAsia="fr-F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F408207" w14:textId="77777777" w:rsidR="005A246A" w:rsidRPr="00DC7310" w:rsidRDefault="005A246A" w:rsidP="00F03F6B">
            <w:pPr>
              <w:pStyle w:val="TAC"/>
              <w:keepNext w:val="0"/>
              <w:keepLines w:val="0"/>
              <w:rPr>
                <w:lang w:eastAsia="fr-FR"/>
              </w:rPr>
            </w:pPr>
            <w:r w:rsidRPr="00DC7310">
              <w:rPr>
                <w:lang w:eastAsia="fr-FR"/>
              </w:rPr>
              <w:t>N/A</w:t>
            </w:r>
          </w:p>
        </w:tc>
      </w:tr>
      <w:tr w:rsidR="005A246A" w:rsidRPr="00DC7310" w14:paraId="3B5CFF41" w14:textId="77777777" w:rsidTr="00F03F6B">
        <w:trPr>
          <w:jc w:val="center"/>
        </w:trPr>
        <w:tc>
          <w:tcPr>
            <w:tcW w:w="1132" w:type="pct"/>
            <w:tcBorders>
              <w:top w:val="nil"/>
              <w:left w:val="single" w:sz="4" w:space="0" w:color="auto"/>
              <w:bottom w:val="single" w:sz="4" w:space="0" w:color="auto"/>
              <w:right w:val="single" w:sz="4" w:space="0" w:color="auto"/>
            </w:tcBorders>
          </w:tcPr>
          <w:p w14:paraId="09D49FEE" w14:textId="77777777" w:rsidR="005A246A" w:rsidRPr="00DC7310" w:rsidRDefault="005A246A" w:rsidP="00F03F6B">
            <w:pPr>
              <w:pStyle w:val="TAC"/>
              <w:keepNext w:val="0"/>
              <w:keepLines w:val="0"/>
              <w:rPr>
                <w:rFonts w:eastAsiaTheme="minorEastAsia"/>
                <w:lang w:eastAsia="fr-FR"/>
              </w:rPr>
            </w:pPr>
          </w:p>
        </w:tc>
        <w:tc>
          <w:tcPr>
            <w:tcW w:w="410" w:type="pct"/>
            <w:tcBorders>
              <w:top w:val="single" w:sz="4" w:space="0" w:color="auto"/>
              <w:left w:val="single" w:sz="4" w:space="0" w:color="auto"/>
              <w:bottom w:val="single" w:sz="4" w:space="0" w:color="auto"/>
              <w:right w:val="single" w:sz="4" w:space="0" w:color="auto"/>
            </w:tcBorders>
            <w:vAlign w:val="center"/>
          </w:tcPr>
          <w:p w14:paraId="3D08353E" w14:textId="77777777" w:rsidR="005A246A" w:rsidRPr="00DC7310" w:rsidRDefault="005A246A" w:rsidP="00F03F6B">
            <w:pPr>
              <w:pStyle w:val="TAC"/>
              <w:keepNext w:val="0"/>
              <w:keepLines w:val="0"/>
              <w:rPr>
                <w:lang w:eastAsia="fr-FR"/>
              </w:rPr>
            </w:pPr>
            <w:r w:rsidRPr="00DC7310">
              <w:rPr>
                <w:lang w:eastAsia="fr-FR"/>
              </w:rPr>
              <w:t>n105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EF65CF" w14:textId="77777777" w:rsidR="005A246A" w:rsidRPr="00DC7310" w:rsidRDefault="005A246A" w:rsidP="00F03F6B">
            <w:pPr>
              <w:pStyle w:val="TAC"/>
              <w:keepNext w:val="0"/>
              <w:keepLines w:val="0"/>
              <w:rPr>
                <w:lang w:eastAsia="fr-FR"/>
              </w:rPr>
            </w:pPr>
            <w:r w:rsidRPr="00DC7310">
              <w:rPr>
                <w:lang w:eastAsia="fr-FR"/>
              </w:rPr>
              <w:t>N</w:t>
            </w:r>
            <w:r w:rsidRPr="00DC7310">
              <w:rPr>
                <w:rFonts w:hint="eastAsia"/>
                <w:lang w:eastAsia="fr-FR"/>
              </w:rPr>
              <w:t>/</w:t>
            </w:r>
            <w:r w:rsidRPr="00DC7310">
              <w:rPr>
                <w:lang w:eastAsia="fr-FR"/>
              </w:rPr>
              <w:t>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121B1AE" w14:textId="77777777" w:rsidR="005A246A" w:rsidRPr="00DC7310" w:rsidRDefault="005A246A" w:rsidP="00F03F6B">
            <w:pPr>
              <w:pStyle w:val="TAC"/>
              <w:keepNext w:val="0"/>
              <w:keepLines w:val="0"/>
              <w:rPr>
                <w:lang w:eastAsia="fr-F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4AA473D" w14:textId="77777777" w:rsidR="005A246A" w:rsidRPr="00DC7310" w:rsidRDefault="005A246A" w:rsidP="00F03F6B">
            <w:pPr>
              <w:pStyle w:val="TAC"/>
              <w:keepNext w:val="0"/>
              <w:keepLines w:val="0"/>
              <w:rPr>
                <w:lang w:eastAsia="fr-FR"/>
              </w:rPr>
            </w:pPr>
            <w:r w:rsidRPr="00DC7310">
              <w:rPr>
                <w:lang w:eastAsia="fr-FR"/>
              </w:rPr>
              <w:t>N</w:t>
            </w:r>
            <w:r w:rsidRPr="00DC7310">
              <w:rPr>
                <w:rFonts w:hint="eastAsia"/>
                <w:lang w:eastAsia="fr-FR"/>
              </w:rPr>
              <w:t>/</w:t>
            </w:r>
            <w:r w:rsidRPr="00DC7310">
              <w:rPr>
                <w:lang w:eastAsia="fr-FR"/>
              </w:rPr>
              <w:t>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37BBFA2" w14:textId="77777777" w:rsidR="005A246A" w:rsidRPr="00DC7310" w:rsidRDefault="005A246A" w:rsidP="00F03F6B">
            <w:pPr>
              <w:pStyle w:val="TAC"/>
              <w:keepNext w:val="0"/>
              <w:keepLines w:val="0"/>
              <w:rPr>
                <w:lang w:eastAsia="fr-FR"/>
              </w:rPr>
            </w:pPr>
            <w:r w:rsidRPr="00DC7310">
              <w:rPr>
                <w:lang w:eastAsia="fr-FR"/>
              </w:rPr>
              <w:t>635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D7386D6" w14:textId="77777777" w:rsidR="005A246A" w:rsidRPr="00DC7310" w:rsidRDefault="005A246A" w:rsidP="00F03F6B">
            <w:pPr>
              <w:pStyle w:val="TAC"/>
              <w:keepNext w:val="0"/>
              <w:keepLines w:val="0"/>
              <w:rPr>
                <w:lang w:eastAsia="fr-FR"/>
              </w:rPr>
            </w:pPr>
            <w:r w:rsidRPr="00DC7310">
              <w:rPr>
                <w:lang w:eastAsia="fr-FR"/>
              </w:rPr>
              <w:t>25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408A98A" w14:textId="77777777" w:rsidR="005A246A" w:rsidRPr="00DC7310" w:rsidRDefault="005A246A" w:rsidP="00F03F6B">
            <w:pPr>
              <w:pStyle w:val="TAC"/>
              <w:keepNext w:val="0"/>
              <w:keepLines w:val="0"/>
              <w:rPr>
                <w:lang w:eastAsia="fr-FR"/>
              </w:rPr>
            </w:pPr>
            <w:r w:rsidRPr="00DC7310">
              <w:rPr>
                <w:lang w:eastAsia="fr-FR"/>
              </w:rPr>
              <w:t>IMD3</w:t>
            </w:r>
          </w:p>
        </w:tc>
      </w:tr>
      <w:tr w:rsidR="005A246A" w:rsidRPr="00DC7310" w14:paraId="45895A6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9B93E92" w14:textId="77777777" w:rsidR="005A246A" w:rsidRPr="00DC7310" w:rsidRDefault="005A246A" w:rsidP="00F03F6B">
            <w:pPr>
              <w:pStyle w:val="TAC"/>
              <w:keepNext w:val="0"/>
              <w:keepLines w:val="0"/>
            </w:pPr>
            <w:r w:rsidRPr="00DC7310">
              <w:t>DC_28A_n7A-n78A</w:t>
            </w:r>
          </w:p>
          <w:p w14:paraId="52A25EB3" w14:textId="77777777" w:rsidR="005A246A" w:rsidRPr="00DC7310" w:rsidRDefault="005A246A" w:rsidP="00F03F6B">
            <w:pPr>
              <w:pStyle w:val="TAC"/>
              <w:keepNext w:val="0"/>
              <w:keepLines w:val="0"/>
            </w:pPr>
            <w:r w:rsidRPr="00DC7310">
              <w:t>DC_28A_n7B-n78A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A17D60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7A1AE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66629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0F27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21D7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F02E9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886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C5A492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5D658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0DA70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CE1C2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1ABEC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151A5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9FDA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F7F5CF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1DF55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DF515C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EB50D4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CB017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02D26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4F3D9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F9EDB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208F7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D2CC53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29.7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6818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6F1F7C3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E5244E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52AD75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941AF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DC5BD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BB16B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63A11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0276F5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7CFE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3D715D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5EDA4D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8D9585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1E0C9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D4FB2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B3F74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2194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35D8B0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C1CB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9D4E21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D6CAB5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CF6468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FD8B8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DEA0FE"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D3202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84E64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582625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049BA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F10325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6F14BB8" w14:textId="77777777" w:rsidR="005A246A" w:rsidRPr="00DC7310" w:rsidRDefault="005A246A" w:rsidP="00F03F6B">
            <w:pPr>
              <w:pStyle w:val="TAC"/>
              <w:keepNext w:val="0"/>
              <w:keepLines w:val="0"/>
            </w:pPr>
            <w:r w:rsidRPr="00DC7310">
              <w:t>DC_28A_n8A-n78A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F2856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F44C5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728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212E3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F7165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2145C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E7E96E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7094F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1F30C1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B67B5E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BB373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4204F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910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C50BE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65D7F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1BB43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955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1DC86F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21F9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02B53D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422E02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FD712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EA1E0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90173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D6824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51932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3458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387D89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9.1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D48B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7BCB0AC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93D5F4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7C71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1EAF6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3C04C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90BBA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CFD9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51A767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F3B1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DA6D49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768F57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9EB90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2CAAE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A5B26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B9890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C9F4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935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DA69C9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4.3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2B64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5553CDA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437BF1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9AA9B5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1625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3787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9A681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98B1D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EB83B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3787</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D299C3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B9AF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106FFA0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B05E2DB" w14:textId="77777777" w:rsidR="005A246A" w:rsidRPr="00DC7310" w:rsidRDefault="005A246A" w:rsidP="00F03F6B">
            <w:pPr>
              <w:pStyle w:val="TAC"/>
              <w:keepNext w:val="0"/>
              <w:keepLines w:val="0"/>
            </w:pPr>
            <w:r w:rsidRPr="00DC7310">
              <w:t>DC_28A-38A_n1A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DCA33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6EE6B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9539F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DDA9D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CAB4A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B80CF3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B6B4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4D9E29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2D8D4D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68EE5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8CD4C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BA73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DAC96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6DB89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B4EF42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8AB8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57C8647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5D7894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B99C3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AAD1C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3DC8E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5146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0764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7A425C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4A130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22979B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DC3AF68" w14:textId="77777777" w:rsidR="005A246A" w:rsidRPr="00DC7310" w:rsidRDefault="005A246A" w:rsidP="00F03F6B">
            <w:pPr>
              <w:pStyle w:val="TAC"/>
              <w:keepLines w:val="0"/>
            </w:pPr>
            <w:r w:rsidRPr="00DC7310">
              <w:t>DC_28A-38A_n78A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72CF1C4" w14:textId="77777777" w:rsidR="005A246A" w:rsidRPr="00DC7310" w:rsidRDefault="005A246A" w:rsidP="00F03F6B">
            <w:pPr>
              <w:pStyle w:val="TAC"/>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39C88" w14:textId="77777777" w:rsidR="005A246A" w:rsidRPr="00DC7310" w:rsidRDefault="005A246A" w:rsidP="00F03F6B">
            <w:pPr>
              <w:pStyle w:val="TAC"/>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D8ED50" w14:textId="77777777" w:rsidR="005A246A" w:rsidRPr="00DC7310" w:rsidRDefault="005A246A" w:rsidP="00F03F6B">
            <w:pPr>
              <w:pStyle w:val="TAC"/>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150316"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24217B" w14:textId="77777777" w:rsidR="005A246A" w:rsidRPr="00DC7310" w:rsidRDefault="005A246A" w:rsidP="00F03F6B">
            <w:pPr>
              <w:pStyle w:val="TAC"/>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255841"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7970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F59B4E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C3099E9" w14:textId="77777777" w:rsidR="005A246A" w:rsidRPr="00DC7310" w:rsidRDefault="005A246A" w:rsidP="00F03F6B">
            <w:pPr>
              <w:pStyle w:val="TAC"/>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8D4D7F" w14:textId="77777777" w:rsidR="005A246A" w:rsidRPr="00DC7310" w:rsidRDefault="005A246A" w:rsidP="00F03F6B">
            <w:pPr>
              <w:pStyle w:val="TAC"/>
              <w:keepLines w:val="0"/>
              <w:rPr>
                <w:rFonts w:cs="Arial"/>
                <w:szCs w:val="18"/>
                <w:lang w:eastAsia="fi-FI"/>
              </w:rPr>
            </w:pPr>
            <w:r w:rsidRPr="00DC7310">
              <w:rPr>
                <w:rFonts w:cs="Arial"/>
                <w:szCs w:val="18"/>
                <w:lang w:eastAsia="fi-FI"/>
              </w:rPr>
              <w:t>38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E2D069" w14:textId="77777777" w:rsidR="005A246A" w:rsidRPr="00DC7310" w:rsidRDefault="005A246A" w:rsidP="00F03F6B">
            <w:pPr>
              <w:pStyle w:val="TAC"/>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622CBA" w14:textId="77777777" w:rsidR="005A246A" w:rsidRPr="00DC7310" w:rsidRDefault="005A246A" w:rsidP="00F03F6B">
            <w:pPr>
              <w:pStyle w:val="TAC"/>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5ABA9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4A5E5" w14:textId="77777777" w:rsidR="005A246A" w:rsidRPr="00DC7310" w:rsidRDefault="005A246A" w:rsidP="00F03F6B">
            <w:pPr>
              <w:pStyle w:val="TAC"/>
              <w:keepLines w:val="0"/>
              <w:rPr>
                <w:rFonts w:cs="Arial"/>
                <w:szCs w:val="18"/>
                <w:lang w:eastAsia="fi-FI"/>
              </w:rPr>
            </w:pPr>
            <w:r w:rsidRPr="00DC7310">
              <w:rPr>
                <w:rFonts w:cs="Arial"/>
                <w:szCs w:val="18"/>
                <w:lang w:eastAsia="fi-FI"/>
              </w:rPr>
              <w:t>2582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F4D0BC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29.5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C96CA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1438DE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F7D0BC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38DA2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1611D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B8235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30116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18659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CFF705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64CF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AB2D5C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7A6A4A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07E2E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97926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849E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978CD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01F15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95428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26AC7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IMD24</w:t>
            </w:r>
          </w:p>
        </w:tc>
      </w:tr>
      <w:tr w:rsidR="005A246A" w:rsidRPr="00DC7310" w14:paraId="3B60178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9C0F66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AB8F06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EC9C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31547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82A1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6CAD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2582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3E916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C84D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5F91B6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073421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0BBB1C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A084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FC6EF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AF7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3B21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E84CE4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BA3D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CCA2A7F"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609C8C4A"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DC_28A_n40A-n77A</w:t>
            </w:r>
          </w:p>
        </w:tc>
        <w:tc>
          <w:tcPr>
            <w:tcW w:w="410" w:type="pct"/>
            <w:tcBorders>
              <w:top w:val="single" w:sz="4" w:space="0" w:color="auto"/>
              <w:left w:val="single" w:sz="4" w:space="0" w:color="auto"/>
              <w:bottom w:val="single" w:sz="4" w:space="0" w:color="auto"/>
              <w:right w:val="single" w:sz="4" w:space="0" w:color="auto"/>
            </w:tcBorders>
            <w:vAlign w:val="center"/>
          </w:tcPr>
          <w:p w14:paraId="70BEDF3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noWrap/>
          </w:tcPr>
          <w:p w14:paraId="6586A6E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708</w:t>
            </w:r>
          </w:p>
        </w:tc>
        <w:tc>
          <w:tcPr>
            <w:tcW w:w="348" w:type="pct"/>
            <w:gridSpan w:val="2"/>
            <w:tcBorders>
              <w:top w:val="single" w:sz="4" w:space="0" w:color="auto"/>
              <w:left w:val="single" w:sz="4" w:space="0" w:color="auto"/>
              <w:bottom w:val="single" w:sz="4" w:space="0" w:color="auto"/>
              <w:right w:val="single" w:sz="4" w:space="0" w:color="auto"/>
            </w:tcBorders>
            <w:noWrap/>
          </w:tcPr>
          <w:p w14:paraId="79BF0A31"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0F7052B"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F8E16C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763</w:t>
            </w:r>
          </w:p>
        </w:tc>
        <w:tc>
          <w:tcPr>
            <w:tcW w:w="341" w:type="pct"/>
            <w:gridSpan w:val="2"/>
            <w:tcBorders>
              <w:top w:val="single" w:sz="4" w:space="0" w:color="auto"/>
              <w:left w:val="single" w:sz="4" w:space="0" w:color="auto"/>
              <w:bottom w:val="single" w:sz="4" w:space="0" w:color="auto"/>
              <w:right w:val="single" w:sz="4" w:space="0" w:color="auto"/>
            </w:tcBorders>
          </w:tcPr>
          <w:p w14:paraId="590C365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448E93D5"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35C6E75D" w14:textId="77777777" w:rsidTr="00F03F6B">
        <w:trPr>
          <w:jc w:val="center"/>
        </w:trPr>
        <w:tc>
          <w:tcPr>
            <w:tcW w:w="1132" w:type="pct"/>
            <w:tcBorders>
              <w:top w:val="nil"/>
              <w:left w:val="single" w:sz="4" w:space="0" w:color="auto"/>
              <w:bottom w:val="nil"/>
              <w:right w:val="single" w:sz="4" w:space="0" w:color="auto"/>
            </w:tcBorders>
            <w:vAlign w:val="center"/>
          </w:tcPr>
          <w:p w14:paraId="62CD14FD"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70AB195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6EF8A40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3B99701"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1E2E1F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802DFE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2334</w:t>
            </w:r>
          </w:p>
        </w:tc>
        <w:tc>
          <w:tcPr>
            <w:tcW w:w="341" w:type="pct"/>
            <w:gridSpan w:val="2"/>
            <w:tcBorders>
              <w:top w:val="single" w:sz="4" w:space="0" w:color="auto"/>
              <w:left w:val="single" w:sz="4" w:space="0" w:color="auto"/>
              <w:bottom w:val="single" w:sz="4" w:space="0" w:color="auto"/>
              <w:right w:val="single" w:sz="4" w:space="0" w:color="auto"/>
            </w:tcBorders>
          </w:tcPr>
          <w:p w14:paraId="315546DD"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15.7</w:t>
            </w:r>
          </w:p>
        </w:tc>
        <w:tc>
          <w:tcPr>
            <w:tcW w:w="607" w:type="pct"/>
            <w:gridSpan w:val="3"/>
            <w:tcBorders>
              <w:top w:val="single" w:sz="4" w:space="0" w:color="auto"/>
              <w:left w:val="single" w:sz="4" w:space="0" w:color="auto"/>
              <w:bottom w:val="single" w:sz="4" w:space="0" w:color="auto"/>
              <w:right w:val="single" w:sz="4" w:space="0" w:color="auto"/>
            </w:tcBorders>
          </w:tcPr>
          <w:p w14:paraId="2F8C55D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IMD3</w:t>
            </w:r>
          </w:p>
        </w:tc>
      </w:tr>
      <w:tr w:rsidR="005A246A" w:rsidRPr="00DC7310" w14:paraId="6AA31BA0" w14:textId="77777777" w:rsidTr="00F03F6B">
        <w:trPr>
          <w:jc w:val="center"/>
        </w:trPr>
        <w:tc>
          <w:tcPr>
            <w:tcW w:w="1132" w:type="pct"/>
            <w:tcBorders>
              <w:top w:val="nil"/>
              <w:left w:val="single" w:sz="4" w:space="0" w:color="auto"/>
              <w:bottom w:val="nil"/>
              <w:right w:val="single" w:sz="4" w:space="0" w:color="auto"/>
            </w:tcBorders>
            <w:vAlign w:val="center"/>
          </w:tcPr>
          <w:p w14:paraId="2AA699BA"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54643E3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24B3FFC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8" w:type="pct"/>
            <w:gridSpan w:val="2"/>
            <w:tcBorders>
              <w:top w:val="single" w:sz="4" w:space="0" w:color="auto"/>
              <w:left w:val="single" w:sz="4" w:space="0" w:color="auto"/>
              <w:bottom w:val="single" w:sz="4" w:space="0" w:color="auto"/>
              <w:right w:val="single" w:sz="4" w:space="0" w:color="auto"/>
            </w:tcBorders>
            <w:noWrap/>
          </w:tcPr>
          <w:p w14:paraId="286749EF"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D8C1FDB"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23AED9B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1" w:type="pct"/>
            <w:gridSpan w:val="2"/>
            <w:tcBorders>
              <w:top w:val="single" w:sz="4" w:space="0" w:color="auto"/>
              <w:left w:val="single" w:sz="4" w:space="0" w:color="auto"/>
              <w:bottom w:val="single" w:sz="4" w:space="0" w:color="auto"/>
              <w:right w:val="single" w:sz="4" w:space="0" w:color="auto"/>
            </w:tcBorders>
          </w:tcPr>
          <w:p w14:paraId="05E3346D"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785EDF22"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1021B946" w14:textId="77777777" w:rsidTr="00F03F6B">
        <w:trPr>
          <w:jc w:val="center"/>
        </w:trPr>
        <w:tc>
          <w:tcPr>
            <w:tcW w:w="1132" w:type="pct"/>
            <w:tcBorders>
              <w:top w:val="nil"/>
              <w:left w:val="single" w:sz="4" w:space="0" w:color="auto"/>
              <w:bottom w:val="nil"/>
              <w:right w:val="single" w:sz="4" w:space="0" w:color="auto"/>
            </w:tcBorders>
            <w:vAlign w:val="center"/>
          </w:tcPr>
          <w:p w14:paraId="0E67C822"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3E756F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noWrap/>
          </w:tcPr>
          <w:p w14:paraId="3A3A059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708</w:t>
            </w:r>
          </w:p>
        </w:tc>
        <w:tc>
          <w:tcPr>
            <w:tcW w:w="348" w:type="pct"/>
            <w:gridSpan w:val="2"/>
            <w:tcBorders>
              <w:top w:val="single" w:sz="4" w:space="0" w:color="auto"/>
              <w:left w:val="single" w:sz="4" w:space="0" w:color="auto"/>
              <w:bottom w:val="single" w:sz="4" w:space="0" w:color="auto"/>
              <w:right w:val="single" w:sz="4" w:space="0" w:color="auto"/>
            </w:tcBorders>
            <w:noWrap/>
          </w:tcPr>
          <w:p w14:paraId="5EF4C6FF"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F83025F"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FFED9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2120</w:t>
            </w:r>
          </w:p>
        </w:tc>
        <w:tc>
          <w:tcPr>
            <w:tcW w:w="341" w:type="pct"/>
            <w:gridSpan w:val="2"/>
            <w:tcBorders>
              <w:top w:val="single" w:sz="4" w:space="0" w:color="auto"/>
              <w:left w:val="single" w:sz="4" w:space="0" w:color="auto"/>
              <w:bottom w:val="single" w:sz="4" w:space="0" w:color="auto"/>
              <w:right w:val="single" w:sz="4" w:space="0" w:color="auto"/>
            </w:tcBorders>
          </w:tcPr>
          <w:p w14:paraId="3EE1EF21"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7C9F8E44"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67CED581" w14:textId="77777777" w:rsidTr="00F03F6B">
        <w:trPr>
          <w:jc w:val="center"/>
        </w:trPr>
        <w:tc>
          <w:tcPr>
            <w:tcW w:w="1132" w:type="pct"/>
            <w:tcBorders>
              <w:top w:val="nil"/>
              <w:left w:val="single" w:sz="4" w:space="0" w:color="auto"/>
              <w:bottom w:val="nil"/>
              <w:right w:val="single" w:sz="4" w:space="0" w:color="auto"/>
            </w:tcBorders>
            <w:vAlign w:val="center"/>
          </w:tcPr>
          <w:p w14:paraId="78CD5B90"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793E98C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7178C31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40E23D3A"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253A021"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D32E57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2310</w:t>
            </w:r>
          </w:p>
        </w:tc>
        <w:tc>
          <w:tcPr>
            <w:tcW w:w="341" w:type="pct"/>
            <w:gridSpan w:val="2"/>
            <w:tcBorders>
              <w:top w:val="single" w:sz="4" w:space="0" w:color="auto"/>
              <w:left w:val="single" w:sz="4" w:space="0" w:color="auto"/>
              <w:bottom w:val="single" w:sz="4" w:space="0" w:color="auto"/>
              <w:right w:val="single" w:sz="4" w:space="0" w:color="auto"/>
            </w:tcBorders>
          </w:tcPr>
          <w:p w14:paraId="4499A0A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54B6119F"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5249E8C8" w14:textId="77777777" w:rsidTr="00F03F6B">
        <w:trPr>
          <w:jc w:val="center"/>
        </w:trPr>
        <w:tc>
          <w:tcPr>
            <w:tcW w:w="1132" w:type="pct"/>
            <w:tcBorders>
              <w:top w:val="nil"/>
              <w:left w:val="single" w:sz="4" w:space="0" w:color="auto"/>
              <w:bottom w:val="nil"/>
              <w:right w:val="single" w:sz="4" w:space="0" w:color="auto"/>
            </w:tcBorders>
            <w:vAlign w:val="center"/>
          </w:tcPr>
          <w:p w14:paraId="04E1A06A"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5ED3C13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CA882D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7AF8755"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3E7A80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92556A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3726</w:t>
            </w:r>
          </w:p>
        </w:tc>
        <w:tc>
          <w:tcPr>
            <w:tcW w:w="341" w:type="pct"/>
            <w:gridSpan w:val="2"/>
            <w:tcBorders>
              <w:top w:val="single" w:sz="4" w:space="0" w:color="auto"/>
              <w:left w:val="single" w:sz="4" w:space="0" w:color="auto"/>
              <w:bottom w:val="single" w:sz="4" w:space="0" w:color="auto"/>
              <w:right w:val="single" w:sz="4" w:space="0" w:color="auto"/>
            </w:tcBorders>
          </w:tcPr>
          <w:p w14:paraId="287A1D29"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16.0</w:t>
            </w:r>
          </w:p>
        </w:tc>
        <w:tc>
          <w:tcPr>
            <w:tcW w:w="607" w:type="pct"/>
            <w:gridSpan w:val="3"/>
            <w:tcBorders>
              <w:top w:val="single" w:sz="4" w:space="0" w:color="auto"/>
              <w:left w:val="single" w:sz="4" w:space="0" w:color="auto"/>
              <w:bottom w:val="single" w:sz="4" w:space="0" w:color="auto"/>
              <w:right w:val="single" w:sz="4" w:space="0" w:color="auto"/>
            </w:tcBorders>
          </w:tcPr>
          <w:p w14:paraId="6FBD754C"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IMD3</w:t>
            </w:r>
          </w:p>
        </w:tc>
      </w:tr>
      <w:tr w:rsidR="005A246A" w:rsidRPr="00DC7310" w14:paraId="513C1DD6" w14:textId="77777777" w:rsidTr="00F03F6B">
        <w:trPr>
          <w:jc w:val="center"/>
        </w:trPr>
        <w:tc>
          <w:tcPr>
            <w:tcW w:w="1132" w:type="pct"/>
            <w:tcBorders>
              <w:top w:val="nil"/>
              <w:left w:val="single" w:sz="4" w:space="0" w:color="auto"/>
              <w:bottom w:val="nil"/>
              <w:right w:val="single" w:sz="4" w:space="0" w:color="auto"/>
            </w:tcBorders>
            <w:vAlign w:val="center"/>
          </w:tcPr>
          <w:p w14:paraId="78742A60"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1B8AB06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noWrap/>
          </w:tcPr>
          <w:p w14:paraId="329DCE8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706</w:t>
            </w:r>
          </w:p>
        </w:tc>
        <w:tc>
          <w:tcPr>
            <w:tcW w:w="348" w:type="pct"/>
            <w:gridSpan w:val="2"/>
            <w:tcBorders>
              <w:top w:val="single" w:sz="4" w:space="0" w:color="auto"/>
              <w:left w:val="single" w:sz="4" w:space="0" w:color="auto"/>
              <w:bottom w:val="single" w:sz="4" w:space="0" w:color="auto"/>
              <w:right w:val="single" w:sz="4" w:space="0" w:color="auto"/>
            </w:tcBorders>
            <w:noWrap/>
          </w:tcPr>
          <w:p w14:paraId="6B0A22CE"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EE6376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0E7C93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761</w:t>
            </w:r>
          </w:p>
        </w:tc>
        <w:tc>
          <w:tcPr>
            <w:tcW w:w="341" w:type="pct"/>
            <w:gridSpan w:val="2"/>
            <w:tcBorders>
              <w:top w:val="single" w:sz="4" w:space="0" w:color="auto"/>
              <w:left w:val="single" w:sz="4" w:space="0" w:color="auto"/>
              <w:bottom w:val="single" w:sz="4" w:space="0" w:color="auto"/>
              <w:right w:val="single" w:sz="4" w:space="0" w:color="auto"/>
            </w:tcBorders>
          </w:tcPr>
          <w:p w14:paraId="371F7E14"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4E348E18"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65BF4197" w14:textId="77777777" w:rsidTr="00F03F6B">
        <w:trPr>
          <w:jc w:val="center"/>
        </w:trPr>
        <w:tc>
          <w:tcPr>
            <w:tcW w:w="1132" w:type="pct"/>
            <w:tcBorders>
              <w:top w:val="nil"/>
              <w:left w:val="single" w:sz="4" w:space="0" w:color="auto"/>
              <w:bottom w:val="nil"/>
              <w:right w:val="single" w:sz="4" w:space="0" w:color="auto"/>
            </w:tcBorders>
            <w:vAlign w:val="center"/>
          </w:tcPr>
          <w:p w14:paraId="0A5182E5"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7417511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3D8F17F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2390</w:t>
            </w:r>
          </w:p>
        </w:tc>
        <w:tc>
          <w:tcPr>
            <w:tcW w:w="348" w:type="pct"/>
            <w:gridSpan w:val="2"/>
            <w:tcBorders>
              <w:top w:val="single" w:sz="4" w:space="0" w:color="auto"/>
              <w:left w:val="single" w:sz="4" w:space="0" w:color="auto"/>
              <w:bottom w:val="single" w:sz="4" w:space="0" w:color="auto"/>
              <w:right w:val="single" w:sz="4" w:space="0" w:color="auto"/>
            </w:tcBorders>
            <w:noWrap/>
          </w:tcPr>
          <w:p w14:paraId="3597C13D"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9DD1ED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2F43A1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2390</w:t>
            </w:r>
          </w:p>
        </w:tc>
        <w:tc>
          <w:tcPr>
            <w:tcW w:w="341" w:type="pct"/>
            <w:gridSpan w:val="2"/>
            <w:tcBorders>
              <w:top w:val="single" w:sz="4" w:space="0" w:color="auto"/>
              <w:left w:val="single" w:sz="4" w:space="0" w:color="auto"/>
              <w:bottom w:val="single" w:sz="4" w:space="0" w:color="auto"/>
              <w:right w:val="single" w:sz="4" w:space="0" w:color="auto"/>
            </w:tcBorders>
          </w:tcPr>
          <w:p w14:paraId="7E64D84B"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7DCABCF0"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52BFB72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544282D"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52C63CE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1A1A91B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8556E6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07A2DFA"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A42BC9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3368</w:t>
            </w:r>
          </w:p>
        </w:tc>
        <w:tc>
          <w:tcPr>
            <w:tcW w:w="341" w:type="pct"/>
            <w:gridSpan w:val="2"/>
            <w:tcBorders>
              <w:top w:val="single" w:sz="4" w:space="0" w:color="auto"/>
              <w:left w:val="single" w:sz="4" w:space="0" w:color="auto"/>
              <w:bottom w:val="single" w:sz="4" w:space="0" w:color="auto"/>
              <w:right w:val="single" w:sz="4" w:space="0" w:color="auto"/>
            </w:tcBorders>
          </w:tcPr>
          <w:p w14:paraId="6D4AC958" w14:textId="77777777" w:rsidR="005A246A" w:rsidRPr="00DC7310" w:rsidRDefault="005A246A" w:rsidP="00F03F6B">
            <w:pPr>
              <w:pStyle w:val="TAC"/>
              <w:keepNext w:val="0"/>
              <w:keepLines w:val="0"/>
              <w:rPr>
                <w:rFonts w:eastAsiaTheme="minorEastAsia" w:cs="Arial"/>
                <w:szCs w:val="18"/>
                <w:lang w:eastAsia="fi-FI"/>
              </w:rPr>
            </w:pPr>
            <w:r w:rsidRPr="00DC7310">
              <w:rPr>
                <w:rFonts w:eastAsiaTheme="minorEastAsia" w:cs="Arial"/>
                <w:szCs w:val="18"/>
                <w:lang w:eastAsia="fi-FI"/>
              </w:rPr>
              <w:t>9.7</w:t>
            </w:r>
          </w:p>
        </w:tc>
        <w:tc>
          <w:tcPr>
            <w:tcW w:w="607" w:type="pct"/>
            <w:gridSpan w:val="3"/>
            <w:tcBorders>
              <w:top w:val="single" w:sz="4" w:space="0" w:color="auto"/>
              <w:left w:val="single" w:sz="4" w:space="0" w:color="auto"/>
              <w:bottom w:val="single" w:sz="4" w:space="0" w:color="auto"/>
              <w:right w:val="single" w:sz="4" w:space="0" w:color="auto"/>
            </w:tcBorders>
          </w:tcPr>
          <w:p w14:paraId="691B2DFA"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IMD</w:t>
            </w:r>
            <w:r w:rsidRPr="00DC7310">
              <w:rPr>
                <w:rFonts w:eastAsiaTheme="minorEastAsia" w:cs="Arial"/>
                <w:szCs w:val="18"/>
                <w:lang w:eastAsia="fi-FI"/>
              </w:rPr>
              <w:t>4</w:t>
            </w:r>
          </w:p>
        </w:tc>
      </w:tr>
      <w:tr w:rsidR="005A246A" w:rsidRPr="00DC7310" w14:paraId="42FF49D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FE1F2CA" w14:textId="77777777" w:rsidR="005A246A" w:rsidRPr="00DC7310" w:rsidRDefault="005A246A" w:rsidP="00F03F6B">
            <w:pPr>
              <w:pStyle w:val="TAC"/>
              <w:keepNext w:val="0"/>
              <w:keepLines w:val="0"/>
            </w:pPr>
            <w:r w:rsidRPr="00DC7310">
              <w:t>DC_28A-40A_n78A</w:t>
            </w:r>
            <w:r w:rsidRPr="00DC7310">
              <w:br/>
              <w:t>DC_28A-40C_n78A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A2BFBE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6AF86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C83F1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92D9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8058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800.5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589D5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CDA35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069BA3F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6C0C12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BBDEAC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E49B5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2302.5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27A07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448D1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56F3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2302.5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FE9751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3E645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9032FB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BEEE09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2B368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D8D1C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F4CA9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0CA9A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D5E26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C5B8F1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D40F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111E45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A4B028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AC0C7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66356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1A740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E2D7D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F00A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493E0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D0B9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365342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672951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4CE238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3647F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7398A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B5562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600D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54AEB3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E259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DBE7A5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C8E80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1DC01E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41DA2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5ADED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239B5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0A81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929A1A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B35E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F441EE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F6721C9" w14:textId="77777777" w:rsidR="005A246A" w:rsidRPr="00DC7310" w:rsidRDefault="005A246A" w:rsidP="00F03F6B">
            <w:pPr>
              <w:pStyle w:val="TAC"/>
              <w:keepNext w:val="0"/>
              <w:keepLines w:val="0"/>
            </w:pPr>
            <w:r w:rsidRPr="00DC7310">
              <w:t>DC_28A-41A_n77A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87E3E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DE9A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38BCD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B1B83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F5A2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71682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4A5A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CA2E84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362944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7E04F0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384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2B40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005CB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F17D7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D6840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47C5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F2F277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0B4C69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232E1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B4F4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C358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CF19E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213E7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B65E74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29.5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70B7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61C296A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F0B227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369F8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92C5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36A5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02FA2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43515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94E9D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B0E5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9C68B6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11A0CC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F685F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774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2E26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63B97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F11B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4E6E97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6D0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69865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0E0171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E37BB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0D0C1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94DA8E"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914A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EFBD2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937F50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FFD6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75C221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D530E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64B5E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A2B44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2567.5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EB20C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56088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9100E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2567.5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3DC4EB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3E60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A58568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495734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741BD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5E12E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07058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6CB47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53DC3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3449E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03080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4C965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9FC4C4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F07852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8C13F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E5D82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A2DEB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47A87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116B2B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D346B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3351329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730B330" w14:textId="77777777" w:rsidR="005A246A" w:rsidRPr="00DC7310" w:rsidRDefault="005A246A" w:rsidP="00F03F6B">
            <w:pPr>
              <w:pStyle w:val="TAC"/>
              <w:keepNext w:val="0"/>
              <w:keepLines w:val="0"/>
            </w:pPr>
            <w:r w:rsidRPr="00DC7310">
              <w:t>DC_28A-41A_n78A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25736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E580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2DFE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4FC3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4D56A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02EC4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E8FD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364DC5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D0E1AD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128004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A02FC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570DF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C06B1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D841F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B66A1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4BBB8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1E60510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F66C4D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9A12B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CBFF1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07148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ABC88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38A71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D6E81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29.5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7562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14B56CE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010A0D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F6BC7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A8AD7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12B93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57714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A1A0E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BA5F41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92D9A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4FDAD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F20D15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90A9E4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67478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2F432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F415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9DC0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ABC2E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60EC2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3A819E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48B926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97C052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DFA37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8F837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B4627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33874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1DA041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CAB6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2232FE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2F5C4ED" w14:textId="77777777" w:rsidR="005A246A" w:rsidRPr="00DC7310" w:rsidRDefault="005A246A" w:rsidP="00F03F6B">
            <w:pPr>
              <w:pStyle w:val="TAC"/>
              <w:keepNext w:val="0"/>
              <w:keepLines w:val="0"/>
            </w:pPr>
            <w:r w:rsidRPr="00DC7310">
              <w:t>DC_28A-41A_n79A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990791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8120C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D4159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4E0A4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ECB19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464B98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2D5BB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04ED80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AF176E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C6B48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C61C2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4739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337BA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1BB44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E0A06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4739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4764C4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86CB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BD4CF0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BC19B6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D7437D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8F9A3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1ADDC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BC14C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761A8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6E510D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C34FB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2EB24A6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E17334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18298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FDF2F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5FB0A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098B6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34DA5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A9E3B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2040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E4FAD7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8DC350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EBBD9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608F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4502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23299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FCE0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9122D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4502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F262A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BF84A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018393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1BD8E2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00486F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AFFD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6690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6E2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D8402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21AB9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001F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5213F33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C58070A" w14:textId="77777777" w:rsidR="005A246A" w:rsidRPr="00DC7310" w:rsidRDefault="005A246A" w:rsidP="00F03F6B">
            <w:pPr>
              <w:pStyle w:val="TAC"/>
              <w:keepNext w:val="0"/>
              <w:keepLines w:val="0"/>
            </w:pPr>
            <w:r w:rsidRPr="00DC7310">
              <w:t>DC_28A-42A_n79A</w:t>
            </w:r>
          </w:p>
          <w:p w14:paraId="3812E17A" w14:textId="77777777" w:rsidR="005A246A" w:rsidRPr="00DC7310" w:rsidRDefault="005A246A" w:rsidP="00F03F6B">
            <w:pPr>
              <w:pStyle w:val="TAC"/>
              <w:keepNext w:val="0"/>
              <w:keepLines w:val="0"/>
            </w:pPr>
            <w:r w:rsidRPr="00DC7310">
              <w:t>DC_28A-42A_n79C</w:t>
            </w:r>
          </w:p>
          <w:p w14:paraId="4760CCCD" w14:textId="77777777" w:rsidR="005A246A" w:rsidRPr="00DC7310" w:rsidRDefault="005A246A" w:rsidP="00F03F6B">
            <w:pPr>
              <w:pStyle w:val="TAC"/>
              <w:keepNext w:val="0"/>
              <w:keepLines w:val="0"/>
            </w:pPr>
            <w:r w:rsidRPr="00DC7310">
              <w:t>DC_28A-42C_n79A</w:t>
            </w:r>
          </w:p>
          <w:p w14:paraId="679DB940" w14:textId="77777777" w:rsidR="005A246A" w:rsidRPr="00DC7310" w:rsidRDefault="005A246A" w:rsidP="00F03F6B">
            <w:pPr>
              <w:pStyle w:val="TAC"/>
              <w:keepNext w:val="0"/>
              <w:keepLines w:val="0"/>
            </w:pPr>
            <w:r w:rsidRPr="00DC7310">
              <w:t>DC_28A-42C_n79C</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8D8B1D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BDDB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5E0C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ECA1E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B3D6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3FA49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AC8B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77E921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2668F2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8E7C8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CD53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9D387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CD7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26881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B3F0E6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7720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3FE7D42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DB77FD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B0C60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A8FF3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39535"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8FDCF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1C808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07B15C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004F1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68D850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BC2435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9F42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BE11B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BB036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7E89C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80E0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BE021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16.2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43D3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A7F43F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E34544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91E4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EEA84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3597.5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BB29C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3F6E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72598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3597.5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E0D40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2D7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4D6A2B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F60477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A31C3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7E3E5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2ACA8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A9647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8093D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B4215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7064C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107643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92C6B4B" w14:textId="77777777" w:rsidR="005A246A" w:rsidRPr="00DC7310" w:rsidRDefault="005A246A" w:rsidP="00F03F6B">
            <w:pPr>
              <w:pStyle w:val="TAC"/>
              <w:keepNext w:val="0"/>
              <w:keepLines w:val="0"/>
            </w:pPr>
            <w:r w:rsidRPr="00DC7310">
              <w:t>DC_28A-66A_n7A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81CF3E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C61F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0035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7C242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83AAF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A425B3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27.6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B2EBA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7585CDE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39CB09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D2FF23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6CF66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3500D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6E1FE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C9EA8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6373D8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0EB0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A5AEEF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938E6A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F5059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E4F7F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09340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D584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013C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9382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FF4DD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23DB0C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D8DCE0D" w14:textId="77777777" w:rsidR="005A246A" w:rsidRPr="00DC7310" w:rsidRDefault="005A246A" w:rsidP="00F03F6B">
            <w:pPr>
              <w:pStyle w:val="TAC"/>
              <w:keepNext w:val="0"/>
              <w:keepLines w:val="0"/>
            </w:pPr>
            <w:r w:rsidRPr="00DC7310">
              <w:t>DC_28A-66A_n66A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426972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8253A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FA08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4F499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C716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765.5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AA7A9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EB0B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D8F3D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3B45FE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D0A41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411F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A159F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5258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7DB33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2129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E51128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11.0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40C5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47AFA6F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00F443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B7D16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E9792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A4DC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E7699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CAC7E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C64DBE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478E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9B277AB"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38A5122B" w14:textId="77777777" w:rsidR="005A246A" w:rsidRPr="00DC7310" w:rsidRDefault="005A246A" w:rsidP="00F03F6B">
            <w:pPr>
              <w:pStyle w:val="TAC"/>
              <w:keepNext w:val="0"/>
              <w:keepLines w:val="0"/>
              <w:rPr>
                <w:rFonts w:eastAsiaTheme="minorEastAsia"/>
              </w:rPr>
            </w:pPr>
            <w:r w:rsidRPr="00DC7310">
              <w:t>DC_28A_n78A-n105A</w:t>
            </w:r>
          </w:p>
        </w:tc>
        <w:tc>
          <w:tcPr>
            <w:tcW w:w="410" w:type="pct"/>
            <w:tcBorders>
              <w:top w:val="single" w:sz="4" w:space="0" w:color="auto"/>
              <w:left w:val="single" w:sz="4" w:space="0" w:color="auto"/>
              <w:bottom w:val="single" w:sz="4" w:space="0" w:color="auto"/>
              <w:right w:val="single" w:sz="4" w:space="0" w:color="auto"/>
            </w:tcBorders>
            <w:vAlign w:val="center"/>
          </w:tcPr>
          <w:p w14:paraId="2FB6DD8E" w14:textId="77777777" w:rsidR="005A246A" w:rsidRPr="00DC7310" w:rsidRDefault="005A246A" w:rsidP="00F03F6B">
            <w:pPr>
              <w:pStyle w:val="TAC"/>
              <w:keepNext w:val="0"/>
              <w:keepLines w:val="0"/>
            </w:pPr>
            <w:r w:rsidRPr="00DC7310">
              <w:t>28</w:t>
            </w:r>
          </w:p>
        </w:tc>
        <w:tc>
          <w:tcPr>
            <w:tcW w:w="574" w:type="pct"/>
            <w:gridSpan w:val="2"/>
            <w:tcBorders>
              <w:top w:val="single" w:sz="4" w:space="0" w:color="auto"/>
              <w:left w:val="single" w:sz="4" w:space="0" w:color="auto"/>
              <w:bottom w:val="single" w:sz="4" w:space="0" w:color="auto"/>
              <w:right w:val="single" w:sz="4" w:space="0" w:color="auto"/>
            </w:tcBorders>
            <w:noWrap/>
          </w:tcPr>
          <w:p w14:paraId="155E5393" w14:textId="77777777" w:rsidR="005A246A" w:rsidRPr="00DC7310" w:rsidRDefault="005A246A" w:rsidP="00F03F6B">
            <w:pPr>
              <w:pStyle w:val="TAC"/>
              <w:keepNext w:val="0"/>
              <w:keepLines w:val="0"/>
            </w:pPr>
            <w:r w:rsidRPr="00DC7310">
              <w:t>705.5</w:t>
            </w:r>
          </w:p>
        </w:tc>
        <w:tc>
          <w:tcPr>
            <w:tcW w:w="348" w:type="pct"/>
            <w:gridSpan w:val="2"/>
            <w:tcBorders>
              <w:top w:val="single" w:sz="4" w:space="0" w:color="auto"/>
              <w:left w:val="single" w:sz="4" w:space="0" w:color="auto"/>
              <w:bottom w:val="single" w:sz="4" w:space="0" w:color="auto"/>
              <w:right w:val="single" w:sz="4" w:space="0" w:color="auto"/>
            </w:tcBorders>
            <w:noWrap/>
          </w:tcPr>
          <w:p w14:paraId="5EB8F0B6" w14:textId="77777777" w:rsidR="005A246A" w:rsidRPr="00DC7310" w:rsidRDefault="005A246A" w:rsidP="00F03F6B">
            <w:pPr>
              <w:pStyle w:val="TAC"/>
              <w:keepNext w:val="0"/>
              <w:keepLines w:val="0"/>
              <w:rPr>
                <w:rFonts w:eastAsiaTheme="minorEastAsia"/>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7F76CCD" w14:textId="77777777" w:rsidR="005A246A" w:rsidRPr="00DC7310" w:rsidRDefault="005A246A" w:rsidP="00F03F6B">
            <w:pPr>
              <w:pStyle w:val="TAC"/>
              <w:keepNext w:val="0"/>
              <w:keepLines w:val="0"/>
              <w:rPr>
                <w:rFonts w:eastAsiaTheme="minorEastAsia"/>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6A15E9E2" w14:textId="77777777" w:rsidR="005A246A" w:rsidRPr="00DC7310" w:rsidRDefault="005A246A" w:rsidP="00F03F6B">
            <w:pPr>
              <w:pStyle w:val="TAC"/>
              <w:keepNext w:val="0"/>
              <w:keepLines w:val="0"/>
            </w:pPr>
            <w:r w:rsidRPr="00DC7310">
              <w:t>760.5</w:t>
            </w:r>
          </w:p>
        </w:tc>
        <w:tc>
          <w:tcPr>
            <w:tcW w:w="341" w:type="pct"/>
            <w:gridSpan w:val="2"/>
            <w:tcBorders>
              <w:top w:val="single" w:sz="4" w:space="0" w:color="auto"/>
              <w:left w:val="single" w:sz="4" w:space="0" w:color="auto"/>
              <w:bottom w:val="single" w:sz="4" w:space="0" w:color="auto"/>
              <w:right w:val="single" w:sz="4" w:space="0" w:color="auto"/>
            </w:tcBorders>
          </w:tcPr>
          <w:p w14:paraId="65BA7537"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D2FB152" w14:textId="77777777" w:rsidR="005A246A" w:rsidRPr="00DC7310" w:rsidRDefault="005A246A" w:rsidP="00F03F6B">
            <w:pPr>
              <w:pStyle w:val="TAC"/>
              <w:keepNext w:val="0"/>
              <w:keepLines w:val="0"/>
              <w:rPr>
                <w:rFonts w:eastAsiaTheme="minorEastAsia"/>
              </w:rPr>
            </w:pPr>
            <w:r w:rsidRPr="00DC7310">
              <w:t>N/A</w:t>
            </w:r>
          </w:p>
        </w:tc>
      </w:tr>
      <w:tr w:rsidR="005A246A" w:rsidRPr="00DC7310" w14:paraId="0B96A002" w14:textId="77777777" w:rsidTr="00F03F6B">
        <w:trPr>
          <w:jc w:val="center"/>
        </w:trPr>
        <w:tc>
          <w:tcPr>
            <w:tcW w:w="1132" w:type="pct"/>
            <w:tcBorders>
              <w:top w:val="nil"/>
              <w:left w:val="single" w:sz="4" w:space="0" w:color="auto"/>
              <w:bottom w:val="nil"/>
              <w:right w:val="single" w:sz="4" w:space="0" w:color="auto"/>
            </w:tcBorders>
            <w:vAlign w:val="center"/>
          </w:tcPr>
          <w:p w14:paraId="7EA5D600"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B0FBA02"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655FA9E1" w14:textId="77777777" w:rsidR="005A246A" w:rsidRPr="00DC7310" w:rsidRDefault="005A246A" w:rsidP="00F03F6B">
            <w:pPr>
              <w:pStyle w:val="TAC"/>
              <w:keepNext w:val="0"/>
              <w:keepLines w:val="0"/>
            </w:pPr>
            <w:r w:rsidRPr="00DC7310">
              <w:t>3450</w:t>
            </w:r>
          </w:p>
        </w:tc>
        <w:tc>
          <w:tcPr>
            <w:tcW w:w="348" w:type="pct"/>
            <w:gridSpan w:val="2"/>
            <w:tcBorders>
              <w:top w:val="single" w:sz="4" w:space="0" w:color="auto"/>
              <w:left w:val="single" w:sz="4" w:space="0" w:color="auto"/>
              <w:bottom w:val="single" w:sz="4" w:space="0" w:color="auto"/>
              <w:right w:val="single" w:sz="4" w:space="0" w:color="auto"/>
            </w:tcBorders>
            <w:noWrap/>
          </w:tcPr>
          <w:p w14:paraId="2204FDB3" w14:textId="77777777" w:rsidR="005A246A" w:rsidRPr="00DC7310" w:rsidRDefault="005A246A" w:rsidP="00F03F6B">
            <w:pPr>
              <w:pStyle w:val="TAC"/>
              <w:keepNext w:val="0"/>
              <w:keepLines w:val="0"/>
              <w:rPr>
                <w:rFonts w:eastAsiaTheme="minorEastAsia"/>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4857127" w14:textId="77777777" w:rsidR="005A246A" w:rsidRPr="00DC7310" w:rsidRDefault="005A246A" w:rsidP="00F03F6B">
            <w:pPr>
              <w:pStyle w:val="TAC"/>
              <w:keepNext w:val="0"/>
              <w:keepLines w:val="0"/>
              <w:rPr>
                <w:rFonts w:eastAsiaTheme="minorEastAsia"/>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E52B6B0" w14:textId="77777777" w:rsidR="005A246A" w:rsidRPr="00DC7310" w:rsidRDefault="005A246A" w:rsidP="00F03F6B">
            <w:pPr>
              <w:pStyle w:val="TAC"/>
              <w:keepNext w:val="0"/>
              <w:keepLines w:val="0"/>
            </w:pPr>
            <w:r w:rsidRPr="00DC7310">
              <w:t>3450</w:t>
            </w:r>
          </w:p>
        </w:tc>
        <w:tc>
          <w:tcPr>
            <w:tcW w:w="341" w:type="pct"/>
            <w:gridSpan w:val="2"/>
            <w:tcBorders>
              <w:top w:val="single" w:sz="4" w:space="0" w:color="auto"/>
              <w:left w:val="single" w:sz="4" w:space="0" w:color="auto"/>
              <w:bottom w:val="single" w:sz="4" w:space="0" w:color="auto"/>
              <w:right w:val="single" w:sz="4" w:space="0" w:color="auto"/>
            </w:tcBorders>
          </w:tcPr>
          <w:p w14:paraId="46376FC1"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7C715A8" w14:textId="77777777" w:rsidR="005A246A" w:rsidRPr="00DC7310" w:rsidRDefault="005A246A" w:rsidP="00F03F6B">
            <w:pPr>
              <w:pStyle w:val="TAC"/>
              <w:keepNext w:val="0"/>
              <w:keepLines w:val="0"/>
              <w:rPr>
                <w:rFonts w:eastAsiaTheme="minorEastAsia"/>
              </w:rPr>
            </w:pPr>
            <w:r w:rsidRPr="00DC7310">
              <w:t>N/A</w:t>
            </w:r>
          </w:p>
        </w:tc>
      </w:tr>
      <w:tr w:rsidR="005A246A" w:rsidRPr="00DC7310" w14:paraId="5A08D6A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C851544"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088D8F73" w14:textId="77777777" w:rsidR="005A246A" w:rsidRPr="00DC7310" w:rsidRDefault="005A246A" w:rsidP="00F03F6B">
            <w:pPr>
              <w:pStyle w:val="TAC"/>
              <w:keepNext w:val="0"/>
              <w:keepLines w:val="0"/>
            </w:pPr>
            <w:r w:rsidRPr="00DC7310">
              <w:t>n105</w:t>
            </w:r>
          </w:p>
        </w:tc>
        <w:tc>
          <w:tcPr>
            <w:tcW w:w="574" w:type="pct"/>
            <w:gridSpan w:val="2"/>
            <w:tcBorders>
              <w:top w:val="single" w:sz="4" w:space="0" w:color="auto"/>
              <w:left w:val="single" w:sz="4" w:space="0" w:color="auto"/>
              <w:bottom w:val="single" w:sz="4" w:space="0" w:color="auto"/>
              <w:right w:val="single" w:sz="4" w:space="0" w:color="auto"/>
            </w:tcBorders>
            <w:noWrap/>
          </w:tcPr>
          <w:p w14:paraId="39C4D5AA"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F45BF03" w14:textId="77777777" w:rsidR="005A246A" w:rsidRPr="00DC7310" w:rsidRDefault="005A246A" w:rsidP="00F03F6B">
            <w:pPr>
              <w:pStyle w:val="TAC"/>
              <w:keepNext w:val="0"/>
              <w:keepLines w:val="0"/>
              <w:rPr>
                <w:rFonts w:eastAsiaTheme="minorEastAsia"/>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1BDB147" w14:textId="77777777" w:rsidR="005A246A" w:rsidRPr="00DC7310" w:rsidRDefault="005A246A" w:rsidP="00F03F6B">
            <w:pPr>
              <w:pStyle w:val="TAC"/>
              <w:keepNext w:val="0"/>
              <w:keepLines w:val="0"/>
              <w:rPr>
                <w:rFonts w:eastAsiaTheme="minorEastAsia"/>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546CCCF" w14:textId="77777777" w:rsidR="005A246A" w:rsidRPr="00DC7310" w:rsidRDefault="005A246A" w:rsidP="00F03F6B">
            <w:pPr>
              <w:pStyle w:val="TAC"/>
              <w:keepNext w:val="0"/>
              <w:keepLines w:val="0"/>
            </w:pPr>
            <w:r w:rsidRPr="00DC7310">
              <w:t>628</w:t>
            </w:r>
          </w:p>
        </w:tc>
        <w:tc>
          <w:tcPr>
            <w:tcW w:w="341" w:type="pct"/>
            <w:gridSpan w:val="2"/>
            <w:tcBorders>
              <w:top w:val="single" w:sz="4" w:space="0" w:color="auto"/>
              <w:left w:val="single" w:sz="4" w:space="0" w:color="auto"/>
              <w:bottom w:val="single" w:sz="4" w:space="0" w:color="auto"/>
              <w:right w:val="single" w:sz="4" w:space="0" w:color="auto"/>
            </w:tcBorders>
          </w:tcPr>
          <w:p w14:paraId="282BD6C6" w14:textId="77777777" w:rsidR="005A246A" w:rsidRPr="00DC7310" w:rsidRDefault="005A246A" w:rsidP="00F03F6B">
            <w:pPr>
              <w:pStyle w:val="TAC"/>
              <w:keepNext w:val="0"/>
              <w:keepLines w:val="0"/>
              <w:rPr>
                <w:rFonts w:eastAsiaTheme="minorEastAsia"/>
              </w:rPr>
            </w:pPr>
            <w:r w:rsidRPr="00DC7310">
              <w:t>3.9</w:t>
            </w:r>
          </w:p>
        </w:tc>
        <w:tc>
          <w:tcPr>
            <w:tcW w:w="607" w:type="pct"/>
            <w:gridSpan w:val="3"/>
            <w:tcBorders>
              <w:top w:val="single" w:sz="4" w:space="0" w:color="auto"/>
              <w:left w:val="single" w:sz="4" w:space="0" w:color="auto"/>
              <w:bottom w:val="single" w:sz="4" w:space="0" w:color="auto"/>
              <w:right w:val="single" w:sz="4" w:space="0" w:color="auto"/>
            </w:tcBorders>
          </w:tcPr>
          <w:p w14:paraId="34DB3EE6" w14:textId="77777777" w:rsidR="005A246A" w:rsidRPr="00DC7310" w:rsidRDefault="005A246A" w:rsidP="00F03F6B">
            <w:pPr>
              <w:pStyle w:val="TAC"/>
              <w:keepNext w:val="0"/>
              <w:keepLines w:val="0"/>
              <w:rPr>
                <w:rFonts w:eastAsiaTheme="minorEastAsia"/>
              </w:rPr>
            </w:pPr>
            <w:r w:rsidRPr="00DC7310">
              <w:t>IMD5</w:t>
            </w:r>
          </w:p>
        </w:tc>
      </w:tr>
      <w:tr w:rsidR="005A246A" w:rsidRPr="00DC7310" w14:paraId="46E76BF1" w14:textId="77777777" w:rsidTr="00F03F6B">
        <w:trPr>
          <w:jc w:val="center"/>
        </w:trPr>
        <w:tc>
          <w:tcPr>
            <w:tcW w:w="1132" w:type="pct"/>
            <w:tcBorders>
              <w:bottom w:val="nil"/>
            </w:tcBorders>
            <w:shd w:val="clear" w:color="auto" w:fill="auto"/>
          </w:tcPr>
          <w:p w14:paraId="201F50A9" w14:textId="77777777" w:rsidR="005A246A" w:rsidRPr="00DC7310" w:rsidRDefault="005A246A" w:rsidP="00F03F6B">
            <w:pPr>
              <w:pStyle w:val="TAC"/>
              <w:keepLines w:val="0"/>
            </w:pPr>
            <w:r w:rsidRPr="00DC7310">
              <w:t>DC_29A-30A_n66A</w:t>
            </w:r>
          </w:p>
        </w:tc>
        <w:tc>
          <w:tcPr>
            <w:tcW w:w="410" w:type="pct"/>
            <w:shd w:val="clear" w:color="auto" w:fill="auto"/>
            <w:vAlign w:val="center"/>
          </w:tcPr>
          <w:p w14:paraId="6C661944" w14:textId="77777777" w:rsidR="005A246A" w:rsidRPr="00DC7310" w:rsidRDefault="005A246A" w:rsidP="00F03F6B">
            <w:pPr>
              <w:pStyle w:val="TAC"/>
              <w:keepLines w:val="0"/>
              <w:rPr>
                <w:szCs w:val="18"/>
              </w:rPr>
            </w:pPr>
            <w:r w:rsidRPr="00DC7310">
              <w:t>29</w:t>
            </w:r>
          </w:p>
        </w:tc>
        <w:tc>
          <w:tcPr>
            <w:tcW w:w="574" w:type="pct"/>
            <w:gridSpan w:val="2"/>
            <w:shd w:val="clear" w:color="auto" w:fill="auto"/>
            <w:noWrap/>
            <w:vAlign w:val="center"/>
          </w:tcPr>
          <w:p w14:paraId="23E4368C" w14:textId="77777777" w:rsidR="005A246A" w:rsidRPr="00DC7310" w:rsidRDefault="005A246A" w:rsidP="00F03F6B">
            <w:pPr>
              <w:pStyle w:val="TAC"/>
              <w:keepLines w:val="0"/>
              <w:rPr>
                <w:szCs w:val="18"/>
              </w:rPr>
            </w:pPr>
            <w:r w:rsidRPr="00DC7310">
              <w:t>N/A</w:t>
            </w:r>
          </w:p>
        </w:tc>
        <w:tc>
          <w:tcPr>
            <w:tcW w:w="348" w:type="pct"/>
            <w:gridSpan w:val="2"/>
            <w:shd w:val="clear" w:color="auto" w:fill="auto"/>
            <w:noWrap/>
            <w:vAlign w:val="center"/>
          </w:tcPr>
          <w:p w14:paraId="050D619E" w14:textId="77777777" w:rsidR="005A246A" w:rsidRPr="00DC7310" w:rsidRDefault="005A246A" w:rsidP="00F03F6B">
            <w:pPr>
              <w:pStyle w:val="TAC"/>
              <w:keepLines w:val="0"/>
              <w:rPr>
                <w:szCs w:val="18"/>
              </w:rPr>
            </w:pPr>
            <w:r w:rsidRPr="00DC7310">
              <w:t>5</w:t>
            </w:r>
          </w:p>
        </w:tc>
        <w:tc>
          <w:tcPr>
            <w:tcW w:w="1046" w:type="pct"/>
            <w:gridSpan w:val="2"/>
            <w:shd w:val="clear" w:color="auto" w:fill="auto"/>
            <w:noWrap/>
            <w:vAlign w:val="center"/>
          </w:tcPr>
          <w:p w14:paraId="6D66AC2F" w14:textId="77777777" w:rsidR="005A246A" w:rsidRPr="00DC7310" w:rsidRDefault="005A246A" w:rsidP="00F03F6B">
            <w:pPr>
              <w:pStyle w:val="TAC"/>
              <w:keepLines w:val="0"/>
              <w:rPr>
                <w:szCs w:val="18"/>
              </w:rPr>
            </w:pPr>
            <w:r w:rsidRPr="00DC7310">
              <w:t>25</w:t>
            </w:r>
          </w:p>
        </w:tc>
        <w:tc>
          <w:tcPr>
            <w:tcW w:w="542" w:type="pct"/>
            <w:gridSpan w:val="2"/>
            <w:shd w:val="clear" w:color="auto" w:fill="auto"/>
            <w:noWrap/>
            <w:vAlign w:val="center"/>
          </w:tcPr>
          <w:p w14:paraId="16E87359" w14:textId="77777777" w:rsidR="005A246A" w:rsidRPr="00DC7310" w:rsidRDefault="005A246A" w:rsidP="00F03F6B">
            <w:pPr>
              <w:pStyle w:val="TAC"/>
              <w:keepLines w:val="0"/>
              <w:rPr>
                <w:szCs w:val="18"/>
              </w:rPr>
            </w:pPr>
            <w:r w:rsidRPr="00DC7310">
              <w:t>719.5</w:t>
            </w:r>
          </w:p>
        </w:tc>
        <w:tc>
          <w:tcPr>
            <w:tcW w:w="341" w:type="pct"/>
            <w:gridSpan w:val="2"/>
            <w:shd w:val="clear" w:color="auto" w:fill="auto"/>
            <w:vAlign w:val="center"/>
          </w:tcPr>
          <w:p w14:paraId="6E9DE2F0" w14:textId="77777777" w:rsidR="005A246A" w:rsidRPr="00DC7310" w:rsidRDefault="005A246A" w:rsidP="00F03F6B">
            <w:pPr>
              <w:pStyle w:val="TAC"/>
              <w:keepLines w:val="0"/>
              <w:rPr>
                <w:szCs w:val="18"/>
              </w:rPr>
            </w:pPr>
            <w:r w:rsidRPr="00DC7310">
              <w:t>4.5</w:t>
            </w:r>
          </w:p>
        </w:tc>
        <w:tc>
          <w:tcPr>
            <w:tcW w:w="607" w:type="pct"/>
            <w:gridSpan w:val="3"/>
            <w:shd w:val="clear" w:color="auto" w:fill="auto"/>
            <w:vAlign w:val="center"/>
          </w:tcPr>
          <w:p w14:paraId="3A180793" w14:textId="77777777" w:rsidR="005A246A" w:rsidRPr="00DC7310" w:rsidRDefault="005A246A" w:rsidP="00F03F6B">
            <w:pPr>
              <w:pStyle w:val="TAC"/>
              <w:keepLines w:val="0"/>
            </w:pPr>
            <w:r w:rsidRPr="00DC7310">
              <w:rPr>
                <w:rFonts w:eastAsia="Malgun Gothic"/>
                <w:szCs w:val="18"/>
                <w:lang w:eastAsia="ko-KR"/>
              </w:rPr>
              <w:t>IMD5</w:t>
            </w:r>
          </w:p>
        </w:tc>
      </w:tr>
      <w:tr w:rsidR="005A246A" w:rsidRPr="00DC7310" w14:paraId="4FB66D87" w14:textId="77777777" w:rsidTr="00F03F6B">
        <w:trPr>
          <w:jc w:val="center"/>
        </w:trPr>
        <w:tc>
          <w:tcPr>
            <w:tcW w:w="1132" w:type="pct"/>
            <w:tcBorders>
              <w:top w:val="nil"/>
              <w:bottom w:val="nil"/>
            </w:tcBorders>
            <w:shd w:val="clear" w:color="auto" w:fill="auto"/>
          </w:tcPr>
          <w:p w14:paraId="3724D8B7" w14:textId="77777777" w:rsidR="005A246A" w:rsidRPr="00DC7310" w:rsidRDefault="005A246A" w:rsidP="00F03F6B">
            <w:pPr>
              <w:pStyle w:val="TAC"/>
              <w:keepNext w:val="0"/>
              <w:keepLines w:val="0"/>
            </w:pPr>
          </w:p>
        </w:tc>
        <w:tc>
          <w:tcPr>
            <w:tcW w:w="410" w:type="pct"/>
            <w:shd w:val="clear" w:color="auto" w:fill="auto"/>
            <w:vAlign w:val="center"/>
          </w:tcPr>
          <w:p w14:paraId="1B9AA7FE" w14:textId="77777777" w:rsidR="005A246A" w:rsidRPr="00DC7310" w:rsidRDefault="005A246A" w:rsidP="00F03F6B">
            <w:pPr>
              <w:pStyle w:val="TAC"/>
              <w:keepNext w:val="0"/>
              <w:keepLines w:val="0"/>
              <w:rPr>
                <w:szCs w:val="18"/>
              </w:rPr>
            </w:pPr>
            <w:r w:rsidRPr="00DC7310">
              <w:t>30</w:t>
            </w:r>
          </w:p>
        </w:tc>
        <w:tc>
          <w:tcPr>
            <w:tcW w:w="574" w:type="pct"/>
            <w:gridSpan w:val="2"/>
            <w:shd w:val="clear" w:color="auto" w:fill="auto"/>
            <w:noWrap/>
            <w:vAlign w:val="center"/>
          </w:tcPr>
          <w:p w14:paraId="172B8801" w14:textId="77777777" w:rsidR="005A246A" w:rsidRPr="00DC7310" w:rsidRDefault="005A246A" w:rsidP="00F03F6B">
            <w:pPr>
              <w:pStyle w:val="TAC"/>
              <w:keepNext w:val="0"/>
              <w:keepLines w:val="0"/>
              <w:rPr>
                <w:szCs w:val="18"/>
              </w:rPr>
            </w:pPr>
            <w:r w:rsidRPr="00DC7310">
              <w:t>2307.5</w:t>
            </w:r>
          </w:p>
        </w:tc>
        <w:tc>
          <w:tcPr>
            <w:tcW w:w="348" w:type="pct"/>
            <w:gridSpan w:val="2"/>
            <w:shd w:val="clear" w:color="auto" w:fill="auto"/>
            <w:noWrap/>
            <w:vAlign w:val="center"/>
          </w:tcPr>
          <w:p w14:paraId="7C0D41D6"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vAlign w:val="center"/>
          </w:tcPr>
          <w:p w14:paraId="23A3A6C8"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vAlign w:val="center"/>
          </w:tcPr>
          <w:p w14:paraId="5841F9D5" w14:textId="77777777" w:rsidR="005A246A" w:rsidRPr="00DC7310" w:rsidRDefault="005A246A" w:rsidP="00F03F6B">
            <w:pPr>
              <w:pStyle w:val="TAC"/>
              <w:keepNext w:val="0"/>
              <w:keepLines w:val="0"/>
              <w:rPr>
                <w:szCs w:val="18"/>
              </w:rPr>
            </w:pPr>
            <w:r w:rsidRPr="00DC7310">
              <w:t>2352.5</w:t>
            </w:r>
          </w:p>
        </w:tc>
        <w:tc>
          <w:tcPr>
            <w:tcW w:w="341" w:type="pct"/>
            <w:gridSpan w:val="2"/>
            <w:shd w:val="clear" w:color="auto" w:fill="auto"/>
            <w:vAlign w:val="center"/>
          </w:tcPr>
          <w:p w14:paraId="761A3C8A"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vAlign w:val="center"/>
          </w:tcPr>
          <w:p w14:paraId="67916401"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1E60D092" w14:textId="77777777" w:rsidTr="00F03F6B">
        <w:trPr>
          <w:jc w:val="center"/>
        </w:trPr>
        <w:tc>
          <w:tcPr>
            <w:tcW w:w="1132" w:type="pct"/>
            <w:tcBorders>
              <w:top w:val="nil"/>
              <w:bottom w:val="single" w:sz="4" w:space="0" w:color="auto"/>
            </w:tcBorders>
            <w:shd w:val="clear" w:color="auto" w:fill="auto"/>
          </w:tcPr>
          <w:p w14:paraId="2494B4DA" w14:textId="77777777" w:rsidR="005A246A" w:rsidRPr="00DC7310" w:rsidRDefault="005A246A" w:rsidP="00F03F6B">
            <w:pPr>
              <w:pStyle w:val="TAC"/>
              <w:keepNext w:val="0"/>
              <w:keepLines w:val="0"/>
            </w:pPr>
          </w:p>
        </w:tc>
        <w:tc>
          <w:tcPr>
            <w:tcW w:w="410" w:type="pct"/>
            <w:shd w:val="clear" w:color="auto" w:fill="auto"/>
            <w:vAlign w:val="center"/>
          </w:tcPr>
          <w:p w14:paraId="77EADCBE" w14:textId="77777777" w:rsidR="005A246A" w:rsidRPr="00DC7310" w:rsidRDefault="005A246A" w:rsidP="00F03F6B">
            <w:pPr>
              <w:pStyle w:val="TAC"/>
              <w:keepNext w:val="0"/>
              <w:keepLines w:val="0"/>
              <w:rPr>
                <w:szCs w:val="18"/>
              </w:rPr>
            </w:pPr>
            <w:r w:rsidRPr="00DC7310">
              <w:t>n66</w:t>
            </w:r>
          </w:p>
        </w:tc>
        <w:tc>
          <w:tcPr>
            <w:tcW w:w="574" w:type="pct"/>
            <w:gridSpan w:val="2"/>
            <w:shd w:val="clear" w:color="auto" w:fill="auto"/>
            <w:noWrap/>
            <w:vAlign w:val="center"/>
          </w:tcPr>
          <w:p w14:paraId="08236528" w14:textId="77777777" w:rsidR="005A246A" w:rsidRPr="00DC7310" w:rsidRDefault="005A246A" w:rsidP="00F03F6B">
            <w:pPr>
              <w:pStyle w:val="TAC"/>
              <w:keepNext w:val="0"/>
              <w:keepLines w:val="0"/>
              <w:rPr>
                <w:szCs w:val="18"/>
              </w:rPr>
            </w:pPr>
            <w:r w:rsidRPr="00DC7310">
              <w:t>1777.5</w:t>
            </w:r>
          </w:p>
        </w:tc>
        <w:tc>
          <w:tcPr>
            <w:tcW w:w="348" w:type="pct"/>
            <w:gridSpan w:val="2"/>
            <w:shd w:val="clear" w:color="auto" w:fill="auto"/>
            <w:noWrap/>
            <w:vAlign w:val="center"/>
          </w:tcPr>
          <w:p w14:paraId="50EC5405"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vAlign w:val="center"/>
          </w:tcPr>
          <w:p w14:paraId="15602F44"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vAlign w:val="center"/>
          </w:tcPr>
          <w:p w14:paraId="26020950" w14:textId="77777777" w:rsidR="005A246A" w:rsidRPr="00DC7310" w:rsidRDefault="005A246A" w:rsidP="00F03F6B">
            <w:pPr>
              <w:pStyle w:val="TAC"/>
              <w:keepNext w:val="0"/>
              <w:keepLines w:val="0"/>
              <w:rPr>
                <w:szCs w:val="18"/>
              </w:rPr>
            </w:pPr>
            <w:r w:rsidRPr="00DC7310">
              <w:t>2177.5</w:t>
            </w:r>
          </w:p>
        </w:tc>
        <w:tc>
          <w:tcPr>
            <w:tcW w:w="341" w:type="pct"/>
            <w:gridSpan w:val="2"/>
            <w:shd w:val="clear" w:color="auto" w:fill="auto"/>
            <w:vAlign w:val="center"/>
          </w:tcPr>
          <w:p w14:paraId="372C1216"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vAlign w:val="center"/>
          </w:tcPr>
          <w:p w14:paraId="30BEAF88"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3B0D7087"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32E348E" w14:textId="77777777" w:rsidR="005A246A" w:rsidRPr="00DC7310" w:rsidRDefault="005A246A" w:rsidP="00F03F6B">
            <w:pPr>
              <w:pStyle w:val="TAC"/>
              <w:keepNext w:val="0"/>
              <w:keepLines w:val="0"/>
            </w:pPr>
            <w:r w:rsidRPr="00DC7310">
              <w:rPr>
                <w:lang w:eastAsia="ko-KR"/>
              </w:rPr>
              <w:t>DC_</w:t>
            </w:r>
            <w:r w:rsidRPr="00DC7310">
              <w:t>29</w:t>
            </w:r>
            <w:r w:rsidRPr="00DC7310">
              <w:rPr>
                <w:lang w:eastAsia="ko-KR"/>
              </w:rPr>
              <w:t>A-</w:t>
            </w:r>
            <w:r w:rsidRPr="00DC7310">
              <w:t>30</w:t>
            </w:r>
            <w:r w:rsidRPr="00DC7310">
              <w:rPr>
                <w:lang w:eastAsia="ko-KR"/>
              </w:rPr>
              <w:t>A_n</w:t>
            </w:r>
            <w:r w:rsidRPr="00DC7310">
              <w:t>77</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1EA2D1F4" w14:textId="77777777" w:rsidR="005A246A" w:rsidRPr="00DC7310" w:rsidRDefault="005A246A" w:rsidP="00F03F6B">
            <w:pPr>
              <w:pStyle w:val="TAC"/>
              <w:keepNext w:val="0"/>
              <w:keepLines w:val="0"/>
            </w:pPr>
            <w:r w:rsidRPr="00DC7310">
              <w:rPr>
                <w:lang w:eastAsia="ko-KR"/>
              </w:rPr>
              <w:t>29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75D311E"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32349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17BBBB"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899D9F" w14:textId="77777777" w:rsidR="005A246A" w:rsidRPr="00DC7310" w:rsidRDefault="005A246A" w:rsidP="00F03F6B">
            <w:pPr>
              <w:pStyle w:val="TAC"/>
              <w:keepNext w:val="0"/>
              <w:keepLines w:val="0"/>
            </w:pPr>
            <w:r w:rsidRPr="00DC7310">
              <w:t>722</w:t>
            </w:r>
          </w:p>
        </w:tc>
        <w:tc>
          <w:tcPr>
            <w:tcW w:w="341" w:type="pct"/>
            <w:gridSpan w:val="2"/>
            <w:tcBorders>
              <w:top w:val="single" w:sz="4" w:space="0" w:color="auto"/>
              <w:left w:val="single" w:sz="4" w:space="0" w:color="auto"/>
              <w:bottom w:val="single" w:sz="4" w:space="0" w:color="auto"/>
              <w:right w:val="single" w:sz="4" w:space="0" w:color="auto"/>
            </w:tcBorders>
          </w:tcPr>
          <w:p w14:paraId="7970A870" w14:textId="77777777" w:rsidR="005A246A" w:rsidRPr="00DC7310" w:rsidRDefault="005A246A" w:rsidP="00F03F6B">
            <w:pPr>
              <w:pStyle w:val="TAC"/>
              <w:keepNext w:val="0"/>
              <w:keepLines w:val="0"/>
              <w:rPr>
                <w:rFonts w:eastAsia="Malgun Gothic"/>
                <w:szCs w:val="18"/>
                <w:lang w:eastAsia="ko-KR"/>
              </w:rPr>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FABC0F" w14:textId="77777777" w:rsidR="005A246A" w:rsidRPr="00DC7310" w:rsidRDefault="005A246A" w:rsidP="00F03F6B">
            <w:pPr>
              <w:pStyle w:val="TAC"/>
              <w:keepNext w:val="0"/>
              <w:keepLines w:val="0"/>
              <w:rPr>
                <w:rFonts w:eastAsia="Malgun Gothic"/>
                <w:szCs w:val="18"/>
                <w:lang w:eastAsia="ko-KR"/>
              </w:rPr>
            </w:pPr>
            <w:r w:rsidRPr="00DC7310">
              <w:rPr>
                <w:lang w:eastAsia="fi-FI"/>
              </w:rPr>
              <w:t>IMD3</w:t>
            </w:r>
            <w:r w:rsidRPr="00DC7310">
              <w:rPr>
                <w:vertAlign w:val="superscript"/>
                <w:lang w:eastAsia="fi-FI"/>
              </w:rPr>
              <w:t>4</w:t>
            </w:r>
          </w:p>
        </w:tc>
      </w:tr>
      <w:tr w:rsidR="005A246A" w:rsidRPr="00DC7310" w14:paraId="5EA16EEB" w14:textId="77777777" w:rsidTr="00F03F6B">
        <w:trPr>
          <w:jc w:val="center"/>
        </w:trPr>
        <w:tc>
          <w:tcPr>
            <w:tcW w:w="1132" w:type="pct"/>
            <w:tcBorders>
              <w:top w:val="nil"/>
              <w:left w:val="single" w:sz="4" w:space="0" w:color="auto"/>
              <w:bottom w:val="nil"/>
              <w:right w:val="single" w:sz="4" w:space="0" w:color="auto"/>
            </w:tcBorders>
            <w:vAlign w:val="center"/>
          </w:tcPr>
          <w:p w14:paraId="0DA2C63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9BA172"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58D6E5A" w14:textId="77777777" w:rsidR="005A246A" w:rsidRPr="00DC7310" w:rsidRDefault="005A246A" w:rsidP="00F03F6B">
            <w:pPr>
              <w:pStyle w:val="TAC"/>
              <w:keepNext w:val="0"/>
              <w:keepLines w:val="0"/>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DCF47A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3FD1DD8"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06EE68C" w14:textId="77777777" w:rsidR="005A246A" w:rsidRPr="00DC7310" w:rsidRDefault="005A246A" w:rsidP="00F03F6B">
            <w:pPr>
              <w:pStyle w:val="TAC"/>
              <w:keepNext w:val="0"/>
              <w:keepLines w:val="0"/>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498F6519"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D263A90" w14:textId="77777777" w:rsidR="005A246A" w:rsidRPr="00DC7310" w:rsidRDefault="005A246A" w:rsidP="00F03F6B">
            <w:pPr>
              <w:pStyle w:val="TAC"/>
              <w:keepNext w:val="0"/>
              <w:keepLines w:val="0"/>
              <w:rPr>
                <w:rFonts w:eastAsia="Malgun Gothic"/>
                <w:szCs w:val="18"/>
                <w:lang w:eastAsia="ko-KR"/>
              </w:rPr>
            </w:pPr>
            <w:r w:rsidRPr="00DC7310">
              <w:rPr>
                <w:lang w:eastAsia="fi-FI"/>
              </w:rPr>
              <w:t>N/A</w:t>
            </w:r>
          </w:p>
        </w:tc>
      </w:tr>
      <w:tr w:rsidR="005A246A" w:rsidRPr="00DC7310" w14:paraId="58991A87"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229079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B14D3A5"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90825CD" w14:textId="77777777" w:rsidR="005A246A" w:rsidRPr="00DC7310" w:rsidRDefault="005A246A" w:rsidP="00F03F6B">
            <w:pPr>
              <w:pStyle w:val="TAC"/>
              <w:keepNext w:val="0"/>
              <w:keepLines w:val="0"/>
            </w:pPr>
            <w:r w:rsidRPr="00DC7310">
              <w:t>3898</w:t>
            </w:r>
          </w:p>
        </w:tc>
        <w:tc>
          <w:tcPr>
            <w:tcW w:w="348" w:type="pct"/>
            <w:gridSpan w:val="2"/>
            <w:tcBorders>
              <w:top w:val="single" w:sz="4" w:space="0" w:color="auto"/>
              <w:left w:val="single" w:sz="4" w:space="0" w:color="auto"/>
              <w:bottom w:val="single" w:sz="4" w:space="0" w:color="auto"/>
              <w:right w:val="single" w:sz="4" w:space="0" w:color="auto"/>
            </w:tcBorders>
            <w:noWrap/>
          </w:tcPr>
          <w:p w14:paraId="289F008B"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6E48A84"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8A2E8BC" w14:textId="77777777" w:rsidR="005A246A" w:rsidRPr="00DC7310" w:rsidRDefault="005A246A" w:rsidP="00F03F6B">
            <w:pPr>
              <w:pStyle w:val="TAC"/>
              <w:keepNext w:val="0"/>
              <w:keepLines w:val="0"/>
            </w:pPr>
            <w:r w:rsidRPr="00DC7310">
              <w:t>3898</w:t>
            </w:r>
          </w:p>
        </w:tc>
        <w:tc>
          <w:tcPr>
            <w:tcW w:w="341" w:type="pct"/>
            <w:gridSpan w:val="2"/>
            <w:tcBorders>
              <w:top w:val="single" w:sz="4" w:space="0" w:color="auto"/>
              <w:left w:val="single" w:sz="4" w:space="0" w:color="auto"/>
              <w:bottom w:val="single" w:sz="4" w:space="0" w:color="auto"/>
              <w:right w:val="single" w:sz="4" w:space="0" w:color="auto"/>
            </w:tcBorders>
          </w:tcPr>
          <w:p w14:paraId="5CC734A9"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3C125B" w14:textId="77777777" w:rsidR="005A246A" w:rsidRPr="00DC7310" w:rsidRDefault="005A246A" w:rsidP="00F03F6B">
            <w:pPr>
              <w:pStyle w:val="TAC"/>
              <w:keepNext w:val="0"/>
              <w:keepLines w:val="0"/>
              <w:rPr>
                <w:rFonts w:eastAsia="Malgun Gothic"/>
                <w:szCs w:val="18"/>
                <w:lang w:eastAsia="ko-KR"/>
              </w:rPr>
            </w:pPr>
            <w:r w:rsidRPr="00DC7310">
              <w:rPr>
                <w:lang w:eastAsia="fi-FI"/>
              </w:rPr>
              <w:t>N/A</w:t>
            </w:r>
          </w:p>
        </w:tc>
      </w:tr>
      <w:tr w:rsidR="005A246A" w:rsidRPr="00DC7310" w14:paraId="34E83EC7"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49B9559" w14:textId="77777777" w:rsidR="005A246A" w:rsidRPr="00DC7310" w:rsidRDefault="005A246A" w:rsidP="00F03F6B">
            <w:pPr>
              <w:pStyle w:val="TAC"/>
              <w:keepNext w:val="0"/>
              <w:keepLines w:val="0"/>
            </w:pPr>
            <w:r w:rsidRPr="00DC7310">
              <w:rPr>
                <w:lang w:eastAsia="ko-KR"/>
              </w:rPr>
              <w:t>DC_</w:t>
            </w:r>
            <w:r w:rsidRPr="00DC7310">
              <w:t>29</w:t>
            </w:r>
            <w:r w:rsidRPr="00DC7310">
              <w:rPr>
                <w:lang w:eastAsia="ko-KR"/>
              </w:rPr>
              <w:t>A-</w:t>
            </w:r>
            <w:r w:rsidRPr="00DC7310">
              <w:t>66</w:t>
            </w:r>
            <w:r w:rsidRPr="00DC7310">
              <w:rPr>
                <w:lang w:eastAsia="ko-KR"/>
              </w:rPr>
              <w:t>A_n</w:t>
            </w:r>
            <w:r w:rsidRPr="00DC7310">
              <w:t>77</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5FBD24D0" w14:textId="77777777" w:rsidR="005A246A" w:rsidRPr="00DC7310" w:rsidRDefault="005A246A" w:rsidP="00F03F6B">
            <w:pPr>
              <w:pStyle w:val="TAC"/>
              <w:keepNext w:val="0"/>
              <w:keepLines w:val="0"/>
              <w:rPr>
                <w:lang w:eastAsia="ko-KR"/>
              </w:rPr>
            </w:pPr>
            <w:r w:rsidRPr="00DC7310">
              <w:rPr>
                <w:lang w:eastAsia="ko-KR"/>
              </w:rPr>
              <w:t>29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63A233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F65E52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314B97E"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D1D1D0B" w14:textId="77777777" w:rsidR="005A246A" w:rsidRPr="00DC7310" w:rsidRDefault="005A246A" w:rsidP="00F03F6B">
            <w:pPr>
              <w:pStyle w:val="TAC"/>
              <w:keepNext w:val="0"/>
              <w:keepLines w:val="0"/>
            </w:pPr>
            <w:r w:rsidRPr="00DC7310">
              <w:t>722</w:t>
            </w:r>
          </w:p>
        </w:tc>
        <w:tc>
          <w:tcPr>
            <w:tcW w:w="341" w:type="pct"/>
            <w:gridSpan w:val="2"/>
            <w:tcBorders>
              <w:top w:val="single" w:sz="4" w:space="0" w:color="auto"/>
              <w:left w:val="single" w:sz="4" w:space="0" w:color="auto"/>
              <w:bottom w:val="single" w:sz="4" w:space="0" w:color="auto"/>
              <w:right w:val="single" w:sz="4" w:space="0" w:color="auto"/>
            </w:tcBorders>
          </w:tcPr>
          <w:p w14:paraId="60F01C04"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66FAA61"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11</w:t>
            </w:r>
          </w:p>
        </w:tc>
      </w:tr>
      <w:tr w:rsidR="005A246A" w:rsidRPr="00DC7310" w14:paraId="6515405A" w14:textId="77777777" w:rsidTr="00F03F6B">
        <w:trPr>
          <w:jc w:val="center"/>
        </w:trPr>
        <w:tc>
          <w:tcPr>
            <w:tcW w:w="1132" w:type="pct"/>
            <w:tcBorders>
              <w:top w:val="nil"/>
              <w:left w:val="single" w:sz="4" w:space="0" w:color="auto"/>
              <w:bottom w:val="nil"/>
              <w:right w:val="single" w:sz="4" w:space="0" w:color="auto"/>
            </w:tcBorders>
            <w:vAlign w:val="center"/>
          </w:tcPr>
          <w:p w14:paraId="4CBD35BA" w14:textId="77777777" w:rsidR="005A246A" w:rsidRPr="00DC7310" w:rsidRDefault="005A246A" w:rsidP="00F03F6B">
            <w:pPr>
              <w:pStyle w:val="TAC"/>
              <w:keepNext w:val="0"/>
              <w:keepLines w:val="0"/>
            </w:pPr>
            <w:r w:rsidRPr="00DC7310">
              <w:rPr>
                <w:lang w:eastAsia="ko-KR"/>
              </w:rPr>
              <w:t>DC_29A-66A-66A_n77A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11C30DD2" w14:textId="77777777" w:rsidR="005A246A" w:rsidRPr="00DC7310" w:rsidRDefault="005A246A" w:rsidP="00F03F6B">
            <w:pPr>
              <w:pStyle w:val="TAC"/>
              <w:keepNext w:val="0"/>
              <w:keepLines w:val="0"/>
              <w:rPr>
                <w:lang w:eastAsia="ko-KR"/>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F5DE53" w14:textId="77777777" w:rsidR="005A246A" w:rsidRPr="00DC7310" w:rsidRDefault="005A246A" w:rsidP="00F03F6B">
            <w:pPr>
              <w:pStyle w:val="TAC"/>
              <w:keepNext w:val="0"/>
              <w:keepLines w:val="0"/>
            </w:pPr>
            <w:r w:rsidRPr="00DC7310">
              <w:t>1734</w:t>
            </w:r>
          </w:p>
        </w:tc>
        <w:tc>
          <w:tcPr>
            <w:tcW w:w="348" w:type="pct"/>
            <w:gridSpan w:val="2"/>
            <w:tcBorders>
              <w:top w:val="single" w:sz="4" w:space="0" w:color="auto"/>
              <w:left w:val="single" w:sz="4" w:space="0" w:color="auto"/>
              <w:bottom w:val="single" w:sz="4" w:space="0" w:color="auto"/>
              <w:right w:val="single" w:sz="4" w:space="0" w:color="auto"/>
            </w:tcBorders>
            <w:noWrap/>
          </w:tcPr>
          <w:p w14:paraId="2D5ED00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95E4C2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19CF8FF" w14:textId="77777777" w:rsidR="005A246A" w:rsidRPr="00DC7310" w:rsidRDefault="005A246A" w:rsidP="00F03F6B">
            <w:pPr>
              <w:pStyle w:val="TAC"/>
              <w:keepNext w:val="0"/>
              <w:keepLines w:val="0"/>
            </w:pPr>
            <w:r w:rsidRPr="00DC7310">
              <w:t>2134</w:t>
            </w:r>
          </w:p>
        </w:tc>
        <w:tc>
          <w:tcPr>
            <w:tcW w:w="341" w:type="pct"/>
            <w:gridSpan w:val="2"/>
            <w:tcBorders>
              <w:top w:val="single" w:sz="4" w:space="0" w:color="auto"/>
              <w:left w:val="single" w:sz="4" w:space="0" w:color="auto"/>
              <w:bottom w:val="single" w:sz="4" w:space="0" w:color="auto"/>
              <w:right w:val="single" w:sz="4" w:space="0" w:color="auto"/>
            </w:tcBorders>
          </w:tcPr>
          <w:p w14:paraId="1E090D4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C4F30F0"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4EE0CD2"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B529C6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B460D5B" w14:textId="77777777" w:rsidR="005A246A" w:rsidRPr="00DC7310" w:rsidRDefault="005A246A" w:rsidP="00F03F6B">
            <w:pPr>
              <w:pStyle w:val="TAC"/>
              <w:keepNext w:val="0"/>
              <w:keepLines w:val="0"/>
              <w:rPr>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97B26EA" w14:textId="77777777" w:rsidR="005A246A" w:rsidRPr="00DC7310" w:rsidRDefault="005A246A" w:rsidP="00F03F6B">
            <w:pPr>
              <w:pStyle w:val="TAC"/>
              <w:keepNext w:val="0"/>
              <w:keepLines w:val="0"/>
            </w:pPr>
            <w:r w:rsidRPr="00DC7310">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4490A41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BF3F25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8A4508A" w14:textId="77777777" w:rsidR="005A246A" w:rsidRPr="00DC7310" w:rsidRDefault="005A246A" w:rsidP="00F03F6B">
            <w:pPr>
              <w:pStyle w:val="TAC"/>
              <w:keepNext w:val="0"/>
              <w:keepLines w:val="0"/>
            </w:pPr>
            <w:r w:rsidRPr="00DC7310">
              <w:t>4190</w:t>
            </w:r>
          </w:p>
        </w:tc>
        <w:tc>
          <w:tcPr>
            <w:tcW w:w="341" w:type="pct"/>
            <w:gridSpan w:val="2"/>
            <w:tcBorders>
              <w:top w:val="single" w:sz="4" w:space="0" w:color="auto"/>
              <w:left w:val="single" w:sz="4" w:space="0" w:color="auto"/>
              <w:bottom w:val="single" w:sz="4" w:space="0" w:color="auto"/>
              <w:right w:val="single" w:sz="4" w:space="0" w:color="auto"/>
            </w:tcBorders>
          </w:tcPr>
          <w:p w14:paraId="32B297A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717DA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141E2E28" w14:textId="77777777" w:rsidTr="00F03F6B">
        <w:trPr>
          <w:jc w:val="center"/>
        </w:trPr>
        <w:tc>
          <w:tcPr>
            <w:tcW w:w="1132" w:type="pct"/>
            <w:tcBorders>
              <w:top w:val="single" w:sz="4" w:space="0" w:color="auto"/>
              <w:bottom w:val="nil"/>
            </w:tcBorders>
            <w:shd w:val="clear" w:color="auto" w:fill="auto"/>
          </w:tcPr>
          <w:p w14:paraId="3B6E7AA7" w14:textId="77777777" w:rsidR="005A246A" w:rsidRPr="00DC7310" w:rsidRDefault="005A246A" w:rsidP="00F03F6B">
            <w:pPr>
              <w:pStyle w:val="TAC"/>
              <w:keepNext w:val="0"/>
              <w:keepLines w:val="0"/>
            </w:pPr>
            <w:r w:rsidRPr="00DC7310">
              <w:t>DC_30A-66A_n5A,</w:t>
            </w:r>
          </w:p>
          <w:p w14:paraId="18643282" w14:textId="77777777" w:rsidR="005A246A" w:rsidRPr="00DC7310" w:rsidRDefault="005A246A" w:rsidP="00F03F6B">
            <w:pPr>
              <w:pStyle w:val="TAC"/>
              <w:keepNext w:val="0"/>
              <w:keepLines w:val="0"/>
              <w:rPr>
                <w:lang w:eastAsia="fi-FI"/>
              </w:rPr>
            </w:pPr>
            <w:r w:rsidRPr="00DC7310">
              <w:rPr>
                <w:lang w:eastAsia="fi-FI"/>
              </w:rPr>
              <w:t>DC_30A-66A-66A_n5A,</w:t>
            </w:r>
          </w:p>
          <w:p w14:paraId="56F276E6" w14:textId="77777777" w:rsidR="005A246A" w:rsidRPr="00DC7310" w:rsidRDefault="005A246A" w:rsidP="00F03F6B">
            <w:pPr>
              <w:pStyle w:val="TAC"/>
              <w:keepNext w:val="0"/>
              <w:keepLines w:val="0"/>
            </w:pPr>
            <w:r w:rsidRPr="00DC7310">
              <w:rPr>
                <w:lang w:eastAsia="fi-FI"/>
              </w:rPr>
              <w:t>DC_30A-66A-66A-66A_n5A</w:t>
            </w:r>
          </w:p>
        </w:tc>
        <w:tc>
          <w:tcPr>
            <w:tcW w:w="410" w:type="pct"/>
            <w:shd w:val="clear" w:color="auto" w:fill="auto"/>
          </w:tcPr>
          <w:p w14:paraId="2EC82EF2" w14:textId="77777777" w:rsidR="005A246A" w:rsidRPr="00DC7310" w:rsidRDefault="005A246A" w:rsidP="00F03F6B">
            <w:pPr>
              <w:pStyle w:val="TAC"/>
              <w:keepNext w:val="0"/>
              <w:keepLines w:val="0"/>
              <w:rPr>
                <w:lang w:eastAsia="ko-KR"/>
              </w:rPr>
            </w:pPr>
            <w:r w:rsidRPr="00DC7310">
              <w:rPr>
                <w:szCs w:val="18"/>
              </w:rPr>
              <w:t>30</w:t>
            </w:r>
          </w:p>
        </w:tc>
        <w:tc>
          <w:tcPr>
            <w:tcW w:w="574" w:type="pct"/>
            <w:gridSpan w:val="2"/>
            <w:shd w:val="clear" w:color="auto" w:fill="auto"/>
            <w:noWrap/>
          </w:tcPr>
          <w:p w14:paraId="50BDC823" w14:textId="77777777" w:rsidR="005A246A" w:rsidRPr="00DC7310" w:rsidRDefault="005A246A" w:rsidP="00F03F6B">
            <w:pPr>
              <w:pStyle w:val="TAC"/>
              <w:keepNext w:val="0"/>
              <w:keepLines w:val="0"/>
              <w:rPr>
                <w:lang w:eastAsia="ko-KR"/>
              </w:rPr>
            </w:pPr>
            <w:r w:rsidRPr="00DC7310">
              <w:rPr>
                <w:szCs w:val="18"/>
              </w:rPr>
              <w:t>2310</w:t>
            </w:r>
          </w:p>
        </w:tc>
        <w:tc>
          <w:tcPr>
            <w:tcW w:w="348" w:type="pct"/>
            <w:gridSpan w:val="2"/>
            <w:shd w:val="clear" w:color="auto" w:fill="auto"/>
            <w:noWrap/>
          </w:tcPr>
          <w:p w14:paraId="1BB3D8D5" w14:textId="77777777" w:rsidR="005A246A" w:rsidRPr="00DC7310" w:rsidRDefault="005A246A" w:rsidP="00F03F6B">
            <w:pPr>
              <w:pStyle w:val="TAC"/>
              <w:keepNext w:val="0"/>
              <w:keepLines w:val="0"/>
              <w:rPr>
                <w:lang w:eastAsia="ko-KR"/>
              </w:rPr>
            </w:pPr>
            <w:r w:rsidRPr="00DC7310">
              <w:rPr>
                <w:szCs w:val="18"/>
              </w:rPr>
              <w:t>5</w:t>
            </w:r>
          </w:p>
        </w:tc>
        <w:tc>
          <w:tcPr>
            <w:tcW w:w="1046" w:type="pct"/>
            <w:gridSpan w:val="2"/>
            <w:shd w:val="clear" w:color="auto" w:fill="auto"/>
            <w:noWrap/>
          </w:tcPr>
          <w:p w14:paraId="5D922F5B" w14:textId="77777777" w:rsidR="005A246A" w:rsidRPr="00DC7310" w:rsidRDefault="005A246A" w:rsidP="00F03F6B">
            <w:pPr>
              <w:pStyle w:val="TAC"/>
              <w:keepNext w:val="0"/>
              <w:keepLines w:val="0"/>
              <w:rPr>
                <w:lang w:eastAsia="ko-KR"/>
              </w:rPr>
            </w:pPr>
            <w:r w:rsidRPr="00DC7310">
              <w:rPr>
                <w:szCs w:val="18"/>
              </w:rPr>
              <w:t>25</w:t>
            </w:r>
          </w:p>
        </w:tc>
        <w:tc>
          <w:tcPr>
            <w:tcW w:w="542" w:type="pct"/>
            <w:gridSpan w:val="2"/>
            <w:shd w:val="clear" w:color="auto" w:fill="auto"/>
            <w:noWrap/>
          </w:tcPr>
          <w:p w14:paraId="4C2F96F1" w14:textId="77777777" w:rsidR="005A246A" w:rsidRPr="00DC7310" w:rsidRDefault="005A246A" w:rsidP="00F03F6B">
            <w:pPr>
              <w:pStyle w:val="TAC"/>
              <w:keepNext w:val="0"/>
              <w:keepLines w:val="0"/>
              <w:rPr>
                <w:lang w:eastAsia="ko-KR"/>
              </w:rPr>
            </w:pPr>
            <w:r w:rsidRPr="00DC7310">
              <w:rPr>
                <w:szCs w:val="18"/>
              </w:rPr>
              <w:t>2355</w:t>
            </w:r>
          </w:p>
        </w:tc>
        <w:tc>
          <w:tcPr>
            <w:tcW w:w="341" w:type="pct"/>
            <w:gridSpan w:val="2"/>
            <w:shd w:val="clear" w:color="auto" w:fill="auto"/>
          </w:tcPr>
          <w:p w14:paraId="58BE7012"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1CDE382F"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1B85804" w14:textId="77777777" w:rsidTr="00F03F6B">
        <w:trPr>
          <w:jc w:val="center"/>
        </w:trPr>
        <w:tc>
          <w:tcPr>
            <w:tcW w:w="1132" w:type="pct"/>
            <w:tcBorders>
              <w:top w:val="nil"/>
              <w:bottom w:val="nil"/>
            </w:tcBorders>
            <w:shd w:val="clear" w:color="auto" w:fill="auto"/>
          </w:tcPr>
          <w:p w14:paraId="64DD6828" w14:textId="77777777" w:rsidR="005A246A" w:rsidRPr="00DC7310" w:rsidRDefault="005A246A" w:rsidP="00F03F6B">
            <w:pPr>
              <w:pStyle w:val="TAC"/>
              <w:keepNext w:val="0"/>
              <w:keepLines w:val="0"/>
            </w:pPr>
          </w:p>
        </w:tc>
        <w:tc>
          <w:tcPr>
            <w:tcW w:w="410" w:type="pct"/>
            <w:shd w:val="clear" w:color="auto" w:fill="auto"/>
          </w:tcPr>
          <w:p w14:paraId="1CF1A624" w14:textId="77777777" w:rsidR="005A246A" w:rsidRPr="00DC7310" w:rsidRDefault="005A246A" w:rsidP="00F03F6B">
            <w:pPr>
              <w:pStyle w:val="TAC"/>
              <w:keepNext w:val="0"/>
              <w:keepLines w:val="0"/>
              <w:rPr>
                <w:lang w:eastAsia="ko-KR"/>
              </w:rPr>
            </w:pPr>
            <w:r w:rsidRPr="00DC7310">
              <w:rPr>
                <w:szCs w:val="18"/>
              </w:rPr>
              <w:t>66</w:t>
            </w:r>
          </w:p>
        </w:tc>
        <w:tc>
          <w:tcPr>
            <w:tcW w:w="574" w:type="pct"/>
            <w:gridSpan w:val="2"/>
            <w:shd w:val="clear" w:color="auto" w:fill="auto"/>
            <w:noWrap/>
          </w:tcPr>
          <w:p w14:paraId="7D7F8439" w14:textId="77777777" w:rsidR="005A246A" w:rsidRPr="00DC7310" w:rsidRDefault="005A246A" w:rsidP="00F03F6B">
            <w:pPr>
              <w:pStyle w:val="TAC"/>
              <w:keepNext w:val="0"/>
              <w:keepLines w:val="0"/>
              <w:rPr>
                <w:lang w:eastAsia="ko-KR"/>
              </w:rPr>
            </w:pPr>
            <w:r w:rsidRPr="00DC7310">
              <w:rPr>
                <w:szCs w:val="18"/>
              </w:rPr>
              <w:t>N/A</w:t>
            </w:r>
          </w:p>
        </w:tc>
        <w:tc>
          <w:tcPr>
            <w:tcW w:w="348" w:type="pct"/>
            <w:gridSpan w:val="2"/>
            <w:shd w:val="clear" w:color="auto" w:fill="auto"/>
            <w:noWrap/>
          </w:tcPr>
          <w:p w14:paraId="2000740C" w14:textId="77777777" w:rsidR="005A246A" w:rsidRPr="00DC7310" w:rsidRDefault="005A246A" w:rsidP="00F03F6B">
            <w:pPr>
              <w:pStyle w:val="TAC"/>
              <w:keepNext w:val="0"/>
              <w:keepLines w:val="0"/>
              <w:rPr>
                <w:lang w:eastAsia="ko-KR"/>
              </w:rPr>
            </w:pPr>
            <w:r w:rsidRPr="00DC7310">
              <w:rPr>
                <w:szCs w:val="18"/>
              </w:rPr>
              <w:t>5</w:t>
            </w:r>
          </w:p>
        </w:tc>
        <w:tc>
          <w:tcPr>
            <w:tcW w:w="1046" w:type="pct"/>
            <w:gridSpan w:val="2"/>
            <w:shd w:val="clear" w:color="auto" w:fill="auto"/>
            <w:noWrap/>
          </w:tcPr>
          <w:p w14:paraId="4C70B538" w14:textId="77777777" w:rsidR="005A246A" w:rsidRPr="00DC7310" w:rsidRDefault="005A246A" w:rsidP="00F03F6B">
            <w:pPr>
              <w:pStyle w:val="TAC"/>
              <w:keepNext w:val="0"/>
              <w:keepLines w:val="0"/>
              <w:rPr>
                <w:lang w:eastAsia="ko-KR"/>
              </w:rPr>
            </w:pPr>
            <w:r w:rsidRPr="00DC7310">
              <w:rPr>
                <w:szCs w:val="18"/>
              </w:rPr>
              <w:t>N/A</w:t>
            </w:r>
          </w:p>
        </w:tc>
        <w:tc>
          <w:tcPr>
            <w:tcW w:w="542" w:type="pct"/>
            <w:gridSpan w:val="2"/>
            <w:shd w:val="clear" w:color="auto" w:fill="auto"/>
            <w:noWrap/>
          </w:tcPr>
          <w:p w14:paraId="1AE4FC6A" w14:textId="77777777" w:rsidR="005A246A" w:rsidRPr="00DC7310" w:rsidRDefault="005A246A" w:rsidP="00F03F6B">
            <w:pPr>
              <w:pStyle w:val="TAC"/>
              <w:keepNext w:val="0"/>
              <w:keepLines w:val="0"/>
              <w:rPr>
                <w:lang w:eastAsia="ko-KR"/>
              </w:rPr>
            </w:pPr>
            <w:r w:rsidRPr="00DC7310">
              <w:rPr>
                <w:szCs w:val="18"/>
              </w:rPr>
              <w:t>2130</w:t>
            </w:r>
          </w:p>
        </w:tc>
        <w:tc>
          <w:tcPr>
            <w:tcW w:w="341" w:type="pct"/>
            <w:gridSpan w:val="2"/>
            <w:shd w:val="clear" w:color="auto" w:fill="auto"/>
          </w:tcPr>
          <w:p w14:paraId="5DB42488" w14:textId="77777777" w:rsidR="005A246A" w:rsidRPr="00DC7310" w:rsidRDefault="005A246A" w:rsidP="00F03F6B">
            <w:pPr>
              <w:pStyle w:val="TAC"/>
              <w:keepNext w:val="0"/>
              <w:keepLines w:val="0"/>
              <w:rPr>
                <w:rFonts w:eastAsia="Malgun Gothic"/>
                <w:lang w:eastAsia="ko-KR"/>
              </w:rPr>
            </w:pPr>
            <w:r w:rsidRPr="00DC7310">
              <w:t>2.5</w:t>
            </w:r>
          </w:p>
        </w:tc>
        <w:tc>
          <w:tcPr>
            <w:tcW w:w="607" w:type="pct"/>
            <w:gridSpan w:val="3"/>
            <w:shd w:val="clear" w:color="auto" w:fill="auto"/>
          </w:tcPr>
          <w:p w14:paraId="62EA4DD2" w14:textId="77777777" w:rsidR="005A246A" w:rsidRPr="00DC7310" w:rsidRDefault="005A246A" w:rsidP="00F03F6B">
            <w:pPr>
              <w:pStyle w:val="TAC"/>
              <w:keepNext w:val="0"/>
              <w:keepLines w:val="0"/>
              <w:rPr>
                <w:rFonts w:eastAsia="Malgun Gothic"/>
                <w:lang w:eastAsia="ko-KR"/>
              </w:rPr>
            </w:pPr>
            <w:r w:rsidRPr="00DC7310">
              <w:t>IMD5</w:t>
            </w:r>
          </w:p>
        </w:tc>
      </w:tr>
      <w:tr w:rsidR="005A246A" w:rsidRPr="00DC7310" w14:paraId="7A6E07DA" w14:textId="77777777" w:rsidTr="00F03F6B">
        <w:trPr>
          <w:jc w:val="center"/>
        </w:trPr>
        <w:tc>
          <w:tcPr>
            <w:tcW w:w="1132" w:type="pct"/>
            <w:tcBorders>
              <w:top w:val="nil"/>
              <w:bottom w:val="single" w:sz="4" w:space="0" w:color="auto"/>
            </w:tcBorders>
            <w:shd w:val="clear" w:color="auto" w:fill="auto"/>
          </w:tcPr>
          <w:p w14:paraId="28156C6B" w14:textId="77777777" w:rsidR="005A246A" w:rsidRPr="00DC7310" w:rsidRDefault="005A246A" w:rsidP="00F03F6B">
            <w:pPr>
              <w:pStyle w:val="TAC"/>
              <w:keepNext w:val="0"/>
              <w:keepLines w:val="0"/>
            </w:pPr>
          </w:p>
        </w:tc>
        <w:tc>
          <w:tcPr>
            <w:tcW w:w="410" w:type="pct"/>
            <w:shd w:val="clear" w:color="auto" w:fill="auto"/>
          </w:tcPr>
          <w:p w14:paraId="58ED0BFA" w14:textId="77777777" w:rsidR="005A246A" w:rsidRPr="00DC7310" w:rsidRDefault="005A246A" w:rsidP="00F03F6B">
            <w:pPr>
              <w:pStyle w:val="TAC"/>
              <w:keepNext w:val="0"/>
              <w:keepLines w:val="0"/>
              <w:rPr>
                <w:lang w:eastAsia="ko-KR"/>
              </w:rPr>
            </w:pPr>
            <w:r w:rsidRPr="00DC7310">
              <w:rPr>
                <w:szCs w:val="18"/>
              </w:rPr>
              <w:t>n5</w:t>
            </w:r>
          </w:p>
        </w:tc>
        <w:tc>
          <w:tcPr>
            <w:tcW w:w="574" w:type="pct"/>
            <w:gridSpan w:val="2"/>
            <w:shd w:val="clear" w:color="auto" w:fill="auto"/>
            <w:noWrap/>
          </w:tcPr>
          <w:p w14:paraId="18F15E20" w14:textId="77777777" w:rsidR="005A246A" w:rsidRPr="00DC7310" w:rsidRDefault="005A246A" w:rsidP="00F03F6B">
            <w:pPr>
              <w:pStyle w:val="TAC"/>
              <w:keepNext w:val="0"/>
              <w:keepLines w:val="0"/>
              <w:rPr>
                <w:lang w:eastAsia="ko-KR"/>
              </w:rPr>
            </w:pPr>
            <w:r w:rsidRPr="00DC7310">
              <w:rPr>
                <w:szCs w:val="18"/>
              </w:rPr>
              <w:t>830</w:t>
            </w:r>
          </w:p>
        </w:tc>
        <w:tc>
          <w:tcPr>
            <w:tcW w:w="348" w:type="pct"/>
            <w:gridSpan w:val="2"/>
            <w:shd w:val="clear" w:color="auto" w:fill="auto"/>
            <w:noWrap/>
          </w:tcPr>
          <w:p w14:paraId="7EB49F1A" w14:textId="77777777" w:rsidR="005A246A" w:rsidRPr="00DC7310" w:rsidRDefault="005A246A" w:rsidP="00F03F6B">
            <w:pPr>
              <w:pStyle w:val="TAC"/>
              <w:keepNext w:val="0"/>
              <w:keepLines w:val="0"/>
              <w:rPr>
                <w:lang w:eastAsia="ko-KR"/>
              </w:rPr>
            </w:pPr>
            <w:r w:rsidRPr="00DC7310">
              <w:rPr>
                <w:szCs w:val="18"/>
              </w:rPr>
              <w:t>5</w:t>
            </w:r>
          </w:p>
        </w:tc>
        <w:tc>
          <w:tcPr>
            <w:tcW w:w="1046" w:type="pct"/>
            <w:gridSpan w:val="2"/>
            <w:shd w:val="clear" w:color="auto" w:fill="auto"/>
            <w:noWrap/>
          </w:tcPr>
          <w:p w14:paraId="7248B276" w14:textId="77777777" w:rsidR="005A246A" w:rsidRPr="00DC7310" w:rsidRDefault="005A246A" w:rsidP="00F03F6B">
            <w:pPr>
              <w:pStyle w:val="TAC"/>
              <w:keepNext w:val="0"/>
              <w:keepLines w:val="0"/>
              <w:rPr>
                <w:lang w:eastAsia="ko-KR"/>
              </w:rPr>
            </w:pPr>
            <w:r w:rsidRPr="00DC7310">
              <w:rPr>
                <w:szCs w:val="18"/>
              </w:rPr>
              <w:t>25</w:t>
            </w:r>
          </w:p>
        </w:tc>
        <w:tc>
          <w:tcPr>
            <w:tcW w:w="542" w:type="pct"/>
            <w:gridSpan w:val="2"/>
            <w:shd w:val="clear" w:color="auto" w:fill="auto"/>
            <w:noWrap/>
          </w:tcPr>
          <w:p w14:paraId="69F3492F" w14:textId="77777777" w:rsidR="005A246A" w:rsidRPr="00DC7310" w:rsidRDefault="005A246A" w:rsidP="00F03F6B">
            <w:pPr>
              <w:pStyle w:val="TAC"/>
              <w:keepNext w:val="0"/>
              <w:keepLines w:val="0"/>
              <w:rPr>
                <w:lang w:eastAsia="ko-KR"/>
              </w:rPr>
            </w:pPr>
            <w:r w:rsidRPr="00DC7310">
              <w:rPr>
                <w:szCs w:val="18"/>
              </w:rPr>
              <w:t>875</w:t>
            </w:r>
          </w:p>
        </w:tc>
        <w:tc>
          <w:tcPr>
            <w:tcW w:w="341" w:type="pct"/>
            <w:gridSpan w:val="2"/>
            <w:shd w:val="clear" w:color="auto" w:fill="auto"/>
          </w:tcPr>
          <w:p w14:paraId="354B74B4"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2AC8F50F"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49E59D75" w14:textId="77777777" w:rsidTr="00F03F6B">
        <w:trPr>
          <w:jc w:val="center"/>
        </w:trPr>
        <w:tc>
          <w:tcPr>
            <w:tcW w:w="1132" w:type="pct"/>
            <w:tcBorders>
              <w:top w:val="nil"/>
              <w:left w:val="single" w:sz="4" w:space="0" w:color="auto"/>
              <w:bottom w:val="nil"/>
              <w:right w:val="single" w:sz="4" w:space="0" w:color="auto"/>
            </w:tcBorders>
            <w:vAlign w:val="center"/>
          </w:tcPr>
          <w:p w14:paraId="6A303A5E" w14:textId="77777777" w:rsidR="005A246A" w:rsidRPr="00DC7310" w:rsidRDefault="005A246A" w:rsidP="00F03F6B">
            <w:pPr>
              <w:pStyle w:val="TAC"/>
              <w:keepNext w:val="0"/>
              <w:keepLines w:val="0"/>
              <w:rPr>
                <w:lang w:eastAsia="ko-KR"/>
              </w:rPr>
            </w:pPr>
            <w:r w:rsidRPr="00DC7310">
              <w:rPr>
                <w:lang w:eastAsia="ko-KR"/>
              </w:rPr>
              <w:t>DC_</w:t>
            </w:r>
            <w:r w:rsidRPr="00DC7310">
              <w:t>30</w:t>
            </w:r>
            <w:r w:rsidRPr="00DC7310">
              <w:rPr>
                <w:lang w:eastAsia="ko-KR"/>
              </w:rPr>
              <w:t>A-</w:t>
            </w:r>
            <w:r w:rsidRPr="00DC7310">
              <w:t>66</w:t>
            </w:r>
            <w:r w:rsidRPr="00DC7310">
              <w:rPr>
                <w:lang w:eastAsia="ko-KR"/>
              </w:rPr>
              <w:t>A_n</w:t>
            </w:r>
            <w:r w:rsidRPr="00DC7310">
              <w:t>77</w:t>
            </w:r>
            <w:r w:rsidRPr="00DC7310">
              <w:rPr>
                <w:lang w:eastAsia="ko-KR"/>
              </w:rPr>
              <w:t>A</w:t>
            </w:r>
          </w:p>
          <w:p w14:paraId="573C11DF" w14:textId="77777777" w:rsidR="005A246A" w:rsidRPr="00DC7310" w:rsidRDefault="005A246A" w:rsidP="00F03F6B">
            <w:pPr>
              <w:pStyle w:val="TAC"/>
              <w:keepNext w:val="0"/>
              <w:keepLines w:val="0"/>
            </w:pPr>
            <w:r w:rsidRPr="00DC7310">
              <w:rPr>
                <w:lang w:eastAsia="ko-KR"/>
              </w:rPr>
              <w:t>DC_</w:t>
            </w:r>
            <w:r w:rsidRPr="00DC7310">
              <w:t>30</w:t>
            </w:r>
            <w:r w:rsidRPr="00DC7310">
              <w:rPr>
                <w:lang w:eastAsia="ko-KR"/>
              </w:rPr>
              <w:t>A-</w:t>
            </w:r>
            <w:r w:rsidRPr="00DC7310">
              <w:t>66</w:t>
            </w:r>
            <w:r w:rsidRPr="00DC7310">
              <w:rPr>
                <w:lang w:eastAsia="ko-KR"/>
              </w:rPr>
              <w:t>A_n</w:t>
            </w:r>
            <w:r w:rsidRPr="00DC7310">
              <w:t>77</w:t>
            </w:r>
            <w:r w:rsidRPr="00DC7310">
              <w:rPr>
                <w:lang w:eastAsia="ko-KR"/>
              </w:rPr>
              <w:t>(2A)</w:t>
            </w:r>
          </w:p>
        </w:tc>
        <w:tc>
          <w:tcPr>
            <w:tcW w:w="410" w:type="pct"/>
            <w:tcBorders>
              <w:top w:val="single" w:sz="4" w:space="0" w:color="auto"/>
              <w:left w:val="single" w:sz="4" w:space="0" w:color="auto"/>
              <w:bottom w:val="single" w:sz="4" w:space="0" w:color="auto"/>
              <w:right w:val="single" w:sz="4" w:space="0" w:color="auto"/>
            </w:tcBorders>
            <w:vAlign w:val="center"/>
          </w:tcPr>
          <w:p w14:paraId="36867D2A" w14:textId="77777777" w:rsidR="005A246A" w:rsidRPr="00DC7310" w:rsidRDefault="005A246A" w:rsidP="00F03F6B">
            <w:pPr>
              <w:pStyle w:val="TAC"/>
              <w:keepNext w:val="0"/>
              <w:keepLines w:val="0"/>
              <w:rPr>
                <w:szCs w:val="18"/>
              </w:rPr>
            </w:pPr>
            <w:r w:rsidRPr="00DC7310">
              <w:rPr>
                <w:lang w:eastAsia="ko-KR"/>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07C9656" w14:textId="77777777" w:rsidR="005A246A" w:rsidRPr="00DC7310" w:rsidRDefault="005A246A" w:rsidP="00F03F6B">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6A05888"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0711379" w14:textId="77777777" w:rsidR="005A246A" w:rsidRPr="00DC7310" w:rsidRDefault="005A246A" w:rsidP="00F03F6B">
            <w:pPr>
              <w:pStyle w:val="TAC"/>
              <w:keepNext w:val="0"/>
              <w:keepLines w:val="0"/>
              <w:rPr>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050065" w14:textId="77777777" w:rsidR="005A246A" w:rsidRPr="00DC7310" w:rsidRDefault="005A246A" w:rsidP="00F03F6B">
            <w:pPr>
              <w:pStyle w:val="TAC"/>
              <w:keepNext w:val="0"/>
              <w:keepLines w:val="0"/>
              <w:rPr>
                <w:szCs w:val="18"/>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03ECEADA" w14:textId="77777777" w:rsidR="005A246A" w:rsidRPr="00DC7310" w:rsidRDefault="005A246A" w:rsidP="00F03F6B">
            <w:pPr>
              <w:pStyle w:val="TAC"/>
              <w:keepNext w:val="0"/>
              <w:keepLines w:val="0"/>
              <w:rPr>
                <w:szCs w:val="18"/>
              </w:rPr>
            </w:pPr>
            <w:r w:rsidRPr="00DC7310">
              <w:t>29.2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2FA5D9A" w14:textId="77777777" w:rsidR="005A246A" w:rsidRPr="00DC7310" w:rsidRDefault="005A246A" w:rsidP="00F03F6B">
            <w:pPr>
              <w:pStyle w:val="TAC"/>
              <w:keepNext w:val="0"/>
              <w:keepLines w:val="0"/>
            </w:pPr>
            <w:r w:rsidRPr="00DC7310">
              <w:rPr>
                <w:lang w:eastAsia="fi-FI"/>
              </w:rPr>
              <w:t>IMD2</w:t>
            </w:r>
            <w:r w:rsidRPr="00DC7310">
              <w:rPr>
                <w:vertAlign w:val="superscript"/>
                <w:lang w:eastAsia="fi-FI"/>
              </w:rPr>
              <w:t>11</w:t>
            </w:r>
          </w:p>
        </w:tc>
      </w:tr>
      <w:tr w:rsidR="005A246A" w:rsidRPr="00DC7310" w14:paraId="089FCB81" w14:textId="77777777" w:rsidTr="00F03F6B">
        <w:trPr>
          <w:jc w:val="center"/>
        </w:trPr>
        <w:tc>
          <w:tcPr>
            <w:tcW w:w="1132" w:type="pct"/>
            <w:tcBorders>
              <w:top w:val="nil"/>
              <w:left w:val="single" w:sz="4" w:space="0" w:color="auto"/>
              <w:bottom w:val="nil"/>
              <w:right w:val="single" w:sz="4" w:space="0" w:color="auto"/>
            </w:tcBorders>
            <w:vAlign w:val="center"/>
          </w:tcPr>
          <w:p w14:paraId="08D67A68" w14:textId="77777777" w:rsidR="005A246A" w:rsidRPr="00DC7310" w:rsidRDefault="005A246A" w:rsidP="00F03F6B">
            <w:pPr>
              <w:pStyle w:val="TAC"/>
              <w:keepNext w:val="0"/>
              <w:keepLines w:val="0"/>
            </w:pPr>
            <w:r w:rsidRPr="00DC7310">
              <w:rPr>
                <w:rFonts w:cs="Arial"/>
              </w:rPr>
              <w:t>DC_30A-66A-66A_n77A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2722A6A6" w14:textId="77777777" w:rsidR="005A246A" w:rsidRPr="00DC7310" w:rsidRDefault="005A246A" w:rsidP="00F03F6B">
            <w:pPr>
              <w:pStyle w:val="TAC"/>
              <w:keepNext w:val="0"/>
              <w:keepLines w:val="0"/>
              <w:rPr>
                <w:szCs w:val="18"/>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75FF0FD" w14:textId="77777777" w:rsidR="005A246A" w:rsidRPr="00DC7310" w:rsidRDefault="005A246A" w:rsidP="00F03F6B">
            <w:pPr>
              <w:pStyle w:val="TAC"/>
              <w:keepNext w:val="0"/>
              <w:keepLines w:val="0"/>
              <w:rPr>
                <w:szCs w:val="18"/>
              </w:rPr>
            </w:pPr>
            <w:r w:rsidRPr="00DC7310">
              <w:t>1745</w:t>
            </w:r>
          </w:p>
        </w:tc>
        <w:tc>
          <w:tcPr>
            <w:tcW w:w="348" w:type="pct"/>
            <w:gridSpan w:val="2"/>
            <w:tcBorders>
              <w:top w:val="single" w:sz="4" w:space="0" w:color="auto"/>
              <w:left w:val="single" w:sz="4" w:space="0" w:color="auto"/>
              <w:bottom w:val="single" w:sz="4" w:space="0" w:color="auto"/>
              <w:right w:val="single" w:sz="4" w:space="0" w:color="auto"/>
            </w:tcBorders>
            <w:noWrap/>
          </w:tcPr>
          <w:p w14:paraId="36AD0D13"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7DB72C9" w14:textId="77777777" w:rsidR="005A246A" w:rsidRPr="00DC7310" w:rsidRDefault="005A246A" w:rsidP="00F03F6B">
            <w:pPr>
              <w:pStyle w:val="TAC"/>
              <w:keepNext w:val="0"/>
              <w:keepLines w:val="0"/>
              <w:rPr>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CF5D8A" w14:textId="77777777" w:rsidR="005A246A" w:rsidRPr="00DC7310" w:rsidRDefault="005A246A" w:rsidP="00F03F6B">
            <w:pPr>
              <w:pStyle w:val="TAC"/>
              <w:keepNext w:val="0"/>
              <w:keepLines w:val="0"/>
              <w:rPr>
                <w:szCs w:val="18"/>
              </w:rPr>
            </w:pPr>
            <w:r w:rsidRPr="00DC7310">
              <w:t>2145</w:t>
            </w:r>
          </w:p>
        </w:tc>
        <w:tc>
          <w:tcPr>
            <w:tcW w:w="341" w:type="pct"/>
            <w:gridSpan w:val="2"/>
            <w:tcBorders>
              <w:top w:val="single" w:sz="4" w:space="0" w:color="auto"/>
              <w:left w:val="single" w:sz="4" w:space="0" w:color="auto"/>
              <w:bottom w:val="single" w:sz="4" w:space="0" w:color="auto"/>
              <w:right w:val="single" w:sz="4" w:space="0" w:color="auto"/>
            </w:tcBorders>
          </w:tcPr>
          <w:p w14:paraId="36444CC7"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542395E" w14:textId="77777777" w:rsidR="005A246A" w:rsidRPr="00DC7310" w:rsidRDefault="005A246A" w:rsidP="00F03F6B">
            <w:pPr>
              <w:pStyle w:val="TAC"/>
              <w:keepNext w:val="0"/>
              <w:keepLines w:val="0"/>
            </w:pPr>
            <w:r w:rsidRPr="00DC7310">
              <w:rPr>
                <w:lang w:eastAsia="fi-FI"/>
              </w:rPr>
              <w:t>N/A</w:t>
            </w:r>
          </w:p>
        </w:tc>
      </w:tr>
      <w:tr w:rsidR="005A246A" w:rsidRPr="00DC7310" w14:paraId="37BAD147" w14:textId="77777777" w:rsidTr="00F03F6B">
        <w:trPr>
          <w:jc w:val="center"/>
        </w:trPr>
        <w:tc>
          <w:tcPr>
            <w:tcW w:w="1132" w:type="pct"/>
            <w:tcBorders>
              <w:top w:val="nil"/>
              <w:left w:val="single" w:sz="4" w:space="0" w:color="auto"/>
              <w:bottom w:val="nil"/>
              <w:right w:val="single" w:sz="4" w:space="0" w:color="auto"/>
            </w:tcBorders>
            <w:vAlign w:val="center"/>
          </w:tcPr>
          <w:p w14:paraId="754ECD2E" w14:textId="77777777" w:rsidR="005A246A" w:rsidRPr="00DC7310" w:rsidRDefault="005A246A" w:rsidP="00F03F6B">
            <w:pPr>
              <w:pStyle w:val="TAC"/>
              <w:keepNext w:val="0"/>
              <w:keepLines w:val="0"/>
            </w:pPr>
            <w:r w:rsidRPr="00DC7310">
              <w:t>DC_30A-66A-66A_n77(2A)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6B225C30" w14:textId="77777777" w:rsidR="005A246A" w:rsidRPr="00DC7310" w:rsidRDefault="005A246A" w:rsidP="00F03F6B">
            <w:pPr>
              <w:pStyle w:val="TAC"/>
              <w:keepNext w:val="0"/>
              <w:keepLines w:val="0"/>
              <w:rPr>
                <w:szCs w:val="18"/>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0378EA8" w14:textId="77777777" w:rsidR="005A246A" w:rsidRPr="00DC7310" w:rsidRDefault="005A246A" w:rsidP="00F03F6B">
            <w:pPr>
              <w:pStyle w:val="TAC"/>
              <w:keepNext w:val="0"/>
              <w:keepLines w:val="0"/>
              <w:rPr>
                <w:szCs w:val="18"/>
              </w:rPr>
            </w:pPr>
            <w:r w:rsidRPr="00DC7310">
              <w:t>4100</w:t>
            </w:r>
          </w:p>
        </w:tc>
        <w:tc>
          <w:tcPr>
            <w:tcW w:w="348" w:type="pct"/>
            <w:gridSpan w:val="2"/>
            <w:tcBorders>
              <w:top w:val="single" w:sz="4" w:space="0" w:color="auto"/>
              <w:left w:val="single" w:sz="4" w:space="0" w:color="auto"/>
              <w:bottom w:val="single" w:sz="4" w:space="0" w:color="auto"/>
              <w:right w:val="single" w:sz="4" w:space="0" w:color="auto"/>
            </w:tcBorders>
            <w:noWrap/>
          </w:tcPr>
          <w:p w14:paraId="0E688832" w14:textId="77777777" w:rsidR="005A246A" w:rsidRPr="00DC7310" w:rsidRDefault="005A246A" w:rsidP="00F03F6B">
            <w:pPr>
              <w:pStyle w:val="TAC"/>
              <w:keepNext w:val="0"/>
              <w:keepLines w:val="0"/>
              <w:rPr>
                <w:szCs w:val="18"/>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B3D8C60" w14:textId="77777777" w:rsidR="005A246A" w:rsidRPr="00DC7310" w:rsidRDefault="005A246A" w:rsidP="00F03F6B">
            <w:pPr>
              <w:pStyle w:val="TAC"/>
              <w:keepNext w:val="0"/>
              <w:keepLines w:val="0"/>
              <w:rPr>
                <w:szCs w:val="18"/>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33F3124" w14:textId="77777777" w:rsidR="005A246A" w:rsidRPr="00DC7310" w:rsidRDefault="005A246A" w:rsidP="00F03F6B">
            <w:pPr>
              <w:pStyle w:val="TAC"/>
              <w:keepNext w:val="0"/>
              <w:keepLines w:val="0"/>
              <w:rPr>
                <w:szCs w:val="18"/>
              </w:rPr>
            </w:pPr>
            <w:r w:rsidRPr="00DC7310">
              <w:t>4100</w:t>
            </w:r>
          </w:p>
        </w:tc>
        <w:tc>
          <w:tcPr>
            <w:tcW w:w="341" w:type="pct"/>
            <w:gridSpan w:val="2"/>
            <w:tcBorders>
              <w:top w:val="single" w:sz="4" w:space="0" w:color="auto"/>
              <w:left w:val="single" w:sz="4" w:space="0" w:color="auto"/>
              <w:bottom w:val="single" w:sz="4" w:space="0" w:color="auto"/>
              <w:right w:val="single" w:sz="4" w:space="0" w:color="auto"/>
            </w:tcBorders>
          </w:tcPr>
          <w:p w14:paraId="0A4D0BFF"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D1E7EA" w14:textId="77777777" w:rsidR="005A246A" w:rsidRPr="00DC7310" w:rsidRDefault="005A246A" w:rsidP="00F03F6B">
            <w:pPr>
              <w:pStyle w:val="TAC"/>
              <w:keepNext w:val="0"/>
              <w:keepLines w:val="0"/>
            </w:pPr>
            <w:r w:rsidRPr="00DC7310">
              <w:rPr>
                <w:lang w:eastAsia="fi-FI"/>
              </w:rPr>
              <w:t>N/A</w:t>
            </w:r>
          </w:p>
        </w:tc>
      </w:tr>
      <w:tr w:rsidR="005A246A" w:rsidRPr="00DC7310" w14:paraId="2C04DEA2" w14:textId="77777777" w:rsidTr="00F03F6B">
        <w:trPr>
          <w:jc w:val="center"/>
        </w:trPr>
        <w:tc>
          <w:tcPr>
            <w:tcW w:w="1132" w:type="pct"/>
            <w:tcBorders>
              <w:top w:val="nil"/>
              <w:left w:val="single" w:sz="4" w:space="0" w:color="auto"/>
              <w:bottom w:val="nil"/>
              <w:right w:val="single" w:sz="4" w:space="0" w:color="auto"/>
            </w:tcBorders>
            <w:vAlign w:val="center"/>
          </w:tcPr>
          <w:p w14:paraId="14FB5F6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A876DED" w14:textId="77777777" w:rsidR="005A246A" w:rsidRPr="00DC7310" w:rsidRDefault="005A246A" w:rsidP="00F03F6B">
            <w:pPr>
              <w:pStyle w:val="TAC"/>
              <w:keepNext w:val="0"/>
              <w:keepLines w:val="0"/>
              <w:rPr>
                <w:szCs w:val="18"/>
              </w:rPr>
            </w:pPr>
            <w:r w:rsidRPr="00DC7310">
              <w:rPr>
                <w:lang w:eastAsia="ko-KR"/>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890D479" w14:textId="77777777" w:rsidR="005A246A" w:rsidRPr="00DC7310" w:rsidRDefault="005A246A" w:rsidP="00F03F6B">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733E25A"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C7F599B" w14:textId="77777777" w:rsidR="005A246A" w:rsidRPr="00DC7310" w:rsidRDefault="005A246A" w:rsidP="00F03F6B">
            <w:pPr>
              <w:pStyle w:val="TAC"/>
              <w:keepNext w:val="0"/>
              <w:keepLines w:val="0"/>
              <w:rPr>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C9D7104" w14:textId="77777777" w:rsidR="005A246A" w:rsidRPr="00DC7310" w:rsidRDefault="005A246A" w:rsidP="00F03F6B">
            <w:pPr>
              <w:pStyle w:val="TAC"/>
              <w:keepNext w:val="0"/>
              <w:keepLines w:val="0"/>
              <w:rPr>
                <w:szCs w:val="18"/>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5F057AE5" w14:textId="77777777" w:rsidR="005A246A" w:rsidRPr="00DC7310" w:rsidRDefault="005A246A" w:rsidP="00F03F6B">
            <w:pPr>
              <w:pStyle w:val="TAC"/>
              <w:keepNext w:val="0"/>
              <w:keepLines w:val="0"/>
              <w:rPr>
                <w:szCs w:val="18"/>
              </w:rPr>
            </w:pPr>
            <w:r w:rsidRPr="00DC7310">
              <w:t>3.4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048983A" w14:textId="77777777" w:rsidR="005A246A" w:rsidRPr="00DC7310" w:rsidRDefault="005A246A" w:rsidP="00F03F6B">
            <w:pPr>
              <w:pStyle w:val="TAC"/>
              <w:keepNext w:val="0"/>
              <w:keepLines w:val="0"/>
            </w:pPr>
            <w:r w:rsidRPr="00DC7310">
              <w:rPr>
                <w:lang w:eastAsia="fi-FI"/>
              </w:rPr>
              <w:t>IMD5</w:t>
            </w:r>
          </w:p>
        </w:tc>
      </w:tr>
      <w:tr w:rsidR="005A246A" w:rsidRPr="00DC7310" w14:paraId="5BFC2604" w14:textId="77777777" w:rsidTr="00F03F6B">
        <w:trPr>
          <w:jc w:val="center"/>
        </w:trPr>
        <w:tc>
          <w:tcPr>
            <w:tcW w:w="1132" w:type="pct"/>
            <w:tcBorders>
              <w:top w:val="nil"/>
              <w:left w:val="single" w:sz="4" w:space="0" w:color="auto"/>
              <w:bottom w:val="nil"/>
              <w:right w:val="single" w:sz="4" w:space="0" w:color="auto"/>
            </w:tcBorders>
            <w:vAlign w:val="center"/>
          </w:tcPr>
          <w:p w14:paraId="51DDC68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416863B" w14:textId="77777777" w:rsidR="005A246A" w:rsidRPr="00DC7310" w:rsidRDefault="005A246A" w:rsidP="00F03F6B">
            <w:pPr>
              <w:pStyle w:val="TAC"/>
              <w:keepNext w:val="0"/>
              <w:keepLines w:val="0"/>
              <w:rPr>
                <w:szCs w:val="18"/>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F286711" w14:textId="77777777" w:rsidR="005A246A" w:rsidRPr="00DC7310" w:rsidRDefault="005A246A" w:rsidP="00F03F6B">
            <w:pPr>
              <w:pStyle w:val="TAC"/>
              <w:keepNext w:val="0"/>
              <w:keepLines w:val="0"/>
              <w:rPr>
                <w:szCs w:val="18"/>
              </w:rPr>
            </w:pPr>
            <w:r w:rsidRPr="00DC7310">
              <w:t>1735</w:t>
            </w:r>
          </w:p>
        </w:tc>
        <w:tc>
          <w:tcPr>
            <w:tcW w:w="348" w:type="pct"/>
            <w:gridSpan w:val="2"/>
            <w:tcBorders>
              <w:top w:val="single" w:sz="4" w:space="0" w:color="auto"/>
              <w:left w:val="single" w:sz="4" w:space="0" w:color="auto"/>
              <w:bottom w:val="single" w:sz="4" w:space="0" w:color="auto"/>
              <w:right w:val="single" w:sz="4" w:space="0" w:color="auto"/>
            </w:tcBorders>
            <w:noWrap/>
          </w:tcPr>
          <w:p w14:paraId="3C06C4A7"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AB30D76" w14:textId="77777777" w:rsidR="005A246A" w:rsidRPr="00DC7310" w:rsidRDefault="005A246A" w:rsidP="00F03F6B">
            <w:pPr>
              <w:pStyle w:val="TAC"/>
              <w:keepNext w:val="0"/>
              <w:keepLines w:val="0"/>
              <w:rPr>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185D0D" w14:textId="77777777" w:rsidR="005A246A" w:rsidRPr="00DC7310" w:rsidRDefault="005A246A" w:rsidP="00F03F6B">
            <w:pPr>
              <w:pStyle w:val="TAC"/>
              <w:keepNext w:val="0"/>
              <w:keepLines w:val="0"/>
              <w:rPr>
                <w:szCs w:val="18"/>
              </w:rPr>
            </w:pPr>
            <w:r w:rsidRPr="00DC7310">
              <w:t>2135</w:t>
            </w:r>
          </w:p>
        </w:tc>
        <w:tc>
          <w:tcPr>
            <w:tcW w:w="341" w:type="pct"/>
            <w:gridSpan w:val="2"/>
            <w:tcBorders>
              <w:top w:val="single" w:sz="4" w:space="0" w:color="auto"/>
              <w:left w:val="single" w:sz="4" w:space="0" w:color="auto"/>
              <w:bottom w:val="single" w:sz="4" w:space="0" w:color="auto"/>
              <w:right w:val="single" w:sz="4" w:space="0" w:color="auto"/>
            </w:tcBorders>
          </w:tcPr>
          <w:p w14:paraId="2BB6BF39"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CD2BF28" w14:textId="77777777" w:rsidR="005A246A" w:rsidRPr="00DC7310" w:rsidRDefault="005A246A" w:rsidP="00F03F6B">
            <w:pPr>
              <w:pStyle w:val="TAC"/>
              <w:keepNext w:val="0"/>
              <w:keepLines w:val="0"/>
            </w:pPr>
            <w:r w:rsidRPr="00DC7310">
              <w:rPr>
                <w:lang w:eastAsia="fi-FI"/>
              </w:rPr>
              <w:t>N/A</w:t>
            </w:r>
          </w:p>
        </w:tc>
      </w:tr>
      <w:tr w:rsidR="005A246A" w:rsidRPr="00DC7310" w14:paraId="2B2A1692" w14:textId="77777777" w:rsidTr="00F03F6B">
        <w:trPr>
          <w:jc w:val="center"/>
        </w:trPr>
        <w:tc>
          <w:tcPr>
            <w:tcW w:w="1132" w:type="pct"/>
            <w:tcBorders>
              <w:top w:val="nil"/>
              <w:left w:val="single" w:sz="4" w:space="0" w:color="auto"/>
              <w:bottom w:val="nil"/>
              <w:right w:val="single" w:sz="4" w:space="0" w:color="auto"/>
            </w:tcBorders>
            <w:vAlign w:val="center"/>
          </w:tcPr>
          <w:p w14:paraId="734B420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9316AA0" w14:textId="77777777" w:rsidR="005A246A" w:rsidRPr="00DC7310" w:rsidRDefault="005A246A" w:rsidP="00F03F6B">
            <w:pPr>
              <w:pStyle w:val="TAC"/>
              <w:keepNext w:val="0"/>
              <w:keepLines w:val="0"/>
              <w:rPr>
                <w:szCs w:val="18"/>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7D452AA" w14:textId="77777777" w:rsidR="005A246A" w:rsidRPr="00DC7310" w:rsidRDefault="005A246A" w:rsidP="00F03F6B">
            <w:pPr>
              <w:pStyle w:val="TAC"/>
              <w:keepNext w:val="0"/>
              <w:keepLines w:val="0"/>
              <w:rPr>
                <w:szCs w:val="18"/>
              </w:rPr>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57743C17" w14:textId="77777777" w:rsidR="005A246A" w:rsidRPr="00DC7310" w:rsidRDefault="005A246A" w:rsidP="00F03F6B">
            <w:pPr>
              <w:pStyle w:val="TAC"/>
              <w:keepNext w:val="0"/>
              <w:keepLines w:val="0"/>
              <w:rPr>
                <w:szCs w:val="18"/>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132339F" w14:textId="77777777" w:rsidR="005A246A" w:rsidRPr="00DC7310" w:rsidRDefault="005A246A" w:rsidP="00F03F6B">
            <w:pPr>
              <w:pStyle w:val="TAC"/>
              <w:keepNext w:val="0"/>
              <w:keepLines w:val="0"/>
              <w:rPr>
                <w:szCs w:val="18"/>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F31881" w14:textId="77777777" w:rsidR="005A246A" w:rsidRPr="00DC7310" w:rsidRDefault="005A246A" w:rsidP="00F03F6B">
            <w:pPr>
              <w:pStyle w:val="TAC"/>
              <w:keepNext w:val="0"/>
              <w:keepLines w:val="0"/>
              <w:rPr>
                <w:szCs w:val="18"/>
              </w:rPr>
            </w:pPr>
            <w:r w:rsidRPr="00DC7310">
              <w:t>3780</w:t>
            </w:r>
          </w:p>
        </w:tc>
        <w:tc>
          <w:tcPr>
            <w:tcW w:w="341" w:type="pct"/>
            <w:gridSpan w:val="2"/>
            <w:tcBorders>
              <w:top w:val="single" w:sz="4" w:space="0" w:color="auto"/>
              <w:left w:val="single" w:sz="4" w:space="0" w:color="auto"/>
              <w:bottom w:val="single" w:sz="4" w:space="0" w:color="auto"/>
              <w:right w:val="single" w:sz="4" w:space="0" w:color="auto"/>
            </w:tcBorders>
          </w:tcPr>
          <w:p w14:paraId="11FFDA1E"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F5F6ECB" w14:textId="77777777" w:rsidR="005A246A" w:rsidRPr="00DC7310" w:rsidRDefault="005A246A" w:rsidP="00F03F6B">
            <w:pPr>
              <w:pStyle w:val="TAC"/>
              <w:keepNext w:val="0"/>
              <w:keepLines w:val="0"/>
            </w:pPr>
            <w:r w:rsidRPr="00DC7310">
              <w:rPr>
                <w:lang w:eastAsia="fi-FI"/>
              </w:rPr>
              <w:t>N/A</w:t>
            </w:r>
          </w:p>
        </w:tc>
      </w:tr>
      <w:tr w:rsidR="005A246A" w:rsidRPr="00DC7310" w14:paraId="6059473F" w14:textId="77777777" w:rsidTr="00F03F6B">
        <w:trPr>
          <w:jc w:val="center"/>
        </w:trPr>
        <w:tc>
          <w:tcPr>
            <w:tcW w:w="1132" w:type="pct"/>
            <w:tcBorders>
              <w:top w:val="nil"/>
              <w:left w:val="single" w:sz="4" w:space="0" w:color="auto"/>
              <w:bottom w:val="nil"/>
              <w:right w:val="single" w:sz="4" w:space="0" w:color="auto"/>
            </w:tcBorders>
            <w:vAlign w:val="center"/>
          </w:tcPr>
          <w:p w14:paraId="08B0BB0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F04BDA8" w14:textId="77777777" w:rsidR="005A246A" w:rsidRPr="00DC7310" w:rsidRDefault="005A246A" w:rsidP="00F03F6B">
            <w:pPr>
              <w:pStyle w:val="TAC"/>
              <w:keepNext w:val="0"/>
              <w:keepLines w:val="0"/>
              <w:rPr>
                <w:szCs w:val="18"/>
              </w:rPr>
            </w:pPr>
            <w:r w:rsidRPr="00DC7310">
              <w:rPr>
                <w:lang w:eastAsia="ko-KR"/>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3ECD15C" w14:textId="77777777" w:rsidR="005A246A" w:rsidRPr="00DC7310" w:rsidRDefault="005A246A" w:rsidP="00F03F6B">
            <w:pPr>
              <w:pStyle w:val="TAC"/>
              <w:keepNext w:val="0"/>
              <w:keepLines w:val="0"/>
              <w:rPr>
                <w:szCs w:val="18"/>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F28B606"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7DBEAE8" w14:textId="77777777" w:rsidR="005A246A" w:rsidRPr="00DC7310" w:rsidRDefault="005A246A" w:rsidP="00F03F6B">
            <w:pPr>
              <w:pStyle w:val="TAC"/>
              <w:keepNext w:val="0"/>
              <w:keepLines w:val="0"/>
              <w:rPr>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ACFA13F" w14:textId="77777777" w:rsidR="005A246A" w:rsidRPr="00DC7310" w:rsidRDefault="005A246A" w:rsidP="00F03F6B">
            <w:pPr>
              <w:pStyle w:val="TAC"/>
              <w:keepNext w:val="0"/>
              <w:keepLines w:val="0"/>
              <w:rPr>
                <w:szCs w:val="18"/>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5A69B4FE"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4515C93" w14:textId="77777777" w:rsidR="005A246A" w:rsidRPr="00DC7310" w:rsidRDefault="005A246A" w:rsidP="00F03F6B">
            <w:pPr>
              <w:pStyle w:val="TAC"/>
              <w:keepNext w:val="0"/>
              <w:keepLines w:val="0"/>
            </w:pPr>
            <w:r w:rsidRPr="00DC7310">
              <w:rPr>
                <w:lang w:eastAsia="fi-FI"/>
              </w:rPr>
              <w:t>N/A</w:t>
            </w:r>
          </w:p>
        </w:tc>
      </w:tr>
      <w:tr w:rsidR="005A246A" w:rsidRPr="00DC7310" w14:paraId="190FF5EB" w14:textId="77777777" w:rsidTr="00F03F6B">
        <w:trPr>
          <w:jc w:val="center"/>
        </w:trPr>
        <w:tc>
          <w:tcPr>
            <w:tcW w:w="1132" w:type="pct"/>
            <w:tcBorders>
              <w:top w:val="nil"/>
              <w:left w:val="single" w:sz="4" w:space="0" w:color="auto"/>
              <w:bottom w:val="nil"/>
              <w:right w:val="single" w:sz="4" w:space="0" w:color="auto"/>
            </w:tcBorders>
            <w:vAlign w:val="center"/>
          </w:tcPr>
          <w:p w14:paraId="5C0F1F8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B39E14D" w14:textId="77777777" w:rsidR="005A246A" w:rsidRPr="00DC7310" w:rsidRDefault="005A246A" w:rsidP="00F03F6B">
            <w:pPr>
              <w:pStyle w:val="TAC"/>
              <w:keepNext w:val="0"/>
              <w:keepLines w:val="0"/>
              <w:rPr>
                <w:szCs w:val="18"/>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6851D98" w14:textId="77777777" w:rsidR="005A246A" w:rsidRPr="00DC7310" w:rsidRDefault="005A246A" w:rsidP="00F03F6B">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BCD02CC"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2F116E3" w14:textId="77777777" w:rsidR="005A246A" w:rsidRPr="00DC7310" w:rsidRDefault="005A246A" w:rsidP="00F03F6B">
            <w:pPr>
              <w:pStyle w:val="TAC"/>
              <w:keepNext w:val="0"/>
              <w:keepLines w:val="0"/>
              <w:rPr>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607E6F2" w14:textId="77777777" w:rsidR="005A246A" w:rsidRPr="00DC7310" w:rsidRDefault="005A246A" w:rsidP="00F03F6B">
            <w:pPr>
              <w:pStyle w:val="TAC"/>
              <w:keepNext w:val="0"/>
              <w:keepLines w:val="0"/>
              <w:rPr>
                <w:szCs w:val="18"/>
              </w:rPr>
            </w:pPr>
            <w:r w:rsidRPr="00DC7310">
              <w:t>2160</w:t>
            </w:r>
          </w:p>
        </w:tc>
        <w:tc>
          <w:tcPr>
            <w:tcW w:w="341" w:type="pct"/>
            <w:gridSpan w:val="2"/>
            <w:tcBorders>
              <w:top w:val="single" w:sz="4" w:space="0" w:color="auto"/>
              <w:left w:val="single" w:sz="4" w:space="0" w:color="auto"/>
              <w:bottom w:val="single" w:sz="4" w:space="0" w:color="auto"/>
              <w:right w:val="single" w:sz="4" w:space="0" w:color="auto"/>
            </w:tcBorders>
          </w:tcPr>
          <w:p w14:paraId="68339BA4" w14:textId="77777777" w:rsidR="005A246A" w:rsidRPr="00DC7310" w:rsidRDefault="005A246A" w:rsidP="00F03F6B">
            <w:pPr>
              <w:pStyle w:val="TAC"/>
              <w:keepNext w:val="0"/>
              <w:keepLines w:val="0"/>
              <w:rPr>
                <w:szCs w:val="18"/>
              </w:rPr>
            </w:pPr>
            <w:r w:rsidRPr="00DC7310">
              <w:t>8.7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EE6D898" w14:textId="77777777" w:rsidR="005A246A" w:rsidRPr="00DC7310" w:rsidRDefault="005A246A" w:rsidP="00F03F6B">
            <w:pPr>
              <w:pStyle w:val="TAC"/>
              <w:keepNext w:val="0"/>
              <w:keepLines w:val="0"/>
            </w:pPr>
            <w:r w:rsidRPr="00DC7310">
              <w:rPr>
                <w:lang w:eastAsia="fi-FI"/>
              </w:rPr>
              <w:t>IMD4</w:t>
            </w:r>
            <w:r w:rsidRPr="00DC7310">
              <w:rPr>
                <w:vertAlign w:val="superscript"/>
                <w:lang w:eastAsia="fi-FI"/>
              </w:rPr>
              <w:t>11</w:t>
            </w:r>
          </w:p>
        </w:tc>
      </w:tr>
      <w:tr w:rsidR="005A246A" w:rsidRPr="00DC7310" w14:paraId="015F2E3D"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45A02C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C294DEE" w14:textId="77777777" w:rsidR="005A246A" w:rsidRPr="00DC7310" w:rsidRDefault="005A246A" w:rsidP="00F03F6B">
            <w:pPr>
              <w:pStyle w:val="TAC"/>
              <w:keepNext w:val="0"/>
              <w:keepLines w:val="0"/>
              <w:rPr>
                <w:szCs w:val="18"/>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79F81CC" w14:textId="77777777" w:rsidR="005A246A" w:rsidRPr="00DC7310" w:rsidRDefault="005A246A" w:rsidP="00F03F6B">
            <w:pPr>
              <w:pStyle w:val="TAC"/>
              <w:keepNext w:val="0"/>
              <w:keepLines w:val="0"/>
              <w:rPr>
                <w:szCs w:val="18"/>
              </w:rPr>
            </w:pPr>
            <w:r w:rsidRPr="00DC7310">
              <w:t>3390</w:t>
            </w:r>
          </w:p>
        </w:tc>
        <w:tc>
          <w:tcPr>
            <w:tcW w:w="348" w:type="pct"/>
            <w:gridSpan w:val="2"/>
            <w:tcBorders>
              <w:top w:val="single" w:sz="4" w:space="0" w:color="auto"/>
              <w:left w:val="single" w:sz="4" w:space="0" w:color="auto"/>
              <w:bottom w:val="single" w:sz="4" w:space="0" w:color="auto"/>
              <w:right w:val="single" w:sz="4" w:space="0" w:color="auto"/>
            </w:tcBorders>
            <w:noWrap/>
          </w:tcPr>
          <w:p w14:paraId="7D433CE2" w14:textId="77777777" w:rsidR="005A246A" w:rsidRPr="00DC7310" w:rsidRDefault="005A246A" w:rsidP="00F03F6B">
            <w:pPr>
              <w:pStyle w:val="TAC"/>
              <w:keepNext w:val="0"/>
              <w:keepLines w:val="0"/>
              <w:rPr>
                <w:szCs w:val="18"/>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78398C6" w14:textId="77777777" w:rsidR="005A246A" w:rsidRPr="00DC7310" w:rsidRDefault="005A246A" w:rsidP="00F03F6B">
            <w:pPr>
              <w:pStyle w:val="TAC"/>
              <w:keepNext w:val="0"/>
              <w:keepLines w:val="0"/>
              <w:rPr>
                <w:szCs w:val="18"/>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E88A259" w14:textId="77777777" w:rsidR="005A246A" w:rsidRPr="00DC7310" w:rsidRDefault="005A246A" w:rsidP="00F03F6B">
            <w:pPr>
              <w:pStyle w:val="TAC"/>
              <w:keepNext w:val="0"/>
              <w:keepLines w:val="0"/>
              <w:rPr>
                <w:szCs w:val="18"/>
              </w:rPr>
            </w:pPr>
            <w:r w:rsidRPr="00DC7310">
              <w:t>3390</w:t>
            </w:r>
          </w:p>
        </w:tc>
        <w:tc>
          <w:tcPr>
            <w:tcW w:w="341" w:type="pct"/>
            <w:gridSpan w:val="2"/>
            <w:tcBorders>
              <w:top w:val="single" w:sz="4" w:space="0" w:color="auto"/>
              <w:left w:val="single" w:sz="4" w:space="0" w:color="auto"/>
              <w:bottom w:val="single" w:sz="4" w:space="0" w:color="auto"/>
              <w:right w:val="single" w:sz="4" w:space="0" w:color="auto"/>
            </w:tcBorders>
          </w:tcPr>
          <w:p w14:paraId="4AC8EF92"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9B9992" w14:textId="77777777" w:rsidR="005A246A" w:rsidRPr="00DC7310" w:rsidRDefault="005A246A" w:rsidP="00F03F6B">
            <w:pPr>
              <w:pStyle w:val="TAC"/>
              <w:keepNext w:val="0"/>
              <w:keepLines w:val="0"/>
            </w:pPr>
            <w:r w:rsidRPr="00DC7310">
              <w:rPr>
                <w:lang w:eastAsia="fi-FI"/>
              </w:rPr>
              <w:t>N/A</w:t>
            </w:r>
          </w:p>
        </w:tc>
      </w:tr>
      <w:tr w:rsidR="005A246A" w:rsidRPr="00DC7310" w14:paraId="0499B52E"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3B7D967A" w14:textId="77777777" w:rsidR="005A246A" w:rsidRPr="00DC7310" w:rsidRDefault="005A246A" w:rsidP="00F03F6B">
            <w:pPr>
              <w:pStyle w:val="TAC"/>
              <w:keepNext w:val="0"/>
              <w:keepLines w:val="0"/>
            </w:pPr>
            <w:r w:rsidRPr="00DC7310">
              <w:rPr>
                <w:rFonts w:cs="Arial"/>
                <w:szCs w:val="18"/>
              </w:rPr>
              <w:t>DC_38A_n3A-n78A</w:t>
            </w:r>
          </w:p>
        </w:tc>
        <w:tc>
          <w:tcPr>
            <w:tcW w:w="410" w:type="pct"/>
            <w:tcBorders>
              <w:top w:val="single" w:sz="4" w:space="0" w:color="auto"/>
              <w:left w:val="single" w:sz="4" w:space="0" w:color="auto"/>
              <w:bottom w:val="single" w:sz="4" w:space="0" w:color="auto"/>
              <w:right w:val="single" w:sz="4" w:space="0" w:color="auto"/>
            </w:tcBorders>
            <w:vAlign w:val="center"/>
          </w:tcPr>
          <w:p w14:paraId="5C02A8A0" w14:textId="77777777" w:rsidR="005A246A" w:rsidRPr="00DC7310" w:rsidRDefault="005A246A" w:rsidP="00F03F6B">
            <w:pPr>
              <w:pStyle w:val="TAC"/>
              <w:keepNext w:val="0"/>
              <w:keepLines w:val="0"/>
              <w:rPr>
                <w:lang w:eastAsia="ko-KR"/>
              </w:rPr>
            </w:pPr>
            <w:r w:rsidRPr="00DC7310">
              <w:rPr>
                <w:rFonts w:cs="Arial"/>
                <w:szCs w:val="18"/>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D0BF36A" w14:textId="77777777" w:rsidR="005A246A" w:rsidRPr="00DC7310" w:rsidRDefault="005A246A" w:rsidP="00F03F6B">
            <w:pPr>
              <w:pStyle w:val="TAC"/>
              <w:keepNext w:val="0"/>
              <w:keepLines w:val="0"/>
            </w:pPr>
            <w:r w:rsidRPr="00DC7310">
              <w:rPr>
                <w:rFonts w:cs="Arial"/>
                <w:szCs w:val="18"/>
                <w:lang w:eastAsia="ko-KR"/>
              </w:rPr>
              <w:t>2560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E861BEB"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9EA14A8"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4276ED6" w14:textId="77777777" w:rsidR="005A246A" w:rsidRPr="00DC7310" w:rsidRDefault="005A246A" w:rsidP="00F03F6B">
            <w:pPr>
              <w:pStyle w:val="TAC"/>
              <w:keepNext w:val="0"/>
              <w:keepLines w:val="0"/>
            </w:pPr>
            <w:r w:rsidRPr="00DC7310">
              <w:rPr>
                <w:rFonts w:cs="Arial"/>
                <w:szCs w:val="18"/>
                <w:lang w:eastAsia="ko-KR"/>
              </w:rPr>
              <w:t>2560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D3E0AF" w14:textId="77777777" w:rsidR="005A246A" w:rsidRPr="00DC7310" w:rsidRDefault="005A246A" w:rsidP="00F03F6B">
            <w:pPr>
              <w:pStyle w:val="TAC"/>
              <w:keepNext w:val="0"/>
              <w:keepLines w:val="0"/>
            </w:pPr>
            <w:r w:rsidRPr="00DC7310">
              <w:rPr>
                <w:rFonts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65F645B"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5AC2E2E4" w14:textId="77777777" w:rsidTr="00F03F6B">
        <w:trPr>
          <w:jc w:val="center"/>
        </w:trPr>
        <w:tc>
          <w:tcPr>
            <w:tcW w:w="1132" w:type="pct"/>
            <w:tcBorders>
              <w:top w:val="nil"/>
              <w:left w:val="single" w:sz="4" w:space="0" w:color="auto"/>
              <w:bottom w:val="nil"/>
              <w:right w:val="single" w:sz="4" w:space="0" w:color="auto"/>
            </w:tcBorders>
            <w:vAlign w:val="center"/>
          </w:tcPr>
          <w:p w14:paraId="17C8491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9A853E9" w14:textId="77777777" w:rsidR="005A246A" w:rsidRPr="00DC7310" w:rsidRDefault="005A246A" w:rsidP="00F03F6B">
            <w:pPr>
              <w:pStyle w:val="TAC"/>
              <w:keepNext w:val="0"/>
              <w:keepLines w:val="0"/>
              <w:rPr>
                <w:lang w:eastAsia="ko-KR"/>
              </w:rPr>
            </w:pPr>
            <w:r w:rsidRPr="00DC7310">
              <w:rPr>
                <w:rFonts w:cs="Arial"/>
                <w:szCs w:val="18"/>
                <w:lang w:eastAsia="zh-TW"/>
              </w:rPr>
              <w:t>n</w:t>
            </w:r>
            <w:r w:rsidRPr="00DC7310">
              <w:rPr>
                <w:rFonts w:cs="Arial"/>
                <w:szCs w:val="18"/>
                <w:lang w:eastAsia="zh-CN"/>
              </w:rPr>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9A81512" w14:textId="77777777" w:rsidR="005A246A" w:rsidRPr="00DC7310" w:rsidRDefault="005A246A" w:rsidP="00F03F6B">
            <w:pPr>
              <w:pStyle w:val="TAC"/>
              <w:keepNext w:val="0"/>
              <w:keepLines w:val="0"/>
            </w:pPr>
            <w:r w:rsidRPr="00DC7310">
              <w:rPr>
                <w:rFonts w:cs="Arial"/>
                <w:szCs w:val="18"/>
                <w:lang w:eastAsia="ko-KR"/>
              </w:rPr>
              <w:t>1730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03D1E18"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3B84E4B"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0A06956" w14:textId="77777777" w:rsidR="005A246A" w:rsidRPr="00DC7310" w:rsidRDefault="005A246A" w:rsidP="00F03F6B">
            <w:pPr>
              <w:pStyle w:val="TAC"/>
              <w:keepNext w:val="0"/>
              <w:keepLines w:val="0"/>
            </w:pPr>
            <w:r w:rsidRPr="00DC7310">
              <w:rPr>
                <w:rFonts w:cs="Arial"/>
                <w:szCs w:val="18"/>
                <w:lang w:eastAsia="ko-KR"/>
              </w:rPr>
              <w:t>1825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4F5FD22" w14:textId="77777777" w:rsidR="005A246A" w:rsidRPr="00DC7310" w:rsidRDefault="005A246A" w:rsidP="00F03F6B">
            <w:pPr>
              <w:pStyle w:val="TAC"/>
              <w:keepNext w:val="0"/>
              <w:keepLines w:val="0"/>
            </w:pPr>
            <w:r w:rsidRPr="00DC7310">
              <w:rPr>
                <w:rFonts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BFCC29D"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1A322A85" w14:textId="77777777" w:rsidTr="00F03F6B">
        <w:trPr>
          <w:jc w:val="center"/>
        </w:trPr>
        <w:tc>
          <w:tcPr>
            <w:tcW w:w="1132" w:type="pct"/>
            <w:tcBorders>
              <w:top w:val="nil"/>
              <w:left w:val="single" w:sz="4" w:space="0" w:color="auto"/>
              <w:bottom w:val="nil"/>
              <w:right w:val="single" w:sz="4" w:space="0" w:color="auto"/>
            </w:tcBorders>
            <w:vAlign w:val="center"/>
          </w:tcPr>
          <w:p w14:paraId="0187275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FDC8CB" w14:textId="77777777" w:rsidR="005A246A" w:rsidRPr="00DC7310" w:rsidRDefault="005A246A" w:rsidP="00F03F6B">
            <w:pPr>
              <w:pStyle w:val="TAC"/>
              <w:keepNext w:val="0"/>
              <w:keepLines w:val="0"/>
              <w:rPr>
                <w:lang w:eastAsia="ko-KR"/>
              </w:rPr>
            </w:pPr>
            <w:r w:rsidRPr="00DC7310">
              <w:rPr>
                <w:rFonts w:cs="Arial"/>
                <w:szCs w:val="18"/>
                <w:lang w:eastAsia="zh-TW"/>
              </w:rPr>
              <w:t>n</w:t>
            </w:r>
            <w:r w:rsidRPr="00DC7310">
              <w:rPr>
                <w:rFonts w:cs="Arial"/>
                <w:szCs w:val="18"/>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B0CDB73" w14:textId="77777777" w:rsidR="005A246A" w:rsidRPr="00DC7310" w:rsidRDefault="005A246A" w:rsidP="00F03F6B">
            <w:pPr>
              <w:pStyle w:val="TAC"/>
              <w:keepNext w:val="0"/>
              <w:keepLines w:val="0"/>
            </w:pPr>
            <w:r w:rsidRPr="00DC7310">
              <w:rPr>
                <w:rFonts w:cs="Arial"/>
                <w:szCs w:val="18"/>
                <w:lang w:eastAsia="ko-KR"/>
              </w:rPr>
              <w:t>3390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74BCFED"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2748864"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BA16799" w14:textId="77777777" w:rsidR="005A246A" w:rsidRPr="00DC7310" w:rsidRDefault="005A246A" w:rsidP="00F03F6B">
            <w:pPr>
              <w:pStyle w:val="TAC"/>
              <w:keepNext w:val="0"/>
              <w:keepLines w:val="0"/>
            </w:pPr>
            <w:r w:rsidRPr="00DC7310">
              <w:rPr>
                <w:rFonts w:cs="Arial"/>
                <w:szCs w:val="18"/>
                <w:lang w:eastAsia="ko-KR"/>
              </w:rPr>
              <w:t>3390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A1061C6" w14:textId="77777777" w:rsidR="005A246A" w:rsidRPr="00DC7310" w:rsidRDefault="005A246A" w:rsidP="00F03F6B">
            <w:pPr>
              <w:pStyle w:val="TAC"/>
              <w:keepNext w:val="0"/>
              <w:keepLines w:val="0"/>
            </w:pPr>
            <w:r w:rsidRPr="00DC7310">
              <w:rPr>
                <w:rFonts w:cs="Arial"/>
                <w:szCs w:val="18"/>
                <w:lang w:eastAsia="zh-CN"/>
              </w:rPr>
              <w:t>16.1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83D93F" w14:textId="77777777" w:rsidR="005A246A" w:rsidRPr="00DC7310" w:rsidRDefault="005A246A" w:rsidP="00F03F6B">
            <w:pPr>
              <w:pStyle w:val="TAC"/>
              <w:keepNext w:val="0"/>
              <w:keepLines w:val="0"/>
              <w:rPr>
                <w:lang w:eastAsia="fi-FI"/>
              </w:rPr>
            </w:pPr>
            <w:r w:rsidRPr="00DC7310">
              <w:rPr>
                <w:rFonts w:eastAsia="MS Mincho" w:cs="Arial"/>
                <w:bCs/>
                <w:szCs w:val="18"/>
              </w:rPr>
              <w:t>IMD</w:t>
            </w:r>
            <w:r w:rsidRPr="00DC7310">
              <w:rPr>
                <w:rFonts w:cs="Arial"/>
                <w:bCs/>
                <w:szCs w:val="18"/>
                <w:lang w:eastAsia="zh-CN"/>
              </w:rPr>
              <w:t>3</w:t>
            </w:r>
          </w:p>
        </w:tc>
      </w:tr>
      <w:tr w:rsidR="005A246A" w:rsidRPr="00DC7310" w14:paraId="67D5B0D8" w14:textId="77777777" w:rsidTr="00F03F6B">
        <w:trPr>
          <w:jc w:val="center"/>
        </w:trPr>
        <w:tc>
          <w:tcPr>
            <w:tcW w:w="1132" w:type="pct"/>
            <w:tcBorders>
              <w:top w:val="nil"/>
              <w:left w:val="single" w:sz="4" w:space="0" w:color="auto"/>
              <w:bottom w:val="nil"/>
              <w:right w:val="single" w:sz="4" w:space="0" w:color="auto"/>
            </w:tcBorders>
            <w:vAlign w:val="center"/>
          </w:tcPr>
          <w:p w14:paraId="1195E1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DFD582B" w14:textId="77777777" w:rsidR="005A246A" w:rsidRPr="00DC7310" w:rsidRDefault="005A246A" w:rsidP="00F03F6B">
            <w:pPr>
              <w:pStyle w:val="TAC"/>
              <w:keepNext w:val="0"/>
              <w:keepLines w:val="0"/>
              <w:rPr>
                <w:lang w:eastAsia="ko-KR"/>
              </w:rPr>
            </w:pPr>
            <w:r w:rsidRPr="00DC7310">
              <w:rPr>
                <w:rFonts w:cs="Arial"/>
                <w:szCs w:val="18"/>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B2C476F" w14:textId="77777777" w:rsidR="005A246A" w:rsidRPr="00DC7310" w:rsidRDefault="005A246A" w:rsidP="00F03F6B">
            <w:pPr>
              <w:pStyle w:val="TAC"/>
              <w:keepNext w:val="0"/>
              <w:keepLines w:val="0"/>
            </w:pPr>
            <w:r w:rsidRPr="00DC7310">
              <w:rPr>
                <w:rFonts w:cs="Arial"/>
                <w:szCs w:val="18"/>
              </w:rPr>
              <w:t>2620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CBD30B0"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1018EBA"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3CD57A6" w14:textId="77777777" w:rsidR="005A246A" w:rsidRPr="00DC7310" w:rsidRDefault="005A246A" w:rsidP="00F03F6B">
            <w:pPr>
              <w:pStyle w:val="TAC"/>
              <w:keepNext w:val="0"/>
              <w:keepLines w:val="0"/>
            </w:pPr>
            <w:r w:rsidRPr="00DC7310">
              <w:rPr>
                <w:rFonts w:cs="Arial"/>
                <w:szCs w:val="18"/>
              </w:rPr>
              <w:t>2620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7A872AA"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443CB28"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1AE9FD60" w14:textId="77777777" w:rsidTr="00F03F6B">
        <w:trPr>
          <w:jc w:val="center"/>
        </w:trPr>
        <w:tc>
          <w:tcPr>
            <w:tcW w:w="1132" w:type="pct"/>
            <w:tcBorders>
              <w:top w:val="nil"/>
              <w:left w:val="single" w:sz="4" w:space="0" w:color="auto"/>
              <w:bottom w:val="nil"/>
              <w:right w:val="single" w:sz="4" w:space="0" w:color="auto"/>
            </w:tcBorders>
            <w:vAlign w:val="center"/>
          </w:tcPr>
          <w:p w14:paraId="0BEE3D4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DB20C29" w14:textId="77777777" w:rsidR="005A246A" w:rsidRPr="00DC7310" w:rsidRDefault="005A246A" w:rsidP="00F03F6B">
            <w:pPr>
              <w:pStyle w:val="TAC"/>
              <w:keepNext w:val="0"/>
              <w:keepLines w:val="0"/>
              <w:rPr>
                <w:lang w:eastAsia="ko-KR"/>
              </w:rPr>
            </w:pPr>
            <w:r w:rsidRPr="00DC7310">
              <w:rPr>
                <w:rFonts w:cs="Arial"/>
                <w:szCs w:val="18"/>
              </w:rPr>
              <w:t>n3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2895749" w14:textId="77777777" w:rsidR="005A246A" w:rsidRPr="00DC7310" w:rsidRDefault="005A246A" w:rsidP="00F03F6B">
            <w:pPr>
              <w:pStyle w:val="TAC"/>
              <w:keepNext w:val="0"/>
              <w:keepLines w:val="0"/>
            </w:pPr>
            <w:r w:rsidRPr="00DC7310">
              <w:rPr>
                <w:rFonts w:cs="Arial"/>
                <w:szCs w:val="18"/>
              </w:rPr>
              <w:t>1745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E675EB"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9468F84"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FC77F1" w14:textId="77777777" w:rsidR="005A246A" w:rsidRPr="00DC7310" w:rsidRDefault="005A246A" w:rsidP="00F03F6B">
            <w:pPr>
              <w:pStyle w:val="TAC"/>
              <w:keepNext w:val="0"/>
              <w:keepLines w:val="0"/>
            </w:pPr>
            <w:r w:rsidRPr="00DC7310">
              <w:rPr>
                <w:rFonts w:cs="Arial"/>
                <w:szCs w:val="18"/>
              </w:rPr>
              <w:t>1840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A925335" w14:textId="77777777" w:rsidR="005A246A" w:rsidRPr="00DC7310" w:rsidRDefault="005A246A" w:rsidP="00F03F6B">
            <w:pPr>
              <w:pStyle w:val="TAC"/>
              <w:keepNext w:val="0"/>
              <w:keepLines w:val="0"/>
            </w:pPr>
            <w:r w:rsidRPr="00DC7310">
              <w:rPr>
                <w:rFonts w:cs="Arial"/>
                <w:szCs w:val="18"/>
              </w:rPr>
              <w:t>1</w:t>
            </w:r>
            <w:r w:rsidRPr="00DC7310">
              <w:rPr>
                <w:rFonts w:cs="Arial"/>
                <w:szCs w:val="18"/>
                <w:lang w:eastAsia="zh-CN"/>
              </w:rPr>
              <w:t>7.6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A8EFF6E" w14:textId="77777777" w:rsidR="005A246A" w:rsidRPr="00DC7310" w:rsidRDefault="005A246A" w:rsidP="00F03F6B">
            <w:pPr>
              <w:pStyle w:val="TAC"/>
              <w:keepNext w:val="0"/>
              <w:keepLines w:val="0"/>
              <w:rPr>
                <w:lang w:eastAsia="fi-FI"/>
              </w:rPr>
            </w:pPr>
            <w:r w:rsidRPr="00DC7310">
              <w:rPr>
                <w:rFonts w:eastAsia="MS Mincho" w:cs="Arial"/>
                <w:bCs/>
                <w:szCs w:val="18"/>
              </w:rPr>
              <w:t>IMD</w:t>
            </w:r>
            <w:r w:rsidRPr="00DC7310">
              <w:rPr>
                <w:rFonts w:cs="Arial"/>
                <w:bCs/>
                <w:szCs w:val="18"/>
                <w:lang w:eastAsia="zh-CN"/>
              </w:rPr>
              <w:t>3</w:t>
            </w:r>
            <w:r w:rsidRPr="00DC7310">
              <w:rPr>
                <w:rFonts w:cs="Arial"/>
                <w:bCs/>
                <w:szCs w:val="18"/>
                <w:vertAlign w:val="superscript"/>
                <w:lang w:eastAsia="zh-CN"/>
              </w:rPr>
              <w:t>9</w:t>
            </w:r>
          </w:p>
        </w:tc>
      </w:tr>
      <w:tr w:rsidR="005A246A" w:rsidRPr="00DC7310" w14:paraId="390541C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DA9FA4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F27A2A" w14:textId="77777777" w:rsidR="005A246A" w:rsidRPr="00DC7310" w:rsidRDefault="005A246A" w:rsidP="00F03F6B">
            <w:pPr>
              <w:pStyle w:val="TAC"/>
              <w:keepNext w:val="0"/>
              <w:keepLines w:val="0"/>
              <w:rPr>
                <w:lang w:eastAsia="ko-KR"/>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D455BFA" w14:textId="77777777" w:rsidR="005A246A" w:rsidRPr="00DC7310" w:rsidRDefault="005A246A" w:rsidP="00F03F6B">
            <w:pPr>
              <w:pStyle w:val="TAC"/>
              <w:keepNext w:val="0"/>
              <w:keepLines w:val="0"/>
            </w:pPr>
            <w:r w:rsidRPr="00DC7310">
              <w:rPr>
                <w:rFonts w:cs="Arial"/>
                <w:szCs w:val="18"/>
              </w:rPr>
              <w:t>3400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8E63A93"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361C816" w14:textId="77777777" w:rsidR="005A246A" w:rsidRPr="00DC7310" w:rsidRDefault="005A246A" w:rsidP="00F03F6B">
            <w:pPr>
              <w:pStyle w:val="TAC"/>
              <w:keepNext w:val="0"/>
              <w:keepLines w:val="0"/>
            </w:pPr>
            <w:r w:rsidRPr="00DC7310">
              <w:rPr>
                <w:rFonts w:cs="Arial"/>
                <w:szCs w:val="18"/>
              </w:rPr>
              <w:t>52</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45ADB0" w14:textId="77777777" w:rsidR="005A246A" w:rsidRPr="00DC7310" w:rsidRDefault="005A246A" w:rsidP="00F03F6B">
            <w:pPr>
              <w:pStyle w:val="TAC"/>
              <w:keepNext w:val="0"/>
              <w:keepLines w:val="0"/>
            </w:pPr>
            <w:r w:rsidRPr="00DC7310">
              <w:rPr>
                <w:rFonts w:cs="Arial"/>
                <w:szCs w:val="18"/>
              </w:rPr>
              <w:t>3400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1250D88"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584F704"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61B62D33" w14:textId="77777777" w:rsidTr="00F03F6B">
        <w:trPr>
          <w:jc w:val="center"/>
        </w:trPr>
        <w:tc>
          <w:tcPr>
            <w:tcW w:w="1132" w:type="pct"/>
            <w:tcBorders>
              <w:top w:val="single" w:sz="4" w:space="0" w:color="auto"/>
              <w:left w:val="single" w:sz="4" w:space="0" w:color="auto"/>
              <w:bottom w:val="nil"/>
              <w:right w:val="single" w:sz="4" w:space="0" w:color="auto"/>
            </w:tcBorders>
          </w:tcPr>
          <w:p w14:paraId="19B9234C" w14:textId="77777777" w:rsidR="005A246A" w:rsidRPr="00DC7310" w:rsidRDefault="005A246A" w:rsidP="00F03F6B">
            <w:pPr>
              <w:pStyle w:val="TAC"/>
              <w:keepNext w:val="0"/>
              <w:keepLines w:val="0"/>
            </w:pPr>
            <w:r w:rsidRPr="00DC7310">
              <w:rPr>
                <w:rFonts w:eastAsia="MS Mincho"/>
              </w:rPr>
              <w:t>DC_38A_n28A-n78A</w:t>
            </w:r>
          </w:p>
        </w:tc>
        <w:tc>
          <w:tcPr>
            <w:tcW w:w="410" w:type="pct"/>
            <w:tcBorders>
              <w:top w:val="single" w:sz="4" w:space="0" w:color="auto"/>
              <w:left w:val="single" w:sz="4" w:space="0" w:color="auto"/>
              <w:bottom w:val="single" w:sz="4" w:space="0" w:color="auto"/>
              <w:right w:val="single" w:sz="4" w:space="0" w:color="auto"/>
            </w:tcBorders>
          </w:tcPr>
          <w:p w14:paraId="6E8BD055" w14:textId="77777777" w:rsidR="005A246A" w:rsidRPr="00DC7310" w:rsidRDefault="005A246A" w:rsidP="00F03F6B">
            <w:pPr>
              <w:pStyle w:val="TAC"/>
              <w:keepNext w:val="0"/>
              <w:keepLines w:val="0"/>
              <w:rPr>
                <w:lang w:eastAsia="ko-KR"/>
              </w:rPr>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04C42FCA" w14:textId="77777777" w:rsidR="005A246A" w:rsidRPr="00DC7310" w:rsidRDefault="005A246A" w:rsidP="00F03F6B">
            <w:pPr>
              <w:pStyle w:val="TAC"/>
              <w:keepNext w:val="0"/>
              <w:keepLines w:val="0"/>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756A02D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EFCD81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44FBA5E1" w14:textId="77777777" w:rsidR="005A246A" w:rsidRPr="00DC7310" w:rsidRDefault="005A246A" w:rsidP="00F03F6B">
            <w:pPr>
              <w:pStyle w:val="TAC"/>
              <w:keepNext w:val="0"/>
              <w:keepLines w:val="0"/>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tcPr>
          <w:p w14:paraId="05177E63"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15840AD" w14:textId="77777777" w:rsidR="005A246A" w:rsidRPr="00DC7310" w:rsidRDefault="005A246A" w:rsidP="00F03F6B">
            <w:pPr>
              <w:pStyle w:val="TAC"/>
              <w:keepNext w:val="0"/>
              <w:keepLines w:val="0"/>
              <w:rPr>
                <w:lang w:eastAsia="fi-FI"/>
              </w:rPr>
            </w:pPr>
            <w:r w:rsidRPr="00DC7310">
              <w:t>N/A</w:t>
            </w:r>
          </w:p>
        </w:tc>
      </w:tr>
      <w:tr w:rsidR="005A246A" w:rsidRPr="00DC7310" w14:paraId="0D358AC7" w14:textId="77777777" w:rsidTr="00F03F6B">
        <w:trPr>
          <w:jc w:val="center"/>
        </w:trPr>
        <w:tc>
          <w:tcPr>
            <w:tcW w:w="1132" w:type="pct"/>
            <w:tcBorders>
              <w:top w:val="nil"/>
              <w:left w:val="single" w:sz="4" w:space="0" w:color="auto"/>
              <w:bottom w:val="nil"/>
              <w:right w:val="single" w:sz="4" w:space="0" w:color="auto"/>
            </w:tcBorders>
          </w:tcPr>
          <w:p w14:paraId="24F0DD3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76338BC" w14:textId="77777777" w:rsidR="005A246A" w:rsidRPr="00DC7310" w:rsidRDefault="005A246A" w:rsidP="00F03F6B">
            <w:pPr>
              <w:pStyle w:val="TAC"/>
              <w:keepNext w:val="0"/>
              <w:keepLines w:val="0"/>
              <w:rPr>
                <w:lang w:eastAsia="ko-KR"/>
              </w:rPr>
            </w:pPr>
            <w:r w:rsidRPr="00DC7310">
              <w:t>n28</w:t>
            </w:r>
          </w:p>
        </w:tc>
        <w:tc>
          <w:tcPr>
            <w:tcW w:w="574" w:type="pct"/>
            <w:gridSpan w:val="2"/>
            <w:tcBorders>
              <w:top w:val="single" w:sz="4" w:space="0" w:color="auto"/>
              <w:left w:val="single" w:sz="4" w:space="0" w:color="auto"/>
              <w:bottom w:val="single" w:sz="4" w:space="0" w:color="auto"/>
              <w:right w:val="single" w:sz="4" w:space="0" w:color="auto"/>
            </w:tcBorders>
            <w:noWrap/>
          </w:tcPr>
          <w:p w14:paraId="44844F26" w14:textId="77777777" w:rsidR="005A246A" w:rsidRPr="00DC7310" w:rsidRDefault="005A246A" w:rsidP="00F03F6B">
            <w:pPr>
              <w:pStyle w:val="TAC"/>
              <w:keepNext w:val="0"/>
              <w:keepLines w:val="0"/>
            </w:pPr>
            <w:r w:rsidRPr="00DC7310">
              <w:t>745</w:t>
            </w:r>
          </w:p>
        </w:tc>
        <w:tc>
          <w:tcPr>
            <w:tcW w:w="348" w:type="pct"/>
            <w:gridSpan w:val="2"/>
            <w:tcBorders>
              <w:top w:val="single" w:sz="4" w:space="0" w:color="auto"/>
              <w:left w:val="single" w:sz="4" w:space="0" w:color="auto"/>
              <w:bottom w:val="single" w:sz="4" w:space="0" w:color="auto"/>
              <w:right w:val="single" w:sz="4" w:space="0" w:color="auto"/>
            </w:tcBorders>
            <w:noWrap/>
          </w:tcPr>
          <w:p w14:paraId="22DD504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F5C933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3D88C1BB" w14:textId="77777777" w:rsidR="005A246A" w:rsidRPr="00DC7310" w:rsidRDefault="005A246A" w:rsidP="00F03F6B">
            <w:pPr>
              <w:pStyle w:val="TAC"/>
              <w:keepNext w:val="0"/>
              <w:keepLines w:val="0"/>
            </w:pPr>
            <w:r w:rsidRPr="00DC7310">
              <w:t>798</w:t>
            </w:r>
          </w:p>
        </w:tc>
        <w:tc>
          <w:tcPr>
            <w:tcW w:w="341" w:type="pct"/>
            <w:gridSpan w:val="2"/>
            <w:tcBorders>
              <w:top w:val="single" w:sz="4" w:space="0" w:color="auto"/>
              <w:left w:val="single" w:sz="4" w:space="0" w:color="auto"/>
              <w:bottom w:val="single" w:sz="4" w:space="0" w:color="auto"/>
              <w:right w:val="single" w:sz="4" w:space="0" w:color="auto"/>
            </w:tcBorders>
          </w:tcPr>
          <w:p w14:paraId="427CFC7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FEE8A1E" w14:textId="77777777" w:rsidR="005A246A" w:rsidRPr="00DC7310" w:rsidRDefault="005A246A" w:rsidP="00F03F6B">
            <w:pPr>
              <w:pStyle w:val="TAC"/>
              <w:keepNext w:val="0"/>
              <w:keepLines w:val="0"/>
              <w:rPr>
                <w:lang w:eastAsia="fi-FI"/>
              </w:rPr>
            </w:pPr>
            <w:r w:rsidRPr="00DC7310">
              <w:t>N/A</w:t>
            </w:r>
          </w:p>
        </w:tc>
      </w:tr>
      <w:tr w:rsidR="005A246A" w:rsidRPr="00DC7310" w14:paraId="44B768B3" w14:textId="77777777" w:rsidTr="00F03F6B">
        <w:trPr>
          <w:jc w:val="center"/>
        </w:trPr>
        <w:tc>
          <w:tcPr>
            <w:tcW w:w="1132" w:type="pct"/>
            <w:tcBorders>
              <w:top w:val="nil"/>
              <w:left w:val="single" w:sz="4" w:space="0" w:color="auto"/>
              <w:bottom w:val="nil"/>
              <w:right w:val="single" w:sz="4" w:space="0" w:color="auto"/>
            </w:tcBorders>
          </w:tcPr>
          <w:p w14:paraId="5A199AA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34EF8DF" w14:textId="77777777" w:rsidR="005A246A" w:rsidRPr="00DC7310" w:rsidRDefault="005A246A" w:rsidP="00F03F6B">
            <w:pPr>
              <w:pStyle w:val="TAC"/>
              <w:keepNext w:val="0"/>
              <w:keepLines w:val="0"/>
              <w:rPr>
                <w:lang w:eastAsia="ko-KR"/>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27AE54A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5F396F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CF34FF5"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D4F35C2" w14:textId="77777777" w:rsidR="005A246A" w:rsidRPr="00DC7310" w:rsidRDefault="005A246A" w:rsidP="00F03F6B">
            <w:pPr>
              <w:pStyle w:val="TAC"/>
              <w:keepNext w:val="0"/>
              <w:keepLines w:val="0"/>
            </w:pPr>
            <w:r w:rsidRPr="00DC7310">
              <w:t>3360</w:t>
            </w:r>
          </w:p>
        </w:tc>
        <w:tc>
          <w:tcPr>
            <w:tcW w:w="341" w:type="pct"/>
            <w:gridSpan w:val="2"/>
            <w:tcBorders>
              <w:top w:val="single" w:sz="4" w:space="0" w:color="auto"/>
              <w:left w:val="single" w:sz="4" w:space="0" w:color="auto"/>
              <w:bottom w:val="single" w:sz="4" w:space="0" w:color="auto"/>
              <w:right w:val="single" w:sz="4" w:space="0" w:color="auto"/>
            </w:tcBorders>
          </w:tcPr>
          <w:p w14:paraId="52CE1F74" w14:textId="77777777" w:rsidR="005A246A" w:rsidRPr="00DC7310" w:rsidRDefault="005A246A" w:rsidP="00F03F6B">
            <w:pPr>
              <w:pStyle w:val="TAC"/>
              <w:keepNext w:val="0"/>
              <w:keepLines w:val="0"/>
            </w:pPr>
            <w:r w:rsidRPr="00DC7310">
              <w:t>28.2</w:t>
            </w:r>
          </w:p>
        </w:tc>
        <w:tc>
          <w:tcPr>
            <w:tcW w:w="607" w:type="pct"/>
            <w:gridSpan w:val="3"/>
            <w:tcBorders>
              <w:top w:val="single" w:sz="4" w:space="0" w:color="auto"/>
              <w:left w:val="single" w:sz="4" w:space="0" w:color="auto"/>
              <w:bottom w:val="single" w:sz="4" w:space="0" w:color="auto"/>
              <w:right w:val="single" w:sz="4" w:space="0" w:color="auto"/>
            </w:tcBorders>
          </w:tcPr>
          <w:p w14:paraId="48998606" w14:textId="77777777" w:rsidR="005A246A" w:rsidRPr="00DC7310" w:rsidRDefault="005A246A" w:rsidP="00F03F6B">
            <w:pPr>
              <w:pStyle w:val="TAC"/>
              <w:keepNext w:val="0"/>
              <w:keepLines w:val="0"/>
              <w:rPr>
                <w:lang w:eastAsia="fi-FI"/>
              </w:rPr>
            </w:pPr>
            <w:r w:rsidRPr="00DC7310">
              <w:t>IMD2</w:t>
            </w:r>
            <w:r w:rsidRPr="00DC7310">
              <w:rPr>
                <w:vertAlign w:val="superscript"/>
              </w:rPr>
              <w:t>9</w:t>
            </w:r>
          </w:p>
        </w:tc>
      </w:tr>
      <w:tr w:rsidR="005A246A" w:rsidRPr="00DC7310" w14:paraId="11555F4F" w14:textId="77777777" w:rsidTr="00F03F6B">
        <w:trPr>
          <w:jc w:val="center"/>
        </w:trPr>
        <w:tc>
          <w:tcPr>
            <w:tcW w:w="1132" w:type="pct"/>
            <w:tcBorders>
              <w:top w:val="nil"/>
              <w:left w:val="single" w:sz="4" w:space="0" w:color="auto"/>
              <w:bottom w:val="nil"/>
              <w:right w:val="single" w:sz="4" w:space="0" w:color="auto"/>
            </w:tcBorders>
          </w:tcPr>
          <w:p w14:paraId="4B3870A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F474190" w14:textId="77777777" w:rsidR="005A246A" w:rsidRPr="00DC7310" w:rsidRDefault="005A246A" w:rsidP="00F03F6B">
            <w:pPr>
              <w:pStyle w:val="TAC"/>
              <w:keepNext w:val="0"/>
              <w:keepLines w:val="0"/>
              <w:rPr>
                <w:lang w:eastAsia="ko-KR"/>
              </w:rPr>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7BAB0B4C" w14:textId="77777777" w:rsidR="005A246A" w:rsidRPr="00DC7310" w:rsidRDefault="005A246A" w:rsidP="00F03F6B">
            <w:pPr>
              <w:pStyle w:val="TAC"/>
              <w:keepNext w:val="0"/>
              <w:keepLines w:val="0"/>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6BDD689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801ED4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6CF88BD7" w14:textId="77777777" w:rsidR="005A246A" w:rsidRPr="00DC7310" w:rsidRDefault="005A246A" w:rsidP="00F03F6B">
            <w:pPr>
              <w:pStyle w:val="TAC"/>
              <w:keepNext w:val="0"/>
              <w:keepLines w:val="0"/>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tcPr>
          <w:p w14:paraId="1619A92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17ADBF6" w14:textId="77777777" w:rsidR="005A246A" w:rsidRPr="00DC7310" w:rsidRDefault="005A246A" w:rsidP="00F03F6B">
            <w:pPr>
              <w:pStyle w:val="TAC"/>
              <w:keepNext w:val="0"/>
              <w:keepLines w:val="0"/>
              <w:rPr>
                <w:lang w:eastAsia="fi-FI"/>
              </w:rPr>
            </w:pPr>
            <w:r w:rsidRPr="00DC7310">
              <w:t>N/A</w:t>
            </w:r>
          </w:p>
        </w:tc>
      </w:tr>
      <w:tr w:rsidR="005A246A" w:rsidRPr="00DC7310" w14:paraId="5E8FFF5E" w14:textId="77777777" w:rsidTr="00F03F6B">
        <w:trPr>
          <w:jc w:val="center"/>
        </w:trPr>
        <w:tc>
          <w:tcPr>
            <w:tcW w:w="1132" w:type="pct"/>
            <w:tcBorders>
              <w:top w:val="nil"/>
              <w:left w:val="single" w:sz="4" w:space="0" w:color="auto"/>
              <w:bottom w:val="nil"/>
              <w:right w:val="single" w:sz="4" w:space="0" w:color="auto"/>
            </w:tcBorders>
          </w:tcPr>
          <w:p w14:paraId="133625C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531E9A" w14:textId="77777777" w:rsidR="005A246A" w:rsidRPr="00DC7310" w:rsidRDefault="005A246A" w:rsidP="00F03F6B">
            <w:pPr>
              <w:pStyle w:val="TAC"/>
              <w:keepNext w:val="0"/>
              <w:keepLines w:val="0"/>
              <w:rPr>
                <w:lang w:eastAsia="ko-KR"/>
              </w:rPr>
            </w:pPr>
            <w:r w:rsidRPr="00DC7310">
              <w:t>n28</w:t>
            </w:r>
          </w:p>
        </w:tc>
        <w:tc>
          <w:tcPr>
            <w:tcW w:w="574" w:type="pct"/>
            <w:gridSpan w:val="2"/>
            <w:tcBorders>
              <w:top w:val="single" w:sz="4" w:space="0" w:color="auto"/>
              <w:left w:val="single" w:sz="4" w:space="0" w:color="auto"/>
              <w:bottom w:val="single" w:sz="4" w:space="0" w:color="auto"/>
              <w:right w:val="single" w:sz="4" w:space="0" w:color="auto"/>
            </w:tcBorders>
            <w:noWrap/>
          </w:tcPr>
          <w:p w14:paraId="52C9CA58"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26467F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0F61C79"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7CAEECF9" w14:textId="77777777" w:rsidR="005A246A" w:rsidRPr="00DC7310" w:rsidRDefault="005A246A" w:rsidP="00F03F6B">
            <w:pPr>
              <w:pStyle w:val="TAC"/>
              <w:keepNext w:val="0"/>
              <w:keepLines w:val="0"/>
            </w:pPr>
            <w:r w:rsidRPr="00DC7310">
              <w:t>785</w:t>
            </w:r>
          </w:p>
        </w:tc>
        <w:tc>
          <w:tcPr>
            <w:tcW w:w="341" w:type="pct"/>
            <w:gridSpan w:val="2"/>
            <w:tcBorders>
              <w:top w:val="single" w:sz="4" w:space="0" w:color="auto"/>
              <w:left w:val="single" w:sz="4" w:space="0" w:color="auto"/>
              <w:bottom w:val="single" w:sz="4" w:space="0" w:color="auto"/>
              <w:right w:val="single" w:sz="4" w:space="0" w:color="auto"/>
            </w:tcBorders>
          </w:tcPr>
          <w:p w14:paraId="5DC6144D" w14:textId="77777777" w:rsidR="005A246A" w:rsidRPr="00DC7310" w:rsidRDefault="005A246A" w:rsidP="00F03F6B">
            <w:pPr>
              <w:pStyle w:val="TAC"/>
              <w:keepNext w:val="0"/>
              <w:keepLines w:val="0"/>
            </w:pPr>
            <w:r w:rsidRPr="00DC7310">
              <w:t>30.8</w:t>
            </w:r>
          </w:p>
        </w:tc>
        <w:tc>
          <w:tcPr>
            <w:tcW w:w="607" w:type="pct"/>
            <w:gridSpan w:val="3"/>
            <w:tcBorders>
              <w:top w:val="single" w:sz="4" w:space="0" w:color="auto"/>
              <w:left w:val="single" w:sz="4" w:space="0" w:color="auto"/>
              <w:bottom w:val="single" w:sz="4" w:space="0" w:color="auto"/>
              <w:right w:val="single" w:sz="4" w:space="0" w:color="auto"/>
            </w:tcBorders>
          </w:tcPr>
          <w:p w14:paraId="1305BF7E" w14:textId="77777777" w:rsidR="005A246A" w:rsidRPr="00DC7310" w:rsidRDefault="005A246A" w:rsidP="00F03F6B">
            <w:pPr>
              <w:pStyle w:val="TAC"/>
              <w:keepNext w:val="0"/>
              <w:keepLines w:val="0"/>
              <w:rPr>
                <w:lang w:eastAsia="fi-FI"/>
              </w:rPr>
            </w:pPr>
            <w:r w:rsidRPr="00DC7310">
              <w:t>IMD2</w:t>
            </w:r>
            <w:r w:rsidRPr="00DC7310">
              <w:rPr>
                <w:vertAlign w:val="superscript"/>
              </w:rPr>
              <w:t>4</w:t>
            </w:r>
          </w:p>
        </w:tc>
      </w:tr>
      <w:tr w:rsidR="005A246A" w:rsidRPr="00DC7310" w14:paraId="28EFEF9C" w14:textId="77777777" w:rsidTr="00F03F6B">
        <w:trPr>
          <w:jc w:val="center"/>
        </w:trPr>
        <w:tc>
          <w:tcPr>
            <w:tcW w:w="1132" w:type="pct"/>
            <w:tcBorders>
              <w:top w:val="nil"/>
              <w:left w:val="single" w:sz="4" w:space="0" w:color="auto"/>
              <w:bottom w:val="single" w:sz="4" w:space="0" w:color="auto"/>
              <w:right w:val="single" w:sz="4" w:space="0" w:color="auto"/>
            </w:tcBorders>
          </w:tcPr>
          <w:p w14:paraId="554494A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30702BD" w14:textId="77777777" w:rsidR="005A246A" w:rsidRPr="00DC7310" w:rsidRDefault="005A246A" w:rsidP="00F03F6B">
            <w:pPr>
              <w:pStyle w:val="TAC"/>
              <w:keepNext w:val="0"/>
              <w:keepLines w:val="0"/>
              <w:rPr>
                <w:lang w:eastAsia="ko-KR"/>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7F00D81C" w14:textId="77777777" w:rsidR="005A246A" w:rsidRPr="00DC7310" w:rsidRDefault="005A246A" w:rsidP="00F03F6B">
            <w:pPr>
              <w:pStyle w:val="TAC"/>
              <w:keepNext w:val="0"/>
              <w:keepLines w:val="0"/>
            </w:pPr>
            <w:r w:rsidRPr="00DC7310">
              <w:t>3400</w:t>
            </w:r>
          </w:p>
        </w:tc>
        <w:tc>
          <w:tcPr>
            <w:tcW w:w="348" w:type="pct"/>
            <w:gridSpan w:val="2"/>
            <w:tcBorders>
              <w:top w:val="single" w:sz="4" w:space="0" w:color="auto"/>
              <w:left w:val="single" w:sz="4" w:space="0" w:color="auto"/>
              <w:bottom w:val="single" w:sz="4" w:space="0" w:color="auto"/>
              <w:right w:val="single" w:sz="4" w:space="0" w:color="auto"/>
            </w:tcBorders>
            <w:noWrap/>
          </w:tcPr>
          <w:p w14:paraId="5E6FA700"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669C83"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78F54EA" w14:textId="77777777" w:rsidR="005A246A" w:rsidRPr="00DC7310" w:rsidRDefault="005A246A" w:rsidP="00F03F6B">
            <w:pPr>
              <w:pStyle w:val="TAC"/>
              <w:keepNext w:val="0"/>
              <w:keepLines w:val="0"/>
            </w:pPr>
            <w:r w:rsidRPr="00DC7310">
              <w:t>3400</w:t>
            </w:r>
          </w:p>
        </w:tc>
        <w:tc>
          <w:tcPr>
            <w:tcW w:w="341" w:type="pct"/>
            <w:gridSpan w:val="2"/>
            <w:tcBorders>
              <w:top w:val="single" w:sz="4" w:space="0" w:color="auto"/>
              <w:left w:val="single" w:sz="4" w:space="0" w:color="auto"/>
              <w:bottom w:val="single" w:sz="4" w:space="0" w:color="auto"/>
              <w:right w:val="single" w:sz="4" w:space="0" w:color="auto"/>
            </w:tcBorders>
          </w:tcPr>
          <w:p w14:paraId="20B94A4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F638B9D" w14:textId="77777777" w:rsidR="005A246A" w:rsidRPr="00DC7310" w:rsidRDefault="005A246A" w:rsidP="00F03F6B">
            <w:pPr>
              <w:pStyle w:val="TAC"/>
              <w:keepNext w:val="0"/>
              <w:keepLines w:val="0"/>
              <w:rPr>
                <w:lang w:eastAsia="fi-FI"/>
              </w:rPr>
            </w:pPr>
            <w:r w:rsidRPr="00DC7310">
              <w:t>N/A</w:t>
            </w:r>
          </w:p>
        </w:tc>
      </w:tr>
      <w:tr w:rsidR="005A246A" w:rsidRPr="00DC7310" w14:paraId="54568F18" w14:textId="77777777" w:rsidTr="00F03F6B">
        <w:trPr>
          <w:jc w:val="center"/>
        </w:trPr>
        <w:tc>
          <w:tcPr>
            <w:tcW w:w="1132" w:type="pct"/>
            <w:vMerge w:val="restart"/>
            <w:tcBorders>
              <w:top w:val="nil"/>
              <w:left w:val="single" w:sz="4" w:space="0" w:color="auto"/>
              <w:right w:val="single" w:sz="4" w:space="0" w:color="auto"/>
            </w:tcBorders>
          </w:tcPr>
          <w:p w14:paraId="17C80AF7" w14:textId="77777777" w:rsidR="005A246A" w:rsidRPr="00DC7310" w:rsidRDefault="005A246A" w:rsidP="00F03F6B">
            <w:pPr>
              <w:spacing w:after="0"/>
              <w:jc w:val="center"/>
              <w:rPr>
                <w:rFonts w:ascii="Arial" w:hAnsi="Arial"/>
                <w:sz w:val="18"/>
                <w:lang w:eastAsia="fi-FI"/>
              </w:rPr>
            </w:pPr>
            <w:r w:rsidRPr="00DC7310">
              <w:rPr>
                <w:rFonts w:ascii="Arial" w:hAnsi="Arial"/>
                <w:sz w:val="18"/>
                <w:lang w:eastAsia="fi-FI"/>
              </w:rPr>
              <w:t>DC_39A_n40A-n41A</w:t>
            </w:r>
          </w:p>
          <w:p w14:paraId="705970A8" w14:textId="77777777" w:rsidR="005A246A" w:rsidRPr="00DC7310" w:rsidRDefault="005A246A" w:rsidP="00F03F6B">
            <w:pPr>
              <w:pStyle w:val="TAC"/>
              <w:keepNext w:val="0"/>
              <w:keepLines w:val="0"/>
            </w:pPr>
            <w:r w:rsidRPr="00DC7310">
              <w:rPr>
                <w:rFonts w:hint="eastAsia"/>
                <w:lang w:eastAsia="fi-FI"/>
              </w:rPr>
              <w:t>DC_39A_n40A-n41C</w:t>
            </w:r>
          </w:p>
          <w:p w14:paraId="3243CF7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E7A3056" w14:textId="77777777" w:rsidR="005A246A" w:rsidRPr="00DC7310" w:rsidRDefault="005A246A" w:rsidP="00F03F6B">
            <w:pPr>
              <w:pStyle w:val="TAC"/>
              <w:keepNext w:val="0"/>
              <w:keepLines w:val="0"/>
            </w:pPr>
            <w:r w:rsidRPr="00DC7310">
              <w:rPr>
                <w:rFonts w:cs="Arial"/>
                <w:szCs w:val="18"/>
              </w:rPr>
              <w:t>39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09D50F8" w14:textId="77777777" w:rsidR="005A246A" w:rsidRPr="00DC7310" w:rsidRDefault="005A246A" w:rsidP="00F03F6B">
            <w:pPr>
              <w:pStyle w:val="TAC"/>
              <w:keepNext w:val="0"/>
              <w:keepLines w:val="0"/>
            </w:pPr>
            <w:r w:rsidRPr="00DC7310">
              <w:rPr>
                <w:rFonts w:cs="Arial"/>
                <w:szCs w:val="18"/>
              </w:rPr>
              <w:t>1917.5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E383282"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CF654BC"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11D69EB" w14:textId="77777777" w:rsidR="005A246A" w:rsidRPr="00DC7310" w:rsidRDefault="005A246A" w:rsidP="00F03F6B">
            <w:pPr>
              <w:pStyle w:val="TAC"/>
              <w:keepNext w:val="0"/>
              <w:keepLines w:val="0"/>
            </w:pPr>
            <w:r w:rsidRPr="00DC7310">
              <w:rPr>
                <w:rFonts w:cs="Arial"/>
                <w:szCs w:val="18"/>
              </w:rPr>
              <w:t>1917.5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07529F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39D8FC5F" w14:textId="77777777" w:rsidR="005A246A" w:rsidRPr="00DC7310" w:rsidRDefault="005A246A" w:rsidP="00F03F6B">
            <w:pPr>
              <w:pStyle w:val="TAC"/>
              <w:keepNext w:val="0"/>
              <w:keepLines w:val="0"/>
            </w:pPr>
            <w:r w:rsidRPr="00DC7310">
              <w:rPr>
                <w:rFonts w:cs="Arial"/>
                <w:szCs w:val="18"/>
              </w:rPr>
              <w:t>N/A</w:t>
            </w:r>
          </w:p>
        </w:tc>
      </w:tr>
      <w:tr w:rsidR="005A246A" w:rsidRPr="00DC7310" w14:paraId="1486C472" w14:textId="77777777" w:rsidTr="00F03F6B">
        <w:trPr>
          <w:jc w:val="center"/>
        </w:trPr>
        <w:tc>
          <w:tcPr>
            <w:tcW w:w="1132" w:type="pct"/>
            <w:vMerge/>
            <w:tcBorders>
              <w:left w:val="single" w:sz="4" w:space="0" w:color="auto"/>
              <w:right w:val="single" w:sz="4" w:space="0" w:color="auto"/>
            </w:tcBorders>
          </w:tcPr>
          <w:p w14:paraId="17BC699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22C29A3" w14:textId="77777777" w:rsidR="005A246A" w:rsidRPr="00DC7310" w:rsidRDefault="005A246A" w:rsidP="00F03F6B">
            <w:pPr>
              <w:pStyle w:val="TAC"/>
              <w:keepNext w:val="0"/>
              <w:keepLines w:val="0"/>
            </w:pPr>
            <w:r w:rsidRPr="00DC7310">
              <w:rPr>
                <w:rFonts w:cs="Arial"/>
                <w:szCs w:val="18"/>
                <w:lang w:eastAsia="zh-CN"/>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6346333F" w14:textId="77777777" w:rsidR="005A246A" w:rsidRPr="00DC7310" w:rsidRDefault="005A246A" w:rsidP="00F03F6B">
            <w:pPr>
              <w:pStyle w:val="TAC"/>
              <w:keepNext w:val="0"/>
              <w:keepLines w:val="0"/>
            </w:pPr>
            <w:r>
              <w:rPr>
                <w:rFonts w:cs="Arial"/>
                <w:szCs w:val="18"/>
              </w:rPr>
              <w:t>2305</w:t>
            </w:r>
          </w:p>
        </w:tc>
        <w:tc>
          <w:tcPr>
            <w:tcW w:w="348" w:type="pct"/>
            <w:gridSpan w:val="2"/>
            <w:tcBorders>
              <w:top w:val="single" w:sz="4" w:space="0" w:color="auto"/>
              <w:left w:val="single" w:sz="4" w:space="0" w:color="auto"/>
              <w:bottom w:val="single" w:sz="4" w:space="0" w:color="auto"/>
              <w:right w:val="single" w:sz="4" w:space="0" w:color="auto"/>
            </w:tcBorders>
            <w:noWrap/>
          </w:tcPr>
          <w:p w14:paraId="1728DA58" w14:textId="77777777" w:rsidR="005A246A" w:rsidRPr="00DC7310" w:rsidRDefault="005A246A" w:rsidP="00F03F6B">
            <w:pPr>
              <w:pStyle w:val="TAC"/>
              <w:keepNext w:val="0"/>
              <w:keepLines w:val="0"/>
            </w:pPr>
            <w:r>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4D2F5F" w14:textId="77777777" w:rsidR="005A246A" w:rsidRPr="00DC7310" w:rsidRDefault="005A246A" w:rsidP="00F03F6B">
            <w:pPr>
              <w:pStyle w:val="TAC"/>
              <w:keepNext w:val="0"/>
              <w:keepLines w:val="0"/>
            </w:pPr>
            <w:r>
              <w:rPr>
                <w:rFonts w:cs="Arial"/>
                <w:szCs w:val="18"/>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4D1F1B57" w14:textId="77777777" w:rsidR="005A246A" w:rsidRPr="00DC7310" w:rsidRDefault="005A246A" w:rsidP="00F03F6B">
            <w:pPr>
              <w:pStyle w:val="TAC"/>
              <w:keepNext w:val="0"/>
              <w:keepLines w:val="0"/>
            </w:pPr>
            <w:r>
              <w:rPr>
                <w:rFonts w:cs="Arial"/>
                <w:szCs w:val="18"/>
              </w:rPr>
              <w:t>2305</w:t>
            </w:r>
          </w:p>
        </w:tc>
        <w:tc>
          <w:tcPr>
            <w:tcW w:w="341" w:type="pct"/>
            <w:gridSpan w:val="2"/>
            <w:tcBorders>
              <w:top w:val="single" w:sz="4" w:space="0" w:color="auto"/>
              <w:left w:val="single" w:sz="4" w:space="0" w:color="auto"/>
              <w:bottom w:val="single" w:sz="4" w:space="0" w:color="auto"/>
              <w:right w:val="single" w:sz="4" w:space="0" w:color="auto"/>
            </w:tcBorders>
          </w:tcPr>
          <w:p w14:paraId="3D68AB8D"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738A1CFB" w14:textId="77777777" w:rsidR="005A246A" w:rsidRPr="00DC7310" w:rsidRDefault="005A246A" w:rsidP="00F03F6B">
            <w:pPr>
              <w:pStyle w:val="TAC"/>
              <w:keepNext w:val="0"/>
              <w:keepLines w:val="0"/>
            </w:pPr>
            <w:r w:rsidRPr="00DC7310">
              <w:rPr>
                <w:rFonts w:cs="Arial"/>
                <w:szCs w:val="18"/>
              </w:rPr>
              <w:t>N/A</w:t>
            </w:r>
          </w:p>
        </w:tc>
      </w:tr>
      <w:tr w:rsidR="005A246A" w:rsidRPr="00DC7310" w14:paraId="51B4A070" w14:textId="77777777" w:rsidTr="00F03F6B">
        <w:trPr>
          <w:jc w:val="center"/>
        </w:trPr>
        <w:tc>
          <w:tcPr>
            <w:tcW w:w="1132" w:type="pct"/>
            <w:vMerge/>
            <w:tcBorders>
              <w:left w:val="single" w:sz="4" w:space="0" w:color="auto"/>
              <w:bottom w:val="single" w:sz="4" w:space="0" w:color="auto"/>
              <w:right w:val="single" w:sz="4" w:space="0" w:color="auto"/>
            </w:tcBorders>
          </w:tcPr>
          <w:p w14:paraId="112AF54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0F55B1" w14:textId="77777777" w:rsidR="005A246A" w:rsidRPr="00DC7310" w:rsidRDefault="005A246A" w:rsidP="00F03F6B">
            <w:pPr>
              <w:pStyle w:val="TAC"/>
              <w:keepNext w:val="0"/>
              <w:keepLines w:val="0"/>
            </w:pPr>
            <w:r w:rsidRPr="00DC7310">
              <w:rPr>
                <w:rFonts w:cs="Arial"/>
                <w:szCs w:val="18"/>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3F573F0B" w14:textId="77777777" w:rsidR="005A246A" w:rsidRPr="00DC7310" w:rsidRDefault="005A246A" w:rsidP="00F03F6B">
            <w:pPr>
              <w:pStyle w:val="TAC"/>
              <w:keepNext w:val="0"/>
              <w:keepLines w:val="0"/>
            </w:pPr>
            <w:r>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11A5760" w14:textId="77777777" w:rsidR="005A246A" w:rsidRPr="00DC7310" w:rsidRDefault="005A246A" w:rsidP="00F03F6B">
            <w:pPr>
              <w:pStyle w:val="TAC"/>
              <w:keepNext w:val="0"/>
              <w:keepLines w:val="0"/>
            </w:pPr>
            <w:r>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A96B134" w14:textId="77777777" w:rsidR="005A246A" w:rsidRPr="00DC7310" w:rsidRDefault="005A246A" w:rsidP="00F03F6B">
            <w:pPr>
              <w:pStyle w:val="TAC"/>
              <w:keepNext w:val="0"/>
              <w:keepLines w:val="0"/>
            </w:pPr>
            <w:r>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218DBA0" w14:textId="77777777" w:rsidR="005A246A" w:rsidRPr="00DC7310" w:rsidRDefault="005A246A" w:rsidP="00F03F6B">
            <w:pPr>
              <w:pStyle w:val="TAC"/>
              <w:keepNext w:val="0"/>
              <w:keepLines w:val="0"/>
            </w:pPr>
            <w:r>
              <w:rPr>
                <w:rFonts w:cs="Arial"/>
                <w:szCs w:val="18"/>
              </w:rPr>
              <w:t>2685</w:t>
            </w:r>
          </w:p>
        </w:tc>
        <w:tc>
          <w:tcPr>
            <w:tcW w:w="341" w:type="pct"/>
            <w:gridSpan w:val="2"/>
            <w:tcBorders>
              <w:top w:val="single" w:sz="4" w:space="0" w:color="auto"/>
              <w:left w:val="single" w:sz="4" w:space="0" w:color="auto"/>
              <w:bottom w:val="single" w:sz="4" w:space="0" w:color="auto"/>
              <w:right w:val="single" w:sz="4" w:space="0" w:color="auto"/>
            </w:tcBorders>
          </w:tcPr>
          <w:p w14:paraId="4EAE6AC2" w14:textId="77777777" w:rsidR="005A246A" w:rsidRPr="00DC7310" w:rsidRDefault="005A246A" w:rsidP="00F03F6B">
            <w:pPr>
              <w:pStyle w:val="TAC"/>
              <w:keepNext w:val="0"/>
              <w:keepLines w:val="0"/>
            </w:pPr>
            <w:r w:rsidRPr="00DC7310">
              <w:rPr>
                <w:rFonts w:cs="Arial"/>
                <w:szCs w:val="18"/>
              </w:rPr>
              <w:t>30.3</w:t>
            </w:r>
          </w:p>
        </w:tc>
        <w:tc>
          <w:tcPr>
            <w:tcW w:w="607" w:type="pct"/>
            <w:gridSpan w:val="3"/>
            <w:tcBorders>
              <w:top w:val="single" w:sz="4" w:space="0" w:color="auto"/>
              <w:left w:val="single" w:sz="4" w:space="0" w:color="auto"/>
              <w:bottom w:val="single" w:sz="4" w:space="0" w:color="auto"/>
              <w:right w:val="single" w:sz="4" w:space="0" w:color="auto"/>
            </w:tcBorders>
          </w:tcPr>
          <w:p w14:paraId="144261F5" w14:textId="77777777" w:rsidR="005A246A" w:rsidRPr="00DC7310" w:rsidRDefault="005A246A" w:rsidP="00F03F6B">
            <w:pPr>
              <w:pStyle w:val="TAC"/>
              <w:keepNext w:val="0"/>
              <w:keepLines w:val="0"/>
            </w:pPr>
            <w:r w:rsidRPr="00DC7310">
              <w:rPr>
                <w:rFonts w:cs="Arial"/>
                <w:szCs w:val="18"/>
              </w:rPr>
              <w:t>IMD3</w:t>
            </w:r>
          </w:p>
        </w:tc>
      </w:tr>
      <w:tr w:rsidR="005A246A" w:rsidRPr="00DC7310" w14:paraId="5D990F0B" w14:textId="77777777" w:rsidTr="00F03F6B">
        <w:trPr>
          <w:jc w:val="center"/>
        </w:trPr>
        <w:tc>
          <w:tcPr>
            <w:tcW w:w="1132" w:type="pct"/>
            <w:tcBorders>
              <w:bottom w:val="nil"/>
            </w:tcBorders>
            <w:shd w:val="clear" w:color="auto" w:fill="auto"/>
          </w:tcPr>
          <w:p w14:paraId="197BB784" w14:textId="77777777" w:rsidR="005A246A" w:rsidRPr="00DC7310" w:rsidRDefault="005A246A" w:rsidP="00F03F6B">
            <w:pPr>
              <w:pStyle w:val="TAC"/>
              <w:keepNext w:val="0"/>
              <w:keepLines w:val="0"/>
            </w:pPr>
            <w:r w:rsidRPr="00DC7310">
              <w:rPr>
                <w:lang w:eastAsia="ko-KR"/>
              </w:rPr>
              <w:t>DC_39A_n40A-n79A</w:t>
            </w:r>
          </w:p>
        </w:tc>
        <w:tc>
          <w:tcPr>
            <w:tcW w:w="410" w:type="pct"/>
            <w:shd w:val="clear" w:color="auto" w:fill="auto"/>
          </w:tcPr>
          <w:p w14:paraId="3A3BF9BA" w14:textId="77777777" w:rsidR="005A246A" w:rsidRPr="00DC7310" w:rsidRDefault="005A246A" w:rsidP="00F03F6B">
            <w:pPr>
              <w:pStyle w:val="TAC"/>
              <w:keepNext w:val="0"/>
              <w:keepLines w:val="0"/>
              <w:rPr>
                <w:szCs w:val="18"/>
              </w:rPr>
            </w:pPr>
            <w:r w:rsidRPr="00DC7310">
              <w:rPr>
                <w:lang w:eastAsia="ko-KR"/>
              </w:rPr>
              <w:t>39</w:t>
            </w:r>
          </w:p>
        </w:tc>
        <w:tc>
          <w:tcPr>
            <w:tcW w:w="574" w:type="pct"/>
            <w:gridSpan w:val="2"/>
            <w:shd w:val="clear" w:color="auto" w:fill="auto"/>
            <w:noWrap/>
          </w:tcPr>
          <w:p w14:paraId="29E825F2" w14:textId="77777777" w:rsidR="005A246A" w:rsidRPr="00DC7310" w:rsidRDefault="005A246A" w:rsidP="00F03F6B">
            <w:pPr>
              <w:pStyle w:val="TAC"/>
              <w:keepNext w:val="0"/>
              <w:keepLines w:val="0"/>
              <w:rPr>
                <w:szCs w:val="18"/>
              </w:rPr>
            </w:pPr>
            <w:r>
              <w:rPr>
                <w:color w:val="000000"/>
                <w:lang w:eastAsia="ko-KR"/>
              </w:rPr>
              <w:t>1917.5</w:t>
            </w:r>
          </w:p>
        </w:tc>
        <w:tc>
          <w:tcPr>
            <w:tcW w:w="348" w:type="pct"/>
            <w:gridSpan w:val="2"/>
            <w:shd w:val="clear" w:color="auto" w:fill="auto"/>
            <w:noWrap/>
          </w:tcPr>
          <w:p w14:paraId="4A04726E" w14:textId="77777777" w:rsidR="005A246A" w:rsidRPr="00DC7310" w:rsidRDefault="005A246A" w:rsidP="00F03F6B">
            <w:pPr>
              <w:pStyle w:val="TAC"/>
              <w:keepNext w:val="0"/>
              <w:keepLines w:val="0"/>
              <w:rPr>
                <w:szCs w:val="18"/>
              </w:rPr>
            </w:pPr>
            <w:r>
              <w:rPr>
                <w:color w:val="000000"/>
                <w:lang w:eastAsia="ko-KR"/>
              </w:rPr>
              <w:t>5</w:t>
            </w:r>
          </w:p>
        </w:tc>
        <w:tc>
          <w:tcPr>
            <w:tcW w:w="1046" w:type="pct"/>
            <w:gridSpan w:val="2"/>
            <w:shd w:val="clear" w:color="auto" w:fill="auto"/>
            <w:noWrap/>
          </w:tcPr>
          <w:p w14:paraId="27A6C4AC" w14:textId="77777777" w:rsidR="005A246A" w:rsidRPr="00DC7310" w:rsidRDefault="005A246A" w:rsidP="00F03F6B">
            <w:pPr>
              <w:pStyle w:val="TAC"/>
              <w:keepNext w:val="0"/>
              <w:keepLines w:val="0"/>
              <w:rPr>
                <w:szCs w:val="18"/>
              </w:rPr>
            </w:pPr>
            <w:r>
              <w:rPr>
                <w:color w:val="000000"/>
                <w:lang w:eastAsia="ko-KR"/>
              </w:rPr>
              <w:t>25</w:t>
            </w:r>
          </w:p>
        </w:tc>
        <w:tc>
          <w:tcPr>
            <w:tcW w:w="542" w:type="pct"/>
            <w:gridSpan w:val="2"/>
            <w:shd w:val="clear" w:color="auto" w:fill="auto"/>
            <w:noWrap/>
          </w:tcPr>
          <w:p w14:paraId="43D3C4BD" w14:textId="77777777" w:rsidR="005A246A" w:rsidRPr="00DC7310" w:rsidRDefault="005A246A" w:rsidP="00F03F6B">
            <w:pPr>
              <w:pStyle w:val="TAC"/>
              <w:keepNext w:val="0"/>
              <w:keepLines w:val="0"/>
              <w:rPr>
                <w:szCs w:val="18"/>
              </w:rPr>
            </w:pPr>
            <w:r>
              <w:rPr>
                <w:color w:val="000000"/>
                <w:lang w:eastAsia="ko-KR"/>
              </w:rPr>
              <w:t>1917.5</w:t>
            </w:r>
          </w:p>
        </w:tc>
        <w:tc>
          <w:tcPr>
            <w:tcW w:w="341" w:type="pct"/>
            <w:gridSpan w:val="2"/>
            <w:shd w:val="clear" w:color="auto" w:fill="auto"/>
          </w:tcPr>
          <w:p w14:paraId="2E2F60BA"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6A9E7FC8" w14:textId="77777777" w:rsidR="005A246A" w:rsidRPr="00DC7310" w:rsidRDefault="005A246A" w:rsidP="00F03F6B">
            <w:pPr>
              <w:pStyle w:val="TAC"/>
              <w:keepNext w:val="0"/>
              <w:keepLines w:val="0"/>
            </w:pPr>
            <w:r w:rsidRPr="00DC7310">
              <w:rPr>
                <w:lang w:eastAsia="ko-KR"/>
              </w:rPr>
              <w:t>N/A</w:t>
            </w:r>
          </w:p>
        </w:tc>
      </w:tr>
      <w:tr w:rsidR="005A246A" w:rsidRPr="00DC7310" w14:paraId="6A0DF9CD" w14:textId="77777777" w:rsidTr="00F03F6B">
        <w:trPr>
          <w:jc w:val="center"/>
        </w:trPr>
        <w:tc>
          <w:tcPr>
            <w:tcW w:w="1132" w:type="pct"/>
            <w:tcBorders>
              <w:top w:val="nil"/>
              <w:bottom w:val="nil"/>
            </w:tcBorders>
            <w:shd w:val="clear" w:color="auto" w:fill="auto"/>
          </w:tcPr>
          <w:p w14:paraId="53E30EB5" w14:textId="77777777" w:rsidR="005A246A" w:rsidRPr="00DC7310" w:rsidRDefault="005A246A" w:rsidP="00F03F6B">
            <w:pPr>
              <w:pStyle w:val="TAC"/>
              <w:keepNext w:val="0"/>
              <w:keepLines w:val="0"/>
            </w:pPr>
          </w:p>
        </w:tc>
        <w:tc>
          <w:tcPr>
            <w:tcW w:w="410" w:type="pct"/>
            <w:shd w:val="clear" w:color="auto" w:fill="auto"/>
          </w:tcPr>
          <w:p w14:paraId="48B81D4E" w14:textId="77777777" w:rsidR="005A246A" w:rsidRPr="00DC7310" w:rsidRDefault="005A246A" w:rsidP="00F03F6B">
            <w:pPr>
              <w:pStyle w:val="TAC"/>
              <w:keepNext w:val="0"/>
              <w:keepLines w:val="0"/>
              <w:rPr>
                <w:szCs w:val="18"/>
              </w:rPr>
            </w:pPr>
            <w:r w:rsidRPr="00DC7310">
              <w:rPr>
                <w:lang w:eastAsia="ko-KR"/>
              </w:rPr>
              <w:t>n40</w:t>
            </w:r>
          </w:p>
        </w:tc>
        <w:tc>
          <w:tcPr>
            <w:tcW w:w="574" w:type="pct"/>
            <w:gridSpan w:val="2"/>
            <w:shd w:val="clear" w:color="auto" w:fill="auto"/>
            <w:noWrap/>
          </w:tcPr>
          <w:p w14:paraId="5A491439" w14:textId="77777777" w:rsidR="005A246A" w:rsidRPr="00DC7310" w:rsidRDefault="005A246A" w:rsidP="00F03F6B">
            <w:pPr>
              <w:pStyle w:val="TAC"/>
              <w:keepNext w:val="0"/>
              <w:keepLines w:val="0"/>
              <w:rPr>
                <w:szCs w:val="18"/>
              </w:rPr>
            </w:pPr>
            <w:r>
              <w:rPr>
                <w:lang w:eastAsia="ko-KR"/>
              </w:rPr>
              <w:t>2305</w:t>
            </w:r>
          </w:p>
        </w:tc>
        <w:tc>
          <w:tcPr>
            <w:tcW w:w="348" w:type="pct"/>
            <w:gridSpan w:val="2"/>
            <w:shd w:val="clear" w:color="auto" w:fill="auto"/>
            <w:noWrap/>
          </w:tcPr>
          <w:p w14:paraId="4099B536" w14:textId="77777777" w:rsidR="005A246A" w:rsidRPr="00DC7310" w:rsidRDefault="005A246A" w:rsidP="00F03F6B">
            <w:pPr>
              <w:pStyle w:val="TAC"/>
              <w:keepNext w:val="0"/>
              <w:keepLines w:val="0"/>
              <w:rPr>
                <w:szCs w:val="18"/>
              </w:rPr>
            </w:pPr>
            <w:r>
              <w:rPr>
                <w:lang w:eastAsia="ko-KR"/>
              </w:rPr>
              <w:t>10</w:t>
            </w:r>
          </w:p>
        </w:tc>
        <w:tc>
          <w:tcPr>
            <w:tcW w:w="1046" w:type="pct"/>
            <w:gridSpan w:val="2"/>
            <w:shd w:val="clear" w:color="auto" w:fill="auto"/>
            <w:noWrap/>
          </w:tcPr>
          <w:p w14:paraId="63C99EAC" w14:textId="77777777" w:rsidR="005A246A" w:rsidRPr="00DC7310" w:rsidRDefault="005A246A" w:rsidP="00F03F6B">
            <w:pPr>
              <w:pStyle w:val="TAC"/>
              <w:keepNext w:val="0"/>
              <w:keepLines w:val="0"/>
              <w:rPr>
                <w:szCs w:val="18"/>
              </w:rPr>
            </w:pPr>
            <w:r>
              <w:rPr>
                <w:lang w:eastAsia="ko-KR"/>
              </w:rPr>
              <w:t>50</w:t>
            </w:r>
          </w:p>
        </w:tc>
        <w:tc>
          <w:tcPr>
            <w:tcW w:w="542" w:type="pct"/>
            <w:gridSpan w:val="2"/>
            <w:shd w:val="clear" w:color="auto" w:fill="auto"/>
            <w:noWrap/>
          </w:tcPr>
          <w:p w14:paraId="48D92651" w14:textId="77777777" w:rsidR="005A246A" w:rsidRPr="00DC7310" w:rsidRDefault="005A246A" w:rsidP="00F03F6B">
            <w:pPr>
              <w:pStyle w:val="TAC"/>
              <w:keepNext w:val="0"/>
              <w:keepLines w:val="0"/>
              <w:rPr>
                <w:szCs w:val="18"/>
              </w:rPr>
            </w:pPr>
            <w:r>
              <w:rPr>
                <w:lang w:eastAsia="ko-KR"/>
              </w:rPr>
              <w:t>2305</w:t>
            </w:r>
          </w:p>
        </w:tc>
        <w:tc>
          <w:tcPr>
            <w:tcW w:w="341" w:type="pct"/>
            <w:gridSpan w:val="2"/>
            <w:shd w:val="clear" w:color="auto" w:fill="auto"/>
          </w:tcPr>
          <w:p w14:paraId="4D9FD89A"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8456A5C" w14:textId="77777777" w:rsidR="005A246A" w:rsidRPr="00DC7310" w:rsidRDefault="005A246A" w:rsidP="00F03F6B">
            <w:pPr>
              <w:pStyle w:val="TAC"/>
              <w:keepNext w:val="0"/>
              <w:keepLines w:val="0"/>
            </w:pPr>
            <w:r w:rsidRPr="00DC7310">
              <w:rPr>
                <w:lang w:eastAsia="ko-KR"/>
              </w:rPr>
              <w:t>N/A</w:t>
            </w:r>
          </w:p>
        </w:tc>
      </w:tr>
      <w:tr w:rsidR="005A246A" w:rsidRPr="00DC7310" w14:paraId="1CE4AB10" w14:textId="77777777" w:rsidTr="00F03F6B">
        <w:trPr>
          <w:jc w:val="center"/>
        </w:trPr>
        <w:tc>
          <w:tcPr>
            <w:tcW w:w="1132" w:type="pct"/>
            <w:tcBorders>
              <w:top w:val="nil"/>
              <w:bottom w:val="single" w:sz="4" w:space="0" w:color="auto"/>
            </w:tcBorders>
            <w:shd w:val="clear" w:color="auto" w:fill="auto"/>
          </w:tcPr>
          <w:p w14:paraId="35351806" w14:textId="77777777" w:rsidR="005A246A" w:rsidRPr="00DC7310" w:rsidRDefault="005A246A" w:rsidP="00F03F6B">
            <w:pPr>
              <w:pStyle w:val="TAC"/>
              <w:keepNext w:val="0"/>
              <w:keepLines w:val="0"/>
            </w:pPr>
          </w:p>
        </w:tc>
        <w:tc>
          <w:tcPr>
            <w:tcW w:w="410" w:type="pct"/>
            <w:shd w:val="clear" w:color="auto" w:fill="auto"/>
          </w:tcPr>
          <w:p w14:paraId="50E75CE5" w14:textId="77777777" w:rsidR="005A246A" w:rsidRPr="00DC7310" w:rsidRDefault="005A246A" w:rsidP="00F03F6B">
            <w:pPr>
              <w:pStyle w:val="TAC"/>
              <w:keepNext w:val="0"/>
              <w:keepLines w:val="0"/>
              <w:rPr>
                <w:szCs w:val="18"/>
              </w:rPr>
            </w:pPr>
            <w:r w:rsidRPr="00DC7310">
              <w:rPr>
                <w:lang w:eastAsia="ko-KR"/>
              </w:rPr>
              <w:t>n79</w:t>
            </w:r>
          </w:p>
        </w:tc>
        <w:tc>
          <w:tcPr>
            <w:tcW w:w="574" w:type="pct"/>
            <w:gridSpan w:val="2"/>
            <w:shd w:val="clear" w:color="auto" w:fill="auto"/>
            <w:noWrap/>
          </w:tcPr>
          <w:p w14:paraId="56E3984E"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7456BD60" w14:textId="77777777" w:rsidR="005A246A" w:rsidRPr="00DC7310" w:rsidRDefault="005A246A" w:rsidP="00F03F6B">
            <w:pPr>
              <w:pStyle w:val="TAC"/>
              <w:keepNext w:val="0"/>
              <w:keepLines w:val="0"/>
              <w:rPr>
                <w:szCs w:val="18"/>
              </w:rPr>
            </w:pPr>
            <w:r w:rsidRPr="00DC7310">
              <w:rPr>
                <w:lang w:eastAsia="ko-KR"/>
              </w:rPr>
              <w:t>40</w:t>
            </w:r>
          </w:p>
        </w:tc>
        <w:tc>
          <w:tcPr>
            <w:tcW w:w="1046" w:type="pct"/>
            <w:gridSpan w:val="2"/>
            <w:shd w:val="clear" w:color="auto" w:fill="auto"/>
            <w:noWrap/>
          </w:tcPr>
          <w:p w14:paraId="3EAC124C"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6A46C25A" w14:textId="77777777" w:rsidR="005A246A" w:rsidRPr="00DC7310" w:rsidRDefault="005A246A" w:rsidP="00F03F6B">
            <w:pPr>
              <w:pStyle w:val="TAC"/>
              <w:keepNext w:val="0"/>
              <w:keepLines w:val="0"/>
              <w:rPr>
                <w:szCs w:val="18"/>
              </w:rPr>
            </w:pPr>
            <w:r w:rsidRPr="00DC7310">
              <w:rPr>
                <w:lang w:eastAsia="ko-KR"/>
              </w:rPr>
              <w:t>4980</w:t>
            </w:r>
          </w:p>
        </w:tc>
        <w:tc>
          <w:tcPr>
            <w:tcW w:w="341" w:type="pct"/>
            <w:gridSpan w:val="2"/>
            <w:shd w:val="clear" w:color="auto" w:fill="auto"/>
          </w:tcPr>
          <w:p w14:paraId="379AE13F" w14:textId="77777777" w:rsidR="005A246A" w:rsidRPr="00DC7310" w:rsidRDefault="005A246A" w:rsidP="00F03F6B">
            <w:pPr>
              <w:pStyle w:val="TAC"/>
              <w:keepNext w:val="0"/>
              <w:keepLines w:val="0"/>
              <w:rPr>
                <w:szCs w:val="18"/>
              </w:rPr>
            </w:pPr>
            <w:r w:rsidRPr="00DC7310">
              <w:rPr>
                <w:rFonts w:eastAsia="Malgun Gothic"/>
                <w:szCs w:val="18"/>
                <w:lang w:eastAsia="ko-KR"/>
              </w:rPr>
              <w:t>5.8</w:t>
            </w:r>
          </w:p>
        </w:tc>
        <w:tc>
          <w:tcPr>
            <w:tcW w:w="607" w:type="pct"/>
            <w:gridSpan w:val="3"/>
            <w:shd w:val="clear" w:color="auto" w:fill="auto"/>
          </w:tcPr>
          <w:p w14:paraId="4BBFEC9A" w14:textId="77777777" w:rsidR="005A246A" w:rsidRPr="00DC7310" w:rsidRDefault="005A246A" w:rsidP="00F03F6B">
            <w:pPr>
              <w:pStyle w:val="TAC"/>
              <w:keepNext w:val="0"/>
              <w:keepLines w:val="0"/>
              <w:rPr>
                <w:lang w:eastAsia="ko-KR"/>
              </w:rPr>
            </w:pPr>
            <w:r w:rsidRPr="00DC7310">
              <w:rPr>
                <w:lang w:eastAsia="ko-KR"/>
              </w:rPr>
              <w:t>IMD4</w:t>
            </w:r>
          </w:p>
        </w:tc>
      </w:tr>
      <w:tr w:rsidR="005A246A" w:rsidRPr="00DC7310" w14:paraId="539027E7" w14:textId="77777777" w:rsidTr="00F03F6B">
        <w:trPr>
          <w:jc w:val="center"/>
        </w:trPr>
        <w:tc>
          <w:tcPr>
            <w:tcW w:w="1132" w:type="pct"/>
            <w:tcBorders>
              <w:bottom w:val="nil"/>
            </w:tcBorders>
            <w:shd w:val="clear" w:color="auto" w:fill="auto"/>
          </w:tcPr>
          <w:p w14:paraId="0B83337F" w14:textId="77777777" w:rsidR="005A246A" w:rsidRPr="00DC7310" w:rsidRDefault="005A246A" w:rsidP="00F03F6B">
            <w:pPr>
              <w:pStyle w:val="TAC"/>
              <w:keepNext w:val="0"/>
              <w:keepLines w:val="0"/>
            </w:pPr>
            <w:r w:rsidRPr="00DC7310">
              <w:rPr>
                <w:lang w:eastAsia="ko-KR"/>
              </w:rPr>
              <w:t>DC_39A_n41A-n79A</w:t>
            </w:r>
          </w:p>
        </w:tc>
        <w:tc>
          <w:tcPr>
            <w:tcW w:w="410" w:type="pct"/>
            <w:shd w:val="clear" w:color="auto" w:fill="auto"/>
          </w:tcPr>
          <w:p w14:paraId="435B48D5" w14:textId="77777777" w:rsidR="005A246A" w:rsidRPr="00DC7310" w:rsidRDefault="005A246A" w:rsidP="00F03F6B">
            <w:pPr>
              <w:pStyle w:val="TAC"/>
              <w:keepNext w:val="0"/>
              <w:keepLines w:val="0"/>
              <w:rPr>
                <w:szCs w:val="18"/>
              </w:rPr>
            </w:pPr>
            <w:r w:rsidRPr="00DC7310">
              <w:rPr>
                <w:lang w:eastAsia="ko-KR"/>
              </w:rPr>
              <w:t>39</w:t>
            </w:r>
          </w:p>
        </w:tc>
        <w:tc>
          <w:tcPr>
            <w:tcW w:w="574" w:type="pct"/>
            <w:gridSpan w:val="2"/>
            <w:shd w:val="clear" w:color="auto" w:fill="auto"/>
            <w:noWrap/>
          </w:tcPr>
          <w:p w14:paraId="2005E7FA" w14:textId="77777777" w:rsidR="005A246A" w:rsidRPr="00DC7310" w:rsidRDefault="005A246A" w:rsidP="00F03F6B">
            <w:pPr>
              <w:pStyle w:val="TAC"/>
              <w:keepNext w:val="0"/>
              <w:keepLines w:val="0"/>
              <w:rPr>
                <w:szCs w:val="18"/>
              </w:rPr>
            </w:pPr>
            <w:r w:rsidRPr="00DC7310">
              <w:rPr>
                <w:color w:val="000000"/>
                <w:lang w:eastAsia="ko-KR"/>
              </w:rPr>
              <w:t>1900</w:t>
            </w:r>
          </w:p>
        </w:tc>
        <w:tc>
          <w:tcPr>
            <w:tcW w:w="348" w:type="pct"/>
            <w:gridSpan w:val="2"/>
            <w:shd w:val="clear" w:color="auto" w:fill="auto"/>
            <w:noWrap/>
          </w:tcPr>
          <w:p w14:paraId="1DA11812" w14:textId="77777777" w:rsidR="005A246A" w:rsidRPr="00DC7310" w:rsidRDefault="005A246A" w:rsidP="00F03F6B">
            <w:pPr>
              <w:pStyle w:val="TAC"/>
              <w:keepNext w:val="0"/>
              <w:keepLines w:val="0"/>
              <w:rPr>
                <w:szCs w:val="18"/>
              </w:rPr>
            </w:pPr>
            <w:r w:rsidRPr="00DC7310">
              <w:rPr>
                <w:color w:val="000000"/>
                <w:lang w:eastAsia="ko-KR"/>
              </w:rPr>
              <w:t>5</w:t>
            </w:r>
          </w:p>
        </w:tc>
        <w:tc>
          <w:tcPr>
            <w:tcW w:w="1046" w:type="pct"/>
            <w:gridSpan w:val="2"/>
            <w:shd w:val="clear" w:color="auto" w:fill="auto"/>
            <w:noWrap/>
          </w:tcPr>
          <w:p w14:paraId="4825317F" w14:textId="77777777" w:rsidR="005A246A" w:rsidRPr="00DC7310" w:rsidRDefault="005A246A" w:rsidP="00F03F6B">
            <w:pPr>
              <w:pStyle w:val="TAC"/>
              <w:keepNext w:val="0"/>
              <w:keepLines w:val="0"/>
              <w:rPr>
                <w:szCs w:val="18"/>
              </w:rPr>
            </w:pPr>
            <w:r w:rsidRPr="00DC7310">
              <w:rPr>
                <w:color w:val="000000"/>
                <w:lang w:eastAsia="ko-KR"/>
              </w:rPr>
              <w:t>25</w:t>
            </w:r>
          </w:p>
        </w:tc>
        <w:tc>
          <w:tcPr>
            <w:tcW w:w="542" w:type="pct"/>
            <w:gridSpan w:val="2"/>
            <w:shd w:val="clear" w:color="auto" w:fill="auto"/>
            <w:noWrap/>
          </w:tcPr>
          <w:p w14:paraId="55E8AF80" w14:textId="77777777" w:rsidR="005A246A" w:rsidRPr="00DC7310" w:rsidRDefault="005A246A" w:rsidP="00F03F6B">
            <w:pPr>
              <w:pStyle w:val="TAC"/>
              <w:keepNext w:val="0"/>
              <w:keepLines w:val="0"/>
              <w:rPr>
                <w:szCs w:val="18"/>
              </w:rPr>
            </w:pPr>
            <w:r w:rsidRPr="00DC7310">
              <w:rPr>
                <w:color w:val="000000"/>
                <w:lang w:eastAsia="ko-KR"/>
              </w:rPr>
              <w:t>1900</w:t>
            </w:r>
          </w:p>
        </w:tc>
        <w:tc>
          <w:tcPr>
            <w:tcW w:w="341" w:type="pct"/>
            <w:gridSpan w:val="2"/>
            <w:shd w:val="clear" w:color="auto" w:fill="auto"/>
          </w:tcPr>
          <w:p w14:paraId="5AA19D96"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5276667" w14:textId="77777777" w:rsidR="005A246A" w:rsidRPr="00DC7310" w:rsidRDefault="005A246A" w:rsidP="00F03F6B">
            <w:pPr>
              <w:pStyle w:val="TAC"/>
              <w:keepNext w:val="0"/>
              <w:keepLines w:val="0"/>
            </w:pPr>
            <w:r w:rsidRPr="00DC7310">
              <w:rPr>
                <w:lang w:eastAsia="ko-KR"/>
              </w:rPr>
              <w:t>N/A</w:t>
            </w:r>
          </w:p>
        </w:tc>
      </w:tr>
      <w:tr w:rsidR="005A246A" w:rsidRPr="00DC7310" w14:paraId="0C1D5372" w14:textId="77777777" w:rsidTr="00F03F6B">
        <w:trPr>
          <w:jc w:val="center"/>
        </w:trPr>
        <w:tc>
          <w:tcPr>
            <w:tcW w:w="1132" w:type="pct"/>
            <w:tcBorders>
              <w:top w:val="nil"/>
              <w:bottom w:val="nil"/>
            </w:tcBorders>
            <w:shd w:val="clear" w:color="auto" w:fill="auto"/>
          </w:tcPr>
          <w:p w14:paraId="5C57A262" w14:textId="77777777" w:rsidR="005A246A" w:rsidRPr="00DC7310" w:rsidRDefault="005A246A" w:rsidP="00F03F6B">
            <w:pPr>
              <w:pStyle w:val="TAC"/>
              <w:keepNext w:val="0"/>
              <w:keepLines w:val="0"/>
            </w:pPr>
          </w:p>
        </w:tc>
        <w:tc>
          <w:tcPr>
            <w:tcW w:w="410" w:type="pct"/>
            <w:shd w:val="clear" w:color="auto" w:fill="auto"/>
          </w:tcPr>
          <w:p w14:paraId="28FD5ECC" w14:textId="77777777" w:rsidR="005A246A" w:rsidRPr="00DC7310" w:rsidRDefault="005A246A" w:rsidP="00F03F6B">
            <w:pPr>
              <w:pStyle w:val="TAC"/>
              <w:keepNext w:val="0"/>
              <w:keepLines w:val="0"/>
              <w:rPr>
                <w:szCs w:val="18"/>
              </w:rPr>
            </w:pPr>
            <w:r w:rsidRPr="00DC7310">
              <w:rPr>
                <w:lang w:eastAsia="ko-KR"/>
              </w:rPr>
              <w:t>n41</w:t>
            </w:r>
          </w:p>
        </w:tc>
        <w:tc>
          <w:tcPr>
            <w:tcW w:w="574" w:type="pct"/>
            <w:gridSpan w:val="2"/>
            <w:shd w:val="clear" w:color="auto" w:fill="auto"/>
            <w:noWrap/>
          </w:tcPr>
          <w:p w14:paraId="1B2A7FBE" w14:textId="77777777" w:rsidR="005A246A" w:rsidRPr="00DC7310" w:rsidRDefault="005A246A" w:rsidP="00F03F6B">
            <w:pPr>
              <w:pStyle w:val="TAC"/>
              <w:keepNext w:val="0"/>
              <w:keepLines w:val="0"/>
              <w:rPr>
                <w:szCs w:val="18"/>
              </w:rPr>
            </w:pPr>
            <w:r w:rsidRPr="00DC7310">
              <w:rPr>
                <w:lang w:eastAsia="ko-KR"/>
              </w:rPr>
              <w:t>2620</w:t>
            </w:r>
          </w:p>
        </w:tc>
        <w:tc>
          <w:tcPr>
            <w:tcW w:w="348" w:type="pct"/>
            <w:gridSpan w:val="2"/>
            <w:shd w:val="clear" w:color="auto" w:fill="auto"/>
            <w:noWrap/>
          </w:tcPr>
          <w:p w14:paraId="48736860" w14:textId="77777777" w:rsidR="005A246A" w:rsidRPr="00DC7310" w:rsidRDefault="005A246A" w:rsidP="00F03F6B">
            <w:pPr>
              <w:pStyle w:val="TAC"/>
              <w:keepNext w:val="0"/>
              <w:keepLines w:val="0"/>
              <w:rPr>
                <w:szCs w:val="18"/>
              </w:rPr>
            </w:pPr>
            <w:r w:rsidRPr="00DC7310">
              <w:rPr>
                <w:lang w:eastAsia="ko-KR"/>
              </w:rPr>
              <w:t>10</w:t>
            </w:r>
          </w:p>
        </w:tc>
        <w:tc>
          <w:tcPr>
            <w:tcW w:w="1046" w:type="pct"/>
            <w:gridSpan w:val="2"/>
            <w:shd w:val="clear" w:color="auto" w:fill="auto"/>
            <w:noWrap/>
          </w:tcPr>
          <w:p w14:paraId="0E78083D" w14:textId="77777777" w:rsidR="005A246A" w:rsidRPr="00DC7310" w:rsidRDefault="005A246A" w:rsidP="00F03F6B">
            <w:pPr>
              <w:pStyle w:val="TAC"/>
              <w:keepNext w:val="0"/>
              <w:keepLines w:val="0"/>
              <w:rPr>
                <w:szCs w:val="18"/>
              </w:rPr>
            </w:pPr>
            <w:r w:rsidRPr="00DC7310">
              <w:rPr>
                <w:lang w:eastAsia="ko-KR"/>
              </w:rPr>
              <w:t>50</w:t>
            </w:r>
          </w:p>
        </w:tc>
        <w:tc>
          <w:tcPr>
            <w:tcW w:w="542" w:type="pct"/>
            <w:gridSpan w:val="2"/>
            <w:shd w:val="clear" w:color="auto" w:fill="auto"/>
            <w:noWrap/>
          </w:tcPr>
          <w:p w14:paraId="2DE0CC13" w14:textId="77777777" w:rsidR="005A246A" w:rsidRPr="00DC7310" w:rsidRDefault="005A246A" w:rsidP="00F03F6B">
            <w:pPr>
              <w:pStyle w:val="TAC"/>
              <w:keepNext w:val="0"/>
              <w:keepLines w:val="0"/>
              <w:rPr>
                <w:szCs w:val="18"/>
              </w:rPr>
            </w:pPr>
            <w:r w:rsidRPr="00DC7310">
              <w:rPr>
                <w:lang w:eastAsia="ko-KR"/>
              </w:rPr>
              <w:t>2620</w:t>
            </w:r>
          </w:p>
        </w:tc>
        <w:tc>
          <w:tcPr>
            <w:tcW w:w="341" w:type="pct"/>
            <w:gridSpan w:val="2"/>
            <w:shd w:val="clear" w:color="auto" w:fill="auto"/>
          </w:tcPr>
          <w:p w14:paraId="2401CC6C"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740C04B4" w14:textId="77777777" w:rsidR="005A246A" w:rsidRPr="00DC7310" w:rsidRDefault="005A246A" w:rsidP="00F03F6B">
            <w:pPr>
              <w:pStyle w:val="TAC"/>
              <w:keepNext w:val="0"/>
              <w:keepLines w:val="0"/>
            </w:pPr>
            <w:r w:rsidRPr="00DC7310">
              <w:rPr>
                <w:lang w:eastAsia="ko-KR"/>
              </w:rPr>
              <w:t>N/A</w:t>
            </w:r>
          </w:p>
        </w:tc>
      </w:tr>
      <w:tr w:rsidR="005A246A" w:rsidRPr="00DC7310" w14:paraId="6791647A" w14:textId="77777777" w:rsidTr="00F03F6B">
        <w:trPr>
          <w:jc w:val="center"/>
        </w:trPr>
        <w:tc>
          <w:tcPr>
            <w:tcW w:w="1132" w:type="pct"/>
            <w:tcBorders>
              <w:top w:val="nil"/>
              <w:bottom w:val="nil"/>
            </w:tcBorders>
            <w:shd w:val="clear" w:color="auto" w:fill="auto"/>
          </w:tcPr>
          <w:p w14:paraId="5C16FF2C" w14:textId="77777777" w:rsidR="005A246A" w:rsidRPr="00DC7310" w:rsidRDefault="005A246A" w:rsidP="00F03F6B">
            <w:pPr>
              <w:pStyle w:val="TAC"/>
              <w:keepNext w:val="0"/>
              <w:keepLines w:val="0"/>
            </w:pPr>
          </w:p>
        </w:tc>
        <w:tc>
          <w:tcPr>
            <w:tcW w:w="410" w:type="pct"/>
            <w:shd w:val="clear" w:color="auto" w:fill="auto"/>
          </w:tcPr>
          <w:p w14:paraId="7948351D" w14:textId="77777777" w:rsidR="005A246A" w:rsidRPr="00DC7310" w:rsidRDefault="005A246A" w:rsidP="00F03F6B">
            <w:pPr>
              <w:pStyle w:val="TAC"/>
              <w:keepNext w:val="0"/>
              <w:keepLines w:val="0"/>
              <w:rPr>
                <w:szCs w:val="18"/>
              </w:rPr>
            </w:pPr>
            <w:r w:rsidRPr="00DC7310">
              <w:rPr>
                <w:lang w:eastAsia="ko-KR"/>
              </w:rPr>
              <w:t>n79</w:t>
            </w:r>
          </w:p>
        </w:tc>
        <w:tc>
          <w:tcPr>
            <w:tcW w:w="574" w:type="pct"/>
            <w:gridSpan w:val="2"/>
            <w:shd w:val="clear" w:color="auto" w:fill="auto"/>
            <w:noWrap/>
          </w:tcPr>
          <w:p w14:paraId="622A9C95"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17C5F47F" w14:textId="77777777" w:rsidR="005A246A" w:rsidRPr="00DC7310" w:rsidRDefault="005A246A" w:rsidP="00F03F6B">
            <w:pPr>
              <w:pStyle w:val="TAC"/>
              <w:keepNext w:val="0"/>
              <w:keepLines w:val="0"/>
              <w:rPr>
                <w:szCs w:val="18"/>
              </w:rPr>
            </w:pPr>
            <w:r w:rsidRPr="00DC7310">
              <w:rPr>
                <w:lang w:eastAsia="ko-KR"/>
              </w:rPr>
              <w:t>40</w:t>
            </w:r>
          </w:p>
        </w:tc>
        <w:tc>
          <w:tcPr>
            <w:tcW w:w="1046" w:type="pct"/>
            <w:gridSpan w:val="2"/>
            <w:shd w:val="clear" w:color="auto" w:fill="auto"/>
            <w:noWrap/>
          </w:tcPr>
          <w:p w14:paraId="204162FD"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077F35E4" w14:textId="77777777" w:rsidR="005A246A" w:rsidRPr="00DC7310" w:rsidRDefault="005A246A" w:rsidP="00F03F6B">
            <w:pPr>
              <w:pStyle w:val="TAC"/>
              <w:keepNext w:val="0"/>
              <w:keepLines w:val="0"/>
              <w:rPr>
                <w:szCs w:val="18"/>
              </w:rPr>
            </w:pPr>
            <w:r w:rsidRPr="00DC7310">
              <w:rPr>
                <w:lang w:eastAsia="ko-KR"/>
              </w:rPr>
              <w:t>4520</w:t>
            </w:r>
          </w:p>
        </w:tc>
        <w:tc>
          <w:tcPr>
            <w:tcW w:w="341" w:type="pct"/>
            <w:gridSpan w:val="2"/>
            <w:shd w:val="clear" w:color="auto" w:fill="auto"/>
          </w:tcPr>
          <w:p w14:paraId="36432539" w14:textId="77777777" w:rsidR="005A246A" w:rsidRPr="00DC7310" w:rsidRDefault="005A246A" w:rsidP="00F03F6B">
            <w:pPr>
              <w:pStyle w:val="TAC"/>
              <w:keepNext w:val="0"/>
              <w:keepLines w:val="0"/>
              <w:rPr>
                <w:szCs w:val="18"/>
              </w:rPr>
            </w:pPr>
            <w:r w:rsidRPr="00DC7310">
              <w:rPr>
                <w:rFonts w:eastAsia="Malgun Gothic"/>
                <w:szCs w:val="18"/>
                <w:lang w:eastAsia="ko-KR"/>
              </w:rPr>
              <w:t>29.8</w:t>
            </w:r>
          </w:p>
        </w:tc>
        <w:tc>
          <w:tcPr>
            <w:tcW w:w="607" w:type="pct"/>
            <w:gridSpan w:val="3"/>
            <w:shd w:val="clear" w:color="auto" w:fill="auto"/>
          </w:tcPr>
          <w:p w14:paraId="48F7DACA"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4</w:t>
            </w:r>
          </w:p>
        </w:tc>
      </w:tr>
      <w:tr w:rsidR="005A246A" w:rsidRPr="00DC7310" w14:paraId="21281BB1" w14:textId="77777777" w:rsidTr="00F03F6B">
        <w:trPr>
          <w:jc w:val="center"/>
        </w:trPr>
        <w:tc>
          <w:tcPr>
            <w:tcW w:w="1132" w:type="pct"/>
            <w:tcBorders>
              <w:top w:val="nil"/>
              <w:bottom w:val="nil"/>
            </w:tcBorders>
            <w:shd w:val="clear" w:color="auto" w:fill="auto"/>
          </w:tcPr>
          <w:p w14:paraId="4FC88824" w14:textId="77777777" w:rsidR="005A246A" w:rsidRPr="00DC7310" w:rsidRDefault="005A246A" w:rsidP="00F03F6B">
            <w:pPr>
              <w:pStyle w:val="TAC"/>
              <w:keepNext w:val="0"/>
              <w:keepLines w:val="0"/>
            </w:pPr>
          </w:p>
        </w:tc>
        <w:tc>
          <w:tcPr>
            <w:tcW w:w="410" w:type="pct"/>
            <w:shd w:val="clear" w:color="auto" w:fill="auto"/>
          </w:tcPr>
          <w:p w14:paraId="5B1BB587" w14:textId="77777777" w:rsidR="005A246A" w:rsidRPr="00DC7310" w:rsidRDefault="005A246A" w:rsidP="00F03F6B">
            <w:pPr>
              <w:pStyle w:val="TAC"/>
              <w:keepNext w:val="0"/>
              <w:keepLines w:val="0"/>
              <w:rPr>
                <w:szCs w:val="18"/>
              </w:rPr>
            </w:pPr>
            <w:r w:rsidRPr="00DC7310">
              <w:rPr>
                <w:lang w:eastAsia="ko-KR"/>
              </w:rPr>
              <w:t>39</w:t>
            </w:r>
          </w:p>
        </w:tc>
        <w:tc>
          <w:tcPr>
            <w:tcW w:w="574" w:type="pct"/>
            <w:gridSpan w:val="2"/>
            <w:shd w:val="clear" w:color="auto" w:fill="auto"/>
            <w:noWrap/>
          </w:tcPr>
          <w:p w14:paraId="510FDDD3" w14:textId="77777777" w:rsidR="005A246A" w:rsidRPr="00DC7310" w:rsidRDefault="005A246A" w:rsidP="00F03F6B">
            <w:pPr>
              <w:pStyle w:val="TAC"/>
              <w:keepNext w:val="0"/>
              <w:keepLines w:val="0"/>
              <w:rPr>
                <w:szCs w:val="18"/>
              </w:rPr>
            </w:pPr>
            <w:r w:rsidRPr="00DC7310">
              <w:rPr>
                <w:color w:val="000000"/>
                <w:lang w:eastAsia="ko-KR"/>
              </w:rPr>
              <w:t>1900</w:t>
            </w:r>
          </w:p>
        </w:tc>
        <w:tc>
          <w:tcPr>
            <w:tcW w:w="348" w:type="pct"/>
            <w:gridSpan w:val="2"/>
            <w:shd w:val="clear" w:color="auto" w:fill="auto"/>
            <w:noWrap/>
          </w:tcPr>
          <w:p w14:paraId="68BDC310" w14:textId="77777777" w:rsidR="005A246A" w:rsidRPr="00DC7310" w:rsidRDefault="005A246A" w:rsidP="00F03F6B">
            <w:pPr>
              <w:pStyle w:val="TAC"/>
              <w:keepNext w:val="0"/>
              <w:keepLines w:val="0"/>
              <w:rPr>
                <w:szCs w:val="18"/>
              </w:rPr>
            </w:pPr>
            <w:r w:rsidRPr="00DC7310">
              <w:rPr>
                <w:color w:val="000000"/>
                <w:lang w:eastAsia="ko-KR"/>
              </w:rPr>
              <w:t>5</w:t>
            </w:r>
          </w:p>
        </w:tc>
        <w:tc>
          <w:tcPr>
            <w:tcW w:w="1046" w:type="pct"/>
            <w:gridSpan w:val="2"/>
            <w:shd w:val="clear" w:color="auto" w:fill="auto"/>
            <w:noWrap/>
          </w:tcPr>
          <w:p w14:paraId="52F12DBB" w14:textId="77777777" w:rsidR="005A246A" w:rsidRPr="00DC7310" w:rsidRDefault="005A246A" w:rsidP="00F03F6B">
            <w:pPr>
              <w:pStyle w:val="TAC"/>
              <w:keepNext w:val="0"/>
              <w:keepLines w:val="0"/>
              <w:rPr>
                <w:szCs w:val="18"/>
              </w:rPr>
            </w:pPr>
            <w:r w:rsidRPr="00DC7310">
              <w:rPr>
                <w:color w:val="000000"/>
                <w:lang w:eastAsia="ko-KR"/>
              </w:rPr>
              <w:t>25</w:t>
            </w:r>
          </w:p>
        </w:tc>
        <w:tc>
          <w:tcPr>
            <w:tcW w:w="542" w:type="pct"/>
            <w:gridSpan w:val="2"/>
            <w:shd w:val="clear" w:color="auto" w:fill="auto"/>
            <w:noWrap/>
          </w:tcPr>
          <w:p w14:paraId="09742E83" w14:textId="77777777" w:rsidR="005A246A" w:rsidRPr="00DC7310" w:rsidRDefault="005A246A" w:rsidP="00F03F6B">
            <w:pPr>
              <w:pStyle w:val="TAC"/>
              <w:keepNext w:val="0"/>
              <w:keepLines w:val="0"/>
              <w:rPr>
                <w:szCs w:val="18"/>
              </w:rPr>
            </w:pPr>
            <w:r w:rsidRPr="00DC7310">
              <w:rPr>
                <w:color w:val="000000"/>
                <w:lang w:eastAsia="ko-KR"/>
              </w:rPr>
              <w:t>1900</w:t>
            </w:r>
          </w:p>
        </w:tc>
        <w:tc>
          <w:tcPr>
            <w:tcW w:w="341" w:type="pct"/>
            <w:gridSpan w:val="2"/>
            <w:shd w:val="clear" w:color="auto" w:fill="auto"/>
          </w:tcPr>
          <w:p w14:paraId="49290752"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460AA350" w14:textId="77777777" w:rsidR="005A246A" w:rsidRPr="00DC7310" w:rsidRDefault="005A246A" w:rsidP="00F03F6B">
            <w:pPr>
              <w:pStyle w:val="TAC"/>
              <w:keepNext w:val="0"/>
              <w:keepLines w:val="0"/>
            </w:pPr>
            <w:r w:rsidRPr="00DC7310">
              <w:rPr>
                <w:lang w:eastAsia="ko-KR"/>
              </w:rPr>
              <w:t>N/A</w:t>
            </w:r>
          </w:p>
        </w:tc>
      </w:tr>
      <w:tr w:rsidR="005A246A" w:rsidRPr="00DC7310" w14:paraId="6C036584" w14:textId="77777777" w:rsidTr="00F03F6B">
        <w:trPr>
          <w:jc w:val="center"/>
        </w:trPr>
        <w:tc>
          <w:tcPr>
            <w:tcW w:w="1132" w:type="pct"/>
            <w:tcBorders>
              <w:top w:val="nil"/>
              <w:bottom w:val="nil"/>
            </w:tcBorders>
            <w:shd w:val="clear" w:color="auto" w:fill="auto"/>
          </w:tcPr>
          <w:p w14:paraId="1ABB10CC" w14:textId="77777777" w:rsidR="005A246A" w:rsidRPr="00DC7310" w:rsidRDefault="005A246A" w:rsidP="00F03F6B">
            <w:pPr>
              <w:pStyle w:val="TAC"/>
              <w:keepNext w:val="0"/>
              <w:keepLines w:val="0"/>
            </w:pPr>
          </w:p>
        </w:tc>
        <w:tc>
          <w:tcPr>
            <w:tcW w:w="410" w:type="pct"/>
            <w:shd w:val="clear" w:color="auto" w:fill="auto"/>
          </w:tcPr>
          <w:p w14:paraId="15801E21" w14:textId="77777777" w:rsidR="005A246A" w:rsidRPr="00DC7310" w:rsidRDefault="005A246A" w:rsidP="00F03F6B">
            <w:pPr>
              <w:pStyle w:val="TAC"/>
              <w:keepNext w:val="0"/>
              <w:keepLines w:val="0"/>
              <w:rPr>
                <w:szCs w:val="18"/>
              </w:rPr>
            </w:pPr>
            <w:r w:rsidRPr="00DC7310">
              <w:rPr>
                <w:lang w:eastAsia="ko-KR"/>
              </w:rPr>
              <w:t>n41</w:t>
            </w:r>
          </w:p>
        </w:tc>
        <w:tc>
          <w:tcPr>
            <w:tcW w:w="574" w:type="pct"/>
            <w:gridSpan w:val="2"/>
            <w:shd w:val="clear" w:color="auto" w:fill="auto"/>
            <w:noWrap/>
          </w:tcPr>
          <w:p w14:paraId="6F109E6B" w14:textId="77777777" w:rsidR="005A246A" w:rsidRPr="00DC7310" w:rsidRDefault="005A246A" w:rsidP="00F03F6B">
            <w:pPr>
              <w:pStyle w:val="TAC"/>
              <w:keepNext w:val="0"/>
              <w:keepLines w:val="0"/>
              <w:rPr>
                <w:szCs w:val="18"/>
              </w:rPr>
            </w:pPr>
            <w:r w:rsidRPr="00DC7310">
              <w:rPr>
                <w:color w:val="000000"/>
                <w:lang w:eastAsia="ko-KR"/>
              </w:rPr>
              <w:t>N/A</w:t>
            </w:r>
          </w:p>
        </w:tc>
        <w:tc>
          <w:tcPr>
            <w:tcW w:w="348" w:type="pct"/>
            <w:gridSpan w:val="2"/>
            <w:shd w:val="clear" w:color="auto" w:fill="auto"/>
            <w:noWrap/>
          </w:tcPr>
          <w:p w14:paraId="6B9A652E" w14:textId="77777777" w:rsidR="005A246A" w:rsidRPr="00DC7310" w:rsidRDefault="005A246A" w:rsidP="00F03F6B">
            <w:pPr>
              <w:pStyle w:val="TAC"/>
              <w:keepNext w:val="0"/>
              <w:keepLines w:val="0"/>
              <w:rPr>
                <w:szCs w:val="18"/>
              </w:rPr>
            </w:pPr>
            <w:r w:rsidRPr="00DC7310">
              <w:rPr>
                <w:color w:val="000000"/>
                <w:lang w:eastAsia="ko-KR"/>
              </w:rPr>
              <w:t>10</w:t>
            </w:r>
          </w:p>
        </w:tc>
        <w:tc>
          <w:tcPr>
            <w:tcW w:w="1046" w:type="pct"/>
            <w:gridSpan w:val="2"/>
            <w:shd w:val="clear" w:color="auto" w:fill="auto"/>
            <w:noWrap/>
          </w:tcPr>
          <w:p w14:paraId="1D288EB9" w14:textId="77777777" w:rsidR="005A246A" w:rsidRPr="00DC7310" w:rsidRDefault="005A246A" w:rsidP="00F03F6B">
            <w:pPr>
              <w:pStyle w:val="TAC"/>
              <w:keepNext w:val="0"/>
              <w:keepLines w:val="0"/>
              <w:rPr>
                <w:szCs w:val="18"/>
              </w:rPr>
            </w:pPr>
            <w:r w:rsidRPr="00DC7310">
              <w:rPr>
                <w:color w:val="000000"/>
                <w:lang w:eastAsia="ko-KR"/>
              </w:rPr>
              <w:t>N/A</w:t>
            </w:r>
          </w:p>
        </w:tc>
        <w:tc>
          <w:tcPr>
            <w:tcW w:w="542" w:type="pct"/>
            <w:gridSpan w:val="2"/>
            <w:shd w:val="clear" w:color="auto" w:fill="auto"/>
            <w:noWrap/>
          </w:tcPr>
          <w:p w14:paraId="37F8102C" w14:textId="77777777" w:rsidR="005A246A" w:rsidRPr="00DC7310" w:rsidRDefault="005A246A" w:rsidP="00F03F6B">
            <w:pPr>
              <w:pStyle w:val="TAC"/>
              <w:keepNext w:val="0"/>
              <w:keepLines w:val="0"/>
              <w:rPr>
                <w:szCs w:val="18"/>
              </w:rPr>
            </w:pPr>
            <w:r w:rsidRPr="00DC7310">
              <w:rPr>
                <w:color w:val="000000"/>
                <w:lang w:eastAsia="ko-KR"/>
              </w:rPr>
              <w:t>2620</w:t>
            </w:r>
          </w:p>
        </w:tc>
        <w:tc>
          <w:tcPr>
            <w:tcW w:w="341" w:type="pct"/>
            <w:gridSpan w:val="2"/>
            <w:shd w:val="clear" w:color="auto" w:fill="auto"/>
          </w:tcPr>
          <w:p w14:paraId="42912DF8" w14:textId="77777777" w:rsidR="005A246A" w:rsidRPr="00DC7310" w:rsidRDefault="005A246A" w:rsidP="00F03F6B">
            <w:pPr>
              <w:pStyle w:val="TAC"/>
              <w:keepNext w:val="0"/>
              <w:keepLines w:val="0"/>
              <w:rPr>
                <w:szCs w:val="18"/>
              </w:rPr>
            </w:pPr>
            <w:r w:rsidRPr="00DC7310">
              <w:rPr>
                <w:rFonts w:eastAsia="Malgun Gothic"/>
                <w:szCs w:val="18"/>
                <w:lang w:eastAsia="ko-KR"/>
              </w:rPr>
              <w:t>30.2</w:t>
            </w:r>
          </w:p>
        </w:tc>
        <w:tc>
          <w:tcPr>
            <w:tcW w:w="607" w:type="pct"/>
            <w:gridSpan w:val="3"/>
            <w:shd w:val="clear" w:color="auto" w:fill="auto"/>
          </w:tcPr>
          <w:p w14:paraId="569D4F98"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4</w:t>
            </w:r>
          </w:p>
        </w:tc>
      </w:tr>
      <w:tr w:rsidR="005A246A" w:rsidRPr="00DC7310" w14:paraId="63759581" w14:textId="77777777" w:rsidTr="00F03F6B">
        <w:trPr>
          <w:jc w:val="center"/>
        </w:trPr>
        <w:tc>
          <w:tcPr>
            <w:tcW w:w="1132" w:type="pct"/>
            <w:tcBorders>
              <w:top w:val="nil"/>
              <w:bottom w:val="single" w:sz="4" w:space="0" w:color="auto"/>
            </w:tcBorders>
            <w:shd w:val="clear" w:color="auto" w:fill="auto"/>
          </w:tcPr>
          <w:p w14:paraId="595A56FD" w14:textId="77777777" w:rsidR="005A246A" w:rsidRPr="00DC7310" w:rsidRDefault="005A246A" w:rsidP="00F03F6B">
            <w:pPr>
              <w:pStyle w:val="TAC"/>
              <w:keepNext w:val="0"/>
              <w:keepLines w:val="0"/>
            </w:pPr>
          </w:p>
        </w:tc>
        <w:tc>
          <w:tcPr>
            <w:tcW w:w="410" w:type="pct"/>
            <w:shd w:val="clear" w:color="auto" w:fill="auto"/>
          </w:tcPr>
          <w:p w14:paraId="79C8003F" w14:textId="77777777" w:rsidR="005A246A" w:rsidRPr="00DC7310" w:rsidRDefault="005A246A" w:rsidP="00F03F6B">
            <w:pPr>
              <w:pStyle w:val="TAC"/>
              <w:keepNext w:val="0"/>
              <w:keepLines w:val="0"/>
              <w:rPr>
                <w:szCs w:val="18"/>
              </w:rPr>
            </w:pPr>
            <w:r w:rsidRPr="00DC7310">
              <w:rPr>
                <w:lang w:eastAsia="ko-KR"/>
              </w:rPr>
              <w:t>n79</w:t>
            </w:r>
          </w:p>
        </w:tc>
        <w:tc>
          <w:tcPr>
            <w:tcW w:w="574" w:type="pct"/>
            <w:gridSpan w:val="2"/>
            <w:shd w:val="clear" w:color="auto" w:fill="auto"/>
            <w:noWrap/>
          </w:tcPr>
          <w:p w14:paraId="08BE7703" w14:textId="77777777" w:rsidR="005A246A" w:rsidRPr="00DC7310" w:rsidRDefault="005A246A" w:rsidP="00F03F6B">
            <w:pPr>
              <w:pStyle w:val="TAC"/>
              <w:keepNext w:val="0"/>
              <w:keepLines w:val="0"/>
              <w:rPr>
                <w:szCs w:val="18"/>
              </w:rPr>
            </w:pPr>
            <w:r w:rsidRPr="00DC7310">
              <w:rPr>
                <w:rFonts w:eastAsia="Malgun Gothic"/>
                <w:color w:val="000000"/>
                <w:lang w:eastAsia="ko-KR"/>
              </w:rPr>
              <w:t>4520</w:t>
            </w:r>
          </w:p>
        </w:tc>
        <w:tc>
          <w:tcPr>
            <w:tcW w:w="348" w:type="pct"/>
            <w:gridSpan w:val="2"/>
            <w:shd w:val="clear" w:color="auto" w:fill="auto"/>
            <w:noWrap/>
          </w:tcPr>
          <w:p w14:paraId="0DE866F7" w14:textId="77777777" w:rsidR="005A246A" w:rsidRPr="00DC7310" w:rsidRDefault="005A246A" w:rsidP="00F03F6B">
            <w:pPr>
              <w:pStyle w:val="TAC"/>
              <w:keepNext w:val="0"/>
              <w:keepLines w:val="0"/>
              <w:rPr>
                <w:szCs w:val="18"/>
              </w:rPr>
            </w:pPr>
            <w:r w:rsidRPr="00DC7310">
              <w:rPr>
                <w:rFonts w:eastAsia="Malgun Gothic"/>
                <w:color w:val="000000"/>
                <w:lang w:eastAsia="ko-KR"/>
              </w:rPr>
              <w:t>40</w:t>
            </w:r>
          </w:p>
        </w:tc>
        <w:tc>
          <w:tcPr>
            <w:tcW w:w="1046" w:type="pct"/>
            <w:gridSpan w:val="2"/>
            <w:shd w:val="clear" w:color="auto" w:fill="auto"/>
            <w:noWrap/>
          </w:tcPr>
          <w:p w14:paraId="27C2C00A" w14:textId="77777777" w:rsidR="005A246A" w:rsidRPr="00DC7310" w:rsidRDefault="005A246A" w:rsidP="00F03F6B">
            <w:pPr>
              <w:pStyle w:val="TAC"/>
              <w:keepNext w:val="0"/>
              <w:keepLines w:val="0"/>
              <w:rPr>
                <w:szCs w:val="18"/>
              </w:rPr>
            </w:pPr>
            <w:r w:rsidRPr="00DC7310">
              <w:rPr>
                <w:rFonts w:eastAsia="Malgun Gothic"/>
                <w:color w:val="000000"/>
                <w:lang w:eastAsia="ko-KR"/>
              </w:rPr>
              <w:t>216</w:t>
            </w:r>
          </w:p>
        </w:tc>
        <w:tc>
          <w:tcPr>
            <w:tcW w:w="542" w:type="pct"/>
            <w:gridSpan w:val="2"/>
            <w:shd w:val="clear" w:color="auto" w:fill="auto"/>
            <w:noWrap/>
          </w:tcPr>
          <w:p w14:paraId="754DFCD9" w14:textId="77777777" w:rsidR="005A246A" w:rsidRPr="00DC7310" w:rsidRDefault="005A246A" w:rsidP="00F03F6B">
            <w:pPr>
              <w:pStyle w:val="TAC"/>
              <w:keepNext w:val="0"/>
              <w:keepLines w:val="0"/>
              <w:rPr>
                <w:szCs w:val="18"/>
              </w:rPr>
            </w:pPr>
            <w:r w:rsidRPr="00DC7310">
              <w:rPr>
                <w:rFonts w:eastAsia="Malgun Gothic"/>
                <w:color w:val="000000"/>
                <w:lang w:eastAsia="ko-KR"/>
              </w:rPr>
              <w:t>4520</w:t>
            </w:r>
          </w:p>
        </w:tc>
        <w:tc>
          <w:tcPr>
            <w:tcW w:w="341" w:type="pct"/>
            <w:gridSpan w:val="2"/>
            <w:shd w:val="clear" w:color="auto" w:fill="auto"/>
          </w:tcPr>
          <w:p w14:paraId="4BE9FA08"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6A29DFA4" w14:textId="77777777" w:rsidR="005A246A" w:rsidRPr="00DC7310" w:rsidRDefault="005A246A" w:rsidP="00F03F6B">
            <w:pPr>
              <w:pStyle w:val="TAC"/>
              <w:keepNext w:val="0"/>
              <w:keepLines w:val="0"/>
            </w:pPr>
            <w:r w:rsidRPr="00DC7310">
              <w:rPr>
                <w:lang w:eastAsia="ko-KR"/>
              </w:rPr>
              <w:t>N/A</w:t>
            </w:r>
          </w:p>
        </w:tc>
      </w:tr>
      <w:tr w:rsidR="005A246A" w:rsidRPr="00DC7310" w14:paraId="4712001F" w14:textId="77777777" w:rsidTr="00F03F6B">
        <w:trPr>
          <w:jc w:val="center"/>
        </w:trPr>
        <w:tc>
          <w:tcPr>
            <w:tcW w:w="1132" w:type="pct"/>
            <w:tcBorders>
              <w:bottom w:val="nil"/>
            </w:tcBorders>
            <w:shd w:val="clear" w:color="auto" w:fill="auto"/>
          </w:tcPr>
          <w:p w14:paraId="30F56A87" w14:textId="77777777" w:rsidR="005A246A" w:rsidRPr="00DC7310" w:rsidRDefault="005A246A" w:rsidP="00F03F6B">
            <w:pPr>
              <w:pStyle w:val="TAC"/>
              <w:keepNext w:val="0"/>
              <w:keepLines w:val="0"/>
            </w:pPr>
            <w:r w:rsidRPr="00DC7310">
              <w:rPr>
                <w:rFonts w:cs="Arial"/>
              </w:rPr>
              <w:t>DC_40A_n1A-n78A</w:t>
            </w:r>
          </w:p>
        </w:tc>
        <w:tc>
          <w:tcPr>
            <w:tcW w:w="410" w:type="pct"/>
            <w:shd w:val="clear" w:color="auto" w:fill="auto"/>
            <w:vAlign w:val="center"/>
          </w:tcPr>
          <w:p w14:paraId="52048FC3" w14:textId="77777777" w:rsidR="005A246A" w:rsidRPr="00DC7310" w:rsidRDefault="005A246A" w:rsidP="00F03F6B">
            <w:pPr>
              <w:pStyle w:val="TAC"/>
              <w:keepNext w:val="0"/>
              <w:keepLines w:val="0"/>
              <w:rPr>
                <w:lang w:eastAsia="zh-CN"/>
              </w:rPr>
            </w:pPr>
            <w:r w:rsidRPr="00DC7310">
              <w:t>40</w:t>
            </w:r>
          </w:p>
        </w:tc>
        <w:tc>
          <w:tcPr>
            <w:tcW w:w="574" w:type="pct"/>
            <w:gridSpan w:val="2"/>
            <w:shd w:val="clear" w:color="auto" w:fill="auto"/>
            <w:noWrap/>
          </w:tcPr>
          <w:p w14:paraId="140C1A10" w14:textId="77777777" w:rsidR="005A246A" w:rsidRPr="00DC7310" w:rsidRDefault="005A246A" w:rsidP="00F03F6B">
            <w:pPr>
              <w:pStyle w:val="TAC"/>
              <w:keepNext w:val="0"/>
              <w:keepLines w:val="0"/>
              <w:rPr>
                <w:lang w:eastAsia="zh-CN"/>
              </w:rPr>
            </w:pPr>
            <w:r w:rsidRPr="00DC7310">
              <w:rPr>
                <w:rFonts w:eastAsia="Malgun Gothic"/>
                <w:szCs w:val="18"/>
                <w:lang w:eastAsia="ko-KR"/>
              </w:rPr>
              <w:t>2340</w:t>
            </w:r>
          </w:p>
        </w:tc>
        <w:tc>
          <w:tcPr>
            <w:tcW w:w="348" w:type="pct"/>
            <w:gridSpan w:val="2"/>
            <w:shd w:val="clear" w:color="auto" w:fill="auto"/>
            <w:noWrap/>
          </w:tcPr>
          <w:p w14:paraId="2F5092B5"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4118FAC0" w14:textId="77777777" w:rsidR="005A246A" w:rsidRPr="00DC7310" w:rsidRDefault="005A246A" w:rsidP="00F03F6B">
            <w:pPr>
              <w:pStyle w:val="TAC"/>
              <w:keepNext w:val="0"/>
              <w:keepLines w:val="0"/>
              <w:rPr>
                <w:color w:val="000000"/>
              </w:rPr>
            </w:pPr>
            <w:r w:rsidRPr="00DC7310">
              <w:rPr>
                <w:rFonts w:eastAsia="Malgun Gothic"/>
                <w:szCs w:val="18"/>
                <w:lang w:eastAsia="ko-KR"/>
              </w:rPr>
              <w:t>25</w:t>
            </w:r>
          </w:p>
        </w:tc>
        <w:tc>
          <w:tcPr>
            <w:tcW w:w="542" w:type="pct"/>
            <w:gridSpan w:val="2"/>
            <w:shd w:val="clear" w:color="auto" w:fill="auto"/>
            <w:noWrap/>
          </w:tcPr>
          <w:p w14:paraId="76587F26" w14:textId="77777777" w:rsidR="005A246A" w:rsidRPr="00DC7310" w:rsidRDefault="005A246A" w:rsidP="00F03F6B">
            <w:pPr>
              <w:pStyle w:val="TAC"/>
              <w:keepNext w:val="0"/>
              <w:keepLines w:val="0"/>
              <w:rPr>
                <w:lang w:eastAsia="zh-CN"/>
              </w:rPr>
            </w:pPr>
            <w:r w:rsidRPr="00DC7310">
              <w:rPr>
                <w:rFonts w:eastAsia="Malgun Gothic"/>
                <w:szCs w:val="18"/>
                <w:lang w:eastAsia="ko-KR"/>
              </w:rPr>
              <w:t>2340</w:t>
            </w:r>
          </w:p>
        </w:tc>
        <w:tc>
          <w:tcPr>
            <w:tcW w:w="341" w:type="pct"/>
            <w:gridSpan w:val="2"/>
            <w:shd w:val="clear" w:color="auto" w:fill="auto"/>
          </w:tcPr>
          <w:p w14:paraId="3C12C81F"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607" w:type="pct"/>
            <w:gridSpan w:val="3"/>
            <w:shd w:val="clear" w:color="auto" w:fill="auto"/>
          </w:tcPr>
          <w:p w14:paraId="379415B8"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A3ADB98" w14:textId="77777777" w:rsidTr="00F03F6B">
        <w:trPr>
          <w:jc w:val="center"/>
        </w:trPr>
        <w:tc>
          <w:tcPr>
            <w:tcW w:w="1132" w:type="pct"/>
            <w:tcBorders>
              <w:top w:val="nil"/>
              <w:bottom w:val="nil"/>
            </w:tcBorders>
            <w:shd w:val="clear" w:color="auto" w:fill="auto"/>
          </w:tcPr>
          <w:p w14:paraId="189B7BA8" w14:textId="77777777" w:rsidR="005A246A" w:rsidRPr="00DC7310" w:rsidRDefault="005A246A" w:rsidP="00F03F6B">
            <w:pPr>
              <w:pStyle w:val="TAC"/>
              <w:keepNext w:val="0"/>
              <w:keepLines w:val="0"/>
            </w:pPr>
          </w:p>
        </w:tc>
        <w:tc>
          <w:tcPr>
            <w:tcW w:w="410" w:type="pct"/>
            <w:shd w:val="clear" w:color="auto" w:fill="auto"/>
          </w:tcPr>
          <w:p w14:paraId="1FE3A012" w14:textId="77777777" w:rsidR="005A246A" w:rsidRPr="00DC7310" w:rsidRDefault="005A246A" w:rsidP="00F03F6B">
            <w:pPr>
              <w:pStyle w:val="TAC"/>
              <w:keepNext w:val="0"/>
              <w:keepLines w:val="0"/>
              <w:rPr>
                <w:lang w:eastAsia="zh-CN"/>
              </w:rPr>
            </w:pPr>
            <w:r w:rsidRPr="00DC7310">
              <w:rPr>
                <w:lang w:eastAsia="ko-KR"/>
              </w:rPr>
              <w:t>n1</w:t>
            </w:r>
          </w:p>
        </w:tc>
        <w:tc>
          <w:tcPr>
            <w:tcW w:w="574" w:type="pct"/>
            <w:gridSpan w:val="2"/>
            <w:shd w:val="clear" w:color="auto" w:fill="auto"/>
            <w:noWrap/>
          </w:tcPr>
          <w:p w14:paraId="7A808350" w14:textId="77777777" w:rsidR="005A246A" w:rsidRPr="00DC7310" w:rsidRDefault="005A246A" w:rsidP="00F03F6B">
            <w:pPr>
              <w:pStyle w:val="TAC"/>
              <w:keepNext w:val="0"/>
              <w:keepLines w:val="0"/>
              <w:rPr>
                <w:lang w:eastAsia="zh-CN"/>
              </w:rPr>
            </w:pPr>
            <w:r w:rsidRPr="00DC7310">
              <w:rPr>
                <w:rFonts w:eastAsia="Malgun Gothic"/>
                <w:szCs w:val="18"/>
                <w:lang w:eastAsia="ko-KR"/>
              </w:rPr>
              <w:t>1930</w:t>
            </w:r>
          </w:p>
        </w:tc>
        <w:tc>
          <w:tcPr>
            <w:tcW w:w="348" w:type="pct"/>
            <w:gridSpan w:val="2"/>
            <w:shd w:val="clear" w:color="auto" w:fill="auto"/>
            <w:noWrap/>
          </w:tcPr>
          <w:p w14:paraId="2F3A9DC8"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76C3D619" w14:textId="77777777" w:rsidR="005A246A" w:rsidRPr="00DC7310" w:rsidRDefault="005A246A" w:rsidP="00F03F6B">
            <w:pPr>
              <w:pStyle w:val="TAC"/>
              <w:keepNext w:val="0"/>
              <w:keepLines w:val="0"/>
              <w:rPr>
                <w:color w:val="000000"/>
              </w:rPr>
            </w:pPr>
            <w:r w:rsidRPr="00DC7310">
              <w:rPr>
                <w:rFonts w:eastAsia="Malgun Gothic"/>
                <w:szCs w:val="18"/>
                <w:lang w:eastAsia="ko-KR"/>
              </w:rPr>
              <w:t>25</w:t>
            </w:r>
          </w:p>
        </w:tc>
        <w:tc>
          <w:tcPr>
            <w:tcW w:w="542" w:type="pct"/>
            <w:gridSpan w:val="2"/>
            <w:shd w:val="clear" w:color="auto" w:fill="auto"/>
            <w:noWrap/>
          </w:tcPr>
          <w:p w14:paraId="51F9721F" w14:textId="77777777" w:rsidR="005A246A" w:rsidRPr="00DC7310" w:rsidRDefault="005A246A" w:rsidP="00F03F6B">
            <w:pPr>
              <w:pStyle w:val="TAC"/>
              <w:keepNext w:val="0"/>
              <w:keepLines w:val="0"/>
              <w:rPr>
                <w:lang w:eastAsia="zh-CN"/>
              </w:rPr>
            </w:pPr>
            <w:r w:rsidRPr="00DC7310">
              <w:rPr>
                <w:rFonts w:eastAsia="Malgun Gothic"/>
                <w:szCs w:val="18"/>
                <w:lang w:eastAsia="ko-KR"/>
              </w:rPr>
              <w:t>2120</w:t>
            </w:r>
          </w:p>
        </w:tc>
        <w:tc>
          <w:tcPr>
            <w:tcW w:w="341" w:type="pct"/>
            <w:gridSpan w:val="2"/>
            <w:shd w:val="clear" w:color="auto" w:fill="auto"/>
          </w:tcPr>
          <w:p w14:paraId="699BDE9C"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607" w:type="pct"/>
            <w:gridSpan w:val="3"/>
            <w:shd w:val="clear" w:color="auto" w:fill="auto"/>
          </w:tcPr>
          <w:p w14:paraId="1BB7EE3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3DA759B1" w14:textId="77777777" w:rsidTr="00F03F6B">
        <w:trPr>
          <w:jc w:val="center"/>
        </w:trPr>
        <w:tc>
          <w:tcPr>
            <w:tcW w:w="1132" w:type="pct"/>
            <w:tcBorders>
              <w:top w:val="nil"/>
              <w:bottom w:val="nil"/>
            </w:tcBorders>
            <w:shd w:val="clear" w:color="auto" w:fill="auto"/>
          </w:tcPr>
          <w:p w14:paraId="3F073CB9" w14:textId="77777777" w:rsidR="005A246A" w:rsidRPr="00DC7310" w:rsidRDefault="005A246A" w:rsidP="00F03F6B">
            <w:pPr>
              <w:pStyle w:val="TAC"/>
              <w:keepNext w:val="0"/>
              <w:keepLines w:val="0"/>
            </w:pPr>
          </w:p>
        </w:tc>
        <w:tc>
          <w:tcPr>
            <w:tcW w:w="410" w:type="pct"/>
            <w:shd w:val="clear" w:color="auto" w:fill="auto"/>
            <w:vAlign w:val="center"/>
          </w:tcPr>
          <w:p w14:paraId="13B14B45"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13A1432D"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348" w:type="pct"/>
            <w:gridSpan w:val="2"/>
            <w:shd w:val="clear" w:color="auto" w:fill="auto"/>
            <w:noWrap/>
          </w:tcPr>
          <w:p w14:paraId="2C9AD62A" w14:textId="77777777" w:rsidR="005A246A" w:rsidRPr="00DC7310" w:rsidRDefault="005A246A" w:rsidP="00F03F6B">
            <w:pPr>
              <w:pStyle w:val="TAC"/>
              <w:keepNext w:val="0"/>
              <w:keepLines w:val="0"/>
              <w:rPr>
                <w:color w:val="000000"/>
              </w:rPr>
            </w:pPr>
            <w:r w:rsidRPr="00DC7310">
              <w:rPr>
                <w:rFonts w:eastAsia="Malgun Gothic"/>
                <w:szCs w:val="18"/>
                <w:lang w:eastAsia="ko-KR"/>
              </w:rPr>
              <w:t>10</w:t>
            </w:r>
          </w:p>
        </w:tc>
        <w:tc>
          <w:tcPr>
            <w:tcW w:w="1046" w:type="pct"/>
            <w:gridSpan w:val="2"/>
            <w:shd w:val="clear" w:color="auto" w:fill="auto"/>
            <w:noWrap/>
          </w:tcPr>
          <w:p w14:paraId="4B16C14E" w14:textId="77777777" w:rsidR="005A246A" w:rsidRPr="00DC7310" w:rsidRDefault="005A246A" w:rsidP="00F03F6B">
            <w:pPr>
              <w:pStyle w:val="TAC"/>
              <w:keepNext w:val="0"/>
              <w:keepLines w:val="0"/>
              <w:rPr>
                <w:color w:val="000000"/>
              </w:rPr>
            </w:pPr>
            <w:r w:rsidRPr="00DC7310">
              <w:rPr>
                <w:rFonts w:eastAsia="Malgun Gothic"/>
                <w:szCs w:val="18"/>
                <w:lang w:eastAsia="ko-KR"/>
              </w:rPr>
              <w:t>N/A</w:t>
            </w:r>
          </w:p>
        </w:tc>
        <w:tc>
          <w:tcPr>
            <w:tcW w:w="542" w:type="pct"/>
            <w:gridSpan w:val="2"/>
            <w:shd w:val="clear" w:color="auto" w:fill="auto"/>
            <w:noWrap/>
          </w:tcPr>
          <w:p w14:paraId="4302A214" w14:textId="77777777" w:rsidR="005A246A" w:rsidRPr="00DC7310" w:rsidRDefault="005A246A" w:rsidP="00F03F6B">
            <w:pPr>
              <w:pStyle w:val="TAC"/>
              <w:keepNext w:val="0"/>
              <w:keepLines w:val="0"/>
              <w:rPr>
                <w:lang w:eastAsia="zh-CN"/>
              </w:rPr>
            </w:pPr>
            <w:r w:rsidRPr="00DC7310">
              <w:rPr>
                <w:rFonts w:eastAsia="Malgun Gothic"/>
                <w:szCs w:val="18"/>
                <w:lang w:eastAsia="ko-KR"/>
              </w:rPr>
              <w:t>3450</w:t>
            </w:r>
          </w:p>
        </w:tc>
        <w:tc>
          <w:tcPr>
            <w:tcW w:w="341" w:type="pct"/>
            <w:gridSpan w:val="2"/>
            <w:shd w:val="clear" w:color="auto" w:fill="auto"/>
          </w:tcPr>
          <w:p w14:paraId="5710C3D0" w14:textId="77777777" w:rsidR="005A246A" w:rsidRPr="00DC7310" w:rsidRDefault="005A246A" w:rsidP="00F03F6B">
            <w:pPr>
              <w:pStyle w:val="TAC"/>
              <w:keepNext w:val="0"/>
              <w:keepLines w:val="0"/>
              <w:rPr>
                <w:rFonts w:eastAsia="Malgun Gothic"/>
                <w:szCs w:val="18"/>
                <w:lang w:eastAsia="ko-KR"/>
              </w:rPr>
            </w:pPr>
            <w:r w:rsidRPr="00DC7310">
              <w:rPr>
                <w:lang w:eastAsia="ko-KR"/>
              </w:rPr>
              <w:t>9.8</w:t>
            </w:r>
          </w:p>
        </w:tc>
        <w:tc>
          <w:tcPr>
            <w:tcW w:w="607" w:type="pct"/>
            <w:gridSpan w:val="3"/>
            <w:shd w:val="clear" w:color="auto" w:fill="auto"/>
          </w:tcPr>
          <w:p w14:paraId="3934E7A4" w14:textId="77777777" w:rsidR="005A246A" w:rsidRPr="00DC7310" w:rsidRDefault="005A246A" w:rsidP="00F03F6B">
            <w:pPr>
              <w:pStyle w:val="TAC"/>
              <w:keepNext w:val="0"/>
              <w:keepLines w:val="0"/>
              <w:rPr>
                <w:lang w:eastAsia="ko-KR"/>
              </w:rPr>
            </w:pPr>
            <w:r w:rsidRPr="00DC7310">
              <w:rPr>
                <w:lang w:eastAsia="ko-KR"/>
              </w:rPr>
              <w:t>IMD4</w:t>
            </w:r>
          </w:p>
        </w:tc>
      </w:tr>
      <w:tr w:rsidR="005A246A" w:rsidRPr="00DC7310" w14:paraId="76C59D00" w14:textId="77777777" w:rsidTr="00F03F6B">
        <w:trPr>
          <w:jc w:val="center"/>
        </w:trPr>
        <w:tc>
          <w:tcPr>
            <w:tcW w:w="1132" w:type="pct"/>
            <w:tcBorders>
              <w:top w:val="nil"/>
              <w:bottom w:val="nil"/>
            </w:tcBorders>
            <w:shd w:val="clear" w:color="auto" w:fill="auto"/>
          </w:tcPr>
          <w:p w14:paraId="5828B058" w14:textId="77777777" w:rsidR="005A246A" w:rsidRPr="00DC7310" w:rsidRDefault="005A246A" w:rsidP="00F03F6B">
            <w:pPr>
              <w:pStyle w:val="TAC"/>
              <w:keepNext w:val="0"/>
              <w:keepLines w:val="0"/>
            </w:pPr>
          </w:p>
        </w:tc>
        <w:tc>
          <w:tcPr>
            <w:tcW w:w="410" w:type="pct"/>
            <w:shd w:val="clear" w:color="auto" w:fill="auto"/>
            <w:vAlign w:val="center"/>
          </w:tcPr>
          <w:p w14:paraId="2C020007" w14:textId="77777777" w:rsidR="005A246A" w:rsidRPr="00DC7310" w:rsidRDefault="005A246A" w:rsidP="00F03F6B">
            <w:pPr>
              <w:pStyle w:val="TAC"/>
              <w:keepNext w:val="0"/>
              <w:keepLines w:val="0"/>
              <w:rPr>
                <w:lang w:eastAsia="zh-CN"/>
              </w:rPr>
            </w:pPr>
            <w:r w:rsidRPr="00DC7310">
              <w:t>40</w:t>
            </w:r>
          </w:p>
        </w:tc>
        <w:tc>
          <w:tcPr>
            <w:tcW w:w="574" w:type="pct"/>
            <w:gridSpan w:val="2"/>
            <w:shd w:val="clear" w:color="auto" w:fill="auto"/>
            <w:noWrap/>
          </w:tcPr>
          <w:p w14:paraId="63C7E123" w14:textId="77777777" w:rsidR="005A246A" w:rsidRPr="00DC7310" w:rsidRDefault="005A246A" w:rsidP="00F03F6B">
            <w:pPr>
              <w:pStyle w:val="TAC"/>
              <w:keepNext w:val="0"/>
              <w:keepLines w:val="0"/>
              <w:rPr>
                <w:lang w:eastAsia="zh-CN"/>
              </w:rPr>
            </w:pPr>
            <w:r w:rsidRPr="00DC7310">
              <w:rPr>
                <w:rFonts w:eastAsia="Malgun Gothic"/>
                <w:szCs w:val="18"/>
                <w:lang w:eastAsia="ko-KR"/>
              </w:rPr>
              <w:t>2360</w:t>
            </w:r>
          </w:p>
        </w:tc>
        <w:tc>
          <w:tcPr>
            <w:tcW w:w="348" w:type="pct"/>
            <w:gridSpan w:val="2"/>
            <w:shd w:val="clear" w:color="auto" w:fill="auto"/>
            <w:noWrap/>
          </w:tcPr>
          <w:p w14:paraId="0614D854"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68BBD578" w14:textId="77777777" w:rsidR="005A246A" w:rsidRPr="00DC7310" w:rsidRDefault="005A246A" w:rsidP="00F03F6B">
            <w:pPr>
              <w:pStyle w:val="TAC"/>
              <w:keepNext w:val="0"/>
              <w:keepLines w:val="0"/>
              <w:rPr>
                <w:color w:val="000000"/>
              </w:rPr>
            </w:pPr>
            <w:r w:rsidRPr="00DC7310">
              <w:rPr>
                <w:rFonts w:eastAsia="Malgun Gothic"/>
                <w:szCs w:val="18"/>
                <w:lang w:eastAsia="ko-KR"/>
              </w:rPr>
              <w:t>25</w:t>
            </w:r>
          </w:p>
        </w:tc>
        <w:tc>
          <w:tcPr>
            <w:tcW w:w="542" w:type="pct"/>
            <w:gridSpan w:val="2"/>
            <w:shd w:val="clear" w:color="auto" w:fill="auto"/>
            <w:noWrap/>
          </w:tcPr>
          <w:p w14:paraId="08F95D53" w14:textId="77777777" w:rsidR="005A246A" w:rsidRPr="00DC7310" w:rsidRDefault="005A246A" w:rsidP="00F03F6B">
            <w:pPr>
              <w:pStyle w:val="TAC"/>
              <w:keepNext w:val="0"/>
              <w:keepLines w:val="0"/>
              <w:rPr>
                <w:lang w:eastAsia="zh-CN"/>
              </w:rPr>
            </w:pPr>
            <w:r w:rsidRPr="00DC7310">
              <w:rPr>
                <w:rFonts w:eastAsia="Malgun Gothic"/>
                <w:szCs w:val="18"/>
                <w:lang w:eastAsia="ko-KR"/>
              </w:rPr>
              <w:t>2360</w:t>
            </w:r>
          </w:p>
        </w:tc>
        <w:tc>
          <w:tcPr>
            <w:tcW w:w="341" w:type="pct"/>
            <w:gridSpan w:val="2"/>
            <w:shd w:val="clear" w:color="auto" w:fill="auto"/>
          </w:tcPr>
          <w:p w14:paraId="617DEEE0"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shd w:val="clear" w:color="auto" w:fill="auto"/>
          </w:tcPr>
          <w:p w14:paraId="3741EA48" w14:textId="77777777" w:rsidR="005A246A" w:rsidRPr="00DC7310" w:rsidRDefault="005A246A" w:rsidP="00F03F6B">
            <w:pPr>
              <w:pStyle w:val="TAC"/>
              <w:keepNext w:val="0"/>
              <w:keepLines w:val="0"/>
              <w:rPr>
                <w:lang w:eastAsia="ko-KR"/>
              </w:rPr>
            </w:pPr>
            <w:r w:rsidRPr="00DC7310">
              <w:t>N/A</w:t>
            </w:r>
          </w:p>
        </w:tc>
      </w:tr>
      <w:tr w:rsidR="005A246A" w:rsidRPr="00DC7310" w14:paraId="367C4AFC" w14:textId="77777777" w:rsidTr="00F03F6B">
        <w:trPr>
          <w:jc w:val="center"/>
        </w:trPr>
        <w:tc>
          <w:tcPr>
            <w:tcW w:w="1132" w:type="pct"/>
            <w:tcBorders>
              <w:top w:val="nil"/>
              <w:bottom w:val="nil"/>
            </w:tcBorders>
            <w:shd w:val="clear" w:color="auto" w:fill="auto"/>
          </w:tcPr>
          <w:p w14:paraId="162508D5" w14:textId="77777777" w:rsidR="005A246A" w:rsidRPr="00DC7310" w:rsidRDefault="005A246A" w:rsidP="00F03F6B">
            <w:pPr>
              <w:pStyle w:val="TAC"/>
              <w:keepNext w:val="0"/>
              <w:keepLines w:val="0"/>
            </w:pPr>
          </w:p>
        </w:tc>
        <w:tc>
          <w:tcPr>
            <w:tcW w:w="410" w:type="pct"/>
            <w:shd w:val="clear" w:color="auto" w:fill="auto"/>
            <w:vAlign w:val="center"/>
          </w:tcPr>
          <w:p w14:paraId="25D0825C" w14:textId="77777777" w:rsidR="005A246A" w:rsidRPr="00DC7310" w:rsidRDefault="005A246A" w:rsidP="00F03F6B">
            <w:pPr>
              <w:pStyle w:val="TAC"/>
              <w:keepNext w:val="0"/>
              <w:keepLines w:val="0"/>
              <w:rPr>
                <w:lang w:eastAsia="zh-CN"/>
              </w:rPr>
            </w:pPr>
            <w:r w:rsidRPr="00DC7310">
              <w:t>n1</w:t>
            </w:r>
          </w:p>
        </w:tc>
        <w:tc>
          <w:tcPr>
            <w:tcW w:w="574" w:type="pct"/>
            <w:gridSpan w:val="2"/>
            <w:shd w:val="clear" w:color="auto" w:fill="auto"/>
            <w:noWrap/>
          </w:tcPr>
          <w:p w14:paraId="4B25D8FD"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348" w:type="pct"/>
            <w:gridSpan w:val="2"/>
            <w:shd w:val="clear" w:color="auto" w:fill="auto"/>
            <w:noWrap/>
          </w:tcPr>
          <w:p w14:paraId="06024C63"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213929B7" w14:textId="77777777" w:rsidR="005A246A" w:rsidRPr="00DC7310" w:rsidRDefault="005A246A" w:rsidP="00F03F6B">
            <w:pPr>
              <w:pStyle w:val="TAC"/>
              <w:keepNext w:val="0"/>
              <w:keepLines w:val="0"/>
              <w:rPr>
                <w:color w:val="000000"/>
              </w:rPr>
            </w:pPr>
            <w:r w:rsidRPr="00DC7310">
              <w:rPr>
                <w:rFonts w:eastAsia="Malgun Gothic"/>
                <w:szCs w:val="18"/>
                <w:lang w:eastAsia="ko-KR"/>
              </w:rPr>
              <w:t>N/A</w:t>
            </w:r>
          </w:p>
        </w:tc>
        <w:tc>
          <w:tcPr>
            <w:tcW w:w="542" w:type="pct"/>
            <w:gridSpan w:val="2"/>
            <w:shd w:val="clear" w:color="auto" w:fill="auto"/>
            <w:noWrap/>
          </w:tcPr>
          <w:p w14:paraId="29020A5A" w14:textId="77777777" w:rsidR="005A246A" w:rsidRPr="00DC7310" w:rsidRDefault="005A246A" w:rsidP="00F03F6B">
            <w:pPr>
              <w:pStyle w:val="TAC"/>
              <w:keepNext w:val="0"/>
              <w:keepLines w:val="0"/>
              <w:rPr>
                <w:lang w:eastAsia="zh-CN"/>
              </w:rPr>
            </w:pPr>
            <w:r w:rsidRPr="00DC7310">
              <w:rPr>
                <w:rFonts w:eastAsia="Malgun Gothic"/>
                <w:szCs w:val="18"/>
                <w:lang w:eastAsia="ko-KR"/>
              </w:rPr>
              <w:t>2140</w:t>
            </w:r>
          </w:p>
        </w:tc>
        <w:tc>
          <w:tcPr>
            <w:tcW w:w="341" w:type="pct"/>
            <w:gridSpan w:val="2"/>
            <w:shd w:val="clear" w:color="auto" w:fill="auto"/>
          </w:tcPr>
          <w:p w14:paraId="4E53F35D" w14:textId="77777777" w:rsidR="005A246A" w:rsidRPr="00DC7310" w:rsidRDefault="005A246A" w:rsidP="00F03F6B">
            <w:pPr>
              <w:pStyle w:val="TAC"/>
              <w:keepNext w:val="0"/>
              <w:keepLines w:val="0"/>
              <w:rPr>
                <w:rFonts w:eastAsia="Malgun Gothic"/>
                <w:szCs w:val="18"/>
                <w:lang w:eastAsia="ko-KR"/>
              </w:rPr>
            </w:pPr>
            <w:r w:rsidRPr="00DC7310">
              <w:t>9.1</w:t>
            </w:r>
          </w:p>
        </w:tc>
        <w:tc>
          <w:tcPr>
            <w:tcW w:w="607" w:type="pct"/>
            <w:gridSpan w:val="3"/>
            <w:shd w:val="clear" w:color="auto" w:fill="auto"/>
          </w:tcPr>
          <w:p w14:paraId="05AC1A5E" w14:textId="77777777" w:rsidR="005A246A" w:rsidRPr="00DC7310" w:rsidRDefault="005A246A" w:rsidP="00F03F6B">
            <w:pPr>
              <w:pStyle w:val="TAC"/>
              <w:keepNext w:val="0"/>
              <w:keepLines w:val="0"/>
              <w:rPr>
                <w:lang w:eastAsia="ko-KR"/>
              </w:rPr>
            </w:pPr>
            <w:r w:rsidRPr="00DC7310">
              <w:t>IMD4</w:t>
            </w:r>
          </w:p>
        </w:tc>
      </w:tr>
      <w:tr w:rsidR="005A246A" w:rsidRPr="00DC7310" w14:paraId="2B140F22" w14:textId="77777777" w:rsidTr="00F03F6B">
        <w:trPr>
          <w:jc w:val="center"/>
        </w:trPr>
        <w:tc>
          <w:tcPr>
            <w:tcW w:w="1132" w:type="pct"/>
            <w:tcBorders>
              <w:top w:val="nil"/>
              <w:bottom w:val="single" w:sz="4" w:space="0" w:color="auto"/>
            </w:tcBorders>
            <w:shd w:val="clear" w:color="auto" w:fill="auto"/>
          </w:tcPr>
          <w:p w14:paraId="59558049" w14:textId="77777777" w:rsidR="005A246A" w:rsidRPr="00DC7310" w:rsidRDefault="005A246A" w:rsidP="00F03F6B">
            <w:pPr>
              <w:pStyle w:val="TAC"/>
              <w:keepNext w:val="0"/>
              <w:keepLines w:val="0"/>
            </w:pPr>
          </w:p>
        </w:tc>
        <w:tc>
          <w:tcPr>
            <w:tcW w:w="410" w:type="pct"/>
            <w:shd w:val="clear" w:color="auto" w:fill="auto"/>
          </w:tcPr>
          <w:p w14:paraId="40274916"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3E2B9F4B" w14:textId="77777777" w:rsidR="005A246A" w:rsidRPr="00DC7310" w:rsidRDefault="005A246A" w:rsidP="00F03F6B">
            <w:pPr>
              <w:pStyle w:val="TAC"/>
              <w:keepNext w:val="0"/>
              <w:keepLines w:val="0"/>
              <w:rPr>
                <w:lang w:eastAsia="zh-CN"/>
              </w:rPr>
            </w:pPr>
            <w:r w:rsidRPr="00DC7310">
              <w:rPr>
                <w:rFonts w:eastAsia="Malgun Gothic"/>
                <w:szCs w:val="18"/>
                <w:lang w:eastAsia="ko-KR"/>
              </w:rPr>
              <w:t>3430</w:t>
            </w:r>
          </w:p>
        </w:tc>
        <w:tc>
          <w:tcPr>
            <w:tcW w:w="348" w:type="pct"/>
            <w:gridSpan w:val="2"/>
            <w:shd w:val="clear" w:color="auto" w:fill="auto"/>
            <w:noWrap/>
          </w:tcPr>
          <w:p w14:paraId="2A8AD2F8" w14:textId="77777777" w:rsidR="005A246A" w:rsidRPr="00DC7310" w:rsidRDefault="005A246A" w:rsidP="00F03F6B">
            <w:pPr>
              <w:pStyle w:val="TAC"/>
              <w:keepNext w:val="0"/>
              <w:keepLines w:val="0"/>
              <w:rPr>
                <w:color w:val="000000"/>
              </w:rPr>
            </w:pPr>
            <w:r w:rsidRPr="00DC7310">
              <w:rPr>
                <w:rFonts w:eastAsia="Malgun Gothic"/>
                <w:szCs w:val="18"/>
                <w:lang w:eastAsia="ko-KR"/>
              </w:rPr>
              <w:t>10</w:t>
            </w:r>
          </w:p>
        </w:tc>
        <w:tc>
          <w:tcPr>
            <w:tcW w:w="1046" w:type="pct"/>
            <w:gridSpan w:val="2"/>
            <w:shd w:val="clear" w:color="auto" w:fill="auto"/>
            <w:noWrap/>
          </w:tcPr>
          <w:p w14:paraId="2ACC3BF4" w14:textId="77777777" w:rsidR="005A246A" w:rsidRPr="00DC7310" w:rsidRDefault="005A246A" w:rsidP="00F03F6B">
            <w:pPr>
              <w:pStyle w:val="TAC"/>
              <w:keepNext w:val="0"/>
              <w:keepLines w:val="0"/>
              <w:rPr>
                <w:color w:val="000000"/>
              </w:rPr>
            </w:pPr>
            <w:r w:rsidRPr="00DC7310">
              <w:rPr>
                <w:rFonts w:eastAsia="Malgun Gothic"/>
                <w:szCs w:val="18"/>
                <w:lang w:eastAsia="ko-KR"/>
              </w:rPr>
              <w:t>50</w:t>
            </w:r>
          </w:p>
        </w:tc>
        <w:tc>
          <w:tcPr>
            <w:tcW w:w="542" w:type="pct"/>
            <w:gridSpan w:val="2"/>
            <w:shd w:val="clear" w:color="auto" w:fill="auto"/>
            <w:noWrap/>
          </w:tcPr>
          <w:p w14:paraId="7824BA88" w14:textId="77777777" w:rsidR="005A246A" w:rsidRPr="00DC7310" w:rsidRDefault="005A246A" w:rsidP="00F03F6B">
            <w:pPr>
              <w:pStyle w:val="TAC"/>
              <w:keepNext w:val="0"/>
              <w:keepLines w:val="0"/>
              <w:rPr>
                <w:lang w:eastAsia="zh-CN"/>
              </w:rPr>
            </w:pPr>
            <w:r w:rsidRPr="00DC7310">
              <w:rPr>
                <w:rFonts w:eastAsia="Malgun Gothic"/>
                <w:szCs w:val="18"/>
                <w:lang w:eastAsia="ko-KR"/>
              </w:rPr>
              <w:t>3430</w:t>
            </w:r>
          </w:p>
        </w:tc>
        <w:tc>
          <w:tcPr>
            <w:tcW w:w="341" w:type="pct"/>
            <w:gridSpan w:val="2"/>
            <w:shd w:val="clear" w:color="auto" w:fill="auto"/>
          </w:tcPr>
          <w:p w14:paraId="3414EAC5"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shd w:val="clear" w:color="auto" w:fill="auto"/>
          </w:tcPr>
          <w:p w14:paraId="217F48AE" w14:textId="77777777" w:rsidR="005A246A" w:rsidRPr="00DC7310" w:rsidRDefault="005A246A" w:rsidP="00F03F6B">
            <w:pPr>
              <w:pStyle w:val="TAC"/>
              <w:keepNext w:val="0"/>
              <w:keepLines w:val="0"/>
              <w:rPr>
                <w:lang w:eastAsia="ko-KR"/>
              </w:rPr>
            </w:pPr>
            <w:r w:rsidRPr="00DC7310">
              <w:t>N/A</w:t>
            </w:r>
          </w:p>
        </w:tc>
      </w:tr>
      <w:tr w:rsidR="005A246A" w:rsidRPr="00DC7310" w14:paraId="28E75176" w14:textId="77777777" w:rsidTr="00F03F6B">
        <w:trPr>
          <w:jc w:val="center"/>
        </w:trPr>
        <w:tc>
          <w:tcPr>
            <w:tcW w:w="1132" w:type="pct"/>
            <w:vMerge w:val="restart"/>
            <w:tcBorders>
              <w:top w:val="nil"/>
            </w:tcBorders>
            <w:shd w:val="clear" w:color="auto" w:fill="auto"/>
          </w:tcPr>
          <w:p w14:paraId="3B954F9D" w14:textId="77777777" w:rsidR="005A246A" w:rsidRPr="00DC7310" w:rsidRDefault="005A246A" w:rsidP="00F03F6B">
            <w:pPr>
              <w:pStyle w:val="TAC"/>
              <w:keepNext w:val="0"/>
              <w:keepLines w:val="0"/>
            </w:pPr>
            <w:r w:rsidRPr="00DC7310">
              <w:rPr>
                <w:rFonts w:eastAsia="MS Mincho"/>
                <w:szCs w:val="18"/>
              </w:rPr>
              <w:t>DC_</w:t>
            </w:r>
            <w:r w:rsidRPr="00DC7310">
              <w:rPr>
                <w:szCs w:val="18"/>
                <w:lang w:eastAsia="zh-CN"/>
              </w:rPr>
              <w:t>40</w:t>
            </w:r>
            <w:r w:rsidRPr="00DC7310">
              <w:rPr>
                <w:rFonts w:eastAsia="MS Mincho"/>
                <w:szCs w:val="18"/>
              </w:rPr>
              <w:t>A_n</w:t>
            </w:r>
            <w:r w:rsidRPr="00DC7310">
              <w:rPr>
                <w:szCs w:val="18"/>
                <w:lang w:eastAsia="zh-CN"/>
              </w:rPr>
              <w:t>41</w:t>
            </w:r>
            <w:r w:rsidRPr="00DC7310">
              <w:rPr>
                <w:rFonts w:eastAsia="MS Mincho"/>
                <w:szCs w:val="18"/>
              </w:rPr>
              <w:t>A-n7</w:t>
            </w:r>
            <w:r w:rsidRPr="00DC7310">
              <w:rPr>
                <w:szCs w:val="18"/>
                <w:lang w:eastAsia="zh-CN"/>
              </w:rPr>
              <w:t>9</w:t>
            </w:r>
            <w:r w:rsidRPr="00DC7310">
              <w:rPr>
                <w:rFonts w:eastAsia="MS Mincho"/>
                <w:szCs w:val="18"/>
              </w:rPr>
              <w:t>A</w:t>
            </w:r>
          </w:p>
        </w:tc>
        <w:tc>
          <w:tcPr>
            <w:tcW w:w="410" w:type="pct"/>
            <w:shd w:val="clear" w:color="auto" w:fill="auto"/>
          </w:tcPr>
          <w:p w14:paraId="6A1BFFB7"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4F2E0CD6"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2340</w:t>
            </w:r>
          </w:p>
        </w:tc>
        <w:tc>
          <w:tcPr>
            <w:tcW w:w="348" w:type="pct"/>
            <w:gridSpan w:val="2"/>
            <w:shd w:val="clear" w:color="auto" w:fill="auto"/>
            <w:noWrap/>
          </w:tcPr>
          <w:p w14:paraId="34AF4329"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5</w:t>
            </w:r>
          </w:p>
        </w:tc>
        <w:tc>
          <w:tcPr>
            <w:tcW w:w="1046" w:type="pct"/>
            <w:gridSpan w:val="2"/>
            <w:shd w:val="clear" w:color="auto" w:fill="auto"/>
            <w:noWrap/>
          </w:tcPr>
          <w:p w14:paraId="42B0586E"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25</w:t>
            </w:r>
          </w:p>
        </w:tc>
        <w:tc>
          <w:tcPr>
            <w:tcW w:w="542" w:type="pct"/>
            <w:gridSpan w:val="2"/>
            <w:shd w:val="clear" w:color="auto" w:fill="auto"/>
            <w:noWrap/>
          </w:tcPr>
          <w:p w14:paraId="023D5A51"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2340</w:t>
            </w:r>
          </w:p>
        </w:tc>
        <w:tc>
          <w:tcPr>
            <w:tcW w:w="341" w:type="pct"/>
            <w:gridSpan w:val="2"/>
            <w:shd w:val="clear" w:color="auto" w:fill="auto"/>
          </w:tcPr>
          <w:p w14:paraId="06BE8D8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7490F93" w14:textId="77777777" w:rsidR="005A246A" w:rsidRPr="00DC7310" w:rsidRDefault="005A246A" w:rsidP="00F03F6B">
            <w:pPr>
              <w:pStyle w:val="TAC"/>
              <w:keepNext w:val="0"/>
              <w:keepLines w:val="0"/>
            </w:pPr>
            <w:r w:rsidRPr="00DC7310">
              <w:rPr>
                <w:lang w:eastAsia="zh-CN"/>
              </w:rPr>
              <w:t>N/A</w:t>
            </w:r>
          </w:p>
        </w:tc>
      </w:tr>
      <w:tr w:rsidR="005A246A" w:rsidRPr="00DC7310" w14:paraId="0FDE69A1" w14:textId="77777777" w:rsidTr="00F03F6B">
        <w:trPr>
          <w:jc w:val="center"/>
        </w:trPr>
        <w:tc>
          <w:tcPr>
            <w:tcW w:w="1132" w:type="pct"/>
            <w:vMerge/>
            <w:shd w:val="clear" w:color="auto" w:fill="auto"/>
          </w:tcPr>
          <w:p w14:paraId="4D2CE8F8" w14:textId="77777777" w:rsidR="005A246A" w:rsidRPr="00DC7310" w:rsidRDefault="005A246A" w:rsidP="00F03F6B">
            <w:pPr>
              <w:pStyle w:val="TAC"/>
              <w:keepNext w:val="0"/>
              <w:keepLines w:val="0"/>
            </w:pPr>
          </w:p>
        </w:tc>
        <w:tc>
          <w:tcPr>
            <w:tcW w:w="410" w:type="pct"/>
            <w:shd w:val="clear" w:color="auto" w:fill="auto"/>
          </w:tcPr>
          <w:p w14:paraId="4EF24869"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3FD0C793"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2600</w:t>
            </w:r>
          </w:p>
        </w:tc>
        <w:tc>
          <w:tcPr>
            <w:tcW w:w="348" w:type="pct"/>
            <w:gridSpan w:val="2"/>
            <w:shd w:val="clear" w:color="auto" w:fill="auto"/>
            <w:noWrap/>
          </w:tcPr>
          <w:p w14:paraId="47852DAA"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10</w:t>
            </w:r>
          </w:p>
        </w:tc>
        <w:tc>
          <w:tcPr>
            <w:tcW w:w="1046" w:type="pct"/>
            <w:gridSpan w:val="2"/>
            <w:shd w:val="clear" w:color="auto" w:fill="auto"/>
            <w:noWrap/>
          </w:tcPr>
          <w:p w14:paraId="5B35B5BD"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50</w:t>
            </w:r>
          </w:p>
        </w:tc>
        <w:tc>
          <w:tcPr>
            <w:tcW w:w="542" w:type="pct"/>
            <w:gridSpan w:val="2"/>
            <w:shd w:val="clear" w:color="auto" w:fill="auto"/>
            <w:noWrap/>
          </w:tcPr>
          <w:p w14:paraId="3689EB7A"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2600</w:t>
            </w:r>
          </w:p>
        </w:tc>
        <w:tc>
          <w:tcPr>
            <w:tcW w:w="341" w:type="pct"/>
            <w:gridSpan w:val="2"/>
            <w:shd w:val="clear" w:color="auto" w:fill="auto"/>
          </w:tcPr>
          <w:p w14:paraId="641B7CA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D8A5B54" w14:textId="77777777" w:rsidR="005A246A" w:rsidRPr="00DC7310" w:rsidRDefault="005A246A" w:rsidP="00F03F6B">
            <w:pPr>
              <w:pStyle w:val="TAC"/>
              <w:keepNext w:val="0"/>
              <w:keepLines w:val="0"/>
            </w:pPr>
            <w:r w:rsidRPr="00DC7310">
              <w:rPr>
                <w:lang w:eastAsia="zh-CN"/>
              </w:rPr>
              <w:t>N/A</w:t>
            </w:r>
          </w:p>
        </w:tc>
      </w:tr>
      <w:tr w:rsidR="005A246A" w:rsidRPr="00DC7310" w14:paraId="41F9476C" w14:textId="77777777" w:rsidTr="00F03F6B">
        <w:trPr>
          <w:jc w:val="center"/>
        </w:trPr>
        <w:tc>
          <w:tcPr>
            <w:tcW w:w="1132" w:type="pct"/>
            <w:vMerge/>
            <w:shd w:val="clear" w:color="auto" w:fill="auto"/>
          </w:tcPr>
          <w:p w14:paraId="6286FD3C" w14:textId="77777777" w:rsidR="005A246A" w:rsidRPr="00DC7310" w:rsidRDefault="005A246A" w:rsidP="00F03F6B">
            <w:pPr>
              <w:pStyle w:val="TAC"/>
              <w:keepNext w:val="0"/>
              <w:keepLines w:val="0"/>
            </w:pPr>
          </w:p>
        </w:tc>
        <w:tc>
          <w:tcPr>
            <w:tcW w:w="410" w:type="pct"/>
            <w:shd w:val="clear" w:color="auto" w:fill="auto"/>
          </w:tcPr>
          <w:p w14:paraId="6FADC60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7892F59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en-GB"/>
              </w:rPr>
              <w:t>N/A</w:t>
            </w:r>
          </w:p>
        </w:tc>
        <w:tc>
          <w:tcPr>
            <w:tcW w:w="348" w:type="pct"/>
            <w:gridSpan w:val="2"/>
            <w:shd w:val="clear" w:color="auto" w:fill="auto"/>
            <w:noWrap/>
          </w:tcPr>
          <w:p w14:paraId="38E3EC22" w14:textId="77777777" w:rsidR="005A246A" w:rsidRPr="00DC7310" w:rsidRDefault="005A246A" w:rsidP="00F03F6B">
            <w:pPr>
              <w:pStyle w:val="TAC"/>
              <w:keepNext w:val="0"/>
              <w:keepLines w:val="0"/>
              <w:rPr>
                <w:rFonts w:eastAsia="Malgun Gothic"/>
                <w:szCs w:val="18"/>
                <w:lang w:eastAsia="ko-KR"/>
              </w:rPr>
            </w:pPr>
            <w:r w:rsidRPr="00DC7310">
              <w:rPr>
                <w:lang w:eastAsia="ko-KR"/>
              </w:rPr>
              <w:t>40</w:t>
            </w:r>
          </w:p>
        </w:tc>
        <w:tc>
          <w:tcPr>
            <w:tcW w:w="1046" w:type="pct"/>
            <w:gridSpan w:val="2"/>
            <w:shd w:val="clear" w:color="auto" w:fill="auto"/>
            <w:noWrap/>
          </w:tcPr>
          <w:p w14:paraId="1AE6A534" w14:textId="77777777" w:rsidR="005A246A" w:rsidRPr="00DC7310" w:rsidRDefault="005A246A" w:rsidP="00F03F6B">
            <w:pPr>
              <w:pStyle w:val="TAC"/>
              <w:keepNext w:val="0"/>
              <w:keepLines w:val="0"/>
              <w:rPr>
                <w:rFonts w:eastAsia="Malgun Gothic"/>
                <w:szCs w:val="18"/>
                <w:lang w:eastAsia="ko-KR"/>
              </w:rPr>
            </w:pPr>
            <w:r w:rsidRPr="00DC7310">
              <w:rPr>
                <w:lang w:eastAsia="en-GB"/>
              </w:rPr>
              <w:t>N/A</w:t>
            </w:r>
          </w:p>
        </w:tc>
        <w:tc>
          <w:tcPr>
            <w:tcW w:w="542" w:type="pct"/>
            <w:gridSpan w:val="2"/>
            <w:shd w:val="clear" w:color="auto" w:fill="auto"/>
            <w:noWrap/>
          </w:tcPr>
          <w:p w14:paraId="1D5C6EFF" w14:textId="77777777" w:rsidR="005A246A" w:rsidRPr="00DC7310" w:rsidRDefault="005A246A" w:rsidP="00F03F6B">
            <w:pPr>
              <w:pStyle w:val="TAC"/>
              <w:keepNext w:val="0"/>
              <w:keepLines w:val="0"/>
              <w:rPr>
                <w:rFonts w:eastAsia="Malgun Gothic"/>
                <w:szCs w:val="18"/>
                <w:lang w:eastAsia="ko-KR"/>
              </w:rPr>
            </w:pPr>
            <w:r w:rsidRPr="00DC7310">
              <w:rPr>
                <w:lang w:eastAsia="ko-KR"/>
              </w:rPr>
              <w:t>4940</w:t>
            </w:r>
          </w:p>
        </w:tc>
        <w:tc>
          <w:tcPr>
            <w:tcW w:w="341" w:type="pct"/>
            <w:gridSpan w:val="2"/>
            <w:shd w:val="clear" w:color="auto" w:fill="auto"/>
          </w:tcPr>
          <w:p w14:paraId="7E1ADB77" w14:textId="77777777" w:rsidR="005A246A" w:rsidRPr="00DC7310" w:rsidRDefault="005A246A" w:rsidP="00F03F6B">
            <w:pPr>
              <w:pStyle w:val="TAC"/>
              <w:keepNext w:val="0"/>
              <w:keepLines w:val="0"/>
            </w:pPr>
            <w:r w:rsidRPr="00DC7310">
              <w:rPr>
                <w:rFonts w:hint="eastAsia"/>
                <w:lang w:eastAsia="zh-CN"/>
              </w:rPr>
              <w:t>30.5</w:t>
            </w:r>
          </w:p>
        </w:tc>
        <w:tc>
          <w:tcPr>
            <w:tcW w:w="607" w:type="pct"/>
            <w:gridSpan w:val="3"/>
            <w:shd w:val="clear" w:color="auto" w:fill="auto"/>
          </w:tcPr>
          <w:p w14:paraId="67625239" w14:textId="77777777" w:rsidR="005A246A" w:rsidRPr="00DC7310" w:rsidRDefault="005A246A" w:rsidP="00F03F6B">
            <w:pPr>
              <w:pStyle w:val="TAC"/>
              <w:keepNext w:val="0"/>
              <w:keepLines w:val="0"/>
            </w:pPr>
            <w:r w:rsidRPr="00DC7310">
              <w:rPr>
                <w:lang w:eastAsia="ko-KR"/>
              </w:rPr>
              <w:t>IMD</w:t>
            </w:r>
            <w:r w:rsidRPr="00DC7310">
              <w:rPr>
                <w:rFonts w:hint="eastAsia"/>
                <w:lang w:eastAsia="zh-CN"/>
              </w:rPr>
              <w:t>2</w:t>
            </w:r>
          </w:p>
        </w:tc>
      </w:tr>
      <w:tr w:rsidR="005A246A" w:rsidRPr="00DC7310" w14:paraId="2C373C1A" w14:textId="77777777" w:rsidTr="00F03F6B">
        <w:trPr>
          <w:jc w:val="center"/>
        </w:trPr>
        <w:tc>
          <w:tcPr>
            <w:tcW w:w="1132" w:type="pct"/>
            <w:vMerge/>
            <w:shd w:val="clear" w:color="auto" w:fill="auto"/>
          </w:tcPr>
          <w:p w14:paraId="1335D799" w14:textId="77777777" w:rsidR="005A246A" w:rsidRPr="00DC7310" w:rsidRDefault="005A246A" w:rsidP="00F03F6B">
            <w:pPr>
              <w:pStyle w:val="TAC"/>
              <w:keepNext w:val="0"/>
              <w:keepLines w:val="0"/>
            </w:pPr>
          </w:p>
        </w:tc>
        <w:tc>
          <w:tcPr>
            <w:tcW w:w="410" w:type="pct"/>
            <w:shd w:val="clear" w:color="auto" w:fill="auto"/>
          </w:tcPr>
          <w:p w14:paraId="139CC880"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00C487A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2340</w:t>
            </w:r>
          </w:p>
        </w:tc>
        <w:tc>
          <w:tcPr>
            <w:tcW w:w="348" w:type="pct"/>
            <w:gridSpan w:val="2"/>
            <w:shd w:val="clear" w:color="auto" w:fill="auto"/>
            <w:noWrap/>
          </w:tcPr>
          <w:p w14:paraId="0E94F181"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5</w:t>
            </w:r>
          </w:p>
        </w:tc>
        <w:tc>
          <w:tcPr>
            <w:tcW w:w="1046" w:type="pct"/>
            <w:gridSpan w:val="2"/>
            <w:shd w:val="clear" w:color="auto" w:fill="auto"/>
            <w:noWrap/>
          </w:tcPr>
          <w:p w14:paraId="0301A18F"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25</w:t>
            </w:r>
          </w:p>
        </w:tc>
        <w:tc>
          <w:tcPr>
            <w:tcW w:w="542" w:type="pct"/>
            <w:gridSpan w:val="2"/>
            <w:shd w:val="clear" w:color="auto" w:fill="auto"/>
            <w:noWrap/>
          </w:tcPr>
          <w:p w14:paraId="709F92B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2340</w:t>
            </w:r>
          </w:p>
        </w:tc>
        <w:tc>
          <w:tcPr>
            <w:tcW w:w="341" w:type="pct"/>
            <w:gridSpan w:val="2"/>
            <w:shd w:val="clear" w:color="auto" w:fill="auto"/>
          </w:tcPr>
          <w:p w14:paraId="34CBB183"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0565C4B0" w14:textId="77777777" w:rsidR="005A246A" w:rsidRPr="00DC7310" w:rsidRDefault="005A246A" w:rsidP="00F03F6B">
            <w:pPr>
              <w:pStyle w:val="TAC"/>
              <w:keepNext w:val="0"/>
              <w:keepLines w:val="0"/>
            </w:pPr>
            <w:r w:rsidRPr="00DC7310">
              <w:rPr>
                <w:rFonts w:cs="Arial"/>
                <w:lang w:eastAsia="zh-CN"/>
              </w:rPr>
              <w:t>N/A</w:t>
            </w:r>
          </w:p>
        </w:tc>
      </w:tr>
      <w:tr w:rsidR="005A246A" w:rsidRPr="00DC7310" w14:paraId="2BEB87A6" w14:textId="77777777" w:rsidTr="00F03F6B">
        <w:trPr>
          <w:jc w:val="center"/>
        </w:trPr>
        <w:tc>
          <w:tcPr>
            <w:tcW w:w="1132" w:type="pct"/>
            <w:vMerge/>
            <w:shd w:val="clear" w:color="auto" w:fill="auto"/>
          </w:tcPr>
          <w:p w14:paraId="5E0972B5" w14:textId="77777777" w:rsidR="005A246A" w:rsidRPr="00DC7310" w:rsidRDefault="005A246A" w:rsidP="00F03F6B">
            <w:pPr>
              <w:pStyle w:val="TAC"/>
              <w:keepNext w:val="0"/>
              <w:keepLines w:val="0"/>
            </w:pPr>
          </w:p>
        </w:tc>
        <w:tc>
          <w:tcPr>
            <w:tcW w:w="410" w:type="pct"/>
            <w:shd w:val="clear" w:color="auto" w:fill="auto"/>
          </w:tcPr>
          <w:p w14:paraId="2B826B9D"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4567220D"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N/A</w:t>
            </w:r>
          </w:p>
        </w:tc>
        <w:tc>
          <w:tcPr>
            <w:tcW w:w="348" w:type="pct"/>
            <w:gridSpan w:val="2"/>
            <w:shd w:val="clear" w:color="auto" w:fill="auto"/>
            <w:noWrap/>
          </w:tcPr>
          <w:p w14:paraId="2092398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10</w:t>
            </w:r>
          </w:p>
        </w:tc>
        <w:tc>
          <w:tcPr>
            <w:tcW w:w="1046" w:type="pct"/>
            <w:gridSpan w:val="2"/>
            <w:shd w:val="clear" w:color="auto" w:fill="auto"/>
            <w:noWrap/>
          </w:tcPr>
          <w:p w14:paraId="24B57344"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N/A</w:t>
            </w:r>
          </w:p>
        </w:tc>
        <w:tc>
          <w:tcPr>
            <w:tcW w:w="542" w:type="pct"/>
            <w:gridSpan w:val="2"/>
            <w:shd w:val="clear" w:color="auto" w:fill="auto"/>
            <w:noWrap/>
          </w:tcPr>
          <w:p w14:paraId="6013CA4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2600</w:t>
            </w:r>
          </w:p>
        </w:tc>
        <w:tc>
          <w:tcPr>
            <w:tcW w:w="341" w:type="pct"/>
            <w:gridSpan w:val="2"/>
            <w:shd w:val="clear" w:color="auto" w:fill="auto"/>
          </w:tcPr>
          <w:p w14:paraId="7243BFB6" w14:textId="77777777" w:rsidR="005A246A" w:rsidRPr="00DC7310" w:rsidRDefault="005A246A" w:rsidP="00F03F6B">
            <w:pPr>
              <w:pStyle w:val="TAC"/>
              <w:keepNext w:val="0"/>
              <w:keepLines w:val="0"/>
            </w:pPr>
            <w:r w:rsidRPr="00DC7310">
              <w:rPr>
                <w:rFonts w:cs="Arial"/>
                <w:lang w:eastAsia="zh-CN"/>
              </w:rPr>
              <w:t>29.4</w:t>
            </w:r>
          </w:p>
        </w:tc>
        <w:tc>
          <w:tcPr>
            <w:tcW w:w="607" w:type="pct"/>
            <w:gridSpan w:val="3"/>
            <w:shd w:val="clear" w:color="auto" w:fill="auto"/>
          </w:tcPr>
          <w:p w14:paraId="2C1E929E" w14:textId="77777777" w:rsidR="005A246A" w:rsidRPr="00DC7310" w:rsidRDefault="005A246A" w:rsidP="00F03F6B">
            <w:pPr>
              <w:pStyle w:val="TAC"/>
              <w:keepNext w:val="0"/>
              <w:keepLines w:val="0"/>
            </w:pPr>
            <w:r w:rsidRPr="00DC7310">
              <w:rPr>
                <w:rFonts w:cs="Arial"/>
                <w:lang w:eastAsia="ko-KR"/>
              </w:rPr>
              <w:t>IMD</w:t>
            </w:r>
            <w:r w:rsidRPr="00DC7310">
              <w:rPr>
                <w:rFonts w:cs="Arial"/>
                <w:lang w:eastAsia="zh-CN"/>
              </w:rPr>
              <w:t>2</w:t>
            </w:r>
            <w:r w:rsidRPr="00DC7310">
              <w:rPr>
                <w:rFonts w:cs="Arial"/>
                <w:vertAlign w:val="superscript"/>
              </w:rPr>
              <w:t>4</w:t>
            </w:r>
          </w:p>
        </w:tc>
      </w:tr>
      <w:tr w:rsidR="005A246A" w:rsidRPr="00DC7310" w14:paraId="5771DB04" w14:textId="77777777" w:rsidTr="00F03F6B">
        <w:trPr>
          <w:jc w:val="center"/>
        </w:trPr>
        <w:tc>
          <w:tcPr>
            <w:tcW w:w="1132" w:type="pct"/>
            <w:vMerge/>
            <w:tcBorders>
              <w:bottom w:val="single" w:sz="4" w:space="0" w:color="auto"/>
            </w:tcBorders>
            <w:shd w:val="clear" w:color="auto" w:fill="auto"/>
          </w:tcPr>
          <w:p w14:paraId="05BFB364" w14:textId="77777777" w:rsidR="005A246A" w:rsidRPr="00DC7310" w:rsidRDefault="005A246A" w:rsidP="00F03F6B">
            <w:pPr>
              <w:pStyle w:val="TAC"/>
              <w:keepNext w:val="0"/>
              <w:keepLines w:val="0"/>
            </w:pPr>
          </w:p>
        </w:tc>
        <w:tc>
          <w:tcPr>
            <w:tcW w:w="410" w:type="pct"/>
            <w:shd w:val="clear" w:color="auto" w:fill="auto"/>
          </w:tcPr>
          <w:p w14:paraId="2651ACC4"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265D9FD7"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4880</w:t>
            </w:r>
          </w:p>
        </w:tc>
        <w:tc>
          <w:tcPr>
            <w:tcW w:w="348" w:type="pct"/>
            <w:gridSpan w:val="2"/>
            <w:shd w:val="clear" w:color="auto" w:fill="auto"/>
            <w:noWrap/>
          </w:tcPr>
          <w:p w14:paraId="70C9BD44" w14:textId="77777777" w:rsidR="005A246A" w:rsidRPr="00DC7310" w:rsidRDefault="005A246A" w:rsidP="00F03F6B">
            <w:pPr>
              <w:pStyle w:val="TAC"/>
              <w:keepNext w:val="0"/>
              <w:keepLines w:val="0"/>
              <w:rPr>
                <w:rFonts w:eastAsia="Malgun Gothic"/>
                <w:szCs w:val="18"/>
                <w:lang w:eastAsia="ko-KR"/>
              </w:rPr>
            </w:pPr>
            <w:r w:rsidRPr="00DC7310">
              <w:rPr>
                <w:rFonts w:cs="Arial"/>
                <w:lang w:eastAsia="ko-KR"/>
              </w:rPr>
              <w:t>40</w:t>
            </w:r>
          </w:p>
        </w:tc>
        <w:tc>
          <w:tcPr>
            <w:tcW w:w="1046" w:type="pct"/>
            <w:gridSpan w:val="2"/>
            <w:shd w:val="clear" w:color="auto" w:fill="auto"/>
            <w:noWrap/>
          </w:tcPr>
          <w:p w14:paraId="066EC27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216</w:t>
            </w:r>
          </w:p>
        </w:tc>
        <w:tc>
          <w:tcPr>
            <w:tcW w:w="542" w:type="pct"/>
            <w:gridSpan w:val="2"/>
            <w:shd w:val="clear" w:color="auto" w:fill="auto"/>
            <w:noWrap/>
          </w:tcPr>
          <w:p w14:paraId="6226B395" w14:textId="77777777" w:rsidR="005A246A" w:rsidRPr="00DC7310" w:rsidRDefault="005A246A" w:rsidP="00F03F6B">
            <w:pPr>
              <w:pStyle w:val="TAC"/>
              <w:keepNext w:val="0"/>
              <w:keepLines w:val="0"/>
              <w:rPr>
                <w:rFonts w:eastAsia="Malgun Gothic"/>
                <w:szCs w:val="18"/>
                <w:lang w:eastAsia="ko-KR"/>
              </w:rPr>
            </w:pPr>
            <w:r w:rsidRPr="00DC7310">
              <w:rPr>
                <w:rFonts w:cs="Arial"/>
                <w:lang w:eastAsia="ko-KR"/>
              </w:rPr>
              <w:t>4940</w:t>
            </w:r>
          </w:p>
        </w:tc>
        <w:tc>
          <w:tcPr>
            <w:tcW w:w="341" w:type="pct"/>
            <w:gridSpan w:val="2"/>
            <w:shd w:val="clear" w:color="auto" w:fill="auto"/>
          </w:tcPr>
          <w:p w14:paraId="01C433FF"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5F0B8172" w14:textId="77777777" w:rsidR="005A246A" w:rsidRPr="00DC7310" w:rsidRDefault="005A246A" w:rsidP="00F03F6B">
            <w:pPr>
              <w:pStyle w:val="TAC"/>
              <w:keepNext w:val="0"/>
              <w:keepLines w:val="0"/>
            </w:pPr>
            <w:r w:rsidRPr="00DC7310">
              <w:rPr>
                <w:rFonts w:cs="Arial"/>
                <w:lang w:eastAsia="zh-CN"/>
              </w:rPr>
              <w:t>N/A</w:t>
            </w:r>
          </w:p>
        </w:tc>
      </w:tr>
      <w:tr w:rsidR="005A246A" w:rsidRPr="00DC7310" w14:paraId="320C960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5EC08D0" w14:textId="77777777" w:rsidR="005A246A" w:rsidRPr="00DC7310" w:rsidRDefault="005A246A" w:rsidP="00F03F6B">
            <w:pPr>
              <w:pStyle w:val="TAC"/>
              <w:keepNext w:val="0"/>
              <w:keepLines w:val="0"/>
            </w:pPr>
            <w:r w:rsidRPr="00DC7310">
              <w:t>DC_41A_n1A-n77A</w:t>
            </w:r>
          </w:p>
        </w:tc>
        <w:tc>
          <w:tcPr>
            <w:tcW w:w="410" w:type="pct"/>
            <w:tcBorders>
              <w:left w:val="single" w:sz="4" w:space="0" w:color="auto"/>
            </w:tcBorders>
            <w:shd w:val="clear" w:color="auto" w:fill="auto"/>
            <w:vAlign w:val="center"/>
          </w:tcPr>
          <w:p w14:paraId="0B1ADDAC" w14:textId="77777777" w:rsidR="005A246A" w:rsidRPr="00DC7310" w:rsidRDefault="005A246A" w:rsidP="00F03F6B">
            <w:pPr>
              <w:pStyle w:val="TAC"/>
              <w:keepNext w:val="0"/>
              <w:keepLines w:val="0"/>
            </w:pPr>
            <w:r w:rsidRPr="00DC7310">
              <w:rPr>
                <w:rFonts w:cs="Arial"/>
              </w:rPr>
              <w:t>41</w:t>
            </w:r>
          </w:p>
        </w:tc>
        <w:tc>
          <w:tcPr>
            <w:tcW w:w="574" w:type="pct"/>
            <w:gridSpan w:val="2"/>
            <w:shd w:val="clear" w:color="auto" w:fill="auto"/>
            <w:noWrap/>
          </w:tcPr>
          <w:p w14:paraId="20B6B540" w14:textId="77777777" w:rsidR="005A246A" w:rsidRPr="00DC7310" w:rsidRDefault="005A246A" w:rsidP="00F03F6B">
            <w:pPr>
              <w:pStyle w:val="TAC"/>
              <w:keepNext w:val="0"/>
              <w:keepLines w:val="0"/>
              <w:rPr>
                <w:rFonts w:eastAsia="Malgun Gothic"/>
                <w:szCs w:val="18"/>
                <w:lang w:eastAsia="ko-KR"/>
              </w:rPr>
            </w:pPr>
            <w:r w:rsidRPr="00DC7310">
              <w:t>2650</w:t>
            </w:r>
          </w:p>
        </w:tc>
        <w:tc>
          <w:tcPr>
            <w:tcW w:w="348" w:type="pct"/>
            <w:gridSpan w:val="2"/>
            <w:shd w:val="clear" w:color="auto" w:fill="auto"/>
            <w:noWrap/>
          </w:tcPr>
          <w:p w14:paraId="1C5420B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62778C07"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F43E54D" w14:textId="77777777" w:rsidR="005A246A" w:rsidRPr="00DC7310" w:rsidRDefault="005A246A" w:rsidP="00F03F6B">
            <w:pPr>
              <w:pStyle w:val="TAC"/>
              <w:keepNext w:val="0"/>
              <w:keepLines w:val="0"/>
              <w:rPr>
                <w:rFonts w:eastAsia="Malgun Gothic"/>
                <w:szCs w:val="18"/>
                <w:lang w:eastAsia="ko-KR"/>
              </w:rPr>
            </w:pPr>
            <w:r w:rsidRPr="00DC7310">
              <w:t>2650</w:t>
            </w:r>
          </w:p>
        </w:tc>
        <w:tc>
          <w:tcPr>
            <w:tcW w:w="341" w:type="pct"/>
            <w:gridSpan w:val="2"/>
            <w:shd w:val="clear" w:color="auto" w:fill="auto"/>
            <w:vAlign w:val="center"/>
          </w:tcPr>
          <w:p w14:paraId="0AC07F03"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15D546DF" w14:textId="77777777" w:rsidR="005A246A" w:rsidRPr="00DC7310" w:rsidRDefault="005A246A" w:rsidP="00F03F6B">
            <w:pPr>
              <w:pStyle w:val="TAC"/>
              <w:keepNext w:val="0"/>
              <w:keepLines w:val="0"/>
            </w:pPr>
            <w:r w:rsidRPr="00DC7310">
              <w:rPr>
                <w:rFonts w:cs="Arial"/>
              </w:rPr>
              <w:t>TDD</w:t>
            </w:r>
          </w:p>
        </w:tc>
      </w:tr>
      <w:tr w:rsidR="005A246A" w:rsidRPr="00DC7310" w14:paraId="17D2961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7E378A9" w14:textId="77777777" w:rsidR="005A246A" w:rsidRPr="00DC7310" w:rsidRDefault="005A246A" w:rsidP="00F03F6B">
            <w:pPr>
              <w:pStyle w:val="TAC"/>
              <w:keepNext w:val="0"/>
              <w:keepLines w:val="0"/>
            </w:pPr>
            <w:r w:rsidRPr="00DC7310">
              <w:t>DC_41C_n1A-n77A</w:t>
            </w:r>
          </w:p>
        </w:tc>
        <w:tc>
          <w:tcPr>
            <w:tcW w:w="410" w:type="pct"/>
            <w:tcBorders>
              <w:left w:val="single" w:sz="4" w:space="0" w:color="auto"/>
            </w:tcBorders>
            <w:shd w:val="clear" w:color="auto" w:fill="auto"/>
            <w:vAlign w:val="center"/>
          </w:tcPr>
          <w:p w14:paraId="5C98AC22"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tcPr>
          <w:p w14:paraId="68106BCA" w14:textId="77777777" w:rsidR="005A246A" w:rsidRPr="00DC7310" w:rsidRDefault="005A246A" w:rsidP="00F03F6B">
            <w:pPr>
              <w:pStyle w:val="TAC"/>
              <w:keepNext w:val="0"/>
              <w:keepLines w:val="0"/>
              <w:rPr>
                <w:rFonts w:eastAsia="Malgun Gothic"/>
                <w:szCs w:val="18"/>
                <w:lang w:eastAsia="ko-KR"/>
              </w:rPr>
            </w:pPr>
            <w:r w:rsidRPr="00DC7310">
              <w:t>1970</w:t>
            </w:r>
          </w:p>
        </w:tc>
        <w:tc>
          <w:tcPr>
            <w:tcW w:w="348" w:type="pct"/>
            <w:gridSpan w:val="2"/>
            <w:shd w:val="clear" w:color="auto" w:fill="auto"/>
            <w:noWrap/>
          </w:tcPr>
          <w:p w14:paraId="5904239C"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ED701D9"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696EA411" w14:textId="77777777" w:rsidR="005A246A" w:rsidRPr="00DC7310" w:rsidRDefault="005A246A" w:rsidP="00F03F6B">
            <w:pPr>
              <w:pStyle w:val="TAC"/>
              <w:keepNext w:val="0"/>
              <w:keepLines w:val="0"/>
              <w:rPr>
                <w:rFonts w:eastAsia="Malgun Gothic"/>
                <w:szCs w:val="18"/>
                <w:lang w:eastAsia="ko-KR"/>
              </w:rPr>
            </w:pPr>
            <w:r w:rsidRPr="00DC7310">
              <w:t>2160</w:t>
            </w:r>
          </w:p>
        </w:tc>
        <w:tc>
          <w:tcPr>
            <w:tcW w:w="341" w:type="pct"/>
            <w:gridSpan w:val="2"/>
            <w:shd w:val="clear" w:color="auto" w:fill="auto"/>
            <w:vAlign w:val="center"/>
          </w:tcPr>
          <w:p w14:paraId="54990FE5"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0F03975D" w14:textId="77777777" w:rsidR="005A246A" w:rsidRPr="00DC7310" w:rsidRDefault="005A246A" w:rsidP="00F03F6B">
            <w:pPr>
              <w:pStyle w:val="TAC"/>
              <w:keepNext w:val="0"/>
              <w:keepLines w:val="0"/>
            </w:pPr>
            <w:r w:rsidRPr="00DC7310">
              <w:rPr>
                <w:rFonts w:cs="Arial"/>
              </w:rPr>
              <w:t>FDD</w:t>
            </w:r>
          </w:p>
        </w:tc>
      </w:tr>
      <w:tr w:rsidR="005A246A" w:rsidRPr="00DC7310" w14:paraId="70D3486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4D4B8E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FC5AFB5"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0DF2AB64"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1A5DFE4"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438AE906"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31A51B0" w14:textId="77777777" w:rsidR="005A246A" w:rsidRPr="00DC7310" w:rsidRDefault="005A246A" w:rsidP="00F03F6B">
            <w:pPr>
              <w:pStyle w:val="TAC"/>
              <w:keepNext w:val="0"/>
              <w:keepLines w:val="0"/>
              <w:rPr>
                <w:rFonts w:eastAsia="Malgun Gothic"/>
                <w:szCs w:val="18"/>
                <w:lang w:eastAsia="ko-KR"/>
              </w:rPr>
            </w:pPr>
            <w:r w:rsidRPr="00DC7310">
              <w:t>3330</w:t>
            </w:r>
          </w:p>
        </w:tc>
        <w:tc>
          <w:tcPr>
            <w:tcW w:w="341" w:type="pct"/>
            <w:gridSpan w:val="2"/>
            <w:shd w:val="clear" w:color="auto" w:fill="auto"/>
            <w:vAlign w:val="center"/>
          </w:tcPr>
          <w:p w14:paraId="63BCA3DA" w14:textId="77777777" w:rsidR="005A246A" w:rsidRPr="00DC7310" w:rsidRDefault="005A246A" w:rsidP="00F03F6B">
            <w:pPr>
              <w:pStyle w:val="TAC"/>
              <w:keepNext w:val="0"/>
              <w:keepLines w:val="0"/>
            </w:pPr>
            <w:r w:rsidRPr="00DC7310">
              <w:rPr>
                <w:rFonts w:cs="Arial"/>
              </w:rPr>
              <w:t>19.6</w:t>
            </w:r>
          </w:p>
        </w:tc>
        <w:tc>
          <w:tcPr>
            <w:tcW w:w="607" w:type="pct"/>
            <w:gridSpan w:val="3"/>
            <w:shd w:val="clear" w:color="auto" w:fill="auto"/>
            <w:vAlign w:val="center"/>
          </w:tcPr>
          <w:p w14:paraId="56E6D702" w14:textId="77777777" w:rsidR="005A246A" w:rsidRPr="00DC7310" w:rsidRDefault="005A246A" w:rsidP="00F03F6B">
            <w:pPr>
              <w:pStyle w:val="TAC"/>
              <w:keepNext w:val="0"/>
              <w:keepLines w:val="0"/>
            </w:pPr>
            <w:r w:rsidRPr="00DC7310">
              <w:rPr>
                <w:rFonts w:cs="Arial"/>
              </w:rPr>
              <w:t>TDD</w:t>
            </w:r>
          </w:p>
        </w:tc>
      </w:tr>
      <w:tr w:rsidR="005A246A" w:rsidRPr="00DC7310" w14:paraId="00748CD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48CBD9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651B8D9" w14:textId="77777777" w:rsidR="005A246A" w:rsidRPr="00DC7310" w:rsidRDefault="005A246A" w:rsidP="00F03F6B">
            <w:pPr>
              <w:pStyle w:val="TAC"/>
              <w:keepNext w:val="0"/>
              <w:keepLines w:val="0"/>
            </w:pPr>
            <w:r w:rsidRPr="00DC7310">
              <w:rPr>
                <w:rFonts w:cs="Arial"/>
              </w:rPr>
              <w:t>41</w:t>
            </w:r>
          </w:p>
        </w:tc>
        <w:tc>
          <w:tcPr>
            <w:tcW w:w="574" w:type="pct"/>
            <w:gridSpan w:val="2"/>
            <w:shd w:val="clear" w:color="auto" w:fill="auto"/>
            <w:noWrap/>
          </w:tcPr>
          <w:p w14:paraId="182D2DD5" w14:textId="77777777" w:rsidR="005A246A" w:rsidRPr="00DC7310" w:rsidRDefault="005A246A" w:rsidP="00F03F6B">
            <w:pPr>
              <w:pStyle w:val="TAC"/>
              <w:keepNext w:val="0"/>
              <w:keepLines w:val="0"/>
              <w:rPr>
                <w:rFonts w:eastAsia="Malgun Gothic"/>
                <w:szCs w:val="18"/>
                <w:lang w:eastAsia="ko-KR"/>
              </w:rPr>
            </w:pPr>
            <w:r w:rsidRPr="00DC7310">
              <w:t>2510</w:t>
            </w:r>
          </w:p>
        </w:tc>
        <w:tc>
          <w:tcPr>
            <w:tcW w:w="348" w:type="pct"/>
            <w:gridSpan w:val="2"/>
            <w:shd w:val="clear" w:color="auto" w:fill="auto"/>
            <w:noWrap/>
          </w:tcPr>
          <w:p w14:paraId="1844056B"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490A6D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3C5CB509" w14:textId="77777777" w:rsidR="005A246A" w:rsidRPr="00DC7310" w:rsidRDefault="005A246A" w:rsidP="00F03F6B">
            <w:pPr>
              <w:pStyle w:val="TAC"/>
              <w:keepNext w:val="0"/>
              <w:keepLines w:val="0"/>
              <w:rPr>
                <w:rFonts w:eastAsia="Malgun Gothic"/>
                <w:szCs w:val="18"/>
                <w:lang w:eastAsia="ko-KR"/>
              </w:rPr>
            </w:pPr>
            <w:r w:rsidRPr="00DC7310">
              <w:t>2510</w:t>
            </w:r>
          </w:p>
        </w:tc>
        <w:tc>
          <w:tcPr>
            <w:tcW w:w="341" w:type="pct"/>
            <w:gridSpan w:val="2"/>
            <w:shd w:val="clear" w:color="auto" w:fill="auto"/>
            <w:vAlign w:val="center"/>
          </w:tcPr>
          <w:p w14:paraId="4B99DF94"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69230B47" w14:textId="77777777" w:rsidR="005A246A" w:rsidRPr="00DC7310" w:rsidRDefault="005A246A" w:rsidP="00F03F6B">
            <w:pPr>
              <w:pStyle w:val="TAC"/>
              <w:keepNext w:val="0"/>
              <w:keepLines w:val="0"/>
            </w:pPr>
            <w:r w:rsidRPr="00DC7310">
              <w:rPr>
                <w:rFonts w:cs="Arial"/>
              </w:rPr>
              <w:t>TDD</w:t>
            </w:r>
          </w:p>
        </w:tc>
      </w:tr>
      <w:tr w:rsidR="005A246A" w:rsidRPr="00DC7310" w14:paraId="6EE9AB7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24B089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3955A74"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73BBF20F" w14:textId="77777777" w:rsidR="005A246A" w:rsidRPr="00DC7310" w:rsidRDefault="005A246A" w:rsidP="00F03F6B">
            <w:pPr>
              <w:pStyle w:val="TAC"/>
              <w:keepNext w:val="0"/>
              <w:keepLines w:val="0"/>
              <w:rPr>
                <w:rFonts w:eastAsia="Malgun Gothic"/>
                <w:szCs w:val="18"/>
                <w:lang w:eastAsia="ko-KR"/>
              </w:rPr>
            </w:pPr>
            <w:r w:rsidRPr="00DC7310">
              <w:t>4150</w:t>
            </w:r>
          </w:p>
        </w:tc>
        <w:tc>
          <w:tcPr>
            <w:tcW w:w="348" w:type="pct"/>
            <w:gridSpan w:val="2"/>
            <w:shd w:val="clear" w:color="auto" w:fill="auto"/>
            <w:noWrap/>
          </w:tcPr>
          <w:p w14:paraId="0C4230C6"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6255D13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1147975A" w14:textId="77777777" w:rsidR="005A246A" w:rsidRPr="00DC7310" w:rsidRDefault="005A246A" w:rsidP="00F03F6B">
            <w:pPr>
              <w:pStyle w:val="TAC"/>
              <w:keepNext w:val="0"/>
              <w:keepLines w:val="0"/>
              <w:rPr>
                <w:rFonts w:eastAsia="Malgun Gothic"/>
                <w:szCs w:val="18"/>
                <w:lang w:eastAsia="ko-KR"/>
              </w:rPr>
            </w:pPr>
            <w:r w:rsidRPr="00DC7310">
              <w:t>4150</w:t>
            </w:r>
          </w:p>
        </w:tc>
        <w:tc>
          <w:tcPr>
            <w:tcW w:w="341" w:type="pct"/>
            <w:gridSpan w:val="2"/>
            <w:shd w:val="clear" w:color="auto" w:fill="auto"/>
            <w:vAlign w:val="center"/>
          </w:tcPr>
          <w:p w14:paraId="02861AE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6DC30D7F" w14:textId="77777777" w:rsidR="005A246A" w:rsidRPr="00DC7310" w:rsidRDefault="005A246A" w:rsidP="00F03F6B">
            <w:pPr>
              <w:pStyle w:val="TAC"/>
              <w:keepNext w:val="0"/>
              <w:keepLines w:val="0"/>
            </w:pPr>
            <w:r w:rsidRPr="00DC7310">
              <w:rPr>
                <w:rFonts w:cs="Arial"/>
              </w:rPr>
              <w:t>TDD</w:t>
            </w:r>
          </w:p>
        </w:tc>
      </w:tr>
      <w:tr w:rsidR="005A246A" w:rsidRPr="00DC7310" w14:paraId="6BCC6A4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563B50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2D25457B"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tcPr>
          <w:p w14:paraId="09E75B66"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BAA181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76C1C5B"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2988804A" w14:textId="77777777" w:rsidR="005A246A" w:rsidRPr="00DC7310" w:rsidRDefault="005A246A" w:rsidP="00F03F6B">
            <w:pPr>
              <w:pStyle w:val="TAC"/>
              <w:keepNext w:val="0"/>
              <w:keepLines w:val="0"/>
              <w:rPr>
                <w:rFonts w:eastAsia="Malgun Gothic"/>
                <w:szCs w:val="18"/>
                <w:lang w:eastAsia="ko-KR"/>
              </w:rPr>
            </w:pPr>
            <w:r w:rsidRPr="00DC7310">
              <w:t>2120</w:t>
            </w:r>
          </w:p>
        </w:tc>
        <w:tc>
          <w:tcPr>
            <w:tcW w:w="341" w:type="pct"/>
            <w:gridSpan w:val="2"/>
            <w:shd w:val="clear" w:color="auto" w:fill="auto"/>
            <w:vAlign w:val="center"/>
          </w:tcPr>
          <w:p w14:paraId="74AE5751" w14:textId="77777777" w:rsidR="005A246A" w:rsidRPr="00DC7310" w:rsidRDefault="005A246A" w:rsidP="00F03F6B">
            <w:pPr>
              <w:pStyle w:val="TAC"/>
              <w:keepNext w:val="0"/>
              <w:keepLines w:val="0"/>
            </w:pPr>
            <w:r w:rsidRPr="00DC7310">
              <w:rPr>
                <w:rFonts w:cs="Arial"/>
              </w:rPr>
              <w:t>11.0</w:t>
            </w:r>
          </w:p>
        </w:tc>
        <w:tc>
          <w:tcPr>
            <w:tcW w:w="607" w:type="pct"/>
            <w:gridSpan w:val="3"/>
            <w:shd w:val="clear" w:color="auto" w:fill="auto"/>
            <w:vAlign w:val="center"/>
          </w:tcPr>
          <w:p w14:paraId="5F58C6B8" w14:textId="77777777" w:rsidR="005A246A" w:rsidRPr="00DC7310" w:rsidRDefault="005A246A" w:rsidP="00F03F6B">
            <w:pPr>
              <w:pStyle w:val="TAC"/>
              <w:keepNext w:val="0"/>
              <w:keepLines w:val="0"/>
            </w:pPr>
            <w:r w:rsidRPr="00DC7310">
              <w:rPr>
                <w:rFonts w:cs="Arial"/>
              </w:rPr>
              <w:t>FDD</w:t>
            </w:r>
          </w:p>
        </w:tc>
      </w:tr>
      <w:tr w:rsidR="005A246A" w:rsidRPr="00DC7310" w14:paraId="4826A5C7" w14:textId="77777777" w:rsidTr="00F03F6B">
        <w:trPr>
          <w:jc w:val="center"/>
        </w:trPr>
        <w:tc>
          <w:tcPr>
            <w:tcW w:w="1132" w:type="pct"/>
            <w:tcBorders>
              <w:top w:val="single" w:sz="4" w:space="0" w:color="auto"/>
              <w:bottom w:val="nil"/>
            </w:tcBorders>
            <w:shd w:val="clear" w:color="auto" w:fill="auto"/>
          </w:tcPr>
          <w:p w14:paraId="1C15A259" w14:textId="77777777" w:rsidR="005A246A" w:rsidRPr="00DC7310" w:rsidRDefault="005A246A" w:rsidP="00F03F6B">
            <w:pPr>
              <w:pStyle w:val="TAC"/>
              <w:keepNext w:val="0"/>
              <w:keepLines w:val="0"/>
            </w:pPr>
            <w:r w:rsidRPr="00DC7310">
              <w:t>DC_41A_n3A-n77A</w:t>
            </w:r>
          </w:p>
          <w:p w14:paraId="0501FCB0" w14:textId="77777777" w:rsidR="005A246A" w:rsidRPr="00DC7310" w:rsidRDefault="005A246A" w:rsidP="00F03F6B">
            <w:pPr>
              <w:pStyle w:val="TAC"/>
              <w:keepNext w:val="0"/>
              <w:keepLines w:val="0"/>
            </w:pPr>
            <w:r w:rsidRPr="00DC7310">
              <w:t>DC_41C_n3A-n77A</w:t>
            </w:r>
          </w:p>
          <w:p w14:paraId="3847A2F0" w14:textId="77777777" w:rsidR="005A246A" w:rsidRPr="00DC7310" w:rsidRDefault="005A246A" w:rsidP="00F03F6B">
            <w:pPr>
              <w:pStyle w:val="TAC"/>
              <w:keepNext w:val="0"/>
              <w:keepLines w:val="0"/>
            </w:pPr>
            <w:r w:rsidRPr="00DC7310">
              <w:t>DC_41A_n3A-n78A</w:t>
            </w:r>
          </w:p>
          <w:p w14:paraId="2F42911A" w14:textId="77777777" w:rsidR="005A246A" w:rsidRPr="00DC7310" w:rsidRDefault="005A246A" w:rsidP="00F03F6B">
            <w:pPr>
              <w:pStyle w:val="TAC"/>
              <w:keepNext w:val="0"/>
              <w:keepLines w:val="0"/>
            </w:pPr>
            <w:r w:rsidRPr="00DC7310">
              <w:t>DC_41C_n3A-n78A</w:t>
            </w:r>
          </w:p>
        </w:tc>
        <w:tc>
          <w:tcPr>
            <w:tcW w:w="410" w:type="pct"/>
            <w:shd w:val="clear" w:color="auto" w:fill="auto"/>
          </w:tcPr>
          <w:p w14:paraId="27C569F7"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5B7EE233" w14:textId="77777777" w:rsidR="005A246A" w:rsidRPr="00DC7310" w:rsidRDefault="005A246A" w:rsidP="00F03F6B">
            <w:pPr>
              <w:pStyle w:val="TAC"/>
              <w:keepNext w:val="0"/>
              <w:keepLines w:val="0"/>
              <w:rPr>
                <w:szCs w:val="18"/>
              </w:rPr>
            </w:pPr>
            <w:r w:rsidRPr="00DC7310">
              <w:rPr>
                <w:lang w:eastAsia="zh-CN"/>
              </w:rPr>
              <w:t>2620</w:t>
            </w:r>
          </w:p>
        </w:tc>
        <w:tc>
          <w:tcPr>
            <w:tcW w:w="348" w:type="pct"/>
            <w:gridSpan w:val="2"/>
            <w:shd w:val="clear" w:color="auto" w:fill="auto"/>
            <w:noWrap/>
          </w:tcPr>
          <w:p w14:paraId="2DB8A495" w14:textId="77777777" w:rsidR="005A246A" w:rsidRPr="00DC7310" w:rsidRDefault="005A246A" w:rsidP="00F03F6B">
            <w:pPr>
              <w:pStyle w:val="TAC"/>
              <w:keepNext w:val="0"/>
              <w:keepLines w:val="0"/>
              <w:rPr>
                <w:szCs w:val="18"/>
              </w:rPr>
            </w:pPr>
            <w:r w:rsidRPr="00DC7310">
              <w:rPr>
                <w:color w:val="000000"/>
              </w:rPr>
              <w:t>5</w:t>
            </w:r>
          </w:p>
        </w:tc>
        <w:tc>
          <w:tcPr>
            <w:tcW w:w="1046" w:type="pct"/>
            <w:gridSpan w:val="2"/>
            <w:shd w:val="clear" w:color="auto" w:fill="auto"/>
            <w:noWrap/>
          </w:tcPr>
          <w:p w14:paraId="1F8EAABE" w14:textId="77777777" w:rsidR="005A246A" w:rsidRPr="00DC7310" w:rsidRDefault="005A246A" w:rsidP="00F03F6B">
            <w:pPr>
              <w:pStyle w:val="TAC"/>
              <w:keepNext w:val="0"/>
              <w:keepLines w:val="0"/>
              <w:rPr>
                <w:szCs w:val="18"/>
              </w:rPr>
            </w:pPr>
            <w:r w:rsidRPr="00DC7310">
              <w:rPr>
                <w:color w:val="000000"/>
              </w:rPr>
              <w:t>25</w:t>
            </w:r>
          </w:p>
        </w:tc>
        <w:tc>
          <w:tcPr>
            <w:tcW w:w="542" w:type="pct"/>
            <w:gridSpan w:val="2"/>
            <w:shd w:val="clear" w:color="auto" w:fill="auto"/>
            <w:noWrap/>
          </w:tcPr>
          <w:p w14:paraId="3F3900DB" w14:textId="77777777" w:rsidR="005A246A" w:rsidRPr="00DC7310" w:rsidRDefault="005A246A" w:rsidP="00F03F6B">
            <w:pPr>
              <w:pStyle w:val="TAC"/>
              <w:keepNext w:val="0"/>
              <w:keepLines w:val="0"/>
              <w:rPr>
                <w:szCs w:val="18"/>
              </w:rPr>
            </w:pPr>
            <w:r w:rsidRPr="00DC7310">
              <w:rPr>
                <w:lang w:eastAsia="zh-CN"/>
              </w:rPr>
              <w:t>2620</w:t>
            </w:r>
          </w:p>
        </w:tc>
        <w:tc>
          <w:tcPr>
            <w:tcW w:w="341" w:type="pct"/>
            <w:gridSpan w:val="2"/>
            <w:shd w:val="clear" w:color="auto" w:fill="auto"/>
          </w:tcPr>
          <w:p w14:paraId="08E2B67E"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7C7FA695" w14:textId="77777777" w:rsidR="005A246A" w:rsidRPr="00DC7310" w:rsidRDefault="005A246A" w:rsidP="00F03F6B">
            <w:pPr>
              <w:pStyle w:val="TAC"/>
              <w:keepNext w:val="0"/>
              <w:keepLines w:val="0"/>
            </w:pPr>
            <w:r w:rsidRPr="00DC7310">
              <w:rPr>
                <w:lang w:eastAsia="ko-KR"/>
              </w:rPr>
              <w:t>N/A</w:t>
            </w:r>
          </w:p>
        </w:tc>
      </w:tr>
      <w:tr w:rsidR="005A246A" w:rsidRPr="00DC7310" w14:paraId="09A0B400" w14:textId="77777777" w:rsidTr="00F03F6B">
        <w:trPr>
          <w:jc w:val="center"/>
        </w:trPr>
        <w:tc>
          <w:tcPr>
            <w:tcW w:w="1132" w:type="pct"/>
            <w:tcBorders>
              <w:top w:val="nil"/>
              <w:bottom w:val="nil"/>
            </w:tcBorders>
            <w:shd w:val="clear" w:color="auto" w:fill="auto"/>
          </w:tcPr>
          <w:p w14:paraId="0DB2A2AE" w14:textId="77777777" w:rsidR="005A246A" w:rsidRPr="00DC7310" w:rsidRDefault="005A246A" w:rsidP="00F03F6B">
            <w:pPr>
              <w:pStyle w:val="TAC"/>
              <w:keepNext w:val="0"/>
              <w:keepLines w:val="0"/>
            </w:pPr>
          </w:p>
        </w:tc>
        <w:tc>
          <w:tcPr>
            <w:tcW w:w="410" w:type="pct"/>
            <w:shd w:val="clear" w:color="auto" w:fill="auto"/>
          </w:tcPr>
          <w:p w14:paraId="1917A975" w14:textId="77777777" w:rsidR="005A246A" w:rsidRPr="00DC7310" w:rsidRDefault="005A246A" w:rsidP="00F03F6B">
            <w:pPr>
              <w:pStyle w:val="TAC"/>
              <w:keepNext w:val="0"/>
              <w:keepLines w:val="0"/>
              <w:rPr>
                <w:szCs w:val="18"/>
              </w:rPr>
            </w:pPr>
            <w:r w:rsidRPr="00DC7310">
              <w:t>n</w:t>
            </w:r>
            <w:r w:rsidRPr="00DC7310">
              <w:rPr>
                <w:lang w:eastAsia="zh-CN"/>
              </w:rPr>
              <w:t>3</w:t>
            </w:r>
          </w:p>
        </w:tc>
        <w:tc>
          <w:tcPr>
            <w:tcW w:w="574" w:type="pct"/>
            <w:gridSpan w:val="2"/>
            <w:shd w:val="clear" w:color="auto" w:fill="auto"/>
            <w:noWrap/>
          </w:tcPr>
          <w:p w14:paraId="3BCCA27B" w14:textId="77777777" w:rsidR="005A246A" w:rsidRPr="00DC7310" w:rsidRDefault="005A246A" w:rsidP="00F03F6B">
            <w:pPr>
              <w:pStyle w:val="TAC"/>
              <w:keepNext w:val="0"/>
              <w:keepLines w:val="0"/>
              <w:rPr>
                <w:szCs w:val="18"/>
              </w:rPr>
            </w:pPr>
            <w:r w:rsidRPr="00DC7310">
              <w:rPr>
                <w:lang w:eastAsia="zh-CN"/>
              </w:rPr>
              <w:t>N/A</w:t>
            </w:r>
          </w:p>
        </w:tc>
        <w:tc>
          <w:tcPr>
            <w:tcW w:w="348" w:type="pct"/>
            <w:gridSpan w:val="2"/>
            <w:shd w:val="clear" w:color="auto" w:fill="auto"/>
            <w:noWrap/>
          </w:tcPr>
          <w:p w14:paraId="34820C45"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7C1D86C2"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13C7BC90" w14:textId="77777777" w:rsidR="005A246A" w:rsidRPr="00DC7310" w:rsidRDefault="005A246A" w:rsidP="00F03F6B">
            <w:pPr>
              <w:pStyle w:val="TAC"/>
              <w:keepNext w:val="0"/>
              <w:keepLines w:val="0"/>
              <w:rPr>
                <w:szCs w:val="18"/>
              </w:rPr>
            </w:pPr>
            <w:r w:rsidRPr="00DC7310">
              <w:rPr>
                <w:lang w:eastAsia="zh-CN"/>
              </w:rPr>
              <w:t>1840</w:t>
            </w:r>
          </w:p>
        </w:tc>
        <w:tc>
          <w:tcPr>
            <w:tcW w:w="341" w:type="pct"/>
            <w:gridSpan w:val="2"/>
            <w:shd w:val="clear" w:color="auto" w:fill="auto"/>
          </w:tcPr>
          <w:p w14:paraId="70998BFE" w14:textId="77777777" w:rsidR="005A246A" w:rsidRPr="00DC7310" w:rsidRDefault="005A246A" w:rsidP="00F03F6B">
            <w:pPr>
              <w:pStyle w:val="TAC"/>
              <w:keepNext w:val="0"/>
              <w:keepLines w:val="0"/>
              <w:rPr>
                <w:szCs w:val="18"/>
              </w:rPr>
            </w:pPr>
            <w:r w:rsidRPr="00DC7310">
              <w:rPr>
                <w:rFonts w:eastAsia="Malgun Gothic"/>
                <w:szCs w:val="18"/>
                <w:lang w:eastAsia="ko-KR"/>
              </w:rPr>
              <w:t>16.4</w:t>
            </w:r>
          </w:p>
        </w:tc>
        <w:tc>
          <w:tcPr>
            <w:tcW w:w="607" w:type="pct"/>
            <w:gridSpan w:val="3"/>
            <w:shd w:val="clear" w:color="auto" w:fill="auto"/>
          </w:tcPr>
          <w:p w14:paraId="4D9C8B81" w14:textId="77777777" w:rsidR="005A246A" w:rsidRPr="00DC7310" w:rsidRDefault="005A246A" w:rsidP="00F03F6B">
            <w:pPr>
              <w:pStyle w:val="TAC"/>
              <w:keepNext w:val="0"/>
              <w:keepLines w:val="0"/>
              <w:rPr>
                <w:lang w:eastAsia="ko-KR"/>
              </w:rPr>
            </w:pPr>
            <w:r w:rsidRPr="00DC7310">
              <w:rPr>
                <w:lang w:eastAsia="ko-KR"/>
              </w:rPr>
              <w:t>IMD3</w:t>
            </w:r>
          </w:p>
        </w:tc>
      </w:tr>
      <w:tr w:rsidR="005A246A" w:rsidRPr="00DC7310" w14:paraId="59A5DDA7" w14:textId="77777777" w:rsidTr="00F03F6B">
        <w:trPr>
          <w:jc w:val="center"/>
        </w:trPr>
        <w:tc>
          <w:tcPr>
            <w:tcW w:w="1132" w:type="pct"/>
            <w:tcBorders>
              <w:top w:val="nil"/>
              <w:bottom w:val="nil"/>
            </w:tcBorders>
            <w:shd w:val="clear" w:color="auto" w:fill="auto"/>
          </w:tcPr>
          <w:p w14:paraId="75261932" w14:textId="77777777" w:rsidR="005A246A" w:rsidRPr="00DC7310" w:rsidRDefault="005A246A" w:rsidP="00F03F6B">
            <w:pPr>
              <w:pStyle w:val="TAC"/>
              <w:keepNext w:val="0"/>
              <w:keepLines w:val="0"/>
            </w:pPr>
          </w:p>
        </w:tc>
        <w:tc>
          <w:tcPr>
            <w:tcW w:w="410" w:type="pct"/>
            <w:shd w:val="clear" w:color="auto" w:fill="auto"/>
          </w:tcPr>
          <w:p w14:paraId="51A19204"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3E6B9139" w14:textId="77777777" w:rsidR="005A246A" w:rsidRPr="00DC7310" w:rsidRDefault="005A246A" w:rsidP="00F03F6B">
            <w:pPr>
              <w:pStyle w:val="TAC"/>
              <w:keepNext w:val="0"/>
              <w:keepLines w:val="0"/>
              <w:rPr>
                <w:szCs w:val="18"/>
              </w:rPr>
            </w:pPr>
            <w:r w:rsidRPr="00DC7310">
              <w:rPr>
                <w:lang w:eastAsia="zh-CN"/>
              </w:rPr>
              <w:t>3400</w:t>
            </w:r>
          </w:p>
        </w:tc>
        <w:tc>
          <w:tcPr>
            <w:tcW w:w="348" w:type="pct"/>
            <w:gridSpan w:val="2"/>
            <w:shd w:val="clear" w:color="auto" w:fill="auto"/>
            <w:noWrap/>
          </w:tcPr>
          <w:p w14:paraId="3FAF1585"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3AD952AD" w14:textId="77777777" w:rsidR="005A246A" w:rsidRPr="00DC7310" w:rsidRDefault="005A246A" w:rsidP="00F03F6B">
            <w:pPr>
              <w:pStyle w:val="TAC"/>
              <w:keepNext w:val="0"/>
              <w:keepLines w:val="0"/>
              <w:rPr>
                <w:szCs w:val="18"/>
              </w:rPr>
            </w:pPr>
            <w:r w:rsidRPr="00DC7310">
              <w:t>5</w:t>
            </w:r>
            <w:r w:rsidRPr="00DC7310">
              <w:rPr>
                <w:lang w:eastAsia="zh-CN"/>
              </w:rPr>
              <w:t>0</w:t>
            </w:r>
          </w:p>
        </w:tc>
        <w:tc>
          <w:tcPr>
            <w:tcW w:w="542" w:type="pct"/>
            <w:gridSpan w:val="2"/>
            <w:shd w:val="clear" w:color="auto" w:fill="auto"/>
            <w:noWrap/>
          </w:tcPr>
          <w:p w14:paraId="3E459C00" w14:textId="77777777" w:rsidR="005A246A" w:rsidRPr="00DC7310" w:rsidRDefault="005A246A" w:rsidP="00F03F6B">
            <w:pPr>
              <w:pStyle w:val="TAC"/>
              <w:keepNext w:val="0"/>
              <w:keepLines w:val="0"/>
              <w:rPr>
                <w:szCs w:val="18"/>
              </w:rPr>
            </w:pPr>
            <w:r w:rsidRPr="00DC7310">
              <w:rPr>
                <w:lang w:eastAsia="zh-CN"/>
              </w:rPr>
              <w:t>3400</w:t>
            </w:r>
          </w:p>
        </w:tc>
        <w:tc>
          <w:tcPr>
            <w:tcW w:w="341" w:type="pct"/>
            <w:gridSpan w:val="2"/>
            <w:shd w:val="clear" w:color="auto" w:fill="auto"/>
          </w:tcPr>
          <w:p w14:paraId="0F7E8E16"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51D8C8E" w14:textId="77777777" w:rsidR="005A246A" w:rsidRPr="00DC7310" w:rsidRDefault="005A246A" w:rsidP="00F03F6B">
            <w:pPr>
              <w:pStyle w:val="TAC"/>
              <w:keepNext w:val="0"/>
              <w:keepLines w:val="0"/>
            </w:pPr>
            <w:r w:rsidRPr="00DC7310">
              <w:rPr>
                <w:lang w:eastAsia="ko-KR"/>
              </w:rPr>
              <w:t>N/A</w:t>
            </w:r>
          </w:p>
        </w:tc>
      </w:tr>
      <w:tr w:rsidR="005A246A" w:rsidRPr="00DC7310" w14:paraId="59082153" w14:textId="77777777" w:rsidTr="00F03F6B">
        <w:trPr>
          <w:jc w:val="center"/>
        </w:trPr>
        <w:tc>
          <w:tcPr>
            <w:tcW w:w="1132" w:type="pct"/>
            <w:tcBorders>
              <w:top w:val="nil"/>
              <w:bottom w:val="nil"/>
            </w:tcBorders>
            <w:shd w:val="clear" w:color="auto" w:fill="auto"/>
          </w:tcPr>
          <w:p w14:paraId="4B35471A" w14:textId="77777777" w:rsidR="005A246A" w:rsidRPr="00DC7310" w:rsidRDefault="005A246A" w:rsidP="00F03F6B">
            <w:pPr>
              <w:pStyle w:val="TAC"/>
              <w:keepNext w:val="0"/>
              <w:keepLines w:val="0"/>
            </w:pPr>
          </w:p>
        </w:tc>
        <w:tc>
          <w:tcPr>
            <w:tcW w:w="410" w:type="pct"/>
            <w:shd w:val="clear" w:color="auto" w:fill="auto"/>
          </w:tcPr>
          <w:p w14:paraId="55F59ED0"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4ADA80C1" w14:textId="77777777" w:rsidR="005A246A" w:rsidRPr="00DC7310" w:rsidRDefault="005A246A" w:rsidP="00F03F6B">
            <w:pPr>
              <w:pStyle w:val="TAC"/>
              <w:keepNext w:val="0"/>
              <w:keepLines w:val="0"/>
              <w:rPr>
                <w:szCs w:val="18"/>
              </w:rPr>
            </w:pPr>
            <w:r w:rsidRPr="00DC7310">
              <w:t>2580</w:t>
            </w:r>
          </w:p>
        </w:tc>
        <w:tc>
          <w:tcPr>
            <w:tcW w:w="348" w:type="pct"/>
            <w:gridSpan w:val="2"/>
            <w:shd w:val="clear" w:color="auto" w:fill="auto"/>
            <w:noWrap/>
          </w:tcPr>
          <w:p w14:paraId="3B8A5B3C"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45DACE95"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76341666" w14:textId="77777777" w:rsidR="005A246A" w:rsidRPr="00DC7310" w:rsidRDefault="005A246A" w:rsidP="00F03F6B">
            <w:pPr>
              <w:pStyle w:val="TAC"/>
              <w:keepNext w:val="0"/>
              <w:keepLines w:val="0"/>
              <w:rPr>
                <w:szCs w:val="18"/>
              </w:rPr>
            </w:pPr>
            <w:r w:rsidRPr="00DC7310">
              <w:t>2580</w:t>
            </w:r>
          </w:p>
        </w:tc>
        <w:tc>
          <w:tcPr>
            <w:tcW w:w="341" w:type="pct"/>
            <w:gridSpan w:val="2"/>
            <w:shd w:val="clear" w:color="auto" w:fill="auto"/>
          </w:tcPr>
          <w:p w14:paraId="474C32F4"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514B83B2" w14:textId="77777777" w:rsidR="005A246A" w:rsidRPr="00DC7310" w:rsidRDefault="005A246A" w:rsidP="00F03F6B">
            <w:pPr>
              <w:pStyle w:val="TAC"/>
              <w:keepNext w:val="0"/>
              <w:keepLines w:val="0"/>
            </w:pPr>
            <w:r w:rsidRPr="00DC7310">
              <w:rPr>
                <w:lang w:eastAsia="ko-KR"/>
              </w:rPr>
              <w:t>N/A</w:t>
            </w:r>
          </w:p>
        </w:tc>
      </w:tr>
      <w:tr w:rsidR="005A246A" w:rsidRPr="00DC7310" w14:paraId="3A8279BE" w14:textId="77777777" w:rsidTr="00F03F6B">
        <w:trPr>
          <w:jc w:val="center"/>
        </w:trPr>
        <w:tc>
          <w:tcPr>
            <w:tcW w:w="1132" w:type="pct"/>
            <w:tcBorders>
              <w:top w:val="nil"/>
              <w:bottom w:val="nil"/>
            </w:tcBorders>
            <w:shd w:val="clear" w:color="auto" w:fill="auto"/>
          </w:tcPr>
          <w:p w14:paraId="27F348F1" w14:textId="77777777" w:rsidR="005A246A" w:rsidRPr="00DC7310" w:rsidRDefault="005A246A" w:rsidP="00F03F6B">
            <w:pPr>
              <w:pStyle w:val="TAC"/>
              <w:keepNext w:val="0"/>
              <w:keepLines w:val="0"/>
            </w:pPr>
          </w:p>
        </w:tc>
        <w:tc>
          <w:tcPr>
            <w:tcW w:w="410" w:type="pct"/>
            <w:shd w:val="clear" w:color="auto" w:fill="auto"/>
          </w:tcPr>
          <w:p w14:paraId="3B420C95" w14:textId="77777777" w:rsidR="005A246A" w:rsidRPr="00DC7310" w:rsidRDefault="005A246A" w:rsidP="00F03F6B">
            <w:pPr>
              <w:pStyle w:val="TAC"/>
              <w:keepNext w:val="0"/>
              <w:keepLines w:val="0"/>
              <w:rPr>
                <w:szCs w:val="18"/>
              </w:rPr>
            </w:pPr>
            <w:r w:rsidRPr="00DC7310">
              <w:t>n</w:t>
            </w:r>
            <w:r w:rsidRPr="00DC7310">
              <w:rPr>
                <w:lang w:eastAsia="zh-CN"/>
              </w:rPr>
              <w:t>3</w:t>
            </w:r>
          </w:p>
        </w:tc>
        <w:tc>
          <w:tcPr>
            <w:tcW w:w="574" w:type="pct"/>
            <w:gridSpan w:val="2"/>
            <w:shd w:val="clear" w:color="auto" w:fill="auto"/>
            <w:noWrap/>
          </w:tcPr>
          <w:p w14:paraId="6FE99175" w14:textId="77777777" w:rsidR="005A246A" w:rsidRPr="00DC7310" w:rsidRDefault="005A246A" w:rsidP="00F03F6B">
            <w:pPr>
              <w:pStyle w:val="TAC"/>
              <w:keepNext w:val="0"/>
              <w:keepLines w:val="0"/>
              <w:rPr>
                <w:szCs w:val="18"/>
              </w:rPr>
            </w:pPr>
            <w:r w:rsidRPr="00DC7310">
              <w:t>1720</w:t>
            </w:r>
          </w:p>
        </w:tc>
        <w:tc>
          <w:tcPr>
            <w:tcW w:w="348" w:type="pct"/>
            <w:gridSpan w:val="2"/>
            <w:shd w:val="clear" w:color="auto" w:fill="auto"/>
            <w:noWrap/>
          </w:tcPr>
          <w:p w14:paraId="6E7E33D5"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7A9755CE"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1AC3C18A" w14:textId="77777777" w:rsidR="005A246A" w:rsidRPr="00DC7310" w:rsidRDefault="005A246A" w:rsidP="00F03F6B">
            <w:pPr>
              <w:pStyle w:val="TAC"/>
              <w:keepNext w:val="0"/>
              <w:keepLines w:val="0"/>
              <w:rPr>
                <w:szCs w:val="18"/>
              </w:rPr>
            </w:pPr>
            <w:r w:rsidRPr="00DC7310">
              <w:t>1815</w:t>
            </w:r>
          </w:p>
        </w:tc>
        <w:tc>
          <w:tcPr>
            <w:tcW w:w="341" w:type="pct"/>
            <w:gridSpan w:val="2"/>
            <w:shd w:val="clear" w:color="auto" w:fill="auto"/>
          </w:tcPr>
          <w:p w14:paraId="62E48ECB"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7546DC68" w14:textId="77777777" w:rsidR="005A246A" w:rsidRPr="00DC7310" w:rsidRDefault="005A246A" w:rsidP="00F03F6B">
            <w:pPr>
              <w:pStyle w:val="TAC"/>
              <w:keepNext w:val="0"/>
              <w:keepLines w:val="0"/>
            </w:pPr>
            <w:r w:rsidRPr="00DC7310">
              <w:rPr>
                <w:lang w:eastAsia="ko-KR"/>
              </w:rPr>
              <w:t>N/A</w:t>
            </w:r>
          </w:p>
        </w:tc>
      </w:tr>
      <w:tr w:rsidR="005A246A" w:rsidRPr="00DC7310" w14:paraId="1F10C66E" w14:textId="77777777" w:rsidTr="00F03F6B">
        <w:trPr>
          <w:jc w:val="center"/>
        </w:trPr>
        <w:tc>
          <w:tcPr>
            <w:tcW w:w="1132" w:type="pct"/>
            <w:tcBorders>
              <w:top w:val="nil"/>
              <w:bottom w:val="single" w:sz="4" w:space="0" w:color="auto"/>
            </w:tcBorders>
            <w:shd w:val="clear" w:color="auto" w:fill="auto"/>
          </w:tcPr>
          <w:p w14:paraId="3A854085" w14:textId="77777777" w:rsidR="005A246A" w:rsidRPr="00DC7310" w:rsidRDefault="005A246A" w:rsidP="00F03F6B">
            <w:pPr>
              <w:pStyle w:val="TAC"/>
              <w:keepNext w:val="0"/>
              <w:keepLines w:val="0"/>
            </w:pPr>
          </w:p>
        </w:tc>
        <w:tc>
          <w:tcPr>
            <w:tcW w:w="410" w:type="pct"/>
            <w:shd w:val="clear" w:color="auto" w:fill="auto"/>
          </w:tcPr>
          <w:p w14:paraId="250907A2"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6676991B" w14:textId="77777777" w:rsidR="005A246A" w:rsidRPr="00DC7310" w:rsidRDefault="005A246A" w:rsidP="00F03F6B">
            <w:pPr>
              <w:pStyle w:val="TAC"/>
              <w:keepNext w:val="0"/>
              <w:keepLines w:val="0"/>
              <w:rPr>
                <w:szCs w:val="18"/>
              </w:rPr>
            </w:pPr>
            <w:r w:rsidRPr="00DC7310">
              <w:rPr>
                <w:color w:val="000000"/>
              </w:rPr>
              <w:t>N/A</w:t>
            </w:r>
          </w:p>
        </w:tc>
        <w:tc>
          <w:tcPr>
            <w:tcW w:w="348" w:type="pct"/>
            <w:gridSpan w:val="2"/>
            <w:shd w:val="clear" w:color="auto" w:fill="auto"/>
            <w:noWrap/>
          </w:tcPr>
          <w:p w14:paraId="6EDC970B" w14:textId="77777777" w:rsidR="005A246A" w:rsidRPr="00DC7310" w:rsidRDefault="005A246A" w:rsidP="00F03F6B">
            <w:pPr>
              <w:pStyle w:val="TAC"/>
              <w:keepNext w:val="0"/>
              <w:keepLines w:val="0"/>
              <w:rPr>
                <w:szCs w:val="18"/>
              </w:rPr>
            </w:pPr>
            <w:r w:rsidRPr="00DC7310">
              <w:rPr>
                <w:color w:val="000000"/>
              </w:rPr>
              <w:t>10</w:t>
            </w:r>
          </w:p>
        </w:tc>
        <w:tc>
          <w:tcPr>
            <w:tcW w:w="1046" w:type="pct"/>
            <w:gridSpan w:val="2"/>
            <w:shd w:val="clear" w:color="auto" w:fill="auto"/>
            <w:noWrap/>
          </w:tcPr>
          <w:p w14:paraId="1F9B72F7" w14:textId="77777777" w:rsidR="005A246A" w:rsidRPr="00DC7310" w:rsidRDefault="005A246A" w:rsidP="00F03F6B">
            <w:pPr>
              <w:pStyle w:val="TAC"/>
              <w:keepNext w:val="0"/>
              <w:keepLines w:val="0"/>
              <w:rPr>
                <w:szCs w:val="18"/>
              </w:rPr>
            </w:pPr>
            <w:r w:rsidRPr="00DC7310">
              <w:rPr>
                <w:color w:val="000000"/>
              </w:rPr>
              <w:t>N/A</w:t>
            </w:r>
          </w:p>
        </w:tc>
        <w:tc>
          <w:tcPr>
            <w:tcW w:w="542" w:type="pct"/>
            <w:gridSpan w:val="2"/>
            <w:shd w:val="clear" w:color="auto" w:fill="auto"/>
            <w:noWrap/>
          </w:tcPr>
          <w:p w14:paraId="29962BD9" w14:textId="77777777" w:rsidR="005A246A" w:rsidRPr="00DC7310" w:rsidRDefault="005A246A" w:rsidP="00F03F6B">
            <w:pPr>
              <w:pStyle w:val="TAC"/>
              <w:keepNext w:val="0"/>
              <w:keepLines w:val="0"/>
              <w:rPr>
                <w:szCs w:val="18"/>
              </w:rPr>
            </w:pPr>
            <w:r w:rsidRPr="00DC7310">
              <w:rPr>
                <w:color w:val="000000"/>
              </w:rPr>
              <w:t>3440</w:t>
            </w:r>
          </w:p>
        </w:tc>
        <w:tc>
          <w:tcPr>
            <w:tcW w:w="341" w:type="pct"/>
            <w:gridSpan w:val="2"/>
            <w:shd w:val="clear" w:color="auto" w:fill="auto"/>
          </w:tcPr>
          <w:p w14:paraId="011CED91" w14:textId="77777777" w:rsidR="005A246A" w:rsidRPr="00DC7310" w:rsidRDefault="005A246A" w:rsidP="00F03F6B">
            <w:pPr>
              <w:pStyle w:val="TAC"/>
              <w:keepNext w:val="0"/>
              <w:keepLines w:val="0"/>
              <w:rPr>
                <w:szCs w:val="18"/>
              </w:rPr>
            </w:pPr>
            <w:r w:rsidRPr="00DC7310">
              <w:rPr>
                <w:rFonts w:eastAsia="Malgun Gothic"/>
                <w:szCs w:val="18"/>
                <w:lang w:eastAsia="ko-KR"/>
              </w:rPr>
              <w:t>16.8</w:t>
            </w:r>
          </w:p>
        </w:tc>
        <w:tc>
          <w:tcPr>
            <w:tcW w:w="607" w:type="pct"/>
            <w:gridSpan w:val="3"/>
            <w:shd w:val="clear" w:color="auto" w:fill="auto"/>
          </w:tcPr>
          <w:p w14:paraId="4DD27CF6" w14:textId="77777777" w:rsidR="005A246A" w:rsidRPr="00DC7310" w:rsidRDefault="005A246A" w:rsidP="00F03F6B">
            <w:pPr>
              <w:pStyle w:val="TAC"/>
              <w:keepNext w:val="0"/>
              <w:keepLines w:val="0"/>
              <w:rPr>
                <w:lang w:eastAsia="ko-KR"/>
              </w:rPr>
            </w:pPr>
            <w:r w:rsidRPr="00DC7310">
              <w:rPr>
                <w:lang w:eastAsia="ko-KR"/>
              </w:rPr>
              <w:t>IMD3</w:t>
            </w:r>
            <w:r w:rsidRPr="00DC7310">
              <w:rPr>
                <w:vertAlign w:val="superscript"/>
                <w:lang w:eastAsia="ko-KR"/>
              </w:rPr>
              <w:t>4</w:t>
            </w:r>
          </w:p>
        </w:tc>
      </w:tr>
      <w:tr w:rsidR="005A246A" w:rsidRPr="00DC7310" w14:paraId="7F1AD108" w14:textId="77777777" w:rsidTr="00F03F6B">
        <w:trPr>
          <w:jc w:val="center"/>
        </w:trPr>
        <w:tc>
          <w:tcPr>
            <w:tcW w:w="1132" w:type="pct"/>
            <w:tcBorders>
              <w:bottom w:val="nil"/>
            </w:tcBorders>
            <w:shd w:val="clear" w:color="auto" w:fill="auto"/>
          </w:tcPr>
          <w:p w14:paraId="61993FD4" w14:textId="77777777" w:rsidR="005A246A" w:rsidRPr="00DC7310" w:rsidRDefault="005A246A" w:rsidP="00F03F6B">
            <w:pPr>
              <w:pStyle w:val="TAC"/>
              <w:keepNext w:val="0"/>
              <w:keepLines w:val="0"/>
            </w:pPr>
            <w:r w:rsidRPr="00DC7310">
              <w:t>DC_41A_n28A-n77A</w:t>
            </w:r>
          </w:p>
          <w:p w14:paraId="4F328800" w14:textId="77777777" w:rsidR="005A246A" w:rsidRPr="00DC7310" w:rsidRDefault="005A246A" w:rsidP="00F03F6B">
            <w:pPr>
              <w:pStyle w:val="TAC"/>
              <w:keepNext w:val="0"/>
              <w:keepLines w:val="0"/>
            </w:pPr>
            <w:r w:rsidRPr="00DC7310">
              <w:t>DC_41C_n28A-n77A</w:t>
            </w:r>
          </w:p>
          <w:p w14:paraId="609835A0" w14:textId="77777777" w:rsidR="005A246A" w:rsidRPr="00DC7310" w:rsidRDefault="005A246A" w:rsidP="00F03F6B">
            <w:pPr>
              <w:pStyle w:val="TAC"/>
              <w:keepNext w:val="0"/>
              <w:keepLines w:val="0"/>
            </w:pPr>
            <w:r w:rsidRPr="00DC7310">
              <w:t>DC_41A_n28A-n78A</w:t>
            </w:r>
          </w:p>
          <w:p w14:paraId="4A4E1BDB" w14:textId="77777777" w:rsidR="005A246A" w:rsidRPr="00DC7310" w:rsidRDefault="005A246A" w:rsidP="00F03F6B">
            <w:pPr>
              <w:pStyle w:val="TAC"/>
              <w:keepNext w:val="0"/>
              <w:keepLines w:val="0"/>
            </w:pPr>
            <w:r w:rsidRPr="00DC7310">
              <w:t>DC_41C_n28A-n78A</w:t>
            </w:r>
          </w:p>
        </w:tc>
        <w:tc>
          <w:tcPr>
            <w:tcW w:w="410" w:type="pct"/>
            <w:shd w:val="clear" w:color="auto" w:fill="auto"/>
          </w:tcPr>
          <w:p w14:paraId="318F8D81"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6B346BBF" w14:textId="77777777" w:rsidR="005A246A" w:rsidRPr="00DC7310" w:rsidRDefault="005A246A" w:rsidP="00F03F6B">
            <w:pPr>
              <w:pStyle w:val="TAC"/>
              <w:keepNext w:val="0"/>
              <w:keepLines w:val="0"/>
              <w:rPr>
                <w:szCs w:val="18"/>
              </w:rPr>
            </w:pPr>
            <w:r w:rsidRPr="00DC7310">
              <w:t>2580</w:t>
            </w:r>
          </w:p>
        </w:tc>
        <w:tc>
          <w:tcPr>
            <w:tcW w:w="348" w:type="pct"/>
            <w:gridSpan w:val="2"/>
            <w:shd w:val="clear" w:color="auto" w:fill="auto"/>
            <w:noWrap/>
          </w:tcPr>
          <w:p w14:paraId="55166F14"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58B0334C" w14:textId="77777777" w:rsidR="005A246A" w:rsidRPr="00DC7310" w:rsidRDefault="005A246A" w:rsidP="00F03F6B">
            <w:pPr>
              <w:pStyle w:val="TAC"/>
              <w:keepNext w:val="0"/>
              <w:keepLines w:val="0"/>
              <w:rPr>
                <w:szCs w:val="18"/>
              </w:rPr>
            </w:pPr>
            <w:r w:rsidRPr="00DC7310">
              <w:rPr>
                <w:lang w:eastAsia="zh-CN"/>
              </w:rPr>
              <w:t>25</w:t>
            </w:r>
          </w:p>
        </w:tc>
        <w:tc>
          <w:tcPr>
            <w:tcW w:w="542" w:type="pct"/>
            <w:gridSpan w:val="2"/>
            <w:shd w:val="clear" w:color="auto" w:fill="auto"/>
            <w:noWrap/>
          </w:tcPr>
          <w:p w14:paraId="7AACCD10" w14:textId="77777777" w:rsidR="005A246A" w:rsidRPr="00DC7310" w:rsidRDefault="005A246A" w:rsidP="00F03F6B">
            <w:pPr>
              <w:pStyle w:val="TAC"/>
              <w:keepNext w:val="0"/>
              <w:keepLines w:val="0"/>
              <w:rPr>
                <w:szCs w:val="18"/>
              </w:rPr>
            </w:pPr>
            <w:r w:rsidRPr="00DC7310">
              <w:t>2580</w:t>
            </w:r>
          </w:p>
        </w:tc>
        <w:tc>
          <w:tcPr>
            <w:tcW w:w="341" w:type="pct"/>
            <w:gridSpan w:val="2"/>
            <w:shd w:val="clear" w:color="auto" w:fill="auto"/>
          </w:tcPr>
          <w:p w14:paraId="5243D293"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EF243AC" w14:textId="77777777" w:rsidR="005A246A" w:rsidRPr="00DC7310" w:rsidRDefault="005A246A" w:rsidP="00F03F6B">
            <w:pPr>
              <w:pStyle w:val="TAC"/>
              <w:keepNext w:val="0"/>
              <w:keepLines w:val="0"/>
            </w:pPr>
            <w:r w:rsidRPr="00DC7310">
              <w:rPr>
                <w:lang w:eastAsia="ko-KR"/>
              </w:rPr>
              <w:t>N/A</w:t>
            </w:r>
          </w:p>
        </w:tc>
      </w:tr>
      <w:tr w:rsidR="005A246A" w:rsidRPr="00DC7310" w14:paraId="124BA5F0" w14:textId="77777777" w:rsidTr="00F03F6B">
        <w:trPr>
          <w:jc w:val="center"/>
        </w:trPr>
        <w:tc>
          <w:tcPr>
            <w:tcW w:w="1132" w:type="pct"/>
            <w:tcBorders>
              <w:top w:val="nil"/>
              <w:bottom w:val="nil"/>
            </w:tcBorders>
            <w:shd w:val="clear" w:color="auto" w:fill="auto"/>
          </w:tcPr>
          <w:p w14:paraId="42D21EE9" w14:textId="77777777" w:rsidR="005A246A" w:rsidRPr="00DC7310" w:rsidRDefault="005A246A" w:rsidP="00F03F6B">
            <w:pPr>
              <w:pStyle w:val="TAC"/>
              <w:keepNext w:val="0"/>
              <w:keepLines w:val="0"/>
            </w:pPr>
          </w:p>
        </w:tc>
        <w:tc>
          <w:tcPr>
            <w:tcW w:w="410" w:type="pct"/>
            <w:shd w:val="clear" w:color="auto" w:fill="auto"/>
          </w:tcPr>
          <w:p w14:paraId="11F8A5FE" w14:textId="77777777" w:rsidR="005A246A" w:rsidRPr="00DC7310" w:rsidRDefault="005A246A" w:rsidP="00F03F6B">
            <w:pPr>
              <w:pStyle w:val="TAC"/>
              <w:keepNext w:val="0"/>
              <w:keepLines w:val="0"/>
              <w:rPr>
                <w:szCs w:val="18"/>
              </w:rPr>
            </w:pPr>
            <w:r w:rsidRPr="00DC7310">
              <w:t>n28</w:t>
            </w:r>
          </w:p>
        </w:tc>
        <w:tc>
          <w:tcPr>
            <w:tcW w:w="574" w:type="pct"/>
            <w:gridSpan w:val="2"/>
            <w:shd w:val="clear" w:color="auto" w:fill="auto"/>
            <w:noWrap/>
          </w:tcPr>
          <w:p w14:paraId="0B04B07B" w14:textId="77777777" w:rsidR="005A246A" w:rsidRPr="00DC7310" w:rsidRDefault="005A246A" w:rsidP="00F03F6B">
            <w:pPr>
              <w:pStyle w:val="TAC"/>
              <w:keepNext w:val="0"/>
              <w:keepLines w:val="0"/>
              <w:rPr>
                <w:szCs w:val="18"/>
              </w:rPr>
            </w:pPr>
            <w:r w:rsidRPr="00DC7310">
              <w:t>743</w:t>
            </w:r>
          </w:p>
        </w:tc>
        <w:tc>
          <w:tcPr>
            <w:tcW w:w="348" w:type="pct"/>
            <w:gridSpan w:val="2"/>
            <w:shd w:val="clear" w:color="auto" w:fill="auto"/>
            <w:noWrap/>
          </w:tcPr>
          <w:p w14:paraId="4DF322CB"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038AA3DC" w14:textId="77777777" w:rsidR="005A246A" w:rsidRPr="00DC7310" w:rsidRDefault="005A246A" w:rsidP="00F03F6B">
            <w:pPr>
              <w:pStyle w:val="TAC"/>
              <w:keepNext w:val="0"/>
              <w:keepLines w:val="0"/>
              <w:rPr>
                <w:szCs w:val="18"/>
              </w:rPr>
            </w:pPr>
            <w:r w:rsidRPr="00DC7310">
              <w:rPr>
                <w:lang w:eastAsia="zh-CN"/>
              </w:rPr>
              <w:t>25</w:t>
            </w:r>
          </w:p>
        </w:tc>
        <w:tc>
          <w:tcPr>
            <w:tcW w:w="542" w:type="pct"/>
            <w:gridSpan w:val="2"/>
            <w:shd w:val="clear" w:color="auto" w:fill="auto"/>
            <w:noWrap/>
          </w:tcPr>
          <w:p w14:paraId="78BCE7CA" w14:textId="77777777" w:rsidR="005A246A" w:rsidRPr="00DC7310" w:rsidRDefault="005A246A" w:rsidP="00F03F6B">
            <w:pPr>
              <w:pStyle w:val="TAC"/>
              <w:keepNext w:val="0"/>
              <w:keepLines w:val="0"/>
              <w:rPr>
                <w:szCs w:val="18"/>
              </w:rPr>
            </w:pPr>
            <w:r w:rsidRPr="00DC7310">
              <w:t>798</w:t>
            </w:r>
          </w:p>
        </w:tc>
        <w:tc>
          <w:tcPr>
            <w:tcW w:w="341" w:type="pct"/>
            <w:gridSpan w:val="2"/>
            <w:shd w:val="clear" w:color="auto" w:fill="auto"/>
          </w:tcPr>
          <w:p w14:paraId="02152B6B"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12F653E" w14:textId="77777777" w:rsidR="005A246A" w:rsidRPr="00DC7310" w:rsidRDefault="005A246A" w:rsidP="00F03F6B">
            <w:pPr>
              <w:pStyle w:val="TAC"/>
              <w:keepNext w:val="0"/>
              <w:keepLines w:val="0"/>
            </w:pPr>
            <w:r w:rsidRPr="00DC7310">
              <w:rPr>
                <w:lang w:eastAsia="ko-KR"/>
              </w:rPr>
              <w:t>N/A</w:t>
            </w:r>
          </w:p>
        </w:tc>
      </w:tr>
      <w:tr w:rsidR="005A246A" w:rsidRPr="00DC7310" w14:paraId="599DA306" w14:textId="77777777" w:rsidTr="00F03F6B">
        <w:trPr>
          <w:jc w:val="center"/>
        </w:trPr>
        <w:tc>
          <w:tcPr>
            <w:tcW w:w="1132" w:type="pct"/>
            <w:tcBorders>
              <w:top w:val="nil"/>
              <w:bottom w:val="nil"/>
            </w:tcBorders>
            <w:shd w:val="clear" w:color="auto" w:fill="auto"/>
          </w:tcPr>
          <w:p w14:paraId="7B29AB50" w14:textId="77777777" w:rsidR="005A246A" w:rsidRPr="00DC7310" w:rsidRDefault="005A246A" w:rsidP="00F03F6B">
            <w:pPr>
              <w:pStyle w:val="TAC"/>
              <w:keepNext w:val="0"/>
              <w:keepLines w:val="0"/>
            </w:pPr>
          </w:p>
        </w:tc>
        <w:tc>
          <w:tcPr>
            <w:tcW w:w="410" w:type="pct"/>
            <w:shd w:val="clear" w:color="auto" w:fill="auto"/>
          </w:tcPr>
          <w:p w14:paraId="089E25EA"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362145D2"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35804B87"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15DE4367" w14:textId="77777777" w:rsidR="005A246A" w:rsidRPr="00DC7310" w:rsidRDefault="005A246A" w:rsidP="00F03F6B">
            <w:pPr>
              <w:pStyle w:val="TAC"/>
              <w:keepNext w:val="0"/>
              <w:keepLines w:val="0"/>
              <w:rPr>
                <w:szCs w:val="18"/>
              </w:rPr>
            </w:pPr>
            <w:r w:rsidRPr="00DC7310">
              <w:rPr>
                <w:lang w:eastAsia="zh-CN"/>
              </w:rPr>
              <w:t>N/A</w:t>
            </w:r>
          </w:p>
        </w:tc>
        <w:tc>
          <w:tcPr>
            <w:tcW w:w="542" w:type="pct"/>
            <w:gridSpan w:val="2"/>
            <w:shd w:val="clear" w:color="auto" w:fill="auto"/>
            <w:noWrap/>
          </w:tcPr>
          <w:p w14:paraId="0ACC733B" w14:textId="77777777" w:rsidR="005A246A" w:rsidRPr="00DC7310" w:rsidRDefault="005A246A" w:rsidP="00F03F6B">
            <w:pPr>
              <w:pStyle w:val="TAC"/>
              <w:keepNext w:val="0"/>
              <w:keepLines w:val="0"/>
              <w:rPr>
                <w:szCs w:val="18"/>
              </w:rPr>
            </w:pPr>
            <w:r w:rsidRPr="00DC7310">
              <w:t>3323</w:t>
            </w:r>
          </w:p>
        </w:tc>
        <w:tc>
          <w:tcPr>
            <w:tcW w:w="341" w:type="pct"/>
            <w:gridSpan w:val="2"/>
            <w:shd w:val="clear" w:color="auto" w:fill="auto"/>
          </w:tcPr>
          <w:p w14:paraId="606D435F" w14:textId="77777777" w:rsidR="005A246A" w:rsidRPr="00DC7310" w:rsidRDefault="005A246A" w:rsidP="00F03F6B">
            <w:pPr>
              <w:pStyle w:val="TAC"/>
              <w:keepNext w:val="0"/>
              <w:keepLines w:val="0"/>
              <w:rPr>
                <w:szCs w:val="18"/>
              </w:rPr>
            </w:pPr>
            <w:r w:rsidRPr="00DC7310">
              <w:rPr>
                <w:rFonts w:eastAsia="Malgun Gothic"/>
                <w:szCs w:val="18"/>
                <w:lang w:eastAsia="ko-KR"/>
              </w:rPr>
              <w:t>28.2</w:t>
            </w:r>
          </w:p>
        </w:tc>
        <w:tc>
          <w:tcPr>
            <w:tcW w:w="607" w:type="pct"/>
            <w:gridSpan w:val="3"/>
            <w:shd w:val="clear" w:color="auto" w:fill="auto"/>
          </w:tcPr>
          <w:p w14:paraId="5ABE8267"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1</w:t>
            </w:r>
          </w:p>
        </w:tc>
      </w:tr>
      <w:tr w:rsidR="005A246A" w:rsidRPr="00DC7310" w14:paraId="2157457B" w14:textId="77777777" w:rsidTr="00F03F6B">
        <w:trPr>
          <w:jc w:val="center"/>
        </w:trPr>
        <w:tc>
          <w:tcPr>
            <w:tcW w:w="1132" w:type="pct"/>
            <w:tcBorders>
              <w:top w:val="nil"/>
              <w:bottom w:val="nil"/>
            </w:tcBorders>
            <w:shd w:val="clear" w:color="auto" w:fill="auto"/>
          </w:tcPr>
          <w:p w14:paraId="0F8415D1" w14:textId="77777777" w:rsidR="005A246A" w:rsidRPr="00DC7310" w:rsidRDefault="005A246A" w:rsidP="00F03F6B">
            <w:pPr>
              <w:pStyle w:val="TAC"/>
              <w:keepNext w:val="0"/>
              <w:keepLines w:val="0"/>
            </w:pPr>
          </w:p>
        </w:tc>
        <w:tc>
          <w:tcPr>
            <w:tcW w:w="410" w:type="pct"/>
            <w:shd w:val="clear" w:color="auto" w:fill="auto"/>
          </w:tcPr>
          <w:p w14:paraId="5945B756"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629731DC" w14:textId="77777777" w:rsidR="005A246A" w:rsidRPr="00DC7310" w:rsidRDefault="005A246A" w:rsidP="00F03F6B">
            <w:pPr>
              <w:pStyle w:val="TAC"/>
              <w:keepNext w:val="0"/>
              <w:keepLines w:val="0"/>
              <w:rPr>
                <w:szCs w:val="18"/>
              </w:rPr>
            </w:pPr>
            <w:r w:rsidRPr="00DC7310">
              <w:t>2642</w:t>
            </w:r>
          </w:p>
        </w:tc>
        <w:tc>
          <w:tcPr>
            <w:tcW w:w="348" w:type="pct"/>
            <w:gridSpan w:val="2"/>
            <w:shd w:val="clear" w:color="auto" w:fill="auto"/>
            <w:noWrap/>
          </w:tcPr>
          <w:p w14:paraId="5D60BA09"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62CDC16F" w14:textId="77777777" w:rsidR="005A246A" w:rsidRPr="00DC7310" w:rsidRDefault="005A246A" w:rsidP="00F03F6B">
            <w:pPr>
              <w:pStyle w:val="TAC"/>
              <w:keepNext w:val="0"/>
              <w:keepLines w:val="0"/>
              <w:rPr>
                <w:szCs w:val="18"/>
              </w:rPr>
            </w:pPr>
            <w:r w:rsidRPr="00DC7310">
              <w:rPr>
                <w:lang w:eastAsia="zh-CN"/>
              </w:rPr>
              <w:t>25</w:t>
            </w:r>
          </w:p>
        </w:tc>
        <w:tc>
          <w:tcPr>
            <w:tcW w:w="542" w:type="pct"/>
            <w:gridSpan w:val="2"/>
            <w:shd w:val="clear" w:color="auto" w:fill="auto"/>
            <w:noWrap/>
          </w:tcPr>
          <w:p w14:paraId="0A82BB2F" w14:textId="77777777" w:rsidR="005A246A" w:rsidRPr="00DC7310" w:rsidRDefault="005A246A" w:rsidP="00F03F6B">
            <w:pPr>
              <w:pStyle w:val="TAC"/>
              <w:keepNext w:val="0"/>
              <w:keepLines w:val="0"/>
              <w:rPr>
                <w:szCs w:val="18"/>
              </w:rPr>
            </w:pPr>
            <w:r w:rsidRPr="00DC7310">
              <w:t>2642</w:t>
            </w:r>
          </w:p>
        </w:tc>
        <w:tc>
          <w:tcPr>
            <w:tcW w:w="341" w:type="pct"/>
            <w:gridSpan w:val="2"/>
            <w:shd w:val="clear" w:color="auto" w:fill="auto"/>
          </w:tcPr>
          <w:p w14:paraId="5453B737" w14:textId="77777777" w:rsidR="005A246A" w:rsidRPr="00DC7310" w:rsidRDefault="005A246A" w:rsidP="00F03F6B">
            <w:pPr>
              <w:pStyle w:val="TAC"/>
              <w:keepNext w:val="0"/>
              <w:keepLines w:val="0"/>
              <w:rPr>
                <w:szCs w:val="18"/>
              </w:rPr>
            </w:pPr>
            <w:r w:rsidRPr="00DC7310">
              <w:rPr>
                <w:rFonts w:eastAsia="Malgun Gothic"/>
                <w:lang w:eastAsia="ko-KR"/>
              </w:rPr>
              <w:t>N/A</w:t>
            </w:r>
          </w:p>
        </w:tc>
        <w:tc>
          <w:tcPr>
            <w:tcW w:w="607" w:type="pct"/>
            <w:gridSpan w:val="3"/>
            <w:shd w:val="clear" w:color="auto" w:fill="auto"/>
          </w:tcPr>
          <w:p w14:paraId="2AA89B37" w14:textId="77777777" w:rsidR="005A246A" w:rsidRPr="00DC7310" w:rsidRDefault="005A246A" w:rsidP="00F03F6B">
            <w:pPr>
              <w:pStyle w:val="TAC"/>
              <w:keepNext w:val="0"/>
              <w:keepLines w:val="0"/>
            </w:pPr>
            <w:r w:rsidRPr="00DC7310">
              <w:rPr>
                <w:lang w:eastAsia="ko-KR"/>
              </w:rPr>
              <w:t>N/A</w:t>
            </w:r>
          </w:p>
        </w:tc>
      </w:tr>
      <w:tr w:rsidR="005A246A" w:rsidRPr="00DC7310" w14:paraId="539819DC" w14:textId="77777777" w:rsidTr="00F03F6B">
        <w:trPr>
          <w:jc w:val="center"/>
        </w:trPr>
        <w:tc>
          <w:tcPr>
            <w:tcW w:w="1132" w:type="pct"/>
            <w:tcBorders>
              <w:top w:val="nil"/>
              <w:bottom w:val="nil"/>
            </w:tcBorders>
            <w:shd w:val="clear" w:color="auto" w:fill="auto"/>
          </w:tcPr>
          <w:p w14:paraId="2C113183" w14:textId="77777777" w:rsidR="005A246A" w:rsidRPr="00DC7310" w:rsidRDefault="005A246A" w:rsidP="00F03F6B">
            <w:pPr>
              <w:pStyle w:val="TAC"/>
              <w:keepNext w:val="0"/>
              <w:keepLines w:val="0"/>
            </w:pPr>
          </w:p>
        </w:tc>
        <w:tc>
          <w:tcPr>
            <w:tcW w:w="410" w:type="pct"/>
            <w:shd w:val="clear" w:color="auto" w:fill="auto"/>
          </w:tcPr>
          <w:p w14:paraId="2AA5406A" w14:textId="77777777" w:rsidR="005A246A" w:rsidRPr="00DC7310" w:rsidRDefault="005A246A" w:rsidP="00F03F6B">
            <w:pPr>
              <w:pStyle w:val="TAC"/>
              <w:keepNext w:val="0"/>
              <w:keepLines w:val="0"/>
              <w:rPr>
                <w:szCs w:val="18"/>
              </w:rPr>
            </w:pPr>
            <w:r w:rsidRPr="00DC7310">
              <w:t>n28</w:t>
            </w:r>
          </w:p>
        </w:tc>
        <w:tc>
          <w:tcPr>
            <w:tcW w:w="574" w:type="pct"/>
            <w:gridSpan w:val="2"/>
            <w:shd w:val="clear" w:color="auto" w:fill="auto"/>
            <w:noWrap/>
          </w:tcPr>
          <w:p w14:paraId="20A4E379"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70B75EF0"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45C2100D" w14:textId="77777777" w:rsidR="005A246A" w:rsidRPr="00DC7310" w:rsidRDefault="005A246A" w:rsidP="00F03F6B">
            <w:pPr>
              <w:pStyle w:val="TAC"/>
              <w:keepNext w:val="0"/>
              <w:keepLines w:val="0"/>
              <w:rPr>
                <w:szCs w:val="18"/>
              </w:rPr>
            </w:pPr>
            <w:r w:rsidRPr="00DC7310">
              <w:rPr>
                <w:lang w:eastAsia="zh-CN"/>
              </w:rPr>
              <w:t>N/A</w:t>
            </w:r>
          </w:p>
        </w:tc>
        <w:tc>
          <w:tcPr>
            <w:tcW w:w="542" w:type="pct"/>
            <w:gridSpan w:val="2"/>
            <w:shd w:val="clear" w:color="auto" w:fill="auto"/>
            <w:noWrap/>
          </w:tcPr>
          <w:p w14:paraId="40EEAE18" w14:textId="77777777" w:rsidR="005A246A" w:rsidRPr="00DC7310" w:rsidRDefault="005A246A" w:rsidP="00F03F6B">
            <w:pPr>
              <w:pStyle w:val="TAC"/>
              <w:keepNext w:val="0"/>
              <w:keepLines w:val="0"/>
              <w:rPr>
                <w:szCs w:val="18"/>
              </w:rPr>
            </w:pPr>
            <w:r w:rsidRPr="00DC7310">
              <w:t>798</w:t>
            </w:r>
          </w:p>
        </w:tc>
        <w:tc>
          <w:tcPr>
            <w:tcW w:w="341" w:type="pct"/>
            <w:gridSpan w:val="2"/>
            <w:shd w:val="clear" w:color="auto" w:fill="auto"/>
          </w:tcPr>
          <w:p w14:paraId="1F99B3B9" w14:textId="77777777" w:rsidR="005A246A" w:rsidRPr="00DC7310" w:rsidRDefault="005A246A" w:rsidP="00F03F6B">
            <w:pPr>
              <w:pStyle w:val="TAC"/>
              <w:keepNext w:val="0"/>
              <w:keepLines w:val="0"/>
              <w:rPr>
                <w:szCs w:val="18"/>
              </w:rPr>
            </w:pPr>
            <w:r w:rsidRPr="00DC7310">
              <w:rPr>
                <w:rFonts w:eastAsia="Malgun Gothic"/>
                <w:szCs w:val="18"/>
                <w:lang w:eastAsia="ko-KR"/>
              </w:rPr>
              <w:t>30.8</w:t>
            </w:r>
          </w:p>
        </w:tc>
        <w:tc>
          <w:tcPr>
            <w:tcW w:w="607" w:type="pct"/>
            <w:gridSpan w:val="3"/>
            <w:shd w:val="clear" w:color="auto" w:fill="auto"/>
          </w:tcPr>
          <w:p w14:paraId="66909459"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1</w:t>
            </w:r>
          </w:p>
        </w:tc>
      </w:tr>
      <w:tr w:rsidR="005A246A" w:rsidRPr="00DC7310" w14:paraId="254F2008" w14:textId="77777777" w:rsidTr="00F03F6B">
        <w:trPr>
          <w:jc w:val="center"/>
        </w:trPr>
        <w:tc>
          <w:tcPr>
            <w:tcW w:w="1132" w:type="pct"/>
            <w:tcBorders>
              <w:top w:val="nil"/>
              <w:bottom w:val="single" w:sz="4" w:space="0" w:color="auto"/>
            </w:tcBorders>
            <w:shd w:val="clear" w:color="auto" w:fill="auto"/>
          </w:tcPr>
          <w:p w14:paraId="0D24EC9C" w14:textId="77777777" w:rsidR="005A246A" w:rsidRPr="00DC7310" w:rsidRDefault="005A246A" w:rsidP="00F03F6B">
            <w:pPr>
              <w:pStyle w:val="TAC"/>
              <w:keepNext w:val="0"/>
              <w:keepLines w:val="0"/>
            </w:pPr>
          </w:p>
        </w:tc>
        <w:tc>
          <w:tcPr>
            <w:tcW w:w="410" w:type="pct"/>
            <w:shd w:val="clear" w:color="auto" w:fill="auto"/>
          </w:tcPr>
          <w:p w14:paraId="5C95CE6C"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7A1CF673" w14:textId="77777777" w:rsidR="005A246A" w:rsidRPr="00DC7310" w:rsidRDefault="005A246A" w:rsidP="00F03F6B">
            <w:pPr>
              <w:pStyle w:val="TAC"/>
              <w:keepNext w:val="0"/>
              <w:keepLines w:val="0"/>
              <w:rPr>
                <w:szCs w:val="18"/>
              </w:rPr>
            </w:pPr>
            <w:r w:rsidRPr="00DC7310">
              <w:t>3440</w:t>
            </w:r>
          </w:p>
        </w:tc>
        <w:tc>
          <w:tcPr>
            <w:tcW w:w="348" w:type="pct"/>
            <w:gridSpan w:val="2"/>
            <w:shd w:val="clear" w:color="auto" w:fill="auto"/>
            <w:noWrap/>
          </w:tcPr>
          <w:p w14:paraId="44278539"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3B2EC7D4" w14:textId="77777777" w:rsidR="005A246A" w:rsidRPr="00DC7310" w:rsidRDefault="005A246A" w:rsidP="00F03F6B">
            <w:pPr>
              <w:pStyle w:val="TAC"/>
              <w:keepNext w:val="0"/>
              <w:keepLines w:val="0"/>
              <w:rPr>
                <w:szCs w:val="18"/>
              </w:rPr>
            </w:pPr>
            <w:r w:rsidRPr="00DC7310">
              <w:rPr>
                <w:lang w:eastAsia="zh-CN"/>
              </w:rPr>
              <w:t>50</w:t>
            </w:r>
          </w:p>
        </w:tc>
        <w:tc>
          <w:tcPr>
            <w:tcW w:w="542" w:type="pct"/>
            <w:gridSpan w:val="2"/>
            <w:shd w:val="clear" w:color="auto" w:fill="auto"/>
            <w:noWrap/>
          </w:tcPr>
          <w:p w14:paraId="0CB4EDFB" w14:textId="77777777" w:rsidR="005A246A" w:rsidRPr="00DC7310" w:rsidRDefault="005A246A" w:rsidP="00F03F6B">
            <w:pPr>
              <w:pStyle w:val="TAC"/>
              <w:keepNext w:val="0"/>
              <w:keepLines w:val="0"/>
              <w:rPr>
                <w:szCs w:val="18"/>
              </w:rPr>
            </w:pPr>
            <w:r w:rsidRPr="00DC7310">
              <w:t>3440</w:t>
            </w:r>
          </w:p>
        </w:tc>
        <w:tc>
          <w:tcPr>
            <w:tcW w:w="341" w:type="pct"/>
            <w:gridSpan w:val="2"/>
            <w:shd w:val="clear" w:color="auto" w:fill="auto"/>
          </w:tcPr>
          <w:p w14:paraId="141A611F" w14:textId="77777777" w:rsidR="005A246A" w:rsidRPr="00DC7310" w:rsidRDefault="005A246A" w:rsidP="00F03F6B">
            <w:pPr>
              <w:pStyle w:val="TAC"/>
              <w:keepNext w:val="0"/>
              <w:keepLines w:val="0"/>
              <w:rPr>
                <w:szCs w:val="18"/>
              </w:rPr>
            </w:pPr>
            <w:r w:rsidRPr="00DC7310">
              <w:rPr>
                <w:rFonts w:eastAsia="Malgun Gothic"/>
                <w:lang w:eastAsia="ko-KR"/>
              </w:rPr>
              <w:t>N/A</w:t>
            </w:r>
          </w:p>
        </w:tc>
        <w:tc>
          <w:tcPr>
            <w:tcW w:w="607" w:type="pct"/>
            <w:gridSpan w:val="3"/>
            <w:shd w:val="clear" w:color="auto" w:fill="auto"/>
          </w:tcPr>
          <w:p w14:paraId="530C98CF"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29A29D03" w14:textId="77777777" w:rsidTr="00F03F6B">
        <w:trPr>
          <w:jc w:val="center"/>
        </w:trPr>
        <w:tc>
          <w:tcPr>
            <w:tcW w:w="1132" w:type="pct"/>
            <w:tcBorders>
              <w:top w:val="nil"/>
              <w:bottom w:val="nil"/>
            </w:tcBorders>
            <w:shd w:val="clear" w:color="auto" w:fill="auto"/>
            <w:vAlign w:val="center"/>
          </w:tcPr>
          <w:p w14:paraId="678C9CC9" w14:textId="77777777" w:rsidR="005A246A" w:rsidRPr="00DC7310" w:rsidRDefault="005A246A" w:rsidP="00F03F6B">
            <w:pPr>
              <w:pStyle w:val="TAC"/>
              <w:keepNext w:val="0"/>
              <w:keepLines w:val="0"/>
              <w:rPr>
                <w:vertAlign w:val="superscript"/>
              </w:rPr>
            </w:pPr>
            <w:r w:rsidRPr="00DC7310">
              <w:t>DC_46A-48A_n5A</w:t>
            </w:r>
            <w:r w:rsidRPr="00DC7310">
              <w:rPr>
                <w:vertAlign w:val="superscript"/>
              </w:rPr>
              <w:t>5</w:t>
            </w:r>
          </w:p>
          <w:p w14:paraId="1867A89C" w14:textId="77777777" w:rsidR="005A246A" w:rsidRPr="00DC7310" w:rsidRDefault="005A246A" w:rsidP="00F03F6B">
            <w:pPr>
              <w:pStyle w:val="TAC"/>
              <w:keepNext w:val="0"/>
              <w:keepLines w:val="0"/>
              <w:rPr>
                <w:vertAlign w:val="superscript"/>
              </w:rPr>
            </w:pPr>
            <w:r w:rsidRPr="00DC7310">
              <w:t>DC_46C-48A_n5A</w:t>
            </w:r>
            <w:r w:rsidRPr="00DC7310">
              <w:rPr>
                <w:vertAlign w:val="superscript"/>
              </w:rPr>
              <w:t>5</w:t>
            </w:r>
          </w:p>
          <w:p w14:paraId="5BBC1720" w14:textId="77777777" w:rsidR="005A246A" w:rsidRPr="00DC7310" w:rsidRDefault="005A246A" w:rsidP="00F03F6B">
            <w:pPr>
              <w:pStyle w:val="TAC"/>
              <w:keepNext w:val="0"/>
              <w:keepLines w:val="0"/>
              <w:rPr>
                <w:vertAlign w:val="superscript"/>
              </w:rPr>
            </w:pPr>
            <w:r w:rsidRPr="00DC7310">
              <w:t>DC_46D-48A_n5A</w:t>
            </w:r>
            <w:r w:rsidRPr="00DC7310">
              <w:rPr>
                <w:vertAlign w:val="superscript"/>
              </w:rPr>
              <w:t>5</w:t>
            </w:r>
          </w:p>
          <w:p w14:paraId="59D01824" w14:textId="77777777" w:rsidR="005A246A" w:rsidRPr="00DC7310" w:rsidRDefault="005A246A" w:rsidP="00F03F6B">
            <w:pPr>
              <w:pStyle w:val="TAC"/>
              <w:keepNext w:val="0"/>
              <w:keepLines w:val="0"/>
            </w:pPr>
            <w:r w:rsidRPr="00DC7310">
              <w:t>DC_46E-48A_n5A</w:t>
            </w:r>
            <w:r w:rsidRPr="00DC7310">
              <w:rPr>
                <w:vertAlign w:val="superscript"/>
              </w:rPr>
              <w:t>5</w:t>
            </w:r>
          </w:p>
        </w:tc>
        <w:tc>
          <w:tcPr>
            <w:tcW w:w="410" w:type="pct"/>
            <w:shd w:val="clear" w:color="auto" w:fill="auto"/>
            <w:vAlign w:val="center"/>
          </w:tcPr>
          <w:p w14:paraId="1F3AFE0A" w14:textId="77777777" w:rsidR="005A246A" w:rsidRPr="00DC7310" w:rsidRDefault="005A246A" w:rsidP="00F03F6B">
            <w:pPr>
              <w:pStyle w:val="TAC"/>
              <w:keepNext w:val="0"/>
              <w:keepLines w:val="0"/>
            </w:pPr>
            <w:r w:rsidRPr="00DC7310">
              <w:rPr>
                <w:rFonts w:cs="Arial"/>
                <w:szCs w:val="18"/>
              </w:rPr>
              <w:t>46</w:t>
            </w:r>
          </w:p>
        </w:tc>
        <w:tc>
          <w:tcPr>
            <w:tcW w:w="574" w:type="pct"/>
            <w:gridSpan w:val="2"/>
            <w:shd w:val="clear" w:color="auto" w:fill="auto"/>
            <w:noWrap/>
            <w:vAlign w:val="center"/>
          </w:tcPr>
          <w:p w14:paraId="35307AC2"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1FE23600"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443E6974"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29605D9C"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70F3F4AC"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59FE63DE" w14:textId="77777777" w:rsidR="005A246A" w:rsidRPr="00DC7310" w:rsidRDefault="005A246A" w:rsidP="00F03F6B">
            <w:pPr>
              <w:pStyle w:val="TAC"/>
              <w:keepNext w:val="0"/>
              <w:keepLines w:val="0"/>
            </w:pPr>
            <w:r w:rsidRPr="00DC7310">
              <w:t>IMD2,</w:t>
            </w:r>
          </w:p>
          <w:p w14:paraId="0F4A1F62"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55623586" w14:textId="77777777" w:rsidTr="00F03F6B">
        <w:trPr>
          <w:jc w:val="center"/>
        </w:trPr>
        <w:tc>
          <w:tcPr>
            <w:tcW w:w="1132" w:type="pct"/>
            <w:tcBorders>
              <w:top w:val="nil"/>
              <w:bottom w:val="nil"/>
            </w:tcBorders>
            <w:shd w:val="clear" w:color="auto" w:fill="auto"/>
            <w:vAlign w:val="center"/>
          </w:tcPr>
          <w:p w14:paraId="5E6E4E96" w14:textId="77777777" w:rsidR="005A246A" w:rsidRPr="00DC7310" w:rsidRDefault="005A246A" w:rsidP="00F03F6B">
            <w:pPr>
              <w:pStyle w:val="TAC"/>
              <w:keepNext w:val="0"/>
              <w:keepLines w:val="0"/>
            </w:pPr>
          </w:p>
        </w:tc>
        <w:tc>
          <w:tcPr>
            <w:tcW w:w="410" w:type="pct"/>
            <w:shd w:val="clear" w:color="auto" w:fill="auto"/>
            <w:vAlign w:val="center"/>
          </w:tcPr>
          <w:p w14:paraId="48C9A9CE" w14:textId="77777777" w:rsidR="005A246A" w:rsidRPr="00DC7310" w:rsidRDefault="005A246A" w:rsidP="00F03F6B">
            <w:pPr>
              <w:pStyle w:val="TAC"/>
              <w:keepNext w:val="0"/>
              <w:keepLines w:val="0"/>
            </w:pPr>
            <w:r w:rsidRPr="00DC7310">
              <w:rPr>
                <w:rFonts w:cs="Arial"/>
                <w:szCs w:val="18"/>
              </w:rPr>
              <w:t>48</w:t>
            </w:r>
          </w:p>
        </w:tc>
        <w:tc>
          <w:tcPr>
            <w:tcW w:w="574" w:type="pct"/>
            <w:gridSpan w:val="2"/>
            <w:shd w:val="clear" w:color="auto" w:fill="auto"/>
            <w:noWrap/>
            <w:vAlign w:val="center"/>
          </w:tcPr>
          <w:p w14:paraId="7B843174"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196A2561"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1828C5FE"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6F406D40"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15AC1123"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051A19F3"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4AAFEF4D" w14:textId="77777777" w:rsidTr="00F03F6B">
        <w:trPr>
          <w:jc w:val="center"/>
        </w:trPr>
        <w:tc>
          <w:tcPr>
            <w:tcW w:w="1132" w:type="pct"/>
            <w:tcBorders>
              <w:top w:val="nil"/>
              <w:bottom w:val="single" w:sz="4" w:space="0" w:color="auto"/>
            </w:tcBorders>
            <w:shd w:val="clear" w:color="auto" w:fill="auto"/>
            <w:vAlign w:val="center"/>
          </w:tcPr>
          <w:p w14:paraId="33AC4300" w14:textId="77777777" w:rsidR="005A246A" w:rsidRPr="00DC7310" w:rsidRDefault="005A246A" w:rsidP="00F03F6B">
            <w:pPr>
              <w:pStyle w:val="TAC"/>
              <w:keepNext w:val="0"/>
              <w:keepLines w:val="0"/>
            </w:pPr>
          </w:p>
        </w:tc>
        <w:tc>
          <w:tcPr>
            <w:tcW w:w="410" w:type="pct"/>
            <w:shd w:val="clear" w:color="auto" w:fill="auto"/>
            <w:vAlign w:val="center"/>
          </w:tcPr>
          <w:p w14:paraId="7293315C" w14:textId="77777777" w:rsidR="005A246A" w:rsidRPr="00DC7310" w:rsidRDefault="005A246A" w:rsidP="00F03F6B">
            <w:pPr>
              <w:pStyle w:val="TAC"/>
              <w:keepNext w:val="0"/>
              <w:keepLines w:val="0"/>
            </w:pPr>
            <w:r w:rsidRPr="00DC7310">
              <w:rPr>
                <w:rFonts w:cs="Arial"/>
              </w:rPr>
              <w:t>n5</w:t>
            </w:r>
          </w:p>
        </w:tc>
        <w:tc>
          <w:tcPr>
            <w:tcW w:w="574" w:type="pct"/>
            <w:gridSpan w:val="2"/>
            <w:shd w:val="clear" w:color="auto" w:fill="auto"/>
            <w:noWrap/>
            <w:vAlign w:val="center"/>
          </w:tcPr>
          <w:p w14:paraId="13D998E0"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1DCA85FF"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7D833916"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2E31FCB3"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4EB834AB" w14:textId="77777777" w:rsidR="005A246A" w:rsidRPr="00DC7310" w:rsidRDefault="005A246A" w:rsidP="00F03F6B">
            <w:pPr>
              <w:pStyle w:val="TAC"/>
              <w:keepNext w:val="0"/>
              <w:keepLines w:val="0"/>
              <w:rPr>
                <w:rFonts w:eastAsia="Malgun Gothic"/>
                <w:lang w:eastAsia="ko-KR"/>
              </w:rPr>
            </w:pPr>
            <w:r w:rsidRPr="00DC7310">
              <w:rPr>
                <w:lang w:eastAsia="zh-TW"/>
              </w:rPr>
              <w:t>N/A</w:t>
            </w:r>
          </w:p>
        </w:tc>
        <w:tc>
          <w:tcPr>
            <w:tcW w:w="607" w:type="pct"/>
            <w:gridSpan w:val="3"/>
            <w:shd w:val="clear" w:color="auto" w:fill="auto"/>
            <w:vAlign w:val="center"/>
          </w:tcPr>
          <w:p w14:paraId="0BC97591"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5C433CD2" w14:textId="77777777" w:rsidTr="00F03F6B">
        <w:trPr>
          <w:jc w:val="center"/>
        </w:trPr>
        <w:tc>
          <w:tcPr>
            <w:tcW w:w="1132" w:type="pct"/>
            <w:tcBorders>
              <w:top w:val="nil"/>
              <w:bottom w:val="nil"/>
            </w:tcBorders>
            <w:shd w:val="clear" w:color="auto" w:fill="auto"/>
            <w:vAlign w:val="center"/>
          </w:tcPr>
          <w:p w14:paraId="5A7C3C94" w14:textId="77777777" w:rsidR="005A246A" w:rsidRPr="00DC7310" w:rsidRDefault="005A246A" w:rsidP="00F03F6B">
            <w:pPr>
              <w:pStyle w:val="TAC"/>
              <w:keepNext w:val="0"/>
              <w:keepLines w:val="0"/>
              <w:rPr>
                <w:vertAlign w:val="superscript"/>
              </w:rPr>
            </w:pPr>
            <w:r w:rsidRPr="00DC7310">
              <w:t>DC_46A-48A_n66A</w:t>
            </w:r>
            <w:r w:rsidRPr="00DC7310">
              <w:rPr>
                <w:vertAlign w:val="superscript"/>
              </w:rPr>
              <w:t>5</w:t>
            </w:r>
          </w:p>
          <w:p w14:paraId="6B2CF146" w14:textId="77777777" w:rsidR="005A246A" w:rsidRPr="00DC7310" w:rsidRDefault="005A246A" w:rsidP="00F03F6B">
            <w:pPr>
              <w:pStyle w:val="TAC"/>
              <w:keepNext w:val="0"/>
              <w:keepLines w:val="0"/>
              <w:rPr>
                <w:vertAlign w:val="superscript"/>
              </w:rPr>
            </w:pPr>
            <w:r w:rsidRPr="00DC7310">
              <w:t>DC_46C-48A_n66A</w:t>
            </w:r>
            <w:r w:rsidRPr="00DC7310">
              <w:rPr>
                <w:vertAlign w:val="superscript"/>
              </w:rPr>
              <w:t>5</w:t>
            </w:r>
          </w:p>
          <w:p w14:paraId="3630FFC5" w14:textId="77777777" w:rsidR="005A246A" w:rsidRPr="00DC7310" w:rsidRDefault="005A246A" w:rsidP="00F03F6B">
            <w:pPr>
              <w:pStyle w:val="TAC"/>
              <w:keepNext w:val="0"/>
              <w:keepLines w:val="0"/>
              <w:rPr>
                <w:vertAlign w:val="superscript"/>
              </w:rPr>
            </w:pPr>
            <w:r w:rsidRPr="00DC7310">
              <w:t>DC_46D-48A_n66A</w:t>
            </w:r>
            <w:r w:rsidRPr="00DC7310">
              <w:rPr>
                <w:vertAlign w:val="superscript"/>
              </w:rPr>
              <w:t>5</w:t>
            </w:r>
          </w:p>
          <w:p w14:paraId="10D0ED6E" w14:textId="77777777" w:rsidR="005A246A" w:rsidRPr="00DC7310" w:rsidRDefault="005A246A" w:rsidP="00F03F6B">
            <w:pPr>
              <w:pStyle w:val="TAC"/>
              <w:keepNext w:val="0"/>
              <w:keepLines w:val="0"/>
            </w:pPr>
            <w:r w:rsidRPr="00DC7310">
              <w:t>DC_46E-48A_n66A</w:t>
            </w:r>
            <w:r w:rsidRPr="00DC7310">
              <w:rPr>
                <w:vertAlign w:val="superscript"/>
              </w:rPr>
              <w:t>5</w:t>
            </w:r>
          </w:p>
        </w:tc>
        <w:tc>
          <w:tcPr>
            <w:tcW w:w="410" w:type="pct"/>
            <w:shd w:val="clear" w:color="auto" w:fill="auto"/>
            <w:vAlign w:val="center"/>
          </w:tcPr>
          <w:p w14:paraId="3A3145AA" w14:textId="77777777" w:rsidR="005A246A" w:rsidRPr="00DC7310" w:rsidRDefault="005A246A" w:rsidP="00F03F6B">
            <w:pPr>
              <w:pStyle w:val="TAC"/>
              <w:keepNext w:val="0"/>
              <w:keepLines w:val="0"/>
            </w:pPr>
            <w:r w:rsidRPr="00DC7310">
              <w:rPr>
                <w:rFonts w:cs="Arial"/>
                <w:szCs w:val="18"/>
              </w:rPr>
              <w:t>46</w:t>
            </w:r>
          </w:p>
        </w:tc>
        <w:tc>
          <w:tcPr>
            <w:tcW w:w="574" w:type="pct"/>
            <w:gridSpan w:val="2"/>
            <w:shd w:val="clear" w:color="auto" w:fill="auto"/>
            <w:noWrap/>
            <w:vAlign w:val="center"/>
          </w:tcPr>
          <w:p w14:paraId="0F4A6726"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463CEDC"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74038E48"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4776617B"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2386994E"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7DB41535" w14:textId="77777777" w:rsidR="005A246A" w:rsidRPr="00DC7310" w:rsidRDefault="005A246A" w:rsidP="00F03F6B">
            <w:pPr>
              <w:pStyle w:val="TAC"/>
              <w:keepNext w:val="0"/>
              <w:keepLines w:val="0"/>
            </w:pPr>
            <w:r w:rsidRPr="00DC7310">
              <w:t>IMD2,</w:t>
            </w:r>
          </w:p>
          <w:p w14:paraId="009E8439"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2348825F" w14:textId="77777777" w:rsidTr="00F03F6B">
        <w:trPr>
          <w:jc w:val="center"/>
        </w:trPr>
        <w:tc>
          <w:tcPr>
            <w:tcW w:w="1132" w:type="pct"/>
            <w:tcBorders>
              <w:top w:val="nil"/>
              <w:bottom w:val="nil"/>
            </w:tcBorders>
            <w:shd w:val="clear" w:color="auto" w:fill="auto"/>
            <w:vAlign w:val="center"/>
          </w:tcPr>
          <w:p w14:paraId="1A813463" w14:textId="77777777" w:rsidR="005A246A" w:rsidRPr="00DC7310" w:rsidRDefault="005A246A" w:rsidP="00F03F6B">
            <w:pPr>
              <w:pStyle w:val="TAC"/>
              <w:keepNext w:val="0"/>
              <w:keepLines w:val="0"/>
            </w:pPr>
          </w:p>
        </w:tc>
        <w:tc>
          <w:tcPr>
            <w:tcW w:w="410" w:type="pct"/>
            <w:shd w:val="clear" w:color="auto" w:fill="auto"/>
            <w:vAlign w:val="center"/>
          </w:tcPr>
          <w:p w14:paraId="69C36EB6" w14:textId="77777777" w:rsidR="005A246A" w:rsidRPr="00DC7310" w:rsidRDefault="005A246A" w:rsidP="00F03F6B">
            <w:pPr>
              <w:pStyle w:val="TAC"/>
              <w:keepNext w:val="0"/>
              <w:keepLines w:val="0"/>
            </w:pPr>
            <w:r w:rsidRPr="00DC7310">
              <w:rPr>
                <w:rFonts w:cs="Arial"/>
                <w:szCs w:val="18"/>
              </w:rPr>
              <w:t>48</w:t>
            </w:r>
          </w:p>
        </w:tc>
        <w:tc>
          <w:tcPr>
            <w:tcW w:w="574" w:type="pct"/>
            <w:gridSpan w:val="2"/>
            <w:shd w:val="clear" w:color="auto" w:fill="auto"/>
            <w:noWrap/>
            <w:vAlign w:val="center"/>
          </w:tcPr>
          <w:p w14:paraId="097B3787"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570DEFBD"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4CB2FA41"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09376C3A"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2E3FB407"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5CEA4AE8"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27EE4227" w14:textId="77777777" w:rsidTr="00F03F6B">
        <w:trPr>
          <w:jc w:val="center"/>
        </w:trPr>
        <w:tc>
          <w:tcPr>
            <w:tcW w:w="1132" w:type="pct"/>
            <w:tcBorders>
              <w:top w:val="nil"/>
              <w:bottom w:val="single" w:sz="4" w:space="0" w:color="auto"/>
            </w:tcBorders>
            <w:shd w:val="clear" w:color="auto" w:fill="auto"/>
            <w:vAlign w:val="center"/>
          </w:tcPr>
          <w:p w14:paraId="2FBE330E" w14:textId="77777777" w:rsidR="005A246A" w:rsidRPr="00DC7310" w:rsidRDefault="005A246A" w:rsidP="00F03F6B">
            <w:pPr>
              <w:pStyle w:val="TAC"/>
              <w:keepNext w:val="0"/>
              <w:keepLines w:val="0"/>
            </w:pPr>
          </w:p>
        </w:tc>
        <w:tc>
          <w:tcPr>
            <w:tcW w:w="410" w:type="pct"/>
            <w:shd w:val="clear" w:color="auto" w:fill="auto"/>
            <w:vAlign w:val="center"/>
          </w:tcPr>
          <w:p w14:paraId="2EB970EF" w14:textId="77777777" w:rsidR="005A246A" w:rsidRPr="00DC7310" w:rsidRDefault="005A246A" w:rsidP="00F03F6B">
            <w:pPr>
              <w:pStyle w:val="TAC"/>
              <w:keepNext w:val="0"/>
              <w:keepLines w:val="0"/>
            </w:pPr>
            <w:r w:rsidRPr="00DC7310">
              <w:rPr>
                <w:rFonts w:cs="Arial"/>
              </w:rPr>
              <w:t>n66</w:t>
            </w:r>
          </w:p>
        </w:tc>
        <w:tc>
          <w:tcPr>
            <w:tcW w:w="574" w:type="pct"/>
            <w:gridSpan w:val="2"/>
            <w:shd w:val="clear" w:color="auto" w:fill="auto"/>
            <w:noWrap/>
            <w:vAlign w:val="center"/>
          </w:tcPr>
          <w:p w14:paraId="1B2E5A4B"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5C4A9E13"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359F2CE6"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368A3FE8"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70C284A4" w14:textId="77777777" w:rsidR="005A246A" w:rsidRPr="00DC7310" w:rsidRDefault="005A246A" w:rsidP="00F03F6B">
            <w:pPr>
              <w:pStyle w:val="TAC"/>
              <w:keepNext w:val="0"/>
              <w:keepLines w:val="0"/>
              <w:rPr>
                <w:rFonts w:eastAsia="Malgun Gothic"/>
                <w:lang w:eastAsia="ko-KR"/>
              </w:rPr>
            </w:pPr>
            <w:r w:rsidRPr="00DC7310">
              <w:rPr>
                <w:lang w:eastAsia="zh-TW"/>
              </w:rPr>
              <w:t>N/A</w:t>
            </w:r>
          </w:p>
        </w:tc>
        <w:tc>
          <w:tcPr>
            <w:tcW w:w="607" w:type="pct"/>
            <w:gridSpan w:val="3"/>
            <w:shd w:val="clear" w:color="auto" w:fill="auto"/>
            <w:vAlign w:val="center"/>
          </w:tcPr>
          <w:p w14:paraId="71676DDA"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0AD0E8C2" w14:textId="77777777" w:rsidTr="00F03F6B">
        <w:trPr>
          <w:jc w:val="center"/>
        </w:trPr>
        <w:tc>
          <w:tcPr>
            <w:tcW w:w="1132" w:type="pct"/>
            <w:tcBorders>
              <w:bottom w:val="nil"/>
            </w:tcBorders>
            <w:shd w:val="clear" w:color="auto" w:fill="auto"/>
          </w:tcPr>
          <w:p w14:paraId="7A6C92AE" w14:textId="77777777" w:rsidR="005A246A" w:rsidRPr="00DC7310" w:rsidRDefault="005A246A" w:rsidP="00F03F6B">
            <w:pPr>
              <w:pStyle w:val="TAC"/>
              <w:keepNext w:val="0"/>
              <w:keepLines w:val="0"/>
            </w:pPr>
            <w:r w:rsidRPr="00DC7310">
              <w:t>DC_46A-66A_n5A</w:t>
            </w:r>
          </w:p>
        </w:tc>
        <w:tc>
          <w:tcPr>
            <w:tcW w:w="410" w:type="pct"/>
            <w:shd w:val="clear" w:color="auto" w:fill="auto"/>
          </w:tcPr>
          <w:p w14:paraId="3244061D" w14:textId="77777777" w:rsidR="005A246A" w:rsidRPr="00DC7310" w:rsidRDefault="005A246A" w:rsidP="00F03F6B">
            <w:pPr>
              <w:pStyle w:val="TAC"/>
              <w:keepNext w:val="0"/>
              <w:keepLines w:val="0"/>
              <w:rPr>
                <w:szCs w:val="18"/>
              </w:rPr>
            </w:pPr>
            <w:r w:rsidRPr="00DC7310">
              <w:t>46</w:t>
            </w:r>
          </w:p>
        </w:tc>
        <w:tc>
          <w:tcPr>
            <w:tcW w:w="574" w:type="pct"/>
            <w:gridSpan w:val="2"/>
            <w:shd w:val="clear" w:color="auto" w:fill="auto"/>
            <w:noWrap/>
          </w:tcPr>
          <w:p w14:paraId="76AB4566"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2392431B"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3D252FC3"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56A61438" w14:textId="77777777" w:rsidR="005A246A" w:rsidRPr="00DC7310" w:rsidRDefault="005A246A" w:rsidP="00F03F6B">
            <w:pPr>
              <w:pStyle w:val="TAC"/>
              <w:keepNext w:val="0"/>
              <w:keepLines w:val="0"/>
              <w:rPr>
                <w:szCs w:val="18"/>
              </w:rPr>
            </w:pPr>
            <w:r w:rsidRPr="00DC7310">
              <w:t>5163</w:t>
            </w:r>
          </w:p>
        </w:tc>
        <w:tc>
          <w:tcPr>
            <w:tcW w:w="341" w:type="pct"/>
            <w:gridSpan w:val="2"/>
            <w:shd w:val="clear" w:color="auto" w:fill="auto"/>
          </w:tcPr>
          <w:p w14:paraId="3C629404" w14:textId="77777777" w:rsidR="005A246A" w:rsidRPr="00DC7310" w:rsidRDefault="005A246A" w:rsidP="00F03F6B">
            <w:pPr>
              <w:pStyle w:val="TAC"/>
              <w:keepNext w:val="0"/>
              <w:keepLines w:val="0"/>
              <w:rPr>
                <w:szCs w:val="18"/>
              </w:rPr>
            </w:pPr>
            <w:r w:rsidRPr="00DC7310">
              <w:t>9.0</w:t>
            </w:r>
          </w:p>
        </w:tc>
        <w:tc>
          <w:tcPr>
            <w:tcW w:w="607" w:type="pct"/>
            <w:gridSpan w:val="3"/>
            <w:shd w:val="clear" w:color="auto" w:fill="auto"/>
          </w:tcPr>
          <w:p w14:paraId="2CD537F8" w14:textId="77777777" w:rsidR="005A246A" w:rsidRPr="00DC7310" w:rsidRDefault="005A246A" w:rsidP="00F03F6B">
            <w:pPr>
              <w:pStyle w:val="TAC"/>
              <w:keepNext w:val="0"/>
              <w:keepLines w:val="0"/>
            </w:pPr>
            <w:r w:rsidRPr="00DC7310">
              <w:t>IMD4</w:t>
            </w:r>
          </w:p>
        </w:tc>
      </w:tr>
      <w:tr w:rsidR="005A246A" w:rsidRPr="00DC7310" w14:paraId="11821C22" w14:textId="77777777" w:rsidTr="00F03F6B">
        <w:trPr>
          <w:jc w:val="center"/>
        </w:trPr>
        <w:tc>
          <w:tcPr>
            <w:tcW w:w="1132" w:type="pct"/>
            <w:tcBorders>
              <w:top w:val="nil"/>
              <w:bottom w:val="nil"/>
            </w:tcBorders>
            <w:shd w:val="clear" w:color="auto" w:fill="auto"/>
          </w:tcPr>
          <w:p w14:paraId="0B7E0EC8" w14:textId="77777777" w:rsidR="005A246A" w:rsidRPr="00DC7310" w:rsidRDefault="005A246A" w:rsidP="00F03F6B">
            <w:pPr>
              <w:pStyle w:val="TAC"/>
              <w:keepNext w:val="0"/>
              <w:keepLines w:val="0"/>
              <w:rPr>
                <w:lang w:eastAsia="ja-JP"/>
              </w:rPr>
            </w:pPr>
            <w:r w:rsidRPr="00DC7310">
              <w:rPr>
                <w:lang w:eastAsia="ja-JP"/>
              </w:rPr>
              <w:t>DC_46C-66A_n5A</w:t>
            </w:r>
          </w:p>
          <w:p w14:paraId="7E09B9E3" w14:textId="77777777" w:rsidR="005A246A" w:rsidRPr="00DC7310" w:rsidRDefault="005A246A" w:rsidP="00F03F6B">
            <w:pPr>
              <w:pStyle w:val="TAC"/>
              <w:keepNext w:val="0"/>
              <w:keepLines w:val="0"/>
              <w:rPr>
                <w:lang w:eastAsia="ja-JP"/>
              </w:rPr>
            </w:pPr>
            <w:r w:rsidRPr="00DC7310">
              <w:rPr>
                <w:lang w:eastAsia="ja-JP"/>
              </w:rPr>
              <w:t>DC_46D-66A_n5A</w:t>
            </w:r>
          </w:p>
          <w:p w14:paraId="562D3240" w14:textId="77777777" w:rsidR="005A246A" w:rsidRPr="00DC7310" w:rsidRDefault="005A246A" w:rsidP="00F03F6B">
            <w:pPr>
              <w:pStyle w:val="TAC"/>
              <w:keepNext w:val="0"/>
              <w:keepLines w:val="0"/>
              <w:rPr>
                <w:lang w:eastAsia="ja-JP"/>
              </w:rPr>
            </w:pPr>
            <w:r w:rsidRPr="00DC7310">
              <w:rPr>
                <w:lang w:eastAsia="ja-JP"/>
              </w:rPr>
              <w:t>DC_46E-66A_n5A</w:t>
            </w:r>
          </w:p>
          <w:p w14:paraId="1EED9399" w14:textId="77777777" w:rsidR="005A246A" w:rsidRPr="00DC7310" w:rsidRDefault="005A246A" w:rsidP="00F03F6B">
            <w:pPr>
              <w:pStyle w:val="TAC"/>
              <w:keepNext w:val="0"/>
              <w:keepLines w:val="0"/>
              <w:rPr>
                <w:lang w:eastAsia="ja-JP"/>
              </w:rPr>
            </w:pPr>
            <w:r w:rsidRPr="00DC7310">
              <w:rPr>
                <w:lang w:eastAsia="ja-JP"/>
              </w:rPr>
              <w:t>DC_46A-66A-66A_n5A</w:t>
            </w:r>
          </w:p>
          <w:p w14:paraId="1B441FF6" w14:textId="77777777" w:rsidR="005A246A" w:rsidRPr="00DC7310" w:rsidRDefault="005A246A" w:rsidP="00F03F6B">
            <w:pPr>
              <w:pStyle w:val="TAC"/>
              <w:keepNext w:val="0"/>
              <w:keepLines w:val="0"/>
              <w:rPr>
                <w:lang w:eastAsia="ja-JP"/>
              </w:rPr>
            </w:pPr>
            <w:r w:rsidRPr="00DC7310">
              <w:rPr>
                <w:lang w:eastAsia="ja-JP"/>
              </w:rPr>
              <w:t>DC_46C-66A-66A_n5A</w:t>
            </w:r>
          </w:p>
          <w:p w14:paraId="1F8AEFDE" w14:textId="77777777" w:rsidR="005A246A" w:rsidRPr="00DC7310" w:rsidRDefault="005A246A" w:rsidP="00F03F6B">
            <w:pPr>
              <w:pStyle w:val="TAC"/>
              <w:keepNext w:val="0"/>
              <w:keepLines w:val="0"/>
              <w:rPr>
                <w:lang w:eastAsia="ja-JP"/>
              </w:rPr>
            </w:pPr>
            <w:r w:rsidRPr="00DC7310">
              <w:rPr>
                <w:lang w:eastAsia="ja-JP"/>
              </w:rPr>
              <w:t>DC_46D-66A-66A_n5A</w:t>
            </w:r>
          </w:p>
          <w:p w14:paraId="3020E6C6" w14:textId="77777777" w:rsidR="005A246A" w:rsidRPr="00DC7310" w:rsidRDefault="005A246A" w:rsidP="00F03F6B">
            <w:pPr>
              <w:pStyle w:val="TAC"/>
              <w:keepNext w:val="0"/>
              <w:keepLines w:val="0"/>
            </w:pPr>
          </w:p>
        </w:tc>
        <w:tc>
          <w:tcPr>
            <w:tcW w:w="410" w:type="pct"/>
            <w:shd w:val="clear" w:color="auto" w:fill="auto"/>
          </w:tcPr>
          <w:p w14:paraId="79420C93"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75E94AA7" w14:textId="77777777" w:rsidR="005A246A" w:rsidRPr="00DC7310" w:rsidRDefault="005A246A" w:rsidP="00F03F6B">
            <w:pPr>
              <w:pStyle w:val="TAC"/>
              <w:keepNext w:val="0"/>
              <w:keepLines w:val="0"/>
              <w:rPr>
                <w:szCs w:val="18"/>
              </w:rPr>
            </w:pPr>
            <w:r w:rsidRPr="00DC7310">
              <w:t>1775</w:t>
            </w:r>
          </w:p>
        </w:tc>
        <w:tc>
          <w:tcPr>
            <w:tcW w:w="348" w:type="pct"/>
            <w:gridSpan w:val="2"/>
            <w:shd w:val="clear" w:color="auto" w:fill="auto"/>
            <w:noWrap/>
          </w:tcPr>
          <w:p w14:paraId="11E1CE33"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1EB032CD"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6899A5C2" w14:textId="77777777" w:rsidR="005A246A" w:rsidRPr="00DC7310" w:rsidRDefault="005A246A" w:rsidP="00F03F6B">
            <w:pPr>
              <w:pStyle w:val="TAC"/>
              <w:keepNext w:val="0"/>
              <w:keepLines w:val="0"/>
              <w:rPr>
                <w:szCs w:val="18"/>
              </w:rPr>
            </w:pPr>
            <w:r w:rsidRPr="00DC7310">
              <w:t>2175</w:t>
            </w:r>
          </w:p>
        </w:tc>
        <w:tc>
          <w:tcPr>
            <w:tcW w:w="341" w:type="pct"/>
            <w:gridSpan w:val="2"/>
            <w:shd w:val="clear" w:color="auto" w:fill="auto"/>
          </w:tcPr>
          <w:p w14:paraId="6978E1A9"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5D75F698" w14:textId="77777777" w:rsidR="005A246A" w:rsidRPr="00DC7310" w:rsidRDefault="005A246A" w:rsidP="00F03F6B">
            <w:pPr>
              <w:pStyle w:val="TAC"/>
              <w:keepNext w:val="0"/>
              <w:keepLines w:val="0"/>
            </w:pPr>
            <w:r w:rsidRPr="00DC7310">
              <w:t>N/A</w:t>
            </w:r>
          </w:p>
        </w:tc>
      </w:tr>
      <w:tr w:rsidR="005A246A" w:rsidRPr="00DC7310" w14:paraId="4956305A" w14:textId="77777777" w:rsidTr="00F03F6B">
        <w:trPr>
          <w:jc w:val="center"/>
        </w:trPr>
        <w:tc>
          <w:tcPr>
            <w:tcW w:w="1132" w:type="pct"/>
            <w:tcBorders>
              <w:top w:val="nil"/>
              <w:bottom w:val="single" w:sz="4" w:space="0" w:color="auto"/>
            </w:tcBorders>
            <w:shd w:val="clear" w:color="auto" w:fill="auto"/>
          </w:tcPr>
          <w:p w14:paraId="477E01F1" w14:textId="77777777" w:rsidR="005A246A" w:rsidRPr="00DC7310" w:rsidRDefault="005A246A" w:rsidP="00F03F6B">
            <w:pPr>
              <w:pStyle w:val="TAC"/>
              <w:keepNext w:val="0"/>
              <w:keepLines w:val="0"/>
            </w:pPr>
          </w:p>
        </w:tc>
        <w:tc>
          <w:tcPr>
            <w:tcW w:w="410" w:type="pct"/>
            <w:shd w:val="clear" w:color="auto" w:fill="auto"/>
          </w:tcPr>
          <w:p w14:paraId="481D603A" w14:textId="77777777" w:rsidR="005A246A" w:rsidRPr="00DC7310" w:rsidRDefault="005A246A" w:rsidP="00F03F6B">
            <w:pPr>
              <w:pStyle w:val="TAC"/>
              <w:keepNext w:val="0"/>
              <w:keepLines w:val="0"/>
              <w:rPr>
                <w:szCs w:val="18"/>
              </w:rPr>
            </w:pPr>
            <w:r w:rsidRPr="00DC7310">
              <w:t>n5</w:t>
            </w:r>
          </w:p>
        </w:tc>
        <w:tc>
          <w:tcPr>
            <w:tcW w:w="574" w:type="pct"/>
            <w:gridSpan w:val="2"/>
            <w:shd w:val="clear" w:color="auto" w:fill="auto"/>
            <w:noWrap/>
          </w:tcPr>
          <w:p w14:paraId="2A017D91" w14:textId="77777777" w:rsidR="005A246A" w:rsidRPr="00DC7310" w:rsidRDefault="005A246A" w:rsidP="00F03F6B">
            <w:pPr>
              <w:pStyle w:val="TAC"/>
              <w:keepNext w:val="0"/>
              <w:keepLines w:val="0"/>
              <w:rPr>
                <w:szCs w:val="18"/>
              </w:rPr>
            </w:pPr>
            <w:r w:rsidRPr="00DC7310">
              <w:t>847</w:t>
            </w:r>
          </w:p>
        </w:tc>
        <w:tc>
          <w:tcPr>
            <w:tcW w:w="348" w:type="pct"/>
            <w:gridSpan w:val="2"/>
            <w:shd w:val="clear" w:color="auto" w:fill="auto"/>
            <w:noWrap/>
          </w:tcPr>
          <w:p w14:paraId="163AFE1E"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70338196"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02FF5CA5" w14:textId="77777777" w:rsidR="005A246A" w:rsidRPr="00DC7310" w:rsidRDefault="005A246A" w:rsidP="00F03F6B">
            <w:pPr>
              <w:pStyle w:val="TAC"/>
              <w:keepNext w:val="0"/>
              <w:keepLines w:val="0"/>
              <w:rPr>
                <w:szCs w:val="18"/>
              </w:rPr>
            </w:pPr>
            <w:r w:rsidRPr="00DC7310">
              <w:t>892</w:t>
            </w:r>
          </w:p>
        </w:tc>
        <w:tc>
          <w:tcPr>
            <w:tcW w:w="341" w:type="pct"/>
            <w:gridSpan w:val="2"/>
            <w:shd w:val="clear" w:color="auto" w:fill="auto"/>
          </w:tcPr>
          <w:p w14:paraId="1991D0E1"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0A06FE4B" w14:textId="77777777" w:rsidR="005A246A" w:rsidRPr="00DC7310" w:rsidRDefault="005A246A" w:rsidP="00F03F6B">
            <w:pPr>
              <w:pStyle w:val="TAC"/>
              <w:keepNext w:val="0"/>
              <w:keepLines w:val="0"/>
            </w:pPr>
            <w:r w:rsidRPr="00DC7310">
              <w:t>N/A</w:t>
            </w:r>
          </w:p>
        </w:tc>
      </w:tr>
      <w:tr w:rsidR="005A246A" w:rsidRPr="00DC7310" w14:paraId="56092AB3" w14:textId="77777777" w:rsidTr="00F03F6B">
        <w:trPr>
          <w:jc w:val="center"/>
        </w:trPr>
        <w:tc>
          <w:tcPr>
            <w:tcW w:w="1132" w:type="pct"/>
            <w:tcBorders>
              <w:bottom w:val="nil"/>
            </w:tcBorders>
            <w:shd w:val="clear" w:color="auto" w:fill="auto"/>
          </w:tcPr>
          <w:p w14:paraId="0A89D3E0" w14:textId="77777777" w:rsidR="005A246A" w:rsidRPr="00DC7310" w:rsidRDefault="005A246A" w:rsidP="00F03F6B">
            <w:pPr>
              <w:pStyle w:val="TAC"/>
              <w:keepNext w:val="0"/>
              <w:keepLines w:val="0"/>
              <w:rPr>
                <w:vertAlign w:val="superscript"/>
                <w:lang w:eastAsia="zh-CN"/>
              </w:rPr>
            </w:pPr>
            <w:r w:rsidRPr="00DC7310">
              <w:t>DC_46A-66A_n25A</w:t>
            </w:r>
            <w:r w:rsidRPr="00DC7310">
              <w:rPr>
                <w:vertAlign w:val="superscript"/>
                <w:lang w:eastAsia="zh-CN"/>
              </w:rPr>
              <w:t>4</w:t>
            </w:r>
          </w:p>
          <w:p w14:paraId="6491F06B" w14:textId="77777777" w:rsidR="005A246A" w:rsidRPr="00DC7310" w:rsidRDefault="005A246A" w:rsidP="00F03F6B">
            <w:pPr>
              <w:pStyle w:val="TAC"/>
              <w:keepNext w:val="0"/>
              <w:keepLines w:val="0"/>
            </w:pPr>
            <w:r w:rsidRPr="00DC7310">
              <w:t>DC_46C-66A_n25A</w:t>
            </w:r>
            <w:r w:rsidRPr="00DC7310">
              <w:rPr>
                <w:vertAlign w:val="superscript"/>
                <w:lang w:eastAsia="zh-CN"/>
              </w:rPr>
              <w:t>4</w:t>
            </w:r>
          </w:p>
          <w:p w14:paraId="4DC133FA" w14:textId="77777777" w:rsidR="005A246A" w:rsidRPr="00DC7310" w:rsidRDefault="005A246A" w:rsidP="00F03F6B">
            <w:pPr>
              <w:pStyle w:val="TAC"/>
              <w:keepNext w:val="0"/>
              <w:keepLines w:val="0"/>
            </w:pPr>
            <w:r w:rsidRPr="00DC7310">
              <w:t>DC_46D-66A_n25A</w:t>
            </w:r>
            <w:r w:rsidRPr="00DC7310">
              <w:rPr>
                <w:vertAlign w:val="superscript"/>
                <w:lang w:eastAsia="zh-CN"/>
              </w:rPr>
              <w:t>4</w:t>
            </w:r>
          </w:p>
          <w:p w14:paraId="07F3E85F" w14:textId="77777777" w:rsidR="005A246A" w:rsidRPr="00DC7310" w:rsidRDefault="005A246A" w:rsidP="00F03F6B">
            <w:pPr>
              <w:pStyle w:val="TAC"/>
              <w:keepNext w:val="0"/>
              <w:keepLines w:val="0"/>
            </w:pPr>
          </w:p>
        </w:tc>
        <w:tc>
          <w:tcPr>
            <w:tcW w:w="410" w:type="pct"/>
            <w:shd w:val="clear" w:color="auto" w:fill="auto"/>
          </w:tcPr>
          <w:p w14:paraId="3326433A" w14:textId="77777777" w:rsidR="005A246A" w:rsidRPr="00DC7310" w:rsidRDefault="005A246A" w:rsidP="00F03F6B">
            <w:pPr>
              <w:pStyle w:val="TAC"/>
              <w:keepNext w:val="0"/>
              <w:keepLines w:val="0"/>
              <w:rPr>
                <w:szCs w:val="18"/>
              </w:rPr>
            </w:pPr>
            <w:r w:rsidRPr="00DC7310">
              <w:rPr>
                <w:lang w:eastAsia="sv-SE"/>
              </w:rPr>
              <w:t>46</w:t>
            </w:r>
          </w:p>
        </w:tc>
        <w:tc>
          <w:tcPr>
            <w:tcW w:w="574" w:type="pct"/>
            <w:gridSpan w:val="2"/>
            <w:shd w:val="clear" w:color="auto" w:fill="auto"/>
            <w:noWrap/>
          </w:tcPr>
          <w:p w14:paraId="5DEDE32E" w14:textId="77777777" w:rsidR="005A246A" w:rsidRPr="00DC7310" w:rsidRDefault="005A246A" w:rsidP="00F03F6B">
            <w:pPr>
              <w:pStyle w:val="TAC"/>
              <w:keepNext w:val="0"/>
              <w:keepLines w:val="0"/>
              <w:rPr>
                <w:szCs w:val="18"/>
              </w:rPr>
            </w:pPr>
            <w:r w:rsidRPr="00DC7310">
              <w:rPr>
                <w:lang w:eastAsia="sv-SE"/>
              </w:rPr>
              <w:t>N/A</w:t>
            </w:r>
          </w:p>
        </w:tc>
        <w:tc>
          <w:tcPr>
            <w:tcW w:w="348" w:type="pct"/>
            <w:gridSpan w:val="2"/>
            <w:shd w:val="clear" w:color="auto" w:fill="auto"/>
            <w:noWrap/>
          </w:tcPr>
          <w:p w14:paraId="0A31571F" w14:textId="77777777" w:rsidR="005A246A" w:rsidRPr="00DC7310" w:rsidRDefault="005A246A" w:rsidP="00F03F6B">
            <w:pPr>
              <w:pStyle w:val="TAC"/>
              <w:keepNext w:val="0"/>
              <w:keepLines w:val="0"/>
              <w:rPr>
                <w:szCs w:val="18"/>
              </w:rPr>
            </w:pPr>
            <w:r w:rsidRPr="00DC7310">
              <w:rPr>
                <w:lang w:eastAsia="sv-SE"/>
              </w:rPr>
              <w:t>10</w:t>
            </w:r>
          </w:p>
        </w:tc>
        <w:tc>
          <w:tcPr>
            <w:tcW w:w="1046" w:type="pct"/>
            <w:gridSpan w:val="2"/>
            <w:shd w:val="clear" w:color="auto" w:fill="auto"/>
            <w:noWrap/>
          </w:tcPr>
          <w:p w14:paraId="21E7F9F5" w14:textId="77777777" w:rsidR="005A246A" w:rsidRPr="00DC7310" w:rsidRDefault="005A246A" w:rsidP="00F03F6B">
            <w:pPr>
              <w:pStyle w:val="TAC"/>
              <w:keepNext w:val="0"/>
              <w:keepLines w:val="0"/>
              <w:rPr>
                <w:szCs w:val="18"/>
              </w:rPr>
            </w:pPr>
            <w:r w:rsidRPr="00DC7310">
              <w:rPr>
                <w:lang w:eastAsia="sv-SE"/>
              </w:rPr>
              <w:t>N/A</w:t>
            </w:r>
          </w:p>
        </w:tc>
        <w:tc>
          <w:tcPr>
            <w:tcW w:w="542" w:type="pct"/>
            <w:gridSpan w:val="2"/>
            <w:shd w:val="clear" w:color="auto" w:fill="auto"/>
            <w:noWrap/>
          </w:tcPr>
          <w:p w14:paraId="5B6D0099" w14:textId="77777777" w:rsidR="005A246A" w:rsidRPr="00DC7310" w:rsidRDefault="005A246A" w:rsidP="00F03F6B">
            <w:pPr>
              <w:pStyle w:val="TAC"/>
              <w:keepNext w:val="0"/>
              <w:keepLines w:val="0"/>
              <w:rPr>
                <w:szCs w:val="18"/>
              </w:rPr>
            </w:pPr>
            <w:r w:rsidRPr="00DC7310">
              <w:rPr>
                <w:lang w:eastAsia="sv-SE"/>
              </w:rPr>
              <w:t>5505</w:t>
            </w:r>
          </w:p>
        </w:tc>
        <w:tc>
          <w:tcPr>
            <w:tcW w:w="341" w:type="pct"/>
            <w:gridSpan w:val="2"/>
            <w:shd w:val="clear" w:color="auto" w:fill="auto"/>
          </w:tcPr>
          <w:p w14:paraId="7FBCCA31" w14:textId="77777777" w:rsidR="005A246A" w:rsidRPr="00DC7310" w:rsidRDefault="005A246A" w:rsidP="00F03F6B">
            <w:pPr>
              <w:pStyle w:val="TAC"/>
              <w:keepNext w:val="0"/>
              <w:keepLines w:val="0"/>
              <w:rPr>
                <w:szCs w:val="18"/>
              </w:rPr>
            </w:pPr>
            <w:r w:rsidRPr="00DC7310">
              <w:rPr>
                <w:lang w:eastAsia="sv-SE"/>
              </w:rPr>
              <w:t>16.1</w:t>
            </w:r>
          </w:p>
        </w:tc>
        <w:tc>
          <w:tcPr>
            <w:tcW w:w="607" w:type="pct"/>
            <w:gridSpan w:val="3"/>
            <w:shd w:val="clear" w:color="auto" w:fill="auto"/>
          </w:tcPr>
          <w:p w14:paraId="08A5A720" w14:textId="77777777" w:rsidR="005A246A" w:rsidRPr="00DC7310" w:rsidRDefault="005A246A" w:rsidP="00F03F6B">
            <w:pPr>
              <w:pStyle w:val="TAC"/>
              <w:keepNext w:val="0"/>
              <w:keepLines w:val="0"/>
            </w:pPr>
            <w:r w:rsidRPr="00DC7310">
              <w:rPr>
                <w:lang w:eastAsia="zh-CN"/>
              </w:rPr>
              <w:t>IMD3</w:t>
            </w:r>
          </w:p>
        </w:tc>
      </w:tr>
      <w:tr w:rsidR="005A246A" w:rsidRPr="00DC7310" w14:paraId="2B87937B" w14:textId="77777777" w:rsidTr="00F03F6B">
        <w:trPr>
          <w:jc w:val="center"/>
        </w:trPr>
        <w:tc>
          <w:tcPr>
            <w:tcW w:w="1132" w:type="pct"/>
            <w:tcBorders>
              <w:top w:val="nil"/>
              <w:bottom w:val="nil"/>
            </w:tcBorders>
            <w:shd w:val="clear" w:color="auto" w:fill="auto"/>
          </w:tcPr>
          <w:p w14:paraId="38B7F815" w14:textId="77777777" w:rsidR="005A246A" w:rsidRPr="00DC7310" w:rsidRDefault="005A246A" w:rsidP="00F03F6B">
            <w:pPr>
              <w:pStyle w:val="TAC"/>
              <w:keepNext w:val="0"/>
              <w:keepLines w:val="0"/>
            </w:pPr>
          </w:p>
        </w:tc>
        <w:tc>
          <w:tcPr>
            <w:tcW w:w="410" w:type="pct"/>
            <w:shd w:val="clear" w:color="auto" w:fill="auto"/>
          </w:tcPr>
          <w:p w14:paraId="04B51C6B"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330FDFBB" w14:textId="77777777" w:rsidR="005A246A" w:rsidRPr="00DC7310" w:rsidRDefault="005A246A" w:rsidP="00F03F6B">
            <w:pPr>
              <w:pStyle w:val="TAC"/>
              <w:keepNext w:val="0"/>
              <w:keepLines w:val="0"/>
              <w:rPr>
                <w:szCs w:val="18"/>
              </w:rPr>
            </w:pPr>
            <w:r w:rsidRPr="00DC7310">
              <w:rPr>
                <w:lang w:eastAsia="ko-KR"/>
              </w:rPr>
              <w:t>1775</w:t>
            </w:r>
          </w:p>
        </w:tc>
        <w:tc>
          <w:tcPr>
            <w:tcW w:w="348" w:type="pct"/>
            <w:gridSpan w:val="2"/>
            <w:shd w:val="clear" w:color="auto" w:fill="auto"/>
            <w:noWrap/>
          </w:tcPr>
          <w:p w14:paraId="0306DEE1"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39A11E54" w14:textId="77777777" w:rsidR="005A246A" w:rsidRPr="00DC7310" w:rsidRDefault="005A246A" w:rsidP="00F03F6B">
            <w:pPr>
              <w:pStyle w:val="TAC"/>
              <w:keepNext w:val="0"/>
              <w:keepLines w:val="0"/>
              <w:rPr>
                <w:szCs w:val="18"/>
              </w:rPr>
            </w:pPr>
            <w:r w:rsidRPr="00DC7310">
              <w:rPr>
                <w:lang w:eastAsia="ko-KR"/>
              </w:rPr>
              <w:t>25</w:t>
            </w:r>
          </w:p>
        </w:tc>
        <w:tc>
          <w:tcPr>
            <w:tcW w:w="542" w:type="pct"/>
            <w:gridSpan w:val="2"/>
            <w:shd w:val="clear" w:color="auto" w:fill="auto"/>
            <w:noWrap/>
          </w:tcPr>
          <w:p w14:paraId="75154605" w14:textId="77777777" w:rsidR="005A246A" w:rsidRPr="00DC7310" w:rsidRDefault="005A246A" w:rsidP="00F03F6B">
            <w:pPr>
              <w:pStyle w:val="TAC"/>
              <w:keepNext w:val="0"/>
              <w:keepLines w:val="0"/>
              <w:rPr>
                <w:szCs w:val="18"/>
              </w:rPr>
            </w:pPr>
            <w:r w:rsidRPr="00DC7310">
              <w:rPr>
                <w:lang w:eastAsia="ko-KR"/>
              </w:rPr>
              <w:t>2175</w:t>
            </w:r>
          </w:p>
        </w:tc>
        <w:tc>
          <w:tcPr>
            <w:tcW w:w="341" w:type="pct"/>
            <w:gridSpan w:val="2"/>
            <w:shd w:val="clear" w:color="auto" w:fill="auto"/>
          </w:tcPr>
          <w:p w14:paraId="4C2C25ED"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54B7D588" w14:textId="77777777" w:rsidR="005A246A" w:rsidRPr="00DC7310" w:rsidRDefault="005A246A" w:rsidP="00F03F6B">
            <w:pPr>
              <w:pStyle w:val="TAC"/>
              <w:keepNext w:val="0"/>
              <w:keepLines w:val="0"/>
            </w:pPr>
            <w:r w:rsidRPr="00DC7310">
              <w:t>N/A</w:t>
            </w:r>
          </w:p>
        </w:tc>
      </w:tr>
      <w:tr w:rsidR="005A246A" w:rsidRPr="00DC7310" w14:paraId="7D9B93D0" w14:textId="77777777" w:rsidTr="00F03F6B">
        <w:trPr>
          <w:jc w:val="center"/>
        </w:trPr>
        <w:tc>
          <w:tcPr>
            <w:tcW w:w="1132" w:type="pct"/>
            <w:tcBorders>
              <w:top w:val="nil"/>
              <w:bottom w:val="nil"/>
            </w:tcBorders>
            <w:shd w:val="clear" w:color="auto" w:fill="auto"/>
          </w:tcPr>
          <w:p w14:paraId="0B319DB1" w14:textId="77777777" w:rsidR="005A246A" w:rsidRPr="00DC7310" w:rsidRDefault="005A246A" w:rsidP="00F03F6B">
            <w:pPr>
              <w:pStyle w:val="TAC"/>
              <w:keepNext w:val="0"/>
              <w:keepLines w:val="0"/>
            </w:pPr>
          </w:p>
        </w:tc>
        <w:tc>
          <w:tcPr>
            <w:tcW w:w="410" w:type="pct"/>
            <w:shd w:val="clear" w:color="auto" w:fill="auto"/>
          </w:tcPr>
          <w:p w14:paraId="097B5822" w14:textId="77777777" w:rsidR="005A246A" w:rsidRPr="00DC7310" w:rsidRDefault="005A246A" w:rsidP="00F03F6B">
            <w:pPr>
              <w:pStyle w:val="TAC"/>
              <w:keepNext w:val="0"/>
              <w:keepLines w:val="0"/>
              <w:rPr>
                <w:szCs w:val="18"/>
              </w:rPr>
            </w:pPr>
            <w:r w:rsidRPr="00DC7310">
              <w:t>n25</w:t>
            </w:r>
          </w:p>
        </w:tc>
        <w:tc>
          <w:tcPr>
            <w:tcW w:w="574" w:type="pct"/>
            <w:gridSpan w:val="2"/>
            <w:shd w:val="clear" w:color="auto" w:fill="auto"/>
            <w:noWrap/>
          </w:tcPr>
          <w:p w14:paraId="5BF0D91B"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41C5C8F6"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5BBB4B46"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3B43A854" w14:textId="77777777" w:rsidR="005A246A" w:rsidRPr="00DC7310" w:rsidRDefault="005A246A" w:rsidP="00F03F6B">
            <w:pPr>
              <w:pStyle w:val="TAC"/>
              <w:keepNext w:val="0"/>
              <w:keepLines w:val="0"/>
              <w:rPr>
                <w:szCs w:val="18"/>
              </w:rPr>
            </w:pPr>
            <w:r w:rsidRPr="00DC7310">
              <w:rPr>
                <w:lang w:eastAsia="ko-KR"/>
              </w:rPr>
              <w:t>1935</w:t>
            </w:r>
          </w:p>
        </w:tc>
        <w:tc>
          <w:tcPr>
            <w:tcW w:w="341" w:type="pct"/>
            <w:gridSpan w:val="2"/>
            <w:shd w:val="clear" w:color="auto" w:fill="auto"/>
          </w:tcPr>
          <w:p w14:paraId="2D9D6792" w14:textId="77777777" w:rsidR="005A246A" w:rsidRPr="00DC7310" w:rsidRDefault="005A246A" w:rsidP="00F03F6B">
            <w:pPr>
              <w:pStyle w:val="TAC"/>
              <w:keepNext w:val="0"/>
              <w:keepLines w:val="0"/>
              <w:rPr>
                <w:szCs w:val="18"/>
              </w:rPr>
            </w:pPr>
            <w:r w:rsidRPr="00DC7310">
              <w:rPr>
                <w:lang w:eastAsia="ko-KR"/>
              </w:rPr>
              <w:t>20</w:t>
            </w:r>
          </w:p>
        </w:tc>
        <w:tc>
          <w:tcPr>
            <w:tcW w:w="607" w:type="pct"/>
            <w:gridSpan w:val="3"/>
            <w:shd w:val="clear" w:color="auto" w:fill="auto"/>
          </w:tcPr>
          <w:p w14:paraId="0A9B29B4" w14:textId="77777777" w:rsidR="005A246A" w:rsidRPr="00DC7310" w:rsidRDefault="005A246A" w:rsidP="00F03F6B">
            <w:pPr>
              <w:pStyle w:val="TAC"/>
              <w:keepNext w:val="0"/>
              <w:keepLines w:val="0"/>
            </w:pPr>
            <w:r w:rsidRPr="00DC7310">
              <w:t>IMD3</w:t>
            </w:r>
          </w:p>
        </w:tc>
      </w:tr>
      <w:tr w:rsidR="005A246A" w:rsidRPr="00DC7310" w14:paraId="1F0D2270" w14:textId="77777777" w:rsidTr="00F03F6B">
        <w:trPr>
          <w:jc w:val="center"/>
        </w:trPr>
        <w:tc>
          <w:tcPr>
            <w:tcW w:w="1132" w:type="pct"/>
            <w:tcBorders>
              <w:top w:val="nil"/>
              <w:bottom w:val="nil"/>
            </w:tcBorders>
            <w:shd w:val="clear" w:color="auto" w:fill="auto"/>
          </w:tcPr>
          <w:p w14:paraId="54827FF5" w14:textId="77777777" w:rsidR="005A246A" w:rsidRPr="00DC7310" w:rsidRDefault="005A246A" w:rsidP="00F03F6B">
            <w:pPr>
              <w:pStyle w:val="TAC"/>
              <w:keepNext w:val="0"/>
              <w:keepLines w:val="0"/>
            </w:pPr>
          </w:p>
        </w:tc>
        <w:tc>
          <w:tcPr>
            <w:tcW w:w="410" w:type="pct"/>
            <w:shd w:val="clear" w:color="auto" w:fill="auto"/>
          </w:tcPr>
          <w:p w14:paraId="2D73BB56" w14:textId="77777777" w:rsidR="005A246A" w:rsidRPr="00DC7310" w:rsidRDefault="005A246A" w:rsidP="00F03F6B">
            <w:pPr>
              <w:pStyle w:val="TAC"/>
              <w:keepNext w:val="0"/>
              <w:keepLines w:val="0"/>
              <w:rPr>
                <w:szCs w:val="18"/>
              </w:rPr>
            </w:pPr>
            <w:r w:rsidRPr="00DC7310">
              <w:rPr>
                <w:lang w:eastAsia="sv-SE"/>
              </w:rPr>
              <w:t>46</w:t>
            </w:r>
          </w:p>
        </w:tc>
        <w:tc>
          <w:tcPr>
            <w:tcW w:w="574" w:type="pct"/>
            <w:gridSpan w:val="2"/>
            <w:shd w:val="clear" w:color="auto" w:fill="auto"/>
            <w:noWrap/>
          </w:tcPr>
          <w:p w14:paraId="4BE6AA35" w14:textId="77777777" w:rsidR="005A246A" w:rsidRPr="00DC7310" w:rsidRDefault="005A246A" w:rsidP="00F03F6B">
            <w:pPr>
              <w:pStyle w:val="TAC"/>
              <w:keepNext w:val="0"/>
              <w:keepLines w:val="0"/>
              <w:rPr>
                <w:szCs w:val="18"/>
              </w:rPr>
            </w:pPr>
            <w:r w:rsidRPr="00DC7310">
              <w:rPr>
                <w:lang w:eastAsia="sv-SE"/>
              </w:rPr>
              <w:t>N/A</w:t>
            </w:r>
          </w:p>
        </w:tc>
        <w:tc>
          <w:tcPr>
            <w:tcW w:w="348" w:type="pct"/>
            <w:gridSpan w:val="2"/>
            <w:shd w:val="clear" w:color="auto" w:fill="auto"/>
            <w:noWrap/>
          </w:tcPr>
          <w:p w14:paraId="6B1C9688" w14:textId="77777777" w:rsidR="005A246A" w:rsidRPr="00DC7310" w:rsidRDefault="005A246A" w:rsidP="00F03F6B">
            <w:pPr>
              <w:pStyle w:val="TAC"/>
              <w:keepNext w:val="0"/>
              <w:keepLines w:val="0"/>
              <w:rPr>
                <w:szCs w:val="18"/>
              </w:rPr>
            </w:pPr>
            <w:r w:rsidRPr="00DC7310">
              <w:rPr>
                <w:lang w:eastAsia="sv-SE"/>
              </w:rPr>
              <w:t>10</w:t>
            </w:r>
          </w:p>
        </w:tc>
        <w:tc>
          <w:tcPr>
            <w:tcW w:w="1046" w:type="pct"/>
            <w:gridSpan w:val="2"/>
            <w:shd w:val="clear" w:color="auto" w:fill="auto"/>
            <w:noWrap/>
          </w:tcPr>
          <w:p w14:paraId="42C7D318" w14:textId="77777777" w:rsidR="005A246A" w:rsidRPr="00DC7310" w:rsidRDefault="005A246A" w:rsidP="00F03F6B">
            <w:pPr>
              <w:pStyle w:val="TAC"/>
              <w:keepNext w:val="0"/>
              <w:keepLines w:val="0"/>
              <w:rPr>
                <w:szCs w:val="18"/>
              </w:rPr>
            </w:pPr>
            <w:r w:rsidRPr="00DC7310">
              <w:rPr>
                <w:lang w:eastAsia="sv-SE"/>
              </w:rPr>
              <w:t>N/A</w:t>
            </w:r>
          </w:p>
        </w:tc>
        <w:tc>
          <w:tcPr>
            <w:tcW w:w="542" w:type="pct"/>
            <w:gridSpan w:val="2"/>
            <w:shd w:val="clear" w:color="auto" w:fill="auto"/>
            <w:noWrap/>
          </w:tcPr>
          <w:p w14:paraId="06FA2AF2" w14:textId="77777777" w:rsidR="005A246A" w:rsidRPr="00DC7310" w:rsidRDefault="005A246A" w:rsidP="00F03F6B">
            <w:pPr>
              <w:pStyle w:val="TAC"/>
              <w:keepNext w:val="0"/>
              <w:keepLines w:val="0"/>
              <w:rPr>
                <w:szCs w:val="18"/>
              </w:rPr>
            </w:pPr>
            <w:r w:rsidRPr="00DC7310">
              <w:rPr>
                <w:lang w:eastAsia="sv-SE"/>
              </w:rPr>
              <w:t>5505</w:t>
            </w:r>
          </w:p>
        </w:tc>
        <w:tc>
          <w:tcPr>
            <w:tcW w:w="341" w:type="pct"/>
            <w:gridSpan w:val="2"/>
            <w:shd w:val="clear" w:color="auto" w:fill="auto"/>
          </w:tcPr>
          <w:p w14:paraId="464E369E" w14:textId="77777777" w:rsidR="005A246A" w:rsidRPr="00DC7310" w:rsidRDefault="005A246A" w:rsidP="00F03F6B">
            <w:pPr>
              <w:pStyle w:val="TAC"/>
              <w:keepNext w:val="0"/>
              <w:keepLines w:val="0"/>
              <w:rPr>
                <w:szCs w:val="18"/>
              </w:rPr>
            </w:pPr>
            <w:r w:rsidRPr="00DC7310">
              <w:rPr>
                <w:lang w:eastAsia="sv-SE"/>
              </w:rPr>
              <w:t>16.1</w:t>
            </w:r>
          </w:p>
        </w:tc>
        <w:tc>
          <w:tcPr>
            <w:tcW w:w="607" w:type="pct"/>
            <w:gridSpan w:val="3"/>
            <w:shd w:val="clear" w:color="auto" w:fill="auto"/>
          </w:tcPr>
          <w:p w14:paraId="419227C9" w14:textId="77777777" w:rsidR="005A246A" w:rsidRPr="00DC7310" w:rsidRDefault="005A246A" w:rsidP="00F03F6B">
            <w:pPr>
              <w:pStyle w:val="TAC"/>
              <w:keepNext w:val="0"/>
              <w:keepLines w:val="0"/>
            </w:pPr>
            <w:r w:rsidRPr="00DC7310">
              <w:rPr>
                <w:lang w:eastAsia="zh-CN"/>
              </w:rPr>
              <w:t>IMD3</w:t>
            </w:r>
          </w:p>
        </w:tc>
      </w:tr>
      <w:tr w:rsidR="005A246A" w:rsidRPr="00DC7310" w14:paraId="66F74A10" w14:textId="77777777" w:rsidTr="00F03F6B">
        <w:trPr>
          <w:jc w:val="center"/>
        </w:trPr>
        <w:tc>
          <w:tcPr>
            <w:tcW w:w="1132" w:type="pct"/>
            <w:tcBorders>
              <w:top w:val="nil"/>
              <w:bottom w:val="nil"/>
            </w:tcBorders>
            <w:shd w:val="clear" w:color="auto" w:fill="auto"/>
          </w:tcPr>
          <w:p w14:paraId="55EEE30D" w14:textId="77777777" w:rsidR="005A246A" w:rsidRPr="00DC7310" w:rsidRDefault="005A246A" w:rsidP="00F03F6B">
            <w:pPr>
              <w:pStyle w:val="TAC"/>
              <w:keepNext w:val="0"/>
              <w:keepLines w:val="0"/>
            </w:pPr>
          </w:p>
        </w:tc>
        <w:tc>
          <w:tcPr>
            <w:tcW w:w="410" w:type="pct"/>
            <w:shd w:val="clear" w:color="auto" w:fill="auto"/>
          </w:tcPr>
          <w:p w14:paraId="488944AF"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551CDB0B"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4F0C1D4C"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1ECCC075"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300005CC" w14:textId="77777777" w:rsidR="005A246A" w:rsidRPr="00DC7310" w:rsidRDefault="005A246A" w:rsidP="00F03F6B">
            <w:pPr>
              <w:pStyle w:val="TAC"/>
              <w:keepNext w:val="0"/>
              <w:keepLines w:val="0"/>
              <w:rPr>
                <w:szCs w:val="18"/>
              </w:rPr>
            </w:pPr>
            <w:r w:rsidRPr="00DC7310">
              <w:rPr>
                <w:lang w:eastAsia="ko-KR"/>
              </w:rPr>
              <w:t>2150</w:t>
            </w:r>
          </w:p>
        </w:tc>
        <w:tc>
          <w:tcPr>
            <w:tcW w:w="341" w:type="pct"/>
            <w:gridSpan w:val="2"/>
            <w:shd w:val="clear" w:color="auto" w:fill="auto"/>
          </w:tcPr>
          <w:p w14:paraId="0BEB2CEB" w14:textId="77777777" w:rsidR="005A246A" w:rsidRPr="00DC7310" w:rsidRDefault="005A246A" w:rsidP="00F03F6B">
            <w:pPr>
              <w:pStyle w:val="TAC"/>
              <w:keepNext w:val="0"/>
              <w:keepLines w:val="0"/>
              <w:rPr>
                <w:szCs w:val="18"/>
              </w:rPr>
            </w:pPr>
            <w:r w:rsidRPr="00DC7310">
              <w:rPr>
                <w:lang w:eastAsia="ko-KR"/>
              </w:rPr>
              <w:t>4</w:t>
            </w:r>
          </w:p>
        </w:tc>
        <w:tc>
          <w:tcPr>
            <w:tcW w:w="607" w:type="pct"/>
            <w:gridSpan w:val="3"/>
            <w:shd w:val="clear" w:color="auto" w:fill="auto"/>
          </w:tcPr>
          <w:p w14:paraId="5826E3A0" w14:textId="77777777" w:rsidR="005A246A" w:rsidRPr="00DC7310" w:rsidRDefault="005A246A" w:rsidP="00F03F6B">
            <w:pPr>
              <w:pStyle w:val="TAC"/>
              <w:keepNext w:val="0"/>
              <w:keepLines w:val="0"/>
            </w:pPr>
            <w:r w:rsidRPr="00DC7310">
              <w:t>IMD5</w:t>
            </w:r>
          </w:p>
        </w:tc>
      </w:tr>
      <w:tr w:rsidR="005A246A" w:rsidRPr="00DC7310" w14:paraId="0BF00194" w14:textId="77777777" w:rsidTr="00F03F6B">
        <w:trPr>
          <w:jc w:val="center"/>
        </w:trPr>
        <w:tc>
          <w:tcPr>
            <w:tcW w:w="1132" w:type="pct"/>
            <w:tcBorders>
              <w:top w:val="nil"/>
              <w:bottom w:val="nil"/>
            </w:tcBorders>
            <w:shd w:val="clear" w:color="auto" w:fill="auto"/>
          </w:tcPr>
          <w:p w14:paraId="37E138F4" w14:textId="77777777" w:rsidR="005A246A" w:rsidRPr="00DC7310" w:rsidRDefault="005A246A" w:rsidP="00F03F6B">
            <w:pPr>
              <w:pStyle w:val="TAC"/>
              <w:keepNext w:val="0"/>
              <w:keepLines w:val="0"/>
            </w:pPr>
          </w:p>
        </w:tc>
        <w:tc>
          <w:tcPr>
            <w:tcW w:w="410" w:type="pct"/>
            <w:shd w:val="clear" w:color="auto" w:fill="auto"/>
          </w:tcPr>
          <w:p w14:paraId="5652CD1E" w14:textId="77777777" w:rsidR="005A246A" w:rsidRPr="00DC7310" w:rsidRDefault="005A246A" w:rsidP="00F03F6B">
            <w:pPr>
              <w:pStyle w:val="TAC"/>
              <w:keepNext w:val="0"/>
              <w:keepLines w:val="0"/>
              <w:rPr>
                <w:szCs w:val="18"/>
              </w:rPr>
            </w:pPr>
            <w:r w:rsidRPr="00DC7310">
              <w:t>n25</w:t>
            </w:r>
          </w:p>
        </w:tc>
        <w:tc>
          <w:tcPr>
            <w:tcW w:w="574" w:type="pct"/>
            <w:gridSpan w:val="2"/>
            <w:shd w:val="clear" w:color="auto" w:fill="auto"/>
            <w:noWrap/>
          </w:tcPr>
          <w:p w14:paraId="4193E7FE" w14:textId="77777777" w:rsidR="005A246A" w:rsidRPr="00DC7310" w:rsidRDefault="005A246A" w:rsidP="00F03F6B">
            <w:pPr>
              <w:pStyle w:val="TAC"/>
              <w:keepNext w:val="0"/>
              <w:keepLines w:val="0"/>
              <w:rPr>
                <w:szCs w:val="18"/>
              </w:rPr>
            </w:pPr>
            <w:r w:rsidRPr="00DC7310">
              <w:rPr>
                <w:lang w:eastAsia="ko-KR"/>
              </w:rPr>
              <w:t>1883.3</w:t>
            </w:r>
          </w:p>
        </w:tc>
        <w:tc>
          <w:tcPr>
            <w:tcW w:w="348" w:type="pct"/>
            <w:gridSpan w:val="2"/>
            <w:shd w:val="clear" w:color="auto" w:fill="auto"/>
            <w:noWrap/>
          </w:tcPr>
          <w:p w14:paraId="6237CAEC"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11709CCC" w14:textId="77777777" w:rsidR="005A246A" w:rsidRPr="00DC7310" w:rsidRDefault="005A246A" w:rsidP="00F03F6B">
            <w:pPr>
              <w:pStyle w:val="TAC"/>
              <w:keepNext w:val="0"/>
              <w:keepLines w:val="0"/>
              <w:rPr>
                <w:szCs w:val="18"/>
              </w:rPr>
            </w:pPr>
            <w:r w:rsidRPr="00DC7310">
              <w:rPr>
                <w:lang w:eastAsia="ko-KR"/>
              </w:rPr>
              <w:t>25</w:t>
            </w:r>
          </w:p>
        </w:tc>
        <w:tc>
          <w:tcPr>
            <w:tcW w:w="542" w:type="pct"/>
            <w:gridSpan w:val="2"/>
            <w:shd w:val="clear" w:color="auto" w:fill="auto"/>
            <w:noWrap/>
          </w:tcPr>
          <w:p w14:paraId="283C0884" w14:textId="77777777" w:rsidR="005A246A" w:rsidRPr="00DC7310" w:rsidRDefault="005A246A" w:rsidP="00F03F6B">
            <w:pPr>
              <w:pStyle w:val="TAC"/>
              <w:keepNext w:val="0"/>
              <w:keepLines w:val="0"/>
              <w:rPr>
                <w:szCs w:val="18"/>
              </w:rPr>
            </w:pPr>
            <w:r w:rsidRPr="00DC7310">
              <w:rPr>
                <w:lang w:eastAsia="ko-KR"/>
              </w:rPr>
              <w:t>1963.3</w:t>
            </w:r>
          </w:p>
        </w:tc>
        <w:tc>
          <w:tcPr>
            <w:tcW w:w="341" w:type="pct"/>
            <w:gridSpan w:val="2"/>
            <w:shd w:val="clear" w:color="auto" w:fill="auto"/>
          </w:tcPr>
          <w:p w14:paraId="221F7198"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2B558C31" w14:textId="77777777" w:rsidR="005A246A" w:rsidRPr="00DC7310" w:rsidRDefault="005A246A" w:rsidP="00F03F6B">
            <w:pPr>
              <w:pStyle w:val="TAC"/>
              <w:keepNext w:val="0"/>
              <w:keepLines w:val="0"/>
            </w:pPr>
            <w:r w:rsidRPr="00DC7310">
              <w:t>N/A</w:t>
            </w:r>
          </w:p>
        </w:tc>
      </w:tr>
      <w:tr w:rsidR="005A246A" w:rsidRPr="00DC7310" w14:paraId="2145DF7E" w14:textId="77777777" w:rsidTr="00F03F6B">
        <w:trPr>
          <w:jc w:val="center"/>
        </w:trPr>
        <w:tc>
          <w:tcPr>
            <w:tcW w:w="1132" w:type="pct"/>
            <w:tcBorders>
              <w:top w:val="nil"/>
              <w:bottom w:val="nil"/>
            </w:tcBorders>
            <w:shd w:val="clear" w:color="auto" w:fill="auto"/>
          </w:tcPr>
          <w:p w14:paraId="11795313" w14:textId="77777777" w:rsidR="005A246A" w:rsidRPr="00DC7310" w:rsidRDefault="005A246A" w:rsidP="00F03F6B">
            <w:pPr>
              <w:pStyle w:val="TAC"/>
              <w:keepNext w:val="0"/>
              <w:keepLines w:val="0"/>
            </w:pPr>
          </w:p>
        </w:tc>
        <w:tc>
          <w:tcPr>
            <w:tcW w:w="410" w:type="pct"/>
            <w:shd w:val="clear" w:color="auto" w:fill="auto"/>
          </w:tcPr>
          <w:p w14:paraId="7674BE3D" w14:textId="77777777" w:rsidR="005A246A" w:rsidRPr="00DC7310" w:rsidRDefault="005A246A" w:rsidP="00F03F6B">
            <w:pPr>
              <w:pStyle w:val="TAC"/>
              <w:keepNext w:val="0"/>
              <w:keepLines w:val="0"/>
              <w:rPr>
                <w:szCs w:val="18"/>
              </w:rPr>
            </w:pPr>
            <w:r w:rsidRPr="00DC7310">
              <w:rPr>
                <w:lang w:eastAsia="sv-SE"/>
              </w:rPr>
              <w:t>46</w:t>
            </w:r>
          </w:p>
        </w:tc>
        <w:tc>
          <w:tcPr>
            <w:tcW w:w="574" w:type="pct"/>
            <w:gridSpan w:val="2"/>
            <w:shd w:val="clear" w:color="auto" w:fill="auto"/>
            <w:noWrap/>
          </w:tcPr>
          <w:p w14:paraId="77B32F28" w14:textId="77777777" w:rsidR="005A246A" w:rsidRPr="00DC7310" w:rsidRDefault="005A246A" w:rsidP="00F03F6B">
            <w:pPr>
              <w:pStyle w:val="TAC"/>
              <w:keepNext w:val="0"/>
              <w:keepLines w:val="0"/>
              <w:rPr>
                <w:szCs w:val="18"/>
              </w:rPr>
            </w:pPr>
            <w:r w:rsidRPr="00DC7310">
              <w:rPr>
                <w:lang w:eastAsia="sv-SE"/>
              </w:rPr>
              <w:t>N/A</w:t>
            </w:r>
          </w:p>
        </w:tc>
        <w:tc>
          <w:tcPr>
            <w:tcW w:w="348" w:type="pct"/>
            <w:gridSpan w:val="2"/>
            <w:shd w:val="clear" w:color="auto" w:fill="auto"/>
            <w:noWrap/>
          </w:tcPr>
          <w:p w14:paraId="3024FB42" w14:textId="77777777" w:rsidR="005A246A" w:rsidRPr="00DC7310" w:rsidRDefault="005A246A" w:rsidP="00F03F6B">
            <w:pPr>
              <w:pStyle w:val="TAC"/>
              <w:keepNext w:val="0"/>
              <w:keepLines w:val="0"/>
              <w:rPr>
                <w:szCs w:val="18"/>
              </w:rPr>
            </w:pPr>
            <w:r w:rsidRPr="00DC7310">
              <w:rPr>
                <w:lang w:eastAsia="sv-SE"/>
              </w:rPr>
              <w:t>10</w:t>
            </w:r>
          </w:p>
        </w:tc>
        <w:tc>
          <w:tcPr>
            <w:tcW w:w="1046" w:type="pct"/>
            <w:gridSpan w:val="2"/>
            <w:shd w:val="clear" w:color="auto" w:fill="auto"/>
            <w:noWrap/>
          </w:tcPr>
          <w:p w14:paraId="15C7D1D8" w14:textId="77777777" w:rsidR="005A246A" w:rsidRPr="00DC7310" w:rsidRDefault="005A246A" w:rsidP="00F03F6B">
            <w:pPr>
              <w:pStyle w:val="TAC"/>
              <w:keepNext w:val="0"/>
              <w:keepLines w:val="0"/>
              <w:rPr>
                <w:szCs w:val="18"/>
              </w:rPr>
            </w:pPr>
            <w:r w:rsidRPr="00DC7310">
              <w:rPr>
                <w:lang w:eastAsia="sv-SE"/>
              </w:rPr>
              <w:t>N/A</w:t>
            </w:r>
          </w:p>
        </w:tc>
        <w:tc>
          <w:tcPr>
            <w:tcW w:w="542" w:type="pct"/>
            <w:gridSpan w:val="2"/>
            <w:shd w:val="clear" w:color="auto" w:fill="auto"/>
            <w:noWrap/>
          </w:tcPr>
          <w:p w14:paraId="2DCA0E28" w14:textId="77777777" w:rsidR="005A246A" w:rsidRPr="00DC7310" w:rsidRDefault="005A246A" w:rsidP="00F03F6B">
            <w:pPr>
              <w:pStyle w:val="TAC"/>
              <w:keepNext w:val="0"/>
              <w:keepLines w:val="0"/>
              <w:rPr>
                <w:szCs w:val="18"/>
              </w:rPr>
            </w:pPr>
            <w:r w:rsidRPr="00DC7310">
              <w:rPr>
                <w:lang w:eastAsia="sv-SE"/>
              </w:rPr>
              <w:t>5505</w:t>
            </w:r>
          </w:p>
        </w:tc>
        <w:tc>
          <w:tcPr>
            <w:tcW w:w="341" w:type="pct"/>
            <w:gridSpan w:val="2"/>
            <w:shd w:val="clear" w:color="auto" w:fill="auto"/>
          </w:tcPr>
          <w:p w14:paraId="3B8DE155" w14:textId="77777777" w:rsidR="005A246A" w:rsidRPr="00DC7310" w:rsidRDefault="005A246A" w:rsidP="00F03F6B">
            <w:pPr>
              <w:pStyle w:val="TAC"/>
              <w:keepNext w:val="0"/>
              <w:keepLines w:val="0"/>
              <w:rPr>
                <w:szCs w:val="18"/>
              </w:rPr>
            </w:pPr>
            <w:r w:rsidRPr="00DC7310">
              <w:rPr>
                <w:lang w:eastAsia="sv-SE"/>
              </w:rPr>
              <w:t>16.1</w:t>
            </w:r>
          </w:p>
        </w:tc>
        <w:tc>
          <w:tcPr>
            <w:tcW w:w="607" w:type="pct"/>
            <w:gridSpan w:val="3"/>
            <w:shd w:val="clear" w:color="auto" w:fill="auto"/>
          </w:tcPr>
          <w:p w14:paraId="4D0A5AB0" w14:textId="77777777" w:rsidR="005A246A" w:rsidRPr="00DC7310" w:rsidRDefault="005A246A" w:rsidP="00F03F6B">
            <w:pPr>
              <w:pStyle w:val="TAC"/>
              <w:keepNext w:val="0"/>
              <w:keepLines w:val="0"/>
            </w:pPr>
            <w:r w:rsidRPr="00DC7310">
              <w:rPr>
                <w:lang w:eastAsia="zh-CN"/>
              </w:rPr>
              <w:t>IMD3</w:t>
            </w:r>
          </w:p>
        </w:tc>
      </w:tr>
      <w:tr w:rsidR="005A246A" w:rsidRPr="00DC7310" w14:paraId="2C87E8A4" w14:textId="77777777" w:rsidTr="00F03F6B">
        <w:trPr>
          <w:jc w:val="center"/>
        </w:trPr>
        <w:tc>
          <w:tcPr>
            <w:tcW w:w="1132" w:type="pct"/>
            <w:tcBorders>
              <w:top w:val="nil"/>
              <w:bottom w:val="nil"/>
            </w:tcBorders>
            <w:shd w:val="clear" w:color="auto" w:fill="auto"/>
          </w:tcPr>
          <w:p w14:paraId="109B982D" w14:textId="77777777" w:rsidR="005A246A" w:rsidRPr="00DC7310" w:rsidRDefault="005A246A" w:rsidP="00F03F6B">
            <w:pPr>
              <w:pStyle w:val="TAC"/>
              <w:keepNext w:val="0"/>
              <w:keepLines w:val="0"/>
            </w:pPr>
          </w:p>
        </w:tc>
        <w:tc>
          <w:tcPr>
            <w:tcW w:w="410" w:type="pct"/>
            <w:shd w:val="clear" w:color="auto" w:fill="auto"/>
          </w:tcPr>
          <w:p w14:paraId="3C29C10D"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28DFED3C"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319CE4A6"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6AFC8394"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7450A558" w14:textId="77777777" w:rsidR="005A246A" w:rsidRPr="00DC7310" w:rsidRDefault="005A246A" w:rsidP="00F03F6B">
            <w:pPr>
              <w:pStyle w:val="TAC"/>
              <w:keepNext w:val="0"/>
              <w:keepLines w:val="0"/>
              <w:rPr>
                <w:szCs w:val="18"/>
              </w:rPr>
            </w:pPr>
            <w:r w:rsidRPr="00DC7310">
              <w:rPr>
                <w:lang w:eastAsia="ko-KR"/>
              </w:rPr>
              <w:t>2112.5</w:t>
            </w:r>
          </w:p>
        </w:tc>
        <w:tc>
          <w:tcPr>
            <w:tcW w:w="341" w:type="pct"/>
            <w:gridSpan w:val="2"/>
            <w:shd w:val="clear" w:color="auto" w:fill="auto"/>
          </w:tcPr>
          <w:p w14:paraId="54E4266A" w14:textId="77777777" w:rsidR="005A246A" w:rsidRPr="00DC7310" w:rsidRDefault="005A246A" w:rsidP="00F03F6B">
            <w:pPr>
              <w:pStyle w:val="TAC"/>
              <w:keepNext w:val="0"/>
              <w:keepLines w:val="0"/>
              <w:rPr>
                <w:szCs w:val="18"/>
              </w:rPr>
            </w:pPr>
            <w:r w:rsidRPr="00DC7310">
              <w:t>23</w:t>
            </w:r>
          </w:p>
        </w:tc>
        <w:tc>
          <w:tcPr>
            <w:tcW w:w="607" w:type="pct"/>
            <w:gridSpan w:val="3"/>
            <w:shd w:val="clear" w:color="auto" w:fill="auto"/>
          </w:tcPr>
          <w:p w14:paraId="4FA29DAD" w14:textId="77777777" w:rsidR="005A246A" w:rsidRPr="00DC7310" w:rsidRDefault="005A246A" w:rsidP="00F03F6B">
            <w:pPr>
              <w:pStyle w:val="TAC"/>
              <w:keepNext w:val="0"/>
              <w:keepLines w:val="0"/>
            </w:pPr>
            <w:r w:rsidRPr="00DC7310">
              <w:t>IMD3</w:t>
            </w:r>
          </w:p>
        </w:tc>
      </w:tr>
      <w:tr w:rsidR="005A246A" w:rsidRPr="00DC7310" w14:paraId="0B61B83D" w14:textId="77777777" w:rsidTr="00F03F6B">
        <w:trPr>
          <w:jc w:val="center"/>
        </w:trPr>
        <w:tc>
          <w:tcPr>
            <w:tcW w:w="1132" w:type="pct"/>
            <w:tcBorders>
              <w:top w:val="nil"/>
              <w:bottom w:val="single" w:sz="4" w:space="0" w:color="auto"/>
            </w:tcBorders>
            <w:shd w:val="clear" w:color="auto" w:fill="auto"/>
          </w:tcPr>
          <w:p w14:paraId="74F4998A" w14:textId="77777777" w:rsidR="005A246A" w:rsidRPr="00DC7310" w:rsidRDefault="005A246A" w:rsidP="00F03F6B">
            <w:pPr>
              <w:pStyle w:val="TAC"/>
              <w:keepNext w:val="0"/>
              <w:keepLines w:val="0"/>
            </w:pPr>
          </w:p>
        </w:tc>
        <w:tc>
          <w:tcPr>
            <w:tcW w:w="410" w:type="pct"/>
            <w:shd w:val="clear" w:color="auto" w:fill="auto"/>
          </w:tcPr>
          <w:p w14:paraId="66B34BA6" w14:textId="77777777" w:rsidR="005A246A" w:rsidRPr="00DC7310" w:rsidRDefault="005A246A" w:rsidP="00F03F6B">
            <w:pPr>
              <w:pStyle w:val="TAC"/>
              <w:keepNext w:val="0"/>
              <w:keepLines w:val="0"/>
              <w:rPr>
                <w:szCs w:val="18"/>
              </w:rPr>
            </w:pPr>
            <w:r w:rsidRPr="00DC7310">
              <w:t>n25</w:t>
            </w:r>
          </w:p>
        </w:tc>
        <w:tc>
          <w:tcPr>
            <w:tcW w:w="574" w:type="pct"/>
            <w:gridSpan w:val="2"/>
            <w:shd w:val="clear" w:color="auto" w:fill="auto"/>
            <w:noWrap/>
          </w:tcPr>
          <w:p w14:paraId="076A1DB6" w14:textId="77777777" w:rsidR="005A246A" w:rsidRPr="00DC7310" w:rsidRDefault="005A246A" w:rsidP="00F03F6B">
            <w:pPr>
              <w:pStyle w:val="TAC"/>
              <w:keepNext w:val="0"/>
              <w:keepLines w:val="0"/>
              <w:rPr>
                <w:szCs w:val="18"/>
              </w:rPr>
            </w:pPr>
            <w:r w:rsidRPr="00DC7310">
              <w:rPr>
                <w:lang w:eastAsia="ko-KR"/>
              </w:rPr>
              <w:t>1912.5</w:t>
            </w:r>
          </w:p>
        </w:tc>
        <w:tc>
          <w:tcPr>
            <w:tcW w:w="348" w:type="pct"/>
            <w:gridSpan w:val="2"/>
            <w:shd w:val="clear" w:color="auto" w:fill="auto"/>
            <w:noWrap/>
          </w:tcPr>
          <w:p w14:paraId="0D029301"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36CE5692" w14:textId="77777777" w:rsidR="005A246A" w:rsidRPr="00DC7310" w:rsidRDefault="005A246A" w:rsidP="00F03F6B">
            <w:pPr>
              <w:pStyle w:val="TAC"/>
              <w:keepNext w:val="0"/>
              <w:keepLines w:val="0"/>
              <w:rPr>
                <w:szCs w:val="18"/>
              </w:rPr>
            </w:pPr>
            <w:r w:rsidRPr="00DC7310">
              <w:rPr>
                <w:lang w:eastAsia="ko-KR"/>
              </w:rPr>
              <w:t>25</w:t>
            </w:r>
          </w:p>
        </w:tc>
        <w:tc>
          <w:tcPr>
            <w:tcW w:w="542" w:type="pct"/>
            <w:gridSpan w:val="2"/>
            <w:shd w:val="clear" w:color="auto" w:fill="auto"/>
            <w:noWrap/>
          </w:tcPr>
          <w:p w14:paraId="24DBE446" w14:textId="77777777" w:rsidR="005A246A" w:rsidRPr="00DC7310" w:rsidRDefault="005A246A" w:rsidP="00F03F6B">
            <w:pPr>
              <w:pStyle w:val="TAC"/>
              <w:keepNext w:val="0"/>
              <w:keepLines w:val="0"/>
              <w:rPr>
                <w:szCs w:val="18"/>
              </w:rPr>
            </w:pPr>
            <w:r w:rsidRPr="00DC7310">
              <w:rPr>
                <w:lang w:eastAsia="ko-KR"/>
              </w:rPr>
              <w:t>1992.5</w:t>
            </w:r>
          </w:p>
        </w:tc>
        <w:tc>
          <w:tcPr>
            <w:tcW w:w="341" w:type="pct"/>
            <w:gridSpan w:val="2"/>
            <w:shd w:val="clear" w:color="auto" w:fill="auto"/>
          </w:tcPr>
          <w:p w14:paraId="22D124FA"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4C84529A" w14:textId="77777777" w:rsidR="005A246A" w:rsidRPr="00DC7310" w:rsidRDefault="005A246A" w:rsidP="00F03F6B">
            <w:pPr>
              <w:pStyle w:val="TAC"/>
              <w:keepNext w:val="0"/>
              <w:keepLines w:val="0"/>
            </w:pPr>
            <w:r w:rsidRPr="00DC7310">
              <w:t>N/A</w:t>
            </w:r>
          </w:p>
        </w:tc>
      </w:tr>
      <w:tr w:rsidR="005A246A" w:rsidRPr="00DC7310" w14:paraId="56B5264E" w14:textId="77777777" w:rsidTr="00F03F6B">
        <w:trPr>
          <w:jc w:val="center"/>
        </w:trPr>
        <w:tc>
          <w:tcPr>
            <w:tcW w:w="1132" w:type="pct"/>
            <w:vMerge w:val="restart"/>
            <w:tcBorders>
              <w:top w:val="nil"/>
            </w:tcBorders>
            <w:shd w:val="clear" w:color="auto" w:fill="auto"/>
          </w:tcPr>
          <w:p w14:paraId="3EE5AAEA" w14:textId="77777777" w:rsidR="005A246A" w:rsidRPr="00DC7310" w:rsidRDefault="005A246A" w:rsidP="00F03F6B">
            <w:pPr>
              <w:pStyle w:val="TAC"/>
              <w:keepNext w:val="0"/>
              <w:keepLines w:val="0"/>
            </w:pPr>
            <w:r w:rsidRPr="00DC7310">
              <w:rPr>
                <w:rFonts w:cs="Arial"/>
              </w:rPr>
              <w:t>DC_46A-66A_n77A</w:t>
            </w:r>
            <w:r w:rsidRPr="00DC7310">
              <w:rPr>
                <w:rFonts w:cs="Arial"/>
                <w:vertAlign w:val="superscript"/>
              </w:rPr>
              <w:t>5</w:t>
            </w:r>
          </w:p>
          <w:p w14:paraId="0BDABA0A" w14:textId="77777777" w:rsidR="005A246A" w:rsidRPr="00DC7310" w:rsidRDefault="005A246A" w:rsidP="00F03F6B">
            <w:pPr>
              <w:pStyle w:val="TAC"/>
              <w:keepNext w:val="0"/>
              <w:keepLines w:val="0"/>
            </w:pPr>
            <w:r w:rsidRPr="00DC7310">
              <w:t>DC_46A-46A-66A_n77A</w:t>
            </w:r>
            <w:r w:rsidRPr="00DC7310">
              <w:rPr>
                <w:vertAlign w:val="superscript"/>
              </w:rPr>
              <w:t>5</w:t>
            </w:r>
          </w:p>
        </w:tc>
        <w:tc>
          <w:tcPr>
            <w:tcW w:w="410" w:type="pct"/>
            <w:shd w:val="clear" w:color="auto" w:fill="auto"/>
          </w:tcPr>
          <w:p w14:paraId="611FBBBE" w14:textId="77777777" w:rsidR="005A246A" w:rsidRPr="00DC7310" w:rsidRDefault="005A246A" w:rsidP="00F03F6B">
            <w:pPr>
              <w:pStyle w:val="TAC"/>
              <w:keepNext w:val="0"/>
              <w:keepLines w:val="0"/>
            </w:pPr>
            <w:r w:rsidRPr="00DC7310">
              <w:rPr>
                <w:rFonts w:cs="Arial"/>
                <w:szCs w:val="18"/>
              </w:rPr>
              <w:t>46</w:t>
            </w:r>
          </w:p>
        </w:tc>
        <w:tc>
          <w:tcPr>
            <w:tcW w:w="574" w:type="pct"/>
            <w:gridSpan w:val="2"/>
            <w:shd w:val="clear" w:color="auto" w:fill="auto"/>
            <w:noWrap/>
          </w:tcPr>
          <w:p w14:paraId="19724503"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4FCE4786" w14:textId="77777777" w:rsidR="005A246A" w:rsidRPr="00DC7310" w:rsidRDefault="005A246A" w:rsidP="00F03F6B">
            <w:pPr>
              <w:pStyle w:val="TAC"/>
              <w:keepNext w:val="0"/>
              <w:keepLines w:val="0"/>
              <w:rPr>
                <w:lang w:eastAsia="ko-KR"/>
              </w:rPr>
            </w:pPr>
            <w:r w:rsidRPr="00DC7310">
              <w:t>N/A</w:t>
            </w:r>
          </w:p>
        </w:tc>
        <w:tc>
          <w:tcPr>
            <w:tcW w:w="1046" w:type="pct"/>
            <w:gridSpan w:val="2"/>
            <w:shd w:val="clear" w:color="auto" w:fill="auto"/>
            <w:noWrap/>
          </w:tcPr>
          <w:p w14:paraId="379ACBCD"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889556F" w14:textId="77777777" w:rsidR="005A246A" w:rsidRPr="00DC7310" w:rsidRDefault="005A246A" w:rsidP="00F03F6B">
            <w:pPr>
              <w:pStyle w:val="TAC"/>
              <w:keepNext w:val="0"/>
              <w:keepLines w:val="0"/>
              <w:rPr>
                <w:lang w:eastAsia="ko-KR"/>
              </w:rPr>
            </w:pPr>
            <w:r w:rsidRPr="00DC7310">
              <w:t>N/A</w:t>
            </w:r>
          </w:p>
        </w:tc>
        <w:tc>
          <w:tcPr>
            <w:tcW w:w="341" w:type="pct"/>
            <w:gridSpan w:val="2"/>
            <w:shd w:val="clear" w:color="auto" w:fill="auto"/>
          </w:tcPr>
          <w:p w14:paraId="579F549F"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167E34AD" w14:textId="77777777" w:rsidR="005A246A" w:rsidRPr="00DC7310" w:rsidRDefault="005A246A" w:rsidP="00F03F6B">
            <w:pPr>
              <w:pStyle w:val="TAC"/>
              <w:keepNext w:val="0"/>
              <w:keepLines w:val="0"/>
              <w:rPr>
                <w:szCs w:val="24"/>
              </w:rPr>
            </w:pPr>
            <w:r w:rsidRPr="00DC7310">
              <w:t>IMD2,</w:t>
            </w:r>
          </w:p>
          <w:p w14:paraId="02B78D52" w14:textId="77777777" w:rsidR="005A246A" w:rsidRPr="00DC7310" w:rsidRDefault="005A246A" w:rsidP="00F03F6B">
            <w:pPr>
              <w:pStyle w:val="TAC"/>
              <w:keepNext w:val="0"/>
              <w:keepLines w:val="0"/>
            </w:pPr>
            <w:r w:rsidRPr="00DC7310">
              <w:t>IMD3</w:t>
            </w:r>
          </w:p>
        </w:tc>
      </w:tr>
      <w:tr w:rsidR="005A246A" w:rsidRPr="00DC7310" w14:paraId="7530AA75" w14:textId="77777777" w:rsidTr="00F03F6B">
        <w:trPr>
          <w:jc w:val="center"/>
        </w:trPr>
        <w:tc>
          <w:tcPr>
            <w:tcW w:w="1132" w:type="pct"/>
            <w:vMerge/>
            <w:shd w:val="clear" w:color="auto" w:fill="auto"/>
          </w:tcPr>
          <w:p w14:paraId="7E8B5BEC" w14:textId="77777777" w:rsidR="005A246A" w:rsidRPr="00DC7310" w:rsidRDefault="005A246A" w:rsidP="00F03F6B">
            <w:pPr>
              <w:pStyle w:val="TAC"/>
              <w:keepNext w:val="0"/>
              <w:keepLines w:val="0"/>
            </w:pPr>
          </w:p>
        </w:tc>
        <w:tc>
          <w:tcPr>
            <w:tcW w:w="410" w:type="pct"/>
            <w:shd w:val="clear" w:color="auto" w:fill="auto"/>
          </w:tcPr>
          <w:p w14:paraId="4352588E" w14:textId="77777777" w:rsidR="005A246A" w:rsidRPr="00DC7310" w:rsidRDefault="005A246A" w:rsidP="00F03F6B">
            <w:pPr>
              <w:pStyle w:val="TAC"/>
              <w:keepNext w:val="0"/>
              <w:keepLines w:val="0"/>
            </w:pPr>
            <w:r w:rsidRPr="00DC7310">
              <w:rPr>
                <w:rFonts w:cs="Arial"/>
                <w:szCs w:val="18"/>
              </w:rPr>
              <w:t>66</w:t>
            </w:r>
          </w:p>
        </w:tc>
        <w:tc>
          <w:tcPr>
            <w:tcW w:w="574" w:type="pct"/>
            <w:gridSpan w:val="2"/>
            <w:shd w:val="clear" w:color="auto" w:fill="auto"/>
            <w:noWrap/>
          </w:tcPr>
          <w:p w14:paraId="491C281C"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583BA2EC" w14:textId="77777777" w:rsidR="005A246A" w:rsidRPr="00DC7310" w:rsidRDefault="005A246A" w:rsidP="00F03F6B">
            <w:pPr>
              <w:pStyle w:val="TAC"/>
              <w:keepNext w:val="0"/>
              <w:keepLines w:val="0"/>
              <w:rPr>
                <w:lang w:eastAsia="ko-KR"/>
              </w:rPr>
            </w:pPr>
            <w:r w:rsidRPr="00DC7310">
              <w:t>N/A</w:t>
            </w:r>
          </w:p>
        </w:tc>
        <w:tc>
          <w:tcPr>
            <w:tcW w:w="1046" w:type="pct"/>
            <w:gridSpan w:val="2"/>
            <w:shd w:val="clear" w:color="auto" w:fill="auto"/>
            <w:noWrap/>
          </w:tcPr>
          <w:p w14:paraId="02E60F08"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EDB4A78" w14:textId="77777777" w:rsidR="005A246A" w:rsidRPr="00DC7310" w:rsidRDefault="005A246A" w:rsidP="00F03F6B">
            <w:pPr>
              <w:pStyle w:val="TAC"/>
              <w:keepNext w:val="0"/>
              <w:keepLines w:val="0"/>
              <w:rPr>
                <w:lang w:eastAsia="ko-KR"/>
              </w:rPr>
            </w:pPr>
            <w:r w:rsidRPr="00DC7310">
              <w:t>N/A</w:t>
            </w:r>
          </w:p>
        </w:tc>
        <w:tc>
          <w:tcPr>
            <w:tcW w:w="341" w:type="pct"/>
            <w:gridSpan w:val="2"/>
            <w:shd w:val="clear" w:color="auto" w:fill="auto"/>
          </w:tcPr>
          <w:p w14:paraId="4DC4D003"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126CDB95" w14:textId="77777777" w:rsidR="005A246A" w:rsidRPr="00DC7310" w:rsidRDefault="005A246A" w:rsidP="00F03F6B">
            <w:pPr>
              <w:pStyle w:val="TAC"/>
              <w:keepNext w:val="0"/>
              <w:keepLines w:val="0"/>
            </w:pPr>
            <w:r w:rsidRPr="00DC7310">
              <w:rPr>
                <w:rFonts w:cs="Arial"/>
                <w:szCs w:val="18"/>
              </w:rPr>
              <w:t>N/A</w:t>
            </w:r>
          </w:p>
        </w:tc>
      </w:tr>
      <w:tr w:rsidR="005A246A" w:rsidRPr="00DC7310" w14:paraId="19C33D45" w14:textId="77777777" w:rsidTr="00F03F6B">
        <w:trPr>
          <w:jc w:val="center"/>
        </w:trPr>
        <w:tc>
          <w:tcPr>
            <w:tcW w:w="1132" w:type="pct"/>
            <w:vMerge/>
            <w:tcBorders>
              <w:bottom w:val="single" w:sz="4" w:space="0" w:color="auto"/>
            </w:tcBorders>
            <w:shd w:val="clear" w:color="auto" w:fill="auto"/>
          </w:tcPr>
          <w:p w14:paraId="670847B5" w14:textId="77777777" w:rsidR="005A246A" w:rsidRPr="00DC7310" w:rsidRDefault="005A246A" w:rsidP="00F03F6B">
            <w:pPr>
              <w:pStyle w:val="TAC"/>
              <w:keepNext w:val="0"/>
              <w:keepLines w:val="0"/>
            </w:pPr>
          </w:p>
        </w:tc>
        <w:tc>
          <w:tcPr>
            <w:tcW w:w="410" w:type="pct"/>
            <w:shd w:val="clear" w:color="auto" w:fill="auto"/>
          </w:tcPr>
          <w:p w14:paraId="43B3D8AC" w14:textId="77777777" w:rsidR="005A246A" w:rsidRPr="00DC7310" w:rsidRDefault="005A246A" w:rsidP="00F03F6B">
            <w:pPr>
              <w:pStyle w:val="TAC"/>
              <w:keepNext w:val="0"/>
              <w:keepLines w:val="0"/>
            </w:pPr>
            <w:r w:rsidRPr="00DC7310">
              <w:rPr>
                <w:rFonts w:cs="Arial"/>
                <w:szCs w:val="18"/>
              </w:rPr>
              <w:t>n77</w:t>
            </w:r>
          </w:p>
        </w:tc>
        <w:tc>
          <w:tcPr>
            <w:tcW w:w="574" w:type="pct"/>
            <w:gridSpan w:val="2"/>
            <w:shd w:val="clear" w:color="auto" w:fill="auto"/>
            <w:noWrap/>
          </w:tcPr>
          <w:p w14:paraId="658C2A3B"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4D3CFAEA" w14:textId="77777777" w:rsidR="005A246A" w:rsidRPr="00DC7310" w:rsidRDefault="005A246A" w:rsidP="00F03F6B">
            <w:pPr>
              <w:pStyle w:val="TAC"/>
              <w:keepNext w:val="0"/>
              <w:keepLines w:val="0"/>
              <w:rPr>
                <w:lang w:eastAsia="ko-KR"/>
              </w:rPr>
            </w:pPr>
            <w:r w:rsidRPr="00DC7310">
              <w:t>N/A</w:t>
            </w:r>
          </w:p>
        </w:tc>
        <w:tc>
          <w:tcPr>
            <w:tcW w:w="1046" w:type="pct"/>
            <w:gridSpan w:val="2"/>
            <w:shd w:val="clear" w:color="auto" w:fill="auto"/>
            <w:noWrap/>
          </w:tcPr>
          <w:p w14:paraId="3772C8E9"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9926DAF" w14:textId="77777777" w:rsidR="005A246A" w:rsidRPr="00DC7310" w:rsidRDefault="005A246A" w:rsidP="00F03F6B">
            <w:pPr>
              <w:pStyle w:val="TAC"/>
              <w:keepNext w:val="0"/>
              <w:keepLines w:val="0"/>
              <w:rPr>
                <w:lang w:eastAsia="ko-KR"/>
              </w:rPr>
            </w:pPr>
            <w:r w:rsidRPr="00DC7310">
              <w:t>N/A</w:t>
            </w:r>
          </w:p>
        </w:tc>
        <w:tc>
          <w:tcPr>
            <w:tcW w:w="341" w:type="pct"/>
            <w:gridSpan w:val="2"/>
            <w:shd w:val="clear" w:color="auto" w:fill="auto"/>
          </w:tcPr>
          <w:p w14:paraId="1186A0A7"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74CDE47B" w14:textId="77777777" w:rsidR="005A246A" w:rsidRPr="00DC7310" w:rsidRDefault="005A246A" w:rsidP="00F03F6B">
            <w:pPr>
              <w:pStyle w:val="TAC"/>
              <w:keepNext w:val="0"/>
              <w:keepLines w:val="0"/>
            </w:pPr>
            <w:r w:rsidRPr="00DC7310">
              <w:rPr>
                <w:rFonts w:cs="Arial"/>
                <w:szCs w:val="18"/>
              </w:rPr>
              <w:t>N/A</w:t>
            </w:r>
          </w:p>
        </w:tc>
      </w:tr>
      <w:tr w:rsidR="005A246A" w:rsidRPr="00DC7310" w14:paraId="3BF53E0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21239D5" w14:textId="77777777" w:rsidR="005A246A" w:rsidRPr="00DC7310" w:rsidRDefault="005A246A" w:rsidP="00F03F6B">
            <w:pPr>
              <w:pStyle w:val="TAC"/>
              <w:keepLines w:val="0"/>
            </w:pPr>
            <w:r w:rsidRPr="00DC7310">
              <w:rPr>
                <w:szCs w:val="18"/>
                <w:lang w:eastAsia="zh-CN"/>
              </w:rPr>
              <w:t>DC_48A-(n)12AA</w:t>
            </w:r>
          </w:p>
        </w:tc>
        <w:tc>
          <w:tcPr>
            <w:tcW w:w="410" w:type="pct"/>
            <w:tcBorders>
              <w:left w:val="single" w:sz="4" w:space="0" w:color="auto"/>
            </w:tcBorders>
            <w:shd w:val="clear" w:color="auto" w:fill="auto"/>
          </w:tcPr>
          <w:p w14:paraId="4041A24E" w14:textId="77777777" w:rsidR="005A246A" w:rsidRPr="00DC7310" w:rsidRDefault="005A246A" w:rsidP="00F03F6B">
            <w:pPr>
              <w:pStyle w:val="TAC"/>
              <w:keepLines w:val="0"/>
              <w:rPr>
                <w:rFonts w:cs="Arial"/>
                <w:szCs w:val="18"/>
              </w:rPr>
            </w:pPr>
            <w:r w:rsidRPr="00DC7310">
              <w:rPr>
                <w:szCs w:val="18"/>
                <w:lang w:eastAsia="sv-SE"/>
              </w:rPr>
              <w:t>48</w:t>
            </w:r>
          </w:p>
        </w:tc>
        <w:tc>
          <w:tcPr>
            <w:tcW w:w="574" w:type="pct"/>
            <w:gridSpan w:val="2"/>
            <w:shd w:val="clear" w:color="auto" w:fill="auto"/>
            <w:noWrap/>
          </w:tcPr>
          <w:p w14:paraId="30FC62FA" w14:textId="77777777" w:rsidR="005A246A" w:rsidRPr="00DC7310" w:rsidRDefault="005A246A" w:rsidP="00F03F6B">
            <w:pPr>
              <w:pStyle w:val="TAC"/>
              <w:keepLines w:val="0"/>
            </w:pPr>
            <w:r w:rsidRPr="00DC7310">
              <w:rPr>
                <w:szCs w:val="18"/>
                <w:lang w:eastAsia="sv-SE"/>
              </w:rPr>
              <w:t>3557.5</w:t>
            </w:r>
          </w:p>
        </w:tc>
        <w:tc>
          <w:tcPr>
            <w:tcW w:w="348" w:type="pct"/>
            <w:gridSpan w:val="2"/>
            <w:shd w:val="clear" w:color="auto" w:fill="auto"/>
            <w:noWrap/>
          </w:tcPr>
          <w:p w14:paraId="5D6DE616" w14:textId="77777777" w:rsidR="005A246A" w:rsidRPr="00DC7310" w:rsidRDefault="005A246A" w:rsidP="00F03F6B">
            <w:pPr>
              <w:pStyle w:val="TAC"/>
              <w:keepLines w:val="0"/>
            </w:pPr>
            <w:r w:rsidRPr="00DC7310">
              <w:rPr>
                <w:szCs w:val="18"/>
                <w:lang w:eastAsia="sv-SE"/>
              </w:rPr>
              <w:t>10</w:t>
            </w:r>
          </w:p>
        </w:tc>
        <w:tc>
          <w:tcPr>
            <w:tcW w:w="1046" w:type="pct"/>
            <w:gridSpan w:val="2"/>
            <w:shd w:val="clear" w:color="auto" w:fill="auto"/>
            <w:noWrap/>
          </w:tcPr>
          <w:p w14:paraId="5C20CEF4" w14:textId="77777777" w:rsidR="005A246A" w:rsidRPr="00DC7310" w:rsidRDefault="005A246A" w:rsidP="00F03F6B">
            <w:pPr>
              <w:pStyle w:val="TAC"/>
              <w:keepLines w:val="0"/>
            </w:pPr>
            <w:r w:rsidRPr="00DC7310">
              <w:rPr>
                <w:szCs w:val="18"/>
                <w:lang w:eastAsia="sv-SE"/>
              </w:rPr>
              <w:t>50</w:t>
            </w:r>
          </w:p>
        </w:tc>
        <w:tc>
          <w:tcPr>
            <w:tcW w:w="542" w:type="pct"/>
            <w:gridSpan w:val="2"/>
            <w:shd w:val="clear" w:color="auto" w:fill="auto"/>
            <w:noWrap/>
          </w:tcPr>
          <w:p w14:paraId="71B0553B" w14:textId="77777777" w:rsidR="005A246A" w:rsidRPr="00DC7310" w:rsidRDefault="005A246A" w:rsidP="00F03F6B">
            <w:pPr>
              <w:pStyle w:val="TAC"/>
              <w:keepLines w:val="0"/>
            </w:pPr>
            <w:r w:rsidRPr="00DC7310">
              <w:rPr>
                <w:szCs w:val="18"/>
                <w:lang w:eastAsia="sv-SE"/>
              </w:rPr>
              <w:t>3557.5</w:t>
            </w:r>
          </w:p>
        </w:tc>
        <w:tc>
          <w:tcPr>
            <w:tcW w:w="341" w:type="pct"/>
            <w:gridSpan w:val="2"/>
            <w:shd w:val="clear" w:color="auto" w:fill="auto"/>
          </w:tcPr>
          <w:p w14:paraId="14C2BC89" w14:textId="77777777" w:rsidR="005A246A" w:rsidRPr="00DC7310" w:rsidRDefault="005A246A" w:rsidP="00F03F6B">
            <w:pPr>
              <w:pStyle w:val="TAC"/>
              <w:keepLines w:val="0"/>
            </w:pPr>
            <w:r w:rsidRPr="00DC7310">
              <w:rPr>
                <w:szCs w:val="18"/>
                <w:lang w:eastAsia="sv-SE"/>
              </w:rPr>
              <w:t>N/A</w:t>
            </w:r>
          </w:p>
        </w:tc>
        <w:tc>
          <w:tcPr>
            <w:tcW w:w="607" w:type="pct"/>
            <w:gridSpan w:val="3"/>
            <w:shd w:val="clear" w:color="auto" w:fill="auto"/>
          </w:tcPr>
          <w:p w14:paraId="0DC7903D" w14:textId="77777777" w:rsidR="005A246A" w:rsidRPr="00DC7310" w:rsidRDefault="005A246A" w:rsidP="00F03F6B">
            <w:pPr>
              <w:pStyle w:val="TAC"/>
              <w:keepLines w:val="0"/>
              <w:rPr>
                <w:rFonts w:cs="Arial"/>
                <w:szCs w:val="18"/>
              </w:rPr>
            </w:pPr>
            <w:r w:rsidRPr="00DC7310">
              <w:rPr>
                <w:szCs w:val="18"/>
                <w:lang w:eastAsia="sv-SE"/>
              </w:rPr>
              <w:t>N/A</w:t>
            </w:r>
          </w:p>
        </w:tc>
      </w:tr>
      <w:tr w:rsidR="005A246A" w:rsidRPr="00DC7310" w14:paraId="262B88C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A59E33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56EB029" w14:textId="77777777" w:rsidR="005A246A" w:rsidRPr="00DC7310" w:rsidRDefault="005A246A" w:rsidP="00F03F6B">
            <w:pPr>
              <w:pStyle w:val="TAC"/>
              <w:keepNext w:val="0"/>
              <w:keepLines w:val="0"/>
              <w:rPr>
                <w:rFonts w:cs="Arial"/>
                <w:szCs w:val="18"/>
              </w:rPr>
            </w:pPr>
            <w:r w:rsidRPr="00DC7310">
              <w:rPr>
                <w:szCs w:val="18"/>
                <w:lang w:eastAsia="sv-SE"/>
              </w:rPr>
              <w:t>12</w:t>
            </w:r>
          </w:p>
        </w:tc>
        <w:tc>
          <w:tcPr>
            <w:tcW w:w="574" w:type="pct"/>
            <w:gridSpan w:val="2"/>
            <w:shd w:val="clear" w:color="auto" w:fill="auto"/>
            <w:noWrap/>
          </w:tcPr>
          <w:p w14:paraId="32690669" w14:textId="77777777" w:rsidR="005A246A" w:rsidRPr="00DC7310" w:rsidRDefault="005A246A" w:rsidP="00F03F6B">
            <w:pPr>
              <w:pStyle w:val="TAC"/>
              <w:keepNext w:val="0"/>
              <w:keepLines w:val="0"/>
            </w:pPr>
            <w:r w:rsidRPr="00DC7310">
              <w:rPr>
                <w:szCs w:val="18"/>
                <w:lang w:eastAsia="sv-SE"/>
              </w:rPr>
              <w:t>N/A</w:t>
            </w:r>
          </w:p>
        </w:tc>
        <w:tc>
          <w:tcPr>
            <w:tcW w:w="348" w:type="pct"/>
            <w:gridSpan w:val="2"/>
            <w:shd w:val="clear" w:color="auto" w:fill="auto"/>
            <w:noWrap/>
          </w:tcPr>
          <w:p w14:paraId="0227CB2E" w14:textId="77777777" w:rsidR="005A246A" w:rsidRPr="00DC7310" w:rsidRDefault="005A246A" w:rsidP="00F03F6B">
            <w:pPr>
              <w:pStyle w:val="TAC"/>
              <w:keepNext w:val="0"/>
              <w:keepLines w:val="0"/>
            </w:pPr>
            <w:r w:rsidRPr="00DC7310">
              <w:rPr>
                <w:szCs w:val="18"/>
                <w:lang w:eastAsia="sv-SE"/>
              </w:rPr>
              <w:t>5</w:t>
            </w:r>
          </w:p>
        </w:tc>
        <w:tc>
          <w:tcPr>
            <w:tcW w:w="1046" w:type="pct"/>
            <w:gridSpan w:val="2"/>
            <w:shd w:val="clear" w:color="auto" w:fill="auto"/>
            <w:noWrap/>
          </w:tcPr>
          <w:p w14:paraId="4BAA5FCE" w14:textId="77777777" w:rsidR="005A246A" w:rsidRPr="00DC7310" w:rsidRDefault="005A246A" w:rsidP="00F03F6B">
            <w:pPr>
              <w:pStyle w:val="TAC"/>
              <w:keepNext w:val="0"/>
              <w:keepLines w:val="0"/>
            </w:pPr>
            <w:r w:rsidRPr="00DC7310">
              <w:rPr>
                <w:szCs w:val="18"/>
                <w:lang w:eastAsia="sv-SE"/>
              </w:rPr>
              <w:t>N/A</w:t>
            </w:r>
          </w:p>
        </w:tc>
        <w:tc>
          <w:tcPr>
            <w:tcW w:w="542" w:type="pct"/>
            <w:gridSpan w:val="2"/>
            <w:shd w:val="clear" w:color="auto" w:fill="auto"/>
            <w:noWrap/>
          </w:tcPr>
          <w:p w14:paraId="622A2F3D" w14:textId="77777777" w:rsidR="005A246A" w:rsidRPr="00DC7310" w:rsidRDefault="005A246A" w:rsidP="00F03F6B">
            <w:pPr>
              <w:pStyle w:val="TAC"/>
              <w:keepNext w:val="0"/>
              <w:keepLines w:val="0"/>
            </w:pPr>
            <w:r w:rsidRPr="00DC7310">
              <w:rPr>
                <w:szCs w:val="18"/>
                <w:lang w:eastAsia="sv-SE"/>
              </w:rPr>
              <w:t>740.5</w:t>
            </w:r>
          </w:p>
        </w:tc>
        <w:tc>
          <w:tcPr>
            <w:tcW w:w="341" w:type="pct"/>
            <w:gridSpan w:val="2"/>
            <w:shd w:val="clear" w:color="auto" w:fill="auto"/>
          </w:tcPr>
          <w:p w14:paraId="076319FF" w14:textId="77777777" w:rsidR="005A246A" w:rsidRPr="00DC7310" w:rsidRDefault="005A246A" w:rsidP="00F03F6B">
            <w:pPr>
              <w:pStyle w:val="TAC"/>
              <w:keepNext w:val="0"/>
              <w:keepLines w:val="0"/>
            </w:pPr>
            <w:r w:rsidRPr="00DC7310">
              <w:rPr>
                <w:szCs w:val="18"/>
                <w:lang w:eastAsia="sv-SE"/>
              </w:rPr>
              <w:t>5.5</w:t>
            </w:r>
          </w:p>
        </w:tc>
        <w:tc>
          <w:tcPr>
            <w:tcW w:w="607" w:type="pct"/>
            <w:gridSpan w:val="3"/>
            <w:shd w:val="clear" w:color="auto" w:fill="auto"/>
          </w:tcPr>
          <w:p w14:paraId="7FE8EF26" w14:textId="77777777" w:rsidR="005A246A" w:rsidRPr="00DC7310" w:rsidRDefault="005A246A" w:rsidP="00F03F6B">
            <w:pPr>
              <w:pStyle w:val="TAC"/>
              <w:keepNext w:val="0"/>
              <w:keepLines w:val="0"/>
              <w:rPr>
                <w:rFonts w:cs="Arial"/>
                <w:szCs w:val="18"/>
              </w:rPr>
            </w:pPr>
            <w:r w:rsidRPr="00DC7310">
              <w:rPr>
                <w:szCs w:val="18"/>
                <w:lang w:eastAsia="sv-SE"/>
              </w:rPr>
              <w:t>IMD5</w:t>
            </w:r>
          </w:p>
        </w:tc>
      </w:tr>
      <w:tr w:rsidR="005A246A" w:rsidRPr="00DC7310" w14:paraId="2F849C6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F2A290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F7403D9" w14:textId="77777777" w:rsidR="005A246A" w:rsidRPr="00DC7310" w:rsidRDefault="005A246A" w:rsidP="00F03F6B">
            <w:pPr>
              <w:pStyle w:val="TAC"/>
              <w:keepNext w:val="0"/>
              <w:keepLines w:val="0"/>
              <w:rPr>
                <w:rFonts w:cs="Arial"/>
                <w:szCs w:val="18"/>
              </w:rPr>
            </w:pPr>
            <w:r w:rsidRPr="00DC7310">
              <w:rPr>
                <w:szCs w:val="18"/>
                <w:lang w:eastAsia="sv-SE"/>
              </w:rPr>
              <w:t>n12</w:t>
            </w:r>
          </w:p>
        </w:tc>
        <w:tc>
          <w:tcPr>
            <w:tcW w:w="574" w:type="pct"/>
            <w:gridSpan w:val="2"/>
            <w:shd w:val="clear" w:color="auto" w:fill="auto"/>
            <w:noWrap/>
          </w:tcPr>
          <w:p w14:paraId="60C478AB" w14:textId="77777777" w:rsidR="005A246A" w:rsidRPr="00DC7310" w:rsidRDefault="005A246A" w:rsidP="00F03F6B">
            <w:pPr>
              <w:pStyle w:val="TAC"/>
              <w:keepNext w:val="0"/>
              <w:keepLines w:val="0"/>
            </w:pPr>
            <w:r w:rsidRPr="00DC7310">
              <w:rPr>
                <w:szCs w:val="18"/>
                <w:lang w:eastAsia="sv-SE"/>
              </w:rPr>
              <w:t>705.5</w:t>
            </w:r>
          </w:p>
        </w:tc>
        <w:tc>
          <w:tcPr>
            <w:tcW w:w="348" w:type="pct"/>
            <w:gridSpan w:val="2"/>
            <w:shd w:val="clear" w:color="auto" w:fill="auto"/>
            <w:noWrap/>
          </w:tcPr>
          <w:p w14:paraId="6C5613FB" w14:textId="77777777" w:rsidR="005A246A" w:rsidRPr="00DC7310" w:rsidRDefault="005A246A" w:rsidP="00F03F6B">
            <w:pPr>
              <w:pStyle w:val="TAC"/>
              <w:keepNext w:val="0"/>
              <w:keepLines w:val="0"/>
            </w:pPr>
            <w:r w:rsidRPr="00DC7310">
              <w:rPr>
                <w:szCs w:val="18"/>
                <w:lang w:eastAsia="sv-SE"/>
              </w:rPr>
              <w:t>5</w:t>
            </w:r>
          </w:p>
        </w:tc>
        <w:tc>
          <w:tcPr>
            <w:tcW w:w="1046" w:type="pct"/>
            <w:gridSpan w:val="2"/>
            <w:shd w:val="clear" w:color="auto" w:fill="auto"/>
            <w:noWrap/>
          </w:tcPr>
          <w:p w14:paraId="3D49788C" w14:textId="77777777" w:rsidR="005A246A" w:rsidRPr="00DC7310" w:rsidRDefault="005A246A" w:rsidP="00F03F6B">
            <w:pPr>
              <w:pStyle w:val="TAC"/>
              <w:keepNext w:val="0"/>
              <w:keepLines w:val="0"/>
            </w:pPr>
            <w:r w:rsidRPr="00DC7310">
              <w:rPr>
                <w:szCs w:val="18"/>
                <w:lang w:eastAsia="sv-SE"/>
              </w:rPr>
              <w:t>25</w:t>
            </w:r>
          </w:p>
        </w:tc>
        <w:tc>
          <w:tcPr>
            <w:tcW w:w="542" w:type="pct"/>
            <w:gridSpan w:val="2"/>
            <w:shd w:val="clear" w:color="auto" w:fill="auto"/>
            <w:noWrap/>
          </w:tcPr>
          <w:p w14:paraId="46A27025" w14:textId="77777777" w:rsidR="005A246A" w:rsidRPr="00DC7310" w:rsidRDefault="005A246A" w:rsidP="00F03F6B">
            <w:pPr>
              <w:pStyle w:val="TAC"/>
              <w:keepNext w:val="0"/>
              <w:keepLines w:val="0"/>
            </w:pPr>
            <w:r w:rsidRPr="00DC7310">
              <w:rPr>
                <w:szCs w:val="18"/>
                <w:lang w:eastAsia="sv-SE"/>
              </w:rPr>
              <w:t>735.5</w:t>
            </w:r>
          </w:p>
        </w:tc>
        <w:tc>
          <w:tcPr>
            <w:tcW w:w="341" w:type="pct"/>
            <w:gridSpan w:val="2"/>
            <w:shd w:val="clear" w:color="auto" w:fill="auto"/>
          </w:tcPr>
          <w:p w14:paraId="60B51AC0" w14:textId="77777777" w:rsidR="005A246A" w:rsidRPr="00DC7310" w:rsidRDefault="005A246A" w:rsidP="00F03F6B">
            <w:pPr>
              <w:pStyle w:val="TAC"/>
              <w:keepNext w:val="0"/>
              <w:keepLines w:val="0"/>
            </w:pPr>
            <w:r w:rsidRPr="00DC7310">
              <w:rPr>
                <w:szCs w:val="18"/>
                <w:lang w:eastAsia="sv-SE"/>
              </w:rPr>
              <w:t>5.5</w:t>
            </w:r>
          </w:p>
        </w:tc>
        <w:tc>
          <w:tcPr>
            <w:tcW w:w="607" w:type="pct"/>
            <w:gridSpan w:val="3"/>
            <w:shd w:val="clear" w:color="auto" w:fill="auto"/>
          </w:tcPr>
          <w:p w14:paraId="1ED01364" w14:textId="77777777" w:rsidR="005A246A" w:rsidRPr="00DC7310" w:rsidRDefault="005A246A" w:rsidP="00F03F6B">
            <w:pPr>
              <w:pStyle w:val="TAC"/>
              <w:keepNext w:val="0"/>
              <w:keepLines w:val="0"/>
              <w:rPr>
                <w:rFonts w:cs="Arial"/>
                <w:szCs w:val="18"/>
              </w:rPr>
            </w:pPr>
            <w:r w:rsidRPr="00DC7310">
              <w:rPr>
                <w:szCs w:val="18"/>
                <w:lang w:eastAsia="sv-SE"/>
              </w:rPr>
              <w:t>IMD5</w:t>
            </w:r>
          </w:p>
        </w:tc>
      </w:tr>
      <w:tr w:rsidR="005A246A" w:rsidRPr="00DC7310" w14:paraId="6D006CCC" w14:textId="77777777" w:rsidTr="00F03F6B">
        <w:trPr>
          <w:jc w:val="center"/>
        </w:trPr>
        <w:tc>
          <w:tcPr>
            <w:tcW w:w="1132" w:type="pct"/>
            <w:vMerge w:val="restart"/>
            <w:tcBorders>
              <w:top w:val="single" w:sz="4" w:space="0" w:color="auto"/>
              <w:left w:val="single" w:sz="4" w:space="0" w:color="auto"/>
              <w:right w:val="single" w:sz="4" w:space="0" w:color="auto"/>
            </w:tcBorders>
          </w:tcPr>
          <w:p w14:paraId="0D71C4D0"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DC_48A-66A_n2A</w:t>
            </w:r>
          </w:p>
          <w:p w14:paraId="6098106A"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DC_48C-66A_n2A</w:t>
            </w:r>
          </w:p>
          <w:p w14:paraId="44BA9CD5"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DC_48D-66A_n2A</w:t>
            </w:r>
          </w:p>
          <w:p w14:paraId="461F678D" w14:textId="77777777" w:rsidR="005A246A" w:rsidRPr="00DC7310" w:rsidRDefault="005A246A" w:rsidP="00F03F6B">
            <w:pPr>
              <w:pStyle w:val="PL"/>
              <w:jc w:val="center"/>
              <w:rPr>
                <w:rFonts w:cs="Arial"/>
                <w:noProof w:val="0"/>
                <w:lang w:eastAsia="ja-JP"/>
              </w:rPr>
            </w:pPr>
            <w:r w:rsidRPr="00DC7310">
              <w:rPr>
                <w:rFonts w:ascii="Arial" w:eastAsia="Yu Mincho" w:hAnsi="Arial" w:cs="Arial"/>
                <w:noProof w:val="0"/>
                <w:sz w:val="18"/>
                <w:lang w:eastAsia="ja-JP"/>
              </w:rPr>
              <w:t>DC_48E-66A_n2A</w:t>
            </w:r>
          </w:p>
        </w:tc>
        <w:tc>
          <w:tcPr>
            <w:tcW w:w="410" w:type="pct"/>
            <w:tcBorders>
              <w:top w:val="single" w:sz="4" w:space="0" w:color="auto"/>
              <w:left w:val="single" w:sz="4" w:space="0" w:color="auto"/>
              <w:bottom w:val="single" w:sz="4" w:space="0" w:color="auto"/>
              <w:right w:val="single" w:sz="4" w:space="0" w:color="auto"/>
            </w:tcBorders>
          </w:tcPr>
          <w:p w14:paraId="3DD473B3" w14:textId="77777777" w:rsidR="005A246A" w:rsidRPr="00DC7310" w:rsidRDefault="005A246A" w:rsidP="00F03F6B">
            <w:pPr>
              <w:pStyle w:val="PL"/>
              <w:jc w:val="center"/>
              <w:rPr>
                <w:rFonts w:cs="Arial"/>
                <w:noProof w:val="0"/>
              </w:rPr>
            </w:pPr>
            <w:r w:rsidRPr="00DC7310">
              <w:rPr>
                <w:rFonts w:ascii="Arial" w:hAnsi="Arial" w:hint="eastAsia"/>
                <w:noProof w:val="0"/>
                <w:sz w:val="18"/>
              </w:rPr>
              <w:t>n</w:t>
            </w:r>
            <w:r w:rsidRPr="00DC7310">
              <w:rPr>
                <w:rFonts w:ascii="Arial" w:hAnsi="Arial"/>
                <w:noProof w:val="0"/>
                <w:sz w:val="18"/>
              </w:rPr>
              <w:t>2</w:t>
            </w:r>
          </w:p>
        </w:tc>
        <w:tc>
          <w:tcPr>
            <w:tcW w:w="574" w:type="pct"/>
            <w:gridSpan w:val="2"/>
            <w:tcBorders>
              <w:top w:val="single" w:sz="4" w:space="0" w:color="auto"/>
              <w:left w:val="single" w:sz="4" w:space="0" w:color="auto"/>
              <w:bottom w:val="single" w:sz="4" w:space="0" w:color="auto"/>
              <w:right w:val="single" w:sz="4" w:space="0" w:color="auto"/>
            </w:tcBorders>
            <w:noWrap/>
          </w:tcPr>
          <w:p w14:paraId="1A676DF3" w14:textId="77777777" w:rsidR="005A246A" w:rsidRPr="00DC7310" w:rsidRDefault="005A246A" w:rsidP="00F03F6B">
            <w:pPr>
              <w:pStyle w:val="PL"/>
              <w:jc w:val="center"/>
              <w:rPr>
                <w:rFonts w:cs="Arial"/>
                <w:noProof w:val="0"/>
                <w:color w:val="000000"/>
              </w:rPr>
            </w:pPr>
            <w:r w:rsidRPr="00DC7310">
              <w:rPr>
                <w:rFonts w:ascii="Arial" w:hAnsi="Arial" w:hint="eastAsia"/>
                <w:noProof w:val="0"/>
                <w:sz w:val="18"/>
              </w:rPr>
              <w:t>1</w:t>
            </w:r>
            <w:r w:rsidRPr="00DC7310">
              <w:rPr>
                <w:rFonts w:ascii="Arial" w:hAnsi="Arial"/>
                <w:noProof w:val="0"/>
                <w:sz w:val="18"/>
              </w:rPr>
              <w:t>880</w:t>
            </w:r>
          </w:p>
        </w:tc>
        <w:tc>
          <w:tcPr>
            <w:tcW w:w="348" w:type="pct"/>
            <w:gridSpan w:val="2"/>
            <w:tcBorders>
              <w:top w:val="single" w:sz="4" w:space="0" w:color="auto"/>
              <w:left w:val="single" w:sz="4" w:space="0" w:color="auto"/>
              <w:bottom w:val="single" w:sz="4" w:space="0" w:color="auto"/>
              <w:right w:val="single" w:sz="4" w:space="0" w:color="auto"/>
            </w:tcBorders>
            <w:noWrap/>
          </w:tcPr>
          <w:p w14:paraId="0CF1C78A" w14:textId="77777777" w:rsidR="005A246A" w:rsidRPr="00DC7310" w:rsidRDefault="005A246A" w:rsidP="00F03F6B">
            <w:pPr>
              <w:pStyle w:val="PL"/>
              <w:jc w:val="center"/>
              <w:rPr>
                <w:rFonts w:cs="Arial"/>
                <w:noProof w:val="0"/>
                <w:color w:val="000000"/>
              </w:rPr>
            </w:pPr>
            <w:r w:rsidRPr="00DC7310">
              <w:rPr>
                <w:rFonts w:ascii="Arial" w:hAnsi="Arial" w:hint="eastAsia"/>
                <w:noProof w:val="0"/>
                <w:sz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280BED1" w14:textId="77777777" w:rsidR="005A246A" w:rsidRPr="00DC7310" w:rsidRDefault="005A246A" w:rsidP="00F03F6B">
            <w:pPr>
              <w:pStyle w:val="PL"/>
              <w:jc w:val="center"/>
              <w:rPr>
                <w:rFonts w:cs="Arial"/>
                <w:noProof w:val="0"/>
                <w:color w:val="000000"/>
              </w:rPr>
            </w:pPr>
            <w:r w:rsidRPr="00DC7310">
              <w:rPr>
                <w:rFonts w:ascii="Arial" w:hAnsi="Arial" w:hint="eastAsia"/>
                <w:noProof w:val="0"/>
                <w:sz w:val="18"/>
              </w:rPr>
              <w:t>2</w:t>
            </w:r>
            <w:r w:rsidRPr="00DC7310">
              <w:rPr>
                <w:rFonts w:ascii="Arial" w:hAnsi="Arial"/>
                <w:noProof w:val="0"/>
                <w:sz w:val="18"/>
              </w:rPr>
              <w:t>5</w:t>
            </w:r>
          </w:p>
        </w:tc>
        <w:tc>
          <w:tcPr>
            <w:tcW w:w="542" w:type="pct"/>
            <w:gridSpan w:val="2"/>
            <w:tcBorders>
              <w:top w:val="single" w:sz="4" w:space="0" w:color="auto"/>
              <w:left w:val="single" w:sz="4" w:space="0" w:color="auto"/>
              <w:bottom w:val="single" w:sz="4" w:space="0" w:color="auto"/>
              <w:right w:val="single" w:sz="4" w:space="0" w:color="auto"/>
            </w:tcBorders>
            <w:noWrap/>
          </w:tcPr>
          <w:p w14:paraId="10252EEC" w14:textId="77777777" w:rsidR="005A246A" w:rsidRPr="00DC7310" w:rsidRDefault="005A246A" w:rsidP="00F03F6B">
            <w:pPr>
              <w:pStyle w:val="PL"/>
              <w:jc w:val="center"/>
              <w:rPr>
                <w:rFonts w:cs="Arial"/>
                <w:noProof w:val="0"/>
              </w:rPr>
            </w:pPr>
            <w:r w:rsidRPr="00DC7310">
              <w:rPr>
                <w:rFonts w:ascii="Arial" w:hAnsi="Arial"/>
                <w:noProof w:val="0"/>
                <w:sz w:val="18"/>
              </w:rPr>
              <w:t>1960</w:t>
            </w:r>
          </w:p>
        </w:tc>
        <w:tc>
          <w:tcPr>
            <w:tcW w:w="341" w:type="pct"/>
            <w:gridSpan w:val="2"/>
            <w:tcBorders>
              <w:top w:val="single" w:sz="4" w:space="0" w:color="auto"/>
              <w:left w:val="single" w:sz="4" w:space="0" w:color="auto"/>
              <w:bottom w:val="single" w:sz="4" w:space="0" w:color="auto"/>
              <w:right w:val="single" w:sz="4" w:space="0" w:color="auto"/>
            </w:tcBorders>
          </w:tcPr>
          <w:p w14:paraId="7D85C2C9" w14:textId="77777777" w:rsidR="005A246A" w:rsidRPr="00DC7310" w:rsidRDefault="005A246A" w:rsidP="00F03F6B">
            <w:pPr>
              <w:pStyle w:val="PL"/>
              <w:jc w:val="center"/>
              <w:rPr>
                <w:rFonts w:eastAsia="Malgun Gothic"/>
                <w:noProof w:val="0"/>
                <w:kern w:val="2"/>
                <w:szCs w:val="24"/>
                <w:lang w:eastAsia="ko-KR"/>
              </w:rPr>
            </w:pPr>
            <w:r w:rsidRPr="00DC7310">
              <w:rPr>
                <w:rFonts w:ascii="Arial" w:hAnsi="Arial"/>
                <w:noProof w:val="0"/>
                <w:sz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0F8E9BE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FA2A894" w14:textId="77777777" w:rsidTr="00F03F6B">
        <w:trPr>
          <w:jc w:val="center"/>
        </w:trPr>
        <w:tc>
          <w:tcPr>
            <w:tcW w:w="1132" w:type="pct"/>
            <w:vMerge/>
            <w:tcBorders>
              <w:left w:val="single" w:sz="4" w:space="0" w:color="auto"/>
              <w:right w:val="single" w:sz="4" w:space="0" w:color="auto"/>
            </w:tcBorders>
          </w:tcPr>
          <w:p w14:paraId="445AB390"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66A7730D" w14:textId="77777777" w:rsidR="005A246A" w:rsidRPr="00DC7310" w:rsidRDefault="005A246A" w:rsidP="00F03F6B">
            <w:pPr>
              <w:pStyle w:val="TAC"/>
              <w:keepNext w:val="0"/>
              <w:keepLines w:val="0"/>
              <w:rPr>
                <w:rFonts w:cs="Arial"/>
              </w:rPr>
            </w:pPr>
            <w:r w:rsidRPr="00DC7310">
              <w:rPr>
                <w:rFonts w:hint="eastAsia"/>
              </w:rPr>
              <w:t>4</w:t>
            </w:r>
            <w:r w:rsidRPr="00DC7310">
              <w:t>8</w:t>
            </w:r>
          </w:p>
        </w:tc>
        <w:tc>
          <w:tcPr>
            <w:tcW w:w="574" w:type="pct"/>
            <w:gridSpan w:val="2"/>
            <w:tcBorders>
              <w:top w:val="single" w:sz="4" w:space="0" w:color="auto"/>
              <w:left w:val="single" w:sz="4" w:space="0" w:color="auto"/>
              <w:bottom w:val="single" w:sz="4" w:space="0" w:color="auto"/>
              <w:right w:val="single" w:sz="4" w:space="0" w:color="auto"/>
            </w:tcBorders>
            <w:noWrap/>
          </w:tcPr>
          <w:p w14:paraId="40F5AE76" w14:textId="77777777" w:rsidR="005A246A" w:rsidRPr="00DC7310" w:rsidRDefault="005A246A" w:rsidP="00F03F6B">
            <w:pPr>
              <w:pStyle w:val="TAC"/>
              <w:keepNext w:val="0"/>
              <w:keepLines w:val="0"/>
              <w:rPr>
                <w:rFonts w:cs="Arial"/>
                <w:color w:val="000000"/>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C32BE8F" w14:textId="77777777" w:rsidR="005A246A" w:rsidRPr="00DC7310" w:rsidRDefault="005A246A" w:rsidP="00F03F6B">
            <w:pPr>
              <w:pStyle w:val="TAC"/>
              <w:keepNext w:val="0"/>
              <w:keepLines w:val="0"/>
              <w:rPr>
                <w:rFonts w:cs="Arial"/>
                <w:color w:val="000000"/>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1C537B0" w14:textId="77777777" w:rsidR="005A246A" w:rsidRPr="00DC7310" w:rsidRDefault="005A246A" w:rsidP="00F03F6B">
            <w:pPr>
              <w:pStyle w:val="TAC"/>
              <w:keepNext w:val="0"/>
              <w:keepLines w:val="0"/>
              <w:rPr>
                <w:rFonts w:cs="Arial"/>
                <w:color w:val="000000"/>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75F61634" w14:textId="77777777" w:rsidR="005A246A" w:rsidRPr="00DC7310" w:rsidRDefault="005A246A" w:rsidP="00F03F6B">
            <w:pPr>
              <w:pStyle w:val="TAC"/>
              <w:keepNext w:val="0"/>
              <w:keepLines w:val="0"/>
              <w:rPr>
                <w:rFonts w:cs="Arial"/>
              </w:rPr>
            </w:pPr>
            <w:r w:rsidRPr="00DC7310">
              <w:rPr>
                <w:rFonts w:hint="eastAsia"/>
              </w:rPr>
              <w:t>3</w:t>
            </w:r>
            <w:r w:rsidRPr="00DC7310">
              <w:t>620</w:t>
            </w:r>
          </w:p>
        </w:tc>
        <w:tc>
          <w:tcPr>
            <w:tcW w:w="341" w:type="pct"/>
            <w:gridSpan w:val="2"/>
            <w:tcBorders>
              <w:top w:val="single" w:sz="4" w:space="0" w:color="auto"/>
              <w:left w:val="single" w:sz="4" w:space="0" w:color="auto"/>
              <w:bottom w:val="single" w:sz="4" w:space="0" w:color="auto"/>
              <w:right w:val="single" w:sz="4" w:space="0" w:color="auto"/>
            </w:tcBorders>
          </w:tcPr>
          <w:p w14:paraId="7CBEBCBA" w14:textId="77777777" w:rsidR="005A246A" w:rsidRPr="00DC7310" w:rsidRDefault="005A246A" w:rsidP="00F03F6B">
            <w:pPr>
              <w:pStyle w:val="TAC"/>
              <w:keepNext w:val="0"/>
              <w:keepLines w:val="0"/>
              <w:rPr>
                <w:rFonts w:eastAsia="Malgun Gothic"/>
                <w:kern w:val="2"/>
                <w:szCs w:val="24"/>
                <w:lang w:eastAsia="ko-KR"/>
              </w:rPr>
            </w:pPr>
            <w:r w:rsidRPr="00DC7310">
              <w:t>29.4</w:t>
            </w:r>
          </w:p>
        </w:tc>
        <w:tc>
          <w:tcPr>
            <w:tcW w:w="607" w:type="pct"/>
            <w:gridSpan w:val="3"/>
            <w:tcBorders>
              <w:top w:val="single" w:sz="4" w:space="0" w:color="auto"/>
              <w:left w:val="single" w:sz="4" w:space="0" w:color="auto"/>
              <w:bottom w:val="single" w:sz="4" w:space="0" w:color="auto"/>
              <w:right w:val="single" w:sz="4" w:space="0" w:color="auto"/>
            </w:tcBorders>
          </w:tcPr>
          <w:p w14:paraId="3C5B24E1"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38A1C11D" w14:textId="77777777" w:rsidTr="00F03F6B">
        <w:trPr>
          <w:jc w:val="center"/>
        </w:trPr>
        <w:tc>
          <w:tcPr>
            <w:tcW w:w="1132" w:type="pct"/>
            <w:vMerge/>
            <w:tcBorders>
              <w:left w:val="single" w:sz="4" w:space="0" w:color="auto"/>
              <w:bottom w:val="nil"/>
              <w:right w:val="single" w:sz="4" w:space="0" w:color="auto"/>
            </w:tcBorders>
          </w:tcPr>
          <w:p w14:paraId="6E29EB43"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59335DB4" w14:textId="77777777" w:rsidR="005A246A" w:rsidRPr="00DC7310" w:rsidRDefault="005A246A" w:rsidP="00F03F6B">
            <w:pPr>
              <w:pStyle w:val="TAC"/>
              <w:keepNext w:val="0"/>
              <w:keepLines w:val="0"/>
              <w:rPr>
                <w:rFonts w:cs="Arial"/>
              </w:rPr>
            </w:pPr>
            <w:r w:rsidRPr="00DC7310">
              <w:rPr>
                <w:rFonts w:hint="eastAsia"/>
              </w:rPr>
              <w:t>6</w:t>
            </w:r>
            <w:r w:rsidRPr="00DC7310">
              <w:t>6</w:t>
            </w:r>
          </w:p>
        </w:tc>
        <w:tc>
          <w:tcPr>
            <w:tcW w:w="574" w:type="pct"/>
            <w:gridSpan w:val="2"/>
            <w:tcBorders>
              <w:top w:val="single" w:sz="4" w:space="0" w:color="auto"/>
              <w:left w:val="single" w:sz="4" w:space="0" w:color="auto"/>
              <w:bottom w:val="single" w:sz="4" w:space="0" w:color="auto"/>
              <w:right w:val="single" w:sz="4" w:space="0" w:color="auto"/>
            </w:tcBorders>
            <w:noWrap/>
          </w:tcPr>
          <w:p w14:paraId="229E9FAE" w14:textId="77777777" w:rsidR="005A246A" w:rsidRPr="00DC7310" w:rsidRDefault="005A246A" w:rsidP="00F03F6B">
            <w:pPr>
              <w:pStyle w:val="TAC"/>
              <w:keepNext w:val="0"/>
              <w:keepLines w:val="0"/>
              <w:rPr>
                <w:rFonts w:cs="Arial"/>
                <w:color w:val="000000"/>
              </w:rPr>
            </w:pPr>
            <w:r w:rsidRPr="00DC7310">
              <w:rPr>
                <w:rFonts w:hint="eastAsia"/>
              </w:rPr>
              <w:t>1</w:t>
            </w:r>
            <w:r w:rsidRPr="00DC7310">
              <w:t>740</w:t>
            </w:r>
          </w:p>
        </w:tc>
        <w:tc>
          <w:tcPr>
            <w:tcW w:w="348" w:type="pct"/>
            <w:gridSpan w:val="2"/>
            <w:tcBorders>
              <w:top w:val="single" w:sz="4" w:space="0" w:color="auto"/>
              <w:left w:val="single" w:sz="4" w:space="0" w:color="auto"/>
              <w:bottom w:val="single" w:sz="4" w:space="0" w:color="auto"/>
              <w:right w:val="single" w:sz="4" w:space="0" w:color="auto"/>
            </w:tcBorders>
            <w:noWrap/>
          </w:tcPr>
          <w:p w14:paraId="3A608F28" w14:textId="77777777" w:rsidR="005A246A" w:rsidRPr="00DC7310" w:rsidRDefault="005A246A" w:rsidP="00F03F6B">
            <w:pPr>
              <w:pStyle w:val="TAC"/>
              <w:keepNext w:val="0"/>
              <w:keepLines w:val="0"/>
              <w:rPr>
                <w:rFonts w:cs="Arial"/>
                <w:color w:val="000000"/>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560CD2C" w14:textId="77777777" w:rsidR="005A246A" w:rsidRPr="00DC7310" w:rsidRDefault="005A246A" w:rsidP="00F03F6B">
            <w:pPr>
              <w:pStyle w:val="TAC"/>
              <w:keepNext w:val="0"/>
              <w:keepLines w:val="0"/>
              <w:rPr>
                <w:rFonts w:cs="Arial"/>
                <w:color w:val="000000"/>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tcPr>
          <w:p w14:paraId="0DABCA15" w14:textId="77777777" w:rsidR="005A246A" w:rsidRPr="00DC7310" w:rsidRDefault="005A246A" w:rsidP="00F03F6B">
            <w:pPr>
              <w:pStyle w:val="TAC"/>
              <w:keepNext w:val="0"/>
              <w:keepLines w:val="0"/>
              <w:rPr>
                <w:rFonts w:cs="Arial"/>
              </w:rPr>
            </w:pPr>
            <w:r w:rsidRPr="00DC7310">
              <w:rPr>
                <w:rFonts w:hint="eastAsia"/>
              </w:rPr>
              <w:t>2</w:t>
            </w:r>
            <w:r w:rsidRPr="00DC7310">
              <w:t>140</w:t>
            </w:r>
          </w:p>
        </w:tc>
        <w:tc>
          <w:tcPr>
            <w:tcW w:w="341" w:type="pct"/>
            <w:gridSpan w:val="2"/>
            <w:tcBorders>
              <w:top w:val="single" w:sz="4" w:space="0" w:color="auto"/>
              <w:left w:val="single" w:sz="4" w:space="0" w:color="auto"/>
              <w:bottom w:val="single" w:sz="4" w:space="0" w:color="auto"/>
              <w:right w:val="single" w:sz="4" w:space="0" w:color="auto"/>
            </w:tcBorders>
          </w:tcPr>
          <w:p w14:paraId="12744AD8"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267F15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F7FE3F5" w14:textId="77777777" w:rsidTr="00F03F6B">
        <w:trPr>
          <w:jc w:val="center"/>
        </w:trPr>
        <w:tc>
          <w:tcPr>
            <w:tcW w:w="1132" w:type="pct"/>
            <w:tcBorders>
              <w:top w:val="nil"/>
              <w:left w:val="single" w:sz="4" w:space="0" w:color="auto"/>
              <w:bottom w:val="nil"/>
              <w:right w:val="single" w:sz="4" w:space="0" w:color="auto"/>
            </w:tcBorders>
            <w:vAlign w:val="center"/>
          </w:tcPr>
          <w:p w14:paraId="307A45B6"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5DD1183A" w14:textId="77777777" w:rsidR="005A246A" w:rsidRPr="00DC7310" w:rsidRDefault="005A246A" w:rsidP="00F03F6B">
            <w:pPr>
              <w:pStyle w:val="TAC"/>
              <w:keepNext w:val="0"/>
              <w:keepLines w:val="0"/>
            </w:pPr>
            <w:r w:rsidRPr="00DC7310">
              <w:t>48</w:t>
            </w:r>
          </w:p>
        </w:tc>
        <w:tc>
          <w:tcPr>
            <w:tcW w:w="574" w:type="pct"/>
            <w:gridSpan w:val="2"/>
            <w:tcBorders>
              <w:top w:val="single" w:sz="4" w:space="0" w:color="auto"/>
              <w:left w:val="single" w:sz="4" w:space="0" w:color="auto"/>
              <w:bottom w:val="single" w:sz="4" w:space="0" w:color="auto"/>
              <w:right w:val="single" w:sz="4" w:space="0" w:color="auto"/>
            </w:tcBorders>
            <w:noWrap/>
          </w:tcPr>
          <w:p w14:paraId="399B635B" w14:textId="77777777" w:rsidR="005A246A" w:rsidRPr="00DC7310" w:rsidRDefault="005A246A" w:rsidP="00F03F6B">
            <w:pPr>
              <w:pStyle w:val="TAC"/>
              <w:keepNext w:val="0"/>
              <w:keepLines w:val="0"/>
            </w:pPr>
            <w:r w:rsidRPr="00DC7310">
              <w:t>3560</w:t>
            </w:r>
          </w:p>
        </w:tc>
        <w:tc>
          <w:tcPr>
            <w:tcW w:w="348" w:type="pct"/>
            <w:gridSpan w:val="2"/>
            <w:tcBorders>
              <w:top w:val="single" w:sz="4" w:space="0" w:color="auto"/>
              <w:left w:val="single" w:sz="4" w:space="0" w:color="auto"/>
              <w:bottom w:val="single" w:sz="4" w:space="0" w:color="auto"/>
              <w:right w:val="single" w:sz="4" w:space="0" w:color="auto"/>
            </w:tcBorders>
            <w:noWrap/>
          </w:tcPr>
          <w:p w14:paraId="193F5E5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F12357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689A39F2" w14:textId="77777777" w:rsidR="005A246A" w:rsidRPr="00DC7310" w:rsidRDefault="005A246A" w:rsidP="00F03F6B">
            <w:pPr>
              <w:pStyle w:val="TAC"/>
              <w:keepNext w:val="0"/>
              <w:keepLines w:val="0"/>
            </w:pPr>
            <w:r w:rsidRPr="00DC7310">
              <w:t>3560</w:t>
            </w:r>
          </w:p>
        </w:tc>
        <w:tc>
          <w:tcPr>
            <w:tcW w:w="341" w:type="pct"/>
            <w:gridSpan w:val="2"/>
            <w:tcBorders>
              <w:top w:val="single" w:sz="4" w:space="0" w:color="auto"/>
              <w:left w:val="single" w:sz="4" w:space="0" w:color="auto"/>
              <w:bottom w:val="single" w:sz="4" w:space="0" w:color="auto"/>
              <w:right w:val="single" w:sz="4" w:space="0" w:color="auto"/>
            </w:tcBorders>
          </w:tcPr>
          <w:p w14:paraId="7FADF4B1"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F912D33" w14:textId="77777777" w:rsidR="005A246A" w:rsidRPr="00DC7310" w:rsidRDefault="005A246A" w:rsidP="00F03F6B">
            <w:pPr>
              <w:pStyle w:val="TAC"/>
              <w:keepNext w:val="0"/>
              <w:keepLines w:val="0"/>
            </w:pPr>
            <w:r w:rsidRPr="00DC7310">
              <w:t>N/A</w:t>
            </w:r>
          </w:p>
        </w:tc>
      </w:tr>
      <w:tr w:rsidR="005A246A" w:rsidRPr="00DC7310" w14:paraId="6BCB1DD9" w14:textId="77777777" w:rsidTr="00F03F6B">
        <w:trPr>
          <w:jc w:val="center"/>
        </w:trPr>
        <w:tc>
          <w:tcPr>
            <w:tcW w:w="1132" w:type="pct"/>
            <w:tcBorders>
              <w:top w:val="nil"/>
              <w:left w:val="single" w:sz="4" w:space="0" w:color="auto"/>
              <w:bottom w:val="nil"/>
              <w:right w:val="single" w:sz="4" w:space="0" w:color="auto"/>
            </w:tcBorders>
            <w:vAlign w:val="center"/>
          </w:tcPr>
          <w:p w14:paraId="3858ED18"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468C894F"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tcPr>
          <w:p w14:paraId="187C8281"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BA74A6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BDF474F"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1FBF8A87" w14:textId="77777777" w:rsidR="005A246A" w:rsidRPr="00DC7310" w:rsidRDefault="005A246A" w:rsidP="00F03F6B">
            <w:pPr>
              <w:pStyle w:val="TAC"/>
              <w:keepNext w:val="0"/>
              <w:keepLines w:val="0"/>
            </w:pPr>
            <w:r w:rsidRPr="00DC7310">
              <w:t>2155</w:t>
            </w:r>
          </w:p>
        </w:tc>
        <w:tc>
          <w:tcPr>
            <w:tcW w:w="341" w:type="pct"/>
            <w:gridSpan w:val="2"/>
            <w:tcBorders>
              <w:top w:val="single" w:sz="4" w:space="0" w:color="auto"/>
              <w:left w:val="single" w:sz="4" w:space="0" w:color="auto"/>
              <w:bottom w:val="single" w:sz="4" w:space="0" w:color="auto"/>
              <w:right w:val="single" w:sz="4" w:space="0" w:color="auto"/>
            </w:tcBorders>
          </w:tcPr>
          <w:p w14:paraId="123214F1" w14:textId="77777777" w:rsidR="005A246A" w:rsidRPr="00DC7310" w:rsidRDefault="005A246A" w:rsidP="00F03F6B">
            <w:pPr>
              <w:pStyle w:val="TAC"/>
              <w:keepNext w:val="0"/>
              <w:keepLines w:val="0"/>
            </w:pPr>
            <w:r w:rsidRPr="00DC7310">
              <w:t>12.1</w:t>
            </w:r>
          </w:p>
        </w:tc>
        <w:tc>
          <w:tcPr>
            <w:tcW w:w="607" w:type="pct"/>
            <w:gridSpan w:val="3"/>
            <w:tcBorders>
              <w:top w:val="single" w:sz="4" w:space="0" w:color="auto"/>
              <w:left w:val="single" w:sz="4" w:space="0" w:color="auto"/>
              <w:bottom w:val="single" w:sz="4" w:space="0" w:color="auto"/>
              <w:right w:val="single" w:sz="4" w:space="0" w:color="auto"/>
            </w:tcBorders>
          </w:tcPr>
          <w:p w14:paraId="265A285C" w14:textId="77777777" w:rsidR="005A246A" w:rsidRPr="00DC7310" w:rsidRDefault="005A246A" w:rsidP="00F03F6B">
            <w:pPr>
              <w:pStyle w:val="TAC"/>
              <w:keepNext w:val="0"/>
              <w:keepLines w:val="0"/>
            </w:pPr>
            <w:r w:rsidRPr="00DC7310">
              <w:t>IMD4</w:t>
            </w:r>
          </w:p>
        </w:tc>
      </w:tr>
      <w:tr w:rsidR="005A246A" w:rsidRPr="00DC7310" w14:paraId="7AEDD62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A44F229"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720AF11F" w14:textId="77777777" w:rsidR="005A246A" w:rsidRPr="00DC7310" w:rsidRDefault="005A246A" w:rsidP="00F03F6B">
            <w:pPr>
              <w:pStyle w:val="TAC"/>
              <w:keepNext w:val="0"/>
              <w:keepLines w:val="0"/>
            </w:pPr>
            <w:r w:rsidRPr="00DC7310">
              <w:t>n2</w:t>
            </w:r>
          </w:p>
        </w:tc>
        <w:tc>
          <w:tcPr>
            <w:tcW w:w="574" w:type="pct"/>
            <w:gridSpan w:val="2"/>
            <w:tcBorders>
              <w:top w:val="single" w:sz="4" w:space="0" w:color="auto"/>
              <w:left w:val="single" w:sz="4" w:space="0" w:color="auto"/>
              <w:bottom w:val="single" w:sz="4" w:space="0" w:color="auto"/>
              <w:right w:val="single" w:sz="4" w:space="0" w:color="auto"/>
            </w:tcBorders>
            <w:noWrap/>
          </w:tcPr>
          <w:p w14:paraId="28D1377C" w14:textId="77777777" w:rsidR="005A246A" w:rsidRPr="00DC7310" w:rsidRDefault="005A246A" w:rsidP="00F03F6B">
            <w:pPr>
              <w:pStyle w:val="TAC"/>
              <w:keepNext w:val="0"/>
              <w:keepLines w:val="0"/>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7D4A686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A937DB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74B0170" w14:textId="77777777" w:rsidR="005A246A" w:rsidRPr="00DC7310" w:rsidRDefault="005A246A" w:rsidP="00F03F6B">
            <w:pPr>
              <w:pStyle w:val="TAC"/>
              <w:keepNext w:val="0"/>
              <w:keepLines w:val="0"/>
            </w:pPr>
            <w:r w:rsidRPr="00DC7310">
              <w:t>1985</w:t>
            </w:r>
          </w:p>
        </w:tc>
        <w:tc>
          <w:tcPr>
            <w:tcW w:w="341" w:type="pct"/>
            <w:gridSpan w:val="2"/>
            <w:tcBorders>
              <w:top w:val="single" w:sz="4" w:space="0" w:color="auto"/>
              <w:left w:val="single" w:sz="4" w:space="0" w:color="auto"/>
              <w:bottom w:val="single" w:sz="4" w:space="0" w:color="auto"/>
              <w:right w:val="single" w:sz="4" w:space="0" w:color="auto"/>
            </w:tcBorders>
          </w:tcPr>
          <w:p w14:paraId="138320B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88B1693" w14:textId="77777777" w:rsidR="005A246A" w:rsidRPr="00DC7310" w:rsidRDefault="005A246A" w:rsidP="00F03F6B">
            <w:pPr>
              <w:pStyle w:val="TAC"/>
              <w:keepNext w:val="0"/>
              <w:keepLines w:val="0"/>
            </w:pPr>
            <w:r w:rsidRPr="00DC7310">
              <w:t>N/A</w:t>
            </w:r>
          </w:p>
        </w:tc>
      </w:tr>
      <w:tr w:rsidR="005A246A" w:rsidRPr="00DC7310" w14:paraId="23C804B8" w14:textId="77777777" w:rsidTr="00F03F6B">
        <w:trPr>
          <w:jc w:val="center"/>
        </w:trPr>
        <w:tc>
          <w:tcPr>
            <w:tcW w:w="1132" w:type="pct"/>
            <w:tcBorders>
              <w:bottom w:val="nil"/>
            </w:tcBorders>
            <w:shd w:val="clear" w:color="auto" w:fill="auto"/>
          </w:tcPr>
          <w:p w14:paraId="113E4ED9" w14:textId="77777777" w:rsidR="005A246A" w:rsidRPr="00DC7310" w:rsidRDefault="005A246A" w:rsidP="00F03F6B">
            <w:pPr>
              <w:pStyle w:val="TAC"/>
              <w:keepNext w:val="0"/>
              <w:keepLines w:val="0"/>
            </w:pPr>
            <w:r w:rsidRPr="00DC7310">
              <w:rPr>
                <w:rFonts w:cs="Arial"/>
                <w:lang w:eastAsia="ja-JP"/>
              </w:rPr>
              <w:t>DC_48A-66A_n12A</w:t>
            </w:r>
          </w:p>
        </w:tc>
        <w:tc>
          <w:tcPr>
            <w:tcW w:w="410" w:type="pct"/>
            <w:shd w:val="clear" w:color="auto" w:fill="auto"/>
          </w:tcPr>
          <w:p w14:paraId="1E638DDC" w14:textId="77777777" w:rsidR="005A246A" w:rsidRPr="00DC7310" w:rsidRDefault="005A246A" w:rsidP="00F03F6B">
            <w:pPr>
              <w:pStyle w:val="TAC"/>
              <w:keepNext w:val="0"/>
              <w:keepLines w:val="0"/>
              <w:rPr>
                <w:szCs w:val="18"/>
              </w:rPr>
            </w:pPr>
            <w:r w:rsidRPr="00DC7310">
              <w:rPr>
                <w:rFonts w:cs="Arial"/>
              </w:rPr>
              <w:t>48</w:t>
            </w:r>
          </w:p>
        </w:tc>
        <w:tc>
          <w:tcPr>
            <w:tcW w:w="574" w:type="pct"/>
            <w:gridSpan w:val="2"/>
            <w:shd w:val="clear" w:color="auto" w:fill="auto"/>
            <w:noWrap/>
          </w:tcPr>
          <w:p w14:paraId="6C45FF25" w14:textId="77777777" w:rsidR="005A246A" w:rsidRPr="00DC7310" w:rsidRDefault="005A246A" w:rsidP="00F03F6B">
            <w:pPr>
              <w:pStyle w:val="TAC"/>
              <w:keepNext w:val="0"/>
              <w:keepLines w:val="0"/>
              <w:rPr>
                <w:szCs w:val="18"/>
              </w:rPr>
            </w:pPr>
            <w:r w:rsidRPr="00DC7310">
              <w:rPr>
                <w:rFonts w:cs="Arial"/>
                <w:color w:val="000000"/>
              </w:rPr>
              <w:t>3580</w:t>
            </w:r>
          </w:p>
        </w:tc>
        <w:tc>
          <w:tcPr>
            <w:tcW w:w="348" w:type="pct"/>
            <w:gridSpan w:val="2"/>
            <w:shd w:val="clear" w:color="auto" w:fill="auto"/>
            <w:noWrap/>
          </w:tcPr>
          <w:p w14:paraId="545A208E"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209FDA01"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2F7B19DA" w14:textId="77777777" w:rsidR="005A246A" w:rsidRPr="00DC7310" w:rsidRDefault="005A246A" w:rsidP="00F03F6B">
            <w:pPr>
              <w:pStyle w:val="TAC"/>
              <w:keepNext w:val="0"/>
              <w:keepLines w:val="0"/>
              <w:rPr>
                <w:szCs w:val="18"/>
              </w:rPr>
            </w:pPr>
            <w:r w:rsidRPr="00DC7310">
              <w:rPr>
                <w:rFonts w:cs="Arial"/>
              </w:rPr>
              <w:t>3580</w:t>
            </w:r>
          </w:p>
        </w:tc>
        <w:tc>
          <w:tcPr>
            <w:tcW w:w="341" w:type="pct"/>
            <w:gridSpan w:val="2"/>
            <w:shd w:val="clear" w:color="auto" w:fill="auto"/>
          </w:tcPr>
          <w:p w14:paraId="209B9098"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0B06ED3D"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3FAABC1" w14:textId="77777777" w:rsidTr="00F03F6B">
        <w:trPr>
          <w:jc w:val="center"/>
        </w:trPr>
        <w:tc>
          <w:tcPr>
            <w:tcW w:w="1132" w:type="pct"/>
            <w:tcBorders>
              <w:top w:val="nil"/>
              <w:bottom w:val="nil"/>
            </w:tcBorders>
            <w:shd w:val="clear" w:color="auto" w:fill="auto"/>
          </w:tcPr>
          <w:p w14:paraId="4B69CC3A" w14:textId="77777777" w:rsidR="005A246A" w:rsidRPr="00DC7310" w:rsidRDefault="005A246A" w:rsidP="00F03F6B">
            <w:pPr>
              <w:pStyle w:val="TAC"/>
              <w:keepNext w:val="0"/>
              <w:keepLines w:val="0"/>
            </w:pPr>
          </w:p>
        </w:tc>
        <w:tc>
          <w:tcPr>
            <w:tcW w:w="410" w:type="pct"/>
            <w:shd w:val="clear" w:color="auto" w:fill="auto"/>
          </w:tcPr>
          <w:p w14:paraId="34CCAE8E" w14:textId="77777777" w:rsidR="005A246A" w:rsidRPr="00DC7310" w:rsidRDefault="005A246A" w:rsidP="00F03F6B">
            <w:pPr>
              <w:pStyle w:val="TAC"/>
              <w:keepNext w:val="0"/>
              <w:keepLines w:val="0"/>
              <w:rPr>
                <w:szCs w:val="18"/>
              </w:rPr>
            </w:pPr>
            <w:r w:rsidRPr="00DC7310">
              <w:rPr>
                <w:rFonts w:eastAsia="Malgun Gothic"/>
                <w:lang w:eastAsia="ko-KR"/>
              </w:rPr>
              <w:t>66</w:t>
            </w:r>
          </w:p>
        </w:tc>
        <w:tc>
          <w:tcPr>
            <w:tcW w:w="574" w:type="pct"/>
            <w:gridSpan w:val="2"/>
            <w:shd w:val="clear" w:color="auto" w:fill="auto"/>
            <w:noWrap/>
          </w:tcPr>
          <w:p w14:paraId="2B513D20" w14:textId="77777777" w:rsidR="005A246A" w:rsidRPr="00DC7310" w:rsidRDefault="005A246A" w:rsidP="00F03F6B">
            <w:pPr>
              <w:pStyle w:val="TAC"/>
              <w:keepNext w:val="0"/>
              <w:keepLines w:val="0"/>
              <w:rPr>
                <w:szCs w:val="18"/>
              </w:rPr>
            </w:pPr>
            <w:r w:rsidRPr="00DC7310">
              <w:rPr>
                <w:rFonts w:cs="Arial"/>
              </w:rPr>
              <w:t>N/A</w:t>
            </w:r>
          </w:p>
        </w:tc>
        <w:tc>
          <w:tcPr>
            <w:tcW w:w="348" w:type="pct"/>
            <w:gridSpan w:val="2"/>
            <w:shd w:val="clear" w:color="auto" w:fill="auto"/>
            <w:noWrap/>
          </w:tcPr>
          <w:p w14:paraId="66A2CFA9"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0F057AD6" w14:textId="77777777" w:rsidR="005A246A" w:rsidRPr="00DC7310" w:rsidRDefault="005A246A" w:rsidP="00F03F6B">
            <w:pPr>
              <w:pStyle w:val="TAC"/>
              <w:keepNext w:val="0"/>
              <w:keepLines w:val="0"/>
              <w:rPr>
                <w:szCs w:val="18"/>
              </w:rPr>
            </w:pPr>
            <w:r w:rsidRPr="00DC7310">
              <w:rPr>
                <w:rFonts w:cs="Arial"/>
                <w:color w:val="000000"/>
              </w:rPr>
              <w:t>N/A</w:t>
            </w:r>
          </w:p>
        </w:tc>
        <w:tc>
          <w:tcPr>
            <w:tcW w:w="542" w:type="pct"/>
            <w:gridSpan w:val="2"/>
            <w:shd w:val="clear" w:color="auto" w:fill="auto"/>
            <w:noWrap/>
          </w:tcPr>
          <w:p w14:paraId="6046218E" w14:textId="77777777" w:rsidR="005A246A" w:rsidRPr="00DC7310" w:rsidRDefault="005A246A" w:rsidP="00F03F6B">
            <w:pPr>
              <w:pStyle w:val="TAC"/>
              <w:keepNext w:val="0"/>
              <w:keepLines w:val="0"/>
              <w:rPr>
                <w:szCs w:val="18"/>
              </w:rPr>
            </w:pPr>
            <w:r w:rsidRPr="00DC7310">
              <w:rPr>
                <w:rFonts w:cs="Arial"/>
              </w:rPr>
              <w:t>2160</w:t>
            </w:r>
          </w:p>
        </w:tc>
        <w:tc>
          <w:tcPr>
            <w:tcW w:w="341" w:type="pct"/>
            <w:gridSpan w:val="2"/>
            <w:shd w:val="clear" w:color="auto" w:fill="auto"/>
          </w:tcPr>
          <w:p w14:paraId="7D823F2A" w14:textId="77777777" w:rsidR="005A246A" w:rsidRPr="00DC7310" w:rsidRDefault="005A246A" w:rsidP="00F03F6B">
            <w:pPr>
              <w:pStyle w:val="TAC"/>
              <w:keepNext w:val="0"/>
              <w:keepLines w:val="0"/>
              <w:rPr>
                <w:szCs w:val="18"/>
              </w:rPr>
            </w:pPr>
            <w:r w:rsidRPr="00DC7310">
              <w:t>17.1</w:t>
            </w:r>
          </w:p>
        </w:tc>
        <w:tc>
          <w:tcPr>
            <w:tcW w:w="607" w:type="pct"/>
            <w:gridSpan w:val="3"/>
            <w:shd w:val="clear" w:color="auto" w:fill="auto"/>
          </w:tcPr>
          <w:p w14:paraId="08BE34C2" w14:textId="77777777" w:rsidR="005A246A" w:rsidRPr="00DC7310" w:rsidRDefault="005A246A" w:rsidP="00F03F6B">
            <w:pPr>
              <w:pStyle w:val="TAC"/>
              <w:keepNext w:val="0"/>
              <w:keepLines w:val="0"/>
            </w:pPr>
            <w:r w:rsidRPr="00DC7310">
              <w:rPr>
                <w:rFonts w:eastAsia="Malgun Gothic"/>
                <w:kern w:val="2"/>
                <w:szCs w:val="24"/>
                <w:lang w:eastAsia="ko-KR"/>
              </w:rPr>
              <w:t>IMD3</w:t>
            </w:r>
          </w:p>
        </w:tc>
      </w:tr>
      <w:tr w:rsidR="005A246A" w:rsidRPr="00DC7310" w14:paraId="7021BC5F" w14:textId="77777777" w:rsidTr="00F03F6B">
        <w:trPr>
          <w:jc w:val="center"/>
        </w:trPr>
        <w:tc>
          <w:tcPr>
            <w:tcW w:w="1132" w:type="pct"/>
            <w:tcBorders>
              <w:top w:val="nil"/>
              <w:bottom w:val="single" w:sz="4" w:space="0" w:color="auto"/>
            </w:tcBorders>
            <w:shd w:val="clear" w:color="auto" w:fill="auto"/>
          </w:tcPr>
          <w:p w14:paraId="429BC435" w14:textId="77777777" w:rsidR="005A246A" w:rsidRPr="00DC7310" w:rsidRDefault="005A246A" w:rsidP="00F03F6B">
            <w:pPr>
              <w:pStyle w:val="TAC"/>
              <w:keepNext w:val="0"/>
              <w:keepLines w:val="0"/>
            </w:pPr>
          </w:p>
        </w:tc>
        <w:tc>
          <w:tcPr>
            <w:tcW w:w="410" w:type="pct"/>
            <w:shd w:val="clear" w:color="auto" w:fill="auto"/>
          </w:tcPr>
          <w:p w14:paraId="6CC30ED3" w14:textId="77777777" w:rsidR="005A246A" w:rsidRPr="00DC7310" w:rsidRDefault="005A246A" w:rsidP="00F03F6B">
            <w:pPr>
              <w:pStyle w:val="TAC"/>
              <w:keepNext w:val="0"/>
              <w:keepLines w:val="0"/>
              <w:rPr>
                <w:szCs w:val="18"/>
              </w:rPr>
            </w:pPr>
            <w:r w:rsidRPr="00DC7310">
              <w:rPr>
                <w:rFonts w:eastAsia="Malgun Gothic"/>
                <w:lang w:eastAsia="ko-KR"/>
              </w:rPr>
              <w:t>n12</w:t>
            </w:r>
          </w:p>
        </w:tc>
        <w:tc>
          <w:tcPr>
            <w:tcW w:w="574" w:type="pct"/>
            <w:gridSpan w:val="2"/>
            <w:shd w:val="clear" w:color="auto" w:fill="auto"/>
            <w:noWrap/>
          </w:tcPr>
          <w:p w14:paraId="121CB23C" w14:textId="77777777" w:rsidR="005A246A" w:rsidRPr="00DC7310" w:rsidRDefault="005A246A" w:rsidP="00F03F6B">
            <w:pPr>
              <w:pStyle w:val="TAC"/>
              <w:keepNext w:val="0"/>
              <w:keepLines w:val="0"/>
              <w:rPr>
                <w:szCs w:val="18"/>
              </w:rPr>
            </w:pPr>
            <w:r w:rsidRPr="00DC7310">
              <w:rPr>
                <w:rFonts w:cs="Arial"/>
                <w:color w:val="000000"/>
              </w:rPr>
              <w:t>710</w:t>
            </w:r>
          </w:p>
        </w:tc>
        <w:tc>
          <w:tcPr>
            <w:tcW w:w="348" w:type="pct"/>
            <w:gridSpan w:val="2"/>
            <w:shd w:val="clear" w:color="auto" w:fill="auto"/>
            <w:noWrap/>
          </w:tcPr>
          <w:p w14:paraId="71EE6BC1"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62A8C1A6"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7F19E4ED" w14:textId="77777777" w:rsidR="005A246A" w:rsidRPr="00DC7310" w:rsidRDefault="005A246A" w:rsidP="00F03F6B">
            <w:pPr>
              <w:pStyle w:val="TAC"/>
              <w:keepNext w:val="0"/>
              <w:keepLines w:val="0"/>
              <w:rPr>
                <w:szCs w:val="18"/>
              </w:rPr>
            </w:pPr>
            <w:r w:rsidRPr="00DC7310">
              <w:rPr>
                <w:rFonts w:cs="Arial"/>
              </w:rPr>
              <w:t>740</w:t>
            </w:r>
          </w:p>
        </w:tc>
        <w:tc>
          <w:tcPr>
            <w:tcW w:w="341" w:type="pct"/>
            <w:gridSpan w:val="2"/>
            <w:shd w:val="clear" w:color="auto" w:fill="auto"/>
          </w:tcPr>
          <w:p w14:paraId="1F706052"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352BE5F5"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11F9341" w14:textId="77777777" w:rsidTr="00F03F6B">
        <w:trPr>
          <w:jc w:val="center"/>
        </w:trPr>
        <w:tc>
          <w:tcPr>
            <w:tcW w:w="1132" w:type="pct"/>
            <w:tcBorders>
              <w:bottom w:val="nil"/>
            </w:tcBorders>
            <w:shd w:val="clear" w:color="auto" w:fill="auto"/>
          </w:tcPr>
          <w:p w14:paraId="59447695" w14:textId="77777777" w:rsidR="005A246A" w:rsidRPr="00DC7310" w:rsidRDefault="005A246A" w:rsidP="00F03F6B">
            <w:pPr>
              <w:pStyle w:val="TAC"/>
              <w:keepNext w:val="0"/>
              <w:keepLines w:val="0"/>
              <w:rPr>
                <w:lang w:eastAsia="zh-TW"/>
              </w:rPr>
            </w:pPr>
            <w:r w:rsidRPr="00DC7310">
              <w:t>DC_48</w:t>
            </w:r>
            <w:r w:rsidRPr="00DC7310">
              <w:rPr>
                <w:lang w:eastAsia="zh-TW"/>
              </w:rPr>
              <w:t>A-66A</w:t>
            </w:r>
            <w:r w:rsidRPr="00DC7310">
              <w:t>_n25</w:t>
            </w:r>
            <w:r w:rsidRPr="00DC7310">
              <w:rPr>
                <w:lang w:eastAsia="zh-TW"/>
              </w:rPr>
              <w:t>A</w:t>
            </w:r>
          </w:p>
          <w:p w14:paraId="32860586" w14:textId="77777777" w:rsidR="005A246A" w:rsidRPr="00DC7310" w:rsidRDefault="005A246A" w:rsidP="00F03F6B">
            <w:pPr>
              <w:pStyle w:val="TAC"/>
              <w:keepNext w:val="0"/>
              <w:keepLines w:val="0"/>
              <w:rPr>
                <w:lang w:eastAsia="zh-TW"/>
              </w:rPr>
            </w:pPr>
            <w:r w:rsidRPr="00DC7310">
              <w:t>DC_48</w:t>
            </w:r>
            <w:r w:rsidRPr="00DC7310">
              <w:rPr>
                <w:lang w:eastAsia="zh-TW"/>
              </w:rPr>
              <w:t>C-66A</w:t>
            </w:r>
            <w:r w:rsidRPr="00DC7310">
              <w:t>_n25</w:t>
            </w:r>
            <w:r w:rsidRPr="00DC7310">
              <w:rPr>
                <w:lang w:eastAsia="zh-TW"/>
              </w:rPr>
              <w:t>A</w:t>
            </w:r>
          </w:p>
          <w:p w14:paraId="5A8EC5E3" w14:textId="77777777" w:rsidR="005A246A" w:rsidRPr="00DC7310" w:rsidRDefault="005A246A" w:rsidP="00F03F6B">
            <w:pPr>
              <w:pStyle w:val="TAC"/>
              <w:keepNext w:val="0"/>
              <w:keepLines w:val="0"/>
              <w:rPr>
                <w:rFonts w:cs="Arial"/>
                <w:lang w:eastAsia="ja-JP"/>
              </w:rPr>
            </w:pPr>
            <w:r w:rsidRPr="00DC7310">
              <w:t>DC_48</w:t>
            </w:r>
            <w:r w:rsidRPr="00DC7310">
              <w:rPr>
                <w:lang w:eastAsia="zh-TW"/>
              </w:rPr>
              <w:t>D-66A</w:t>
            </w:r>
            <w:r w:rsidRPr="00DC7310">
              <w:t>_n25</w:t>
            </w:r>
            <w:r w:rsidRPr="00DC7310">
              <w:rPr>
                <w:lang w:eastAsia="zh-TW"/>
              </w:rPr>
              <w:t>A</w:t>
            </w:r>
          </w:p>
        </w:tc>
        <w:tc>
          <w:tcPr>
            <w:tcW w:w="410" w:type="pct"/>
            <w:shd w:val="clear" w:color="auto" w:fill="auto"/>
          </w:tcPr>
          <w:p w14:paraId="324A77FF" w14:textId="77777777" w:rsidR="005A246A" w:rsidRPr="00DC7310" w:rsidRDefault="005A246A" w:rsidP="00F03F6B">
            <w:pPr>
              <w:pStyle w:val="TAC"/>
              <w:keepNext w:val="0"/>
              <w:keepLines w:val="0"/>
              <w:rPr>
                <w:rFonts w:cs="Arial"/>
              </w:rPr>
            </w:pPr>
            <w:r w:rsidRPr="00DC7310">
              <w:rPr>
                <w:rFonts w:cs="Arial"/>
                <w:color w:val="000000"/>
                <w:szCs w:val="18"/>
              </w:rPr>
              <w:t>48</w:t>
            </w:r>
          </w:p>
        </w:tc>
        <w:tc>
          <w:tcPr>
            <w:tcW w:w="574" w:type="pct"/>
            <w:gridSpan w:val="2"/>
            <w:shd w:val="clear" w:color="auto" w:fill="auto"/>
            <w:noWrap/>
          </w:tcPr>
          <w:p w14:paraId="6DEA4601" w14:textId="77777777" w:rsidR="005A246A" w:rsidRPr="00DC7310" w:rsidRDefault="005A246A" w:rsidP="00F03F6B">
            <w:pPr>
              <w:pStyle w:val="TAC"/>
              <w:keepNext w:val="0"/>
              <w:keepLines w:val="0"/>
              <w:rPr>
                <w:rFonts w:cs="Arial"/>
                <w:color w:val="000000"/>
              </w:rPr>
            </w:pPr>
            <w:r w:rsidRPr="00DC7310">
              <w:rPr>
                <w:rFonts w:cs="Arial"/>
                <w:color w:val="000000"/>
                <w:szCs w:val="18"/>
              </w:rPr>
              <w:t>3630</w:t>
            </w:r>
          </w:p>
        </w:tc>
        <w:tc>
          <w:tcPr>
            <w:tcW w:w="348" w:type="pct"/>
            <w:gridSpan w:val="2"/>
            <w:shd w:val="clear" w:color="auto" w:fill="auto"/>
            <w:noWrap/>
          </w:tcPr>
          <w:p w14:paraId="4F8C826F" w14:textId="77777777" w:rsidR="005A246A" w:rsidRPr="00DC7310" w:rsidRDefault="005A246A" w:rsidP="00F03F6B">
            <w:pPr>
              <w:pStyle w:val="TAC"/>
              <w:keepNext w:val="0"/>
              <w:keepLines w:val="0"/>
              <w:rPr>
                <w:rFonts w:cs="Arial"/>
                <w:color w:val="000000"/>
              </w:rPr>
            </w:pPr>
            <w:r w:rsidRPr="00DC7310">
              <w:rPr>
                <w:rFonts w:cs="Arial"/>
                <w:color w:val="000000"/>
                <w:szCs w:val="18"/>
                <w:lang w:eastAsia="zh-TW"/>
              </w:rPr>
              <w:t>20</w:t>
            </w:r>
          </w:p>
        </w:tc>
        <w:tc>
          <w:tcPr>
            <w:tcW w:w="1046" w:type="pct"/>
            <w:gridSpan w:val="2"/>
            <w:shd w:val="clear" w:color="auto" w:fill="auto"/>
            <w:noWrap/>
          </w:tcPr>
          <w:p w14:paraId="5C74AFB8" w14:textId="77777777" w:rsidR="005A246A" w:rsidRPr="00DC7310" w:rsidRDefault="005A246A" w:rsidP="00F03F6B">
            <w:pPr>
              <w:pStyle w:val="TAC"/>
              <w:keepNext w:val="0"/>
              <w:keepLines w:val="0"/>
              <w:rPr>
                <w:rFonts w:cs="Arial"/>
                <w:color w:val="000000"/>
              </w:rPr>
            </w:pPr>
            <w:r w:rsidRPr="00DC7310">
              <w:rPr>
                <w:rFonts w:cs="Arial"/>
                <w:color w:val="000000"/>
                <w:szCs w:val="18"/>
                <w:lang w:eastAsia="zh-TW"/>
              </w:rPr>
              <w:t>100</w:t>
            </w:r>
          </w:p>
        </w:tc>
        <w:tc>
          <w:tcPr>
            <w:tcW w:w="542" w:type="pct"/>
            <w:gridSpan w:val="2"/>
            <w:shd w:val="clear" w:color="auto" w:fill="auto"/>
            <w:noWrap/>
          </w:tcPr>
          <w:p w14:paraId="0386060E" w14:textId="77777777" w:rsidR="005A246A" w:rsidRPr="00DC7310" w:rsidRDefault="005A246A" w:rsidP="00F03F6B">
            <w:pPr>
              <w:pStyle w:val="TAC"/>
              <w:keepNext w:val="0"/>
              <w:keepLines w:val="0"/>
              <w:rPr>
                <w:rFonts w:cs="Arial"/>
              </w:rPr>
            </w:pPr>
            <w:r w:rsidRPr="00DC7310">
              <w:rPr>
                <w:rFonts w:cs="Arial"/>
                <w:color w:val="000000"/>
                <w:szCs w:val="18"/>
              </w:rPr>
              <w:t>3630</w:t>
            </w:r>
          </w:p>
        </w:tc>
        <w:tc>
          <w:tcPr>
            <w:tcW w:w="341" w:type="pct"/>
            <w:gridSpan w:val="2"/>
            <w:shd w:val="clear" w:color="auto" w:fill="auto"/>
          </w:tcPr>
          <w:p w14:paraId="47A30341"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N/A</w:t>
            </w:r>
          </w:p>
        </w:tc>
        <w:tc>
          <w:tcPr>
            <w:tcW w:w="607" w:type="pct"/>
            <w:gridSpan w:val="3"/>
            <w:shd w:val="clear" w:color="auto" w:fill="auto"/>
          </w:tcPr>
          <w:p w14:paraId="53C0A8FB"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N/A</w:t>
            </w:r>
          </w:p>
        </w:tc>
      </w:tr>
      <w:tr w:rsidR="005A246A" w:rsidRPr="00DC7310" w14:paraId="6F7E930A" w14:textId="77777777" w:rsidTr="00F03F6B">
        <w:trPr>
          <w:jc w:val="center"/>
        </w:trPr>
        <w:tc>
          <w:tcPr>
            <w:tcW w:w="1132" w:type="pct"/>
            <w:tcBorders>
              <w:top w:val="nil"/>
              <w:bottom w:val="nil"/>
            </w:tcBorders>
            <w:shd w:val="clear" w:color="auto" w:fill="auto"/>
          </w:tcPr>
          <w:p w14:paraId="5360F7EF"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A146510" w14:textId="77777777" w:rsidR="005A246A" w:rsidRPr="00DC7310" w:rsidRDefault="005A246A" w:rsidP="00F03F6B">
            <w:pPr>
              <w:pStyle w:val="TAC"/>
              <w:keepNext w:val="0"/>
              <w:keepLines w:val="0"/>
              <w:rPr>
                <w:rFonts w:cs="Arial"/>
              </w:rPr>
            </w:pPr>
            <w:r w:rsidRPr="00DC7310">
              <w:rPr>
                <w:rFonts w:cs="Arial"/>
                <w:color w:val="000000"/>
                <w:szCs w:val="18"/>
              </w:rPr>
              <w:t>66</w:t>
            </w:r>
          </w:p>
        </w:tc>
        <w:tc>
          <w:tcPr>
            <w:tcW w:w="574" w:type="pct"/>
            <w:gridSpan w:val="2"/>
            <w:shd w:val="clear" w:color="auto" w:fill="auto"/>
            <w:noWrap/>
          </w:tcPr>
          <w:p w14:paraId="0B75FD78" w14:textId="77777777" w:rsidR="005A246A" w:rsidRPr="00DC7310" w:rsidRDefault="005A246A" w:rsidP="00F03F6B">
            <w:pPr>
              <w:pStyle w:val="TAC"/>
              <w:keepNext w:val="0"/>
              <w:keepLines w:val="0"/>
              <w:rPr>
                <w:rFonts w:cs="Arial"/>
                <w:color w:val="000000"/>
              </w:rPr>
            </w:pPr>
            <w:r w:rsidRPr="00DC7310">
              <w:rPr>
                <w:szCs w:val="18"/>
              </w:rPr>
              <w:t>N/A</w:t>
            </w:r>
          </w:p>
        </w:tc>
        <w:tc>
          <w:tcPr>
            <w:tcW w:w="348" w:type="pct"/>
            <w:gridSpan w:val="2"/>
            <w:shd w:val="clear" w:color="auto" w:fill="auto"/>
            <w:noWrap/>
          </w:tcPr>
          <w:p w14:paraId="4889923A" w14:textId="77777777" w:rsidR="005A246A" w:rsidRPr="00DC7310" w:rsidRDefault="005A246A" w:rsidP="00F03F6B">
            <w:pPr>
              <w:pStyle w:val="TAC"/>
              <w:keepNext w:val="0"/>
              <w:keepLines w:val="0"/>
              <w:rPr>
                <w:rFonts w:cs="Arial"/>
                <w:color w:val="000000"/>
              </w:rPr>
            </w:pPr>
            <w:r w:rsidRPr="00DC7310">
              <w:rPr>
                <w:szCs w:val="18"/>
              </w:rPr>
              <w:t>5</w:t>
            </w:r>
          </w:p>
        </w:tc>
        <w:tc>
          <w:tcPr>
            <w:tcW w:w="1046" w:type="pct"/>
            <w:gridSpan w:val="2"/>
            <w:shd w:val="clear" w:color="auto" w:fill="auto"/>
            <w:noWrap/>
          </w:tcPr>
          <w:p w14:paraId="60BB864C" w14:textId="77777777" w:rsidR="005A246A" w:rsidRPr="00DC7310" w:rsidRDefault="005A246A" w:rsidP="00F03F6B">
            <w:pPr>
              <w:pStyle w:val="TAC"/>
              <w:keepNext w:val="0"/>
              <w:keepLines w:val="0"/>
              <w:rPr>
                <w:rFonts w:cs="Arial"/>
                <w:color w:val="000000"/>
              </w:rPr>
            </w:pPr>
            <w:r w:rsidRPr="00DC7310">
              <w:rPr>
                <w:szCs w:val="18"/>
              </w:rPr>
              <w:t>N/A</w:t>
            </w:r>
          </w:p>
        </w:tc>
        <w:tc>
          <w:tcPr>
            <w:tcW w:w="542" w:type="pct"/>
            <w:gridSpan w:val="2"/>
            <w:shd w:val="clear" w:color="auto" w:fill="auto"/>
            <w:noWrap/>
          </w:tcPr>
          <w:p w14:paraId="151BF98A" w14:textId="77777777" w:rsidR="005A246A" w:rsidRPr="00DC7310" w:rsidRDefault="005A246A" w:rsidP="00F03F6B">
            <w:pPr>
              <w:pStyle w:val="TAC"/>
              <w:keepNext w:val="0"/>
              <w:keepLines w:val="0"/>
              <w:rPr>
                <w:rFonts w:cs="Arial"/>
              </w:rPr>
            </w:pPr>
            <w:r w:rsidRPr="00DC7310">
              <w:rPr>
                <w:szCs w:val="18"/>
              </w:rPr>
              <w:t>2130</w:t>
            </w:r>
          </w:p>
        </w:tc>
        <w:tc>
          <w:tcPr>
            <w:tcW w:w="341" w:type="pct"/>
            <w:gridSpan w:val="2"/>
            <w:shd w:val="clear" w:color="auto" w:fill="auto"/>
          </w:tcPr>
          <w:p w14:paraId="6D40D422"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8.3</w:t>
            </w:r>
          </w:p>
        </w:tc>
        <w:tc>
          <w:tcPr>
            <w:tcW w:w="607" w:type="pct"/>
            <w:gridSpan w:val="3"/>
            <w:shd w:val="clear" w:color="auto" w:fill="auto"/>
          </w:tcPr>
          <w:p w14:paraId="6B17149C"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IMD4</w:t>
            </w:r>
          </w:p>
        </w:tc>
      </w:tr>
      <w:tr w:rsidR="005A246A" w:rsidRPr="00DC7310" w14:paraId="022CAFC6" w14:textId="77777777" w:rsidTr="00F03F6B">
        <w:trPr>
          <w:jc w:val="center"/>
        </w:trPr>
        <w:tc>
          <w:tcPr>
            <w:tcW w:w="1132" w:type="pct"/>
            <w:tcBorders>
              <w:top w:val="nil"/>
              <w:bottom w:val="nil"/>
            </w:tcBorders>
            <w:shd w:val="clear" w:color="auto" w:fill="auto"/>
          </w:tcPr>
          <w:p w14:paraId="65DBD5E6"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3DA9CEB8" w14:textId="77777777" w:rsidR="005A246A" w:rsidRPr="00DC7310" w:rsidRDefault="005A246A" w:rsidP="00F03F6B">
            <w:pPr>
              <w:pStyle w:val="TAC"/>
              <w:keepNext w:val="0"/>
              <w:keepLines w:val="0"/>
              <w:rPr>
                <w:rFonts w:cs="Arial"/>
              </w:rPr>
            </w:pPr>
            <w:r w:rsidRPr="00DC7310">
              <w:rPr>
                <w:rFonts w:cs="Arial"/>
                <w:color w:val="000000"/>
                <w:szCs w:val="18"/>
              </w:rPr>
              <w:t>n25</w:t>
            </w:r>
          </w:p>
        </w:tc>
        <w:tc>
          <w:tcPr>
            <w:tcW w:w="574" w:type="pct"/>
            <w:gridSpan w:val="2"/>
            <w:shd w:val="clear" w:color="auto" w:fill="auto"/>
            <w:noWrap/>
          </w:tcPr>
          <w:p w14:paraId="366C2D7B" w14:textId="77777777" w:rsidR="005A246A" w:rsidRPr="00DC7310" w:rsidRDefault="005A246A" w:rsidP="00F03F6B">
            <w:pPr>
              <w:pStyle w:val="TAC"/>
              <w:keepNext w:val="0"/>
              <w:keepLines w:val="0"/>
              <w:rPr>
                <w:rFonts w:cs="Arial"/>
                <w:color w:val="000000"/>
              </w:rPr>
            </w:pPr>
            <w:r w:rsidRPr="00DC7310">
              <w:rPr>
                <w:lang w:eastAsia="ko-KR"/>
              </w:rPr>
              <w:t>1883.3</w:t>
            </w:r>
          </w:p>
        </w:tc>
        <w:tc>
          <w:tcPr>
            <w:tcW w:w="348" w:type="pct"/>
            <w:gridSpan w:val="2"/>
            <w:shd w:val="clear" w:color="auto" w:fill="auto"/>
            <w:noWrap/>
          </w:tcPr>
          <w:p w14:paraId="6F1989D8" w14:textId="77777777" w:rsidR="005A246A" w:rsidRPr="00DC7310" w:rsidRDefault="005A246A" w:rsidP="00F03F6B">
            <w:pPr>
              <w:pStyle w:val="TAC"/>
              <w:keepNext w:val="0"/>
              <w:keepLines w:val="0"/>
              <w:rPr>
                <w:rFonts w:cs="Arial"/>
                <w:color w:val="000000"/>
              </w:rPr>
            </w:pPr>
            <w:r w:rsidRPr="00DC7310">
              <w:rPr>
                <w:lang w:eastAsia="ko-KR"/>
              </w:rPr>
              <w:t>5</w:t>
            </w:r>
          </w:p>
        </w:tc>
        <w:tc>
          <w:tcPr>
            <w:tcW w:w="1046" w:type="pct"/>
            <w:gridSpan w:val="2"/>
            <w:shd w:val="clear" w:color="auto" w:fill="auto"/>
            <w:noWrap/>
          </w:tcPr>
          <w:p w14:paraId="41CA0C38" w14:textId="77777777" w:rsidR="005A246A" w:rsidRPr="00DC7310" w:rsidRDefault="005A246A" w:rsidP="00F03F6B">
            <w:pPr>
              <w:pStyle w:val="TAC"/>
              <w:keepNext w:val="0"/>
              <w:keepLines w:val="0"/>
              <w:rPr>
                <w:rFonts w:cs="Arial"/>
                <w:color w:val="000000"/>
              </w:rPr>
            </w:pPr>
            <w:r w:rsidRPr="00DC7310">
              <w:rPr>
                <w:lang w:eastAsia="ko-KR"/>
              </w:rPr>
              <w:t>25</w:t>
            </w:r>
          </w:p>
        </w:tc>
        <w:tc>
          <w:tcPr>
            <w:tcW w:w="542" w:type="pct"/>
            <w:gridSpan w:val="2"/>
            <w:shd w:val="clear" w:color="auto" w:fill="auto"/>
            <w:noWrap/>
          </w:tcPr>
          <w:p w14:paraId="7F4397C8" w14:textId="77777777" w:rsidR="005A246A" w:rsidRPr="00DC7310" w:rsidRDefault="005A246A" w:rsidP="00F03F6B">
            <w:pPr>
              <w:pStyle w:val="TAC"/>
              <w:keepNext w:val="0"/>
              <w:keepLines w:val="0"/>
              <w:rPr>
                <w:rFonts w:cs="Arial"/>
              </w:rPr>
            </w:pPr>
            <w:r w:rsidRPr="00DC7310">
              <w:rPr>
                <w:lang w:eastAsia="ko-KR"/>
              </w:rPr>
              <w:t>1963.3</w:t>
            </w:r>
          </w:p>
        </w:tc>
        <w:tc>
          <w:tcPr>
            <w:tcW w:w="341" w:type="pct"/>
            <w:gridSpan w:val="2"/>
            <w:shd w:val="clear" w:color="auto" w:fill="auto"/>
          </w:tcPr>
          <w:p w14:paraId="5F22D2E2"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607" w:type="pct"/>
            <w:gridSpan w:val="3"/>
            <w:shd w:val="clear" w:color="auto" w:fill="auto"/>
          </w:tcPr>
          <w:p w14:paraId="5601126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4C3594C" w14:textId="77777777" w:rsidTr="00F03F6B">
        <w:trPr>
          <w:jc w:val="center"/>
        </w:trPr>
        <w:tc>
          <w:tcPr>
            <w:tcW w:w="1132" w:type="pct"/>
            <w:tcBorders>
              <w:top w:val="nil"/>
              <w:bottom w:val="nil"/>
            </w:tcBorders>
            <w:shd w:val="clear" w:color="auto" w:fill="auto"/>
          </w:tcPr>
          <w:p w14:paraId="0760000C"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8EE79EC" w14:textId="77777777" w:rsidR="005A246A" w:rsidRPr="00DC7310" w:rsidRDefault="005A246A" w:rsidP="00F03F6B">
            <w:pPr>
              <w:pStyle w:val="TAC"/>
              <w:keepNext w:val="0"/>
              <w:keepLines w:val="0"/>
              <w:rPr>
                <w:rFonts w:cs="Arial"/>
              </w:rPr>
            </w:pPr>
            <w:r w:rsidRPr="00DC7310">
              <w:rPr>
                <w:rFonts w:cs="Arial"/>
                <w:color w:val="000000"/>
                <w:szCs w:val="18"/>
              </w:rPr>
              <w:t>48</w:t>
            </w:r>
          </w:p>
        </w:tc>
        <w:tc>
          <w:tcPr>
            <w:tcW w:w="574" w:type="pct"/>
            <w:gridSpan w:val="2"/>
            <w:shd w:val="clear" w:color="auto" w:fill="auto"/>
            <w:noWrap/>
          </w:tcPr>
          <w:p w14:paraId="3FC807A0" w14:textId="77777777" w:rsidR="005A246A" w:rsidRPr="00DC7310" w:rsidRDefault="005A246A" w:rsidP="00F03F6B">
            <w:pPr>
              <w:pStyle w:val="TAC"/>
              <w:keepNext w:val="0"/>
              <w:keepLines w:val="0"/>
              <w:rPr>
                <w:rFonts w:cs="Arial"/>
                <w:color w:val="000000"/>
              </w:rPr>
            </w:pPr>
            <w:r w:rsidRPr="00DC7310">
              <w:rPr>
                <w:rFonts w:cs="Arial"/>
                <w:kern w:val="2"/>
                <w:szCs w:val="24"/>
              </w:rPr>
              <w:t>N/A</w:t>
            </w:r>
          </w:p>
        </w:tc>
        <w:tc>
          <w:tcPr>
            <w:tcW w:w="348" w:type="pct"/>
            <w:gridSpan w:val="2"/>
            <w:shd w:val="clear" w:color="auto" w:fill="auto"/>
            <w:noWrap/>
          </w:tcPr>
          <w:p w14:paraId="77D958D8" w14:textId="77777777" w:rsidR="005A246A" w:rsidRPr="00DC7310" w:rsidRDefault="005A246A" w:rsidP="00F03F6B">
            <w:pPr>
              <w:pStyle w:val="TAC"/>
              <w:keepNext w:val="0"/>
              <w:keepLines w:val="0"/>
              <w:rPr>
                <w:rFonts w:cs="Arial"/>
                <w:color w:val="000000"/>
              </w:rPr>
            </w:pPr>
            <w:r w:rsidRPr="00DC7310">
              <w:rPr>
                <w:rFonts w:cs="Arial"/>
                <w:kern w:val="2"/>
                <w:szCs w:val="24"/>
              </w:rPr>
              <w:t>10</w:t>
            </w:r>
          </w:p>
        </w:tc>
        <w:tc>
          <w:tcPr>
            <w:tcW w:w="1046" w:type="pct"/>
            <w:gridSpan w:val="2"/>
            <w:shd w:val="clear" w:color="auto" w:fill="auto"/>
            <w:noWrap/>
          </w:tcPr>
          <w:p w14:paraId="683259F7" w14:textId="77777777" w:rsidR="005A246A" w:rsidRPr="00DC7310" w:rsidRDefault="005A246A" w:rsidP="00F03F6B">
            <w:pPr>
              <w:pStyle w:val="TAC"/>
              <w:keepNext w:val="0"/>
              <w:keepLines w:val="0"/>
              <w:rPr>
                <w:rFonts w:cs="Arial"/>
                <w:color w:val="000000"/>
              </w:rPr>
            </w:pPr>
            <w:r w:rsidRPr="00DC7310">
              <w:rPr>
                <w:rFonts w:cs="Arial"/>
                <w:kern w:val="2"/>
                <w:szCs w:val="24"/>
              </w:rPr>
              <w:t>N/A</w:t>
            </w:r>
          </w:p>
        </w:tc>
        <w:tc>
          <w:tcPr>
            <w:tcW w:w="542" w:type="pct"/>
            <w:gridSpan w:val="2"/>
            <w:shd w:val="clear" w:color="auto" w:fill="auto"/>
            <w:noWrap/>
          </w:tcPr>
          <w:p w14:paraId="6EB2508A" w14:textId="77777777" w:rsidR="005A246A" w:rsidRPr="00DC7310" w:rsidRDefault="005A246A" w:rsidP="00F03F6B">
            <w:pPr>
              <w:pStyle w:val="TAC"/>
              <w:keepNext w:val="0"/>
              <w:keepLines w:val="0"/>
              <w:rPr>
                <w:rFonts w:cs="Arial"/>
              </w:rPr>
            </w:pPr>
            <w:r w:rsidRPr="00DC7310">
              <w:rPr>
                <w:rFonts w:cs="Arial"/>
                <w:kern w:val="2"/>
                <w:szCs w:val="24"/>
              </w:rPr>
              <w:t>3620</w:t>
            </w:r>
          </w:p>
        </w:tc>
        <w:tc>
          <w:tcPr>
            <w:tcW w:w="341" w:type="pct"/>
            <w:gridSpan w:val="2"/>
            <w:shd w:val="clear" w:color="auto" w:fill="auto"/>
          </w:tcPr>
          <w:p w14:paraId="49C8A8FB"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rPr>
              <w:t>29.4</w:t>
            </w:r>
          </w:p>
        </w:tc>
        <w:tc>
          <w:tcPr>
            <w:tcW w:w="607" w:type="pct"/>
            <w:gridSpan w:val="3"/>
            <w:shd w:val="clear" w:color="auto" w:fill="auto"/>
          </w:tcPr>
          <w:p w14:paraId="32077FEC"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ja-JP"/>
              </w:rPr>
              <w:t>IMD</w:t>
            </w:r>
            <w:r w:rsidRPr="00DC7310">
              <w:rPr>
                <w:rFonts w:cs="Arial"/>
                <w:kern w:val="2"/>
                <w:szCs w:val="24"/>
              </w:rPr>
              <w:t>2</w:t>
            </w:r>
          </w:p>
        </w:tc>
      </w:tr>
      <w:tr w:rsidR="005A246A" w:rsidRPr="00DC7310" w14:paraId="0E8D9294" w14:textId="77777777" w:rsidTr="00F03F6B">
        <w:trPr>
          <w:jc w:val="center"/>
        </w:trPr>
        <w:tc>
          <w:tcPr>
            <w:tcW w:w="1132" w:type="pct"/>
            <w:tcBorders>
              <w:top w:val="nil"/>
              <w:bottom w:val="nil"/>
            </w:tcBorders>
            <w:shd w:val="clear" w:color="auto" w:fill="auto"/>
          </w:tcPr>
          <w:p w14:paraId="3545AD46"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D152926" w14:textId="77777777" w:rsidR="005A246A" w:rsidRPr="00DC7310" w:rsidRDefault="005A246A" w:rsidP="00F03F6B">
            <w:pPr>
              <w:pStyle w:val="TAC"/>
              <w:keepNext w:val="0"/>
              <w:keepLines w:val="0"/>
              <w:rPr>
                <w:rFonts w:cs="Arial"/>
              </w:rPr>
            </w:pPr>
            <w:r w:rsidRPr="00DC7310">
              <w:rPr>
                <w:rFonts w:cs="Arial"/>
                <w:color w:val="000000"/>
                <w:szCs w:val="18"/>
              </w:rPr>
              <w:t>66</w:t>
            </w:r>
          </w:p>
        </w:tc>
        <w:tc>
          <w:tcPr>
            <w:tcW w:w="574" w:type="pct"/>
            <w:gridSpan w:val="2"/>
            <w:shd w:val="clear" w:color="auto" w:fill="auto"/>
            <w:noWrap/>
          </w:tcPr>
          <w:p w14:paraId="3FD88506"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17</w:t>
            </w:r>
            <w:r w:rsidRPr="00DC7310">
              <w:rPr>
                <w:rFonts w:cs="Arial"/>
                <w:kern w:val="2"/>
                <w:szCs w:val="24"/>
              </w:rPr>
              <w:t>40</w:t>
            </w:r>
          </w:p>
        </w:tc>
        <w:tc>
          <w:tcPr>
            <w:tcW w:w="348" w:type="pct"/>
            <w:gridSpan w:val="2"/>
            <w:shd w:val="clear" w:color="auto" w:fill="auto"/>
            <w:noWrap/>
          </w:tcPr>
          <w:p w14:paraId="7074186F"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5</w:t>
            </w:r>
          </w:p>
        </w:tc>
        <w:tc>
          <w:tcPr>
            <w:tcW w:w="1046" w:type="pct"/>
            <w:gridSpan w:val="2"/>
            <w:shd w:val="clear" w:color="auto" w:fill="auto"/>
            <w:noWrap/>
          </w:tcPr>
          <w:p w14:paraId="30DA51B0"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25</w:t>
            </w:r>
          </w:p>
        </w:tc>
        <w:tc>
          <w:tcPr>
            <w:tcW w:w="542" w:type="pct"/>
            <w:gridSpan w:val="2"/>
            <w:shd w:val="clear" w:color="auto" w:fill="auto"/>
            <w:noWrap/>
          </w:tcPr>
          <w:p w14:paraId="427C8E0D" w14:textId="77777777" w:rsidR="005A246A" w:rsidRPr="00DC7310" w:rsidRDefault="005A246A" w:rsidP="00F03F6B">
            <w:pPr>
              <w:pStyle w:val="TAC"/>
              <w:keepNext w:val="0"/>
              <w:keepLines w:val="0"/>
              <w:rPr>
                <w:rFonts w:cs="Arial"/>
              </w:rPr>
            </w:pPr>
            <w:r w:rsidRPr="00DC7310">
              <w:rPr>
                <w:rFonts w:cs="Arial"/>
                <w:kern w:val="2"/>
                <w:szCs w:val="24"/>
              </w:rPr>
              <w:t>2140</w:t>
            </w:r>
          </w:p>
        </w:tc>
        <w:tc>
          <w:tcPr>
            <w:tcW w:w="341" w:type="pct"/>
            <w:gridSpan w:val="2"/>
            <w:shd w:val="clear" w:color="auto" w:fill="auto"/>
          </w:tcPr>
          <w:p w14:paraId="3F625CA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3B88EA3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0424D818" w14:textId="77777777" w:rsidTr="00F03F6B">
        <w:trPr>
          <w:jc w:val="center"/>
        </w:trPr>
        <w:tc>
          <w:tcPr>
            <w:tcW w:w="1132" w:type="pct"/>
            <w:tcBorders>
              <w:top w:val="nil"/>
              <w:bottom w:val="single" w:sz="4" w:space="0" w:color="auto"/>
            </w:tcBorders>
            <w:shd w:val="clear" w:color="auto" w:fill="auto"/>
          </w:tcPr>
          <w:p w14:paraId="683CE864"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3AC401D" w14:textId="77777777" w:rsidR="005A246A" w:rsidRPr="00DC7310" w:rsidRDefault="005A246A" w:rsidP="00F03F6B">
            <w:pPr>
              <w:pStyle w:val="TAC"/>
              <w:keepNext w:val="0"/>
              <w:keepLines w:val="0"/>
              <w:rPr>
                <w:rFonts w:cs="Arial"/>
              </w:rPr>
            </w:pPr>
            <w:r w:rsidRPr="00DC7310">
              <w:rPr>
                <w:rFonts w:cs="Arial"/>
                <w:color w:val="000000"/>
                <w:szCs w:val="18"/>
              </w:rPr>
              <w:t>n25</w:t>
            </w:r>
          </w:p>
        </w:tc>
        <w:tc>
          <w:tcPr>
            <w:tcW w:w="574" w:type="pct"/>
            <w:gridSpan w:val="2"/>
            <w:shd w:val="clear" w:color="auto" w:fill="auto"/>
            <w:noWrap/>
          </w:tcPr>
          <w:p w14:paraId="02244EB6" w14:textId="77777777" w:rsidR="005A246A" w:rsidRPr="00DC7310" w:rsidRDefault="005A246A" w:rsidP="00F03F6B">
            <w:pPr>
              <w:pStyle w:val="TAC"/>
              <w:keepNext w:val="0"/>
              <w:keepLines w:val="0"/>
              <w:rPr>
                <w:rFonts w:cs="Arial"/>
                <w:color w:val="000000"/>
              </w:rPr>
            </w:pPr>
            <w:r w:rsidRPr="00DC7310">
              <w:rPr>
                <w:rFonts w:cs="Arial"/>
                <w:kern w:val="2"/>
                <w:szCs w:val="24"/>
              </w:rPr>
              <w:t>1880</w:t>
            </w:r>
          </w:p>
        </w:tc>
        <w:tc>
          <w:tcPr>
            <w:tcW w:w="348" w:type="pct"/>
            <w:gridSpan w:val="2"/>
            <w:shd w:val="clear" w:color="auto" w:fill="auto"/>
            <w:noWrap/>
          </w:tcPr>
          <w:p w14:paraId="45EC5C1B"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5</w:t>
            </w:r>
          </w:p>
        </w:tc>
        <w:tc>
          <w:tcPr>
            <w:tcW w:w="1046" w:type="pct"/>
            <w:gridSpan w:val="2"/>
            <w:shd w:val="clear" w:color="auto" w:fill="auto"/>
            <w:noWrap/>
          </w:tcPr>
          <w:p w14:paraId="1796564C"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25</w:t>
            </w:r>
          </w:p>
        </w:tc>
        <w:tc>
          <w:tcPr>
            <w:tcW w:w="542" w:type="pct"/>
            <w:gridSpan w:val="2"/>
            <w:shd w:val="clear" w:color="auto" w:fill="auto"/>
            <w:noWrap/>
          </w:tcPr>
          <w:p w14:paraId="7D796DF5" w14:textId="77777777" w:rsidR="005A246A" w:rsidRPr="00DC7310" w:rsidRDefault="005A246A" w:rsidP="00F03F6B">
            <w:pPr>
              <w:pStyle w:val="TAC"/>
              <w:keepNext w:val="0"/>
              <w:keepLines w:val="0"/>
              <w:rPr>
                <w:rFonts w:cs="Arial"/>
              </w:rPr>
            </w:pPr>
            <w:r w:rsidRPr="00DC7310">
              <w:rPr>
                <w:rFonts w:cs="Arial"/>
                <w:kern w:val="2"/>
                <w:szCs w:val="24"/>
              </w:rPr>
              <w:t>1960</w:t>
            </w:r>
          </w:p>
        </w:tc>
        <w:tc>
          <w:tcPr>
            <w:tcW w:w="341" w:type="pct"/>
            <w:gridSpan w:val="2"/>
            <w:shd w:val="clear" w:color="auto" w:fill="auto"/>
          </w:tcPr>
          <w:p w14:paraId="367C53B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5AA4ECF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536E9AFB" w14:textId="77777777" w:rsidTr="00F03F6B">
        <w:trPr>
          <w:jc w:val="center"/>
        </w:trPr>
        <w:tc>
          <w:tcPr>
            <w:tcW w:w="1132" w:type="pct"/>
            <w:tcBorders>
              <w:top w:val="nil"/>
              <w:left w:val="single" w:sz="4" w:space="0" w:color="auto"/>
              <w:bottom w:val="nil"/>
              <w:right w:val="single" w:sz="4" w:space="0" w:color="auto"/>
            </w:tcBorders>
          </w:tcPr>
          <w:p w14:paraId="1482C1F3" w14:textId="77777777" w:rsidR="005A246A" w:rsidRPr="00DC7310" w:rsidRDefault="005A246A" w:rsidP="00F03F6B">
            <w:pPr>
              <w:pStyle w:val="TAC"/>
              <w:keepNext w:val="0"/>
              <w:keepLines w:val="0"/>
              <w:rPr>
                <w:rFonts w:cs="Arial"/>
                <w:lang w:eastAsia="ja-JP"/>
              </w:rPr>
            </w:pPr>
            <w:r w:rsidRPr="00DC7310">
              <w:rPr>
                <w:rFonts w:cs="Arial"/>
                <w:lang w:eastAsia="ja-JP"/>
              </w:rPr>
              <w:t>DC_48A-66A_n66A</w:t>
            </w:r>
          </w:p>
          <w:p w14:paraId="775747B6"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DC_48C-66A_n66A</w:t>
            </w:r>
          </w:p>
        </w:tc>
        <w:tc>
          <w:tcPr>
            <w:tcW w:w="410" w:type="pct"/>
            <w:tcBorders>
              <w:top w:val="single" w:sz="4" w:space="0" w:color="auto"/>
              <w:left w:val="single" w:sz="4" w:space="0" w:color="auto"/>
              <w:bottom w:val="single" w:sz="4" w:space="0" w:color="auto"/>
              <w:right w:val="single" w:sz="4" w:space="0" w:color="auto"/>
            </w:tcBorders>
          </w:tcPr>
          <w:p w14:paraId="6A671969" w14:textId="77777777" w:rsidR="005A246A" w:rsidRPr="00DC7310" w:rsidRDefault="005A246A" w:rsidP="00F03F6B">
            <w:pPr>
              <w:pStyle w:val="PL"/>
              <w:jc w:val="center"/>
              <w:rPr>
                <w:rFonts w:cs="Arial"/>
                <w:noProof w:val="0"/>
                <w:color w:val="000000"/>
                <w:szCs w:val="18"/>
              </w:rPr>
            </w:pPr>
            <w:r w:rsidRPr="00DC7310">
              <w:rPr>
                <w:rFonts w:ascii="Arial" w:hAnsi="Arial" w:hint="eastAsia"/>
                <w:noProof w:val="0"/>
                <w:sz w:val="18"/>
              </w:rPr>
              <w:t>4</w:t>
            </w:r>
            <w:r w:rsidRPr="00DC7310">
              <w:rPr>
                <w:rFonts w:ascii="Arial" w:hAnsi="Arial"/>
                <w:noProof w:val="0"/>
                <w:sz w:val="18"/>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1046BA92" w14:textId="77777777" w:rsidR="005A246A" w:rsidRPr="00DC7310" w:rsidRDefault="005A246A" w:rsidP="00F03F6B">
            <w:pPr>
              <w:pStyle w:val="PL"/>
              <w:jc w:val="center"/>
              <w:rPr>
                <w:rFonts w:cs="Arial"/>
                <w:noProof w:val="0"/>
                <w:kern w:val="2"/>
                <w:szCs w:val="24"/>
              </w:rPr>
            </w:pPr>
            <w:r w:rsidRPr="00DC7310">
              <w:rPr>
                <w:rFonts w:ascii="Arial" w:hAnsi="Arial" w:hint="eastAsia"/>
                <w:noProof w:val="0"/>
                <w:sz w:val="18"/>
              </w:rPr>
              <w:t>3</w:t>
            </w:r>
            <w:r w:rsidRPr="00DC7310">
              <w:rPr>
                <w:rFonts w:ascii="Arial" w:hAnsi="Arial"/>
                <w:noProof w:val="0"/>
                <w:sz w:val="18"/>
              </w:rPr>
              <w:t>660</w:t>
            </w:r>
          </w:p>
        </w:tc>
        <w:tc>
          <w:tcPr>
            <w:tcW w:w="348" w:type="pct"/>
            <w:gridSpan w:val="2"/>
            <w:tcBorders>
              <w:top w:val="single" w:sz="4" w:space="0" w:color="auto"/>
              <w:left w:val="single" w:sz="4" w:space="0" w:color="auto"/>
              <w:bottom w:val="single" w:sz="4" w:space="0" w:color="auto"/>
              <w:right w:val="single" w:sz="4" w:space="0" w:color="auto"/>
            </w:tcBorders>
            <w:noWrap/>
          </w:tcPr>
          <w:p w14:paraId="04703C53" w14:textId="77777777" w:rsidR="005A246A" w:rsidRPr="00DC7310" w:rsidRDefault="005A246A" w:rsidP="00F03F6B">
            <w:pPr>
              <w:pStyle w:val="PL"/>
              <w:jc w:val="center"/>
              <w:rPr>
                <w:rFonts w:eastAsia="Malgun Gothic" w:cs="Arial"/>
                <w:noProof w:val="0"/>
                <w:kern w:val="2"/>
                <w:szCs w:val="24"/>
                <w:lang w:eastAsia="ko-KR"/>
              </w:rPr>
            </w:pPr>
            <w:r w:rsidRPr="00DC7310">
              <w:rPr>
                <w:rFonts w:ascii="Arial" w:hAnsi="Arial" w:hint="eastAsia"/>
                <w:noProof w:val="0"/>
                <w:sz w:val="18"/>
              </w:rPr>
              <w:t>20</w:t>
            </w:r>
          </w:p>
        </w:tc>
        <w:tc>
          <w:tcPr>
            <w:tcW w:w="1046" w:type="pct"/>
            <w:gridSpan w:val="2"/>
            <w:tcBorders>
              <w:top w:val="single" w:sz="4" w:space="0" w:color="auto"/>
              <w:left w:val="single" w:sz="4" w:space="0" w:color="auto"/>
              <w:bottom w:val="single" w:sz="4" w:space="0" w:color="auto"/>
              <w:right w:val="single" w:sz="4" w:space="0" w:color="auto"/>
            </w:tcBorders>
            <w:noWrap/>
          </w:tcPr>
          <w:p w14:paraId="60C6E1FD" w14:textId="77777777" w:rsidR="005A246A" w:rsidRPr="00DC7310" w:rsidRDefault="005A246A" w:rsidP="00F03F6B">
            <w:pPr>
              <w:pStyle w:val="PL"/>
              <w:jc w:val="center"/>
              <w:rPr>
                <w:rFonts w:eastAsia="Malgun Gothic" w:cs="Arial"/>
                <w:noProof w:val="0"/>
                <w:kern w:val="2"/>
                <w:szCs w:val="24"/>
                <w:lang w:eastAsia="ko-KR"/>
              </w:rPr>
            </w:pPr>
            <w:r w:rsidRPr="00DC7310">
              <w:rPr>
                <w:rFonts w:ascii="Arial" w:hAnsi="Arial" w:hint="eastAsia"/>
                <w:noProof w:val="0"/>
                <w:sz w:val="18"/>
              </w:rPr>
              <w:t>100</w:t>
            </w:r>
          </w:p>
        </w:tc>
        <w:tc>
          <w:tcPr>
            <w:tcW w:w="542" w:type="pct"/>
            <w:gridSpan w:val="2"/>
            <w:tcBorders>
              <w:top w:val="single" w:sz="4" w:space="0" w:color="auto"/>
              <w:left w:val="single" w:sz="4" w:space="0" w:color="auto"/>
              <w:bottom w:val="single" w:sz="4" w:space="0" w:color="auto"/>
              <w:right w:val="single" w:sz="4" w:space="0" w:color="auto"/>
            </w:tcBorders>
            <w:noWrap/>
          </w:tcPr>
          <w:p w14:paraId="48D89CB2" w14:textId="77777777" w:rsidR="005A246A" w:rsidRPr="00DC7310" w:rsidRDefault="005A246A" w:rsidP="00F03F6B">
            <w:pPr>
              <w:pStyle w:val="PL"/>
              <w:jc w:val="center"/>
              <w:rPr>
                <w:rFonts w:cs="Arial"/>
                <w:noProof w:val="0"/>
                <w:kern w:val="2"/>
                <w:szCs w:val="24"/>
              </w:rPr>
            </w:pPr>
            <w:r w:rsidRPr="00DC7310">
              <w:rPr>
                <w:rFonts w:ascii="Arial" w:hAnsi="Arial" w:hint="eastAsia"/>
                <w:noProof w:val="0"/>
                <w:sz w:val="18"/>
              </w:rPr>
              <w:t>3</w:t>
            </w:r>
            <w:r w:rsidRPr="00DC7310">
              <w:rPr>
                <w:rFonts w:ascii="Arial" w:hAnsi="Arial"/>
                <w:noProof w:val="0"/>
                <w:sz w:val="18"/>
              </w:rPr>
              <w:t>660</w:t>
            </w:r>
          </w:p>
        </w:tc>
        <w:tc>
          <w:tcPr>
            <w:tcW w:w="341" w:type="pct"/>
            <w:gridSpan w:val="2"/>
            <w:tcBorders>
              <w:top w:val="single" w:sz="4" w:space="0" w:color="auto"/>
              <w:left w:val="single" w:sz="4" w:space="0" w:color="auto"/>
              <w:bottom w:val="single" w:sz="4" w:space="0" w:color="auto"/>
              <w:right w:val="single" w:sz="4" w:space="0" w:color="auto"/>
            </w:tcBorders>
          </w:tcPr>
          <w:p w14:paraId="3900472F" w14:textId="77777777" w:rsidR="005A246A" w:rsidRPr="00DC7310" w:rsidRDefault="005A246A" w:rsidP="00F03F6B">
            <w:pPr>
              <w:pStyle w:val="PL"/>
              <w:jc w:val="center"/>
              <w:rPr>
                <w:rFonts w:eastAsia="Malgun Gothic" w:cs="Arial"/>
                <w:noProof w:val="0"/>
                <w:kern w:val="2"/>
                <w:szCs w:val="24"/>
                <w:lang w:eastAsia="ko-KR"/>
              </w:rPr>
            </w:pPr>
            <w:r w:rsidRPr="00DC7310">
              <w:rPr>
                <w:rFonts w:ascii="Arial" w:hAnsi="Arial"/>
                <w:noProof w:val="0"/>
                <w:sz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5AB7ACD7"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4DF2B874" w14:textId="77777777" w:rsidTr="00F03F6B">
        <w:trPr>
          <w:jc w:val="center"/>
        </w:trPr>
        <w:tc>
          <w:tcPr>
            <w:tcW w:w="1132" w:type="pct"/>
            <w:tcBorders>
              <w:top w:val="nil"/>
              <w:left w:val="single" w:sz="4" w:space="0" w:color="auto"/>
              <w:bottom w:val="nil"/>
              <w:right w:val="single" w:sz="4" w:space="0" w:color="auto"/>
            </w:tcBorders>
          </w:tcPr>
          <w:p w14:paraId="553C7815"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DC_48D-66A_n66A</w:t>
            </w:r>
          </w:p>
        </w:tc>
        <w:tc>
          <w:tcPr>
            <w:tcW w:w="410" w:type="pct"/>
            <w:tcBorders>
              <w:top w:val="single" w:sz="4" w:space="0" w:color="auto"/>
              <w:left w:val="single" w:sz="4" w:space="0" w:color="auto"/>
              <w:bottom w:val="single" w:sz="4" w:space="0" w:color="auto"/>
              <w:right w:val="single" w:sz="4" w:space="0" w:color="auto"/>
            </w:tcBorders>
          </w:tcPr>
          <w:p w14:paraId="0BD7A2DC" w14:textId="77777777" w:rsidR="005A246A" w:rsidRPr="00DC7310" w:rsidRDefault="005A246A" w:rsidP="00F03F6B">
            <w:pPr>
              <w:pStyle w:val="TAC"/>
              <w:keepNext w:val="0"/>
              <w:keepLines w:val="0"/>
              <w:rPr>
                <w:rFonts w:cs="Arial"/>
                <w:color w:val="000000"/>
                <w:szCs w:val="18"/>
              </w:rPr>
            </w:pPr>
            <w:r w:rsidRPr="00DC7310">
              <w:rPr>
                <w:rFonts w:hint="eastAsia"/>
              </w:rPr>
              <w:t>6</w:t>
            </w:r>
            <w:r w:rsidRPr="00DC7310">
              <w:t>6</w:t>
            </w:r>
          </w:p>
        </w:tc>
        <w:tc>
          <w:tcPr>
            <w:tcW w:w="574" w:type="pct"/>
            <w:gridSpan w:val="2"/>
            <w:tcBorders>
              <w:top w:val="single" w:sz="4" w:space="0" w:color="auto"/>
              <w:left w:val="single" w:sz="4" w:space="0" w:color="auto"/>
              <w:bottom w:val="single" w:sz="4" w:space="0" w:color="auto"/>
              <w:right w:val="single" w:sz="4" w:space="0" w:color="auto"/>
            </w:tcBorders>
            <w:noWrap/>
          </w:tcPr>
          <w:p w14:paraId="6A8F949B" w14:textId="77777777" w:rsidR="005A246A" w:rsidRPr="00DC7310" w:rsidRDefault="005A246A" w:rsidP="00F03F6B">
            <w:pPr>
              <w:pStyle w:val="TAC"/>
              <w:keepNext w:val="0"/>
              <w:keepLines w:val="0"/>
              <w:rPr>
                <w:rFonts w:cs="Arial"/>
                <w:kern w:val="2"/>
                <w:szCs w:val="24"/>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144F17A"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CF08FC3"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3C81FC1" w14:textId="77777777" w:rsidR="005A246A" w:rsidRPr="00DC7310" w:rsidRDefault="005A246A" w:rsidP="00F03F6B">
            <w:pPr>
              <w:pStyle w:val="TAC"/>
              <w:keepNext w:val="0"/>
              <w:keepLines w:val="0"/>
              <w:rPr>
                <w:rFonts w:cs="Arial"/>
                <w:kern w:val="2"/>
                <w:szCs w:val="24"/>
              </w:rPr>
            </w:pPr>
            <w:r w:rsidRPr="00DC7310">
              <w:rPr>
                <w:rFonts w:hint="eastAsia"/>
              </w:rPr>
              <w:t>2</w:t>
            </w:r>
            <w:r w:rsidRPr="00DC7310">
              <w:t>175</w:t>
            </w:r>
          </w:p>
        </w:tc>
        <w:tc>
          <w:tcPr>
            <w:tcW w:w="341" w:type="pct"/>
            <w:gridSpan w:val="2"/>
            <w:tcBorders>
              <w:top w:val="single" w:sz="4" w:space="0" w:color="auto"/>
              <w:left w:val="single" w:sz="4" w:space="0" w:color="auto"/>
              <w:bottom w:val="single" w:sz="4" w:space="0" w:color="auto"/>
              <w:right w:val="single" w:sz="4" w:space="0" w:color="auto"/>
            </w:tcBorders>
          </w:tcPr>
          <w:p w14:paraId="0F7708F5" w14:textId="77777777" w:rsidR="005A246A" w:rsidRPr="00DC7310" w:rsidRDefault="005A246A" w:rsidP="00F03F6B">
            <w:pPr>
              <w:pStyle w:val="TAC"/>
              <w:keepNext w:val="0"/>
              <w:keepLines w:val="0"/>
              <w:rPr>
                <w:rFonts w:eastAsia="Malgun Gothic" w:cs="Arial"/>
                <w:kern w:val="2"/>
                <w:szCs w:val="24"/>
                <w:lang w:eastAsia="ko-KR"/>
              </w:rPr>
            </w:pPr>
            <w:r w:rsidRPr="00DC7310">
              <w:t>4.0</w:t>
            </w:r>
          </w:p>
        </w:tc>
        <w:tc>
          <w:tcPr>
            <w:tcW w:w="607" w:type="pct"/>
            <w:gridSpan w:val="3"/>
            <w:tcBorders>
              <w:top w:val="single" w:sz="4" w:space="0" w:color="auto"/>
              <w:left w:val="single" w:sz="4" w:space="0" w:color="auto"/>
              <w:bottom w:val="single" w:sz="4" w:space="0" w:color="auto"/>
              <w:right w:val="single" w:sz="4" w:space="0" w:color="auto"/>
            </w:tcBorders>
          </w:tcPr>
          <w:p w14:paraId="649F4A50" w14:textId="77777777" w:rsidR="005A246A" w:rsidRPr="00DC7310" w:rsidRDefault="005A246A" w:rsidP="00F03F6B">
            <w:pPr>
              <w:pStyle w:val="TAC"/>
              <w:keepNext w:val="0"/>
              <w:keepLines w:val="0"/>
              <w:rPr>
                <w:rFonts w:eastAsia="Malgun Gothic" w:cs="Arial"/>
                <w:kern w:val="2"/>
                <w:szCs w:val="24"/>
                <w:lang w:eastAsia="ko-KR"/>
              </w:rPr>
            </w:pPr>
            <w:r w:rsidRPr="00DC7310">
              <w:t>IMD5</w:t>
            </w:r>
          </w:p>
        </w:tc>
      </w:tr>
      <w:tr w:rsidR="005A246A" w:rsidRPr="00DC7310" w14:paraId="10D30AFA" w14:textId="77777777" w:rsidTr="00F03F6B">
        <w:trPr>
          <w:jc w:val="center"/>
        </w:trPr>
        <w:tc>
          <w:tcPr>
            <w:tcW w:w="1132" w:type="pct"/>
            <w:tcBorders>
              <w:top w:val="nil"/>
              <w:left w:val="single" w:sz="4" w:space="0" w:color="auto"/>
              <w:bottom w:val="single" w:sz="4" w:space="0" w:color="auto"/>
              <w:right w:val="single" w:sz="4" w:space="0" w:color="auto"/>
            </w:tcBorders>
          </w:tcPr>
          <w:p w14:paraId="739B085D" w14:textId="77777777" w:rsidR="005A246A" w:rsidRPr="00DC7310" w:rsidRDefault="005A246A" w:rsidP="00F03F6B">
            <w:pPr>
              <w:pStyle w:val="TAC"/>
              <w:keepNext w:val="0"/>
              <w:keepLines w:val="0"/>
              <w:rPr>
                <w:rFonts w:cs="Arial"/>
                <w:lang w:eastAsia="ja-JP"/>
              </w:rPr>
            </w:pPr>
            <w:r w:rsidRPr="00DC7310">
              <w:rPr>
                <w:rFonts w:eastAsia="Yu Mincho" w:cs="Arial"/>
                <w:lang w:eastAsia="ja-JP"/>
              </w:rPr>
              <w:t>DC_48E-66A_n66A</w:t>
            </w:r>
          </w:p>
        </w:tc>
        <w:tc>
          <w:tcPr>
            <w:tcW w:w="410" w:type="pct"/>
            <w:tcBorders>
              <w:top w:val="single" w:sz="4" w:space="0" w:color="auto"/>
              <w:left w:val="single" w:sz="4" w:space="0" w:color="auto"/>
              <w:bottom w:val="single" w:sz="4" w:space="0" w:color="auto"/>
              <w:right w:val="single" w:sz="4" w:space="0" w:color="auto"/>
            </w:tcBorders>
          </w:tcPr>
          <w:p w14:paraId="1D9CC9E7" w14:textId="77777777" w:rsidR="005A246A" w:rsidRPr="00DC7310" w:rsidRDefault="005A246A" w:rsidP="00F03F6B">
            <w:pPr>
              <w:pStyle w:val="TAC"/>
              <w:keepNext w:val="0"/>
              <w:keepLines w:val="0"/>
              <w:rPr>
                <w:rFonts w:cs="Arial"/>
                <w:color w:val="000000"/>
                <w:szCs w:val="18"/>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22FA6EF9" w14:textId="77777777" w:rsidR="005A246A" w:rsidRPr="00DC7310" w:rsidRDefault="005A246A" w:rsidP="00F03F6B">
            <w:pPr>
              <w:pStyle w:val="TAC"/>
              <w:keepNext w:val="0"/>
              <w:keepLines w:val="0"/>
              <w:rPr>
                <w:rFonts w:cs="Arial"/>
                <w:kern w:val="2"/>
                <w:szCs w:val="24"/>
              </w:rPr>
            </w:pPr>
            <w:r w:rsidRPr="00DC7310">
              <w:rPr>
                <w:rFonts w:hint="eastAsia"/>
              </w:rPr>
              <w:t>1</w:t>
            </w:r>
            <w:r w:rsidRPr="00DC7310">
              <w:t>715</w:t>
            </w:r>
          </w:p>
        </w:tc>
        <w:tc>
          <w:tcPr>
            <w:tcW w:w="348" w:type="pct"/>
            <w:gridSpan w:val="2"/>
            <w:tcBorders>
              <w:top w:val="single" w:sz="4" w:space="0" w:color="auto"/>
              <w:left w:val="single" w:sz="4" w:space="0" w:color="auto"/>
              <w:bottom w:val="single" w:sz="4" w:space="0" w:color="auto"/>
              <w:right w:val="single" w:sz="4" w:space="0" w:color="auto"/>
            </w:tcBorders>
            <w:noWrap/>
          </w:tcPr>
          <w:p w14:paraId="7C8007F1"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6BD9F50"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tcPr>
          <w:p w14:paraId="43959628" w14:textId="77777777" w:rsidR="005A246A" w:rsidRPr="00DC7310" w:rsidRDefault="005A246A" w:rsidP="00F03F6B">
            <w:pPr>
              <w:pStyle w:val="TAC"/>
              <w:keepNext w:val="0"/>
              <w:keepLines w:val="0"/>
              <w:rPr>
                <w:rFonts w:cs="Arial"/>
                <w:kern w:val="2"/>
                <w:szCs w:val="24"/>
              </w:rPr>
            </w:pPr>
            <w:r w:rsidRPr="00DC7310">
              <w:rPr>
                <w:rFonts w:hint="eastAsia"/>
              </w:rPr>
              <w:t>2</w:t>
            </w:r>
            <w:r w:rsidRPr="00DC7310">
              <w:t>115</w:t>
            </w:r>
          </w:p>
        </w:tc>
        <w:tc>
          <w:tcPr>
            <w:tcW w:w="341" w:type="pct"/>
            <w:gridSpan w:val="2"/>
            <w:tcBorders>
              <w:top w:val="single" w:sz="4" w:space="0" w:color="auto"/>
              <w:left w:val="single" w:sz="4" w:space="0" w:color="auto"/>
              <w:bottom w:val="single" w:sz="4" w:space="0" w:color="auto"/>
              <w:right w:val="single" w:sz="4" w:space="0" w:color="auto"/>
            </w:tcBorders>
          </w:tcPr>
          <w:p w14:paraId="5CAE4B0E"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5823FB7"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1110951F" w14:textId="77777777" w:rsidTr="00F03F6B">
        <w:trPr>
          <w:jc w:val="center"/>
        </w:trPr>
        <w:tc>
          <w:tcPr>
            <w:tcW w:w="1132" w:type="pct"/>
            <w:tcBorders>
              <w:top w:val="single" w:sz="4" w:space="0" w:color="auto"/>
              <w:bottom w:val="nil"/>
            </w:tcBorders>
            <w:shd w:val="clear" w:color="auto" w:fill="auto"/>
          </w:tcPr>
          <w:p w14:paraId="0B58D4D7" w14:textId="77777777" w:rsidR="005A246A" w:rsidRPr="00DC7310" w:rsidRDefault="005A246A" w:rsidP="00F03F6B">
            <w:pPr>
              <w:pStyle w:val="TAC"/>
              <w:keepNext w:val="0"/>
              <w:keepLines w:val="0"/>
            </w:pPr>
            <w:r w:rsidRPr="00DC7310">
              <w:rPr>
                <w:rFonts w:cs="Arial"/>
                <w:lang w:eastAsia="ja-JP"/>
              </w:rPr>
              <w:t>DC_48A-66A_n71A</w:t>
            </w:r>
          </w:p>
        </w:tc>
        <w:tc>
          <w:tcPr>
            <w:tcW w:w="410" w:type="pct"/>
            <w:shd w:val="clear" w:color="auto" w:fill="auto"/>
          </w:tcPr>
          <w:p w14:paraId="69EA0289" w14:textId="77777777" w:rsidR="005A246A" w:rsidRPr="00DC7310" w:rsidRDefault="005A246A" w:rsidP="00F03F6B">
            <w:pPr>
              <w:pStyle w:val="TAC"/>
              <w:keepNext w:val="0"/>
              <w:keepLines w:val="0"/>
              <w:rPr>
                <w:szCs w:val="18"/>
              </w:rPr>
            </w:pPr>
            <w:r w:rsidRPr="00DC7310">
              <w:rPr>
                <w:rFonts w:cs="Arial"/>
              </w:rPr>
              <w:t>48</w:t>
            </w:r>
          </w:p>
        </w:tc>
        <w:tc>
          <w:tcPr>
            <w:tcW w:w="574" w:type="pct"/>
            <w:gridSpan w:val="2"/>
            <w:shd w:val="clear" w:color="auto" w:fill="auto"/>
            <w:noWrap/>
          </w:tcPr>
          <w:p w14:paraId="51703815" w14:textId="77777777" w:rsidR="005A246A" w:rsidRPr="00DC7310" w:rsidRDefault="005A246A" w:rsidP="00F03F6B">
            <w:pPr>
              <w:pStyle w:val="TAC"/>
              <w:keepNext w:val="0"/>
              <w:keepLines w:val="0"/>
              <w:rPr>
                <w:szCs w:val="18"/>
              </w:rPr>
            </w:pPr>
            <w:r w:rsidRPr="00DC7310">
              <w:rPr>
                <w:rFonts w:cs="Arial"/>
                <w:color w:val="000000"/>
              </w:rPr>
              <w:t>3560</w:t>
            </w:r>
          </w:p>
        </w:tc>
        <w:tc>
          <w:tcPr>
            <w:tcW w:w="348" w:type="pct"/>
            <w:gridSpan w:val="2"/>
            <w:shd w:val="clear" w:color="auto" w:fill="auto"/>
            <w:noWrap/>
          </w:tcPr>
          <w:p w14:paraId="59245033"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612594CF"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79CAB2B2" w14:textId="77777777" w:rsidR="005A246A" w:rsidRPr="00DC7310" w:rsidRDefault="005A246A" w:rsidP="00F03F6B">
            <w:pPr>
              <w:pStyle w:val="TAC"/>
              <w:keepNext w:val="0"/>
              <w:keepLines w:val="0"/>
              <w:rPr>
                <w:szCs w:val="18"/>
              </w:rPr>
            </w:pPr>
            <w:r w:rsidRPr="00DC7310">
              <w:rPr>
                <w:rFonts w:cs="Arial"/>
              </w:rPr>
              <w:t>3560</w:t>
            </w:r>
          </w:p>
        </w:tc>
        <w:tc>
          <w:tcPr>
            <w:tcW w:w="341" w:type="pct"/>
            <w:gridSpan w:val="2"/>
            <w:shd w:val="clear" w:color="auto" w:fill="auto"/>
          </w:tcPr>
          <w:p w14:paraId="70364D46"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6E3F64F2"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9595E1B" w14:textId="77777777" w:rsidTr="00F03F6B">
        <w:trPr>
          <w:jc w:val="center"/>
        </w:trPr>
        <w:tc>
          <w:tcPr>
            <w:tcW w:w="1132" w:type="pct"/>
            <w:tcBorders>
              <w:top w:val="nil"/>
              <w:bottom w:val="nil"/>
            </w:tcBorders>
            <w:shd w:val="clear" w:color="auto" w:fill="auto"/>
          </w:tcPr>
          <w:p w14:paraId="44358DD1" w14:textId="77777777" w:rsidR="005A246A" w:rsidRPr="00DC7310" w:rsidRDefault="005A246A" w:rsidP="00F03F6B">
            <w:pPr>
              <w:pStyle w:val="TAC"/>
              <w:keepNext w:val="0"/>
              <w:keepLines w:val="0"/>
            </w:pPr>
          </w:p>
        </w:tc>
        <w:tc>
          <w:tcPr>
            <w:tcW w:w="410" w:type="pct"/>
            <w:shd w:val="clear" w:color="auto" w:fill="auto"/>
          </w:tcPr>
          <w:p w14:paraId="558E76AC" w14:textId="77777777" w:rsidR="005A246A" w:rsidRPr="00DC7310" w:rsidRDefault="005A246A" w:rsidP="00F03F6B">
            <w:pPr>
              <w:pStyle w:val="TAC"/>
              <w:keepNext w:val="0"/>
              <w:keepLines w:val="0"/>
              <w:rPr>
                <w:szCs w:val="18"/>
              </w:rPr>
            </w:pPr>
            <w:r w:rsidRPr="00DC7310">
              <w:rPr>
                <w:rFonts w:eastAsia="Malgun Gothic"/>
                <w:lang w:eastAsia="ko-KR"/>
              </w:rPr>
              <w:t>66</w:t>
            </w:r>
          </w:p>
        </w:tc>
        <w:tc>
          <w:tcPr>
            <w:tcW w:w="574" w:type="pct"/>
            <w:gridSpan w:val="2"/>
            <w:shd w:val="clear" w:color="auto" w:fill="auto"/>
            <w:noWrap/>
          </w:tcPr>
          <w:p w14:paraId="556B85F7" w14:textId="77777777" w:rsidR="005A246A" w:rsidRPr="00DC7310" w:rsidRDefault="005A246A" w:rsidP="00F03F6B">
            <w:pPr>
              <w:pStyle w:val="TAC"/>
              <w:keepNext w:val="0"/>
              <w:keepLines w:val="0"/>
              <w:rPr>
                <w:szCs w:val="18"/>
              </w:rPr>
            </w:pPr>
            <w:r w:rsidRPr="00DC7310">
              <w:rPr>
                <w:rFonts w:cs="Arial"/>
              </w:rPr>
              <w:t>N/A</w:t>
            </w:r>
          </w:p>
        </w:tc>
        <w:tc>
          <w:tcPr>
            <w:tcW w:w="348" w:type="pct"/>
            <w:gridSpan w:val="2"/>
            <w:shd w:val="clear" w:color="auto" w:fill="auto"/>
            <w:noWrap/>
          </w:tcPr>
          <w:p w14:paraId="18FF3AA3"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127933E4" w14:textId="77777777" w:rsidR="005A246A" w:rsidRPr="00DC7310" w:rsidRDefault="005A246A" w:rsidP="00F03F6B">
            <w:pPr>
              <w:pStyle w:val="TAC"/>
              <w:keepNext w:val="0"/>
              <w:keepLines w:val="0"/>
              <w:rPr>
                <w:szCs w:val="18"/>
              </w:rPr>
            </w:pPr>
            <w:r w:rsidRPr="00DC7310">
              <w:rPr>
                <w:rFonts w:cs="Arial"/>
                <w:color w:val="000000"/>
              </w:rPr>
              <w:t>N/A</w:t>
            </w:r>
          </w:p>
        </w:tc>
        <w:tc>
          <w:tcPr>
            <w:tcW w:w="542" w:type="pct"/>
            <w:gridSpan w:val="2"/>
            <w:shd w:val="clear" w:color="auto" w:fill="auto"/>
            <w:noWrap/>
          </w:tcPr>
          <w:p w14:paraId="4EC87FE7" w14:textId="77777777" w:rsidR="005A246A" w:rsidRPr="00DC7310" w:rsidRDefault="005A246A" w:rsidP="00F03F6B">
            <w:pPr>
              <w:pStyle w:val="TAC"/>
              <w:keepNext w:val="0"/>
              <w:keepLines w:val="0"/>
              <w:rPr>
                <w:szCs w:val="18"/>
              </w:rPr>
            </w:pPr>
            <w:r w:rsidRPr="00DC7310">
              <w:rPr>
                <w:lang w:eastAsia="ja-JP"/>
              </w:rPr>
              <w:t>2174</w:t>
            </w:r>
          </w:p>
        </w:tc>
        <w:tc>
          <w:tcPr>
            <w:tcW w:w="341" w:type="pct"/>
            <w:gridSpan w:val="2"/>
            <w:shd w:val="clear" w:color="auto" w:fill="auto"/>
          </w:tcPr>
          <w:p w14:paraId="7CDFA518" w14:textId="77777777" w:rsidR="005A246A" w:rsidRPr="00DC7310" w:rsidRDefault="005A246A" w:rsidP="00F03F6B">
            <w:pPr>
              <w:pStyle w:val="TAC"/>
              <w:keepNext w:val="0"/>
              <w:keepLines w:val="0"/>
              <w:rPr>
                <w:szCs w:val="18"/>
              </w:rPr>
            </w:pPr>
            <w:r w:rsidRPr="00DC7310">
              <w:t>15.8</w:t>
            </w:r>
          </w:p>
        </w:tc>
        <w:tc>
          <w:tcPr>
            <w:tcW w:w="607" w:type="pct"/>
            <w:gridSpan w:val="3"/>
            <w:shd w:val="clear" w:color="auto" w:fill="auto"/>
          </w:tcPr>
          <w:p w14:paraId="2ACD844E" w14:textId="77777777" w:rsidR="005A246A" w:rsidRPr="00DC7310" w:rsidRDefault="005A246A" w:rsidP="00F03F6B">
            <w:pPr>
              <w:pStyle w:val="TAC"/>
              <w:keepNext w:val="0"/>
              <w:keepLines w:val="0"/>
            </w:pPr>
            <w:r w:rsidRPr="00DC7310">
              <w:rPr>
                <w:rFonts w:eastAsia="Malgun Gothic"/>
                <w:kern w:val="2"/>
                <w:szCs w:val="24"/>
                <w:lang w:eastAsia="ko-KR"/>
              </w:rPr>
              <w:t>IMD3</w:t>
            </w:r>
          </w:p>
        </w:tc>
      </w:tr>
      <w:tr w:rsidR="005A246A" w:rsidRPr="00DC7310" w14:paraId="24634579" w14:textId="77777777" w:rsidTr="00F03F6B">
        <w:trPr>
          <w:jc w:val="center"/>
        </w:trPr>
        <w:tc>
          <w:tcPr>
            <w:tcW w:w="1132" w:type="pct"/>
            <w:tcBorders>
              <w:top w:val="nil"/>
              <w:bottom w:val="nil"/>
            </w:tcBorders>
            <w:shd w:val="clear" w:color="auto" w:fill="auto"/>
          </w:tcPr>
          <w:p w14:paraId="647C0D5E" w14:textId="77777777" w:rsidR="005A246A" w:rsidRPr="00DC7310" w:rsidRDefault="005A246A" w:rsidP="00F03F6B">
            <w:pPr>
              <w:pStyle w:val="TAC"/>
              <w:keepNext w:val="0"/>
              <w:keepLines w:val="0"/>
            </w:pPr>
          </w:p>
        </w:tc>
        <w:tc>
          <w:tcPr>
            <w:tcW w:w="410" w:type="pct"/>
            <w:shd w:val="clear" w:color="auto" w:fill="auto"/>
          </w:tcPr>
          <w:p w14:paraId="0619CE02" w14:textId="77777777" w:rsidR="005A246A" w:rsidRPr="00DC7310" w:rsidRDefault="005A246A" w:rsidP="00F03F6B">
            <w:pPr>
              <w:pStyle w:val="TAC"/>
              <w:keepNext w:val="0"/>
              <w:keepLines w:val="0"/>
              <w:rPr>
                <w:szCs w:val="18"/>
              </w:rPr>
            </w:pPr>
            <w:r w:rsidRPr="00DC7310">
              <w:rPr>
                <w:rFonts w:eastAsia="Malgun Gothic"/>
                <w:lang w:eastAsia="ko-KR"/>
              </w:rPr>
              <w:t>n71</w:t>
            </w:r>
          </w:p>
        </w:tc>
        <w:tc>
          <w:tcPr>
            <w:tcW w:w="574" w:type="pct"/>
            <w:gridSpan w:val="2"/>
            <w:shd w:val="clear" w:color="auto" w:fill="auto"/>
            <w:noWrap/>
          </w:tcPr>
          <w:p w14:paraId="2700C3B2" w14:textId="77777777" w:rsidR="005A246A" w:rsidRPr="00DC7310" w:rsidRDefault="005A246A" w:rsidP="00F03F6B">
            <w:pPr>
              <w:pStyle w:val="TAC"/>
              <w:keepNext w:val="0"/>
              <w:keepLines w:val="0"/>
              <w:rPr>
                <w:szCs w:val="18"/>
              </w:rPr>
            </w:pPr>
            <w:r w:rsidRPr="00DC7310">
              <w:rPr>
                <w:rFonts w:cs="Arial"/>
              </w:rPr>
              <w:t>693</w:t>
            </w:r>
          </w:p>
        </w:tc>
        <w:tc>
          <w:tcPr>
            <w:tcW w:w="348" w:type="pct"/>
            <w:gridSpan w:val="2"/>
            <w:shd w:val="clear" w:color="auto" w:fill="auto"/>
            <w:noWrap/>
          </w:tcPr>
          <w:p w14:paraId="63605A81"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027CF4B6"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0EC4A889" w14:textId="77777777" w:rsidR="005A246A" w:rsidRPr="00DC7310" w:rsidRDefault="005A246A" w:rsidP="00F03F6B">
            <w:pPr>
              <w:pStyle w:val="TAC"/>
              <w:keepNext w:val="0"/>
              <w:keepLines w:val="0"/>
              <w:rPr>
                <w:szCs w:val="18"/>
              </w:rPr>
            </w:pPr>
            <w:r w:rsidRPr="00DC7310">
              <w:rPr>
                <w:rFonts w:cs="Arial"/>
              </w:rPr>
              <w:t>647</w:t>
            </w:r>
          </w:p>
        </w:tc>
        <w:tc>
          <w:tcPr>
            <w:tcW w:w="341" w:type="pct"/>
            <w:gridSpan w:val="2"/>
            <w:shd w:val="clear" w:color="auto" w:fill="auto"/>
          </w:tcPr>
          <w:p w14:paraId="29824F03"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071DFC43"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FFE5989" w14:textId="77777777" w:rsidTr="00F03F6B">
        <w:trPr>
          <w:jc w:val="center"/>
        </w:trPr>
        <w:tc>
          <w:tcPr>
            <w:tcW w:w="1132" w:type="pct"/>
            <w:tcBorders>
              <w:top w:val="nil"/>
              <w:bottom w:val="nil"/>
            </w:tcBorders>
            <w:shd w:val="clear" w:color="auto" w:fill="auto"/>
          </w:tcPr>
          <w:p w14:paraId="0F6CF01A" w14:textId="77777777" w:rsidR="005A246A" w:rsidRPr="00DC7310" w:rsidRDefault="005A246A" w:rsidP="00F03F6B">
            <w:pPr>
              <w:pStyle w:val="TAC"/>
              <w:keepNext w:val="0"/>
              <w:keepLines w:val="0"/>
            </w:pPr>
          </w:p>
        </w:tc>
        <w:tc>
          <w:tcPr>
            <w:tcW w:w="410" w:type="pct"/>
            <w:shd w:val="clear" w:color="auto" w:fill="auto"/>
          </w:tcPr>
          <w:p w14:paraId="6143D150" w14:textId="77777777" w:rsidR="005A246A" w:rsidRPr="00DC7310" w:rsidRDefault="005A246A" w:rsidP="00F03F6B">
            <w:pPr>
              <w:pStyle w:val="TAC"/>
              <w:keepNext w:val="0"/>
              <w:keepLines w:val="0"/>
              <w:rPr>
                <w:szCs w:val="18"/>
              </w:rPr>
            </w:pPr>
            <w:r w:rsidRPr="00DC7310">
              <w:rPr>
                <w:rFonts w:cs="Arial"/>
              </w:rPr>
              <w:t>48</w:t>
            </w:r>
          </w:p>
        </w:tc>
        <w:tc>
          <w:tcPr>
            <w:tcW w:w="574" w:type="pct"/>
            <w:gridSpan w:val="2"/>
            <w:shd w:val="clear" w:color="auto" w:fill="auto"/>
            <w:noWrap/>
          </w:tcPr>
          <w:p w14:paraId="01C1C8ED" w14:textId="77777777" w:rsidR="005A246A" w:rsidRPr="00DC7310" w:rsidRDefault="005A246A" w:rsidP="00F03F6B">
            <w:pPr>
              <w:pStyle w:val="TAC"/>
              <w:keepNext w:val="0"/>
              <w:keepLines w:val="0"/>
              <w:rPr>
                <w:szCs w:val="18"/>
              </w:rPr>
            </w:pPr>
            <w:r w:rsidRPr="00DC7310">
              <w:rPr>
                <w:rFonts w:cs="Arial"/>
              </w:rPr>
              <w:t>N/A</w:t>
            </w:r>
          </w:p>
        </w:tc>
        <w:tc>
          <w:tcPr>
            <w:tcW w:w="348" w:type="pct"/>
            <w:gridSpan w:val="2"/>
            <w:shd w:val="clear" w:color="auto" w:fill="auto"/>
            <w:noWrap/>
          </w:tcPr>
          <w:p w14:paraId="0245DDEE"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4D5F9EEC" w14:textId="77777777" w:rsidR="005A246A" w:rsidRPr="00DC7310" w:rsidRDefault="005A246A" w:rsidP="00F03F6B">
            <w:pPr>
              <w:pStyle w:val="TAC"/>
              <w:keepNext w:val="0"/>
              <w:keepLines w:val="0"/>
              <w:rPr>
                <w:szCs w:val="18"/>
              </w:rPr>
            </w:pPr>
            <w:r w:rsidRPr="00DC7310">
              <w:rPr>
                <w:rFonts w:cs="Arial"/>
                <w:color w:val="000000"/>
              </w:rPr>
              <w:t>N/A</w:t>
            </w:r>
          </w:p>
        </w:tc>
        <w:tc>
          <w:tcPr>
            <w:tcW w:w="542" w:type="pct"/>
            <w:gridSpan w:val="2"/>
            <w:shd w:val="clear" w:color="auto" w:fill="auto"/>
            <w:noWrap/>
          </w:tcPr>
          <w:p w14:paraId="68609BB2" w14:textId="77777777" w:rsidR="005A246A" w:rsidRPr="00DC7310" w:rsidRDefault="005A246A" w:rsidP="00F03F6B">
            <w:pPr>
              <w:pStyle w:val="TAC"/>
              <w:keepNext w:val="0"/>
              <w:keepLines w:val="0"/>
              <w:rPr>
                <w:szCs w:val="18"/>
              </w:rPr>
            </w:pPr>
            <w:r w:rsidRPr="00DC7310">
              <w:rPr>
                <w:rFonts w:cs="Arial"/>
              </w:rPr>
              <w:t>3697.5</w:t>
            </w:r>
          </w:p>
        </w:tc>
        <w:tc>
          <w:tcPr>
            <w:tcW w:w="341" w:type="pct"/>
            <w:gridSpan w:val="2"/>
            <w:shd w:val="clear" w:color="auto" w:fill="auto"/>
          </w:tcPr>
          <w:p w14:paraId="5D41D74D" w14:textId="77777777" w:rsidR="005A246A" w:rsidRPr="00DC7310" w:rsidRDefault="005A246A" w:rsidP="00F03F6B">
            <w:pPr>
              <w:pStyle w:val="TAC"/>
              <w:keepNext w:val="0"/>
              <w:keepLines w:val="0"/>
              <w:rPr>
                <w:szCs w:val="18"/>
              </w:rPr>
            </w:pPr>
            <w:r w:rsidRPr="00DC7310">
              <w:t>1</w:t>
            </w:r>
            <w:r w:rsidRPr="00DC7310">
              <w:rPr>
                <w:rFonts w:eastAsia="Malgun Gothic"/>
              </w:rPr>
              <w:t>3</w:t>
            </w:r>
            <w:r w:rsidRPr="00DC7310">
              <w:t>.0</w:t>
            </w:r>
          </w:p>
        </w:tc>
        <w:tc>
          <w:tcPr>
            <w:tcW w:w="607" w:type="pct"/>
            <w:gridSpan w:val="3"/>
            <w:shd w:val="clear" w:color="auto" w:fill="auto"/>
          </w:tcPr>
          <w:p w14:paraId="41ED846E" w14:textId="77777777" w:rsidR="005A246A" w:rsidRPr="00DC7310" w:rsidRDefault="005A246A" w:rsidP="00F03F6B">
            <w:pPr>
              <w:pStyle w:val="TAC"/>
              <w:keepNext w:val="0"/>
              <w:keepLines w:val="0"/>
            </w:pPr>
            <w:r w:rsidRPr="00DC7310">
              <w:rPr>
                <w:rFonts w:eastAsia="Malgun Gothic"/>
                <w:kern w:val="2"/>
                <w:szCs w:val="24"/>
                <w:lang w:eastAsia="ko-KR"/>
              </w:rPr>
              <w:t>IMD4</w:t>
            </w:r>
          </w:p>
        </w:tc>
      </w:tr>
      <w:tr w:rsidR="005A246A" w:rsidRPr="00DC7310" w14:paraId="490B91C4" w14:textId="77777777" w:rsidTr="00F03F6B">
        <w:trPr>
          <w:jc w:val="center"/>
        </w:trPr>
        <w:tc>
          <w:tcPr>
            <w:tcW w:w="1132" w:type="pct"/>
            <w:tcBorders>
              <w:top w:val="nil"/>
              <w:bottom w:val="nil"/>
            </w:tcBorders>
            <w:shd w:val="clear" w:color="auto" w:fill="auto"/>
          </w:tcPr>
          <w:p w14:paraId="6BBDB3FC" w14:textId="77777777" w:rsidR="005A246A" w:rsidRPr="00DC7310" w:rsidRDefault="005A246A" w:rsidP="00F03F6B">
            <w:pPr>
              <w:pStyle w:val="TAC"/>
              <w:keepNext w:val="0"/>
              <w:keepLines w:val="0"/>
            </w:pPr>
          </w:p>
        </w:tc>
        <w:tc>
          <w:tcPr>
            <w:tcW w:w="410" w:type="pct"/>
            <w:shd w:val="clear" w:color="auto" w:fill="auto"/>
          </w:tcPr>
          <w:p w14:paraId="67AEB4DE" w14:textId="77777777" w:rsidR="005A246A" w:rsidRPr="00DC7310" w:rsidRDefault="005A246A" w:rsidP="00F03F6B">
            <w:pPr>
              <w:pStyle w:val="TAC"/>
              <w:keepNext w:val="0"/>
              <w:keepLines w:val="0"/>
              <w:rPr>
                <w:szCs w:val="18"/>
              </w:rPr>
            </w:pPr>
            <w:r w:rsidRPr="00DC7310">
              <w:rPr>
                <w:rFonts w:eastAsia="Malgun Gothic"/>
                <w:lang w:eastAsia="ko-KR"/>
              </w:rPr>
              <w:t>66</w:t>
            </w:r>
          </w:p>
        </w:tc>
        <w:tc>
          <w:tcPr>
            <w:tcW w:w="574" w:type="pct"/>
            <w:gridSpan w:val="2"/>
            <w:shd w:val="clear" w:color="auto" w:fill="auto"/>
            <w:noWrap/>
          </w:tcPr>
          <w:p w14:paraId="345D9F43" w14:textId="77777777" w:rsidR="005A246A" w:rsidRPr="00DC7310" w:rsidRDefault="005A246A" w:rsidP="00F03F6B">
            <w:pPr>
              <w:pStyle w:val="TAC"/>
              <w:keepNext w:val="0"/>
              <w:keepLines w:val="0"/>
              <w:rPr>
                <w:szCs w:val="18"/>
              </w:rPr>
            </w:pPr>
            <w:r w:rsidRPr="00DC7310">
              <w:rPr>
                <w:rFonts w:cs="Arial"/>
              </w:rPr>
              <w:t>1712.5</w:t>
            </w:r>
          </w:p>
        </w:tc>
        <w:tc>
          <w:tcPr>
            <w:tcW w:w="348" w:type="pct"/>
            <w:gridSpan w:val="2"/>
            <w:shd w:val="clear" w:color="auto" w:fill="auto"/>
            <w:noWrap/>
          </w:tcPr>
          <w:p w14:paraId="06B3956D"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32782009"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4571BDE7" w14:textId="77777777" w:rsidR="005A246A" w:rsidRPr="00DC7310" w:rsidRDefault="005A246A" w:rsidP="00F03F6B">
            <w:pPr>
              <w:pStyle w:val="TAC"/>
              <w:keepNext w:val="0"/>
              <w:keepLines w:val="0"/>
              <w:rPr>
                <w:szCs w:val="18"/>
              </w:rPr>
            </w:pPr>
            <w:r w:rsidRPr="00DC7310">
              <w:rPr>
                <w:rFonts w:cs="Arial"/>
              </w:rPr>
              <w:t>2112.5</w:t>
            </w:r>
          </w:p>
        </w:tc>
        <w:tc>
          <w:tcPr>
            <w:tcW w:w="341" w:type="pct"/>
            <w:gridSpan w:val="2"/>
            <w:shd w:val="clear" w:color="auto" w:fill="auto"/>
          </w:tcPr>
          <w:p w14:paraId="378F2F72"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0B1BEACE"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F5A8177" w14:textId="77777777" w:rsidTr="00F03F6B">
        <w:trPr>
          <w:jc w:val="center"/>
        </w:trPr>
        <w:tc>
          <w:tcPr>
            <w:tcW w:w="1132" w:type="pct"/>
            <w:tcBorders>
              <w:top w:val="nil"/>
              <w:bottom w:val="single" w:sz="4" w:space="0" w:color="auto"/>
            </w:tcBorders>
            <w:shd w:val="clear" w:color="auto" w:fill="auto"/>
          </w:tcPr>
          <w:p w14:paraId="5BE3D721" w14:textId="77777777" w:rsidR="005A246A" w:rsidRPr="00DC7310" w:rsidRDefault="005A246A" w:rsidP="00F03F6B">
            <w:pPr>
              <w:pStyle w:val="TAC"/>
              <w:keepNext w:val="0"/>
              <w:keepLines w:val="0"/>
            </w:pPr>
          </w:p>
        </w:tc>
        <w:tc>
          <w:tcPr>
            <w:tcW w:w="410" w:type="pct"/>
            <w:shd w:val="clear" w:color="auto" w:fill="auto"/>
          </w:tcPr>
          <w:p w14:paraId="4EC0FF67" w14:textId="77777777" w:rsidR="005A246A" w:rsidRPr="00DC7310" w:rsidRDefault="005A246A" w:rsidP="00F03F6B">
            <w:pPr>
              <w:pStyle w:val="TAC"/>
              <w:keepNext w:val="0"/>
              <w:keepLines w:val="0"/>
              <w:rPr>
                <w:szCs w:val="18"/>
              </w:rPr>
            </w:pPr>
            <w:r w:rsidRPr="00DC7310">
              <w:rPr>
                <w:rFonts w:eastAsia="Malgun Gothic"/>
                <w:lang w:eastAsia="ko-KR"/>
              </w:rPr>
              <w:t>n71</w:t>
            </w:r>
          </w:p>
        </w:tc>
        <w:tc>
          <w:tcPr>
            <w:tcW w:w="574" w:type="pct"/>
            <w:gridSpan w:val="2"/>
            <w:shd w:val="clear" w:color="auto" w:fill="auto"/>
            <w:noWrap/>
          </w:tcPr>
          <w:p w14:paraId="5D12FA44" w14:textId="77777777" w:rsidR="005A246A" w:rsidRPr="00DC7310" w:rsidRDefault="005A246A" w:rsidP="00F03F6B">
            <w:pPr>
              <w:pStyle w:val="TAC"/>
              <w:keepNext w:val="0"/>
              <w:keepLines w:val="0"/>
              <w:rPr>
                <w:szCs w:val="18"/>
              </w:rPr>
            </w:pPr>
            <w:r w:rsidRPr="00DC7310">
              <w:rPr>
                <w:rFonts w:cs="Arial"/>
              </w:rPr>
              <w:t>665.5</w:t>
            </w:r>
          </w:p>
        </w:tc>
        <w:tc>
          <w:tcPr>
            <w:tcW w:w="348" w:type="pct"/>
            <w:gridSpan w:val="2"/>
            <w:shd w:val="clear" w:color="auto" w:fill="auto"/>
            <w:noWrap/>
          </w:tcPr>
          <w:p w14:paraId="3C17F977"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7ECA203F"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2B43FECF" w14:textId="77777777" w:rsidR="005A246A" w:rsidRPr="00DC7310" w:rsidRDefault="005A246A" w:rsidP="00F03F6B">
            <w:pPr>
              <w:pStyle w:val="TAC"/>
              <w:keepNext w:val="0"/>
              <w:keepLines w:val="0"/>
              <w:rPr>
                <w:szCs w:val="18"/>
              </w:rPr>
            </w:pPr>
            <w:r w:rsidRPr="00DC7310">
              <w:rPr>
                <w:rFonts w:cs="Arial"/>
              </w:rPr>
              <w:t>619.5</w:t>
            </w:r>
          </w:p>
        </w:tc>
        <w:tc>
          <w:tcPr>
            <w:tcW w:w="341" w:type="pct"/>
            <w:gridSpan w:val="2"/>
            <w:shd w:val="clear" w:color="auto" w:fill="auto"/>
          </w:tcPr>
          <w:p w14:paraId="6A9310A8"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26F2E57C"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1B7E580" w14:textId="77777777" w:rsidTr="00F03F6B">
        <w:trPr>
          <w:jc w:val="center"/>
        </w:trPr>
        <w:tc>
          <w:tcPr>
            <w:tcW w:w="1132" w:type="pct"/>
            <w:tcBorders>
              <w:top w:val="single" w:sz="4" w:space="0" w:color="auto"/>
              <w:bottom w:val="nil"/>
            </w:tcBorders>
            <w:shd w:val="clear" w:color="auto" w:fill="auto"/>
            <w:vAlign w:val="center"/>
          </w:tcPr>
          <w:p w14:paraId="5E258DA4" w14:textId="77777777" w:rsidR="005A246A" w:rsidRPr="00DC7310" w:rsidRDefault="005A246A" w:rsidP="00F03F6B">
            <w:pPr>
              <w:pStyle w:val="TAC"/>
              <w:keepNext w:val="0"/>
              <w:keepLines w:val="0"/>
              <w:rPr>
                <w:rFonts w:cs="Arial"/>
                <w:lang w:eastAsia="ja-JP"/>
              </w:rPr>
            </w:pPr>
            <w:r w:rsidRPr="00DC7310">
              <w:rPr>
                <w:rFonts w:cs="Arial"/>
                <w:lang w:eastAsia="ja-JP"/>
              </w:rPr>
              <w:t>DC_66A_n2A-n41A</w:t>
            </w:r>
            <w:r>
              <w:rPr>
                <w:rFonts w:cs="Arial"/>
                <w:lang w:eastAsia="ja-JP"/>
              </w:rPr>
              <w:t xml:space="preserve"> </w:t>
            </w:r>
          </w:p>
        </w:tc>
        <w:tc>
          <w:tcPr>
            <w:tcW w:w="410" w:type="pct"/>
            <w:shd w:val="clear" w:color="auto" w:fill="auto"/>
            <w:vAlign w:val="center"/>
          </w:tcPr>
          <w:p w14:paraId="61B7BD7E" w14:textId="77777777" w:rsidR="005A246A" w:rsidRPr="00DC7310" w:rsidRDefault="005A246A" w:rsidP="00F03F6B">
            <w:pPr>
              <w:pStyle w:val="TAC"/>
              <w:keepNext w:val="0"/>
              <w:keepLines w:val="0"/>
              <w:rPr>
                <w:rFonts w:eastAsiaTheme="minorEastAsia" w:cs="Arial"/>
                <w:lang w:eastAsia="ja-JP"/>
              </w:rPr>
            </w:pPr>
            <w:r w:rsidRPr="00DC7310">
              <w:rPr>
                <w:rFonts w:eastAsiaTheme="minorEastAsia" w:cs="Arial"/>
                <w:lang w:eastAsia="ja-JP"/>
              </w:rPr>
              <w:t>66</w:t>
            </w:r>
          </w:p>
        </w:tc>
        <w:tc>
          <w:tcPr>
            <w:tcW w:w="574" w:type="pct"/>
            <w:gridSpan w:val="2"/>
            <w:shd w:val="clear" w:color="auto" w:fill="auto"/>
            <w:noWrap/>
          </w:tcPr>
          <w:p w14:paraId="60ED80B5" w14:textId="77777777" w:rsidR="005A246A" w:rsidRPr="00DC7310" w:rsidRDefault="005A246A" w:rsidP="00F03F6B">
            <w:pPr>
              <w:pStyle w:val="TAC"/>
              <w:keepNext w:val="0"/>
              <w:keepLines w:val="0"/>
              <w:rPr>
                <w:rFonts w:cs="Arial"/>
                <w:lang w:eastAsia="ja-JP"/>
              </w:rPr>
            </w:pPr>
            <w:r w:rsidRPr="00DC7310">
              <w:rPr>
                <w:rFonts w:cs="Arial"/>
                <w:lang w:eastAsia="ja-JP"/>
              </w:rPr>
              <w:t>1715</w:t>
            </w:r>
          </w:p>
        </w:tc>
        <w:tc>
          <w:tcPr>
            <w:tcW w:w="348" w:type="pct"/>
            <w:gridSpan w:val="2"/>
            <w:shd w:val="clear" w:color="auto" w:fill="auto"/>
            <w:noWrap/>
          </w:tcPr>
          <w:p w14:paraId="126F9C37"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5</w:t>
            </w:r>
          </w:p>
        </w:tc>
        <w:tc>
          <w:tcPr>
            <w:tcW w:w="1046" w:type="pct"/>
            <w:gridSpan w:val="2"/>
            <w:shd w:val="clear" w:color="auto" w:fill="auto"/>
            <w:noWrap/>
          </w:tcPr>
          <w:p w14:paraId="5EC89224"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25</w:t>
            </w:r>
          </w:p>
        </w:tc>
        <w:tc>
          <w:tcPr>
            <w:tcW w:w="542" w:type="pct"/>
            <w:gridSpan w:val="2"/>
            <w:shd w:val="clear" w:color="auto" w:fill="auto"/>
            <w:noWrap/>
          </w:tcPr>
          <w:p w14:paraId="4F9B56B4" w14:textId="77777777" w:rsidR="005A246A" w:rsidRPr="00DC7310" w:rsidRDefault="005A246A" w:rsidP="00F03F6B">
            <w:pPr>
              <w:pStyle w:val="TAC"/>
              <w:keepNext w:val="0"/>
              <w:keepLines w:val="0"/>
              <w:rPr>
                <w:rFonts w:cs="Arial"/>
                <w:lang w:eastAsia="ja-JP"/>
              </w:rPr>
            </w:pPr>
            <w:r w:rsidRPr="00DC7310">
              <w:rPr>
                <w:rFonts w:cs="Arial"/>
                <w:lang w:eastAsia="ja-JP"/>
              </w:rPr>
              <w:t>2115</w:t>
            </w:r>
          </w:p>
        </w:tc>
        <w:tc>
          <w:tcPr>
            <w:tcW w:w="341" w:type="pct"/>
            <w:gridSpan w:val="2"/>
            <w:shd w:val="clear" w:color="auto" w:fill="auto"/>
          </w:tcPr>
          <w:p w14:paraId="155A1940"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c>
          <w:tcPr>
            <w:tcW w:w="607" w:type="pct"/>
            <w:gridSpan w:val="3"/>
            <w:shd w:val="clear" w:color="auto" w:fill="auto"/>
          </w:tcPr>
          <w:p w14:paraId="3C876845"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r>
      <w:tr w:rsidR="005A246A" w:rsidRPr="00DC7310" w14:paraId="677E3F48" w14:textId="77777777" w:rsidTr="00F03F6B">
        <w:trPr>
          <w:jc w:val="center"/>
        </w:trPr>
        <w:tc>
          <w:tcPr>
            <w:tcW w:w="1132" w:type="pct"/>
            <w:tcBorders>
              <w:top w:val="nil"/>
              <w:bottom w:val="nil"/>
            </w:tcBorders>
            <w:shd w:val="clear" w:color="auto" w:fill="auto"/>
            <w:vAlign w:val="center"/>
          </w:tcPr>
          <w:p w14:paraId="76EC2F72"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5DE52159"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n2</w:t>
            </w:r>
          </w:p>
        </w:tc>
        <w:tc>
          <w:tcPr>
            <w:tcW w:w="574" w:type="pct"/>
            <w:gridSpan w:val="2"/>
            <w:shd w:val="clear" w:color="auto" w:fill="auto"/>
            <w:noWrap/>
          </w:tcPr>
          <w:p w14:paraId="3A3D33C4" w14:textId="77777777" w:rsidR="005A246A" w:rsidRPr="00DC7310" w:rsidRDefault="005A246A" w:rsidP="00F03F6B">
            <w:pPr>
              <w:pStyle w:val="TAC"/>
              <w:keepNext w:val="0"/>
              <w:keepLines w:val="0"/>
              <w:rPr>
                <w:rFonts w:cs="Arial"/>
                <w:lang w:eastAsia="ja-JP"/>
              </w:rPr>
            </w:pPr>
            <w:r w:rsidRPr="00DC7310">
              <w:rPr>
                <w:rFonts w:cs="Arial"/>
                <w:lang w:eastAsia="ja-JP"/>
              </w:rPr>
              <w:t>1860</w:t>
            </w:r>
          </w:p>
        </w:tc>
        <w:tc>
          <w:tcPr>
            <w:tcW w:w="348" w:type="pct"/>
            <w:gridSpan w:val="2"/>
            <w:shd w:val="clear" w:color="auto" w:fill="auto"/>
            <w:noWrap/>
          </w:tcPr>
          <w:p w14:paraId="58F7B746"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323EE6CD"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tcPr>
          <w:p w14:paraId="32290F4E" w14:textId="77777777" w:rsidR="005A246A" w:rsidRPr="00DC7310" w:rsidRDefault="005A246A" w:rsidP="00F03F6B">
            <w:pPr>
              <w:pStyle w:val="TAC"/>
              <w:keepNext w:val="0"/>
              <w:keepLines w:val="0"/>
              <w:rPr>
                <w:rFonts w:cs="Arial"/>
                <w:lang w:eastAsia="ja-JP"/>
              </w:rPr>
            </w:pPr>
            <w:r w:rsidRPr="00DC7310">
              <w:rPr>
                <w:rFonts w:cs="Arial"/>
                <w:lang w:eastAsia="ja-JP"/>
              </w:rPr>
              <w:t>1940</w:t>
            </w:r>
          </w:p>
        </w:tc>
        <w:tc>
          <w:tcPr>
            <w:tcW w:w="341" w:type="pct"/>
            <w:gridSpan w:val="2"/>
            <w:shd w:val="clear" w:color="auto" w:fill="auto"/>
          </w:tcPr>
          <w:p w14:paraId="6C3CEC17"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11.0</w:t>
            </w:r>
          </w:p>
        </w:tc>
        <w:tc>
          <w:tcPr>
            <w:tcW w:w="607" w:type="pct"/>
            <w:gridSpan w:val="3"/>
            <w:shd w:val="clear" w:color="auto" w:fill="auto"/>
          </w:tcPr>
          <w:p w14:paraId="783A1681"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IMD4</w:t>
            </w:r>
          </w:p>
        </w:tc>
      </w:tr>
      <w:tr w:rsidR="005A246A" w:rsidRPr="00DC7310" w14:paraId="2A25113F" w14:textId="77777777" w:rsidTr="00F03F6B">
        <w:trPr>
          <w:jc w:val="center"/>
        </w:trPr>
        <w:tc>
          <w:tcPr>
            <w:tcW w:w="1132" w:type="pct"/>
            <w:tcBorders>
              <w:top w:val="nil"/>
              <w:bottom w:val="single" w:sz="4" w:space="0" w:color="auto"/>
            </w:tcBorders>
            <w:shd w:val="clear" w:color="auto" w:fill="auto"/>
            <w:vAlign w:val="center"/>
          </w:tcPr>
          <w:p w14:paraId="714EA710"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716BFEF4" w14:textId="77777777" w:rsidR="005A246A" w:rsidRPr="00DC7310" w:rsidRDefault="005A246A" w:rsidP="00F03F6B">
            <w:pPr>
              <w:pStyle w:val="TAC"/>
              <w:keepNext w:val="0"/>
              <w:keepLines w:val="0"/>
              <w:rPr>
                <w:rFonts w:eastAsiaTheme="minorEastAsia" w:cs="Arial"/>
                <w:lang w:eastAsia="ja-JP"/>
              </w:rPr>
            </w:pPr>
            <w:r w:rsidRPr="00DC7310">
              <w:rPr>
                <w:rFonts w:eastAsiaTheme="minorEastAsia" w:cs="Arial"/>
                <w:lang w:eastAsia="ja-JP"/>
              </w:rPr>
              <w:t>n41</w:t>
            </w:r>
          </w:p>
        </w:tc>
        <w:tc>
          <w:tcPr>
            <w:tcW w:w="574" w:type="pct"/>
            <w:gridSpan w:val="2"/>
            <w:shd w:val="clear" w:color="auto" w:fill="auto"/>
            <w:noWrap/>
          </w:tcPr>
          <w:p w14:paraId="5720D771" w14:textId="77777777" w:rsidR="005A246A" w:rsidRPr="00DC7310" w:rsidRDefault="005A246A" w:rsidP="00F03F6B">
            <w:pPr>
              <w:pStyle w:val="TAC"/>
              <w:keepNext w:val="0"/>
              <w:keepLines w:val="0"/>
              <w:rPr>
                <w:rFonts w:cs="Arial"/>
                <w:lang w:eastAsia="ja-JP"/>
              </w:rPr>
            </w:pPr>
            <w:r w:rsidRPr="00DC7310">
              <w:rPr>
                <w:rFonts w:cs="Arial"/>
                <w:lang w:eastAsia="ja-JP"/>
              </w:rPr>
              <w:t>2685</w:t>
            </w:r>
          </w:p>
        </w:tc>
        <w:tc>
          <w:tcPr>
            <w:tcW w:w="348" w:type="pct"/>
            <w:gridSpan w:val="2"/>
            <w:shd w:val="clear" w:color="auto" w:fill="auto"/>
            <w:noWrap/>
          </w:tcPr>
          <w:p w14:paraId="21F5ED2F"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5</w:t>
            </w:r>
          </w:p>
        </w:tc>
        <w:tc>
          <w:tcPr>
            <w:tcW w:w="1046" w:type="pct"/>
            <w:gridSpan w:val="2"/>
            <w:shd w:val="clear" w:color="auto" w:fill="auto"/>
            <w:noWrap/>
          </w:tcPr>
          <w:p w14:paraId="7298E376"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25</w:t>
            </w:r>
          </w:p>
        </w:tc>
        <w:tc>
          <w:tcPr>
            <w:tcW w:w="542" w:type="pct"/>
            <w:gridSpan w:val="2"/>
            <w:shd w:val="clear" w:color="auto" w:fill="auto"/>
            <w:noWrap/>
          </w:tcPr>
          <w:p w14:paraId="6E5B1954" w14:textId="77777777" w:rsidR="005A246A" w:rsidRPr="00DC7310" w:rsidRDefault="005A246A" w:rsidP="00F03F6B">
            <w:pPr>
              <w:pStyle w:val="TAC"/>
              <w:keepNext w:val="0"/>
              <w:keepLines w:val="0"/>
              <w:rPr>
                <w:rFonts w:cs="Arial"/>
                <w:lang w:eastAsia="ja-JP"/>
              </w:rPr>
            </w:pPr>
            <w:r w:rsidRPr="00DC7310">
              <w:rPr>
                <w:rFonts w:cs="Arial"/>
                <w:lang w:eastAsia="ja-JP"/>
              </w:rPr>
              <w:t>2685</w:t>
            </w:r>
          </w:p>
        </w:tc>
        <w:tc>
          <w:tcPr>
            <w:tcW w:w="341" w:type="pct"/>
            <w:gridSpan w:val="2"/>
            <w:shd w:val="clear" w:color="auto" w:fill="auto"/>
          </w:tcPr>
          <w:p w14:paraId="37E7A846"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c>
          <w:tcPr>
            <w:tcW w:w="607" w:type="pct"/>
            <w:gridSpan w:val="3"/>
            <w:shd w:val="clear" w:color="auto" w:fill="auto"/>
          </w:tcPr>
          <w:p w14:paraId="4D2F498A"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r>
      <w:tr w:rsidR="005A246A" w:rsidRPr="00DC7310" w14:paraId="6E796989" w14:textId="77777777" w:rsidTr="00F03F6B">
        <w:trPr>
          <w:jc w:val="center"/>
        </w:trPr>
        <w:tc>
          <w:tcPr>
            <w:tcW w:w="1132" w:type="pct"/>
            <w:tcBorders>
              <w:top w:val="single" w:sz="4" w:space="0" w:color="auto"/>
              <w:bottom w:val="nil"/>
            </w:tcBorders>
            <w:shd w:val="clear" w:color="auto" w:fill="auto"/>
          </w:tcPr>
          <w:p w14:paraId="6B1356C1" w14:textId="77777777" w:rsidR="005A246A" w:rsidRPr="00DC7310" w:rsidRDefault="005A246A" w:rsidP="00F03F6B">
            <w:pPr>
              <w:pStyle w:val="TAC"/>
              <w:keepNext w:val="0"/>
              <w:keepLines w:val="0"/>
              <w:rPr>
                <w:rFonts w:eastAsia="MS Mincho"/>
              </w:rPr>
            </w:pPr>
            <w:r w:rsidRPr="00DC7310">
              <w:rPr>
                <w:rFonts w:cs="Arial"/>
                <w:szCs w:val="18"/>
              </w:rPr>
              <w:t>DC_66A_n2A-n66A</w:t>
            </w:r>
          </w:p>
        </w:tc>
        <w:tc>
          <w:tcPr>
            <w:tcW w:w="410" w:type="pct"/>
            <w:shd w:val="clear" w:color="auto" w:fill="auto"/>
            <w:vAlign w:val="center"/>
          </w:tcPr>
          <w:p w14:paraId="5FF42525" w14:textId="77777777" w:rsidR="005A246A" w:rsidRPr="00DC7310" w:rsidRDefault="005A246A" w:rsidP="00F03F6B">
            <w:pPr>
              <w:pStyle w:val="TAC"/>
              <w:keepNext w:val="0"/>
              <w:keepLines w:val="0"/>
              <w:rPr>
                <w:rFonts w:cs="Arial"/>
                <w:szCs w:val="18"/>
              </w:rPr>
            </w:pPr>
            <w:r w:rsidRPr="00DC7310">
              <w:rPr>
                <w:rFonts w:cs="Arial"/>
                <w:szCs w:val="18"/>
              </w:rPr>
              <w:t>66</w:t>
            </w:r>
          </w:p>
        </w:tc>
        <w:tc>
          <w:tcPr>
            <w:tcW w:w="574" w:type="pct"/>
            <w:gridSpan w:val="2"/>
            <w:shd w:val="clear" w:color="auto" w:fill="auto"/>
            <w:noWrap/>
            <w:vAlign w:val="center"/>
          </w:tcPr>
          <w:p w14:paraId="3441E02C" w14:textId="77777777" w:rsidR="005A246A" w:rsidRPr="00DC7310" w:rsidRDefault="005A246A" w:rsidP="00F03F6B">
            <w:pPr>
              <w:pStyle w:val="TAC"/>
              <w:keepNext w:val="0"/>
              <w:keepLines w:val="0"/>
              <w:rPr>
                <w:rFonts w:cs="Arial"/>
                <w:szCs w:val="18"/>
              </w:rPr>
            </w:pPr>
            <w:r w:rsidRPr="00DC7310">
              <w:rPr>
                <w:rFonts w:cs="Arial"/>
                <w:szCs w:val="18"/>
                <w:lang w:eastAsia="ko-KR"/>
              </w:rPr>
              <w:t>1775</w:t>
            </w:r>
          </w:p>
        </w:tc>
        <w:tc>
          <w:tcPr>
            <w:tcW w:w="348" w:type="pct"/>
            <w:gridSpan w:val="2"/>
            <w:shd w:val="clear" w:color="auto" w:fill="auto"/>
            <w:noWrap/>
            <w:vAlign w:val="center"/>
          </w:tcPr>
          <w:p w14:paraId="5E41C8C1"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1CBF8CFA"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7B9005C5" w14:textId="77777777" w:rsidR="005A246A" w:rsidRPr="00DC7310" w:rsidRDefault="005A246A" w:rsidP="00F03F6B">
            <w:pPr>
              <w:pStyle w:val="TAC"/>
              <w:keepNext w:val="0"/>
              <w:keepLines w:val="0"/>
              <w:rPr>
                <w:rFonts w:cs="Arial"/>
                <w:szCs w:val="18"/>
              </w:rPr>
            </w:pPr>
            <w:r w:rsidRPr="00DC7310">
              <w:rPr>
                <w:rFonts w:cs="Arial"/>
                <w:szCs w:val="18"/>
                <w:lang w:eastAsia="ko-KR"/>
              </w:rPr>
              <w:t>2175</w:t>
            </w:r>
          </w:p>
        </w:tc>
        <w:tc>
          <w:tcPr>
            <w:tcW w:w="341" w:type="pct"/>
            <w:gridSpan w:val="2"/>
            <w:shd w:val="clear" w:color="auto" w:fill="auto"/>
            <w:vAlign w:val="center"/>
          </w:tcPr>
          <w:p w14:paraId="5F3A442F"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vAlign w:val="center"/>
          </w:tcPr>
          <w:p w14:paraId="5956B563"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4085EC12" w14:textId="77777777" w:rsidTr="00F03F6B">
        <w:trPr>
          <w:jc w:val="center"/>
        </w:trPr>
        <w:tc>
          <w:tcPr>
            <w:tcW w:w="1132" w:type="pct"/>
            <w:tcBorders>
              <w:top w:val="nil"/>
              <w:bottom w:val="nil"/>
            </w:tcBorders>
            <w:shd w:val="clear" w:color="auto" w:fill="auto"/>
          </w:tcPr>
          <w:p w14:paraId="42D28D0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27A154C"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408FDBD4"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c>
          <w:tcPr>
            <w:tcW w:w="348" w:type="pct"/>
            <w:gridSpan w:val="2"/>
            <w:shd w:val="clear" w:color="auto" w:fill="auto"/>
            <w:noWrap/>
            <w:vAlign w:val="center"/>
          </w:tcPr>
          <w:p w14:paraId="69F117F9"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6131A1FE"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542" w:type="pct"/>
            <w:gridSpan w:val="2"/>
            <w:shd w:val="clear" w:color="auto" w:fill="auto"/>
            <w:noWrap/>
            <w:vAlign w:val="center"/>
          </w:tcPr>
          <w:p w14:paraId="482074C0" w14:textId="77777777" w:rsidR="005A246A" w:rsidRPr="00DC7310" w:rsidRDefault="005A246A" w:rsidP="00F03F6B">
            <w:pPr>
              <w:pStyle w:val="TAC"/>
              <w:keepNext w:val="0"/>
              <w:keepLines w:val="0"/>
              <w:rPr>
                <w:rFonts w:cs="Arial"/>
                <w:szCs w:val="18"/>
              </w:rPr>
            </w:pPr>
            <w:r w:rsidRPr="00DC7310">
              <w:rPr>
                <w:rFonts w:cs="Arial"/>
                <w:szCs w:val="18"/>
                <w:lang w:eastAsia="ko-KR"/>
              </w:rPr>
              <w:t>1935</w:t>
            </w:r>
          </w:p>
        </w:tc>
        <w:tc>
          <w:tcPr>
            <w:tcW w:w="341" w:type="pct"/>
            <w:gridSpan w:val="2"/>
            <w:shd w:val="clear" w:color="auto" w:fill="auto"/>
          </w:tcPr>
          <w:p w14:paraId="202BBDAC"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20</w:t>
            </w:r>
          </w:p>
        </w:tc>
        <w:tc>
          <w:tcPr>
            <w:tcW w:w="607" w:type="pct"/>
            <w:gridSpan w:val="3"/>
            <w:shd w:val="clear" w:color="auto" w:fill="auto"/>
          </w:tcPr>
          <w:p w14:paraId="491833B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IMD3</w:t>
            </w:r>
          </w:p>
        </w:tc>
      </w:tr>
      <w:tr w:rsidR="005A246A" w:rsidRPr="00DC7310" w14:paraId="29B7051D" w14:textId="77777777" w:rsidTr="00F03F6B">
        <w:trPr>
          <w:jc w:val="center"/>
        </w:trPr>
        <w:tc>
          <w:tcPr>
            <w:tcW w:w="1132" w:type="pct"/>
            <w:tcBorders>
              <w:top w:val="nil"/>
              <w:bottom w:val="nil"/>
            </w:tcBorders>
            <w:shd w:val="clear" w:color="auto" w:fill="auto"/>
          </w:tcPr>
          <w:p w14:paraId="6CBE45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A7E47D3"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39964631" w14:textId="77777777" w:rsidR="005A246A" w:rsidRPr="00DC7310" w:rsidRDefault="005A246A" w:rsidP="00F03F6B">
            <w:pPr>
              <w:pStyle w:val="TAC"/>
              <w:keepNext w:val="0"/>
              <w:keepLines w:val="0"/>
              <w:rPr>
                <w:rFonts w:cs="Arial"/>
                <w:szCs w:val="18"/>
              </w:rPr>
            </w:pPr>
            <w:r w:rsidRPr="00DC7310">
              <w:rPr>
                <w:rFonts w:cs="Arial"/>
                <w:szCs w:val="18"/>
              </w:rPr>
              <w:t>1720</w:t>
            </w:r>
          </w:p>
        </w:tc>
        <w:tc>
          <w:tcPr>
            <w:tcW w:w="348" w:type="pct"/>
            <w:gridSpan w:val="2"/>
            <w:shd w:val="clear" w:color="auto" w:fill="auto"/>
            <w:noWrap/>
            <w:vAlign w:val="center"/>
          </w:tcPr>
          <w:p w14:paraId="550F85CA"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4F8C74DE"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5A6C445C" w14:textId="77777777" w:rsidR="005A246A" w:rsidRPr="00DC7310" w:rsidRDefault="005A246A" w:rsidP="00F03F6B">
            <w:pPr>
              <w:pStyle w:val="TAC"/>
              <w:keepNext w:val="0"/>
              <w:keepLines w:val="0"/>
              <w:rPr>
                <w:rFonts w:cs="Arial"/>
                <w:szCs w:val="18"/>
              </w:rPr>
            </w:pPr>
            <w:r w:rsidRPr="00DC7310">
              <w:rPr>
                <w:rFonts w:eastAsia="Malgun Gothic" w:cs="Arial"/>
                <w:szCs w:val="18"/>
              </w:rPr>
              <w:t>2120</w:t>
            </w:r>
          </w:p>
        </w:tc>
        <w:tc>
          <w:tcPr>
            <w:tcW w:w="341" w:type="pct"/>
            <w:gridSpan w:val="2"/>
            <w:shd w:val="clear" w:color="auto" w:fill="auto"/>
          </w:tcPr>
          <w:p w14:paraId="068763DA"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tcPr>
          <w:p w14:paraId="130E614A"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5222567D" w14:textId="77777777" w:rsidTr="00F03F6B">
        <w:trPr>
          <w:jc w:val="center"/>
        </w:trPr>
        <w:tc>
          <w:tcPr>
            <w:tcW w:w="1132" w:type="pct"/>
            <w:tcBorders>
              <w:top w:val="nil"/>
              <w:bottom w:val="nil"/>
            </w:tcBorders>
            <w:shd w:val="clear" w:color="auto" w:fill="auto"/>
          </w:tcPr>
          <w:p w14:paraId="6D4BE9F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45BD764" w14:textId="77777777" w:rsidR="005A246A" w:rsidRPr="00DC7310" w:rsidRDefault="005A246A" w:rsidP="00F03F6B">
            <w:pPr>
              <w:pStyle w:val="TAC"/>
              <w:keepNext w:val="0"/>
              <w:keepLines w:val="0"/>
              <w:rPr>
                <w:rFonts w:cs="Arial"/>
                <w:szCs w:val="18"/>
              </w:rPr>
            </w:pPr>
            <w:r w:rsidRPr="00DC7310">
              <w:rPr>
                <w:rFonts w:cs="Arial"/>
                <w:szCs w:val="18"/>
              </w:rPr>
              <w:t>66</w:t>
            </w:r>
          </w:p>
        </w:tc>
        <w:tc>
          <w:tcPr>
            <w:tcW w:w="574" w:type="pct"/>
            <w:gridSpan w:val="2"/>
            <w:shd w:val="clear" w:color="auto" w:fill="auto"/>
            <w:noWrap/>
            <w:vAlign w:val="center"/>
          </w:tcPr>
          <w:p w14:paraId="2262DA64" w14:textId="77777777" w:rsidR="005A246A" w:rsidRPr="00DC7310" w:rsidRDefault="005A246A" w:rsidP="00F03F6B">
            <w:pPr>
              <w:pStyle w:val="TAC"/>
              <w:keepNext w:val="0"/>
              <w:keepLines w:val="0"/>
              <w:rPr>
                <w:rFonts w:cs="Arial"/>
                <w:szCs w:val="18"/>
              </w:rPr>
            </w:pPr>
            <w:r w:rsidRPr="00DC7310">
              <w:rPr>
                <w:rFonts w:cs="Arial"/>
                <w:szCs w:val="18"/>
              </w:rPr>
              <w:t>1720</w:t>
            </w:r>
          </w:p>
        </w:tc>
        <w:tc>
          <w:tcPr>
            <w:tcW w:w="348" w:type="pct"/>
            <w:gridSpan w:val="2"/>
            <w:shd w:val="clear" w:color="auto" w:fill="auto"/>
            <w:noWrap/>
            <w:vAlign w:val="center"/>
          </w:tcPr>
          <w:p w14:paraId="4560F79C"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3407E7E0"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2E574BCD" w14:textId="77777777" w:rsidR="005A246A" w:rsidRPr="00DC7310" w:rsidRDefault="005A246A" w:rsidP="00F03F6B">
            <w:pPr>
              <w:pStyle w:val="TAC"/>
              <w:keepNext w:val="0"/>
              <w:keepLines w:val="0"/>
              <w:rPr>
                <w:rFonts w:cs="Arial"/>
                <w:szCs w:val="18"/>
              </w:rPr>
            </w:pPr>
            <w:r w:rsidRPr="00DC7310">
              <w:rPr>
                <w:rFonts w:eastAsia="Malgun Gothic" w:cs="Arial"/>
                <w:szCs w:val="18"/>
              </w:rPr>
              <w:t>2120</w:t>
            </w:r>
          </w:p>
        </w:tc>
        <w:tc>
          <w:tcPr>
            <w:tcW w:w="341" w:type="pct"/>
            <w:gridSpan w:val="2"/>
            <w:shd w:val="clear" w:color="auto" w:fill="auto"/>
            <w:vAlign w:val="center"/>
          </w:tcPr>
          <w:p w14:paraId="6603BFA0"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vAlign w:val="center"/>
          </w:tcPr>
          <w:p w14:paraId="38DB5A42"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1D7AE48F" w14:textId="77777777" w:rsidTr="00F03F6B">
        <w:trPr>
          <w:jc w:val="center"/>
        </w:trPr>
        <w:tc>
          <w:tcPr>
            <w:tcW w:w="1132" w:type="pct"/>
            <w:tcBorders>
              <w:top w:val="nil"/>
              <w:bottom w:val="nil"/>
            </w:tcBorders>
            <w:shd w:val="clear" w:color="auto" w:fill="auto"/>
          </w:tcPr>
          <w:p w14:paraId="0A5CE25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862D5EE"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72B5CE25" w14:textId="77777777" w:rsidR="005A246A" w:rsidRPr="00DC7310" w:rsidRDefault="005A246A" w:rsidP="00F03F6B">
            <w:pPr>
              <w:pStyle w:val="TAC"/>
              <w:keepNext w:val="0"/>
              <w:keepLines w:val="0"/>
              <w:rPr>
                <w:rFonts w:cs="Arial"/>
                <w:szCs w:val="18"/>
              </w:rPr>
            </w:pPr>
            <w:r w:rsidRPr="00DC7310">
              <w:rPr>
                <w:rFonts w:cs="Arial"/>
                <w:szCs w:val="18"/>
              </w:rPr>
              <w:t>1870</w:t>
            </w:r>
          </w:p>
        </w:tc>
        <w:tc>
          <w:tcPr>
            <w:tcW w:w="348" w:type="pct"/>
            <w:gridSpan w:val="2"/>
            <w:shd w:val="clear" w:color="auto" w:fill="auto"/>
            <w:noWrap/>
            <w:vAlign w:val="center"/>
          </w:tcPr>
          <w:p w14:paraId="43B2549B"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2B649F31"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4E3BEF52" w14:textId="77777777" w:rsidR="005A246A" w:rsidRPr="00DC7310" w:rsidRDefault="005A246A" w:rsidP="00F03F6B">
            <w:pPr>
              <w:pStyle w:val="TAC"/>
              <w:keepNext w:val="0"/>
              <w:keepLines w:val="0"/>
              <w:rPr>
                <w:rFonts w:cs="Arial"/>
                <w:szCs w:val="18"/>
              </w:rPr>
            </w:pPr>
            <w:r w:rsidRPr="00DC7310">
              <w:rPr>
                <w:rFonts w:eastAsia="Malgun Gothic" w:cs="Arial"/>
                <w:szCs w:val="18"/>
              </w:rPr>
              <w:t>1950</w:t>
            </w:r>
          </w:p>
        </w:tc>
        <w:tc>
          <w:tcPr>
            <w:tcW w:w="341" w:type="pct"/>
            <w:gridSpan w:val="2"/>
            <w:shd w:val="clear" w:color="auto" w:fill="auto"/>
          </w:tcPr>
          <w:p w14:paraId="6C58F26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tcPr>
          <w:p w14:paraId="2B595767"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3AB2A032" w14:textId="77777777" w:rsidTr="00F03F6B">
        <w:trPr>
          <w:jc w:val="center"/>
        </w:trPr>
        <w:tc>
          <w:tcPr>
            <w:tcW w:w="1132" w:type="pct"/>
            <w:tcBorders>
              <w:top w:val="nil"/>
              <w:bottom w:val="single" w:sz="4" w:space="0" w:color="auto"/>
            </w:tcBorders>
            <w:shd w:val="clear" w:color="auto" w:fill="auto"/>
          </w:tcPr>
          <w:p w14:paraId="0E9F092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62E2643"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337E81B4"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348" w:type="pct"/>
            <w:gridSpan w:val="2"/>
            <w:shd w:val="clear" w:color="auto" w:fill="auto"/>
            <w:noWrap/>
            <w:vAlign w:val="center"/>
          </w:tcPr>
          <w:p w14:paraId="1742940F"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7036C9BB"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542" w:type="pct"/>
            <w:gridSpan w:val="2"/>
            <w:shd w:val="clear" w:color="auto" w:fill="auto"/>
            <w:noWrap/>
            <w:vAlign w:val="center"/>
          </w:tcPr>
          <w:p w14:paraId="00E5F350" w14:textId="77777777" w:rsidR="005A246A" w:rsidRPr="00DC7310" w:rsidRDefault="005A246A" w:rsidP="00F03F6B">
            <w:pPr>
              <w:pStyle w:val="TAC"/>
              <w:keepNext w:val="0"/>
              <w:keepLines w:val="0"/>
              <w:rPr>
                <w:rFonts w:cs="Arial"/>
                <w:szCs w:val="18"/>
              </w:rPr>
            </w:pPr>
            <w:r w:rsidRPr="00DC7310">
              <w:rPr>
                <w:rFonts w:eastAsia="Malgun Gothic" w:cs="Arial"/>
                <w:szCs w:val="18"/>
              </w:rPr>
              <w:t>2170</w:t>
            </w:r>
          </w:p>
        </w:tc>
        <w:tc>
          <w:tcPr>
            <w:tcW w:w="341" w:type="pct"/>
            <w:gridSpan w:val="2"/>
            <w:shd w:val="clear" w:color="auto" w:fill="auto"/>
          </w:tcPr>
          <w:p w14:paraId="10B3F897"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4.0</w:t>
            </w:r>
          </w:p>
        </w:tc>
        <w:tc>
          <w:tcPr>
            <w:tcW w:w="607" w:type="pct"/>
            <w:gridSpan w:val="3"/>
            <w:shd w:val="clear" w:color="auto" w:fill="auto"/>
          </w:tcPr>
          <w:p w14:paraId="635478F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IMD5</w:t>
            </w:r>
          </w:p>
        </w:tc>
      </w:tr>
      <w:tr w:rsidR="005A246A" w:rsidRPr="00DC7310" w14:paraId="7B0478C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1B88051" w14:textId="77777777" w:rsidR="005A246A" w:rsidRPr="00DC7310" w:rsidRDefault="005A246A" w:rsidP="00F03F6B">
            <w:pPr>
              <w:pStyle w:val="TAC"/>
              <w:keepNext w:val="0"/>
              <w:keepLines w:val="0"/>
            </w:pPr>
            <w:r w:rsidRPr="00DC7310">
              <w:rPr>
                <w:lang w:eastAsia="ja-JP"/>
              </w:rPr>
              <w:t>DC_66A_n2A-n77A</w:t>
            </w:r>
          </w:p>
        </w:tc>
        <w:tc>
          <w:tcPr>
            <w:tcW w:w="410" w:type="pct"/>
            <w:tcBorders>
              <w:left w:val="single" w:sz="4" w:space="0" w:color="auto"/>
            </w:tcBorders>
            <w:shd w:val="clear" w:color="auto" w:fill="auto"/>
          </w:tcPr>
          <w:p w14:paraId="4E1FA1AE" w14:textId="77777777" w:rsidR="005A246A" w:rsidRPr="00DC7310" w:rsidRDefault="005A246A" w:rsidP="00F03F6B">
            <w:pPr>
              <w:pStyle w:val="TAC"/>
              <w:keepNext w:val="0"/>
              <w:keepLines w:val="0"/>
              <w:rPr>
                <w:rFonts w:eastAsia="Malgun Gothic"/>
                <w:lang w:eastAsia="ko-KR"/>
              </w:rPr>
            </w:pPr>
            <w:r w:rsidRPr="00DC7310">
              <w:rPr>
                <w:lang w:eastAsia="zh-TW"/>
              </w:rPr>
              <w:t>n2</w:t>
            </w:r>
          </w:p>
        </w:tc>
        <w:tc>
          <w:tcPr>
            <w:tcW w:w="574" w:type="pct"/>
            <w:gridSpan w:val="2"/>
            <w:shd w:val="clear" w:color="auto" w:fill="auto"/>
            <w:noWrap/>
          </w:tcPr>
          <w:p w14:paraId="2E8A6C99"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0F750200"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5</w:t>
            </w:r>
          </w:p>
        </w:tc>
        <w:tc>
          <w:tcPr>
            <w:tcW w:w="1046" w:type="pct"/>
            <w:gridSpan w:val="2"/>
            <w:shd w:val="clear" w:color="auto" w:fill="auto"/>
            <w:noWrap/>
          </w:tcPr>
          <w:p w14:paraId="16DA7A5E"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N/A</w:t>
            </w:r>
          </w:p>
        </w:tc>
        <w:tc>
          <w:tcPr>
            <w:tcW w:w="542" w:type="pct"/>
            <w:gridSpan w:val="2"/>
            <w:shd w:val="clear" w:color="auto" w:fill="auto"/>
            <w:noWrap/>
          </w:tcPr>
          <w:p w14:paraId="56951CBF" w14:textId="77777777" w:rsidR="005A246A" w:rsidRPr="00DC7310" w:rsidRDefault="005A246A" w:rsidP="00F03F6B">
            <w:pPr>
              <w:pStyle w:val="TAC"/>
              <w:keepNext w:val="0"/>
              <w:keepLines w:val="0"/>
            </w:pPr>
            <w:r w:rsidRPr="00DC7310">
              <w:rPr>
                <w:kern w:val="2"/>
                <w:szCs w:val="24"/>
                <w:lang w:eastAsia="zh-CN"/>
              </w:rPr>
              <w:t>1960</w:t>
            </w:r>
          </w:p>
        </w:tc>
        <w:tc>
          <w:tcPr>
            <w:tcW w:w="341" w:type="pct"/>
            <w:gridSpan w:val="2"/>
            <w:shd w:val="clear" w:color="auto" w:fill="auto"/>
          </w:tcPr>
          <w:p w14:paraId="317CB8DC"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32.1</w:t>
            </w:r>
          </w:p>
        </w:tc>
        <w:tc>
          <w:tcPr>
            <w:tcW w:w="607" w:type="pct"/>
            <w:gridSpan w:val="3"/>
            <w:shd w:val="clear" w:color="auto" w:fill="auto"/>
          </w:tcPr>
          <w:p w14:paraId="18CC91DD"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36B935D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599DADB"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A6DF3E1" w14:textId="77777777" w:rsidR="005A246A" w:rsidRPr="00DC7310" w:rsidRDefault="005A246A" w:rsidP="00F03F6B">
            <w:pPr>
              <w:pStyle w:val="TAC"/>
              <w:keepNext w:val="0"/>
              <w:keepLines w:val="0"/>
              <w:rPr>
                <w:rFonts w:eastAsia="Malgun Gothic"/>
                <w:lang w:eastAsia="ko-KR"/>
              </w:rPr>
            </w:pPr>
            <w:r w:rsidRPr="00DC7310">
              <w:rPr>
                <w:lang w:eastAsia="zh-TW"/>
              </w:rPr>
              <w:t>66</w:t>
            </w:r>
          </w:p>
        </w:tc>
        <w:tc>
          <w:tcPr>
            <w:tcW w:w="574" w:type="pct"/>
            <w:gridSpan w:val="2"/>
            <w:shd w:val="clear" w:color="auto" w:fill="auto"/>
            <w:noWrap/>
          </w:tcPr>
          <w:p w14:paraId="5731BD01" w14:textId="77777777" w:rsidR="005A246A" w:rsidRPr="00DC7310" w:rsidRDefault="005A246A" w:rsidP="00F03F6B">
            <w:pPr>
              <w:pStyle w:val="TAC"/>
              <w:keepNext w:val="0"/>
              <w:keepLines w:val="0"/>
            </w:pPr>
            <w:r w:rsidRPr="00DC7310">
              <w:rPr>
                <w:rFonts w:eastAsia="Malgun Gothic"/>
                <w:kern w:val="2"/>
                <w:szCs w:val="24"/>
                <w:lang w:eastAsia="ko-KR"/>
              </w:rPr>
              <w:t>1760</w:t>
            </w:r>
          </w:p>
        </w:tc>
        <w:tc>
          <w:tcPr>
            <w:tcW w:w="348" w:type="pct"/>
            <w:gridSpan w:val="2"/>
            <w:shd w:val="clear" w:color="auto" w:fill="auto"/>
            <w:noWrap/>
          </w:tcPr>
          <w:p w14:paraId="2A2CA708"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5</w:t>
            </w:r>
          </w:p>
        </w:tc>
        <w:tc>
          <w:tcPr>
            <w:tcW w:w="1046" w:type="pct"/>
            <w:gridSpan w:val="2"/>
            <w:shd w:val="clear" w:color="auto" w:fill="auto"/>
            <w:noWrap/>
          </w:tcPr>
          <w:p w14:paraId="0E10A551"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25</w:t>
            </w:r>
          </w:p>
        </w:tc>
        <w:tc>
          <w:tcPr>
            <w:tcW w:w="542" w:type="pct"/>
            <w:gridSpan w:val="2"/>
            <w:shd w:val="clear" w:color="auto" w:fill="auto"/>
            <w:noWrap/>
          </w:tcPr>
          <w:p w14:paraId="2FA2CBE0" w14:textId="77777777" w:rsidR="005A246A" w:rsidRPr="00DC7310" w:rsidRDefault="005A246A" w:rsidP="00F03F6B">
            <w:pPr>
              <w:pStyle w:val="TAC"/>
              <w:keepNext w:val="0"/>
              <w:keepLines w:val="0"/>
            </w:pPr>
            <w:r w:rsidRPr="00DC7310">
              <w:rPr>
                <w:rFonts w:eastAsia="Malgun Gothic"/>
                <w:kern w:val="2"/>
                <w:szCs w:val="24"/>
                <w:lang w:eastAsia="ko-KR"/>
              </w:rPr>
              <w:t>2160</w:t>
            </w:r>
          </w:p>
        </w:tc>
        <w:tc>
          <w:tcPr>
            <w:tcW w:w="341" w:type="pct"/>
            <w:gridSpan w:val="2"/>
            <w:shd w:val="clear" w:color="auto" w:fill="auto"/>
          </w:tcPr>
          <w:p w14:paraId="137413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725F87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803C5F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A5409D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50A83E8" w14:textId="77777777" w:rsidR="005A246A" w:rsidRPr="00DC7310" w:rsidRDefault="005A246A" w:rsidP="00F03F6B">
            <w:pPr>
              <w:pStyle w:val="TAC"/>
              <w:keepNext w:val="0"/>
              <w:keepLines w:val="0"/>
              <w:rPr>
                <w:rFonts w:eastAsia="Malgun Gothic"/>
                <w:lang w:eastAsia="ko-KR"/>
              </w:rPr>
            </w:pPr>
            <w:r w:rsidRPr="00DC7310">
              <w:rPr>
                <w:lang w:eastAsia="zh-TW"/>
              </w:rPr>
              <w:t>n77</w:t>
            </w:r>
          </w:p>
        </w:tc>
        <w:tc>
          <w:tcPr>
            <w:tcW w:w="574" w:type="pct"/>
            <w:gridSpan w:val="2"/>
            <w:shd w:val="clear" w:color="auto" w:fill="auto"/>
            <w:noWrap/>
          </w:tcPr>
          <w:p w14:paraId="7F730610" w14:textId="77777777" w:rsidR="005A246A" w:rsidRPr="00DC7310" w:rsidRDefault="005A246A" w:rsidP="00F03F6B">
            <w:pPr>
              <w:pStyle w:val="TAC"/>
              <w:keepNext w:val="0"/>
              <w:keepLines w:val="0"/>
            </w:pPr>
            <w:r w:rsidRPr="00DC7310">
              <w:rPr>
                <w:rFonts w:eastAsia="Malgun Gothic"/>
                <w:kern w:val="2"/>
                <w:szCs w:val="24"/>
                <w:lang w:eastAsia="ko-KR"/>
              </w:rPr>
              <w:t>3720</w:t>
            </w:r>
          </w:p>
        </w:tc>
        <w:tc>
          <w:tcPr>
            <w:tcW w:w="348" w:type="pct"/>
            <w:gridSpan w:val="2"/>
            <w:shd w:val="clear" w:color="auto" w:fill="auto"/>
            <w:noWrap/>
          </w:tcPr>
          <w:p w14:paraId="7ABC8926"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10</w:t>
            </w:r>
          </w:p>
        </w:tc>
        <w:tc>
          <w:tcPr>
            <w:tcW w:w="1046" w:type="pct"/>
            <w:gridSpan w:val="2"/>
            <w:shd w:val="clear" w:color="auto" w:fill="auto"/>
            <w:noWrap/>
          </w:tcPr>
          <w:p w14:paraId="2DE66207"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50</w:t>
            </w:r>
          </w:p>
        </w:tc>
        <w:tc>
          <w:tcPr>
            <w:tcW w:w="542" w:type="pct"/>
            <w:gridSpan w:val="2"/>
            <w:shd w:val="clear" w:color="auto" w:fill="auto"/>
            <w:noWrap/>
          </w:tcPr>
          <w:p w14:paraId="7A4B7DAE" w14:textId="77777777" w:rsidR="005A246A" w:rsidRPr="00DC7310" w:rsidRDefault="005A246A" w:rsidP="00F03F6B">
            <w:pPr>
              <w:pStyle w:val="TAC"/>
              <w:keepNext w:val="0"/>
              <w:keepLines w:val="0"/>
            </w:pPr>
            <w:r w:rsidRPr="00DC7310">
              <w:rPr>
                <w:kern w:val="2"/>
                <w:szCs w:val="24"/>
                <w:lang w:eastAsia="zh-CN"/>
              </w:rPr>
              <w:t>3720</w:t>
            </w:r>
          </w:p>
        </w:tc>
        <w:tc>
          <w:tcPr>
            <w:tcW w:w="341" w:type="pct"/>
            <w:gridSpan w:val="2"/>
            <w:shd w:val="clear" w:color="auto" w:fill="auto"/>
          </w:tcPr>
          <w:p w14:paraId="3D2185E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4A1BCFE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50E84B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3CE173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45CFF82" w14:textId="77777777" w:rsidR="005A246A" w:rsidRPr="00DC7310" w:rsidRDefault="005A246A" w:rsidP="00F03F6B">
            <w:pPr>
              <w:pStyle w:val="TAC"/>
              <w:keepNext w:val="0"/>
              <w:keepLines w:val="0"/>
              <w:rPr>
                <w:lang w:eastAsia="zh-TW"/>
              </w:rPr>
            </w:pPr>
            <w:r w:rsidRPr="00DC7310">
              <w:rPr>
                <w:lang w:eastAsia="zh-TW"/>
              </w:rPr>
              <w:t>n2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EC2DAF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1853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5828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50461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4288D00"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1933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2B6143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E31517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B60235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064C7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1AFCE2B" w14:textId="77777777" w:rsidR="005A246A" w:rsidRPr="00DC7310" w:rsidRDefault="005A246A" w:rsidP="00F03F6B">
            <w:pPr>
              <w:pStyle w:val="TAC"/>
              <w:keepNext w:val="0"/>
              <w:keepLines w:val="0"/>
              <w:rPr>
                <w:lang w:eastAsia="zh-TW"/>
              </w:rPr>
            </w:pPr>
            <w:r w:rsidRPr="00DC7310">
              <w:rPr>
                <w:lang w:eastAsia="zh-TW"/>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084FA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1713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96404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72C97F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4CDE293"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2113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979FC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C7E9C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9C4887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239060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A99F73" w14:textId="77777777" w:rsidR="005A246A" w:rsidRPr="00DC7310" w:rsidRDefault="005A246A" w:rsidP="00F03F6B">
            <w:pPr>
              <w:pStyle w:val="TAC"/>
              <w:keepNext w:val="0"/>
              <w:keepLines w:val="0"/>
              <w:rPr>
                <w:lang w:eastAsia="zh-TW"/>
              </w:rPr>
            </w:pPr>
            <w:r w:rsidRPr="00DC7310">
              <w:rPr>
                <w:lang w:eastAsia="zh-TW"/>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656D53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C3F9CE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F72A9D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CEACD8F"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3566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6DCDE1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240C4A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IMD24</w:t>
            </w:r>
          </w:p>
        </w:tc>
      </w:tr>
      <w:tr w:rsidR="005A246A" w:rsidRPr="00DC7310" w14:paraId="4BC1FE5F" w14:textId="77777777" w:rsidTr="00F03F6B">
        <w:trPr>
          <w:jc w:val="center"/>
        </w:trPr>
        <w:tc>
          <w:tcPr>
            <w:tcW w:w="1132" w:type="pct"/>
            <w:tcBorders>
              <w:top w:val="single" w:sz="4" w:space="0" w:color="auto"/>
              <w:bottom w:val="nil"/>
            </w:tcBorders>
            <w:shd w:val="clear" w:color="auto" w:fill="auto"/>
          </w:tcPr>
          <w:p w14:paraId="43B422C2" w14:textId="77777777" w:rsidR="005A246A" w:rsidRPr="00DC7310" w:rsidRDefault="005A246A" w:rsidP="00F03F6B">
            <w:pPr>
              <w:pStyle w:val="TAC"/>
              <w:keepNext w:val="0"/>
              <w:keepLines w:val="0"/>
            </w:pPr>
            <w:r w:rsidRPr="00DC7310">
              <w:rPr>
                <w:lang w:eastAsia="ja-JP"/>
              </w:rPr>
              <w:t>DC_66A_n2A-n78A</w:t>
            </w:r>
          </w:p>
        </w:tc>
        <w:tc>
          <w:tcPr>
            <w:tcW w:w="410" w:type="pct"/>
            <w:shd w:val="clear" w:color="auto" w:fill="auto"/>
          </w:tcPr>
          <w:p w14:paraId="70A64B09" w14:textId="77777777" w:rsidR="005A246A" w:rsidRPr="00DC7310" w:rsidRDefault="005A246A" w:rsidP="00F03F6B">
            <w:pPr>
              <w:pStyle w:val="TAC"/>
              <w:keepNext w:val="0"/>
              <w:keepLines w:val="0"/>
              <w:rPr>
                <w:lang w:eastAsia="zh-TW"/>
              </w:rPr>
            </w:pPr>
            <w:r w:rsidRPr="00DC7310">
              <w:rPr>
                <w:lang w:eastAsia="zh-TW"/>
              </w:rPr>
              <w:t>66</w:t>
            </w:r>
          </w:p>
        </w:tc>
        <w:tc>
          <w:tcPr>
            <w:tcW w:w="574" w:type="pct"/>
            <w:gridSpan w:val="2"/>
            <w:shd w:val="clear" w:color="auto" w:fill="auto"/>
            <w:noWrap/>
          </w:tcPr>
          <w:p w14:paraId="36997AF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1760</w:t>
            </w:r>
          </w:p>
        </w:tc>
        <w:tc>
          <w:tcPr>
            <w:tcW w:w="348" w:type="pct"/>
            <w:gridSpan w:val="2"/>
            <w:shd w:val="clear" w:color="auto" w:fill="auto"/>
            <w:noWrap/>
          </w:tcPr>
          <w:p w14:paraId="390E9EA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00E97FD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tcPr>
          <w:p w14:paraId="18D9B7F8" w14:textId="77777777" w:rsidR="005A246A" w:rsidRPr="00DC7310" w:rsidRDefault="005A246A" w:rsidP="00F03F6B">
            <w:pPr>
              <w:pStyle w:val="TAC"/>
              <w:keepNext w:val="0"/>
              <w:keepLines w:val="0"/>
              <w:rPr>
                <w:kern w:val="2"/>
                <w:szCs w:val="24"/>
                <w:lang w:eastAsia="zh-CN"/>
              </w:rPr>
            </w:pPr>
            <w:r w:rsidRPr="00DC7310">
              <w:rPr>
                <w:rFonts w:eastAsia="Malgun Gothic"/>
                <w:kern w:val="2"/>
                <w:szCs w:val="24"/>
                <w:lang w:eastAsia="ko-KR"/>
              </w:rPr>
              <w:t>2160</w:t>
            </w:r>
          </w:p>
        </w:tc>
        <w:tc>
          <w:tcPr>
            <w:tcW w:w="341" w:type="pct"/>
            <w:gridSpan w:val="2"/>
            <w:shd w:val="clear" w:color="auto" w:fill="auto"/>
          </w:tcPr>
          <w:p w14:paraId="737351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A02E2C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CE897FE" w14:textId="77777777" w:rsidTr="00F03F6B">
        <w:trPr>
          <w:jc w:val="center"/>
        </w:trPr>
        <w:tc>
          <w:tcPr>
            <w:tcW w:w="1132" w:type="pct"/>
            <w:tcBorders>
              <w:top w:val="nil"/>
              <w:bottom w:val="nil"/>
            </w:tcBorders>
            <w:shd w:val="clear" w:color="auto" w:fill="auto"/>
          </w:tcPr>
          <w:p w14:paraId="6C4870CE" w14:textId="77777777" w:rsidR="005A246A" w:rsidRPr="00DC7310" w:rsidRDefault="005A246A" w:rsidP="00F03F6B">
            <w:pPr>
              <w:pStyle w:val="TAC"/>
              <w:keepNext w:val="0"/>
              <w:keepLines w:val="0"/>
            </w:pPr>
          </w:p>
        </w:tc>
        <w:tc>
          <w:tcPr>
            <w:tcW w:w="410" w:type="pct"/>
            <w:shd w:val="clear" w:color="auto" w:fill="auto"/>
          </w:tcPr>
          <w:p w14:paraId="321C7710" w14:textId="77777777" w:rsidR="005A246A" w:rsidRPr="00DC7310" w:rsidRDefault="005A246A" w:rsidP="00F03F6B">
            <w:pPr>
              <w:pStyle w:val="TAC"/>
              <w:keepNext w:val="0"/>
              <w:keepLines w:val="0"/>
              <w:rPr>
                <w:lang w:eastAsia="zh-TW"/>
              </w:rPr>
            </w:pPr>
            <w:r w:rsidRPr="00DC7310">
              <w:rPr>
                <w:lang w:eastAsia="zh-TW"/>
              </w:rPr>
              <w:t>n2</w:t>
            </w:r>
          </w:p>
        </w:tc>
        <w:tc>
          <w:tcPr>
            <w:tcW w:w="574" w:type="pct"/>
            <w:gridSpan w:val="2"/>
            <w:shd w:val="clear" w:color="auto" w:fill="auto"/>
            <w:noWrap/>
          </w:tcPr>
          <w:p w14:paraId="09106D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564FC0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4C9BFF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tcPr>
          <w:p w14:paraId="17B135F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1960</w:t>
            </w:r>
          </w:p>
        </w:tc>
        <w:tc>
          <w:tcPr>
            <w:tcW w:w="341" w:type="pct"/>
            <w:gridSpan w:val="2"/>
            <w:shd w:val="clear" w:color="auto" w:fill="auto"/>
          </w:tcPr>
          <w:p w14:paraId="0470EE9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32.1</w:t>
            </w:r>
          </w:p>
        </w:tc>
        <w:tc>
          <w:tcPr>
            <w:tcW w:w="607" w:type="pct"/>
            <w:gridSpan w:val="3"/>
            <w:shd w:val="clear" w:color="auto" w:fill="auto"/>
          </w:tcPr>
          <w:p w14:paraId="7B7D31B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7C8BA322" w14:textId="77777777" w:rsidTr="00F03F6B">
        <w:trPr>
          <w:jc w:val="center"/>
        </w:trPr>
        <w:tc>
          <w:tcPr>
            <w:tcW w:w="1132" w:type="pct"/>
            <w:tcBorders>
              <w:top w:val="nil"/>
              <w:bottom w:val="nil"/>
            </w:tcBorders>
            <w:shd w:val="clear" w:color="auto" w:fill="auto"/>
          </w:tcPr>
          <w:p w14:paraId="521B9768" w14:textId="77777777" w:rsidR="005A246A" w:rsidRPr="00DC7310" w:rsidRDefault="005A246A" w:rsidP="00F03F6B">
            <w:pPr>
              <w:pStyle w:val="TAC"/>
              <w:keepNext w:val="0"/>
              <w:keepLines w:val="0"/>
            </w:pPr>
          </w:p>
        </w:tc>
        <w:tc>
          <w:tcPr>
            <w:tcW w:w="410" w:type="pct"/>
            <w:shd w:val="clear" w:color="auto" w:fill="auto"/>
          </w:tcPr>
          <w:p w14:paraId="078C4A19"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shd w:val="clear" w:color="auto" w:fill="auto"/>
            <w:noWrap/>
          </w:tcPr>
          <w:p w14:paraId="2C0368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3720</w:t>
            </w:r>
          </w:p>
        </w:tc>
        <w:tc>
          <w:tcPr>
            <w:tcW w:w="348" w:type="pct"/>
            <w:gridSpan w:val="2"/>
            <w:shd w:val="clear" w:color="auto" w:fill="auto"/>
            <w:noWrap/>
          </w:tcPr>
          <w:p w14:paraId="19C6A1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742DB74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18DD4FE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3720</w:t>
            </w:r>
          </w:p>
        </w:tc>
        <w:tc>
          <w:tcPr>
            <w:tcW w:w="341" w:type="pct"/>
            <w:gridSpan w:val="2"/>
            <w:shd w:val="clear" w:color="auto" w:fill="auto"/>
          </w:tcPr>
          <w:p w14:paraId="7D4FF9D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003140B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A4CF466" w14:textId="77777777" w:rsidTr="00F03F6B">
        <w:trPr>
          <w:jc w:val="center"/>
        </w:trPr>
        <w:tc>
          <w:tcPr>
            <w:tcW w:w="1132" w:type="pct"/>
            <w:tcBorders>
              <w:top w:val="nil"/>
              <w:bottom w:val="nil"/>
            </w:tcBorders>
            <w:shd w:val="clear" w:color="auto" w:fill="auto"/>
          </w:tcPr>
          <w:p w14:paraId="13FE5195" w14:textId="77777777" w:rsidR="005A246A" w:rsidRPr="00DC7310" w:rsidRDefault="005A246A" w:rsidP="00F03F6B">
            <w:pPr>
              <w:pStyle w:val="TAC"/>
              <w:keepNext w:val="0"/>
              <w:keepLines w:val="0"/>
            </w:pPr>
          </w:p>
        </w:tc>
        <w:tc>
          <w:tcPr>
            <w:tcW w:w="410" w:type="pct"/>
            <w:shd w:val="clear" w:color="auto" w:fill="auto"/>
          </w:tcPr>
          <w:p w14:paraId="1E8C7728" w14:textId="77777777" w:rsidR="005A246A" w:rsidRPr="00DC7310" w:rsidRDefault="005A246A" w:rsidP="00F03F6B">
            <w:pPr>
              <w:pStyle w:val="TAC"/>
              <w:keepNext w:val="0"/>
              <w:keepLines w:val="0"/>
              <w:rPr>
                <w:lang w:eastAsia="zh-TW"/>
              </w:rPr>
            </w:pPr>
            <w:r w:rsidRPr="00DC7310">
              <w:rPr>
                <w:lang w:eastAsia="ko-KR"/>
              </w:rPr>
              <w:t>66</w:t>
            </w:r>
          </w:p>
        </w:tc>
        <w:tc>
          <w:tcPr>
            <w:tcW w:w="574" w:type="pct"/>
            <w:gridSpan w:val="2"/>
            <w:shd w:val="clear" w:color="auto" w:fill="auto"/>
            <w:noWrap/>
          </w:tcPr>
          <w:p w14:paraId="0DC3EB96"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1740</w:t>
            </w:r>
          </w:p>
        </w:tc>
        <w:tc>
          <w:tcPr>
            <w:tcW w:w="348" w:type="pct"/>
            <w:gridSpan w:val="2"/>
            <w:shd w:val="clear" w:color="auto" w:fill="auto"/>
            <w:noWrap/>
          </w:tcPr>
          <w:p w14:paraId="303199DB"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79E8418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5E2678C9" w14:textId="77777777" w:rsidR="005A246A" w:rsidRPr="00DC7310" w:rsidRDefault="005A246A" w:rsidP="00F03F6B">
            <w:pPr>
              <w:pStyle w:val="TAC"/>
              <w:keepNext w:val="0"/>
              <w:keepLines w:val="0"/>
              <w:rPr>
                <w:kern w:val="2"/>
                <w:szCs w:val="24"/>
                <w:lang w:eastAsia="zh-CN"/>
              </w:rPr>
            </w:pPr>
            <w:r w:rsidRPr="00DC7310">
              <w:rPr>
                <w:lang w:eastAsia="ko-KR"/>
              </w:rPr>
              <w:t>2140</w:t>
            </w:r>
          </w:p>
        </w:tc>
        <w:tc>
          <w:tcPr>
            <w:tcW w:w="341" w:type="pct"/>
            <w:gridSpan w:val="2"/>
            <w:shd w:val="clear" w:color="auto" w:fill="auto"/>
          </w:tcPr>
          <w:p w14:paraId="04F49F6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3793C08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556676B2" w14:textId="77777777" w:rsidTr="00F03F6B">
        <w:trPr>
          <w:jc w:val="center"/>
        </w:trPr>
        <w:tc>
          <w:tcPr>
            <w:tcW w:w="1132" w:type="pct"/>
            <w:tcBorders>
              <w:top w:val="nil"/>
              <w:bottom w:val="nil"/>
            </w:tcBorders>
            <w:shd w:val="clear" w:color="auto" w:fill="auto"/>
          </w:tcPr>
          <w:p w14:paraId="3548B73C" w14:textId="77777777" w:rsidR="005A246A" w:rsidRPr="00DC7310" w:rsidRDefault="005A246A" w:rsidP="00F03F6B">
            <w:pPr>
              <w:pStyle w:val="TAC"/>
              <w:keepNext w:val="0"/>
              <w:keepLines w:val="0"/>
            </w:pPr>
          </w:p>
        </w:tc>
        <w:tc>
          <w:tcPr>
            <w:tcW w:w="410" w:type="pct"/>
            <w:shd w:val="clear" w:color="auto" w:fill="auto"/>
          </w:tcPr>
          <w:p w14:paraId="41AA4BE4" w14:textId="77777777" w:rsidR="005A246A" w:rsidRPr="00DC7310" w:rsidRDefault="005A246A" w:rsidP="00F03F6B">
            <w:pPr>
              <w:pStyle w:val="TAC"/>
              <w:keepNext w:val="0"/>
              <w:keepLines w:val="0"/>
              <w:rPr>
                <w:lang w:eastAsia="zh-TW"/>
              </w:rPr>
            </w:pPr>
            <w:r w:rsidRPr="00DC7310">
              <w:rPr>
                <w:lang w:eastAsia="ko-KR"/>
              </w:rPr>
              <w:t>n2</w:t>
            </w:r>
          </w:p>
        </w:tc>
        <w:tc>
          <w:tcPr>
            <w:tcW w:w="574" w:type="pct"/>
            <w:gridSpan w:val="2"/>
            <w:shd w:val="clear" w:color="auto" w:fill="auto"/>
            <w:noWrap/>
          </w:tcPr>
          <w:p w14:paraId="3D2E5487"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1880</w:t>
            </w:r>
          </w:p>
        </w:tc>
        <w:tc>
          <w:tcPr>
            <w:tcW w:w="348" w:type="pct"/>
            <w:gridSpan w:val="2"/>
            <w:shd w:val="clear" w:color="auto" w:fill="auto"/>
            <w:noWrap/>
          </w:tcPr>
          <w:p w14:paraId="356D8BB2"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4694FE8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5CF5A390" w14:textId="77777777" w:rsidR="005A246A" w:rsidRPr="00DC7310" w:rsidRDefault="005A246A" w:rsidP="00F03F6B">
            <w:pPr>
              <w:pStyle w:val="TAC"/>
              <w:keepNext w:val="0"/>
              <w:keepLines w:val="0"/>
              <w:rPr>
                <w:kern w:val="2"/>
                <w:szCs w:val="24"/>
                <w:lang w:eastAsia="zh-CN"/>
              </w:rPr>
            </w:pPr>
            <w:r w:rsidRPr="00DC7310">
              <w:rPr>
                <w:lang w:eastAsia="ko-KR"/>
              </w:rPr>
              <w:t>1960</w:t>
            </w:r>
          </w:p>
        </w:tc>
        <w:tc>
          <w:tcPr>
            <w:tcW w:w="341" w:type="pct"/>
            <w:gridSpan w:val="2"/>
            <w:shd w:val="clear" w:color="auto" w:fill="auto"/>
          </w:tcPr>
          <w:p w14:paraId="5690A4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5FCFC4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15EAFF94" w14:textId="77777777" w:rsidTr="00F03F6B">
        <w:trPr>
          <w:jc w:val="center"/>
        </w:trPr>
        <w:tc>
          <w:tcPr>
            <w:tcW w:w="1132" w:type="pct"/>
            <w:tcBorders>
              <w:top w:val="nil"/>
              <w:bottom w:val="nil"/>
            </w:tcBorders>
            <w:shd w:val="clear" w:color="auto" w:fill="auto"/>
          </w:tcPr>
          <w:p w14:paraId="56E47B21" w14:textId="77777777" w:rsidR="005A246A" w:rsidRPr="00DC7310" w:rsidRDefault="005A246A" w:rsidP="00F03F6B">
            <w:pPr>
              <w:pStyle w:val="TAC"/>
              <w:keepNext w:val="0"/>
              <w:keepLines w:val="0"/>
            </w:pPr>
          </w:p>
        </w:tc>
        <w:tc>
          <w:tcPr>
            <w:tcW w:w="410" w:type="pct"/>
            <w:shd w:val="clear" w:color="auto" w:fill="auto"/>
          </w:tcPr>
          <w:p w14:paraId="1654937B" w14:textId="77777777" w:rsidR="005A246A" w:rsidRPr="00DC7310" w:rsidRDefault="005A246A" w:rsidP="00F03F6B">
            <w:pPr>
              <w:pStyle w:val="TAC"/>
              <w:keepNext w:val="0"/>
              <w:keepLines w:val="0"/>
              <w:rPr>
                <w:lang w:eastAsia="zh-TW"/>
              </w:rPr>
            </w:pPr>
            <w:r w:rsidRPr="00DC7310">
              <w:rPr>
                <w:lang w:eastAsia="ko-KR"/>
              </w:rPr>
              <w:t>n78</w:t>
            </w:r>
          </w:p>
        </w:tc>
        <w:tc>
          <w:tcPr>
            <w:tcW w:w="574" w:type="pct"/>
            <w:gridSpan w:val="2"/>
            <w:shd w:val="clear" w:color="auto" w:fill="auto"/>
            <w:noWrap/>
          </w:tcPr>
          <w:p w14:paraId="45AA9E24"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3D81975B"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10</w:t>
            </w:r>
          </w:p>
        </w:tc>
        <w:tc>
          <w:tcPr>
            <w:tcW w:w="1046" w:type="pct"/>
            <w:gridSpan w:val="2"/>
            <w:shd w:val="clear" w:color="auto" w:fill="auto"/>
            <w:noWrap/>
          </w:tcPr>
          <w:p w14:paraId="2F985474"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542" w:type="pct"/>
            <w:gridSpan w:val="2"/>
            <w:shd w:val="clear" w:color="auto" w:fill="auto"/>
            <w:noWrap/>
          </w:tcPr>
          <w:p w14:paraId="01ECAA2E" w14:textId="77777777" w:rsidR="005A246A" w:rsidRPr="00DC7310" w:rsidRDefault="005A246A" w:rsidP="00F03F6B">
            <w:pPr>
              <w:pStyle w:val="TAC"/>
              <w:keepNext w:val="0"/>
              <w:keepLines w:val="0"/>
              <w:rPr>
                <w:kern w:val="2"/>
                <w:szCs w:val="24"/>
                <w:lang w:eastAsia="zh-CN"/>
              </w:rPr>
            </w:pPr>
            <w:r w:rsidRPr="00DC7310">
              <w:rPr>
                <w:lang w:eastAsia="ko-KR"/>
              </w:rPr>
              <w:t>3620</w:t>
            </w:r>
          </w:p>
        </w:tc>
        <w:tc>
          <w:tcPr>
            <w:tcW w:w="341" w:type="pct"/>
            <w:gridSpan w:val="2"/>
            <w:shd w:val="clear" w:color="auto" w:fill="auto"/>
          </w:tcPr>
          <w:p w14:paraId="6F49577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34.9</w:t>
            </w:r>
          </w:p>
        </w:tc>
        <w:tc>
          <w:tcPr>
            <w:tcW w:w="607" w:type="pct"/>
            <w:gridSpan w:val="3"/>
            <w:shd w:val="clear" w:color="auto" w:fill="auto"/>
          </w:tcPr>
          <w:p w14:paraId="6BAE39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IMD2</w:t>
            </w:r>
          </w:p>
        </w:tc>
      </w:tr>
      <w:tr w:rsidR="005A246A" w:rsidRPr="00DC7310" w14:paraId="72FE4DEB" w14:textId="77777777" w:rsidTr="00F03F6B">
        <w:trPr>
          <w:jc w:val="center"/>
        </w:trPr>
        <w:tc>
          <w:tcPr>
            <w:tcW w:w="1132" w:type="pct"/>
            <w:tcBorders>
              <w:top w:val="nil"/>
              <w:bottom w:val="nil"/>
            </w:tcBorders>
            <w:shd w:val="clear" w:color="auto" w:fill="auto"/>
          </w:tcPr>
          <w:p w14:paraId="735B8F7A" w14:textId="77777777" w:rsidR="005A246A" w:rsidRPr="00DC7310" w:rsidRDefault="005A246A" w:rsidP="00F03F6B">
            <w:pPr>
              <w:pStyle w:val="TAC"/>
              <w:keepNext w:val="0"/>
              <w:keepLines w:val="0"/>
            </w:pPr>
          </w:p>
        </w:tc>
        <w:tc>
          <w:tcPr>
            <w:tcW w:w="410" w:type="pct"/>
            <w:shd w:val="clear" w:color="auto" w:fill="auto"/>
          </w:tcPr>
          <w:p w14:paraId="1A9C3CCD" w14:textId="77777777" w:rsidR="005A246A" w:rsidRPr="00DC7310" w:rsidRDefault="005A246A" w:rsidP="00F03F6B">
            <w:pPr>
              <w:pStyle w:val="TAC"/>
              <w:keepNext w:val="0"/>
              <w:keepLines w:val="0"/>
              <w:rPr>
                <w:lang w:eastAsia="zh-TW"/>
              </w:rPr>
            </w:pPr>
            <w:r w:rsidRPr="00DC7310">
              <w:rPr>
                <w:lang w:eastAsia="ko-KR"/>
              </w:rPr>
              <w:t>66</w:t>
            </w:r>
          </w:p>
        </w:tc>
        <w:tc>
          <w:tcPr>
            <w:tcW w:w="574" w:type="pct"/>
            <w:gridSpan w:val="2"/>
            <w:shd w:val="clear" w:color="auto" w:fill="auto"/>
            <w:noWrap/>
          </w:tcPr>
          <w:p w14:paraId="76D53326"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1740</w:t>
            </w:r>
          </w:p>
        </w:tc>
        <w:tc>
          <w:tcPr>
            <w:tcW w:w="348" w:type="pct"/>
            <w:gridSpan w:val="2"/>
            <w:shd w:val="clear" w:color="auto" w:fill="auto"/>
            <w:noWrap/>
          </w:tcPr>
          <w:p w14:paraId="6C183F3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793E68D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6A47DE2F" w14:textId="77777777" w:rsidR="005A246A" w:rsidRPr="00DC7310" w:rsidRDefault="005A246A" w:rsidP="00F03F6B">
            <w:pPr>
              <w:pStyle w:val="TAC"/>
              <w:keepNext w:val="0"/>
              <w:keepLines w:val="0"/>
              <w:rPr>
                <w:kern w:val="2"/>
                <w:szCs w:val="24"/>
                <w:lang w:eastAsia="zh-CN"/>
              </w:rPr>
            </w:pPr>
            <w:r w:rsidRPr="00DC7310">
              <w:rPr>
                <w:lang w:eastAsia="ko-KR"/>
              </w:rPr>
              <w:t>2140</w:t>
            </w:r>
          </w:p>
        </w:tc>
        <w:tc>
          <w:tcPr>
            <w:tcW w:w="341" w:type="pct"/>
            <w:gridSpan w:val="2"/>
            <w:shd w:val="clear" w:color="auto" w:fill="auto"/>
          </w:tcPr>
          <w:p w14:paraId="62239D3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B52652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6F26E653" w14:textId="77777777" w:rsidTr="00F03F6B">
        <w:trPr>
          <w:jc w:val="center"/>
        </w:trPr>
        <w:tc>
          <w:tcPr>
            <w:tcW w:w="1132" w:type="pct"/>
            <w:tcBorders>
              <w:top w:val="nil"/>
              <w:bottom w:val="nil"/>
            </w:tcBorders>
            <w:shd w:val="clear" w:color="auto" w:fill="auto"/>
          </w:tcPr>
          <w:p w14:paraId="210033A6" w14:textId="77777777" w:rsidR="005A246A" w:rsidRPr="00DC7310" w:rsidRDefault="005A246A" w:rsidP="00F03F6B">
            <w:pPr>
              <w:pStyle w:val="TAC"/>
              <w:keepNext w:val="0"/>
              <w:keepLines w:val="0"/>
            </w:pPr>
          </w:p>
        </w:tc>
        <w:tc>
          <w:tcPr>
            <w:tcW w:w="410" w:type="pct"/>
            <w:shd w:val="clear" w:color="auto" w:fill="auto"/>
          </w:tcPr>
          <w:p w14:paraId="1FCA23C6" w14:textId="77777777" w:rsidR="005A246A" w:rsidRPr="00DC7310" w:rsidRDefault="005A246A" w:rsidP="00F03F6B">
            <w:pPr>
              <w:pStyle w:val="TAC"/>
              <w:keepNext w:val="0"/>
              <w:keepLines w:val="0"/>
              <w:rPr>
                <w:lang w:eastAsia="zh-TW"/>
              </w:rPr>
            </w:pPr>
            <w:r w:rsidRPr="00DC7310">
              <w:rPr>
                <w:lang w:eastAsia="ko-KR"/>
              </w:rPr>
              <w:t>n2</w:t>
            </w:r>
          </w:p>
        </w:tc>
        <w:tc>
          <w:tcPr>
            <w:tcW w:w="574" w:type="pct"/>
            <w:gridSpan w:val="2"/>
            <w:shd w:val="clear" w:color="auto" w:fill="auto"/>
            <w:noWrap/>
          </w:tcPr>
          <w:p w14:paraId="28CB2CD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1880</w:t>
            </w:r>
          </w:p>
        </w:tc>
        <w:tc>
          <w:tcPr>
            <w:tcW w:w="348" w:type="pct"/>
            <w:gridSpan w:val="2"/>
            <w:shd w:val="clear" w:color="auto" w:fill="auto"/>
            <w:noWrap/>
          </w:tcPr>
          <w:p w14:paraId="1582DEC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58A999D6"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7D7F9841" w14:textId="77777777" w:rsidR="005A246A" w:rsidRPr="00DC7310" w:rsidRDefault="005A246A" w:rsidP="00F03F6B">
            <w:pPr>
              <w:pStyle w:val="TAC"/>
              <w:keepNext w:val="0"/>
              <w:keepLines w:val="0"/>
              <w:rPr>
                <w:kern w:val="2"/>
                <w:szCs w:val="24"/>
                <w:lang w:eastAsia="zh-CN"/>
              </w:rPr>
            </w:pPr>
            <w:r w:rsidRPr="00DC7310">
              <w:rPr>
                <w:lang w:eastAsia="ko-KR"/>
              </w:rPr>
              <w:t>1960</w:t>
            </w:r>
          </w:p>
        </w:tc>
        <w:tc>
          <w:tcPr>
            <w:tcW w:w="341" w:type="pct"/>
            <w:gridSpan w:val="2"/>
            <w:shd w:val="clear" w:color="auto" w:fill="auto"/>
          </w:tcPr>
          <w:p w14:paraId="2300FCF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77F4387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033AE53C" w14:textId="77777777" w:rsidTr="00F03F6B">
        <w:trPr>
          <w:jc w:val="center"/>
        </w:trPr>
        <w:tc>
          <w:tcPr>
            <w:tcW w:w="1132" w:type="pct"/>
            <w:tcBorders>
              <w:top w:val="nil"/>
              <w:bottom w:val="nil"/>
            </w:tcBorders>
            <w:shd w:val="clear" w:color="auto" w:fill="auto"/>
          </w:tcPr>
          <w:p w14:paraId="425EE7E0" w14:textId="77777777" w:rsidR="005A246A" w:rsidRPr="00DC7310" w:rsidRDefault="005A246A" w:rsidP="00F03F6B">
            <w:pPr>
              <w:pStyle w:val="TAC"/>
              <w:keepNext w:val="0"/>
              <w:keepLines w:val="0"/>
            </w:pPr>
          </w:p>
        </w:tc>
        <w:tc>
          <w:tcPr>
            <w:tcW w:w="410" w:type="pct"/>
            <w:shd w:val="clear" w:color="auto" w:fill="auto"/>
          </w:tcPr>
          <w:p w14:paraId="4DF2619A" w14:textId="77777777" w:rsidR="005A246A" w:rsidRPr="00DC7310" w:rsidRDefault="005A246A" w:rsidP="00F03F6B">
            <w:pPr>
              <w:pStyle w:val="TAC"/>
              <w:keepNext w:val="0"/>
              <w:keepLines w:val="0"/>
              <w:rPr>
                <w:lang w:eastAsia="zh-TW"/>
              </w:rPr>
            </w:pPr>
            <w:r w:rsidRPr="00DC7310">
              <w:rPr>
                <w:lang w:eastAsia="ko-KR"/>
              </w:rPr>
              <w:t>n78</w:t>
            </w:r>
          </w:p>
        </w:tc>
        <w:tc>
          <w:tcPr>
            <w:tcW w:w="574" w:type="pct"/>
            <w:gridSpan w:val="2"/>
            <w:shd w:val="clear" w:color="auto" w:fill="auto"/>
            <w:noWrap/>
          </w:tcPr>
          <w:p w14:paraId="669739FE"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5298B87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10</w:t>
            </w:r>
          </w:p>
        </w:tc>
        <w:tc>
          <w:tcPr>
            <w:tcW w:w="1046" w:type="pct"/>
            <w:gridSpan w:val="2"/>
            <w:shd w:val="clear" w:color="auto" w:fill="auto"/>
            <w:noWrap/>
          </w:tcPr>
          <w:p w14:paraId="47E8817F"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542" w:type="pct"/>
            <w:gridSpan w:val="2"/>
            <w:shd w:val="clear" w:color="auto" w:fill="auto"/>
            <w:noWrap/>
          </w:tcPr>
          <w:p w14:paraId="3DBCB2B0" w14:textId="77777777" w:rsidR="005A246A" w:rsidRPr="00DC7310" w:rsidRDefault="005A246A" w:rsidP="00F03F6B">
            <w:pPr>
              <w:pStyle w:val="TAC"/>
              <w:keepNext w:val="0"/>
              <w:keepLines w:val="0"/>
              <w:rPr>
                <w:kern w:val="2"/>
                <w:szCs w:val="24"/>
                <w:lang w:eastAsia="zh-CN"/>
              </w:rPr>
            </w:pPr>
            <w:r w:rsidRPr="00DC7310">
              <w:rPr>
                <w:lang w:eastAsia="ko-KR"/>
              </w:rPr>
              <w:t>3340</w:t>
            </w:r>
          </w:p>
        </w:tc>
        <w:tc>
          <w:tcPr>
            <w:tcW w:w="341" w:type="pct"/>
            <w:gridSpan w:val="2"/>
            <w:shd w:val="clear" w:color="auto" w:fill="auto"/>
          </w:tcPr>
          <w:p w14:paraId="0B1FE3B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20.9</w:t>
            </w:r>
          </w:p>
        </w:tc>
        <w:tc>
          <w:tcPr>
            <w:tcW w:w="607" w:type="pct"/>
            <w:gridSpan w:val="3"/>
            <w:shd w:val="clear" w:color="auto" w:fill="auto"/>
          </w:tcPr>
          <w:p w14:paraId="616F3B1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IMD4</w:t>
            </w:r>
          </w:p>
        </w:tc>
      </w:tr>
      <w:tr w:rsidR="005A246A" w:rsidRPr="00DC7310" w14:paraId="73967543" w14:textId="77777777" w:rsidTr="00F03F6B">
        <w:trPr>
          <w:jc w:val="center"/>
        </w:trPr>
        <w:tc>
          <w:tcPr>
            <w:tcW w:w="1132" w:type="pct"/>
            <w:tcBorders>
              <w:top w:val="nil"/>
              <w:bottom w:val="nil"/>
            </w:tcBorders>
            <w:shd w:val="clear" w:color="auto" w:fill="auto"/>
          </w:tcPr>
          <w:p w14:paraId="0578D64A" w14:textId="77777777" w:rsidR="005A246A" w:rsidRPr="00DC7310" w:rsidRDefault="005A246A" w:rsidP="00F03F6B">
            <w:pPr>
              <w:pStyle w:val="TAC"/>
              <w:keepNext w:val="0"/>
              <w:keepLines w:val="0"/>
            </w:pPr>
          </w:p>
        </w:tc>
        <w:tc>
          <w:tcPr>
            <w:tcW w:w="410" w:type="pct"/>
            <w:shd w:val="clear" w:color="auto" w:fill="auto"/>
          </w:tcPr>
          <w:p w14:paraId="07C17DCD" w14:textId="77777777" w:rsidR="005A246A" w:rsidRPr="00DC7310" w:rsidRDefault="005A246A" w:rsidP="00F03F6B">
            <w:pPr>
              <w:pStyle w:val="TAC"/>
              <w:keepNext w:val="0"/>
              <w:keepLines w:val="0"/>
              <w:rPr>
                <w:lang w:eastAsia="zh-TW"/>
              </w:rPr>
            </w:pPr>
            <w:r w:rsidRPr="00DC7310">
              <w:rPr>
                <w:rFonts w:eastAsia="Malgun Gothic"/>
                <w:kern w:val="2"/>
                <w:lang w:eastAsia="ko-KR"/>
              </w:rPr>
              <w:t>66</w:t>
            </w:r>
          </w:p>
        </w:tc>
        <w:tc>
          <w:tcPr>
            <w:tcW w:w="574" w:type="pct"/>
            <w:gridSpan w:val="2"/>
            <w:shd w:val="clear" w:color="auto" w:fill="auto"/>
            <w:noWrap/>
          </w:tcPr>
          <w:p w14:paraId="2503CC5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1770</w:t>
            </w:r>
          </w:p>
        </w:tc>
        <w:tc>
          <w:tcPr>
            <w:tcW w:w="348" w:type="pct"/>
            <w:gridSpan w:val="2"/>
            <w:shd w:val="clear" w:color="auto" w:fill="auto"/>
            <w:noWrap/>
          </w:tcPr>
          <w:p w14:paraId="1DC252D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5</w:t>
            </w:r>
          </w:p>
        </w:tc>
        <w:tc>
          <w:tcPr>
            <w:tcW w:w="1046" w:type="pct"/>
            <w:gridSpan w:val="2"/>
            <w:shd w:val="clear" w:color="auto" w:fill="auto"/>
            <w:noWrap/>
          </w:tcPr>
          <w:p w14:paraId="42F0C80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25</w:t>
            </w:r>
          </w:p>
        </w:tc>
        <w:tc>
          <w:tcPr>
            <w:tcW w:w="542" w:type="pct"/>
            <w:gridSpan w:val="2"/>
            <w:shd w:val="clear" w:color="auto" w:fill="auto"/>
            <w:noWrap/>
          </w:tcPr>
          <w:p w14:paraId="2A3606FD"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2170</w:t>
            </w:r>
          </w:p>
        </w:tc>
        <w:tc>
          <w:tcPr>
            <w:tcW w:w="341" w:type="pct"/>
            <w:gridSpan w:val="2"/>
            <w:shd w:val="clear" w:color="auto" w:fill="auto"/>
          </w:tcPr>
          <w:p w14:paraId="75B6E0F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3E141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01E17E32" w14:textId="77777777" w:rsidTr="00F03F6B">
        <w:trPr>
          <w:jc w:val="center"/>
        </w:trPr>
        <w:tc>
          <w:tcPr>
            <w:tcW w:w="1132" w:type="pct"/>
            <w:tcBorders>
              <w:top w:val="nil"/>
              <w:bottom w:val="nil"/>
            </w:tcBorders>
            <w:shd w:val="clear" w:color="auto" w:fill="auto"/>
          </w:tcPr>
          <w:p w14:paraId="6E1D86AB" w14:textId="77777777" w:rsidR="005A246A" w:rsidRPr="00DC7310" w:rsidRDefault="005A246A" w:rsidP="00F03F6B">
            <w:pPr>
              <w:pStyle w:val="TAC"/>
              <w:keepNext w:val="0"/>
              <w:keepLines w:val="0"/>
            </w:pPr>
          </w:p>
        </w:tc>
        <w:tc>
          <w:tcPr>
            <w:tcW w:w="410" w:type="pct"/>
            <w:shd w:val="clear" w:color="auto" w:fill="auto"/>
          </w:tcPr>
          <w:p w14:paraId="7DC44DB8" w14:textId="77777777" w:rsidR="005A246A" w:rsidRPr="00DC7310" w:rsidRDefault="005A246A" w:rsidP="00F03F6B">
            <w:pPr>
              <w:pStyle w:val="TAC"/>
              <w:keepNext w:val="0"/>
              <w:keepLines w:val="0"/>
              <w:rPr>
                <w:lang w:eastAsia="zh-TW"/>
              </w:rPr>
            </w:pPr>
            <w:r w:rsidRPr="00DC7310">
              <w:rPr>
                <w:kern w:val="2"/>
                <w:lang w:eastAsia="zh-CN"/>
              </w:rPr>
              <w:t>n2</w:t>
            </w:r>
          </w:p>
        </w:tc>
        <w:tc>
          <w:tcPr>
            <w:tcW w:w="574" w:type="pct"/>
            <w:gridSpan w:val="2"/>
            <w:shd w:val="clear" w:color="auto" w:fill="auto"/>
            <w:noWrap/>
          </w:tcPr>
          <w:p w14:paraId="6EE698E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348" w:type="pct"/>
            <w:gridSpan w:val="2"/>
            <w:shd w:val="clear" w:color="auto" w:fill="auto"/>
            <w:noWrap/>
          </w:tcPr>
          <w:p w14:paraId="1F85E3D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5</w:t>
            </w:r>
          </w:p>
        </w:tc>
        <w:tc>
          <w:tcPr>
            <w:tcW w:w="1046" w:type="pct"/>
            <w:gridSpan w:val="2"/>
            <w:shd w:val="clear" w:color="auto" w:fill="auto"/>
            <w:noWrap/>
          </w:tcPr>
          <w:p w14:paraId="6E83636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542" w:type="pct"/>
            <w:gridSpan w:val="2"/>
            <w:shd w:val="clear" w:color="auto" w:fill="auto"/>
            <w:noWrap/>
          </w:tcPr>
          <w:p w14:paraId="418A8479" w14:textId="77777777" w:rsidR="005A246A" w:rsidRPr="00DC7310" w:rsidRDefault="005A246A" w:rsidP="00F03F6B">
            <w:pPr>
              <w:pStyle w:val="TAC"/>
              <w:keepNext w:val="0"/>
              <w:keepLines w:val="0"/>
              <w:rPr>
                <w:kern w:val="2"/>
                <w:szCs w:val="24"/>
                <w:lang w:eastAsia="zh-CN"/>
              </w:rPr>
            </w:pPr>
            <w:r w:rsidRPr="00DC7310">
              <w:rPr>
                <w:kern w:val="2"/>
                <w:lang w:eastAsia="zh-CN"/>
              </w:rPr>
              <w:t>1960</w:t>
            </w:r>
          </w:p>
        </w:tc>
        <w:tc>
          <w:tcPr>
            <w:tcW w:w="341" w:type="pct"/>
            <w:gridSpan w:val="2"/>
            <w:shd w:val="clear" w:color="auto" w:fill="auto"/>
          </w:tcPr>
          <w:p w14:paraId="7A08E634" w14:textId="77777777" w:rsidR="005A246A" w:rsidRPr="00DC7310" w:rsidRDefault="005A246A" w:rsidP="00F03F6B">
            <w:pPr>
              <w:pStyle w:val="TAC"/>
              <w:keepNext w:val="0"/>
              <w:keepLines w:val="0"/>
              <w:rPr>
                <w:rFonts w:eastAsia="Malgun Gothic"/>
                <w:kern w:val="2"/>
                <w:szCs w:val="24"/>
                <w:lang w:eastAsia="ko-KR"/>
              </w:rPr>
            </w:pPr>
            <w:r w:rsidRPr="00DC7310">
              <w:rPr>
                <w:kern w:val="2"/>
                <w:lang w:eastAsia="zh-CN"/>
              </w:rPr>
              <w:t>21.1</w:t>
            </w:r>
          </w:p>
        </w:tc>
        <w:tc>
          <w:tcPr>
            <w:tcW w:w="607" w:type="pct"/>
            <w:gridSpan w:val="3"/>
            <w:shd w:val="clear" w:color="auto" w:fill="auto"/>
          </w:tcPr>
          <w:p w14:paraId="42744756" w14:textId="77777777" w:rsidR="005A246A" w:rsidRPr="00DC7310" w:rsidRDefault="005A246A" w:rsidP="00F03F6B">
            <w:pPr>
              <w:pStyle w:val="TAC"/>
              <w:keepNext w:val="0"/>
              <w:keepLines w:val="0"/>
              <w:rPr>
                <w:rFonts w:eastAsia="Malgun Gothic"/>
                <w:kern w:val="2"/>
                <w:szCs w:val="24"/>
                <w:lang w:eastAsia="ko-KR"/>
              </w:rPr>
            </w:pPr>
            <w:r w:rsidRPr="00DC7310">
              <w:rPr>
                <w:kern w:val="2"/>
                <w:lang w:eastAsia="ja-JP"/>
              </w:rPr>
              <w:t>IMD</w:t>
            </w:r>
            <w:r w:rsidRPr="00DC7310">
              <w:rPr>
                <w:kern w:val="2"/>
                <w:lang w:eastAsia="zh-CN"/>
              </w:rPr>
              <w:t>4</w:t>
            </w:r>
          </w:p>
        </w:tc>
      </w:tr>
      <w:tr w:rsidR="005A246A" w:rsidRPr="00DC7310" w14:paraId="343E3F98" w14:textId="77777777" w:rsidTr="00F03F6B">
        <w:trPr>
          <w:jc w:val="center"/>
        </w:trPr>
        <w:tc>
          <w:tcPr>
            <w:tcW w:w="1132" w:type="pct"/>
            <w:tcBorders>
              <w:top w:val="nil"/>
              <w:bottom w:val="nil"/>
            </w:tcBorders>
            <w:shd w:val="clear" w:color="auto" w:fill="auto"/>
          </w:tcPr>
          <w:p w14:paraId="42B2F05F" w14:textId="77777777" w:rsidR="005A246A" w:rsidRPr="00DC7310" w:rsidRDefault="005A246A" w:rsidP="00F03F6B">
            <w:pPr>
              <w:pStyle w:val="TAC"/>
              <w:keepNext w:val="0"/>
              <w:keepLines w:val="0"/>
            </w:pPr>
          </w:p>
        </w:tc>
        <w:tc>
          <w:tcPr>
            <w:tcW w:w="410" w:type="pct"/>
            <w:shd w:val="clear" w:color="auto" w:fill="auto"/>
          </w:tcPr>
          <w:p w14:paraId="65BC4CCC" w14:textId="77777777" w:rsidR="005A246A" w:rsidRPr="00DC7310" w:rsidRDefault="005A246A" w:rsidP="00F03F6B">
            <w:pPr>
              <w:pStyle w:val="TAC"/>
              <w:keepNext w:val="0"/>
              <w:keepLines w:val="0"/>
              <w:rPr>
                <w:lang w:eastAsia="zh-TW"/>
              </w:rPr>
            </w:pPr>
            <w:r w:rsidRPr="00DC7310">
              <w:rPr>
                <w:rFonts w:eastAsia="Malgun Gothic"/>
                <w:kern w:val="2"/>
                <w:lang w:eastAsia="ko-KR"/>
              </w:rPr>
              <w:t>n78</w:t>
            </w:r>
          </w:p>
        </w:tc>
        <w:tc>
          <w:tcPr>
            <w:tcW w:w="574" w:type="pct"/>
            <w:gridSpan w:val="2"/>
            <w:shd w:val="clear" w:color="auto" w:fill="auto"/>
            <w:noWrap/>
          </w:tcPr>
          <w:p w14:paraId="03DB084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3350</w:t>
            </w:r>
          </w:p>
        </w:tc>
        <w:tc>
          <w:tcPr>
            <w:tcW w:w="348" w:type="pct"/>
            <w:gridSpan w:val="2"/>
            <w:shd w:val="clear" w:color="auto" w:fill="auto"/>
            <w:noWrap/>
          </w:tcPr>
          <w:p w14:paraId="04D8467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10</w:t>
            </w:r>
          </w:p>
        </w:tc>
        <w:tc>
          <w:tcPr>
            <w:tcW w:w="1046" w:type="pct"/>
            <w:gridSpan w:val="2"/>
            <w:shd w:val="clear" w:color="auto" w:fill="auto"/>
            <w:noWrap/>
          </w:tcPr>
          <w:p w14:paraId="7812D93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50</w:t>
            </w:r>
          </w:p>
        </w:tc>
        <w:tc>
          <w:tcPr>
            <w:tcW w:w="542" w:type="pct"/>
            <w:gridSpan w:val="2"/>
            <w:shd w:val="clear" w:color="auto" w:fill="auto"/>
            <w:noWrap/>
          </w:tcPr>
          <w:p w14:paraId="06247C29" w14:textId="77777777" w:rsidR="005A246A" w:rsidRPr="00DC7310" w:rsidRDefault="005A246A" w:rsidP="00F03F6B">
            <w:pPr>
              <w:pStyle w:val="TAC"/>
              <w:keepNext w:val="0"/>
              <w:keepLines w:val="0"/>
              <w:rPr>
                <w:kern w:val="2"/>
                <w:szCs w:val="24"/>
                <w:lang w:eastAsia="zh-CN"/>
              </w:rPr>
            </w:pPr>
            <w:r w:rsidRPr="00DC7310">
              <w:rPr>
                <w:kern w:val="2"/>
                <w:lang w:eastAsia="zh-CN"/>
              </w:rPr>
              <w:t>3350</w:t>
            </w:r>
          </w:p>
        </w:tc>
        <w:tc>
          <w:tcPr>
            <w:tcW w:w="341" w:type="pct"/>
            <w:gridSpan w:val="2"/>
            <w:shd w:val="clear" w:color="auto" w:fill="auto"/>
          </w:tcPr>
          <w:p w14:paraId="40BBEE9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4BBD0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76598F1E" w14:textId="77777777" w:rsidTr="00F03F6B">
        <w:trPr>
          <w:jc w:val="center"/>
        </w:trPr>
        <w:tc>
          <w:tcPr>
            <w:tcW w:w="1132" w:type="pct"/>
            <w:tcBorders>
              <w:top w:val="nil"/>
              <w:bottom w:val="nil"/>
            </w:tcBorders>
            <w:shd w:val="clear" w:color="auto" w:fill="auto"/>
          </w:tcPr>
          <w:p w14:paraId="531A8508" w14:textId="77777777" w:rsidR="005A246A" w:rsidRPr="00DC7310" w:rsidRDefault="005A246A" w:rsidP="00F03F6B">
            <w:pPr>
              <w:pStyle w:val="TAC"/>
              <w:keepNext w:val="0"/>
              <w:keepLines w:val="0"/>
            </w:pPr>
          </w:p>
        </w:tc>
        <w:tc>
          <w:tcPr>
            <w:tcW w:w="410" w:type="pct"/>
            <w:shd w:val="clear" w:color="auto" w:fill="auto"/>
          </w:tcPr>
          <w:p w14:paraId="3B6E6371" w14:textId="77777777" w:rsidR="005A246A" w:rsidRPr="00DC7310" w:rsidRDefault="005A246A" w:rsidP="00F03F6B">
            <w:pPr>
              <w:pStyle w:val="TAC"/>
              <w:keepNext w:val="0"/>
              <w:keepLines w:val="0"/>
              <w:rPr>
                <w:lang w:eastAsia="zh-TW"/>
              </w:rPr>
            </w:pPr>
            <w:r w:rsidRPr="00DC7310">
              <w:rPr>
                <w:rFonts w:eastAsia="Malgun Gothic"/>
                <w:kern w:val="2"/>
                <w:szCs w:val="24"/>
                <w:lang w:eastAsia="ko-KR"/>
              </w:rPr>
              <w:t>66</w:t>
            </w:r>
          </w:p>
        </w:tc>
        <w:tc>
          <w:tcPr>
            <w:tcW w:w="574" w:type="pct"/>
            <w:gridSpan w:val="2"/>
            <w:shd w:val="clear" w:color="auto" w:fill="auto"/>
            <w:noWrap/>
          </w:tcPr>
          <w:p w14:paraId="14E9B03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1760</w:t>
            </w:r>
          </w:p>
        </w:tc>
        <w:tc>
          <w:tcPr>
            <w:tcW w:w="348" w:type="pct"/>
            <w:gridSpan w:val="2"/>
            <w:shd w:val="clear" w:color="auto" w:fill="auto"/>
            <w:noWrap/>
          </w:tcPr>
          <w:p w14:paraId="641A9A8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6BA717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tcPr>
          <w:p w14:paraId="0446A0AE" w14:textId="77777777" w:rsidR="005A246A" w:rsidRPr="00DC7310" w:rsidRDefault="005A246A" w:rsidP="00F03F6B">
            <w:pPr>
              <w:pStyle w:val="TAC"/>
              <w:keepNext w:val="0"/>
              <w:keepLines w:val="0"/>
              <w:rPr>
                <w:kern w:val="2"/>
                <w:szCs w:val="24"/>
                <w:lang w:eastAsia="zh-CN"/>
              </w:rPr>
            </w:pPr>
            <w:r w:rsidRPr="00DC7310">
              <w:rPr>
                <w:rFonts w:eastAsia="Malgun Gothic"/>
                <w:kern w:val="2"/>
                <w:szCs w:val="24"/>
                <w:lang w:eastAsia="ko-KR"/>
              </w:rPr>
              <w:t>2160</w:t>
            </w:r>
          </w:p>
        </w:tc>
        <w:tc>
          <w:tcPr>
            <w:tcW w:w="341" w:type="pct"/>
            <w:gridSpan w:val="2"/>
            <w:shd w:val="clear" w:color="auto" w:fill="auto"/>
          </w:tcPr>
          <w:p w14:paraId="248EDF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82C4B8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D4DCDD1" w14:textId="77777777" w:rsidTr="00F03F6B">
        <w:trPr>
          <w:jc w:val="center"/>
        </w:trPr>
        <w:tc>
          <w:tcPr>
            <w:tcW w:w="1132" w:type="pct"/>
            <w:tcBorders>
              <w:top w:val="nil"/>
              <w:bottom w:val="nil"/>
            </w:tcBorders>
            <w:shd w:val="clear" w:color="auto" w:fill="auto"/>
          </w:tcPr>
          <w:p w14:paraId="64D46A62" w14:textId="77777777" w:rsidR="005A246A" w:rsidRPr="00DC7310" w:rsidRDefault="005A246A" w:rsidP="00F03F6B">
            <w:pPr>
              <w:pStyle w:val="TAC"/>
              <w:keepNext w:val="0"/>
              <w:keepLines w:val="0"/>
            </w:pPr>
          </w:p>
        </w:tc>
        <w:tc>
          <w:tcPr>
            <w:tcW w:w="410" w:type="pct"/>
            <w:shd w:val="clear" w:color="auto" w:fill="auto"/>
          </w:tcPr>
          <w:p w14:paraId="44020E70" w14:textId="77777777" w:rsidR="005A246A" w:rsidRPr="00DC7310" w:rsidRDefault="005A246A" w:rsidP="00F03F6B">
            <w:pPr>
              <w:pStyle w:val="TAC"/>
              <w:keepNext w:val="0"/>
              <w:keepLines w:val="0"/>
              <w:rPr>
                <w:lang w:eastAsia="zh-TW"/>
              </w:rPr>
            </w:pPr>
            <w:r w:rsidRPr="00DC7310">
              <w:rPr>
                <w:kern w:val="2"/>
                <w:szCs w:val="24"/>
                <w:lang w:eastAsia="zh-CN"/>
              </w:rPr>
              <w:t>n2</w:t>
            </w:r>
          </w:p>
        </w:tc>
        <w:tc>
          <w:tcPr>
            <w:tcW w:w="574" w:type="pct"/>
            <w:gridSpan w:val="2"/>
            <w:shd w:val="clear" w:color="auto" w:fill="auto"/>
            <w:noWrap/>
          </w:tcPr>
          <w:p w14:paraId="1DF0BA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3731813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013744E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tcPr>
          <w:p w14:paraId="405BC3B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1960</w:t>
            </w:r>
          </w:p>
        </w:tc>
        <w:tc>
          <w:tcPr>
            <w:tcW w:w="341" w:type="pct"/>
            <w:gridSpan w:val="2"/>
            <w:shd w:val="clear" w:color="auto" w:fill="auto"/>
          </w:tcPr>
          <w:p w14:paraId="1B6FFCE1"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2.1</w:t>
            </w:r>
          </w:p>
        </w:tc>
        <w:tc>
          <w:tcPr>
            <w:tcW w:w="607" w:type="pct"/>
            <w:gridSpan w:val="3"/>
            <w:shd w:val="clear" w:color="auto" w:fill="auto"/>
          </w:tcPr>
          <w:p w14:paraId="324507ED"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IMD5</w:t>
            </w:r>
          </w:p>
        </w:tc>
      </w:tr>
      <w:tr w:rsidR="005A246A" w:rsidRPr="00DC7310" w14:paraId="30F86DC4" w14:textId="77777777" w:rsidTr="00F03F6B">
        <w:trPr>
          <w:jc w:val="center"/>
        </w:trPr>
        <w:tc>
          <w:tcPr>
            <w:tcW w:w="1132" w:type="pct"/>
            <w:tcBorders>
              <w:top w:val="nil"/>
              <w:bottom w:val="single" w:sz="4" w:space="0" w:color="auto"/>
            </w:tcBorders>
            <w:shd w:val="clear" w:color="auto" w:fill="auto"/>
          </w:tcPr>
          <w:p w14:paraId="4CDD7FAD" w14:textId="77777777" w:rsidR="005A246A" w:rsidRPr="00DC7310" w:rsidRDefault="005A246A" w:rsidP="00F03F6B">
            <w:pPr>
              <w:pStyle w:val="TAC"/>
              <w:keepNext w:val="0"/>
              <w:keepLines w:val="0"/>
            </w:pPr>
          </w:p>
        </w:tc>
        <w:tc>
          <w:tcPr>
            <w:tcW w:w="410" w:type="pct"/>
            <w:shd w:val="clear" w:color="auto" w:fill="auto"/>
          </w:tcPr>
          <w:p w14:paraId="6877E4E4" w14:textId="77777777" w:rsidR="005A246A" w:rsidRPr="00DC7310" w:rsidRDefault="005A246A" w:rsidP="00F03F6B">
            <w:pPr>
              <w:pStyle w:val="TAC"/>
              <w:keepNext w:val="0"/>
              <w:keepLines w:val="0"/>
              <w:rPr>
                <w:lang w:eastAsia="zh-TW"/>
              </w:rPr>
            </w:pPr>
            <w:r w:rsidRPr="00DC7310">
              <w:rPr>
                <w:rFonts w:eastAsia="Malgun Gothic"/>
                <w:kern w:val="2"/>
                <w:szCs w:val="24"/>
                <w:lang w:eastAsia="ko-KR"/>
              </w:rPr>
              <w:t>n78</w:t>
            </w:r>
          </w:p>
        </w:tc>
        <w:tc>
          <w:tcPr>
            <w:tcW w:w="574" w:type="pct"/>
            <w:gridSpan w:val="2"/>
            <w:shd w:val="clear" w:color="auto" w:fill="auto"/>
            <w:noWrap/>
          </w:tcPr>
          <w:p w14:paraId="5A94DE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3620</w:t>
            </w:r>
          </w:p>
        </w:tc>
        <w:tc>
          <w:tcPr>
            <w:tcW w:w="348" w:type="pct"/>
            <w:gridSpan w:val="2"/>
            <w:shd w:val="clear" w:color="auto" w:fill="auto"/>
            <w:noWrap/>
          </w:tcPr>
          <w:p w14:paraId="1C377F1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18123F1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0F0A0FC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3620</w:t>
            </w:r>
          </w:p>
        </w:tc>
        <w:tc>
          <w:tcPr>
            <w:tcW w:w="341" w:type="pct"/>
            <w:gridSpan w:val="2"/>
            <w:shd w:val="clear" w:color="auto" w:fill="auto"/>
          </w:tcPr>
          <w:p w14:paraId="100BD2E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30A7D0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36CB08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597C90D" w14:textId="77777777" w:rsidR="005A246A" w:rsidRPr="00DC7310" w:rsidRDefault="005A246A" w:rsidP="00F03F6B">
            <w:pPr>
              <w:pStyle w:val="TAC"/>
              <w:keepLines w:val="0"/>
            </w:pPr>
            <w:r w:rsidRPr="00DC7310">
              <w:rPr>
                <w:szCs w:val="18"/>
                <w:lang w:eastAsia="zh-CN"/>
              </w:rPr>
              <w:t>DC_66A-(n)5AA</w:t>
            </w:r>
          </w:p>
        </w:tc>
        <w:tc>
          <w:tcPr>
            <w:tcW w:w="410" w:type="pct"/>
            <w:tcBorders>
              <w:left w:val="single" w:sz="4" w:space="0" w:color="auto"/>
            </w:tcBorders>
            <w:shd w:val="clear" w:color="auto" w:fill="auto"/>
          </w:tcPr>
          <w:p w14:paraId="6B08D12F"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66</w:t>
            </w:r>
          </w:p>
        </w:tc>
        <w:tc>
          <w:tcPr>
            <w:tcW w:w="574" w:type="pct"/>
            <w:gridSpan w:val="2"/>
            <w:shd w:val="clear" w:color="auto" w:fill="auto"/>
            <w:noWrap/>
          </w:tcPr>
          <w:p w14:paraId="4C4DF3A1"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1721</w:t>
            </w:r>
          </w:p>
        </w:tc>
        <w:tc>
          <w:tcPr>
            <w:tcW w:w="348" w:type="pct"/>
            <w:gridSpan w:val="2"/>
            <w:shd w:val="clear" w:color="auto" w:fill="auto"/>
            <w:noWrap/>
          </w:tcPr>
          <w:p w14:paraId="6588558E"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5</w:t>
            </w:r>
          </w:p>
        </w:tc>
        <w:tc>
          <w:tcPr>
            <w:tcW w:w="1046" w:type="pct"/>
            <w:gridSpan w:val="2"/>
            <w:shd w:val="clear" w:color="auto" w:fill="auto"/>
            <w:noWrap/>
          </w:tcPr>
          <w:p w14:paraId="3A472245"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25</w:t>
            </w:r>
          </w:p>
        </w:tc>
        <w:tc>
          <w:tcPr>
            <w:tcW w:w="542" w:type="pct"/>
            <w:gridSpan w:val="2"/>
            <w:shd w:val="clear" w:color="auto" w:fill="auto"/>
            <w:noWrap/>
          </w:tcPr>
          <w:p w14:paraId="55FA8A4E" w14:textId="77777777" w:rsidR="005A246A" w:rsidRPr="00DC7310" w:rsidRDefault="005A246A" w:rsidP="00F03F6B">
            <w:pPr>
              <w:pStyle w:val="TAC"/>
              <w:keepLines w:val="0"/>
              <w:rPr>
                <w:kern w:val="2"/>
                <w:szCs w:val="24"/>
                <w:lang w:eastAsia="zh-CN"/>
              </w:rPr>
            </w:pPr>
            <w:r w:rsidRPr="00DC7310">
              <w:rPr>
                <w:szCs w:val="18"/>
                <w:lang w:eastAsia="sv-SE"/>
              </w:rPr>
              <w:t>2121</w:t>
            </w:r>
          </w:p>
        </w:tc>
        <w:tc>
          <w:tcPr>
            <w:tcW w:w="341" w:type="pct"/>
            <w:gridSpan w:val="2"/>
            <w:shd w:val="clear" w:color="auto" w:fill="auto"/>
          </w:tcPr>
          <w:p w14:paraId="0798B8FE"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N/A</w:t>
            </w:r>
          </w:p>
        </w:tc>
        <w:tc>
          <w:tcPr>
            <w:tcW w:w="607" w:type="pct"/>
            <w:gridSpan w:val="3"/>
            <w:shd w:val="clear" w:color="auto" w:fill="auto"/>
          </w:tcPr>
          <w:p w14:paraId="08FD95E9"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N/A</w:t>
            </w:r>
          </w:p>
        </w:tc>
      </w:tr>
      <w:tr w:rsidR="005A246A" w:rsidRPr="00DC7310" w14:paraId="78E614B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BC532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2CED68A"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5</w:t>
            </w:r>
          </w:p>
        </w:tc>
        <w:tc>
          <w:tcPr>
            <w:tcW w:w="574" w:type="pct"/>
            <w:gridSpan w:val="2"/>
            <w:shd w:val="clear" w:color="auto" w:fill="auto"/>
            <w:noWrap/>
          </w:tcPr>
          <w:p w14:paraId="540917D1"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N/A</w:t>
            </w:r>
          </w:p>
        </w:tc>
        <w:tc>
          <w:tcPr>
            <w:tcW w:w="348" w:type="pct"/>
            <w:gridSpan w:val="2"/>
            <w:shd w:val="clear" w:color="auto" w:fill="auto"/>
            <w:noWrap/>
          </w:tcPr>
          <w:p w14:paraId="7BE382CB"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5</w:t>
            </w:r>
          </w:p>
        </w:tc>
        <w:tc>
          <w:tcPr>
            <w:tcW w:w="1046" w:type="pct"/>
            <w:gridSpan w:val="2"/>
            <w:shd w:val="clear" w:color="auto" w:fill="auto"/>
            <w:noWrap/>
          </w:tcPr>
          <w:p w14:paraId="621D9CBB"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N/A</w:t>
            </w:r>
          </w:p>
        </w:tc>
        <w:tc>
          <w:tcPr>
            <w:tcW w:w="542" w:type="pct"/>
            <w:gridSpan w:val="2"/>
            <w:shd w:val="clear" w:color="auto" w:fill="auto"/>
            <w:noWrap/>
          </w:tcPr>
          <w:p w14:paraId="25129CDC" w14:textId="77777777" w:rsidR="005A246A" w:rsidRPr="00DC7310" w:rsidRDefault="005A246A" w:rsidP="00F03F6B">
            <w:pPr>
              <w:pStyle w:val="TAC"/>
              <w:keepNext w:val="0"/>
              <w:keepLines w:val="0"/>
              <w:rPr>
                <w:kern w:val="2"/>
                <w:szCs w:val="24"/>
                <w:lang w:eastAsia="zh-CN"/>
              </w:rPr>
            </w:pPr>
            <w:r w:rsidRPr="00DC7310">
              <w:rPr>
                <w:szCs w:val="18"/>
                <w:lang w:eastAsia="sv-SE"/>
              </w:rPr>
              <w:t>878</w:t>
            </w:r>
          </w:p>
        </w:tc>
        <w:tc>
          <w:tcPr>
            <w:tcW w:w="341" w:type="pct"/>
            <w:gridSpan w:val="2"/>
            <w:shd w:val="clear" w:color="auto" w:fill="auto"/>
          </w:tcPr>
          <w:p w14:paraId="56185F1D"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25</w:t>
            </w:r>
          </w:p>
        </w:tc>
        <w:tc>
          <w:tcPr>
            <w:tcW w:w="607" w:type="pct"/>
            <w:gridSpan w:val="3"/>
            <w:shd w:val="clear" w:color="auto" w:fill="auto"/>
          </w:tcPr>
          <w:p w14:paraId="0005C869"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IMD2</w:t>
            </w:r>
          </w:p>
        </w:tc>
      </w:tr>
      <w:tr w:rsidR="005A246A" w:rsidRPr="00DC7310" w14:paraId="3E70D55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DB4E57B"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FD467D8"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n5</w:t>
            </w:r>
          </w:p>
        </w:tc>
        <w:tc>
          <w:tcPr>
            <w:tcW w:w="574" w:type="pct"/>
            <w:gridSpan w:val="2"/>
            <w:shd w:val="clear" w:color="auto" w:fill="auto"/>
            <w:noWrap/>
          </w:tcPr>
          <w:p w14:paraId="62A079DF"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838</w:t>
            </w:r>
          </w:p>
        </w:tc>
        <w:tc>
          <w:tcPr>
            <w:tcW w:w="348" w:type="pct"/>
            <w:gridSpan w:val="2"/>
            <w:shd w:val="clear" w:color="auto" w:fill="auto"/>
            <w:noWrap/>
          </w:tcPr>
          <w:p w14:paraId="417046E3"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5</w:t>
            </w:r>
          </w:p>
        </w:tc>
        <w:tc>
          <w:tcPr>
            <w:tcW w:w="1046" w:type="pct"/>
            <w:gridSpan w:val="2"/>
            <w:shd w:val="clear" w:color="auto" w:fill="auto"/>
            <w:noWrap/>
          </w:tcPr>
          <w:p w14:paraId="0B5C5B5E"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25</w:t>
            </w:r>
          </w:p>
        </w:tc>
        <w:tc>
          <w:tcPr>
            <w:tcW w:w="542" w:type="pct"/>
            <w:gridSpan w:val="2"/>
            <w:shd w:val="clear" w:color="auto" w:fill="auto"/>
            <w:noWrap/>
          </w:tcPr>
          <w:p w14:paraId="7129E403" w14:textId="77777777" w:rsidR="005A246A" w:rsidRPr="00DC7310" w:rsidRDefault="005A246A" w:rsidP="00F03F6B">
            <w:pPr>
              <w:pStyle w:val="TAC"/>
              <w:keepNext w:val="0"/>
              <w:keepLines w:val="0"/>
              <w:rPr>
                <w:kern w:val="2"/>
                <w:szCs w:val="24"/>
                <w:lang w:eastAsia="zh-CN"/>
              </w:rPr>
            </w:pPr>
            <w:r w:rsidRPr="00DC7310">
              <w:rPr>
                <w:szCs w:val="18"/>
                <w:lang w:eastAsia="sv-SE"/>
              </w:rPr>
              <w:t>883</w:t>
            </w:r>
          </w:p>
        </w:tc>
        <w:tc>
          <w:tcPr>
            <w:tcW w:w="341" w:type="pct"/>
            <w:gridSpan w:val="2"/>
            <w:shd w:val="clear" w:color="auto" w:fill="auto"/>
          </w:tcPr>
          <w:p w14:paraId="6F1D3023"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30</w:t>
            </w:r>
          </w:p>
        </w:tc>
        <w:tc>
          <w:tcPr>
            <w:tcW w:w="607" w:type="pct"/>
            <w:gridSpan w:val="3"/>
            <w:shd w:val="clear" w:color="auto" w:fill="auto"/>
          </w:tcPr>
          <w:p w14:paraId="4DCCA207"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IMD2</w:t>
            </w:r>
          </w:p>
        </w:tc>
      </w:tr>
      <w:tr w:rsidR="005A246A" w:rsidRPr="00DC7310" w14:paraId="358419A5" w14:textId="77777777" w:rsidTr="00F03F6B">
        <w:trPr>
          <w:jc w:val="center"/>
        </w:trPr>
        <w:tc>
          <w:tcPr>
            <w:tcW w:w="1132" w:type="pct"/>
            <w:tcBorders>
              <w:top w:val="single" w:sz="4" w:space="0" w:color="auto"/>
              <w:bottom w:val="nil"/>
            </w:tcBorders>
            <w:shd w:val="clear" w:color="auto" w:fill="auto"/>
          </w:tcPr>
          <w:p w14:paraId="09B61D11" w14:textId="77777777" w:rsidR="005A246A" w:rsidRPr="00DC7310" w:rsidRDefault="005A246A" w:rsidP="00F03F6B">
            <w:pPr>
              <w:pStyle w:val="TAC"/>
              <w:keepNext w:val="0"/>
              <w:keepLines w:val="0"/>
            </w:pPr>
            <w:r w:rsidRPr="00DC7310">
              <w:rPr>
                <w:lang w:eastAsia="ja-JP"/>
              </w:rPr>
              <w:t>DC_66A_n5A-n48A</w:t>
            </w:r>
          </w:p>
        </w:tc>
        <w:tc>
          <w:tcPr>
            <w:tcW w:w="410" w:type="pct"/>
            <w:shd w:val="clear" w:color="auto" w:fill="auto"/>
          </w:tcPr>
          <w:p w14:paraId="2A85C535" w14:textId="77777777" w:rsidR="005A246A" w:rsidRPr="00DC7310" w:rsidRDefault="005A246A" w:rsidP="00F03F6B">
            <w:pPr>
              <w:pStyle w:val="TAC"/>
              <w:keepNext w:val="0"/>
              <w:keepLines w:val="0"/>
              <w:rPr>
                <w:rFonts w:eastAsia="Malgun Gothic"/>
                <w:lang w:eastAsia="ko-KR"/>
              </w:rPr>
            </w:pPr>
            <w:r w:rsidRPr="00DC7310">
              <w:rPr>
                <w:rFonts w:eastAsia="Calibri Light"/>
              </w:rPr>
              <w:t>66</w:t>
            </w:r>
          </w:p>
        </w:tc>
        <w:tc>
          <w:tcPr>
            <w:tcW w:w="574" w:type="pct"/>
            <w:gridSpan w:val="2"/>
            <w:shd w:val="clear" w:color="auto" w:fill="auto"/>
            <w:noWrap/>
          </w:tcPr>
          <w:p w14:paraId="68EB4649"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24F45C07"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4D7B3589"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0AC19D11" w14:textId="77777777" w:rsidR="005A246A" w:rsidRPr="00DC7310" w:rsidRDefault="005A246A" w:rsidP="00F03F6B">
            <w:pPr>
              <w:pStyle w:val="TAC"/>
              <w:keepNext w:val="0"/>
              <w:keepLines w:val="0"/>
            </w:pPr>
            <w:r w:rsidRPr="00DC7310">
              <w:t>2150</w:t>
            </w:r>
          </w:p>
        </w:tc>
        <w:tc>
          <w:tcPr>
            <w:tcW w:w="341" w:type="pct"/>
            <w:gridSpan w:val="2"/>
            <w:shd w:val="clear" w:color="auto" w:fill="auto"/>
          </w:tcPr>
          <w:p w14:paraId="40B355E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AF3C97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ko-KR"/>
              </w:rPr>
              <w:t>N/A</w:t>
            </w:r>
          </w:p>
        </w:tc>
      </w:tr>
      <w:tr w:rsidR="005A246A" w:rsidRPr="00DC7310" w14:paraId="368DC1A5" w14:textId="77777777" w:rsidTr="00F03F6B">
        <w:trPr>
          <w:jc w:val="center"/>
        </w:trPr>
        <w:tc>
          <w:tcPr>
            <w:tcW w:w="1132" w:type="pct"/>
            <w:tcBorders>
              <w:top w:val="nil"/>
              <w:bottom w:val="nil"/>
            </w:tcBorders>
            <w:shd w:val="clear" w:color="auto" w:fill="auto"/>
          </w:tcPr>
          <w:p w14:paraId="27D892C1" w14:textId="77777777" w:rsidR="005A246A" w:rsidRPr="00DC7310" w:rsidRDefault="005A246A" w:rsidP="00F03F6B">
            <w:pPr>
              <w:pStyle w:val="TAC"/>
              <w:keepNext w:val="0"/>
              <w:keepLines w:val="0"/>
            </w:pPr>
          </w:p>
        </w:tc>
        <w:tc>
          <w:tcPr>
            <w:tcW w:w="410" w:type="pct"/>
            <w:shd w:val="clear" w:color="auto" w:fill="auto"/>
          </w:tcPr>
          <w:p w14:paraId="3A82B85A" w14:textId="77777777" w:rsidR="005A246A" w:rsidRPr="00DC7310" w:rsidRDefault="005A246A" w:rsidP="00F03F6B">
            <w:pPr>
              <w:pStyle w:val="TAC"/>
              <w:keepNext w:val="0"/>
              <w:keepLines w:val="0"/>
              <w:rPr>
                <w:rFonts w:eastAsia="Malgun Gothic"/>
                <w:lang w:eastAsia="ko-KR"/>
              </w:rPr>
            </w:pPr>
            <w:r w:rsidRPr="00DC7310">
              <w:rPr>
                <w:rFonts w:eastAsia="Calibri Light"/>
              </w:rPr>
              <w:t>n5</w:t>
            </w:r>
          </w:p>
        </w:tc>
        <w:tc>
          <w:tcPr>
            <w:tcW w:w="574" w:type="pct"/>
            <w:gridSpan w:val="2"/>
            <w:shd w:val="clear" w:color="auto" w:fill="auto"/>
            <w:noWrap/>
          </w:tcPr>
          <w:p w14:paraId="43E71E0D" w14:textId="77777777" w:rsidR="005A246A" w:rsidRPr="00DC7310" w:rsidRDefault="005A246A" w:rsidP="00F03F6B">
            <w:pPr>
              <w:pStyle w:val="TAC"/>
              <w:keepNext w:val="0"/>
              <w:keepLines w:val="0"/>
            </w:pPr>
            <w:r w:rsidRPr="00DC7310">
              <w:t>834</w:t>
            </w:r>
          </w:p>
        </w:tc>
        <w:tc>
          <w:tcPr>
            <w:tcW w:w="348" w:type="pct"/>
            <w:gridSpan w:val="2"/>
            <w:shd w:val="clear" w:color="auto" w:fill="auto"/>
            <w:noWrap/>
          </w:tcPr>
          <w:p w14:paraId="1478ABE5"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4673B7E"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37623FAB" w14:textId="77777777" w:rsidR="005A246A" w:rsidRPr="00DC7310" w:rsidRDefault="005A246A" w:rsidP="00F03F6B">
            <w:pPr>
              <w:pStyle w:val="TAC"/>
              <w:keepNext w:val="0"/>
              <w:keepLines w:val="0"/>
            </w:pPr>
            <w:r w:rsidRPr="00DC7310">
              <w:t>879</w:t>
            </w:r>
          </w:p>
        </w:tc>
        <w:tc>
          <w:tcPr>
            <w:tcW w:w="341" w:type="pct"/>
            <w:gridSpan w:val="2"/>
            <w:shd w:val="clear" w:color="auto" w:fill="auto"/>
          </w:tcPr>
          <w:p w14:paraId="4F31565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2CB266C"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ko-KR"/>
              </w:rPr>
              <w:t>N/A</w:t>
            </w:r>
          </w:p>
        </w:tc>
      </w:tr>
      <w:tr w:rsidR="005A246A" w:rsidRPr="00DC7310" w14:paraId="3BAAF124" w14:textId="77777777" w:rsidTr="00F03F6B">
        <w:trPr>
          <w:jc w:val="center"/>
        </w:trPr>
        <w:tc>
          <w:tcPr>
            <w:tcW w:w="1132" w:type="pct"/>
            <w:tcBorders>
              <w:top w:val="nil"/>
              <w:bottom w:val="single" w:sz="4" w:space="0" w:color="auto"/>
            </w:tcBorders>
            <w:shd w:val="clear" w:color="auto" w:fill="auto"/>
          </w:tcPr>
          <w:p w14:paraId="774AAA8F" w14:textId="77777777" w:rsidR="005A246A" w:rsidRPr="00DC7310" w:rsidRDefault="005A246A" w:rsidP="00F03F6B">
            <w:pPr>
              <w:pStyle w:val="TAC"/>
              <w:keepNext w:val="0"/>
              <w:keepLines w:val="0"/>
            </w:pPr>
          </w:p>
        </w:tc>
        <w:tc>
          <w:tcPr>
            <w:tcW w:w="410" w:type="pct"/>
            <w:shd w:val="clear" w:color="auto" w:fill="auto"/>
          </w:tcPr>
          <w:p w14:paraId="067E2511" w14:textId="77777777" w:rsidR="005A246A" w:rsidRPr="00DC7310" w:rsidRDefault="005A246A" w:rsidP="00F03F6B">
            <w:pPr>
              <w:pStyle w:val="TAC"/>
              <w:keepNext w:val="0"/>
              <w:keepLines w:val="0"/>
              <w:rPr>
                <w:rFonts w:eastAsia="Malgun Gothic"/>
                <w:lang w:eastAsia="ko-KR"/>
              </w:rPr>
            </w:pPr>
            <w:r w:rsidRPr="00DC7310">
              <w:rPr>
                <w:rFonts w:eastAsia="Calibri Light"/>
              </w:rPr>
              <w:t>n48</w:t>
            </w:r>
          </w:p>
        </w:tc>
        <w:tc>
          <w:tcPr>
            <w:tcW w:w="574" w:type="pct"/>
            <w:gridSpan w:val="2"/>
            <w:shd w:val="clear" w:color="auto" w:fill="auto"/>
            <w:noWrap/>
          </w:tcPr>
          <w:p w14:paraId="3060AD0E"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7DBCE8D"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168FB03F"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21691D22" w14:textId="77777777" w:rsidR="005A246A" w:rsidRPr="00DC7310" w:rsidRDefault="005A246A" w:rsidP="00F03F6B">
            <w:pPr>
              <w:pStyle w:val="TAC"/>
              <w:keepNext w:val="0"/>
              <w:keepLines w:val="0"/>
            </w:pPr>
            <w:r w:rsidRPr="00DC7310">
              <w:t>3582</w:t>
            </w:r>
          </w:p>
        </w:tc>
        <w:tc>
          <w:tcPr>
            <w:tcW w:w="341" w:type="pct"/>
            <w:gridSpan w:val="2"/>
            <w:shd w:val="clear" w:color="auto" w:fill="auto"/>
          </w:tcPr>
          <w:p w14:paraId="588F5653" w14:textId="77777777" w:rsidR="005A246A" w:rsidRPr="00DC7310" w:rsidRDefault="005A246A" w:rsidP="00F03F6B">
            <w:pPr>
              <w:pStyle w:val="TAC"/>
              <w:keepNext w:val="0"/>
              <w:keepLines w:val="0"/>
              <w:rPr>
                <w:rFonts w:eastAsia="Malgun Gothic"/>
                <w:kern w:val="2"/>
                <w:szCs w:val="24"/>
                <w:lang w:eastAsia="ko-KR"/>
              </w:rPr>
            </w:pPr>
            <w:r w:rsidRPr="00DC7310">
              <w:t>3.3</w:t>
            </w:r>
          </w:p>
        </w:tc>
        <w:tc>
          <w:tcPr>
            <w:tcW w:w="607" w:type="pct"/>
            <w:gridSpan w:val="3"/>
            <w:shd w:val="clear" w:color="auto" w:fill="auto"/>
          </w:tcPr>
          <w:p w14:paraId="0DEF981B"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ko-KR"/>
              </w:rPr>
              <w:t>IMD5</w:t>
            </w:r>
          </w:p>
        </w:tc>
      </w:tr>
      <w:tr w:rsidR="005A246A" w:rsidRPr="00DC7310" w14:paraId="2508A3CC" w14:textId="77777777" w:rsidTr="00F03F6B">
        <w:trPr>
          <w:jc w:val="center"/>
        </w:trPr>
        <w:tc>
          <w:tcPr>
            <w:tcW w:w="1132" w:type="pct"/>
            <w:tcBorders>
              <w:top w:val="nil"/>
              <w:bottom w:val="nil"/>
            </w:tcBorders>
            <w:shd w:val="clear" w:color="auto" w:fill="auto"/>
          </w:tcPr>
          <w:p w14:paraId="27F1C7CC" w14:textId="77777777" w:rsidR="005A246A" w:rsidRPr="00DC7310" w:rsidRDefault="005A246A" w:rsidP="00F03F6B">
            <w:pPr>
              <w:pStyle w:val="TAC"/>
              <w:keepNext w:val="0"/>
              <w:keepLines w:val="0"/>
            </w:pPr>
            <w:r w:rsidRPr="00DC7310">
              <w:rPr>
                <w:szCs w:val="18"/>
                <w:lang w:eastAsia="ja-JP"/>
              </w:rPr>
              <w:t>DC_66A_n5A-n77A</w:t>
            </w:r>
          </w:p>
        </w:tc>
        <w:tc>
          <w:tcPr>
            <w:tcW w:w="410" w:type="pct"/>
            <w:shd w:val="clear" w:color="auto" w:fill="auto"/>
          </w:tcPr>
          <w:p w14:paraId="018AAF29" w14:textId="77777777" w:rsidR="005A246A" w:rsidRPr="00DC7310" w:rsidRDefault="005A246A" w:rsidP="00F03F6B">
            <w:pPr>
              <w:pStyle w:val="TAC"/>
              <w:keepNext w:val="0"/>
              <w:keepLines w:val="0"/>
              <w:rPr>
                <w:rFonts w:eastAsia="Malgun Gothic"/>
                <w:lang w:eastAsia="ko-KR"/>
              </w:rPr>
            </w:pPr>
            <w:r w:rsidRPr="00DC7310">
              <w:rPr>
                <w:rFonts w:eastAsia="Calibri Light"/>
              </w:rPr>
              <w:t>66</w:t>
            </w:r>
          </w:p>
        </w:tc>
        <w:tc>
          <w:tcPr>
            <w:tcW w:w="574" w:type="pct"/>
            <w:gridSpan w:val="2"/>
            <w:shd w:val="clear" w:color="auto" w:fill="auto"/>
            <w:noWrap/>
          </w:tcPr>
          <w:p w14:paraId="406E6766" w14:textId="77777777" w:rsidR="005A246A" w:rsidRPr="00DC7310" w:rsidRDefault="005A246A" w:rsidP="00F03F6B">
            <w:pPr>
              <w:pStyle w:val="TAC"/>
              <w:keepNext w:val="0"/>
              <w:keepLines w:val="0"/>
            </w:pPr>
            <w:r w:rsidRPr="00DC7310">
              <w:rPr>
                <w:szCs w:val="18"/>
                <w:lang w:eastAsia="ja-JP"/>
              </w:rPr>
              <w:t>1770</w:t>
            </w:r>
          </w:p>
        </w:tc>
        <w:tc>
          <w:tcPr>
            <w:tcW w:w="348" w:type="pct"/>
            <w:gridSpan w:val="2"/>
            <w:shd w:val="clear" w:color="auto" w:fill="auto"/>
            <w:noWrap/>
          </w:tcPr>
          <w:p w14:paraId="66819409" w14:textId="77777777" w:rsidR="005A246A" w:rsidRPr="00DC7310" w:rsidRDefault="005A246A" w:rsidP="00F03F6B">
            <w:pPr>
              <w:pStyle w:val="TAC"/>
              <w:keepNext w:val="0"/>
              <w:keepLines w:val="0"/>
              <w:rPr>
                <w:color w:val="000000"/>
              </w:rPr>
            </w:pPr>
            <w:r w:rsidRPr="00DC7310">
              <w:rPr>
                <w:szCs w:val="18"/>
                <w:lang w:eastAsia="ja-JP"/>
              </w:rPr>
              <w:t>5</w:t>
            </w:r>
          </w:p>
        </w:tc>
        <w:tc>
          <w:tcPr>
            <w:tcW w:w="1046" w:type="pct"/>
            <w:gridSpan w:val="2"/>
            <w:shd w:val="clear" w:color="auto" w:fill="auto"/>
            <w:noWrap/>
          </w:tcPr>
          <w:p w14:paraId="14191CBA" w14:textId="77777777" w:rsidR="005A246A" w:rsidRPr="00DC7310" w:rsidRDefault="005A246A" w:rsidP="00F03F6B">
            <w:pPr>
              <w:pStyle w:val="TAC"/>
              <w:keepNext w:val="0"/>
              <w:keepLines w:val="0"/>
              <w:rPr>
                <w:color w:val="000000"/>
              </w:rPr>
            </w:pPr>
            <w:r w:rsidRPr="00DC7310">
              <w:rPr>
                <w:szCs w:val="18"/>
                <w:lang w:eastAsia="ja-JP"/>
              </w:rPr>
              <w:t>25</w:t>
            </w:r>
          </w:p>
        </w:tc>
        <w:tc>
          <w:tcPr>
            <w:tcW w:w="542" w:type="pct"/>
            <w:gridSpan w:val="2"/>
            <w:shd w:val="clear" w:color="auto" w:fill="auto"/>
            <w:noWrap/>
          </w:tcPr>
          <w:p w14:paraId="226FBDED" w14:textId="77777777" w:rsidR="005A246A" w:rsidRPr="00DC7310" w:rsidRDefault="005A246A" w:rsidP="00F03F6B">
            <w:pPr>
              <w:pStyle w:val="TAC"/>
              <w:keepNext w:val="0"/>
              <w:keepLines w:val="0"/>
            </w:pPr>
            <w:r w:rsidRPr="00DC7310">
              <w:rPr>
                <w:szCs w:val="18"/>
                <w:lang w:eastAsia="ja-JP"/>
              </w:rPr>
              <w:t>2170</w:t>
            </w:r>
          </w:p>
        </w:tc>
        <w:tc>
          <w:tcPr>
            <w:tcW w:w="341" w:type="pct"/>
            <w:gridSpan w:val="2"/>
            <w:shd w:val="clear" w:color="auto" w:fill="auto"/>
          </w:tcPr>
          <w:p w14:paraId="33D5E2F9"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c>
          <w:tcPr>
            <w:tcW w:w="607" w:type="pct"/>
            <w:gridSpan w:val="3"/>
            <w:shd w:val="clear" w:color="auto" w:fill="auto"/>
          </w:tcPr>
          <w:p w14:paraId="2F7134F0"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r>
      <w:tr w:rsidR="005A246A" w:rsidRPr="00DC7310" w14:paraId="6A5B88EE" w14:textId="77777777" w:rsidTr="00F03F6B">
        <w:trPr>
          <w:jc w:val="center"/>
        </w:trPr>
        <w:tc>
          <w:tcPr>
            <w:tcW w:w="1132" w:type="pct"/>
            <w:tcBorders>
              <w:top w:val="nil"/>
              <w:bottom w:val="nil"/>
            </w:tcBorders>
            <w:shd w:val="clear" w:color="auto" w:fill="auto"/>
          </w:tcPr>
          <w:p w14:paraId="57807CF5" w14:textId="77777777" w:rsidR="005A246A" w:rsidRPr="00DC7310" w:rsidRDefault="005A246A" w:rsidP="00F03F6B">
            <w:pPr>
              <w:pStyle w:val="TAC"/>
              <w:keepNext w:val="0"/>
              <w:keepLines w:val="0"/>
            </w:pPr>
          </w:p>
        </w:tc>
        <w:tc>
          <w:tcPr>
            <w:tcW w:w="410" w:type="pct"/>
            <w:shd w:val="clear" w:color="auto" w:fill="auto"/>
          </w:tcPr>
          <w:p w14:paraId="7746B784" w14:textId="77777777" w:rsidR="005A246A" w:rsidRPr="00DC7310" w:rsidRDefault="005A246A" w:rsidP="00F03F6B">
            <w:pPr>
              <w:pStyle w:val="TAC"/>
              <w:keepNext w:val="0"/>
              <w:keepLines w:val="0"/>
              <w:rPr>
                <w:rFonts w:eastAsia="Malgun Gothic"/>
                <w:lang w:eastAsia="ko-KR"/>
              </w:rPr>
            </w:pPr>
            <w:r w:rsidRPr="00DC7310">
              <w:rPr>
                <w:rFonts w:eastAsia="Calibri Light"/>
              </w:rPr>
              <w:t>n5</w:t>
            </w:r>
          </w:p>
        </w:tc>
        <w:tc>
          <w:tcPr>
            <w:tcW w:w="574" w:type="pct"/>
            <w:gridSpan w:val="2"/>
            <w:shd w:val="clear" w:color="auto" w:fill="auto"/>
            <w:noWrap/>
          </w:tcPr>
          <w:p w14:paraId="6EFB2E19" w14:textId="77777777" w:rsidR="005A246A" w:rsidRPr="00DC7310" w:rsidRDefault="005A246A" w:rsidP="00F03F6B">
            <w:pPr>
              <w:pStyle w:val="TAC"/>
              <w:keepNext w:val="0"/>
              <w:keepLines w:val="0"/>
            </w:pPr>
            <w:r w:rsidRPr="00DC7310">
              <w:rPr>
                <w:szCs w:val="18"/>
                <w:lang w:eastAsia="ja-JP"/>
              </w:rPr>
              <w:t>845</w:t>
            </w:r>
          </w:p>
        </w:tc>
        <w:tc>
          <w:tcPr>
            <w:tcW w:w="348" w:type="pct"/>
            <w:gridSpan w:val="2"/>
            <w:shd w:val="clear" w:color="auto" w:fill="auto"/>
            <w:noWrap/>
          </w:tcPr>
          <w:p w14:paraId="35246BB2" w14:textId="77777777" w:rsidR="005A246A" w:rsidRPr="00DC7310" w:rsidRDefault="005A246A" w:rsidP="00F03F6B">
            <w:pPr>
              <w:pStyle w:val="TAC"/>
              <w:keepNext w:val="0"/>
              <w:keepLines w:val="0"/>
              <w:rPr>
                <w:color w:val="000000"/>
              </w:rPr>
            </w:pPr>
            <w:r w:rsidRPr="00DC7310">
              <w:rPr>
                <w:szCs w:val="18"/>
                <w:lang w:eastAsia="ja-JP"/>
              </w:rPr>
              <w:t>5</w:t>
            </w:r>
          </w:p>
        </w:tc>
        <w:tc>
          <w:tcPr>
            <w:tcW w:w="1046" w:type="pct"/>
            <w:gridSpan w:val="2"/>
            <w:shd w:val="clear" w:color="auto" w:fill="auto"/>
            <w:noWrap/>
          </w:tcPr>
          <w:p w14:paraId="514453D2" w14:textId="77777777" w:rsidR="005A246A" w:rsidRPr="00DC7310" w:rsidRDefault="005A246A" w:rsidP="00F03F6B">
            <w:pPr>
              <w:pStyle w:val="TAC"/>
              <w:keepNext w:val="0"/>
              <w:keepLines w:val="0"/>
              <w:rPr>
                <w:color w:val="000000"/>
              </w:rPr>
            </w:pPr>
            <w:r w:rsidRPr="00DC7310">
              <w:rPr>
                <w:szCs w:val="18"/>
                <w:lang w:eastAsia="ja-JP"/>
              </w:rPr>
              <w:t>25</w:t>
            </w:r>
          </w:p>
        </w:tc>
        <w:tc>
          <w:tcPr>
            <w:tcW w:w="542" w:type="pct"/>
            <w:gridSpan w:val="2"/>
            <w:shd w:val="clear" w:color="auto" w:fill="auto"/>
            <w:noWrap/>
          </w:tcPr>
          <w:p w14:paraId="4550760E" w14:textId="77777777" w:rsidR="005A246A" w:rsidRPr="00DC7310" w:rsidRDefault="005A246A" w:rsidP="00F03F6B">
            <w:pPr>
              <w:pStyle w:val="TAC"/>
              <w:keepNext w:val="0"/>
              <w:keepLines w:val="0"/>
            </w:pPr>
            <w:r w:rsidRPr="00DC7310">
              <w:rPr>
                <w:szCs w:val="18"/>
                <w:lang w:eastAsia="ja-JP"/>
              </w:rPr>
              <w:t>890</w:t>
            </w:r>
          </w:p>
        </w:tc>
        <w:tc>
          <w:tcPr>
            <w:tcW w:w="341" w:type="pct"/>
            <w:gridSpan w:val="2"/>
            <w:shd w:val="clear" w:color="auto" w:fill="auto"/>
          </w:tcPr>
          <w:p w14:paraId="3ACDDDF7"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c>
          <w:tcPr>
            <w:tcW w:w="607" w:type="pct"/>
            <w:gridSpan w:val="3"/>
            <w:shd w:val="clear" w:color="auto" w:fill="auto"/>
          </w:tcPr>
          <w:p w14:paraId="06C90F45"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r>
      <w:tr w:rsidR="005A246A" w:rsidRPr="00DC7310" w14:paraId="3A0F91CF" w14:textId="77777777" w:rsidTr="00F03F6B">
        <w:trPr>
          <w:jc w:val="center"/>
        </w:trPr>
        <w:tc>
          <w:tcPr>
            <w:tcW w:w="1132" w:type="pct"/>
            <w:tcBorders>
              <w:top w:val="nil"/>
              <w:bottom w:val="single" w:sz="4" w:space="0" w:color="auto"/>
            </w:tcBorders>
            <w:shd w:val="clear" w:color="auto" w:fill="auto"/>
          </w:tcPr>
          <w:p w14:paraId="54A0FB82" w14:textId="77777777" w:rsidR="005A246A" w:rsidRPr="00DC7310" w:rsidRDefault="005A246A" w:rsidP="00F03F6B">
            <w:pPr>
              <w:pStyle w:val="TAC"/>
              <w:keepNext w:val="0"/>
              <w:keepLines w:val="0"/>
            </w:pPr>
          </w:p>
        </w:tc>
        <w:tc>
          <w:tcPr>
            <w:tcW w:w="410" w:type="pct"/>
            <w:shd w:val="clear" w:color="auto" w:fill="auto"/>
          </w:tcPr>
          <w:p w14:paraId="3EDD9D64" w14:textId="77777777" w:rsidR="005A246A" w:rsidRPr="00DC7310" w:rsidRDefault="005A246A" w:rsidP="00F03F6B">
            <w:pPr>
              <w:pStyle w:val="TAC"/>
              <w:keepNext w:val="0"/>
              <w:keepLines w:val="0"/>
              <w:rPr>
                <w:rFonts w:eastAsia="Malgun Gothic"/>
                <w:lang w:eastAsia="ko-KR"/>
              </w:rPr>
            </w:pPr>
            <w:r w:rsidRPr="00DC7310">
              <w:rPr>
                <w:rFonts w:eastAsia="Calibri Light"/>
              </w:rPr>
              <w:t>n77</w:t>
            </w:r>
          </w:p>
        </w:tc>
        <w:tc>
          <w:tcPr>
            <w:tcW w:w="574" w:type="pct"/>
            <w:gridSpan w:val="2"/>
            <w:shd w:val="clear" w:color="auto" w:fill="auto"/>
            <w:noWrap/>
          </w:tcPr>
          <w:p w14:paraId="56EBE622" w14:textId="77777777" w:rsidR="005A246A" w:rsidRPr="00DC7310" w:rsidRDefault="005A246A" w:rsidP="00F03F6B">
            <w:pPr>
              <w:pStyle w:val="TAC"/>
              <w:keepNext w:val="0"/>
              <w:keepLines w:val="0"/>
            </w:pPr>
            <w:r w:rsidRPr="00DC7310">
              <w:rPr>
                <w:szCs w:val="18"/>
                <w:lang w:eastAsia="ja-JP"/>
              </w:rPr>
              <w:t>N/A</w:t>
            </w:r>
          </w:p>
        </w:tc>
        <w:tc>
          <w:tcPr>
            <w:tcW w:w="348" w:type="pct"/>
            <w:gridSpan w:val="2"/>
            <w:shd w:val="clear" w:color="auto" w:fill="auto"/>
            <w:noWrap/>
          </w:tcPr>
          <w:p w14:paraId="32E89A44" w14:textId="77777777" w:rsidR="005A246A" w:rsidRPr="00DC7310" w:rsidRDefault="005A246A" w:rsidP="00F03F6B">
            <w:pPr>
              <w:pStyle w:val="TAC"/>
              <w:keepNext w:val="0"/>
              <w:keepLines w:val="0"/>
              <w:rPr>
                <w:color w:val="000000"/>
              </w:rPr>
            </w:pPr>
            <w:r w:rsidRPr="00DC7310">
              <w:rPr>
                <w:szCs w:val="18"/>
                <w:lang w:eastAsia="ja-JP"/>
              </w:rPr>
              <w:t>10</w:t>
            </w:r>
          </w:p>
        </w:tc>
        <w:tc>
          <w:tcPr>
            <w:tcW w:w="1046" w:type="pct"/>
            <w:gridSpan w:val="2"/>
            <w:shd w:val="clear" w:color="auto" w:fill="auto"/>
            <w:noWrap/>
          </w:tcPr>
          <w:p w14:paraId="2072FC78" w14:textId="77777777" w:rsidR="005A246A" w:rsidRPr="00DC7310" w:rsidRDefault="005A246A" w:rsidP="00F03F6B">
            <w:pPr>
              <w:pStyle w:val="TAC"/>
              <w:keepNext w:val="0"/>
              <w:keepLines w:val="0"/>
              <w:rPr>
                <w:color w:val="000000"/>
              </w:rPr>
            </w:pPr>
            <w:r w:rsidRPr="00DC7310">
              <w:rPr>
                <w:szCs w:val="18"/>
                <w:lang w:eastAsia="ja-JP"/>
              </w:rPr>
              <w:t>N/A</w:t>
            </w:r>
          </w:p>
        </w:tc>
        <w:tc>
          <w:tcPr>
            <w:tcW w:w="542" w:type="pct"/>
            <w:gridSpan w:val="2"/>
            <w:shd w:val="clear" w:color="auto" w:fill="auto"/>
            <w:noWrap/>
          </w:tcPr>
          <w:p w14:paraId="764C524B" w14:textId="77777777" w:rsidR="005A246A" w:rsidRPr="00DC7310" w:rsidRDefault="005A246A" w:rsidP="00F03F6B">
            <w:pPr>
              <w:pStyle w:val="TAC"/>
              <w:keepNext w:val="0"/>
              <w:keepLines w:val="0"/>
            </w:pPr>
            <w:r w:rsidRPr="00DC7310">
              <w:rPr>
                <w:szCs w:val="18"/>
                <w:lang w:eastAsia="ja-JP"/>
              </w:rPr>
              <w:t>3460</w:t>
            </w:r>
          </w:p>
        </w:tc>
        <w:tc>
          <w:tcPr>
            <w:tcW w:w="341" w:type="pct"/>
            <w:gridSpan w:val="2"/>
            <w:shd w:val="clear" w:color="auto" w:fill="auto"/>
          </w:tcPr>
          <w:p w14:paraId="68FE0B1E"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16.6</w:t>
            </w:r>
          </w:p>
        </w:tc>
        <w:tc>
          <w:tcPr>
            <w:tcW w:w="607" w:type="pct"/>
            <w:gridSpan w:val="3"/>
            <w:shd w:val="clear" w:color="auto" w:fill="auto"/>
          </w:tcPr>
          <w:p w14:paraId="74FD721C"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IMD3</w:t>
            </w:r>
            <w:r w:rsidRPr="00DC7310">
              <w:rPr>
                <w:szCs w:val="18"/>
                <w:vertAlign w:val="superscript"/>
                <w:lang w:eastAsia="ja-JP"/>
              </w:rPr>
              <w:t>9</w:t>
            </w:r>
          </w:p>
        </w:tc>
      </w:tr>
      <w:tr w:rsidR="005A246A" w:rsidRPr="00DC7310" w14:paraId="4D198861" w14:textId="77777777" w:rsidTr="00F03F6B">
        <w:trPr>
          <w:jc w:val="center"/>
        </w:trPr>
        <w:tc>
          <w:tcPr>
            <w:tcW w:w="1132" w:type="pct"/>
            <w:tcBorders>
              <w:bottom w:val="nil"/>
            </w:tcBorders>
            <w:shd w:val="clear" w:color="auto" w:fill="auto"/>
          </w:tcPr>
          <w:p w14:paraId="025992F0" w14:textId="77777777" w:rsidR="005A246A" w:rsidRPr="00DC7310" w:rsidRDefault="005A246A" w:rsidP="00F03F6B">
            <w:pPr>
              <w:pStyle w:val="TAC"/>
              <w:keepNext w:val="0"/>
              <w:keepLines w:val="0"/>
              <w:rPr>
                <w:rFonts w:cs="Arial"/>
              </w:rPr>
            </w:pPr>
            <w:r w:rsidRPr="00DC7310">
              <w:rPr>
                <w:rFonts w:cs="Arial"/>
                <w:lang w:eastAsia="ja-JP"/>
              </w:rPr>
              <w:t>DC</w:t>
            </w:r>
            <w:r w:rsidRPr="00DC7310">
              <w:rPr>
                <w:rFonts w:cs="Arial"/>
              </w:rPr>
              <w:t>_</w:t>
            </w:r>
            <w:r w:rsidRPr="00DC7310">
              <w:rPr>
                <w:rFonts w:eastAsia="Calibri Light" w:cs="Arial"/>
                <w:lang w:eastAsia="ko-KR"/>
              </w:rPr>
              <w:t>66</w:t>
            </w:r>
            <w:r w:rsidRPr="00DC7310">
              <w:rPr>
                <w:rFonts w:cs="Arial"/>
              </w:rPr>
              <w:t>A</w:t>
            </w:r>
            <w:r w:rsidRPr="00DC7310">
              <w:rPr>
                <w:rFonts w:eastAsia="Calibri Light" w:cs="Arial"/>
                <w:lang w:eastAsia="ko-KR"/>
              </w:rPr>
              <w:t>_</w:t>
            </w:r>
            <w:r w:rsidRPr="00DC7310">
              <w:rPr>
                <w:rFonts w:eastAsia="Calibri Light" w:cs="Arial"/>
                <w:lang w:eastAsia="zh-CN"/>
              </w:rPr>
              <w:t>n</w:t>
            </w:r>
            <w:r w:rsidRPr="00DC7310">
              <w:rPr>
                <w:rFonts w:eastAsia="Calibri Light" w:cs="Arial"/>
                <w:lang w:eastAsia="ko-KR"/>
              </w:rPr>
              <w:t>7A</w:t>
            </w:r>
            <w:r w:rsidRPr="00DC7310">
              <w:rPr>
                <w:rFonts w:cs="Arial"/>
                <w:lang w:eastAsia="zh-CN"/>
              </w:rPr>
              <w:t>-</w:t>
            </w:r>
            <w:r w:rsidRPr="00DC7310">
              <w:rPr>
                <w:rFonts w:cs="Arial"/>
                <w:lang w:eastAsia="ja-JP"/>
              </w:rPr>
              <w:t>n</w:t>
            </w:r>
            <w:r w:rsidRPr="00DC7310">
              <w:rPr>
                <w:rFonts w:eastAsia="Calibri Light" w:cs="Arial"/>
                <w:lang w:eastAsia="ko-KR"/>
              </w:rPr>
              <w:t>78</w:t>
            </w:r>
            <w:r w:rsidRPr="00DC7310">
              <w:rPr>
                <w:rFonts w:cs="Arial"/>
              </w:rPr>
              <w:t>A,</w:t>
            </w:r>
          </w:p>
          <w:p w14:paraId="4166A168" w14:textId="77777777" w:rsidR="005A246A" w:rsidRPr="00DC7310" w:rsidRDefault="005A246A" w:rsidP="00F03F6B">
            <w:pPr>
              <w:pStyle w:val="TAC"/>
              <w:keepNext w:val="0"/>
              <w:keepLines w:val="0"/>
              <w:rPr>
                <w:rFonts w:cs="Arial"/>
                <w:lang w:eastAsia="ja-JP"/>
              </w:rPr>
            </w:pPr>
            <w:r w:rsidRPr="00DC7310">
              <w:rPr>
                <w:rFonts w:cs="Arial"/>
                <w:lang w:eastAsia="ja-JP"/>
              </w:rPr>
              <w:t>DC_66A-66A_n7A-n78</w:t>
            </w:r>
          </w:p>
          <w:p w14:paraId="194AF0AC" w14:textId="77777777" w:rsidR="005A246A" w:rsidRPr="00DC7310" w:rsidRDefault="005A246A" w:rsidP="00F03F6B">
            <w:pPr>
              <w:pStyle w:val="TAC"/>
              <w:keepNext w:val="0"/>
              <w:keepLines w:val="0"/>
              <w:rPr>
                <w:rFonts w:cs="Arial"/>
                <w:lang w:eastAsia="ja-JP"/>
              </w:rPr>
            </w:pPr>
            <w:r w:rsidRPr="00DC7310">
              <w:rPr>
                <w:rFonts w:cs="Arial"/>
                <w:lang w:eastAsia="ja-JP"/>
              </w:rPr>
              <w:t>DC_66A_n7(2A)-n78A</w:t>
            </w:r>
          </w:p>
          <w:p w14:paraId="6AFFB173" w14:textId="77777777" w:rsidR="005A246A" w:rsidRPr="00DC7310" w:rsidRDefault="005A246A" w:rsidP="00F03F6B">
            <w:pPr>
              <w:pStyle w:val="TAC"/>
              <w:keepNext w:val="0"/>
              <w:keepLines w:val="0"/>
              <w:rPr>
                <w:rFonts w:cs="Arial"/>
                <w:lang w:eastAsia="ja-JP"/>
              </w:rPr>
            </w:pPr>
            <w:r w:rsidRPr="00DC7310">
              <w:rPr>
                <w:rFonts w:cs="Arial"/>
                <w:lang w:eastAsia="ja-JP"/>
              </w:rPr>
              <w:t>DC_66A-66A_n7(2A)-n78A</w:t>
            </w:r>
          </w:p>
          <w:p w14:paraId="6E47871B" w14:textId="77777777" w:rsidR="005A246A" w:rsidRPr="00DC7310" w:rsidRDefault="005A246A" w:rsidP="00F03F6B">
            <w:pPr>
              <w:pStyle w:val="TAC"/>
              <w:keepNext w:val="0"/>
              <w:keepLines w:val="0"/>
              <w:rPr>
                <w:rFonts w:cs="Arial"/>
                <w:lang w:eastAsia="ja-JP"/>
              </w:rPr>
            </w:pPr>
            <w:r w:rsidRPr="00DC7310">
              <w:rPr>
                <w:rFonts w:cs="Arial"/>
                <w:lang w:eastAsia="ja-JP"/>
              </w:rPr>
              <w:t>DC_66A_n7A-n78(2A)</w:t>
            </w:r>
          </w:p>
          <w:p w14:paraId="4916FA3D" w14:textId="77777777" w:rsidR="005A246A" w:rsidRPr="00DC7310" w:rsidRDefault="005A246A" w:rsidP="00F03F6B">
            <w:pPr>
              <w:pStyle w:val="TAC"/>
              <w:keepNext w:val="0"/>
              <w:keepLines w:val="0"/>
              <w:rPr>
                <w:rFonts w:cs="Arial"/>
                <w:lang w:eastAsia="ja-JP"/>
              </w:rPr>
            </w:pPr>
            <w:r w:rsidRPr="00DC7310">
              <w:rPr>
                <w:rFonts w:cs="Arial"/>
                <w:lang w:eastAsia="ja-JP"/>
              </w:rPr>
              <w:t>DC_66A-66A_n7A-n78(2A)</w:t>
            </w:r>
          </w:p>
          <w:p w14:paraId="118AD180" w14:textId="77777777" w:rsidR="005A246A" w:rsidRPr="00DC7310" w:rsidRDefault="005A246A" w:rsidP="00F03F6B">
            <w:pPr>
              <w:pStyle w:val="TAC"/>
              <w:keepNext w:val="0"/>
              <w:keepLines w:val="0"/>
              <w:rPr>
                <w:rFonts w:eastAsia="MS Mincho" w:cs="Arial"/>
                <w:bCs/>
              </w:rPr>
            </w:pPr>
            <w:r w:rsidRPr="00DC7310">
              <w:rPr>
                <w:rFonts w:cs="Arial"/>
                <w:lang w:eastAsia="ja-JP"/>
              </w:rPr>
              <w:t>DC_66A-66A_n7(2A)-n78(2A)</w:t>
            </w:r>
          </w:p>
        </w:tc>
        <w:tc>
          <w:tcPr>
            <w:tcW w:w="410" w:type="pct"/>
            <w:shd w:val="clear" w:color="auto" w:fill="auto"/>
          </w:tcPr>
          <w:p w14:paraId="1593DF17" w14:textId="77777777" w:rsidR="005A246A" w:rsidRPr="00DC7310" w:rsidRDefault="005A246A" w:rsidP="00F03F6B">
            <w:pPr>
              <w:pStyle w:val="TAC"/>
              <w:keepNext w:val="0"/>
              <w:keepLines w:val="0"/>
            </w:pPr>
            <w:r w:rsidRPr="00DC7310">
              <w:rPr>
                <w:rFonts w:eastAsia="Calibri Light" w:cs="Arial"/>
                <w:lang w:eastAsia="ko-KR"/>
              </w:rPr>
              <w:t>66</w:t>
            </w:r>
          </w:p>
        </w:tc>
        <w:tc>
          <w:tcPr>
            <w:tcW w:w="574" w:type="pct"/>
            <w:gridSpan w:val="2"/>
            <w:shd w:val="clear" w:color="auto" w:fill="auto"/>
            <w:noWrap/>
          </w:tcPr>
          <w:p w14:paraId="64E222AF"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1730</w:t>
            </w:r>
          </w:p>
        </w:tc>
        <w:tc>
          <w:tcPr>
            <w:tcW w:w="348" w:type="pct"/>
            <w:gridSpan w:val="2"/>
            <w:shd w:val="clear" w:color="auto" w:fill="auto"/>
            <w:noWrap/>
          </w:tcPr>
          <w:p w14:paraId="52598FA8"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5</w:t>
            </w:r>
          </w:p>
        </w:tc>
        <w:tc>
          <w:tcPr>
            <w:tcW w:w="1046" w:type="pct"/>
            <w:gridSpan w:val="2"/>
            <w:shd w:val="clear" w:color="auto" w:fill="auto"/>
            <w:noWrap/>
          </w:tcPr>
          <w:p w14:paraId="50E8F214"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25</w:t>
            </w:r>
          </w:p>
        </w:tc>
        <w:tc>
          <w:tcPr>
            <w:tcW w:w="542" w:type="pct"/>
            <w:gridSpan w:val="2"/>
            <w:shd w:val="clear" w:color="auto" w:fill="auto"/>
            <w:noWrap/>
          </w:tcPr>
          <w:p w14:paraId="139BBF23" w14:textId="77777777" w:rsidR="005A246A" w:rsidRPr="00DC7310" w:rsidRDefault="005A246A" w:rsidP="00F03F6B">
            <w:pPr>
              <w:pStyle w:val="TAC"/>
              <w:keepNext w:val="0"/>
              <w:keepLines w:val="0"/>
              <w:rPr>
                <w:rFonts w:eastAsia="Malgun Gothic"/>
                <w:lang w:eastAsia="ko-KR"/>
              </w:rPr>
            </w:pPr>
            <w:r w:rsidRPr="00DC7310">
              <w:rPr>
                <w:lang w:eastAsia="ko-KR"/>
              </w:rPr>
              <w:t>2130</w:t>
            </w:r>
          </w:p>
        </w:tc>
        <w:tc>
          <w:tcPr>
            <w:tcW w:w="341" w:type="pct"/>
            <w:gridSpan w:val="2"/>
            <w:shd w:val="clear" w:color="auto" w:fill="auto"/>
          </w:tcPr>
          <w:p w14:paraId="59005B55" w14:textId="77777777" w:rsidR="005A246A" w:rsidRPr="00DC7310" w:rsidRDefault="005A246A" w:rsidP="00F03F6B">
            <w:pPr>
              <w:pStyle w:val="TAC"/>
              <w:keepNext w:val="0"/>
              <w:keepLines w:val="0"/>
              <w:rPr>
                <w:rFonts w:eastAsia="Malgun Gothic" w:cs="Arial"/>
                <w:lang w:eastAsia="ko-KR"/>
              </w:rPr>
            </w:pPr>
            <w:r w:rsidRPr="00DC7310">
              <w:rPr>
                <w:rFonts w:cs="Arial"/>
                <w:kern w:val="2"/>
                <w:szCs w:val="24"/>
                <w:lang w:eastAsia="ko-KR"/>
              </w:rPr>
              <w:t>N/A</w:t>
            </w:r>
          </w:p>
        </w:tc>
        <w:tc>
          <w:tcPr>
            <w:tcW w:w="607" w:type="pct"/>
            <w:gridSpan w:val="3"/>
            <w:shd w:val="clear" w:color="auto" w:fill="auto"/>
          </w:tcPr>
          <w:p w14:paraId="7DBCBFDD"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76EE283E" w14:textId="77777777" w:rsidTr="00F03F6B">
        <w:trPr>
          <w:jc w:val="center"/>
        </w:trPr>
        <w:tc>
          <w:tcPr>
            <w:tcW w:w="1132" w:type="pct"/>
            <w:tcBorders>
              <w:top w:val="nil"/>
              <w:bottom w:val="nil"/>
            </w:tcBorders>
            <w:shd w:val="clear" w:color="auto" w:fill="auto"/>
          </w:tcPr>
          <w:p w14:paraId="6791DE42" w14:textId="77777777" w:rsidR="005A246A" w:rsidRPr="00DC7310" w:rsidRDefault="005A246A" w:rsidP="00F03F6B">
            <w:pPr>
              <w:pStyle w:val="TAC"/>
              <w:keepNext w:val="0"/>
              <w:keepLines w:val="0"/>
              <w:rPr>
                <w:rFonts w:eastAsia="MS Mincho" w:cs="Arial"/>
                <w:bCs/>
              </w:rPr>
            </w:pPr>
          </w:p>
        </w:tc>
        <w:tc>
          <w:tcPr>
            <w:tcW w:w="410" w:type="pct"/>
            <w:shd w:val="clear" w:color="auto" w:fill="auto"/>
          </w:tcPr>
          <w:p w14:paraId="62086ED4" w14:textId="77777777" w:rsidR="005A246A" w:rsidRPr="00DC7310" w:rsidRDefault="005A246A" w:rsidP="00F03F6B">
            <w:pPr>
              <w:pStyle w:val="TAC"/>
              <w:keepNext w:val="0"/>
              <w:keepLines w:val="0"/>
            </w:pPr>
            <w:r w:rsidRPr="00DC7310">
              <w:rPr>
                <w:rFonts w:eastAsia="Calibri Light" w:cs="Arial"/>
                <w:lang w:eastAsia="ko-KR"/>
              </w:rPr>
              <w:t>n7</w:t>
            </w:r>
          </w:p>
        </w:tc>
        <w:tc>
          <w:tcPr>
            <w:tcW w:w="574" w:type="pct"/>
            <w:gridSpan w:val="2"/>
            <w:shd w:val="clear" w:color="auto" w:fill="auto"/>
            <w:noWrap/>
          </w:tcPr>
          <w:p w14:paraId="7890A795"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2560</w:t>
            </w:r>
          </w:p>
        </w:tc>
        <w:tc>
          <w:tcPr>
            <w:tcW w:w="348" w:type="pct"/>
            <w:gridSpan w:val="2"/>
            <w:shd w:val="clear" w:color="auto" w:fill="auto"/>
            <w:noWrap/>
          </w:tcPr>
          <w:p w14:paraId="607A06E6"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5</w:t>
            </w:r>
          </w:p>
        </w:tc>
        <w:tc>
          <w:tcPr>
            <w:tcW w:w="1046" w:type="pct"/>
            <w:gridSpan w:val="2"/>
            <w:shd w:val="clear" w:color="auto" w:fill="auto"/>
            <w:noWrap/>
          </w:tcPr>
          <w:p w14:paraId="4467847D"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25</w:t>
            </w:r>
          </w:p>
        </w:tc>
        <w:tc>
          <w:tcPr>
            <w:tcW w:w="542" w:type="pct"/>
            <w:gridSpan w:val="2"/>
            <w:shd w:val="clear" w:color="auto" w:fill="auto"/>
            <w:noWrap/>
          </w:tcPr>
          <w:p w14:paraId="52528E91"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2680</w:t>
            </w:r>
          </w:p>
        </w:tc>
        <w:tc>
          <w:tcPr>
            <w:tcW w:w="341" w:type="pct"/>
            <w:gridSpan w:val="2"/>
            <w:shd w:val="clear" w:color="auto" w:fill="auto"/>
          </w:tcPr>
          <w:p w14:paraId="443444BD" w14:textId="77777777" w:rsidR="005A246A" w:rsidRPr="00DC7310" w:rsidRDefault="005A246A" w:rsidP="00F03F6B">
            <w:pPr>
              <w:pStyle w:val="TAC"/>
              <w:keepNext w:val="0"/>
              <w:keepLines w:val="0"/>
              <w:rPr>
                <w:rFonts w:eastAsia="Malgun Gothic" w:cs="Arial"/>
                <w:lang w:eastAsia="ko-KR"/>
              </w:rPr>
            </w:pPr>
            <w:r w:rsidRPr="00DC7310">
              <w:rPr>
                <w:rFonts w:cs="Arial"/>
                <w:kern w:val="2"/>
                <w:szCs w:val="24"/>
                <w:lang w:eastAsia="ko-KR"/>
              </w:rPr>
              <w:t>N/A</w:t>
            </w:r>
          </w:p>
        </w:tc>
        <w:tc>
          <w:tcPr>
            <w:tcW w:w="607" w:type="pct"/>
            <w:gridSpan w:val="3"/>
            <w:shd w:val="clear" w:color="auto" w:fill="auto"/>
          </w:tcPr>
          <w:p w14:paraId="243DEE5D"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2C5E4B10" w14:textId="77777777" w:rsidTr="00F03F6B">
        <w:trPr>
          <w:jc w:val="center"/>
        </w:trPr>
        <w:tc>
          <w:tcPr>
            <w:tcW w:w="1132" w:type="pct"/>
            <w:tcBorders>
              <w:top w:val="nil"/>
              <w:bottom w:val="single" w:sz="4" w:space="0" w:color="auto"/>
            </w:tcBorders>
            <w:shd w:val="clear" w:color="auto" w:fill="auto"/>
          </w:tcPr>
          <w:p w14:paraId="298AD726" w14:textId="77777777" w:rsidR="005A246A" w:rsidRPr="00DC7310" w:rsidRDefault="005A246A" w:rsidP="00F03F6B">
            <w:pPr>
              <w:pStyle w:val="TAC"/>
              <w:keepNext w:val="0"/>
              <w:keepLines w:val="0"/>
              <w:rPr>
                <w:rFonts w:eastAsia="MS Mincho" w:cs="Arial"/>
                <w:bCs/>
              </w:rPr>
            </w:pPr>
          </w:p>
        </w:tc>
        <w:tc>
          <w:tcPr>
            <w:tcW w:w="410" w:type="pct"/>
            <w:shd w:val="clear" w:color="auto" w:fill="auto"/>
          </w:tcPr>
          <w:p w14:paraId="4E6C93C3" w14:textId="77777777" w:rsidR="005A246A" w:rsidRPr="00DC7310" w:rsidRDefault="005A246A" w:rsidP="00F03F6B">
            <w:pPr>
              <w:pStyle w:val="TAC"/>
              <w:keepNext w:val="0"/>
              <w:keepLines w:val="0"/>
            </w:pPr>
            <w:r w:rsidRPr="00DC7310">
              <w:rPr>
                <w:rFonts w:eastAsia="Calibri Light" w:cs="Arial"/>
                <w:lang w:eastAsia="ko-KR"/>
              </w:rPr>
              <w:t>n78</w:t>
            </w:r>
          </w:p>
        </w:tc>
        <w:tc>
          <w:tcPr>
            <w:tcW w:w="574" w:type="pct"/>
            <w:gridSpan w:val="2"/>
            <w:shd w:val="clear" w:color="auto" w:fill="auto"/>
            <w:noWrap/>
          </w:tcPr>
          <w:p w14:paraId="366D7A34"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N/A</w:t>
            </w:r>
          </w:p>
        </w:tc>
        <w:tc>
          <w:tcPr>
            <w:tcW w:w="348" w:type="pct"/>
            <w:gridSpan w:val="2"/>
            <w:shd w:val="clear" w:color="auto" w:fill="auto"/>
            <w:noWrap/>
          </w:tcPr>
          <w:p w14:paraId="20F5F8FB"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10</w:t>
            </w:r>
          </w:p>
        </w:tc>
        <w:tc>
          <w:tcPr>
            <w:tcW w:w="1046" w:type="pct"/>
            <w:gridSpan w:val="2"/>
            <w:shd w:val="clear" w:color="auto" w:fill="auto"/>
            <w:noWrap/>
          </w:tcPr>
          <w:p w14:paraId="175D71BA"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N/A</w:t>
            </w:r>
          </w:p>
        </w:tc>
        <w:tc>
          <w:tcPr>
            <w:tcW w:w="542" w:type="pct"/>
            <w:gridSpan w:val="2"/>
            <w:shd w:val="clear" w:color="auto" w:fill="auto"/>
            <w:noWrap/>
          </w:tcPr>
          <w:p w14:paraId="76E0BD6A"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3390</w:t>
            </w:r>
          </w:p>
        </w:tc>
        <w:tc>
          <w:tcPr>
            <w:tcW w:w="341" w:type="pct"/>
            <w:gridSpan w:val="2"/>
            <w:shd w:val="clear" w:color="auto" w:fill="auto"/>
          </w:tcPr>
          <w:p w14:paraId="26CF8B56" w14:textId="77777777" w:rsidR="005A246A" w:rsidRPr="00DC7310" w:rsidRDefault="005A246A" w:rsidP="00F03F6B">
            <w:pPr>
              <w:pStyle w:val="TAC"/>
              <w:keepNext w:val="0"/>
              <w:keepLines w:val="0"/>
              <w:rPr>
                <w:rFonts w:eastAsia="Malgun Gothic" w:cs="Arial"/>
                <w:lang w:eastAsia="ko-KR"/>
              </w:rPr>
            </w:pPr>
            <w:r w:rsidRPr="00DC7310">
              <w:rPr>
                <w:rFonts w:cs="Arial"/>
                <w:kern w:val="2"/>
                <w:szCs w:val="24"/>
                <w:lang w:eastAsia="ko-KR"/>
              </w:rPr>
              <w:t>16.1</w:t>
            </w:r>
          </w:p>
        </w:tc>
        <w:tc>
          <w:tcPr>
            <w:tcW w:w="607" w:type="pct"/>
            <w:gridSpan w:val="3"/>
            <w:shd w:val="clear" w:color="auto" w:fill="auto"/>
          </w:tcPr>
          <w:p w14:paraId="03213797" w14:textId="77777777" w:rsidR="005A246A" w:rsidRPr="00DC7310" w:rsidRDefault="005A246A" w:rsidP="00F03F6B">
            <w:pPr>
              <w:pStyle w:val="TAC"/>
              <w:keepNext w:val="0"/>
              <w:keepLines w:val="0"/>
              <w:rPr>
                <w:lang w:eastAsia="ko-KR"/>
              </w:rPr>
            </w:pPr>
            <w:r w:rsidRPr="00DC7310">
              <w:rPr>
                <w:rFonts w:cs="Arial"/>
                <w:kern w:val="2"/>
                <w:szCs w:val="24"/>
                <w:lang w:eastAsia="ko-KR"/>
              </w:rPr>
              <w:t>IMD3</w:t>
            </w:r>
          </w:p>
        </w:tc>
      </w:tr>
      <w:tr w:rsidR="005A246A" w:rsidRPr="00DC7310" w14:paraId="3488618D" w14:textId="77777777" w:rsidTr="00F03F6B">
        <w:trPr>
          <w:jc w:val="center"/>
        </w:trPr>
        <w:tc>
          <w:tcPr>
            <w:tcW w:w="1132" w:type="pct"/>
            <w:tcBorders>
              <w:top w:val="single" w:sz="4" w:space="0" w:color="auto"/>
              <w:bottom w:val="nil"/>
            </w:tcBorders>
            <w:shd w:val="clear" w:color="auto" w:fill="auto"/>
            <w:vAlign w:val="center"/>
          </w:tcPr>
          <w:p w14:paraId="387268ED"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DC_66A_n12A-n77A</w:t>
            </w:r>
          </w:p>
        </w:tc>
        <w:tc>
          <w:tcPr>
            <w:tcW w:w="410" w:type="pct"/>
            <w:shd w:val="clear" w:color="auto" w:fill="auto"/>
          </w:tcPr>
          <w:p w14:paraId="18301ADA"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66</w:t>
            </w:r>
          </w:p>
        </w:tc>
        <w:tc>
          <w:tcPr>
            <w:tcW w:w="574" w:type="pct"/>
            <w:gridSpan w:val="2"/>
            <w:shd w:val="clear" w:color="auto" w:fill="auto"/>
            <w:noWrap/>
            <w:vAlign w:val="center"/>
          </w:tcPr>
          <w:p w14:paraId="0882CD01" w14:textId="77777777" w:rsidR="005A246A" w:rsidRPr="00DC7310" w:rsidRDefault="005A246A" w:rsidP="00F03F6B">
            <w:pPr>
              <w:pStyle w:val="TAC"/>
              <w:keepNext w:val="0"/>
              <w:keepLines w:val="0"/>
              <w:rPr>
                <w:rFonts w:cs="Arial"/>
                <w:lang w:eastAsia="ja-JP"/>
              </w:rPr>
            </w:pPr>
            <w:r w:rsidRPr="00DC7310">
              <w:rPr>
                <w:rFonts w:cs="Arial"/>
                <w:lang w:eastAsia="ja-JP"/>
              </w:rPr>
              <w:t>1720</w:t>
            </w:r>
          </w:p>
        </w:tc>
        <w:tc>
          <w:tcPr>
            <w:tcW w:w="348" w:type="pct"/>
            <w:gridSpan w:val="2"/>
            <w:shd w:val="clear" w:color="auto" w:fill="auto"/>
            <w:noWrap/>
          </w:tcPr>
          <w:p w14:paraId="1CFF4E7F"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09731B48"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vAlign w:val="center"/>
          </w:tcPr>
          <w:p w14:paraId="1FEA5507" w14:textId="77777777" w:rsidR="005A246A" w:rsidRPr="00DC7310" w:rsidRDefault="005A246A" w:rsidP="00F03F6B">
            <w:pPr>
              <w:pStyle w:val="TAC"/>
              <w:keepNext w:val="0"/>
              <w:keepLines w:val="0"/>
              <w:rPr>
                <w:rFonts w:cs="Arial"/>
                <w:lang w:eastAsia="ja-JP"/>
              </w:rPr>
            </w:pPr>
            <w:r w:rsidRPr="00DC7310">
              <w:rPr>
                <w:rFonts w:cs="Arial"/>
                <w:lang w:eastAsia="ja-JP"/>
              </w:rPr>
              <w:t>2120</w:t>
            </w:r>
          </w:p>
        </w:tc>
        <w:tc>
          <w:tcPr>
            <w:tcW w:w="341" w:type="pct"/>
            <w:gridSpan w:val="2"/>
            <w:shd w:val="clear" w:color="auto" w:fill="auto"/>
          </w:tcPr>
          <w:p w14:paraId="7BCCA609"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tcPr>
          <w:p w14:paraId="750AA5D2"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47A0E29A" w14:textId="77777777" w:rsidTr="00F03F6B">
        <w:trPr>
          <w:jc w:val="center"/>
        </w:trPr>
        <w:tc>
          <w:tcPr>
            <w:tcW w:w="1132" w:type="pct"/>
            <w:tcBorders>
              <w:top w:val="nil"/>
              <w:bottom w:val="nil"/>
            </w:tcBorders>
            <w:shd w:val="clear" w:color="auto" w:fill="auto"/>
            <w:vAlign w:val="center"/>
          </w:tcPr>
          <w:p w14:paraId="6F13263A"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4CAE6E43"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n12</w:t>
            </w:r>
          </w:p>
        </w:tc>
        <w:tc>
          <w:tcPr>
            <w:tcW w:w="574" w:type="pct"/>
            <w:gridSpan w:val="2"/>
            <w:shd w:val="clear" w:color="auto" w:fill="auto"/>
            <w:noWrap/>
            <w:vAlign w:val="center"/>
          </w:tcPr>
          <w:p w14:paraId="5AC8EF75"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348" w:type="pct"/>
            <w:gridSpan w:val="2"/>
            <w:shd w:val="clear" w:color="auto" w:fill="auto"/>
            <w:noWrap/>
          </w:tcPr>
          <w:p w14:paraId="699743A7"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6B0B49F0"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542" w:type="pct"/>
            <w:gridSpan w:val="2"/>
            <w:shd w:val="clear" w:color="auto" w:fill="auto"/>
            <w:noWrap/>
            <w:vAlign w:val="center"/>
          </w:tcPr>
          <w:p w14:paraId="2B206816" w14:textId="77777777" w:rsidR="005A246A" w:rsidRPr="00DC7310" w:rsidRDefault="005A246A" w:rsidP="00F03F6B">
            <w:pPr>
              <w:pStyle w:val="TAC"/>
              <w:keepNext w:val="0"/>
              <w:keepLines w:val="0"/>
              <w:rPr>
                <w:rFonts w:cs="Arial"/>
                <w:lang w:eastAsia="ja-JP"/>
              </w:rPr>
            </w:pPr>
            <w:r w:rsidRPr="00DC7310">
              <w:rPr>
                <w:rFonts w:cs="Arial"/>
                <w:lang w:eastAsia="ja-JP"/>
              </w:rPr>
              <w:t>740</w:t>
            </w:r>
          </w:p>
        </w:tc>
        <w:tc>
          <w:tcPr>
            <w:tcW w:w="341" w:type="pct"/>
            <w:gridSpan w:val="2"/>
            <w:shd w:val="clear" w:color="auto" w:fill="auto"/>
          </w:tcPr>
          <w:p w14:paraId="1545DD0D" w14:textId="77777777" w:rsidR="005A246A" w:rsidRPr="00DC7310" w:rsidRDefault="005A246A" w:rsidP="00F03F6B">
            <w:pPr>
              <w:pStyle w:val="TAC"/>
              <w:keepNext w:val="0"/>
              <w:keepLines w:val="0"/>
              <w:rPr>
                <w:rFonts w:cs="Arial"/>
                <w:lang w:eastAsia="ja-JP"/>
              </w:rPr>
            </w:pPr>
            <w:r w:rsidRPr="00DC7310">
              <w:rPr>
                <w:rFonts w:cs="Arial"/>
                <w:lang w:eastAsia="ja-JP"/>
              </w:rPr>
              <w:t>15.2</w:t>
            </w:r>
          </w:p>
        </w:tc>
        <w:tc>
          <w:tcPr>
            <w:tcW w:w="607" w:type="pct"/>
            <w:gridSpan w:val="3"/>
            <w:shd w:val="clear" w:color="auto" w:fill="auto"/>
            <w:vAlign w:val="center"/>
          </w:tcPr>
          <w:p w14:paraId="343DF305" w14:textId="77777777" w:rsidR="005A246A" w:rsidRPr="00DC7310" w:rsidRDefault="005A246A" w:rsidP="00F03F6B">
            <w:pPr>
              <w:pStyle w:val="TAC"/>
              <w:keepNext w:val="0"/>
              <w:keepLines w:val="0"/>
              <w:rPr>
                <w:rFonts w:cs="Arial"/>
                <w:kern w:val="2"/>
                <w:szCs w:val="24"/>
                <w:lang w:eastAsia="ko-KR"/>
              </w:rPr>
            </w:pPr>
            <w:r w:rsidRPr="00DC7310">
              <w:rPr>
                <w:rFonts w:cs="Arial"/>
                <w:lang w:eastAsia="ko-KR"/>
              </w:rPr>
              <w:t>IMD3</w:t>
            </w:r>
            <w:r w:rsidRPr="00DC7310">
              <w:rPr>
                <w:rFonts w:cs="Arial"/>
                <w:vertAlign w:val="superscript"/>
                <w:lang w:eastAsia="ko-KR"/>
              </w:rPr>
              <w:t>11</w:t>
            </w:r>
          </w:p>
        </w:tc>
      </w:tr>
      <w:tr w:rsidR="005A246A" w:rsidRPr="00DC7310" w14:paraId="79A30A40" w14:textId="77777777" w:rsidTr="00F03F6B">
        <w:trPr>
          <w:jc w:val="center"/>
        </w:trPr>
        <w:tc>
          <w:tcPr>
            <w:tcW w:w="1132" w:type="pct"/>
            <w:tcBorders>
              <w:top w:val="nil"/>
              <w:bottom w:val="nil"/>
            </w:tcBorders>
            <w:shd w:val="clear" w:color="auto" w:fill="auto"/>
            <w:vAlign w:val="center"/>
          </w:tcPr>
          <w:p w14:paraId="02221B58"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717FB9EF"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n77</w:t>
            </w:r>
          </w:p>
        </w:tc>
        <w:tc>
          <w:tcPr>
            <w:tcW w:w="574" w:type="pct"/>
            <w:gridSpan w:val="2"/>
            <w:shd w:val="clear" w:color="auto" w:fill="auto"/>
            <w:noWrap/>
            <w:vAlign w:val="center"/>
          </w:tcPr>
          <w:p w14:paraId="4C0D0428" w14:textId="77777777" w:rsidR="005A246A" w:rsidRPr="00DC7310" w:rsidRDefault="005A246A" w:rsidP="00F03F6B">
            <w:pPr>
              <w:pStyle w:val="TAC"/>
              <w:keepNext w:val="0"/>
              <w:keepLines w:val="0"/>
              <w:rPr>
                <w:rFonts w:cs="Arial"/>
                <w:lang w:eastAsia="ja-JP"/>
              </w:rPr>
            </w:pPr>
            <w:r w:rsidRPr="00DC7310">
              <w:rPr>
                <w:rFonts w:cs="Arial"/>
                <w:lang w:eastAsia="ja-JP"/>
              </w:rPr>
              <w:t>4180</w:t>
            </w:r>
          </w:p>
        </w:tc>
        <w:tc>
          <w:tcPr>
            <w:tcW w:w="348" w:type="pct"/>
            <w:gridSpan w:val="2"/>
            <w:shd w:val="clear" w:color="auto" w:fill="auto"/>
            <w:noWrap/>
          </w:tcPr>
          <w:p w14:paraId="2A654687" w14:textId="77777777" w:rsidR="005A246A" w:rsidRPr="00DC7310" w:rsidRDefault="005A246A" w:rsidP="00F03F6B">
            <w:pPr>
              <w:pStyle w:val="TAC"/>
              <w:keepNext w:val="0"/>
              <w:keepLines w:val="0"/>
              <w:rPr>
                <w:rFonts w:cs="Arial"/>
                <w:lang w:eastAsia="ja-JP"/>
              </w:rPr>
            </w:pPr>
            <w:r w:rsidRPr="00DC7310">
              <w:rPr>
                <w:rFonts w:cs="Arial"/>
                <w:lang w:eastAsia="ja-JP"/>
              </w:rPr>
              <w:t>10</w:t>
            </w:r>
          </w:p>
        </w:tc>
        <w:tc>
          <w:tcPr>
            <w:tcW w:w="1046" w:type="pct"/>
            <w:gridSpan w:val="2"/>
            <w:shd w:val="clear" w:color="auto" w:fill="auto"/>
            <w:noWrap/>
          </w:tcPr>
          <w:p w14:paraId="0A4F7446" w14:textId="77777777" w:rsidR="005A246A" w:rsidRPr="00DC7310" w:rsidRDefault="005A246A" w:rsidP="00F03F6B">
            <w:pPr>
              <w:pStyle w:val="TAC"/>
              <w:keepNext w:val="0"/>
              <w:keepLines w:val="0"/>
              <w:rPr>
                <w:rFonts w:cs="Arial"/>
                <w:lang w:eastAsia="ja-JP"/>
              </w:rPr>
            </w:pPr>
            <w:r w:rsidRPr="00DC7310">
              <w:rPr>
                <w:rFonts w:cs="Arial"/>
                <w:lang w:eastAsia="ja-JP"/>
              </w:rPr>
              <w:t>50</w:t>
            </w:r>
          </w:p>
        </w:tc>
        <w:tc>
          <w:tcPr>
            <w:tcW w:w="542" w:type="pct"/>
            <w:gridSpan w:val="2"/>
            <w:shd w:val="clear" w:color="auto" w:fill="auto"/>
            <w:noWrap/>
            <w:vAlign w:val="center"/>
          </w:tcPr>
          <w:p w14:paraId="252C62FE" w14:textId="77777777" w:rsidR="005A246A" w:rsidRPr="00DC7310" w:rsidRDefault="005A246A" w:rsidP="00F03F6B">
            <w:pPr>
              <w:pStyle w:val="TAC"/>
              <w:keepNext w:val="0"/>
              <w:keepLines w:val="0"/>
              <w:rPr>
                <w:rFonts w:cs="Arial"/>
                <w:lang w:eastAsia="ja-JP"/>
              </w:rPr>
            </w:pPr>
            <w:r w:rsidRPr="00DC7310">
              <w:rPr>
                <w:rFonts w:cs="Arial"/>
                <w:lang w:eastAsia="ja-JP"/>
              </w:rPr>
              <w:t>4180</w:t>
            </w:r>
          </w:p>
        </w:tc>
        <w:tc>
          <w:tcPr>
            <w:tcW w:w="341" w:type="pct"/>
            <w:gridSpan w:val="2"/>
            <w:shd w:val="clear" w:color="auto" w:fill="auto"/>
            <w:vAlign w:val="center"/>
          </w:tcPr>
          <w:p w14:paraId="32DE81A4"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vAlign w:val="center"/>
          </w:tcPr>
          <w:p w14:paraId="1D20427A"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2CEF0B25" w14:textId="77777777" w:rsidTr="00F03F6B">
        <w:trPr>
          <w:jc w:val="center"/>
        </w:trPr>
        <w:tc>
          <w:tcPr>
            <w:tcW w:w="1132" w:type="pct"/>
            <w:tcBorders>
              <w:top w:val="nil"/>
              <w:bottom w:val="nil"/>
            </w:tcBorders>
            <w:shd w:val="clear" w:color="auto" w:fill="auto"/>
            <w:vAlign w:val="center"/>
          </w:tcPr>
          <w:p w14:paraId="7ECD2179"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1E8A1246"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66</w:t>
            </w:r>
          </w:p>
        </w:tc>
        <w:tc>
          <w:tcPr>
            <w:tcW w:w="574" w:type="pct"/>
            <w:gridSpan w:val="2"/>
            <w:shd w:val="clear" w:color="auto" w:fill="auto"/>
            <w:noWrap/>
          </w:tcPr>
          <w:p w14:paraId="31EBCFE3" w14:textId="77777777" w:rsidR="005A246A" w:rsidRPr="00DC7310" w:rsidRDefault="005A246A" w:rsidP="00F03F6B">
            <w:pPr>
              <w:pStyle w:val="TAC"/>
              <w:keepNext w:val="0"/>
              <w:keepLines w:val="0"/>
              <w:rPr>
                <w:rFonts w:cs="Arial"/>
                <w:lang w:eastAsia="ja-JP"/>
              </w:rPr>
            </w:pPr>
            <w:r w:rsidRPr="00DC7310">
              <w:rPr>
                <w:rFonts w:cs="Arial"/>
                <w:lang w:eastAsia="ja-JP"/>
              </w:rPr>
              <w:t>1723</w:t>
            </w:r>
          </w:p>
        </w:tc>
        <w:tc>
          <w:tcPr>
            <w:tcW w:w="348" w:type="pct"/>
            <w:gridSpan w:val="2"/>
            <w:shd w:val="clear" w:color="auto" w:fill="auto"/>
            <w:noWrap/>
          </w:tcPr>
          <w:p w14:paraId="3E9303BE"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2903666B"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tcPr>
          <w:p w14:paraId="027CDAE9" w14:textId="77777777" w:rsidR="005A246A" w:rsidRPr="00DC7310" w:rsidRDefault="005A246A" w:rsidP="00F03F6B">
            <w:pPr>
              <w:pStyle w:val="TAC"/>
              <w:keepNext w:val="0"/>
              <w:keepLines w:val="0"/>
              <w:rPr>
                <w:rFonts w:cs="Arial"/>
                <w:lang w:eastAsia="ja-JP"/>
              </w:rPr>
            </w:pPr>
            <w:r w:rsidRPr="00DC7310">
              <w:rPr>
                <w:rFonts w:cs="Arial"/>
                <w:lang w:eastAsia="ja-JP"/>
              </w:rPr>
              <w:t>2123</w:t>
            </w:r>
          </w:p>
        </w:tc>
        <w:tc>
          <w:tcPr>
            <w:tcW w:w="341" w:type="pct"/>
            <w:gridSpan w:val="2"/>
            <w:shd w:val="clear" w:color="auto" w:fill="auto"/>
          </w:tcPr>
          <w:p w14:paraId="0AE6CD6D"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tcPr>
          <w:p w14:paraId="53638B97"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5C3775B8" w14:textId="77777777" w:rsidTr="00F03F6B">
        <w:trPr>
          <w:jc w:val="center"/>
        </w:trPr>
        <w:tc>
          <w:tcPr>
            <w:tcW w:w="1132" w:type="pct"/>
            <w:tcBorders>
              <w:top w:val="nil"/>
              <w:bottom w:val="nil"/>
            </w:tcBorders>
            <w:shd w:val="clear" w:color="auto" w:fill="auto"/>
            <w:vAlign w:val="center"/>
          </w:tcPr>
          <w:p w14:paraId="698B5930"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21E982F8"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n12</w:t>
            </w:r>
          </w:p>
        </w:tc>
        <w:tc>
          <w:tcPr>
            <w:tcW w:w="574" w:type="pct"/>
            <w:gridSpan w:val="2"/>
            <w:shd w:val="clear" w:color="auto" w:fill="auto"/>
            <w:noWrap/>
            <w:vAlign w:val="center"/>
          </w:tcPr>
          <w:p w14:paraId="16523997" w14:textId="77777777" w:rsidR="005A246A" w:rsidRPr="00DC7310" w:rsidRDefault="005A246A" w:rsidP="00F03F6B">
            <w:pPr>
              <w:pStyle w:val="TAC"/>
              <w:keepNext w:val="0"/>
              <w:keepLines w:val="0"/>
              <w:rPr>
                <w:rFonts w:cs="Arial"/>
                <w:lang w:eastAsia="ja-JP"/>
              </w:rPr>
            </w:pPr>
            <w:r w:rsidRPr="00DC7310">
              <w:rPr>
                <w:rFonts w:cs="Arial"/>
                <w:lang w:eastAsia="ja-JP"/>
              </w:rPr>
              <w:t>704</w:t>
            </w:r>
          </w:p>
        </w:tc>
        <w:tc>
          <w:tcPr>
            <w:tcW w:w="348" w:type="pct"/>
            <w:gridSpan w:val="2"/>
            <w:shd w:val="clear" w:color="auto" w:fill="auto"/>
            <w:noWrap/>
          </w:tcPr>
          <w:p w14:paraId="6B7812FF"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787DA2DD"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vAlign w:val="center"/>
          </w:tcPr>
          <w:p w14:paraId="06DDFD96" w14:textId="77777777" w:rsidR="005A246A" w:rsidRPr="00DC7310" w:rsidRDefault="005A246A" w:rsidP="00F03F6B">
            <w:pPr>
              <w:pStyle w:val="TAC"/>
              <w:keepNext w:val="0"/>
              <w:keepLines w:val="0"/>
              <w:rPr>
                <w:rFonts w:cs="Arial"/>
                <w:lang w:eastAsia="ja-JP"/>
              </w:rPr>
            </w:pPr>
            <w:r w:rsidRPr="00DC7310">
              <w:rPr>
                <w:rFonts w:cs="Arial"/>
                <w:lang w:eastAsia="ja-JP"/>
              </w:rPr>
              <w:t>734</w:t>
            </w:r>
          </w:p>
        </w:tc>
        <w:tc>
          <w:tcPr>
            <w:tcW w:w="341" w:type="pct"/>
            <w:gridSpan w:val="2"/>
            <w:shd w:val="clear" w:color="auto" w:fill="auto"/>
          </w:tcPr>
          <w:p w14:paraId="0D561C5E"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tcPr>
          <w:p w14:paraId="3B8AF074"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55F1EC09" w14:textId="77777777" w:rsidTr="00F03F6B">
        <w:trPr>
          <w:jc w:val="center"/>
        </w:trPr>
        <w:tc>
          <w:tcPr>
            <w:tcW w:w="1132" w:type="pct"/>
            <w:tcBorders>
              <w:top w:val="nil"/>
              <w:bottom w:val="single" w:sz="4" w:space="0" w:color="auto"/>
            </w:tcBorders>
            <w:shd w:val="clear" w:color="auto" w:fill="auto"/>
            <w:vAlign w:val="center"/>
          </w:tcPr>
          <w:p w14:paraId="56ABFD0B"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1F1769BD"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n77</w:t>
            </w:r>
          </w:p>
        </w:tc>
        <w:tc>
          <w:tcPr>
            <w:tcW w:w="574" w:type="pct"/>
            <w:gridSpan w:val="2"/>
            <w:shd w:val="clear" w:color="auto" w:fill="auto"/>
            <w:noWrap/>
            <w:vAlign w:val="center"/>
          </w:tcPr>
          <w:p w14:paraId="604029DC"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348" w:type="pct"/>
            <w:gridSpan w:val="2"/>
            <w:shd w:val="clear" w:color="auto" w:fill="auto"/>
            <w:noWrap/>
          </w:tcPr>
          <w:p w14:paraId="1892D197" w14:textId="77777777" w:rsidR="005A246A" w:rsidRPr="00DC7310" w:rsidRDefault="005A246A" w:rsidP="00F03F6B">
            <w:pPr>
              <w:pStyle w:val="TAC"/>
              <w:keepNext w:val="0"/>
              <w:keepLines w:val="0"/>
              <w:rPr>
                <w:rFonts w:cs="Arial"/>
                <w:lang w:eastAsia="ja-JP"/>
              </w:rPr>
            </w:pPr>
            <w:r w:rsidRPr="00DC7310">
              <w:rPr>
                <w:rFonts w:cs="Arial"/>
                <w:lang w:eastAsia="ja-JP"/>
              </w:rPr>
              <w:t>10</w:t>
            </w:r>
          </w:p>
        </w:tc>
        <w:tc>
          <w:tcPr>
            <w:tcW w:w="1046" w:type="pct"/>
            <w:gridSpan w:val="2"/>
            <w:shd w:val="clear" w:color="auto" w:fill="auto"/>
            <w:noWrap/>
          </w:tcPr>
          <w:p w14:paraId="537F3A36"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542" w:type="pct"/>
            <w:gridSpan w:val="2"/>
            <w:shd w:val="clear" w:color="auto" w:fill="auto"/>
            <w:noWrap/>
            <w:vAlign w:val="center"/>
          </w:tcPr>
          <w:p w14:paraId="52E917D6" w14:textId="77777777" w:rsidR="005A246A" w:rsidRPr="00DC7310" w:rsidRDefault="005A246A" w:rsidP="00F03F6B">
            <w:pPr>
              <w:pStyle w:val="TAC"/>
              <w:keepNext w:val="0"/>
              <w:keepLines w:val="0"/>
              <w:rPr>
                <w:rFonts w:cs="Arial"/>
                <w:lang w:eastAsia="ja-JP"/>
              </w:rPr>
            </w:pPr>
            <w:r w:rsidRPr="00DC7310">
              <w:rPr>
                <w:rFonts w:cs="Arial"/>
                <w:lang w:eastAsia="ja-JP"/>
              </w:rPr>
              <w:t>4150</w:t>
            </w:r>
          </w:p>
        </w:tc>
        <w:tc>
          <w:tcPr>
            <w:tcW w:w="341" w:type="pct"/>
            <w:gridSpan w:val="2"/>
            <w:shd w:val="clear" w:color="auto" w:fill="auto"/>
          </w:tcPr>
          <w:p w14:paraId="53444E00" w14:textId="77777777" w:rsidR="005A246A" w:rsidRPr="00DC7310" w:rsidRDefault="005A246A" w:rsidP="00F03F6B">
            <w:pPr>
              <w:pStyle w:val="TAC"/>
              <w:keepNext w:val="0"/>
              <w:keepLines w:val="0"/>
              <w:rPr>
                <w:rFonts w:cs="Arial"/>
                <w:lang w:eastAsia="ja-JP"/>
              </w:rPr>
            </w:pPr>
            <w:r w:rsidRPr="00DC7310">
              <w:rPr>
                <w:rFonts w:cs="Arial"/>
                <w:lang w:eastAsia="ja-JP"/>
              </w:rPr>
              <w:t>16.0</w:t>
            </w:r>
          </w:p>
        </w:tc>
        <w:tc>
          <w:tcPr>
            <w:tcW w:w="607" w:type="pct"/>
            <w:gridSpan w:val="3"/>
            <w:shd w:val="clear" w:color="auto" w:fill="auto"/>
          </w:tcPr>
          <w:p w14:paraId="7E7126FE" w14:textId="77777777" w:rsidR="005A246A" w:rsidRPr="00DC7310" w:rsidRDefault="005A246A" w:rsidP="00F03F6B">
            <w:pPr>
              <w:pStyle w:val="TAC"/>
              <w:keepNext w:val="0"/>
              <w:keepLines w:val="0"/>
              <w:rPr>
                <w:rFonts w:cs="Arial"/>
                <w:kern w:val="2"/>
                <w:szCs w:val="24"/>
                <w:lang w:eastAsia="ko-KR"/>
              </w:rPr>
            </w:pPr>
            <w:r w:rsidRPr="00DC7310">
              <w:t>IMD3</w:t>
            </w:r>
            <w:r w:rsidRPr="00DC7310">
              <w:rPr>
                <w:vertAlign w:val="superscript"/>
              </w:rPr>
              <w:t>4,9,11</w:t>
            </w:r>
          </w:p>
        </w:tc>
      </w:tr>
      <w:tr w:rsidR="005A246A" w:rsidRPr="00DC7310" w14:paraId="0D02CC15" w14:textId="77777777" w:rsidTr="00F03F6B">
        <w:trPr>
          <w:jc w:val="center"/>
        </w:trPr>
        <w:tc>
          <w:tcPr>
            <w:tcW w:w="1132" w:type="pct"/>
            <w:tcBorders>
              <w:bottom w:val="nil"/>
            </w:tcBorders>
            <w:shd w:val="clear" w:color="auto" w:fill="auto"/>
          </w:tcPr>
          <w:p w14:paraId="3CF90896" w14:textId="77777777" w:rsidR="005A246A" w:rsidRPr="00DC7310" w:rsidRDefault="005A246A" w:rsidP="00F03F6B">
            <w:pPr>
              <w:pStyle w:val="TAC"/>
              <w:keepNext w:val="0"/>
              <w:keepLines w:val="0"/>
            </w:pPr>
            <w:r w:rsidRPr="00DC7310">
              <w:rPr>
                <w:rFonts w:eastAsia="MS Mincho" w:cs="Arial"/>
                <w:bCs/>
              </w:rPr>
              <w:t>DC_66A_n25A-n41A</w:t>
            </w:r>
          </w:p>
        </w:tc>
        <w:tc>
          <w:tcPr>
            <w:tcW w:w="410" w:type="pct"/>
            <w:shd w:val="clear" w:color="auto" w:fill="auto"/>
          </w:tcPr>
          <w:p w14:paraId="38CB2AE0"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653898AF" w14:textId="77777777" w:rsidR="005A246A" w:rsidRPr="00DC7310" w:rsidRDefault="005A246A" w:rsidP="00F03F6B">
            <w:pPr>
              <w:pStyle w:val="TAC"/>
              <w:keepNext w:val="0"/>
              <w:keepLines w:val="0"/>
              <w:rPr>
                <w:szCs w:val="18"/>
              </w:rPr>
            </w:pPr>
            <w:r w:rsidRPr="00DC7310">
              <w:rPr>
                <w:rFonts w:eastAsia="Malgun Gothic" w:cs="Arial"/>
                <w:lang w:eastAsia="ko-KR"/>
              </w:rPr>
              <w:t>1715</w:t>
            </w:r>
          </w:p>
        </w:tc>
        <w:tc>
          <w:tcPr>
            <w:tcW w:w="348" w:type="pct"/>
            <w:gridSpan w:val="2"/>
            <w:shd w:val="clear" w:color="auto" w:fill="auto"/>
            <w:noWrap/>
          </w:tcPr>
          <w:p w14:paraId="47464C16" w14:textId="77777777" w:rsidR="005A246A" w:rsidRPr="00DC7310" w:rsidRDefault="005A246A" w:rsidP="00F03F6B">
            <w:pPr>
              <w:pStyle w:val="TAC"/>
              <w:keepNext w:val="0"/>
              <w:keepLines w:val="0"/>
              <w:rPr>
                <w:szCs w:val="18"/>
              </w:rPr>
            </w:pPr>
            <w:r w:rsidRPr="00DC7310">
              <w:rPr>
                <w:rFonts w:eastAsia="Malgun Gothic" w:cs="Arial"/>
                <w:lang w:eastAsia="ko-KR"/>
              </w:rPr>
              <w:t>5</w:t>
            </w:r>
          </w:p>
        </w:tc>
        <w:tc>
          <w:tcPr>
            <w:tcW w:w="1046" w:type="pct"/>
            <w:gridSpan w:val="2"/>
            <w:shd w:val="clear" w:color="auto" w:fill="auto"/>
            <w:noWrap/>
          </w:tcPr>
          <w:p w14:paraId="6EE1D203" w14:textId="77777777" w:rsidR="005A246A" w:rsidRPr="00DC7310" w:rsidRDefault="005A246A" w:rsidP="00F03F6B">
            <w:pPr>
              <w:pStyle w:val="TAC"/>
              <w:keepNext w:val="0"/>
              <w:keepLines w:val="0"/>
              <w:rPr>
                <w:szCs w:val="18"/>
              </w:rPr>
            </w:pPr>
            <w:r w:rsidRPr="00DC7310">
              <w:rPr>
                <w:rFonts w:eastAsia="Malgun Gothic" w:cs="Arial"/>
                <w:lang w:eastAsia="ko-KR"/>
              </w:rPr>
              <w:t>25</w:t>
            </w:r>
          </w:p>
        </w:tc>
        <w:tc>
          <w:tcPr>
            <w:tcW w:w="542" w:type="pct"/>
            <w:gridSpan w:val="2"/>
            <w:shd w:val="clear" w:color="auto" w:fill="auto"/>
            <w:noWrap/>
          </w:tcPr>
          <w:p w14:paraId="6842BE1D" w14:textId="77777777" w:rsidR="005A246A" w:rsidRPr="00DC7310" w:rsidRDefault="005A246A" w:rsidP="00F03F6B">
            <w:pPr>
              <w:pStyle w:val="TAC"/>
              <w:keepNext w:val="0"/>
              <w:keepLines w:val="0"/>
              <w:rPr>
                <w:szCs w:val="18"/>
              </w:rPr>
            </w:pPr>
            <w:r w:rsidRPr="00DC7310">
              <w:rPr>
                <w:rFonts w:eastAsia="Malgun Gothic" w:cs="Arial"/>
                <w:lang w:eastAsia="ko-KR"/>
              </w:rPr>
              <w:t>2115</w:t>
            </w:r>
          </w:p>
        </w:tc>
        <w:tc>
          <w:tcPr>
            <w:tcW w:w="341" w:type="pct"/>
            <w:gridSpan w:val="2"/>
            <w:shd w:val="clear" w:color="auto" w:fill="auto"/>
          </w:tcPr>
          <w:p w14:paraId="638456A5"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66FCD84C" w14:textId="77777777" w:rsidR="005A246A" w:rsidRPr="00DC7310" w:rsidRDefault="005A246A" w:rsidP="00F03F6B">
            <w:pPr>
              <w:pStyle w:val="TAC"/>
              <w:keepNext w:val="0"/>
              <w:keepLines w:val="0"/>
            </w:pPr>
            <w:r w:rsidRPr="00DC7310">
              <w:rPr>
                <w:lang w:eastAsia="ko-KR"/>
              </w:rPr>
              <w:t>N/A</w:t>
            </w:r>
          </w:p>
        </w:tc>
      </w:tr>
      <w:tr w:rsidR="005A246A" w:rsidRPr="00DC7310" w14:paraId="6EA96D79" w14:textId="77777777" w:rsidTr="00F03F6B">
        <w:trPr>
          <w:jc w:val="center"/>
        </w:trPr>
        <w:tc>
          <w:tcPr>
            <w:tcW w:w="1132" w:type="pct"/>
            <w:tcBorders>
              <w:top w:val="nil"/>
              <w:bottom w:val="nil"/>
            </w:tcBorders>
            <w:shd w:val="clear" w:color="auto" w:fill="auto"/>
          </w:tcPr>
          <w:p w14:paraId="3F5BE765" w14:textId="77777777" w:rsidR="005A246A" w:rsidRPr="00DC7310" w:rsidRDefault="005A246A" w:rsidP="00F03F6B">
            <w:pPr>
              <w:pStyle w:val="TAC"/>
              <w:keepNext w:val="0"/>
              <w:keepLines w:val="0"/>
            </w:pPr>
          </w:p>
        </w:tc>
        <w:tc>
          <w:tcPr>
            <w:tcW w:w="410" w:type="pct"/>
            <w:shd w:val="clear" w:color="auto" w:fill="auto"/>
          </w:tcPr>
          <w:p w14:paraId="43C8D626" w14:textId="77777777" w:rsidR="005A246A" w:rsidRPr="00DC7310" w:rsidRDefault="005A246A" w:rsidP="00F03F6B">
            <w:pPr>
              <w:pStyle w:val="TAC"/>
              <w:keepNext w:val="0"/>
              <w:keepLines w:val="0"/>
              <w:rPr>
                <w:szCs w:val="18"/>
              </w:rPr>
            </w:pPr>
            <w:r w:rsidRPr="00DC7310">
              <w:t>n41</w:t>
            </w:r>
          </w:p>
        </w:tc>
        <w:tc>
          <w:tcPr>
            <w:tcW w:w="574" w:type="pct"/>
            <w:gridSpan w:val="2"/>
            <w:shd w:val="clear" w:color="auto" w:fill="auto"/>
            <w:noWrap/>
          </w:tcPr>
          <w:p w14:paraId="0ACC3C16" w14:textId="77777777" w:rsidR="005A246A" w:rsidRPr="00DC7310" w:rsidRDefault="005A246A" w:rsidP="00F03F6B">
            <w:pPr>
              <w:pStyle w:val="TAC"/>
              <w:keepNext w:val="0"/>
              <w:keepLines w:val="0"/>
              <w:rPr>
                <w:szCs w:val="18"/>
              </w:rPr>
            </w:pPr>
            <w:r w:rsidRPr="00DC7310">
              <w:rPr>
                <w:rFonts w:eastAsia="Malgun Gothic" w:cs="Arial"/>
                <w:lang w:eastAsia="ko-KR"/>
              </w:rPr>
              <w:t>2685</w:t>
            </w:r>
          </w:p>
        </w:tc>
        <w:tc>
          <w:tcPr>
            <w:tcW w:w="348" w:type="pct"/>
            <w:gridSpan w:val="2"/>
            <w:shd w:val="clear" w:color="auto" w:fill="auto"/>
            <w:noWrap/>
          </w:tcPr>
          <w:p w14:paraId="5829C805" w14:textId="77777777" w:rsidR="005A246A" w:rsidRPr="00DC7310" w:rsidRDefault="005A246A" w:rsidP="00F03F6B">
            <w:pPr>
              <w:pStyle w:val="TAC"/>
              <w:keepNext w:val="0"/>
              <w:keepLines w:val="0"/>
              <w:rPr>
                <w:szCs w:val="18"/>
              </w:rPr>
            </w:pPr>
            <w:r w:rsidRPr="00DC7310">
              <w:rPr>
                <w:rFonts w:eastAsia="Malgun Gothic" w:cs="Arial"/>
                <w:lang w:eastAsia="ko-KR"/>
              </w:rPr>
              <w:t>10</w:t>
            </w:r>
          </w:p>
        </w:tc>
        <w:tc>
          <w:tcPr>
            <w:tcW w:w="1046" w:type="pct"/>
            <w:gridSpan w:val="2"/>
            <w:shd w:val="clear" w:color="auto" w:fill="auto"/>
            <w:noWrap/>
          </w:tcPr>
          <w:p w14:paraId="55EB5237" w14:textId="77777777" w:rsidR="005A246A" w:rsidRPr="00DC7310" w:rsidRDefault="005A246A" w:rsidP="00F03F6B">
            <w:pPr>
              <w:pStyle w:val="TAC"/>
              <w:keepNext w:val="0"/>
              <w:keepLines w:val="0"/>
              <w:rPr>
                <w:szCs w:val="18"/>
              </w:rPr>
            </w:pPr>
            <w:r w:rsidRPr="00DC7310">
              <w:rPr>
                <w:rFonts w:eastAsia="Malgun Gothic" w:cs="Arial"/>
                <w:lang w:eastAsia="ko-KR"/>
              </w:rPr>
              <w:t>50</w:t>
            </w:r>
          </w:p>
        </w:tc>
        <w:tc>
          <w:tcPr>
            <w:tcW w:w="542" w:type="pct"/>
            <w:gridSpan w:val="2"/>
            <w:shd w:val="clear" w:color="auto" w:fill="auto"/>
            <w:noWrap/>
          </w:tcPr>
          <w:p w14:paraId="3FBDDF1F" w14:textId="77777777" w:rsidR="005A246A" w:rsidRPr="00DC7310" w:rsidRDefault="005A246A" w:rsidP="00F03F6B">
            <w:pPr>
              <w:pStyle w:val="TAC"/>
              <w:keepNext w:val="0"/>
              <w:keepLines w:val="0"/>
              <w:rPr>
                <w:szCs w:val="18"/>
              </w:rPr>
            </w:pPr>
            <w:r w:rsidRPr="00DC7310">
              <w:rPr>
                <w:rFonts w:eastAsia="Malgun Gothic" w:cs="Arial"/>
                <w:lang w:eastAsia="ko-KR"/>
              </w:rPr>
              <w:t>2685</w:t>
            </w:r>
          </w:p>
        </w:tc>
        <w:tc>
          <w:tcPr>
            <w:tcW w:w="341" w:type="pct"/>
            <w:gridSpan w:val="2"/>
            <w:shd w:val="clear" w:color="auto" w:fill="auto"/>
          </w:tcPr>
          <w:p w14:paraId="72258B9D"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256A00B2" w14:textId="77777777" w:rsidR="005A246A" w:rsidRPr="00DC7310" w:rsidRDefault="005A246A" w:rsidP="00F03F6B">
            <w:pPr>
              <w:pStyle w:val="TAC"/>
              <w:keepNext w:val="0"/>
              <w:keepLines w:val="0"/>
            </w:pPr>
            <w:r w:rsidRPr="00DC7310">
              <w:rPr>
                <w:lang w:eastAsia="ko-KR"/>
              </w:rPr>
              <w:t>N/A</w:t>
            </w:r>
          </w:p>
        </w:tc>
      </w:tr>
      <w:tr w:rsidR="005A246A" w:rsidRPr="00DC7310" w14:paraId="725C9307" w14:textId="77777777" w:rsidTr="00F03F6B">
        <w:trPr>
          <w:jc w:val="center"/>
        </w:trPr>
        <w:tc>
          <w:tcPr>
            <w:tcW w:w="1132" w:type="pct"/>
            <w:tcBorders>
              <w:top w:val="nil"/>
              <w:bottom w:val="single" w:sz="4" w:space="0" w:color="auto"/>
            </w:tcBorders>
            <w:shd w:val="clear" w:color="auto" w:fill="auto"/>
          </w:tcPr>
          <w:p w14:paraId="74D9BFBA" w14:textId="77777777" w:rsidR="005A246A" w:rsidRPr="00DC7310" w:rsidRDefault="005A246A" w:rsidP="00F03F6B">
            <w:pPr>
              <w:pStyle w:val="TAC"/>
              <w:keepNext w:val="0"/>
              <w:keepLines w:val="0"/>
            </w:pPr>
          </w:p>
        </w:tc>
        <w:tc>
          <w:tcPr>
            <w:tcW w:w="410" w:type="pct"/>
            <w:shd w:val="clear" w:color="auto" w:fill="auto"/>
          </w:tcPr>
          <w:p w14:paraId="609D3DAD" w14:textId="77777777" w:rsidR="005A246A" w:rsidRPr="00DC7310" w:rsidRDefault="005A246A" w:rsidP="00F03F6B">
            <w:pPr>
              <w:pStyle w:val="TAC"/>
              <w:keepNext w:val="0"/>
              <w:keepLines w:val="0"/>
              <w:rPr>
                <w:szCs w:val="18"/>
              </w:rPr>
            </w:pPr>
            <w:r w:rsidRPr="00DC7310">
              <w:rPr>
                <w:rFonts w:eastAsia="MS Mincho"/>
              </w:rPr>
              <w:t>n25</w:t>
            </w:r>
          </w:p>
        </w:tc>
        <w:tc>
          <w:tcPr>
            <w:tcW w:w="574" w:type="pct"/>
            <w:gridSpan w:val="2"/>
            <w:shd w:val="clear" w:color="auto" w:fill="auto"/>
            <w:noWrap/>
          </w:tcPr>
          <w:p w14:paraId="0B540079" w14:textId="77777777" w:rsidR="005A246A" w:rsidRPr="00DC7310" w:rsidRDefault="005A246A" w:rsidP="00F03F6B">
            <w:pPr>
              <w:pStyle w:val="TAC"/>
              <w:keepNext w:val="0"/>
              <w:keepLines w:val="0"/>
              <w:rPr>
                <w:szCs w:val="18"/>
              </w:rPr>
            </w:pPr>
            <w:r w:rsidRPr="00DC7310">
              <w:rPr>
                <w:rFonts w:cs="Arial"/>
                <w:lang w:eastAsia="ko-KR"/>
              </w:rPr>
              <w:t>1860</w:t>
            </w:r>
          </w:p>
        </w:tc>
        <w:tc>
          <w:tcPr>
            <w:tcW w:w="348" w:type="pct"/>
            <w:gridSpan w:val="2"/>
            <w:shd w:val="clear" w:color="auto" w:fill="auto"/>
            <w:noWrap/>
          </w:tcPr>
          <w:p w14:paraId="30A2E7A4" w14:textId="77777777" w:rsidR="005A246A" w:rsidRPr="00DC7310" w:rsidRDefault="005A246A" w:rsidP="00F03F6B">
            <w:pPr>
              <w:pStyle w:val="TAC"/>
              <w:keepNext w:val="0"/>
              <w:keepLines w:val="0"/>
              <w:rPr>
                <w:szCs w:val="18"/>
              </w:rPr>
            </w:pPr>
            <w:r w:rsidRPr="00DC7310">
              <w:rPr>
                <w:rFonts w:cs="Arial"/>
                <w:lang w:eastAsia="ko-KR"/>
              </w:rPr>
              <w:t>5</w:t>
            </w:r>
          </w:p>
        </w:tc>
        <w:tc>
          <w:tcPr>
            <w:tcW w:w="1046" w:type="pct"/>
            <w:gridSpan w:val="2"/>
            <w:shd w:val="clear" w:color="auto" w:fill="auto"/>
            <w:noWrap/>
          </w:tcPr>
          <w:p w14:paraId="749D5591" w14:textId="77777777" w:rsidR="005A246A" w:rsidRPr="00DC7310" w:rsidRDefault="005A246A" w:rsidP="00F03F6B">
            <w:pPr>
              <w:pStyle w:val="TAC"/>
              <w:keepNext w:val="0"/>
              <w:keepLines w:val="0"/>
              <w:rPr>
                <w:szCs w:val="18"/>
              </w:rPr>
            </w:pPr>
            <w:r w:rsidRPr="00DC7310">
              <w:rPr>
                <w:rFonts w:cs="Arial"/>
                <w:lang w:eastAsia="ko-KR"/>
              </w:rPr>
              <w:t>25</w:t>
            </w:r>
          </w:p>
        </w:tc>
        <w:tc>
          <w:tcPr>
            <w:tcW w:w="542" w:type="pct"/>
            <w:gridSpan w:val="2"/>
            <w:shd w:val="clear" w:color="auto" w:fill="auto"/>
            <w:noWrap/>
          </w:tcPr>
          <w:p w14:paraId="52E89775" w14:textId="77777777" w:rsidR="005A246A" w:rsidRPr="00DC7310" w:rsidRDefault="005A246A" w:rsidP="00F03F6B">
            <w:pPr>
              <w:pStyle w:val="TAC"/>
              <w:keepNext w:val="0"/>
              <w:keepLines w:val="0"/>
              <w:rPr>
                <w:szCs w:val="18"/>
              </w:rPr>
            </w:pPr>
            <w:r w:rsidRPr="00DC7310">
              <w:rPr>
                <w:rFonts w:cs="Arial"/>
                <w:lang w:eastAsia="ko-KR"/>
              </w:rPr>
              <w:t>1940</w:t>
            </w:r>
          </w:p>
        </w:tc>
        <w:tc>
          <w:tcPr>
            <w:tcW w:w="341" w:type="pct"/>
            <w:gridSpan w:val="2"/>
            <w:shd w:val="clear" w:color="auto" w:fill="auto"/>
          </w:tcPr>
          <w:p w14:paraId="4007400A" w14:textId="77777777" w:rsidR="005A246A" w:rsidRPr="00DC7310" w:rsidRDefault="005A246A" w:rsidP="00F03F6B">
            <w:pPr>
              <w:pStyle w:val="TAC"/>
              <w:keepNext w:val="0"/>
              <w:keepLines w:val="0"/>
              <w:rPr>
                <w:szCs w:val="18"/>
              </w:rPr>
            </w:pPr>
            <w:r w:rsidRPr="00DC7310">
              <w:rPr>
                <w:rFonts w:cs="Arial"/>
                <w:lang w:eastAsia="ko-KR"/>
              </w:rPr>
              <w:t>5</w:t>
            </w:r>
          </w:p>
        </w:tc>
        <w:tc>
          <w:tcPr>
            <w:tcW w:w="607" w:type="pct"/>
            <w:gridSpan w:val="3"/>
            <w:shd w:val="clear" w:color="auto" w:fill="auto"/>
          </w:tcPr>
          <w:p w14:paraId="7130A5FB" w14:textId="77777777" w:rsidR="005A246A" w:rsidRPr="00DC7310" w:rsidRDefault="005A246A" w:rsidP="00F03F6B">
            <w:pPr>
              <w:pStyle w:val="TAC"/>
              <w:keepNext w:val="0"/>
              <w:keepLines w:val="0"/>
            </w:pPr>
            <w:r w:rsidRPr="00DC7310">
              <w:t>11.0</w:t>
            </w:r>
          </w:p>
        </w:tc>
      </w:tr>
      <w:tr w:rsidR="005A246A" w:rsidRPr="00DC7310" w14:paraId="0003BB37" w14:textId="77777777" w:rsidTr="00F03F6B">
        <w:trPr>
          <w:jc w:val="center"/>
        </w:trPr>
        <w:tc>
          <w:tcPr>
            <w:tcW w:w="1132" w:type="pct"/>
            <w:tcBorders>
              <w:bottom w:val="nil"/>
            </w:tcBorders>
            <w:shd w:val="clear" w:color="auto" w:fill="auto"/>
          </w:tcPr>
          <w:p w14:paraId="648175B1" w14:textId="77777777" w:rsidR="005A246A" w:rsidRPr="00DC7310" w:rsidRDefault="005A246A" w:rsidP="00F03F6B">
            <w:pPr>
              <w:pStyle w:val="TAC"/>
              <w:keepNext w:val="0"/>
              <w:keepLines w:val="0"/>
            </w:pPr>
            <w:r w:rsidRPr="00DC7310">
              <w:rPr>
                <w:lang w:eastAsia="ja-JP"/>
              </w:rPr>
              <w:t>DC_66A_n25A-n48A</w:t>
            </w:r>
          </w:p>
        </w:tc>
        <w:tc>
          <w:tcPr>
            <w:tcW w:w="410" w:type="pct"/>
            <w:shd w:val="clear" w:color="auto" w:fill="auto"/>
          </w:tcPr>
          <w:p w14:paraId="558CF4C5" w14:textId="77777777" w:rsidR="005A246A" w:rsidRPr="00DC7310" w:rsidRDefault="005A246A" w:rsidP="00F03F6B">
            <w:pPr>
              <w:pStyle w:val="TAC"/>
              <w:keepNext w:val="0"/>
              <w:keepLines w:val="0"/>
            </w:pPr>
            <w:r w:rsidRPr="00DC7310">
              <w:rPr>
                <w:lang w:eastAsia="zh-TW"/>
              </w:rPr>
              <w:t>66</w:t>
            </w:r>
          </w:p>
        </w:tc>
        <w:tc>
          <w:tcPr>
            <w:tcW w:w="574" w:type="pct"/>
            <w:gridSpan w:val="2"/>
            <w:shd w:val="clear" w:color="auto" w:fill="auto"/>
            <w:noWrap/>
          </w:tcPr>
          <w:p w14:paraId="1B9711DE" w14:textId="77777777" w:rsidR="005A246A" w:rsidRPr="00DC7310" w:rsidRDefault="005A246A" w:rsidP="00F03F6B">
            <w:pPr>
              <w:pStyle w:val="TAC"/>
              <w:keepNext w:val="0"/>
              <w:keepLines w:val="0"/>
            </w:pPr>
            <w:r w:rsidRPr="00DC7310">
              <w:rPr>
                <w:rFonts w:eastAsia="Malgun Gothic"/>
                <w:kern w:val="2"/>
                <w:szCs w:val="24"/>
                <w:lang w:eastAsia="ko-KR"/>
              </w:rPr>
              <w:t>17</w:t>
            </w:r>
            <w:r w:rsidRPr="00DC7310">
              <w:rPr>
                <w:kern w:val="2"/>
                <w:szCs w:val="24"/>
                <w:lang w:eastAsia="zh-CN"/>
              </w:rPr>
              <w:t>40</w:t>
            </w:r>
          </w:p>
        </w:tc>
        <w:tc>
          <w:tcPr>
            <w:tcW w:w="348" w:type="pct"/>
            <w:gridSpan w:val="2"/>
            <w:shd w:val="clear" w:color="auto" w:fill="auto"/>
            <w:noWrap/>
          </w:tcPr>
          <w:p w14:paraId="0D95457F"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3297D66E"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060A03C5" w14:textId="77777777" w:rsidR="005A246A" w:rsidRPr="00DC7310" w:rsidRDefault="005A246A" w:rsidP="00F03F6B">
            <w:pPr>
              <w:pStyle w:val="TAC"/>
              <w:keepNext w:val="0"/>
              <w:keepLines w:val="0"/>
            </w:pPr>
            <w:r w:rsidRPr="00DC7310">
              <w:rPr>
                <w:kern w:val="2"/>
                <w:szCs w:val="24"/>
                <w:lang w:eastAsia="zh-CN"/>
              </w:rPr>
              <w:t>2140</w:t>
            </w:r>
          </w:p>
        </w:tc>
        <w:tc>
          <w:tcPr>
            <w:tcW w:w="341" w:type="pct"/>
            <w:gridSpan w:val="2"/>
            <w:shd w:val="clear" w:color="auto" w:fill="auto"/>
          </w:tcPr>
          <w:p w14:paraId="493F4CD2"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C72ED3B"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r>
      <w:tr w:rsidR="005A246A" w:rsidRPr="00DC7310" w14:paraId="578DC89E" w14:textId="77777777" w:rsidTr="00F03F6B">
        <w:trPr>
          <w:jc w:val="center"/>
        </w:trPr>
        <w:tc>
          <w:tcPr>
            <w:tcW w:w="1132" w:type="pct"/>
            <w:tcBorders>
              <w:top w:val="nil"/>
              <w:bottom w:val="nil"/>
            </w:tcBorders>
            <w:shd w:val="clear" w:color="auto" w:fill="auto"/>
          </w:tcPr>
          <w:p w14:paraId="2A31EB19" w14:textId="77777777" w:rsidR="005A246A" w:rsidRPr="00DC7310" w:rsidRDefault="005A246A" w:rsidP="00F03F6B">
            <w:pPr>
              <w:pStyle w:val="TAC"/>
              <w:keepNext w:val="0"/>
              <w:keepLines w:val="0"/>
            </w:pPr>
          </w:p>
        </w:tc>
        <w:tc>
          <w:tcPr>
            <w:tcW w:w="410" w:type="pct"/>
            <w:shd w:val="clear" w:color="auto" w:fill="auto"/>
          </w:tcPr>
          <w:p w14:paraId="5814E7D0" w14:textId="77777777" w:rsidR="005A246A" w:rsidRPr="00DC7310" w:rsidRDefault="005A246A" w:rsidP="00F03F6B">
            <w:pPr>
              <w:pStyle w:val="TAC"/>
              <w:keepNext w:val="0"/>
              <w:keepLines w:val="0"/>
            </w:pPr>
            <w:r w:rsidRPr="00DC7310">
              <w:rPr>
                <w:lang w:eastAsia="zh-TW"/>
              </w:rPr>
              <w:t>n25</w:t>
            </w:r>
          </w:p>
        </w:tc>
        <w:tc>
          <w:tcPr>
            <w:tcW w:w="574" w:type="pct"/>
            <w:gridSpan w:val="2"/>
            <w:shd w:val="clear" w:color="auto" w:fill="auto"/>
            <w:noWrap/>
          </w:tcPr>
          <w:p w14:paraId="350DF409" w14:textId="77777777" w:rsidR="005A246A" w:rsidRPr="00DC7310" w:rsidRDefault="005A246A" w:rsidP="00F03F6B">
            <w:pPr>
              <w:pStyle w:val="TAC"/>
              <w:keepNext w:val="0"/>
              <w:keepLines w:val="0"/>
            </w:pPr>
            <w:r w:rsidRPr="00DC7310">
              <w:rPr>
                <w:kern w:val="2"/>
                <w:szCs w:val="24"/>
                <w:lang w:eastAsia="zh-CN"/>
              </w:rPr>
              <w:t>1880</w:t>
            </w:r>
          </w:p>
        </w:tc>
        <w:tc>
          <w:tcPr>
            <w:tcW w:w="348" w:type="pct"/>
            <w:gridSpan w:val="2"/>
            <w:shd w:val="clear" w:color="auto" w:fill="auto"/>
            <w:noWrap/>
          </w:tcPr>
          <w:p w14:paraId="7357DAC7"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0C70F883"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64FA6293" w14:textId="77777777" w:rsidR="005A246A" w:rsidRPr="00DC7310" w:rsidRDefault="005A246A" w:rsidP="00F03F6B">
            <w:pPr>
              <w:pStyle w:val="TAC"/>
              <w:keepNext w:val="0"/>
              <w:keepLines w:val="0"/>
            </w:pPr>
            <w:r w:rsidRPr="00DC7310">
              <w:rPr>
                <w:kern w:val="2"/>
                <w:szCs w:val="24"/>
                <w:lang w:eastAsia="zh-CN"/>
              </w:rPr>
              <w:t>1960</w:t>
            </w:r>
          </w:p>
        </w:tc>
        <w:tc>
          <w:tcPr>
            <w:tcW w:w="341" w:type="pct"/>
            <w:gridSpan w:val="2"/>
            <w:shd w:val="clear" w:color="auto" w:fill="auto"/>
          </w:tcPr>
          <w:p w14:paraId="74A488F3"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726D387"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r>
      <w:tr w:rsidR="005A246A" w:rsidRPr="00DC7310" w14:paraId="2F21CB01" w14:textId="77777777" w:rsidTr="00F03F6B">
        <w:trPr>
          <w:jc w:val="center"/>
        </w:trPr>
        <w:tc>
          <w:tcPr>
            <w:tcW w:w="1132" w:type="pct"/>
            <w:tcBorders>
              <w:top w:val="nil"/>
              <w:bottom w:val="nil"/>
            </w:tcBorders>
            <w:shd w:val="clear" w:color="auto" w:fill="auto"/>
          </w:tcPr>
          <w:p w14:paraId="755648C9" w14:textId="77777777" w:rsidR="005A246A" w:rsidRPr="00DC7310" w:rsidRDefault="005A246A" w:rsidP="00F03F6B">
            <w:pPr>
              <w:pStyle w:val="TAC"/>
              <w:keepNext w:val="0"/>
              <w:keepLines w:val="0"/>
            </w:pPr>
          </w:p>
        </w:tc>
        <w:tc>
          <w:tcPr>
            <w:tcW w:w="410" w:type="pct"/>
            <w:shd w:val="clear" w:color="auto" w:fill="auto"/>
          </w:tcPr>
          <w:p w14:paraId="0A333CBC" w14:textId="77777777" w:rsidR="005A246A" w:rsidRPr="00DC7310" w:rsidRDefault="005A246A" w:rsidP="00F03F6B">
            <w:pPr>
              <w:pStyle w:val="TAC"/>
              <w:keepNext w:val="0"/>
              <w:keepLines w:val="0"/>
            </w:pPr>
            <w:r w:rsidRPr="00DC7310">
              <w:rPr>
                <w:lang w:eastAsia="zh-TW"/>
              </w:rPr>
              <w:t>n48</w:t>
            </w:r>
          </w:p>
        </w:tc>
        <w:tc>
          <w:tcPr>
            <w:tcW w:w="574" w:type="pct"/>
            <w:gridSpan w:val="2"/>
            <w:shd w:val="clear" w:color="auto" w:fill="auto"/>
            <w:noWrap/>
          </w:tcPr>
          <w:p w14:paraId="6AADB98F" w14:textId="77777777" w:rsidR="005A246A" w:rsidRPr="00DC7310" w:rsidRDefault="005A246A" w:rsidP="00F03F6B">
            <w:pPr>
              <w:pStyle w:val="TAC"/>
              <w:keepNext w:val="0"/>
              <w:keepLines w:val="0"/>
            </w:pPr>
            <w:r w:rsidRPr="00DC7310">
              <w:rPr>
                <w:kern w:val="2"/>
                <w:szCs w:val="24"/>
                <w:lang w:eastAsia="zh-CN"/>
              </w:rPr>
              <w:t>N/A</w:t>
            </w:r>
          </w:p>
        </w:tc>
        <w:tc>
          <w:tcPr>
            <w:tcW w:w="348" w:type="pct"/>
            <w:gridSpan w:val="2"/>
            <w:shd w:val="clear" w:color="auto" w:fill="auto"/>
            <w:noWrap/>
          </w:tcPr>
          <w:p w14:paraId="25B484CF" w14:textId="77777777" w:rsidR="005A246A" w:rsidRPr="00DC7310" w:rsidRDefault="005A246A" w:rsidP="00F03F6B">
            <w:pPr>
              <w:pStyle w:val="TAC"/>
              <w:keepNext w:val="0"/>
              <w:keepLines w:val="0"/>
            </w:pPr>
            <w:r w:rsidRPr="00DC7310">
              <w:rPr>
                <w:kern w:val="2"/>
                <w:szCs w:val="24"/>
                <w:lang w:eastAsia="zh-CN"/>
              </w:rPr>
              <w:t>10</w:t>
            </w:r>
          </w:p>
        </w:tc>
        <w:tc>
          <w:tcPr>
            <w:tcW w:w="1046" w:type="pct"/>
            <w:gridSpan w:val="2"/>
            <w:shd w:val="clear" w:color="auto" w:fill="auto"/>
            <w:noWrap/>
          </w:tcPr>
          <w:p w14:paraId="1957B538" w14:textId="77777777" w:rsidR="005A246A" w:rsidRPr="00DC7310" w:rsidRDefault="005A246A" w:rsidP="00F03F6B">
            <w:pPr>
              <w:pStyle w:val="TAC"/>
              <w:keepNext w:val="0"/>
              <w:keepLines w:val="0"/>
            </w:pPr>
            <w:r w:rsidRPr="00DC7310">
              <w:rPr>
                <w:kern w:val="2"/>
                <w:szCs w:val="24"/>
                <w:lang w:eastAsia="zh-CN"/>
              </w:rPr>
              <w:t>N/A</w:t>
            </w:r>
          </w:p>
        </w:tc>
        <w:tc>
          <w:tcPr>
            <w:tcW w:w="542" w:type="pct"/>
            <w:gridSpan w:val="2"/>
            <w:shd w:val="clear" w:color="auto" w:fill="auto"/>
            <w:noWrap/>
          </w:tcPr>
          <w:p w14:paraId="54CFEBC7" w14:textId="77777777" w:rsidR="005A246A" w:rsidRPr="00DC7310" w:rsidRDefault="005A246A" w:rsidP="00F03F6B">
            <w:pPr>
              <w:pStyle w:val="TAC"/>
              <w:keepNext w:val="0"/>
              <w:keepLines w:val="0"/>
            </w:pPr>
            <w:r w:rsidRPr="00DC7310">
              <w:rPr>
                <w:kern w:val="2"/>
                <w:szCs w:val="24"/>
                <w:lang w:eastAsia="zh-CN"/>
              </w:rPr>
              <w:t>3620</w:t>
            </w:r>
          </w:p>
        </w:tc>
        <w:tc>
          <w:tcPr>
            <w:tcW w:w="341" w:type="pct"/>
            <w:gridSpan w:val="2"/>
            <w:shd w:val="clear" w:color="auto" w:fill="auto"/>
          </w:tcPr>
          <w:p w14:paraId="4795013E" w14:textId="77777777" w:rsidR="005A246A" w:rsidRPr="00DC7310" w:rsidRDefault="005A246A" w:rsidP="00F03F6B">
            <w:pPr>
              <w:pStyle w:val="TAC"/>
              <w:keepNext w:val="0"/>
              <w:keepLines w:val="0"/>
              <w:rPr>
                <w:kern w:val="2"/>
                <w:szCs w:val="24"/>
                <w:lang w:eastAsia="ko-KR"/>
              </w:rPr>
            </w:pPr>
            <w:r w:rsidRPr="00DC7310">
              <w:rPr>
                <w:kern w:val="2"/>
                <w:szCs w:val="24"/>
                <w:lang w:eastAsia="zh-CN"/>
              </w:rPr>
              <w:t>29.4</w:t>
            </w:r>
          </w:p>
        </w:tc>
        <w:tc>
          <w:tcPr>
            <w:tcW w:w="607" w:type="pct"/>
            <w:gridSpan w:val="3"/>
            <w:shd w:val="clear" w:color="auto" w:fill="auto"/>
          </w:tcPr>
          <w:p w14:paraId="3A5D7A18" w14:textId="77777777" w:rsidR="005A246A" w:rsidRPr="00DC7310" w:rsidRDefault="005A246A" w:rsidP="00F03F6B">
            <w:pPr>
              <w:pStyle w:val="TAC"/>
              <w:keepNext w:val="0"/>
              <w:keepLines w:val="0"/>
              <w:rPr>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052CBEE8" w14:textId="77777777" w:rsidTr="00F03F6B">
        <w:trPr>
          <w:jc w:val="center"/>
        </w:trPr>
        <w:tc>
          <w:tcPr>
            <w:tcW w:w="1132" w:type="pct"/>
            <w:tcBorders>
              <w:top w:val="nil"/>
              <w:bottom w:val="nil"/>
            </w:tcBorders>
            <w:shd w:val="clear" w:color="auto" w:fill="auto"/>
          </w:tcPr>
          <w:p w14:paraId="3E75A880" w14:textId="77777777" w:rsidR="005A246A" w:rsidRPr="00DC7310" w:rsidRDefault="005A246A" w:rsidP="00F03F6B">
            <w:pPr>
              <w:pStyle w:val="TAC"/>
              <w:keepNext w:val="0"/>
              <w:keepLines w:val="0"/>
            </w:pPr>
          </w:p>
        </w:tc>
        <w:tc>
          <w:tcPr>
            <w:tcW w:w="410" w:type="pct"/>
            <w:shd w:val="clear" w:color="auto" w:fill="auto"/>
          </w:tcPr>
          <w:p w14:paraId="42CE06C0" w14:textId="77777777" w:rsidR="005A246A" w:rsidRPr="00DC7310" w:rsidRDefault="005A246A" w:rsidP="00F03F6B">
            <w:pPr>
              <w:pStyle w:val="TAC"/>
              <w:keepNext w:val="0"/>
              <w:keepLines w:val="0"/>
            </w:pPr>
            <w:r w:rsidRPr="00DC7310">
              <w:rPr>
                <w:lang w:eastAsia="zh-TW"/>
              </w:rPr>
              <w:t>66</w:t>
            </w:r>
          </w:p>
        </w:tc>
        <w:tc>
          <w:tcPr>
            <w:tcW w:w="574" w:type="pct"/>
            <w:gridSpan w:val="2"/>
            <w:shd w:val="clear" w:color="auto" w:fill="auto"/>
            <w:noWrap/>
          </w:tcPr>
          <w:p w14:paraId="74E5BBD4" w14:textId="77777777" w:rsidR="005A246A" w:rsidRPr="00DC7310" w:rsidRDefault="005A246A" w:rsidP="00F03F6B">
            <w:pPr>
              <w:pStyle w:val="TAC"/>
              <w:keepNext w:val="0"/>
              <w:keepLines w:val="0"/>
            </w:pPr>
            <w:r w:rsidRPr="00DC7310">
              <w:t>1735</w:t>
            </w:r>
          </w:p>
        </w:tc>
        <w:tc>
          <w:tcPr>
            <w:tcW w:w="348" w:type="pct"/>
            <w:gridSpan w:val="2"/>
            <w:shd w:val="clear" w:color="auto" w:fill="auto"/>
            <w:noWrap/>
          </w:tcPr>
          <w:p w14:paraId="2C63AA2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6846B6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119D75E" w14:textId="77777777" w:rsidR="005A246A" w:rsidRPr="00DC7310" w:rsidRDefault="005A246A" w:rsidP="00F03F6B">
            <w:pPr>
              <w:pStyle w:val="TAC"/>
              <w:keepNext w:val="0"/>
              <w:keepLines w:val="0"/>
            </w:pPr>
            <w:r w:rsidRPr="00DC7310">
              <w:t>2135</w:t>
            </w:r>
          </w:p>
        </w:tc>
        <w:tc>
          <w:tcPr>
            <w:tcW w:w="341" w:type="pct"/>
            <w:gridSpan w:val="2"/>
            <w:shd w:val="clear" w:color="auto" w:fill="auto"/>
          </w:tcPr>
          <w:p w14:paraId="7767EF69" w14:textId="77777777" w:rsidR="005A246A" w:rsidRPr="00DC7310" w:rsidRDefault="005A246A" w:rsidP="00F03F6B">
            <w:pPr>
              <w:pStyle w:val="TAC"/>
              <w:keepNext w:val="0"/>
              <w:keepLines w:val="0"/>
              <w:rPr>
                <w:kern w:val="2"/>
                <w:szCs w:val="24"/>
                <w:lang w:eastAsia="ko-KR"/>
              </w:rPr>
            </w:pPr>
            <w:r w:rsidRPr="00DC7310">
              <w:rPr>
                <w:lang w:eastAsia="zh-TW"/>
              </w:rPr>
              <w:t>N/A</w:t>
            </w:r>
          </w:p>
        </w:tc>
        <w:tc>
          <w:tcPr>
            <w:tcW w:w="607" w:type="pct"/>
            <w:gridSpan w:val="3"/>
            <w:shd w:val="clear" w:color="auto" w:fill="auto"/>
          </w:tcPr>
          <w:p w14:paraId="69588D2C" w14:textId="77777777" w:rsidR="005A246A" w:rsidRPr="00DC7310" w:rsidRDefault="005A246A" w:rsidP="00F03F6B">
            <w:pPr>
              <w:pStyle w:val="TAC"/>
              <w:keepNext w:val="0"/>
              <w:keepLines w:val="0"/>
              <w:rPr>
                <w:kern w:val="2"/>
                <w:szCs w:val="24"/>
                <w:lang w:eastAsia="ko-KR"/>
              </w:rPr>
            </w:pPr>
            <w:r w:rsidRPr="00DC7310">
              <w:rPr>
                <w:lang w:eastAsia="zh-TW"/>
              </w:rPr>
              <w:t>N/A</w:t>
            </w:r>
          </w:p>
        </w:tc>
      </w:tr>
      <w:tr w:rsidR="005A246A" w:rsidRPr="00DC7310" w14:paraId="17F3C044" w14:textId="77777777" w:rsidTr="00F03F6B">
        <w:trPr>
          <w:jc w:val="center"/>
        </w:trPr>
        <w:tc>
          <w:tcPr>
            <w:tcW w:w="1132" w:type="pct"/>
            <w:tcBorders>
              <w:top w:val="nil"/>
              <w:bottom w:val="nil"/>
            </w:tcBorders>
            <w:shd w:val="clear" w:color="auto" w:fill="auto"/>
          </w:tcPr>
          <w:p w14:paraId="20A48FAB" w14:textId="77777777" w:rsidR="005A246A" w:rsidRPr="00DC7310" w:rsidRDefault="005A246A" w:rsidP="00F03F6B">
            <w:pPr>
              <w:pStyle w:val="TAC"/>
              <w:keepNext w:val="0"/>
              <w:keepLines w:val="0"/>
            </w:pPr>
          </w:p>
        </w:tc>
        <w:tc>
          <w:tcPr>
            <w:tcW w:w="410" w:type="pct"/>
            <w:shd w:val="clear" w:color="auto" w:fill="auto"/>
          </w:tcPr>
          <w:p w14:paraId="64284E3D" w14:textId="77777777" w:rsidR="005A246A" w:rsidRPr="00DC7310" w:rsidRDefault="005A246A" w:rsidP="00F03F6B">
            <w:pPr>
              <w:pStyle w:val="TAC"/>
              <w:keepNext w:val="0"/>
              <w:keepLines w:val="0"/>
            </w:pPr>
            <w:r w:rsidRPr="00DC7310">
              <w:rPr>
                <w:lang w:eastAsia="zh-TW"/>
              </w:rPr>
              <w:t>n25</w:t>
            </w:r>
          </w:p>
        </w:tc>
        <w:tc>
          <w:tcPr>
            <w:tcW w:w="574" w:type="pct"/>
            <w:gridSpan w:val="2"/>
            <w:shd w:val="clear" w:color="auto" w:fill="auto"/>
            <w:noWrap/>
          </w:tcPr>
          <w:p w14:paraId="794E600F"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4EC820DA"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6EA11958"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3556301E" w14:textId="77777777" w:rsidR="005A246A" w:rsidRPr="00DC7310" w:rsidRDefault="005A246A" w:rsidP="00F03F6B">
            <w:pPr>
              <w:pStyle w:val="TAC"/>
              <w:keepNext w:val="0"/>
              <w:keepLines w:val="0"/>
            </w:pPr>
            <w:r w:rsidRPr="00DC7310">
              <w:rPr>
                <w:kern w:val="2"/>
                <w:szCs w:val="24"/>
                <w:lang w:eastAsia="zh-CN"/>
              </w:rPr>
              <w:t>1960</w:t>
            </w:r>
          </w:p>
        </w:tc>
        <w:tc>
          <w:tcPr>
            <w:tcW w:w="341" w:type="pct"/>
            <w:gridSpan w:val="2"/>
            <w:shd w:val="clear" w:color="auto" w:fill="auto"/>
          </w:tcPr>
          <w:p w14:paraId="4680BF26" w14:textId="77777777" w:rsidR="005A246A" w:rsidRPr="00DC7310" w:rsidRDefault="005A246A" w:rsidP="00F03F6B">
            <w:pPr>
              <w:pStyle w:val="TAC"/>
              <w:keepNext w:val="0"/>
              <w:keepLines w:val="0"/>
              <w:rPr>
                <w:kern w:val="2"/>
                <w:szCs w:val="24"/>
                <w:lang w:eastAsia="ko-KR"/>
              </w:rPr>
            </w:pPr>
            <w:r w:rsidRPr="00DC7310">
              <w:rPr>
                <w:kern w:val="2"/>
                <w:szCs w:val="24"/>
                <w:lang w:eastAsia="zh-CN"/>
              </w:rPr>
              <w:t>28.3</w:t>
            </w:r>
          </w:p>
        </w:tc>
        <w:tc>
          <w:tcPr>
            <w:tcW w:w="607" w:type="pct"/>
            <w:gridSpan w:val="3"/>
            <w:shd w:val="clear" w:color="auto" w:fill="auto"/>
          </w:tcPr>
          <w:p w14:paraId="5431DCE3" w14:textId="77777777" w:rsidR="005A246A" w:rsidRPr="00DC7310" w:rsidRDefault="005A246A" w:rsidP="00F03F6B">
            <w:pPr>
              <w:pStyle w:val="TAC"/>
              <w:keepNext w:val="0"/>
              <w:keepLines w:val="0"/>
              <w:rPr>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2D6CB3D2" w14:textId="77777777" w:rsidTr="00F03F6B">
        <w:trPr>
          <w:jc w:val="center"/>
        </w:trPr>
        <w:tc>
          <w:tcPr>
            <w:tcW w:w="1132" w:type="pct"/>
            <w:tcBorders>
              <w:top w:val="nil"/>
              <w:bottom w:val="single" w:sz="4" w:space="0" w:color="auto"/>
            </w:tcBorders>
            <w:shd w:val="clear" w:color="auto" w:fill="auto"/>
          </w:tcPr>
          <w:p w14:paraId="7D23B556" w14:textId="77777777" w:rsidR="005A246A" w:rsidRPr="00DC7310" w:rsidRDefault="005A246A" w:rsidP="00F03F6B">
            <w:pPr>
              <w:pStyle w:val="TAC"/>
              <w:keepNext w:val="0"/>
              <w:keepLines w:val="0"/>
            </w:pPr>
          </w:p>
        </w:tc>
        <w:tc>
          <w:tcPr>
            <w:tcW w:w="410" w:type="pct"/>
            <w:shd w:val="clear" w:color="auto" w:fill="auto"/>
          </w:tcPr>
          <w:p w14:paraId="5DF08CC4" w14:textId="77777777" w:rsidR="005A246A" w:rsidRPr="00DC7310" w:rsidRDefault="005A246A" w:rsidP="00F03F6B">
            <w:pPr>
              <w:pStyle w:val="TAC"/>
              <w:keepNext w:val="0"/>
              <w:keepLines w:val="0"/>
            </w:pPr>
            <w:r w:rsidRPr="00DC7310">
              <w:rPr>
                <w:lang w:eastAsia="zh-TW"/>
              </w:rPr>
              <w:t>n48</w:t>
            </w:r>
          </w:p>
        </w:tc>
        <w:tc>
          <w:tcPr>
            <w:tcW w:w="574" w:type="pct"/>
            <w:gridSpan w:val="2"/>
            <w:shd w:val="clear" w:color="auto" w:fill="auto"/>
            <w:noWrap/>
          </w:tcPr>
          <w:p w14:paraId="70552406" w14:textId="77777777" w:rsidR="005A246A" w:rsidRPr="00DC7310" w:rsidRDefault="005A246A" w:rsidP="00F03F6B">
            <w:pPr>
              <w:pStyle w:val="TAC"/>
              <w:keepNext w:val="0"/>
              <w:keepLines w:val="0"/>
            </w:pPr>
            <w:r w:rsidRPr="00DC7310">
              <w:rPr>
                <w:kern w:val="2"/>
                <w:szCs w:val="24"/>
                <w:lang w:eastAsia="zh-CN"/>
              </w:rPr>
              <w:t>3695</w:t>
            </w:r>
          </w:p>
        </w:tc>
        <w:tc>
          <w:tcPr>
            <w:tcW w:w="348" w:type="pct"/>
            <w:gridSpan w:val="2"/>
            <w:shd w:val="clear" w:color="auto" w:fill="auto"/>
            <w:noWrap/>
          </w:tcPr>
          <w:p w14:paraId="0D53FECE" w14:textId="77777777" w:rsidR="005A246A" w:rsidRPr="00DC7310" w:rsidRDefault="005A246A" w:rsidP="00F03F6B">
            <w:pPr>
              <w:pStyle w:val="TAC"/>
              <w:keepNext w:val="0"/>
              <w:keepLines w:val="0"/>
            </w:pPr>
            <w:r>
              <w:rPr>
                <w:rFonts w:eastAsia="Malgun Gothic"/>
                <w:kern w:val="2"/>
                <w:szCs w:val="24"/>
                <w:lang w:eastAsia="ko-KR"/>
              </w:rPr>
              <w:t>10</w:t>
            </w:r>
          </w:p>
        </w:tc>
        <w:tc>
          <w:tcPr>
            <w:tcW w:w="1046" w:type="pct"/>
            <w:gridSpan w:val="2"/>
            <w:shd w:val="clear" w:color="auto" w:fill="auto"/>
            <w:noWrap/>
          </w:tcPr>
          <w:p w14:paraId="6A62EBCA" w14:textId="77777777" w:rsidR="005A246A" w:rsidRPr="00DC7310" w:rsidRDefault="005A246A" w:rsidP="00F03F6B">
            <w:pPr>
              <w:pStyle w:val="TAC"/>
              <w:keepNext w:val="0"/>
              <w:keepLines w:val="0"/>
            </w:pPr>
            <w:r>
              <w:rPr>
                <w:rFonts w:eastAsia="Malgun Gothic"/>
                <w:kern w:val="2"/>
                <w:szCs w:val="24"/>
                <w:lang w:eastAsia="ko-KR"/>
              </w:rPr>
              <w:t>50</w:t>
            </w:r>
          </w:p>
        </w:tc>
        <w:tc>
          <w:tcPr>
            <w:tcW w:w="542" w:type="pct"/>
            <w:gridSpan w:val="2"/>
            <w:shd w:val="clear" w:color="auto" w:fill="auto"/>
            <w:noWrap/>
          </w:tcPr>
          <w:p w14:paraId="6FFCA51B" w14:textId="77777777" w:rsidR="005A246A" w:rsidRPr="00DC7310" w:rsidRDefault="005A246A" w:rsidP="00F03F6B">
            <w:pPr>
              <w:pStyle w:val="TAC"/>
              <w:keepNext w:val="0"/>
              <w:keepLines w:val="0"/>
            </w:pPr>
            <w:r w:rsidRPr="00DC7310">
              <w:rPr>
                <w:kern w:val="2"/>
                <w:szCs w:val="24"/>
                <w:lang w:eastAsia="zh-CN"/>
              </w:rPr>
              <w:t>3695</w:t>
            </w:r>
          </w:p>
        </w:tc>
        <w:tc>
          <w:tcPr>
            <w:tcW w:w="341" w:type="pct"/>
            <w:gridSpan w:val="2"/>
            <w:shd w:val="clear" w:color="auto" w:fill="auto"/>
          </w:tcPr>
          <w:p w14:paraId="4A56FF42"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c>
          <w:tcPr>
            <w:tcW w:w="607" w:type="pct"/>
            <w:gridSpan w:val="3"/>
            <w:shd w:val="clear" w:color="auto" w:fill="auto"/>
          </w:tcPr>
          <w:p w14:paraId="068B69F6"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r>
      <w:tr w:rsidR="005A246A" w:rsidRPr="00DC7310" w14:paraId="6A44CE4E" w14:textId="77777777" w:rsidTr="00F03F6B">
        <w:trPr>
          <w:jc w:val="center"/>
        </w:trPr>
        <w:tc>
          <w:tcPr>
            <w:tcW w:w="1132" w:type="pct"/>
            <w:tcBorders>
              <w:bottom w:val="nil"/>
            </w:tcBorders>
            <w:shd w:val="clear" w:color="auto" w:fill="auto"/>
          </w:tcPr>
          <w:p w14:paraId="3E3B54A2" w14:textId="77777777" w:rsidR="005A246A" w:rsidRPr="00DC7310" w:rsidRDefault="005A246A" w:rsidP="00F03F6B">
            <w:pPr>
              <w:pStyle w:val="TAC"/>
              <w:keepNext w:val="0"/>
              <w:keepLines w:val="0"/>
            </w:pPr>
            <w:r w:rsidRPr="00DC7310">
              <w:rPr>
                <w:rFonts w:cs="Arial"/>
                <w:szCs w:val="18"/>
              </w:rPr>
              <w:t>DC_66A_n25A-n66A</w:t>
            </w:r>
          </w:p>
        </w:tc>
        <w:tc>
          <w:tcPr>
            <w:tcW w:w="410" w:type="pct"/>
            <w:shd w:val="clear" w:color="auto" w:fill="auto"/>
            <w:vAlign w:val="center"/>
          </w:tcPr>
          <w:p w14:paraId="052AA06C" w14:textId="77777777" w:rsidR="005A246A" w:rsidRPr="00DC7310" w:rsidRDefault="005A246A" w:rsidP="00F03F6B">
            <w:pPr>
              <w:pStyle w:val="TAC"/>
              <w:keepNext w:val="0"/>
              <w:keepLines w:val="0"/>
            </w:pPr>
            <w:r w:rsidRPr="00DC7310">
              <w:t>66</w:t>
            </w:r>
          </w:p>
        </w:tc>
        <w:tc>
          <w:tcPr>
            <w:tcW w:w="574" w:type="pct"/>
            <w:gridSpan w:val="2"/>
            <w:shd w:val="clear" w:color="auto" w:fill="auto"/>
            <w:noWrap/>
            <w:vAlign w:val="center"/>
          </w:tcPr>
          <w:p w14:paraId="4F591358" w14:textId="77777777" w:rsidR="005A246A" w:rsidRPr="00DC7310" w:rsidRDefault="005A246A" w:rsidP="00F03F6B">
            <w:pPr>
              <w:pStyle w:val="TAC"/>
              <w:keepNext w:val="0"/>
              <w:keepLines w:val="0"/>
            </w:pPr>
            <w:r w:rsidRPr="00DC7310">
              <w:rPr>
                <w:lang w:eastAsia="ko-KR"/>
              </w:rPr>
              <w:t>1712.5</w:t>
            </w:r>
          </w:p>
        </w:tc>
        <w:tc>
          <w:tcPr>
            <w:tcW w:w="348" w:type="pct"/>
            <w:gridSpan w:val="2"/>
            <w:shd w:val="clear" w:color="auto" w:fill="auto"/>
            <w:noWrap/>
            <w:vAlign w:val="center"/>
          </w:tcPr>
          <w:p w14:paraId="2747F515"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0E91DF81"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0D38062C" w14:textId="77777777" w:rsidR="005A246A" w:rsidRPr="00DC7310" w:rsidRDefault="005A246A" w:rsidP="00F03F6B">
            <w:pPr>
              <w:pStyle w:val="TAC"/>
              <w:keepNext w:val="0"/>
              <w:keepLines w:val="0"/>
            </w:pPr>
            <w:r w:rsidRPr="00DC7310">
              <w:rPr>
                <w:lang w:eastAsia="ko-KR"/>
              </w:rPr>
              <w:t>2112.5</w:t>
            </w:r>
          </w:p>
        </w:tc>
        <w:tc>
          <w:tcPr>
            <w:tcW w:w="341" w:type="pct"/>
            <w:gridSpan w:val="2"/>
            <w:shd w:val="clear" w:color="auto" w:fill="auto"/>
            <w:vAlign w:val="center"/>
          </w:tcPr>
          <w:p w14:paraId="39518334"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072324BB"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58524ECE" w14:textId="77777777" w:rsidTr="00F03F6B">
        <w:trPr>
          <w:jc w:val="center"/>
        </w:trPr>
        <w:tc>
          <w:tcPr>
            <w:tcW w:w="1132" w:type="pct"/>
            <w:tcBorders>
              <w:top w:val="nil"/>
              <w:bottom w:val="nil"/>
            </w:tcBorders>
            <w:shd w:val="clear" w:color="auto" w:fill="auto"/>
          </w:tcPr>
          <w:p w14:paraId="6CAB8543" w14:textId="77777777" w:rsidR="005A246A" w:rsidRPr="00DC7310" w:rsidRDefault="005A246A" w:rsidP="00F03F6B">
            <w:pPr>
              <w:pStyle w:val="TAC"/>
              <w:keepNext w:val="0"/>
              <w:keepLines w:val="0"/>
            </w:pPr>
          </w:p>
        </w:tc>
        <w:tc>
          <w:tcPr>
            <w:tcW w:w="410" w:type="pct"/>
            <w:shd w:val="clear" w:color="auto" w:fill="auto"/>
            <w:vAlign w:val="center"/>
          </w:tcPr>
          <w:p w14:paraId="0B245002" w14:textId="77777777" w:rsidR="005A246A" w:rsidRPr="00DC7310" w:rsidRDefault="005A246A" w:rsidP="00F03F6B">
            <w:pPr>
              <w:pStyle w:val="TAC"/>
              <w:keepNext w:val="0"/>
              <w:keepLines w:val="0"/>
            </w:pPr>
            <w:r w:rsidRPr="00DC7310">
              <w:t>n25</w:t>
            </w:r>
          </w:p>
        </w:tc>
        <w:tc>
          <w:tcPr>
            <w:tcW w:w="574" w:type="pct"/>
            <w:gridSpan w:val="2"/>
            <w:shd w:val="clear" w:color="auto" w:fill="auto"/>
            <w:noWrap/>
            <w:vAlign w:val="center"/>
          </w:tcPr>
          <w:p w14:paraId="0B1E092A" w14:textId="77777777" w:rsidR="005A246A" w:rsidRPr="00DC7310" w:rsidRDefault="005A246A" w:rsidP="00F03F6B">
            <w:pPr>
              <w:pStyle w:val="TAC"/>
              <w:keepNext w:val="0"/>
              <w:keepLines w:val="0"/>
            </w:pPr>
            <w:r w:rsidRPr="00DC7310">
              <w:rPr>
                <w:lang w:eastAsia="ko-KR"/>
              </w:rPr>
              <w:t>1912.5</w:t>
            </w:r>
          </w:p>
        </w:tc>
        <w:tc>
          <w:tcPr>
            <w:tcW w:w="348" w:type="pct"/>
            <w:gridSpan w:val="2"/>
            <w:shd w:val="clear" w:color="auto" w:fill="auto"/>
            <w:noWrap/>
            <w:vAlign w:val="center"/>
          </w:tcPr>
          <w:p w14:paraId="1A5238B9"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5F56C7FA"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1F42B98F" w14:textId="77777777" w:rsidR="005A246A" w:rsidRPr="00DC7310" w:rsidRDefault="005A246A" w:rsidP="00F03F6B">
            <w:pPr>
              <w:pStyle w:val="TAC"/>
              <w:keepNext w:val="0"/>
              <w:keepLines w:val="0"/>
            </w:pPr>
            <w:r w:rsidRPr="00DC7310">
              <w:rPr>
                <w:lang w:eastAsia="ko-KR"/>
              </w:rPr>
              <w:t>1992.5</w:t>
            </w:r>
          </w:p>
        </w:tc>
        <w:tc>
          <w:tcPr>
            <w:tcW w:w="341" w:type="pct"/>
            <w:gridSpan w:val="2"/>
            <w:shd w:val="clear" w:color="auto" w:fill="auto"/>
            <w:vAlign w:val="center"/>
          </w:tcPr>
          <w:p w14:paraId="5DD56077" w14:textId="77777777" w:rsidR="005A246A" w:rsidRPr="00DC7310" w:rsidRDefault="005A246A" w:rsidP="00F03F6B">
            <w:pPr>
              <w:pStyle w:val="TAC"/>
              <w:keepNext w:val="0"/>
              <w:keepLines w:val="0"/>
              <w:rPr>
                <w:rFonts w:cs="Arial"/>
                <w:kern w:val="2"/>
                <w:szCs w:val="24"/>
                <w:lang w:eastAsia="ko-KR"/>
              </w:rPr>
            </w:pPr>
            <w:r w:rsidRPr="00DC7310">
              <w:rPr>
                <w:lang w:eastAsia="ko-KR"/>
              </w:rPr>
              <w:t>N/A</w:t>
            </w:r>
          </w:p>
        </w:tc>
        <w:tc>
          <w:tcPr>
            <w:tcW w:w="607" w:type="pct"/>
            <w:gridSpan w:val="3"/>
            <w:shd w:val="clear" w:color="auto" w:fill="auto"/>
            <w:vAlign w:val="center"/>
          </w:tcPr>
          <w:p w14:paraId="5DE293F0"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3117A89F" w14:textId="77777777" w:rsidTr="00F03F6B">
        <w:trPr>
          <w:jc w:val="center"/>
        </w:trPr>
        <w:tc>
          <w:tcPr>
            <w:tcW w:w="1132" w:type="pct"/>
            <w:tcBorders>
              <w:top w:val="nil"/>
              <w:bottom w:val="nil"/>
            </w:tcBorders>
            <w:shd w:val="clear" w:color="auto" w:fill="auto"/>
          </w:tcPr>
          <w:p w14:paraId="68A60EE6" w14:textId="77777777" w:rsidR="005A246A" w:rsidRPr="00DC7310" w:rsidRDefault="005A246A" w:rsidP="00F03F6B">
            <w:pPr>
              <w:pStyle w:val="TAC"/>
              <w:keepNext w:val="0"/>
              <w:keepLines w:val="0"/>
            </w:pPr>
          </w:p>
        </w:tc>
        <w:tc>
          <w:tcPr>
            <w:tcW w:w="410" w:type="pct"/>
            <w:shd w:val="clear" w:color="auto" w:fill="auto"/>
            <w:vAlign w:val="center"/>
          </w:tcPr>
          <w:p w14:paraId="45967422" w14:textId="77777777" w:rsidR="005A246A" w:rsidRPr="00DC7310" w:rsidRDefault="005A246A" w:rsidP="00F03F6B">
            <w:pPr>
              <w:pStyle w:val="TAC"/>
              <w:keepNext w:val="0"/>
              <w:keepLines w:val="0"/>
            </w:pPr>
            <w:r w:rsidRPr="00DC7310">
              <w:t>n66</w:t>
            </w:r>
          </w:p>
        </w:tc>
        <w:tc>
          <w:tcPr>
            <w:tcW w:w="574" w:type="pct"/>
            <w:gridSpan w:val="2"/>
            <w:shd w:val="clear" w:color="auto" w:fill="auto"/>
            <w:noWrap/>
            <w:vAlign w:val="center"/>
          </w:tcPr>
          <w:p w14:paraId="37F20961"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vAlign w:val="center"/>
          </w:tcPr>
          <w:p w14:paraId="5B5E9D96"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57D06B0B"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vAlign w:val="center"/>
          </w:tcPr>
          <w:p w14:paraId="71A75FE2" w14:textId="77777777" w:rsidR="005A246A" w:rsidRPr="00DC7310" w:rsidRDefault="005A246A" w:rsidP="00F03F6B">
            <w:pPr>
              <w:pStyle w:val="TAC"/>
              <w:keepNext w:val="0"/>
              <w:keepLines w:val="0"/>
            </w:pPr>
            <w:r w:rsidRPr="00DC7310">
              <w:rPr>
                <w:lang w:eastAsia="ko-KR"/>
              </w:rPr>
              <w:t>2117.5</w:t>
            </w:r>
          </w:p>
        </w:tc>
        <w:tc>
          <w:tcPr>
            <w:tcW w:w="341" w:type="pct"/>
            <w:gridSpan w:val="2"/>
            <w:shd w:val="clear" w:color="auto" w:fill="auto"/>
            <w:vAlign w:val="center"/>
          </w:tcPr>
          <w:p w14:paraId="3D16479B" w14:textId="77777777" w:rsidR="005A246A" w:rsidRPr="00DC7310" w:rsidRDefault="005A246A" w:rsidP="00F03F6B">
            <w:pPr>
              <w:pStyle w:val="TAC"/>
              <w:keepNext w:val="0"/>
              <w:keepLines w:val="0"/>
              <w:rPr>
                <w:rFonts w:cs="Arial"/>
                <w:kern w:val="2"/>
                <w:szCs w:val="24"/>
                <w:lang w:eastAsia="ko-KR"/>
              </w:rPr>
            </w:pPr>
            <w:r w:rsidRPr="00DC7310">
              <w:t>23</w:t>
            </w:r>
          </w:p>
        </w:tc>
        <w:tc>
          <w:tcPr>
            <w:tcW w:w="607" w:type="pct"/>
            <w:gridSpan w:val="3"/>
            <w:shd w:val="clear" w:color="auto" w:fill="auto"/>
            <w:vAlign w:val="center"/>
          </w:tcPr>
          <w:p w14:paraId="1AC5CB5F" w14:textId="77777777" w:rsidR="005A246A" w:rsidRPr="00DC7310" w:rsidRDefault="005A246A" w:rsidP="00F03F6B">
            <w:pPr>
              <w:pStyle w:val="TAC"/>
              <w:keepNext w:val="0"/>
              <w:keepLines w:val="0"/>
              <w:rPr>
                <w:rFonts w:cs="Arial"/>
                <w:kern w:val="2"/>
                <w:szCs w:val="24"/>
                <w:lang w:eastAsia="ko-KR"/>
              </w:rPr>
            </w:pPr>
            <w:r w:rsidRPr="00DC7310">
              <w:t>IMD3</w:t>
            </w:r>
          </w:p>
        </w:tc>
      </w:tr>
      <w:tr w:rsidR="005A246A" w:rsidRPr="00DC7310" w14:paraId="663919CD" w14:textId="77777777" w:rsidTr="00F03F6B">
        <w:trPr>
          <w:jc w:val="center"/>
        </w:trPr>
        <w:tc>
          <w:tcPr>
            <w:tcW w:w="1132" w:type="pct"/>
            <w:tcBorders>
              <w:top w:val="nil"/>
              <w:bottom w:val="nil"/>
            </w:tcBorders>
            <w:shd w:val="clear" w:color="auto" w:fill="auto"/>
          </w:tcPr>
          <w:p w14:paraId="73AC9C92" w14:textId="77777777" w:rsidR="005A246A" w:rsidRPr="00DC7310" w:rsidRDefault="005A246A" w:rsidP="00F03F6B">
            <w:pPr>
              <w:pStyle w:val="TAC"/>
              <w:keepNext w:val="0"/>
              <w:keepLines w:val="0"/>
            </w:pPr>
          </w:p>
        </w:tc>
        <w:tc>
          <w:tcPr>
            <w:tcW w:w="410" w:type="pct"/>
            <w:shd w:val="clear" w:color="auto" w:fill="auto"/>
            <w:vAlign w:val="center"/>
          </w:tcPr>
          <w:p w14:paraId="3FFF91D0" w14:textId="77777777" w:rsidR="005A246A" w:rsidRPr="00DC7310" w:rsidRDefault="005A246A" w:rsidP="00F03F6B">
            <w:pPr>
              <w:pStyle w:val="TAC"/>
              <w:keepNext w:val="0"/>
              <w:keepLines w:val="0"/>
            </w:pPr>
            <w:r w:rsidRPr="00DC7310">
              <w:t>66</w:t>
            </w:r>
          </w:p>
        </w:tc>
        <w:tc>
          <w:tcPr>
            <w:tcW w:w="574" w:type="pct"/>
            <w:gridSpan w:val="2"/>
            <w:shd w:val="clear" w:color="auto" w:fill="auto"/>
            <w:noWrap/>
            <w:vAlign w:val="center"/>
          </w:tcPr>
          <w:p w14:paraId="4A89AD4E" w14:textId="77777777" w:rsidR="005A246A" w:rsidRPr="00DC7310" w:rsidRDefault="005A246A" w:rsidP="00F03F6B">
            <w:pPr>
              <w:pStyle w:val="TAC"/>
              <w:keepNext w:val="0"/>
              <w:keepLines w:val="0"/>
            </w:pPr>
            <w:r w:rsidRPr="00DC7310">
              <w:rPr>
                <w:lang w:eastAsia="ko-KR"/>
              </w:rPr>
              <w:t>1750</w:t>
            </w:r>
          </w:p>
        </w:tc>
        <w:tc>
          <w:tcPr>
            <w:tcW w:w="348" w:type="pct"/>
            <w:gridSpan w:val="2"/>
            <w:shd w:val="clear" w:color="auto" w:fill="auto"/>
            <w:noWrap/>
            <w:vAlign w:val="center"/>
          </w:tcPr>
          <w:p w14:paraId="1ECA73E3"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57CC8A2E"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5CDDE1D3" w14:textId="77777777" w:rsidR="005A246A" w:rsidRPr="00DC7310" w:rsidRDefault="005A246A" w:rsidP="00F03F6B">
            <w:pPr>
              <w:pStyle w:val="TAC"/>
              <w:keepNext w:val="0"/>
              <w:keepLines w:val="0"/>
            </w:pPr>
            <w:r w:rsidRPr="00DC7310">
              <w:t>2150</w:t>
            </w:r>
          </w:p>
        </w:tc>
        <w:tc>
          <w:tcPr>
            <w:tcW w:w="341" w:type="pct"/>
            <w:gridSpan w:val="2"/>
            <w:shd w:val="clear" w:color="auto" w:fill="auto"/>
          </w:tcPr>
          <w:p w14:paraId="472D30B2"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tcPr>
          <w:p w14:paraId="2BB1FCB9"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71BDFA89" w14:textId="77777777" w:rsidTr="00F03F6B">
        <w:trPr>
          <w:jc w:val="center"/>
        </w:trPr>
        <w:tc>
          <w:tcPr>
            <w:tcW w:w="1132" w:type="pct"/>
            <w:tcBorders>
              <w:top w:val="nil"/>
              <w:bottom w:val="nil"/>
            </w:tcBorders>
            <w:shd w:val="clear" w:color="auto" w:fill="auto"/>
          </w:tcPr>
          <w:p w14:paraId="379FAA16" w14:textId="77777777" w:rsidR="005A246A" w:rsidRPr="00DC7310" w:rsidRDefault="005A246A" w:rsidP="00F03F6B">
            <w:pPr>
              <w:pStyle w:val="TAC"/>
              <w:keepNext w:val="0"/>
              <w:keepLines w:val="0"/>
            </w:pPr>
          </w:p>
        </w:tc>
        <w:tc>
          <w:tcPr>
            <w:tcW w:w="410" w:type="pct"/>
            <w:shd w:val="clear" w:color="auto" w:fill="auto"/>
            <w:vAlign w:val="center"/>
          </w:tcPr>
          <w:p w14:paraId="034CD4F4" w14:textId="77777777" w:rsidR="005A246A" w:rsidRPr="00DC7310" w:rsidRDefault="005A246A" w:rsidP="00F03F6B">
            <w:pPr>
              <w:pStyle w:val="TAC"/>
              <w:keepNext w:val="0"/>
              <w:keepLines w:val="0"/>
            </w:pPr>
            <w:r w:rsidRPr="00DC7310">
              <w:t>n25</w:t>
            </w:r>
          </w:p>
        </w:tc>
        <w:tc>
          <w:tcPr>
            <w:tcW w:w="574" w:type="pct"/>
            <w:gridSpan w:val="2"/>
            <w:shd w:val="clear" w:color="auto" w:fill="auto"/>
            <w:noWrap/>
            <w:vAlign w:val="center"/>
          </w:tcPr>
          <w:p w14:paraId="359248A4" w14:textId="77777777" w:rsidR="005A246A" w:rsidRPr="00DC7310" w:rsidRDefault="005A246A" w:rsidP="00F03F6B">
            <w:pPr>
              <w:pStyle w:val="TAC"/>
              <w:keepNext w:val="0"/>
              <w:keepLines w:val="0"/>
            </w:pPr>
            <w:r w:rsidRPr="00DC7310">
              <w:rPr>
                <w:lang w:eastAsia="ko-KR"/>
              </w:rPr>
              <w:t>1873</w:t>
            </w:r>
          </w:p>
        </w:tc>
        <w:tc>
          <w:tcPr>
            <w:tcW w:w="348" w:type="pct"/>
            <w:gridSpan w:val="2"/>
            <w:shd w:val="clear" w:color="auto" w:fill="auto"/>
            <w:noWrap/>
            <w:vAlign w:val="center"/>
          </w:tcPr>
          <w:p w14:paraId="47F997AB"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4D3C4EAA"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1DA2BDE8" w14:textId="77777777" w:rsidR="005A246A" w:rsidRPr="00DC7310" w:rsidRDefault="005A246A" w:rsidP="00F03F6B">
            <w:pPr>
              <w:pStyle w:val="TAC"/>
              <w:keepNext w:val="0"/>
              <w:keepLines w:val="0"/>
            </w:pPr>
            <w:r w:rsidRPr="00DC7310">
              <w:rPr>
                <w:lang w:eastAsia="ko-KR"/>
              </w:rPr>
              <w:t>1953</w:t>
            </w:r>
          </w:p>
        </w:tc>
        <w:tc>
          <w:tcPr>
            <w:tcW w:w="341" w:type="pct"/>
            <w:gridSpan w:val="2"/>
            <w:shd w:val="clear" w:color="auto" w:fill="auto"/>
            <w:vAlign w:val="center"/>
          </w:tcPr>
          <w:p w14:paraId="075C2136" w14:textId="77777777" w:rsidR="005A246A" w:rsidRPr="00DC7310" w:rsidRDefault="005A246A" w:rsidP="00F03F6B">
            <w:pPr>
              <w:pStyle w:val="TAC"/>
              <w:keepNext w:val="0"/>
              <w:keepLines w:val="0"/>
              <w:rPr>
                <w:rFonts w:cs="Arial"/>
                <w:kern w:val="2"/>
                <w:szCs w:val="24"/>
                <w:lang w:eastAsia="ko-KR"/>
              </w:rPr>
            </w:pPr>
            <w:r w:rsidRPr="00DC7310">
              <w:rPr>
                <w:lang w:eastAsia="ko-KR"/>
              </w:rPr>
              <w:t>N/A</w:t>
            </w:r>
          </w:p>
        </w:tc>
        <w:tc>
          <w:tcPr>
            <w:tcW w:w="607" w:type="pct"/>
            <w:gridSpan w:val="3"/>
            <w:shd w:val="clear" w:color="auto" w:fill="auto"/>
            <w:vAlign w:val="center"/>
          </w:tcPr>
          <w:p w14:paraId="7472C35F"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4E50A762" w14:textId="77777777" w:rsidTr="00F03F6B">
        <w:trPr>
          <w:jc w:val="center"/>
        </w:trPr>
        <w:tc>
          <w:tcPr>
            <w:tcW w:w="1132" w:type="pct"/>
            <w:tcBorders>
              <w:top w:val="nil"/>
              <w:bottom w:val="single" w:sz="4" w:space="0" w:color="auto"/>
            </w:tcBorders>
            <w:shd w:val="clear" w:color="auto" w:fill="auto"/>
          </w:tcPr>
          <w:p w14:paraId="204150AF" w14:textId="77777777" w:rsidR="005A246A" w:rsidRPr="00DC7310" w:rsidRDefault="005A246A" w:rsidP="00F03F6B">
            <w:pPr>
              <w:pStyle w:val="TAC"/>
              <w:keepNext w:val="0"/>
              <w:keepLines w:val="0"/>
            </w:pPr>
          </w:p>
        </w:tc>
        <w:tc>
          <w:tcPr>
            <w:tcW w:w="410" w:type="pct"/>
            <w:shd w:val="clear" w:color="auto" w:fill="auto"/>
            <w:vAlign w:val="center"/>
          </w:tcPr>
          <w:p w14:paraId="04C1073F" w14:textId="77777777" w:rsidR="005A246A" w:rsidRPr="00DC7310" w:rsidRDefault="005A246A" w:rsidP="00F03F6B">
            <w:pPr>
              <w:pStyle w:val="TAC"/>
              <w:keepNext w:val="0"/>
              <w:keepLines w:val="0"/>
            </w:pPr>
            <w:r w:rsidRPr="00DC7310">
              <w:t>n66</w:t>
            </w:r>
          </w:p>
        </w:tc>
        <w:tc>
          <w:tcPr>
            <w:tcW w:w="574" w:type="pct"/>
            <w:gridSpan w:val="2"/>
            <w:shd w:val="clear" w:color="auto" w:fill="auto"/>
            <w:noWrap/>
            <w:vAlign w:val="center"/>
          </w:tcPr>
          <w:p w14:paraId="7C3F9BCE"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2F491636"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21E5F082"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vAlign w:val="center"/>
          </w:tcPr>
          <w:p w14:paraId="0D486B5E" w14:textId="77777777" w:rsidR="005A246A" w:rsidRPr="00DC7310" w:rsidRDefault="005A246A" w:rsidP="00F03F6B">
            <w:pPr>
              <w:pStyle w:val="TAC"/>
              <w:keepNext w:val="0"/>
              <w:keepLines w:val="0"/>
            </w:pPr>
            <w:r w:rsidRPr="00DC7310">
              <w:rPr>
                <w:lang w:eastAsia="ko-KR"/>
              </w:rPr>
              <w:t>2119</w:t>
            </w:r>
          </w:p>
        </w:tc>
        <w:tc>
          <w:tcPr>
            <w:tcW w:w="341" w:type="pct"/>
            <w:gridSpan w:val="2"/>
            <w:shd w:val="clear" w:color="auto" w:fill="auto"/>
            <w:vAlign w:val="center"/>
          </w:tcPr>
          <w:p w14:paraId="2E4BBB35" w14:textId="77777777" w:rsidR="005A246A" w:rsidRPr="00DC7310" w:rsidRDefault="005A246A" w:rsidP="00F03F6B">
            <w:pPr>
              <w:pStyle w:val="TAC"/>
              <w:keepNext w:val="0"/>
              <w:keepLines w:val="0"/>
              <w:rPr>
                <w:rFonts w:cs="Arial"/>
                <w:kern w:val="2"/>
                <w:szCs w:val="24"/>
                <w:lang w:eastAsia="ko-KR"/>
              </w:rPr>
            </w:pPr>
            <w:r w:rsidRPr="00DC7310">
              <w:rPr>
                <w:lang w:eastAsia="ko-KR"/>
              </w:rPr>
              <w:t>4</w:t>
            </w:r>
          </w:p>
        </w:tc>
        <w:tc>
          <w:tcPr>
            <w:tcW w:w="607" w:type="pct"/>
            <w:gridSpan w:val="3"/>
            <w:shd w:val="clear" w:color="auto" w:fill="auto"/>
            <w:vAlign w:val="center"/>
          </w:tcPr>
          <w:p w14:paraId="2A59B3BA" w14:textId="77777777" w:rsidR="005A246A" w:rsidRPr="00DC7310" w:rsidRDefault="005A246A" w:rsidP="00F03F6B">
            <w:pPr>
              <w:pStyle w:val="TAC"/>
              <w:keepNext w:val="0"/>
              <w:keepLines w:val="0"/>
              <w:rPr>
                <w:rFonts w:cs="Arial"/>
                <w:kern w:val="2"/>
                <w:szCs w:val="24"/>
                <w:lang w:eastAsia="ko-KR"/>
              </w:rPr>
            </w:pPr>
            <w:r w:rsidRPr="00DC7310">
              <w:t>IMD5</w:t>
            </w:r>
          </w:p>
        </w:tc>
      </w:tr>
      <w:tr w:rsidR="005A246A" w:rsidRPr="00DC7310" w14:paraId="2882C750" w14:textId="77777777" w:rsidTr="00F03F6B">
        <w:trPr>
          <w:jc w:val="center"/>
        </w:trPr>
        <w:tc>
          <w:tcPr>
            <w:tcW w:w="1132" w:type="pct"/>
            <w:tcBorders>
              <w:top w:val="single" w:sz="4" w:space="0" w:color="auto"/>
              <w:left w:val="single" w:sz="4" w:space="0" w:color="auto"/>
              <w:bottom w:val="nil"/>
              <w:right w:val="single" w:sz="4" w:space="0" w:color="auto"/>
            </w:tcBorders>
          </w:tcPr>
          <w:p w14:paraId="07323904" w14:textId="77777777" w:rsidR="005A246A" w:rsidRPr="00DC7310" w:rsidRDefault="005A246A" w:rsidP="00F03F6B">
            <w:pPr>
              <w:pStyle w:val="TAC"/>
              <w:keepNext w:val="0"/>
              <w:keepLines w:val="0"/>
            </w:pPr>
            <w:r w:rsidRPr="00DC7310">
              <w:t>DC_66A_n38A-n78A</w:t>
            </w:r>
          </w:p>
        </w:tc>
        <w:tc>
          <w:tcPr>
            <w:tcW w:w="410" w:type="pct"/>
            <w:tcBorders>
              <w:top w:val="single" w:sz="4" w:space="0" w:color="auto"/>
              <w:left w:val="single" w:sz="4" w:space="0" w:color="auto"/>
              <w:bottom w:val="single" w:sz="4" w:space="0" w:color="auto"/>
              <w:right w:val="single" w:sz="4" w:space="0" w:color="auto"/>
            </w:tcBorders>
          </w:tcPr>
          <w:p w14:paraId="2CC1FCD6" w14:textId="77777777" w:rsidR="005A246A" w:rsidRPr="00DC7310" w:rsidRDefault="005A246A" w:rsidP="00F03F6B">
            <w:pPr>
              <w:pStyle w:val="TAC"/>
              <w:keepNext w:val="0"/>
              <w:keepLines w:val="0"/>
              <w:rPr>
                <w:rFonts w:eastAsia="MS Mincho"/>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tcPr>
          <w:p w14:paraId="290D61EE" w14:textId="77777777" w:rsidR="005A246A" w:rsidRPr="00DC7310" w:rsidRDefault="005A246A" w:rsidP="00F03F6B">
            <w:pPr>
              <w:pStyle w:val="TAC"/>
              <w:keepNext w:val="0"/>
              <w:keepLines w:val="0"/>
              <w:rPr>
                <w:rFonts w:cs="Arial"/>
                <w:lang w:eastAsia="ko-KR"/>
              </w:rPr>
            </w:pPr>
            <w:r w:rsidRPr="00DC7310">
              <w:t>1760</w:t>
            </w:r>
          </w:p>
        </w:tc>
        <w:tc>
          <w:tcPr>
            <w:tcW w:w="348" w:type="pct"/>
            <w:gridSpan w:val="2"/>
            <w:tcBorders>
              <w:top w:val="single" w:sz="4" w:space="0" w:color="auto"/>
              <w:left w:val="single" w:sz="4" w:space="0" w:color="auto"/>
              <w:bottom w:val="single" w:sz="4" w:space="0" w:color="auto"/>
              <w:right w:val="single" w:sz="4" w:space="0" w:color="auto"/>
            </w:tcBorders>
            <w:noWrap/>
          </w:tcPr>
          <w:p w14:paraId="0172A62E" w14:textId="77777777" w:rsidR="005A246A" w:rsidRPr="00DC7310" w:rsidRDefault="005A246A" w:rsidP="00F03F6B">
            <w:pPr>
              <w:pStyle w:val="TAC"/>
              <w:keepNext w:val="0"/>
              <w:keepLines w:val="0"/>
              <w:rPr>
                <w:rFonts w:cs="Arial"/>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65DE776" w14:textId="77777777" w:rsidR="005A246A" w:rsidRPr="00DC7310" w:rsidRDefault="005A246A" w:rsidP="00F03F6B">
            <w:pPr>
              <w:pStyle w:val="TAC"/>
              <w:keepNext w:val="0"/>
              <w:keepLines w:val="0"/>
              <w:rPr>
                <w:rFonts w:cs="Arial"/>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B856EE9" w14:textId="77777777" w:rsidR="005A246A" w:rsidRPr="00DC7310" w:rsidRDefault="005A246A" w:rsidP="00F03F6B">
            <w:pPr>
              <w:pStyle w:val="TAC"/>
              <w:keepNext w:val="0"/>
              <w:keepLines w:val="0"/>
              <w:rPr>
                <w:rFonts w:cs="Arial"/>
                <w:lang w:eastAsia="ko-KR"/>
              </w:rPr>
            </w:pPr>
            <w:r w:rsidRPr="00DC7310">
              <w:t>2160</w:t>
            </w:r>
          </w:p>
        </w:tc>
        <w:tc>
          <w:tcPr>
            <w:tcW w:w="341" w:type="pct"/>
            <w:gridSpan w:val="2"/>
            <w:tcBorders>
              <w:top w:val="single" w:sz="4" w:space="0" w:color="auto"/>
              <w:left w:val="single" w:sz="4" w:space="0" w:color="auto"/>
              <w:bottom w:val="single" w:sz="4" w:space="0" w:color="auto"/>
              <w:right w:val="single" w:sz="4" w:space="0" w:color="auto"/>
            </w:tcBorders>
          </w:tcPr>
          <w:p w14:paraId="48FCCC34"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2532CA2C"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7B19EA36" w14:textId="77777777" w:rsidTr="00F03F6B">
        <w:trPr>
          <w:jc w:val="center"/>
        </w:trPr>
        <w:tc>
          <w:tcPr>
            <w:tcW w:w="1132" w:type="pct"/>
            <w:tcBorders>
              <w:top w:val="nil"/>
              <w:left w:val="single" w:sz="4" w:space="0" w:color="auto"/>
              <w:bottom w:val="nil"/>
              <w:right w:val="single" w:sz="4" w:space="0" w:color="auto"/>
            </w:tcBorders>
          </w:tcPr>
          <w:p w14:paraId="3C250CE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46D90CC" w14:textId="77777777" w:rsidR="005A246A" w:rsidRPr="00DC7310" w:rsidRDefault="005A246A" w:rsidP="00F03F6B">
            <w:pPr>
              <w:pStyle w:val="TAC"/>
              <w:keepNext w:val="0"/>
              <w:keepLines w:val="0"/>
              <w:rPr>
                <w:rFonts w:eastAsia="MS Mincho"/>
              </w:rPr>
            </w:pPr>
            <w:r w:rsidRPr="00DC7310">
              <w:t>n38</w:t>
            </w:r>
          </w:p>
        </w:tc>
        <w:tc>
          <w:tcPr>
            <w:tcW w:w="574" w:type="pct"/>
            <w:gridSpan w:val="2"/>
            <w:tcBorders>
              <w:top w:val="single" w:sz="4" w:space="0" w:color="auto"/>
              <w:left w:val="single" w:sz="4" w:space="0" w:color="auto"/>
              <w:bottom w:val="single" w:sz="4" w:space="0" w:color="auto"/>
              <w:right w:val="single" w:sz="4" w:space="0" w:color="auto"/>
            </w:tcBorders>
            <w:noWrap/>
          </w:tcPr>
          <w:p w14:paraId="2A58E4DC" w14:textId="77777777" w:rsidR="005A246A" w:rsidRPr="00DC7310" w:rsidRDefault="005A246A" w:rsidP="00F03F6B">
            <w:pPr>
              <w:pStyle w:val="TAC"/>
              <w:keepNext w:val="0"/>
              <w:keepLines w:val="0"/>
              <w:rPr>
                <w:rFonts w:cs="Arial"/>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2F50A46A" w14:textId="77777777" w:rsidR="005A246A" w:rsidRPr="00DC7310" w:rsidRDefault="005A246A" w:rsidP="00F03F6B">
            <w:pPr>
              <w:pStyle w:val="TAC"/>
              <w:keepNext w:val="0"/>
              <w:keepLines w:val="0"/>
              <w:rPr>
                <w:rFonts w:cs="Arial"/>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3C03DD7" w14:textId="77777777" w:rsidR="005A246A" w:rsidRPr="00DC7310" w:rsidRDefault="005A246A" w:rsidP="00F03F6B">
            <w:pPr>
              <w:pStyle w:val="TAC"/>
              <w:keepNext w:val="0"/>
              <w:keepLines w:val="0"/>
              <w:rPr>
                <w:rFonts w:cs="Arial"/>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411137F3" w14:textId="77777777" w:rsidR="005A246A" w:rsidRPr="00DC7310" w:rsidRDefault="005A246A" w:rsidP="00F03F6B">
            <w:pPr>
              <w:pStyle w:val="TAC"/>
              <w:keepNext w:val="0"/>
              <w:keepLines w:val="0"/>
              <w:rPr>
                <w:rFonts w:cs="Arial"/>
                <w:lang w:eastAsia="ko-KR"/>
              </w:rPr>
            </w:pPr>
            <w:r w:rsidRPr="00DC7310">
              <w:t>2610</w:t>
            </w:r>
          </w:p>
        </w:tc>
        <w:tc>
          <w:tcPr>
            <w:tcW w:w="341" w:type="pct"/>
            <w:gridSpan w:val="2"/>
            <w:tcBorders>
              <w:top w:val="single" w:sz="4" w:space="0" w:color="auto"/>
              <w:left w:val="single" w:sz="4" w:space="0" w:color="auto"/>
              <w:bottom w:val="single" w:sz="4" w:space="0" w:color="auto"/>
              <w:right w:val="single" w:sz="4" w:space="0" w:color="auto"/>
            </w:tcBorders>
          </w:tcPr>
          <w:p w14:paraId="4C9C2CC2"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1E6DF342"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40120D19" w14:textId="77777777" w:rsidTr="00F03F6B">
        <w:trPr>
          <w:jc w:val="center"/>
        </w:trPr>
        <w:tc>
          <w:tcPr>
            <w:tcW w:w="1132" w:type="pct"/>
            <w:tcBorders>
              <w:top w:val="nil"/>
              <w:left w:val="single" w:sz="4" w:space="0" w:color="auto"/>
              <w:bottom w:val="single" w:sz="4" w:space="0" w:color="auto"/>
              <w:right w:val="single" w:sz="4" w:space="0" w:color="auto"/>
            </w:tcBorders>
          </w:tcPr>
          <w:p w14:paraId="2C3B258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41ACADC" w14:textId="77777777" w:rsidR="005A246A" w:rsidRPr="00DC7310" w:rsidRDefault="005A246A" w:rsidP="00F03F6B">
            <w:pPr>
              <w:pStyle w:val="TAC"/>
              <w:keepNext w:val="0"/>
              <w:keepLines w:val="0"/>
              <w:rPr>
                <w:rFonts w:eastAsia="MS Mincho"/>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42E54392" w14:textId="77777777" w:rsidR="005A246A" w:rsidRPr="00DC7310" w:rsidRDefault="005A246A" w:rsidP="00F03F6B">
            <w:pPr>
              <w:pStyle w:val="TAC"/>
              <w:keepNext w:val="0"/>
              <w:keepLines w:val="0"/>
              <w:rPr>
                <w:rFonts w:cs="Arial"/>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05E165F" w14:textId="77777777" w:rsidR="005A246A" w:rsidRPr="00DC7310" w:rsidRDefault="005A246A" w:rsidP="00F03F6B">
            <w:pPr>
              <w:pStyle w:val="TAC"/>
              <w:keepNext w:val="0"/>
              <w:keepLines w:val="0"/>
              <w:rPr>
                <w:rFonts w:cs="Arial"/>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48D2EA6" w14:textId="77777777" w:rsidR="005A246A" w:rsidRPr="00DC7310" w:rsidRDefault="005A246A" w:rsidP="00F03F6B">
            <w:pPr>
              <w:pStyle w:val="TAC"/>
              <w:keepNext w:val="0"/>
              <w:keepLines w:val="0"/>
              <w:rPr>
                <w:rFonts w:cs="Arial"/>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17438520" w14:textId="77777777" w:rsidR="005A246A" w:rsidRPr="00DC7310" w:rsidRDefault="005A246A" w:rsidP="00F03F6B">
            <w:pPr>
              <w:pStyle w:val="TAC"/>
              <w:keepNext w:val="0"/>
              <w:keepLines w:val="0"/>
              <w:rPr>
                <w:rFonts w:cs="Arial"/>
                <w:lang w:eastAsia="ko-KR"/>
              </w:rPr>
            </w:pPr>
            <w:r w:rsidRPr="00DC7310">
              <w:t>3460</w:t>
            </w:r>
          </w:p>
        </w:tc>
        <w:tc>
          <w:tcPr>
            <w:tcW w:w="341" w:type="pct"/>
            <w:gridSpan w:val="2"/>
            <w:tcBorders>
              <w:top w:val="single" w:sz="4" w:space="0" w:color="auto"/>
              <w:left w:val="single" w:sz="4" w:space="0" w:color="auto"/>
              <w:bottom w:val="single" w:sz="4" w:space="0" w:color="auto"/>
              <w:right w:val="single" w:sz="4" w:space="0" w:color="auto"/>
            </w:tcBorders>
          </w:tcPr>
          <w:p w14:paraId="1456E8E8"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15.0</w:t>
            </w:r>
          </w:p>
        </w:tc>
        <w:tc>
          <w:tcPr>
            <w:tcW w:w="607" w:type="pct"/>
            <w:gridSpan w:val="3"/>
            <w:tcBorders>
              <w:top w:val="single" w:sz="4" w:space="0" w:color="auto"/>
              <w:left w:val="single" w:sz="4" w:space="0" w:color="auto"/>
              <w:bottom w:val="single" w:sz="4" w:space="0" w:color="auto"/>
              <w:right w:val="single" w:sz="4" w:space="0" w:color="auto"/>
            </w:tcBorders>
          </w:tcPr>
          <w:p w14:paraId="6531BC4F" w14:textId="77777777" w:rsidR="005A246A" w:rsidRPr="00DC7310" w:rsidRDefault="005A246A" w:rsidP="00F03F6B">
            <w:pPr>
              <w:pStyle w:val="TAC"/>
              <w:keepNext w:val="0"/>
              <w:keepLines w:val="0"/>
            </w:pPr>
            <w:r w:rsidRPr="00DC7310">
              <w:rPr>
                <w:rFonts w:cs="Arial"/>
                <w:kern w:val="2"/>
                <w:szCs w:val="24"/>
                <w:lang w:eastAsia="ko-KR"/>
              </w:rPr>
              <w:t>IMD3</w:t>
            </w:r>
          </w:p>
        </w:tc>
      </w:tr>
      <w:tr w:rsidR="005A246A" w:rsidRPr="00DC7310" w14:paraId="1508F8FF" w14:textId="77777777" w:rsidTr="00F03F6B">
        <w:trPr>
          <w:jc w:val="center"/>
        </w:trPr>
        <w:tc>
          <w:tcPr>
            <w:tcW w:w="1132" w:type="pct"/>
            <w:tcBorders>
              <w:top w:val="single" w:sz="4" w:space="0" w:color="auto"/>
              <w:bottom w:val="nil"/>
            </w:tcBorders>
            <w:shd w:val="clear" w:color="auto" w:fill="auto"/>
          </w:tcPr>
          <w:p w14:paraId="0F8D4F3A" w14:textId="77777777" w:rsidR="005A246A" w:rsidRPr="00DC7310" w:rsidRDefault="005A246A" w:rsidP="00F03F6B">
            <w:pPr>
              <w:pStyle w:val="TAC"/>
              <w:keepNext w:val="0"/>
              <w:keepLines w:val="0"/>
              <w:rPr>
                <w:rFonts w:eastAsia="MS Mincho"/>
              </w:rPr>
            </w:pPr>
            <w:r w:rsidRPr="00DC7310">
              <w:rPr>
                <w:rFonts w:cs="Arial"/>
                <w:szCs w:val="18"/>
              </w:rPr>
              <w:t>DC_66A_n66A-n71A</w:t>
            </w:r>
          </w:p>
        </w:tc>
        <w:tc>
          <w:tcPr>
            <w:tcW w:w="410" w:type="pct"/>
            <w:shd w:val="clear" w:color="auto" w:fill="auto"/>
            <w:vAlign w:val="center"/>
          </w:tcPr>
          <w:p w14:paraId="3B252110" w14:textId="77777777" w:rsidR="005A246A" w:rsidRPr="00DC7310" w:rsidRDefault="005A246A" w:rsidP="00F03F6B">
            <w:pPr>
              <w:pStyle w:val="TAC"/>
              <w:keepNext w:val="0"/>
              <w:keepLines w:val="0"/>
              <w:rPr>
                <w:rFonts w:cs="Arial"/>
                <w:szCs w:val="18"/>
              </w:rPr>
            </w:pPr>
            <w:r w:rsidRPr="00DC7310">
              <w:rPr>
                <w:rFonts w:cs="Arial"/>
                <w:szCs w:val="18"/>
              </w:rPr>
              <w:t>66</w:t>
            </w:r>
          </w:p>
        </w:tc>
        <w:tc>
          <w:tcPr>
            <w:tcW w:w="574" w:type="pct"/>
            <w:gridSpan w:val="2"/>
            <w:shd w:val="clear" w:color="auto" w:fill="auto"/>
            <w:noWrap/>
            <w:vAlign w:val="center"/>
          </w:tcPr>
          <w:p w14:paraId="1A72371C" w14:textId="77777777" w:rsidR="005A246A" w:rsidRPr="00DC7310" w:rsidRDefault="005A246A" w:rsidP="00F03F6B">
            <w:pPr>
              <w:pStyle w:val="TAC"/>
              <w:keepNext w:val="0"/>
              <w:keepLines w:val="0"/>
              <w:rPr>
                <w:rFonts w:cs="Arial"/>
                <w:szCs w:val="18"/>
              </w:rPr>
            </w:pPr>
            <w:r w:rsidRPr="00DC7310">
              <w:rPr>
                <w:rFonts w:cs="Arial"/>
                <w:szCs w:val="18"/>
              </w:rPr>
              <w:t>1752</w:t>
            </w:r>
          </w:p>
        </w:tc>
        <w:tc>
          <w:tcPr>
            <w:tcW w:w="348" w:type="pct"/>
            <w:gridSpan w:val="2"/>
            <w:shd w:val="clear" w:color="auto" w:fill="auto"/>
            <w:noWrap/>
            <w:vAlign w:val="center"/>
          </w:tcPr>
          <w:p w14:paraId="2AB8EDE9"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138BDB17"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7760B3DB" w14:textId="77777777" w:rsidR="005A246A" w:rsidRPr="00DC7310" w:rsidRDefault="005A246A" w:rsidP="00F03F6B">
            <w:pPr>
              <w:pStyle w:val="TAC"/>
              <w:keepNext w:val="0"/>
              <w:keepLines w:val="0"/>
              <w:rPr>
                <w:rFonts w:cs="Arial"/>
                <w:szCs w:val="18"/>
              </w:rPr>
            </w:pPr>
            <w:r w:rsidRPr="00DC7310">
              <w:rPr>
                <w:rFonts w:eastAsia="Malgun Gothic" w:cs="Arial"/>
                <w:szCs w:val="18"/>
              </w:rPr>
              <w:t>2152</w:t>
            </w:r>
          </w:p>
        </w:tc>
        <w:tc>
          <w:tcPr>
            <w:tcW w:w="341" w:type="pct"/>
            <w:gridSpan w:val="2"/>
            <w:shd w:val="clear" w:color="auto" w:fill="auto"/>
            <w:vAlign w:val="center"/>
          </w:tcPr>
          <w:p w14:paraId="53E0C2BB"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709B689B"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3297AEC4" w14:textId="77777777" w:rsidTr="00F03F6B">
        <w:trPr>
          <w:jc w:val="center"/>
        </w:trPr>
        <w:tc>
          <w:tcPr>
            <w:tcW w:w="1132" w:type="pct"/>
            <w:tcBorders>
              <w:top w:val="nil"/>
              <w:bottom w:val="nil"/>
            </w:tcBorders>
            <w:shd w:val="clear" w:color="auto" w:fill="auto"/>
          </w:tcPr>
          <w:p w14:paraId="14451DB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A90B49E"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5C6DD668"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CC738C8"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01DA4B2B"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542" w:type="pct"/>
            <w:gridSpan w:val="2"/>
            <w:shd w:val="clear" w:color="auto" w:fill="auto"/>
            <w:noWrap/>
            <w:vAlign w:val="center"/>
          </w:tcPr>
          <w:p w14:paraId="2E826380" w14:textId="77777777" w:rsidR="005A246A" w:rsidRPr="00DC7310" w:rsidRDefault="005A246A" w:rsidP="00F03F6B">
            <w:pPr>
              <w:pStyle w:val="TAC"/>
              <w:keepNext w:val="0"/>
              <w:keepLines w:val="0"/>
              <w:rPr>
                <w:rFonts w:cs="Arial"/>
                <w:szCs w:val="18"/>
              </w:rPr>
            </w:pPr>
            <w:r w:rsidRPr="00DC7310">
              <w:rPr>
                <w:rFonts w:eastAsia="Malgun Gothic" w:cs="Arial"/>
                <w:szCs w:val="18"/>
              </w:rPr>
              <w:t>2118</w:t>
            </w:r>
          </w:p>
        </w:tc>
        <w:tc>
          <w:tcPr>
            <w:tcW w:w="341" w:type="pct"/>
            <w:gridSpan w:val="2"/>
            <w:shd w:val="clear" w:color="auto" w:fill="auto"/>
            <w:vAlign w:val="center"/>
          </w:tcPr>
          <w:p w14:paraId="5B2FE5CA" w14:textId="77777777" w:rsidR="005A246A" w:rsidRPr="00DC7310" w:rsidRDefault="005A246A" w:rsidP="00F03F6B">
            <w:pPr>
              <w:pStyle w:val="TAC"/>
              <w:keepNext w:val="0"/>
              <w:keepLines w:val="0"/>
              <w:rPr>
                <w:rFonts w:cs="Arial"/>
                <w:color w:val="000000"/>
              </w:rPr>
            </w:pPr>
            <w:r w:rsidRPr="00DC7310">
              <w:rPr>
                <w:rFonts w:cs="Arial"/>
                <w:color w:val="000000"/>
              </w:rPr>
              <w:t>5.0</w:t>
            </w:r>
          </w:p>
        </w:tc>
        <w:tc>
          <w:tcPr>
            <w:tcW w:w="607" w:type="pct"/>
            <w:gridSpan w:val="3"/>
            <w:shd w:val="clear" w:color="auto" w:fill="auto"/>
            <w:vAlign w:val="center"/>
          </w:tcPr>
          <w:p w14:paraId="578F6161" w14:textId="77777777" w:rsidR="005A246A" w:rsidRPr="00DC7310" w:rsidRDefault="005A246A" w:rsidP="00F03F6B">
            <w:pPr>
              <w:pStyle w:val="TAC"/>
              <w:keepNext w:val="0"/>
              <w:keepLines w:val="0"/>
              <w:rPr>
                <w:rFonts w:cs="Arial"/>
                <w:color w:val="000000"/>
              </w:rPr>
            </w:pPr>
            <w:r w:rsidRPr="00DC7310">
              <w:rPr>
                <w:rFonts w:cs="Arial"/>
                <w:color w:val="000000"/>
              </w:rPr>
              <w:t>IMD4</w:t>
            </w:r>
          </w:p>
        </w:tc>
      </w:tr>
      <w:tr w:rsidR="005A246A" w:rsidRPr="00DC7310" w14:paraId="3A0B7C98" w14:textId="77777777" w:rsidTr="00F03F6B">
        <w:trPr>
          <w:jc w:val="center"/>
        </w:trPr>
        <w:tc>
          <w:tcPr>
            <w:tcW w:w="1132" w:type="pct"/>
            <w:tcBorders>
              <w:top w:val="nil"/>
              <w:bottom w:val="single" w:sz="4" w:space="0" w:color="auto"/>
            </w:tcBorders>
            <w:shd w:val="clear" w:color="auto" w:fill="auto"/>
          </w:tcPr>
          <w:p w14:paraId="0018579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0E51326" w14:textId="77777777" w:rsidR="005A246A" w:rsidRPr="00DC7310" w:rsidRDefault="005A246A" w:rsidP="00F03F6B">
            <w:pPr>
              <w:pStyle w:val="TAC"/>
              <w:keepNext w:val="0"/>
              <w:keepLines w:val="0"/>
              <w:rPr>
                <w:rFonts w:cs="Arial"/>
                <w:szCs w:val="18"/>
              </w:rPr>
            </w:pPr>
            <w:r w:rsidRPr="00DC7310">
              <w:rPr>
                <w:rFonts w:cs="Arial"/>
                <w:szCs w:val="18"/>
              </w:rPr>
              <w:t>n71</w:t>
            </w:r>
          </w:p>
        </w:tc>
        <w:tc>
          <w:tcPr>
            <w:tcW w:w="574" w:type="pct"/>
            <w:gridSpan w:val="2"/>
            <w:shd w:val="clear" w:color="auto" w:fill="auto"/>
            <w:noWrap/>
            <w:vAlign w:val="center"/>
          </w:tcPr>
          <w:p w14:paraId="2F1C63BC" w14:textId="77777777" w:rsidR="005A246A" w:rsidRPr="00DC7310" w:rsidRDefault="005A246A" w:rsidP="00F03F6B">
            <w:pPr>
              <w:pStyle w:val="TAC"/>
              <w:keepNext w:val="0"/>
              <w:keepLines w:val="0"/>
              <w:rPr>
                <w:rFonts w:cs="Arial"/>
                <w:szCs w:val="18"/>
              </w:rPr>
            </w:pPr>
            <w:r w:rsidRPr="00DC7310">
              <w:rPr>
                <w:rFonts w:eastAsia="Malgun Gothic" w:cs="Arial"/>
                <w:szCs w:val="18"/>
              </w:rPr>
              <w:t>693</w:t>
            </w:r>
          </w:p>
        </w:tc>
        <w:tc>
          <w:tcPr>
            <w:tcW w:w="348" w:type="pct"/>
            <w:gridSpan w:val="2"/>
            <w:shd w:val="clear" w:color="auto" w:fill="auto"/>
            <w:noWrap/>
            <w:vAlign w:val="center"/>
          </w:tcPr>
          <w:p w14:paraId="6F2AFCFC"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5F3839A5"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0B085094" w14:textId="77777777" w:rsidR="005A246A" w:rsidRPr="00DC7310" w:rsidRDefault="005A246A" w:rsidP="00F03F6B">
            <w:pPr>
              <w:pStyle w:val="TAC"/>
              <w:keepNext w:val="0"/>
              <w:keepLines w:val="0"/>
              <w:rPr>
                <w:rFonts w:cs="Arial"/>
                <w:szCs w:val="18"/>
              </w:rPr>
            </w:pPr>
            <w:r w:rsidRPr="00DC7310">
              <w:rPr>
                <w:rFonts w:eastAsia="Malgun Gothic" w:cs="Arial"/>
                <w:szCs w:val="18"/>
              </w:rPr>
              <w:t>647</w:t>
            </w:r>
          </w:p>
        </w:tc>
        <w:tc>
          <w:tcPr>
            <w:tcW w:w="341" w:type="pct"/>
            <w:gridSpan w:val="2"/>
            <w:shd w:val="clear" w:color="auto" w:fill="auto"/>
            <w:vAlign w:val="center"/>
          </w:tcPr>
          <w:p w14:paraId="5907E4E1"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1EE45E89"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0BC1C1F7" w14:textId="77777777" w:rsidTr="00F03F6B">
        <w:trPr>
          <w:jc w:val="center"/>
        </w:trPr>
        <w:tc>
          <w:tcPr>
            <w:tcW w:w="1132" w:type="pct"/>
            <w:tcBorders>
              <w:top w:val="nil"/>
              <w:bottom w:val="nil"/>
            </w:tcBorders>
            <w:shd w:val="clear" w:color="auto" w:fill="auto"/>
          </w:tcPr>
          <w:p w14:paraId="65B7B05A" w14:textId="77777777" w:rsidR="005A246A" w:rsidRPr="00DC7310" w:rsidRDefault="005A246A" w:rsidP="00F03F6B">
            <w:pPr>
              <w:pStyle w:val="TAC"/>
              <w:keepNext w:val="0"/>
              <w:keepLines w:val="0"/>
            </w:pPr>
            <w:r w:rsidRPr="00DC7310">
              <w:t>DC_</w:t>
            </w:r>
            <w:r w:rsidRPr="00DC7310">
              <w:rPr>
                <w:lang w:eastAsia="zh-CN"/>
              </w:rPr>
              <w:t>66</w:t>
            </w:r>
            <w:r w:rsidRPr="00DC7310">
              <w:t>A_</w:t>
            </w:r>
            <w:r w:rsidRPr="00DC7310">
              <w:rPr>
                <w:lang w:eastAsia="zh-CN"/>
              </w:rPr>
              <w:t>n66A-</w:t>
            </w:r>
            <w:r w:rsidRPr="00DC7310">
              <w:t>n77A</w:t>
            </w:r>
          </w:p>
        </w:tc>
        <w:tc>
          <w:tcPr>
            <w:tcW w:w="410" w:type="pct"/>
            <w:shd w:val="clear" w:color="auto" w:fill="auto"/>
          </w:tcPr>
          <w:p w14:paraId="52F5646E" w14:textId="77777777" w:rsidR="005A246A" w:rsidRPr="00DC7310" w:rsidRDefault="005A246A" w:rsidP="00F03F6B">
            <w:pPr>
              <w:pStyle w:val="TAC"/>
              <w:keepNext w:val="0"/>
              <w:keepLines w:val="0"/>
            </w:pPr>
            <w:r w:rsidRPr="00DC7310">
              <w:t>66</w:t>
            </w:r>
          </w:p>
        </w:tc>
        <w:tc>
          <w:tcPr>
            <w:tcW w:w="574" w:type="pct"/>
            <w:gridSpan w:val="2"/>
            <w:shd w:val="clear" w:color="auto" w:fill="auto"/>
            <w:noWrap/>
          </w:tcPr>
          <w:p w14:paraId="2B1AB3D8" w14:textId="77777777" w:rsidR="005A246A" w:rsidRPr="00DC7310" w:rsidRDefault="005A246A" w:rsidP="00F03F6B">
            <w:pPr>
              <w:pStyle w:val="TAC"/>
              <w:keepNext w:val="0"/>
              <w:keepLines w:val="0"/>
            </w:pPr>
            <w:r w:rsidRPr="00DC7310">
              <w:rPr>
                <w:rFonts w:cs="Arial"/>
                <w:szCs w:val="18"/>
                <w:lang w:eastAsia="zh-CN"/>
              </w:rPr>
              <w:t>1730</w:t>
            </w:r>
          </w:p>
        </w:tc>
        <w:tc>
          <w:tcPr>
            <w:tcW w:w="348" w:type="pct"/>
            <w:gridSpan w:val="2"/>
            <w:shd w:val="clear" w:color="auto" w:fill="auto"/>
            <w:noWrap/>
          </w:tcPr>
          <w:p w14:paraId="3A721DD1" w14:textId="77777777" w:rsidR="005A246A" w:rsidRPr="00DC7310" w:rsidRDefault="005A246A" w:rsidP="00F03F6B">
            <w:pPr>
              <w:pStyle w:val="TAC"/>
              <w:keepNext w:val="0"/>
              <w:keepLines w:val="0"/>
            </w:pPr>
            <w:r w:rsidRPr="00DC7310">
              <w:rPr>
                <w:rFonts w:cs="Arial"/>
                <w:szCs w:val="18"/>
                <w:lang w:eastAsia="zh-CN"/>
              </w:rPr>
              <w:t>5</w:t>
            </w:r>
          </w:p>
        </w:tc>
        <w:tc>
          <w:tcPr>
            <w:tcW w:w="1046" w:type="pct"/>
            <w:gridSpan w:val="2"/>
            <w:shd w:val="clear" w:color="auto" w:fill="auto"/>
            <w:noWrap/>
          </w:tcPr>
          <w:p w14:paraId="46EEA52E" w14:textId="77777777" w:rsidR="005A246A" w:rsidRPr="00DC7310" w:rsidRDefault="005A246A" w:rsidP="00F03F6B">
            <w:pPr>
              <w:pStyle w:val="TAC"/>
              <w:keepNext w:val="0"/>
              <w:keepLines w:val="0"/>
            </w:pPr>
            <w:r w:rsidRPr="00DC7310">
              <w:rPr>
                <w:rFonts w:cs="Arial"/>
                <w:szCs w:val="18"/>
                <w:lang w:eastAsia="zh-CN"/>
              </w:rPr>
              <w:t>25</w:t>
            </w:r>
          </w:p>
        </w:tc>
        <w:tc>
          <w:tcPr>
            <w:tcW w:w="542" w:type="pct"/>
            <w:gridSpan w:val="2"/>
            <w:shd w:val="clear" w:color="auto" w:fill="auto"/>
            <w:noWrap/>
          </w:tcPr>
          <w:p w14:paraId="4C43AFC6"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5BBB2581"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c>
          <w:tcPr>
            <w:tcW w:w="607" w:type="pct"/>
            <w:gridSpan w:val="3"/>
            <w:shd w:val="clear" w:color="auto" w:fill="auto"/>
          </w:tcPr>
          <w:p w14:paraId="359AB941"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r>
      <w:tr w:rsidR="005A246A" w:rsidRPr="00DC7310" w14:paraId="54EC36C2" w14:textId="77777777" w:rsidTr="00F03F6B">
        <w:trPr>
          <w:jc w:val="center"/>
        </w:trPr>
        <w:tc>
          <w:tcPr>
            <w:tcW w:w="1132" w:type="pct"/>
            <w:tcBorders>
              <w:top w:val="nil"/>
              <w:bottom w:val="nil"/>
            </w:tcBorders>
            <w:shd w:val="clear" w:color="auto" w:fill="auto"/>
          </w:tcPr>
          <w:p w14:paraId="233AE1EC" w14:textId="77777777" w:rsidR="005A246A" w:rsidRPr="00DC7310" w:rsidRDefault="005A246A" w:rsidP="00F03F6B">
            <w:pPr>
              <w:pStyle w:val="TAC"/>
              <w:keepNext w:val="0"/>
              <w:keepLines w:val="0"/>
            </w:pPr>
          </w:p>
        </w:tc>
        <w:tc>
          <w:tcPr>
            <w:tcW w:w="410" w:type="pct"/>
            <w:shd w:val="clear" w:color="auto" w:fill="auto"/>
          </w:tcPr>
          <w:p w14:paraId="24F9CF43" w14:textId="77777777" w:rsidR="005A246A" w:rsidRPr="00DC7310" w:rsidRDefault="005A246A" w:rsidP="00F03F6B">
            <w:pPr>
              <w:pStyle w:val="TAC"/>
              <w:keepNext w:val="0"/>
              <w:keepLines w:val="0"/>
            </w:pPr>
            <w:r w:rsidRPr="00DC7310">
              <w:rPr>
                <w:rFonts w:cs="Arial"/>
                <w:szCs w:val="18"/>
                <w:lang w:eastAsia="zh-CN"/>
              </w:rPr>
              <w:t>n66</w:t>
            </w:r>
          </w:p>
        </w:tc>
        <w:tc>
          <w:tcPr>
            <w:tcW w:w="574" w:type="pct"/>
            <w:gridSpan w:val="2"/>
            <w:shd w:val="clear" w:color="auto" w:fill="auto"/>
            <w:noWrap/>
          </w:tcPr>
          <w:p w14:paraId="1E90FD7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B591DBE" w14:textId="77777777" w:rsidR="005A246A" w:rsidRPr="00DC7310" w:rsidRDefault="005A246A" w:rsidP="00F03F6B">
            <w:pPr>
              <w:pStyle w:val="TAC"/>
              <w:keepNext w:val="0"/>
              <w:keepLines w:val="0"/>
            </w:pPr>
            <w:r w:rsidRPr="00DC7310">
              <w:rPr>
                <w:rFonts w:cs="Arial"/>
                <w:szCs w:val="18"/>
                <w:lang w:eastAsia="zh-CN"/>
              </w:rPr>
              <w:t>5</w:t>
            </w:r>
          </w:p>
        </w:tc>
        <w:tc>
          <w:tcPr>
            <w:tcW w:w="1046" w:type="pct"/>
            <w:gridSpan w:val="2"/>
            <w:shd w:val="clear" w:color="auto" w:fill="auto"/>
            <w:noWrap/>
          </w:tcPr>
          <w:p w14:paraId="64D6D57E" w14:textId="77777777" w:rsidR="005A246A" w:rsidRPr="00DC7310" w:rsidRDefault="005A246A" w:rsidP="00F03F6B">
            <w:pPr>
              <w:pStyle w:val="TAC"/>
              <w:keepNext w:val="0"/>
              <w:keepLines w:val="0"/>
            </w:pPr>
            <w:r w:rsidRPr="00DC7310">
              <w:rPr>
                <w:rFonts w:cs="Arial"/>
                <w:szCs w:val="18"/>
                <w:lang w:eastAsia="zh-CN"/>
              </w:rPr>
              <w:t>N/A</w:t>
            </w:r>
          </w:p>
        </w:tc>
        <w:tc>
          <w:tcPr>
            <w:tcW w:w="542" w:type="pct"/>
            <w:gridSpan w:val="2"/>
            <w:shd w:val="clear" w:color="auto" w:fill="auto"/>
            <w:noWrap/>
          </w:tcPr>
          <w:p w14:paraId="20C929F4" w14:textId="77777777" w:rsidR="005A246A" w:rsidRPr="00DC7310" w:rsidRDefault="005A246A" w:rsidP="00F03F6B">
            <w:pPr>
              <w:pStyle w:val="TAC"/>
              <w:keepNext w:val="0"/>
              <w:keepLines w:val="0"/>
            </w:pPr>
            <w:r w:rsidRPr="00DC7310">
              <w:rPr>
                <w:rFonts w:cs="Arial"/>
                <w:szCs w:val="18"/>
                <w:lang w:eastAsia="zh-CN"/>
              </w:rPr>
              <w:t>2170</w:t>
            </w:r>
          </w:p>
        </w:tc>
        <w:tc>
          <w:tcPr>
            <w:tcW w:w="341" w:type="pct"/>
            <w:gridSpan w:val="2"/>
            <w:shd w:val="clear" w:color="auto" w:fill="auto"/>
          </w:tcPr>
          <w:p w14:paraId="605B2DAF"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31</w:t>
            </w:r>
          </w:p>
        </w:tc>
        <w:tc>
          <w:tcPr>
            <w:tcW w:w="607" w:type="pct"/>
            <w:gridSpan w:val="3"/>
            <w:shd w:val="clear" w:color="auto" w:fill="auto"/>
          </w:tcPr>
          <w:p w14:paraId="24F48DAF"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IMD2</w:t>
            </w:r>
          </w:p>
        </w:tc>
      </w:tr>
      <w:tr w:rsidR="005A246A" w:rsidRPr="00DC7310" w14:paraId="29CABF0B" w14:textId="77777777" w:rsidTr="00F03F6B">
        <w:trPr>
          <w:jc w:val="center"/>
        </w:trPr>
        <w:tc>
          <w:tcPr>
            <w:tcW w:w="1132" w:type="pct"/>
            <w:tcBorders>
              <w:top w:val="nil"/>
              <w:bottom w:val="single" w:sz="4" w:space="0" w:color="auto"/>
            </w:tcBorders>
            <w:shd w:val="clear" w:color="auto" w:fill="auto"/>
          </w:tcPr>
          <w:p w14:paraId="04FD958F" w14:textId="77777777" w:rsidR="005A246A" w:rsidRPr="00DC7310" w:rsidRDefault="005A246A" w:rsidP="00F03F6B">
            <w:pPr>
              <w:pStyle w:val="TAC"/>
              <w:keepNext w:val="0"/>
              <w:keepLines w:val="0"/>
            </w:pPr>
          </w:p>
        </w:tc>
        <w:tc>
          <w:tcPr>
            <w:tcW w:w="410" w:type="pct"/>
            <w:shd w:val="clear" w:color="auto" w:fill="auto"/>
          </w:tcPr>
          <w:p w14:paraId="0F5F43B4"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54B4FF12" w14:textId="77777777" w:rsidR="005A246A" w:rsidRPr="00DC7310" w:rsidRDefault="005A246A" w:rsidP="00F03F6B">
            <w:pPr>
              <w:pStyle w:val="TAC"/>
              <w:keepNext w:val="0"/>
              <w:keepLines w:val="0"/>
            </w:pPr>
            <w:r w:rsidRPr="00DC7310">
              <w:rPr>
                <w:rFonts w:cs="Arial"/>
                <w:szCs w:val="18"/>
                <w:lang w:eastAsia="zh-CN"/>
              </w:rPr>
              <w:t>3900</w:t>
            </w:r>
          </w:p>
        </w:tc>
        <w:tc>
          <w:tcPr>
            <w:tcW w:w="348" w:type="pct"/>
            <w:gridSpan w:val="2"/>
            <w:shd w:val="clear" w:color="auto" w:fill="auto"/>
            <w:noWrap/>
          </w:tcPr>
          <w:p w14:paraId="3EAA3599" w14:textId="77777777" w:rsidR="005A246A" w:rsidRPr="00DC7310" w:rsidRDefault="005A246A" w:rsidP="00F03F6B">
            <w:pPr>
              <w:pStyle w:val="TAC"/>
              <w:keepNext w:val="0"/>
              <w:keepLines w:val="0"/>
            </w:pPr>
            <w:r w:rsidRPr="00DC7310">
              <w:rPr>
                <w:rFonts w:cs="Arial"/>
                <w:szCs w:val="18"/>
                <w:lang w:eastAsia="zh-CN"/>
              </w:rPr>
              <w:t>10</w:t>
            </w:r>
          </w:p>
        </w:tc>
        <w:tc>
          <w:tcPr>
            <w:tcW w:w="1046" w:type="pct"/>
            <w:gridSpan w:val="2"/>
            <w:shd w:val="clear" w:color="auto" w:fill="auto"/>
            <w:noWrap/>
          </w:tcPr>
          <w:p w14:paraId="22D7032E" w14:textId="77777777" w:rsidR="005A246A" w:rsidRPr="00DC7310" w:rsidRDefault="005A246A" w:rsidP="00F03F6B">
            <w:pPr>
              <w:pStyle w:val="TAC"/>
              <w:keepNext w:val="0"/>
              <w:keepLines w:val="0"/>
            </w:pPr>
            <w:r w:rsidRPr="00DC7310">
              <w:rPr>
                <w:rFonts w:cs="Arial"/>
                <w:szCs w:val="18"/>
                <w:lang w:eastAsia="zh-CN"/>
              </w:rPr>
              <w:t>50</w:t>
            </w:r>
          </w:p>
        </w:tc>
        <w:tc>
          <w:tcPr>
            <w:tcW w:w="542" w:type="pct"/>
            <w:gridSpan w:val="2"/>
            <w:shd w:val="clear" w:color="auto" w:fill="auto"/>
            <w:noWrap/>
          </w:tcPr>
          <w:p w14:paraId="2DA1B1F6" w14:textId="77777777" w:rsidR="005A246A" w:rsidRPr="00DC7310" w:rsidRDefault="005A246A" w:rsidP="00F03F6B">
            <w:pPr>
              <w:pStyle w:val="TAC"/>
              <w:keepNext w:val="0"/>
              <w:keepLines w:val="0"/>
            </w:pPr>
            <w:r w:rsidRPr="00DC7310">
              <w:rPr>
                <w:rFonts w:cs="Arial"/>
                <w:szCs w:val="18"/>
                <w:lang w:eastAsia="zh-CN"/>
              </w:rPr>
              <w:t>3900</w:t>
            </w:r>
          </w:p>
        </w:tc>
        <w:tc>
          <w:tcPr>
            <w:tcW w:w="341" w:type="pct"/>
            <w:gridSpan w:val="2"/>
            <w:shd w:val="clear" w:color="auto" w:fill="auto"/>
          </w:tcPr>
          <w:p w14:paraId="2F34F153"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c>
          <w:tcPr>
            <w:tcW w:w="607" w:type="pct"/>
            <w:gridSpan w:val="3"/>
            <w:shd w:val="clear" w:color="auto" w:fill="auto"/>
          </w:tcPr>
          <w:p w14:paraId="1D1AD785"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r>
      <w:tr w:rsidR="005A246A" w:rsidRPr="00DC7310" w14:paraId="11F00210" w14:textId="77777777" w:rsidTr="00F03F6B">
        <w:trPr>
          <w:jc w:val="center"/>
        </w:trPr>
        <w:tc>
          <w:tcPr>
            <w:tcW w:w="1132" w:type="pct"/>
            <w:tcBorders>
              <w:bottom w:val="nil"/>
            </w:tcBorders>
            <w:shd w:val="clear" w:color="auto" w:fill="auto"/>
          </w:tcPr>
          <w:p w14:paraId="620FC589" w14:textId="77777777" w:rsidR="005A246A" w:rsidRPr="00DC7310" w:rsidRDefault="005A246A" w:rsidP="00F03F6B">
            <w:pPr>
              <w:pStyle w:val="TAC"/>
              <w:keepNext w:val="0"/>
              <w:keepLines w:val="0"/>
            </w:pPr>
            <w:r w:rsidRPr="00DC7310">
              <w:t>DC_</w:t>
            </w:r>
            <w:r w:rsidRPr="00DC7310">
              <w:rPr>
                <w:lang w:eastAsia="zh-CN"/>
              </w:rPr>
              <w:t>66</w:t>
            </w:r>
            <w:r w:rsidRPr="00DC7310">
              <w:t>A_</w:t>
            </w:r>
            <w:r w:rsidRPr="00DC7310">
              <w:rPr>
                <w:lang w:eastAsia="zh-CN"/>
              </w:rPr>
              <w:t>n66A-</w:t>
            </w:r>
            <w:r w:rsidRPr="00DC7310">
              <w:t>n78A</w:t>
            </w:r>
          </w:p>
        </w:tc>
        <w:tc>
          <w:tcPr>
            <w:tcW w:w="410" w:type="pct"/>
            <w:shd w:val="clear" w:color="auto" w:fill="auto"/>
          </w:tcPr>
          <w:p w14:paraId="121A0FFC" w14:textId="77777777" w:rsidR="005A246A" w:rsidRPr="00DC7310" w:rsidRDefault="005A246A" w:rsidP="00F03F6B">
            <w:pPr>
              <w:pStyle w:val="TAC"/>
              <w:keepNext w:val="0"/>
              <w:keepLines w:val="0"/>
              <w:rPr>
                <w:rFonts w:eastAsia="MS Mincho"/>
              </w:rPr>
            </w:pPr>
            <w:r w:rsidRPr="00DC7310">
              <w:rPr>
                <w:lang w:eastAsia="zh-CN"/>
              </w:rPr>
              <w:t>66</w:t>
            </w:r>
          </w:p>
        </w:tc>
        <w:tc>
          <w:tcPr>
            <w:tcW w:w="574" w:type="pct"/>
            <w:gridSpan w:val="2"/>
            <w:shd w:val="clear" w:color="auto" w:fill="auto"/>
            <w:noWrap/>
          </w:tcPr>
          <w:p w14:paraId="0CE3E9A7" w14:textId="77777777" w:rsidR="005A246A" w:rsidRPr="00DC7310" w:rsidRDefault="005A246A" w:rsidP="00F03F6B">
            <w:pPr>
              <w:pStyle w:val="TAC"/>
              <w:keepNext w:val="0"/>
              <w:keepLines w:val="0"/>
              <w:rPr>
                <w:rFonts w:cs="Arial"/>
                <w:lang w:eastAsia="ko-KR"/>
              </w:rPr>
            </w:pPr>
            <w:r w:rsidRPr="00DC7310">
              <w:rPr>
                <w:rFonts w:cs="Arial"/>
                <w:lang w:eastAsia="zh-CN"/>
              </w:rPr>
              <w:t>1775</w:t>
            </w:r>
          </w:p>
        </w:tc>
        <w:tc>
          <w:tcPr>
            <w:tcW w:w="348" w:type="pct"/>
            <w:gridSpan w:val="2"/>
            <w:shd w:val="clear" w:color="auto" w:fill="auto"/>
            <w:noWrap/>
          </w:tcPr>
          <w:p w14:paraId="1E875A80" w14:textId="77777777" w:rsidR="005A246A" w:rsidRPr="00DC7310" w:rsidRDefault="005A246A" w:rsidP="00F03F6B">
            <w:pPr>
              <w:pStyle w:val="TAC"/>
              <w:keepNext w:val="0"/>
              <w:keepLines w:val="0"/>
              <w:rPr>
                <w:rFonts w:cs="Arial"/>
                <w:lang w:eastAsia="ko-KR"/>
              </w:rPr>
            </w:pPr>
            <w:r w:rsidRPr="00DC7310">
              <w:rPr>
                <w:rFonts w:cs="Arial"/>
              </w:rPr>
              <w:t>5</w:t>
            </w:r>
          </w:p>
        </w:tc>
        <w:tc>
          <w:tcPr>
            <w:tcW w:w="1046" w:type="pct"/>
            <w:gridSpan w:val="2"/>
            <w:shd w:val="clear" w:color="auto" w:fill="auto"/>
            <w:noWrap/>
          </w:tcPr>
          <w:p w14:paraId="49A7A822" w14:textId="77777777" w:rsidR="005A246A" w:rsidRPr="00DC7310" w:rsidRDefault="005A246A" w:rsidP="00F03F6B">
            <w:pPr>
              <w:pStyle w:val="TAC"/>
              <w:keepNext w:val="0"/>
              <w:keepLines w:val="0"/>
              <w:rPr>
                <w:rFonts w:cs="Arial"/>
                <w:lang w:eastAsia="ko-KR"/>
              </w:rPr>
            </w:pPr>
            <w:r w:rsidRPr="00DC7310">
              <w:rPr>
                <w:rFonts w:cs="Arial"/>
              </w:rPr>
              <w:t>25</w:t>
            </w:r>
          </w:p>
        </w:tc>
        <w:tc>
          <w:tcPr>
            <w:tcW w:w="542" w:type="pct"/>
            <w:gridSpan w:val="2"/>
            <w:shd w:val="clear" w:color="auto" w:fill="auto"/>
            <w:noWrap/>
          </w:tcPr>
          <w:p w14:paraId="3FE9ECB4" w14:textId="77777777" w:rsidR="005A246A" w:rsidRPr="00DC7310" w:rsidRDefault="005A246A" w:rsidP="00F03F6B">
            <w:pPr>
              <w:pStyle w:val="TAC"/>
              <w:keepNext w:val="0"/>
              <w:keepLines w:val="0"/>
              <w:rPr>
                <w:rFonts w:cs="Arial"/>
                <w:lang w:eastAsia="ko-KR"/>
              </w:rPr>
            </w:pPr>
            <w:r w:rsidRPr="00DC7310">
              <w:rPr>
                <w:rFonts w:cs="Arial"/>
                <w:lang w:eastAsia="zh-CN"/>
              </w:rPr>
              <w:t>2175</w:t>
            </w:r>
          </w:p>
        </w:tc>
        <w:tc>
          <w:tcPr>
            <w:tcW w:w="341" w:type="pct"/>
            <w:gridSpan w:val="2"/>
            <w:shd w:val="clear" w:color="auto" w:fill="auto"/>
          </w:tcPr>
          <w:p w14:paraId="0C2A92C1"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shd w:val="clear" w:color="auto" w:fill="auto"/>
          </w:tcPr>
          <w:p w14:paraId="584CB607"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2739A726" w14:textId="77777777" w:rsidTr="00F03F6B">
        <w:trPr>
          <w:jc w:val="center"/>
        </w:trPr>
        <w:tc>
          <w:tcPr>
            <w:tcW w:w="1132" w:type="pct"/>
            <w:tcBorders>
              <w:top w:val="nil"/>
              <w:bottom w:val="nil"/>
            </w:tcBorders>
            <w:shd w:val="clear" w:color="auto" w:fill="auto"/>
          </w:tcPr>
          <w:p w14:paraId="3F8BD948" w14:textId="77777777" w:rsidR="005A246A" w:rsidRPr="00DC7310" w:rsidRDefault="005A246A" w:rsidP="00F03F6B">
            <w:pPr>
              <w:pStyle w:val="TAC"/>
              <w:keepNext w:val="0"/>
              <w:keepLines w:val="0"/>
            </w:pPr>
          </w:p>
        </w:tc>
        <w:tc>
          <w:tcPr>
            <w:tcW w:w="410" w:type="pct"/>
            <w:shd w:val="clear" w:color="auto" w:fill="auto"/>
          </w:tcPr>
          <w:p w14:paraId="731B8535" w14:textId="77777777" w:rsidR="005A246A" w:rsidRPr="00DC7310" w:rsidRDefault="005A246A" w:rsidP="00F03F6B">
            <w:pPr>
              <w:pStyle w:val="TAC"/>
              <w:keepNext w:val="0"/>
              <w:keepLines w:val="0"/>
              <w:rPr>
                <w:rFonts w:eastAsia="MS Mincho"/>
              </w:rPr>
            </w:pPr>
            <w:r w:rsidRPr="00DC7310">
              <w:rPr>
                <w:lang w:eastAsia="zh-CN"/>
              </w:rPr>
              <w:t>n</w:t>
            </w:r>
            <w:r w:rsidRPr="00DC7310">
              <w:t>66</w:t>
            </w:r>
          </w:p>
        </w:tc>
        <w:tc>
          <w:tcPr>
            <w:tcW w:w="574" w:type="pct"/>
            <w:gridSpan w:val="2"/>
            <w:shd w:val="clear" w:color="auto" w:fill="auto"/>
            <w:noWrap/>
          </w:tcPr>
          <w:p w14:paraId="01D22B3C" w14:textId="77777777" w:rsidR="005A246A" w:rsidRPr="00DC7310" w:rsidRDefault="005A246A" w:rsidP="00F03F6B">
            <w:pPr>
              <w:pStyle w:val="TAC"/>
              <w:keepNext w:val="0"/>
              <w:keepLines w:val="0"/>
              <w:rPr>
                <w:rFonts w:cs="Arial"/>
                <w:lang w:eastAsia="ko-KR"/>
              </w:rPr>
            </w:pPr>
            <w:r w:rsidRPr="00DC7310">
              <w:rPr>
                <w:rFonts w:eastAsia="Malgun Gothic" w:cs="Arial"/>
                <w:szCs w:val="24"/>
              </w:rPr>
              <w:t>N/A</w:t>
            </w:r>
          </w:p>
        </w:tc>
        <w:tc>
          <w:tcPr>
            <w:tcW w:w="348" w:type="pct"/>
            <w:gridSpan w:val="2"/>
            <w:shd w:val="clear" w:color="auto" w:fill="auto"/>
            <w:noWrap/>
          </w:tcPr>
          <w:p w14:paraId="76D13C57" w14:textId="77777777" w:rsidR="005A246A" w:rsidRPr="00DC7310" w:rsidRDefault="005A246A" w:rsidP="00F03F6B">
            <w:pPr>
              <w:pStyle w:val="TAC"/>
              <w:keepNext w:val="0"/>
              <w:keepLines w:val="0"/>
              <w:rPr>
                <w:rFonts w:cs="Arial"/>
                <w:lang w:eastAsia="ko-KR"/>
              </w:rPr>
            </w:pPr>
            <w:r w:rsidRPr="00DC7310">
              <w:rPr>
                <w:rFonts w:eastAsia="Malgun Gothic" w:cs="Arial"/>
                <w:szCs w:val="24"/>
              </w:rPr>
              <w:t>5</w:t>
            </w:r>
          </w:p>
        </w:tc>
        <w:tc>
          <w:tcPr>
            <w:tcW w:w="1046" w:type="pct"/>
            <w:gridSpan w:val="2"/>
            <w:shd w:val="clear" w:color="auto" w:fill="auto"/>
            <w:noWrap/>
          </w:tcPr>
          <w:p w14:paraId="5404C181" w14:textId="77777777" w:rsidR="005A246A" w:rsidRPr="00DC7310" w:rsidRDefault="005A246A" w:rsidP="00F03F6B">
            <w:pPr>
              <w:pStyle w:val="TAC"/>
              <w:keepNext w:val="0"/>
              <w:keepLines w:val="0"/>
              <w:rPr>
                <w:rFonts w:cs="Arial"/>
                <w:lang w:eastAsia="ko-KR"/>
              </w:rPr>
            </w:pPr>
            <w:r w:rsidRPr="00DC7310">
              <w:rPr>
                <w:rFonts w:eastAsia="Malgun Gothic" w:cs="Arial"/>
                <w:szCs w:val="24"/>
              </w:rPr>
              <w:t>N/A</w:t>
            </w:r>
          </w:p>
        </w:tc>
        <w:tc>
          <w:tcPr>
            <w:tcW w:w="542" w:type="pct"/>
            <w:gridSpan w:val="2"/>
            <w:shd w:val="clear" w:color="auto" w:fill="auto"/>
            <w:noWrap/>
          </w:tcPr>
          <w:p w14:paraId="558051FF" w14:textId="77777777" w:rsidR="005A246A" w:rsidRPr="00DC7310" w:rsidRDefault="005A246A" w:rsidP="00F03F6B">
            <w:pPr>
              <w:pStyle w:val="TAC"/>
              <w:keepNext w:val="0"/>
              <w:keepLines w:val="0"/>
              <w:rPr>
                <w:rFonts w:cs="Arial"/>
                <w:lang w:eastAsia="ko-KR"/>
              </w:rPr>
            </w:pPr>
            <w:r w:rsidRPr="00DC7310">
              <w:rPr>
                <w:rFonts w:eastAsia="Malgun Gothic" w:cs="Arial"/>
                <w:szCs w:val="24"/>
              </w:rPr>
              <w:t>21</w:t>
            </w:r>
            <w:r w:rsidRPr="00DC7310">
              <w:rPr>
                <w:rFonts w:cs="Arial"/>
                <w:szCs w:val="24"/>
                <w:lang w:eastAsia="zh-CN"/>
              </w:rPr>
              <w:t>25</w:t>
            </w:r>
          </w:p>
        </w:tc>
        <w:tc>
          <w:tcPr>
            <w:tcW w:w="341" w:type="pct"/>
            <w:gridSpan w:val="2"/>
            <w:shd w:val="clear" w:color="auto" w:fill="auto"/>
          </w:tcPr>
          <w:p w14:paraId="36D67F33" w14:textId="77777777" w:rsidR="005A246A" w:rsidRPr="00DC7310" w:rsidRDefault="005A246A" w:rsidP="00F03F6B">
            <w:pPr>
              <w:pStyle w:val="TAC"/>
              <w:keepNext w:val="0"/>
              <w:keepLines w:val="0"/>
              <w:rPr>
                <w:rFonts w:cs="Arial"/>
                <w:lang w:eastAsia="ko-KR"/>
              </w:rPr>
            </w:pPr>
            <w:r w:rsidRPr="00DC7310">
              <w:rPr>
                <w:rFonts w:eastAsia="Malgun Gothic" w:cs="Arial"/>
                <w:lang w:eastAsia="ko-KR"/>
              </w:rPr>
              <w:t>2.8</w:t>
            </w:r>
          </w:p>
        </w:tc>
        <w:tc>
          <w:tcPr>
            <w:tcW w:w="607" w:type="pct"/>
            <w:gridSpan w:val="3"/>
            <w:shd w:val="clear" w:color="auto" w:fill="auto"/>
          </w:tcPr>
          <w:p w14:paraId="5DDAA004" w14:textId="77777777" w:rsidR="005A246A" w:rsidRPr="00DC7310" w:rsidRDefault="005A246A" w:rsidP="00F03F6B">
            <w:pPr>
              <w:pStyle w:val="TAC"/>
              <w:keepNext w:val="0"/>
              <w:keepLines w:val="0"/>
              <w:rPr>
                <w:rFonts w:eastAsia="Malgun Gothic"/>
                <w:szCs w:val="24"/>
              </w:rPr>
            </w:pPr>
            <w:r w:rsidRPr="00DC7310">
              <w:rPr>
                <w:rFonts w:eastAsia="Malgun Gothic"/>
                <w:szCs w:val="24"/>
              </w:rPr>
              <w:t>IMD5</w:t>
            </w:r>
          </w:p>
        </w:tc>
      </w:tr>
      <w:tr w:rsidR="005A246A" w:rsidRPr="00DC7310" w14:paraId="22B25227" w14:textId="77777777" w:rsidTr="00F03F6B">
        <w:trPr>
          <w:jc w:val="center"/>
        </w:trPr>
        <w:tc>
          <w:tcPr>
            <w:tcW w:w="1132" w:type="pct"/>
            <w:tcBorders>
              <w:top w:val="nil"/>
              <w:bottom w:val="single" w:sz="4" w:space="0" w:color="auto"/>
            </w:tcBorders>
            <w:shd w:val="clear" w:color="auto" w:fill="auto"/>
          </w:tcPr>
          <w:p w14:paraId="69CE33A5" w14:textId="77777777" w:rsidR="005A246A" w:rsidRPr="00DC7310" w:rsidRDefault="005A246A" w:rsidP="00F03F6B">
            <w:pPr>
              <w:pStyle w:val="TAC"/>
              <w:keepNext w:val="0"/>
              <w:keepLines w:val="0"/>
            </w:pPr>
          </w:p>
        </w:tc>
        <w:tc>
          <w:tcPr>
            <w:tcW w:w="410" w:type="pct"/>
            <w:shd w:val="clear" w:color="auto" w:fill="auto"/>
          </w:tcPr>
          <w:p w14:paraId="26A02ECA" w14:textId="77777777" w:rsidR="005A246A" w:rsidRPr="00DC7310" w:rsidRDefault="005A246A" w:rsidP="00F03F6B">
            <w:pPr>
              <w:pStyle w:val="TAC"/>
              <w:keepNext w:val="0"/>
              <w:keepLines w:val="0"/>
              <w:rPr>
                <w:rFonts w:eastAsia="MS Mincho"/>
              </w:rPr>
            </w:pPr>
            <w:r w:rsidRPr="00DC7310">
              <w:rPr>
                <w:rFonts w:eastAsia="Malgun Gothic"/>
              </w:rPr>
              <w:t>n78</w:t>
            </w:r>
          </w:p>
        </w:tc>
        <w:tc>
          <w:tcPr>
            <w:tcW w:w="574" w:type="pct"/>
            <w:gridSpan w:val="2"/>
            <w:shd w:val="clear" w:color="auto" w:fill="auto"/>
            <w:noWrap/>
          </w:tcPr>
          <w:p w14:paraId="6A2FB9CC" w14:textId="77777777" w:rsidR="005A246A" w:rsidRPr="00DC7310" w:rsidRDefault="005A246A" w:rsidP="00F03F6B">
            <w:pPr>
              <w:pStyle w:val="TAC"/>
              <w:keepNext w:val="0"/>
              <w:keepLines w:val="0"/>
              <w:rPr>
                <w:rFonts w:cs="Arial"/>
                <w:lang w:eastAsia="ko-KR"/>
              </w:rPr>
            </w:pPr>
            <w:r w:rsidRPr="00DC7310">
              <w:rPr>
                <w:rFonts w:eastAsia="Malgun Gothic" w:cs="Arial"/>
                <w:szCs w:val="24"/>
              </w:rPr>
              <w:t>3</w:t>
            </w:r>
            <w:r w:rsidRPr="00DC7310">
              <w:rPr>
                <w:rFonts w:cs="Arial"/>
                <w:szCs w:val="24"/>
                <w:lang w:eastAsia="zh-CN"/>
              </w:rPr>
              <w:t>725</w:t>
            </w:r>
          </w:p>
        </w:tc>
        <w:tc>
          <w:tcPr>
            <w:tcW w:w="348" w:type="pct"/>
            <w:gridSpan w:val="2"/>
            <w:shd w:val="clear" w:color="auto" w:fill="auto"/>
            <w:noWrap/>
          </w:tcPr>
          <w:p w14:paraId="43F7ACB6" w14:textId="77777777" w:rsidR="005A246A" w:rsidRPr="00DC7310" w:rsidRDefault="005A246A" w:rsidP="00F03F6B">
            <w:pPr>
              <w:pStyle w:val="TAC"/>
              <w:keepNext w:val="0"/>
              <w:keepLines w:val="0"/>
              <w:rPr>
                <w:rFonts w:cs="Arial"/>
                <w:lang w:eastAsia="ko-KR"/>
              </w:rPr>
            </w:pPr>
            <w:r w:rsidRPr="00DC7310">
              <w:rPr>
                <w:rFonts w:eastAsia="Malgun Gothic" w:cs="Arial"/>
                <w:szCs w:val="24"/>
              </w:rPr>
              <w:t>10</w:t>
            </w:r>
          </w:p>
        </w:tc>
        <w:tc>
          <w:tcPr>
            <w:tcW w:w="1046" w:type="pct"/>
            <w:gridSpan w:val="2"/>
            <w:shd w:val="clear" w:color="auto" w:fill="auto"/>
            <w:noWrap/>
          </w:tcPr>
          <w:p w14:paraId="0FA9A7A6" w14:textId="77777777" w:rsidR="005A246A" w:rsidRPr="00DC7310" w:rsidRDefault="005A246A" w:rsidP="00F03F6B">
            <w:pPr>
              <w:pStyle w:val="TAC"/>
              <w:keepNext w:val="0"/>
              <w:keepLines w:val="0"/>
              <w:rPr>
                <w:rFonts w:cs="Arial"/>
                <w:lang w:eastAsia="ko-KR"/>
              </w:rPr>
            </w:pPr>
            <w:r w:rsidRPr="00DC7310">
              <w:rPr>
                <w:rFonts w:eastAsia="Malgun Gothic" w:cs="Arial"/>
                <w:szCs w:val="24"/>
              </w:rPr>
              <w:t>50</w:t>
            </w:r>
          </w:p>
        </w:tc>
        <w:tc>
          <w:tcPr>
            <w:tcW w:w="542" w:type="pct"/>
            <w:gridSpan w:val="2"/>
            <w:shd w:val="clear" w:color="auto" w:fill="auto"/>
            <w:noWrap/>
          </w:tcPr>
          <w:p w14:paraId="7A91437F" w14:textId="77777777" w:rsidR="005A246A" w:rsidRPr="00DC7310" w:rsidRDefault="005A246A" w:rsidP="00F03F6B">
            <w:pPr>
              <w:pStyle w:val="TAC"/>
              <w:keepNext w:val="0"/>
              <w:keepLines w:val="0"/>
              <w:rPr>
                <w:rFonts w:cs="Arial"/>
                <w:lang w:eastAsia="ko-KR"/>
              </w:rPr>
            </w:pPr>
            <w:r w:rsidRPr="00DC7310">
              <w:rPr>
                <w:rFonts w:cs="Arial"/>
                <w:szCs w:val="24"/>
                <w:lang w:eastAsia="zh-CN"/>
              </w:rPr>
              <w:t>3725</w:t>
            </w:r>
          </w:p>
        </w:tc>
        <w:tc>
          <w:tcPr>
            <w:tcW w:w="341" w:type="pct"/>
            <w:gridSpan w:val="2"/>
            <w:shd w:val="clear" w:color="auto" w:fill="auto"/>
          </w:tcPr>
          <w:p w14:paraId="31D7682F"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shd w:val="clear" w:color="auto" w:fill="auto"/>
          </w:tcPr>
          <w:p w14:paraId="2FC48F18"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4B2AA2E6" w14:textId="77777777" w:rsidTr="00F03F6B">
        <w:trPr>
          <w:jc w:val="center"/>
        </w:trPr>
        <w:tc>
          <w:tcPr>
            <w:tcW w:w="1132" w:type="pct"/>
            <w:tcBorders>
              <w:top w:val="single" w:sz="4" w:space="0" w:color="auto"/>
              <w:bottom w:val="nil"/>
            </w:tcBorders>
            <w:shd w:val="clear" w:color="auto" w:fill="auto"/>
            <w:vAlign w:val="center"/>
          </w:tcPr>
          <w:p w14:paraId="2E06721E" w14:textId="77777777" w:rsidR="005A246A" w:rsidRPr="00DC7310" w:rsidRDefault="005A246A" w:rsidP="00F03F6B">
            <w:pPr>
              <w:spacing w:after="0"/>
              <w:jc w:val="center"/>
              <w:rPr>
                <w:rFonts w:ascii="Arial" w:hAnsi="Arial"/>
                <w:sz w:val="18"/>
              </w:rPr>
            </w:pPr>
            <w:r w:rsidRPr="00DC7310">
              <w:rPr>
                <w:rFonts w:ascii="Arial" w:hAnsi="Arial"/>
                <w:sz w:val="18"/>
              </w:rPr>
              <w:t>DC_66A-71A_n77A</w:t>
            </w:r>
          </w:p>
          <w:p w14:paraId="4854BB78" w14:textId="77777777" w:rsidR="005A246A" w:rsidRPr="00DC7310" w:rsidRDefault="005A246A" w:rsidP="00F03F6B">
            <w:pPr>
              <w:pStyle w:val="TAC"/>
              <w:keepNext w:val="0"/>
              <w:keepLines w:val="0"/>
            </w:pPr>
            <w:r w:rsidRPr="00DC7310">
              <w:t>DC_66A-71A_n77(2A)</w:t>
            </w:r>
          </w:p>
        </w:tc>
        <w:tc>
          <w:tcPr>
            <w:tcW w:w="410" w:type="pct"/>
            <w:shd w:val="clear" w:color="auto" w:fill="auto"/>
          </w:tcPr>
          <w:p w14:paraId="75A8CAE0" w14:textId="77777777" w:rsidR="005A246A" w:rsidRPr="00DC7310" w:rsidRDefault="005A246A" w:rsidP="00F03F6B">
            <w:pPr>
              <w:pStyle w:val="TAC"/>
              <w:keepNext w:val="0"/>
              <w:keepLines w:val="0"/>
              <w:rPr>
                <w:rFonts w:eastAsia="Malgun Gothic"/>
              </w:rPr>
            </w:pPr>
            <w:r w:rsidRPr="00DC7310">
              <w:rPr>
                <w:lang w:eastAsia="zh-CN"/>
              </w:rPr>
              <w:t>66</w:t>
            </w:r>
          </w:p>
        </w:tc>
        <w:tc>
          <w:tcPr>
            <w:tcW w:w="574" w:type="pct"/>
            <w:gridSpan w:val="2"/>
            <w:shd w:val="clear" w:color="auto" w:fill="auto"/>
            <w:noWrap/>
          </w:tcPr>
          <w:p w14:paraId="677BDCDF" w14:textId="77777777" w:rsidR="005A246A" w:rsidRPr="00DC7310" w:rsidRDefault="005A246A" w:rsidP="00F03F6B">
            <w:pPr>
              <w:pStyle w:val="TAC"/>
              <w:keepNext w:val="0"/>
              <w:keepLines w:val="0"/>
              <w:rPr>
                <w:rFonts w:eastAsia="Malgun Gothic" w:cs="Arial"/>
                <w:szCs w:val="24"/>
              </w:rPr>
            </w:pPr>
            <w:r w:rsidRPr="00DC7310">
              <w:rPr>
                <w:rFonts w:cs="Arial"/>
                <w:szCs w:val="18"/>
              </w:rPr>
              <w:t>N/A</w:t>
            </w:r>
          </w:p>
        </w:tc>
        <w:tc>
          <w:tcPr>
            <w:tcW w:w="348" w:type="pct"/>
            <w:gridSpan w:val="2"/>
            <w:shd w:val="clear" w:color="auto" w:fill="auto"/>
            <w:noWrap/>
          </w:tcPr>
          <w:p w14:paraId="15D54DA0" w14:textId="77777777" w:rsidR="005A246A" w:rsidRPr="00DC7310" w:rsidRDefault="005A246A" w:rsidP="00F03F6B">
            <w:pPr>
              <w:pStyle w:val="TAC"/>
              <w:keepNext w:val="0"/>
              <w:keepLines w:val="0"/>
              <w:rPr>
                <w:rFonts w:eastAsia="Malgun Gothic" w:cs="Arial"/>
                <w:szCs w:val="24"/>
              </w:rPr>
            </w:pPr>
            <w:r w:rsidRPr="00DC7310">
              <w:rPr>
                <w:rFonts w:cs="Arial"/>
                <w:szCs w:val="18"/>
              </w:rPr>
              <w:t>5</w:t>
            </w:r>
          </w:p>
        </w:tc>
        <w:tc>
          <w:tcPr>
            <w:tcW w:w="1046" w:type="pct"/>
            <w:gridSpan w:val="2"/>
            <w:shd w:val="clear" w:color="auto" w:fill="auto"/>
            <w:noWrap/>
          </w:tcPr>
          <w:p w14:paraId="330FBB35" w14:textId="77777777" w:rsidR="005A246A" w:rsidRPr="00DC7310" w:rsidRDefault="005A246A" w:rsidP="00F03F6B">
            <w:pPr>
              <w:pStyle w:val="TAC"/>
              <w:keepNext w:val="0"/>
              <w:keepLines w:val="0"/>
              <w:rPr>
                <w:rFonts w:eastAsia="Malgun Gothic" w:cs="Arial"/>
                <w:szCs w:val="24"/>
              </w:rPr>
            </w:pPr>
            <w:r w:rsidRPr="00DC7310">
              <w:rPr>
                <w:rFonts w:cs="Arial"/>
                <w:szCs w:val="18"/>
              </w:rPr>
              <w:t>N/A</w:t>
            </w:r>
          </w:p>
        </w:tc>
        <w:tc>
          <w:tcPr>
            <w:tcW w:w="542" w:type="pct"/>
            <w:gridSpan w:val="2"/>
            <w:shd w:val="clear" w:color="auto" w:fill="auto"/>
            <w:noWrap/>
          </w:tcPr>
          <w:p w14:paraId="7D8DB00D" w14:textId="77777777" w:rsidR="005A246A" w:rsidRPr="00DC7310" w:rsidRDefault="005A246A" w:rsidP="00F03F6B">
            <w:pPr>
              <w:pStyle w:val="TAC"/>
              <w:keepNext w:val="0"/>
              <w:keepLines w:val="0"/>
              <w:rPr>
                <w:rFonts w:cs="Arial"/>
                <w:szCs w:val="24"/>
                <w:lang w:eastAsia="zh-CN"/>
              </w:rPr>
            </w:pPr>
            <w:r w:rsidRPr="00DC7310">
              <w:rPr>
                <w:rFonts w:cs="Arial"/>
                <w:szCs w:val="18"/>
              </w:rPr>
              <w:t>2160</w:t>
            </w:r>
          </w:p>
        </w:tc>
        <w:tc>
          <w:tcPr>
            <w:tcW w:w="341" w:type="pct"/>
            <w:gridSpan w:val="2"/>
            <w:shd w:val="clear" w:color="auto" w:fill="auto"/>
          </w:tcPr>
          <w:p w14:paraId="3FA7CDB8" w14:textId="77777777" w:rsidR="005A246A" w:rsidRPr="00DC7310" w:rsidRDefault="005A246A" w:rsidP="00F03F6B">
            <w:pPr>
              <w:pStyle w:val="TAC"/>
              <w:keepNext w:val="0"/>
              <w:keepLines w:val="0"/>
              <w:rPr>
                <w:rFonts w:cs="Arial"/>
                <w:kern w:val="2"/>
                <w:szCs w:val="24"/>
                <w:lang w:eastAsia="ko-KR"/>
              </w:rPr>
            </w:pPr>
            <w:r w:rsidRPr="00DC7310">
              <w:rPr>
                <w:rFonts w:eastAsia="Malgun Gothic" w:cs="Arial"/>
                <w:color w:val="000000"/>
                <w:lang w:eastAsia="ko-KR"/>
              </w:rPr>
              <w:t>15.5</w:t>
            </w:r>
          </w:p>
        </w:tc>
        <w:tc>
          <w:tcPr>
            <w:tcW w:w="607" w:type="pct"/>
            <w:gridSpan w:val="3"/>
            <w:shd w:val="clear" w:color="auto" w:fill="auto"/>
          </w:tcPr>
          <w:p w14:paraId="238BF45F" w14:textId="77777777" w:rsidR="005A246A" w:rsidRPr="00DC7310" w:rsidRDefault="005A246A" w:rsidP="00F03F6B">
            <w:pPr>
              <w:pStyle w:val="TAC"/>
              <w:keepNext w:val="0"/>
              <w:keepLines w:val="0"/>
              <w:rPr>
                <w:rFonts w:cs="Arial"/>
                <w:kern w:val="2"/>
                <w:szCs w:val="24"/>
                <w:lang w:eastAsia="ko-KR"/>
              </w:rPr>
            </w:pPr>
            <w:r w:rsidRPr="00DC7310">
              <w:rPr>
                <w:rFonts w:cs="Arial"/>
                <w:lang w:eastAsia="ko-KR"/>
              </w:rPr>
              <w:t>IMD3</w:t>
            </w:r>
            <w:r w:rsidRPr="00DC7310">
              <w:rPr>
                <w:rFonts w:cs="Arial"/>
                <w:vertAlign w:val="superscript"/>
                <w:lang w:eastAsia="ko-KR"/>
              </w:rPr>
              <w:t>9</w:t>
            </w:r>
          </w:p>
        </w:tc>
      </w:tr>
      <w:tr w:rsidR="005A246A" w:rsidRPr="00DC7310" w14:paraId="48CFC0C2" w14:textId="77777777" w:rsidTr="00F03F6B">
        <w:trPr>
          <w:jc w:val="center"/>
        </w:trPr>
        <w:tc>
          <w:tcPr>
            <w:tcW w:w="1132" w:type="pct"/>
            <w:tcBorders>
              <w:top w:val="nil"/>
              <w:bottom w:val="nil"/>
            </w:tcBorders>
            <w:shd w:val="clear" w:color="auto" w:fill="auto"/>
            <w:vAlign w:val="center"/>
          </w:tcPr>
          <w:p w14:paraId="3DB828D9" w14:textId="77777777" w:rsidR="005A246A" w:rsidRPr="00DC7310" w:rsidRDefault="005A246A" w:rsidP="00F03F6B">
            <w:pPr>
              <w:pStyle w:val="TAC"/>
              <w:keepNext w:val="0"/>
              <w:keepLines w:val="0"/>
            </w:pPr>
          </w:p>
        </w:tc>
        <w:tc>
          <w:tcPr>
            <w:tcW w:w="410" w:type="pct"/>
            <w:shd w:val="clear" w:color="auto" w:fill="auto"/>
          </w:tcPr>
          <w:p w14:paraId="5D03D7C2" w14:textId="77777777" w:rsidR="005A246A" w:rsidRPr="00DC7310" w:rsidRDefault="005A246A" w:rsidP="00F03F6B">
            <w:pPr>
              <w:pStyle w:val="TAC"/>
              <w:keepNext w:val="0"/>
              <w:keepLines w:val="0"/>
              <w:rPr>
                <w:rFonts w:eastAsia="Malgun Gothic"/>
              </w:rPr>
            </w:pPr>
            <w:r w:rsidRPr="00DC7310">
              <w:rPr>
                <w:lang w:eastAsia="zh-CN"/>
              </w:rPr>
              <w:t>71</w:t>
            </w:r>
          </w:p>
        </w:tc>
        <w:tc>
          <w:tcPr>
            <w:tcW w:w="574" w:type="pct"/>
            <w:gridSpan w:val="2"/>
            <w:shd w:val="clear" w:color="auto" w:fill="auto"/>
            <w:noWrap/>
            <w:vAlign w:val="center"/>
          </w:tcPr>
          <w:p w14:paraId="77791FE4" w14:textId="77777777" w:rsidR="005A246A" w:rsidRPr="00DC7310" w:rsidRDefault="005A246A" w:rsidP="00F03F6B">
            <w:pPr>
              <w:pStyle w:val="TAC"/>
              <w:keepNext w:val="0"/>
              <w:keepLines w:val="0"/>
              <w:rPr>
                <w:rFonts w:eastAsia="Malgun Gothic" w:cs="Arial"/>
                <w:szCs w:val="24"/>
              </w:rPr>
            </w:pPr>
            <w:r w:rsidRPr="00DC7310">
              <w:rPr>
                <w:rFonts w:cs="Arial"/>
                <w:szCs w:val="18"/>
              </w:rPr>
              <w:t>693</w:t>
            </w:r>
          </w:p>
        </w:tc>
        <w:tc>
          <w:tcPr>
            <w:tcW w:w="348" w:type="pct"/>
            <w:gridSpan w:val="2"/>
            <w:shd w:val="clear" w:color="auto" w:fill="auto"/>
            <w:noWrap/>
            <w:vAlign w:val="center"/>
          </w:tcPr>
          <w:p w14:paraId="7CC955AD" w14:textId="77777777" w:rsidR="005A246A" w:rsidRPr="00DC7310" w:rsidRDefault="005A246A" w:rsidP="00F03F6B">
            <w:pPr>
              <w:pStyle w:val="TAC"/>
              <w:keepNext w:val="0"/>
              <w:keepLines w:val="0"/>
              <w:rPr>
                <w:rFonts w:eastAsia="Malgun Gothic" w:cs="Arial"/>
                <w:szCs w:val="24"/>
              </w:rPr>
            </w:pPr>
            <w:r w:rsidRPr="00DC7310">
              <w:rPr>
                <w:rFonts w:cs="Arial"/>
                <w:szCs w:val="18"/>
              </w:rPr>
              <w:t>5</w:t>
            </w:r>
          </w:p>
        </w:tc>
        <w:tc>
          <w:tcPr>
            <w:tcW w:w="1046" w:type="pct"/>
            <w:gridSpan w:val="2"/>
            <w:shd w:val="clear" w:color="auto" w:fill="auto"/>
            <w:noWrap/>
            <w:vAlign w:val="center"/>
          </w:tcPr>
          <w:p w14:paraId="52E8C4C2" w14:textId="77777777" w:rsidR="005A246A" w:rsidRPr="00DC7310" w:rsidRDefault="005A246A" w:rsidP="00F03F6B">
            <w:pPr>
              <w:pStyle w:val="TAC"/>
              <w:keepNext w:val="0"/>
              <w:keepLines w:val="0"/>
              <w:rPr>
                <w:rFonts w:eastAsia="Malgun Gothic" w:cs="Arial"/>
                <w:szCs w:val="24"/>
              </w:rPr>
            </w:pPr>
            <w:r w:rsidRPr="00DC7310">
              <w:rPr>
                <w:rFonts w:cs="Arial"/>
                <w:szCs w:val="18"/>
              </w:rPr>
              <w:t>25</w:t>
            </w:r>
          </w:p>
        </w:tc>
        <w:tc>
          <w:tcPr>
            <w:tcW w:w="542" w:type="pct"/>
            <w:gridSpan w:val="2"/>
            <w:shd w:val="clear" w:color="auto" w:fill="auto"/>
            <w:noWrap/>
            <w:vAlign w:val="center"/>
          </w:tcPr>
          <w:p w14:paraId="46D12A81" w14:textId="77777777" w:rsidR="005A246A" w:rsidRPr="00DC7310" w:rsidRDefault="005A246A" w:rsidP="00F03F6B">
            <w:pPr>
              <w:pStyle w:val="TAC"/>
              <w:keepNext w:val="0"/>
              <w:keepLines w:val="0"/>
              <w:rPr>
                <w:rFonts w:cs="Arial"/>
                <w:szCs w:val="24"/>
                <w:lang w:eastAsia="zh-CN"/>
              </w:rPr>
            </w:pPr>
            <w:r w:rsidRPr="00DC7310">
              <w:rPr>
                <w:rFonts w:cs="Arial"/>
                <w:szCs w:val="18"/>
              </w:rPr>
              <w:t>647</w:t>
            </w:r>
          </w:p>
        </w:tc>
        <w:tc>
          <w:tcPr>
            <w:tcW w:w="341" w:type="pct"/>
            <w:gridSpan w:val="2"/>
            <w:shd w:val="clear" w:color="auto" w:fill="auto"/>
            <w:vAlign w:val="center"/>
          </w:tcPr>
          <w:p w14:paraId="61588382"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c>
          <w:tcPr>
            <w:tcW w:w="607" w:type="pct"/>
            <w:gridSpan w:val="3"/>
            <w:shd w:val="clear" w:color="auto" w:fill="auto"/>
            <w:vAlign w:val="center"/>
          </w:tcPr>
          <w:p w14:paraId="1BB9FA9B"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0560F6E9" w14:textId="77777777" w:rsidTr="00F03F6B">
        <w:trPr>
          <w:jc w:val="center"/>
        </w:trPr>
        <w:tc>
          <w:tcPr>
            <w:tcW w:w="1132" w:type="pct"/>
            <w:tcBorders>
              <w:top w:val="nil"/>
              <w:bottom w:val="nil"/>
            </w:tcBorders>
            <w:shd w:val="clear" w:color="auto" w:fill="auto"/>
            <w:vAlign w:val="center"/>
          </w:tcPr>
          <w:p w14:paraId="6522B202" w14:textId="77777777" w:rsidR="005A246A" w:rsidRPr="00DC7310" w:rsidRDefault="005A246A" w:rsidP="00F03F6B">
            <w:pPr>
              <w:pStyle w:val="TAC"/>
              <w:keepNext w:val="0"/>
              <w:keepLines w:val="0"/>
            </w:pPr>
          </w:p>
        </w:tc>
        <w:tc>
          <w:tcPr>
            <w:tcW w:w="410" w:type="pct"/>
            <w:shd w:val="clear" w:color="auto" w:fill="auto"/>
          </w:tcPr>
          <w:p w14:paraId="7F13E744" w14:textId="77777777" w:rsidR="005A246A" w:rsidRPr="00DC7310" w:rsidRDefault="005A246A" w:rsidP="00F03F6B">
            <w:pPr>
              <w:pStyle w:val="TAC"/>
              <w:keepNext w:val="0"/>
              <w:keepLines w:val="0"/>
              <w:rPr>
                <w:rFonts w:eastAsia="Malgun Gothic"/>
              </w:rPr>
            </w:pPr>
            <w:r w:rsidRPr="00DC7310">
              <w:rPr>
                <w:lang w:eastAsia="zh-CN"/>
              </w:rPr>
              <w:t>n77</w:t>
            </w:r>
          </w:p>
        </w:tc>
        <w:tc>
          <w:tcPr>
            <w:tcW w:w="574" w:type="pct"/>
            <w:gridSpan w:val="2"/>
            <w:shd w:val="clear" w:color="auto" w:fill="auto"/>
            <w:noWrap/>
            <w:vAlign w:val="center"/>
          </w:tcPr>
          <w:p w14:paraId="399C152A" w14:textId="77777777" w:rsidR="005A246A" w:rsidRPr="00DC7310" w:rsidRDefault="005A246A" w:rsidP="00F03F6B">
            <w:pPr>
              <w:pStyle w:val="TAC"/>
              <w:keepNext w:val="0"/>
              <w:keepLines w:val="0"/>
              <w:rPr>
                <w:rFonts w:eastAsia="Malgun Gothic" w:cs="Arial"/>
                <w:szCs w:val="24"/>
              </w:rPr>
            </w:pPr>
            <w:r w:rsidRPr="00DC7310">
              <w:rPr>
                <w:rFonts w:cs="Arial"/>
                <w:color w:val="000000"/>
                <w:szCs w:val="18"/>
              </w:rPr>
              <w:t>3546</w:t>
            </w:r>
          </w:p>
        </w:tc>
        <w:tc>
          <w:tcPr>
            <w:tcW w:w="348" w:type="pct"/>
            <w:gridSpan w:val="2"/>
            <w:shd w:val="clear" w:color="auto" w:fill="auto"/>
            <w:noWrap/>
            <w:vAlign w:val="center"/>
          </w:tcPr>
          <w:p w14:paraId="33E4B0AB" w14:textId="77777777" w:rsidR="005A246A" w:rsidRPr="00DC7310" w:rsidRDefault="005A246A" w:rsidP="00F03F6B">
            <w:pPr>
              <w:pStyle w:val="TAC"/>
              <w:keepNext w:val="0"/>
              <w:keepLines w:val="0"/>
              <w:rPr>
                <w:rFonts w:eastAsia="Malgun Gothic" w:cs="Arial"/>
                <w:szCs w:val="24"/>
              </w:rPr>
            </w:pPr>
            <w:r w:rsidRPr="00DC7310">
              <w:rPr>
                <w:rFonts w:cs="Arial"/>
                <w:color w:val="000000"/>
                <w:szCs w:val="18"/>
              </w:rPr>
              <w:t>10</w:t>
            </w:r>
          </w:p>
        </w:tc>
        <w:tc>
          <w:tcPr>
            <w:tcW w:w="1046" w:type="pct"/>
            <w:gridSpan w:val="2"/>
            <w:shd w:val="clear" w:color="auto" w:fill="auto"/>
            <w:noWrap/>
            <w:vAlign w:val="center"/>
          </w:tcPr>
          <w:p w14:paraId="675A63BD" w14:textId="77777777" w:rsidR="005A246A" w:rsidRPr="00DC7310" w:rsidRDefault="005A246A" w:rsidP="00F03F6B">
            <w:pPr>
              <w:pStyle w:val="TAC"/>
              <w:keepNext w:val="0"/>
              <w:keepLines w:val="0"/>
              <w:rPr>
                <w:rFonts w:eastAsia="Malgun Gothic" w:cs="Arial"/>
                <w:szCs w:val="24"/>
              </w:rPr>
            </w:pPr>
            <w:r w:rsidRPr="00DC7310">
              <w:rPr>
                <w:rFonts w:cs="Arial"/>
                <w:color w:val="000000"/>
                <w:szCs w:val="18"/>
              </w:rPr>
              <w:t>50</w:t>
            </w:r>
          </w:p>
        </w:tc>
        <w:tc>
          <w:tcPr>
            <w:tcW w:w="542" w:type="pct"/>
            <w:gridSpan w:val="2"/>
            <w:shd w:val="clear" w:color="auto" w:fill="auto"/>
            <w:noWrap/>
            <w:vAlign w:val="center"/>
          </w:tcPr>
          <w:p w14:paraId="11B13EC7" w14:textId="77777777" w:rsidR="005A246A" w:rsidRPr="00DC7310" w:rsidRDefault="005A246A" w:rsidP="00F03F6B">
            <w:pPr>
              <w:pStyle w:val="TAC"/>
              <w:keepNext w:val="0"/>
              <w:keepLines w:val="0"/>
              <w:rPr>
                <w:rFonts w:cs="Arial"/>
                <w:szCs w:val="24"/>
                <w:lang w:eastAsia="zh-CN"/>
              </w:rPr>
            </w:pPr>
            <w:r w:rsidRPr="00DC7310">
              <w:rPr>
                <w:rFonts w:cs="Arial"/>
                <w:color w:val="000000"/>
                <w:szCs w:val="18"/>
              </w:rPr>
              <w:t>3546</w:t>
            </w:r>
          </w:p>
        </w:tc>
        <w:tc>
          <w:tcPr>
            <w:tcW w:w="341" w:type="pct"/>
            <w:gridSpan w:val="2"/>
            <w:shd w:val="clear" w:color="auto" w:fill="auto"/>
            <w:vAlign w:val="center"/>
          </w:tcPr>
          <w:p w14:paraId="57C20819"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c>
          <w:tcPr>
            <w:tcW w:w="607" w:type="pct"/>
            <w:gridSpan w:val="3"/>
            <w:shd w:val="clear" w:color="auto" w:fill="auto"/>
            <w:vAlign w:val="center"/>
          </w:tcPr>
          <w:p w14:paraId="49BD7C93"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54B0D5CA" w14:textId="77777777" w:rsidTr="00F03F6B">
        <w:trPr>
          <w:jc w:val="center"/>
        </w:trPr>
        <w:tc>
          <w:tcPr>
            <w:tcW w:w="1132" w:type="pct"/>
            <w:tcBorders>
              <w:top w:val="nil"/>
              <w:bottom w:val="nil"/>
            </w:tcBorders>
            <w:shd w:val="clear" w:color="auto" w:fill="auto"/>
            <w:vAlign w:val="center"/>
          </w:tcPr>
          <w:p w14:paraId="73ED0482" w14:textId="77777777" w:rsidR="005A246A" w:rsidRPr="00DC7310" w:rsidRDefault="005A246A" w:rsidP="00F03F6B">
            <w:pPr>
              <w:pStyle w:val="TAC"/>
              <w:keepNext w:val="0"/>
              <w:keepLines w:val="0"/>
            </w:pPr>
          </w:p>
        </w:tc>
        <w:tc>
          <w:tcPr>
            <w:tcW w:w="410" w:type="pct"/>
            <w:shd w:val="clear" w:color="auto" w:fill="auto"/>
          </w:tcPr>
          <w:p w14:paraId="66D2F472" w14:textId="77777777" w:rsidR="005A246A" w:rsidRPr="00DC7310" w:rsidRDefault="005A246A" w:rsidP="00F03F6B">
            <w:pPr>
              <w:pStyle w:val="TAC"/>
              <w:keepNext w:val="0"/>
              <w:keepLines w:val="0"/>
              <w:rPr>
                <w:rFonts w:eastAsia="Malgun Gothic"/>
              </w:rPr>
            </w:pPr>
            <w:r w:rsidRPr="00DC7310">
              <w:rPr>
                <w:lang w:eastAsia="zh-CN"/>
              </w:rPr>
              <w:t>66</w:t>
            </w:r>
          </w:p>
        </w:tc>
        <w:tc>
          <w:tcPr>
            <w:tcW w:w="574" w:type="pct"/>
            <w:gridSpan w:val="2"/>
            <w:shd w:val="clear" w:color="auto" w:fill="auto"/>
            <w:noWrap/>
          </w:tcPr>
          <w:p w14:paraId="45F8B81E" w14:textId="77777777" w:rsidR="005A246A" w:rsidRPr="00DC7310" w:rsidRDefault="005A246A" w:rsidP="00F03F6B">
            <w:pPr>
              <w:pStyle w:val="TAC"/>
              <w:keepNext w:val="0"/>
              <w:keepLines w:val="0"/>
              <w:rPr>
                <w:rFonts w:eastAsia="Malgun Gothic" w:cs="Arial"/>
                <w:szCs w:val="24"/>
              </w:rPr>
            </w:pPr>
            <w:r w:rsidRPr="00DC7310">
              <w:rPr>
                <w:lang w:eastAsia="zh-CN"/>
              </w:rPr>
              <w:t>1720</w:t>
            </w:r>
          </w:p>
        </w:tc>
        <w:tc>
          <w:tcPr>
            <w:tcW w:w="348" w:type="pct"/>
            <w:gridSpan w:val="2"/>
            <w:shd w:val="clear" w:color="auto" w:fill="auto"/>
            <w:noWrap/>
          </w:tcPr>
          <w:p w14:paraId="71BC36A7"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tcPr>
          <w:p w14:paraId="5C89AA1D" w14:textId="77777777" w:rsidR="005A246A" w:rsidRPr="00DC7310" w:rsidRDefault="005A246A" w:rsidP="00F03F6B">
            <w:pPr>
              <w:pStyle w:val="TAC"/>
              <w:keepNext w:val="0"/>
              <w:keepLines w:val="0"/>
              <w:rPr>
                <w:rFonts w:eastAsia="Malgun Gothic" w:cs="Arial"/>
                <w:szCs w:val="24"/>
              </w:rPr>
            </w:pPr>
            <w:r w:rsidRPr="00DC7310">
              <w:rPr>
                <w:lang w:eastAsia="zh-CN"/>
              </w:rPr>
              <w:t>25</w:t>
            </w:r>
          </w:p>
        </w:tc>
        <w:tc>
          <w:tcPr>
            <w:tcW w:w="542" w:type="pct"/>
            <w:gridSpan w:val="2"/>
            <w:shd w:val="clear" w:color="auto" w:fill="auto"/>
            <w:noWrap/>
          </w:tcPr>
          <w:p w14:paraId="285007B5" w14:textId="77777777" w:rsidR="005A246A" w:rsidRPr="00DC7310" w:rsidRDefault="005A246A" w:rsidP="00F03F6B">
            <w:pPr>
              <w:pStyle w:val="TAC"/>
              <w:keepNext w:val="0"/>
              <w:keepLines w:val="0"/>
              <w:rPr>
                <w:rFonts w:cs="Arial"/>
                <w:szCs w:val="24"/>
                <w:lang w:eastAsia="zh-CN"/>
              </w:rPr>
            </w:pPr>
            <w:r w:rsidRPr="00DC7310">
              <w:rPr>
                <w:lang w:eastAsia="zh-CN"/>
              </w:rPr>
              <w:t>2120</w:t>
            </w:r>
          </w:p>
        </w:tc>
        <w:tc>
          <w:tcPr>
            <w:tcW w:w="341" w:type="pct"/>
            <w:gridSpan w:val="2"/>
            <w:shd w:val="clear" w:color="auto" w:fill="auto"/>
          </w:tcPr>
          <w:p w14:paraId="2144772F"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c>
          <w:tcPr>
            <w:tcW w:w="607" w:type="pct"/>
            <w:gridSpan w:val="3"/>
            <w:shd w:val="clear" w:color="auto" w:fill="auto"/>
          </w:tcPr>
          <w:p w14:paraId="5A9D040A"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6EB32987" w14:textId="77777777" w:rsidTr="00F03F6B">
        <w:trPr>
          <w:jc w:val="center"/>
        </w:trPr>
        <w:tc>
          <w:tcPr>
            <w:tcW w:w="1132" w:type="pct"/>
            <w:tcBorders>
              <w:top w:val="nil"/>
              <w:bottom w:val="nil"/>
            </w:tcBorders>
            <w:shd w:val="clear" w:color="auto" w:fill="auto"/>
            <w:vAlign w:val="center"/>
          </w:tcPr>
          <w:p w14:paraId="1F067E47" w14:textId="77777777" w:rsidR="005A246A" w:rsidRPr="00DC7310" w:rsidRDefault="005A246A" w:rsidP="00F03F6B">
            <w:pPr>
              <w:pStyle w:val="TAC"/>
              <w:keepNext w:val="0"/>
              <w:keepLines w:val="0"/>
            </w:pPr>
          </w:p>
        </w:tc>
        <w:tc>
          <w:tcPr>
            <w:tcW w:w="410" w:type="pct"/>
            <w:shd w:val="clear" w:color="auto" w:fill="auto"/>
          </w:tcPr>
          <w:p w14:paraId="57271FBE" w14:textId="77777777" w:rsidR="005A246A" w:rsidRPr="00DC7310" w:rsidRDefault="005A246A" w:rsidP="00F03F6B">
            <w:pPr>
              <w:pStyle w:val="TAC"/>
              <w:keepNext w:val="0"/>
              <w:keepLines w:val="0"/>
              <w:rPr>
                <w:rFonts w:eastAsia="Malgun Gothic"/>
              </w:rPr>
            </w:pPr>
            <w:r w:rsidRPr="00DC7310">
              <w:rPr>
                <w:lang w:eastAsia="zh-CN"/>
              </w:rPr>
              <w:t>71</w:t>
            </w:r>
          </w:p>
        </w:tc>
        <w:tc>
          <w:tcPr>
            <w:tcW w:w="574" w:type="pct"/>
            <w:gridSpan w:val="2"/>
            <w:shd w:val="clear" w:color="auto" w:fill="auto"/>
            <w:noWrap/>
          </w:tcPr>
          <w:p w14:paraId="12F98D79" w14:textId="77777777" w:rsidR="005A246A" w:rsidRPr="00DC7310" w:rsidRDefault="005A246A" w:rsidP="00F03F6B">
            <w:pPr>
              <w:pStyle w:val="TAC"/>
              <w:keepNext w:val="0"/>
              <w:keepLines w:val="0"/>
              <w:rPr>
                <w:rFonts w:eastAsia="Malgun Gothic" w:cs="Arial"/>
                <w:szCs w:val="24"/>
              </w:rPr>
            </w:pPr>
            <w:r w:rsidRPr="00DC7310">
              <w:rPr>
                <w:lang w:eastAsia="zh-CN"/>
              </w:rPr>
              <w:t>N/A</w:t>
            </w:r>
          </w:p>
        </w:tc>
        <w:tc>
          <w:tcPr>
            <w:tcW w:w="348" w:type="pct"/>
            <w:gridSpan w:val="2"/>
            <w:shd w:val="clear" w:color="auto" w:fill="auto"/>
            <w:noWrap/>
          </w:tcPr>
          <w:p w14:paraId="0AB51F72"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tcPr>
          <w:p w14:paraId="61840CA3" w14:textId="77777777" w:rsidR="005A246A" w:rsidRPr="00DC7310" w:rsidRDefault="005A246A" w:rsidP="00F03F6B">
            <w:pPr>
              <w:pStyle w:val="TAC"/>
              <w:keepNext w:val="0"/>
              <w:keepLines w:val="0"/>
              <w:rPr>
                <w:rFonts w:eastAsia="Malgun Gothic" w:cs="Arial"/>
                <w:szCs w:val="24"/>
              </w:rPr>
            </w:pPr>
            <w:r w:rsidRPr="00DC7310">
              <w:rPr>
                <w:lang w:eastAsia="zh-CN"/>
              </w:rPr>
              <w:t>N/A</w:t>
            </w:r>
          </w:p>
        </w:tc>
        <w:tc>
          <w:tcPr>
            <w:tcW w:w="542" w:type="pct"/>
            <w:gridSpan w:val="2"/>
            <w:shd w:val="clear" w:color="auto" w:fill="auto"/>
            <w:noWrap/>
          </w:tcPr>
          <w:p w14:paraId="21E5BA35" w14:textId="77777777" w:rsidR="005A246A" w:rsidRPr="00DC7310" w:rsidRDefault="005A246A" w:rsidP="00F03F6B">
            <w:pPr>
              <w:pStyle w:val="TAC"/>
              <w:keepNext w:val="0"/>
              <w:keepLines w:val="0"/>
              <w:rPr>
                <w:rFonts w:cs="Arial"/>
                <w:szCs w:val="24"/>
                <w:lang w:eastAsia="zh-CN"/>
              </w:rPr>
            </w:pPr>
            <w:r w:rsidRPr="00DC7310">
              <w:rPr>
                <w:lang w:eastAsia="zh-CN"/>
              </w:rPr>
              <w:t>640</w:t>
            </w:r>
          </w:p>
        </w:tc>
        <w:tc>
          <w:tcPr>
            <w:tcW w:w="341" w:type="pct"/>
            <w:gridSpan w:val="2"/>
            <w:shd w:val="clear" w:color="auto" w:fill="auto"/>
          </w:tcPr>
          <w:p w14:paraId="052559CD" w14:textId="77777777" w:rsidR="005A246A" w:rsidRPr="00DC7310" w:rsidRDefault="005A246A" w:rsidP="00F03F6B">
            <w:pPr>
              <w:pStyle w:val="TAC"/>
              <w:keepNext w:val="0"/>
              <w:keepLines w:val="0"/>
              <w:rPr>
                <w:rFonts w:cs="Arial"/>
                <w:kern w:val="2"/>
                <w:szCs w:val="24"/>
                <w:lang w:eastAsia="ko-KR"/>
              </w:rPr>
            </w:pPr>
            <w:r w:rsidRPr="00DC7310">
              <w:rPr>
                <w:lang w:eastAsia="zh-CN"/>
              </w:rPr>
              <w:t>15.3</w:t>
            </w:r>
          </w:p>
        </w:tc>
        <w:tc>
          <w:tcPr>
            <w:tcW w:w="607" w:type="pct"/>
            <w:gridSpan w:val="3"/>
            <w:shd w:val="clear" w:color="auto" w:fill="auto"/>
          </w:tcPr>
          <w:p w14:paraId="04F2B916" w14:textId="77777777" w:rsidR="005A246A" w:rsidRPr="00DC7310" w:rsidRDefault="005A246A" w:rsidP="00F03F6B">
            <w:pPr>
              <w:pStyle w:val="TAC"/>
              <w:keepNext w:val="0"/>
              <w:keepLines w:val="0"/>
              <w:rPr>
                <w:rFonts w:cs="Arial"/>
                <w:kern w:val="2"/>
                <w:szCs w:val="24"/>
                <w:lang w:eastAsia="ko-KR"/>
              </w:rPr>
            </w:pPr>
            <w:r w:rsidRPr="00DC7310">
              <w:rPr>
                <w:lang w:eastAsia="zh-CN"/>
              </w:rPr>
              <w:t>IMD3</w:t>
            </w:r>
            <w:r w:rsidRPr="00DC7310">
              <w:rPr>
                <w:vertAlign w:val="superscript"/>
                <w:lang w:eastAsia="zh-CN"/>
              </w:rPr>
              <w:t>11</w:t>
            </w:r>
          </w:p>
        </w:tc>
      </w:tr>
      <w:tr w:rsidR="005A246A" w:rsidRPr="00DC7310" w14:paraId="09346D3B" w14:textId="77777777" w:rsidTr="00F03F6B">
        <w:trPr>
          <w:jc w:val="center"/>
        </w:trPr>
        <w:tc>
          <w:tcPr>
            <w:tcW w:w="1132" w:type="pct"/>
            <w:tcBorders>
              <w:top w:val="nil"/>
              <w:bottom w:val="single" w:sz="4" w:space="0" w:color="auto"/>
            </w:tcBorders>
            <w:shd w:val="clear" w:color="auto" w:fill="auto"/>
            <w:vAlign w:val="center"/>
          </w:tcPr>
          <w:p w14:paraId="6A4D0425" w14:textId="77777777" w:rsidR="005A246A" w:rsidRPr="00DC7310" w:rsidRDefault="005A246A" w:rsidP="00F03F6B">
            <w:pPr>
              <w:pStyle w:val="TAC"/>
              <w:keepNext w:val="0"/>
              <w:keepLines w:val="0"/>
            </w:pPr>
          </w:p>
        </w:tc>
        <w:tc>
          <w:tcPr>
            <w:tcW w:w="410" w:type="pct"/>
            <w:shd w:val="clear" w:color="auto" w:fill="auto"/>
          </w:tcPr>
          <w:p w14:paraId="27A4F30F" w14:textId="77777777" w:rsidR="005A246A" w:rsidRPr="00DC7310" w:rsidRDefault="005A246A" w:rsidP="00F03F6B">
            <w:pPr>
              <w:pStyle w:val="TAC"/>
              <w:keepNext w:val="0"/>
              <w:keepLines w:val="0"/>
              <w:rPr>
                <w:rFonts w:eastAsia="Malgun Gothic"/>
              </w:rPr>
            </w:pPr>
            <w:r w:rsidRPr="00DC7310">
              <w:rPr>
                <w:lang w:eastAsia="zh-CN"/>
              </w:rPr>
              <w:t>n77</w:t>
            </w:r>
          </w:p>
        </w:tc>
        <w:tc>
          <w:tcPr>
            <w:tcW w:w="574" w:type="pct"/>
            <w:gridSpan w:val="2"/>
            <w:shd w:val="clear" w:color="auto" w:fill="auto"/>
            <w:noWrap/>
          </w:tcPr>
          <w:p w14:paraId="7E0D4456" w14:textId="77777777" w:rsidR="005A246A" w:rsidRPr="00DC7310" w:rsidRDefault="005A246A" w:rsidP="00F03F6B">
            <w:pPr>
              <w:pStyle w:val="TAC"/>
              <w:keepNext w:val="0"/>
              <w:keepLines w:val="0"/>
              <w:rPr>
                <w:rFonts w:eastAsia="Malgun Gothic" w:cs="Arial"/>
                <w:szCs w:val="24"/>
              </w:rPr>
            </w:pPr>
            <w:r w:rsidRPr="00DC7310">
              <w:rPr>
                <w:lang w:eastAsia="zh-CN"/>
              </w:rPr>
              <w:t>4080</w:t>
            </w:r>
          </w:p>
        </w:tc>
        <w:tc>
          <w:tcPr>
            <w:tcW w:w="348" w:type="pct"/>
            <w:gridSpan w:val="2"/>
            <w:shd w:val="clear" w:color="auto" w:fill="auto"/>
            <w:noWrap/>
          </w:tcPr>
          <w:p w14:paraId="5E0398CB" w14:textId="77777777" w:rsidR="005A246A" w:rsidRPr="00DC7310" w:rsidRDefault="005A246A" w:rsidP="00F03F6B">
            <w:pPr>
              <w:pStyle w:val="TAC"/>
              <w:keepNext w:val="0"/>
              <w:keepLines w:val="0"/>
              <w:rPr>
                <w:rFonts w:eastAsia="Malgun Gothic" w:cs="Arial"/>
                <w:szCs w:val="24"/>
              </w:rPr>
            </w:pPr>
            <w:r w:rsidRPr="00DC7310">
              <w:rPr>
                <w:lang w:eastAsia="zh-CN"/>
              </w:rPr>
              <w:t>10</w:t>
            </w:r>
          </w:p>
        </w:tc>
        <w:tc>
          <w:tcPr>
            <w:tcW w:w="1046" w:type="pct"/>
            <w:gridSpan w:val="2"/>
            <w:shd w:val="clear" w:color="auto" w:fill="auto"/>
            <w:noWrap/>
          </w:tcPr>
          <w:p w14:paraId="4B097FD5" w14:textId="77777777" w:rsidR="005A246A" w:rsidRPr="00DC7310" w:rsidRDefault="005A246A" w:rsidP="00F03F6B">
            <w:pPr>
              <w:pStyle w:val="TAC"/>
              <w:keepNext w:val="0"/>
              <w:keepLines w:val="0"/>
              <w:rPr>
                <w:rFonts w:eastAsia="Malgun Gothic" w:cs="Arial"/>
                <w:szCs w:val="24"/>
              </w:rPr>
            </w:pPr>
            <w:r w:rsidRPr="00DC7310">
              <w:rPr>
                <w:lang w:eastAsia="zh-CN"/>
              </w:rPr>
              <w:t>50</w:t>
            </w:r>
          </w:p>
        </w:tc>
        <w:tc>
          <w:tcPr>
            <w:tcW w:w="542" w:type="pct"/>
            <w:gridSpan w:val="2"/>
            <w:shd w:val="clear" w:color="auto" w:fill="auto"/>
            <w:noWrap/>
          </w:tcPr>
          <w:p w14:paraId="4679F149" w14:textId="77777777" w:rsidR="005A246A" w:rsidRPr="00DC7310" w:rsidRDefault="005A246A" w:rsidP="00F03F6B">
            <w:pPr>
              <w:pStyle w:val="TAC"/>
              <w:keepNext w:val="0"/>
              <w:keepLines w:val="0"/>
              <w:rPr>
                <w:rFonts w:cs="Arial"/>
                <w:szCs w:val="24"/>
                <w:lang w:eastAsia="zh-CN"/>
              </w:rPr>
            </w:pPr>
            <w:r w:rsidRPr="00DC7310">
              <w:rPr>
                <w:lang w:eastAsia="zh-CN"/>
              </w:rPr>
              <w:t>4080</w:t>
            </w:r>
          </w:p>
        </w:tc>
        <w:tc>
          <w:tcPr>
            <w:tcW w:w="341" w:type="pct"/>
            <w:gridSpan w:val="2"/>
            <w:shd w:val="clear" w:color="auto" w:fill="auto"/>
          </w:tcPr>
          <w:p w14:paraId="4F2A4E5E"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c>
          <w:tcPr>
            <w:tcW w:w="607" w:type="pct"/>
            <w:gridSpan w:val="3"/>
            <w:shd w:val="clear" w:color="auto" w:fill="auto"/>
          </w:tcPr>
          <w:p w14:paraId="250D459D"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4DBB69A6" w14:textId="77777777" w:rsidTr="00F03F6B">
        <w:trPr>
          <w:jc w:val="center"/>
        </w:trPr>
        <w:tc>
          <w:tcPr>
            <w:tcW w:w="1132" w:type="pct"/>
            <w:tcBorders>
              <w:top w:val="single" w:sz="4" w:space="0" w:color="auto"/>
              <w:bottom w:val="nil"/>
            </w:tcBorders>
            <w:shd w:val="clear" w:color="auto" w:fill="auto"/>
          </w:tcPr>
          <w:p w14:paraId="3B4F3811" w14:textId="77777777" w:rsidR="005A246A" w:rsidRPr="00DC7310" w:rsidRDefault="005A246A" w:rsidP="00F03F6B">
            <w:pPr>
              <w:pStyle w:val="TAC"/>
              <w:keepNext w:val="0"/>
              <w:keepLines w:val="0"/>
              <w:rPr>
                <w:rFonts w:eastAsia="Malgun Gothic" w:cs="Arial"/>
                <w:color w:val="000000"/>
              </w:rPr>
            </w:pPr>
            <w:r w:rsidRPr="00DC7310">
              <w:rPr>
                <w:lang w:eastAsia="zh-CN"/>
              </w:rPr>
              <w:t>DC_66A_n71A-n77A</w:t>
            </w:r>
          </w:p>
        </w:tc>
        <w:tc>
          <w:tcPr>
            <w:tcW w:w="410" w:type="pct"/>
            <w:shd w:val="clear" w:color="auto" w:fill="auto"/>
          </w:tcPr>
          <w:p w14:paraId="6926B087" w14:textId="77777777" w:rsidR="005A246A" w:rsidRPr="00DC7310" w:rsidRDefault="005A246A" w:rsidP="00F03F6B">
            <w:pPr>
              <w:pStyle w:val="TAC"/>
              <w:keepNext w:val="0"/>
              <w:keepLines w:val="0"/>
              <w:rPr>
                <w:rFonts w:cs="Arial"/>
              </w:rPr>
            </w:pPr>
            <w:r w:rsidRPr="00DC7310">
              <w:rPr>
                <w:lang w:eastAsia="zh-CN"/>
              </w:rPr>
              <w:t>66</w:t>
            </w:r>
          </w:p>
        </w:tc>
        <w:tc>
          <w:tcPr>
            <w:tcW w:w="574" w:type="pct"/>
            <w:gridSpan w:val="2"/>
            <w:shd w:val="clear" w:color="auto" w:fill="auto"/>
            <w:noWrap/>
          </w:tcPr>
          <w:p w14:paraId="0C4F0868" w14:textId="77777777" w:rsidR="005A246A" w:rsidRPr="00DC7310" w:rsidRDefault="005A246A" w:rsidP="00F03F6B">
            <w:pPr>
              <w:pStyle w:val="TAC"/>
              <w:keepNext w:val="0"/>
              <w:keepLines w:val="0"/>
              <w:rPr>
                <w:rFonts w:cs="Arial"/>
              </w:rPr>
            </w:pPr>
            <w:r w:rsidRPr="00DC7310">
              <w:rPr>
                <w:lang w:eastAsia="zh-CN"/>
              </w:rPr>
              <w:t>1720</w:t>
            </w:r>
          </w:p>
        </w:tc>
        <w:tc>
          <w:tcPr>
            <w:tcW w:w="348" w:type="pct"/>
            <w:gridSpan w:val="2"/>
            <w:shd w:val="clear" w:color="auto" w:fill="auto"/>
            <w:noWrap/>
          </w:tcPr>
          <w:p w14:paraId="4F023DB2"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2405AD2F"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08D19D8C" w14:textId="77777777" w:rsidR="005A246A" w:rsidRPr="00DC7310" w:rsidRDefault="005A246A" w:rsidP="00F03F6B">
            <w:pPr>
              <w:pStyle w:val="TAC"/>
              <w:keepNext w:val="0"/>
              <w:keepLines w:val="0"/>
              <w:rPr>
                <w:rFonts w:cs="Arial"/>
              </w:rPr>
            </w:pPr>
            <w:r w:rsidRPr="00DC7310">
              <w:rPr>
                <w:lang w:eastAsia="zh-CN"/>
              </w:rPr>
              <w:t>2120</w:t>
            </w:r>
          </w:p>
        </w:tc>
        <w:tc>
          <w:tcPr>
            <w:tcW w:w="341" w:type="pct"/>
            <w:gridSpan w:val="2"/>
            <w:shd w:val="clear" w:color="auto" w:fill="auto"/>
          </w:tcPr>
          <w:p w14:paraId="6C95C38C"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487BBAD5"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634611DC" w14:textId="77777777" w:rsidTr="00F03F6B">
        <w:trPr>
          <w:jc w:val="center"/>
        </w:trPr>
        <w:tc>
          <w:tcPr>
            <w:tcW w:w="1132" w:type="pct"/>
            <w:tcBorders>
              <w:top w:val="nil"/>
              <w:bottom w:val="nil"/>
            </w:tcBorders>
            <w:shd w:val="clear" w:color="auto" w:fill="auto"/>
          </w:tcPr>
          <w:p w14:paraId="29D0F134"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4FC220F2" w14:textId="77777777" w:rsidR="005A246A" w:rsidRPr="00DC7310" w:rsidRDefault="005A246A" w:rsidP="00F03F6B">
            <w:pPr>
              <w:pStyle w:val="TAC"/>
              <w:keepNext w:val="0"/>
              <w:keepLines w:val="0"/>
              <w:rPr>
                <w:rFonts w:cs="Arial"/>
              </w:rPr>
            </w:pPr>
            <w:r w:rsidRPr="00DC7310">
              <w:rPr>
                <w:lang w:eastAsia="zh-CN"/>
              </w:rPr>
              <w:t>n71</w:t>
            </w:r>
          </w:p>
        </w:tc>
        <w:tc>
          <w:tcPr>
            <w:tcW w:w="574" w:type="pct"/>
            <w:gridSpan w:val="2"/>
            <w:shd w:val="clear" w:color="auto" w:fill="auto"/>
            <w:noWrap/>
          </w:tcPr>
          <w:p w14:paraId="6576C193" w14:textId="77777777" w:rsidR="005A246A" w:rsidRPr="00DC7310" w:rsidRDefault="005A246A" w:rsidP="00F03F6B">
            <w:pPr>
              <w:pStyle w:val="TAC"/>
              <w:keepNext w:val="0"/>
              <w:keepLines w:val="0"/>
              <w:rPr>
                <w:rFonts w:cs="Arial"/>
              </w:rPr>
            </w:pPr>
            <w:r w:rsidRPr="00DC7310">
              <w:rPr>
                <w:lang w:eastAsia="zh-CN"/>
              </w:rPr>
              <w:t>668</w:t>
            </w:r>
          </w:p>
        </w:tc>
        <w:tc>
          <w:tcPr>
            <w:tcW w:w="348" w:type="pct"/>
            <w:gridSpan w:val="2"/>
            <w:shd w:val="clear" w:color="auto" w:fill="auto"/>
            <w:noWrap/>
          </w:tcPr>
          <w:p w14:paraId="17ED0031"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7A2D1ED4"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3004B2B6" w14:textId="77777777" w:rsidR="005A246A" w:rsidRPr="00DC7310" w:rsidRDefault="005A246A" w:rsidP="00F03F6B">
            <w:pPr>
              <w:pStyle w:val="TAC"/>
              <w:keepNext w:val="0"/>
              <w:keepLines w:val="0"/>
              <w:rPr>
                <w:rFonts w:cs="Arial"/>
              </w:rPr>
            </w:pPr>
            <w:r w:rsidRPr="00DC7310">
              <w:rPr>
                <w:lang w:eastAsia="zh-CN"/>
              </w:rPr>
              <w:t>622</w:t>
            </w:r>
          </w:p>
        </w:tc>
        <w:tc>
          <w:tcPr>
            <w:tcW w:w="341" w:type="pct"/>
            <w:gridSpan w:val="2"/>
            <w:shd w:val="clear" w:color="auto" w:fill="auto"/>
          </w:tcPr>
          <w:p w14:paraId="3F48C829"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663390C7"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54F24325" w14:textId="77777777" w:rsidTr="00F03F6B">
        <w:trPr>
          <w:jc w:val="center"/>
        </w:trPr>
        <w:tc>
          <w:tcPr>
            <w:tcW w:w="1132" w:type="pct"/>
            <w:tcBorders>
              <w:top w:val="nil"/>
              <w:bottom w:val="nil"/>
            </w:tcBorders>
            <w:shd w:val="clear" w:color="auto" w:fill="auto"/>
          </w:tcPr>
          <w:p w14:paraId="12281086"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260E91DD" w14:textId="77777777" w:rsidR="005A246A" w:rsidRPr="00DC7310" w:rsidRDefault="005A246A" w:rsidP="00F03F6B">
            <w:pPr>
              <w:pStyle w:val="TAC"/>
              <w:keepNext w:val="0"/>
              <w:keepLines w:val="0"/>
              <w:rPr>
                <w:rFonts w:cs="Arial"/>
              </w:rPr>
            </w:pPr>
            <w:r w:rsidRPr="00DC7310">
              <w:rPr>
                <w:lang w:eastAsia="zh-CN"/>
              </w:rPr>
              <w:t>n77</w:t>
            </w:r>
          </w:p>
        </w:tc>
        <w:tc>
          <w:tcPr>
            <w:tcW w:w="574" w:type="pct"/>
            <w:gridSpan w:val="2"/>
            <w:shd w:val="clear" w:color="auto" w:fill="auto"/>
            <w:noWrap/>
          </w:tcPr>
          <w:p w14:paraId="17FE9312" w14:textId="77777777" w:rsidR="005A246A" w:rsidRPr="00DC7310" w:rsidRDefault="005A246A" w:rsidP="00F03F6B">
            <w:pPr>
              <w:pStyle w:val="TAC"/>
              <w:keepNext w:val="0"/>
              <w:keepLines w:val="0"/>
              <w:rPr>
                <w:rFonts w:cs="Arial"/>
              </w:rPr>
            </w:pPr>
            <w:r w:rsidRPr="00DC7310">
              <w:rPr>
                <w:lang w:eastAsia="zh-CN"/>
              </w:rPr>
              <w:t>N/A</w:t>
            </w:r>
          </w:p>
        </w:tc>
        <w:tc>
          <w:tcPr>
            <w:tcW w:w="348" w:type="pct"/>
            <w:gridSpan w:val="2"/>
            <w:shd w:val="clear" w:color="auto" w:fill="auto"/>
            <w:noWrap/>
          </w:tcPr>
          <w:p w14:paraId="1C5CCD78" w14:textId="77777777" w:rsidR="005A246A" w:rsidRPr="00DC7310" w:rsidRDefault="005A246A" w:rsidP="00F03F6B">
            <w:pPr>
              <w:pStyle w:val="TAC"/>
              <w:keepNext w:val="0"/>
              <w:keepLines w:val="0"/>
              <w:rPr>
                <w:rFonts w:cs="Arial"/>
              </w:rPr>
            </w:pPr>
            <w:r w:rsidRPr="00DC7310">
              <w:rPr>
                <w:lang w:eastAsia="zh-CN"/>
              </w:rPr>
              <w:t>10</w:t>
            </w:r>
          </w:p>
        </w:tc>
        <w:tc>
          <w:tcPr>
            <w:tcW w:w="1046" w:type="pct"/>
            <w:gridSpan w:val="2"/>
            <w:shd w:val="clear" w:color="auto" w:fill="auto"/>
            <w:noWrap/>
          </w:tcPr>
          <w:p w14:paraId="2F43235A"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3DAFF45C" w14:textId="77777777" w:rsidR="005A246A" w:rsidRPr="00DC7310" w:rsidRDefault="005A246A" w:rsidP="00F03F6B">
            <w:pPr>
              <w:pStyle w:val="TAC"/>
              <w:keepNext w:val="0"/>
              <w:keepLines w:val="0"/>
              <w:rPr>
                <w:rFonts w:cs="Arial"/>
              </w:rPr>
            </w:pPr>
            <w:r w:rsidRPr="00DC7310">
              <w:rPr>
                <w:lang w:eastAsia="zh-CN"/>
              </w:rPr>
              <w:t>4108</w:t>
            </w:r>
          </w:p>
        </w:tc>
        <w:tc>
          <w:tcPr>
            <w:tcW w:w="341" w:type="pct"/>
            <w:gridSpan w:val="2"/>
            <w:shd w:val="clear" w:color="auto" w:fill="auto"/>
          </w:tcPr>
          <w:p w14:paraId="223E3DE6" w14:textId="77777777" w:rsidR="005A246A" w:rsidRPr="00DC7310" w:rsidRDefault="005A246A" w:rsidP="00F03F6B">
            <w:pPr>
              <w:pStyle w:val="TAC"/>
              <w:keepNext w:val="0"/>
              <w:keepLines w:val="0"/>
              <w:rPr>
                <w:rFonts w:cs="Arial"/>
                <w:color w:val="000000"/>
              </w:rPr>
            </w:pPr>
            <w:r w:rsidRPr="00DC7310">
              <w:rPr>
                <w:rFonts w:eastAsiaTheme="minorEastAsia"/>
                <w:lang w:eastAsia="zh-CN"/>
              </w:rPr>
              <w:t>15.9</w:t>
            </w:r>
          </w:p>
        </w:tc>
        <w:tc>
          <w:tcPr>
            <w:tcW w:w="607" w:type="pct"/>
            <w:gridSpan w:val="3"/>
            <w:shd w:val="clear" w:color="auto" w:fill="auto"/>
          </w:tcPr>
          <w:p w14:paraId="48D9572D" w14:textId="77777777" w:rsidR="005A246A" w:rsidRPr="00DC7310" w:rsidRDefault="005A246A" w:rsidP="00F03F6B">
            <w:pPr>
              <w:pStyle w:val="TAC"/>
              <w:keepNext w:val="0"/>
              <w:keepLines w:val="0"/>
              <w:rPr>
                <w:rFonts w:cs="Arial"/>
                <w:color w:val="000000"/>
              </w:rPr>
            </w:pPr>
            <w:r w:rsidRPr="00DC7310">
              <w:rPr>
                <w:rFonts w:eastAsiaTheme="minorEastAsia"/>
                <w:lang w:eastAsia="zh-CN"/>
              </w:rPr>
              <w:t>IMD3</w:t>
            </w:r>
            <w:r w:rsidRPr="00DC7310">
              <w:rPr>
                <w:vertAlign w:val="superscript"/>
                <w:lang w:eastAsia="zh-CN"/>
              </w:rPr>
              <w:t>4,9,11</w:t>
            </w:r>
          </w:p>
        </w:tc>
      </w:tr>
      <w:tr w:rsidR="005A246A" w:rsidRPr="00DC7310" w14:paraId="7B732EC6" w14:textId="77777777" w:rsidTr="00F03F6B">
        <w:trPr>
          <w:jc w:val="center"/>
        </w:trPr>
        <w:tc>
          <w:tcPr>
            <w:tcW w:w="1132" w:type="pct"/>
            <w:tcBorders>
              <w:top w:val="nil"/>
              <w:bottom w:val="nil"/>
            </w:tcBorders>
            <w:shd w:val="clear" w:color="auto" w:fill="auto"/>
          </w:tcPr>
          <w:p w14:paraId="6D06CE8F"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392F4846" w14:textId="77777777" w:rsidR="005A246A" w:rsidRPr="00DC7310" w:rsidRDefault="005A246A" w:rsidP="00F03F6B">
            <w:pPr>
              <w:pStyle w:val="TAC"/>
              <w:keepNext w:val="0"/>
              <w:keepLines w:val="0"/>
              <w:rPr>
                <w:rFonts w:cs="Arial"/>
              </w:rPr>
            </w:pPr>
            <w:r w:rsidRPr="00DC7310">
              <w:rPr>
                <w:lang w:eastAsia="zh-CN"/>
              </w:rPr>
              <w:t>66</w:t>
            </w:r>
          </w:p>
        </w:tc>
        <w:tc>
          <w:tcPr>
            <w:tcW w:w="574" w:type="pct"/>
            <w:gridSpan w:val="2"/>
            <w:shd w:val="clear" w:color="auto" w:fill="auto"/>
            <w:noWrap/>
          </w:tcPr>
          <w:p w14:paraId="65F476E0" w14:textId="77777777" w:rsidR="005A246A" w:rsidRPr="00DC7310" w:rsidRDefault="005A246A" w:rsidP="00F03F6B">
            <w:pPr>
              <w:pStyle w:val="TAC"/>
              <w:keepNext w:val="0"/>
              <w:keepLines w:val="0"/>
              <w:rPr>
                <w:rFonts w:cs="Arial"/>
              </w:rPr>
            </w:pPr>
            <w:r w:rsidRPr="00DC7310">
              <w:rPr>
                <w:rFonts w:eastAsia="Malgun Gothic"/>
                <w:lang w:eastAsia="zh-CN"/>
              </w:rPr>
              <w:t>1720</w:t>
            </w:r>
          </w:p>
        </w:tc>
        <w:tc>
          <w:tcPr>
            <w:tcW w:w="348" w:type="pct"/>
            <w:gridSpan w:val="2"/>
            <w:shd w:val="clear" w:color="auto" w:fill="auto"/>
            <w:noWrap/>
          </w:tcPr>
          <w:p w14:paraId="6E815A38"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736F174B"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07DD8951" w14:textId="77777777" w:rsidR="005A246A" w:rsidRPr="00DC7310" w:rsidRDefault="005A246A" w:rsidP="00F03F6B">
            <w:pPr>
              <w:pStyle w:val="TAC"/>
              <w:keepNext w:val="0"/>
              <w:keepLines w:val="0"/>
              <w:rPr>
                <w:rFonts w:cs="Arial"/>
              </w:rPr>
            </w:pPr>
            <w:r w:rsidRPr="00DC7310">
              <w:rPr>
                <w:lang w:eastAsia="zh-CN"/>
              </w:rPr>
              <w:t>2120</w:t>
            </w:r>
          </w:p>
        </w:tc>
        <w:tc>
          <w:tcPr>
            <w:tcW w:w="341" w:type="pct"/>
            <w:gridSpan w:val="2"/>
            <w:shd w:val="clear" w:color="auto" w:fill="auto"/>
          </w:tcPr>
          <w:p w14:paraId="58E99FA6"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159E7820"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46B983B0" w14:textId="77777777" w:rsidTr="00F03F6B">
        <w:trPr>
          <w:jc w:val="center"/>
        </w:trPr>
        <w:tc>
          <w:tcPr>
            <w:tcW w:w="1132" w:type="pct"/>
            <w:tcBorders>
              <w:top w:val="nil"/>
              <w:bottom w:val="nil"/>
            </w:tcBorders>
            <w:shd w:val="clear" w:color="auto" w:fill="auto"/>
          </w:tcPr>
          <w:p w14:paraId="0CD66941"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189097E4" w14:textId="77777777" w:rsidR="005A246A" w:rsidRPr="00DC7310" w:rsidRDefault="005A246A" w:rsidP="00F03F6B">
            <w:pPr>
              <w:pStyle w:val="TAC"/>
              <w:keepNext w:val="0"/>
              <w:keepLines w:val="0"/>
              <w:rPr>
                <w:rFonts w:cs="Arial"/>
              </w:rPr>
            </w:pPr>
            <w:r w:rsidRPr="00DC7310">
              <w:rPr>
                <w:lang w:eastAsia="zh-CN"/>
              </w:rPr>
              <w:t>n71</w:t>
            </w:r>
          </w:p>
        </w:tc>
        <w:tc>
          <w:tcPr>
            <w:tcW w:w="574" w:type="pct"/>
            <w:gridSpan w:val="2"/>
            <w:shd w:val="clear" w:color="auto" w:fill="auto"/>
            <w:noWrap/>
          </w:tcPr>
          <w:p w14:paraId="7E1FBEEC" w14:textId="77777777" w:rsidR="005A246A" w:rsidRPr="00DC7310" w:rsidRDefault="005A246A" w:rsidP="00F03F6B">
            <w:pPr>
              <w:pStyle w:val="TAC"/>
              <w:keepNext w:val="0"/>
              <w:keepLines w:val="0"/>
              <w:rPr>
                <w:rFonts w:cs="Arial"/>
              </w:rPr>
            </w:pPr>
            <w:r w:rsidRPr="00DC7310">
              <w:rPr>
                <w:lang w:eastAsia="zh-CN"/>
              </w:rPr>
              <w:t>N/A</w:t>
            </w:r>
          </w:p>
        </w:tc>
        <w:tc>
          <w:tcPr>
            <w:tcW w:w="348" w:type="pct"/>
            <w:gridSpan w:val="2"/>
            <w:shd w:val="clear" w:color="auto" w:fill="auto"/>
            <w:noWrap/>
          </w:tcPr>
          <w:p w14:paraId="22EC4D4F"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5E5EA6FD"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70392933" w14:textId="77777777" w:rsidR="005A246A" w:rsidRPr="00DC7310" w:rsidRDefault="005A246A" w:rsidP="00F03F6B">
            <w:pPr>
              <w:pStyle w:val="TAC"/>
              <w:keepNext w:val="0"/>
              <w:keepLines w:val="0"/>
              <w:rPr>
                <w:rFonts w:cs="Arial"/>
              </w:rPr>
            </w:pPr>
            <w:r w:rsidRPr="00DC7310">
              <w:rPr>
                <w:rFonts w:eastAsiaTheme="minorEastAsia"/>
                <w:lang w:eastAsia="zh-CN"/>
              </w:rPr>
              <w:t>640</w:t>
            </w:r>
          </w:p>
        </w:tc>
        <w:tc>
          <w:tcPr>
            <w:tcW w:w="341" w:type="pct"/>
            <w:gridSpan w:val="2"/>
            <w:shd w:val="clear" w:color="auto" w:fill="auto"/>
          </w:tcPr>
          <w:p w14:paraId="5BEE7BF1" w14:textId="77777777" w:rsidR="005A246A" w:rsidRPr="00DC7310" w:rsidRDefault="005A246A" w:rsidP="00F03F6B">
            <w:pPr>
              <w:pStyle w:val="TAC"/>
              <w:keepNext w:val="0"/>
              <w:keepLines w:val="0"/>
              <w:rPr>
                <w:rFonts w:cs="Arial"/>
                <w:color w:val="000000"/>
              </w:rPr>
            </w:pPr>
            <w:r w:rsidRPr="00DC7310">
              <w:rPr>
                <w:rFonts w:eastAsiaTheme="minorEastAsia"/>
                <w:lang w:eastAsia="zh-CN"/>
              </w:rPr>
              <w:t>15.3</w:t>
            </w:r>
          </w:p>
        </w:tc>
        <w:tc>
          <w:tcPr>
            <w:tcW w:w="607" w:type="pct"/>
            <w:gridSpan w:val="3"/>
            <w:shd w:val="clear" w:color="auto" w:fill="auto"/>
          </w:tcPr>
          <w:p w14:paraId="6715B479" w14:textId="77777777" w:rsidR="005A246A" w:rsidRPr="00DC7310" w:rsidRDefault="005A246A" w:rsidP="00F03F6B">
            <w:pPr>
              <w:pStyle w:val="TAC"/>
              <w:keepNext w:val="0"/>
              <w:keepLines w:val="0"/>
              <w:rPr>
                <w:rFonts w:cs="Arial"/>
                <w:color w:val="000000"/>
              </w:rPr>
            </w:pPr>
            <w:r w:rsidRPr="00DC7310">
              <w:rPr>
                <w:lang w:eastAsia="zh-CN"/>
              </w:rPr>
              <w:t>IMD3</w:t>
            </w:r>
            <w:r w:rsidRPr="00DC7310">
              <w:rPr>
                <w:vertAlign w:val="superscript"/>
                <w:lang w:eastAsia="zh-CN"/>
              </w:rPr>
              <w:t>11</w:t>
            </w:r>
          </w:p>
        </w:tc>
      </w:tr>
      <w:tr w:rsidR="005A246A" w:rsidRPr="00DC7310" w14:paraId="428AD302" w14:textId="77777777" w:rsidTr="00F03F6B">
        <w:trPr>
          <w:jc w:val="center"/>
        </w:trPr>
        <w:tc>
          <w:tcPr>
            <w:tcW w:w="1132" w:type="pct"/>
            <w:tcBorders>
              <w:top w:val="nil"/>
              <w:bottom w:val="single" w:sz="4" w:space="0" w:color="auto"/>
            </w:tcBorders>
            <w:shd w:val="clear" w:color="auto" w:fill="auto"/>
          </w:tcPr>
          <w:p w14:paraId="55FDC8D5"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040E81AD" w14:textId="77777777" w:rsidR="005A246A" w:rsidRPr="00DC7310" w:rsidRDefault="005A246A" w:rsidP="00F03F6B">
            <w:pPr>
              <w:pStyle w:val="TAC"/>
              <w:keepNext w:val="0"/>
              <w:keepLines w:val="0"/>
              <w:rPr>
                <w:rFonts w:cs="Arial"/>
              </w:rPr>
            </w:pPr>
            <w:r w:rsidRPr="00DC7310">
              <w:rPr>
                <w:lang w:eastAsia="zh-CN"/>
              </w:rPr>
              <w:t>n77</w:t>
            </w:r>
          </w:p>
        </w:tc>
        <w:tc>
          <w:tcPr>
            <w:tcW w:w="574" w:type="pct"/>
            <w:gridSpan w:val="2"/>
            <w:shd w:val="clear" w:color="auto" w:fill="auto"/>
            <w:noWrap/>
          </w:tcPr>
          <w:p w14:paraId="3B918BB6" w14:textId="77777777" w:rsidR="005A246A" w:rsidRPr="00DC7310" w:rsidRDefault="005A246A" w:rsidP="00F03F6B">
            <w:pPr>
              <w:pStyle w:val="TAC"/>
              <w:keepNext w:val="0"/>
              <w:keepLines w:val="0"/>
              <w:rPr>
                <w:rFonts w:cs="Arial"/>
              </w:rPr>
            </w:pPr>
            <w:r w:rsidRPr="00DC7310">
              <w:rPr>
                <w:rFonts w:eastAsia="Malgun Gothic"/>
                <w:lang w:eastAsia="zh-CN"/>
              </w:rPr>
              <w:t>4080</w:t>
            </w:r>
          </w:p>
        </w:tc>
        <w:tc>
          <w:tcPr>
            <w:tcW w:w="348" w:type="pct"/>
            <w:gridSpan w:val="2"/>
            <w:shd w:val="clear" w:color="auto" w:fill="auto"/>
            <w:noWrap/>
          </w:tcPr>
          <w:p w14:paraId="59A991FE" w14:textId="77777777" w:rsidR="005A246A" w:rsidRPr="00DC7310" w:rsidRDefault="005A246A" w:rsidP="00F03F6B">
            <w:pPr>
              <w:pStyle w:val="TAC"/>
              <w:keepNext w:val="0"/>
              <w:keepLines w:val="0"/>
              <w:rPr>
                <w:rFonts w:cs="Arial"/>
              </w:rPr>
            </w:pPr>
            <w:r w:rsidRPr="00DC7310">
              <w:rPr>
                <w:lang w:eastAsia="zh-CN"/>
              </w:rPr>
              <w:t>10</w:t>
            </w:r>
          </w:p>
        </w:tc>
        <w:tc>
          <w:tcPr>
            <w:tcW w:w="1046" w:type="pct"/>
            <w:gridSpan w:val="2"/>
            <w:shd w:val="clear" w:color="auto" w:fill="auto"/>
            <w:noWrap/>
          </w:tcPr>
          <w:p w14:paraId="5952A50C" w14:textId="77777777" w:rsidR="005A246A" w:rsidRPr="00DC7310" w:rsidRDefault="005A246A" w:rsidP="00F03F6B">
            <w:pPr>
              <w:pStyle w:val="TAC"/>
              <w:keepNext w:val="0"/>
              <w:keepLines w:val="0"/>
              <w:rPr>
                <w:rFonts w:cs="Arial"/>
              </w:rPr>
            </w:pPr>
            <w:r w:rsidRPr="00DC7310">
              <w:rPr>
                <w:lang w:eastAsia="zh-CN"/>
              </w:rPr>
              <w:t>50</w:t>
            </w:r>
          </w:p>
        </w:tc>
        <w:tc>
          <w:tcPr>
            <w:tcW w:w="542" w:type="pct"/>
            <w:gridSpan w:val="2"/>
            <w:shd w:val="clear" w:color="auto" w:fill="auto"/>
            <w:noWrap/>
          </w:tcPr>
          <w:p w14:paraId="5292AD27" w14:textId="77777777" w:rsidR="005A246A" w:rsidRPr="00DC7310" w:rsidRDefault="005A246A" w:rsidP="00F03F6B">
            <w:pPr>
              <w:pStyle w:val="TAC"/>
              <w:keepNext w:val="0"/>
              <w:keepLines w:val="0"/>
              <w:rPr>
                <w:rFonts w:cs="Arial"/>
              </w:rPr>
            </w:pPr>
            <w:r w:rsidRPr="00DC7310">
              <w:rPr>
                <w:lang w:eastAsia="zh-CN"/>
              </w:rPr>
              <w:t>4080</w:t>
            </w:r>
          </w:p>
        </w:tc>
        <w:tc>
          <w:tcPr>
            <w:tcW w:w="341" w:type="pct"/>
            <w:gridSpan w:val="2"/>
            <w:shd w:val="clear" w:color="auto" w:fill="auto"/>
          </w:tcPr>
          <w:p w14:paraId="60098B4E"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69321CE1"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645735FB" w14:textId="77777777" w:rsidTr="00F03F6B">
        <w:trPr>
          <w:jc w:val="center"/>
        </w:trPr>
        <w:tc>
          <w:tcPr>
            <w:tcW w:w="1132" w:type="pct"/>
            <w:tcBorders>
              <w:top w:val="single" w:sz="4" w:space="0" w:color="auto"/>
              <w:bottom w:val="nil"/>
            </w:tcBorders>
            <w:shd w:val="clear" w:color="auto" w:fill="auto"/>
          </w:tcPr>
          <w:p w14:paraId="62CDC373" w14:textId="77777777" w:rsidR="005A246A" w:rsidRPr="00DC7310" w:rsidRDefault="005A246A" w:rsidP="00F03F6B">
            <w:pPr>
              <w:pStyle w:val="TAC"/>
              <w:keepNext w:val="0"/>
              <w:keepLines w:val="0"/>
              <w:rPr>
                <w:rFonts w:eastAsia="MS Mincho"/>
              </w:rPr>
            </w:pPr>
            <w:r w:rsidRPr="00DC7310">
              <w:rPr>
                <w:rFonts w:eastAsia="Malgun Gothic" w:cs="Arial"/>
                <w:color w:val="000000"/>
              </w:rPr>
              <w:t>DC_66A_n71A-n78A</w:t>
            </w:r>
          </w:p>
        </w:tc>
        <w:tc>
          <w:tcPr>
            <w:tcW w:w="410" w:type="pct"/>
            <w:shd w:val="clear" w:color="auto" w:fill="auto"/>
            <w:vAlign w:val="center"/>
          </w:tcPr>
          <w:p w14:paraId="0ACFF6CF" w14:textId="77777777" w:rsidR="005A246A" w:rsidRPr="00DC7310" w:rsidRDefault="005A246A" w:rsidP="00F03F6B">
            <w:pPr>
              <w:pStyle w:val="TAC"/>
              <w:keepNext w:val="0"/>
              <w:keepLines w:val="0"/>
              <w:rPr>
                <w:rFonts w:cs="Arial"/>
                <w:szCs w:val="18"/>
              </w:rPr>
            </w:pPr>
            <w:r w:rsidRPr="00DC7310">
              <w:rPr>
                <w:rFonts w:cs="Arial"/>
              </w:rPr>
              <w:t>66</w:t>
            </w:r>
          </w:p>
        </w:tc>
        <w:tc>
          <w:tcPr>
            <w:tcW w:w="574" w:type="pct"/>
            <w:gridSpan w:val="2"/>
            <w:shd w:val="clear" w:color="auto" w:fill="auto"/>
            <w:noWrap/>
            <w:vAlign w:val="center"/>
          </w:tcPr>
          <w:p w14:paraId="673C297B" w14:textId="77777777" w:rsidR="005A246A" w:rsidRPr="00DC7310" w:rsidRDefault="005A246A" w:rsidP="00F03F6B">
            <w:pPr>
              <w:pStyle w:val="TAC"/>
              <w:keepNext w:val="0"/>
              <w:keepLines w:val="0"/>
              <w:rPr>
                <w:rFonts w:cs="Arial"/>
                <w:szCs w:val="18"/>
              </w:rPr>
            </w:pPr>
            <w:r w:rsidRPr="00DC7310">
              <w:rPr>
                <w:rFonts w:cs="Arial"/>
              </w:rPr>
              <w:t>1712.5</w:t>
            </w:r>
          </w:p>
        </w:tc>
        <w:tc>
          <w:tcPr>
            <w:tcW w:w="348" w:type="pct"/>
            <w:gridSpan w:val="2"/>
            <w:shd w:val="clear" w:color="auto" w:fill="auto"/>
            <w:noWrap/>
            <w:vAlign w:val="center"/>
          </w:tcPr>
          <w:p w14:paraId="0A103C10"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shd w:val="clear" w:color="auto" w:fill="auto"/>
            <w:noWrap/>
            <w:vAlign w:val="center"/>
          </w:tcPr>
          <w:p w14:paraId="2BDCE644"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shd w:val="clear" w:color="auto" w:fill="auto"/>
            <w:noWrap/>
            <w:vAlign w:val="center"/>
          </w:tcPr>
          <w:p w14:paraId="547A77DF" w14:textId="77777777" w:rsidR="005A246A" w:rsidRPr="00DC7310" w:rsidRDefault="005A246A" w:rsidP="00F03F6B">
            <w:pPr>
              <w:pStyle w:val="TAC"/>
              <w:keepNext w:val="0"/>
              <w:keepLines w:val="0"/>
              <w:rPr>
                <w:rFonts w:cs="Arial"/>
                <w:szCs w:val="18"/>
              </w:rPr>
            </w:pPr>
            <w:r w:rsidRPr="00DC7310">
              <w:rPr>
                <w:rFonts w:cs="Arial"/>
              </w:rPr>
              <w:t>2112.5</w:t>
            </w:r>
          </w:p>
        </w:tc>
        <w:tc>
          <w:tcPr>
            <w:tcW w:w="341" w:type="pct"/>
            <w:gridSpan w:val="2"/>
            <w:shd w:val="clear" w:color="auto" w:fill="auto"/>
            <w:vAlign w:val="center"/>
          </w:tcPr>
          <w:p w14:paraId="7955968D" w14:textId="77777777" w:rsidR="005A246A" w:rsidRPr="00DC7310" w:rsidRDefault="005A246A" w:rsidP="00F03F6B">
            <w:pPr>
              <w:pStyle w:val="TAC"/>
              <w:keepNext w:val="0"/>
              <w:keepLines w:val="0"/>
              <w:rPr>
                <w:rFonts w:eastAsia="MS Mincho"/>
              </w:rPr>
            </w:pPr>
            <w:r w:rsidRPr="00DC7310">
              <w:rPr>
                <w:rFonts w:cs="Arial"/>
                <w:color w:val="000000"/>
              </w:rPr>
              <w:t>N/A</w:t>
            </w:r>
          </w:p>
        </w:tc>
        <w:tc>
          <w:tcPr>
            <w:tcW w:w="607" w:type="pct"/>
            <w:gridSpan w:val="3"/>
            <w:shd w:val="clear" w:color="auto" w:fill="auto"/>
            <w:vAlign w:val="center"/>
          </w:tcPr>
          <w:p w14:paraId="637D98AE" w14:textId="77777777" w:rsidR="005A246A" w:rsidRPr="00DC7310" w:rsidRDefault="005A246A" w:rsidP="00F03F6B">
            <w:pPr>
              <w:pStyle w:val="TAC"/>
              <w:keepNext w:val="0"/>
              <w:keepLines w:val="0"/>
              <w:rPr>
                <w:rFonts w:eastAsia="MS Mincho"/>
              </w:rPr>
            </w:pPr>
            <w:r w:rsidRPr="00DC7310">
              <w:rPr>
                <w:rFonts w:cs="Arial"/>
                <w:color w:val="000000"/>
              </w:rPr>
              <w:t>N/A</w:t>
            </w:r>
          </w:p>
        </w:tc>
      </w:tr>
      <w:tr w:rsidR="005A246A" w:rsidRPr="00DC7310" w14:paraId="4C4708A8" w14:textId="77777777" w:rsidTr="00F03F6B">
        <w:trPr>
          <w:jc w:val="center"/>
        </w:trPr>
        <w:tc>
          <w:tcPr>
            <w:tcW w:w="1132" w:type="pct"/>
            <w:tcBorders>
              <w:top w:val="nil"/>
              <w:bottom w:val="nil"/>
            </w:tcBorders>
            <w:shd w:val="clear" w:color="auto" w:fill="auto"/>
          </w:tcPr>
          <w:p w14:paraId="00BED82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477B85F" w14:textId="77777777" w:rsidR="005A246A" w:rsidRPr="00DC7310" w:rsidRDefault="005A246A" w:rsidP="00F03F6B">
            <w:pPr>
              <w:pStyle w:val="TAC"/>
              <w:keepNext w:val="0"/>
              <w:keepLines w:val="0"/>
              <w:rPr>
                <w:rFonts w:cs="Arial"/>
                <w:szCs w:val="18"/>
              </w:rPr>
            </w:pPr>
            <w:r w:rsidRPr="00DC7310">
              <w:rPr>
                <w:rFonts w:cs="Arial"/>
              </w:rPr>
              <w:t>n71</w:t>
            </w:r>
          </w:p>
        </w:tc>
        <w:tc>
          <w:tcPr>
            <w:tcW w:w="574" w:type="pct"/>
            <w:gridSpan w:val="2"/>
            <w:shd w:val="clear" w:color="auto" w:fill="auto"/>
            <w:noWrap/>
            <w:vAlign w:val="center"/>
          </w:tcPr>
          <w:p w14:paraId="6FE8EAAE" w14:textId="77777777" w:rsidR="005A246A" w:rsidRPr="00DC7310" w:rsidRDefault="005A246A" w:rsidP="00F03F6B">
            <w:pPr>
              <w:pStyle w:val="TAC"/>
              <w:keepNext w:val="0"/>
              <w:keepLines w:val="0"/>
              <w:rPr>
                <w:rFonts w:cs="Arial"/>
                <w:szCs w:val="18"/>
              </w:rPr>
            </w:pPr>
            <w:r w:rsidRPr="00DC7310">
              <w:rPr>
                <w:rFonts w:cs="Arial"/>
              </w:rPr>
              <w:t>665.5</w:t>
            </w:r>
          </w:p>
        </w:tc>
        <w:tc>
          <w:tcPr>
            <w:tcW w:w="348" w:type="pct"/>
            <w:gridSpan w:val="2"/>
            <w:shd w:val="clear" w:color="auto" w:fill="auto"/>
            <w:noWrap/>
            <w:vAlign w:val="center"/>
          </w:tcPr>
          <w:p w14:paraId="557FF634"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shd w:val="clear" w:color="auto" w:fill="auto"/>
            <w:noWrap/>
            <w:vAlign w:val="center"/>
          </w:tcPr>
          <w:p w14:paraId="29151B28"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shd w:val="clear" w:color="auto" w:fill="auto"/>
            <w:noWrap/>
            <w:vAlign w:val="center"/>
          </w:tcPr>
          <w:p w14:paraId="29BFA772" w14:textId="77777777" w:rsidR="005A246A" w:rsidRPr="00DC7310" w:rsidRDefault="005A246A" w:rsidP="00F03F6B">
            <w:pPr>
              <w:pStyle w:val="TAC"/>
              <w:keepNext w:val="0"/>
              <w:keepLines w:val="0"/>
              <w:rPr>
                <w:rFonts w:cs="Arial"/>
                <w:szCs w:val="18"/>
              </w:rPr>
            </w:pPr>
            <w:r w:rsidRPr="00DC7310">
              <w:rPr>
                <w:rFonts w:cs="Arial"/>
              </w:rPr>
              <w:t>619.5</w:t>
            </w:r>
          </w:p>
        </w:tc>
        <w:tc>
          <w:tcPr>
            <w:tcW w:w="341" w:type="pct"/>
            <w:gridSpan w:val="2"/>
            <w:shd w:val="clear" w:color="auto" w:fill="auto"/>
            <w:vAlign w:val="center"/>
          </w:tcPr>
          <w:p w14:paraId="3887990E" w14:textId="77777777" w:rsidR="005A246A" w:rsidRPr="00DC7310" w:rsidRDefault="005A246A" w:rsidP="00F03F6B">
            <w:pPr>
              <w:pStyle w:val="TAC"/>
              <w:keepNext w:val="0"/>
              <w:keepLines w:val="0"/>
              <w:rPr>
                <w:rFonts w:eastAsia="MS Mincho"/>
              </w:rPr>
            </w:pPr>
            <w:r w:rsidRPr="00DC7310">
              <w:rPr>
                <w:rFonts w:cs="Arial"/>
                <w:color w:val="000000"/>
              </w:rPr>
              <w:t>N/A</w:t>
            </w:r>
          </w:p>
        </w:tc>
        <w:tc>
          <w:tcPr>
            <w:tcW w:w="607" w:type="pct"/>
            <w:gridSpan w:val="3"/>
            <w:shd w:val="clear" w:color="auto" w:fill="auto"/>
            <w:vAlign w:val="center"/>
          </w:tcPr>
          <w:p w14:paraId="4507835B" w14:textId="77777777" w:rsidR="005A246A" w:rsidRPr="00DC7310" w:rsidRDefault="005A246A" w:rsidP="00F03F6B">
            <w:pPr>
              <w:pStyle w:val="TAC"/>
              <w:keepNext w:val="0"/>
              <w:keepLines w:val="0"/>
              <w:rPr>
                <w:rFonts w:eastAsia="MS Mincho"/>
              </w:rPr>
            </w:pPr>
            <w:r w:rsidRPr="00DC7310">
              <w:rPr>
                <w:rFonts w:cs="Arial"/>
                <w:color w:val="000000"/>
              </w:rPr>
              <w:t>N/A</w:t>
            </w:r>
          </w:p>
        </w:tc>
      </w:tr>
      <w:tr w:rsidR="005A246A" w:rsidRPr="00DC7310" w14:paraId="2C08527C" w14:textId="77777777" w:rsidTr="00F03F6B">
        <w:trPr>
          <w:jc w:val="center"/>
        </w:trPr>
        <w:tc>
          <w:tcPr>
            <w:tcW w:w="1132" w:type="pct"/>
            <w:tcBorders>
              <w:top w:val="nil"/>
              <w:bottom w:val="nil"/>
            </w:tcBorders>
            <w:shd w:val="clear" w:color="auto" w:fill="auto"/>
          </w:tcPr>
          <w:p w14:paraId="5C2403A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CABEEDC" w14:textId="77777777" w:rsidR="005A246A" w:rsidRPr="00DC7310" w:rsidRDefault="005A246A" w:rsidP="00F03F6B">
            <w:pPr>
              <w:pStyle w:val="TAC"/>
              <w:keepNext w:val="0"/>
              <w:keepLines w:val="0"/>
              <w:rPr>
                <w:rFonts w:cs="Arial"/>
                <w:szCs w:val="18"/>
              </w:rPr>
            </w:pPr>
            <w:r w:rsidRPr="00DC7310">
              <w:rPr>
                <w:rFonts w:cs="Arial"/>
              </w:rPr>
              <w:t>n78</w:t>
            </w:r>
          </w:p>
        </w:tc>
        <w:tc>
          <w:tcPr>
            <w:tcW w:w="574" w:type="pct"/>
            <w:gridSpan w:val="2"/>
            <w:shd w:val="clear" w:color="auto" w:fill="auto"/>
            <w:noWrap/>
            <w:vAlign w:val="center"/>
          </w:tcPr>
          <w:p w14:paraId="1AF750AE" w14:textId="77777777" w:rsidR="005A246A" w:rsidRPr="00DC7310" w:rsidRDefault="005A246A" w:rsidP="00F03F6B">
            <w:pPr>
              <w:pStyle w:val="TAC"/>
              <w:keepNext w:val="0"/>
              <w:keepLines w:val="0"/>
              <w:rPr>
                <w:rFonts w:cs="Arial"/>
                <w:szCs w:val="18"/>
              </w:rPr>
            </w:pPr>
            <w:r w:rsidRPr="00DC7310">
              <w:rPr>
                <w:rFonts w:cs="Arial"/>
              </w:rPr>
              <w:t>N/A</w:t>
            </w:r>
          </w:p>
        </w:tc>
        <w:tc>
          <w:tcPr>
            <w:tcW w:w="348" w:type="pct"/>
            <w:gridSpan w:val="2"/>
            <w:shd w:val="clear" w:color="auto" w:fill="auto"/>
            <w:noWrap/>
            <w:vAlign w:val="center"/>
          </w:tcPr>
          <w:p w14:paraId="1CDEE646" w14:textId="77777777" w:rsidR="005A246A" w:rsidRPr="00DC7310" w:rsidRDefault="005A246A" w:rsidP="00F03F6B">
            <w:pPr>
              <w:pStyle w:val="TAC"/>
              <w:keepNext w:val="0"/>
              <w:keepLines w:val="0"/>
              <w:rPr>
                <w:rFonts w:cs="Arial"/>
                <w:szCs w:val="18"/>
              </w:rPr>
            </w:pPr>
            <w:r w:rsidRPr="00DC7310">
              <w:rPr>
                <w:rFonts w:cs="Arial"/>
              </w:rPr>
              <w:t>10</w:t>
            </w:r>
          </w:p>
        </w:tc>
        <w:tc>
          <w:tcPr>
            <w:tcW w:w="1046" w:type="pct"/>
            <w:gridSpan w:val="2"/>
            <w:shd w:val="clear" w:color="auto" w:fill="auto"/>
            <w:noWrap/>
            <w:vAlign w:val="center"/>
          </w:tcPr>
          <w:p w14:paraId="2E34D4B6" w14:textId="77777777" w:rsidR="005A246A" w:rsidRPr="00DC7310" w:rsidRDefault="005A246A" w:rsidP="00F03F6B">
            <w:pPr>
              <w:pStyle w:val="TAC"/>
              <w:keepNext w:val="0"/>
              <w:keepLines w:val="0"/>
              <w:rPr>
                <w:rFonts w:cs="Arial"/>
                <w:szCs w:val="18"/>
              </w:rPr>
            </w:pPr>
            <w:r w:rsidRPr="00DC7310">
              <w:rPr>
                <w:rFonts w:cs="Arial"/>
              </w:rPr>
              <w:t>N/A</w:t>
            </w:r>
          </w:p>
        </w:tc>
        <w:tc>
          <w:tcPr>
            <w:tcW w:w="542" w:type="pct"/>
            <w:gridSpan w:val="2"/>
            <w:shd w:val="clear" w:color="auto" w:fill="auto"/>
            <w:noWrap/>
            <w:vAlign w:val="center"/>
          </w:tcPr>
          <w:p w14:paraId="3BD11652" w14:textId="77777777" w:rsidR="005A246A" w:rsidRPr="00DC7310" w:rsidRDefault="005A246A" w:rsidP="00F03F6B">
            <w:pPr>
              <w:pStyle w:val="TAC"/>
              <w:keepNext w:val="0"/>
              <w:keepLines w:val="0"/>
              <w:rPr>
                <w:rFonts w:cs="Arial"/>
                <w:szCs w:val="18"/>
              </w:rPr>
            </w:pPr>
            <w:r w:rsidRPr="00DC7310">
              <w:rPr>
                <w:rFonts w:cs="Arial"/>
              </w:rPr>
              <w:t>3709</w:t>
            </w:r>
          </w:p>
        </w:tc>
        <w:tc>
          <w:tcPr>
            <w:tcW w:w="341" w:type="pct"/>
            <w:gridSpan w:val="2"/>
            <w:shd w:val="clear" w:color="auto" w:fill="auto"/>
            <w:vAlign w:val="center"/>
          </w:tcPr>
          <w:p w14:paraId="5F521736" w14:textId="77777777" w:rsidR="005A246A" w:rsidRPr="00DC7310" w:rsidRDefault="005A246A" w:rsidP="00F03F6B">
            <w:pPr>
              <w:pStyle w:val="TAC"/>
              <w:keepNext w:val="0"/>
              <w:keepLines w:val="0"/>
              <w:rPr>
                <w:rFonts w:eastAsia="MS Mincho"/>
              </w:rPr>
            </w:pPr>
            <w:r w:rsidRPr="00DC7310">
              <w:rPr>
                <w:rFonts w:cs="Arial"/>
                <w:color w:val="000000"/>
              </w:rPr>
              <w:t>13.0</w:t>
            </w:r>
          </w:p>
        </w:tc>
        <w:tc>
          <w:tcPr>
            <w:tcW w:w="607" w:type="pct"/>
            <w:gridSpan w:val="3"/>
            <w:shd w:val="clear" w:color="auto" w:fill="auto"/>
            <w:vAlign w:val="center"/>
          </w:tcPr>
          <w:p w14:paraId="6B516122" w14:textId="77777777" w:rsidR="005A246A" w:rsidRPr="00DC7310" w:rsidRDefault="005A246A" w:rsidP="00F03F6B">
            <w:pPr>
              <w:pStyle w:val="TAC"/>
              <w:keepNext w:val="0"/>
              <w:keepLines w:val="0"/>
              <w:rPr>
                <w:rFonts w:eastAsia="MS Mincho"/>
              </w:rPr>
            </w:pPr>
            <w:r w:rsidRPr="00DC7310">
              <w:rPr>
                <w:rFonts w:cs="Arial"/>
                <w:lang w:eastAsia="zh-CN"/>
              </w:rPr>
              <w:t>IMD4</w:t>
            </w:r>
          </w:p>
        </w:tc>
      </w:tr>
      <w:tr w:rsidR="005A246A" w:rsidRPr="00DC7310" w14:paraId="7F3D2E92" w14:textId="77777777" w:rsidTr="00F03F6B">
        <w:trPr>
          <w:jc w:val="center"/>
        </w:trPr>
        <w:tc>
          <w:tcPr>
            <w:tcW w:w="1132" w:type="pct"/>
            <w:tcBorders>
              <w:top w:val="single" w:sz="4" w:space="0" w:color="auto"/>
              <w:bottom w:val="nil"/>
            </w:tcBorders>
            <w:shd w:val="clear" w:color="auto" w:fill="auto"/>
          </w:tcPr>
          <w:p w14:paraId="56511FB5"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DC_71A_n2A-n41A</w:t>
            </w:r>
          </w:p>
        </w:tc>
        <w:tc>
          <w:tcPr>
            <w:tcW w:w="410" w:type="pct"/>
            <w:shd w:val="clear" w:color="auto" w:fill="auto"/>
            <w:vAlign w:val="center"/>
          </w:tcPr>
          <w:p w14:paraId="013A5998"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368BD2D8"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1900</w:t>
            </w:r>
          </w:p>
        </w:tc>
        <w:tc>
          <w:tcPr>
            <w:tcW w:w="348" w:type="pct"/>
            <w:gridSpan w:val="2"/>
            <w:shd w:val="clear" w:color="auto" w:fill="auto"/>
            <w:noWrap/>
            <w:vAlign w:val="center"/>
          </w:tcPr>
          <w:p w14:paraId="2D246BE8"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694C7480"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25</w:t>
            </w:r>
          </w:p>
        </w:tc>
        <w:tc>
          <w:tcPr>
            <w:tcW w:w="542" w:type="pct"/>
            <w:gridSpan w:val="2"/>
            <w:shd w:val="clear" w:color="auto" w:fill="auto"/>
            <w:noWrap/>
            <w:vAlign w:val="center"/>
          </w:tcPr>
          <w:p w14:paraId="351E4ECF"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1980</w:t>
            </w:r>
          </w:p>
        </w:tc>
        <w:tc>
          <w:tcPr>
            <w:tcW w:w="341" w:type="pct"/>
            <w:gridSpan w:val="2"/>
            <w:shd w:val="clear" w:color="auto" w:fill="auto"/>
            <w:vAlign w:val="center"/>
          </w:tcPr>
          <w:p w14:paraId="66C21BC9"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3FB0DDE3"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0882FCCE" w14:textId="77777777" w:rsidTr="00F03F6B">
        <w:trPr>
          <w:jc w:val="center"/>
        </w:trPr>
        <w:tc>
          <w:tcPr>
            <w:tcW w:w="1132" w:type="pct"/>
            <w:tcBorders>
              <w:top w:val="nil"/>
              <w:bottom w:val="nil"/>
            </w:tcBorders>
            <w:shd w:val="clear" w:color="auto" w:fill="auto"/>
          </w:tcPr>
          <w:p w14:paraId="6930807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4BD1E97" w14:textId="77777777" w:rsidR="005A246A" w:rsidRPr="00DC7310" w:rsidRDefault="005A246A" w:rsidP="00F03F6B">
            <w:pPr>
              <w:pStyle w:val="TAC"/>
              <w:keepNext w:val="0"/>
              <w:keepLines w:val="0"/>
              <w:rPr>
                <w:rFonts w:cs="Arial"/>
                <w:szCs w:val="18"/>
              </w:rPr>
            </w:pPr>
            <w:r w:rsidRPr="00DC7310">
              <w:rPr>
                <w:rFonts w:cs="Arial"/>
                <w:szCs w:val="18"/>
              </w:rPr>
              <w:t>n41</w:t>
            </w:r>
          </w:p>
        </w:tc>
        <w:tc>
          <w:tcPr>
            <w:tcW w:w="574" w:type="pct"/>
            <w:gridSpan w:val="2"/>
            <w:shd w:val="clear" w:color="auto" w:fill="auto"/>
            <w:noWrap/>
            <w:vAlign w:val="center"/>
          </w:tcPr>
          <w:p w14:paraId="664B33A9"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N/A</w:t>
            </w:r>
          </w:p>
        </w:tc>
        <w:tc>
          <w:tcPr>
            <w:tcW w:w="348" w:type="pct"/>
            <w:gridSpan w:val="2"/>
            <w:shd w:val="clear" w:color="auto" w:fill="auto"/>
            <w:noWrap/>
            <w:vAlign w:val="center"/>
          </w:tcPr>
          <w:p w14:paraId="6E09CC0F"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08E64A59"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N/A</w:t>
            </w:r>
          </w:p>
        </w:tc>
        <w:tc>
          <w:tcPr>
            <w:tcW w:w="542" w:type="pct"/>
            <w:gridSpan w:val="2"/>
            <w:shd w:val="clear" w:color="auto" w:fill="auto"/>
            <w:noWrap/>
            <w:vAlign w:val="center"/>
          </w:tcPr>
          <w:p w14:paraId="05BEE538"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2586</w:t>
            </w:r>
          </w:p>
        </w:tc>
        <w:tc>
          <w:tcPr>
            <w:tcW w:w="341" w:type="pct"/>
            <w:gridSpan w:val="2"/>
            <w:shd w:val="clear" w:color="auto" w:fill="auto"/>
            <w:vAlign w:val="center"/>
          </w:tcPr>
          <w:p w14:paraId="076C4141"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29.2</w:t>
            </w:r>
          </w:p>
        </w:tc>
        <w:tc>
          <w:tcPr>
            <w:tcW w:w="607" w:type="pct"/>
            <w:gridSpan w:val="3"/>
            <w:shd w:val="clear" w:color="auto" w:fill="auto"/>
            <w:vAlign w:val="center"/>
          </w:tcPr>
          <w:p w14:paraId="5F101F05" w14:textId="77777777" w:rsidR="005A246A" w:rsidRPr="00DC7310" w:rsidRDefault="005A246A" w:rsidP="00F03F6B">
            <w:pPr>
              <w:pStyle w:val="TAC"/>
              <w:keepNext w:val="0"/>
              <w:keepLines w:val="0"/>
              <w:rPr>
                <w:rFonts w:cs="Arial"/>
                <w:lang w:eastAsia="ko-KR"/>
              </w:rPr>
            </w:pPr>
            <w:r w:rsidRPr="00DC7310">
              <w:rPr>
                <w:rFonts w:cs="Arial"/>
                <w:color w:val="000000"/>
              </w:rPr>
              <w:t>IMD2</w:t>
            </w:r>
          </w:p>
        </w:tc>
      </w:tr>
      <w:tr w:rsidR="005A246A" w:rsidRPr="00DC7310" w14:paraId="7619A8FB" w14:textId="77777777" w:rsidTr="00F03F6B">
        <w:trPr>
          <w:jc w:val="center"/>
        </w:trPr>
        <w:tc>
          <w:tcPr>
            <w:tcW w:w="1132" w:type="pct"/>
            <w:tcBorders>
              <w:top w:val="nil"/>
              <w:bottom w:val="nil"/>
            </w:tcBorders>
            <w:shd w:val="clear" w:color="auto" w:fill="auto"/>
          </w:tcPr>
          <w:p w14:paraId="2429133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6D347E0" w14:textId="77777777" w:rsidR="005A246A" w:rsidRPr="00DC7310" w:rsidRDefault="005A246A" w:rsidP="00F03F6B">
            <w:pPr>
              <w:pStyle w:val="TAC"/>
              <w:keepNext w:val="0"/>
              <w:keepLines w:val="0"/>
              <w:rPr>
                <w:rFonts w:cs="Arial"/>
                <w:szCs w:val="18"/>
              </w:rPr>
            </w:pPr>
            <w:r w:rsidRPr="00DC7310">
              <w:rPr>
                <w:rFonts w:cs="Arial"/>
                <w:szCs w:val="18"/>
              </w:rPr>
              <w:t>71</w:t>
            </w:r>
          </w:p>
        </w:tc>
        <w:tc>
          <w:tcPr>
            <w:tcW w:w="574" w:type="pct"/>
            <w:gridSpan w:val="2"/>
            <w:shd w:val="clear" w:color="auto" w:fill="auto"/>
            <w:noWrap/>
            <w:vAlign w:val="center"/>
          </w:tcPr>
          <w:p w14:paraId="027931DF"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686</w:t>
            </w:r>
          </w:p>
        </w:tc>
        <w:tc>
          <w:tcPr>
            <w:tcW w:w="348" w:type="pct"/>
            <w:gridSpan w:val="2"/>
            <w:shd w:val="clear" w:color="auto" w:fill="auto"/>
            <w:noWrap/>
            <w:vAlign w:val="center"/>
          </w:tcPr>
          <w:p w14:paraId="7E7AF526"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4E1BBB67"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50</w:t>
            </w:r>
          </w:p>
        </w:tc>
        <w:tc>
          <w:tcPr>
            <w:tcW w:w="542" w:type="pct"/>
            <w:gridSpan w:val="2"/>
            <w:shd w:val="clear" w:color="auto" w:fill="auto"/>
            <w:noWrap/>
            <w:vAlign w:val="center"/>
          </w:tcPr>
          <w:p w14:paraId="18F12DEB"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640</w:t>
            </w:r>
          </w:p>
        </w:tc>
        <w:tc>
          <w:tcPr>
            <w:tcW w:w="341" w:type="pct"/>
            <w:gridSpan w:val="2"/>
            <w:shd w:val="clear" w:color="auto" w:fill="auto"/>
            <w:vAlign w:val="center"/>
          </w:tcPr>
          <w:p w14:paraId="777B5F7E"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530B5DC8"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05BDAF12" w14:textId="77777777" w:rsidTr="00F03F6B">
        <w:trPr>
          <w:jc w:val="center"/>
        </w:trPr>
        <w:tc>
          <w:tcPr>
            <w:tcW w:w="1132" w:type="pct"/>
            <w:tcBorders>
              <w:top w:val="nil"/>
              <w:bottom w:val="nil"/>
            </w:tcBorders>
            <w:shd w:val="clear" w:color="auto" w:fill="auto"/>
          </w:tcPr>
          <w:p w14:paraId="517491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FFFDB0E"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1583A153" w14:textId="77777777" w:rsidR="005A246A" w:rsidRPr="00DC7310" w:rsidRDefault="005A246A" w:rsidP="00F03F6B">
            <w:pPr>
              <w:pStyle w:val="TAC"/>
              <w:keepNext w:val="0"/>
              <w:keepLines w:val="0"/>
              <w:rPr>
                <w:rFonts w:cs="Arial"/>
                <w:color w:val="000000"/>
                <w:szCs w:val="18"/>
              </w:rPr>
            </w:pPr>
            <w:r w:rsidRPr="00DC7310">
              <w:rPr>
                <w:rFonts w:cs="Arial"/>
                <w:szCs w:val="18"/>
              </w:rPr>
              <w:t>N/A</w:t>
            </w:r>
          </w:p>
        </w:tc>
        <w:tc>
          <w:tcPr>
            <w:tcW w:w="348" w:type="pct"/>
            <w:gridSpan w:val="2"/>
            <w:shd w:val="clear" w:color="auto" w:fill="auto"/>
            <w:noWrap/>
            <w:vAlign w:val="center"/>
          </w:tcPr>
          <w:p w14:paraId="75D09CBB"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5</w:t>
            </w:r>
          </w:p>
        </w:tc>
        <w:tc>
          <w:tcPr>
            <w:tcW w:w="1046" w:type="pct"/>
            <w:gridSpan w:val="2"/>
            <w:shd w:val="clear" w:color="auto" w:fill="auto"/>
            <w:noWrap/>
            <w:vAlign w:val="center"/>
          </w:tcPr>
          <w:p w14:paraId="5F1998E2"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N/A</w:t>
            </w:r>
          </w:p>
        </w:tc>
        <w:tc>
          <w:tcPr>
            <w:tcW w:w="542" w:type="pct"/>
            <w:gridSpan w:val="2"/>
            <w:shd w:val="clear" w:color="auto" w:fill="auto"/>
            <w:noWrap/>
            <w:vAlign w:val="center"/>
          </w:tcPr>
          <w:p w14:paraId="740B061E" w14:textId="77777777" w:rsidR="005A246A" w:rsidRPr="00DC7310" w:rsidRDefault="005A246A" w:rsidP="00F03F6B">
            <w:pPr>
              <w:pStyle w:val="TAC"/>
              <w:keepNext w:val="0"/>
              <w:keepLines w:val="0"/>
              <w:rPr>
                <w:rFonts w:cs="Arial"/>
                <w:color w:val="000000"/>
                <w:szCs w:val="18"/>
              </w:rPr>
            </w:pPr>
            <w:r w:rsidRPr="00DC7310">
              <w:rPr>
                <w:rFonts w:cs="Arial"/>
                <w:szCs w:val="18"/>
              </w:rPr>
              <w:t>1942</w:t>
            </w:r>
          </w:p>
        </w:tc>
        <w:tc>
          <w:tcPr>
            <w:tcW w:w="341" w:type="pct"/>
            <w:gridSpan w:val="2"/>
            <w:shd w:val="clear" w:color="auto" w:fill="auto"/>
            <w:vAlign w:val="center"/>
          </w:tcPr>
          <w:p w14:paraId="65F69BF1"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26</w:t>
            </w:r>
          </w:p>
        </w:tc>
        <w:tc>
          <w:tcPr>
            <w:tcW w:w="607" w:type="pct"/>
            <w:gridSpan w:val="3"/>
            <w:shd w:val="clear" w:color="auto" w:fill="auto"/>
            <w:vAlign w:val="center"/>
          </w:tcPr>
          <w:p w14:paraId="40C94DE2" w14:textId="77777777" w:rsidR="005A246A" w:rsidRPr="00DC7310" w:rsidRDefault="005A246A" w:rsidP="00F03F6B">
            <w:pPr>
              <w:pStyle w:val="TAC"/>
              <w:keepNext w:val="0"/>
              <w:keepLines w:val="0"/>
              <w:rPr>
                <w:rFonts w:cs="Arial"/>
                <w:lang w:eastAsia="ko-KR"/>
              </w:rPr>
            </w:pPr>
            <w:r w:rsidRPr="00DC7310">
              <w:rPr>
                <w:rFonts w:cs="Arial"/>
                <w:color w:val="000000"/>
              </w:rPr>
              <w:t>IMD2</w:t>
            </w:r>
          </w:p>
        </w:tc>
      </w:tr>
      <w:tr w:rsidR="005A246A" w:rsidRPr="00DC7310" w14:paraId="21B28935" w14:textId="77777777" w:rsidTr="00F03F6B">
        <w:trPr>
          <w:jc w:val="center"/>
        </w:trPr>
        <w:tc>
          <w:tcPr>
            <w:tcW w:w="1132" w:type="pct"/>
            <w:tcBorders>
              <w:top w:val="nil"/>
              <w:bottom w:val="nil"/>
            </w:tcBorders>
            <w:shd w:val="clear" w:color="auto" w:fill="auto"/>
          </w:tcPr>
          <w:p w14:paraId="58F2027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7550FD4" w14:textId="77777777" w:rsidR="005A246A" w:rsidRPr="00DC7310" w:rsidRDefault="005A246A" w:rsidP="00F03F6B">
            <w:pPr>
              <w:pStyle w:val="TAC"/>
              <w:keepNext w:val="0"/>
              <w:keepLines w:val="0"/>
              <w:rPr>
                <w:rFonts w:cs="Arial"/>
                <w:szCs w:val="18"/>
              </w:rPr>
            </w:pPr>
            <w:r w:rsidRPr="00DC7310">
              <w:rPr>
                <w:rFonts w:cs="Arial"/>
                <w:szCs w:val="18"/>
              </w:rPr>
              <w:t>n41</w:t>
            </w:r>
          </w:p>
        </w:tc>
        <w:tc>
          <w:tcPr>
            <w:tcW w:w="574" w:type="pct"/>
            <w:gridSpan w:val="2"/>
            <w:shd w:val="clear" w:color="auto" w:fill="auto"/>
            <w:noWrap/>
            <w:vAlign w:val="center"/>
          </w:tcPr>
          <w:p w14:paraId="754D233C"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2610</w:t>
            </w:r>
          </w:p>
        </w:tc>
        <w:tc>
          <w:tcPr>
            <w:tcW w:w="348" w:type="pct"/>
            <w:gridSpan w:val="2"/>
            <w:shd w:val="clear" w:color="auto" w:fill="auto"/>
            <w:noWrap/>
            <w:vAlign w:val="center"/>
          </w:tcPr>
          <w:p w14:paraId="2B4DB23A"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5EBB379B"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25</w:t>
            </w:r>
          </w:p>
        </w:tc>
        <w:tc>
          <w:tcPr>
            <w:tcW w:w="542" w:type="pct"/>
            <w:gridSpan w:val="2"/>
            <w:shd w:val="clear" w:color="auto" w:fill="auto"/>
            <w:noWrap/>
            <w:vAlign w:val="center"/>
          </w:tcPr>
          <w:p w14:paraId="4F511BA9"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2610</w:t>
            </w:r>
          </w:p>
        </w:tc>
        <w:tc>
          <w:tcPr>
            <w:tcW w:w="341" w:type="pct"/>
            <w:gridSpan w:val="2"/>
            <w:shd w:val="clear" w:color="auto" w:fill="auto"/>
            <w:vAlign w:val="center"/>
          </w:tcPr>
          <w:p w14:paraId="759F00E0"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6FF19373"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42FF52D5" w14:textId="77777777" w:rsidTr="00F03F6B">
        <w:trPr>
          <w:jc w:val="center"/>
        </w:trPr>
        <w:tc>
          <w:tcPr>
            <w:tcW w:w="1132" w:type="pct"/>
            <w:tcBorders>
              <w:top w:val="nil"/>
              <w:bottom w:val="single" w:sz="4" w:space="0" w:color="auto"/>
            </w:tcBorders>
            <w:shd w:val="clear" w:color="auto" w:fill="auto"/>
          </w:tcPr>
          <w:p w14:paraId="5946756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F13686D" w14:textId="77777777" w:rsidR="005A246A" w:rsidRPr="00DC7310" w:rsidRDefault="005A246A" w:rsidP="00F03F6B">
            <w:pPr>
              <w:pStyle w:val="TAC"/>
              <w:keepNext w:val="0"/>
              <w:keepLines w:val="0"/>
              <w:rPr>
                <w:rFonts w:cs="Arial"/>
                <w:szCs w:val="18"/>
              </w:rPr>
            </w:pPr>
            <w:r w:rsidRPr="00DC7310">
              <w:rPr>
                <w:rFonts w:cs="Arial"/>
                <w:szCs w:val="18"/>
              </w:rPr>
              <w:t>71</w:t>
            </w:r>
          </w:p>
        </w:tc>
        <w:tc>
          <w:tcPr>
            <w:tcW w:w="574" w:type="pct"/>
            <w:gridSpan w:val="2"/>
            <w:shd w:val="clear" w:color="auto" w:fill="auto"/>
            <w:noWrap/>
            <w:vAlign w:val="center"/>
          </w:tcPr>
          <w:p w14:paraId="269A26A5"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668</w:t>
            </w:r>
          </w:p>
        </w:tc>
        <w:tc>
          <w:tcPr>
            <w:tcW w:w="348" w:type="pct"/>
            <w:gridSpan w:val="2"/>
            <w:shd w:val="clear" w:color="auto" w:fill="auto"/>
            <w:noWrap/>
            <w:vAlign w:val="center"/>
          </w:tcPr>
          <w:p w14:paraId="02C943F7"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5</w:t>
            </w:r>
          </w:p>
        </w:tc>
        <w:tc>
          <w:tcPr>
            <w:tcW w:w="1046" w:type="pct"/>
            <w:gridSpan w:val="2"/>
            <w:shd w:val="clear" w:color="auto" w:fill="auto"/>
            <w:noWrap/>
            <w:vAlign w:val="center"/>
          </w:tcPr>
          <w:p w14:paraId="7E40FACC"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25</w:t>
            </w:r>
          </w:p>
        </w:tc>
        <w:tc>
          <w:tcPr>
            <w:tcW w:w="542" w:type="pct"/>
            <w:gridSpan w:val="2"/>
            <w:shd w:val="clear" w:color="auto" w:fill="auto"/>
            <w:noWrap/>
            <w:vAlign w:val="center"/>
          </w:tcPr>
          <w:p w14:paraId="1DE25A6D" w14:textId="77777777" w:rsidR="005A246A" w:rsidRPr="00DC7310" w:rsidRDefault="005A246A" w:rsidP="00F03F6B">
            <w:pPr>
              <w:pStyle w:val="TAC"/>
              <w:keepNext w:val="0"/>
              <w:keepLines w:val="0"/>
              <w:rPr>
                <w:rFonts w:cs="Arial"/>
                <w:color w:val="000000"/>
                <w:szCs w:val="18"/>
              </w:rPr>
            </w:pPr>
            <w:r w:rsidRPr="00DC7310">
              <w:rPr>
                <w:rFonts w:cs="Arial"/>
                <w:szCs w:val="18"/>
              </w:rPr>
              <w:t>622</w:t>
            </w:r>
          </w:p>
        </w:tc>
        <w:tc>
          <w:tcPr>
            <w:tcW w:w="341" w:type="pct"/>
            <w:gridSpan w:val="2"/>
            <w:shd w:val="clear" w:color="auto" w:fill="auto"/>
            <w:vAlign w:val="center"/>
          </w:tcPr>
          <w:p w14:paraId="0FB3CAD0"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7F783E6A"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4AFA3085" w14:textId="77777777" w:rsidTr="00F03F6B">
        <w:trPr>
          <w:jc w:val="center"/>
        </w:trPr>
        <w:tc>
          <w:tcPr>
            <w:tcW w:w="1132" w:type="pct"/>
            <w:tcBorders>
              <w:top w:val="single" w:sz="4" w:space="0" w:color="auto"/>
              <w:bottom w:val="nil"/>
            </w:tcBorders>
            <w:shd w:val="clear" w:color="auto" w:fill="auto"/>
          </w:tcPr>
          <w:p w14:paraId="581985A0" w14:textId="77777777" w:rsidR="005A246A" w:rsidRPr="00DC7310" w:rsidRDefault="005A246A" w:rsidP="00F03F6B">
            <w:pPr>
              <w:pStyle w:val="TAC"/>
              <w:keepNext w:val="0"/>
              <w:keepLines w:val="0"/>
              <w:rPr>
                <w:rFonts w:eastAsia="MS Mincho"/>
              </w:rPr>
            </w:pPr>
            <w:r w:rsidRPr="00DC7310">
              <w:t>DC_71A_n2A-n78A</w:t>
            </w:r>
          </w:p>
        </w:tc>
        <w:tc>
          <w:tcPr>
            <w:tcW w:w="410" w:type="pct"/>
            <w:shd w:val="clear" w:color="auto" w:fill="auto"/>
            <w:vAlign w:val="center"/>
          </w:tcPr>
          <w:p w14:paraId="66283991" w14:textId="77777777" w:rsidR="005A246A" w:rsidRPr="00DC7310" w:rsidRDefault="005A246A" w:rsidP="00F03F6B">
            <w:pPr>
              <w:pStyle w:val="TAC"/>
              <w:keepNext w:val="0"/>
              <w:keepLines w:val="0"/>
            </w:pPr>
            <w:r w:rsidRPr="00DC7310">
              <w:t>n2</w:t>
            </w:r>
          </w:p>
        </w:tc>
        <w:tc>
          <w:tcPr>
            <w:tcW w:w="574" w:type="pct"/>
            <w:gridSpan w:val="2"/>
            <w:shd w:val="clear" w:color="auto" w:fill="auto"/>
            <w:noWrap/>
            <w:vAlign w:val="center"/>
          </w:tcPr>
          <w:p w14:paraId="303565D7" w14:textId="77777777" w:rsidR="005A246A" w:rsidRPr="00DC7310" w:rsidRDefault="005A246A" w:rsidP="00F03F6B">
            <w:pPr>
              <w:pStyle w:val="TAC"/>
              <w:keepNext w:val="0"/>
              <w:keepLines w:val="0"/>
            </w:pPr>
            <w:r w:rsidRPr="00DC7310">
              <w:t>1907.5</w:t>
            </w:r>
          </w:p>
        </w:tc>
        <w:tc>
          <w:tcPr>
            <w:tcW w:w="348" w:type="pct"/>
            <w:gridSpan w:val="2"/>
            <w:shd w:val="clear" w:color="auto" w:fill="auto"/>
            <w:noWrap/>
            <w:vAlign w:val="center"/>
          </w:tcPr>
          <w:p w14:paraId="0B90ADBE"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4866142F"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0F2137D4" w14:textId="77777777" w:rsidR="005A246A" w:rsidRPr="00DC7310" w:rsidRDefault="005A246A" w:rsidP="00F03F6B">
            <w:pPr>
              <w:pStyle w:val="TAC"/>
              <w:keepNext w:val="0"/>
              <w:keepLines w:val="0"/>
            </w:pPr>
            <w:r w:rsidRPr="00DC7310">
              <w:t>1987.5</w:t>
            </w:r>
          </w:p>
        </w:tc>
        <w:tc>
          <w:tcPr>
            <w:tcW w:w="341" w:type="pct"/>
            <w:gridSpan w:val="2"/>
            <w:shd w:val="clear" w:color="auto" w:fill="auto"/>
            <w:vAlign w:val="center"/>
          </w:tcPr>
          <w:p w14:paraId="086770F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364BED9" w14:textId="77777777" w:rsidR="005A246A" w:rsidRPr="00DC7310" w:rsidRDefault="005A246A" w:rsidP="00F03F6B">
            <w:pPr>
              <w:pStyle w:val="TAC"/>
              <w:keepNext w:val="0"/>
              <w:keepLines w:val="0"/>
            </w:pPr>
            <w:r w:rsidRPr="00DC7310">
              <w:t>N/A</w:t>
            </w:r>
          </w:p>
        </w:tc>
      </w:tr>
      <w:tr w:rsidR="005A246A" w:rsidRPr="00DC7310" w14:paraId="140C71EF" w14:textId="77777777" w:rsidTr="00F03F6B">
        <w:trPr>
          <w:jc w:val="center"/>
        </w:trPr>
        <w:tc>
          <w:tcPr>
            <w:tcW w:w="1132" w:type="pct"/>
            <w:tcBorders>
              <w:top w:val="nil"/>
              <w:bottom w:val="nil"/>
            </w:tcBorders>
            <w:shd w:val="clear" w:color="auto" w:fill="auto"/>
          </w:tcPr>
          <w:p w14:paraId="7B24462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9A4B005" w14:textId="77777777" w:rsidR="005A246A" w:rsidRPr="00DC7310" w:rsidRDefault="005A246A" w:rsidP="00F03F6B">
            <w:pPr>
              <w:pStyle w:val="TAC"/>
              <w:keepNext w:val="0"/>
              <w:keepLines w:val="0"/>
            </w:pPr>
            <w:r w:rsidRPr="00DC7310">
              <w:t>71</w:t>
            </w:r>
          </w:p>
        </w:tc>
        <w:tc>
          <w:tcPr>
            <w:tcW w:w="574" w:type="pct"/>
            <w:gridSpan w:val="2"/>
            <w:shd w:val="clear" w:color="auto" w:fill="auto"/>
            <w:noWrap/>
            <w:vAlign w:val="center"/>
          </w:tcPr>
          <w:p w14:paraId="7E0185E8" w14:textId="77777777" w:rsidR="005A246A" w:rsidRPr="00DC7310" w:rsidRDefault="005A246A" w:rsidP="00F03F6B">
            <w:pPr>
              <w:pStyle w:val="TAC"/>
              <w:keepNext w:val="0"/>
              <w:keepLines w:val="0"/>
            </w:pPr>
            <w:r w:rsidRPr="00DC7310">
              <w:t>695.5</w:t>
            </w:r>
          </w:p>
        </w:tc>
        <w:tc>
          <w:tcPr>
            <w:tcW w:w="348" w:type="pct"/>
            <w:gridSpan w:val="2"/>
            <w:shd w:val="clear" w:color="auto" w:fill="auto"/>
            <w:noWrap/>
            <w:vAlign w:val="center"/>
          </w:tcPr>
          <w:p w14:paraId="1B7B0A2C"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5A41FB3F"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305081BF" w14:textId="77777777" w:rsidR="005A246A" w:rsidRPr="00DC7310" w:rsidRDefault="005A246A" w:rsidP="00F03F6B">
            <w:pPr>
              <w:pStyle w:val="TAC"/>
              <w:keepNext w:val="0"/>
              <w:keepLines w:val="0"/>
            </w:pPr>
            <w:r w:rsidRPr="00DC7310">
              <w:t>649.5</w:t>
            </w:r>
          </w:p>
        </w:tc>
        <w:tc>
          <w:tcPr>
            <w:tcW w:w="341" w:type="pct"/>
            <w:gridSpan w:val="2"/>
            <w:shd w:val="clear" w:color="auto" w:fill="auto"/>
            <w:vAlign w:val="center"/>
          </w:tcPr>
          <w:p w14:paraId="1B8E386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3A16B437" w14:textId="77777777" w:rsidR="005A246A" w:rsidRPr="00DC7310" w:rsidRDefault="005A246A" w:rsidP="00F03F6B">
            <w:pPr>
              <w:pStyle w:val="TAC"/>
              <w:keepNext w:val="0"/>
              <w:keepLines w:val="0"/>
            </w:pPr>
            <w:r w:rsidRPr="00DC7310">
              <w:t>N/A</w:t>
            </w:r>
          </w:p>
        </w:tc>
      </w:tr>
      <w:tr w:rsidR="005A246A" w:rsidRPr="00DC7310" w14:paraId="55EC0B76" w14:textId="77777777" w:rsidTr="00F03F6B">
        <w:trPr>
          <w:jc w:val="center"/>
        </w:trPr>
        <w:tc>
          <w:tcPr>
            <w:tcW w:w="1132" w:type="pct"/>
            <w:tcBorders>
              <w:top w:val="nil"/>
              <w:bottom w:val="nil"/>
            </w:tcBorders>
            <w:shd w:val="clear" w:color="auto" w:fill="auto"/>
          </w:tcPr>
          <w:p w14:paraId="3C7B8A0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A6B3530" w14:textId="77777777" w:rsidR="005A246A" w:rsidRPr="00DC7310" w:rsidRDefault="005A246A" w:rsidP="00F03F6B">
            <w:pPr>
              <w:pStyle w:val="TAC"/>
              <w:keepNext w:val="0"/>
              <w:keepLines w:val="0"/>
            </w:pPr>
            <w:r w:rsidRPr="00DC7310">
              <w:t>n78</w:t>
            </w:r>
          </w:p>
        </w:tc>
        <w:tc>
          <w:tcPr>
            <w:tcW w:w="574" w:type="pct"/>
            <w:gridSpan w:val="2"/>
            <w:shd w:val="clear" w:color="auto" w:fill="auto"/>
            <w:noWrap/>
            <w:vAlign w:val="center"/>
          </w:tcPr>
          <w:p w14:paraId="2DE45BF0"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2CA7D670"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3DDA4EC5"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7B0CAB5D" w14:textId="77777777" w:rsidR="005A246A" w:rsidRPr="00DC7310" w:rsidRDefault="005A246A" w:rsidP="00F03F6B">
            <w:pPr>
              <w:pStyle w:val="TAC"/>
              <w:keepNext w:val="0"/>
              <w:keepLines w:val="0"/>
            </w:pPr>
            <w:r w:rsidRPr="00DC7310">
              <w:t>3305</w:t>
            </w:r>
          </w:p>
        </w:tc>
        <w:tc>
          <w:tcPr>
            <w:tcW w:w="341" w:type="pct"/>
            <w:gridSpan w:val="2"/>
            <w:shd w:val="clear" w:color="auto" w:fill="auto"/>
          </w:tcPr>
          <w:p w14:paraId="3016F9C9" w14:textId="77777777" w:rsidR="005A246A" w:rsidRPr="00DC7310" w:rsidRDefault="005A246A" w:rsidP="00F03F6B">
            <w:pPr>
              <w:pStyle w:val="TAC"/>
              <w:keepNext w:val="0"/>
              <w:keepLines w:val="0"/>
            </w:pPr>
            <w:r w:rsidRPr="00DC7310">
              <w:t>8.0</w:t>
            </w:r>
          </w:p>
        </w:tc>
        <w:tc>
          <w:tcPr>
            <w:tcW w:w="607" w:type="pct"/>
            <w:gridSpan w:val="3"/>
            <w:shd w:val="clear" w:color="auto" w:fill="auto"/>
          </w:tcPr>
          <w:p w14:paraId="7C79562E" w14:textId="77777777" w:rsidR="005A246A" w:rsidRPr="00DC7310" w:rsidRDefault="005A246A" w:rsidP="00F03F6B">
            <w:pPr>
              <w:pStyle w:val="TAC"/>
              <w:keepNext w:val="0"/>
              <w:keepLines w:val="0"/>
            </w:pPr>
            <w:r w:rsidRPr="00DC7310">
              <w:t>IMD3</w:t>
            </w:r>
          </w:p>
        </w:tc>
      </w:tr>
      <w:tr w:rsidR="005A246A" w:rsidRPr="00DC7310" w14:paraId="305DC886" w14:textId="77777777" w:rsidTr="00F03F6B">
        <w:trPr>
          <w:jc w:val="center"/>
        </w:trPr>
        <w:tc>
          <w:tcPr>
            <w:tcW w:w="1132" w:type="pct"/>
            <w:tcBorders>
              <w:top w:val="nil"/>
              <w:bottom w:val="nil"/>
            </w:tcBorders>
            <w:shd w:val="clear" w:color="auto" w:fill="auto"/>
          </w:tcPr>
          <w:p w14:paraId="5B80854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C870090" w14:textId="77777777" w:rsidR="005A246A" w:rsidRPr="00DC7310" w:rsidRDefault="005A246A" w:rsidP="00F03F6B">
            <w:pPr>
              <w:pStyle w:val="TAC"/>
              <w:keepNext w:val="0"/>
              <w:keepLines w:val="0"/>
            </w:pPr>
            <w:r w:rsidRPr="00DC7310">
              <w:t>n2</w:t>
            </w:r>
          </w:p>
        </w:tc>
        <w:tc>
          <w:tcPr>
            <w:tcW w:w="574" w:type="pct"/>
            <w:gridSpan w:val="2"/>
            <w:shd w:val="clear" w:color="auto" w:fill="auto"/>
            <w:noWrap/>
            <w:vAlign w:val="center"/>
          </w:tcPr>
          <w:p w14:paraId="122D7E7D"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765A43B8"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7FE4E087"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0A869076" w14:textId="77777777" w:rsidR="005A246A" w:rsidRPr="00DC7310" w:rsidRDefault="005A246A" w:rsidP="00F03F6B">
            <w:pPr>
              <w:pStyle w:val="TAC"/>
              <w:keepNext w:val="0"/>
              <w:keepLines w:val="0"/>
            </w:pPr>
            <w:r w:rsidRPr="00DC7310">
              <w:t>1954</w:t>
            </w:r>
          </w:p>
        </w:tc>
        <w:tc>
          <w:tcPr>
            <w:tcW w:w="341" w:type="pct"/>
            <w:gridSpan w:val="2"/>
            <w:shd w:val="clear" w:color="auto" w:fill="auto"/>
            <w:vAlign w:val="center"/>
          </w:tcPr>
          <w:p w14:paraId="6760A441" w14:textId="77777777" w:rsidR="005A246A" w:rsidRPr="00DC7310" w:rsidRDefault="005A246A" w:rsidP="00F03F6B">
            <w:pPr>
              <w:pStyle w:val="TAC"/>
              <w:keepNext w:val="0"/>
              <w:keepLines w:val="0"/>
            </w:pPr>
            <w:r w:rsidRPr="00DC7310">
              <w:t>16.5</w:t>
            </w:r>
          </w:p>
        </w:tc>
        <w:tc>
          <w:tcPr>
            <w:tcW w:w="607" w:type="pct"/>
            <w:gridSpan w:val="3"/>
            <w:shd w:val="clear" w:color="auto" w:fill="auto"/>
            <w:vAlign w:val="center"/>
          </w:tcPr>
          <w:p w14:paraId="018A43F5" w14:textId="77777777" w:rsidR="005A246A" w:rsidRPr="00DC7310" w:rsidRDefault="005A246A" w:rsidP="00F03F6B">
            <w:pPr>
              <w:pStyle w:val="TAC"/>
              <w:keepNext w:val="0"/>
              <w:keepLines w:val="0"/>
            </w:pPr>
            <w:r w:rsidRPr="00DC7310">
              <w:t>IMD3</w:t>
            </w:r>
          </w:p>
        </w:tc>
      </w:tr>
      <w:tr w:rsidR="005A246A" w:rsidRPr="00DC7310" w14:paraId="1BF9A768" w14:textId="77777777" w:rsidTr="00F03F6B">
        <w:trPr>
          <w:jc w:val="center"/>
        </w:trPr>
        <w:tc>
          <w:tcPr>
            <w:tcW w:w="1132" w:type="pct"/>
            <w:tcBorders>
              <w:top w:val="nil"/>
              <w:bottom w:val="nil"/>
            </w:tcBorders>
            <w:shd w:val="clear" w:color="auto" w:fill="auto"/>
          </w:tcPr>
          <w:p w14:paraId="18E2913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6E932AC" w14:textId="77777777" w:rsidR="005A246A" w:rsidRPr="00DC7310" w:rsidRDefault="005A246A" w:rsidP="00F03F6B">
            <w:pPr>
              <w:pStyle w:val="TAC"/>
              <w:keepNext w:val="0"/>
              <w:keepLines w:val="0"/>
            </w:pPr>
            <w:r w:rsidRPr="00DC7310">
              <w:t>71</w:t>
            </w:r>
          </w:p>
        </w:tc>
        <w:tc>
          <w:tcPr>
            <w:tcW w:w="574" w:type="pct"/>
            <w:gridSpan w:val="2"/>
            <w:shd w:val="clear" w:color="auto" w:fill="auto"/>
            <w:noWrap/>
            <w:vAlign w:val="center"/>
          </w:tcPr>
          <w:p w14:paraId="7B49CA35" w14:textId="77777777" w:rsidR="005A246A" w:rsidRPr="00DC7310" w:rsidRDefault="005A246A" w:rsidP="00F03F6B">
            <w:pPr>
              <w:pStyle w:val="TAC"/>
              <w:keepNext w:val="0"/>
              <w:keepLines w:val="0"/>
            </w:pPr>
            <w:r w:rsidRPr="00DC7310">
              <w:t>693</w:t>
            </w:r>
          </w:p>
        </w:tc>
        <w:tc>
          <w:tcPr>
            <w:tcW w:w="348" w:type="pct"/>
            <w:gridSpan w:val="2"/>
            <w:shd w:val="clear" w:color="auto" w:fill="auto"/>
            <w:noWrap/>
            <w:vAlign w:val="center"/>
          </w:tcPr>
          <w:p w14:paraId="58DF53FB"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0AA5A06D"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0F0819B7" w14:textId="77777777" w:rsidR="005A246A" w:rsidRPr="00DC7310" w:rsidRDefault="005A246A" w:rsidP="00F03F6B">
            <w:pPr>
              <w:pStyle w:val="TAC"/>
              <w:keepNext w:val="0"/>
              <w:keepLines w:val="0"/>
            </w:pPr>
            <w:r w:rsidRPr="00DC7310">
              <w:t>647</w:t>
            </w:r>
          </w:p>
        </w:tc>
        <w:tc>
          <w:tcPr>
            <w:tcW w:w="341" w:type="pct"/>
            <w:gridSpan w:val="2"/>
            <w:shd w:val="clear" w:color="auto" w:fill="auto"/>
            <w:vAlign w:val="center"/>
          </w:tcPr>
          <w:p w14:paraId="44CF4A1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5F5A0834" w14:textId="77777777" w:rsidR="005A246A" w:rsidRPr="00DC7310" w:rsidRDefault="005A246A" w:rsidP="00F03F6B">
            <w:pPr>
              <w:pStyle w:val="TAC"/>
              <w:keepNext w:val="0"/>
              <w:keepLines w:val="0"/>
            </w:pPr>
            <w:r w:rsidRPr="00DC7310">
              <w:t>N/A</w:t>
            </w:r>
          </w:p>
        </w:tc>
      </w:tr>
      <w:tr w:rsidR="005A246A" w:rsidRPr="00DC7310" w14:paraId="1B786D3C" w14:textId="77777777" w:rsidTr="00F03F6B">
        <w:trPr>
          <w:jc w:val="center"/>
        </w:trPr>
        <w:tc>
          <w:tcPr>
            <w:tcW w:w="1132" w:type="pct"/>
            <w:tcBorders>
              <w:top w:val="nil"/>
              <w:bottom w:val="single" w:sz="4" w:space="0" w:color="auto"/>
            </w:tcBorders>
            <w:shd w:val="clear" w:color="auto" w:fill="auto"/>
          </w:tcPr>
          <w:p w14:paraId="5398059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A1A5BC7" w14:textId="77777777" w:rsidR="005A246A" w:rsidRPr="00DC7310" w:rsidRDefault="005A246A" w:rsidP="00F03F6B">
            <w:pPr>
              <w:pStyle w:val="TAC"/>
              <w:keepNext w:val="0"/>
              <w:keepLines w:val="0"/>
            </w:pPr>
            <w:r w:rsidRPr="00DC7310">
              <w:t>n78</w:t>
            </w:r>
          </w:p>
        </w:tc>
        <w:tc>
          <w:tcPr>
            <w:tcW w:w="574" w:type="pct"/>
            <w:gridSpan w:val="2"/>
            <w:shd w:val="clear" w:color="auto" w:fill="auto"/>
            <w:noWrap/>
            <w:vAlign w:val="center"/>
          </w:tcPr>
          <w:p w14:paraId="303F9B70" w14:textId="77777777" w:rsidR="005A246A" w:rsidRPr="00DC7310" w:rsidRDefault="005A246A" w:rsidP="00F03F6B">
            <w:pPr>
              <w:pStyle w:val="TAC"/>
              <w:keepNext w:val="0"/>
              <w:keepLines w:val="0"/>
            </w:pPr>
            <w:r w:rsidRPr="00DC7310">
              <w:t>3340</w:t>
            </w:r>
          </w:p>
        </w:tc>
        <w:tc>
          <w:tcPr>
            <w:tcW w:w="348" w:type="pct"/>
            <w:gridSpan w:val="2"/>
            <w:shd w:val="clear" w:color="auto" w:fill="auto"/>
            <w:noWrap/>
            <w:vAlign w:val="center"/>
          </w:tcPr>
          <w:p w14:paraId="133AEFBB"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570B9CD1"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738BED7E" w14:textId="77777777" w:rsidR="005A246A" w:rsidRPr="00DC7310" w:rsidRDefault="005A246A" w:rsidP="00F03F6B">
            <w:pPr>
              <w:pStyle w:val="TAC"/>
              <w:keepNext w:val="0"/>
              <w:keepLines w:val="0"/>
            </w:pPr>
            <w:r w:rsidRPr="00DC7310">
              <w:t>3340</w:t>
            </w:r>
          </w:p>
        </w:tc>
        <w:tc>
          <w:tcPr>
            <w:tcW w:w="341" w:type="pct"/>
            <w:gridSpan w:val="2"/>
            <w:shd w:val="clear" w:color="auto" w:fill="auto"/>
            <w:vAlign w:val="center"/>
          </w:tcPr>
          <w:p w14:paraId="5A22E65F"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7EC9E0F" w14:textId="77777777" w:rsidR="005A246A" w:rsidRPr="00DC7310" w:rsidRDefault="005A246A" w:rsidP="00F03F6B">
            <w:pPr>
              <w:pStyle w:val="TAC"/>
              <w:keepNext w:val="0"/>
              <w:keepLines w:val="0"/>
            </w:pPr>
            <w:r w:rsidRPr="00DC7310">
              <w:t>N/A</w:t>
            </w:r>
          </w:p>
        </w:tc>
      </w:tr>
      <w:tr w:rsidR="005A246A" w:rsidRPr="00DC7310" w14:paraId="01236DF6" w14:textId="77777777" w:rsidTr="00F03F6B">
        <w:trPr>
          <w:jc w:val="center"/>
        </w:trPr>
        <w:tc>
          <w:tcPr>
            <w:tcW w:w="1132" w:type="pct"/>
            <w:tcBorders>
              <w:top w:val="single" w:sz="4" w:space="0" w:color="auto"/>
              <w:bottom w:val="nil"/>
            </w:tcBorders>
            <w:shd w:val="clear" w:color="auto" w:fill="auto"/>
            <w:vAlign w:val="center"/>
          </w:tcPr>
          <w:p w14:paraId="76034AB8" w14:textId="77777777" w:rsidR="005A246A" w:rsidRPr="00DC7310" w:rsidRDefault="005A246A" w:rsidP="00F03F6B">
            <w:pPr>
              <w:spacing w:after="0"/>
              <w:jc w:val="center"/>
              <w:rPr>
                <w:rFonts w:ascii="Arial" w:hAnsi="Arial"/>
                <w:sz w:val="18"/>
              </w:rPr>
            </w:pPr>
            <w:r w:rsidRPr="00DC7310">
              <w:rPr>
                <w:rFonts w:ascii="Arial" w:hAnsi="Arial"/>
                <w:sz w:val="18"/>
              </w:rPr>
              <w:t>DC_71A_n2A-n77A</w:t>
            </w:r>
            <w:r>
              <w:rPr>
                <w:rFonts w:ascii="Arial" w:hAnsi="Arial"/>
                <w:sz w:val="18"/>
              </w:rPr>
              <w:t xml:space="preserve"> </w:t>
            </w:r>
          </w:p>
          <w:p w14:paraId="77567053" w14:textId="77777777" w:rsidR="005A246A" w:rsidRPr="00DC7310" w:rsidRDefault="005A246A" w:rsidP="00F03F6B">
            <w:pPr>
              <w:pStyle w:val="TAC"/>
              <w:keepNext w:val="0"/>
              <w:keepLines w:val="0"/>
              <w:rPr>
                <w:rFonts w:eastAsiaTheme="minorEastAsia"/>
              </w:rPr>
            </w:pPr>
          </w:p>
        </w:tc>
        <w:tc>
          <w:tcPr>
            <w:tcW w:w="410" w:type="pct"/>
            <w:shd w:val="clear" w:color="auto" w:fill="auto"/>
          </w:tcPr>
          <w:p w14:paraId="4A20072E" w14:textId="77777777" w:rsidR="005A246A" w:rsidRPr="00DC7310" w:rsidRDefault="005A246A" w:rsidP="00F03F6B">
            <w:pPr>
              <w:pStyle w:val="TAC"/>
              <w:keepNext w:val="0"/>
              <w:keepLines w:val="0"/>
            </w:pPr>
            <w:r w:rsidRPr="00DC7310">
              <w:t>71</w:t>
            </w:r>
          </w:p>
        </w:tc>
        <w:tc>
          <w:tcPr>
            <w:tcW w:w="574" w:type="pct"/>
            <w:gridSpan w:val="2"/>
            <w:shd w:val="clear" w:color="auto" w:fill="auto"/>
            <w:noWrap/>
          </w:tcPr>
          <w:p w14:paraId="49C04042" w14:textId="77777777" w:rsidR="005A246A" w:rsidRPr="00DC7310" w:rsidRDefault="005A246A" w:rsidP="00F03F6B">
            <w:pPr>
              <w:pStyle w:val="TAC"/>
              <w:keepNext w:val="0"/>
              <w:keepLines w:val="0"/>
            </w:pPr>
            <w:r w:rsidRPr="00DC7310">
              <w:t>695.5</w:t>
            </w:r>
          </w:p>
        </w:tc>
        <w:tc>
          <w:tcPr>
            <w:tcW w:w="348" w:type="pct"/>
            <w:gridSpan w:val="2"/>
            <w:shd w:val="clear" w:color="auto" w:fill="auto"/>
            <w:noWrap/>
          </w:tcPr>
          <w:p w14:paraId="6F6E07E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B331B2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2A4FA4A" w14:textId="77777777" w:rsidR="005A246A" w:rsidRPr="00DC7310" w:rsidRDefault="005A246A" w:rsidP="00F03F6B">
            <w:pPr>
              <w:pStyle w:val="TAC"/>
              <w:keepNext w:val="0"/>
              <w:keepLines w:val="0"/>
            </w:pPr>
            <w:r w:rsidRPr="00DC7310">
              <w:t>649.5</w:t>
            </w:r>
          </w:p>
        </w:tc>
        <w:tc>
          <w:tcPr>
            <w:tcW w:w="341" w:type="pct"/>
            <w:gridSpan w:val="2"/>
            <w:shd w:val="clear" w:color="auto" w:fill="auto"/>
          </w:tcPr>
          <w:p w14:paraId="2E22A40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1FA79E8" w14:textId="77777777" w:rsidR="005A246A" w:rsidRPr="00DC7310" w:rsidRDefault="005A246A" w:rsidP="00F03F6B">
            <w:pPr>
              <w:pStyle w:val="TAC"/>
              <w:keepNext w:val="0"/>
              <w:keepLines w:val="0"/>
            </w:pPr>
            <w:r w:rsidRPr="00DC7310">
              <w:t>N/A</w:t>
            </w:r>
          </w:p>
        </w:tc>
      </w:tr>
      <w:tr w:rsidR="005A246A" w:rsidRPr="00DC7310" w14:paraId="39D4C72C" w14:textId="77777777" w:rsidTr="00F03F6B">
        <w:trPr>
          <w:jc w:val="center"/>
        </w:trPr>
        <w:tc>
          <w:tcPr>
            <w:tcW w:w="1132" w:type="pct"/>
            <w:tcBorders>
              <w:top w:val="nil"/>
              <w:bottom w:val="nil"/>
            </w:tcBorders>
            <w:shd w:val="clear" w:color="auto" w:fill="auto"/>
            <w:vAlign w:val="center"/>
          </w:tcPr>
          <w:p w14:paraId="473E1E15" w14:textId="77777777" w:rsidR="005A246A" w:rsidRPr="00DC7310" w:rsidRDefault="005A246A" w:rsidP="00F03F6B">
            <w:pPr>
              <w:pStyle w:val="TAC"/>
              <w:keepNext w:val="0"/>
              <w:keepLines w:val="0"/>
              <w:rPr>
                <w:rFonts w:eastAsia="MS Mincho"/>
              </w:rPr>
            </w:pPr>
          </w:p>
        </w:tc>
        <w:tc>
          <w:tcPr>
            <w:tcW w:w="410" w:type="pct"/>
            <w:shd w:val="clear" w:color="auto" w:fill="auto"/>
          </w:tcPr>
          <w:p w14:paraId="3514E071" w14:textId="77777777" w:rsidR="005A246A" w:rsidRPr="00DC7310" w:rsidRDefault="005A246A" w:rsidP="00F03F6B">
            <w:pPr>
              <w:pStyle w:val="TAC"/>
              <w:keepNext w:val="0"/>
              <w:keepLines w:val="0"/>
            </w:pPr>
            <w:r w:rsidRPr="00DC7310">
              <w:t>n2</w:t>
            </w:r>
          </w:p>
        </w:tc>
        <w:tc>
          <w:tcPr>
            <w:tcW w:w="574" w:type="pct"/>
            <w:gridSpan w:val="2"/>
            <w:shd w:val="clear" w:color="auto" w:fill="auto"/>
            <w:noWrap/>
          </w:tcPr>
          <w:p w14:paraId="7CF32D75" w14:textId="77777777" w:rsidR="005A246A" w:rsidRPr="00DC7310" w:rsidRDefault="005A246A" w:rsidP="00F03F6B">
            <w:pPr>
              <w:pStyle w:val="TAC"/>
              <w:keepNext w:val="0"/>
              <w:keepLines w:val="0"/>
            </w:pPr>
            <w:r w:rsidRPr="00DC7310">
              <w:t>1907.5</w:t>
            </w:r>
          </w:p>
        </w:tc>
        <w:tc>
          <w:tcPr>
            <w:tcW w:w="348" w:type="pct"/>
            <w:gridSpan w:val="2"/>
            <w:shd w:val="clear" w:color="auto" w:fill="auto"/>
            <w:noWrap/>
          </w:tcPr>
          <w:p w14:paraId="1823DC9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2D3374C"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BFD244A" w14:textId="77777777" w:rsidR="005A246A" w:rsidRPr="00DC7310" w:rsidRDefault="005A246A" w:rsidP="00F03F6B">
            <w:pPr>
              <w:pStyle w:val="TAC"/>
              <w:keepNext w:val="0"/>
              <w:keepLines w:val="0"/>
            </w:pPr>
            <w:r w:rsidRPr="00DC7310">
              <w:t>1987.5</w:t>
            </w:r>
          </w:p>
        </w:tc>
        <w:tc>
          <w:tcPr>
            <w:tcW w:w="341" w:type="pct"/>
            <w:gridSpan w:val="2"/>
            <w:shd w:val="clear" w:color="auto" w:fill="auto"/>
          </w:tcPr>
          <w:p w14:paraId="6966283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F2281A8" w14:textId="77777777" w:rsidR="005A246A" w:rsidRPr="00DC7310" w:rsidRDefault="005A246A" w:rsidP="00F03F6B">
            <w:pPr>
              <w:pStyle w:val="TAC"/>
              <w:keepNext w:val="0"/>
              <w:keepLines w:val="0"/>
            </w:pPr>
            <w:r w:rsidRPr="00DC7310">
              <w:rPr>
                <w:lang w:eastAsia="zh-CN"/>
              </w:rPr>
              <w:t>N/A</w:t>
            </w:r>
          </w:p>
        </w:tc>
      </w:tr>
      <w:tr w:rsidR="005A246A" w:rsidRPr="00DC7310" w14:paraId="61E8EA43" w14:textId="77777777" w:rsidTr="00F03F6B">
        <w:trPr>
          <w:jc w:val="center"/>
        </w:trPr>
        <w:tc>
          <w:tcPr>
            <w:tcW w:w="1132" w:type="pct"/>
            <w:tcBorders>
              <w:top w:val="nil"/>
              <w:bottom w:val="nil"/>
            </w:tcBorders>
            <w:shd w:val="clear" w:color="auto" w:fill="auto"/>
            <w:vAlign w:val="center"/>
          </w:tcPr>
          <w:p w14:paraId="32E9C537" w14:textId="77777777" w:rsidR="005A246A" w:rsidRPr="00DC7310" w:rsidRDefault="005A246A" w:rsidP="00F03F6B">
            <w:pPr>
              <w:pStyle w:val="TAC"/>
              <w:keepNext w:val="0"/>
              <w:keepLines w:val="0"/>
              <w:rPr>
                <w:rFonts w:eastAsia="MS Mincho"/>
              </w:rPr>
            </w:pPr>
          </w:p>
        </w:tc>
        <w:tc>
          <w:tcPr>
            <w:tcW w:w="410" w:type="pct"/>
            <w:shd w:val="clear" w:color="auto" w:fill="auto"/>
          </w:tcPr>
          <w:p w14:paraId="4D3FADD7"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1EFCE94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78EDA6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6E5E9549"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3D91FDDE" w14:textId="77777777" w:rsidR="005A246A" w:rsidRPr="00DC7310" w:rsidRDefault="005A246A" w:rsidP="00F03F6B">
            <w:pPr>
              <w:pStyle w:val="TAC"/>
              <w:keepNext w:val="0"/>
              <w:keepLines w:val="0"/>
            </w:pPr>
            <w:r w:rsidRPr="00DC7310">
              <w:t>3305</w:t>
            </w:r>
          </w:p>
        </w:tc>
        <w:tc>
          <w:tcPr>
            <w:tcW w:w="341" w:type="pct"/>
            <w:gridSpan w:val="2"/>
            <w:shd w:val="clear" w:color="auto" w:fill="auto"/>
          </w:tcPr>
          <w:p w14:paraId="24C4FA4D" w14:textId="77777777" w:rsidR="005A246A" w:rsidRPr="00DC7310" w:rsidRDefault="005A246A" w:rsidP="00F03F6B">
            <w:pPr>
              <w:pStyle w:val="TAC"/>
              <w:keepNext w:val="0"/>
              <w:keepLines w:val="0"/>
            </w:pPr>
            <w:r w:rsidRPr="00DC7310">
              <w:t>8.0</w:t>
            </w:r>
          </w:p>
        </w:tc>
        <w:tc>
          <w:tcPr>
            <w:tcW w:w="607" w:type="pct"/>
            <w:gridSpan w:val="3"/>
            <w:shd w:val="clear" w:color="auto" w:fill="auto"/>
          </w:tcPr>
          <w:p w14:paraId="33C32ED8" w14:textId="77777777" w:rsidR="005A246A" w:rsidRPr="00DC7310" w:rsidRDefault="005A246A" w:rsidP="00F03F6B">
            <w:pPr>
              <w:pStyle w:val="TAC"/>
              <w:keepNext w:val="0"/>
              <w:keepLines w:val="0"/>
            </w:pPr>
            <w:r w:rsidRPr="00DC7310">
              <w:t>IMD3</w:t>
            </w:r>
            <w:r w:rsidRPr="00DC7310">
              <w:rPr>
                <w:vertAlign w:val="superscript"/>
              </w:rPr>
              <w:t>4,9,11</w:t>
            </w:r>
          </w:p>
        </w:tc>
      </w:tr>
      <w:tr w:rsidR="005A246A" w:rsidRPr="00DC7310" w14:paraId="49A17794" w14:textId="77777777" w:rsidTr="00F03F6B">
        <w:trPr>
          <w:jc w:val="center"/>
        </w:trPr>
        <w:tc>
          <w:tcPr>
            <w:tcW w:w="1132" w:type="pct"/>
            <w:tcBorders>
              <w:top w:val="nil"/>
              <w:bottom w:val="nil"/>
            </w:tcBorders>
            <w:shd w:val="clear" w:color="auto" w:fill="auto"/>
            <w:vAlign w:val="center"/>
          </w:tcPr>
          <w:p w14:paraId="3F6FE55B" w14:textId="77777777" w:rsidR="005A246A" w:rsidRPr="00DC7310" w:rsidRDefault="005A246A" w:rsidP="00F03F6B">
            <w:pPr>
              <w:pStyle w:val="TAC"/>
              <w:keepNext w:val="0"/>
              <w:keepLines w:val="0"/>
              <w:rPr>
                <w:rFonts w:eastAsia="MS Mincho"/>
              </w:rPr>
            </w:pPr>
          </w:p>
        </w:tc>
        <w:tc>
          <w:tcPr>
            <w:tcW w:w="410" w:type="pct"/>
            <w:shd w:val="clear" w:color="auto" w:fill="auto"/>
          </w:tcPr>
          <w:p w14:paraId="42BEA5CE" w14:textId="77777777" w:rsidR="005A246A" w:rsidRPr="00DC7310" w:rsidRDefault="005A246A" w:rsidP="00F03F6B">
            <w:pPr>
              <w:pStyle w:val="TAC"/>
              <w:keepNext w:val="0"/>
              <w:keepLines w:val="0"/>
            </w:pPr>
            <w:r w:rsidRPr="00DC7310">
              <w:t>71</w:t>
            </w:r>
          </w:p>
        </w:tc>
        <w:tc>
          <w:tcPr>
            <w:tcW w:w="574" w:type="pct"/>
            <w:gridSpan w:val="2"/>
            <w:shd w:val="clear" w:color="auto" w:fill="auto"/>
            <w:noWrap/>
          </w:tcPr>
          <w:p w14:paraId="26EBB032" w14:textId="77777777" w:rsidR="005A246A" w:rsidRPr="00DC7310" w:rsidRDefault="005A246A" w:rsidP="00F03F6B">
            <w:pPr>
              <w:pStyle w:val="TAC"/>
              <w:keepNext w:val="0"/>
              <w:keepLines w:val="0"/>
            </w:pPr>
            <w:r w:rsidRPr="00DC7310">
              <w:rPr>
                <w:rFonts w:eastAsia="Malgun Gothic"/>
              </w:rPr>
              <w:t>693</w:t>
            </w:r>
          </w:p>
        </w:tc>
        <w:tc>
          <w:tcPr>
            <w:tcW w:w="348" w:type="pct"/>
            <w:gridSpan w:val="2"/>
            <w:shd w:val="clear" w:color="auto" w:fill="auto"/>
            <w:noWrap/>
          </w:tcPr>
          <w:p w14:paraId="3AD33845" w14:textId="77777777" w:rsidR="005A246A" w:rsidRPr="00DC7310" w:rsidRDefault="005A246A" w:rsidP="00F03F6B">
            <w:pPr>
              <w:pStyle w:val="TAC"/>
              <w:keepNext w:val="0"/>
              <w:keepLines w:val="0"/>
            </w:pPr>
            <w:r w:rsidRPr="00DC7310">
              <w:rPr>
                <w:rFonts w:eastAsia="Malgun Gothic"/>
              </w:rPr>
              <w:t>5</w:t>
            </w:r>
          </w:p>
        </w:tc>
        <w:tc>
          <w:tcPr>
            <w:tcW w:w="1046" w:type="pct"/>
            <w:gridSpan w:val="2"/>
            <w:shd w:val="clear" w:color="auto" w:fill="auto"/>
            <w:noWrap/>
          </w:tcPr>
          <w:p w14:paraId="54227B31" w14:textId="77777777" w:rsidR="005A246A" w:rsidRPr="00DC7310" w:rsidRDefault="005A246A" w:rsidP="00F03F6B">
            <w:pPr>
              <w:pStyle w:val="TAC"/>
              <w:keepNext w:val="0"/>
              <w:keepLines w:val="0"/>
            </w:pPr>
            <w:r w:rsidRPr="00DC7310">
              <w:rPr>
                <w:rFonts w:eastAsia="Malgun Gothic"/>
              </w:rPr>
              <w:t>25</w:t>
            </w:r>
          </w:p>
        </w:tc>
        <w:tc>
          <w:tcPr>
            <w:tcW w:w="542" w:type="pct"/>
            <w:gridSpan w:val="2"/>
            <w:shd w:val="clear" w:color="auto" w:fill="auto"/>
            <w:noWrap/>
          </w:tcPr>
          <w:p w14:paraId="49DCF59F" w14:textId="77777777" w:rsidR="005A246A" w:rsidRPr="00DC7310" w:rsidRDefault="005A246A" w:rsidP="00F03F6B">
            <w:pPr>
              <w:pStyle w:val="TAC"/>
              <w:keepNext w:val="0"/>
              <w:keepLines w:val="0"/>
            </w:pPr>
            <w:r w:rsidRPr="00DC7310">
              <w:t>647</w:t>
            </w:r>
          </w:p>
        </w:tc>
        <w:tc>
          <w:tcPr>
            <w:tcW w:w="341" w:type="pct"/>
            <w:gridSpan w:val="2"/>
            <w:shd w:val="clear" w:color="auto" w:fill="auto"/>
          </w:tcPr>
          <w:p w14:paraId="3CC7A10A" w14:textId="77777777" w:rsidR="005A246A" w:rsidRPr="00DC7310" w:rsidRDefault="005A246A" w:rsidP="00F03F6B">
            <w:pPr>
              <w:pStyle w:val="TAC"/>
              <w:keepNext w:val="0"/>
              <w:keepLines w:val="0"/>
            </w:pPr>
            <w:r w:rsidRPr="00DC7310">
              <w:rPr>
                <w:rFonts w:eastAsiaTheme="minorEastAsia"/>
              </w:rPr>
              <w:t>N/A</w:t>
            </w:r>
          </w:p>
        </w:tc>
        <w:tc>
          <w:tcPr>
            <w:tcW w:w="607" w:type="pct"/>
            <w:gridSpan w:val="3"/>
            <w:shd w:val="clear" w:color="auto" w:fill="auto"/>
          </w:tcPr>
          <w:p w14:paraId="5179D306" w14:textId="77777777" w:rsidR="005A246A" w:rsidRPr="00DC7310" w:rsidRDefault="005A246A" w:rsidP="00F03F6B">
            <w:pPr>
              <w:pStyle w:val="TAC"/>
              <w:keepNext w:val="0"/>
              <w:keepLines w:val="0"/>
            </w:pPr>
            <w:r w:rsidRPr="00DC7310">
              <w:rPr>
                <w:lang w:eastAsia="zh-CN"/>
              </w:rPr>
              <w:t>N/A</w:t>
            </w:r>
          </w:p>
        </w:tc>
      </w:tr>
      <w:tr w:rsidR="005A246A" w:rsidRPr="00DC7310" w14:paraId="02356218" w14:textId="77777777" w:rsidTr="00F03F6B">
        <w:trPr>
          <w:jc w:val="center"/>
        </w:trPr>
        <w:tc>
          <w:tcPr>
            <w:tcW w:w="1132" w:type="pct"/>
            <w:tcBorders>
              <w:top w:val="nil"/>
              <w:bottom w:val="nil"/>
            </w:tcBorders>
            <w:shd w:val="clear" w:color="auto" w:fill="auto"/>
            <w:vAlign w:val="center"/>
          </w:tcPr>
          <w:p w14:paraId="52753FE8" w14:textId="77777777" w:rsidR="005A246A" w:rsidRPr="00DC7310" w:rsidRDefault="005A246A" w:rsidP="00F03F6B">
            <w:pPr>
              <w:pStyle w:val="TAC"/>
              <w:keepNext w:val="0"/>
              <w:keepLines w:val="0"/>
              <w:rPr>
                <w:rFonts w:eastAsia="MS Mincho"/>
              </w:rPr>
            </w:pPr>
          </w:p>
        </w:tc>
        <w:tc>
          <w:tcPr>
            <w:tcW w:w="410" w:type="pct"/>
            <w:shd w:val="clear" w:color="auto" w:fill="auto"/>
          </w:tcPr>
          <w:p w14:paraId="77218AA2" w14:textId="77777777" w:rsidR="005A246A" w:rsidRPr="00DC7310" w:rsidRDefault="005A246A" w:rsidP="00F03F6B">
            <w:pPr>
              <w:pStyle w:val="TAC"/>
              <w:keepNext w:val="0"/>
              <w:keepLines w:val="0"/>
            </w:pPr>
            <w:r w:rsidRPr="00DC7310">
              <w:t>n2</w:t>
            </w:r>
          </w:p>
        </w:tc>
        <w:tc>
          <w:tcPr>
            <w:tcW w:w="574" w:type="pct"/>
            <w:gridSpan w:val="2"/>
            <w:shd w:val="clear" w:color="auto" w:fill="auto"/>
            <w:noWrap/>
          </w:tcPr>
          <w:p w14:paraId="5CD0638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1865967" w14:textId="77777777" w:rsidR="005A246A" w:rsidRPr="00DC7310" w:rsidRDefault="005A246A" w:rsidP="00F03F6B">
            <w:pPr>
              <w:pStyle w:val="TAC"/>
              <w:keepNext w:val="0"/>
              <w:keepLines w:val="0"/>
            </w:pPr>
            <w:r w:rsidRPr="00DC7310">
              <w:rPr>
                <w:rFonts w:eastAsia="Malgun Gothic"/>
              </w:rPr>
              <w:t>5</w:t>
            </w:r>
          </w:p>
        </w:tc>
        <w:tc>
          <w:tcPr>
            <w:tcW w:w="1046" w:type="pct"/>
            <w:gridSpan w:val="2"/>
            <w:shd w:val="clear" w:color="auto" w:fill="auto"/>
            <w:noWrap/>
          </w:tcPr>
          <w:p w14:paraId="5A20A2D4" w14:textId="77777777" w:rsidR="005A246A" w:rsidRPr="00DC7310" w:rsidRDefault="005A246A" w:rsidP="00F03F6B">
            <w:pPr>
              <w:pStyle w:val="TAC"/>
              <w:keepNext w:val="0"/>
              <w:keepLines w:val="0"/>
            </w:pPr>
            <w:r w:rsidRPr="00DC7310">
              <w:rPr>
                <w:rFonts w:eastAsia="Malgun Gothic"/>
              </w:rPr>
              <w:t>N/A</w:t>
            </w:r>
          </w:p>
        </w:tc>
        <w:tc>
          <w:tcPr>
            <w:tcW w:w="542" w:type="pct"/>
            <w:gridSpan w:val="2"/>
            <w:shd w:val="clear" w:color="auto" w:fill="auto"/>
            <w:noWrap/>
          </w:tcPr>
          <w:p w14:paraId="311373C3" w14:textId="77777777" w:rsidR="005A246A" w:rsidRPr="00DC7310" w:rsidRDefault="005A246A" w:rsidP="00F03F6B">
            <w:pPr>
              <w:pStyle w:val="TAC"/>
              <w:keepNext w:val="0"/>
              <w:keepLines w:val="0"/>
            </w:pPr>
            <w:r w:rsidRPr="00DC7310">
              <w:t>1954</w:t>
            </w:r>
          </w:p>
        </w:tc>
        <w:tc>
          <w:tcPr>
            <w:tcW w:w="341" w:type="pct"/>
            <w:gridSpan w:val="2"/>
            <w:shd w:val="clear" w:color="auto" w:fill="auto"/>
          </w:tcPr>
          <w:p w14:paraId="524CC406" w14:textId="77777777" w:rsidR="005A246A" w:rsidRPr="00DC7310" w:rsidRDefault="005A246A" w:rsidP="00F03F6B">
            <w:pPr>
              <w:pStyle w:val="TAC"/>
              <w:keepNext w:val="0"/>
              <w:keepLines w:val="0"/>
            </w:pPr>
            <w:r w:rsidRPr="00DC7310">
              <w:t>16.5</w:t>
            </w:r>
          </w:p>
        </w:tc>
        <w:tc>
          <w:tcPr>
            <w:tcW w:w="607" w:type="pct"/>
            <w:gridSpan w:val="3"/>
            <w:shd w:val="clear" w:color="auto" w:fill="auto"/>
          </w:tcPr>
          <w:p w14:paraId="6608FF42" w14:textId="77777777" w:rsidR="005A246A" w:rsidRPr="00DC7310" w:rsidRDefault="005A246A" w:rsidP="00F03F6B">
            <w:pPr>
              <w:pStyle w:val="TAC"/>
              <w:keepNext w:val="0"/>
              <w:keepLines w:val="0"/>
            </w:pPr>
            <w:r w:rsidRPr="00DC7310">
              <w:t>IMD3</w:t>
            </w:r>
            <w:r w:rsidRPr="00DC7310">
              <w:rPr>
                <w:vertAlign w:val="superscript"/>
              </w:rPr>
              <w:t>9,11</w:t>
            </w:r>
          </w:p>
        </w:tc>
      </w:tr>
      <w:tr w:rsidR="005A246A" w:rsidRPr="00DC7310" w14:paraId="447956A2" w14:textId="77777777" w:rsidTr="00F03F6B">
        <w:trPr>
          <w:jc w:val="center"/>
        </w:trPr>
        <w:tc>
          <w:tcPr>
            <w:tcW w:w="1132" w:type="pct"/>
            <w:tcBorders>
              <w:top w:val="nil"/>
              <w:bottom w:val="single" w:sz="4" w:space="0" w:color="auto"/>
            </w:tcBorders>
            <w:shd w:val="clear" w:color="auto" w:fill="auto"/>
            <w:vAlign w:val="center"/>
          </w:tcPr>
          <w:p w14:paraId="5500E166" w14:textId="77777777" w:rsidR="005A246A" w:rsidRPr="00DC7310" w:rsidRDefault="005A246A" w:rsidP="00F03F6B">
            <w:pPr>
              <w:pStyle w:val="TAC"/>
              <w:keepNext w:val="0"/>
              <w:keepLines w:val="0"/>
              <w:rPr>
                <w:rFonts w:eastAsia="MS Mincho"/>
              </w:rPr>
            </w:pPr>
          </w:p>
        </w:tc>
        <w:tc>
          <w:tcPr>
            <w:tcW w:w="410" w:type="pct"/>
            <w:shd w:val="clear" w:color="auto" w:fill="auto"/>
          </w:tcPr>
          <w:p w14:paraId="1DD3E61E"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652FD221" w14:textId="77777777" w:rsidR="005A246A" w:rsidRPr="00DC7310" w:rsidRDefault="005A246A" w:rsidP="00F03F6B">
            <w:pPr>
              <w:pStyle w:val="TAC"/>
              <w:keepNext w:val="0"/>
              <w:keepLines w:val="0"/>
            </w:pPr>
            <w:r w:rsidRPr="00DC7310">
              <w:rPr>
                <w:rFonts w:eastAsia="Malgun Gothic"/>
              </w:rPr>
              <w:t>3340</w:t>
            </w:r>
          </w:p>
        </w:tc>
        <w:tc>
          <w:tcPr>
            <w:tcW w:w="348" w:type="pct"/>
            <w:gridSpan w:val="2"/>
            <w:shd w:val="clear" w:color="auto" w:fill="auto"/>
            <w:noWrap/>
          </w:tcPr>
          <w:p w14:paraId="769D35E5" w14:textId="77777777" w:rsidR="005A246A" w:rsidRPr="00DC7310" w:rsidRDefault="005A246A" w:rsidP="00F03F6B">
            <w:pPr>
              <w:pStyle w:val="TAC"/>
              <w:keepNext w:val="0"/>
              <w:keepLines w:val="0"/>
            </w:pPr>
            <w:r w:rsidRPr="00DC7310">
              <w:rPr>
                <w:rFonts w:eastAsia="Malgun Gothic"/>
              </w:rPr>
              <w:t>10</w:t>
            </w:r>
          </w:p>
        </w:tc>
        <w:tc>
          <w:tcPr>
            <w:tcW w:w="1046" w:type="pct"/>
            <w:gridSpan w:val="2"/>
            <w:shd w:val="clear" w:color="auto" w:fill="auto"/>
            <w:noWrap/>
          </w:tcPr>
          <w:p w14:paraId="08298057" w14:textId="77777777" w:rsidR="005A246A" w:rsidRPr="00DC7310" w:rsidRDefault="005A246A" w:rsidP="00F03F6B">
            <w:pPr>
              <w:pStyle w:val="TAC"/>
              <w:keepNext w:val="0"/>
              <w:keepLines w:val="0"/>
            </w:pPr>
            <w:r w:rsidRPr="00DC7310">
              <w:rPr>
                <w:rFonts w:eastAsia="Malgun Gothic"/>
              </w:rPr>
              <w:t>50</w:t>
            </w:r>
          </w:p>
        </w:tc>
        <w:tc>
          <w:tcPr>
            <w:tcW w:w="542" w:type="pct"/>
            <w:gridSpan w:val="2"/>
            <w:shd w:val="clear" w:color="auto" w:fill="auto"/>
            <w:noWrap/>
          </w:tcPr>
          <w:p w14:paraId="3B2D3DAE" w14:textId="77777777" w:rsidR="005A246A" w:rsidRPr="00DC7310" w:rsidRDefault="005A246A" w:rsidP="00F03F6B">
            <w:pPr>
              <w:pStyle w:val="TAC"/>
              <w:keepNext w:val="0"/>
              <w:keepLines w:val="0"/>
            </w:pPr>
            <w:r w:rsidRPr="00DC7310">
              <w:rPr>
                <w:rFonts w:eastAsiaTheme="minorEastAsia"/>
              </w:rPr>
              <w:t>3340</w:t>
            </w:r>
          </w:p>
        </w:tc>
        <w:tc>
          <w:tcPr>
            <w:tcW w:w="341" w:type="pct"/>
            <w:gridSpan w:val="2"/>
            <w:shd w:val="clear" w:color="auto" w:fill="auto"/>
          </w:tcPr>
          <w:p w14:paraId="51A41F44" w14:textId="77777777" w:rsidR="005A246A" w:rsidRPr="00DC7310" w:rsidRDefault="005A246A" w:rsidP="00F03F6B">
            <w:pPr>
              <w:pStyle w:val="TAC"/>
              <w:keepNext w:val="0"/>
              <w:keepLines w:val="0"/>
            </w:pPr>
            <w:r w:rsidRPr="00DC7310">
              <w:rPr>
                <w:rFonts w:eastAsiaTheme="minorEastAsia"/>
              </w:rPr>
              <w:t>N/A</w:t>
            </w:r>
          </w:p>
        </w:tc>
        <w:tc>
          <w:tcPr>
            <w:tcW w:w="607" w:type="pct"/>
            <w:gridSpan w:val="3"/>
            <w:shd w:val="clear" w:color="auto" w:fill="auto"/>
          </w:tcPr>
          <w:p w14:paraId="2050527D" w14:textId="77777777" w:rsidR="005A246A" w:rsidRPr="00DC7310" w:rsidRDefault="005A246A" w:rsidP="00F03F6B">
            <w:pPr>
              <w:pStyle w:val="TAC"/>
              <w:keepNext w:val="0"/>
              <w:keepLines w:val="0"/>
            </w:pPr>
            <w:r w:rsidRPr="00DC7310">
              <w:rPr>
                <w:lang w:eastAsia="zh-CN"/>
              </w:rPr>
              <w:t>N/A</w:t>
            </w:r>
          </w:p>
        </w:tc>
      </w:tr>
      <w:tr w:rsidR="005A246A" w:rsidRPr="00DC7310" w14:paraId="1882BF7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DFD5ACA" w14:textId="77777777" w:rsidR="005A246A" w:rsidRPr="00DC7310" w:rsidRDefault="005A246A" w:rsidP="00F03F6B">
            <w:pPr>
              <w:pStyle w:val="TAC"/>
              <w:keepNext w:val="0"/>
              <w:keepLines w:val="0"/>
              <w:rPr>
                <w:rFonts w:eastAsia="MS Mincho"/>
              </w:rPr>
            </w:pPr>
            <w:r w:rsidRPr="00DC7310">
              <w:rPr>
                <w:rFonts w:eastAsia="MS Mincho"/>
              </w:rPr>
              <w:t>DC_71A_n25A-n41A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9104B2"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56E10B0" w14:textId="77777777" w:rsidR="005A246A" w:rsidRPr="00DC7310" w:rsidRDefault="005A246A" w:rsidP="00F03F6B">
            <w:pPr>
              <w:pStyle w:val="TAC"/>
              <w:keepNext w:val="0"/>
              <w:keepLines w:val="0"/>
              <w:rPr>
                <w:rFonts w:eastAsia="Malgun Gothic"/>
              </w:rPr>
            </w:pPr>
            <w:r w:rsidRPr="00DC7310">
              <w:rPr>
                <w:rFonts w:eastAsia="Malgun Gothic"/>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A82D254"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7CBC8AB"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FDE0E08" w14:textId="77777777" w:rsidR="005A246A" w:rsidRPr="00DC7310" w:rsidRDefault="005A246A" w:rsidP="00F03F6B">
            <w:pPr>
              <w:pStyle w:val="TAC"/>
              <w:keepNext w:val="0"/>
              <w:keepLines w:val="0"/>
              <w:rPr>
                <w:rFonts w:eastAsiaTheme="minorEastAsia"/>
              </w:rPr>
            </w:pPr>
            <w:r w:rsidRPr="00DC7310">
              <w:rPr>
                <w:rFonts w:eastAsiaTheme="minorEastAsia"/>
              </w:rPr>
              <w:t>1980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4CD0E7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9AFCE1B"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2CCA40F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AF83A6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E488A2" w14:textId="77777777" w:rsidR="005A246A" w:rsidRPr="00DC7310" w:rsidRDefault="005A246A" w:rsidP="00F03F6B">
            <w:pPr>
              <w:pStyle w:val="TAC"/>
              <w:keepNext w:val="0"/>
              <w:keepLines w:val="0"/>
            </w:pPr>
            <w:r w:rsidRPr="00DC7310">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D5A9030"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65A330A"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D64E9EA"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36E8356" w14:textId="77777777" w:rsidR="005A246A" w:rsidRPr="00DC7310" w:rsidRDefault="005A246A" w:rsidP="00F03F6B">
            <w:pPr>
              <w:pStyle w:val="TAC"/>
              <w:keepNext w:val="0"/>
              <w:keepLines w:val="0"/>
              <w:rPr>
                <w:rFonts w:eastAsiaTheme="minorEastAsia"/>
              </w:rPr>
            </w:pPr>
            <w:r w:rsidRPr="00DC7310">
              <w:rPr>
                <w:rFonts w:eastAsiaTheme="minorEastAsia"/>
              </w:rPr>
              <w:t>2586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1B13F1B" w14:textId="77777777" w:rsidR="005A246A" w:rsidRPr="00DC7310" w:rsidRDefault="005A246A" w:rsidP="00F03F6B">
            <w:pPr>
              <w:pStyle w:val="TAC"/>
              <w:keepNext w:val="0"/>
              <w:keepLines w:val="0"/>
              <w:rPr>
                <w:rFonts w:eastAsiaTheme="minorEastAsia"/>
              </w:rPr>
            </w:pPr>
            <w:r w:rsidRPr="00DC7310">
              <w:rPr>
                <w:rFonts w:eastAsiaTheme="minorEastAsia"/>
              </w:rPr>
              <w:t>29.2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CE9F83" w14:textId="77777777" w:rsidR="005A246A" w:rsidRPr="00DC7310" w:rsidRDefault="005A246A" w:rsidP="00F03F6B">
            <w:pPr>
              <w:pStyle w:val="TAC"/>
              <w:keepNext w:val="0"/>
              <w:keepLines w:val="0"/>
              <w:rPr>
                <w:lang w:eastAsia="zh-CN"/>
              </w:rPr>
            </w:pPr>
            <w:r w:rsidRPr="00DC7310">
              <w:rPr>
                <w:lang w:eastAsia="zh-CN"/>
              </w:rPr>
              <w:t>IMD29</w:t>
            </w:r>
          </w:p>
        </w:tc>
      </w:tr>
      <w:tr w:rsidR="005A246A" w:rsidRPr="00DC7310" w14:paraId="645B488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62B8F3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022D786"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3B30AA5" w14:textId="77777777" w:rsidR="005A246A" w:rsidRPr="00DC7310" w:rsidRDefault="005A246A" w:rsidP="00F03F6B">
            <w:pPr>
              <w:pStyle w:val="TAC"/>
              <w:keepNext w:val="0"/>
              <w:keepLines w:val="0"/>
              <w:rPr>
                <w:rFonts w:eastAsia="Malgun Gothic"/>
              </w:rPr>
            </w:pPr>
            <w:r w:rsidRPr="00DC7310">
              <w:rPr>
                <w:rFonts w:eastAsia="Malgun Gothic"/>
              </w:rPr>
              <w:t>686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AC230C"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4C96BA9" w14:textId="77777777" w:rsidR="005A246A" w:rsidRPr="00DC7310" w:rsidRDefault="005A246A" w:rsidP="00F03F6B">
            <w:pPr>
              <w:pStyle w:val="TAC"/>
              <w:keepNext w:val="0"/>
              <w:keepLines w:val="0"/>
              <w:rPr>
                <w:rFonts w:eastAsia="Malgun Gothic"/>
              </w:rPr>
            </w:pPr>
            <w:r w:rsidRPr="00DC7310">
              <w:rPr>
                <w:rFonts w:eastAsia="Malgun Gothic"/>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E34063D" w14:textId="77777777" w:rsidR="005A246A" w:rsidRPr="00DC7310" w:rsidRDefault="005A246A" w:rsidP="00F03F6B">
            <w:pPr>
              <w:pStyle w:val="TAC"/>
              <w:keepNext w:val="0"/>
              <w:keepLines w:val="0"/>
              <w:rPr>
                <w:rFonts w:eastAsiaTheme="minorEastAsia"/>
              </w:rPr>
            </w:pPr>
            <w:r w:rsidRPr="00DC7310">
              <w:rPr>
                <w:rFonts w:eastAsiaTheme="minorEastAsia"/>
              </w:rPr>
              <w:t>640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E035D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07D5CBC"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4E3A2E6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CFB222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5A7B80"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F40B9F6"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2AF1C1"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789355B"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5D0BF66" w14:textId="77777777" w:rsidR="005A246A" w:rsidRPr="00DC7310" w:rsidRDefault="005A246A" w:rsidP="00F03F6B">
            <w:pPr>
              <w:pStyle w:val="TAC"/>
              <w:keepNext w:val="0"/>
              <w:keepLines w:val="0"/>
              <w:rPr>
                <w:rFonts w:eastAsiaTheme="minorEastAsia"/>
              </w:rPr>
            </w:pPr>
            <w:r w:rsidRPr="00DC7310">
              <w:rPr>
                <w:rFonts w:eastAsiaTheme="minorEastAsia"/>
              </w:rPr>
              <w:t>1942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44B7B1C" w14:textId="77777777" w:rsidR="005A246A" w:rsidRPr="00DC7310" w:rsidRDefault="005A246A" w:rsidP="00F03F6B">
            <w:pPr>
              <w:pStyle w:val="TAC"/>
              <w:keepNext w:val="0"/>
              <w:keepLines w:val="0"/>
              <w:rPr>
                <w:rFonts w:eastAsiaTheme="minorEastAsia"/>
              </w:rPr>
            </w:pPr>
            <w:r w:rsidRPr="00DC7310">
              <w:rPr>
                <w:rFonts w:eastAsiaTheme="minorEastAsia"/>
              </w:rPr>
              <w:t>26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EBE867C" w14:textId="77777777" w:rsidR="005A246A" w:rsidRPr="00DC7310" w:rsidRDefault="005A246A" w:rsidP="00F03F6B">
            <w:pPr>
              <w:pStyle w:val="TAC"/>
              <w:keepNext w:val="0"/>
              <w:keepLines w:val="0"/>
              <w:rPr>
                <w:lang w:eastAsia="zh-CN"/>
              </w:rPr>
            </w:pPr>
            <w:r w:rsidRPr="00DC7310">
              <w:rPr>
                <w:lang w:eastAsia="zh-CN"/>
              </w:rPr>
              <w:t>IMD2</w:t>
            </w:r>
          </w:p>
        </w:tc>
      </w:tr>
      <w:tr w:rsidR="005A246A" w:rsidRPr="00DC7310" w14:paraId="2C5BA49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913A3E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829C84" w14:textId="77777777" w:rsidR="005A246A" w:rsidRPr="00DC7310" w:rsidRDefault="005A246A" w:rsidP="00F03F6B">
            <w:pPr>
              <w:pStyle w:val="TAC"/>
              <w:keepNext w:val="0"/>
              <w:keepLines w:val="0"/>
            </w:pPr>
            <w:r w:rsidRPr="00DC7310">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ABB737B" w14:textId="77777777" w:rsidR="005A246A" w:rsidRPr="00DC7310" w:rsidRDefault="005A246A" w:rsidP="00F03F6B">
            <w:pPr>
              <w:pStyle w:val="TAC"/>
              <w:keepNext w:val="0"/>
              <w:keepLines w:val="0"/>
              <w:rPr>
                <w:rFonts w:eastAsia="Malgun Gothic"/>
              </w:rPr>
            </w:pPr>
            <w:r w:rsidRPr="00DC7310">
              <w:rPr>
                <w:rFonts w:eastAsia="Malgun Gothic"/>
              </w:rPr>
              <w:t>2610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44A1584"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9284F01"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A6BC256" w14:textId="77777777" w:rsidR="005A246A" w:rsidRPr="00DC7310" w:rsidRDefault="005A246A" w:rsidP="00F03F6B">
            <w:pPr>
              <w:pStyle w:val="TAC"/>
              <w:keepNext w:val="0"/>
              <w:keepLines w:val="0"/>
              <w:rPr>
                <w:rFonts w:eastAsiaTheme="minorEastAsia"/>
              </w:rPr>
            </w:pPr>
            <w:r w:rsidRPr="00DC7310">
              <w:rPr>
                <w:rFonts w:eastAsiaTheme="minorEastAsia"/>
              </w:rPr>
              <w:t>2610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30B497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30D329F"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0FE006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2C578B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CB3EE3F"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DC7DFD3" w14:textId="77777777" w:rsidR="005A246A" w:rsidRPr="00DC7310" w:rsidRDefault="005A246A" w:rsidP="00F03F6B">
            <w:pPr>
              <w:pStyle w:val="TAC"/>
              <w:keepNext w:val="0"/>
              <w:keepLines w:val="0"/>
              <w:rPr>
                <w:rFonts w:eastAsia="Malgun Gothic"/>
              </w:rPr>
            </w:pPr>
            <w:r w:rsidRPr="00DC7310">
              <w:rPr>
                <w:rFonts w:eastAsia="Malgun Gothic"/>
              </w:rPr>
              <w:t>668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7E25BB9"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1E59947"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036272A" w14:textId="77777777" w:rsidR="005A246A" w:rsidRPr="00DC7310" w:rsidRDefault="005A246A" w:rsidP="00F03F6B">
            <w:pPr>
              <w:pStyle w:val="TAC"/>
              <w:keepNext w:val="0"/>
              <w:keepLines w:val="0"/>
              <w:rPr>
                <w:rFonts w:eastAsiaTheme="minorEastAsia"/>
              </w:rPr>
            </w:pPr>
            <w:r w:rsidRPr="00DC7310">
              <w:rPr>
                <w:rFonts w:eastAsiaTheme="minorEastAsia"/>
              </w:rPr>
              <w:t>622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8893F16"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4461E1C"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00A243D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B6215EF" w14:textId="77777777" w:rsidR="005A246A" w:rsidRPr="00DC7310" w:rsidRDefault="005A246A" w:rsidP="00F03F6B">
            <w:pPr>
              <w:pStyle w:val="TAC"/>
              <w:keepNext w:val="0"/>
              <w:keepLines w:val="0"/>
              <w:rPr>
                <w:rFonts w:eastAsia="MS Mincho"/>
              </w:rPr>
            </w:pPr>
            <w:r w:rsidRPr="00DC7310">
              <w:rPr>
                <w:rFonts w:eastAsia="MS Mincho"/>
              </w:rPr>
              <w:t>DC_71A_n25A-n77A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CF0333D"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5EA7497" w14:textId="77777777" w:rsidR="005A246A" w:rsidRPr="00DC7310" w:rsidRDefault="005A246A" w:rsidP="00F03F6B">
            <w:pPr>
              <w:pStyle w:val="TAC"/>
              <w:keepNext w:val="0"/>
              <w:keepLines w:val="0"/>
              <w:rPr>
                <w:rFonts w:eastAsia="Malgun Gothic"/>
              </w:rPr>
            </w:pPr>
            <w:r w:rsidRPr="00DC7310">
              <w:rPr>
                <w:rFonts w:eastAsia="Malgun Gothic"/>
              </w:rPr>
              <w:t>693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879EFE"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3EB63D1"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8613858" w14:textId="77777777" w:rsidR="005A246A" w:rsidRPr="00DC7310" w:rsidRDefault="005A246A" w:rsidP="00F03F6B">
            <w:pPr>
              <w:pStyle w:val="TAC"/>
              <w:keepNext w:val="0"/>
              <w:keepLines w:val="0"/>
              <w:rPr>
                <w:rFonts w:eastAsiaTheme="minorEastAsia"/>
              </w:rPr>
            </w:pPr>
            <w:r w:rsidRPr="00DC7310">
              <w:rPr>
                <w:rFonts w:eastAsiaTheme="minorEastAsia"/>
              </w:rPr>
              <w:t>647</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4BB65A2"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436AD47"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14849CF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C10D6F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D145983"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0BAE568"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CFFB96C"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9793AC8"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AD0B645" w14:textId="77777777" w:rsidR="005A246A" w:rsidRPr="00DC7310" w:rsidRDefault="005A246A" w:rsidP="00F03F6B">
            <w:pPr>
              <w:pStyle w:val="TAC"/>
              <w:keepNext w:val="0"/>
              <w:keepLines w:val="0"/>
              <w:rPr>
                <w:rFonts w:eastAsiaTheme="minorEastAsia"/>
              </w:rPr>
            </w:pPr>
            <w:r w:rsidRPr="00DC7310">
              <w:rPr>
                <w:rFonts w:eastAsiaTheme="minorEastAsia"/>
              </w:rPr>
              <w:t>1954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ED1D9B" w14:textId="77777777" w:rsidR="005A246A" w:rsidRPr="00DC7310" w:rsidRDefault="005A246A" w:rsidP="00F03F6B">
            <w:pPr>
              <w:pStyle w:val="TAC"/>
              <w:keepNext w:val="0"/>
              <w:keepLines w:val="0"/>
              <w:rPr>
                <w:rFonts w:eastAsiaTheme="minorEastAsia"/>
              </w:rPr>
            </w:pPr>
            <w:r w:rsidRPr="00DC7310">
              <w:rPr>
                <w:rFonts w:eastAsiaTheme="minorEastAsia"/>
              </w:rPr>
              <w:t>16.5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A95810D" w14:textId="77777777" w:rsidR="005A246A" w:rsidRPr="00DC7310" w:rsidRDefault="005A246A" w:rsidP="00F03F6B">
            <w:pPr>
              <w:pStyle w:val="TAC"/>
              <w:keepNext w:val="0"/>
              <w:keepLines w:val="0"/>
              <w:rPr>
                <w:lang w:eastAsia="zh-CN"/>
              </w:rPr>
            </w:pPr>
            <w:r w:rsidRPr="00DC7310">
              <w:rPr>
                <w:lang w:eastAsia="zh-CN"/>
              </w:rPr>
              <w:t>IMD3</w:t>
            </w:r>
          </w:p>
        </w:tc>
      </w:tr>
      <w:tr w:rsidR="005A246A" w:rsidRPr="00DC7310" w14:paraId="7484701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E86E0B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767814E"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8D86959" w14:textId="77777777" w:rsidR="005A246A" w:rsidRPr="00DC7310" w:rsidRDefault="005A246A" w:rsidP="00F03F6B">
            <w:pPr>
              <w:pStyle w:val="TAC"/>
              <w:keepNext w:val="0"/>
              <w:keepLines w:val="0"/>
              <w:rPr>
                <w:rFonts w:eastAsia="Malgun Gothic"/>
              </w:rPr>
            </w:pPr>
            <w:r w:rsidRPr="00DC7310">
              <w:rPr>
                <w:rFonts w:eastAsia="Malgun Gothic"/>
              </w:rPr>
              <w:t>3340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4E5744"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576C70A" w14:textId="77777777" w:rsidR="005A246A" w:rsidRPr="00DC7310" w:rsidRDefault="005A246A" w:rsidP="00F03F6B">
            <w:pPr>
              <w:pStyle w:val="TAC"/>
              <w:keepNext w:val="0"/>
              <w:keepLines w:val="0"/>
              <w:rPr>
                <w:rFonts w:eastAsia="Malgun Gothic"/>
              </w:rPr>
            </w:pPr>
            <w:r w:rsidRPr="00DC7310">
              <w:rPr>
                <w:rFonts w:eastAsia="Malgun Gothic"/>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8BE7D5D" w14:textId="77777777" w:rsidR="005A246A" w:rsidRPr="00DC7310" w:rsidRDefault="005A246A" w:rsidP="00F03F6B">
            <w:pPr>
              <w:pStyle w:val="TAC"/>
              <w:keepNext w:val="0"/>
              <w:keepLines w:val="0"/>
              <w:rPr>
                <w:rFonts w:eastAsiaTheme="minorEastAsia"/>
              </w:rPr>
            </w:pPr>
            <w:r w:rsidRPr="00DC7310">
              <w:rPr>
                <w:rFonts w:eastAsiaTheme="minorEastAsia"/>
              </w:rPr>
              <w:t>3340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EDC0B24"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AA419F4"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A5DF51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7CE1DD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95CA7F0"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2A3774E" w14:textId="77777777" w:rsidR="005A246A" w:rsidRPr="00DC7310" w:rsidRDefault="005A246A" w:rsidP="00F03F6B">
            <w:pPr>
              <w:pStyle w:val="TAC"/>
              <w:keepNext w:val="0"/>
              <w:keepLines w:val="0"/>
              <w:rPr>
                <w:rFonts w:eastAsia="Malgun Gothic"/>
              </w:rPr>
            </w:pPr>
            <w:r w:rsidRPr="00DC7310">
              <w:rPr>
                <w:rFonts w:eastAsia="Malgun Gothic"/>
              </w:rPr>
              <w:t>666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24D25C"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3A70A41"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A4162F6" w14:textId="77777777" w:rsidR="005A246A" w:rsidRPr="00DC7310" w:rsidRDefault="005A246A" w:rsidP="00F03F6B">
            <w:pPr>
              <w:pStyle w:val="TAC"/>
              <w:keepNext w:val="0"/>
              <w:keepLines w:val="0"/>
              <w:rPr>
                <w:rFonts w:eastAsiaTheme="minorEastAsia"/>
              </w:rPr>
            </w:pPr>
            <w:r w:rsidRPr="00DC7310">
              <w:rPr>
                <w:rFonts w:eastAsiaTheme="minorEastAsia"/>
              </w:rPr>
              <w:t>620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7E613D"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0655440"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79AED07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90450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6B4F6EE"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71FD0C"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B05A779"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2F6BF5F"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F188770" w14:textId="77777777" w:rsidR="005A246A" w:rsidRPr="00DC7310" w:rsidRDefault="005A246A" w:rsidP="00F03F6B">
            <w:pPr>
              <w:pStyle w:val="TAC"/>
              <w:keepNext w:val="0"/>
              <w:keepLines w:val="0"/>
              <w:rPr>
                <w:rFonts w:eastAsiaTheme="minorEastAsia"/>
              </w:rPr>
            </w:pPr>
            <w:r w:rsidRPr="00DC7310">
              <w:rPr>
                <w:rFonts w:eastAsiaTheme="minorEastAsia"/>
              </w:rPr>
              <w:t>1982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B10AB0E" w14:textId="77777777" w:rsidR="005A246A" w:rsidRPr="00DC7310" w:rsidRDefault="005A246A" w:rsidP="00F03F6B">
            <w:pPr>
              <w:pStyle w:val="TAC"/>
              <w:keepNext w:val="0"/>
              <w:keepLines w:val="0"/>
              <w:rPr>
                <w:rFonts w:eastAsiaTheme="minorEastAsia"/>
              </w:rPr>
            </w:pPr>
            <w:r w:rsidRPr="00DC7310">
              <w:rPr>
                <w:rFonts w:eastAsiaTheme="minorEastAsia"/>
              </w:rPr>
              <w:t>12.5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97F09FB"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55EB45D5"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280C08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06787CF"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ED1FEF1" w14:textId="77777777" w:rsidR="005A246A" w:rsidRPr="00DC7310" w:rsidRDefault="005A246A" w:rsidP="00F03F6B">
            <w:pPr>
              <w:pStyle w:val="TAC"/>
              <w:keepNext w:val="0"/>
              <w:keepLines w:val="0"/>
              <w:rPr>
                <w:rFonts w:eastAsia="Malgun Gothic"/>
              </w:rPr>
            </w:pPr>
            <w:r w:rsidRPr="00DC7310">
              <w:rPr>
                <w:rFonts w:eastAsia="Malgun Gothic"/>
              </w:rPr>
              <w:t>3980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92E4F39"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0A2184B" w14:textId="77777777" w:rsidR="005A246A" w:rsidRPr="00DC7310" w:rsidRDefault="005A246A" w:rsidP="00F03F6B">
            <w:pPr>
              <w:pStyle w:val="TAC"/>
              <w:keepNext w:val="0"/>
              <w:keepLines w:val="0"/>
              <w:rPr>
                <w:rFonts w:eastAsia="Malgun Gothic"/>
              </w:rPr>
            </w:pPr>
            <w:r w:rsidRPr="00DC7310">
              <w:rPr>
                <w:rFonts w:eastAsia="Malgun Gothic"/>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58AE63D" w14:textId="77777777" w:rsidR="005A246A" w:rsidRPr="00DC7310" w:rsidRDefault="005A246A" w:rsidP="00F03F6B">
            <w:pPr>
              <w:pStyle w:val="TAC"/>
              <w:keepNext w:val="0"/>
              <w:keepLines w:val="0"/>
              <w:rPr>
                <w:rFonts w:eastAsiaTheme="minorEastAsia"/>
              </w:rPr>
            </w:pPr>
            <w:r w:rsidRPr="00DC7310">
              <w:rPr>
                <w:rFonts w:eastAsiaTheme="minorEastAsia"/>
              </w:rPr>
              <w:t>3980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CAF88B3"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51C335C"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20A67E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DE2EE7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5E44A1D"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1FC1B6A" w14:textId="77777777" w:rsidR="005A246A" w:rsidRPr="00DC7310" w:rsidRDefault="005A246A" w:rsidP="00F03F6B">
            <w:pPr>
              <w:pStyle w:val="TAC"/>
              <w:keepNext w:val="0"/>
              <w:keepLines w:val="0"/>
              <w:rPr>
                <w:rFonts w:eastAsia="Malgun Gothic"/>
              </w:rPr>
            </w:pPr>
            <w:r w:rsidRPr="00DC7310">
              <w:rPr>
                <w:rFonts w:eastAsia="Malgun Gothic"/>
              </w:rPr>
              <w:t>695.5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B4AC64"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1464DF8"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12A1489" w14:textId="77777777" w:rsidR="005A246A" w:rsidRPr="00DC7310" w:rsidRDefault="005A246A" w:rsidP="00F03F6B">
            <w:pPr>
              <w:pStyle w:val="TAC"/>
              <w:keepNext w:val="0"/>
              <w:keepLines w:val="0"/>
              <w:rPr>
                <w:rFonts w:eastAsiaTheme="minorEastAsia"/>
              </w:rPr>
            </w:pPr>
            <w:r w:rsidRPr="00DC7310">
              <w:rPr>
                <w:rFonts w:eastAsiaTheme="minorEastAsia"/>
              </w:rPr>
              <w:t>649.5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662A5E9"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183A2D5"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C79C91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441987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382B008"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A81E3C" w14:textId="77777777" w:rsidR="005A246A" w:rsidRPr="00DC7310" w:rsidRDefault="005A246A" w:rsidP="00F03F6B">
            <w:pPr>
              <w:pStyle w:val="TAC"/>
              <w:keepNext w:val="0"/>
              <w:keepLines w:val="0"/>
              <w:rPr>
                <w:rFonts w:eastAsia="Malgun Gothic"/>
              </w:rPr>
            </w:pPr>
            <w:r w:rsidRPr="00DC7310">
              <w:rPr>
                <w:rFonts w:eastAsia="Malgun Gothic"/>
              </w:rPr>
              <w:t>1907.5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79CE367"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8CCA6C8"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E27219E" w14:textId="77777777" w:rsidR="005A246A" w:rsidRPr="00DC7310" w:rsidRDefault="005A246A" w:rsidP="00F03F6B">
            <w:pPr>
              <w:pStyle w:val="TAC"/>
              <w:keepNext w:val="0"/>
              <w:keepLines w:val="0"/>
              <w:rPr>
                <w:rFonts w:eastAsiaTheme="minorEastAsia"/>
              </w:rPr>
            </w:pPr>
            <w:r w:rsidRPr="00DC7310">
              <w:rPr>
                <w:rFonts w:eastAsiaTheme="minorEastAsia"/>
              </w:rPr>
              <w:t>1987.5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E4197DE"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56C07F3"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EAC605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7258DE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6C23A2E"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43EA6F6"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2982AAB"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A9D344"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81A95D2" w14:textId="77777777" w:rsidR="005A246A" w:rsidRPr="00DC7310" w:rsidRDefault="005A246A" w:rsidP="00F03F6B">
            <w:pPr>
              <w:pStyle w:val="TAC"/>
              <w:keepNext w:val="0"/>
              <w:keepLines w:val="0"/>
              <w:rPr>
                <w:rFonts w:eastAsiaTheme="minorEastAsia"/>
              </w:rPr>
            </w:pPr>
            <w:r w:rsidRPr="00DC7310">
              <w:rPr>
                <w:rFonts w:eastAsiaTheme="minorEastAsia"/>
              </w:rPr>
              <w:t>3298.5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EF26304" w14:textId="77777777" w:rsidR="005A246A" w:rsidRPr="00DC7310" w:rsidRDefault="005A246A" w:rsidP="00F03F6B">
            <w:pPr>
              <w:pStyle w:val="TAC"/>
              <w:keepNext w:val="0"/>
              <w:keepLines w:val="0"/>
              <w:rPr>
                <w:rFonts w:eastAsiaTheme="minorEastAsia"/>
              </w:rPr>
            </w:pPr>
            <w:r w:rsidRPr="00DC7310">
              <w:rPr>
                <w:rFonts w:eastAsiaTheme="minorEastAsia"/>
              </w:rPr>
              <w:t>16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3CD8677" w14:textId="77777777" w:rsidR="005A246A" w:rsidRPr="00DC7310" w:rsidRDefault="005A246A" w:rsidP="00F03F6B">
            <w:pPr>
              <w:pStyle w:val="TAC"/>
              <w:keepNext w:val="0"/>
              <w:keepLines w:val="0"/>
              <w:rPr>
                <w:lang w:eastAsia="zh-CN"/>
              </w:rPr>
            </w:pPr>
            <w:r w:rsidRPr="00DC7310">
              <w:rPr>
                <w:lang w:eastAsia="zh-CN"/>
              </w:rPr>
              <w:t>IMD34</w:t>
            </w:r>
          </w:p>
        </w:tc>
      </w:tr>
      <w:tr w:rsidR="005A246A" w:rsidRPr="00DC7310" w14:paraId="3F3872C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5F9C78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681D33"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34E5DF" w14:textId="77777777" w:rsidR="005A246A" w:rsidRPr="00DC7310" w:rsidRDefault="005A246A" w:rsidP="00F03F6B">
            <w:pPr>
              <w:pStyle w:val="TAC"/>
              <w:keepNext w:val="0"/>
              <w:keepLines w:val="0"/>
              <w:rPr>
                <w:rFonts w:eastAsia="Malgun Gothic"/>
              </w:rPr>
            </w:pPr>
            <w:r w:rsidRPr="00DC7310">
              <w:rPr>
                <w:rFonts w:eastAsia="Malgun Gothic"/>
              </w:rPr>
              <w:t>666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638CA1"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D16D6A0"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034A5AB" w14:textId="77777777" w:rsidR="005A246A" w:rsidRPr="00DC7310" w:rsidRDefault="005A246A" w:rsidP="00F03F6B">
            <w:pPr>
              <w:pStyle w:val="TAC"/>
              <w:keepNext w:val="0"/>
              <w:keepLines w:val="0"/>
              <w:rPr>
                <w:rFonts w:eastAsiaTheme="minorEastAsia"/>
              </w:rPr>
            </w:pPr>
            <w:r w:rsidRPr="00DC7310">
              <w:rPr>
                <w:rFonts w:eastAsiaTheme="minorEastAsia"/>
              </w:rPr>
              <w:t>620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EC48065"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37E4C0E"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0CC843C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3971C6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7293712"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3326210" w14:textId="77777777" w:rsidR="005A246A" w:rsidRPr="00DC7310" w:rsidRDefault="005A246A" w:rsidP="00F03F6B">
            <w:pPr>
              <w:pStyle w:val="TAC"/>
              <w:keepNext w:val="0"/>
              <w:keepLines w:val="0"/>
              <w:rPr>
                <w:rFonts w:eastAsia="Malgun Gothic"/>
              </w:rPr>
            </w:pPr>
            <w:r w:rsidRPr="00DC7310">
              <w:rPr>
                <w:rFonts w:eastAsia="Malgun Gothic"/>
              </w:rPr>
              <w:t>1890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E8E650"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7D8777C"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66CA385" w14:textId="77777777" w:rsidR="005A246A" w:rsidRPr="00DC7310" w:rsidRDefault="005A246A" w:rsidP="00F03F6B">
            <w:pPr>
              <w:pStyle w:val="TAC"/>
              <w:keepNext w:val="0"/>
              <w:keepLines w:val="0"/>
              <w:rPr>
                <w:rFonts w:eastAsiaTheme="minorEastAsia"/>
              </w:rPr>
            </w:pPr>
            <w:r w:rsidRPr="00DC7310">
              <w:rPr>
                <w:rFonts w:eastAsiaTheme="minorEastAsia"/>
              </w:rPr>
              <w:t>1970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0C9E62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C8E5E66"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167B545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9DDD3A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0DB91C"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F83425B"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9959F6E"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C124143"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35E7C4F" w14:textId="77777777" w:rsidR="005A246A" w:rsidRPr="00DC7310" w:rsidRDefault="005A246A" w:rsidP="00F03F6B">
            <w:pPr>
              <w:pStyle w:val="TAC"/>
              <w:keepNext w:val="0"/>
              <w:keepLines w:val="0"/>
              <w:rPr>
                <w:rFonts w:eastAsiaTheme="minorEastAsia"/>
              </w:rPr>
            </w:pPr>
            <w:r w:rsidRPr="00DC7310">
              <w:rPr>
                <w:rFonts w:eastAsiaTheme="minorEastAsia"/>
              </w:rPr>
              <w:t>3888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AD3BBC9" w14:textId="77777777" w:rsidR="005A246A" w:rsidRPr="00DC7310" w:rsidRDefault="005A246A" w:rsidP="00F03F6B">
            <w:pPr>
              <w:pStyle w:val="TAC"/>
              <w:keepNext w:val="0"/>
              <w:keepLines w:val="0"/>
              <w:rPr>
                <w:rFonts w:eastAsiaTheme="minorEastAsia"/>
              </w:rPr>
            </w:pPr>
            <w:r w:rsidRPr="00DC7310">
              <w:rPr>
                <w:rFonts w:eastAsiaTheme="minorEastAsia"/>
              </w:rPr>
              <w:t>12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D80D19"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5E97041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45E9845"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C0457AD" w14:textId="77777777" w:rsidR="005A246A" w:rsidRPr="00DC7310" w:rsidRDefault="005A246A" w:rsidP="00F03F6B">
            <w:pPr>
              <w:pStyle w:val="TAC"/>
              <w:keepNext w:val="0"/>
              <w:keepLines w:val="0"/>
            </w:pPr>
          </w:p>
        </w:tc>
        <w:tc>
          <w:tcPr>
            <w:tcW w:w="574" w:type="pct"/>
            <w:gridSpan w:val="2"/>
            <w:shd w:val="clear" w:color="auto" w:fill="auto"/>
            <w:noWrap/>
          </w:tcPr>
          <w:p w14:paraId="1DA43BB3" w14:textId="77777777" w:rsidR="005A246A" w:rsidRPr="00DC7310" w:rsidRDefault="005A246A" w:rsidP="00F03F6B">
            <w:pPr>
              <w:pStyle w:val="TAC"/>
              <w:keepNext w:val="0"/>
              <w:keepLines w:val="0"/>
              <w:rPr>
                <w:rFonts w:eastAsia="Malgun Gothic"/>
              </w:rPr>
            </w:pPr>
          </w:p>
        </w:tc>
        <w:tc>
          <w:tcPr>
            <w:tcW w:w="348" w:type="pct"/>
            <w:gridSpan w:val="2"/>
            <w:shd w:val="clear" w:color="auto" w:fill="auto"/>
            <w:noWrap/>
          </w:tcPr>
          <w:p w14:paraId="4093102E" w14:textId="77777777" w:rsidR="005A246A" w:rsidRPr="00DC7310" w:rsidRDefault="005A246A" w:rsidP="00F03F6B">
            <w:pPr>
              <w:pStyle w:val="TAC"/>
              <w:keepNext w:val="0"/>
              <w:keepLines w:val="0"/>
              <w:rPr>
                <w:rFonts w:eastAsia="Malgun Gothic"/>
              </w:rPr>
            </w:pPr>
          </w:p>
        </w:tc>
        <w:tc>
          <w:tcPr>
            <w:tcW w:w="1046" w:type="pct"/>
            <w:gridSpan w:val="2"/>
            <w:shd w:val="clear" w:color="auto" w:fill="auto"/>
            <w:noWrap/>
          </w:tcPr>
          <w:p w14:paraId="64E0797E" w14:textId="77777777" w:rsidR="005A246A" w:rsidRPr="00DC7310" w:rsidRDefault="005A246A" w:rsidP="00F03F6B">
            <w:pPr>
              <w:pStyle w:val="TAC"/>
              <w:keepNext w:val="0"/>
              <w:keepLines w:val="0"/>
              <w:rPr>
                <w:rFonts w:eastAsia="Malgun Gothic"/>
              </w:rPr>
            </w:pPr>
          </w:p>
        </w:tc>
        <w:tc>
          <w:tcPr>
            <w:tcW w:w="542" w:type="pct"/>
            <w:gridSpan w:val="2"/>
            <w:shd w:val="clear" w:color="auto" w:fill="auto"/>
            <w:noWrap/>
          </w:tcPr>
          <w:p w14:paraId="12A1CD3D" w14:textId="77777777" w:rsidR="005A246A" w:rsidRPr="00DC7310" w:rsidRDefault="005A246A" w:rsidP="00F03F6B">
            <w:pPr>
              <w:pStyle w:val="TAC"/>
              <w:keepNext w:val="0"/>
              <w:keepLines w:val="0"/>
              <w:rPr>
                <w:rFonts w:eastAsiaTheme="minorEastAsia"/>
              </w:rPr>
            </w:pPr>
          </w:p>
        </w:tc>
        <w:tc>
          <w:tcPr>
            <w:tcW w:w="341" w:type="pct"/>
            <w:gridSpan w:val="2"/>
            <w:shd w:val="clear" w:color="auto" w:fill="auto"/>
          </w:tcPr>
          <w:p w14:paraId="644B574D" w14:textId="77777777" w:rsidR="005A246A" w:rsidRPr="00DC7310" w:rsidRDefault="005A246A" w:rsidP="00F03F6B">
            <w:pPr>
              <w:pStyle w:val="TAC"/>
              <w:keepNext w:val="0"/>
              <w:keepLines w:val="0"/>
              <w:rPr>
                <w:rFonts w:eastAsiaTheme="minorEastAsia"/>
              </w:rPr>
            </w:pPr>
          </w:p>
        </w:tc>
        <w:tc>
          <w:tcPr>
            <w:tcW w:w="607" w:type="pct"/>
            <w:gridSpan w:val="3"/>
            <w:shd w:val="clear" w:color="auto" w:fill="auto"/>
          </w:tcPr>
          <w:p w14:paraId="39612361" w14:textId="77777777" w:rsidR="005A246A" w:rsidRPr="00DC7310" w:rsidRDefault="005A246A" w:rsidP="00F03F6B">
            <w:pPr>
              <w:pStyle w:val="TAC"/>
              <w:keepNext w:val="0"/>
              <w:keepLines w:val="0"/>
              <w:rPr>
                <w:lang w:eastAsia="zh-CN"/>
              </w:rPr>
            </w:pPr>
          </w:p>
        </w:tc>
      </w:tr>
      <w:tr w:rsidR="005A246A" w:rsidRPr="00DC7310" w14:paraId="2CACE926" w14:textId="77777777" w:rsidTr="00F03F6B">
        <w:trPr>
          <w:jc w:val="center"/>
        </w:trPr>
        <w:tc>
          <w:tcPr>
            <w:tcW w:w="1132" w:type="pct"/>
            <w:tcBorders>
              <w:top w:val="single" w:sz="4" w:space="0" w:color="auto"/>
              <w:left w:val="single" w:sz="4" w:space="0" w:color="auto"/>
              <w:bottom w:val="nil"/>
              <w:right w:val="single" w:sz="4" w:space="0" w:color="auto"/>
            </w:tcBorders>
          </w:tcPr>
          <w:p w14:paraId="628608D4" w14:textId="77777777" w:rsidR="005A246A" w:rsidRPr="00DC7310" w:rsidRDefault="005A246A" w:rsidP="00F03F6B">
            <w:pPr>
              <w:pStyle w:val="TAC"/>
              <w:keepNext w:val="0"/>
              <w:keepLines w:val="0"/>
              <w:rPr>
                <w:rFonts w:eastAsia="MS Mincho"/>
              </w:rPr>
            </w:pPr>
            <w:r w:rsidRPr="00DC7310">
              <w:t>DC_71A_n38A-n78A</w:t>
            </w:r>
          </w:p>
        </w:tc>
        <w:tc>
          <w:tcPr>
            <w:tcW w:w="410" w:type="pct"/>
            <w:tcBorders>
              <w:top w:val="single" w:sz="4" w:space="0" w:color="auto"/>
              <w:left w:val="single" w:sz="4" w:space="0" w:color="auto"/>
              <w:bottom w:val="single" w:sz="4" w:space="0" w:color="auto"/>
              <w:right w:val="single" w:sz="4" w:space="0" w:color="auto"/>
            </w:tcBorders>
            <w:vAlign w:val="center"/>
          </w:tcPr>
          <w:p w14:paraId="4B0D989D"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A49294" w14:textId="77777777" w:rsidR="005A246A" w:rsidRPr="00DC7310" w:rsidRDefault="005A246A" w:rsidP="00F03F6B">
            <w:pPr>
              <w:pStyle w:val="TAC"/>
              <w:keepNext w:val="0"/>
              <w:keepLines w:val="0"/>
              <w:rPr>
                <w:lang w:eastAsia="ko-KR"/>
              </w:rPr>
            </w:pPr>
            <w:r w:rsidRPr="00DC7310">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9825E9" w14:textId="77777777" w:rsidR="005A246A" w:rsidRPr="00DC7310" w:rsidRDefault="005A246A" w:rsidP="00F03F6B">
            <w:pPr>
              <w:pStyle w:val="TAC"/>
              <w:keepNext w:val="0"/>
              <w:keepLines w:val="0"/>
              <w:rPr>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6F335EF" w14:textId="77777777" w:rsidR="005A246A" w:rsidRPr="00DC7310" w:rsidRDefault="005A246A" w:rsidP="00F03F6B">
            <w:pPr>
              <w:pStyle w:val="TAC"/>
              <w:keepNext w:val="0"/>
              <w:keepLines w:val="0"/>
              <w:rPr>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68E6F1" w14:textId="77777777" w:rsidR="005A246A" w:rsidRPr="00DC7310" w:rsidRDefault="005A246A" w:rsidP="00F03F6B">
            <w:pPr>
              <w:pStyle w:val="TAC"/>
              <w:keepNext w:val="0"/>
              <w:keepLines w:val="0"/>
              <w:rPr>
                <w:lang w:eastAsia="ko-KR"/>
              </w:rPr>
            </w:pPr>
            <w:r w:rsidRPr="00DC7310">
              <w:t>647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2709295"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3B4083E" w14:textId="77777777" w:rsidR="005A246A" w:rsidRPr="00DC7310" w:rsidRDefault="005A246A" w:rsidP="00F03F6B">
            <w:pPr>
              <w:pStyle w:val="TAC"/>
              <w:keepNext w:val="0"/>
              <w:keepLines w:val="0"/>
            </w:pPr>
            <w:r w:rsidRPr="00DC7310">
              <w:t>N/A</w:t>
            </w:r>
          </w:p>
        </w:tc>
      </w:tr>
      <w:tr w:rsidR="005A246A" w:rsidRPr="00DC7310" w14:paraId="65179655" w14:textId="77777777" w:rsidTr="00F03F6B">
        <w:trPr>
          <w:jc w:val="center"/>
        </w:trPr>
        <w:tc>
          <w:tcPr>
            <w:tcW w:w="1132" w:type="pct"/>
            <w:tcBorders>
              <w:top w:val="nil"/>
              <w:left w:val="single" w:sz="4" w:space="0" w:color="auto"/>
              <w:bottom w:val="nil"/>
              <w:right w:val="single" w:sz="4" w:space="0" w:color="auto"/>
            </w:tcBorders>
          </w:tcPr>
          <w:p w14:paraId="00791A3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0F08248" w14:textId="77777777" w:rsidR="005A246A" w:rsidRPr="00DC7310" w:rsidRDefault="005A246A" w:rsidP="00F03F6B">
            <w:pPr>
              <w:pStyle w:val="TAC"/>
              <w:keepNext w:val="0"/>
              <w:keepLines w:val="0"/>
            </w:pPr>
            <w:r w:rsidRPr="00DC7310">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5C2E21E" w14:textId="77777777" w:rsidR="005A246A" w:rsidRPr="00DC7310" w:rsidRDefault="005A246A" w:rsidP="00F03F6B">
            <w:pPr>
              <w:pStyle w:val="TAC"/>
              <w:keepNext w:val="0"/>
              <w:keepLines w:val="0"/>
              <w:rPr>
                <w:lang w:eastAsia="ko-KR"/>
              </w:rPr>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06975AA" w14:textId="77777777" w:rsidR="005A246A" w:rsidRPr="00DC7310" w:rsidRDefault="005A246A" w:rsidP="00F03F6B">
            <w:pPr>
              <w:pStyle w:val="TAC"/>
              <w:keepNext w:val="0"/>
              <w:keepLines w:val="0"/>
              <w:rPr>
                <w:lang w:eastAsia="ko-KR"/>
              </w:rPr>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8D3A949" w14:textId="77777777" w:rsidR="005A246A" w:rsidRPr="00DC7310" w:rsidRDefault="005A246A" w:rsidP="00F03F6B">
            <w:pPr>
              <w:pStyle w:val="TAC"/>
              <w:keepNext w:val="0"/>
              <w:keepLines w:val="0"/>
              <w:rPr>
                <w:lang w:eastAsia="ko-KR"/>
              </w:rPr>
            </w:pPr>
            <w:r w:rsidRPr="00DC7310">
              <w:rPr>
                <w:rFonts w:cs="Arial"/>
                <w:color w:val="000000"/>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B124E02" w14:textId="77777777" w:rsidR="005A246A" w:rsidRPr="00DC7310" w:rsidRDefault="005A246A" w:rsidP="00F03F6B">
            <w:pPr>
              <w:pStyle w:val="TAC"/>
              <w:keepNext w:val="0"/>
              <w:keepLines w:val="0"/>
              <w:rPr>
                <w:lang w:eastAsia="ko-KR"/>
              </w:rPr>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847679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65DBC8F" w14:textId="77777777" w:rsidR="005A246A" w:rsidRPr="00DC7310" w:rsidRDefault="005A246A" w:rsidP="00F03F6B">
            <w:pPr>
              <w:pStyle w:val="TAC"/>
              <w:keepNext w:val="0"/>
              <w:keepLines w:val="0"/>
            </w:pPr>
            <w:r w:rsidRPr="00DC7310">
              <w:t>N/A</w:t>
            </w:r>
          </w:p>
        </w:tc>
      </w:tr>
      <w:tr w:rsidR="005A246A" w:rsidRPr="00DC7310" w14:paraId="102DF3A8" w14:textId="77777777" w:rsidTr="00F03F6B">
        <w:trPr>
          <w:jc w:val="center"/>
        </w:trPr>
        <w:tc>
          <w:tcPr>
            <w:tcW w:w="1132" w:type="pct"/>
            <w:tcBorders>
              <w:top w:val="nil"/>
              <w:left w:val="single" w:sz="4" w:space="0" w:color="auto"/>
              <w:bottom w:val="nil"/>
              <w:right w:val="single" w:sz="4" w:space="0" w:color="auto"/>
            </w:tcBorders>
          </w:tcPr>
          <w:p w14:paraId="54EF39A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883C8C1"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2B99570" w14:textId="77777777" w:rsidR="005A246A" w:rsidRPr="00DC7310" w:rsidRDefault="005A246A" w:rsidP="00F03F6B">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4A6D74F" w14:textId="77777777" w:rsidR="005A246A" w:rsidRPr="00DC7310" w:rsidRDefault="005A246A" w:rsidP="00F03F6B">
            <w:pPr>
              <w:pStyle w:val="TAC"/>
              <w:keepNext w:val="0"/>
              <w:keepLines w:val="0"/>
              <w:rPr>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F9EC1A6" w14:textId="77777777" w:rsidR="005A246A" w:rsidRPr="00DC7310" w:rsidRDefault="005A246A" w:rsidP="00F03F6B">
            <w:pPr>
              <w:pStyle w:val="TAC"/>
              <w:keepNext w:val="0"/>
              <w:keepLines w:val="0"/>
              <w:rPr>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77CFE1" w14:textId="77777777" w:rsidR="005A246A" w:rsidRPr="00DC7310" w:rsidRDefault="005A246A" w:rsidP="00F03F6B">
            <w:pPr>
              <w:pStyle w:val="TAC"/>
              <w:keepNext w:val="0"/>
              <w:keepLines w:val="0"/>
              <w:rPr>
                <w:lang w:eastAsia="ko-KR"/>
              </w:rPr>
            </w:pPr>
            <w:r w:rsidRPr="00DC7310">
              <w:t>3308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6EA4A9" w14:textId="77777777" w:rsidR="005A246A" w:rsidRPr="00DC7310" w:rsidRDefault="005A246A" w:rsidP="00F03F6B">
            <w:pPr>
              <w:pStyle w:val="TAC"/>
              <w:keepNext w:val="0"/>
              <w:keepLines w:val="0"/>
            </w:pPr>
            <w:r w:rsidRPr="00DC7310">
              <w:t>29.1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AAFAA89" w14:textId="77777777" w:rsidR="005A246A" w:rsidRPr="00DC7310" w:rsidRDefault="005A246A" w:rsidP="00F03F6B">
            <w:pPr>
              <w:pStyle w:val="TAC"/>
              <w:keepNext w:val="0"/>
              <w:keepLines w:val="0"/>
            </w:pPr>
            <w:r w:rsidRPr="00DC7310">
              <w:t>IMD2</w:t>
            </w:r>
          </w:p>
        </w:tc>
      </w:tr>
      <w:tr w:rsidR="005A246A" w:rsidRPr="00DC7310" w14:paraId="4CFF2796" w14:textId="77777777" w:rsidTr="00F03F6B">
        <w:trPr>
          <w:jc w:val="center"/>
        </w:trPr>
        <w:tc>
          <w:tcPr>
            <w:tcW w:w="1132" w:type="pct"/>
            <w:tcBorders>
              <w:top w:val="nil"/>
              <w:left w:val="single" w:sz="4" w:space="0" w:color="auto"/>
              <w:bottom w:val="nil"/>
              <w:right w:val="single" w:sz="4" w:space="0" w:color="auto"/>
            </w:tcBorders>
          </w:tcPr>
          <w:p w14:paraId="4DE93C1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7B3F456"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DB14BE1" w14:textId="77777777" w:rsidR="005A246A" w:rsidRPr="00DC7310" w:rsidRDefault="005A246A" w:rsidP="00F03F6B">
            <w:pPr>
              <w:pStyle w:val="TAC"/>
              <w:keepNext w:val="0"/>
              <w:keepLines w:val="0"/>
              <w:rPr>
                <w:lang w:eastAsia="ko-KR"/>
              </w:rPr>
            </w:pPr>
            <w:r w:rsidRPr="00DC7310">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5B8B8E7" w14:textId="77777777" w:rsidR="005A246A" w:rsidRPr="00DC7310" w:rsidRDefault="005A246A" w:rsidP="00F03F6B">
            <w:pPr>
              <w:pStyle w:val="TAC"/>
              <w:keepNext w:val="0"/>
              <w:keepLines w:val="0"/>
              <w:rPr>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A9A384F" w14:textId="77777777" w:rsidR="005A246A" w:rsidRPr="00DC7310" w:rsidRDefault="005A246A" w:rsidP="00F03F6B">
            <w:pPr>
              <w:pStyle w:val="TAC"/>
              <w:keepNext w:val="0"/>
              <w:keepLines w:val="0"/>
              <w:rPr>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6EDFA0" w14:textId="77777777" w:rsidR="005A246A" w:rsidRPr="00DC7310" w:rsidRDefault="005A246A" w:rsidP="00F03F6B">
            <w:pPr>
              <w:pStyle w:val="TAC"/>
              <w:keepNext w:val="0"/>
              <w:keepLines w:val="0"/>
              <w:rPr>
                <w:lang w:eastAsia="ko-KR"/>
              </w:rPr>
            </w:pPr>
            <w:r w:rsidRPr="00DC7310">
              <w:t>647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D85EE6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6184AEC" w14:textId="77777777" w:rsidR="005A246A" w:rsidRPr="00DC7310" w:rsidRDefault="005A246A" w:rsidP="00F03F6B">
            <w:pPr>
              <w:pStyle w:val="TAC"/>
              <w:keepNext w:val="0"/>
              <w:keepLines w:val="0"/>
            </w:pPr>
            <w:r w:rsidRPr="00DC7310">
              <w:t>N/A</w:t>
            </w:r>
          </w:p>
        </w:tc>
      </w:tr>
      <w:tr w:rsidR="005A246A" w:rsidRPr="00DC7310" w14:paraId="71FC765A" w14:textId="77777777" w:rsidTr="00F03F6B">
        <w:trPr>
          <w:jc w:val="center"/>
        </w:trPr>
        <w:tc>
          <w:tcPr>
            <w:tcW w:w="1132" w:type="pct"/>
            <w:tcBorders>
              <w:top w:val="nil"/>
              <w:left w:val="single" w:sz="4" w:space="0" w:color="auto"/>
              <w:bottom w:val="nil"/>
              <w:right w:val="single" w:sz="4" w:space="0" w:color="auto"/>
            </w:tcBorders>
          </w:tcPr>
          <w:p w14:paraId="739E75E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11D81D9" w14:textId="77777777" w:rsidR="005A246A" w:rsidRPr="00DC7310" w:rsidRDefault="005A246A" w:rsidP="00F03F6B">
            <w:pPr>
              <w:pStyle w:val="TAC"/>
              <w:keepNext w:val="0"/>
              <w:keepLines w:val="0"/>
              <w:rPr>
                <w:rFonts w:cs="Arial"/>
                <w:szCs w:val="18"/>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40B2964" w14:textId="77777777" w:rsidR="005A246A" w:rsidRPr="00DC7310" w:rsidRDefault="005A246A" w:rsidP="00F03F6B">
            <w:pPr>
              <w:pStyle w:val="TAC"/>
              <w:keepNext w:val="0"/>
              <w:keepLines w:val="0"/>
              <w:rPr>
                <w:rFonts w:cs="Arial"/>
                <w:szCs w:val="18"/>
                <w:lang w:eastAsia="ko-KR"/>
              </w:rPr>
            </w:pPr>
            <w:r w:rsidRPr="00DC7310">
              <w:rPr>
                <w:rFonts w:cs="Arial"/>
                <w:color w:val="000000"/>
              </w:rPr>
              <w:t>3308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3FA6B6" w14:textId="77777777" w:rsidR="005A246A" w:rsidRPr="00DC7310" w:rsidRDefault="005A246A" w:rsidP="00F03F6B">
            <w:pPr>
              <w:pStyle w:val="TAC"/>
              <w:keepNext w:val="0"/>
              <w:keepLines w:val="0"/>
              <w:rPr>
                <w:rFonts w:cs="Arial"/>
                <w:szCs w:val="18"/>
                <w:lang w:eastAsia="ko-KR"/>
              </w:rPr>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3EB759A" w14:textId="77777777" w:rsidR="005A246A" w:rsidRPr="00DC7310" w:rsidRDefault="005A246A" w:rsidP="00F03F6B">
            <w:pPr>
              <w:pStyle w:val="TAC"/>
              <w:keepNext w:val="0"/>
              <w:keepLines w:val="0"/>
              <w:rPr>
                <w:rFonts w:cs="Arial"/>
                <w:szCs w:val="18"/>
                <w:lang w:eastAsia="ko-KR"/>
              </w:rPr>
            </w:pPr>
            <w:r w:rsidRPr="00DC7310">
              <w:rPr>
                <w:rFonts w:cs="Arial"/>
                <w:color w:val="000000"/>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0B547C" w14:textId="77777777" w:rsidR="005A246A" w:rsidRPr="00DC7310" w:rsidRDefault="005A246A" w:rsidP="00F03F6B">
            <w:pPr>
              <w:pStyle w:val="TAC"/>
              <w:keepNext w:val="0"/>
              <w:keepLines w:val="0"/>
              <w:rPr>
                <w:rFonts w:cs="Arial"/>
                <w:szCs w:val="18"/>
                <w:lang w:eastAsia="ko-KR"/>
              </w:rPr>
            </w:pPr>
            <w:r w:rsidRPr="00DC7310">
              <w:rPr>
                <w:rFonts w:cs="Arial"/>
                <w:color w:val="000000"/>
              </w:rPr>
              <w:t>3308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CB4F417"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504BE12"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113E6C65" w14:textId="77777777" w:rsidTr="00F03F6B">
        <w:trPr>
          <w:jc w:val="center"/>
        </w:trPr>
        <w:tc>
          <w:tcPr>
            <w:tcW w:w="1132" w:type="pct"/>
            <w:tcBorders>
              <w:top w:val="nil"/>
              <w:left w:val="single" w:sz="4" w:space="0" w:color="auto"/>
              <w:bottom w:val="single" w:sz="4" w:space="0" w:color="auto"/>
              <w:right w:val="single" w:sz="4" w:space="0" w:color="auto"/>
            </w:tcBorders>
          </w:tcPr>
          <w:p w14:paraId="7D55554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DB564ED" w14:textId="77777777" w:rsidR="005A246A" w:rsidRPr="00DC7310" w:rsidRDefault="005A246A" w:rsidP="00F03F6B">
            <w:pPr>
              <w:pStyle w:val="TAC"/>
              <w:keepNext w:val="0"/>
              <w:keepLines w:val="0"/>
              <w:rPr>
                <w:rFonts w:cs="Arial"/>
                <w:szCs w:val="18"/>
              </w:rPr>
            </w:pPr>
            <w:r w:rsidRPr="00DC7310">
              <w:rPr>
                <w:rFonts w:cs="Arial"/>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2EDB3BC" w14:textId="77777777" w:rsidR="005A246A" w:rsidRPr="00DC7310" w:rsidRDefault="005A246A" w:rsidP="00F03F6B">
            <w:pPr>
              <w:pStyle w:val="TAC"/>
              <w:keepNext w:val="0"/>
              <w:keepLines w:val="0"/>
              <w:rPr>
                <w:rFonts w:cs="Arial"/>
                <w:szCs w:val="18"/>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41512C2" w14:textId="77777777" w:rsidR="005A246A" w:rsidRPr="00DC7310" w:rsidRDefault="005A246A" w:rsidP="00F03F6B">
            <w:pPr>
              <w:pStyle w:val="TAC"/>
              <w:keepNext w:val="0"/>
              <w:keepLines w:val="0"/>
              <w:rPr>
                <w:rFonts w:cs="Arial"/>
                <w:szCs w:val="18"/>
                <w:lang w:eastAsia="ko-KR"/>
              </w:rPr>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77D5FB0" w14:textId="77777777" w:rsidR="005A246A" w:rsidRPr="00DC7310" w:rsidRDefault="005A246A" w:rsidP="00F03F6B">
            <w:pPr>
              <w:pStyle w:val="TAC"/>
              <w:keepNext w:val="0"/>
              <w:keepLines w:val="0"/>
              <w:rPr>
                <w:rFonts w:cs="Arial"/>
                <w:szCs w:val="18"/>
                <w:lang w:eastAsia="ko-KR"/>
              </w:rPr>
            </w:pPr>
            <w:r w:rsidRPr="00DC7310">
              <w:rPr>
                <w:rFonts w:cs="Arial"/>
                <w:color w:val="000000"/>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FCCBA28" w14:textId="77777777" w:rsidR="005A246A" w:rsidRPr="00DC7310" w:rsidRDefault="005A246A" w:rsidP="00F03F6B">
            <w:pPr>
              <w:pStyle w:val="TAC"/>
              <w:keepNext w:val="0"/>
              <w:keepLines w:val="0"/>
              <w:rPr>
                <w:rFonts w:cs="Arial"/>
                <w:szCs w:val="18"/>
                <w:lang w:eastAsia="ko-KR"/>
              </w:rPr>
            </w:pPr>
            <w:r w:rsidRPr="00DC7310">
              <w:rPr>
                <w:rFonts w:cs="Arial"/>
              </w:rPr>
              <w:t>2615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C0E547E" w14:textId="77777777" w:rsidR="005A246A" w:rsidRPr="00DC7310" w:rsidRDefault="005A246A" w:rsidP="00F03F6B">
            <w:pPr>
              <w:pStyle w:val="TAC"/>
              <w:keepNext w:val="0"/>
              <w:keepLines w:val="0"/>
              <w:rPr>
                <w:rFonts w:cs="Arial"/>
                <w:color w:val="000000"/>
                <w:szCs w:val="18"/>
              </w:rPr>
            </w:pPr>
            <w:r w:rsidRPr="00DC7310">
              <w:rPr>
                <w:rFonts w:eastAsia="Malgun Gothic" w:cs="Arial"/>
                <w:color w:val="000000"/>
              </w:rPr>
              <w:t>28.7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CCC35F3" w14:textId="77777777" w:rsidR="005A246A" w:rsidRPr="00DC7310" w:rsidRDefault="005A246A" w:rsidP="00F03F6B">
            <w:pPr>
              <w:pStyle w:val="TAC"/>
              <w:keepNext w:val="0"/>
              <w:keepLines w:val="0"/>
              <w:rPr>
                <w:rFonts w:cs="Arial"/>
                <w:color w:val="000000"/>
                <w:szCs w:val="18"/>
              </w:rPr>
            </w:pPr>
            <w:r w:rsidRPr="00DC7310">
              <w:rPr>
                <w:rFonts w:cs="Arial"/>
              </w:rPr>
              <w:t>IMD2</w:t>
            </w:r>
          </w:p>
        </w:tc>
      </w:tr>
      <w:tr w:rsidR="005A246A" w:rsidRPr="00DC7310" w14:paraId="79B39E8B"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22D10C40" w14:textId="77777777" w:rsidR="005A246A" w:rsidRPr="00DC7310" w:rsidRDefault="005A246A" w:rsidP="00F03F6B">
            <w:pPr>
              <w:spacing w:after="0"/>
              <w:jc w:val="center"/>
              <w:rPr>
                <w:rFonts w:ascii="Arial" w:hAnsi="Arial"/>
                <w:sz w:val="18"/>
              </w:rPr>
            </w:pPr>
            <w:r w:rsidRPr="00DC7310">
              <w:rPr>
                <w:rFonts w:ascii="Arial" w:hAnsi="Arial"/>
                <w:sz w:val="18"/>
              </w:rPr>
              <w:t>DC_71A_n66A-n77A</w:t>
            </w:r>
            <w:r>
              <w:rPr>
                <w:rFonts w:ascii="Arial" w:hAnsi="Arial"/>
                <w:sz w:val="18"/>
              </w:rPr>
              <w:t xml:space="preserve"> </w:t>
            </w:r>
          </w:p>
          <w:p w14:paraId="48CFB782"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63BFE245"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tcPr>
          <w:p w14:paraId="53586E6C" w14:textId="77777777" w:rsidR="005A246A" w:rsidRPr="00DC7310" w:rsidRDefault="005A246A" w:rsidP="00F03F6B">
            <w:pPr>
              <w:pStyle w:val="TAC"/>
              <w:keepNext w:val="0"/>
              <w:keepLines w:val="0"/>
            </w:pPr>
            <w:r w:rsidRPr="00DC7310">
              <w:t>668</w:t>
            </w:r>
          </w:p>
        </w:tc>
        <w:tc>
          <w:tcPr>
            <w:tcW w:w="348" w:type="pct"/>
            <w:gridSpan w:val="2"/>
            <w:tcBorders>
              <w:top w:val="single" w:sz="4" w:space="0" w:color="auto"/>
              <w:left w:val="single" w:sz="4" w:space="0" w:color="auto"/>
              <w:bottom w:val="single" w:sz="4" w:space="0" w:color="auto"/>
              <w:right w:val="single" w:sz="4" w:space="0" w:color="auto"/>
            </w:tcBorders>
            <w:noWrap/>
          </w:tcPr>
          <w:p w14:paraId="0290FAA8"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EECB535"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9F0723F" w14:textId="77777777" w:rsidR="005A246A" w:rsidRPr="00DC7310" w:rsidRDefault="005A246A" w:rsidP="00F03F6B">
            <w:pPr>
              <w:pStyle w:val="TAC"/>
              <w:keepNext w:val="0"/>
              <w:keepLines w:val="0"/>
            </w:pPr>
            <w:r w:rsidRPr="00DC7310">
              <w:t>622</w:t>
            </w:r>
          </w:p>
        </w:tc>
        <w:tc>
          <w:tcPr>
            <w:tcW w:w="341" w:type="pct"/>
            <w:gridSpan w:val="2"/>
            <w:tcBorders>
              <w:top w:val="single" w:sz="4" w:space="0" w:color="auto"/>
              <w:left w:val="single" w:sz="4" w:space="0" w:color="auto"/>
              <w:bottom w:val="single" w:sz="4" w:space="0" w:color="auto"/>
              <w:right w:val="single" w:sz="4" w:space="0" w:color="auto"/>
            </w:tcBorders>
          </w:tcPr>
          <w:p w14:paraId="085BAA04"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F9607BC"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75462D27" w14:textId="77777777" w:rsidTr="00F03F6B">
        <w:trPr>
          <w:jc w:val="center"/>
        </w:trPr>
        <w:tc>
          <w:tcPr>
            <w:tcW w:w="1132" w:type="pct"/>
            <w:tcBorders>
              <w:top w:val="nil"/>
              <w:left w:val="single" w:sz="4" w:space="0" w:color="auto"/>
              <w:bottom w:val="nil"/>
              <w:right w:val="single" w:sz="4" w:space="0" w:color="auto"/>
            </w:tcBorders>
            <w:vAlign w:val="center"/>
          </w:tcPr>
          <w:p w14:paraId="7AD6463C"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095162DD"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124A5D87" w14:textId="77777777" w:rsidR="005A246A" w:rsidRPr="00DC7310" w:rsidRDefault="005A246A" w:rsidP="00F03F6B">
            <w:pPr>
              <w:pStyle w:val="TAC"/>
              <w:keepNext w:val="0"/>
              <w:keepLines w:val="0"/>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49F2C215"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10C88C2"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8E727E2" w14:textId="77777777" w:rsidR="005A246A" w:rsidRPr="00DC7310" w:rsidRDefault="005A246A" w:rsidP="00F03F6B">
            <w:pPr>
              <w:pStyle w:val="TAC"/>
              <w:keepNext w:val="0"/>
              <w:keepLines w:val="0"/>
            </w:pPr>
            <w:r w:rsidRPr="00DC7310">
              <w:t>2120</w:t>
            </w:r>
          </w:p>
        </w:tc>
        <w:tc>
          <w:tcPr>
            <w:tcW w:w="341" w:type="pct"/>
            <w:gridSpan w:val="2"/>
            <w:tcBorders>
              <w:top w:val="single" w:sz="4" w:space="0" w:color="auto"/>
              <w:left w:val="single" w:sz="4" w:space="0" w:color="auto"/>
              <w:bottom w:val="single" w:sz="4" w:space="0" w:color="auto"/>
              <w:right w:val="single" w:sz="4" w:space="0" w:color="auto"/>
            </w:tcBorders>
          </w:tcPr>
          <w:p w14:paraId="36F1E5CA"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9094FC5"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194EE41B" w14:textId="77777777" w:rsidTr="00F03F6B">
        <w:trPr>
          <w:jc w:val="center"/>
        </w:trPr>
        <w:tc>
          <w:tcPr>
            <w:tcW w:w="1132" w:type="pct"/>
            <w:tcBorders>
              <w:top w:val="nil"/>
              <w:left w:val="single" w:sz="4" w:space="0" w:color="auto"/>
              <w:bottom w:val="nil"/>
              <w:right w:val="single" w:sz="4" w:space="0" w:color="auto"/>
            </w:tcBorders>
            <w:vAlign w:val="center"/>
          </w:tcPr>
          <w:p w14:paraId="203F2349"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31397393"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04138FE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83EE3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956FD16"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93822EA" w14:textId="77777777" w:rsidR="005A246A" w:rsidRPr="00DC7310" w:rsidRDefault="005A246A" w:rsidP="00F03F6B">
            <w:pPr>
              <w:pStyle w:val="TAC"/>
              <w:keepNext w:val="0"/>
              <w:keepLines w:val="0"/>
            </w:pPr>
            <w:r w:rsidRPr="00DC7310">
              <w:t>4108</w:t>
            </w:r>
          </w:p>
        </w:tc>
        <w:tc>
          <w:tcPr>
            <w:tcW w:w="341" w:type="pct"/>
            <w:gridSpan w:val="2"/>
            <w:tcBorders>
              <w:top w:val="single" w:sz="4" w:space="0" w:color="auto"/>
              <w:left w:val="single" w:sz="4" w:space="0" w:color="auto"/>
              <w:bottom w:val="single" w:sz="4" w:space="0" w:color="auto"/>
              <w:right w:val="single" w:sz="4" w:space="0" w:color="auto"/>
            </w:tcBorders>
          </w:tcPr>
          <w:p w14:paraId="69A03064" w14:textId="77777777" w:rsidR="005A246A" w:rsidRPr="00DC7310" w:rsidRDefault="005A246A" w:rsidP="00F03F6B">
            <w:pPr>
              <w:pStyle w:val="TAC"/>
              <w:keepNext w:val="0"/>
              <w:keepLines w:val="0"/>
              <w:rPr>
                <w:rFonts w:eastAsiaTheme="minorEastAsia"/>
              </w:rPr>
            </w:pPr>
            <w:r w:rsidRPr="00DC7310">
              <w:t>15.9</w:t>
            </w:r>
          </w:p>
        </w:tc>
        <w:tc>
          <w:tcPr>
            <w:tcW w:w="607" w:type="pct"/>
            <w:gridSpan w:val="3"/>
            <w:tcBorders>
              <w:top w:val="single" w:sz="4" w:space="0" w:color="auto"/>
              <w:left w:val="single" w:sz="4" w:space="0" w:color="auto"/>
              <w:bottom w:val="single" w:sz="4" w:space="0" w:color="auto"/>
              <w:right w:val="single" w:sz="4" w:space="0" w:color="auto"/>
            </w:tcBorders>
          </w:tcPr>
          <w:p w14:paraId="416D4DCF" w14:textId="77777777" w:rsidR="005A246A" w:rsidRPr="00DC7310" w:rsidRDefault="005A246A" w:rsidP="00F03F6B">
            <w:pPr>
              <w:pStyle w:val="TAC"/>
              <w:keepNext w:val="0"/>
              <w:keepLines w:val="0"/>
              <w:rPr>
                <w:rFonts w:cs="Arial"/>
              </w:rPr>
            </w:pPr>
            <w:r w:rsidRPr="00DC7310">
              <w:t>IMD3</w:t>
            </w:r>
            <w:r w:rsidRPr="00DC7310">
              <w:rPr>
                <w:vertAlign w:val="superscript"/>
              </w:rPr>
              <w:t>4,9,11</w:t>
            </w:r>
          </w:p>
        </w:tc>
      </w:tr>
      <w:tr w:rsidR="005A246A" w:rsidRPr="00DC7310" w14:paraId="43AF9661" w14:textId="77777777" w:rsidTr="00F03F6B">
        <w:trPr>
          <w:jc w:val="center"/>
        </w:trPr>
        <w:tc>
          <w:tcPr>
            <w:tcW w:w="1132" w:type="pct"/>
            <w:tcBorders>
              <w:top w:val="nil"/>
              <w:left w:val="single" w:sz="4" w:space="0" w:color="auto"/>
              <w:bottom w:val="nil"/>
              <w:right w:val="single" w:sz="4" w:space="0" w:color="auto"/>
            </w:tcBorders>
            <w:vAlign w:val="center"/>
          </w:tcPr>
          <w:p w14:paraId="0291947D"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25FA2720"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tcPr>
          <w:p w14:paraId="08BBB472" w14:textId="77777777" w:rsidR="005A246A" w:rsidRPr="00DC7310" w:rsidRDefault="005A246A" w:rsidP="00F03F6B">
            <w:pPr>
              <w:pStyle w:val="TAC"/>
              <w:keepNext w:val="0"/>
              <w:keepLines w:val="0"/>
            </w:pPr>
            <w:r w:rsidRPr="00DC7310">
              <w:t>690</w:t>
            </w:r>
          </w:p>
        </w:tc>
        <w:tc>
          <w:tcPr>
            <w:tcW w:w="348" w:type="pct"/>
            <w:gridSpan w:val="2"/>
            <w:tcBorders>
              <w:top w:val="single" w:sz="4" w:space="0" w:color="auto"/>
              <w:left w:val="single" w:sz="4" w:space="0" w:color="auto"/>
              <w:bottom w:val="single" w:sz="4" w:space="0" w:color="auto"/>
              <w:right w:val="single" w:sz="4" w:space="0" w:color="auto"/>
            </w:tcBorders>
            <w:noWrap/>
          </w:tcPr>
          <w:p w14:paraId="24063E4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E8FDA80"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FBE1687" w14:textId="77777777" w:rsidR="005A246A" w:rsidRPr="00DC7310" w:rsidRDefault="005A246A" w:rsidP="00F03F6B">
            <w:pPr>
              <w:pStyle w:val="TAC"/>
              <w:keepNext w:val="0"/>
              <w:keepLines w:val="0"/>
            </w:pPr>
            <w:r w:rsidRPr="00DC7310">
              <w:t>644</w:t>
            </w:r>
          </w:p>
        </w:tc>
        <w:tc>
          <w:tcPr>
            <w:tcW w:w="341" w:type="pct"/>
            <w:gridSpan w:val="2"/>
            <w:tcBorders>
              <w:top w:val="single" w:sz="4" w:space="0" w:color="auto"/>
              <w:left w:val="single" w:sz="4" w:space="0" w:color="auto"/>
              <w:bottom w:val="single" w:sz="4" w:space="0" w:color="auto"/>
              <w:right w:val="single" w:sz="4" w:space="0" w:color="auto"/>
            </w:tcBorders>
          </w:tcPr>
          <w:p w14:paraId="0A72EB19"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5B1DE71"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199E9425" w14:textId="77777777" w:rsidTr="00F03F6B">
        <w:trPr>
          <w:jc w:val="center"/>
        </w:trPr>
        <w:tc>
          <w:tcPr>
            <w:tcW w:w="1132" w:type="pct"/>
            <w:tcBorders>
              <w:top w:val="nil"/>
              <w:left w:val="single" w:sz="4" w:space="0" w:color="auto"/>
              <w:bottom w:val="nil"/>
              <w:right w:val="single" w:sz="4" w:space="0" w:color="auto"/>
            </w:tcBorders>
            <w:vAlign w:val="center"/>
          </w:tcPr>
          <w:p w14:paraId="4228CE7F"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3286AE03"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73CE74B1"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25F8EB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6F27884"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0F0633BA" w14:textId="77777777" w:rsidR="005A246A" w:rsidRPr="00DC7310" w:rsidRDefault="005A246A" w:rsidP="00F03F6B">
            <w:pPr>
              <w:pStyle w:val="TAC"/>
              <w:keepNext w:val="0"/>
              <w:keepLines w:val="0"/>
            </w:pPr>
            <w:r w:rsidRPr="00DC7310">
              <w:t>2150</w:t>
            </w:r>
          </w:p>
        </w:tc>
        <w:tc>
          <w:tcPr>
            <w:tcW w:w="341" w:type="pct"/>
            <w:gridSpan w:val="2"/>
            <w:tcBorders>
              <w:top w:val="single" w:sz="4" w:space="0" w:color="auto"/>
              <w:left w:val="single" w:sz="4" w:space="0" w:color="auto"/>
              <w:bottom w:val="single" w:sz="4" w:space="0" w:color="auto"/>
              <w:right w:val="single" w:sz="4" w:space="0" w:color="auto"/>
            </w:tcBorders>
          </w:tcPr>
          <w:p w14:paraId="7BFB1CE4" w14:textId="77777777" w:rsidR="005A246A" w:rsidRPr="00DC7310" w:rsidRDefault="005A246A" w:rsidP="00F03F6B">
            <w:pPr>
              <w:pStyle w:val="TAC"/>
              <w:keepNext w:val="0"/>
              <w:keepLines w:val="0"/>
              <w:rPr>
                <w:rFonts w:eastAsiaTheme="minorEastAsia"/>
              </w:rPr>
            </w:pPr>
            <w:r w:rsidRPr="00DC7310">
              <w:t>15.5</w:t>
            </w:r>
          </w:p>
        </w:tc>
        <w:tc>
          <w:tcPr>
            <w:tcW w:w="607" w:type="pct"/>
            <w:gridSpan w:val="3"/>
            <w:tcBorders>
              <w:top w:val="single" w:sz="4" w:space="0" w:color="auto"/>
              <w:left w:val="single" w:sz="4" w:space="0" w:color="auto"/>
              <w:bottom w:val="single" w:sz="4" w:space="0" w:color="auto"/>
              <w:right w:val="single" w:sz="4" w:space="0" w:color="auto"/>
            </w:tcBorders>
          </w:tcPr>
          <w:p w14:paraId="6B904B1D" w14:textId="77777777" w:rsidR="005A246A" w:rsidRPr="00DC7310" w:rsidRDefault="005A246A" w:rsidP="00F03F6B">
            <w:pPr>
              <w:pStyle w:val="TAC"/>
              <w:keepNext w:val="0"/>
              <w:keepLines w:val="0"/>
              <w:rPr>
                <w:rFonts w:cs="Arial"/>
              </w:rPr>
            </w:pPr>
            <w:r w:rsidRPr="00DC7310">
              <w:t>IMD3</w:t>
            </w:r>
            <w:r w:rsidRPr="00DC7310">
              <w:rPr>
                <w:vertAlign w:val="superscript"/>
              </w:rPr>
              <w:t>9,11</w:t>
            </w:r>
          </w:p>
        </w:tc>
      </w:tr>
      <w:tr w:rsidR="005A246A" w:rsidRPr="00DC7310" w14:paraId="01A435C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3A6059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3323E63" w14:textId="77777777" w:rsidR="005A246A" w:rsidRPr="00DC7310" w:rsidRDefault="005A246A" w:rsidP="00F03F6B">
            <w:pPr>
              <w:pStyle w:val="TAC"/>
              <w:keepNext w:val="0"/>
              <w:keepLines w:val="0"/>
              <w:rPr>
                <w:rFonts w:cs="Arial"/>
              </w:rPr>
            </w:pPr>
            <w:r w:rsidRPr="00DC7310">
              <w:rPr>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9903A99" w14:textId="77777777" w:rsidR="005A246A" w:rsidRPr="00DC7310" w:rsidRDefault="005A246A" w:rsidP="00F03F6B">
            <w:pPr>
              <w:pStyle w:val="TAC"/>
              <w:keepNext w:val="0"/>
              <w:keepLines w:val="0"/>
              <w:rPr>
                <w:rFonts w:cs="Arial"/>
              </w:rPr>
            </w:pPr>
            <w:r w:rsidRPr="00DC7310">
              <w:rPr>
                <w:color w:val="000000"/>
                <w:lang w:eastAsia="zh-CN"/>
              </w:rPr>
              <w:t>3530</w:t>
            </w:r>
          </w:p>
        </w:tc>
        <w:tc>
          <w:tcPr>
            <w:tcW w:w="348" w:type="pct"/>
            <w:gridSpan w:val="2"/>
            <w:tcBorders>
              <w:top w:val="single" w:sz="4" w:space="0" w:color="auto"/>
              <w:left w:val="single" w:sz="4" w:space="0" w:color="auto"/>
              <w:bottom w:val="single" w:sz="4" w:space="0" w:color="auto"/>
              <w:right w:val="single" w:sz="4" w:space="0" w:color="auto"/>
            </w:tcBorders>
            <w:noWrap/>
          </w:tcPr>
          <w:p w14:paraId="2D24E93B" w14:textId="77777777" w:rsidR="005A246A" w:rsidRPr="00DC7310" w:rsidRDefault="005A246A" w:rsidP="00F03F6B">
            <w:pPr>
              <w:pStyle w:val="TAC"/>
              <w:keepNext w:val="0"/>
              <w:keepLines w:val="0"/>
              <w:rPr>
                <w:rFonts w:cs="Arial"/>
                <w:color w:val="000000"/>
              </w:rPr>
            </w:pPr>
            <w:r w:rsidRPr="00DC7310">
              <w:rPr>
                <w:rFonts w:hint="eastAsia"/>
                <w:color w:val="000000"/>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145AC4" w14:textId="77777777" w:rsidR="005A246A" w:rsidRPr="00DC7310" w:rsidRDefault="005A246A" w:rsidP="00F03F6B">
            <w:pPr>
              <w:pStyle w:val="TAC"/>
              <w:keepNext w:val="0"/>
              <w:keepLines w:val="0"/>
              <w:rPr>
                <w:rFonts w:cs="Arial"/>
                <w:color w:val="000000"/>
              </w:rPr>
            </w:pPr>
            <w:r w:rsidRPr="00DC7310">
              <w:rPr>
                <w:rFonts w:hint="eastAsia"/>
                <w:color w:val="000000"/>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3EB0558" w14:textId="77777777" w:rsidR="005A246A" w:rsidRPr="00DC7310" w:rsidRDefault="005A246A" w:rsidP="00F03F6B">
            <w:pPr>
              <w:pStyle w:val="TAC"/>
              <w:keepNext w:val="0"/>
              <w:keepLines w:val="0"/>
              <w:rPr>
                <w:rFonts w:cs="Arial"/>
              </w:rPr>
            </w:pPr>
            <w:r w:rsidRPr="00DC7310">
              <w:rPr>
                <w:rFonts w:hint="eastAsia"/>
                <w:color w:val="000000"/>
                <w:lang w:eastAsia="zh-CN"/>
              </w:rPr>
              <w:t>35</w:t>
            </w:r>
            <w:r w:rsidRPr="00DC7310">
              <w:rPr>
                <w:color w:val="000000"/>
                <w:lang w:eastAsia="zh-CN"/>
              </w:rPr>
              <w:t>30</w:t>
            </w:r>
          </w:p>
        </w:tc>
        <w:tc>
          <w:tcPr>
            <w:tcW w:w="341" w:type="pct"/>
            <w:gridSpan w:val="2"/>
            <w:tcBorders>
              <w:top w:val="single" w:sz="4" w:space="0" w:color="auto"/>
              <w:left w:val="single" w:sz="4" w:space="0" w:color="auto"/>
              <w:bottom w:val="single" w:sz="4" w:space="0" w:color="auto"/>
              <w:right w:val="single" w:sz="4" w:space="0" w:color="auto"/>
            </w:tcBorders>
          </w:tcPr>
          <w:p w14:paraId="5A38C96C"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F9426E0"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2EB018B3" w14:textId="77777777" w:rsidTr="00F03F6B">
        <w:trPr>
          <w:jc w:val="center"/>
        </w:trPr>
        <w:tc>
          <w:tcPr>
            <w:tcW w:w="1132" w:type="pct"/>
            <w:tcBorders>
              <w:top w:val="single" w:sz="4" w:space="0" w:color="auto"/>
              <w:left w:val="single" w:sz="4" w:space="0" w:color="auto"/>
              <w:bottom w:val="nil"/>
              <w:right w:val="single" w:sz="4" w:space="0" w:color="auto"/>
            </w:tcBorders>
          </w:tcPr>
          <w:p w14:paraId="13AF8A9B" w14:textId="77777777" w:rsidR="005A246A" w:rsidRPr="00DC7310" w:rsidRDefault="005A246A" w:rsidP="00F03F6B">
            <w:pPr>
              <w:pStyle w:val="TAC"/>
              <w:keepLines w:val="0"/>
              <w:rPr>
                <w:rFonts w:eastAsia="MS Mincho"/>
              </w:rPr>
            </w:pPr>
            <w:r w:rsidRPr="00DC7310">
              <w:rPr>
                <w:rFonts w:eastAsia="MS Mincho"/>
              </w:rPr>
              <w:t>DC_71A_n66A-n78A</w:t>
            </w:r>
          </w:p>
        </w:tc>
        <w:tc>
          <w:tcPr>
            <w:tcW w:w="410" w:type="pct"/>
            <w:tcBorders>
              <w:top w:val="single" w:sz="4" w:space="0" w:color="auto"/>
              <w:left w:val="single" w:sz="4" w:space="0" w:color="auto"/>
              <w:bottom w:val="single" w:sz="4" w:space="0" w:color="auto"/>
              <w:right w:val="single" w:sz="4" w:space="0" w:color="auto"/>
            </w:tcBorders>
            <w:vAlign w:val="center"/>
          </w:tcPr>
          <w:p w14:paraId="50650D16" w14:textId="77777777" w:rsidR="005A246A" w:rsidRPr="00DC7310" w:rsidRDefault="005A246A" w:rsidP="00F03F6B">
            <w:pPr>
              <w:pStyle w:val="TAC"/>
              <w:keepLines w:val="0"/>
              <w:rPr>
                <w:rFonts w:cs="Arial"/>
                <w:szCs w:val="18"/>
              </w:rPr>
            </w:pPr>
            <w:r w:rsidRPr="00DC7310">
              <w:rPr>
                <w:rFonts w:cs="Arial"/>
                <w:szCs w:val="18"/>
              </w:rPr>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FB3F3D9" w14:textId="77777777" w:rsidR="005A246A" w:rsidRPr="00DC7310" w:rsidRDefault="005A246A" w:rsidP="00F03F6B">
            <w:pPr>
              <w:pStyle w:val="TAC"/>
              <w:keepLines w:val="0"/>
              <w:rPr>
                <w:rFonts w:eastAsia="Malgun Gothic" w:cs="Arial"/>
                <w:szCs w:val="18"/>
              </w:rPr>
            </w:pPr>
            <w:r w:rsidRPr="00DC7310">
              <w:rPr>
                <w:rFonts w:cs="Arial"/>
                <w:szCs w:val="18"/>
              </w:rPr>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59EAEBD" w14:textId="77777777" w:rsidR="005A246A" w:rsidRPr="00DC7310" w:rsidRDefault="005A246A" w:rsidP="00F03F6B">
            <w:pPr>
              <w:pStyle w:val="TAC"/>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3A25981" w14:textId="77777777" w:rsidR="005A246A" w:rsidRPr="00DC7310" w:rsidRDefault="005A246A" w:rsidP="00F03F6B">
            <w:pPr>
              <w:pStyle w:val="TAC"/>
              <w:keepLines w:val="0"/>
              <w:rPr>
                <w:rFonts w:eastAsia="Malgun Gothic"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650A9B1" w14:textId="77777777" w:rsidR="005A246A" w:rsidRPr="00DC7310" w:rsidRDefault="005A246A" w:rsidP="00F03F6B">
            <w:pPr>
              <w:pStyle w:val="TAC"/>
              <w:keepLines w:val="0"/>
              <w:rPr>
                <w:rFonts w:eastAsia="Malgun Gothic" w:cs="Arial"/>
                <w:szCs w:val="18"/>
              </w:rPr>
            </w:pPr>
            <w:r w:rsidRPr="00DC7310">
              <w:rPr>
                <w:rFonts w:cs="Arial"/>
                <w:szCs w:val="18"/>
              </w:rPr>
              <w:t>647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F8AC0A5"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0D4F83"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4B9E3EA0" w14:textId="77777777" w:rsidTr="00F03F6B">
        <w:trPr>
          <w:jc w:val="center"/>
        </w:trPr>
        <w:tc>
          <w:tcPr>
            <w:tcW w:w="1132" w:type="pct"/>
            <w:tcBorders>
              <w:top w:val="nil"/>
              <w:left w:val="single" w:sz="4" w:space="0" w:color="auto"/>
              <w:bottom w:val="nil"/>
              <w:right w:val="single" w:sz="4" w:space="0" w:color="auto"/>
            </w:tcBorders>
          </w:tcPr>
          <w:p w14:paraId="34B06923"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EBE42F2" w14:textId="77777777" w:rsidR="005A246A" w:rsidRPr="00DC7310" w:rsidRDefault="005A246A" w:rsidP="00F03F6B">
            <w:pPr>
              <w:pStyle w:val="TAC"/>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41B38F3" w14:textId="77777777" w:rsidR="005A246A" w:rsidRPr="00DC7310" w:rsidRDefault="005A246A" w:rsidP="00F03F6B">
            <w:pPr>
              <w:pStyle w:val="TAC"/>
              <w:keepLines w:val="0"/>
              <w:rPr>
                <w:rFonts w:eastAsia="Malgun Gothic" w:cs="Arial"/>
                <w:szCs w:val="18"/>
              </w:rPr>
            </w:pPr>
            <w:r w:rsidRPr="00DC7310">
              <w:rPr>
                <w:rFonts w:cs="Arial"/>
                <w:color w:val="000000"/>
                <w:szCs w:val="18"/>
              </w:rPr>
              <w:t>3546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3647FA4" w14:textId="77777777" w:rsidR="005A246A" w:rsidRPr="00DC7310" w:rsidRDefault="005A246A" w:rsidP="00F03F6B">
            <w:pPr>
              <w:pStyle w:val="TAC"/>
              <w:keepLines w:val="0"/>
              <w:rPr>
                <w:rFonts w:eastAsia="Malgun Gothic"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181ADB6" w14:textId="77777777" w:rsidR="005A246A" w:rsidRPr="00DC7310" w:rsidRDefault="005A246A" w:rsidP="00F03F6B">
            <w:pPr>
              <w:pStyle w:val="TAC"/>
              <w:keepLines w:val="0"/>
              <w:rPr>
                <w:rFonts w:eastAsia="Malgun Gothic" w:cs="Arial"/>
                <w:szCs w:val="18"/>
              </w:rPr>
            </w:pPr>
            <w:r w:rsidRPr="00DC7310">
              <w:rPr>
                <w:rFonts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6F21821" w14:textId="77777777" w:rsidR="005A246A" w:rsidRPr="00DC7310" w:rsidRDefault="005A246A" w:rsidP="00F03F6B">
            <w:pPr>
              <w:pStyle w:val="TAC"/>
              <w:keepLines w:val="0"/>
              <w:rPr>
                <w:rFonts w:eastAsia="Malgun Gothic" w:cs="Arial"/>
                <w:szCs w:val="18"/>
              </w:rPr>
            </w:pPr>
            <w:r w:rsidRPr="00DC7310">
              <w:rPr>
                <w:rFonts w:cs="Arial"/>
                <w:color w:val="000000"/>
                <w:szCs w:val="18"/>
              </w:rPr>
              <w:t>3546</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0946AF3"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D7D8A0"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648CE7A8" w14:textId="77777777" w:rsidTr="00F03F6B">
        <w:trPr>
          <w:jc w:val="center"/>
        </w:trPr>
        <w:tc>
          <w:tcPr>
            <w:tcW w:w="1132" w:type="pct"/>
            <w:tcBorders>
              <w:top w:val="nil"/>
              <w:left w:val="single" w:sz="4" w:space="0" w:color="auto"/>
              <w:bottom w:val="nil"/>
              <w:right w:val="single" w:sz="4" w:space="0" w:color="auto"/>
            </w:tcBorders>
          </w:tcPr>
          <w:p w14:paraId="10D56B6D"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686EC44" w14:textId="77777777" w:rsidR="005A246A" w:rsidRPr="00DC7310" w:rsidRDefault="005A246A" w:rsidP="00F03F6B">
            <w:pPr>
              <w:pStyle w:val="TAC"/>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22EB55" w14:textId="77777777" w:rsidR="005A246A" w:rsidRPr="00DC7310" w:rsidRDefault="005A246A" w:rsidP="00F03F6B">
            <w:pPr>
              <w:pStyle w:val="TAC"/>
              <w:keepLines w:val="0"/>
              <w:rPr>
                <w:rFonts w:eastAsia="Malgun Gothic"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3AAF4AC" w14:textId="77777777" w:rsidR="005A246A" w:rsidRPr="00DC7310" w:rsidRDefault="005A246A" w:rsidP="00F03F6B">
            <w:pPr>
              <w:pStyle w:val="TAC"/>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0792754" w14:textId="77777777" w:rsidR="005A246A" w:rsidRPr="00DC7310" w:rsidRDefault="005A246A" w:rsidP="00F03F6B">
            <w:pPr>
              <w:pStyle w:val="TAC"/>
              <w:keepLines w:val="0"/>
              <w:rPr>
                <w:rFonts w:eastAsia="Malgun Gothic"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E687DF" w14:textId="77777777" w:rsidR="005A246A" w:rsidRPr="00DC7310" w:rsidRDefault="005A246A" w:rsidP="00F03F6B">
            <w:pPr>
              <w:pStyle w:val="TAC"/>
              <w:keepLines w:val="0"/>
              <w:rPr>
                <w:rFonts w:eastAsia="Malgun Gothic" w:cs="Arial"/>
                <w:szCs w:val="18"/>
              </w:rPr>
            </w:pPr>
            <w:r w:rsidRPr="00DC7310">
              <w:rPr>
                <w:rFonts w:cs="Arial"/>
                <w:szCs w:val="18"/>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0F7655B" w14:textId="77777777" w:rsidR="005A246A" w:rsidRPr="00DC7310" w:rsidRDefault="005A246A" w:rsidP="00F03F6B">
            <w:pPr>
              <w:pStyle w:val="TAC"/>
              <w:keepLines w:val="0"/>
              <w:rPr>
                <w:rFonts w:cs="Arial"/>
                <w:color w:val="000000"/>
              </w:rPr>
            </w:pPr>
            <w:r w:rsidRPr="00DC7310">
              <w:rPr>
                <w:rFonts w:eastAsia="Malgun Gothic" w:cs="Arial"/>
                <w:color w:val="000000"/>
                <w:lang w:eastAsia="ko-KR"/>
              </w:rPr>
              <w:t>15.5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DF82AC0" w14:textId="77777777" w:rsidR="005A246A" w:rsidRPr="00DC7310" w:rsidRDefault="005A246A" w:rsidP="00F03F6B">
            <w:pPr>
              <w:pStyle w:val="TAC"/>
              <w:keepLines w:val="0"/>
              <w:rPr>
                <w:rFonts w:cs="Arial"/>
                <w:color w:val="000000"/>
              </w:rPr>
            </w:pPr>
            <w:r w:rsidRPr="00DC7310">
              <w:rPr>
                <w:rFonts w:cs="Arial"/>
                <w:lang w:eastAsia="ko-KR"/>
              </w:rPr>
              <w:t>IMD3</w:t>
            </w:r>
          </w:p>
        </w:tc>
      </w:tr>
      <w:tr w:rsidR="005A246A" w:rsidRPr="00DC7310" w14:paraId="1629F031" w14:textId="77777777" w:rsidTr="00F03F6B">
        <w:trPr>
          <w:jc w:val="center"/>
        </w:trPr>
        <w:tc>
          <w:tcPr>
            <w:tcW w:w="1132" w:type="pct"/>
            <w:tcBorders>
              <w:top w:val="nil"/>
              <w:left w:val="single" w:sz="4" w:space="0" w:color="auto"/>
              <w:bottom w:val="nil"/>
              <w:right w:val="single" w:sz="4" w:space="0" w:color="auto"/>
            </w:tcBorders>
          </w:tcPr>
          <w:p w14:paraId="0CA0050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1EEA893" w14:textId="77777777" w:rsidR="005A246A" w:rsidRPr="00DC7310" w:rsidRDefault="005A246A" w:rsidP="00F03F6B">
            <w:pPr>
              <w:pStyle w:val="TAC"/>
              <w:keepNext w:val="0"/>
              <w:keepLines w:val="0"/>
              <w:rPr>
                <w:rFonts w:cs="Arial"/>
                <w:szCs w:val="18"/>
              </w:rPr>
            </w:pPr>
            <w:r w:rsidRPr="00DC7310">
              <w:rPr>
                <w:rFonts w:cs="Arial"/>
                <w:szCs w:val="18"/>
              </w:rPr>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BC5FBF9" w14:textId="77777777" w:rsidR="005A246A" w:rsidRPr="00DC7310" w:rsidRDefault="005A246A" w:rsidP="00F03F6B">
            <w:pPr>
              <w:pStyle w:val="TAC"/>
              <w:keepNext w:val="0"/>
              <w:keepLines w:val="0"/>
              <w:rPr>
                <w:rFonts w:eastAsia="Malgun Gothic" w:cs="Arial"/>
                <w:szCs w:val="18"/>
              </w:rPr>
            </w:pPr>
            <w:r w:rsidRPr="00DC7310">
              <w:rPr>
                <w:rFonts w:cs="Arial"/>
                <w:szCs w:val="18"/>
              </w:rPr>
              <w:t>665.5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6060F1"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D73BD29"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C2CD643" w14:textId="77777777" w:rsidR="005A246A" w:rsidRPr="00DC7310" w:rsidRDefault="005A246A" w:rsidP="00F03F6B">
            <w:pPr>
              <w:pStyle w:val="TAC"/>
              <w:keepNext w:val="0"/>
              <w:keepLines w:val="0"/>
              <w:rPr>
                <w:rFonts w:eastAsia="Malgun Gothic" w:cs="Arial"/>
                <w:szCs w:val="18"/>
              </w:rPr>
            </w:pPr>
            <w:r w:rsidRPr="00DC7310">
              <w:rPr>
                <w:rFonts w:cs="Arial"/>
                <w:szCs w:val="18"/>
              </w:rPr>
              <w:t>619.5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F24B8A8"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ECCE995"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11ABFEFB" w14:textId="77777777" w:rsidTr="00F03F6B">
        <w:trPr>
          <w:jc w:val="center"/>
        </w:trPr>
        <w:tc>
          <w:tcPr>
            <w:tcW w:w="1132" w:type="pct"/>
            <w:tcBorders>
              <w:top w:val="nil"/>
              <w:left w:val="single" w:sz="4" w:space="0" w:color="auto"/>
              <w:bottom w:val="nil"/>
              <w:right w:val="single" w:sz="4" w:space="0" w:color="auto"/>
            </w:tcBorders>
          </w:tcPr>
          <w:p w14:paraId="61F0536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BBC7AD2"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C0B369"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AFBD47"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7FD297B"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62D219C" w14:textId="77777777" w:rsidR="005A246A" w:rsidRPr="00DC7310" w:rsidRDefault="005A246A" w:rsidP="00F03F6B">
            <w:pPr>
              <w:pStyle w:val="TAC"/>
              <w:keepNext w:val="0"/>
              <w:keepLines w:val="0"/>
              <w:rPr>
                <w:rFonts w:eastAsia="Malgun Gothic" w:cs="Arial"/>
                <w:szCs w:val="18"/>
              </w:rPr>
            </w:pPr>
            <w:r w:rsidRPr="00DC7310">
              <w:rPr>
                <w:rFonts w:cs="Arial"/>
                <w:szCs w:val="18"/>
              </w:rPr>
              <w:t>3697.5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C6F33EB" w14:textId="77777777" w:rsidR="005A246A" w:rsidRPr="00DC7310" w:rsidRDefault="005A246A" w:rsidP="00F03F6B">
            <w:pPr>
              <w:pStyle w:val="TAC"/>
              <w:keepNext w:val="0"/>
              <w:keepLines w:val="0"/>
              <w:rPr>
                <w:rFonts w:cs="Arial"/>
                <w:color w:val="000000"/>
              </w:rPr>
            </w:pPr>
            <w:r w:rsidRPr="00DC7310">
              <w:rPr>
                <w:rFonts w:eastAsia="Malgun Gothic" w:cs="Arial"/>
                <w:color w:val="000000"/>
                <w:lang w:eastAsia="ko-KR"/>
              </w:rPr>
              <w:t>13.0</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277477" w14:textId="77777777" w:rsidR="005A246A" w:rsidRPr="00DC7310" w:rsidRDefault="005A246A" w:rsidP="00F03F6B">
            <w:pPr>
              <w:pStyle w:val="TAC"/>
              <w:keepNext w:val="0"/>
              <w:keepLines w:val="0"/>
              <w:rPr>
                <w:rFonts w:cs="Arial"/>
                <w:color w:val="000000"/>
              </w:rPr>
            </w:pPr>
            <w:r w:rsidRPr="00DC7310">
              <w:rPr>
                <w:rFonts w:cs="Arial"/>
                <w:lang w:eastAsia="ko-KR"/>
              </w:rPr>
              <w:t>IMD4</w:t>
            </w:r>
          </w:p>
        </w:tc>
      </w:tr>
      <w:tr w:rsidR="005A246A" w:rsidRPr="00DC7310" w14:paraId="6668590E" w14:textId="77777777" w:rsidTr="00F03F6B">
        <w:trPr>
          <w:jc w:val="center"/>
        </w:trPr>
        <w:tc>
          <w:tcPr>
            <w:tcW w:w="1132" w:type="pct"/>
            <w:tcBorders>
              <w:top w:val="nil"/>
              <w:left w:val="single" w:sz="4" w:space="0" w:color="auto"/>
              <w:bottom w:val="single" w:sz="4" w:space="0" w:color="auto"/>
              <w:right w:val="single" w:sz="4" w:space="0" w:color="auto"/>
            </w:tcBorders>
          </w:tcPr>
          <w:p w14:paraId="0E619F8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230D3CE"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63A6BAA" w14:textId="77777777" w:rsidR="005A246A" w:rsidRPr="00DC7310" w:rsidRDefault="005A246A" w:rsidP="00F03F6B">
            <w:pPr>
              <w:pStyle w:val="TAC"/>
              <w:keepNext w:val="0"/>
              <w:keepLines w:val="0"/>
              <w:rPr>
                <w:rFonts w:eastAsia="Malgun Gothic" w:cs="Arial"/>
                <w:szCs w:val="18"/>
              </w:rPr>
            </w:pPr>
            <w:r w:rsidRPr="00DC7310">
              <w:rPr>
                <w:rFonts w:cs="Arial"/>
                <w:szCs w:val="18"/>
              </w:rPr>
              <w:t>1712.5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A412CD3"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1619337"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7596280" w14:textId="77777777" w:rsidR="005A246A" w:rsidRPr="00DC7310" w:rsidRDefault="005A246A" w:rsidP="00F03F6B">
            <w:pPr>
              <w:pStyle w:val="TAC"/>
              <w:keepNext w:val="0"/>
              <w:keepLines w:val="0"/>
              <w:rPr>
                <w:rFonts w:eastAsia="Malgun Gothic" w:cs="Arial"/>
                <w:szCs w:val="18"/>
              </w:rPr>
            </w:pPr>
            <w:r w:rsidRPr="00DC7310">
              <w:rPr>
                <w:rFonts w:cs="Arial"/>
                <w:szCs w:val="18"/>
              </w:rPr>
              <w:t>2112.5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B2480DA"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26FCF17"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14251EF3" w14:textId="77777777" w:rsidTr="00F03F6B">
        <w:trPr>
          <w:jc w:val="center"/>
        </w:trPr>
        <w:tc>
          <w:tcPr>
            <w:tcW w:w="5000" w:type="pct"/>
            <w:gridSpan w:val="15"/>
            <w:shd w:val="clear" w:color="auto" w:fill="auto"/>
            <w:vAlign w:val="center"/>
          </w:tcPr>
          <w:p w14:paraId="4C2D54AA" w14:textId="77777777" w:rsidR="005A246A" w:rsidRPr="00DC7310" w:rsidRDefault="005A246A" w:rsidP="00F03F6B">
            <w:pPr>
              <w:pStyle w:val="TAN"/>
              <w:keepNext w:val="0"/>
              <w:keepLines w:val="0"/>
            </w:pPr>
            <w:r w:rsidRPr="00DC7310">
              <w:t>NOTE</w:t>
            </w:r>
            <w:r>
              <w:t xml:space="preserve"> </w:t>
            </w:r>
            <w:r w:rsidRPr="00DC7310">
              <w:t>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IMD3</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p w14:paraId="0215CACA" w14:textId="77777777" w:rsidR="005A246A" w:rsidRPr="00DC7310" w:rsidRDefault="005A246A" w:rsidP="00F03F6B">
            <w:pPr>
              <w:pStyle w:val="TAN"/>
              <w:keepNext w:val="0"/>
              <w:keepLines w:val="0"/>
              <w:rPr>
                <w:rFonts w:eastAsia="Malgun Gothic"/>
                <w:snapToGrid w:val="0"/>
                <w:lang w:eastAsia="ko-KR"/>
              </w:rPr>
            </w:pPr>
            <w:r w:rsidRPr="00DC7310">
              <w:t>NOTE</w:t>
            </w:r>
            <w:r>
              <w:t xml:space="preserve"> </w:t>
            </w:r>
            <w:r w:rsidRPr="00DC7310">
              <w:t>2:</w:t>
            </w:r>
            <w:r w:rsidRPr="00DC7310">
              <w:tab/>
            </w:r>
            <w:r w:rsidRPr="00DC7310">
              <w:rPr>
                <w:rFonts w:eastAsia="Malgun Gothic"/>
                <w:snapToGrid w:val="0"/>
                <w:lang w:eastAsia="ko-KR"/>
              </w:rPr>
              <w:t>For</w:t>
            </w:r>
            <w:r>
              <w:rPr>
                <w:rFonts w:eastAsia="Malgun Gothic"/>
                <w:snapToGrid w:val="0"/>
                <w:lang w:eastAsia="ko-KR"/>
              </w:rPr>
              <w:t xml:space="preserve"> </w:t>
            </w:r>
            <w:r w:rsidRPr="00DC7310">
              <w:rPr>
                <w:rFonts w:eastAsia="Malgun Gothic"/>
                <w:snapToGrid w:val="0"/>
                <w:lang w:eastAsia="ko-KR"/>
              </w:rPr>
              <w:t>DC_3A_n3A-n77A,</w:t>
            </w:r>
            <w:r>
              <w:rPr>
                <w:rFonts w:eastAsia="Malgun Gothic"/>
                <w:snapToGrid w:val="0"/>
                <w:lang w:eastAsia="ko-KR"/>
              </w:rPr>
              <w:t xml:space="preserve"> </w:t>
            </w:r>
            <w:r w:rsidRPr="00DC7310">
              <w:rPr>
                <w:rFonts w:eastAsia="Malgun Gothic"/>
                <w:snapToGrid w:val="0"/>
                <w:lang w:eastAsia="ko-KR"/>
              </w:rPr>
              <w:t>DC_3A_n3A-n78A</w:t>
            </w:r>
            <w:r>
              <w:rPr>
                <w:rFonts w:eastAsia="Malgun Gothic"/>
                <w:snapToGrid w:val="0"/>
                <w:lang w:eastAsia="ko-KR"/>
              </w:rPr>
              <w:t xml:space="preserve"> </w:t>
            </w:r>
            <w:r w:rsidRPr="00DC7310">
              <w:rPr>
                <w:rFonts w:eastAsia="Malgun Gothic"/>
                <w:snapToGrid w:val="0"/>
                <w:lang w:eastAsia="ko-KR"/>
              </w:rPr>
              <w:t>paired</w:t>
            </w:r>
            <w:r>
              <w:rPr>
                <w:rFonts w:eastAsia="Malgun Gothic"/>
                <w:snapToGrid w:val="0"/>
                <w:lang w:eastAsia="ko-KR"/>
              </w:rPr>
              <w:t xml:space="preserve"> </w:t>
            </w:r>
            <w:r w:rsidRPr="00DC7310">
              <w:rPr>
                <w:rFonts w:eastAsia="Malgun Gothic"/>
                <w:snapToGrid w:val="0"/>
                <w:lang w:eastAsia="ko-KR"/>
              </w:rPr>
              <w:t>with</w:t>
            </w:r>
            <w:r>
              <w:rPr>
                <w:rFonts w:eastAsia="Malgun Gothic"/>
                <w:snapToGrid w:val="0"/>
                <w:lang w:eastAsia="ko-KR"/>
              </w:rPr>
              <w:t xml:space="preserve"> </w:t>
            </w:r>
            <w:r w:rsidRPr="00DC7310">
              <w:rPr>
                <w:rFonts w:eastAsia="Malgun Gothic"/>
                <w:snapToGrid w:val="0"/>
                <w:lang w:eastAsia="ko-KR"/>
              </w:rPr>
              <w:t>UL_DC_3A_n3A,</w:t>
            </w:r>
            <w:r>
              <w:rPr>
                <w:rFonts w:eastAsia="Malgun Gothic"/>
                <w:snapToGrid w:val="0"/>
                <w:lang w:eastAsia="ko-KR"/>
              </w:rPr>
              <w:t xml:space="preserve"> </w:t>
            </w:r>
            <w:r w:rsidRPr="00DC7310">
              <w:rPr>
                <w:rFonts w:eastAsia="Malgun Gothic"/>
                <w:snapToGrid w:val="0"/>
                <w:lang w:eastAsia="ko-KR"/>
              </w:rPr>
              <w:t>the</w:t>
            </w:r>
            <w:r>
              <w:rPr>
                <w:rFonts w:eastAsia="Malgun Gothic"/>
                <w:snapToGrid w:val="0"/>
                <w:lang w:eastAsia="ko-KR"/>
              </w:rPr>
              <w:t xml:space="preserve"> </w:t>
            </w:r>
            <w:r w:rsidRPr="00DC7310">
              <w:rPr>
                <w:rFonts w:eastAsia="Malgun Gothic"/>
                <w:snapToGrid w:val="0"/>
                <w:lang w:eastAsia="ko-KR"/>
              </w:rPr>
              <w:t>3</w:t>
            </w:r>
            <w:r w:rsidRPr="00DC7310">
              <w:rPr>
                <w:rFonts w:eastAsia="Malgun Gothic"/>
                <w:snapToGrid w:val="0"/>
                <w:vertAlign w:val="superscript"/>
                <w:lang w:eastAsia="ko-KR"/>
              </w:rPr>
              <w:t>rd</w:t>
            </w:r>
            <w:r>
              <w:rPr>
                <w:rFonts w:eastAsia="Malgun Gothic"/>
                <w:snapToGrid w:val="0"/>
                <w:lang w:eastAsia="ko-KR"/>
              </w:rPr>
              <w:t xml:space="preserve"> </w:t>
            </w:r>
            <w:r w:rsidRPr="00DC7310">
              <w:rPr>
                <w:rFonts w:eastAsia="Malgun Gothic"/>
                <w:snapToGrid w:val="0"/>
                <w:lang w:eastAsia="ko-KR"/>
              </w:rPr>
              <w:t>DL</w:t>
            </w:r>
            <w:r>
              <w:rPr>
                <w:rFonts w:eastAsia="Malgun Gothic"/>
                <w:snapToGrid w:val="0"/>
                <w:lang w:eastAsia="ko-KR"/>
              </w:rPr>
              <w:t xml:space="preserve"> </w:t>
            </w:r>
            <w:r w:rsidRPr="00DC7310">
              <w:rPr>
                <w:rFonts w:eastAsia="Malgun Gothic"/>
                <w:snapToGrid w:val="0"/>
                <w:lang w:eastAsia="ko-KR"/>
              </w:rPr>
              <w:t>bands</w:t>
            </w:r>
            <w:r>
              <w:rPr>
                <w:rFonts w:eastAsia="Malgun Gothic"/>
                <w:snapToGrid w:val="0"/>
                <w:lang w:eastAsia="ko-KR"/>
              </w:rPr>
              <w:t xml:space="preserve"> </w:t>
            </w:r>
            <w:r w:rsidRPr="00DC7310">
              <w:rPr>
                <w:rFonts w:eastAsia="Malgun Gothic"/>
                <w:snapToGrid w:val="0"/>
                <w:lang w:eastAsia="ko-KR"/>
              </w:rPr>
              <w:t>n77/n78</w:t>
            </w:r>
            <w:r>
              <w:rPr>
                <w:rFonts w:eastAsia="Malgun Gothic"/>
                <w:snapToGrid w:val="0"/>
                <w:lang w:eastAsia="ko-KR"/>
              </w:rPr>
              <w:t xml:space="preserve"> </w:t>
            </w:r>
            <w:r w:rsidRPr="00DC7310">
              <w:rPr>
                <w:rFonts w:eastAsia="Malgun Gothic"/>
                <w:snapToGrid w:val="0"/>
                <w:lang w:eastAsia="ko-KR"/>
              </w:rPr>
              <w:t>are</w:t>
            </w:r>
            <w:r>
              <w:rPr>
                <w:rFonts w:eastAsia="Malgun Gothic"/>
                <w:snapToGrid w:val="0"/>
                <w:lang w:eastAsia="ko-KR"/>
              </w:rPr>
              <w:t xml:space="preserve"> </w:t>
            </w:r>
            <w:r w:rsidRPr="00DC7310">
              <w:rPr>
                <w:rFonts w:eastAsia="Malgun Gothic"/>
                <w:snapToGrid w:val="0"/>
                <w:lang w:eastAsia="ko-KR"/>
              </w:rPr>
              <w:t>subject</w:t>
            </w:r>
            <w:r>
              <w:rPr>
                <w:rFonts w:eastAsia="Malgun Gothic"/>
                <w:snapToGrid w:val="0"/>
                <w:lang w:eastAsia="ko-KR"/>
              </w:rPr>
              <w:t xml:space="preserve"> </w:t>
            </w:r>
            <w:r w:rsidRPr="00DC7310">
              <w:rPr>
                <w:rFonts w:eastAsia="Malgun Gothic"/>
                <w:snapToGrid w:val="0"/>
                <w:lang w:eastAsia="ko-KR"/>
              </w:rPr>
              <w:t>to</w:t>
            </w:r>
            <w:r>
              <w:rPr>
                <w:rFonts w:eastAsia="Malgun Gothic"/>
                <w:snapToGrid w:val="0"/>
                <w:lang w:eastAsia="ko-KR"/>
              </w:rPr>
              <w:t xml:space="preserve"> </w:t>
            </w:r>
            <w:r w:rsidRPr="00DC7310">
              <w:rPr>
                <w:rFonts w:eastAsia="Malgun Gothic"/>
                <w:snapToGrid w:val="0"/>
                <w:lang w:eastAsia="ko-KR"/>
              </w:rPr>
              <w:t>IMD2</w:t>
            </w:r>
            <w:r>
              <w:rPr>
                <w:rFonts w:eastAsia="Malgun Gothic"/>
                <w:snapToGrid w:val="0"/>
                <w:lang w:eastAsia="ko-KR"/>
              </w:rPr>
              <w:t xml:space="preserve"> </w:t>
            </w:r>
            <w:r w:rsidRPr="00DC7310">
              <w:rPr>
                <w:rFonts w:eastAsia="Malgun Gothic"/>
                <w:snapToGrid w:val="0"/>
                <w:lang w:eastAsia="ko-KR"/>
              </w:rPr>
              <w:t>which</w:t>
            </w:r>
            <w:r>
              <w:rPr>
                <w:rFonts w:eastAsia="Malgun Gothic"/>
                <w:snapToGrid w:val="0"/>
                <w:lang w:eastAsia="ko-KR"/>
              </w:rPr>
              <w:t xml:space="preserve"> </w:t>
            </w:r>
            <w:r w:rsidRPr="00DC7310">
              <w:rPr>
                <w:rFonts w:eastAsia="Malgun Gothic"/>
                <w:snapToGrid w:val="0"/>
                <w:lang w:eastAsia="ko-KR"/>
              </w:rPr>
              <w:t>MSD</w:t>
            </w:r>
            <w:r>
              <w:rPr>
                <w:rFonts w:eastAsia="Malgun Gothic"/>
                <w:snapToGrid w:val="0"/>
                <w:lang w:eastAsia="ko-KR"/>
              </w:rPr>
              <w:t xml:space="preserve"> </w:t>
            </w:r>
            <w:r w:rsidRPr="00DC7310">
              <w:rPr>
                <w:rFonts w:eastAsia="Malgun Gothic"/>
                <w:snapToGrid w:val="0"/>
                <w:lang w:eastAsia="ko-KR"/>
              </w:rPr>
              <w:t>is</w:t>
            </w:r>
            <w:r>
              <w:rPr>
                <w:rFonts w:eastAsia="Malgun Gothic"/>
                <w:snapToGrid w:val="0"/>
                <w:lang w:eastAsia="ko-KR"/>
              </w:rPr>
              <w:t xml:space="preserve"> </w:t>
            </w:r>
            <w:r w:rsidRPr="00DC7310">
              <w:rPr>
                <w:rFonts w:eastAsia="Malgun Gothic"/>
                <w:snapToGrid w:val="0"/>
                <w:lang w:eastAsia="ko-KR"/>
              </w:rPr>
              <w:t>not</w:t>
            </w:r>
            <w:r>
              <w:rPr>
                <w:rFonts w:eastAsia="Malgun Gothic"/>
                <w:snapToGrid w:val="0"/>
                <w:lang w:eastAsia="ko-KR"/>
              </w:rPr>
              <w:t xml:space="preserve"> </w:t>
            </w:r>
            <w:r w:rsidRPr="00DC7310">
              <w:rPr>
                <w:rFonts w:eastAsia="Malgun Gothic"/>
                <w:snapToGrid w:val="0"/>
                <w:lang w:eastAsia="ko-KR"/>
              </w:rPr>
              <w:t>specified</w:t>
            </w:r>
          </w:p>
          <w:p w14:paraId="1911505F" w14:textId="77777777" w:rsidR="005A246A" w:rsidRPr="00DC7310" w:rsidRDefault="005A246A" w:rsidP="00F03F6B">
            <w:pPr>
              <w:pStyle w:val="TAN"/>
              <w:keepNext w:val="0"/>
              <w:keepLines w:val="0"/>
              <w:rPr>
                <w:lang w:eastAsia="zh-CN"/>
              </w:rPr>
            </w:pPr>
            <w:r w:rsidRPr="00DC7310">
              <w:t>NOTE</w:t>
            </w:r>
            <w:r>
              <w:t xml:space="preserve"> </w:t>
            </w:r>
            <w:r w:rsidRPr="00DC7310">
              <w:t>3:</w:t>
            </w:r>
            <w:r w:rsidRPr="00DC7310">
              <w:tab/>
            </w:r>
            <w:r w:rsidRPr="00DC7310">
              <w:rPr>
                <w:lang w:eastAsia="zh-CN"/>
              </w:rPr>
              <w:t>This</w:t>
            </w:r>
            <w:r>
              <w:rPr>
                <w:lang w:eastAsia="zh-CN"/>
              </w:rPr>
              <w:t xml:space="preserve"> </w:t>
            </w:r>
            <w:r w:rsidRPr="00DC7310">
              <w:rPr>
                <w:lang w:eastAsia="zh-CN"/>
              </w:rPr>
              <w:t>MSD</w:t>
            </w:r>
            <w:r>
              <w:rPr>
                <w:lang w:eastAsia="zh-CN"/>
              </w:rPr>
              <w:t xml:space="preserve"> </w:t>
            </w:r>
            <w:r w:rsidRPr="00DC7310">
              <w:rPr>
                <w:lang w:eastAsia="zh-CN"/>
              </w:rPr>
              <w:t>requirement</w:t>
            </w:r>
            <w:r>
              <w:rPr>
                <w:lang w:eastAsia="zh-CN"/>
              </w:rPr>
              <w:t xml:space="preserve"> </w:t>
            </w:r>
            <w:r w:rsidRPr="00DC7310">
              <w:rPr>
                <w:lang w:eastAsia="zh-CN"/>
              </w:rPr>
              <w:t>apply</w:t>
            </w:r>
            <w:r>
              <w:rPr>
                <w:lang w:eastAsia="zh-CN"/>
              </w:rPr>
              <w:t xml:space="preserve"> </w:t>
            </w:r>
            <w:r w:rsidRPr="00DC7310">
              <w:rPr>
                <w:lang w:eastAsia="zh-CN"/>
              </w:rPr>
              <w:t>with</w:t>
            </w:r>
            <w:r>
              <w:rPr>
                <w:lang w:eastAsia="zh-CN"/>
              </w:rPr>
              <w:t xml:space="preserve"> </w:t>
            </w:r>
            <w:r w:rsidRPr="00DC7310">
              <w:rPr>
                <w:lang w:eastAsia="zh-CN"/>
              </w:rPr>
              <w:t>both</w:t>
            </w:r>
            <w:r>
              <w:rPr>
                <w:lang w:eastAsia="zh-CN"/>
              </w:rPr>
              <w:t xml:space="preserve"> </w:t>
            </w:r>
            <w:r w:rsidRPr="00DC7310">
              <w:rPr>
                <w:lang w:eastAsia="zh-CN"/>
              </w:rPr>
              <w:t>IMD2</w:t>
            </w:r>
            <w:r>
              <w:rPr>
                <w:lang w:eastAsia="zh-CN"/>
              </w:rPr>
              <w:t xml:space="preserve"> </w:t>
            </w:r>
            <w:r w:rsidRPr="00DC7310">
              <w:rPr>
                <w:lang w:eastAsia="zh-CN"/>
              </w:rPr>
              <w:t>and</w:t>
            </w:r>
            <w:r>
              <w:rPr>
                <w:lang w:eastAsia="zh-CN"/>
              </w:rPr>
              <w:t xml:space="preserve"> </w:t>
            </w:r>
            <w:r w:rsidRPr="00DC7310">
              <w:rPr>
                <w:lang w:eastAsia="zh-CN"/>
              </w:rPr>
              <w:t>IMD3</w:t>
            </w:r>
            <w:r>
              <w:rPr>
                <w:lang w:eastAsia="zh-CN"/>
              </w:rPr>
              <w:t xml:space="preserve"> </w:t>
            </w:r>
            <w:r w:rsidRPr="00DC7310">
              <w:rPr>
                <w:lang w:eastAsia="zh-CN"/>
              </w:rPr>
              <w:t>products</w:t>
            </w:r>
            <w:r>
              <w:rPr>
                <w:lang w:eastAsia="zh-CN"/>
              </w:rPr>
              <w:t xml:space="preserve"> </w:t>
            </w:r>
            <w:r w:rsidRPr="00DC7310">
              <w:rPr>
                <w:lang w:eastAsia="zh-CN"/>
              </w:rPr>
              <w:t>should</w:t>
            </w:r>
            <w:r>
              <w:rPr>
                <w:lang w:eastAsia="zh-CN"/>
              </w:rPr>
              <w:t xml:space="preserve"> </w:t>
            </w:r>
            <w:r w:rsidRPr="00DC7310">
              <w:rPr>
                <w:lang w:eastAsia="zh-CN"/>
              </w:rPr>
              <w:t>be</w:t>
            </w:r>
            <w:r>
              <w:rPr>
                <w:lang w:eastAsia="zh-CN"/>
              </w:rPr>
              <w:t xml:space="preserve"> </w:t>
            </w:r>
            <w:r w:rsidRPr="00DC7310">
              <w:rPr>
                <w:lang w:eastAsia="zh-CN"/>
              </w:rPr>
              <w:t>generated.</w:t>
            </w:r>
          </w:p>
          <w:p w14:paraId="48450DB4" w14:textId="77777777" w:rsidR="005A246A" w:rsidRPr="00DC7310" w:rsidRDefault="005A246A" w:rsidP="00F03F6B">
            <w:pPr>
              <w:pStyle w:val="TAN"/>
              <w:keepNext w:val="0"/>
              <w:keepLines w:val="0"/>
              <w:rPr>
                <w:rFonts w:cs="Arial"/>
                <w:lang w:eastAsia="ja-JP"/>
              </w:rPr>
            </w:pPr>
            <w:r w:rsidRPr="00DC7310">
              <w:rPr>
                <w:rFonts w:cs="Arial"/>
              </w:rPr>
              <w:t>NOTE</w:t>
            </w:r>
            <w:r>
              <w:rPr>
                <w:rFonts w:cs="Arial"/>
              </w:rPr>
              <w:t xml:space="preserve"> </w:t>
            </w:r>
            <w:r w:rsidRPr="00DC7310">
              <w:rPr>
                <w:rFonts w:cs="Arial"/>
              </w:rPr>
              <w:t>4:</w:t>
            </w:r>
            <w:r w:rsidRPr="00DC7310">
              <w:rPr>
                <w:rFonts w:cs="Arial"/>
              </w:rPr>
              <w:tab/>
            </w:r>
            <w:r w:rsidRPr="00DC7310">
              <w:rPr>
                <w:rFonts w:cs="Arial"/>
                <w:lang w:eastAsia="ja-JP"/>
              </w:rPr>
              <w:t>This</w:t>
            </w:r>
            <w:r>
              <w:rPr>
                <w:rFonts w:cs="Arial"/>
                <w:lang w:eastAsia="ja-JP"/>
              </w:rPr>
              <w:t xml:space="preserve"> </w:t>
            </w:r>
            <w:r w:rsidRPr="00DC7310">
              <w:rPr>
                <w:rFonts w:cs="Arial"/>
                <w:lang w:eastAsia="ja-JP"/>
              </w:rPr>
              <w:t>band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subject</w:t>
            </w:r>
            <w:r>
              <w:rPr>
                <w:rFonts w:cs="Arial"/>
                <w:lang w:eastAsia="ja-JP"/>
              </w:rPr>
              <w:t xml:space="preserve"> </w:t>
            </w:r>
            <w:r w:rsidRPr="00DC7310">
              <w:rPr>
                <w:rFonts w:cs="Arial"/>
                <w:lang w:eastAsia="ja-JP"/>
              </w:rPr>
              <w:t>to</w:t>
            </w:r>
            <w:r>
              <w:rPr>
                <w:rFonts w:cs="Arial"/>
                <w:lang w:eastAsia="ja-JP"/>
              </w:rPr>
              <w:t xml:space="preserve"> </w:t>
            </w:r>
            <w:r w:rsidRPr="00DC7310">
              <w:rPr>
                <w:rFonts w:cs="Arial"/>
                <w:lang w:eastAsia="ja-JP"/>
              </w:rPr>
              <w:t>IMD5</w:t>
            </w:r>
            <w:r>
              <w:rPr>
                <w:rFonts w:cs="Arial"/>
                <w:lang w:eastAsia="ja-JP"/>
              </w:rPr>
              <w:t xml:space="preserve"> </w:t>
            </w:r>
            <w:r w:rsidRPr="00DC7310">
              <w:rPr>
                <w:rFonts w:cs="Arial"/>
                <w:lang w:eastAsia="ja-JP"/>
              </w:rPr>
              <w:t>also</w:t>
            </w:r>
            <w:r>
              <w:rPr>
                <w:rFonts w:cs="Arial"/>
                <w:lang w:eastAsia="ja-JP"/>
              </w:rPr>
              <w:t xml:space="preserve"> </w:t>
            </w:r>
            <w:r w:rsidRPr="00DC7310">
              <w:rPr>
                <w:rFonts w:cs="Arial"/>
                <w:lang w:eastAsia="ja-JP"/>
              </w:rPr>
              <w:t>which</w:t>
            </w:r>
            <w:r>
              <w:rPr>
                <w:rFonts w:cs="Arial"/>
                <w:lang w:eastAsia="ja-JP"/>
              </w:rPr>
              <w:t xml:space="preserve"> </w:t>
            </w:r>
            <w:r w:rsidRPr="00DC7310">
              <w:rPr>
                <w:rFonts w:cs="Arial"/>
                <w:lang w:eastAsia="ja-JP"/>
              </w:rPr>
              <w:t>MSD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not</w:t>
            </w:r>
            <w:r>
              <w:rPr>
                <w:rFonts w:cs="Arial"/>
                <w:lang w:eastAsia="ja-JP"/>
              </w:rPr>
              <w:t xml:space="preserve"> </w:t>
            </w:r>
            <w:r w:rsidRPr="00DC7310">
              <w:rPr>
                <w:rFonts w:cs="Arial"/>
                <w:lang w:eastAsia="ja-JP"/>
              </w:rPr>
              <w:t>specified.</w:t>
            </w:r>
          </w:p>
          <w:p w14:paraId="1C2B7DEC" w14:textId="77777777" w:rsidR="005A246A" w:rsidRPr="00DC7310" w:rsidRDefault="005A246A" w:rsidP="00F03F6B">
            <w:pPr>
              <w:pStyle w:val="TAN"/>
              <w:keepNext w:val="0"/>
              <w:keepLines w:val="0"/>
              <w:rPr>
                <w:rFonts w:eastAsia="MS Mincho"/>
                <w:lang w:eastAsia="ja-JP"/>
              </w:rPr>
            </w:pPr>
            <w:r w:rsidRPr="00DC7310">
              <w:t>NOTE</w:t>
            </w:r>
            <w:r>
              <w:t xml:space="preserve"> </w:t>
            </w:r>
            <w:r w:rsidRPr="00DC7310">
              <w:t>5:</w:t>
            </w:r>
            <w:r w:rsidRPr="00DC7310">
              <w:tab/>
              <w:t>When</w:t>
            </w:r>
            <w:r>
              <w:t xml:space="preserve"> </w:t>
            </w:r>
            <w:r w:rsidRPr="00DC7310">
              <w:t>Band</w:t>
            </w:r>
            <w:r>
              <w:t xml:space="preserve"> </w:t>
            </w:r>
            <w:r w:rsidRPr="00DC7310">
              <w:t>46</w:t>
            </w:r>
            <w:r>
              <w:t xml:space="preserve"> </w:t>
            </w:r>
            <w:r w:rsidRPr="00DC7310">
              <w:t>have</w:t>
            </w:r>
            <w:r>
              <w:t xml:space="preserve"> </w:t>
            </w:r>
            <w:r w:rsidRPr="00DC7310">
              <w:t>self-interference</w:t>
            </w:r>
            <w:r>
              <w:t xml:space="preserve"> </w:t>
            </w:r>
            <w:r w:rsidRPr="00DC7310">
              <w:t>problems</w:t>
            </w:r>
            <w:r>
              <w:t xml:space="preserve"> </w:t>
            </w:r>
            <w:r w:rsidRPr="00DC7310">
              <w:t>by</w:t>
            </w:r>
            <w:r>
              <w:t xml:space="preserve"> </w:t>
            </w:r>
            <w:r w:rsidRPr="00DC7310">
              <w:t>dual</w:t>
            </w:r>
            <w:r>
              <w:t xml:space="preserve"> </w:t>
            </w:r>
            <w:r w:rsidRPr="00DC7310">
              <w:t>uplink</w:t>
            </w:r>
            <w:r>
              <w:t xml:space="preserve"> </w:t>
            </w:r>
            <w:r w:rsidRPr="00DC7310">
              <w:t>CA/EN-DC,</w:t>
            </w:r>
            <w:r>
              <w:t xml:space="preserve"> </w:t>
            </w:r>
            <w:r w:rsidRPr="00DC7310">
              <w:t>then</w:t>
            </w:r>
            <w:r>
              <w:t xml:space="preserve"> </w:t>
            </w:r>
            <w:r w:rsidRPr="00DC7310">
              <w:t>the</w:t>
            </w:r>
            <w:r>
              <w:t xml:space="preserve"> </w:t>
            </w:r>
            <w:r w:rsidRPr="00DC7310">
              <w:t>requirements</w:t>
            </w:r>
            <w:r>
              <w:t xml:space="preserve"> </w:t>
            </w:r>
            <w:r w:rsidRPr="00DC7310">
              <w:t>do</w:t>
            </w:r>
            <w:r>
              <w:t xml:space="preserve"> </w:t>
            </w:r>
            <w:r w:rsidRPr="00DC7310">
              <w:t>not</w:t>
            </w:r>
            <w:r>
              <w:t xml:space="preserve"> </w:t>
            </w:r>
            <w:r w:rsidRPr="00DC7310">
              <w:t>apply</w:t>
            </w:r>
            <w:r>
              <w:t xml:space="preserve"> </w:t>
            </w:r>
            <w:r w:rsidRPr="00DC7310">
              <w:t>in</w:t>
            </w:r>
            <w:r>
              <w:t xml:space="preserve"> </w:t>
            </w:r>
            <w:r w:rsidRPr="00DC7310">
              <w:t>exclusion</w:t>
            </w:r>
            <w:r>
              <w:t xml:space="preserve"> </w:t>
            </w:r>
            <w:r w:rsidRPr="00DC7310">
              <w:t>zone</w:t>
            </w:r>
            <w:r>
              <w:t xml:space="preserve"> </w:t>
            </w:r>
            <w:r w:rsidRPr="00DC7310">
              <w:t>which</w:t>
            </w:r>
            <w:r>
              <w:t xml:space="preserve"> </w:t>
            </w:r>
            <w:r w:rsidRPr="00DC7310">
              <w:t>is</w:t>
            </w:r>
            <w:r>
              <w:t xml:space="preserve"> </w:t>
            </w:r>
            <w:r w:rsidRPr="00DC7310">
              <w:t>frequency</w:t>
            </w:r>
            <w:r>
              <w:t xml:space="preserve"> </w:t>
            </w:r>
            <w:r w:rsidRPr="00DC7310">
              <w:t>range</w:t>
            </w:r>
            <w:r>
              <w:t xml:space="preserve"> </w:t>
            </w:r>
            <w:r w:rsidRPr="00DC7310">
              <w:t>within</w:t>
            </w:r>
            <w:r>
              <w:t xml:space="preserve"> </w:t>
            </w:r>
            <w:r w:rsidRPr="00DC7310">
              <w:t>(harmonics</w:t>
            </w:r>
            <w:r>
              <w:t xml:space="preserve"> </w:t>
            </w:r>
            <w:r w:rsidRPr="00DC7310">
              <w:t>frequency</w:t>
            </w:r>
            <w:r>
              <w:t xml:space="preserve"> </w:t>
            </w:r>
            <w:r w:rsidRPr="00DC7310">
              <w:t>region</w:t>
            </w:r>
            <w:r>
              <w:t xml:space="preserve"> </w:t>
            </w:r>
            <w:r w:rsidRPr="00DC7310">
              <w:t>+</w:t>
            </w:r>
            <w:r>
              <w:t xml:space="preserve"> </w:t>
            </w:r>
            <w:r>
              <w:rPr>
                <w:lang w:eastAsia="ja-JP"/>
              </w:rPr>
              <w:t xml:space="preserve"> </w:t>
            </w:r>
            <w:r w:rsidRPr="00DC7310">
              <w:rPr>
                <w:rFonts w:ascii="Symbol" w:hAnsi="Symbol"/>
                <w:lang w:eastAsia="ja-JP"/>
              </w:rPr>
              <w:t></w:t>
            </w:r>
            <w:r w:rsidRPr="00DC7310">
              <w:rPr>
                <w:lang w:eastAsia="ja-JP"/>
              </w:rPr>
              <w:t>F</w:t>
            </w:r>
            <w:r w:rsidRPr="00DC7310">
              <w:rPr>
                <w:vertAlign w:val="subscript"/>
                <w:lang w:eastAsia="ja-JP"/>
              </w:rPr>
              <w:t>HD</w:t>
            </w:r>
            <w:r w:rsidRPr="00DC7310">
              <w:t>)</w:t>
            </w:r>
            <w:r>
              <w:t xml:space="preserve"> </w:t>
            </w:r>
            <w:r w:rsidRPr="00DC7310">
              <w:t>and</w:t>
            </w:r>
            <w:r>
              <w:t xml:space="preserve"> </w:t>
            </w:r>
            <w:r w:rsidRPr="00DC7310">
              <w:t>IMD</w:t>
            </w:r>
            <w:r>
              <w:t xml:space="preserve"> </w:t>
            </w:r>
            <w:r w:rsidRPr="00DC7310">
              <w:t>frequency</w:t>
            </w:r>
            <w:r>
              <w:t xml:space="preserve"> </w:t>
            </w:r>
            <w:r w:rsidRPr="00DC7310">
              <w:t>region</w:t>
            </w:r>
            <w:r>
              <w:t xml:space="preserve"> </w:t>
            </w:r>
            <w:r w:rsidRPr="00DC7310">
              <w:t>as</w:t>
            </w:r>
            <w:r>
              <w:t xml:space="preserve"> </w:t>
            </w:r>
            <w:r w:rsidRPr="00DC7310">
              <w:t>follow.</w:t>
            </w:r>
            <w:r>
              <w:t xml:space="preserve"> </w:t>
            </w:r>
          </w:p>
          <w:p w14:paraId="4B8A7DCE" w14:textId="77777777" w:rsidR="005A246A" w:rsidRPr="00DC7310" w:rsidRDefault="005A246A" w:rsidP="00F03F6B">
            <w:pPr>
              <w:pStyle w:val="TAN"/>
              <w:keepNext w:val="0"/>
              <w:keepLines w:val="0"/>
              <w:jc w:val="center"/>
            </w:pPr>
            <w:r w:rsidRPr="00DC7310">
              <w:t>IMD</w:t>
            </w:r>
            <w:r>
              <w:t xml:space="preserve"> </w:t>
            </w:r>
            <w:r w:rsidRPr="00DC7310">
              <w:t>frequency</w:t>
            </w:r>
            <w:r>
              <w:t xml:space="preserve"> </w:t>
            </w:r>
            <w:r w:rsidRPr="00DC7310">
              <w:t>range</w:t>
            </w:r>
          </w:p>
          <w:tbl>
            <w:tblPr>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83"/>
            </w:tblGrid>
            <w:tr w:rsidR="005A246A" w:rsidRPr="00DC7310" w14:paraId="582F4C81" w14:textId="77777777" w:rsidTr="00F03F6B">
              <w:trPr>
                <w:trHeight w:val="199"/>
                <w:jc w:val="center"/>
              </w:trPr>
              <w:tc>
                <w:tcPr>
                  <w:tcW w:w="2098" w:type="dxa"/>
                  <w:tcMar>
                    <w:top w:w="0" w:type="dxa"/>
                    <w:left w:w="108" w:type="dxa"/>
                    <w:bottom w:w="0" w:type="dxa"/>
                    <w:right w:w="108" w:type="dxa"/>
                  </w:tcMar>
                  <w:vAlign w:val="center"/>
                  <w:hideMark/>
                </w:tcPr>
                <w:p w14:paraId="1B093515" w14:textId="77777777" w:rsidR="005A246A" w:rsidRPr="00DC7310" w:rsidRDefault="005A246A" w:rsidP="00F03F6B">
                  <w:pPr>
                    <w:pStyle w:val="TAN"/>
                    <w:keepNext w:val="0"/>
                    <w:keepLines w:val="0"/>
                    <w:ind w:right="-250"/>
                    <w:rPr>
                      <w:lang w:eastAsia="ja-JP"/>
                    </w:rPr>
                  </w:pPr>
                  <w:r w:rsidRPr="00DC7310">
                    <w:rPr>
                      <w:lang w:eastAsia="ja-JP"/>
                    </w:rPr>
                    <w:t>DL_CA</w:t>
                  </w:r>
                  <w:r>
                    <w:rPr>
                      <w:lang w:eastAsia="ja-JP"/>
                    </w:rPr>
                    <w:t xml:space="preserve"> </w:t>
                  </w:r>
                  <w:r w:rsidRPr="00DC7310">
                    <w:rPr>
                      <w:lang w:eastAsia="ja-JP"/>
                    </w:rPr>
                    <w:t>configuration</w:t>
                  </w:r>
                </w:p>
              </w:tc>
              <w:tc>
                <w:tcPr>
                  <w:tcW w:w="2098" w:type="dxa"/>
                  <w:tcMar>
                    <w:top w:w="0" w:type="dxa"/>
                    <w:left w:w="108" w:type="dxa"/>
                    <w:bottom w:w="0" w:type="dxa"/>
                    <w:right w:w="108" w:type="dxa"/>
                  </w:tcMar>
                  <w:vAlign w:val="center"/>
                  <w:hideMark/>
                </w:tcPr>
                <w:p w14:paraId="4B463A06" w14:textId="77777777" w:rsidR="005A246A" w:rsidRPr="00DC7310" w:rsidRDefault="005A246A" w:rsidP="00F03F6B">
                  <w:pPr>
                    <w:pStyle w:val="TAN"/>
                    <w:keepNext w:val="0"/>
                    <w:keepLines w:val="0"/>
                    <w:ind w:right="-250"/>
                    <w:rPr>
                      <w:lang w:eastAsia="ja-JP"/>
                    </w:rPr>
                  </w:pPr>
                  <w:r w:rsidRPr="00DC7310">
                    <w:rPr>
                      <w:lang w:eastAsia="ja-JP"/>
                    </w:rPr>
                    <w:t>UL_CA</w:t>
                  </w:r>
                  <w:r>
                    <w:rPr>
                      <w:lang w:eastAsia="ja-JP"/>
                    </w:rPr>
                    <w:t xml:space="preserve"> </w:t>
                  </w:r>
                  <w:r w:rsidRPr="00DC7310">
                    <w:rPr>
                      <w:lang w:eastAsia="ja-JP"/>
                    </w:rPr>
                    <w:t>configuration</w:t>
                  </w:r>
                </w:p>
              </w:tc>
              <w:tc>
                <w:tcPr>
                  <w:tcW w:w="1898" w:type="dxa"/>
                  <w:tcMar>
                    <w:top w:w="0" w:type="dxa"/>
                    <w:left w:w="108" w:type="dxa"/>
                    <w:bottom w:w="0" w:type="dxa"/>
                    <w:right w:w="108" w:type="dxa"/>
                  </w:tcMar>
                  <w:vAlign w:val="center"/>
                  <w:hideMark/>
                </w:tcPr>
                <w:p w14:paraId="602CD863" w14:textId="77777777" w:rsidR="005A246A" w:rsidRPr="00DC7310" w:rsidRDefault="005A246A" w:rsidP="00F03F6B">
                  <w:pPr>
                    <w:pStyle w:val="TAN"/>
                    <w:keepNext w:val="0"/>
                    <w:keepLines w:val="0"/>
                    <w:ind w:left="0" w:right="-250" w:firstLine="0"/>
                    <w:rPr>
                      <w:lang w:eastAsia="ja-JP"/>
                    </w:rPr>
                  </w:pPr>
                  <w:r w:rsidRPr="00DC7310">
                    <w:rPr>
                      <w:lang w:eastAsia="ja-JP"/>
                    </w:rPr>
                    <w:t>Exclusion</w:t>
                  </w:r>
                  <w:r>
                    <w:rPr>
                      <w:lang w:eastAsia="ja-JP"/>
                    </w:rPr>
                    <w:t xml:space="preserve"> </w:t>
                  </w:r>
                  <w:r w:rsidRPr="00DC7310">
                    <w:rPr>
                      <w:lang w:eastAsia="ja-JP"/>
                    </w:rPr>
                    <w:t>zone</w:t>
                  </w:r>
                  <w:r>
                    <w:rPr>
                      <w:lang w:eastAsia="ja-JP"/>
                    </w:rPr>
                    <w:t xml:space="preserve"> </w:t>
                  </w:r>
                  <w:proofErr w:type="spellStart"/>
                  <w:r w:rsidRPr="00DC7310">
                    <w:rPr>
                      <w:lang w:eastAsia="ja-JP"/>
                    </w:rPr>
                    <w:t>center</w:t>
                  </w:r>
                  <w:proofErr w:type="spellEnd"/>
                  <w:r>
                    <w:rPr>
                      <w:lang w:eastAsia="ja-JP"/>
                    </w:rPr>
                    <w:t xml:space="preserve"> </w:t>
                  </w:r>
                  <w:r w:rsidRPr="00DC7310">
                    <w:rPr>
                      <w:lang w:eastAsia="ja-JP"/>
                    </w:rPr>
                    <w:t>frequency</w:t>
                  </w:r>
                </w:p>
              </w:tc>
              <w:tc>
                <w:tcPr>
                  <w:tcW w:w="2048" w:type="dxa"/>
                  <w:tcMar>
                    <w:top w:w="0" w:type="dxa"/>
                    <w:left w:w="108" w:type="dxa"/>
                    <w:bottom w:w="0" w:type="dxa"/>
                    <w:right w:w="108" w:type="dxa"/>
                  </w:tcMar>
                  <w:vAlign w:val="center"/>
                  <w:hideMark/>
                </w:tcPr>
                <w:p w14:paraId="3376307F" w14:textId="77777777" w:rsidR="005A246A" w:rsidRPr="00DC7310" w:rsidRDefault="005A246A" w:rsidP="00F03F6B">
                  <w:pPr>
                    <w:pStyle w:val="TAN"/>
                    <w:keepNext w:val="0"/>
                    <w:keepLines w:val="0"/>
                    <w:ind w:right="-250"/>
                    <w:rPr>
                      <w:lang w:eastAsia="ja-JP"/>
                    </w:rPr>
                  </w:pPr>
                  <w:r w:rsidRPr="00DC7310">
                    <w:rPr>
                      <w:lang w:eastAsia="ja-JP"/>
                    </w:rPr>
                    <w:t>Exclusion</w:t>
                  </w:r>
                  <w:r>
                    <w:rPr>
                      <w:lang w:eastAsia="ja-JP"/>
                    </w:rPr>
                    <w:t xml:space="preserve"> </w:t>
                  </w:r>
                  <w:r w:rsidRPr="00DC7310">
                    <w:rPr>
                      <w:lang w:eastAsia="ja-JP"/>
                    </w:rPr>
                    <w:t>zone</w:t>
                  </w:r>
                  <w:r>
                    <w:rPr>
                      <w:lang w:eastAsia="ja-JP"/>
                    </w:rPr>
                    <w:t xml:space="preserve"> </w:t>
                  </w:r>
                  <w:r w:rsidRPr="00DC7310">
                    <w:rPr>
                      <w:lang w:eastAsia="ja-JP"/>
                    </w:rPr>
                    <w:t>BW</w:t>
                  </w:r>
                </w:p>
              </w:tc>
            </w:tr>
            <w:tr w:rsidR="005A246A" w:rsidRPr="00DC7310" w14:paraId="4E215D47" w14:textId="77777777" w:rsidTr="00F03F6B">
              <w:trPr>
                <w:trHeight w:val="199"/>
                <w:jc w:val="center"/>
              </w:trPr>
              <w:tc>
                <w:tcPr>
                  <w:tcW w:w="2098" w:type="dxa"/>
                  <w:tcMar>
                    <w:top w:w="0" w:type="dxa"/>
                    <w:left w:w="108" w:type="dxa"/>
                    <w:bottom w:w="0" w:type="dxa"/>
                    <w:right w:w="108" w:type="dxa"/>
                  </w:tcMar>
                  <w:vAlign w:val="center"/>
                  <w:hideMark/>
                </w:tcPr>
                <w:p w14:paraId="2996DEEF" w14:textId="77777777" w:rsidR="005A246A" w:rsidRPr="00DC7310" w:rsidRDefault="005A246A" w:rsidP="00F03F6B">
                  <w:pPr>
                    <w:pStyle w:val="TAN"/>
                    <w:keepNext w:val="0"/>
                    <w:keepLines w:val="0"/>
                    <w:ind w:right="-250"/>
                    <w:rPr>
                      <w:lang w:eastAsia="ja-JP"/>
                    </w:rPr>
                  </w:pPr>
                  <w:r w:rsidRPr="00DC7310">
                    <w:rPr>
                      <w:lang w:eastAsia="ja-JP"/>
                    </w:rPr>
                    <w:t>DC_2A-46A_n66A</w:t>
                  </w:r>
                </w:p>
              </w:tc>
              <w:tc>
                <w:tcPr>
                  <w:tcW w:w="2098" w:type="dxa"/>
                  <w:tcMar>
                    <w:top w:w="0" w:type="dxa"/>
                    <w:left w:w="108" w:type="dxa"/>
                    <w:bottom w:w="0" w:type="dxa"/>
                    <w:right w:w="108" w:type="dxa"/>
                  </w:tcMar>
                  <w:vAlign w:val="center"/>
                  <w:hideMark/>
                </w:tcPr>
                <w:p w14:paraId="1BF34A26" w14:textId="77777777" w:rsidR="005A246A" w:rsidRPr="00DC7310" w:rsidRDefault="005A246A" w:rsidP="00F03F6B">
                  <w:pPr>
                    <w:pStyle w:val="TAN"/>
                    <w:keepNext w:val="0"/>
                    <w:keepLines w:val="0"/>
                    <w:ind w:right="-250"/>
                    <w:rPr>
                      <w:lang w:eastAsia="ja-JP"/>
                    </w:rPr>
                  </w:pPr>
                  <w:r w:rsidRPr="00DC7310">
                    <w:rPr>
                      <w:lang w:eastAsia="ja-JP"/>
                    </w:rPr>
                    <w:t>DC_2A_n66A</w:t>
                  </w:r>
                </w:p>
              </w:tc>
              <w:tc>
                <w:tcPr>
                  <w:tcW w:w="1898" w:type="dxa"/>
                  <w:tcMar>
                    <w:top w:w="0" w:type="dxa"/>
                    <w:left w:w="108" w:type="dxa"/>
                    <w:bottom w:w="0" w:type="dxa"/>
                    <w:right w:w="108" w:type="dxa"/>
                  </w:tcMar>
                  <w:vAlign w:val="center"/>
                  <w:hideMark/>
                </w:tcPr>
                <w:p w14:paraId="5F7046AE" w14:textId="77777777" w:rsidR="005A246A" w:rsidRPr="00DC7310" w:rsidRDefault="005A246A" w:rsidP="00F03F6B">
                  <w:pPr>
                    <w:pStyle w:val="TAN"/>
                    <w:keepNext w:val="0"/>
                    <w:keepLines w:val="0"/>
                    <w:ind w:right="-250"/>
                    <w:rPr>
                      <w:lang w:eastAsia="ja-JP"/>
                    </w:rPr>
                  </w:pPr>
                  <w:r w:rsidRPr="00DC7310">
                    <w:rPr>
                      <w:lang w:eastAsia="ja-JP"/>
                    </w:rPr>
                    <w:t>2*fc_2A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hideMark/>
                </w:tcPr>
                <w:p w14:paraId="715467DC" w14:textId="77777777" w:rsidR="005A246A" w:rsidRPr="00DC7310" w:rsidRDefault="005A246A" w:rsidP="00F03F6B">
                  <w:pPr>
                    <w:pStyle w:val="TAN"/>
                    <w:keepNext w:val="0"/>
                    <w:keepLines w:val="0"/>
                    <w:ind w:right="-250"/>
                    <w:rPr>
                      <w:lang w:eastAsia="ja-JP"/>
                    </w:rPr>
                  </w:pPr>
                  <w:r w:rsidRPr="00DC7310">
                    <w:rPr>
                      <w:lang w:eastAsia="ja-JP"/>
                    </w:rPr>
                    <w:t>2*BW_2A</w:t>
                  </w:r>
                  <w:r>
                    <w:rPr>
                      <w:lang w:eastAsia="ja-JP"/>
                    </w:rPr>
                    <w:t xml:space="preserve"> </w:t>
                  </w:r>
                  <w:r w:rsidRPr="00DC7310">
                    <w:rPr>
                      <w:lang w:eastAsia="ja-JP"/>
                    </w:rPr>
                    <w:t>+</w:t>
                  </w:r>
                  <w:r>
                    <w:rPr>
                      <w:lang w:eastAsia="ja-JP"/>
                    </w:rPr>
                    <w:t xml:space="preserve"> </w:t>
                  </w:r>
                  <w:r w:rsidRPr="00DC7310">
                    <w:rPr>
                      <w:lang w:eastAsia="ja-JP"/>
                    </w:rPr>
                    <w:t>BW_n66A</w:t>
                  </w:r>
                </w:p>
              </w:tc>
            </w:tr>
            <w:tr w:rsidR="005A246A" w:rsidRPr="00DC7310" w14:paraId="2E48AE4C" w14:textId="77777777" w:rsidTr="00F03F6B">
              <w:trPr>
                <w:trHeight w:val="199"/>
                <w:jc w:val="center"/>
              </w:trPr>
              <w:tc>
                <w:tcPr>
                  <w:tcW w:w="2098" w:type="dxa"/>
                  <w:tcMar>
                    <w:top w:w="0" w:type="dxa"/>
                    <w:left w:w="108" w:type="dxa"/>
                    <w:bottom w:w="0" w:type="dxa"/>
                    <w:right w:w="108" w:type="dxa"/>
                  </w:tcMar>
                  <w:vAlign w:val="center"/>
                  <w:hideMark/>
                </w:tcPr>
                <w:p w14:paraId="71045E75" w14:textId="77777777" w:rsidR="005A246A" w:rsidRPr="00DC7310" w:rsidRDefault="005A246A" w:rsidP="00F03F6B">
                  <w:pPr>
                    <w:pStyle w:val="TAN"/>
                    <w:keepNext w:val="0"/>
                    <w:keepLines w:val="0"/>
                    <w:ind w:right="-250"/>
                    <w:rPr>
                      <w:lang w:eastAsia="ja-JP"/>
                    </w:rPr>
                  </w:pPr>
                  <w:r w:rsidRPr="00DC7310">
                    <w:rPr>
                      <w:lang w:eastAsia="ja-JP"/>
                    </w:rPr>
                    <w:t>DC_2A-46A_n66A</w:t>
                  </w:r>
                </w:p>
              </w:tc>
              <w:tc>
                <w:tcPr>
                  <w:tcW w:w="2098" w:type="dxa"/>
                  <w:tcMar>
                    <w:top w:w="0" w:type="dxa"/>
                    <w:left w:w="108" w:type="dxa"/>
                    <w:bottom w:w="0" w:type="dxa"/>
                    <w:right w:w="108" w:type="dxa"/>
                  </w:tcMar>
                  <w:vAlign w:val="center"/>
                  <w:hideMark/>
                </w:tcPr>
                <w:p w14:paraId="4FA89D66" w14:textId="77777777" w:rsidR="005A246A" w:rsidRPr="00DC7310" w:rsidRDefault="005A246A" w:rsidP="00F03F6B">
                  <w:pPr>
                    <w:pStyle w:val="TAN"/>
                    <w:keepNext w:val="0"/>
                    <w:keepLines w:val="0"/>
                    <w:ind w:right="-250"/>
                    <w:rPr>
                      <w:lang w:eastAsia="ja-JP"/>
                    </w:rPr>
                  </w:pPr>
                  <w:r w:rsidRPr="00DC7310">
                    <w:rPr>
                      <w:lang w:eastAsia="ja-JP"/>
                    </w:rPr>
                    <w:t>DC_2A_n66A</w:t>
                  </w:r>
                </w:p>
              </w:tc>
              <w:tc>
                <w:tcPr>
                  <w:tcW w:w="1898" w:type="dxa"/>
                  <w:tcMar>
                    <w:top w:w="0" w:type="dxa"/>
                    <w:left w:w="108" w:type="dxa"/>
                    <w:bottom w:w="0" w:type="dxa"/>
                    <w:right w:w="108" w:type="dxa"/>
                  </w:tcMar>
                  <w:vAlign w:val="center"/>
                  <w:hideMark/>
                </w:tcPr>
                <w:p w14:paraId="12AB254E" w14:textId="77777777" w:rsidR="005A246A" w:rsidRPr="00DC7310" w:rsidRDefault="005A246A" w:rsidP="00F03F6B">
                  <w:pPr>
                    <w:pStyle w:val="TAN"/>
                    <w:keepNext w:val="0"/>
                    <w:keepLines w:val="0"/>
                    <w:ind w:right="-250"/>
                    <w:rPr>
                      <w:lang w:eastAsia="ja-JP"/>
                    </w:rPr>
                  </w:pPr>
                  <w:r w:rsidRPr="00DC7310">
                    <w:rPr>
                      <w:lang w:eastAsia="ja-JP"/>
                    </w:rPr>
                    <w:t>fc_2A</w:t>
                  </w:r>
                  <w:r>
                    <w:rPr>
                      <w:lang w:eastAsia="ja-JP"/>
                    </w:rPr>
                    <w:t xml:space="preserve"> </w:t>
                  </w:r>
                  <w:r w:rsidRPr="00DC7310">
                    <w:rPr>
                      <w:lang w:eastAsia="ja-JP"/>
                    </w:rPr>
                    <w:t>+</w:t>
                  </w:r>
                  <w:r>
                    <w:rPr>
                      <w:lang w:eastAsia="ja-JP"/>
                    </w:rPr>
                    <w:t xml:space="preserve"> </w:t>
                  </w:r>
                  <w:r w:rsidRPr="00DC7310">
                    <w:rPr>
                      <w:lang w:eastAsia="ja-JP"/>
                    </w:rPr>
                    <w:t>2*fc_n66A</w:t>
                  </w:r>
                </w:p>
              </w:tc>
              <w:tc>
                <w:tcPr>
                  <w:tcW w:w="2048" w:type="dxa"/>
                  <w:tcMar>
                    <w:top w:w="0" w:type="dxa"/>
                    <w:left w:w="108" w:type="dxa"/>
                    <w:bottom w:w="0" w:type="dxa"/>
                    <w:right w:w="108" w:type="dxa"/>
                  </w:tcMar>
                  <w:vAlign w:val="center"/>
                  <w:hideMark/>
                </w:tcPr>
                <w:p w14:paraId="4AC2CD3E" w14:textId="77777777" w:rsidR="005A246A" w:rsidRPr="00DC7310" w:rsidRDefault="005A246A" w:rsidP="00F03F6B">
                  <w:pPr>
                    <w:pStyle w:val="TAN"/>
                    <w:keepNext w:val="0"/>
                    <w:keepLines w:val="0"/>
                    <w:ind w:right="-250"/>
                    <w:rPr>
                      <w:lang w:eastAsia="ja-JP"/>
                    </w:rPr>
                  </w:pPr>
                  <w:r w:rsidRPr="00DC7310">
                    <w:rPr>
                      <w:lang w:eastAsia="ja-JP"/>
                    </w:rPr>
                    <w:t>BW_2A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06A30109" w14:textId="77777777" w:rsidTr="00F03F6B">
              <w:trPr>
                <w:trHeight w:val="199"/>
                <w:jc w:val="center"/>
              </w:trPr>
              <w:tc>
                <w:tcPr>
                  <w:tcW w:w="2098" w:type="dxa"/>
                  <w:tcMar>
                    <w:top w:w="0" w:type="dxa"/>
                    <w:left w:w="108" w:type="dxa"/>
                    <w:bottom w:w="0" w:type="dxa"/>
                    <w:right w:w="108" w:type="dxa"/>
                  </w:tcMar>
                  <w:vAlign w:val="center"/>
                </w:tcPr>
                <w:p w14:paraId="35536D3B" w14:textId="77777777" w:rsidR="005A246A" w:rsidRPr="00DC7310" w:rsidRDefault="005A246A" w:rsidP="00F03F6B">
                  <w:pPr>
                    <w:pStyle w:val="TAN"/>
                    <w:keepNext w:val="0"/>
                    <w:keepLines w:val="0"/>
                    <w:ind w:right="-250"/>
                    <w:rPr>
                      <w:lang w:eastAsia="ja-JP"/>
                    </w:rPr>
                  </w:pPr>
                  <w:r w:rsidRPr="00DC7310">
                    <w:t>DC_2A-46A_n77A</w:t>
                  </w:r>
                </w:p>
              </w:tc>
              <w:tc>
                <w:tcPr>
                  <w:tcW w:w="2098" w:type="dxa"/>
                  <w:tcMar>
                    <w:top w:w="0" w:type="dxa"/>
                    <w:left w:w="108" w:type="dxa"/>
                    <w:bottom w:w="0" w:type="dxa"/>
                    <w:right w:w="108" w:type="dxa"/>
                  </w:tcMar>
                  <w:vAlign w:val="center"/>
                </w:tcPr>
                <w:p w14:paraId="5C923F2F" w14:textId="77777777" w:rsidR="005A246A" w:rsidRPr="00DC7310" w:rsidRDefault="005A246A" w:rsidP="00F03F6B">
                  <w:pPr>
                    <w:pStyle w:val="TAN"/>
                    <w:keepNext w:val="0"/>
                    <w:keepLines w:val="0"/>
                    <w:ind w:right="-250"/>
                    <w:rPr>
                      <w:lang w:eastAsia="ja-JP"/>
                    </w:rPr>
                  </w:pPr>
                  <w:r w:rsidRPr="00DC7310">
                    <w:t>DC_2A_n77A</w:t>
                  </w:r>
                </w:p>
              </w:tc>
              <w:tc>
                <w:tcPr>
                  <w:tcW w:w="1898" w:type="dxa"/>
                  <w:tcMar>
                    <w:top w:w="0" w:type="dxa"/>
                    <w:left w:w="108" w:type="dxa"/>
                    <w:bottom w:w="0" w:type="dxa"/>
                    <w:right w:w="108" w:type="dxa"/>
                  </w:tcMar>
                  <w:vAlign w:val="center"/>
                </w:tcPr>
                <w:p w14:paraId="718EC43D" w14:textId="77777777" w:rsidR="005A246A" w:rsidRPr="00DC7310" w:rsidRDefault="005A246A" w:rsidP="00F03F6B">
                  <w:pPr>
                    <w:pStyle w:val="TAN"/>
                    <w:keepNext w:val="0"/>
                    <w:keepLines w:val="0"/>
                    <w:ind w:right="-250"/>
                    <w:rPr>
                      <w:lang w:eastAsia="ja-JP"/>
                    </w:rPr>
                  </w:pPr>
                  <w:r w:rsidRPr="00DC7310">
                    <w:t>fc_2A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0D0B5405" w14:textId="77777777" w:rsidR="005A246A" w:rsidRPr="00DC7310" w:rsidRDefault="005A246A" w:rsidP="00F03F6B">
                  <w:pPr>
                    <w:pStyle w:val="TAN"/>
                    <w:keepNext w:val="0"/>
                    <w:keepLines w:val="0"/>
                    <w:ind w:right="-250"/>
                    <w:rPr>
                      <w:lang w:eastAsia="ja-JP"/>
                    </w:rPr>
                  </w:pPr>
                  <w:r w:rsidRPr="00DC7310">
                    <w:t>BW_2A</w:t>
                  </w:r>
                  <w:r>
                    <w:t xml:space="preserve"> </w:t>
                  </w:r>
                  <w:r w:rsidRPr="00DC7310">
                    <w:t>+</w:t>
                  </w:r>
                  <w:r>
                    <w:t xml:space="preserve"> </w:t>
                  </w:r>
                  <w:r w:rsidRPr="00DC7310">
                    <w:t>BW_n77A</w:t>
                  </w:r>
                </w:p>
              </w:tc>
            </w:tr>
            <w:tr w:rsidR="005A246A" w:rsidRPr="00DC7310" w14:paraId="13BDF347" w14:textId="77777777" w:rsidTr="00F03F6B">
              <w:trPr>
                <w:trHeight w:val="199"/>
                <w:jc w:val="center"/>
              </w:trPr>
              <w:tc>
                <w:tcPr>
                  <w:tcW w:w="2098" w:type="dxa"/>
                  <w:tcMar>
                    <w:top w:w="0" w:type="dxa"/>
                    <w:left w:w="108" w:type="dxa"/>
                    <w:bottom w:w="0" w:type="dxa"/>
                    <w:right w:w="108" w:type="dxa"/>
                  </w:tcMar>
                  <w:vAlign w:val="center"/>
                </w:tcPr>
                <w:p w14:paraId="366B791B" w14:textId="77777777" w:rsidR="005A246A" w:rsidRPr="00DC7310" w:rsidRDefault="005A246A" w:rsidP="00F03F6B">
                  <w:pPr>
                    <w:pStyle w:val="TAN"/>
                    <w:keepNext w:val="0"/>
                    <w:keepLines w:val="0"/>
                    <w:ind w:right="-250"/>
                    <w:rPr>
                      <w:lang w:eastAsia="ja-JP"/>
                    </w:rPr>
                  </w:pPr>
                  <w:r w:rsidRPr="00DC7310">
                    <w:t>DC_2A-46A_n77A</w:t>
                  </w:r>
                </w:p>
              </w:tc>
              <w:tc>
                <w:tcPr>
                  <w:tcW w:w="2098" w:type="dxa"/>
                  <w:tcMar>
                    <w:top w:w="0" w:type="dxa"/>
                    <w:left w:w="108" w:type="dxa"/>
                    <w:bottom w:w="0" w:type="dxa"/>
                    <w:right w:w="108" w:type="dxa"/>
                  </w:tcMar>
                  <w:vAlign w:val="center"/>
                </w:tcPr>
                <w:p w14:paraId="5411DB8C" w14:textId="77777777" w:rsidR="005A246A" w:rsidRPr="00DC7310" w:rsidRDefault="005A246A" w:rsidP="00F03F6B">
                  <w:pPr>
                    <w:pStyle w:val="TAN"/>
                    <w:keepNext w:val="0"/>
                    <w:keepLines w:val="0"/>
                    <w:ind w:right="-250"/>
                    <w:rPr>
                      <w:lang w:eastAsia="ja-JP"/>
                    </w:rPr>
                  </w:pPr>
                  <w:r w:rsidRPr="00DC7310">
                    <w:t>DC_2A_n77A</w:t>
                  </w:r>
                </w:p>
              </w:tc>
              <w:tc>
                <w:tcPr>
                  <w:tcW w:w="1898" w:type="dxa"/>
                  <w:tcMar>
                    <w:top w:w="0" w:type="dxa"/>
                    <w:left w:w="108" w:type="dxa"/>
                    <w:bottom w:w="0" w:type="dxa"/>
                    <w:right w:w="108" w:type="dxa"/>
                  </w:tcMar>
                  <w:vAlign w:val="center"/>
                </w:tcPr>
                <w:p w14:paraId="4C20626D" w14:textId="77777777" w:rsidR="005A246A" w:rsidRPr="00DC7310" w:rsidRDefault="005A246A" w:rsidP="00F03F6B">
                  <w:pPr>
                    <w:pStyle w:val="TAN"/>
                    <w:keepNext w:val="0"/>
                    <w:keepLines w:val="0"/>
                    <w:ind w:right="-250"/>
                    <w:rPr>
                      <w:lang w:eastAsia="ja-JP"/>
                    </w:rPr>
                  </w:pPr>
                  <w:r w:rsidRPr="00DC7310">
                    <w:t>-fc_2A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116CBDE7" w14:textId="77777777" w:rsidR="005A246A" w:rsidRPr="00DC7310" w:rsidRDefault="005A246A" w:rsidP="00F03F6B">
                  <w:pPr>
                    <w:pStyle w:val="TAN"/>
                    <w:keepNext w:val="0"/>
                    <w:keepLines w:val="0"/>
                    <w:ind w:right="-250"/>
                    <w:rPr>
                      <w:lang w:eastAsia="ja-JP"/>
                    </w:rPr>
                  </w:pPr>
                  <w:r w:rsidRPr="00DC7310">
                    <w:t>-BW_2A</w:t>
                  </w:r>
                  <w:r>
                    <w:t xml:space="preserve"> </w:t>
                  </w:r>
                  <w:r w:rsidRPr="00DC7310">
                    <w:t>+</w:t>
                  </w:r>
                  <w:r>
                    <w:t xml:space="preserve"> </w:t>
                  </w:r>
                  <w:r w:rsidRPr="00DC7310">
                    <w:t>2*BW_n77A</w:t>
                  </w:r>
                </w:p>
              </w:tc>
            </w:tr>
            <w:tr w:rsidR="005A246A" w:rsidRPr="00DC7310" w14:paraId="7C61D00C" w14:textId="77777777" w:rsidTr="00F03F6B">
              <w:trPr>
                <w:trHeight w:val="199"/>
                <w:jc w:val="center"/>
              </w:trPr>
              <w:tc>
                <w:tcPr>
                  <w:tcW w:w="2098" w:type="dxa"/>
                  <w:tcMar>
                    <w:top w:w="0" w:type="dxa"/>
                    <w:left w:w="108" w:type="dxa"/>
                    <w:bottom w:w="0" w:type="dxa"/>
                    <w:right w:w="108" w:type="dxa"/>
                  </w:tcMar>
                  <w:vAlign w:val="center"/>
                </w:tcPr>
                <w:p w14:paraId="792AB2A5" w14:textId="77777777" w:rsidR="005A246A" w:rsidRPr="00DC7310" w:rsidRDefault="005A246A" w:rsidP="00F03F6B">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76146B8F" w14:textId="77777777" w:rsidR="005A246A" w:rsidRPr="00DC7310" w:rsidRDefault="005A246A" w:rsidP="00F03F6B">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086F4477" w14:textId="77777777" w:rsidR="005A246A" w:rsidRPr="00DC7310" w:rsidRDefault="005A246A" w:rsidP="00F03F6B">
                  <w:pPr>
                    <w:pStyle w:val="TAN"/>
                    <w:keepNext w:val="0"/>
                    <w:keepLines w:val="0"/>
                    <w:ind w:right="-250"/>
                  </w:pPr>
                  <w:r w:rsidRPr="00DC7310">
                    <w:t>2*fc_13A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2FA231EB" w14:textId="77777777" w:rsidR="005A246A" w:rsidRPr="00DC7310" w:rsidRDefault="005A246A" w:rsidP="00F03F6B">
                  <w:pPr>
                    <w:pStyle w:val="TAN"/>
                    <w:keepNext w:val="0"/>
                    <w:keepLines w:val="0"/>
                    <w:ind w:right="-250"/>
                  </w:pPr>
                  <w:r w:rsidRPr="00DC7310">
                    <w:t>2*BW_13A</w:t>
                  </w:r>
                  <w:r>
                    <w:t xml:space="preserve"> </w:t>
                  </w:r>
                  <w:r w:rsidRPr="00DC7310">
                    <w:t>+</w:t>
                  </w:r>
                  <w:r>
                    <w:t xml:space="preserve"> </w:t>
                  </w:r>
                  <w:r w:rsidRPr="00DC7310">
                    <w:t>BW_n77A</w:t>
                  </w:r>
                </w:p>
              </w:tc>
            </w:tr>
            <w:tr w:rsidR="005A246A" w:rsidRPr="00DC7310" w14:paraId="31A73FF5" w14:textId="77777777" w:rsidTr="00F03F6B">
              <w:trPr>
                <w:trHeight w:val="199"/>
                <w:jc w:val="center"/>
              </w:trPr>
              <w:tc>
                <w:tcPr>
                  <w:tcW w:w="2098" w:type="dxa"/>
                  <w:tcMar>
                    <w:top w:w="0" w:type="dxa"/>
                    <w:left w:w="108" w:type="dxa"/>
                    <w:bottom w:w="0" w:type="dxa"/>
                    <w:right w:w="108" w:type="dxa"/>
                  </w:tcMar>
                  <w:vAlign w:val="center"/>
                </w:tcPr>
                <w:p w14:paraId="4F7747BB" w14:textId="77777777" w:rsidR="005A246A" w:rsidRPr="00DC7310" w:rsidRDefault="005A246A" w:rsidP="00F03F6B">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2E07B603" w14:textId="77777777" w:rsidR="005A246A" w:rsidRPr="00DC7310" w:rsidRDefault="005A246A" w:rsidP="00F03F6B">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78DE6C33" w14:textId="77777777" w:rsidR="005A246A" w:rsidRPr="00DC7310" w:rsidRDefault="005A246A" w:rsidP="00F03F6B">
                  <w:pPr>
                    <w:pStyle w:val="TAN"/>
                    <w:keepNext w:val="0"/>
                    <w:keepLines w:val="0"/>
                    <w:ind w:right="-250"/>
                  </w:pPr>
                  <w:r w:rsidRPr="00DC7310">
                    <w:t>3*fc_13A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07E9DBF0" w14:textId="77777777" w:rsidR="005A246A" w:rsidRPr="00DC7310" w:rsidRDefault="005A246A" w:rsidP="00F03F6B">
                  <w:pPr>
                    <w:pStyle w:val="TAN"/>
                    <w:keepNext w:val="0"/>
                    <w:keepLines w:val="0"/>
                    <w:ind w:right="-250"/>
                  </w:pPr>
                  <w:r w:rsidRPr="00DC7310">
                    <w:t>3*BW_13A</w:t>
                  </w:r>
                  <w:r>
                    <w:t xml:space="preserve"> </w:t>
                  </w:r>
                  <w:r w:rsidRPr="00DC7310">
                    <w:t>+</w:t>
                  </w:r>
                  <w:r>
                    <w:t xml:space="preserve"> </w:t>
                  </w:r>
                  <w:r w:rsidRPr="00DC7310">
                    <w:t>BW_n77A</w:t>
                  </w:r>
                </w:p>
              </w:tc>
            </w:tr>
            <w:tr w:rsidR="005A246A" w:rsidRPr="00DC7310" w14:paraId="2EE58D6C" w14:textId="77777777" w:rsidTr="00F03F6B">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4D7590" w14:textId="77777777" w:rsidR="005A246A" w:rsidRPr="00DC7310" w:rsidRDefault="005A246A" w:rsidP="00F03F6B">
                  <w:pPr>
                    <w:pStyle w:val="TAN"/>
                    <w:keepNext w:val="0"/>
                    <w:keepLines w:val="0"/>
                    <w:ind w:right="-250"/>
                  </w:pPr>
                  <w:r w:rsidRPr="00DC7310">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A4142A" w14:textId="77777777" w:rsidR="005A246A" w:rsidRPr="00DC7310" w:rsidRDefault="005A246A" w:rsidP="00F03F6B">
                  <w:pPr>
                    <w:pStyle w:val="TAN"/>
                    <w:keepNext w:val="0"/>
                    <w:keepLines w:val="0"/>
                    <w:ind w:right="-250"/>
                  </w:pPr>
                  <w:r w:rsidRPr="00DC7310">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A67D08" w14:textId="77777777" w:rsidR="005A246A" w:rsidRPr="00DC7310" w:rsidRDefault="005A246A" w:rsidP="00F03F6B">
                  <w:pPr>
                    <w:pStyle w:val="TAN"/>
                    <w:keepNext w:val="0"/>
                    <w:keepLines w:val="0"/>
                    <w:ind w:right="-250"/>
                  </w:pPr>
                  <w:r w:rsidRPr="00DC7310">
                    <w:t>2*fc_n2A</w:t>
                  </w:r>
                  <w:r>
                    <w:t xml:space="preserve"> </w:t>
                  </w:r>
                  <w:r w:rsidRPr="00DC7310">
                    <w:t>+</w:t>
                  </w:r>
                  <w:r>
                    <w:t xml:space="preserve"> </w:t>
                  </w:r>
                  <w:r w:rsidRPr="00DC7310">
                    <w:t>2*fc_13A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17535B" w14:textId="77777777" w:rsidR="005A246A" w:rsidRPr="00DC7310" w:rsidRDefault="005A246A" w:rsidP="00F03F6B">
                  <w:pPr>
                    <w:pStyle w:val="TAN"/>
                    <w:keepNext w:val="0"/>
                    <w:keepLines w:val="0"/>
                    <w:ind w:right="-250"/>
                  </w:pPr>
                  <w:r w:rsidRPr="00DC7310">
                    <w:t>2*BW_n2A+2*BW_13A</w:t>
                  </w:r>
                </w:p>
              </w:tc>
            </w:tr>
            <w:tr w:rsidR="005A246A" w:rsidRPr="00DC7310" w14:paraId="60CF3100" w14:textId="77777777" w:rsidTr="00F03F6B">
              <w:trPr>
                <w:trHeight w:val="199"/>
                <w:jc w:val="center"/>
              </w:trPr>
              <w:tc>
                <w:tcPr>
                  <w:tcW w:w="2098" w:type="dxa"/>
                  <w:tcMar>
                    <w:top w:w="0" w:type="dxa"/>
                    <w:left w:w="108" w:type="dxa"/>
                    <w:bottom w:w="0" w:type="dxa"/>
                    <w:right w:w="108" w:type="dxa"/>
                  </w:tcMar>
                  <w:vAlign w:val="center"/>
                </w:tcPr>
                <w:p w14:paraId="376F2706" w14:textId="77777777" w:rsidR="005A246A" w:rsidRPr="00DC7310" w:rsidRDefault="005A246A" w:rsidP="00F03F6B">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3E38F343" w14:textId="77777777" w:rsidR="005A246A" w:rsidRPr="00DC7310" w:rsidRDefault="005A246A" w:rsidP="00F03F6B">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29D92244" w14:textId="77777777" w:rsidR="005A246A" w:rsidRPr="00DC7310" w:rsidRDefault="005A246A" w:rsidP="00F03F6B">
                  <w:pPr>
                    <w:pStyle w:val="TAN"/>
                    <w:keepNext w:val="0"/>
                    <w:keepLines w:val="0"/>
                    <w:ind w:right="-250"/>
                  </w:pPr>
                  <w:r w:rsidRPr="00DC7310">
                    <w:t>-3*fc_13A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0A0444C7" w14:textId="77777777" w:rsidR="005A246A" w:rsidRPr="00DC7310" w:rsidRDefault="005A246A" w:rsidP="00F03F6B">
                  <w:pPr>
                    <w:pStyle w:val="TAN"/>
                    <w:keepNext w:val="0"/>
                    <w:keepLines w:val="0"/>
                    <w:ind w:right="-250"/>
                  </w:pPr>
                  <w:r w:rsidRPr="00DC7310">
                    <w:t>-3*BW_13A</w:t>
                  </w:r>
                  <w:r>
                    <w:t xml:space="preserve"> </w:t>
                  </w:r>
                  <w:r w:rsidRPr="00DC7310">
                    <w:t>+</w:t>
                  </w:r>
                  <w:r>
                    <w:t xml:space="preserve"> </w:t>
                  </w:r>
                  <w:r w:rsidRPr="00DC7310">
                    <w:t>2*BW_n77A</w:t>
                  </w:r>
                </w:p>
              </w:tc>
            </w:tr>
            <w:tr w:rsidR="005A246A" w:rsidRPr="00DC7310" w14:paraId="5DCA887A" w14:textId="77777777" w:rsidTr="00F03F6B">
              <w:trPr>
                <w:trHeight w:val="199"/>
                <w:jc w:val="center"/>
              </w:trPr>
              <w:tc>
                <w:tcPr>
                  <w:tcW w:w="2098" w:type="dxa"/>
                  <w:tcMar>
                    <w:top w:w="0" w:type="dxa"/>
                    <w:left w:w="108" w:type="dxa"/>
                    <w:bottom w:w="0" w:type="dxa"/>
                    <w:right w:w="108" w:type="dxa"/>
                  </w:tcMar>
                  <w:vAlign w:val="center"/>
                </w:tcPr>
                <w:p w14:paraId="0797BB60" w14:textId="77777777" w:rsidR="005A246A" w:rsidRPr="00DC7310" w:rsidRDefault="005A246A" w:rsidP="00F03F6B">
                  <w:pPr>
                    <w:pStyle w:val="TAN"/>
                    <w:keepNext w:val="0"/>
                    <w:keepLines w:val="0"/>
                    <w:ind w:right="-250"/>
                  </w:pPr>
                  <w:r w:rsidRPr="00DC7310">
                    <w:t>DC_46A-66A_n77A</w:t>
                  </w:r>
                </w:p>
              </w:tc>
              <w:tc>
                <w:tcPr>
                  <w:tcW w:w="2098" w:type="dxa"/>
                  <w:tcMar>
                    <w:top w:w="0" w:type="dxa"/>
                    <w:left w:w="108" w:type="dxa"/>
                    <w:bottom w:w="0" w:type="dxa"/>
                    <w:right w:w="108" w:type="dxa"/>
                  </w:tcMar>
                  <w:vAlign w:val="center"/>
                </w:tcPr>
                <w:p w14:paraId="62FBF457" w14:textId="77777777" w:rsidR="005A246A" w:rsidRPr="00DC7310" w:rsidRDefault="005A246A" w:rsidP="00F03F6B">
                  <w:pPr>
                    <w:pStyle w:val="TAN"/>
                    <w:keepNext w:val="0"/>
                    <w:keepLines w:val="0"/>
                    <w:ind w:right="-250"/>
                  </w:pPr>
                  <w:r w:rsidRPr="00DC7310">
                    <w:t>DC_66A_n77A</w:t>
                  </w:r>
                </w:p>
              </w:tc>
              <w:tc>
                <w:tcPr>
                  <w:tcW w:w="1898" w:type="dxa"/>
                  <w:tcMar>
                    <w:top w:w="0" w:type="dxa"/>
                    <w:left w:w="108" w:type="dxa"/>
                    <w:bottom w:w="0" w:type="dxa"/>
                    <w:right w:w="108" w:type="dxa"/>
                  </w:tcMar>
                  <w:vAlign w:val="center"/>
                </w:tcPr>
                <w:p w14:paraId="76D99CB9" w14:textId="77777777" w:rsidR="005A246A" w:rsidRPr="00DC7310" w:rsidRDefault="005A246A" w:rsidP="00F03F6B">
                  <w:pPr>
                    <w:pStyle w:val="TAN"/>
                    <w:keepNext w:val="0"/>
                    <w:keepLines w:val="0"/>
                    <w:ind w:right="-250"/>
                  </w:pPr>
                  <w:r w:rsidRPr="00DC7310">
                    <w:t>fc_66A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155E4D5C" w14:textId="77777777" w:rsidR="005A246A" w:rsidRPr="00DC7310" w:rsidRDefault="005A246A" w:rsidP="00F03F6B">
                  <w:pPr>
                    <w:pStyle w:val="TAN"/>
                    <w:keepNext w:val="0"/>
                    <w:keepLines w:val="0"/>
                    <w:ind w:right="-250"/>
                  </w:pPr>
                  <w:r w:rsidRPr="00DC7310">
                    <w:t>BW_66A</w:t>
                  </w:r>
                  <w:r>
                    <w:t xml:space="preserve"> </w:t>
                  </w:r>
                  <w:r w:rsidRPr="00DC7310">
                    <w:t>+</w:t>
                  </w:r>
                  <w:r>
                    <w:t xml:space="preserve"> </w:t>
                  </w:r>
                  <w:r w:rsidRPr="00DC7310">
                    <w:t>BW_n77A</w:t>
                  </w:r>
                </w:p>
              </w:tc>
            </w:tr>
            <w:tr w:rsidR="005A246A" w:rsidRPr="00DC7310" w14:paraId="0BC4D3CF" w14:textId="77777777" w:rsidTr="00F03F6B">
              <w:trPr>
                <w:trHeight w:val="199"/>
                <w:jc w:val="center"/>
              </w:trPr>
              <w:tc>
                <w:tcPr>
                  <w:tcW w:w="2098" w:type="dxa"/>
                  <w:tcMar>
                    <w:top w:w="0" w:type="dxa"/>
                    <w:left w:w="108" w:type="dxa"/>
                    <w:bottom w:w="0" w:type="dxa"/>
                    <w:right w:w="108" w:type="dxa"/>
                  </w:tcMar>
                  <w:vAlign w:val="center"/>
                </w:tcPr>
                <w:p w14:paraId="3DE2AA27" w14:textId="77777777" w:rsidR="005A246A" w:rsidRPr="00DC7310" w:rsidRDefault="005A246A" w:rsidP="00F03F6B">
                  <w:pPr>
                    <w:pStyle w:val="TAN"/>
                    <w:keepNext w:val="0"/>
                    <w:keepLines w:val="0"/>
                    <w:ind w:right="-250"/>
                  </w:pPr>
                  <w:r w:rsidRPr="00DC7310">
                    <w:t>DC_46A-66A_n77A</w:t>
                  </w:r>
                </w:p>
              </w:tc>
              <w:tc>
                <w:tcPr>
                  <w:tcW w:w="2098" w:type="dxa"/>
                  <w:tcMar>
                    <w:top w:w="0" w:type="dxa"/>
                    <w:left w:w="108" w:type="dxa"/>
                    <w:bottom w:w="0" w:type="dxa"/>
                    <w:right w:w="108" w:type="dxa"/>
                  </w:tcMar>
                  <w:vAlign w:val="center"/>
                </w:tcPr>
                <w:p w14:paraId="3BA68158" w14:textId="77777777" w:rsidR="005A246A" w:rsidRPr="00DC7310" w:rsidRDefault="005A246A" w:rsidP="00F03F6B">
                  <w:pPr>
                    <w:pStyle w:val="TAN"/>
                    <w:keepNext w:val="0"/>
                    <w:keepLines w:val="0"/>
                    <w:ind w:right="-250"/>
                  </w:pPr>
                  <w:r w:rsidRPr="00DC7310">
                    <w:t>DC_66A_n77A</w:t>
                  </w:r>
                </w:p>
              </w:tc>
              <w:tc>
                <w:tcPr>
                  <w:tcW w:w="1898" w:type="dxa"/>
                  <w:tcMar>
                    <w:top w:w="0" w:type="dxa"/>
                    <w:left w:w="108" w:type="dxa"/>
                    <w:bottom w:w="0" w:type="dxa"/>
                    <w:right w:w="108" w:type="dxa"/>
                  </w:tcMar>
                  <w:vAlign w:val="center"/>
                </w:tcPr>
                <w:p w14:paraId="7DBCEB60" w14:textId="77777777" w:rsidR="005A246A" w:rsidRPr="00DC7310" w:rsidRDefault="005A246A" w:rsidP="00F03F6B">
                  <w:pPr>
                    <w:pStyle w:val="TAN"/>
                    <w:keepNext w:val="0"/>
                    <w:keepLines w:val="0"/>
                    <w:ind w:right="-250"/>
                  </w:pPr>
                  <w:r w:rsidRPr="00DC7310">
                    <w:t>-fc_66A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539EBCFB" w14:textId="77777777" w:rsidR="005A246A" w:rsidRPr="00DC7310" w:rsidRDefault="005A246A" w:rsidP="00F03F6B">
                  <w:pPr>
                    <w:pStyle w:val="TAN"/>
                    <w:keepNext w:val="0"/>
                    <w:keepLines w:val="0"/>
                    <w:ind w:right="-250"/>
                  </w:pPr>
                  <w:r w:rsidRPr="00DC7310">
                    <w:t>-BW_66A</w:t>
                  </w:r>
                  <w:r>
                    <w:t xml:space="preserve"> </w:t>
                  </w:r>
                  <w:r w:rsidRPr="00DC7310">
                    <w:t>+</w:t>
                  </w:r>
                  <w:r>
                    <w:t xml:space="preserve"> </w:t>
                  </w:r>
                  <w:r w:rsidRPr="00DC7310">
                    <w:t>2*BW_n77A</w:t>
                  </w:r>
                </w:p>
              </w:tc>
            </w:tr>
            <w:tr w:rsidR="005A246A" w:rsidRPr="00DC7310" w14:paraId="2F4B749A" w14:textId="77777777" w:rsidTr="00F03F6B">
              <w:trPr>
                <w:trHeight w:val="199"/>
                <w:jc w:val="center"/>
              </w:trPr>
              <w:tc>
                <w:tcPr>
                  <w:tcW w:w="2098" w:type="dxa"/>
                  <w:tcMar>
                    <w:top w:w="0" w:type="dxa"/>
                    <w:left w:w="108" w:type="dxa"/>
                    <w:bottom w:w="0" w:type="dxa"/>
                    <w:right w:w="108" w:type="dxa"/>
                  </w:tcMar>
                  <w:vAlign w:val="center"/>
                </w:tcPr>
                <w:p w14:paraId="18FE71E3" w14:textId="77777777" w:rsidR="005A246A" w:rsidRPr="00DC7310" w:rsidRDefault="005A246A" w:rsidP="00F03F6B">
                  <w:pPr>
                    <w:pStyle w:val="TAN"/>
                    <w:keepNext w:val="0"/>
                    <w:keepLines w:val="0"/>
                    <w:ind w:right="-250"/>
                  </w:pPr>
                  <w:r w:rsidRPr="00DC7310">
                    <w:rPr>
                      <w:lang w:eastAsia="ja-JP"/>
                    </w:rPr>
                    <w:t>DC_13A-46A_n66A</w:t>
                  </w:r>
                </w:p>
              </w:tc>
              <w:tc>
                <w:tcPr>
                  <w:tcW w:w="2098" w:type="dxa"/>
                  <w:tcMar>
                    <w:top w:w="0" w:type="dxa"/>
                    <w:left w:w="108" w:type="dxa"/>
                    <w:bottom w:w="0" w:type="dxa"/>
                    <w:right w:w="108" w:type="dxa"/>
                  </w:tcMar>
                  <w:vAlign w:val="center"/>
                </w:tcPr>
                <w:p w14:paraId="7463C217" w14:textId="77777777" w:rsidR="005A246A" w:rsidRPr="00DC7310" w:rsidRDefault="005A246A" w:rsidP="00F03F6B">
                  <w:pPr>
                    <w:pStyle w:val="TAN"/>
                    <w:keepNext w:val="0"/>
                    <w:keepLines w:val="0"/>
                    <w:ind w:right="-250"/>
                  </w:pPr>
                  <w:r w:rsidRPr="00DC7310">
                    <w:rPr>
                      <w:lang w:eastAsia="ja-JP"/>
                    </w:rPr>
                    <w:t>DC_13A_n66A</w:t>
                  </w:r>
                </w:p>
              </w:tc>
              <w:tc>
                <w:tcPr>
                  <w:tcW w:w="1898" w:type="dxa"/>
                  <w:tcMar>
                    <w:top w:w="0" w:type="dxa"/>
                    <w:left w:w="108" w:type="dxa"/>
                    <w:bottom w:w="0" w:type="dxa"/>
                    <w:right w:w="108" w:type="dxa"/>
                  </w:tcMar>
                  <w:vAlign w:val="center"/>
                </w:tcPr>
                <w:p w14:paraId="3219E823" w14:textId="77777777" w:rsidR="005A246A" w:rsidRPr="00DC7310" w:rsidRDefault="005A246A" w:rsidP="00F03F6B">
                  <w:pPr>
                    <w:pStyle w:val="TAN"/>
                    <w:keepNext w:val="0"/>
                    <w:keepLines w:val="0"/>
                    <w:ind w:right="-250"/>
                  </w:pPr>
                  <w:r w:rsidRPr="00DC7310">
                    <w:rPr>
                      <w:lang w:eastAsia="ja-JP"/>
                    </w:rPr>
                    <w:t>3*fc_13A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26EB6341" w14:textId="77777777" w:rsidR="005A246A" w:rsidRPr="00DC7310" w:rsidRDefault="005A246A" w:rsidP="00F03F6B">
                  <w:pPr>
                    <w:pStyle w:val="TAN"/>
                    <w:keepNext w:val="0"/>
                    <w:keepLines w:val="0"/>
                    <w:ind w:right="-250"/>
                  </w:pPr>
                  <w:r w:rsidRPr="00DC7310">
                    <w:rPr>
                      <w:lang w:eastAsia="ja-JP"/>
                    </w:rPr>
                    <w:t>BW_13A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57F3DBAC" w14:textId="77777777" w:rsidTr="00F03F6B">
              <w:trPr>
                <w:trHeight w:val="199"/>
                <w:jc w:val="center"/>
              </w:trPr>
              <w:tc>
                <w:tcPr>
                  <w:tcW w:w="2098" w:type="dxa"/>
                  <w:tcMar>
                    <w:top w:w="0" w:type="dxa"/>
                    <w:left w:w="108" w:type="dxa"/>
                    <w:bottom w:w="0" w:type="dxa"/>
                    <w:right w:w="108" w:type="dxa"/>
                  </w:tcMar>
                  <w:vAlign w:val="center"/>
                </w:tcPr>
                <w:p w14:paraId="7CC5166D" w14:textId="77777777" w:rsidR="005A246A" w:rsidRPr="00DC7310" w:rsidRDefault="005A246A" w:rsidP="00F03F6B">
                  <w:pPr>
                    <w:pStyle w:val="TAN"/>
                    <w:keepNext w:val="0"/>
                    <w:keepLines w:val="0"/>
                    <w:ind w:right="-250"/>
                  </w:pPr>
                  <w:r w:rsidRPr="00DC7310">
                    <w:rPr>
                      <w:lang w:eastAsia="ja-JP"/>
                    </w:rPr>
                    <w:t>DC_13A-46A_n66A</w:t>
                  </w:r>
                </w:p>
              </w:tc>
              <w:tc>
                <w:tcPr>
                  <w:tcW w:w="2098" w:type="dxa"/>
                  <w:tcMar>
                    <w:top w:w="0" w:type="dxa"/>
                    <w:left w:w="108" w:type="dxa"/>
                    <w:bottom w:w="0" w:type="dxa"/>
                    <w:right w:w="108" w:type="dxa"/>
                  </w:tcMar>
                  <w:vAlign w:val="center"/>
                </w:tcPr>
                <w:p w14:paraId="2FFA55AD" w14:textId="77777777" w:rsidR="005A246A" w:rsidRPr="00DC7310" w:rsidRDefault="005A246A" w:rsidP="00F03F6B">
                  <w:pPr>
                    <w:pStyle w:val="TAN"/>
                    <w:keepNext w:val="0"/>
                    <w:keepLines w:val="0"/>
                    <w:ind w:right="-250"/>
                  </w:pPr>
                  <w:r w:rsidRPr="00DC7310">
                    <w:rPr>
                      <w:lang w:eastAsia="ja-JP"/>
                    </w:rPr>
                    <w:t>DC_13A_n66A</w:t>
                  </w:r>
                </w:p>
              </w:tc>
              <w:tc>
                <w:tcPr>
                  <w:tcW w:w="1898" w:type="dxa"/>
                  <w:tcMar>
                    <w:top w:w="0" w:type="dxa"/>
                    <w:left w:w="108" w:type="dxa"/>
                    <w:bottom w:w="0" w:type="dxa"/>
                    <w:right w:w="108" w:type="dxa"/>
                  </w:tcMar>
                  <w:vAlign w:val="center"/>
                </w:tcPr>
                <w:p w14:paraId="31B58DEA" w14:textId="77777777" w:rsidR="005A246A" w:rsidRPr="00DC7310" w:rsidRDefault="005A246A" w:rsidP="00F03F6B">
                  <w:pPr>
                    <w:pStyle w:val="TAN"/>
                    <w:keepNext w:val="0"/>
                    <w:keepLines w:val="0"/>
                    <w:ind w:right="-250"/>
                  </w:pPr>
                  <w:r w:rsidRPr="00DC7310">
                    <w:rPr>
                      <w:lang w:eastAsia="ja-JP"/>
                    </w:rPr>
                    <w:t>2*fc_13A</w:t>
                  </w:r>
                  <w:r>
                    <w:rPr>
                      <w:lang w:eastAsia="ja-JP"/>
                    </w:rPr>
                    <w:t xml:space="preserve"> </w:t>
                  </w:r>
                  <w:r w:rsidRPr="00DC7310">
                    <w:rPr>
                      <w:lang w:eastAsia="ja-JP"/>
                    </w:rPr>
                    <w:t>+</w:t>
                  </w:r>
                  <w:r>
                    <w:rPr>
                      <w:lang w:eastAsia="ja-JP"/>
                    </w:rPr>
                    <w:t xml:space="preserve"> </w:t>
                  </w:r>
                  <w:r w:rsidRPr="00DC7310">
                    <w:rPr>
                      <w:lang w:eastAsia="ja-JP"/>
                    </w:rPr>
                    <w:t>3*fc_n66A</w:t>
                  </w:r>
                </w:p>
              </w:tc>
              <w:tc>
                <w:tcPr>
                  <w:tcW w:w="2048" w:type="dxa"/>
                  <w:tcMar>
                    <w:top w:w="0" w:type="dxa"/>
                    <w:left w:w="108" w:type="dxa"/>
                    <w:bottom w:w="0" w:type="dxa"/>
                    <w:right w:w="108" w:type="dxa"/>
                  </w:tcMar>
                  <w:vAlign w:val="center"/>
                </w:tcPr>
                <w:p w14:paraId="1D12091A" w14:textId="77777777" w:rsidR="005A246A" w:rsidRPr="00DC7310" w:rsidRDefault="005A246A" w:rsidP="00F03F6B">
                  <w:pPr>
                    <w:pStyle w:val="TAN"/>
                    <w:keepNext w:val="0"/>
                    <w:keepLines w:val="0"/>
                    <w:ind w:right="-250"/>
                  </w:pPr>
                  <w:r w:rsidRPr="00DC7310">
                    <w:rPr>
                      <w:lang w:eastAsia="ja-JP"/>
                    </w:rPr>
                    <w:t>BW_13A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2785E14C" w14:textId="77777777" w:rsidTr="00F03F6B">
              <w:trPr>
                <w:trHeight w:val="199"/>
                <w:jc w:val="center"/>
              </w:trPr>
              <w:tc>
                <w:tcPr>
                  <w:tcW w:w="2098" w:type="dxa"/>
                  <w:tcMar>
                    <w:top w:w="0" w:type="dxa"/>
                    <w:left w:w="108" w:type="dxa"/>
                    <w:bottom w:w="0" w:type="dxa"/>
                    <w:right w:w="108" w:type="dxa"/>
                  </w:tcMar>
                  <w:vAlign w:val="center"/>
                </w:tcPr>
                <w:p w14:paraId="413F3C49" w14:textId="77777777" w:rsidR="005A246A" w:rsidRPr="00DC7310" w:rsidRDefault="005A246A" w:rsidP="00F03F6B">
                  <w:pPr>
                    <w:pStyle w:val="TAN"/>
                    <w:keepNext w:val="0"/>
                    <w:keepLines w:val="0"/>
                    <w:ind w:right="-250"/>
                    <w:rPr>
                      <w:rFonts w:eastAsia="MS Mincho"/>
                      <w:lang w:eastAsia="ja-JP"/>
                    </w:rPr>
                  </w:pPr>
                  <w:r w:rsidRPr="00DC7310">
                    <w:t>DC_46-48A_n66A</w:t>
                  </w:r>
                </w:p>
              </w:tc>
              <w:tc>
                <w:tcPr>
                  <w:tcW w:w="2098" w:type="dxa"/>
                  <w:tcMar>
                    <w:top w:w="0" w:type="dxa"/>
                    <w:left w:w="108" w:type="dxa"/>
                    <w:bottom w:w="0" w:type="dxa"/>
                    <w:right w:w="108" w:type="dxa"/>
                  </w:tcMar>
                  <w:vAlign w:val="center"/>
                </w:tcPr>
                <w:p w14:paraId="31F89E74" w14:textId="77777777" w:rsidR="005A246A" w:rsidRPr="00DC7310" w:rsidRDefault="005A246A" w:rsidP="00F03F6B">
                  <w:pPr>
                    <w:pStyle w:val="TAN"/>
                    <w:keepNext w:val="0"/>
                    <w:keepLines w:val="0"/>
                    <w:ind w:right="-250"/>
                    <w:rPr>
                      <w:lang w:eastAsia="ja-JP"/>
                    </w:rPr>
                  </w:pPr>
                  <w:r w:rsidRPr="00DC7310">
                    <w:rPr>
                      <w:lang w:eastAsia="ja-JP"/>
                    </w:rPr>
                    <w:t>DC_</w:t>
                  </w:r>
                  <w:r w:rsidRPr="00DC7310">
                    <w:t>48A_n66A</w:t>
                  </w:r>
                </w:p>
              </w:tc>
              <w:tc>
                <w:tcPr>
                  <w:tcW w:w="1898" w:type="dxa"/>
                  <w:tcMar>
                    <w:top w:w="0" w:type="dxa"/>
                    <w:left w:w="108" w:type="dxa"/>
                    <w:bottom w:w="0" w:type="dxa"/>
                    <w:right w:w="108" w:type="dxa"/>
                  </w:tcMar>
                  <w:vAlign w:val="center"/>
                </w:tcPr>
                <w:p w14:paraId="29E38B21" w14:textId="77777777" w:rsidR="005A246A" w:rsidRPr="00DC7310" w:rsidRDefault="005A246A" w:rsidP="00F03F6B">
                  <w:pPr>
                    <w:pStyle w:val="TAN"/>
                    <w:keepNext w:val="0"/>
                    <w:keepLines w:val="0"/>
                    <w:ind w:right="-250"/>
                    <w:rPr>
                      <w:lang w:eastAsia="ja-JP"/>
                    </w:rPr>
                  </w:pPr>
                  <w:r w:rsidRPr="00DC7310">
                    <w:rPr>
                      <w:lang w:eastAsia="ja-JP"/>
                    </w:rPr>
                    <w:t>fc_48A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195D334D" w14:textId="77777777" w:rsidR="005A246A" w:rsidRPr="00DC7310" w:rsidRDefault="005A246A" w:rsidP="00F03F6B">
                  <w:pPr>
                    <w:pStyle w:val="TAN"/>
                    <w:keepNext w:val="0"/>
                    <w:keepLines w:val="0"/>
                    <w:ind w:right="-250"/>
                    <w:rPr>
                      <w:lang w:eastAsia="ja-JP"/>
                    </w:rPr>
                  </w:pPr>
                  <w:r w:rsidRPr="00DC7310">
                    <w:rPr>
                      <w:lang w:eastAsia="ja-JP"/>
                    </w:rPr>
                    <w:t>BW_48A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4B6BE673" w14:textId="77777777" w:rsidTr="00F03F6B">
              <w:trPr>
                <w:trHeight w:val="199"/>
                <w:jc w:val="center"/>
              </w:trPr>
              <w:tc>
                <w:tcPr>
                  <w:tcW w:w="2098" w:type="dxa"/>
                  <w:tcMar>
                    <w:top w:w="0" w:type="dxa"/>
                    <w:left w:w="108" w:type="dxa"/>
                    <w:bottom w:w="0" w:type="dxa"/>
                    <w:right w:w="108" w:type="dxa"/>
                  </w:tcMar>
                  <w:vAlign w:val="center"/>
                </w:tcPr>
                <w:p w14:paraId="5620EFA8" w14:textId="77777777" w:rsidR="005A246A" w:rsidRPr="00DC7310" w:rsidRDefault="005A246A" w:rsidP="00F03F6B">
                  <w:pPr>
                    <w:pStyle w:val="TAN"/>
                    <w:keepNext w:val="0"/>
                    <w:keepLines w:val="0"/>
                    <w:ind w:right="-250"/>
                    <w:rPr>
                      <w:rFonts w:eastAsia="MS Mincho"/>
                      <w:lang w:eastAsia="ja-JP"/>
                    </w:rPr>
                  </w:pPr>
                  <w:r w:rsidRPr="00DC7310">
                    <w:t>DC_46-48A_n66A</w:t>
                  </w:r>
                </w:p>
              </w:tc>
              <w:tc>
                <w:tcPr>
                  <w:tcW w:w="2098" w:type="dxa"/>
                  <w:tcMar>
                    <w:top w:w="0" w:type="dxa"/>
                    <w:left w:w="108" w:type="dxa"/>
                    <w:bottom w:w="0" w:type="dxa"/>
                    <w:right w:w="108" w:type="dxa"/>
                  </w:tcMar>
                  <w:vAlign w:val="center"/>
                </w:tcPr>
                <w:p w14:paraId="4896F212" w14:textId="77777777" w:rsidR="005A246A" w:rsidRPr="00DC7310" w:rsidRDefault="005A246A" w:rsidP="00F03F6B">
                  <w:pPr>
                    <w:pStyle w:val="TAN"/>
                    <w:keepNext w:val="0"/>
                    <w:keepLines w:val="0"/>
                    <w:ind w:right="-250"/>
                    <w:rPr>
                      <w:lang w:eastAsia="ja-JP"/>
                    </w:rPr>
                  </w:pPr>
                  <w:r w:rsidRPr="00DC7310">
                    <w:rPr>
                      <w:lang w:eastAsia="ja-JP"/>
                    </w:rPr>
                    <w:t>DC_</w:t>
                  </w:r>
                  <w:r w:rsidRPr="00DC7310">
                    <w:t>48A_n66A</w:t>
                  </w:r>
                </w:p>
              </w:tc>
              <w:tc>
                <w:tcPr>
                  <w:tcW w:w="1898" w:type="dxa"/>
                  <w:tcMar>
                    <w:top w:w="0" w:type="dxa"/>
                    <w:left w:w="108" w:type="dxa"/>
                    <w:bottom w:w="0" w:type="dxa"/>
                    <w:right w:w="108" w:type="dxa"/>
                  </w:tcMar>
                  <w:vAlign w:val="center"/>
                </w:tcPr>
                <w:p w14:paraId="61D187E9" w14:textId="77777777" w:rsidR="005A246A" w:rsidRPr="00DC7310" w:rsidRDefault="005A246A" w:rsidP="00F03F6B">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3E57DAA6" w14:textId="77777777" w:rsidR="005A246A" w:rsidRPr="00DC7310" w:rsidRDefault="005A246A" w:rsidP="00F03F6B">
                  <w:pPr>
                    <w:pStyle w:val="TAN"/>
                    <w:keepNext w:val="0"/>
                    <w:keepLines w:val="0"/>
                    <w:ind w:right="-250"/>
                    <w:rPr>
                      <w:lang w:eastAsia="ja-JP"/>
                    </w:rPr>
                  </w:pPr>
                  <w:r w:rsidRPr="00DC7310">
                    <w:rPr>
                      <w:lang w:eastAsia="ja-JP"/>
                    </w:rPr>
                    <w:t>2*BW_48A</w:t>
                  </w:r>
                  <w:r>
                    <w:rPr>
                      <w:lang w:eastAsia="ja-JP"/>
                    </w:rPr>
                    <w:t xml:space="preserve"> </w:t>
                  </w:r>
                  <w:r w:rsidRPr="00DC7310">
                    <w:rPr>
                      <w:lang w:eastAsia="ja-JP"/>
                    </w:rPr>
                    <w:t>+</w:t>
                  </w:r>
                  <w:r>
                    <w:rPr>
                      <w:lang w:eastAsia="ja-JP"/>
                    </w:rPr>
                    <w:t xml:space="preserve"> </w:t>
                  </w:r>
                  <w:r w:rsidRPr="00DC7310">
                    <w:rPr>
                      <w:lang w:eastAsia="ja-JP"/>
                    </w:rPr>
                    <w:t>BW_n66A</w:t>
                  </w:r>
                </w:p>
              </w:tc>
            </w:tr>
            <w:tr w:rsidR="005A246A" w:rsidRPr="00DC7310" w14:paraId="597AE25E" w14:textId="77777777" w:rsidTr="00F03F6B">
              <w:trPr>
                <w:trHeight w:val="199"/>
                <w:jc w:val="center"/>
              </w:trPr>
              <w:tc>
                <w:tcPr>
                  <w:tcW w:w="2098" w:type="dxa"/>
                  <w:tcMar>
                    <w:top w:w="0" w:type="dxa"/>
                    <w:left w:w="108" w:type="dxa"/>
                    <w:bottom w:w="0" w:type="dxa"/>
                    <w:right w:w="108" w:type="dxa"/>
                  </w:tcMar>
                  <w:vAlign w:val="center"/>
                </w:tcPr>
                <w:p w14:paraId="0574A2F2" w14:textId="77777777" w:rsidR="005A246A" w:rsidRPr="00DC7310" w:rsidRDefault="005A246A" w:rsidP="00F03F6B">
                  <w:pPr>
                    <w:pStyle w:val="TAN"/>
                    <w:keepNext w:val="0"/>
                    <w:keepLines w:val="0"/>
                    <w:ind w:right="-250"/>
                  </w:pPr>
                  <w:r w:rsidRPr="00DC7310">
                    <w:t>DC_2A-46_n5A</w:t>
                  </w:r>
                </w:p>
              </w:tc>
              <w:tc>
                <w:tcPr>
                  <w:tcW w:w="2098" w:type="dxa"/>
                  <w:tcMar>
                    <w:top w:w="0" w:type="dxa"/>
                    <w:left w:w="108" w:type="dxa"/>
                    <w:bottom w:w="0" w:type="dxa"/>
                    <w:right w:w="108" w:type="dxa"/>
                  </w:tcMar>
                  <w:vAlign w:val="center"/>
                </w:tcPr>
                <w:p w14:paraId="669BD73B" w14:textId="77777777" w:rsidR="005A246A" w:rsidRPr="00DC7310" w:rsidRDefault="005A246A" w:rsidP="00F03F6B">
                  <w:pPr>
                    <w:pStyle w:val="TAN"/>
                    <w:keepNext w:val="0"/>
                    <w:keepLines w:val="0"/>
                    <w:ind w:right="-250"/>
                    <w:rPr>
                      <w:lang w:eastAsia="ja-JP"/>
                    </w:rPr>
                  </w:pPr>
                  <w:r w:rsidRPr="00DC7310">
                    <w:rPr>
                      <w:lang w:eastAsia="ja-JP"/>
                    </w:rPr>
                    <w:t>DC_2A_n5A</w:t>
                  </w:r>
                </w:p>
              </w:tc>
              <w:tc>
                <w:tcPr>
                  <w:tcW w:w="1898" w:type="dxa"/>
                  <w:tcMar>
                    <w:top w:w="0" w:type="dxa"/>
                    <w:left w:w="108" w:type="dxa"/>
                    <w:bottom w:w="0" w:type="dxa"/>
                    <w:right w:w="108" w:type="dxa"/>
                  </w:tcMar>
                  <w:vAlign w:val="center"/>
                </w:tcPr>
                <w:p w14:paraId="039CF0EB" w14:textId="77777777" w:rsidR="005A246A" w:rsidRPr="00DC7310" w:rsidRDefault="005A246A" w:rsidP="00F03F6B">
                  <w:pPr>
                    <w:pStyle w:val="TAN"/>
                    <w:keepNext w:val="0"/>
                    <w:keepLines w:val="0"/>
                    <w:ind w:right="-250"/>
                    <w:rPr>
                      <w:lang w:eastAsia="ja-JP"/>
                    </w:rPr>
                  </w:pPr>
                  <w:r w:rsidRPr="00DC7310">
                    <w:rPr>
                      <w:lang w:eastAsia="ja-JP"/>
                    </w:rPr>
                    <w:t>2*fc_2A</w:t>
                  </w:r>
                  <w:r>
                    <w:rPr>
                      <w:lang w:eastAsia="ja-JP"/>
                    </w:rPr>
                    <w:t xml:space="preserve"> </w:t>
                  </w:r>
                  <w:r w:rsidRPr="00DC7310">
                    <w:rPr>
                      <w:lang w:eastAsia="ja-JP"/>
                    </w:rPr>
                    <w:t>+</w:t>
                  </w:r>
                  <w:r>
                    <w:rPr>
                      <w:lang w:eastAsia="ja-JP"/>
                    </w:rPr>
                    <w:t xml:space="preserve"> </w:t>
                  </w:r>
                  <w:r w:rsidRPr="00DC7310">
                    <w:rPr>
                      <w:lang w:eastAsia="ja-JP"/>
                    </w:rPr>
                    <w:t>2*fc_n5A</w:t>
                  </w:r>
                </w:p>
              </w:tc>
              <w:tc>
                <w:tcPr>
                  <w:tcW w:w="2048" w:type="dxa"/>
                  <w:tcMar>
                    <w:top w:w="0" w:type="dxa"/>
                    <w:left w:w="108" w:type="dxa"/>
                    <w:bottom w:w="0" w:type="dxa"/>
                    <w:right w:w="108" w:type="dxa"/>
                  </w:tcMar>
                  <w:vAlign w:val="center"/>
                </w:tcPr>
                <w:p w14:paraId="36D30BDD" w14:textId="77777777" w:rsidR="005A246A" w:rsidRPr="00DC7310" w:rsidRDefault="005A246A" w:rsidP="00F03F6B">
                  <w:pPr>
                    <w:pStyle w:val="TAN"/>
                    <w:keepNext w:val="0"/>
                    <w:keepLines w:val="0"/>
                    <w:ind w:right="-250"/>
                    <w:rPr>
                      <w:lang w:eastAsia="ja-JP"/>
                    </w:rPr>
                  </w:pPr>
                  <w:r w:rsidRPr="00DC7310">
                    <w:rPr>
                      <w:lang w:eastAsia="ja-JP"/>
                    </w:rPr>
                    <w:t>BW_2A</w:t>
                  </w:r>
                  <w:r>
                    <w:rPr>
                      <w:lang w:eastAsia="ja-JP"/>
                    </w:rPr>
                    <w:t xml:space="preserve"> </w:t>
                  </w:r>
                  <w:r w:rsidRPr="00DC7310">
                    <w:rPr>
                      <w:lang w:eastAsia="ja-JP"/>
                    </w:rPr>
                    <w:t>+</w:t>
                  </w:r>
                  <w:r>
                    <w:rPr>
                      <w:lang w:eastAsia="ja-JP"/>
                    </w:rPr>
                    <w:t xml:space="preserve"> </w:t>
                  </w:r>
                  <w:r w:rsidRPr="00DC7310">
                    <w:rPr>
                      <w:lang w:eastAsia="ja-JP"/>
                    </w:rPr>
                    <w:t>2*BW_n5A</w:t>
                  </w:r>
                </w:p>
              </w:tc>
            </w:tr>
            <w:tr w:rsidR="005A246A" w:rsidRPr="00DC7310" w14:paraId="42C7D88C" w14:textId="77777777" w:rsidTr="00F03F6B">
              <w:trPr>
                <w:trHeight w:val="199"/>
                <w:jc w:val="center"/>
              </w:trPr>
              <w:tc>
                <w:tcPr>
                  <w:tcW w:w="2098" w:type="dxa"/>
                  <w:tcMar>
                    <w:top w:w="0" w:type="dxa"/>
                    <w:left w:w="108" w:type="dxa"/>
                    <w:bottom w:w="0" w:type="dxa"/>
                    <w:right w:w="108" w:type="dxa"/>
                  </w:tcMar>
                  <w:vAlign w:val="center"/>
                </w:tcPr>
                <w:p w14:paraId="5A4B1C1E" w14:textId="77777777" w:rsidR="005A246A" w:rsidRPr="00DC7310" w:rsidRDefault="005A246A" w:rsidP="00F03F6B">
                  <w:pPr>
                    <w:pStyle w:val="TAN"/>
                    <w:keepNext w:val="0"/>
                    <w:keepLines w:val="0"/>
                    <w:ind w:right="-250"/>
                  </w:pPr>
                  <w:r w:rsidRPr="00DC7310">
                    <w:t>DC_2A-46_n5A</w:t>
                  </w:r>
                </w:p>
              </w:tc>
              <w:tc>
                <w:tcPr>
                  <w:tcW w:w="2098" w:type="dxa"/>
                  <w:tcMar>
                    <w:top w:w="0" w:type="dxa"/>
                    <w:left w:w="108" w:type="dxa"/>
                    <w:bottom w:w="0" w:type="dxa"/>
                    <w:right w:w="108" w:type="dxa"/>
                  </w:tcMar>
                  <w:vAlign w:val="center"/>
                </w:tcPr>
                <w:p w14:paraId="0E82A14A" w14:textId="77777777" w:rsidR="005A246A" w:rsidRPr="00DC7310" w:rsidRDefault="005A246A" w:rsidP="00F03F6B">
                  <w:pPr>
                    <w:pStyle w:val="TAN"/>
                    <w:keepNext w:val="0"/>
                    <w:keepLines w:val="0"/>
                    <w:ind w:right="-250"/>
                    <w:rPr>
                      <w:lang w:eastAsia="ja-JP"/>
                    </w:rPr>
                  </w:pPr>
                  <w:r w:rsidRPr="00DC7310">
                    <w:rPr>
                      <w:lang w:eastAsia="ja-JP"/>
                    </w:rPr>
                    <w:t>DC_2A_n5A</w:t>
                  </w:r>
                </w:p>
              </w:tc>
              <w:tc>
                <w:tcPr>
                  <w:tcW w:w="1898" w:type="dxa"/>
                  <w:tcMar>
                    <w:top w:w="0" w:type="dxa"/>
                    <w:left w:w="108" w:type="dxa"/>
                    <w:bottom w:w="0" w:type="dxa"/>
                    <w:right w:w="108" w:type="dxa"/>
                  </w:tcMar>
                  <w:vAlign w:val="center"/>
                </w:tcPr>
                <w:p w14:paraId="4472470F" w14:textId="77777777" w:rsidR="005A246A" w:rsidRPr="00DC7310" w:rsidRDefault="005A246A" w:rsidP="00F03F6B">
                  <w:pPr>
                    <w:pStyle w:val="TAN"/>
                    <w:keepNext w:val="0"/>
                    <w:keepLines w:val="0"/>
                    <w:ind w:right="-250"/>
                    <w:rPr>
                      <w:lang w:eastAsia="ja-JP"/>
                    </w:rPr>
                  </w:pPr>
                  <w:r w:rsidRPr="00DC7310">
                    <w:rPr>
                      <w:lang w:eastAsia="ja-JP"/>
                    </w:rPr>
                    <w:t>fc_2A</w:t>
                  </w:r>
                  <w:r>
                    <w:rPr>
                      <w:lang w:eastAsia="ja-JP"/>
                    </w:rPr>
                    <w:t xml:space="preserve"> </w:t>
                  </w:r>
                  <w:r w:rsidRPr="00DC7310">
                    <w:rPr>
                      <w:lang w:eastAsia="ja-JP"/>
                    </w:rPr>
                    <w:t>+</w:t>
                  </w:r>
                  <w:r>
                    <w:rPr>
                      <w:lang w:eastAsia="ja-JP"/>
                    </w:rPr>
                    <w:t xml:space="preserve"> </w:t>
                  </w:r>
                  <w:r w:rsidRPr="00DC7310">
                    <w:rPr>
                      <w:lang w:eastAsia="ja-JP"/>
                    </w:rPr>
                    <w:t>4*fc_n5A</w:t>
                  </w:r>
                </w:p>
              </w:tc>
              <w:tc>
                <w:tcPr>
                  <w:tcW w:w="2048" w:type="dxa"/>
                  <w:tcMar>
                    <w:top w:w="0" w:type="dxa"/>
                    <w:left w:w="108" w:type="dxa"/>
                    <w:bottom w:w="0" w:type="dxa"/>
                    <w:right w:w="108" w:type="dxa"/>
                  </w:tcMar>
                  <w:vAlign w:val="center"/>
                </w:tcPr>
                <w:p w14:paraId="6F1CE69C" w14:textId="77777777" w:rsidR="005A246A" w:rsidRPr="00DC7310" w:rsidRDefault="005A246A" w:rsidP="00F03F6B">
                  <w:pPr>
                    <w:pStyle w:val="TAN"/>
                    <w:keepNext w:val="0"/>
                    <w:keepLines w:val="0"/>
                    <w:ind w:right="-250"/>
                    <w:rPr>
                      <w:lang w:eastAsia="ja-JP"/>
                    </w:rPr>
                  </w:pPr>
                  <w:r w:rsidRPr="00DC7310">
                    <w:rPr>
                      <w:lang w:eastAsia="ja-JP"/>
                    </w:rPr>
                    <w:t>BW_2*2A</w:t>
                  </w:r>
                  <w:r>
                    <w:rPr>
                      <w:lang w:eastAsia="ja-JP"/>
                    </w:rPr>
                    <w:t xml:space="preserve"> </w:t>
                  </w:r>
                  <w:r w:rsidRPr="00DC7310">
                    <w:rPr>
                      <w:lang w:eastAsia="ja-JP"/>
                    </w:rPr>
                    <w:t>+</w:t>
                  </w:r>
                  <w:r>
                    <w:rPr>
                      <w:lang w:eastAsia="ja-JP"/>
                    </w:rPr>
                    <w:t xml:space="preserve"> </w:t>
                  </w:r>
                  <w:r w:rsidRPr="00DC7310">
                    <w:rPr>
                      <w:lang w:eastAsia="ja-JP"/>
                    </w:rPr>
                    <w:t>BW_n5A</w:t>
                  </w:r>
                </w:p>
              </w:tc>
            </w:tr>
            <w:tr w:rsidR="005A246A" w:rsidRPr="00DC7310" w14:paraId="7FB78FA0" w14:textId="77777777" w:rsidTr="00F03F6B">
              <w:trPr>
                <w:trHeight w:val="199"/>
                <w:jc w:val="center"/>
              </w:trPr>
              <w:tc>
                <w:tcPr>
                  <w:tcW w:w="2098" w:type="dxa"/>
                  <w:tcMar>
                    <w:top w:w="0" w:type="dxa"/>
                    <w:left w:w="108" w:type="dxa"/>
                    <w:bottom w:w="0" w:type="dxa"/>
                    <w:right w:w="108" w:type="dxa"/>
                  </w:tcMar>
                  <w:vAlign w:val="center"/>
                </w:tcPr>
                <w:p w14:paraId="07CB3FAA" w14:textId="77777777" w:rsidR="005A246A" w:rsidRPr="00DC7310" w:rsidRDefault="005A246A" w:rsidP="00F03F6B">
                  <w:pPr>
                    <w:pStyle w:val="TAN"/>
                    <w:keepNext w:val="0"/>
                    <w:keepLines w:val="0"/>
                    <w:ind w:right="-250"/>
                  </w:pPr>
                  <w:r w:rsidRPr="00DC7310">
                    <w:t>DC_46-48A_n5A</w:t>
                  </w:r>
                </w:p>
              </w:tc>
              <w:tc>
                <w:tcPr>
                  <w:tcW w:w="2098" w:type="dxa"/>
                  <w:tcMar>
                    <w:top w:w="0" w:type="dxa"/>
                    <w:left w:w="108" w:type="dxa"/>
                    <w:bottom w:w="0" w:type="dxa"/>
                    <w:right w:w="108" w:type="dxa"/>
                  </w:tcMar>
                  <w:vAlign w:val="center"/>
                </w:tcPr>
                <w:p w14:paraId="1B561734" w14:textId="77777777" w:rsidR="005A246A" w:rsidRPr="00DC7310" w:rsidRDefault="005A246A" w:rsidP="00F03F6B">
                  <w:pPr>
                    <w:pStyle w:val="TAN"/>
                    <w:keepNext w:val="0"/>
                    <w:keepLines w:val="0"/>
                    <w:ind w:right="-250"/>
                    <w:rPr>
                      <w:lang w:eastAsia="ja-JP"/>
                    </w:rPr>
                  </w:pPr>
                  <w:r w:rsidRPr="00DC7310">
                    <w:t>DC_48A_n5A</w:t>
                  </w:r>
                </w:p>
              </w:tc>
              <w:tc>
                <w:tcPr>
                  <w:tcW w:w="1898" w:type="dxa"/>
                  <w:tcMar>
                    <w:top w:w="0" w:type="dxa"/>
                    <w:left w:w="108" w:type="dxa"/>
                    <w:bottom w:w="0" w:type="dxa"/>
                    <w:right w:w="108" w:type="dxa"/>
                  </w:tcMar>
                  <w:vAlign w:val="center"/>
                </w:tcPr>
                <w:p w14:paraId="50C4F371" w14:textId="77777777" w:rsidR="005A246A" w:rsidRPr="00DC7310" w:rsidRDefault="005A246A" w:rsidP="00F03F6B">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fc_n5A</w:t>
                  </w:r>
                </w:p>
              </w:tc>
              <w:tc>
                <w:tcPr>
                  <w:tcW w:w="2048" w:type="dxa"/>
                  <w:tcMar>
                    <w:top w:w="0" w:type="dxa"/>
                    <w:left w:w="108" w:type="dxa"/>
                    <w:bottom w:w="0" w:type="dxa"/>
                    <w:right w:w="108" w:type="dxa"/>
                  </w:tcMar>
                  <w:vAlign w:val="center"/>
                </w:tcPr>
                <w:p w14:paraId="2EBC0FD1" w14:textId="77777777" w:rsidR="005A246A" w:rsidRPr="00DC7310" w:rsidRDefault="005A246A" w:rsidP="00F03F6B">
                  <w:pPr>
                    <w:pStyle w:val="TAN"/>
                    <w:keepNext w:val="0"/>
                    <w:keepLines w:val="0"/>
                    <w:ind w:right="-250"/>
                    <w:rPr>
                      <w:lang w:eastAsia="ja-JP"/>
                    </w:rPr>
                  </w:pPr>
                  <w:r w:rsidRPr="00DC7310">
                    <w:rPr>
                      <w:lang w:eastAsia="ja-JP"/>
                    </w:rPr>
                    <w:t>BW_48A</w:t>
                  </w:r>
                  <w:r>
                    <w:rPr>
                      <w:lang w:eastAsia="ja-JP"/>
                    </w:rPr>
                    <w:t xml:space="preserve"> </w:t>
                  </w:r>
                  <w:r w:rsidRPr="00DC7310">
                    <w:rPr>
                      <w:lang w:eastAsia="ja-JP"/>
                    </w:rPr>
                    <w:t>+</w:t>
                  </w:r>
                  <w:r>
                    <w:rPr>
                      <w:lang w:eastAsia="ja-JP"/>
                    </w:rPr>
                    <w:t xml:space="preserve"> </w:t>
                  </w:r>
                  <w:r w:rsidRPr="00DC7310">
                    <w:rPr>
                      <w:lang w:eastAsia="ja-JP"/>
                    </w:rPr>
                    <w:t>2*BW_n5A</w:t>
                  </w:r>
                </w:p>
              </w:tc>
            </w:tr>
            <w:tr w:rsidR="005A246A" w:rsidRPr="00DC7310" w14:paraId="7F7ED518" w14:textId="77777777" w:rsidTr="00F03F6B">
              <w:trPr>
                <w:trHeight w:val="199"/>
                <w:jc w:val="center"/>
              </w:trPr>
              <w:tc>
                <w:tcPr>
                  <w:tcW w:w="2098" w:type="dxa"/>
                  <w:tcMar>
                    <w:top w:w="0" w:type="dxa"/>
                    <w:left w:w="108" w:type="dxa"/>
                    <w:bottom w:w="0" w:type="dxa"/>
                    <w:right w:w="108" w:type="dxa"/>
                  </w:tcMar>
                  <w:vAlign w:val="center"/>
                </w:tcPr>
                <w:p w14:paraId="400DF100" w14:textId="77777777" w:rsidR="005A246A" w:rsidRPr="00DC7310" w:rsidRDefault="005A246A" w:rsidP="00F03F6B">
                  <w:pPr>
                    <w:pStyle w:val="TAN"/>
                    <w:keepNext w:val="0"/>
                    <w:keepLines w:val="0"/>
                    <w:ind w:right="-250"/>
                  </w:pPr>
                  <w:r w:rsidRPr="00DC7310">
                    <w:t>DC_46-48A_n5A</w:t>
                  </w:r>
                </w:p>
              </w:tc>
              <w:tc>
                <w:tcPr>
                  <w:tcW w:w="2098" w:type="dxa"/>
                  <w:tcMar>
                    <w:top w:w="0" w:type="dxa"/>
                    <w:left w:w="108" w:type="dxa"/>
                    <w:bottom w:w="0" w:type="dxa"/>
                    <w:right w:w="108" w:type="dxa"/>
                  </w:tcMar>
                  <w:vAlign w:val="center"/>
                </w:tcPr>
                <w:p w14:paraId="71E35AD9" w14:textId="77777777" w:rsidR="005A246A" w:rsidRPr="00DC7310" w:rsidRDefault="005A246A" w:rsidP="00F03F6B">
                  <w:pPr>
                    <w:pStyle w:val="TAN"/>
                    <w:keepNext w:val="0"/>
                    <w:keepLines w:val="0"/>
                    <w:ind w:right="-250"/>
                    <w:rPr>
                      <w:lang w:eastAsia="ja-JP"/>
                    </w:rPr>
                  </w:pPr>
                  <w:r w:rsidRPr="00DC7310">
                    <w:t>DC_48A_n5A</w:t>
                  </w:r>
                </w:p>
              </w:tc>
              <w:tc>
                <w:tcPr>
                  <w:tcW w:w="1898" w:type="dxa"/>
                  <w:tcMar>
                    <w:top w:w="0" w:type="dxa"/>
                    <w:left w:w="108" w:type="dxa"/>
                    <w:bottom w:w="0" w:type="dxa"/>
                    <w:right w:w="108" w:type="dxa"/>
                  </w:tcMar>
                  <w:vAlign w:val="center"/>
                </w:tcPr>
                <w:p w14:paraId="3A212C78" w14:textId="77777777" w:rsidR="005A246A" w:rsidRPr="00DC7310" w:rsidRDefault="005A246A" w:rsidP="00F03F6B">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2*fc_n5A</w:t>
                  </w:r>
                </w:p>
              </w:tc>
              <w:tc>
                <w:tcPr>
                  <w:tcW w:w="2048" w:type="dxa"/>
                  <w:tcMar>
                    <w:top w:w="0" w:type="dxa"/>
                    <w:left w:w="108" w:type="dxa"/>
                    <w:bottom w:w="0" w:type="dxa"/>
                    <w:right w:w="108" w:type="dxa"/>
                  </w:tcMar>
                  <w:vAlign w:val="center"/>
                </w:tcPr>
                <w:p w14:paraId="25B3D854" w14:textId="77777777" w:rsidR="005A246A" w:rsidRPr="00DC7310" w:rsidRDefault="005A246A" w:rsidP="00F03F6B">
                  <w:pPr>
                    <w:pStyle w:val="TAN"/>
                    <w:keepNext w:val="0"/>
                    <w:keepLines w:val="0"/>
                    <w:ind w:right="-250"/>
                    <w:rPr>
                      <w:lang w:eastAsia="ja-JP"/>
                    </w:rPr>
                  </w:pPr>
                  <w:r w:rsidRPr="00DC7310">
                    <w:rPr>
                      <w:lang w:eastAsia="ja-JP"/>
                    </w:rPr>
                    <w:t>BW_2*48A</w:t>
                  </w:r>
                  <w:r>
                    <w:rPr>
                      <w:lang w:eastAsia="ja-JP"/>
                    </w:rPr>
                    <w:t xml:space="preserve"> </w:t>
                  </w:r>
                  <w:r w:rsidRPr="00DC7310">
                    <w:rPr>
                      <w:lang w:eastAsia="ja-JP"/>
                    </w:rPr>
                    <w:t>+</w:t>
                  </w:r>
                  <w:r>
                    <w:rPr>
                      <w:lang w:eastAsia="ja-JP"/>
                    </w:rPr>
                    <w:t xml:space="preserve"> </w:t>
                  </w:r>
                  <w:r w:rsidRPr="00DC7310">
                    <w:rPr>
                      <w:lang w:eastAsia="ja-JP"/>
                    </w:rPr>
                    <w:t>BW_n5A</w:t>
                  </w:r>
                </w:p>
              </w:tc>
            </w:tr>
          </w:tbl>
          <w:p w14:paraId="3FC1FDF8" w14:textId="77777777" w:rsidR="005A246A" w:rsidRPr="00DC7310" w:rsidRDefault="005A246A" w:rsidP="00F03F6B">
            <w:pPr>
              <w:pStyle w:val="TAN"/>
              <w:keepNext w:val="0"/>
              <w:keepLines w:val="0"/>
            </w:pPr>
            <w:r w:rsidRPr="00DC7310">
              <w:rPr>
                <w:lang w:eastAsia="ja-JP"/>
              </w:rPr>
              <w:t>NOTE</w:t>
            </w:r>
            <w:r>
              <w:rPr>
                <w:lang w:eastAsia="ja-JP"/>
              </w:rPr>
              <w:t xml:space="preserve"> </w:t>
            </w:r>
            <w:r w:rsidRPr="00DC7310">
              <w:rPr>
                <w:rFonts w:eastAsia="MS Mincho"/>
                <w:lang w:eastAsia="ja-JP"/>
              </w:rPr>
              <w:t>6</w:t>
            </w:r>
            <w:r w:rsidRPr="00DC7310">
              <w:rPr>
                <w:lang w:eastAsia="ja-JP"/>
              </w:rPr>
              <w:t>:</w:t>
            </w:r>
            <w:r>
              <w:t xml:space="preserve"> </w:t>
            </w:r>
            <w:r w:rsidRPr="00DC7310">
              <w:tab/>
            </w:r>
            <w:r w:rsidRPr="00DC7310">
              <w:rPr>
                <w:lang w:eastAsia="ja-JP"/>
              </w:rPr>
              <w:t>For</w:t>
            </w:r>
            <w:r>
              <w:t xml:space="preserve"> </w:t>
            </w:r>
            <w:r w:rsidRPr="00DC7310">
              <w:t>NR</w:t>
            </w:r>
            <w:r>
              <w:t xml:space="preserve"> </w:t>
            </w:r>
            <w:r w:rsidRPr="00DC7310">
              <w:t>band,</w:t>
            </w:r>
            <w:r>
              <w:t xml:space="preserve"> </w:t>
            </w:r>
            <w:r w:rsidRPr="00DC7310">
              <w:t>UL</w:t>
            </w:r>
            <w:r w:rsidRPr="00DC7310">
              <w:rPr>
                <w:lang w:eastAsia="ja-JP"/>
              </w:rPr>
              <w:t>/DL</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UL</w:t>
            </w:r>
            <w:r>
              <w:t xml:space="preserve"> </w:t>
            </w:r>
            <w:r w:rsidRPr="00DC7310">
              <w:rPr>
                <w:lang w:eastAsia="ja-JP"/>
              </w:rPr>
              <w:t>L</w:t>
            </w:r>
            <w:r w:rsidRPr="00DC7310">
              <w:rPr>
                <w:vertAlign w:val="subscript"/>
                <w:lang w:eastAsia="ja-JP"/>
              </w:rPr>
              <w:t>CRB</w:t>
            </w:r>
            <w:r>
              <w:t xml:space="preserve"> </w:t>
            </w:r>
            <w:r w:rsidRPr="00DC7310">
              <w:rPr>
                <w:lang w:eastAsia="ja-JP"/>
              </w:rPr>
              <w:t>can</w:t>
            </w:r>
            <w:r>
              <w:t xml:space="preserve"> </w:t>
            </w:r>
            <w:r w:rsidRPr="00DC7310">
              <w:t>be</w:t>
            </w:r>
            <w:r>
              <w:t xml:space="preserve"> </w:t>
            </w:r>
            <w:r w:rsidRPr="00DC7310">
              <w:t>adjusted</w:t>
            </w:r>
            <w:r>
              <w:t xml:space="preserve"> </w:t>
            </w:r>
            <w:r w:rsidRPr="00DC7310">
              <w:t>according</w:t>
            </w:r>
            <w:r>
              <w:t xml:space="preserve"> </w:t>
            </w:r>
            <w:r w:rsidRPr="00DC7310">
              <w:t>to</w:t>
            </w:r>
            <w:r>
              <w:t xml:space="preserve"> </w:t>
            </w:r>
            <w:r w:rsidRPr="00DC7310">
              <w:t>the</w:t>
            </w:r>
            <w:r>
              <w:t xml:space="preserve"> </w:t>
            </w:r>
            <w:r w:rsidRPr="00DC7310">
              <w:rPr>
                <w:lang w:eastAsia="ja-JP"/>
              </w:rPr>
              <w:t>supported</w:t>
            </w:r>
            <w:r>
              <w:rPr>
                <w:lang w:eastAsia="ja-JP"/>
              </w:rPr>
              <w:t xml:space="preserve"> </w:t>
            </w:r>
            <w:r w:rsidRPr="00DC7310">
              <w:rPr>
                <w:lang w:eastAsia="ja-JP"/>
              </w:rPr>
              <w:t>BW</w:t>
            </w:r>
            <w:r>
              <w:rPr>
                <w:lang w:eastAsia="ja-JP"/>
              </w:rPr>
              <w:t xml:space="preserve"> </w:t>
            </w:r>
            <w:r w:rsidRPr="00DC7310">
              <w:rPr>
                <w:lang w:eastAsia="ja-JP"/>
              </w:rPr>
              <w:t>and</w:t>
            </w:r>
            <w:r>
              <w:t xml:space="preserve"> </w:t>
            </w:r>
            <w:r w:rsidRPr="00DC7310">
              <w:t>lowest</w:t>
            </w:r>
            <w:r>
              <w:t xml:space="preserve"> </w:t>
            </w:r>
            <w:r w:rsidRPr="00DC7310">
              <w:t>SCS</w:t>
            </w:r>
            <w:r>
              <w:rPr>
                <w:rFonts w:eastAsia="MS Mincho"/>
                <w:lang w:eastAsia="ja-JP"/>
              </w:rPr>
              <w:t xml:space="preserve"> </w:t>
            </w:r>
            <w:r w:rsidRPr="00DC7310">
              <w:rPr>
                <w:rFonts w:eastAsia="MS Mincho"/>
                <w:lang w:eastAsia="ja-JP"/>
              </w:rPr>
              <w:t>supported</w:t>
            </w:r>
            <w:r>
              <w:rPr>
                <w:rFonts w:eastAsia="MS Mincho"/>
                <w:lang w:eastAsia="ja-JP"/>
              </w:rPr>
              <w:t xml:space="preserve"> </w:t>
            </w:r>
            <w:r w:rsidRPr="00DC7310">
              <w:rPr>
                <w:rFonts w:eastAsia="MS Mincho"/>
                <w:lang w:eastAsia="ja-JP"/>
              </w:rPr>
              <w:t>by</w:t>
            </w:r>
            <w:r>
              <w:rPr>
                <w:rFonts w:eastAsia="MS Mincho"/>
                <w:lang w:eastAsia="ja-JP"/>
              </w:rPr>
              <w:t xml:space="preserve"> </w:t>
            </w:r>
            <w:r w:rsidRPr="00DC7310">
              <w:rPr>
                <w:rFonts w:eastAsia="MS Mincho"/>
                <w:lang w:eastAsia="ja-JP"/>
              </w:rPr>
              <w:t>the</w:t>
            </w:r>
            <w:r>
              <w:rPr>
                <w:rFonts w:eastAsia="MS Mincho"/>
                <w:lang w:eastAsia="ja-JP"/>
              </w:rPr>
              <w:t xml:space="preserve"> </w:t>
            </w:r>
            <w:r w:rsidRPr="00DC7310">
              <w:rPr>
                <w:rFonts w:eastAsia="MS Mincho"/>
                <w:lang w:eastAsia="ja-JP"/>
              </w:rPr>
              <w:t>UE</w:t>
            </w:r>
            <w:r w:rsidRPr="00DC7310">
              <w:t>.</w:t>
            </w:r>
          </w:p>
          <w:p w14:paraId="1038DD80" w14:textId="77777777" w:rsidR="005A246A" w:rsidRPr="00DC7310" w:rsidRDefault="005A246A" w:rsidP="00F03F6B">
            <w:pPr>
              <w:pStyle w:val="TAN"/>
              <w:keepNext w:val="0"/>
              <w:keepLines w:val="0"/>
            </w:pPr>
            <w:r w:rsidRPr="00DC7310">
              <w:t>NOTE</w:t>
            </w:r>
            <w:r>
              <w:t xml:space="preserve"> </w:t>
            </w:r>
            <w:r w:rsidRPr="00DC7310">
              <w:t>7:</w:t>
            </w:r>
            <w:r w:rsidRPr="00DC7310">
              <w:tab/>
              <w:t>This</w:t>
            </w:r>
            <w:r>
              <w:t xml:space="preserve"> </w:t>
            </w:r>
            <w:r w:rsidRPr="00DC7310">
              <w:t>band</w:t>
            </w:r>
            <w:r>
              <w:t xml:space="preserve"> </w:t>
            </w:r>
            <w:r w:rsidRPr="00DC7310">
              <w:t>is</w:t>
            </w:r>
            <w:r>
              <w:t xml:space="preserve"> </w:t>
            </w:r>
            <w:r w:rsidRPr="00DC7310">
              <w:t>also</w:t>
            </w:r>
            <w:r>
              <w:t xml:space="preserve"> </w:t>
            </w:r>
            <w:r w:rsidRPr="00DC7310">
              <w:t>subject</w:t>
            </w:r>
            <w:r>
              <w:t xml:space="preserve"> </w:t>
            </w:r>
            <w:r w:rsidRPr="00DC7310">
              <w:t>to</w:t>
            </w:r>
            <w:r>
              <w:t xml:space="preserve"> </w:t>
            </w:r>
            <w:r w:rsidRPr="00DC7310">
              <w:t>IMD2</w:t>
            </w:r>
            <w:r>
              <w:t xml:space="preserve"> </w:t>
            </w:r>
            <w:r w:rsidRPr="00DC7310">
              <w:t>which</w:t>
            </w:r>
            <w:r>
              <w:t xml:space="preserve"> </w:t>
            </w:r>
            <w:r w:rsidRPr="00DC7310">
              <w:t>is</w:t>
            </w:r>
            <w:r>
              <w:t xml:space="preserve"> </w:t>
            </w:r>
            <w:r w:rsidRPr="00DC7310">
              <w:t>not</w:t>
            </w:r>
            <w:r>
              <w:t xml:space="preserve"> </w:t>
            </w:r>
            <w:r w:rsidRPr="00DC7310">
              <w:t>specified.</w:t>
            </w:r>
            <w:r>
              <w:t xml:space="preserve"> </w:t>
            </w:r>
            <w:r w:rsidRPr="00DC7310">
              <w:t>The</w:t>
            </w:r>
            <w:r>
              <w:t xml:space="preserve"> </w:t>
            </w:r>
            <w:r w:rsidRPr="00DC7310">
              <w:t>frequency</w:t>
            </w:r>
            <w:r>
              <w:t xml:space="preserve"> </w:t>
            </w:r>
            <w:r w:rsidRPr="00DC7310">
              <w:t>range</w:t>
            </w:r>
            <w:r>
              <w:t xml:space="preserve"> </w:t>
            </w:r>
            <w:r w:rsidRPr="00DC7310">
              <w:t>below</w:t>
            </w:r>
            <w:r>
              <w:t xml:space="preserve"> </w:t>
            </w:r>
            <w:r w:rsidRPr="00DC7310">
              <w:t>3400MHz</w:t>
            </w:r>
            <w:r>
              <w:t xml:space="preserve"> </w:t>
            </w:r>
            <w:r w:rsidRPr="00DC7310">
              <w:t>in</w:t>
            </w:r>
            <w:r>
              <w:t xml:space="preserve"> </w:t>
            </w:r>
            <w:r w:rsidRPr="00DC7310">
              <w:t>n77</w:t>
            </w:r>
            <w:r>
              <w:t xml:space="preserve"> </w:t>
            </w:r>
            <w:r w:rsidRPr="00DC7310">
              <w:t>is</w:t>
            </w:r>
            <w:r>
              <w:t xml:space="preserve"> </w:t>
            </w:r>
            <w:r w:rsidRPr="00DC7310">
              <w:t>not</w:t>
            </w:r>
            <w:r>
              <w:t xml:space="preserve"> </w:t>
            </w:r>
            <w:r w:rsidRPr="00DC7310">
              <w:t>used</w:t>
            </w:r>
            <w:r>
              <w:t xml:space="preserve"> </w:t>
            </w:r>
            <w:r w:rsidRPr="00DC7310">
              <w:t>for</w:t>
            </w:r>
            <w:r>
              <w:t xml:space="preserve"> </w:t>
            </w:r>
            <w:r w:rsidRPr="00DC7310">
              <w:t>this</w:t>
            </w:r>
            <w:r>
              <w:t xml:space="preserve"> </w:t>
            </w:r>
            <w:r w:rsidRPr="00DC7310">
              <w:t>combination.</w:t>
            </w:r>
          </w:p>
          <w:p w14:paraId="70963922" w14:textId="77777777" w:rsidR="005A246A" w:rsidRPr="00DC7310" w:rsidRDefault="005A246A" w:rsidP="00F03F6B">
            <w:pPr>
              <w:pStyle w:val="TAN"/>
              <w:keepNext w:val="0"/>
              <w:keepLines w:val="0"/>
              <w:rPr>
                <w:lang w:eastAsia="ja-JP"/>
              </w:rPr>
            </w:pPr>
            <w:r w:rsidRPr="00DC7310">
              <w:t>NOTE</w:t>
            </w:r>
            <w:r>
              <w:t xml:space="preserve"> </w:t>
            </w:r>
            <w:r w:rsidRPr="00DC7310">
              <w:t>8:</w:t>
            </w:r>
            <w:r w:rsidRPr="00DC7310">
              <w:tab/>
            </w:r>
            <w:r w:rsidRPr="00DC7310">
              <w:rPr>
                <w:lang w:eastAsia="ja-JP"/>
              </w:rPr>
              <w:t>Band</w:t>
            </w:r>
            <w:r>
              <w:rPr>
                <w:lang w:eastAsia="ja-JP"/>
              </w:rPr>
              <w:t xml:space="preserve"> </w:t>
            </w:r>
            <w:r w:rsidRPr="00DC7310">
              <w:rPr>
                <w:lang w:eastAsia="ja-JP"/>
              </w:rPr>
              <w:t>5</w:t>
            </w:r>
            <w:r>
              <w:rPr>
                <w:lang w:eastAsia="ja-JP"/>
              </w:rPr>
              <w:t xml:space="preserve"> </w:t>
            </w:r>
            <w:r w:rsidRPr="00DC7310">
              <w:rPr>
                <w:lang w:eastAsia="ja-JP"/>
              </w:rPr>
              <w:t>is</w:t>
            </w:r>
            <w:r>
              <w:rPr>
                <w:lang w:eastAsia="ja-JP"/>
              </w:rPr>
              <w:t xml:space="preserve"> </w:t>
            </w:r>
            <w:r w:rsidRPr="00DC7310">
              <w:rPr>
                <w:lang w:eastAsia="ja-JP"/>
              </w:rPr>
              <w:t>also</w:t>
            </w:r>
            <w:r>
              <w:rPr>
                <w:lang w:eastAsia="ja-JP"/>
              </w:rPr>
              <w:t xml:space="preserve"> </w:t>
            </w:r>
            <w:r w:rsidRPr="00DC7310">
              <w:rPr>
                <w:lang w:eastAsia="ja-JP"/>
              </w:rPr>
              <w:t>affected</w:t>
            </w:r>
            <w:r>
              <w:rPr>
                <w:lang w:eastAsia="ja-JP"/>
              </w:rPr>
              <w:t xml:space="preserve"> </w:t>
            </w:r>
            <w:r w:rsidRPr="00DC7310">
              <w:rPr>
                <w:lang w:eastAsia="ja-JP"/>
              </w:rPr>
              <w:t>by</w:t>
            </w:r>
            <w:r>
              <w:rPr>
                <w:lang w:eastAsia="ja-JP"/>
              </w:rPr>
              <w:t xml:space="preserve"> </w:t>
            </w:r>
            <w:r w:rsidRPr="00DC7310">
              <w:rPr>
                <w:lang w:eastAsia="ja-JP"/>
              </w:rPr>
              <w:t>IMD5</w:t>
            </w:r>
            <w:r>
              <w:rPr>
                <w:lang w:eastAsia="ja-JP"/>
              </w:rPr>
              <w:t xml:space="preserve"> </w:t>
            </w:r>
            <w:r w:rsidRPr="00DC7310">
              <w:rPr>
                <w:lang w:eastAsia="ja-JP"/>
              </w:rPr>
              <w:t>from</w:t>
            </w:r>
            <w:r>
              <w:rPr>
                <w:lang w:eastAsia="ja-JP"/>
              </w:rPr>
              <w:t xml:space="preserve"> </w:t>
            </w:r>
            <w:r w:rsidRPr="00DC7310">
              <w:rPr>
                <w:lang w:eastAsia="ja-JP"/>
              </w:rPr>
              <w:t>UL</w:t>
            </w:r>
            <w:r>
              <w:rPr>
                <w:lang w:eastAsia="ja-JP"/>
              </w:rPr>
              <w:t xml:space="preserve"> </w:t>
            </w:r>
            <w:r w:rsidRPr="00DC7310">
              <w:rPr>
                <w:lang w:eastAsia="ja-JP"/>
              </w:rPr>
              <w:t>DC_2A_n12A,</w:t>
            </w:r>
            <w:r>
              <w:rPr>
                <w:lang w:eastAsia="ja-JP"/>
              </w:rPr>
              <w:t xml:space="preserve"> </w:t>
            </w:r>
            <w:r w:rsidRPr="00DC7310">
              <w:rPr>
                <w:lang w:eastAsia="ja-JP"/>
              </w:rPr>
              <w:t>but</w:t>
            </w:r>
            <w:r>
              <w:rPr>
                <w:lang w:eastAsia="ja-JP"/>
              </w:rPr>
              <w:t xml:space="preserve"> </w:t>
            </w:r>
            <w:r w:rsidRPr="00DC7310">
              <w:rPr>
                <w:lang w:eastAsia="ja-JP"/>
              </w:rPr>
              <w:t>MSD</w:t>
            </w:r>
            <w:r>
              <w:rPr>
                <w:lang w:eastAsia="ja-JP"/>
              </w:rPr>
              <w:t xml:space="preserve"> </w:t>
            </w:r>
            <w:r w:rsidRPr="00DC7310">
              <w:rPr>
                <w:lang w:eastAsia="ja-JP"/>
              </w:rPr>
              <w:t>value</w:t>
            </w:r>
            <w:r>
              <w:rPr>
                <w:lang w:eastAsia="ja-JP"/>
              </w:rPr>
              <w:t xml:space="preserve"> </w:t>
            </w:r>
            <w:r w:rsidRPr="00DC7310">
              <w:rPr>
                <w:lang w:eastAsia="ja-JP"/>
              </w:rPr>
              <w:t>is</w:t>
            </w:r>
            <w:r>
              <w:rPr>
                <w:lang w:eastAsia="ja-JP"/>
              </w:rPr>
              <w:t xml:space="preserve"> </w:t>
            </w:r>
            <w:r w:rsidRPr="00DC7310">
              <w:rPr>
                <w:lang w:eastAsia="ja-JP"/>
              </w:rPr>
              <w:t>not</w:t>
            </w:r>
            <w:r>
              <w:rPr>
                <w:lang w:eastAsia="ja-JP"/>
              </w:rPr>
              <w:t xml:space="preserve"> </w:t>
            </w:r>
            <w:r w:rsidRPr="00DC7310">
              <w:rPr>
                <w:lang w:eastAsia="ja-JP"/>
              </w:rPr>
              <w:t>specified</w:t>
            </w:r>
            <w:r>
              <w:rPr>
                <w:lang w:eastAsia="ja-JP"/>
              </w:rPr>
              <w:t xml:space="preserve"> </w:t>
            </w:r>
            <w:r w:rsidRPr="00DC7310">
              <w:rPr>
                <w:lang w:eastAsia="ja-JP"/>
              </w:rPr>
              <w:t>as</w:t>
            </w:r>
            <w:r>
              <w:rPr>
                <w:lang w:eastAsia="ja-JP"/>
              </w:rPr>
              <w:t xml:space="preserve"> </w:t>
            </w:r>
            <w:r w:rsidRPr="00DC7310">
              <w:rPr>
                <w:lang w:eastAsia="ja-JP"/>
              </w:rPr>
              <w:t>there</w:t>
            </w:r>
            <w:r>
              <w:rPr>
                <w:lang w:eastAsia="ja-JP"/>
              </w:rPr>
              <w:t xml:space="preserve"> </w:t>
            </w:r>
            <w:r w:rsidRPr="00DC7310">
              <w:rPr>
                <w:lang w:eastAsia="ja-JP"/>
              </w:rPr>
              <w:t>is</w:t>
            </w:r>
            <w:r>
              <w:rPr>
                <w:lang w:eastAsia="ja-JP"/>
              </w:rPr>
              <w:t xml:space="preserve"> </w:t>
            </w:r>
            <w:r w:rsidRPr="00DC7310">
              <w:rPr>
                <w:lang w:eastAsia="ja-JP"/>
              </w:rPr>
              <w:t>only</w:t>
            </w:r>
            <w:r>
              <w:rPr>
                <w:lang w:eastAsia="ja-JP"/>
              </w:rPr>
              <w:t xml:space="preserve"> </w:t>
            </w:r>
            <w:r w:rsidRPr="00DC7310">
              <w:rPr>
                <w:lang w:eastAsia="ja-JP"/>
              </w:rPr>
              <w:t>partial</w:t>
            </w:r>
            <w:r>
              <w:rPr>
                <w:lang w:eastAsia="ja-JP"/>
              </w:rPr>
              <w:t xml:space="preserve"> </w:t>
            </w:r>
            <w:r w:rsidRPr="00DC7310">
              <w:rPr>
                <w:lang w:eastAsia="ja-JP"/>
              </w:rPr>
              <w:t>overlap</w:t>
            </w:r>
            <w:r>
              <w:rPr>
                <w:lang w:eastAsia="ja-JP"/>
              </w:rPr>
              <w:t xml:space="preserve"> </w:t>
            </w:r>
            <w:r w:rsidRPr="00DC7310">
              <w:rPr>
                <w:lang w:eastAsia="ja-JP"/>
              </w:rPr>
              <w:t>of</w:t>
            </w:r>
            <w:r>
              <w:rPr>
                <w:lang w:eastAsia="ja-JP"/>
              </w:rPr>
              <w:t xml:space="preserve"> </w:t>
            </w:r>
            <w:r w:rsidRPr="00DC7310">
              <w:rPr>
                <w:lang w:eastAsia="ja-JP"/>
              </w:rPr>
              <w:t>IMD5</w:t>
            </w:r>
            <w:r>
              <w:rPr>
                <w:lang w:eastAsia="ja-JP"/>
              </w:rPr>
              <w:t xml:space="preserve"> </w:t>
            </w:r>
            <w:r w:rsidRPr="00DC7310">
              <w:rPr>
                <w:lang w:eastAsia="ja-JP"/>
              </w:rPr>
              <w:t>with</w:t>
            </w:r>
            <w:r>
              <w:rPr>
                <w:lang w:eastAsia="ja-JP"/>
              </w:rPr>
              <w:t xml:space="preserve"> </w:t>
            </w:r>
            <w:r w:rsidRPr="00DC7310">
              <w:rPr>
                <w:lang w:eastAsia="ja-JP"/>
              </w:rPr>
              <w:t>DL</w:t>
            </w:r>
            <w:r>
              <w:rPr>
                <w:lang w:eastAsia="ja-JP"/>
              </w:rPr>
              <w:t xml:space="preserve"> </w:t>
            </w:r>
            <w:r w:rsidRPr="00DC7310">
              <w:rPr>
                <w:lang w:eastAsia="ja-JP"/>
              </w:rPr>
              <w:t>carrier.</w:t>
            </w:r>
          </w:p>
          <w:p w14:paraId="4E1AD20D" w14:textId="77777777" w:rsidR="005A246A" w:rsidRPr="00DC7310" w:rsidRDefault="005A246A" w:rsidP="00F03F6B">
            <w:pPr>
              <w:pStyle w:val="TAN"/>
              <w:keepNext w:val="0"/>
              <w:keepLines w:val="0"/>
              <w:rPr>
                <w:lang w:eastAsia="ja-JP"/>
              </w:rPr>
            </w:pPr>
            <w:r w:rsidRPr="00DC7310">
              <w:rPr>
                <w:rFonts w:cs="Arial"/>
              </w:rPr>
              <w:t>NOTE</w:t>
            </w:r>
            <w:r>
              <w:rPr>
                <w:rFonts w:cs="Arial"/>
              </w:rPr>
              <w:t xml:space="preserve"> </w:t>
            </w:r>
            <w:r w:rsidRPr="00DC7310">
              <w:rPr>
                <w:rFonts w:cs="Arial"/>
              </w:rPr>
              <w:t>9:</w:t>
            </w:r>
            <w:r w:rsidRPr="00DC7310">
              <w:rPr>
                <w:rFonts w:cs="Arial"/>
              </w:rPr>
              <w:tab/>
            </w:r>
            <w:r w:rsidRPr="00DC7310">
              <w:rPr>
                <w:rFonts w:cs="Arial"/>
                <w:lang w:eastAsia="ja-JP"/>
              </w:rPr>
              <w:t>This</w:t>
            </w:r>
            <w:r>
              <w:rPr>
                <w:rFonts w:cs="Arial"/>
                <w:lang w:eastAsia="ja-JP"/>
              </w:rPr>
              <w:t xml:space="preserve"> </w:t>
            </w:r>
            <w:r w:rsidRPr="00DC7310">
              <w:rPr>
                <w:rFonts w:cs="Arial"/>
                <w:lang w:eastAsia="ja-JP"/>
              </w:rPr>
              <w:t>band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subject</w:t>
            </w:r>
            <w:r>
              <w:rPr>
                <w:rFonts w:cs="Arial"/>
                <w:lang w:eastAsia="ja-JP"/>
              </w:rPr>
              <w:t xml:space="preserve"> </w:t>
            </w:r>
            <w:r w:rsidRPr="00DC7310">
              <w:rPr>
                <w:rFonts w:cs="Arial"/>
                <w:lang w:eastAsia="ja-JP"/>
              </w:rPr>
              <w:t>to</w:t>
            </w:r>
            <w:r>
              <w:rPr>
                <w:rFonts w:cs="Arial"/>
                <w:lang w:eastAsia="ja-JP"/>
              </w:rPr>
              <w:t xml:space="preserve"> </w:t>
            </w:r>
            <w:r w:rsidRPr="00DC7310">
              <w:rPr>
                <w:rFonts w:cs="Arial"/>
                <w:lang w:eastAsia="ja-JP"/>
              </w:rPr>
              <w:t>IMD4</w:t>
            </w:r>
            <w:r>
              <w:rPr>
                <w:rFonts w:cs="Arial"/>
                <w:lang w:eastAsia="ja-JP"/>
              </w:rPr>
              <w:t xml:space="preserve"> </w:t>
            </w:r>
            <w:r w:rsidRPr="00DC7310">
              <w:rPr>
                <w:rFonts w:cs="Arial"/>
                <w:lang w:eastAsia="ja-JP"/>
              </w:rPr>
              <w:t>also</w:t>
            </w:r>
            <w:r>
              <w:rPr>
                <w:rFonts w:cs="Arial"/>
                <w:lang w:eastAsia="ja-JP"/>
              </w:rPr>
              <w:t xml:space="preserve"> </w:t>
            </w:r>
            <w:r w:rsidRPr="00DC7310">
              <w:rPr>
                <w:rFonts w:cs="Arial"/>
                <w:lang w:eastAsia="ja-JP"/>
              </w:rPr>
              <w:t>which</w:t>
            </w:r>
            <w:r>
              <w:rPr>
                <w:rFonts w:cs="Arial"/>
                <w:lang w:eastAsia="ja-JP"/>
              </w:rPr>
              <w:t xml:space="preserve"> </w:t>
            </w:r>
            <w:r w:rsidRPr="00DC7310">
              <w:rPr>
                <w:rFonts w:cs="Arial"/>
                <w:lang w:eastAsia="ja-JP"/>
              </w:rPr>
              <w:t>MSD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not</w:t>
            </w:r>
            <w:r>
              <w:rPr>
                <w:rFonts w:cs="Arial"/>
                <w:lang w:eastAsia="ja-JP"/>
              </w:rPr>
              <w:t xml:space="preserve"> </w:t>
            </w:r>
            <w:r w:rsidRPr="00DC7310">
              <w:rPr>
                <w:rFonts w:cs="Arial"/>
                <w:lang w:eastAsia="ja-JP"/>
              </w:rPr>
              <w:t>specified.</w:t>
            </w:r>
          </w:p>
          <w:p w14:paraId="75F90A92" w14:textId="77777777" w:rsidR="005A246A" w:rsidRPr="00DC7310" w:rsidRDefault="005A246A" w:rsidP="00F03F6B">
            <w:pPr>
              <w:pStyle w:val="TAN"/>
              <w:keepNext w:val="0"/>
              <w:keepLines w:val="0"/>
              <w:rPr>
                <w:lang w:eastAsia="ja-JP"/>
              </w:rPr>
            </w:pPr>
            <w:r w:rsidRPr="00DC7310">
              <w:rPr>
                <w:lang w:eastAsia="ja-JP"/>
              </w:rPr>
              <w:t>NOTE</w:t>
            </w:r>
            <w:r>
              <w:rPr>
                <w:lang w:eastAsia="ja-JP"/>
              </w:rPr>
              <w:t xml:space="preserve"> </w:t>
            </w:r>
            <w:r w:rsidRPr="00DC7310">
              <w:t>10</w:t>
            </w:r>
            <w:r w:rsidRPr="00DC7310">
              <w:rPr>
                <w:lang w:eastAsia="ja-JP"/>
              </w:rPr>
              <w:t>:</w:t>
            </w:r>
            <w:r w:rsidRPr="00DC7310">
              <w:rPr>
                <w:lang w:eastAsia="ja-JP"/>
              </w:rPr>
              <w:tab/>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n28</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728</w:t>
            </w:r>
            <w:r>
              <w:rPr>
                <w:lang w:eastAsia="ja-JP"/>
              </w:rPr>
              <w:t xml:space="preserve"> </w:t>
            </w:r>
            <w:r w:rsidRPr="00DC7310">
              <w:rPr>
                <w:lang w:eastAsia="ja-JP"/>
              </w:rPr>
              <w:t>–</w:t>
            </w:r>
            <w:r>
              <w:rPr>
                <w:lang w:eastAsia="ja-JP"/>
              </w:rPr>
              <w:t xml:space="preserve"> </w:t>
            </w:r>
            <w:r w:rsidRPr="00DC7310">
              <w:rPr>
                <w:lang w:eastAsia="ja-JP"/>
              </w:rPr>
              <w:t>738</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783</w:t>
            </w:r>
            <w:r>
              <w:rPr>
                <w:lang w:eastAsia="ja-JP"/>
              </w:rPr>
              <w:t xml:space="preserve"> </w:t>
            </w:r>
            <w:r w:rsidRPr="00DC7310">
              <w:rPr>
                <w:lang w:eastAsia="ja-JP"/>
              </w:rPr>
              <w:t>–</w:t>
            </w:r>
            <w:r>
              <w:rPr>
                <w:lang w:eastAsia="ja-JP"/>
              </w:rPr>
              <w:t xml:space="preserve"> </w:t>
            </w:r>
            <w:r w:rsidRPr="00DC7310">
              <w:rPr>
                <w:lang w:eastAsia="ja-JP"/>
              </w:rPr>
              <w:t>793</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is</w:t>
            </w:r>
            <w:r>
              <w:rPr>
                <w:lang w:eastAsia="ja-JP"/>
              </w:rPr>
              <w:t xml:space="preserve"> </w:t>
            </w:r>
            <w:r w:rsidRPr="00DC7310">
              <w:rPr>
                <w:lang w:eastAsia="ja-JP"/>
              </w:rPr>
              <w:t>subject</w:t>
            </w:r>
            <w:r>
              <w:rPr>
                <w:lang w:eastAsia="ja-JP"/>
              </w:rPr>
              <w:t xml:space="preserve"> </w:t>
            </w:r>
            <w:r w:rsidRPr="00DC7310">
              <w:rPr>
                <w:lang w:eastAsia="ja-JP"/>
              </w:rPr>
              <w:t>to</w:t>
            </w:r>
            <w:r>
              <w:rPr>
                <w:lang w:eastAsia="ja-JP"/>
              </w:rPr>
              <w:t xml:space="preserve"> </w:t>
            </w:r>
            <w:r w:rsidRPr="00DC7310">
              <w:rPr>
                <w:lang w:eastAsia="ja-JP"/>
              </w:rPr>
              <w:t>IMD2</w:t>
            </w:r>
            <w:r>
              <w:rPr>
                <w:lang w:eastAsia="ja-JP"/>
              </w:rPr>
              <w:t xml:space="preserve"> </w:t>
            </w:r>
            <w:r w:rsidRPr="00DC7310">
              <w:rPr>
                <w:lang w:eastAsia="ja-JP"/>
              </w:rPr>
              <w:t>fall</w:t>
            </w:r>
            <w:r>
              <w:rPr>
                <w:lang w:eastAsia="ja-JP"/>
              </w:rPr>
              <w:t xml:space="preserve"> </w:t>
            </w:r>
            <w:r w:rsidRPr="00DC7310">
              <w:rPr>
                <w:lang w:eastAsia="ja-JP"/>
              </w:rPr>
              <w:t>in</w:t>
            </w:r>
            <w:r>
              <w:rPr>
                <w:lang w:eastAsia="ja-JP"/>
              </w:rPr>
              <w:t xml:space="preserve"> </w:t>
            </w:r>
            <w:r w:rsidRPr="00DC7310">
              <w:rPr>
                <w:lang w:eastAsia="ja-JP"/>
              </w:rPr>
              <w:t>B1</w:t>
            </w:r>
            <w:r>
              <w:rPr>
                <w:lang w:eastAsia="ja-JP"/>
              </w:rPr>
              <w:t xml:space="preserve"> </w:t>
            </w:r>
            <w:r w:rsidRPr="00DC7310">
              <w:rPr>
                <w:lang w:eastAsia="ja-JP"/>
              </w:rPr>
              <w:t>also</w:t>
            </w:r>
            <w:r>
              <w:rPr>
                <w:lang w:eastAsia="ja-JP"/>
              </w:rPr>
              <w:t xml:space="preserve"> </w:t>
            </w:r>
            <w:r w:rsidRPr="00DC7310">
              <w:rPr>
                <w:lang w:eastAsia="ja-JP"/>
              </w:rPr>
              <w:t>which</w:t>
            </w:r>
            <w:r>
              <w:rPr>
                <w:lang w:eastAsia="ja-JP"/>
              </w:rPr>
              <w:t xml:space="preserve"> </w:t>
            </w:r>
            <w:r w:rsidRPr="00DC7310">
              <w:rPr>
                <w:lang w:eastAsia="ja-JP"/>
              </w:rPr>
              <w:t>MSD</w:t>
            </w:r>
            <w:r>
              <w:rPr>
                <w:lang w:eastAsia="ja-JP"/>
              </w:rPr>
              <w:t xml:space="preserve"> </w:t>
            </w:r>
            <w:r w:rsidRPr="00DC7310">
              <w:rPr>
                <w:lang w:eastAsia="ja-JP"/>
              </w:rPr>
              <w:t>is</w:t>
            </w:r>
            <w:r>
              <w:rPr>
                <w:lang w:eastAsia="ja-JP"/>
              </w:rPr>
              <w:t xml:space="preserve"> </w:t>
            </w:r>
            <w:r w:rsidRPr="00DC7310">
              <w:rPr>
                <w:lang w:eastAsia="ja-JP"/>
              </w:rPr>
              <w:t>not</w:t>
            </w:r>
            <w:r>
              <w:rPr>
                <w:lang w:eastAsia="ja-JP"/>
              </w:rPr>
              <w:t xml:space="preserve"> </w:t>
            </w:r>
            <w:r w:rsidRPr="00DC7310">
              <w:rPr>
                <w:lang w:eastAsia="ja-JP"/>
              </w:rPr>
              <w:t>specified.</w:t>
            </w:r>
          </w:p>
          <w:p w14:paraId="6E1778AD" w14:textId="77777777" w:rsidR="005A246A" w:rsidRPr="00DC7310" w:rsidRDefault="005A246A" w:rsidP="00F03F6B">
            <w:pPr>
              <w:pStyle w:val="TAN"/>
              <w:keepNext w:val="0"/>
              <w:keepLines w:val="0"/>
              <w:rPr>
                <w:szCs w:val="18"/>
                <w:lang w:eastAsia="ja-JP"/>
              </w:rPr>
            </w:pPr>
            <w:r w:rsidRPr="00DC7310">
              <w:rPr>
                <w:lang w:eastAsia="ja-JP"/>
              </w:rPr>
              <w:t>NOTE</w:t>
            </w:r>
            <w:r>
              <w:rPr>
                <w:lang w:eastAsia="ja-JP"/>
              </w:rPr>
              <w:t xml:space="preserve"> </w:t>
            </w:r>
            <w:r w:rsidRPr="00DC7310">
              <w:t>11</w:t>
            </w:r>
            <w:r w:rsidRPr="00DC7310">
              <w:rPr>
                <w:lang w:eastAsia="ja-JP"/>
              </w:rPr>
              <w:t>:</w:t>
            </w:r>
            <w:r w:rsidRPr="00DC7310">
              <w:rPr>
                <w:lang w:eastAsia="ja-JP"/>
              </w:rPr>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157D6595" w14:textId="77777777" w:rsidR="005A246A" w:rsidRPr="00DC7310" w:rsidRDefault="005A246A" w:rsidP="00F03F6B">
            <w:pPr>
              <w:pStyle w:val="TAN"/>
              <w:keepNext w:val="0"/>
              <w:keepLines w:val="0"/>
              <w:rPr>
                <w:rFonts w:cs="Arial"/>
                <w:szCs w:val="18"/>
              </w:rPr>
            </w:pPr>
            <w:r w:rsidRPr="00DC7310">
              <w:rPr>
                <w:rFonts w:cs="Arial"/>
                <w:szCs w:val="18"/>
              </w:rPr>
              <w:t>NOTE</w:t>
            </w:r>
            <w:r>
              <w:rPr>
                <w:rFonts w:cs="Arial"/>
                <w:szCs w:val="18"/>
              </w:rPr>
              <w:t xml:space="preserve"> </w:t>
            </w:r>
            <w:r w:rsidRPr="00DC7310">
              <w:rPr>
                <w:rFonts w:cs="Arial"/>
                <w:szCs w:val="18"/>
              </w:rPr>
              <w:t>12:</w:t>
            </w:r>
            <w:r w:rsidRPr="00DC7310">
              <w:rPr>
                <w:rFonts w:cs="Arial"/>
                <w:szCs w:val="18"/>
              </w:rPr>
              <w:tab/>
              <w:t>Applicable</w:t>
            </w:r>
            <w:r>
              <w:rPr>
                <w:rFonts w:cs="Arial"/>
                <w:szCs w:val="18"/>
              </w:rPr>
              <w:t xml:space="preserve"> </w:t>
            </w:r>
            <w:r w:rsidRPr="00DC7310">
              <w:rPr>
                <w:rFonts w:cs="Arial"/>
                <w:szCs w:val="18"/>
              </w:rPr>
              <w:t>only</w:t>
            </w:r>
            <w:r>
              <w:rPr>
                <w:rFonts w:cs="Arial"/>
                <w:szCs w:val="18"/>
              </w:rPr>
              <w:t xml:space="preserve"> </w:t>
            </w:r>
            <w:r w:rsidRPr="00DC7310">
              <w:rPr>
                <w:rFonts w:cs="Arial"/>
                <w:szCs w:val="18"/>
              </w:rPr>
              <w:t>if</w:t>
            </w:r>
            <w:r>
              <w:rPr>
                <w:rFonts w:cs="Arial"/>
                <w:szCs w:val="18"/>
              </w:rPr>
              <w:t xml:space="preserve"> </w:t>
            </w:r>
            <w:r w:rsidRPr="00DC7310">
              <w:rPr>
                <w:rFonts w:cs="Arial"/>
                <w:szCs w:val="18"/>
              </w:rPr>
              <w:t>operation</w:t>
            </w:r>
            <w:r>
              <w:rPr>
                <w:rFonts w:cs="Arial"/>
                <w:szCs w:val="18"/>
              </w:rPr>
              <w:t xml:space="preserve"> </w:t>
            </w:r>
            <w:r w:rsidRPr="00DC7310">
              <w:rPr>
                <w:rFonts w:cs="Arial"/>
                <w:szCs w:val="18"/>
              </w:rPr>
              <w:t>with</w:t>
            </w:r>
            <w:r>
              <w:rPr>
                <w:rFonts w:cs="Arial"/>
                <w:szCs w:val="18"/>
              </w:rPr>
              <w:t xml:space="preserve"> </w:t>
            </w:r>
            <w:r w:rsidRPr="00DC7310">
              <w:rPr>
                <w:rFonts w:cs="Arial"/>
                <w:szCs w:val="18"/>
              </w:rPr>
              <w:t>4</w:t>
            </w:r>
            <w:r>
              <w:rPr>
                <w:rFonts w:cs="Arial"/>
                <w:szCs w:val="18"/>
              </w:rPr>
              <w:t xml:space="preserve"> </w:t>
            </w:r>
            <w:r w:rsidRPr="00DC7310">
              <w:rPr>
                <w:rFonts w:cs="Arial"/>
                <w:szCs w:val="18"/>
              </w:rPr>
              <w:t>antenna</w:t>
            </w:r>
            <w:r>
              <w:rPr>
                <w:rFonts w:cs="Arial"/>
                <w:szCs w:val="18"/>
              </w:rPr>
              <w:t xml:space="preserve"> </w:t>
            </w:r>
            <w:r w:rsidRPr="00DC7310">
              <w:rPr>
                <w:rFonts w:cs="Arial"/>
                <w:szCs w:val="18"/>
              </w:rPr>
              <w:t>ports</w:t>
            </w:r>
            <w:r>
              <w:rPr>
                <w:rFonts w:cs="Arial"/>
                <w:szCs w:val="18"/>
              </w:rPr>
              <w:t xml:space="preserve"> </w:t>
            </w:r>
            <w:r w:rsidRPr="00DC7310">
              <w:rPr>
                <w:rFonts w:cs="Arial"/>
                <w:szCs w:val="18"/>
              </w:rPr>
              <w:t>is</w:t>
            </w:r>
            <w:r>
              <w:rPr>
                <w:rFonts w:cs="Arial"/>
                <w:szCs w:val="18"/>
              </w:rPr>
              <w:t xml:space="preserve"> </w:t>
            </w:r>
            <w:r w:rsidRPr="00DC7310">
              <w:rPr>
                <w:rFonts w:cs="Arial"/>
                <w:szCs w:val="18"/>
              </w:rPr>
              <w:t>supported</w:t>
            </w:r>
            <w:r>
              <w:rPr>
                <w:rFonts w:cs="Arial"/>
                <w:szCs w:val="18"/>
              </w:rPr>
              <w:t xml:space="preserve"> </w:t>
            </w:r>
            <w:r w:rsidRPr="00DC7310">
              <w:rPr>
                <w:rFonts w:cs="Arial"/>
                <w:szCs w:val="18"/>
              </w:rPr>
              <w:t>in</w:t>
            </w:r>
            <w:r>
              <w:rPr>
                <w:rFonts w:cs="Arial"/>
                <w:szCs w:val="18"/>
              </w:rPr>
              <w:t xml:space="preserve"> </w:t>
            </w:r>
            <w:r w:rsidRPr="00DC7310">
              <w:rPr>
                <w:rFonts w:cs="Arial"/>
                <w:szCs w:val="18"/>
              </w:rPr>
              <w:t>the</w:t>
            </w:r>
            <w:r>
              <w:rPr>
                <w:rFonts w:cs="Arial"/>
                <w:szCs w:val="18"/>
              </w:rPr>
              <w:t xml:space="preserve"> </w:t>
            </w:r>
            <w:r w:rsidRPr="00DC7310">
              <w:rPr>
                <w:rFonts w:cs="Arial"/>
                <w:szCs w:val="18"/>
              </w:rPr>
              <w:t>band</w:t>
            </w:r>
            <w:r>
              <w:rPr>
                <w:rFonts w:cs="Arial"/>
                <w:szCs w:val="18"/>
              </w:rPr>
              <w:t xml:space="preserve"> </w:t>
            </w:r>
            <w:r w:rsidRPr="00DC7310">
              <w:rPr>
                <w:rFonts w:cs="Arial"/>
                <w:szCs w:val="18"/>
              </w:rPr>
              <w:t>with</w:t>
            </w:r>
            <w:r>
              <w:rPr>
                <w:rFonts w:cs="Arial"/>
                <w:szCs w:val="18"/>
              </w:rPr>
              <w:t xml:space="preserve"> </w:t>
            </w:r>
            <w:r w:rsidRPr="00DC7310">
              <w:rPr>
                <w:rFonts w:cs="Arial"/>
                <w:szCs w:val="18"/>
              </w:rPr>
              <w:t>carrier</w:t>
            </w:r>
            <w:r>
              <w:rPr>
                <w:rFonts w:cs="Arial"/>
                <w:szCs w:val="18"/>
              </w:rPr>
              <w:t xml:space="preserve"> </w:t>
            </w:r>
            <w:r w:rsidRPr="00DC7310">
              <w:rPr>
                <w:rFonts w:cs="Arial"/>
                <w:szCs w:val="18"/>
              </w:rPr>
              <w:t>aggregation</w:t>
            </w:r>
            <w:r>
              <w:rPr>
                <w:rFonts w:cs="Arial"/>
                <w:szCs w:val="18"/>
              </w:rPr>
              <w:t xml:space="preserve"> </w:t>
            </w:r>
            <w:r w:rsidRPr="00DC7310">
              <w:rPr>
                <w:rFonts w:cs="Arial"/>
                <w:szCs w:val="18"/>
              </w:rPr>
              <w:t>configured.</w:t>
            </w:r>
          </w:p>
          <w:p w14:paraId="06AECBCA" w14:textId="77777777" w:rsidR="005A246A" w:rsidRPr="00DC7310" w:rsidRDefault="005A246A" w:rsidP="00F03F6B">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rPr>
              <w:t>13:</w:t>
            </w:r>
            <w:r w:rsidRPr="00DC7310">
              <w:rPr>
                <w:rFonts w:cs="Arial"/>
                <w:szCs w:val="18"/>
              </w:rPr>
              <w:tab/>
            </w:r>
            <w:r w:rsidRPr="00DC7310">
              <w:rPr>
                <w:rFonts w:cs="Arial"/>
                <w:szCs w:val="18"/>
                <w:lang w:eastAsia="zh-CN"/>
              </w:rPr>
              <w:t>Void</w:t>
            </w:r>
          </w:p>
          <w:p w14:paraId="7ACCC2DF" w14:textId="77777777" w:rsidR="005A246A" w:rsidRPr="00DC7310" w:rsidRDefault="005A246A" w:rsidP="00F03F6B">
            <w:pPr>
              <w:pStyle w:val="TAN"/>
              <w:keepNext w:val="0"/>
              <w:keepLines w:val="0"/>
              <w:rPr>
                <w:rFonts w:cs="Arial"/>
                <w:szCs w:val="18"/>
                <w:lang w:eastAsia="ko-KR"/>
              </w:rPr>
            </w:pPr>
            <w:r w:rsidRPr="00DC7310">
              <w:rPr>
                <w:rFonts w:cs="Arial"/>
                <w:szCs w:val="18"/>
                <w:lang w:eastAsia="ko-KR"/>
              </w:rPr>
              <w:t>NOTE</w:t>
            </w:r>
            <w:r>
              <w:rPr>
                <w:rFonts w:cs="Arial"/>
                <w:szCs w:val="18"/>
                <w:lang w:eastAsia="ko-KR"/>
              </w:rPr>
              <w:t xml:space="preserve"> </w:t>
            </w:r>
            <w:r w:rsidRPr="00DC7310">
              <w:rPr>
                <w:rFonts w:cs="Arial"/>
                <w:szCs w:val="18"/>
                <w:lang w:eastAsia="ko-KR"/>
              </w:rPr>
              <w:t>14:</w:t>
            </w:r>
            <w:r w:rsidRPr="00DC7310">
              <w:rPr>
                <w:rFonts w:cs="Arial"/>
                <w:szCs w:val="18"/>
                <w:lang w:eastAsia="ko-KR"/>
              </w:rPr>
              <w:tab/>
              <w:t>E-UTRA</w:t>
            </w:r>
            <w:r>
              <w:rPr>
                <w:rFonts w:cs="Arial"/>
                <w:szCs w:val="18"/>
                <w:lang w:eastAsia="ko-KR"/>
              </w:rPr>
              <w:t xml:space="preserve"> </w:t>
            </w:r>
            <w:r w:rsidRPr="00DC7310">
              <w:rPr>
                <w:rFonts w:cs="Arial"/>
                <w:szCs w:val="18"/>
                <w:lang w:eastAsia="ko-KR"/>
              </w:rPr>
              <w:t>carrier</w:t>
            </w:r>
            <w:r>
              <w:rPr>
                <w:rFonts w:cs="Arial"/>
                <w:szCs w:val="18"/>
                <w:lang w:eastAsia="ko-KR"/>
              </w:rPr>
              <w:t xml:space="preserve"> </w:t>
            </w:r>
            <w:r w:rsidRPr="00DC7310">
              <w:rPr>
                <w:rFonts w:cs="Arial"/>
                <w:szCs w:val="18"/>
                <w:lang w:eastAsia="ko-KR"/>
              </w:rPr>
              <w:t>shall</w:t>
            </w:r>
            <w:r>
              <w:rPr>
                <w:rFonts w:cs="Arial"/>
                <w:szCs w:val="18"/>
                <w:lang w:eastAsia="ko-KR"/>
              </w:rPr>
              <w:t xml:space="preserve"> </w:t>
            </w:r>
            <w:r w:rsidRPr="00DC7310">
              <w:rPr>
                <w:rFonts w:cs="Arial"/>
                <w:szCs w:val="18"/>
                <w:lang w:eastAsia="ko-KR"/>
              </w:rPr>
              <w:t>be</w:t>
            </w:r>
            <w:r>
              <w:rPr>
                <w:rFonts w:cs="Arial"/>
                <w:szCs w:val="18"/>
                <w:lang w:eastAsia="ko-KR"/>
              </w:rPr>
              <w:t xml:space="preserve"> </w:t>
            </w:r>
            <w:r w:rsidRPr="00DC7310">
              <w:rPr>
                <w:rFonts w:cs="Arial"/>
                <w:szCs w:val="18"/>
                <w:lang w:eastAsia="ko-KR"/>
              </w:rPr>
              <w:t>set</w:t>
            </w:r>
            <w:r>
              <w:rPr>
                <w:rFonts w:cs="Arial"/>
                <w:szCs w:val="18"/>
                <w:lang w:eastAsia="ko-KR"/>
              </w:rPr>
              <w:t xml:space="preserve"> </w:t>
            </w:r>
            <w:r w:rsidRPr="00DC7310">
              <w:rPr>
                <w:rFonts w:cs="Arial"/>
                <w:szCs w:val="18"/>
                <w:lang w:eastAsia="ko-KR"/>
              </w:rPr>
              <w:t>to</w:t>
            </w:r>
            <w:r>
              <w:rPr>
                <w:rFonts w:cs="Arial"/>
                <w:szCs w:val="18"/>
                <w:lang w:eastAsia="ko-KR"/>
              </w:rPr>
              <w:t xml:space="preserve"> </w:t>
            </w:r>
            <w:r w:rsidRPr="00DC7310">
              <w:rPr>
                <w:rFonts w:cs="Arial"/>
                <w:szCs w:val="18"/>
                <w:lang w:eastAsia="ko-KR"/>
              </w:rPr>
              <w:t>min(+20</w:t>
            </w:r>
            <w:r>
              <w:rPr>
                <w:rFonts w:cs="Arial"/>
                <w:szCs w:val="18"/>
                <w:lang w:eastAsia="ko-KR"/>
              </w:rPr>
              <w:t xml:space="preserve"> </w:t>
            </w:r>
            <w:r w:rsidRPr="00DC7310">
              <w:rPr>
                <w:rFonts w:cs="Arial"/>
                <w:szCs w:val="18"/>
                <w:lang w:eastAsia="ko-KR"/>
              </w:rPr>
              <w:t>dBm,</w:t>
            </w:r>
            <w:r>
              <w:rPr>
                <w:rFonts w:cs="Arial"/>
                <w:szCs w:val="18"/>
                <w:lang w:eastAsia="ko-KR"/>
              </w:rPr>
              <w:t xml:space="preserve"> </w:t>
            </w:r>
            <w:r w:rsidRPr="00DC7310">
              <w:rPr>
                <w:rFonts w:cs="Arial"/>
                <w:szCs w:val="18"/>
                <w:lang w:eastAsia="ko-KR"/>
              </w:rPr>
              <w:t>P</w:t>
            </w:r>
            <w:r w:rsidRPr="00DC7310">
              <w:rPr>
                <w:rFonts w:cs="Arial"/>
                <w:szCs w:val="18"/>
                <w:vertAlign w:val="subscript"/>
                <w:lang w:eastAsia="ko-KR"/>
              </w:rPr>
              <w:t>CMAX_L_E-</w:t>
            </w:r>
            <w:proofErr w:type="spellStart"/>
            <w:r w:rsidRPr="00DC7310">
              <w:rPr>
                <w:rFonts w:cs="Arial"/>
                <w:szCs w:val="18"/>
                <w:vertAlign w:val="subscript"/>
                <w:lang w:eastAsia="ko-KR"/>
              </w:rPr>
              <w:t>UTRA,c</w:t>
            </w:r>
            <w:proofErr w:type="spellEnd"/>
            <w:r w:rsidRPr="00DC7310">
              <w:rPr>
                <w:rFonts w:cs="Arial"/>
                <w:szCs w:val="18"/>
                <w:lang w:eastAsia="ko-KR"/>
              </w:rPr>
              <w:t>)</w:t>
            </w:r>
            <w:r>
              <w:rPr>
                <w:rFonts w:cs="Arial"/>
                <w:szCs w:val="18"/>
                <w:lang w:eastAsia="ko-KR"/>
              </w:rPr>
              <w:t xml:space="preserve"> </w:t>
            </w:r>
            <w:r w:rsidRPr="00DC7310">
              <w:rPr>
                <w:rFonts w:cs="Arial"/>
                <w:szCs w:val="18"/>
                <w:lang w:eastAsia="ko-KR"/>
              </w:rPr>
              <w:t>and</w:t>
            </w:r>
            <w:r>
              <w:rPr>
                <w:rFonts w:cs="Arial"/>
                <w:szCs w:val="18"/>
                <w:lang w:eastAsia="ko-KR"/>
              </w:rPr>
              <w:t xml:space="preserve"> </w:t>
            </w:r>
            <w:r w:rsidRPr="00DC7310">
              <w:rPr>
                <w:rFonts w:cs="Arial"/>
                <w:szCs w:val="18"/>
                <w:lang w:eastAsia="ko-KR"/>
              </w:rPr>
              <w:t>NR</w:t>
            </w:r>
            <w:r>
              <w:rPr>
                <w:rFonts w:cs="Arial"/>
                <w:szCs w:val="18"/>
                <w:lang w:eastAsia="ko-KR"/>
              </w:rPr>
              <w:t xml:space="preserve"> </w:t>
            </w:r>
            <w:r w:rsidRPr="00DC7310">
              <w:rPr>
                <w:rFonts w:cs="Arial"/>
                <w:szCs w:val="18"/>
                <w:lang w:eastAsia="ko-KR"/>
              </w:rPr>
              <w:t>carrier</w:t>
            </w:r>
            <w:r>
              <w:rPr>
                <w:rFonts w:cs="Arial"/>
                <w:szCs w:val="18"/>
                <w:lang w:eastAsia="ko-KR"/>
              </w:rPr>
              <w:t xml:space="preserve"> </w:t>
            </w:r>
            <w:r w:rsidRPr="00DC7310">
              <w:rPr>
                <w:rFonts w:cs="Arial"/>
                <w:szCs w:val="18"/>
                <w:lang w:eastAsia="ko-KR"/>
              </w:rPr>
              <w:t>shall</w:t>
            </w:r>
            <w:r>
              <w:rPr>
                <w:rFonts w:cs="Arial"/>
                <w:szCs w:val="18"/>
                <w:lang w:eastAsia="ko-KR"/>
              </w:rPr>
              <w:t xml:space="preserve"> </w:t>
            </w:r>
            <w:r w:rsidRPr="00DC7310">
              <w:rPr>
                <w:rFonts w:cs="Arial"/>
                <w:szCs w:val="18"/>
                <w:lang w:eastAsia="ko-KR"/>
              </w:rPr>
              <w:t>be</w:t>
            </w:r>
            <w:r>
              <w:rPr>
                <w:rFonts w:cs="Arial"/>
                <w:szCs w:val="18"/>
                <w:lang w:eastAsia="ko-KR"/>
              </w:rPr>
              <w:t xml:space="preserve"> </w:t>
            </w:r>
            <w:r w:rsidRPr="00DC7310">
              <w:rPr>
                <w:rFonts w:cs="Arial"/>
                <w:szCs w:val="18"/>
                <w:lang w:eastAsia="ko-KR"/>
              </w:rPr>
              <w:t>set</w:t>
            </w:r>
            <w:r>
              <w:rPr>
                <w:rFonts w:cs="Arial"/>
                <w:szCs w:val="18"/>
                <w:lang w:eastAsia="ko-KR"/>
              </w:rPr>
              <w:t xml:space="preserve"> </w:t>
            </w:r>
            <w:r w:rsidRPr="00DC7310">
              <w:rPr>
                <w:rFonts w:cs="Arial"/>
                <w:szCs w:val="18"/>
                <w:lang w:eastAsia="ko-KR"/>
              </w:rPr>
              <w:t>to</w:t>
            </w:r>
            <w:r>
              <w:rPr>
                <w:rFonts w:cs="Arial"/>
                <w:szCs w:val="18"/>
                <w:lang w:eastAsia="ko-KR"/>
              </w:rPr>
              <w:t xml:space="preserve"> </w:t>
            </w:r>
            <w:r w:rsidRPr="00DC7310">
              <w:rPr>
                <w:rFonts w:cs="Arial"/>
                <w:szCs w:val="18"/>
                <w:lang w:eastAsia="ko-KR"/>
              </w:rPr>
              <w:t>min(+20</w:t>
            </w:r>
            <w:r>
              <w:rPr>
                <w:rFonts w:cs="Arial"/>
                <w:szCs w:val="18"/>
                <w:lang w:eastAsia="ko-KR"/>
              </w:rPr>
              <w:t xml:space="preserve"> </w:t>
            </w:r>
            <w:r w:rsidRPr="00DC7310">
              <w:rPr>
                <w:rFonts w:cs="Arial"/>
                <w:szCs w:val="18"/>
                <w:lang w:eastAsia="ko-KR"/>
              </w:rPr>
              <w:t>dBm,</w:t>
            </w:r>
            <w:r>
              <w:rPr>
                <w:rFonts w:cs="Arial"/>
                <w:szCs w:val="18"/>
                <w:lang w:eastAsia="ko-KR"/>
              </w:rPr>
              <w:t xml:space="preserve"> </w:t>
            </w:r>
            <w:proofErr w:type="spellStart"/>
            <w:r w:rsidRPr="00DC7310">
              <w:rPr>
                <w:rFonts w:cs="Arial"/>
                <w:szCs w:val="18"/>
                <w:lang w:eastAsia="ko-KR"/>
              </w:rPr>
              <w:t>P</w:t>
            </w:r>
            <w:r w:rsidRPr="00DC7310">
              <w:rPr>
                <w:rFonts w:cs="Arial"/>
                <w:szCs w:val="18"/>
                <w:vertAlign w:val="subscript"/>
                <w:lang w:eastAsia="ko-KR"/>
              </w:rPr>
              <w:t>CMAX_L,f,c,NR</w:t>
            </w:r>
            <w:proofErr w:type="spellEnd"/>
            <w:r w:rsidRPr="00DC7310">
              <w:rPr>
                <w:rFonts w:cs="Arial"/>
                <w:szCs w:val="18"/>
                <w:lang w:eastAsia="ko-KR"/>
              </w:rPr>
              <w:t>)</w:t>
            </w:r>
            <w:r>
              <w:rPr>
                <w:rFonts w:cs="Arial"/>
                <w:szCs w:val="18"/>
                <w:lang w:eastAsia="ko-KR"/>
              </w:rPr>
              <w:t xml:space="preserve"> </w:t>
            </w:r>
            <w:r w:rsidRPr="00DC7310">
              <w:rPr>
                <w:rFonts w:cs="Arial"/>
                <w:szCs w:val="18"/>
                <w:lang w:eastAsia="ko-KR"/>
              </w:rPr>
              <w:t>as</w:t>
            </w:r>
            <w:r>
              <w:rPr>
                <w:rFonts w:cs="Arial"/>
                <w:szCs w:val="18"/>
                <w:lang w:eastAsia="ko-KR"/>
              </w:rPr>
              <w:t xml:space="preserve"> </w:t>
            </w:r>
            <w:r w:rsidRPr="00DC7310">
              <w:rPr>
                <w:rFonts w:cs="Arial"/>
                <w:szCs w:val="18"/>
                <w:lang w:eastAsia="ko-KR"/>
              </w:rPr>
              <w:t>defined</w:t>
            </w:r>
            <w:r>
              <w:rPr>
                <w:rFonts w:cs="Arial"/>
                <w:szCs w:val="18"/>
                <w:lang w:eastAsia="ko-KR"/>
              </w:rPr>
              <w:t xml:space="preserve"> </w:t>
            </w:r>
            <w:r w:rsidRPr="00DC7310">
              <w:rPr>
                <w:rFonts w:cs="Arial"/>
                <w:szCs w:val="18"/>
                <w:lang w:eastAsia="ko-KR"/>
              </w:rPr>
              <w:t>in</w:t>
            </w:r>
            <w:r>
              <w:rPr>
                <w:rFonts w:cs="Arial"/>
                <w:szCs w:val="18"/>
                <w:lang w:eastAsia="ko-KR"/>
              </w:rPr>
              <w:t xml:space="preserve"> </w:t>
            </w:r>
            <w:r w:rsidRPr="00DC7310">
              <w:rPr>
                <w:rFonts w:cs="Arial"/>
                <w:szCs w:val="18"/>
                <w:lang w:eastAsia="ko-KR"/>
              </w:rPr>
              <w:t>clause</w:t>
            </w:r>
            <w:r>
              <w:rPr>
                <w:rFonts w:cs="Arial"/>
                <w:szCs w:val="18"/>
                <w:lang w:eastAsia="ko-KR"/>
              </w:rPr>
              <w:t xml:space="preserve"> </w:t>
            </w:r>
            <w:r w:rsidRPr="00DC7310">
              <w:rPr>
                <w:rFonts w:cs="Arial"/>
                <w:szCs w:val="18"/>
                <w:lang w:eastAsia="ko-KR"/>
              </w:rPr>
              <w:t>6.2B.4.1.3.</w:t>
            </w:r>
          </w:p>
          <w:p w14:paraId="1C5CD196" w14:textId="77777777" w:rsidR="005A246A" w:rsidRPr="00DC7310" w:rsidRDefault="005A246A" w:rsidP="00F03F6B">
            <w:pPr>
              <w:pStyle w:val="TAN"/>
              <w:keepNext w:val="0"/>
              <w:keepLines w:val="0"/>
              <w:rPr>
                <w:rFonts w:eastAsia="Malgun Gothic" w:cs="Arial"/>
                <w:szCs w:val="18"/>
              </w:rPr>
            </w:pPr>
            <w:r w:rsidRPr="00DC7310">
              <w:rPr>
                <w:rFonts w:cs="Arial"/>
                <w:szCs w:val="18"/>
              </w:rPr>
              <w:t>NOTE</w:t>
            </w:r>
            <w:r>
              <w:rPr>
                <w:rFonts w:cs="Arial"/>
                <w:szCs w:val="18"/>
              </w:rPr>
              <w:t xml:space="preserve"> </w:t>
            </w:r>
            <w:r w:rsidRPr="00DC7310">
              <w:rPr>
                <w:rFonts w:cs="Arial"/>
                <w:szCs w:val="18"/>
              </w:rPr>
              <w:t>15:</w:t>
            </w:r>
            <w:r w:rsidRPr="00DC7310">
              <w:rPr>
                <w:rFonts w:cs="Arial"/>
                <w:szCs w:val="18"/>
              </w:rPr>
              <w:tab/>
              <w:t>This</w:t>
            </w:r>
            <w:r>
              <w:rPr>
                <w:rFonts w:cs="Arial"/>
                <w:szCs w:val="18"/>
              </w:rPr>
              <w:t xml:space="preserve"> </w:t>
            </w:r>
            <w:r w:rsidRPr="00DC7310">
              <w:rPr>
                <w:rFonts w:cs="Arial"/>
                <w:szCs w:val="18"/>
              </w:rPr>
              <w:t>band</w:t>
            </w:r>
            <w:r>
              <w:rPr>
                <w:rFonts w:cs="Arial"/>
                <w:szCs w:val="18"/>
              </w:rPr>
              <w:t xml:space="preserve"> </w:t>
            </w:r>
            <w:r w:rsidRPr="00DC7310">
              <w:rPr>
                <w:rFonts w:cs="Arial"/>
                <w:szCs w:val="18"/>
              </w:rPr>
              <w:t>is</w:t>
            </w:r>
            <w:r>
              <w:rPr>
                <w:rFonts w:cs="Arial"/>
                <w:szCs w:val="18"/>
              </w:rPr>
              <w:t xml:space="preserve"> </w:t>
            </w:r>
            <w:r w:rsidRPr="00DC7310">
              <w:rPr>
                <w:rFonts w:cs="Arial"/>
                <w:szCs w:val="18"/>
              </w:rPr>
              <w:t>subject</w:t>
            </w:r>
            <w:r>
              <w:rPr>
                <w:rFonts w:cs="Arial"/>
                <w:szCs w:val="18"/>
              </w:rPr>
              <w:t xml:space="preserve"> </w:t>
            </w:r>
            <w:r w:rsidRPr="00DC7310">
              <w:rPr>
                <w:rFonts w:cs="Arial"/>
                <w:szCs w:val="18"/>
              </w:rPr>
              <w:t>to</w:t>
            </w:r>
            <w:r>
              <w:rPr>
                <w:rFonts w:cs="Arial"/>
                <w:szCs w:val="18"/>
              </w:rPr>
              <w:t xml:space="preserve"> </w:t>
            </w:r>
            <w:r w:rsidRPr="00DC7310">
              <w:rPr>
                <w:rFonts w:cs="Arial"/>
                <w:szCs w:val="18"/>
              </w:rPr>
              <w:t>additional</w:t>
            </w:r>
            <w:r>
              <w:rPr>
                <w:rFonts w:cs="Arial"/>
                <w:szCs w:val="18"/>
              </w:rPr>
              <w:t xml:space="preserve"> </w:t>
            </w:r>
            <w:r w:rsidRPr="00DC7310">
              <w:rPr>
                <w:rFonts w:cs="Arial"/>
                <w:szCs w:val="18"/>
              </w:rPr>
              <w:t>IMD3</w:t>
            </w:r>
            <w:r>
              <w:rPr>
                <w:rFonts w:cs="Arial"/>
                <w:szCs w:val="18"/>
              </w:rPr>
              <w:t xml:space="preserve"> </w:t>
            </w:r>
            <w:r w:rsidRPr="00DC7310">
              <w:rPr>
                <w:rFonts w:cs="Arial"/>
                <w:szCs w:val="18"/>
              </w:rPr>
              <w:t>for</w:t>
            </w:r>
            <w:r>
              <w:rPr>
                <w:rFonts w:cs="Arial"/>
                <w:szCs w:val="18"/>
              </w:rPr>
              <w:t xml:space="preserve"> </w:t>
            </w:r>
            <w:r w:rsidRPr="00DC7310">
              <w:rPr>
                <w:rFonts w:cs="Arial"/>
                <w:szCs w:val="18"/>
              </w:rPr>
              <w:t>which</w:t>
            </w:r>
            <w:r>
              <w:rPr>
                <w:rFonts w:cs="Arial"/>
                <w:szCs w:val="18"/>
              </w:rPr>
              <w:t xml:space="preserve"> </w:t>
            </w:r>
            <w:r w:rsidRPr="00DC7310">
              <w:rPr>
                <w:rFonts w:cs="Arial"/>
                <w:szCs w:val="18"/>
              </w:rPr>
              <w:t>MSD</w:t>
            </w:r>
            <w:r>
              <w:rPr>
                <w:rFonts w:cs="Arial"/>
                <w:szCs w:val="18"/>
              </w:rPr>
              <w:t xml:space="preserve"> </w:t>
            </w:r>
            <w:r w:rsidRPr="00DC7310">
              <w:rPr>
                <w:rFonts w:cs="Arial"/>
                <w:szCs w:val="18"/>
              </w:rPr>
              <w:t>is</w:t>
            </w:r>
            <w:r>
              <w:rPr>
                <w:rFonts w:cs="Arial"/>
                <w:szCs w:val="18"/>
              </w:rPr>
              <w:t xml:space="preserve"> </w:t>
            </w:r>
            <w:r w:rsidRPr="00DC7310">
              <w:rPr>
                <w:rFonts w:cs="Arial"/>
                <w:szCs w:val="18"/>
              </w:rPr>
              <w:t>not</w:t>
            </w:r>
            <w:r>
              <w:rPr>
                <w:rFonts w:cs="Arial"/>
                <w:szCs w:val="18"/>
              </w:rPr>
              <w:t xml:space="preserve"> </w:t>
            </w:r>
            <w:r w:rsidRPr="00DC7310">
              <w:rPr>
                <w:rFonts w:cs="Arial"/>
                <w:szCs w:val="18"/>
              </w:rPr>
              <w:t>specified.</w:t>
            </w:r>
          </w:p>
          <w:p w14:paraId="2FE1229D" w14:textId="77777777" w:rsidR="005A246A" w:rsidRPr="00DC7310" w:rsidRDefault="005A246A" w:rsidP="00F03F6B">
            <w:pPr>
              <w:pStyle w:val="TAN"/>
              <w:keepNext w:val="0"/>
              <w:keepLines w:val="0"/>
            </w:pPr>
            <w:r w:rsidRPr="00DC7310">
              <w:rPr>
                <w:rFonts w:eastAsia="Malgun Gothic" w:cs="Arial"/>
                <w:szCs w:val="18"/>
              </w:rPr>
              <w:t>NOTE</w:t>
            </w:r>
            <w:r>
              <w:rPr>
                <w:rFonts w:eastAsia="Malgun Gothic" w:cs="Arial"/>
                <w:szCs w:val="18"/>
              </w:rPr>
              <w:t xml:space="preserve"> </w:t>
            </w:r>
            <w:r w:rsidRPr="00DC7310">
              <w:rPr>
                <w:rFonts w:eastAsia="Malgun Gothic" w:cs="Arial"/>
                <w:szCs w:val="18"/>
              </w:rPr>
              <w:t>16:</w:t>
            </w:r>
            <w:r w:rsidRPr="00DC7310">
              <w:rPr>
                <w:rFonts w:eastAsia="Malgun Gothic" w:cs="Arial"/>
                <w:szCs w:val="18"/>
              </w:rPr>
              <w:tab/>
              <w:t>This</w:t>
            </w:r>
            <w:r>
              <w:rPr>
                <w:rFonts w:eastAsia="Malgun Gothic" w:cs="Arial"/>
                <w:szCs w:val="18"/>
              </w:rPr>
              <w:t xml:space="preserve"> </w:t>
            </w:r>
            <w:r w:rsidRPr="00DC7310">
              <w:rPr>
                <w:rFonts w:eastAsia="Malgun Gothic" w:cs="Arial"/>
                <w:szCs w:val="18"/>
              </w:rPr>
              <w:t>band</w:t>
            </w:r>
            <w:r>
              <w:rPr>
                <w:rFonts w:eastAsia="Malgun Gothic" w:cs="Arial"/>
                <w:szCs w:val="18"/>
              </w:rPr>
              <w:t xml:space="preserve"> </w:t>
            </w:r>
            <w:r w:rsidRPr="00DC7310">
              <w:rPr>
                <w:rFonts w:eastAsia="Malgun Gothic" w:cs="Arial"/>
                <w:szCs w:val="18"/>
              </w:rPr>
              <w:t>is</w:t>
            </w:r>
            <w:r>
              <w:rPr>
                <w:rFonts w:eastAsia="Malgun Gothic" w:cs="Arial"/>
                <w:szCs w:val="18"/>
              </w:rPr>
              <w:t xml:space="preserve"> </w:t>
            </w:r>
            <w:r w:rsidRPr="00DC7310">
              <w:rPr>
                <w:rFonts w:eastAsia="Malgun Gothic" w:cs="Arial"/>
                <w:szCs w:val="18"/>
              </w:rPr>
              <w:t>subject</w:t>
            </w:r>
            <w:r>
              <w:rPr>
                <w:rFonts w:eastAsia="Malgun Gothic" w:cs="Arial"/>
                <w:szCs w:val="18"/>
              </w:rPr>
              <w:t xml:space="preserve"> </w:t>
            </w:r>
            <w:r w:rsidRPr="00DC7310">
              <w:rPr>
                <w:rFonts w:eastAsia="Malgun Gothic" w:cs="Arial"/>
                <w:szCs w:val="18"/>
              </w:rPr>
              <w:t>to</w:t>
            </w:r>
            <w:r>
              <w:rPr>
                <w:rFonts w:eastAsia="Malgun Gothic" w:cs="Arial"/>
                <w:szCs w:val="18"/>
              </w:rPr>
              <w:t xml:space="preserve"> </w:t>
            </w:r>
            <w:r w:rsidRPr="00DC7310">
              <w:rPr>
                <w:rFonts w:eastAsia="Malgun Gothic" w:cs="Arial"/>
                <w:szCs w:val="18"/>
              </w:rPr>
              <w:t>IMD3</w:t>
            </w:r>
            <w:r>
              <w:rPr>
                <w:rFonts w:eastAsia="Malgun Gothic" w:cs="Arial"/>
                <w:szCs w:val="18"/>
              </w:rPr>
              <w:t xml:space="preserve"> </w:t>
            </w:r>
            <w:r w:rsidRPr="00DC7310">
              <w:rPr>
                <w:rFonts w:eastAsia="Malgun Gothic" w:cs="Arial"/>
                <w:szCs w:val="18"/>
              </w:rPr>
              <w:t>also</w:t>
            </w:r>
            <w:r>
              <w:rPr>
                <w:rFonts w:eastAsia="Malgun Gothic" w:cs="Arial"/>
                <w:szCs w:val="18"/>
              </w:rPr>
              <w:t xml:space="preserve"> </w:t>
            </w:r>
            <w:r w:rsidRPr="00DC7310">
              <w:rPr>
                <w:rFonts w:eastAsia="Malgun Gothic" w:cs="Arial"/>
                <w:szCs w:val="18"/>
              </w:rPr>
              <w:t>which</w:t>
            </w:r>
            <w:r>
              <w:rPr>
                <w:rFonts w:eastAsia="Malgun Gothic" w:cs="Arial"/>
                <w:szCs w:val="18"/>
              </w:rPr>
              <w:t xml:space="preserve"> </w:t>
            </w:r>
            <w:r w:rsidRPr="00DC7310">
              <w:rPr>
                <w:rFonts w:eastAsia="Malgun Gothic" w:cs="Arial"/>
                <w:szCs w:val="18"/>
              </w:rPr>
              <w:t>MSD</w:t>
            </w:r>
            <w:r>
              <w:rPr>
                <w:rFonts w:eastAsia="Malgun Gothic" w:cs="Arial"/>
                <w:szCs w:val="18"/>
              </w:rPr>
              <w:t xml:space="preserve"> </w:t>
            </w:r>
            <w:r w:rsidRPr="00DC7310">
              <w:rPr>
                <w:rFonts w:eastAsia="Malgun Gothic" w:cs="Arial"/>
                <w:szCs w:val="18"/>
              </w:rPr>
              <w:t>is</w:t>
            </w:r>
            <w:r>
              <w:rPr>
                <w:rFonts w:eastAsia="Malgun Gothic" w:cs="Arial"/>
                <w:szCs w:val="18"/>
              </w:rPr>
              <w:t xml:space="preserve"> </w:t>
            </w:r>
            <w:r w:rsidRPr="00DC7310">
              <w:rPr>
                <w:rFonts w:eastAsia="Malgun Gothic" w:cs="Arial"/>
                <w:szCs w:val="18"/>
              </w:rPr>
              <w:t>not</w:t>
            </w:r>
            <w:r>
              <w:rPr>
                <w:rFonts w:eastAsia="Malgun Gothic" w:cs="Arial"/>
                <w:szCs w:val="18"/>
              </w:rPr>
              <w:t xml:space="preserve"> </w:t>
            </w:r>
            <w:r w:rsidRPr="00DC7310">
              <w:rPr>
                <w:rFonts w:eastAsia="Malgun Gothic" w:cs="Arial"/>
                <w:szCs w:val="18"/>
              </w:rPr>
              <w:t>specified.</w:t>
            </w:r>
          </w:p>
          <w:p w14:paraId="6AF9A092" w14:textId="77777777" w:rsidR="005A246A" w:rsidRPr="00DC7310" w:rsidRDefault="005A246A" w:rsidP="00F03F6B">
            <w:pPr>
              <w:pStyle w:val="TAN"/>
              <w:keepNext w:val="0"/>
              <w:keepLines w:val="0"/>
              <w:rPr>
                <w:lang w:eastAsia="ja-JP"/>
              </w:rPr>
            </w:pPr>
            <w:r w:rsidRPr="00DC7310">
              <w:t>NOTE</w:t>
            </w:r>
            <w:r>
              <w:t xml:space="preserve"> </w:t>
            </w:r>
            <w:r w:rsidRPr="00DC7310">
              <w:t>17:</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n28</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728</w:t>
            </w:r>
            <w:r>
              <w:rPr>
                <w:lang w:eastAsia="ja-JP"/>
              </w:rPr>
              <w:t xml:space="preserve"> </w:t>
            </w:r>
            <w:r w:rsidRPr="00DC7310">
              <w:rPr>
                <w:lang w:eastAsia="ja-JP"/>
              </w:rPr>
              <w:t>–</w:t>
            </w:r>
            <w:r>
              <w:rPr>
                <w:lang w:eastAsia="ja-JP"/>
              </w:rPr>
              <w:t xml:space="preserve"> </w:t>
            </w:r>
            <w:r w:rsidRPr="00DC7310">
              <w:rPr>
                <w:lang w:eastAsia="ja-JP"/>
              </w:rPr>
              <w:t>738</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783</w:t>
            </w:r>
            <w:r>
              <w:rPr>
                <w:lang w:eastAsia="ja-JP"/>
              </w:rPr>
              <w:t xml:space="preserve"> </w:t>
            </w:r>
            <w:r w:rsidRPr="00DC7310">
              <w:rPr>
                <w:lang w:eastAsia="ja-JP"/>
              </w:rPr>
              <w:t>–</w:t>
            </w:r>
            <w:r>
              <w:rPr>
                <w:lang w:eastAsia="ja-JP"/>
              </w:rPr>
              <w:t xml:space="preserve"> </w:t>
            </w:r>
            <w:r w:rsidRPr="00DC7310">
              <w:rPr>
                <w:lang w:eastAsia="ja-JP"/>
              </w:rPr>
              <w:t>793</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p>
          <w:p w14:paraId="05920272" w14:textId="77777777" w:rsidR="005A246A" w:rsidRPr="00DC7310" w:rsidRDefault="005A246A" w:rsidP="00F03F6B">
            <w:pPr>
              <w:pStyle w:val="TAN"/>
              <w:rPr>
                <w:lang w:eastAsia="zh-CN"/>
              </w:rPr>
            </w:pPr>
            <w:r w:rsidRPr="00DC7310">
              <w:rPr>
                <w:rFonts w:hint="eastAsia"/>
                <w:lang w:eastAsia="zh-CN"/>
              </w:rPr>
              <w:t>NOTE</w:t>
            </w:r>
            <w:r>
              <w:rPr>
                <w:rFonts w:hint="eastAsia"/>
                <w:lang w:eastAsia="zh-CN"/>
              </w:rPr>
              <w:t xml:space="preserve"> </w:t>
            </w:r>
            <w:r w:rsidRPr="00DC7310">
              <w:rPr>
                <w:lang w:eastAsia="zh-CN"/>
              </w:rPr>
              <w:t>18</w:t>
            </w:r>
            <w:r w:rsidRPr="00DC7310">
              <w:rPr>
                <w:rFonts w:hint="eastAsia"/>
                <w:lang w:eastAsia="zh-CN"/>
              </w:rPr>
              <w:t>:</w:t>
            </w:r>
            <w:r>
              <w:rPr>
                <w:rFonts w:hint="eastAsia"/>
                <w:lang w:eastAsia="zh-CN"/>
              </w:rPr>
              <w:t xml:space="preserve"> </w:t>
            </w:r>
            <w:r w:rsidRPr="00DC7310">
              <w:rPr>
                <w:rFonts w:hint="eastAsia"/>
                <w:lang w:eastAsia="zh-CN"/>
              </w:rPr>
              <w:t>In</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MSD</w:t>
            </w:r>
            <w:r>
              <w:rPr>
                <w:rFonts w:hint="eastAsia"/>
                <w:lang w:eastAsia="zh-CN"/>
              </w:rPr>
              <w:t xml:space="preserve"> </w:t>
            </w:r>
            <w:r w:rsidRPr="00DC7310">
              <w:rPr>
                <w:rFonts w:hint="eastAsia"/>
                <w:lang w:eastAsia="zh-CN"/>
              </w:rPr>
              <w:t>test</w:t>
            </w:r>
            <w:r>
              <w:rPr>
                <w:rFonts w:hint="eastAsia"/>
                <w:lang w:eastAsia="zh-CN"/>
              </w:rPr>
              <w:t xml:space="preserve"> </w:t>
            </w:r>
            <w:r w:rsidRPr="00DC7310">
              <w:rPr>
                <w:rFonts w:hint="eastAsia"/>
                <w:lang w:eastAsia="zh-CN"/>
              </w:rPr>
              <w:t>configuration,</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IMD</w:t>
            </w:r>
            <w:r>
              <w:rPr>
                <w:rFonts w:hint="eastAsia"/>
                <w:lang w:eastAsia="zh-CN"/>
              </w:rPr>
              <w:t xml:space="preserve"> </w:t>
            </w:r>
            <w:proofErr w:type="spellStart"/>
            <w:r w:rsidRPr="00DC7310">
              <w:rPr>
                <w:rFonts w:hint="eastAsia"/>
                <w:lang w:eastAsia="zh-CN"/>
              </w:rPr>
              <w:t>center</w:t>
            </w:r>
            <w:proofErr w:type="spellEnd"/>
            <w:r>
              <w:rPr>
                <w:rFonts w:hint="eastAsia"/>
                <w:lang w:eastAsia="zh-CN"/>
              </w:rPr>
              <w:t xml:space="preserve"> </w:t>
            </w:r>
            <w:r w:rsidRPr="00DC7310">
              <w:rPr>
                <w:rFonts w:hint="eastAsia"/>
                <w:lang w:eastAsia="zh-CN"/>
              </w:rPr>
              <w:t>does</w:t>
            </w:r>
            <w:r>
              <w:rPr>
                <w:rFonts w:hint="eastAsia"/>
                <w:lang w:eastAsia="zh-CN"/>
              </w:rPr>
              <w:t xml:space="preserve"> </w:t>
            </w:r>
            <w:r w:rsidRPr="00DC7310">
              <w:rPr>
                <w:rFonts w:hint="eastAsia"/>
                <w:lang w:eastAsia="zh-CN"/>
              </w:rPr>
              <w:t>not</w:t>
            </w:r>
            <w:r>
              <w:rPr>
                <w:rFonts w:hint="eastAsia"/>
                <w:lang w:eastAsia="zh-CN"/>
              </w:rPr>
              <w:t xml:space="preserve"> </w:t>
            </w:r>
            <w:r w:rsidRPr="00DC7310">
              <w:rPr>
                <w:rFonts w:hint="eastAsia"/>
                <w:lang w:eastAsia="zh-CN"/>
              </w:rPr>
              <w:t>fall</w:t>
            </w:r>
            <w:r>
              <w:rPr>
                <w:rFonts w:hint="eastAsia"/>
                <w:lang w:eastAsia="zh-CN"/>
              </w:rPr>
              <w:t xml:space="preserve"> </w:t>
            </w:r>
            <w:r w:rsidRPr="00DC7310">
              <w:rPr>
                <w:rFonts w:hint="eastAsia"/>
                <w:lang w:eastAsia="zh-CN"/>
              </w:rPr>
              <w:t>into</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DL</w:t>
            </w:r>
            <w:r>
              <w:rPr>
                <w:rFonts w:hint="eastAsia"/>
                <w:lang w:eastAsia="zh-CN"/>
              </w:rPr>
              <w:t xml:space="preserve"> </w:t>
            </w:r>
            <w:r w:rsidRPr="00DC7310">
              <w:rPr>
                <w:rFonts w:hint="eastAsia"/>
                <w:lang w:eastAsia="zh-CN"/>
              </w:rPr>
              <w:t>victim</w:t>
            </w:r>
            <w:r>
              <w:rPr>
                <w:rFonts w:hint="eastAsia"/>
                <w:lang w:eastAsia="zh-CN"/>
              </w:rPr>
              <w:t xml:space="preserve"> </w:t>
            </w:r>
            <w:r w:rsidRPr="00DC7310">
              <w:rPr>
                <w:rFonts w:hint="eastAsia"/>
                <w:lang w:eastAsia="zh-CN"/>
              </w:rPr>
              <w:t>F</w:t>
            </w:r>
            <w:r w:rsidRPr="00DC7310">
              <w:rPr>
                <w:vertAlign w:val="subscript"/>
                <w:lang w:eastAsia="zh-CN"/>
              </w:rPr>
              <w:t>c</w:t>
            </w:r>
            <w:r w:rsidRPr="00DC7310">
              <w:rPr>
                <w:rFonts w:hint="eastAsia"/>
                <w:lang w:eastAsia="zh-CN"/>
              </w:rPr>
              <w:t>.</w:t>
            </w:r>
          </w:p>
          <w:p w14:paraId="4D747733" w14:textId="77777777" w:rsidR="005A246A" w:rsidRPr="00DC7310" w:rsidRDefault="005A246A" w:rsidP="00F03F6B">
            <w:pPr>
              <w:pStyle w:val="TAN"/>
              <w:rPr>
                <w:lang w:eastAsia="ko-KR"/>
              </w:rPr>
            </w:pPr>
            <w:r w:rsidRPr="00DC7310">
              <w:rPr>
                <w:lang w:eastAsia="ja-JP"/>
              </w:rPr>
              <w:t>NOTE</w:t>
            </w:r>
            <w:r>
              <w:rPr>
                <w:lang w:eastAsia="ja-JP"/>
              </w:rPr>
              <w:t xml:space="preserve"> </w:t>
            </w:r>
            <w:r w:rsidRPr="00DC7310">
              <w:rPr>
                <w:lang w:eastAsia="ja-JP"/>
              </w:rPr>
              <w:t>19:</w:t>
            </w:r>
            <w:r>
              <w:rPr>
                <w:lang w:eastAsia="ja-JP"/>
              </w:rPr>
              <w:t xml:space="preserve"> </w:t>
            </w:r>
            <w:r w:rsidRPr="00DC7310">
              <w:rPr>
                <w:lang w:eastAsia="ko-KR"/>
              </w:rPr>
              <w:t>This</w:t>
            </w:r>
            <w:r>
              <w:rPr>
                <w:lang w:eastAsia="ko-KR"/>
              </w:rPr>
              <w:t xml:space="preserve"> </w:t>
            </w:r>
            <w:r w:rsidRPr="00DC7310">
              <w:rPr>
                <w:lang w:eastAsia="ko-KR"/>
              </w:rPr>
              <w:t>band</w:t>
            </w:r>
            <w:r>
              <w:rPr>
                <w:lang w:eastAsia="ko-KR"/>
              </w:rPr>
              <w:t xml:space="preserve"> </w:t>
            </w:r>
            <w:r w:rsidRPr="00DC7310">
              <w:rPr>
                <w:lang w:eastAsia="ko-KR"/>
              </w:rPr>
              <w:t>is</w:t>
            </w:r>
            <w:r>
              <w:rPr>
                <w:lang w:eastAsia="ko-KR"/>
              </w:rPr>
              <w:t xml:space="preserve"> </w:t>
            </w:r>
            <w:r w:rsidRPr="00DC7310">
              <w:rPr>
                <w:lang w:eastAsia="ko-KR"/>
              </w:rPr>
              <w:t>subject</w:t>
            </w:r>
            <w:r>
              <w:rPr>
                <w:lang w:eastAsia="ko-KR"/>
              </w:rPr>
              <w:t xml:space="preserve"> </w:t>
            </w:r>
            <w:r w:rsidRPr="00DC7310">
              <w:rPr>
                <w:lang w:eastAsia="ko-KR"/>
              </w:rPr>
              <w:t>to</w:t>
            </w:r>
            <w:r>
              <w:rPr>
                <w:lang w:eastAsia="ko-KR"/>
              </w:rPr>
              <w:t xml:space="preserve"> </w:t>
            </w:r>
            <w:r w:rsidRPr="00DC7310">
              <w:rPr>
                <w:lang w:eastAsia="ko-KR"/>
              </w:rPr>
              <w:t>1</w:t>
            </w:r>
            <w:r w:rsidRPr="00DC7310">
              <w:rPr>
                <w:vertAlign w:val="superscript"/>
                <w:lang w:eastAsia="ko-KR"/>
              </w:rPr>
              <w:t>st</w:t>
            </w:r>
            <w:r>
              <w:rPr>
                <w:lang w:eastAsia="ko-KR"/>
              </w:rPr>
              <w:t xml:space="preserve"> </w:t>
            </w:r>
            <w:r w:rsidRPr="00DC7310">
              <w:rPr>
                <w:lang w:eastAsia="ko-KR"/>
              </w:rPr>
              <w:t>order</w:t>
            </w:r>
            <w:r>
              <w:rPr>
                <w:lang w:eastAsia="ko-KR"/>
              </w:rPr>
              <w:t xml:space="preserve"> </w:t>
            </w:r>
            <w:r w:rsidRPr="00DC7310">
              <w:rPr>
                <w:lang w:eastAsia="ko-KR"/>
              </w:rPr>
              <w:t>triple-beat</w:t>
            </w:r>
            <w:r>
              <w:rPr>
                <w:lang w:eastAsia="ko-KR"/>
              </w:rPr>
              <w:t xml:space="preserve"> </w:t>
            </w:r>
            <w:r w:rsidRPr="00DC7310">
              <w:rPr>
                <w:lang w:eastAsia="ko-KR"/>
              </w:rPr>
              <w:t>IMD3</w:t>
            </w:r>
            <w:r>
              <w:rPr>
                <w:lang w:eastAsia="ko-KR"/>
              </w:rPr>
              <w:t xml:space="preserve"> </w:t>
            </w:r>
            <w:r w:rsidRPr="00DC7310">
              <w:rPr>
                <w:lang w:eastAsia="ko-KR"/>
              </w:rPr>
              <w:t>where</w:t>
            </w:r>
            <w:r>
              <w:rPr>
                <w:lang w:eastAsia="ko-KR"/>
              </w:rPr>
              <w:t xml:space="preserve"> </w:t>
            </w:r>
            <w:r w:rsidRPr="00DC7310">
              <w:rPr>
                <w:lang w:eastAsia="ko-KR"/>
              </w:rPr>
              <w:t>MSD</w:t>
            </w:r>
            <w:r>
              <w:rPr>
                <w:lang w:eastAsia="ko-KR"/>
              </w:rPr>
              <w:t xml:space="preserve"> </w:t>
            </w:r>
            <w:r w:rsidRPr="00DC7310">
              <w:rPr>
                <w:lang w:eastAsia="ko-KR"/>
              </w:rPr>
              <w:t>is</w:t>
            </w:r>
            <w:r>
              <w:rPr>
                <w:lang w:eastAsia="ko-KR"/>
              </w:rPr>
              <w:t xml:space="preserve"> </w:t>
            </w:r>
            <w:r w:rsidRPr="00DC7310">
              <w:rPr>
                <w:lang w:eastAsia="ko-KR"/>
              </w:rPr>
              <w:t>not</w:t>
            </w:r>
            <w:r>
              <w:rPr>
                <w:lang w:eastAsia="ko-KR"/>
              </w:rPr>
              <w:t xml:space="preserve"> </w:t>
            </w:r>
            <w:r w:rsidRPr="00DC7310">
              <w:rPr>
                <w:lang w:eastAsia="ko-KR"/>
              </w:rPr>
              <w:t>specified</w:t>
            </w:r>
            <w:r>
              <w:rPr>
                <w:lang w:eastAsia="ko-KR"/>
              </w:rPr>
              <w:t xml:space="preserve"> </w:t>
            </w:r>
            <w:r w:rsidRPr="00DC7310">
              <w:rPr>
                <w:lang w:eastAsia="ko-KR"/>
              </w:rPr>
              <w:t>when</w:t>
            </w:r>
            <w:r>
              <w:rPr>
                <w:lang w:eastAsia="ko-KR"/>
              </w:rPr>
              <w:t xml:space="preserve"> </w:t>
            </w:r>
            <w:r w:rsidRPr="00DC7310">
              <w:rPr>
                <w:lang w:eastAsia="ko-KR"/>
              </w:rPr>
              <w:t>the</w:t>
            </w:r>
            <w:r>
              <w:rPr>
                <w:lang w:eastAsia="ko-KR"/>
              </w:rPr>
              <w:t xml:space="preserve"> </w:t>
            </w:r>
            <w:r w:rsidRPr="00DC7310">
              <w:rPr>
                <w:lang w:eastAsia="ko-KR"/>
              </w:rPr>
              <w:t>UL</w:t>
            </w:r>
            <w:r>
              <w:rPr>
                <w:lang w:eastAsia="ko-KR"/>
              </w:rPr>
              <w:t xml:space="preserve"> </w:t>
            </w:r>
            <w:r w:rsidRPr="00DC7310">
              <w:rPr>
                <w:lang w:eastAsia="ko-KR"/>
              </w:rPr>
              <w:t>configuration</w:t>
            </w:r>
            <w:r>
              <w:rPr>
                <w:lang w:eastAsia="ko-KR"/>
              </w:rPr>
              <w:t xml:space="preserve"> </w:t>
            </w:r>
            <w:r w:rsidRPr="00DC7310">
              <w:rPr>
                <w:lang w:eastAsia="ko-KR"/>
              </w:rPr>
              <w:t>includes</w:t>
            </w:r>
            <w:r>
              <w:rPr>
                <w:lang w:eastAsia="ko-KR"/>
              </w:rPr>
              <w:t xml:space="preserve"> </w:t>
            </w:r>
            <w:r w:rsidRPr="00DC7310">
              <w:rPr>
                <w:lang w:eastAsia="ko-KR"/>
              </w:rPr>
              <w:t>intra-band</w:t>
            </w:r>
            <w:r>
              <w:rPr>
                <w:lang w:eastAsia="ko-KR"/>
              </w:rPr>
              <w:t xml:space="preserve"> </w:t>
            </w:r>
            <w:r w:rsidRPr="00DC7310">
              <w:rPr>
                <w:lang w:eastAsia="ko-KR"/>
              </w:rPr>
              <w:t>uplink</w:t>
            </w:r>
            <w:r>
              <w:rPr>
                <w:lang w:eastAsia="ko-KR"/>
              </w:rPr>
              <w:t xml:space="preserve"> </w:t>
            </w:r>
            <w:r w:rsidRPr="00DC7310">
              <w:rPr>
                <w:lang w:eastAsia="ko-KR"/>
              </w:rPr>
              <w:t>CCs.</w:t>
            </w:r>
            <w:r>
              <w:rPr>
                <w:lang w:eastAsia="ko-KR"/>
              </w:rPr>
              <w:t xml:space="preserve"> </w:t>
            </w:r>
          </w:p>
          <w:p w14:paraId="080DCAAE" w14:textId="77777777" w:rsidR="005A246A" w:rsidRPr="00DC7310" w:rsidRDefault="005A246A" w:rsidP="00F03F6B">
            <w:pPr>
              <w:pStyle w:val="TAN"/>
              <w:rPr>
                <w:rFonts w:eastAsia="Malgun Gothic"/>
                <w:lang w:eastAsia="ko-KR"/>
              </w:rPr>
            </w:pPr>
            <w:r w:rsidRPr="00DC7310">
              <w:rPr>
                <w:rFonts w:eastAsia="Malgun Gothic"/>
                <w:lang w:eastAsia="ko-KR"/>
              </w:rPr>
              <w:t>NOTE</w:t>
            </w:r>
            <w:r>
              <w:rPr>
                <w:rFonts w:eastAsia="Malgun Gothic"/>
                <w:lang w:eastAsia="ko-KR"/>
              </w:rPr>
              <w:t xml:space="preserve"> </w:t>
            </w:r>
            <w:r w:rsidRPr="00DC7310">
              <w:rPr>
                <w:rFonts w:eastAsia="Malgun Gothic"/>
                <w:lang w:eastAsia="ko-KR"/>
              </w:rPr>
              <w:t>20:</w:t>
            </w:r>
            <w:r>
              <w:rPr>
                <w:rFonts w:eastAsia="Malgun Gothic"/>
                <w:lang w:eastAsia="ko-KR"/>
              </w:rPr>
              <w:t xml:space="preserve"> </w:t>
            </w:r>
            <w:r w:rsidRPr="00DC7310">
              <w:rPr>
                <w:rFonts w:eastAsia="Malgun Gothic"/>
                <w:lang w:eastAsia="ko-KR"/>
              </w:rPr>
              <w:t>No</w:t>
            </w:r>
            <w:r>
              <w:rPr>
                <w:rFonts w:eastAsia="Malgun Gothic"/>
                <w:lang w:eastAsia="ko-KR"/>
              </w:rPr>
              <w:t xml:space="preserve"> </w:t>
            </w:r>
            <w:r w:rsidRPr="00DC7310">
              <w:rPr>
                <w:rFonts w:eastAsia="Malgun Gothic"/>
                <w:lang w:eastAsia="ko-KR"/>
              </w:rPr>
              <w:t>MSD</w:t>
            </w:r>
            <w:r>
              <w:rPr>
                <w:rFonts w:eastAsia="Malgun Gothic"/>
                <w:lang w:eastAsia="ko-KR"/>
              </w:rPr>
              <w:t xml:space="preserve"> </w:t>
            </w:r>
            <w:r w:rsidRPr="00DC7310">
              <w:rPr>
                <w:rFonts w:eastAsia="Malgun Gothic"/>
                <w:lang w:eastAsia="ko-KR"/>
              </w:rPr>
              <w:t>test</w:t>
            </w:r>
            <w:r>
              <w:rPr>
                <w:rFonts w:eastAsia="Malgun Gothic"/>
                <w:lang w:eastAsia="ko-KR"/>
              </w:rPr>
              <w:t xml:space="preserve"> </w:t>
            </w:r>
            <w:r w:rsidRPr="00DC7310">
              <w:rPr>
                <w:rFonts w:eastAsia="Malgun Gothic"/>
                <w:lang w:eastAsia="ko-KR"/>
              </w:rPr>
              <w:t>points</w:t>
            </w:r>
            <w:r>
              <w:rPr>
                <w:rFonts w:eastAsia="Malgun Gothic"/>
                <w:lang w:eastAsia="ko-KR"/>
              </w:rPr>
              <w:t xml:space="preserve"> </w:t>
            </w:r>
            <w:r w:rsidRPr="00DC7310">
              <w:rPr>
                <w:rFonts w:eastAsia="Malgun Gothic"/>
                <w:lang w:eastAsia="ko-KR"/>
              </w:rPr>
              <w:t>are</w:t>
            </w:r>
            <w:r>
              <w:rPr>
                <w:rFonts w:eastAsia="Malgun Gothic"/>
                <w:lang w:eastAsia="ko-KR"/>
              </w:rPr>
              <w:t xml:space="preserve"> </w:t>
            </w:r>
            <w:r w:rsidRPr="00DC7310">
              <w:rPr>
                <w:rFonts w:eastAsia="Malgun Gothic"/>
                <w:lang w:eastAsia="ko-KR"/>
              </w:rPr>
              <w:t>specified</w:t>
            </w:r>
            <w:r>
              <w:rPr>
                <w:rFonts w:eastAsia="Malgun Gothic"/>
                <w:lang w:eastAsia="ko-KR"/>
              </w:rPr>
              <w:t xml:space="preserve"> </w:t>
            </w:r>
            <w:r w:rsidRPr="00DC7310">
              <w:rPr>
                <w:rFonts w:eastAsia="Malgun Gothic"/>
                <w:lang w:eastAsia="ko-KR"/>
              </w:rPr>
              <w:t>for</w:t>
            </w:r>
            <w:r>
              <w:rPr>
                <w:rFonts w:eastAsia="Malgun Gothic"/>
                <w:lang w:eastAsia="ko-KR"/>
              </w:rPr>
              <w:t xml:space="preserve"> </w:t>
            </w:r>
            <w:r w:rsidRPr="00DC7310">
              <w:rPr>
                <w:rFonts w:eastAsia="Malgun Gothic"/>
                <w:lang w:eastAsia="ko-KR"/>
              </w:rPr>
              <w:t>this</w:t>
            </w:r>
            <w:r>
              <w:rPr>
                <w:rFonts w:eastAsia="Malgun Gothic"/>
                <w:lang w:eastAsia="ko-KR"/>
              </w:rPr>
              <w:t xml:space="preserve"> </w:t>
            </w:r>
            <w:r w:rsidRPr="00DC7310">
              <w:rPr>
                <w:rFonts w:eastAsia="Malgun Gothic"/>
                <w:lang w:eastAsia="ko-KR"/>
              </w:rPr>
              <w:t>combination</w:t>
            </w:r>
            <w:r>
              <w:rPr>
                <w:rFonts w:eastAsia="Malgun Gothic"/>
                <w:lang w:eastAsia="ko-KR"/>
              </w:rPr>
              <w:t xml:space="preserve"> </w:t>
            </w:r>
            <w:r w:rsidRPr="00DC7310">
              <w:rPr>
                <w:rFonts w:eastAsia="Malgun Gothic"/>
                <w:lang w:eastAsia="ko-KR"/>
              </w:rPr>
              <w:t>and</w:t>
            </w:r>
            <w:r>
              <w:rPr>
                <w:rFonts w:eastAsia="Malgun Gothic"/>
                <w:lang w:eastAsia="ko-KR"/>
              </w:rPr>
              <w:t xml:space="preserve"> </w:t>
            </w:r>
            <w:r w:rsidRPr="00DC7310">
              <w:rPr>
                <w:rFonts w:eastAsia="Malgun Gothic"/>
                <w:lang w:eastAsia="ko-KR"/>
              </w:rPr>
              <w:t>verification</w:t>
            </w:r>
            <w:r>
              <w:rPr>
                <w:rFonts w:eastAsia="Malgun Gothic"/>
                <w:lang w:eastAsia="ko-KR"/>
              </w:rPr>
              <w:t xml:space="preserve"> </w:t>
            </w:r>
            <w:r w:rsidRPr="00DC7310">
              <w:rPr>
                <w:rFonts w:eastAsia="Malgun Gothic"/>
                <w:lang w:eastAsia="ko-KR"/>
              </w:rPr>
              <w:t>of</w:t>
            </w:r>
            <w:r>
              <w:rPr>
                <w:rFonts w:eastAsia="Malgun Gothic"/>
                <w:lang w:eastAsia="ko-KR"/>
              </w:rPr>
              <w:t xml:space="preserve"> </w:t>
            </w:r>
            <w:r w:rsidRPr="00DC7310">
              <w:rPr>
                <w:rFonts w:eastAsia="Malgun Gothic"/>
                <w:lang w:eastAsia="ko-KR"/>
              </w:rPr>
              <w:t>IMD</w:t>
            </w:r>
            <w:r>
              <w:rPr>
                <w:rFonts w:eastAsia="Malgun Gothic"/>
                <w:lang w:eastAsia="ko-KR"/>
              </w:rPr>
              <w:t xml:space="preserve"> </w:t>
            </w:r>
            <w:r w:rsidRPr="00DC7310">
              <w:rPr>
                <w:rFonts w:eastAsia="Malgun Gothic"/>
                <w:lang w:eastAsia="ko-KR"/>
              </w:rPr>
              <w:t>impact</w:t>
            </w:r>
            <w:r>
              <w:rPr>
                <w:rFonts w:eastAsia="Malgun Gothic"/>
                <w:lang w:eastAsia="ko-KR"/>
              </w:rPr>
              <w:t xml:space="preserve"> </w:t>
            </w:r>
            <w:r w:rsidRPr="00DC7310">
              <w:rPr>
                <w:rFonts w:eastAsia="Malgun Gothic"/>
                <w:lang w:eastAsia="ko-KR"/>
              </w:rPr>
              <w:t>is</w:t>
            </w:r>
            <w:r>
              <w:rPr>
                <w:rFonts w:eastAsia="Malgun Gothic"/>
                <w:lang w:eastAsia="ko-KR"/>
              </w:rPr>
              <w:t xml:space="preserve"> </w:t>
            </w:r>
            <w:r w:rsidRPr="00DC7310">
              <w:rPr>
                <w:rFonts w:eastAsia="Malgun Gothic"/>
                <w:lang w:eastAsia="ko-KR"/>
              </w:rPr>
              <w:t>not</w:t>
            </w:r>
            <w:r>
              <w:rPr>
                <w:rFonts w:eastAsia="Malgun Gothic"/>
                <w:lang w:eastAsia="ko-KR"/>
              </w:rPr>
              <w:t xml:space="preserve"> </w:t>
            </w:r>
            <w:r w:rsidRPr="00DC7310">
              <w:rPr>
                <w:rFonts w:eastAsia="Malgun Gothic"/>
                <w:lang w:eastAsia="ko-KR"/>
              </w:rPr>
              <w:t>required.</w:t>
            </w:r>
          </w:p>
        </w:tc>
      </w:tr>
    </w:tbl>
    <w:p w14:paraId="6F210A6B" w14:textId="77777777" w:rsidR="005A246A" w:rsidRPr="00DC7310" w:rsidRDefault="005A246A" w:rsidP="005A246A"/>
    <w:p w14:paraId="6199A946" w14:textId="77777777" w:rsidR="005A246A" w:rsidRPr="00DC7310" w:rsidRDefault="005A246A" w:rsidP="005A246A">
      <w:pPr>
        <w:pStyle w:val="TH"/>
        <w:keepNext w:val="0"/>
        <w:keepLines w:val="0"/>
      </w:pPr>
      <w:r w:rsidRPr="00DC7310">
        <w:t>Table 7.3B.2.3.5.2-1</w:t>
      </w:r>
      <w:r w:rsidRPr="00DC7310">
        <w:rPr>
          <w:lang w:eastAsia="zh-CN"/>
        </w:rPr>
        <w:t>a</w:t>
      </w:r>
      <w:r w:rsidRPr="00DC7310">
        <w:t xml:space="preserve">: MSD test points for </w:t>
      </w:r>
      <w:proofErr w:type="spellStart"/>
      <w:r w:rsidRPr="00DC7310">
        <w:t>SCell</w:t>
      </w:r>
      <w:proofErr w:type="spellEnd"/>
      <w:r w:rsidRPr="00DC7310">
        <w:t xml:space="preserve"> due to dual uplink operation for </w:t>
      </w:r>
      <w:r w:rsidRPr="00DC7310">
        <w:rPr>
          <w:lang w:eastAsia="zh-CN"/>
        </w:rPr>
        <w:t xml:space="preserve">PC2 </w:t>
      </w:r>
      <w:r w:rsidRPr="00DC7310">
        <w:t>EN-DC in NR FR1 (three bands)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6"/>
        <w:gridCol w:w="10"/>
        <w:gridCol w:w="841"/>
        <w:gridCol w:w="10"/>
        <w:gridCol w:w="1265"/>
        <w:gridCol w:w="10"/>
        <w:gridCol w:w="924"/>
        <w:gridCol w:w="58"/>
        <w:gridCol w:w="10"/>
        <w:gridCol w:w="840"/>
        <w:gridCol w:w="10"/>
        <w:gridCol w:w="1265"/>
        <w:gridCol w:w="10"/>
        <w:gridCol w:w="841"/>
        <w:gridCol w:w="10"/>
        <w:gridCol w:w="1264"/>
        <w:gridCol w:w="10"/>
      </w:tblGrid>
      <w:tr w:rsidR="005A246A" w:rsidRPr="00DC7310" w14:paraId="165ED84A" w14:textId="77777777" w:rsidTr="00F03F6B">
        <w:trPr>
          <w:tblHeader/>
          <w:jc w:val="center"/>
        </w:trPr>
        <w:tc>
          <w:tcPr>
            <w:tcW w:w="9634" w:type="dxa"/>
            <w:gridSpan w:val="17"/>
            <w:tcBorders>
              <w:bottom w:val="single" w:sz="4" w:space="0" w:color="auto"/>
            </w:tcBorders>
            <w:shd w:val="clear" w:color="auto" w:fill="auto"/>
          </w:tcPr>
          <w:p w14:paraId="5EFFCCC0" w14:textId="77777777" w:rsidR="005A246A" w:rsidRPr="00DC7310" w:rsidRDefault="005A246A" w:rsidP="00F03F6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w:t>
            </w:r>
            <w:r w:rsidRPr="00DC7310">
              <w:rPr>
                <w:vertAlign w:val="subscript"/>
              </w:rPr>
              <w:t>RB</w:t>
            </w:r>
            <w:r>
              <w:t xml:space="preserve"> </w:t>
            </w:r>
            <w:r w:rsidRPr="00DC7310">
              <w:t>/</w:t>
            </w:r>
            <w:r>
              <w:t xml:space="preserve"> </w:t>
            </w:r>
            <w:r w:rsidRPr="00DC7310">
              <w:t>MSD</w:t>
            </w:r>
          </w:p>
        </w:tc>
      </w:tr>
      <w:tr w:rsidR="005A246A" w:rsidRPr="00DC7310" w14:paraId="6E08BA1F" w14:textId="77777777" w:rsidTr="00F03F6B">
        <w:trPr>
          <w:tblHeader/>
          <w:jc w:val="center"/>
        </w:trPr>
        <w:tc>
          <w:tcPr>
            <w:tcW w:w="2266" w:type="dxa"/>
            <w:gridSpan w:val="2"/>
            <w:tcBorders>
              <w:bottom w:val="single" w:sz="4" w:space="0" w:color="auto"/>
            </w:tcBorders>
            <w:shd w:val="clear" w:color="auto" w:fill="auto"/>
          </w:tcPr>
          <w:p w14:paraId="4F9C4FFF" w14:textId="77777777" w:rsidR="005A246A" w:rsidRPr="00DC7310" w:rsidRDefault="005A246A" w:rsidP="00F03F6B">
            <w:pPr>
              <w:pStyle w:val="TAH"/>
              <w:keepNext w:val="0"/>
              <w:keepLines w:val="0"/>
              <w:rPr>
                <w:rFonts w:eastAsia="MS Mincho"/>
              </w:rPr>
            </w:pPr>
            <w:r w:rsidRPr="00DC7310">
              <w:rPr>
                <w:rFonts w:eastAsia="MS Mincho"/>
              </w:rPr>
              <w:t>EN-DC</w:t>
            </w:r>
            <w:r>
              <w:rPr>
                <w:rFonts w:eastAsia="MS Mincho"/>
              </w:rPr>
              <w:t xml:space="preserve"> </w:t>
            </w:r>
            <w:r w:rsidRPr="00DC7310">
              <w:t>Configuration</w:t>
            </w:r>
          </w:p>
        </w:tc>
        <w:tc>
          <w:tcPr>
            <w:tcW w:w="851" w:type="dxa"/>
            <w:gridSpan w:val="2"/>
            <w:tcBorders>
              <w:bottom w:val="single" w:sz="4" w:space="0" w:color="auto"/>
            </w:tcBorders>
            <w:shd w:val="clear" w:color="auto" w:fill="auto"/>
          </w:tcPr>
          <w:p w14:paraId="3AB5BD8F" w14:textId="77777777" w:rsidR="005A246A" w:rsidRPr="00DC7310" w:rsidRDefault="005A246A" w:rsidP="00F03F6B">
            <w:pPr>
              <w:pStyle w:val="TAH"/>
              <w:keepNext w:val="0"/>
              <w:keepLines w:val="0"/>
            </w:pPr>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p>
        </w:tc>
        <w:tc>
          <w:tcPr>
            <w:tcW w:w="1275" w:type="dxa"/>
            <w:gridSpan w:val="2"/>
            <w:tcBorders>
              <w:bottom w:val="single" w:sz="4" w:space="0" w:color="auto"/>
            </w:tcBorders>
            <w:shd w:val="clear" w:color="auto" w:fill="auto"/>
          </w:tcPr>
          <w:p w14:paraId="6935DB35" w14:textId="77777777" w:rsidR="005A246A" w:rsidRPr="00DC7310" w:rsidRDefault="005A246A" w:rsidP="00F03F6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924" w:type="dxa"/>
            <w:tcBorders>
              <w:bottom w:val="single" w:sz="4" w:space="0" w:color="auto"/>
            </w:tcBorders>
            <w:shd w:val="clear" w:color="auto" w:fill="auto"/>
          </w:tcPr>
          <w:p w14:paraId="52276C4D" w14:textId="77777777" w:rsidR="005A246A" w:rsidRPr="00DC7310" w:rsidRDefault="005A246A" w:rsidP="00F03F6B">
            <w:pPr>
              <w:pStyle w:val="TAH"/>
              <w:keepNext w:val="0"/>
              <w:keepLines w:val="0"/>
            </w:pPr>
            <w:r w:rsidRPr="00DC7310">
              <w:t>UL/DL</w:t>
            </w:r>
            <w:r>
              <w:t xml:space="preserve"> </w:t>
            </w:r>
            <w:r w:rsidRPr="00DC7310">
              <w:t>BW</w:t>
            </w:r>
            <w:r>
              <w:t xml:space="preserve"> </w:t>
            </w:r>
            <w:r w:rsidRPr="00DC7310">
              <w:br/>
              <w:t>(MHz)</w:t>
            </w:r>
          </w:p>
        </w:tc>
        <w:tc>
          <w:tcPr>
            <w:tcW w:w="918" w:type="dxa"/>
            <w:gridSpan w:val="4"/>
            <w:tcBorders>
              <w:bottom w:val="single" w:sz="4" w:space="0" w:color="auto"/>
            </w:tcBorders>
            <w:shd w:val="clear" w:color="auto" w:fill="auto"/>
          </w:tcPr>
          <w:p w14:paraId="4D729CF7" w14:textId="77777777" w:rsidR="005A246A" w:rsidRPr="00DC7310" w:rsidRDefault="005A246A" w:rsidP="00F03F6B">
            <w:pPr>
              <w:pStyle w:val="TAH"/>
              <w:keepNext w:val="0"/>
              <w:keepLines w:val="0"/>
            </w:pPr>
            <w:r w:rsidRPr="00DC7310">
              <w:t>UL</w:t>
            </w:r>
          </w:p>
          <w:p w14:paraId="40FC8526" w14:textId="77777777" w:rsidR="005A246A" w:rsidRPr="00DC7310" w:rsidRDefault="005A246A" w:rsidP="00F03F6B">
            <w:pPr>
              <w:pStyle w:val="TAH"/>
              <w:keepNext w:val="0"/>
              <w:keepLines w:val="0"/>
            </w:pPr>
            <w:r w:rsidRPr="00DC7310">
              <w:t>L</w:t>
            </w:r>
            <w:r w:rsidRPr="00DC7310">
              <w:rPr>
                <w:vertAlign w:val="subscript"/>
              </w:rPr>
              <w:t>CRB</w:t>
            </w:r>
          </w:p>
        </w:tc>
        <w:tc>
          <w:tcPr>
            <w:tcW w:w="1275" w:type="dxa"/>
            <w:gridSpan w:val="2"/>
            <w:tcBorders>
              <w:bottom w:val="single" w:sz="4" w:space="0" w:color="auto"/>
            </w:tcBorders>
            <w:shd w:val="clear" w:color="auto" w:fill="auto"/>
          </w:tcPr>
          <w:p w14:paraId="328CDF58" w14:textId="77777777" w:rsidR="005A246A" w:rsidRPr="00DC7310" w:rsidRDefault="005A246A" w:rsidP="00F03F6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851" w:type="dxa"/>
            <w:gridSpan w:val="2"/>
            <w:tcBorders>
              <w:bottom w:val="single" w:sz="4" w:space="0" w:color="auto"/>
            </w:tcBorders>
            <w:shd w:val="clear" w:color="auto" w:fill="auto"/>
          </w:tcPr>
          <w:p w14:paraId="6160F2F5" w14:textId="77777777" w:rsidR="005A246A" w:rsidRPr="00DC7310" w:rsidRDefault="005A246A" w:rsidP="00F03F6B">
            <w:pPr>
              <w:pStyle w:val="TAH"/>
              <w:keepNext w:val="0"/>
              <w:keepLines w:val="0"/>
            </w:pPr>
            <w:r w:rsidRPr="00DC7310">
              <w:t>MSD</w:t>
            </w:r>
            <w:r>
              <w:t xml:space="preserve"> </w:t>
            </w:r>
            <w:r w:rsidRPr="00DC7310">
              <w:br/>
              <w:t>(dB)</w:t>
            </w:r>
          </w:p>
        </w:tc>
        <w:tc>
          <w:tcPr>
            <w:tcW w:w="1274" w:type="dxa"/>
            <w:gridSpan w:val="2"/>
            <w:tcBorders>
              <w:bottom w:val="single" w:sz="4" w:space="0" w:color="auto"/>
            </w:tcBorders>
          </w:tcPr>
          <w:p w14:paraId="5F557F7D" w14:textId="77777777" w:rsidR="005A246A" w:rsidRPr="00DC7310" w:rsidRDefault="005A246A" w:rsidP="00F03F6B">
            <w:pPr>
              <w:pStyle w:val="TAH"/>
              <w:keepNext w:val="0"/>
              <w:keepLines w:val="0"/>
            </w:pPr>
            <w:r w:rsidRPr="00DC7310">
              <w:t>IMD</w:t>
            </w:r>
            <w:r>
              <w:t xml:space="preserve"> </w:t>
            </w:r>
            <w:r w:rsidRPr="00DC7310">
              <w:t>order</w:t>
            </w:r>
          </w:p>
        </w:tc>
      </w:tr>
      <w:tr w:rsidR="005A246A" w:rsidRPr="00DC7310" w14:paraId="0F649DBF"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5FD91DB0" w14:textId="77777777" w:rsidR="005A246A" w:rsidRPr="00DC7310" w:rsidRDefault="005A246A" w:rsidP="00F03F6B">
            <w:pPr>
              <w:pStyle w:val="TAC"/>
              <w:keepNext w:val="0"/>
              <w:keepLines w:val="0"/>
              <w:rPr>
                <w:lang w:eastAsia="fi-FI"/>
              </w:rPr>
            </w:pPr>
            <w:r w:rsidRPr="00DC7310">
              <w:t>DC_1A-3A_n77A</w:t>
            </w:r>
          </w:p>
          <w:p w14:paraId="2754CE78" w14:textId="77777777" w:rsidR="005A246A" w:rsidRPr="00DC7310" w:rsidRDefault="005A246A" w:rsidP="00F03F6B">
            <w:pPr>
              <w:pStyle w:val="TAC"/>
              <w:keepNext w:val="0"/>
              <w:keepLines w:val="0"/>
            </w:pPr>
            <w:r w:rsidRPr="00DC7310">
              <w:t>DC_1A-3A_n77(2A)</w:t>
            </w:r>
          </w:p>
          <w:p w14:paraId="7B8189C9" w14:textId="77777777" w:rsidR="005A246A" w:rsidRPr="00DC7310" w:rsidRDefault="005A246A" w:rsidP="00F03F6B">
            <w:pPr>
              <w:pStyle w:val="TAC"/>
              <w:keepNext w:val="0"/>
              <w:keepLines w:val="0"/>
              <w:rPr>
                <w:lang w:eastAsia="fi-FI"/>
              </w:rPr>
            </w:pPr>
            <w:r w:rsidRPr="00DC7310">
              <w:rPr>
                <w:lang w:eastAsia="fi-FI"/>
              </w:rPr>
              <w:t>DC_1A-3C_n77A</w:t>
            </w:r>
          </w:p>
          <w:p w14:paraId="338FED11" w14:textId="77777777" w:rsidR="005A246A" w:rsidRPr="00DC7310" w:rsidRDefault="005A246A" w:rsidP="00F03F6B">
            <w:pPr>
              <w:pStyle w:val="TAC"/>
              <w:keepNext w:val="0"/>
              <w:keepLines w:val="0"/>
              <w:rPr>
                <w:lang w:eastAsia="fi-FI"/>
              </w:rPr>
            </w:pPr>
            <w:r w:rsidRPr="00DC7310">
              <w:rPr>
                <w:lang w:eastAsia="fi-FI"/>
              </w:rPr>
              <w:t>DC_1A-3C_n77(2A)</w:t>
            </w:r>
          </w:p>
        </w:tc>
        <w:tc>
          <w:tcPr>
            <w:tcW w:w="851" w:type="dxa"/>
            <w:gridSpan w:val="2"/>
            <w:tcBorders>
              <w:top w:val="single" w:sz="4" w:space="0" w:color="auto"/>
              <w:left w:val="single" w:sz="4" w:space="0" w:color="auto"/>
              <w:bottom w:val="single" w:sz="4" w:space="0" w:color="auto"/>
              <w:right w:val="single" w:sz="4" w:space="0" w:color="auto"/>
            </w:tcBorders>
          </w:tcPr>
          <w:p w14:paraId="33866132"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tcPr>
          <w:p w14:paraId="454B8199" w14:textId="77777777" w:rsidR="005A246A" w:rsidRPr="00DC7310" w:rsidRDefault="005A246A" w:rsidP="00F03F6B">
            <w:pPr>
              <w:pStyle w:val="TAC"/>
              <w:keepNext w:val="0"/>
              <w:keepLines w:val="0"/>
              <w:rPr>
                <w:lang w:eastAsia="fi-FI"/>
              </w:rPr>
            </w:pPr>
            <w:r w:rsidRPr="00DC7310">
              <w:t>1950</w:t>
            </w:r>
          </w:p>
        </w:tc>
        <w:tc>
          <w:tcPr>
            <w:tcW w:w="924" w:type="dxa"/>
            <w:tcBorders>
              <w:top w:val="single" w:sz="4" w:space="0" w:color="auto"/>
              <w:left w:val="single" w:sz="4" w:space="0" w:color="auto"/>
              <w:bottom w:val="single" w:sz="4" w:space="0" w:color="auto"/>
              <w:right w:val="single" w:sz="4" w:space="0" w:color="auto"/>
            </w:tcBorders>
            <w:noWrap/>
          </w:tcPr>
          <w:p w14:paraId="7CB79A87"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tcPr>
          <w:p w14:paraId="2AB025FB"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42ADC841" w14:textId="77777777" w:rsidR="005A246A" w:rsidRPr="00DC7310" w:rsidRDefault="005A246A" w:rsidP="00F03F6B">
            <w:pPr>
              <w:pStyle w:val="TAC"/>
              <w:keepNext w:val="0"/>
              <w:keepLines w:val="0"/>
              <w:rPr>
                <w:lang w:eastAsia="fi-FI"/>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tcPr>
          <w:p w14:paraId="1FE836B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2A86C5F2" w14:textId="77777777" w:rsidR="005A246A" w:rsidRPr="00DC7310" w:rsidRDefault="005A246A" w:rsidP="00F03F6B">
            <w:pPr>
              <w:pStyle w:val="TAC"/>
              <w:keepNext w:val="0"/>
              <w:keepLines w:val="0"/>
              <w:rPr>
                <w:lang w:eastAsia="fi-FI"/>
              </w:rPr>
            </w:pPr>
            <w:r w:rsidRPr="00DC7310">
              <w:t>N/A</w:t>
            </w:r>
          </w:p>
        </w:tc>
      </w:tr>
      <w:tr w:rsidR="005A246A" w:rsidRPr="00DC7310" w14:paraId="3A31D0DE" w14:textId="77777777" w:rsidTr="00F03F6B">
        <w:trPr>
          <w:jc w:val="center"/>
        </w:trPr>
        <w:tc>
          <w:tcPr>
            <w:tcW w:w="2266" w:type="dxa"/>
            <w:gridSpan w:val="2"/>
            <w:vMerge/>
            <w:tcBorders>
              <w:left w:val="single" w:sz="4" w:space="0" w:color="auto"/>
              <w:right w:val="single" w:sz="4" w:space="0" w:color="auto"/>
            </w:tcBorders>
          </w:tcPr>
          <w:p w14:paraId="2204712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F755A3B" w14:textId="77777777" w:rsidR="005A246A" w:rsidRPr="00DC7310" w:rsidRDefault="005A246A" w:rsidP="00F03F6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noWrap/>
          </w:tcPr>
          <w:p w14:paraId="74134F57" w14:textId="77777777" w:rsidR="005A246A" w:rsidRPr="00DC7310" w:rsidRDefault="005A246A" w:rsidP="00F03F6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noWrap/>
          </w:tcPr>
          <w:p w14:paraId="23D7A881"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tcPr>
          <w:p w14:paraId="236825E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D838607" w14:textId="77777777" w:rsidR="005A246A" w:rsidRPr="00DC7310" w:rsidRDefault="005A246A" w:rsidP="00F03F6B">
            <w:pPr>
              <w:pStyle w:val="TAC"/>
              <w:keepNext w:val="0"/>
              <w:keepLines w:val="0"/>
              <w:rPr>
                <w:lang w:eastAsia="fi-FI"/>
              </w:rPr>
            </w:pPr>
            <w:r w:rsidRPr="00DC7310">
              <w:t>1807.5</w:t>
            </w:r>
          </w:p>
        </w:tc>
        <w:tc>
          <w:tcPr>
            <w:tcW w:w="851" w:type="dxa"/>
            <w:gridSpan w:val="2"/>
            <w:tcBorders>
              <w:top w:val="single" w:sz="4" w:space="0" w:color="auto"/>
              <w:left w:val="single" w:sz="4" w:space="0" w:color="auto"/>
              <w:bottom w:val="single" w:sz="4" w:space="0" w:color="auto"/>
              <w:right w:val="single" w:sz="4" w:space="0" w:color="auto"/>
            </w:tcBorders>
          </w:tcPr>
          <w:p w14:paraId="69B9BCB1" w14:textId="77777777" w:rsidR="005A246A" w:rsidRPr="00DC7310" w:rsidRDefault="005A246A" w:rsidP="00F03F6B">
            <w:pPr>
              <w:pStyle w:val="TAC"/>
              <w:keepNext w:val="0"/>
              <w:keepLines w:val="0"/>
              <w:rPr>
                <w:lang w:eastAsia="fi-FI"/>
              </w:rPr>
            </w:pPr>
            <w:r w:rsidRPr="00DC7310">
              <w:t>37.5</w:t>
            </w:r>
          </w:p>
        </w:tc>
        <w:tc>
          <w:tcPr>
            <w:tcW w:w="1274" w:type="dxa"/>
            <w:gridSpan w:val="2"/>
            <w:tcBorders>
              <w:top w:val="single" w:sz="4" w:space="0" w:color="auto"/>
              <w:left w:val="single" w:sz="4" w:space="0" w:color="auto"/>
              <w:bottom w:val="single" w:sz="4" w:space="0" w:color="auto"/>
              <w:right w:val="single" w:sz="4" w:space="0" w:color="auto"/>
            </w:tcBorders>
          </w:tcPr>
          <w:p w14:paraId="1588BFC6" w14:textId="77777777" w:rsidR="005A246A" w:rsidRPr="00DC7310" w:rsidRDefault="005A246A" w:rsidP="00F03F6B">
            <w:pPr>
              <w:pStyle w:val="TAC"/>
              <w:keepNext w:val="0"/>
              <w:keepLines w:val="0"/>
              <w:rPr>
                <w:lang w:eastAsia="fi-FI"/>
              </w:rPr>
            </w:pPr>
            <w:r w:rsidRPr="00DC7310">
              <w:t>IMD2</w:t>
            </w:r>
            <w:r w:rsidRPr="00DC7310">
              <w:rPr>
                <w:vertAlign w:val="superscript"/>
              </w:rPr>
              <w:t>1</w:t>
            </w:r>
          </w:p>
        </w:tc>
      </w:tr>
      <w:tr w:rsidR="005A246A" w:rsidRPr="00DC7310" w14:paraId="4C0C437C" w14:textId="77777777" w:rsidTr="00F03F6B">
        <w:trPr>
          <w:jc w:val="center"/>
        </w:trPr>
        <w:tc>
          <w:tcPr>
            <w:tcW w:w="2266" w:type="dxa"/>
            <w:gridSpan w:val="2"/>
            <w:vMerge/>
            <w:tcBorders>
              <w:left w:val="single" w:sz="4" w:space="0" w:color="auto"/>
              <w:right w:val="single" w:sz="4" w:space="0" w:color="auto"/>
            </w:tcBorders>
          </w:tcPr>
          <w:p w14:paraId="2426A87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A1ACD6D"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tcPr>
          <w:p w14:paraId="7147BEC3" w14:textId="77777777" w:rsidR="005A246A" w:rsidRPr="00DC7310" w:rsidRDefault="005A246A" w:rsidP="00F03F6B">
            <w:pPr>
              <w:pStyle w:val="TAC"/>
              <w:keepNext w:val="0"/>
              <w:keepLines w:val="0"/>
              <w:rPr>
                <w:lang w:eastAsia="fi-FI"/>
              </w:rPr>
            </w:pPr>
            <w:r w:rsidRPr="00DC7310">
              <w:t>3757.5</w:t>
            </w:r>
          </w:p>
        </w:tc>
        <w:tc>
          <w:tcPr>
            <w:tcW w:w="924" w:type="dxa"/>
            <w:tcBorders>
              <w:top w:val="single" w:sz="4" w:space="0" w:color="auto"/>
              <w:left w:val="single" w:sz="4" w:space="0" w:color="auto"/>
              <w:bottom w:val="single" w:sz="4" w:space="0" w:color="auto"/>
              <w:right w:val="single" w:sz="4" w:space="0" w:color="auto"/>
            </w:tcBorders>
            <w:noWrap/>
          </w:tcPr>
          <w:p w14:paraId="686E3BE5" w14:textId="77777777" w:rsidR="005A246A" w:rsidRPr="00DC7310" w:rsidRDefault="005A246A" w:rsidP="00F03F6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tcPr>
          <w:p w14:paraId="67FCA02C"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6199ABF9" w14:textId="77777777" w:rsidR="005A246A" w:rsidRPr="00DC7310" w:rsidRDefault="005A246A" w:rsidP="00F03F6B">
            <w:pPr>
              <w:pStyle w:val="TAC"/>
              <w:keepNext w:val="0"/>
              <w:keepLines w:val="0"/>
              <w:rPr>
                <w:lang w:eastAsia="fi-FI"/>
              </w:rPr>
            </w:pPr>
            <w:r w:rsidRPr="00DC7310">
              <w:t>3757.5</w:t>
            </w:r>
          </w:p>
        </w:tc>
        <w:tc>
          <w:tcPr>
            <w:tcW w:w="851" w:type="dxa"/>
            <w:gridSpan w:val="2"/>
            <w:tcBorders>
              <w:top w:val="single" w:sz="4" w:space="0" w:color="auto"/>
              <w:left w:val="single" w:sz="4" w:space="0" w:color="auto"/>
              <w:bottom w:val="single" w:sz="4" w:space="0" w:color="auto"/>
              <w:right w:val="single" w:sz="4" w:space="0" w:color="auto"/>
            </w:tcBorders>
          </w:tcPr>
          <w:p w14:paraId="5F67503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197C2E63" w14:textId="77777777" w:rsidR="005A246A" w:rsidRPr="00DC7310" w:rsidRDefault="005A246A" w:rsidP="00F03F6B">
            <w:pPr>
              <w:pStyle w:val="TAC"/>
              <w:keepNext w:val="0"/>
              <w:keepLines w:val="0"/>
              <w:rPr>
                <w:lang w:eastAsia="fi-FI"/>
              </w:rPr>
            </w:pPr>
            <w:r w:rsidRPr="00DC7310">
              <w:t>N/A</w:t>
            </w:r>
          </w:p>
        </w:tc>
      </w:tr>
      <w:tr w:rsidR="005A246A" w:rsidRPr="00DC7310" w14:paraId="1DBC8887" w14:textId="77777777" w:rsidTr="00F03F6B">
        <w:trPr>
          <w:jc w:val="center"/>
        </w:trPr>
        <w:tc>
          <w:tcPr>
            <w:tcW w:w="2266" w:type="dxa"/>
            <w:gridSpan w:val="2"/>
            <w:vMerge/>
            <w:tcBorders>
              <w:left w:val="single" w:sz="4" w:space="0" w:color="auto"/>
              <w:right w:val="single" w:sz="4" w:space="0" w:color="auto"/>
            </w:tcBorders>
          </w:tcPr>
          <w:p w14:paraId="0D85DCB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721FB1"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C36ABC2" w14:textId="77777777" w:rsidR="005A246A" w:rsidRPr="00DC7310" w:rsidRDefault="005A246A" w:rsidP="00F03F6B">
            <w:pPr>
              <w:pStyle w:val="TAC"/>
              <w:keepNext w:val="0"/>
              <w:keepLines w:val="0"/>
              <w:rPr>
                <w:lang w:eastAsia="fi-FI"/>
              </w:rPr>
            </w:pPr>
            <w:r w:rsidRPr="00DC7310">
              <w:t>1950</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4867FEE1"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58A9C991"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4A692A0" w14:textId="77777777" w:rsidR="005A246A" w:rsidRPr="00DC7310" w:rsidRDefault="005A246A" w:rsidP="00F03F6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553BA87"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8277B92" w14:textId="77777777" w:rsidR="005A246A" w:rsidRPr="00DC7310" w:rsidRDefault="005A246A" w:rsidP="00F03F6B">
            <w:pPr>
              <w:pStyle w:val="TAC"/>
              <w:keepNext w:val="0"/>
              <w:keepLines w:val="0"/>
              <w:rPr>
                <w:kern w:val="2"/>
                <w:lang w:eastAsia="ko-KR"/>
              </w:rPr>
            </w:pPr>
            <w:r w:rsidRPr="00DC7310">
              <w:t>N/A</w:t>
            </w:r>
          </w:p>
        </w:tc>
      </w:tr>
      <w:tr w:rsidR="005A246A" w:rsidRPr="00DC7310" w14:paraId="6A904DFB" w14:textId="77777777" w:rsidTr="00F03F6B">
        <w:trPr>
          <w:jc w:val="center"/>
        </w:trPr>
        <w:tc>
          <w:tcPr>
            <w:tcW w:w="2266" w:type="dxa"/>
            <w:gridSpan w:val="2"/>
            <w:vMerge/>
            <w:tcBorders>
              <w:left w:val="single" w:sz="4" w:space="0" w:color="auto"/>
              <w:right w:val="single" w:sz="4" w:space="0" w:color="auto"/>
            </w:tcBorders>
          </w:tcPr>
          <w:p w14:paraId="64CE598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B4CF8D0" w14:textId="77777777" w:rsidR="005A246A" w:rsidRPr="00DC7310" w:rsidRDefault="005A246A" w:rsidP="00F03F6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2F237ED" w14:textId="77777777" w:rsidR="005A246A" w:rsidRPr="00DC7310" w:rsidRDefault="005A246A" w:rsidP="00F03F6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11585C50"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05DA1B0B"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B4C2E65" w14:textId="77777777" w:rsidR="005A246A" w:rsidRPr="00DC7310" w:rsidRDefault="005A246A" w:rsidP="00F03F6B">
            <w:pPr>
              <w:pStyle w:val="TAC"/>
              <w:keepNext w:val="0"/>
              <w:keepLines w:val="0"/>
              <w:rPr>
                <w:kern w:val="2"/>
                <w:lang w:eastAsia="ko-KR"/>
              </w:rPr>
            </w:pPr>
            <w:r w:rsidRPr="00DC7310">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49C9169" w14:textId="77777777" w:rsidR="005A246A" w:rsidRPr="00DC7310" w:rsidRDefault="005A246A" w:rsidP="00F03F6B">
            <w:pPr>
              <w:pStyle w:val="TAC"/>
              <w:keepNext w:val="0"/>
              <w:keepLines w:val="0"/>
              <w:rPr>
                <w:lang w:eastAsia="fi-FI"/>
              </w:rPr>
            </w:pPr>
            <w:r w:rsidRPr="00DC7310">
              <w:t>20.5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583563E" w14:textId="77777777" w:rsidR="005A246A" w:rsidRPr="00DC7310" w:rsidRDefault="005A246A" w:rsidP="00F03F6B">
            <w:pPr>
              <w:pStyle w:val="TAC"/>
              <w:keepNext w:val="0"/>
              <w:keepLines w:val="0"/>
              <w:rPr>
                <w:kern w:val="2"/>
                <w:lang w:eastAsia="ko-KR"/>
              </w:rPr>
            </w:pPr>
            <w:r w:rsidRPr="00DC7310">
              <w:t>IMD4</w:t>
            </w:r>
            <w:r w:rsidRPr="00DC7310">
              <w:rPr>
                <w:vertAlign w:val="superscript"/>
              </w:rPr>
              <w:t>1</w:t>
            </w:r>
          </w:p>
        </w:tc>
      </w:tr>
      <w:tr w:rsidR="005A246A" w:rsidRPr="00DC7310" w14:paraId="0C3B52DA" w14:textId="77777777" w:rsidTr="00F03F6B">
        <w:trPr>
          <w:jc w:val="center"/>
        </w:trPr>
        <w:tc>
          <w:tcPr>
            <w:tcW w:w="2266" w:type="dxa"/>
            <w:gridSpan w:val="2"/>
            <w:vMerge/>
            <w:tcBorders>
              <w:left w:val="single" w:sz="4" w:space="0" w:color="auto"/>
              <w:right w:val="single" w:sz="4" w:space="0" w:color="auto"/>
            </w:tcBorders>
          </w:tcPr>
          <w:p w14:paraId="3D0C7EA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362EEA3"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5699844" w14:textId="77777777" w:rsidR="005A246A" w:rsidRPr="00DC7310" w:rsidRDefault="005A246A" w:rsidP="00F03F6B">
            <w:pPr>
              <w:pStyle w:val="TAC"/>
              <w:keepNext w:val="0"/>
              <w:keepLines w:val="0"/>
              <w:rPr>
                <w:lang w:eastAsia="fi-FI"/>
              </w:rPr>
            </w:pPr>
            <w:r w:rsidRPr="00DC7310">
              <w:t>3980</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5F033341" w14:textId="77777777" w:rsidR="005A246A" w:rsidRPr="00DC7310" w:rsidRDefault="005A246A" w:rsidP="00F03F6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18D23A8E"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41D0950" w14:textId="77777777" w:rsidR="005A246A" w:rsidRPr="00DC7310" w:rsidRDefault="005A246A" w:rsidP="00F03F6B">
            <w:pPr>
              <w:pStyle w:val="TAC"/>
              <w:keepNext w:val="0"/>
              <w:keepLines w:val="0"/>
              <w:rPr>
                <w:kern w:val="2"/>
                <w:lang w:eastAsia="ko-KR"/>
              </w:rPr>
            </w:pPr>
            <w:r w:rsidRPr="00DC7310">
              <w:t>3980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8FB36F3"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877EFE7" w14:textId="77777777" w:rsidR="005A246A" w:rsidRPr="00DC7310" w:rsidRDefault="005A246A" w:rsidP="00F03F6B">
            <w:pPr>
              <w:pStyle w:val="TAC"/>
              <w:keepNext w:val="0"/>
              <w:keepLines w:val="0"/>
              <w:rPr>
                <w:kern w:val="2"/>
                <w:lang w:eastAsia="ko-KR"/>
              </w:rPr>
            </w:pPr>
            <w:r w:rsidRPr="00DC7310">
              <w:t>N/A</w:t>
            </w:r>
          </w:p>
        </w:tc>
      </w:tr>
      <w:tr w:rsidR="005A246A" w:rsidRPr="00DC7310" w14:paraId="7CA6201D" w14:textId="77777777" w:rsidTr="00F03F6B">
        <w:trPr>
          <w:jc w:val="center"/>
        </w:trPr>
        <w:tc>
          <w:tcPr>
            <w:tcW w:w="2266" w:type="dxa"/>
            <w:gridSpan w:val="2"/>
            <w:vMerge/>
            <w:tcBorders>
              <w:left w:val="single" w:sz="4" w:space="0" w:color="auto"/>
              <w:right w:val="single" w:sz="4" w:space="0" w:color="auto"/>
            </w:tcBorders>
          </w:tcPr>
          <w:p w14:paraId="5AE6382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D062563"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FD51749" w14:textId="77777777" w:rsidR="005A246A" w:rsidRPr="00DC7310" w:rsidRDefault="005A246A" w:rsidP="00F03F6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2CEB40EF"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5826DC93"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5E8E5BE" w14:textId="77777777" w:rsidR="005A246A" w:rsidRPr="00DC7310" w:rsidRDefault="005A246A" w:rsidP="00F03F6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2C28AE8" w14:textId="77777777" w:rsidR="005A246A" w:rsidRPr="00DC7310" w:rsidRDefault="005A246A" w:rsidP="00F03F6B">
            <w:pPr>
              <w:pStyle w:val="TAC"/>
              <w:keepNext w:val="0"/>
              <w:keepLines w:val="0"/>
              <w:rPr>
                <w:lang w:eastAsia="fi-FI"/>
              </w:rPr>
            </w:pPr>
            <w:r w:rsidRPr="00DC7310">
              <w:t>37.0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C57BACC" w14:textId="77777777" w:rsidR="005A246A" w:rsidRPr="00DC7310" w:rsidRDefault="005A246A" w:rsidP="00F03F6B">
            <w:pPr>
              <w:pStyle w:val="TAC"/>
              <w:keepNext w:val="0"/>
              <w:keepLines w:val="0"/>
              <w:rPr>
                <w:kern w:val="2"/>
                <w:lang w:eastAsia="ko-KR"/>
              </w:rPr>
            </w:pPr>
            <w:r w:rsidRPr="00DC7310">
              <w:t>IMD2</w:t>
            </w:r>
            <w:r w:rsidRPr="00DC7310">
              <w:rPr>
                <w:vertAlign w:val="superscript"/>
              </w:rPr>
              <w:t>1</w:t>
            </w:r>
          </w:p>
        </w:tc>
      </w:tr>
      <w:tr w:rsidR="005A246A" w:rsidRPr="00DC7310" w14:paraId="4FC8F94C" w14:textId="77777777" w:rsidTr="00F03F6B">
        <w:trPr>
          <w:jc w:val="center"/>
        </w:trPr>
        <w:tc>
          <w:tcPr>
            <w:tcW w:w="2266" w:type="dxa"/>
            <w:gridSpan w:val="2"/>
            <w:vMerge/>
            <w:tcBorders>
              <w:left w:val="single" w:sz="4" w:space="0" w:color="auto"/>
              <w:right w:val="single" w:sz="4" w:space="0" w:color="auto"/>
            </w:tcBorders>
          </w:tcPr>
          <w:p w14:paraId="0C2AEA0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561D5C1" w14:textId="77777777" w:rsidR="005A246A" w:rsidRPr="00DC7310" w:rsidRDefault="005A246A" w:rsidP="00F03F6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5522F91" w14:textId="77777777" w:rsidR="005A246A" w:rsidRPr="00DC7310" w:rsidRDefault="005A246A" w:rsidP="00F03F6B">
            <w:pPr>
              <w:pStyle w:val="TAC"/>
              <w:keepNext w:val="0"/>
              <w:keepLines w:val="0"/>
              <w:rPr>
                <w:lang w:eastAsia="fi-FI"/>
              </w:rPr>
            </w:pPr>
            <w:r w:rsidRPr="00DC7310">
              <w:t>1775</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6CF7C170"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77C4D7F3"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59D85A1" w14:textId="77777777" w:rsidR="005A246A" w:rsidRPr="00DC7310" w:rsidRDefault="005A246A" w:rsidP="00F03F6B">
            <w:pPr>
              <w:pStyle w:val="TAC"/>
              <w:keepNext w:val="0"/>
              <w:keepLines w:val="0"/>
              <w:rPr>
                <w:kern w:val="2"/>
                <w:lang w:eastAsia="ko-KR"/>
              </w:rPr>
            </w:pPr>
            <w:r w:rsidRPr="00DC7310">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71C512D"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462DD1A" w14:textId="77777777" w:rsidR="005A246A" w:rsidRPr="00DC7310" w:rsidRDefault="005A246A" w:rsidP="00F03F6B">
            <w:pPr>
              <w:pStyle w:val="TAC"/>
              <w:keepNext w:val="0"/>
              <w:keepLines w:val="0"/>
              <w:rPr>
                <w:kern w:val="2"/>
                <w:lang w:eastAsia="ko-KR"/>
              </w:rPr>
            </w:pPr>
            <w:r w:rsidRPr="00DC7310">
              <w:t>N/A</w:t>
            </w:r>
          </w:p>
        </w:tc>
      </w:tr>
      <w:tr w:rsidR="005A246A" w:rsidRPr="00DC7310" w14:paraId="4DBF0998"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6C10C40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A3E390E"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01FC48D" w14:textId="77777777" w:rsidR="005A246A" w:rsidRPr="00DC7310" w:rsidRDefault="005A246A" w:rsidP="00F03F6B">
            <w:pPr>
              <w:pStyle w:val="TAC"/>
              <w:keepNext w:val="0"/>
              <w:keepLines w:val="0"/>
              <w:rPr>
                <w:lang w:eastAsia="fi-FI"/>
              </w:rPr>
            </w:pPr>
            <w:r w:rsidRPr="00DC7310">
              <w:t>3915</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7DC40F5D" w14:textId="77777777" w:rsidR="005A246A" w:rsidRPr="00DC7310" w:rsidRDefault="005A246A" w:rsidP="00F03F6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658E6130"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23358C3" w14:textId="77777777" w:rsidR="005A246A" w:rsidRPr="00DC7310" w:rsidRDefault="005A246A" w:rsidP="00F03F6B">
            <w:pPr>
              <w:pStyle w:val="TAC"/>
              <w:keepNext w:val="0"/>
              <w:keepLines w:val="0"/>
              <w:rPr>
                <w:kern w:val="2"/>
                <w:lang w:eastAsia="ko-KR"/>
              </w:rPr>
            </w:pPr>
            <w:r w:rsidRPr="00DC7310">
              <w:t>3915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6E1010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0F0B791" w14:textId="77777777" w:rsidR="005A246A" w:rsidRPr="00DC7310" w:rsidRDefault="005A246A" w:rsidP="00F03F6B">
            <w:pPr>
              <w:pStyle w:val="TAC"/>
              <w:keepNext w:val="0"/>
              <w:keepLines w:val="0"/>
              <w:rPr>
                <w:kern w:val="2"/>
                <w:lang w:eastAsia="ko-KR"/>
              </w:rPr>
            </w:pPr>
            <w:r w:rsidRPr="00DC7310">
              <w:t>N/A</w:t>
            </w:r>
          </w:p>
        </w:tc>
      </w:tr>
      <w:tr w:rsidR="005A246A" w:rsidRPr="00DC7310" w14:paraId="695B7229" w14:textId="77777777" w:rsidTr="00F03F6B">
        <w:trPr>
          <w:jc w:val="center"/>
        </w:trPr>
        <w:tc>
          <w:tcPr>
            <w:tcW w:w="2266" w:type="dxa"/>
            <w:gridSpan w:val="2"/>
            <w:tcBorders>
              <w:top w:val="nil"/>
              <w:bottom w:val="nil"/>
            </w:tcBorders>
            <w:shd w:val="clear" w:color="auto" w:fill="FFFFFF" w:themeFill="background1"/>
          </w:tcPr>
          <w:p w14:paraId="34DFF6D8" w14:textId="77777777" w:rsidR="005A246A" w:rsidRPr="00DC7310" w:rsidRDefault="005A246A" w:rsidP="00F03F6B">
            <w:pPr>
              <w:pStyle w:val="TAC"/>
              <w:keepNext w:val="0"/>
              <w:keepLines w:val="0"/>
            </w:pPr>
            <w:r w:rsidRPr="00DC7310">
              <w:t>DC_1A-3A_n78A</w:t>
            </w:r>
          </w:p>
          <w:p w14:paraId="0F0D8228" w14:textId="77777777" w:rsidR="005A246A" w:rsidRPr="00DC7310" w:rsidRDefault="005A246A" w:rsidP="00F03F6B">
            <w:pPr>
              <w:pStyle w:val="TAC"/>
              <w:keepNext w:val="0"/>
              <w:keepLines w:val="0"/>
              <w:rPr>
                <w:rFonts w:eastAsia="MS Mincho"/>
              </w:rPr>
            </w:pPr>
            <w:r w:rsidRPr="00DC7310">
              <w:t>DC_1A-3A_n78(2A)</w:t>
            </w:r>
            <w:r>
              <w:rPr>
                <w:rFonts w:eastAsia="MS Mincho"/>
              </w:rPr>
              <w:t xml:space="preserve"> </w:t>
            </w:r>
            <w:r w:rsidRPr="00DC7310">
              <w:rPr>
                <w:rFonts w:eastAsia="MS Mincho"/>
              </w:rPr>
              <w:t>DC_1A-3C_n78A</w:t>
            </w:r>
          </w:p>
          <w:p w14:paraId="1446E92A" w14:textId="77777777" w:rsidR="005A246A" w:rsidRPr="00DC7310" w:rsidRDefault="005A246A" w:rsidP="00F03F6B">
            <w:pPr>
              <w:pStyle w:val="TAC"/>
              <w:keepNext w:val="0"/>
              <w:keepLines w:val="0"/>
              <w:rPr>
                <w:rFonts w:eastAsia="MS Mincho"/>
              </w:rPr>
            </w:pPr>
            <w:r w:rsidRPr="00DC7310">
              <w:rPr>
                <w:rFonts w:eastAsia="MS Mincho"/>
              </w:rPr>
              <w:t>DC_1A-3C_n78(2A)</w:t>
            </w:r>
          </w:p>
        </w:tc>
        <w:tc>
          <w:tcPr>
            <w:tcW w:w="851" w:type="dxa"/>
            <w:gridSpan w:val="2"/>
            <w:shd w:val="clear" w:color="auto" w:fill="FFFFFF" w:themeFill="background1"/>
          </w:tcPr>
          <w:p w14:paraId="7F6B9F4F"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5ECB9C99" w14:textId="77777777" w:rsidR="005A246A" w:rsidRPr="00DC7310" w:rsidRDefault="005A246A" w:rsidP="00F03F6B">
            <w:pPr>
              <w:pStyle w:val="TAC"/>
              <w:keepNext w:val="0"/>
              <w:keepLines w:val="0"/>
            </w:pPr>
            <w:r w:rsidRPr="00DC7310">
              <w:t>1950</w:t>
            </w:r>
          </w:p>
        </w:tc>
        <w:tc>
          <w:tcPr>
            <w:tcW w:w="924" w:type="dxa"/>
            <w:shd w:val="clear" w:color="auto" w:fill="FFFFFF" w:themeFill="background1"/>
            <w:noWrap/>
          </w:tcPr>
          <w:p w14:paraId="44438002"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6C92B22D"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52CA664D" w14:textId="77777777" w:rsidR="005A246A" w:rsidRPr="00DC7310" w:rsidRDefault="005A246A" w:rsidP="00F03F6B">
            <w:pPr>
              <w:pStyle w:val="TAC"/>
              <w:keepNext w:val="0"/>
              <w:keepLines w:val="0"/>
            </w:pPr>
            <w:r w:rsidRPr="00DC7310">
              <w:t>2140</w:t>
            </w:r>
          </w:p>
        </w:tc>
        <w:tc>
          <w:tcPr>
            <w:tcW w:w="851" w:type="dxa"/>
            <w:gridSpan w:val="2"/>
            <w:shd w:val="clear" w:color="auto" w:fill="FFFFFF" w:themeFill="background1"/>
          </w:tcPr>
          <w:p w14:paraId="39C37EDA"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1BE633BC" w14:textId="77777777" w:rsidR="005A246A" w:rsidRPr="00DC7310" w:rsidRDefault="005A246A" w:rsidP="00F03F6B">
            <w:pPr>
              <w:pStyle w:val="TAC"/>
              <w:keepNext w:val="0"/>
              <w:keepLines w:val="0"/>
            </w:pPr>
            <w:r w:rsidRPr="00DC7310">
              <w:t>N/A</w:t>
            </w:r>
          </w:p>
        </w:tc>
      </w:tr>
      <w:tr w:rsidR="005A246A" w:rsidRPr="00DC7310" w14:paraId="3F601BA5" w14:textId="77777777" w:rsidTr="00F03F6B">
        <w:trPr>
          <w:jc w:val="center"/>
        </w:trPr>
        <w:tc>
          <w:tcPr>
            <w:tcW w:w="2266" w:type="dxa"/>
            <w:gridSpan w:val="2"/>
            <w:tcBorders>
              <w:top w:val="nil"/>
              <w:bottom w:val="nil"/>
            </w:tcBorders>
            <w:shd w:val="clear" w:color="auto" w:fill="FFFFFF" w:themeFill="background1"/>
          </w:tcPr>
          <w:p w14:paraId="743777F1"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0F014BB8" w14:textId="77777777" w:rsidR="005A246A" w:rsidRPr="00DC7310" w:rsidRDefault="005A246A" w:rsidP="00F03F6B">
            <w:pPr>
              <w:pStyle w:val="TAC"/>
              <w:keepNext w:val="0"/>
              <w:keepLines w:val="0"/>
            </w:pPr>
            <w:r w:rsidRPr="00DC7310">
              <w:t>3</w:t>
            </w:r>
          </w:p>
        </w:tc>
        <w:tc>
          <w:tcPr>
            <w:tcW w:w="1275" w:type="dxa"/>
            <w:gridSpan w:val="2"/>
            <w:shd w:val="clear" w:color="auto" w:fill="FFFFFF" w:themeFill="background1"/>
            <w:noWrap/>
          </w:tcPr>
          <w:p w14:paraId="3FC28C5D" w14:textId="77777777" w:rsidR="005A246A" w:rsidRPr="00DC7310" w:rsidRDefault="005A246A" w:rsidP="00F03F6B">
            <w:pPr>
              <w:pStyle w:val="TAC"/>
              <w:keepNext w:val="0"/>
              <w:keepLines w:val="0"/>
            </w:pPr>
            <w:r w:rsidRPr="00DC7310">
              <w:t>N/A</w:t>
            </w:r>
          </w:p>
        </w:tc>
        <w:tc>
          <w:tcPr>
            <w:tcW w:w="924" w:type="dxa"/>
            <w:shd w:val="clear" w:color="auto" w:fill="FFFFFF" w:themeFill="background1"/>
            <w:noWrap/>
          </w:tcPr>
          <w:p w14:paraId="258FA04E"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1205A5FB"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7DBD5942" w14:textId="77777777" w:rsidR="005A246A" w:rsidRPr="00DC7310" w:rsidRDefault="005A246A" w:rsidP="00F03F6B">
            <w:pPr>
              <w:pStyle w:val="TAC"/>
              <w:keepNext w:val="0"/>
              <w:keepLines w:val="0"/>
            </w:pPr>
            <w:r w:rsidRPr="00DC7310">
              <w:t>1807.5</w:t>
            </w:r>
          </w:p>
        </w:tc>
        <w:tc>
          <w:tcPr>
            <w:tcW w:w="851" w:type="dxa"/>
            <w:gridSpan w:val="2"/>
            <w:shd w:val="clear" w:color="auto" w:fill="FFFFFF" w:themeFill="background1"/>
          </w:tcPr>
          <w:p w14:paraId="64163954" w14:textId="77777777" w:rsidR="005A246A" w:rsidRPr="00DC7310" w:rsidRDefault="005A246A" w:rsidP="00F03F6B">
            <w:pPr>
              <w:pStyle w:val="TAC"/>
              <w:keepNext w:val="0"/>
              <w:keepLines w:val="0"/>
            </w:pPr>
            <w:r w:rsidRPr="00DC7310">
              <w:t>37.2</w:t>
            </w:r>
          </w:p>
        </w:tc>
        <w:tc>
          <w:tcPr>
            <w:tcW w:w="1274" w:type="dxa"/>
            <w:gridSpan w:val="2"/>
            <w:shd w:val="clear" w:color="auto" w:fill="FFFFFF" w:themeFill="background1"/>
          </w:tcPr>
          <w:p w14:paraId="43A22B33" w14:textId="77777777" w:rsidR="005A246A" w:rsidRPr="00DC7310" w:rsidRDefault="005A246A" w:rsidP="00F03F6B">
            <w:pPr>
              <w:pStyle w:val="TAC"/>
              <w:keepNext w:val="0"/>
              <w:keepLines w:val="0"/>
            </w:pPr>
            <w:r w:rsidRPr="00DC7310">
              <w:rPr>
                <w:rFonts w:eastAsia="MS Mincho"/>
              </w:rPr>
              <w:t>IMD2</w:t>
            </w:r>
            <w:r w:rsidRPr="00DC7310">
              <w:rPr>
                <w:vertAlign w:val="superscript"/>
              </w:rPr>
              <w:t>1</w:t>
            </w:r>
          </w:p>
        </w:tc>
      </w:tr>
      <w:tr w:rsidR="005A246A" w:rsidRPr="00DC7310" w14:paraId="0CD3F06D" w14:textId="77777777" w:rsidTr="00F03F6B">
        <w:trPr>
          <w:jc w:val="center"/>
        </w:trPr>
        <w:tc>
          <w:tcPr>
            <w:tcW w:w="2266" w:type="dxa"/>
            <w:gridSpan w:val="2"/>
            <w:tcBorders>
              <w:top w:val="nil"/>
              <w:bottom w:val="nil"/>
            </w:tcBorders>
            <w:shd w:val="clear" w:color="auto" w:fill="FFFFFF" w:themeFill="background1"/>
          </w:tcPr>
          <w:p w14:paraId="651153CB"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4C87E31"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7A9E09C5" w14:textId="77777777" w:rsidR="005A246A" w:rsidRPr="00DC7310" w:rsidRDefault="005A246A" w:rsidP="00F03F6B">
            <w:pPr>
              <w:pStyle w:val="TAC"/>
              <w:keepNext w:val="0"/>
              <w:keepLines w:val="0"/>
            </w:pPr>
            <w:r w:rsidRPr="00DC7310">
              <w:t>3757.5</w:t>
            </w:r>
          </w:p>
        </w:tc>
        <w:tc>
          <w:tcPr>
            <w:tcW w:w="924" w:type="dxa"/>
            <w:shd w:val="clear" w:color="auto" w:fill="auto"/>
            <w:noWrap/>
          </w:tcPr>
          <w:p w14:paraId="1BE9C0F5" w14:textId="77777777" w:rsidR="005A246A" w:rsidRPr="00DC7310" w:rsidRDefault="005A246A" w:rsidP="00F03F6B">
            <w:pPr>
              <w:pStyle w:val="TAC"/>
              <w:keepNext w:val="0"/>
              <w:keepLines w:val="0"/>
            </w:pPr>
            <w:r w:rsidRPr="00DC7310">
              <w:t>10</w:t>
            </w:r>
          </w:p>
        </w:tc>
        <w:tc>
          <w:tcPr>
            <w:tcW w:w="918" w:type="dxa"/>
            <w:gridSpan w:val="4"/>
            <w:shd w:val="clear" w:color="auto" w:fill="auto"/>
            <w:noWrap/>
          </w:tcPr>
          <w:p w14:paraId="719C2A2D"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0F0B02E0" w14:textId="77777777" w:rsidR="005A246A" w:rsidRPr="00DC7310" w:rsidRDefault="005A246A" w:rsidP="00F03F6B">
            <w:pPr>
              <w:pStyle w:val="TAC"/>
              <w:keepNext w:val="0"/>
              <w:keepLines w:val="0"/>
            </w:pPr>
            <w:r w:rsidRPr="00DC7310">
              <w:t>3757.5</w:t>
            </w:r>
          </w:p>
        </w:tc>
        <w:tc>
          <w:tcPr>
            <w:tcW w:w="851" w:type="dxa"/>
            <w:gridSpan w:val="2"/>
            <w:shd w:val="clear" w:color="auto" w:fill="auto"/>
          </w:tcPr>
          <w:p w14:paraId="347A0F09"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499FA6EF" w14:textId="77777777" w:rsidR="005A246A" w:rsidRPr="00DC7310" w:rsidRDefault="005A246A" w:rsidP="00F03F6B">
            <w:pPr>
              <w:pStyle w:val="TAC"/>
              <w:keepNext w:val="0"/>
              <w:keepLines w:val="0"/>
            </w:pPr>
            <w:r w:rsidRPr="00DC7310">
              <w:t>N/A</w:t>
            </w:r>
          </w:p>
        </w:tc>
      </w:tr>
      <w:tr w:rsidR="005A246A" w:rsidRPr="00DC7310" w14:paraId="5BE91D26" w14:textId="77777777" w:rsidTr="00F03F6B">
        <w:trPr>
          <w:jc w:val="center"/>
        </w:trPr>
        <w:tc>
          <w:tcPr>
            <w:tcW w:w="2266" w:type="dxa"/>
            <w:gridSpan w:val="2"/>
            <w:tcBorders>
              <w:top w:val="nil"/>
              <w:bottom w:val="nil"/>
            </w:tcBorders>
            <w:shd w:val="clear" w:color="auto" w:fill="FFFFFF" w:themeFill="background1"/>
          </w:tcPr>
          <w:p w14:paraId="39BB31A8"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5D6CCC60"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31E9709E" w14:textId="77777777" w:rsidR="005A246A" w:rsidRPr="00DC7310" w:rsidRDefault="005A246A" w:rsidP="00F03F6B">
            <w:pPr>
              <w:pStyle w:val="TAC"/>
              <w:keepNext w:val="0"/>
              <w:keepLines w:val="0"/>
            </w:pPr>
            <w:r w:rsidRPr="00DC7310">
              <w:t>N/A</w:t>
            </w:r>
          </w:p>
        </w:tc>
        <w:tc>
          <w:tcPr>
            <w:tcW w:w="924" w:type="dxa"/>
            <w:shd w:val="clear" w:color="auto" w:fill="auto"/>
            <w:noWrap/>
          </w:tcPr>
          <w:p w14:paraId="63922CE5" w14:textId="77777777" w:rsidR="005A246A" w:rsidRPr="00DC7310" w:rsidRDefault="005A246A" w:rsidP="00F03F6B">
            <w:pPr>
              <w:pStyle w:val="TAC"/>
              <w:keepNext w:val="0"/>
              <w:keepLines w:val="0"/>
            </w:pPr>
            <w:r w:rsidRPr="00DC7310">
              <w:t>5</w:t>
            </w:r>
          </w:p>
        </w:tc>
        <w:tc>
          <w:tcPr>
            <w:tcW w:w="918" w:type="dxa"/>
            <w:gridSpan w:val="4"/>
            <w:shd w:val="clear" w:color="auto" w:fill="auto"/>
            <w:noWrap/>
          </w:tcPr>
          <w:p w14:paraId="79D142AD"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6BF7DFDB" w14:textId="77777777" w:rsidR="005A246A" w:rsidRPr="00DC7310" w:rsidRDefault="005A246A" w:rsidP="00F03F6B">
            <w:pPr>
              <w:pStyle w:val="TAC"/>
              <w:keepNext w:val="0"/>
              <w:keepLines w:val="0"/>
            </w:pPr>
            <w:r w:rsidRPr="00DC7310">
              <w:t>2125</w:t>
            </w:r>
          </w:p>
        </w:tc>
        <w:tc>
          <w:tcPr>
            <w:tcW w:w="851" w:type="dxa"/>
            <w:gridSpan w:val="2"/>
            <w:shd w:val="clear" w:color="auto" w:fill="auto"/>
          </w:tcPr>
          <w:p w14:paraId="1F53BBE3" w14:textId="77777777" w:rsidR="005A246A" w:rsidRPr="00DC7310" w:rsidRDefault="005A246A" w:rsidP="00F03F6B">
            <w:pPr>
              <w:pStyle w:val="TAC"/>
              <w:keepNext w:val="0"/>
              <w:keepLines w:val="0"/>
            </w:pPr>
            <w:r w:rsidRPr="00DC7310">
              <w:t>17.8</w:t>
            </w:r>
          </w:p>
        </w:tc>
        <w:tc>
          <w:tcPr>
            <w:tcW w:w="1274" w:type="dxa"/>
            <w:gridSpan w:val="2"/>
            <w:shd w:val="clear" w:color="auto" w:fill="auto"/>
          </w:tcPr>
          <w:p w14:paraId="6A5BB985" w14:textId="77777777" w:rsidR="005A246A" w:rsidRPr="00DC7310" w:rsidRDefault="005A246A" w:rsidP="00F03F6B">
            <w:pPr>
              <w:pStyle w:val="TAC"/>
              <w:keepNext w:val="0"/>
              <w:keepLines w:val="0"/>
            </w:pPr>
            <w:r w:rsidRPr="00DC7310">
              <w:rPr>
                <w:rFonts w:eastAsia="MS Mincho"/>
              </w:rPr>
              <w:t>IMD5</w:t>
            </w:r>
          </w:p>
        </w:tc>
      </w:tr>
      <w:tr w:rsidR="005A246A" w:rsidRPr="00DC7310" w14:paraId="5ED4107C" w14:textId="77777777" w:rsidTr="00F03F6B">
        <w:trPr>
          <w:jc w:val="center"/>
        </w:trPr>
        <w:tc>
          <w:tcPr>
            <w:tcW w:w="2266" w:type="dxa"/>
            <w:gridSpan w:val="2"/>
            <w:tcBorders>
              <w:top w:val="nil"/>
              <w:bottom w:val="nil"/>
            </w:tcBorders>
            <w:shd w:val="clear" w:color="auto" w:fill="FFFFFF" w:themeFill="background1"/>
          </w:tcPr>
          <w:p w14:paraId="191021FC"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1AF47899" w14:textId="77777777" w:rsidR="005A246A" w:rsidRPr="00DC7310" w:rsidRDefault="005A246A" w:rsidP="00F03F6B">
            <w:pPr>
              <w:pStyle w:val="TAC"/>
              <w:keepNext w:val="0"/>
              <w:keepLines w:val="0"/>
            </w:pPr>
            <w:r w:rsidRPr="00DC7310">
              <w:t>3</w:t>
            </w:r>
          </w:p>
        </w:tc>
        <w:tc>
          <w:tcPr>
            <w:tcW w:w="1275" w:type="dxa"/>
            <w:gridSpan w:val="2"/>
            <w:shd w:val="clear" w:color="auto" w:fill="FFFFFF" w:themeFill="background1"/>
            <w:noWrap/>
          </w:tcPr>
          <w:p w14:paraId="2FC333F7" w14:textId="77777777" w:rsidR="005A246A" w:rsidRPr="00DC7310" w:rsidRDefault="005A246A" w:rsidP="00F03F6B">
            <w:pPr>
              <w:pStyle w:val="TAC"/>
              <w:keepNext w:val="0"/>
              <w:keepLines w:val="0"/>
            </w:pPr>
            <w:r w:rsidRPr="00DC7310">
              <w:t>1775</w:t>
            </w:r>
          </w:p>
        </w:tc>
        <w:tc>
          <w:tcPr>
            <w:tcW w:w="924" w:type="dxa"/>
            <w:shd w:val="clear" w:color="auto" w:fill="FFFFFF" w:themeFill="background1"/>
            <w:noWrap/>
          </w:tcPr>
          <w:p w14:paraId="6EAD4EEA"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09B94C17"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4A8C32F" w14:textId="77777777" w:rsidR="005A246A" w:rsidRPr="00DC7310" w:rsidRDefault="005A246A" w:rsidP="00F03F6B">
            <w:pPr>
              <w:pStyle w:val="TAC"/>
              <w:keepNext w:val="0"/>
              <w:keepLines w:val="0"/>
            </w:pPr>
            <w:r w:rsidRPr="00DC7310">
              <w:t>1870</w:t>
            </w:r>
          </w:p>
        </w:tc>
        <w:tc>
          <w:tcPr>
            <w:tcW w:w="851" w:type="dxa"/>
            <w:gridSpan w:val="2"/>
            <w:shd w:val="clear" w:color="auto" w:fill="FFFFFF" w:themeFill="background1"/>
          </w:tcPr>
          <w:p w14:paraId="795497B8"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3D4D7025" w14:textId="77777777" w:rsidR="005A246A" w:rsidRPr="00DC7310" w:rsidRDefault="005A246A" w:rsidP="00F03F6B">
            <w:pPr>
              <w:pStyle w:val="TAC"/>
              <w:keepNext w:val="0"/>
              <w:keepLines w:val="0"/>
            </w:pPr>
            <w:r w:rsidRPr="00DC7310">
              <w:t>N/A</w:t>
            </w:r>
          </w:p>
        </w:tc>
      </w:tr>
      <w:tr w:rsidR="005A246A" w:rsidRPr="00DC7310" w14:paraId="601531C6" w14:textId="77777777" w:rsidTr="00F03F6B">
        <w:trPr>
          <w:jc w:val="center"/>
        </w:trPr>
        <w:tc>
          <w:tcPr>
            <w:tcW w:w="2266" w:type="dxa"/>
            <w:gridSpan w:val="2"/>
            <w:tcBorders>
              <w:top w:val="nil"/>
              <w:bottom w:val="single" w:sz="4" w:space="0" w:color="auto"/>
            </w:tcBorders>
            <w:shd w:val="clear" w:color="auto" w:fill="FFFFFF" w:themeFill="background1"/>
          </w:tcPr>
          <w:p w14:paraId="0889451C"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152CF168" w14:textId="77777777" w:rsidR="005A246A" w:rsidRPr="00DC7310" w:rsidRDefault="005A246A" w:rsidP="00F03F6B">
            <w:pPr>
              <w:pStyle w:val="TAC"/>
              <w:keepNext w:val="0"/>
              <w:keepLines w:val="0"/>
            </w:pPr>
            <w:r w:rsidRPr="00DC7310">
              <w:t>n78</w:t>
            </w:r>
          </w:p>
        </w:tc>
        <w:tc>
          <w:tcPr>
            <w:tcW w:w="1275" w:type="dxa"/>
            <w:gridSpan w:val="2"/>
            <w:tcBorders>
              <w:bottom w:val="single" w:sz="4" w:space="0" w:color="auto"/>
            </w:tcBorders>
            <w:shd w:val="clear" w:color="auto" w:fill="FFFFFF" w:themeFill="background1"/>
            <w:noWrap/>
          </w:tcPr>
          <w:p w14:paraId="7835D907" w14:textId="77777777" w:rsidR="005A246A" w:rsidRPr="00DC7310" w:rsidRDefault="005A246A" w:rsidP="00F03F6B">
            <w:pPr>
              <w:pStyle w:val="TAC"/>
              <w:keepNext w:val="0"/>
              <w:keepLines w:val="0"/>
            </w:pPr>
            <w:r w:rsidRPr="00DC7310">
              <w:t>3725</w:t>
            </w:r>
          </w:p>
        </w:tc>
        <w:tc>
          <w:tcPr>
            <w:tcW w:w="924" w:type="dxa"/>
            <w:tcBorders>
              <w:bottom w:val="single" w:sz="4" w:space="0" w:color="auto"/>
            </w:tcBorders>
            <w:shd w:val="clear" w:color="auto" w:fill="FFFFFF" w:themeFill="background1"/>
            <w:noWrap/>
          </w:tcPr>
          <w:p w14:paraId="44D3CEDD" w14:textId="77777777" w:rsidR="005A246A" w:rsidRPr="00DC7310" w:rsidRDefault="005A246A" w:rsidP="00F03F6B">
            <w:pPr>
              <w:pStyle w:val="TAC"/>
              <w:keepNext w:val="0"/>
              <w:keepLines w:val="0"/>
            </w:pPr>
            <w:r w:rsidRPr="00DC7310">
              <w:t>10</w:t>
            </w:r>
          </w:p>
        </w:tc>
        <w:tc>
          <w:tcPr>
            <w:tcW w:w="918" w:type="dxa"/>
            <w:gridSpan w:val="4"/>
            <w:tcBorders>
              <w:bottom w:val="single" w:sz="4" w:space="0" w:color="auto"/>
            </w:tcBorders>
            <w:shd w:val="clear" w:color="auto" w:fill="FFFFFF" w:themeFill="background1"/>
            <w:noWrap/>
          </w:tcPr>
          <w:p w14:paraId="0CB3CEBA"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690E7243" w14:textId="77777777" w:rsidR="005A246A" w:rsidRPr="00DC7310" w:rsidRDefault="005A246A" w:rsidP="00F03F6B">
            <w:pPr>
              <w:pStyle w:val="TAC"/>
              <w:keepNext w:val="0"/>
              <w:keepLines w:val="0"/>
            </w:pPr>
            <w:r w:rsidRPr="00DC7310">
              <w:t>3725</w:t>
            </w:r>
          </w:p>
        </w:tc>
        <w:tc>
          <w:tcPr>
            <w:tcW w:w="851" w:type="dxa"/>
            <w:gridSpan w:val="2"/>
            <w:tcBorders>
              <w:bottom w:val="single" w:sz="4" w:space="0" w:color="auto"/>
            </w:tcBorders>
            <w:shd w:val="clear" w:color="auto" w:fill="FFFFFF" w:themeFill="background1"/>
          </w:tcPr>
          <w:p w14:paraId="6A42531F"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0D7BC3DA" w14:textId="77777777" w:rsidR="005A246A" w:rsidRPr="00DC7310" w:rsidRDefault="005A246A" w:rsidP="00F03F6B">
            <w:pPr>
              <w:pStyle w:val="TAC"/>
              <w:keepNext w:val="0"/>
              <w:keepLines w:val="0"/>
            </w:pPr>
            <w:r w:rsidRPr="00DC7310">
              <w:t>N/A</w:t>
            </w:r>
          </w:p>
        </w:tc>
      </w:tr>
      <w:tr w:rsidR="005A246A" w:rsidRPr="00DC7310" w14:paraId="49AEC158"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28235FE2" w14:textId="77777777" w:rsidR="005A246A" w:rsidRPr="00DC7310" w:rsidRDefault="005A246A" w:rsidP="00F03F6B">
            <w:pPr>
              <w:pStyle w:val="TAC"/>
              <w:keepNext w:val="0"/>
              <w:keepLines w:val="0"/>
              <w:rPr>
                <w:lang w:eastAsia="fi-FI"/>
              </w:rPr>
            </w:pPr>
            <w:r w:rsidRPr="00DC7310">
              <w:t>DC_1A-3A_n79A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0222A9B" w14:textId="77777777" w:rsidR="005A246A" w:rsidRPr="00DC7310" w:rsidRDefault="005A246A" w:rsidP="00F03F6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9C95D6A" w14:textId="77777777" w:rsidR="005A246A" w:rsidRPr="00DC7310" w:rsidRDefault="005A246A" w:rsidP="00F03F6B">
            <w:pPr>
              <w:pStyle w:val="TAC"/>
              <w:keepNext w:val="0"/>
              <w:keepLines w:val="0"/>
              <w:rPr>
                <w:rFonts w:cs="Arial"/>
                <w:szCs w:val="18"/>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6D1194EE"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68B5E1A"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A5FE29" w14:textId="77777777" w:rsidR="005A246A" w:rsidRPr="00DC7310" w:rsidRDefault="005A246A" w:rsidP="00F03F6B">
            <w:pPr>
              <w:pStyle w:val="TAC"/>
              <w:keepNext w:val="0"/>
              <w:keepLines w:val="0"/>
              <w:rPr>
                <w:rFonts w:cs="Arial"/>
                <w:szCs w:val="18"/>
                <w:lang w:eastAsia="fi-FI"/>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144841" w14:textId="77777777" w:rsidR="005A246A" w:rsidRPr="00DC7310" w:rsidRDefault="005A246A" w:rsidP="00F03F6B">
            <w:pPr>
              <w:pStyle w:val="TAC"/>
              <w:keepNext w:val="0"/>
              <w:keepLines w:val="0"/>
              <w:rPr>
                <w:rFonts w:cs="Arial"/>
                <w:szCs w:val="18"/>
                <w:lang w:eastAsia="fi-FI"/>
              </w:rPr>
            </w:pPr>
            <w:r w:rsidRPr="00DC7310">
              <w:t>24.6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724CBE4" w14:textId="77777777" w:rsidR="005A246A" w:rsidRPr="00DC7310" w:rsidRDefault="005A246A" w:rsidP="00F03F6B">
            <w:pPr>
              <w:pStyle w:val="TAC"/>
              <w:keepNext w:val="0"/>
              <w:keepLines w:val="0"/>
              <w:rPr>
                <w:rFonts w:cs="Arial"/>
                <w:szCs w:val="18"/>
                <w:lang w:eastAsia="fi-FI"/>
              </w:rPr>
            </w:pPr>
            <w:r w:rsidRPr="00DC7310">
              <w:t>IMD5</w:t>
            </w:r>
          </w:p>
        </w:tc>
      </w:tr>
      <w:tr w:rsidR="005A246A" w:rsidRPr="00DC7310" w14:paraId="509CA46F"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03C2CC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8F9A87" w14:textId="77777777" w:rsidR="005A246A" w:rsidRPr="00DC7310" w:rsidRDefault="005A246A" w:rsidP="00F03F6B">
            <w:pPr>
              <w:pStyle w:val="TAC"/>
              <w:keepNext w:val="0"/>
              <w:keepLines w:val="0"/>
              <w:rPr>
                <w:rFonts w:cs="Arial"/>
                <w:szCs w:val="18"/>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27EFA8" w14:textId="77777777" w:rsidR="005A246A" w:rsidRPr="00DC7310" w:rsidRDefault="005A246A" w:rsidP="00F03F6B">
            <w:pPr>
              <w:pStyle w:val="TAC"/>
              <w:keepNext w:val="0"/>
              <w:keepLines w:val="0"/>
              <w:rPr>
                <w:rFonts w:cs="Arial"/>
                <w:szCs w:val="18"/>
                <w:lang w:eastAsia="fi-FI"/>
              </w:rPr>
            </w:pPr>
            <w:r w:rsidRPr="00DC7310">
              <w:t>1750</w:t>
            </w:r>
          </w:p>
        </w:tc>
        <w:tc>
          <w:tcPr>
            <w:tcW w:w="924" w:type="dxa"/>
            <w:tcBorders>
              <w:top w:val="single" w:sz="4" w:space="0" w:color="auto"/>
              <w:left w:val="single" w:sz="4" w:space="0" w:color="auto"/>
              <w:bottom w:val="single" w:sz="4" w:space="0" w:color="auto"/>
              <w:right w:val="single" w:sz="4" w:space="0" w:color="auto"/>
            </w:tcBorders>
            <w:noWrap/>
            <w:vAlign w:val="center"/>
          </w:tcPr>
          <w:p w14:paraId="1E21C5DE"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10B09437"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32CF28" w14:textId="77777777" w:rsidR="005A246A" w:rsidRPr="00DC7310" w:rsidRDefault="005A246A" w:rsidP="00F03F6B">
            <w:pPr>
              <w:pStyle w:val="TAC"/>
              <w:keepNext w:val="0"/>
              <w:keepLines w:val="0"/>
              <w:rPr>
                <w:rFonts w:cs="Arial"/>
                <w:szCs w:val="18"/>
                <w:lang w:eastAsia="fi-FI"/>
              </w:rPr>
            </w:pPr>
            <w:r w:rsidRPr="00DC7310">
              <w:t>1845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420ED0"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23F473D"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2DD31112"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245D15C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22199A3C"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B3EBDF2" w14:textId="77777777" w:rsidR="005A246A" w:rsidRPr="00DC7310" w:rsidRDefault="005A246A" w:rsidP="00F03F6B">
            <w:pPr>
              <w:pStyle w:val="TAC"/>
              <w:keepNext w:val="0"/>
              <w:keepLines w:val="0"/>
              <w:rPr>
                <w:rFonts w:cs="Arial"/>
                <w:szCs w:val="18"/>
                <w:lang w:eastAsia="fi-FI"/>
              </w:rPr>
            </w:pPr>
            <w:r w:rsidRPr="00DC7310">
              <w:t>4860</w:t>
            </w:r>
          </w:p>
        </w:tc>
        <w:tc>
          <w:tcPr>
            <w:tcW w:w="924" w:type="dxa"/>
            <w:tcBorders>
              <w:top w:val="single" w:sz="4" w:space="0" w:color="auto"/>
              <w:left w:val="single" w:sz="4" w:space="0" w:color="auto"/>
              <w:bottom w:val="single" w:sz="4" w:space="0" w:color="auto"/>
              <w:right w:val="single" w:sz="4" w:space="0" w:color="auto"/>
            </w:tcBorders>
            <w:noWrap/>
            <w:vAlign w:val="center"/>
          </w:tcPr>
          <w:p w14:paraId="4109D810" w14:textId="77777777" w:rsidR="005A246A" w:rsidRPr="00DC7310" w:rsidRDefault="005A246A" w:rsidP="00F03F6B">
            <w:pPr>
              <w:pStyle w:val="TAC"/>
              <w:keepNext w:val="0"/>
              <w:keepLines w:val="0"/>
              <w:rPr>
                <w:rFonts w:cs="Arial"/>
                <w:szCs w:val="18"/>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1B2ADE9"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C6A427" w14:textId="77777777" w:rsidR="005A246A" w:rsidRPr="00DC7310" w:rsidRDefault="005A246A" w:rsidP="00F03F6B">
            <w:pPr>
              <w:pStyle w:val="TAC"/>
              <w:keepNext w:val="0"/>
              <w:keepLines w:val="0"/>
              <w:rPr>
                <w:rFonts w:cs="Arial"/>
                <w:szCs w:val="18"/>
                <w:lang w:eastAsia="fi-FI"/>
              </w:rPr>
            </w:pPr>
            <w:r w:rsidRPr="00DC7310">
              <w:t>4860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94443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4098F8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44F7EC90"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tcPr>
          <w:p w14:paraId="1542A4DA" w14:textId="77777777" w:rsidR="005A246A" w:rsidRPr="00DC7310" w:rsidRDefault="005A246A" w:rsidP="00F03F6B">
            <w:pPr>
              <w:pStyle w:val="TAC"/>
              <w:keepNext w:val="0"/>
              <w:keepLines w:val="0"/>
              <w:rPr>
                <w:lang w:eastAsia="fi-FI"/>
              </w:rPr>
            </w:pPr>
            <w:r w:rsidRPr="00DC7310">
              <w:rPr>
                <w:rFonts w:hint="eastAsia"/>
                <w:lang w:eastAsia="ja-JP"/>
              </w:rPr>
              <w:t>DC</w:t>
            </w:r>
            <w:r w:rsidRPr="00DC7310">
              <w:t>_</w:t>
            </w:r>
            <w:r w:rsidRPr="00DC7310">
              <w:rPr>
                <w:rFonts w:hint="eastAsia"/>
                <w:lang w:eastAsia="ko-KR"/>
              </w:rPr>
              <w:t>1A-5A_n78A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BAF359"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1660FD"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3093CAF0"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0DD2AEF" w14:textId="77777777" w:rsidR="005A246A" w:rsidRPr="00DC7310" w:rsidRDefault="005A246A" w:rsidP="00F03F6B">
            <w:pPr>
              <w:pStyle w:val="TAC"/>
              <w:keepNext w:val="0"/>
              <w:keepLines w:val="0"/>
              <w:rPr>
                <w:lang w:eastAsia="fi-FI"/>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C4F32F" w14:textId="77777777" w:rsidR="005A246A" w:rsidRPr="00DC7310" w:rsidRDefault="005A246A" w:rsidP="00F03F6B">
            <w:pPr>
              <w:pStyle w:val="TAC"/>
              <w:keepNext w:val="0"/>
              <w:keepLines w:val="0"/>
              <w:rPr>
                <w:lang w:eastAsia="fi-FI"/>
              </w:rPr>
            </w:pPr>
            <w:r w:rsidRPr="00DC7310">
              <w:rPr>
                <w:rFonts w:hint="eastAsia"/>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B21C2E" w14:textId="77777777" w:rsidR="005A246A" w:rsidRPr="00DC7310" w:rsidRDefault="005A246A" w:rsidP="00F03F6B">
            <w:pPr>
              <w:pStyle w:val="TAC"/>
              <w:keepNext w:val="0"/>
              <w:keepLines w:val="0"/>
              <w:rPr>
                <w:lang w:eastAsia="fi-FI"/>
              </w:rPr>
            </w:pPr>
            <w:r w:rsidRPr="00DC7310">
              <w:rPr>
                <w:rFonts w:hint="eastAsia"/>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8EFDCD7" w14:textId="77777777" w:rsidR="005A246A" w:rsidRPr="00DC7310" w:rsidRDefault="005A246A" w:rsidP="00F03F6B">
            <w:pPr>
              <w:pStyle w:val="TAC"/>
              <w:keepNext w:val="0"/>
              <w:keepLines w:val="0"/>
              <w:rPr>
                <w:lang w:eastAsia="fi-FI"/>
              </w:rPr>
            </w:pPr>
            <w:r w:rsidRPr="00DC7310">
              <w:rPr>
                <w:kern w:val="2"/>
                <w:lang w:eastAsia="ja-JP"/>
              </w:rPr>
              <w:t>IMD4</w:t>
            </w:r>
          </w:p>
        </w:tc>
      </w:tr>
      <w:tr w:rsidR="005A246A" w:rsidRPr="00DC7310" w14:paraId="56C675B3" w14:textId="77777777" w:rsidTr="00F03F6B">
        <w:trPr>
          <w:jc w:val="center"/>
        </w:trPr>
        <w:tc>
          <w:tcPr>
            <w:tcW w:w="2266" w:type="dxa"/>
            <w:gridSpan w:val="2"/>
            <w:vMerge/>
            <w:tcBorders>
              <w:left w:val="single" w:sz="4" w:space="0" w:color="auto"/>
              <w:right w:val="single" w:sz="4" w:space="0" w:color="auto"/>
            </w:tcBorders>
            <w:vAlign w:val="center"/>
          </w:tcPr>
          <w:p w14:paraId="763B1C9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C4A33F"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6B7925D" w14:textId="77777777" w:rsidR="005A246A" w:rsidRPr="00DC7310" w:rsidRDefault="005A246A" w:rsidP="00F03F6B">
            <w:pPr>
              <w:pStyle w:val="TAC"/>
              <w:keepNext w:val="0"/>
              <w:keepLines w:val="0"/>
              <w:rPr>
                <w:lang w:eastAsia="fi-FI"/>
              </w:rPr>
            </w:pPr>
            <w:r w:rsidRPr="00DC7310">
              <w:rPr>
                <w:kern w:val="2"/>
                <w:lang w:eastAsia="ko-KR"/>
              </w:rPr>
              <w:t>844</w:t>
            </w:r>
          </w:p>
        </w:tc>
        <w:tc>
          <w:tcPr>
            <w:tcW w:w="924" w:type="dxa"/>
            <w:tcBorders>
              <w:top w:val="single" w:sz="4" w:space="0" w:color="auto"/>
              <w:left w:val="single" w:sz="4" w:space="0" w:color="auto"/>
              <w:bottom w:val="single" w:sz="4" w:space="0" w:color="auto"/>
              <w:right w:val="single" w:sz="4" w:space="0" w:color="auto"/>
            </w:tcBorders>
            <w:noWrap/>
            <w:vAlign w:val="center"/>
          </w:tcPr>
          <w:p w14:paraId="1B76B189" w14:textId="77777777" w:rsidR="005A246A" w:rsidRPr="00DC7310" w:rsidRDefault="005A246A" w:rsidP="00F03F6B">
            <w:pPr>
              <w:pStyle w:val="TAC"/>
              <w:keepNext w:val="0"/>
              <w:keepLines w:val="0"/>
              <w:rPr>
                <w:lang w:eastAsia="fi-FI"/>
              </w:rPr>
            </w:pPr>
            <w:r w:rsidRPr="00DC7310">
              <w:rPr>
                <w:kern w:val="2"/>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3858DA4" w14:textId="77777777" w:rsidR="005A246A" w:rsidRPr="00DC7310" w:rsidRDefault="005A246A" w:rsidP="00F03F6B">
            <w:pPr>
              <w:pStyle w:val="TAC"/>
              <w:keepNext w:val="0"/>
              <w:keepLines w:val="0"/>
              <w:rPr>
                <w:lang w:eastAsia="fi-FI"/>
              </w:rPr>
            </w:pPr>
            <w:r w:rsidRPr="00DC7310">
              <w:rPr>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597A140" w14:textId="77777777" w:rsidR="005A246A" w:rsidRPr="00DC7310" w:rsidRDefault="005A246A" w:rsidP="00F03F6B">
            <w:pPr>
              <w:pStyle w:val="TAC"/>
              <w:keepNext w:val="0"/>
              <w:keepLines w:val="0"/>
              <w:rPr>
                <w:lang w:eastAsia="fi-FI"/>
              </w:rPr>
            </w:pPr>
            <w:r w:rsidRPr="00DC7310">
              <w:rPr>
                <w:kern w:val="2"/>
                <w:lang w:eastAsia="ko-KR"/>
              </w:rPr>
              <w:t>889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11D177" w14:textId="77777777" w:rsidR="005A246A" w:rsidRPr="00DC7310" w:rsidRDefault="005A246A" w:rsidP="00F03F6B">
            <w:pPr>
              <w:pStyle w:val="TAC"/>
              <w:keepNext w:val="0"/>
              <w:keepLines w:val="0"/>
              <w:rPr>
                <w:lang w:eastAsia="fi-FI"/>
              </w:rPr>
            </w:pPr>
            <w:r w:rsidRPr="00DC7310">
              <w:rPr>
                <w:rFonts w:hint="eastAsia"/>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79DAB6E"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543BAA8D" w14:textId="77777777" w:rsidTr="00F03F6B">
        <w:trPr>
          <w:jc w:val="center"/>
        </w:trPr>
        <w:tc>
          <w:tcPr>
            <w:tcW w:w="2266" w:type="dxa"/>
            <w:gridSpan w:val="2"/>
            <w:vMerge/>
            <w:tcBorders>
              <w:left w:val="single" w:sz="4" w:space="0" w:color="auto"/>
              <w:right w:val="single" w:sz="4" w:space="0" w:color="auto"/>
            </w:tcBorders>
            <w:vAlign w:val="center"/>
          </w:tcPr>
          <w:p w14:paraId="169E2C9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219185"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D86E0A" w14:textId="77777777" w:rsidR="005A246A" w:rsidRPr="00DC7310" w:rsidRDefault="005A246A" w:rsidP="00F03F6B">
            <w:pPr>
              <w:pStyle w:val="TAC"/>
              <w:keepNext w:val="0"/>
              <w:keepLines w:val="0"/>
              <w:rPr>
                <w:lang w:eastAsia="fi-FI"/>
              </w:rPr>
            </w:pPr>
            <w:r w:rsidRPr="00DC7310">
              <w:rPr>
                <w:kern w:val="2"/>
                <w:lang w:eastAsia="ko-KR"/>
              </w:rPr>
              <w:t>3</w:t>
            </w:r>
            <w:r w:rsidRPr="00DC7310">
              <w:rPr>
                <w:rFonts w:hint="eastAsia"/>
                <w:kern w:val="2"/>
                <w:lang w:eastAsia="ko-KR"/>
              </w:rPr>
              <w:t>670</w:t>
            </w:r>
          </w:p>
        </w:tc>
        <w:tc>
          <w:tcPr>
            <w:tcW w:w="924" w:type="dxa"/>
            <w:tcBorders>
              <w:top w:val="single" w:sz="4" w:space="0" w:color="auto"/>
              <w:left w:val="single" w:sz="4" w:space="0" w:color="auto"/>
              <w:bottom w:val="single" w:sz="4" w:space="0" w:color="auto"/>
              <w:right w:val="single" w:sz="4" w:space="0" w:color="auto"/>
            </w:tcBorders>
            <w:noWrap/>
            <w:vAlign w:val="center"/>
          </w:tcPr>
          <w:p w14:paraId="59023D7D" w14:textId="77777777" w:rsidR="005A246A" w:rsidRPr="00DC7310" w:rsidRDefault="005A246A" w:rsidP="00F03F6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45FDC5AB" w14:textId="77777777" w:rsidR="005A246A" w:rsidRPr="00DC7310" w:rsidRDefault="005A246A" w:rsidP="00F03F6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95021F" w14:textId="77777777" w:rsidR="005A246A" w:rsidRPr="00DC7310" w:rsidRDefault="005A246A" w:rsidP="00F03F6B">
            <w:pPr>
              <w:pStyle w:val="TAC"/>
              <w:keepNext w:val="0"/>
              <w:keepLines w:val="0"/>
              <w:rPr>
                <w:lang w:eastAsia="fi-FI"/>
              </w:rPr>
            </w:pPr>
            <w:r w:rsidRPr="00DC7310">
              <w:rPr>
                <w:rFonts w:hint="eastAsia"/>
                <w:kern w:val="2"/>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67F204C" w14:textId="77777777" w:rsidR="005A246A" w:rsidRPr="00DC7310" w:rsidRDefault="005A246A" w:rsidP="00F03F6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606F6EE"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3EFE4A92" w14:textId="77777777" w:rsidTr="00F03F6B">
        <w:trPr>
          <w:jc w:val="center"/>
        </w:trPr>
        <w:tc>
          <w:tcPr>
            <w:tcW w:w="2266" w:type="dxa"/>
            <w:gridSpan w:val="2"/>
            <w:vMerge/>
            <w:tcBorders>
              <w:left w:val="single" w:sz="4" w:space="0" w:color="auto"/>
              <w:right w:val="single" w:sz="4" w:space="0" w:color="auto"/>
            </w:tcBorders>
            <w:vAlign w:val="center"/>
          </w:tcPr>
          <w:p w14:paraId="100AD5D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B55AE"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2B83F" w14:textId="77777777" w:rsidR="005A246A" w:rsidRPr="00DC7310" w:rsidRDefault="005A246A" w:rsidP="00F03F6B">
            <w:pPr>
              <w:pStyle w:val="TAC"/>
              <w:keepNext w:val="0"/>
              <w:keepLines w:val="0"/>
              <w:rPr>
                <w:lang w:eastAsia="fi-FI"/>
              </w:rPr>
            </w:pPr>
            <w:r w:rsidRPr="00DC7310">
              <w:rPr>
                <w:rFonts w:hint="eastAsia"/>
                <w:lang w:eastAsia="ko-KR"/>
              </w:rPr>
              <w:t>1950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32007"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208FE6" w14:textId="77777777" w:rsidR="005A246A" w:rsidRPr="00DC7310" w:rsidRDefault="005A246A" w:rsidP="00F03F6B">
            <w:pPr>
              <w:pStyle w:val="TAC"/>
              <w:keepNext w:val="0"/>
              <w:keepLines w:val="0"/>
              <w:rPr>
                <w:lang w:eastAsia="fi-FI"/>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D3ED9" w14:textId="77777777" w:rsidR="005A246A" w:rsidRPr="00DC7310" w:rsidRDefault="005A246A" w:rsidP="00F03F6B">
            <w:pPr>
              <w:pStyle w:val="TAC"/>
              <w:keepNext w:val="0"/>
              <w:keepLines w:val="0"/>
              <w:rPr>
                <w:lang w:eastAsia="fi-FI"/>
              </w:rPr>
            </w:pPr>
            <w:r w:rsidRPr="00DC7310">
              <w:rPr>
                <w:rFonts w:hint="eastAsia"/>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0F1F0"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E3545"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75335D5D" w14:textId="77777777" w:rsidTr="00F03F6B">
        <w:trPr>
          <w:jc w:val="center"/>
        </w:trPr>
        <w:tc>
          <w:tcPr>
            <w:tcW w:w="2266" w:type="dxa"/>
            <w:gridSpan w:val="2"/>
            <w:vMerge/>
            <w:tcBorders>
              <w:left w:val="single" w:sz="4" w:space="0" w:color="auto"/>
              <w:right w:val="single" w:sz="4" w:space="0" w:color="auto"/>
            </w:tcBorders>
            <w:vAlign w:val="center"/>
          </w:tcPr>
          <w:p w14:paraId="3C7F86D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51B70"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DA3AAE" w14:textId="77777777" w:rsidR="005A246A" w:rsidRPr="00DC7310" w:rsidRDefault="005A246A" w:rsidP="00F03F6B">
            <w:pPr>
              <w:pStyle w:val="TAC"/>
              <w:keepNext w:val="0"/>
              <w:keepLines w:val="0"/>
              <w:rPr>
                <w:lang w:eastAsia="fi-FI"/>
              </w:rPr>
            </w:pPr>
            <w:r w:rsidRPr="00DC7310">
              <w:rPr>
                <w:kern w:val="2"/>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9F862" w14:textId="77777777" w:rsidR="005A246A" w:rsidRPr="00DC7310" w:rsidRDefault="005A246A" w:rsidP="00F03F6B">
            <w:pPr>
              <w:pStyle w:val="TAC"/>
              <w:keepNext w:val="0"/>
              <w:keepLines w:val="0"/>
              <w:rPr>
                <w:lang w:eastAsia="fi-FI"/>
              </w:rPr>
            </w:pPr>
            <w:r w:rsidRPr="00DC7310">
              <w:rPr>
                <w:kern w:val="2"/>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48A92E7" w14:textId="77777777" w:rsidR="005A246A" w:rsidRPr="00DC7310" w:rsidRDefault="005A246A" w:rsidP="00F03F6B">
            <w:pPr>
              <w:pStyle w:val="TAC"/>
              <w:keepNext w:val="0"/>
              <w:keepLines w:val="0"/>
              <w:rPr>
                <w:lang w:eastAsia="fi-FI"/>
              </w:rPr>
            </w:pPr>
            <w:r w:rsidRPr="00DC7310">
              <w:rPr>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3296D0" w14:textId="77777777" w:rsidR="005A246A" w:rsidRPr="00DC7310" w:rsidRDefault="005A246A" w:rsidP="00F03F6B">
            <w:pPr>
              <w:pStyle w:val="TAC"/>
              <w:keepNext w:val="0"/>
              <w:keepLines w:val="0"/>
              <w:rPr>
                <w:lang w:eastAsia="fi-FI"/>
              </w:rPr>
            </w:pPr>
            <w:r w:rsidRPr="00DC7310">
              <w:rPr>
                <w:kern w:val="2"/>
                <w:lang w:eastAsia="ko-KR"/>
              </w:rPr>
              <w:t>889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07CCF" w14:textId="77777777" w:rsidR="005A246A" w:rsidRPr="00DC7310" w:rsidRDefault="005A246A" w:rsidP="00F03F6B">
            <w:pPr>
              <w:pStyle w:val="TAC"/>
              <w:keepNext w:val="0"/>
              <w:keepLines w:val="0"/>
              <w:rPr>
                <w:lang w:eastAsia="fi-FI"/>
              </w:rPr>
            </w:pPr>
            <w:r w:rsidRPr="00DC7310">
              <w:rPr>
                <w:kern w:val="2"/>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0E378" w14:textId="77777777" w:rsidR="005A246A" w:rsidRPr="00DC7310" w:rsidRDefault="005A246A" w:rsidP="00F03F6B">
            <w:pPr>
              <w:pStyle w:val="TAC"/>
              <w:keepNext w:val="0"/>
              <w:keepLines w:val="0"/>
              <w:rPr>
                <w:lang w:eastAsia="fi-FI"/>
              </w:rPr>
            </w:pPr>
            <w:r w:rsidRPr="00DC7310">
              <w:rPr>
                <w:kern w:val="2"/>
                <w:lang w:eastAsia="ja-JP"/>
              </w:rPr>
              <w:t>IMD4</w:t>
            </w:r>
          </w:p>
        </w:tc>
      </w:tr>
      <w:tr w:rsidR="005A246A" w:rsidRPr="00DC7310" w14:paraId="42A70530" w14:textId="77777777" w:rsidTr="00F03F6B">
        <w:trPr>
          <w:jc w:val="center"/>
        </w:trPr>
        <w:tc>
          <w:tcPr>
            <w:tcW w:w="2266" w:type="dxa"/>
            <w:gridSpan w:val="2"/>
            <w:vMerge/>
            <w:tcBorders>
              <w:left w:val="single" w:sz="4" w:space="0" w:color="auto"/>
              <w:right w:val="single" w:sz="4" w:space="0" w:color="auto"/>
            </w:tcBorders>
            <w:vAlign w:val="center"/>
          </w:tcPr>
          <w:p w14:paraId="4E91B2D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6DE43"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09895B" w14:textId="77777777" w:rsidR="005A246A" w:rsidRPr="00DC7310" w:rsidRDefault="005A246A" w:rsidP="00F03F6B">
            <w:pPr>
              <w:pStyle w:val="TAC"/>
              <w:keepNext w:val="0"/>
              <w:keepLines w:val="0"/>
              <w:rPr>
                <w:lang w:eastAsia="fi-FI"/>
              </w:rPr>
            </w:pPr>
            <w:r w:rsidRPr="00DC7310">
              <w:rPr>
                <w:kern w:val="2"/>
                <w:lang w:eastAsia="ko-KR"/>
              </w:rPr>
              <w:t>3421</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739CE" w14:textId="77777777" w:rsidR="005A246A" w:rsidRPr="00DC7310" w:rsidRDefault="005A246A" w:rsidP="00F03F6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A17432" w14:textId="77777777" w:rsidR="005A246A" w:rsidRPr="00DC7310" w:rsidRDefault="005A246A" w:rsidP="00F03F6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F36C6A" w14:textId="77777777" w:rsidR="005A246A" w:rsidRPr="00DC7310" w:rsidRDefault="005A246A" w:rsidP="00F03F6B">
            <w:pPr>
              <w:pStyle w:val="TAC"/>
              <w:keepNext w:val="0"/>
              <w:keepLines w:val="0"/>
              <w:rPr>
                <w:lang w:eastAsia="fi-FI"/>
              </w:rPr>
            </w:pPr>
            <w:r w:rsidRPr="00DC7310">
              <w:rPr>
                <w:kern w:val="2"/>
                <w:lang w:eastAsia="ko-KR"/>
              </w:rPr>
              <w:t>3421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31EEF" w14:textId="77777777" w:rsidR="005A246A" w:rsidRPr="00DC7310" w:rsidRDefault="005A246A" w:rsidP="00F03F6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69D8E"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46A8AB7D" w14:textId="77777777" w:rsidTr="00F03F6B">
        <w:trPr>
          <w:jc w:val="center"/>
        </w:trPr>
        <w:tc>
          <w:tcPr>
            <w:tcW w:w="2266" w:type="dxa"/>
            <w:gridSpan w:val="2"/>
            <w:vMerge/>
            <w:tcBorders>
              <w:left w:val="single" w:sz="4" w:space="0" w:color="auto"/>
              <w:right w:val="single" w:sz="4" w:space="0" w:color="auto"/>
            </w:tcBorders>
            <w:vAlign w:val="center"/>
          </w:tcPr>
          <w:p w14:paraId="1C7EC98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6C1CC"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4582F4"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AE4C"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D4636A"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F6B01F" w14:textId="77777777" w:rsidR="005A246A" w:rsidRPr="00DC7310" w:rsidRDefault="005A246A" w:rsidP="00F03F6B">
            <w:pPr>
              <w:pStyle w:val="TAC"/>
              <w:keepNext w:val="0"/>
              <w:keepLines w:val="0"/>
              <w:rPr>
                <w:kern w:val="2"/>
                <w:lang w:eastAsia="ko-KR"/>
              </w:rPr>
            </w:pPr>
            <w:r w:rsidRPr="00DC7310">
              <w:rPr>
                <w:rFonts w:hint="eastAsia"/>
                <w:lang w:eastAsia="ko-KR"/>
              </w:rPr>
              <w:t>2122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F9490" w14:textId="77777777" w:rsidR="005A246A" w:rsidRPr="00DC7310" w:rsidRDefault="005A246A" w:rsidP="00F03F6B">
            <w:pPr>
              <w:pStyle w:val="TAC"/>
              <w:keepNext w:val="0"/>
              <w:keepLines w:val="0"/>
              <w:rPr>
                <w:lang w:eastAsia="fi-FI"/>
              </w:rPr>
            </w:pPr>
            <w:r w:rsidRPr="00DC7310">
              <w:rPr>
                <w:rFonts w:hint="eastAsia"/>
                <w:lang w:eastAsia="ko-KR"/>
              </w:rPr>
              <w:t>27.0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34988" w14:textId="77777777" w:rsidR="005A246A" w:rsidRPr="00DC7310" w:rsidRDefault="005A246A" w:rsidP="00F03F6B">
            <w:pPr>
              <w:pStyle w:val="TAC"/>
              <w:keepNext w:val="0"/>
              <w:keepLines w:val="0"/>
              <w:rPr>
                <w:kern w:val="2"/>
                <w:lang w:eastAsia="ko-KR"/>
              </w:rPr>
            </w:pPr>
            <w:r>
              <w:rPr>
                <w:rFonts w:hint="eastAsia"/>
                <w:lang w:eastAsia="ko-KR"/>
              </w:rPr>
              <w:t xml:space="preserve"> </w:t>
            </w:r>
            <w:r w:rsidRPr="00DC7310">
              <w:rPr>
                <w:rFonts w:hint="eastAsia"/>
                <w:lang w:eastAsia="ko-KR"/>
              </w:rPr>
              <w:t>IMD3</w:t>
            </w:r>
          </w:p>
        </w:tc>
      </w:tr>
      <w:tr w:rsidR="005A246A" w:rsidRPr="00DC7310" w14:paraId="0CCA5BC1" w14:textId="77777777" w:rsidTr="00F03F6B">
        <w:trPr>
          <w:jc w:val="center"/>
        </w:trPr>
        <w:tc>
          <w:tcPr>
            <w:tcW w:w="2266" w:type="dxa"/>
            <w:gridSpan w:val="2"/>
            <w:vMerge/>
            <w:tcBorders>
              <w:left w:val="single" w:sz="4" w:space="0" w:color="auto"/>
              <w:right w:val="single" w:sz="4" w:space="0" w:color="auto"/>
            </w:tcBorders>
            <w:vAlign w:val="center"/>
          </w:tcPr>
          <w:p w14:paraId="4FC7C66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26DA0"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046CAA" w14:textId="77777777" w:rsidR="005A246A" w:rsidRPr="00DC7310" w:rsidRDefault="005A246A" w:rsidP="00F03F6B">
            <w:pPr>
              <w:pStyle w:val="TAC"/>
              <w:keepNext w:val="0"/>
              <w:keepLines w:val="0"/>
              <w:rPr>
                <w:lang w:eastAsia="fi-FI"/>
              </w:rPr>
            </w:pPr>
            <w:r w:rsidRPr="00DC7310">
              <w:rPr>
                <w:rFonts w:hint="eastAsia"/>
                <w:lang w:eastAsia="ko-KR"/>
              </w:rPr>
              <w:t>829</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91EC"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7EFCE40" w14:textId="77777777" w:rsidR="005A246A" w:rsidRPr="00DC7310" w:rsidRDefault="005A246A" w:rsidP="00F03F6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C8139E" w14:textId="77777777" w:rsidR="005A246A" w:rsidRPr="00DC7310" w:rsidRDefault="005A246A" w:rsidP="00F03F6B">
            <w:pPr>
              <w:pStyle w:val="TAC"/>
              <w:keepNext w:val="0"/>
              <w:keepLines w:val="0"/>
              <w:rPr>
                <w:kern w:val="2"/>
                <w:lang w:eastAsia="ko-KR"/>
              </w:rPr>
            </w:pPr>
            <w:r w:rsidRPr="00DC7310">
              <w:rPr>
                <w:rFonts w:hint="eastAsia"/>
                <w:lang w:eastAsia="ko-KR"/>
              </w:rPr>
              <w:t>874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547E0"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32E0C"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4B6333E8" w14:textId="77777777" w:rsidTr="00F03F6B">
        <w:trPr>
          <w:jc w:val="center"/>
        </w:trPr>
        <w:tc>
          <w:tcPr>
            <w:tcW w:w="2266" w:type="dxa"/>
            <w:gridSpan w:val="2"/>
            <w:vMerge/>
            <w:tcBorders>
              <w:left w:val="single" w:sz="4" w:space="0" w:color="auto"/>
              <w:right w:val="single" w:sz="4" w:space="0" w:color="auto"/>
            </w:tcBorders>
            <w:vAlign w:val="center"/>
          </w:tcPr>
          <w:p w14:paraId="4A2EA2F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F1C92"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67FF60" w14:textId="77777777" w:rsidR="005A246A" w:rsidRPr="00DC7310" w:rsidRDefault="005A246A" w:rsidP="00F03F6B">
            <w:pPr>
              <w:pStyle w:val="TAC"/>
              <w:keepNext w:val="0"/>
              <w:keepLines w:val="0"/>
              <w:rPr>
                <w:lang w:eastAsia="fi-FI"/>
              </w:rPr>
            </w:pPr>
            <w:r w:rsidRPr="00DC7310">
              <w:rPr>
                <w:rFonts w:hint="eastAsia"/>
                <w:lang w:eastAsia="ko-KR"/>
              </w:rPr>
              <w:t>3780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D0D45"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BB2F299"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1ABF3" w14:textId="77777777" w:rsidR="005A246A" w:rsidRPr="00DC7310" w:rsidRDefault="005A246A" w:rsidP="00F03F6B">
            <w:pPr>
              <w:pStyle w:val="TAC"/>
              <w:keepNext w:val="0"/>
              <w:keepLines w:val="0"/>
              <w:rPr>
                <w:kern w:val="2"/>
                <w:lang w:eastAsia="ko-KR"/>
              </w:rPr>
            </w:pPr>
            <w:r w:rsidRPr="00DC7310">
              <w:rPr>
                <w:rFonts w:hint="eastAsia"/>
                <w:lang w:eastAsia="ko-KR"/>
              </w:rPr>
              <w:t>3780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E7759"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564A6"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561E2228" w14:textId="77777777" w:rsidTr="00F03F6B">
        <w:trPr>
          <w:jc w:val="center"/>
        </w:trPr>
        <w:tc>
          <w:tcPr>
            <w:tcW w:w="2266" w:type="dxa"/>
            <w:gridSpan w:val="2"/>
            <w:vMerge/>
            <w:tcBorders>
              <w:left w:val="single" w:sz="4" w:space="0" w:color="auto"/>
              <w:right w:val="single" w:sz="4" w:space="0" w:color="auto"/>
            </w:tcBorders>
            <w:vAlign w:val="center"/>
          </w:tcPr>
          <w:p w14:paraId="37CB320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A51B1"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2CBA69" w14:textId="77777777" w:rsidR="005A246A" w:rsidRPr="00DC7310" w:rsidRDefault="005A246A" w:rsidP="00F03F6B">
            <w:pPr>
              <w:pStyle w:val="TAC"/>
              <w:keepNext w:val="0"/>
              <w:keepLines w:val="0"/>
              <w:rPr>
                <w:lang w:eastAsia="fi-FI"/>
              </w:rPr>
            </w:pPr>
            <w:r w:rsidRPr="00DC7310">
              <w:rPr>
                <w:rFonts w:hint="eastAsia"/>
                <w:lang w:eastAsia="ko-KR"/>
              </w:rPr>
              <w:t>1975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81014"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8DC979" w14:textId="77777777" w:rsidR="005A246A" w:rsidRPr="00DC7310" w:rsidRDefault="005A246A" w:rsidP="00F03F6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77219D" w14:textId="77777777" w:rsidR="005A246A" w:rsidRPr="00DC7310" w:rsidRDefault="005A246A" w:rsidP="00F03F6B">
            <w:pPr>
              <w:pStyle w:val="TAC"/>
              <w:keepNext w:val="0"/>
              <w:keepLines w:val="0"/>
              <w:rPr>
                <w:kern w:val="2"/>
                <w:lang w:eastAsia="ko-KR"/>
              </w:rPr>
            </w:pPr>
            <w:r w:rsidRPr="00DC7310">
              <w:rPr>
                <w:rFonts w:hint="eastAsia"/>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16B36"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AD51A"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41C56ADB" w14:textId="77777777" w:rsidTr="00F03F6B">
        <w:trPr>
          <w:jc w:val="center"/>
        </w:trPr>
        <w:tc>
          <w:tcPr>
            <w:tcW w:w="2266" w:type="dxa"/>
            <w:gridSpan w:val="2"/>
            <w:vMerge/>
            <w:tcBorders>
              <w:left w:val="single" w:sz="4" w:space="0" w:color="auto"/>
              <w:right w:val="single" w:sz="4" w:space="0" w:color="auto"/>
            </w:tcBorders>
            <w:vAlign w:val="center"/>
          </w:tcPr>
          <w:p w14:paraId="5D113EF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92274"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BBA18"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1199"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392DD1E"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39AD20" w14:textId="77777777" w:rsidR="005A246A" w:rsidRPr="00DC7310" w:rsidRDefault="005A246A" w:rsidP="00F03F6B">
            <w:pPr>
              <w:pStyle w:val="TAC"/>
              <w:keepNext w:val="0"/>
              <w:keepLines w:val="0"/>
              <w:rPr>
                <w:kern w:val="2"/>
                <w:lang w:eastAsia="ko-KR"/>
              </w:rPr>
            </w:pPr>
            <w:r w:rsidRPr="00DC7310">
              <w:rPr>
                <w:rFonts w:hint="eastAsia"/>
                <w:lang w:eastAsia="ko-KR"/>
              </w:rPr>
              <w:t>885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38DAC" w14:textId="77777777" w:rsidR="005A246A" w:rsidRPr="00DC7310" w:rsidRDefault="005A246A" w:rsidP="00F03F6B">
            <w:pPr>
              <w:pStyle w:val="TAC"/>
              <w:keepNext w:val="0"/>
              <w:keepLines w:val="0"/>
              <w:rPr>
                <w:lang w:eastAsia="fi-FI"/>
              </w:rPr>
            </w:pPr>
            <w:r w:rsidRPr="00DC7310">
              <w:rPr>
                <w:rFonts w:hint="eastAsia"/>
                <w:lang w:eastAsia="ko-KR"/>
              </w:rPr>
              <w:t>13.2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EF2CC" w14:textId="77777777" w:rsidR="005A246A" w:rsidRPr="00DC7310" w:rsidRDefault="005A246A" w:rsidP="00F03F6B">
            <w:pPr>
              <w:pStyle w:val="TAC"/>
              <w:keepNext w:val="0"/>
              <w:keepLines w:val="0"/>
              <w:rPr>
                <w:kern w:val="2"/>
                <w:lang w:eastAsia="ko-KR"/>
              </w:rPr>
            </w:pPr>
            <w:r w:rsidRPr="00DC7310">
              <w:rPr>
                <w:rFonts w:hint="eastAsia"/>
                <w:lang w:eastAsia="ko-KR"/>
              </w:rPr>
              <w:t>IMD5</w:t>
            </w:r>
          </w:p>
        </w:tc>
      </w:tr>
      <w:tr w:rsidR="005A246A" w:rsidRPr="00DC7310" w14:paraId="01CA4883"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tcPr>
          <w:p w14:paraId="4DA1190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996E7"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2EFDB2" w14:textId="77777777" w:rsidR="005A246A" w:rsidRPr="00DC7310" w:rsidRDefault="005A246A" w:rsidP="00F03F6B">
            <w:pPr>
              <w:pStyle w:val="TAC"/>
              <w:keepNext w:val="0"/>
              <w:keepLines w:val="0"/>
              <w:rPr>
                <w:lang w:eastAsia="fi-FI"/>
              </w:rPr>
            </w:pPr>
            <w:r w:rsidRPr="00DC7310">
              <w:rPr>
                <w:rFonts w:hint="eastAsia"/>
                <w:lang w:eastAsia="ko-KR"/>
              </w:rPr>
              <w:t>3405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79770"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F09949B"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96CDF4" w14:textId="77777777" w:rsidR="005A246A" w:rsidRPr="00DC7310" w:rsidRDefault="005A246A" w:rsidP="00F03F6B">
            <w:pPr>
              <w:pStyle w:val="TAC"/>
              <w:keepNext w:val="0"/>
              <w:keepLines w:val="0"/>
              <w:rPr>
                <w:kern w:val="2"/>
                <w:lang w:eastAsia="ko-KR"/>
              </w:rPr>
            </w:pPr>
            <w:r w:rsidRPr="00DC7310">
              <w:rPr>
                <w:rFonts w:hint="eastAsia"/>
                <w:lang w:eastAsia="ko-KR"/>
              </w:rPr>
              <w:t>3405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80D10"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A0FBB"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515251A4"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tcPr>
          <w:p w14:paraId="484C7952" w14:textId="77777777" w:rsidR="005A246A" w:rsidRPr="00DC7310" w:rsidRDefault="005A246A" w:rsidP="00F03F6B">
            <w:pPr>
              <w:pStyle w:val="TAC"/>
              <w:keepNext w:val="0"/>
              <w:keepLines w:val="0"/>
              <w:rPr>
                <w:lang w:eastAsia="fi-FI"/>
              </w:rPr>
            </w:pPr>
            <w:r w:rsidRPr="00DC7310">
              <w:t>DC_</w:t>
            </w:r>
            <w:r w:rsidRPr="00DC7310">
              <w:rPr>
                <w:rFonts w:hint="eastAsia"/>
                <w:lang w:eastAsia="ko-KR"/>
              </w:rPr>
              <w:t>1A-7A_n78A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70D51" w14:textId="77777777" w:rsidR="005A246A" w:rsidRPr="00DC7310" w:rsidRDefault="005A246A" w:rsidP="00F03F6B">
            <w:pPr>
              <w:pStyle w:val="TAC"/>
              <w:keepNext w:val="0"/>
              <w:keepLines w:val="0"/>
              <w:rPr>
                <w:lang w:eastAsia="fi-FI"/>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26B4B1"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C317" w14:textId="77777777" w:rsidR="005A246A" w:rsidRPr="00DC7310" w:rsidRDefault="005A246A" w:rsidP="00F03F6B">
            <w:pPr>
              <w:pStyle w:val="TAC"/>
              <w:keepNext w:val="0"/>
              <w:keepLines w:val="0"/>
              <w:rPr>
                <w:lang w:eastAsia="fi-FI"/>
              </w:rPr>
            </w:pPr>
            <w:r w:rsidRPr="00DC7310">
              <w:rPr>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BF2C90" w14:textId="77777777" w:rsidR="005A246A" w:rsidRPr="00DC7310" w:rsidRDefault="005A246A" w:rsidP="00F03F6B">
            <w:pPr>
              <w:pStyle w:val="TAC"/>
              <w:keepNext w:val="0"/>
              <w:keepLines w:val="0"/>
              <w:rPr>
                <w:lang w:eastAsia="fi-FI"/>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1D56AC" w14:textId="77777777" w:rsidR="005A246A" w:rsidRPr="00DC7310" w:rsidRDefault="005A246A" w:rsidP="00F03F6B">
            <w:pPr>
              <w:pStyle w:val="TAC"/>
              <w:keepNext w:val="0"/>
              <w:keepLines w:val="0"/>
              <w:rPr>
                <w:lang w:eastAsia="fi-FI"/>
              </w:rPr>
            </w:pPr>
            <w:r w:rsidRPr="00DC7310">
              <w:rPr>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2CD77" w14:textId="77777777" w:rsidR="005A246A" w:rsidRPr="00DC7310" w:rsidRDefault="005A246A" w:rsidP="00F03F6B">
            <w:pPr>
              <w:pStyle w:val="TAC"/>
              <w:keepNext w:val="0"/>
              <w:keepLines w:val="0"/>
              <w:rPr>
                <w:lang w:eastAsia="fi-FI"/>
              </w:rPr>
            </w:pPr>
            <w:r w:rsidRPr="00DC7310">
              <w:rPr>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124EC" w14:textId="77777777" w:rsidR="005A246A" w:rsidRPr="00DC7310" w:rsidRDefault="005A246A" w:rsidP="00F03F6B">
            <w:pPr>
              <w:pStyle w:val="TAC"/>
              <w:keepNext w:val="0"/>
              <w:keepLines w:val="0"/>
              <w:rPr>
                <w:lang w:eastAsia="fi-FI"/>
              </w:rPr>
            </w:pPr>
            <w:r w:rsidRPr="00DC7310">
              <w:rPr>
                <w:kern w:val="2"/>
                <w:lang w:eastAsia="ja-JP"/>
              </w:rPr>
              <w:t>IMD4</w:t>
            </w:r>
          </w:p>
        </w:tc>
      </w:tr>
      <w:tr w:rsidR="005A246A" w:rsidRPr="00DC7310" w14:paraId="414935F6" w14:textId="77777777" w:rsidTr="00F03F6B">
        <w:trPr>
          <w:jc w:val="center"/>
        </w:trPr>
        <w:tc>
          <w:tcPr>
            <w:tcW w:w="2266" w:type="dxa"/>
            <w:gridSpan w:val="2"/>
            <w:vMerge/>
            <w:tcBorders>
              <w:left w:val="single" w:sz="4" w:space="0" w:color="auto"/>
              <w:right w:val="single" w:sz="4" w:space="0" w:color="auto"/>
            </w:tcBorders>
            <w:vAlign w:val="center"/>
          </w:tcPr>
          <w:p w14:paraId="5E12ED9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1EB70" w14:textId="77777777" w:rsidR="005A246A" w:rsidRPr="00DC7310" w:rsidRDefault="005A246A" w:rsidP="00F03F6B">
            <w:pPr>
              <w:pStyle w:val="TAC"/>
              <w:keepNext w:val="0"/>
              <w:keepLines w:val="0"/>
              <w:rPr>
                <w:lang w:eastAsia="fi-FI"/>
              </w:rPr>
            </w:pPr>
            <w:r w:rsidRPr="00DC7310">
              <w:rPr>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1EDE5" w14:textId="77777777" w:rsidR="005A246A" w:rsidRPr="00DC7310" w:rsidRDefault="005A246A" w:rsidP="00F03F6B">
            <w:pPr>
              <w:pStyle w:val="TAC"/>
              <w:keepNext w:val="0"/>
              <w:keepLines w:val="0"/>
              <w:rPr>
                <w:lang w:eastAsia="fi-FI"/>
              </w:rPr>
            </w:pPr>
            <w:r w:rsidRPr="00DC7310">
              <w:rPr>
                <w:lang w:eastAsia="ko-KR"/>
              </w:rPr>
              <w:t>2550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04B99" w14:textId="77777777" w:rsidR="005A246A" w:rsidRPr="00DC7310" w:rsidRDefault="005A246A" w:rsidP="00F03F6B">
            <w:pPr>
              <w:pStyle w:val="TAC"/>
              <w:keepNext w:val="0"/>
              <w:keepLines w:val="0"/>
              <w:rPr>
                <w:lang w:eastAsia="fi-FI"/>
              </w:rPr>
            </w:pPr>
            <w:r w:rsidRPr="00DC7310">
              <w:rPr>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F510B84" w14:textId="77777777" w:rsidR="005A246A" w:rsidRPr="00DC7310" w:rsidRDefault="005A246A" w:rsidP="00F03F6B">
            <w:pPr>
              <w:pStyle w:val="TAC"/>
              <w:keepNext w:val="0"/>
              <w:keepLines w:val="0"/>
              <w:rPr>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33A61C" w14:textId="77777777" w:rsidR="005A246A" w:rsidRPr="00DC7310" w:rsidRDefault="005A246A" w:rsidP="00F03F6B">
            <w:pPr>
              <w:pStyle w:val="TAC"/>
              <w:keepNext w:val="0"/>
              <w:keepLines w:val="0"/>
              <w:rPr>
                <w:lang w:eastAsia="fi-FI"/>
              </w:rPr>
            </w:pPr>
            <w:r w:rsidRPr="00DC7310">
              <w:rPr>
                <w:lang w:eastAsia="ko-KR"/>
              </w:rPr>
              <w:t>2670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8743B" w14:textId="77777777" w:rsidR="005A246A" w:rsidRPr="00DC7310" w:rsidRDefault="005A246A" w:rsidP="00F03F6B">
            <w:pPr>
              <w:pStyle w:val="TAC"/>
              <w:keepNext w:val="0"/>
              <w:keepLines w:val="0"/>
              <w:rPr>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0097F"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13F08BE8" w14:textId="77777777" w:rsidTr="00F03F6B">
        <w:trPr>
          <w:jc w:val="center"/>
        </w:trPr>
        <w:tc>
          <w:tcPr>
            <w:tcW w:w="2266" w:type="dxa"/>
            <w:gridSpan w:val="2"/>
            <w:vMerge/>
            <w:tcBorders>
              <w:left w:val="single" w:sz="4" w:space="0" w:color="auto"/>
              <w:right w:val="single" w:sz="4" w:space="0" w:color="auto"/>
            </w:tcBorders>
            <w:vAlign w:val="center"/>
          </w:tcPr>
          <w:p w14:paraId="30A7FCA1"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3734C" w14:textId="77777777" w:rsidR="005A246A" w:rsidRPr="00DC7310" w:rsidRDefault="005A246A" w:rsidP="00F03F6B">
            <w:pPr>
              <w:pStyle w:val="TAC"/>
              <w:keepNext w:val="0"/>
              <w:keepLines w:val="0"/>
              <w:rPr>
                <w:lang w:eastAsia="fi-FI"/>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BAF70A" w14:textId="77777777" w:rsidR="005A246A" w:rsidRPr="00DC7310" w:rsidRDefault="005A246A" w:rsidP="00F03F6B">
            <w:pPr>
              <w:pStyle w:val="TAC"/>
              <w:keepNext w:val="0"/>
              <w:keepLines w:val="0"/>
              <w:rPr>
                <w:lang w:eastAsia="fi-FI"/>
              </w:rPr>
            </w:pPr>
            <w:r w:rsidRPr="00DC7310">
              <w:rPr>
                <w:kern w:val="2"/>
                <w:lang w:eastAsia="ko-KR"/>
              </w:rPr>
              <w:t>3670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3F899" w14:textId="77777777" w:rsidR="005A246A" w:rsidRPr="00DC7310" w:rsidRDefault="005A246A" w:rsidP="00F03F6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84E7BE" w14:textId="77777777" w:rsidR="005A246A" w:rsidRPr="00DC7310" w:rsidRDefault="005A246A" w:rsidP="00F03F6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B158E" w14:textId="77777777" w:rsidR="005A246A" w:rsidRPr="00DC7310" w:rsidRDefault="005A246A" w:rsidP="00F03F6B">
            <w:pPr>
              <w:pStyle w:val="TAC"/>
              <w:keepNext w:val="0"/>
              <w:keepLines w:val="0"/>
              <w:rPr>
                <w:lang w:eastAsia="fi-FI"/>
              </w:rPr>
            </w:pPr>
            <w:r w:rsidRPr="00DC7310">
              <w:rPr>
                <w:kern w:val="2"/>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69E88" w14:textId="77777777" w:rsidR="005A246A" w:rsidRPr="00DC7310" w:rsidRDefault="005A246A" w:rsidP="00F03F6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CBF38"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49BF199C" w14:textId="77777777" w:rsidTr="00F03F6B">
        <w:trPr>
          <w:jc w:val="center"/>
        </w:trPr>
        <w:tc>
          <w:tcPr>
            <w:tcW w:w="2266" w:type="dxa"/>
            <w:gridSpan w:val="2"/>
            <w:vMerge/>
            <w:tcBorders>
              <w:left w:val="single" w:sz="4" w:space="0" w:color="auto"/>
              <w:right w:val="single" w:sz="4" w:space="0" w:color="auto"/>
            </w:tcBorders>
            <w:vAlign w:val="center"/>
          </w:tcPr>
          <w:p w14:paraId="0E33FE7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654D3"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11FEF" w14:textId="77777777" w:rsidR="005A246A" w:rsidRPr="00DC7310" w:rsidRDefault="005A246A" w:rsidP="00F03F6B">
            <w:pPr>
              <w:pStyle w:val="TAC"/>
              <w:keepNext w:val="0"/>
              <w:keepLines w:val="0"/>
              <w:rPr>
                <w:lang w:eastAsia="fi-FI"/>
              </w:rPr>
            </w:pPr>
            <w:r w:rsidRPr="00DC7310">
              <w:rPr>
                <w:rFonts w:hint="eastAsia"/>
                <w:lang w:eastAsia="ko-KR"/>
              </w:rPr>
              <w:t>1977.5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2E247"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4FF7817" w14:textId="77777777" w:rsidR="005A246A" w:rsidRPr="00DC7310" w:rsidRDefault="005A246A" w:rsidP="00F03F6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AEC9F8" w14:textId="77777777" w:rsidR="005A246A" w:rsidRPr="00DC7310" w:rsidRDefault="005A246A" w:rsidP="00F03F6B">
            <w:pPr>
              <w:pStyle w:val="TAC"/>
              <w:keepNext w:val="0"/>
              <w:keepLines w:val="0"/>
              <w:rPr>
                <w:kern w:val="2"/>
                <w:lang w:eastAsia="ko-KR"/>
              </w:rPr>
            </w:pPr>
            <w:r w:rsidRPr="00DC7310">
              <w:rPr>
                <w:rFonts w:hint="eastAsia"/>
                <w:lang w:eastAsia="ko-KR"/>
              </w:rPr>
              <w:t>2167.5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7111A"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7DC67"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3E050D75" w14:textId="77777777" w:rsidTr="00F03F6B">
        <w:trPr>
          <w:jc w:val="center"/>
        </w:trPr>
        <w:tc>
          <w:tcPr>
            <w:tcW w:w="2266" w:type="dxa"/>
            <w:gridSpan w:val="2"/>
            <w:vMerge/>
            <w:tcBorders>
              <w:left w:val="single" w:sz="4" w:space="0" w:color="auto"/>
              <w:right w:val="single" w:sz="4" w:space="0" w:color="auto"/>
            </w:tcBorders>
            <w:vAlign w:val="center"/>
          </w:tcPr>
          <w:p w14:paraId="4346465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67609" w14:textId="77777777" w:rsidR="005A246A" w:rsidRPr="00DC7310" w:rsidRDefault="005A246A" w:rsidP="00F03F6B">
            <w:pPr>
              <w:pStyle w:val="TAC"/>
              <w:keepNext w:val="0"/>
              <w:keepLines w:val="0"/>
              <w:rPr>
                <w:lang w:eastAsia="fi-FI"/>
              </w:rPr>
            </w:pPr>
            <w:r w:rsidRPr="00DC7310">
              <w:rPr>
                <w:rFonts w:hint="eastAsia"/>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B3B11"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5E87F"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F52A81"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6C4C97" w14:textId="77777777" w:rsidR="005A246A" w:rsidRPr="00DC7310" w:rsidRDefault="005A246A" w:rsidP="00F03F6B">
            <w:pPr>
              <w:pStyle w:val="TAC"/>
              <w:keepNext w:val="0"/>
              <w:keepLines w:val="0"/>
              <w:rPr>
                <w:kern w:val="2"/>
                <w:lang w:eastAsia="ko-KR"/>
              </w:rPr>
            </w:pPr>
            <w:r w:rsidRPr="00DC7310">
              <w:rPr>
                <w:rFonts w:hint="eastAsia"/>
                <w:lang w:eastAsia="ko-KR"/>
              </w:rPr>
              <w:t>2627.5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2F965" w14:textId="77777777" w:rsidR="005A246A" w:rsidRPr="00DC7310" w:rsidRDefault="005A246A" w:rsidP="00F03F6B">
            <w:pPr>
              <w:pStyle w:val="TAC"/>
              <w:keepNext w:val="0"/>
              <w:keepLines w:val="0"/>
              <w:rPr>
                <w:lang w:eastAsia="fi-FI"/>
              </w:rPr>
            </w:pPr>
            <w:r w:rsidRPr="00DC7310">
              <w:rPr>
                <w:rFonts w:hint="eastAsia"/>
                <w:lang w:eastAsia="ko-KR"/>
              </w:rPr>
              <w:t>20.2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68EE8" w14:textId="77777777" w:rsidR="005A246A" w:rsidRPr="00DC7310" w:rsidRDefault="005A246A" w:rsidP="00F03F6B">
            <w:pPr>
              <w:pStyle w:val="TAC"/>
              <w:keepNext w:val="0"/>
              <w:keepLines w:val="0"/>
              <w:rPr>
                <w:kern w:val="2"/>
                <w:lang w:eastAsia="ko-KR"/>
              </w:rPr>
            </w:pPr>
            <w:r w:rsidRPr="00DC7310">
              <w:rPr>
                <w:rFonts w:hint="eastAsia"/>
                <w:lang w:eastAsia="ko-KR"/>
              </w:rPr>
              <w:t>IMD4</w:t>
            </w:r>
          </w:p>
        </w:tc>
      </w:tr>
      <w:tr w:rsidR="005A246A" w:rsidRPr="00DC7310" w14:paraId="770714CB" w14:textId="77777777" w:rsidTr="00F03F6B">
        <w:trPr>
          <w:jc w:val="center"/>
        </w:trPr>
        <w:tc>
          <w:tcPr>
            <w:tcW w:w="2266" w:type="dxa"/>
            <w:gridSpan w:val="2"/>
            <w:vMerge/>
            <w:tcBorders>
              <w:left w:val="single" w:sz="4" w:space="0" w:color="auto"/>
              <w:right w:val="single" w:sz="4" w:space="0" w:color="auto"/>
            </w:tcBorders>
            <w:vAlign w:val="center"/>
          </w:tcPr>
          <w:p w14:paraId="62E21DA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8ECA2"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BACF94" w14:textId="77777777" w:rsidR="005A246A" w:rsidRPr="00DC7310" w:rsidRDefault="005A246A" w:rsidP="00F03F6B">
            <w:pPr>
              <w:pStyle w:val="TAC"/>
              <w:keepNext w:val="0"/>
              <w:keepLines w:val="0"/>
              <w:rPr>
                <w:lang w:eastAsia="fi-FI"/>
              </w:rPr>
            </w:pPr>
            <w:r w:rsidRPr="00DC7310">
              <w:rPr>
                <w:rFonts w:hint="eastAsia"/>
                <w:lang w:eastAsia="ko-KR"/>
              </w:rPr>
              <w:t>3305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A3A9A"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671DFA"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F5FFBA" w14:textId="77777777" w:rsidR="005A246A" w:rsidRPr="00DC7310" w:rsidRDefault="005A246A" w:rsidP="00F03F6B">
            <w:pPr>
              <w:pStyle w:val="TAC"/>
              <w:keepNext w:val="0"/>
              <w:keepLines w:val="0"/>
              <w:rPr>
                <w:kern w:val="2"/>
                <w:lang w:eastAsia="ko-KR"/>
              </w:rPr>
            </w:pPr>
            <w:r w:rsidRPr="00DC7310">
              <w:rPr>
                <w:rFonts w:hint="eastAsia"/>
                <w:lang w:eastAsia="ko-KR"/>
              </w:rPr>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03872"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237E4"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2E1F3B33" w14:textId="77777777" w:rsidTr="00F03F6B">
        <w:trPr>
          <w:jc w:val="center"/>
        </w:trPr>
        <w:tc>
          <w:tcPr>
            <w:tcW w:w="2266" w:type="dxa"/>
            <w:gridSpan w:val="2"/>
            <w:vMerge/>
            <w:tcBorders>
              <w:left w:val="single" w:sz="4" w:space="0" w:color="auto"/>
              <w:right w:val="single" w:sz="4" w:space="0" w:color="auto"/>
            </w:tcBorders>
            <w:vAlign w:val="center"/>
          </w:tcPr>
          <w:p w14:paraId="65B5B06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D0E41"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5874E1"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8CE74"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651594"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F995A5" w14:textId="77777777" w:rsidR="005A246A" w:rsidRPr="00DC7310" w:rsidRDefault="005A246A" w:rsidP="00F03F6B">
            <w:pPr>
              <w:pStyle w:val="TAC"/>
              <w:keepNext w:val="0"/>
              <w:keepLines w:val="0"/>
              <w:rPr>
                <w:kern w:val="2"/>
                <w:lang w:eastAsia="ko-KR"/>
              </w:rPr>
            </w:pPr>
            <w:r w:rsidRPr="00DC7310">
              <w:rPr>
                <w:rFonts w:hint="eastAsia"/>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ED4B3" w14:textId="77777777" w:rsidR="005A246A" w:rsidRPr="00DC7310" w:rsidRDefault="005A246A" w:rsidP="00F03F6B">
            <w:pPr>
              <w:pStyle w:val="TAC"/>
              <w:keepNext w:val="0"/>
              <w:keepLines w:val="0"/>
              <w:rPr>
                <w:lang w:eastAsia="fi-FI"/>
              </w:rPr>
            </w:pPr>
            <w:r w:rsidRPr="00DC7310">
              <w:rPr>
                <w:lang w:eastAsia="ko-KR"/>
              </w:rPr>
              <w:t>19.7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2B74F" w14:textId="77777777" w:rsidR="005A246A" w:rsidRPr="00DC7310" w:rsidRDefault="005A246A" w:rsidP="00F03F6B">
            <w:pPr>
              <w:pStyle w:val="TAC"/>
              <w:keepNext w:val="0"/>
              <w:keepLines w:val="0"/>
              <w:rPr>
                <w:kern w:val="2"/>
                <w:lang w:eastAsia="ko-KR"/>
              </w:rPr>
            </w:pPr>
            <w:r w:rsidRPr="00DC7310">
              <w:rPr>
                <w:rFonts w:hint="eastAsia"/>
                <w:lang w:eastAsia="ko-KR"/>
              </w:rPr>
              <w:t>IMD4</w:t>
            </w:r>
          </w:p>
        </w:tc>
      </w:tr>
      <w:tr w:rsidR="005A246A" w:rsidRPr="00DC7310" w14:paraId="3239F6E1" w14:textId="77777777" w:rsidTr="00F03F6B">
        <w:trPr>
          <w:jc w:val="center"/>
        </w:trPr>
        <w:tc>
          <w:tcPr>
            <w:tcW w:w="2266" w:type="dxa"/>
            <w:gridSpan w:val="2"/>
            <w:vMerge/>
            <w:tcBorders>
              <w:left w:val="single" w:sz="4" w:space="0" w:color="auto"/>
              <w:right w:val="single" w:sz="4" w:space="0" w:color="auto"/>
            </w:tcBorders>
            <w:vAlign w:val="center"/>
          </w:tcPr>
          <w:p w14:paraId="7F2EE3C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51160" w14:textId="77777777" w:rsidR="005A246A" w:rsidRPr="00DC7310" w:rsidRDefault="005A246A" w:rsidP="00F03F6B">
            <w:pPr>
              <w:pStyle w:val="TAC"/>
              <w:keepNext w:val="0"/>
              <w:keepLines w:val="0"/>
              <w:rPr>
                <w:lang w:eastAsia="fi-FI"/>
              </w:rPr>
            </w:pPr>
            <w:r w:rsidRPr="00DC7310">
              <w:rPr>
                <w:rFonts w:hint="eastAsia"/>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D85FD3" w14:textId="77777777" w:rsidR="005A246A" w:rsidRPr="00DC7310" w:rsidRDefault="005A246A" w:rsidP="00F03F6B">
            <w:pPr>
              <w:pStyle w:val="TAC"/>
              <w:keepNext w:val="0"/>
              <w:keepLines w:val="0"/>
              <w:rPr>
                <w:lang w:eastAsia="fi-FI"/>
              </w:rPr>
            </w:pPr>
            <w:r w:rsidRPr="00DC7310">
              <w:rPr>
                <w:rFonts w:hint="eastAsia"/>
                <w:lang w:eastAsia="ko-KR"/>
              </w:rPr>
              <w:t>2510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F439"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060EFE" w14:textId="77777777" w:rsidR="005A246A" w:rsidRPr="00DC7310" w:rsidRDefault="005A246A" w:rsidP="00F03F6B">
            <w:pPr>
              <w:pStyle w:val="TAC"/>
              <w:keepNext w:val="0"/>
              <w:keepLines w:val="0"/>
              <w:rPr>
                <w:kern w:val="2"/>
                <w:lang w:eastAsia="ko-KR"/>
              </w:rPr>
            </w:pPr>
            <w:r w:rsidRPr="00DC7310">
              <w:rPr>
                <w:rFonts w:hint="eastAsia"/>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79E969" w14:textId="77777777" w:rsidR="005A246A" w:rsidRPr="00DC7310" w:rsidRDefault="005A246A" w:rsidP="00F03F6B">
            <w:pPr>
              <w:pStyle w:val="TAC"/>
              <w:keepNext w:val="0"/>
              <w:keepLines w:val="0"/>
              <w:rPr>
                <w:kern w:val="2"/>
                <w:lang w:eastAsia="ko-KR"/>
              </w:rPr>
            </w:pPr>
            <w:r w:rsidRPr="00DC7310">
              <w:rPr>
                <w:rFonts w:hint="eastAsia"/>
                <w:lang w:eastAsia="ko-KR"/>
              </w:rPr>
              <w:t>2630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C3164"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FB7C7"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351A86C5"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tcPr>
          <w:p w14:paraId="74C0E84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CFEFC"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EECCC2" w14:textId="77777777" w:rsidR="005A246A" w:rsidRPr="00DC7310" w:rsidRDefault="005A246A" w:rsidP="00F03F6B">
            <w:pPr>
              <w:pStyle w:val="TAC"/>
              <w:keepNext w:val="0"/>
              <w:keepLines w:val="0"/>
              <w:rPr>
                <w:lang w:eastAsia="fi-FI"/>
              </w:rPr>
            </w:pPr>
            <w:r w:rsidRPr="00DC7310">
              <w:rPr>
                <w:rFonts w:hint="eastAsia"/>
                <w:lang w:eastAsia="ko-KR"/>
              </w:rPr>
              <w:t>3</w:t>
            </w:r>
            <w:r w:rsidRPr="00DC7310">
              <w:rPr>
                <w:lang w:eastAsia="ko-KR"/>
              </w:rPr>
              <w:t>580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205B3"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A1141A0"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0F674D" w14:textId="77777777" w:rsidR="005A246A" w:rsidRPr="00DC7310" w:rsidRDefault="005A246A" w:rsidP="00F03F6B">
            <w:pPr>
              <w:pStyle w:val="TAC"/>
              <w:keepNext w:val="0"/>
              <w:keepLines w:val="0"/>
              <w:rPr>
                <w:kern w:val="2"/>
                <w:lang w:eastAsia="ko-KR"/>
              </w:rPr>
            </w:pPr>
            <w:r w:rsidRPr="00DC7310">
              <w:rPr>
                <w:rFonts w:hint="eastAsia"/>
                <w:lang w:eastAsia="ko-KR"/>
              </w:rPr>
              <w:t>3</w:t>
            </w:r>
            <w:r w:rsidRPr="00DC7310">
              <w:rPr>
                <w:lang w:eastAsia="ko-KR"/>
              </w:rPr>
              <w:t>580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C474"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F6D22"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63EF236C" w14:textId="77777777" w:rsidTr="00F03F6B">
        <w:trPr>
          <w:jc w:val="center"/>
        </w:trPr>
        <w:tc>
          <w:tcPr>
            <w:tcW w:w="2266" w:type="dxa"/>
            <w:gridSpan w:val="2"/>
            <w:tcBorders>
              <w:top w:val="nil"/>
              <w:bottom w:val="nil"/>
            </w:tcBorders>
            <w:shd w:val="clear" w:color="auto" w:fill="FFFFFF" w:themeFill="background1"/>
          </w:tcPr>
          <w:p w14:paraId="55B1101A" w14:textId="77777777" w:rsidR="005A246A" w:rsidRPr="00DC7310" w:rsidRDefault="005A246A" w:rsidP="00F03F6B">
            <w:pPr>
              <w:pStyle w:val="TAC"/>
              <w:keepNext w:val="0"/>
              <w:keepLines w:val="0"/>
              <w:rPr>
                <w:rFonts w:eastAsia="MS Mincho"/>
              </w:rPr>
            </w:pPr>
            <w:r w:rsidRPr="00DC7310">
              <w:t>DC_1A-8A_n77A</w:t>
            </w:r>
          </w:p>
        </w:tc>
        <w:tc>
          <w:tcPr>
            <w:tcW w:w="851" w:type="dxa"/>
            <w:gridSpan w:val="2"/>
            <w:shd w:val="clear" w:color="auto" w:fill="FFFFFF" w:themeFill="background1"/>
          </w:tcPr>
          <w:p w14:paraId="04C39BCD"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5F3CBF98" w14:textId="77777777" w:rsidR="005A246A" w:rsidRPr="00DC7310" w:rsidRDefault="005A246A" w:rsidP="00F03F6B">
            <w:pPr>
              <w:pStyle w:val="TAC"/>
              <w:keepNext w:val="0"/>
              <w:keepLines w:val="0"/>
            </w:pPr>
            <w:r w:rsidRPr="00DC7310">
              <w:t>1955</w:t>
            </w:r>
          </w:p>
        </w:tc>
        <w:tc>
          <w:tcPr>
            <w:tcW w:w="924" w:type="dxa"/>
            <w:shd w:val="clear" w:color="auto" w:fill="FFFFFF" w:themeFill="background1"/>
            <w:noWrap/>
          </w:tcPr>
          <w:p w14:paraId="388F05EF"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61E361E3"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6B2F26EA" w14:textId="77777777" w:rsidR="005A246A" w:rsidRPr="00DC7310" w:rsidRDefault="005A246A" w:rsidP="00F03F6B">
            <w:pPr>
              <w:pStyle w:val="TAC"/>
              <w:keepNext w:val="0"/>
              <w:keepLines w:val="0"/>
            </w:pPr>
            <w:r w:rsidRPr="00DC7310">
              <w:t>2145</w:t>
            </w:r>
          </w:p>
        </w:tc>
        <w:tc>
          <w:tcPr>
            <w:tcW w:w="851" w:type="dxa"/>
            <w:gridSpan w:val="2"/>
            <w:shd w:val="clear" w:color="auto" w:fill="FFFFFF" w:themeFill="background1"/>
          </w:tcPr>
          <w:p w14:paraId="0AF4DCF7"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6ECDB03E" w14:textId="77777777" w:rsidR="005A246A" w:rsidRPr="00DC7310" w:rsidRDefault="005A246A" w:rsidP="00F03F6B">
            <w:pPr>
              <w:pStyle w:val="TAC"/>
              <w:keepNext w:val="0"/>
              <w:keepLines w:val="0"/>
            </w:pPr>
            <w:r w:rsidRPr="00DC7310">
              <w:t>N/A</w:t>
            </w:r>
          </w:p>
        </w:tc>
      </w:tr>
      <w:tr w:rsidR="005A246A" w:rsidRPr="00DC7310" w14:paraId="704520A5" w14:textId="77777777" w:rsidTr="00F03F6B">
        <w:trPr>
          <w:jc w:val="center"/>
        </w:trPr>
        <w:tc>
          <w:tcPr>
            <w:tcW w:w="2266" w:type="dxa"/>
            <w:gridSpan w:val="2"/>
            <w:tcBorders>
              <w:top w:val="nil"/>
              <w:bottom w:val="nil"/>
            </w:tcBorders>
            <w:shd w:val="clear" w:color="auto" w:fill="FFFFFF" w:themeFill="background1"/>
          </w:tcPr>
          <w:p w14:paraId="682ECB76" w14:textId="77777777" w:rsidR="005A246A" w:rsidRPr="00DC7310" w:rsidRDefault="005A246A" w:rsidP="00F03F6B">
            <w:pPr>
              <w:pStyle w:val="TAC"/>
              <w:keepNext w:val="0"/>
              <w:keepLines w:val="0"/>
              <w:rPr>
                <w:rFonts w:eastAsia="MS Mincho"/>
              </w:rPr>
            </w:pPr>
            <w:r w:rsidRPr="00DC7310">
              <w:rPr>
                <w:rFonts w:cs="Arial"/>
              </w:rPr>
              <w:t>DC_1A-8A_n77(2A)</w:t>
            </w:r>
          </w:p>
        </w:tc>
        <w:tc>
          <w:tcPr>
            <w:tcW w:w="851" w:type="dxa"/>
            <w:gridSpan w:val="2"/>
            <w:shd w:val="clear" w:color="auto" w:fill="FFFFFF" w:themeFill="background1"/>
          </w:tcPr>
          <w:p w14:paraId="664056EA" w14:textId="77777777" w:rsidR="005A246A" w:rsidRPr="00DC7310" w:rsidRDefault="005A246A" w:rsidP="00F03F6B">
            <w:pPr>
              <w:pStyle w:val="TAC"/>
              <w:keepNext w:val="0"/>
              <w:keepLines w:val="0"/>
            </w:pPr>
            <w:r w:rsidRPr="00DC7310">
              <w:t>8</w:t>
            </w:r>
          </w:p>
        </w:tc>
        <w:tc>
          <w:tcPr>
            <w:tcW w:w="1275" w:type="dxa"/>
            <w:gridSpan w:val="2"/>
            <w:shd w:val="clear" w:color="auto" w:fill="FFFFFF" w:themeFill="background1"/>
            <w:noWrap/>
          </w:tcPr>
          <w:p w14:paraId="4D53422C" w14:textId="77777777" w:rsidR="005A246A" w:rsidRPr="00DC7310" w:rsidRDefault="005A246A" w:rsidP="00F03F6B">
            <w:pPr>
              <w:pStyle w:val="TAC"/>
              <w:keepNext w:val="0"/>
              <w:keepLines w:val="0"/>
            </w:pPr>
            <w:r w:rsidRPr="00DC7310">
              <w:t>910</w:t>
            </w:r>
          </w:p>
        </w:tc>
        <w:tc>
          <w:tcPr>
            <w:tcW w:w="924" w:type="dxa"/>
            <w:shd w:val="clear" w:color="auto" w:fill="FFFFFF" w:themeFill="background1"/>
            <w:noWrap/>
          </w:tcPr>
          <w:p w14:paraId="0E1E72CC"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4126A34C"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02537461" w14:textId="77777777" w:rsidR="005A246A" w:rsidRPr="00DC7310" w:rsidRDefault="005A246A" w:rsidP="00F03F6B">
            <w:pPr>
              <w:pStyle w:val="TAC"/>
              <w:keepNext w:val="0"/>
              <w:keepLines w:val="0"/>
            </w:pPr>
            <w:r w:rsidRPr="00DC7310">
              <w:t>955</w:t>
            </w:r>
          </w:p>
        </w:tc>
        <w:tc>
          <w:tcPr>
            <w:tcW w:w="851" w:type="dxa"/>
            <w:gridSpan w:val="2"/>
            <w:shd w:val="clear" w:color="auto" w:fill="FFFFFF" w:themeFill="background1"/>
          </w:tcPr>
          <w:p w14:paraId="56A45194" w14:textId="77777777" w:rsidR="005A246A" w:rsidRPr="00DC7310" w:rsidRDefault="005A246A" w:rsidP="00F03F6B">
            <w:pPr>
              <w:pStyle w:val="TAC"/>
              <w:keepNext w:val="0"/>
              <w:keepLines w:val="0"/>
            </w:pPr>
            <w:r w:rsidRPr="00DC7310">
              <w:t>15.7</w:t>
            </w:r>
          </w:p>
        </w:tc>
        <w:tc>
          <w:tcPr>
            <w:tcW w:w="1274" w:type="dxa"/>
            <w:gridSpan w:val="2"/>
            <w:shd w:val="clear" w:color="auto" w:fill="FFFFFF" w:themeFill="background1"/>
          </w:tcPr>
          <w:p w14:paraId="78DA7846" w14:textId="77777777" w:rsidR="005A246A" w:rsidRPr="00DC7310" w:rsidRDefault="005A246A" w:rsidP="00F03F6B">
            <w:pPr>
              <w:pStyle w:val="TAC"/>
              <w:keepNext w:val="0"/>
              <w:keepLines w:val="0"/>
            </w:pPr>
            <w:r w:rsidRPr="00DC7310">
              <w:t>IMD5</w:t>
            </w:r>
          </w:p>
        </w:tc>
      </w:tr>
      <w:tr w:rsidR="005A246A" w:rsidRPr="00DC7310" w14:paraId="549A6F7A" w14:textId="77777777" w:rsidTr="00F03F6B">
        <w:trPr>
          <w:jc w:val="center"/>
        </w:trPr>
        <w:tc>
          <w:tcPr>
            <w:tcW w:w="2266" w:type="dxa"/>
            <w:gridSpan w:val="2"/>
            <w:tcBorders>
              <w:top w:val="nil"/>
              <w:bottom w:val="nil"/>
            </w:tcBorders>
            <w:shd w:val="clear" w:color="auto" w:fill="FFFFFF" w:themeFill="background1"/>
          </w:tcPr>
          <w:p w14:paraId="270246AA"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1D5DB0D1" w14:textId="77777777" w:rsidR="005A246A" w:rsidRPr="00DC7310" w:rsidRDefault="005A246A" w:rsidP="00F03F6B">
            <w:pPr>
              <w:pStyle w:val="TAC"/>
              <w:keepNext w:val="0"/>
              <w:keepLines w:val="0"/>
            </w:pPr>
            <w:r w:rsidRPr="00DC7310">
              <w:t>n77</w:t>
            </w:r>
          </w:p>
        </w:tc>
        <w:tc>
          <w:tcPr>
            <w:tcW w:w="1275" w:type="dxa"/>
            <w:gridSpan w:val="2"/>
            <w:shd w:val="clear" w:color="auto" w:fill="auto"/>
            <w:noWrap/>
          </w:tcPr>
          <w:p w14:paraId="2E54F939" w14:textId="77777777" w:rsidR="005A246A" w:rsidRPr="00DC7310" w:rsidRDefault="005A246A" w:rsidP="00F03F6B">
            <w:pPr>
              <w:pStyle w:val="TAC"/>
              <w:keepNext w:val="0"/>
              <w:keepLines w:val="0"/>
            </w:pPr>
            <w:r w:rsidRPr="00DC7310">
              <w:t>3410</w:t>
            </w:r>
          </w:p>
        </w:tc>
        <w:tc>
          <w:tcPr>
            <w:tcW w:w="924" w:type="dxa"/>
            <w:shd w:val="clear" w:color="auto" w:fill="auto"/>
            <w:noWrap/>
          </w:tcPr>
          <w:p w14:paraId="0CE9DB7F" w14:textId="77777777" w:rsidR="005A246A" w:rsidRPr="00DC7310" w:rsidRDefault="005A246A" w:rsidP="00F03F6B">
            <w:pPr>
              <w:pStyle w:val="TAC"/>
              <w:keepNext w:val="0"/>
              <w:keepLines w:val="0"/>
            </w:pPr>
            <w:r w:rsidRPr="00DC7310">
              <w:t>10</w:t>
            </w:r>
          </w:p>
        </w:tc>
        <w:tc>
          <w:tcPr>
            <w:tcW w:w="918" w:type="dxa"/>
            <w:gridSpan w:val="4"/>
            <w:shd w:val="clear" w:color="auto" w:fill="auto"/>
            <w:noWrap/>
          </w:tcPr>
          <w:p w14:paraId="02965E2C"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5DA778F4" w14:textId="77777777" w:rsidR="005A246A" w:rsidRPr="00DC7310" w:rsidRDefault="005A246A" w:rsidP="00F03F6B">
            <w:pPr>
              <w:pStyle w:val="TAC"/>
              <w:keepNext w:val="0"/>
              <w:keepLines w:val="0"/>
            </w:pPr>
            <w:r w:rsidRPr="00DC7310">
              <w:t>3410</w:t>
            </w:r>
          </w:p>
        </w:tc>
        <w:tc>
          <w:tcPr>
            <w:tcW w:w="851" w:type="dxa"/>
            <w:gridSpan w:val="2"/>
            <w:shd w:val="clear" w:color="auto" w:fill="auto"/>
          </w:tcPr>
          <w:p w14:paraId="7CD8009B"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059C3498" w14:textId="77777777" w:rsidR="005A246A" w:rsidRPr="00DC7310" w:rsidRDefault="005A246A" w:rsidP="00F03F6B">
            <w:pPr>
              <w:pStyle w:val="TAC"/>
              <w:keepNext w:val="0"/>
              <w:keepLines w:val="0"/>
            </w:pPr>
            <w:r w:rsidRPr="00DC7310">
              <w:t>N/A</w:t>
            </w:r>
          </w:p>
        </w:tc>
      </w:tr>
      <w:tr w:rsidR="005A246A" w:rsidRPr="00DC7310" w14:paraId="34103687" w14:textId="77777777" w:rsidTr="00F03F6B">
        <w:trPr>
          <w:jc w:val="center"/>
        </w:trPr>
        <w:tc>
          <w:tcPr>
            <w:tcW w:w="2266" w:type="dxa"/>
            <w:gridSpan w:val="2"/>
            <w:tcBorders>
              <w:top w:val="nil"/>
              <w:bottom w:val="nil"/>
            </w:tcBorders>
            <w:shd w:val="clear" w:color="auto" w:fill="FFFFFF" w:themeFill="background1"/>
          </w:tcPr>
          <w:p w14:paraId="43B3875E"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595CF824"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5EA8527F" w14:textId="77777777" w:rsidR="005A246A" w:rsidRPr="00DC7310" w:rsidRDefault="005A246A" w:rsidP="00F03F6B">
            <w:pPr>
              <w:pStyle w:val="TAC"/>
              <w:keepNext w:val="0"/>
              <w:keepLines w:val="0"/>
            </w:pPr>
            <w:r w:rsidRPr="00DC7310">
              <w:t>1950</w:t>
            </w:r>
          </w:p>
        </w:tc>
        <w:tc>
          <w:tcPr>
            <w:tcW w:w="924" w:type="dxa"/>
            <w:shd w:val="clear" w:color="auto" w:fill="auto"/>
            <w:noWrap/>
          </w:tcPr>
          <w:p w14:paraId="7A71AEAB" w14:textId="77777777" w:rsidR="005A246A" w:rsidRPr="00DC7310" w:rsidRDefault="005A246A" w:rsidP="00F03F6B">
            <w:pPr>
              <w:pStyle w:val="TAC"/>
              <w:keepNext w:val="0"/>
              <w:keepLines w:val="0"/>
            </w:pPr>
            <w:r w:rsidRPr="00DC7310">
              <w:t>5</w:t>
            </w:r>
          </w:p>
        </w:tc>
        <w:tc>
          <w:tcPr>
            <w:tcW w:w="918" w:type="dxa"/>
            <w:gridSpan w:val="4"/>
            <w:shd w:val="clear" w:color="auto" w:fill="auto"/>
            <w:noWrap/>
          </w:tcPr>
          <w:p w14:paraId="7646E2D5"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18790A61" w14:textId="77777777" w:rsidR="005A246A" w:rsidRPr="00DC7310" w:rsidRDefault="005A246A" w:rsidP="00F03F6B">
            <w:pPr>
              <w:pStyle w:val="TAC"/>
              <w:keepNext w:val="0"/>
              <w:keepLines w:val="0"/>
            </w:pPr>
            <w:r w:rsidRPr="00DC7310">
              <w:t>2140</w:t>
            </w:r>
          </w:p>
        </w:tc>
        <w:tc>
          <w:tcPr>
            <w:tcW w:w="851" w:type="dxa"/>
            <w:gridSpan w:val="2"/>
            <w:shd w:val="clear" w:color="auto" w:fill="auto"/>
          </w:tcPr>
          <w:p w14:paraId="768FEE99" w14:textId="77777777" w:rsidR="005A246A" w:rsidRPr="00DC7310" w:rsidRDefault="005A246A" w:rsidP="00F03F6B">
            <w:pPr>
              <w:pStyle w:val="TAC"/>
              <w:keepNext w:val="0"/>
              <w:keepLines w:val="0"/>
            </w:pPr>
            <w:r w:rsidRPr="00DC7310">
              <w:t>23.4</w:t>
            </w:r>
          </w:p>
        </w:tc>
        <w:tc>
          <w:tcPr>
            <w:tcW w:w="1274" w:type="dxa"/>
            <w:gridSpan w:val="2"/>
            <w:shd w:val="clear" w:color="auto" w:fill="auto"/>
          </w:tcPr>
          <w:p w14:paraId="0AC148BD" w14:textId="77777777" w:rsidR="005A246A" w:rsidRPr="00DC7310" w:rsidRDefault="005A246A" w:rsidP="00F03F6B">
            <w:pPr>
              <w:pStyle w:val="TAC"/>
              <w:keepNext w:val="0"/>
              <w:keepLines w:val="0"/>
            </w:pPr>
            <w:r w:rsidRPr="00DC7310">
              <w:t>IMD3</w:t>
            </w:r>
          </w:p>
        </w:tc>
      </w:tr>
      <w:tr w:rsidR="005A246A" w:rsidRPr="00DC7310" w14:paraId="344B1F73" w14:textId="77777777" w:rsidTr="00F03F6B">
        <w:trPr>
          <w:jc w:val="center"/>
        </w:trPr>
        <w:tc>
          <w:tcPr>
            <w:tcW w:w="2266" w:type="dxa"/>
            <w:gridSpan w:val="2"/>
            <w:tcBorders>
              <w:top w:val="nil"/>
              <w:bottom w:val="nil"/>
            </w:tcBorders>
            <w:shd w:val="clear" w:color="auto" w:fill="FFFFFF" w:themeFill="background1"/>
          </w:tcPr>
          <w:p w14:paraId="6D08B7E6"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0283F11D" w14:textId="77777777" w:rsidR="005A246A" w:rsidRPr="00DC7310" w:rsidRDefault="005A246A" w:rsidP="00F03F6B">
            <w:pPr>
              <w:pStyle w:val="TAC"/>
              <w:keepNext w:val="0"/>
              <w:keepLines w:val="0"/>
            </w:pPr>
            <w:r w:rsidRPr="00DC7310">
              <w:t>8</w:t>
            </w:r>
          </w:p>
        </w:tc>
        <w:tc>
          <w:tcPr>
            <w:tcW w:w="1275" w:type="dxa"/>
            <w:gridSpan w:val="2"/>
            <w:shd w:val="clear" w:color="auto" w:fill="FFFFFF" w:themeFill="background1"/>
            <w:noWrap/>
          </w:tcPr>
          <w:p w14:paraId="1AC59112" w14:textId="77777777" w:rsidR="005A246A" w:rsidRPr="00DC7310" w:rsidRDefault="005A246A" w:rsidP="00F03F6B">
            <w:pPr>
              <w:pStyle w:val="TAC"/>
              <w:keepNext w:val="0"/>
              <w:keepLines w:val="0"/>
            </w:pPr>
            <w:r w:rsidRPr="00DC7310">
              <w:t>910</w:t>
            </w:r>
          </w:p>
        </w:tc>
        <w:tc>
          <w:tcPr>
            <w:tcW w:w="924" w:type="dxa"/>
            <w:shd w:val="clear" w:color="auto" w:fill="FFFFFF" w:themeFill="background1"/>
            <w:noWrap/>
          </w:tcPr>
          <w:p w14:paraId="285B2779"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4C0625D2"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2E5D377" w14:textId="77777777" w:rsidR="005A246A" w:rsidRPr="00DC7310" w:rsidRDefault="005A246A" w:rsidP="00F03F6B">
            <w:pPr>
              <w:pStyle w:val="TAC"/>
              <w:keepNext w:val="0"/>
              <w:keepLines w:val="0"/>
            </w:pPr>
            <w:r w:rsidRPr="00DC7310">
              <w:t>955</w:t>
            </w:r>
          </w:p>
        </w:tc>
        <w:tc>
          <w:tcPr>
            <w:tcW w:w="851" w:type="dxa"/>
            <w:gridSpan w:val="2"/>
            <w:shd w:val="clear" w:color="auto" w:fill="FFFFFF" w:themeFill="background1"/>
          </w:tcPr>
          <w:p w14:paraId="65EE3E77"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7FDF4AF2" w14:textId="77777777" w:rsidR="005A246A" w:rsidRPr="00DC7310" w:rsidRDefault="005A246A" w:rsidP="00F03F6B">
            <w:pPr>
              <w:pStyle w:val="TAC"/>
              <w:keepNext w:val="0"/>
              <w:keepLines w:val="0"/>
            </w:pPr>
            <w:r w:rsidRPr="00DC7310">
              <w:t>N/A</w:t>
            </w:r>
          </w:p>
        </w:tc>
      </w:tr>
      <w:tr w:rsidR="005A246A" w:rsidRPr="00DC7310" w14:paraId="768B769B" w14:textId="77777777" w:rsidTr="00F03F6B">
        <w:trPr>
          <w:jc w:val="center"/>
        </w:trPr>
        <w:tc>
          <w:tcPr>
            <w:tcW w:w="2266" w:type="dxa"/>
            <w:gridSpan w:val="2"/>
            <w:tcBorders>
              <w:top w:val="nil"/>
              <w:bottom w:val="single" w:sz="4" w:space="0" w:color="auto"/>
            </w:tcBorders>
            <w:shd w:val="clear" w:color="auto" w:fill="FFFFFF" w:themeFill="background1"/>
          </w:tcPr>
          <w:p w14:paraId="41024A3B"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0FE68FE7"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1B2B5BEC" w14:textId="77777777" w:rsidR="005A246A" w:rsidRPr="00DC7310" w:rsidRDefault="005A246A" w:rsidP="00F03F6B">
            <w:pPr>
              <w:pStyle w:val="TAC"/>
              <w:keepNext w:val="0"/>
              <w:keepLines w:val="0"/>
            </w:pPr>
            <w:r w:rsidRPr="00DC7310">
              <w:t>3960</w:t>
            </w:r>
          </w:p>
        </w:tc>
        <w:tc>
          <w:tcPr>
            <w:tcW w:w="924" w:type="dxa"/>
            <w:tcBorders>
              <w:bottom w:val="single" w:sz="4" w:space="0" w:color="auto"/>
            </w:tcBorders>
            <w:shd w:val="clear" w:color="auto" w:fill="FFFFFF" w:themeFill="background1"/>
            <w:noWrap/>
          </w:tcPr>
          <w:p w14:paraId="69723FC1" w14:textId="77777777" w:rsidR="005A246A" w:rsidRPr="00DC7310" w:rsidRDefault="005A246A" w:rsidP="00F03F6B">
            <w:pPr>
              <w:pStyle w:val="TAC"/>
              <w:keepNext w:val="0"/>
              <w:keepLines w:val="0"/>
            </w:pPr>
            <w:r w:rsidRPr="00DC7310">
              <w:t>10</w:t>
            </w:r>
          </w:p>
        </w:tc>
        <w:tc>
          <w:tcPr>
            <w:tcW w:w="918" w:type="dxa"/>
            <w:gridSpan w:val="4"/>
            <w:tcBorders>
              <w:bottom w:val="single" w:sz="4" w:space="0" w:color="auto"/>
            </w:tcBorders>
            <w:shd w:val="clear" w:color="auto" w:fill="FFFFFF" w:themeFill="background1"/>
            <w:noWrap/>
          </w:tcPr>
          <w:p w14:paraId="5F04B2D7"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524DD93E" w14:textId="77777777" w:rsidR="005A246A" w:rsidRPr="00DC7310" w:rsidRDefault="005A246A" w:rsidP="00F03F6B">
            <w:pPr>
              <w:pStyle w:val="TAC"/>
              <w:keepNext w:val="0"/>
              <w:keepLines w:val="0"/>
            </w:pPr>
            <w:r w:rsidRPr="00DC7310">
              <w:t>3960</w:t>
            </w:r>
          </w:p>
        </w:tc>
        <w:tc>
          <w:tcPr>
            <w:tcW w:w="851" w:type="dxa"/>
            <w:gridSpan w:val="2"/>
            <w:tcBorders>
              <w:bottom w:val="single" w:sz="4" w:space="0" w:color="auto"/>
            </w:tcBorders>
            <w:shd w:val="clear" w:color="auto" w:fill="FFFFFF" w:themeFill="background1"/>
          </w:tcPr>
          <w:p w14:paraId="0F93F206"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39B88322" w14:textId="77777777" w:rsidR="005A246A" w:rsidRPr="00DC7310" w:rsidRDefault="005A246A" w:rsidP="00F03F6B">
            <w:pPr>
              <w:pStyle w:val="TAC"/>
              <w:keepNext w:val="0"/>
              <w:keepLines w:val="0"/>
            </w:pPr>
            <w:r w:rsidRPr="00DC7310">
              <w:t>N/A</w:t>
            </w:r>
          </w:p>
        </w:tc>
      </w:tr>
      <w:tr w:rsidR="005A246A" w:rsidRPr="00DC7310" w14:paraId="75C1AD9E"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5F520E8B" w14:textId="77777777" w:rsidR="005A246A" w:rsidRPr="00DC7310" w:rsidRDefault="005A246A" w:rsidP="00F03F6B">
            <w:pPr>
              <w:pStyle w:val="TAC"/>
              <w:keepNext w:val="0"/>
              <w:keepLines w:val="0"/>
              <w:rPr>
                <w:lang w:eastAsia="fi-FI"/>
              </w:rPr>
            </w:pPr>
            <w:r w:rsidRPr="00DC7310">
              <w:t>DC_1A-8A_n78A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04DC9C" w14:textId="77777777" w:rsidR="005A246A" w:rsidRPr="00DC7310" w:rsidRDefault="005A246A" w:rsidP="00F03F6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903F03" w14:textId="77777777" w:rsidR="005A246A" w:rsidRPr="00DC7310" w:rsidRDefault="005A246A" w:rsidP="00F03F6B">
            <w:pPr>
              <w:pStyle w:val="TAC"/>
              <w:keepNext w:val="0"/>
              <w:keepLines w:val="0"/>
              <w:rPr>
                <w:rFonts w:cs="Arial"/>
                <w:szCs w:val="18"/>
                <w:lang w:eastAsia="fi-FI"/>
              </w:rPr>
            </w:pPr>
            <w:r w:rsidRPr="00DC7310">
              <w:t>1955</w:t>
            </w:r>
          </w:p>
        </w:tc>
        <w:tc>
          <w:tcPr>
            <w:tcW w:w="924" w:type="dxa"/>
            <w:tcBorders>
              <w:top w:val="single" w:sz="4" w:space="0" w:color="auto"/>
              <w:left w:val="single" w:sz="4" w:space="0" w:color="auto"/>
              <w:bottom w:val="single" w:sz="4" w:space="0" w:color="auto"/>
              <w:right w:val="single" w:sz="4" w:space="0" w:color="auto"/>
            </w:tcBorders>
            <w:noWrap/>
            <w:vAlign w:val="center"/>
          </w:tcPr>
          <w:p w14:paraId="53CE36F9"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291FC2FA"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87C677" w14:textId="77777777" w:rsidR="005A246A" w:rsidRPr="00DC7310" w:rsidRDefault="005A246A" w:rsidP="00F03F6B">
            <w:pPr>
              <w:pStyle w:val="TAC"/>
              <w:keepNext w:val="0"/>
              <w:keepLines w:val="0"/>
              <w:rPr>
                <w:rFonts w:cs="Arial"/>
                <w:szCs w:val="18"/>
                <w:lang w:eastAsia="fi-FI"/>
              </w:rPr>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D58E4E"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4C146B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00DD3BD1"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22E84E1" w14:textId="77777777" w:rsidR="005A246A" w:rsidRPr="00DC7310" w:rsidRDefault="005A246A" w:rsidP="00F03F6B">
            <w:pPr>
              <w:pStyle w:val="TAC"/>
              <w:keepNext w:val="0"/>
              <w:keepLines w:val="0"/>
              <w:rPr>
                <w:lang w:eastAsia="fi-FI"/>
              </w:rPr>
            </w:pPr>
            <w:r w:rsidRPr="00DC7310">
              <w:rPr>
                <w:rFonts w:cs="Arial"/>
              </w:rPr>
              <w:t>DC_1A-8A_n78(2A)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AC7697" w14:textId="77777777" w:rsidR="005A246A" w:rsidRPr="00DC7310" w:rsidRDefault="005A246A" w:rsidP="00F03F6B">
            <w:pPr>
              <w:pStyle w:val="TAC"/>
              <w:keepNext w:val="0"/>
              <w:keepLines w:val="0"/>
              <w:rPr>
                <w:rFonts w:cs="Arial"/>
                <w:szCs w:val="18"/>
                <w:lang w:eastAsia="fi-FI"/>
              </w:rPr>
            </w:pPr>
            <w:r w:rsidRPr="00DC7310">
              <w:t>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4E6A4E" w14:textId="77777777" w:rsidR="005A246A" w:rsidRPr="00DC7310" w:rsidRDefault="005A246A" w:rsidP="00F03F6B">
            <w:pPr>
              <w:pStyle w:val="TAC"/>
              <w:keepNext w:val="0"/>
              <w:keepLines w:val="0"/>
              <w:rPr>
                <w:rFonts w:cs="Arial"/>
                <w:szCs w:val="18"/>
                <w:lang w:eastAsia="fi-FI"/>
              </w:rPr>
            </w:pPr>
            <w:r w:rsidRPr="00DC7310">
              <w:t>910</w:t>
            </w:r>
          </w:p>
        </w:tc>
        <w:tc>
          <w:tcPr>
            <w:tcW w:w="924" w:type="dxa"/>
            <w:tcBorders>
              <w:top w:val="single" w:sz="4" w:space="0" w:color="auto"/>
              <w:left w:val="single" w:sz="4" w:space="0" w:color="auto"/>
              <w:bottom w:val="single" w:sz="4" w:space="0" w:color="auto"/>
              <w:right w:val="single" w:sz="4" w:space="0" w:color="auto"/>
            </w:tcBorders>
            <w:noWrap/>
            <w:vAlign w:val="center"/>
          </w:tcPr>
          <w:p w14:paraId="3750F818"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84A8EAE"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F507A83" w14:textId="77777777" w:rsidR="005A246A" w:rsidRPr="00DC7310" w:rsidRDefault="005A246A" w:rsidP="00F03F6B">
            <w:pPr>
              <w:pStyle w:val="TAC"/>
              <w:keepNext w:val="0"/>
              <w:keepLines w:val="0"/>
              <w:rPr>
                <w:rFonts w:cs="Arial"/>
                <w:szCs w:val="18"/>
                <w:lang w:eastAsia="fi-FI"/>
              </w:rPr>
            </w:pPr>
            <w:r w:rsidRPr="00DC7310">
              <w:t>955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78AA23" w14:textId="77777777" w:rsidR="005A246A" w:rsidRPr="00DC7310" w:rsidRDefault="005A246A" w:rsidP="00F03F6B">
            <w:pPr>
              <w:pStyle w:val="TAC"/>
              <w:keepNext w:val="0"/>
              <w:keepLines w:val="0"/>
              <w:rPr>
                <w:rFonts w:cs="Arial"/>
                <w:szCs w:val="18"/>
                <w:lang w:eastAsia="fi-FI"/>
              </w:rPr>
            </w:pPr>
            <w:r w:rsidRPr="00DC7310">
              <w:t>15.7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923E38C" w14:textId="77777777" w:rsidR="005A246A" w:rsidRPr="00DC7310" w:rsidRDefault="005A246A" w:rsidP="00F03F6B">
            <w:pPr>
              <w:pStyle w:val="TAC"/>
              <w:keepNext w:val="0"/>
              <w:keepLines w:val="0"/>
              <w:rPr>
                <w:rFonts w:cs="Arial"/>
                <w:szCs w:val="18"/>
                <w:lang w:eastAsia="fi-FI"/>
              </w:rPr>
            </w:pPr>
            <w:r w:rsidRPr="00DC7310">
              <w:t>IMD5</w:t>
            </w:r>
          </w:p>
        </w:tc>
      </w:tr>
      <w:tr w:rsidR="005A246A" w:rsidRPr="00DC7310" w14:paraId="41BD6620"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424C7F1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BB5729A" w14:textId="77777777" w:rsidR="005A246A" w:rsidRPr="00DC7310" w:rsidRDefault="005A246A" w:rsidP="00F03F6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AFA2E93" w14:textId="77777777" w:rsidR="005A246A" w:rsidRPr="00DC7310" w:rsidRDefault="005A246A" w:rsidP="00F03F6B">
            <w:pPr>
              <w:pStyle w:val="TAC"/>
              <w:keepNext w:val="0"/>
              <w:keepLines w:val="0"/>
              <w:rPr>
                <w:rFonts w:cs="Arial"/>
                <w:szCs w:val="18"/>
                <w:lang w:eastAsia="fi-FI"/>
              </w:rPr>
            </w:pPr>
            <w:r w:rsidRPr="00DC7310">
              <w:t>3410</w:t>
            </w:r>
          </w:p>
        </w:tc>
        <w:tc>
          <w:tcPr>
            <w:tcW w:w="924" w:type="dxa"/>
            <w:tcBorders>
              <w:top w:val="single" w:sz="4" w:space="0" w:color="auto"/>
              <w:left w:val="single" w:sz="4" w:space="0" w:color="auto"/>
              <w:bottom w:val="single" w:sz="4" w:space="0" w:color="auto"/>
              <w:right w:val="single" w:sz="4" w:space="0" w:color="auto"/>
            </w:tcBorders>
            <w:noWrap/>
            <w:vAlign w:val="center"/>
          </w:tcPr>
          <w:p w14:paraId="7AD992D1" w14:textId="77777777" w:rsidR="005A246A" w:rsidRPr="00DC7310" w:rsidRDefault="005A246A" w:rsidP="00F03F6B">
            <w:pPr>
              <w:pStyle w:val="TAC"/>
              <w:keepNext w:val="0"/>
              <w:keepLines w:val="0"/>
              <w:rPr>
                <w:rFonts w:cs="Arial"/>
                <w:szCs w:val="18"/>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7E25ED4"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5CAB15" w14:textId="77777777" w:rsidR="005A246A" w:rsidRPr="00DC7310" w:rsidRDefault="005A246A" w:rsidP="00F03F6B">
            <w:pPr>
              <w:pStyle w:val="TAC"/>
              <w:keepNext w:val="0"/>
              <w:keepLines w:val="0"/>
              <w:rPr>
                <w:rFonts w:cs="Arial"/>
                <w:szCs w:val="18"/>
                <w:lang w:eastAsia="fi-FI"/>
              </w:rPr>
            </w:pPr>
            <w:r w:rsidRPr="00DC7310">
              <w:t>3410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1C03B9"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5C7817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5AE7D036"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A03BB8F" w14:textId="77777777" w:rsidR="005A246A" w:rsidRPr="00DC7310" w:rsidRDefault="005A246A" w:rsidP="00F03F6B">
            <w:pPr>
              <w:pStyle w:val="TAC"/>
              <w:keepNext w:val="0"/>
              <w:keepLines w:val="0"/>
              <w:rPr>
                <w:lang w:eastAsia="fi-FI"/>
              </w:rPr>
            </w:pPr>
            <w:r w:rsidRPr="00DC7310">
              <w:t>DC_1A-11A_n77A</w:t>
            </w: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1C3F1FF0" w14:textId="77777777" w:rsidR="005A246A" w:rsidRPr="00DC7310" w:rsidRDefault="005A246A" w:rsidP="00F03F6B">
            <w:pPr>
              <w:pStyle w:val="TAC"/>
              <w:keepNext w:val="0"/>
              <w:keepLines w:val="0"/>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CB8FC80" w14:textId="77777777" w:rsidR="005A246A" w:rsidRPr="00DC7310" w:rsidRDefault="005A246A" w:rsidP="00F03F6B">
            <w:pPr>
              <w:pStyle w:val="TAC"/>
              <w:keepNext w:val="0"/>
              <w:keepLines w:val="0"/>
            </w:pPr>
            <w:r w:rsidRPr="00DC7310">
              <w:t>1955</w:t>
            </w:r>
          </w:p>
        </w:tc>
        <w:tc>
          <w:tcPr>
            <w:tcW w:w="924" w:type="dxa"/>
            <w:tcBorders>
              <w:top w:val="single" w:sz="4" w:space="0" w:color="auto"/>
              <w:left w:val="single" w:sz="4" w:space="0" w:color="auto"/>
              <w:bottom w:val="single" w:sz="4" w:space="0" w:color="auto"/>
              <w:right w:val="single" w:sz="4" w:space="0" w:color="auto"/>
            </w:tcBorders>
            <w:noWrap/>
            <w:vAlign w:val="center"/>
          </w:tcPr>
          <w:p w14:paraId="1FBB8AD3" w14:textId="77777777" w:rsidR="005A246A" w:rsidRPr="00DC7310" w:rsidRDefault="005A246A" w:rsidP="00F03F6B">
            <w:pPr>
              <w:pStyle w:val="TAC"/>
              <w:keepNext w:val="0"/>
              <w:keepLines w:val="0"/>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78C98FB3"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9AB811" w14:textId="77777777" w:rsidR="005A246A" w:rsidRPr="00DC7310" w:rsidRDefault="005A246A" w:rsidP="00F03F6B">
            <w:pPr>
              <w:pStyle w:val="TAC"/>
              <w:keepNext w:val="0"/>
              <w:keepLines w:val="0"/>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944FB3"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5C2529B" w14:textId="77777777" w:rsidR="005A246A" w:rsidRPr="00DC7310" w:rsidRDefault="005A246A" w:rsidP="00F03F6B">
            <w:pPr>
              <w:pStyle w:val="TAC"/>
              <w:keepNext w:val="0"/>
              <w:keepLines w:val="0"/>
            </w:pPr>
            <w:r w:rsidRPr="00DC7310">
              <w:t>N/A</w:t>
            </w:r>
          </w:p>
        </w:tc>
      </w:tr>
      <w:tr w:rsidR="005A246A" w:rsidRPr="00DC7310" w14:paraId="4DABCCE1"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0A2B818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4215170C" w14:textId="77777777" w:rsidR="005A246A" w:rsidRPr="00DC7310" w:rsidRDefault="005A246A" w:rsidP="00F03F6B">
            <w:pPr>
              <w:pStyle w:val="TAC"/>
              <w:keepNext w:val="0"/>
              <w:keepLines w:val="0"/>
            </w:pPr>
            <w:r w:rsidRPr="00DC7310">
              <w:t>11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21FCA1" w14:textId="77777777" w:rsidR="005A246A" w:rsidRPr="00DC7310" w:rsidRDefault="005A246A" w:rsidP="00F03F6B">
            <w:pPr>
              <w:pStyle w:val="TAC"/>
              <w:keepNext w:val="0"/>
              <w:keepLines w:val="0"/>
            </w:pPr>
            <w:r w:rsidRPr="00DC7310">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38E57B17" w14:textId="77777777" w:rsidR="005A246A" w:rsidRPr="00DC7310" w:rsidRDefault="005A246A" w:rsidP="00F03F6B">
            <w:pPr>
              <w:pStyle w:val="TAC"/>
              <w:keepNext w:val="0"/>
              <w:keepLines w:val="0"/>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6AFE996" w14:textId="77777777" w:rsidR="005A246A" w:rsidRPr="00DC7310" w:rsidRDefault="005A246A" w:rsidP="00F03F6B">
            <w:pPr>
              <w:pStyle w:val="TAC"/>
              <w:keepNext w:val="0"/>
              <w:keepLines w:val="0"/>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5A0FD3A" w14:textId="77777777" w:rsidR="005A246A" w:rsidRPr="00DC7310" w:rsidRDefault="005A246A" w:rsidP="00F03F6B">
            <w:pPr>
              <w:pStyle w:val="TAC"/>
              <w:keepNext w:val="0"/>
              <w:keepLines w:val="0"/>
            </w:pPr>
            <w:r w:rsidRPr="00DC7310">
              <w:t>1486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1F7CD3" w14:textId="77777777" w:rsidR="005A246A" w:rsidRPr="00DC7310" w:rsidRDefault="005A246A" w:rsidP="00F03F6B">
            <w:pPr>
              <w:pStyle w:val="TAC"/>
              <w:keepNext w:val="0"/>
              <w:keepLines w:val="0"/>
            </w:pPr>
            <w:r w:rsidRPr="00DC7310">
              <w:t>37.6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0493ED" w14:textId="77777777" w:rsidR="005A246A" w:rsidRPr="00DC7310" w:rsidRDefault="005A246A" w:rsidP="00F03F6B">
            <w:pPr>
              <w:pStyle w:val="TAC"/>
              <w:keepNext w:val="0"/>
              <w:keepLines w:val="0"/>
            </w:pPr>
            <w:r w:rsidRPr="00DC7310">
              <w:t>IMD2</w:t>
            </w:r>
          </w:p>
        </w:tc>
      </w:tr>
      <w:tr w:rsidR="005A246A" w:rsidRPr="00DC7310" w14:paraId="152BCFD5"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52DFAF2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A4F35B8" w14:textId="77777777" w:rsidR="005A246A" w:rsidRPr="00DC7310" w:rsidRDefault="005A246A" w:rsidP="00F03F6B">
            <w:pPr>
              <w:pStyle w:val="TAC"/>
              <w:keepNext w:val="0"/>
              <w:keepLines w:val="0"/>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CCC9C7" w14:textId="77777777" w:rsidR="005A246A" w:rsidRPr="00DC7310" w:rsidRDefault="005A246A" w:rsidP="00F03F6B">
            <w:pPr>
              <w:pStyle w:val="TAC"/>
              <w:keepNext w:val="0"/>
              <w:keepLines w:val="0"/>
            </w:pPr>
            <w:r w:rsidRPr="00DC7310">
              <w:t>3441</w:t>
            </w:r>
          </w:p>
        </w:tc>
        <w:tc>
          <w:tcPr>
            <w:tcW w:w="924" w:type="dxa"/>
            <w:tcBorders>
              <w:top w:val="single" w:sz="4" w:space="0" w:color="auto"/>
              <w:left w:val="single" w:sz="4" w:space="0" w:color="auto"/>
              <w:bottom w:val="single" w:sz="4" w:space="0" w:color="auto"/>
              <w:right w:val="single" w:sz="4" w:space="0" w:color="auto"/>
            </w:tcBorders>
            <w:noWrap/>
            <w:vAlign w:val="center"/>
          </w:tcPr>
          <w:p w14:paraId="7A65D3BF" w14:textId="77777777" w:rsidR="005A246A" w:rsidRPr="00DC7310" w:rsidRDefault="005A246A" w:rsidP="00F03F6B">
            <w:pPr>
              <w:pStyle w:val="TAC"/>
              <w:keepNext w:val="0"/>
              <w:keepLines w:val="0"/>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2F793B5A" w14:textId="77777777" w:rsidR="005A246A" w:rsidRPr="00DC7310" w:rsidRDefault="005A246A" w:rsidP="00F03F6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8E6B400" w14:textId="77777777" w:rsidR="005A246A" w:rsidRPr="00DC7310" w:rsidRDefault="005A246A" w:rsidP="00F03F6B">
            <w:pPr>
              <w:pStyle w:val="TAC"/>
              <w:keepNext w:val="0"/>
              <w:keepLines w:val="0"/>
            </w:pPr>
            <w:r w:rsidRPr="00DC7310">
              <w:t>3441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59448B5"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4B60006" w14:textId="77777777" w:rsidR="005A246A" w:rsidRPr="00DC7310" w:rsidRDefault="005A246A" w:rsidP="00F03F6B">
            <w:pPr>
              <w:pStyle w:val="TAC"/>
              <w:keepNext w:val="0"/>
              <w:keepLines w:val="0"/>
            </w:pPr>
            <w:r w:rsidRPr="00DC7310">
              <w:t>N/A</w:t>
            </w:r>
          </w:p>
        </w:tc>
      </w:tr>
      <w:tr w:rsidR="005A246A" w:rsidRPr="00DC7310" w14:paraId="60869D74"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4CD0D633" w14:textId="77777777" w:rsidR="005A246A" w:rsidRPr="00DC7310" w:rsidRDefault="005A246A" w:rsidP="00F03F6B">
            <w:pPr>
              <w:pStyle w:val="TAC"/>
              <w:keepNext w:val="0"/>
              <w:keepLines w:val="0"/>
              <w:rPr>
                <w:lang w:eastAsia="fi-FI"/>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B648BC" w14:textId="77777777" w:rsidR="005A246A" w:rsidRPr="00DC7310" w:rsidRDefault="005A246A" w:rsidP="00F03F6B">
            <w:pPr>
              <w:pStyle w:val="TAC"/>
              <w:keepNext w:val="0"/>
              <w:keepLines w:val="0"/>
            </w:pPr>
            <w:r w:rsidRPr="00DC7310">
              <w:rPr>
                <w:rFonts w:cs="Arial"/>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610FE7C" w14:textId="77777777" w:rsidR="005A246A" w:rsidRPr="00DC7310" w:rsidRDefault="005A246A" w:rsidP="00F03F6B">
            <w:pPr>
              <w:pStyle w:val="TAC"/>
              <w:keepNext w:val="0"/>
              <w:keepLines w:val="0"/>
            </w:pPr>
            <w:r w:rsidRPr="00DC7310">
              <w:rPr>
                <w:rFonts w:cs="Arial"/>
                <w:szCs w:val="18"/>
              </w:rPr>
              <w:t>1970</w:t>
            </w:r>
          </w:p>
        </w:tc>
        <w:tc>
          <w:tcPr>
            <w:tcW w:w="924" w:type="dxa"/>
            <w:tcBorders>
              <w:top w:val="single" w:sz="4" w:space="0" w:color="auto"/>
              <w:left w:val="single" w:sz="4" w:space="0" w:color="auto"/>
              <w:bottom w:val="single" w:sz="4" w:space="0" w:color="auto"/>
              <w:right w:val="single" w:sz="4" w:space="0" w:color="auto"/>
            </w:tcBorders>
            <w:noWrap/>
            <w:vAlign w:val="center"/>
          </w:tcPr>
          <w:p w14:paraId="74FF98A3" w14:textId="77777777" w:rsidR="005A246A" w:rsidRPr="00DC7310" w:rsidRDefault="005A246A" w:rsidP="00F03F6B">
            <w:pPr>
              <w:pStyle w:val="TAC"/>
              <w:keepNext w:val="0"/>
              <w:keepLines w:val="0"/>
            </w:pPr>
            <w:r w:rsidRPr="00DC7310">
              <w:rPr>
                <w:rFonts w:cs="Arial"/>
                <w:szCs w:val="18"/>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C8FA1E6" w14:textId="77777777" w:rsidR="005A246A" w:rsidRPr="00DC7310" w:rsidRDefault="005A246A" w:rsidP="00F03F6B">
            <w:pPr>
              <w:pStyle w:val="TAC"/>
              <w:keepNext w:val="0"/>
              <w:keepLines w:val="0"/>
            </w:pPr>
            <w:r w:rsidRPr="00DC7310">
              <w:rPr>
                <w:rFonts w:cs="Arial"/>
                <w:szCs w:val="18"/>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D42B19E" w14:textId="77777777" w:rsidR="005A246A" w:rsidRPr="00DC7310" w:rsidRDefault="005A246A" w:rsidP="00F03F6B">
            <w:pPr>
              <w:pStyle w:val="TAC"/>
              <w:keepNext w:val="0"/>
              <w:keepLines w:val="0"/>
            </w:pPr>
            <w:r w:rsidRPr="00DC7310">
              <w:rPr>
                <w:rFonts w:cs="Arial"/>
                <w:szCs w:val="18"/>
              </w:rPr>
              <w:t>2160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A4FC07" w14:textId="77777777" w:rsidR="005A246A" w:rsidRPr="00DC7310" w:rsidRDefault="005A246A" w:rsidP="00F03F6B">
            <w:pPr>
              <w:pStyle w:val="TAC"/>
              <w:keepNext w:val="0"/>
              <w:keepLines w:val="0"/>
            </w:pPr>
            <w:r w:rsidRPr="00DC7310">
              <w:rPr>
                <w:rFonts w:cs="Arial"/>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E655550" w14:textId="77777777" w:rsidR="005A246A" w:rsidRPr="00DC7310" w:rsidRDefault="005A246A" w:rsidP="00F03F6B">
            <w:pPr>
              <w:pStyle w:val="TAC"/>
              <w:keepNext w:val="0"/>
              <w:keepLines w:val="0"/>
            </w:pPr>
            <w:r w:rsidRPr="00DC7310">
              <w:rPr>
                <w:rFonts w:cs="Arial"/>
              </w:rPr>
              <w:t>N/A</w:t>
            </w:r>
          </w:p>
        </w:tc>
      </w:tr>
      <w:tr w:rsidR="005A246A" w:rsidRPr="00DC7310" w14:paraId="43DD5279"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7534F3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13F123" w14:textId="77777777" w:rsidR="005A246A" w:rsidRPr="00DC7310" w:rsidRDefault="005A246A" w:rsidP="00F03F6B">
            <w:pPr>
              <w:pStyle w:val="TAC"/>
              <w:keepNext w:val="0"/>
              <w:keepLines w:val="0"/>
            </w:pPr>
            <w:r w:rsidRPr="00DC7310">
              <w:rPr>
                <w:rFonts w:cs="Arial"/>
              </w:rPr>
              <w:t>11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16AFF9" w14:textId="77777777" w:rsidR="005A246A" w:rsidRPr="00DC7310" w:rsidRDefault="005A246A" w:rsidP="00F03F6B">
            <w:pPr>
              <w:pStyle w:val="TAC"/>
              <w:keepNext w:val="0"/>
              <w:keepLines w:val="0"/>
            </w:pPr>
            <w:r w:rsidRPr="00DC7310">
              <w:rPr>
                <w:rFonts w:cs="Arial"/>
                <w:szCs w:val="18"/>
              </w:rPr>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0B699849" w14:textId="77777777" w:rsidR="005A246A" w:rsidRPr="00DC7310" w:rsidRDefault="005A246A" w:rsidP="00F03F6B">
            <w:pPr>
              <w:pStyle w:val="TAC"/>
              <w:keepNext w:val="0"/>
              <w:keepLines w:val="0"/>
            </w:pPr>
            <w:r w:rsidRPr="00DC7310">
              <w:rPr>
                <w:rFonts w:cs="Arial"/>
                <w:szCs w:val="18"/>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6D03DE2A" w14:textId="77777777" w:rsidR="005A246A" w:rsidRPr="00DC7310" w:rsidRDefault="005A246A" w:rsidP="00F03F6B">
            <w:pPr>
              <w:pStyle w:val="TAC"/>
              <w:keepNext w:val="0"/>
              <w:keepLines w:val="0"/>
            </w:pPr>
            <w:r w:rsidRPr="00DC7310">
              <w:rPr>
                <w:rFonts w:cs="Arial"/>
                <w:szCs w:val="18"/>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86EF38F" w14:textId="77777777" w:rsidR="005A246A" w:rsidRPr="00DC7310" w:rsidRDefault="005A246A" w:rsidP="00F03F6B">
            <w:pPr>
              <w:pStyle w:val="TAC"/>
              <w:keepNext w:val="0"/>
              <w:keepLines w:val="0"/>
            </w:pPr>
            <w:r w:rsidRPr="00DC7310">
              <w:rPr>
                <w:rFonts w:cs="Arial"/>
                <w:szCs w:val="18"/>
              </w:rPr>
              <w:t>1483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8289FE" w14:textId="77777777" w:rsidR="005A246A" w:rsidRPr="00DC7310" w:rsidRDefault="005A246A" w:rsidP="00F03F6B">
            <w:pPr>
              <w:pStyle w:val="TAC"/>
              <w:keepNext w:val="0"/>
              <w:keepLines w:val="0"/>
            </w:pPr>
            <w:r w:rsidRPr="00DC7310">
              <w:t>22.2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1F4B555" w14:textId="77777777" w:rsidR="005A246A" w:rsidRPr="00DC7310" w:rsidRDefault="005A246A" w:rsidP="00F03F6B">
            <w:pPr>
              <w:pStyle w:val="TAC"/>
              <w:keepNext w:val="0"/>
              <w:keepLines w:val="0"/>
            </w:pPr>
            <w:r w:rsidRPr="00DC7310">
              <w:rPr>
                <w:rFonts w:cs="Arial"/>
              </w:rPr>
              <w:t>IMD4</w:t>
            </w:r>
          </w:p>
        </w:tc>
      </w:tr>
      <w:tr w:rsidR="005A246A" w:rsidRPr="00DC7310" w14:paraId="06E2060F"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1CB1C89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B684FFE" w14:textId="77777777" w:rsidR="005A246A" w:rsidRPr="00DC7310" w:rsidRDefault="005A246A" w:rsidP="00F03F6B">
            <w:pPr>
              <w:pStyle w:val="TAC"/>
              <w:keepNext w:val="0"/>
              <w:keepLines w:val="0"/>
            </w:pPr>
            <w:r w:rsidRPr="00DC7310">
              <w:rPr>
                <w:rFonts w:cs="Arial"/>
              </w:rPr>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D1C401" w14:textId="77777777" w:rsidR="005A246A" w:rsidRPr="00DC7310" w:rsidRDefault="005A246A" w:rsidP="00F03F6B">
            <w:pPr>
              <w:pStyle w:val="TAC"/>
              <w:keepNext w:val="0"/>
              <w:keepLines w:val="0"/>
            </w:pPr>
            <w:r w:rsidRPr="00DC7310">
              <w:rPr>
                <w:rFonts w:cs="Arial"/>
              </w:rPr>
              <w:t>4427</w:t>
            </w:r>
          </w:p>
        </w:tc>
        <w:tc>
          <w:tcPr>
            <w:tcW w:w="924" w:type="dxa"/>
            <w:tcBorders>
              <w:top w:val="single" w:sz="4" w:space="0" w:color="auto"/>
              <w:left w:val="single" w:sz="4" w:space="0" w:color="auto"/>
              <w:bottom w:val="single" w:sz="4" w:space="0" w:color="auto"/>
              <w:right w:val="single" w:sz="4" w:space="0" w:color="auto"/>
            </w:tcBorders>
            <w:noWrap/>
            <w:vAlign w:val="center"/>
          </w:tcPr>
          <w:p w14:paraId="5959103C" w14:textId="77777777" w:rsidR="005A246A" w:rsidRPr="00DC7310" w:rsidRDefault="005A246A" w:rsidP="00F03F6B">
            <w:pPr>
              <w:pStyle w:val="TAC"/>
              <w:keepNext w:val="0"/>
              <w:keepLines w:val="0"/>
            </w:pPr>
            <w:r w:rsidRPr="00DC7310">
              <w:rPr>
                <w:rFonts w:cs="Arial"/>
                <w:szCs w:val="18"/>
              </w:rPr>
              <w:t>40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48D0BEA3" w14:textId="77777777" w:rsidR="005A246A" w:rsidRPr="00DC7310" w:rsidRDefault="005A246A" w:rsidP="00F03F6B">
            <w:pPr>
              <w:pStyle w:val="TAC"/>
              <w:keepNext w:val="0"/>
              <w:keepLines w:val="0"/>
            </w:pPr>
            <w:r w:rsidRPr="00DC7310">
              <w:rPr>
                <w:rFonts w:cs="Arial"/>
                <w:szCs w:val="18"/>
              </w:rPr>
              <w:t>216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2E6230" w14:textId="77777777" w:rsidR="005A246A" w:rsidRPr="00DC7310" w:rsidRDefault="005A246A" w:rsidP="00F03F6B">
            <w:pPr>
              <w:pStyle w:val="TAC"/>
              <w:keepNext w:val="0"/>
              <w:keepLines w:val="0"/>
            </w:pPr>
            <w:r w:rsidRPr="00DC7310">
              <w:rPr>
                <w:rFonts w:cs="Arial"/>
              </w:rPr>
              <w:t>4427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797F4B" w14:textId="77777777" w:rsidR="005A246A" w:rsidRPr="00DC7310" w:rsidRDefault="005A246A" w:rsidP="00F03F6B">
            <w:pPr>
              <w:pStyle w:val="TAC"/>
              <w:keepNext w:val="0"/>
              <w:keepLines w:val="0"/>
            </w:pPr>
            <w:r w:rsidRPr="00DC7310">
              <w:rPr>
                <w:rFonts w:cs="Arial"/>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9150809" w14:textId="77777777" w:rsidR="005A246A" w:rsidRPr="00DC7310" w:rsidRDefault="005A246A" w:rsidP="00F03F6B">
            <w:pPr>
              <w:pStyle w:val="TAC"/>
              <w:keepNext w:val="0"/>
              <w:keepLines w:val="0"/>
            </w:pPr>
            <w:r w:rsidRPr="00DC7310">
              <w:rPr>
                <w:rFonts w:cs="Arial"/>
              </w:rPr>
              <w:t>N/A</w:t>
            </w:r>
          </w:p>
        </w:tc>
      </w:tr>
      <w:tr w:rsidR="005A246A" w:rsidRPr="00DC7310" w14:paraId="67FFBC30" w14:textId="77777777" w:rsidTr="00F03F6B">
        <w:trPr>
          <w:jc w:val="center"/>
        </w:trPr>
        <w:tc>
          <w:tcPr>
            <w:tcW w:w="2266" w:type="dxa"/>
            <w:gridSpan w:val="2"/>
            <w:tcBorders>
              <w:top w:val="nil"/>
              <w:bottom w:val="nil"/>
            </w:tcBorders>
            <w:shd w:val="clear" w:color="auto" w:fill="FFFFFF" w:themeFill="background1"/>
          </w:tcPr>
          <w:p w14:paraId="280F1730" w14:textId="77777777" w:rsidR="005A246A" w:rsidRPr="00DC7310" w:rsidRDefault="005A246A" w:rsidP="00F03F6B">
            <w:pPr>
              <w:pStyle w:val="TAC"/>
              <w:keepLines w:val="0"/>
              <w:rPr>
                <w:lang w:eastAsia="fi-FI"/>
              </w:rPr>
            </w:pPr>
            <w:r w:rsidRPr="00DC7310">
              <w:t>DC_1A-18A_n77A</w:t>
            </w:r>
          </w:p>
        </w:tc>
        <w:tc>
          <w:tcPr>
            <w:tcW w:w="851" w:type="dxa"/>
            <w:gridSpan w:val="2"/>
            <w:shd w:val="clear" w:color="auto" w:fill="FFFFFF" w:themeFill="background1"/>
          </w:tcPr>
          <w:p w14:paraId="65F94694" w14:textId="77777777" w:rsidR="005A246A" w:rsidRPr="00DC7310" w:rsidRDefault="005A246A" w:rsidP="00F03F6B">
            <w:pPr>
              <w:pStyle w:val="TAC"/>
              <w:keepLines w:val="0"/>
              <w:rPr>
                <w:rFonts w:cs="Arial"/>
              </w:rPr>
            </w:pPr>
            <w:r w:rsidRPr="00DC7310">
              <w:rPr>
                <w:lang w:eastAsia="ja-JP"/>
              </w:rPr>
              <w:t>1</w:t>
            </w:r>
          </w:p>
        </w:tc>
        <w:tc>
          <w:tcPr>
            <w:tcW w:w="1275" w:type="dxa"/>
            <w:gridSpan w:val="2"/>
            <w:shd w:val="clear" w:color="auto" w:fill="FFFFFF" w:themeFill="background1"/>
            <w:noWrap/>
          </w:tcPr>
          <w:p w14:paraId="27159A2C" w14:textId="77777777" w:rsidR="005A246A" w:rsidRPr="00DC7310" w:rsidRDefault="005A246A" w:rsidP="00F03F6B">
            <w:pPr>
              <w:pStyle w:val="TAC"/>
              <w:keepLines w:val="0"/>
              <w:rPr>
                <w:rFonts w:cs="Arial"/>
              </w:rPr>
            </w:pPr>
            <w:r w:rsidRPr="00DC7310">
              <w:rPr>
                <w:rFonts w:eastAsiaTheme="minorEastAsia" w:hint="eastAsia"/>
                <w:lang w:eastAsia="ja-JP"/>
              </w:rPr>
              <w:t>1</w:t>
            </w:r>
            <w:r w:rsidRPr="00DC7310">
              <w:rPr>
                <w:rFonts w:eastAsiaTheme="minorEastAsia"/>
                <w:lang w:eastAsia="ja-JP"/>
              </w:rPr>
              <w:t>970</w:t>
            </w:r>
          </w:p>
        </w:tc>
        <w:tc>
          <w:tcPr>
            <w:tcW w:w="924" w:type="dxa"/>
            <w:shd w:val="clear" w:color="auto" w:fill="FFFFFF" w:themeFill="background1"/>
            <w:noWrap/>
          </w:tcPr>
          <w:p w14:paraId="02C84DE0" w14:textId="77777777" w:rsidR="005A246A" w:rsidRPr="00DC7310" w:rsidRDefault="005A246A" w:rsidP="00F03F6B">
            <w:pPr>
              <w:pStyle w:val="TAC"/>
              <w:keepLines w:val="0"/>
              <w:rPr>
                <w:rFonts w:cs="Arial"/>
                <w:szCs w:val="18"/>
              </w:rPr>
            </w:pPr>
            <w:r w:rsidRPr="00DC7310">
              <w:rPr>
                <w:rFonts w:eastAsia="MS Mincho" w:hint="eastAsia"/>
                <w:lang w:eastAsia="ja-JP"/>
              </w:rPr>
              <w:t>5</w:t>
            </w:r>
          </w:p>
        </w:tc>
        <w:tc>
          <w:tcPr>
            <w:tcW w:w="918" w:type="dxa"/>
            <w:gridSpan w:val="4"/>
            <w:shd w:val="clear" w:color="auto" w:fill="FFFFFF" w:themeFill="background1"/>
            <w:noWrap/>
          </w:tcPr>
          <w:p w14:paraId="59602D37" w14:textId="77777777" w:rsidR="005A246A" w:rsidRPr="00DC7310" w:rsidRDefault="005A246A" w:rsidP="00F03F6B">
            <w:pPr>
              <w:pStyle w:val="TAC"/>
              <w:keepLines w:val="0"/>
              <w:rPr>
                <w:rFonts w:cs="Arial"/>
                <w:szCs w:val="18"/>
              </w:rPr>
            </w:pPr>
            <w:r w:rsidRPr="00DC7310">
              <w:rPr>
                <w:rFonts w:eastAsiaTheme="minorEastAsia" w:hint="eastAsia"/>
                <w:lang w:eastAsia="ja-JP"/>
              </w:rPr>
              <w:t>2</w:t>
            </w:r>
            <w:r w:rsidRPr="00DC7310">
              <w:rPr>
                <w:rFonts w:eastAsiaTheme="minorEastAsia"/>
                <w:lang w:eastAsia="ja-JP"/>
              </w:rPr>
              <w:t>5</w:t>
            </w:r>
          </w:p>
        </w:tc>
        <w:tc>
          <w:tcPr>
            <w:tcW w:w="1275" w:type="dxa"/>
            <w:gridSpan w:val="2"/>
            <w:shd w:val="clear" w:color="auto" w:fill="FFFFFF" w:themeFill="background1"/>
            <w:noWrap/>
          </w:tcPr>
          <w:p w14:paraId="59B38294" w14:textId="77777777" w:rsidR="005A246A" w:rsidRPr="00DC7310" w:rsidRDefault="005A246A" w:rsidP="00F03F6B">
            <w:pPr>
              <w:pStyle w:val="TAC"/>
              <w:keepLines w:val="0"/>
              <w:rPr>
                <w:rFonts w:cs="Arial"/>
              </w:rPr>
            </w:pPr>
            <w:r w:rsidRPr="00DC7310">
              <w:rPr>
                <w:rFonts w:eastAsiaTheme="minorEastAsia" w:hint="eastAsia"/>
                <w:lang w:eastAsia="ja-JP"/>
              </w:rPr>
              <w:t>2</w:t>
            </w:r>
            <w:r w:rsidRPr="00DC7310">
              <w:rPr>
                <w:rFonts w:eastAsiaTheme="minorEastAsia"/>
                <w:lang w:eastAsia="ja-JP"/>
              </w:rPr>
              <w:t>160</w:t>
            </w:r>
          </w:p>
        </w:tc>
        <w:tc>
          <w:tcPr>
            <w:tcW w:w="851" w:type="dxa"/>
            <w:gridSpan w:val="2"/>
            <w:shd w:val="clear" w:color="auto" w:fill="FFFFFF" w:themeFill="background1"/>
          </w:tcPr>
          <w:p w14:paraId="56A55250" w14:textId="77777777" w:rsidR="005A246A" w:rsidRPr="00DC7310" w:rsidRDefault="005A246A" w:rsidP="00F03F6B">
            <w:pPr>
              <w:pStyle w:val="TAC"/>
              <w:keepLines w:val="0"/>
              <w:rPr>
                <w:rFonts w:cs="Arial"/>
              </w:rPr>
            </w:pPr>
            <w:r w:rsidRPr="00DC7310">
              <w:t>N/A</w:t>
            </w:r>
          </w:p>
        </w:tc>
        <w:tc>
          <w:tcPr>
            <w:tcW w:w="1274" w:type="dxa"/>
            <w:gridSpan w:val="2"/>
            <w:shd w:val="clear" w:color="auto" w:fill="FFFFFF" w:themeFill="background1"/>
          </w:tcPr>
          <w:p w14:paraId="1F53AC25" w14:textId="77777777" w:rsidR="005A246A" w:rsidRPr="00DC7310" w:rsidRDefault="005A246A" w:rsidP="00F03F6B">
            <w:pPr>
              <w:pStyle w:val="TAC"/>
              <w:keepLines w:val="0"/>
              <w:rPr>
                <w:rFonts w:cs="Arial"/>
              </w:rPr>
            </w:pPr>
            <w:r w:rsidRPr="00DC7310">
              <w:t>N/A</w:t>
            </w:r>
          </w:p>
        </w:tc>
      </w:tr>
      <w:tr w:rsidR="005A246A" w:rsidRPr="00DC7310" w14:paraId="1676894A"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8E378D8" w14:textId="77777777" w:rsidR="005A246A" w:rsidRPr="00DC7310" w:rsidRDefault="005A246A" w:rsidP="00F03F6B">
            <w:pPr>
              <w:pStyle w:val="TAC"/>
              <w:keepNext w:val="0"/>
              <w:keepLines w:val="0"/>
              <w:rPr>
                <w:lang w:eastAsia="fi-FI"/>
              </w:rPr>
            </w:pPr>
          </w:p>
        </w:tc>
        <w:tc>
          <w:tcPr>
            <w:tcW w:w="851" w:type="dxa"/>
            <w:gridSpan w:val="2"/>
            <w:shd w:val="clear" w:color="auto" w:fill="FFFFFF" w:themeFill="background1"/>
          </w:tcPr>
          <w:p w14:paraId="299FD687" w14:textId="77777777" w:rsidR="005A246A" w:rsidRPr="00DC7310" w:rsidRDefault="005A246A" w:rsidP="00F03F6B">
            <w:pPr>
              <w:pStyle w:val="TAC"/>
              <w:keepNext w:val="0"/>
              <w:keepLines w:val="0"/>
              <w:rPr>
                <w:rFonts w:cs="Arial"/>
              </w:rPr>
            </w:pPr>
            <w:r w:rsidRPr="00DC7310">
              <w:rPr>
                <w:lang w:eastAsia="ja-JP"/>
              </w:rPr>
              <w:t>18</w:t>
            </w:r>
          </w:p>
        </w:tc>
        <w:tc>
          <w:tcPr>
            <w:tcW w:w="1275" w:type="dxa"/>
            <w:gridSpan w:val="2"/>
            <w:shd w:val="clear" w:color="auto" w:fill="FFFFFF" w:themeFill="background1"/>
            <w:noWrap/>
          </w:tcPr>
          <w:p w14:paraId="73F5CDA2" w14:textId="77777777" w:rsidR="005A246A" w:rsidRPr="00DC7310" w:rsidRDefault="005A246A" w:rsidP="00F03F6B">
            <w:pPr>
              <w:pStyle w:val="TAC"/>
              <w:keepNext w:val="0"/>
              <w:keepLines w:val="0"/>
              <w:rPr>
                <w:rFonts w:cs="Arial"/>
              </w:rPr>
            </w:pPr>
            <w:r w:rsidRPr="00DC7310">
              <w:rPr>
                <w:rFonts w:eastAsiaTheme="minorEastAsia" w:hint="eastAsia"/>
                <w:lang w:eastAsia="ja-JP"/>
              </w:rPr>
              <w:t>N</w:t>
            </w:r>
            <w:r w:rsidRPr="00DC7310">
              <w:rPr>
                <w:rFonts w:eastAsiaTheme="minorEastAsia"/>
                <w:lang w:eastAsia="ja-JP"/>
              </w:rPr>
              <w:t>/A</w:t>
            </w:r>
          </w:p>
        </w:tc>
        <w:tc>
          <w:tcPr>
            <w:tcW w:w="924" w:type="dxa"/>
            <w:shd w:val="clear" w:color="auto" w:fill="FFFFFF" w:themeFill="background1"/>
            <w:noWrap/>
          </w:tcPr>
          <w:p w14:paraId="37DEC2D4"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5</w:t>
            </w:r>
          </w:p>
        </w:tc>
        <w:tc>
          <w:tcPr>
            <w:tcW w:w="918" w:type="dxa"/>
            <w:gridSpan w:val="4"/>
            <w:shd w:val="clear" w:color="auto" w:fill="FFFFFF" w:themeFill="background1"/>
            <w:noWrap/>
          </w:tcPr>
          <w:p w14:paraId="77E505F8"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N</w:t>
            </w:r>
            <w:r w:rsidRPr="00DC7310">
              <w:rPr>
                <w:rFonts w:eastAsiaTheme="minorEastAsia"/>
                <w:lang w:eastAsia="ja-JP"/>
              </w:rPr>
              <w:t>/A</w:t>
            </w:r>
          </w:p>
        </w:tc>
        <w:tc>
          <w:tcPr>
            <w:tcW w:w="1275" w:type="dxa"/>
            <w:gridSpan w:val="2"/>
            <w:shd w:val="clear" w:color="auto" w:fill="FFFFFF" w:themeFill="background1"/>
            <w:noWrap/>
          </w:tcPr>
          <w:p w14:paraId="2822FBD3" w14:textId="77777777" w:rsidR="005A246A" w:rsidRPr="00DC7310" w:rsidRDefault="005A246A" w:rsidP="00F03F6B">
            <w:pPr>
              <w:pStyle w:val="TAC"/>
              <w:keepNext w:val="0"/>
              <w:keepLines w:val="0"/>
              <w:rPr>
                <w:rFonts w:cs="Arial"/>
              </w:rPr>
            </w:pPr>
            <w:r w:rsidRPr="00DC7310">
              <w:rPr>
                <w:rFonts w:eastAsiaTheme="minorEastAsia" w:hint="eastAsia"/>
                <w:lang w:eastAsia="ja-JP"/>
              </w:rPr>
              <w:t>8</w:t>
            </w:r>
            <w:r w:rsidRPr="00DC7310">
              <w:rPr>
                <w:rFonts w:eastAsiaTheme="minorEastAsia"/>
                <w:lang w:eastAsia="ja-JP"/>
              </w:rPr>
              <w:t>70</w:t>
            </w:r>
          </w:p>
        </w:tc>
        <w:tc>
          <w:tcPr>
            <w:tcW w:w="851" w:type="dxa"/>
            <w:gridSpan w:val="2"/>
            <w:shd w:val="clear" w:color="auto" w:fill="FFFFFF" w:themeFill="background1"/>
          </w:tcPr>
          <w:p w14:paraId="61238386" w14:textId="77777777" w:rsidR="005A246A" w:rsidRPr="00DC7310" w:rsidRDefault="005A246A" w:rsidP="00F03F6B">
            <w:pPr>
              <w:pStyle w:val="TAC"/>
              <w:keepNext w:val="0"/>
              <w:keepLines w:val="0"/>
              <w:rPr>
                <w:rFonts w:cs="Arial"/>
              </w:rPr>
            </w:pPr>
            <w:r w:rsidRPr="00DC7310">
              <w:rPr>
                <w:rFonts w:eastAsiaTheme="minorEastAsia" w:hint="eastAsia"/>
                <w:lang w:eastAsia="ja-JP"/>
              </w:rPr>
              <w:t>1</w:t>
            </w:r>
            <w:r w:rsidRPr="00DC7310">
              <w:rPr>
                <w:rFonts w:eastAsiaTheme="minorEastAsia"/>
                <w:lang w:eastAsia="ja-JP"/>
              </w:rPr>
              <w:t>5.8</w:t>
            </w:r>
          </w:p>
        </w:tc>
        <w:tc>
          <w:tcPr>
            <w:tcW w:w="1274" w:type="dxa"/>
            <w:gridSpan w:val="2"/>
            <w:shd w:val="clear" w:color="auto" w:fill="FFFFFF" w:themeFill="background1"/>
          </w:tcPr>
          <w:p w14:paraId="2A799C86" w14:textId="77777777" w:rsidR="005A246A" w:rsidRPr="00DC7310" w:rsidRDefault="005A246A" w:rsidP="00F03F6B">
            <w:pPr>
              <w:pStyle w:val="TAC"/>
              <w:keepNext w:val="0"/>
              <w:keepLines w:val="0"/>
              <w:rPr>
                <w:rFonts w:cs="Arial"/>
              </w:rPr>
            </w:pPr>
            <w:r w:rsidRPr="00DC7310">
              <w:t>IMD5</w:t>
            </w:r>
          </w:p>
        </w:tc>
      </w:tr>
      <w:tr w:rsidR="005A246A" w:rsidRPr="00DC7310" w14:paraId="02368293"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C7D8FBB" w14:textId="77777777" w:rsidR="005A246A" w:rsidRPr="00DC7310" w:rsidRDefault="005A246A" w:rsidP="00F03F6B">
            <w:pPr>
              <w:pStyle w:val="TAC"/>
              <w:keepNext w:val="0"/>
              <w:keepLines w:val="0"/>
              <w:rPr>
                <w:lang w:eastAsia="fi-FI"/>
              </w:rPr>
            </w:pPr>
          </w:p>
        </w:tc>
        <w:tc>
          <w:tcPr>
            <w:tcW w:w="851" w:type="dxa"/>
            <w:gridSpan w:val="2"/>
            <w:shd w:val="clear" w:color="auto" w:fill="auto"/>
          </w:tcPr>
          <w:p w14:paraId="57FFED72" w14:textId="77777777" w:rsidR="005A246A" w:rsidRPr="00DC7310" w:rsidRDefault="005A246A" w:rsidP="00F03F6B">
            <w:pPr>
              <w:pStyle w:val="TAC"/>
              <w:keepNext w:val="0"/>
              <w:keepLines w:val="0"/>
              <w:rPr>
                <w:rFonts w:cs="Arial"/>
              </w:rPr>
            </w:pPr>
            <w:r w:rsidRPr="00DC7310">
              <w:rPr>
                <w:lang w:eastAsia="ja-JP"/>
              </w:rPr>
              <w:t>n77</w:t>
            </w:r>
          </w:p>
        </w:tc>
        <w:tc>
          <w:tcPr>
            <w:tcW w:w="1275" w:type="dxa"/>
            <w:gridSpan w:val="2"/>
            <w:shd w:val="clear" w:color="auto" w:fill="auto"/>
            <w:noWrap/>
          </w:tcPr>
          <w:p w14:paraId="10451991"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390</w:t>
            </w:r>
          </w:p>
        </w:tc>
        <w:tc>
          <w:tcPr>
            <w:tcW w:w="924" w:type="dxa"/>
            <w:shd w:val="clear" w:color="auto" w:fill="auto"/>
            <w:noWrap/>
          </w:tcPr>
          <w:p w14:paraId="45F27969" w14:textId="77777777" w:rsidR="005A246A" w:rsidRPr="00DC7310" w:rsidRDefault="005A246A" w:rsidP="00F03F6B">
            <w:pPr>
              <w:pStyle w:val="TAC"/>
              <w:keepNext w:val="0"/>
              <w:keepLines w:val="0"/>
              <w:rPr>
                <w:rFonts w:cs="Arial"/>
                <w:szCs w:val="18"/>
              </w:rPr>
            </w:pPr>
            <w:r w:rsidRPr="00DC7310">
              <w:rPr>
                <w:rFonts w:eastAsia="MS Mincho" w:hint="eastAsia"/>
                <w:lang w:eastAsia="ja-JP"/>
              </w:rPr>
              <w:t>1</w:t>
            </w:r>
            <w:r w:rsidRPr="00DC7310">
              <w:rPr>
                <w:rFonts w:eastAsia="MS Mincho"/>
                <w:lang w:eastAsia="ja-JP"/>
              </w:rPr>
              <w:t>0</w:t>
            </w:r>
          </w:p>
        </w:tc>
        <w:tc>
          <w:tcPr>
            <w:tcW w:w="918" w:type="dxa"/>
            <w:gridSpan w:val="4"/>
            <w:shd w:val="clear" w:color="auto" w:fill="auto"/>
            <w:noWrap/>
          </w:tcPr>
          <w:p w14:paraId="022891A8"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5</w:t>
            </w:r>
            <w:r w:rsidRPr="00DC7310">
              <w:rPr>
                <w:rFonts w:eastAsiaTheme="minorEastAsia"/>
                <w:lang w:eastAsia="ja-JP"/>
              </w:rPr>
              <w:t>0</w:t>
            </w:r>
          </w:p>
        </w:tc>
        <w:tc>
          <w:tcPr>
            <w:tcW w:w="1275" w:type="dxa"/>
            <w:gridSpan w:val="2"/>
            <w:shd w:val="clear" w:color="auto" w:fill="auto"/>
            <w:noWrap/>
          </w:tcPr>
          <w:p w14:paraId="69688BB5"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390</w:t>
            </w:r>
          </w:p>
        </w:tc>
        <w:tc>
          <w:tcPr>
            <w:tcW w:w="851" w:type="dxa"/>
            <w:gridSpan w:val="2"/>
            <w:shd w:val="clear" w:color="auto" w:fill="auto"/>
          </w:tcPr>
          <w:p w14:paraId="6AC48901"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10C8CB93" w14:textId="77777777" w:rsidR="005A246A" w:rsidRPr="00DC7310" w:rsidRDefault="005A246A" w:rsidP="00F03F6B">
            <w:pPr>
              <w:pStyle w:val="TAC"/>
              <w:keepNext w:val="0"/>
              <w:keepLines w:val="0"/>
              <w:rPr>
                <w:rFonts w:cs="Arial"/>
              </w:rPr>
            </w:pPr>
            <w:r w:rsidRPr="00DC7310">
              <w:t>N/A</w:t>
            </w:r>
          </w:p>
        </w:tc>
      </w:tr>
      <w:tr w:rsidR="005A246A" w:rsidRPr="00DC7310" w14:paraId="0E6AB68E"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003BEF6A" w14:textId="77777777" w:rsidR="005A246A" w:rsidRPr="00DC7310" w:rsidRDefault="005A246A" w:rsidP="00F03F6B">
            <w:pPr>
              <w:pStyle w:val="TAC"/>
              <w:keepNext w:val="0"/>
              <w:keepLines w:val="0"/>
              <w:rPr>
                <w:lang w:eastAsia="fi-FI"/>
              </w:rPr>
            </w:pPr>
          </w:p>
        </w:tc>
        <w:tc>
          <w:tcPr>
            <w:tcW w:w="851" w:type="dxa"/>
            <w:gridSpan w:val="2"/>
            <w:shd w:val="clear" w:color="auto" w:fill="auto"/>
          </w:tcPr>
          <w:p w14:paraId="165C56DB" w14:textId="77777777" w:rsidR="005A246A" w:rsidRPr="00DC7310" w:rsidRDefault="005A246A" w:rsidP="00F03F6B">
            <w:pPr>
              <w:pStyle w:val="TAC"/>
              <w:keepNext w:val="0"/>
              <w:keepLines w:val="0"/>
              <w:rPr>
                <w:rFonts w:cs="Arial"/>
              </w:rPr>
            </w:pPr>
            <w:r w:rsidRPr="00DC7310">
              <w:rPr>
                <w:lang w:eastAsia="ja-JP"/>
              </w:rPr>
              <w:t>1</w:t>
            </w:r>
          </w:p>
        </w:tc>
        <w:tc>
          <w:tcPr>
            <w:tcW w:w="1275" w:type="dxa"/>
            <w:gridSpan w:val="2"/>
            <w:shd w:val="clear" w:color="auto" w:fill="auto"/>
            <w:noWrap/>
          </w:tcPr>
          <w:p w14:paraId="6F7CD383" w14:textId="77777777" w:rsidR="005A246A" w:rsidRPr="00DC7310" w:rsidRDefault="005A246A" w:rsidP="00F03F6B">
            <w:pPr>
              <w:pStyle w:val="TAC"/>
              <w:keepNext w:val="0"/>
              <w:keepLines w:val="0"/>
              <w:rPr>
                <w:rFonts w:cs="Arial"/>
              </w:rPr>
            </w:pPr>
            <w:r w:rsidRPr="00DC7310">
              <w:rPr>
                <w:rFonts w:eastAsiaTheme="minorEastAsia" w:hint="eastAsia"/>
                <w:lang w:eastAsia="ja-JP"/>
              </w:rPr>
              <w:t>N</w:t>
            </w:r>
            <w:r w:rsidRPr="00DC7310">
              <w:rPr>
                <w:rFonts w:eastAsiaTheme="minorEastAsia"/>
                <w:lang w:eastAsia="ja-JP"/>
              </w:rPr>
              <w:t>/A</w:t>
            </w:r>
          </w:p>
        </w:tc>
        <w:tc>
          <w:tcPr>
            <w:tcW w:w="924" w:type="dxa"/>
            <w:shd w:val="clear" w:color="auto" w:fill="auto"/>
            <w:noWrap/>
          </w:tcPr>
          <w:p w14:paraId="22CB2EDE" w14:textId="77777777" w:rsidR="005A246A" w:rsidRPr="00DC7310" w:rsidRDefault="005A246A" w:rsidP="00F03F6B">
            <w:pPr>
              <w:pStyle w:val="TAC"/>
              <w:keepNext w:val="0"/>
              <w:keepLines w:val="0"/>
              <w:rPr>
                <w:rFonts w:cs="Arial"/>
                <w:szCs w:val="18"/>
              </w:rPr>
            </w:pPr>
            <w:r w:rsidRPr="00DC7310">
              <w:rPr>
                <w:rFonts w:eastAsia="MS Mincho" w:hint="eastAsia"/>
                <w:lang w:eastAsia="ja-JP"/>
              </w:rPr>
              <w:t>5</w:t>
            </w:r>
          </w:p>
        </w:tc>
        <w:tc>
          <w:tcPr>
            <w:tcW w:w="918" w:type="dxa"/>
            <w:gridSpan w:val="4"/>
            <w:shd w:val="clear" w:color="auto" w:fill="auto"/>
            <w:noWrap/>
          </w:tcPr>
          <w:p w14:paraId="67D1D23D"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N</w:t>
            </w:r>
            <w:r w:rsidRPr="00DC7310">
              <w:rPr>
                <w:rFonts w:eastAsiaTheme="minorEastAsia"/>
                <w:lang w:eastAsia="ja-JP"/>
              </w:rPr>
              <w:t>/A</w:t>
            </w:r>
          </w:p>
        </w:tc>
        <w:tc>
          <w:tcPr>
            <w:tcW w:w="1275" w:type="dxa"/>
            <w:gridSpan w:val="2"/>
            <w:shd w:val="clear" w:color="auto" w:fill="auto"/>
            <w:noWrap/>
          </w:tcPr>
          <w:p w14:paraId="777B54F5" w14:textId="77777777" w:rsidR="005A246A" w:rsidRPr="00DC7310" w:rsidRDefault="005A246A" w:rsidP="00F03F6B">
            <w:pPr>
              <w:pStyle w:val="TAC"/>
              <w:keepNext w:val="0"/>
              <w:keepLines w:val="0"/>
              <w:rPr>
                <w:rFonts w:cs="Arial"/>
              </w:rPr>
            </w:pPr>
            <w:r w:rsidRPr="00DC7310">
              <w:rPr>
                <w:rFonts w:eastAsiaTheme="minorEastAsia" w:hint="eastAsia"/>
                <w:lang w:eastAsia="ja-JP"/>
              </w:rPr>
              <w:t>2</w:t>
            </w:r>
            <w:r w:rsidRPr="00DC7310">
              <w:rPr>
                <w:rFonts w:eastAsiaTheme="minorEastAsia"/>
                <w:lang w:eastAsia="ja-JP"/>
              </w:rPr>
              <w:t>120</w:t>
            </w:r>
          </w:p>
        </w:tc>
        <w:tc>
          <w:tcPr>
            <w:tcW w:w="851" w:type="dxa"/>
            <w:gridSpan w:val="2"/>
            <w:shd w:val="clear" w:color="auto" w:fill="auto"/>
          </w:tcPr>
          <w:p w14:paraId="5177434C" w14:textId="77777777" w:rsidR="005A246A" w:rsidRPr="00DC7310" w:rsidRDefault="005A246A" w:rsidP="00F03F6B">
            <w:pPr>
              <w:pStyle w:val="TAC"/>
              <w:keepNext w:val="0"/>
              <w:keepLines w:val="0"/>
              <w:rPr>
                <w:rFonts w:cs="Arial"/>
              </w:rPr>
            </w:pPr>
            <w:r w:rsidRPr="00DC7310">
              <w:rPr>
                <w:rFonts w:eastAsiaTheme="minorEastAsia" w:hint="eastAsia"/>
                <w:lang w:eastAsia="ja-JP"/>
              </w:rPr>
              <w:t>2</w:t>
            </w:r>
            <w:r w:rsidRPr="00DC7310">
              <w:rPr>
                <w:rFonts w:eastAsiaTheme="minorEastAsia"/>
                <w:lang w:eastAsia="ja-JP"/>
              </w:rPr>
              <w:t>5.0</w:t>
            </w:r>
          </w:p>
        </w:tc>
        <w:tc>
          <w:tcPr>
            <w:tcW w:w="1274" w:type="dxa"/>
            <w:gridSpan w:val="2"/>
            <w:shd w:val="clear" w:color="auto" w:fill="auto"/>
          </w:tcPr>
          <w:p w14:paraId="675DA408" w14:textId="77777777" w:rsidR="005A246A" w:rsidRPr="00DC7310" w:rsidRDefault="005A246A" w:rsidP="00F03F6B">
            <w:pPr>
              <w:pStyle w:val="TAC"/>
              <w:keepNext w:val="0"/>
              <w:keepLines w:val="0"/>
              <w:rPr>
                <w:rFonts w:cs="Arial"/>
              </w:rPr>
            </w:pPr>
            <w:r w:rsidRPr="00DC7310">
              <w:rPr>
                <w:lang w:eastAsia="ja-JP"/>
              </w:rPr>
              <w:t>IMD3</w:t>
            </w:r>
          </w:p>
        </w:tc>
      </w:tr>
      <w:tr w:rsidR="005A246A" w:rsidRPr="00DC7310" w14:paraId="48EEA848"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EEA0B6D" w14:textId="77777777" w:rsidR="005A246A" w:rsidRPr="00DC7310" w:rsidRDefault="005A246A" w:rsidP="00F03F6B">
            <w:pPr>
              <w:pStyle w:val="TAC"/>
              <w:keepNext w:val="0"/>
              <w:keepLines w:val="0"/>
              <w:rPr>
                <w:lang w:eastAsia="fi-FI"/>
              </w:rPr>
            </w:pPr>
          </w:p>
        </w:tc>
        <w:tc>
          <w:tcPr>
            <w:tcW w:w="851" w:type="dxa"/>
            <w:gridSpan w:val="2"/>
            <w:shd w:val="clear" w:color="auto" w:fill="FFFFFF" w:themeFill="background1"/>
          </w:tcPr>
          <w:p w14:paraId="63C52405" w14:textId="77777777" w:rsidR="005A246A" w:rsidRPr="00DC7310" w:rsidRDefault="005A246A" w:rsidP="00F03F6B">
            <w:pPr>
              <w:pStyle w:val="TAC"/>
              <w:keepNext w:val="0"/>
              <w:keepLines w:val="0"/>
              <w:rPr>
                <w:rFonts w:cs="Arial"/>
              </w:rPr>
            </w:pPr>
            <w:r w:rsidRPr="00DC7310">
              <w:rPr>
                <w:lang w:eastAsia="ja-JP"/>
              </w:rPr>
              <w:t>18</w:t>
            </w:r>
          </w:p>
        </w:tc>
        <w:tc>
          <w:tcPr>
            <w:tcW w:w="1275" w:type="dxa"/>
            <w:gridSpan w:val="2"/>
            <w:shd w:val="clear" w:color="auto" w:fill="FFFFFF" w:themeFill="background1"/>
            <w:noWrap/>
          </w:tcPr>
          <w:p w14:paraId="1D03C257" w14:textId="77777777" w:rsidR="005A246A" w:rsidRPr="00DC7310" w:rsidRDefault="005A246A" w:rsidP="00F03F6B">
            <w:pPr>
              <w:pStyle w:val="TAC"/>
              <w:keepNext w:val="0"/>
              <w:keepLines w:val="0"/>
              <w:rPr>
                <w:rFonts w:cs="Arial"/>
              </w:rPr>
            </w:pPr>
            <w:r w:rsidRPr="00DC7310">
              <w:rPr>
                <w:rFonts w:eastAsiaTheme="minorEastAsia"/>
                <w:lang w:eastAsia="ja-JP"/>
              </w:rPr>
              <w:t>82</w:t>
            </w:r>
            <w:r w:rsidRPr="00DC7310">
              <w:rPr>
                <w:rFonts w:eastAsiaTheme="minorEastAsia" w:hint="eastAsia"/>
                <w:lang w:eastAsia="ja-JP"/>
              </w:rPr>
              <w:t>5</w:t>
            </w:r>
          </w:p>
        </w:tc>
        <w:tc>
          <w:tcPr>
            <w:tcW w:w="924" w:type="dxa"/>
            <w:shd w:val="clear" w:color="auto" w:fill="FFFFFF" w:themeFill="background1"/>
            <w:noWrap/>
          </w:tcPr>
          <w:p w14:paraId="34433403" w14:textId="77777777" w:rsidR="005A246A" w:rsidRPr="00DC7310" w:rsidRDefault="005A246A" w:rsidP="00F03F6B">
            <w:pPr>
              <w:pStyle w:val="TAC"/>
              <w:keepNext w:val="0"/>
              <w:keepLines w:val="0"/>
              <w:rPr>
                <w:rFonts w:cs="Arial"/>
                <w:szCs w:val="18"/>
              </w:rPr>
            </w:pPr>
            <w:r w:rsidRPr="00DC7310">
              <w:rPr>
                <w:rFonts w:eastAsia="MS Mincho"/>
                <w:lang w:eastAsia="ja-JP"/>
              </w:rPr>
              <w:t>5</w:t>
            </w:r>
          </w:p>
        </w:tc>
        <w:tc>
          <w:tcPr>
            <w:tcW w:w="918" w:type="dxa"/>
            <w:gridSpan w:val="4"/>
            <w:shd w:val="clear" w:color="auto" w:fill="FFFFFF" w:themeFill="background1"/>
            <w:noWrap/>
          </w:tcPr>
          <w:p w14:paraId="112F179B"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2</w:t>
            </w:r>
            <w:r w:rsidRPr="00DC7310">
              <w:rPr>
                <w:rFonts w:eastAsiaTheme="minorEastAsia"/>
                <w:lang w:eastAsia="ja-JP"/>
              </w:rPr>
              <w:t>5</w:t>
            </w:r>
          </w:p>
        </w:tc>
        <w:tc>
          <w:tcPr>
            <w:tcW w:w="1275" w:type="dxa"/>
            <w:gridSpan w:val="2"/>
            <w:shd w:val="clear" w:color="auto" w:fill="FFFFFF" w:themeFill="background1"/>
            <w:noWrap/>
          </w:tcPr>
          <w:p w14:paraId="56A957D8" w14:textId="77777777" w:rsidR="005A246A" w:rsidRPr="00DC7310" w:rsidRDefault="005A246A" w:rsidP="00F03F6B">
            <w:pPr>
              <w:pStyle w:val="TAC"/>
              <w:keepNext w:val="0"/>
              <w:keepLines w:val="0"/>
              <w:rPr>
                <w:rFonts w:cs="Arial"/>
              </w:rPr>
            </w:pPr>
            <w:r w:rsidRPr="00DC7310">
              <w:rPr>
                <w:rFonts w:eastAsiaTheme="minorEastAsia" w:hint="eastAsia"/>
                <w:lang w:eastAsia="ja-JP"/>
              </w:rPr>
              <w:t>8</w:t>
            </w:r>
            <w:r w:rsidRPr="00DC7310">
              <w:rPr>
                <w:rFonts w:eastAsiaTheme="minorEastAsia"/>
                <w:lang w:eastAsia="ja-JP"/>
              </w:rPr>
              <w:t>70</w:t>
            </w:r>
          </w:p>
        </w:tc>
        <w:tc>
          <w:tcPr>
            <w:tcW w:w="851" w:type="dxa"/>
            <w:gridSpan w:val="2"/>
            <w:shd w:val="clear" w:color="auto" w:fill="FFFFFF" w:themeFill="background1"/>
          </w:tcPr>
          <w:p w14:paraId="399BDEB3" w14:textId="77777777" w:rsidR="005A246A" w:rsidRPr="00DC7310" w:rsidRDefault="005A246A" w:rsidP="00F03F6B">
            <w:pPr>
              <w:pStyle w:val="TAC"/>
              <w:keepNext w:val="0"/>
              <w:keepLines w:val="0"/>
              <w:rPr>
                <w:rFonts w:cs="Arial"/>
              </w:rPr>
            </w:pPr>
            <w:r w:rsidRPr="00DC7310">
              <w:rPr>
                <w:lang w:eastAsia="ja-JP"/>
              </w:rPr>
              <w:t>N/A</w:t>
            </w:r>
          </w:p>
        </w:tc>
        <w:tc>
          <w:tcPr>
            <w:tcW w:w="1274" w:type="dxa"/>
            <w:gridSpan w:val="2"/>
            <w:shd w:val="clear" w:color="auto" w:fill="FFFFFF" w:themeFill="background1"/>
          </w:tcPr>
          <w:p w14:paraId="2BBB3BB7" w14:textId="77777777" w:rsidR="005A246A" w:rsidRPr="00DC7310" w:rsidRDefault="005A246A" w:rsidP="00F03F6B">
            <w:pPr>
              <w:pStyle w:val="TAC"/>
              <w:keepNext w:val="0"/>
              <w:keepLines w:val="0"/>
              <w:rPr>
                <w:rFonts w:cs="Arial"/>
              </w:rPr>
            </w:pPr>
            <w:r w:rsidRPr="00DC7310">
              <w:rPr>
                <w:lang w:eastAsia="ja-JP"/>
              </w:rPr>
              <w:t>N/A</w:t>
            </w:r>
          </w:p>
        </w:tc>
      </w:tr>
      <w:tr w:rsidR="005A246A" w:rsidRPr="00DC7310" w14:paraId="30F692FF"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06BAB2F8" w14:textId="77777777" w:rsidR="005A246A" w:rsidRPr="00DC7310" w:rsidRDefault="005A246A" w:rsidP="00F03F6B">
            <w:pPr>
              <w:pStyle w:val="TAC"/>
              <w:keepNext w:val="0"/>
              <w:keepLines w:val="0"/>
              <w:rPr>
                <w:lang w:eastAsia="fi-FI"/>
              </w:rPr>
            </w:pPr>
          </w:p>
        </w:tc>
        <w:tc>
          <w:tcPr>
            <w:tcW w:w="851" w:type="dxa"/>
            <w:gridSpan w:val="2"/>
            <w:tcBorders>
              <w:bottom w:val="single" w:sz="4" w:space="0" w:color="auto"/>
            </w:tcBorders>
            <w:shd w:val="clear" w:color="auto" w:fill="FFFFFF" w:themeFill="background1"/>
          </w:tcPr>
          <w:p w14:paraId="43707B48" w14:textId="77777777" w:rsidR="005A246A" w:rsidRPr="00DC7310" w:rsidRDefault="005A246A" w:rsidP="00F03F6B">
            <w:pPr>
              <w:pStyle w:val="TAC"/>
              <w:keepNext w:val="0"/>
              <w:keepLines w:val="0"/>
              <w:rPr>
                <w:rFonts w:cs="Arial"/>
              </w:rPr>
            </w:pPr>
            <w:r w:rsidRPr="00DC7310">
              <w:rPr>
                <w:lang w:eastAsia="ja-JP"/>
              </w:rPr>
              <w:t>n77</w:t>
            </w:r>
          </w:p>
        </w:tc>
        <w:tc>
          <w:tcPr>
            <w:tcW w:w="1275" w:type="dxa"/>
            <w:gridSpan w:val="2"/>
            <w:tcBorders>
              <w:bottom w:val="single" w:sz="4" w:space="0" w:color="auto"/>
            </w:tcBorders>
            <w:shd w:val="clear" w:color="auto" w:fill="FFFFFF" w:themeFill="background1"/>
            <w:noWrap/>
          </w:tcPr>
          <w:p w14:paraId="4D3652EB"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770</w:t>
            </w:r>
          </w:p>
        </w:tc>
        <w:tc>
          <w:tcPr>
            <w:tcW w:w="924" w:type="dxa"/>
            <w:tcBorders>
              <w:bottom w:val="single" w:sz="4" w:space="0" w:color="auto"/>
            </w:tcBorders>
            <w:shd w:val="clear" w:color="auto" w:fill="FFFFFF" w:themeFill="background1"/>
            <w:noWrap/>
          </w:tcPr>
          <w:p w14:paraId="3817F270" w14:textId="77777777" w:rsidR="005A246A" w:rsidRPr="00DC7310" w:rsidRDefault="005A246A" w:rsidP="00F03F6B">
            <w:pPr>
              <w:pStyle w:val="TAC"/>
              <w:keepNext w:val="0"/>
              <w:keepLines w:val="0"/>
              <w:rPr>
                <w:rFonts w:cs="Arial"/>
                <w:szCs w:val="18"/>
              </w:rPr>
            </w:pPr>
            <w:r w:rsidRPr="00DC7310">
              <w:rPr>
                <w:rFonts w:eastAsia="MS Mincho" w:hint="eastAsia"/>
                <w:lang w:eastAsia="ja-JP"/>
              </w:rPr>
              <w:t>1</w:t>
            </w:r>
            <w:r w:rsidRPr="00DC7310">
              <w:rPr>
                <w:rFonts w:eastAsia="MS Mincho"/>
                <w:lang w:eastAsia="ja-JP"/>
              </w:rPr>
              <w:t>0</w:t>
            </w:r>
          </w:p>
        </w:tc>
        <w:tc>
          <w:tcPr>
            <w:tcW w:w="918" w:type="dxa"/>
            <w:gridSpan w:val="4"/>
            <w:tcBorders>
              <w:bottom w:val="single" w:sz="4" w:space="0" w:color="auto"/>
            </w:tcBorders>
            <w:shd w:val="clear" w:color="auto" w:fill="FFFFFF" w:themeFill="background1"/>
            <w:noWrap/>
          </w:tcPr>
          <w:p w14:paraId="09BC9034"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5</w:t>
            </w:r>
            <w:r w:rsidRPr="00DC7310">
              <w:rPr>
                <w:rFonts w:eastAsiaTheme="minorEastAsia"/>
                <w:lang w:eastAsia="ja-JP"/>
              </w:rPr>
              <w:t>0</w:t>
            </w:r>
          </w:p>
        </w:tc>
        <w:tc>
          <w:tcPr>
            <w:tcW w:w="1275" w:type="dxa"/>
            <w:gridSpan w:val="2"/>
            <w:tcBorders>
              <w:bottom w:val="single" w:sz="4" w:space="0" w:color="auto"/>
            </w:tcBorders>
            <w:shd w:val="clear" w:color="auto" w:fill="FFFFFF" w:themeFill="background1"/>
            <w:noWrap/>
          </w:tcPr>
          <w:p w14:paraId="21F4C261"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770</w:t>
            </w:r>
          </w:p>
        </w:tc>
        <w:tc>
          <w:tcPr>
            <w:tcW w:w="851" w:type="dxa"/>
            <w:gridSpan w:val="2"/>
            <w:tcBorders>
              <w:bottom w:val="single" w:sz="4" w:space="0" w:color="auto"/>
            </w:tcBorders>
            <w:shd w:val="clear" w:color="auto" w:fill="FFFFFF" w:themeFill="background1"/>
          </w:tcPr>
          <w:p w14:paraId="45D1D283" w14:textId="77777777" w:rsidR="005A246A" w:rsidRPr="00DC7310" w:rsidRDefault="005A246A" w:rsidP="00F03F6B">
            <w:pPr>
              <w:pStyle w:val="TAC"/>
              <w:keepNext w:val="0"/>
              <w:keepLines w:val="0"/>
              <w:rPr>
                <w:rFonts w:cs="Arial"/>
              </w:rPr>
            </w:pPr>
            <w:r w:rsidRPr="00DC7310">
              <w:rPr>
                <w:lang w:eastAsia="ja-JP"/>
              </w:rPr>
              <w:t>N/A</w:t>
            </w:r>
          </w:p>
        </w:tc>
        <w:tc>
          <w:tcPr>
            <w:tcW w:w="1274" w:type="dxa"/>
            <w:gridSpan w:val="2"/>
            <w:tcBorders>
              <w:bottom w:val="single" w:sz="4" w:space="0" w:color="auto"/>
            </w:tcBorders>
            <w:shd w:val="clear" w:color="auto" w:fill="FFFFFF" w:themeFill="background1"/>
          </w:tcPr>
          <w:p w14:paraId="1D85CC2D" w14:textId="77777777" w:rsidR="005A246A" w:rsidRPr="00DC7310" w:rsidRDefault="005A246A" w:rsidP="00F03F6B">
            <w:pPr>
              <w:pStyle w:val="TAC"/>
              <w:keepNext w:val="0"/>
              <w:keepLines w:val="0"/>
              <w:rPr>
                <w:rFonts w:cs="Arial"/>
              </w:rPr>
            </w:pPr>
            <w:r w:rsidRPr="00DC7310">
              <w:rPr>
                <w:lang w:eastAsia="ja-JP"/>
              </w:rPr>
              <w:t>N/A</w:t>
            </w:r>
          </w:p>
        </w:tc>
      </w:tr>
      <w:tr w:rsidR="005A246A" w:rsidRPr="00DC7310" w14:paraId="1B3FC4CC" w14:textId="77777777" w:rsidTr="00F03F6B">
        <w:trPr>
          <w:jc w:val="center"/>
        </w:trPr>
        <w:tc>
          <w:tcPr>
            <w:tcW w:w="2266" w:type="dxa"/>
            <w:gridSpan w:val="2"/>
            <w:tcBorders>
              <w:top w:val="nil"/>
              <w:bottom w:val="nil"/>
            </w:tcBorders>
            <w:shd w:val="clear" w:color="auto" w:fill="FFFFFF" w:themeFill="background1"/>
          </w:tcPr>
          <w:p w14:paraId="7E720066" w14:textId="77777777" w:rsidR="005A246A" w:rsidRPr="00DC7310" w:rsidRDefault="005A246A" w:rsidP="00F03F6B">
            <w:pPr>
              <w:pStyle w:val="TAC"/>
              <w:keepNext w:val="0"/>
              <w:keepLines w:val="0"/>
            </w:pPr>
            <w:r w:rsidRPr="00DC7310">
              <w:t>DC_1A-19A_n77A</w:t>
            </w:r>
          </w:p>
          <w:p w14:paraId="768638FF" w14:textId="77777777" w:rsidR="005A246A" w:rsidRPr="00DC7310" w:rsidRDefault="005A246A" w:rsidP="00F03F6B">
            <w:pPr>
              <w:pStyle w:val="TAC"/>
              <w:keepNext w:val="0"/>
              <w:keepLines w:val="0"/>
              <w:rPr>
                <w:rFonts w:eastAsia="MS Mincho"/>
              </w:rPr>
            </w:pPr>
            <w:r w:rsidRPr="00DC7310">
              <w:t>DC_1A-19A_n77(2A)</w:t>
            </w:r>
          </w:p>
        </w:tc>
        <w:tc>
          <w:tcPr>
            <w:tcW w:w="851" w:type="dxa"/>
            <w:gridSpan w:val="2"/>
            <w:shd w:val="clear" w:color="auto" w:fill="FFFFFF" w:themeFill="background1"/>
          </w:tcPr>
          <w:p w14:paraId="164576DD"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01EDC93E"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1A4DF18B"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3B3826CF"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74359E59" w14:textId="77777777" w:rsidR="005A246A" w:rsidRPr="00DC7310" w:rsidRDefault="005A246A" w:rsidP="00F03F6B">
            <w:pPr>
              <w:pStyle w:val="TAC"/>
              <w:keepNext w:val="0"/>
              <w:keepLines w:val="0"/>
            </w:pPr>
            <w:r w:rsidRPr="00DC7310">
              <w:t>2130</w:t>
            </w:r>
          </w:p>
        </w:tc>
        <w:tc>
          <w:tcPr>
            <w:tcW w:w="851" w:type="dxa"/>
            <w:gridSpan w:val="2"/>
            <w:shd w:val="clear" w:color="auto" w:fill="FFFFFF" w:themeFill="background1"/>
          </w:tcPr>
          <w:p w14:paraId="4808C3A7" w14:textId="77777777" w:rsidR="005A246A" w:rsidRPr="00DC7310" w:rsidRDefault="005A246A" w:rsidP="00F03F6B">
            <w:pPr>
              <w:pStyle w:val="TAC"/>
              <w:keepNext w:val="0"/>
              <w:keepLines w:val="0"/>
            </w:pPr>
            <w:r w:rsidRPr="00DC7310">
              <w:rPr>
                <w:rFonts w:eastAsia="Yu Mincho" w:hint="eastAsia"/>
                <w:lang w:eastAsia="ja-JP"/>
              </w:rPr>
              <w:t>2</w:t>
            </w:r>
            <w:r w:rsidRPr="00DC7310">
              <w:rPr>
                <w:rFonts w:eastAsia="Yu Mincho"/>
                <w:lang w:eastAsia="ja-JP"/>
              </w:rPr>
              <w:t>6.7</w:t>
            </w:r>
          </w:p>
        </w:tc>
        <w:tc>
          <w:tcPr>
            <w:tcW w:w="1274" w:type="dxa"/>
            <w:gridSpan w:val="2"/>
            <w:shd w:val="clear" w:color="auto" w:fill="FFFFFF" w:themeFill="background1"/>
          </w:tcPr>
          <w:p w14:paraId="1346B94F"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MD3</w:t>
            </w:r>
          </w:p>
        </w:tc>
      </w:tr>
      <w:tr w:rsidR="005A246A" w:rsidRPr="00DC7310" w14:paraId="74D54D4D" w14:textId="77777777" w:rsidTr="00F03F6B">
        <w:trPr>
          <w:jc w:val="center"/>
        </w:trPr>
        <w:tc>
          <w:tcPr>
            <w:tcW w:w="2266" w:type="dxa"/>
            <w:gridSpan w:val="2"/>
            <w:tcBorders>
              <w:top w:val="nil"/>
              <w:bottom w:val="nil"/>
            </w:tcBorders>
            <w:shd w:val="clear" w:color="auto" w:fill="FFFFFF" w:themeFill="background1"/>
          </w:tcPr>
          <w:p w14:paraId="786D8951"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1D39E602"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51399EB0" w14:textId="77777777" w:rsidR="005A246A" w:rsidRPr="00DC7310" w:rsidRDefault="005A246A" w:rsidP="00F03F6B">
            <w:pPr>
              <w:pStyle w:val="TAC"/>
              <w:keepNext w:val="0"/>
              <w:keepLines w:val="0"/>
            </w:pPr>
            <w:r w:rsidRPr="00DC7310">
              <w:t>832.5</w:t>
            </w:r>
          </w:p>
        </w:tc>
        <w:tc>
          <w:tcPr>
            <w:tcW w:w="992" w:type="dxa"/>
            <w:gridSpan w:val="3"/>
            <w:shd w:val="clear" w:color="auto" w:fill="FFFFFF" w:themeFill="background1"/>
            <w:noWrap/>
          </w:tcPr>
          <w:p w14:paraId="2A89961D"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7B5097A5"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5DD68F39" w14:textId="77777777" w:rsidR="005A246A" w:rsidRPr="00DC7310" w:rsidRDefault="005A246A" w:rsidP="00F03F6B">
            <w:pPr>
              <w:pStyle w:val="TAC"/>
              <w:keepNext w:val="0"/>
              <w:keepLines w:val="0"/>
            </w:pPr>
            <w:r w:rsidRPr="00DC7310">
              <w:rPr>
                <w:rFonts w:eastAsia="MS Mincho"/>
              </w:rPr>
              <w:t>877.5</w:t>
            </w:r>
          </w:p>
        </w:tc>
        <w:tc>
          <w:tcPr>
            <w:tcW w:w="851" w:type="dxa"/>
            <w:gridSpan w:val="2"/>
            <w:shd w:val="clear" w:color="auto" w:fill="FFFFFF" w:themeFill="background1"/>
          </w:tcPr>
          <w:p w14:paraId="0B416855"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674C4A8F" w14:textId="77777777" w:rsidR="005A246A" w:rsidRPr="00DC7310" w:rsidRDefault="005A246A" w:rsidP="00F03F6B">
            <w:pPr>
              <w:pStyle w:val="TAC"/>
              <w:keepNext w:val="0"/>
              <w:keepLines w:val="0"/>
            </w:pPr>
            <w:r w:rsidRPr="00DC7310">
              <w:t>N/A</w:t>
            </w:r>
          </w:p>
        </w:tc>
      </w:tr>
      <w:tr w:rsidR="005A246A" w:rsidRPr="00DC7310" w14:paraId="4D2A45BA" w14:textId="77777777" w:rsidTr="00F03F6B">
        <w:trPr>
          <w:jc w:val="center"/>
        </w:trPr>
        <w:tc>
          <w:tcPr>
            <w:tcW w:w="2266" w:type="dxa"/>
            <w:gridSpan w:val="2"/>
            <w:tcBorders>
              <w:top w:val="nil"/>
              <w:bottom w:val="nil"/>
            </w:tcBorders>
            <w:shd w:val="clear" w:color="auto" w:fill="FFFFFF" w:themeFill="background1"/>
          </w:tcPr>
          <w:p w14:paraId="36037EC1"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3F228EA6" w14:textId="77777777" w:rsidR="005A246A" w:rsidRPr="00DC7310" w:rsidRDefault="005A246A" w:rsidP="00F03F6B">
            <w:pPr>
              <w:pStyle w:val="TAC"/>
              <w:keepNext w:val="0"/>
              <w:keepLines w:val="0"/>
            </w:pPr>
            <w:r w:rsidRPr="00DC7310">
              <w:t>n77</w:t>
            </w:r>
          </w:p>
        </w:tc>
        <w:tc>
          <w:tcPr>
            <w:tcW w:w="1275" w:type="dxa"/>
            <w:gridSpan w:val="2"/>
            <w:shd w:val="clear" w:color="auto" w:fill="auto"/>
            <w:noWrap/>
          </w:tcPr>
          <w:p w14:paraId="2BC75CA9" w14:textId="77777777" w:rsidR="005A246A" w:rsidRPr="00DC7310" w:rsidRDefault="005A246A" w:rsidP="00F03F6B">
            <w:pPr>
              <w:pStyle w:val="TAC"/>
              <w:keepNext w:val="0"/>
              <w:keepLines w:val="0"/>
            </w:pPr>
            <w:r w:rsidRPr="00DC7310">
              <w:t>3795</w:t>
            </w:r>
          </w:p>
        </w:tc>
        <w:tc>
          <w:tcPr>
            <w:tcW w:w="992" w:type="dxa"/>
            <w:gridSpan w:val="3"/>
            <w:shd w:val="clear" w:color="auto" w:fill="auto"/>
            <w:noWrap/>
          </w:tcPr>
          <w:p w14:paraId="1A3A7785"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5007DEAA"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58F6062F" w14:textId="77777777" w:rsidR="005A246A" w:rsidRPr="00DC7310" w:rsidRDefault="005A246A" w:rsidP="00F03F6B">
            <w:pPr>
              <w:pStyle w:val="TAC"/>
              <w:keepNext w:val="0"/>
              <w:keepLines w:val="0"/>
            </w:pPr>
            <w:r w:rsidRPr="00DC7310">
              <w:rPr>
                <w:rFonts w:eastAsia="MS Mincho"/>
              </w:rPr>
              <w:t>3795</w:t>
            </w:r>
          </w:p>
        </w:tc>
        <w:tc>
          <w:tcPr>
            <w:tcW w:w="851" w:type="dxa"/>
            <w:gridSpan w:val="2"/>
            <w:shd w:val="clear" w:color="auto" w:fill="auto"/>
          </w:tcPr>
          <w:p w14:paraId="71581E86"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5C97F8A2" w14:textId="77777777" w:rsidR="005A246A" w:rsidRPr="00DC7310" w:rsidRDefault="005A246A" w:rsidP="00F03F6B">
            <w:pPr>
              <w:pStyle w:val="TAC"/>
              <w:keepNext w:val="0"/>
              <w:keepLines w:val="0"/>
            </w:pPr>
            <w:r w:rsidRPr="00DC7310">
              <w:t>N/A</w:t>
            </w:r>
          </w:p>
        </w:tc>
      </w:tr>
      <w:tr w:rsidR="005A246A" w:rsidRPr="00DC7310" w14:paraId="186B7FDE" w14:textId="77777777" w:rsidTr="00F03F6B">
        <w:trPr>
          <w:jc w:val="center"/>
        </w:trPr>
        <w:tc>
          <w:tcPr>
            <w:tcW w:w="2266" w:type="dxa"/>
            <w:gridSpan w:val="2"/>
            <w:tcBorders>
              <w:top w:val="nil"/>
              <w:bottom w:val="nil"/>
            </w:tcBorders>
            <w:shd w:val="clear" w:color="auto" w:fill="FFFFFF" w:themeFill="background1"/>
          </w:tcPr>
          <w:p w14:paraId="69C1D978"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4CC0B5D2"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180C2257" w14:textId="77777777" w:rsidR="005A246A" w:rsidRPr="00DC7310" w:rsidRDefault="005A246A" w:rsidP="00F03F6B">
            <w:pPr>
              <w:pStyle w:val="TAC"/>
              <w:keepNext w:val="0"/>
              <w:keepLines w:val="0"/>
            </w:pPr>
            <w:r w:rsidRPr="00DC7310">
              <w:t>1940</w:t>
            </w:r>
          </w:p>
        </w:tc>
        <w:tc>
          <w:tcPr>
            <w:tcW w:w="992" w:type="dxa"/>
            <w:gridSpan w:val="3"/>
            <w:shd w:val="clear" w:color="auto" w:fill="auto"/>
            <w:noWrap/>
          </w:tcPr>
          <w:p w14:paraId="248E3069"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7DE3E696"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2B11FC68" w14:textId="77777777" w:rsidR="005A246A" w:rsidRPr="00DC7310" w:rsidRDefault="005A246A" w:rsidP="00F03F6B">
            <w:pPr>
              <w:pStyle w:val="TAC"/>
              <w:keepNext w:val="0"/>
              <w:keepLines w:val="0"/>
            </w:pPr>
            <w:r w:rsidRPr="00DC7310">
              <w:t>2130</w:t>
            </w:r>
          </w:p>
        </w:tc>
        <w:tc>
          <w:tcPr>
            <w:tcW w:w="851" w:type="dxa"/>
            <w:gridSpan w:val="2"/>
            <w:shd w:val="clear" w:color="auto" w:fill="auto"/>
          </w:tcPr>
          <w:p w14:paraId="6C0CFB9E"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491DD46F" w14:textId="77777777" w:rsidR="005A246A" w:rsidRPr="00DC7310" w:rsidRDefault="005A246A" w:rsidP="00F03F6B">
            <w:pPr>
              <w:pStyle w:val="TAC"/>
              <w:keepNext w:val="0"/>
              <w:keepLines w:val="0"/>
            </w:pPr>
            <w:r w:rsidRPr="00DC7310">
              <w:t>N/A</w:t>
            </w:r>
          </w:p>
        </w:tc>
      </w:tr>
      <w:tr w:rsidR="005A246A" w:rsidRPr="00DC7310" w14:paraId="32353B38" w14:textId="77777777" w:rsidTr="00F03F6B">
        <w:trPr>
          <w:jc w:val="center"/>
        </w:trPr>
        <w:tc>
          <w:tcPr>
            <w:tcW w:w="2266" w:type="dxa"/>
            <w:gridSpan w:val="2"/>
            <w:tcBorders>
              <w:top w:val="nil"/>
              <w:bottom w:val="nil"/>
            </w:tcBorders>
            <w:shd w:val="clear" w:color="auto" w:fill="FFFFFF" w:themeFill="background1"/>
          </w:tcPr>
          <w:p w14:paraId="6F151D72"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1817884A"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59D44BAF"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40685962"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7E39D226"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0B3FFBF0" w14:textId="77777777" w:rsidR="005A246A" w:rsidRPr="00DC7310" w:rsidRDefault="005A246A" w:rsidP="00F03F6B">
            <w:pPr>
              <w:pStyle w:val="TAC"/>
              <w:keepNext w:val="0"/>
              <w:keepLines w:val="0"/>
            </w:pPr>
            <w:r w:rsidRPr="00DC7310">
              <w:rPr>
                <w:lang w:eastAsia="ja-JP"/>
              </w:rPr>
              <w:t>880</w:t>
            </w:r>
          </w:p>
        </w:tc>
        <w:tc>
          <w:tcPr>
            <w:tcW w:w="851" w:type="dxa"/>
            <w:gridSpan w:val="2"/>
            <w:shd w:val="clear" w:color="auto" w:fill="FFFFFF" w:themeFill="background1"/>
          </w:tcPr>
          <w:p w14:paraId="30B0CAAE"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8.5</w:t>
            </w:r>
          </w:p>
        </w:tc>
        <w:tc>
          <w:tcPr>
            <w:tcW w:w="1274" w:type="dxa"/>
            <w:gridSpan w:val="2"/>
            <w:shd w:val="clear" w:color="auto" w:fill="FFFFFF" w:themeFill="background1"/>
          </w:tcPr>
          <w:p w14:paraId="095C3A4C"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MD5</w:t>
            </w:r>
          </w:p>
        </w:tc>
      </w:tr>
      <w:tr w:rsidR="005A246A" w:rsidRPr="00DC7310" w14:paraId="61259BC5" w14:textId="77777777" w:rsidTr="00F03F6B">
        <w:trPr>
          <w:jc w:val="center"/>
        </w:trPr>
        <w:tc>
          <w:tcPr>
            <w:tcW w:w="2266" w:type="dxa"/>
            <w:gridSpan w:val="2"/>
            <w:tcBorders>
              <w:top w:val="nil"/>
              <w:bottom w:val="single" w:sz="4" w:space="0" w:color="auto"/>
            </w:tcBorders>
            <w:shd w:val="clear" w:color="auto" w:fill="FFFFFF" w:themeFill="background1"/>
          </w:tcPr>
          <w:p w14:paraId="3F2DA35E"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54E126B0"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5C960A19" w14:textId="77777777" w:rsidR="005A246A" w:rsidRPr="00DC7310" w:rsidRDefault="005A246A" w:rsidP="00F03F6B">
            <w:pPr>
              <w:pStyle w:val="TAC"/>
              <w:keepNext w:val="0"/>
              <w:keepLines w:val="0"/>
            </w:pPr>
            <w:r w:rsidRPr="00DC7310">
              <w:t>3350</w:t>
            </w:r>
          </w:p>
        </w:tc>
        <w:tc>
          <w:tcPr>
            <w:tcW w:w="992" w:type="dxa"/>
            <w:gridSpan w:val="3"/>
            <w:tcBorders>
              <w:bottom w:val="single" w:sz="4" w:space="0" w:color="auto"/>
            </w:tcBorders>
            <w:shd w:val="clear" w:color="auto" w:fill="FFFFFF" w:themeFill="background1"/>
            <w:noWrap/>
          </w:tcPr>
          <w:p w14:paraId="030E4AF6"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565E65BB"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7E7190C5" w14:textId="77777777" w:rsidR="005A246A" w:rsidRPr="00DC7310" w:rsidRDefault="005A246A" w:rsidP="00F03F6B">
            <w:pPr>
              <w:pStyle w:val="TAC"/>
              <w:keepNext w:val="0"/>
              <w:keepLines w:val="0"/>
            </w:pPr>
            <w:r w:rsidRPr="00DC7310">
              <w:t>3350</w:t>
            </w:r>
          </w:p>
        </w:tc>
        <w:tc>
          <w:tcPr>
            <w:tcW w:w="851" w:type="dxa"/>
            <w:gridSpan w:val="2"/>
            <w:tcBorders>
              <w:bottom w:val="single" w:sz="4" w:space="0" w:color="auto"/>
            </w:tcBorders>
            <w:shd w:val="clear" w:color="auto" w:fill="FFFFFF" w:themeFill="background1"/>
          </w:tcPr>
          <w:p w14:paraId="65CBE49A"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5A0DDEB5" w14:textId="77777777" w:rsidR="005A246A" w:rsidRPr="00DC7310" w:rsidRDefault="005A246A" w:rsidP="00F03F6B">
            <w:pPr>
              <w:pStyle w:val="TAC"/>
              <w:keepNext w:val="0"/>
              <w:keepLines w:val="0"/>
            </w:pPr>
            <w:r w:rsidRPr="00DC7310">
              <w:t>N/A</w:t>
            </w:r>
          </w:p>
        </w:tc>
      </w:tr>
      <w:tr w:rsidR="005A246A" w:rsidRPr="00DC7310" w14:paraId="1B14B713" w14:textId="77777777" w:rsidTr="00F03F6B">
        <w:trPr>
          <w:jc w:val="center"/>
        </w:trPr>
        <w:tc>
          <w:tcPr>
            <w:tcW w:w="2266" w:type="dxa"/>
            <w:gridSpan w:val="2"/>
            <w:tcBorders>
              <w:top w:val="nil"/>
              <w:bottom w:val="nil"/>
            </w:tcBorders>
            <w:shd w:val="clear" w:color="auto" w:fill="FFFFFF" w:themeFill="background1"/>
          </w:tcPr>
          <w:p w14:paraId="7AD5C27C" w14:textId="77777777" w:rsidR="005A246A" w:rsidRPr="00DC7310" w:rsidRDefault="005A246A" w:rsidP="00F03F6B">
            <w:pPr>
              <w:pStyle w:val="TAC"/>
              <w:keepNext w:val="0"/>
              <w:keepLines w:val="0"/>
            </w:pPr>
            <w:r w:rsidRPr="00DC7310">
              <w:t>DC_1A-19A_n78A</w:t>
            </w:r>
          </w:p>
          <w:p w14:paraId="7592FACA" w14:textId="77777777" w:rsidR="005A246A" w:rsidRPr="00DC7310" w:rsidRDefault="005A246A" w:rsidP="00F03F6B">
            <w:pPr>
              <w:pStyle w:val="TAC"/>
              <w:keepNext w:val="0"/>
              <w:keepLines w:val="0"/>
              <w:rPr>
                <w:rFonts w:eastAsia="MS Mincho"/>
              </w:rPr>
            </w:pPr>
            <w:r w:rsidRPr="00DC7310">
              <w:t>DC_1A-19A_n78(2A)</w:t>
            </w:r>
          </w:p>
        </w:tc>
        <w:tc>
          <w:tcPr>
            <w:tcW w:w="851" w:type="dxa"/>
            <w:gridSpan w:val="2"/>
            <w:shd w:val="clear" w:color="auto" w:fill="FFFFFF" w:themeFill="background1"/>
          </w:tcPr>
          <w:p w14:paraId="22AC1F61"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403C99CA"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6FE4B425"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33DFE082"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2EB4B8D0" w14:textId="77777777" w:rsidR="005A246A" w:rsidRPr="00DC7310" w:rsidRDefault="005A246A" w:rsidP="00F03F6B">
            <w:pPr>
              <w:pStyle w:val="TAC"/>
              <w:keepNext w:val="0"/>
              <w:keepLines w:val="0"/>
            </w:pPr>
            <w:r w:rsidRPr="00DC7310">
              <w:t>2130</w:t>
            </w:r>
          </w:p>
        </w:tc>
        <w:tc>
          <w:tcPr>
            <w:tcW w:w="851" w:type="dxa"/>
            <w:gridSpan w:val="2"/>
            <w:shd w:val="clear" w:color="auto" w:fill="FFFFFF" w:themeFill="background1"/>
          </w:tcPr>
          <w:p w14:paraId="6622D861" w14:textId="77777777" w:rsidR="005A246A" w:rsidRPr="00DC7310" w:rsidRDefault="005A246A" w:rsidP="00F03F6B">
            <w:pPr>
              <w:pStyle w:val="TAC"/>
              <w:keepNext w:val="0"/>
              <w:keepLines w:val="0"/>
            </w:pPr>
            <w:r w:rsidRPr="00DC7310">
              <w:rPr>
                <w:rFonts w:eastAsia="Yu Mincho" w:hint="eastAsia"/>
                <w:lang w:eastAsia="ja-JP"/>
              </w:rPr>
              <w:t>2</w:t>
            </w:r>
            <w:r w:rsidRPr="00DC7310">
              <w:rPr>
                <w:rFonts w:eastAsia="Yu Mincho"/>
                <w:lang w:eastAsia="ja-JP"/>
              </w:rPr>
              <w:t>6.7</w:t>
            </w:r>
          </w:p>
        </w:tc>
        <w:tc>
          <w:tcPr>
            <w:tcW w:w="1274" w:type="dxa"/>
            <w:gridSpan w:val="2"/>
            <w:shd w:val="clear" w:color="auto" w:fill="FFFFFF" w:themeFill="background1"/>
          </w:tcPr>
          <w:p w14:paraId="61D3F2C1"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MD3</w:t>
            </w:r>
          </w:p>
        </w:tc>
      </w:tr>
      <w:tr w:rsidR="005A246A" w:rsidRPr="00DC7310" w14:paraId="58BDFFFB" w14:textId="77777777" w:rsidTr="00F03F6B">
        <w:trPr>
          <w:jc w:val="center"/>
        </w:trPr>
        <w:tc>
          <w:tcPr>
            <w:tcW w:w="2266" w:type="dxa"/>
            <w:gridSpan w:val="2"/>
            <w:tcBorders>
              <w:top w:val="nil"/>
              <w:bottom w:val="nil"/>
            </w:tcBorders>
            <w:shd w:val="clear" w:color="auto" w:fill="FFFFFF" w:themeFill="background1"/>
          </w:tcPr>
          <w:p w14:paraId="04C00908" w14:textId="77777777" w:rsidR="005A246A" w:rsidRPr="00DC7310" w:rsidRDefault="005A246A" w:rsidP="00F03F6B">
            <w:pPr>
              <w:pStyle w:val="TAC"/>
              <w:keepNext w:val="0"/>
              <w:keepLines w:val="0"/>
            </w:pPr>
          </w:p>
        </w:tc>
        <w:tc>
          <w:tcPr>
            <w:tcW w:w="851" w:type="dxa"/>
            <w:gridSpan w:val="2"/>
            <w:shd w:val="clear" w:color="auto" w:fill="FFFFFF" w:themeFill="background1"/>
          </w:tcPr>
          <w:p w14:paraId="56272310"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36790EA1" w14:textId="77777777" w:rsidR="005A246A" w:rsidRPr="00DC7310" w:rsidRDefault="005A246A" w:rsidP="00F03F6B">
            <w:pPr>
              <w:pStyle w:val="TAC"/>
              <w:keepNext w:val="0"/>
              <w:keepLines w:val="0"/>
            </w:pPr>
            <w:r w:rsidRPr="00DC7310">
              <w:t>832.5</w:t>
            </w:r>
          </w:p>
        </w:tc>
        <w:tc>
          <w:tcPr>
            <w:tcW w:w="992" w:type="dxa"/>
            <w:gridSpan w:val="3"/>
            <w:shd w:val="clear" w:color="auto" w:fill="FFFFFF" w:themeFill="background1"/>
            <w:noWrap/>
          </w:tcPr>
          <w:p w14:paraId="5D330CF4"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0A84DE03"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645C5C0" w14:textId="77777777" w:rsidR="005A246A" w:rsidRPr="00DC7310" w:rsidRDefault="005A246A" w:rsidP="00F03F6B">
            <w:pPr>
              <w:pStyle w:val="TAC"/>
              <w:keepNext w:val="0"/>
              <w:keepLines w:val="0"/>
            </w:pPr>
            <w:r w:rsidRPr="00DC7310">
              <w:t>877.5</w:t>
            </w:r>
          </w:p>
        </w:tc>
        <w:tc>
          <w:tcPr>
            <w:tcW w:w="851" w:type="dxa"/>
            <w:gridSpan w:val="2"/>
            <w:shd w:val="clear" w:color="auto" w:fill="FFFFFF" w:themeFill="background1"/>
          </w:tcPr>
          <w:p w14:paraId="5DC0141D"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2CD093AC" w14:textId="77777777" w:rsidR="005A246A" w:rsidRPr="00DC7310" w:rsidRDefault="005A246A" w:rsidP="00F03F6B">
            <w:pPr>
              <w:pStyle w:val="TAC"/>
              <w:keepNext w:val="0"/>
              <w:keepLines w:val="0"/>
            </w:pPr>
            <w:r w:rsidRPr="00DC7310">
              <w:t>N/A</w:t>
            </w:r>
          </w:p>
        </w:tc>
      </w:tr>
      <w:tr w:rsidR="005A246A" w:rsidRPr="00DC7310" w14:paraId="66EDE9B0" w14:textId="77777777" w:rsidTr="00F03F6B">
        <w:trPr>
          <w:jc w:val="center"/>
        </w:trPr>
        <w:tc>
          <w:tcPr>
            <w:tcW w:w="2266" w:type="dxa"/>
            <w:gridSpan w:val="2"/>
            <w:tcBorders>
              <w:top w:val="nil"/>
              <w:bottom w:val="nil"/>
            </w:tcBorders>
            <w:shd w:val="clear" w:color="auto" w:fill="FFFFFF" w:themeFill="background1"/>
          </w:tcPr>
          <w:p w14:paraId="0C121980" w14:textId="77777777" w:rsidR="005A246A" w:rsidRPr="00DC7310" w:rsidRDefault="005A246A" w:rsidP="00F03F6B">
            <w:pPr>
              <w:pStyle w:val="TAC"/>
              <w:keepNext w:val="0"/>
              <w:keepLines w:val="0"/>
            </w:pPr>
          </w:p>
        </w:tc>
        <w:tc>
          <w:tcPr>
            <w:tcW w:w="851" w:type="dxa"/>
            <w:gridSpan w:val="2"/>
            <w:shd w:val="clear" w:color="auto" w:fill="auto"/>
          </w:tcPr>
          <w:p w14:paraId="2D690AC2"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31CE845A" w14:textId="77777777" w:rsidR="005A246A" w:rsidRPr="00DC7310" w:rsidRDefault="005A246A" w:rsidP="00F03F6B">
            <w:pPr>
              <w:pStyle w:val="TAC"/>
              <w:keepNext w:val="0"/>
              <w:keepLines w:val="0"/>
            </w:pPr>
            <w:r w:rsidRPr="00DC7310">
              <w:t>3795</w:t>
            </w:r>
          </w:p>
        </w:tc>
        <w:tc>
          <w:tcPr>
            <w:tcW w:w="992" w:type="dxa"/>
            <w:gridSpan w:val="3"/>
            <w:shd w:val="clear" w:color="auto" w:fill="auto"/>
            <w:noWrap/>
          </w:tcPr>
          <w:p w14:paraId="5AB83C4C"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68EE1403"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1082A038" w14:textId="77777777" w:rsidR="005A246A" w:rsidRPr="00DC7310" w:rsidRDefault="005A246A" w:rsidP="00F03F6B">
            <w:pPr>
              <w:pStyle w:val="TAC"/>
              <w:keepNext w:val="0"/>
              <w:keepLines w:val="0"/>
            </w:pPr>
            <w:r w:rsidRPr="00DC7310">
              <w:t>3795</w:t>
            </w:r>
          </w:p>
        </w:tc>
        <w:tc>
          <w:tcPr>
            <w:tcW w:w="851" w:type="dxa"/>
            <w:gridSpan w:val="2"/>
            <w:shd w:val="clear" w:color="auto" w:fill="auto"/>
          </w:tcPr>
          <w:p w14:paraId="7E4931BF"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59066F6F" w14:textId="77777777" w:rsidR="005A246A" w:rsidRPr="00DC7310" w:rsidRDefault="005A246A" w:rsidP="00F03F6B">
            <w:pPr>
              <w:pStyle w:val="TAC"/>
              <w:keepNext w:val="0"/>
              <w:keepLines w:val="0"/>
            </w:pPr>
            <w:r w:rsidRPr="00DC7310">
              <w:t>N/A</w:t>
            </w:r>
          </w:p>
        </w:tc>
      </w:tr>
      <w:tr w:rsidR="005A246A" w:rsidRPr="00DC7310" w14:paraId="597C2C7A" w14:textId="77777777" w:rsidTr="00F03F6B">
        <w:trPr>
          <w:jc w:val="center"/>
        </w:trPr>
        <w:tc>
          <w:tcPr>
            <w:tcW w:w="2266" w:type="dxa"/>
            <w:gridSpan w:val="2"/>
            <w:tcBorders>
              <w:top w:val="nil"/>
              <w:bottom w:val="nil"/>
            </w:tcBorders>
            <w:shd w:val="clear" w:color="auto" w:fill="FFFFFF" w:themeFill="background1"/>
          </w:tcPr>
          <w:p w14:paraId="502AE226" w14:textId="77777777" w:rsidR="005A246A" w:rsidRPr="00DC7310" w:rsidRDefault="005A246A" w:rsidP="00F03F6B">
            <w:pPr>
              <w:pStyle w:val="TAC"/>
              <w:keepNext w:val="0"/>
              <w:keepLines w:val="0"/>
            </w:pPr>
          </w:p>
        </w:tc>
        <w:tc>
          <w:tcPr>
            <w:tcW w:w="851" w:type="dxa"/>
            <w:gridSpan w:val="2"/>
            <w:shd w:val="clear" w:color="auto" w:fill="auto"/>
          </w:tcPr>
          <w:p w14:paraId="1832A426"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69CFFF33" w14:textId="77777777" w:rsidR="005A246A" w:rsidRPr="00DC7310" w:rsidRDefault="005A246A" w:rsidP="00F03F6B">
            <w:pPr>
              <w:pStyle w:val="TAC"/>
              <w:keepNext w:val="0"/>
              <w:keepLines w:val="0"/>
            </w:pPr>
            <w:r w:rsidRPr="00DC7310">
              <w:t>1940</w:t>
            </w:r>
          </w:p>
        </w:tc>
        <w:tc>
          <w:tcPr>
            <w:tcW w:w="992" w:type="dxa"/>
            <w:gridSpan w:val="3"/>
            <w:shd w:val="clear" w:color="auto" w:fill="auto"/>
            <w:noWrap/>
          </w:tcPr>
          <w:p w14:paraId="6B7E269C"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19C1BC4"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3CE21A07" w14:textId="77777777" w:rsidR="005A246A" w:rsidRPr="00DC7310" w:rsidRDefault="005A246A" w:rsidP="00F03F6B">
            <w:pPr>
              <w:pStyle w:val="TAC"/>
              <w:keepNext w:val="0"/>
              <w:keepLines w:val="0"/>
            </w:pPr>
            <w:r w:rsidRPr="00DC7310">
              <w:t>2130</w:t>
            </w:r>
          </w:p>
        </w:tc>
        <w:tc>
          <w:tcPr>
            <w:tcW w:w="851" w:type="dxa"/>
            <w:gridSpan w:val="2"/>
            <w:shd w:val="clear" w:color="auto" w:fill="auto"/>
          </w:tcPr>
          <w:p w14:paraId="490D40A1"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1C754246" w14:textId="77777777" w:rsidR="005A246A" w:rsidRPr="00DC7310" w:rsidRDefault="005A246A" w:rsidP="00F03F6B">
            <w:pPr>
              <w:pStyle w:val="TAC"/>
              <w:keepNext w:val="0"/>
              <w:keepLines w:val="0"/>
            </w:pPr>
            <w:r w:rsidRPr="00DC7310">
              <w:t>N/A</w:t>
            </w:r>
          </w:p>
        </w:tc>
      </w:tr>
      <w:tr w:rsidR="005A246A" w:rsidRPr="00DC7310" w14:paraId="3838CDF1" w14:textId="77777777" w:rsidTr="00F03F6B">
        <w:trPr>
          <w:jc w:val="center"/>
        </w:trPr>
        <w:tc>
          <w:tcPr>
            <w:tcW w:w="2266" w:type="dxa"/>
            <w:gridSpan w:val="2"/>
            <w:tcBorders>
              <w:top w:val="nil"/>
              <w:bottom w:val="nil"/>
            </w:tcBorders>
            <w:shd w:val="clear" w:color="auto" w:fill="FFFFFF" w:themeFill="background1"/>
          </w:tcPr>
          <w:p w14:paraId="0BC3353E" w14:textId="77777777" w:rsidR="005A246A" w:rsidRPr="00DC7310" w:rsidRDefault="005A246A" w:rsidP="00F03F6B">
            <w:pPr>
              <w:pStyle w:val="TAC"/>
              <w:keepNext w:val="0"/>
              <w:keepLines w:val="0"/>
            </w:pPr>
          </w:p>
        </w:tc>
        <w:tc>
          <w:tcPr>
            <w:tcW w:w="851" w:type="dxa"/>
            <w:gridSpan w:val="2"/>
            <w:shd w:val="clear" w:color="auto" w:fill="FFFFFF" w:themeFill="background1"/>
          </w:tcPr>
          <w:p w14:paraId="5ADE34BC"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1999E664"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402858DA"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66E58AD2"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0F0B7C26" w14:textId="77777777" w:rsidR="005A246A" w:rsidRPr="00DC7310" w:rsidRDefault="005A246A" w:rsidP="00F03F6B">
            <w:pPr>
              <w:pStyle w:val="TAC"/>
              <w:keepNext w:val="0"/>
              <w:keepLines w:val="0"/>
            </w:pPr>
            <w:r w:rsidRPr="00DC7310">
              <w:rPr>
                <w:lang w:eastAsia="ja-JP"/>
              </w:rPr>
              <w:t>880</w:t>
            </w:r>
          </w:p>
        </w:tc>
        <w:tc>
          <w:tcPr>
            <w:tcW w:w="851" w:type="dxa"/>
            <w:gridSpan w:val="2"/>
            <w:shd w:val="clear" w:color="auto" w:fill="FFFFFF" w:themeFill="background1"/>
          </w:tcPr>
          <w:p w14:paraId="46A679D2"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8.5</w:t>
            </w:r>
          </w:p>
        </w:tc>
        <w:tc>
          <w:tcPr>
            <w:tcW w:w="1274" w:type="dxa"/>
            <w:gridSpan w:val="2"/>
            <w:shd w:val="clear" w:color="auto" w:fill="FFFFFF" w:themeFill="background1"/>
          </w:tcPr>
          <w:p w14:paraId="7B9C5A15"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MD5</w:t>
            </w:r>
          </w:p>
        </w:tc>
      </w:tr>
      <w:tr w:rsidR="005A246A" w:rsidRPr="00DC7310" w14:paraId="6FECA98D" w14:textId="77777777" w:rsidTr="00F03F6B">
        <w:trPr>
          <w:jc w:val="center"/>
        </w:trPr>
        <w:tc>
          <w:tcPr>
            <w:tcW w:w="2266" w:type="dxa"/>
            <w:gridSpan w:val="2"/>
            <w:tcBorders>
              <w:top w:val="nil"/>
              <w:bottom w:val="single" w:sz="4" w:space="0" w:color="auto"/>
            </w:tcBorders>
            <w:shd w:val="clear" w:color="auto" w:fill="FFFFFF" w:themeFill="background1"/>
          </w:tcPr>
          <w:p w14:paraId="76416932"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FFFFFF" w:themeFill="background1"/>
          </w:tcPr>
          <w:p w14:paraId="466D8A6A" w14:textId="77777777" w:rsidR="005A246A" w:rsidRPr="00DC7310" w:rsidRDefault="005A246A" w:rsidP="00F03F6B">
            <w:pPr>
              <w:pStyle w:val="TAC"/>
              <w:keepNext w:val="0"/>
              <w:keepLines w:val="0"/>
            </w:pPr>
            <w:r w:rsidRPr="00DC7310">
              <w:t>n78</w:t>
            </w:r>
          </w:p>
        </w:tc>
        <w:tc>
          <w:tcPr>
            <w:tcW w:w="1275" w:type="dxa"/>
            <w:gridSpan w:val="2"/>
            <w:tcBorders>
              <w:bottom w:val="single" w:sz="4" w:space="0" w:color="auto"/>
            </w:tcBorders>
            <w:shd w:val="clear" w:color="auto" w:fill="FFFFFF" w:themeFill="background1"/>
            <w:noWrap/>
          </w:tcPr>
          <w:p w14:paraId="7363EA08" w14:textId="77777777" w:rsidR="005A246A" w:rsidRPr="00DC7310" w:rsidRDefault="005A246A" w:rsidP="00F03F6B">
            <w:pPr>
              <w:pStyle w:val="TAC"/>
              <w:keepNext w:val="0"/>
              <w:keepLines w:val="0"/>
            </w:pPr>
            <w:r w:rsidRPr="00DC7310">
              <w:t>3350</w:t>
            </w:r>
          </w:p>
        </w:tc>
        <w:tc>
          <w:tcPr>
            <w:tcW w:w="992" w:type="dxa"/>
            <w:gridSpan w:val="3"/>
            <w:tcBorders>
              <w:bottom w:val="single" w:sz="4" w:space="0" w:color="auto"/>
            </w:tcBorders>
            <w:shd w:val="clear" w:color="auto" w:fill="FFFFFF" w:themeFill="background1"/>
            <w:noWrap/>
          </w:tcPr>
          <w:p w14:paraId="5B1639D4"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7EB55CD8"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0EB7BAB7" w14:textId="77777777" w:rsidR="005A246A" w:rsidRPr="00DC7310" w:rsidRDefault="005A246A" w:rsidP="00F03F6B">
            <w:pPr>
              <w:pStyle w:val="TAC"/>
              <w:keepNext w:val="0"/>
              <w:keepLines w:val="0"/>
            </w:pPr>
            <w:r w:rsidRPr="00DC7310">
              <w:t>3350</w:t>
            </w:r>
          </w:p>
        </w:tc>
        <w:tc>
          <w:tcPr>
            <w:tcW w:w="851" w:type="dxa"/>
            <w:gridSpan w:val="2"/>
            <w:tcBorders>
              <w:bottom w:val="single" w:sz="4" w:space="0" w:color="auto"/>
            </w:tcBorders>
            <w:shd w:val="clear" w:color="auto" w:fill="FFFFFF" w:themeFill="background1"/>
          </w:tcPr>
          <w:p w14:paraId="3982B5DA"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66874EF3" w14:textId="77777777" w:rsidR="005A246A" w:rsidRPr="00DC7310" w:rsidRDefault="005A246A" w:rsidP="00F03F6B">
            <w:pPr>
              <w:pStyle w:val="TAC"/>
              <w:keepNext w:val="0"/>
              <w:keepLines w:val="0"/>
            </w:pPr>
            <w:r w:rsidRPr="00DC7310">
              <w:t>N/A</w:t>
            </w:r>
          </w:p>
        </w:tc>
      </w:tr>
      <w:tr w:rsidR="005A246A" w:rsidRPr="00DC7310" w14:paraId="1570C6A1" w14:textId="77777777" w:rsidTr="00F03F6B">
        <w:trPr>
          <w:jc w:val="center"/>
        </w:trPr>
        <w:tc>
          <w:tcPr>
            <w:tcW w:w="2266" w:type="dxa"/>
            <w:gridSpan w:val="2"/>
            <w:tcBorders>
              <w:top w:val="nil"/>
              <w:bottom w:val="nil"/>
            </w:tcBorders>
            <w:shd w:val="clear" w:color="auto" w:fill="FFFFFF" w:themeFill="background1"/>
          </w:tcPr>
          <w:p w14:paraId="653167ED" w14:textId="77777777" w:rsidR="005A246A" w:rsidRPr="00DC7310" w:rsidRDefault="005A246A" w:rsidP="00F03F6B">
            <w:pPr>
              <w:pStyle w:val="TAC"/>
              <w:keepNext w:val="0"/>
              <w:keepLines w:val="0"/>
            </w:pPr>
            <w:r w:rsidRPr="00DC7310">
              <w:t>DC_1A-19A_n79A</w:t>
            </w:r>
          </w:p>
        </w:tc>
        <w:tc>
          <w:tcPr>
            <w:tcW w:w="851" w:type="dxa"/>
            <w:gridSpan w:val="2"/>
            <w:shd w:val="clear" w:color="auto" w:fill="FFFFFF" w:themeFill="background1"/>
          </w:tcPr>
          <w:p w14:paraId="336CE9E8"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745637F4" w14:textId="77777777" w:rsidR="005A246A" w:rsidRPr="00DC7310" w:rsidRDefault="005A246A" w:rsidP="00F03F6B">
            <w:pPr>
              <w:pStyle w:val="TAC"/>
              <w:keepNext w:val="0"/>
              <w:keepLines w:val="0"/>
            </w:pPr>
            <w:r w:rsidRPr="00DC7310">
              <w:t>1950</w:t>
            </w:r>
          </w:p>
        </w:tc>
        <w:tc>
          <w:tcPr>
            <w:tcW w:w="992" w:type="dxa"/>
            <w:gridSpan w:val="3"/>
            <w:shd w:val="clear" w:color="auto" w:fill="FFFFFF" w:themeFill="background1"/>
            <w:noWrap/>
          </w:tcPr>
          <w:p w14:paraId="2AAD8134"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5D428194"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5B71F4DD" w14:textId="77777777" w:rsidR="005A246A" w:rsidRPr="00DC7310" w:rsidRDefault="005A246A" w:rsidP="00F03F6B">
            <w:pPr>
              <w:pStyle w:val="TAC"/>
              <w:keepNext w:val="0"/>
              <w:keepLines w:val="0"/>
            </w:pPr>
            <w:r w:rsidRPr="00DC7310">
              <w:t>2140</w:t>
            </w:r>
          </w:p>
        </w:tc>
        <w:tc>
          <w:tcPr>
            <w:tcW w:w="851" w:type="dxa"/>
            <w:gridSpan w:val="2"/>
            <w:shd w:val="clear" w:color="auto" w:fill="FFFFFF" w:themeFill="background1"/>
          </w:tcPr>
          <w:p w14:paraId="3DCBA3EB"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485C3BD9" w14:textId="77777777" w:rsidR="005A246A" w:rsidRPr="00DC7310" w:rsidRDefault="005A246A" w:rsidP="00F03F6B">
            <w:pPr>
              <w:pStyle w:val="TAC"/>
              <w:keepNext w:val="0"/>
              <w:keepLines w:val="0"/>
            </w:pPr>
            <w:r w:rsidRPr="00DC7310">
              <w:t>N/A</w:t>
            </w:r>
          </w:p>
        </w:tc>
      </w:tr>
      <w:tr w:rsidR="005A246A" w:rsidRPr="00DC7310" w14:paraId="474636DD" w14:textId="77777777" w:rsidTr="00F03F6B">
        <w:trPr>
          <w:jc w:val="center"/>
        </w:trPr>
        <w:tc>
          <w:tcPr>
            <w:tcW w:w="2266" w:type="dxa"/>
            <w:gridSpan w:val="2"/>
            <w:tcBorders>
              <w:top w:val="nil"/>
              <w:bottom w:val="nil"/>
            </w:tcBorders>
            <w:shd w:val="clear" w:color="auto" w:fill="FFFFFF" w:themeFill="background1"/>
          </w:tcPr>
          <w:p w14:paraId="2280DD51" w14:textId="77777777" w:rsidR="005A246A" w:rsidRPr="00DC7310" w:rsidRDefault="005A246A" w:rsidP="00F03F6B">
            <w:pPr>
              <w:pStyle w:val="TAC"/>
              <w:keepNext w:val="0"/>
              <w:keepLines w:val="0"/>
            </w:pPr>
          </w:p>
        </w:tc>
        <w:tc>
          <w:tcPr>
            <w:tcW w:w="851" w:type="dxa"/>
            <w:gridSpan w:val="2"/>
            <w:shd w:val="clear" w:color="auto" w:fill="auto"/>
          </w:tcPr>
          <w:p w14:paraId="44B72333" w14:textId="77777777" w:rsidR="005A246A" w:rsidRPr="00DC7310" w:rsidRDefault="005A246A" w:rsidP="00F03F6B">
            <w:pPr>
              <w:pStyle w:val="TAC"/>
              <w:keepNext w:val="0"/>
              <w:keepLines w:val="0"/>
            </w:pPr>
            <w:r w:rsidRPr="00DC7310">
              <w:t>19</w:t>
            </w:r>
          </w:p>
        </w:tc>
        <w:tc>
          <w:tcPr>
            <w:tcW w:w="1275" w:type="dxa"/>
            <w:gridSpan w:val="2"/>
            <w:shd w:val="clear" w:color="auto" w:fill="auto"/>
            <w:noWrap/>
          </w:tcPr>
          <w:p w14:paraId="40CE2CE6"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409D576F"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F301C08"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23B04F87" w14:textId="77777777" w:rsidR="005A246A" w:rsidRPr="00DC7310" w:rsidRDefault="005A246A" w:rsidP="00F03F6B">
            <w:pPr>
              <w:pStyle w:val="TAC"/>
              <w:keepNext w:val="0"/>
              <w:keepLines w:val="0"/>
            </w:pPr>
            <w:r w:rsidRPr="00DC7310">
              <w:t>882.5</w:t>
            </w:r>
          </w:p>
        </w:tc>
        <w:tc>
          <w:tcPr>
            <w:tcW w:w="851" w:type="dxa"/>
            <w:gridSpan w:val="2"/>
            <w:shd w:val="clear" w:color="auto" w:fill="auto"/>
          </w:tcPr>
          <w:p w14:paraId="3DE7A1D2" w14:textId="77777777" w:rsidR="005A246A" w:rsidRPr="00DC7310" w:rsidRDefault="005A246A" w:rsidP="00F03F6B">
            <w:pPr>
              <w:pStyle w:val="TAC"/>
              <w:keepNext w:val="0"/>
              <w:keepLines w:val="0"/>
            </w:pPr>
            <w:r w:rsidRPr="00DC7310">
              <w:t>33.3</w:t>
            </w:r>
          </w:p>
        </w:tc>
        <w:tc>
          <w:tcPr>
            <w:tcW w:w="1274" w:type="dxa"/>
            <w:gridSpan w:val="2"/>
            <w:shd w:val="clear" w:color="auto" w:fill="auto"/>
          </w:tcPr>
          <w:p w14:paraId="7A37BC78" w14:textId="77777777" w:rsidR="005A246A" w:rsidRPr="00DC7310" w:rsidRDefault="005A246A" w:rsidP="00F03F6B">
            <w:pPr>
              <w:pStyle w:val="TAC"/>
              <w:keepNext w:val="0"/>
              <w:keepLines w:val="0"/>
            </w:pPr>
            <w:r w:rsidRPr="00DC7310">
              <w:t>IMD3</w:t>
            </w:r>
            <w:r w:rsidRPr="00DC7310">
              <w:rPr>
                <w:vertAlign w:val="superscript"/>
              </w:rPr>
              <w:t>5</w:t>
            </w:r>
          </w:p>
        </w:tc>
      </w:tr>
      <w:tr w:rsidR="005A246A" w:rsidRPr="00DC7310" w14:paraId="0126E5A5" w14:textId="77777777" w:rsidTr="00F03F6B">
        <w:trPr>
          <w:jc w:val="center"/>
        </w:trPr>
        <w:tc>
          <w:tcPr>
            <w:tcW w:w="2266" w:type="dxa"/>
            <w:gridSpan w:val="2"/>
            <w:tcBorders>
              <w:top w:val="nil"/>
              <w:bottom w:val="nil"/>
            </w:tcBorders>
            <w:shd w:val="clear" w:color="auto" w:fill="FFFFFF" w:themeFill="background1"/>
          </w:tcPr>
          <w:p w14:paraId="6BB38C15"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211ECA0" w14:textId="77777777" w:rsidR="005A246A" w:rsidRPr="00DC7310" w:rsidRDefault="005A246A" w:rsidP="00F03F6B">
            <w:pPr>
              <w:pStyle w:val="TAC"/>
              <w:keepNext w:val="0"/>
              <w:keepLines w:val="0"/>
            </w:pPr>
            <w:r w:rsidRPr="00DC7310">
              <w:t>n79</w:t>
            </w:r>
          </w:p>
        </w:tc>
        <w:tc>
          <w:tcPr>
            <w:tcW w:w="1275" w:type="dxa"/>
            <w:gridSpan w:val="2"/>
            <w:shd w:val="clear" w:color="auto" w:fill="auto"/>
            <w:noWrap/>
          </w:tcPr>
          <w:p w14:paraId="64AF9EA6" w14:textId="77777777" w:rsidR="005A246A" w:rsidRPr="00DC7310" w:rsidRDefault="005A246A" w:rsidP="00F03F6B">
            <w:pPr>
              <w:pStyle w:val="TAC"/>
              <w:keepNext w:val="0"/>
              <w:keepLines w:val="0"/>
            </w:pPr>
            <w:r w:rsidRPr="00DC7310">
              <w:t>4782.5</w:t>
            </w:r>
          </w:p>
        </w:tc>
        <w:tc>
          <w:tcPr>
            <w:tcW w:w="992" w:type="dxa"/>
            <w:gridSpan w:val="3"/>
            <w:shd w:val="clear" w:color="auto" w:fill="auto"/>
            <w:noWrap/>
          </w:tcPr>
          <w:p w14:paraId="40662F0E"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2B280361"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39166B2B" w14:textId="77777777" w:rsidR="005A246A" w:rsidRPr="00DC7310" w:rsidRDefault="005A246A" w:rsidP="00F03F6B">
            <w:pPr>
              <w:pStyle w:val="TAC"/>
              <w:keepNext w:val="0"/>
              <w:keepLines w:val="0"/>
            </w:pPr>
            <w:r w:rsidRPr="00DC7310">
              <w:t>4782.5</w:t>
            </w:r>
          </w:p>
        </w:tc>
        <w:tc>
          <w:tcPr>
            <w:tcW w:w="851" w:type="dxa"/>
            <w:gridSpan w:val="2"/>
            <w:shd w:val="clear" w:color="auto" w:fill="auto"/>
          </w:tcPr>
          <w:p w14:paraId="2C1A1CAD"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00CADA57" w14:textId="77777777" w:rsidR="005A246A" w:rsidRPr="00DC7310" w:rsidRDefault="005A246A" w:rsidP="00F03F6B">
            <w:pPr>
              <w:pStyle w:val="TAC"/>
              <w:keepNext w:val="0"/>
              <w:keepLines w:val="0"/>
            </w:pPr>
            <w:r w:rsidRPr="00DC7310">
              <w:t>N/A</w:t>
            </w:r>
          </w:p>
        </w:tc>
      </w:tr>
      <w:tr w:rsidR="005A246A" w:rsidRPr="00DC7310" w14:paraId="1B643376" w14:textId="77777777" w:rsidTr="00F03F6B">
        <w:trPr>
          <w:jc w:val="center"/>
        </w:trPr>
        <w:tc>
          <w:tcPr>
            <w:tcW w:w="2266" w:type="dxa"/>
            <w:gridSpan w:val="2"/>
            <w:tcBorders>
              <w:top w:val="nil"/>
              <w:bottom w:val="nil"/>
            </w:tcBorders>
            <w:shd w:val="clear" w:color="auto" w:fill="FFFFFF" w:themeFill="background1"/>
          </w:tcPr>
          <w:p w14:paraId="4C449A99"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7EEBB2A2"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3330FAA5"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790C6747"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BE2F8BD"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7D6D64DD" w14:textId="77777777" w:rsidR="005A246A" w:rsidRPr="00DC7310" w:rsidRDefault="005A246A" w:rsidP="00F03F6B">
            <w:pPr>
              <w:pStyle w:val="TAC"/>
              <w:keepNext w:val="0"/>
              <w:keepLines w:val="0"/>
            </w:pPr>
            <w:r w:rsidRPr="00DC7310">
              <w:t>2140</w:t>
            </w:r>
          </w:p>
        </w:tc>
        <w:tc>
          <w:tcPr>
            <w:tcW w:w="851" w:type="dxa"/>
            <w:gridSpan w:val="2"/>
            <w:shd w:val="clear" w:color="auto" w:fill="auto"/>
          </w:tcPr>
          <w:p w14:paraId="68C37C60" w14:textId="77777777" w:rsidR="005A246A" w:rsidRPr="00DC7310" w:rsidRDefault="005A246A" w:rsidP="00F03F6B">
            <w:pPr>
              <w:pStyle w:val="TAC"/>
              <w:keepNext w:val="0"/>
              <w:keepLines w:val="0"/>
            </w:pPr>
            <w:r w:rsidRPr="00DC7310">
              <w:t>26.1</w:t>
            </w:r>
          </w:p>
        </w:tc>
        <w:tc>
          <w:tcPr>
            <w:tcW w:w="1274" w:type="dxa"/>
            <w:gridSpan w:val="2"/>
            <w:shd w:val="clear" w:color="auto" w:fill="auto"/>
          </w:tcPr>
          <w:p w14:paraId="2E876616" w14:textId="77777777" w:rsidR="005A246A" w:rsidRPr="00DC7310" w:rsidRDefault="005A246A" w:rsidP="00F03F6B">
            <w:pPr>
              <w:pStyle w:val="TAC"/>
              <w:keepNext w:val="0"/>
              <w:keepLines w:val="0"/>
            </w:pPr>
            <w:r w:rsidRPr="00DC7310">
              <w:t>IMD4</w:t>
            </w:r>
          </w:p>
        </w:tc>
      </w:tr>
      <w:tr w:rsidR="005A246A" w:rsidRPr="00DC7310" w14:paraId="28D46036" w14:textId="77777777" w:rsidTr="00F03F6B">
        <w:trPr>
          <w:jc w:val="center"/>
        </w:trPr>
        <w:tc>
          <w:tcPr>
            <w:tcW w:w="2266" w:type="dxa"/>
            <w:gridSpan w:val="2"/>
            <w:tcBorders>
              <w:top w:val="nil"/>
              <w:bottom w:val="nil"/>
            </w:tcBorders>
            <w:shd w:val="clear" w:color="auto" w:fill="FFFFFF" w:themeFill="background1"/>
          </w:tcPr>
          <w:p w14:paraId="6E16E4B2"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7F506EA8" w14:textId="77777777" w:rsidR="005A246A" w:rsidRPr="00DC7310" w:rsidRDefault="005A246A" w:rsidP="00F03F6B">
            <w:pPr>
              <w:pStyle w:val="TAC"/>
              <w:keepNext w:val="0"/>
              <w:keepLines w:val="0"/>
            </w:pPr>
            <w:r w:rsidRPr="00DC7310">
              <w:t>19</w:t>
            </w:r>
          </w:p>
        </w:tc>
        <w:tc>
          <w:tcPr>
            <w:tcW w:w="1275" w:type="dxa"/>
            <w:gridSpan w:val="2"/>
            <w:shd w:val="clear" w:color="auto" w:fill="auto"/>
            <w:noWrap/>
          </w:tcPr>
          <w:p w14:paraId="4BB215BF" w14:textId="77777777" w:rsidR="005A246A" w:rsidRPr="00DC7310" w:rsidRDefault="005A246A" w:rsidP="00F03F6B">
            <w:pPr>
              <w:pStyle w:val="TAC"/>
              <w:keepNext w:val="0"/>
              <w:keepLines w:val="0"/>
            </w:pPr>
            <w:r w:rsidRPr="00DC7310">
              <w:t>837.5</w:t>
            </w:r>
          </w:p>
        </w:tc>
        <w:tc>
          <w:tcPr>
            <w:tcW w:w="992" w:type="dxa"/>
            <w:gridSpan w:val="3"/>
            <w:shd w:val="clear" w:color="auto" w:fill="auto"/>
            <w:noWrap/>
          </w:tcPr>
          <w:p w14:paraId="09F91DD3"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4F9EE89"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7340D129" w14:textId="77777777" w:rsidR="005A246A" w:rsidRPr="00DC7310" w:rsidRDefault="005A246A" w:rsidP="00F03F6B">
            <w:pPr>
              <w:pStyle w:val="TAC"/>
              <w:keepNext w:val="0"/>
              <w:keepLines w:val="0"/>
            </w:pPr>
            <w:r w:rsidRPr="00DC7310">
              <w:t>882.5</w:t>
            </w:r>
          </w:p>
        </w:tc>
        <w:tc>
          <w:tcPr>
            <w:tcW w:w="851" w:type="dxa"/>
            <w:gridSpan w:val="2"/>
            <w:shd w:val="clear" w:color="auto" w:fill="auto"/>
          </w:tcPr>
          <w:p w14:paraId="18A51878"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10A86FC4" w14:textId="77777777" w:rsidR="005A246A" w:rsidRPr="00DC7310" w:rsidRDefault="005A246A" w:rsidP="00F03F6B">
            <w:pPr>
              <w:pStyle w:val="TAC"/>
              <w:keepNext w:val="0"/>
              <w:keepLines w:val="0"/>
            </w:pPr>
            <w:r w:rsidRPr="00DC7310">
              <w:t>N/A</w:t>
            </w:r>
          </w:p>
        </w:tc>
      </w:tr>
      <w:tr w:rsidR="005A246A" w:rsidRPr="00DC7310" w14:paraId="5F7FFBEE" w14:textId="77777777" w:rsidTr="00F03F6B">
        <w:trPr>
          <w:jc w:val="center"/>
        </w:trPr>
        <w:tc>
          <w:tcPr>
            <w:tcW w:w="2266" w:type="dxa"/>
            <w:gridSpan w:val="2"/>
            <w:tcBorders>
              <w:top w:val="nil"/>
              <w:bottom w:val="single" w:sz="4" w:space="0" w:color="auto"/>
            </w:tcBorders>
            <w:shd w:val="clear" w:color="auto" w:fill="FFFFFF" w:themeFill="background1"/>
          </w:tcPr>
          <w:p w14:paraId="767BBF52"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auto"/>
          </w:tcPr>
          <w:p w14:paraId="0467A67A" w14:textId="77777777" w:rsidR="005A246A" w:rsidRPr="00DC7310" w:rsidRDefault="005A246A" w:rsidP="00F03F6B">
            <w:pPr>
              <w:pStyle w:val="TAC"/>
              <w:keepNext w:val="0"/>
              <w:keepLines w:val="0"/>
            </w:pPr>
            <w:r w:rsidRPr="00DC7310">
              <w:t>n79</w:t>
            </w:r>
          </w:p>
        </w:tc>
        <w:tc>
          <w:tcPr>
            <w:tcW w:w="1275" w:type="dxa"/>
            <w:gridSpan w:val="2"/>
            <w:tcBorders>
              <w:bottom w:val="single" w:sz="4" w:space="0" w:color="auto"/>
            </w:tcBorders>
            <w:shd w:val="clear" w:color="auto" w:fill="auto"/>
            <w:noWrap/>
          </w:tcPr>
          <w:p w14:paraId="176A4933" w14:textId="77777777" w:rsidR="005A246A" w:rsidRPr="00DC7310" w:rsidRDefault="005A246A" w:rsidP="00F03F6B">
            <w:pPr>
              <w:pStyle w:val="TAC"/>
              <w:keepNext w:val="0"/>
              <w:keepLines w:val="0"/>
            </w:pPr>
            <w:r w:rsidRPr="00DC7310">
              <w:t>4652.5</w:t>
            </w:r>
          </w:p>
        </w:tc>
        <w:tc>
          <w:tcPr>
            <w:tcW w:w="992" w:type="dxa"/>
            <w:gridSpan w:val="3"/>
            <w:tcBorders>
              <w:bottom w:val="single" w:sz="4" w:space="0" w:color="auto"/>
            </w:tcBorders>
            <w:shd w:val="clear" w:color="auto" w:fill="auto"/>
            <w:noWrap/>
          </w:tcPr>
          <w:p w14:paraId="6386E9D0"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auto"/>
            <w:noWrap/>
          </w:tcPr>
          <w:p w14:paraId="49C4CAEC"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auto"/>
            <w:noWrap/>
          </w:tcPr>
          <w:p w14:paraId="1DA98AF7" w14:textId="77777777" w:rsidR="005A246A" w:rsidRPr="00DC7310" w:rsidRDefault="005A246A" w:rsidP="00F03F6B">
            <w:pPr>
              <w:pStyle w:val="TAC"/>
              <w:keepNext w:val="0"/>
              <w:keepLines w:val="0"/>
            </w:pPr>
            <w:r w:rsidRPr="00DC7310">
              <w:t>4652.5</w:t>
            </w:r>
          </w:p>
        </w:tc>
        <w:tc>
          <w:tcPr>
            <w:tcW w:w="851" w:type="dxa"/>
            <w:gridSpan w:val="2"/>
            <w:tcBorders>
              <w:bottom w:val="single" w:sz="4" w:space="0" w:color="auto"/>
            </w:tcBorders>
            <w:shd w:val="clear" w:color="auto" w:fill="auto"/>
          </w:tcPr>
          <w:p w14:paraId="0C44E74C"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auto"/>
          </w:tcPr>
          <w:p w14:paraId="4A69FF9D" w14:textId="77777777" w:rsidR="005A246A" w:rsidRPr="00DC7310" w:rsidRDefault="005A246A" w:rsidP="00F03F6B">
            <w:pPr>
              <w:pStyle w:val="TAC"/>
              <w:keepNext w:val="0"/>
              <w:keepLines w:val="0"/>
            </w:pPr>
            <w:r w:rsidRPr="00DC7310">
              <w:t>N/A</w:t>
            </w:r>
          </w:p>
        </w:tc>
      </w:tr>
      <w:tr w:rsidR="005A246A" w:rsidRPr="00DC7310" w14:paraId="33BC0751"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4BF0C7C1" w14:textId="77777777" w:rsidR="005A246A" w:rsidRPr="00DC7310" w:rsidRDefault="005A246A" w:rsidP="00F03F6B">
            <w:pPr>
              <w:pStyle w:val="TAC"/>
              <w:keepNext w:val="0"/>
              <w:keepLines w:val="0"/>
              <w:rPr>
                <w:lang w:eastAsia="fi-FI"/>
              </w:rPr>
            </w:pPr>
            <w:r w:rsidRPr="00DC7310">
              <w:t>DC_1A-21A_n77A</w:t>
            </w:r>
          </w:p>
          <w:p w14:paraId="6F2C1F56" w14:textId="77777777" w:rsidR="005A246A" w:rsidRPr="00DC7310" w:rsidRDefault="005A246A" w:rsidP="00F03F6B">
            <w:pPr>
              <w:pStyle w:val="TAC"/>
              <w:keepNext w:val="0"/>
              <w:keepLines w:val="0"/>
              <w:rPr>
                <w:lang w:eastAsia="fi-FI"/>
              </w:rPr>
            </w:pPr>
            <w:r w:rsidRPr="00DC7310">
              <w:t>DC_1A-21A_n77(2A)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BB197C"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6CD6B9C"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1A6170A"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BCEAC87"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2BDA556"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07CBC77"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C57148B" w14:textId="77777777" w:rsidR="005A246A" w:rsidRPr="00DC7310" w:rsidRDefault="005A246A" w:rsidP="00F03F6B">
            <w:pPr>
              <w:pStyle w:val="TAC"/>
              <w:keepNext w:val="0"/>
              <w:keepLines w:val="0"/>
              <w:rPr>
                <w:lang w:eastAsia="fi-FI"/>
              </w:rPr>
            </w:pPr>
            <w:r w:rsidRPr="00DC7310">
              <w:t>N/A</w:t>
            </w:r>
          </w:p>
        </w:tc>
      </w:tr>
      <w:tr w:rsidR="005A246A" w:rsidRPr="00DC7310" w14:paraId="29BD4395" w14:textId="77777777" w:rsidTr="00F03F6B">
        <w:trPr>
          <w:jc w:val="center"/>
        </w:trPr>
        <w:tc>
          <w:tcPr>
            <w:tcW w:w="2266" w:type="dxa"/>
            <w:gridSpan w:val="2"/>
            <w:vMerge/>
            <w:tcBorders>
              <w:left w:val="single" w:sz="4" w:space="0" w:color="auto"/>
              <w:right w:val="single" w:sz="4" w:space="0" w:color="auto"/>
            </w:tcBorders>
          </w:tcPr>
          <w:p w14:paraId="4F717AC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F8001A7"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CCC49F1"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43DA06E"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B407BC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3DA00CC"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5D7B1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647C0D4" w14:textId="77777777" w:rsidR="005A246A" w:rsidRPr="00DC7310" w:rsidRDefault="005A246A" w:rsidP="00F03F6B">
            <w:pPr>
              <w:pStyle w:val="TAC"/>
              <w:keepNext w:val="0"/>
              <w:keepLines w:val="0"/>
              <w:rPr>
                <w:lang w:eastAsia="fi-FI"/>
              </w:rPr>
            </w:pPr>
            <w:r w:rsidRPr="00DC7310">
              <w:t>IMD2</w:t>
            </w:r>
          </w:p>
        </w:tc>
      </w:tr>
      <w:tr w:rsidR="005A246A" w:rsidRPr="00DC7310" w14:paraId="7E09F0A2" w14:textId="77777777" w:rsidTr="00F03F6B">
        <w:trPr>
          <w:jc w:val="center"/>
        </w:trPr>
        <w:tc>
          <w:tcPr>
            <w:tcW w:w="2266" w:type="dxa"/>
            <w:gridSpan w:val="2"/>
            <w:vMerge/>
            <w:tcBorders>
              <w:left w:val="single" w:sz="4" w:space="0" w:color="auto"/>
              <w:right w:val="single" w:sz="4" w:space="0" w:color="auto"/>
            </w:tcBorders>
          </w:tcPr>
          <w:p w14:paraId="5CD6784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AD225A0"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AFA2412"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946A22D"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5C877CF"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6A90368"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F4AA5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13875BF" w14:textId="77777777" w:rsidR="005A246A" w:rsidRPr="00DC7310" w:rsidRDefault="005A246A" w:rsidP="00F03F6B">
            <w:pPr>
              <w:pStyle w:val="TAC"/>
              <w:keepNext w:val="0"/>
              <w:keepLines w:val="0"/>
              <w:rPr>
                <w:lang w:eastAsia="fi-FI"/>
              </w:rPr>
            </w:pPr>
            <w:r w:rsidRPr="00DC7310">
              <w:t>N/A</w:t>
            </w:r>
          </w:p>
        </w:tc>
      </w:tr>
      <w:tr w:rsidR="005A246A" w:rsidRPr="00DC7310" w14:paraId="257EDC34" w14:textId="77777777" w:rsidTr="00F03F6B">
        <w:trPr>
          <w:jc w:val="center"/>
        </w:trPr>
        <w:tc>
          <w:tcPr>
            <w:tcW w:w="2266" w:type="dxa"/>
            <w:gridSpan w:val="2"/>
            <w:vMerge/>
            <w:tcBorders>
              <w:left w:val="single" w:sz="4" w:space="0" w:color="auto"/>
              <w:right w:val="single" w:sz="4" w:space="0" w:color="auto"/>
            </w:tcBorders>
          </w:tcPr>
          <w:p w14:paraId="5E61654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977E48E"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7881485" w14:textId="77777777" w:rsidR="005A246A" w:rsidRPr="00DC7310" w:rsidRDefault="005A246A" w:rsidP="00F03F6B">
            <w:pPr>
              <w:pStyle w:val="TAC"/>
              <w:keepNext w:val="0"/>
              <w:keepLines w:val="0"/>
              <w:rPr>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6A88129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13E6116"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11F32E0" w14:textId="77777777" w:rsidR="005A246A" w:rsidRPr="00DC7310" w:rsidRDefault="005A246A" w:rsidP="00F03F6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4EFA9D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952B88D" w14:textId="77777777" w:rsidR="005A246A" w:rsidRPr="00DC7310" w:rsidRDefault="005A246A" w:rsidP="00F03F6B">
            <w:pPr>
              <w:pStyle w:val="TAC"/>
              <w:keepNext w:val="0"/>
              <w:keepLines w:val="0"/>
              <w:rPr>
                <w:kern w:val="2"/>
                <w:lang w:eastAsia="ko-KR"/>
              </w:rPr>
            </w:pPr>
            <w:r w:rsidRPr="00DC7310">
              <w:t>N/A</w:t>
            </w:r>
          </w:p>
        </w:tc>
      </w:tr>
      <w:tr w:rsidR="005A246A" w:rsidRPr="00DC7310" w14:paraId="55700CBA" w14:textId="77777777" w:rsidTr="00F03F6B">
        <w:trPr>
          <w:jc w:val="center"/>
        </w:trPr>
        <w:tc>
          <w:tcPr>
            <w:tcW w:w="2266" w:type="dxa"/>
            <w:gridSpan w:val="2"/>
            <w:vMerge/>
            <w:tcBorders>
              <w:left w:val="single" w:sz="4" w:space="0" w:color="auto"/>
              <w:right w:val="single" w:sz="4" w:space="0" w:color="auto"/>
            </w:tcBorders>
          </w:tcPr>
          <w:p w14:paraId="0ED28EB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EB98B19"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1A13A6"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670B1C7"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C60FD7A"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E91785" w14:textId="77777777" w:rsidR="005A246A" w:rsidRPr="00DC7310" w:rsidRDefault="005A246A" w:rsidP="00F03F6B">
            <w:pPr>
              <w:pStyle w:val="TAC"/>
              <w:keepNext w:val="0"/>
              <w:keepLines w:val="0"/>
              <w:rPr>
                <w:kern w:val="2"/>
                <w:lang w:eastAsia="ko-KR"/>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C38403A" w14:textId="77777777" w:rsidR="005A246A" w:rsidRPr="00DC7310" w:rsidRDefault="005A246A" w:rsidP="00F03F6B">
            <w:pPr>
              <w:pStyle w:val="TAC"/>
              <w:keepNext w:val="0"/>
              <w:keepLines w:val="0"/>
              <w:rPr>
                <w:lang w:eastAsia="fi-FI"/>
              </w:rPr>
            </w:pPr>
            <w:r w:rsidRPr="00DC7310">
              <w:t>17.9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04D519" w14:textId="77777777" w:rsidR="005A246A" w:rsidRPr="00DC7310" w:rsidRDefault="005A246A" w:rsidP="00F03F6B">
            <w:pPr>
              <w:pStyle w:val="TAC"/>
              <w:keepNext w:val="0"/>
              <w:keepLines w:val="0"/>
              <w:rPr>
                <w:kern w:val="2"/>
                <w:lang w:eastAsia="ko-KR"/>
              </w:rPr>
            </w:pPr>
            <w:r w:rsidRPr="00DC7310">
              <w:t>IMD5</w:t>
            </w:r>
          </w:p>
        </w:tc>
      </w:tr>
      <w:tr w:rsidR="005A246A" w:rsidRPr="00DC7310" w14:paraId="758EC3D5" w14:textId="77777777" w:rsidTr="00F03F6B">
        <w:trPr>
          <w:jc w:val="center"/>
        </w:trPr>
        <w:tc>
          <w:tcPr>
            <w:tcW w:w="2266" w:type="dxa"/>
            <w:gridSpan w:val="2"/>
            <w:vMerge/>
            <w:tcBorders>
              <w:left w:val="single" w:sz="4" w:space="0" w:color="auto"/>
              <w:right w:val="single" w:sz="4" w:space="0" w:color="auto"/>
            </w:tcBorders>
          </w:tcPr>
          <w:p w14:paraId="46A5241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8669578"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280F3E3" w14:textId="77777777" w:rsidR="005A246A" w:rsidRPr="00DC7310" w:rsidRDefault="005A246A" w:rsidP="00F03F6B">
            <w:pPr>
              <w:pStyle w:val="TAC"/>
              <w:keepNext w:val="0"/>
              <w:keepLines w:val="0"/>
              <w:rPr>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8191665"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7CECBF"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4931CE0" w14:textId="77777777" w:rsidR="005A246A" w:rsidRPr="00DC7310" w:rsidRDefault="005A246A" w:rsidP="00F03F6B">
            <w:pPr>
              <w:pStyle w:val="TAC"/>
              <w:keepNext w:val="0"/>
              <w:keepLines w:val="0"/>
              <w:rPr>
                <w:kern w:val="2"/>
                <w:lang w:eastAsia="ko-KR"/>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AC78DC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496BAF3" w14:textId="77777777" w:rsidR="005A246A" w:rsidRPr="00DC7310" w:rsidRDefault="005A246A" w:rsidP="00F03F6B">
            <w:pPr>
              <w:pStyle w:val="TAC"/>
              <w:keepNext w:val="0"/>
              <w:keepLines w:val="0"/>
              <w:rPr>
                <w:kern w:val="2"/>
                <w:lang w:eastAsia="ko-KR"/>
              </w:rPr>
            </w:pPr>
            <w:r w:rsidRPr="00DC7310">
              <w:t>N/A</w:t>
            </w:r>
          </w:p>
        </w:tc>
      </w:tr>
      <w:tr w:rsidR="005A246A" w:rsidRPr="00DC7310" w14:paraId="16CBB278" w14:textId="77777777" w:rsidTr="00F03F6B">
        <w:trPr>
          <w:jc w:val="center"/>
        </w:trPr>
        <w:tc>
          <w:tcPr>
            <w:tcW w:w="2266" w:type="dxa"/>
            <w:gridSpan w:val="2"/>
            <w:vMerge/>
            <w:tcBorders>
              <w:left w:val="single" w:sz="4" w:space="0" w:color="auto"/>
              <w:right w:val="single" w:sz="4" w:space="0" w:color="auto"/>
            </w:tcBorders>
          </w:tcPr>
          <w:p w14:paraId="00FBAE21"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253E341"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7422873"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016C867"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4512DE60"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FE9E33C" w14:textId="77777777" w:rsidR="005A246A" w:rsidRPr="00DC7310" w:rsidRDefault="005A246A" w:rsidP="00F03F6B">
            <w:pPr>
              <w:pStyle w:val="TAC"/>
              <w:keepNext w:val="0"/>
              <w:keepLines w:val="0"/>
              <w:rPr>
                <w:kern w:val="2"/>
                <w:lang w:eastAsia="ko-KR"/>
              </w:rPr>
            </w:pPr>
            <w:r w:rsidRPr="00DC7310">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ABF773F" w14:textId="77777777" w:rsidR="005A246A" w:rsidRPr="00DC7310" w:rsidRDefault="005A246A" w:rsidP="00F03F6B">
            <w:pPr>
              <w:pStyle w:val="TAC"/>
              <w:keepNext w:val="0"/>
              <w:keepLines w:val="0"/>
              <w:rPr>
                <w:lang w:eastAsia="fi-FI"/>
              </w:rPr>
            </w:pPr>
            <w:r w:rsidRPr="00DC7310">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E4E8EDE" w14:textId="77777777" w:rsidR="005A246A" w:rsidRPr="00DC7310" w:rsidRDefault="005A246A" w:rsidP="00F03F6B">
            <w:pPr>
              <w:pStyle w:val="TAC"/>
              <w:keepNext w:val="0"/>
              <w:keepLines w:val="0"/>
              <w:rPr>
                <w:kern w:val="2"/>
                <w:lang w:eastAsia="ko-KR"/>
              </w:rPr>
            </w:pPr>
            <w:r w:rsidRPr="00DC7310">
              <w:t>IMD2</w:t>
            </w:r>
            <w:r w:rsidRPr="00DC7310">
              <w:rPr>
                <w:vertAlign w:val="superscript"/>
              </w:rPr>
              <w:t>1</w:t>
            </w:r>
          </w:p>
        </w:tc>
      </w:tr>
      <w:tr w:rsidR="005A246A" w:rsidRPr="00DC7310" w14:paraId="6EB01CDF" w14:textId="77777777" w:rsidTr="00F03F6B">
        <w:trPr>
          <w:jc w:val="center"/>
        </w:trPr>
        <w:tc>
          <w:tcPr>
            <w:tcW w:w="2266" w:type="dxa"/>
            <w:gridSpan w:val="2"/>
            <w:vMerge/>
            <w:tcBorders>
              <w:left w:val="single" w:sz="4" w:space="0" w:color="auto"/>
              <w:right w:val="single" w:sz="4" w:space="0" w:color="auto"/>
            </w:tcBorders>
          </w:tcPr>
          <w:p w14:paraId="1F8A549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8DB60F9"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323F491" w14:textId="77777777" w:rsidR="005A246A" w:rsidRPr="00DC7310" w:rsidRDefault="005A246A" w:rsidP="00F03F6B">
            <w:pPr>
              <w:pStyle w:val="TAC"/>
              <w:keepNext w:val="0"/>
              <w:keepLines w:val="0"/>
              <w:rPr>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56A3CCA"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7AACA41"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E1DF448" w14:textId="77777777" w:rsidR="005A246A" w:rsidRPr="00DC7310" w:rsidRDefault="005A246A" w:rsidP="00F03F6B">
            <w:pPr>
              <w:pStyle w:val="TAC"/>
              <w:keepNext w:val="0"/>
              <w:keepLines w:val="0"/>
              <w:rPr>
                <w:kern w:val="2"/>
                <w:lang w:eastAsia="ko-KR"/>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E3151B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19827E" w14:textId="77777777" w:rsidR="005A246A" w:rsidRPr="00DC7310" w:rsidRDefault="005A246A" w:rsidP="00F03F6B">
            <w:pPr>
              <w:pStyle w:val="TAC"/>
              <w:keepNext w:val="0"/>
              <w:keepLines w:val="0"/>
              <w:rPr>
                <w:kern w:val="2"/>
                <w:lang w:eastAsia="ko-KR"/>
              </w:rPr>
            </w:pPr>
            <w:r w:rsidRPr="00DC7310">
              <w:t>N/A</w:t>
            </w:r>
          </w:p>
        </w:tc>
      </w:tr>
      <w:tr w:rsidR="005A246A" w:rsidRPr="00DC7310" w14:paraId="3E070511"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7550960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F97ECCC"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26423C0" w14:textId="77777777" w:rsidR="005A246A" w:rsidRPr="00DC7310" w:rsidRDefault="005A246A" w:rsidP="00F03F6B">
            <w:pPr>
              <w:pStyle w:val="TAC"/>
              <w:keepNext w:val="0"/>
              <w:keepLines w:val="0"/>
              <w:rPr>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6BC6E32"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DC27F2"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9F50FBB" w14:textId="77777777" w:rsidR="005A246A" w:rsidRPr="00DC7310" w:rsidRDefault="005A246A" w:rsidP="00F03F6B">
            <w:pPr>
              <w:pStyle w:val="TAC"/>
              <w:keepNext w:val="0"/>
              <w:keepLines w:val="0"/>
              <w:rPr>
                <w:kern w:val="2"/>
                <w:lang w:eastAsia="ko-KR"/>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696833"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BCF629D" w14:textId="77777777" w:rsidR="005A246A" w:rsidRPr="00DC7310" w:rsidRDefault="005A246A" w:rsidP="00F03F6B">
            <w:pPr>
              <w:pStyle w:val="TAC"/>
              <w:keepNext w:val="0"/>
              <w:keepLines w:val="0"/>
              <w:rPr>
                <w:kern w:val="2"/>
                <w:lang w:eastAsia="ko-KR"/>
              </w:rPr>
            </w:pPr>
            <w:r w:rsidRPr="00DC7310">
              <w:t>N/A</w:t>
            </w:r>
          </w:p>
        </w:tc>
      </w:tr>
      <w:tr w:rsidR="005A246A" w:rsidRPr="00DC7310" w14:paraId="10E2E8F4"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2E5A2376" w14:textId="77777777" w:rsidR="005A246A" w:rsidRPr="00DC7310" w:rsidRDefault="005A246A" w:rsidP="00F03F6B">
            <w:pPr>
              <w:pStyle w:val="TAC"/>
              <w:keepNext w:val="0"/>
              <w:keepLines w:val="0"/>
            </w:pPr>
            <w:r w:rsidRPr="00DC7310">
              <w:t>DC_1A-21A_n78A</w:t>
            </w:r>
          </w:p>
          <w:p w14:paraId="530F27E1" w14:textId="77777777" w:rsidR="005A246A" w:rsidRPr="00DC7310" w:rsidRDefault="005A246A" w:rsidP="00F03F6B">
            <w:pPr>
              <w:pStyle w:val="TAC"/>
              <w:keepNext w:val="0"/>
              <w:keepLines w:val="0"/>
              <w:rPr>
                <w:rFonts w:cs="Arial"/>
                <w:szCs w:val="18"/>
                <w:lang w:eastAsia="fi-FI"/>
              </w:rPr>
            </w:pPr>
            <w:r w:rsidRPr="00DC7310">
              <w:t>DC_1A-21A_n78(2A)</w:t>
            </w:r>
          </w:p>
          <w:p w14:paraId="0779BD8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9A9C1"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A241A8"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BD9D21"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41BF53"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559FCE" w14:textId="77777777" w:rsidR="005A246A" w:rsidRPr="00DC7310" w:rsidRDefault="005A246A" w:rsidP="00F03F6B">
            <w:pPr>
              <w:pStyle w:val="TAC"/>
              <w:keepNext w:val="0"/>
              <w:keepLines w:val="0"/>
              <w:rPr>
                <w:rFonts w:cs="Arial"/>
                <w:szCs w:val="18"/>
                <w:lang w:eastAsia="fi-FI"/>
              </w:rPr>
            </w:pPr>
            <w:r w:rsidRPr="00DC7310">
              <w:rPr>
                <w:rFonts w:eastAsia="MS Mincho"/>
              </w:rPr>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074B4" w14:textId="77777777" w:rsidR="005A246A" w:rsidRPr="00DC7310" w:rsidRDefault="005A246A" w:rsidP="00F03F6B">
            <w:pPr>
              <w:pStyle w:val="TAC"/>
              <w:keepNext w:val="0"/>
              <w:keepLines w:val="0"/>
              <w:rPr>
                <w:rFonts w:cs="Arial"/>
                <w:szCs w:val="18"/>
                <w:lang w:eastAsia="fi-FI"/>
              </w:rPr>
            </w:pPr>
            <w:r w:rsidRPr="00DC7310">
              <w:rPr>
                <w:rFonts w:eastAsia="MS Mincho"/>
              </w:rPr>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A198C" w14:textId="77777777" w:rsidR="005A246A" w:rsidRPr="00DC7310" w:rsidRDefault="005A246A" w:rsidP="00F03F6B">
            <w:pPr>
              <w:pStyle w:val="TAC"/>
              <w:keepNext w:val="0"/>
              <w:keepLines w:val="0"/>
              <w:rPr>
                <w:rFonts w:cs="Arial"/>
                <w:szCs w:val="18"/>
                <w:lang w:eastAsia="fi-FI"/>
              </w:rPr>
            </w:pPr>
            <w:r w:rsidRPr="00DC7310">
              <w:rPr>
                <w:rFonts w:eastAsia="MS Mincho"/>
              </w:rPr>
              <w:t>IMD2</w:t>
            </w:r>
          </w:p>
        </w:tc>
      </w:tr>
      <w:tr w:rsidR="005A246A" w:rsidRPr="00DC7310" w14:paraId="681F5C59" w14:textId="77777777" w:rsidTr="00F03F6B">
        <w:trPr>
          <w:jc w:val="center"/>
        </w:trPr>
        <w:tc>
          <w:tcPr>
            <w:tcW w:w="2266" w:type="dxa"/>
            <w:gridSpan w:val="2"/>
            <w:vMerge/>
            <w:tcBorders>
              <w:left w:val="single" w:sz="4" w:space="0" w:color="auto"/>
              <w:right w:val="single" w:sz="4" w:space="0" w:color="auto"/>
            </w:tcBorders>
          </w:tcPr>
          <w:p w14:paraId="6C0F8AF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40E83"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BD8225"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369504"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FF908D"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591962"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FAC3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F0F0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673DD810" w14:textId="77777777" w:rsidTr="00F03F6B">
        <w:trPr>
          <w:jc w:val="center"/>
        </w:trPr>
        <w:tc>
          <w:tcPr>
            <w:tcW w:w="2266" w:type="dxa"/>
            <w:gridSpan w:val="2"/>
            <w:vMerge/>
            <w:tcBorders>
              <w:left w:val="single" w:sz="4" w:space="0" w:color="auto"/>
              <w:right w:val="single" w:sz="4" w:space="0" w:color="auto"/>
            </w:tcBorders>
          </w:tcPr>
          <w:p w14:paraId="1626AB0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3C0C"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BB8DC5" w14:textId="77777777" w:rsidR="005A246A" w:rsidRPr="00DC7310" w:rsidRDefault="005A246A" w:rsidP="00F03F6B">
            <w:pPr>
              <w:pStyle w:val="TAC"/>
              <w:keepNext w:val="0"/>
              <w:keepLines w:val="0"/>
              <w:rPr>
                <w:rFonts w:cs="Arial"/>
                <w:szCs w:val="18"/>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3AB09B"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9615AF"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CA9938" w14:textId="77777777" w:rsidR="005A246A" w:rsidRPr="00DC7310" w:rsidRDefault="005A246A" w:rsidP="00F03F6B">
            <w:pPr>
              <w:pStyle w:val="TAC"/>
              <w:keepNext w:val="0"/>
              <w:keepLines w:val="0"/>
              <w:rPr>
                <w:rFonts w:cs="Arial"/>
                <w:szCs w:val="18"/>
                <w:lang w:eastAsia="fi-FI"/>
              </w:rPr>
            </w:pPr>
            <w:r w:rsidRPr="00DC7310">
              <w:rPr>
                <w:rFonts w:eastAsia="MS Mincho"/>
              </w:rPr>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4A721"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C4FCA"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1D4B1F98" w14:textId="77777777" w:rsidTr="00F03F6B">
        <w:trPr>
          <w:jc w:val="center"/>
        </w:trPr>
        <w:tc>
          <w:tcPr>
            <w:tcW w:w="2266" w:type="dxa"/>
            <w:gridSpan w:val="2"/>
            <w:vMerge/>
            <w:tcBorders>
              <w:left w:val="single" w:sz="4" w:space="0" w:color="auto"/>
              <w:right w:val="single" w:sz="4" w:space="0" w:color="auto"/>
            </w:tcBorders>
          </w:tcPr>
          <w:p w14:paraId="4A96DC4B"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41A"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A4E88"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037D05"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DFD27A"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A6BDD" w14:textId="77777777" w:rsidR="005A246A" w:rsidRPr="00DC7310" w:rsidRDefault="005A246A" w:rsidP="00F03F6B">
            <w:pPr>
              <w:pStyle w:val="TAC"/>
              <w:keepNext w:val="0"/>
              <w:keepLines w:val="0"/>
              <w:rPr>
                <w:rFonts w:cs="Arial"/>
                <w:szCs w:val="18"/>
                <w:lang w:eastAsia="fi-FI"/>
              </w:rPr>
            </w:pPr>
            <w:r w:rsidRPr="00DC7310">
              <w:rPr>
                <w:rFonts w:eastAsia="MS Mincho"/>
              </w:rPr>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8B316" w14:textId="77777777" w:rsidR="005A246A" w:rsidRPr="00DC7310" w:rsidRDefault="005A246A" w:rsidP="00F03F6B">
            <w:pPr>
              <w:pStyle w:val="TAC"/>
              <w:keepNext w:val="0"/>
              <w:keepLines w:val="0"/>
              <w:rPr>
                <w:rFonts w:cs="Arial"/>
                <w:szCs w:val="18"/>
                <w:lang w:eastAsia="fi-FI"/>
              </w:rPr>
            </w:pPr>
            <w:r w:rsidRPr="00DC7310">
              <w:rPr>
                <w:rFonts w:eastAsia="MS Mincho"/>
              </w:rPr>
              <w:t>16.2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B1680" w14:textId="77777777" w:rsidR="005A246A" w:rsidRPr="00DC7310" w:rsidRDefault="005A246A" w:rsidP="00F03F6B">
            <w:pPr>
              <w:pStyle w:val="TAC"/>
              <w:keepNext w:val="0"/>
              <w:keepLines w:val="0"/>
              <w:rPr>
                <w:rFonts w:cs="Arial"/>
                <w:szCs w:val="18"/>
                <w:lang w:eastAsia="fi-FI"/>
              </w:rPr>
            </w:pPr>
            <w:r w:rsidRPr="00DC7310">
              <w:rPr>
                <w:rFonts w:eastAsia="MS Mincho"/>
              </w:rPr>
              <w:t>IMD5</w:t>
            </w:r>
          </w:p>
        </w:tc>
      </w:tr>
      <w:tr w:rsidR="005A246A" w:rsidRPr="00DC7310" w14:paraId="719DBB19" w14:textId="77777777" w:rsidTr="00F03F6B">
        <w:trPr>
          <w:jc w:val="center"/>
        </w:trPr>
        <w:tc>
          <w:tcPr>
            <w:tcW w:w="2266" w:type="dxa"/>
            <w:gridSpan w:val="2"/>
            <w:vMerge/>
            <w:tcBorders>
              <w:left w:val="single" w:sz="4" w:space="0" w:color="auto"/>
              <w:right w:val="single" w:sz="4" w:space="0" w:color="auto"/>
            </w:tcBorders>
          </w:tcPr>
          <w:p w14:paraId="6607D4C5"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A7F81"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7A4DF4"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0D7E88"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BE8AB"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9C9FA"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65E33"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8B753"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1F98A9AF" w14:textId="77777777" w:rsidTr="00F03F6B">
        <w:trPr>
          <w:jc w:val="center"/>
        </w:trPr>
        <w:tc>
          <w:tcPr>
            <w:tcW w:w="2266" w:type="dxa"/>
            <w:gridSpan w:val="2"/>
            <w:vMerge/>
            <w:tcBorders>
              <w:left w:val="single" w:sz="4" w:space="0" w:color="auto"/>
              <w:right w:val="single" w:sz="4" w:space="0" w:color="auto"/>
            </w:tcBorders>
          </w:tcPr>
          <w:p w14:paraId="4B1FA704"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724E3"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EE989" w14:textId="77777777" w:rsidR="005A246A" w:rsidRPr="00DC7310" w:rsidRDefault="005A246A" w:rsidP="00F03F6B">
            <w:pPr>
              <w:pStyle w:val="TAC"/>
              <w:keepNext w:val="0"/>
              <w:keepLines w:val="0"/>
              <w:rPr>
                <w:rFonts w:cs="Arial"/>
                <w:szCs w:val="18"/>
                <w:lang w:eastAsia="fi-FI"/>
              </w:rPr>
            </w:pPr>
            <w:r w:rsidRPr="00DC7310">
              <w:t>3647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C21B24"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97FCE8"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CE3F66" w14:textId="77777777" w:rsidR="005A246A" w:rsidRPr="00DC7310" w:rsidRDefault="005A246A" w:rsidP="00F03F6B">
            <w:pPr>
              <w:pStyle w:val="TAC"/>
              <w:keepNext w:val="0"/>
              <w:keepLines w:val="0"/>
              <w:rPr>
                <w:rFonts w:cs="Arial"/>
                <w:szCs w:val="18"/>
                <w:lang w:eastAsia="fi-FI"/>
              </w:rPr>
            </w:pPr>
            <w:r w:rsidRPr="00DC7310">
              <w:rPr>
                <w:rFonts w:eastAsia="MS Mincho"/>
              </w:rPr>
              <w:t>3647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31447"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DDB09"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4D43595D" w14:textId="77777777" w:rsidTr="00F03F6B">
        <w:trPr>
          <w:jc w:val="center"/>
        </w:trPr>
        <w:tc>
          <w:tcPr>
            <w:tcW w:w="2266" w:type="dxa"/>
            <w:gridSpan w:val="2"/>
            <w:vMerge/>
            <w:tcBorders>
              <w:left w:val="single" w:sz="4" w:space="0" w:color="auto"/>
              <w:right w:val="single" w:sz="4" w:space="0" w:color="auto"/>
            </w:tcBorders>
          </w:tcPr>
          <w:p w14:paraId="3EB2680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CC880"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B4C40B" w14:textId="77777777" w:rsidR="005A246A" w:rsidRPr="00DC7310" w:rsidRDefault="005A246A" w:rsidP="00F03F6B">
            <w:pPr>
              <w:pStyle w:val="TAC"/>
              <w:keepNext w:val="0"/>
              <w:keepLines w:val="0"/>
              <w:rPr>
                <w:rFonts w:cs="Arial"/>
                <w:szCs w:val="18"/>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D1C943"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23056E"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940AA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888C6" w14:textId="77777777" w:rsidR="005A246A" w:rsidRPr="00DC7310" w:rsidRDefault="005A246A" w:rsidP="00F03F6B">
            <w:pPr>
              <w:pStyle w:val="TAC"/>
              <w:keepNext w:val="0"/>
              <w:keepLines w:val="0"/>
              <w:rPr>
                <w:rFonts w:cs="Arial"/>
                <w:szCs w:val="18"/>
                <w:lang w:eastAsia="fi-FI"/>
              </w:rPr>
            </w:pPr>
            <w:r w:rsidRPr="00DC7310">
              <w:rPr>
                <w:rFonts w:eastAsia="MS Mincho"/>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3D5F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N/A</w:t>
            </w:r>
          </w:p>
        </w:tc>
      </w:tr>
      <w:tr w:rsidR="005A246A" w:rsidRPr="00DC7310" w14:paraId="6E7E139D" w14:textId="77777777" w:rsidTr="00F03F6B">
        <w:trPr>
          <w:jc w:val="center"/>
        </w:trPr>
        <w:tc>
          <w:tcPr>
            <w:tcW w:w="2266" w:type="dxa"/>
            <w:gridSpan w:val="2"/>
            <w:vMerge/>
            <w:tcBorders>
              <w:left w:val="single" w:sz="4" w:space="0" w:color="auto"/>
              <w:right w:val="single" w:sz="4" w:space="0" w:color="auto"/>
            </w:tcBorders>
          </w:tcPr>
          <w:p w14:paraId="2BC8245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627F8"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D82831"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8AA423"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C79F5D"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39AC0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911C1" w14:textId="77777777" w:rsidR="005A246A" w:rsidRPr="00DC7310" w:rsidRDefault="005A246A" w:rsidP="00F03F6B">
            <w:pPr>
              <w:pStyle w:val="TAC"/>
              <w:keepNext w:val="0"/>
              <w:keepLines w:val="0"/>
              <w:rPr>
                <w:rFonts w:cs="Arial"/>
                <w:szCs w:val="18"/>
                <w:lang w:eastAsia="fi-FI"/>
              </w:rPr>
            </w:pPr>
            <w:r w:rsidRPr="00DC7310">
              <w:rPr>
                <w:rFonts w:eastAsia="MS Mincho"/>
              </w:rPr>
              <w:t>37.5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B26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IMD2</w:t>
            </w:r>
          </w:p>
        </w:tc>
      </w:tr>
      <w:tr w:rsidR="005A246A" w:rsidRPr="00DC7310" w14:paraId="2C9353F6" w14:textId="77777777" w:rsidTr="00F03F6B">
        <w:trPr>
          <w:jc w:val="center"/>
        </w:trPr>
        <w:tc>
          <w:tcPr>
            <w:tcW w:w="2266" w:type="dxa"/>
            <w:gridSpan w:val="2"/>
            <w:vMerge/>
            <w:tcBorders>
              <w:left w:val="single" w:sz="4" w:space="0" w:color="auto"/>
              <w:right w:val="single" w:sz="4" w:space="0" w:color="auto"/>
            </w:tcBorders>
          </w:tcPr>
          <w:p w14:paraId="75C35D27"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98964"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78B4A4" w14:textId="77777777" w:rsidR="005A246A" w:rsidRPr="00DC7310" w:rsidRDefault="005A246A" w:rsidP="00F03F6B">
            <w:pPr>
              <w:pStyle w:val="TAC"/>
              <w:keepNext w:val="0"/>
              <w:keepLines w:val="0"/>
              <w:rPr>
                <w:rFonts w:cs="Arial"/>
                <w:szCs w:val="18"/>
                <w:lang w:eastAsia="fi-FI"/>
              </w:rPr>
            </w:pPr>
            <w:r w:rsidRPr="00DC7310">
              <w:t>3450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B6E653"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AEC377"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8D606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3450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75344" w14:textId="77777777" w:rsidR="005A246A" w:rsidRPr="00DC7310" w:rsidRDefault="005A246A" w:rsidP="00F03F6B">
            <w:pPr>
              <w:pStyle w:val="TAC"/>
              <w:keepNext w:val="0"/>
              <w:keepLines w:val="0"/>
              <w:rPr>
                <w:rFonts w:cs="Arial"/>
                <w:szCs w:val="18"/>
                <w:lang w:eastAsia="fi-FI"/>
              </w:rPr>
            </w:pPr>
            <w:r w:rsidRPr="00DC7310">
              <w:rPr>
                <w:rFonts w:eastAsia="MS Mincho"/>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20C0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N/A</w:t>
            </w:r>
          </w:p>
        </w:tc>
      </w:tr>
      <w:tr w:rsidR="005A246A" w:rsidRPr="00DC7310" w14:paraId="399B5DC6" w14:textId="77777777" w:rsidTr="00F03F6B">
        <w:trPr>
          <w:jc w:val="center"/>
        </w:trPr>
        <w:tc>
          <w:tcPr>
            <w:tcW w:w="2266" w:type="dxa"/>
            <w:gridSpan w:val="2"/>
            <w:vMerge/>
            <w:tcBorders>
              <w:left w:val="single" w:sz="4" w:space="0" w:color="auto"/>
              <w:right w:val="single" w:sz="4" w:space="0" w:color="auto"/>
            </w:tcBorders>
          </w:tcPr>
          <w:p w14:paraId="2B08D6CA"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4D5BC"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28324F" w14:textId="77777777" w:rsidR="005A246A" w:rsidRPr="00DC7310" w:rsidRDefault="005A246A" w:rsidP="00F03F6B">
            <w:pPr>
              <w:pStyle w:val="TAC"/>
              <w:keepNext w:val="0"/>
              <w:keepLines w:val="0"/>
              <w:rPr>
                <w:rFonts w:cs="Arial"/>
                <w:szCs w:val="18"/>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1EF68F"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5C170"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3AB85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E7C22"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CE35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592997BC" w14:textId="77777777" w:rsidTr="00F03F6B">
        <w:trPr>
          <w:jc w:val="center"/>
        </w:trPr>
        <w:tc>
          <w:tcPr>
            <w:tcW w:w="2266" w:type="dxa"/>
            <w:gridSpan w:val="2"/>
            <w:vMerge/>
            <w:tcBorders>
              <w:left w:val="single" w:sz="4" w:space="0" w:color="auto"/>
              <w:right w:val="single" w:sz="4" w:space="0" w:color="auto"/>
            </w:tcBorders>
          </w:tcPr>
          <w:p w14:paraId="1869397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F51F8"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885D9B"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7BB3DD"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AFF3BC"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2653F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F9D9D" w14:textId="77777777" w:rsidR="005A246A" w:rsidRPr="00DC7310" w:rsidRDefault="005A246A" w:rsidP="00F03F6B">
            <w:pPr>
              <w:pStyle w:val="TAC"/>
              <w:keepNext w:val="0"/>
              <w:keepLines w:val="0"/>
              <w:rPr>
                <w:rFonts w:cs="Arial"/>
                <w:szCs w:val="18"/>
                <w:lang w:eastAsia="fi-FI"/>
              </w:rPr>
            </w:pPr>
            <w:r w:rsidRPr="00DC7310">
              <w:rPr>
                <w:rFonts w:eastAsia="MS Mincho"/>
              </w:rPr>
              <w:t>14.9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E98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IMD5</w:t>
            </w:r>
          </w:p>
        </w:tc>
      </w:tr>
      <w:tr w:rsidR="005A246A" w:rsidRPr="00DC7310" w14:paraId="19AC17E6"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2BAEEBDA"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ADAE4"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CC4EB7" w14:textId="77777777" w:rsidR="005A246A" w:rsidRPr="00DC7310" w:rsidRDefault="005A246A" w:rsidP="00F03F6B">
            <w:pPr>
              <w:pStyle w:val="TAC"/>
              <w:keepNext w:val="0"/>
              <w:keepLines w:val="0"/>
              <w:rPr>
                <w:rFonts w:cs="Arial"/>
                <w:szCs w:val="18"/>
                <w:lang w:eastAsia="fi-FI"/>
              </w:rPr>
            </w:pPr>
            <w:r w:rsidRPr="00DC7310">
              <w:t>3675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F4C647"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677F1D"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8455E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3675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034A5"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05A7D"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35BF129F"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7A1D85A7" w14:textId="77777777" w:rsidR="005A246A" w:rsidRPr="00DC7310" w:rsidRDefault="005A246A" w:rsidP="00F03F6B">
            <w:pPr>
              <w:pStyle w:val="TAC"/>
              <w:keepNext w:val="0"/>
              <w:keepLines w:val="0"/>
              <w:rPr>
                <w:lang w:eastAsia="fi-FI"/>
              </w:rPr>
            </w:pPr>
            <w:r w:rsidRPr="00DC7310">
              <w:t>DC_1A-21A_n79A</w:t>
            </w:r>
            <w:r w:rsidRPr="00DC7310">
              <w:rPr>
                <w:vertAlign w:val="superscript"/>
              </w:rPr>
              <w:t>7,8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9D5339" w14:textId="77777777" w:rsidR="005A246A" w:rsidRPr="00DC7310" w:rsidRDefault="005A246A" w:rsidP="00F03F6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38E9FC8"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94689E" w14:textId="77777777" w:rsidR="005A246A" w:rsidRPr="00DC7310" w:rsidRDefault="005A246A" w:rsidP="00F03F6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57E2847"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DBEC15" w14:textId="77777777" w:rsidR="005A246A" w:rsidRPr="00DC7310" w:rsidRDefault="005A246A" w:rsidP="00F03F6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6FCB5A0"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7D0865B"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4136CD1A"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7E3A352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1504E3" w14:textId="77777777" w:rsidR="005A246A" w:rsidRPr="00DC7310" w:rsidRDefault="005A246A" w:rsidP="00F03F6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694079"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7DB2AC9" w14:textId="77777777" w:rsidR="005A246A" w:rsidRPr="00DC7310" w:rsidRDefault="005A246A" w:rsidP="00F03F6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E055023"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E036DE" w14:textId="77777777" w:rsidR="005A246A" w:rsidRPr="00DC7310" w:rsidRDefault="005A246A" w:rsidP="00F03F6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A5A88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E403B7C" w14:textId="77777777" w:rsidR="005A246A" w:rsidRPr="00DC7310" w:rsidRDefault="005A246A" w:rsidP="00F03F6B">
            <w:pPr>
              <w:pStyle w:val="TAC"/>
              <w:keepNext w:val="0"/>
              <w:keepLines w:val="0"/>
              <w:rPr>
                <w:rFonts w:cs="Arial"/>
                <w:szCs w:val="18"/>
                <w:lang w:eastAsia="fi-FI"/>
              </w:rPr>
            </w:pPr>
            <w:r w:rsidRPr="00DC7310">
              <w:t>IMD4</w:t>
            </w:r>
          </w:p>
        </w:tc>
      </w:tr>
      <w:tr w:rsidR="005A246A" w:rsidRPr="00DC7310" w14:paraId="326A4A2E"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6E673C1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979B399"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EBBBB1"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A8C373E" w14:textId="77777777" w:rsidR="005A246A" w:rsidRPr="00DC7310" w:rsidRDefault="005A246A" w:rsidP="00F03F6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02FF302"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A8A5105" w14:textId="77777777" w:rsidR="005A246A" w:rsidRPr="00DC7310" w:rsidRDefault="005A246A" w:rsidP="00F03F6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752F69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4CC0861"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372747BD" w14:textId="77777777" w:rsidTr="00F03F6B">
        <w:trPr>
          <w:jc w:val="center"/>
        </w:trPr>
        <w:tc>
          <w:tcPr>
            <w:tcW w:w="2266" w:type="dxa"/>
            <w:gridSpan w:val="2"/>
            <w:tcBorders>
              <w:top w:val="single" w:sz="4" w:space="0" w:color="auto"/>
              <w:left w:val="single" w:sz="4" w:space="0" w:color="auto"/>
              <w:bottom w:val="nil"/>
              <w:right w:val="single" w:sz="4" w:space="0" w:color="auto"/>
            </w:tcBorders>
            <w:vAlign w:val="center"/>
            <w:hideMark/>
          </w:tcPr>
          <w:p w14:paraId="32AC917E" w14:textId="77777777" w:rsidR="005A246A" w:rsidRPr="00DC7310" w:rsidRDefault="005A246A" w:rsidP="00F03F6B">
            <w:pPr>
              <w:pStyle w:val="TAC"/>
              <w:keepNext w:val="0"/>
              <w:keepLines w:val="0"/>
              <w:rPr>
                <w:lang w:eastAsia="fi-FI"/>
              </w:rPr>
            </w:pPr>
            <w:r w:rsidRPr="00DC7310">
              <w:rPr>
                <w:rFonts w:eastAsia="Malgun Gothic" w:cs="Arial"/>
                <w:bCs/>
                <w:color w:val="000000"/>
                <w:lang w:eastAsia="en-GB"/>
              </w:rPr>
              <w:t>DC_1A_n28A-n77A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64CE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6D0909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A468D9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FB303A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19F9B5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1766F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3D6166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r>
      <w:tr w:rsidR="005A246A" w:rsidRPr="00DC7310" w14:paraId="4125620F"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78F7FCF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B091B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CD3927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BA6CFC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97DB2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6293A9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6BAAA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21F2D9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r>
      <w:tr w:rsidR="005A246A" w:rsidRPr="00DC7310" w14:paraId="7E42F9DE"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522FAF9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0A7115E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n28</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61AF5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19032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3DF3B0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5E87A1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2A0E2E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18.7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12D9F3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IMD5</w:t>
            </w:r>
          </w:p>
        </w:tc>
      </w:tr>
      <w:tr w:rsidR="005A246A" w:rsidRPr="00DC7310" w14:paraId="746ECC88"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6A78C397" w14:textId="77777777" w:rsidR="005A246A" w:rsidRPr="00DC7310" w:rsidRDefault="005A246A" w:rsidP="00F03F6B">
            <w:pPr>
              <w:pStyle w:val="TAC"/>
              <w:keepNext w:val="0"/>
              <w:keepLines w:val="0"/>
              <w:rPr>
                <w:rFonts w:eastAsia="MS Mincho"/>
                <w:lang w:eastAsia="en-GB"/>
              </w:rPr>
            </w:pPr>
            <w:r w:rsidRPr="00DC7310">
              <w:rPr>
                <w:lang w:eastAsia="ko-KR"/>
              </w:rPr>
              <w:t>DC_1A-41A_n77A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46121" w14:textId="77777777" w:rsidR="005A246A" w:rsidRPr="00DC7310" w:rsidRDefault="005A246A" w:rsidP="00F03F6B">
            <w:pPr>
              <w:pStyle w:val="TAC"/>
              <w:keepNext w:val="0"/>
              <w:keepLines w:val="0"/>
              <w:rPr>
                <w:lang w:eastAsia="en-GB"/>
              </w:rPr>
            </w:pPr>
            <w:r w:rsidRPr="00DC7310">
              <w:rPr>
                <w:rFonts w:cs="Arial"/>
                <w:lang w:eastAsia="en-GB"/>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3F10B1" w14:textId="77777777" w:rsidR="005A246A" w:rsidRPr="00DC7310" w:rsidRDefault="005A246A" w:rsidP="00F03F6B">
            <w:pPr>
              <w:pStyle w:val="TAC"/>
              <w:keepNext w:val="0"/>
              <w:keepLines w:val="0"/>
              <w:rPr>
                <w:lang w:eastAsia="en-GB"/>
              </w:rPr>
            </w:pPr>
            <w:r w:rsidRPr="00DC7310">
              <w:rPr>
                <w:rFonts w:cs="Arial"/>
                <w:lang w:eastAsia="en-GB"/>
              </w:rPr>
              <w:t>1970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70511C"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E46DED" w14:textId="77777777" w:rsidR="005A246A" w:rsidRPr="00DC7310" w:rsidRDefault="005A246A" w:rsidP="00F03F6B">
            <w:pPr>
              <w:pStyle w:val="TAC"/>
              <w:keepNext w:val="0"/>
              <w:keepLines w:val="0"/>
              <w:rPr>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E59CCE8" w14:textId="77777777" w:rsidR="005A246A" w:rsidRPr="00DC7310" w:rsidRDefault="005A246A" w:rsidP="00F03F6B">
            <w:pPr>
              <w:pStyle w:val="TAC"/>
              <w:keepNext w:val="0"/>
              <w:keepLines w:val="0"/>
              <w:rPr>
                <w:lang w:eastAsia="en-GB"/>
              </w:rPr>
            </w:pPr>
            <w:r w:rsidRPr="00DC7310">
              <w:rPr>
                <w:rFonts w:cs="Arial"/>
                <w:lang w:eastAsia="en-GB"/>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168F6A"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892A6"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5FEAB95A"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59A982A1" w14:textId="77777777" w:rsidR="005A246A" w:rsidRPr="00DC7310" w:rsidRDefault="005A246A" w:rsidP="00F03F6B">
            <w:pPr>
              <w:pStyle w:val="TAC"/>
              <w:keepNext w:val="0"/>
              <w:keepLines w:val="0"/>
              <w:rPr>
                <w:rFonts w:eastAsia="MS Mincho"/>
                <w:lang w:eastAsia="en-GB"/>
              </w:rPr>
            </w:pPr>
            <w:r w:rsidRPr="00DC7310">
              <w:rPr>
                <w:rFonts w:cs="Arial"/>
                <w:lang w:eastAsia="en-GB"/>
              </w:rPr>
              <w:t>DC_1A-41C_n77A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532D4" w14:textId="77777777" w:rsidR="005A246A" w:rsidRPr="00DC7310" w:rsidRDefault="005A246A" w:rsidP="00F03F6B">
            <w:pPr>
              <w:pStyle w:val="TAC"/>
              <w:keepNext w:val="0"/>
              <w:keepLines w:val="0"/>
              <w:rPr>
                <w:lang w:eastAsia="en-GB"/>
              </w:rPr>
            </w:pPr>
            <w:r w:rsidRPr="00DC7310">
              <w:rPr>
                <w:rFonts w:cs="Arial"/>
                <w:lang w:eastAsia="en-GB"/>
              </w:rPr>
              <w:t>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7BCEC5" w14:textId="77777777" w:rsidR="005A246A" w:rsidRPr="00DC7310" w:rsidRDefault="005A246A" w:rsidP="00F03F6B">
            <w:pPr>
              <w:pStyle w:val="TAC"/>
              <w:keepNext w:val="0"/>
              <w:keepLines w:val="0"/>
              <w:rPr>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B86104"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6E9D42"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93DFC4" w14:textId="77777777" w:rsidR="005A246A" w:rsidRPr="00DC7310" w:rsidRDefault="005A246A" w:rsidP="00F03F6B">
            <w:pPr>
              <w:pStyle w:val="TAC"/>
              <w:keepNext w:val="0"/>
              <w:keepLines w:val="0"/>
              <w:rPr>
                <w:lang w:eastAsia="en-GB"/>
              </w:rPr>
            </w:pPr>
            <w:r w:rsidRPr="00DC7310">
              <w:rPr>
                <w:rFonts w:cs="Arial"/>
                <w:lang w:eastAsia="en-GB"/>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C4688" w14:textId="77777777" w:rsidR="005A246A" w:rsidRPr="00DC7310" w:rsidRDefault="005A246A" w:rsidP="00F03F6B">
            <w:pPr>
              <w:pStyle w:val="TAC"/>
              <w:keepNext w:val="0"/>
              <w:keepLines w:val="0"/>
              <w:rPr>
                <w:lang w:eastAsia="en-GB"/>
              </w:rPr>
            </w:pPr>
            <w:r w:rsidRPr="00DC7310">
              <w:rPr>
                <w:rFonts w:cs="Arial"/>
                <w:lang w:eastAsia="en-GB"/>
              </w:rPr>
              <w:t>22.5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AB18F" w14:textId="77777777" w:rsidR="005A246A" w:rsidRPr="00DC7310" w:rsidRDefault="005A246A" w:rsidP="00F03F6B">
            <w:pPr>
              <w:pStyle w:val="TAC"/>
              <w:keepNext w:val="0"/>
              <w:keepLines w:val="0"/>
              <w:rPr>
                <w:lang w:eastAsia="en-GB"/>
              </w:rPr>
            </w:pPr>
            <w:r w:rsidRPr="00DC7310">
              <w:rPr>
                <w:rFonts w:cs="Arial"/>
                <w:lang w:eastAsia="en-GB"/>
              </w:rPr>
              <w:t>IMD4</w:t>
            </w:r>
          </w:p>
        </w:tc>
      </w:tr>
      <w:tr w:rsidR="005A246A" w:rsidRPr="00DC7310" w14:paraId="7DEFDC16"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4AD59C05"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FCF3BFC" w14:textId="77777777" w:rsidR="005A246A" w:rsidRPr="00DC7310" w:rsidRDefault="005A246A" w:rsidP="00F03F6B">
            <w:pPr>
              <w:pStyle w:val="TAC"/>
              <w:keepNext w:val="0"/>
              <w:keepLines w:val="0"/>
              <w:rPr>
                <w:lang w:eastAsia="en-GB"/>
              </w:rPr>
            </w:pPr>
            <w:r w:rsidRPr="00DC7310">
              <w:rPr>
                <w:rFonts w:cs="Arial"/>
                <w:lang w:eastAsia="en-GB"/>
              </w:rPr>
              <w:t>n77</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C3D4063" w14:textId="77777777" w:rsidR="005A246A" w:rsidRPr="00DC7310" w:rsidRDefault="005A246A" w:rsidP="00F03F6B">
            <w:pPr>
              <w:pStyle w:val="TAC"/>
              <w:keepNext w:val="0"/>
              <w:keepLines w:val="0"/>
              <w:rPr>
                <w:lang w:eastAsia="en-GB"/>
              </w:rPr>
            </w:pPr>
            <w:r w:rsidRPr="00DC7310">
              <w:rPr>
                <w:rFonts w:cs="Arial"/>
                <w:lang w:eastAsia="en-GB"/>
              </w:rPr>
              <w:t>3400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4DBE9F5" w14:textId="77777777" w:rsidR="005A246A" w:rsidRPr="00DC7310" w:rsidRDefault="005A246A" w:rsidP="00F03F6B">
            <w:pPr>
              <w:pStyle w:val="TAC"/>
              <w:keepNext w:val="0"/>
              <w:keepLines w:val="0"/>
              <w:rPr>
                <w:lang w:eastAsia="en-GB"/>
              </w:rPr>
            </w:pPr>
            <w:r w:rsidRPr="00DC7310">
              <w:rPr>
                <w:rFonts w:cs="Arial"/>
                <w:lang w:eastAsia="en-GB"/>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3AB4D98" w14:textId="77777777" w:rsidR="005A246A" w:rsidRPr="00DC7310" w:rsidRDefault="005A246A" w:rsidP="00F03F6B">
            <w:pPr>
              <w:pStyle w:val="TAC"/>
              <w:keepNext w:val="0"/>
              <w:keepLines w:val="0"/>
              <w:rPr>
                <w:lang w:eastAsia="en-GB"/>
              </w:rPr>
            </w:pPr>
            <w:r w:rsidRPr="00DC7310">
              <w:rPr>
                <w:rFonts w:cs="Arial"/>
                <w:lang w:eastAsia="en-GB"/>
              </w:rPr>
              <w:t>50</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3DCCA825" w14:textId="77777777" w:rsidR="005A246A" w:rsidRPr="00DC7310" w:rsidRDefault="005A246A" w:rsidP="00F03F6B">
            <w:pPr>
              <w:pStyle w:val="TAC"/>
              <w:keepNext w:val="0"/>
              <w:keepLines w:val="0"/>
              <w:rPr>
                <w:lang w:eastAsia="en-GB"/>
              </w:rPr>
            </w:pPr>
            <w:r w:rsidRPr="00DC7310">
              <w:rPr>
                <w:rFonts w:cs="Arial"/>
                <w:lang w:eastAsia="en-GB"/>
              </w:rPr>
              <w:t>3400</w:t>
            </w:r>
          </w:p>
        </w:tc>
        <w:tc>
          <w:tcPr>
            <w:tcW w:w="851" w:type="dxa"/>
            <w:gridSpan w:val="2"/>
            <w:tcBorders>
              <w:top w:val="single" w:sz="4" w:space="0" w:color="auto"/>
              <w:left w:val="single" w:sz="4" w:space="0" w:color="auto"/>
              <w:bottom w:val="single" w:sz="4" w:space="0" w:color="auto"/>
              <w:right w:val="single" w:sz="4" w:space="0" w:color="auto"/>
            </w:tcBorders>
            <w:hideMark/>
          </w:tcPr>
          <w:p w14:paraId="6F5B6ACE"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211D5919"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44D08AD3"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75DB272F"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37B2531" w14:textId="77777777" w:rsidR="005A246A" w:rsidRPr="00DC7310" w:rsidRDefault="005A246A" w:rsidP="00F03F6B">
            <w:pPr>
              <w:pStyle w:val="TAC"/>
              <w:keepNext w:val="0"/>
              <w:keepLines w:val="0"/>
              <w:rPr>
                <w:lang w:eastAsia="en-GB"/>
              </w:rPr>
            </w:pPr>
            <w:r w:rsidRPr="00DC7310">
              <w:rPr>
                <w:rFonts w:cs="Arial"/>
                <w:lang w:eastAsia="en-GB"/>
              </w:rPr>
              <w:t>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64EB106" w14:textId="77777777" w:rsidR="005A246A" w:rsidRPr="00DC7310" w:rsidRDefault="005A246A" w:rsidP="00F03F6B">
            <w:pPr>
              <w:pStyle w:val="TAC"/>
              <w:keepNext w:val="0"/>
              <w:keepLines w:val="0"/>
              <w:rPr>
                <w:lang w:eastAsia="en-GB"/>
              </w:rPr>
            </w:pPr>
            <w:r w:rsidRPr="00DC7310">
              <w:rPr>
                <w:rFonts w:cs="Arial"/>
                <w:lang w:eastAsia="en-GB"/>
              </w:rPr>
              <w:t>1930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3EA267F"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8D39E84" w14:textId="77777777" w:rsidR="005A246A" w:rsidRPr="00DC7310" w:rsidRDefault="005A246A" w:rsidP="00F03F6B">
            <w:pPr>
              <w:pStyle w:val="TAC"/>
              <w:keepNext w:val="0"/>
              <w:keepLines w:val="0"/>
              <w:rPr>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197519A1" w14:textId="77777777" w:rsidR="005A246A" w:rsidRPr="00DC7310" w:rsidRDefault="005A246A" w:rsidP="00F03F6B">
            <w:pPr>
              <w:pStyle w:val="TAC"/>
              <w:keepNext w:val="0"/>
              <w:keepLines w:val="0"/>
              <w:rPr>
                <w:lang w:eastAsia="en-GB"/>
              </w:rPr>
            </w:pPr>
            <w:r w:rsidRPr="00DC7310">
              <w:rPr>
                <w:rFonts w:cs="Arial"/>
                <w:lang w:eastAsia="en-GB"/>
              </w:rPr>
              <w:t>2120</w:t>
            </w:r>
          </w:p>
        </w:tc>
        <w:tc>
          <w:tcPr>
            <w:tcW w:w="851" w:type="dxa"/>
            <w:gridSpan w:val="2"/>
            <w:tcBorders>
              <w:top w:val="single" w:sz="4" w:space="0" w:color="auto"/>
              <w:left w:val="single" w:sz="4" w:space="0" w:color="auto"/>
              <w:bottom w:val="single" w:sz="4" w:space="0" w:color="auto"/>
              <w:right w:val="single" w:sz="4" w:space="0" w:color="auto"/>
            </w:tcBorders>
            <w:hideMark/>
          </w:tcPr>
          <w:p w14:paraId="3C64E9A4"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0663FC3E"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1F952EA5"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0F6A9241"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973AD" w14:textId="77777777" w:rsidR="005A246A" w:rsidRPr="00DC7310" w:rsidRDefault="005A246A" w:rsidP="00F03F6B">
            <w:pPr>
              <w:pStyle w:val="TAC"/>
              <w:keepNext w:val="0"/>
              <w:keepLines w:val="0"/>
              <w:rPr>
                <w:lang w:eastAsia="en-GB"/>
              </w:rPr>
            </w:pPr>
            <w:r w:rsidRPr="00DC7310">
              <w:rPr>
                <w:rFonts w:cs="Arial"/>
                <w:lang w:eastAsia="en-GB"/>
              </w:rPr>
              <w:t>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575FD4" w14:textId="77777777" w:rsidR="005A246A" w:rsidRPr="00DC7310" w:rsidRDefault="005A246A" w:rsidP="00F03F6B">
            <w:pPr>
              <w:pStyle w:val="TAC"/>
              <w:keepNext w:val="0"/>
              <w:keepLines w:val="0"/>
              <w:rPr>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0439C2"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289721"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3A83AF" w14:textId="77777777" w:rsidR="005A246A" w:rsidRPr="00DC7310" w:rsidRDefault="005A246A" w:rsidP="00F03F6B">
            <w:pPr>
              <w:pStyle w:val="TAC"/>
              <w:keepNext w:val="0"/>
              <w:keepLines w:val="0"/>
              <w:rPr>
                <w:lang w:eastAsia="en-GB"/>
              </w:rPr>
            </w:pPr>
            <w:r w:rsidRPr="00DC7310">
              <w:rPr>
                <w:rFonts w:cs="Arial"/>
                <w:lang w:eastAsia="en-GB"/>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AC157" w14:textId="77777777" w:rsidR="005A246A" w:rsidRPr="00DC7310" w:rsidRDefault="005A246A" w:rsidP="00F03F6B">
            <w:pPr>
              <w:pStyle w:val="TAC"/>
              <w:keepNext w:val="0"/>
              <w:keepLines w:val="0"/>
              <w:rPr>
                <w:lang w:eastAsia="en-GB"/>
              </w:rPr>
            </w:pPr>
            <w:r w:rsidRPr="00DC7310">
              <w:rPr>
                <w:rFonts w:cs="Arial"/>
                <w:lang w:eastAsia="en-GB"/>
              </w:rPr>
              <w:t>15.6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80E9B" w14:textId="77777777" w:rsidR="005A246A" w:rsidRPr="00DC7310" w:rsidRDefault="005A246A" w:rsidP="00F03F6B">
            <w:pPr>
              <w:pStyle w:val="TAC"/>
              <w:keepNext w:val="0"/>
              <w:keepLines w:val="0"/>
              <w:rPr>
                <w:lang w:eastAsia="en-GB"/>
              </w:rPr>
            </w:pPr>
            <w:r w:rsidRPr="00DC7310">
              <w:rPr>
                <w:rFonts w:cs="Arial"/>
                <w:lang w:eastAsia="en-GB"/>
              </w:rPr>
              <w:t>IMD5</w:t>
            </w:r>
          </w:p>
        </w:tc>
      </w:tr>
      <w:tr w:rsidR="005A246A" w:rsidRPr="00DC7310" w14:paraId="74A065C1"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FFFFFF" w:themeFill="background1"/>
          </w:tcPr>
          <w:p w14:paraId="392B3DB8"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B8426" w14:textId="77777777" w:rsidR="005A246A" w:rsidRPr="00DC7310" w:rsidRDefault="005A246A" w:rsidP="00F03F6B">
            <w:pPr>
              <w:pStyle w:val="TAC"/>
              <w:keepNext w:val="0"/>
              <w:keepLines w:val="0"/>
              <w:rPr>
                <w:lang w:eastAsia="en-GB"/>
              </w:rPr>
            </w:pPr>
            <w:r w:rsidRPr="00DC7310">
              <w:rPr>
                <w:rFonts w:cs="Arial"/>
                <w:lang w:eastAsia="en-GB"/>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398A82" w14:textId="77777777" w:rsidR="005A246A" w:rsidRPr="00DC7310" w:rsidRDefault="005A246A" w:rsidP="00F03F6B">
            <w:pPr>
              <w:pStyle w:val="TAC"/>
              <w:keepNext w:val="0"/>
              <w:keepLines w:val="0"/>
              <w:rPr>
                <w:lang w:eastAsia="en-GB"/>
              </w:rPr>
            </w:pPr>
            <w:r w:rsidRPr="00DC7310">
              <w:rPr>
                <w:rFonts w:cs="Arial"/>
                <w:lang w:eastAsia="en-GB"/>
              </w:rPr>
              <w:t>4150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837BDC" w14:textId="77777777" w:rsidR="005A246A" w:rsidRPr="00DC7310" w:rsidRDefault="005A246A" w:rsidP="00F03F6B">
            <w:pPr>
              <w:pStyle w:val="TAC"/>
              <w:keepNext w:val="0"/>
              <w:keepLines w:val="0"/>
              <w:rPr>
                <w:lang w:eastAsia="en-GB"/>
              </w:rPr>
            </w:pPr>
            <w:r w:rsidRPr="00DC7310">
              <w:rPr>
                <w:rFonts w:cs="Arial"/>
                <w:lang w:eastAsia="en-GB"/>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339092" w14:textId="77777777" w:rsidR="005A246A" w:rsidRPr="00DC7310" w:rsidRDefault="005A246A" w:rsidP="00F03F6B">
            <w:pPr>
              <w:pStyle w:val="TAC"/>
              <w:keepNext w:val="0"/>
              <w:keepLines w:val="0"/>
              <w:rPr>
                <w:lang w:eastAsia="en-GB"/>
              </w:rPr>
            </w:pPr>
            <w:r w:rsidRPr="00DC7310">
              <w:rPr>
                <w:rFonts w:cs="Arial"/>
                <w:lang w:eastAsia="en-GB"/>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3E0F38" w14:textId="77777777" w:rsidR="005A246A" w:rsidRPr="00DC7310" w:rsidRDefault="005A246A" w:rsidP="00F03F6B">
            <w:pPr>
              <w:pStyle w:val="TAC"/>
              <w:keepNext w:val="0"/>
              <w:keepLines w:val="0"/>
              <w:rPr>
                <w:lang w:eastAsia="en-GB"/>
              </w:rPr>
            </w:pPr>
            <w:r w:rsidRPr="00DC7310">
              <w:rPr>
                <w:rFonts w:cs="Arial"/>
                <w:lang w:eastAsia="en-GB"/>
              </w:rPr>
              <w:t>4150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AE3E9"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63232"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40719543"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486C82CA" w14:textId="77777777" w:rsidR="005A246A" w:rsidRPr="00DC7310" w:rsidRDefault="005A246A" w:rsidP="00F03F6B">
            <w:pPr>
              <w:pStyle w:val="TAC"/>
              <w:keepLines w:val="0"/>
              <w:rPr>
                <w:rFonts w:eastAsia="MS Mincho"/>
                <w:lang w:eastAsia="en-GB"/>
              </w:rPr>
            </w:pPr>
            <w:r w:rsidRPr="00DC7310">
              <w:rPr>
                <w:lang w:eastAsia="ko-KR"/>
              </w:rPr>
              <w:t>DC_1A_n41A-n77A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26BF5" w14:textId="77777777" w:rsidR="005A246A" w:rsidRPr="00DC7310" w:rsidRDefault="005A246A" w:rsidP="00F03F6B">
            <w:pPr>
              <w:pStyle w:val="TAC"/>
              <w:keepLines w:val="0"/>
              <w:rPr>
                <w:lang w:eastAsia="en-GB"/>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54510C" w14:textId="77777777" w:rsidR="005A246A" w:rsidRPr="00DC7310" w:rsidRDefault="005A246A" w:rsidP="00F03F6B">
            <w:pPr>
              <w:pStyle w:val="TAC"/>
              <w:keepLines w:val="0"/>
              <w:rPr>
                <w:lang w:eastAsia="en-GB"/>
              </w:rPr>
            </w:pPr>
            <w:r w:rsidRPr="00DC7310">
              <w:rPr>
                <w:lang w:eastAsia="ko-KR"/>
              </w:rPr>
              <w:t>1975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B6184A" w14:textId="77777777" w:rsidR="005A246A" w:rsidRPr="00DC7310" w:rsidRDefault="005A246A" w:rsidP="00F03F6B">
            <w:pPr>
              <w:pStyle w:val="TAC"/>
              <w:keepLines w:val="0"/>
              <w:rPr>
                <w:lang w:eastAsia="en-GB"/>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CED468" w14:textId="77777777" w:rsidR="005A246A" w:rsidRPr="00DC7310" w:rsidRDefault="005A246A" w:rsidP="00F03F6B">
            <w:pPr>
              <w:pStyle w:val="TAC"/>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B767A2" w14:textId="77777777" w:rsidR="005A246A" w:rsidRPr="00DC7310" w:rsidRDefault="005A246A" w:rsidP="00F03F6B">
            <w:pPr>
              <w:pStyle w:val="TAC"/>
              <w:keepLines w:val="0"/>
              <w:rPr>
                <w:lang w:eastAsia="en-GB"/>
              </w:rPr>
            </w:pPr>
            <w:r w:rsidRPr="00DC7310">
              <w:rPr>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F8120" w14:textId="77777777" w:rsidR="005A246A" w:rsidRPr="00DC7310" w:rsidRDefault="005A246A" w:rsidP="00F03F6B">
            <w:pPr>
              <w:pStyle w:val="TAC"/>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98934" w14:textId="77777777" w:rsidR="005A246A" w:rsidRPr="00DC7310" w:rsidRDefault="005A246A" w:rsidP="00F03F6B">
            <w:pPr>
              <w:pStyle w:val="TAC"/>
              <w:keepLines w:val="0"/>
              <w:rPr>
                <w:lang w:eastAsia="en-GB"/>
              </w:rPr>
            </w:pPr>
            <w:r w:rsidRPr="00DC7310">
              <w:rPr>
                <w:lang w:eastAsia="ko-KR"/>
              </w:rPr>
              <w:t>N/A</w:t>
            </w:r>
          </w:p>
        </w:tc>
      </w:tr>
      <w:tr w:rsidR="005A246A" w:rsidRPr="00DC7310" w14:paraId="0F12BA00"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60781177" w14:textId="77777777" w:rsidR="005A246A" w:rsidRPr="00DC7310" w:rsidRDefault="005A246A" w:rsidP="00F03F6B">
            <w:pPr>
              <w:pStyle w:val="TAC"/>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2F22C" w14:textId="77777777" w:rsidR="005A246A" w:rsidRPr="00DC7310" w:rsidRDefault="005A246A" w:rsidP="00F03F6B">
            <w:pPr>
              <w:pStyle w:val="TAC"/>
              <w:keepLines w:val="0"/>
              <w:rPr>
                <w:lang w:eastAsia="en-GB"/>
              </w:rPr>
            </w:pPr>
            <w:r w:rsidRPr="00DC7310">
              <w:rPr>
                <w:lang w:eastAsia="ko-KR"/>
              </w:rPr>
              <w:t>n41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516A10" w14:textId="77777777" w:rsidR="005A246A" w:rsidRPr="00DC7310" w:rsidRDefault="005A246A" w:rsidP="00F03F6B">
            <w:pPr>
              <w:pStyle w:val="TAC"/>
              <w:keepLines w:val="0"/>
              <w:rPr>
                <w:lang w:eastAsia="en-GB"/>
              </w:rPr>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5EA6D5" w14:textId="77777777" w:rsidR="005A246A" w:rsidRPr="00DC7310" w:rsidRDefault="005A246A" w:rsidP="00F03F6B">
            <w:pPr>
              <w:pStyle w:val="TAC"/>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32E3A3" w14:textId="77777777" w:rsidR="005A246A" w:rsidRPr="00DC7310" w:rsidRDefault="005A246A" w:rsidP="00F03F6B">
            <w:pPr>
              <w:pStyle w:val="TAC"/>
              <w:keepLines w:val="0"/>
              <w:rPr>
                <w:lang w:eastAsia="en-GB"/>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53CF23" w14:textId="77777777" w:rsidR="005A246A" w:rsidRPr="00DC7310" w:rsidRDefault="005A246A" w:rsidP="00F03F6B">
            <w:pPr>
              <w:pStyle w:val="TAC"/>
              <w:keepLines w:val="0"/>
              <w:rPr>
                <w:lang w:eastAsia="en-GB"/>
              </w:rPr>
            </w:pPr>
            <w:r w:rsidRPr="00DC7310">
              <w:rPr>
                <w:lang w:eastAsia="ko-KR"/>
              </w:rPr>
              <w:t>2515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5358" w14:textId="77777777" w:rsidR="005A246A" w:rsidRPr="00DC7310" w:rsidRDefault="005A246A" w:rsidP="00F03F6B">
            <w:pPr>
              <w:pStyle w:val="TAC"/>
              <w:keepLines w:val="0"/>
              <w:rPr>
                <w:lang w:eastAsia="en-GB"/>
              </w:rPr>
            </w:pPr>
            <w:r w:rsidRPr="00DC7310">
              <w:rPr>
                <w:lang w:eastAsia="zh-CN"/>
              </w:rPr>
              <w:t>22.0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04ACE" w14:textId="77777777" w:rsidR="005A246A" w:rsidRPr="00DC7310" w:rsidRDefault="005A246A" w:rsidP="00F03F6B">
            <w:pPr>
              <w:pStyle w:val="TAC"/>
              <w:keepLines w:val="0"/>
              <w:rPr>
                <w:lang w:eastAsia="en-GB"/>
              </w:rPr>
            </w:pPr>
            <w:r w:rsidRPr="00DC7310">
              <w:rPr>
                <w:lang w:eastAsia="ko-KR"/>
              </w:rPr>
              <w:t>IMD4</w:t>
            </w:r>
            <w:r w:rsidRPr="00DC7310">
              <w:rPr>
                <w:vertAlign w:val="superscript"/>
                <w:lang w:eastAsia="ko-KR"/>
              </w:rPr>
              <w:t>1</w:t>
            </w:r>
          </w:p>
        </w:tc>
      </w:tr>
      <w:tr w:rsidR="005A246A" w:rsidRPr="00DC7310" w14:paraId="4F2331B0"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5C763A76"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EAD9E01" w14:textId="77777777" w:rsidR="005A246A" w:rsidRPr="00DC7310" w:rsidRDefault="005A246A" w:rsidP="00F03F6B">
            <w:pPr>
              <w:pStyle w:val="TAC"/>
              <w:keepNext w:val="0"/>
              <w:keepLines w:val="0"/>
              <w:rPr>
                <w:lang w:eastAsia="en-GB"/>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5935DBD" w14:textId="77777777" w:rsidR="005A246A" w:rsidRPr="00DC7310" w:rsidRDefault="005A246A" w:rsidP="00F03F6B">
            <w:pPr>
              <w:pStyle w:val="TAC"/>
              <w:keepNext w:val="0"/>
              <w:keepLines w:val="0"/>
              <w:rPr>
                <w:lang w:eastAsia="en-GB"/>
              </w:rPr>
            </w:pPr>
            <w:r w:rsidRPr="00DC7310">
              <w:rPr>
                <w:lang w:eastAsia="ko-KR"/>
              </w:rPr>
              <w:t>3410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17FD92E" w14:textId="77777777" w:rsidR="005A246A" w:rsidRPr="00DC7310" w:rsidRDefault="005A246A" w:rsidP="00F03F6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0BB720F" w14:textId="77777777" w:rsidR="005A246A" w:rsidRPr="00DC7310" w:rsidRDefault="005A246A" w:rsidP="00F03F6B">
            <w:pPr>
              <w:pStyle w:val="TAC"/>
              <w:keepNext w:val="0"/>
              <w:keepLines w:val="0"/>
              <w:rPr>
                <w:lang w:eastAsia="en-GB"/>
              </w:rPr>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21373B3" w14:textId="77777777" w:rsidR="005A246A" w:rsidRPr="00DC7310" w:rsidRDefault="005A246A" w:rsidP="00F03F6B">
            <w:pPr>
              <w:pStyle w:val="TAC"/>
              <w:keepNext w:val="0"/>
              <w:keepLines w:val="0"/>
              <w:rPr>
                <w:lang w:eastAsia="en-GB"/>
              </w:rPr>
            </w:pPr>
            <w:r w:rsidRPr="00DC7310">
              <w:rPr>
                <w:lang w:eastAsia="ko-KR"/>
              </w:rPr>
              <w:t>3410</w:t>
            </w:r>
          </w:p>
        </w:tc>
        <w:tc>
          <w:tcPr>
            <w:tcW w:w="851" w:type="dxa"/>
            <w:gridSpan w:val="2"/>
            <w:tcBorders>
              <w:top w:val="single" w:sz="4" w:space="0" w:color="auto"/>
              <w:left w:val="single" w:sz="4" w:space="0" w:color="auto"/>
              <w:bottom w:val="single" w:sz="4" w:space="0" w:color="auto"/>
              <w:right w:val="single" w:sz="4" w:space="0" w:color="auto"/>
            </w:tcBorders>
            <w:hideMark/>
          </w:tcPr>
          <w:p w14:paraId="6F4A9A74" w14:textId="77777777" w:rsidR="005A246A" w:rsidRPr="00DC7310" w:rsidRDefault="005A246A" w:rsidP="00F03F6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1C143ADF" w14:textId="77777777" w:rsidR="005A246A" w:rsidRPr="00DC7310" w:rsidRDefault="005A246A" w:rsidP="00F03F6B">
            <w:pPr>
              <w:pStyle w:val="TAC"/>
              <w:keepNext w:val="0"/>
              <w:keepLines w:val="0"/>
              <w:rPr>
                <w:lang w:eastAsia="en-GB"/>
              </w:rPr>
            </w:pPr>
            <w:r w:rsidRPr="00DC7310">
              <w:rPr>
                <w:lang w:eastAsia="ko-KR"/>
              </w:rPr>
              <w:t>N/A</w:t>
            </w:r>
          </w:p>
        </w:tc>
      </w:tr>
      <w:tr w:rsidR="005A246A" w:rsidRPr="00DC7310" w14:paraId="3CF30151"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1435FB04"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5EB8644" w14:textId="77777777" w:rsidR="005A246A" w:rsidRPr="00DC7310" w:rsidRDefault="005A246A" w:rsidP="00F03F6B">
            <w:pPr>
              <w:pStyle w:val="TAC"/>
              <w:keepNext w:val="0"/>
              <w:keepLines w:val="0"/>
              <w:rPr>
                <w:lang w:eastAsia="en-GB"/>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78AD949" w14:textId="77777777" w:rsidR="005A246A" w:rsidRPr="00DC7310" w:rsidRDefault="005A246A" w:rsidP="00F03F6B">
            <w:pPr>
              <w:pStyle w:val="TAC"/>
              <w:keepNext w:val="0"/>
              <w:keepLines w:val="0"/>
              <w:rPr>
                <w:lang w:eastAsia="en-GB"/>
              </w:rPr>
            </w:pPr>
            <w:r w:rsidRPr="00DC7310">
              <w:rPr>
                <w:lang w:eastAsia="ko-KR"/>
              </w:rPr>
              <w:t>1970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4BEA5A7" w14:textId="77777777" w:rsidR="005A246A" w:rsidRPr="00DC7310" w:rsidRDefault="005A246A" w:rsidP="00F03F6B">
            <w:pPr>
              <w:pStyle w:val="TAC"/>
              <w:keepNext w:val="0"/>
              <w:keepLines w:val="0"/>
              <w:rPr>
                <w:lang w:eastAsia="en-GB"/>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0E5D33B" w14:textId="77777777" w:rsidR="005A246A" w:rsidRPr="00DC7310" w:rsidRDefault="005A246A" w:rsidP="00F03F6B">
            <w:pPr>
              <w:pStyle w:val="TAC"/>
              <w:keepNext w:val="0"/>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BE556EC" w14:textId="77777777" w:rsidR="005A246A" w:rsidRPr="00DC7310" w:rsidRDefault="005A246A" w:rsidP="00F03F6B">
            <w:pPr>
              <w:pStyle w:val="TAC"/>
              <w:keepNext w:val="0"/>
              <w:keepLines w:val="0"/>
              <w:rPr>
                <w:lang w:eastAsia="en-GB"/>
              </w:rPr>
            </w:pPr>
            <w:r w:rsidRPr="00DC7310">
              <w:rPr>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2844896E" w14:textId="77777777" w:rsidR="005A246A" w:rsidRPr="00DC7310" w:rsidRDefault="005A246A" w:rsidP="00F03F6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685917CD" w14:textId="77777777" w:rsidR="005A246A" w:rsidRPr="00DC7310" w:rsidRDefault="005A246A" w:rsidP="00F03F6B">
            <w:pPr>
              <w:pStyle w:val="TAC"/>
              <w:keepNext w:val="0"/>
              <w:keepLines w:val="0"/>
              <w:rPr>
                <w:lang w:eastAsia="en-GB"/>
              </w:rPr>
            </w:pPr>
            <w:r w:rsidRPr="00DC7310">
              <w:rPr>
                <w:lang w:eastAsia="ko-KR"/>
              </w:rPr>
              <w:t>N/A</w:t>
            </w:r>
          </w:p>
        </w:tc>
      </w:tr>
      <w:tr w:rsidR="005A246A" w:rsidRPr="00DC7310" w14:paraId="1251F7AD"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51866534"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5617F" w14:textId="77777777" w:rsidR="005A246A" w:rsidRPr="00DC7310" w:rsidRDefault="005A246A" w:rsidP="00F03F6B">
            <w:pPr>
              <w:pStyle w:val="TAC"/>
              <w:keepNext w:val="0"/>
              <w:keepLines w:val="0"/>
              <w:rPr>
                <w:lang w:eastAsia="en-GB"/>
              </w:rPr>
            </w:pPr>
            <w:r w:rsidRPr="00DC7310">
              <w:rPr>
                <w:lang w:eastAsia="ko-KR"/>
              </w:rPr>
              <w:t>n41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DA044E" w14:textId="77777777" w:rsidR="005A246A" w:rsidRPr="00DC7310" w:rsidRDefault="005A246A" w:rsidP="00F03F6B">
            <w:pPr>
              <w:pStyle w:val="TAC"/>
              <w:keepNext w:val="0"/>
              <w:keepLines w:val="0"/>
              <w:rPr>
                <w:lang w:eastAsia="en-GB"/>
              </w:rPr>
            </w:pPr>
            <w:r w:rsidRPr="00DC7310">
              <w:rPr>
                <w:lang w:eastAsia="ko-KR"/>
              </w:rPr>
              <w:t>2650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E3DC88" w14:textId="77777777" w:rsidR="005A246A" w:rsidRPr="00DC7310" w:rsidRDefault="005A246A" w:rsidP="00F03F6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903016" w14:textId="77777777" w:rsidR="005A246A" w:rsidRPr="00DC7310" w:rsidRDefault="005A246A" w:rsidP="00F03F6B">
            <w:pPr>
              <w:pStyle w:val="TAC"/>
              <w:keepNext w:val="0"/>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919E4C" w14:textId="77777777" w:rsidR="005A246A" w:rsidRPr="00DC7310" w:rsidRDefault="005A246A" w:rsidP="00F03F6B">
            <w:pPr>
              <w:pStyle w:val="TAC"/>
              <w:keepNext w:val="0"/>
              <w:keepLines w:val="0"/>
              <w:rPr>
                <w:lang w:eastAsia="en-GB"/>
              </w:rPr>
            </w:pPr>
            <w:r w:rsidRPr="00DC7310">
              <w:rPr>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2AF71" w14:textId="77777777" w:rsidR="005A246A" w:rsidRPr="00DC7310" w:rsidRDefault="005A246A" w:rsidP="00F03F6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12FC2" w14:textId="77777777" w:rsidR="005A246A" w:rsidRPr="00DC7310" w:rsidRDefault="005A246A" w:rsidP="00F03F6B">
            <w:pPr>
              <w:pStyle w:val="TAC"/>
              <w:keepNext w:val="0"/>
              <w:keepLines w:val="0"/>
              <w:rPr>
                <w:lang w:eastAsia="en-GB"/>
              </w:rPr>
            </w:pPr>
            <w:r w:rsidRPr="00DC7310">
              <w:rPr>
                <w:lang w:eastAsia="ko-KR"/>
              </w:rPr>
              <w:t>N/A</w:t>
            </w:r>
          </w:p>
        </w:tc>
      </w:tr>
      <w:tr w:rsidR="005A246A" w:rsidRPr="00DC7310" w14:paraId="7F7C5EE3"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FFFFFF" w:themeFill="background1"/>
          </w:tcPr>
          <w:p w14:paraId="6D976549"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159F9F" w14:textId="77777777" w:rsidR="005A246A" w:rsidRPr="00DC7310" w:rsidRDefault="005A246A" w:rsidP="00F03F6B">
            <w:pPr>
              <w:pStyle w:val="TAC"/>
              <w:keepNext w:val="0"/>
              <w:keepLines w:val="0"/>
              <w:rPr>
                <w:lang w:eastAsia="en-GB"/>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998B94" w14:textId="77777777" w:rsidR="005A246A" w:rsidRPr="00DC7310" w:rsidRDefault="005A246A" w:rsidP="00F03F6B">
            <w:pPr>
              <w:pStyle w:val="TAC"/>
              <w:keepNext w:val="0"/>
              <w:keepLines w:val="0"/>
              <w:rPr>
                <w:lang w:eastAsia="en-GB"/>
              </w:rPr>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8C6710" w14:textId="77777777" w:rsidR="005A246A" w:rsidRPr="00DC7310" w:rsidRDefault="005A246A" w:rsidP="00F03F6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5A906D" w14:textId="77777777" w:rsidR="005A246A" w:rsidRPr="00DC7310" w:rsidRDefault="005A246A" w:rsidP="00F03F6B">
            <w:pPr>
              <w:pStyle w:val="TAC"/>
              <w:keepNext w:val="0"/>
              <w:keepLines w:val="0"/>
              <w:rPr>
                <w:lang w:eastAsia="en-GB"/>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63879B" w14:textId="77777777" w:rsidR="005A246A" w:rsidRPr="00DC7310" w:rsidRDefault="005A246A" w:rsidP="00F03F6B">
            <w:pPr>
              <w:pStyle w:val="TAC"/>
              <w:keepNext w:val="0"/>
              <w:keepLines w:val="0"/>
              <w:rPr>
                <w:lang w:eastAsia="en-GB"/>
              </w:rPr>
            </w:pPr>
            <w:r w:rsidRPr="00DC7310">
              <w:rPr>
                <w:lang w:eastAsia="ko-KR"/>
              </w:rPr>
              <w:t>3330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60F43" w14:textId="77777777" w:rsidR="005A246A" w:rsidRPr="00DC7310" w:rsidRDefault="005A246A" w:rsidP="00F03F6B">
            <w:pPr>
              <w:pStyle w:val="TAC"/>
              <w:keepNext w:val="0"/>
              <w:keepLines w:val="0"/>
              <w:rPr>
                <w:lang w:eastAsia="en-GB"/>
              </w:rPr>
            </w:pPr>
            <w:r w:rsidRPr="00DC7310">
              <w:rPr>
                <w:lang w:eastAsia="ko-KR"/>
              </w:rPr>
              <w:t>28.2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461E5" w14:textId="77777777" w:rsidR="005A246A" w:rsidRPr="00DC7310" w:rsidRDefault="005A246A" w:rsidP="00F03F6B">
            <w:pPr>
              <w:pStyle w:val="TAC"/>
              <w:keepNext w:val="0"/>
              <w:keepLines w:val="0"/>
              <w:rPr>
                <w:lang w:eastAsia="en-GB"/>
              </w:rPr>
            </w:pPr>
            <w:r w:rsidRPr="00DC7310">
              <w:rPr>
                <w:lang w:eastAsia="ko-KR"/>
              </w:rPr>
              <w:t>IMD3</w:t>
            </w:r>
            <w:r w:rsidRPr="00DC7310">
              <w:rPr>
                <w:vertAlign w:val="superscript"/>
                <w:lang w:eastAsia="ko-KR"/>
              </w:rPr>
              <w:t>1,5</w:t>
            </w:r>
          </w:p>
        </w:tc>
      </w:tr>
      <w:tr w:rsidR="005A246A" w:rsidRPr="00DC7310" w14:paraId="007261B7"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61511C5B" w14:textId="77777777" w:rsidR="005A246A" w:rsidRPr="00DC7310" w:rsidRDefault="005A246A" w:rsidP="00F03F6B">
            <w:pPr>
              <w:pStyle w:val="TAC"/>
              <w:keepNext w:val="0"/>
              <w:keepLines w:val="0"/>
            </w:pPr>
            <w:r w:rsidRPr="00DC7310">
              <w:t>DC_1A-42A_n79A</w:t>
            </w:r>
          </w:p>
          <w:p w14:paraId="7FB9AC7E" w14:textId="77777777" w:rsidR="005A246A" w:rsidRPr="00DC7310" w:rsidRDefault="005A246A" w:rsidP="00F03F6B">
            <w:pPr>
              <w:pStyle w:val="TAC"/>
              <w:keepNext w:val="0"/>
              <w:keepLines w:val="0"/>
            </w:pPr>
            <w:r w:rsidRPr="00DC7310">
              <w:t>DC_1A-42C_n79A</w:t>
            </w:r>
          </w:p>
          <w:p w14:paraId="111B4B06" w14:textId="77777777" w:rsidR="005A246A" w:rsidRPr="00DC7310" w:rsidRDefault="005A246A" w:rsidP="00F03F6B">
            <w:pPr>
              <w:pStyle w:val="TAC"/>
              <w:keepNext w:val="0"/>
              <w:keepLines w:val="0"/>
            </w:pPr>
            <w:r w:rsidRPr="00DC7310">
              <w:t>DC_1A-42D_n79A</w:t>
            </w:r>
          </w:p>
          <w:p w14:paraId="5F19D25C" w14:textId="77777777" w:rsidR="005A246A" w:rsidRPr="00DC7310" w:rsidRDefault="005A246A" w:rsidP="00F03F6B">
            <w:pPr>
              <w:pStyle w:val="TAC"/>
              <w:keepNext w:val="0"/>
              <w:keepLines w:val="0"/>
              <w:rPr>
                <w:lang w:eastAsia="fi-FI"/>
              </w:rPr>
            </w:pPr>
            <w:r w:rsidRPr="00DC7310">
              <w:t>DC_1A-42E_n79A</w:t>
            </w:r>
          </w:p>
        </w:tc>
        <w:tc>
          <w:tcPr>
            <w:tcW w:w="851" w:type="dxa"/>
            <w:gridSpan w:val="2"/>
            <w:tcBorders>
              <w:top w:val="single" w:sz="4" w:space="0" w:color="auto"/>
              <w:left w:val="single" w:sz="4" w:space="0" w:color="auto"/>
              <w:bottom w:val="single" w:sz="4" w:space="0" w:color="auto"/>
              <w:right w:val="single" w:sz="4" w:space="0" w:color="auto"/>
            </w:tcBorders>
          </w:tcPr>
          <w:p w14:paraId="7CA80190" w14:textId="77777777" w:rsidR="005A246A" w:rsidRPr="00DC7310" w:rsidRDefault="005A246A" w:rsidP="00F03F6B">
            <w:pPr>
              <w:pStyle w:val="TAC"/>
              <w:keepNext w:val="0"/>
              <w:keepLines w:val="0"/>
              <w:rPr>
                <w:rFonts w:cs="Arial"/>
                <w:szCs w:val="18"/>
                <w:lang w:eastAsia="fi-FI"/>
              </w:rPr>
            </w:pPr>
            <w:r w:rsidRPr="00DC7310">
              <w:rPr>
                <w:rFonts w:eastAsia="Malgun Gothic"/>
                <w:szCs w:val="18"/>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tcPr>
          <w:p w14:paraId="5450F1F7" w14:textId="77777777" w:rsidR="005A246A" w:rsidRPr="00DC7310" w:rsidRDefault="005A246A" w:rsidP="00F03F6B">
            <w:pPr>
              <w:pStyle w:val="TAC"/>
              <w:keepNext w:val="0"/>
              <w:keepLines w:val="0"/>
              <w:rPr>
                <w:rFonts w:cs="Arial"/>
                <w:szCs w:val="18"/>
                <w:lang w:eastAsia="fi-FI"/>
              </w:rPr>
            </w:pPr>
            <w:r w:rsidRPr="00DC7310">
              <w:t>19</w:t>
            </w:r>
            <w:r w:rsidRPr="00DC7310">
              <w:rPr>
                <w:lang w:eastAsia="ja-JP"/>
              </w:rPr>
              <w:t>77.5</w:t>
            </w:r>
          </w:p>
        </w:tc>
        <w:tc>
          <w:tcPr>
            <w:tcW w:w="992" w:type="dxa"/>
            <w:gridSpan w:val="3"/>
            <w:tcBorders>
              <w:top w:val="single" w:sz="4" w:space="0" w:color="auto"/>
              <w:left w:val="single" w:sz="4" w:space="0" w:color="auto"/>
              <w:bottom w:val="single" w:sz="4" w:space="0" w:color="auto"/>
              <w:right w:val="single" w:sz="4" w:space="0" w:color="auto"/>
            </w:tcBorders>
            <w:noWrap/>
          </w:tcPr>
          <w:p w14:paraId="405F65ED" w14:textId="77777777" w:rsidR="005A246A" w:rsidRPr="00DC7310" w:rsidRDefault="005A246A" w:rsidP="00F03F6B">
            <w:pPr>
              <w:pStyle w:val="TAC"/>
              <w:keepNext w:val="0"/>
              <w:keepLines w:val="0"/>
              <w:rPr>
                <w:rFonts w:cs="Arial"/>
                <w:szCs w:val="18"/>
                <w:lang w:eastAsia="fi-FI"/>
              </w:rPr>
            </w:pPr>
            <w:r w:rsidRPr="00DC7310">
              <w:rPr>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26D5FCBB" w14:textId="77777777" w:rsidR="005A246A" w:rsidRPr="00DC7310" w:rsidRDefault="005A246A" w:rsidP="00F03F6B">
            <w:pPr>
              <w:pStyle w:val="TAC"/>
              <w:keepNext w:val="0"/>
              <w:keepLines w:val="0"/>
              <w:rPr>
                <w:rFonts w:cs="Arial"/>
                <w:szCs w:val="18"/>
                <w:lang w:eastAsia="fi-FI"/>
              </w:rPr>
            </w:pPr>
            <w:r w:rsidRPr="00DC7310">
              <w:rPr>
                <w:szCs w:val="18"/>
                <w:lang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7A4D5E48" w14:textId="77777777" w:rsidR="005A246A" w:rsidRPr="00DC7310" w:rsidRDefault="005A246A" w:rsidP="00F03F6B">
            <w:pPr>
              <w:pStyle w:val="TAC"/>
              <w:keepNext w:val="0"/>
              <w:keepLines w:val="0"/>
              <w:rPr>
                <w:rFonts w:cs="Arial"/>
                <w:szCs w:val="18"/>
                <w:lang w:eastAsia="fi-FI"/>
              </w:rPr>
            </w:pPr>
            <w:r w:rsidRPr="00DC7310">
              <w:rPr>
                <w:szCs w:val="18"/>
                <w:lang w:eastAsia="zh-CN"/>
              </w:rPr>
              <w:t>2167.5</w:t>
            </w:r>
          </w:p>
        </w:tc>
        <w:tc>
          <w:tcPr>
            <w:tcW w:w="851" w:type="dxa"/>
            <w:gridSpan w:val="2"/>
            <w:tcBorders>
              <w:top w:val="single" w:sz="4" w:space="0" w:color="auto"/>
              <w:left w:val="single" w:sz="4" w:space="0" w:color="auto"/>
              <w:bottom w:val="single" w:sz="4" w:space="0" w:color="auto"/>
              <w:right w:val="single" w:sz="4" w:space="0" w:color="auto"/>
            </w:tcBorders>
          </w:tcPr>
          <w:p w14:paraId="0526F3E2"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1274" w:type="dxa"/>
            <w:gridSpan w:val="2"/>
            <w:tcBorders>
              <w:top w:val="single" w:sz="4" w:space="0" w:color="auto"/>
              <w:left w:val="single" w:sz="4" w:space="0" w:color="auto"/>
              <w:bottom w:val="single" w:sz="4" w:space="0" w:color="auto"/>
              <w:right w:val="single" w:sz="4" w:space="0" w:color="auto"/>
            </w:tcBorders>
          </w:tcPr>
          <w:p w14:paraId="4266E52A" w14:textId="77777777" w:rsidR="005A246A" w:rsidRPr="00DC7310" w:rsidRDefault="005A246A" w:rsidP="00F03F6B">
            <w:pPr>
              <w:pStyle w:val="TAC"/>
              <w:keepNext w:val="0"/>
              <w:keepLines w:val="0"/>
              <w:rPr>
                <w:rFonts w:cs="Arial"/>
                <w:szCs w:val="18"/>
                <w:lang w:eastAsia="fi-FI"/>
              </w:rPr>
            </w:pPr>
            <w:r w:rsidRPr="00DC7310">
              <w:rPr>
                <w:lang w:eastAsia="ja-JP"/>
              </w:rPr>
              <w:t>N/A</w:t>
            </w:r>
          </w:p>
        </w:tc>
      </w:tr>
      <w:tr w:rsidR="005A246A" w:rsidRPr="00DC7310" w14:paraId="655FDC34"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3F1B5AB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73B88F" w14:textId="77777777" w:rsidR="005A246A" w:rsidRPr="00DC7310" w:rsidRDefault="005A246A" w:rsidP="00F03F6B">
            <w:pPr>
              <w:pStyle w:val="TAC"/>
              <w:keepNext w:val="0"/>
              <w:keepLines w:val="0"/>
              <w:rPr>
                <w:rFonts w:cs="Arial"/>
                <w:szCs w:val="18"/>
                <w:lang w:eastAsia="fi-FI"/>
              </w:rPr>
            </w:pPr>
            <w:r w:rsidRPr="00DC7310">
              <w:rPr>
                <w:rFonts w:eastAsia="Malgun Gothic"/>
                <w:szCs w:val="18"/>
                <w:lang w:eastAsia="ko-KR"/>
              </w:rPr>
              <w:t>42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D7C0CFB"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B0ADA84" w14:textId="77777777" w:rsidR="005A246A" w:rsidRPr="00DC7310" w:rsidRDefault="005A246A" w:rsidP="00F03F6B">
            <w:pPr>
              <w:pStyle w:val="TAC"/>
              <w:keepNext w:val="0"/>
              <w:keepLines w:val="0"/>
              <w:rPr>
                <w:rFonts w:cs="Arial"/>
                <w:szCs w:val="18"/>
                <w:lang w:eastAsia="fi-FI"/>
              </w:rPr>
            </w:pPr>
            <w:r w:rsidRPr="00DC7310">
              <w:rPr>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A6DD1EB" w14:textId="77777777" w:rsidR="005A246A" w:rsidRPr="00DC7310" w:rsidRDefault="005A246A" w:rsidP="00F03F6B">
            <w:pPr>
              <w:pStyle w:val="TAC"/>
              <w:keepNext w:val="0"/>
              <w:keepLines w:val="0"/>
              <w:rPr>
                <w:rFonts w:cs="Arial"/>
                <w:szCs w:val="18"/>
                <w:lang w:eastAsia="fi-FI"/>
              </w:rPr>
            </w:pPr>
            <w:r w:rsidRPr="00DC7310">
              <w:rPr>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1B07A7" w14:textId="77777777" w:rsidR="005A246A" w:rsidRPr="00DC7310" w:rsidRDefault="005A246A" w:rsidP="00F03F6B">
            <w:pPr>
              <w:pStyle w:val="TAC"/>
              <w:keepNext w:val="0"/>
              <w:keepLines w:val="0"/>
              <w:rPr>
                <w:rFonts w:cs="Arial"/>
                <w:szCs w:val="18"/>
                <w:lang w:eastAsia="fi-FI"/>
              </w:rPr>
            </w:pPr>
            <w:r w:rsidRPr="00DC7310">
              <w:t>3490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015EFF" w14:textId="77777777" w:rsidR="005A246A" w:rsidRPr="00DC7310" w:rsidRDefault="005A246A" w:rsidP="00F03F6B">
            <w:pPr>
              <w:pStyle w:val="TAC"/>
              <w:keepNext w:val="0"/>
              <w:keepLines w:val="0"/>
              <w:rPr>
                <w:rFonts w:cs="Arial"/>
                <w:szCs w:val="18"/>
                <w:lang w:eastAsia="fi-FI"/>
              </w:rPr>
            </w:pPr>
            <w:r w:rsidRPr="00DC7310">
              <w:rPr>
                <w:lang w:eastAsia="zh-CN"/>
              </w:rPr>
              <w:t>25.8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9A6217F" w14:textId="77777777" w:rsidR="005A246A" w:rsidRPr="00DC7310" w:rsidRDefault="005A246A" w:rsidP="00F03F6B">
            <w:pPr>
              <w:pStyle w:val="TAC"/>
              <w:keepNext w:val="0"/>
              <w:keepLines w:val="0"/>
              <w:rPr>
                <w:rFonts w:cs="Arial"/>
                <w:szCs w:val="18"/>
                <w:lang w:eastAsia="fi-FI"/>
              </w:rPr>
            </w:pPr>
            <w:r w:rsidRPr="00DC7310">
              <w:rPr>
                <w:lang w:eastAsia="zh-CN"/>
              </w:rPr>
              <w:t>IMD5</w:t>
            </w:r>
          </w:p>
        </w:tc>
      </w:tr>
      <w:tr w:rsidR="005A246A" w:rsidRPr="00DC7310" w14:paraId="65CC174E"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298F934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411E336" w14:textId="77777777" w:rsidR="005A246A" w:rsidRPr="00DC7310" w:rsidRDefault="005A246A" w:rsidP="00F03F6B">
            <w:pPr>
              <w:pStyle w:val="TAC"/>
              <w:keepNext w:val="0"/>
              <w:keepLines w:val="0"/>
              <w:rPr>
                <w:rFonts w:cs="Arial"/>
                <w:szCs w:val="18"/>
                <w:lang w:eastAsia="fi-FI"/>
              </w:rPr>
            </w:pPr>
            <w:r w:rsidRPr="00DC7310">
              <w:rPr>
                <w:rFonts w:eastAsia="Malgun Gothic"/>
                <w:szCs w:val="18"/>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464EFB" w14:textId="77777777" w:rsidR="005A246A" w:rsidRPr="00DC7310" w:rsidRDefault="005A246A" w:rsidP="00F03F6B">
            <w:pPr>
              <w:pStyle w:val="TAC"/>
              <w:keepNext w:val="0"/>
              <w:keepLines w:val="0"/>
              <w:rPr>
                <w:rFonts w:cs="Arial"/>
                <w:szCs w:val="18"/>
                <w:lang w:eastAsia="fi-FI"/>
              </w:rPr>
            </w:pPr>
            <w:r w:rsidRPr="00DC7310">
              <w:rPr>
                <w:szCs w:val="18"/>
              </w:rPr>
              <w:t>4420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D50CE25" w14:textId="77777777" w:rsidR="005A246A" w:rsidRPr="00DC7310" w:rsidRDefault="005A246A" w:rsidP="00F03F6B">
            <w:pPr>
              <w:pStyle w:val="TAC"/>
              <w:keepNext w:val="0"/>
              <w:keepLines w:val="0"/>
              <w:rPr>
                <w:rFonts w:cs="Arial"/>
                <w:szCs w:val="18"/>
                <w:lang w:eastAsia="fi-FI"/>
              </w:rPr>
            </w:pPr>
            <w:r w:rsidRPr="00DC7310">
              <w:rPr>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0014EEA" w14:textId="77777777" w:rsidR="005A246A" w:rsidRPr="00DC7310" w:rsidRDefault="005A246A" w:rsidP="00F03F6B">
            <w:pPr>
              <w:pStyle w:val="TAC"/>
              <w:keepNext w:val="0"/>
              <w:keepLines w:val="0"/>
              <w:rPr>
                <w:rFonts w:cs="Arial"/>
                <w:szCs w:val="18"/>
                <w:lang w:eastAsia="fi-FI"/>
              </w:rPr>
            </w:pPr>
            <w:r w:rsidRPr="00DC7310">
              <w:rPr>
                <w:szCs w:val="18"/>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3D28F2" w14:textId="77777777" w:rsidR="005A246A" w:rsidRPr="00DC7310" w:rsidRDefault="005A246A" w:rsidP="00F03F6B">
            <w:pPr>
              <w:pStyle w:val="TAC"/>
              <w:keepNext w:val="0"/>
              <w:keepLines w:val="0"/>
              <w:rPr>
                <w:rFonts w:cs="Arial"/>
                <w:szCs w:val="18"/>
                <w:lang w:eastAsia="fi-FI"/>
              </w:rPr>
            </w:pPr>
            <w:r w:rsidRPr="00DC7310">
              <w:t>4420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589FC2"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8F5B921" w14:textId="77777777" w:rsidR="005A246A" w:rsidRPr="00DC7310" w:rsidRDefault="005A246A" w:rsidP="00F03F6B">
            <w:pPr>
              <w:pStyle w:val="TAC"/>
              <w:keepNext w:val="0"/>
              <w:keepLines w:val="0"/>
              <w:rPr>
                <w:rFonts w:cs="Arial"/>
                <w:szCs w:val="18"/>
                <w:lang w:eastAsia="fi-FI"/>
              </w:rPr>
            </w:pPr>
            <w:r w:rsidRPr="00DC7310">
              <w:rPr>
                <w:lang w:eastAsia="ja-JP"/>
              </w:rPr>
              <w:t>N/A</w:t>
            </w:r>
          </w:p>
        </w:tc>
      </w:tr>
      <w:tr w:rsidR="005A246A" w:rsidRPr="00DC7310" w14:paraId="6B869B09" w14:textId="77777777" w:rsidTr="00F03F6B">
        <w:trPr>
          <w:jc w:val="center"/>
        </w:trPr>
        <w:tc>
          <w:tcPr>
            <w:tcW w:w="2266" w:type="dxa"/>
            <w:gridSpan w:val="2"/>
            <w:tcBorders>
              <w:top w:val="nil"/>
              <w:bottom w:val="nil"/>
            </w:tcBorders>
            <w:shd w:val="clear" w:color="auto" w:fill="FFFFFF" w:themeFill="background1"/>
          </w:tcPr>
          <w:p w14:paraId="61A6EFE3" w14:textId="77777777" w:rsidR="005A246A" w:rsidRPr="00DC7310" w:rsidRDefault="005A246A" w:rsidP="00F03F6B">
            <w:pPr>
              <w:pStyle w:val="TAC"/>
              <w:keepNext w:val="0"/>
              <w:keepLines w:val="0"/>
              <w:rPr>
                <w:rFonts w:eastAsia="MS Mincho"/>
              </w:rPr>
            </w:pPr>
            <w:r w:rsidRPr="00DC7310">
              <w:rPr>
                <w:lang w:eastAsia="ko-KR"/>
              </w:rPr>
              <w:t>DC_1A_n78A-n79A</w:t>
            </w:r>
          </w:p>
        </w:tc>
        <w:tc>
          <w:tcPr>
            <w:tcW w:w="851" w:type="dxa"/>
            <w:gridSpan w:val="2"/>
            <w:shd w:val="clear" w:color="auto" w:fill="FFFFFF" w:themeFill="background1"/>
          </w:tcPr>
          <w:p w14:paraId="5C4DCE86" w14:textId="77777777" w:rsidR="005A246A" w:rsidRPr="00DC7310" w:rsidRDefault="005A246A" w:rsidP="00F03F6B">
            <w:pPr>
              <w:pStyle w:val="TAC"/>
              <w:keepNext w:val="0"/>
              <w:keepLines w:val="0"/>
            </w:pPr>
            <w:r w:rsidRPr="00DC7310">
              <w:rPr>
                <w:lang w:eastAsia="ko-KR"/>
              </w:rPr>
              <w:t>1</w:t>
            </w:r>
          </w:p>
        </w:tc>
        <w:tc>
          <w:tcPr>
            <w:tcW w:w="1275" w:type="dxa"/>
            <w:gridSpan w:val="2"/>
            <w:shd w:val="clear" w:color="auto" w:fill="FFFFFF" w:themeFill="background1"/>
            <w:noWrap/>
          </w:tcPr>
          <w:p w14:paraId="2FF8DC92" w14:textId="77777777" w:rsidR="005A246A" w:rsidRPr="00DC7310" w:rsidRDefault="005A246A" w:rsidP="00F03F6B">
            <w:pPr>
              <w:pStyle w:val="TAC"/>
              <w:keepNext w:val="0"/>
              <w:keepLines w:val="0"/>
            </w:pPr>
            <w:r w:rsidRPr="00DC7310">
              <w:rPr>
                <w:lang w:eastAsia="ko-KR"/>
              </w:rPr>
              <w:t>1950</w:t>
            </w:r>
          </w:p>
        </w:tc>
        <w:tc>
          <w:tcPr>
            <w:tcW w:w="992" w:type="dxa"/>
            <w:gridSpan w:val="3"/>
            <w:shd w:val="clear" w:color="auto" w:fill="FFFFFF" w:themeFill="background1"/>
            <w:noWrap/>
          </w:tcPr>
          <w:p w14:paraId="7932AA79" w14:textId="77777777" w:rsidR="005A246A" w:rsidRPr="00DC7310" w:rsidRDefault="005A246A" w:rsidP="00F03F6B">
            <w:pPr>
              <w:pStyle w:val="TAC"/>
              <w:keepNext w:val="0"/>
              <w:keepLines w:val="0"/>
            </w:pPr>
            <w:r w:rsidRPr="00DC7310">
              <w:rPr>
                <w:lang w:eastAsia="ko-KR"/>
              </w:rPr>
              <w:t>5</w:t>
            </w:r>
          </w:p>
        </w:tc>
        <w:tc>
          <w:tcPr>
            <w:tcW w:w="850" w:type="dxa"/>
            <w:gridSpan w:val="2"/>
            <w:shd w:val="clear" w:color="auto" w:fill="FFFFFF" w:themeFill="background1"/>
            <w:noWrap/>
          </w:tcPr>
          <w:p w14:paraId="27C2D134" w14:textId="77777777" w:rsidR="005A246A" w:rsidRPr="00DC7310" w:rsidRDefault="005A246A" w:rsidP="00F03F6B">
            <w:pPr>
              <w:pStyle w:val="TAC"/>
              <w:keepNext w:val="0"/>
              <w:keepLines w:val="0"/>
            </w:pPr>
            <w:r w:rsidRPr="00DC7310">
              <w:rPr>
                <w:lang w:eastAsia="ko-KR"/>
              </w:rPr>
              <w:t>25</w:t>
            </w:r>
          </w:p>
        </w:tc>
        <w:tc>
          <w:tcPr>
            <w:tcW w:w="1275" w:type="dxa"/>
            <w:gridSpan w:val="2"/>
            <w:shd w:val="clear" w:color="auto" w:fill="FFFFFF" w:themeFill="background1"/>
            <w:noWrap/>
          </w:tcPr>
          <w:p w14:paraId="77E08B6F" w14:textId="77777777" w:rsidR="005A246A" w:rsidRPr="00DC7310" w:rsidRDefault="005A246A" w:rsidP="00F03F6B">
            <w:pPr>
              <w:pStyle w:val="TAC"/>
              <w:keepNext w:val="0"/>
              <w:keepLines w:val="0"/>
            </w:pPr>
            <w:r w:rsidRPr="00DC7310">
              <w:rPr>
                <w:lang w:eastAsia="ko-KR"/>
              </w:rPr>
              <w:t>2140</w:t>
            </w:r>
          </w:p>
        </w:tc>
        <w:tc>
          <w:tcPr>
            <w:tcW w:w="851" w:type="dxa"/>
            <w:gridSpan w:val="2"/>
            <w:shd w:val="clear" w:color="auto" w:fill="FFFFFF" w:themeFill="background1"/>
          </w:tcPr>
          <w:p w14:paraId="7C520F77"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shd w:val="clear" w:color="auto" w:fill="FFFFFF" w:themeFill="background1"/>
          </w:tcPr>
          <w:p w14:paraId="73284908"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1820A6D" w14:textId="77777777" w:rsidTr="00F03F6B">
        <w:trPr>
          <w:jc w:val="center"/>
        </w:trPr>
        <w:tc>
          <w:tcPr>
            <w:tcW w:w="2266" w:type="dxa"/>
            <w:gridSpan w:val="2"/>
            <w:tcBorders>
              <w:top w:val="nil"/>
              <w:bottom w:val="nil"/>
            </w:tcBorders>
            <w:shd w:val="clear" w:color="auto" w:fill="FFFFFF" w:themeFill="background1"/>
          </w:tcPr>
          <w:p w14:paraId="25F68E19"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7EB62939" w14:textId="77777777" w:rsidR="005A246A" w:rsidRPr="00DC7310" w:rsidRDefault="005A246A" w:rsidP="00F03F6B">
            <w:pPr>
              <w:pStyle w:val="TAC"/>
              <w:keepNext w:val="0"/>
              <w:keepLines w:val="0"/>
            </w:pPr>
            <w:r w:rsidRPr="00DC7310">
              <w:rPr>
                <w:lang w:eastAsia="ko-KR"/>
              </w:rPr>
              <w:t>n78</w:t>
            </w:r>
          </w:p>
        </w:tc>
        <w:tc>
          <w:tcPr>
            <w:tcW w:w="1275" w:type="dxa"/>
            <w:gridSpan w:val="2"/>
            <w:shd w:val="clear" w:color="auto" w:fill="FFFFFF" w:themeFill="background1"/>
            <w:noWrap/>
          </w:tcPr>
          <w:p w14:paraId="2D586F3D" w14:textId="77777777" w:rsidR="005A246A" w:rsidRPr="00DC7310" w:rsidRDefault="005A246A" w:rsidP="00F03F6B">
            <w:pPr>
              <w:pStyle w:val="TAC"/>
              <w:keepNext w:val="0"/>
              <w:keepLines w:val="0"/>
            </w:pPr>
            <w:r w:rsidRPr="00DC7310">
              <w:rPr>
                <w:lang w:eastAsia="ko-KR"/>
              </w:rPr>
              <w:t>3410</w:t>
            </w:r>
          </w:p>
        </w:tc>
        <w:tc>
          <w:tcPr>
            <w:tcW w:w="992" w:type="dxa"/>
            <w:gridSpan w:val="3"/>
            <w:shd w:val="clear" w:color="auto" w:fill="FFFFFF" w:themeFill="background1"/>
            <w:noWrap/>
          </w:tcPr>
          <w:p w14:paraId="34B030A2" w14:textId="77777777" w:rsidR="005A246A" w:rsidRPr="00DC7310" w:rsidRDefault="005A246A" w:rsidP="00F03F6B">
            <w:pPr>
              <w:pStyle w:val="TAC"/>
              <w:keepNext w:val="0"/>
              <w:keepLines w:val="0"/>
            </w:pPr>
            <w:r w:rsidRPr="00DC7310">
              <w:rPr>
                <w:lang w:eastAsia="ko-KR"/>
              </w:rPr>
              <w:t>10</w:t>
            </w:r>
          </w:p>
        </w:tc>
        <w:tc>
          <w:tcPr>
            <w:tcW w:w="850" w:type="dxa"/>
            <w:gridSpan w:val="2"/>
            <w:shd w:val="clear" w:color="auto" w:fill="FFFFFF" w:themeFill="background1"/>
            <w:noWrap/>
          </w:tcPr>
          <w:p w14:paraId="6646768A" w14:textId="77777777" w:rsidR="005A246A" w:rsidRPr="00DC7310" w:rsidRDefault="005A246A" w:rsidP="00F03F6B">
            <w:pPr>
              <w:pStyle w:val="TAC"/>
              <w:keepNext w:val="0"/>
              <w:keepLines w:val="0"/>
            </w:pPr>
            <w:r w:rsidRPr="00DC7310">
              <w:rPr>
                <w:lang w:eastAsia="ko-KR"/>
              </w:rPr>
              <w:t>50</w:t>
            </w:r>
          </w:p>
        </w:tc>
        <w:tc>
          <w:tcPr>
            <w:tcW w:w="1275" w:type="dxa"/>
            <w:gridSpan w:val="2"/>
            <w:shd w:val="clear" w:color="auto" w:fill="FFFFFF" w:themeFill="background1"/>
            <w:noWrap/>
          </w:tcPr>
          <w:p w14:paraId="383E751C" w14:textId="77777777" w:rsidR="005A246A" w:rsidRPr="00DC7310" w:rsidRDefault="005A246A" w:rsidP="00F03F6B">
            <w:pPr>
              <w:pStyle w:val="TAC"/>
              <w:keepNext w:val="0"/>
              <w:keepLines w:val="0"/>
            </w:pPr>
            <w:r w:rsidRPr="00DC7310">
              <w:rPr>
                <w:lang w:eastAsia="ko-KR"/>
              </w:rPr>
              <w:t>3410</w:t>
            </w:r>
          </w:p>
        </w:tc>
        <w:tc>
          <w:tcPr>
            <w:tcW w:w="851" w:type="dxa"/>
            <w:gridSpan w:val="2"/>
            <w:shd w:val="clear" w:color="auto" w:fill="FFFFFF" w:themeFill="background1"/>
          </w:tcPr>
          <w:p w14:paraId="4F1F7901"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shd w:val="clear" w:color="auto" w:fill="FFFFFF" w:themeFill="background1"/>
          </w:tcPr>
          <w:p w14:paraId="0572004C"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39288C5" w14:textId="77777777" w:rsidTr="00F03F6B">
        <w:trPr>
          <w:jc w:val="center"/>
        </w:trPr>
        <w:tc>
          <w:tcPr>
            <w:tcW w:w="2266" w:type="dxa"/>
            <w:gridSpan w:val="2"/>
            <w:tcBorders>
              <w:top w:val="nil"/>
              <w:bottom w:val="nil"/>
            </w:tcBorders>
            <w:shd w:val="clear" w:color="auto" w:fill="FFFFFF" w:themeFill="background1"/>
          </w:tcPr>
          <w:p w14:paraId="74D6AE84"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AF203A0" w14:textId="77777777" w:rsidR="005A246A" w:rsidRPr="00DC7310" w:rsidRDefault="005A246A" w:rsidP="00F03F6B">
            <w:pPr>
              <w:pStyle w:val="TAC"/>
              <w:keepNext w:val="0"/>
              <w:keepLines w:val="0"/>
            </w:pPr>
            <w:r w:rsidRPr="00DC7310">
              <w:rPr>
                <w:lang w:eastAsia="ko-KR"/>
              </w:rPr>
              <w:t>n79</w:t>
            </w:r>
          </w:p>
        </w:tc>
        <w:tc>
          <w:tcPr>
            <w:tcW w:w="1275" w:type="dxa"/>
            <w:gridSpan w:val="2"/>
            <w:shd w:val="clear" w:color="auto" w:fill="auto"/>
            <w:noWrap/>
          </w:tcPr>
          <w:p w14:paraId="6181F84D" w14:textId="77777777" w:rsidR="005A246A" w:rsidRPr="00DC7310" w:rsidRDefault="005A246A" w:rsidP="00F03F6B">
            <w:pPr>
              <w:pStyle w:val="TAC"/>
              <w:keepNext w:val="0"/>
              <w:keepLines w:val="0"/>
            </w:pPr>
            <w:r w:rsidRPr="00DC7310">
              <w:rPr>
                <w:lang w:eastAsia="ko-KR"/>
              </w:rPr>
              <w:t>N/A</w:t>
            </w:r>
          </w:p>
        </w:tc>
        <w:tc>
          <w:tcPr>
            <w:tcW w:w="992" w:type="dxa"/>
            <w:gridSpan w:val="3"/>
            <w:shd w:val="clear" w:color="auto" w:fill="auto"/>
            <w:noWrap/>
          </w:tcPr>
          <w:p w14:paraId="521F8075" w14:textId="77777777" w:rsidR="005A246A" w:rsidRPr="00DC7310" w:rsidRDefault="005A246A" w:rsidP="00F03F6B">
            <w:pPr>
              <w:pStyle w:val="TAC"/>
              <w:keepNext w:val="0"/>
              <w:keepLines w:val="0"/>
            </w:pPr>
            <w:r w:rsidRPr="00DC7310">
              <w:rPr>
                <w:lang w:eastAsia="ko-KR"/>
              </w:rPr>
              <w:t>10</w:t>
            </w:r>
          </w:p>
        </w:tc>
        <w:tc>
          <w:tcPr>
            <w:tcW w:w="850" w:type="dxa"/>
            <w:gridSpan w:val="2"/>
            <w:shd w:val="clear" w:color="auto" w:fill="auto"/>
            <w:noWrap/>
          </w:tcPr>
          <w:p w14:paraId="1D8FE438" w14:textId="77777777" w:rsidR="005A246A" w:rsidRPr="00DC7310" w:rsidRDefault="005A246A" w:rsidP="00F03F6B">
            <w:pPr>
              <w:pStyle w:val="TAC"/>
              <w:keepNext w:val="0"/>
              <w:keepLines w:val="0"/>
            </w:pPr>
            <w:r w:rsidRPr="00DC7310">
              <w:rPr>
                <w:lang w:eastAsia="ko-KR"/>
              </w:rPr>
              <w:t>N/A</w:t>
            </w:r>
          </w:p>
        </w:tc>
        <w:tc>
          <w:tcPr>
            <w:tcW w:w="1275" w:type="dxa"/>
            <w:gridSpan w:val="2"/>
            <w:shd w:val="clear" w:color="auto" w:fill="auto"/>
            <w:noWrap/>
          </w:tcPr>
          <w:p w14:paraId="3432F869" w14:textId="77777777" w:rsidR="005A246A" w:rsidRPr="00DC7310" w:rsidRDefault="005A246A" w:rsidP="00F03F6B">
            <w:pPr>
              <w:pStyle w:val="TAC"/>
              <w:keepNext w:val="0"/>
              <w:keepLines w:val="0"/>
            </w:pPr>
            <w:r w:rsidRPr="00DC7310">
              <w:rPr>
                <w:lang w:eastAsia="ko-KR"/>
              </w:rPr>
              <w:t>4870</w:t>
            </w:r>
          </w:p>
        </w:tc>
        <w:tc>
          <w:tcPr>
            <w:tcW w:w="851" w:type="dxa"/>
            <w:gridSpan w:val="2"/>
            <w:shd w:val="clear" w:color="auto" w:fill="auto"/>
          </w:tcPr>
          <w:p w14:paraId="2270933C" w14:textId="77777777" w:rsidR="005A246A" w:rsidRPr="00DC7310" w:rsidRDefault="005A246A" w:rsidP="00F03F6B">
            <w:pPr>
              <w:pStyle w:val="TAC"/>
              <w:keepNext w:val="0"/>
              <w:keepLines w:val="0"/>
            </w:pPr>
            <w:r w:rsidRPr="00DC7310">
              <w:rPr>
                <w:rFonts w:eastAsia="Malgun Gothic"/>
                <w:lang w:eastAsia="ko-KR"/>
              </w:rPr>
              <w:t>24.9</w:t>
            </w:r>
          </w:p>
        </w:tc>
        <w:tc>
          <w:tcPr>
            <w:tcW w:w="1274" w:type="dxa"/>
            <w:gridSpan w:val="2"/>
            <w:shd w:val="clear" w:color="auto" w:fill="auto"/>
          </w:tcPr>
          <w:p w14:paraId="53CD3C63" w14:textId="77777777" w:rsidR="005A246A" w:rsidRPr="00DC7310" w:rsidRDefault="005A246A" w:rsidP="00F03F6B">
            <w:pPr>
              <w:pStyle w:val="TAC"/>
              <w:keepNext w:val="0"/>
              <w:keepLines w:val="0"/>
            </w:pPr>
            <w:r w:rsidRPr="00DC7310">
              <w:rPr>
                <w:rFonts w:eastAsia="Malgun Gothic"/>
                <w:lang w:eastAsia="ko-KR"/>
              </w:rPr>
              <w:t>IMD3</w:t>
            </w:r>
            <w:r w:rsidRPr="00DC7310">
              <w:rPr>
                <w:rFonts w:eastAsia="Malgun Gothic"/>
                <w:sz w:val="20"/>
                <w:vertAlign w:val="superscript"/>
                <w:lang w:eastAsia="ko-KR"/>
              </w:rPr>
              <w:t>1</w:t>
            </w:r>
          </w:p>
        </w:tc>
      </w:tr>
      <w:tr w:rsidR="005A246A" w:rsidRPr="00DC7310" w14:paraId="2C0A4682" w14:textId="77777777" w:rsidTr="00F03F6B">
        <w:trPr>
          <w:jc w:val="center"/>
        </w:trPr>
        <w:tc>
          <w:tcPr>
            <w:tcW w:w="2266" w:type="dxa"/>
            <w:gridSpan w:val="2"/>
            <w:tcBorders>
              <w:top w:val="nil"/>
              <w:bottom w:val="nil"/>
            </w:tcBorders>
            <w:shd w:val="clear" w:color="auto" w:fill="FFFFFF" w:themeFill="background1"/>
          </w:tcPr>
          <w:p w14:paraId="2795A923"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338666B4" w14:textId="77777777" w:rsidR="005A246A" w:rsidRPr="00DC7310" w:rsidRDefault="005A246A" w:rsidP="00F03F6B">
            <w:pPr>
              <w:pStyle w:val="TAC"/>
              <w:keepNext w:val="0"/>
              <w:keepLines w:val="0"/>
            </w:pPr>
            <w:r w:rsidRPr="00DC7310">
              <w:rPr>
                <w:lang w:eastAsia="ko-KR"/>
              </w:rPr>
              <w:t>1</w:t>
            </w:r>
          </w:p>
        </w:tc>
        <w:tc>
          <w:tcPr>
            <w:tcW w:w="1275" w:type="dxa"/>
            <w:gridSpan w:val="2"/>
            <w:shd w:val="clear" w:color="auto" w:fill="auto"/>
            <w:noWrap/>
          </w:tcPr>
          <w:p w14:paraId="461EC9B4" w14:textId="77777777" w:rsidR="005A246A" w:rsidRPr="00DC7310" w:rsidRDefault="005A246A" w:rsidP="00F03F6B">
            <w:pPr>
              <w:pStyle w:val="TAC"/>
              <w:keepNext w:val="0"/>
              <w:keepLines w:val="0"/>
            </w:pPr>
            <w:r w:rsidRPr="00DC7310">
              <w:rPr>
                <w:lang w:eastAsia="ko-KR"/>
              </w:rPr>
              <w:t>1950</w:t>
            </w:r>
          </w:p>
        </w:tc>
        <w:tc>
          <w:tcPr>
            <w:tcW w:w="992" w:type="dxa"/>
            <w:gridSpan w:val="3"/>
            <w:shd w:val="clear" w:color="auto" w:fill="auto"/>
            <w:noWrap/>
          </w:tcPr>
          <w:p w14:paraId="262CCEB7" w14:textId="77777777" w:rsidR="005A246A" w:rsidRPr="00DC7310" w:rsidRDefault="005A246A" w:rsidP="00F03F6B">
            <w:pPr>
              <w:pStyle w:val="TAC"/>
              <w:keepNext w:val="0"/>
              <w:keepLines w:val="0"/>
            </w:pPr>
            <w:r w:rsidRPr="00DC7310">
              <w:rPr>
                <w:lang w:eastAsia="ko-KR"/>
              </w:rPr>
              <w:t>5</w:t>
            </w:r>
          </w:p>
        </w:tc>
        <w:tc>
          <w:tcPr>
            <w:tcW w:w="850" w:type="dxa"/>
            <w:gridSpan w:val="2"/>
            <w:shd w:val="clear" w:color="auto" w:fill="auto"/>
            <w:noWrap/>
          </w:tcPr>
          <w:p w14:paraId="20031188" w14:textId="77777777" w:rsidR="005A246A" w:rsidRPr="00DC7310" w:rsidRDefault="005A246A" w:rsidP="00F03F6B">
            <w:pPr>
              <w:pStyle w:val="TAC"/>
              <w:keepNext w:val="0"/>
              <w:keepLines w:val="0"/>
            </w:pPr>
            <w:r w:rsidRPr="00DC7310">
              <w:rPr>
                <w:lang w:eastAsia="ko-KR"/>
              </w:rPr>
              <w:t>25</w:t>
            </w:r>
          </w:p>
        </w:tc>
        <w:tc>
          <w:tcPr>
            <w:tcW w:w="1275" w:type="dxa"/>
            <w:gridSpan w:val="2"/>
            <w:shd w:val="clear" w:color="auto" w:fill="auto"/>
            <w:noWrap/>
          </w:tcPr>
          <w:p w14:paraId="30C45A16" w14:textId="77777777" w:rsidR="005A246A" w:rsidRPr="00DC7310" w:rsidRDefault="005A246A" w:rsidP="00F03F6B">
            <w:pPr>
              <w:pStyle w:val="TAC"/>
              <w:keepNext w:val="0"/>
              <w:keepLines w:val="0"/>
            </w:pPr>
            <w:r w:rsidRPr="00DC7310">
              <w:rPr>
                <w:lang w:eastAsia="ko-KR"/>
              </w:rPr>
              <w:t>2140</w:t>
            </w:r>
          </w:p>
        </w:tc>
        <w:tc>
          <w:tcPr>
            <w:tcW w:w="851" w:type="dxa"/>
            <w:gridSpan w:val="2"/>
            <w:shd w:val="clear" w:color="auto" w:fill="auto"/>
          </w:tcPr>
          <w:p w14:paraId="77C0C300"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shd w:val="clear" w:color="auto" w:fill="auto"/>
          </w:tcPr>
          <w:p w14:paraId="3905BC01"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1CE3E430" w14:textId="77777777" w:rsidTr="00F03F6B">
        <w:trPr>
          <w:jc w:val="center"/>
        </w:trPr>
        <w:tc>
          <w:tcPr>
            <w:tcW w:w="2266" w:type="dxa"/>
            <w:gridSpan w:val="2"/>
            <w:tcBorders>
              <w:top w:val="nil"/>
              <w:bottom w:val="nil"/>
            </w:tcBorders>
            <w:shd w:val="clear" w:color="auto" w:fill="FFFFFF" w:themeFill="background1"/>
          </w:tcPr>
          <w:p w14:paraId="213FC265"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26115603" w14:textId="77777777" w:rsidR="005A246A" w:rsidRPr="00DC7310" w:rsidRDefault="005A246A" w:rsidP="00F03F6B">
            <w:pPr>
              <w:pStyle w:val="TAC"/>
              <w:keepNext w:val="0"/>
              <w:keepLines w:val="0"/>
            </w:pPr>
            <w:r w:rsidRPr="00DC7310">
              <w:rPr>
                <w:lang w:eastAsia="ko-KR"/>
              </w:rPr>
              <w:t>n78</w:t>
            </w:r>
          </w:p>
        </w:tc>
        <w:tc>
          <w:tcPr>
            <w:tcW w:w="1275" w:type="dxa"/>
            <w:gridSpan w:val="2"/>
            <w:shd w:val="clear" w:color="auto" w:fill="FFFFFF" w:themeFill="background1"/>
            <w:noWrap/>
          </w:tcPr>
          <w:p w14:paraId="021D8936" w14:textId="77777777" w:rsidR="005A246A" w:rsidRPr="00DC7310" w:rsidRDefault="005A246A" w:rsidP="00F03F6B">
            <w:pPr>
              <w:pStyle w:val="TAC"/>
              <w:keepNext w:val="0"/>
              <w:keepLines w:val="0"/>
            </w:pPr>
            <w:r w:rsidRPr="00DC7310">
              <w:rPr>
                <w:lang w:eastAsia="ko-KR"/>
              </w:rPr>
              <w:t>N/A</w:t>
            </w:r>
          </w:p>
        </w:tc>
        <w:tc>
          <w:tcPr>
            <w:tcW w:w="992" w:type="dxa"/>
            <w:gridSpan w:val="3"/>
            <w:shd w:val="clear" w:color="auto" w:fill="FFFFFF" w:themeFill="background1"/>
            <w:noWrap/>
          </w:tcPr>
          <w:p w14:paraId="4225811C" w14:textId="77777777" w:rsidR="005A246A" w:rsidRPr="00DC7310" w:rsidRDefault="005A246A" w:rsidP="00F03F6B">
            <w:pPr>
              <w:pStyle w:val="TAC"/>
              <w:keepNext w:val="0"/>
              <w:keepLines w:val="0"/>
            </w:pPr>
            <w:r w:rsidRPr="00DC7310">
              <w:rPr>
                <w:lang w:eastAsia="ko-KR"/>
              </w:rPr>
              <w:t>10</w:t>
            </w:r>
          </w:p>
        </w:tc>
        <w:tc>
          <w:tcPr>
            <w:tcW w:w="850" w:type="dxa"/>
            <w:gridSpan w:val="2"/>
            <w:shd w:val="clear" w:color="auto" w:fill="FFFFFF" w:themeFill="background1"/>
            <w:noWrap/>
          </w:tcPr>
          <w:p w14:paraId="33D6D442" w14:textId="77777777" w:rsidR="005A246A" w:rsidRPr="00DC7310" w:rsidRDefault="005A246A" w:rsidP="00F03F6B">
            <w:pPr>
              <w:pStyle w:val="TAC"/>
              <w:keepNext w:val="0"/>
              <w:keepLines w:val="0"/>
            </w:pPr>
            <w:r w:rsidRPr="00DC7310">
              <w:rPr>
                <w:lang w:eastAsia="ko-KR"/>
              </w:rPr>
              <w:t>N/A</w:t>
            </w:r>
          </w:p>
        </w:tc>
        <w:tc>
          <w:tcPr>
            <w:tcW w:w="1275" w:type="dxa"/>
            <w:gridSpan w:val="2"/>
            <w:shd w:val="clear" w:color="auto" w:fill="FFFFFF" w:themeFill="background1"/>
            <w:noWrap/>
          </w:tcPr>
          <w:p w14:paraId="5399C496" w14:textId="77777777" w:rsidR="005A246A" w:rsidRPr="00DC7310" w:rsidRDefault="005A246A" w:rsidP="00F03F6B">
            <w:pPr>
              <w:pStyle w:val="TAC"/>
              <w:keepNext w:val="0"/>
              <w:keepLines w:val="0"/>
            </w:pPr>
            <w:r w:rsidRPr="00DC7310">
              <w:rPr>
                <w:lang w:eastAsia="ko-KR"/>
              </w:rPr>
              <w:t>3490</w:t>
            </w:r>
          </w:p>
        </w:tc>
        <w:tc>
          <w:tcPr>
            <w:tcW w:w="851" w:type="dxa"/>
            <w:gridSpan w:val="2"/>
            <w:shd w:val="clear" w:color="auto" w:fill="FFFFFF" w:themeFill="background1"/>
          </w:tcPr>
          <w:p w14:paraId="4D179BD0" w14:textId="77777777" w:rsidR="005A246A" w:rsidRPr="00DC7310" w:rsidRDefault="005A246A" w:rsidP="00F03F6B">
            <w:pPr>
              <w:pStyle w:val="TAC"/>
              <w:keepNext w:val="0"/>
              <w:keepLines w:val="0"/>
            </w:pPr>
            <w:r w:rsidRPr="00DC7310">
              <w:rPr>
                <w:rFonts w:eastAsia="Malgun Gothic"/>
                <w:lang w:eastAsia="ko-KR"/>
              </w:rPr>
              <w:t>22.6</w:t>
            </w:r>
          </w:p>
        </w:tc>
        <w:tc>
          <w:tcPr>
            <w:tcW w:w="1274" w:type="dxa"/>
            <w:gridSpan w:val="2"/>
            <w:shd w:val="clear" w:color="auto" w:fill="FFFFFF" w:themeFill="background1"/>
          </w:tcPr>
          <w:p w14:paraId="1DC154EE" w14:textId="77777777" w:rsidR="005A246A" w:rsidRPr="00DC7310" w:rsidRDefault="005A246A" w:rsidP="00F03F6B">
            <w:pPr>
              <w:pStyle w:val="TAC"/>
              <w:keepNext w:val="0"/>
              <w:keepLines w:val="0"/>
            </w:pPr>
            <w:r w:rsidRPr="00DC7310">
              <w:rPr>
                <w:rFonts w:eastAsia="Malgun Gothic"/>
                <w:lang w:eastAsia="ko-KR"/>
              </w:rPr>
              <w:t>IMD5</w:t>
            </w:r>
          </w:p>
        </w:tc>
      </w:tr>
      <w:tr w:rsidR="005A246A" w:rsidRPr="00DC7310" w14:paraId="28172030" w14:textId="77777777" w:rsidTr="00F03F6B">
        <w:trPr>
          <w:jc w:val="center"/>
        </w:trPr>
        <w:tc>
          <w:tcPr>
            <w:tcW w:w="2266" w:type="dxa"/>
            <w:gridSpan w:val="2"/>
            <w:tcBorders>
              <w:top w:val="nil"/>
              <w:bottom w:val="single" w:sz="4" w:space="0" w:color="auto"/>
            </w:tcBorders>
            <w:shd w:val="clear" w:color="auto" w:fill="FFFFFF" w:themeFill="background1"/>
          </w:tcPr>
          <w:p w14:paraId="6DB5C1FA"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70DF8B07" w14:textId="77777777" w:rsidR="005A246A" w:rsidRPr="00DC7310" w:rsidRDefault="005A246A" w:rsidP="00F03F6B">
            <w:pPr>
              <w:pStyle w:val="TAC"/>
              <w:keepNext w:val="0"/>
              <w:keepLines w:val="0"/>
            </w:pPr>
            <w:r w:rsidRPr="00DC7310">
              <w:rPr>
                <w:lang w:eastAsia="ko-KR"/>
              </w:rPr>
              <w:t>n79</w:t>
            </w:r>
          </w:p>
        </w:tc>
        <w:tc>
          <w:tcPr>
            <w:tcW w:w="1275" w:type="dxa"/>
            <w:gridSpan w:val="2"/>
            <w:tcBorders>
              <w:bottom w:val="single" w:sz="4" w:space="0" w:color="auto"/>
            </w:tcBorders>
            <w:shd w:val="clear" w:color="auto" w:fill="FFFFFF" w:themeFill="background1"/>
            <w:noWrap/>
          </w:tcPr>
          <w:p w14:paraId="4AE58B72" w14:textId="77777777" w:rsidR="005A246A" w:rsidRPr="00DC7310" w:rsidRDefault="005A246A" w:rsidP="00F03F6B">
            <w:pPr>
              <w:pStyle w:val="TAC"/>
              <w:keepNext w:val="0"/>
              <w:keepLines w:val="0"/>
            </w:pPr>
            <w:r w:rsidRPr="00DC7310">
              <w:rPr>
                <w:lang w:eastAsia="ko-KR"/>
              </w:rPr>
              <w:t>4670</w:t>
            </w:r>
          </w:p>
        </w:tc>
        <w:tc>
          <w:tcPr>
            <w:tcW w:w="992" w:type="dxa"/>
            <w:gridSpan w:val="3"/>
            <w:tcBorders>
              <w:bottom w:val="single" w:sz="4" w:space="0" w:color="auto"/>
            </w:tcBorders>
            <w:shd w:val="clear" w:color="auto" w:fill="FFFFFF" w:themeFill="background1"/>
            <w:noWrap/>
          </w:tcPr>
          <w:p w14:paraId="632370A6" w14:textId="77777777" w:rsidR="005A246A" w:rsidRPr="00DC7310" w:rsidRDefault="005A246A" w:rsidP="00F03F6B">
            <w:pPr>
              <w:pStyle w:val="TAC"/>
              <w:keepNext w:val="0"/>
              <w:keepLines w:val="0"/>
            </w:pPr>
            <w:r w:rsidRPr="00DC7310">
              <w:rPr>
                <w:lang w:eastAsia="ko-KR"/>
              </w:rPr>
              <w:t>10</w:t>
            </w:r>
          </w:p>
        </w:tc>
        <w:tc>
          <w:tcPr>
            <w:tcW w:w="850" w:type="dxa"/>
            <w:gridSpan w:val="2"/>
            <w:tcBorders>
              <w:bottom w:val="single" w:sz="4" w:space="0" w:color="auto"/>
            </w:tcBorders>
            <w:shd w:val="clear" w:color="auto" w:fill="FFFFFF" w:themeFill="background1"/>
            <w:noWrap/>
          </w:tcPr>
          <w:p w14:paraId="61A58125" w14:textId="77777777" w:rsidR="005A246A" w:rsidRPr="00DC7310" w:rsidRDefault="005A246A" w:rsidP="00F03F6B">
            <w:pPr>
              <w:pStyle w:val="TAC"/>
              <w:keepNext w:val="0"/>
              <w:keepLines w:val="0"/>
            </w:pPr>
            <w:r w:rsidRPr="00DC7310">
              <w:rPr>
                <w:lang w:eastAsia="ko-KR"/>
              </w:rPr>
              <w:t>50</w:t>
            </w:r>
          </w:p>
        </w:tc>
        <w:tc>
          <w:tcPr>
            <w:tcW w:w="1275" w:type="dxa"/>
            <w:gridSpan w:val="2"/>
            <w:tcBorders>
              <w:bottom w:val="single" w:sz="4" w:space="0" w:color="auto"/>
            </w:tcBorders>
            <w:shd w:val="clear" w:color="auto" w:fill="FFFFFF" w:themeFill="background1"/>
            <w:noWrap/>
          </w:tcPr>
          <w:p w14:paraId="2558576A" w14:textId="77777777" w:rsidR="005A246A" w:rsidRPr="00DC7310" w:rsidRDefault="005A246A" w:rsidP="00F03F6B">
            <w:pPr>
              <w:pStyle w:val="TAC"/>
              <w:keepNext w:val="0"/>
              <w:keepLines w:val="0"/>
            </w:pPr>
            <w:r w:rsidRPr="00DC7310">
              <w:rPr>
                <w:lang w:eastAsia="ko-KR"/>
              </w:rPr>
              <w:t>4670</w:t>
            </w:r>
          </w:p>
        </w:tc>
        <w:tc>
          <w:tcPr>
            <w:tcW w:w="851" w:type="dxa"/>
            <w:gridSpan w:val="2"/>
            <w:tcBorders>
              <w:bottom w:val="single" w:sz="4" w:space="0" w:color="auto"/>
            </w:tcBorders>
            <w:shd w:val="clear" w:color="auto" w:fill="FFFFFF" w:themeFill="background1"/>
          </w:tcPr>
          <w:p w14:paraId="491E315C"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bottom w:val="single" w:sz="4" w:space="0" w:color="auto"/>
            </w:tcBorders>
            <w:shd w:val="clear" w:color="auto" w:fill="FFFFFF" w:themeFill="background1"/>
          </w:tcPr>
          <w:p w14:paraId="26586493"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6CEFC76B"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tcPr>
          <w:p w14:paraId="1A3AA18A" w14:textId="77777777" w:rsidR="005A246A" w:rsidRPr="00DC7310" w:rsidRDefault="005A246A" w:rsidP="00F03F6B">
            <w:pPr>
              <w:pStyle w:val="TAC"/>
              <w:keepNext w:val="0"/>
              <w:keepLines w:val="0"/>
              <w:rPr>
                <w:lang w:eastAsia="fi-FI"/>
              </w:rPr>
            </w:pPr>
            <w:r w:rsidRPr="00DC7310">
              <w:rPr>
                <w:lang w:eastAsia="zh-CN"/>
              </w:rPr>
              <w:t>DC_2A_n2A-n77A</w:t>
            </w:r>
            <w:r>
              <w:rPr>
                <w:lang w:eastAsia="zh-CN"/>
              </w:rPr>
              <w:t xml:space="preserve"> </w:t>
            </w:r>
            <w:r w:rsidRPr="00DC7310">
              <w:rPr>
                <w:lang w:eastAsia="zh-CN"/>
              </w:rPr>
              <w:br/>
              <w:t>DC_2A_n2A-n77C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53E547" w14:textId="77777777" w:rsidR="005A246A" w:rsidRPr="00DC7310" w:rsidRDefault="005A246A" w:rsidP="00F03F6B">
            <w:pPr>
              <w:pStyle w:val="TAC"/>
              <w:keepNext w:val="0"/>
              <w:keepLines w:val="0"/>
              <w:rPr>
                <w:lang w:eastAsia="fi-FI"/>
              </w:rPr>
            </w:pPr>
            <w:r w:rsidRPr="00DC7310">
              <w:rPr>
                <w:color w:val="000000"/>
                <w:lang w:eastAsia="ja-JP"/>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8FACD5" w14:textId="77777777" w:rsidR="005A246A" w:rsidRPr="00DC7310" w:rsidRDefault="005A246A" w:rsidP="00F03F6B">
            <w:pPr>
              <w:pStyle w:val="TAC"/>
              <w:keepNext w:val="0"/>
              <w:keepLines w:val="0"/>
              <w:rPr>
                <w:lang w:eastAsia="fi-FI"/>
              </w:rPr>
            </w:pPr>
            <w:r w:rsidRPr="00DC7310">
              <w:rPr>
                <w:color w:val="000000"/>
                <w:lang w:eastAsia="ja-JP"/>
              </w:rPr>
              <w:t>1875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1E651A2" w14:textId="77777777" w:rsidR="005A246A" w:rsidRPr="00DC7310" w:rsidRDefault="005A246A" w:rsidP="00F03F6B">
            <w:pPr>
              <w:pStyle w:val="TAC"/>
              <w:keepNext w:val="0"/>
              <w:keepLines w:val="0"/>
              <w:rPr>
                <w:lang w:eastAsia="fi-FI"/>
              </w:rPr>
            </w:pPr>
            <w:r w:rsidRPr="00DC7310">
              <w:rPr>
                <w:color w:val="000000"/>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BD656D7" w14:textId="77777777" w:rsidR="005A246A" w:rsidRPr="00DC7310" w:rsidRDefault="005A246A" w:rsidP="00F03F6B">
            <w:pPr>
              <w:pStyle w:val="TAC"/>
              <w:keepNext w:val="0"/>
              <w:keepLines w:val="0"/>
              <w:rPr>
                <w:lang w:eastAsia="fi-FI"/>
              </w:rPr>
            </w:pPr>
            <w:r w:rsidRPr="00DC7310">
              <w:rPr>
                <w:color w:val="000000"/>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CE6FA4" w14:textId="77777777" w:rsidR="005A246A" w:rsidRPr="00DC7310" w:rsidRDefault="005A246A" w:rsidP="00F03F6B">
            <w:pPr>
              <w:pStyle w:val="TAC"/>
              <w:keepNext w:val="0"/>
              <w:keepLines w:val="0"/>
              <w:rPr>
                <w:lang w:eastAsia="fi-FI"/>
              </w:rPr>
            </w:pPr>
            <w:r w:rsidRPr="00DC7310">
              <w:rPr>
                <w:color w:val="000000"/>
                <w:lang w:eastAsia="ja-JP"/>
              </w:rPr>
              <w:t>1955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9DC8F5"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A334BCE"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26B8F3D5" w14:textId="77777777" w:rsidTr="00F03F6B">
        <w:trPr>
          <w:jc w:val="center"/>
        </w:trPr>
        <w:tc>
          <w:tcPr>
            <w:tcW w:w="2266" w:type="dxa"/>
            <w:gridSpan w:val="2"/>
            <w:vMerge/>
            <w:tcBorders>
              <w:left w:val="single" w:sz="4" w:space="0" w:color="auto"/>
              <w:right w:val="single" w:sz="4" w:space="0" w:color="auto"/>
            </w:tcBorders>
            <w:vAlign w:val="center"/>
          </w:tcPr>
          <w:p w14:paraId="45C24CCE" w14:textId="77777777" w:rsidR="005A246A" w:rsidRPr="00DC7310" w:rsidRDefault="005A246A" w:rsidP="00F03F6B">
            <w:pPr>
              <w:pStyle w:val="TAC"/>
              <w:keepNext w:val="0"/>
              <w:keepLines w:val="0"/>
              <w:rPr>
                <w:rFonts w:eastAsiaTheme="minorHAnsi"/>
                <w:lang w:eastAsia="fi-FI"/>
              </w:rPr>
            </w:pPr>
          </w:p>
        </w:tc>
        <w:tc>
          <w:tcPr>
            <w:tcW w:w="851" w:type="dxa"/>
            <w:gridSpan w:val="2"/>
            <w:vMerge w:val="restart"/>
            <w:tcBorders>
              <w:top w:val="single" w:sz="4" w:space="0" w:color="auto"/>
              <w:left w:val="single" w:sz="4" w:space="0" w:color="auto"/>
              <w:right w:val="single" w:sz="4" w:space="0" w:color="auto"/>
            </w:tcBorders>
            <w:vAlign w:val="center"/>
          </w:tcPr>
          <w:p w14:paraId="4A095B45" w14:textId="77777777" w:rsidR="005A246A" w:rsidRPr="00DC7310" w:rsidRDefault="005A246A" w:rsidP="00F03F6B">
            <w:pPr>
              <w:pStyle w:val="TAC"/>
              <w:keepNext w:val="0"/>
              <w:keepLines w:val="0"/>
              <w:rPr>
                <w:lang w:eastAsia="fi-FI"/>
              </w:rPr>
            </w:pPr>
            <w:r w:rsidRPr="00DC7310">
              <w:rPr>
                <w:color w:val="000000"/>
                <w:lang w:eastAsia="ja-JP"/>
              </w:rPr>
              <w:t>n2</w:t>
            </w:r>
          </w:p>
        </w:tc>
        <w:tc>
          <w:tcPr>
            <w:tcW w:w="1275" w:type="dxa"/>
            <w:gridSpan w:val="2"/>
            <w:vMerge w:val="restart"/>
            <w:tcBorders>
              <w:top w:val="single" w:sz="4" w:space="0" w:color="auto"/>
              <w:left w:val="single" w:sz="4" w:space="0" w:color="auto"/>
              <w:right w:val="single" w:sz="4" w:space="0" w:color="auto"/>
            </w:tcBorders>
            <w:noWrap/>
            <w:vAlign w:val="center"/>
          </w:tcPr>
          <w:p w14:paraId="63FF3723" w14:textId="77777777" w:rsidR="005A246A" w:rsidRPr="00DC7310" w:rsidRDefault="005A246A" w:rsidP="00F03F6B">
            <w:pPr>
              <w:pStyle w:val="TAC"/>
              <w:keepNext w:val="0"/>
              <w:keepLines w:val="0"/>
              <w:rPr>
                <w:lang w:eastAsia="fi-FI"/>
              </w:rPr>
            </w:pPr>
            <w:r w:rsidRPr="00DC7310">
              <w:rPr>
                <w:color w:val="000000"/>
                <w:lang w:eastAsia="ja-JP"/>
              </w:rPr>
              <w:t>1855</w:t>
            </w:r>
          </w:p>
        </w:tc>
        <w:tc>
          <w:tcPr>
            <w:tcW w:w="992" w:type="dxa"/>
            <w:gridSpan w:val="3"/>
            <w:vMerge w:val="restart"/>
            <w:tcBorders>
              <w:top w:val="single" w:sz="4" w:space="0" w:color="auto"/>
              <w:left w:val="single" w:sz="4" w:space="0" w:color="auto"/>
              <w:right w:val="single" w:sz="4" w:space="0" w:color="auto"/>
            </w:tcBorders>
            <w:noWrap/>
            <w:vAlign w:val="center"/>
          </w:tcPr>
          <w:p w14:paraId="50F32815" w14:textId="77777777" w:rsidR="005A246A" w:rsidRPr="00DC7310" w:rsidRDefault="005A246A" w:rsidP="00F03F6B">
            <w:pPr>
              <w:pStyle w:val="TAC"/>
              <w:keepNext w:val="0"/>
              <w:keepLines w:val="0"/>
              <w:rPr>
                <w:rFonts w:eastAsia="Malgun Gothic"/>
                <w:lang w:eastAsia="ko-KR"/>
              </w:rPr>
            </w:pPr>
            <w:r w:rsidRPr="00DC7310">
              <w:rPr>
                <w:color w:val="000000"/>
              </w:rPr>
              <w:t>5</w:t>
            </w:r>
          </w:p>
        </w:tc>
        <w:tc>
          <w:tcPr>
            <w:tcW w:w="850" w:type="dxa"/>
            <w:gridSpan w:val="2"/>
            <w:vMerge w:val="restart"/>
            <w:tcBorders>
              <w:top w:val="single" w:sz="4" w:space="0" w:color="auto"/>
              <w:left w:val="single" w:sz="4" w:space="0" w:color="auto"/>
              <w:right w:val="single" w:sz="4" w:space="0" w:color="auto"/>
            </w:tcBorders>
            <w:noWrap/>
            <w:vAlign w:val="center"/>
          </w:tcPr>
          <w:p w14:paraId="1B559CD3" w14:textId="77777777" w:rsidR="005A246A" w:rsidRPr="00DC7310" w:rsidRDefault="005A246A" w:rsidP="00F03F6B">
            <w:pPr>
              <w:pStyle w:val="TAC"/>
              <w:keepNext w:val="0"/>
              <w:keepLines w:val="0"/>
              <w:rPr>
                <w:rFonts w:eastAsia="Malgun Gothic"/>
                <w:lang w:eastAsia="ko-KR"/>
              </w:rPr>
            </w:pPr>
            <w:r w:rsidRPr="00DC7310">
              <w:rPr>
                <w:color w:val="000000"/>
              </w:rPr>
              <w:t>25</w:t>
            </w:r>
          </w:p>
        </w:tc>
        <w:tc>
          <w:tcPr>
            <w:tcW w:w="1275" w:type="dxa"/>
            <w:gridSpan w:val="2"/>
            <w:vMerge w:val="restart"/>
            <w:tcBorders>
              <w:top w:val="single" w:sz="4" w:space="0" w:color="auto"/>
              <w:left w:val="single" w:sz="4" w:space="0" w:color="auto"/>
              <w:right w:val="single" w:sz="4" w:space="0" w:color="auto"/>
            </w:tcBorders>
            <w:noWrap/>
            <w:vAlign w:val="center"/>
          </w:tcPr>
          <w:p w14:paraId="3E6E1368" w14:textId="77777777" w:rsidR="005A246A" w:rsidRPr="00DC7310" w:rsidRDefault="005A246A" w:rsidP="00F03F6B">
            <w:pPr>
              <w:pStyle w:val="TAC"/>
              <w:keepNext w:val="0"/>
              <w:keepLines w:val="0"/>
              <w:rPr>
                <w:lang w:eastAsia="fi-FI"/>
              </w:rPr>
            </w:pPr>
            <w:r w:rsidRPr="00DC7310">
              <w:rPr>
                <w:color w:val="000000"/>
                <w:lang w:eastAsia="ja-JP"/>
              </w:rPr>
              <w:t>1935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EB64EF" w14:textId="77777777" w:rsidR="005A246A" w:rsidRPr="00DC7310" w:rsidRDefault="005A246A" w:rsidP="00F03F6B">
            <w:pPr>
              <w:pStyle w:val="TAC"/>
              <w:keepNext w:val="0"/>
              <w:keepLines w:val="0"/>
              <w:rPr>
                <w:lang w:eastAsia="fi-FI"/>
              </w:rPr>
            </w:pPr>
            <w:r w:rsidRPr="00DC7310">
              <w:rPr>
                <w:color w:val="000000"/>
              </w:rPr>
              <w:t>32.0</w:t>
            </w:r>
          </w:p>
        </w:tc>
        <w:tc>
          <w:tcPr>
            <w:tcW w:w="1274" w:type="dxa"/>
            <w:gridSpan w:val="2"/>
            <w:vMerge w:val="restart"/>
            <w:tcBorders>
              <w:top w:val="single" w:sz="4" w:space="0" w:color="auto"/>
              <w:left w:val="single" w:sz="4" w:space="0" w:color="auto"/>
              <w:right w:val="single" w:sz="4" w:space="0" w:color="auto"/>
            </w:tcBorders>
            <w:vAlign w:val="center"/>
          </w:tcPr>
          <w:p w14:paraId="248BEABC" w14:textId="77777777" w:rsidR="005A246A" w:rsidRPr="00DC7310" w:rsidRDefault="005A246A" w:rsidP="00F03F6B">
            <w:pPr>
              <w:pStyle w:val="TAC"/>
              <w:keepNext w:val="0"/>
              <w:keepLines w:val="0"/>
              <w:rPr>
                <w:rFonts w:eastAsia="Malgun Gothic"/>
                <w:lang w:eastAsia="ko-KR"/>
              </w:rPr>
            </w:pPr>
            <w:r w:rsidRPr="00DC7310">
              <w:rPr>
                <w:color w:val="000000"/>
              </w:rPr>
              <w:t>IMD2</w:t>
            </w:r>
          </w:p>
        </w:tc>
      </w:tr>
      <w:tr w:rsidR="005A246A" w:rsidRPr="00DC7310" w14:paraId="3F7E831C" w14:textId="77777777" w:rsidTr="00F03F6B">
        <w:trPr>
          <w:jc w:val="center"/>
        </w:trPr>
        <w:tc>
          <w:tcPr>
            <w:tcW w:w="2266" w:type="dxa"/>
            <w:gridSpan w:val="2"/>
            <w:vMerge/>
            <w:tcBorders>
              <w:left w:val="single" w:sz="4" w:space="0" w:color="auto"/>
              <w:right w:val="single" w:sz="4" w:space="0" w:color="auto"/>
            </w:tcBorders>
            <w:vAlign w:val="center"/>
          </w:tcPr>
          <w:p w14:paraId="206EFB70" w14:textId="77777777" w:rsidR="005A246A" w:rsidRPr="00DC7310" w:rsidRDefault="005A246A" w:rsidP="00F03F6B">
            <w:pPr>
              <w:pStyle w:val="TAC"/>
              <w:keepNext w:val="0"/>
              <w:keepLines w:val="0"/>
              <w:rPr>
                <w:rFonts w:eastAsiaTheme="minorHAnsi"/>
                <w:lang w:eastAsia="fi-FI"/>
              </w:rPr>
            </w:pPr>
          </w:p>
        </w:tc>
        <w:tc>
          <w:tcPr>
            <w:tcW w:w="851" w:type="dxa"/>
            <w:gridSpan w:val="2"/>
            <w:vMerge/>
            <w:tcBorders>
              <w:left w:val="single" w:sz="4" w:space="0" w:color="auto"/>
              <w:bottom w:val="single" w:sz="4" w:space="0" w:color="auto"/>
              <w:right w:val="single" w:sz="4" w:space="0" w:color="auto"/>
            </w:tcBorders>
            <w:vAlign w:val="center"/>
          </w:tcPr>
          <w:p w14:paraId="5CB0AEFC" w14:textId="77777777" w:rsidR="005A246A" w:rsidRPr="00DC7310" w:rsidRDefault="005A246A" w:rsidP="00F03F6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0135D557" w14:textId="77777777" w:rsidR="005A246A" w:rsidRPr="00DC7310" w:rsidRDefault="005A246A" w:rsidP="00F03F6B">
            <w:pPr>
              <w:pStyle w:val="TAC"/>
              <w:keepNext w:val="0"/>
              <w:keepLines w:val="0"/>
              <w:rPr>
                <w:lang w:eastAsia="fi-FI"/>
              </w:rPr>
            </w:pPr>
          </w:p>
        </w:tc>
        <w:tc>
          <w:tcPr>
            <w:tcW w:w="992" w:type="dxa"/>
            <w:gridSpan w:val="3"/>
            <w:vMerge/>
            <w:tcBorders>
              <w:left w:val="single" w:sz="4" w:space="0" w:color="auto"/>
              <w:bottom w:val="single" w:sz="4" w:space="0" w:color="auto"/>
              <w:right w:val="single" w:sz="4" w:space="0" w:color="auto"/>
            </w:tcBorders>
            <w:noWrap/>
            <w:vAlign w:val="center"/>
          </w:tcPr>
          <w:p w14:paraId="09460B47" w14:textId="77777777" w:rsidR="005A246A" w:rsidRPr="00DC7310" w:rsidRDefault="005A246A" w:rsidP="00F03F6B">
            <w:pPr>
              <w:pStyle w:val="TAC"/>
              <w:keepNext w:val="0"/>
              <w:keepLines w:val="0"/>
              <w:rPr>
                <w:rFonts w:eastAsia="Malgun Gothic"/>
                <w:lang w:eastAsia="ko-KR"/>
              </w:rPr>
            </w:pPr>
          </w:p>
        </w:tc>
        <w:tc>
          <w:tcPr>
            <w:tcW w:w="850" w:type="dxa"/>
            <w:gridSpan w:val="2"/>
            <w:vMerge/>
            <w:tcBorders>
              <w:left w:val="single" w:sz="4" w:space="0" w:color="auto"/>
              <w:bottom w:val="single" w:sz="4" w:space="0" w:color="auto"/>
              <w:right w:val="single" w:sz="4" w:space="0" w:color="auto"/>
            </w:tcBorders>
            <w:noWrap/>
            <w:vAlign w:val="center"/>
          </w:tcPr>
          <w:p w14:paraId="5F2B5DC3" w14:textId="77777777" w:rsidR="005A246A" w:rsidRPr="00DC7310" w:rsidRDefault="005A246A" w:rsidP="00F03F6B">
            <w:pPr>
              <w:pStyle w:val="TAC"/>
              <w:keepNext w:val="0"/>
              <w:keepLines w:val="0"/>
              <w:rPr>
                <w:rFonts w:eastAsia="Malgun Gothic"/>
                <w:lang w:eastAsia="ko-KR"/>
              </w:rPr>
            </w:pPr>
          </w:p>
        </w:tc>
        <w:tc>
          <w:tcPr>
            <w:tcW w:w="1275" w:type="dxa"/>
            <w:gridSpan w:val="2"/>
            <w:vMerge/>
            <w:tcBorders>
              <w:left w:val="single" w:sz="4" w:space="0" w:color="auto"/>
              <w:bottom w:val="single" w:sz="4" w:space="0" w:color="auto"/>
              <w:right w:val="single" w:sz="4" w:space="0" w:color="auto"/>
            </w:tcBorders>
            <w:noWrap/>
            <w:vAlign w:val="center"/>
          </w:tcPr>
          <w:p w14:paraId="1DB8E54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41D33A" w14:textId="77777777" w:rsidR="005A246A" w:rsidRPr="00DC7310" w:rsidRDefault="005A246A" w:rsidP="00F03F6B">
            <w:pPr>
              <w:pStyle w:val="TAC"/>
              <w:keepNext w:val="0"/>
              <w:keepLines w:val="0"/>
              <w:rPr>
                <w:lang w:eastAsia="fi-FI"/>
              </w:rPr>
            </w:pPr>
          </w:p>
        </w:tc>
        <w:tc>
          <w:tcPr>
            <w:tcW w:w="1274" w:type="dxa"/>
            <w:gridSpan w:val="2"/>
            <w:vMerge/>
            <w:tcBorders>
              <w:left w:val="single" w:sz="4" w:space="0" w:color="auto"/>
              <w:bottom w:val="single" w:sz="4" w:space="0" w:color="auto"/>
              <w:right w:val="single" w:sz="4" w:space="0" w:color="auto"/>
            </w:tcBorders>
            <w:vAlign w:val="center"/>
          </w:tcPr>
          <w:p w14:paraId="4D513581" w14:textId="77777777" w:rsidR="005A246A" w:rsidRPr="00DC7310" w:rsidRDefault="005A246A" w:rsidP="00F03F6B">
            <w:pPr>
              <w:pStyle w:val="TAC"/>
              <w:keepNext w:val="0"/>
              <w:keepLines w:val="0"/>
              <w:rPr>
                <w:rFonts w:eastAsia="Malgun Gothic"/>
                <w:lang w:eastAsia="ko-KR"/>
              </w:rPr>
            </w:pPr>
          </w:p>
        </w:tc>
      </w:tr>
      <w:tr w:rsidR="005A246A" w:rsidRPr="00DC7310" w14:paraId="78AFE19A" w14:textId="77777777" w:rsidTr="00F03F6B">
        <w:trPr>
          <w:jc w:val="center"/>
        </w:trPr>
        <w:tc>
          <w:tcPr>
            <w:tcW w:w="2266" w:type="dxa"/>
            <w:gridSpan w:val="2"/>
            <w:vMerge/>
            <w:tcBorders>
              <w:left w:val="single" w:sz="4" w:space="0" w:color="auto"/>
              <w:right w:val="single" w:sz="4" w:space="0" w:color="auto"/>
            </w:tcBorders>
            <w:vAlign w:val="center"/>
          </w:tcPr>
          <w:p w14:paraId="73789C90" w14:textId="77777777" w:rsidR="005A246A" w:rsidRPr="00DC7310" w:rsidRDefault="005A246A" w:rsidP="00F03F6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1B46E1" w14:textId="77777777" w:rsidR="005A246A" w:rsidRPr="00DC7310" w:rsidRDefault="005A246A" w:rsidP="00F03F6B">
            <w:pPr>
              <w:pStyle w:val="TAC"/>
              <w:keepNext w:val="0"/>
              <w:keepLines w:val="0"/>
              <w:rPr>
                <w:lang w:eastAsia="fi-FI"/>
              </w:rPr>
            </w:pPr>
            <w:r w:rsidRPr="00DC7310">
              <w:rPr>
                <w:color w:val="000000"/>
                <w:lang w:eastAsia="ja-JP"/>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27B2EA2" w14:textId="77777777" w:rsidR="005A246A" w:rsidRPr="00DC7310" w:rsidRDefault="005A246A" w:rsidP="00F03F6B">
            <w:pPr>
              <w:pStyle w:val="TAC"/>
              <w:keepNext w:val="0"/>
              <w:keepLines w:val="0"/>
              <w:rPr>
                <w:lang w:eastAsia="fi-FI"/>
              </w:rPr>
            </w:pPr>
            <w:r w:rsidRPr="00DC7310">
              <w:rPr>
                <w:color w:val="000000"/>
                <w:lang w:eastAsia="ja-JP"/>
              </w:rPr>
              <w:t>3810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AB8D14C" w14:textId="77777777" w:rsidR="005A246A" w:rsidRPr="00DC7310" w:rsidRDefault="005A246A" w:rsidP="00F03F6B">
            <w:pPr>
              <w:pStyle w:val="TAC"/>
              <w:keepNext w:val="0"/>
              <w:keepLines w:val="0"/>
              <w:rPr>
                <w:lang w:eastAsia="fi-FI"/>
              </w:rPr>
            </w:pPr>
            <w:r w:rsidRPr="00DC7310">
              <w:rPr>
                <w:color w:val="000000"/>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F421F48" w14:textId="77777777" w:rsidR="005A246A" w:rsidRPr="00DC7310" w:rsidRDefault="005A246A" w:rsidP="00F03F6B">
            <w:pPr>
              <w:pStyle w:val="TAC"/>
              <w:keepNext w:val="0"/>
              <w:keepLines w:val="0"/>
              <w:rPr>
                <w:lang w:eastAsia="fi-FI"/>
              </w:rPr>
            </w:pPr>
            <w:r w:rsidRPr="00DC7310">
              <w:rPr>
                <w:color w:val="000000"/>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6B702B9" w14:textId="77777777" w:rsidR="005A246A" w:rsidRPr="00DC7310" w:rsidRDefault="005A246A" w:rsidP="00F03F6B">
            <w:pPr>
              <w:pStyle w:val="TAC"/>
              <w:keepNext w:val="0"/>
              <w:keepLines w:val="0"/>
              <w:rPr>
                <w:lang w:eastAsia="fi-FI"/>
              </w:rPr>
            </w:pPr>
            <w:r w:rsidRPr="00DC7310">
              <w:rPr>
                <w:color w:val="000000"/>
                <w:lang w:eastAsia="ja-JP"/>
              </w:rPr>
              <w:t>3810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F02675"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90039A2"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6FC9709D" w14:textId="77777777" w:rsidTr="00F03F6B">
        <w:trPr>
          <w:jc w:val="center"/>
        </w:trPr>
        <w:tc>
          <w:tcPr>
            <w:tcW w:w="2266" w:type="dxa"/>
            <w:gridSpan w:val="2"/>
            <w:vMerge/>
            <w:tcBorders>
              <w:left w:val="single" w:sz="4" w:space="0" w:color="auto"/>
              <w:right w:val="single" w:sz="4" w:space="0" w:color="auto"/>
            </w:tcBorders>
            <w:vAlign w:val="center"/>
          </w:tcPr>
          <w:p w14:paraId="0E6EC46A" w14:textId="77777777" w:rsidR="005A246A" w:rsidRPr="00DC7310" w:rsidRDefault="005A246A" w:rsidP="00F03F6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71C689" w14:textId="77777777" w:rsidR="005A246A" w:rsidRPr="00DC7310" w:rsidRDefault="005A246A" w:rsidP="00F03F6B">
            <w:pPr>
              <w:pStyle w:val="TAC"/>
              <w:keepNext w:val="0"/>
              <w:keepLines w:val="0"/>
              <w:rPr>
                <w:lang w:eastAsia="fi-FI"/>
              </w:rPr>
            </w:pPr>
            <w:r w:rsidRPr="00DC7310">
              <w:rPr>
                <w:color w:val="000000"/>
                <w:lang w:eastAsia="ja-JP"/>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9DA602C" w14:textId="77777777" w:rsidR="005A246A" w:rsidRPr="00DC7310" w:rsidRDefault="005A246A" w:rsidP="00F03F6B">
            <w:pPr>
              <w:pStyle w:val="TAC"/>
              <w:keepNext w:val="0"/>
              <w:keepLines w:val="0"/>
              <w:rPr>
                <w:lang w:eastAsia="fi-FI"/>
              </w:rPr>
            </w:pPr>
            <w:r w:rsidRPr="00DC7310">
              <w:rPr>
                <w:color w:val="000000"/>
                <w:lang w:eastAsia="ja-JP"/>
              </w:rPr>
              <w:t>1895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9A828C4" w14:textId="77777777" w:rsidR="005A246A" w:rsidRPr="00DC7310" w:rsidRDefault="005A246A" w:rsidP="00F03F6B">
            <w:pPr>
              <w:pStyle w:val="TAC"/>
              <w:keepNext w:val="0"/>
              <w:keepLines w:val="0"/>
              <w:rPr>
                <w:lang w:eastAsia="fi-FI"/>
              </w:rPr>
            </w:pPr>
            <w:r w:rsidRPr="00DC7310">
              <w:rPr>
                <w:color w:val="000000"/>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330A431" w14:textId="77777777" w:rsidR="005A246A" w:rsidRPr="00DC7310" w:rsidRDefault="005A246A" w:rsidP="00F03F6B">
            <w:pPr>
              <w:pStyle w:val="TAC"/>
              <w:keepNext w:val="0"/>
              <w:keepLines w:val="0"/>
              <w:rPr>
                <w:lang w:eastAsia="fi-FI"/>
              </w:rPr>
            </w:pPr>
            <w:r w:rsidRPr="00DC7310">
              <w:rPr>
                <w:color w:val="000000"/>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C17E675" w14:textId="77777777" w:rsidR="005A246A" w:rsidRPr="00DC7310" w:rsidRDefault="005A246A" w:rsidP="00F03F6B">
            <w:pPr>
              <w:pStyle w:val="TAC"/>
              <w:keepNext w:val="0"/>
              <w:keepLines w:val="0"/>
              <w:rPr>
                <w:lang w:eastAsia="fi-FI"/>
              </w:rPr>
            </w:pPr>
            <w:r w:rsidRPr="00DC7310">
              <w:rPr>
                <w:color w:val="000000"/>
                <w:lang w:eastAsia="ja-JP"/>
              </w:rPr>
              <w:t>1975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F0FD9C"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73DFAC1"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10309585" w14:textId="77777777" w:rsidTr="00F03F6B">
        <w:trPr>
          <w:jc w:val="center"/>
        </w:trPr>
        <w:tc>
          <w:tcPr>
            <w:tcW w:w="2266" w:type="dxa"/>
            <w:gridSpan w:val="2"/>
            <w:vMerge/>
            <w:tcBorders>
              <w:left w:val="single" w:sz="4" w:space="0" w:color="auto"/>
              <w:right w:val="single" w:sz="4" w:space="0" w:color="auto"/>
            </w:tcBorders>
            <w:vAlign w:val="center"/>
          </w:tcPr>
          <w:p w14:paraId="1DF22136" w14:textId="77777777" w:rsidR="005A246A" w:rsidRPr="00DC7310" w:rsidRDefault="005A246A" w:rsidP="00F03F6B">
            <w:pPr>
              <w:pStyle w:val="TAC"/>
              <w:keepNext w:val="0"/>
              <w:keepLines w:val="0"/>
              <w:rPr>
                <w:rFonts w:eastAsiaTheme="minorHAnsi"/>
                <w:lang w:eastAsia="fi-FI"/>
              </w:rPr>
            </w:pPr>
          </w:p>
        </w:tc>
        <w:tc>
          <w:tcPr>
            <w:tcW w:w="851" w:type="dxa"/>
            <w:gridSpan w:val="2"/>
            <w:vMerge w:val="restart"/>
            <w:tcBorders>
              <w:top w:val="single" w:sz="4" w:space="0" w:color="auto"/>
              <w:left w:val="single" w:sz="4" w:space="0" w:color="auto"/>
              <w:right w:val="single" w:sz="4" w:space="0" w:color="auto"/>
            </w:tcBorders>
            <w:vAlign w:val="center"/>
          </w:tcPr>
          <w:p w14:paraId="6CF0D6ED" w14:textId="77777777" w:rsidR="005A246A" w:rsidRPr="00DC7310" w:rsidRDefault="005A246A" w:rsidP="00F03F6B">
            <w:pPr>
              <w:pStyle w:val="TAC"/>
              <w:keepNext w:val="0"/>
              <w:keepLines w:val="0"/>
              <w:rPr>
                <w:lang w:eastAsia="fi-FI"/>
              </w:rPr>
            </w:pPr>
            <w:r w:rsidRPr="00DC7310">
              <w:rPr>
                <w:color w:val="000000"/>
                <w:lang w:eastAsia="ja-JP"/>
              </w:rPr>
              <w:t>n2</w:t>
            </w:r>
          </w:p>
        </w:tc>
        <w:tc>
          <w:tcPr>
            <w:tcW w:w="1275" w:type="dxa"/>
            <w:gridSpan w:val="2"/>
            <w:vMerge w:val="restart"/>
            <w:tcBorders>
              <w:top w:val="single" w:sz="4" w:space="0" w:color="auto"/>
              <w:left w:val="single" w:sz="4" w:space="0" w:color="auto"/>
              <w:right w:val="single" w:sz="4" w:space="0" w:color="auto"/>
            </w:tcBorders>
            <w:noWrap/>
            <w:vAlign w:val="center"/>
          </w:tcPr>
          <w:p w14:paraId="6E7238C8" w14:textId="77777777" w:rsidR="005A246A" w:rsidRPr="00DC7310" w:rsidRDefault="005A246A" w:rsidP="00F03F6B">
            <w:pPr>
              <w:pStyle w:val="TAC"/>
              <w:keepNext w:val="0"/>
              <w:keepLines w:val="0"/>
              <w:rPr>
                <w:lang w:eastAsia="fi-FI"/>
              </w:rPr>
            </w:pPr>
            <w:r w:rsidRPr="00DC7310">
              <w:rPr>
                <w:color w:val="000000"/>
                <w:lang w:eastAsia="ja-JP"/>
              </w:rPr>
              <w:t>N/A</w:t>
            </w:r>
          </w:p>
        </w:tc>
        <w:tc>
          <w:tcPr>
            <w:tcW w:w="992" w:type="dxa"/>
            <w:gridSpan w:val="3"/>
            <w:vMerge w:val="restart"/>
            <w:tcBorders>
              <w:top w:val="single" w:sz="4" w:space="0" w:color="auto"/>
              <w:left w:val="single" w:sz="4" w:space="0" w:color="auto"/>
              <w:right w:val="single" w:sz="4" w:space="0" w:color="auto"/>
            </w:tcBorders>
            <w:noWrap/>
            <w:vAlign w:val="center"/>
          </w:tcPr>
          <w:p w14:paraId="2EF94612" w14:textId="77777777" w:rsidR="005A246A" w:rsidRPr="00DC7310" w:rsidRDefault="005A246A" w:rsidP="00F03F6B">
            <w:pPr>
              <w:pStyle w:val="TAC"/>
              <w:keepNext w:val="0"/>
              <w:keepLines w:val="0"/>
              <w:rPr>
                <w:lang w:eastAsia="fi-FI"/>
              </w:rPr>
            </w:pPr>
            <w:r w:rsidRPr="00DC7310">
              <w:rPr>
                <w:color w:val="000000"/>
              </w:rPr>
              <w:t>5</w:t>
            </w:r>
          </w:p>
        </w:tc>
        <w:tc>
          <w:tcPr>
            <w:tcW w:w="850" w:type="dxa"/>
            <w:gridSpan w:val="2"/>
            <w:vMerge w:val="restart"/>
            <w:tcBorders>
              <w:top w:val="single" w:sz="4" w:space="0" w:color="auto"/>
              <w:left w:val="single" w:sz="4" w:space="0" w:color="auto"/>
              <w:right w:val="single" w:sz="4" w:space="0" w:color="auto"/>
            </w:tcBorders>
            <w:noWrap/>
            <w:vAlign w:val="center"/>
          </w:tcPr>
          <w:p w14:paraId="2C01EC4B" w14:textId="77777777" w:rsidR="005A246A" w:rsidRPr="00DC7310" w:rsidRDefault="005A246A" w:rsidP="00F03F6B">
            <w:pPr>
              <w:pStyle w:val="TAC"/>
              <w:keepNext w:val="0"/>
              <w:keepLines w:val="0"/>
              <w:rPr>
                <w:lang w:eastAsia="fi-FI"/>
              </w:rPr>
            </w:pPr>
            <w:r w:rsidRPr="00DC7310">
              <w:rPr>
                <w:color w:val="000000"/>
              </w:rPr>
              <w:t>N/A</w:t>
            </w:r>
          </w:p>
        </w:tc>
        <w:tc>
          <w:tcPr>
            <w:tcW w:w="1275" w:type="dxa"/>
            <w:gridSpan w:val="2"/>
            <w:vMerge w:val="restart"/>
            <w:tcBorders>
              <w:top w:val="single" w:sz="4" w:space="0" w:color="auto"/>
              <w:left w:val="single" w:sz="4" w:space="0" w:color="auto"/>
              <w:right w:val="single" w:sz="4" w:space="0" w:color="auto"/>
            </w:tcBorders>
            <w:noWrap/>
            <w:vAlign w:val="center"/>
          </w:tcPr>
          <w:p w14:paraId="60D2C539" w14:textId="77777777" w:rsidR="005A246A" w:rsidRPr="00DC7310" w:rsidRDefault="005A246A" w:rsidP="00F03F6B">
            <w:pPr>
              <w:pStyle w:val="TAC"/>
              <w:keepNext w:val="0"/>
              <w:keepLines w:val="0"/>
              <w:rPr>
                <w:lang w:eastAsia="fi-FI"/>
              </w:rPr>
            </w:pPr>
            <w:r w:rsidRPr="00DC7310">
              <w:rPr>
                <w:color w:val="000000"/>
                <w:lang w:eastAsia="ja-JP"/>
              </w:rPr>
              <w:t>1975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E4FC98" w14:textId="77777777" w:rsidR="005A246A" w:rsidRPr="00DC7310" w:rsidRDefault="005A246A" w:rsidP="00F03F6B">
            <w:pPr>
              <w:pStyle w:val="TAC"/>
              <w:keepNext w:val="0"/>
              <w:keepLines w:val="0"/>
              <w:rPr>
                <w:lang w:eastAsia="fi-FI"/>
              </w:rPr>
            </w:pPr>
            <w:r w:rsidRPr="00DC7310">
              <w:rPr>
                <w:color w:val="000000"/>
              </w:rPr>
              <w:t>20.0</w:t>
            </w:r>
          </w:p>
        </w:tc>
        <w:tc>
          <w:tcPr>
            <w:tcW w:w="1274" w:type="dxa"/>
            <w:gridSpan w:val="2"/>
            <w:vMerge w:val="restart"/>
            <w:tcBorders>
              <w:top w:val="single" w:sz="4" w:space="0" w:color="auto"/>
              <w:left w:val="single" w:sz="4" w:space="0" w:color="auto"/>
              <w:right w:val="single" w:sz="4" w:space="0" w:color="auto"/>
            </w:tcBorders>
            <w:vAlign w:val="center"/>
          </w:tcPr>
          <w:p w14:paraId="3BBB0160" w14:textId="77777777" w:rsidR="005A246A" w:rsidRPr="00DC7310" w:rsidRDefault="005A246A" w:rsidP="00F03F6B">
            <w:pPr>
              <w:pStyle w:val="TAC"/>
              <w:keepNext w:val="0"/>
              <w:keepLines w:val="0"/>
              <w:rPr>
                <w:lang w:eastAsia="fi-FI"/>
              </w:rPr>
            </w:pPr>
            <w:r w:rsidRPr="00DC7310">
              <w:rPr>
                <w:color w:val="000000"/>
              </w:rPr>
              <w:t>IMD4</w:t>
            </w:r>
            <w:r w:rsidRPr="00DC7310">
              <w:rPr>
                <w:color w:val="000000"/>
                <w:vertAlign w:val="superscript"/>
              </w:rPr>
              <w:t>1</w:t>
            </w:r>
          </w:p>
        </w:tc>
      </w:tr>
      <w:tr w:rsidR="005A246A" w:rsidRPr="00DC7310" w14:paraId="3C265C06" w14:textId="77777777" w:rsidTr="00F03F6B">
        <w:trPr>
          <w:jc w:val="center"/>
        </w:trPr>
        <w:tc>
          <w:tcPr>
            <w:tcW w:w="2266" w:type="dxa"/>
            <w:gridSpan w:val="2"/>
            <w:vMerge/>
            <w:tcBorders>
              <w:left w:val="single" w:sz="4" w:space="0" w:color="auto"/>
              <w:right w:val="single" w:sz="4" w:space="0" w:color="auto"/>
            </w:tcBorders>
            <w:vAlign w:val="center"/>
          </w:tcPr>
          <w:p w14:paraId="32E4DA65" w14:textId="77777777" w:rsidR="005A246A" w:rsidRPr="00DC7310" w:rsidRDefault="005A246A" w:rsidP="00F03F6B">
            <w:pPr>
              <w:pStyle w:val="TAC"/>
              <w:keepNext w:val="0"/>
              <w:keepLines w:val="0"/>
              <w:rPr>
                <w:rFonts w:eastAsiaTheme="minorHAnsi"/>
                <w:lang w:eastAsia="fi-FI"/>
              </w:rPr>
            </w:pPr>
          </w:p>
        </w:tc>
        <w:tc>
          <w:tcPr>
            <w:tcW w:w="851" w:type="dxa"/>
            <w:gridSpan w:val="2"/>
            <w:vMerge/>
            <w:tcBorders>
              <w:left w:val="single" w:sz="4" w:space="0" w:color="auto"/>
              <w:bottom w:val="single" w:sz="4" w:space="0" w:color="auto"/>
              <w:right w:val="single" w:sz="4" w:space="0" w:color="auto"/>
            </w:tcBorders>
            <w:vAlign w:val="center"/>
          </w:tcPr>
          <w:p w14:paraId="109B2EAF" w14:textId="77777777" w:rsidR="005A246A" w:rsidRPr="00DC7310" w:rsidRDefault="005A246A" w:rsidP="00F03F6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2C5AA8D2" w14:textId="77777777" w:rsidR="005A246A" w:rsidRPr="00DC7310" w:rsidRDefault="005A246A" w:rsidP="00F03F6B">
            <w:pPr>
              <w:pStyle w:val="TAC"/>
              <w:keepNext w:val="0"/>
              <w:keepLines w:val="0"/>
              <w:rPr>
                <w:lang w:eastAsia="fi-FI"/>
              </w:rPr>
            </w:pPr>
          </w:p>
        </w:tc>
        <w:tc>
          <w:tcPr>
            <w:tcW w:w="992" w:type="dxa"/>
            <w:gridSpan w:val="3"/>
            <w:vMerge/>
            <w:tcBorders>
              <w:left w:val="single" w:sz="4" w:space="0" w:color="auto"/>
              <w:bottom w:val="single" w:sz="4" w:space="0" w:color="auto"/>
              <w:right w:val="single" w:sz="4" w:space="0" w:color="auto"/>
            </w:tcBorders>
            <w:noWrap/>
            <w:vAlign w:val="center"/>
          </w:tcPr>
          <w:p w14:paraId="2D0B5170" w14:textId="77777777" w:rsidR="005A246A" w:rsidRPr="00DC7310" w:rsidRDefault="005A246A" w:rsidP="00F03F6B">
            <w:pPr>
              <w:pStyle w:val="TAC"/>
              <w:keepNext w:val="0"/>
              <w:keepLines w:val="0"/>
              <w:rPr>
                <w:lang w:eastAsia="fi-FI"/>
              </w:rPr>
            </w:pPr>
          </w:p>
        </w:tc>
        <w:tc>
          <w:tcPr>
            <w:tcW w:w="850" w:type="dxa"/>
            <w:gridSpan w:val="2"/>
            <w:vMerge/>
            <w:tcBorders>
              <w:left w:val="single" w:sz="4" w:space="0" w:color="auto"/>
              <w:bottom w:val="single" w:sz="4" w:space="0" w:color="auto"/>
              <w:right w:val="single" w:sz="4" w:space="0" w:color="auto"/>
            </w:tcBorders>
            <w:noWrap/>
            <w:vAlign w:val="center"/>
          </w:tcPr>
          <w:p w14:paraId="264004AA" w14:textId="77777777" w:rsidR="005A246A" w:rsidRPr="00DC7310" w:rsidRDefault="005A246A" w:rsidP="00F03F6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00FFB27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6E6EB9" w14:textId="77777777" w:rsidR="005A246A" w:rsidRPr="00DC7310" w:rsidRDefault="005A246A" w:rsidP="00F03F6B">
            <w:pPr>
              <w:pStyle w:val="TAC"/>
              <w:keepNext w:val="0"/>
              <w:keepLines w:val="0"/>
              <w:rPr>
                <w:lang w:eastAsia="fi-FI"/>
              </w:rPr>
            </w:pPr>
          </w:p>
        </w:tc>
        <w:tc>
          <w:tcPr>
            <w:tcW w:w="1274" w:type="dxa"/>
            <w:gridSpan w:val="2"/>
            <w:vMerge/>
            <w:tcBorders>
              <w:left w:val="single" w:sz="4" w:space="0" w:color="auto"/>
              <w:bottom w:val="single" w:sz="4" w:space="0" w:color="auto"/>
              <w:right w:val="single" w:sz="4" w:space="0" w:color="auto"/>
            </w:tcBorders>
            <w:vAlign w:val="center"/>
          </w:tcPr>
          <w:p w14:paraId="639A93D6" w14:textId="77777777" w:rsidR="005A246A" w:rsidRPr="00DC7310" w:rsidRDefault="005A246A" w:rsidP="00F03F6B">
            <w:pPr>
              <w:pStyle w:val="TAC"/>
              <w:keepNext w:val="0"/>
              <w:keepLines w:val="0"/>
              <w:rPr>
                <w:lang w:eastAsia="fi-FI"/>
              </w:rPr>
            </w:pPr>
          </w:p>
        </w:tc>
      </w:tr>
      <w:tr w:rsidR="005A246A" w:rsidRPr="00DC7310" w14:paraId="1D32C355"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tcPr>
          <w:p w14:paraId="26A51F82" w14:textId="77777777" w:rsidR="005A246A" w:rsidRPr="00DC7310" w:rsidRDefault="005A246A" w:rsidP="00F03F6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B68316" w14:textId="77777777" w:rsidR="005A246A" w:rsidRPr="00DC7310" w:rsidRDefault="005A246A" w:rsidP="00F03F6B">
            <w:pPr>
              <w:pStyle w:val="TAC"/>
              <w:keepNext w:val="0"/>
              <w:keepLines w:val="0"/>
              <w:rPr>
                <w:lang w:eastAsia="fi-FI"/>
              </w:rPr>
            </w:pPr>
            <w:r w:rsidRPr="00DC7310">
              <w:rPr>
                <w:color w:val="000000"/>
                <w:lang w:eastAsia="ja-JP"/>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FCFBA10" w14:textId="77777777" w:rsidR="005A246A" w:rsidRPr="00DC7310" w:rsidRDefault="005A246A" w:rsidP="00F03F6B">
            <w:pPr>
              <w:pStyle w:val="TAC"/>
              <w:keepNext w:val="0"/>
              <w:keepLines w:val="0"/>
              <w:rPr>
                <w:lang w:eastAsia="fi-FI"/>
              </w:rPr>
            </w:pPr>
            <w:r w:rsidRPr="00DC7310">
              <w:rPr>
                <w:color w:val="000000"/>
                <w:lang w:eastAsia="ja-JP"/>
              </w:rPr>
              <w:t>3710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F21ADD5" w14:textId="77777777" w:rsidR="005A246A" w:rsidRPr="00DC7310" w:rsidRDefault="005A246A" w:rsidP="00F03F6B">
            <w:pPr>
              <w:pStyle w:val="TAC"/>
              <w:keepNext w:val="0"/>
              <w:keepLines w:val="0"/>
              <w:rPr>
                <w:lang w:eastAsia="fi-FI"/>
              </w:rPr>
            </w:pPr>
            <w:r w:rsidRPr="00DC7310">
              <w:rPr>
                <w:color w:val="000000"/>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A16C328" w14:textId="77777777" w:rsidR="005A246A" w:rsidRPr="00DC7310" w:rsidRDefault="005A246A" w:rsidP="00F03F6B">
            <w:pPr>
              <w:pStyle w:val="TAC"/>
              <w:keepNext w:val="0"/>
              <w:keepLines w:val="0"/>
              <w:rPr>
                <w:lang w:eastAsia="fi-FI"/>
              </w:rPr>
            </w:pPr>
            <w:r w:rsidRPr="00DC7310">
              <w:rPr>
                <w:color w:val="000000"/>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649BC42" w14:textId="77777777" w:rsidR="005A246A" w:rsidRPr="00DC7310" w:rsidRDefault="005A246A" w:rsidP="00F03F6B">
            <w:pPr>
              <w:pStyle w:val="TAC"/>
              <w:keepNext w:val="0"/>
              <w:keepLines w:val="0"/>
              <w:rPr>
                <w:lang w:eastAsia="fi-FI"/>
              </w:rPr>
            </w:pPr>
            <w:r w:rsidRPr="00DC7310">
              <w:rPr>
                <w:color w:val="000000"/>
                <w:lang w:eastAsia="ja-JP"/>
              </w:rPr>
              <w:t>3710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C80AF1"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65886A8"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20E5AD15"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7C67B9" w14:textId="77777777" w:rsidR="005A246A" w:rsidRPr="00DC7310" w:rsidRDefault="005A246A" w:rsidP="00F03F6B">
            <w:pPr>
              <w:pStyle w:val="TAC"/>
              <w:keepNext w:val="0"/>
              <w:keepLines w:val="0"/>
              <w:rPr>
                <w:lang w:eastAsia="zh-CN"/>
              </w:rPr>
            </w:pPr>
            <w:r w:rsidRPr="00DC7310">
              <w:rPr>
                <w:szCs w:val="18"/>
                <w:lang w:eastAsia="fi-FI"/>
              </w:rPr>
              <w:t>DC_2A-5A_n77A</w:t>
            </w:r>
            <w:r w:rsidRPr="00DC7310">
              <w:rPr>
                <w:szCs w:val="18"/>
                <w:vertAlign w:val="superscript"/>
                <w:lang w:eastAsia="fi-FI"/>
              </w:rPr>
              <w:t>2</w:t>
            </w:r>
            <w:r>
              <w:rPr>
                <w:lang w:eastAsia="zh-CN"/>
              </w:rPr>
              <w:t xml:space="preserve"> </w:t>
            </w:r>
          </w:p>
          <w:p w14:paraId="22A407DD" w14:textId="77777777" w:rsidR="005A246A" w:rsidRPr="00DC7310" w:rsidRDefault="005A246A" w:rsidP="00F03F6B">
            <w:pPr>
              <w:pStyle w:val="TAC"/>
              <w:keepNext w:val="0"/>
              <w:keepLines w:val="0"/>
              <w:rPr>
                <w:szCs w:val="18"/>
                <w:vertAlign w:val="superscript"/>
                <w:lang w:eastAsia="fi-FI"/>
              </w:rPr>
            </w:pPr>
            <w:r w:rsidRPr="00DC7310">
              <w:rPr>
                <w:lang w:eastAsia="zh-CN"/>
              </w:rPr>
              <w:t>DC_2A-</w:t>
            </w:r>
            <w:r w:rsidRPr="00DC7310">
              <w:rPr>
                <w:szCs w:val="18"/>
                <w:lang w:eastAsia="fi-FI"/>
              </w:rPr>
              <w:t>5A_n77(2A)</w:t>
            </w:r>
            <w:r w:rsidRPr="00DC7310">
              <w:rPr>
                <w:szCs w:val="18"/>
                <w:vertAlign w:val="superscript"/>
                <w:lang w:eastAsia="fi-FI"/>
              </w:rPr>
              <w:t>2</w:t>
            </w:r>
          </w:p>
          <w:p w14:paraId="09CE7318" w14:textId="77777777" w:rsidR="005A246A" w:rsidRPr="00DC7310" w:rsidRDefault="005A246A" w:rsidP="00F03F6B">
            <w:pPr>
              <w:pStyle w:val="TAC"/>
              <w:keepNext w:val="0"/>
              <w:keepLines w:val="0"/>
              <w:rPr>
                <w:szCs w:val="24"/>
                <w:lang w:eastAsia="zh-CN"/>
              </w:rPr>
            </w:pPr>
            <w:r>
              <w:rPr>
                <w:lang w:eastAsia="zh-CN"/>
              </w:rPr>
              <w:t xml:space="preserve"> </w:t>
            </w:r>
            <w:r w:rsidRPr="00DC7310">
              <w:rPr>
                <w:lang w:eastAsia="zh-CN"/>
              </w:rPr>
              <w:t>DC_2A-2A-5A_n77A</w:t>
            </w:r>
            <w:r w:rsidRPr="00DC7310">
              <w:rPr>
                <w:szCs w:val="18"/>
                <w:vertAlign w:val="superscript"/>
                <w:lang w:eastAsia="fi-FI"/>
              </w:rPr>
              <w:t>2</w:t>
            </w:r>
          </w:p>
          <w:p w14:paraId="50220FF9" w14:textId="77777777" w:rsidR="005A246A" w:rsidRPr="00DC7310" w:rsidRDefault="005A246A" w:rsidP="00F03F6B">
            <w:pPr>
              <w:pStyle w:val="TAC"/>
              <w:keepNext w:val="0"/>
              <w:keepLines w:val="0"/>
              <w:rPr>
                <w:lang w:eastAsia="zh-CN"/>
              </w:rPr>
            </w:pPr>
            <w:r w:rsidRPr="00DC7310">
              <w:rPr>
                <w:lang w:eastAsia="zh-CN"/>
              </w:rPr>
              <w:t>DC_2A-2A-5</w:t>
            </w:r>
            <w:r w:rsidRPr="00DC7310">
              <w:rPr>
                <w:szCs w:val="18"/>
                <w:lang w:eastAsia="fi-FI"/>
              </w:rPr>
              <w:t>A_n77(2A)</w:t>
            </w:r>
            <w:r w:rsidRPr="00DC7310">
              <w:rPr>
                <w:szCs w:val="18"/>
                <w:vertAlign w:val="superscript"/>
                <w:lang w:eastAsia="fi-FI"/>
              </w:rPr>
              <w:t>2</w:t>
            </w:r>
          </w:p>
          <w:p w14:paraId="45CB9C66" w14:textId="77777777" w:rsidR="005A246A" w:rsidRPr="00DC7310" w:rsidRDefault="005A246A" w:rsidP="00F03F6B">
            <w:pPr>
              <w:pStyle w:val="TAC"/>
              <w:keepNext w:val="0"/>
              <w:keepLines w:val="0"/>
              <w:rPr>
                <w:szCs w:val="18"/>
                <w:lang w:eastAsia="fi-FI"/>
              </w:rPr>
            </w:pPr>
            <w:r w:rsidRPr="00DC7310">
              <w:rPr>
                <w:szCs w:val="18"/>
                <w:lang w:eastAsia="fi-FI"/>
              </w:rPr>
              <w:t>DC_2A-5A_n77C</w:t>
            </w:r>
            <w:r w:rsidRPr="00DC7310">
              <w:rPr>
                <w:szCs w:val="18"/>
                <w:vertAlign w:val="superscript"/>
                <w:lang w:eastAsia="fi-FI"/>
              </w:rPr>
              <w:t>2</w:t>
            </w:r>
          </w:p>
          <w:p w14:paraId="2F3BBFD6" w14:textId="77777777" w:rsidR="005A246A" w:rsidRPr="00DC7310" w:rsidRDefault="005A246A" w:rsidP="00F03F6B">
            <w:pPr>
              <w:pStyle w:val="TAC"/>
              <w:keepNext w:val="0"/>
              <w:keepLines w:val="0"/>
              <w:rPr>
                <w:szCs w:val="18"/>
                <w:lang w:eastAsia="fi-FI"/>
              </w:rPr>
            </w:pPr>
            <w:r w:rsidRPr="00DC7310">
              <w:rPr>
                <w:lang w:eastAsia="zh-CN"/>
              </w:rPr>
              <w:t>DC_2A-2A-5A_n77C</w:t>
            </w:r>
            <w:r w:rsidRPr="00DC7310">
              <w:rPr>
                <w:szCs w:val="18"/>
                <w:vertAlign w:val="superscript"/>
                <w:lang w:eastAsia="fi-FI"/>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3B32DC" w14:textId="77777777" w:rsidR="005A246A" w:rsidRPr="00DC7310" w:rsidRDefault="005A246A" w:rsidP="00F03F6B">
            <w:pPr>
              <w:pStyle w:val="TAC"/>
              <w:keepNext w:val="0"/>
              <w:keepLines w:val="0"/>
              <w:rPr>
                <w:szCs w:val="18"/>
                <w:lang w:eastAsia="fi-FI"/>
              </w:rPr>
            </w:pPr>
            <w:r w:rsidRPr="00DC7310">
              <w:rPr>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1AEBA7" w14:textId="77777777" w:rsidR="005A246A" w:rsidRPr="00DC7310" w:rsidRDefault="005A246A" w:rsidP="00F03F6B">
            <w:pPr>
              <w:pStyle w:val="TAC"/>
              <w:keepNext w:val="0"/>
              <w:keepLines w:val="0"/>
              <w:rPr>
                <w:szCs w:val="18"/>
                <w:lang w:eastAsia="fi-FI"/>
              </w:rPr>
            </w:pPr>
            <w:r w:rsidRPr="00DC7310">
              <w:rPr>
                <w:szCs w:val="18"/>
                <w:lang w:eastAsia="fi-FI"/>
              </w:rPr>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7CF3552"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3D417C"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00622D0" w14:textId="77777777" w:rsidR="005A246A" w:rsidRPr="00DC7310" w:rsidRDefault="005A246A" w:rsidP="00F03F6B">
            <w:pPr>
              <w:pStyle w:val="TAC"/>
              <w:keepNext w:val="0"/>
              <w:keepLines w:val="0"/>
              <w:rPr>
                <w:szCs w:val="18"/>
                <w:lang w:eastAsia="fi-FI"/>
              </w:rPr>
            </w:pPr>
            <w:r w:rsidRPr="00DC7310">
              <w:rPr>
                <w:szCs w:val="18"/>
                <w:lang w:eastAsia="fi-FI"/>
              </w:rPr>
              <w:t>1987.5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6726D90"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EE20BA5" w14:textId="77777777" w:rsidR="005A246A" w:rsidRPr="00DC7310" w:rsidRDefault="005A246A" w:rsidP="00F03F6B">
            <w:pPr>
              <w:pStyle w:val="TAC"/>
              <w:keepNext w:val="0"/>
              <w:keepLines w:val="0"/>
              <w:rPr>
                <w:szCs w:val="18"/>
                <w:lang w:eastAsia="fi-FI"/>
              </w:rPr>
            </w:pPr>
            <w:r w:rsidRPr="00DC7310">
              <w:rPr>
                <w:szCs w:val="18"/>
                <w:lang w:eastAsia="fi-FI"/>
              </w:rPr>
              <w:t>N/A</w:t>
            </w:r>
          </w:p>
        </w:tc>
      </w:tr>
      <w:tr w:rsidR="005A246A" w:rsidRPr="00DC7310" w14:paraId="279F6B68"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tcPr>
          <w:p w14:paraId="262DC6F0"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35A387" w14:textId="77777777" w:rsidR="005A246A" w:rsidRPr="00DC7310" w:rsidRDefault="005A246A" w:rsidP="00F03F6B">
            <w:pPr>
              <w:pStyle w:val="TAC"/>
              <w:keepNext w:val="0"/>
              <w:keepLines w:val="0"/>
              <w:rPr>
                <w:szCs w:val="18"/>
                <w:lang w:eastAsia="fi-FI"/>
              </w:rPr>
            </w:pPr>
            <w:r w:rsidRPr="00DC7310">
              <w:rPr>
                <w:szCs w:val="18"/>
                <w:lang w:eastAsia="fi-FI"/>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5CF50AE"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D56E67E" w14:textId="77777777" w:rsidR="005A246A" w:rsidRPr="00DC7310" w:rsidRDefault="005A246A" w:rsidP="00F03F6B">
            <w:pPr>
              <w:pStyle w:val="TAC"/>
              <w:keepNext w:val="0"/>
              <w:keepLines w:val="0"/>
              <w:rPr>
                <w:rFonts w:eastAsia="Malgun Gothic"/>
                <w:szCs w:val="18"/>
                <w:lang w:eastAsia="ko-KR"/>
              </w:rPr>
            </w:pPr>
            <w:r w:rsidRPr="00DC7310">
              <w:rPr>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9D57453" w14:textId="77777777" w:rsidR="005A246A" w:rsidRPr="00DC7310" w:rsidRDefault="005A246A" w:rsidP="00F03F6B">
            <w:pPr>
              <w:pStyle w:val="TAC"/>
              <w:keepNext w:val="0"/>
              <w:keepLines w:val="0"/>
              <w:rPr>
                <w:rFonts w:eastAsia="Malgun Gothic"/>
                <w:szCs w:val="18"/>
                <w:lang w:eastAsia="ko-KR"/>
              </w:rPr>
            </w:pPr>
            <w:r w:rsidRPr="00DC7310">
              <w:rPr>
                <w:szCs w:val="18"/>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DC5411" w14:textId="77777777" w:rsidR="005A246A" w:rsidRPr="00DC7310" w:rsidRDefault="005A246A" w:rsidP="00F03F6B">
            <w:pPr>
              <w:pStyle w:val="TAC"/>
              <w:keepNext w:val="0"/>
              <w:keepLines w:val="0"/>
              <w:rPr>
                <w:szCs w:val="18"/>
                <w:lang w:eastAsia="fi-FI"/>
              </w:rPr>
            </w:pPr>
            <w:r w:rsidRPr="00DC7310">
              <w:rPr>
                <w:szCs w:val="18"/>
                <w:lang w:eastAsia="fi-FI"/>
              </w:rPr>
              <w:t>887.5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91E7B1" w14:textId="77777777" w:rsidR="005A246A" w:rsidRPr="00DC7310" w:rsidRDefault="005A246A" w:rsidP="00F03F6B">
            <w:pPr>
              <w:pStyle w:val="TAC"/>
              <w:keepNext w:val="0"/>
              <w:keepLines w:val="0"/>
              <w:rPr>
                <w:szCs w:val="18"/>
                <w:lang w:eastAsia="fi-FI"/>
              </w:rPr>
            </w:pPr>
            <w:r w:rsidRPr="00DC7310">
              <w:rPr>
                <w:szCs w:val="18"/>
                <w:lang w:eastAsia="fi-FI"/>
              </w:rPr>
              <w:t>13.6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72512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IMD5</w:t>
            </w:r>
          </w:p>
        </w:tc>
      </w:tr>
      <w:tr w:rsidR="005A246A" w:rsidRPr="00DC7310" w14:paraId="6E84C7D4"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29E83765"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A1E386" w14:textId="77777777" w:rsidR="005A246A" w:rsidRPr="00DC7310" w:rsidRDefault="005A246A" w:rsidP="00F03F6B">
            <w:pPr>
              <w:pStyle w:val="TAC"/>
              <w:keepNext w:val="0"/>
              <w:keepLines w:val="0"/>
              <w:rPr>
                <w:szCs w:val="18"/>
                <w:lang w:eastAsia="fi-FI"/>
              </w:rPr>
            </w:pPr>
            <w:r w:rsidRPr="00DC7310">
              <w:rPr>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A2709B" w14:textId="77777777" w:rsidR="005A246A" w:rsidRPr="00DC7310" w:rsidRDefault="005A246A" w:rsidP="00F03F6B">
            <w:pPr>
              <w:pStyle w:val="TAC"/>
              <w:keepNext w:val="0"/>
              <w:keepLines w:val="0"/>
              <w:rPr>
                <w:szCs w:val="18"/>
                <w:lang w:eastAsia="fi-FI"/>
              </w:rPr>
            </w:pPr>
            <w:r w:rsidRPr="00DC7310">
              <w:rPr>
                <w:szCs w:val="18"/>
                <w:lang w:eastAsia="fi-FI"/>
              </w:rPr>
              <w:t>3305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7C6DDD9"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39AB44"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66C3CF2" w14:textId="77777777" w:rsidR="005A246A" w:rsidRPr="00DC7310" w:rsidRDefault="005A246A" w:rsidP="00F03F6B">
            <w:pPr>
              <w:pStyle w:val="TAC"/>
              <w:keepNext w:val="0"/>
              <w:keepLines w:val="0"/>
              <w:rPr>
                <w:szCs w:val="18"/>
                <w:lang w:eastAsia="fi-FI"/>
              </w:rPr>
            </w:pPr>
            <w:r w:rsidRPr="00DC7310">
              <w:rPr>
                <w:szCs w:val="18"/>
                <w:lang w:eastAsia="fi-FI"/>
              </w:rPr>
              <w:t>3305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6B09AC"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25EEBB1"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N/A</w:t>
            </w:r>
          </w:p>
        </w:tc>
      </w:tr>
      <w:tr w:rsidR="005A246A" w:rsidRPr="00DC7310" w14:paraId="5B9A333B"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76F30ABF"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02F9B" w14:textId="77777777" w:rsidR="005A246A" w:rsidRPr="00DC7310" w:rsidRDefault="005A246A" w:rsidP="00F03F6B">
            <w:pPr>
              <w:pStyle w:val="TAC"/>
              <w:keepNext w:val="0"/>
              <w:keepLines w:val="0"/>
              <w:rPr>
                <w:szCs w:val="18"/>
                <w:lang w:eastAsia="fi-FI"/>
              </w:rPr>
            </w:pPr>
            <w:r w:rsidRPr="00DC7310">
              <w:rPr>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D5F2EA3"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78D218A"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C4CB4EC"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5C5C370" w14:textId="77777777" w:rsidR="005A246A" w:rsidRPr="00DC7310" w:rsidRDefault="005A246A" w:rsidP="00F03F6B">
            <w:pPr>
              <w:pStyle w:val="TAC"/>
              <w:keepNext w:val="0"/>
              <w:keepLines w:val="0"/>
              <w:rPr>
                <w:szCs w:val="18"/>
                <w:lang w:eastAsia="fi-FI"/>
              </w:rPr>
            </w:pPr>
            <w:r w:rsidRPr="00DC7310">
              <w:rPr>
                <w:szCs w:val="18"/>
                <w:lang w:eastAsia="fi-FI"/>
              </w:rPr>
              <w:t>1987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E76359" w14:textId="77777777" w:rsidR="005A246A" w:rsidRPr="00DC7310" w:rsidRDefault="005A246A" w:rsidP="00F03F6B">
            <w:pPr>
              <w:pStyle w:val="TAC"/>
              <w:keepNext w:val="0"/>
              <w:keepLines w:val="0"/>
              <w:rPr>
                <w:szCs w:val="18"/>
                <w:lang w:eastAsia="fi-FI"/>
              </w:rPr>
            </w:pPr>
            <w:r w:rsidRPr="00DC7310">
              <w:rPr>
                <w:szCs w:val="18"/>
                <w:lang w:eastAsia="fi-FI"/>
              </w:rPr>
              <w:t>24.8</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DDB27FE"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IMD3</w:t>
            </w:r>
          </w:p>
        </w:tc>
      </w:tr>
      <w:tr w:rsidR="005A246A" w:rsidRPr="00DC7310" w14:paraId="47CD1BBB"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45AC574B"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9DB18F" w14:textId="77777777" w:rsidR="005A246A" w:rsidRPr="00DC7310" w:rsidRDefault="005A246A" w:rsidP="00F03F6B">
            <w:pPr>
              <w:pStyle w:val="TAC"/>
              <w:keepNext w:val="0"/>
              <w:keepLines w:val="0"/>
              <w:rPr>
                <w:szCs w:val="18"/>
                <w:lang w:eastAsia="fi-FI"/>
              </w:rPr>
            </w:pPr>
            <w:r w:rsidRPr="00DC7310">
              <w:rPr>
                <w:szCs w:val="18"/>
                <w:lang w:eastAsia="fi-FI"/>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FB1A891" w14:textId="77777777" w:rsidR="005A246A" w:rsidRPr="00DC7310" w:rsidRDefault="005A246A" w:rsidP="00F03F6B">
            <w:pPr>
              <w:pStyle w:val="TAC"/>
              <w:keepNext w:val="0"/>
              <w:keepLines w:val="0"/>
              <w:rPr>
                <w:szCs w:val="18"/>
                <w:lang w:eastAsia="fi-FI"/>
              </w:rPr>
            </w:pPr>
            <w:r w:rsidRPr="00DC7310">
              <w:rPr>
                <w:szCs w:val="18"/>
                <w:lang w:eastAsia="fi-FI"/>
              </w:rPr>
              <w:t>846.5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D9CB8FD" w14:textId="77777777" w:rsidR="005A246A" w:rsidRPr="00DC7310" w:rsidRDefault="005A246A" w:rsidP="00F03F6B">
            <w:pPr>
              <w:pStyle w:val="TAC"/>
              <w:keepNext w:val="0"/>
              <w:keepLines w:val="0"/>
              <w:rPr>
                <w:szCs w:val="18"/>
                <w:lang w:eastAsia="fi-FI"/>
              </w:rPr>
            </w:pPr>
            <w:r w:rsidRPr="00DC7310">
              <w:rPr>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071947B" w14:textId="77777777" w:rsidR="005A246A" w:rsidRPr="00DC7310" w:rsidRDefault="005A246A" w:rsidP="00F03F6B">
            <w:pPr>
              <w:pStyle w:val="TAC"/>
              <w:keepNext w:val="0"/>
              <w:keepLines w:val="0"/>
              <w:rPr>
                <w:szCs w:val="18"/>
                <w:lang w:eastAsia="fi-FI"/>
              </w:rPr>
            </w:pPr>
            <w:r w:rsidRPr="00DC7310">
              <w:rPr>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05A12F7" w14:textId="77777777" w:rsidR="005A246A" w:rsidRPr="00DC7310" w:rsidRDefault="005A246A" w:rsidP="00F03F6B">
            <w:pPr>
              <w:pStyle w:val="TAC"/>
              <w:keepNext w:val="0"/>
              <w:keepLines w:val="0"/>
              <w:rPr>
                <w:szCs w:val="18"/>
                <w:lang w:eastAsia="fi-FI"/>
              </w:rPr>
            </w:pPr>
            <w:r w:rsidRPr="00DC7310">
              <w:rPr>
                <w:szCs w:val="18"/>
                <w:lang w:eastAsia="fi-FI"/>
              </w:rPr>
              <w:t>891.5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6773A"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968E2AE"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N/A</w:t>
            </w:r>
          </w:p>
        </w:tc>
      </w:tr>
      <w:tr w:rsidR="005A246A" w:rsidRPr="00DC7310" w14:paraId="7F7519F0" w14:textId="77777777" w:rsidTr="00F03F6B">
        <w:trPr>
          <w:jc w:val="center"/>
        </w:trPr>
        <w:tc>
          <w:tcPr>
            <w:tcW w:w="2266" w:type="dxa"/>
            <w:gridSpan w:val="2"/>
            <w:vMerge/>
            <w:tcBorders>
              <w:top w:val="single" w:sz="4" w:space="0" w:color="auto"/>
              <w:left w:val="single" w:sz="4" w:space="0" w:color="auto"/>
              <w:bottom w:val="nil"/>
              <w:right w:val="single" w:sz="4" w:space="0" w:color="auto"/>
            </w:tcBorders>
            <w:vAlign w:val="center"/>
            <w:hideMark/>
          </w:tcPr>
          <w:p w14:paraId="22ADABC7"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A3B8C5" w14:textId="77777777" w:rsidR="005A246A" w:rsidRPr="00DC7310" w:rsidRDefault="005A246A" w:rsidP="00F03F6B">
            <w:pPr>
              <w:pStyle w:val="TAC"/>
              <w:keepNext w:val="0"/>
              <w:keepLines w:val="0"/>
              <w:rPr>
                <w:szCs w:val="18"/>
                <w:lang w:eastAsia="fi-FI"/>
              </w:rPr>
            </w:pPr>
            <w:r w:rsidRPr="00DC7310">
              <w:rPr>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F468B5" w14:textId="77777777" w:rsidR="005A246A" w:rsidRPr="00DC7310" w:rsidRDefault="005A246A" w:rsidP="00F03F6B">
            <w:pPr>
              <w:pStyle w:val="TAC"/>
              <w:keepNext w:val="0"/>
              <w:keepLines w:val="0"/>
              <w:rPr>
                <w:szCs w:val="18"/>
                <w:lang w:eastAsia="fi-FI"/>
              </w:rPr>
            </w:pPr>
            <w:r w:rsidRPr="00DC7310">
              <w:rPr>
                <w:szCs w:val="18"/>
                <w:lang w:eastAsia="fi-FI"/>
              </w:rPr>
              <w:t>3680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561CD6F"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412E176"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601FF2" w14:textId="77777777" w:rsidR="005A246A" w:rsidRPr="00DC7310" w:rsidRDefault="005A246A" w:rsidP="00F03F6B">
            <w:pPr>
              <w:pStyle w:val="TAC"/>
              <w:keepNext w:val="0"/>
              <w:keepLines w:val="0"/>
              <w:rPr>
                <w:szCs w:val="18"/>
                <w:lang w:eastAsia="fi-FI"/>
              </w:rPr>
            </w:pPr>
            <w:r w:rsidRPr="00DC7310">
              <w:rPr>
                <w:szCs w:val="18"/>
                <w:lang w:eastAsia="fi-FI"/>
              </w:rPr>
              <w:t>3680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B6439C"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04C7018"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N/A</w:t>
            </w:r>
          </w:p>
        </w:tc>
      </w:tr>
      <w:tr w:rsidR="005A246A" w:rsidRPr="00DC7310" w14:paraId="056D49C8" w14:textId="77777777" w:rsidTr="00F03F6B">
        <w:trPr>
          <w:jc w:val="center"/>
        </w:trPr>
        <w:tc>
          <w:tcPr>
            <w:tcW w:w="2266" w:type="dxa"/>
            <w:gridSpan w:val="2"/>
            <w:tcBorders>
              <w:top w:val="single" w:sz="4" w:space="0" w:color="auto"/>
              <w:bottom w:val="nil"/>
            </w:tcBorders>
            <w:shd w:val="clear" w:color="auto" w:fill="FFFFFF" w:themeFill="background1"/>
          </w:tcPr>
          <w:p w14:paraId="4A71087E" w14:textId="77777777" w:rsidR="005A246A" w:rsidRPr="00DC7310" w:rsidRDefault="005A246A" w:rsidP="00F03F6B">
            <w:pPr>
              <w:pStyle w:val="TAH"/>
              <w:keepNext w:val="0"/>
              <w:keepLines w:val="0"/>
              <w:rPr>
                <w:rFonts w:eastAsia="MS Mincho"/>
                <w:b w:val="0"/>
                <w:bCs/>
              </w:rPr>
            </w:pPr>
            <w:r w:rsidRPr="00DC7310">
              <w:rPr>
                <w:b w:val="0"/>
                <w:bCs/>
                <w:lang w:eastAsia="fi-FI"/>
              </w:rPr>
              <w:t>DC_2A_n5A-n77A</w:t>
            </w:r>
            <w:r w:rsidRPr="00DC7310">
              <w:rPr>
                <w:rFonts w:cs="Arial"/>
                <w:szCs w:val="18"/>
                <w:vertAlign w:val="superscript"/>
                <w:lang w:eastAsia="fi-FI"/>
              </w:rPr>
              <w:t>2</w:t>
            </w:r>
            <w:r>
              <w:rPr>
                <w:rFonts w:eastAsia="MS Mincho"/>
                <w:b w:val="0"/>
                <w:bCs/>
              </w:rPr>
              <w:t xml:space="preserve"> </w:t>
            </w:r>
          </w:p>
          <w:p w14:paraId="6D5FB0CC" w14:textId="77777777" w:rsidR="005A246A" w:rsidRPr="00DC7310" w:rsidRDefault="005A246A" w:rsidP="00F03F6B">
            <w:pPr>
              <w:pStyle w:val="TAH"/>
              <w:keepNext w:val="0"/>
              <w:keepLines w:val="0"/>
              <w:rPr>
                <w:rFonts w:eastAsia="MS Mincho"/>
                <w:b w:val="0"/>
              </w:rPr>
            </w:pPr>
            <w:r w:rsidRPr="00DC7310">
              <w:rPr>
                <w:rFonts w:eastAsia="MS Mincho"/>
                <w:b w:val="0"/>
              </w:rPr>
              <w:t>DC_2A-2A_n5A-n77A</w:t>
            </w:r>
            <w:r w:rsidRPr="00DC7310">
              <w:rPr>
                <w:rFonts w:cs="Arial"/>
                <w:szCs w:val="18"/>
                <w:vertAlign w:val="superscript"/>
                <w:lang w:eastAsia="fi-FI"/>
              </w:rPr>
              <w:t>2</w:t>
            </w:r>
          </w:p>
          <w:p w14:paraId="0B0E78F3" w14:textId="77777777" w:rsidR="005A246A" w:rsidRPr="00DC7310" w:rsidRDefault="005A246A" w:rsidP="00F03F6B">
            <w:pPr>
              <w:pStyle w:val="TAH"/>
              <w:keepNext w:val="0"/>
              <w:keepLines w:val="0"/>
              <w:rPr>
                <w:rFonts w:eastAsia="MS Mincho"/>
                <w:b w:val="0"/>
              </w:rPr>
            </w:pPr>
            <w:r w:rsidRPr="00DC7310">
              <w:rPr>
                <w:rFonts w:eastAsia="MS Mincho"/>
                <w:b w:val="0"/>
              </w:rPr>
              <w:t>DC_2A_n5A-n77C</w:t>
            </w:r>
            <w:r w:rsidRPr="00DC7310">
              <w:rPr>
                <w:rFonts w:cs="Arial"/>
                <w:szCs w:val="18"/>
                <w:vertAlign w:val="superscript"/>
                <w:lang w:eastAsia="fi-FI"/>
              </w:rPr>
              <w:t>2</w:t>
            </w:r>
          </w:p>
          <w:p w14:paraId="4542B90D" w14:textId="77777777" w:rsidR="005A246A" w:rsidRPr="00DC7310" w:rsidRDefault="005A246A" w:rsidP="00F03F6B">
            <w:pPr>
              <w:pStyle w:val="TAC"/>
              <w:keepNext w:val="0"/>
              <w:keepLines w:val="0"/>
              <w:rPr>
                <w:rFonts w:eastAsia="MS Mincho"/>
              </w:rPr>
            </w:pPr>
            <w:r w:rsidRPr="00DC7310">
              <w:rPr>
                <w:rFonts w:eastAsia="MS Mincho"/>
              </w:rPr>
              <w:t>DC_2A-2A_n5A-n77C</w:t>
            </w:r>
            <w:r w:rsidRPr="00DC7310">
              <w:rPr>
                <w:rFonts w:cs="Arial"/>
                <w:szCs w:val="18"/>
                <w:vertAlign w:val="superscript"/>
                <w:lang w:eastAsia="fi-FI"/>
              </w:rPr>
              <w:t>2</w:t>
            </w:r>
          </w:p>
        </w:tc>
        <w:tc>
          <w:tcPr>
            <w:tcW w:w="851" w:type="dxa"/>
            <w:gridSpan w:val="2"/>
            <w:shd w:val="clear" w:color="auto" w:fill="auto"/>
          </w:tcPr>
          <w:p w14:paraId="2BC1F919" w14:textId="77777777" w:rsidR="005A246A" w:rsidRPr="00DC7310" w:rsidRDefault="005A246A" w:rsidP="00F03F6B">
            <w:pPr>
              <w:pStyle w:val="TAC"/>
              <w:keepNext w:val="0"/>
              <w:keepLines w:val="0"/>
            </w:pPr>
            <w:r w:rsidRPr="00DC7310">
              <w:t>2</w:t>
            </w:r>
          </w:p>
        </w:tc>
        <w:tc>
          <w:tcPr>
            <w:tcW w:w="1275" w:type="dxa"/>
            <w:gridSpan w:val="2"/>
            <w:shd w:val="clear" w:color="auto" w:fill="auto"/>
            <w:noWrap/>
          </w:tcPr>
          <w:p w14:paraId="4B7DF199" w14:textId="77777777" w:rsidR="005A246A" w:rsidRPr="00DC7310" w:rsidRDefault="005A246A" w:rsidP="00F03F6B">
            <w:pPr>
              <w:pStyle w:val="TAC"/>
              <w:keepNext w:val="0"/>
              <w:keepLines w:val="0"/>
            </w:pPr>
            <w:r w:rsidRPr="00DC7310">
              <w:rPr>
                <w:rFonts w:cs="Arial"/>
                <w:szCs w:val="18"/>
                <w:lang w:eastAsia="ja-JP"/>
              </w:rPr>
              <w:t>1907</w:t>
            </w:r>
          </w:p>
        </w:tc>
        <w:tc>
          <w:tcPr>
            <w:tcW w:w="992" w:type="dxa"/>
            <w:gridSpan w:val="3"/>
            <w:shd w:val="clear" w:color="auto" w:fill="auto"/>
            <w:noWrap/>
          </w:tcPr>
          <w:p w14:paraId="39AA594B"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auto"/>
            <w:noWrap/>
          </w:tcPr>
          <w:p w14:paraId="57305C80" w14:textId="77777777" w:rsidR="005A246A" w:rsidRPr="00DC7310" w:rsidRDefault="005A246A" w:rsidP="00F03F6B">
            <w:pPr>
              <w:pStyle w:val="TAC"/>
              <w:keepNext w:val="0"/>
              <w:keepLines w:val="0"/>
            </w:pPr>
            <w:r w:rsidRPr="00DC7310">
              <w:rPr>
                <w:rFonts w:cs="Arial"/>
                <w:szCs w:val="18"/>
                <w:lang w:eastAsia="ja-JP"/>
              </w:rPr>
              <w:t>25</w:t>
            </w:r>
          </w:p>
        </w:tc>
        <w:tc>
          <w:tcPr>
            <w:tcW w:w="1275" w:type="dxa"/>
            <w:gridSpan w:val="2"/>
            <w:shd w:val="clear" w:color="auto" w:fill="auto"/>
            <w:noWrap/>
          </w:tcPr>
          <w:p w14:paraId="75597490" w14:textId="77777777" w:rsidR="005A246A" w:rsidRPr="00DC7310" w:rsidRDefault="005A246A" w:rsidP="00F03F6B">
            <w:pPr>
              <w:pStyle w:val="TAC"/>
              <w:keepNext w:val="0"/>
              <w:keepLines w:val="0"/>
            </w:pPr>
            <w:r w:rsidRPr="00DC7310">
              <w:rPr>
                <w:rFonts w:cs="Arial"/>
                <w:szCs w:val="18"/>
                <w:lang w:eastAsia="ja-JP"/>
              </w:rPr>
              <w:t>1987</w:t>
            </w:r>
          </w:p>
        </w:tc>
        <w:tc>
          <w:tcPr>
            <w:tcW w:w="851" w:type="dxa"/>
            <w:gridSpan w:val="2"/>
            <w:shd w:val="clear" w:color="auto" w:fill="auto"/>
          </w:tcPr>
          <w:p w14:paraId="03D99EE5"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4EB15DEE" w14:textId="77777777" w:rsidR="005A246A" w:rsidRPr="00DC7310" w:rsidRDefault="005A246A" w:rsidP="00F03F6B">
            <w:pPr>
              <w:pStyle w:val="TAC"/>
              <w:keepNext w:val="0"/>
              <w:keepLines w:val="0"/>
            </w:pPr>
            <w:r w:rsidRPr="00DC7310">
              <w:t>N/A</w:t>
            </w:r>
          </w:p>
        </w:tc>
      </w:tr>
      <w:tr w:rsidR="005A246A" w:rsidRPr="00DC7310" w14:paraId="72A6F494" w14:textId="77777777" w:rsidTr="00F03F6B">
        <w:trPr>
          <w:jc w:val="center"/>
        </w:trPr>
        <w:tc>
          <w:tcPr>
            <w:tcW w:w="2266" w:type="dxa"/>
            <w:gridSpan w:val="2"/>
            <w:tcBorders>
              <w:top w:val="nil"/>
              <w:bottom w:val="nil"/>
            </w:tcBorders>
            <w:shd w:val="clear" w:color="auto" w:fill="FFFFFF" w:themeFill="background1"/>
          </w:tcPr>
          <w:p w14:paraId="4CB43AB9"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393DA678" w14:textId="77777777" w:rsidR="005A246A" w:rsidRPr="00DC7310" w:rsidRDefault="005A246A" w:rsidP="00F03F6B">
            <w:pPr>
              <w:pStyle w:val="TAC"/>
              <w:keepNext w:val="0"/>
              <w:keepLines w:val="0"/>
            </w:pPr>
            <w:r w:rsidRPr="00DC7310">
              <w:t>n5</w:t>
            </w:r>
          </w:p>
        </w:tc>
        <w:tc>
          <w:tcPr>
            <w:tcW w:w="1275" w:type="dxa"/>
            <w:gridSpan w:val="2"/>
            <w:shd w:val="clear" w:color="auto" w:fill="FFFFFF" w:themeFill="background1"/>
            <w:noWrap/>
          </w:tcPr>
          <w:p w14:paraId="0D282C94" w14:textId="77777777" w:rsidR="005A246A" w:rsidRPr="00DC7310" w:rsidRDefault="005A246A" w:rsidP="00F03F6B">
            <w:pPr>
              <w:pStyle w:val="TAC"/>
              <w:keepNext w:val="0"/>
              <w:keepLines w:val="0"/>
            </w:pPr>
            <w:r w:rsidRPr="00DC7310">
              <w:rPr>
                <w:rFonts w:cs="Arial"/>
                <w:szCs w:val="18"/>
                <w:lang w:eastAsia="ja-JP"/>
              </w:rPr>
              <w:t>N/A</w:t>
            </w:r>
          </w:p>
        </w:tc>
        <w:tc>
          <w:tcPr>
            <w:tcW w:w="992" w:type="dxa"/>
            <w:gridSpan w:val="3"/>
            <w:shd w:val="clear" w:color="auto" w:fill="FFFFFF" w:themeFill="background1"/>
            <w:noWrap/>
          </w:tcPr>
          <w:p w14:paraId="5942DB38"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FFFFFF" w:themeFill="background1"/>
            <w:noWrap/>
          </w:tcPr>
          <w:p w14:paraId="74E0C8AF" w14:textId="77777777" w:rsidR="005A246A" w:rsidRPr="00DC7310" w:rsidRDefault="005A246A" w:rsidP="00F03F6B">
            <w:pPr>
              <w:pStyle w:val="TAC"/>
              <w:keepNext w:val="0"/>
              <w:keepLines w:val="0"/>
            </w:pPr>
            <w:r w:rsidRPr="00DC7310">
              <w:rPr>
                <w:rFonts w:cs="Arial"/>
                <w:szCs w:val="18"/>
                <w:lang w:eastAsia="ja-JP"/>
              </w:rPr>
              <w:t>N/A</w:t>
            </w:r>
          </w:p>
        </w:tc>
        <w:tc>
          <w:tcPr>
            <w:tcW w:w="1275" w:type="dxa"/>
            <w:gridSpan w:val="2"/>
            <w:shd w:val="clear" w:color="auto" w:fill="FFFFFF" w:themeFill="background1"/>
            <w:noWrap/>
          </w:tcPr>
          <w:p w14:paraId="6E7FDD81" w14:textId="77777777" w:rsidR="005A246A" w:rsidRPr="00DC7310" w:rsidRDefault="005A246A" w:rsidP="00F03F6B">
            <w:pPr>
              <w:pStyle w:val="TAC"/>
              <w:keepNext w:val="0"/>
              <w:keepLines w:val="0"/>
            </w:pPr>
            <w:r w:rsidRPr="00DC7310">
              <w:rPr>
                <w:rFonts w:cs="Arial"/>
                <w:szCs w:val="18"/>
                <w:lang w:eastAsia="ja-JP"/>
              </w:rPr>
              <w:t>889</w:t>
            </w:r>
          </w:p>
        </w:tc>
        <w:tc>
          <w:tcPr>
            <w:tcW w:w="851" w:type="dxa"/>
            <w:gridSpan w:val="2"/>
            <w:shd w:val="clear" w:color="auto" w:fill="FFFFFF" w:themeFill="background1"/>
          </w:tcPr>
          <w:p w14:paraId="3A61887D" w14:textId="77777777" w:rsidR="005A246A" w:rsidRPr="00DC7310" w:rsidRDefault="005A246A" w:rsidP="00F03F6B">
            <w:pPr>
              <w:pStyle w:val="TAC"/>
              <w:keepNext w:val="0"/>
              <w:keepLines w:val="0"/>
              <w:rPr>
                <w:rFonts w:cs="Arial"/>
              </w:rPr>
            </w:pPr>
            <w:r w:rsidRPr="00DC7310">
              <w:t>13.6</w:t>
            </w:r>
          </w:p>
        </w:tc>
        <w:tc>
          <w:tcPr>
            <w:tcW w:w="1274" w:type="dxa"/>
            <w:gridSpan w:val="2"/>
            <w:shd w:val="clear" w:color="auto" w:fill="FFFFFF" w:themeFill="background1"/>
          </w:tcPr>
          <w:p w14:paraId="4ABDE92B" w14:textId="77777777" w:rsidR="005A246A" w:rsidRPr="00DC7310" w:rsidRDefault="005A246A" w:rsidP="00F03F6B">
            <w:pPr>
              <w:pStyle w:val="TAC"/>
              <w:keepNext w:val="0"/>
              <w:keepLines w:val="0"/>
            </w:pPr>
            <w:r w:rsidRPr="00DC7310">
              <w:t>IMD5</w:t>
            </w:r>
            <w:r w:rsidRPr="00DC7310">
              <w:rPr>
                <w:vertAlign w:val="superscript"/>
              </w:rPr>
              <w:t>2</w:t>
            </w:r>
          </w:p>
        </w:tc>
      </w:tr>
      <w:tr w:rsidR="005A246A" w:rsidRPr="00DC7310" w14:paraId="3EA7AF6E" w14:textId="77777777" w:rsidTr="00F03F6B">
        <w:trPr>
          <w:jc w:val="center"/>
        </w:trPr>
        <w:tc>
          <w:tcPr>
            <w:tcW w:w="2266" w:type="dxa"/>
            <w:gridSpan w:val="2"/>
            <w:tcBorders>
              <w:top w:val="nil"/>
              <w:bottom w:val="single" w:sz="4" w:space="0" w:color="auto"/>
            </w:tcBorders>
            <w:shd w:val="clear" w:color="auto" w:fill="FFFFFF" w:themeFill="background1"/>
          </w:tcPr>
          <w:p w14:paraId="0A01C96E"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01993796"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6DF638ED" w14:textId="77777777" w:rsidR="005A246A" w:rsidRPr="00DC7310" w:rsidRDefault="005A246A" w:rsidP="00F03F6B">
            <w:pPr>
              <w:pStyle w:val="TAC"/>
              <w:keepNext w:val="0"/>
              <w:keepLines w:val="0"/>
            </w:pPr>
            <w:r w:rsidRPr="00DC7310">
              <w:rPr>
                <w:rFonts w:cs="Arial"/>
                <w:szCs w:val="18"/>
                <w:lang w:eastAsia="ja-JP"/>
              </w:rPr>
              <w:t>3305</w:t>
            </w:r>
          </w:p>
        </w:tc>
        <w:tc>
          <w:tcPr>
            <w:tcW w:w="992" w:type="dxa"/>
            <w:gridSpan w:val="3"/>
            <w:tcBorders>
              <w:bottom w:val="single" w:sz="4" w:space="0" w:color="auto"/>
            </w:tcBorders>
            <w:shd w:val="clear" w:color="auto" w:fill="FFFFFF" w:themeFill="background1"/>
            <w:noWrap/>
          </w:tcPr>
          <w:p w14:paraId="19F2C839" w14:textId="77777777" w:rsidR="005A246A" w:rsidRPr="00DC7310" w:rsidRDefault="005A246A" w:rsidP="00F03F6B">
            <w:pPr>
              <w:pStyle w:val="TAC"/>
              <w:keepNext w:val="0"/>
              <w:keepLines w:val="0"/>
            </w:pPr>
            <w:r w:rsidRPr="00DC7310">
              <w:rPr>
                <w:rFonts w:cs="Arial"/>
                <w:szCs w:val="18"/>
                <w:lang w:eastAsia="ja-JP"/>
              </w:rPr>
              <w:t>10</w:t>
            </w:r>
          </w:p>
        </w:tc>
        <w:tc>
          <w:tcPr>
            <w:tcW w:w="850" w:type="dxa"/>
            <w:gridSpan w:val="2"/>
            <w:tcBorders>
              <w:bottom w:val="single" w:sz="4" w:space="0" w:color="auto"/>
            </w:tcBorders>
            <w:shd w:val="clear" w:color="auto" w:fill="FFFFFF" w:themeFill="background1"/>
            <w:noWrap/>
          </w:tcPr>
          <w:p w14:paraId="11F7F5EC" w14:textId="77777777" w:rsidR="005A246A" w:rsidRPr="00DC7310" w:rsidRDefault="005A246A" w:rsidP="00F03F6B">
            <w:pPr>
              <w:pStyle w:val="TAC"/>
              <w:keepNext w:val="0"/>
              <w:keepLines w:val="0"/>
            </w:pPr>
            <w:r w:rsidRPr="00DC7310">
              <w:rPr>
                <w:rFonts w:cs="Arial"/>
                <w:szCs w:val="18"/>
                <w:lang w:eastAsia="ja-JP"/>
              </w:rPr>
              <w:t>50</w:t>
            </w:r>
          </w:p>
        </w:tc>
        <w:tc>
          <w:tcPr>
            <w:tcW w:w="1275" w:type="dxa"/>
            <w:gridSpan w:val="2"/>
            <w:tcBorders>
              <w:bottom w:val="single" w:sz="4" w:space="0" w:color="auto"/>
            </w:tcBorders>
            <w:shd w:val="clear" w:color="auto" w:fill="FFFFFF" w:themeFill="background1"/>
            <w:noWrap/>
          </w:tcPr>
          <w:p w14:paraId="70A20F96" w14:textId="77777777" w:rsidR="005A246A" w:rsidRPr="00DC7310" w:rsidRDefault="005A246A" w:rsidP="00F03F6B">
            <w:pPr>
              <w:pStyle w:val="TAC"/>
              <w:keepNext w:val="0"/>
              <w:keepLines w:val="0"/>
            </w:pPr>
            <w:r w:rsidRPr="00DC7310">
              <w:rPr>
                <w:rFonts w:cs="Arial"/>
                <w:szCs w:val="18"/>
                <w:lang w:eastAsia="ja-JP"/>
              </w:rPr>
              <w:t>3305</w:t>
            </w:r>
          </w:p>
        </w:tc>
        <w:tc>
          <w:tcPr>
            <w:tcW w:w="851" w:type="dxa"/>
            <w:gridSpan w:val="2"/>
            <w:tcBorders>
              <w:bottom w:val="single" w:sz="4" w:space="0" w:color="auto"/>
            </w:tcBorders>
            <w:shd w:val="clear" w:color="auto" w:fill="FFFFFF" w:themeFill="background1"/>
          </w:tcPr>
          <w:p w14:paraId="143CD7D2" w14:textId="77777777" w:rsidR="005A246A" w:rsidRPr="00DC7310" w:rsidRDefault="005A246A" w:rsidP="00F03F6B">
            <w:pPr>
              <w:pStyle w:val="TAC"/>
              <w:keepNext w:val="0"/>
              <w:keepLines w:val="0"/>
              <w:rPr>
                <w:rFonts w:cs="Arial"/>
              </w:rPr>
            </w:pPr>
            <w:r w:rsidRPr="00DC7310">
              <w:rPr>
                <w:rFonts w:cs="Arial"/>
              </w:rPr>
              <w:t>N/A</w:t>
            </w:r>
          </w:p>
        </w:tc>
        <w:tc>
          <w:tcPr>
            <w:tcW w:w="1274" w:type="dxa"/>
            <w:gridSpan w:val="2"/>
            <w:tcBorders>
              <w:bottom w:val="single" w:sz="4" w:space="0" w:color="auto"/>
            </w:tcBorders>
            <w:shd w:val="clear" w:color="auto" w:fill="FFFFFF" w:themeFill="background1"/>
          </w:tcPr>
          <w:p w14:paraId="7D303D2C" w14:textId="77777777" w:rsidR="005A246A" w:rsidRPr="00DC7310" w:rsidRDefault="005A246A" w:rsidP="00F03F6B">
            <w:pPr>
              <w:pStyle w:val="TAC"/>
              <w:keepNext w:val="0"/>
              <w:keepLines w:val="0"/>
            </w:pPr>
            <w:r w:rsidRPr="00DC7310">
              <w:t>N/A</w:t>
            </w:r>
          </w:p>
        </w:tc>
      </w:tr>
      <w:tr w:rsidR="005A246A" w:rsidRPr="00DC7310" w14:paraId="4009A80A"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4201DEE9" w14:textId="77777777" w:rsidR="005A246A" w:rsidRPr="00DC7310" w:rsidRDefault="005A246A" w:rsidP="00F03F6B">
            <w:pPr>
              <w:pStyle w:val="TAC"/>
              <w:keepNext w:val="0"/>
              <w:keepLines w:val="0"/>
              <w:rPr>
                <w:lang w:eastAsia="fi-FI"/>
              </w:rPr>
            </w:pPr>
            <w:r w:rsidRPr="00DC7310">
              <w:rPr>
                <w:rFonts w:eastAsia="Malgun Gothic"/>
                <w:lang w:eastAsia="ko-KR"/>
              </w:rPr>
              <w:t>DC_2A-7A_n78A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D16337"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D81543"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1870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7B494D6"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5BECC5B"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B28724"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1950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F73FE1" w14:textId="77777777" w:rsidR="005A246A" w:rsidRPr="00DC7310" w:rsidRDefault="005A246A" w:rsidP="00F03F6B">
            <w:pPr>
              <w:pStyle w:val="TAC"/>
              <w:keepNext w:val="0"/>
              <w:keepLines w:val="0"/>
              <w:spacing w:line="256" w:lineRule="auto"/>
              <w:rPr>
                <w:rFonts w:cs="Arial"/>
                <w:szCs w:val="18"/>
                <w:lang w:eastAsia="fi-FI"/>
              </w:rPr>
            </w:pPr>
            <w:r w:rsidRPr="00DC7310">
              <w:t>20.0</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25A5F5F" w14:textId="77777777" w:rsidR="005A246A" w:rsidRPr="00DC7310" w:rsidRDefault="005A246A" w:rsidP="00F03F6B">
            <w:pPr>
              <w:pStyle w:val="TAC"/>
              <w:keepNext w:val="0"/>
              <w:keepLines w:val="0"/>
              <w:spacing w:line="256" w:lineRule="auto"/>
              <w:rPr>
                <w:rFonts w:cs="Arial"/>
                <w:szCs w:val="18"/>
                <w:lang w:eastAsia="fi-FI"/>
              </w:rPr>
            </w:pPr>
            <w:r w:rsidRPr="00DC7310">
              <w:t>IMD4</w:t>
            </w:r>
          </w:p>
        </w:tc>
      </w:tr>
      <w:tr w:rsidR="005A246A" w:rsidRPr="00DC7310" w14:paraId="032B757A"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4D80610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16F167"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37EE88"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2550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4C6C9C0"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936856C"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A93C54"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2685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7C2FEB"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5471633"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r>
      <w:tr w:rsidR="005A246A" w:rsidRPr="00DC7310" w14:paraId="1807152A"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35467FB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C9E8ABD"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93D5DCA"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3525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243BBDD"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B8AF0F0"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4A175A"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3525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6ED4AD"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3E1C9C9"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r>
      <w:tr w:rsidR="005A246A" w:rsidRPr="00DC7310" w14:paraId="6F6C63B9"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62C3AA5F" w14:textId="77777777" w:rsidR="005A246A" w:rsidRPr="00DC7310" w:rsidRDefault="005A246A" w:rsidP="00F03F6B">
            <w:pPr>
              <w:pStyle w:val="TAC"/>
              <w:keepNext w:val="0"/>
              <w:keepLines w:val="0"/>
              <w:rPr>
                <w:lang w:eastAsia="fi-FI"/>
              </w:rPr>
            </w:pPr>
            <w:r w:rsidRPr="00DC7310">
              <w:rPr>
                <w:lang w:eastAsia="fi-FI"/>
              </w:rPr>
              <w:t>DC_2A-12A_n77A</w:t>
            </w:r>
          </w:p>
          <w:p w14:paraId="076BEE9C" w14:textId="77777777" w:rsidR="005A246A" w:rsidRPr="00DC7310" w:rsidRDefault="005A246A" w:rsidP="00F03F6B">
            <w:pPr>
              <w:pStyle w:val="TAC"/>
              <w:keepNext w:val="0"/>
              <w:keepLines w:val="0"/>
              <w:rPr>
                <w:lang w:eastAsia="fi-FI"/>
              </w:rPr>
            </w:pPr>
            <w:r w:rsidRPr="00DC7310">
              <w:rPr>
                <w:szCs w:val="18"/>
                <w:lang w:eastAsia="fi-FI"/>
              </w:rPr>
              <w:t>DC_2A-12A_n77(2A)</w:t>
            </w:r>
          </w:p>
          <w:p w14:paraId="52AD7FF5" w14:textId="77777777" w:rsidR="005A246A" w:rsidRPr="00DC7310" w:rsidRDefault="005A246A" w:rsidP="00F03F6B">
            <w:pPr>
              <w:pStyle w:val="TAC"/>
              <w:keepNext w:val="0"/>
              <w:keepLines w:val="0"/>
              <w:rPr>
                <w:lang w:eastAsia="fi-FI"/>
              </w:rPr>
            </w:pPr>
            <w:r w:rsidRPr="00DC7310">
              <w:rPr>
                <w:lang w:eastAsia="fi-FI"/>
              </w:rPr>
              <w:t>DC_2A-2A-12A_n77A</w:t>
            </w:r>
          </w:p>
          <w:p w14:paraId="6512B710" w14:textId="77777777" w:rsidR="005A246A" w:rsidRPr="00DC7310" w:rsidRDefault="005A246A" w:rsidP="00F03F6B">
            <w:pPr>
              <w:pStyle w:val="TAC"/>
              <w:keepNext w:val="0"/>
              <w:keepLines w:val="0"/>
              <w:rPr>
                <w:lang w:eastAsia="fi-FI"/>
              </w:rPr>
            </w:pPr>
            <w:r w:rsidRPr="00DC7310">
              <w:rPr>
                <w:szCs w:val="18"/>
                <w:lang w:eastAsia="fi-FI"/>
              </w:rPr>
              <w:t>DC_2A-2A-12A_n77(2A)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05D195"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C4602C4"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E4F789"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EF936FB"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9BF30D2" w14:textId="77777777" w:rsidR="005A246A" w:rsidRPr="00DC7310" w:rsidRDefault="005A246A" w:rsidP="00F03F6B">
            <w:pPr>
              <w:pStyle w:val="TAC"/>
              <w:keepNext w:val="0"/>
              <w:keepLines w:val="0"/>
              <w:spacing w:line="256" w:lineRule="auto"/>
              <w:rPr>
                <w:rFonts w:cs="Arial"/>
                <w:szCs w:val="18"/>
                <w:lang w:eastAsia="fi-FI"/>
              </w:rPr>
            </w:pPr>
            <w:r w:rsidRPr="00DC7310">
              <w:t>1960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C0C905" w14:textId="77777777" w:rsidR="005A246A" w:rsidRPr="00DC7310" w:rsidRDefault="005A246A" w:rsidP="00F03F6B">
            <w:pPr>
              <w:pStyle w:val="TAC"/>
              <w:keepNext w:val="0"/>
              <w:keepLines w:val="0"/>
              <w:spacing w:line="256" w:lineRule="auto"/>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CECB1C4" w14:textId="77777777" w:rsidR="005A246A" w:rsidRPr="00DC7310" w:rsidRDefault="005A246A" w:rsidP="00F03F6B">
            <w:pPr>
              <w:pStyle w:val="TAC"/>
              <w:keepNext w:val="0"/>
              <w:keepLines w:val="0"/>
              <w:spacing w:line="256" w:lineRule="auto"/>
              <w:rPr>
                <w:rFonts w:cs="Arial"/>
                <w:szCs w:val="18"/>
                <w:lang w:eastAsia="fi-FI"/>
              </w:rPr>
            </w:pPr>
            <w:r w:rsidRPr="00DC7310">
              <w:t>IMD3</w:t>
            </w:r>
            <w:r w:rsidRPr="00DC7310">
              <w:rPr>
                <w:vertAlign w:val="superscript"/>
              </w:rPr>
              <w:t>2,</w:t>
            </w:r>
            <w:r>
              <w:rPr>
                <w:vertAlign w:val="superscript"/>
              </w:rPr>
              <w:t xml:space="preserve"> </w:t>
            </w:r>
            <w:r w:rsidRPr="00DC7310">
              <w:rPr>
                <w:vertAlign w:val="superscript"/>
              </w:rPr>
              <w:t>5</w:t>
            </w:r>
          </w:p>
        </w:tc>
      </w:tr>
      <w:tr w:rsidR="005A246A" w:rsidRPr="00DC7310" w14:paraId="1C353E21"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C3AA0E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3B7896"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48DF4F2" w14:textId="77777777" w:rsidR="005A246A" w:rsidRPr="00DC7310" w:rsidRDefault="005A246A" w:rsidP="00F03F6B">
            <w:pPr>
              <w:pStyle w:val="TAC"/>
              <w:keepNext w:val="0"/>
              <w:keepLines w:val="0"/>
              <w:spacing w:line="256" w:lineRule="auto"/>
              <w:rPr>
                <w:rFonts w:cs="Arial"/>
                <w:szCs w:val="18"/>
                <w:lang w:eastAsia="fi-FI"/>
              </w:rPr>
            </w:pPr>
            <w:r w:rsidRPr="00DC7310">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4FADBAE"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6CA6E0B" w14:textId="77777777" w:rsidR="005A246A" w:rsidRPr="00DC7310" w:rsidRDefault="005A246A" w:rsidP="00F03F6B">
            <w:pPr>
              <w:pStyle w:val="TAC"/>
              <w:keepNext w:val="0"/>
              <w:keepLines w:val="0"/>
              <w:spacing w:line="256" w:lineRule="auto"/>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EEC4893" w14:textId="77777777" w:rsidR="005A246A" w:rsidRPr="00DC7310" w:rsidRDefault="005A246A" w:rsidP="00F03F6B">
            <w:pPr>
              <w:pStyle w:val="TAC"/>
              <w:keepNext w:val="0"/>
              <w:keepLines w:val="0"/>
              <w:spacing w:line="256" w:lineRule="auto"/>
              <w:rPr>
                <w:rFonts w:cs="Arial"/>
                <w:szCs w:val="18"/>
                <w:lang w:eastAsia="fi-FI"/>
              </w:rPr>
            </w:pPr>
            <w:r w:rsidRPr="00DC7310">
              <w:t>737.5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A93286"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043A16"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1CA40D6A"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419D2D4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45DE42CC"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AB575AE" w14:textId="77777777" w:rsidR="005A246A" w:rsidRPr="00DC7310" w:rsidRDefault="005A246A" w:rsidP="00F03F6B">
            <w:pPr>
              <w:pStyle w:val="TAC"/>
              <w:keepNext w:val="0"/>
              <w:keepLines w:val="0"/>
              <w:spacing w:line="256" w:lineRule="auto"/>
              <w:rPr>
                <w:rFonts w:cs="Arial"/>
                <w:szCs w:val="18"/>
                <w:lang w:eastAsia="fi-FI"/>
              </w:rPr>
            </w:pPr>
            <w:r w:rsidRPr="00DC7310">
              <w:t>3375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E7091CB" w14:textId="77777777" w:rsidR="005A246A" w:rsidRPr="00DC7310" w:rsidRDefault="005A246A" w:rsidP="00F03F6B">
            <w:pPr>
              <w:pStyle w:val="TAC"/>
              <w:keepNext w:val="0"/>
              <w:keepLines w:val="0"/>
              <w:spacing w:line="256" w:lineRule="auto"/>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F95DCB4" w14:textId="77777777" w:rsidR="005A246A" w:rsidRPr="00DC7310" w:rsidRDefault="005A246A" w:rsidP="00F03F6B">
            <w:pPr>
              <w:pStyle w:val="TAC"/>
              <w:keepNext w:val="0"/>
              <w:keepLines w:val="0"/>
              <w:spacing w:line="256" w:lineRule="auto"/>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340DBEE" w14:textId="77777777" w:rsidR="005A246A" w:rsidRPr="00DC7310" w:rsidRDefault="005A246A" w:rsidP="00F03F6B">
            <w:pPr>
              <w:pStyle w:val="TAC"/>
              <w:keepNext w:val="0"/>
              <w:keepLines w:val="0"/>
              <w:spacing w:line="256" w:lineRule="auto"/>
              <w:rPr>
                <w:rFonts w:cs="Arial"/>
                <w:szCs w:val="18"/>
                <w:lang w:eastAsia="fi-FI"/>
              </w:rPr>
            </w:pPr>
            <w:r w:rsidRPr="00DC7310">
              <w:t>3375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41FA93"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036AD53"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50F858A1" w14:textId="77777777" w:rsidTr="00F03F6B">
        <w:trPr>
          <w:jc w:val="center"/>
        </w:trPr>
        <w:tc>
          <w:tcPr>
            <w:tcW w:w="2266" w:type="dxa"/>
            <w:gridSpan w:val="2"/>
            <w:vMerge w:val="restart"/>
            <w:tcBorders>
              <w:top w:val="single" w:sz="4" w:space="0" w:color="auto"/>
              <w:left w:val="single" w:sz="4" w:space="0" w:color="auto"/>
              <w:bottom w:val="single" w:sz="6" w:space="0" w:color="auto"/>
              <w:right w:val="single" w:sz="4" w:space="0" w:color="auto"/>
            </w:tcBorders>
            <w:vAlign w:val="center"/>
            <w:hideMark/>
          </w:tcPr>
          <w:p w14:paraId="5CA36131" w14:textId="77777777" w:rsidR="005A246A" w:rsidRPr="00DC7310" w:rsidRDefault="005A246A" w:rsidP="00F03F6B">
            <w:pPr>
              <w:pStyle w:val="TAC"/>
              <w:keepNext w:val="0"/>
              <w:keepLines w:val="0"/>
              <w:rPr>
                <w:lang w:eastAsia="fi-FI"/>
              </w:rPr>
            </w:pPr>
            <w:r w:rsidRPr="00DC7310">
              <w:rPr>
                <w:lang w:eastAsia="fi-FI"/>
              </w:rPr>
              <w:t>DC_2A-13A_n77A</w:t>
            </w:r>
          </w:p>
          <w:p w14:paraId="02D46BCC" w14:textId="77777777" w:rsidR="005A246A" w:rsidRPr="00DC7310" w:rsidRDefault="005A246A" w:rsidP="00F03F6B">
            <w:pPr>
              <w:pStyle w:val="TAC"/>
              <w:keepNext w:val="0"/>
              <w:keepLines w:val="0"/>
              <w:rPr>
                <w:lang w:eastAsia="fi-FI"/>
              </w:rPr>
            </w:pPr>
            <w:r w:rsidRPr="00DC7310">
              <w:rPr>
                <w:lang w:eastAsia="fi-FI"/>
              </w:rPr>
              <w:t>DC_2A-2A-13A_n77A</w:t>
            </w:r>
          </w:p>
          <w:p w14:paraId="2A38202A" w14:textId="77777777" w:rsidR="005A246A" w:rsidRPr="00DC7310" w:rsidRDefault="005A246A" w:rsidP="00F03F6B">
            <w:pPr>
              <w:pStyle w:val="TAC"/>
              <w:keepNext w:val="0"/>
              <w:keepLines w:val="0"/>
              <w:rPr>
                <w:lang w:eastAsia="fi-FI"/>
              </w:rPr>
            </w:pPr>
            <w:r w:rsidRPr="00DC7310">
              <w:rPr>
                <w:lang w:eastAsia="fi-FI"/>
              </w:rPr>
              <w:t>DC_2A-13A_n77C</w:t>
            </w:r>
          </w:p>
          <w:p w14:paraId="4636C7CC" w14:textId="77777777" w:rsidR="005A246A" w:rsidRPr="00DC7310" w:rsidRDefault="005A246A" w:rsidP="00F03F6B">
            <w:pPr>
              <w:pStyle w:val="TAC"/>
              <w:keepNext w:val="0"/>
              <w:keepLines w:val="0"/>
              <w:rPr>
                <w:lang w:eastAsia="fi-FI"/>
              </w:rPr>
            </w:pPr>
            <w:r w:rsidRPr="00DC7310">
              <w:rPr>
                <w:lang w:eastAsia="fi-FI"/>
              </w:rPr>
              <w:t>DC_2A-2A-13A_n77C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9BB41A"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6591EDC"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401E0D2"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71ABEB7"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kern w:val="2"/>
                <w:szCs w:val="18"/>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81357F0"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1944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21436A"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24.2</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C24204F"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IMD3</w:t>
            </w:r>
          </w:p>
        </w:tc>
      </w:tr>
      <w:tr w:rsidR="005A246A" w:rsidRPr="00DC7310" w14:paraId="6111178D" w14:textId="77777777" w:rsidTr="00F03F6B">
        <w:trPr>
          <w:jc w:val="center"/>
        </w:trPr>
        <w:tc>
          <w:tcPr>
            <w:tcW w:w="2266" w:type="dxa"/>
            <w:gridSpan w:val="2"/>
            <w:vMerge/>
            <w:tcBorders>
              <w:top w:val="single" w:sz="4" w:space="0" w:color="auto"/>
              <w:left w:val="single" w:sz="4" w:space="0" w:color="auto"/>
              <w:bottom w:val="single" w:sz="6" w:space="0" w:color="auto"/>
              <w:right w:val="single" w:sz="4" w:space="0" w:color="auto"/>
            </w:tcBorders>
            <w:vAlign w:val="center"/>
            <w:hideMark/>
          </w:tcPr>
          <w:p w14:paraId="626D01D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AEC576C"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7E27432"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783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5907137"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15416AA"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1F61668"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752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C6526D"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kern w:val="2"/>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B54D8E1"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N/A</w:t>
            </w:r>
          </w:p>
        </w:tc>
      </w:tr>
      <w:tr w:rsidR="005A246A" w:rsidRPr="00DC7310" w14:paraId="10EDE5B6" w14:textId="77777777" w:rsidTr="00F03F6B">
        <w:trPr>
          <w:jc w:val="center"/>
        </w:trPr>
        <w:tc>
          <w:tcPr>
            <w:tcW w:w="2266" w:type="dxa"/>
            <w:gridSpan w:val="2"/>
            <w:vMerge/>
            <w:tcBorders>
              <w:top w:val="single" w:sz="4" w:space="0" w:color="auto"/>
              <w:left w:val="single" w:sz="4" w:space="0" w:color="auto"/>
              <w:bottom w:val="single" w:sz="6" w:space="0" w:color="auto"/>
              <w:right w:val="single" w:sz="4" w:space="0" w:color="auto"/>
            </w:tcBorders>
            <w:vAlign w:val="center"/>
            <w:hideMark/>
          </w:tcPr>
          <w:p w14:paraId="67C15C4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7FFE0ABF"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FEF445C"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3510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91E6ABE"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EF1D564"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E94130D"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3510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ABBCA1"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4703D55"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N/A</w:t>
            </w:r>
          </w:p>
        </w:tc>
      </w:tr>
      <w:tr w:rsidR="005A246A" w:rsidRPr="00DC7310" w14:paraId="18231E2D"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1192261A" w14:textId="77777777" w:rsidR="005A246A" w:rsidRPr="00DC7310" w:rsidRDefault="005A246A" w:rsidP="00F03F6B">
            <w:pPr>
              <w:pStyle w:val="TAC"/>
              <w:keepNext w:val="0"/>
              <w:keepLines w:val="0"/>
              <w:rPr>
                <w:lang w:eastAsia="fi-FI"/>
              </w:rPr>
            </w:pPr>
            <w:r w:rsidRPr="00DC7310">
              <w:rPr>
                <w:lang w:eastAsia="fi-FI"/>
              </w:rPr>
              <w:t>DC_2A-14A_n77A</w:t>
            </w:r>
          </w:p>
          <w:p w14:paraId="2ECC62A7" w14:textId="77777777" w:rsidR="005A246A" w:rsidRPr="00DC7310" w:rsidRDefault="005A246A" w:rsidP="00F03F6B">
            <w:pPr>
              <w:pStyle w:val="TAC"/>
              <w:keepNext w:val="0"/>
              <w:keepLines w:val="0"/>
              <w:rPr>
                <w:lang w:eastAsia="zh-CN"/>
              </w:rPr>
            </w:pPr>
            <w:r w:rsidRPr="00DC7310">
              <w:rPr>
                <w:szCs w:val="18"/>
                <w:lang w:eastAsia="fi-FI"/>
              </w:rPr>
              <w:t>DC_2A-14A_n77(2A)</w:t>
            </w:r>
          </w:p>
          <w:p w14:paraId="71F164C6" w14:textId="77777777" w:rsidR="005A246A" w:rsidRPr="00DC7310" w:rsidRDefault="005A246A" w:rsidP="00F03F6B">
            <w:pPr>
              <w:pStyle w:val="TAC"/>
              <w:keepNext w:val="0"/>
              <w:keepLines w:val="0"/>
              <w:rPr>
                <w:lang w:eastAsia="fi-FI"/>
              </w:rPr>
            </w:pPr>
            <w:r w:rsidRPr="00DC7310">
              <w:rPr>
                <w:lang w:eastAsia="fi-FI"/>
              </w:rPr>
              <w:t>DC_2A-2A-14A_n77A</w:t>
            </w:r>
          </w:p>
          <w:p w14:paraId="54B40467" w14:textId="77777777" w:rsidR="005A246A" w:rsidRPr="00DC7310" w:rsidRDefault="005A246A" w:rsidP="00F03F6B">
            <w:pPr>
              <w:pStyle w:val="TAC"/>
              <w:keepNext w:val="0"/>
              <w:keepLines w:val="0"/>
              <w:rPr>
                <w:lang w:eastAsia="fi-FI"/>
              </w:rPr>
            </w:pPr>
            <w:r w:rsidRPr="00DC7310">
              <w:rPr>
                <w:szCs w:val="18"/>
                <w:lang w:eastAsia="fi-FI"/>
              </w:rPr>
              <w:t>DC_2A-2A-14A_n77(2A)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19C2A8"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4D5557"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DCFA7D3"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660C7C"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F9F226" w14:textId="77777777" w:rsidR="005A246A" w:rsidRPr="00DC7310" w:rsidRDefault="005A246A" w:rsidP="00F03F6B">
            <w:pPr>
              <w:pStyle w:val="TAC"/>
              <w:keepNext w:val="0"/>
              <w:keepLines w:val="0"/>
              <w:spacing w:line="256" w:lineRule="auto"/>
              <w:rPr>
                <w:rFonts w:cs="Arial"/>
                <w:szCs w:val="18"/>
                <w:lang w:eastAsia="fi-FI"/>
              </w:rPr>
            </w:pPr>
            <w:r w:rsidRPr="00DC7310">
              <w:t>1954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CB7472" w14:textId="77777777" w:rsidR="005A246A" w:rsidRPr="00DC7310" w:rsidRDefault="005A246A" w:rsidP="00F03F6B">
            <w:pPr>
              <w:pStyle w:val="TAC"/>
              <w:keepNext w:val="0"/>
              <w:keepLines w:val="0"/>
              <w:spacing w:line="256" w:lineRule="auto"/>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23F0EB0" w14:textId="77777777" w:rsidR="005A246A" w:rsidRPr="00DC7310" w:rsidRDefault="005A246A" w:rsidP="00F03F6B">
            <w:pPr>
              <w:pStyle w:val="TAC"/>
              <w:keepNext w:val="0"/>
              <w:keepLines w:val="0"/>
              <w:spacing w:line="256" w:lineRule="auto"/>
              <w:rPr>
                <w:rFonts w:cs="Arial"/>
                <w:szCs w:val="18"/>
                <w:lang w:eastAsia="fi-FI"/>
              </w:rPr>
            </w:pPr>
            <w:r w:rsidRPr="00DC7310">
              <w:t>IMD3</w:t>
            </w:r>
          </w:p>
        </w:tc>
      </w:tr>
      <w:tr w:rsidR="005A246A" w:rsidRPr="00DC7310" w14:paraId="4CC8655C"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6496C9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D74781"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2DEDC41" w14:textId="77777777" w:rsidR="005A246A" w:rsidRPr="00DC7310" w:rsidRDefault="005A246A" w:rsidP="00F03F6B">
            <w:pPr>
              <w:pStyle w:val="TAC"/>
              <w:keepNext w:val="0"/>
              <w:keepLines w:val="0"/>
              <w:spacing w:line="256" w:lineRule="auto"/>
              <w:rPr>
                <w:rFonts w:cs="Arial"/>
                <w:szCs w:val="18"/>
                <w:lang w:eastAsia="fi-FI"/>
              </w:rPr>
            </w:pPr>
            <w:r w:rsidRPr="00DC7310">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AB492E3"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C73F03F" w14:textId="77777777" w:rsidR="005A246A" w:rsidRPr="00DC7310" w:rsidRDefault="005A246A" w:rsidP="00F03F6B">
            <w:pPr>
              <w:pStyle w:val="TAC"/>
              <w:keepNext w:val="0"/>
              <w:keepLines w:val="0"/>
              <w:spacing w:line="256" w:lineRule="auto"/>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6D47C4C" w14:textId="77777777" w:rsidR="005A246A" w:rsidRPr="00DC7310" w:rsidRDefault="005A246A" w:rsidP="00F03F6B">
            <w:pPr>
              <w:pStyle w:val="TAC"/>
              <w:keepNext w:val="0"/>
              <w:keepLines w:val="0"/>
              <w:spacing w:line="256" w:lineRule="auto"/>
              <w:rPr>
                <w:rFonts w:cs="Arial"/>
                <w:szCs w:val="18"/>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B16087"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FD0EAB1"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238485FC"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3EE56B3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24DF871"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440BF07" w14:textId="77777777" w:rsidR="005A246A" w:rsidRPr="00DC7310" w:rsidRDefault="005A246A" w:rsidP="00F03F6B">
            <w:pPr>
              <w:pStyle w:val="TAC"/>
              <w:keepNext w:val="0"/>
              <w:keepLines w:val="0"/>
              <w:spacing w:line="256" w:lineRule="auto"/>
              <w:rPr>
                <w:rFonts w:cs="Arial"/>
                <w:szCs w:val="18"/>
                <w:lang w:eastAsia="fi-FI"/>
              </w:rPr>
            </w:pPr>
            <w:r w:rsidRPr="00DC7310">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2ED16F5" w14:textId="77777777" w:rsidR="005A246A" w:rsidRPr="00DC7310" w:rsidRDefault="005A246A" w:rsidP="00F03F6B">
            <w:pPr>
              <w:pStyle w:val="TAC"/>
              <w:keepNext w:val="0"/>
              <w:keepLines w:val="0"/>
              <w:spacing w:line="256" w:lineRule="auto"/>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C96944E" w14:textId="77777777" w:rsidR="005A246A" w:rsidRPr="00DC7310" w:rsidRDefault="005A246A" w:rsidP="00F03F6B">
            <w:pPr>
              <w:pStyle w:val="TAC"/>
              <w:keepNext w:val="0"/>
              <w:keepLines w:val="0"/>
              <w:spacing w:line="256" w:lineRule="auto"/>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C440B0" w14:textId="77777777" w:rsidR="005A246A" w:rsidRPr="00DC7310" w:rsidRDefault="005A246A" w:rsidP="00F03F6B">
            <w:pPr>
              <w:pStyle w:val="TAC"/>
              <w:keepNext w:val="0"/>
              <w:keepLines w:val="0"/>
              <w:spacing w:line="256" w:lineRule="auto"/>
              <w:rPr>
                <w:rFonts w:cs="Arial"/>
                <w:szCs w:val="18"/>
                <w:lang w:eastAsia="fi-FI"/>
              </w:rPr>
            </w:pPr>
            <w:r w:rsidRPr="00DC7310">
              <w:t>3540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F27D4D"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7BDB2E3"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7C9A1D65"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2E14CE05" w14:textId="77777777" w:rsidR="005A246A" w:rsidRPr="00DC7310" w:rsidRDefault="005A246A" w:rsidP="00F03F6B">
            <w:pPr>
              <w:pStyle w:val="TAC"/>
              <w:keepLines w:val="0"/>
              <w:rPr>
                <w:lang w:eastAsia="fi-FI"/>
              </w:rPr>
            </w:pPr>
            <w:r w:rsidRPr="00DC7310">
              <w:rPr>
                <w:lang w:eastAsia="ko-KR"/>
              </w:rPr>
              <w:t>DC_</w:t>
            </w:r>
            <w:r w:rsidRPr="00DC7310">
              <w:rPr>
                <w:rFonts w:eastAsiaTheme="minorEastAsia"/>
              </w:rPr>
              <w:t>2</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6F305581" w14:textId="77777777" w:rsidR="005A246A" w:rsidRPr="00DC7310" w:rsidRDefault="005A246A" w:rsidP="00F03F6B">
            <w:pPr>
              <w:pStyle w:val="TAC"/>
              <w:keepLines w:val="0"/>
              <w:rPr>
                <w:lang w:eastAsia="zh-CN"/>
              </w:rPr>
            </w:pPr>
            <w:r w:rsidRPr="00DC7310">
              <w:rPr>
                <w:szCs w:val="18"/>
                <w:lang w:eastAsia="fi-FI"/>
              </w:rPr>
              <w:t>DC_2A-30A_n77(2A)</w:t>
            </w:r>
          </w:p>
          <w:p w14:paraId="2C4D1ED7" w14:textId="77777777" w:rsidR="005A246A" w:rsidRPr="00DC7310" w:rsidRDefault="005A246A" w:rsidP="00F03F6B">
            <w:pPr>
              <w:pStyle w:val="TAC"/>
              <w:keepLines w:val="0"/>
              <w:rPr>
                <w:lang w:eastAsia="fi-FI"/>
              </w:rPr>
            </w:pPr>
            <w:r w:rsidRPr="00DC7310">
              <w:rPr>
                <w:lang w:eastAsia="fi-FI"/>
              </w:rPr>
              <w:t>DC_2A-2A-30A_n77A</w:t>
            </w:r>
          </w:p>
          <w:p w14:paraId="25A4E404" w14:textId="77777777" w:rsidR="005A246A" w:rsidRPr="00DC7310" w:rsidRDefault="005A246A" w:rsidP="00F03F6B">
            <w:pPr>
              <w:pStyle w:val="TAC"/>
              <w:keepLines w:val="0"/>
              <w:rPr>
                <w:lang w:eastAsia="fi-FI"/>
              </w:rPr>
            </w:pPr>
            <w:r w:rsidRPr="00DC7310">
              <w:rPr>
                <w:szCs w:val="18"/>
                <w:lang w:eastAsia="fi-FI"/>
              </w:rPr>
              <w:t>DC_2A-2A-30A_n77(2A)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CC32FD" w14:textId="77777777" w:rsidR="005A246A" w:rsidRPr="00DC7310" w:rsidRDefault="005A246A" w:rsidP="00F03F6B">
            <w:pPr>
              <w:pStyle w:val="TAC"/>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1CCDCF7" w14:textId="77777777" w:rsidR="005A246A" w:rsidRPr="00DC7310" w:rsidRDefault="005A246A" w:rsidP="00F03F6B">
            <w:pPr>
              <w:pStyle w:val="TAC"/>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B45CD64" w14:textId="77777777" w:rsidR="005A246A" w:rsidRPr="00DC7310" w:rsidRDefault="005A246A" w:rsidP="00F03F6B">
            <w:pPr>
              <w:pStyle w:val="TAC"/>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FE5511D" w14:textId="77777777" w:rsidR="005A246A" w:rsidRPr="00DC7310" w:rsidRDefault="005A246A" w:rsidP="00F03F6B">
            <w:pPr>
              <w:pStyle w:val="TAC"/>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65B2EF" w14:textId="77777777" w:rsidR="005A246A" w:rsidRPr="00DC7310" w:rsidRDefault="005A246A" w:rsidP="00F03F6B">
            <w:pPr>
              <w:pStyle w:val="TAC"/>
              <w:keepLines w:val="0"/>
              <w:rPr>
                <w:rFonts w:cs="Arial"/>
                <w:szCs w:val="18"/>
                <w:lang w:eastAsia="fi-FI"/>
              </w:rPr>
            </w:pPr>
            <w:r w:rsidRPr="00DC7310">
              <w:t>1986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8E35CB" w14:textId="77777777" w:rsidR="005A246A" w:rsidRPr="00DC7310" w:rsidRDefault="005A246A" w:rsidP="00F03F6B">
            <w:pPr>
              <w:pStyle w:val="TAC"/>
              <w:keepLines w:val="0"/>
              <w:rPr>
                <w:rFonts w:cs="Arial"/>
                <w:szCs w:val="18"/>
                <w:lang w:eastAsia="fi-FI"/>
              </w:rPr>
            </w:pPr>
            <w:r w:rsidRPr="00DC7310">
              <w:t>19.3</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5B284B7" w14:textId="77777777" w:rsidR="005A246A" w:rsidRPr="00DC7310" w:rsidRDefault="005A246A" w:rsidP="00F03F6B">
            <w:pPr>
              <w:pStyle w:val="TAC"/>
              <w:keepLines w:val="0"/>
              <w:rPr>
                <w:rFonts w:cs="Arial"/>
                <w:szCs w:val="18"/>
                <w:lang w:eastAsia="fi-FI"/>
              </w:rPr>
            </w:pPr>
            <w:r w:rsidRPr="00DC7310">
              <w:t>IMD4</w:t>
            </w:r>
            <w:r w:rsidRPr="00DC7310">
              <w:rPr>
                <w:vertAlign w:val="superscript"/>
              </w:rPr>
              <w:t>2</w:t>
            </w:r>
          </w:p>
        </w:tc>
      </w:tr>
      <w:tr w:rsidR="005A246A" w:rsidRPr="00DC7310" w14:paraId="07A92F36"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3F669F62" w14:textId="77777777" w:rsidR="005A246A" w:rsidRPr="00DC7310" w:rsidRDefault="005A246A" w:rsidP="00F03F6B">
            <w:pPr>
              <w:pStyle w:val="TAC"/>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D3776" w14:textId="77777777" w:rsidR="005A246A" w:rsidRPr="00DC7310" w:rsidRDefault="005A246A" w:rsidP="00F03F6B">
            <w:pPr>
              <w:pStyle w:val="TAC"/>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4580EF" w14:textId="77777777" w:rsidR="005A246A" w:rsidRPr="00DC7310" w:rsidRDefault="005A246A" w:rsidP="00F03F6B">
            <w:pPr>
              <w:pStyle w:val="TAC"/>
              <w:keepLines w:val="0"/>
              <w:rPr>
                <w:rFonts w:cs="Arial"/>
                <w:szCs w:val="18"/>
                <w:lang w:eastAsia="fi-FI"/>
              </w:rPr>
            </w:pPr>
            <w:r w:rsidRPr="00DC7310">
              <w:t>2312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702D37" w14:textId="77777777" w:rsidR="005A246A" w:rsidRPr="00DC7310" w:rsidRDefault="005A246A" w:rsidP="00F03F6B">
            <w:pPr>
              <w:pStyle w:val="TAC"/>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834908" w14:textId="77777777" w:rsidR="005A246A" w:rsidRPr="00DC7310" w:rsidRDefault="005A246A" w:rsidP="00F03F6B">
            <w:pPr>
              <w:pStyle w:val="TAC"/>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959EA2" w14:textId="77777777" w:rsidR="005A246A" w:rsidRPr="00DC7310" w:rsidRDefault="005A246A" w:rsidP="00F03F6B">
            <w:pPr>
              <w:pStyle w:val="TAC"/>
              <w:keepLines w:val="0"/>
              <w:rPr>
                <w:rFonts w:cs="Arial"/>
                <w:szCs w:val="18"/>
                <w:lang w:eastAsia="fi-FI"/>
              </w:rPr>
            </w:pPr>
            <w:r w:rsidRPr="00DC7310">
              <w:t>2357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387D0" w14:textId="77777777" w:rsidR="005A246A" w:rsidRPr="00DC7310" w:rsidRDefault="005A246A" w:rsidP="00F03F6B">
            <w:pPr>
              <w:pStyle w:val="TAC"/>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E2408" w14:textId="77777777" w:rsidR="005A246A" w:rsidRPr="00DC7310" w:rsidRDefault="005A246A" w:rsidP="00F03F6B">
            <w:pPr>
              <w:pStyle w:val="TAC"/>
              <w:keepLines w:val="0"/>
              <w:rPr>
                <w:rFonts w:cs="Arial"/>
                <w:szCs w:val="18"/>
                <w:lang w:eastAsia="fi-FI"/>
              </w:rPr>
            </w:pPr>
            <w:r w:rsidRPr="00DC7310">
              <w:t>N/A</w:t>
            </w:r>
          </w:p>
        </w:tc>
      </w:tr>
      <w:tr w:rsidR="005A246A" w:rsidRPr="00DC7310" w14:paraId="4611693E"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0084D81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31ABE"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058E78" w14:textId="77777777" w:rsidR="005A246A" w:rsidRPr="00DC7310" w:rsidRDefault="005A246A" w:rsidP="00F03F6B">
            <w:pPr>
              <w:pStyle w:val="TAC"/>
              <w:keepNext w:val="0"/>
              <w:keepLines w:val="0"/>
              <w:rPr>
                <w:rFonts w:cs="Arial"/>
                <w:szCs w:val="18"/>
                <w:lang w:eastAsia="fi-FI"/>
              </w:rPr>
            </w:pPr>
            <w:r w:rsidRPr="00DC7310">
              <w:t>3305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374D58"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9F08F0"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68E51" w14:textId="77777777" w:rsidR="005A246A" w:rsidRPr="00DC7310" w:rsidRDefault="005A246A" w:rsidP="00F03F6B">
            <w:pPr>
              <w:pStyle w:val="TAC"/>
              <w:keepNext w:val="0"/>
              <w:keepLines w:val="0"/>
              <w:rPr>
                <w:rFonts w:cs="Arial"/>
                <w:szCs w:val="18"/>
                <w:lang w:eastAsia="fi-FI"/>
              </w:rPr>
            </w:pPr>
            <w:r w:rsidRPr="00DC7310">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E9CE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7443C"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522DAFB3"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4FF594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FAB0A" w14:textId="77777777" w:rsidR="005A246A" w:rsidRPr="00DC7310" w:rsidRDefault="005A246A" w:rsidP="00F03F6B">
            <w:pPr>
              <w:pStyle w:val="TAC"/>
              <w:keepNext w:val="0"/>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2180B7" w14:textId="77777777" w:rsidR="005A246A" w:rsidRPr="00DC7310" w:rsidRDefault="005A246A" w:rsidP="00F03F6B">
            <w:pPr>
              <w:pStyle w:val="TAC"/>
              <w:keepNext w:val="0"/>
              <w:keepLines w:val="0"/>
              <w:rPr>
                <w:rFonts w:cs="Arial"/>
                <w:szCs w:val="18"/>
                <w:lang w:eastAsia="fi-FI"/>
              </w:rPr>
            </w:pPr>
            <w:r w:rsidRPr="00DC7310">
              <w:t>1905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53BD7B"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98D8B9"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EFE28" w14:textId="77777777" w:rsidR="005A246A" w:rsidRPr="00DC7310" w:rsidRDefault="005A246A" w:rsidP="00F03F6B">
            <w:pPr>
              <w:pStyle w:val="TAC"/>
              <w:keepNext w:val="0"/>
              <w:keepLines w:val="0"/>
              <w:rPr>
                <w:rFonts w:eastAsia="Malgun Gothic" w:cs="Arial"/>
                <w:kern w:val="2"/>
                <w:szCs w:val="18"/>
                <w:lang w:eastAsia="ko-KR"/>
              </w:rPr>
            </w:pPr>
            <w:r w:rsidRPr="00DC7310">
              <w:t>1985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9334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0F040"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3501EB4D"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3DBA47F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76B5B" w14:textId="77777777" w:rsidR="005A246A" w:rsidRPr="00DC7310" w:rsidRDefault="005A246A" w:rsidP="00F03F6B">
            <w:pPr>
              <w:pStyle w:val="TAC"/>
              <w:keepNext w:val="0"/>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8E445F"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E1C0D5"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AFA0CA"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85780" w14:textId="77777777" w:rsidR="005A246A" w:rsidRPr="00DC7310" w:rsidRDefault="005A246A" w:rsidP="00F03F6B">
            <w:pPr>
              <w:pStyle w:val="TAC"/>
              <w:keepNext w:val="0"/>
              <w:keepLines w:val="0"/>
              <w:rPr>
                <w:rFonts w:eastAsia="Malgun Gothic" w:cs="Arial"/>
                <w:kern w:val="2"/>
                <w:szCs w:val="18"/>
                <w:lang w:eastAsia="ko-KR"/>
              </w:rPr>
            </w:pPr>
            <w:r w:rsidRPr="00DC7310">
              <w:t>2354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1958E" w14:textId="77777777" w:rsidR="005A246A" w:rsidRPr="00DC7310" w:rsidRDefault="005A246A" w:rsidP="00F03F6B">
            <w:pPr>
              <w:pStyle w:val="TAC"/>
              <w:keepNext w:val="0"/>
              <w:keepLines w:val="0"/>
              <w:rPr>
                <w:rFonts w:cs="Arial"/>
                <w:szCs w:val="18"/>
                <w:lang w:eastAsia="fi-FI"/>
              </w:rPr>
            </w:pPr>
            <w:r w:rsidRPr="00DC7310">
              <w:t>22.2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32A12" w14:textId="77777777" w:rsidR="005A246A" w:rsidRPr="00DC7310" w:rsidRDefault="005A246A" w:rsidP="00F03F6B">
            <w:pPr>
              <w:pStyle w:val="TAC"/>
              <w:keepNext w:val="0"/>
              <w:keepLines w:val="0"/>
              <w:rPr>
                <w:rFonts w:eastAsia="Malgun Gothic" w:cs="Arial"/>
                <w:kern w:val="2"/>
                <w:szCs w:val="18"/>
                <w:lang w:eastAsia="ko-KR"/>
              </w:rPr>
            </w:pPr>
            <w:r w:rsidRPr="00DC7310">
              <w:t>IMD4</w:t>
            </w:r>
            <w:r w:rsidRPr="00DC7310">
              <w:rPr>
                <w:vertAlign w:val="superscript"/>
              </w:rPr>
              <w:t>2</w:t>
            </w:r>
          </w:p>
        </w:tc>
      </w:tr>
      <w:tr w:rsidR="005A246A" w:rsidRPr="00DC7310" w14:paraId="54A22A40"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5ACBF11"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ABDB3"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BC63A7" w14:textId="77777777" w:rsidR="005A246A" w:rsidRPr="00DC7310" w:rsidRDefault="005A246A" w:rsidP="00F03F6B">
            <w:pPr>
              <w:pStyle w:val="TAC"/>
              <w:keepNext w:val="0"/>
              <w:keepLines w:val="0"/>
              <w:rPr>
                <w:rFonts w:cs="Arial"/>
                <w:szCs w:val="18"/>
                <w:lang w:eastAsia="fi-FI"/>
              </w:rPr>
            </w:pPr>
            <w:r w:rsidRPr="00DC7310">
              <w:t>3361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47DF9A"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9D9EE"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A6823" w14:textId="77777777" w:rsidR="005A246A" w:rsidRPr="00DC7310" w:rsidRDefault="005A246A" w:rsidP="00F03F6B">
            <w:pPr>
              <w:pStyle w:val="TAC"/>
              <w:keepNext w:val="0"/>
              <w:keepLines w:val="0"/>
              <w:rPr>
                <w:rFonts w:eastAsia="Malgun Gothic" w:cs="Arial"/>
                <w:kern w:val="2"/>
                <w:szCs w:val="18"/>
                <w:lang w:eastAsia="ko-KR"/>
              </w:rPr>
            </w:pPr>
            <w:r w:rsidRPr="00DC7310">
              <w:t>3361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9D70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B69A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2F9ADA95"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6C3BC49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2ECC4" w14:textId="77777777" w:rsidR="005A246A" w:rsidRPr="00DC7310" w:rsidRDefault="005A246A" w:rsidP="00F03F6B">
            <w:pPr>
              <w:pStyle w:val="TAC"/>
              <w:keepNext w:val="0"/>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71EF59" w14:textId="77777777" w:rsidR="005A246A" w:rsidRPr="00DC7310" w:rsidRDefault="005A246A" w:rsidP="00F03F6B">
            <w:pPr>
              <w:pStyle w:val="TAC"/>
              <w:keepNext w:val="0"/>
              <w:keepLines w:val="0"/>
              <w:rPr>
                <w:rFonts w:cs="Arial"/>
                <w:szCs w:val="18"/>
                <w:lang w:eastAsia="fi-FI"/>
              </w:rPr>
            </w:pPr>
            <w:r w:rsidRPr="00DC7310">
              <w:t>1860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F8027F"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84A1D2"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40CD68" w14:textId="77777777" w:rsidR="005A246A" w:rsidRPr="00DC7310" w:rsidRDefault="005A246A" w:rsidP="00F03F6B">
            <w:pPr>
              <w:pStyle w:val="TAC"/>
              <w:keepNext w:val="0"/>
              <w:keepLines w:val="0"/>
              <w:rPr>
                <w:rFonts w:eastAsia="Malgun Gothic" w:cs="Arial"/>
                <w:kern w:val="2"/>
                <w:szCs w:val="18"/>
                <w:lang w:eastAsia="ko-KR"/>
              </w:rPr>
            </w:pPr>
            <w:r w:rsidRPr="00DC7310">
              <w:t>1940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4D9A3"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E074C"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637E25F8"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62C0563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8CF95" w14:textId="77777777" w:rsidR="005A246A" w:rsidRPr="00DC7310" w:rsidRDefault="005A246A" w:rsidP="00F03F6B">
            <w:pPr>
              <w:pStyle w:val="TAC"/>
              <w:keepNext w:val="0"/>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0038CE"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902116"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521233"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90F3C2" w14:textId="77777777" w:rsidR="005A246A" w:rsidRPr="00DC7310" w:rsidRDefault="005A246A" w:rsidP="00F03F6B">
            <w:pPr>
              <w:pStyle w:val="TAC"/>
              <w:keepNext w:val="0"/>
              <w:keepLines w:val="0"/>
              <w:rPr>
                <w:rFonts w:eastAsia="Malgun Gothic" w:cs="Arial"/>
                <w:kern w:val="2"/>
                <w:szCs w:val="18"/>
                <w:lang w:eastAsia="ko-KR"/>
              </w:rPr>
            </w:pPr>
            <w:r w:rsidRPr="00DC7310">
              <w:t>2354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45364" w14:textId="77777777" w:rsidR="005A246A" w:rsidRPr="00DC7310" w:rsidRDefault="005A246A" w:rsidP="00F03F6B">
            <w:pPr>
              <w:pStyle w:val="TAC"/>
              <w:keepNext w:val="0"/>
              <w:keepLines w:val="0"/>
              <w:rPr>
                <w:rFonts w:cs="Arial"/>
                <w:szCs w:val="18"/>
                <w:lang w:eastAsia="fi-FI"/>
              </w:rPr>
            </w:pPr>
            <w:r w:rsidRPr="00DC7310">
              <w:t>12.9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FDBBF" w14:textId="77777777" w:rsidR="005A246A" w:rsidRPr="00DC7310" w:rsidRDefault="005A246A" w:rsidP="00F03F6B">
            <w:pPr>
              <w:pStyle w:val="TAC"/>
              <w:keepNext w:val="0"/>
              <w:keepLines w:val="0"/>
              <w:rPr>
                <w:rFonts w:eastAsia="Malgun Gothic" w:cs="Arial"/>
                <w:kern w:val="2"/>
                <w:szCs w:val="18"/>
                <w:lang w:eastAsia="ko-KR"/>
              </w:rPr>
            </w:pPr>
            <w:r w:rsidRPr="00DC7310">
              <w:t>IMD5</w:t>
            </w:r>
          </w:p>
        </w:tc>
      </w:tr>
      <w:tr w:rsidR="005A246A" w:rsidRPr="00DC7310" w14:paraId="0B211C24" w14:textId="77777777" w:rsidTr="00F03F6B">
        <w:trPr>
          <w:jc w:val="center"/>
        </w:trPr>
        <w:tc>
          <w:tcPr>
            <w:tcW w:w="2266" w:type="dxa"/>
            <w:gridSpan w:val="2"/>
            <w:tcBorders>
              <w:top w:val="nil"/>
              <w:left w:val="single" w:sz="4" w:space="0" w:color="auto"/>
              <w:bottom w:val="single" w:sz="4" w:space="0" w:color="auto"/>
              <w:right w:val="single" w:sz="4" w:space="0" w:color="auto"/>
            </w:tcBorders>
            <w:vAlign w:val="center"/>
          </w:tcPr>
          <w:p w14:paraId="7983976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40B02"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371561" w14:textId="77777777" w:rsidR="005A246A" w:rsidRPr="00DC7310" w:rsidRDefault="005A246A" w:rsidP="00F03F6B">
            <w:pPr>
              <w:pStyle w:val="TAC"/>
              <w:keepNext w:val="0"/>
              <w:keepLines w:val="0"/>
              <w:rPr>
                <w:rFonts w:cs="Arial"/>
                <w:szCs w:val="18"/>
                <w:lang w:eastAsia="fi-FI"/>
              </w:rPr>
            </w:pPr>
            <w:r w:rsidRPr="00DC7310">
              <w:t>3967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3C1948"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A2C056"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B993B6" w14:textId="77777777" w:rsidR="005A246A" w:rsidRPr="00DC7310" w:rsidRDefault="005A246A" w:rsidP="00F03F6B">
            <w:pPr>
              <w:pStyle w:val="TAC"/>
              <w:keepNext w:val="0"/>
              <w:keepLines w:val="0"/>
              <w:rPr>
                <w:rFonts w:eastAsia="Malgun Gothic" w:cs="Arial"/>
                <w:kern w:val="2"/>
                <w:szCs w:val="18"/>
                <w:lang w:eastAsia="ko-KR"/>
              </w:rPr>
            </w:pPr>
            <w:r w:rsidRPr="00DC7310">
              <w:t>3967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47952"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F0E38"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3638BF65" w14:textId="77777777" w:rsidTr="00F03F6B">
        <w:trPr>
          <w:jc w:val="center"/>
        </w:trPr>
        <w:tc>
          <w:tcPr>
            <w:tcW w:w="2266" w:type="dxa"/>
            <w:gridSpan w:val="2"/>
            <w:vMerge w:val="restart"/>
            <w:shd w:val="clear" w:color="auto" w:fill="auto"/>
            <w:vAlign w:val="center"/>
          </w:tcPr>
          <w:p w14:paraId="1041417C" w14:textId="77777777" w:rsidR="005A246A" w:rsidRPr="00DC7310" w:rsidRDefault="005A246A" w:rsidP="00F03F6B">
            <w:pPr>
              <w:pStyle w:val="TAC"/>
              <w:keepNext w:val="0"/>
              <w:keepLines w:val="0"/>
            </w:pPr>
            <w:r w:rsidRPr="00DC7310">
              <w:rPr>
                <w:rFonts w:cs="Arial"/>
                <w:lang w:eastAsia="ja-JP"/>
              </w:rPr>
              <w:t>DC_2A-66A_n41A</w:t>
            </w:r>
          </w:p>
        </w:tc>
        <w:tc>
          <w:tcPr>
            <w:tcW w:w="851" w:type="dxa"/>
            <w:gridSpan w:val="2"/>
            <w:shd w:val="clear" w:color="auto" w:fill="auto"/>
            <w:vAlign w:val="center"/>
          </w:tcPr>
          <w:p w14:paraId="3279FE10" w14:textId="77777777" w:rsidR="005A246A" w:rsidRPr="00DC7310" w:rsidRDefault="005A246A" w:rsidP="00F03F6B">
            <w:pPr>
              <w:pStyle w:val="TAC"/>
              <w:keepNext w:val="0"/>
              <w:keepLines w:val="0"/>
              <w:rPr>
                <w:lang w:eastAsia="ja-JP"/>
              </w:rPr>
            </w:pPr>
            <w:r w:rsidRPr="00DC7310">
              <w:rPr>
                <w:lang w:eastAsia="ja-JP"/>
              </w:rPr>
              <w:t>2</w:t>
            </w:r>
          </w:p>
        </w:tc>
        <w:tc>
          <w:tcPr>
            <w:tcW w:w="1275" w:type="dxa"/>
            <w:gridSpan w:val="2"/>
            <w:shd w:val="clear" w:color="auto" w:fill="auto"/>
            <w:noWrap/>
            <w:vAlign w:val="center"/>
          </w:tcPr>
          <w:p w14:paraId="0D147D00" w14:textId="77777777" w:rsidR="005A246A" w:rsidRPr="00DC7310" w:rsidRDefault="005A246A" w:rsidP="00F03F6B">
            <w:pPr>
              <w:pStyle w:val="TAC"/>
              <w:keepNext w:val="0"/>
              <w:keepLines w:val="0"/>
            </w:pPr>
            <w:r w:rsidRPr="00DC7310">
              <w:t>N/A</w:t>
            </w:r>
          </w:p>
        </w:tc>
        <w:tc>
          <w:tcPr>
            <w:tcW w:w="992" w:type="dxa"/>
            <w:gridSpan w:val="3"/>
            <w:shd w:val="clear" w:color="auto" w:fill="auto"/>
            <w:noWrap/>
            <w:vAlign w:val="center"/>
          </w:tcPr>
          <w:p w14:paraId="660C2846"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7B72019F" w14:textId="77777777" w:rsidR="005A246A" w:rsidRPr="00DC7310" w:rsidRDefault="005A246A" w:rsidP="00F03F6B">
            <w:pPr>
              <w:pStyle w:val="TAC"/>
              <w:keepNext w:val="0"/>
              <w:keepLines w:val="0"/>
            </w:pPr>
            <w:r w:rsidRPr="00DC7310">
              <w:t>N/A</w:t>
            </w:r>
          </w:p>
        </w:tc>
        <w:tc>
          <w:tcPr>
            <w:tcW w:w="1275" w:type="dxa"/>
            <w:gridSpan w:val="2"/>
            <w:shd w:val="clear" w:color="auto" w:fill="auto"/>
            <w:noWrap/>
            <w:vAlign w:val="center"/>
          </w:tcPr>
          <w:p w14:paraId="5FB52067" w14:textId="77777777" w:rsidR="005A246A" w:rsidRPr="00DC7310" w:rsidRDefault="005A246A" w:rsidP="00F03F6B">
            <w:pPr>
              <w:pStyle w:val="TAC"/>
              <w:keepNext w:val="0"/>
              <w:keepLines w:val="0"/>
            </w:pPr>
            <w:r w:rsidRPr="00DC7310">
              <w:rPr>
                <w:rFonts w:cs="Arial"/>
              </w:rPr>
              <w:t>1940</w:t>
            </w:r>
          </w:p>
        </w:tc>
        <w:tc>
          <w:tcPr>
            <w:tcW w:w="851" w:type="dxa"/>
            <w:gridSpan w:val="2"/>
            <w:shd w:val="clear" w:color="auto" w:fill="auto"/>
            <w:vAlign w:val="center"/>
          </w:tcPr>
          <w:p w14:paraId="42A90222" w14:textId="77777777" w:rsidR="005A246A" w:rsidRPr="00DC7310" w:rsidRDefault="005A246A" w:rsidP="00F03F6B">
            <w:pPr>
              <w:pStyle w:val="TAC"/>
              <w:keepNext w:val="0"/>
              <w:keepLines w:val="0"/>
            </w:pPr>
            <w:r w:rsidRPr="00DC7310">
              <w:t>22.6</w:t>
            </w:r>
          </w:p>
        </w:tc>
        <w:tc>
          <w:tcPr>
            <w:tcW w:w="1274" w:type="dxa"/>
            <w:gridSpan w:val="2"/>
            <w:shd w:val="clear" w:color="auto" w:fill="auto"/>
            <w:vAlign w:val="center"/>
          </w:tcPr>
          <w:p w14:paraId="68C3AFB6" w14:textId="77777777" w:rsidR="005A246A" w:rsidRPr="00DC7310" w:rsidRDefault="005A246A" w:rsidP="00F03F6B">
            <w:pPr>
              <w:pStyle w:val="TAC"/>
              <w:keepNext w:val="0"/>
              <w:keepLines w:val="0"/>
              <w:rPr>
                <w:lang w:eastAsia="ja-JP"/>
              </w:rPr>
            </w:pPr>
            <w:r w:rsidRPr="00DC7310">
              <w:rPr>
                <w:lang w:eastAsia="ja-JP"/>
              </w:rPr>
              <w:t>IMD4</w:t>
            </w:r>
          </w:p>
        </w:tc>
      </w:tr>
      <w:tr w:rsidR="005A246A" w:rsidRPr="00DC7310" w14:paraId="76232F1C" w14:textId="77777777" w:rsidTr="00F03F6B">
        <w:trPr>
          <w:jc w:val="center"/>
        </w:trPr>
        <w:tc>
          <w:tcPr>
            <w:tcW w:w="2266" w:type="dxa"/>
            <w:gridSpan w:val="2"/>
            <w:vMerge/>
            <w:shd w:val="clear" w:color="auto" w:fill="auto"/>
            <w:vAlign w:val="center"/>
          </w:tcPr>
          <w:p w14:paraId="3A135D35" w14:textId="77777777" w:rsidR="005A246A" w:rsidRPr="00DC7310" w:rsidRDefault="005A246A" w:rsidP="00F03F6B">
            <w:pPr>
              <w:pStyle w:val="TAC"/>
              <w:keepNext w:val="0"/>
              <w:keepLines w:val="0"/>
            </w:pPr>
          </w:p>
        </w:tc>
        <w:tc>
          <w:tcPr>
            <w:tcW w:w="851" w:type="dxa"/>
            <w:gridSpan w:val="2"/>
            <w:shd w:val="clear" w:color="auto" w:fill="auto"/>
            <w:vAlign w:val="center"/>
          </w:tcPr>
          <w:p w14:paraId="13EB9A17" w14:textId="77777777" w:rsidR="005A246A" w:rsidRPr="00DC7310" w:rsidRDefault="005A246A" w:rsidP="00F03F6B">
            <w:pPr>
              <w:pStyle w:val="TAC"/>
              <w:keepNext w:val="0"/>
              <w:keepLines w:val="0"/>
              <w:rPr>
                <w:lang w:eastAsia="ja-JP"/>
              </w:rPr>
            </w:pPr>
            <w:r w:rsidRPr="00DC7310">
              <w:rPr>
                <w:lang w:eastAsia="ja-JP"/>
              </w:rPr>
              <w:t>66</w:t>
            </w:r>
          </w:p>
        </w:tc>
        <w:tc>
          <w:tcPr>
            <w:tcW w:w="1275" w:type="dxa"/>
            <w:gridSpan w:val="2"/>
            <w:shd w:val="clear" w:color="auto" w:fill="auto"/>
            <w:noWrap/>
            <w:vAlign w:val="center"/>
          </w:tcPr>
          <w:p w14:paraId="5083240B" w14:textId="77777777" w:rsidR="005A246A" w:rsidRPr="00DC7310" w:rsidRDefault="005A246A" w:rsidP="00F03F6B">
            <w:pPr>
              <w:pStyle w:val="TAC"/>
              <w:keepNext w:val="0"/>
              <w:keepLines w:val="0"/>
            </w:pPr>
            <w:r w:rsidRPr="00DC7310">
              <w:rPr>
                <w:rFonts w:cs="Arial"/>
              </w:rPr>
              <w:t>1715</w:t>
            </w:r>
          </w:p>
        </w:tc>
        <w:tc>
          <w:tcPr>
            <w:tcW w:w="992" w:type="dxa"/>
            <w:gridSpan w:val="3"/>
            <w:shd w:val="clear" w:color="auto" w:fill="auto"/>
            <w:noWrap/>
            <w:vAlign w:val="center"/>
          </w:tcPr>
          <w:p w14:paraId="520AA2F8" w14:textId="77777777" w:rsidR="005A246A" w:rsidRPr="00DC7310" w:rsidRDefault="005A246A" w:rsidP="00F03F6B">
            <w:pPr>
              <w:pStyle w:val="TAC"/>
              <w:keepNext w:val="0"/>
              <w:keepLines w:val="0"/>
            </w:pPr>
            <w:r w:rsidRPr="00DC7310">
              <w:rPr>
                <w:rFonts w:eastAsia="Malgun Gothic"/>
                <w:szCs w:val="18"/>
                <w:lang w:eastAsia="ko-KR"/>
              </w:rPr>
              <w:t>5</w:t>
            </w:r>
          </w:p>
        </w:tc>
        <w:tc>
          <w:tcPr>
            <w:tcW w:w="850" w:type="dxa"/>
            <w:gridSpan w:val="2"/>
            <w:shd w:val="clear" w:color="auto" w:fill="auto"/>
            <w:noWrap/>
            <w:vAlign w:val="center"/>
          </w:tcPr>
          <w:p w14:paraId="7D1AF049" w14:textId="77777777" w:rsidR="005A246A" w:rsidRPr="00DC7310" w:rsidRDefault="005A246A" w:rsidP="00F03F6B">
            <w:pPr>
              <w:pStyle w:val="TAC"/>
              <w:keepNext w:val="0"/>
              <w:keepLines w:val="0"/>
            </w:pPr>
            <w:r w:rsidRPr="00DC7310">
              <w:rPr>
                <w:rFonts w:eastAsia="Malgun Gothic"/>
                <w:szCs w:val="18"/>
                <w:lang w:eastAsia="ko-KR"/>
              </w:rPr>
              <w:t>25</w:t>
            </w:r>
          </w:p>
        </w:tc>
        <w:tc>
          <w:tcPr>
            <w:tcW w:w="1275" w:type="dxa"/>
            <w:gridSpan w:val="2"/>
            <w:shd w:val="clear" w:color="auto" w:fill="auto"/>
            <w:noWrap/>
            <w:vAlign w:val="center"/>
          </w:tcPr>
          <w:p w14:paraId="0D812BD1" w14:textId="77777777" w:rsidR="005A246A" w:rsidRPr="00DC7310" w:rsidRDefault="005A246A" w:rsidP="00F03F6B">
            <w:pPr>
              <w:pStyle w:val="TAC"/>
              <w:keepNext w:val="0"/>
              <w:keepLines w:val="0"/>
            </w:pPr>
            <w:r w:rsidRPr="00DC7310">
              <w:t>2115</w:t>
            </w:r>
          </w:p>
        </w:tc>
        <w:tc>
          <w:tcPr>
            <w:tcW w:w="851" w:type="dxa"/>
            <w:gridSpan w:val="2"/>
            <w:shd w:val="clear" w:color="auto" w:fill="auto"/>
            <w:vAlign w:val="center"/>
          </w:tcPr>
          <w:p w14:paraId="2F7A97D1" w14:textId="77777777" w:rsidR="005A246A" w:rsidRPr="00DC7310" w:rsidRDefault="005A246A" w:rsidP="00F03F6B">
            <w:pPr>
              <w:pStyle w:val="TAC"/>
              <w:keepNext w:val="0"/>
              <w:keepLines w:val="0"/>
              <w:rPr>
                <w:lang w:eastAsia="ja-JP"/>
              </w:rPr>
            </w:pPr>
            <w:r w:rsidRPr="00DC7310">
              <w:rPr>
                <w:lang w:eastAsia="ja-JP"/>
              </w:rPr>
              <w:t>N/A</w:t>
            </w:r>
          </w:p>
        </w:tc>
        <w:tc>
          <w:tcPr>
            <w:tcW w:w="1274" w:type="dxa"/>
            <w:gridSpan w:val="2"/>
            <w:shd w:val="clear" w:color="auto" w:fill="auto"/>
            <w:vAlign w:val="center"/>
          </w:tcPr>
          <w:p w14:paraId="0D1EEAD2" w14:textId="77777777" w:rsidR="005A246A" w:rsidRPr="00DC7310" w:rsidRDefault="005A246A" w:rsidP="00F03F6B">
            <w:pPr>
              <w:pStyle w:val="TAC"/>
              <w:keepNext w:val="0"/>
              <w:keepLines w:val="0"/>
            </w:pPr>
            <w:r w:rsidRPr="00DC7310">
              <w:t>N/A</w:t>
            </w:r>
          </w:p>
        </w:tc>
      </w:tr>
      <w:tr w:rsidR="005A246A" w:rsidRPr="00DC7310" w14:paraId="34586E03" w14:textId="77777777" w:rsidTr="00F03F6B">
        <w:trPr>
          <w:jc w:val="center"/>
        </w:trPr>
        <w:tc>
          <w:tcPr>
            <w:tcW w:w="2266" w:type="dxa"/>
            <w:gridSpan w:val="2"/>
            <w:vMerge/>
            <w:shd w:val="clear" w:color="auto" w:fill="auto"/>
            <w:vAlign w:val="center"/>
          </w:tcPr>
          <w:p w14:paraId="3ED3478C" w14:textId="77777777" w:rsidR="005A246A" w:rsidRPr="00DC7310" w:rsidRDefault="005A246A" w:rsidP="00F03F6B">
            <w:pPr>
              <w:pStyle w:val="TAC"/>
              <w:keepNext w:val="0"/>
              <w:keepLines w:val="0"/>
            </w:pPr>
          </w:p>
        </w:tc>
        <w:tc>
          <w:tcPr>
            <w:tcW w:w="851" w:type="dxa"/>
            <w:gridSpan w:val="2"/>
            <w:shd w:val="clear" w:color="auto" w:fill="auto"/>
            <w:vAlign w:val="center"/>
          </w:tcPr>
          <w:p w14:paraId="4A6CA1CC" w14:textId="77777777" w:rsidR="005A246A" w:rsidRPr="00DC7310" w:rsidRDefault="005A246A" w:rsidP="00F03F6B">
            <w:pPr>
              <w:pStyle w:val="TAC"/>
              <w:keepNext w:val="0"/>
              <w:keepLines w:val="0"/>
              <w:rPr>
                <w:lang w:eastAsia="ja-JP"/>
              </w:rPr>
            </w:pPr>
            <w:r w:rsidRPr="00DC7310">
              <w:rPr>
                <w:lang w:eastAsia="ja-JP"/>
              </w:rPr>
              <w:t>n41</w:t>
            </w:r>
          </w:p>
        </w:tc>
        <w:tc>
          <w:tcPr>
            <w:tcW w:w="1275" w:type="dxa"/>
            <w:gridSpan w:val="2"/>
            <w:shd w:val="clear" w:color="auto" w:fill="auto"/>
            <w:noWrap/>
            <w:vAlign w:val="center"/>
          </w:tcPr>
          <w:p w14:paraId="4487E414" w14:textId="77777777" w:rsidR="005A246A" w:rsidRPr="00DC7310" w:rsidRDefault="005A246A" w:rsidP="00F03F6B">
            <w:pPr>
              <w:pStyle w:val="TAC"/>
              <w:keepNext w:val="0"/>
              <w:keepLines w:val="0"/>
            </w:pPr>
            <w:r w:rsidRPr="00DC7310">
              <w:rPr>
                <w:rFonts w:cs="Arial"/>
              </w:rPr>
              <w:t>2685</w:t>
            </w:r>
          </w:p>
        </w:tc>
        <w:tc>
          <w:tcPr>
            <w:tcW w:w="992" w:type="dxa"/>
            <w:gridSpan w:val="3"/>
            <w:shd w:val="clear" w:color="auto" w:fill="auto"/>
            <w:noWrap/>
            <w:vAlign w:val="center"/>
          </w:tcPr>
          <w:p w14:paraId="2C45AC5B" w14:textId="77777777" w:rsidR="005A246A" w:rsidRPr="00DC7310" w:rsidRDefault="005A246A" w:rsidP="00F03F6B">
            <w:pPr>
              <w:pStyle w:val="TAC"/>
              <w:keepNext w:val="0"/>
              <w:keepLines w:val="0"/>
            </w:pPr>
            <w:r w:rsidRPr="00DC7310">
              <w:rPr>
                <w:rFonts w:eastAsia="Malgun Gothic"/>
                <w:szCs w:val="18"/>
                <w:lang w:eastAsia="ko-KR"/>
              </w:rPr>
              <w:t>5</w:t>
            </w:r>
          </w:p>
        </w:tc>
        <w:tc>
          <w:tcPr>
            <w:tcW w:w="850" w:type="dxa"/>
            <w:gridSpan w:val="2"/>
            <w:shd w:val="clear" w:color="auto" w:fill="auto"/>
            <w:noWrap/>
            <w:vAlign w:val="center"/>
          </w:tcPr>
          <w:p w14:paraId="07F1F7C7" w14:textId="77777777" w:rsidR="005A246A" w:rsidRPr="00DC7310" w:rsidRDefault="005A246A" w:rsidP="00F03F6B">
            <w:pPr>
              <w:pStyle w:val="TAC"/>
              <w:keepNext w:val="0"/>
              <w:keepLines w:val="0"/>
            </w:pPr>
            <w:r w:rsidRPr="00DC7310">
              <w:rPr>
                <w:rFonts w:eastAsia="Malgun Gothic"/>
                <w:szCs w:val="18"/>
                <w:lang w:eastAsia="ko-KR"/>
              </w:rPr>
              <w:t>25</w:t>
            </w:r>
          </w:p>
        </w:tc>
        <w:tc>
          <w:tcPr>
            <w:tcW w:w="1275" w:type="dxa"/>
            <w:gridSpan w:val="2"/>
            <w:shd w:val="clear" w:color="auto" w:fill="auto"/>
            <w:noWrap/>
            <w:vAlign w:val="center"/>
          </w:tcPr>
          <w:p w14:paraId="68BB432A" w14:textId="77777777" w:rsidR="005A246A" w:rsidRPr="00DC7310" w:rsidRDefault="005A246A" w:rsidP="00F03F6B">
            <w:pPr>
              <w:pStyle w:val="TAC"/>
              <w:keepNext w:val="0"/>
              <w:keepLines w:val="0"/>
            </w:pPr>
            <w:r w:rsidRPr="00DC7310">
              <w:t>2685</w:t>
            </w:r>
          </w:p>
        </w:tc>
        <w:tc>
          <w:tcPr>
            <w:tcW w:w="851" w:type="dxa"/>
            <w:gridSpan w:val="2"/>
            <w:shd w:val="clear" w:color="auto" w:fill="auto"/>
            <w:vAlign w:val="center"/>
          </w:tcPr>
          <w:p w14:paraId="730C9319" w14:textId="77777777" w:rsidR="005A246A" w:rsidRPr="00DC7310" w:rsidRDefault="005A246A" w:rsidP="00F03F6B">
            <w:pPr>
              <w:pStyle w:val="TAC"/>
              <w:keepNext w:val="0"/>
              <w:keepLines w:val="0"/>
            </w:pPr>
            <w:r w:rsidRPr="00DC7310">
              <w:rPr>
                <w:lang w:eastAsia="ja-JP"/>
              </w:rPr>
              <w:t>N/A</w:t>
            </w:r>
          </w:p>
        </w:tc>
        <w:tc>
          <w:tcPr>
            <w:tcW w:w="1274" w:type="dxa"/>
            <w:gridSpan w:val="2"/>
            <w:shd w:val="clear" w:color="auto" w:fill="auto"/>
            <w:vAlign w:val="center"/>
          </w:tcPr>
          <w:p w14:paraId="4474150D" w14:textId="77777777" w:rsidR="005A246A" w:rsidRPr="00DC7310" w:rsidRDefault="005A246A" w:rsidP="00F03F6B">
            <w:pPr>
              <w:pStyle w:val="TAC"/>
              <w:keepNext w:val="0"/>
              <w:keepLines w:val="0"/>
            </w:pPr>
            <w:r w:rsidRPr="00DC7310">
              <w:t>N/A</w:t>
            </w:r>
          </w:p>
        </w:tc>
      </w:tr>
      <w:tr w:rsidR="005A246A" w:rsidRPr="00DC7310" w14:paraId="0682040D"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hideMark/>
          </w:tcPr>
          <w:p w14:paraId="3F813E35" w14:textId="77777777" w:rsidR="005A246A" w:rsidRPr="00DC7310" w:rsidRDefault="005A246A" w:rsidP="00F03F6B">
            <w:pPr>
              <w:pStyle w:val="TAC"/>
              <w:keepNext w:val="0"/>
              <w:keepLines w:val="0"/>
              <w:rPr>
                <w:lang w:eastAsia="fi-FI"/>
              </w:rPr>
            </w:pPr>
            <w:r w:rsidRPr="00DC7310">
              <w:rPr>
                <w:lang w:eastAsia="fi-FI"/>
              </w:rPr>
              <w:t>DC_2A-66A_n77A</w:t>
            </w:r>
          </w:p>
          <w:p w14:paraId="5C3C5E47" w14:textId="77777777" w:rsidR="005A246A" w:rsidRPr="00DC7310" w:rsidRDefault="005A246A" w:rsidP="00F03F6B">
            <w:pPr>
              <w:pStyle w:val="TAC"/>
              <w:keepNext w:val="0"/>
              <w:keepLines w:val="0"/>
              <w:rPr>
                <w:lang w:eastAsia="fi-FI"/>
              </w:rPr>
            </w:pPr>
            <w:r w:rsidRPr="00DC7310">
              <w:rPr>
                <w:lang w:eastAsia="fi-FI"/>
              </w:rPr>
              <w:t>DC_2A-66A_n77(2A)</w:t>
            </w:r>
          </w:p>
          <w:p w14:paraId="12F9C0A2" w14:textId="77777777" w:rsidR="005A246A" w:rsidRPr="00DC7310" w:rsidRDefault="005A246A" w:rsidP="00F03F6B">
            <w:pPr>
              <w:pStyle w:val="TAC"/>
              <w:keepNext w:val="0"/>
              <w:keepLines w:val="0"/>
              <w:rPr>
                <w:lang w:eastAsia="fi-FI"/>
              </w:rPr>
            </w:pPr>
            <w:r w:rsidRPr="00DC7310">
              <w:rPr>
                <w:lang w:eastAsia="fi-FI"/>
              </w:rPr>
              <w:t>DC_2A-2A-66A_n77A</w:t>
            </w:r>
          </w:p>
          <w:p w14:paraId="125FBD7A" w14:textId="77777777" w:rsidR="005A246A" w:rsidRPr="00DC7310" w:rsidRDefault="005A246A" w:rsidP="00F03F6B">
            <w:pPr>
              <w:pStyle w:val="TAC"/>
              <w:keepNext w:val="0"/>
              <w:keepLines w:val="0"/>
              <w:rPr>
                <w:lang w:eastAsia="fi-FI"/>
              </w:rPr>
            </w:pPr>
            <w:r w:rsidRPr="00DC7310">
              <w:rPr>
                <w:lang w:eastAsia="fi-FI"/>
              </w:rPr>
              <w:t>DC_2A-2A-66A_n77(2A)</w:t>
            </w:r>
          </w:p>
          <w:p w14:paraId="7DF4B4C1" w14:textId="77777777" w:rsidR="005A246A" w:rsidRPr="00DC7310" w:rsidRDefault="005A246A" w:rsidP="00F03F6B">
            <w:pPr>
              <w:pStyle w:val="TAC"/>
              <w:keepNext w:val="0"/>
              <w:keepLines w:val="0"/>
              <w:rPr>
                <w:lang w:eastAsia="fi-FI"/>
              </w:rPr>
            </w:pPr>
            <w:r w:rsidRPr="00DC7310">
              <w:rPr>
                <w:lang w:eastAsia="fi-FI"/>
              </w:rPr>
              <w:t>DC_2A-66A-66A_n77A</w:t>
            </w:r>
          </w:p>
          <w:p w14:paraId="2FC73C3C" w14:textId="77777777" w:rsidR="005A246A" w:rsidRPr="00DC7310" w:rsidRDefault="005A246A" w:rsidP="00F03F6B">
            <w:pPr>
              <w:pStyle w:val="TAC"/>
              <w:keepNext w:val="0"/>
              <w:keepLines w:val="0"/>
              <w:rPr>
                <w:lang w:eastAsia="fi-FI"/>
              </w:rPr>
            </w:pPr>
            <w:r w:rsidRPr="00DC7310">
              <w:rPr>
                <w:lang w:eastAsia="fi-FI"/>
              </w:rPr>
              <w:t>DC_2A-66A-66A_n77(2A)</w:t>
            </w:r>
          </w:p>
          <w:p w14:paraId="095EA7D6" w14:textId="77777777" w:rsidR="005A246A" w:rsidRPr="00DC7310" w:rsidRDefault="005A246A" w:rsidP="00F03F6B">
            <w:pPr>
              <w:pStyle w:val="TAC"/>
              <w:keepNext w:val="0"/>
              <w:keepLines w:val="0"/>
              <w:rPr>
                <w:lang w:eastAsia="fi-FI"/>
              </w:rPr>
            </w:pPr>
            <w:r w:rsidRPr="00DC7310">
              <w:rPr>
                <w:lang w:eastAsia="fi-FI"/>
              </w:rPr>
              <w:t>DC_2A-2A-66A-66A_n77A</w:t>
            </w:r>
          </w:p>
          <w:p w14:paraId="0F596EA6" w14:textId="77777777" w:rsidR="005A246A" w:rsidRPr="00DC7310" w:rsidRDefault="005A246A" w:rsidP="00F03F6B">
            <w:pPr>
              <w:pStyle w:val="TAC"/>
              <w:keepNext w:val="0"/>
              <w:keepLines w:val="0"/>
              <w:rPr>
                <w:lang w:eastAsia="fi-FI"/>
              </w:rPr>
            </w:pPr>
            <w:r w:rsidRPr="00DC7310">
              <w:rPr>
                <w:lang w:eastAsia="fi-FI"/>
              </w:rPr>
              <w:t>DC_2A-66A_n77C</w:t>
            </w:r>
          </w:p>
          <w:p w14:paraId="74F688BB" w14:textId="77777777" w:rsidR="005A246A" w:rsidRPr="00DC7310" w:rsidRDefault="005A246A" w:rsidP="00F03F6B">
            <w:pPr>
              <w:pStyle w:val="TAC"/>
              <w:keepNext w:val="0"/>
              <w:keepLines w:val="0"/>
              <w:rPr>
                <w:lang w:eastAsia="fi-FI"/>
              </w:rPr>
            </w:pPr>
            <w:r w:rsidRPr="00DC7310">
              <w:rPr>
                <w:lang w:eastAsia="fi-FI"/>
              </w:rPr>
              <w:t>DC_2A-66A-66A_n77C</w:t>
            </w:r>
          </w:p>
          <w:p w14:paraId="30E85124" w14:textId="77777777" w:rsidR="005A246A" w:rsidRPr="00DC7310" w:rsidRDefault="005A246A" w:rsidP="00F03F6B">
            <w:pPr>
              <w:pStyle w:val="TAC"/>
              <w:keepNext w:val="0"/>
              <w:keepLines w:val="0"/>
              <w:rPr>
                <w:lang w:eastAsia="fi-FI"/>
              </w:rPr>
            </w:pPr>
            <w:r w:rsidRPr="00DC7310">
              <w:rPr>
                <w:lang w:eastAsia="fi-FI"/>
              </w:rPr>
              <w:t>DC_2A-2A-66A-66A_n77C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7D986F"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C4DC9AA" w14:textId="77777777" w:rsidR="005A246A" w:rsidRPr="00DC7310" w:rsidRDefault="005A246A" w:rsidP="00F03F6B">
            <w:pPr>
              <w:pStyle w:val="TAC"/>
              <w:keepNext w:val="0"/>
              <w:keepLines w:val="0"/>
              <w:rPr>
                <w:lang w:eastAsia="fi-FI"/>
              </w:rPr>
            </w:pPr>
            <w:r w:rsidRPr="00DC7310">
              <w:rPr>
                <w:lang w:eastAsia="fi-FI"/>
              </w:rPr>
              <w:t>1855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F3E7BD0"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B20BA8C" w14:textId="77777777" w:rsidR="005A246A" w:rsidRPr="00DC7310" w:rsidRDefault="005A246A" w:rsidP="00F03F6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1A15A7D" w14:textId="77777777" w:rsidR="005A246A" w:rsidRPr="00DC7310" w:rsidRDefault="005A246A" w:rsidP="00F03F6B">
            <w:pPr>
              <w:pStyle w:val="TAC"/>
              <w:keepNext w:val="0"/>
              <w:keepLines w:val="0"/>
              <w:rPr>
                <w:lang w:eastAsia="fi-FI"/>
              </w:rPr>
            </w:pPr>
            <w:r w:rsidRPr="00DC7310">
              <w:rPr>
                <w:lang w:eastAsia="fi-FI"/>
              </w:rPr>
              <w:t>1935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61927C7" w14:textId="77777777" w:rsidR="005A246A" w:rsidRPr="00DC7310" w:rsidRDefault="005A246A" w:rsidP="00F03F6B">
            <w:pPr>
              <w:pStyle w:val="TAC"/>
              <w:keepNext w:val="0"/>
              <w:keepLines w:val="0"/>
              <w:rPr>
                <w:lang w:eastAsia="fi-FI"/>
              </w:rPr>
            </w:pPr>
            <w:r w:rsidRPr="00DC7310">
              <w:rPr>
                <w:rFonts w:eastAsia="Malgun Gothic"/>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E17EA3D"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1BF5765A" w14:textId="77777777" w:rsidTr="00F03F6B">
        <w:trPr>
          <w:jc w:val="center"/>
        </w:trPr>
        <w:tc>
          <w:tcPr>
            <w:tcW w:w="2266" w:type="dxa"/>
            <w:gridSpan w:val="2"/>
            <w:vMerge/>
            <w:tcBorders>
              <w:left w:val="single" w:sz="4" w:space="0" w:color="auto"/>
              <w:right w:val="single" w:sz="4" w:space="0" w:color="auto"/>
            </w:tcBorders>
            <w:vAlign w:val="center"/>
            <w:hideMark/>
          </w:tcPr>
          <w:p w14:paraId="44E20AB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C0E2F9"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8D0268D"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463BCA0"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14811F4"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4E59096" w14:textId="77777777" w:rsidR="005A246A" w:rsidRPr="00DC7310" w:rsidRDefault="005A246A" w:rsidP="00F03F6B">
            <w:pPr>
              <w:pStyle w:val="TAC"/>
              <w:keepNext w:val="0"/>
              <w:keepLines w:val="0"/>
              <w:rPr>
                <w:lang w:eastAsia="fi-FI"/>
              </w:rPr>
            </w:pPr>
            <w:r w:rsidRPr="00DC7310">
              <w:rPr>
                <w:lang w:eastAsia="fi-FI"/>
              </w:rPr>
              <w:t>2115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E8A741" w14:textId="77777777" w:rsidR="005A246A" w:rsidRPr="00DC7310" w:rsidRDefault="005A246A" w:rsidP="00F03F6B">
            <w:pPr>
              <w:pStyle w:val="TAC"/>
              <w:keepNext w:val="0"/>
              <w:keepLines w:val="0"/>
              <w:rPr>
                <w:lang w:eastAsia="fi-FI"/>
              </w:rPr>
            </w:pPr>
            <w:r w:rsidRPr="00DC7310">
              <w:rPr>
                <w:lang w:eastAsia="fi-FI"/>
              </w:rPr>
              <w:t>34.7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9653D81" w14:textId="77777777" w:rsidR="005A246A" w:rsidRPr="00DC7310" w:rsidRDefault="005A246A" w:rsidP="00F03F6B">
            <w:pPr>
              <w:pStyle w:val="TAC"/>
              <w:keepNext w:val="0"/>
              <w:keepLines w:val="0"/>
              <w:rPr>
                <w:lang w:eastAsia="fi-FI"/>
              </w:rPr>
            </w:pPr>
            <w:r w:rsidRPr="00DC7310">
              <w:rPr>
                <w:rFonts w:eastAsia="Malgun Gothic"/>
                <w:lang w:eastAsia="ko-KR"/>
              </w:rPr>
              <w:t>IMD2</w:t>
            </w:r>
          </w:p>
        </w:tc>
      </w:tr>
      <w:tr w:rsidR="005A246A" w:rsidRPr="00DC7310" w14:paraId="6E2F0649" w14:textId="77777777" w:rsidTr="00F03F6B">
        <w:trPr>
          <w:jc w:val="center"/>
        </w:trPr>
        <w:tc>
          <w:tcPr>
            <w:tcW w:w="2266" w:type="dxa"/>
            <w:gridSpan w:val="2"/>
            <w:vMerge/>
            <w:tcBorders>
              <w:left w:val="single" w:sz="4" w:space="0" w:color="auto"/>
              <w:right w:val="single" w:sz="4" w:space="0" w:color="auto"/>
            </w:tcBorders>
            <w:vAlign w:val="center"/>
            <w:hideMark/>
          </w:tcPr>
          <w:p w14:paraId="32CA112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017A7D"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CC4B50D" w14:textId="77777777" w:rsidR="005A246A" w:rsidRPr="00DC7310" w:rsidRDefault="005A246A" w:rsidP="00F03F6B">
            <w:pPr>
              <w:pStyle w:val="TAC"/>
              <w:keepNext w:val="0"/>
              <w:keepLines w:val="0"/>
              <w:rPr>
                <w:lang w:eastAsia="fi-FI"/>
              </w:rPr>
            </w:pPr>
            <w:r w:rsidRPr="00DC7310">
              <w:rPr>
                <w:lang w:eastAsia="fi-FI"/>
              </w:rPr>
              <w:t>3970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1626A91"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79F3B61"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2B5D812" w14:textId="77777777" w:rsidR="005A246A" w:rsidRPr="00DC7310" w:rsidRDefault="005A246A" w:rsidP="00F03F6B">
            <w:pPr>
              <w:pStyle w:val="TAC"/>
              <w:keepNext w:val="0"/>
              <w:keepLines w:val="0"/>
              <w:rPr>
                <w:lang w:eastAsia="fi-FI"/>
              </w:rPr>
            </w:pPr>
            <w:r w:rsidRPr="00DC7310">
              <w:rPr>
                <w:lang w:eastAsia="fi-FI"/>
              </w:rPr>
              <w:t>3970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2F1097"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99C59D5"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72B4EB8F" w14:textId="77777777" w:rsidTr="00F03F6B">
        <w:trPr>
          <w:jc w:val="center"/>
        </w:trPr>
        <w:tc>
          <w:tcPr>
            <w:tcW w:w="2266" w:type="dxa"/>
            <w:gridSpan w:val="2"/>
            <w:vMerge/>
            <w:tcBorders>
              <w:left w:val="single" w:sz="4" w:space="0" w:color="auto"/>
              <w:right w:val="single" w:sz="4" w:space="0" w:color="auto"/>
            </w:tcBorders>
            <w:vAlign w:val="center"/>
            <w:hideMark/>
          </w:tcPr>
          <w:p w14:paraId="1D110A6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973ED"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128C3" w14:textId="77777777" w:rsidR="005A246A" w:rsidRPr="00DC7310" w:rsidRDefault="005A246A" w:rsidP="00F03F6B">
            <w:pPr>
              <w:pStyle w:val="TAC"/>
              <w:keepNext w:val="0"/>
              <w:keepLines w:val="0"/>
              <w:rPr>
                <w:lang w:eastAsia="fi-FI"/>
              </w:rPr>
            </w:pPr>
            <w:r w:rsidRPr="00DC7310">
              <w:rPr>
                <w:lang w:eastAsia="fi-FI"/>
              </w:rPr>
              <w:t>1880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57643"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D5BC" w14:textId="77777777" w:rsidR="005A246A" w:rsidRPr="00DC7310" w:rsidRDefault="005A246A" w:rsidP="00F03F6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26EA2" w14:textId="77777777" w:rsidR="005A246A" w:rsidRPr="00DC7310" w:rsidRDefault="005A246A" w:rsidP="00F03F6B">
            <w:pPr>
              <w:pStyle w:val="TAC"/>
              <w:keepNext w:val="0"/>
              <w:keepLines w:val="0"/>
              <w:rPr>
                <w:lang w:eastAsia="fi-FI"/>
              </w:rPr>
            </w:pPr>
            <w:r w:rsidRPr="00DC7310">
              <w:rPr>
                <w:lang w:eastAsia="fi-FI"/>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AEE75" w14:textId="77777777" w:rsidR="005A246A" w:rsidRPr="00DC7310" w:rsidRDefault="005A246A" w:rsidP="00F03F6B">
            <w:pPr>
              <w:pStyle w:val="TAC"/>
              <w:keepNext w:val="0"/>
              <w:keepLines w:val="0"/>
              <w:rPr>
                <w:lang w:eastAsia="fi-FI"/>
              </w:rPr>
            </w:pPr>
            <w:r w:rsidRPr="00DC7310">
              <w:rPr>
                <w:lang w:eastAsia="fi-FI"/>
              </w:rPr>
              <w:t>M/A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ABB6D"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6FCACAC4" w14:textId="77777777" w:rsidTr="00F03F6B">
        <w:trPr>
          <w:jc w:val="center"/>
        </w:trPr>
        <w:tc>
          <w:tcPr>
            <w:tcW w:w="2266" w:type="dxa"/>
            <w:gridSpan w:val="2"/>
            <w:vMerge/>
            <w:tcBorders>
              <w:left w:val="single" w:sz="4" w:space="0" w:color="auto"/>
              <w:right w:val="single" w:sz="4" w:space="0" w:color="auto"/>
            </w:tcBorders>
            <w:vAlign w:val="center"/>
            <w:hideMark/>
          </w:tcPr>
          <w:p w14:paraId="21BDCF2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1637D"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7518"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0CE2"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1AE8"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F2A32" w14:textId="77777777" w:rsidR="005A246A" w:rsidRPr="00DC7310" w:rsidRDefault="005A246A" w:rsidP="00F03F6B">
            <w:pPr>
              <w:pStyle w:val="TAC"/>
              <w:keepNext w:val="0"/>
              <w:keepLines w:val="0"/>
              <w:rPr>
                <w:lang w:eastAsia="fi-FI"/>
              </w:rPr>
            </w:pPr>
            <w:r w:rsidRPr="00DC7310">
              <w:rPr>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299EE" w14:textId="77777777" w:rsidR="005A246A" w:rsidRPr="00DC7310" w:rsidRDefault="005A246A" w:rsidP="00F03F6B">
            <w:pPr>
              <w:pStyle w:val="TAC"/>
              <w:keepNext w:val="0"/>
              <w:keepLines w:val="0"/>
              <w:rPr>
                <w:lang w:eastAsia="fi-FI"/>
              </w:rPr>
            </w:pPr>
            <w:r w:rsidRPr="00DC7310">
              <w:rPr>
                <w:lang w:eastAsia="fi-FI"/>
              </w:rPr>
              <w:t>21.1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980A29" w14:textId="77777777" w:rsidR="005A246A" w:rsidRPr="00DC7310" w:rsidRDefault="005A246A" w:rsidP="00F03F6B">
            <w:pPr>
              <w:pStyle w:val="TAC"/>
              <w:keepNext w:val="0"/>
              <w:keepLines w:val="0"/>
              <w:rPr>
                <w:lang w:eastAsia="fi-FI"/>
              </w:rPr>
            </w:pPr>
            <w:r w:rsidRPr="00DC7310">
              <w:rPr>
                <w:rFonts w:eastAsia="Malgun Gothic"/>
                <w:lang w:eastAsia="ko-KR"/>
              </w:rPr>
              <w:t>IMD4</w:t>
            </w:r>
            <w:r w:rsidRPr="00DC7310">
              <w:rPr>
                <w:rFonts w:eastAsia="Malgun Gothic"/>
                <w:vertAlign w:val="superscript"/>
                <w:lang w:eastAsia="ko-KR"/>
              </w:rPr>
              <w:t>1</w:t>
            </w:r>
          </w:p>
        </w:tc>
      </w:tr>
      <w:tr w:rsidR="005A246A" w:rsidRPr="00DC7310" w14:paraId="5BB25A51" w14:textId="77777777" w:rsidTr="00F03F6B">
        <w:trPr>
          <w:jc w:val="center"/>
        </w:trPr>
        <w:tc>
          <w:tcPr>
            <w:tcW w:w="2266" w:type="dxa"/>
            <w:gridSpan w:val="2"/>
            <w:vMerge/>
            <w:tcBorders>
              <w:left w:val="single" w:sz="4" w:space="0" w:color="auto"/>
              <w:right w:val="single" w:sz="4" w:space="0" w:color="auto"/>
            </w:tcBorders>
            <w:vAlign w:val="center"/>
            <w:hideMark/>
          </w:tcPr>
          <w:p w14:paraId="51D1B56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99938"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E0E5" w14:textId="77777777" w:rsidR="005A246A" w:rsidRPr="00DC7310" w:rsidRDefault="005A246A" w:rsidP="00F03F6B">
            <w:pPr>
              <w:pStyle w:val="TAC"/>
              <w:keepNext w:val="0"/>
              <w:keepLines w:val="0"/>
              <w:rPr>
                <w:lang w:eastAsia="fi-FI"/>
              </w:rPr>
            </w:pPr>
            <w:r w:rsidRPr="00DC7310">
              <w:rPr>
                <w:lang w:eastAsia="fi-FI"/>
              </w:rPr>
              <w:t>3500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B8C3A"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F8182"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83C8F" w14:textId="77777777" w:rsidR="005A246A" w:rsidRPr="00DC7310" w:rsidRDefault="005A246A" w:rsidP="00F03F6B">
            <w:pPr>
              <w:pStyle w:val="TAC"/>
              <w:keepNext w:val="0"/>
              <w:keepLines w:val="0"/>
              <w:rPr>
                <w:lang w:eastAsia="fi-FI"/>
              </w:rPr>
            </w:pPr>
            <w:r w:rsidRPr="00DC7310">
              <w:rPr>
                <w:lang w:eastAsia="fi-FI"/>
              </w:rPr>
              <w:t>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7F5BE"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B51E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40CB8799" w14:textId="77777777" w:rsidTr="00F03F6B">
        <w:trPr>
          <w:jc w:val="center"/>
        </w:trPr>
        <w:tc>
          <w:tcPr>
            <w:tcW w:w="2266" w:type="dxa"/>
            <w:gridSpan w:val="2"/>
            <w:vMerge/>
            <w:tcBorders>
              <w:left w:val="single" w:sz="4" w:space="0" w:color="auto"/>
              <w:right w:val="single" w:sz="4" w:space="0" w:color="auto"/>
            </w:tcBorders>
            <w:vAlign w:val="center"/>
            <w:hideMark/>
          </w:tcPr>
          <w:p w14:paraId="643FCD3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161A4"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D187"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2191C"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A24C1"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0FB4B"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C55DC3" w14:textId="77777777" w:rsidR="005A246A" w:rsidRPr="00DC7310" w:rsidRDefault="005A246A" w:rsidP="00F03F6B">
            <w:pPr>
              <w:pStyle w:val="TAC"/>
              <w:keepNext w:val="0"/>
              <w:keepLines w:val="0"/>
              <w:rPr>
                <w:lang w:eastAsia="fi-FI"/>
              </w:rPr>
            </w:pPr>
            <w:r w:rsidRPr="00DC7310">
              <w:rPr>
                <w:lang w:eastAsia="fi-FI"/>
              </w:rPr>
              <w:t>37.6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AAE2CD"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IMD2</w:t>
            </w:r>
          </w:p>
        </w:tc>
      </w:tr>
      <w:tr w:rsidR="005A246A" w:rsidRPr="00DC7310" w14:paraId="109B96CA" w14:textId="77777777" w:rsidTr="00F03F6B">
        <w:trPr>
          <w:jc w:val="center"/>
        </w:trPr>
        <w:tc>
          <w:tcPr>
            <w:tcW w:w="2266" w:type="dxa"/>
            <w:gridSpan w:val="2"/>
            <w:vMerge/>
            <w:tcBorders>
              <w:left w:val="single" w:sz="4" w:space="0" w:color="auto"/>
              <w:right w:val="single" w:sz="4" w:space="0" w:color="auto"/>
            </w:tcBorders>
            <w:vAlign w:val="center"/>
            <w:hideMark/>
          </w:tcPr>
          <w:p w14:paraId="5B1DCA1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F3943"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495CF" w14:textId="77777777" w:rsidR="005A246A" w:rsidRPr="00DC7310" w:rsidRDefault="005A246A" w:rsidP="00F03F6B">
            <w:pPr>
              <w:pStyle w:val="TAC"/>
              <w:keepNext w:val="0"/>
              <w:keepLines w:val="0"/>
              <w:rPr>
                <w:lang w:eastAsia="fi-FI"/>
              </w:rPr>
            </w:pPr>
            <w:r w:rsidRPr="00DC7310">
              <w:rPr>
                <w:lang w:eastAsia="fi-FI"/>
              </w:rPr>
              <w:t>1760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F133"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2AE9"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1060"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103A6"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5C9CC"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7D5C1F68" w14:textId="77777777" w:rsidTr="00F03F6B">
        <w:trPr>
          <w:jc w:val="center"/>
        </w:trPr>
        <w:tc>
          <w:tcPr>
            <w:tcW w:w="2266" w:type="dxa"/>
            <w:gridSpan w:val="2"/>
            <w:vMerge/>
            <w:tcBorders>
              <w:left w:val="single" w:sz="4" w:space="0" w:color="auto"/>
              <w:right w:val="single" w:sz="4" w:space="0" w:color="auto"/>
            </w:tcBorders>
            <w:vAlign w:val="center"/>
            <w:hideMark/>
          </w:tcPr>
          <w:p w14:paraId="3BF48AA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78574"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7EBF" w14:textId="77777777" w:rsidR="005A246A" w:rsidRPr="00DC7310" w:rsidRDefault="005A246A" w:rsidP="00F03F6B">
            <w:pPr>
              <w:pStyle w:val="TAC"/>
              <w:keepNext w:val="0"/>
              <w:keepLines w:val="0"/>
              <w:rPr>
                <w:lang w:eastAsia="fi-FI"/>
              </w:rPr>
            </w:pPr>
            <w:r w:rsidRPr="00DC7310">
              <w:rPr>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236E" w14:textId="77777777" w:rsidR="005A246A" w:rsidRPr="00DC7310" w:rsidRDefault="005A246A" w:rsidP="00F03F6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9F5B9"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48DFA" w14:textId="77777777" w:rsidR="005A246A" w:rsidRPr="00DC7310" w:rsidRDefault="005A246A" w:rsidP="00F03F6B">
            <w:pPr>
              <w:pStyle w:val="TAC"/>
              <w:keepNext w:val="0"/>
              <w:keepLines w:val="0"/>
              <w:rPr>
                <w:rFonts w:eastAsia="Malgun Gothic"/>
                <w:kern w:val="2"/>
                <w:lang w:eastAsia="ko-KR"/>
              </w:rPr>
            </w:pPr>
            <w:r w:rsidRPr="00DC7310">
              <w:rPr>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78C82"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D62527"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2A639FAE" w14:textId="77777777" w:rsidTr="00F03F6B">
        <w:trPr>
          <w:jc w:val="center"/>
        </w:trPr>
        <w:tc>
          <w:tcPr>
            <w:tcW w:w="2266" w:type="dxa"/>
            <w:gridSpan w:val="2"/>
            <w:vMerge/>
            <w:tcBorders>
              <w:left w:val="single" w:sz="4" w:space="0" w:color="auto"/>
              <w:right w:val="single" w:sz="4" w:space="0" w:color="auto"/>
            </w:tcBorders>
            <w:vAlign w:val="center"/>
            <w:hideMark/>
          </w:tcPr>
          <w:p w14:paraId="522DDB9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EA8D8"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030A7"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2367"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EAC0"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BAC5"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1940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8C412" w14:textId="77777777" w:rsidR="005A246A" w:rsidRPr="00DC7310" w:rsidRDefault="005A246A" w:rsidP="00F03F6B">
            <w:pPr>
              <w:pStyle w:val="TAC"/>
              <w:keepNext w:val="0"/>
              <w:keepLines w:val="0"/>
              <w:rPr>
                <w:lang w:eastAsia="fi-FI"/>
              </w:rPr>
            </w:pPr>
            <w:r w:rsidRPr="00DC7310">
              <w:rPr>
                <w:lang w:eastAsia="fi-FI"/>
              </w:rPr>
              <w:t>19.8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6E2B2"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IMD4</w:t>
            </w:r>
            <w:r w:rsidRPr="00DC7310">
              <w:rPr>
                <w:rFonts w:eastAsia="Malgun Gothic"/>
                <w:vertAlign w:val="superscript"/>
                <w:lang w:eastAsia="ko-KR"/>
              </w:rPr>
              <w:t>1,2</w:t>
            </w:r>
          </w:p>
        </w:tc>
      </w:tr>
      <w:tr w:rsidR="005A246A" w:rsidRPr="00DC7310" w14:paraId="03A84AF0" w14:textId="77777777" w:rsidTr="00F03F6B">
        <w:trPr>
          <w:jc w:val="center"/>
        </w:trPr>
        <w:tc>
          <w:tcPr>
            <w:tcW w:w="2266" w:type="dxa"/>
            <w:gridSpan w:val="2"/>
            <w:vMerge/>
            <w:tcBorders>
              <w:left w:val="single" w:sz="4" w:space="0" w:color="auto"/>
              <w:right w:val="single" w:sz="4" w:space="0" w:color="auto"/>
            </w:tcBorders>
            <w:vAlign w:val="center"/>
            <w:hideMark/>
          </w:tcPr>
          <w:p w14:paraId="4AF1A7F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5425D"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FB3E4" w14:textId="77777777" w:rsidR="005A246A" w:rsidRPr="00DC7310" w:rsidRDefault="005A246A" w:rsidP="00F03F6B">
            <w:pPr>
              <w:pStyle w:val="TAC"/>
              <w:keepNext w:val="0"/>
              <w:keepLines w:val="0"/>
              <w:rPr>
                <w:lang w:eastAsia="fi-FI"/>
              </w:rPr>
            </w:pPr>
            <w:r w:rsidRPr="00DC7310">
              <w:rPr>
                <w:lang w:eastAsia="fi-FI"/>
              </w:rPr>
              <w:t>1775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4FDF4"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F6877"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74339"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2195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A98B5"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12EAB"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274120B0"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hideMark/>
          </w:tcPr>
          <w:p w14:paraId="6A4F938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DC9B89"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8E4A" w14:textId="77777777" w:rsidR="005A246A" w:rsidRPr="00DC7310" w:rsidRDefault="005A246A" w:rsidP="00F03F6B">
            <w:pPr>
              <w:pStyle w:val="TAC"/>
              <w:keepNext w:val="0"/>
              <w:keepLines w:val="0"/>
              <w:rPr>
                <w:lang w:eastAsia="fi-FI"/>
              </w:rPr>
            </w:pPr>
            <w:r w:rsidRPr="00DC7310">
              <w:rPr>
                <w:lang w:eastAsia="fi-FI"/>
              </w:rPr>
              <w:t>3385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9D94" w14:textId="77777777" w:rsidR="005A246A" w:rsidRPr="00DC7310" w:rsidRDefault="005A246A" w:rsidP="00F03F6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F170"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11C7" w14:textId="77777777" w:rsidR="005A246A" w:rsidRPr="00DC7310" w:rsidRDefault="005A246A" w:rsidP="00F03F6B">
            <w:pPr>
              <w:pStyle w:val="TAC"/>
              <w:keepNext w:val="0"/>
              <w:keepLines w:val="0"/>
              <w:rPr>
                <w:rFonts w:eastAsia="Malgun Gothic"/>
                <w:kern w:val="2"/>
                <w:lang w:eastAsia="ko-KR"/>
              </w:rPr>
            </w:pPr>
            <w:r w:rsidRPr="00DC7310">
              <w:rPr>
                <w:lang w:eastAsia="fi-FI"/>
              </w:rPr>
              <w:t>3385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8F30E"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81525A"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5676D63F" w14:textId="77777777" w:rsidTr="00F03F6B">
        <w:trPr>
          <w:jc w:val="center"/>
        </w:trPr>
        <w:tc>
          <w:tcPr>
            <w:tcW w:w="2266" w:type="dxa"/>
            <w:gridSpan w:val="2"/>
            <w:tcBorders>
              <w:top w:val="nil"/>
              <w:bottom w:val="nil"/>
            </w:tcBorders>
            <w:shd w:val="clear" w:color="auto" w:fill="FFFFFF" w:themeFill="background1"/>
          </w:tcPr>
          <w:p w14:paraId="088FB930" w14:textId="77777777" w:rsidR="005A246A" w:rsidRPr="00DC7310" w:rsidRDefault="005A246A" w:rsidP="00F03F6B">
            <w:pPr>
              <w:pStyle w:val="TAC"/>
              <w:keepNext w:val="0"/>
              <w:keepLines w:val="0"/>
              <w:rPr>
                <w:rFonts w:cs="Arial"/>
                <w:szCs w:val="18"/>
              </w:rPr>
            </w:pPr>
            <w:r w:rsidRPr="00DC7310">
              <w:rPr>
                <w:rFonts w:cs="Arial"/>
                <w:szCs w:val="18"/>
                <w:lang w:eastAsia="ja-JP"/>
              </w:rPr>
              <w:t>DC_2A_n66A-n77A</w:t>
            </w:r>
            <w:r w:rsidRPr="00DC7310">
              <w:rPr>
                <w:rFonts w:cs="Arial"/>
                <w:szCs w:val="18"/>
                <w:lang w:eastAsia="ja-JP"/>
              </w:rPr>
              <w:br/>
            </w:r>
            <w:r w:rsidRPr="00DC7310">
              <w:rPr>
                <w:rFonts w:cs="Arial"/>
                <w:szCs w:val="18"/>
              </w:rPr>
              <w:t>DC_2A-2A_n66A-n77A</w:t>
            </w:r>
          </w:p>
          <w:p w14:paraId="0CC0113A" w14:textId="77777777" w:rsidR="005A246A" w:rsidRPr="00DC7310" w:rsidRDefault="005A246A" w:rsidP="00F03F6B">
            <w:pPr>
              <w:pStyle w:val="TAC"/>
              <w:keepNext w:val="0"/>
              <w:keepLines w:val="0"/>
            </w:pPr>
            <w:r w:rsidRPr="00DC7310">
              <w:t>DC_2A_n66A-n77C</w:t>
            </w:r>
          </w:p>
          <w:p w14:paraId="3F6186AF" w14:textId="77777777" w:rsidR="005A246A" w:rsidRPr="00DC7310" w:rsidRDefault="005A246A" w:rsidP="00F03F6B">
            <w:pPr>
              <w:pStyle w:val="TAC"/>
              <w:keepNext w:val="0"/>
              <w:keepLines w:val="0"/>
              <w:rPr>
                <w:rFonts w:eastAsia="MS Mincho"/>
              </w:rPr>
            </w:pPr>
            <w:r w:rsidRPr="00DC7310">
              <w:rPr>
                <w:rFonts w:cs="Arial"/>
                <w:lang w:eastAsia="zh-CN"/>
              </w:rPr>
              <w:t>DC_2A-2A_n66A-n77C</w:t>
            </w:r>
          </w:p>
        </w:tc>
        <w:tc>
          <w:tcPr>
            <w:tcW w:w="851" w:type="dxa"/>
            <w:gridSpan w:val="2"/>
            <w:shd w:val="clear" w:color="auto" w:fill="FFFFFF" w:themeFill="background1"/>
          </w:tcPr>
          <w:p w14:paraId="1B78AC49" w14:textId="77777777" w:rsidR="005A246A" w:rsidRPr="00DC7310" w:rsidRDefault="005A246A" w:rsidP="00F03F6B">
            <w:pPr>
              <w:pStyle w:val="TAC"/>
              <w:keepNext w:val="0"/>
              <w:keepLines w:val="0"/>
            </w:pPr>
            <w:r w:rsidRPr="00DC7310">
              <w:rPr>
                <w:lang w:eastAsia="zh-CN"/>
              </w:rPr>
              <w:t>2</w:t>
            </w:r>
          </w:p>
        </w:tc>
        <w:tc>
          <w:tcPr>
            <w:tcW w:w="1275" w:type="dxa"/>
            <w:gridSpan w:val="2"/>
            <w:shd w:val="clear" w:color="auto" w:fill="FFFFFF" w:themeFill="background1"/>
            <w:noWrap/>
          </w:tcPr>
          <w:p w14:paraId="7F7635A5" w14:textId="77777777" w:rsidR="005A246A" w:rsidRPr="00DC7310" w:rsidRDefault="005A246A" w:rsidP="00F03F6B">
            <w:pPr>
              <w:pStyle w:val="TAC"/>
              <w:keepNext w:val="0"/>
              <w:keepLines w:val="0"/>
            </w:pPr>
            <w:r w:rsidRPr="00DC7310">
              <w:rPr>
                <w:szCs w:val="18"/>
                <w:lang w:eastAsia="ja-JP"/>
              </w:rPr>
              <w:t>1855</w:t>
            </w:r>
          </w:p>
        </w:tc>
        <w:tc>
          <w:tcPr>
            <w:tcW w:w="992" w:type="dxa"/>
            <w:gridSpan w:val="3"/>
            <w:shd w:val="clear" w:color="auto" w:fill="FFFFFF" w:themeFill="background1"/>
            <w:noWrap/>
          </w:tcPr>
          <w:p w14:paraId="74F505EE" w14:textId="77777777" w:rsidR="005A246A" w:rsidRPr="00DC7310" w:rsidRDefault="005A246A" w:rsidP="00F03F6B">
            <w:pPr>
              <w:pStyle w:val="TAC"/>
              <w:keepNext w:val="0"/>
              <w:keepLines w:val="0"/>
            </w:pPr>
            <w:r w:rsidRPr="00DC7310">
              <w:rPr>
                <w:szCs w:val="18"/>
                <w:lang w:eastAsia="ja-JP"/>
              </w:rPr>
              <w:t>5</w:t>
            </w:r>
          </w:p>
        </w:tc>
        <w:tc>
          <w:tcPr>
            <w:tcW w:w="850" w:type="dxa"/>
            <w:gridSpan w:val="2"/>
            <w:shd w:val="clear" w:color="auto" w:fill="FFFFFF" w:themeFill="background1"/>
            <w:noWrap/>
          </w:tcPr>
          <w:p w14:paraId="76F17990" w14:textId="77777777" w:rsidR="005A246A" w:rsidRPr="00DC7310" w:rsidRDefault="005A246A" w:rsidP="00F03F6B">
            <w:pPr>
              <w:pStyle w:val="TAC"/>
              <w:keepNext w:val="0"/>
              <w:keepLines w:val="0"/>
            </w:pPr>
            <w:r w:rsidRPr="00DC7310">
              <w:rPr>
                <w:szCs w:val="18"/>
                <w:lang w:eastAsia="ja-JP"/>
              </w:rPr>
              <w:t>25</w:t>
            </w:r>
          </w:p>
        </w:tc>
        <w:tc>
          <w:tcPr>
            <w:tcW w:w="1275" w:type="dxa"/>
            <w:gridSpan w:val="2"/>
            <w:shd w:val="clear" w:color="auto" w:fill="FFFFFF" w:themeFill="background1"/>
            <w:noWrap/>
          </w:tcPr>
          <w:p w14:paraId="28D17E21" w14:textId="77777777" w:rsidR="005A246A" w:rsidRPr="00DC7310" w:rsidRDefault="005A246A" w:rsidP="00F03F6B">
            <w:pPr>
              <w:pStyle w:val="TAC"/>
              <w:keepNext w:val="0"/>
              <w:keepLines w:val="0"/>
            </w:pPr>
            <w:r w:rsidRPr="00DC7310">
              <w:rPr>
                <w:szCs w:val="18"/>
                <w:lang w:eastAsia="ja-JP"/>
              </w:rPr>
              <w:t>1935</w:t>
            </w:r>
          </w:p>
        </w:tc>
        <w:tc>
          <w:tcPr>
            <w:tcW w:w="851" w:type="dxa"/>
            <w:gridSpan w:val="2"/>
            <w:shd w:val="clear" w:color="auto" w:fill="FFFFFF" w:themeFill="background1"/>
          </w:tcPr>
          <w:p w14:paraId="07E0725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shd w:val="clear" w:color="auto" w:fill="FFFFFF" w:themeFill="background1"/>
          </w:tcPr>
          <w:p w14:paraId="488FFA01"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468AF9BD" w14:textId="77777777" w:rsidTr="00F03F6B">
        <w:trPr>
          <w:jc w:val="center"/>
        </w:trPr>
        <w:tc>
          <w:tcPr>
            <w:tcW w:w="2266" w:type="dxa"/>
            <w:gridSpan w:val="2"/>
            <w:tcBorders>
              <w:top w:val="nil"/>
              <w:bottom w:val="nil"/>
            </w:tcBorders>
            <w:shd w:val="clear" w:color="auto" w:fill="FFFFFF" w:themeFill="background1"/>
          </w:tcPr>
          <w:p w14:paraId="28061F95" w14:textId="77777777" w:rsidR="005A246A" w:rsidRPr="00DC7310" w:rsidRDefault="005A246A" w:rsidP="00F03F6B">
            <w:pPr>
              <w:pStyle w:val="TAC"/>
              <w:keepNext w:val="0"/>
              <w:keepLines w:val="0"/>
            </w:pPr>
          </w:p>
        </w:tc>
        <w:tc>
          <w:tcPr>
            <w:tcW w:w="851" w:type="dxa"/>
            <w:gridSpan w:val="2"/>
            <w:shd w:val="clear" w:color="auto" w:fill="FFFFFF" w:themeFill="background1"/>
          </w:tcPr>
          <w:p w14:paraId="0DF651CD" w14:textId="77777777" w:rsidR="005A246A" w:rsidRPr="00DC7310" w:rsidRDefault="005A246A" w:rsidP="00F03F6B">
            <w:pPr>
              <w:pStyle w:val="TAC"/>
              <w:keepNext w:val="0"/>
              <w:keepLines w:val="0"/>
            </w:pPr>
            <w:r w:rsidRPr="00DC7310">
              <w:rPr>
                <w:lang w:eastAsia="ko-KR"/>
              </w:rPr>
              <w:t>n66</w:t>
            </w:r>
          </w:p>
        </w:tc>
        <w:tc>
          <w:tcPr>
            <w:tcW w:w="1275" w:type="dxa"/>
            <w:gridSpan w:val="2"/>
            <w:shd w:val="clear" w:color="auto" w:fill="FFFFFF" w:themeFill="background1"/>
            <w:noWrap/>
          </w:tcPr>
          <w:p w14:paraId="3DACE191" w14:textId="77777777" w:rsidR="005A246A" w:rsidRPr="00DC7310" w:rsidRDefault="005A246A" w:rsidP="00F03F6B">
            <w:pPr>
              <w:pStyle w:val="TAC"/>
              <w:keepNext w:val="0"/>
              <w:keepLines w:val="0"/>
            </w:pPr>
            <w:r w:rsidRPr="00DC7310">
              <w:rPr>
                <w:szCs w:val="18"/>
                <w:lang w:eastAsia="ja-JP"/>
              </w:rPr>
              <w:t>N/A</w:t>
            </w:r>
          </w:p>
        </w:tc>
        <w:tc>
          <w:tcPr>
            <w:tcW w:w="992" w:type="dxa"/>
            <w:gridSpan w:val="3"/>
            <w:shd w:val="clear" w:color="auto" w:fill="FFFFFF" w:themeFill="background1"/>
            <w:noWrap/>
          </w:tcPr>
          <w:p w14:paraId="2C564514" w14:textId="77777777" w:rsidR="005A246A" w:rsidRPr="00DC7310" w:rsidRDefault="005A246A" w:rsidP="00F03F6B">
            <w:pPr>
              <w:pStyle w:val="TAC"/>
              <w:keepNext w:val="0"/>
              <w:keepLines w:val="0"/>
            </w:pPr>
            <w:r w:rsidRPr="00DC7310">
              <w:rPr>
                <w:szCs w:val="18"/>
                <w:lang w:eastAsia="ja-JP"/>
              </w:rPr>
              <w:t>5</w:t>
            </w:r>
          </w:p>
        </w:tc>
        <w:tc>
          <w:tcPr>
            <w:tcW w:w="850" w:type="dxa"/>
            <w:gridSpan w:val="2"/>
            <w:shd w:val="clear" w:color="auto" w:fill="FFFFFF" w:themeFill="background1"/>
            <w:noWrap/>
          </w:tcPr>
          <w:p w14:paraId="04A4DC19" w14:textId="77777777" w:rsidR="005A246A" w:rsidRPr="00DC7310" w:rsidRDefault="005A246A" w:rsidP="00F03F6B">
            <w:pPr>
              <w:pStyle w:val="TAC"/>
              <w:keepNext w:val="0"/>
              <w:keepLines w:val="0"/>
            </w:pPr>
            <w:r w:rsidRPr="00DC7310">
              <w:rPr>
                <w:szCs w:val="18"/>
                <w:lang w:eastAsia="ja-JP"/>
              </w:rPr>
              <w:t>N/A</w:t>
            </w:r>
          </w:p>
        </w:tc>
        <w:tc>
          <w:tcPr>
            <w:tcW w:w="1275" w:type="dxa"/>
            <w:gridSpan w:val="2"/>
            <w:shd w:val="clear" w:color="auto" w:fill="FFFFFF" w:themeFill="background1"/>
            <w:noWrap/>
          </w:tcPr>
          <w:p w14:paraId="439C57AA" w14:textId="77777777" w:rsidR="005A246A" w:rsidRPr="00DC7310" w:rsidRDefault="005A246A" w:rsidP="00F03F6B">
            <w:pPr>
              <w:pStyle w:val="TAC"/>
              <w:keepNext w:val="0"/>
              <w:keepLines w:val="0"/>
            </w:pPr>
            <w:r w:rsidRPr="00DC7310">
              <w:rPr>
                <w:szCs w:val="18"/>
                <w:lang w:eastAsia="ja-JP"/>
              </w:rPr>
              <w:t>2115</w:t>
            </w:r>
          </w:p>
        </w:tc>
        <w:tc>
          <w:tcPr>
            <w:tcW w:w="851" w:type="dxa"/>
            <w:gridSpan w:val="2"/>
            <w:shd w:val="clear" w:color="auto" w:fill="FFFFFF" w:themeFill="background1"/>
          </w:tcPr>
          <w:p w14:paraId="5FDBF184" w14:textId="77777777" w:rsidR="005A246A" w:rsidRPr="00DC7310" w:rsidRDefault="005A246A" w:rsidP="00F03F6B">
            <w:pPr>
              <w:pStyle w:val="TAC"/>
              <w:keepNext w:val="0"/>
              <w:keepLines w:val="0"/>
              <w:rPr>
                <w:rFonts w:cs="Arial"/>
              </w:rPr>
            </w:pPr>
            <w:r w:rsidRPr="00DC7310">
              <w:rPr>
                <w:rFonts w:cs="Arial"/>
                <w:szCs w:val="18"/>
                <w:lang w:eastAsia="ja-JP"/>
              </w:rPr>
              <w:t>35.2</w:t>
            </w:r>
          </w:p>
        </w:tc>
        <w:tc>
          <w:tcPr>
            <w:tcW w:w="1274" w:type="dxa"/>
            <w:gridSpan w:val="2"/>
            <w:shd w:val="clear" w:color="auto" w:fill="FFFFFF" w:themeFill="background1"/>
          </w:tcPr>
          <w:p w14:paraId="13CD5037" w14:textId="77777777" w:rsidR="005A246A" w:rsidRPr="00DC7310" w:rsidRDefault="005A246A" w:rsidP="00F03F6B">
            <w:pPr>
              <w:pStyle w:val="TAC"/>
              <w:keepNext w:val="0"/>
              <w:keepLines w:val="0"/>
            </w:pPr>
            <w:r w:rsidRPr="00DC7310">
              <w:rPr>
                <w:rFonts w:cs="Arial"/>
                <w:szCs w:val="18"/>
                <w:lang w:eastAsia="ja-JP"/>
              </w:rPr>
              <w:t>IMD2</w:t>
            </w:r>
          </w:p>
        </w:tc>
      </w:tr>
      <w:tr w:rsidR="005A246A" w:rsidRPr="00DC7310" w14:paraId="70361DB5" w14:textId="77777777" w:rsidTr="00F03F6B">
        <w:trPr>
          <w:jc w:val="center"/>
        </w:trPr>
        <w:tc>
          <w:tcPr>
            <w:tcW w:w="2266" w:type="dxa"/>
            <w:gridSpan w:val="2"/>
            <w:tcBorders>
              <w:top w:val="nil"/>
              <w:bottom w:val="nil"/>
            </w:tcBorders>
            <w:shd w:val="clear" w:color="auto" w:fill="FFFFFF" w:themeFill="background1"/>
          </w:tcPr>
          <w:p w14:paraId="5C9BA47F" w14:textId="77777777" w:rsidR="005A246A" w:rsidRPr="00DC7310" w:rsidRDefault="005A246A" w:rsidP="00F03F6B">
            <w:pPr>
              <w:pStyle w:val="TAC"/>
              <w:keepNext w:val="0"/>
              <w:keepLines w:val="0"/>
            </w:pPr>
          </w:p>
        </w:tc>
        <w:tc>
          <w:tcPr>
            <w:tcW w:w="851" w:type="dxa"/>
            <w:gridSpan w:val="2"/>
            <w:shd w:val="clear" w:color="auto" w:fill="auto"/>
          </w:tcPr>
          <w:p w14:paraId="5A0277FF" w14:textId="77777777" w:rsidR="005A246A" w:rsidRPr="00DC7310" w:rsidRDefault="005A246A" w:rsidP="00F03F6B">
            <w:pPr>
              <w:pStyle w:val="TAC"/>
              <w:keepNext w:val="0"/>
              <w:keepLines w:val="0"/>
            </w:pPr>
            <w:r w:rsidRPr="00DC7310">
              <w:rPr>
                <w:lang w:eastAsia="ko-KR"/>
              </w:rPr>
              <w:t>n77</w:t>
            </w:r>
          </w:p>
        </w:tc>
        <w:tc>
          <w:tcPr>
            <w:tcW w:w="1275" w:type="dxa"/>
            <w:gridSpan w:val="2"/>
            <w:shd w:val="clear" w:color="auto" w:fill="auto"/>
            <w:noWrap/>
          </w:tcPr>
          <w:p w14:paraId="2BC26600" w14:textId="77777777" w:rsidR="005A246A" w:rsidRPr="00DC7310" w:rsidRDefault="005A246A" w:rsidP="00F03F6B">
            <w:pPr>
              <w:pStyle w:val="TAC"/>
              <w:keepNext w:val="0"/>
              <w:keepLines w:val="0"/>
            </w:pPr>
            <w:r w:rsidRPr="00DC7310">
              <w:rPr>
                <w:szCs w:val="18"/>
                <w:lang w:eastAsia="ja-JP"/>
              </w:rPr>
              <w:t>3970</w:t>
            </w:r>
          </w:p>
        </w:tc>
        <w:tc>
          <w:tcPr>
            <w:tcW w:w="992" w:type="dxa"/>
            <w:gridSpan w:val="3"/>
            <w:shd w:val="clear" w:color="auto" w:fill="auto"/>
            <w:noWrap/>
          </w:tcPr>
          <w:p w14:paraId="5BCFEB36" w14:textId="77777777" w:rsidR="005A246A" w:rsidRPr="00DC7310" w:rsidRDefault="005A246A" w:rsidP="00F03F6B">
            <w:pPr>
              <w:pStyle w:val="TAC"/>
              <w:keepNext w:val="0"/>
              <w:keepLines w:val="0"/>
            </w:pPr>
            <w:r w:rsidRPr="00DC7310">
              <w:rPr>
                <w:szCs w:val="18"/>
                <w:lang w:eastAsia="ja-JP"/>
              </w:rPr>
              <w:t>10</w:t>
            </w:r>
          </w:p>
        </w:tc>
        <w:tc>
          <w:tcPr>
            <w:tcW w:w="850" w:type="dxa"/>
            <w:gridSpan w:val="2"/>
            <w:shd w:val="clear" w:color="auto" w:fill="auto"/>
            <w:noWrap/>
          </w:tcPr>
          <w:p w14:paraId="527F4EF5" w14:textId="77777777" w:rsidR="005A246A" w:rsidRPr="00DC7310" w:rsidRDefault="005A246A" w:rsidP="00F03F6B">
            <w:pPr>
              <w:pStyle w:val="TAC"/>
              <w:keepNext w:val="0"/>
              <w:keepLines w:val="0"/>
            </w:pPr>
            <w:r w:rsidRPr="00DC7310">
              <w:rPr>
                <w:szCs w:val="18"/>
                <w:lang w:eastAsia="ja-JP"/>
              </w:rPr>
              <w:t>50</w:t>
            </w:r>
          </w:p>
        </w:tc>
        <w:tc>
          <w:tcPr>
            <w:tcW w:w="1275" w:type="dxa"/>
            <w:gridSpan w:val="2"/>
            <w:shd w:val="clear" w:color="auto" w:fill="auto"/>
            <w:noWrap/>
          </w:tcPr>
          <w:p w14:paraId="7904ECC2" w14:textId="77777777" w:rsidR="005A246A" w:rsidRPr="00DC7310" w:rsidRDefault="005A246A" w:rsidP="00F03F6B">
            <w:pPr>
              <w:pStyle w:val="TAC"/>
              <w:keepNext w:val="0"/>
              <w:keepLines w:val="0"/>
            </w:pPr>
            <w:r w:rsidRPr="00DC7310">
              <w:rPr>
                <w:szCs w:val="18"/>
                <w:lang w:eastAsia="ja-JP"/>
              </w:rPr>
              <w:t>3970</w:t>
            </w:r>
          </w:p>
        </w:tc>
        <w:tc>
          <w:tcPr>
            <w:tcW w:w="851" w:type="dxa"/>
            <w:gridSpan w:val="2"/>
            <w:shd w:val="clear" w:color="auto" w:fill="auto"/>
          </w:tcPr>
          <w:p w14:paraId="4CFBD3E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shd w:val="clear" w:color="auto" w:fill="auto"/>
          </w:tcPr>
          <w:p w14:paraId="73FDF1E7"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73207EA2" w14:textId="77777777" w:rsidTr="00F03F6B">
        <w:trPr>
          <w:jc w:val="center"/>
        </w:trPr>
        <w:tc>
          <w:tcPr>
            <w:tcW w:w="2266" w:type="dxa"/>
            <w:gridSpan w:val="2"/>
            <w:tcBorders>
              <w:top w:val="nil"/>
              <w:bottom w:val="nil"/>
            </w:tcBorders>
            <w:shd w:val="clear" w:color="auto" w:fill="FFFFFF" w:themeFill="background1"/>
          </w:tcPr>
          <w:p w14:paraId="671E8D15" w14:textId="77777777" w:rsidR="005A246A" w:rsidRPr="00DC7310" w:rsidRDefault="005A246A" w:rsidP="00F03F6B">
            <w:pPr>
              <w:pStyle w:val="TAC"/>
              <w:keepNext w:val="0"/>
              <w:keepLines w:val="0"/>
            </w:pPr>
          </w:p>
        </w:tc>
        <w:tc>
          <w:tcPr>
            <w:tcW w:w="851" w:type="dxa"/>
            <w:gridSpan w:val="2"/>
            <w:shd w:val="clear" w:color="auto" w:fill="auto"/>
          </w:tcPr>
          <w:p w14:paraId="1A1740DD" w14:textId="77777777" w:rsidR="005A246A" w:rsidRPr="00DC7310" w:rsidRDefault="005A246A" w:rsidP="00F03F6B">
            <w:pPr>
              <w:pStyle w:val="TAC"/>
              <w:keepNext w:val="0"/>
              <w:keepLines w:val="0"/>
            </w:pPr>
            <w:r w:rsidRPr="00DC7310">
              <w:rPr>
                <w:rFonts w:cs="Arial"/>
                <w:szCs w:val="18"/>
                <w:lang w:eastAsia="ja-JP"/>
              </w:rPr>
              <w:t>2</w:t>
            </w:r>
          </w:p>
        </w:tc>
        <w:tc>
          <w:tcPr>
            <w:tcW w:w="1275" w:type="dxa"/>
            <w:gridSpan w:val="2"/>
            <w:shd w:val="clear" w:color="auto" w:fill="auto"/>
            <w:noWrap/>
          </w:tcPr>
          <w:p w14:paraId="092016C9" w14:textId="77777777" w:rsidR="005A246A" w:rsidRPr="00DC7310" w:rsidRDefault="005A246A" w:rsidP="00F03F6B">
            <w:pPr>
              <w:pStyle w:val="TAC"/>
              <w:keepNext w:val="0"/>
              <w:keepLines w:val="0"/>
            </w:pPr>
            <w:r w:rsidRPr="00DC7310">
              <w:rPr>
                <w:rFonts w:cs="Arial"/>
                <w:szCs w:val="18"/>
                <w:lang w:eastAsia="ja-JP"/>
              </w:rPr>
              <w:t>1900</w:t>
            </w:r>
          </w:p>
        </w:tc>
        <w:tc>
          <w:tcPr>
            <w:tcW w:w="992" w:type="dxa"/>
            <w:gridSpan w:val="3"/>
            <w:shd w:val="clear" w:color="auto" w:fill="auto"/>
            <w:noWrap/>
          </w:tcPr>
          <w:p w14:paraId="2F16CED9"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auto"/>
            <w:noWrap/>
          </w:tcPr>
          <w:p w14:paraId="190A2CA8" w14:textId="77777777" w:rsidR="005A246A" w:rsidRPr="00DC7310" w:rsidRDefault="005A246A" w:rsidP="00F03F6B">
            <w:pPr>
              <w:pStyle w:val="TAC"/>
              <w:keepNext w:val="0"/>
              <w:keepLines w:val="0"/>
            </w:pPr>
            <w:r w:rsidRPr="00DC7310">
              <w:rPr>
                <w:rFonts w:cs="Arial"/>
                <w:szCs w:val="18"/>
                <w:lang w:eastAsia="ja-JP"/>
              </w:rPr>
              <w:t>25</w:t>
            </w:r>
          </w:p>
        </w:tc>
        <w:tc>
          <w:tcPr>
            <w:tcW w:w="1275" w:type="dxa"/>
            <w:gridSpan w:val="2"/>
            <w:shd w:val="clear" w:color="auto" w:fill="auto"/>
            <w:noWrap/>
          </w:tcPr>
          <w:p w14:paraId="365FE9FF" w14:textId="77777777" w:rsidR="005A246A" w:rsidRPr="00DC7310" w:rsidRDefault="005A246A" w:rsidP="00F03F6B">
            <w:pPr>
              <w:pStyle w:val="TAC"/>
              <w:keepNext w:val="0"/>
              <w:keepLines w:val="0"/>
            </w:pPr>
            <w:r w:rsidRPr="00DC7310">
              <w:rPr>
                <w:rFonts w:cs="Arial"/>
                <w:szCs w:val="18"/>
                <w:lang w:eastAsia="ja-JP"/>
              </w:rPr>
              <w:t>1980</w:t>
            </w:r>
          </w:p>
        </w:tc>
        <w:tc>
          <w:tcPr>
            <w:tcW w:w="851" w:type="dxa"/>
            <w:gridSpan w:val="2"/>
            <w:shd w:val="clear" w:color="auto" w:fill="auto"/>
          </w:tcPr>
          <w:p w14:paraId="18A0A19F"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shd w:val="clear" w:color="auto" w:fill="auto"/>
          </w:tcPr>
          <w:p w14:paraId="65651D43"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655DBBD4" w14:textId="77777777" w:rsidTr="00F03F6B">
        <w:trPr>
          <w:jc w:val="center"/>
        </w:trPr>
        <w:tc>
          <w:tcPr>
            <w:tcW w:w="2266" w:type="dxa"/>
            <w:gridSpan w:val="2"/>
            <w:tcBorders>
              <w:top w:val="nil"/>
              <w:bottom w:val="nil"/>
            </w:tcBorders>
            <w:shd w:val="clear" w:color="auto" w:fill="FFFFFF" w:themeFill="background1"/>
          </w:tcPr>
          <w:p w14:paraId="40A71140" w14:textId="77777777" w:rsidR="005A246A" w:rsidRPr="00DC7310" w:rsidRDefault="005A246A" w:rsidP="00F03F6B">
            <w:pPr>
              <w:pStyle w:val="TAC"/>
              <w:keepNext w:val="0"/>
              <w:keepLines w:val="0"/>
            </w:pPr>
          </w:p>
        </w:tc>
        <w:tc>
          <w:tcPr>
            <w:tcW w:w="851" w:type="dxa"/>
            <w:gridSpan w:val="2"/>
            <w:shd w:val="clear" w:color="auto" w:fill="FFFFFF" w:themeFill="background1"/>
          </w:tcPr>
          <w:p w14:paraId="644D9C97" w14:textId="77777777" w:rsidR="005A246A" w:rsidRPr="00DC7310" w:rsidRDefault="005A246A" w:rsidP="00F03F6B">
            <w:pPr>
              <w:pStyle w:val="TAC"/>
              <w:keepNext w:val="0"/>
              <w:keepLines w:val="0"/>
            </w:pPr>
            <w:r w:rsidRPr="00DC7310">
              <w:rPr>
                <w:rFonts w:cs="Arial"/>
                <w:szCs w:val="18"/>
                <w:lang w:eastAsia="ja-JP"/>
              </w:rPr>
              <w:t>n66</w:t>
            </w:r>
          </w:p>
        </w:tc>
        <w:tc>
          <w:tcPr>
            <w:tcW w:w="1275" w:type="dxa"/>
            <w:gridSpan w:val="2"/>
            <w:shd w:val="clear" w:color="auto" w:fill="FFFFFF" w:themeFill="background1"/>
            <w:noWrap/>
          </w:tcPr>
          <w:p w14:paraId="107D2C9E" w14:textId="77777777" w:rsidR="005A246A" w:rsidRPr="00DC7310" w:rsidRDefault="005A246A" w:rsidP="00F03F6B">
            <w:pPr>
              <w:pStyle w:val="TAC"/>
              <w:keepNext w:val="0"/>
              <w:keepLines w:val="0"/>
            </w:pPr>
            <w:r w:rsidRPr="00DC7310">
              <w:rPr>
                <w:rFonts w:cs="Arial"/>
                <w:szCs w:val="18"/>
                <w:lang w:eastAsia="ja-JP"/>
              </w:rPr>
              <w:t>N/A</w:t>
            </w:r>
          </w:p>
        </w:tc>
        <w:tc>
          <w:tcPr>
            <w:tcW w:w="992" w:type="dxa"/>
            <w:gridSpan w:val="3"/>
            <w:shd w:val="clear" w:color="auto" w:fill="FFFFFF" w:themeFill="background1"/>
            <w:noWrap/>
          </w:tcPr>
          <w:p w14:paraId="2D25621F"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FFFFFF" w:themeFill="background1"/>
            <w:noWrap/>
          </w:tcPr>
          <w:p w14:paraId="0E3205FF" w14:textId="77777777" w:rsidR="005A246A" w:rsidRPr="00DC7310" w:rsidRDefault="005A246A" w:rsidP="00F03F6B">
            <w:pPr>
              <w:pStyle w:val="TAC"/>
              <w:keepNext w:val="0"/>
              <w:keepLines w:val="0"/>
            </w:pPr>
            <w:r w:rsidRPr="00DC7310">
              <w:rPr>
                <w:rFonts w:cs="Arial"/>
                <w:szCs w:val="18"/>
                <w:lang w:eastAsia="ja-JP"/>
              </w:rPr>
              <w:t>N/A</w:t>
            </w:r>
          </w:p>
        </w:tc>
        <w:tc>
          <w:tcPr>
            <w:tcW w:w="1275" w:type="dxa"/>
            <w:gridSpan w:val="2"/>
            <w:shd w:val="clear" w:color="auto" w:fill="FFFFFF" w:themeFill="background1"/>
            <w:noWrap/>
          </w:tcPr>
          <w:p w14:paraId="301CCD19" w14:textId="77777777" w:rsidR="005A246A" w:rsidRPr="00DC7310" w:rsidRDefault="005A246A" w:rsidP="00F03F6B">
            <w:pPr>
              <w:pStyle w:val="TAC"/>
              <w:keepNext w:val="0"/>
              <w:keepLines w:val="0"/>
            </w:pPr>
            <w:r w:rsidRPr="00DC7310">
              <w:rPr>
                <w:rFonts w:cs="Arial"/>
                <w:szCs w:val="18"/>
                <w:lang w:eastAsia="ja-JP"/>
              </w:rPr>
              <w:t>2160</w:t>
            </w:r>
          </w:p>
        </w:tc>
        <w:tc>
          <w:tcPr>
            <w:tcW w:w="851" w:type="dxa"/>
            <w:gridSpan w:val="2"/>
            <w:shd w:val="clear" w:color="auto" w:fill="FFFFFF" w:themeFill="background1"/>
          </w:tcPr>
          <w:p w14:paraId="5BF4FA2B" w14:textId="77777777" w:rsidR="005A246A" w:rsidRPr="00DC7310" w:rsidRDefault="005A246A" w:rsidP="00F03F6B">
            <w:pPr>
              <w:pStyle w:val="TAC"/>
              <w:keepNext w:val="0"/>
              <w:keepLines w:val="0"/>
              <w:rPr>
                <w:rFonts w:cs="Arial"/>
              </w:rPr>
            </w:pPr>
            <w:r w:rsidRPr="00DC7310">
              <w:rPr>
                <w:rFonts w:cs="Arial"/>
                <w:szCs w:val="18"/>
                <w:lang w:eastAsia="ja-JP"/>
              </w:rPr>
              <w:t>22.3</w:t>
            </w:r>
          </w:p>
        </w:tc>
        <w:tc>
          <w:tcPr>
            <w:tcW w:w="1274" w:type="dxa"/>
            <w:gridSpan w:val="2"/>
            <w:shd w:val="clear" w:color="auto" w:fill="FFFFFF" w:themeFill="background1"/>
          </w:tcPr>
          <w:p w14:paraId="602E2567" w14:textId="77777777" w:rsidR="005A246A" w:rsidRPr="00DC7310" w:rsidRDefault="005A246A" w:rsidP="00F03F6B">
            <w:pPr>
              <w:pStyle w:val="TAC"/>
              <w:keepNext w:val="0"/>
              <w:keepLines w:val="0"/>
            </w:pPr>
            <w:r w:rsidRPr="00DC7310">
              <w:rPr>
                <w:rFonts w:cs="Arial"/>
                <w:szCs w:val="18"/>
                <w:lang w:eastAsia="ja-JP"/>
              </w:rPr>
              <w:t>IMD4</w:t>
            </w:r>
            <w:r w:rsidRPr="00DC7310">
              <w:rPr>
                <w:rFonts w:cs="Arial"/>
                <w:szCs w:val="18"/>
                <w:vertAlign w:val="superscript"/>
                <w:lang w:eastAsia="ja-JP"/>
              </w:rPr>
              <w:t>3</w:t>
            </w:r>
          </w:p>
        </w:tc>
      </w:tr>
      <w:tr w:rsidR="005A246A" w:rsidRPr="00DC7310" w14:paraId="77DE5729" w14:textId="77777777" w:rsidTr="00F03F6B">
        <w:trPr>
          <w:jc w:val="center"/>
        </w:trPr>
        <w:tc>
          <w:tcPr>
            <w:tcW w:w="2266" w:type="dxa"/>
            <w:gridSpan w:val="2"/>
            <w:tcBorders>
              <w:top w:val="nil"/>
              <w:bottom w:val="single" w:sz="4" w:space="0" w:color="auto"/>
            </w:tcBorders>
            <w:shd w:val="clear" w:color="auto" w:fill="FFFFFF" w:themeFill="background1"/>
          </w:tcPr>
          <w:p w14:paraId="57FBA4EE"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FFFFFF" w:themeFill="background1"/>
          </w:tcPr>
          <w:p w14:paraId="6BF33465" w14:textId="77777777" w:rsidR="005A246A" w:rsidRPr="00DC7310" w:rsidRDefault="005A246A" w:rsidP="00F03F6B">
            <w:pPr>
              <w:pStyle w:val="TAC"/>
              <w:keepNext w:val="0"/>
              <w:keepLines w:val="0"/>
            </w:pPr>
            <w:r w:rsidRPr="00DC7310">
              <w:rPr>
                <w:rFonts w:cs="Arial"/>
                <w:szCs w:val="18"/>
                <w:lang w:eastAsia="ja-JP"/>
              </w:rPr>
              <w:t>n77</w:t>
            </w:r>
          </w:p>
        </w:tc>
        <w:tc>
          <w:tcPr>
            <w:tcW w:w="1275" w:type="dxa"/>
            <w:gridSpan w:val="2"/>
            <w:tcBorders>
              <w:bottom w:val="single" w:sz="4" w:space="0" w:color="auto"/>
            </w:tcBorders>
            <w:shd w:val="clear" w:color="auto" w:fill="FFFFFF" w:themeFill="background1"/>
            <w:noWrap/>
          </w:tcPr>
          <w:p w14:paraId="6C2E0325" w14:textId="77777777" w:rsidR="005A246A" w:rsidRPr="00DC7310" w:rsidRDefault="005A246A" w:rsidP="00F03F6B">
            <w:pPr>
              <w:pStyle w:val="TAC"/>
              <w:keepNext w:val="0"/>
              <w:keepLines w:val="0"/>
            </w:pPr>
            <w:r w:rsidRPr="00DC7310">
              <w:rPr>
                <w:rFonts w:cs="Arial"/>
                <w:szCs w:val="18"/>
                <w:lang w:eastAsia="ja-JP"/>
              </w:rPr>
              <w:t>3540</w:t>
            </w:r>
          </w:p>
        </w:tc>
        <w:tc>
          <w:tcPr>
            <w:tcW w:w="992" w:type="dxa"/>
            <w:gridSpan w:val="3"/>
            <w:tcBorders>
              <w:bottom w:val="single" w:sz="4" w:space="0" w:color="auto"/>
            </w:tcBorders>
            <w:shd w:val="clear" w:color="auto" w:fill="FFFFFF" w:themeFill="background1"/>
            <w:noWrap/>
          </w:tcPr>
          <w:p w14:paraId="3C3B9768" w14:textId="77777777" w:rsidR="005A246A" w:rsidRPr="00DC7310" w:rsidRDefault="005A246A" w:rsidP="00F03F6B">
            <w:pPr>
              <w:pStyle w:val="TAC"/>
              <w:keepNext w:val="0"/>
              <w:keepLines w:val="0"/>
            </w:pPr>
            <w:r w:rsidRPr="00DC7310">
              <w:rPr>
                <w:rFonts w:cs="Arial" w:hint="eastAsia"/>
                <w:szCs w:val="18"/>
                <w:lang w:eastAsia="ja-JP"/>
              </w:rPr>
              <w:t>10</w:t>
            </w:r>
          </w:p>
        </w:tc>
        <w:tc>
          <w:tcPr>
            <w:tcW w:w="850" w:type="dxa"/>
            <w:gridSpan w:val="2"/>
            <w:tcBorders>
              <w:bottom w:val="single" w:sz="4" w:space="0" w:color="auto"/>
            </w:tcBorders>
            <w:shd w:val="clear" w:color="auto" w:fill="FFFFFF" w:themeFill="background1"/>
            <w:noWrap/>
          </w:tcPr>
          <w:p w14:paraId="552C3916" w14:textId="77777777" w:rsidR="005A246A" w:rsidRPr="00DC7310" w:rsidRDefault="005A246A" w:rsidP="00F03F6B">
            <w:pPr>
              <w:pStyle w:val="TAC"/>
              <w:keepNext w:val="0"/>
              <w:keepLines w:val="0"/>
            </w:pPr>
            <w:r w:rsidRPr="00DC7310">
              <w:rPr>
                <w:rFonts w:cs="Arial" w:hint="eastAsia"/>
                <w:szCs w:val="18"/>
                <w:lang w:eastAsia="ja-JP"/>
              </w:rPr>
              <w:t>50</w:t>
            </w:r>
          </w:p>
        </w:tc>
        <w:tc>
          <w:tcPr>
            <w:tcW w:w="1275" w:type="dxa"/>
            <w:gridSpan w:val="2"/>
            <w:tcBorders>
              <w:bottom w:val="single" w:sz="4" w:space="0" w:color="auto"/>
            </w:tcBorders>
            <w:shd w:val="clear" w:color="auto" w:fill="FFFFFF" w:themeFill="background1"/>
            <w:noWrap/>
          </w:tcPr>
          <w:p w14:paraId="1C96E5B3" w14:textId="77777777" w:rsidR="005A246A" w:rsidRPr="00DC7310" w:rsidRDefault="005A246A" w:rsidP="00F03F6B">
            <w:pPr>
              <w:pStyle w:val="TAC"/>
              <w:keepNext w:val="0"/>
              <w:keepLines w:val="0"/>
            </w:pPr>
            <w:r w:rsidRPr="00DC7310">
              <w:rPr>
                <w:rFonts w:cs="Arial"/>
                <w:szCs w:val="18"/>
                <w:lang w:eastAsia="ja-JP"/>
              </w:rPr>
              <w:t>3</w:t>
            </w:r>
            <w:r w:rsidRPr="00DC7310">
              <w:rPr>
                <w:rFonts w:cs="Arial" w:hint="eastAsia"/>
                <w:szCs w:val="18"/>
                <w:lang w:eastAsia="ja-JP"/>
              </w:rPr>
              <w:t>540</w:t>
            </w:r>
          </w:p>
        </w:tc>
        <w:tc>
          <w:tcPr>
            <w:tcW w:w="851" w:type="dxa"/>
            <w:gridSpan w:val="2"/>
            <w:tcBorders>
              <w:bottom w:val="single" w:sz="4" w:space="0" w:color="auto"/>
            </w:tcBorders>
            <w:shd w:val="clear" w:color="auto" w:fill="FFFFFF" w:themeFill="background1"/>
          </w:tcPr>
          <w:p w14:paraId="63F6BC4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tcBorders>
              <w:bottom w:val="single" w:sz="4" w:space="0" w:color="auto"/>
            </w:tcBorders>
            <w:shd w:val="clear" w:color="auto" w:fill="FFFFFF" w:themeFill="background1"/>
          </w:tcPr>
          <w:p w14:paraId="0BA29943"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1C2CB61E" w14:textId="77777777" w:rsidTr="00F03F6B">
        <w:trPr>
          <w:jc w:val="center"/>
        </w:trPr>
        <w:tc>
          <w:tcPr>
            <w:tcW w:w="2266" w:type="dxa"/>
            <w:gridSpan w:val="2"/>
            <w:tcBorders>
              <w:top w:val="nil"/>
              <w:bottom w:val="nil"/>
            </w:tcBorders>
            <w:shd w:val="clear" w:color="auto" w:fill="FFFFFF" w:themeFill="background1"/>
          </w:tcPr>
          <w:p w14:paraId="27C2A619" w14:textId="77777777" w:rsidR="005A246A" w:rsidRPr="00DC7310" w:rsidRDefault="005A246A" w:rsidP="00F03F6B">
            <w:pPr>
              <w:pStyle w:val="TAC"/>
              <w:keepNext w:val="0"/>
              <w:keepLines w:val="0"/>
              <w:rPr>
                <w:rFonts w:eastAsia="MS Mincho"/>
              </w:rPr>
            </w:pPr>
            <w:r w:rsidRPr="00DC7310">
              <w:rPr>
                <w:lang w:eastAsia="ko-KR"/>
              </w:rPr>
              <w:t>DC_2A-66A_n78A</w:t>
            </w:r>
          </w:p>
        </w:tc>
        <w:tc>
          <w:tcPr>
            <w:tcW w:w="851" w:type="dxa"/>
            <w:gridSpan w:val="2"/>
            <w:shd w:val="clear" w:color="auto" w:fill="FFFFFF" w:themeFill="background1"/>
          </w:tcPr>
          <w:p w14:paraId="716ADDA1" w14:textId="77777777" w:rsidR="005A246A" w:rsidRPr="00DC7310" w:rsidRDefault="005A246A" w:rsidP="00F03F6B">
            <w:pPr>
              <w:pStyle w:val="TAC"/>
              <w:keepNext w:val="0"/>
              <w:keepLines w:val="0"/>
            </w:pPr>
            <w:r w:rsidRPr="00DC7310">
              <w:rPr>
                <w:szCs w:val="18"/>
              </w:rPr>
              <w:t>2</w:t>
            </w:r>
          </w:p>
        </w:tc>
        <w:tc>
          <w:tcPr>
            <w:tcW w:w="1275" w:type="dxa"/>
            <w:gridSpan w:val="2"/>
            <w:shd w:val="clear" w:color="auto" w:fill="FFFFFF" w:themeFill="background1"/>
            <w:noWrap/>
          </w:tcPr>
          <w:p w14:paraId="2BC54D72" w14:textId="77777777" w:rsidR="005A246A" w:rsidRPr="00DC7310" w:rsidRDefault="005A246A" w:rsidP="00F03F6B">
            <w:pPr>
              <w:pStyle w:val="TAC"/>
              <w:keepNext w:val="0"/>
              <w:keepLines w:val="0"/>
            </w:pPr>
            <w:r w:rsidRPr="00DC7310">
              <w:rPr>
                <w:rFonts w:cs="Arial"/>
                <w:szCs w:val="18"/>
                <w:lang w:eastAsia="fi-FI"/>
              </w:rPr>
              <w:t>1880</w:t>
            </w:r>
          </w:p>
        </w:tc>
        <w:tc>
          <w:tcPr>
            <w:tcW w:w="992" w:type="dxa"/>
            <w:gridSpan w:val="3"/>
            <w:shd w:val="clear" w:color="auto" w:fill="FFFFFF" w:themeFill="background1"/>
            <w:noWrap/>
          </w:tcPr>
          <w:p w14:paraId="4B38CDE1" w14:textId="77777777" w:rsidR="005A246A" w:rsidRPr="00DC7310" w:rsidRDefault="005A246A" w:rsidP="00F03F6B">
            <w:pPr>
              <w:pStyle w:val="TAC"/>
              <w:keepNext w:val="0"/>
              <w:keepLines w:val="0"/>
            </w:pPr>
            <w:r w:rsidRPr="00DC7310">
              <w:rPr>
                <w:rFonts w:cs="Arial"/>
                <w:kern w:val="2"/>
                <w:szCs w:val="18"/>
                <w:lang w:eastAsia="ko-KR"/>
              </w:rPr>
              <w:t>5</w:t>
            </w:r>
          </w:p>
        </w:tc>
        <w:tc>
          <w:tcPr>
            <w:tcW w:w="850" w:type="dxa"/>
            <w:gridSpan w:val="2"/>
            <w:shd w:val="clear" w:color="auto" w:fill="FFFFFF" w:themeFill="background1"/>
            <w:noWrap/>
          </w:tcPr>
          <w:p w14:paraId="5D3F04CE"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FFFFFF" w:themeFill="background1"/>
            <w:noWrap/>
          </w:tcPr>
          <w:p w14:paraId="55A84B65" w14:textId="77777777" w:rsidR="005A246A" w:rsidRPr="00DC7310" w:rsidRDefault="005A246A" w:rsidP="00F03F6B">
            <w:pPr>
              <w:pStyle w:val="TAC"/>
              <w:keepNext w:val="0"/>
              <w:keepLines w:val="0"/>
            </w:pPr>
            <w:r w:rsidRPr="00DC7310">
              <w:rPr>
                <w:rFonts w:cs="Arial"/>
                <w:szCs w:val="18"/>
                <w:lang w:eastAsia="fi-FI"/>
              </w:rPr>
              <w:t>1960</w:t>
            </w:r>
          </w:p>
        </w:tc>
        <w:tc>
          <w:tcPr>
            <w:tcW w:w="851" w:type="dxa"/>
            <w:gridSpan w:val="2"/>
            <w:shd w:val="clear" w:color="auto" w:fill="FFFFFF" w:themeFill="background1"/>
          </w:tcPr>
          <w:p w14:paraId="3461457F" w14:textId="77777777" w:rsidR="005A246A" w:rsidRPr="00DC7310" w:rsidRDefault="005A246A" w:rsidP="00F03F6B">
            <w:pPr>
              <w:pStyle w:val="TAC"/>
              <w:keepNext w:val="0"/>
              <w:keepLines w:val="0"/>
              <w:rPr>
                <w:rFonts w:cs="Arial"/>
              </w:rPr>
            </w:pPr>
            <w:r w:rsidRPr="00DC7310">
              <w:rPr>
                <w:rFonts w:cs="Arial"/>
                <w:szCs w:val="18"/>
                <w:lang w:eastAsia="fi-FI"/>
              </w:rPr>
              <w:t>M/A</w:t>
            </w:r>
          </w:p>
        </w:tc>
        <w:tc>
          <w:tcPr>
            <w:tcW w:w="1274" w:type="dxa"/>
            <w:gridSpan w:val="2"/>
            <w:shd w:val="clear" w:color="auto" w:fill="FFFFFF" w:themeFill="background1"/>
          </w:tcPr>
          <w:p w14:paraId="12B3F0E1"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08E78535" w14:textId="77777777" w:rsidTr="00F03F6B">
        <w:trPr>
          <w:jc w:val="center"/>
        </w:trPr>
        <w:tc>
          <w:tcPr>
            <w:tcW w:w="2266" w:type="dxa"/>
            <w:gridSpan w:val="2"/>
            <w:tcBorders>
              <w:top w:val="nil"/>
              <w:bottom w:val="nil"/>
            </w:tcBorders>
            <w:shd w:val="clear" w:color="auto" w:fill="FFFFFF" w:themeFill="background1"/>
          </w:tcPr>
          <w:p w14:paraId="7A535039" w14:textId="77777777" w:rsidR="005A246A" w:rsidRPr="00DC7310" w:rsidRDefault="005A246A" w:rsidP="00F03F6B">
            <w:pPr>
              <w:pStyle w:val="TAC"/>
              <w:keepNext w:val="0"/>
              <w:keepLines w:val="0"/>
            </w:pPr>
          </w:p>
        </w:tc>
        <w:tc>
          <w:tcPr>
            <w:tcW w:w="851" w:type="dxa"/>
            <w:gridSpan w:val="2"/>
            <w:shd w:val="clear" w:color="auto" w:fill="FFFFFF" w:themeFill="background1"/>
          </w:tcPr>
          <w:p w14:paraId="693984CE" w14:textId="77777777" w:rsidR="005A246A" w:rsidRPr="00DC7310" w:rsidRDefault="005A246A" w:rsidP="00F03F6B">
            <w:pPr>
              <w:pStyle w:val="TAC"/>
              <w:keepNext w:val="0"/>
              <w:keepLines w:val="0"/>
            </w:pPr>
            <w:r w:rsidRPr="00DC7310">
              <w:rPr>
                <w:rFonts w:hint="eastAsia"/>
              </w:rPr>
              <w:t>66</w:t>
            </w:r>
          </w:p>
        </w:tc>
        <w:tc>
          <w:tcPr>
            <w:tcW w:w="1275" w:type="dxa"/>
            <w:gridSpan w:val="2"/>
            <w:shd w:val="clear" w:color="auto" w:fill="FFFFFF" w:themeFill="background1"/>
            <w:noWrap/>
          </w:tcPr>
          <w:p w14:paraId="5EA8B477" w14:textId="77777777" w:rsidR="005A246A" w:rsidRPr="00DC7310" w:rsidRDefault="005A246A" w:rsidP="00F03F6B">
            <w:pPr>
              <w:pStyle w:val="TAC"/>
              <w:keepNext w:val="0"/>
              <w:keepLines w:val="0"/>
            </w:pPr>
            <w:r w:rsidRPr="00DC7310">
              <w:rPr>
                <w:rFonts w:cs="Arial"/>
                <w:szCs w:val="18"/>
                <w:lang w:eastAsia="fi-FI"/>
              </w:rPr>
              <w:t>1740</w:t>
            </w:r>
          </w:p>
        </w:tc>
        <w:tc>
          <w:tcPr>
            <w:tcW w:w="992" w:type="dxa"/>
            <w:gridSpan w:val="3"/>
            <w:shd w:val="clear" w:color="auto" w:fill="FFFFFF" w:themeFill="background1"/>
            <w:noWrap/>
          </w:tcPr>
          <w:p w14:paraId="09202D13"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FFFFFF" w:themeFill="background1"/>
            <w:noWrap/>
          </w:tcPr>
          <w:p w14:paraId="326DDE56" w14:textId="77777777" w:rsidR="005A246A" w:rsidRPr="00DC7310" w:rsidRDefault="005A246A" w:rsidP="00F03F6B">
            <w:pPr>
              <w:pStyle w:val="TAC"/>
              <w:keepNext w:val="0"/>
              <w:keepLines w:val="0"/>
            </w:pPr>
            <w:r w:rsidRPr="00DC7310">
              <w:rPr>
                <w:rFonts w:cs="Arial"/>
                <w:szCs w:val="18"/>
                <w:lang w:eastAsia="fi-FI"/>
              </w:rPr>
              <w:t>25</w:t>
            </w:r>
          </w:p>
        </w:tc>
        <w:tc>
          <w:tcPr>
            <w:tcW w:w="1275" w:type="dxa"/>
            <w:gridSpan w:val="2"/>
            <w:shd w:val="clear" w:color="auto" w:fill="FFFFFF" w:themeFill="background1"/>
            <w:noWrap/>
          </w:tcPr>
          <w:p w14:paraId="3BF75811" w14:textId="77777777" w:rsidR="005A246A" w:rsidRPr="00DC7310" w:rsidRDefault="005A246A" w:rsidP="00F03F6B">
            <w:pPr>
              <w:pStyle w:val="TAC"/>
              <w:keepNext w:val="0"/>
              <w:keepLines w:val="0"/>
            </w:pPr>
            <w:r w:rsidRPr="00DC7310">
              <w:rPr>
                <w:rFonts w:cs="Arial"/>
                <w:szCs w:val="18"/>
                <w:lang w:eastAsia="fi-FI"/>
              </w:rPr>
              <w:t>2140</w:t>
            </w:r>
          </w:p>
        </w:tc>
        <w:tc>
          <w:tcPr>
            <w:tcW w:w="851" w:type="dxa"/>
            <w:gridSpan w:val="2"/>
            <w:shd w:val="clear" w:color="auto" w:fill="FFFFFF" w:themeFill="background1"/>
          </w:tcPr>
          <w:p w14:paraId="1AFA6150" w14:textId="77777777" w:rsidR="005A246A" w:rsidRPr="00DC7310" w:rsidRDefault="005A246A" w:rsidP="00F03F6B">
            <w:pPr>
              <w:pStyle w:val="TAC"/>
              <w:keepNext w:val="0"/>
              <w:keepLines w:val="0"/>
              <w:rPr>
                <w:rFonts w:cs="Arial"/>
              </w:rPr>
            </w:pPr>
            <w:r w:rsidRPr="00DC7310">
              <w:rPr>
                <w:rFonts w:cs="Arial"/>
                <w:szCs w:val="18"/>
                <w:lang w:eastAsia="fi-FI"/>
              </w:rPr>
              <w:t>21.1</w:t>
            </w:r>
          </w:p>
        </w:tc>
        <w:tc>
          <w:tcPr>
            <w:tcW w:w="1274" w:type="dxa"/>
            <w:gridSpan w:val="2"/>
            <w:shd w:val="clear" w:color="auto" w:fill="FFFFFF" w:themeFill="background1"/>
          </w:tcPr>
          <w:p w14:paraId="12740B70" w14:textId="77777777" w:rsidR="005A246A" w:rsidRPr="00DC7310" w:rsidRDefault="005A246A" w:rsidP="00F03F6B">
            <w:pPr>
              <w:pStyle w:val="TAC"/>
              <w:keepNext w:val="0"/>
              <w:keepLines w:val="0"/>
            </w:pPr>
            <w:r w:rsidRPr="00DC7310">
              <w:rPr>
                <w:rFonts w:cs="Arial"/>
                <w:szCs w:val="18"/>
                <w:lang w:eastAsia="ko-KR"/>
              </w:rPr>
              <w:t>IMD4</w:t>
            </w:r>
          </w:p>
        </w:tc>
      </w:tr>
      <w:tr w:rsidR="005A246A" w:rsidRPr="00DC7310" w14:paraId="41A17E46" w14:textId="77777777" w:rsidTr="00F03F6B">
        <w:trPr>
          <w:jc w:val="center"/>
        </w:trPr>
        <w:tc>
          <w:tcPr>
            <w:tcW w:w="2266" w:type="dxa"/>
            <w:gridSpan w:val="2"/>
            <w:tcBorders>
              <w:top w:val="nil"/>
              <w:bottom w:val="nil"/>
            </w:tcBorders>
            <w:shd w:val="clear" w:color="auto" w:fill="FFFFFF" w:themeFill="background1"/>
          </w:tcPr>
          <w:p w14:paraId="34EDFA9A" w14:textId="77777777" w:rsidR="005A246A" w:rsidRPr="00DC7310" w:rsidRDefault="005A246A" w:rsidP="00F03F6B">
            <w:pPr>
              <w:pStyle w:val="TAC"/>
              <w:keepNext w:val="0"/>
              <w:keepLines w:val="0"/>
            </w:pPr>
          </w:p>
        </w:tc>
        <w:tc>
          <w:tcPr>
            <w:tcW w:w="851" w:type="dxa"/>
            <w:gridSpan w:val="2"/>
            <w:shd w:val="clear" w:color="auto" w:fill="auto"/>
          </w:tcPr>
          <w:p w14:paraId="28B3B033"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107B6E98" w14:textId="77777777" w:rsidR="005A246A" w:rsidRPr="00DC7310" w:rsidRDefault="005A246A" w:rsidP="00F03F6B">
            <w:pPr>
              <w:pStyle w:val="TAC"/>
              <w:keepNext w:val="0"/>
              <w:keepLines w:val="0"/>
            </w:pPr>
            <w:r w:rsidRPr="00DC7310">
              <w:rPr>
                <w:rFonts w:cs="Arial"/>
                <w:szCs w:val="18"/>
                <w:lang w:eastAsia="fi-FI"/>
              </w:rPr>
              <w:t>3500</w:t>
            </w:r>
          </w:p>
        </w:tc>
        <w:tc>
          <w:tcPr>
            <w:tcW w:w="992" w:type="dxa"/>
            <w:gridSpan w:val="3"/>
            <w:shd w:val="clear" w:color="auto" w:fill="auto"/>
            <w:noWrap/>
          </w:tcPr>
          <w:p w14:paraId="6A4E7D6E" w14:textId="77777777" w:rsidR="005A246A" w:rsidRPr="00DC7310" w:rsidRDefault="005A246A" w:rsidP="00F03F6B">
            <w:pPr>
              <w:pStyle w:val="TAC"/>
              <w:keepNext w:val="0"/>
              <w:keepLines w:val="0"/>
            </w:pPr>
            <w:r w:rsidRPr="00DC7310">
              <w:rPr>
                <w:rFonts w:cs="Arial"/>
                <w:szCs w:val="18"/>
                <w:lang w:eastAsia="ko-KR"/>
              </w:rPr>
              <w:t>10</w:t>
            </w:r>
          </w:p>
        </w:tc>
        <w:tc>
          <w:tcPr>
            <w:tcW w:w="850" w:type="dxa"/>
            <w:gridSpan w:val="2"/>
            <w:shd w:val="clear" w:color="auto" w:fill="auto"/>
            <w:noWrap/>
          </w:tcPr>
          <w:p w14:paraId="602ED859" w14:textId="77777777" w:rsidR="005A246A" w:rsidRPr="00DC7310" w:rsidRDefault="005A246A" w:rsidP="00F03F6B">
            <w:pPr>
              <w:pStyle w:val="TAC"/>
              <w:keepNext w:val="0"/>
              <w:keepLines w:val="0"/>
            </w:pPr>
            <w:r w:rsidRPr="00DC7310">
              <w:rPr>
                <w:rFonts w:cs="Arial"/>
                <w:szCs w:val="18"/>
                <w:lang w:eastAsia="ko-KR"/>
              </w:rPr>
              <w:t>50</w:t>
            </w:r>
          </w:p>
        </w:tc>
        <w:tc>
          <w:tcPr>
            <w:tcW w:w="1275" w:type="dxa"/>
            <w:gridSpan w:val="2"/>
            <w:shd w:val="clear" w:color="auto" w:fill="auto"/>
            <w:noWrap/>
          </w:tcPr>
          <w:p w14:paraId="002EC40C" w14:textId="77777777" w:rsidR="005A246A" w:rsidRPr="00DC7310" w:rsidRDefault="005A246A" w:rsidP="00F03F6B">
            <w:pPr>
              <w:pStyle w:val="TAC"/>
              <w:keepNext w:val="0"/>
              <w:keepLines w:val="0"/>
            </w:pPr>
            <w:r w:rsidRPr="00DC7310">
              <w:rPr>
                <w:rFonts w:cs="Arial"/>
                <w:szCs w:val="18"/>
                <w:lang w:eastAsia="fi-FI"/>
              </w:rPr>
              <w:t>3500</w:t>
            </w:r>
          </w:p>
        </w:tc>
        <w:tc>
          <w:tcPr>
            <w:tcW w:w="851" w:type="dxa"/>
            <w:gridSpan w:val="2"/>
            <w:shd w:val="clear" w:color="auto" w:fill="auto"/>
          </w:tcPr>
          <w:p w14:paraId="1D23C18D"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7FC4F2BF"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303D6022" w14:textId="77777777" w:rsidTr="00F03F6B">
        <w:trPr>
          <w:jc w:val="center"/>
        </w:trPr>
        <w:tc>
          <w:tcPr>
            <w:tcW w:w="2266" w:type="dxa"/>
            <w:gridSpan w:val="2"/>
            <w:tcBorders>
              <w:top w:val="nil"/>
              <w:bottom w:val="nil"/>
            </w:tcBorders>
            <w:shd w:val="clear" w:color="auto" w:fill="FFFFFF" w:themeFill="background1"/>
          </w:tcPr>
          <w:p w14:paraId="6B762B0E" w14:textId="77777777" w:rsidR="005A246A" w:rsidRPr="00DC7310" w:rsidRDefault="005A246A" w:rsidP="00F03F6B">
            <w:pPr>
              <w:pStyle w:val="TAC"/>
              <w:keepNext w:val="0"/>
              <w:keepLines w:val="0"/>
            </w:pPr>
          </w:p>
        </w:tc>
        <w:tc>
          <w:tcPr>
            <w:tcW w:w="851" w:type="dxa"/>
            <w:gridSpan w:val="2"/>
            <w:shd w:val="clear" w:color="auto" w:fill="auto"/>
          </w:tcPr>
          <w:p w14:paraId="2F5E99F2" w14:textId="77777777" w:rsidR="005A246A" w:rsidRPr="00DC7310" w:rsidRDefault="005A246A" w:rsidP="00F03F6B">
            <w:pPr>
              <w:pStyle w:val="TAC"/>
              <w:keepNext w:val="0"/>
              <w:keepLines w:val="0"/>
            </w:pPr>
            <w:r w:rsidRPr="00DC7310">
              <w:rPr>
                <w:szCs w:val="18"/>
              </w:rPr>
              <w:t>2</w:t>
            </w:r>
          </w:p>
        </w:tc>
        <w:tc>
          <w:tcPr>
            <w:tcW w:w="1275" w:type="dxa"/>
            <w:gridSpan w:val="2"/>
            <w:shd w:val="clear" w:color="auto" w:fill="auto"/>
            <w:noWrap/>
          </w:tcPr>
          <w:p w14:paraId="5B449515" w14:textId="77777777" w:rsidR="005A246A" w:rsidRPr="00DC7310" w:rsidRDefault="005A246A" w:rsidP="00F03F6B">
            <w:pPr>
              <w:pStyle w:val="TAC"/>
              <w:keepNext w:val="0"/>
              <w:keepLines w:val="0"/>
            </w:pPr>
            <w:r w:rsidRPr="00DC7310">
              <w:rPr>
                <w:rFonts w:cs="Arial"/>
                <w:szCs w:val="18"/>
                <w:lang w:eastAsia="fi-FI"/>
              </w:rPr>
              <w:t>1880</w:t>
            </w:r>
          </w:p>
        </w:tc>
        <w:tc>
          <w:tcPr>
            <w:tcW w:w="992" w:type="dxa"/>
            <w:gridSpan w:val="3"/>
            <w:shd w:val="clear" w:color="auto" w:fill="auto"/>
            <w:noWrap/>
          </w:tcPr>
          <w:p w14:paraId="71181AFF"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44D096B5"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11327127" w14:textId="77777777" w:rsidR="005A246A" w:rsidRPr="00DC7310" w:rsidRDefault="005A246A" w:rsidP="00F03F6B">
            <w:pPr>
              <w:pStyle w:val="TAC"/>
              <w:keepNext w:val="0"/>
              <w:keepLines w:val="0"/>
            </w:pPr>
            <w:r w:rsidRPr="00DC7310">
              <w:rPr>
                <w:rFonts w:cs="Arial"/>
                <w:kern w:val="2"/>
                <w:szCs w:val="18"/>
                <w:lang w:eastAsia="ko-KR"/>
              </w:rPr>
              <w:t>1960</w:t>
            </w:r>
          </w:p>
        </w:tc>
        <w:tc>
          <w:tcPr>
            <w:tcW w:w="851" w:type="dxa"/>
            <w:gridSpan w:val="2"/>
            <w:shd w:val="clear" w:color="auto" w:fill="auto"/>
          </w:tcPr>
          <w:p w14:paraId="572B9F03" w14:textId="77777777" w:rsidR="005A246A" w:rsidRPr="00DC7310" w:rsidRDefault="005A246A" w:rsidP="00F03F6B">
            <w:pPr>
              <w:pStyle w:val="TAC"/>
              <w:keepNext w:val="0"/>
              <w:keepLines w:val="0"/>
              <w:rPr>
                <w:rFonts w:cs="Arial"/>
              </w:rPr>
            </w:pPr>
            <w:r w:rsidRPr="00DC7310">
              <w:rPr>
                <w:rFonts w:cs="Arial"/>
                <w:szCs w:val="18"/>
                <w:lang w:eastAsia="fi-FI"/>
              </w:rPr>
              <w:t>37.6</w:t>
            </w:r>
          </w:p>
        </w:tc>
        <w:tc>
          <w:tcPr>
            <w:tcW w:w="1274" w:type="dxa"/>
            <w:gridSpan w:val="2"/>
            <w:shd w:val="clear" w:color="auto" w:fill="auto"/>
          </w:tcPr>
          <w:p w14:paraId="3F80189F" w14:textId="77777777" w:rsidR="005A246A" w:rsidRPr="00DC7310" w:rsidRDefault="005A246A" w:rsidP="00F03F6B">
            <w:pPr>
              <w:pStyle w:val="TAC"/>
              <w:keepNext w:val="0"/>
              <w:keepLines w:val="0"/>
            </w:pPr>
            <w:r w:rsidRPr="00DC7310">
              <w:rPr>
                <w:rFonts w:cs="Arial"/>
                <w:kern w:val="2"/>
                <w:szCs w:val="18"/>
                <w:lang w:eastAsia="ko-KR"/>
              </w:rPr>
              <w:t>IMD2</w:t>
            </w:r>
          </w:p>
        </w:tc>
      </w:tr>
      <w:tr w:rsidR="005A246A" w:rsidRPr="00DC7310" w14:paraId="51DD122A" w14:textId="77777777" w:rsidTr="00F03F6B">
        <w:trPr>
          <w:jc w:val="center"/>
        </w:trPr>
        <w:tc>
          <w:tcPr>
            <w:tcW w:w="2266" w:type="dxa"/>
            <w:gridSpan w:val="2"/>
            <w:tcBorders>
              <w:top w:val="nil"/>
              <w:bottom w:val="nil"/>
            </w:tcBorders>
            <w:shd w:val="clear" w:color="auto" w:fill="FFFFFF" w:themeFill="background1"/>
          </w:tcPr>
          <w:p w14:paraId="3D9DC00F" w14:textId="77777777" w:rsidR="005A246A" w:rsidRPr="00DC7310" w:rsidRDefault="005A246A" w:rsidP="00F03F6B">
            <w:pPr>
              <w:pStyle w:val="TAC"/>
              <w:keepNext w:val="0"/>
              <w:keepLines w:val="0"/>
            </w:pPr>
          </w:p>
        </w:tc>
        <w:tc>
          <w:tcPr>
            <w:tcW w:w="851" w:type="dxa"/>
            <w:gridSpan w:val="2"/>
            <w:shd w:val="clear" w:color="auto" w:fill="auto"/>
          </w:tcPr>
          <w:p w14:paraId="67DDD2C4" w14:textId="77777777" w:rsidR="005A246A" w:rsidRPr="00DC7310" w:rsidRDefault="005A246A" w:rsidP="00F03F6B">
            <w:pPr>
              <w:pStyle w:val="TAC"/>
              <w:keepNext w:val="0"/>
              <w:keepLines w:val="0"/>
            </w:pPr>
            <w:r w:rsidRPr="00DC7310">
              <w:rPr>
                <w:rFonts w:hint="eastAsia"/>
              </w:rPr>
              <w:t>66</w:t>
            </w:r>
          </w:p>
        </w:tc>
        <w:tc>
          <w:tcPr>
            <w:tcW w:w="1275" w:type="dxa"/>
            <w:gridSpan w:val="2"/>
            <w:shd w:val="clear" w:color="auto" w:fill="auto"/>
            <w:noWrap/>
          </w:tcPr>
          <w:p w14:paraId="43EBA8CE" w14:textId="77777777" w:rsidR="005A246A" w:rsidRPr="00DC7310" w:rsidRDefault="005A246A" w:rsidP="00F03F6B">
            <w:pPr>
              <w:pStyle w:val="TAC"/>
              <w:keepNext w:val="0"/>
              <w:keepLines w:val="0"/>
            </w:pPr>
            <w:r w:rsidRPr="00DC7310">
              <w:rPr>
                <w:rFonts w:cs="Arial"/>
                <w:szCs w:val="18"/>
                <w:lang w:eastAsia="fi-FI"/>
              </w:rPr>
              <w:t>1760</w:t>
            </w:r>
          </w:p>
        </w:tc>
        <w:tc>
          <w:tcPr>
            <w:tcW w:w="992" w:type="dxa"/>
            <w:gridSpan w:val="3"/>
            <w:shd w:val="clear" w:color="auto" w:fill="auto"/>
            <w:noWrap/>
          </w:tcPr>
          <w:p w14:paraId="42B7CD7D"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20530868"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2C764903" w14:textId="77777777" w:rsidR="005A246A" w:rsidRPr="00DC7310" w:rsidRDefault="005A246A" w:rsidP="00F03F6B">
            <w:pPr>
              <w:pStyle w:val="TAC"/>
              <w:keepNext w:val="0"/>
              <w:keepLines w:val="0"/>
            </w:pPr>
            <w:r w:rsidRPr="00DC7310">
              <w:rPr>
                <w:rFonts w:cs="Arial"/>
                <w:kern w:val="2"/>
                <w:szCs w:val="18"/>
                <w:lang w:eastAsia="ko-KR"/>
              </w:rPr>
              <w:t>2160</w:t>
            </w:r>
          </w:p>
        </w:tc>
        <w:tc>
          <w:tcPr>
            <w:tcW w:w="851" w:type="dxa"/>
            <w:gridSpan w:val="2"/>
            <w:shd w:val="clear" w:color="auto" w:fill="auto"/>
          </w:tcPr>
          <w:p w14:paraId="50DBB9A7"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186E1309"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05C609F5" w14:textId="77777777" w:rsidTr="00F03F6B">
        <w:trPr>
          <w:jc w:val="center"/>
        </w:trPr>
        <w:tc>
          <w:tcPr>
            <w:tcW w:w="2266" w:type="dxa"/>
            <w:gridSpan w:val="2"/>
            <w:tcBorders>
              <w:top w:val="nil"/>
              <w:bottom w:val="nil"/>
            </w:tcBorders>
            <w:shd w:val="clear" w:color="auto" w:fill="FFFFFF" w:themeFill="background1"/>
          </w:tcPr>
          <w:p w14:paraId="290EC38E" w14:textId="77777777" w:rsidR="005A246A" w:rsidRPr="00DC7310" w:rsidRDefault="005A246A" w:rsidP="00F03F6B">
            <w:pPr>
              <w:pStyle w:val="TAC"/>
              <w:keepNext w:val="0"/>
              <w:keepLines w:val="0"/>
            </w:pPr>
          </w:p>
        </w:tc>
        <w:tc>
          <w:tcPr>
            <w:tcW w:w="851" w:type="dxa"/>
            <w:gridSpan w:val="2"/>
            <w:shd w:val="clear" w:color="auto" w:fill="auto"/>
          </w:tcPr>
          <w:p w14:paraId="3670E073"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235F68A8" w14:textId="77777777" w:rsidR="005A246A" w:rsidRPr="00DC7310" w:rsidRDefault="005A246A" w:rsidP="00F03F6B">
            <w:pPr>
              <w:pStyle w:val="TAC"/>
              <w:keepNext w:val="0"/>
              <w:keepLines w:val="0"/>
            </w:pPr>
            <w:r w:rsidRPr="00DC7310">
              <w:rPr>
                <w:rFonts w:cs="Arial"/>
                <w:szCs w:val="18"/>
                <w:lang w:eastAsia="fi-FI"/>
              </w:rPr>
              <w:t>3720</w:t>
            </w:r>
          </w:p>
        </w:tc>
        <w:tc>
          <w:tcPr>
            <w:tcW w:w="992" w:type="dxa"/>
            <w:gridSpan w:val="3"/>
            <w:shd w:val="clear" w:color="auto" w:fill="auto"/>
            <w:noWrap/>
          </w:tcPr>
          <w:p w14:paraId="1E3EB672" w14:textId="77777777" w:rsidR="005A246A" w:rsidRPr="00DC7310" w:rsidRDefault="005A246A" w:rsidP="00F03F6B">
            <w:pPr>
              <w:pStyle w:val="TAC"/>
              <w:keepNext w:val="0"/>
              <w:keepLines w:val="0"/>
            </w:pPr>
            <w:r w:rsidRPr="00DC7310">
              <w:rPr>
                <w:rFonts w:cs="Arial"/>
                <w:szCs w:val="18"/>
                <w:lang w:eastAsia="fi-FI"/>
              </w:rPr>
              <w:t>10</w:t>
            </w:r>
          </w:p>
        </w:tc>
        <w:tc>
          <w:tcPr>
            <w:tcW w:w="850" w:type="dxa"/>
            <w:gridSpan w:val="2"/>
            <w:shd w:val="clear" w:color="auto" w:fill="auto"/>
            <w:noWrap/>
          </w:tcPr>
          <w:p w14:paraId="66E9FCD7" w14:textId="77777777" w:rsidR="005A246A" w:rsidRPr="00DC7310" w:rsidRDefault="005A246A" w:rsidP="00F03F6B">
            <w:pPr>
              <w:pStyle w:val="TAC"/>
              <w:keepNext w:val="0"/>
              <w:keepLines w:val="0"/>
            </w:pPr>
            <w:r w:rsidRPr="00DC7310">
              <w:rPr>
                <w:rFonts w:cs="Arial"/>
                <w:kern w:val="2"/>
                <w:szCs w:val="18"/>
                <w:lang w:eastAsia="ko-KR"/>
              </w:rPr>
              <w:t>50</w:t>
            </w:r>
          </w:p>
        </w:tc>
        <w:tc>
          <w:tcPr>
            <w:tcW w:w="1275" w:type="dxa"/>
            <w:gridSpan w:val="2"/>
            <w:shd w:val="clear" w:color="auto" w:fill="auto"/>
            <w:noWrap/>
          </w:tcPr>
          <w:p w14:paraId="3995C49C" w14:textId="77777777" w:rsidR="005A246A" w:rsidRPr="00DC7310" w:rsidRDefault="005A246A" w:rsidP="00F03F6B">
            <w:pPr>
              <w:pStyle w:val="TAC"/>
              <w:keepNext w:val="0"/>
              <w:keepLines w:val="0"/>
            </w:pPr>
            <w:r w:rsidRPr="00DC7310">
              <w:rPr>
                <w:rFonts w:cs="Arial"/>
                <w:szCs w:val="18"/>
                <w:lang w:eastAsia="fi-FI"/>
              </w:rPr>
              <w:t>3720</w:t>
            </w:r>
          </w:p>
        </w:tc>
        <w:tc>
          <w:tcPr>
            <w:tcW w:w="851" w:type="dxa"/>
            <w:gridSpan w:val="2"/>
            <w:shd w:val="clear" w:color="auto" w:fill="auto"/>
          </w:tcPr>
          <w:p w14:paraId="41A45BDB"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5964A976"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1F1DFD49" w14:textId="77777777" w:rsidTr="00F03F6B">
        <w:trPr>
          <w:jc w:val="center"/>
        </w:trPr>
        <w:tc>
          <w:tcPr>
            <w:tcW w:w="2266" w:type="dxa"/>
            <w:gridSpan w:val="2"/>
            <w:tcBorders>
              <w:top w:val="nil"/>
              <w:bottom w:val="nil"/>
            </w:tcBorders>
            <w:shd w:val="clear" w:color="auto" w:fill="FFFFFF" w:themeFill="background1"/>
          </w:tcPr>
          <w:p w14:paraId="1978B9AC" w14:textId="77777777" w:rsidR="005A246A" w:rsidRPr="00DC7310" w:rsidRDefault="005A246A" w:rsidP="00F03F6B">
            <w:pPr>
              <w:pStyle w:val="TAC"/>
              <w:keepNext w:val="0"/>
              <w:keepLines w:val="0"/>
            </w:pPr>
          </w:p>
        </w:tc>
        <w:tc>
          <w:tcPr>
            <w:tcW w:w="851" w:type="dxa"/>
            <w:gridSpan w:val="2"/>
            <w:shd w:val="clear" w:color="auto" w:fill="auto"/>
          </w:tcPr>
          <w:p w14:paraId="4777C1C4" w14:textId="77777777" w:rsidR="005A246A" w:rsidRPr="00DC7310" w:rsidRDefault="005A246A" w:rsidP="00F03F6B">
            <w:pPr>
              <w:pStyle w:val="TAC"/>
              <w:keepNext w:val="0"/>
              <w:keepLines w:val="0"/>
            </w:pPr>
            <w:r w:rsidRPr="00DC7310">
              <w:rPr>
                <w:rFonts w:cs="Arial"/>
                <w:szCs w:val="18"/>
                <w:lang w:eastAsia="fi-FI"/>
              </w:rPr>
              <w:t>2</w:t>
            </w:r>
          </w:p>
        </w:tc>
        <w:tc>
          <w:tcPr>
            <w:tcW w:w="1275" w:type="dxa"/>
            <w:gridSpan w:val="2"/>
            <w:shd w:val="clear" w:color="auto" w:fill="auto"/>
            <w:noWrap/>
          </w:tcPr>
          <w:p w14:paraId="58516494" w14:textId="77777777" w:rsidR="005A246A" w:rsidRPr="00DC7310" w:rsidRDefault="005A246A" w:rsidP="00F03F6B">
            <w:pPr>
              <w:pStyle w:val="TAC"/>
              <w:keepNext w:val="0"/>
              <w:keepLines w:val="0"/>
            </w:pPr>
            <w:r w:rsidRPr="00DC7310">
              <w:rPr>
                <w:rFonts w:cs="Arial"/>
                <w:szCs w:val="18"/>
                <w:lang w:eastAsia="fi-FI"/>
              </w:rPr>
              <w:t>1860</w:t>
            </w:r>
          </w:p>
        </w:tc>
        <w:tc>
          <w:tcPr>
            <w:tcW w:w="992" w:type="dxa"/>
            <w:gridSpan w:val="3"/>
            <w:shd w:val="clear" w:color="auto" w:fill="auto"/>
            <w:noWrap/>
          </w:tcPr>
          <w:p w14:paraId="458C5C94"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34C8794D"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09E24928" w14:textId="77777777" w:rsidR="005A246A" w:rsidRPr="00DC7310" w:rsidRDefault="005A246A" w:rsidP="00F03F6B">
            <w:pPr>
              <w:pStyle w:val="TAC"/>
              <w:keepNext w:val="0"/>
              <w:keepLines w:val="0"/>
            </w:pPr>
            <w:r w:rsidRPr="00DC7310">
              <w:rPr>
                <w:rFonts w:cs="Arial"/>
                <w:kern w:val="2"/>
                <w:szCs w:val="18"/>
                <w:lang w:eastAsia="ko-KR"/>
              </w:rPr>
              <w:t>1940</w:t>
            </w:r>
          </w:p>
        </w:tc>
        <w:tc>
          <w:tcPr>
            <w:tcW w:w="851" w:type="dxa"/>
            <w:gridSpan w:val="2"/>
            <w:shd w:val="clear" w:color="auto" w:fill="auto"/>
          </w:tcPr>
          <w:p w14:paraId="491D3043" w14:textId="77777777" w:rsidR="005A246A" w:rsidRPr="00DC7310" w:rsidRDefault="005A246A" w:rsidP="00F03F6B">
            <w:pPr>
              <w:pStyle w:val="TAC"/>
              <w:keepNext w:val="0"/>
              <w:keepLines w:val="0"/>
              <w:rPr>
                <w:rFonts w:cs="Arial"/>
              </w:rPr>
            </w:pPr>
            <w:r w:rsidRPr="00DC7310">
              <w:rPr>
                <w:rFonts w:cs="Arial"/>
                <w:szCs w:val="18"/>
                <w:lang w:eastAsia="fi-FI"/>
              </w:rPr>
              <w:t>19.8</w:t>
            </w:r>
          </w:p>
        </w:tc>
        <w:tc>
          <w:tcPr>
            <w:tcW w:w="1274" w:type="dxa"/>
            <w:gridSpan w:val="2"/>
            <w:shd w:val="clear" w:color="auto" w:fill="auto"/>
          </w:tcPr>
          <w:p w14:paraId="7FD16509" w14:textId="77777777" w:rsidR="005A246A" w:rsidRPr="00DC7310" w:rsidRDefault="005A246A" w:rsidP="00F03F6B">
            <w:pPr>
              <w:pStyle w:val="TAC"/>
              <w:keepNext w:val="0"/>
              <w:keepLines w:val="0"/>
            </w:pPr>
            <w:r w:rsidRPr="00DC7310">
              <w:rPr>
                <w:rFonts w:cs="Arial"/>
                <w:kern w:val="2"/>
                <w:szCs w:val="18"/>
                <w:lang w:eastAsia="ko-KR"/>
              </w:rPr>
              <w:t>IMD4</w:t>
            </w:r>
          </w:p>
        </w:tc>
      </w:tr>
      <w:tr w:rsidR="005A246A" w:rsidRPr="00DC7310" w14:paraId="6980EC15" w14:textId="77777777" w:rsidTr="00F03F6B">
        <w:trPr>
          <w:jc w:val="center"/>
        </w:trPr>
        <w:tc>
          <w:tcPr>
            <w:tcW w:w="2266" w:type="dxa"/>
            <w:gridSpan w:val="2"/>
            <w:tcBorders>
              <w:top w:val="nil"/>
              <w:bottom w:val="nil"/>
            </w:tcBorders>
            <w:shd w:val="clear" w:color="auto" w:fill="FFFFFF" w:themeFill="background1"/>
          </w:tcPr>
          <w:p w14:paraId="5C8AAC77" w14:textId="77777777" w:rsidR="005A246A" w:rsidRPr="00DC7310" w:rsidRDefault="005A246A" w:rsidP="00F03F6B">
            <w:pPr>
              <w:pStyle w:val="TAC"/>
              <w:keepNext w:val="0"/>
              <w:keepLines w:val="0"/>
            </w:pPr>
          </w:p>
        </w:tc>
        <w:tc>
          <w:tcPr>
            <w:tcW w:w="851" w:type="dxa"/>
            <w:gridSpan w:val="2"/>
            <w:shd w:val="clear" w:color="auto" w:fill="auto"/>
          </w:tcPr>
          <w:p w14:paraId="4F072DFE" w14:textId="77777777" w:rsidR="005A246A" w:rsidRPr="00DC7310" w:rsidRDefault="005A246A" w:rsidP="00F03F6B">
            <w:pPr>
              <w:pStyle w:val="TAC"/>
              <w:keepNext w:val="0"/>
              <w:keepLines w:val="0"/>
            </w:pPr>
            <w:r w:rsidRPr="00DC7310">
              <w:rPr>
                <w:rFonts w:cs="Arial"/>
                <w:szCs w:val="18"/>
                <w:lang w:eastAsia="fi-FI"/>
              </w:rPr>
              <w:t>66</w:t>
            </w:r>
          </w:p>
        </w:tc>
        <w:tc>
          <w:tcPr>
            <w:tcW w:w="1275" w:type="dxa"/>
            <w:gridSpan w:val="2"/>
            <w:shd w:val="clear" w:color="auto" w:fill="auto"/>
            <w:noWrap/>
          </w:tcPr>
          <w:p w14:paraId="617C3E2A" w14:textId="77777777" w:rsidR="005A246A" w:rsidRPr="00DC7310" w:rsidRDefault="005A246A" w:rsidP="00F03F6B">
            <w:pPr>
              <w:pStyle w:val="TAC"/>
              <w:keepNext w:val="0"/>
              <w:keepLines w:val="0"/>
            </w:pPr>
            <w:r w:rsidRPr="00DC7310">
              <w:rPr>
                <w:rFonts w:cs="Arial"/>
                <w:szCs w:val="18"/>
                <w:lang w:eastAsia="fi-FI"/>
              </w:rPr>
              <w:t>1775</w:t>
            </w:r>
          </w:p>
        </w:tc>
        <w:tc>
          <w:tcPr>
            <w:tcW w:w="992" w:type="dxa"/>
            <w:gridSpan w:val="3"/>
            <w:shd w:val="clear" w:color="auto" w:fill="auto"/>
            <w:noWrap/>
          </w:tcPr>
          <w:p w14:paraId="7669C9BD"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536D5ADC"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254385DC" w14:textId="77777777" w:rsidR="005A246A" w:rsidRPr="00DC7310" w:rsidRDefault="005A246A" w:rsidP="00F03F6B">
            <w:pPr>
              <w:pStyle w:val="TAC"/>
              <w:keepNext w:val="0"/>
              <w:keepLines w:val="0"/>
            </w:pPr>
            <w:r w:rsidRPr="00DC7310">
              <w:rPr>
                <w:rFonts w:cs="Arial"/>
                <w:kern w:val="2"/>
                <w:szCs w:val="18"/>
                <w:lang w:eastAsia="ko-KR"/>
              </w:rPr>
              <w:t>2195</w:t>
            </w:r>
          </w:p>
        </w:tc>
        <w:tc>
          <w:tcPr>
            <w:tcW w:w="851" w:type="dxa"/>
            <w:gridSpan w:val="2"/>
            <w:shd w:val="clear" w:color="auto" w:fill="auto"/>
          </w:tcPr>
          <w:p w14:paraId="2A731DE4"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1D4E8CEC"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13E25731" w14:textId="77777777" w:rsidTr="00F03F6B">
        <w:trPr>
          <w:jc w:val="center"/>
        </w:trPr>
        <w:tc>
          <w:tcPr>
            <w:tcW w:w="2266" w:type="dxa"/>
            <w:gridSpan w:val="2"/>
            <w:tcBorders>
              <w:top w:val="nil"/>
              <w:bottom w:val="nil"/>
            </w:tcBorders>
            <w:shd w:val="clear" w:color="auto" w:fill="FFFFFF" w:themeFill="background1"/>
          </w:tcPr>
          <w:p w14:paraId="11EDE43B" w14:textId="77777777" w:rsidR="005A246A" w:rsidRPr="00DC7310" w:rsidRDefault="005A246A" w:rsidP="00F03F6B">
            <w:pPr>
              <w:pStyle w:val="TAC"/>
              <w:keepNext w:val="0"/>
              <w:keepLines w:val="0"/>
            </w:pPr>
          </w:p>
        </w:tc>
        <w:tc>
          <w:tcPr>
            <w:tcW w:w="851" w:type="dxa"/>
            <w:gridSpan w:val="2"/>
            <w:shd w:val="clear" w:color="auto" w:fill="auto"/>
          </w:tcPr>
          <w:p w14:paraId="6E5975E9" w14:textId="77777777" w:rsidR="005A246A" w:rsidRPr="00DC7310" w:rsidRDefault="005A246A" w:rsidP="00F03F6B">
            <w:pPr>
              <w:pStyle w:val="TAC"/>
              <w:keepNext w:val="0"/>
              <w:keepLines w:val="0"/>
            </w:pPr>
            <w:r w:rsidRPr="00DC7310">
              <w:rPr>
                <w:rFonts w:cs="Arial"/>
                <w:szCs w:val="18"/>
                <w:lang w:eastAsia="fi-FI"/>
              </w:rPr>
              <w:t>n78</w:t>
            </w:r>
          </w:p>
        </w:tc>
        <w:tc>
          <w:tcPr>
            <w:tcW w:w="1275" w:type="dxa"/>
            <w:gridSpan w:val="2"/>
            <w:shd w:val="clear" w:color="auto" w:fill="auto"/>
            <w:noWrap/>
          </w:tcPr>
          <w:p w14:paraId="790D5A9C" w14:textId="77777777" w:rsidR="005A246A" w:rsidRPr="00DC7310" w:rsidRDefault="005A246A" w:rsidP="00F03F6B">
            <w:pPr>
              <w:pStyle w:val="TAC"/>
              <w:keepNext w:val="0"/>
              <w:keepLines w:val="0"/>
            </w:pPr>
            <w:r w:rsidRPr="00DC7310">
              <w:rPr>
                <w:rFonts w:cs="Arial"/>
                <w:szCs w:val="18"/>
                <w:lang w:eastAsia="fi-FI"/>
              </w:rPr>
              <w:t>3385</w:t>
            </w:r>
          </w:p>
        </w:tc>
        <w:tc>
          <w:tcPr>
            <w:tcW w:w="992" w:type="dxa"/>
            <w:gridSpan w:val="3"/>
            <w:shd w:val="clear" w:color="auto" w:fill="auto"/>
            <w:noWrap/>
          </w:tcPr>
          <w:p w14:paraId="105A1354" w14:textId="77777777" w:rsidR="005A246A" w:rsidRPr="00DC7310" w:rsidRDefault="005A246A" w:rsidP="00F03F6B">
            <w:pPr>
              <w:pStyle w:val="TAC"/>
              <w:keepNext w:val="0"/>
              <w:keepLines w:val="0"/>
            </w:pPr>
            <w:r w:rsidRPr="00DC7310">
              <w:rPr>
                <w:rFonts w:cs="Arial"/>
                <w:szCs w:val="18"/>
                <w:lang w:eastAsia="fi-FI"/>
              </w:rPr>
              <w:t>10</w:t>
            </w:r>
          </w:p>
        </w:tc>
        <w:tc>
          <w:tcPr>
            <w:tcW w:w="850" w:type="dxa"/>
            <w:gridSpan w:val="2"/>
            <w:shd w:val="clear" w:color="auto" w:fill="auto"/>
            <w:noWrap/>
          </w:tcPr>
          <w:p w14:paraId="6AA42C58" w14:textId="77777777" w:rsidR="005A246A" w:rsidRPr="00DC7310" w:rsidRDefault="005A246A" w:rsidP="00F03F6B">
            <w:pPr>
              <w:pStyle w:val="TAC"/>
              <w:keepNext w:val="0"/>
              <w:keepLines w:val="0"/>
            </w:pPr>
            <w:r w:rsidRPr="00DC7310">
              <w:rPr>
                <w:rFonts w:cs="Arial"/>
                <w:kern w:val="2"/>
                <w:szCs w:val="18"/>
                <w:lang w:eastAsia="ko-KR"/>
              </w:rPr>
              <w:t>50</w:t>
            </w:r>
          </w:p>
        </w:tc>
        <w:tc>
          <w:tcPr>
            <w:tcW w:w="1275" w:type="dxa"/>
            <w:gridSpan w:val="2"/>
            <w:shd w:val="clear" w:color="auto" w:fill="auto"/>
            <w:noWrap/>
          </w:tcPr>
          <w:p w14:paraId="374619F7" w14:textId="77777777" w:rsidR="005A246A" w:rsidRPr="00DC7310" w:rsidRDefault="005A246A" w:rsidP="00F03F6B">
            <w:pPr>
              <w:pStyle w:val="TAC"/>
              <w:keepNext w:val="0"/>
              <w:keepLines w:val="0"/>
            </w:pPr>
            <w:r w:rsidRPr="00DC7310">
              <w:rPr>
                <w:rFonts w:cs="Arial"/>
                <w:szCs w:val="18"/>
                <w:lang w:eastAsia="fi-FI"/>
              </w:rPr>
              <w:t>3385</w:t>
            </w:r>
          </w:p>
        </w:tc>
        <w:tc>
          <w:tcPr>
            <w:tcW w:w="851" w:type="dxa"/>
            <w:gridSpan w:val="2"/>
            <w:shd w:val="clear" w:color="auto" w:fill="auto"/>
          </w:tcPr>
          <w:p w14:paraId="175EE516"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2E8733FE"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05267BB5" w14:textId="77777777" w:rsidTr="00F03F6B">
        <w:trPr>
          <w:jc w:val="center"/>
        </w:trPr>
        <w:tc>
          <w:tcPr>
            <w:tcW w:w="2266" w:type="dxa"/>
            <w:gridSpan w:val="2"/>
            <w:tcBorders>
              <w:top w:val="nil"/>
              <w:bottom w:val="nil"/>
            </w:tcBorders>
            <w:shd w:val="clear" w:color="auto" w:fill="FFFFFF" w:themeFill="background1"/>
          </w:tcPr>
          <w:p w14:paraId="6D37A3F4" w14:textId="77777777" w:rsidR="005A246A" w:rsidRPr="00DC7310" w:rsidRDefault="005A246A" w:rsidP="00F03F6B">
            <w:pPr>
              <w:pStyle w:val="TAC"/>
              <w:keepNext w:val="0"/>
              <w:keepLines w:val="0"/>
            </w:pPr>
          </w:p>
        </w:tc>
        <w:tc>
          <w:tcPr>
            <w:tcW w:w="851" w:type="dxa"/>
            <w:gridSpan w:val="2"/>
            <w:shd w:val="clear" w:color="auto" w:fill="auto"/>
          </w:tcPr>
          <w:p w14:paraId="0A99A77A" w14:textId="77777777" w:rsidR="005A246A" w:rsidRPr="00DC7310" w:rsidRDefault="005A246A" w:rsidP="00F03F6B">
            <w:pPr>
              <w:pStyle w:val="TAC"/>
              <w:keepNext w:val="0"/>
              <w:keepLines w:val="0"/>
            </w:pPr>
            <w:r w:rsidRPr="00DC7310">
              <w:rPr>
                <w:color w:val="000000"/>
                <w:lang w:eastAsia="zh-CN"/>
              </w:rPr>
              <w:t>2</w:t>
            </w:r>
          </w:p>
        </w:tc>
        <w:tc>
          <w:tcPr>
            <w:tcW w:w="1275" w:type="dxa"/>
            <w:gridSpan w:val="2"/>
            <w:shd w:val="clear" w:color="auto" w:fill="auto"/>
            <w:noWrap/>
          </w:tcPr>
          <w:p w14:paraId="43BAB316" w14:textId="77777777" w:rsidR="005A246A" w:rsidRPr="00DC7310" w:rsidRDefault="005A246A" w:rsidP="00F03F6B">
            <w:pPr>
              <w:pStyle w:val="TAC"/>
              <w:keepNext w:val="0"/>
              <w:keepLines w:val="0"/>
            </w:pPr>
            <w:r w:rsidRPr="00DC7310">
              <w:rPr>
                <w:rFonts w:cs="Arial"/>
                <w:kern w:val="2"/>
                <w:szCs w:val="24"/>
                <w:lang w:eastAsia="ko-KR"/>
              </w:rPr>
              <w:t>1880</w:t>
            </w:r>
          </w:p>
        </w:tc>
        <w:tc>
          <w:tcPr>
            <w:tcW w:w="992" w:type="dxa"/>
            <w:gridSpan w:val="3"/>
            <w:shd w:val="clear" w:color="auto" w:fill="auto"/>
            <w:noWrap/>
          </w:tcPr>
          <w:p w14:paraId="6C751C92" w14:textId="77777777" w:rsidR="005A246A" w:rsidRPr="00DC7310" w:rsidRDefault="005A246A" w:rsidP="00F03F6B">
            <w:pPr>
              <w:pStyle w:val="TAC"/>
              <w:keepNext w:val="0"/>
              <w:keepLines w:val="0"/>
            </w:pPr>
            <w:r w:rsidRPr="00DC7310">
              <w:rPr>
                <w:rFonts w:cs="Arial"/>
                <w:kern w:val="2"/>
                <w:szCs w:val="24"/>
                <w:lang w:eastAsia="ko-KR"/>
              </w:rPr>
              <w:t>5</w:t>
            </w:r>
          </w:p>
        </w:tc>
        <w:tc>
          <w:tcPr>
            <w:tcW w:w="850" w:type="dxa"/>
            <w:gridSpan w:val="2"/>
            <w:shd w:val="clear" w:color="auto" w:fill="auto"/>
            <w:noWrap/>
          </w:tcPr>
          <w:p w14:paraId="63D5F51D" w14:textId="77777777" w:rsidR="005A246A" w:rsidRPr="00DC7310" w:rsidRDefault="005A246A" w:rsidP="00F03F6B">
            <w:pPr>
              <w:pStyle w:val="TAC"/>
              <w:keepNext w:val="0"/>
              <w:keepLines w:val="0"/>
            </w:pPr>
            <w:r w:rsidRPr="00DC7310">
              <w:rPr>
                <w:rFonts w:cs="Arial"/>
                <w:kern w:val="2"/>
                <w:szCs w:val="24"/>
                <w:lang w:eastAsia="ko-KR"/>
              </w:rPr>
              <w:t>25</w:t>
            </w:r>
          </w:p>
        </w:tc>
        <w:tc>
          <w:tcPr>
            <w:tcW w:w="1275" w:type="dxa"/>
            <w:gridSpan w:val="2"/>
            <w:shd w:val="clear" w:color="auto" w:fill="auto"/>
            <w:noWrap/>
          </w:tcPr>
          <w:p w14:paraId="22293EEA" w14:textId="77777777" w:rsidR="005A246A" w:rsidRPr="00DC7310" w:rsidRDefault="005A246A" w:rsidP="00F03F6B">
            <w:pPr>
              <w:pStyle w:val="TAC"/>
              <w:keepNext w:val="0"/>
              <w:keepLines w:val="0"/>
            </w:pPr>
            <w:r w:rsidRPr="00DC7310">
              <w:rPr>
                <w:rFonts w:cs="Arial"/>
                <w:kern w:val="2"/>
                <w:szCs w:val="24"/>
                <w:lang w:eastAsia="zh-CN"/>
              </w:rPr>
              <w:t>1960</w:t>
            </w:r>
          </w:p>
        </w:tc>
        <w:tc>
          <w:tcPr>
            <w:tcW w:w="851" w:type="dxa"/>
            <w:gridSpan w:val="2"/>
            <w:shd w:val="clear" w:color="auto" w:fill="auto"/>
          </w:tcPr>
          <w:p w14:paraId="235F67A2" w14:textId="77777777" w:rsidR="005A246A" w:rsidRPr="00DC7310" w:rsidRDefault="005A246A" w:rsidP="00F03F6B">
            <w:pPr>
              <w:pStyle w:val="TAC"/>
              <w:keepNext w:val="0"/>
              <w:keepLines w:val="0"/>
              <w:rPr>
                <w:rFonts w:cs="Arial"/>
              </w:rPr>
            </w:pPr>
            <w:r w:rsidRPr="00DC7310">
              <w:rPr>
                <w:rFonts w:cs="Arial"/>
                <w:kern w:val="2"/>
                <w:szCs w:val="24"/>
                <w:lang w:eastAsia="zh-CN"/>
              </w:rPr>
              <w:t>13.2</w:t>
            </w:r>
          </w:p>
        </w:tc>
        <w:tc>
          <w:tcPr>
            <w:tcW w:w="1274" w:type="dxa"/>
            <w:gridSpan w:val="2"/>
            <w:shd w:val="clear" w:color="auto" w:fill="auto"/>
          </w:tcPr>
          <w:p w14:paraId="1E17766A" w14:textId="77777777" w:rsidR="005A246A" w:rsidRPr="00DC7310" w:rsidRDefault="005A246A" w:rsidP="00F03F6B">
            <w:pPr>
              <w:pStyle w:val="TAC"/>
              <w:keepNext w:val="0"/>
              <w:keepLines w:val="0"/>
            </w:pPr>
            <w:r w:rsidRPr="00DC7310">
              <w:rPr>
                <w:rFonts w:cs="Arial"/>
                <w:kern w:val="2"/>
                <w:szCs w:val="24"/>
                <w:lang w:eastAsia="ja-JP"/>
              </w:rPr>
              <w:t>IMD5</w:t>
            </w:r>
          </w:p>
        </w:tc>
      </w:tr>
      <w:tr w:rsidR="005A246A" w:rsidRPr="00DC7310" w14:paraId="0905F2B2" w14:textId="77777777" w:rsidTr="00F03F6B">
        <w:trPr>
          <w:jc w:val="center"/>
        </w:trPr>
        <w:tc>
          <w:tcPr>
            <w:tcW w:w="2266" w:type="dxa"/>
            <w:gridSpan w:val="2"/>
            <w:tcBorders>
              <w:top w:val="nil"/>
              <w:bottom w:val="nil"/>
            </w:tcBorders>
            <w:shd w:val="clear" w:color="auto" w:fill="FFFFFF" w:themeFill="background1"/>
          </w:tcPr>
          <w:p w14:paraId="30646EE6" w14:textId="77777777" w:rsidR="005A246A" w:rsidRPr="00DC7310" w:rsidRDefault="005A246A" w:rsidP="00F03F6B">
            <w:pPr>
              <w:pStyle w:val="TAC"/>
              <w:keepNext w:val="0"/>
              <w:keepLines w:val="0"/>
            </w:pPr>
          </w:p>
        </w:tc>
        <w:tc>
          <w:tcPr>
            <w:tcW w:w="851" w:type="dxa"/>
            <w:gridSpan w:val="2"/>
            <w:shd w:val="clear" w:color="auto" w:fill="FFFFFF" w:themeFill="background1"/>
          </w:tcPr>
          <w:p w14:paraId="17FF4479" w14:textId="77777777" w:rsidR="005A246A" w:rsidRPr="00DC7310" w:rsidRDefault="005A246A" w:rsidP="00F03F6B">
            <w:pPr>
              <w:pStyle w:val="TAC"/>
              <w:keepNext w:val="0"/>
              <w:keepLines w:val="0"/>
            </w:pPr>
            <w:r w:rsidRPr="00DC7310">
              <w:rPr>
                <w:rFonts w:hint="eastAsia"/>
                <w:color w:val="000000"/>
                <w:lang w:eastAsia="zh-CN"/>
              </w:rPr>
              <w:t>66</w:t>
            </w:r>
          </w:p>
        </w:tc>
        <w:tc>
          <w:tcPr>
            <w:tcW w:w="1275" w:type="dxa"/>
            <w:gridSpan w:val="2"/>
            <w:shd w:val="clear" w:color="auto" w:fill="FFFFFF" w:themeFill="background1"/>
            <w:noWrap/>
          </w:tcPr>
          <w:p w14:paraId="36F2A468" w14:textId="77777777" w:rsidR="005A246A" w:rsidRPr="00DC7310" w:rsidRDefault="005A246A" w:rsidP="00F03F6B">
            <w:pPr>
              <w:pStyle w:val="TAC"/>
              <w:keepNext w:val="0"/>
              <w:keepLines w:val="0"/>
            </w:pPr>
            <w:r w:rsidRPr="00DC7310">
              <w:rPr>
                <w:rFonts w:cs="Arial"/>
                <w:kern w:val="2"/>
                <w:szCs w:val="24"/>
                <w:lang w:eastAsia="ko-KR"/>
              </w:rPr>
              <w:t>1760</w:t>
            </w:r>
          </w:p>
        </w:tc>
        <w:tc>
          <w:tcPr>
            <w:tcW w:w="992" w:type="dxa"/>
            <w:gridSpan w:val="3"/>
            <w:shd w:val="clear" w:color="auto" w:fill="FFFFFF" w:themeFill="background1"/>
            <w:noWrap/>
          </w:tcPr>
          <w:p w14:paraId="159A0A71" w14:textId="77777777" w:rsidR="005A246A" w:rsidRPr="00DC7310" w:rsidRDefault="005A246A" w:rsidP="00F03F6B">
            <w:pPr>
              <w:pStyle w:val="TAC"/>
              <w:keepNext w:val="0"/>
              <w:keepLines w:val="0"/>
            </w:pPr>
            <w:r w:rsidRPr="00DC7310">
              <w:rPr>
                <w:rFonts w:cs="Arial"/>
                <w:kern w:val="2"/>
                <w:szCs w:val="24"/>
                <w:lang w:eastAsia="ko-KR"/>
              </w:rPr>
              <w:t>5</w:t>
            </w:r>
          </w:p>
        </w:tc>
        <w:tc>
          <w:tcPr>
            <w:tcW w:w="850" w:type="dxa"/>
            <w:gridSpan w:val="2"/>
            <w:shd w:val="clear" w:color="auto" w:fill="FFFFFF" w:themeFill="background1"/>
            <w:noWrap/>
          </w:tcPr>
          <w:p w14:paraId="518F50AA" w14:textId="77777777" w:rsidR="005A246A" w:rsidRPr="00DC7310" w:rsidRDefault="005A246A" w:rsidP="00F03F6B">
            <w:pPr>
              <w:pStyle w:val="TAC"/>
              <w:keepNext w:val="0"/>
              <w:keepLines w:val="0"/>
            </w:pPr>
            <w:r w:rsidRPr="00DC7310">
              <w:rPr>
                <w:rFonts w:cs="Arial"/>
                <w:kern w:val="2"/>
                <w:szCs w:val="24"/>
                <w:lang w:eastAsia="ko-KR"/>
              </w:rPr>
              <w:t>25</w:t>
            </w:r>
          </w:p>
        </w:tc>
        <w:tc>
          <w:tcPr>
            <w:tcW w:w="1275" w:type="dxa"/>
            <w:gridSpan w:val="2"/>
            <w:shd w:val="clear" w:color="auto" w:fill="FFFFFF" w:themeFill="background1"/>
            <w:noWrap/>
          </w:tcPr>
          <w:p w14:paraId="02166BC5" w14:textId="77777777" w:rsidR="005A246A" w:rsidRPr="00DC7310" w:rsidRDefault="005A246A" w:rsidP="00F03F6B">
            <w:pPr>
              <w:pStyle w:val="TAC"/>
              <w:keepNext w:val="0"/>
              <w:keepLines w:val="0"/>
            </w:pPr>
            <w:r w:rsidRPr="00DC7310">
              <w:rPr>
                <w:rFonts w:cs="Arial"/>
                <w:kern w:val="2"/>
                <w:szCs w:val="24"/>
                <w:lang w:eastAsia="ko-KR"/>
              </w:rPr>
              <w:t>2160</w:t>
            </w:r>
          </w:p>
        </w:tc>
        <w:tc>
          <w:tcPr>
            <w:tcW w:w="851" w:type="dxa"/>
            <w:gridSpan w:val="2"/>
            <w:shd w:val="clear" w:color="auto" w:fill="FFFFFF" w:themeFill="background1"/>
          </w:tcPr>
          <w:p w14:paraId="31310829" w14:textId="77777777" w:rsidR="005A246A" w:rsidRPr="00DC7310" w:rsidRDefault="005A246A" w:rsidP="00F03F6B">
            <w:pPr>
              <w:pStyle w:val="TAC"/>
              <w:keepNext w:val="0"/>
              <w:keepLines w:val="0"/>
              <w:rPr>
                <w:rFonts w:cs="Arial"/>
              </w:rPr>
            </w:pPr>
            <w:r w:rsidRPr="00DC7310">
              <w:rPr>
                <w:rFonts w:cs="Arial"/>
                <w:kern w:val="2"/>
                <w:szCs w:val="24"/>
                <w:lang w:eastAsia="ko-KR"/>
              </w:rPr>
              <w:t>N/A</w:t>
            </w:r>
          </w:p>
        </w:tc>
        <w:tc>
          <w:tcPr>
            <w:tcW w:w="1274" w:type="dxa"/>
            <w:gridSpan w:val="2"/>
            <w:shd w:val="clear" w:color="auto" w:fill="FFFFFF" w:themeFill="background1"/>
          </w:tcPr>
          <w:p w14:paraId="4112CB16"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3E28206A" w14:textId="77777777" w:rsidTr="00F03F6B">
        <w:trPr>
          <w:jc w:val="center"/>
        </w:trPr>
        <w:tc>
          <w:tcPr>
            <w:tcW w:w="2266" w:type="dxa"/>
            <w:gridSpan w:val="2"/>
            <w:tcBorders>
              <w:top w:val="nil"/>
              <w:bottom w:val="single" w:sz="4" w:space="0" w:color="auto"/>
            </w:tcBorders>
            <w:shd w:val="clear" w:color="auto" w:fill="FFFFFF" w:themeFill="background1"/>
          </w:tcPr>
          <w:p w14:paraId="443C5920"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FFFFFF" w:themeFill="background1"/>
          </w:tcPr>
          <w:p w14:paraId="5A33FEE2" w14:textId="77777777" w:rsidR="005A246A" w:rsidRPr="00DC7310" w:rsidRDefault="005A246A" w:rsidP="00F03F6B">
            <w:pPr>
              <w:pStyle w:val="TAC"/>
              <w:keepNext w:val="0"/>
              <w:keepLines w:val="0"/>
            </w:pPr>
            <w:r w:rsidRPr="00DC7310">
              <w:rPr>
                <w:color w:val="000000"/>
                <w:lang w:eastAsia="zh-CN"/>
              </w:rPr>
              <w:t>n78</w:t>
            </w:r>
          </w:p>
        </w:tc>
        <w:tc>
          <w:tcPr>
            <w:tcW w:w="1275" w:type="dxa"/>
            <w:gridSpan w:val="2"/>
            <w:tcBorders>
              <w:bottom w:val="single" w:sz="4" w:space="0" w:color="auto"/>
            </w:tcBorders>
            <w:shd w:val="clear" w:color="auto" w:fill="FFFFFF" w:themeFill="background1"/>
            <w:noWrap/>
          </w:tcPr>
          <w:p w14:paraId="17C61146" w14:textId="77777777" w:rsidR="005A246A" w:rsidRPr="00DC7310" w:rsidRDefault="005A246A" w:rsidP="00F03F6B">
            <w:pPr>
              <w:pStyle w:val="TAC"/>
              <w:keepNext w:val="0"/>
              <w:keepLines w:val="0"/>
            </w:pPr>
            <w:r w:rsidRPr="00DC7310">
              <w:rPr>
                <w:rFonts w:cs="Arial"/>
                <w:kern w:val="2"/>
                <w:szCs w:val="24"/>
                <w:lang w:eastAsia="ko-KR"/>
              </w:rPr>
              <w:t>3620</w:t>
            </w:r>
          </w:p>
        </w:tc>
        <w:tc>
          <w:tcPr>
            <w:tcW w:w="992" w:type="dxa"/>
            <w:gridSpan w:val="3"/>
            <w:tcBorders>
              <w:bottom w:val="single" w:sz="4" w:space="0" w:color="auto"/>
            </w:tcBorders>
            <w:shd w:val="clear" w:color="auto" w:fill="FFFFFF" w:themeFill="background1"/>
            <w:noWrap/>
          </w:tcPr>
          <w:p w14:paraId="249176DC" w14:textId="77777777" w:rsidR="005A246A" w:rsidRPr="00DC7310" w:rsidRDefault="005A246A" w:rsidP="00F03F6B">
            <w:pPr>
              <w:pStyle w:val="TAC"/>
              <w:keepNext w:val="0"/>
              <w:keepLines w:val="0"/>
            </w:pPr>
            <w:r w:rsidRPr="00DC7310">
              <w:rPr>
                <w:rFonts w:cs="Arial"/>
                <w:kern w:val="2"/>
                <w:szCs w:val="24"/>
                <w:lang w:eastAsia="ko-KR"/>
              </w:rPr>
              <w:t>10</w:t>
            </w:r>
          </w:p>
        </w:tc>
        <w:tc>
          <w:tcPr>
            <w:tcW w:w="850" w:type="dxa"/>
            <w:gridSpan w:val="2"/>
            <w:tcBorders>
              <w:bottom w:val="single" w:sz="4" w:space="0" w:color="auto"/>
            </w:tcBorders>
            <w:shd w:val="clear" w:color="auto" w:fill="FFFFFF" w:themeFill="background1"/>
            <w:noWrap/>
          </w:tcPr>
          <w:p w14:paraId="7B8993E2" w14:textId="77777777" w:rsidR="005A246A" w:rsidRPr="00DC7310" w:rsidRDefault="005A246A" w:rsidP="00F03F6B">
            <w:pPr>
              <w:pStyle w:val="TAC"/>
              <w:keepNext w:val="0"/>
              <w:keepLines w:val="0"/>
            </w:pPr>
            <w:r w:rsidRPr="00DC7310">
              <w:rPr>
                <w:rFonts w:cs="Arial"/>
                <w:kern w:val="2"/>
                <w:szCs w:val="24"/>
                <w:lang w:eastAsia="ko-KR"/>
              </w:rPr>
              <w:t>50</w:t>
            </w:r>
          </w:p>
        </w:tc>
        <w:tc>
          <w:tcPr>
            <w:tcW w:w="1275" w:type="dxa"/>
            <w:gridSpan w:val="2"/>
            <w:tcBorders>
              <w:bottom w:val="single" w:sz="4" w:space="0" w:color="auto"/>
            </w:tcBorders>
            <w:shd w:val="clear" w:color="auto" w:fill="FFFFFF" w:themeFill="background1"/>
            <w:noWrap/>
          </w:tcPr>
          <w:p w14:paraId="67FB4D9E" w14:textId="77777777" w:rsidR="005A246A" w:rsidRPr="00DC7310" w:rsidRDefault="005A246A" w:rsidP="00F03F6B">
            <w:pPr>
              <w:pStyle w:val="TAC"/>
              <w:keepNext w:val="0"/>
              <w:keepLines w:val="0"/>
            </w:pPr>
            <w:r w:rsidRPr="00DC7310">
              <w:rPr>
                <w:rFonts w:cs="Arial"/>
                <w:kern w:val="2"/>
                <w:szCs w:val="24"/>
                <w:lang w:eastAsia="zh-CN"/>
              </w:rPr>
              <w:t>3620</w:t>
            </w:r>
          </w:p>
        </w:tc>
        <w:tc>
          <w:tcPr>
            <w:tcW w:w="851" w:type="dxa"/>
            <w:gridSpan w:val="2"/>
            <w:tcBorders>
              <w:bottom w:val="single" w:sz="4" w:space="0" w:color="auto"/>
            </w:tcBorders>
            <w:shd w:val="clear" w:color="auto" w:fill="FFFFFF" w:themeFill="background1"/>
          </w:tcPr>
          <w:p w14:paraId="2EDDA4CE" w14:textId="77777777" w:rsidR="005A246A" w:rsidRPr="00DC7310" w:rsidRDefault="005A246A" w:rsidP="00F03F6B">
            <w:pPr>
              <w:pStyle w:val="TAC"/>
              <w:keepNext w:val="0"/>
              <w:keepLines w:val="0"/>
              <w:rPr>
                <w:rFonts w:cs="Arial"/>
              </w:rPr>
            </w:pPr>
            <w:r w:rsidRPr="00DC7310">
              <w:rPr>
                <w:rFonts w:cs="Arial"/>
                <w:kern w:val="2"/>
                <w:szCs w:val="24"/>
                <w:lang w:eastAsia="ko-KR"/>
              </w:rPr>
              <w:t>N/A</w:t>
            </w:r>
          </w:p>
        </w:tc>
        <w:tc>
          <w:tcPr>
            <w:tcW w:w="1274" w:type="dxa"/>
            <w:gridSpan w:val="2"/>
            <w:tcBorders>
              <w:bottom w:val="single" w:sz="4" w:space="0" w:color="auto"/>
            </w:tcBorders>
            <w:shd w:val="clear" w:color="auto" w:fill="FFFFFF" w:themeFill="background1"/>
          </w:tcPr>
          <w:p w14:paraId="080836BA"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08E8D9AD" w14:textId="77777777" w:rsidTr="00F03F6B">
        <w:trPr>
          <w:jc w:val="center"/>
        </w:trPr>
        <w:tc>
          <w:tcPr>
            <w:tcW w:w="2266" w:type="dxa"/>
            <w:gridSpan w:val="2"/>
            <w:vMerge w:val="restart"/>
            <w:shd w:val="clear" w:color="auto" w:fill="auto"/>
          </w:tcPr>
          <w:p w14:paraId="247047BE"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3</w:t>
            </w:r>
            <w:r w:rsidRPr="00DC7310">
              <w:t>A</w:t>
            </w:r>
            <w:r w:rsidRPr="00DC7310">
              <w:rPr>
                <w:rFonts w:hint="eastAsia"/>
                <w:lang w:eastAsia="zh-TW"/>
              </w:rPr>
              <w:t>_n1A-</w:t>
            </w:r>
            <w:r w:rsidRPr="00DC7310">
              <w:t>n7</w:t>
            </w:r>
            <w:r w:rsidRPr="00DC7310">
              <w:rPr>
                <w:rFonts w:hint="eastAsia"/>
                <w:lang w:eastAsia="zh-TW"/>
              </w:rPr>
              <w:t>8</w:t>
            </w:r>
            <w:r w:rsidRPr="00DC7310">
              <w:t>A</w:t>
            </w:r>
          </w:p>
          <w:p w14:paraId="027D1793" w14:textId="77777777" w:rsidR="005A246A" w:rsidRPr="00DC7310" w:rsidRDefault="005A246A" w:rsidP="00F03F6B">
            <w:pPr>
              <w:pStyle w:val="TAC"/>
              <w:keepNext w:val="0"/>
              <w:keepLines w:val="0"/>
              <w:rPr>
                <w:rFonts w:cs="Arial"/>
                <w:szCs w:val="18"/>
              </w:rPr>
            </w:pPr>
            <w:r w:rsidRPr="00DC7310">
              <w:rPr>
                <w:lang w:eastAsia="ko-KR"/>
              </w:rPr>
              <w:t>DC_3A-3A_n1A-n78A</w:t>
            </w:r>
          </w:p>
        </w:tc>
        <w:tc>
          <w:tcPr>
            <w:tcW w:w="851" w:type="dxa"/>
            <w:gridSpan w:val="2"/>
            <w:shd w:val="clear" w:color="auto" w:fill="auto"/>
          </w:tcPr>
          <w:p w14:paraId="13FE03D3" w14:textId="77777777" w:rsidR="005A246A" w:rsidRPr="00DC7310" w:rsidRDefault="005A246A" w:rsidP="00F03F6B">
            <w:pPr>
              <w:pStyle w:val="TAC"/>
              <w:keepNext w:val="0"/>
              <w:keepLines w:val="0"/>
              <w:rPr>
                <w:rFonts w:cs="Arial"/>
                <w:lang w:eastAsia="zh-TW"/>
              </w:rPr>
            </w:pPr>
            <w:r w:rsidRPr="00DC7310">
              <w:rPr>
                <w:rFonts w:cs="Arial"/>
                <w:lang w:eastAsia="zh-TW"/>
              </w:rPr>
              <w:t>3</w:t>
            </w:r>
          </w:p>
        </w:tc>
        <w:tc>
          <w:tcPr>
            <w:tcW w:w="1275" w:type="dxa"/>
            <w:gridSpan w:val="2"/>
            <w:shd w:val="clear" w:color="auto" w:fill="auto"/>
            <w:noWrap/>
          </w:tcPr>
          <w:p w14:paraId="12E56995" w14:textId="77777777" w:rsidR="005A246A" w:rsidRPr="00DC7310" w:rsidRDefault="005A246A" w:rsidP="00F03F6B">
            <w:pPr>
              <w:pStyle w:val="TAC"/>
              <w:keepNext w:val="0"/>
              <w:keepLines w:val="0"/>
              <w:rPr>
                <w:rFonts w:cs="Arial"/>
                <w:lang w:eastAsia="zh-TW"/>
              </w:rPr>
            </w:pPr>
            <w:r w:rsidRPr="00DC7310">
              <w:rPr>
                <w:rFonts w:cs="Arial"/>
                <w:lang w:eastAsia="zh-TW"/>
              </w:rPr>
              <w:t>1770</w:t>
            </w:r>
          </w:p>
        </w:tc>
        <w:tc>
          <w:tcPr>
            <w:tcW w:w="992" w:type="dxa"/>
            <w:gridSpan w:val="3"/>
            <w:shd w:val="clear" w:color="auto" w:fill="auto"/>
            <w:noWrap/>
          </w:tcPr>
          <w:p w14:paraId="06103EE4" w14:textId="77777777" w:rsidR="005A246A" w:rsidRPr="00DC7310" w:rsidRDefault="005A246A" w:rsidP="00F03F6B">
            <w:pPr>
              <w:pStyle w:val="TAC"/>
              <w:keepNext w:val="0"/>
              <w:keepLines w:val="0"/>
              <w:rPr>
                <w:rFonts w:cs="Arial"/>
                <w:lang w:eastAsia="zh-TW"/>
              </w:rPr>
            </w:pPr>
            <w:r w:rsidRPr="00DC7310">
              <w:rPr>
                <w:rFonts w:cs="Arial"/>
                <w:lang w:eastAsia="zh-TW"/>
              </w:rPr>
              <w:t>5</w:t>
            </w:r>
          </w:p>
        </w:tc>
        <w:tc>
          <w:tcPr>
            <w:tcW w:w="850" w:type="dxa"/>
            <w:gridSpan w:val="2"/>
            <w:shd w:val="clear" w:color="auto" w:fill="auto"/>
            <w:noWrap/>
          </w:tcPr>
          <w:p w14:paraId="3849686D" w14:textId="77777777" w:rsidR="005A246A" w:rsidRPr="00DC7310" w:rsidRDefault="005A246A" w:rsidP="00F03F6B">
            <w:pPr>
              <w:pStyle w:val="TAC"/>
              <w:keepNext w:val="0"/>
              <w:keepLines w:val="0"/>
              <w:rPr>
                <w:rFonts w:cs="Arial"/>
                <w:lang w:eastAsia="zh-TW"/>
              </w:rPr>
            </w:pPr>
            <w:r w:rsidRPr="00DC7310">
              <w:rPr>
                <w:rFonts w:cs="Arial"/>
                <w:lang w:eastAsia="zh-TW"/>
              </w:rPr>
              <w:t>25</w:t>
            </w:r>
          </w:p>
        </w:tc>
        <w:tc>
          <w:tcPr>
            <w:tcW w:w="1275" w:type="dxa"/>
            <w:gridSpan w:val="2"/>
            <w:shd w:val="clear" w:color="auto" w:fill="auto"/>
            <w:noWrap/>
          </w:tcPr>
          <w:p w14:paraId="7337EEE4" w14:textId="77777777" w:rsidR="005A246A" w:rsidRPr="00DC7310" w:rsidRDefault="005A246A" w:rsidP="00F03F6B">
            <w:pPr>
              <w:pStyle w:val="TAC"/>
              <w:keepNext w:val="0"/>
              <w:keepLines w:val="0"/>
              <w:rPr>
                <w:rFonts w:cs="Arial"/>
                <w:lang w:eastAsia="zh-TW"/>
              </w:rPr>
            </w:pPr>
            <w:r w:rsidRPr="00DC7310">
              <w:rPr>
                <w:rFonts w:cs="Arial"/>
                <w:lang w:eastAsia="zh-TW"/>
              </w:rPr>
              <w:t>1865</w:t>
            </w:r>
          </w:p>
        </w:tc>
        <w:tc>
          <w:tcPr>
            <w:tcW w:w="851" w:type="dxa"/>
            <w:gridSpan w:val="2"/>
            <w:shd w:val="clear" w:color="auto" w:fill="auto"/>
          </w:tcPr>
          <w:p w14:paraId="43D4A41A" w14:textId="77777777" w:rsidR="005A246A" w:rsidRPr="00DC7310" w:rsidRDefault="005A246A" w:rsidP="00F03F6B">
            <w:pPr>
              <w:pStyle w:val="TAC"/>
              <w:keepNext w:val="0"/>
              <w:keepLines w:val="0"/>
              <w:rPr>
                <w:rFonts w:cs="Arial"/>
                <w:lang w:eastAsia="zh-TW"/>
              </w:rPr>
            </w:pPr>
            <w:r w:rsidRPr="00DC7310">
              <w:rPr>
                <w:rFonts w:cs="Arial"/>
                <w:lang w:eastAsia="zh-TW"/>
              </w:rPr>
              <w:t>N/A</w:t>
            </w:r>
          </w:p>
        </w:tc>
        <w:tc>
          <w:tcPr>
            <w:tcW w:w="1274" w:type="dxa"/>
            <w:gridSpan w:val="2"/>
            <w:shd w:val="clear" w:color="auto" w:fill="auto"/>
          </w:tcPr>
          <w:p w14:paraId="4FA85C46" w14:textId="77777777" w:rsidR="005A246A" w:rsidRPr="00DC7310" w:rsidRDefault="005A246A" w:rsidP="00F03F6B">
            <w:pPr>
              <w:pStyle w:val="TAC"/>
              <w:keepNext w:val="0"/>
              <w:keepLines w:val="0"/>
              <w:rPr>
                <w:rFonts w:cs="Arial"/>
                <w:lang w:eastAsia="zh-TW"/>
              </w:rPr>
            </w:pPr>
            <w:r w:rsidRPr="00DC7310">
              <w:rPr>
                <w:rFonts w:cs="Arial"/>
                <w:lang w:eastAsia="zh-TW"/>
              </w:rPr>
              <w:t>N/A</w:t>
            </w:r>
          </w:p>
        </w:tc>
      </w:tr>
      <w:tr w:rsidR="005A246A" w:rsidRPr="00DC7310" w14:paraId="4507BDCD" w14:textId="77777777" w:rsidTr="00F03F6B">
        <w:trPr>
          <w:jc w:val="center"/>
        </w:trPr>
        <w:tc>
          <w:tcPr>
            <w:tcW w:w="2266" w:type="dxa"/>
            <w:gridSpan w:val="2"/>
            <w:vMerge/>
            <w:shd w:val="clear" w:color="auto" w:fill="auto"/>
          </w:tcPr>
          <w:p w14:paraId="67F37911"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02787C5D" w14:textId="77777777" w:rsidR="005A246A" w:rsidRPr="00DC7310" w:rsidRDefault="005A246A" w:rsidP="00F03F6B">
            <w:pPr>
              <w:pStyle w:val="TAC"/>
              <w:keepNext w:val="0"/>
              <w:keepLines w:val="0"/>
              <w:rPr>
                <w:rFonts w:cs="Arial"/>
                <w:szCs w:val="18"/>
              </w:rPr>
            </w:pPr>
            <w:r w:rsidRPr="00DC7310">
              <w:rPr>
                <w:rFonts w:cs="Arial"/>
                <w:lang w:eastAsia="zh-TW"/>
              </w:rPr>
              <w:t>n1</w:t>
            </w:r>
          </w:p>
        </w:tc>
        <w:tc>
          <w:tcPr>
            <w:tcW w:w="1275" w:type="dxa"/>
            <w:gridSpan w:val="2"/>
            <w:shd w:val="clear" w:color="auto" w:fill="auto"/>
            <w:noWrap/>
          </w:tcPr>
          <w:p w14:paraId="6347A093" w14:textId="77777777" w:rsidR="005A246A" w:rsidRPr="00DC7310" w:rsidRDefault="005A246A" w:rsidP="00F03F6B">
            <w:pPr>
              <w:pStyle w:val="TAC"/>
              <w:keepNext w:val="0"/>
              <w:keepLines w:val="0"/>
              <w:rPr>
                <w:rFonts w:cs="Arial"/>
                <w:szCs w:val="18"/>
              </w:rPr>
            </w:pPr>
            <w:r w:rsidRPr="00DC7310">
              <w:rPr>
                <w:rFonts w:cs="Arial"/>
                <w:bCs/>
              </w:rPr>
              <w:t>N/A</w:t>
            </w:r>
          </w:p>
        </w:tc>
        <w:tc>
          <w:tcPr>
            <w:tcW w:w="992" w:type="dxa"/>
            <w:gridSpan w:val="3"/>
            <w:shd w:val="clear" w:color="auto" w:fill="auto"/>
            <w:noWrap/>
          </w:tcPr>
          <w:p w14:paraId="4DE8085D" w14:textId="77777777" w:rsidR="005A246A" w:rsidRPr="00DC7310" w:rsidRDefault="005A246A" w:rsidP="00F03F6B">
            <w:pPr>
              <w:pStyle w:val="TAC"/>
              <w:keepNext w:val="0"/>
              <w:keepLines w:val="0"/>
              <w:rPr>
                <w:rFonts w:cs="Arial"/>
                <w:szCs w:val="18"/>
              </w:rPr>
            </w:pPr>
            <w:r w:rsidRPr="00DC7310">
              <w:rPr>
                <w:rFonts w:eastAsia="MS Mincho" w:cs="Arial"/>
                <w:bCs/>
              </w:rPr>
              <w:t>5</w:t>
            </w:r>
          </w:p>
        </w:tc>
        <w:tc>
          <w:tcPr>
            <w:tcW w:w="850" w:type="dxa"/>
            <w:gridSpan w:val="2"/>
            <w:shd w:val="clear" w:color="auto" w:fill="auto"/>
            <w:noWrap/>
          </w:tcPr>
          <w:p w14:paraId="5995A3E9" w14:textId="77777777" w:rsidR="005A246A" w:rsidRPr="00DC7310" w:rsidRDefault="005A246A" w:rsidP="00F03F6B">
            <w:pPr>
              <w:pStyle w:val="TAC"/>
              <w:keepNext w:val="0"/>
              <w:keepLines w:val="0"/>
              <w:rPr>
                <w:rFonts w:cs="Arial"/>
                <w:szCs w:val="18"/>
              </w:rPr>
            </w:pPr>
            <w:r w:rsidRPr="00DC7310">
              <w:rPr>
                <w:rFonts w:cs="Arial"/>
                <w:bCs/>
              </w:rPr>
              <w:t>N/A</w:t>
            </w:r>
          </w:p>
        </w:tc>
        <w:tc>
          <w:tcPr>
            <w:tcW w:w="1275" w:type="dxa"/>
            <w:gridSpan w:val="2"/>
            <w:shd w:val="clear" w:color="auto" w:fill="auto"/>
            <w:noWrap/>
          </w:tcPr>
          <w:p w14:paraId="5CBE1076" w14:textId="77777777" w:rsidR="005A246A" w:rsidRPr="00DC7310" w:rsidRDefault="005A246A" w:rsidP="00F03F6B">
            <w:pPr>
              <w:pStyle w:val="TAC"/>
              <w:keepNext w:val="0"/>
              <w:keepLines w:val="0"/>
              <w:rPr>
                <w:rFonts w:cs="Arial"/>
                <w:szCs w:val="18"/>
              </w:rPr>
            </w:pPr>
            <w:r w:rsidRPr="00DC7310">
              <w:rPr>
                <w:rFonts w:eastAsia="MS Mincho" w:cs="Arial"/>
                <w:bCs/>
              </w:rPr>
              <w:t>2130</w:t>
            </w:r>
          </w:p>
        </w:tc>
        <w:tc>
          <w:tcPr>
            <w:tcW w:w="851" w:type="dxa"/>
            <w:gridSpan w:val="2"/>
            <w:shd w:val="clear" w:color="auto" w:fill="auto"/>
          </w:tcPr>
          <w:p w14:paraId="028A7183" w14:textId="77777777" w:rsidR="005A246A" w:rsidRPr="00DC7310" w:rsidRDefault="005A246A" w:rsidP="00F03F6B">
            <w:pPr>
              <w:pStyle w:val="TAC"/>
              <w:keepNext w:val="0"/>
              <w:keepLines w:val="0"/>
              <w:rPr>
                <w:rFonts w:cs="Arial"/>
                <w:szCs w:val="18"/>
              </w:rPr>
            </w:pPr>
            <w:r w:rsidRPr="00DC7310">
              <w:rPr>
                <w:rFonts w:hint="eastAsia"/>
                <w:lang w:eastAsia="zh-TW"/>
              </w:rPr>
              <w:t>17.8</w:t>
            </w:r>
          </w:p>
        </w:tc>
        <w:tc>
          <w:tcPr>
            <w:tcW w:w="1274" w:type="dxa"/>
            <w:gridSpan w:val="2"/>
            <w:shd w:val="clear" w:color="auto" w:fill="auto"/>
          </w:tcPr>
          <w:p w14:paraId="14315E9F" w14:textId="77777777" w:rsidR="005A246A" w:rsidRPr="00DC7310" w:rsidRDefault="005A246A" w:rsidP="00F03F6B">
            <w:pPr>
              <w:pStyle w:val="TAC"/>
              <w:keepNext w:val="0"/>
              <w:keepLines w:val="0"/>
              <w:rPr>
                <w:rFonts w:cs="Arial"/>
                <w:szCs w:val="18"/>
              </w:rPr>
            </w:pPr>
            <w:r w:rsidRPr="00DC7310">
              <w:rPr>
                <w:lang w:eastAsia="ko-KR"/>
              </w:rPr>
              <w:t>IMD5</w:t>
            </w:r>
          </w:p>
        </w:tc>
      </w:tr>
      <w:tr w:rsidR="005A246A" w:rsidRPr="00DC7310" w14:paraId="18E113D5" w14:textId="77777777" w:rsidTr="00F03F6B">
        <w:trPr>
          <w:jc w:val="center"/>
        </w:trPr>
        <w:tc>
          <w:tcPr>
            <w:tcW w:w="2266" w:type="dxa"/>
            <w:gridSpan w:val="2"/>
            <w:vMerge/>
            <w:tcBorders>
              <w:bottom w:val="single" w:sz="4" w:space="0" w:color="auto"/>
            </w:tcBorders>
            <w:shd w:val="clear" w:color="auto" w:fill="auto"/>
          </w:tcPr>
          <w:p w14:paraId="55092941"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5B807CE7" w14:textId="77777777" w:rsidR="005A246A" w:rsidRPr="00DC7310" w:rsidRDefault="005A246A" w:rsidP="00F03F6B">
            <w:pPr>
              <w:pStyle w:val="TAC"/>
              <w:keepNext w:val="0"/>
              <w:keepLines w:val="0"/>
              <w:rPr>
                <w:rFonts w:cs="Arial"/>
                <w:szCs w:val="18"/>
              </w:rPr>
            </w:pPr>
            <w:r w:rsidRPr="00DC7310">
              <w:rPr>
                <w:rFonts w:cs="Arial"/>
                <w:lang w:eastAsia="zh-TW"/>
              </w:rPr>
              <w:t>n78</w:t>
            </w:r>
          </w:p>
        </w:tc>
        <w:tc>
          <w:tcPr>
            <w:tcW w:w="1275" w:type="dxa"/>
            <w:gridSpan w:val="2"/>
            <w:shd w:val="clear" w:color="auto" w:fill="auto"/>
            <w:noWrap/>
          </w:tcPr>
          <w:p w14:paraId="6B447F09" w14:textId="77777777" w:rsidR="005A246A" w:rsidRPr="00DC7310" w:rsidRDefault="005A246A" w:rsidP="00F03F6B">
            <w:pPr>
              <w:pStyle w:val="TAC"/>
              <w:keepNext w:val="0"/>
              <w:keepLines w:val="0"/>
              <w:rPr>
                <w:rFonts w:cs="Arial"/>
                <w:szCs w:val="18"/>
              </w:rPr>
            </w:pPr>
            <w:r w:rsidRPr="00DC7310">
              <w:rPr>
                <w:rFonts w:eastAsia="MS Mincho" w:cs="Arial"/>
                <w:bCs/>
              </w:rPr>
              <w:t>3720</w:t>
            </w:r>
          </w:p>
        </w:tc>
        <w:tc>
          <w:tcPr>
            <w:tcW w:w="992" w:type="dxa"/>
            <w:gridSpan w:val="3"/>
            <w:shd w:val="clear" w:color="auto" w:fill="auto"/>
            <w:noWrap/>
          </w:tcPr>
          <w:p w14:paraId="3DCA634C" w14:textId="77777777" w:rsidR="005A246A" w:rsidRPr="00DC7310" w:rsidRDefault="005A246A" w:rsidP="00F03F6B">
            <w:pPr>
              <w:pStyle w:val="TAC"/>
              <w:keepNext w:val="0"/>
              <w:keepLines w:val="0"/>
              <w:rPr>
                <w:rFonts w:cs="Arial"/>
                <w:szCs w:val="18"/>
              </w:rPr>
            </w:pPr>
            <w:r w:rsidRPr="00DC7310">
              <w:rPr>
                <w:rFonts w:eastAsia="MS Mincho" w:cs="Arial"/>
                <w:bCs/>
              </w:rPr>
              <w:t>10</w:t>
            </w:r>
          </w:p>
        </w:tc>
        <w:tc>
          <w:tcPr>
            <w:tcW w:w="850" w:type="dxa"/>
            <w:gridSpan w:val="2"/>
            <w:shd w:val="clear" w:color="auto" w:fill="auto"/>
            <w:noWrap/>
          </w:tcPr>
          <w:p w14:paraId="18502B29" w14:textId="77777777" w:rsidR="005A246A" w:rsidRPr="00DC7310" w:rsidRDefault="005A246A" w:rsidP="00F03F6B">
            <w:pPr>
              <w:pStyle w:val="TAC"/>
              <w:keepNext w:val="0"/>
              <w:keepLines w:val="0"/>
              <w:rPr>
                <w:rFonts w:cs="Arial"/>
                <w:szCs w:val="18"/>
              </w:rPr>
            </w:pPr>
            <w:r w:rsidRPr="00DC7310">
              <w:rPr>
                <w:rFonts w:eastAsia="MS Mincho" w:cs="Arial"/>
                <w:bCs/>
              </w:rPr>
              <w:t>50</w:t>
            </w:r>
          </w:p>
        </w:tc>
        <w:tc>
          <w:tcPr>
            <w:tcW w:w="1275" w:type="dxa"/>
            <w:gridSpan w:val="2"/>
            <w:shd w:val="clear" w:color="auto" w:fill="auto"/>
            <w:noWrap/>
          </w:tcPr>
          <w:p w14:paraId="5694817C" w14:textId="77777777" w:rsidR="005A246A" w:rsidRPr="00DC7310" w:rsidRDefault="005A246A" w:rsidP="00F03F6B">
            <w:pPr>
              <w:pStyle w:val="TAC"/>
              <w:keepNext w:val="0"/>
              <w:keepLines w:val="0"/>
              <w:rPr>
                <w:rFonts w:cs="Arial"/>
                <w:szCs w:val="18"/>
              </w:rPr>
            </w:pPr>
            <w:r w:rsidRPr="00DC7310">
              <w:rPr>
                <w:rFonts w:eastAsia="MS Mincho" w:cs="Arial"/>
                <w:bCs/>
              </w:rPr>
              <w:t>3720</w:t>
            </w:r>
          </w:p>
        </w:tc>
        <w:tc>
          <w:tcPr>
            <w:tcW w:w="851" w:type="dxa"/>
            <w:gridSpan w:val="2"/>
            <w:shd w:val="clear" w:color="auto" w:fill="auto"/>
          </w:tcPr>
          <w:p w14:paraId="1A3857BA"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7E8A40B3" w14:textId="77777777" w:rsidR="005A246A" w:rsidRPr="00DC7310" w:rsidRDefault="005A246A" w:rsidP="00F03F6B">
            <w:pPr>
              <w:pStyle w:val="TAC"/>
              <w:keepNext w:val="0"/>
              <w:keepLines w:val="0"/>
              <w:rPr>
                <w:rFonts w:cs="Arial"/>
                <w:szCs w:val="18"/>
              </w:rPr>
            </w:pPr>
            <w:r w:rsidRPr="00DC7310">
              <w:rPr>
                <w:lang w:eastAsia="ko-KR"/>
              </w:rPr>
              <w:t>N/A</w:t>
            </w:r>
          </w:p>
        </w:tc>
      </w:tr>
      <w:tr w:rsidR="005A246A" w:rsidRPr="00DC7310" w14:paraId="26C883B7"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0DC28F26" w14:textId="77777777" w:rsidR="005A246A" w:rsidRPr="00DC7310" w:rsidRDefault="005A246A" w:rsidP="00F03F6B">
            <w:pPr>
              <w:pStyle w:val="TAC"/>
              <w:keepNext w:val="0"/>
              <w:keepLines w:val="0"/>
              <w:rPr>
                <w:rFonts w:cs="Arial"/>
                <w:kern w:val="2"/>
                <w:szCs w:val="24"/>
                <w:lang w:eastAsia="ko-KR"/>
              </w:rPr>
            </w:pPr>
            <w:r w:rsidRPr="00DC7310">
              <w:rPr>
                <w:rFonts w:cs="Arial"/>
                <w:kern w:val="2"/>
                <w:szCs w:val="24"/>
                <w:lang w:eastAsia="ko-KR"/>
              </w:rPr>
              <w:t>DC_3A_n1A-n79A</w:t>
            </w:r>
          </w:p>
          <w:p w14:paraId="7BFA6431"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4FE29F44" w14:textId="77777777" w:rsidR="005A246A" w:rsidRPr="00DC7310" w:rsidRDefault="005A246A" w:rsidP="00F03F6B">
            <w:pPr>
              <w:pStyle w:val="TAC"/>
              <w:keepNext w:val="0"/>
              <w:keepLines w:val="0"/>
              <w:rPr>
                <w:rFonts w:cs="Arial"/>
                <w:lang w:eastAsia="zh-TW"/>
              </w:rPr>
            </w:pPr>
            <w:r w:rsidRPr="00DC7310">
              <w:rPr>
                <w:rFonts w:cs="Arial"/>
                <w:kern w:val="2"/>
                <w:szCs w:val="24"/>
                <w:lang w:eastAsia="ko-KR"/>
              </w:rPr>
              <w:t>n1</w:t>
            </w:r>
          </w:p>
        </w:tc>
        <w:tc>
          <w:tcPr>
            <w:tcW w:w="1275" w:type="dxa"/>
            <w:gridSpan w:val="2"/>
            <w:shd w:val="clear" w:color="auto" w:fill="auto"/>
            <w:noWrap/>
          </w:tcPr>
          <w:p w14:paraId="4404CA18"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N/A</w:t>
            </w:r>
          </w:p>
        </w:tc>
        <w:tc>
          <w:tcPr>
            <w:tcW w:w="992" w:type="dxa"/>
            <w:gridSpan w:val="3"/>
            <w:shd w:val="clear" w:color="auto" w:fill="auto"/>
            <w:noWrap/>
          </w:tcPr>
          <w:p w14:paraId="06C9E51F"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5</w:t>
            </w:r>
          </w:p>
        </w:tc>
        <w:tc>
          <w:tcPr>
            <w:tcW w:w="850" w:type="dxa"/>
            <w:gridSpan w:val="2"/>
            <w:shd w:val="clear" w:color="auto" w:fill="auto"/>
            <w:noWrap/>
          </w:tcPr>
          <w:p w14:paraId="0A67870B"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N/A</w:t>
            </w:r>
          </w:p>
        </w:tc>
        <w:tc>
          <w:tcPr>
            <w:tcW w:w="1275" w:type="dxa"/>
            <w:gridSpan w:val="2"/>
            <w:shd w:val="clear" w:color="auto" w:fill="auto"/>
            <w:noWrap/>
          </w:tcPr>
          <w:p w14:paraId="40B46DFD"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2140</w:t>
            </w:r>
          </w:p>
        </w:tc>
        <w:tc>
          <w:tcPr>
            <w:tcW w:w="851" w:type="dxa"/>
            <w:gridSpan w:val="2"/>
            <w:shd w:val="clear" w:color="auto" w:fill="auto"/>
          </w:tcPr>
          <w:p w14:paraId="64EC5734" w14:textId="77777777" w:rsidR="005A246A" w:rsidRPr="00DC7310" w:rsidRDefault="005A246A" w:rsidP="00F03F6B">
            <w:pPr>
              <w:pStyle w:val="TAC"/>
              <w:keepNext w:val="0"/>
              <w:keepLines w:val="0"/>
            </w:pPr>
            <w:r w:rsidRPr="00DC7310">
              <w:rPr>
                <w:rFonts w:cs="Arial" w:hint="eastAsia"/>
                <w:kern w:val="2"/>
                <w:szCs w:val="24"/>
                <w:lang w:eastAsia="ko-KR"/>
              </w:rPr>
              <w:t>1</w:t>
            </w:r>
            <w:r w:rsidRPr="00DC7310">
              <w:rPr>
                <w:rFonts w:cs="Arial"/>
                <w:kern w:val="2"/>
                <w:szCs w:val="24"/>
                <w:lang w:eastAsia="ko-KR"/>
              </w:rPr>
              <w:t>8.7</w:t>
            </w:r>
          </w:p>
        </w:tc>
        <w:tc>
          <w:tcPr>
            <w:tcW w:w="1274" w:type="dxa"/>
            <w:gridSpan w:val="2"/>
            <w:shd w:val="clear" w:color="auto" w:fill="auto"/>
          </w:tcPr>
          <w:p w14:paraId="59DA4CFE" w14:textId="77777777" w:rsidR="005A246A" w:rsidRPr="00DC7310" w:rsidRDefault="005A246A" w:rsidP="00F03F6B">
            <w:pPr>
              <w:pStyle w:val="TAC"/>
              <w:keepNext w:val="0"/>
              <w:keepLines w:val="0"/>
              <w:rPr>
                <w:lang w:eastAsia="ko-KR"/>
              </w:rPr>
            </w:pPr>
            <w:r w:rsidRPr="00DC7310">
              <w:rPr>
                <w:rFonts w:cs="Arial"/>
                <w:kern w:val="2"/>
                <w:szCs w:val="24"/>
                <w:lang w:eastAsia="ko-KR"/>
              </w:rPr>
              <w:t>IMD5</w:t>
            </w:r>
          </w:p>
        </w:tc>
      </w:tr>
      <w:tr w:rsidR="005A246A" w:rsidRPr="00DC7310" w14:paraId="57D00D8F"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571DC58"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C1F0625" w14:textId="77777777" w:rsidR="005A246A" w:rsidRPr="00DC7310" w:rsidRDefault="005A246A" w:rsidP="00F03F6B">
            <w:pPr>
              <w:pStyle w:val="TAC"/>
              <w:keepNext w:val="0"/>
              <w:keepLines w:val="0"/>
              <w:rPr>
                <w:rFonts w:cs="Arial"/>
                <w:lang w:eastAsia="zh-TW"/>
              </w:rPr>
            </w:pPr>
            <w:r w:rsidRPr="00DC7310">
              <w:rPr>
                <w:rFonts w:cs="Arial"/>
                <w:kern w:val="2"/>
                <w:szCs w:val="24"/>
                <w:lang w:eastAsia="ko-KR"/>
              </w:rPr>
              <w:t>3</w:t>
            </w:r>
          </w:p>
        </w:tc>
        <w:tc>
          <w:tcPr>
            <w:tcW w:w="1275" w:type="dxa"/>
            <w:gridSpan w:val="2"/>
            <w:shd w:val="clear" w:color="auto" w:fill="auto"/>
            <w:noWrap/>
          </w:tcPr>
          <w:p w14:paraId="3D3B7BC1"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1750</w:t>
            </w:r>
          </w:p>
        </w:tc>
        <w:tc>
          <w:tcPr>
            <w:tcW w:w="992" w:type="dxa"/>
            <w:gridSpan w:val="3"/>
            <w:shd w:val="clear" w:color="auto" w:fill="auto"/>
            <w:noWrap/>
          </w:tcPr>
          <w:p w14:paraId="2E076B70"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5</w:t>
            </w:r>
          </w:p>
        </w:tc>
        <w:tc>
          <w:tcPr>
            <w:tcW w:w="850" w:type="dxa"/>
            <w:gridSpan w:val="2"/>
            <w:shd w:val="clear" w:color="auto" w:fill="auto"/>
            <w:noWrap/>
          </w:tcPr>
          <w:p w14:paraId="6DB176BC"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25</w:t>
            </w:r>
          </w:p>
        </w:tc>
        <w:tc>
          <w:tcPr>
            <w:tcW w:w="1275" w:type="dxa"/>
            <w:gridSpan w:val="2"/>
            <w:shd w:val="clear" w:color="auto" w:fill="auto"/>
            <w:noWrap/>
          </w:tcPr>
          <w:p w14:paraId="4C24FC56"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1845</w:t>
            </w:r>
          </w:p>
        </w:tc>
        <w:tc>
          <w:tcPr>
            <w:tcW w:w="851" w:type="dxa"/>
            <w:gridSpan w:val="2"/>
            <w:shd w:val="clear" w:color="auto" w:fill="auto"/>
          </w:tcPr>
          <w:p w14:paraId="41F15AC4" w14:textId="77777777" w:rsidR="005A246A" w:rsidRPr="00DC7310" w:rsidRDefault="005A246A" w:rsidP="00F03F6B">
            <w:pPr>
              <w:pStyle w:val="TAC"/>
              <w:keepNext w:val="0"/>
              <w:keepLines w:val="0"/>
            </w:pPr>
            <w:r w:rsidRPr="00DC7310">
              <w:rPr>
                <w:rFonts w:cs="Arial"/>
                <w:kern w:val="2"/>
                <w:szCs w:val="24"/>
                <w:lang w:eastAsia="ko-KR"/>
              </w:rPr>
              <w:t>N/A</w:t>
            </w:r>
          </w:p>
        </w:tc>
        <w:tc>
          <w:tcPr>
            <w:tcW w:w="1274" w:type="dxa"/>
            <w:gridSpan w:val="2"/>
            <w:shd w:val="clear" w:color="auto" w:fill="auto"/>
          </w:tcPr>
          <w:p w14:paraId="6333DDC7"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26119943"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63A500DC"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4C1EF6ED" w14:textId="77777777" w:rsidR="005A246A" w:rsidRPr="00DC7310" w:rsidRDefault="005A246A" w:rsidP="00F03F6B">
            <w:pPr>
              <w:pStyle w:val="TAC"/>
              <w:keepNext w:val="0"/>
              <w:keepLines w:val="0"/>
              <w:rPr>
                <w:rFonts w:cs="Arial"/>
                <w:lang w:eastAsia="zh-TW"/>
              </w:rPr>
            </w:pPr>
            <w:r w:rsidRPr="00DC7310">
              <w:rPr>
                <w:rFonts w:cs="Arial"/>
                <w:kern w:val="2"/>
                <w:szCs w:val="24"/>
                <w:lang w:eastAsia="ko-KR"/>
              </w:rPr>
              <w:t>n79</w:t>
            </w:r>
          </w:p>
        </w:tc>
        <w:tc>
          <w:tcPr>
            <w:tcW w:w="1275" w:type="dxa"/>
            <w:gridSpan w:val="2"/>
            <w:shd w:val="clear" w:color="auto" w:fill="auto"/>
            <w:noWrap/>
          </w:tcPr>
          <w:p w14:paraId="5AF3B75D"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4860</w:t>
            </w:r>
          </w:p>
        </w:tc>
        <w:tc>
          <w:tcPr>
            <w:tcW w:w="992" w:type="dxa"/>
            <w:gridSpan w:val="3"/>
            <w:shd w:val="clear" w:color="auto" w:fill="auto"/>
            <w:noWrap/>
          </w:tcPr>
          <w:p w14:paraId="52CE5FBF"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40</w:t>
            </w:r>
          </w:p>
        </w:tc>
        <w:tc>
          <w:tcPr>
            <w:tcW w:w="850" w:type="dxa"/>
            <w:gridSpan w:val="2"/>
            <w:shd w:val="clear" w:color="auto" w:fill="auto"/>
            <w:noWrap/>
          </w:tcPr>
          <w:p w14:paraId="523C10FB"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216</w:t>
            </w:r>
          </w:p>
        </w:tc>
        <w:tc>
          <w:tcPr>
            <w:tcW w:w="1275" w:type="dxa"/>
            <w:gridSpan w:val="2"/>
            <w:shd w:val="clear" w:color="auto" w:fill="auto"/>
            <w:noWrap/>
          </w:tcPr>
          <w:p w14:paraId="65644AEB"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4860</w:t>
            </w:r>
          </w:p>
        </w:tc>
        <w:tc>
          <w:tcPr>
            <w:tcW w:w="851" w:type="dxa"/>
            <w:gridSpan w:val="2"/>
            <w:shd w:val="clear" w:color="auto" w:fill="auto"/>
          </w:tcPr>
          <w:p w14:paraId="539AFC20" w14:textId="77777777" w:rsidR="005A246A" w:rsidRPr="00DC7310" w:rsidRDefault="005A246A" w:rsidP="00F03F6B">
            <w:pPr>
              <w:pStyle w:val="TAC"/>
              <w:keepNext w:val="0"/>
              <w:keepLines w:val="0"/>
            </w:pPr>
            <w:r w:rsidRPr="00DC7310">
              <w:rPr>
                <w:rFonts w:cs="Arial"/>
                <w:kern w:val="2"/>
                <w:szCs w:val="24"/>
                <w:lang w:eastAsia="ko-KR"/>
              </w:rPr>
              <w:t>N/A</w:t>
            </w:r>
          </w:p>
        </w:tc>
        <w:tc>
          <w:tcPr>
            <w:tcW w:w="1274" w:type="dxa"/>
            <w:gridSpan w:val="2"/>
            <w:shd w:val="clear" w:color="auto" w:fill="auto"/>
          </w:tcPr>
          <w:p w14:paraId="7BC740E5"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0783DE15" w14:textId="77777777" w:rsidTr="00F03F6B">
        <w:trPr>
          <w:jc w:val="center"/>
        </w:trPr>
        <w:tc>
          <w:tcPr>
            <w:tcW w:w="2266" w:type="dxa"/>
            <w:gridSpan w:val="2"/>
            <w:vMerge w:val="restart"/>
            <w:tcBorders>
              <w:top w:val="single" w:sz="4" w:space="0" w:color="auto"/>
            </w:tcBorders>
            <w:shd w:val="clear" w:color="auto" w:fill="auto"/>
            <w:vAlign w:val="center"/>
          </w:tcPr>
          <w:p w14:paraId="0C3173CA" w14:textId="77777777" w:rsidR="005A246A" w:rsidRPr="00DC7310" w:rsidRDefault="005A246A" w:rsidP="00F03F6B">
            <w:pPr>
              <w:pStyle w:val="TAC"/>
              <w:keepNext w:val="0"/>
              <w:keepLines w:val="0"/>
            </w:pPr>
            <w:r w:rsidRPr="00DC7310">
              <w:t>DC_3A-7A_n78A</w:t>
            </w:r>
          </w:p>
          <w:p w14:paraId="6033B4B1" w14:textId="77777777" w:rsidR="005A246A" w:rsidRPr="00DC7310" w:rsidRDefault="005A246A" w:rsidP="00F03F6B">
            <w:pPr>
              <w:pStyle w:val="TAC"/>
              <w:keepNext w:val="0"/>
              <w:keepLines w:val="0"/>
              <w:rPr>
                <w:b/>
                <w:bCs/>
                <w:lang w:eastAsia="zh-CN"/>
              </w:rPr>
            </w:pPr>
            <w:r w:rsidRPr="00DC7310">
              <w:rPr>
                <w:bCs/>
                <w:lang w:eastAsia="zh-CN"/>
              </w:rPr>
              <w:t>DC_3A-</w:t>
            </w:r>
            <w:r w:rsidRPr="00DC7310">
              <w:rPr>
                <w:rFonts w:hint="eastAsia"/>
                <w:bCs/>
                <w:lang w:eastAsia="zh-TW"/>
              </w:rPr>
              <w:t>3A-</w:t>
            </w:r>
            <w:r w:rsidRPr="00DC7310">
              <w:rPr>
                <w:bCs/>
                <w:lang w:eastAsia="zh-CN"/>
              </w:rPr>
              <w:t>7A_n78A</w:t>
            </w:r>
          </w:p>
          <w:p w14:paraId="3AA7DFDD" w14:textId="77777777" w:rsidR="005A246A" w:rsidRPr="00DC7310" w:rsidRDefault="005A246A" w:rsidP="00F03F6B">
            <w:pPr>
              <w:pStyle w:val="TAC"/>
              <w:keepNext w:val="0"/>
              <w:keepLines w:val="0"/>
              <w:rPr>
                <w:b/>
                <w:bCs/>
                <w:lang w:eastAsia="zh-CN"/>
              </w:rPr>
            </w:pPr>
            <w:r w:rsidRPr="00DC7310">
              <w:rPr>
                <w:bCs/>
                <w:lang w:eastAsia="zh-CN"/>
              </w:rPr>
              <w:t>DC_3A-</w:t>
            </w:r>
            <w:r w:rsidRPr="00DC7310">
              <w:rPr>
                <w:rFonts w:hint="eastAsia"/>
                <w:bCs/>
                <w:lang w:eastAsia="zh-TW"/>
              </w:rPr>
              <w:t>7A-</w:t>
            </w:r>
            <w:r w:rsidRPr="00DC7310">
              <w:rPr>
                <w:bCs/>
                <w:lang w:eastAsia="zh-CN"/>
              </w:rPr>
              <w:t>7A_n78A</w:t>
            </w:r>
          </w:p>
          <w:p w14:paraId="5543FAE6" w14:textId="77777777" w:rsidR="005A246A" w:rsidRPr="00DC7310" w:rsidRDefault="005A246A" w:rsidP="00F03F6B">
            <w:pPr>
              <w:pStyle w:val="TAC"/>
              <w:keepNext w:val="0"/>
              <w:keepLines w:val="0"/>
            </w:pPr>
            <w:r w:rsidRPr="00DC7310">
              <w:rPr>
                <w:bCs/>
                <w:lang w:eastAsia="zh-CN"/>
              </w:rPr>
              <w:t>DC_3A-</w:t>
            </w:r>
            <w:r w:rsidRPr="00DC7310">
              <w:rPr>
                <w:rFonts w:hint="eastAsia"/>
                <w:bCs/>
                <w:lang w:eastAsia="zh-TW"/>
              </w:rPr>
              <w:t>3A-7A-</w:t>
            </w:r>
            <w:r w:rsidRPr="00DC7310">
              <w:rPr>
                <w:bCs/>
                <w:lang w:eastAsia="zh-CN"/>
              </w:rPr>
              <w:t>7A_n78A</w:t>
            </w:r>
          </w:p>
          <w:p w14:paraId="2BFD2CB0"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2AA81B54" w14:textId="77777777" w:rsidR="005A246A" w:rsidRPr="00DC7310" w:rsidRDefault="005A246A" w:rsidP="00F03F6B">
            <w:pPr>
              <w:pStyle w:val="TAC"/>
              <w:keepNext w:val="0"/>
              <w:keepLines w:val="0"/>
              <w:rPr>
                <w:rFonts w:cs="Arial"/>
                <w:szCs w:val="18"/>
              </w:rPr>
            </w:pPr>
            <w:r w:rsidRPr="00DC7310">
              <w:rPr>
                <w:lang w:eastAsia="zh-CN"/>
              </w:rPr>
              <w:t>3</w:t>
            </w:r>
          </w:p>
        </w:tc>
        <w:tc>
          <w:tcPr>
            <w:tcW w:w="1275" w:type="dxa"/>
            <w:gridSpan w:val="2"/>
            <w:shd w:val="clear" w:color="auto" w:fill="auto"/>
            <w:noWrap/>
            <w:vAlign w:val="center"/>
          </w:tcPr>
          <w:p w14:paraId="0E2D329F" w14:textId="77777777" w:rsidR="005A246A" w:rsidRPr="00DC7310" w:rsidRDefault="005A246A" w:rsidP="00F03F6B">
            <w:pPr>
              <w:pStyle w:val="TAC"/>
              <w:keepNext w:val="0"/>
              <w:keepLines w:val="0"/>
              <w:rPr>
                <w:rFonts w:cs="Arial"/>
                <w:szCs w:val="18"/>
              </w:rPr>
            </w:pPr>
            <w:r w:rsidRPr="00DC7310">
              <w:rPr>
                <w:rFonts w:cs="Arial"/>
                <w:bCs/>
              </w:rPr>
              <w:t>N/A</w:t>
            </w:r>
          </w:p>
        </w:tc>
        <w:tc>
          <w:tcPr>
            <w:tcW w:w="992" w:type="dxa"/>
            <w:gridSpan w:val="3"/>
            <w:shd w:val="clear" w:color="auto" w:fill="auto"/>
            <w:noWrap/>
            <w:vAlign w:val="center"/>
          </w:tcPr>
          <w:p w14:paraId="76FBADB6" w14:textId="77777777" w:rsidR="005A246A" w:rsidRPr="00DC7310" w:rsidRDefault="005A246A" w:rsidP="00F03F6B">
            <w:pPr>
              <w:pStyle w:val="TAC"/>
              <w:keepNext w:val="0"/>
              <w:keepLines w:val="0"/>
              <w:rPr>
                <w:rFonts w:cs="Arial"/>
                <w:szCs w:val="18"/>
              </w:rPr>
            </w:pPr>
            <w:r w:rsidRPr="00DC7310">
              <w:rPr>
                <w:kern w:val="2"/>
                <w:szCs w:val="24"/>
                <w:lang w:eastAsia="ko-KR"/>
              </w:rPr>
              <w:t>5</w:t>
            </w:r>
          </w:p>
        </w:tc>
        <w:tc>
          <w:tcPr>
            <w:tcW w:w="850" w:type="dxa"/>
            <w:gridSpan w:val="2"/>
            <w:shd w:val="clear" w:color="auto" w:fill="auto"/>
            <w:noWrap/>
            <w:vAlign w:val="center"/>
          </w:tcPr>
          <w:p w14:paraId="304428E9" w14:textId="77777777" w:rsidR="005A246A" w:rsidRPr="00DC7310" w:rsidRDefault="005A246A" w:rsidP="00F03F6B">
            <w:pPr>
              <w:pStyle w:val="TAC"/>
              <w:keepNext w:val="0"/>
              <w:keepLines w:val="0"/>
              <w:rPr>
                <w:rFonts w:cs="Arial"/>
                <w:szCs w:val="18"/>
              </w:rPr>
            </w:pPr>
            <w:r w:rsidRPr="00DC7310">
              <w:rPr>
                <w:rFonts w:cs="Arial"/>
                <w:bCs/>
              </w:rPr>
              <w:t>N/A</w:t>
            </w:r>
          </w:p>
        </w:tc>
        <w:tc>
          <w:tcPr>
            <w:tcW w:w="1275" w:type="dxa"/>
            <w:gridSpan w:val="2"/>
            <w:shd w:val="clear" w:color="auto" w:fill="auto"/>
            <w:noWrap/>
            <w:vAlign w:val="center"/>
          </w:tcPr>
          <w:p w14:paraId="41E24DFB" w14:textId="77777777" w:rsidR="005A246A" w:rsidRPr="00DC7310" w:rsidRDefault="005A246A" w:rsidP="00F03F6B">
            <w:pPr>
              <w:pStyle w:val="TAC"/>
              <w:keepNext w:val="0"/>
              <w:keepLines w:val="0"/>
              <w:rPr>
                <w:rFonts w:cs="Arial"/>
                <w:szCs w:val="18"/>
              </w:rPr>
            </w:pPr>
            <w:r w:rsidRPr="00DC7310">
              <w:rPr>
                <w:kern w:val="2"/>
                <w:szCs w:val="24"/>
                <w:lang w:eastAsia="zh-CN"/>
              </w:rPr>
              <w:t>1820</w:t>
            </w:r>
          </w:p>
        </w:tc>
        <w:tc>
          <w:tcPr>
            <w:tcW w:w="851" w:type="dxa"/>
            <w:gridSpan w:val="2"/>
            <w:shd w:val="clear" w:color="auto" w:fill="auto"/>
          </w:tcPr>
          <w:p w14:paraId="21D68022" w14:textId="77777777" w:rsidR="005A246A" w:rsidRPr="00DC7310" w:rsidRDefault="005A246A" w:rsidP="00F03F6B">
            <w:pPr>
              <w:pStyle w:val="TAC"/>
              <w:keepNext w:val="0"/>
              <w:keepLines w:val="0"/>
              <w:rPr>
                <w:rFonts w:cs="Arial"/>
                <w:szCs w:val="18"/>
              </w:rPr>
            </w:pPr>
            <w:r w:rsidRPr="00DC7310">
              <w:rPr>
                <w:kern w:val="2"/>
                <w:szCs w:val="24"/>
                <w:lang w:eastAsia="zh-CN"/>
              </w:rPr>
              <w:t>26.5</w:t>
            </w:r>
          </w:p>
        </w:tc>
        <w:tc>
          <w:tcPr>
            <w:tcW w:w="1274" w:type="dxa"/>
            <w:gridSpan w:val="2"/>
            <w:shd w:val="clear" w:color="auto" w:fill="auto"/>
          </w:tcPr>
          <w:p w14:paraId="3CFE6C0C" w14:textId="77777777" w:rsidR="005A246A" w:rsidRPr="00DC7310" w:rsidRDefault="005A246A" w:rsidP="00F03F6B">
            <w:pPr>
              <w:pStyle w:val="TAC"/>
              <w:keepNext w:val="0"/>
              <w:keepLines w:val="0"/>
              <w:rPr>
                <w:rFonts w:cs="Arial"/>
                <w:szCs w:val="18"/>
              </w:rPr>
            </w:pPr>
            <w:r w:rsidRPr="00DC7310">
              <w:rPr>
                <w:kern w:val="2"/>
                <w:szCs w:val="24"/>
                <w:lang w:eastAsia="ja-JP"/>
              </w:rPr>
              <w:t>IMD</w:t>
            </w:r>
            <w:r w:rsidRPr="00DC7310">
              <w:rPr>
                <w:kern w:val="2"/>
                <w:szCs w:val="24"/>
                <w:lang w:eastAsia="zh-CN"/>
              </w:rPr>
              <w:t>3</w:t>
            </w:r>
            <w:r w:rsidRPr="00DC7310">
              <w:rPr>
                <w:kern w:val="2"/>
                <w:szCs w:val="24"/>
                <w:vertAlign w:val="superscript"/>
                <w:lang w:eastAsia="zh-CN"/>
              </w:rPr>
              <w:t>5</w:t>
            </w:r>
          </w:p>
        </w:tc>
      </w:tr>
      <w:tr w:rsidR="005A246A" w:rsidRPr="00DC7310" w14:paraId="2D0A216F" w14:textId="77777777" w:rsidTr="00F03F6B">
        <w:trPr>
          <w:jc w:val="center"/>
        </w:trPr>
        <w:tc>
          <w:tcPr>
            <w:tcW w:w="2266" w:type="dxa"/>
            <w:gridSpan w:val="2"/>
            <w:vMerge/>
            <w:shd w:val="clear" w:color="auto" w:fill="auto"/>
            <w:vAlign w:val="center"/>
          </w:tcPr>
          <w:p w14:paraId="68EB774F"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2C4D0DEF" w14:textId="77777777" w:rsidR="005A246A" w:rsidRPr="00DC7310" w:rsidRDefault="005A246A" w:rsidP="00F03F6B">
            <w:pPr>
              <w:pStyle w:val="TAC"/>
              <w:keepNext w:val="0"/>
              <w:keepLines w:val="0"/>
              <w:rPr>
                <w:rFonts w:cs="Arial"/>
                <w:szCs w:val="18"/>
              </w:rPr>
            </w:pPr>
            <w:r w:rsidRPr="00DC7310">
              <w:rPr>
                <w:lang w:eastAsia="ko-KR"/>
              </w:rPr>
              <w:t>7</w:t>
            </w:r>
          </w:p>
        </w:tc>
        <w:tc>
          <w:tcPr>
            <w:tcW w:w="1275" w:type="dxa"/>
            <w:gridSpan w:val="2"/>
            <w:shd w:val="clear" w:color="auto" w:fill="auto"/>
            <w:noWrap/>
            <w:vAlign w:val="center"/>
          </w:tcPr>
          <w:p w14:paraId="231C4372" w14:textId="77777777" w:rsidR="005A246A" w:rsidRPr="00DC7310" w:rsidRDefault="005A246A" w:rsidP="00F03F6B">
            <w:pPr>
              <w:pStyle w:val="TAC"/>
              <w:keepNext w:val="0"/>
              <w:keepLines w:val="0"/>
              <w:rPr>
                <w:rFonts w:cs="Arial"/>
                <w:szCs w:val="18"/>
              </w:rPr>
            </w:pPr>
            <w:r w:rsidRPr="00DC7310">
              <w:rPr>
                <w:lang w:eastAsia="ko-KR"/>
              </w:rPr>
              <w:t>25</w:t>
            </w:r>
            <w:r w:rsidRPr="00DC7310">
              <w:rPr>
                <w:lang w:eastAsia="zh-CN"/>
              </w:rPr>
              <w:t>65</w:t>
            </w:r>
          </w:p>
        </w:tc>
        <w:tc>
          <w:tcPr>
            <w:tcW w:w="992" w:type="dxa"/>
            <w:gridSpan w:val="3"/>
            <w:shd w:val="clear" w:color="auto" w:fill="auto"/>
            <w:noWrap/>
            <w:vAlign w:val="center"/>
          </w:tcPr>
          <w:p w14:paraId="0E543A0B" w14:textId="77777777" w:rsidR="005A246A" w:rsidRPr="00DC7310" w:rsidRDefault="005A246A" w:rsidP="00F03F6B">
            <w:pPr>
              <w:pStyle w:val="TAC"/>
              <w:keepNext w:val="0"/>
              <w:keepLines w:val="0"/>
              <w:rPr>
                <w:rFonts w:cs="Arial"/>
                <w:szCs w:val="18"/>
              </w:rPr>
            </w:pPr>
            <w:r w:rsidRPr="00DC7310">
              <w:rPr>
                <w:lang w:eastAsia="ko-KR"/>
              </w:rPr>
              <w:t>5</w:t>
            </w:r>
          </w:p>
        </w:tc>
        <w:tc>
          <w:tcPr>
            <w:tcW w:w="850" w:type="dxa"/>
            <w:gridSpan w:val="2"/>
            <w:shd w:val="clear" w:color="auto" w:fill="auto"/>
            <w:noWrap/>
            <w:vAlign w:val="center"/>
          </w:tcPr>
          <w:p w14:paraId="5043725D" w14:textId="77777777" w:rsidR="005A246A" w:rsidRPr="00DC7310" w:rsidRDefault="005A246A" w:rsidP="00F03F6B">
            <w:pPr>
              <w:pStyle w:val="TAC"/>
              <w:keepNext w:val="0"/>
              <w:keepLines w:val="0"/>
              <w:rPr>
                <w:rFonts w:cs="Arial"/>
                <w:szCs w:val="18"/>
              </w:rPr>
            </w:pPr>
            <w:r w:rsidRPr="00DC7310">
              <w:rPr>
                <w:lang w:eastAsia="ko-KR"/>
              </w:rPr>
              <w:t>25</w:t>
            </w:r>
          </w:p>
        </w:tc>
        <w:tc>
          <w:tcPr>
            <w:tcW w:w="1275" w:type="dxa"/>
            <w:gridSpan w:val="2"/>
            <w:shd w:val="clear" w:color="auto" w:fill="auto"/>
            <w:noWrap/>
            <w:vAlign w:val="center"/>
          </w:tcPr>
          <w:p w14:paraId="468746BB" w14:textId="77777777" w:rsidR="005A246A" w:rsidRPr="00DC7310" w:rsidRDefault="005A246A" w:rsidP="00F03F6B">
            <w:pPr>
              <w:pStyle w:val="TAC"/>
              <w:keepNext w:val="0"/>
              <w:keepLines w:val="0"/>
              <w:rPr>
                <w:rFonts w:cs="Arial"/>
                <w:szCs w:val="18"/>
              </w:rPr>
            </w:pPr>
            <w:r w:rsidRPr="00DC7310">
              <w:rPr>
                <w:lang w:eastAsia="zh-CN"/>
              </w:rPr>
              <w:t>2685</w:t>
            </w:r>
          </w:p>
        </w:tc>
        <w:tc>
          <w:tcPr>
            <w:tcW w:w="851" w:type="dxa"/>
            <w:gridSpan w:val="2"/>
            <w:shd w:val="clear" w:color="auto" w:fill="auto"/>
            <w:vAlign w:val="center"/>
          </w:tcPr>
          <w:p w14:paraId="4EB151D1" w14:textId="77777777" w:rsidR="005A246A" w:rsidRPr="00DC7310" w:rsidRDefault="005A246A" w:rsidP="00F03F6B">
            <w:pPr>
              <w:pStyle w:val="TAC"/>
              <w:keepNext w:val="0"/>
              <w:keepLines w:val="0"/>
              <w:rPr>
                <w:rFonts w:cs="Arial"/>
                <w:szCs w:val="18"/>
              </w:rPr>
            </w:pPr>
            <w:r w:rsidRPr="00DC7310">
              <w:rPr>
                <w:lang w:eastAsia="ko-KR"/>
              </w:rPr>
              <w:t>N/A</w:t>
            </w:r>
          </w:p>
        </w:tc>
        <w:tc>
          <w:tcPr>
            <w:tcW w:w="1274" w:type="dxa"/>
            <w:gridSpan w:val="2"/>
            <w:shd w:val="clear" w:color="auto" w:fill="auto"/>
            <w:vAlign w:val="center"/>
          </w:tcPr>
          <w:p w14:paraId="039CAF9F" w14:textId="77777777" w:rsidR="005A246A" w:rsidRPr="00DC7310" w:rsidRDefault="005A246A" w:rsidP="00F03F6B">
            <w:pPr>
              <w:pStyle w:val="TAC"/>
              <w:keepNext w:val="0"/>
              <w:keepLines w:val="0"/>
              <w:rPr>
                <w:rFonts w:cs="Arial"/>
                <w:szCs w:val="18"/>
              </w:rPr>
            </w:pPr>
            <w:r w:rsidRPr="00DC7310">
              <w:rPr>
                <w:kern w:val="2"/>
                <w:szCs w:val="24"/>
                <w:lang w:eastAsia="ko-KR"/>
              </w:rPr>
              <w:t>N/A</w:t>
            </w:r>
          </w:p>
        </w:tc>
      </w:tr>
      <w:tr w:rsidR="005A246A" w:rsidRPr="00DC7310" w14:paraId="7C81CA40" w14:textId="77777777" w:rsidTr="00F03F6B">
        <w:trPr>
          <w:jc w:val="center"/>
        </w:trPr>
        <w:tc>
          <w:tcPr>
            <w:tcW w:w="2266" w:type="dxa"/>
            <w:gridSpan w:val="2"/>
            <w:vMerge/>
            <w:shd w:val="clear" w:color="auto" w:fill="auto"/>
            <w:vAlign w:val="center"/>
          </w:tcPr>
          <w:p w14:paraId="78B15B6A"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470CE546" w14:textId="77777777" w:rsidR="005A246A" w:rsidRPr="00DC7310" w:rsidRDefault="005A246A" w:rsidP="00F03F6B">
            <w:pPr>
              <w:pStyle w:val="TAC"/>
              <w:keepNext w:val="0"/>
              <w:keepLines w:val="0"/>
              <w:rPr>
                <w:rFonts w:cs="Arial"/>
                <w:szCs w:val="18"/>
              </w:rPr>
            </w:pPr>
            <w:r w:rsidRPr="00DC7310">
              <w:rPr>
                <w:rFonts w:eastAsia="Malgun Gothic"/>
                <w:lang w:eastAsia="ko-KR"/>
              </w:rPr>
              <w:t>n78</w:t>
            </w:r>
          </w:p>
        </w:tc>
        <w:tc>
          <w:tcPr>
            <w:tcW w:w="1275" w:type="dxa"/>
            <w:gridSpan w:val="2"/>
            <w:shd w:val="clear" w:color="auto" w:fill="auto"/>
            <w:noWrap/>
            <w:vAlign w:val="center"/>
          </w:tcPr>
          <w:p w14:paraId="54C47A55" w14:textId="77777777" w:rsidR="005A246A" w:rsidRPr="00DC7310" w:rsidRDefault="005A246A" w:rsidP="00F03F6B">
            <w:pPr>
              <w:pStyle w:val="TAC"/>
              <w:keepNext w:val="0"/>
              <w:keepLines w:val="0"/>
              <w:rPr>
                <w:rFonts w:cs="Arial"/>
                <w:szCs w:val="18"/>
              </w:rPr>
            </w:pPr>
            <w:r w:rsidRPr="00DC7310">
              <w:rPr>
                <w:kern w:val="2"/>
                <w:szCs w:val="24"/>
                <w:lang w:eastAsia="zh-CN"/>
              </w:rPr>
              <w:t>3310</w:t>
            </w:r>
          </w:p>
        </w:tc>
        <w:tc>
          <w:tcPr>
            <w:tcW w:w="992" w:type="dxa"/>
            <w:gridSpan w:val="3"/>
            <w:shd w:val="clear" w:color="auto" w:fill="auto"/>
            <w:noWrap/>
            <w:vAlign w:val="center"/>
          </w:tcPr>
          <w:p w14:paraId="1095E8CC"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10</w:t>
            </w:r>
          </w:p>
        </w:tc>
        <w:tc>
          <w:tcPr>
            <w:tcW w:w="850" w:type="dxa"/>
            <w:gridSpan w:val="2"/>
            <w:shd w:val="clear" w:color="auto" w:fill="auto"/>
            <w:noWrap/>
            <w:vAlign w:val="center"/>
          </w:tcPr>
          <w:p w14:paraId="62108C62"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50</w:t>
            </w:r>
          </w:p>
        </w:tc>
        <w:tc>
          <w:tcPr>
            <w:tcW w:w="1275" w:type="dxa"/>
            <w:gridSpan w:val="2"/>
            <w:shd w:val="clear" w:color="auto" w:fill="auto"/>
            <w:noWrap/>
            <w:vAlign w:val="center"/>
          </w:tcPr>
          <w:p w14:paraId="2FE6873C" w14:textId="77777777" w:rsidR="005A246A" w:rsidRPr="00DC7310" w:rsidRDefault="005A246A" w:rsidP="00F03F6B">
            <w:pPr>
              <w:pStyle w:val="TAC"/>
              <w:keepNext w:val="0"/>
              <w:keepLines w:val="0"/>
              <w:rPr>
                <w:rFonts w:cs="Arial"/>
                <w:szCs w:val="18"/>
              </w:rPr>
            </w:pPr>
            <w:r w:rsidRPr="00DC7310">
              <w:rPr>
                <w:kern w:val="2"/>
                <w:szCs w:val="24"/>
                <w:lang w:eastAsia="zh-CN"/>
              </w:rPr>
              <w:t>3310</w:t>
            </w:r>
          </w:p>
        </w:tc>
        <w:tc>
          <w:tcPr>
            <w:tcW w:w="851" w:type="dxa"/>
            <w:gridSpan w:val="2"/>
            <w:shd w:val="clear" w:color="auto" w:fill="auto"/>
            <w:vAlign w:val="center"/>
          </w:tcPr>
          <w:p w14:paraId="39DED766"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c>
          <w:tcPr>
            <w:tcW w:w="1274" w:type="dxa"/>
            <w:gridSpan w:val="2"/>
            <w:shd w:val="clear" w:color="auto" w:fill="auto"/>
            <w:vAlign w:val="center"/>
          </w:tcPr>
          <w:p w14:paraId="34FA2C49" w14:textId="77777777" w:rsidR="005A246A" w:rsidRPr="00DC7310" w:rsidRDefault="005A246A" w:rsidP="00F03F6B">
            <w:pPr>
              <w:pStyle w:val="TAC"/>
              <w:keepNext w:val="0"/>
              <w:keepLines w:val="0"/>
              <w:rPr>
                <w:rFonts w:cs="Arial"/>
                <w:szCs w:val="18"/>
              </w:rPr>
            </w:pPr>
            <w:r w:rsidRPr="00DC7310">
              <w:rPr>
                <w:kern w:val="2"/>
                <w:szCs w:val="24"/>
                <w:lang w:eastAsia="ko-KR"/>
              </w:rPr>
              <w:t>N/A</w:t>
            </w:r>
          </w:p>
        </w:tc>
      </w:tr>
      <w:tr w:rsidR="005A246A" w:rsidRPr="00DC7310" w14:paraId="2CFBB22B"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A39025F" w14:textId="77777777" w:rsidR="005A246A" w:rsidRPr="00DC7310" w:rsidRDefault="005A246A" w:rsidP="00F03F6B">
            <w:pPr>
              <w:pStyle w:val="TAC"/>
              <w:keepLines w:val="0"/>
              <w:rPr>
                <w:rFonts w:cs="Arial"/>
                <w:szCs w:val="18"/>
              </w:rPr>
            </w:pPr>
            <w:r w:rsidRPr="00DC7310">
              <w:rPr>
                <w:lang w:eastAsia="ko-KR"/>
              </w:rPr>
              <w:t>DC_3A-8A_n77A</w:t>
            </w:r>
          </w:p>
        </w:tc>
        <w:tc>
          <w:tcPr>
            <w:tcW w:w="851" w:type="dxa"/>
            <w:gridSpan w:val="2"/>
            <w:tcBorders>
              <w:left w:val="single" w:sz="4" w:space="0" w:color="auto"/>
            </w:tcBorders>
            <w:shd w:val="clear" w:color="auto" w:fill="auto"/>
          </w:tcPr>
          <w:p w14:paraId="181CB993" w14:textId="77777777" w:rsidR="005A246A" w:rsidRPr="00DC7310" w:rsidRDefault="005A246A" w:rsidP="00F03F6B">
            <w:pPr>
              <w:pStyle w:val="TAC"/>
              <w:keepLines w:val="0"/>
              <w:rPr>
                <w:rFonts w:eastAsia="Yu Gothic"/>
                <w:szCs w:val="18"/>
              </w:rPr>
            </w:pPr>
            <w:r w:rsidRPr="00DC7310">
              <w:t>3</w:t>
            </w:r>
          </w:p>
        </w:tc>
        <w:tc>
          <w:tcPr>
            <w:tcW w:w="1275" w:type="dxa"/>
            <w:gridSpan w:val="2"/>
            <w:shd w:val="clear" w:color="auto" w:fill="auto"/>
            <w:noWrap/>
          </w:tcPr>
          <w:p w14:paraId="210805AF" w14:textId="77777777" w:rsidR="005A246A" w:rsidRPr="00DC7310" w:rsidRDefault="005A246A" w:rsidP="00F03F6B">
            <w:pPr>
              <w:pStyle w:val="TAC"/>
              <w:keepLines w:val="0"/>
              <w:rPr>
                <w:rFonts w:eastAsia="Yu Gothic"/>
                <w:szCs w:val="18"/>
              </w:rPr>
            </w:pPr>
            <w:r w:rsidRPr="00DC7310">
              <w:t>1715</w:t>
            </w:r>
          </w:p>
        </w:tc>
        <w:tc>
          <w:tcPr>
            <w:tcW w:w="992" w:type="dxa"/>
            <w:gridSpan w:val="3"/>
            <w:shd w:val="clear" w:color="auto" w:fill="auto"/>
            <w:noWrap/>
          </w:tcPr>
          <w:p w14:paraId="4BCED6C7" w14:textId="77777777" w:rsidR="005A246A" w:rsidRPr="00DC7310" w:rsidRDefault="005A246A" w:rsidP="00F03F6B">
            <w:pPr>
              <w:pStyle w:val="TAC"/>
              <w:keepLines w:val="0"/>
              <w:rPr>
                <w:rFonts w:eastAsia="Yu Gothic"/>
                <w:szCs w:val="18"/>
              </w:rPr>
            </w:pPr>
            <w:r w:rsidRPr="00DC7310">
              <w:t>5</w:t>
            </w:r>
          </w:p>
        </w:tc>
        <w:tc>
          <w:tcPr>
            <w:tcW w:w="850" w:type="dxa"/>
            <w:gridSpan w:val="2"/>
            <w:shd w:val="clear" w:color="auto" w:fill="auto"/>
            <w:noWrap/>
          </w:tcPr>
          <w:p w14:paraId="59125FB7" w14:textId="77777777" w:rsidR="005A246A" w:rsidRPr="00DC7310" w:rsidRDefault="005A246A" w:rsidP="00F03F6B">
            <w:pPr>
              <w:pStyle w:val="TAC"/>
              <w:keepLines w:val="0"/>
              <w:rPr>
                <w:rFonts w:eastAsia="Yu Gothic"/>
                <w:szCs w:val="18"/>
              </w:rPr>
            </w:pPr>
            <w:r w:rsidRPr="00DC7310">
              <w:t>25</w:t>
            </w:r>
          </w:p>
        </w:tc>
        <w:tc>
          <w:tcPr>
            <w:tcW w:w="1275" w:type="dxa"/>
            <w:gridSpan w:val="2"/>
            <w:shd w:val="clear" w:color="auto" w:fill="auto"/>
            <w:noWrap/>
          </w:tcPr>
          <w:p w14:paraId="30EEDE00" w14:textId="77777777" w:rsidR="005A246A" w:rsidRPr="00DC7310" w:rsidRDefault="005A246A" w:rsidP="00F03F6B">
            <w:pPr>
              <w:pStyle w:val="TAC"/>
              <w:keepLines w:val="0"/>
              <w:rPr>
                <w:rFonts w:eastAsia="Yu Gothic"/>
                <w:szCs w:val="18"/>
              </w:rPr>
            </w:pPr>
            <w:r w:rsidRPr="00DC7310">
              <w:t>1810</w:t>
            </w:r>
          </w:p>
        </w:tc>
        <w:tc>
          <w:tcPr>
            <w:tcW w:w="851" w:type="dxa"/>
            <w:gridSpan w:val="2"/>
            <w:shd w:val="clear" w:color="auto" w:fill="auto"/>
          </w:tcPr>
          <w:p w14:paraId="56C77CC4"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3E0A5215" w14:textId="77777777" w:rsidR="005A246A" w:rsidRPr="00DC7310" w:rsidRDefault="005A246A" w:rsidP="00F03F6B">
            <w:pPr>
              <w:pStyle w:val="TAC"/>
              <w:keepLines w:val="0"/>
              <w:rPr>
                <w:szCs w:val="18"/>
                <w:lang w:eastAsia="ja-JP"/>
              </w:rPr>
            </w:pPr>
            <w:r w:rsidRPr="00DC7310">
              <w:t>N/A</w:t>
            </w:r>
          </w:p>
        </w:tc>
      </w:tr>
      <w:tr w:rsidR="005A246A" w:rsidRPr="00DC7310" w14:paraId="0ED18C6C"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EEEDA7C" w14:textId="77777777" w:rsidR="005A246A" w:rsidRPr="00DC7310" w:rsidRDefault="005A246A" w:rsidP="00F03F6B">
            <w:pPr>
              <w:pStyle w:val="TAC"/>
              <w:keepLines w:val="0"/>
              <w:rPr>
                <w:rFonts w:cs="Arial"/>
                <w:szCs w:val="18"/>
              </w:rPr>
            </w:pPr>
            <w:r w:rsidRPr="00DC7310">
              <w:rPr>
                <w:lang w:eastAsia="zh-CN"/>
              </w:rPr>
              <w:t>DC_3C-8A_n77A</w:t>
            </w:r>
          </w:p>
        </w:tc>
        <w:tc>
          <w:tcPr>
            <w:tcW w:w="851" w:type="dxa"/>
            <w:gridSpan w:val="2"/>
            <w:tcBorders>
              <w:left w:val="single" w:sz="4" w:space="0" w:color="auto"/>
            </w:tcBorders>
            <w:shd w:val="clear" w:color="auto" w:fill="auto"/>
          </w:tcPr>
          <w:p w14:paraId="3C40B019" w14:textId="77777777" w:rsidR="005A246A" w:rsidRPr="00DC7310" w:rsidRDefault="005A246A" w:rsidP="00F03F6B">
            <w:pPr>
              <w:pStyle w:val="TAC"/>
              <w:keepLines w:val="0"/>
              <w:rPr>
                <w:rFonts w:eastAsia="Yu Gothic"/>
                <w:szCs w:val="18"/>
              </w:rPr>
            </w:pPr>
            <w:r w:rsidRPr="00DC7310">
              <w:t>8</w:t>
            </w:r>
          </w:p>
        </w:tc>
        <w:tc>
          <w:tcPr>
            <w:tcW w:w="1275" w:type="dxa"/>
            <w:gridSpan w:val="2"/>
            <w:shd w:val="clear" w:color="auto" w:fill="auto"/>
            <w:noWrap/>
          </w:tcPr>
          <w:p w14:paraId="18B07BE3" w14:textId="77777777" w:rsidR="005A246A" w:rsidRPr="00DC7310" w:rsidRDefault="005A246A" w:rsidP="00F03F6B">
            <w:pPr>
              <w:pStyle w:val="TAC"/>
              <w:keepLines w:val="0"/>
              <w:rPr>
                <w:rFonts w:eastAsia="Yu Gothic"/>
                <w:szCs w:val="18"/>
              </w:rPr>
            </w:pPr>
            <w:r w:rsidRPr="00DC7310">
              <w:t>910</w:t>
            </w:r>
          </w:p>
        </w:tc>
        <w:tc>
          <w:tcPr>
            <w:tcW w:w="992" w:type="dxa"/>
            <w:gridSpan w:val="3"/>
            <w:shd w:val="clear" w:color="auto" w:fill="auto"/>
            <w:noWrap/>
          </w:tcPr>
          <w:p w14:paraId="458D6DE9" w14:textId="77777777" w:rsidR="005A246A" w:rsidRPr="00DC7310" w:rsidRDefault="005A246A" w:rsidP="00F03F6B">
            <w:pPr>
              <w:pStyle w:val="TAC"/>
              <w:keepLines w:val="0"/>
              <w:rPr>
                <w:rFonts w:eastAsia="Yu Gothic"/>
                <w:szCs w:val="18"/>
              </w:rPr>
            </w:pPr>
            <w:r w:rsidRPr="00DC7310">
              <w:t>5</w:t>
            </w:r>
          </w:p>
        </w:tc>
        <w:tc>
          <w:tcPr>
            <w:tcW w:w="850" w:type="dxa"/>
            <w:gridSpan w:val="2"/>
            <w:shd w:val="clear" w:color="auto" w:fill="auto"/>
            <w:noWrap/>
          </w:tcPr>
          <w:p w14:paraId="5DBE5132" w14:textId="77777777" w:rsidR="005A246A" w:rsidRPr="00DC7310" w:rsidRDefault="005A246A" w:rsidP="00F03F6B">
            <w:pPr>
              <w:pStyle w:val="TAC"/>
              <w:keepLines w:val="0"/>
              <w:rPr>
                <w:rFonts w:eastAsia="Yu Gothic"/>
                <w:szCs w:val="18"/>
              </w:rPr>
            </w:pPr>
            <w:r w:rsidRPr="00DC7310">
              <w:t>25</w:t>
            </w:r>
          </w:p>
        </w:tc>
        <w:tc>
          <w:tcPr>
            <w:tcW w:w="1275" w:type="dxa"/>
            <w:gridSpan w:val="2"/>
            <w:shd w:val="clear" w:color="auto" w:fill="auto"/>
            <w:noWrap/>
          </w:tcPr>
          <w:p w14:paraId="693DC4ED" w14:textId="77777777" w:rsidR="005A246A" w:rsidRPr="00DC7310" w:rsidRDefault="005A246A" w:rsidP="00F03F6B">
            <w:pPr>
              <w:pStyle w:val="TAC"/>
              <w:keepLines w:val="0"/>
              <w:rPr>
                <w:rFonts w:eastAsia="Yu Gothic"/>
                <w:szCs w:val="18"/>
              </w:rPr>
            </w:pPr>
            <w:r w:rsidRPr="00DC7310">
              <w:t>955</w:t>
            </w:r>
          </w:p>
        </w:tc>
        <w:tc>
          <w:tcPr>
            <w:tcW w:w="851" w:type="dxa"/>
            <w:gridSpan w:val="2"/>
            <w:shd w:val="clear" w:color="auto" w:fill="auto"/>
          </w:tcPr>
          <w:p w14:paraId="01B8A92B" w14:textId="77777777" w:rsidR="005A246A" w:rsidRPr="00DC7310" w:rsidRDefault="005A246A" w:rsidP="00F03F6B">
            <w:pPr>
              <w:pStyle w:val="TAC"/>
              <w:keepLines w:val="0"/>
              <w:rPr>
                <w:szCs w:val="18"/>
                <w:lang w:eastAsia="ja-JP"/>
              </w:rPr>
            </w:pPr>
            <w:r w:rsidRPr="00DC7310">
              <w:t>21.2</w:t>
            </w:r>
          </w:p>
        </w:tc>
        <w:tc>
          <w:tcPr>
            <w:tcW w:w="1274" w:type="dxa"/>
            <w:gridSpan w:val="2"/>
            <w:shd w:val="clear" w:color="auto" w:fill="auto"/>
          </w:tcPr>
          <w:p w14:paraId="243E8DC5" w14:textId="77777777" w:rsidR="005A246A" w:rsidRPr="00DC7310" w:rsidRDefault="005A246A" w:rsidP="00F03F6B">
            <w:pPr>
              <w:pStyle w:val="TAC"/>
              <w:keepLines w:val="0"/>
              <w:rPr>
                <w:szCs w:val="18"/>
                <w:lang w:eastAsia="ja-JP"/>
              </w:rPr>
            </w:pPr>
            <w:r w:rsidRPr="00DC7310">
              <w:t>IMD4</w:t>
            </w:r>
          </w:p>
        </w:tc>
      </w:tr>
      <w:tr w:rsidR="005A246A" w:rsidRPr="00DC7310" w14:paraId="2D73475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804CB27" w14:textId="77777777" w:rsidR="005A246A" w:rsidRPr="00DC7310" w:rsidRDefault="005A246A" w:rsidP="00F03F6B">
            <w:pPr>
              <w:pStyle w:val="TAC"/>
              <w:keepNext w:val="0"/>
              <w:keepLines w:val="0"/>
              <w:rPr>
                <w:rFonts w:cs="Arial"/>
                <w:szCs w:val="18"/>
              </w:rPr>
            </w:pPr>
            <w:r w:rsidRPr="00DC7310">
              <w:t>DC_3A-8A_n77(2A)</w:t>
            </w:r>
          </w:p>
        </w:tc>
        <w:tc>
          <w:tcPr>
            <w:tcW w:w="851" w:type="dxa"/>
            <w:gridSpan w:val="2"/>
            <w:tcBorders>
              <w:left w:val="single" w:sz="4" w:space="0" w:color="auto"/>
            </w:tcBorders>
            <w:shd w:val="clear" w:color="auto" w:fill="auto"/>
          </w:tcPr>
          <w:p w14:paraId="0AF24853" w14:textId="77777777" w:rsidR="005A246A" w:rsidRPr="00DC7310" w:rsidRDefault="005A246A" w:rsidP="00F03F6B">
            <w:pPr>
              <w:pStyle w:val="TAC"/>
              <w:keepNext w:val="0"/>
              <w:keepLines w:val="0"/>
              <w:rPr>
                <w:rFonts w:eastAsia="Yu Gothic"/>
                <w:szCs w:val="18"/>
              </w:rPr>
            </w:pPr>
            <w:r w:rsidRPr="00DC7310">
              <w:t>n77</w:t>
            </w:r>
          </w:p>
        </w:tc>
        <w:tc>
          <w:tcPr>
            <w:tcW w:w="1275" w:type="dxa"/>
            <w:gridSpan w:val="2"/>
            <w:shd w:val="clear" w:color="auto" w:fill="auto"/>
            <w:noWrap/>
          </w:tcPr>
          <w:p w14:paraId="0BCD51A0" w14:textId="77777777" w:rsidR="005A246A" w:rsidRPr="00DC7310" w:rsidRDefault="005A246A" w:rsidP="00F03F6B">
            <w:pPr>
              <w:pStyle w:val="TAC"/>
              <w:keepNext w:val="0"/>
              <w:keepLines w:val="0"/>
              <w:rPr>
                <w:rFonts w:eastAsia="Yu Gothic"/>
                <w:szCs w:val="18"/>
              </w:rPr>
            </w:pPr>
            <w:r w:rsidRPr="00DC7310">
              <w:t>4190</w:t>
            </w:r>
          </w:p>
        </w:tc>
        <w:tc>
          <w:tcPr>
            <w:tcW w:w="992" w:type="dxa"/>
            <w:gridSpan w:val="3"/>
            <w:shd w:val="clear" w:color="auto" w:fill="auto"/>
            <w:noWrap/>
          </w:tcPr>
          <w:p w14:paraId="5EC126D0"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32FAE28A"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5DD18DF7" w14:textId="77777777" w:rsidR="005A246A" w:rsidRPr="00DC7310" w:rsidRDefault="005A246A" w:rsidP="00F03F6B">
            <w:pPr>
              <w:pStyle w:val="TAC"/>
              <w:keepNext w:val="0"/>
              <w:keepLines w:val="0"/>
              <w:rPr>
                <w:rFonts w:eastAsia="Yu Gothic"/>
                <w:szCs w:val="18"/>
              </w:rPr>
            </w:pPr>
            <w:r w:rsidRPr="00DC7310">
              <w:t>4190</w:t>
            </w:r>
          </w:p>
        </w:tc>
        <w:tc>
          <w:tcPr>
            <w:tcW w:w="851" w:type="dxa"/>
            <w:gridSpan w:val="2"/>
            <w:shd w:val="clear" w:color="auto" w:fill="auto"/>
          </w:tcPr>
          <w:p w14:paraId="4B4021A9"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6581D91" w14:textId="77777777" w:rsidR="005A246A" w:rsidRPr="00DC7310" w:rsidRDefault="005A246A" w:rsidP="00F03F6B">
            <w:pPr>
              <w:pStyle w:val="TAC"/>
              <w:keepNext w:val="0"/>
              <w:keepLines w:val="0"/>
              <w:rPr>
                <w:szCs w:val="18"/>
                <w:lang w:eastAsia="ja-JP"/>
              </w:rPr>
            </w:pPr>
            <w:r w:rsidRPr="00DC7310">
              <w:t>N/A</w:t>
            </w:r>
          </w:p>
        </w:tc>
      </w:tr>
      <w:tr w:rsidR="005A246A" w:rsidRPr="00DC7310" w14:paraId="0E60F81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A841A89" w14:textId="77777777" w:rsidR="005A246A" w:rsidRPr="00DC7310" w:rsidRDefault="005A246A" w:rsidP="00F03F6B">
            <w:pPr>
              <w:pStyle w:val="TAC"/>
              <w:keepNext w:val="0"/>
              <w:keepLines w:val="0"/>
              <w:rPr>
                <w:rFonts w:cs="Arial"/>
                <w:szCs w:val="18"/>
              </w:rPr>
            </w:pPr>
            <w:r w:rsidRPr="00DC7310">
              <w:rPr>
                <w:lang w:eastAsia="zh-CN"/>
              </w:rPr>
              <w:t>DC_3C-8A_n77(2A)</w:t>
            </w:r>
          </w:p>
        </w:tc>
        <w:tc>
          <w:tcPr>
            <w:tcW w:w="851" w:type="dxa"/>
            <w:gridSpan w:val="2"/>
            <w:tcBorders>
              <w:left w:val="single" w:sz="4" w:space="0" w:color="auto"/>
            </w:tcBorders>
            <w:shd w:val="clear" w:color="auto" w:fill="auto"/>
          </w:tcPr>
          <w:p w14:paraId="78FADC5F"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4AE52A36" w14:textId="77777777" w:rsidR="005A246A" w:rsidRPr="00DC7310" w:rsidRDefault="005A246A" w:rsidP="00F03F6B">
            <w:pPr>
              <w:pStyle w:val="TAC"/>
              <w:keepNext w:val="0"/>
              <w:keepLines w:val="0"/>
              <w:rPr>
                <w:rFonts w:eastAsia="Yu Gothic"/>
                <w:szCs w:val="18"/>
              </w:rPr>
            </w:pPr>
            <w:r w:rsidRPr="00DC7310">
              <w:t>1725</w:t>
            </w:r>
          </w:p>
        </w:tc>
        <w:tc>
          <w:tcPr>
            <w:tcW w:w="992" w:type="dxa"/>
            <w:gridSpan w:val="3"/>
            <w:shd w:val="clear" w:color="auto" w:fill="auto"/>
            <w:noWrap/>
          </w:tcPr>
          <w:p w14:paraId="549143A4"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63DCC53D"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2787AD1F" w14:textId="77777777" w:rsidR="005A246A" w:rsidRPr="00DC7310" w:rsidRDefault="005A246A" w:rsidP="00F03F6B">
            <w:pPr>
              <w:pStyle w:val="TAC"/>
              <w:keepNext w:val="0"/>
              <w:keepLines w:val="0"/>
              <w:rPr>
                <w:rFonts w:eastAsia="Yu Gothic"/>
                <w:szCs w:val="18"/>
              </w:rPr>
            </w:pPr>
            <w:r w:rsidRPr="00DC7310">
              <w:t>1820</w:t>
            </w:r>
          </w:p>
        </w:tc>
        <w:tc>
          <w:tcPr>
            <w:tcW w:w="851" w:type="dxa"/>
            <w:gridSpan w:val="2"/>
            <w:shd w:val="clear" w:color="auto" w:fill="auto"/>
          </w:tcPr>
          <w:p w14:paraId="1B0950AF" w14:textId="77777777" w:rsidR="005A246A" w:rsidRPr="00DC7310" w:rsidRDefault="005A246A" w:rsidP="00F03F6B">
            <w:pPr>
              <w:pStyle w:val="TAC"/>
              <w:keepNext w:val="0"/>
              <w:keepLines w:val="0"/>
              <w:rPr>
                <w:szCs w:val="18"/>
                <w:lang w:eastAsia="ja-JP"/>
              </w:rPr>
            </w:pPr>
            <w:r w:rsidRPr="00DC7310">
              <w:t>24.8</w:t>
            </w:r>
          </w:p>
        </w:tc>
        <w:tc>
          <w:tcPr>
            <w:tcW w:w="1274" w:type="dxa"/>
            <w:gridSpan w:val="2"/>
            <w:shd w:val="clear" w:color="auto" w:fill="auto"/>
          </w:tcPr>
          <w:p w14:paraId="4F691BEB" w14:textId="77777777" w:rsidR="005A246A" w:rsidRPr="00DC7310" w:rsidRDefault="005A246A" w:rsidP="00F03F6B">
            <w:pPr>
              <w:pStyle w:val="TAC"/>
              <w:keepNext w:val="0"/>
              <w:keepLines w:val="0"/>
              <w:rPr>
                <w:szCs w:val="18"/>
                <w:lang w:eastAsia="ja-JP"/>
              </w:rPr>
            </w:pPr>
            <w:r w:rsidRPr="00DC7310">
              <w:t>IMD3</w:t>
            </w:r>
          </w:p>
        </w:tc>
      </w:tr>
      <w:tr w:rsidR="005A246A" w:rsidRPr="00DC7310" w14:paraId="3841AAB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91B400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5746864" w14:textId="77777777" w:rsidR="005A246A" w:rsidRPr="00DC7310" w:rsidRDefault="005A246A" w:rsidP="00F03F6B">
            <w:pPr>
              <w:pStyle w:val="TAC"/>
              <w:keepNext w:val="0"/>
              <w:keepLines w:val="0"/>
              <w:rPr>
                <w:rFonts w:eastAsia="Yu Gothic"/>
                <w:szCs w:val="18"/>
              </w:rPr>
            </w:pPr>
            <w:r w:rsidRPr="00DC7310">
              <w:t>8</w:t>
            </w:r>
          </w:p>
        </w:tc>
        <w:tc>
          <w:tcPr>
            <w:tcW w:w="1275" w:type="dxa"/>
            <w:gridSpan w:val="2"/>
            <w:shd w:val="clear" w:color="auto" w:fill="auto"/>
            <w:noWrap/>
          </w:tcPr>
          <w:p w14:paraId="3DD5BD56" w14:textId="77777777" w:rsidR="005A246A" w:rsidRPr="00DC7310" w:rsidRDefault="005A246A" w:rsidP="00F03F6B">
            <w:pPr>
              <w:pStyle w:val="TAC"/>
              <w:keepNext w:val="0"/>
              <w:keepLines w:val="0"/>
              <w:rPr>
                <w:rFonts w:eastAsia="Yu Gothic"/>
                <w:szCs w:val="18"/>
              </w:rPr>
            </w:pPr>
            <w:r w:rsidRPr="00DC7310">
              <w:t>910</w:t>
            </w:r>
          </w:p>
        </w:tc>
        <w:tc>
          <w:tcPr>
            <w:tcW w:w="992" w:type="dxa"/>
            <w:gridSpan w:val="3"/>
            <w:shd w:val="clear" w:color="auto" w:fill="auto"/>
            <w:noWrap/>
          </w:tcPr>
          <w:p w14:paraId="4BCD737E"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23D48E27"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2C5E3ECB" w14:textId="77777777" w:rsidR="005A246A" w:rsidRPr="00DC7310" w:rsidRDefault="005A246A" w:rsidP="00F03F6B">
            <w:pPr>
              <w:pStyle w:val="TAC"/>
              <w:keepNext w:val="0"/>
              <w:keepLines w:val="0"/>
              <w:rPr>
                <w:rFonts w:eastAsia="Yu Gothic"/>
                <w:szCs w:val="18"/>
              </w:rPr>
            </w:pPr>
            <w:r w:rsidRPr="00DC7310">
              <w:t>955</w:t>
            </w:r>
          </w:p>
        </w:tc>
        <w:tc>
          <w:tcPr>
            <w:tcW w:w="851" w:type="dxa"/>
            <w:gridSpan w:val="2"/>
            <w:shd w:val="clear" w:color="auto" w:fill="auto"/>
          </w:tcPr>
          <w:p w14:paraId="369BB64E"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0EADAFE5" w14:textId="77777777" w:rsidR="005A246A" w:rsidRPr="00DC7310" w:rsidRDefault="005A246A" w:rsidP="00F03F6B">
            <w:pPr>
              <w:pStyle w:val="TAC"/>
              <w:keepNext w:val="0"/>
              <w:keepLines w:val="0"/>
              <w:rPr>
                <w:szCs w:val="18"/>
                <w:lang w:eastAsia="ja-JP"/>
              </w:rPr>
            </w:pPr>
            <w:r w:rsidRPr="00DC7310">
              <w:t>N/A</w:t>
            </w:r>
          </w:p>
        </w:tc>
      </w:tr>
      <w:tr w:rsidR="005A246A" w:rsidRPr="00DC7310" w14:paraId="0A81A34C"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A3E6BF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7BFF15D" w14:textId="77777777" w:rsidR="005A246A" w:rsidRPr="00DC7310" w:rsidRDefault="005A246A" w:rsidP="00F03F6B">
            <w:pPr>
              <w:pStyle w:val="TAC"/>
              <w:keepNext w:val="0"/>
              <w:keepLines w:val="0"/>
              <w:rPr>
                <w:rFonts w:eastAsia="Yu Gothic"/>
                <w:szCs w:val="18"/>
              </w:rPr>
            </w:pPr>
            <w:r w:rsidRPr="00DC7310">
              <w:t>n77</w:t>
            </w:r>
          </w:p>
        </w:tc>
        <w:tc>
          <w:tcPr>
            <w:tcW w:w="1275" w:type="dxa"/>
            <w:gridSpan w:val="2"/>
            <w:shd w:val="clear" w:color="auto" w:fill="auto"/>
            <w:noWrap/>
          </w:tcPr>
          <w:p w14:paraId="799B5D71" w14:textId="77777777" w:rsidR="005A246A" w:rsidRPr="00DC7310" w:rsidRDefault="005A246A" w:rsidP="00F03F6B">
            <w:pPr>
              <w:pStyle w:val="TAC"/>
              <w:keepNext w:val="0"/>
              <w:keepLines w:val="0"/>
              <w:rPr>
                <w:rFonts w:eastAsia="Yu Gothic"/>
                <w:szCs w:val="18"/>
              </w:rPr>
            </w:pPr>
            <w:r w:rsidRPr="00DC7310">
              <w:t>3640</w:t>
            </w:r>
          </w:p>
        </w:tc>
        <w:tc>
          <w:tcPr>
            <w:tcW w:w="992" w:type="dxa"/>
            <w:gridSpan w:val="3"/>
            <w:shd w:val="clear" w:color="auto" w:fill="auto"/>
            <w:noWrap/>
          </w:tcPr>
          <w:p w14:paraId="585C9E07"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7427549F"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23E64F0D" w14:textId="77777777" w:rsidR="005A246A" w:rsidRPr="00DC7310" w:rsidRDefault="005A246A" w:rsidP="00F03F6B">
            <w:pPr>
              <w:pStyle w:val="TAC"/>
              <w:keepNext w:val="0"/>
              <w:keepLines w:val="0"/>
              <w:rPr>
                <w:rFonts w:eastAsia="Yu Gothic"/>
                <w:szCs w:val="18"/>
              </w:rPr>
            </w:pPr>
            <w:r w:rsidRPr="00DC7310">
              <w:t>3640</w:t>
            </w:r>
          </w:p>
        </w:tc>
        <w:tc>
          <w:tcPr>
            <w:tcW w:w="851" w:type="dxa"/>
            <w:gridSpan w:val="2"/>
            <w:shd w:val="clear" w:color="auto" w:fill="auto"/>
          </w:tcPr>
          <w:p w14:paraId="55735FCB"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462EBFD2" w14:textId="77777777" w:rsidR="005A246A" w:rsidRPr="00DC7310" w:rsidRDefault="005A246A" w:rsidP="00F03F6B">
            <w:pPr>
              <w:pStyle w:val="TAC"/>
              <w:keepNext w:val="0"/>
              <w:keepLines w:val="0"/>
              <w:rPr>
                <w:szCs w:val="18"/>
                <w:lang w:eastAsia="ja-JP"/>
              </w:rPr>
            </w:pPr>
            <w:r w:rsidRPr="00DC7310">
              <w:t>N/A</w:t>
            </w:r>
          </w:p>
        </w:tc>
      </w:tr>
      <w:tr w:rsidR="005A246A" w:rsidRPr="00DC7310" w14:paraId="1CBEC348" w14:textId="77777777" w:rsidTr="00F03F6B">
        <w:trPr>
          <w:jc w:val="center"/>
        </w:trPr>
        <w:tc>
          <w:tcPr>
            <w:tcW w:w="2266" w:type="dxa"/>
            <w:gridSpan w:val="2"/>
            <w:tcBorders>
              <w:bottom w:val="nil"/>
            </w:tcBorders>
            <w:shd w:val="clear" w:color="auto" w:fill="auto"/>
            <w:vAlign w:val="center"/>
          </w:tcPr>
          <w:p w14:paraId="2A626371" w14:textId="77777777" w:rsidR="005A246A" w:rsidRPr="00DC7310" w:rsidRDefault="005A246A" w:rsidP="00F03F6B">
            <w:pPr>
              <w:pStyle w:val="TAC"/>
              <w:keepNext w:val="0"/>
              <w:keepLines w:val="0"/>
              <w:rPr>
                <w:lang w:eastAsia="zh-TW"/>
              </w:rPr>
            </w:pPr>
            <w:r w:rsidRPr="00DC7310">
              <w:t>DC_3A-8A_n78A</w:t>
            </w:r>
          </w:p>
          <w:p w14:paraId="1B8DAECF" w14:textId="77777777" w:rsidR="005A246A" w:rsidRPr="00DC7310" w:rsidRDefault="005A246A" w:rsidP="00F03F6B">
            <w:pPr>
              <w:pStyle w:val="TAC"/>
              <w:keepNext w:val="0"/>
              <w:keepLines w:val="0"/>
            </w:pPr>
            <w:r w:rsidRPr="00DC7310">
              <w:t>DC_3A-8</w:t>
            </w:r>
            <w:r w:rsidRPr="00DC7310">
              <w:rPr>
                <w:rFonts w:hint="eastAsia"/>
                <w:lang w:eastAsia="zh-TW"/>
              </w:rPr>
              <w:t>B</w:t>
            </w:r>
            <w:r w:rsidRPr="00DC7310">
              <w:t>_n78A</w:t>
            </w:r>
          </w:p>
          <w:p w14:paraId="2577FCFD" w14:textId="77777777" w:rsidR="005A246A" w:rsidRPr="00DC7310" w:rsidRDefault="005A246A" w:rsidP="00F03F6B">
            <w:pPr>
              <w:pStyle w:val="TAC"/>
              <w:keepNext w:val="0"/>
              <w:keepLines w:val="0"/>
              <w:rPr>
                <w:lang w:eastAsia="zh-TW"/>
              </w:rPr>
            </w:pPr>
            <w:r w:rsidRPr="00DC7310">
              <w:t>DC_3A-3A-8A_n78A</w:t>
            </w:r>
          </w:p>
          <w:p w14:paraId="07313BD2" w14:textId="77777777" w:rsidR="005A246A" w:rsidRPr="00DC7310" w:rsidRDefault="005A246A" w:rsidP="00F03F6B">
            <w:pPr>
              <w:pStyle w:val="TAC"/>
              <w:keepNext w:val="0"/>
              <w:keepLines w:val="0"/>
            </w:pPr>
            <w:r w:rsidRPr="00DC7310">
              <w:t>DC_3A-</w:t>
            </w:r>
            <w:r w:rsidRPr="00DC7310">
              <w:rPr>
                <w:rFonts w:hint="eastAsia"/>
                <w:lang w:eastAsia="zh-TW"/>
              </w:rPr>
              <w:t>3A-</w:t>
            </w:r>
            <w:r w:rsidRPr="00DC7310">
              <w:t>8</w:t>
            </w:r>
            <w:r w:rsidRPr="00DC7310">
              <w:rPr>
                <w:rFonts w:hint="eastAsia"/>
                <w:lang w:eastAsia="zh-TW"/>
              </w:rPr>
              <w:t>B</w:t>
            </w:r>
            <w:r w:rsidRPr="00DC7310">
              <w:t>_n78A</w:t>
            </w:r>
          </w:p>
          <w:p w14:paraId="06D0ACD4" w14:textId="77777777" w:rsidR="005A246A" w:rsidRPr="00DC7310" w:rsidRDefault="005A246A" w:rsidP="00F03F6B">
            <w:pPr>
              <w:pStyle w:val="TAC"/>
              <w:keepNext w:val="0"/>
              <w:keepLines w:val="0"/>
              <w:rPr>
                <w:bCs/>
              </w:rPr>
            </w:pPr>
            <w:r w:rsidRPr="00DC7310">
              <w:t>DC_3C-8A_n78A</w:t>
            </w:r>
          </w:p>
          <w:p w14:paraId="0E82E3B6" w14:textId="77777777" w:rsidR="005A246A" w:rsidRPr="00DC7310" w:rsidRDefault="005A246A" w:rsidP="00F03F6B">
            <w:pPr>
              <w:pStyle w:val="TAC"/>
              <w:keepNext w:val="0"/>
              <w:keepLines w:val="0"/>
              <w:rPr>
                <w:b/>
                <w:lang w:eastAsia="zh-TW"/>
              </w:rPr>
            </w:pPr>
            <w:r w:rsidRPr="00DC7310">
              <w:rPr>
                <w:bCs/>
              </w:rPr>
              <w:t>DC_3A-8A_n78(2A)</w:t>
            </w:r>
          </w:p>
          <w:p w14:paraId="4E66746A" w14:textId="77777777" w:rsidR="005A246A" w:rsidRPr="00DC7310" w:rsidRDefault="005A246A" w:rsidP="00F03F6B">
            <w:pPr>
              <w:pStyle w:val="TAC"/>
              <w:keepNext w:val="0"/>
              <w:keepLines w:val="0"/>
            </w:pPr>
          </w:p>
        </w:tc>
        <w:tc>
          <w:tcPr>
            <w:tcW w:w="851" w:type="dxa"/>
            <w:gridSpan w:val="2"/>
            <w:shd w:val="clear" w:color="auto" w:fill="auto"/>
          </w:tcPr>
          <w:p w14:paraId="4B8CE24B" w14:textId="77777777" w:rsidR="005A246A" w:rsidRPr="00DC7310" w:rsidRDefault="005A246A" w:rsidP="00F03F6B">
            <w:pPr>
              <w:pStyle w:val="TAC"/>
              <w:keepNext w:val="0"/>
              <w:keepLines w:val="0"/>
              <w:rPr>
                <w:rFonts w:eastAsia="Yu Gothic"/>
                <w:szCs w:val="18"/>
              </w:rPr>
            </w:pPr>
            <w:r w:rsidRPr="00DC7310">
              <w:rPr>
                <w:lang w:eastAsia="ko-KR"/>
              </w:rPr>
              <w:t>8</w:t>
            </w:r>
          </w:p>
        </w:tc>
        <w:tc>
          <w:tcPr>
            <w:tcW w:w="1275" w:type="dxa"/>
            <w:gridSpan w:val="2"/>
            <w:shd w:val="clear" w:color="auto" w:fill="auto"/>
            <w:noWrap/>
          </w:tcPr>
          <w:p w14:paraId="76D244A3" w14:textId="77777777" w:rsidR="005A246A" w:rsidRPr="00DC7310" w:rsidRDefault="005A246A" w:rsidP="00F03F6B">
            <w:pPr>
              <w:pStyle w:val="TAC"/>
              <w:keepNext w:val="0"/>
              <w:keepLines w:val="0"/>
              <w:rPr>
                <w:rFonts w:eastAsia="Yu Gothic"/>
                <w:szCs w:val="18"/>
              </w:rPr>
            </w:pPr>
            <w:r w:rsidRPr="00DC7310">
              <w:rPr>
                <w:kern w:val="2"/>
                <w:szCs w:val="24"/>
                <w:lang w:eastAsia="ko-KR"/>
              </w:rPr>
              <w:t>910</w:t>
            </w:r>
          </w:p>
        </w:tc>
        <w:tc>
          <w:tcPr>
            <w:tcW w:w="992" w:type="dxa"/>
            <w:gridSpan w:val="3"/>
            <w:shd w:val="clear" w:color="auto" w:fill="auto"/>
            <w:noWrap/>
          </w:tcPr>
          <w:p w14:paraId="7BA028E8" w14:textId="77777777" w:rsidR="005A246A" w:rsidRPr="00DC7310" w:rsidRDefault="005A246A" w:rsidP="00F03F6B">
            <w:pPr>
              <w:pStyle w:val="TAC"/>
              <w:keepNext w:val="0"/>
              <w:keepLines w:val="0"/>
              <w:rPr>
                <w:rFonts w:eastAsia="Yu Gothic"/>
                <w:szCs w:val="18"/>
              </w:rPr>
            </w:pPr>
            <w:r w:rsidRPr="00DC7310">
              <w:rPr>
                <w:kern w:val="2"/>
                <w:szCs w:val="24"/>
                <w:lang w:eastAsia="ko-KR"/>
              </w:rPr>
              <w:t>5</w:t>
            </w:r>
          </w:p>
        </w:tc>
        <w:tc>
          <w:tcPr>
            <w:tcW w:w="850" w:type="dxa"/>
            <w:gridSpan w:val="2"/>
            <w:shd w:val="clear" w:color="auto" w:fill="auto"/>
            <w:noWrap/>
          </w:tcPr>
          <w:p w14:paraId="4A4E4AAF" w14:textId="77777777" w:rsidR="005A246A" w:rsidRPr="00DC7310" w:rsidRDefault="005A246A" w:rsidP="00F03F6B">
            <w:pPr>
              <w:pStyle w:val="TAC"/>
              <w:keepNext w:val="0"/>
              <w:keepLines w:val="0"/>
              <w:rPr>
                <w:rFonts w:eastAsia="Yu Gothic"/>
                <w:szCs w:val="18"/>
              </w:rPr>
            </w:pPr>
            <w:r w:rsidRPr="00DC7310">
              <w:rPr>
                <w:kern w:val="2"/>
                <w:szCs w:val="24"/>
                <w:lang w:eastAsia="ko-KR"/>
              </w:rPr>
              <w:t>25</w:t>
            </w:r>
          </w:p>
        </w:tc>
        <w:tc>
          <w:tcPr>
            <w:tcW w:w="1275" w:type="dxa"/>
            <w:gridSpan w:val="2"/>
            <w:shd w:val="clear" w:color="auto" w:fill="auto"/>
            <w:noWrap/>
          </w:tcPr>
          <w:p w14:paraId="389405E6" w14:textId="77777777" w:rsidR="005A246A" w:rsidRPr="00DC7310" w:rsidRDefault="005A246A" w:rsidP="00F03F6B">
            <w:pPr>
              <w:pStyle w:val="TAC"/>
              <w:keepNext w:val="0"/>
              <w:keepLines w:val="0"/>
              <w:rPr>
                <w:rFonts w:eastAsia="Yu Gothic"/>
                <w:szCs w:val="18"/>
              </w:rPr>
            </w:pPr>
            <w:r w:rsidRPr="00DC7310">
              <w:rPr>
                <w:kern w:val="2"/>
                <w:szCs w:val="24"/>
                <w:lang w:eastAsia="ko-KR"/>
              </w:rPr>
              <w:t>955</w:t>
            </w:r>
          </w:p>
        </w:tc>
        <w:tc>
          <w:tcPr>
            <w:tcW w:w="851" w:type="dxa"/>
            <w:gridSpan w:val="2"/>
            <w:shd w:val="clear" w:color="auto" w:fill="auto"/>
          </w:tcPr>
          <w:p w14:paraId="21B318BB"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1274" w:type="dxa"/>
            <w:gridSpan w:val="2"/>
            <w:shd w:val="clear" w:color="auto" w:fill="auto"/>
          </w:tcPr>
          <w:p w14:paraId="6EC87F0B"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r>
      <w:tr w:rsidR="005A246A" w:rsidRPr="00DC7310" w14:paraId="30E694CE" w14:textId="77777777" w:rsidTr="00F03F6B">
        <w:trPr>
          <w:jc w:val="center"/>
        </w:trPr>
        <w:tc>
          <w:tcPr>
            <w:tcW w:w="2266" w:type="dxa"/>
            <w:gridSpan w:val="2"/>
            <w:tcBorders>
              <w:top w:val="nil"/>
              <w:bottom w:val="nil"/>
            </w:tcBorders>
            <w:shd w:val="clear" w:color="auto" w:fill="auto"/>
          </w:tcPr>
          <w:p w14:paraId="5D56656A" w14:textId="77777777" w:rsidR="005A246A" w:rsidRPr="00DC7310" w:rsidRDefault="005A246A" w:rsidP="00F03F6B">
            <w:pPr>
              <w:pStyle w:val="TAC"/>
              <w:keepNext w:val="0"/>
              <w:keepLines w:val="0"/>
            </w:pPr>
          </w:p>
        </w:tc>
        <w:tc>
          <w:tcPr>
            <w:tcW w:w="851" w:type="dxa"/>
            <w:gridSpan w:val="2"/>
            <w:shd w:val="clear" w:color="auto" w:fill="auto"/>
          </w:tcPr>
          <w:p w14:paraId="567D7F8E" w14:textId="77777777" w:rsidR="005A246A" w:rsidRPr="00DC7310" w:rsidRDefault="005A246A" w:rsidP="00F03F6B">
            <w:pPr>
              <w:pStyle w:val="TAC"/>
              <w:keepNext w:val="0"/>
              <w:keepLines w:val="0"/>
              <w:rPr>
                <w:rFonts w:eastAsia="Yu Gothic"/>
                <w:szCs w:val="18"/>
              </w:rPr>
            </w:pPr>
            <w:r w:rsidRPr="00DC7310">
              <w:rPr>
                <w:lang w:eastAsia="ko-KR"/>
              </w:rPr>
              <w:t>n78</w:t>
            </w:r>
          </w:p>
        </w:tc>
        <w:tc>
          <w:tcPr>
            <w:tcW w:w="1275" w:type="dxa"/>
            <w:gridSpan w:val="2"/>
            <w:shd w:val="clear" w:color="auto" w:fill="auto"/>
            <w:noWrap/>
          </w:tcPr>
          <w:p w14:paraId="27934194" w14:textId="77777777" w:rsidR="005A246A" w:rsidRPr="00DC7310" w:rsidRDefault="005A246A" w:rsidP="00F03F6B">
            <w:pPr>
              <w:pStyle w:val="TAC"/>
              <w:keepNext w:val="0"/>
              <w:keepLines w:val="0"/>
              <w:rPr>
                <w:rFonts w:eastAsia="Yu Gothic"/>
                <w:szCs w:val="18"/>
              </w:rPr>
            </w:pPr>
            <w:r w:rsidRPr="00DC7310">
              <w:rPr>
                <w:kern w:val="2"/>
                <w:szCs w:val="24"/>
                <w:lang w:eastAsia="ko-KR"/>
              </w:rPr>
              <w:t>3640</w:t>
            </w:r>
          </w:p>
        </w:tc>
        <w:tc>
          <w:tcPr>
            <w:tcW w:w="992" w:type="dxa"/>
            <w:gridSpan w:val="3"/>
            <w:shd w:val="clear" w:color="auto" w:fill="auto"/>
            <w:noWrap/>
          </w:tcPr>
          <w:p w14:paraId="5747A02F" w14:textId="77777777" w:rsidR="005A246A" w:rsidRPr="00DC7310" w:rsidRDefault="005A246A" w:rsidP="00F03F6B">
            <w:pPr>
              <w:pStyle w:val="TAC"/>
              <w:keepNext w:val="0"/>
              <w:keepLines w:val="0"/>
              <w:rPr>
                <w:rFonts w:eastAsia="Yu Gothic"/>
                <w:szCs w:val="18"/>
              </w:rPr>
            </w:pPr>
            <w:r w:rsidRPr="00DC7310">
              <w:rPr>
                <w:kern w:val="2"/>
                <w:szCs w:val="24"/>
                <w:lang w:eastAsia="ko-KR"/>
              </w:rPr>
              <w:t>10</w:t>
            </w:r>
          </w:p>
        </w:tc>
        <w:tc>
          <w:tcPr>
            <w:tcW w:w="850" w:type="dxa"/>
            <w:gridSpan w:val="2"/>
            <w:shd w:val="clear" w:color="auto" w:fill="auto"/>
            <w:noWrap/>
          </w:tcPr>
          <w:p w14:paraId="71D9079C" w14:textId="77777777" w:rsidR="005A246A" w:rsidRPr="00DC7310" w:rsidRDefault="005A246A" w:rsidP="00F03F6B">
            <w:pPr>
              <w:pStyle w:val="TAC"/>
              <w:keepNext w:val="0"/>
              <w:keepLines w:val="0"/>
              <w:rPr>
                <w:rFonts w:eastAsia="Yu Gothic"/>
                <w:szCs w:val="18"/>
              </w:rPr>
            </w:pPr>
            <w:r w:rsidRPr="00DC7310">
              <w:rPr>
                <w:kern w:val="2"/>
                <w:szCs w:val="24"/>
                <w:lang w:eastAsia="ko-KR"/>
              </w:rPr>
              <w:t>50</w:t>
            </w:r>
          </w:p>
        </w:tc>
        <w:tc>
          <w:tcPr>
            <w:tcW w:w="1275" w:type="dxa"/>
            <w:gridSpan w:val="2"/>
            <w:shd w:val="clear" w:color="auto" w:fill="auto"/>
            <w:noWrap/>
          </w:tcPr>
          <w:p w14:paraId="2E05D206" w14:textId="77777777" w:rsidR="005A246A" w:rsidRPr="00DC7310" w:rsidRDefault="005A246A" w:rsidP="00F03F6B">
            <w:pPr>
              <w:pStyle w:val="TAC"/>
              <w:keepNext w:val="0"/>
              <w:keepLines w:val="0"/>
              <w:rPr>
                <w:rFonts w:eastAsia="Yu Gothic"/>
                <w:szCs w:val="18"/>
              </w:rPr>
            </w:pPr>
            <w:r w:rsidRPr="00DC7310">
              <w:rPr>
                <w:kern w:val="2"/>
                <w:szCs w:val="24"/>
                <w:lang w:eastAsia="ko-KR"/>
              </w:rPr>
              <w:t>3640</w:t>
            </w:r>
          </w:p>
        </w:tc>
        <w:tc>
          <w:tcPr>
            <w:tcW w:w="851" w:type="dxa"/>
            <w:gridSpan w:val="2"/>
            <w:shd w:val="clear" w:color="auto" w:fill="auto"/>
          </w:tcPr>
          <w:p w14:paraId="30570ED1"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1274" w:type="dxa"/>
            <w:gridSpan w:val="2"/>
            <w:shd w:val="clear" w:color="auto" w:fill="auto"/>
          </w:tcPr>
          <w:p w14:paraId="16E02B37"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r>
      <w:tr w:rsidR="005A246A" w:rsidRPr="00DC7310" w14:paraId="3ED82F32" w14:textId="77777777" w:rsidTr="00F03F6B">
        <w:trPr>
          <w:jc w:val="center"/>
        </w:trPr>
        <w:tc>
          <w:tcPr>
            <w:tcW w:w="2266" w:type="dxa"/>
            <w:gridSpan w:val="2"/>
            <w:tcBorders>
              <w:top w:val="nil"/>
              <w:bottom w:val="single" w:sz="4" w:space="0" w:color="auto"/>
            </w:tcBorders>
            <w:shd w:val="clear" w:color="auto" w:fill="auto"/>
          </w:tcPr>
          <w:p w14:paraId="18E762AD" w14:textId="77777777" w:rsidR="005A246A" w:rsidRPr="00DC7310" w:rsidRDefault="005A246A" w:rsidP="00F03F6B">
            <w:pPr>
              <w:pStyle w:val="TAC"/>
              <w:keepNext w:val="0"/>
              <w:keepLines w:val="0"/>
            </w:pPr>
          </w:p>
        </w:tc>
        <w:tc>
          <w:tcPr>
            <w:tcW w:w="851" w:type="dxa"/>
            <w:gridSpan w:val="2"/>
            <w:shd w:val="clear" w:color="auto" w:fill="auto"/>
          </w:tcPr>
          <w:p w14:paraId="7FC15764" w14:textId="77777777" w:rsidR="005A246A" w:rsidRPr="00DC7310" w:rsidRDefault="005A246A" w:rsidP="00F03F6B">
            <w:pPr>
              <w:pStyle w:val="TAC"/>
              <w:keepNext w:val="0"/>
              <w:keepLines w:val="0"/>
              <w:rPr>
                <w:rFonts w:eastAsia="Yu Gothic"/>
                <w:szCs w:val="18"/>
              </w:rPr>
            </w:pPr>
            <w:r w:rsidRPr="00DC7310">
              <w:rPr>
                <w:lang w:eastAsia="ko-KR"/>
              </w:rPr>
              <w:t>3</w:t>
            </w:r>
          </w:p>
        </w:tc>
        <w:tc>
          <w:tcPr>
            <w:tcW w:w="1275" w:type="dxa"/>
            <w:gridSpan w:val="2"/>
            <w:shd w:val="clear" w:color="auto" w:fill="auto"/>
            <w:noWrap/>
          </w:tcPr>
          <w:p w14:paraId="3742A1A6"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992" w:type="dxa"/>
            <w:gridSpan w:val="3"/>
            <w:shd w:val="clear" w:color="auto" w:fill="auto"/>
            <w:noWrap/>
          </w:tcPr>
          <w:p w14:paraId="12401CC6" w14:textId="77777777" w:rsidR="005A246A" w:rsidRPr="00DC7310" w:rsidRDefault="005A246A" w:rsidP="00F03F6B">
            <w:pPr>
              <w:pStyle w:val="TAC"/>
              <w:keepNext w:val="0"/>
              <w:keepLines w:val="0"/>
              <w:rPr>
                <w:rFonts w:eastAsia="Yu Gothic"/>
                <w:szCs w:val="18"/>
              </w:rPr>
            </w:pPr>
            <w:r w:rsidRPr="00DC7310">
              <w:rPr>
                <w:kern w:val="2"/>
                <w:szCs w:val="24"/>
                <w:lang w:eastAsia="ko-KR"/>
              </w:rPr>
              <w:t>5</w:t>
            </w:r>
          </w:p>
        </w:tc>
        <w:tc>
          <w:tcPr>
            <w:tcW w:w="850" w:type="dxa"/>
            <w:gridSpan w:val="2"/>
            <w:shd w:val="clear" w:color="auto" w:fill="auto"/>
            <w:noWrap/>
          </w:tcPr>
          <w:p w14:paraId="409C85A3"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1275" w:type="dxa"/>
            <w:gridSpan w:val="2"/>
            <w:shd w:val="clear" w:color="auto" w:fill="auto"/>
            <w:noWrap/>
          </w:tcPr>
          <w:p w14:paraId="4FBF9069" w14:textId="77777777" w:rsidR="005A246A" w:rsidRPr="00DC7310" w:rsidRDefault="005A246A" w:rsidP="00F03F6B">
            <w:pPr>
              <w:pStyle w:val="TAC"/>
              <w:keepNext w:val="0"/>
              <w:keepLines w:val="0"/>
              <w:rPr>
                <w:rFonts w:eastAsia="Yu Gothic"/>
                <w:szCs w:val="18"/>
              </w:rPr>
            </w:pPr>
            <w:r w:rsidRPr="00DC7310">
              <w:rPr>
                <w:kern w:val="2"/>
                <w:szCs w:val="24"/>
                <w:lang w:eastAsia="ko-KR"/>
              </w:rPr>
              <w:t>1820</w:t>
            </w:r>
          </w:p>
        </w:tc>
        <w:tc>
          <w:tcPr>
            <w:tcW w:w="851" w:type="dxa"/>
            <w:gridSpan w:val="2"/>
            <w:shd w:val="clear" w:color="auto" w:fill="auto"/>
          </w:tcPr>
          <w:p w14:paraId="0313EFF4" w14:textId="77777777" w:rsidR="005A246A" w:rsidRPr="00DC7310" w:rsidRDefault="005A246A" w:rsidP="00F03F6B">
            <w:pPr>
              <w:pStyle w:val="TAC"/>
              <w:keepNext w:val="0"/>
              <w:keepLines w:val="0"/>
              <w:rPr>
                <w:rFonts w:eastAsia="Yu Gothic"/>
                <w:szCs w:val="18"/>
              </w:rPr>
            </w:pPr>
            <w:r w:rsidRPr="00DC7310">
              <w:rPr>
                <w:kern w:val="2"/>
                <w:szCs w:val="24"/>
                <w:lang w:eastAsia="zh-TW"/>
              </w:rPr>
              <w:t>24.8</w:t>
            </w:r>
          </w:p>
        </w:tc>
        <w:tc>
          <w:tcPr>
            <w:tcW w:w="1274" w:type="dxa"/>
            <w:gridSpan w:val="2"/>
            <w:shd w:val="clear" w:color="auto" w:fill="auto"/>
          </w:tcPr>
          <w:p w14:paraId="2EE91505" w14:textId="77777777" w:rsidR="005A246A" w:rsidRPr="00DC7310" w:rsidRDefault="005A246A" w:rsidP="00F03F6B">
            <w:pPr>
              <w:pStyle w:val="TAC"/>
              <w:keepNext w:val="0"/>
              <w:keepLines w:val="0"/>
              <w:rPr>
                <w:rFonts w:eastAsia="Yu Gothic"/>
                <w:szCs w:val="18"/>
              </w:rPr>
            </w:pPr>
            <w:r w:rsidRPr="00DC7310">
              <w:rPr>
                <w:kern w:val="2"/>
                <w:szCs w:val="24"/>
                <w:lang w:eastAsia="ko-KR"/>
              </w:rPr>
              <w:t>IMD3</w:t>
            </w:r>
          </w:p>
        </w:tc>
      </w:tr>
      <w:tr w:rsidR="005A246A" w:rsidRPr="00DC7310" w14:paraId="0C3954F5"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vAlign w:val="center"/>
          </w:tcPr>
          <w:p w14:paraId="06975B7F" w14:textId="77777777" w:rsidR="005A246A" w:rsidRPr="00DC7310" w:rsidRDefault="005A246A" w:rsidP="00F03F6B">
            <w:pPr>
              <w:pStyle w:val="TAC"/>
              <w:keepNext w:val="0"/>
              <w:keepLines w:val="0"/>
            </w:pPr>
            <w:r w:rsidRPr="00DC7310">
              <w:rPr>
                <w:rFonts w:eastAsia="Yu Mincho" w:cs="Arial"/>
              </w:rPr>
              <w:t>DC_</w:t>
            </w:r>
            <w:r w:rsidRPr="00DC7310">
              <w:rPr>
                <w:rFonts w:eastAsia="Yu Mincho" w:cs="Arial"/>
                <w:lang w:eastAsia="zh-CN"/>
              </w:rPr>
              <w:t>3</w:t>
            </w:r>
            <w:r w:rsidRPr="00DC7310">
              <w:rPr>
                <w:rFonts w:eastAsia="Yu Mincho" w:cs="Arial"/>
              </w:rPr>
              <w:t>A-</w:t>
            </w:r>
            <w:r w:rsidRPr="00DC7310">
              <w:rPr>
                <w:rFonts w:cs="Arial"/>
                <w:lang w:eastAsia="ko-KR"/>
              </w:rPr>
              <w:t>8A_</w:t>
            </w:r>
            <w:r w:rsidRPr="00DC7310">
              <w:rPr>
                <w:rFonts w:eastAsia="Yu Mincho" w:cs="Arial"/>
              </w:rPr>
              <w:t>n</w:t>
            </w:r>
            <w:r w:rsidRPr="00DC7310">
              <w:rPr>
                <w:rFonts w:cs="Arial"/>
                <w:lang w:eastAsia="ko-KR"/>
              </w:rPr>
              <w:t>79</w:t>
            </w:r>
            <w:r w:rsidRPr="00DC7310">
              <w:rPr>
                <w:rFonts w:eastAsia="Yu Mincho" w:cs="Arial"/>
              </w:rPr>
              <w:t>A</w:t>
            </w:r>
          </w:p>
        </w:tc>
        <w:tc>
          <w:tcPr>
            <w:tcW w:w="851" w:type="dxa"/>
            <w:gridSpan w:val="2"/>
            <w:tcBorders>
              <w:left w:val="single" w:sz="4" w:space="0" w:color="auto"/>
            </w:tcBorders>
            <w:shd w:val="clear" w:color="auto" w:fill="auto"/>
          </w:tcPr>
          <w:p w14:paraId="779DD1CD" w14:textId="77777777" w:rsidR="005A246A" w:rsidRPr="00DC7310" w:rsidRDefault="005A246A" w:rsidP="00F03F6B">
            <w:pPr>
              <w:pStyle w:val="TAC"/>
              <w:keepNext w:val="0"/>
              <w:keepLines w:val="0"/>
              <w:rPr>
                <w:lang w:eastAsia="ko-KR"/>
              </w:rPr>
            </w:pPr>
            <w:r w:rsidRPr="00DC7310">
              <w:rPr>
                <w:rFonts w:eastAsia="Yu Mincho" w:cs="Arial"/>
              </w:rPr>
              <w:t>8</w:t>
            </w:r>
          </w:p>
        </w:tc>
        <w:tc>
          <w:tcPr>
            <w:tcW w:w="1275" w:type="dxa"/>
            <w:gridSpan w:val="2"/>
            <w:shd w:val="clear" w:color="auto" w:fill="auto"/>
            <w:noWrap/>
          </w:tcPr>
          <w:p w14:paraId="7C86AE4A" w14:textId="77777777" w:rsidR="005A246A" w:rsidRPr="00DC7310" w:rsidRDefault="005A246A" w:rsidP="00F03F6B">
            <w:pPr>
              <w:pStyle w:val="TAC"/>
              <w:keepNext w:val="0"/>
              <w:keepLines w:val="0"/>
              <w:rPr>
                <w:kern w:val="2"/>
                <w:szCs w:val="24"/>
                <w:lang w:eastAsia="ko-KR"/>
              </w:rPr>
            </w:pPr>
            <w:r w:rsidRPr="00DC7310">
              <w:rPr>
                <w:rFonts w:eastAsia="Yu Mincho" w:cs="Arial"/>
              </w:rPr>
              <w:t>910</w:t>
            </w:r>
          </w:p>
        </w:tc>
        <w:tc>
          <w:tcPr>
            <w:tcW w:w="992" w:type="dxa"/>
            <w:gridSpan w:val="3"/>
            <w:shd w:val="clear" w:color="auto" w:fill="auto"/>
            <w:noWrap/>
          </w:tcPr>
          <w:p w14:paraId="55D940CC"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5</w:t>
            </w:r>
          </w:p>
        </w:tc>
        <w:tc>
          <w:tcPr>
            <w:tcW w:w="850" w:type="dxa"/>
            <w:gridSpan w:val="2"/>
            <w:shd w:val="clear" w:color="auto" w:fill="auto"/>
            <w:noWrap/>
          </w:tcPr>
          <w:p w14:paraId="0A97ABF4"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25</w:t>
            </w:r>
          </w:p>
        </w:tc>
        <w:tc>
          <w:tcPr>
            <w:tcW w:w="1275" w:type="dxa"/>
            <w:gridSpan w:val="2"/>
            <w:shd w:val="clear" w:color="auto" w:fill="auto"/>
            <w:noWrap/>
          </w:tcPr>
          <w:p w14:paraId="77AC5AF2" w14:textId="77777777" w:rsidR="005A246A" w:rsidRPr="00DC7310" w:rsidRDefault="005A246A" w:rsidP="00F03F6B">
            <w:pPr>
              <w:pStyle w:val="TAC"/>
              <w:keepNext w:val="0"/>
              <w:keepLines w:val="0"/>
              <w:rPr>
                <w:kern w:val="2"/>
                <w:szCs w:val="24"/>
                <w:lang w:eastAsia="ko-KR"/>
              </w:rPr>
            </w:pPr>
            <w:r w:rsidRPr="00DC7310">
              <w:rPr>
                <w:rFonts w:eastAsia="Yu Mincho" w:cs="Arial"/>
              </w:rPr>
              <w:t>955</w:t>
            </w:r>
          </w:p>
        </w:tc>
        <w:tc>
          <w:tcPr>
            <w:tcW w:w="851" w:type="dxa"/>
            <w:gridSpan w:val="2"/>
            <w:shd w:val="clear" w:color="auto" w:fill="auto"/>
          </w:tcPr>
          <w:p w14:paraId="2A29F5AB" w14:textId="77777777" w:rsidR="005A246A" w:rsidRPr="00DC7310" w:rsidRDefault="005A246A" w:rsidP="00F03F6B">
            <w:pPr>
              <w:pStyle w:val="TAC"/>
              <w:keepNext w:val="0"/>
              <w:keepLines w:val="0"/>
              <w:rPr>
                <w:kern w:val="2"/>
                <w:szCs w:val="24"/>
                <w:lang w:eastAsia="zh-TW"/>
              </w:rPr>
            </w:pPr>
            <w:r w:rsidRPr="00DC7310">
              <w:rPr>
                <w:rFonts w:eastAsia="Yu Mincho" w:cs="Arial"/>
              </w:rPr>
              <w:t>N/A</w:t>
            </w:r>
          </w:p>
        </w:tc>
        <w:tc>
          <w:tcPr>
            <w:tcW w:w="1274" w:type="dxa"/>
            <w:gridSpan w:val="2"/>
            <w:shd w:val="clear" w:color="auto" w:fill="auto"/>
          </w:tcPr>
          <w:p w14:paraId="26C26F6C" w14:textId="77777777" w:rsidR="005A246A" w:rsidRPr="00DC7310" w:rsidRDefault="005A246A" w:rsidP="00F03F6B">
            <w:pPr>
              <w:pStyle w:val="TAC"/>
              <w:keepNext w:val="0"/>
              <w:keepLines w:val="0"/>
              <w:rPr>
                <w:kern w:val="2"/>
                <w:szCs w:val="24"/>
                <w:lang w:eastAsia="ko-KR"/>
              </w:rPr>
            </w:pPr>
            <w:r w:rsidRPr="00DC7310">
              <w:rPr>
                <w:rFonts w:eastAsia="Yu Mincho" w:cs="Arial"/>
              </w:rPr>
              <w:t>N/A</w:t>
            </w:r>
          </w:p>
        </w:tc>
      </w:tr>
      <w:tr w:rsidR="005A246A" w:rsidRPr="00DC7310" w14:paraId="7352CB10"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E7D02DD"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6CE3932D" w14:textId="77777777" w:rsidR="005A246A" w:rsidRPr="00DC7310" w:rsidRDefault="005A246A" w:rsidP="00F03F6B">
            <w:pPr>
              <w:pStyle w:val="TAC"/>
              <w:keepNext w:val="0"/>
              <w:keepLines w:val="0"/>
              <w:rPr>
                <w:lang w:eastAsia="ko-KR"/>
              </w:rPr>
            </w:pPr>
            <w:r w:rsidRPr="00DC7310">
              <w:rPr>
                <w:rFonts w:eastAsia="Yu Mincho" w:cs="Arial"/>
              </w:rPr>
              <w:t>n79</w:t>
            </w:r>
          </w:p>
        </w:tc>
        <w:tc>
          <w:tcPr>
            <w:tcW w:w="1275" w:type="dxa"/>
            <w:gridSpan w:val="2"/>
            <w:shd w:val="clear" w:color="auto" w:fill="auto"/>
            <w:noWrap/>
          </w:tcPr>
          <w:p w14:paraId="71921CB5" w14:textId="77777777" w:rsidR="005A246A" w:rsidRPr="00DC7310" w:rsidRDefault="005A246A" w:rsidP="00F03F6B">
            <w:pPr>
              <w:pStyle w:val="TAC"/>
              <w:keepNext w:val="0"/>
              <w:keepLines w:val="0"/>
              <w:rPr>
                <w:kern w:val="2"/>
                <w:szCs w:val="24"/>
                <w:lang w:eastAsia="ko-KR"/>
              </w:rPr>
            </w:pPr>
            <w:r w:rsidRPr="00DC7310">
              <w:rPr>
                <w:rFonts w:eastAsia="Yu Mincho" w:cs="Arial"/>
              </w:rPr>
              <w:t>4580</w:t>
            </w:r>
          </w:p>
        </w:tc>
        <w:tc>
          <w:tcPr>
            <w:tcW w:w="992" w:type="dxa"/>
            <w:gridSpan w:val="3"/>
            <w:shd w:val="clear" w:color="auto" w:fill="auto"/>
            <w:noWrap/>
          </w:tcPr>
          <w:p w14:paraId="0D64333C"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40</w:t>
            </w:r>
          </w:p>
        </w:tc>
        <w:tc>
          <w:tcPr>
            <w:tcW w:w="850" w:type="dxa"/>
            <w:gridSpan w:val="2"/>
            <w:shd w:val="clear" w:color="auto" w:fill="auto"/>
            <w:noWrap/>
          </w:tcPr>
          <w:p w14:paraId="580E326D"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216</w:t>
            </w:r>
          </w:p>
        </w:tc>
        <w:tc>
          <w:tcPr>
            <w:tcW w:w="1275" w:type="dxa"/>
            <w:gridSpan w:val="2"/>
            <w:shd w:val="clear" w:color="auto" w:fill="auto"/>
            <w:noWrap/>
          </w:tcPr>
          <w:p w14:paraId="33B17131" w14:textId="77777777" w:rsidR="005A246A" w:rsidRPr="00DC7310" w:rsidRDefault="005A246A" w:rsidP="00F03F6B">
            <w:pPr>
              <w:pStyle w:val="TAC"/>
              <w:keepNext w:val="0"/>
              <w:keepLines w:val="0"/>
              <w:rPr>
                <w:kern w:val="2"/>
                <w:szCs w:val="24"/>
                <w:lang w:eastAsia="ko-KR"/>
              </w:rPr>
            </w:pPr>
            <w:r w:rsidRPr="00DC7310">
              <w:rPr>
                <w:rFonts w:eastAsia="Yu Mincho" w:cs="Arial"/>
              </w:rPr>
              <w:t>4580</w:t>
            </w:r>
          </w:p>
        </w:tc>
        <w:tc>
          <w:tcPr>
            <w:tcW w:w="851" w:type="dxa"/>
            <w:gridSpan w:val="2"/>
            <w:shd w:val="clear" w:color="auto" w:fill="auto"/>
          </w:tcPr>
          <w:p w14:paraId="3950265D" w14:textId="77777777" w:rsidR="005A246A" w:rsidRPr="00DC7310" w:rsidRDefault="005A246A" w:rsidP="00F03F6B">
            <w:pPr>
              <w:pStyle w:val="TAC"/>
              <w:keepNext w:val="0"/>
              <w:keepLines w:val="0"/>
              <w:rPr>
                <w:kern w:val="2"/>
                <w:szCs w:val="24"/>
                <w:lang w:eastAsia="zh-TW"/>
              </w:rPr>
            </w:pPr>
            <w:r w:rsidRPr="00DC7310">
              <w:rPr>
                <w:rFonts w:eastAsia="Yu Mincho" w:cs="Arial"/>
              </w:rPr>
              <w:t>N/A</w:t>
            </w:r>
          </w:p>
        </w:tc>
        <w:tc>
          <w:tcPr>
            <w:tcW w:w="1274" w:type="dxa"/>
            <w:gridSpan w:val="2"/>
            <w:shd w:val="clear" w:color="auto" w:fill="auto"/>
          </w:tcPr>
          <w:p w14:paraId="52DC9527" w14:textId="77777777" w:rsidR="005A246A" w:rsidRPr="00DC7310" w:rsidRDefault="005A246A" w:rsidP="00F03F6B">
            <w:pPr>
              <w:pStyle w:val="TAC"/>
              <w:keepNext w:val="0"/>
              <w:keepLines w:val="0"/>
              <w:rPr>
                <w:kern w:val="2"/>
                <w:szCs w:val="24"/>
                <w:lang w:eastAsia="ko-KR"/>
              </w:rPr>
            </w:pPr>
            <w:r w:rsidRPr="00DC7310">
              <w:rPr>
                <w:rFonts w:eastAsia="Yu Mincho" w:cs="Arial"/>
              </w:rPr>
              <w:t>N/A</w:t>
            </w:r>
          </w:p>
        </w:tc>
      </w:tr>
      <w:tr w:rsidR="005A246A" w:rsidRPr="00DC7310" w14:paraId="205909D5"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A45131B"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56FADB08" w14:textId="77777777" w:rsidR="005A246A" w:rsidRPr="00DC7310" w:rsidRDefault="005A246A" w:rsidP="00F03F6B">
            <w:pPr>
              <w:pStyle w:val="TAC"/>
              <w:keepNext w:val="0"/>
              <w:keepLines w:val="0"/>
              <w:rPr>
                <w:lang w:eastAsia="ko-KR"/>
              </w:rPr>
            </w:pPr>
            <w:r w:rsidRPr="00DC7310">
              <w:rPr>
                <w:rFonts w:eastAsia="Yu Mincho" w:cs="Arial"/>
              </w:rPr>
              <w:t>3</w:t>
            </w:r>
          </w:p>
        </w:tc>
        <w:tc>
          <w:tcPr>
            <w:tcW w:w="1275" w:type="dxa"/>
            <w:gridSpan w:val="2"/>
            <w:shd w:val="clear" w:color="auto" w:fill="auto"/>
            <w:noWrap/>
          </w:tcPr>
          <w:p w14:paraId="70B1B525" w14:textId="77777777" w:rsidR="005A246A" w:rsidRPr="00DC7310" w:rsidRDefault="005A246A" w:rsidP="00F03F6B">
            <w:pPr>
              <w:pStyle w:val="TAC"/>
              <w:keepNext w:val="0"/>
              <w:keepLines w:val="0"/>
              <w:rPr>
                <w:kern w:val="2"/>
                <w:szCs w:val="24"/>
                <w:lang w:eastAsia="ko-KR"/>
              </w:rPr>
            </w:pPr>
            <w:r w:rsidRPr="00DC7310">
              <w:rPr>
                <w:rFonts w:eastAsia="Yu Mincho" w:cs="Arial"/>
              </w:rPr>
              <w:t>N/A</w:t>
            </w:r>
          </w:p>
        </w:tc>
        <w:tc>
          <w:tcPr>
            <w:tcW w:w="992" w:type="dxa"/>
            <w:gridSpan w:val="3"/>
            <w:shd w:val="clear" w:color="auto" w:fill="auto"/>
            <w:noWrap/>
          </w:tcPr>
          <w:p w14:paraId="6C7F3437"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5</w:t>
            </w:r>
          </w:p>
        </w:tc>
        <w:tc>
          <w:tcPr>
            <w:tcW w:w="850" w:type="dxa"/>
            <w:gridSpan w:val="2"/>
            <w:shd w:val="clear" w:color="auto" w:fill="auto"/>
            <w:noWrap/>
          </w:tcPr>
          <w:p w14:paraId="670311D9"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N/A</w:t>
            </w:r>
          </w:p>
        </w:tc>
        <w:tc>
          <w:tcPr>
            <w:tcW w:w="1275" w:type="dxa"/>
            <w:gridSpan w:val="2"/>
            <w:shd w:val="clear" w:color="auto" w:fill="auto"/>
            <w:noWrap/>
          </w:tcPr>
          <w:p w14:paraId="7BD09303" w14:textId="77777777" w:rsidR="005A246A" w:rsidRPr="00DC7310" w:rsidRDefault="005A246A" w:rsidP="00F03F6B">
            <w:pPr>
              <w:pStyle w:val="TAC"/>
              <w:keepNext w:val="0"/>
              <w:keepLines w:val="0"/>
              <w:rPr>
                <w:kern w:val="2"/>
                <w:szCs w:val="24"/>
                <w:lang w:eastAsia="ko-KR"/>
              </w:rPr>
            </w:pPr>
            <w:r w:rsidRPr="00DC7310">
              <w:rPr>
                <w:rFonts w:eastAsia="Yu Mincho" w:cs="Arial"/>
              </w:rPr>
              <w:t>1850</w:t>
            </w:r>
          </w:p>
        </w:tc>
        <w:tc>
          <w:tcPr>
            <w:tcW w:w="851" w:type="dxa"/>
            <w:gridSpan w:val="2"/>
            <w:shd w:val="clear" w:color="auto" w:fill="auto"/>
          </w:tcPr>
          <w:p w14:paraId="0BA4CA7C" w14:textId="77777777" w:rsidR="005A246A" w:rsidRPr="00DC7310" w:rsidRDefault="005A246A" w:rsidP="00F03F6B">
            <w:pPr>
              <w:pStyle w:val="TAC"/>
              <w:keepNext w:val="0"/>
              <w:keepLines w:val="0"/>
              <w:rPr>
                <w:kern w:val="2"/>
                <w:szCs w:val="24"/>
                <w:lang w:eastAsia="zh-TW"/>
              </w:rPr>
            </w:pPr>
            <w:r w:rsidRPr="00DC7310">
              <w:t>21.2</w:t>
            </w:r>
          </w:p>
        </w:tc>
        <w:tc>
          <w:tcPr>
            <w:tcW w:w="1274" w:type="dxa"/>
            <w:gridSpan w:val="2"/>
            <w:shd w:val="clear" w:color="auto" w:fill="auto"/>
          </w:tcPr>
          <w:p w14:paraId="4BF8BC35" w14:textId="77777777" w:rsidR="005A246A" w:rsidRPr="00DC7310" w:rsidRDefault="005A246A" w:rsidP="00F03F6B">
            <w:pPr>
              <w:pStyle w:val="TAC"/>
              <w:keepNext w:val="0"/>
              <w:keepLines w:val="0"/>
              <w:rPr>
                <w:kern w:val="2"/>
                <w:szCs w:val="24"/>
                <w:lang w:eastAsia="ko-KR"/>
              </w:rPr>
            </w:pPr>
            <w:r w:rsidRPr="00DC7310">
              <w:rPr>
                <w:rFonts w:eastAsia="Yu Mincho" w:cs="Arial"/>
              </w:rPr>
              <w:t>IMD4</w:t>
            </w:r>
          </w:p>
        </w:tc>
      </w:tr>
      <w:tr w:rsidR="005A246A" w:rsidRPr="00DC7310" w14:paraId="7CFE4FC3"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2DAFC49" w14:textId="77777777" w:rsidR="005A246A" w:rsidRPr="00DC7310" w:rsidRDefault="005A246A" w:rsidP="00F03F6B">
            <w:pPr>
              <w:pStyle w:val="TAC"/>
              <w:keepNext w:val="0"/>
              <w:keepLines w:val="0"/>
            </w:pPr>
            <w:r w:rsidRPr="00DC7310">
              <w:rPr>
                <w:rFonts w:eastAsia="Yu Mincho" w:cs="Arial"/>
              </w:rPr>
              <w:t>DC_</w:t>
            </w:r>
            <w:r w:rsidRPr="00DC7310">
              <w:rPr>
                <w:rFonts w:eastAsia="Yu Mincho" w:cs="Arial"/>
                <w:lang w:eastAsia="zh-CN"/>
              </w:rPr>
              <w:t>3</w:t>
            </w:r>
            <w:r w:rsidRPr="00DC7310">
              <w:rPr>
                <w:rFonts w:eastAsia="Yu Mincho" w:cs="Arial"/>
              </w:rPr>
              <w:t>A-11</w:t>
            </w:r>
            <w:r w:rsidRPr="00DC7310">
              <w:rPr>
                <w:rFonts w:cs="Arial"/>
                <w:lang w:eastAsia="ko-KR"/>
              </w:rPr>
              <w:t>A_</w:t>
            </w:r>
            <w:r w:rsidRPr="00DC7310">
              <w:rPr>
                <w:rFonts w:eastAsia="Yu Mincho" w:cs="Arial"/>
              </w:rPr>
              <w:t>n</w:t>
            </w:r>
            <w:r w:rsidRPr="00DC7310">
              <w:rPr>
                <w:rFonts w:cs="Arial"/>
                <w:lang w:eastAsia="ko-KR"/>
              </w:rPr>
              <w:t>77</w:t>
            </w:r>
            <w:r w:rsidRPr="00DC7310">
              <w:rPr>
                <w:rFonts w:eastAsia="Yu Mincho" w:cs="Arial"/>
              </w:rPr>
              <w:t>A</w:t>
            </w:r>
          </w:p>
        </w:tc>
        <w:tc>
          <w:tcPr>
            <w:tcW w:w="851" w:type="dxa"/>
            <w:gridSpan w:val="2"/>
            <w:tcBorders>
              <w:left w:val="single" w:sz="4" w:space="0" w:color="auto"/>
            </w:tcBorders>
            <w:shd w:val="clear" w:color="auto" w:fill="auto"/>
          </w:tcPr>
          <w:p w14:paraId="760D3011" w14:textId="77777777" w:rsidR="005A246A" w:rsidRPr="00DC7310" w:rsidRDefault="005A246A" w:rsidP="00F03F6B">
            <w:pPr>
              <w:pStyle w:val="TAC"/>
              <w:keepNext w:val="0"/>
              <w:keepLines w:val="0"/>
              <w:rPr>
                <w:lang w:eastAsia="ko-KR"/>
              </w:rPr>
            </w:pPr>
            <w:r w:rsidRPr="00DC7310">
              <w:rPr>
                <w:rFonts w:cs="Arial"/>
                <w:szCs w:val="14"/>
              </w:rPr>
              <w:t>3</w:t>
            </w:r>
          </w:p>
        </w:tc>
        <w:tc>
          <w:tcPr>
            <w:tcW w:w="1275" w:type="dxa"/>
            <w:gridSpan w:val="2"/>
            <w:shd w:val="clear" w:color="auto" w:fill="auto"/>
            <w:noWrap/>
          </w:tcPr>
          <w:p w14:paraId="72F9FB2D" w14:textId="77777777" w:rsidR="005A246A" w:rsidRPr="00DC7310" w:rsidRDefault="005A246A" w:rsidP="00F03F6B">
            <w:pPr>
              <w:pStyle w:val="TAC"/>
              <w:keepNext w:val="0"/>
              <w:keepLines w:val="0"/>
              <w:rPr>
                <w:kern w:val="2"/>
                <w:szCs w:val="24"/>
                <w:lang w:eastAsia="ko-KR"/>
              </w:rPr>
            </w:pPr>
            <w:r w:rsidRPr="00DC7310">
              <w:rPr>
                <w:rFonts w:cs="Arial"/>
                <w:szCs w:val="14"/>
              </w:rPr>
              <w:t>1720</w:t>
            </w:r>
          </w:p>
        </w:tc>
        <w:tc>
          <w:tcPr>
            <w:tcW w:w="992" w:type="dxa"/>
            <w:gridSpan w:val="3"/>
            <w:shd w:val="clear" w:color="auto" w:fill="auto"/>
            <w:noWrap/>
          </w:tcPr>
          <w:p w14:paraId="7B25E90D" w14:textId="77777777" w:rsidR="005A246A" w:rsidRPr="00DC7310" w:rsidRDefault="005A246A" w:rsidP="00F03F6B">
            <w:pPr>
              <w:pStyle w:val="TAC"/>
              <w:keepNext w:val="0"/>
              <w:keepLines w:val="0"/>
              <w:rPr>
                <w:kern w:val="2"/>
                <w:szCs w:val="24"/>
                <w:lang w:eastAsia="ko-KR"/>
              </w:rPr>
            </w:pPr>
            <w:r w:rsidRPr="00DC7310">
              <w:rPr>
                <w:rFonts w:cs="Arial"/>
                <w:szCs w:val="14"/>
              </w:rPr>
              <w:t>5</w:t>
            </w:r>
          </w:p>
        </w:tc>
        <w:tc>
          <w:tcPr>
            <w:tcW w:w="850" w:type="dxa"/>
            <w:gridSpan w:val="2"/>
            <w:shd w:val="clear" w:color="auto" w:fill="auto"/>
            <w:noWrap/>
          </w:tcPr>
          <w:p w14:paraId="786A93BA" w14:textId="77777777" w:rsidR="005A246A" w:rsidRPr="00DC7310" w:rsidRDefault="005A246A" w:rsidP="00F03F6B">
            <w:pPr>
              <w:pStyle w:val="TAC"/>
              <w:keepNext w:val="0"/>
              <w:keepLines w:val="0"/>
              <w:rPr>
                <w:kern w:val="2"/>
                <w:szCs w:val="24"/>
                <w:lang w:eastAsia="ko-KR"/>
              </w:rPr>
            </w:pPr>
            <w:r w:rsidRPr="00DC7310">
              <w:rPr>
                <w:rFonts w:cs="Arial"/>
                <w:szCs w:val="14"/>
              </w:rPr>
              <w:t>25</w:t>
            </w:r>
          </w:p>
        </w:tc>
        <w:tc>
          <w:tcPr>
            <w:tcW w:w="1275" w:type="dxa"/>
            <w:gridSpan w:val="2"/>
            <w:shd w:val="clear" w:color="auto" w:fill="auto"/>
            <w:noWrap/>
          </w:tcPr>
          <w:p w14:paraId="2BB23817" w14:textId="77777777" w:rsidR="005A246A" w:rsidRPr="00DC7310" w:rsidRDefault="005A246A" w:rsidP="00F03F6B">
            <w:pPr>
              <w:pStyle w:val="TAC"/>
              <w:keepNext w:val="0"/>
              <w:keepLines w:val="0"/>
              <w:rPr>
                <w:kern w:val="2"/>
                <w:szCs w:val="24"/>
                <w:lang w:eastAsia="ko-KR"/>
              </w:rPr>
            </w:pPr>
            <w:r w:rsidRPr="00DC7310">
              <w:rPr>
                <w:rFonts w:cs="Arial"/>
                <w:szCs w:val="14"/>
              </w:rPr>
              <w:t>1815</w:t>
            </w:r>
          </w:p>
        </w:tc>
        <w:tc>
          <w:tcPr>
            <w:tcW w:w="851" w:type="dxa"/>
            <w:gridSpan w:val="2"/>
            <w:shd w:val="clear" w:color="auto" w:fill="auto"/>
          </w:tcPr>
          <w:p w14:paraId="6F1E8506" w14:textId="77777777" w:rsidR="005A246A" w:rsidRPr="00DC7310" w:rsidRDefault="005A246A" w:rsidP="00F03F6B">
            <w:pPr>
              <w:pStyle w:val="TAC"/>
              <w:keepNext w:val="0"/>
              <w:keepLines w:val="0"/>
              <w:rPr>
                <w:kern w:val="2"/>
                <w:szCs w:val="24"/>
                <w:lang w:eastAsia="zh-TW"/>
              </w:rPr>
            </w:pPr>
            <w:r w:rsidRPr="00DC7310">
              <w:rPr>
                <w:szCs w:val="14"/>
              </w:rPr>
              <w:t>N/A</w:t>
            </w:r>
          </w:p>
        </w:tc>
        <w:tc>
          <w:tcPr>
            <w:tcW w:w="1274" w:type="dxa"/>
            <w:gridSpan w:val="2"/>
            <w:shd w:val="clear" w:color="auto" w:fill="auto"/>
          </w:tcPr>
          <w:p w14:paraId="00E219A4"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r>
      <w:tr w:rsidR="005A246A" w:rsidRPr="00DC7310" w14:paraId="129FC747"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346EBF8"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12D75F57" w14:textId="77777777" w:rsidR="005A246A" w:rsidRPr="00DC7310" w:rsidRDefault="005A246A" w:rsidP="00F03F6B">
            <w:pPr>
              <w:pStyle w:val="TAC"/>
              <w:keepNext w:val="0"/>
              <w:keepLines w:val="0"/>
              <w:rPr>
                <w:lang w:eastAsia="ko-KR"/>
              </w:rPr>
            </w:pPr>
            <w:r w:rsidRPr="00DC7310">
              <w:rPr>
                <w:rFonts w:cs="Arial"/>
                <w:szCs w:val="14"/>
              </w:rPr>
              <w:t>n77</w:t>
            </w:r>
          </w:p>
        </w:tc>
        <w:tc>
          <w:tcPr>
            <w:tcW w:w="1275" w:type="dxa"/>
            <w:gridSpan w:val="2"/>
            <w:shd w:val="clear" w:color="auto" w:fill="auto"/>
            <w:noWrap/>
          </w:tcPr>
          <w:p w14:paraId="6B7142B4" w14:textId="77777777" w:rsidR="005A246A" w:rsidRPr="00DC7310" w:rsidRDefault="005A246A" w:rsidP="00F03F6B">
            <w:pPr>
              <w:pStyle w:val="TAC"/>
              <w:keepNext w:val="0"/>
              <w:keepLines w:val="0"/>
              <w:rPr>
                <w:kern w:val="2"/>
                <w:szCs w:val="24"/>
                <w:lang w:eastAsia="ko-KR"/>
              </w:rPr>
            </w:pPr>
            <w:r w:rsidRPr="00DC7310">
              <w:rPr>
                <w:rFonts w:cs="Arial"/>
                <w:szCs w:val="14"/>
              </w:rPr>
              <w:t>3675</w:t>
            </w:r>
          </w:p>
        </w:tc>
        <w:tc>
          <w:tcPr>
            <w:tcW w:w="992" w:type="dxa"/>
            <w:gridSpan w:val="3"/>
            <w:shd w:val="clear" w:color="auto" w:fill="auto"/>
            <w:noWrap/>
          </w:tcPr>
          <w:p w14:paraId="7318D2C6" w14:textId="77777777" w:rsidR="005A246A" w:rsidRPr="00DC7310" w:rsidRDefault="005A246A" w:rsidP="00F03F6B">
            <w:pPr>
              <w:pStyle w:val="TAC"/>
              <w:keepNext w:val="0"/>
              <w:keepLines w:val="0"/>
              <w:rPr>
                <w:kern w:val="2"/>
                <w:szCs w:val="24"/>
                <w:lang w:eastAsia="ko-KR"/>
              </w:rPr>
            </w:pPr>
            <w:r w:rsidRPr="00DC7310">
              <w:rPr>
                <w:rFonts w:cs="Arial"/>
                <w:szCs w:val="14"/>
              </w:rPr>
              <w:t>10</w:t>
            </w:r>
          </w:p>
        </w:tc>
        <w:tc>
          <w:tcPr>
            <w:tcW w:w="850" w:type="dxa"/>
            <w:gridSpan w:val="2"/>
            <w:shd w:val="clear" w:color="auto" w:fill="auto"/>
            <w:noWrap/>
          </w:tcPr>
          <w:p w14:paraId="1A5AD89D" w14:textId="77777777" w:rsidR="005A246A" w:rsidRPr="00DC7310" w:rsidRDefault="005A246A" w:rsidP="00F03F6B">
            <w:pPr>
              <w:pStyle w:val="TAC"/>
              <w:keepNext w:val="0"/>
              <w:keepLines w:val="0"/>
              <w:rPr>
                <w:kern w:val="2"/>
                <w:szCs w:val="24"/>
                <w:lang w:eastAsia="ko-KR"/>
              </w:rPr>
            </w:pPr>
            <w:r w:rsidRPr="00DC7310">
              <w:rPr>
                <w:rFonts w:cs="Arial"/>
                <w:szCs w:val="14"/>
              </w:rPr>
              <w:t>50</w:t>
            </w:r>
          </w:p>
        </w:tc>
        <w:tc>
          <w:tcPr>
            <w:tcW w:w="1275" w:type="dxa"/>
            <w:gridSpan w:val="2"/>
            <w:shd w:val="clear" w:color="auto" w:fill="auto"/>
            <w:noWrap/>
          </w:tcPr>
          <w:p w14:paraId="2A34BB0E" w14:textId="77777777" w:rsidR="005A246A" w:rsidRPr="00DC7310" w:rsidRDefault="005A246A" w:rsidP="00F03F6B">
            <w:pPr>
              <w:pStyle w:val="TAC"/>
              <w:keepNext w:val="0"/>
              <w:keepLines w:val="0"/>
              <w:rPr>
                <w:kern w:val="2"/>
                <w:szCs w:val="24"/>
                <w:lang w:eastAsia="ko-KR"/>
              </w:rPr>
            </w:pPr>
            <w:r w:rsidRPr="00DC7310">
              <w:rPr>
                <w:rFonts w:cs="Arial"/>
                <w:szCs w:val="14"/>
              </w:rPr>
              <w:t>3675</w:t>
            </w:r>
          </w:p>
        </w:tc>
        <w:tc>
          <w:tcPr>
            <w:tcW w:w="851" w:type="dxa"/>
            <w:gridSpan w:val="2"/>
            <w:shd w:val="clear" w:color="auto" w:fill="auto"/>
          </w:tcPr>
          <w:p w14:paraId="43F8CE85" w14:textId="77777777" w:rsidR="005A246A" w:rsidRPr="00DC7310" w:rsidRDefault="005A246A" w:rsidP="00F03F6B">
            <w:pPr>
              <w:pStyle w:val="TAC"/>
              <w:keepNext w:val="0"/>
              <w:keepLines w:val="0"/>
              <w:rPr>
                <w:kern w:val="2"/>
                <w:szCs w:val="24"/>
                <w:lang w:eastAsia="zh-TW"/>
              </w:rPr>
            </w:pPr>
            <w:r w:rsidRPr="00DC7310">
              <w:rPr>
                <w:szCs w:val="14"/>
              </w:rPr>
              <w:t>N/A</w:t>
            </w:r>
          </w:p>
        </w:tc>
        <w:tc>
          <w:tcPr>
            <w:tcW w:w="1274" w:type="dxa"/>
            <w:gridSpan w:val="2"/>
            <w:shd w:val="clear" w:color="auto" w:fill="auto"/>
          </w:tcPr>
          <w:p w14:paraId="3B179444"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r>
      <w:tr w:rsidR="005A246A" w:rsidRPr="00DC7310" w14:paraId="161F7F57"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6ACA8B7"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78D1379D" w14:textId="77777777" w:rsidR="005A246A" w:rsidRPr="00DC7310" w:rsidRDefault="005A246A" w:rsidP="00F03F6B">
            <w:pPr>
              <w:pStyle w:val="TAC"/>
              <w:keepNext w:val="0"/>
              <w:keepLines w:val="0"/>
              <w:rPr>
                <w:lang w:eastAsia="ko-KR"/>
              </w:rPr>
            </w:pPr>
            <w:r w:rsidRPr="00DC7310">
              <w:rPr>
                <w:rFonts w:cs="Arial"/>
                <w:szCs w:val="14"/>
              </w:rPr>
              <w:t>11</w:t>
            </w:r>
          </w:p>
        </w:tc>
        <w:tc>
          <w:tcPr>
            <w:tcW w:w="1275" w:type="dxa"/>
            <w:gridSpan w:val="2"/>
            <w:shd w:val="clear" w:color="auto" w:fill="auto"/>
            <w:noWrap/>
          </w:tcPr>
          <w:p w14:paraId="0D4F78A6"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c>
          <w:tcPr>
            <w:tcW w:w="992" w:type="dxa"/>
            <w:gridSpan w:val="3"/>
            <w:shd w:val="clear" w:color="auto" w:fill="auto"/>
            <w:noWrap/>
          </w:tcPr>
          <w:p w14:paraId="3CD44076" w14:textId="77777777" w:rsidR="005A246A" w:rsidRPr="00DC7310" w:rsidRDefault="005A246A" w:rsidP="00F03F6B">
            <w:pPr>
              <w:pStyle w:val="TAC"/>
              <w:keepNext w:val="0"/>
              <w:keepLines w:val="0"/>
              <w:rPr>
                <w:kern w:val="2"/>
                <w:szCs w:val="24"/>
                <w:lang w:eastAsia="ko-KR"/>
              </w:rPr>
            </w:pPr>
            <w:r w:rsidRPr="00DC7310">
              <w:rPr>
                <w:rFonts w:cs="Arial"/>
                <w:szCs w:val="14"/>
              </w:rPr>
              <w:t>5</w:t>
            </w:r>
          </w:p>
        </w:tc>
        <w:tc>
          <w:tcPr>
            <w:tcW w:w="850" w:type="dxa"/>
            <w:gridSpan w:val="2"/>
            <w:shd w:val="clear" w:color="auto" w:fill="auto"/>
            <w:noWrap/>
          </w:tcPr>
          <w:p w14:paraId="35B9C5A3"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c>
          <w:tcPr>
            <w:tcW w:w="1275" w:type="dxa"/>
            <w:gridSpan w:val="2"/>
            <w:shd w:val="clear" w:color="auto" w:fill="auto"/>
            <w:noWrap/>
          </w:tcPr>
          <w:p w14:paraId="32DFBEBB" w14:textId="77777777" w:rsidR="005A246A" w:rsidRPr="00DC7310" w:rsidRDefault="005A246A" w:rsidP="00F03F6B">
            <w:pPr>
              <w:pStyle w:val="TAC"/>
              <w:keepNext w:val="0"/>
              <w:keepLines w:val="0"/>
              <w:rPr>
                <w:kern w:val="2"/>
                <w:szCs w:val="24"/>
                <w:lang w:eastAsia="ko-KR"/>
              </w:rPr>
            </w:pPr>
            <w:r w:rsidRPr="00DC7310">
              <w:rPr>
                <w:rFonts w:cs="Arial"/>
                <w:szCs w:val="14"/>
              </w:rPr>
              <w:t>1491</w:t>
            </w:r>
          </w:p>
        </w:tc>
        <w:tc>
          <w:tcPr>
            <w:tcW w:w="851" w:type="dxa"/>
            <w:gridSpan w:val="2"/>
            <w:shd w:val="clear" w:color="auto" w:fill="auto"/>
          </w:tcPr>
          <w:p w14:paraId="4CA4CE78" w14:textId="77777777" w:rsidR="005A246A" w:rsidRPr="00DC7310" w:rsidRDefault="005A246A" w:rsidP="00F03F6B">
            <w:pPr>
              <w:pStyle w:val="TAC"/>
              <w:keepNext w:val="0"/>
              <w:keepLines w:val="0"/>
              <w:rPr>
                <w:kern w:val="2"/>
                <w:szCs w:val="24"/>
                <w:lang w:eastAsia="zh-TW"/>
              </w:rPr>
            </w:pPr>
            <w:r w:rsidRPr="00DC7310">
              <w:rPr>
                <w:rFonts w:hint="eastAsia"/>
                <w:szCs w:val="14"/>
                <w:lang w:eastAsia="ja-JP"/>
              </w:rPr>
              <w:t>2</w:t>
            </w:r>
            <w:r w:rsidRPr="00DC7310">
              <w:rPr>
                <w:szCs w:val="14"/>
                <w:lang w:eastAsia="ja-JP"/>
              </w:rPr>
              <w:t>0.2</w:t>
            </w:r>
          </w:p>
        </w:tc>
        <w:tc>
          <w:tcPr>
            <w:tcW w:w="1274" w:type="dxa"/>
            <w:gridSpan w:val="2"/>
            <w:shd w:val="clear" w:color="auto" w:fill="auto"/>
          </w:tcPr>
          <w:p w14:paraId="6991B6D2" w14:textId="77777777" w:rsidR="005A246A" w:rsidRPr="00DC7310" w:rsidRDefault="005A246A" w:rsidP="00F03F6B">
            <w:pPr>
              <w:pStyle w:val="TAC"/>
              <w:keepNext w:val="0"/>
              <w:keepLines w:val="0"/>
              <w:rPr>
                <w:kern w:val="2"/>
                <w:szCs w:val="24"/>
                <w:lang w:eastAsia="ko-KR"/>
              </w:rPr>
            </w:pPr>
            <w:r w:rsidRPr="00DC7310">
              <w:rPr>
                <w:rFonts w:cs="Arial"/>
                <w:szCs w:val="14"/>
              </w:rPr>
              <w:t>IMD4</w:t>
            </w:r>
          </w:p>
        </w:tc>
      </w:tr>
      <w:tr w:rsidR="005A246A" w:rsidRPr="00DC7310" w14:paraId="5881D14C"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164F968" w14:textId="77777777" w:rsidR="005A246A" w:rsidRPr="00DC7310" w:rsidRDefault="005A246A" w:rsidP="00F03F6B">
            <w:pPr>
              <w:pStyle w:val="TAC"/>
              <w:keepNext w:val="0"/>
              <w:keepLines w:val="0"/>
            </w:pPr>
            <w:r w:rsidRPr="00DC7310">
              <w:rPr>
                <w:rFonts w:cs="Arial"/>
                <w:szCs w:val="18"/>
              </w:rPr>
              <w:t>DC_3A-18A_n77A</w:t>
            </w:r>
          </w:p>
        </w:tc>
        <w:tc>
          <w:tcPr>
            <w:tcW w:w="851" w:type="dxa"/>
            <w:gridSpan w:val="2"/>
            <w:tcBorders>
              <w:left w:val="single" w:sz="4" w:space="0" w:color="auto"/>
            </w:tcBorders>
            <w:shd w:val="clear" w:color="auto" w:fill="auto"/>
          </w:tcPr>
          <w:p w14:paraId="29C0EB97" w14:textId="77777777" w:rsidR="005A246A" w:rsidRPr="00DC7310" w:rsidRDefault="005A246A" w:rsidP="00F03F6B">
            <w:pPr>
              <w:pStyle w:val="TAC"/>
              <w:keepNext w:val="0"/>
              <w:keepLines w:val="0"/>
              <w:rPr>
                <w:lang w:eastAsia="ko-KR"/>
              </w:rPr>
            </w:pPr>
            <w:r w:rsidRPr="00DC7310">
              <w:rPr>
                <w:rFonts w:eastAsia="DengXian" w:cs="Arial"/>
                <w:szCs w:val="18"/>
              </w:rPr>
              <w:t>3</w:t>
            </w:r>
          </w:p>
        </w:tc>
        <w:tc>
          <w:tcPr>
            <w:tcW w:w="1275" w:type="dxa"/>
            <w:gridSpan w:val="2"/>
            <w:shd w:val="clear" w:color="auto" w:fill="auto"/>
            <w:noWrap/>
          </w:tcPr>
          <w:p w14:paraId="691ACD67"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N</w:t>
            </w:r>
            <w:r w:rsidRPr="00DC7310">
              <w:rPr>
                <w:rFonts w:eastAsiaTheme="minorEastAsia" w:cs="Arial"/>
                <w:szCs w:val="18"/>
                <w:lang w:eastAsia="ja-JP"/>
              </w:rPr>
              <w:t>/A</w:t>
            </w:r>
          </w:p>
        </w:tc>
        <w:tc>
          <w:tcPr>
            <w:tcW w:w="992" w:type="dxa"/>
            <w:gridSpan w:val="3"/>
            <w:shd w:val="clear" w:color="auto" w:fill="auto"/>
            <w:noWrap/>
          </w:tcPr>
          <w:p w14:paraId="4446E88C" w14:textId="77777777" w:rsidR="005A246A" w:rsidRPr="00DC7310" w:rsidRDefault="005A246A" w:rsidP="00F03F6B">
            <w:pPr>
              <w:pStyle w:val="TAC"/>
              <w:keepNext w:val="0"/>
              <w:keepLines w:val="0"/>
              <w:rPr>
                <w:kern w:val="2"/>
                <w:szCs w:val="24"/>
                <w:lang w:eastAsia="ko-KR"/>
              </w:rPr>
            </w:pPr>
            <w:r w:rsidRPr="00DC7310">
              <w:rPr>
                <w:rFonts w:eastAsia="MS Mincho" w:cs="Arial" w:hint="eastAsia"/>
                <w:szCs w:val="18"/>
                <w:lang w:eastAsia="ja-JP"/>
              </w:rPr>
              <w:t>5</w:t>
            </w:r>
          </w:p>
        </w:tc>
        <w:tc>
          <w:tcPr>
            <w:tcW w:w="850" w:type="dxa"/>
            <w:gridSpan w:val="2"/>
            <w:shd w:val="clear" w:color="auto" w:fill="auto"/>
            <w:noWrap/>
          </w:tcPr>
          <w:p w14:paraId="6F540D8F"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N</w:t>
            </w:r>
            <w:r w:rsidRPr="00DC7310">
              <w:rPr>
                <w:rFonts w:eastAsiaTheme="minorEastAsia" w:cs="Arial"/>
                <w:szCs w:val="18"/>
                <w:lang w:eastAsia="ja-JP"/>
              </w:rPr>
              <w:t>/A</w:t>
            </w:r>
          </w:p>
        </w:tc>
        <w:tc>
          <w:tcPr>
            <w:tcW w:w="1275" w:type="dxa"/>
            <w:gridSpan w:val="2"/>
            <w:shd w:val="clear" w:color="auto" w:fill="auto"/>
            <w:noWrap/>
          </w:tcPr>
          <w:p w14:paraId="06992AD4"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1</w:t>
            </w:r>
            <w:r w:rsidRPr="00DC7310">
              <w:rPr>
                <w:rFonts w:eastAsiaTheme="minorEastAsia" w:cs="Arial"/>
                <w:szCs w:val="18"/>
                <w:lang w:eastAsia="ja-JP"/>
              </w:rPr>
              <w:t>865</w:t>
            </w:r>
          </w:p>
        </w:tc>
        <w:tc>
          <w:tcPr>
            <w:tcW w:w="851" w:type="dxa"/>
            <w:gridSpan w:val="2"/>
            <w:shd w:val="clear" w:color="auto" w:fill="auto"/>
          </w:tcPr>
          <w:p w14:paraId="3D0CAE81" w14:textId="77777777" w:rsidR="005A246A" w:rsidRPr="00DC7310" w:rsidRDefault="005A246A" w:rsidP="00F03F6B">
            <w:pPr>
              <w:pStyle w:val="TAC"/>
              <w:keepNext w:val="0"/>
              <w:keepLines w:val="0"/>
              <w:rPr>
                <w:kern w:val="2"/>
                <w:szCs w:val="24"/>
                <w:lang w:eastAsia="zh-TW"/>
              </w:rPr>
            </w:pPr>
            <w:r w:rsidRPr="00DC7310">
              <w:rPr>
                <w:rFonts w:eastAsiaTheme="minorEastAsia" w:cs="Arial" w:hint="eastAsia"/>
                <w:szCs w:val="18"/>
                <w:lang w:eastAsia="ja-JP"/>
              </w:rPr>
              <w:t>2</w:t>
            </w:r>
            <w:r w:rsidRPr="00DC7310">
              <w:rPr>
                <w:rFonts w:eastAsiaTheme="minorEastAsia" w:cs="Arial"/>
                <w:szCs w:val="18"/>
                <w:lang w:eastAsia="ja-JP"/>
              </w:rPr>
              <w:t>4.2</w:t>
            </w:r>
          </w:p>
        </w:tc>
        <w:tc>
          <w:tcPr>
            <w:tcW w:w="1274" w:type="dxa"/>
            <w:gridSpan w:val="2"/>
            <w:shd w:val="clear" w:color="auto" w:fill="auto"/>
          </w:tcPr>
          <w:p w14:paraId="2A8F5A24" w14:textId="77777777" w:rsidR="005A246A" w:rsidRPr="00DC7310" w:rsidRDefault="005A246A" w:rsidP="00F03F6B">
            <w:pPr>
              <w:pStyle w:val="TAC"/>
              <w:keepNext w:val="0"/>
              <w:keepLines w:val="0"/>
              <w:rPr>
                <w:kern w:val="2"/>
                <w:szCs w:val="24"/>
                <w:lang w:eastAsia="ko-KR"/>
              </w:rPr>
            </w:pPr>
            <w:r w:rsidRPr="00DC7310">
              <w:rPr>
                <w:rFonts w:cs="Arial"/>
                <w:szCs w:val="18"/>
              </w:rPr>
              <w:t>IMD3</w:t>
            </w:r>
          </w:p>
        </w:tc>
      </w:tr>
      <w:tr w:rsidR="005A246A" w:rsidRPr="00DC7310" w14:paraId="4DA82E8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7472F9F"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50FAA686" w14:textId="77777777" w:rsidR="005A246A" w:rsidRPr="00DC7310" w:rsidRDefault="005A246A" w:rsidP="00F03F6B">
            <w:pPr>
              <w:pStyle w:val="TAC"/>
              <w:keepNext w:val="0"/>
              <w:keepLines w:val="0"/>
              <w:rPr>
                <w:lang w:eastAsia="ko-KR"/>
              </w:rPr>
            </w:pPr>
            <w:r w:rsidRPr="00DC7310">
              <w:rPr>
                <w:rFonts w:eastAsia="DengXian" w:cs="Arial"/>
                <w:szCs w:val="18"/>
              </w:rPr>
              <w:t>18</w:t>
            </w:r>
          </w:p>
        </w:tc>
        <w:tc>
          <w:tcPr>
            <w:tcW w:w="1275" w:type="dxa"/>
            <w:gridSpan w:val="2"/>
            <w:shd w:val="clear" w:color="auto" w:fill="auto"/>
            <w:noWrap/>
          </w:tcPr>
          <w:p w14:paraId="3AD352A0"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8</w:t>
            </w:r>
            <w:r w:rsidRPr="00DC7310">
              <w:rPr>
                <w:rFonts w:eastAsiaTheme="minorEastAsia" w:cs="Arial"/>
                <w:szCs w:val="18"/>
                <w:lang w:eastAsia="ja-JP"/>
              </w:rPr>
              <w:t>20</w:t>
            </w:r>
          </w:p>
        </w:tc>
        <w:tc>
          <w:tcPr>
            <w:tcW w:w="992" w:type="dxa"/>
            <w:gridSpan w:val="3"/>
            <w:shd w:val="clear" w:color="auto" w:fill="auto"/>
            <w:noWrap/>
          </w:tcPr>
          <w:p w14:paraId="581585D6"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5</w:t>
            </w:r>
          </w:p>
        </w:tc>
        <w:tc>
          <w:tcPr>
            <w:tcW w:w="850" w:type="dxa"/>
            <w:gridSpan w:val="2"/>
            <w:shd w:val="clear" w:color="auto" w:fill="auto"/>
            <w:noWrap/>
          </w:tcPr>
          <w:p w14:paraId="4CBC480B"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2</w:t>
            </w:r>
            <w:r w:rsidRPr="00DC7310">
              <w:rPr>
                <w:rFonts w:eastAsiaTheme="minorEastAsia" w:cs="Arial"/>
                <w:szCs w:val="18"/>
                <w:lang w:eastAsia="ja-JP"/>
              </w:rPr>
              <w:t>5</w:t>
            </w:r>
          </w:p>
        </w:tc>
        <w:tc>
          <w:tcPr>
            <w:tcW w:w="1275" w:type="dxa"/>
            <w:gridSpan w:val="2"/>
            <w:shd w:val="clear" w:color="auto" w:fill="auto"/>
            <w:noWrap/>
          </w:tcPr>
          <w:p w14:paraId="6E24BE03"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8</w:t>
            </w:r>
            <w:r w:rsidRPr="00DC7310">
              <w:rPr>
                <w:rFonts w:eastAsiaTheme="minorEastAsia" w:cs="Arial"/>
                <w:szCs w:val="18"/>
                <w:lang w:eastAsia="ja-JP"/>
              </w:rPr>
              <w:t>65</w:t>
            </w:r>
          </w:p>
        </w:tc>
        <w:tc>
          <w:tcPr>
            <w:tcW w:w="851" w:type="dxa"/>
            <w:gridSpan w:val="2"/>
            <w:shd w:val="clear" w:color="auto" w:fill="auto"/>
          </w:tcPr>
          <w:p w14:paraId="129A6823" w14:textId="77777777" w:rsidR="005A246A" w:rsidRPr="00DC7310" w:rsidRDefault="005A246A" w:rsidP="00F03F6B">
            <w:pPr>
              <w:pStyle w:val="TAC"/>
              <w:keepNext w:val="0"/>
              <w:keepLines w:val="0"/>
              <w:rPr>
                <w:kern w:val="2"/>
                <w:szCs w:val="24"/>
                <w:lang w:eastAsia="zh-TW"/>
              </w:rPr>
            </w:pPr>
            <w:r w:rsidRPr="00DC7310">
              <w:rPr>
                <w:rFonts w:eastAsia="DengXian" w:cs="Arial"/>
                <w:szCs w:val="18"/>
                <w:lang w:eastAsia="zh-CN"/>
              </w:rPr>
              <w:t>N/A</w:t>
            </w:r>
          </w:p>
        </w:tc>
        <w:tc>
          <w:tcPr>
            <w:tcW w:w="1274" w:type="dxa"/>
            <w:gridSpan w:val="2"/>
            <w:shd w:val="clear" w:color="auto" w:fill="auto"/>
          </w:tcPr>
          <w:p w14:paraId="4899C1AF" w14:textId="77777777" w:rsidR="005A246A" w:rsidRPr="00DC7310" w:rsidRDefault="005A246A" w:rsidP="00F03F6B">
            <w:pPr>
              <w:pStyle w:val="TAC"/>
              <w:keepNext w:val="0"/>
              <w:keepLines w:val="0"/>
              <w:rPr>
                <w:kern w:val="2"/>
                <w:szCs w:val="24"/>
                <w:lang w:eastAsia="ko-KR"/>
              </w:rPr>
            </w:pPr>
            <w:r w:rsidRPr="00DC7310">
              <w:rPr>
                <w:rFonts w:cs="Arial"/>
                <w:szCs w:val="18"/>
              </w:rPr>
              <w:t>N/A</w:t>
            </w:r>
          </w:p>
        </w:tc>
      </w:tr>
      <w:tr w:rsidR="005A246A" w:rsidRPr="00DC7310" w14:paraId="739407A0"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80E476A"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66D67AD5" w14:textId="77777777" w:rsidR="005A246A" w:rsidRPr="00DC7310" w:rsidRDefault="005A246A" w:rsidP="00F03F6B">
            <w:pPr>
              <w:pStyle w:val="TAC"/>
              <w:keepNext w:val="0"/>
              <w:keepLines w:val="0"/>
              <w:rPr>
                <w:rFonts w:eastAsia="Malgun Gothic"/>
                <w:lang w:eastAsia="ko-KR"/>
              </w:rPr>
            </w:pPr>
            <w:r w:rsidRPr="00DC7310">
              <w:rPr>
                <w:rFonts w:eastAsia="DengXian" w:cs="Arial"/>
                <w:szCs w:val="18"/>
              </w:rPr>
              <w:t>n77</w:t>
            </w:r>
          </w:p>
        </w:tc>
        <w:tc>
          <w:tcPr>
            <w:tcW w:w="1275" w:type="dxa"/>
            <w:gridSpan w:val="2"/>
            <w:shd w:val="clear" w:color="auto" w:fill="auto"/>
            <w:noWrap/>
          </w:tcPr>
          <w:p w14:paraId="4D33289A" w14:textId="77777777" w:rsidR="005A246A" w:rsidRPr="00DC7310" w:rsidRDefault="005A246A" w:rsidP="00F03F6B">
            <w:pPr>
              <w:pStyle w:val="TAC"/>
              <w:keepNext w:val="0"/>
              <w:keepLines w:val="0"/>
              <w:rPr>
                <w:rFonts w:eastAsia="Malgun Gothic"/>
                <w:kern w:val="2"/>
                <w:szCs w:val="24"/>
                <w:lang w:eastAsia="ko-KR"/>
              </w:rPr>
            </w:pPr>
            <w:r w:rsidRPr="00DC7310">
              <w:rPr>
                <w:rFonts w:eastAsiaTheme="minorEastAsia" w:cs="Arial" w:hint="eastAsia"/>
                <w:szCs w:val="18"/>
                <w:lang w:eastAsia="ja-JP"/>
              </w:rPr>
              <w:t>3</w:t>
            </w:r>
            <w:r w:rsidRPr="00DC7310">
              <w:rPr>
                <w:rFonts w:eastAsiaTheme="minorEastAsia" w:cs="Arial"/>
                <w:szCs w:val="18"/>
                <w:lang w:eastAsia="ja-JP"/>
              </w:rPr>
              <w:t>505</w:t>
            </w:r>
          </w:p>
        </w:tc>
        <w:tc>
          <w:tcPr>
            <w:tcW w:w="992" w:type="dxa"/>
            <w:gridSpan w:val="3"/>
            <w:shd w:val="clear" w:color="auto" w:fill="auto"/>
            <w:noWrap/>
          </w:tcPr>
          <w:p w14:paraId="3EA97303"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hint="eastAsia"/>
                <w:szCs w:val="18"/>
                <w:lang w:eastAsia="ja-JP"/>
              </w:rPr>
              <w:t>1</w:t>
            </w:r>
            <w:r w:rsidRPr="00DC7310">
              <w:rPr>
                <w:rFonts w:eastAsia="MS Mincho" w:cs="Arial"/>
                <w:szCs w:val="18"/>
                <w:lang w:eastAsia="ja-JP"/>
              </w:rPr>
              <w:t>0</w:t>
            </w:r>
          </w:p>
        </w:tc>
        <w:tc>
          <w:tcPr>
            <w:tcW w:w="850" w:type="dxa"/>
            <w:gridSpan w:val="2"/>
            <w:shd w:val="clear" w:color="auto" w:fill="auto"/>
            <w:noWrap/>
          </w:tcPr>
          <w:p w14:paraId="05AE167B" w14:textId="77777777" w:rsidR="005A246A" w:rsidRPr="00DC7310" w:rsidRDefault="005A246A" w:rsidP="00F03F6B">
            <w:pPr>
              <w:pStyle w:val="TAC"/>
              <w:keepNext w:val="0"/>
              <w:keepLines w:val="0"/>
              <w:rPr>
                <w:rFonts w:eastAsia="Malgun Gothic"/>
                <w:kern w:val="2"/>
                <w:szCs w:val="24"/>
                <w:lang w:eastAsia="ko-KR"/>
              </w:rPr>
            </w:pPr>
            <w:r w:rsidRPr="00DC7310">
              <w:rPr>
                <w:rFonts w:eastAsiaTheme="minorEastAsia" w:cs="Arial" w:hint="eastAsia"/>
                <w:szCs w:val="18"/>
                <w:lang w:eastAsia="ja-JP"/>
              </w:rPr>
              <w:t>5</w:t>
            </w:r>
            <w:r w:rsidRPr="00DC7310">
              <w:rPr>
                <w:rFonts w:eastAsiaTheme="minorEastAsia" w:cs="Arial"/>
                <w:szCs w:val="18"/>
                <w:lang w:eastAsia="ja-JP"/>
              </w:rPr>
              <w:t>0</w:t>
            </w:r>
          </w:p>
        </w:tc>
        <w:tc>
          <w:tcPr>
            <w:tcW w:w="1275" w:type="dxa"/>
            <w:gridSpan w:val="2"/>
            <w:shd w:val="clear" w:color="auto" w:fill="auto"/>
            <w:noWrap/>
          </w:tcPr>
          <w:p w14:paraId="02A11EBD" w14:textId="77777777" w:rsidR="005A246A" w:rsidRPr="00DC7310" w:rsidRDefault="005A246A" w:rsidP="00F03F6B">
            <w:pPr>
              <w:pStyle w:val="TAC"/>
              <w:keepNext w:val="0"/>
              <w:keepLines w:val="0"/>
              <w:rPr>
                <w:rFonts w:eastAsia="Malgun Gothic"/>
                <w:kern w:val="2"/>
                <w:szCs w:val="24"/>
                <w:lang w:eastAsia="ko-KR"/>
              </w:rPr>
            </w:pPr>
            <w:r w:rsidRPr="00DC7310">
              <w:rPr>
                <w:rFonts w:eastAsiaTheme="minorEastAsia" w:cs="Arial" w:hint="eastAsia"/>
                <w:szCs w:val="18"/>
                <w:lang w:eastAsia="ja-JP"/>
              </w:rPr>
              <w:t>3</w:t>
            </w:r>
            <w:r w:rsidRPr="00DC7310">
              <w:rPr>
                <w:rFonts w:eastAsiaTheme="minorEastAsia" w:cs="Arial"/>
                <w:szCs w:val="18"/>
                <w:lang w:eastAsia="ja-JP"/>
              </w:rPr>
              <w:t>505</w:t>
            </w:r>
          </w:p>
        </w:tc>
        <w:tc>
          <w:tcPr>
            <w:tcW w:w="851" w:type="dxa"/>
            <w:gridSpan w:val="2"/>
            <w:shd w:val="clear" w:color="auto" w:fill="auto"/>
          </w:tcPr>
          <w:p w14:paraId="7A24F905" w14:textId="77777777" w:rsidR="005A246A" w:rsidRPr="00DC7310" w:rsidRDefault="005A246A" w:rsidP="00F03F6B">
            <w:pPr>
              <w:pStyle w:val="TAC"/>
              <w:keepNext w:val="0"/>
              <w:keepLines w:val="0"/>
              <w:rPr>
                <w:kern w:val="2"/>
                <w:szCs w:val="24"/>
                <w:lang w:eastAsia="zh-TW"/>
              </w:rPr>
            </w:pPr>
            <w:r w:rsidRPr="00DC7310">
              <w:rPr>
                <w:rFonts w:eastAsia="DengXian" w:cs="Arial"/>
                <w:szCs w:val="18"/>
                <w:lang w:eastAsia="zh-CN"/>
              </w:rPr>
              <w:t>N/A</w:t>
            </w:r>
          </w:p>
        </w:tc>
        <w:tc>
          <w:tcPr>
            <w:tcW w:w="1274" w:type="dxa"/>
            <w:gridSpan w:val="2"/>
            <w:shd w:val="clear" w:color="auto" w:fill="auto"/>
          </w:tcPr>
          <w:p w14:paraId="77723624"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r>
      <w:tr w:rsidR="005A246A" w:rsidRPr="00DC7310" w14:paraId="02BD84CC" w14:textId="77777777" w:rsidTr="00F03F6B">
        <w:trPr>
          <w:jc w:val="center"/>
        </w:trPr>
        <w:tc>
          <w:tcPr>
            <w:tcW w:w="2266" w:type="dxa"/>
            <w:gridSpan w:val="2"/>
            <w:tcBorders>
              <w:top w:val="single" w:sz="4" w:space="0" w:color="auto"/>
              <w:bottom w:val="nil"/>
            </w:tcBorders>
            <w:shd w:val="clear" w:color="auto" w:fill="auto"/>
            <w:vAlign w:val="center"/>
          </w:tcPr>
          <w:p w14:paraId="10F56B68" w14:textId="77777777" w:rsidR="005A246A" w:rsidRPr="00DC7310" w:rsidRDefault="005A246A" w:rsidP="00F03F6B">
            <w:pPr>
              <w:pStyle w:val="TAC"/>
              <w:keepNext w:val="0"/>
              <w:keepLines w:val="0"/>
            </w:pPr>
            <w:r w:rsidRPr="00DC7310">
              <w:t>DC_3A-19A_n77A</w:t>
            </w:r>
          </w:p>
          <w:p w14:paraId="32262603" w14:textId="77777777" w:rsidR="005A246A" w:rsidRPr="00DC7310" w:rsidRDefault="005A246A" w:rsidP="00F03F6B">
            <w:pPr>
              <w:pStyle w:val="TAC"/>
              <w:keepNext w:val="0"/>
              <w:keepLines w:val="0"/>
            </w:pPr>
            <w:r w:rsidRPr="00DC7310">
              <w:t>DC_3A-19A_n77(2A)</w:t>
            </w:r>
          </w:p>
        </w:tc>
        <w:tc>
          <w:tcPr>
            <w:tcW w:w="851" w:type="dxa"/>
            <w:gridSpan w:val="2"/>
            <w:shd w:val="clear" w:color="auto" w:fill="auto"/>
          </w:tcPr>
          <w:p w14:paraId="7C8D0186"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3</w:t>
            </w:r>
          </w:p>
        </w:tc>
        <w:tc>
          <w:tcPr>
            <w:tcW w:w="1275" w:type="dxa"/>
            <w:gridSpan w:val="2"/>
            <w:shd w:val="clear" w:color="auto" w:fill="auto"/>
            <w:noWrap/>
          </w:tcPr>
          <w:p w14:paraId="488079F9" w14:textId="77777777" w:rsidR="005A246A" w:rsidRPr="00DC7310" w:rsidRDefault="005A246A" w:rsidP="00F03F6B">
            <w:pPr>
              <w:pStyle w:val="TAC"/>
              <w:keepNext w:val="0"/>
              <w:keepLines w:val="0"/>
              <w:rPr>
                <w:rFonts w:eastAsia="Yu Gothic"/>
                <w:szCs w:val="18"/>
              </w:rPr>
            </w:pPr>
            <w:r w:rsidRPr="00DC7310">
              <w:rPr>
                <w:lang w:eastAsia="ko-KR"/>
              </w:rPr>
              <w:t>N/A</w:t>
            </w:r>
          </w:p>
        </w:tc>
        <w:tc>
          <w:tcPr>
            <w:tcW w:w="992" w:type="dxa"/>
            <w:gridSpan w:val="3"/>
            <w:shd w:val="clear" w:color="auto" w:fill="auto"/>
            <w:noWrap/>
          </w:tcPr>
          <w:p w14:paraId="03D42EE3"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7E175D61"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616644CD" w14:textId="77777777" w:rsidR="005A246A" w:rsidRPr="00DC7310" w:rsidRDefault="005A246A" w:rsidP="00F03F6B">
            <w:pPr>
              <w:pStyle w:val="TAC"/>
              <w:keepNext w:val="0"/>
              <w:keepLines w:val="0"/>
              <w:rPr>
                <w:rFonts w:eastAsia="Yu Gothic"/>
                <w:szCs w:val="18"/>
              </w:rPr>
            </w:pPr>
            <w:r w:rsidRPr="00DC7310">
              <w:rPr>
                <w:lang w:eastAsia="ko-KR"/>
              </w:rPr>
              <w:t>1850</w:t>
            </w:r>
          </w:p>
        </w:tc>
        <w:tc>
          <w:tcPr>
            <w:tcW w:w="851" w:type="dxa"/>
            <w:gridSpan w:val="2"/>
            <w:shd w:val="clear" w:color="auto" w:fill="auto"/>
          </w:tcPr>
          <w:p w14:paraId="2B6A6256"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2</w:t>
            </w:r>
            <w:r w:rsidRPr="00DC7310">
              <w:rPr>
                <w:rFonts w:eastAsia="Yu Mincho"/>
                <w:lang w:eastAsia="ja-JP"/>
              </w:rPr>
              <w:t>6.3</w:t>
            </w:r>
          </w:p>
        </w:tc>
        <w:tc>
          <w:tcPr>
            <w:tcW w:w="1274" w:type="dxa"/>
            <w:gridSpan w:val="2"/>
            <w:shd w:val="clear" w:color="auto" w:fill="auto"/>
          </w:tcPr>
          <w:p w14:paraId="2B4B4C5E"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I</w:t>
            </w:r>
            <w:r w:rsidRPr="00DC7310">
              <w:rPr>
                <w:rFonts w:eastAsia="Yu Mincho"/>
                <w:lang w:eastAsia="ja-JP"/>
              </w:rPr>
              <w:t>MD3</w:t>
            </w:r>
          </w:p>
        </w:tc>
      </w:tr>
      <w:tr w:rsidR="005A246A" w:rsidRPr="00DC7310" w14:paraId="5CE5C344" w14:textId="77777777" w:rsidTr="00F03F6B">
        <w:trPr>
          <w:jc w:val="center"/>
        </w:trPr>
        <w:tc>
          <w:tcPr>
            <w:tcW w:w="2266" w:type="dxa"/>
            <w:gridSpan w:val="2"/>
            <w:tcBorders>
              <w:top w:val="nil"/>
              <w:bottom w:val="nil"/>
            </w:tcBorders>
            <w:shd w:val="clear" w:color="auto" w:fill="auto"/>
          </w:tcPr>
          <w:p w14:paraId="3B9C46FF" w14:textId="77777777" w:rsidR="005A246A" w:rsidRPr="00DC7310" w:rsidRDefault="005A246A" w:rsidP="00F03F6B">
            <w:pPr>
              <w:pStyle w:val="TAC"/>
              <w:keepNext w:val="0"/>
              <w:keepLines w:val="0"/>
            </w:pPr>
          </w:p>
        </w:tc>
        <w:tc>
          <w:tcPr>
            <w:tcW w:w="851" w:type="dxa"/>
            <w:gridSpan w:val="2"/>
            <w:shd w:val="clear" w:color="auto" w:fill="auto"/>
          </w:tcPr>
          <w:p w14:paraId="755C8A04"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1</w:t>
            </w:r>
            <w:r w:rsidRPr="00DC7310">
              <w:rPr>
                <w:rFonts w:eastAsia="Yu Mincho"/>
                <w:lang w:eastAsia="ja-JP"/>
              </w:rPr>
              <w:t>9</w:t>
            </w:r>
          </w:p>
        </w:tc>
        <w:tc>
          <w:tcPr>
            <w:tcW w:w="1275" w:type="dxa"/>
            <w:gridSpan w:val="2"/>
            <w:shd w:val="clear" w:color="auto" w:fill="auto"/>
            <w:noWrap/>
          </w:tcPr>
          <w:p w14:paraId="7A27A313" w14:textId="77777777" w:rsidR="005A246A" w:rsidRPr="00DC7310" w:rsidRDefault="005A246A" w:rsidP="00F03F6B">
            <w:pPr>
              <w:pStyle w:val="TAC"/>
              <w:keepNext w:val="0"/>
              <w:keepLines w:val="0"/>
              <w:rPr>
                <w:rFonts w:eastAsia="Yu Gothic"/>
                <w:szCs w:val="18"/>
              </w:rPr>
            </w:pPr>
            <w:r w:rsidRPr="00DC7310">
              <w:rPr>
                <w:lang w:eastAsia="ko-KR"/>
              </w:rPr>
              <w:t>835</w:t>
            </w:r>
          </w:p>
        </w:tc>
        <w:tc>
          <w:tcPr>
            <w:tcW w:w="992" w:type="dxa"/>
            <w:gridSpan w:val="3"/>
            <w:shd w:val="clear" w:color="auto" w:fill="auto"/>
            <w:noWrap/>
          </w:tcPr>
          <w:p w14:paraId="5DA81832"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14B51F97"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0389AD24" w14:textId="77777777" w:rsidR="005A246A" w:rsidRPr="00DC7310" w:rsidRDefault="005A246A" w:rsidP="00F03F6B">
            <w:pPr>
              <w:pStyle w:val="TAC"/>
              <w:keepNext w:val="0"/>
              <w:keepLines w:val="0"/>
              <w:rPr>
                <w:rFonts w:eastAsia="Yu Gothic"/>
                <w:szCs w:val="18"/>
              </w:rPr>
            </w:pPr>
            <w:r w:rsidRPr="00DC7310">
              <w:rPr>
                <w:lang w:eastAsia="ko-KR"/>
              </w:rPr>
              <w:t>880</w:t>
            </w:r>
          </w:p>
        </w:tc>
        <w:tc>
          <w:tcPr>
            <w:tcW w:w="851" w:type="dxa"/>
            <w:gridSpan w:val="2"/>
            <w:shd w:val="clear" w:color="auto" w:fill="auto"/>
          </w:tcPr>
          <w:p w14:paraId="53C3E3EB"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1D0B7DCC"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2D531A32" w14:textId="77777777" w:rsidTr="00F03F6B">
        <w:trPr>
          <w:jc w:val="center"/>
        </w:trPr>
        <w:tc>
          <w:tcPr>
            <w:tcW w:w="2266" w:type="dxa"/>
            <w:gridSpan w:val="2"/>
            <w:tcBorders>
              <w:top w:val="nil"/>
              <w:bottom w:val="single" w:sz="4" w:space="0" w:color="auto"/>
            </w:tcBorders>
            <w:shd w:val="clear" w:color="auto" w:fill="auto"/>
          </w:tcPr>
          <w:p w14:paraId="7580DE78" w14:textId="77777777" w:rsidR="005A246A" w:rsidRPr="00DC7310" w:rsidRDefault="005A246A" w:rsidP="00F03F6B">
            <w:pPr>
              <w:pStyle w:val="TAC"/>
              <w:keepNext w:val="0"/>
              <w:keepLines w:val="0"/>
            </w:pPr>
          </w:p>
        </w:tc>
        <w:tc>
          <w:tcPr>
            <w:tcW w:w="851" w:type="dxa"/>
            <w:gridSpan w:val="2"/>
            <w:shd w:val="clear" w:color="auto" w:fill="auto"/>
          </w:tcPr>
          <w:p w14:paraId="6BE38878" w14:textId="77777777" w:rsidR="005A246A" w:rsidRPr="00DC7310" w:rsidRDefault="005A246A" w:rsidP="00F03F6B">
            <w:pPr>
              <w:pStyle w:val="TAC"/>
              <w:keepNext w:val="0"/>
              <w:keepLines w:val="0"/>
              <w:rPr>
                <w:rFonts w:eastAsia="Yu Gothic"/>
                <w:szCs w:val="18"/>
              </w:rPr>
            </w:pPr>
            <w:r w:rsidRPr="00DC7310">
              <w:t>n77</w:t>
            </w:r>
          </w:p>
        </w:tc>
        <w:tc>
          <w:tcPr>
            <w:tcW w:w="1275" w:type="dxa"/>
            <w:gridSpan w:val="2"/>
            <w:shd w:val="clear" w:color="auto" w:fill="auto"/>
            <w:noWrap/>
          </w:tcPr>
          <w:p w14:paraId="12F74C92"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992" w:type="dxa"/>
            <w:gridSpan w:val="3"/>
            <w:shd w:val="clear" w:color="auto" w:fill="auto"/>
            <w:noWrap/>
          </w:tcPr>
          <w:p w14:paraId="344142F3"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46B229D0"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3BFAD99E"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851" w:type="dxa"/>
            <w:gridSpan w:val="2"/>
            <w:shd w:val="clear" w:color="auto" w:fill="auto"/>
          </w:tcPr>
          <w:p w14:paraId="217B6010"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1520FB3D"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6E9077BA" w14:textId="77777777" w:rsidTr="00F03F6B">
        <w:trPr>
          <w:jc w:val="center"/>
        </w:trPr>
        <w:tc>
          <w:tcPr>
            <w:tcW w:w="2266" w:type="dxa"/>
            <w:gridSpan w:val="2"/>
            <w:tcBorders>
              <w:bottom w:val="nil"/>
            </w:tcBorders>
            <w:shd w:val="clear" w:color="auto" w:fill="auto"/>
            <w:vAlign w:val="center"/>
          </w:tcPr>
          <w:p w14:paraId="6820AB21" w14:textId="77777777" w:rsidR="005A246A" w:rsidRPr="00DC7310" w:rsidRDefault="005A246A" w:rsidP="00F03F6B">
            <w:pPr>
              <w:pStyle w:val="TAC"/>
              <w:keepNext w:val="0"/>
              <w:keepLines w:val="0"/>
            </w:pPr>
            <w:r w:rsidRPr="00DC7310">
              <w:t>DC_3A-19A_n78A</w:t>
            </w:r>
          </w:p>
          <w:p w14:paraId="48520F51" w14:textId="77777777" w:rsidR="005A246A" w:rsidRPr="00DC7310" w:rsidRDefault="005A246A" w:rsidP="00F03F6B">
            <w:pPr>
              <w:pStyle w:val="TAC"/>
              <w:keepNext w:val="0"/>
              <w:keepLines w:val="0"/>
            </w:pPr>
            <w:r w:rsidRPr="00DC7310">
              <w:t>DC_3A-19A_n78(2A)</w:t>
            </w:r>
          </w:p>
        </w:tc>
        <w:tc>
          <w:tcPr>
            <w:tcW w:w="851" w:type="dxa"/>
            <w:gridSpan w:val="2"/>
            <w:shd w:val="clear" w:color="auto" w:fill="auto"/>
          </w:tcPr>
          <w:p w14:paraId="0F2279B6"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3</w:t>
            </w:r>
          </w:p>
        </w:tc>
        <w:tc>
          <w:tcPr>
            <w:tcW w:w="1275" w:type="dxa"/>
            <w:gridSpan w:val="2"/>
            <w:shd w:val="clear" w:color="auto" w:fill="auto"/>
            <w:noWrap/>
          </w:tcPr>
          <w:p w14:paraId="38A3E215" w14:textId="77777777" w:rsidR="005A246A" w:rsidRPr="00DC7310" w:rsidRDefault="005A246A" w:rsidP="00F03F6B">
            <w:pPr>
              <w:pStyle w:val="TAC"/>
              <w:keepNext w:val="0"/>
              <w:keepLines w:val="0"/>
              <w:rPr>
                <w:rFonts w:eastAsia="Yu Gothic"/>
                <w:szCs w:val="18"/>
              </w:rPr>
            </w:pPr>
            <w:r w:rsidRPr="00DC7310">
              <w:rPr>
                <w:lang w:eastAsia="ko-KR"/>
              </w:rPr>
              <w:t>N/A</w:t>
            </w:r>
          </w:p>
        </w:tc>
        <w:tc>
          <w:tcPr>
            <w:tcW w:w="992" w:type="dxa"/>
            <w:gridSpan w:val="3"/>
            <w:shd w:val="clear" w:color="auto" w:fill="auto"/>
            <w:noWrap/>
          </w:tcPr>
          <w:p w14:paraId="0225047E"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612A067A"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244752B6" w14:textId="77777777" w:rsidR="005A246A" w:rsidRPr="00DC7310" w:rsidRDefault="005A246A" w:rsidP="00F03F6B">
            <w:pPr>
              <w:pStyle w:val="TAC"/>
              <w:keepNext w:val="0"/>
              <w:keepLines w:val="0"/>
              <w:rPr>
                <w:rFonts w:eastAsia="Yu Gothic"/>
                <w:szCs w:val="18"/>
              </w:rPr>
            </w:pPr>
            <w:r w:rsidRPr="00DC7310">
              <w:rPr>
                <w:lang w:eastAsia="ko-KR"/>
              </w:rPr>
              <w:t>1850</w:t>
            </w:r>
          </w:p>
        </w:tc>
        <w:tc>
          <w:tcPr>
            <w:tcW w:w="851" w:type="dxa"/>
            <w:gridSpan w:val="2"/>
            <w:shd w:val="clear" w:color="auto" w:fill="auto"/>
          </w:tcPr>
          <w:p w14:paraId="5F3CD92C"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2</w:t>
            </w:r>
            <w:r w:rsidRPr="00DC7310">
              <w:rPr>
                <w:rFonts w:eastAsia="Yu Mincho"/>
                <w:lang w:eastAsia="ja-JP"/>
              </w:rPr>
              <w:t>6.3</w:t>
            </w:r>
          </w:p>
        </w:tc>
        <w:tc>
          <w:tcPr>
            <w:tcW w:w="1274" w:type="dxa"/>
            <w:gridSpan w:val="2"/>
            <w:shd w:val="clear" w:color="auto" w:fill="auto"/>
          </w:tcPr>
          <w:p w14:paraId="3C644AA5"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I</w:t>
            </w:r>
            <w:r w:rsidRPr="00DC7310">
              <w:rPr>
                <w:rFonts w:eastAsia="Yu Mincho"/>
                <w:lang w:eastAsia="ja-JP"/>
              </w:rPr>
              <w:t>MD3</w:t>
            </w:r>
          </w:p>
        </w:tc>
      </w:tr>
      <w:tr w:rsidR="005A246A" w:rsidRPr="00DC7310" w14:paraId="70C7C595" w14:textId="77777777" w:rsidTr="00F03F6B">
        <w:trPr>
          <w:jc w:val="center"/>
        </w:trPr>
        <w:tc>
          <w:tcPr>
            <w:tcW w:w="2266" w:type="dxa"/>
            <w:gridSpan w:val="2"/>
            <w:tcBorders>
              <w:top w:val="nil"/>
              <w:bottom w:val="nil"/>
            </w:tcBorders>
            <w:shd w:val="clear" w:color="auto" w:fill="auto"/>
          </w:tcPr>
          <w:p w14:paraId="374E07F7" w14:textId="77777777" w:rsidR="005A246A" w:rsidRPr="00DC7310" w:rsidRDefault="005A246A" w:rsidP="00F03F6B">
            <w:pPr>
              <w:pStyle w:val="TAC"/>
              <w:keepNext w:val="0"/>
              <w:keepLines w:val="0"/>
            </w:pPr>
          </w:p>
        </w:tc>
        <w:tc>
          <w:tcPr>
            <w:tcW w:w="851" w:type="dxa"/>
            <w:gridSpan w:val="2"/>
            <w:shd w:val="clear" w:color="auto" w:fill="auto"/>
          </w:tcPr>
          <w:p w14:paraId="47947010"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1</w:t>
            </w:r>
            <w:r w:rsidRPr="00DC7310">
              <w:rPr>
                <w:rFonts w:eastAsia="Yu Mincho"/>
                <w:lang w:eastAsia="ja-JP"/>
              </w:rPr>
              <w:t>9</w:t>
            </w:r>
          </w:p>
        </w:tc>
        <w:tc>
          <w:tcPr>
            <w:tcW w:w="1275" w:type="dxa"/>
            <w:gridSpan w:val="2"/>
            <w:shd w:val="clear" w:color="auto" w:fill="auto"/>
            <w:noWrap/>
          </w:tcPr>
          <w:p w14:paraId="249BEDC8" w14:textId="77777777" w:rsidR="005A246A" w:rsidRPr="00DC7310" w:rsidRDefault="005A246A" w:rsidP="00F03F6B">
            <w:pPr>
              <w:pStyle w:val="TAC"/>
              <w:keepNext w:val="0"/>
              <w:keepLines w:val="0"/>
              <w:rPr>
                <w:rFonts w:eastAsia="Yu Gothic"/>
                <w:szCs w:val="18"/>
              </w:rPr>
            </w:pPr>
            <w:r w:rsidRPr="00DC7310">
              <w:rPr>
                <w:lang w:eastAsia="ko-KR"/>
              </w:rPr>
              <w:t>835</w:t>
            </w:r>
          </w:p>
        </w:tc>
        <w:tc>
          <w:tcPr>
            <w:tcW w:w="992" w:type="dxa"/>
            <w:gridSpan w:val="3"/>
            <w:shd w:val="clear" w:color="auto" w:fill="auto"/>
            <w:noWrap/>
          </w:tcPr>
          <w:p w14:paraId="0CFDCE94"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7FEAAABA"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68A48CCA" w14:textId="77777777" w:rsidR="005A246A" w:rsidRPr="00DC7310" w:rsidRDefault="005A246A" w:rsidP="00F03F6B">
            <w:pPr>
              <w:pStyle w:val="TAC"/>
              <w:keepNext w:val="0"/>
              <w:keepLines w:val="0"/>
              <w:rPr>
                <w:rFonts w:eastAsia="Yu Gothic"/>
                <w:szCs w:val="18"/>
              </w:rPr>
            </w:pPr>
            <w:r w:rsidRPr="00DC7310">
              <w:rPr>
                <w:lang w:eastAsia="ko-KR"/>
              </w:rPr>
              <w:t>880</w:t>
            </w:r>
          </w:p>
        </w:tc>
        <w:tc>
          <w:tcPr>
            <w:tcW w:w="851" w:type="dxa"/>
            <w:gridSpan w:val="2"/>
            <w:shd w:val="clear" w:color="auto" w:fill="auto"/>
          </w:tcPr>
          <w:p w14:paraId="0BBA1EE4"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7E3FCDD1"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52569354" w14:textId="77777777" w:rsidTr="00F03F6B">
        <w:trPr>
          <w:jc w:val="center"/>
        </w:trPr>
        <w:tc>
          <w:tcPr>
            <w:tcW w:w="2266" w:type="dxa"/>
            <w:gridSpan w:val="2"/>
            <w:tcBorders>
              <w:top w:val="nil"/>
              <w:bottom w:val="single" w:sz="4" w:space="0" w:color="auto"/>
            </w:tcBorders>
            <w:shd w:val="clear" w:color="auto" w:fill="auto"/>
          </w:tcPr>
          <w:p w14:paraId="3AF3CC4E" w14:textId="77777777" w:rsidR="005A246A" w:rsidRPr="00DC7310" w:rsidRDefault="005A246A" w:rsidP="00F03F6B">
            <w:pPr>
              <w:pStyle w:val="TAC"/>
              <w:keepNext w:val="0"/>
              <w:keepLines w:val="0"/>
            </w:pPr>
          </w:p>
        </w:tc>
        <w:tc>
          <w:tcPr>
            <w:tcW w:w="851" w:type="dxa"/>
            <w:gridSpan w:val="2"/>
            <w:shd w:val="clear" w:color="auto" w:fill="auto"/>
          </w:tcPr>
          <w:p w14:paraId="35F1AAD2" w14:textId="77777777" w:rsidR="005A246A" w:rsidRPr="00DC7310" w:rsidRDefault="005A246A" w:rsidP="00F03F6B">
            <w:pPr>
              <w:pStyle w:val="TAC"/>
              <w:keepNext w:val="0"/>
              <w:keepLines w:val="0"/>
              <w:rPr>
                <w:rFonts w:eastAsia="Yu Gothic"/>
                <w:szCs w:val="18"/>
              </w:rPr>
            </w:pPr>
            <w:r w:rsidRPr="00DC7310">
              <w:t>n78</w:t>
            </w:r>
          </w:p>
        </w:tc>
        <w:tc>
          <w:tcPr>
            <w:tcW w:w="1275" w:type="dxa"/>
            <w:gridSpan w:val="2"/>
            <w:shd w:val="clear" w:color="auto" w:fill="auto"/>
            <w:noWrap/>
          </w:tcPr>
          <w:p w14:paraId="13331601"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992" w:type="dxa"/>
            <w:gridSpan w:val="3"/>
            <w:shd w:val="clear" w:color="auto" w:fill="auto"/>
            <w:noWrap/>
          </w:tcPr>
          <w:p w14:paraId="29DFE46E"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0D4B0F0E"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138D3D51"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851" w:type="dxa"/>
            <w:gridSpan w:val="2"/>
            <w:shd w:val="clear" w:color="auto" w:fill="auto"/>
          </w:tcPr>
          <w:p w14:paraId="2C760CDE"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47D85C37"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5147FB88"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E5EE630" w14:textId="77777777" w:rsidR="005A246A" w:rsidRPr="00DC7310" w:rsidRDefault="005A246A" w:rsidP="00F03F6B">
            <w:pPr>
              <w:pStyle w:val="TAC"/>
              <w:keepNext w:val="0"/>
              <w:keepLines w:val="0"/>
              <w:rPr>
                <w:rFonts w:cs="Arial"/>
                <w:szCs w:val="18"/>
              </w:rPr>
            </w:pPr>
            <w:r w:rsidRPr="00DC7310">
              <w:t>DC_</w:t>
            </w:r>
            <w:r w:rsidRPr="00DC7310">
              <w:rPr>
                <w:rFonts w:eastAsia="Yu Mincho" w:hint="eastAsia"/>
                <w:lang w:eastAsia="ja-JP"/>
              </w:rPr>
              <w:t>3</w:t>
            </w:r>
            <w:r w:rsidRPr="00DC7310">
              <w:t>A-19A_n79A</w:t>
            </w:r>
          </w:p>
        </w:tc>
        <w:tc>
          <w:tcPr>
            <w:tcW w:w="851" w:type="dxa"/>
            <w:gridSpan w:val="2"/>
            <w:tcBorders>
              <w:left w:val="single" w:sz="4" w:space="0" w:color="auto"/>
            </w:tcBorders>
            <w:shd w:val="clear" w:color="auto" w:fill="auto"/>
          </w:tcPr>
          <w:p w14:paraId="79B1B61F"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31A4B8AD" w14:textId="77777777" w:rsidR="005A246A" w:rsidRPr="00DC7310" w:rsidRDefault="005A246A" w:rsidP="00F03F6B">
            <w:pPr>
              <w:pStyle w:val="TAC"/>
              <w:keepNext w:val="0"/>
              <w:keepLines w:val="0"/>
              <w:rPr>
                <w:rFonts w:eastAsia="Yu Gothic"/>
                <w:szCs w:val="18"/>
              </w:rPr>
            </w:pPr>
            <w:r w:rsidRPr="00DC7310">
              <w:t>1775</w:t>
            </w:r>
          </w:p>
        </w:tc>
        <w:tc>
          <w:tcPr>
            <w:tcW w:w="992" w:type="dxa"/>
            <w:gridSpan w:val="3"/>
            <w:shd w:val="clear" w:color="auto" w:fill="auto"/>
            <w:noWrap/>
          </w:tcPr>
          <w:p w14:paraId="174D909A"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15B12FED"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4988519E" w14:textId="77777777" w:rsidR="005A246A" w:rsidRPr="00DC7310" w:rsidRDefault="005A246A" w:rsidP="00F03F6B">
            <w:pPr>
              <w:pStyle w:val="TAC"/>
              <w:keepNext w:val="0"/>
              <w:keepLines w:val="0"/>
              <w:rPr>
                <w:rFonts w:eastAsia="Yu Gothic"/>
                <w:szCs w:val="18"/>
              </w:rPr>
            </w:pPr>
            <w:r w:rsidRPr="00DC7310">
              <w:t>1870</w:t>
            </w:r>
          </w:p>
        </w:tc>
        <w:tc>
          <w:tcPr>
            <w:tcW w:w="851" w:type="dxa"/>
            <w:gridSpan w:val="2"/>
            <w:shd w:val="clear" w:color="auto" w:fill="auto"/>
          </w:tcPr>
          <w:p w14:paraId="0DAFEEEC"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316D8304" w14:textId="77777777" w:rsidR="005A246A" w:rsidRPr="00DC7310" w:rsidRDefault="005A246A" w:rsidP="00F03F6B">
            <w:pPr>
              <w:pStyle w:val="TAC"/>
              <w:keepNext w:val="0"/>
              <w:keepLines w:val="0"/>
              <w:rPr>
                <w:szCs w:val="18"/>
                <w:lang w:eastAsia="ja-JP"/>
              </w:rPr>
            </w:pPr>
            <w:r w:rsidRPr="00DC7310">
              <w:t>N/A</w:t>
            </w:r>
          </w:p>
        </w:tc>
      </w:tr>
      <w:tr w:rsidR="005A246A" w:rsidRPr="00DC7310" w14:paraId="68BC89A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1896A6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1FC3844D" w14:textId="77777777" w:rsidR="005A246A" w:rsidRPr="00DC7310" w:rsidRDefault="005A246A" w:rsidP="00F03F6B">
            <w:pPr>
              <w:pStyle w:val="TAC"/>
              <w:keepNext w:val="0"/>
              <w:keepLines w:val="0"/>
              <w:rPr>
                <w:rFonts w:eastAsia="Yu Gothic"/>
                <w:szCs w:val="18"/>
              </w:rPr>
            </w:pPr>
            <w:r w:rsidRPr="00DC7310">
              <w:t>19</w:t>
            </w:r>
          </w:p>
        </w:tc>
        <w:tc>
          <w:tcPr>
            <w:tcW w:w="1275" w:type="dxa"/>
            <w:gridSpan w:val="2"/>
            <w:shd w:val="clear" w:color="auto" w:fill="auto"/>
            <w:noWrap/>
          </w:tcPr>
          <w:p w14:paraId="2AB74F1F"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5563273C"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57E513DE"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0A381B25" w14:textId="77777777" w:rsidR="005A246A" w:rsidRPr="00DC7310" w:rsidRDefault="005A246A" w:rsidP="00F03F6B">
            <w:pPr>
              <w:pStyle w:val="TAC"/>
              <w:keepNext w:val="0"/>
              <w:keepLines w:val="0"/>
              <w:rPr>
                <w:rFonts w:eastAsia="Yu Gothic"/>
                <w:szCs w:val="18"/>
              </w:rPr>
            </w:pPr>
            <w:r w:rsidRPr="00DC7310">
              <w:t>885</w:t>
            </w:r>
          </w:p>
        </w:tc>
        <w:tc>
          <w:tcPr>
            <w:tcW w:w="851" w:type="dxa"/>
            <w:gridSpan w:val="2"/>
            <w:shd w:val="clear" w:color="auto" w:fill="auto"/>
          </w:tcPr>
          <w:p w14:paraId="257618B5" w14:textId="77777777" w:rsidR="005A246A" w:rsidRPr="00DC7310" w:rsidRDefault="005A246A" w:rsidP="00F03F6B">
            <w:pPr>
              <w:pStyle w:val="TAC"/>
              <w:keepNext w:val="0"/>
              <w:keepLines w:val="0"/>
              <w:rPr>
                <w:szCs w:val="18"/>
                <w:lang w:eastAsia="ja-JP"/>
              </w:rPr>
            </w:pPr>
            <w:r w:rsidRPr="00DC7310">
              <w:t>27.5</w:t>
            </w:r>
          </w:p>
        </w:tc>
        <w:tc>
          <w:tcPr>
            <w:tcW w:w="1274" w:type="dxa"/>
            <w:gridSpan w:val="2"/>
            <w:shd w:val="clear" w:color="auto" w:fill="auto"/>
          </w:tcPr>
          <w:p w14:paraId="3E9EAF6C" w14:textId="77777777" w:rsidR="005A246A" w:rsidRPr="00DC7310" w:rsidRDefault="005A246A" w:rsidP="00F03F6B">
            <w:pPr>
              <w:pStyle w:val="TAC"/>
              <w:keepNext w:val="0"/>
              <w:keepLines w:val="0"/>
              <w:rPr>
                <w:szCs w:val="18"/>
                <w:lang w:eastAsia="ja-JP"/>
              </w:rPr>
            </w:pPr>
            <w:r w:rsidRPr="00DC7310">
              <w:t>IMD3</w:t>
            </w:r>
            <w:r w:rsidRPr="00DC7310">
              <w:rPr>
                <w:vertAlign w:val="superscript"/>
              </w:rPr>
              <w:t>5</w:t>
            </w:r>
          </w:p>
        </w:tc>
      </w:tr>
      <w:tr w:rsidR="005A246A" w:rsidRPr="00DC7310" w14:paraId="57BC5500"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3F93664"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AA85DB1"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181F0E18" w14:textId="77777777" w:rsidR="005A246A" w:rsidRPr="00DC7310" w:rsidRDefault="005A246A" w:rsidP="00F03F6B">
            <w:pPr>
              <w:pStyle w:val="TAC"/>
              <w:keepNext w:val="0"/>
              <w:keepLines w:val="0"/>
              <w:rPr>
                <w:rFonts w:eastAsia="Yu Gothic"/>
                <w:szCs w:val="18"/>
              </w:rPr>
            </w:pPr>
            <w:r w:rsidRPr="00DC7310">
              <w:t>4435</w:t>
            </w:r>
          </w:p>
        </w:tc>
        <w:tc>
          <w:tcPr>
            <w:tcW w:w="992" w:type="dxa"/>
            <w:gridSpan w:val="3"/>
            <w:shd w:val="clear" w:color="auto" w:fill="auto"/>
            <w:noWrap/>
          </w:tcPr>
          <w:p w14:paraId="7A6C6A6F" w14:textId="77777777" w:rsidR="005A246A" w:rsidRPr="00DC7310" w:rsidRDefault="005A246A" w:rsidP="00F03F6B">
            <w:pPr>
              <w:pStyle w:val="TAC"/>
              <w:keepNext w:val="0"/>
              <w:keepLines w:val="0"/>
              <w:rPr>
                <w:rFonts w:eastAsia="Yu Gothic"/>
                <w:szCs w:val="18"/>
              </w:rPr>
            </w:pPr>
            <w:r w:rsidRPr="00DC7310">
              <w:t>40</w:t>
            </w:r>
          </w:p>
        </w:tc>
        <w:tc>
          <w:tcPr>
            <w:tcW w:w="850" w:type="dxa"/>
            <w:gridSpan w:val="2"/>
            <w:shd w:val="clear" w:color="auto" w:fill="auto"/>
            <w:noWrap/>
          </w:tcPr>
          <w:p w14:paraId="2C3C1B9D" w14:textId="77777777" w:rsidR="005A246A" w:rsidRPr="00DC7310" w:rsidRDefault="005A246A" w:rsidP="00F03F6B">
            <w:pPr>
              <w:pStyle w:val="TAC"/>
              <w:keepNext w:val="0"/>
              <w:keepLines w:val="0"/>
              <w:rPr>
                <w:rFonts w:eastAsia="Yu Gothic"/>
                <w:szCs w:val="18"/>
              </w:rPr>
            </w:pPr>
            <w:r w:rsidRPr="00DC7310">
              <w:t>216</w:t>
            </w:r>
          </w:p>
        </w:tc>
        <w:tc>
          <w:tcPr>
            <w:tcW w:w="1275" w:type="dxa"/>
            <w:gridSpan w:val="2"/>
            <w:shd w:val="clear" w:color="auto" w:fill="auto"/>
            <w:noWrap/>
          </w:tcPr>
          <w:p w14:paraId="18FC101B" w14:textId="77777777" w:rsidR="005A246A" w:rsidRPr="00DC7310" w:rsidRDefault="005A246A" w:rsidP="00F03F6B">
            <w:pPr>
              <w:pStyle w:val="TAC"/>
              <w:keepNext w:val="0"/>
              <w:keepLines w:val="0"/>
              <w:rPr>
                <w:rFonts w:eastAsia="Yu Gothic"/>
                <w:szCs w:val="18"/>
              </w:rPr>
            </w:pPr>
            <w:r w:rsidRPr="00DC7310">
              <w:t>4435</w:t>
            </w:r>
          </w:p>
        </w:tc>
        <w:tc>
          <w:tcPr>
            <w:tcW w:w="851" w:type="dxa"/>
            <w:gridSpan w:val="2"/>
            <w:shd w:val="clear" w:color="auto" w:fill="auto"/>
          </w:tcPr>
          <w:p w14:paraId="1902ACE2"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16AF221C" w14:textId="77777777" w:rsidR="005A246A" w:rsidRPr="00DC7310" w:rsidRDefault="005A246A" w:rsidP="00F03F6B">
            <w:pPr>
              <w:pStyle w:val="TAC"/>
              <w:keepNext w:val="0"/>
              <w:keepLines w:val="0"/>
              <w:rPr>
                <w:szCs w:val="18"/>
                <w:lang w:eastAsia="ja-JP"/>
              </w:rPr>
            </w:pPr>
            <w:r w:rsidRPr="00DC7310">
              <w:t>N/A</w:t>
            </w:r>
          </w:p>
        </w:tc>
      </w:tr>
      <w:tr w:rsidR="005A246A" w:rsidRPr="00DC7310" w14:paraId="1B521C89"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6F15D01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2DDF70D"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085B73C9"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37759321"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349A19CD"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16DCABE3" w14:textId="77777777" w:rsidR="005A246A" w:rsidRPr="00DC7310" w:rsidRDefault="005A246A" w:rsidP="00F03F6B">
            <w:pPr>
              <w:pStyle w:val="TAC"/>
              <w:keepNext w:val="0"/>
              <w:keepLines w:val="0"/>
              <w:rPr>
                <w:rFonts w:eastAsia="Yu Gothic"/>
                <w:szCs w:val="18"/>
              </w:rPr>
            </w:pPr>
            <w:r w:rsidRPr="00DC7310">
              <w:t>1877.5</w:t>
            </w:r>
          </w:p>
        </w:tc>
        <w:tc>
          <w:tcPr>
            <w:tcW w:w="851" w:type="dxa"/>
            <w:gridSpan w:val="2"/>
            <w:shd w:val="clear" w:color="auto" w:fill="auto"/>
          </w:tcPr>
          <w:p w14:paraId="2ABAD1D9" w14:textId="77777777" w:rsidR="005A246A" w:rsidRPr="00DC7310" w:rsidRDefault="005A246A" w:rsidP="00F03F6B">
            <w:pPr>
              <w:pStyle w:val="TAC"/>
              <w:keepNext w:val="0"/>
              <w:keepLines w:val="0"/>
              <w:rPr>
                <w:szCs w:val="18"/>
                <w:lang w:eastAsia="ja-JP"/>
              </w:rPr>
            </w:pPr>
            <w:r w:rsidRPr="00DC7310">
              <w:t>16.2</w:t>
            </w:r>
          </w:p>
        </w:tc>
        <w:tc>
          <w:tcPr>
            <w:tcW w:w="1274" w:type="dxa"/>
            <w:gridSpan w:val="2"/>
            <w:shd w:val="clear" w:color="auto" w:fill="auto"/>
          </w:tcPr>
          <w:p w14:paraId="5C113604" w14:textId="77777777" w:rsidR="005A246A" w:rsidRPr="00DC7310" w:rsidRDefault="005A246A" w:rsidP="00F03F6B">
            <w:pPr>
              <w:pStyle w:val="TAC"/>
              <w:keepNext w:val="0"/>
              <w:keepLines w:val="0"/>
              <w:rPr>
                <w:szCs w:val="18"/>
                <w:lang w:eastAsia="ja-JP"/>
              </w:rPr>
            </w:pPr>
            <w:r w:rsidRPr="00DC7310">
              <w:t>IMD4</w:t>
            </w:r>
          </w:p>
        </w:tc>
      </w:tr>
      <w:tr w:rsidR="005A246A" w:rsidRPr="00DC7310" w14:paraId="2BB81D9C"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81D688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B3F8B5C" w14:textId="77777777" w:rsidR="005A246A" w:rsidRPr="00DC7310" w:rsidRDefault="005A246A" w:rsidP="00F03F6B">
            <w:pPr>
              <w:pStyle w:val="TAC"/>
              <w:keepNext w:val="0"/>
              <w:keepLines w:val="0"/>
              <w:rPr>
                <w:rFonts w:eastAsia="Yu Gothic"/>
                <w:szCs w:val="18"/>
              </w:rPr>
            </w:pPr>
            <w:r w:rsidRPr="00DC7310">
              <w:t>19</w:t>
            </w:r>
          </w:p>
        </w:tc>
        <w:tc>
          <w:tcPr>
            <w:tcW w:w="1275" w:type="dxa"/>
            <w:gridSpan w:val="2"/>
            <w:shd w:val="clear" w:color="auto" w:fill="auto"/>
            <w:noWrap/>
          </w:tcPr>
          <w:p w14:paraId="2FD2287B" w14:textId="77777777" w:rsidR="005A246A" w:rsidRPr="00DC7310" w:rsidRDefault="005A246A" w:rsidP="00F03F6B">
            <w:pPr>
              <w:pStyle w:val="TAC"/>
              <w:keepNext w:val="0"/>
              <w:keepLines w:val="0"/>
              <w:rPr>
                <w:rFonts w:eastAsia="Yu Gothic"/>
                <w:szCs w:val="18"/>
              </w:rPr>
            </w:pPr>
            <w:r w:rsidRPr="00DC7310">
              <w:t>842.5</w:t>
            </w:r>
          </w:p>
        </w:tc>
        <w:tc>
          <w:tcPr>
            <w:tcW w:w="992" w:type="dxa"/>
            <w:gridSpan w:val="3"/>
            <w:shd w:val="clear" w:color="auto" w:fill="auto"/>
            <w:noWrap/>
          </w:tcPr>
          <w:p w14:paraId="2C67CB47"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24EE3F68"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63033FBD" w14:textId="77777777" w:rsidR="005A246A" w:rsidRPr="00DC7310" w:rsidRDefault="005A246A" w:rsidP="00F03F6B">
            <w:pPr>
              <w:pStyle w:val="TAC"/>
              <w:keepNext w:val="0"/>
              <w:keepLines w:val="0"/>
              <w:rPr>
                <w:rFonts w:eastAsia="Yu Gothic"/>
                <w:szCs w:val="18"/>
              </w:rPr>
            </w:pPr>
            <w:r w:rsidRPr="00DC7310">
              <w:t>887.5</w:t>
            </w:r>
          </w:p>
        </w:tc>
        <w:tc>
          <w:tcPr>
            <w:tcW w:w="851" w:type="dxa"/>
            <w:gridSpan w:val="2"/>
            <w:shd w:val="clear" w:color="auto" w:fill="auto"/>
          </w:tcPr>
          <w:p w14:paraId="0EB11007"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39C09244" w14:textId="77777777" w:rsidR="005A246A" w:rsidRPr="00DC7310" w:rsidRDefault="005A246A" w:rsidP="00F03F6B">
            <w:pPr>
              <w:pStyle w:val="TAC"/>
              <w:keepNext w:val="0"/>
              <w:keepLines w:val="0"/>
              <w:rPr>
                <w:szCs w:val="18"/>
                <w:lang w:eastAsia="ja-JP"/>
              </w:rPr>
            </w:pPr>
            <w:r w:rsidRPr="00DC7310">
              <w:t>N/A</w:t>
            </w:r>
          </w:p>
        </w:tc>
      </w:tr>
      <w:tr w:rsidR="005A246A" w:rsidRPr="00DC7310" w14:paraId="661A2236"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5154BA8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A8459C8"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027522DB" w14:textId="77777777" w:rsidR="005A246A" w:rsidRPr="00DC7310" w:rsidRDefault="005A246A" w:rsidP="00F03F6B">
            <w:pPr>
              <w:pStyle w:val="TAC"/>
              <w:keepNext w:val="0"/>
              <w:keepLines w:val="0"/>
              <w:rPr>
                <w:rFonts w:eastAsia="Yu Gothic"/>
                <w:szCs w:val="18"/>
              </w:rPr>
            </w:pPr>
            <w:r w:rsidRPr="00DC7310">
              <w:t>4420</w:t>
            </w:r>
          </w:p>
        </w:tc>
        <w:tc>
          <w:tcPr>
            <w:tcW w:w="992" w:type="dxa"/>
            <w:gridSpan w:val="3"/>
            <w:shd w:val="clear" w:color="auto" w:fill="auto"/>
            <w:noWrap/>
          </w:tcPr>
          <w:p w14:paraId="62C6CCD3" w14:textId="77777777" w:rsidR="005A246A" w:rsidRPr="00DC7310" w:rsidRDefault="005A246A" w:rsidP="00F03F6B">
            <w:pPr>
              <w:pStyle w:val="TAC"/>
              <w:keepNext w:val="0"/>
              <w:keepLines w:val="0"/>
              <w:rPr>
                <w:rFonts w:eastAsia="Yu Gothic"/>
                <w:szCs w:val="18"/>
              </w:rPr>
            </w:pPr>
            <w:r w:rsidRPr="00DC7310">
              <w:t>40</w:t>
            </w:r>
          </w:p>
        </w:tc>
        <w:tc>
          <w:tcPr>
            <w:tcW w:w="850" w:type="dxa"/>
            <w:gridSpan w:val="2"/>
            <w:shd w:val="clear" w:color="auto" w:fill="auto"/>
            <w:noWrap/>
          </w:tcPr>
          <w:p w14:paraId="7FACAD5E" w14:textId="77777777" w:rsidR="005A246A" w:rsidRPr="00DC7310" w:rsidRDefault="005A246A" w:rsidP="00F03F6B">
            <w:pPr>
              <w:pStyle w:val="TAC"/>
              <w:keepNext w:val="0"/>
              <w:keepLines w:val="0"/>
              <w:rPr>
                <w:rFonts w:eastAsia="Yu Gothic"/>
                <w:szCs w:val="18"/>
              </w:rPr>
            </w:pPr>
            <w:r w:rsidRPr="00DC7310">
              <w:t>216</w:t>
            </w:r>
          </w:p>
        </w:tc>
        <w:tc>
          <w:tcPr>
            <w:tcW w:w="1275" w:type="dxa"/>
            <w:gridSpan w:val="2"/>
            <w:shd w:val="clear" w:color="auto" w:fill="auto"/>
            <w:noWrap/>
          </w:tcPr>
          <w:p w14:paraId="1E83E384" w14:textId="77777777" w:rsidR="005A246A" w:rsidRPr="00DC7310" w:rsidRDefault="005A246A" w:rsidP="00F03F6B">
            <w:pPr>
              <w:pStyle w:val="TAC"/>
              <w:keepNext w:val="0"/>
              <w:keepLines w:val="0"/>
              <w:rPr>
                <w:rFonts w:eastAsia="Yu Gothic"/>
                <w:szCs w:val="18"/>
              </w:rPr>
            </w:pPr>
            <w:r w:rsidRPr="00DC7310">
              <w:t>4420</w:t>
            </w:r>
          </w:p>
        </w:tc>
        <w:tc>
          <w:tcPr>
            <w:tcW w:w="851" w:type="dxa"/>
            <w:gridSpan w:val="2"/>
            <w:shd w:val="clear" w:color="auto" w:fill="auto"/>
          </w:tcPr>
          <w:p w14:paraId="44BBF5E0"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9D471AE" w14:textId="77777777" w:rsidR="005A246A" w:rsidRPr="00DC7310" w:rsidRDefault="005A246A" w:rsidP="00F03F6B">
            <w:pPr>
              <w:pStyle w:val="TAC"/>
              <w:keepNext w:val="0"/>
              <w:keepLines w:val="0"/>
              <w:rPr>
                <w:szCs w:val="18"/>
                <w:lang w:eastAsia="ja-JP"/>
              </w:rPr>
            </w:pPr>
            <w:r w:rsidRPr="00DC7310">
              <w:t>N/A</w:t>
            </w:r>
          </w:p>
        </w:tc>
      </w:tr>
      <w:tr w:rsidR="005A246A" w:rsidRPr="00DC7310" w14:paraId="661F244C"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39F5127" w14:textId="77777777" w:rsidR="005A246A" w:rsidRPr="00DC7310" w:rsidRDefault="005A246A" w:rsidP="00F03F6B">
            <w:pPr>
              <w:pStyle w:val="TAC"/>
              <w:keepNext w:val="0"/>
              <w:keepLines w:val="0"/>
              <w:rPr>
                <w:rFonts w:cs="Arial"/>
                <w:szCs w:val="18"/>
                <w:lang w:eastAsia="fi-FI"/>
              </w:rPr>
            </w:pPr>
            <w:r w:rsidRPr="00DC7310">
              <w:t>DC_</w:t>
            </w:r>
            <w:r w:rsidRPr="00DC7310">
              <w:rPr>
                <w:rFonts w:hint="eastAsia"/>
              </w:rPr>
              <w:t>3</w:t>
            </w:r>
            <w:r w:rsidRPr="00DC7310">
              <w:t>A-21A_n77A</w:t>
            </w:r>
          </w:p>
          <w:p w14:paraId="61F90F58" w14:textId="77777777" w:rsidR="005A246A" w:rsidRPr="00DC7310" w:rsidRDefault="005A246A" w:rsidP="00F03F6B">
            <w:pPr>
              <w:pStyle w:val="TAC"/>
              <w:keepNext w:val="0"/>
              <w:keepLines w:val="0"/>
            </w:pPr>
            <w:r w:rsidRPr="00DC7310">
              <w:t>DC_3A-21A_n77(2A)</w:t>
            </w:r>
          </w:p>
          <w:p w14:paraId="2ACE9C6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353EC4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59CEC4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020993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DA2826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E71CF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F253807"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1E3401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3225037"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3C0654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6FB382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EA7043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858B0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D7B03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33D12A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02557B" w14:textId="77777777" w:rsidR="005A246A" w:rsidRPr="00DC7310" w:rsidRDefault="005A246A" w:rsidP="00F03F6B">
            <w:pPr>
              <w:pStyle w:val="TAC"/>
              <w:keepNext w:val="0"/>
              <w:keepLines w:val="0"/>
              <w:rPr>
                <w:kern w:val="2"/>
                <w:szCs w:val="24"/>
                <w:lang w:eastAsia="zh-TW"/>
              </w:rPr>
            </w:pPr>
            <w:r w:rsidRPr="00DC7310">
              <w:rPr>
                <w:kern w:val="2"/>
                <w:szCs w:val="24"/>
                <w:lang w:eastAsia="zh-TW"/>
              </w:rPr>
              <w:t>20.8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996395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IMD4</w:t>
            </w:r>
          </w:p>
        </w:tc>
      </w:tr>
      <w:tr w:rsidR="005A246A" w:rsidRPr="00DC7310" w14:paraId="3D3E7A0B"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66C1BC2"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C71A9C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F8B425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3795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C7DA20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ABEDCB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726F6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3795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CCAB2E2"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73D7F0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C65CB3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0DCDDAD"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430FBF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63FA69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2E804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A0DA4D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87A6B1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B6AE956"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F8640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1F77B1B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832C159"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E30332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A27EF8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91D185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C3C671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44C16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60B0634"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FF9DBF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DE8EDFF"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DE8F140"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7BFA3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B3A10C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DA185C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8959F3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F0B151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7341DA6"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620F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AC4B6D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BFF1BFC"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4E1964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D4EBB7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07BB63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50AA6A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4A8883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1866.6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07DC818" w14:textId="77777777" w:rsidR="005A246A" w:rsidRPr="00DC7310" w:rsidRDefault="005A246A" w:rsidP="00F03F6B">
            <w:pPr>
              <w:pStyle w:val="TAC"/>
              <w:keepNext w:val="0"/>
              <w:keepLines w:val="0"/>
              <w:rPr>
                <w:kern w:val="2"/>
                <w:szCs w:val="24"/>
                <w:lang w:eastAsia="zh-TW"/>
              </w:rPr>
            </w:pPr>
            <w:r w:rsidRPr="00DC7310">
              <w:rPr>
                <w:kern w:val="2"/>
                <w:szCs w:val="24"/>
                <w:lang w:eastAsia="zh-TW"/>
              </w:rPr>
              <w:t>18.4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4722A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7F12E4C2"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7A79985"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B9525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799ABD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D61A90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69E302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DAB4F3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00AF083"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EB98AE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5DC8CF3"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2DED7B2"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058CD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1F847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3935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CD16E5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982B3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61FDE2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3935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F9B1341"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B3E735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F8E7329"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9184222" w14:textId="77777777" w:rsidR="005A246A" w:rsidRPr="00DC7310" w:rsidRDefault="005A246A" w:rsidP="00F03F6B">
            <w:pPr>
              <w:pStyle w:val="TAC"/>
              <w:keepNext w:val="0"/>
              <w:keepLines w:val="0"/>
            </w:pPr>
            <w:r w:rsidRPr="00DC7310">
              <w:t>DC_3A-21A_n78A</w:t>
            </w:r>
          </w:p>
          <w:p w14:paraId="12ADF5DC" w14:textId="77777777" w:rsidR="005A246A" w:rsidRPr="00DC7310" w:rsidRDefault="005A246A" w:rsidP="00F03F6B">
            <w:pPr>
              <w:pStyle w:val="TAC"/>
              <w:keepNext w:val="0"/>
              <w:keepLines w:val="0"/>
            </w:pPr>
            <w:r w:rsidRPr="00DC7310">
              <w:t>DC_3A-21A_n78(2A)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6BDB4CA" w14:textId="77777777" w:rsidR="005A246A" w:rsidRPr="00DC7310" w:rsidRDefault="005A246A" w:rsidP="00F03F6B">
            <w:pPr>
              <w:pStyle w:val="TAC"/>
              <w:keepNext w:val="0"/>
              <w:keepLines w:val="0"/>
              <w:rPr>
                <w:rFonts w:eastAsia="Malgun Gothic"/>
                <w:lang w:eastAsia="ko-KR"/>
              </w:rPr>
            </w:pPr>
            <w:r w:rsidRPr="00DC7310">
              <w:rPr>
                <w:rFonts w:eastAsia="MS Mincho"/>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6CD883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5F08AB7"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806604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7A9514C" w14:textId="77777777" w:rsidR="005A246A" w:rsidRPr="00DC7310" w:rsidRDefault="005A246A" w:rsidP="00F03F6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5A0BCF5" w14:textId="77777777" w:rsidR="005A246A" w:rsidRPr="00DC7310" w:rsidRDefault="005A246A" w:rsidP="00F03F6B">
            <w:pPr>
              <w:pStyle w:val="TAC"/>
              <w:keepNext w:val="0"/>
              <w:keepLines w:val="0"/>
              <w:rPr>
                <w:kern w:val="2"/>
                <w:szCs w:val="24"/>
                <w:lang w:eastAsia="zh-TW"/>
              </w:rPr>
            </w:pPr>
            <w:r w:rsidRPr="00DC7310">
              <w:rPr>
                <w:lang w:eastAsia="ko-KR"/>
              </w:rPr>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27DCF8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IMD2</w:t>
            </w:r>
          </w:p>
        </w:tc>
      </w:tr>
      <w:tr w:rsidR="005A246A" w:rsidRPr="00DC7310" w14:paraId="7170045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6E4C9E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22387BB" w14:textId="77777777" w:rsidR="005A246A" w:rsidRPr="00DC7310" w:rsidRDefault="005A246A" w:rsidP="00F03F6B">
            <w:pPr>
              <w:pStyle w:val="TAC"/>
              <w:keepNext w:val="0"/>
              <w:keepLines w:val="0"/>
              <w:rPr>
                <w:rFonts w:eastAsia="Malgun Gothic"/>
                <w:lang w:eastAsia="ko-KR"/>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81AC35C" w14:textId="77777777" w:rsidR="005A246A" w:rsidRPr="00DC7310" w:rsidRDefault="005A246A" w:rsidP="00F03F6B">
            <w:pPr>
              <w:pStyle w:val="TAC"/>
              <w:keepNext w:val="0"/>
              <w:keepLines w:val="0"/>
              <w:rPr>
                <w:rFonts w:eastAsia="Malgun Gothic"/>
                <w:kern w:val="2"/>
                <w:szCs w:val="24"/>
                <w:lang w:eastAsia="ko-KR"/>
              </w:rPr>
            </w:pPr>
            <w:r w:rsidRPr="00DC7310">
              <w:t>1459.5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5C583A0"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45577DD9"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883B6D0" w14:textId="77777777" w:rsidR="005A246A" w:rsidRPr="00DC7310" w:rsidRDefault="005A246A" w:rsidP="00F03F6B">
            <w:pPr>
              <w:pStyle w:val="TAC"/>
              <w:keepNext w:val="0"/>
              <w:keepLines w:val="0"/>
              <w:rPr>
                <w:rFonts w:eastAsia="Malgun Gothic"/>
                <w:kern w:val="2"/>
                <w:szCs w:val="24"/>
                <w:lang w:eastAsia="ko-KR"/>
              </w:rPr>
            </w:pPr>
            <w:r w:rsidRPr="00DC7310">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0092042"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9273D8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r>
      <w:tr w:rsidR="005A246A" w:rsidRPr="00DC7310" w14:paraId="380800F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16349C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91359B4" w14:textId="77777777" w:rsidR="005A246A" w:rsidRPr="00DC7310" w:rsidRDefault="005A246A" w:rsidP="00F03F6B">
            <w:pPr>
              <w:pStyle w:val="TAC"/>
              <w:keepNext w:val="0"/>
              <w:keepLines w:val="0"/>
              <w:rPr>
                <w:rFonts w:eastAsia="Malgun Gothic"/>
                <w:lang w:eastAsia="ko-KR"/>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664F73A" w14:textId="77777777" w:rsidR="005A246A" w:rsidRPr="00DC7310" w:rsidRDefault="005A246A" w:rsidP="00F03F6B">
            <w:pPr>
              <w:pStyle w:val="TAC"/>
              <w:keepNext w:val="0"/>
              <w:keepLines w:val="0"/>
              <w:rPr>
                <w:rFonts w:eastAsia="Malgun Gothic"/>
                <w:kern w:val="2"/>
                <w:szCs w:val="24"/>
                <w:lang w:eastAsia="ko-KR"/>
              </w:rPr>
            </w:pPr>
            <w:r w:rsidRPr="00DC7310">
              <w:t>3322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A6D45B0"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D172DB4"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D413825" w14:textId="77777777" w:rsidR="005A246A" w:rsidRPr="00DC7310" w:rsidRDefault="005A246A" w:rsidP="00F03F6B">
            <w:pPr>
              <w:pStyle w:val="TAC"/>
              <w:keepNext w:val="0"/>
              <w:keepLines w:val="0"/>
              <w:rPr>
                <w:rFonts w:eastAsia="Malgun Gothic"/>
                <w:kern w:val="2"/>
                <w:szCs w:val="24"/>
                <w:lang w:eastAsia="ko-KR"/>
              </w:rPr>
            </w:pPr>
            <w:r w:rsidRPr="00DC7310">
              <w:t>3322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13B08C"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0689AD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r>
      <w:tr w:rsidR="005A246A" w:rsidRPr="00DC7310" w14:paraId="507A86D2"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61AEB8A"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1CAC9BF" w14:textId="77777777" w:rsidR="005A246A" w:rsidRPr="00DC7310" w:rsidRDefault="005A246A" w:rsidP="00F03F6B">
            <w:pPr>
              <w:pStyle w:val="TAC"/>
              <w:keepNext w:val="0"/>
              <w:keepLines w:val="0"/>
              <w:rPr>
                <w:rFonts w:eastAsia="Malgun Gothic"/>
                <w:lang w:eastAsia="ko-KR"/>
              </w:rPr>
            </w:pPr>
            <w:r w:rsidRPr="00DC7310">
              <w:rPr>
                <w:rFonts w:eastAsia="MS Mincho"/>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BAAA292" w14:textId="77777777" w:rsidR="005A246A" w:rsidRPr="00DC7310" w:rsidRDefault="005A246A" w:rsidP="00F03F6B">
            <w:pPr>
              <w:pStyle w:val="TAC"/>
              <w:keepNext w:val="0"/>
              <w:keepLines w:val="0"/>
              <w:rPr>
                <w:rFonts w:eastAsia="Malgun Gothic"/>
                <w:kern w:val="2"/>
                <w:szCs w:val="24"/>
                <w:lang w:eastAsia="ko-KR"/>
              </w:rPr>
            </w:pPr>
            <w:r w:rsidRPr="00DC7310">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C2B6A0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88F1763"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480F513" w14:textId="77777777" w:rsidR="005A246A" w:rsidRPr="00DC7310" w:rsidRDefault="005A246A" w:rsidP="00F03F6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246B804"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E0E2A54"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33F62E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79309DF"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EE72D9" w14:textId="77777777" w:rsidR="005A246A" w:rsidRPr="00DC7310" w:rsidRDefault="005A246A" w:rsidP="00F03F6B">
            <w:pPr>
              <w:pStyle w:val="TAC"/>
              <w:keepNext w:val="0"/>
              <w:keepLines w:val="0"/>
              <w:rPr>
                <w:rFonts w:eastAsia="Malgun Gothic"/>
                <w:lang w:eastAsia="ko-KR"/>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CB8C993" w14:textId="77777777" w:rsidR="005A246A" w:rsidRPr="00DC7310" w:rsidRDefault="005A246A" w:rsidP="00F03F6B">
            <w:pPr>
              <w:pStyle w:val="TAC"/>
              <w:keepNext w:val="0"/>
              <w:keepLines w:val="0"/>
              <w:rPr>
                <w:rFonts w:eastAsia="Malgun Gothic"/>
                <w:kern w:val="2"/>
                <w:szCs w:val="24"/>
                <w:lang w:eastAsia="ko-KR"/>
              </w:rPr>
            </w:pPr>
            <w:r w:rsidRPr="00DC7310">
              <w:t>1459.5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819BE9B"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EB20E9B"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FE74965" w14:textId="77777777" w:rsidR="005A246A" w:rsidRPr="00DC7310" w:rsidRDefault="005A246A" w:rsidP="00F03F6B">
            <w:pPr>
              <w:pStyle w:val="TAC"/>
              <w:keepNext w:val="0"/>
              <w:keepLines w:val="0"/>
              <w:rPr>
                <w:rFonts w:eastAsia="Malgun Gothic"/>
                <w:kern w:val="2"/>
                <w:szCs w:val="24"/>
                <w:lang w:eastAsia="ko-KR"/>
              </w:rPr>
            </w:pPr>
            <w:r w:rsidRPr="00DC7310">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6F76F8C" w14:textId="77777777" w:rsidR="005A246A" w:rsidRPr="00DC7310" w:rsidRDefault="005A246A" w:rsidP="00F03F6B">
            <w:pPr>
              <w:pStyle w:val="TAC"/>
              <w:keepNext w:val="0"/>
              <w:keepLines w:val="0"/>
              <w:rPr>
                <w:kern w:val="2"/>
                <w:szCs w:val="24"/>
                <w:lang w:eastAsia="zh-TW"/>
              </w:rPr>
            </w:pPr>
            <w:r w:rsidRPr="00DC7310">
              <w:t>23.2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4D7F2F1E"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08A2A79C"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1C1D297"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3B8DE2C" w14:textId="77777777" w:rsidR="005A246A" w:rsidRPr="00DC7310" w:rsidRDefault="005A246A" w:rsidP="00F03F6B">
            <w:pPr>
              <w:pStyle w:val="TAC"/>
              <w:keepNext w:val="0"/>
              <w:keepLines w:val="0"/>
              <w:rPr>
                <w:rFonts w:eastAsia="Malgun Gothic"/>
                <w:lang w:eastAsia="ko-KR"/>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630065E" w14:textId="77777777" w:rsidR="005A246A" w:rsidRPr="00DC7310" w:rsidRDefault="005A246A" w:rsidP="00F03F6B">
            <w:pPr>
              <w:pStyle w:val="TAC"/>
              <w:keepNext w:val="0"/>
              <w:keepLines w:val="0"/>
              <w:rPr>
                <w:rFonts w:eastAsia="Malgun Gothic"/>
                <w:kern w:val="2"/>
                <w:szCs w:val="24"/>
                <w:lang w:eastAsia="ko-KR"/>
              </w:rPr>
            </w:pPr>
            <w:r w:rsidRPr="00DC7310">
              <w:t>3795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6B710974"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A84A804"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E2E8B79" w14:textId="77777777" w:rsidR="005A246A" w:rsidRPr="00DC7310" w:rsidRDefault="005A246A" w:rsidP="00F03F6B">
            <w:pPr>
              <w:pStyle w:val="TAC"/>
              <w:keepNext w:val="0"/>
              <w:keepLines w:val="0"/>
              <w:rPr>
                <w:rFonts w:eastAsia="Malgun Gothic"/>
                <w:kern w:val="2"/>
                <w:szCs w:val="24"/>
                <w:lang w:eastAsia="ko-KR"/>
              </w:rPr>
            </w:pPr>
            <w:r w:rsidRPr="00DC7310">
              <w:t>3795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AA9A1FB"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8B8124B"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11F0C4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6304AF69"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5CA41A3" w14:textId="77777777" w:rsidR="005A246A" w:rsidRPr="00DC7310" w:rsidRDefault="005A246A" w:rsidP="00F03F6B">
            <w:pPr>
              <w:pStyle w:val="TAC"/>
              <w:keepNext w:val="0"/>
              <w:keepLines w:val="0"/>
              <w:rPr>
                <w:rFonts w:eastAsia="Malgun Gothic"/>
                <w:lang w:eastAsia="ko-KR"/>
              </w:rPr>
            </w:pPr>
            <w:r w:rsidRPr="00DC7310">
              <w:rPr>
                <w:rFonts w:eastAsia="MS Mincho"/>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B44D2AB" w14:textId="77777777" w:rsidR="005A246A" w:rsidRPr="00DC7310" w:rsidRDefault="005A246A" w:rsidP="00F03F6B">
            <w:pPr>
              <w:pStyle w:val="TAC"/>
              <w:keepNext w:val="0"/>
              <w:keepLines w:val="0"/>
              <w:rPr>
                <w:rFonts w:eastAsia="Malgun Gothic"/>
                <w:kern w:val="2"/>
                <w:szCs w:val="24"/>
                <w:lang w:eastAsia="ko-KR"/>
              </w:rPr>
            </w:pPr>
            <w:r w:rsidRPr="00DC7310">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A52DCC4"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7EBFB61"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317B093" w14:textId="77777777" w:rsidR="005A246A" w:rsidRPr="00DC7310" w:rsidRDefault="005A246A" w:rsidP="00F03F6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DDC674"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D131BD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28DDD3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F27A49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EE2EF2D" w14:textId="77777777" w:rsidR="005A246A" w:rsidRPr="00DC7310" w:rsidRDefault="005A246A" w:rsidP="00F03F6B">
            <w:pPr>
              <w:pStyle w:val="TAC"/>
              <w:keepNext w:val="0"/>
              <w:keepLines w:val="0"/>
              <w:rPr>
                <w:rFonts w:eastAsia="Malgun Gothic"/>
                <w:lang w:eastAsia="ko-KR"/>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2FE90E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B08C13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9E8F44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8F13D4F" w14:textId="77777777" w:rsidR="005A246A" w:rsidRPr="00DC7310" w:rsidRDefault="005A246A" w:rsidP="00F03F6B">
            <w:pPr>
              <w:pStyle w:val="TAC"/>
              <w:keepNext w:val="0"/>
              <w:keepLines w:val="0"/>
              <w:rPr>
                <w:rFonts w:eastAsia="Malgun Gothic"/>
                <w:kern w:val="2"/>
                <w:szCs w:val="24"/>
                <w:lang w:eastAsia="ko-KR"/>
              </w:rPr>
            </w:pPr>
            <w:r w:rsidRPr="00DC7310">
              <w:t>1503.5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9C9EBF8" w14:textId="77777777" w:rsidR="005A246A" w:rsidRPr="00DC7310" w:rsidRDefault="005A246A" w:rsidP="00F03F6B">
            <w:pPr>
              <w:pStyle w:val="TAC"/>
              <w:keepNext w:val="0"/>
              <w:keepLines w:val="0"/>
              <w:rPr>
                <w:kern w:val="2"/>
                <w:szCs w:val="24"/>
                <w:lang w:eastAsia="zh-TW"/>
              </w:rPr>
            </w:pPr>
            <w:r w:rsidRPr="00DC7310">
              <w:t>9.5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26E7511"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2FF18C26"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76BC712"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CC0B356" w14:textId="77777777" w:rsidR="005A246A" w:rsidRPr="00DC7310" w:rsidRDefault="005A246A" w:rsidP="00F03F6B">
            <w:pPr>
              <w:pStyle w:val="TAC"/>
              <w:keepNext w:val="0"/>
              <w:keepLines w:val="0"/>
              <w:rPr>
                <w:rFonts w:eastAsia="Malgun Gothic"/>
                <w:lang w:eastAsia="ko-KR"/>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7ACD41E" w14:textId="77777777" w:rsidR="005A246A" w:rsidRPr="00DC7310" w:rsidRDefault="005A246A" w:rsidP="00F03F6B">
            <w:pPr>
              <w:pStyle w:val="TAC"/>
              <w:keepNext w:val="0"/>
              <w:keepLines w:val="0"/>
              <w:rPr>
                <w:rFonts w:eastAsia="Malgun Gothic"/>
                <w:kern w:val="2"/>
                <w:szCs w:val="24"/>
                <w:lang w:eastAsia="ko-KR"/>
              </w:rPr>
            </w:pPr>
            <w:r w:rsidRPr="00DC7310">
              <w:t>3403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C524FB2"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CC866D5"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F1DED4B" w14:textId="77777777" w:rsidR="005A246A" w:rsidRPr="00DC7310" w:rsidRDefault="005A246A" w:rsidP="00F03F6B">
            <w:pPr>
              <w:pStyle w:val="TAC"/>
              <w:keepNext w:val="0"/>
              <w:keepLines w:val="0"/>
              <w:rPr>
                <w:rFonts w:eastAsia="Malgun Gothic"/>
                <w:kern w:val="2"/>
                <w:szCs w:val="24"/>
                <w:lang w:eastAsia="ko-KR"/>
              </w:rPr>
            </w:pPr>
            <w:r w:rsidRPr="00DC7310">
              <w:t>3403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A253016"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FB28DA9"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216CE33"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609A5C1A" w14:textId="77777777" w:rsidR="005A246A" w:rsidRPr="00DC7310" w:rsidRDefault="005A246A" w:rsidP="00F03F6B">
            <w:pPr>
              <w:pStyle w:val="TAC"/>
              <w:keepLines w:val="0"/>
              <w:rPr>
                <w:rFonts w:cs="Arial"/>
                <w:szCs w:val="18"/>
              </w:rPr>
            </w:pPr>
            <w:r w:rsidRPr="00DC7310">
              <w:t>DC_</w:t>
            </w:r>
            <w:r w:rsidRPr="00DC7310">
              <w:rPr>
                <w:rFonts w:eastAsia="Yu Mincho" w:hint="eastAsia"/>
                <w:lang w:eastAsia="ja-JP"/>
              </w:rPr>
              <w:t>3</w:t>
            </w:r>
            <w:r w:rsidRPr="00DC7310">
              <w:t>A-21A_n79A</w:t>
            </w:r>
            <w:r w:rsidRPr="00DC7310">
              <w:rPr>
                <w:vertAlign w:val="superscript"/>
              </w:rPr>
              <w:t>7</w:t>
            </w:r>
          </w:p>
        </w:tc>
        <w:tc>
          <w:tcPr>
            <w:tcW w:w="851" w:type="dxa"/>
            <w:gridSpan w:val="2"/>
            <w:tcBorders>
              <w:left w:val="single" w:sz="4" w:space="0" w:color="auto"/>
            </w:tcBorders>
            <w:shd w:val="clear" w:color="auto" w:fill="auto"/>
          </w:tcPr>
          <w:p w14:paraId="1CCC4A88" w14:textId="77777777" w:rsidR="005A246A" w:rsidRPr="00DC7310" w:rsidRDefault="005A246A" w:rsidP="00F03F6B">
            <w:pPr>
              <w:pStyle w:val="TAC"/>
              <w:keepLines w:val="0"/>
              <w:rPr>
                <w:rFonts w:eastAsia="Yu Gothic"/>
                <w:szCs w:val="18"/>
              </w:rPr>
            </w:pPr>
            <w:r w:rsidRPr="00DC7310">
              <w:t>3</w:t>
            </w:r>
          </w:p>
        </w:tc>
        <w:tc>
          <w:tcPr>
            <w:tcW w:w="1275" w:type="dxa"/>
            <w:gridSpan w:val="2"/>
            <w:shd w:val="clear" w:color="auto" w:fill="auto"/>
            <w:noWrap/>
          </w:tcPr>
          <w:p w14:paraId="64540B43" w14:textId="77777777" w:rsidR="005A246A" w:rsidRPr="00DC7310" w:rsidRDefault="005A246A" w:rsidP="00F03F6B">
            <w:pPr>
              <w:pStyle w:val="TAC"/>
              <w:keepLines w:val="0"/>
              <w:rPr>
                <w:rFonts w:eastAsia="Yu Gothic"/>
                <w:szCs w:val="18"/>
              </w:rPr>
            </w:pPr>
            <w:r w:rsidRPr="00DC7310">
              <w:t>N/A</w:t>
            </w:r>
          </w:p>
        </w:tc>
        <w:tc>
          <w:tcPr>
            <w:tcW w:w="992" w:type="dxa"/>
            <w:gridSpan w:val="3"/>
            <w:shd w:val="clear" w:color="auto" w:fill="auto"/>
            <w:noWrap/>
          </w:tcPr>
          <w:p w14:paraId="0740EA9A" w14:textId="77777777" w:rsidR="005A246A" w:rsidRPr="00DC7310" w:rsidRDefault="005A246A" w:rsidP="00F03F6B">
            <w:pPr>
              <w:pStyle w:val="TAC"/>
              <w:keepLines w:val="0"/>
              <w:rPr>
                <w:rFonts w:eastAsia="Yu Gothic"/>
                <w:szCs w:val="18"/>
              </w:rPr>
            </w:pPr>
            <w:r w:rsidRPr="00DC7310">
              <w:t>N/A</w:t>
            </w:r>
          </w:p>
        </w:tc>
        <w:tc>
          <w:tcPr>
            <w:tcW w:w="850" w:type="dxa"/>
            <w:gridSpan w:val="2"/>
            <w:shd w:val="clear" w:color="auto" w:fill="auto"/>
            <w:noWrap/>
          </w:tcPr>
          <w:p w14:paraId="6074C094" w14:textId="77777777" w:rsidR="005A246A" w:rsidRPr="00DC7310" w:rsidRDefault="005A246A" w:rsidP="00F03F6B">
            <w:pPr>
              <w:pStyle w:val="TAC"/>
              <w:keepLines w:val="0"/>
              <w:rPr>
                <w:rFonts w:eastAsia="Yu Gothic"/>
                <w:szCs w:val="18"/>
              </w:rPr>
            </w:pPr>
            <w:r w:rsidRPr="00DC7310">
              <w:t>N/A</w:t>
            </w:r>
          </w:p>
        </w:tc>
        <w:tc>
          <w:tcPr>
            <w:tcW w:w="1275" w:type="dxa"/>
            <w:gridSpan w:val="2"/>
            <w:shd w:val="clear" w:color="auto" w:fill="auto"/>
            <w:noWrap/>
          </w:tcPr>
          <w:p w14:paraId="7A0CD52A" w14:textId="77777777" w:rsidR="005A246A" w:rsidRPr="00DC7310" w:rsidRDefault="005A246A" w:rsidP="00F03F6B">
            <w:pPr>
              <w:pStyle w:val="TAC"/>
              <w:keepLines w:val="0"/>
              <w:rPr>
                <w:rFonts w:eastAsia="Yu Gothic"/>
                <w:szCs w:val="18"/>
              </w:rPr>
            </w:pPr>
            <w:r w:rsidRPr="00DC7310">
              <w:t>N/A</w:t>
            </w:r>
          </w:p>
        </w:tc>
        <w:tc>
          <w:tcPr>
            <w:tcW w:w="851" w:type="dxa"/>
            <w:gridSpan w:val="2"/>
            <w:shd w:val="clear" w:color="auto" w:fill="auto"/>
          </w:tcPr>
          <w:p w14:paraId="595A9F92"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04A892DD" w14:textId="77777777" w:rsidR="005A246A" w:rsidRPr="00DC7310" w:rsidRDefault="005A246A" w:rsidP="00F03F6B">
            <w:pPr>
              <w:pStyle w:val="TAC"/>
              <w:keepLines w:val="0"/>
              <w:rPr>
                <w:szCs w:val="18"/>
                <w:lang w:eastAsia="ja-JP"/>
              </w:rPr>
            </w:pPr>
            <w:r w:rsidRPr="00DC7310">
              <w:t>N/A</w:t>
            </w:r>
          </w:p>
        </w:tc>
      </w:tr>
      <w:tr w:rsidR="005A246A" w:rsidRPr="00DC7310" w14:paraId="72631BBF"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FF150EB" w14:textId="77777777" w:rsidR="005A246A" w:rsidRPr="00DC7310" w:rsidRDefault="005A246A" w:rsidP="00F03F6B">
            <w:pPr>
              <w:pStyle w:val="TAC"/>
              <w:keepLines w:val="0"/>
              <w:rPr>
                <w:rFonts w:cs="Arial"/>
                <w:szCs w:val="18"/>
              </w:rPr>
            </w:pPr>
          </w:p>
        </w:tc>
        <w:tc>
          <w:tcPr>
            <w:tcW w:w="851" w:type="dxa"/>
            <w:gridSpan w:val="2"/>
            <w:tcBorders>
              <w:left w:val="single" w:sz="4" w:space="0" w:color="auto"/>
            </w:tcBorders>
            <w:shd w:val="clear" w:color="auto" w:fill="auto"/>
          </w:tcPr>
          <w:p w14:paraId="77BA31C4" w14:textId="77777777" w:rsidR="005A246A" w:rsidRPr="00DC7310" w:rsidRDefault="005A246A" w:rsidP="00F03F6B">
            <w:pPr>
              <w:pStyle w:val="TAC"/>
              <w:keepLines w:val="0"/>
              <w:rPr>
                <w:rFonts w:eastAsia="Yu Gothic"/>
                <w:szCs w:val="18"/>
              </w:rPr>
            </w:pPr>
            <w:r w:rsidRPr="00DC7310">
              <w:rPr>
                <w:rFonts w:eastAsia="MS Mincho"/>
              </w:rPr>
              <w:t>21</w:t>
            </w:r>
          </w:p>
        </w:tc>
        <w:tc>
          <w:tcPr>
            <w:tcW w:w="1275" w:type="dxa"/>
            <w:gridSpan w:val="2"/>
            <w:shd w:val="clear" w:color="auto" w:fill="auto"/>
            <w:noWrap/>
          </w:tcPr>
          <w:p w14:paraId="3D1429B5" w14:textId="77777777" w:rsidR="005A246A" w:rsidRPr="00DC7310" w:rsidRDefault="005A246A" w:rsidP="00F03F6B">
            <w:pPr>
              <w:pStyle w:val="TAC"/>
              <w:keepLines w:val="0"/>
              <w:rPr>
                <w:rFonts w:eastAsia="Yu Gothic"/>
                <w:szCs w:val="18"/>
              </w:rPr>
            </w:pPr>
            <w:r w:rsidRPr="00DC7310">
              <w:t>N/A</w:t>
            </w:r>
          </w:p>
        </w:tc>
        <w:tc>
          <w:tcPr>
            <w:tcW w:w="992" w:type="dxa"/>
            <w:gridSpan w:val="3"/>
            <w:shd w:val="clear" w:color="auto" w:fill="auto"/>
            <w:noWrap/>
          </w:tcPr>
          <w:p w14:paraId="4990E82F" w14:textId="77777777" w:rsidR="005A246A" w:rsidRPr="00DC7310" w:rsidRDefault="005A246A" w:rsidP="00F03F6B">
            <w:pPr>
              <w:pStyle w:val="TAC"/>
              <w:keepLines w:val="0"/>
              <w:rPr>
                <w:rFonts w:eastAsia="Yu Gothic"/>
                <w:szCs w:val="18"/>
              </w:rPr>
            </w:pPr>
            <w:r w:rsidRPr="00DC7310">
              <w:t>N/A</w:t>
            </w:r>
          </w:p>
        </w:tc>
        <w:tc>
          <w:tcPr>
            <w:tcW w:w="850" w:type="dxa"/>
            <w:gridSpan w:val="2"/>
            <w:shd w:val="clear" w:color="auto" w:fill="auto"/>
            <w:noWrap/>
          </w:tcPr>
          <w:p w14:paraId="57282E56" w14:textId="77777777" w:rsidR="005A246A" w:rsidRPr="00DC7310" w:rsidRDefault="005A246A" w:rsidP="00F03F6B">
            <w:pPr>
              <w:pStyle w:val="TAC"/>
              <w:keepLines w:val="0"/>
              <w:rPr>
                <w:rFonts w:eastAsia="Yu Gothic"/>
                <w:szCs w:val="18"/>
              </w:rPr>
            </w:pPr>
            <w:r w:rsidRPr="00DC7310">
              <w:t>N/A</w:t>
            </w:r>
          </w:p>
        </w:tc>
        <w:tc>
          <w:tcPr>
            <w:tcW w:w="1275" w:type="dxa"/>
            <w:gridSpan w:val="2"/>
            <w:shd w:val="clear" w:color="auto" w:fill="auto"/>
            <w:noWrap/>
          </w:tcPr>
          <w:p w14:paraId="3B867C39" w14:textId="77777777" w:rsidR="005A246A" w:rsidRPr="00DC7310" w:rsidRDefault="005A246A" w:rsidP="00F03F6B">
            <w:pPr>
              <w:pStyle w:val="TAC"/>
              <w:keepLines w:val="0"/>
              <w:rPr>
                <w:rFonts w:eastAsia="Yu Gothic"/>
                <w:szCs w:val="18"/>
              </w:rPr>
            </w:pPr>
            <w:r w:rsidRPr="00DC7310">
              <w:t>N/A</w:t>
            </w:r>
          </w:p>
        </w:tc>
        <w:tc>
          <w:tcPr>
            <w:tcW w:w="851" w:type="dxa"/>
            <w:gridSpan w:val="2"/>
            <w:shd w:val="clear" w:color="auto" w:fill="auto"/>
          </w:tcPr>
          <w:p w14:paraId="31586E86"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2894E006" w14:textId="77777777" w:rsidR="005A246A" w:rsidRPr="00DC7310" w:rsidRDefault="005A246A" w:rsidP="00F03F6B">
            <w:pPr>
              <w:pStyle w:val="TAC"/>
              <w:keepLines w:val="0"/>
              <w:rPr>
                <w:szCs w:val="18"/>
                <w:lang w:eastAsia="ja-JP"/>
              </w:rPr>
            </w:pPr>
            <w:r w:rsidRPr="00DC7310">
              <w:t>IMD3</w:t>
            </w:r>
          </w:p>
        </w:tc>
      </w:tr>
      <w:tr w:rsidR="005A246A" w:rsidRPr="00DC7310" w14:paraId="21E47ED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F2C58DC" w14:textId="77777777" w:rsidR="005A246A" w:rsidRPr="00DC7310" w:rsidRDefault="005A246A" w:rsidP="00F03F6B">
            <w:pPr>
              <w:pStyle w:val="TAC"/>
              <w:keepLines w:val="0"/>
              <w:rPr>
                <w:rFonts w:cs="Arial"/>
                <w:szCs w:val="18"/>
              </w:rPr>
            </w:pPr>
          </w:p>
        </w:tc>
        <w:tc>
          <w:tcPr>
            <w:tcW w:w="851" w:type="dxa"/>
            <w:gridSpan w:val="2"/>
            <w:tcBorders>
              <w:left w:val="single" w:sz="4" w:space="0" w:color="auto"/>
            </w:tcBorders>
            <w:shd w:val="clear" w:color="auto" w:fill="auto"/>
          </w:tcPr>
          <w:p w14:paraId="4359CE1B" w14:textId="77777777" w:rsidR="005A246A" w:rsidRPr="00DC7310" w:rsidRDefault="005A246A" w:rsidP="00F03F6B">
            <w:pPr>
              <w:pStyle w:val="TAC"/>
              <w:keepLines w:val="0"/>
              <w:rPr>
                <w:rFonts w:eastAsia="Yu Gothic"/>
                <w:szCs w:val="18"/>
              </w:rPr>
            </w:pPr>
            <w:r w:rsidRPr="00DC7310">
              <w:t>n79</w:t>
            </w:r>
          </w:p>
        </w:tc>
        <w:tc>
          <w:tcPr>
            <w:tcW w:w="1275" w:type="dxa"/>
            <w:gridSpan w:val="2"/>
            <w:shd w:val="clear" w:color="auto" w:fill="auto"/>
            <w:noWrap/>
          </w:tcPr>
          <w:p w14:paraId="6744C802" w14:textId="77777777" w:rsidR="005A246A" w:rsidRPr="00DC7310" w:rsidRDefault="005A246A" w:rsidP="00F03F6B">
            <w:pPr>
              <w:pStyle w:val="TAC"/>
              <w:keepLines w:val="0"/>
              <w:rPr>
                <w:rFonts w:eastAsia="Yu Gothic"/>
                <w:szCs w:val="18"/>
              </w:rPr>
            </w:pPr>
            <w:r w:rsidRPr="00DC7310">
              <w:t>N/A</w:t>
            </w:r>
          </w:p>
        </w:tc>
        <w:tc>
          <w:tcPr>
            <w:tcW w:w="992" w:type="dxa"/>
            <w:gridSpan w:val="3"/>
            <w:shd w:val="clear" w:color="auto" w:fill="auto"/>
            <w:noWrap/>
          </w:tcPr>
          <w:p w14:paraId="54B9EBA3" w14:textId="77777777" w:rsidR="005A246A" w:rsidRPr="00DC7310" w:rsidRDefault="005A246A" w:rsidP="00F03F6B">
            <w:pPr>
              <w:pStyle w:val="TAC"/>
              <w:keepLines w:val="0"/>
              <w:rPr>
                <w:rFonts w:eastAsia="Yu Gothic"/>
                <w:szCs w:val="18"/>
              </w:rPr>
            </w:pPr>
            <w:r w:rsidRPr="00DC7310">
              <w:t>N/A</w:t>
            </w:r>
          </w:p>
        </w:tc>
        <w:tc>
          <w:tcPr>
            <w:tcW w:w="850" w:type="dxa"/>
            <w:gridSpan w:val="2"/>
            <w:shd w:val="clear" w:color="auto" w:fill="auto"/>
            <w:noWrap/>
          </w:tcPr>
          <w:p w14:paraId="7B91B02A" w14:textId="77777777" w:rsidR="005A246A" w:rsidRPr="00DC7310" w:rsidRDefault="005A246A" w:rsidP="00F03F6B">
            <w:pPr>
              <w:pStyle w:val="TAC"/>
              <w:keepLines w:val="0"/>
              <w:rPr>
                <w:rFonts w:eastAsia="Yu Gothic"/>
                <w:szCs w:val="18"/>
              </w:rPr>
            </w:pPr>
            <w:r w:rsidRPr="00DC7310">
              <w:t>N/A</w:t>
            </w:r>
          </w:p>
        </w:tc>
        <w:tc>
          <w:tcPr>
            <w:tcW w:w="1275" w:type="dxa"/>
            <w:gridSpan w:val="2"/>
            <w:shd w:val="clear" w:color="auto" w:fill="auto"/>
            <w:noWrap/>
          </w:tcPr>
          <w:p w14:paraId="1F20474D" w14:textId="77777777" w:rsidR="005A246A" w:rsidRPr="00DC7310" w:rsidRDefault="005A246A" w:rsidP="00F03F6B">
            <w:pPr>
              <w:pStyle w:val="TAC"/>
              <w:keepLines w:val="0"/>
              <w:rPr>
                <w:rFonts w:eastAsia="Yu Gothic"/>
                <w:szCs w:val="18"/>
              </w:rPr>
            </w:pPr>
            <w:r w:rsidRPr="00DC7310">
              <w:t>N/A</w:t>
            </w:r>
          </w:p>
        </w:tc>
        <w:tc>
          <w:tcPr>
            <w:tcW w:w="851" w:type="dxa"/>
            <w:gridSpan w:val="2"/>
            <w:shd w:val="clear" w:color="auto" w:fill="auto"/>
          </w:tcPr>
          <w:p w14:paraId="345C1B2E"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4C8B951E" w14:textId="77777777" w:rsidR="005A246A" w:rsidRPr="00DC7310" w:rsidRDefault="005A246A" w:rsidP="00F03F6B">
            <w:pPr>
              <w:pStyle w:val="TAC"/>
              <w:keepLines w:val="0"/>
              <w:rPr>
                <w:szCs w:val="18"/>
                <w:lang w:eastAsia="ja-JP"/>
              </w:rPr>
            </w:pPr>
            <w:r w:rsidRPr="00DC7310">
              <w:t>N/A</w:t>
            </w:r>
          </w:p>
        </w:tc>
      </w:tr>
      <w:tr w:rsidR="005A246A" w:rsidRPr="00DC7310" w14:paraId="757DB82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5E2908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FCFCBD5"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11CB9215"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49AFF217"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7DE73A9D"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2AC08635" w14:textId="77777777" w:rsidR="005A246A" w:rsidRPr="00DC7310" w:rsidRDefault="005A246A" w:rsidP="00F03F6B">
            <w:pPr>
              <w:pStyle w:val="TAC"/>
              <w:keepNext w:val="0"/>
              <w:keepLines w:val="0"/>
              <w:rPr>
                <w:rFonts w:eastAsia="Yu Gothic"/>
                <w:szCs w:val="18"/>
              </w:rPr>
            </w:pPr>
            <w:r w:rsidRPr="00DC7310">
              <w:t>1869.2</w:t>
            </w:r>
          </w:p>
        </w:tc>
        <w:tc>
          <w:tcPr>
            <w:tcW w:w="851" w:type="dxa"/>
            <w:gridSpan w:val="2"/>
            <w:shd w:val="clear" w:color="auto" w:fill="auto"/>
          </w:tcPr>
          <w:p w14:paraId="36E96BC2" w14:textId="77777777" w:rsidR="005A246A" w:rsidRPr="00DC7310" w:rsidRDefault="005A246A" w:rsidP="00F03F6B">
            <w:pPr>
              <w:pStyle w:val="TAC"/>
              <w:keepNext w:val="0"/>
              <w:keepLines w:val="0"/>
              <w:rPr>
                <w:szCs w:val="18"/>
                <w:lang w:eastAsia="ja-JP"/>
              </w:rPr>
            </w:pPr>
            <w:r w:rsidRPr="00DC7310">
              <w:t>32.8</w:t>
            </w:r>
          </w:p>
        </w:tc>
        <w:tc>
          <w:tcPr>
            <w:tcW w:w="1274" w:type="dxa"/>
            <w:gridSpan w:val="2"/>
            <w:shd w:val="clear" w:color="auto" w:fill="auto"/>
          </w:tcPr>
          <w:p w14:paraId="33D7B669" w14:textId="77777777" w:rsidR="005A246A" w:rsidRPr="00DC7310" w:rsidRDefault="005A246A" w:rsidP="00F03F6B">
            <w:pPr>
              <w:pStyle w:val="TAC"/>
              <w:keepNext w:val="0"/>
              <w:keepLines w:val="0"/>
              <w:rPr>
                <w:szCs w:val="18"/>
                <w:lang w:eastAsia="ja-JP"/>
              </w:rPr>
            </w:pPr>
            <w:r w:rsidRPr="00DC7310">
              <w:t>IMD3</w:t>
            </w:r>
          </w:p>
        </w:tc>
      </w:tr>
      <w:tr w:rsidR="005A246A" w:rsidRPr="00DC7310" w14:paraId="6D79AB58"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30F94F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7D313C3" w14:textId="77777777" w:rsidR="005A246A" w:rsidRPr="00DC7310" w:rsidRDefault="005A246A" w:rsidP="00F03F6B">
            <w:pPr>
              <w:pStyle w:val="TAC"/>
              <w:keepNext w:val="0"/>
              <w:keepLines w:val="0"/>
              <w:rPr>
                <w:rFonts w:eastAsia="Yu Gothic"/>
                <w:szCs w:val="18"/>
              </w:rPr>
            </w:pPr>
            <w:r w:rsidRPr="00DC7310">
              <w:rPr>
                <w:rFonts w:eastAsia="MS Mincho"/>
              </w:rPr>
              <w:t>21</w:t>
            </w:r>
          </w:p>
        </w:tc>
        <w:tc>
          <w:tcPr>
            <w:tcW w:w="1275" w:type="dxa"/>
            <w:gridSpan w:val="2"/>
            <w:shd w:val="clear" w:color="auto" w:fill="auto"/>
            <w:noWrap/>
          </w:tcPr>
          <w:p w14:paraId="37A9EAB2" w14:textId="77777777" w:rsidR="005A246A" w:rsidRPr="00DC7310" w:rsidRDefault="005A246A" w:rsidP="00F03F6B">
            <w:pPr>
              <w:pStyle w:val="TAC"/>
              <w:keepNext w:val="0"/>
              <w:keepLines w:val="0"/>
              <w:rPr>
                <w:rFonts w:eastAsia="Yu Gothic"/>
                <w:szCs w:val="18"/>
              </w:rPr>
            </w:pPr>
            <w:r w:rsidRPr="00DC7310">
              <w:t>1450.4</w:t>
            </w:r>
          </w:p>
        </w:tc>
        <w:tc>
          <w:tcPr>
            <w:tcW w:w="992" w:type="dxa"/>
            <w:gridSpan w:val="3"/>
            <w:shd w:val="clear" w:color="auto" w:fill="auto"/>
            <w:noWrap/>
          </w:tcPr>
          <w:p w14:paraId="0C9D73C0"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0F6E525D"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165A6373" w14:textId="77777777" w:rsidR="005A246A" w:rsidRPr="00DC7310" w:rsidRDefault="005A246A" w:rsidP="00F03F6B">
            <w:pPr>
              <w:pStyle w:val="TAC"/>
              <w:keepNext w:val="0"/>
              <w:keepLines w:val="0"/>
              <w:rPr>
                <w:rFonts w:eastAsia="Yu Gothic"/>
                <w:szCs w:val="18"/>
              </w:rPr>
            </w:pPr>
            <w:r w:rsidRPr="00DC7310">
              <w:rPr>
                <w:rFonts w:eastAsia="MS Mincho"/>
              </w:rPr>
              <w:t>1498.4</w:t>
            </w:r>
          </w:p>
        </w:tc>
        <w:tc>
          <w:tcPr>
            <w:tcW w:w="851" w:type="dxa"/>
            <w:gridSpan w:val="2"/>
            <w:shd w:val="clear" w:color="auto" w:fill="auto"/>
          </w:tcPr>
          <w:p w14:paraId="24A5E5F5"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0B739DCE" w14:textId="77777777" w:rsidR="005A246A" w:rsidRPr="00DC7310" w:rsidRDefault="005A246A" w:rsidP="00F03F6B">
            <w:pPr>
              <w:pStyle w:val="TAC"/>
              <w:keepNext w:val="0"/>
              <w:keepLines w:val="0"/>
              <w:rPr>
                <w:szCs w:val="18"/>
                <w:lang w:eastAsia="ja-JP"/>
              </w:rPr>
            </w:pPr>
            <w:r w:rsidRPr="00DC7310">
              <w:t>N/A</w:t>
            </w:r>
          </w:p>
        </w:tc>
      </w:tr>
      <w:tr w:rsidR="005A246A" w:rsidRPr="00DC7310" w14:paraId="513A1E72"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6FAF420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186134A"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7F9ECFA0" w14:textId="77777777" w:rsidR="005A246A" w:rsidRPr="00DC7310" w:rsidRDefault="005A246A" w:rsidP="00F03F6B">
            <w:pPr>
              <w:pStyle w:val="TAC"/>
              <w:keepNext w:val="0"/>
              <w:keepLines w:val="0"/>
              <w:rPr>
                <w:rFonts w:eastAsia="Yu Gothic"/>
                <w:szCs w:val="18"/>
              </w:rPr>
            </w:pPr>
            <w:r w:rsidRPr="00DC7310">
              <w:t>4770</w:t>
            </w:r>
          </w:p>
        </w:tc>
        <w:tc>
          <w:tcPr>
            <w:tcW w:w="992" w:type="dxa"/>
            <w:gridSpan w:val="3"/>
            <w:shd w:val="clear" w:color="auto" w:fill="auto"/>
            <w:noWrap/>
          </w:tcPr>
          <w:p w14:paraId="0A9033DA"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5921D616"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021EE40F" w14:textId="77777777" w:rsidR="005A246A" w:rsidRPr="00DC7310" w:rsidRDefault="005A246A" w:rsidP="00F03F6B">
            <w:pPr>
              <w:pStyle w:val="TAC"/>
              <w:keepNext w:val="0"/>
              <w:keepLines w:val="0"/>
              <w:rPr>
                <w:rFonts w:eastAsia="Yu Gothic"/>
                <w:szCs w:val="18"/>
              </w:rPr>
            </w:pPr>
            <w:r w:rsidRPr="00DC7310">
              <w:t>4770</w:t>
            </w:r>
          </w:p>
        </w:tc>
        <w:tc>
          <w:tcPr>
            <w:tcW w:w="851" w:type="dxa"/>
            <w:gridSpan w:val="2"/>
            <w:shd w:val="clear" w:color="auto" w:fill="auto"/>
          </w:tcPr>
          <w:p w14:paraId="761FD3A9"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3E07EDC9" w14:textId="77777777" w:rsidR="005A246A" w:rsidRPr="00DC7310" w:rsidRDefault="005A246A" w:rsidP="00F03F6B">
            <w:pPr>
              <w:pStyle w:val="TAC"/>
              <w:keepNext w:val="0"/>
              <w:keepLines w:val="0"/>
              <w:rPr>
                <w:szCs w:val="18"/>
                <w:lang w:eastAsia="ja-JP"/>
              </w:rPr>
            </w:pPr>
            <w:r w:rsidRPr="00DC7310">
              <w:t>N/A</w:t>
            </w:r>
          </w:p>
        </w:tc>
      </w:tr>
      <w:tr w:rsidR="005A246A" w:rsidRPr="00DC7310" w14:paraId="09B3048B"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3DAEE0DE" w14:textId="77777777" w:rsidR="005A246A" w:rsidRPr="00DC7310" w:rsidRDefault="005A246A" w:rsidP="00F03F6B">
            <w:pPr>
              <w:pStyle w:val="TAC"/>
              <w:keepNext w:val="0"/>
              <w:keepLines w:val="0"/>
              <w:rPr>
                <w:rFonts w:cs="Arial"/>
                <w:szCs w:val="18"/>
              </w:rPr>
            </w:pPr>
            <w:r w:rsidRPr="00DC7310">
              <w:rPr>
                <w:lang w:eastAsia="ko-KR"/>
              </w:rPr>
              <w:t>DC_3A-28A_n41A</w:t>
            </w:r>
          </w:p>
        </w:tc>
        <w:tc>
          <w:tcPr>
            <w:tcW w:w="851" w:type="dxa"/>
            <w:gridSpan w:val="2"/>
            <w:tcBorders>
              <w:left w:val="single" w:sz="4" w:space="0" w:color="auto"/>
            </w:tcBorders>
            <w:shd w:val="clear" w:color="auto" w:fill="auto"/>
          </w:tcPr>
          <w:p w14:paraId="78F57C3D" w14:textId="77777777" w:rsidR="005A246A" w:rsidRPr="00DC7310" w:rsidRDefault="005A246A" w:rsidP="00F03F6B">
            <w:pPr>
              <w:pStyle w:val="TAC"/>
              <w:keepNext w:val="0"/>
              <w:keepLines w:val="0"/>
              <w:rPr>
                <w:rFonts w:eastAsia="Yu Gothic"/>
                <w:szCs w:val="18"/>
              </w:rPr>
            </w:pPr>
            <w:r w:rsidRPr="00DC7310">
              <w:rPr>
                <w:rFonts w:cs="Arial"/>
                <w:szCs w:val="18"/>
              </w:rPr>
              <w:t>3</w:t>
            </w:r>
          </w:p>
        </w:tc>
        <w:tc>
          <w:tcPr>
            <w:tcW w:w="1275" w:type="dxa"/>
            <w:gridSpan w:val="2"/>
            <w:shd w:val="clear" w:color="auto" w:fill="auto"/>
            <w:noWrap/>
          </w:tcPr>
          <w:p w14:paraId="7CAC16F5" w14:textId="77777777" w:rsidR="005A246A" w:rsidRPr="00DC7310" w:rsidRDefault="005A246A" w:rsidP="00F03F6B">
            <w:pPr>
              <w:pStyle w:val="TAC"/>
              <w:keepNext w:val="0"/>
              <w:keepLines w:val="0"/>
              <w:rPr>
                <w:rFonts w:eastAsia="Yu Gothic"/>
                <w:szCs w:val="18"/>
              </w:rPr>
            </w:pPr>
            <w:r w:rsidRPr="00DC7310">
              <w:rPr>
                <w:rFonts w:cs="Arial"/>
                <w:szCs w:val="18"/>
              </w:rPr>
              <w:t>1720</w:t>
            </w:r>
          </w:p>
        </w:tc>
        <w:tc>
          <w:tcPr>
            <w:tcW w:w="992" w:type="dxa"/>
            <w:gridSpan w:val="3"/>
            <w:shd w:val="clear" w:color="auto" w:fill="auto"/>
            <w:noWrap/>
          </w:tcPr>
          <w:p w14:paraId="70F9BD4C"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37DFF609" w14:textId="77777777" w:rsidR="005A246A" w:rsidRPr="00DC7310" w:rsidRDefault="005A246A" w:rsidP="00F03F6B">
            <w:pPr>
              <w:pStyle w:val="TAC"/>
              <w:keepNext w:val="0"/>
              <w:keepLines w:val="0"/>
              <w:rPr>
                <w:rFonts w:eastAsia="Yu Gothic"/>
                <w:szCs w:val="18"/>
              </w:rPr>
            </w:pPr>
            <w:r w:rsidRPr="00DC7310">
              <w:rPr>
                <w:rFonts w:cs="Arial"/>
                <w:szCs w:val="18"/>
              </w:rPr>
              <w:t>25</w:t>
            </w:r>
          </w:p>
        </w:tc>
        <w:tc>
          <w:tcPr>
            <w:tcW w:w="1275" w:type="dxa"/>
            <w:gridSpan w:val="2"/>
            <w:shd w:val="clear" w:color="auto" w:fill="auto"/>
            <w:noWrap/>
          </w:tcPr>
          <w:p w14:paraId="25EE80A0" w14:textId="77777777" w:rsidR="005A246A" w:rsidRPr="00DC7310" w:rsidRDefault="005A246A" w:rsidP="00F03F6B">
            <w:pPr>
              <w:pStyle w:val="TAC"/>
              <w:keepNext w:val="0"/>
              <w:keepLines w:val="0"/>
              <w:rPr>
                <w:rFonts w:eastAsia="Yu Gothic"/>
                <w:szCs w:val="18"/>
              </w:rPr>
            </w:pPr>
            <w:r w:rsidRPr="00DC7310">
              <w:rPr>
                <w:rFonts w:cs="Arial"/>
                <w:szCs w:val="18"/>
              </w:rPr>
              <w:t>1815</w:t>
            </w:r>
          </w:p>
        </w:tc>
        <w:tc>
          <w:tcPr>
            <w:tcW w:w="851" w:type="dxa"/>
            <w:gridSpan w:val="2"/>
            <w:shd w:val="clear" w:color="auto" w:fill="auto"/>
          </w:tcPr>
          <w:p w14:paraId="49C94D4C"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4AA727E9"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64D32998"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3C1F561"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2EF5C83" w14:textId="77777777" w:rsidR="005A246A" w:rsidRPr="00DC7310" w:rsidRDefault="005A246A" w:rsidP="00F03F6B">
            <w:pPr>
              <w:pStyle w:val="TAC"/>
              <w:keepNext w:val="0"/>
              <w:keepLines w:val="0"/>
              <w:rPr>
                <w:rFonts w:eastAsia="Yu Gothic"/>
                <w:szCs w:val="18"/>
              </w:rPr>
            </w:pPr>
            <w:r w:rsidRPr="00DC7310">
              <w:rPr>
                <w:rFonts w:cs="Arial"/>
                <w:szCs w:val="18"/>
              </w:rPr>
              <w:t>n41</w:t>
            </w:r>
          </w:p>
        </w:tc>
        <w:tc>
          <w:tcPr>
            <w:tcW w:w="1275" w:type="dxa"/>
            <w:gridSpan w:val="2"/>
            <w:shd w:val="clear" w:color="auto" w:fill="auto"/>
            <w:noWrap/>
          </w:tcPr>
          <w:p w14:paraId="23BCD200" w14:textId="77777777" w:rsidR="005A246A" w:rsidRPr="00DC7310" w:rsidRDefault="005A246A" w:rsidP="00F03F6B">
            <w:pPr>
              <w:pStyle w:val="TAC"/>
              <w:keepNext w:val="0"/>
              <w:keepLines w:val="0"/>
              <w:rPr>
                <w:rFonts w:eastAsia="Yu Gothic"/>
                <w:szCs w:val="18"/>
              </w:rPr>
            </w:pPr>
            <w:r w:rsidRPr="00DC7310">
              <w:rPr>
                <w:rFonts w:cs="Arial"/>
                <w:szCs w:val="18"/>
              </w:rPr>
              <w:t>2510</w:t>
            </w:r>
          </w:p>
        </w:tc>
        <w:tc>
          <w:tcPr>
            <w:tcW w:w="992" w:type="dxa"/>
            <w:gridSpan w:val="3"/>
            <w:shd w:val="clear" w:color="auto" w:fill="auto"/>
            <w:noWrap/>
          </w:tcPr>
          <w:p w14:paraId="1DD11D9F"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7A6A2B82" w14:textId="77777777" w:rsidR="005A246A" w:rsidRPr="00DC7310" w:rsidRDefault="005A246A" w:rsidP="00F03F6B">
            <w:pPr>
              <w:pStyle w:val="TAC"/>
              <w:keepNext w:val="0"/>
              <w:keepLines w:val="0"/>
              <w:rPr>
                <w:rFonts w:eastAsia="Yu Gothic"/>
                <w:szCs w:val="18"/>
              </w:rPr>
            </w:pPr>
            <w:r w:rsidRPr="00DC7310">
              <w:rPr>
                <w:rFonts w:cs="Arial"/>
                <w:szCs w:val="18"/>
              </w:rPr>
              <w:t>25</w:t>
            </w:r>
          </w:p>
        </w:tc>
        <w:tc>
          <w:tcPr>
            <w:tcW w:w="1275" w:type="dxa"/>
            <w:gridSpan w:val="2"/>
            <w:shd w:val="clear" w:color="auto" w:fill="auto"/>
            <w:noWrap/>
          </w:tcPr>
          <w:p w14:paraId="561416C2" w14:textId="77777777" w:rsidR="005A246A" w:rsidRPr="00DC7310" w:rsidRDefault="005A246A" w:rsidP="00F03F6B">
            <w:pPr>
              <w:pStyle w:val="TAC"/>
              <w:keepNext w:val="0"/>
              <w:keepLines w:val="0"/>
              <w:rPr>
                <w:rFonts w:eastAsia="Yu Gothic"/>
                <w:szCs w:val="18"/>
              </w:rPr>
            </w:pPr>
            <w:r w:rsidRPr="00DC7310">
              <w:rPr>
                <w:rFonts w:cs="Arial"/>
                <w:szCs w:val="18"/>
              </w:rPr>
              <w:t>2510</w:t>
            </w:r>
          </w:p>
        </w:tc>
        <w:tc>
          <w:tcPr>
            <w:tcW w:w="851" w:type="dxa"/>
            <w:gridSpan w:val="2"/>
            <w:shd w:val="clear" w:color="auto" w:fill="auto"/>
          </w:tcPr>
          <w:p w14:paraId="5BB9E61E"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05BDFE58"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3F3C240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3EF8BD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7D41529" w14:textId="77777777" w:rsidR="005A246A" w:rsidRPr="00DC7310" w:rsidRDefault="005A246A" w:rsidP="00F03F6B">
            <w:pPr>
              <w:pStyle w:val="TAC"/>
              <w:keepNext w:val="0"/>
              <w:keepLines w:val="0"/>
              <w:rPr>
                <w:rFonts w:eastAsia="Yu Gothic"/>
                <w:szCs w:val="18"/>
              </w:rPr>
            </w:pPr>
            <w:r w:rsidRPr="00DC7310">
              <w:rPr>
                <w:rFonts w:cs="Arial"/>
                <w:szCs w:val="18"/>
              </w:rPr>
              <w:t>28</w:t>
            </w:r>
          </w:p>
        </w:tc>
        <w:tc>
          <w:tcPr>
            <w:tcW w:w="1275" w:type="dxa"/>
            <w:gridSpan w:val="2"/>
            <w:shd w:val="clear" w:color="auto" w:fill="auto"/>
            <w:noWrap/>
          </w:tcPr>
          <w:p w14:paraId="4E3CBB3B"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992" w:type="dxa"/>
            <w:gridSpan w:val="3"/>
            <w:shd w:val="clear" w:color="auto" w:fill="auto"/>
            <w:noWrap/>
          </w:tcPr>
          <w:p w14:paraId="0AE7B182"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7591915B"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1275" w:type="dxa"/>
            <w:gridSpan w:val="2"/>
            <w:shd w:val="clear" w:color="auto" w:fill="auto"/>
            <w:noWrap/>
          </w:tcPr>
          <w:p w14:paraId="6C8234AF" w14:textId="77777777" w:rsidR="005A246A" w:rsidRPr="00DC7310" w:rsidRDefault="005A246A" w:rsidP="00F03F6B">
            <w:pPr>
              <w:pStyle w:val="TAC"/>
              <w:keepNext w:val="0"/>
              <w:keepLines w:val="0"/>
              <w:rPr>
                <w:rFonts w:eastAsia="Yu Gothic"/>
                <w:szCs w:val="18"/>
              </w:rPr>
            </w:pPr>
            <w:r w:rsidRPr="00DC7310">
              <w:rPr>
                <w:rFonts w:cs="Arial"/>
                <w:szCs w:val="18"/>
              </w:rPr>
              <w:t>790</w:t>
            </w:r>
          </w:p>
        </w:tc>
        <w:tc>
          <w:tcPr>
            <w:tcW w:w="851" w:type="dxa"/>
            <w:gridSpan w:val="2"/>
            <w:shd w:val="clear" w:color="auto" w:fill="auto"/>
          </w:tcPr>
          <w:p w14:paraId="5A2C1BAD" w14:textId="77777777" w:rsidR="005A246A" w:rsidRPr="00DC7310" w:rsidRDefault="005A246A" w:rsidP="00F03F6B">
            <w:pPr>
              <w:pStyle w:val="TAC"/>
              <w:keepNext w:val="0"/>
              <w:keepLines w:val="0"/>
              <w:rPr>
                <w:szCs w:val="18"/>
                <w:lang w:eastAsia="ja-JP"/>
              </w:rPr>
            </w:pPr>
            <w:r w:rsidRPr="00DC7310">
              <w:rPr>
                <w:rFonts w:eastAsia="DengXian" w:cs="Arial"/>
                <w:szCs w:val="18"/>
              </w:rPr>
              <w:t>32</w:t>
            </w:r>
          </w:p>
        </w:tc>
        <w:tc>
          <w:tcPr>
            <w:tcW w:w="1274" w:type="dxa"/>
            <w:gridSpan w:val="2"/>
            <w:shd w:val="clear" w:color="auto" w:fill="auto"/>
          </w:tcPr>
          <w:p w14:paraId="692EB0A9" w14:textId="77777777" w:rsidR="005A246A" w:rsidRPr="00DC7310" w:rsidRDefault="005A246A" w:rsidP="00F03F6B">
            <w:pPr>
              <w:pStyle w:val="TAC"/>
              <w:keepNext w:val="0"/>
              <w:keepLines w:val="0"/>
              <w:rPr>
                <w:szCs w:val="18"/>
                <w:lang w:eastAsia="ja-JP"/>
              </w:rPr>
            </w:pPr>
            <w:r w:rsidRPr="00DC7310">
              <w:rPr>
                <w:rFonts w:cs="Arial"/>
                <w:szCs w:val="18"/>
              </w:rPr>
              <w:t>IMD2</w:t>
            </w:r>
            <w:r w:rsidRPr="00DC7310">
              <w:rPr>
                <w:rFonts w:cs="Arial"/>
                <w:szCs w:val="18"/>
                <w:vertAlign w:val="superscript"/>
              </w:rPr>
              <w:t>11</w:t>
            </w:r>
          </w:p>
        </w:tc>
      </w:tr>
      <w:tr w:rsidR="005A246A" w:rsidRPr="00DC7310" w14:paraId="3BB7D36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13FECB4"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C687109" w14:textId="77777777" w:rsidR="005A246A" w:rsidRPr="00DC7310" w:rsidRDefault="005A246A" w:rsidP="00F03F6B">
            <w:pPr>
              <w:pStyle w:val="TAC"/>
              <w:keepNext w:val="0"/>
              <w:keepLines w:val="0"/>
              <w:rPr>
                <w:rFonts w:eastAsia="Yu Gothic"/>
                <w:szCs w:val="18"/>
              </w:rPr>
            </w:pPr>
            <w:r w:rsidRPr="00DC7310">
              <w:rPr>
                <w:rFonts w:cs="Arial"/>
                <w:szCs w:val="18"/>
              </w:rPr>
              <w:t>3</w:t>
            </w:r>
          </w:p>
        </w:tc>
        <w:tc>
          <w:tcPr>
            <w:tcW w:w="1275" w:type="dxa"/>
            <w:gridSpan w:val="2"/>
            <w:shd w:val="clear" w:color="auto" w:fill="auto"/>
            <w:noWrap/>
          </w:tcPr>
          <w:p w14:paraId="1DC5303A"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992" w:type="dxa"/>
            <w:gridSpan w:val="3"/>
            <w:shd w:val="clear" w:color="auto" w:fill="auto"/>
            <w:noWrap/>
          </w:tcPr>
          <w:p w14:paraId="30D7EAC3"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66561A2F"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1275" w:type="dxa"/>
            <w:gridSpan w:val="2"/>
            <w:shd w:val="clear" w:color="auto" w:fill="auto"/>
            <w:noWrap/>
          </w:tcPr>
          <w:p w14:paraId="10376F61" w14:textId="77777777" w:rsidR="005A246A" w:rsidRPr="00DC7310" w:rsidRDefault="005A246A" w:rsidP="00F03F6B">
            <w:pPr>
              <w:pStyle w:val="TAC"/>
              <w:keepNext w:val="0"/>
              <w:keepLines w:val="0"/>
              <w:rPr>
                <w:rFonts w:eastAsia="Yu Gothic"/>
                <w:szCs w:val="18"/>
              </w:rPr>
            </w:pPr>
            <w:r w:rsidRPr="00DC7310">
              <w:rPr>
                <w:rFonts w:cs="Arial"/>
                <w:szCs w:val="18"/>
              </w:rPr>
              <w:t>1832.5</w:t>
            </w:r>
          </w:p>
        </w:tc>
        <w:tc>
          <w:tcPr>
            <w:tcW w:w="851" w:type="dxa"/>
            <w:gridSpan w:val="2"/>
            <w:shd w:val="clear" w:color="auto" w:fill="auto"/>
          </w:tcPr>
          <w:p w14:paraId="39B8A66B" w14:textId="77777777" w:rsidR="005A246A" w:rsidRPr="00DC7310" w:rsidRDefault="005A246A" w:rsidP="00F03F6B">
            <w:pPr>
              <w:pStyle w:val="TAC"/>
              <w:keepNext w:val="0"/>
              <w:keepLines w:val="0"/>
              <w:rPr>
                <w:szCs w:val="18"/>
                <w:lang w:eastAsia="ja-JP"/>
              </w:rPr>
            </w:pPr>
            <w:r w:rsidRPr="00DC7310">
              <w:rPr>
                <w:rFonts w:cs="Arial"/>
                <w:szCs w:val="18"/>
              </w:rPr>
              <w:t>32</w:t>
            </w:r>
          </w:p>
        </w:tc>
        <w:tc>
          <w:tcPr>
            <w:tcW w:w="1274" w:type="dxa"/>
            <w:gridSpan w:val="2"/>
            <w:shd w:val="clear" w:color="auto" w:fill="auto"/>
          </w:tcPr>
          <w:p w14:paraId="7BD529F7" w14:textId="77777777" w:rsidR="005A246A" w:rsidRPr="00DC7310" w:rsidRDefault="005A246A" w:rsidP="00F03F6B">
            <w:pPr>
              <w:pStyle w:val="TAC"/>
              <w:keepNext w:val="0"/>
              <w:keepLines w:val="0"/>
              <w:rPr>
                <w:szCs w:val="18"/>
                <w:lang w:eastAsia="ja-JP"/>
              </w:rPr>
            </w:pPr>
            <w:r w:rsidRPr="00DC7310">
              <w:rPr>
                <w:rFonts w:cs="Arial"/>
                <w:szCs w:val="18"/>
              </w:rPr>
              <w:t>IMD2</w:t>
            </w:r>
          </w:p>
        </w:tc>
      </w:tr>
      <w:tr w:rsidR="005A246A" w:rsidRPr="00DC7310" w14:paraId="45A00D2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636EF9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4932CE8" w14:textId="77777777" w:rsidR="005A246A" w:rsidRPr="00DC7310" w:rsidRDefault="005A246A" w:rsidP="00F03F6B">
            <w:pPr>
              <w:pStyle w:val="TAC"/>
              <w:keepNext w:val="0"/>
              <w:keepLines w:val="0"/>
              <w:rPr>
                <w:rFonts w:eastAsia="Yu Gothic"/>
                <w:szCs w:val="18"/>
              </w:rPr>
            </w:pPr>
            <w:r w:rsidRPr="00DC7310">
              <w:rPr>
                <w:rFonts w:cs="Arial"/>
                <w:szCs w:val="18"/>
              </w:rPr>
              <w:t>n41</w:t>
            </w:r>
          </w:p>
        </w:tc>
        <w:tc>
          <w:tcPr>
            <w:tcW w:w="1275" w:type="dxa"/>
            <w:gridSpan w:val="2"/>
            <w:shd w:val="clear" w:color="auto" w:fill="auto"/>
            <w:noWrap/>
          </w:tcPr>
          <w:p w14:paraId="2D2E9613" w14:textId="77777777" w:rsidR="005A246A" w:rsidRPr="00DC7310" w:rsidRDefault="005A246A" w:rsidP="00F03F6B">
            <w:pPr>
              <w:pStyle w:val="TAC"/>
              <w:keepNext w:val="0"/>
              <w:keepLines w:val="0"/>
              <w:rPr>
                <w:rFonts w:eastAsia="Yu Gothic"/>
                <w:szCs w:val="18"/>
              </w:rPr>
            </w:pPr>
            <w:r w:rsidRPr="00DC7310">
              <w:rPr>
                <w:rFonts w:cs="Arial"/>
                <w:szCs w:val="18"/>
              </w:rPr>
              <w:t>2543</w:t>
            </w:r>
          </w:p>
        </w:tc>
        <w:tc>
          <w:tcPr>
            <w:tcW w:w="992" w:type="dxa"/>
            <w:gridSpan w:val="3"/>
            <w:shd w:val="clear" w:color="auto" w:fill="auto"/>
            <w:noWrap/>
          </w:tcPr>
          <w:p w14:paraId="6F402FEA" w14:textId="77777777" w:rsidR="005A246A" w:rsidRPr="00DC7310" w:rsidRDefault="005A246A" w:rsidP="00F03F6B">
            <w:pPr>
              <w:pStyle w:val="TAC"/>
              <w:keepNext w:val="0"/>
              <w:keepLines w:val="0"/>
              <w:rPr>
                <w:rFonts w:eastAsia="Yu Gothic"/>
                <w:szCs w:val="18"/>
              </w:rPr>
            </w:pPr>
            <w:r w:rsidRPr="00DC7310">
              <w:rPr>
                <w:rFonts w:cs="Arial"/>
                <w:szCs w:val="18"/>
              </w:rPr>
              <w:t>10</w:t>
            </w:r>
          </w:p>
        </w:tc>
        <w:tc>
          <w:tcPr>
            <w:tcW w:w="850" w:type="dxa"/>
            <w:gridSpan w:val="2"/>
            <w:shd w:val="clear" w:color="auto" w:fill="auto"/>
            <w:noWrap/>
          </w:tcPr>
          <w:p w14:paraId="0C7B1C1F" w14:textId="77777777" w:rsidR="005A246A" w:rsidRPr="00DC7310" w:rsidRDefault="005A246A" w:rsidP="00F03F6B">
            <w:pPr>
              <w:pStyle w:val="TAC"/>
              <w:keepNext w:val="0"/>
              <w:keepLines w:val="0"/>
              <w:rPr>
                <w:rFonts w:eastAsia="Yu Gothic"/>
                <w:szCs w:val="18"/>
              </w:rPr>
            </w:pPr>
            <w:r w:rsidRPr="00DC7310">
              <w:rPr>
                <w:rFonts w:cs="Arial"/>
                <w:szCs w:val="18"/>
              </w:rPr>
              <w:t>50</w:t>
            </w:r>
          </w:p>
        </w:tc>
        <w:tc>
          <w:tcPr>
            <w:tcW w:w="1275" w:type="dxa"/>
            <w:gridSpan w:val="2"/>
            <w:shd w:val="clear" w:color="auto" w:fill="auto"/>
            <w:noWrap/>
          </w:tcPr>
          <w:p w14:paraId="69F28B54" w14:textId="77777777" w:rsidR="005A246A" w:rsidRPr="00DC7310" w:rsidRDefault="005A246A" w:rsidP="00F03F6B">
            <w:pPr>
              <w:pStyle w:val="TAC"/>
              <w:keepNext w:val="0"/>
              <w:keepLines w:val="0"/>
              <w:rPr>
                <w:rFonts w:eastAsia="Yu Gothic"/>
                <w:szCs w:val="18"/>
              </w:rPr>
            </w:pPr>
            <w:r w:rsidRPr="00DC7310">
              <w:rPr>
                <w:rFonts w:cs="Arial"/>
                <w:szCs w:val="18"/>
              </w:rPr>
              <w:t>2543</w:t>
            </w:r>
          </w:p>
        </w:tc>
        <w:tc>
          <w:tcPr>
            <w:tcW w:w="851" w:type="dxa"/>
            <w:gridSpan w:val="2"/>
            <w:shd w:val="clear" w:color="auto" w:fill="auto"/>
          </w:tcPr>
          <w:p w14:paraId="18D80CF4"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3375B4A6"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17A3B4D4"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824C07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4F8A3BF" w14:textId="77777777" w:rsidR="005A246A" w:rsidRPr="00DC7310" w:rsidRDefault="005A246A" w:rsidP="00F03F6B">
            <w:pPr>
              <w:pStyle w:val="TAC"/>
              <w:keepNext w:val="0"/>
              <w:keepLines w:val="0"/>
              <w:rPr>
                <w:rFonts w:eastAsia="Yu Gothic"/>
                <w:szCs w:val="18"/>
              </w:rPr>
            </w:pPr>
            <w:r w:rsidRPr="00DC7310">
              <w:rPr>
                <w:rFonts w:cs="Arial"/>
                <w:szCs w:val="18"/>
              </w:rPr>
              <w:t>28</w:t>
            </w:r>
          </w:p>
        </w:tc>
        <w:tc>
          <w:tcPr>
            <w:tcW w:w="1275" w:type="dxa"/>
            <w:gridSpan w:val="2"/>
            <w:shd w:val="clear" w:color="auto" w:fill="auto"/>
            <w:noWrap/>
          </w:tcPr>
          <w:p w14:paraId="71AE9C4B" w14:textId="77777777" w:rsidR="005A246A" w:rsidRPr="00DC7310" w:rsidRDefault="005A246A" w:rsidP="00F03F6B">
            <w:pPr>
              <w:pStyle w:val="TAC"/>
              <w:keepNext w:val="0"/>
              <w:keepLines w:val="0"/>
              <w:rPr>
                <w:rFonts w:eastAsia="Yu Gothic"/>
                <w:szCs w:val="18"/>
              </w:rPr>
            </w:pPr>
            <w:r w:rsidRPr="00DC7310">
              <w:rPr>
                <w:rFonts w:cs="Arial"/>
                <w:szCs w:val="18"/>
              </w:rPr>
              <w:t>710.5</w:t>
            </w:r>
          </w:p>
        </w:tc>
        <w:tc>
          <w:tcPr>
            <w:tcW w:w="992" w:type="dxa"/>
            <w:gridSpan w:val="3"/>
            <w:shd w:val="clear" w:color="auto" w:fill="auto"/>
            <w:noWrap/>
          </w:tcPr>
          <w:p w14:paraId="52AED524"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1833B580" w14:textId="77777777" w:rsidR="005A246A" w:rsidRPr="00DC7310" w:rsidRDefault="005A246A" w:rsidP="00F03F6B">
            <w:pPr>
              <w:pStyle w:val="TAC"/>
              <w:keepNext w:val="0"/>
              <w:keepLines w:val="0"/>
              <w:rPr>
                <w:rFonts w:eastAsia="Yu Gothic"/>
                <w:szCs w:val="18"/>
              </w:rPr>
            </w:pPr>
            <w:r w:rsidRPr="00DC7310">
              <w:rPr>
                <w:rFonts w:cs="Arial"/>
                <w:szCs w:val="18"/>
              </w:rPr>
              <w:t>25</w:t>
            </w:r>
          </w:p>
        </w:tc>
        <w:tc>
          <w:tcPr>
            <w:tcW w:w="1275" w:type="dxa"/>
            <w:gridSpan w:val="2"/>
            <w:shd w:val="clear" w:color="auto" w:fill="auto"/>
            <w:noWrap/>
          </w:tcPr>
          <w:p w14:paraId="12C6A6CD" w14:textId="77777777" w:rsidR="005A246A" w:rsidRPr="00DC7310" w:rsidRDefault="005A246A" w:rsidP="00F03F6B">
            <w:pPr>
              <w:pStyle w:val="TAC"/>
              <w:keepNext w:val="0"/>
              <w:keepLines w:val="0"/>
              <w:rPr>
                <w:rFonts w:eastAsia="Yu Gothic"/>
                <w:szCs w:val="18"/>
              </w:rPr>
            </w:pPr>
            <w:r w:rsidRPr="00DC7310">
              <w:rPr>
                <w:rFonts w:cs="Arial"/>
                <w:szCs w:val="18"/>
              </w:rPr>
              <w:t>765.5</w:t>
            </w:r>
          </w:p>
        </w:tc>
        <w:tc>
          <w:tcPr>
            <w:tcW w:w="851" w:type="dxa"/>
            <w:gridSpan w:val="2"/>
            <w:shd w:val="clear" w:color="auto" w:fill="auto"/>
          </w:tcPr>
          <w:p w14:paraId="69F9BBE5"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2CAA2D97"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444C0EE0"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7E5CDA9D" w14:textId="77777777" w:rsidR="005A246A" w:rsidRPr="00DC7310" w:rsidRDefault="005A246A" w:rsidP="00F03F6B">
            <w:pPr>
              <w:pStyle w:val="TAC"/>
              <w:keepNext w:val="0"/>
              <w:keepLines w:val="0"/>
              <w:rPr>
                <w:rFonts w:cs="Arial"/>
                <w:szCs w:val="18"/>
              </w:rPr>
            </w:pPr>
            <w:r w:rsidRPr="00DC7310">
              <w:rPr>
                <w:lang w:eastAsia="ko-KR"/>
              </w:rPr>
              <w:t>DC_3A-28A_n77A</w:t>
            </w:r>
          </w:p>
        </w:tc>
        <w:tc>
          <w:tcPr>
            <w:tcW w:w="851" w:type="dxa"/>
            <w:gridSpan w:val="2"/>
            <w:tcBorders>
              <w:left w:val="single" w:sz="4" w:space="0" w:color="auto"/>
            </w:tcBorders>
            <w:shd w:val="clear" w:color="auto" w:fill="auto"/>
          </w:tcPr>
          <w:p w14:paraId="4B3BC2AE" w14:textId="77777777" w:rsidR="005A246A" w:rsidRPr="00DC7310" w:rsidRDefault="005A246A" w:rsidP="00F03F6B">
            <w:pPr>
              <w:pStyle w:val="TAC"/>
              <w:keepNext w:val="0"/>
              <w:keepLines w:val="0"/>
              <w:rPr>
                <w:rFonts w:eastAsia="Yu Gothic"/>
                <w:szCs w:val="18"/>
              </w:rPr>
            </w:pPr>
            <w:r w:rsidRPr="00DC7310">
              <w:rPr>
                <w:rFonts w:eastAsia="Yu Gothic" w:cs="Arial"/>
                <w:szCs w:val="18"/>
              </w:rPr>
              <w:t>3</w:t>
            </w:r>
          </w:p>
        </w:tc>
        <w:tc>
          <w:tcPr>
            <w:tcW w:w="1275" w:type="dxa"/>
            <w:gridSpan w:val="2"/>
            <w:shd w:val="clear" w:color="auto" w:fill="auto"/>
            <w:noWrap/>
          </w:tcPr>
          <w:p w14:paraId="4EA85A9C" w14:textId="77777777" w:rsidR="005A246A" w:rsidRPr="00DC7310" w:rsidRDefault="005A246A" w:rsidP="00F03F6B">
            <w:pPr>
              <w:pStyle w:val="TAC"/>
              <w:keepNext w:val="0"/>
              <w:keepLines w:val="0"/>
              <w:rPr>
                <w:rFonts w:eastAsia="Yu Gothic"/>
                <w:szCs w:val="18"/>
              </w:rPr>
            </w:pPr>
            <w:r w:rsidRPr="00DC7310">
              <w:rPr>
                <w:rFonts w:eastAsia="Yu Gothic" w:cs="Arial"/>
                <w:szCs w:val="18"/>
              </w:rPr>
              <w:t>1712.5</w:t>
            </w:r>
          </w:p>
        </w:tc>
        <w:tc>
          <w:tcPr>
            <w:tcW w:w="992" w:type="dxa"/>
            <w:gridSpan w:val="3"/>
            <w:shd w:val="clear" w:color="auto" w:fill="auto"/>
            <w:noWrap/>
          </w:tcPr>
          <w:p w14:paraId="2BA904DD"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0E2C653C" w14:textId="77777777" w:rsidR="005A246A" w:rsidRPr="00DC7310" w:rsidRDefault="005A246A" w:rsidP="00F03F6B">
            <w:pPr>
              <w:pStyle w:val="TAC"/>
              <w:keepNext w:val="0"/>
              <w:keepLines w:val="0"/>
              <w:rPr>
                <w:rFonts w:eastAsia="Yu Gothic"/>
                <w:szCs w:val="18"/>
              </w:rPr>
            </w:pPr>
            <w:r w:rsidRPr="00DC7310">
              <w:rPr>
                <w:rFonts w:eastAsia="Yu Gothic" w:cs="Arial"/>
                <w:szCs w:val="18"/>
              </w:rPr>
              <w:t>25</w:t>
            </w:r>
          </w:p>
        </w:tc>
        <w:tc>
          <w:tcPr>
            <w:tcW w:w="1275" w:type="dxa"/>
            <w:gridSpan w:val="2"/>
            <w:shd w:val="clear" w:color="auto" w:fill="auto"/>
            <w:noWrap/>
          </w:tcPr>
          <w:p w14:paraId="58346532" w14:textId="77777777" w:rsidR="005A246A" w:rsidRPr="00DC7310" w:rsidRDefault="005A246A" w:rsidP="00F03F6B">
            <w:pPr>
              <w:pStyle w:val="TAC"/>
              <w:keepNext w:val="0"/>
              <w:keepLines w:val="0"/>
              <w:rPr>
                <w:rFonts w:eastAsia="Yu Gothic"/>
                <w:szCs w:val="18"/>
              </w:rPr>
            </w:pPr>
            <w:r w:rsidRPr="00DC7310">
              <w:rPr>
                <w:rFonts w:eastAsia="Yu Gothic" w:cs="Arial"/>
                <w:szCs w:val="18"/>
              </w:rPr>
              <w:t>1807.5</w:t>
            </w:r>
          </w:p>
        </w:tc>
        <w:tc>
          <w:tcPr>
            <w:tcW w:w="851" w:type="dxa"/>
            <w:gridSpan w:val="2"/>
            <w:shd w:val="clear" w:color="auto" w:fill="auto"/>
          </w:tcPr>
          <w:p w14:paraId="6D1B040E"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40778592"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303E57B5"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4E3833D"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172E892A" w14:textId="77777777" w:rsidR="005A246A" w:rsidRPr="00DC7310" w:rsidRDefault="005A246A" w:rsidP="00F03F6B">
            <w:pPr>
              <w:pStyle w:val="TAC"/>
              <w:keepNext w:val="0"/>
              <w:keepLines w:val="0"/>
              <w:rPr>
                <w:rFonts w:eastAsia="Yu Gothic"/>
                <w:szCs w:val="18"/>
              </w:rPr>
            </w:pPr>
            <w:r w:rsidRPr="00DC7310">
              <w:rPr>
                <w:rFonts w:eastAsia="Yu Gothic" w:cs="Arial"/>
                <w:szCs w:val="18"/>
              </w:rPr>
              <w:t>28</w:t>
            </w:r>
          </w:p>
        </w:tc>
        <w:tc>
          <w:tcPr>
            <w:tcW w:w="1275" w:type="dxa"/>
            <w:gridSpan w:val="2"/>
            <w:shd w:val="clear" w:color="auto" w:fill="auto"/>
            <w:noWrap/>
          </w:tcPr>
          <w:p w14:paraId="6F50C71A"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992" w:type="dxa"/>
            <w:gridSpan w:val="3"/>
            <w:shd w:val="clear" w:color="auto" w:fill="auto"/>
            <w:noWrap/>
          </w:tcPr>
          <w:p w14:paraId="08F32F27"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7464A4A3"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1275" w:type="dxa"/>
            <w:gridSpan w:val="2"/>
            <w:shd w:val="clear" w:color="auto" w:fill="auto"/>
            <w:noWrap/>
          </w:tcPr>
          <w:p w14:paraId="540CE744" w14:textId="77777777" w:rsidR="005A246A" w:rsidRPr="00DC7310" w:rsidRDefault="005A246A" w:rsidP="00F03F6B">
            <w:pPr>
              <w:pStyle w:val="TAC"/>
              <w:keepNext w:val="0"/>
              <w:keepLines w:val="0"/>
              <w:rPr>
                <w:rFonts w:eastAsia="Yu Gothic"/>
                <w:szCs w:val="18"/>
              </w:rPr>
            </w:pPr>
            <w:r w:rsidRPr="00DC7310">
              <w:rPr>
                <w:rFonts w:eastAsia="Yu Gothic" w:cs="Arial"/>
                <w:szCs w:val="18"/>
              </w:rPr>
              <w:t>770</w:t>
            </w:r>
          </w:p>
        </w:tc>
        <w:tc>
          <w:tcPr>
            <w:tcW w:w="851" w:type="dxa"/>
            <w:gridSpan w:val="2"/>
            <w:shd w:val="clear" w:color="auto" w:fill="auto"/>
          </w:tcPr>
          <w:p w14:paraId="0E1104D5" w14:textId="77777777" w:rsidR="005A246A" w:rsidRPr="00DC7310" w:rsidRDefault="005A246A" w:rsidP="00F03F6B">
            <w:pPr>
              <w:pStyle w:val="TAC"/>
              <w:keepNext w:val="0"/>
              <w:keepLines w:val="0"/>
              <w:rPr>
                <w:szCs w:val="18"/>
                <w:lang w:eastAsia="ja-JP"/>
              </w:rPr>
            </w:pPr>
            <w:r w:rsidRPr="00DC7310">
              <w:rPr>
                <w:rFonts w:eastAsia="DengXian" w:cs="Arial"/>
                <w:szCs w:val="18"/>
              </w:rPr>
              <w:t>24.2</w:t>
            </w:r>
          </w:p>
        </w:tc>
        <w:tc>
          <w:tcPr>
            <w:tcW w:w="1274" w:type="dxa"/>
            <w:gridSpan w:val="2"/>
            <w:shd w:val="clear" w:color="auto" w:fill="auto"/>
          </w:tcPr>
          <w:p w14:paraId="3DF30CC9" w14:textId="77777777" w:rsidR="005A246A" w:rsidRPr="00DC7310" w:rsidRDefault="005A246A" w:rsidP="00F03F6B">
            <w:pPr>
              <w:pStyle w:val="TAC"/>
              <w:keepNext w:val="0"/>
              <w:keepLines w:val="0"/>
              <w:rPr>
                <w:szCs w:val="18"/>
                <w:lang w:eastAsia="ja-JP"/>
              </w:rPr>
            </w:pPr>
            <w:r w:rsidRPr="00DC7310">
              <w:rPr>
                <w:rFonts w:eastAsia="Yu Gothic" w:cs="Arial"/>
                <w:szCs w:val="18"/>
              </w:rPr>
              <w:t>IMD3</w:t>
            </w:r>
          </w:p>
        </w:tc>
      </w:tr>
      <w:tr w:rsidR="005A246A" w:rsidRPr="00DC7310" w14:paraId="5804BE2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62B788AD"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6035174" w14:textId="77777777" w:rsidR="005A246A" w:rsidRPr="00DC7310" w:rsidRDefault="005A246A" w:rsidP="00F03F6B">
            <w:pPr>
              <w:pStyle w:val="TAC"/>
              <w:keepNext w:val="0"/>
              <w:keepLines w:val="0"/>
              <w:rPr>
                <w:rFonts w:eastAsia="Yu Gothic"/>
                <w:szCs w:val="18"/>
              </w:rPr>
            </w:pPr>
            <w:r w:rsidRPr="00DC7310">
              <w:rPr>
                <w:rFonts w:eastAsia="Yu Gothic" w:cs="Arial"/>
                <w:szCs w:val="18"/>
              </w:rPr>
              <w:t>n77</w:t>
            </w:r>
          </w:p>
        </w:tc>
        <w:tc>
          <w:tcPr>
            <w:tcW w:w="1275" w:type="dxa"/>
            <w:gridSpan w:val="2"/>
            <w:shd w:val="clear" w:color="auto" w:fill="auto"/>
            <w:noWrap/>
          </w:tcPr>
          <w:p w14:paraId="3858AB9A" w14:textId="77777777" w:rsidR="005A246A" w:rsidRPr="00DC7310" w:rsidRDefault="005A246A" w:rsidP="00F03F6B">
            <w:pPr>
              <w:pStyle w:val="TAC"/>
              <w:keepNext w:val="0"/>
              <w:keepLines w:val="0"/>
              <w:rPr>
                <w:rFonts w:eastAsia="Yu Gothic"/>
                <w:szCs w:val="18"/>
              </w:rPr>
            </w:pPr>
            <w:r w:rsidRPr="00DC7310">
              <w:rPr>
                <w:rFonts w:eastAsia="Yu Gothic" w:cs="Arial"/>
                <w:szCs w:val="18"/>
              </w:rPr>
              <w:t>4195</w:t>
            </w:r>
          </w:p>
        </w:tc>
        <w:tc>
          <w:tcPr>
            <w:tcW w:w="992" w:type="dxa"/>
            <w:gridSpan w:val="3"/>
            <w:shd w:val="clear" w:color="auto" w:fill="auto"/>
            <w:noWrap/>
          </w:tcPr>
          <w:p w14:paraId="3CBC1254" w14:textId="77777777" w:rsidR="005A246A" w:rsidRPr="00DC7310" w:rsidRDefault="005A246A" w:rsidP="00F03F6B">
            <w:pPr>
              <w:pStyle w:val="TAC"/>
              <w:keepNext w:val="0"/>
              <w:keepLines w:val="0"/>
              <w:rPr>
                <w:rFonts w:eastAsia="Yu Gothic"/>
                <w:szCs w:val="18"/>
              </w:rPr>
            </w:pPr>
            <w:r w:rsidRPr="00DC7310">
              <w:rPr>
                <w:rFonts w:eastAsia="Yu Gothic" w:cs="Arial"/>
                <w:szCs w:val="18"/>
              </w:rPr>
              <w:t>10</w:t>
            </w:r>
          </w:p>
        </w:tc>
        <w:tc>
          <w:tcPr>
            <w:tcW w:w="850" w:type="dxa"/>
            <w:gridSpan w:val="2"/>
            <w:shd w:val="clear" w:color="auto" w:fill="auto"/>
            <w:noWrap/>
          </w:tcPr>
          <w:p w14:paraId="16180320" w14:textId="77777777" w:rsidR="005A246A" w:rsidRPr="00DC7310" w:rsidRDefault="005A246A" w:rsidP="00F03F6B">
            <w:pPr>
              <w:pStyle w:val="TAC"/>
              <w:keepNext w:val="0"/>
              <w:keepLines w:val="0"/>
              <w:rPr>
                <w:rFonts w:eastAsia="Yu Gothic"/>
                <w:szCs w:val="18"/>
              </w:rPr>
            </w:pPr>
            <w:r w:rsidRPr="00DC7310">
              <w:rPr>
                <w:rFonts w:eastAsia="Yu Gothic" w:cs="Arial"/>
                <w:szCs w:val="18"/>
              </w:rPr>
              <w:t>50</w:t>
            </w:r>
          </w:p>
        </w:tc>
        <w:tc>
          <w:tcPr>
            <w:tcW w:w="1275" w:type="dxa"/>
            <w:gridSpan w:val="2"/>
            <w:shd w:val="clear" w:color="auto" w:fill="auto"/>
            <w:noWrap/>
          </w:tcPr>
          <w:p w14:paraId="323C979A" w14:textId="77777777" w:rsidR="005A246A" w:rsidRPr="00DC7310" w:rsidRDefault="005A246A" w:rsidP="00F03F6B">
            <w:pPr>
              <w:pStyle w:val="TAC"/>
              <w:keepNext w:val="0"/>
              <w:keepLines w:val="0"/>
              <w:rPr>
                <w:rFonts w:eastAsia="Yu Gothic"/>
                <w:szCs w:val="18"/>
              </w:rPr>
            </w:pPr>
            <w:r w:rsidRPr="00DC7310">
              <w:rPr>
                <w:rFonts w:eastAsia="Yu Gothic" w:cs="Arial"/>
                <w:szCs w:val="18"/>
              </w:rPr>
              <w:t>4195</w:t>
            </w:r>
          </w:p>
        </w:tc>
        <w:tc>
          <w:tcPr>
            <w:tcW w:w="851" w:type="dxa"/>
            <w:gridSpan w:val="2"/>
            <w:shd w:val="clear" w:color="auto" w:fill="auto"/>
          </w:tcPr>
          <w:p w14:paraId="5990B288"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1F1DDF1A"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18769C2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900234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5573D35" w14:textId="77777777" w:rsidR="005A246A" w:rsidRPr="00DC7310" w:rsidRDefault="005A246A" w:rsidP="00F03F6B">
            <w:pPr>
              <w:pStyle w:val="TAC"/>
              <w:keepNext w:val="0"/>
              <w:keepLines w:val="0"/>
              <w:rPr>
                <w:rFonts w:eastAsia="Yu Gothic"/>
                <w:szCs w:val="18"/>
              </w:rPr>
            </w:pPr>
            <w:r w:rsidRPr="00DC7310">
              <w:rPr>
                <w:rFonts w:eastAsia="Yu Gothic" w:cs="Arial"/>
                <w:szCs w:val="18"/>
              </w:rPr>
              <w:t>3</w:t>
            </w:r>
          </w:p>
        </w:tc>
        <w:tc>
          <w:tcPr>
            <w:tcW w:w="1275" w:type="dxa"/>
            <w:gridSpan w:val="2"/>
            <w:shd w:val="clear" w:color="auto" w:fill="auto"/>
            <w:noWrap/>
          </w:tcPr>
          <w:p w14:paraId="1ED3D3E0"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992" w:type="dxa"/>
            <w:gridSpan w:val="3"/>
            <w:shd w:val="clear" w:color="auto" w:fill="auto"/>
            <w:noWrap/>
          </w:tcPr>
          <w:p w14:paraId="3F740600"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61170EBB"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1275" w:type="dxa"/>
            <w:gridSpan w:val="2"/>
            <w:shd w:val="clear" w:color="auto" w:fill="auto"/>
            <w:noWrap/>
          </w:tcPr>
          <w:p w14:paraId="4C9D08E1" w14:textId="77777777" w:rsidR="005A246A" w:rsidRPr="00DC7310" w:rsidRDefault="005A246A" w:rsidP="00F03F6B">
            <w:pPr>
              <w:pStyle w:val="TAC"/>
              <w:keepNext w:val="0"/>
              <w:keepLines w:val="0"/>
              <w:rPr>
                <w:rFonts w:eastAsia="Yu Gothic"/>
                <w:szCs w:val="18"/>
              </w:rPr>
            </w:pPr>
            <w:r w:rsidRPr="00DC7310">
              <w:rPr>
                <w:rFonts w:eastAsia="Yu Gothic" w:cs="Arial"/>
                <w:szCs w:val="18"/>
              </w:rPr>
              <w:t>1850</w:t>
            </w:r>
          </w:p>
        </w:tc>
        <w:tc>
          <w:tcPr>
            <w:tcW w:w="851" w:type="dxa"/>
            <w:gridSpan w:val="2"/>
            <w:shd w:val="clear" w:color="auto" w:fill="auto"/>
          </w:tcPr>
          <w:p w14:paraId="3F6A7DA0" w14:textId="77777777" w:rsidR="005A246A" w:rsidRPr="00DC7310" w:rsidRDefault="005A246A" w:rsidP="00F03F6B">
            <w:pPr>
              <w:pStyle w:val="TAC"/>
              <w:keepNext w:val="0"/>
              <w:keepLines w:val="0"/>
              <w:rPr>
                <w:szCs w:val="18"/>
                <w:lang w:eastAsia="ja-JP"/>
              </w:rPr>
            </w:pPr>
            <w:r w:rsidRPr="00DC7310">
              <w:rPr>
                <w:rFonts w:cs="Arial"/>
                <w:szCs w:val="18"/>
              </w:rPr>
              <w:t>25.8</w:t>
            </w:r>
          </w:p>
        </w:tc>
        <w:tc>
          <w:tcPr>
            <w:tcW w:w="1274" w:type="dxa"/>
            <w:gridSpan w:val="2"/>
            <w:shd w:val="clear" w:color="auto" w:fill="auto"/>
          </w:tcPr>
          <w:p w14:paraId="73622D73" w14:textId="77777777" w:rsidR="005A246A" w:rsidRPr="00DC7310" w:rsidRDefault="005A246A" w:rsidP="00F03F6B">
            <w:pPr>
              <w:pStyle w:val="TAC"/>
              <w:keepNext w:val="0"/>
              <w:keepLines w:val="0"/>
              <w:rPr>
                <w:szCs w:val="18"/>
                <w:lang w:eastAsia="ja-JP"/>
              </w:rPr>
            </w:pPr>
            <w:r w:rsidRPr="00DC7310">
              <w:rPr>
                <w:rFonts w:eastAsia="Yu Gothic" w:cs="Arial"/>
                <w:szCs w:val="18"/>
              </w:rPr>
              <w:t>IMD3</w:t>
            </w:r>
            <w:r w:rsidRPr="00DC7310">
              <w:rPr>
                <w:rFonts w:eastAsia="Yu Gothic" w:cs="Arial"/>
                <w:szCs w:val="18"/>
                <w:vertAlign w:val="superscript"/>
              </w:rPr>
              <w:t>5</w:t>
            </w:r>
          </w:p>
        </w:tc>
      </w:tr>
      <w:tr w:rsidR="005A246A" w:rsidRPr="00DC7310" w14:paraId="61B2F19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952268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7F9C6A52" w14:textId="77777777" w:rsidR="005A246A" w:rsidRPr="00DC7310" w:rsidRDefault="005A246A" w:rsidP="00F03F6B">
            <w:pPr>
              <w:pStyle w:val="TAC"/>
              <w:keepNext w:val="0"/>
              <w:keepLines w:val="0"/>
              <w:rPr>
                <w:rFonts w:eastAsia="Yu Gothic"/>
                <w:szCs w:val="18"/>
              </w:rPr>
            </w:pPr>
            <w:r w:rsidRPr="00DC7310">
              <w:rPr>
                <w:rFonts w:eastAsia="Yu Gothic" w:cs="Arial"/>
                <w:szCs w:val="18"/>
              </w:rPr>
              <w:t>28</w:t>
            </w:r>
          </w:p>
        </w:tc>
        <w:tc>
          <w:tcPr>
            <w:tcW w:w="1275" w:type="dxa"/>
            <w:gridSpan w:val="2"/>
            <w:shd w:val="clear" w:color="auto" w:fill="auto"/>
            <w:noWrap/>
          </w:tcPr>
          <w:p w14:paraId="2EA7B9DC" w14:textId="77777777" w:rsidR="005A246A" w:rsidRPr="00DC7310" w:rsidRDefault="005A246A" w:rsidP="00F03F6B">
            <w:pPr>
              <w:pStyle w:val="TAC"/>
              <w:keepNext w:val="0"/>
              <w:keepLines w:val="0"/>
              <w:rPr>
                <w:rFonts w:eastAsia="Yu Gothic"/>
                <w:szCs w:val="18"/>
              </w:rPr>
            </w:pPr>
            <w:r w:rsidRPr="00DC7310">
              <w:rPr>
                <w:rFonts w:eastAsia="Yu Gothic" w:cs="Arial"/>
                <w:szCs w:val="18"/>
              </w:rPr>
              <w:t>735</w:t>
            </w:r>
          </w:p>
        </w:tc>
        <w:tc>
          <w:tcPr>
            <w:tcW w:w="992" w:type="dxa"/>
            <w:gridSpan w:val="3"/>
            <w:shd w:val="clear" w:color="auto" w:fill="auto"/>
            <w:noWrap/>
          </w:tcPr>
          <w:p w14:paraId="73920050"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432303A2" w14:textId="77777777" w:rsidR="005A246A" w:rsidRPr="00DC7310" w:rsidRDefault="005A246A" w:rsidP="00F03F6B">
            <w:pPr>
              <w:pStyle w:val="TAC"/>
              <w:keepNext w:val="0"/>
              <w:keepLines w:val="0"/>
              <w:rPr>
                <w:rFonts w:eastAsia="Yu Gothic"/>
                <w:szCs w:val="18"/>
              </w:rPr>
            </w:pPr>
            <w:r w:rsidRPr="00DC7310">
              <w:rPr>
                <w:rFonts w:eastAsia="Yu Gothic" w:cs="Arial"/>
                <w:szCs w:val="18"/>
              </w:rPr>
              <w:t>25</w:t>
            </w:r>
          </w:p>
        </w:tc>
        <w:tc>
          <w:tcPr>
            <w:tcW w:w="1275" w:type="dxa"/>
            <w:gridSpan w:val="2"/>
            <w:shd w:val="clear" w:color="auto" w:fill="auto"/>
            <w:noWrap/>
          </w:tcPr>
          <w:p w14:paraId="314F4062" w14:textId="77777777" w:rsidR="005A246A" w:rsidRPr="00DC7310" w:rsidRDefault="005A246A" w:rsidP="00F03F6B">
            <w:pPr>
              <w:pStyle w:val="TAC"/>
              <w:keepNext w:val="0"/>
              <w:keepLines w:val="0"/>
              <w:rPr>
                <w:rFonts w:eastAsia="Yu Gothic"/>
                <w:szCs w:val="18"/>
              </w:rPr>
            </w:pPr>
            <w:r w:rsidRPr="00DC7310">
              <w:rPr>
                <w:rFonts w:eastAsia="Yu Gothic" w:cs="Arial"/>
                <w:szCs w:val="18"/>
              </w:rPr>
              <w:t>790</w:t>
            </w:r>
          </w:p>
        </w:tc>
        <w:tc>
          <w:tcPr>
            <w:tcW w:w="851" w:type="dxa"/>
            <w:gridSpan w:val="2"/>
            <w:shd w:val="clear" w:color="auto" w:fill="auto"/>
          </w:tcPr>
          <w:p w14:paraId="4865C3F8"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031BEF2B"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46BD32FD"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8EA940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4A3CE805" w14:textId="77777777" w:rsidR="005A246A" w:rsidRPr="00DC7310" w:rsidRDefault="005A246A" w:rsidP="00F03F6B">
            <w:pPr>
              <w:pStyle w:val="TAC"/>
              <w:keepNext w:val="0"/>
              <w:keepLines w:val="0"/>
              <w:rPr>
                <w:rFonts w:eastAsia="Yu Gothic"/>
                <w:szCs w:val="18"/>
              </w:rPr>
            </w:pPr>
            <w:r w:rsidRPr="00DC7310">
              <w:rPr>
                <w:rFonts w:eastAsia="Yu Gothic" w:cs="Arial"/>
                <w:szCs w:val="18"/>
              </w:rPr>
              <w:t>n77</w:t>
            </w:r>
          </w:p>
        </w:tc>
        <w:tc>
          <w:tcPr>
            <w:tcW w:w="1275" w:type="dxa"/>
            <w:gridSpan w:val="2"/>
            <w:shd w:val="clear" w:color="auto" w:fill="auto"/>
            <w:noWrap/>
          </w:tcPr>
          <w:p w14:paraId="1D9DD2BF" w14:textId="77777777" w:rsidR="005A246A" w:rsidRPr="00DC7310" w:rsidRDefault="005A246A" w:rsidP="00F03F6B">
            <w:pPr>
              <w:pStyle w:val="TAC"/>
              <w:keepNext w:val="0"/>
              <w:keepLines w:val="0"/>
              <w:rPr>
                <w:rFonts w:eastAsia="Yu Gothic"/>
                <w:szCs w:val="18"/>
              </w:rPr>
            </w:pPr>
            <w:r w:rsidRPr="00DC7310">
              <w:rPr>
                <w:rFonts w:eastAsia="Yu Gothic" w:cs="Arial"/>
                <w:szCs w:val="18"/>
              </w:rPr>
              <w:t>3320</w:t>
            </w:r>
          </w:p>
        </w:tc>
        <w:tc>
          <w:tcPr>
            <w:tcW w:w="992" w:type="dxa"/>
            <w:gridSpan w:val="3"/>
            <w:shd w:val="clear" w:color="auto" w:fill="auto"/>
            <w:noWrap/>
          </w:tcPr>
          <w:p w14:paraId="4AAAB570" w14:textId="77777777" w:rsidR="005A246A" w:rsidRPr="00DC7310" w:rsidRDefault="005A246A" w:rsidP="00F03F6B">
            <w:pPr>
              <w:pStyle w:val="TAC"/>
              <w:keepNext w:val="0"/>
              <w:keepLines w:val="0"/>
              <w:rPr>
                <w:rFonts w:eastAsia="Yu Gothic"/>
                <w:szCs w:val="18"/>
              </w:rPr>
            </w:pPr>
            <w:r w:rsidRPr="00DC7310">
              <w:rPr>
                <w:rFonts w:eastAsia="Yu Gothic" w:cs="Arial"/>
                <w:szCs w:val="18"/>
              </w:rPr>
              <w:t>10</w:t>
            </w:r>
          </w:p>
        </w:tc>
        <w:tc>
          <w:tcPr>
            <w:tcW w:w="850" w:type="dxa"/>
            <w:gridSpan w:val="2"/>
            <w:shd w:val="clear" w:color="auto" w:fill="auto"/>
            <w:noWrap/>
          </w:tcPr>
          <w:p w14:paraId="11FF718B" w14:textId="77777777" w:rsidR="005A246A" w:rsidRPr="00DC7310" w:rsidRDefault="005A246A" w:rsidP="00F03F6B">
            <w:pPr>
              <w:pStyle w:val="TAC"/>
              <w:keepNext w:val="0"/>
              <w:keepLines w:val="0"/>
              <w:rPr>
                <w:rFonts w:eastAsia="Yu Gothic"/>
                <w:szCs w:val="18"/>
              </w:rPr>
            </w:pPr>
            <w:r w:rsidRPr="00DC7310">
              <w:rPr>
                <w:rFonts w:eastAsia="Yu Gothic" w:cs="Arial"/>
                <w:szCs w:val="18"/>
              </w:rPr>
              <w:t>50</w:t>
            </w:r>
          </w:p>
        </w:tc>
        <w:tc>
          <w:tcPr>
            <w:tcW w:w="1275" w:type="dxa"/>
            <w:gridSpan w:val="2"/>
            <w:shd w:val="clear" w:color="auto" w:fill="auto"/>
            <w:noWrap/>
          </w:tcPr>
          <w:p w14:paraId="0FB38B89" w14:textId="77777777" w:rsidR="005A246A" w:rsidRPr="00DC7310" w:rsidRDefault="005A246A" w:rsidP="00F03F6B">
            <w:pPr>
              <w:pStyle w:val="TAC"/>
              <w:keepNext w:val="0"/>
              <w:keepLines w:val="0"/>
              <w:rPr>
                <w:rFonts w:eastAsia="Yu Gothic"/>
                <w:szCs w:val="18"/>
              </w:rPr>
            </w:pPr>
            <w:r w:rsidRPr="00DC7310">
              <w:rPr>
                <w:rFonts w:eastAsia="Yu Gothic" w:cs="Arial"/>
                <w:szCs w:val="18"/>
              </w:rPr>
              <w:t>3320</w:t>
            </w:r>
          </w:p>
        </w:tc>
        <w:tc>
          <w:tcPr>
            <w:tcW w:w="851" w:type="dxa"/>
            <w:gridSpan w:val="2"/>
            <w:shd w:val="clear" w:color="auto" w:fill="auto"/>
          </w:tcPr>
          <w:p w14:paraId="75FCB66C"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7AEF3B27"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59133A8C" w14:textId="77777777" w:rsidTr="00F03F6B">
        <w:trPr>
          <w:jc w:val="center"/>
        </w:trPr>
        <w:tc>
          <w:tcPr>
            <w:tcW w:w="2266" w:type="dxa"/>
            <w:gridSpan w:val="2"/>
            <w:vMerge w:val="restart"/>
            <w:tcBorders>
              <w:top w:val="single" w:sz="4" w:space="0" w:color="auto"/>
            </w:tcBorders>
            <w:shd w:val="clear" w:color="auto" w:fill="auto"/>
          </w:tcPr>
          <w:p w14:paraId="6359FC6F" w14:textId="77777777" w:rsidR="005A246A" w:rsidRPr="00DC7310" w:rsidRDefault="005A246A" w:rsidP="00F03F6B">
            <w:pPr>
              <w:pStyle w:val="TAC"/>
              <w:keepNext w:val="0"/>
              <w:keepLines w:val="0"/>
              <w:rPr>
                <w:rFonts w:cs="Arial"/>
                <w:szCs w:val="18"/>
              </w:rPr>
            </w:pPr>
            <w:r w:rsidRPr="00DC7310">
              <w:rPr>
                <w:rFonts w:eastAsia="DengXian"/>
              </w:rPr>
              <w:t>DC_</w:t>
            </w:r>
            <w:r w:rsidRPr="00DC7310">
              <w:rPr>
                <w:rFonts w:eastAsia="DengXian"/>
                <w:lang w:eastAsia="zh-CN"/>
              </w:rPr>
              <w:t>3</w:t>
            </w:r>
            <w:r w:rsidRPr="00DC7310">
              <w:rPr>
                <w:rFonts w:eastAsia="DengXian"/>
              </w:rPr>
              <w:t>A_n</w:t>
            </w:r>
            <w:r w:rsidRPr="00DC7310">
              <w:rPr>
                <w:rFonts w:eastAsia="DengXian"/>
                <w:lang w:eastAsia="zh-CN"/>
              </w:rPr>
              <w:t>28</w:t>
            </w:r>
            <w:r w:rsidRPr="00DC7310">
              <w:rPr>
                <w:rFonts w:eastAsia="DengXian"/>
              </w:rPr>
              <w:t>A-n</w:t>
            </w:r>
            <w:r w:rsidRPr="00DC7310">
              <w:rPr>
                <w:rFonts w:eastAsia="DengXian"/>
                <w:lang w:eastAsia="zh-CN"/>
              </w:rPr>
              <w:t>77</w:t>
            </w:r>
            <w:r w:rsidRPr="00DC7310">
              <w:rPr>
                <w:rFonts w:eastAsia="DengXian"/>
              </w:rPr>
              <w:t>A</w:t>
            </w:r>
          </w:p>
        </w:tc>
        <w:tc>
          <w:tcPr>
            <w:tcW w:w="851" w:type="dxa"/>
            <w:gridSpan w:val="2"/>
            <w:shd w:val="clear" w:color="auto" w:fill="auto"/>
            <w:vAlign w:val="center"/>
          </w:tcPr>
          <w:p w14:paraId="0E361714" w14:textId="77777777" w:rsidR="005A246A" w:rsidRPr="00DC7310" w:rsidRDefault="005A246A" w:rsidP="00F03F6B">
            <w:pPr>
              <w:pStyle w:val="TAC"/>
              <w:keepNext w:val="0"/>
              <w:keepLines w:val="0"/>
              <w:rPr>
                <w:rFonts w:cs="Arial"/>
                <w:szCs w:val="18"/>
              </w:rPr>
            </w:pPr>
            <w:r w:rsidRPr="00DC7310">
              <w:rPr>
                <w:rFonts w:cs="Arial"/>
              </w:rPr>
              <w:t>3</w:t>
            </w:r>
          </w:p>
        </w:tc>
        <w:tc>
          <w:tcPr>
            <w:tcW w:w="1275" w:type="dxa"/>
            <w:gridSpan w:val="2"/>
            <w:shd w:val="clear" w:color="auto" w:fill="auto"/>
            <w:noWrap/>
            <w:vAlign w:val="center"/>
          </w:tcPr>
          <w:p w14:paraId="4C200B32" w14:textId="77777777" w:rsidR="005A246A" w:rsidRPr="00DC7310" w:rsidRDefault="005A246A" w:rsidP="00F03F6B">
            <w:pPr>
              <w:pStyle w:val="TAC"/>
              <w:keepNext w:val="0"/>
              <w:keepLines w:val="0"/>
              <w:rPr>
                <w:rFonts w:cs="Arial"/>
                <w:szCs w:val="18"/>
              </w:rPr>
            </w:pPr>
            <w:r w:rsidRPr="00DC7310">
              <w:rPr>
                <w:rFonts w:cs="Arial"/>
              </w:rPr>
              <w:t>1712.5</w:t>
            </w:r>
          </w:p>
        </w:tc>
        <w:tc>
          <w:tcPr>
            <w:tcW w:w="992" w:type="dxa"/>
            <w:gridSpan w:val="3"/>
            <w:shd w:val="clear" w:color="auto" w:fill="auto"/>
            <w:noWrap/>
            <w:vAlign w:val="center"/>
          </w:tcPr>
          <w:p w14:paraId="045A4819" w14:textId="77777777" w:rsidR="005A246A" w:rsidRPr="00DC7310" w:rsidRDefault="005A246A" w:rsidP="00F03F6B">
            <w:pPr>
              <w:pStyle w:val="TAC"/>
              <w:keepNext w:val="0"/>
              <w:keepLines w:val="0"/>
              <w:rPr>
                <w:rFonts w:cs="Arial"/>
                <w:szCs w:val="18"/>
              </w:rPr>
            </w:pPr>
            <w:r w:rsidRPr="00DC7310">
              <w:rPr>
                <w:rFonts w:cs="Arial"/>
              </w:rPr>
              <w:t>5</w:t>
            </w:r>
          </w:p>
        </w:tc>
        <w:tc>
          <w:tcPr>
            <w:tcW w:w="850" w:type="dxa"/>
            <w:gridSpan w:val="2"/>
            <w:shd w:val="clear" w:color="auto" w:fill="auto"/>
            <w:noWrap/>
            <w:vAlign w:val="center"/>
          </w:tcPr>
          <w:p w14:paraId="168C8CC6" w14:textId="77777777" w:rsidR="005A246A" w:rsidRPr="00DC7310" w:rsidRDefault="005A246A" w:rsidP="00F03F6B">
            <w:pPr>
              <w:pStyle w:val="TAC"/>
              <w:keepNext w:val="0"/>
              <w:keepLines w:val="0"/>
              <w:rPr>
                <w:rFonts w:cs="Arial"/>
                <w:szCs w:val="18"/>
              </w:rPr>
            </w:pPr>
            <w:r w:rsidRPr="00DC7310">
              <w:rPr>
                <w:rFonts w:cs="Arial"/>
              </w:rPr>
              <w:t>25</w:t>
            </w:r>
          </w:p>
        </w:tc>
        <w:tc>
          <w:tcPr>
            <w:tcW w:w="1275" w:type="dxa"/>
            <w:gridSpan w:val="2"/>
            <w:shd w:val="clear" w:color="auto" w:fill="auto"/>
            <w:noWrap/>
            <w:vAlign w:val="center"/>
          </w:tcPr>
          <w:p w14:paraId="2901496B" w14:textId="77777777" w:rsidR="005A246A" w:rsidRPr="00DC7310" w:rsidRDefault="005A246A" w:rsidP="00F03F6B">
            <w:pPr>
              <w:pStyle w:val="TAC"/>
              <w:keepNext w:val="0"/>
              <w:keepLines w:val="0"/>
              <w:rPr>
                <w:rFonts w:cs="Arial"/>
                <w:szCs w:val="18"/>
              </w:rPr>
            </w:pPr>
            <w:r w:rsidRPr="00DC7310">
              <w:rPr>
                <w:rFonts w:cs="Arial"/>
              </w:rPr>
              <w:t>1807.5</w:t>
            </w:r>
          </w:p>
        </w:tc>
        <w:tc>
          <w:tcPr>
            <w:tcW w:w="851" w:type="dxa"/>
            <w:gridSpan w:val="2"/>
            <w:shd w:val="clear" w:color="auto" w:fill="auto"/>
          </w:tcPr>
          <w:p w14:paraId="316A5E45" w14:textId="77777777" w:rsidR="005A246A" w:rsidRPr="00DC7310" w:rsidRDefault="005A246A" w:rsidP="00F03F6B">
            <w:pPr>
              <w:pStyle w:val="TAC"/>
              <w:keepNext w:val="0"/>
              <w:keepLines w:val="0"/>
              <w:rPr>
                <w:rFonts w:cs="Arial"/>
                <w:szCs w:val="18"/>
              </w:rPr>
            </w:pPr>
            <w:r w:rsidRPr="00DC7310">
              <w:rPr>
                <w:rFonts w:cs="Arial"/>
              </w:rPr>
              <w:t>N/A</w:t>
            </w:r>
          </w:p>
        </w:tc>
        <w:tc>
          <w:tcPr>
            <w:tcW w:w="1274" w:type="dxa"/>
            <w:gridSpan w:val="2"/>
            <w:shd w:val="clear" w:color="auto" w:fill="auto"/>
          </w:tcPr>
          <w:p w14:paraId="58AF5315"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4E916CAE" w14:textId="77777777" w:rsidTr="00F03F6B">
        <w:trPr>
          <w:jc w:val="center"/>
        </w:trPr>
        <w:tc>
          <w:tcPr>
            <w:tcW w:w="2266" w:type="dxa"/>
            <w:gridSpan w:val="2"/>
            <w:vMerge/>
            <w:shd w:val="clear" w:color="auto" w:fill="auto"/>
            <w:vAlign w:val="center"/>
          </w:tcPr>
          <w:p w14:paraId="51B9F89B"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68333CA" w14:textId="77777777" w:rsidR="005A246A" w:rsidRPr="00DC7310" w:rsidRDefault="005A246A" w:rsidP="00F03F6B">
            <w:pPr>
              <w:pStyle w:val="TAC"/>
              <w:keepNext w:val="0"/>
              <w:keepLines w:val="0"/>
              <w:rPr>
                <w:rFonts w:cs="Arial"/>
                <w:szCs w:val="18"/>
              </w:rPr>
            </w:pPr>
            <w:r w:rsidRPr="00DC7310">
              <w:rPr>
                <w:rFonts w:cs="Arial"/>
              </w:rPr>
              <w:t>n28</w:t>
            </w:r>
          </w:p>
        </w:tc>
        <w:tc>
          <w:tcPr>
            <w:tcW w:w="1275" w:type="dxa"/>
            <w:gridSpan w:val="2"/>
            <w:shd w:val="clear" w:color="auto" w:fill="auto"/>
            <w:noWrap/>
            <w:vAlign w:val="center"/>
          </w:tcPr>
          <w:p w14:paraId="5266B249" w14:textId="77777777" w:rsidR="005A246A" w:rsidRPr="00DC7310" w:rsidRDefault="005A246A" w:rsidP="00F03F6B">
            <w:pPr>
              <w:pStyle w:val="TAC"/>
              <w:keepNext w:val="0"/>
              <w:keepLines w:val="0"/>
              <w:rPr>
                <w:rFonts w:cs="Arial"/>
                <w:szCs w:val="18"/>
              </w:rPr>
            </w:pPr>
            <w:r w:rsidRPr="00DC7310">
              <w:rPr>
                <w:rFonts w:cs="Arial"/>
              </w:rPr>
              <w:t>715</w:t>
            </w:r>
          </w:p>
        </w:tc>
        <w:tc>
          <w:tcPr>
            <w:tcW w:w="992" w:type="dxa"/>
            <w:gridSpan w:val="3"/>
            <w:shd w:val="clear" w:color="auto" w:fill="auto"/>
            <w:noWrap/>
            <w:vAlign w:val="center"/>
          </w:tcPr>
          <w:p w14:paraId="48D2758F" w14:textId="77777777" w:rsidR="005A246A" w:rsidRPr="00DC7310" w:rsidRDefault="005A246A" w:rsidP="00F03F6B">
            <w:pPr>
              <w:pStyle w:val="TAC"/>
              <w:keepNext w:val="0"/>
              <w:keepLines w:val="0"/>
              <w:rPr>
                <w:rFonts w:cs="Arial"/>
                <w:szCs w:val="18"/>
              </w:rPr>
            </w:pPr>
            <w:r w:rsidRPr="00DC7310">
              <w:rPr>
                <w:rFonts w:cs="Arial"/>
              </w:rPr>
              <w:t>5</w:t>
            </w:r>
          </w:p>
        </w:tc>
        <w:tc>
          <w:tcPr>
            <w:tcW w:w="850" w:type="dxa"/>
            <w:gridSpan w:val="2"/>
            <w:shd w:val="clear" w:color="auto" w:fill="auto"/>
            <w:noWrap/>
            <w:vAlign w:val="center"/>
          </w:tcPr>
          <w:p w14:paraId="4CF4BD06" w14:textId="77777777" w:rsidR="005A246A" w:rsidRPr="00DC7310" w:rsidRDefault="005A246A" w:rsidP="00F03F6B">
            <w:pPr>
              <w:pStyle w:val="TAC"/>
              <w:keepNext w:val="0"/>
              <w:keepLines w:val="0"/>
              <w:rPr>
                <w:rFonts w:cs="Arial"/>
                <w:szCs w:val="18"/>
              </w:rPr>
            </w:pPr>
            <w:r w:rsidRPr="00DC7310">
              <w:rPr>
                <w:rFonts w:cs="Arial"/>
              </w:rPr>
              <w:t>25</w:t>
            </w:r>
          </w:p>
        </w:tc>
        <w:tc>
          <w:tcPr>
            <w:tcW w:w="1275" w:type="dxa"/>
            <w:gridSpan w:val="2"/>
            <w:shd w:val="clear" w:color="auto" w:fill="auto"/>
            <w:noWrap/>
            <w:vAlign w:val="center"/>
          </w:tcPr>
          <w:p w14:paraId="6404735B" w14:textId="77777777" w:rsidR="005A246A" w:rsidRPr="00DC7310" w:rsidRDefault="005A246A" w:rsidP="00F03F6B">
            <w:pPr>
              <w:pStyle w:val="TAC"/>
              <w:keepNext w:val="0"/>
              <w:keepLines w:val="0"/>
              <w:rPr>
                <w:rFonts w:cs="Arial"/>
                <w:szCs w:val="18"/>
              </w:rPr>
            </w:pPr>
            <w:r w:rsidRPr="00DC7310">
              <w:rPr>
                <w:rFonts w:cs="Arial"/>
              </w:rPr>
              <w:t>770</w:t>
            </w:r>
          </w:p>
        </w:tc>
        <w:tc>
          <w:tcPr>
            <w:tcW w:w="851" w:type="dxa"/>
            <w:gridSpan w:val="2"/>
            <w:shd w:val="clear" w:color="auto" w:fill="auto"/>
            <w:vAlign w:val="center"/>
          </w:tcPr>
          <w:p w14:paraId="19CA64A5" w14:textId="77777777" w:rsidR="005A246A" w:rsidRPr="00DC7310" w:rsidRDefault="005A246A" w:rsidP="00F03F6B">
            <w:pPr>
              <w:pStyle w:val="TAC"/>
              <w:keepNext w:val="0"/>
              <w:keepLines w:val="0"/>
              <w:rPr>
                <w:rFonts w:cs="Arial"/>
                <w:szCs w:val="18"/>
              </w:rPr>
            </w:pPr>
            <w:r w:rsidRPr="00DC7310">
              <w:rPr>
                <w:rFonts w:cs="Arial"/>
              </w:rPr>
              <w:t>24.2</w:t>
            </w:r>
          </w:p>
        </w:tc>
        <w:tc>
          <w:tcPr>
            <w:tcW w:w="1274" w:type="dxa"/>
            <w:gridSpan w:val="2"/>
            <w:shd w:val="clear" w:color="auto" w:fill="auto"/>
            <w:vAlign w:val="center"/>
          </w:tcPr>
          <w:p w14:paraId="0483C7B7" w14:textId="77777777" w:rsidR="005A246A" w:rsidRPr="00DC7310" w:rsidRDefault="005A246A" w:rsidP="00F03F6B">
            <w:pPr>
              <w:pStyle w:val="TAC"/>
              <w:keepNext w:val="0"/>
              <w:keepLines w:val="0"/>
              <w:rPr>
                <w:rFonts w:cs="Arial"/>
                <w:szCs w:val="18"/>
              </w:rPr>
            </w:pPr>
            <w:r w:rsidRPr="00DC7310">
              <w:rPr>
                <w:rFonts w:cs="Arial"/>
              </w:rPr>
              <w:t>IMD3</w:t>
            </w:r>
          </w:p>
        </w:tc>
      </w:tr>
      <w:tr w:rsidR="005A246A" w:rsidRPr="00DC7310" w14:paraId="78A7653C" w14:textId="77777777" w:rsidTr="00F03F6B">
        <w:trPr>
          <w:jc w:val="center"/>
        </w:trPr>
        <w:tc>
          <w:tcPr>
            <w:tcW w:w="2266" w:type="dxa"/>
            <w:gridSpan w:val="2"/>
            <w:vMerge/>
            <w:tcBorders>
              <w:bottom w:val="single" w:sz="4" w:space="0" w:color="auto"/>
            </w:tcBorders>
            <w:shd w:val="clear" w:color="auto" w:fill="auto"/>
            <w:vAlign w:val="center"/>
          </w:tcPr>
          <w:p w14:paraId="3C0327B4"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016EBB9" w14:textId="77777777" w:rsidR="005A246A" w:rsidRPr="00DC7310" w:rsidRDefault="005A246A" w:rsidP="00F03F6B">
            <w:pPr>
              <w:pStyle w:val="TAC"/>
              <w:keepNext w:val="0"/>
              <w:keepLines w:val="0"/>
              <w:rPr>
                <w:rFonts w:cs="Arial"/>
                <w:szCs w:val="18"/>
              </w:rPr>
            </w:pPr>
            <w:r w:rsidRPr="00DC7310">
              <w:rPr>
                <w:rFonts w:cs="Arial"/>
              </w:rPr>
              <w:t>n77</w:t>
            </w:r>
          </w:p>
        </w:tc>
        <w:tc>
          <w:tcPr>
            <w:tcW w:w="1275" w:type="dxa"/>
            <w:gridSpan w:val="2"/>
            <w:shd w:val="clear" w:color="auto" w:fill="auto"/>
            <w:noWrap/>
            <w:vAlign w:val="center"/>
          </w:tcPr>
          <w:p w14:paraId="6A5DEF0C" w14:textId="77777777" w:rsidR="005A246A" w:rsidRPr="00DC7310" w:rsidRDefault="005A246A" w:rsidP="00F03F6B">
            <w:pPr>
              <w:pStyle w:val="TAC"/>
              <w:keepNext w:val="0"/>
              <w:keepLines w:val="0"/>
              <w:rPr>
                <w:rFonts w:cs="Arial"/>
                <w:szCs w:val="18"/>
              </w:rPr>
            </w:pPr>
            <w:r w:rsidRPr="00DC7310">
              <w:rPr>
                <w:rFonts w:cs="Arial"/>
              </w:rPr>
              <w:t>4195</w:t>
            </w:r>
          </w:p>
        </w:tc>
        <w:tc>
          <w:tcPr>
            <w:tcW w:w="992" w:type="dxa"/>
            <w:gridSpan w:val="3"/>
            <w:shd w:val="clear" w:color="auto" w:fill="auto"/>
            <w:noWrap/>
            <w:vAlign w:val="center"/>
          </w:tcPr>
          <w:p w14:paraId="30A88D35" w14:textId="77777777" w:rsidR="005A246A" w:rsidRPr="00DC7310" w:rsidRDefault="005A246A" w:rsidP="00F03F6B">
            <w:pPr>
              <w:pStyle w:val="TAC"/>
              <w:keepNext w:val="0"/>
              <w:keepLines w:val="0"/>
              <w:rPr>
                <w:rFonts w:cs="Arial"/>
                <w:szCs w:val="18"/>
              </w:rPr>
            </w:pPr>
            <w:r w:rsidRPr="00DC7310">
              <w:rPr>
                <w:rFonts w:cs="Arial"/>
              </w:rPr>
              <w:t>10</w:t>
            </w:r>
          </w:p>
        </w:tc>
        <w:tc>
          <w:tcPr>
            <w:tcW w:w="850" w:type="dxa"/>
            <w:gridSpan w:val="2"/>
            <w:shd w:val="clear" w:color="auto" w:fill="auto"/>
            <w:noWrap/>
            <w:vAlign w:val="center"/>
          </w:tcPr>
          <w:p w14:paraId="4D3DE8AB" w14:textId="77777777" w:rsidR="005A246A" w:rsidRPr="00DC7310" w:rsidRDefault="005A246A" w:rsidP="00F03F6B">
            <w:pPr>
              <w:pStyle w:val="TAC"/>
              <w:keepNext w:val="0"/>
              <w:keepLines w:val="0"/>
              <w:rPr>
                <w:rFonts w:cs="Arial"/>
                <w:szCs w:val="18"/>
              </w:rPr>
            </w:pPr>
            <w:r w:rsidRPr="00DC7310">
              <w:rPr>
                <w:rFonts w:cs="Arial"/>
              </w:rPr>
              <w:t>50</w:t>
            </w:r>
          </w:p>
        </w:tc>
        <w:tc>
          <w:tcPr>
            <w:tcW w:w="1275" w:type="dxa"/>
            <w:gridSpan w:val="2"/>
            <w:shd w:val="clear" w:color="auto" w:fill="auto"/>
            <w:noWrap/>
            <w:vAlign w:val="center"/>
          </w:tcPr>
          <w:p w14:paraId="5B13CDB9" w14:textId="77777777" w:rsidR="005A246A" w:rsidRPr="00DC7310" w:rsidRDefault="005A246A" w:rsidP="00F03F6B">
            <w:pPr>
              <w:pStyle w:val="TAC"/>
              <w:keepNext w:val="0"/>
              <w:keepLines w:val="0"/>
              <w:rPr>
                <w:rFonts w:cs="Arial"/>
                <w:szCs w:val="18"/>
              </w:rPr>
            </w:pPr>
            <w:r w:rsidRPr="00DC7310">
              <w:rPr>
                <w:rFonts w:cs="Arial"/>
              </w:rPr>
              <w:t>4195</w:t>
            </w:r>
          </w:p>
        </w:tc>
        <w:tc>
          <w:tcPr>
            <w:tcW w:w="851" w:type="dxa"/>
            <w:gridSpan w:val="2"/>
            <w:shd w:val="clear" w:color="auto" w:fill="auto"/>
            <w:vAlign w:val="center"/>
          </w:tcPr>
          <w:p w14:paraId="21C817BD" w14:textId="77777777" w:rsidR="005A246A" w:rsidRPr="00DC7310" w:rsidRDefault="005A246A" w:rsidP="00F03F6B">
            <w:pPr>
              <w:pStyle w:val="TAC"/>
              <w:keepNext w:val="0"/>
              <w:keepLines w:val="0"/>
              <w:rPr>
                <w:rFonts w:cs="Arial"/>
                <w:szCs w:val="18"/>
              </w:rPr>
            </w:pPr>
            <w:r w:rsidRPr="00DC7310">
              <w:rPr>
                <w:rFonts w:cs="Arial"/>
              </w:rPr>
              <w:t>N/A</w:t>
            </w:r>
          </w:p>
        </w:tc>
        <w:tc>
          <w:tcPr>
            <w:tcW w:w="1274" w:type="dxa"/>
            <w:gridSpan w:val="2"/>
            <w:shd w:val="clear" w:color="auto" w:fill="auto"/>
            <w:vAlign w:val="center"/>
          </w:tcPr>
          <w:p w14:paraId="144365DC"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6AC4DD2D" w14:textId="77777777" w:rsidTr="00F03F6B">
        <w:trPr>
          <w:jc w:val="center"/>
        </w:trPr>
        <w:tc>
          <w:tcPr>
            <w:tcW w:w="2266" w:type="dxa"/>
            <w:gridSpan w:val="2"/>
            <w:vMerge w:val="restart"/>
            <w:tcBorders>
              <w:top w:val="single" w:sz="4" w:space="0" w:color="auto"/>
            </w:tcBorders>
            <w:shd w:val="clear" w:color="auto" w:fill="auto"/>
            <w:vAlign w:val="center"/>
          </w:tcPr>
          <w:p w14:paraId="48E3B777" w14:textId="77777777" w:rsidR="005A246A" w:rsidRPr="00DC7310" w:rsidRDefault="005A246A" w:rsidP="00F03F6B">
            <w:pPr>
              <w:pStyle w:val="TAC"/>
              <w:keepNext w:val="0"/>
              <w:keepLines w:val="0"/>
            </w:pPr>
            <w:r w:rsidRPr="00DC7310">
              <w:t>DC_3A-28A_n78A</w:t>
            </w:r>
          </w:p>
          <w:p w14:paraId="6302360E"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6E0B184" w14:textId="77777777" w:rsidR="005A246A" w:rsidRPr="00DC7310" w:rsidRDefault="005A246A" w:rsidP="00F03F6B">
            <w:pPr>
              <w:pStyle w:val="TAC"/>
              <w:keepNext w:val="0"/>
              <w:keepLines w:val="0"/>
              <w:rPr>
                <w:rFonts w:cs="Arial"/>
                <w:szCs w:val="18"/>
              </w:rPr>
            </w:pPr>
            <w:r w:rsidRPr="00DC7310">
              <w:rPr>
                <w:rFonts w:eastAsia="Yu Gothic"/>
                <w:szCs w:val="18"/>
              </w:rPr>
              <w:t>3</w:t>
            </w:r>
          </w:p>
        </w:tc>
        <w:tc>
          <w:tcPr>
            <w:tcW w:w="1275" w:type="dxa"/>
            <w:gridSpan w:val="2"/>
            <w:shd w:val="clear" w:color="auto" w:fill="auto"/>
            <w:noWrap/>
            <w:vAlign w:val="center"/>
          </w:tcPr>
          <w:p w14:paraId="55070D83" w14:textId="77777777" w:rsidR="005A246A" w:rsidRPr="00DC7310" w:rsidRDefault="005A246A" w:rsidP="00F03F6B">
            <w:pPr>
              <w:pStyle w:val="TAC"/>
              <w:keepNext w:val="0"/>
              <w:keepLines w:val="0"/>
              <w:rPr>
                <w:rFonts w:cs="Arial"/>
                <w:szCs w:val="18"/>
              </w:rPr>
            </w:pPr>
            <w:r w:rsidRPr="00DC7310">
              <w:rPr>
                <w:rFonts w:eastAsia="Yu Gothic"/>
                <w:szCs w:val="18"/>
              </w:rPr>
              <w:t>N/A</w:t>
            </w:r>
          </w:p>
        </w:tc>
        <w:tc>
          <w:tcPr>
            <w:tcW w:w="992" w:type="dxa"/>
            <w:gridSpan w:val="3"/>
            <w:shd w:val="clear" w:color="auto" w:fill="auto"/>
            <w:noWrap/>
            <w:vAlign w:val="center"/>
          </w:tcPr>
          <w:p w14:paraId="0A9E3E66" w14:textId="77777777" w:rsidR="005A246A" w:rsidRPr="00DC7310" w:rsidRDefault="005A246A" w:rsidP="00F03F6B">
            <w:pPr>
              <w:pStyle w:val="TAC"/>
              <w:keepNext w:val="0"/>
              <w:keepLines w:val="0"/>
              <w:rPr>
                <w:rFonts w:cs="Arial"/>
                <w:szCs w:val="18"/>
              </w:rPr>
            </w:pPr>
            <w:r w:rsidRPr="00DC7310">
              <w:rPr>
                <w:rFonts w:eastAsia="Yu Gothic"/>
                <w:szCs w:val="18"/>
              </w:rPr>
              <w:t>5</w:t>
            </w:r>
          </w:p>
        </w:tc>
        <w:tc>
          <w:tcPr>
            <w:tcW w:w="850" w:type="dxa"/>
            <w:gridSpan w:val="2"/>
            <w:shd w:val="clear" w:color="auto" w:fill="auto"/>
            <w:noWrap/>
            <w:vAlign w:val="center"/>
          </w:tcPr>
          <w:p w14:paraId="73CC806E" w14:textId="77777777" w:rsidR="005A246A" w:rsidRPr="00DC7310" w:rsidRDefault="005A246A" w:rsidP="00F03F6B">
            <w:pPr>
              <w:pStyle w:val="TAC"/>
              <w:keepNext w:val="0"/>
              <w:keepLines w:val="0"/>
              <w:rPr>
                <w:rFonts w:cs="Arial"/>
                <w:szCs w:val="18"/>
              </w:rPr>
            </w:pPr>
            <w:r w:rsidRPr="00DC7310">
              <w:rPr>
                <w:rFonts w:eastAsia="Yu Gothic"/>
                <w:szCs w:val="18"/>
              </w:rPr>
              <w:t>N/A</w:t>
            </w:r>
          </w:p>
        </w:tc>
        <w:tc>
          <w:tcPr>
            <w:tcW w:w="1275" w:type="dxa"/>
            <w:gridSpan w:val="2"/>
            <w:shd w:val="clear" w:color="auto" w:fill="auto"/>
            <w:noWrap/>
            <w:vAlign w:val="center"/>
          </w:tcPr>
          <w:p w14:paraId="0767F0B4" w14:textId="77777777" w:rsidR="005A246A" w:rsidRPr="00DC7310" w:rsidRDefault="005A246A" w:rsidP="00F03F6B">
            <w:pPr>
              <w:pStyle w:val="TAC"/>
              <w:keepNext w:val="0"/>
              <w:keepLines w:val="0"/>
              <w:rPr>
                <w:rFonts w:cs="Arial"/>
                <w:szCs w:val="18"/>
              </w:rPr>
            </w:pPr>
            <w:r w:rsidRPr="00DC7310">
              <w:rPr>
                <w:rFonts w:eastAsia="Yu Gothic"/>
                <w:szCs w:val="18"/>
              </w:rPr>
              <w:t>1850</w:t>
            </w:r>
          </w:p>
        </w:tc>
        <w:tc>
          <w:tcPr>
            <w:tcW w:w="851" w:type="dxa"/>
            <w:gridSpan w:val="2"/>
            <w:shd w:val="clear" w:color="auto" w:fill="auto"/>
          </w:tcPr>
          <w:p w14:paraId="3989DCDE" w14:textId="77777777" w:rsidR="005A246A" w:rsidRPr="00DC7310" w:rsidRDefault="005A246A" w:rsidP="00F03F6B">
            <w:pPr>
              <w:pStyle w:val="TAC"/>
              <w:keepNext w:val="0"/>
              <w:keepLines w:val="0"/>
              <w:rPr>
                <w:rFonts w:cs="Arial"/>
                <w:szCs w:val="18"/>
              </w:rPr>
            </w:pPr>
            <w:r w:rsidRPr="00DC7310">
              <w:rPr>
                <w:rFonts w:eastAsia="Yu Gothic"/>
                <w:szCs w:val="18"/>
              </w:rPr>
              <w:t>25.9</w:t>
            </w:r>
          </w:p>
        </w:tc>
        <w:tc>
          <w:tcPr>
            <w:tcW w:w="1274" w:type="dxa"/>
            <w:gridSpan w:val="2"/>
            <w:shd w:val="clear" w:color="auto" w:fill="auto"/>
          </w:tcPr>
          <w:p w14:paraId="78EB0251" w14:textId="77777777" w:rsidR="005A246A" w:rsidRPr="00DC7310" w:rsidRDefault="005A246A" w:rsidP="00F03F6B">
            <w:pPr>
              <w:pStyle w:val="TAC"/>
              <w:keepNext w:val="0"/>
              <w:keepLines w:val="0"/>
              <w:rPr>
                <w:rFonts w:cs="Arial"/>
                <w:szCs w:val="18"/>
              </w:rPr>
            </w:pPr>
            <w:r w:rsidRPr="00DC7310">
              <w:rPr>
                <w:rFonts w:eastAsia="Yu Gothic"/>
                <w:szCs w:val="18"/>
              </w:rPr>
              <w:t>IMD3</w:t>
            </w:r>
          </w:p>
        </w:tc>
      </w:tr>
      <w:tr w:rsidR="005A246A" w:rsidRPr="00DC7310" w14:paraId="57C6EC3B" w14:textId="77777777" w:rsidTr="00F03F6B">
        <w:trPr>
          <w:jc w:val="center"/>
        </w:trPr>
        <w:tc>
          <w:tcPr>
            <w:tcW w:w="2266" w:type="dxa"/>
            <w:gridSpan w:val="2"/>
            <w:vMerge/>
            <w:shd w:val="clear" w:color="auto" w:fill="auto"/>
            <w:vAlign w:val="center"/>
          </w:tcPr>
          <w:p w14:paraId="1D65FC03"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C81D1E2" w14:textId="77777777" w:rsidR="005A246A" w:rsidRPr="00DC7310" w:rsidRDefault="005A246A" w:rsidP="00F03F6B">
            <w:pPr>
              <w:pStyle w:val="TAC"/>
              <w:keepNext w:val="0"/>
              <w:keepLines w:val="0"/>
              <w:rPr>
                <w:rFonts w:cs="Arial"/>
                <w:szCs w:val="18"/>
              </w:rPr>
            </w:pPr>
            <w:r w:rsidRPr="00DC7310">
              <w:rPr>
                <w:rFonts w:eastAsia="Yu Gothic"/>
                <w:szCs w:val="18"/>
              </w:rPr>
              <w:t>28</w:t>
            </w:r>
          </w:p>
        </w:tc>
        <w:tc>
          <w:tcPr>
            <w:tcW w:w="1275" w:type="dxa"/>
            <w:gridSpan w:val="2"/>
            <w:shd w:val="clear" w:color="auto" w:fill="auto"/>
            <w:noWrap/>
            <w:vAlign w:val="center"/>
          </w:tcPr>
          <w:p w14:paraId="4B5DC04A" w14:textId="77777777" w:rsidR="005A246A" w:rsidRPr="00DC7310" w:rsidRDefault="005A246A" w:rsidP="00F03F6B">
            <w:pPr>
              <w:pStyle w:val="TAC"/>
              <w:keepNext w:val="0"/>
              <w:keepLines w:val="0"/>
              <w:rPr>
                <w:rFonts w:cs="Arial"/>
                <w:szCs w:val="18"/>
              </w:rPr>
            </w:pPr>
            <w:r w:rsidRPr="00DC7310">
              <w:rPr>
                <w:rFonts w:eastAsia="Yu Gothic"/>
                <w:szCs w:val="18"/>
              </w:rPr>
              <w:t>735</w:t>
            </w:r>
          </w:p>
        </w:tc>
        <w:tc>
          <w:tcPr>
            <w:tcW w:w="992" w:type="dxa"/>
            <w:gridSpan w:val="3"/>
            <w:shd w:val="clear" w:color="auto" w:fill="auto"/>
            <w:noWrap/>
            <w:vAlign w:val="center"/>
          </w:tcPr>
          <w:p w14:paraId="66A6B404" w14:textId="77777777" w:rsidR="005A246A" w:rsidRPr="00DC7310" w:rsidRDefault="005A246A" w:rsidP="00F03F6B">
            <w:pPr>
              <w:pStyle w:val="TAC"/>
              <w:keepNext w:val="0"/>
              <w:keepLines w:val="0"/>
              <w:rPr>
                <w:rFonts w:cs="Arial"/>
                <w:szCs w:val="18"/>
              </w:rPr>
            </w:pPr>
            <w:r w:rsidRPr="00DC7310">
              <w:rPr>
                <w:rFonts w:eastAsia="Yu Gothic"/>
                <w:szCs w:val="18"/>
              </w:rPr>
              <w:t>5</w:t>
            </w:r>
          </w:p>
        </w:tc>
        <w:tc>
          <w:tcPr>
            <w:tcW w:w="850" w:type="dxa"/>
            <w:gridSpan w:val="2"/>
            <w:shd w:val="clear" w:color="auto" w:fill="auto"/>
            <w:noWrap/>
            <w:vAlign w:val="center"/>
          </w:tcPr>
          <w:p w14:paraId="2454F531" w14:textId="77777777" w:rsidR="005A246A" w:rsidRPr="00DC7310" w:rsidRDefault="005A246A" w:rsidP="00F03F6B">
            <w:pPr>
              <w:pStyle w:val="TAC"/>
              <w:keepNext w:val="0"/>
              <w:keepLines w:val="0"/>
              <w:rPr>
                <w:rFonts w:cs="Arial"/>
                <w:szCs w:val="18"/>
              </w:rPr>
            </w:pPr>
            <w:r w:rsidRPr="00DC7310">
              <w:rPr>
                <w:rFonts w:eastAsia="Yu Gothic"/>
                <w:szCs w:val="18"/>
              </w:rPr>
              <w:t>25</w:t>
            </w:r>
          </w:p>
        </w:tc>
        <w:tc>
          <w:tcPr>
            <w:tcW w:w="1275" w:type="dxa"/>
            <w:gridSpan w:val="2"/>
            <w:shd w:val="clear" w:color="auto" w:fill="auto"/>
            <w:noWrap/>
            <w:vAlign w:val="center"/>
          </w:tcPr>
          <w:p w14:paraId="6A4F1651" w14:textId="77777777" w:rsidR="005A246A" w:rsidRPr="00DC7310" w:rsidRDefault="005A246A" w:rsidP="00F03F6B">
            <w:pPr>
              <w:pStyle w:val="TAC"/>
              <w:keepNext w:val="0"/>
              <w:keepLines w:val="0"/>
              <w:rPr>
                <w:rFonts w:cs="Arial"/>
                <w:szCs w:val="18"/>
              </w:rPr>
            </w:pPr>
            <w:r w:rsidRPr="00DC7310">
              <w:rPr>
                <w:rFonts w:eastAsia="Yu Gothic"/>
                <w:szCs w:val="18"/>
              </w:rPr>
              <w:t>790</w:t>
            </w:r>
          </w:p>
        </w:tc>
        <w:tc>
          <w:tcPr>
            <w:tcW w:w="851" w:type="dxa"/>
            <w:gridSpan w:val="2"/>
            <w:shd w:val="clear" w:color="auto" w:fill="auto"/>
            <w:vAlign w:val="center"/>
          </w:tcPr>
          <w:p w14:paraId="77180022" w14:textId="77777777" w:rsidR="005A246A" w:rsidRPr="00DC7310" w:rsidRDefault="005A246A" w:rsidP="00F03F6B">
            <w:pPr>
              <w:pStyle w:val="TAC"/>
              <w:keepNext w:val="0"/>
              <w:keepLines w:val="0"/>
              <w:rPr>
                <w:rFonts w:cs="Arial"/>
                <w:szCs w:val="18"/>
              </w:rPr>
            </w:pPr>
            <w:r w:rsidRPr="00DC7310">
              <w:rPr>
                <w:szCs w:val="18"/>
                <w:lang w:eastAsia="ja-JP"/>
              </w:rPr>
              <w:t>N/A</w:t>
            </w:r>
          </w:p>
        </w:tc>
        <w:tc>
          <w:tcPr>
            <w:tcW w:w="1274" w:type="dxa"/>
            <w:gridSpan w:val="2"/>
            <w:shd w:val="clear" w:color="auto" w:fill="auto"/>
            <w:vAlign w:val="center"/>
          </w:tcPr>
          <w:p w14:paraId="6ECA08F7" w14:textId="77777777" w:rsidR="005A246A" w:rsidRPr="00DC7310" w:rsidRDefault="005A246A" w:rsidP="00F03F6B">
            <w:pPr>
              <w:pStyle w:val="TAC"/>
              <w:keepNext w:val="0"/>
              <w:keepLines w:val="0"/>
              <w:rPr>
                <w:rFonts w:cs="Arial"/>
                <w:szCs w:val="18"/>
              </w:rPr>
            </w:pPr>
            <w:r w:rsidRPr="00DC7310">
              <w:rPr>
                <w:szCs w:val="18"/>
                <w:lang w:eastAsia="ja-JP"/>
              </w:rPr>
              <w:t>N/A</w:t>
            </w:r>
          </w:p>
        </w:tc>
      </w:tr>
      <w:tr w:rsidR="005A246A" w:rsidRPr="00DC7310" w14:paraId="1BA68814" w14:textId="77777777" w:rsidTr="00F03F6B">
        <w:trPr>
          <w:jc w:val="center"/>
        </w:trPr>
        <w:tc>
          <w:tcPr>
            <w:tcW w:w="2266" w:type="dxa"/>
            <w:gridSpan w:val="2"/>
            <w:vMerge/>
            <w:tcBorders>
              <w:bottom w:val="single" w:sz="4" w:space="0" w:color="auto"/>
            </w:tcBorders>
            <w:shd w:val="clear" w:color="auto" w:fill="auto"/>
            <w:vAlign w:val="center"/>
          </w:tcPr>
          <w:p w14:paraId="0561810F"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08A0C5F7" w14:textId="77777777" w:rsidR="005A246A" w:rsidRPr="00DC7310" w:rsidRDefault="005A246A" w:rsidP="00F03F6B">
            <w:pPr>
              <w:pStyle w:val="TAC"/>
              <w:keepNext w:val="0"/>
              <w:keepLines w:val="0"/>
              <w:rPr>
                <w:rFonts w:cs="Arial"/>
                <w:szCs w:val="18"/>
              </w:rPr>
            </w:pPr>
            <w:r w:rsidRPr="00DC7310">
              <w:rPr>
                <w:rFonts w:eastAsia="Yu Gothic"/>
                <w:szCs w:val="18"/>
              </w:rPr>
              <w:t>n78</w:t>
            </w:r>
          </w:p>
        </w:tc>
        <w:tc>
          <w:tcPr>
            <w:tcW w:w="1275" w:type="dxa"/>
            <w:gridSpan w:val="2"/>
            <w:shd w:val="clear" w:color="auto" w:fill="auto"/>
            <w:noWrap/>
            <w:vAlign w:val="center"/>
          </w:tcPr>
          <w:p w14:paraId="1AD739F9" w14:textId="77777777" w:rsidR="005A246A" w:rsidRPr="00DC7310" w:rsidRDefault="005A246A" w:rsidP="00F03F6B">
            <w:pPr>
              <w:pStyle w:val="TAC"/>
              <w:keepNext w:val="0"/>
              <w:keepLines w:val="0"/>
              <w:rPr>
                <w:rFonts w:cs="Arial"/>
                <w:szCs w:val="18"/>
              </w:rPr>
            </w:pPr>
            <w:r w:rsidRPr="00DC7310">
              <w:rPr>
                <w:rFonts w:eastAsia="Yu Gothic"/>
                <w:szCs w:val="18"/>
              </w:rPr>
              <w:t>3320</w:t>
            </w:r>
          </w:p>
        </w:tc>
        <w:tc>
          <w:tcPr>
            <w:tcW w:w="992" w:type="dxa"/>
            <w:gridSpan w:val="3"/>
            <w:shd w:val="clear" w:color="auto" w:fill="auto"/>
            <w:noWrap/>
            <w:vAlign w:val="center"/>
          </w:tcPr>
          <w:p w14:paraId="4DD7C37F" w14:textId="77777777" w:rsidR="005A246A" w:rsidRPr="00DC7310" w:rsidRDefault="005A246A" w:rsidP="00F03F6B">
            <w:pPr>
              <w:pStyle w:val="TAC"/>
              <w:keepNext w:val="0"/>
              <w:keepLines w:val="0"/>
              <w:rPr>
                <w:rFonts w:cs="Arial"/>
                <w:szCs w:val="18"/>
              </w:rPr>
            </w:pPr>
            <w:r w:rsidRPr="00DC7310">
              <w:rPr>
                <w:rFonts w:eastAsia="Yu Gothic"/>
                <w:szCs w:val="18"/>
              </w:rPr>
              <w:t>10</w:t>
            </w:r>
          </w:p>
        </w:tc>
        <w:tc>
          <w:tcPr>
            <w:tcW w:w="850" w:type="dxa"/>
            <w:gridSpan w:val="2"/>
            <w:shd w:val="clear" w:color="auto" w:fill="auto"/>
            <w:noWrap/>
            <w:vAlign w:val="center"/>
          </w:tcPr>
          <w:p w14:paraId="6973C842" w14:textId="77777777" w:rsidR="005A246A" w:rsidRPr="00DC7310" w:rsidRDefault="005A246A" w:rsidP="00F03F6B">
            <w:pPr>
              <w:pStyle w:val="TAC"/>
              <w:keepNext w:val="0"/>
              <w:keepLines w:val="0"/>
              <w:rPr>
                <w:rFonts w:cs="Arial"/>
                <w:szCs w:val="18"/>
              </w:rPr>
            </w:pPr>
            <w:r w:rsidRPr="00DC7310">
              <w:rPr>
                <w:rFonts w:eastAsia="Yu Gothic"/>
                <w:szCs w:val="18"/>
              </w:rPr>
              <w:t>50</w:t>
            </w:r>
          </w:p>
        </w:tc>
        <w:tc>
          <w:tcPr>
            <w:tcW w:w="1275" w:type="dxa"/>
            <w:gridSpan w:val="2"/>
            <w:shd w:val="clear" w:color="auto" w:fill="auto"/>
            <w:noWrap/>
            <w:vAlign w:val="center"/>
          </w:tcPr>
          <w:p w14:paraId="19D6861D" w14:textId="77777777" w:rsidR="005A246A" w:rsidRPr="00DC7310" w:rsidRDefault="005A246A" w:rsidP="00F03F6B">
            <w:pPr>
              <w:pStyle w:val="TAC"/>
              <w:keepNext w:val="0"/>
              <w:keepLines w:val="0"/>
              <w:rPr>
                <w:rFonts w:cs="Arial"/>
                <w:szCs w:val="18"/>
              </w:rPr>
            </w:pPr>
            <w:r w:rsidRPr="00DC7310">
              <w:rPr>
                <w:rFonts w:eastAsia="Yu Gothic"/>
                <w:szCs w:val="18"/>
              </w:rPr>
              <w:t>3320</w:t>
            </w:r>
          </w:p>
        </w:tc>
        <w:tc>
          <w:tcPr>
            <w:tcW w:w="851" w:type="dxa"/>
            <w:gridSpan w:val="2"/>
            <w:shd w:val="clear" w:color="auto" w:fill="auto"/>
            <w:vAlign w:val="center"/>
          </w:tcPr>
          <w:p w14:paraId="55E3BCDB" w14:textId="77777777" w:rsidR="005A246A" w:rsidRPr="00DC7310" w:rsidRDefault="005A246A" w:rsidP="00F03F6B">
            <w:pPr>
              <w:pStyle w:val="TAC"/>
              <w:keepNext w:val="0"/>
              <w:keepLines w:val="0"/>
              <w:rPr>
                <w:rFonts w:cs="Arial"/>
                <w:szCs w:val="18"/>
              </w:rPr>
            </w:pPr>
            <w:r w:rsidRPr="00DC7310">
              <w:rPr>
                <w:szCs w:val="18"/>
                <w:lang w:eastAsia="ja-JP"/>
              </w:rPr>
              <w:t>N/A</w:t>
            </w:r>
          </w:p>
        </w:tc>
        <w:tc>
          <w:tcPr>
            <w:tcW w:w="1274" w:type="dxa"/>
            <w:gridSpan w:val="2"/>
            <w:shd w:val="clear" w:color="auto" w:fill="auto"/>
            <w:vAlign w:val="center"/>
          </w:tcPr>
          <w:p w14:paraId="1CD111DA" w14:textId="77777777" w:rsidR="005A246A" w:rsidRPr="00DC7310" w:rsidRDefault="005A246A" w:rsidP="00F03F6B">
            <w:pPr>
              <w:pStyle w:val="TAC"/>
              <w:keepNext w:val="0"/>
              <w:keepLines w:val="0"/>
              <w:rPr>
                <w:rFonts w:cs="Arial"/>
                <w:szCs w:val="18"/>
              </w:rPr>
            </w:pPr>
            <w:r w:rsidRPr="00DC7310">
              <w:rPr>
                <w:szCs w:val="18"/>
                <w:lang w:eastAsia="ja-JP"/>
              </w:rPr>
              <w:t>N/A</w:t>
            </w:r>
          </w:p>
        </w:tc>
      </w:tr>
      <w:tr w:rsidR="005A246A" w:rsidRPr="00DC7310" w14:paraId="658C50D7"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EBF1D5D" w14:textId="77777777" w:rsidR="005A246A" w:rsidRPr="00DC7310" w:rsidRDefault="005A246A" w:rsidP="00F03F6B">
            <w:pPr>
              <w:pStyle w:val="TAC"/>
              <w:keepNext w:val="0"/>
              <w:keepLines w:val="0"/>
              <w:rPr>
                <w:rFonts w:cs="Arial"/>
                <w:szCs w:val="18"/>
              </w:rPr>
            </w:pPr>
            <w:r w:rsidRPr="00DC7310">
              <w:rPr>
                <w:lang w:eastAsia="ko-KR"/>
              </w:rPr>
              <w:t>DC_3A_n41A-n77A</w:t>
            </w:r>
          </w:p>
        </w:tc>
        <w:tc>
          <w:tcPr>
            <w:tcW w:w="851" w:type="dxa"/>
            <w:gridSpan w:val="2"/>
            <w:tcBorders>
              <w:left w:val="single" w:sz="4" w:space="0" w:color="auto"/>
            </w:tcBorders>
            <w:shd w:val="clear" w:color="auto" w:fill="auto"/>
          </w:tcPr>
          <w:p w14:paraId="64D6582B" w14:textId="77777777" w:rsidR="005A246A" w:rsidRPr="00DC7310" w:rsidRDefault="005A246A" w:rsidP="00F03F6B">
            <w:pPr>
              <w:pStyle w:val="TAC"/>
              <w:keepNext w:val="0"/>
              <w:keepLines w:val="0"/>
              <w:rPr>
                <w:rFonts w:eastAsia="Yu Gothic"/>
                <w:szCs w:val="18"/>
              </w:rPr>
            </w:pPr>
            <w:r w:rsidRPr="00DC7310">
              <w:rPr>
                <w:rFonts w:eastAsia="DengXian" w:cs="Arial"/>
                <w:szCs w:val="18"/>
              </w:rPr>
              <w:t>3</w:t>
            </w:r>
          </w:p>
        </w:tc>
        <w:tc>
          <w:tcPr>
            <w:tcW w:w="1275" w:type="dxa"/>
            <w:gridSpan w:val="2"/>
            <w:shd w:val="clear" w:color="auto" w:fill="auto"/>
            <w:noWrap/>
          </w:tcPr>
          <w:p w14:paraId="0E014C3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1720</w:t>
            </w:r>
          </w:p>
        </w:tc>
        <w:tc>
          <w:tcPr>
            <w:tcW w:w="992" w:type="dxa"/>
            <w:gridSpan w:val="3"/>
            <w:shd w:val="clear" w:color="auto" w:fill="auto"/>
            <w:noWrap/>
          </w:tcPr>
          <w:p w14:paraId="62D62868"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4CD907B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w:t>
            </w:r>
          </w:p>
        </w:tc>
        <w:tc>
          <w:tcPr>
            <w:tcW w:w="1275" w:type="dxa"/>
            <w:gridSpan w:val="2"/>
            <w:shd w:val="clear" w:color="auto" w:fill="auto"/>
            <w:noWrap/>
          </w:tcPr>
          <w:p w14:paraId="3D0A64A1"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1815</w:t>
            </w:r>
          </w:p>
        </w:tc>
        <w:tc>
          <w:tcPr>
            <w:tcW w:w="851" w:type="dxa"/>
            <w:gridSpan w:val="2"/>
            <w:shd w:val="clear" w:color="auto" w:fill="auto"/>
          </w:tcPr>
          <w:p w14:paraId="52C34A35"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2902A54D"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47B277A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3062816"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E3CC7FC" w14:textId="77777777" w:rsidR="005A246A" w:rsidRPr="00DC7310" w:rsidRDefault="005A246A" w:rsidP="00F03F6B">
            <w:pPr>
              <w:pStyle w:val="TAC"/>
              <w:keepNext w:val="0"/>
              <w:keepLines w:val="0"/>
              <w:rPr>
                <w:rFonts w:eastAsia="Yu Gothic"/>
                <w:szCs w:val="18"/>
              </w:rPr>
            </w:pPr>
            <w:r w:rsidRPr="00DC7310">
              <w:rPr>
                <w:rFonts w:eastAsia="DengXian" w:cs="Arial"/>
                <w:szCs w:val="18"/>
              </w:rPr>
              <w:t>n41</w:t>
            </w:r>
          </w:p>
        </w:tc>
        <w:tc>
          <w:tcPr>
            <w:tcW w:w="1275" w:type="dxa"/>
            <w:gridSpan w:val="2"/>
            <w:shd w:val="clear" w:color="auto" w:fill="auto"/>
            <w:noWrap/>
          </w:tcPr>
          <w:p w14:paraId="6CD0C8EA"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2580</w:t>
            </w:r>
          </w:p>
        </w:tc>
        <w:tc>
          <w:tcPr>
            <w:tcW w:w="992" w:type="dxa"/>
            <w:gridSpan w:val="3"/>
            <w:shd w:val="clear" w:color="auto" w:fill="auto"/>
            <w:noWrap/>
          </w:tcPr>
          <w:p w14:paraId="20B8A5F5"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66C35FAC"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w:t>
            </w:r>
          </w:p>
        </w:tc>
        <w:tc>
          <w:tcPr>
            <w:tcW w:w="1275" w:type="dxa"/>
            <w:gridSpan w:val="2"/>
            <w:shd w:val="clear" w:color="auto" w:fill="auto"/>
            <w:noWrap/>
          </w:tcPr>
          <w:p w14:paraId="703A481C"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2580</w:t>
            </w:r>
          </w:p>
        </w:tc>
        <w:tc>
          <w:tcPr>
            <w:tcW w:w="851" w:type="dxa"/>
            <w:gridSpan w:val="2"/>
            <w:shd w:val="clear" w:color="auto" w:fill="auto"/>
          </w:tcPr>
          <w:p w14:paraId="06ED5954"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5A88A86E"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71AD69C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4A50687"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9F8401B" w14:textId="77777777" w:rsidR="005A246A" w:rsidRPr="00DC7310" w:rsidRDefault="005A246A" w:rsidP="00F03F6B">
            <w:pPr>
              <w:pStyle w:val="TAC"/>
              <w:keepNext w:val="0"/>
              <w:keepLines w:val="0"/>
              <w:rPr>
                <w:rFonts w:eastAsia="Yu Gothic"/>
                <w:szCs w:val="18"/>
              </w:rPr>
            </w:pPr>
            <w:r w:rsidRPr="00DC7310">
              <w:rPr>
                <w:rFonts w:eastAsia="DengXian" w:cs="Arial"/>
                <w:szCs w:val="18"/>
              </w:rPr>
              <w:t>n77</w:t>
            </w:r>
          </w:p>
        </w:tc>
        <w:tc>
          <w:tcPr>
            <w:tcW w:w="1275" w:type="dxa"/>
            <w:gridSpan w:val="2"/>
            <w:shd w:val="clear" w:color="auto" w:fill="auto"/>
            <w:noWrap/>
          </w:tcPr>
          <w:p w14:paraId="73C04E8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992" w:type="dxa"/>
            <w:gridSpan w:val="3"/>
            <w:shd w:val="clear" w:color="auto" w:fill="auto"/>
            <w:noWrap/>
          </w:tcPr>
          <w:p w14:paraId="33929C5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10</w:t>
            </w:r>
          </w:p>
        </w:tc>
        <w:tc>
          <w:tcPr>
            <w:tcW w:w="850" w:type="dxa"/>
            <w:gridSpan w:val="2"/>
            <w:shd w:val="clear" w:color="auto" w:fill="auto"/>
            <w:noWrap/>
          </w:tcPr>
          <w:p w14:paraId="1A858284"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1275" w:type="dxa"/>
            <w:gridSpan w:val="2"/>
            <w:shd w:val="clear" w:color="auto" w:fill="auto"/>
            <w:noWrap/>
          </w:tcPr>
          <w:p w14:paraId="0EECB68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3440</w:t>
            </w:r>
          </w:p>
        </w:tc>
        <w:tc>
          <w:tcPr>
            <w:tcW w:w="851" w:type="dxa"/>
            <w:gridSpan w:val="2"/>
            <w:shd w:val="clear" w:color="auto" w:fill="auto"/>
          </w:tcPr>
          <w:p w14:paraId="2A242CB2"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25.6</w:t>
            </w:r>
          </w:p>
        </w:tc>
        <w:tc>
          <w:tcPr>
            <w:tcW w:w="1274" w:type="dxa"/>
            <w:gridSpan w:val="2"/>
            <w:shd w:val="clear" w:color="auto" w:fill="auto"/>
          </w:tcPr>
          <w:p w14:paraId="48D36A9A" w14:textId="77777777" w:rsidR="005A246A" w:rsidRPr="00DC7310" w:rsidRDefault="005A246A" w:rsidP="00F03F6B">
            <w:pPr>
              <w:pStyle w:val="TAC"/>
              <w:keepNext w:val="0"/>
              <w:keepLines w:val="0"/>
              <w:rPr>
                <w:szCs w:val="18"/>
                <w:lang w:eastAsia="ja-JP"/>
              </w:rPr>
            </w:pPr>
            <w:r w:rsidRPr="00DC7310">
              <w:rPr>
                <w:rFonts w:eastAsia="DengXian" w:cs="Arial"/>
                <w:szCs w:val="18"/>
              </w:rPr>
              <w:t>IMD3</w:t>
            </w:r>
            <w:r w:rsidRPr="00DC7310">
              <w:rPr>
                <w:rFonts w:eastAsia="DengXian" w:cs="Arial"/>
                <w:szCs w:val="18"/>
                <w:vertAlign w:val="superscript"/>
              </w:rPr>
              <w:t>1</w:t>
            </w:r>
          </w:p>
        </w:tc>
      </w:tr>
      <w:tr w:rsidR="005A246A" w:rsidRPr="00DC7310" w14:paraId="28CAB0A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4C04E0A"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07E9F97" w14:textId="77777777" w:rsidR="005A246A" w:rsidRPr="00DC7310" w:rsidRDefault="005A246A" w:rsidP="00F03F6B">
            <w:pPr>
              <w:pStyle w:val="TAC"/>
              <w:keepNext w:val="0"/>
              <w:keepLines w:val="0"/>
              <w:rPr>
                <w:rFonts w:eastAsia="Yu Gothic"/>
                <w:szCs w:val="18"/>
              </w:rPr>
            </w:pPr>
            <w:r w:rsidRPr="00DC7310">
              <w:rPr>
                <w:rFonts w:eastAsia="DengXian" w:cs="Arial"/>
                <w:szCs w:val="18"/>
              </w:rPr>
              <w:t>3</w:t>
            </w:r>
          </w:p>
        </w:tc>
        <w:tc>
          <w:tcPr>
            <w:tcW w:w="1275" w:type="dxa"/>
            <w:gridSpan w:val="2"/>
            <w:shd w:val="clear" w:color="auto" w:fill="auto"/>
            <w:noWrap/>
          </w:tcPr>
          <w:p w14:paraId="14BD220D"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1720</w:t>
            </w:r>
          </w:p>
        </w:tc>
        <w:tc>
          <w:tcPr>
            <w:tcW w:w="992" w:type="dxa"/>
            <w:gridSpan w:val="3"/>
            <w:shd w:val="clear" w:color="auto" w:fill="auto"/>
            <w:noWrap/>
          </w:tcPr>
          <w:p w14:paraId="36CFF70F"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6345D17A"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w:t>
            </w:r>
          </w:p>
        </w:tc>
        <w:tc>
          <w:tcPr>
            <w:tcW w:w="1275" w:type="dxa"/>
            <w:gridSpan w:val="2"/>
            <w:shd w:val="clear" w:color="auto" w:fill="auto"/>
            <w:noWrap/>
          </w:tcPr>
          <w:p w14:paraId="0882215F"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1815</w:t>
            </w:r>
          </w:p>
        </w:tc>
        <w:tc>
          <w:tcPr>
            <w:tcW w:w="851" w:type="dxa"/>
            <w:gridSpan w:val="2"/>
            <w:shd w:val="clear" w:color="auto" w:fill="auto"/>
          </w:tcPr>
          <w:p w14:paraId="0346EA25"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52913C7F"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2492491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2E8B3D8"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4481486" w14:textId="77777777" w:rsidR="005A246A" w:rsidRPr="00DC7310" w:rsidRDefault="005A246A" w:rsidP="00F03F6B">
            <w:pPr>
              <w:pStyle w:val="TAC"/>
              <w:keepNext w:val="0"/>
              <w:keepLines w:val="0"/>
              <w:rPr>
                <w:rFonts w:eastAsia="Yu Gothic"/>
                <w:szCs w:val="18"/>
              </w:rPr>
            </w:pPr>
            <w:r w:rsidRPr="00DC7310">
              <w:rPr>
                <w:rFonts w:eastAsia="DengXian" w:cs="Arial"/>
                <w:szCs w:val="18"/>
              </w:rPr>
              <w:t>n41</w:t>
            </w:r>
          </w:p>
        </w:tc>
        <w:tc>
          <w:tcPr>
            <w:tcW w:w="1275" w:type="dxa"/>
            <w:gridSpan w:val="2"/>
            <w:shd w:val="clear" w:color="auto" w:fill="auto"/>
            <w:noWrap/>
          </w:tcPr>
          <w:p w14:paraId="4C483538"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992" w:type="dxa"/>
            <w:gridSpan w:val="3"/>
            <w:shd w:val="clear" w:color="auto" w:fill="auto"/>
            <w:noWrap/>
          </w:tcPr>
          <w:p w14:paraId="092E7C57"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5764C4A9"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1275" w:type="dxa"/>
            <w:gridSpan w:val="2"/>
            <w:shd w:val="clear" w:color="auto" w:fill="auto"/>
            <w:noWrap/>
          </w:tcPr>
          <w:p w14:paraId="4FD963E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2640</w:t>
            </w:r>
          </w:p>
        </w:tc>
        <w:tc>
          <w:tcPr>
            <w:tcW w:w="851" w:type="dxa"/>
            <w:gridSpan w:val="2"/>
            <w:shd w:val="clear" w:color="auto" w:fill="auto"/>
          </w:tcPr>
          <w:p w14:paraId="61DB87D0"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13</w:t>
            </w:r>
          </w:p>
        </w:tc>
        <w:tc>
          <w:tcPr>
            <w:tcW w:w="1274" w:type="dxa"/>
            <w:gridSpan w:val="2"/>
            <w:shd w:val="clear" w:color="auto" w:fill="auto"/>
          </w:tcPr>
          <w:p w14:paraId="3DF6150C"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IMD5</w:t>
            </w:r>
          </w:p>
        </w:tc>
      </w:tr>
      <w:tr w:rsidR="005A246A" w:rsidRPr="00DC7310" w14:paraId="7D1F9B5E"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B0A1DF8"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E2C722E" w14:textId="77777777" w:rsidR="005A246A" w:rsidRPr="00DC7310" w:rsidRDefault="005A246A" w:rsidP="00F03F6B">
            <w:pPr>
              <w:pStyle w:val="TAC"/>
              <w:keepNext w:val="0"/>
              <w:keepLines w:val="0"/>
              <w:rPr>
                <w:rFonts w:eastAsia="Yu Gothic"/>
                <w:szCs w:val="18"/>
              </w:rPr>
            </w:pPr>
            <w:r w:rsidRPr="00DC7310">
              <w:rPr>
                <w:rFonts w:eastAsia="DengXian" w:cs="Arial"/>
                <w:szCs w:val="18"/>
              </w:rPr>
              <w:t>n77</w:t>
            </w:r>
          </w:p>
        </w:tc>
        <w:tc>
          <w:tcPr>
            <w:tcW w:w="1275" w:type="dxa"/>
            <w:gridSpan w:val="2"/>
            <w:shd w:val="clear" w:color="auto" w:fill="auto"/>
            <w:noWrap/>
          </w:tcPr>
          <w:p w14:paraId="3A254CA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3900</w:t>
            </w:r>
          </w:p>
        </w:tc>
        <w:tc>
          <w:tcPr>
            <w:tcW w:w="992" w:type="dxa"/>
            <w:gridSpan w:val="3"/>
            <w:shd w:val="clear" w:color="auto" w:fill="auto"/>
            <w:noWrap/>
          </w:tcPr>
          <w:p w14:paraId="43FAFCA2"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10</w:t>
            </w:r>
          </w:p>
        </w:tc>
        <w:tc>
          <w:tcPr>
            <w:tcW w:w="850" w:type="dxa"/>
            <w:gridSpan w:val="2"/>
            <w:shd w:val="clear" w:color="auto" w:fill="auto"/>
            <w:noWrap/>
          </w:tcPr>
          <w:p w14:paraId="0EBABBC1"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50</w:t>
            </w:r>
          </w:p>
        </w:tc>
        <w:tc>
          <w:tcPr>
            <w:tcW w:w="1275" w:type="dxa"/>
            <w:gridSpan w:val="2"/>
            <w:shd w:val="clear" w:color="auto" w:fill="auto"/>
            <w:noWrap/>
          </w:tcPr>
          <w:p w14:paraId="2CC199F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3900</w:t>
            </w:r>
          </w:p>
        </w:tc>
        <w:tc>
          <w:tcPr>
            <w:tcW w:w="851" w:type="dxa"/>
            <w:gridSpan w:val="2"/>
            <w:shd w:val="clear" w:color="auto" w:fill="auto"/>
          </w:tcPr>
          <w:p w14:paraId="1A3CF4DF"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2F8ADBD1"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29CC56F1" w14:textId="77777777" w:rsidTr="00F03F6B">
        <w:trPr>
          <w:jc w:val="center"/>
        </w:trPr>
        <w:tc>
          <w:tcPr>
            <w:tcW w:w="2266" w:type="dxa"/>
            <w:gridSpan w:val="2"/>
            <w:vMerge w:val="restart"/>
            <w:tcBorders>
              <w:top w:val="nil"/>
              <w:left w:val="single" w:sz="4" w:space="0" w:color="auto"/>
              <w:right w:val="single" w:sz="4" w:space="0" w:color="auto"/>
            </w:tcBorders>
            <w:shd w:val="clear" w:color="auto" w:fill="auto"/>
          </w:tcPr>
          <w:p w14:paraId="40985910" w14:textId="77777777" w:rsidR="005A246A" w:rsidRPr="00DC7310" w:rsidRDefault="005A246A" w:rsidP="00F03F6B">
            <w:pPr>
              <w:spacing w:after="0"/>
              <w:jc w:val="center"/>
              <w:rPr>
                <w:rFonts w:ascii="Arial" w:eastAsia="DengXian" w:hAnsi="Arial"/>
                <w:sz w:val="18"/>
              </w:rPr>
            </w:pPr>
            <w:r w:rsidRPr="00DC7310">
              <w:rPr>
                <w:rFonts w:ascii="Arial" w:hAnsi="Arial"/>
                <w:sz w:val="18"/>
                <w:lang w:eastAsia="ko-KR"/>
              </w:rPr>
              <w:t>DC_3A-41A_n77A</w:t>
            </w:r>
          </w:p>
          <w:p w14:paraId="2F9D94A7" w14:textId="77777777" w:rsidR="005A246A" w:rsidRPr="00DC7310" w:rsidRDefault="005A246A" w:rsidP="00F03F6B">
            <w:pPr>
              <w:spacing w:after="0"/>
              <w:jc w:val="center"/>
              <w:rPr>
                <w:rFonts w:ascii="Arial" w:hAnsi="Arial" w:cs="Arial"/>
                <w:sz w:val="18"/>
              </w:rPr>
            </w:pPr>
            <w:r w:rsidRPr="00DC7310">
              <w:rPr>
                <w:rFonts w:ascii="Arial" w:hAnsi="Arial" w:cs="Arial"/>
                <w:sz w:val="18"/>
              </w:rPr>
              <w:t>DC_3A-41C_n77A</w:t>
            </w:r>
          </w:p>
          <w:p w14:paraId="4B5C9C57" w14:textId="77777777" w:rsidR="005A246A" w:rsidRPr="00DC7310" w:rsidRDefault="005A246A" w:rsidP="00F03F6B">
            <w:pPr>
              <w:spacing w:after="0"/>
              <w:jc w:val="center"/>
              <w:rPr>
                <w:rFonts w:ascii="Arial" w:hAnsi="Arial"/>
                <w:sz w:val="18"/>
                <w:lang w:eastAsia="zh-CN"/>
              </w:rPr>
            </w:pPr>
            <w:r w:rsidRPr="00DC7310">
              <w:rPr>
                <w:rFonts w:ascii="Arial" w:hAnsi="Arial"/>
                <w:sz w:val="18"/>
                <w:lang w:eastAsia="ja-JP"/>
              </w:rPr>
              <w:t>DC_</w:t>
            </w:r>
            <w:r w:rsidRPr="00DC7310">
              <w:rPr>
                <w:rFonts w:ascii="Arial" w:hAnsi="Arial"/>
                <w:sz w:val="18"/>
                <w:lang w:eastAsia="zh-CN"/>
              </w:rPr>
              <w:t>3</w:t>
            </w:r>
            <w:r w:rsidRPr="00DC7310">
              <w:rPr>
                <w:rFonts w:ascii="Arial" w:hAnsi="Arial"/>
                <w:sz w:val="18"/>
                <w:lang w:eastAsia="ja-JP"/>
              </w:rPr>
              <w:t>A-41A_n77</w:t>
            </w:r>
            <w:r w:rsidRPr="00DC7310">
              <w:rPr>
                <w:rFonts w:ascii="Arial" w:hAnsi="Arial"/>
                <w:sz w:val="18"/>
                <w:lang w:eastAsia="zh-CN"/>
              </w:rPr>
              <w:t>(2</w:t>
            </w:r>
            <w:r w:rsidRPr="00DC7310">
              <w:rPr>
                <w:rFonts w:ascii="Arial" w:hAnsi="Arial"/>
                <w:sz w:val="18"/>
                <w:lang w:eastAsia="ja-JP"/>
              </w:rPr>
              <w:t>A</w:t>
            </w:r>
            <w:r w:rsidRPr="00DC7310">
              <w:rPr>
                <w:rFonts w:ascii="Arial" w:hAnsi="Arial"/>
                <w:sz w:val="18"/>
                <w:lang w:eastAsia="zh-CN"/>
              </w:rPr>
              <w:t>)</w:t>
            </w:r>
          </w:p>
          <w:p w14:paraId="3AE68EFF" w14:textId="77777777" w:rsidR="005A246A" w:rsidRPr="00DC7310" w:rsidRDefault="005A246A" w:rsidP="00F03F6B">
            <w:pPr>
              <w:pStyle w:val="TAC"/>
              <w:keepNext w:val="0"/>
              <w:keepLines w:val="0"/>
              <w:rPr>
                <w:rFonts w:cs="Arial"/>
                <w:szCs w:val="18"/>
              </w:rPr>
            </w:pPr>
            <w:r w:rsidRPr="00DC7310">
              <w:rPr>
                <w:lang w:eastAsia="ja-JP"/>
              </w:rPr>
              <w:t>DC_</w:t>
            </w:r>
            <w:r w:rsidRPr="00DC7310">
              <w:rPr>
                <w:lang w:eastAsia="zh-CN"/>
              </w:rPr>
              <w:t>3</w:t>
            </w:r>
            <w:r w:rsidRPr="00DC7310">
              <w:rPr>
                <w:lang w:eastAsia="ja-JP"/>
              </w:rPr>
              <w:t>A-41C_n77</w:t>
            </w:r>
            <w:r w:rsidRPr="00DC7310">
              <w:rPr>
                <w:lang w:eastAsia="zh-CN"/>
              </w:rPr>
              <w:t>(2</w:t>
            </w:r>
            <w:r w:rsidRPr="00DC7310">
              <w:rPr>
                <w:lang w:eastAsia="ja-JP"/>
              </w:rPr>
              <w:t>A</w:t>
            </w:r>
            <w:r w:rsidRPr="00DC7310">
              <w:rPr>
                <w:lang w:eastAsia="zh-CN"/>
              </w:rPr>
              <w:t>)</w:t>
            </w:r>
          </w:p>
        </w:tc>
        <w:tc>
          <w:tcPr>
            <w:tcW w:w="851" w:type="dxa"/>
            <w:gridSpan w:val="2"/>
            <w:tcBorders>
              <w:left w:val="single" w:sz="4" w:space="0" w:color="auto"/>
            </w:tcBorders>
            <w:shd w:val="clear" w:color="auto" w:fill="auto"/>
          </w:tcPr>
          <w:p w14:paraId="3A089ADD" w14:textId="77777777" w:rsidR="005A246A" w:rsidRPr="00DC7310" w:rsidRDefault="005A246A" w:rsidP="00F03F6B">
            <w:pPr>
              <w:pStyle w:val="TAC"/>
              <w:keepNext w:val="0"/>
              <w:keepLines w:val="0"/>
              <w:rPr>
                <w:rFonts w:eastAsia="DengXian" w:cs="Arial"/>
                <w:szCs w:val="18"/>
              </w:rPr>
            </w:pPr>
            <w:r w:rsidRPr="00DC7310">
              <w:rPr>
                <w:rFonts w:cs="Arial"/>
              </w:rPr>
              <w:t>3</w:t>
            </w:r>
          </w:p>
        </w:tc>
        <w:tc>
          <w:tcPr>
            <w:tcW w:w="1275" w:type="dxa"/>
            <w:gridSpan w:val="2"/>
            <w:shd w:val="clear" w:color="auto" w:fill="auto"/>
            <w:noWrap/>
          </w:tcPr>
          <w:p w14:paraId="7729DC09" w14:textId="77777777" w:rsidR="005A246A" w:rsidRPr="00DC7310" w:rsidRDefault="005A246A" w:rsidP="00F03F6B">
            <w:pPr>
              <w:pStyle w:val="TAC"/>
              <w:keepNext w:val="0"/>
              <w:keepLines w:val="0"/>
              <w:rPr>
                <w:rFonts w:eastAsia="DengXian" w:cs="Arial"/>
                <w:szCs w:val="18"/>
                <w:lang w:eastAsia="zh-CN"/>
              </w:rPr>
            </w:pPr>
            <w:r w:rsidRPr="00DC7310">
              <w:rPr>
                <w:rFonts w:cs="Arial"/>
              </w:rPr>
              <w:t>1720</w:t>
            </w:r>
          </w:p>
        </w:tc>
        <w:tc>
          <w:tcPr>
            <w:tcW w:w="992" w:type="dxa"/>
            <w:gridSpan w:val="3"/>
            <w:shd w:val="clear" w:color="auto" w:fill="auto"/>
            <w:noWrap/>
          </w:tcPr>
          <w:p w14:paraId="1BEB379D" w14:textId="77777777" w:rsidR="005A246A" w:rsidRPr="00DC7310" w:rsidRDefault="005A246A" w:rsidP="00F03F6B">
            <w:pPr>
              <w:pStyle w:val="TAC"/>
              <w:keepNext w:val="0"/>
              <w:keepLines w:val="0"/>
              <w:rPr>
                <w:rFonts w:eastAsia="DengXian" w:cs="Arial"/>
                <w:szCs w:val="18"/>
                <w:lang w:eastAsia="zh-CN"/>
              </w:rPr>
            </w:pPr>
            <w:r w:rsidRPr="00DC7310">
              <w:rPr>
                <w:rFonts w:cs="Arial"/>
              </w:rPr>
              <w:t>5</w:t>
            </w:r>
          </w:p>
        </w:tc>
        <w:tc>
          <w:tcPr>
            <w:tcW w:w="850" w:type="dxa"/>
            <w:gridSpan w:val="2"/>
            <w:shd w:val="clear" w:color="auto" w:fill="auto"/>
            <w:noWrap/>
          </w:tcPr>
          <w:p w14:paraId="29C13CB5" w14:textId="77777777" w:rsidR="005A246A" w:rsidRPr="00DC7310" w:rsidRDefault="005A246A" w:rsidP="00F03F6B">
            <w:pPr>
              <w:pStyle w:val="TAC"/>
              <w:keepNext w:val="0"/>
              <w:keepLines w:val="0"/>
              <w:rPr>
                <w:rFonts w:eastAsia="DengXian" w:cs="Arial"/>
                <w:szCs w:val="18"/>
                <w:lang w:eastAsia="zh-CN"/>
              </w:rPr>
            </w:pPr>
            <w:r w:rsidRPr="00DC7310">
              <w:rPr>
                <w:rFonts w:cs="Arial"/>
              </w:rPr>
              <w:t>25</w:t>
            </w:r>
          </w:p>
        </w:tc>
        <w:tc>
          <w:tcPr>
            <w:tcW w:w="1275" w:type="dxa"/>
            <w:gridSpan w:val="2"/>
            <w:shd w:val="clear" w:color="auto" w:fill="auto"/>
            <w:noWrap/>
          </w:tcPr>
          <w:p w14:paraId="7542A7D8" w14:textId="77777777" w:rsidR="005A246A" w:rsidRPr="00DC7310" w:rsidRDefault="005A246A" w:rsidP="00F03F6B">
            <w:pPr>
              <w:pStyle w:val="TAC"/>
              <w:keepNext w:val="0"/>
              <w:keepLines w:val="0"/>
              <w:rPr>
                <w:rFonts w:eastAsia="DengXian" w:cs="Arial"/>
                <w:szCs w:val="18"/>
                <w:lang w:eastAsia="zh-CN"/>
              </w:rPr>
            </w:pPr>
            <w:r w:rsidRPr="00DC7310">
              <w:rPr>
                <w:rFonts w:cs="Arial"/>
              </w:rPr>
              <w:t>1815</w:t>
            </w:r>
          </w:p>
        </w:tc>
        <w:tc>
          <w:tcPr>
            <w:tcW w:w="851" w:type="dxa"/>
            <w:gridSpan w:val="2"/>
            <w:shd w:val="clear" w:color="auto" w:fill="auto"/>
          </w:tcPr>
          <w:p w14:paraId="192DFD3C"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1274" w:type="dxa"/>
            <w:gridSpan w:val="2"/>
            <w:shd w:val="clear" w:color="auto" w:fill="auto"/>
          </w:tcPr>
          <w:p w14:paraId="1458B2B4" w14:textId="77777777" w:rsidR="005A246A" w:rsidRPr="00DC7310" w:rsidRDefault="005A246A" w:rsidP="00F03F6B">
            <w:pPr>
              <w:pStyle w:val="TAC"/>
              <w:keepNext w:val="0"/>
              <w:keepLines w:val="0"/>
              <w:rPr>
                <w:rFonts w:eastAsia="DengXian" w:cs="Arial"/>
                <w:szCs w:val="18"/>
              </w:rPr>
            </w:pPr>
            <w:r w:rsidRPr="00DC7310">
              <w:rPr>
                <w:rFonts w:cs="Arial"/>
              </w:rPr>
              <w:t>N/A</w:t>
            </w:r>
          </w:p>
        </w:tc>
      </w:tr>
      <w:tr w:rsidR="005A246A" w:rsidRPr="00DC7310" w14:paraId="5E5E5B8C" w14:textId="77777777" w:rsidTr="00F03F6B">
        <w:trPr>
          <w:jc w:val="center"/>
        </w:trPr>
        <w:tc>
          <w:tcPr>
            <w:tcW w:w="2266" w:type="dxa"/>
            <w:gridSpan w:val="2"/>
            <w:vMerge/>
            <w:tcBorders>
              <w:left w:val="single" w:sz="4" w:space="0" w:color="auto"/>
              <w:right w:val="single" w:sz="4" w:space="0" w:color="auto"/>
            </w:tcBorders>
            <w:shd w:val="clear" w:color="auto" w:fill="auto"/>
          </w:tcPr>
          <w:p w14:paraId="1F303431"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174F1112" w14:textId="77777777" w:rsidR="005A246A" w:rsidRPr="00DC7310" w:rsidRDefault="005A246A" w:rsidP="00F03F6B">
            <w:pPr>
              <w:pStyle w:val="TAC"/>
              <w:keepNext w:val="0"/>
              <w:keepLines w:val="0"/>
              <w:rPr>
                <w:rFonts w:eastAsia="DengXian" w:cs="Arial"/>
                <w:szCs w:val="18"/>
              </w:rPr>
            </w:pPr>
            <w:r w:rsidRPr="00DC7310">
              <w:rPr>
                <w:rFonts w:cs="Arial"/>
              </w:rPr>
              <w:t>n77</w:t>
            </w:r>
          </w:p>
        </w:tc>
        <w:tc>
          <w:tcPr>
            <w:tcW w:w="1275" w:type="dxa"/>
            <w:gridSpan w:val="2"/>
            <w:shd w:val="clear" w:color="auto" w:fill="auto"/>
            <w:noWrap/>
          </w:tcPr>
          <w:p w14:paraId="4F4EAE23" w14:textId="77777777" w:rsidR="005A246A" w:rsidRPr="00DC7310" w:rsidRDefault="005A246A" w:rsidP="00F03F6B">
            <w:pPr>
              <w:pStyle w:val="TAC"/>
              <w:keepNext w:val="0"/>
              <w:keepLines w:val="0"/>
              <w:rPr>
                <w:rFonts w:eastAsia="DengXian" w:cs="Arial"/>
                <w:szCs w:val="18"/>
                <w:lang w:eastAsia="zh-CN"/>
              </w:rPr>
            </w:pPr>
            <w:r w:rsidRPr="00DC7310">
              <w:rPr>
                <w:rFonts w:cs="Arial"/>
              </w:rPr>
              <w:t>3900</w:t>
            </w:r>
          </w:p>
        </w:tc>
        <w:tc>
          <w:tcPr>
            <w:tcW w:w="992" w:type="dxa"/>
            <w:gridSpan w:val="3"/>
            <w:shd w:val="clear" w:color="auto" w:fill="auto"/>
            <w:noWrap/>
          </w:tcPr>
          <w:p w14:paraId="187B6350" w14:textId="77777777" w:rsidR="005A246A" w:rsidRPr="00DC7310" w:rsidRDefault="005A246A" w:rsidP="00F03F6B">
            <w:pPr>
              <w:pStyle w:val="TAC"/>
              <w:keepNext w:val="0"/>
              <w:keepLines w:val="0"/>
              <w:rPr>
                <w:rFonts w:eastAsia="DengXian" w:cs="Arial"/>
                <w:szCs w:val="18"/>
                <w:lang w:eastAsia="zh-CN"/>
              </w:rPr>
            </w:pPr>
            <w:r w:rsidRPr="00DC7310">
              <w:rPr>
                <w:rFonts w:cs="Arial"/>
              </w:rPr>
              <w:t>10</w:t>
            </w:r>
          </w:p>
        </w:tc>
        <w:tc>
          <w:tcPr>
            <w:tcW w:w="850" w:type="dxa"/>
            <w:gridSpan w:val="2"/>
            <w:shd w:val="clear" w:color="auto" w:fill="auto"/>
            <w:noWrap/>
          </w:tcPr>
          <w:p w14:paraId="509DAB6F" w14:textId="77777777" w:rsidR="005A246A" w:rsidRPr="00DC7310" w:rsidRDefault="005A246A" w:rsidP="00F03F6B">
            <w:pPr>
              <w:pStyle w:val="TAC"/>
              <w:keepNext w:val="0"/>
              <w:keepLines w:val="0"/>
              <w:rPr>
                <w:rFonts w:eastAsia="DengXian" w:cs="Arial"/>
                <w:szCs w:val="18"/>
                <w:lang w:eastAsia="zh-CN"/>
              </w:rPr>
            </w:pPr>
            <w:r w:rsidRPr="00DC7310">
              <w:rPr>
                <w:rFonts w:cs="Arial"/>
              </w:rPr>
              <w:t>50</w:t>
            </w:r>
          </w:p>
        </w:tc>
        <w:tc>
          <w:tcPr>
            <w:tcW w:w="1275" w:type="dxa"/>
            <w:gridSpan w:val="2"/>
            <w:shd w:val="clear" w:color="auto" w:fill="auto"/>
            <w:noWrap/>
          </w:tcPr>
          <w:p w14:paraId="4BC6A414" w14:textId="77777777" w:rsidR="005A246A" w:rsidRPr="00DC7310" w:rsidRDefault="005A246A" w:rsidP="00F03F6B">
            <w:pPr>
              <w:pStyle w:val="TAC"/>
              <w:keepNext w:val="0"/>
              <w:keepLines w:val="0"/>
              <w:rPr>
                <w:rFonts w:eastAsia="DengXian" w:cs="Arial"/>
                <w:szCs w:val="18"/>
                <w:lang w:eastAsia="zh-CN"/>
              </w:rPr>
            </w:pPr>
            <w:r w:rsidRPr="00DC7310">
              <w:rPr>
                <w:rFonts w:cs="Arial"/>
              </w:rPr>
              <w:t>3900</w:t>
            </w:r>
          </w:p>
        </w:tc>
        <w:tc>
          <w:tcPr>
            <w:tcW w:w="851" w:type="dxa"/>
            <w:gridSpan w:val="2"/>
            <w:shd w:val="clear" w:color="auto" w:fill="auto"/>
          </w:tcPr>
          <w:p w14:paraId="1E917C8B"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1274" w:type="dxa"/>
            <w:gridSpan w:val="2"/>
            <w:shd w:val="clear" w:color="auto" w:fill="auto"/>
          </w:tcPr>
          <w:p w14:paraId="4E639BD7" w14:textId="77777777" w:rsidR="005A246A" w:rsidRPr="00DC7310" w:rsidRDefault="005A246A" w:rsidP="00F03F6B">
            <w:pPr>
              <w:pStyle w:val="TAC"/>
              <w:keepNext w:val="0"/>
              <w:keepLines w:val="0"/>
              <w:rPr>
                <w:rFonts w:eastAsia="DengXian" w:cs="Arial"/>
                <w:szCs w:val="18"/>
              </w:rPr>
            </w:pPr>
            <w:r w:rsidRPr="00DC7310">
              <w:rPr>
                <w:rFonts w:cs="Arial"/>
              </w:rPr>
              <w:t>N/A</w:t>
            </w:r>
          </w:p>
        </w:tc>
      </w:tr>
      <w:tr w:rsidR="005A246A" w:rsidRPr="00DC7310" w14:paraId="77D7D89B" w14:textId="77777777" w:rsidTr="00F03F6B">
        <w:trPr>
          <w:jc w:val="center"/>
        </w:trPr>
        <w:tc>
          <w:tcPr>
            <w:tcW w:w="2266" w:type="dxa"/>
            <w:gridSpan w:val="2"/>
            <w:vMerge/>
            <w:tcBorders>
              <w:left w:val="single" w:sz="4" w:space="0" w:color="auto"/>
              <w:bottom w:val="single" w:sz="4" w:space="0" w:color="auto"/>
              <w:right w:val="single" w:sz="4" w:space="0" w:color="auto"/>
            </w:tcBorders>
            <w:shd w:val="clear" w:color="auto" w:fill="auto"/>
          </w:tcPr>
          <w:p w14:paraId="64EAFEE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6418CC1" w14:textId="77777777" w:rsidR="005A246A" w:rsidRPr="00DC7310" w:rsidRDefault="005A246A" w:rsidP="00F03F6B">
            <w:pPr>
              <w:pStyle w:val="TAC"/>
              <w:keepNext w:val="0"/>
              <w:keepLines w:val="0"/>
              <w:rPr>
                <w:rFonts w:eastAsia="DengXian" w:cs="Arial"/>
                <w:szCs w:val="18"/>
              </w:rPr>
            </w:pPr>
            <w:r w:rsidRPr="00DC7310">
              <w:rPr>
                <w:rFonts w:cs="Arial"/>
              </w:rPr>
              <w:t>41</w:t>
            </w:r>
          </w:p>
        </w:tc>
        <w:tc>
          <w:tcPr>
            <w:tcW w:w="1275" w:type="dxa"/>
            <w:gridSpan w:val="2"/>
            <w:shd w:val="clear" w:color="auto" w:fill="auto"/>
            <w:noWrap/>
          </w:tcPr>
          <w:p w14:paraId="3BC1A1BA"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992" w:type="dxa"/>
            <w:gridSpan w:val="3"/>
            <w:shd w:val="clear" w:color="auto" w:fill="auto"/>
            <w:noWrap/>
          </w:tcPr>
          <w:p w14:paraId="0E663FB4" w14:textId="77777777" w:rsidR="005A246A" w:rsidRPr="00DC7310" w:rsidRDefault="005A246A" w:rsidP="00F03F6B">
            <w:pPr>
              <w:pStyle w:val="TAC"/>
              <w:keepNext w:val="0"/>
              <w:keepLines w:val="0"/>
              <w:rPr>
                <w:rFonts w:eastAsia="DengXian" w:cs="Arial"/>
                <w:szCs w:val="18"/>
                <w:lang w:eastAsia="zh-CN"/>
              </w:rPr>
            </w:pPr>
            <w:r w:rsidRPr="00DC7310">
              <w:rPr>
                <w:rFonts w:cs="Arial"/>
              </w:rPr>
              <w:t>5</w:t>
            </w:r>
          </w:p>
        </w:tc>
        <w:tc>
          <w:tcPr>
            <w:tcW w:w="850" w:type="dxa"/>
            <w:gridSpan w:val="2"/>
            <w:shd w:val="clear" w:color="auto" w:fill="auto"/>
            <w:noWrap/>
          </w:tcPr>
          <w:p w14:paraId="03A69BC9"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1275" w:type="dxa"/>
            <w:gridSpan w:val="2"/>
            <w:shd w:val="clear" w:color="auto" w:fill="auto"/>
            <w:noWrap/>
          </w:tcPr>
          <w:p w14:paraId="29B314C2" w14:textId="77777777" w:rsidR="005A246A" w:rsidRPr="00DC7310" w:rsidRDefault="005A246A" w:rsidP="00F03F6B">
            <w:pPr>
              <w:pStyle w:val="TAC"/>
              <w:keepNext w:val="0"/>
              <w:keepLines w:val="0"/>
              <w:rPr>
                <w:rFonts w:eastAsia="DengXian" w:cs="Arial"/>
                <w:szCs w:val="18"/>
                <w:lang w:eastAsia="zh-CN"/>
              </w:rPr>
            </w:pPr>
            <w:r w:rsidRPr="00DC7310">
              <w:rPr>
                <w:rFonts w:cs="Arial"/>
              </w:rPr>
              <w:t>2640</w:t>
            </w:r>
          </w:p>
        </w:tc>
        <w:tc>
          <w:tcPr>
            <w:tcW w:w="851" w:type="dxa"/>
            <w:gridSpan w:val="2"/>
            <w:shd w:val="clear" w:color="auto" w:fill="auto"/>
          </w:tcPr>
          <w:p w14:paraId="56302CCB" w14:textId="77777777" w:rsidR="005A246A" w:rsidRPr="00DC7310" w:rsidRDefault="005A246A" w:rsidP="00F03F6B">
            <w:pPr>
              <w:pStyle w:val="TAC"/>
              <w:keepNext w:val="0"/>
              <w:keepLines w:val="0"/>
              <w:rPr>
                <w:rFonts w:eastAsia="DengXian" w:cs="Arial"/>
                <w:szCs w:val="18"/>
                <w:lang w:eastAsia="zh-CN"/>
              </w:rPr>
            </w:pPr>
            <w:r w:rsidRPr="00DC7310">
              <w:rPr>
                <w:rFonts w:eastAsia="MS Mincho" w:cs="Arial" w:hint="eastAsia"/>
                <w:lang w:eastAsia="ja-JP"/>
              </w:rPr>
              <w:t>1</w:t>
            </w:r>
            <w:r w:rsidRPr="00DC7310">
              <w:rPr>
                <w:rFonts w:eastAsia="MS Mincho" w:cs="Arial"/>
                <w:lang w:eastAsia="ja-JP"/>
              </w:rPr>
              <w:t>3</w:t>
            </w:r>
          </w:p>
        </w:tc>
        <w:tc>
          <w:tcPr>
            <w:tcW w:w="1274" w:type="dxa"/>
            <w:gridSpan w:val="2"/>
            <w:shd w:val="clear" w:color="auto" w:fill="auto"/>
          </w:tcPr>
          <w:p w14:paraId="11334B2E" w14:textId="77777777" w:rsidR="005A246A" w:rsidRPr="00DC7310" w:rsidRDefault="005A246A" w:rsidP="00F03F6B">
            <w:pPr>
              <w:pStyle w:val="TAC"/>
              <w:keepNext w:val="0"/>
              <w:keepLines w:val="0"/>
              <w:rPr>
                <w:rFonts w:eastAsia="DengXian" w:cs="Arial"/>
                <w:szCs w:val="18"/>
              </w:rPr>
            </w:pPr>
            <w:r w:rsidRPr="00DC7310">
              <w:rPr>
                <w:rFonts w:cs="Arial"/>
              </w:rPr>
              <w:t>IMD5</w:t>
            </w:r>
          </w:p>
        </w:tc>
      </w:tr>
      <w:tr w:rsidR="005A246A" w:rsidRPr="00DC7310" w14:paraId="16124C22" w14:textId="77777777" w:rsidTr="00F03F6B">
        <w:trPr>
          <w:jc w:val="center"/>
        </w:trPr>
        <w:tc>
          <w:tcPr>
            <w:tcW w:w="2266" w:type="dxa"/>
            <w:gridSpan w:val="2"/>
            <w:vMerge w:val="restart"/>
            <w:tcBorders>
              <w:top w:val="single" w:sz="4" w:space="0" w:color="auto"/>
            </w:tcBorders>
            <w:shd w:val="clear" w:color="auto" w:fill="auto"/>
          </w:tcPr>
          <w:p w14:paraId="2E9DBBA7"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3</w:t>
            </w:r>
            <w:r w:rsidRPr="00DC7310">
              <w:t>A-42A_n79A</w:t>
            </w:r>
            <w:r w:rsidRPr="00DC7310">
              <w:rPr>
                <w:vertAlign w:val="superscript"/>
              </w:rPr>
              <w:t>9</w:t>
            </w:r>
          </w:p>
          <w:p w14:paraId="7434CD8E"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3</w:t>
            </w:r>
            <w:r w:rsidRPr="00DC7310">
              <w:t>A-42C_n79A</w:t>
            </w:r>
            <w:r w:rsidRPr="00DC7310">
              <w:rPr>
                <w:vertAlign w:val="superscript"/>
              </w:rPr>
              <w:t>9</w:t>
            </w:r>
          </w:p>
          <w:p w14:paraId="28BEC343"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3</w:t>
            </w:r>
            <w:r w:rsidRPr="00DC7310">
              <w:t>A-42D_n79A</w:t>
            </w:r>
            <w:r w:rsidRPr="00DC7310">
              <w:rPr>
                <w:vertAlign w:val="superscript"/>
              </w:rPr>
              <w:t>9</w:t>
            </w:r>
          </w:p>
          <w:p w14:paraId="3955B2CA" w14:textId="77777777" w:rsidR="005A246A" w:rsidRPr="00DC7310" w:rsidRDefault="005A246A" w:rsidP="00F03F6B">
            <w:pPr>
              <w:pStyle w:val="TAC"/>
              <w:keepNext w:val="0"/>
              <w:keepLines w:val="0"/>
              <w:rPr>
                <w:rFonts w:cs="Arial"/>
                <w:szCs w:val="18"/>
              </w:rPr>
            </w:pPr>
            <w:r w:rsidRPr="00DC7310">
              <w:t>DC_</w:t>
            </w:r>
            <w:r w:rsidRPr="00DC7310">
              <w:rPr>
                <w:rFonts w:eastAsia="Yu Mincho"/>
                <w:lang w:eastAsia="ja-JP"/>
              </w:rPr>
              <w:t>3</w:t>
            </w:r>
            <w:r w:rsidRPr="00DC7310">
              <w:t>A-42E_n79A</w:t>
            </w:r>
            <w:r w:rsidRPr="00DC7310">
              <w:rPr>
                <w:vertAlign w:val="superscript"/>
              </w:rPr>
              <w:t>9</w:t>
            </w:r>
          </w:p>
          <w:p w14:paraId="27B8B3DE"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73D9263C" w14:textId="77777777" w:rsidR="005A246A" w:rsidRPr="00DC7310" w:rsidRDefault="005A246A" w:rsidP="00F03F6B">
            <w:pPr>
              <w:pStyle w:val="TAC"/>
              <w:keepNext w:val="0"/>
              <w:keepLines w:val="0"/>
              <w:rPr>
                <w:rFonts w:cs="Arial"/>
                <w:szCs w:val="18"/>
              </w:rPr>
            </w:pPr>
            <w:r w:rsidRPr="00DC7310">
              <w:t>3</w:t>
            </w:r>
          </w:p>
        </w:tc>
        <w:tc>
          <w:tcPr>
            <w:tcW w:w="1275" w:type="dxa"/>
            <w:gridSpan w:val="2"/>
            <w:shd w:val="clear" w:color="auto" w:fill="auto"/>
            <w:noWrap/>
          </w:tcPr>
          <w:p w14:paraId="6C9CBCC9" w14:textId="77777777" w:rsidR="005A246A" w:rsidRPr="00DC7310" w:rsidRDefault="005A246A" w:rsidP="00F03F6B">
            <w:pPr>
              <w:pStyle w:val="TAC"/>
              <w:keepNext w:val="0"/>
              <w:keepLines w:val="0"/>
              <w:rPr>
                <w:rFonts w:cs="Arial"/>
                <w:szCs w:val="18"/>
              </w:rPr>
            </w:pPr>
            <w:r w:rsidRPr="00DC7310">
              <w:t>N/A</w:t>
            </w:r>
          </w:p>
        </w:tc>
        <w:tc>
          <w:tcPr>
            <w:tcW w:w="992" w:type="dxa"/>
            <w:gridSpan w:val="3"/>
            <w:shd w:val="clear" w:color="auto" w:fill="auto"/>
            <w:noWrap/>
          </w:tcPr>
          <w:p w14:paraId="540367ED" w14:textId="77777777" w:rsidR="005A246A" w:rsidRPr="00DC7310" w:rsidRDefault="005A246A" w:rsidP="00F03F6B">
            <w:pPr>
              <w:pStyle w:val="TAC"/>
              <w:keepNext w:val="0"/>
              <w:keepLines w:val="0"/>
              <w:rPr>
                <w:rFonts w:cs="Arial"/>
                <w:szCs w:val="18"/>
              </w:rPr>
            </w:pPr>
            <w:r w:rsidRPr="00DC7310">
              <w:t>N/A</w:t>
            </w:r>
          </w:p>
        </w:tc>
        <w:tc>
          <w:tcPr>
            <w:tcW w:w="850" w:type="dxa"/>
            <w:gridSpan w:val="2"/>
            <w:shd w:val="clear" w:color="auto" w:fill="auto"/>
            <w:noWrap/>
          </w:tcPr>
          <w:p w14:paraId="21B6C125" w14:textId="77777777" w:rsidR="005A246A" w:rsidRPr="00DC7310" w:rsidRDefault="005A246A" w:rsidP="00F03F6B">
            <w:pPr>
              <w:pStyle w:val="TAC"/>
              <w:keepNext w:val="0"/>
              <w:keepLines w:val="0"/>
              <w:rPr>
                <w:rFonts w:cs="Arial"/>
                <w:szCs w:val="18"/>
              </w:rPr>
            </w:pPr>
            <w:r w:rsidRPr="00DC7310">
              <w:t>N/A</w:t>
            </w:r>
          </w:p>
        </w:tc>
        <w:tc>
          <w:tcPr>
            <w:tcW w:w="1275" w:type="dxa"/>
            <w:gridSpan w:val="2"/>
            <w:shd w:val="clear" w:color="auto" w:fill="auto"/>
            <w:noWrap/>
          </w:tcPr>
          <w:p w14:paraId="7B1C7E4E" w14:textId="77777777" w:rsidR="005A246A" w:rsidRPr="00DC7310" w:rsidRDefault="005A246A" w:rsidP="00F03F6B">
            <w:pPr>
              <w:pStyle w:val="TAC"/>
              <w:keepNext w:val="0"/>
              <w:keepLines w:val="0"/>
              <w:rPr>
                <w:rFonts w:cs="Arial"/>
                <w:szCs w:val="18"/>
              </w:rPr>
            </w:pPr>
            <w:r w:rsidRPr="00DC7310">
              <w:t>N/A</w:t>
            </w:r>
          </w:p>
        </w:tc>
        <w:tc>
          <w:tcPr>
            <w:tcW w:w="851" w:type="dxa"/>
            <w:gridSpan w:val="2"/>
            <w:shd w:val="clear" w:color="auto" w:fill="auto"/>
          </w:tcPr>
          <w:p w14:paraId="0F267CB0"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528A1346" w14:textId="77777777" w:rsidR="005A246A" w:rsidRPr="00DC7310" w:rsidRDefault="005A246A" w:rsidP="00F03F6B">
            <w:pPr>
              <w:pStyle w:val="TAC"/>
              <w:keepNext w:val="0"/>
              <w:keepLines w:val="0"/>
              <w:rPr>
                <w:rFonts w:cs="Arial"/>
                <w:szCs w:val="18"/>
              </w:rPr>
            </w:pPr>
            <w:r w:rsidRPr="00DC7310">
              <w:t>N/A</w:t>
            </w:r>
          </w:p>
        </w:tc>
      </w:tr>
      <w:tr w:rsidR="005A246A" w:rsidRPr="00DC7310" w14:paraId="71905830" w14:textId="77777777" w:rsidTr="00F03F6B">
        <w:trPr>
          <w:jc w:val="center"/>
        </w:trPr>
        <w:tc>
          <w:tcPr>
            <w:tcW w:w="2266" w:type="dxa"/>
            <w:gridSpan w:val="2"/>
            <w:vMerge/>
            <w:shd w:val="clear" w:color="auto" w:fill="auto"/>
          </w:tcPr>
          <w:p w14:paraId="56FF76D0"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217DE7D3" w14:textId="77777777" w:rsidR="005A246A" w:rsidRPr="00DC7310" w:rsidRDefault="005A246A" w:rsidP="00F03F6B">
            <w:pPr>
              <w:pStyle w:val="TAC"/>
              <w:keepNext w:val="0"/>
              <w:keepLines w:val="0"/>
              <w:rPr>
                <w:rFonts w:cs="Arial"/>
                <w:szCs w:val="18"/>
              </w:rPr>
            </w:pPr>
            <w:r w:rsidRPr="00DC7310">
              <w:rPr>
                <w:rFonts w:eastAsia="MS Mincho"/>
              </w:rPr>
              <w:t>42</w:t>
            </w:r>
          </w:p>
        </w:tc>
        <w:tc>
          <w:tcPr>
            <w:tcW w:w="1275" w:type="dxa"/>
            <w:gridSpan w:val="2"/>
            <w:shd w:val="clear" w:color="auto" w:fill="auto"/>
            <w:noWrap/>
          </w:tcPr>
          <w:p w14:paraId="76335075" w14:textId="77777777" w:rsidR="005A246A" w:rsidRPr="00DC7310" w:rsidRDefault="005A246A" w:rsidP="00F03F6B">
            <w:pPr>
              <w:pStyle w:val="TAC"/>
              <w:keepNext w:val="0"/>
              <w:keepLines w:val="0"/>
              <w:rPr>
                <w:rFonts w:cs="Arial"/>
                <w:szCs w:val="18"/>
              </w:rPr>
            </w:pPr>
            <w:r w:rsidRPr="00DC7310">
              <w:t>N/A</w:t>
            </w:r>
          </w:p>
        </w:tc>
        <w:tc>
          <w:tcPr>
            <w:tcW w:w="992" w:type="dxa"/>
            <w:gridSpan w:val="3"/>
            <w:shd w:val="clear" w:color="auto" w:fill="auto"/>
            <w:noWrap/>
          </w:tcPr>
          <w:p w14:paraId="29A28B4C" w14:textId="77777777" w:rsidR="005A246A" w:rsidRPr="00DC7310" w:rsidRDefault="005A246A" w:rsidP="00F03F6B">
            <w:pPr>
              <w:pStyle w:val="TAC"/>
              <w:keepNext w:val="0"/>
              <w:keepLines w:val="0"/>
              <w:rPr>
                <w:rFonts w:cs="Arial"/>
                <w:szCs w:val="18"/>
              </w:rPr>
            </w:pPr>
            <w:r w:rsidRPr="00DC7310">
              <w:t>N/A</w:t>
            </w:r>
          </w:p>
        </w:tc>
        <w:tc>
          <w:tcPr>
            <w:tcW w:w="850" w:type="dxa"/>
            <w:gridSpan w:val="2"/>
            <w:shd w:val="clear" w:color="auto" w:fill="auto"/>
            <w:noWrap/>
          </w:tcPr>
          <w:p w14:paraId="5BC6A093" w14:textId="77777777" w:rsidR="005A246A" w:rsidRPr="00DC7310" w:rsidRDefault="005A246A" w:rsidP="00F03F6B">
            <w:pPr>
              <w:pStyle w:val="TAC"/>
              <w:keepNext w:val="0"/>
              <w:keepLines w:val="0"/>
              <w:rPr>
                <w:rFonts w:cs="Arial"/>
                <w:szCs w:val="18"/>
              </w:rPr>
            </w:pPr>
            <w:r w:rsidRPr="00DC7310">
              <w:t>N/A</w:t>
            </w:r>
          </w:p>
        </w:tc>
        <w:tc>
          <w:tcPr>
            <w:tcW w:w="1275" w:type="dxa"/>
            <w:gridSpan w:val="2"/>
            <w:shd w:val="clear" w:color="auto" w:fill="auto"/>
            <w:noWrap/>
          </w:tcPr>
          <w:p w14:paraId="6E0B098E" w14:textId="77777777" w:rsidR="005A246A" w:rsidRPr="00DC7310" w:rsidRDefault="005A246A" w:rsidP="00F03F6B">
            <w:pPr>
              <w:pStyle w:val="TAC"/>
              <w:keepNext w:val="0"/>
              <w:keepLines w:val="0"/>
              <w:rPr>
                <w:rFonts w:cs="Arial"/>
                <w:szCs w:val="18"/>
              </w:rPr>
            </w:pPr>
            <w:r w:rsidRPr="00DC7310">
              <w:t>N/A</w:t>
            </w:r>
          </w:p>
        </w:tc>
        <w:tc>
          <w:tcPr>
            <w:tcW w:w="851" w:type="dxa"/>
            <w:gridSpan w:val="2"/>
            <w:shd w:val="clear" w:color="auto" w:fill="auto"/>
          </w:tcPr>
          <w:p w14:paraId="387A8AD7"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502D367E" w14:textId="77777777" w:rsidR="005A246A" w:rsidRPr="00DC7310" w:rsidRDefault="005A246A" w:rsidP="00F03F6B">
            <w:pPr>
              <w:pStyle w:val="TAC"/>
              <w:keepNext w:val="0"/>
              <w:keepLines w:val="0"/>
              <w:rPr>
                <w:rFonts w:cs="Arial"/>
                <w:szCs w:val="18"/>
              </w:rPr>
            </w:pPr>
            <w:r w:rsidRPr="00DC7310">
              <w:t>IMD5</w:t>
            </w:r>
          </w:p>
        </w:tc>
      </w:tr>
      <w:tr w:rsidR="005A246A" w:rsidRPr="00DC7310" w14:paraId="6B54381D" w14:textId="77777777" w:rsidTr="00F03F6B">
        <w:trPr>
          <w:jc w:val="center"/>
        </w:trPr>
        <w:tc>
          <w:tcPr>
            <w:tcW w:w="2266" w:type="dxa"/>
            <w:gridSpan w:val="2"/>
            <w:vMerge/>
            <w:tcBorders>
              <w:bottom w:val="single" w:sz="4" w:space="0" w:color="auto"/>
            </w:tcBorders>
            <w:shd w:val="clear" w:color="auto" w:fill="auto"/>
          </w:tcPr>
          <w:p w14:paraId="4994102A"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503CF64C" w14:textId="77777777" w:rsidR="005A246A" w:rsidRPr="00DC7310" w:rsidRDefault="005A246A" w:rsidP="00F03F6B">
            <w:pPr>
              <w:pStyle w:val="TAC"/>
              <w:keepNext w:val="0"/>
              <w:keepLines w:val="0"/>
              <w:rPr>
                <w:rFonts w:cs="Arial"/>
                <w:szCs w:val="18"/>
              </w:rPr>
            </w:pPr>
            <w:r w:rsidRPr="00DC7310">
              <w:t>n79</w:t>
            </w:r>
          </w:p>
        </w:tc>
        <w:tc>
          <w:tcPr>
            <w:tcW w:w="1275" w:type="dxa"/>
            <w:gridSpan w:val="2"/>
            <w:shd w:val="clear" w:color="auto" w:fill="auto"/>
            <w:noWrap/>
          </w:tcPr>
          <w:p w14:paraId="4DC18FAF" w14:textId="77777777" w:rsidR="005A246A" w:rsidRPr="00DC7310" w:rsidRDefault="005A246A" w:rsidP="00F03F6B">
            <w:pPr>
              <w:pStyle w:val="TAC"/>
              <w:keepNext w:val="0"/>
              <w:keepLines w:val="0"/>
              <w:rPr>
                <w:rFonts w:cs="Arial"/>
                <w:szCs w:val="18"/>
              </w:rPr>
            </w:pPr>
            <w:r w:rsidRPr="00DC7310">
              <w:t>N/A</w:t>
            </w:r>
          </w:p>
        </w:tc>
        <w:tc>
          <w:tcPr>
            <w:tcW w:w="992" w:type="dxa"/>
            <w:gridSpan w:val="3"/>
            <w:shd w:val="clear" w:color="auto" w:fill="auto"/>
            <w:noWrap/>
          </w:tcPr>
          <w:p w14:paraId="15B210C2" w14:textId="77777777" w:rsidR="005A246A" w:rsidRPr="00DC7310" w:rsidRDefault="005A246A" w:rsidP="00F03F6B">
            <w:pPr>
              <w:pStyle w:val="TAC"/>
              <w:keepNext w:val="0"/>
              <w:keepLines w:val="0"/>
              <w:rPr>
                <w:rFonts w:cs="Arial"/>
                <w:szCs w:val="18"/>
              </w:rPr>
            </w:pPr>
            <w:r w:rsidRPr="00DC7310">
              <w:t>N/A</w:t>
            </w:r>
          </w:p>
        </w:tc>
        <w:tc>
          <w:tcPr>
            <w:tcW w:w="850" w:type="dxa"/>
            <w:gridSpan w:val="2"/>
            <w:shd w:val="clear" w:color="auto" w:fill="auto"/>
            <w:noWrap/>
          </w:tcPr>
          <w:p w14:paraId="6B399055" w14:textId="77777777" w:rsidR="005A246A" w:rsidRPr="00DC7310" w:rsidRDefault="005A246A" w:rsidP="00F03F6B">
            <w:pPr>
              <w:pStyle w:val="TAC"/>
              <w:keepNext w:val="0"/>
              <w:keepLines w:val="0"/>
              <w:rPr>
                <w:rFonts w:cs="Arial"/>
                <w:szCs w:val="18"/>
              </w:rPr>
            </w:pPr>
            <w:r w:rsidRPr="00DC7310">
              <w:t>N/A</w:t>
            </w:r>
          </w:p>
        </w:tc>
        <w:tc>
          <w:tcPr>
            <w:tcW w:w="1275" w:type="dxa"/>
            <w:gridSpan w:val="2"/>
            <w:shd w:val="clear" w:color="auto" w:fill="auto"/>
            <w:noWrap/>
          </w:tcPr>
          <w:p w14:paraId="1A62ED04" w14:textId="77777777" w:rsidR="005A246A" w:rsidRPr="00DC7310" w:rsidRDefault="005A246A" w:rsidP="00F03F6B">
            <w:pPr>
              <w:pStyle w:val="TAC"/>
              <w:keepNext w:val="0"/>
              <w:keepLines w:val="0"/>
              <w:rPr>
                <w:rFonts w:cs="Arial"/>
                <w:szCs w:val="18"/>
              </w:rPr>
            </w:pPr>
            <w:r w:rsidRPr="00DC7310">
              <w:t>N/A</w:t>
            </w:r>
          </w:p>
        </w:tc>
        <w:tc>
          <w:tcPr>
            <w:tcW w:w="851" w:type="dxa"/>
            <w:gridSpan w:val="2"/>
            <w:shd w:val="clear" w:color="auto" w:fill="auto"/>
          </w:tcPr>
          <w:p w14:paraId="602B67BA"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7C372A07" w14:textId="77777777" w:rsidR="005A246A" w:rsidRPr="00DC7310" w:rsidRDefault="005A246A" w:rsidP="00F03F6B">
            <w:pPr>
              <w:pStyle w:val="TAC"/>
              <w:keepNext w:val="0"/>
              <w:keepLines w:val="0"/>
              <w:rPr>
                <w:rFonts w:cs="Arial"/>
                <w:szCs w:val="18"/>
              </w:rPr>
            </w:pPr>
            <w:r w:rsidRPr="00DC7310">
              <w:t>N/A</w:t>
            </w:r>
          </w:p>
        </w:tc>
      </w:tr>
      <w:tr w:rsidR="005A246A" w:rsidRPr="00DC7310" w14:paraId="3A392B7E"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8F9AE31" w14:textId="77777777" w:rsidR="005A246A" w:rsidRPr="00DC7310" w:rsidRDefault="005A246A" w:rsidP="00F03F6B">
            <w:pPr>
              <w:pStyle w:val="TAC"/>
              <w:keepNext w:val="0"/>
              <w:keepLines w:val="0"/>
              <w:rPr>
                <w:rFonts w:cs="Arial"/>
                <w:szCs w:val="18"/>
              </w:rPr>
            </w:pPr>
            <w:r w:rsidRPr="00DC7310">
              <w:t>DC_3A_n78A-n79A</w:t>
            </w:r>
          </w:p>
        </w:tc>
        <w:tc>
          <w:tcPr>
            <w:tcW w:w="851" w:type="dxa"/>
            <w:gridSpan w:val="2"/>
            <w:tcBorders>
              <w:left w:val="single" w:sz="4" w:space="0" w:color="auto"/>
            </w:tcBorders>
            <w:shd w:val="clear" w:color="auto" w:fill="auto"/>
          </w:tcPr>
          <w:p w14:paraId="3D9C58CE"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3207A9DC" w14:textId="77777777" w:rsidR="005A246A" w:rsidRPr="00DC7310" w:rsidRDefault="005A246A" w:rsidP="00F03F6B">
            <w:pPr>
              <w:pStyle w:val="TAC"/>
              <w:keepNext w:val="0"/>
              <w:keepLines w:val="0"/>
              <w:rPr>
                <w:rFonts w:eastAsia="Yu Gothic"/>
                <w:szCs w:val="18"/>
              </w:rPr>
            </w:pPr>
            <w:r w:rsidRPr="00DC7310">
              <w:t>1770</w:t>
            </w:r>
          </w:p>
        </w:tc>
        <w:tc>
          <w:tcPr>
            <w:tcW w:w="992" w:type="dxa"/>
            <w:gridSpan w:val="3"/>
            <w:shd w:val="clear" w:color="auto" w:fill="auto"/>
            <w:noWrap/>
          </w:tcPr>
          <w:p w14:paraId="6B0C1A49"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4A5959A8"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60D154AD" w14:textId="77777777" w:rsidR="005A246A" w:rsidRPr="00DC7310" w:rsidRDefault="005A246A" w:rsidP="00F03F6B">
            <w:pPr>
              <w:pStyle w:val="TAC"/>
              <w:keepNext w:val="0"/>
              <w:keepLines w:val="0"/>
              <w:rPr>
                <w:rFonts w:eastAsia="Yu Gothic"/>
                <w:szCs w:val="18"/>
              </w:rPr>
            </w:pPr>
            <w:r w:rsidRPr="00DC7310">
              <w:t>1865</w:t>
            </w:r>
          </w:p>
        </w:tc>
        <w:tc>
          <w:tcPr>
            <w:tcW w:w="851" w:type="dxa"/>
            <w:gridSpan w:val="2"/>
            <w:shd w:val="clear" w:color="auto" w:fill="auto"/>
          </w:tcPr>
          <w:p w14:paraId="59AA5819"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7029C75"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65C878D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E46455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8DEAF70" w14:textId="77777777" w:rsidR="005A246A" w:rsidRPr="00DC7310" w:rsidRDefault="005A246A" w:rsidP="00F03F6B">
            <w:pPr>
              <w:pStyle w:val="TAC"/>
              <w:keepNext w:val="0"/>
              <w:keepLines w:val="0"/>
              <w:rPr>
                <w:rFonts w:eastAsia="Yu Gothic"/>
                <w:szCs w:val="18"/>
              </w:rPr>
            </w:pPr>
            <w:r w:rsidRPr="00DC7310">
              <w:t>n78</w:t>
            </w:r>
          </w:p>
        </w:tc>
        <w:tc>
          <w:tcPr>
            <w:tcW w:w="1275" w:type="dxa"/>
            <w:gridSpan w:val="2"/>
            <w:shd w:val="clear" w:color="auto" w:fill="auto"/>
            <w:noWrap/>
          </w:tcPr>
          <w:p w14:paraId="01FD2233" w14:textId="77777777" w:rsidR="005A246A" w:rsidRPr="00DC7310" w:rsidRDefault="005A246A" w:rsidP="00F03F6B">
            <w:pPr>
              <w:pStyle w:val="TAC"/>
              <w:keepNext w:val="0"/>
              <w:keepLines w:val="0"/>
              <w:rPr>
                <w:rFonts w:eastAsia="Yu Gothic"/>
                <w:szCs w:val="18"/>
              </w:rPr>
            </w:pPr>
            <w:r w:rsidRPr="00DC7310">
              <w:t>3340</w:t>
            </w:r>
          </w:p>
        </w:tc>
        <w:tc>
          <w:tcPr>
            <w:tcW w:w="992" w:type="dxa"/>
            <w:gridSpan w:val="3"/>
            <w:shd w:val="clear" w:color="auto" w:fill="auto"/>
            <w:noWrap/>
          </w:tcPr>
          <w:p w14:paraId="6715AF14"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45EA8715"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514D01ED" w14:textId="77777777" w:rsidR="005A246A" w:rsidRPr="00DC7310" w:rsidRDefault="005A246A" w:rsidP="00F03F6B">
            <w:pPr>
              <w:pStyle w:val="TAC"/>
              <w:keepNext w:val="0"/>
              <w:keepLines w:val="0"/>
              <w:rPr>
                <w:rFonts w:eastAsia="Yu Gothic"/>
                <w:szCs w:val="18"/>
              </w:rPr>
            </w:pPr>
            <w:r w:rsidRPr="00DC7310">
              <w:t>3340</w:t>
            </w:r>
          </w:p>
        </w:tc>
        <w:tc>
          <w:tcPr>
            <w:tcW w:w="851" w:type="dxa"/>
            <w:gridSpan w:val="2"/>
            <w:shd w:val="clear" w:color="auto" w:fill="auto"/>
          </w:tcPr>
          <w:p w14:paraId="124FBE03"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1839358F"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1BCF9CC9"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6D03A9A"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D64FAC4"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75F4FC5A"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52821004"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62AD4517"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2C4062D1" w14:textId="77777777" w:rsidR="005A246A" w:rsidRPr="00DC7310" w:rsidRDefault="005A246A" w:rsidP="00F03F6B">
            <w:pPr>
              <w:pStyle w:val="TAC"/>
              <w:keepNext w:val="0"/>
              <w:keepLines w:val="0"/>
              <w:rPr>
                <w:rFonts w:eastAsia="Yu Gothic"/>
                <w:szCs w:val="18"/>
              </w:rPr>
            </w:pPr>
            <w:r w:rsidRPr="00DC7310">
              <w:t>4910</w:t>
            </w:r>
          </w:p>
        </w:tc>
        <w:tc>
          <w:tcPr>
            <w:tcW w:w="851" w:type="dxa"/>
            <w:gridSpan w:val="2"/>
            <w:shd w:val="clear" w:color="auto" w:fill="auto"/>
          </w:tcPr>
          <w:p w14:paraId="3D1BAF23" w14:textId="77777777" w:rsidR="005A246A" w:rsidRPr="00DC7310" w:rsidRDefault="005A246A" w:rsidP="00F03F6B">
            <w:pPr>
              <w:pStyle w:val="TAC"/>
              <w:keepNext w:val="0"/>
              <w:keepLines w:val="0"/>
              <w:rPr>
                <w:szCs w:val="18"/>
                <w:lang w:eastAsia="ja-JP"/>
              </w:rPr>
            </w:pPr>
            <w:r w:rsidRPr="00DC7310">
              <w:t>25.3</w:t>
            </w:r>
          </w:p>
        </w:tc>
        <w:tc>
          <w:tcPr>
            <w:tcW w:w="1274" w:type="dxa"/>
            <w:gridSpan w:val="2"/>
            <w:shd w:val="clear" w:color="auto" w:fill="auto"/>
          </w:tcPr>
          <w:p w14:paraId="6A1AA8EE" w14:textId="77777777" w:rsidR="005A246A" w:rsidRPr="00DC7310" w:rsidRDefault="005A246A" w:rsidP="00F03F6B">
            <w:pPr>
              <w:pStyle w:val="TAC"/>
              <w:keepNext w:val="0"/>
              <w:keepLines w:val="0"/>
              <w:rPr>
                <w:szCs w:val="18"/>
                <w:lang w:eastAsia="ja-JP"/>
              </w:rPr>
            </w:pPr>
            <w:r w:rsidRPr="00DC7310">
              <w:rPr>
                <w:rFonts w:eastAsia="Malgun Gothic"/>
                <w:lang w:eastAsia="ko-KR"/>
              </w:rPr>
              <w:t>IMD3</w:t>
            </w:r>
          </w:p>
        </w:tc>
      </w:tr>
      <w:tr w:rsidR="005A246A" w:rsidRPr="00DC7310" w14:paraId="3B4EE745"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6BE9B3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9548E47"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1BE30DB7" w14:textId="77777777" w:rsidR="005A246A" w:rsidRPr="00DC7310" w:rsidRDefault="005A246A" w:rsidP="00F03F6B">
            <w:pPr>
              <w:pStyle w:val="TAC"/>
              <w:keepNext w:val="0"/>
              <w:keepLines w:val="0"/>
              <w:rPr>
                <w:rFonts w:eastAsia="Yu Gothic"/>
                <w:szCs w:val="18"/>
              </w:rPr>
            </w:pPr>
            <w:r w:rsidRPr="00DC7310">
              <w:t>1770</w:t>
            </w:r>
          </w:p>
        </w:tc>
        <w:tc>
          <w:tcPr>
            <w:tcW w:w="992" w:type="dxa"/>
            <w:gridSpan w:val="3"/>
            <w:shd w:val="clear" w:color="auto" w:fill="auto"/>
            <w:noWrap/>
          </w:tcPr>
          <w:p w14:paraId="7091E9BD"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28C0E3B5"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0AEC6DE6" w14:textId="77777777" w:rsidR="005A246A" w:rsidRPr="00DC7310" w:rsidRDefault="005A246A" w:rsidP="00F03F6B">
            <w:pPr>
              <w:pStyle w:val="TAC"/>
              <w:keepNext w:val="0"/>
              <w:keepLines w:val="0"/>
              <w:rPr>
                <w:rFonts w:eastAsia="Yu Gothic"/>
                <w:szCs w:val="18"/>
              </w:rPr>
            </w:pPr>
            <w:r w:rsidRPr="00DC7310">
              <w:t>1865</w:t>
            </w:r>
          </w:p>
        </w:tc>
        <w:tc>
          <w:tcPr>
            <w:tcW w:w="851" w:type="dxa"/>
            <w:gridSpan w:val="2"/>
            <w:shd w:val="clear" w:color="auto" w:fill="auto"/>
          </w:tcPr>
          <w:p w14:paraId="2B40CD8C"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01A4827"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6E2E0B7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D0B198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DDE6918" w14:textId="77777777" w:rsidR="005A246A" w:rsidRPr="00DC7310" w:rsidRDefault="005A246A" w:rsidP="00F03F6B">
            <w:pPr>
              <w:pStyle w:val="TAC"/>
              <w:keepNext w:val="0"/>
              <w:keepLines w:val="0"/>
              <w:rPr>
                <w:rFonts w:eastAsia="Yu Gothic"/>
                <w:szCs w:val="18"/>
              </w:rPr>
            </w:pPr>
            <w:r w:rsidRPr="00DC7310">
              <w:t>n78</w:t>
            </w:r>
          </w:p>
        </w:tc>
        <w:tc>
          <w:tcPr>
            <w:tcW w:w="1275" w:type="dxa"/>
            <w:gridSpan w:val="2"/>
            <w:shd w:val="clear" w:color="auto" w:fill="auto"/>
            <w:noWrap/>
          </w:tcPr>
          <w:p w14:paraId="28728188"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4BE000A4"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6B85834B"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7C0ACDC7" w14:textId="77777777" w:rsidR="005A246A" w:rsidRPr="00DC7310" w:rsidRDefault="005A246A" w:rsidP="00F03F6B">
            <w:pPr>
              <w:pStyle w:val="TAC"/>
              <w:keepNext w:val="0"/>
              <w:keepLines w:val="0"/>
              <w:rPr>
                <w:rFonts w:eastAsia="Yu Gothic"/>
                <w:szCs w:val="18"/>
              </w:rPr>
            </w:pPr>
            <w:r w:rsidRPr="00DC7310">
              <w:t>3710</w:t>
            </w:r>
          </w:p>
        </w:tc>
        <w:tc>
          <w:tcPr>
            <w:tcW w:w="851" w:type="dxa"/>
            <w:gridSpan w:val="2"/>
            <w:shd w:val="clear" w:color="auto" w:fill="auto"/>
          </w:tcPr>
          <w:p w14:paraId="45853D1C" w14:textId="77777777" w:rsidR="005A246A" w:rsidRPr="00DC7310" w:rsidRDefault="005A246A" w:rsidP="00F03F6B">
            <w:pPr>
              <w:pStyle w:val="TAC"/>
              <w:keepNext w:val="0"/>
              <w:keepLines w:val="0"/>
              <w:rPr>
                <w:szCs w:val="18"/>
                <w:lang w:eastAsia="ja-JP"/>
              </w:rPr>
            </w:pPr>
            <w:r w:rsidRPr="00DC7310">
              <w:t>25.2</w:t>
            </w:r>
          </w:p>
        </w:tc>
        <w:tc>
          <w:tcPr>
            <w:tcW w:w="1274" w:type="dxa"/>
            <w:gridSpan w:val="2"/>
            <w:shd w:val="clear" w:color="auto" w:fill="auto"/>
          </w:tcPr>
          <w:p w14:paraId="238631B7" w14:textId="77777777" w:rsidR="005A246A" w:rsidRPr="00DC7310" w:rsidRDefault="005A246A" w:rsidP="00F03F6B">
            <w:pPr>
              <w:pStyle w:val="TAC"/>
              <w:keepNext w:val="0"/>
              <w:keepLines w:val="0"/>
              <w:rPr>
                <w:szCs w:val="18"/>
                <w:lang w:eastAsia="ja-JP"/>
              </w:rPr>
            </w:pPr>
            <w:r w:rsidRPr="00DC7310">
              <w:rPr>
                <w:rFonts w:eastAsia="Malgun Gothic"/>
                <w:lang w:eastAsia="ko-KR"/>
              </w:rPr>
              <w:t>IMD5</w:t>
            </w:r>
          </w:p>
        </w:tc>
      </w:tr>
      <w:tr w:rsidR="005A246A" w:rsidRPr="00DC7310" w14:paraId="7B1A02DF"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777A300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591D3D0"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6677A6DB" w14:textId="77777777" w:rsidR="005A246A" w:rsidRPr="00DC7310" w:rsidRDefault="005A246A" w:rsidP="00F03F6B">
            <w:pPr>
              <w:pStyle w:val="TAC"/>
              <w:keepNext w:val="0"/>
              <w:keepLines w:val="0"/>
              <w:rPr>
                <w:rFonts w:eastAsia="Yu Gothic"/>
                <w:szCs w:val="18"/>
              </w:rPr>
            </w:pPr>
            <w:r w:rsidRPr="00DC7310">
              <w:t>4510</w:t>
            </w:r>
          </w:p>
        </w:tc>
        <w:tc>
          <w:tcPr>
            <w:tcW w:w="992" w:type="dxa"/>
            <w:gridSpan w:val="3"/>
            <w:shd w:val="clear" w:color="auto" w:fill="auto"/>
            <w:noWrap/>
          </w:tcPr>
          <w:p w14:paraId="174906AA"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679158D5"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4E09E29B" w14:textId="77777777" w:rsidR="005A246A" w:rsidRPr="00DC7310" w:rsidRDefault="005A246A" w:rsidP="00F03F6B">
            <w:pPr>
              <w:pStyle w:val="TAC"/>
              <w:keepNext w:val="0"/>
              <w:keepLines w:val="0"/>
              <w:rPr>
                <w:rFonts w:eastAsia="Yu Gothic"/>
                <w:szCs w:val="18"/>
              </w:rPr>
            </w:pPr>
            <w:r w:rsidRPr="00DC7310">
              <w:t>4510</w:t>
            </w:r>
          </w:p>
        </w:tc>
        <w:tc>
          <w:tcPr>
            <w:tcW w:w="851" w:type="dxa"/>
            <w:gridSpan w:val="2"/>
            <w:shd w:val="clear" w:color="auto" w:fill="auto"/>
          </w:tcPr>
          <w:p w14:paraId="6C473E7B"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0434DD4A"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1EF9064A" w14:textId="77777777" w:rsidTr="00F03F6B">
        <w:trPr>
          <w:jc w:val="center"/>
        </w:trPr>
        <w:tc>
          <w:tcPr>
            <w:tcW w:w="2266" w:type="dxa"/>
            <w:gridSpan w:val="2"/>
            <w:vMerge w:val="restart"/>
            <w:tcBorders>
              <w:top w:val="single" w:sz="4" w:space="0" w:color="auto"/>
            </w:tcBorders>
            <w:shd w:val="clear" w:color="auto" w:fill="auto"/>
            <w:vAlign w:val="center"/>
          </w:tcPr>
          <w:p w14:paraId="2FED1E8C" w14:textId="77777777" w:rsidR="005A246A" w:rsidRPr="00DC7310" w:rsidRDefault="005A246A" w:rsidP="00F03F6B">
            <w:pPr>
              <w:pStyle w:val="TAC"/>
              <w:keepNext w:val="0"/>
              <w:keepLines w:val="0"/>
              <w:rPr>
                <w:szCs w:val="18"/>
              </w:rPr>
            </w:pPr>
            <w:r w:rsidRPr="00DC7310">
              <w:rPr>
                <w:szCs w:val="18"/>
                <w:lang w:eastAsia="fi-FI"/>
              </w:rPr>
              <w:t>DC_5A_n2A-n77A</w:t>
            </w:r>
            <w:r w:rsidRPr="00DC7310">
              <w:rPr>
                <w:szCs w:val="18"/>
                <w:vertAlign w:val="superscript"/>
                <w:lang w:eastAsia="fi-FI"/>
              </w:rPr>
              <w:t>2</w:t>
            </w:r>
            <w:r>
              <w:rPr>
                <w:vertAlign w:val="superscript"/>
                <w:lang w:eastAsia="fi-FI"/>
              </w:rPr>
              <w:t xml:space="preserve"> </w:t>
            </w:r>
            <w:r w:rsidRPr="00DC7310">
              <w:rPr>
                <w:vertAlign w:val="superscript"/>
                <w:lang w:eastAsia="fi-FI"/>
              </w:rPr>
              <w:br/>
            </w:r>
            <w:r w:rsidRPr="00DC7310">
              <w:rPr>
                <w:lang w:eastAsia="fi-FI"/>
              </w:rPr>
              <w:t>DC_5A_n2A-n77C</w:t>
            </w:r>
            <w:r w:rsidRPr="00DC7310">
              <w:rPr>
                <w:vertAlign w:val="superscript"/>
                <w:lang w:eastAsia="fi-FI"/>
              </w:rPr>
              <w:t>2</w:t>
            </w:r>
          </w:p>
        </w:tc>
        <w:tc>
          <w:tcPr>
            <w:tcW w:w="851" w:type="dxa"/>
            <w:gridSpan w:val="2"/>
            <w:shd w:val="clear" w:color="auto" w:fill="auto"/>
            <w:vAlign w:val="center"/>
          </w:tcPr>
          <w:p w14:paraId="36B9AC50" w14:textId="77777777" w:rsidR="005A246A" w:rsidRPr="00DC7310" w:rsidRDefault="005A246A" w:rsidP="00F03F6B">
            <w:pPr>
              <w:pStyle w:val="TAC"/>
              <w:keepNext w:val="0"/>
              <w:keepLines w:val="0"/>
              <w:rPr>
                <w:szCs w:val="18"/>
              </w:rPr>
            </w:pPr>
            <w:r w:rsidRPr="00DC7310">
              <w:rPr>
                <w:szCs w:val="18"/>
                <w:lang w:eastAsia="fi-FI"/>
              </w:rPr>
              <w:t>n2</w:t>
            </w:r>
          </w:p>
        </w:tc>
        <w:tc>
          <w:tcPr>
            <w:tcW w:w="1275" w:type="dxa"/>
            <w:gridSpan w:val="2"/>
            <w:shd w:val="clear" w:color="auto" w:fill="auto"/>
            <w:noWrap/>
            <w:vAlign w:val="center"/>
          </w:tcPr>
          <w:p w14:paraId="0C144F89" w14:textId="77777777" w:rsidR="005A246A" w:rsidRPr="00DC7310" w:rsidRDefault="005A246A" w:rsidP="00F03F6B">
            <w:pPr>
              <w:pStyle w:val="TAC"/>
              <w:keepNext w:val="0"/>
              <w:keepLines w:val="0"/>
              <w:rPr>
                <w:szCs w:val="18"/>
              </w:rPr>
            </w:pPr>
            <w:r w:rsidRPr="00DC7310">
              <w:rPr>
                <w:szCs w:val="18"/>
                <w:lang w:eastAsia="fi-FI"/>
              </w:rPr>
              <w:t>N/A</w:t>
            </w:r>
          </w:p>
        </w:tc>
        <w:tc>
          <w:tcPr>
            <w:tcW w:w="992" w:type="dxa"/>
            <w:gridSpan w:val="3"/>
            <w:shd w:val="clear" w:color="auto" w:fill="auto"/>
            <w:noWrap/>
            <w:vAlign w:val="center"/>
          </w:tcPr>
          <w:p w14:paraId="023BDF6A" w14:textId="77777777" w:rsidR="005A246A" w:rsidRPr="00DC7310" w:rsidRDefault="005A246A" w:rsidP="00F03F6B">
            <w:pPr>
              <w:pStyle w:val="TAC"/>
              <w:keepNext w:val="0"/>
              <w:keepLines w:val="0"/>
              <w:rPr>
                <w:szCs w:val="18"/>
              </w:rPr>
            </w:pPr>
            <w:r w:rsidRPr="00DC7310">
              <w:rPr>
                <w:rFonts w:eastAsia="Malgun Gothic"/>
                <w:kern w:val="2"/>
                <w:szCs w:val="18"/>
                <w:lang w:eastAsia="ko-KR"/>
              </w:rPr>
              <w:t>5</w:t>
            </w:r>
          </w:p>
        </w:tc>
        <w:tc>
          <w:tcPr>
            <w:tcW w:w="850" w:type="dxa"/>
            <w:gridSpan w:val="2"/>
            <w:shd w:val="clear" w:color="auto" w:fill="auto"/>
            <w:noWrap/>
            <w:vAlign w:val="center"/>
          </w:tcPr>
          <w:p w14:paraId="4DF6922A" w14:textId="77777777" w:rsidR="005A246A" w:rsidRPr="00DC7310" w:rsidRDefault="005A246A" w:rsidP="00F03F6B">
            <w:pPr>
              <w:pStyle w:val="TAC"/>
              <w:keepNext w:val="0"/>
              <w:keepLines w:val="0"/>
              <w:rPr>
                <w:szCs w:val="18"/>
              </w:rPr>
            </w:pPr>
            <w:r w:rsidRPr="00DC7310">
              <w:rPr>
                <w:rFonts w:eastAsia="Malgun Gothic"/>
                <w:kern w:val="2"/>
                <w:szCs w:val="18"/>
                <w:lang w:eastAsia="ko-KR"/>
              </w:rPr>
              <w:t>N/A</w:t>
            </w:r>
          </w:p>
        </w:tc>
        <w:tc>
          <w:tcPr>
            <w:tcW w:w="1275" w:type="dxa"/>
            <w:gridSpan w:val="2"/>
            <w:shd w:val="clear" w:color="auto" w:fill="auto"/>
            <w:noWrap/>
            <w:vAlign w:val="center"/>
          </w:tcPr>
          <w:p w14:paraId="075238FE" w14:textId="77777777" w:rsidR="005A246A" w:rsidRPr="00DC7310" w:rsidRDefault="005A246A" w:rsidP="00F03F6B">
            <w:pPr>
              <w:pStyle w:val="TAC"/>
              <w:keepNext w:val="0"/>
              <w:keepLines w:val="0"/>
              <w:rPr>
                <w:szCs w:val="18"/>
              </w:rPr>
            </w:pPr>
            <w:r w:rsidRPr="00DC7310">
              <w:rPr>
                <w:szCs w:val="18"/>
                <w:lang w:eastAsia="fi-FI"/>
              </w:rPr>
              <w:t>1987</w:t>
            </w:r>
          </w:p>
        </w:tc>
        <w:tc>
          <w:tcPr>
            <w:tcW w:w="851" w:type="dxa"/>
            <w:gridSpan w:val="2"/>
            <w:shd w:val="clear" w:color="auto" w:fill="auto"/>
          </w:tcPr>
          <w:p w14:paraId="786129AF" w14:textId="77777777" w:rsidR="005A246A" w:rsidRPr="00DC7310" w:rsidRDefault="005A246A" w:rsidP="00F03F6B">
            <w:pPr>
              <w:pStyle w:val="TAC"/>
              <w:keepNext w:val="0"/>
              <w:keepLines w:val="0"/>
              <w:rPr>
                <w:szCs w:val="18"/>
              </w:rPr>
            </w:pPr>
            <w:r w:rsidRPr="00DC7310">
              <w:rPr>
                <w:szCs w:val="18"/>
                <w:lang w:eastAsia="fi-FI"/>
              </w:rPr>
              <w:t>25.5</w:t>
            </w:r>
          </w:p>
        </w:tc>
        <w:tc>
          <w:tcPr>
            <w:tcW w:w="1274" w:type="dxa"/>
            <w:gridSpan w:val="2"/>
            <w:shd w:val="clear" w:color="auto" w:fill="auto"/>
          </w:tcPr>
          <w:p w14:paraId="42890E5E" w14:textId="77777777" w:rsidR="005A246A" w:rsidRPr="00DC7310" w:rsidRDefault="005A246A" w:rsidP="00F03F6B">
            <w:pPr>
              <w:pStyle w:val="TAC"/>
              <w:keepNext w:val="0"/>
              <w:keepLines w:val="0"/>
              <w:rPr>
                <w:szCs w:val="18"/>
              </w:rPr>
            </w:pPr>
            <w:r w:rsidRPr="00DC7310">
              <w:rPr>
                <w:rFonts w:eastAsia="Malgun Gothic"/>
                <w:szCs w:val="18"/>
                <w:lang w:eastAsia="ko-KR"/>
              </w:rPr>
              <w:t>IMD3</w:t>
            </w:r>
          </w:p>
        </w:tc>
      </w:tr>
      <w:tr w:rsidR="005A246A" w:rsidRPr="00DC7310" w14:paraId="4D52AB30" w14:textId="77777777" w:rsidTr="00F03F6B">
        <w:trPr>
          <w:jc w:val="center"/>
        </w:trPr>
        <w:tc>
          <w:tcPr>
            <w:tcW w:w="2266" w:type="dxa"/>
            <w:gridSpan w:val="2"/>
            <w:vMerge/>
            <w:shd w:val="clear" w:color="auto" w:fill="auto"/>
            <w:vAlign w:val="center"/>
          </w:tcPr>
          <w:p w14:paraId="52730C10" w14:textId="77777777" w:rsidR="005A246A" w:rsidRPr="00DC7310" w:rsidRDefault="005A246A" w:rsidP="00F03F6B">
            <w:pPr>
              <w:pStyle w:val="TAC"/>
              <w:keepNext w:val="0"/>
              <w:keepLines w:val="0"/>
              <w:rPr>
                <w:szCs w:val="18"/>
              </w:rPr>
            </w:pPr>
          </w:p>
        </w:tc>
        <w:tc>
          <w:tcPr>
            <w:tcW w:w="851" w:type="dxa"/>
            <w:gridSpan w:val="2"/>
            <w:shd w:val="clear" w:color="auto" w:fill="auto"/>
            <w:vAlign w:val="center"/>
          </w:tcPr>
          <w:p w14:paraId="22A2B115" w14:textId="77777777" w:rsidR="005A246A" w:rsidRPr="00DC7310" w:rsidRDefault="005A246A" w:rsidP="00F03F6B">
            <w:pPr>
              <w:pStyle w:val="TAC"/>
              <w:keepNext w:val="0"/>
              <w:keepLines w:val="0"/>
              <w:rPr>
                <w:szCs w:val="18"/>
              </w:rPr>
            </w:pPr>
            <w:r w:rsidRPr="00DC7310">
              <w:rPr>
                <w:szCs w:val="18"/>
                <w:lang w:eastAsia="fi-FI"/>
              </w:rPr>
              <w:t>5</w:t>
            </w:r>
          </w:p>
        </w:tc>
        <w:tc>
          <w:tcPr>
            <w:tcW w:w="1275" w:type="dxa"/>
            <w:gridSpan w:val="2"/>
            <w:shd w:val="clear" w:color="auto" w:fill="auto"/>
            <w:noWrap/>
            <w:vAlign w:val="center"/>
          </w:tcPr>
          <w:p w14:paraId="5670425A" w14:textId="77777777" w:rsidR="005A246A" w:rsidRPr="00DC7310" w:rsidRDefault="005A246A" w:rsidP="00F03F6B">
            <w:pPr>
              <w:pStyle w:val="TAC"/>
              <w:keepNext w:val="0"/>
              <w:keepLines w:val="0"/>
              <w:rPr>
                <w:szCs w:val="18"/>
              </w:rPr>
            </w:pPr>
            <w:r w:rsidRPr="00DC7310">
              <w:rPr>
                <w:szCs w:val="18"/>
                <w:lang w:eastAsia="fi-FI"/>
              </w:rPr>
              <w:t>846.5</w:t>
            </w:r>
          </w:p>
        </w:tc>
        <w:tc>
          <w:tcPr>
            <w:tcW w:w="992" w:type="dxa"/>
            <w:gridSpan w:val="3"/>
            <w:shd w:val="clear" w:color="auto" w:fill="auto"/>
            <w:noWrap/>
            <w:vAlign w:val="center"/>
          </w:tcPr>
          <w:p w14:paraId="2BAE5ABA" w14:textId="77777777" w:rsidR="005A246A" w:rsidRPr="00DC7310" w:rsidRDefault="005A246A" w:rsidP="00F03F6B">
            <w:pPr>
              <w:pStyle w:val="TAC"/>
              <w:keepNext w:val="0"/>
              <w:keepLines w:val="0"/>
              <w:rPr>
                <w:szCs w:val="18"/>
              </w:rPr>
            </w:pPr>
            <w:r w:rsidRPr="00DC7310">
              <w:rPr>
                <w:szCs w:val="18"/>
                <w:lang w:eastAsia="fi-FI"/>
              </w:rPr>
              <w:t>5</w:t>
            </w:r>
          </w:p>
        </w:tc>
        <w:tc>
          <w:tcPr>
            <w:tcW w:w="850" w:type="dxa"/>
            <w:gridSpan w:val="2"/>
            <w:shd w:val="clear" w:color="auto" w:fill="auto"/>
            <w:noWrap/>
            <w:vAlign w:val="center"/>
          </w:tcPr>
          <w:p w14:paraId="5ADB57DA" w14:textId="77777777" w:rsidR="005A246A" w:rsidRPr="00DC7310" w:rsidRDefault="005A246A" w:rsidP="00F03F6B">
            <w:pPr>
              <w:pStyle w:val="TAC"/>
              <w:keepNext w:val="0"/>
              <w:keepLines w:val="0"/>
              <w:rPr>
                <w:szCs w:val="18"/>
              </w:rPr>
            </w:pPr>
            <w:r w:rsidRPr="00DC7310">
              <w:rPr>
                <w:szCs w:val="18"/>
                <w:lang w:eastAsia="fi-FI"/>
              </w:rPr>
              <w:t>25</w:t>
            </w:r>
          </w:p>
        </w:tc>
        <w:tc>
          <w:tcPr>
            <w:tcW w:w="1275" w:type="dxa"/>
            <w:gridSpan w:val="2"/>
            <w:shd w:val="clear" w:color="auto" w:fill="auto"/>
            <w:noWrap/>
            <w:vAlign w:val="center"/>
          </w:tcPr>
          <w:p w14:paraId="2BC62E92" w14:textId="77777777" w:rsidR="005A246A" w:rsidRPr="00DC7310" w:rsidRDefault="005A246A" w:rsidP="00F03F6B">
            <w:pPr>
              <w:pStyle w:val="TAC"/>
              <w:keepNext w:val="0"/>
              <w:keepLines w:val="0"/>
              <w:rPr>
                <w:szCs w:val="18"/>
              </w:rPr>
            </w:pPr>
            <w:r w:rsidRPr="00DC7310">
              <w:rPr>
                <w:szCs w:val="18"/>
                <w:lang w:eastAsia="fi-FI"/>
              </w:rPr>
              <w:t>891.5</w:t>
            </w:r>
          </w:p>
        </w:tc>
        <w:tc>
          <w:tcPr>
            <w:tcW w:w="851" w:type="dxa"/>
            <w:gridSpan w:val="2"/>
            <w:shd w:val="clear" w:color="auto" w:fill="auto"/>
            <w:vAlign w:val="center"/>
          </w:tcPr>
          <w:p w14:paraId="6CF571DA" w14:textId="77777777" w:rsidR="005A246A" w:rsidRPr="00DC7310" w:rsidRDefault="005A246A" w:rsidP="00F03F6B">
            <w:pPr>
              <w:pStyle w:val="TAC"/>
              <w:keepNext w:val="0"/>
              <w:keepLines w:val="0"/>
              <w:rPr>
                <w:szCs w:val="18"/>
              </w:rPr>
            </w:pPr>
            <w:r w:rsidRPr="00DC7310">
              <w:rPr>
                <w:szCs w:val="18"/>
                <w:lang w:eastAsia="fi-FI"/>
              </w:rPr>
              <w:t>N/A</w:t>
            </w:r>
          </w:p>
        </w:tc>
        <w:tc>
          <w:tcPr>
            <w:tcW w:w="1274" w:type="dxa"/>
            <w:gridSpan w:val="2"/>
            <w:shd w:val="clear" w:color="auto" w:fill="auto"/>
            <w:vAlign w:val="center"/>
          </w:tcPr>
          <w:p w14:paraId="1F1D97BB"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r>
      <w:tr w:rsidR="005A246A" w:rsidRPr="00DC7310" w14:paraId="1B3604D4" w14:textId="77777777" w:rsidTr="00F03F6B">
        <w:trPr>
          <w:jc w:val="center"/>
        </w:trPr>
        <w:tc>
          <w:tcPr>
            <w:tcW w:w="2266" w:type="dxa"/>
            <w:gridSpan w:val="2"/>
            <w:vMerge/>
            <w:shd w:val="clear" w:color="auto" w:fill="auto"/>
            <w:vAlign w:val="center"/>
          </w:tcPr>
          <w:p w14:paraId="777E2A80" w14:textId="77777777" w:rsidR="005A246A" w:rsidRPr="00DC7310" w:rsidRDefault="005A246A" w:rsidP="00F03F6B">
            <w:pPr>
              <w:pStyle w:val="TAC"/>
              <w:keepNext w:val="0"/>
              <w:keepLines w:val="0"/>
              <w:rPr>
                <w:szCs w:val="18"/>
              </w:rPr>
            </w:pPr>
          </w:p>
        </w:tc>
        <w:tc>
          <w:tcPr>
            <w:tcW w:w="851" w:type="dxa"/>
            <w:gridSpan w:val="2"/>
            <w:shd w:val="clear" w:color="auto" w:fill="auto"/>
            <w:vAlign w:val="center"/>
          </w:tcPr>
          <w:p w14:paraId="3E315714" w14:textId="77777777" w:rsidR="005A246A" w:rsidRPr="00DC7310" w:rsidRDefault="005A246A" w:rsidP="00F03F6B">
            <w:pPr>
              <w:pStyle w:val="TAC"/>
              <w:keepNext w:val="0"/>
              <w:keepLines w:val="0"/>
              <w:rPr>
                <w:szCs w:val="18"/>
              </w:rPr>
            </w:pPr>
            <w:r w:rsidRPr="00DC7310">
              <w:rPr>
                <w:szCs w:val="18"/>
                <w:lang w:eastAsia="fi-FI"/>
              </w:rPr>
              <w:t>n77</w:t>
            </w:r>
          </w:p>
        </w:tc>
        <w:tc>
          <w:tcPr>
            <w:tcW w:w="1275" w:type="dxa"/>
            <w:gridSpan w:val="2"/>
            <w:shd w:val="clear" w:color="auto" w:fill="auto"/>
            <w:noWrap/>
            <w:vAlign w:val="center"/>
          </w:tcPr>
          <w:p w14:paraId="05E6675F" w14:textId="77777777" w:rsidR="005A246A" w:rsidRPr="00DC7310" w:rsidRDefault="005A246A" w:rsidP="00F03F6B">
            <w:pPr>
              <w:pStyle w:val="TAC"/>
              <w:keepNext w:val="0"/>
              <w:keepLines w:val="0"/>
              <w:rPr>
                <w:szCs w:val="18"/>
              </w:rPr>
            </w:pPr>
            <w:r w:rsidRPr="00DC7310">
              <w:rPr>
                <w:szCs w:val="18"/>
                <w:lang w:eastAsia="fi-FI"/>
              </w:rPr>
              <w:t>3680</w:t>
            </w:r>
          </w:p>
        </w:tc>
        <w:tc>
          <w:tcPr>
            <w:tcW w:w="992" w:type="dxa"/>
            <w:gridSpan w:val="3"/>
            <w:shd w:val="clear" w:color="auto" w:fill="auto"/>
            <w:noWrap/>
            <w:vAlign w:val="center"/>
          </w:tcPr>
          <w:p w14:paraId="73185777" w14:textId="77777777" w:rsidR="005A246A" w:rsidRPr="00DC7310" w:rsidRDefault="005A246A" w:rsidP="00F03F6B">
            <w:pPr>
              <w:pStyle w:val="TAC"/>
              <w:keepNext w:val="0"/>
              <w:keepLines w:val="0"/>
              <w:rPr>
                <w:szCs w:val="18"/>
              </w:rPr>
            </w:pPr>
            <w:r w:rsidRPr="00DC7310">
              <w:rPr>
                <w:rFonts w:eastAsia="Malgun Gothic"/>
                <w:szCs w:val="18"/>
                <w:lang w:eastAsia="ko-KR"/>
              </w:rPr>
              <w:t>10</w:t>
            </w:r>
          </w:p>
        </w:tc>
        <w:tc>
          <w:tcPr>
            <w:tcW w:w="850" w:type="dxa"/>
            <w:gridSpan w:val="2"/>
            <w:shd w:val="clear" w:color="auto" w:fill="auto"/>
            <w:noWrap/>
            <w:vAlign w:val="center"/>
          </w:tcPr>
          <w:p w14:paraId="07E053AA" w14:textId="77777777" w:rsidR="005A246A" w:rsidRPr="00DC7310" w:rsidRDefault="005A246A" w:rsidP="00F03F6B">
            <w:pPr>
              <w:pStyle w:val="TAC"/>
              <w:keepNext w:val="0"/>
              <w:keepLines w:val="0"/>
              <w:rPr>
                <w:szCs w:val="18"/>
              </w:rPr>
            </w:pPr>
            <w:r w:rsidRPr="00DC7310">
              <w:rPr>
                <w:rFonts w:eastAsia="Malgun Gothic"/>
                <w:szCs w:val="18"/>
                <w:lang w:eastAsia="ko-KR"/>
              </w:rPr>
              <w:t>50</w:t>
            </w:r>
          </w:p>
        </w:tc>
        <w:tc>
          <w:tcPr>
            <w:tcW w:w="1275" w:type="dxa"/>
            <w:gridSpan w:val="2"/>
            <w:shd w:val="clear" w:color="auto" w:fill="auto"/>
            <w:noWrap/>
            <w:vAlign w:val="center"/>
          </w:tcPr>
          <w:p w14:paraId="43F655BB" w14:textId="77777777" w:rsidR="005A246A" w:rsidRPr="00DC7310" w:rsidRDefault="005A246A" w:rsidP="00F03F6B">
            <w:pPr>
              <w:pStyle w:val="TAC"/>
              <w:keepNext w:val="0"/>
              <w:keepLines w:val="0"/>
              <w:rPr>
                <w:szCs w:val="18"/>
              </w:rPr>
            </w:pPr>
            <w:r w:rsidRPr="00DC7310">
              <w:rPr>
                <w:szCs w:val="18"/>
                <w:lang w:eastAsia="fi-FI"/>
              </w:rPr>
              <w:t>3680</w:t>
            </w:r>
          </w:p>
        </w:tc>
        <w:tc>
          <w:tcPr>
            <w:tcW w:w="851" w:type="dxa"/>
            <w:gridSpan w:val="2"/>
            <w:shd w:val="clear" w:color="auto" w:fill="auto"/>
            <w:vAlign w:val="center"/>
          </w:tcPr>
          <w:p w14:paraId="5C43D0E1" w14:textId="77777777" w:rsidR="005A246A" w:rsidRPr="00DC7310" w:rsidRDefault="005A246A" w:rsidP="00F03F6B">
            <w:pPr>
              <w:pStyle w:val="TAC"/>
              <w:keepNext w:val="0"/>
              <w:keepLines w:val="0"/>
              <w:rPr>
                <w:szCs w:val="18"/>
              </w:rPr>
            </w:pPr>
            <w:r w:rsidRPr="00DC7310">
              <w:rPr>
                <w:szCs w:val="18"/>
                <w:lang w:eastAsia="fi-FI"/>
              </w:rPr>
              <w:t>N/A</w:t>
            </w:r>
          </w:p>
        </w:tc>
        <w:tc>
          <w:tcPr>
            <w:tcW w:w="1274" w:type="dxa"/>
            <w:gridSpan w:val="2"/>
            <w:shd w:val="clear" w:color="auto" w:fill="auto"/>
            <w:vAlign w:val="center"/>
          </w:tcPr>
          <w:p w14:paraId="30B141CC"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r>
      <w:tr w:rsidR="005A246A" w:rsidRPr="00DC7310" w14:paraId="4D31B359" w14:textId="77777777" w:rsidTr="00F03F6B">
        <w:trPr>
          <w:jc w:val="center"/>
        </w:trPr>
        <w:tc>
          <w:tcPr>
            <w:tcW w:w="2266" w:type="dxa"/>
            <w:gridSpan w:val="2"/>
            <w:vMerge w:val="restart"/>
            <w:shd w:val="clear" w:color="auto" w:fill="auto"/>
            <w:vAlign w:val="center"/>
          </w:tcPr>
          <w:p w14:paraId="02640B11" w14:textId="77777777" w:rsidR="005A246A" w:rsidRPr="00DC7310" w:rsidRDefault="005A246A" w:rsidP="00F03F6B">
            <w:pPr>
              <w:pStyle w:val="TAC"/>
              <w:keepNext w:val="0"/>
              <w:keepLines w:val="0"/>
            </w:pPr>
            <w:r w:rsidRPr="00DC7310">
              <w:rPr>
                <w:szCs w:val="18"/>
                <w:lang w:eastAsia="zh-CN"/>
              </w:rPr>
              <w:t>DC_5A_n5A-n77A</w:t>
            </w:r>
            <w:r w:rsidRPr="00DC7310">
              <w:rPr>
                <w:szCs w:val="18"/>
                <w:vertAlign w:val="superscript"/>
                <w:lang w:eastAsia="zh-CN"/>
              </w:rPr>
              <w:t>2</w:t>
            </w:r>
            <w:r>
              <w:rPr>
                <w:szCs w:val="18"/>
                <w:vertAlign w:val="superscript"/>
                <w:lang w:eastAsia="zh-CN"/>
              </w:rPr>
              <w:t xml:space="preserve"> </w:t>
            </w:r>
            <w:r w:rsidRPr="00DC7310">
              <w:rPr>
                <w:szCs w:val="18"/>
                <w:vertAlign w:val="superscript"/>
                <w:lang w:eastAsia="zh-CN"/>
              </w:rPr>
              <w:br/>
            </w:r>
            <w:r w:rsidRPr="00DC7310">
              <w:rPr>
                <w:color w:val="000000"/>
                <w:szCs w:val="18"/>
              </w:rPr>
              <w:t>DC_5A_n5A-n77C</w:t>
            </w:r>
            <w:r w:rsidRPr="00DC7310">
              <w:rPr>
                <w:szCs w:val="18"/>
                <w:vertAlign w:val="superscript"/>
                <w:lang w:eastAsia="zh-CN"/>
              </w:rPr>
              <w:t>2</w:t>
            </w:r>
          </w:p>
        </w:tc>
        <w:tc>
          <w:tcPr>
            <w:tcW w:w="851" w:type="dxa"/>
            <w:gridSpan w:val="2"/>
            <w:shd w:val="clear" w:color="auto" w:fill="auto"/>
            <w:vAlign w:val="center"/>
          </w:tcPr>
          <w:p w14:paraId="53093AAE" w14:textId="77777777" w:rsidR="005A246A" w:rsidRPr="00DC7310" w:rsidRDefault="005A246A" w:rsidP="00F03F6B">
            <w:pPr>
              <w:pStyle w:val="TAC"/>
              <w:keepNext w:val="0"/>
              <w:keepLines w:val="0"/>
            </w:pPr>
            <w:r w:rsidRPr="00DC7310">
              <w:rPr>
                <w:color w:val="000000"/>
                <w:szCs w:val="18"/>
              </w:rPr>
              <w:t>5</w:t>
            </w:r>
          </w:p>
        </w:tc>
        <w:tc>
          <w:tcPr>
            <w:tcW w:w="1275" w:type="dxa"/>
            <w:gridSpan w:val="2"/>
            <w:shd w:val="clear" w:color="auto" w:fill="auto"/>
            <w:noWrap/>
            <w:vAlign w:val="center"/>
          </w:tcPr>
          <w:p w14:paraId="241D0533" w14:textId="77777777" w:rsidR="005A246A" w:rsidRPr="00DC7310" w:rsidRDefault="005A246A" w:rsidP="00F03F6B">
            <w:pPr>
              <w:pStyle w:val="TAC"/>
              <w:keepNext w:val="0"/>
              <w:keepLines w:val="0"/>
            </w:pPr>
            <w:r w:rsidRPr="00DC7310">
              <w:rPr>
                <w:color w:val="000000"/>
                <w:szCs w:val="18"/>
              </w:rPr>
              <w:t>834</w:t>
            </w:r>
          </w:p>
        </w:tc>
        <w:tc>
          <w:tcPr>
            <w:tcW w:w="992" w:type="dxa"/>
            <w:gridSpan w:val="3"/>
            <w:shd w:val="clear" w:color="auto" w:fill="auto"/>
            <w:noWrap/>
            <w:vAlign w:val="center"/>
          </w:tcPr>
          <w:p w14:paraId="085D33CC" w14:textId="77777777" w:rsidR="005A246A" w:rsidRPr="00DC7310" w:rsidRDefault="005A246A" w:rsidP="00F03F6B">
            <w:pPr>
              <w:pStyle w:val="TAC"/>
              <w:keepNext w:val="0"/>
              <w:keepLines w:val="0"/>
            </w:pPr>
            <w:r w:rsidRPr="00DC7310">
              <w:rPr>
                <w:color w:val="000000"/>
                <w:szCs w:val="18"/>
              </w:rPr>
              <w:t>5</w:t>
            </w:r>
          </w:p>
        </w:tc>
        <w:tc>
          <w:tcPr>
            <w:tcW w:w="850" w:type="dxa"/>
            <w:gridSpan w:val="2"/>
            <w:shd w:val="clear" w:color="auto" w:fill="auto"/>
            <w:noWrap/>
            <w:vAlign w:val="center"/>
          </w:tcPr>
          <w:p w14:paraId="7A98CA69" w14:textId="77777777" w:rsidR="005A246A" w:rsidRPr="00DC7310" w:rsidRDefault="005A246A" w:rsidP="00F03F6B">
            <w:pPr>
              <w:pStyle w:val="TAC"/>
              <w:keepNext w:val="0"/>
              <w:keepLines w:val="0"/>
            </w:pPr>
            <w:r w:rsidRPr="00DC7310">
              <w:rPr>
                <w:color w:val="000000"/>
                <w:szCs w:val="18"/>
              </w:rPr>
              <w:t>25</w:t>
            </w:r>
          </w:p>
        </w:tc>
        <w:tc>
          <w:tcPr>
            <w:tcW w:w="1275" w:type="dxa"/>
            <w:gridSpan w:val="2"/>
            <w:shd w:val="clear" w:color="auto" w:fill="auto"/>
            <w:noWrap/>
            <w:vAlign w:val="center"/>
          </w:tcPr>
          <w:p w14:paraId="529A0BEA" w14:textId="77777777" w:rsidR="005A246A" w:rsidRPr="00DC7310" w:rsidRDefault="005A246A" w:rsidP="00F03F6B">
            <w:pPr>
              <w:pStyle w:val="TAC"/>
              <w:keepNext w:val="0"/>
              <w:keepLines w:val="0"/>
            </w:pPr>
            <w:r w:rsidRPr="00DC7310">
              <w:rPr>
                <w:color w:val="000000"/>
                <w:szCs w:val="18"/>
              </w:rPr>
              <w:t>879</w:t>
            </w:r>
          </w:p>
        </w:tc>
        <w:tc>
          <w:tcPr>
            <w:tcW w:w="851" w:type="dxa"/>
            <w:gridSpan w:val="2"/>
            <w:shd w:val="clear" w:color="auto" w:fill="auto"/>
          </w:tcPr>
          <w:p w14:paraId="7AC7EDE4" w14:textId="77777777" w:rsidR="005A246A" w:rsidRPr="00DC7310" w:rsidRDefault="005A246A" w:rsidP="00F03F6B">
            <w:pPr>
              <w:pStyle w:val="TAC"/>
              <w:keepNext w:val="0"/>
              <w:keepLines w:val="0"/>
            </w:pPr>
            <w:r w:rsidRPr="00DC7310">
              <w:rPr>
                <w:color w:val="000000"/>
                <w:szCs w:val="18"/>
              </w:rPr>
              <w:t>N/A</w:t>
            </w:r>
          </w:p>
        </w:tc>
        <w:tc>
          <w:tcPr>
            <w:tcW w:w="1274" w:type="dxa"/>
            <w:gridSpan w:val="2"/>
            <w:shd w:val="clear" w:color="auto" w:fill="auto"/>
          </w:tcPr>
          <w:p w14:paraId="62FE3485" w14:textId="77777777" w:rsidR="005A246A" w:rsidRPr="00DC7310" w:rsidRDefault="005A246A" w:rsidP="00F03F6B">
            <w:pPr>
              <w:pStyle w:val="TAC"/>
              <w:keepNext w:val="0"/>
              <w:keepLines w:val="0"/>
            </w:pPr>
            <w:r w:rsidRPr="00DC7310">
              <w:rPr>
                <w:color w:val="000000"/>
                <w:szCs w:val="18"/>
              </w:rPr>
              <w:t>N/A</w:t>
            </w:r>
          </w:p>
        </w:tc>
      </w:tr>
      <w:tr w:rsidR="005A246A" w:rsidRPr="00DC7310" w14:paraId="42547241" w14:textId="77777777" w:rsidTr="00F03F6B">
        <w:trPr>
          <w:jc w:val="center"/>
        </w:trPr>
        <w:tc>
          <w:tcPr>
            <w:tcW w:w="2266" w:type="dxa"/>
            <w:gridSpan w:val="2"/>
            <w:vMerge/>
            <w:shd w:val="clear" w:color="auto" w:fill="auto"/>
            <w:vAlign w:val="center"/>
          </w:tcPr>
          <w:p w14:paraId="06BA3FCB" w14:textId="77777777" w:rsidR="005A246A" w:rsidRPr="00DC7310" w:rsidRDefault="005A246A" w:rsidP="00F03F6B">
            <w:pPr>
              <w:pStyle w:val="TAC"/>
              <w:keepNext w:val="0"/>
              <w:keepLines w:val="0"/>
            </w:pPr>
          </w:p>
        </w:tc>
        <w:tc>
          <w:tcPr>
            <w:tcW w:w="851" w:type="dxa"/>
            <w:gridSpan w:val="2"/>
            <w:shd w:val="clear" w:color="auto" w:fill="auto"/>
            <w:vAlign w:val="center"/>
          </w:tcPr>
          <w:p w14:paraId="322DF5C9" w14:textId="77777777" w:rsidR="005A246A" w:rsidRPr="00DC7310" w:rsidRDefault="005A246A" w:rsidP="00F03F6B">
            <w:pPr>
              <w:pStyle w:val="TAC"/>
              <w:keepNext w:val="0"/>
              <w:keepLines w:val="0"/>
            </w:pPr>
            <w:r w:rsidRPr="00DC7310">
              <w:rPr>
                <w:color w:val="000000"/>
                <w:szCs w:val="18"/>
              </w:rPr>
              <w:t>n5</w:t>
            </w:r>
          </w:p>
        </w:tc>
        <w:tc>
          <w:tcPr>
            <w:tcW w:w="1275" w:type="dxa"/>
            <w:gridSpan w:val="2"/>
            <w:shd w:val="clear" w:color="auto" w:fill="auto"/>
            <w:noWrap/>
            <w:vAlign w:val="center"/>
          </w:tcPr>
          <w:p w14:paraId="283AEBD9" w14:textId="77777777" w:rsidR="005A246A" w:rsidRPr="00DC7310" w:rsidRDefault="005A246A" w:rsidP="00F03F6B">
            <w:pPr>
              <w:pStyle w:val="TAC"/>
              <w:keepNext w:val="0"/>
              <w:keepLines w:val="0"/>
            </w:pPr>
            <w:r w:rsidRPr="00DC7310">
              <w:rPr>
                <w:color w:val="000000"/>
                <w:szCs w:val="18"/>
              </w:rPr>
              <w:t>N/A</w:t>
            </w:r>
          </w:p>
        </w:tc>
        <w:tc>
          <w:tcPr>
            <w:tcW w:w="992" w:type="dxa"/>
            <w:gridSpan w:val="3"/>
            <w:shd w:val="clear" w:color="auto" w:fill="auto"/>
            <w:noWrap/>
            <w:vAlign w:val="center"/>
          </w:tcPr>
          <w:p w14:paraId="7776B6C6" w14:textId="77777777" w:rsidR="005A246A" w:rsidRPr="00DC7310" w:rsidRDefault="005A246A" w:rsidP="00F03F6B">
            <w:pPr>
              <w:pStyle w:val="TAC"/>
              <w:keepNext w:val="0"/>
              <w:keepLines w:val="0"/>
            </w:pPr>
            <w:r w:rsidRPr="00DC7310">
              <w:rPr>
                <w:color w:val="000000"/>
                <w:szCs w:val="18"/>
              </w:rPr>
              <w:t>5</w:t>
            </w:r>
          </w:p>
        </w:tc>
        <w:tc>
          <w:tcPr>
            <w:tcW w:w="850" w:type="dxa"/>
            <w:gridSpan w:val="2"/>
            <w:shd w:val="clear" w:color="auto" w:fill="auto"/>
            <w:noWrap/>
            <w:vAlign w:val="center"/>
          </w:tcPr>
          <w:p w14:paraId="204ECD0E" w14:textId="77777777" w:rsidR="005A246A" w:rsidRPr="00DC7310" w:rsidRDefault="005A246A" w:rsidP="00F03F6B">
            <w:pPr>
              <w:pStyle w:val="TAC"/>
              <w:keepNext w:val="0"/>
              <w:keepLines w:val="0"/>
            </w:pPr>
            <w:r w:rsidRPr="00DC7310">
              <w:rPr>
                <w:color w:val="000000"/>
                <w:szCs w:val="18"/>
              </w:rPr>
              <w:t>N/A</w:t>
            </w:r>
          </w:p>
        </w:tc>
        <w:tc>
          <w:tcPr>
            <w:tcW w:w="1275" w:type="dxa"/>
            <w:gridSpan w:val="2"/>
            <w:shd w:val="clear" w:color="auto" w:fill="auto"/>
            <w:noWrap/>
            <w:vAlign w:val="center"/>
          </w:tcPr>
          <w:p w14:paraId="0A1D6722" w14:textId="77777777" w:rsidR="005A246A" w:rsidRPr="00DC7310" w:rsidRDefault="005A246A" w:rsidP="00F03F6B">
            <w:pPr>
              <w:pStyle w:val="TAC"/>
              <w:keepNext w:val="0"/>
              <w:keepLines w:val="0"/>
            </w:pPr>
            <w:r w:rsidRPr="00DC7310">
              <w:rPr>
                <w:color w:val="000000"/>
                <w:szCs w:val="18"/>
              </w:rPr>
              <w:t>889</w:t>
            </w:r>
          </w:p>
        </w:tc>
        <w:tc>
          <w:tcPr>
            <w:tcW w:w="851" w:type="dxa"/>
            <w:gridSpan w:val="2"/>
            <w:shd w:val="clear" w:color="auto" w:fill="auto"/>
            <w:vAlign w:val="center"/>
          </w:tcPr>
          <w:p w14:paraId="250A3D0C" w14:textId="77777777" w:rsidR="005A246A" w:rsidRPr="00DC7310" w:rsidRDefault="005A246A" w:rsidP="00F03F6B">
            <w:pPr>
              <w:pStyle w:val="TAC"/>
              <w:keepNext w:val="0"/>
              <w:keepLines w:val="0"/>
            </w:pPr>
            <w:r w:rsidRPr="00DC7310">
              <w:rPr>
                <w:color w:val="000000"/>
                <w:szCs w:val="18"/>
              </w:rPr>
              <w:t>20.3</w:t>
            </w:r>
          </w:p>
        </w:tc>
        <w:tc>
          <w:tcPr>
            <w:tcW w:w="1274" w:type="dxa"/>
            <w:gridSpan w:val="2"/>
            <w:shd w:val="clear" w:color="auto" w:fill="auto"/>
            <w:vAlign w:val="center"/>
          </w:tcPr>
          <w:p w14:paraId="14D4C9F5" w14:textId="77777777" w:rsidR="005A246A" w:rsidRPr="00DC7310" w:rsidRDefault="005A246A" w:rsidP="00F03F6B">
            <w:pPr>
              <w:pStyle w:val="TAC"/>
              <w:keepNext w:val="0"/>
              <w:keepLines w:val="0"/>
            </w:pPr>
            <w:r w:rsidRPr="00DC7310">
              <w:rPr>
                <w:color w:val="000000"/>
                <w:szCs w:val="18"/>
              </w:rPr>
              <w:t>IMD4</w:t>
            </w:r>
            <w:r w:rsidRPr="00DC7310">
              <w:rPr>
                <w:color w:val="000000"/>
                <w:szCs w:val="18"/>
                <w:vertAlign w:val="superscript"/>
              </w:rPr>
              <w:t>1</w:t>
            </w:r>
          </w:p>
        </w:tc>
      </w:tr>
      <w:tr w:rsidR="005A246A" w:rsidRPr="00DC7310" w14:paraId="2BDA3932" w14:textId="77777777" w:rsidTr="00F03F6B">
        <w:trPr>
          <w:jc w:val="center"/>
        </w:trPr>
        <w:tc>
          <w:tcPr>
            <w:tcW w:w="2266" w:type="dxa"/>
            <w:gridSpan w:val="2"/>
            <w:vMerge/>
            <w:shd w:val="clear" w:color="auto" w:fill="auto"/>
            <w:vAlign w:val="center"/>
          </w:tcPr>
          <w:p w14:paraId="3CAFEE92" w14:textId="77777777" w:rsidR="005A246A" w:rsidRPr="00DC7310" w:rsidRDefault="005A246A" w:rsidP="00F03F6B">
            <w:pPr>
              <w:pStyle w:val="TAC"/>
              <w:keepNext w:val="0"/>
              <w:keepLines w:val="0"/>
            </w:pPr>
          </w:p>
        </w:tc>
        <w:tc>
          <w:tcPr>
            <w:tcW w:w="851" w:type="dxa"/>
            <w:gridSpan w:val="2"/>
            <w:shd w:val="clear" w:color="auto" w:fill="auto"/>
            <w:vAlign w:val="center"/>
          </w:tcPr>
          <w:p w14:paraId="44603167" w14:textId="77777777" w:rsidR="005A246A" w:rsidRPr="00DC7310" w:rsidRDefault="005A246A" w:rsidP="00F03F6B">
            <w:pPr>
              <w:pStyle w:val="TAC"/>
              <w:keepNext w:val="0"/>
              <w:keepLines w:val="0"/>
            </w:pPr>
            <w:r w:rsidRPr="00DC7310">
              <w:rPr>
                <w:color w:val="000000"/>
                <w:szCs w:val="18"/>
              </w:rPr>
              <w:t>n77</w:t>
            </w:r>
          </w:p>
        </w:tc>
        <w:tc>
          <w:tcPr>
            <w:tcW w:w="1275" w:type="dxa"/>
            <w:gridSpan w:val="2"/>
            <w:shd w:val="clear" w:color="auto" w:fill="auto"/>
            <w:noWrap/>
            <w:vAlign w:val="center"/>
          </w:tcPr>
          <w:p w14:paraId="39541881" w14:textId="77777777" w:rsidR="005A246A" w:rsidRPr="00DC7310" w:rsidRDefault="005A246A" w:rsidP="00F03F6B">
            <w:pPr>
              <w:pStyle w:val="TAC"/>
              <w:keepNext w:val="0"/>
              <w:keepLines w:val="0"/>
            </w:pPr>
            <w:r w:rsidRPr="00DC7310">
              <w:rPr>
                <w:color w:val="000000"/>
                <w:szCs w:val="18"/>
              </w:rPr>
              <w:t>3391</w:t>
            </w:r>
          </w:p>
        </w:tc>
        <w:tc>
          <w:tcPr>
            <w:tcW w:w="992" w:type="dxa"/>
            <w:gridSpan w:val="3"/>
            <w:shd w:val="clear" w:color="auto" w:fill="auto"/>
            <w:noWrap/>
            <w:vAlign w:val="center"/>
          </w:tcPr>
          <w:p w14:paraId="6A3CEFC4" w14:textId="77777777" w:rsidR="005A246A" w:rsidRPr="00DC7310" w:rsidRDefault="005A246A" w:rsidP="00F03F6B">
            <w:pPr>
              <w:pStyle w:val="TAC"/>
              <w:keepNext w:val="0"/>
              <w:keepLines w:val="0"/>
            </w:pPr>
            <w:r w:rsidRPr="00DC7310">
              <w:rPr>
                <w:color w:val="000000"/>
                <w:szCs w:val="18"/>
              </w:rPr>
              <w:t>10</w:t>
            </w:r>
          </w:p>
        </w:tc>
        <w:tc>
          <w:tcPr>
            <w:tcW w:w="850" w:type="dxa"/>
            <w:gridSpan w:val="2"/>
            <w:shd w:val="clear" w:color="auto" w:fill="auto"/>
            <w:noWrap/>
            <w:vAlign w:val="center"/>
          </w:tcPr>
          <w:p w14:paraId="3EC7296A" w14:textId="77777777" w:rsidR="005A246A" w:rsidRPr="00DC7310" w:rsidRDefault="005A246A" w:rsidP="00F03F6B">
            <w:pPr>
              <w:pStyle w:val="TAC"/>
              <w:keepNext w:val="0"/>
              <w:keepLines w:val="0"/>
            </w:pPr>
            <w:r w:rsidRPr="00DC7310">
              <w:rPr>
                <w:color w:val="000000"/>
                <w:szCs w:val="18"/>
              </w:rPr>
              <w:t>50</w:t>
            </w:r>
          </w:p>
        </w:tc>
        <w:tc>
          <w:tcPr>
            <w:tcW w:w="1275" w:type="dxa"/>
            <w:gridSpan w:val="2"/>
            <w:shd w:val="clear" w:color="auto" w:fill="auto"/>
            <w:noWrap/>
            <w:vAlign w:val="center"/>
          </w:tcPr>
          <w:p w14:paraId="798CA0F8" w14:textId="77777777" w:rsidR="005A246A" w:rsidRPr="00DC7310" w:rsidRDefault="005A246A" w:rsidP="00F03F6B">
            <w:pPr>
              <w:pStyle w:val="TAC"/>
              <w:keepNext w:val="0"/>
              <w:keepLines w:val="0"/>
            </w:pPr>
            <w:r w:rsidRPr="00DC7310">
              <w:rPr>
                <w:color w:val="000000"/>
                <w:szCs w:val="18"/>
              </w:rPr>
              <w:t>3391</w:t>
            </w:r>
          </w:p>
        </w:tc>
        <w:tc>
          <w:tcPr>
            <w:tcW w:w="851" w:type="dxa"/>
            <w:gridSpan w:val="2"/>
            <w:shd w:val="clear" w:color="auto" w:fill="auto"/>
            <w:vAlign w:val="center"/>
          </w:tcPr>
          <w:p w14:paraId="230845A7" w14:textId="77777777" w:rsidR="005A246A" w:rsidRPr="00DC7310" w:rsidRDefault="005A246A" w:rsidP="00F03F6B">
            <w:pPr>
              <w:pStyle w:val="TAC"/>
              <w:keepNext w:val="0"/>
              <w:keepLines w:val="0"/>
            </w:pPr>
            <w:r w:rsidRPr="00DC7310">
              <w:rPr>
                <w:color w:val="000000"/>
                <w:szCs w:val="18"/>
              </w:rPr>
              <w:t>N/A</w:t>
            </w:r>
          </w:p>
        </w:tc>
        <w:tc>
          <w:tcPr>
            <w:tcW w:w="1274" w:type="dxa"/>
            <w:gridSpan w:val="2"/>
            <w:shd w:val="clear" w:color="auto" w:fill="auto"/>
            <w:vAlign w:val="center"/>
          </w:tcPr>
          <w:p w14:paraId="0F64DF61" w14:textId="77777777" w:rsidR="005A246A" w:rsidRPr="00DC7310" w:rsidRDefault="005A246A" w:rsidP="00F03F6B">
            <w:pPr>
              <w:pStyle w:val="TAC"/>
              <w:keepNext w:val="0"/>
              <w:keepLines w:val="0"/>
            </w:pPr>
            <w:r w:rsidRPr="00DC7310">
              <w:rPr>
                <w:color w:val="000000"/>
                <w:szCs w:val="18"/>
              </w:rPr>
              <w:t>N/A</w:t>
            </w:r>
          </w:p>
        </w:tc>
      </w:tr>
      <w:tr w:rsidR="005A246A" w:rsidRPr="00DC7310" w14:paraId="09495200" w14:textId="77777777" w:rsidTr="00F03F6B">
        <w:trPr>
          <w:jc w:val="center"/>
        </w:trPr>
        <w:tc>
          <w:tcPr>
            <w:tcW w:w="2266" w:type="dxa"/>
            <w:gridSpan w:val="2"/>
            <w:tcBorders>
              <w:top w:val="nil"/>
              <w:bottom w:val="nil"/>
            </w:tcBorders>
            <w:shd w:val="clear" w:color="auto" w:fill="FFFFFF" w:themeFill="background1"/>
          </w:tcPr>
          <w:p w14:paraId="6DD10C67" w14:textId="77777777" w:rsidR="005A246A" w:rsidRPr="00DC7310" w:rsidRDefault="005A246A" w:rsidP="00F03F6B">
            <w:pPr>
              <w:pStyle w:val="TAC"/>
              <w:keepNext w:val="0"/>
              <w:keepLines w:val="0"/>
            </w:pPr>
            <w:r w:rsidRPr="00DC7310">
              <w:rPr>
                <w:lang w:eastAsia="zh-CN"/>
              </w:rPr>
              <w:t>DC</w:t>
            </w:r>
            <w:r w:rsidRPr="00DC7310">
              <w:t>_5A-13A_n77A</w:t>
            </w:r>
            <w:r w:rsidRPr="00DC7310">
              <w:rPr>
                <w:vertAlign w:val="superscript"/>
              </w:rPr>
              <w:t>2</w:t>
            </w:r>
          </w:p>
          <w:p w14:paraId="07D5B213" w14:textId="77777777" w:rsidR="005A246A" w:rsidRPr="00DC7310" w:rsidRDefault="005A246A" w:rsidP="00F03F6B">
            <w:pPr>
              <w:pStyle w:val="TAC"/>
              <w:keepNext w:val="0"/>
              <w:keepLines w:val="0"/>
            </w:pPr>
            <w:r w:rsidRPr="00DC7310">
              <w:rPr>
                <w:lang w:eastAsia="zh-CN"/>
              </w:rPr>
              <w:t>DC</w:t>
            </w:r>
            <w:r w:rsidRPr="00DC7310">
              <w:t>_5A-13A_n77C</w:t>
            </w:r>
            <w:r w:rsidRPr="00DC7310">
              <w:rPr>
                <w:vertAlign w:val="superscript"/>
              </w:rPr>
              <w:t>2</w:t>
            </w:r>
          </w:p>
          <w:p w14:paraId="2C1D30AF"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76E182BC" w14:textId="77777777" w:rsidR="005A246A" w:rsidRPr="00DC7310" w:rsidRDefault="005A246A" w:rsidP="00F03F6B">
            <w:pPr>
              <w:pStyle w:val="TAC"/>
              <w:keepNext w:val="0"/>
              <w:keepLines w:val="0"/>
            </w:pPr>
            <w:r w:rsidRPr="00DC7310">
              <w:t>5</w:t>
            </w:r>
          </w:p>
        </w:tc>
        <w:tc>
          <w:tcPr>
            <w:tcW w:w="1275" w:type="dxa"/>
            <w:gridSpan w:val="2"/>
            <w:shd w:val="clear" w:color="auto" w:fill="FFFFFF" w:themeFill="background1"/>
            <w:noWrap/>
          </w:tcPr>
          <w:p w14:paraId="44616C58" w14:textId="77777777" w:rsidR="005A246A" w:rsidRPr="00DC7310" w:rsidRDefault="005A246A" w:rsidP="00F03F6B">
            <w:pPr>
              <w:pStyle w:val="TAC"/>
              <w:keepNext w:val="0"/>
              <w:keepLines w:val="0"/>
            </w:pPr>
            <w:r w:rsidRPr="00DC7310">
              <w:t>840</w:t>
            </w:r>
          </w:p>
        </w:tc>
        <w:tc>
          <w:tcPr>
            <w:tcW w:w="992" w:type="dxa"/>
            <w:gridSpan w:val="3"/>
            <w:shd w:val="clear" w:color="auto" w:fill="FFFFFF" w:themeFill="background1"/>
            <w:noWrap/>
          </w:tcPr>
          <w:p w14:paraId="68864428"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01F1AAB8"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F2F15CF" w14:textId="77777777" w:rsidR="005A246A" w:rsidRPr="00DC7310" w:rsidRDefault="005A246A" w:rsidP="00F03F6B">
            <w:pPr>
              <w:pStyle w:val="TAC"/>
              <w:keepNext w:val="0"/>
              <w:keepLines w:val="0"/>
            </w:pPr>
            <w:r w:rsidRPr="00DC7310">
              <w:t>885</w:t>
            </w:r>
          </w:p>
        </w:tc>
        <w:tc>
          <w:tcPr>
            <w:tcW w:w="851" w:type="dxa"/>
            <w:gridSpan w:val="2"/>
            <w:shd w:val="clear" w:color="auto" w:fill="FFFFFF" w:themeFill="background1"/>
          </w:tcPr>
          <w:p w14:paraId="3C646C2F"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73972A93" w14:textId="77777777" w:rsidR="005A246A" w:rsidRPr="00DC7310" w:rsidRDefault="005A246A" w:rsidP="00F03F6B">
            <w:pPr>
              <w:pStyle w:val="TAC"/>
              <w:keepNext w:val="0"/>
              <w:keepLines w:val="0"/>
            </w:pPr>
            <w:r w:rsidRPr="00DC7310">
              <w:t>N/A</w:t>
            </w:r>
          </w:p>
        </w:tc>
      </w:tr>
      <w:tr w:rsidR="005A246A" w:rsidRPr="00DC7310" w14:paraId="2C76AB0D" w14:textId="77777777" w:rsidTr="00F03F6B">
        <w:trPr>
          <w:jc w:val="center"/>
        </w:trPr>
        <w:tc>
          <w:tcPr>
            <w:tcW w:w="2266" w:type="dxa"/>
            <w:gridSpan w:val="2"/>
            <w:tcBorders>
              <w:top w:val="nil"/>
              <w:bottom w:val="nil"/>
            </w:tcBorders>
            <w:shd w:val="clear" w:color="auto" w:fill="FFFFFF" w:themeFill="background1"/>
          </w:tcPr>
          <w:p w14:paraId="5CDB8292"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6C2CFA32" w14:textId="77777777" w:rsidR="005A246A" w:rsidRPr="00DC7310" w:rsidRDefault="005A246A" w:rsidP="00F03F6B">
            <w:pPr>
              <w:pStyle w:val="TAC"/>
              <w:keepNext w:val="0"/>
              <w:keepLines w:val="0"/>
            </w:pPr>
            <w:r w:rsidRPr="00DC7310">
              <w:rPr>
                <w:lang w:eastAsia="ko-KR"/>
              </w:rPr>
              <w:t>13</w:t>
            </w:r>
          </w:p>
        </w:tc>
        <w:tc>
          <w:tcPr>
            <w:tcW w:w="1275" w:type="dxa"/>
            <w:gridSpan w:val="2"/>
            <w:shd w:val="clear" w:color="auto" w:fill="FFFFFF" w:themeFill="background1"/>
            <w:noWrap/>
          </w:tcPr>
          <w:p w14:paraId="1487443B"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24514CD9"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5DFDEA43"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7110E67A" w14:textId="77777777" w:rsidR="005A246A" w:rsidRPr="00DC7310" w:rsidRDefault="005A246A" w:rsidP="00F03F6B">
            <w:pPr>
              <w:pStyle w:val="TAC"/>
              <w:keepNext w:val="0"/>
              <w:keepLines w:val="0"/>
            </w:pPr>
            <w:r w:rsidRPr="00DC7310">
              <w:t>750</w:t>
            </w:r>
          </w:p>
        </w:tc>
        <w:tc>
          <w:tcPr>
            <w:tcW w:w="851" w:type="dxa"/>
            <w:gridSpan w:val="2"/>
            <w:shd w:val="clear" w:color="auto" w:fill="FFFFFF" w:themeFill="background1"/>
          </w:tcPr>
          <w:p w14:paraId="3066C3DE" w14:textId="77777777" w:rsidR="005A246A" w:rsidRPr="00DC7310" w:rsidRDefault="005A246A" w:rsidP="00F03F6B">
            <w:pPr>
              <w:pStyle w:val="TAC"/>
              <w:keepNext w:val="0"/>
              <w:keepLines w:val="0"/>
            </w:pPr>
            <w:r w:rsidRPr="00DC7310">
              <w:t>19.4</w:t>
            </w:r>
          </w:p>
        </w:tc>
        <w:tc>
          <w:tcPr>
            <w:tcW w:w="1274" w:type="dxa"/>
            <w:gridSpan w:val="2"/>
            <w:shd w:val="clear" w:color="auto" w:fill="FFFFFF" w:themeFill="background1"/>
          </w:tcPr>
          <w:p w14:paraId="7174E4B3" w14:textId="77777777" w:rsidR="005A246A" w:rsidRPr="00DC7310" w:rsidRDefault="005A246A" w:rsidP="00F03F6B">
            <w:pPr>
              <w:pStyle w:val="TAC"/>
              <w:keepNext w:val="0"/>
              <w:keepLines w:val="0"/>
            </w:pPr>
            <w:r w:rsidRPr="00DC7310">
              <w:t>IMD5</w:t>
            </w:r>
          </w:p>
        </w:tc>
      </w:tr>
      <w:tr w:rsidR="005A246A" w:rsidRPr="00DC7310" w14:paraId="6BA58C53" w14:textId="77777777" w:rsidTr="00F03F6B">
        <w:trPr>
          <w:jc w:val="center"/>
        </w:trPr>
        <w:tc>
          <w:tcPr>
            <w:tcW w:w="2266" w:type="dxa"/>
            <w:gridSpan w:val="2"/>
            <w:tcBorders>
              <w:top w:val="nil"/>
              <w:bottom w:val="nil"/>
            </w:tcBorders>
            <w:shd w:val="clear" w:color="auto" w:fill="FFFFFF" w:themeFill="background1"/>
          </w:tcPr>
          <w:p w14:paraId="5F8CEDA8"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3C86415D" w14:textId="77777777" w:rsidR="005A246A" w:rsidRPr="00DC7310" w:rsidRDefault="005A246A" w:rsidP="00F03F6B">
            <w:pPr>
              <w:pStyle w:val="TAC"/>
              <w:keepNext w:val="0"/>
              <w:keepLines w:val="0"/>
            </w:pPr>
            <w:r w:rsidRPr="00DC7310">
              <w:rPr>
                <w:rFonts w:eastAsia="MS Mincho"/>
              </w:rPr>
              <w:t>n77</w:t>
            </w:r>
          </w:p>
        </w:tc>
        <w:tc>
          <w:tcPr>
            <w:tcW w:w="1275" w:type="dxa"/>
            <w:gridSpan w:val="2"/>
            <w:shd w:val="clear" w:color="auto" w:fill="auto"/>
            <w:noWrap/>
          </w:tcPr>
          <w:p w14:paraId="058665E1" w14:textId="77777777" w:rsidR="005A246A" w:rsidRPr="00DC7310" w:rsidRDefault="005A246A" w:rsidP="00F03F6B">
            <w:pPr>
              <w:pStyle w:val="TAC"/>
              <w:keepNext w:val="0"/>
              <w:keepLines w:val="0"/>
            </w:pPr>
            <w:r w:rsidRPr="00DC7310">
              <w:t>4110</w:t>
            </w:r>
          </w:p>
        </w:tc>
        <w:tc>
          <w:tcPr>
            <w:tcW w:w="992" w:type="dxa"/>
            <w:gridSpan w:val="3"/>
            <w:shd w:val="clear" w:color="auto" w:fill="auto"/>
            <w:noWrap/>
          </w:tcPr>
          <w:p w14:paraId="0FFF1B18"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48BF1D98"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66DF1AB2" w14:textId="77777777" w:rsidR="005A246A" w:rsidRPr="00DC7310" w:rsidRDefault="005A246A" w:rsidP="00F03F6B">
            <w:pPr>
              <w:pStyle w:val="TAC"/>
              <w:keepNext w:val="0"/>
              <w:keepLines w:val="0"/>
            </w:pPr>
            <w:r w:rsidRPr="00DC7310">
              <w:t>4110</w:t>
            </w:r>
          </w:p>
        </w:tc>
        <w:tc>
          <w:tcPr>
            <w:tcW w:w="851" w:type="dxa"/>
            <w:gridSpan w:val="2"/>
            <w:shd w:val="clear" w:color="auto" w:fill="auto"/>
          </w:tcPr>
          <w:p w14:paraId="18100DA3"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3AE7DA11" w14:textId="77777777" w:rsidR="005A246A" w:rsidRPr="00DC7310" w:rsidRDefault="005A246A" w:rsidP="00F03F6B">
            <w:pPr>
              <w:pStyle w:val="TAC"/>
              <w:keepNext w:val="0"/>
              <w:keepLines w:val="0"/>
            </w:pPr>
            <w:r w:rsidRPr="00DC7310">
              <w:t>N/A</w:t>
            </w:r>
          </w:p>
        </w:tc>
      </w:tr>
      <w:tr w:rsidR="005A246A" w:rsidRPr="00DC7310" w14:paraId="3B9C6E0E" w14:textId="77777777" w:rsidTr="00F03F6B">
        <w:trPr>
          <w:jc w:val="center"/>
        </w:trPr>
        <w:tc>
          <w:tcPr>
            <w:tcW w:w="2266" w:type="dxa"/>
            <w:gridSpan w:val="2"/>
            <w:tcBorders>
              <w:top w:val="nil"/>
              <w:bottom w:val="nil"/>
            </w:tcBorders>
            <w:shd w:val="clear" w:color="auto" w:fill="FFFFFF" w:themeFill="background1"/>
          </w:tcPr>
          <w:p w14:paraId="4905374D"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8275538" w14:textId="77777777" w:rsidR="005A246A" w:rsidRPr="00DC7310" w:rsidRDefault="005A246A" w:rsidP="00F03F6B">
            <w:pPr>
              <w:pStyle w:val="TAC"/>
              <w:keepNext w:val="0"/>
              <w:keepLines w:val="0"/>
            </w:pPr>
            <w:r w:rsidRPr="00DC7310">
              <w:t>5</w:t>
            </w:r>
          </w:p>
        </w:tc>
        <w:tc>
          <w:tcPr>
            <w:tcW w:w="1275" w:type="dxa"/>
            <w:gridSpan w:val="2"/>
            <w:shd w:val="clear" w:color="auto" w:fill="auto"/>
            <w:noWrap/>
          </w:tcPr>
          <w:p w14:paraId="47FD33CA"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57B89C2E"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04C7BB5"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7132B747" w14:textId="77777777" w:rsidR="005A246A" w:rsidRPr="00DC7310" w:rsidRDefault="005A246A" w:rsidP="00F03F6B">
            <w:pPr>
              <w:pStyle w:val="TAC"/>
              <w:keepNext w:val="0"/>
              <w:keepLines w:val="0"/>
            </w:pPr>
            <w:r w:rsidRPr="00DC7310">
              <w:t>885</w:t>
            </w:r>
          </w:p>
        </w:tc>
        <w:tc>
          <w:tcPr>
            <w:tcW w:w="851" w:type="dxa"/>
            <w:gridSpan w:val="2"/>
            <w:shd w:val="clear" w:color="auto" w:fill="auto"/>
          </w:tcPr>
          <w:p w14:paraId="41AE078B" w14:textId="77777777" w:rsidR="005A246A" w:rsidRPr="00DC7310" w:rsidRDefault="005A246A" w:rsidP="00F03F6B">
            <w:pPr>
              <w:pStyle w:val="TAC"/>
              <w:keepNext w:val="0"/>
              <w:keepLines w:val="0"/>
            </w:pPr>
            <w:r w:rsidRPr="00DC7310">
              <w:t>19.5</w:t>
            </w:r>
          </w:p>
        </w:tc>
        <w:tc>
          <w:tcPr>
            <w:tcW w:w="1274" w:type="dxa"/>
            <w:gridSpan w:val="2"/>
            <w:shd w:val="clear" w:color="auto" w:fill="auto"/>
          </w:tcPr>
          <w:p w14:paraId="4C6436F0" w14:textId="77777777" w:rsidR="005A246A" w:rsidRPr="00DC7310" w:rsidRDefault="005A246A" w:rsidP="00F03F6B">
            <w:pPr>
              <w:pStyle w:val="TAC"/>
              <w:keepNext w:val="0"/>
              <w:keepLines w:val="0"/>
            </w:pPr>
            <w:r w:rsidRPr="00DC7310">
              <w:t>IMD5</w:t>
            </w:r>
          </w:p>
        </w:tc>
      </w:tr>
      <w:tr w:rsidR="005A246A" w:rsidRPr="00DC7310" w14:paraId="5DD012AA" w14:textId="77777777" w:rsidTr="00F03F6B">
        <w:trPr>
          <w:jc w:val="center"/>
        </w:trPr>
        <w:tc>
          <w:tcPr>
            <w:tcW w:w="2266" w:type="dxa"/>
            <w:gridSpan w:val="2"/>
            <w:tcBorders>
              <w:top w:val="nil"/>
              <w:bottom w:val="nil"/>
            </w:tcBorders>
            <w:shd w:val="clear" w:color="auto" w:fill="FFFFFF" w:themeFill="background1"/>
          </w:tcPr>
          <w:p w14:paraId="7B36D2E5"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014583CC" w14:textId="77777777" w:rsidR="005A246A" w:rsidRPr="00DC7310" w:rsidRDefault="005A246A" w:rsidP="00F03F6B">
            <w:pPr>
              <w:pStyle w:val="TAC"/>
              <w:keepNext w:val="0"/>
              <w:keepLines w:val="0"/>
            </w:pPr>
            <w:r w:rsidRPr="00DC7310">
              <w:rPr>
                <w:lang w:eastAsia="ko-KR"/>
              </w:rPr>
              <w:t>13</w:t>
            </w:r>
          </w:p>
        </w:tc>
        <w:tc>
          <w:tcPr>
            <w:tcW w:w="1275" w:type="dxa"/>
            <w:gridSpan w:val="2"/>
            <w:shd w:val="clear" w:color="auto" w:fill="FFFFFF" w:themeFill="background1"/>
            <w:noWrap/>
          </w:tcPr>
          <w:p w14:paraId="62DDCC19" w14:textId="77777777" w:rsidR="005A246A" w:rsidRPr="00DC7310" w:rsidRDefault="005A246A" w:rsidP="00F03F6B">
            <w:pPr>
              <w:pStyle w:val="TAC"/>
              <w:keepNext w:val="0"/>
              <w:keepLines w:val="0"/>
            </w:pPr>
            <w:r w:rsidRPr="00DC7310">
              <w:t>782</w:t>
            </w:r>
          </w:p>
        </w:tc>
        <w:tc>
          <w:tcPr>
            <w:tcW w:w="992" w:type="dxa"/>
            <w:gridSpan w:val="3"/>
            <w:shd w:val="clear" w:color="auto" w:fill="FFFFFF" w:themeFill="background1"/>
            <w:noWrap/>
          </w:tcPr>
          <w:p w14:paraId="71EBD49D"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7F488829" w14:textId="77777777" w:rsidR="005A246A" w:rsidRPr="00DC7310" w:rsidRDefault="005A246A" w:rsidP="00F03F6B">
            <w:pPr>
              <w:pStyle w:val="TAC"/>
              <w:keepNext w:val="0"/>
              <w:keepLines w:val="0"/>
            </w:pPr>
            <w:r w:rsidRPr="00DC7310">
              <w:t>20</w:t>
            </w:r>
          </w:p>
        </w:tc>
        <w:tc>
          <w:tcPr>
            <w:tcW w:w="1275" w:type="dxa"/>
            <w:gridSpan w:val="2"/>
            <w:shd w:val="clear" w:color="auto" w:fill="FFFFFF" w:themeFill="background1"/>
            <w:noWrap/>
          </w:tcPr>
          <w:p w14:paraId="1C9C9A49" w14:textId="77777777" w:rsidR="005A246A" w:rsidRPr="00DC7310" w:rsidRDefault="005A246A" w:rsidP="00F03F6B">
            <w:pPr>
              <w:pStyle w:val="TAC"/>
              <w:keepNext w:val="0"/>
              <w:keepLines w:val="0"/>
            </w:pPr>
            <w:r w:rsidRPr="00DC7310">
              <w:t>751</w:t>
            </w:r>
          </w:p>
        </w:tc>
        <w:tc>
          <w:tcPr>
            <w:tcW w:w="851" w:type="dxa"/>
            <w:gridSpan w:val="2"/>
            <w:shd w:val="clear" w:color="auto" w:fill="FFFFFF" w:themeFill="background1"/>
          </w:tcPr>
          <w:p w14:paraId="3ED7B311"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73FD7721" w14:textId="77777777" w:rsidR="005A246A" w:rsidRPr="00DC7310" w:rsidRDefault="005A246A" w:rsidP="00F03F6B">
            <w:pPr>
              <w:pStyle w:val="TAC"/>
              <w:keepNext w:val="0"/>
              <w:keepLines w:val="0"/>
            </w:pPr>
            <w:r w:rsidRPr="00DC7310">
              <w:t>N/A</w:t>
            </w:r>
          </w:p>
        </w:tc>
      </w:tr>
      <w:tr w:rsidR="005A246A" w:rsidRPr="00DC7310" w14:paraId="58E0A341" w14:textId="77777777" w:rsidTr="00F03F6B">
        <w:trPr>
          <w:jc w:val="center"/>
        </w:trPr>
        <w:tc>
          <w:tcPr>
            <w:tcW w:w="2266" w:type="dxa"/>
            <w:gridSpan w:val="2"/>
            <w:tcBorders>
              <w:top w:val="nil"/>
              <w:bottom w:val="single" w:sz="4" w:space="0" w:color="auto"/>
            </w:tcBorders>
            <w:shd w:val="clear" w:color="auto" w:fill="FFFFFF" w:themeFill="background1"/>
          </w:tcPr>
          <w:p w14:paraId="1268F055"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5ED8A7EC" w14:textId="77777777" w:rsidR="005A246A" w:rsidRPr="00DC7310" w:rsidRDefault="005A246A" w:rsidP="00F03F6B">
            <w:pPr>
              <w:pStyle w:val="TAC"/>
              <w:keepNext w:val="0"/>
              <w:keepLines w:val="0"/>
            </w:pPr>
            <w:r w:rsidRPr="00DC7310">
              <w:rPr>
                <w:rFonts w:eastAsia="MS Mincho"/>
              </w:rPr>
              <w:t>n77</w:t>
            </w:r>
          </w:p>
        </w:tc>
        <w:tc>
          <w:tcPr>
            <w:tcW w:w="1275" w:type="dxa"/>
            <w:gridSpan w:val="2"/>
            <w:tcBorders>
              <w:bottom w:val="single" w:sz="4" w:space="0" w:color="auto"/>
            </w:tcBorders>
            <w:shd w:val="clear" w:color="auto" w:fill="FFFFFF" w:themeFill="background1"/>
            <w:noWrap/>
          </w:tcPr>
          <w:p w14:paraId="38AEE7AB" w14:textId="77777777" w:rsidR="005A246A" w:rsidRPr="00DC7310" w:rsidRDefault="005A246A" w:rsidP="00F03F6B">
            <w:pPr>
              <w:pStyle w:val="TAC"/>
              <w:keepNext w:val="0"/>
              <w:keepLines w:val="0"/>
            </w:pPr>
            <w:r w:rsidRPr="00DC7310">
              <w:t>4013</w:t>
            </w:r>
          </w:p>
        </w:tc>
        <w:tc>
          <w:tcPr>
            <w:tcW w:w="992" w:type="dxa"/>
            <w:gridSpan w:val="3"/>
            <w:tcBorders>
              <w:bottom w:val="single" w:sz="4" w:space="0" w:color="auto"/>
            </w:tcBorders>
            <w:shd w:val="clear" w:color="auto" w:fill="FFFFFF" w:themeFill="background1"/>
            <w:noWrap/>
          </w:tcPr>
          <w:p w14:paraId="28FA6A48"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29CC19DC"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1608CE43" w14:textId="77777777" w:rsidR="005A246A" w:rsidRPr="00DC7310" w:rsidRDefault="005A246A" w:rsidP="00F03F6B">
            <w:pPr>
              <w:pStyle w:val="TAC"/>
              <w:keepNext w:val="0"/>
              <w:keepLines w:val="0"/>
            </w:pPr>
            <w:r w:rsidRPr="00DC7310">
              <w:t>4013</w:t>
            </w:r>
          </w:p>
        </w:tc>
        <w:tc>
          <w:tcPr>
            <w:tcW w:w="851" w:type="dxa"/>
            <w:gridSpan w:val="2"/>
            <w:tcBorders>
              <w:bottom w:val="single" w:sz="4" w:space="0" w:color="auto"/>
            </w:tcBorders>
            <w:shd w:val="clear" w:color="auto" w:fill="FFFFFF" w:themeFill="background1"/>
          </w:tcPr>
          <w:p w14:paraId="6ADDA2CD"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53BB70BB" w14:textId="77777777" w:rsidR="005A246A" w:rsidRPr="00DC7310" w:rsidRDefault="005A246A" w:rsidP="00F03F6B">
            <w:pPr>
              <w:pStyle w:val="TAC"/>
              <w:keepNext w:val="0"/>
              <w:keepLines w:val="0"/>
            </w:pPr>
            <w:r w:rsidRPr="00DC7310">
              <w:t>N/A</w:t>
            </w:r>
          </w:p>
        </w:tc>
      </w:tr>
      <w:tr w:rsidR="005A246A" w:rsidRPr="00DC7310" w14:paraId="30ED9AA6" w14:textId="77777777" w:rsidTr="00F03F6B">
        <w:trPr>
          <w:jc w:val="center"/>
        </w:trPr>
        <w:tc>
          <w:tcPr>
            <w:tcW w:w="2266" w:type="dxa"/>
            <w:gridSpan w:val="2"/>
            <w:tcBorders>
              <w:top w:val="single" w:sz="4" w:space="0" w:color="auto"/>
              <w:left w:val="single" w:sz="4" w:space="0" w:color="auto"/>
              <w:bottom w:val="nil"/>
              <w:right w:val="single" w:sz="4" w:space="0" w:color="auto"/>
            </w:tcBorders>
            <w:vAlign w:val="center"/>
          </w:tcPr>
          <w:p w14:paraId="3CE3CEFA" w14:textId="77777777" w:rsidR="005A246A" w:rsidRPr="00DC7310" w:rsidRDefault="005A246A" w:rsidP="00F03F6B">
            <w:pPr>
              <w:pStyle w:val="TAC"/>
              <w:keepLines w:val="0"/>
              <w:rPr>
                <w:lang w:eastAsia="ko-KR"/>
              </w:rPr>
            </w:pPr>
            <w:r w:rsidRPr="00DC7310">
              <w:rPr>
                <w:lang w:eastAsia="ko-KR"/>
              </w:rPr>
              <w:t>DC_</w:t>
            </w:r>
            <w:r w:rsidRPr="00DC7310">
              <w:rPr>
                <w:rFonts w:eastAsiaTheme="minorEastAsia"/>
              </w:rPr>
              <w:t>5</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0A8828E9" w14:textId="77777777" w:rsidR="005A246A" w:rsidRPr="00DC7310" w:rsidRDefault="005A246A" w:rsidP="00F03F6B">
            <w:pPr>
              <w:pStyle w:val="TAC"/>
              <w:keepLines w:val="0"/>
              <w:rPr>
                <w:lang w:eastAsia="fi-FI"/>
              </w:rPr>
            </w:pPr>
            <w:r w:rsidRPr="00DC7310">
              <w:rPr>
                <w:szCs w:val="18"/>
                <w:lang w:eastAsia="fi-FI"/>
              </w:rPr>
              <w:t>DC_5A-30A_n77(2A)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962F30" w14:textId="77777777" w:rsidR="005A246A" w:rsidRPr="00DC7310" w:rsidRDefault="005A246A" w:rsidP="00F03F6B">
            <w:pPr>
              <w:pStyle w:val="TAC"/>
              <w:keepLines w:val="0"/>
              <w:rPr>
                <w:lang w:eastAsia="fi-FI"/>
              </w:rPr>
            </w:pPr>
            <w:r w:rsidRPr="00DC7310">
              <w:rPr>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9D1549" w14:textId="77777777" w:rsidR="005A246A" w:rsidRPr="00DC7310" w:rsidRDefault="005A246A" w:rsidP="00F03F6B">
            <w:pPr>
              <w:pStyle w:val="TAC"/>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5466AFD" w14:textId="77777777" w:rsidR="005A246A" w:rsidRPr="00DC7310" w:rsidRDefault="005A246A" w:rsidP="00F03F6B">
            <w:pPr>
              <w:pStyle w:val="TAC"/>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9831ABD" w14:textId="77777777" w:rsidR="005A246A" w:rsidRPr="00DC7310" w:rsidRDefault="005A246A" w:rsidP="00F03F6B">
            <w:pPr>
              <w:pStyle w:val="TAC"/>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5A5B2A8" w14:textId="77777777" w:rsidR="005A246A" w:rsidRPr="00DC7310" w:rsidRDefault="005A246A" w:rsidP="00F03F6B">
            <w:pPr>
              <w:pStyle w:val="TAC"/>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C3A363" w14:textId="77777777" w:rsidR="005A246A" w:rsidRPr="00DC7310" w:rsidRDefault="005A246A" w:rsidP="00F03F6B">
            <w:pPr>
              <w:pStyle w:val="TAC"/>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C5FC3F6" w14:textId="77777777" w:rsidR="005A246A" w:rsidRPr="00DC7310" w:rsidRDefault="005A246A" w:rsidP="00F03F6B">
            <w:pPr>
              <w:pStyle w:val="TAC"/>
              <w:keepLines w:val="0"/>
              <w:rPr>
                <w:lang w:eastAsia="fi-FI"/>
              </w:rPr>
            </w:pPr>
            <w:r w:rsidRPr="00DC7310">
              <w:t>IMD3</w:t>
            </w:r>
            <w:r w:rsidRPr="00DC7310">
              <w:rPr>
                <w:vertAlign w:val="superscript"/>
              </w:rPr>
              <w:t>1</w:t>
            </w:r>
          </w:p>
        </w:tc>
      </w:tr>
      <w:tr w:rsidR="005A246A" w:rsidRPr="00DC7310" w14:paraId="3058F623"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6528F13" w14:textId="77777777" w:rsidR="005A246A" w:rsidRPr="00DC7310" w:rsidRDefault="005A246A" w:rsidP="00F03F6B">
            <w:pPr>
              <w:pStyle w:val="TAC"/>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478B4B" w14:textId="77777777" w:rsidR="005A246A" w:rsidRPr="00DC7310" w:rsidRDefault="005A246A" w:rsidP="00F03F6B">
            <w:pPr>
              <w:pStyle w:val="TAC"/>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B78958" w14:textId="77777777" w:rsidR="005A246A" w:rsidRPr="00DC7310" w:rsidRDefault="005A246A" w:rsidP="00F03F6B">
            <w:pPr>
              <w:pStyle w:val="TAC"/>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B1CF1A6" w14:textId="77777777" w:rsidR="005A246A" w:rsidRPr="00DC7310" w:rsidRDefault="005A246A" w:rsidP="00F03F6B">
            <w:pPr>
              <w:pStyle w:val="TAC"/>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06F50BC" w14:textId="77777777" w:rsidR="005A246A" w:rsidRPr="00DC7310" w:rsidRDefault="005A246A" w:rsidP="00F03F6B">
            <w:pPr>
              <w:pStyle w:val="TAC"/>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979178F" w14:textId="77777777" w:rsidR="005A246A" w:rsidRPr="00DC7310" w:rsidRDefault="005A246A" w:rsidP="00F03F6B">
            <w:pPr>
              <w:pStyle w:val="TAC"/>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89ABED" w14:textId="77777777" w:rsidR="005A246A" w:rsidRPr="00DC7310" w:rsidRDefault="005A246A" w:rsidP="00F03F6B">
            <w:pPr>
              <w:pStyle w:val="TAC"/>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D95A147" w14:textId="77777777" w:rsidR="005A246A" w:rsidRPr="00DC7310" w:rsidRDefault="005A246A" w:rsidP="00F03F6B">
            <w:pPr>
              <w:pStyle w:val="TAC"/>
              <w:keepLines w:val="0"/>
              <w:rPr>
                <w:lang w:eastAsia="fi-FI"/>
              </w:rPr>
            </w:pPr>
            <w:r w:rsidRPr="00DC7310">
              <w:t>N/A</w:t>
            </w:r>
          </w:p>
        </w:tc>
      </w:tr>
      <w:tr w:rsidR="005A246A" w:rsidRPr="00DC7310" w14:paraId="75996324"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FE7724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181EA1"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15BE499" w14:textId="77777777" w:rsidR="005A246A" w:rsidRPr="00DC7310" w:rsidRDefault="005A246A" w:rsidP="00F03F6B">
            <w:pPr>
              <w:pStyle w:val="TAC"/>
              <w:keepNext w:val="0"/>
              <w:keepLines w:val="0"/>
              <w:rPr>
                <w:lang w:eastAsia="fi-FI"/>
              </w:rPr>
            </w:pPr>
            <w:r w:rsidRPr="00DC7310">
              <w:t>3740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5DA0D1"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BEF4697"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57418CD" w14:textId="77777777" w:rsidR="005A246A" w:rsidRPr="00DC7310" w:rsidRDefault="005A246A" w:rsidP="00F03F6B">
            <w:pPr>
              <w:pStyle w:val="TAC"/>
              <w:keepNext w:val="0"/>
              <w:keepLines w:val="0"/>
              <w:rPr>
                <w:lang w:eastAsia="fi-FI"/>
              </w:rPr>
            </w:pPr>
            <w:r w:rsidRPr="00DC7310">
              <w:t>3740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E8336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408184E" w14:textId="77777777" w:rsidR="005A246A" w:rsidRPr="00DC7310" w:rsidRDefault="005A246A" w:rsidP="00F03F6B">
            <w:pPr>
              <w:pStyle w:val="TAC"/>
              <w:keepNext w:val="0"/>
              <w:keepLines w:val="0"/>
              <w:rPr>
                <w:lang w:eastAsia="fi-FI"/>
              </w:rPr>
            </w:pPr>
            <w:r w:rsidRPr="00DC7310">
              <w:t>N/A</w:t>
            </w:r>
          </w:p>
        </w:tc>
      </w:tr>
      <w:tr w:rsidR="005A246A" w:rsidRPr="00DC7310" w14:paraId="1D21608D"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87D513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A09B0C" w14:textId="77777777" w:rsidR="005A246A" w:rsidRPr="00DC7310" w:rsidRDefault="005A246A" w:rsidP="00F03F6B">
            <w:pPr>
              <w:pStyle w:val="TAC"/>
              <w:keepNext w:val="0"/>
              <w:keepLines w:val="0"/>
              <w:rPr>
                <w:lang w:eastAsia="fi-FI"/>
              </w:rPr>
            </w:pPr>
            <w:r w:rsidRPr="00DC7310">
              <w:rPr>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E68D176" w14:textId="77777777" w:rsidR="005A246A" w:rsidRPr="00DC7310" w:rsidRDefault="005A246A" w:rsidP="00F03F6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63854E3"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A1D6B12"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5A16CE0" w14:textId="77777777" w:rsidR="005A246A" w:rsidRPr="00DC7310" w:rsidRDefault="005A246A" w:rsidP="00F03F6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DAB75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DB7BED9" w14:textId="77777777" w:rsidR="005A246A" w:rsidRPr="00DC7310" w:rsidRDefault="005A246A" w:rsidP="00F03F6B">
            <w:pPr>
              <w:pStyle w:val="TAC"/>
              <w:keepNext w:val="0"/>
              <w:keepLines w:val="0"/>
              <w:rPr>
                <w:lang w:eastAsia="fi-FI"/>
              </w:rPr>
            </w:pPr>
            <w:r w:rsidRPr="00DC7310">
              <w:t>N/A</w:t>
            </w:r>
          </w:p>
        </w:tc>
      </w:tr>
      <w:tr w:rsidR="005A246A" w:rsidRPr="00DC7310" w14:paraId="2AA9FEB8"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481D34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92D3F0"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D957CE"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70A6DD2"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241862"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1C854A0"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633C9D" w14:textId="77777777" w:rsidR="005A246A" w:rsidRPr="00DC7310" w:rsidRDefault="005A246A" w:rsidP="00F03F6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3193F9A" w14:textId="77777777" w:rsidR="005A246A" w:rsidRPr="00DC7310" w:rsidRDefault="005A246A" w:rsidP="00F03F6B">
            <w:pPr>
              <w:pStyle w:val="TAC"/>
              <w:keepNext w:val="0"/>
              <w:keepLines w:val="0"/>
              <w:rPr>
                <w:lang w:eastAsia="fi-FI"/>
              </w:rPr>
            </w:pPr>
            <w:r w:rsidRPr="00DC7310">
              <w:t>IMD3</w:t>
            </w:r>
            <w:r w:rsidRPr="00DC7310">
              <w:rPr>
                <w:vertAlign w:val="superscript"/>
              </w:rPr>
              <w:t>2</w:t>
            </w:r>
          </w:p>
        </w:tc>
      </w:tr>
      <w:tr w:rsidR="005A246A" w:rsidRPr="00DC7310" w14:paraId="4D1A8127" w14:textId="77777777" w:rsidTr="00F03F6B">
        <w:trPr>
          <w:jc w:val="center"/>
        </w:trPr>
        <w:tc>
          <w:tcPr>
            <w:tcW w:w="2266" w:type="dxa"/>
            <w:gridSpan w:val="2"/>
            <w:tcBorders>
              <w:top w:val="nil"/>
              <w:left w:val="single" w:sz="4" w:space="0" w:color="auto"/>
              <w:bottom w:val="single" w:sz="4" w:space="0" w:color="auto"/>
              <w:right w:val="single" w:sz="4" w:space="0" w:color="auto"/>
            </w:tcBorders>
            <w:vAlign w:val="center"/>
          </w:tcPr>
          <w:p w14:paraId="569D916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E06EAA"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0263D2" w14:textId="77777777" w:rsidR="005A246A" w:rsidRPr="00DC7310" w:rsidRDefault="005A246A" w:rsidP="00F03F6B">
            <w:pPr>
              <w:pStyle w:val="TAC"/>
              <w:keepNext w:val="0"/>
              <w:keepLines w:val="0"/>
              <w:rPr>
                <w:lang w:eastAsia="fi-FI"/>
              </w:rPr>
            </w:pPr>
            <w:r w:rsidRPr="00DC7310">
              <w:t>4025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CBC5710"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064F09B"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6F4473" w14:textId="77777777" w:rsidR="005A246A" w:rsidRPr="00DC7310" w:rsidRDefault="005A246A" w:rsidP="00F03F6B">
            <w:pPr>
              <w:pStyle w:val="TAC"/>
              <w:keepNext w:val="0"/>
              <w:keepLines w:val="0"/>
              <w:rPr>
                <w:lang w:eastAsia="fi-FI"/>
              </w:rPr>
            </w:pPr>
            <w:r w:rsidRPr="00DC7310">
              <w:t>4025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A1B6F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4F4C445" w14:textId="77777777" w:rsidR="005A246A" w:rsidRPr="00DC7310" w:rsidRDefault="005A246A" w:rsidP="00F03F6B">
            <w:pPr>
              <w:pStyle w:val="TAC"/>
              <w:keepNext w:val="0"/>
              <w:keepLines w:val="0"/>
              <w:rPr>
                <w:lang w:eastAsia="fi-FI"/>
              </w:rPr>
            </w:pPr>
            <w:r w:rsidRPr="00DC7310">
              <w:t>N/A</w:t>
            </w:r>
          </w:p>
        </w:tc>
      </w:tr>
      <w:tr w:rsidR="005A246A" w:rsidRPr="00DC7310" w14:paraId="78B87787" w14:textId="77777777" w:rsidTr="00F03F6B">
        <w:trPr>
          <w:jc w:val="center"/>
        </w:trPr>
        <w:tc>
          <w:tcPr>
            <w:tcW w:w="2266" w:type="dxa"/>
            <w:gridSpan w:val="2"/>
            <w:tcBorders>
              <w:bottom w:val="nil"/>
            </w:tcBorders>
            <w:shd w:val="clear" w:color="auto" w:fill="auto"/>
            <w:vAlign w:val="center"/>
          </w:tcPr>
          <w:p w14:paraId="0CD99933" w14:textId="77777777" w:rsidR="005A246A" w:rsidRPr="00DC7310" w:rsidRDefault="005A246A" w:rsidP="00F03F6B">
            <w:pPr>
              <w:pStyle w:val="TAC"/>
              <w:keepNext w:val="0"/>
              <w:keepLines w:val="0"/>
              <w:rPr>
                <w:lang w:eastAsia="ko-KR"/>
              </w:rPr>
            </w:pPr>
            <w:r w:rsidRPr="00DC7310">
              <w:rPr>
                <w:lang w:eastAsia="ko-KR"/>
              </w:rPr>
              <w:t>DC_</w:t>
            </w:r>
            <w:r w:rsidRPr="00DC7310">
              <w:rPr>
                <w:rFonts w:eastAsiaTheme="minorEastAsia"/>
              </w:rPr>
              <w:t>5</w:t>
            </w:r>
            <w:r w:rsidRPr="00DC7310">
              <w:rPr>
                <w:lang w:eastAsia="ko-KR"/>
              </w:rPr>
              <w:t>A-</w:t>
            </w:r>
            <w:r w:rsidRPr="00DC7310">
              <w:rPr>
                <w:rFonts w:eastAsiaTheme="minorEastAsia"/>
              </w:rPr>
              <w:t>66</w:t>
            </w:r>
            <w:r w:rsidRPr="00DC7310">
              <w:rPr>
                <w:lang w:eastAsia="ko-KR"/>
              </w:rPr>
              <w:t>A_n</w:t>
            </w:r>
            <w:r w:rsidRPr="00DC7310">
              <w:rPr>
                <w:rFonts w:eastAsiaTheme="minorEastAsia"/>
              </w:rPr>
              <w:t>77</w:t>
            </w:r>
            <w:r w:rsidRPr="00DC7310">
              <w:rPr>
                <w:lang w:eastAsia="ko-KR"/>
              </w:rPr>
              <w:t>A</w:t>
            </w:r>
          </w:p>
          <w:p w14:paraId="12D6FFD0" w14:textId="77777777" w:rsidR="005A246A" w:rsidRPr="00DC7310" w:rsidRDefault="005A246A" w:rsidP="00F03F6B">
            <w:pPr>
              <w:pStyle w:val="TAC"/>
              <w:keepNext w:val="0"/>
              <w:keepLines w:val="0"/>
              <w:rPr>
                <w:lang w:eastAsia="ko-KR"/>
              </w:rPr>
            </w:pPr>
            <w:r w:rsidRPr="00DC7310">
              <w:rPr>
                <w:szCs w:val="18"/>
                <w:lang w:eastAsia="fi-FI"/>
              </w:rPr>
              <w:t>DC_5A-66A_n77(2A)</w:t>
            </w:r>
          </w:p>
          <w:p w14:paraId="5D209093" w14:textId="77777777" w:rsidR="005A246A" w:rsidRPr="00DC7310" w:rsidRDefault="005A246A" w:rsidP="00F03F6B">
            <w:pPr>
              <w:pStyle w:val="TAC"/>
              <w:keepNext w:val="0"/>
              <w:keepLines w:val="0"/>
              <w:rPr>
                <w:lang w:eastAsia="ko-KR"/>
              </w:rPr>
            </w:pPr>
            <w:r w:rsidRPr="00DC7310">
              <w:rPr>
                <w:lang w:eastAsia="fi-FI"/>
              </w:rPr>
              <w:t>DC_</w:t>
            </w:r>
            <w:r w:rsidRPr="00DC7310">
              <w:t>5</w:t>
            </w:r>
            <w:r w:rsidRPr="00DC7310">
              <w:rPr>
                <w:lang w:eastAsia="fi-FI"/>
              </w:rPr>
              <w:t>A</w:t>
            </w:r>
            <w:r w:rsidRPr="00DC7310">
              <w:t>-66A-66A</w:t>
            </w:r>
            <w:r w:rsidRPr="00DC7310">
              <w:rPr>
                <w:lang w:eastAsia="fi-FI"/>
              </w:rPr>
              <w:t>_</w:t>
            </w:r>
            <w:r w:rsidRPr="00DC7310">
              <w:t>n77</w:t>
            </w:r>
            <w:r w:rsidRPr="00DC7310">
              <w:rPr>
                <w:lang w:eastAsia="fi-FI"/>
              </w:rPr>
              <w:t>A</w:t>
            </w:r>
          </w:p>
          <w:p w14:paraId="45573237" w14:textId="77777777" w:rsidR="005A246A" w:rsidRPr="00DC7310" w:rsidRDefault="005A246A" w:rsidP="00F03F6B">
            <w:pPr>
              <w:pStyle w:val="TAC"/>
              <w:keepNext w:val="0"/>
              <w:keepLines w:val="0"/>
            </w:pPr>
            <w:r w:rsidRPr="00DC7310">
              <w:rPr>
                <w:szCs w:val="18"/>
                <w:lang w:eastAsia="fi-FI"/>
              </w:rPr>
              <w:t>DC_5A-66A-66A_n77(2A)</w:t>
            </w:r>
          </w:p>
        </w:tc>
        <w:tc>
          <w:tcPr>
            <w:tcW w:w="851" w:type="dxa"/>
            <w:gridSpan w:val="2"/>
            <w:shd w:val="clear" w:color="auto" w:fill="auto"/>
            <w:vAlign w:val="center"/>
          </w:tcPr>
          <w:p w14:paraId="3D2E4784" w14:textId="77777777" w:rsidR="005A246A" w:rsidRPr="00DC7310" w:rsidRDefault="005A246A" w:rsidP="00F03F6B">
            <w:pPr>
              <w:pStyle w:val="TAC"/>
              <w:keepNext w:val="0"/>
              <w:keepLines w:val="0"/>
            </w:pPr>
            <w:r w:rsidRPr="00DC7310">
              <w:rPr>
                <w:rFonts w:eastAsia="Malgun Gothic"/>
                <w:kern w:val="2"/>
                <w:lang w:eastAsia="ko-KR"/>
              </w:rPr>
              <w:t>5</w:t>
            </w:r>
          </w:p>
        </w:tc>
        <w:tc>
          <w:tcPr>
            <w:tcW w:w="1275" w:type="dxa"/>
            <w:gridSpan w:val="2"/>
            <w:shd w:val="clear" w:color="auto" w:fill="auto"/>
            <w:noWrap/>
            <w:vAlign w:val="center"/>
          </w:tcPr>
          <w:p w14:paraId="337A5D22" w14:textId="77777777" w:rsidR="005A246A" w:rsidRPr="00DC7310" w:rsidRDefault="005A246A" w:rsidP="00F03F6B">
            <w:pPr>
              <w:pStyle w:val="TAC"/>
              <w:keepNext w:val="0"/>
              <w:keepLines w:val="0"/>
            </w:pPr>
            <w:r w:rsidRPr="00DC7310">
              <w:rPr>
                <w:rFonts w:eastAsia="Malgun Gothic"/>
                <w:kern w:val="2"/>
                <w:lang w:eastAsia="ko-KR"/>
              </w:rPr>
              <w:t>826.5</w:t>
            </w:r>
          </w:p>
        </w:tc>
        <w:tc>
          <w:tcPr>
            <w:tcW w:w="992" w:type="dxa"/>
            <w:gridSpan w:val="3"/>
            <w:shd w:val="clear" w:color="auto" w:fill="auto"/>
            <w:noWrap/>
            <w:vAlign w:val="center"/>
          </w:tcPr>
          <w:p w14:paraId="7853B472"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3E3E641D" w14:textId="77777777" w:rsidR="005A246A" w:rsidRPr="00DC7310" w:rsidRDefault="005A246A" w:rsidP="00F03F6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7A93792F" w14:textId="77777777" w:rsidR="005A246A" w:rsidRPr="00DC7310" w:rsidRDefault="005A246A" w:rsidP="00F03F6B">
            <w:pPr>
              <w:pStyle w:val="TAC"/>
              <w:keepNext w:val="0"/>
              <w:keepLines w:val="0"/>
            </w:pPr>
            <w:r w:rsidRPr="00DC7310">
              <w:rPr>
                <w:rFonts w:eastAsia="Malgun Gothic"/>
                <w:kern w:val="2"/>
                <w:lang w:eastAsia="ko-KR"/>
              </w:rPr>
              <w:t>871.5</w:t>
            </w:r>
          </w:p>
        </w:tc>
        <w:tc>
          <w:tcPr>
            <w:tcW w:w="851" w:type="dxa"/>
            <w:gridSpan w:val="2"/>
            <w:shd w:val="clear" w:color="auto" w:fill="auto"/>
          </w:tcPr>
          <w:p w14:paraId="069CF950"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tcPr>
          <w:p w14:paraId="4F1521A4"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2383470B" w14:textId="77777777" w:rsidTr="00F03F6B">
        <w:trPr>
          <w:jc w:val="center"/>
        </w:trPr>
        <w:tc>
          <w:tcPr>
            <w:tcW w:w="2266" w:type="dxa"/>
            <w:gridSpan w:val="2"/>
            <w:tcBorders>
              <w:top w:val="nil"/>
              <w:bottom w:val="nil"/>
            </w:tcBorders>
            <w:shd w:val="clear" w:color="auto" w:fill="auto"/>
            <w:vAlign w:val="center"/>
          </w:tcPr>
          <w:p w14:paraId="57CE65E9" w14:textId="77777777" w:rsidR="005A246A" w:rsidRPr="00DC7310" w:rsidRDefault="005A246A" w:rsidP="00F03F6B">
            <w:pPr>
              <w:pStyle w:val="TAC"/>
              <w:keepNext w:val="0"/>
              <w:keepLines w:val="0"/>
            </w:pPr>
          </w:p>
        </w:tc>
        <w:tc>
          <w:tcPr>
            <w:tcW w:w="851" w:type="dxa"/>
            <w:gridSpan w:val="2"/>
            <w:shd w:val="clear" w:color="auto" w:fill="auto"/>
            <w:vAlign w:val="center"/>
          </w:tcPr>
          <w:p w14:paraId="24287CD4" w14:textId="77777777" w:rsidR="005A246A" w:rsidRPr="00DC7310" w:rsidRDefault="005A246A" w:rsidP="00F03F6B">
            <w:pPr>
              <w:pStyle w:val="TAC"/>
              <w:keepNext w:val="0"/>
              <w:keepLines w:val="0"/>
            </w:pPr>
            <w:r w:rsidRPr="00DC7310">
              <w:rPr>
                <w:rFonts w:eastAsiaTheme="minorEastAsia"/>
                <w:kern w:val="2"/>
              </w:rPr>
              <w:t>66</w:t>
            </w:r>
          </w:p>
        </w:tc>
        <w:tc>
          <w:tcPr>
            <w:tcW w:w="1275" w:type="dxa"/>
            <w:gridSpan w:val="2"/>
            <w:shd w:val="clear" w:color="auto" w:fill="auto"/>
            <w:noWrap/>
            <w:vAlign w:val="center"/>
          </w:tcPr>
          <w:p w14:paraId="40499B0C" w14:textId="77777777" w:rsidR="005A246A" w:rsidRPr="00DC7310" w:rsidRDefault="005A246A" w:rsidP="00F03F6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62CDE084"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F2B1AE5" w14:textId="77777777" w:rsidR="005A246A" w:rsidRPr="00DC7310" w:rsidRDefault="005A246A" w:rsidP="00F03F6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03B38F19" w14:textId="77777777" w:rsidR="005A246A" w:rsidRPr="00DC7310" w:rsidRDefault="005A246A" w:rsidP="00F03F6B">
            <w:pPr>
              <w:pStyle w:val="TAC"/>
              <w:keepNext w:val="0"/>
              <w:keepLines w:val="0"/>
            </w:pPr>
            <w:r w:rsidRPr="00DC7310">
              <w:rPr>
                <w:rFonts w:eastAsia="Malgun Gothic"/>
                <w:kern w:val="2"/>
                <w:lang w:eastAsia="ko-KR"/>
              </w:rPr>
              <w:t>2142</w:t>
            </w:r>
          </w:p>
        </w:tc>
        <w:tc>
          <w:tcPr>
            <w:tcW w:w="851" w:type="dxa"/>
            <w:gridSpan w:val="2"/>
            <w:shd w:val="clear" w:color="auto" w:fill="auto"/>
            <w:vAlign w:val="center"/>
          </w:tcPr>
          <w:p w14:paraId="1A8565A3" w14:textId="77777777" w:rsidR="005A246A" w:rsidRPr="00DC7310" w:rsidRDefault="005A246A" w:rsidP="00F03F6B">
            <w:pPr>
              <w:pStyle w:val="TAC"/>
              <w:keepNext w:val="0"/>
              <w:keepLines w:val="0"/>
            </w:pPr>
            <w:r w:rsidRPr="00DC7310">
              <w:rPr>
                <w:rFonts w:eastAsia="Malgun Gothic"/>
                <w:kern w:val="2"/>
                <w:lang w:eastAsia="ko-KR"/>
              </w:rPr>
              <w:t>22.2</w:t>
            </w:r>
          </w:p>
        </w:tc>
        <w:tc>
          <w:tcPr>
            <w:tcW w:w="1274" w:type="dxa"/>
            <w:gridSpan w:val="2"/>
            <w:shd w:val="clear" w:color="auto" w:fill="auto"/>
            <w:vAlign w:val="center"/>
          </w:tcPr>
          <w:p w14:paraId="0A98D07F" w14:textId="77777777" w:rsidR="005A246A" w:rsidRPr="00DC7310" w:rsidRDefault="005A246A" w:rsidP="00F03F6B">
            <w:pPr>
              <w:pStyle w:val="TAC"/>
              <w:keepNext w:val="0"/>
              <w:keepLines w:val="0"/>
            </w:pPr>
            <w:r w:rsidRPr="00DC7310">
              <w:rPr>
                <w:rFonts w:eastAsia="Malgun Gothic"/>
                <w:kern w:val="2"/>
                <w:lang w:eastAsia="ko-KR"/>
              </w:rPr>
              <w:t>IMD</w:t>
            </w:r>
            <w:r w:rsidRPr="00DC7310">
              <w:rPr>
                <w:rFonts w:eastAsiaTheme="minorEastAsia"/>
                <w:kern w:val="2"/>
              </w:rPr>
              <w:t>3</w:t>
            </w:r>
          </w:p>
        </w:tc>
      </w:tr>
      <w:tr w:rsidR="005A246A" w:rsidRPr="00DC7310" w14:paraId="317FC43E" w14:textId="77777777" w:rsidTr="00F03F6B">
        <w:trPr>
          <w:jc w:val="center"/>
        </w:trPr>
        <w:tc>
          <w:tcPr>
            <w:tcW w:w="2266" w:type="dxa"/>
            <w:gridSpan w:val="2"/>
            <w:tcBorders>
              <w:top w:val="nil"/>
            </w:tcBorders>
            <w:shd w:val="clear" w:color="auto" w:fill="auto"/>
            <w:vAlign w:val="center"/>
          </w:tcPr>
          <w:p w14:paraId="7E493F98" w14:textId="77777777" w:rsidR="005A246A" w:rsidRPr="00DC7310" w:rsidRDefault="005A246A" w:rsidP="00F03F6B">
            <w:pPr>
              <w:pStyle w:val="TAC"/>
              <w:keepNext w:val="0"/>
              <w:keepLines w:val="0"/>
            </w:pPr>
          </w:p>
        </w:tc>
        <w:tc>
          <w:tcPr>
            <w:tcW w:w="851" w:type="dxa"/>
            <w:gridSpan w:val="2"/>
            <w:shd w:val="clear" w:color="auto" w:fill="auto"/>
            <w:vAlign w:val="center"/>
          </w:tcPr>
          <w:p w14:paraId="5B1998D0" w14:textId="77777777" w:rsidR="005A246A" w:rsidRPr="00DC7310" w:rsidRDefault="005A246A" w:rsidP="00F03F6B">
            <w:pPr>
              <w:pStyle w:val="TAC"/>
              <w:keepNext w:val="0"/>
              <w:keepLines w:val="0"/>
              <w:rPr>
                <w:rFonts w:cs="Arial"/>
              </w:rPr>
            </w:pPr>
            <w:r w:rsidRPr="00DC7310">
              <w:rPr>
                <w:rFonts w:eastAsia="Malgun Gothic" w:cs="Arial"/>
                <w:kern w:val="2"/>
                <w:lang w:eastAsia="ko-KR"/>
              </w:rPr>
              <w:t>n</w:t>
            </w:r>
            <w:r w:rsidRPr="00DC7310">
              <w:rPr>
                <w:rFonts w:eastAsiaTheme="minorEastAsia" w:cs="Arial"/>
                <w:kern w:val="2"/>
              </w:rPr>
              <w:t>77</w:t>
            </w:r>
          </w:p>
        </w:tc>
        <w:tc>
          <w:tcPr>
            <w:tcW w:w="1275" w:type="dxa"/>
            <w:gridSpan w:val="2"/>
            <w:shd w:val="clear" w:color="auto" w:fill="auto"/>
            <w:noWrap/>
            <w:vAlign w:val="center"/>
          </w:tcPr>
          <w:p w14:paraId="0008414D" w14:textId="77777777" w:rsidR="005A246A" w:rsidRPr="00DC7310" w:rsidRDefault="005A246A" w:rsidP="00F03F6B">
            <w:pPr>
              <w:pStyle w:val="TAC"/>
              <w:keepNext w:val="0"/>
              <w:keepLines w:val="0"/>
              <w:rPr>
                <w:rFonts w:cs="Arial"/>
              </w:rPr>
            </w:pPr>
            <w:r w:rsidRPr="00DC7310">
              <w:rPr>
                <w:rFonts w:eastAsia="Malgun Gothic" w:cs="Arial"/>
                <w:kern w:val="2"/>
                <w:lang w:eastAsia="ko-KR"/>
              </w:rPr>
              <w:t>3795</w:t>
            </w:r>
          </w:p>
        </w:tc>
        <w:tc>
          <w:tcPr>
            <w:tcW w:w="992" w:type="dxa"/>
            <w:gridSpan w:val="3"/>
            <w:shd w:val="clear" w:color="auto" w:fill="auto"/>
            <w:noWrap/>
            <w:vAlign w:val="center"/>
          </w:tcPr>
          <w:p w14:paraId="57BDE35D" w14:textId="77777777" w:rsidR="005A246A" w:rsidRPr="00DC7310" w:rsidRDefault="005A246A" w:rsidP="00F03F6B">
            <w:pPr>
              <w:pStyle w:val="TAC"/>
              <w:keepNext w:val="0"/>
              <w:keepLines w:val="0"/>
              <w:rPr>
                <w:rFonts w:cs="Arial"/>
              </w:rPr>
            </w:pPr>
            <w:r w:rsidRPr="00DC7310">
              <w:rPr>
                <w:rFonts w:eastAsia="Malgun Gothic" w:cs="Arial"/>
                <w:kern w:val="2"/>
                <w:lang w:eastAsia="ko-KR"/>
              </w:rPr>
              <w:t>10</w:t>
            </w:r>
          </w:p>
        </w:tc>
        <w:tc>
          <w:tcPr>
            <w:tcW w:w="850" w:type="dxa"/>
            <w:gridSpan w:val="2"/>
            <w:shd w:val="clear" w:color="auto" w:fill="auto"/>
            <w:noWrap/>
            <w:vAlign w:val="center"/>
          </w:tcPr>
          <w:p w14:paraId="2AC85010" w14:textId="77777777" w:rsidR="005A246A" w:rsidRPr="00DC7310" w:rsidRDefault="005A246A" w:rsidP="00F03F6B">
            <w:pPr>
              <w:pStyle w:val="TAC"/>
              <w:keepNext w:val="0"/>
              <w:keepLines w:val="0"/>
              <w:rPr>
                <w:rFonts w:cs="Arial"/>
              </w:rPr>
            </w:pPr>
            <w:r w:rsidRPr="00DC7310">
              <w:rPr>
                <w:rFonts w:eastAsia="Malgun Gothic" w:cs="Arial"/>
                <w:kern w:val="2"/>
                <w:lang w:eastAsia="ko-KR"/>
              </w:rPr>
              <w:t>50</w:t>
            </w:r>
          </w:p>
        </w:tc>
        <w:tc>
          <w:tcPr>
            <w:tcW w:w="1275" w:type="dxa"/>
            <w:gridSpan w:val="2"/>
            <w:shd w:val="clear" w:color="auto" w:fill="auto"/>
            <w:noWrap/>
            <w:vAlign w:val="center"/>
          </w:tcPr>
          <w:p w14:paraId="61B43ECA" w14:textId="77777777" w:rsidR="005A246A" w:rsidRPr="00DC7310" w:rsidRDefault="005A246A" w:rsidP="00F03F6B">
            <w:pPr>
              <w:pStyle w:val="TAC"/>
              <w:keepNext w:val="0"/>
              <w:keepLines w:val="0"/>
              <w:rPr>
                <w:rFonts w:cs="Arial"/>
              </w:rPr>
            </w:pPr>
            <w:r w:rsidRPr="00DC7310">
              <w:rPr>
                <w:rFonts w:eastAsia="Malgun Gothic" w:cs="Arial"/>
                <w:kern w:val="2"/>
                <w:lang w:eastAsia="ko-KR"/>
              </w:rPr>
              <w:t>3795</w:t>
            </w:r>
          </w:p>
        </w:tc>
        <w:tc>
          <w:tcPr>
            <w:tcW w:w="851" w:type="dxa"/>
            <w:gridSpan w:val="2"/>
            <w:shd w:val="clear" w:color="auto" w:fill="auto"/>
            <w:vAlign w:val="center"/>
          </w:tcPr>
          <w:p w14:paraId="5AD9C870" w14:textId="77777777" w:rsidR="005A246A" w:rsidRPr="00DC7310" w:rsidRDefault="005A246A" w:rsidP="00F03F6B">
            <w:pPr>
              <w:pStyle w:val="TAC"/>
              <w:keepNext w:val="0"/>
              <w:keepLines w:val="0"/>
              <w:rPr>
                <w:rFonts w:cs="Arial"/>
              </w:rPr>
            </w:pPr>
            <w:r w:rsidRPr="00DC7310">
              <w:rPr>
                <w:rFonts w:eastAsia="Malgun Gothic" w:cs="Arial"/>
                <w:kern w:val="2"/>
                <w:lang w:eastAsia="ko-KR"/>
              </w:rPr>
              <w:t>N/A</w:t>
            </w:r>
          </w:p>
        </w:tc>
        <w:tc>
          <w:tcPr>
            <w:tcW w:w="1274" w:type="dxa"/>
            <w:gridSpan w:val="2"/>
            <w:shd w:val="clear" w:color="auto" w:fill="auto"/>
            <w:vAlign w:val="center"/>
          </w:tcPr>
          <w:p w14:paraId="6FEB5098" w14:textId="77777777" w:rsidR="005A246A" w:rsidRPr="00DC7310" w:rsidRDefault="005A246A" w:rsidP="00F03F6B">
            <w:pPr>
              <w:pStyle w:val="TAC"/>
              <w:keepNext w:val="0"/>
              <w:keepLines w:val="0"/>
              <w:rPr>
                <w:rFonts w:cs="Arial"/>
              </w:rPr>
            </w:pPr>
            <w:r w:rsidRPr="00DC7310">
              <w:rPr>
                <w:rFonts w:eastAsia="Malgun Gothic" w:cs="Arial"/>
                <w:kern w:val="2"/>
                <w:lang w:eastAsia="ko-KR"/>
              </w:rPr>
              <w:t>N/A</w:t>
            </w:r>
          </w:p>
        </w:tc>
      </w:tr>
      <w:tr w:rsidR="005A246A" w:rsidRPr="00DC7310" w14:paraId="5CA71080" w14:textId="77777777" w:rsidTr="00F03F6B">
        <w:trPr>
          <w:jc w:val="center"/>
        </w:trPr>
        <w:tc>
          <w:tcPr>
            <w:tcW w:w="2266" w:type="dxa"/>
            <w:gridSpan w:val="2"/>
            <w:vMerge w:val="restart"/>
            <w:shd w:val="clear" w:color="auto" w:fill="auto"/>
            <w:vAlign w:val="center"/>
          </w:tcPr>
          <w:p w14:paraId="0D983D18" w14:textId="77777777" w:rsidR="005A246A" w:rsidRPr="00DC7310" w:rsidRDefault="005A246A" w:rsidP="00F03F6B">
            <w:pPr>
              <w:pStyle w:val="TAC"/>
              <w:keepNext w:val="0"/>
              <w:keepLines w:val="0"/>
            </w:pPr>
            <w:r w:rsidRPr="00DC7310">
              <w:t>DC_5A_n66A-n77A</w:t>
            </w:r>
            <w:r>
              <w:t xml:space="preserve"> </w:t>
            </w:r>
            <w:r w:rsidRPr="00DC7310">
              <w:br/>
            </w:r>
            <w:r w:rsidRPr="00DC7310">
              <w:rPr>
                <w:rFonts w:eastAsiaTheme="minorEastAsia"/>
                <w:kern w:val="2"/>
              </w:rPr>
              <w:t>DC_5A_n66A-n77C</w:t>
            </w:r>
          </w:p>
        </w:tc>
        <w:tc>
          <w:tcPr>
            <w:tcW w:w="851" w:type="dxa"/>
            <w:gridSpan w:val="2"/>
            <w:shd w:val="clear" w:color="auto" w:fill="auto"/>
            <w:vAlign w:val="center"/>
          </w:tcPr>
          <w:p w14:paraId="246C6889" w14:textId="77777777" w:rsidR="005A246A" w:rsidRPr="00DC7310" w:rsidRDefault="005A246A" w:rsidP="00F03F6B">
            <w:pPr>
              <w:pStyle w:val="TAC"/>
              <w:keepNext w:val="0"/>
              <w:keepLines w:val="0"/>
            </w:pPr>
            <w:r w:rsidRPr="00DC7310">
              <w:rPr>
                <w:rFonts w:eastAsia="Malgun Gothic"/>
                <w:kern w:val="2"/>
                <w:lang w:eastAsia="ko-KR"/>
              </w:rPr>
              <w:t>5</w:t>
            </w:r>
          </w:p>
        </w:tc>
        <w:tc>
          <w:tcPr>
            <w:tcW w:w="1275" w:type="dxa"/>
            <w:gridSpan w:val="2"/>
            <w:shd w:val="clear" w:color="auto" w:fill="auto"/>
            <w:noWrap/>
            <w:vAlign w:val="center"/>
          </w:tcPr>
          <w:p w14:paraId="6DF306B1" w14:textId="77777777" w:rsidR="005A246A" w:rsidRPr="00DC7310" w:rsidRDefault="005A246A" w:rsidP="00F03F6B">
            <w:pPr>
              <w:pStyle w:val="TAC"/>
              <w:keepNext w:val="0"/>
              <w:keepLines w:val="0"/>
            </w:pPr>
            <w:r w:rsidRPr="00DC7310">
              <w:rPr>
                <w:rFonts w:eastAsia="Malgun Gothic"/>
                <w:kern w:val="2"/>
                <w:lang w:eastAsia="ko-KR"/>
              </w:rPr>
              <w:t>826.5</w:t>
            </w:r>
          </w:p>
        </w:tc>
        <w:tc>
          <w:tcPr>
            <w:tcW w:w="992" w:type="dxa"/>
            <w:gridSpan w:val="3"/>
            <w:shd w:val="clear" w:color="auto" w:fill="auto"/>
            <w:noWrap/>
            <w:vAlign w:val="center"/>
          </w:tcPr>
          <w:p w14:paraId="1F54939D"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AAFA350" w14:textId="77777777" w:rsidR="005A246A" w:rsidRPr="00DC7310" w:rsidRDefault="005A246A" w:rsidP="00F03F6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0F18ED29" w14:textId="77777777" w:rsidR="005A246A" w:rsidRPr="00DC7310" w:rsidRDefault="005A246A" w:rsidP="00F03F6B">
            <w:pPr>
              <w:pStyle w:val="TAC"/>
              <w:keepNext w:val="0"/>
              <w:keepLines w:val="0"/>
            </w:pPr>
            <w:r w:rsidRPr="00DC7310">
              <w:rPr>
                <w:rFonts w:eastAsia="Malgun Gothic"/>
                <w:kern w:val="2"/>
                <w:lang w:eastAsia="ko-KR"/>
              </w:rPr>
              <w:t>871.5</w:t>
            </w:r>
          </w:p>
        </w:tc>
        <w:tc>
          <w:tcPr>
            <w:tcW w:w="851" w:type="dxa"/>
            <w:gridSpan w:val="2"/>
            <w:shd w:val="clear" w:color="auto" w:fill="auto"/>
          </w:tcPr>
          <w:p w14:paraId="4A4F011B"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tcPr>
          <w:p w14:paraId="53EA4006"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058707B6" w14:textId="77777777" w:rsidTr="00F03F6B">
        <w:trPr>
          <w:jc w:val="center"/>
        </w:trPr>
        <w:tc>
          <w:tcPr>
            <w:tcW w:w="2266" w:type="dxa"/>
            <w:gridSpan w:val="2"/>
            <w:vMerge/>
            <w:shd w:val="clear" w:color="auto" w:fill="auto"/>
            <w:vAlign w:val="center"/>
          </w:tcPr>
          <w:p w14:paraId="1030F50A" w14:textId="77777777" w:rsidR="005A246A" w:rsidRPr="00DC7310" w:rsidRDefault="005A246A" w:rsidP="00F03F6B">
            <w:pPr>
              <w:pStyle w:val="TAC"/>
              <w:keepNext w:val="0"/>
              <w:keepLines w:val="0"/>
            </w:pPr>
          </w:p>
        </w:tc>
        <w:tc>
          <w:tcPr>
            <w:tcW w:w="851" w:type="dxa"/>
            <w:gridSpan w:val="2"/>
            <w:shd w:val="clear" w:color="auto" w:fill="auto"/>
            <w:vAlign w:val="center"/>
          </w:tcPr>
          <w:p w14:paraId="413541BF" w14:textId="77777777" w:rsidR="005A246A" w:rsidRPr="00DC7310" w:rsidRDefault="005A246A" w:rsidP="00F03F6B">
            <w:pPr>
              <w:pStyle w:val="TAC"/>
              <w:keepNext w:val="0"/>
              <w:keepLines w:val="0"/>
            </w:pPr>
            <w:r w:rsidRPr="00DC7310">
              <w:rPr>
                <w:rFonts w:eastAsiaTheme="minorEastAsia"/>
                <w:kern w:val="2"/>
              </w:rPr>
              <w:t>n66</w:t>
            </w:r>
          </w:p>
        </w:tc>
        <w:tc>
          <w:tcPr>
            <w:tcW w:w="1275" w:type="dxa"/>
            <w:gridSpan w:val="2"/>
            <w:shd w:val="clear" w:color="auto" w:fill="auto"/>
            <w:noWrap/>
            <w:vAlign w:val="center"/>
          </w:tcPr>
          <w:p w14:paraId="3328104F" w14:textId="77777777" w:rsidR="005A246A" w:rsidRPr="00DC7310" w:rsidRDefault="005A246A" w:rsidP="00F03F6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23066AF6"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4842250D" w14:textId="77777777" w:rsidR="005A246A" w:rsidRPr="00DC7310" w:rsidRDefault="005A246A" w:rsidP="00F03F6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2C943AB7" w14:textId="77777777" w:rsidR="005A246A" w:rsidRPr="00DC7310" w:rsidRDefault="005A246A" w:rsidP="00F03F6B">
            <w:pPr>
              <w:pStyle w:val="TAC"/>
              <w:keepNext w:val="0"/>
              <w:keepLines w:val="0"/>
            </w:pPr>
            <w:r w:rsidRPr="00DC7310">
              <w:rPr>
                <w:rFonts w:eastAsia="Malgun Gothic"/>
                <w:kern w:val="2"/>
                <w:lang w:eastAsia="ko-KR"/>
              </w:rPr>
              <w:t>2142</w:t>
            </w:r>
          </w:p>
        </w:tc>
        <w:tc>
          <w:tcPr>
            <w:tcW w:w="851" w:type="dxa"/>
            <w:gridSpan w:val="2"/>
            <w:shd w:val="clear" w:color="auto" w:fill="auto"/>
            <w:vAlign w:val="center"/>
          </w:tcPr>
          <w:p w14:paraId="4D9D53E6" w14:textId="77777777" w:rsidR="005A246A" w:rsidRPr="00DC7310" w:rsidRDefault="005A246A" w:rsidP="00F03F6B">
            <w:pPr>
              <w:pStyle w:val="TAC"/>
              <w:keepNext w:val="0"/>
              <w:keepLines w:val="0"/>
            </w:pPr>
            <w:r w:rsidRPr="00DC7310">
              <w:rPr>
                <w:rFonts w:eastAsia="Malgun Gothic"/>
                <w:kern w:val="2"/>
                <w:lang w:eastAsia="ko-KR"/>
              </w:rPr>
              <w:t>22.2</w:t>
            </w:r>
          </w:p>
        </w:tc>
        <w:tc>
          <w:tcPr>
            <w:tcW w:w="1274" w:type="dxa"/>
            <w:gridSpan w:val="2"/>
            <w:shd w:val="clear" w:color="auto" w:fill="auto"/>
            <w:vAlign w:val="center"/>
          </w:tcPr>
          <w:p w14:paraId="27A87B18" w14:textId="77777777" w:rsidR="005A246A" w:rsidRPr="00DC7310" w:rsidRDefault="005A246A" w:rsidP="00F03F6B">
            <w:pPr>
              <w:pStyle w:val="TAC"/>
              <w:keepNext w:val="0"/>
              <w:keepLines w:val="0"/>
            </w:pPr>
            <w:r w:rsidRPr="00DC7310">
              <w:rPr>
                <w:rFonts w:eastAsia="Malgun Gothic"/>
                <w:kern w:val="2"/>
                <w:lang w:eastAsia="ko-KR"/>
              </w:rPr>
              <w:t>IMD</w:t>
            </w:r>
            <w:r w:rsidRPr="00DC7310">
              <w:rPr>
                <w:rFonts w:eastAsiaTheme="minorEastAsia"/>
                <w:kern w:val="2"/>
              </w:rPr>
              <w:t>3</w:t>
            </w:r>
          </w:p>
        </w:tc>
      </w:tr>
      <w:tr w:rsidR="005A246A" w:rsidRPr="00DC7310" w14:paraId="4DC30E6C" w14:textId="77777777" w:rsidTr="00F03F6B">
        <w:trPr>
          <w:jc w:val="center"/>
        </w:trPr>
        <w:tc>
          <w:tcPr>
            <w:tcW w:w="2266" w:type="dxa"/>
            <w:gridSpan w:val="2"/>
            <w:vMerge/>
            <w:shd w:val="clear" w:color="auto" w:fill="auto"/>
            <w:vAlign w:val="center"/>
          </w:tcPr>
          <w:p w14:paraId="283F893E" w14:textId="77777777" w:rsidR="005A246A" w:rsidRPr="00DC7310" w:rsidRDefault="005A246A" w:rsidP="00F03F6B">
            <w:pPr>
              <w:pStyle w:val="TAC"/>
              <w:keepNext w:val="0"/>
              <w:keepLines w:val="0"/>
            </w:pPr>
          </w:p>
        </w:tc>
        <w:tc>
          <w:tcPr>
            <w:tcW w:w="851" w:type="dxa"/>
            <w:gridSpan w:val="2"/>
            <w:shd w:val="clear" w:color="auto" w:fill="auto"/>
            <w:vAlign w:val="center"/>
          </w:tcPr>
          <w:p w14:paraId="2880C4E0" w14:textId="77777777" w:rsidR="005A246A" w:rsidRPr="00DC7310" w:rsidRDefault="005A246A" w:rsidP="00F03F6B">
            <w:pPr>
              <w:pStyle w:val="TAC"/>
              <w:keepNext w:val="0"/>
              <w:keepLines w:val="0"/>
            </w:pPr>
            <w:r w:rsidRPr="00DC7310">
              <w:rPr>
                <w:rFonts w:eastAsia="Malgun Gothic"/>
                <w:kern w:val="2"/>
                <w:lang w:eastAsia="ko-KR"/>
              </w:rPr>
              <w:t>n</w:t>
            </w:r>
            <w:r w:rsidRPr="00DC7310">
              <w:rPr>
                <w:rFonts w:eastAsiaTheme="minorEastAsia"/>
                <w:kern w:val="2"/>
              </w:rPr>
              <w:t>77</w:t>
            </w:r>
          </w:p>
        </w:tc>
        <w:tc>
          <w:tcPr>
            <w:tcW w:w="1275" w:type="dxa"/>
            <w:gridSpan w:val="2"/>
            <w:shd w:val="clear" w:color="auto" w:fill="auto"/>
            <w:noWrap/>
            <w:vAlign w:val="center"/>
          </w:tcPr>
          <w:p w14:paraId="6F0D8570" w14:textId="77777777" w:rsidR="005A246A" w:rsidRPr="00DC7310" w:rsidRDefault="005A246A" w:rsidP="00F03F6B">
            <w:pPr>
              <w:pStyle w:val="TAC"/>
              <w:keepNext w:val="0"/>
              <w:keepLines w:val="0"/>
            </w:pPr>
            <w:r w:rsidRPr="00DC7310">
              <w:rPr>
                <w:rFonts w:eastAsia="Malgun Gothic"/>
                <w:kern w:val="2"/>
                <w:lang w:eastAsia="ko-KR"/>
              </w:rPr>
              <w:t>3795</w:t>
            </w:r>
          </w:p>
        </w:tc>
        <w:tc>
          <w:tcPr>
            <w:tcW w:w="992" w:type="dxa"/>
            <w:gridSpan w:val="3"/>
            <w:shd w:val="clear" w:color="auto" w:fill="auto"/>
            <w:noWrap/>
            <w:vAlign w:val="center"/>
          </w:tcPr>
          <w:p w14:paraId="74C4FF23" w14:textId="77777777" w:rsidR="005A246A" w:rsidRPr="00DC7310" w:rsidRDefault="005A246A" w:rsidP="00F03F6B">
            <w:pPr>
              <w:pStyle w:val="TAC"/>
              <w:keepNext w:val="0"/>
              <w:keepLines w:val="0"/>
            </w:pPr>
            <w:r w:rsidRPr="00DC7310">
              <w:rPr>
                <w:rFonts w:eastAsia="Malgun Gothic"/>
                <w:kern w:val="2"/>
                <w:lang w:eastAsia="ko-KR"/>
              </w:rPr>
              <w:t>10</w:t>
            </w:r>
          </w:p>
        </w:tc>
        <w:tc>
          <w:tcPr>
            <w:tcW w:w="850" w:type="dxa"/>
            <w:gridSpan w:val="2"/>
            <w:shd w:val="clear" w:color="auto" w:fill="auto"/>
            <w:noWrap/>
            <w:vAlign w:val="center"/>
          </w:tcPr>
          <w:p w14:paraId="447CDFD2" w14:textId="77777777" w:rsidR="005A246A" w:rsidRPr="00DC7310" w:rsidRDefault="005A246A" w:rsidP="00F03F6B">
            <w:pPr>
              <w:pStyle w:val="TAC"/>
              <w:keepNext w:val="0"/>
              <w:keepLines w:val="0"/>
            </w:pPr>
            <w:r w:rsidRPr="00DC7310">
              <w:rPr>
                <w:rFonts w:eastAsia="Malgun Gothic"/>
                <w:kern w:val="2"/>
                <w:lang w:eastAsia="ko-KR"/>
              </w:rPr>
              <w:t>50</w:t>
            </w:r>
          </w:p>
        </w:tc>
        <w:tc>
          <w:tcPr>
            <w:tcW w:w="1275" w:type="dxa"/>
            <w:gridSpan w:val="2"/>
            <w:shd w:val="clear" w:color="auto" w:fill="auto"/>
            <w:noWrap/>
            <w:vAlign w:val="center"/>
          </w:tcPr>
          <w:p w14:paraId="05A349BE" w14:textId="77777777" w:rsidR="005A246A" w:rsidRPr="00DC7310" w:rsidRDefault="005A246A" w:rsidP="00F03F6B">
            <w:pPr>
              <w:pStyle w:val="TAC"/>
              <w:keepNext w:val="0"/>
              <w:keepLines w:val="0"/>
            </w:pPr>
            <w:r w:rsidRPr="00DC7310">
              <w:rPr>
                <w:rFonts w:eastAsia="Malgun Gothic"/>
                <w:kern w:val="2"/>
                <w:lang w:eastAsia="ko-KR"/>
              </w:rPr>
              <w:t>3795</w:t>
            </w:r>
          </w:p>
        </w:tc>
        <w:tc>
          <w:tcPr>
            <w:tcW w:w="851" w:type="dxa"/>
            <w:gridSpan w:val="2"/>
            <w:shd w:val="clear" w:color="auto" w:fill="auto"/>
            <w:vAlign w:val="center"/>
          </w:tcPr>
          <w:p w14:paraId="6450B851"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vAlign w:val="center"/>
          </w:tcPr>
          <w:p w14:paraId="07BBE168"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59CC12BA" w14:textId="77777777" w:rsidTr="00F03F6B">
        <w:trPr>
          <w:jc w:val="center"/>
        </w:trPr>
        <w:tc>
          <w:tcPr>
            <w:tcW w:w="2266" w:type="dxa"/>
            <w:gridSpan w:val="2"/>
            <w:vMerge w:val="restart"/>
            <w:shd w:val="clear" w:color="auto" w:fill="auto"/>
          </w:tcPr>
          <w:p w14:paraId="4F0D358D"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7</w:t>
            </w:r>
            <w:r w:rsidRPr="00DC7310">
              <w:t>A</w:t>
            </w:r>
            <w:r w:rsidRPr="00DC7310">
              <w:rPr>
                <w:rFonts w:hint="eastAsia"/>
                <w:lang w:eastAsia="zh-TW"/>
              </w:rPr>
              <w:t>_n1A-</w:t>
            </w:r>
            <w:r w:rsidRPr="00DC7310">
              <w:t>n7</w:t>
            </w:r>
            <w:r w:rsidRPr="00DC7310">
              <w:rPr>
                <w:rFonts w:hint="eastAsia"/>
                <w:lang w:eastAsia="zh-TW"/>
              </w:rPr>
              <w:t>8</w:t>
            </w:r>
            <w:r w:rsidRPr="00DC7310">
              <w:t>A</w:t>
            </w:r>
          </w:p>
          <w:p w14:paraId="48CC46C7" w14:textId="77777777" w:rsidR="005A246A" w:rsidRPr="00DC7310" w:rsidRDefault="005A246A" w:rsidP="00F03F6B">
            <w:pPr>
              <w:pStyle w:val="TAC"/>
              <w:keepNext w:val="0"/>
              <w:keepLines w:val="0"/>
            </w:pPr>
            <w:r w:rsidRPr="00DC7310">
              <w:rPr>
                <w:rFonts w:eastAsia="Malgun Gothic"/>
                <w:lang w:eastAsia="ko-KR"/>
              </w:rPr>
              <w:t>DC_</w:t>
            </w:r>
            <w:r w:rsidRPr="00DC7310">
              <w:rPr>
                <w:rFonts w:hint="eastAsia"/>
                <w:lang w:eastAsia="zh-TW"/>
              </w:rPr>
              <w:t>7</w:t>
            </w:r>
            <w:r w:rsidRPr="00DC7310">
              <w:rPr>
                <w:rFonts w:eastAsia="Malgun Gothic"/>
                <w:lang w:eastAsia="ko-KR"/>
              </w:rPr>
              <w:t>A-</w:t>
            </w:r>
            <w:r w:rsidRPr="00DC7310">
              <w:rPr>
                <w:rFonts w:hint="eastAsia"/>
                <w:lang w:eastAsia="zh-TW"/>
              </w:rPr>
              <w:t>7</w:t>
            </w:r>
            <w:r w:rsidRPr="00DC7310">
              <w:rPr>
                <w:rFonts w:eastAsia="Malgun Gothic"/>
                <w:lang w:eastAsia="ko-KR"/>
              </w:rPr>
              <w:t>A_n1A-n78A</w:t>
            </w:r>
          </w:p>
        </w:tc>
        <w:tc>
          <w:tcPr>
            <w:tcW w:w="851" w:type="dxa"/>
            <w:gridSpan w:val="2"/>
            <w:shd w:val="clear" w:color="auto" w:fill="auto"/>
            <w:vAlign w:val="center"/>
          </w:tcPr>
          <w:p w14:paraId="5FC410FD" w14:textId="77777777" w:rsidR="005A246A" w:rsidRPr="00DC7310" w:rsidRDefault="005A246A" w:rsidP="00F03F6B">
            <w:pPr>
              <w:pStyle w:val="PL"/>
              <w:jc w:val="center"/>
              <w:rPr>
                <w:rFonts w:ascii="Arial" w:hAnsi="Arial"/>
                <w:noProof w:val="0"/>
                <w:sz w:val="18"/>
                <w:lang w:eastAsia="ko-KR"/>
              </w:rPr>
            </w:pPr>
            <w:r w:rsidRPr="00DC7310">
              <w:rPr>
                <w:rFonts w:ascii="Arial" w:hAnsi="Arial" w:hint="eastAsia"/>
                <w:noProof w:val="0"/>
                <w:sz w:val="18"/>
                <w:lang w:eastAsia="ko-KR"/>
              </w:rPr>
              <w:t>1</w:t>
            </w:r>
          </w:p>
        </w:tc>
        <w:tc>
          <w:tcPr>
            <w:tcW w:w="1275" w:type="dxa"/>
            <w:gridSpan w:val="2"/>
            <w:shd w:val="clear" w:color="auto" w:fill="auto"/>
            <w:noWrap/>
            <w:vAlign w:val="center"/>
          </w:tcPr>
          <w:p w14:paraId="7FCCABCC" w14:textId="77777777" w:rsidR="005A246A" w:rsidRPr="00DC7310" w:rsidRDefault="005A246A" w:rsidP="00F03F6B">
            <w:pPr>
              <w:pStyle w:val="PL"/>
              <w:jc w:val="center"/>
              <w:rPr>
                <w:rFonts w:ascii="Arial" w:hAnsi="Arial"/>
                <w:noProof w:val="0"/>
                <w:sz w:val="18"/>
                <w:lang w:eastAsia="ko-KR"/>
              </w:rPr>
            </w:pPr>
            <w:r w:rsidRPr="00DC7310">
              <w:rPr>
                <w:rFonts w:ascii="Arial" w:hAnsi="Arial"/>
                <w:noProof w:val="0"/>
                <w:sz w:val="18"/>
                <w:lang w:eastAsia="ko-KR"/>
              </w:rPr>
              <w:t>N/A</w:t>
            </w:r>
          </w:p>
        </w:tc>
        <w:tc>
          <w:tcPr>
            <w:tcW w:w="992" w:type="dxa"/>
            <w:gridSpan w:val="3"/>
            <w:shd w:val="clear" w:color="auto" w:fill="auto"/>
            <w:noWrap/>
            <w:vAlign w:val="center"/>
          </w:tcPr>
          <w:p w14:paraId="69E7B4E8" w14:textId="77777777" w:rsidR="005A246A" w:rsidRPr="00DC7310" w:rsidRDefault="005A246A" w:rsidP="00F03F6B">
            <w:pPr>
              <w:pStyle w:val="PL"/>
              <w:jc w:val="center"/>
              <w:rPr>
                <w:rFonts w:ascii="Arial" w:hAnsi="Arial"/>
                <w:noProof w:val="0"/>
                <w:sz w:val="18"/>
                <w:lang w:eastAsia="ko-KR"/>
              </w:rPr>
            </w:pPr>
            <w:r w:rsidRPr="00DC7310">
              <w:rPr>
                <w:rFonts w:ascii="Arial" w:hAnsi="Arial" w:hint="eastAsia"/>
                <w:noProof w:val="0"/>
                <w:sz w:val="18"/>
                <w:lang w:eastAsia="ko-KR"/>
              </w:rPr>
              <w:t>5</w:t>
            </w:r>
          </w:p>
        </w:tc>
        <w:tc>
          <w:tcPr>
            <w:tcW w:w="850" w:type="dxa"/>
            <w:gridSpan w:val="2"/>
            <w:shd w:val="clear" w:color="auto" w:fill="auto"/>
            <w:noWrap/>
            <w:vAlign w:val="center"/>
          </w:tcPr>
          <w:p w14:paraId="79141599" w14:textId="77777777" w:rsidR="005A246A" w:rsidRPr="00DC7310" w:rsidRDefault="005A246A" w:rsidP="00F03F6B">
            <w:pPr>
              <w:pStyle w:val="PL"/>
              <w:jc w:val="center"/>
              <w:rPr>
                <w:rFonts w:ascii="Arial" w:hAnsi="Arial"/>
                <w:noProof w:val="0"/>
                <w:sz w:val="18"/>
                <w:lang w:eastAsia="ko-KR"/>
              </w:rPr>
            </w:pPr>
            <w:r w:rsidRPr="00DC7310">
              <w:rPr>
                <w:rFonts w:ascii="Arial" w:hAnsi="Arial"/>
                <w:noProof w:val="0"/>
                <w:sz w:val="18"/>
                <w:lang w:eastAsia="ko-KR"/>
              </w:rPr>
              <w:t>N/A</w:t>
            </w:r>
          </w:p>
        </w:tc>
        <w:tc>
          <w:tcPr>
            <w:tcW w:w="1275" w:type="dxa"/>
            <w:gridSpan w:val="2"/>
            <w:shd w:val="clear" w:color="auto" w:fill="auto"/>
            <w:noWrap/>
            <w:vAlign w:val="center"/>
          </w:tcPr>
          <w:p w14:paraId="128D8F50" w14:textId="77777777" w:rsidR="005A246A" w:rsidRPr="00DC7310" w:rsidRDefault="005A246A" w:rsidP="00F03F6B">
            <w:pPr>
              <w:pStyle w:val="PL"/>
              <w:jc w:val="center"/>
              <w:rPr>
                <w:rFonts w:ascii="Arial" w:hAnsi="Arial"/>
                <w:noProof w:val="0"/>
                <w:sz w:val="18"/>
                <w:lang w:eastAsia="ko-KR"/>
              </w:rPr>
            </w:pPr>
            <w:r w:rsidRPr="00DC7310">
              <w:rPr>
                <w:rFonts w:ascii="Arial" w:hAnsi="Arial" w:hint="eastAsia"/>
                <w:noProof w:val="0"/>
                <w:sz w:val="18"/>
                <w:lang w:eastAsia="ko-KR"/>
              </w:rPr>
              <w:t>2140</w:t>
            </w:r>
          </w:p>
        </w:tc>
        <w:tc>
          <w:tcPr>
            <w:tcW w:w="851" w:type="dxa"/>
            <w:gridSpan w:val="2"/>
            <w:shd w:val="clear" w:color="auto" w:fill="auto"/>
            <w:vAlign w:val="center"/>
          </w:tcPr>
          <w:p w14:paraId="5BBFA5EF" w14:textId="77777777" w:rsidR="005A246A" w:rsidRPr="00DC7310" w:rsidRDefault="005A246A" w:rsidP="00F03F6B">
            <w:pPr>
              <w:pStyle w:val="PL"/>
              <w:jc w:val="center"/>
              <w:rPr>
                <w:rFonts w:ascii="Arial" w:hAnsi="Arial"/>
                <w:noProof w:val="0"/>
                <w:sz w:val="18"/>
                <w:lang w:eastAsia="ko-KR"/>
              </w:rPr>
            </w:pPr>
            <w:r w:rsidRPr="00DC7310">
              <w:rPr>
                <w:rFonts w:ascii="Arial" w:hAnsi="Arial"/>
                <w:noProof w:val="0"/>
                <w:sz w:val="18"/>
                <w:lang w:eastAsia="ko-KR"/>
              </w:rPr>
              <w:t>19.7</w:t>
            </w:r>
          </w:p>
        </w:tc>
        <w:tc>
          <w:tcPr>
            <w:tcW w:w="1274" w:type="dxa"/>
            <w:gridSpan w:val="2"/>
            <w:shd w:val="clear" w:color="auto" w:fill="auto"/>
            <w:vAlign w:val="center"/>
          </w:tcPr>
          <w:p w14:paraId="624DB2AA" w14:textId="77777777" w:rsidR="005A246A" w:rsidRPr="00DC7310" w:rsidRDefault="005A246A" w:rsidP="00F03F6B">
            <w:pPr>
              <w:pStyle w:val="TAC"/>
              <w:keepNext w:val="0"/>
              <w:keepLines w:val="0"/>
              <w:rPr>
                <w:lang w:eastAsia="ko-KR"/>
              </w:rPr>
            </w:pPr>
            <w:r w:rsidRPr="00DC7310">
              <w:rPr>
                <w:rFonts w:hint="eastAsia"/>
                <w:lang w:eastAsia="ko-KR"/>
              </w:rPr>
              <w:t>IMD4</w:t>
            </w:r>
          </w:p>
        </w:tc>
      </w:tr>
      <w:tr w:rsidR="005A246A" w:rsidRPr="00DC7310" w14:paraId="4EC3FE30" w14:textId="77777777" w:rsidTr="00F03F6B">
        <w:trPr>
          <w:jc w:val="center"/>
        </w:trPr>
        <w:tc>
          <w:tcPr>
            <w:tcW w:w="2266" w:type="dxa"/>
            <w:gridSpan w:val="2"/>
            <w:vMerge/>
            <w:shd w:val="clear" w:color="auto" w:fill="auto"/>
          </w:tcPr>
          <w:p w14:paraId="04F743CA" w14:textId="77777777" w:rsidR="005A246A" w:rsidRPr="00DC7310" w:rsidRDefault="005A246A" w:rsidP="00F03F6B">
            <w:pPr>
              <w:pStyle w:val="TAC"/>
              <w:keepNext w:val="0"/>
              <w:keepLines w:val="0"/>
            </w:pPr>
          </w:p>
        </w:tc>
        <w:tc>
          <w:tcPr>
            <w:tcW w:w="851" w:type="dxa"/>
            <w:gridSpan w:val="2"/>
            <w:shd w:val="clear" w:color="auto" w:fill="auto"/>
            <w:vAlign w:val="center"/>
          </w:tcPr>
          <w:p w14:paraId="1CF0442C" w14:textId="77777777" w:rsidR="005A246A" w:rsidRPr="00DC7310" w:rsidRDefault="005A246A" w:rsidP="00F03F6B">
            <w:pPr>
              <w:pStyle w:val="TAC"/>
              <w:keepNext w:val="0"/>
              <w:keepLines w:val="0"/>
            </w:pPr>
            <w:r w:rsidRPr="00DC7310">
              <w:rPr>
                <w:rFonts w:hint="eastAsia"/>
                <w:lang w:eastAsia="ko-KR"/>
              </w:rPr>
              <w:t>7</w:t>
            </w:r>
          </w:p>
        </w:tc>
        <w:tc>
          <w:tcPr>
            <w:tcW w:w="1275" w:type="dxa"/>
            <w:gridSpan w:val="2"/>
            <w:shd w:val="clear" w:color="auto" w:fill="auto"/>
            <w:noWrap/>
            <w:vAlign w:val="center"/>
          </w:tcPr>
          <w:p w14:paraId="487410C5" w14:textId="77777777" w:rsidR="005A246A" w:rsidRPr="00DC7310" w:rsidRDefault="005A246A" w:rsidP="00F03F6B">
            <w:pPr>
              <w:pStyle w:val="TAC"/>
              <w:keepNext w:val="0"/>
              <w:keepLines w:val="0"/>
            </w:pPr>
            <w:r w:rsidRPr="00DC7310">
              <w:rPr>
                <w:rFonts w:hint="eastAsia"/>
                <w:lang w:eastAsia="ko-KR"/>
              </w:rPr>
              <w:t>2510</w:t>
            </w:r>
          </w:p>
        </w:tc>
        <w:tc>
          <w:tcPr>
            <w:tcW w:w="992" w:type="dxa"/>
            <w:gridSpan w:val="3"/>
            <w:shd w:val="clear" w:color="auto" w:fill="auto"/>
            <w:noWrap/>
            <w:vAlign w:val="center"/>
          </w:tcPr>
          <w:p w14:paraId="27B425AB" w14:textId="77777777" w:rsidR="005A246A" w:rsidRPr="00DC7310" w:rsidRDefault="005A246A" w:rsidP="00F03F6B">
            <w:pPr>
              <w:pStyle w:val="TAC"/>
              <w:keepNext w:val="0"/>
              <w:keepLines w:val="0"/>
            </w:pPr>
            <w:r w:rsidRPr="00DC7310">
              <w:rPr>
                <w:rFonts w:hint="eastAsia"/>
                <w:lang w:eastAsia="ko-KR"/>
              </w:rPr>
              <w:t>10</w:t>
            </w:r>
          </w:p>
        </w:tc>
        <w:tc>
          <w:tcPr>
            <w:tcW w:w="850" w:type="dxa"/>
            <w:gridSpan w:val="2"/>
            <w:shd w:val="clear" w:color="auto" w:fill="auto"/>
            <w:noWrap/>
            <w:vAlign w:val="center"/>
          </w:tcPr>
          <w:p w14:paraId="4515CB44" w14:textId="77777777" w:rsidR="005A246A" w:rsidRPr="00DC7310" w:rsidRDefault="005A246A" w:rsidP="00F03F6B">
            <w:pPr>
              <w:pStyle w:val="TAC"/>
              <w:keepNext w:val="0"/>
              <w:keepLines w:val="0"/>
            </w:pPr>
            <w:r w:rsidRPr="00DC7310">
              <w:rPr>
                <w:rFonts w:hint="eastAsia"/>
                <w:lang w:eastAsia="ko-KR"/>
              </w:rPr>
              <w:t>50</w:t>
            </w:r>
          </w:p>
        </w:tc>
        <w:tc>
          <w:tcPr>
            <w:tcW w:w="1275" w:type="dxa"/>
            <w:gridSpan w:val="2"/>
            <w:shd w:val="clear" w:color="auto" w:fill="auto"/>
            <w:noWrap/>
            <w:vAlign w:val="center"/>
          </w:tcPr>
          <w:p w14:paraId="7023C7BE" w14:textId="77777777" w:rsidR="005A246A" w:rsidRPr="00DC7310" w:rsidRDefault="005A246A" w:rsidP="00F03F6B">
            <w:pPr>
              <w:pStyle w:val="TAC"/>
              <w:keepNext w:val="0"/>
              <w:keepLines w:val="0"/>
            </w:pPr>
            <w:r w:rsidRPr="00DC7310">
              <w:rPr>
                <w:rFonts w:hint="eastAsia"/>
                <w:lang w:eastAsia="ko-KR"/>
              </w:rPr>
              <w:t>2630</w:t>
            </w:r>
          </w:p>
        </w:tc>
        <w:tc>
          <w:tcPr>
            <w:tcW w:w="851" w:type="dxa"/>
            <w:gridSpan w:val="2"/>
            <w:shd w:val="clear" w:color="auto" w:fill="auto"/>
            <w:vAlign w:val="center"/>
          </w:tcPr>
          <w:p w14:paraId="27B2AE46" w14:textId="77777777" w:rsidR="005A246A" w:rsidRPr="00DC7310" w:rsidRDefault="005A246A" w:rsidP="00F03F6B">
            <w:pPr>
              <w:pStyle w:val="TAC"/>
              <w:keepNext w:val="0"/>
              <w:keepLines w:val="0"/>
            </w:pPr>
            <w:r w:rsidRPr="00DC7310">
              <w:rPr>
                <w:rFonts w:hint="eastAsia"/>
                <w:lang w:eastAsia="ko-KR"/>
              </w:rPr>
              <w:t>N/A</w:t>
            </w:r>
          </w:p>
        </w:tc>
        <w:tc>
          <w:tcPr>
            <w:tcW w:w="1274" w:type="dxa"/>
            <w:gridSpan w:val="2"/>
            <w:shd w:val="clear" w:color="auto" w:fill="auto"/>
            <w:vAlign w:val="center"/>
          </w:tcPr>
          <w:p w14:paraId="0CD47CCA" w14:textId="77777777" w:rsidR="005A246A" w:rsidRPr="00DC7310" w:rsidRDefault="005A246A" w:rsidP="00F03F6B">
            <w:pPr>
              <w:pStyle w:val="TAC"/>
              <w:keepNext w:val="0"/>
              <w:keepLines w:val="0"/>
            </w:pPr>
            <w:r w:rsidRPr="00DC7310">
              <w:rPr>
                <w:rFonts w:hint="eastAsia"/>
                <w:lang w:eastAsia="ko-KR"/>
              </w:rPr>
              <w:t>N/A</w:t>
            </w:r>
          </w:p>
        </w:tc>
      </w:tr>
      <w:tr w:rsidR="005A246A" w:rsidRPr="00DC7310" w14:paraId="2E2780B2" w14:textId="77777777" w:rsidTr="00F03F6B">
        <w:trPr>
          <w:jc w:val="center"/>
        </w:trPr>
        <w:tc>
          <w:tcPr>
            <w:tcW w:w="2266" w:type="dxa"/>
            <w:gridSpan w:val="2"/>
            <w:vMerge/>
            <w:shd w:val="clear" w:color="auto" w:fill="auto"/>
          </w:tcPr>
          <w:p w14:paraId="4FFB691A" w14:textId="77777777" w:rsidR="005A246A" w:rsidRPr="00DC7310" w:rsidRDefault="005A246A" w:rsidP="00F03F6B">
            <w:pPr>
              <w:pStyle w:val="TAC"/>
              <w:keepNext w:val="0"/>
              <w:keepLines w:val="0"/>
            </w:pPr>
          </w:p>
        </w:tc>
        <w:tc>
          <w:tcPr>
            <w:tcW w:w="851" w:type="dxa"/>
            <w:gridSpan w:val="2"/>
            <w:shd w:val="clear" w:color="auto" w:fill="auto"/>
            <w:vAlign w:val="center"/>
          </w:tcPr>
          <w:p w14:paraId="7AFBF956" w14:textId="77777777" w:rsidR="005A246A" w:rsidRPr="00DC7310" w:rsidRDefault="005A246A" w:rsidP="00F03F6B">
            <w:pPr>
              <w:pStyle w:val="TAC"/>
              <w:keepNext w:val="0"/>
              <w:keepLines w:val="0"/>
            </w:pPr>
            <w:r w:rsidRPr="00DC7310">
              <w:rPr>
                <w:rFonts w:hint="eastAsia"/>
                <w:lang w:eastAsia="ko-KR"/>
              </w:rPr>
              <w:t>n78</w:t>
            </w:r>
          </w:p>
        </w:tc>
        <w:tc>
          <w:tcPr>
            <w:tcW w:w="1275" w:type="dxa"/>
            <w:gridSpan w:val="2"/>
            <w:shd w:val="clear" w:color="auto" w:fill="auto"/>
            <w:noWrap/>
            <w:vAlign w:val="center"/>
          </w:tcPr>
          <w:p w14:paraId="2F9951DA" w14:textId="77777777" w:rsidR="005A246A" w:rsidRPr="00DC7310" w:rsidRDefault="005A246A" w:rsidP="00F03F6B">
            <w:pPr>
              <w:pStyle w:val="TAC"/>
              <w:keepNext w:val="0"/>
              <w:keepLines w:val="0"/>
            </w:pPr>
            <w:r w:rsidRPr="00DC7310">
              <w:rPr>
                <w:rFonts w:hint="eastAsia"/>
                <w:lang w:eastAsia="ko-KR"/>
              </w:rPr>
              <w:t>3</w:t>
            </w:r>
            <w:r w:rsidRPr="00DC7310">
              <w:rPr>
                <w:lang w:eastAsia="ko-KR"/>
              </w:rPr>
              <w:t>580</w:t>
            </w:r>
          </w:p>
        </w:tc>
        <w:tc>
          <w:tcPr>
            <w:tcW w:w="992" w:type="dxa"/>
            <w:gridSpan w:val="3"/>
            <w:shd w:val="clear" w:color="auto" w:fill="auto"/>
            <w:noWrap/>
            <w:vAlign w:val="center"/>
          </w:tcPr>
          <w:p w14:paraId="27E5EA8B" w14:textId="77777777" w:rsidR="005A246A" w:rsidRPr="00DC7310" w:rsidRDefault="005A246A" w:rsidP="00F03F6B">
            <w:pPr>
              <w:pStyle w:val="TAC"/>
              <w:keepNext w:val="0"/>
              <w:keepLines w:val="0"/>
            </w:pPr>
            <w:r w:rsidRPr="00DC7310">
              <w:rPr>
                <w:rFonts w:hint="eastAsia"/>
                <w:lang w:eastAsia="ko-KR"/>
              </w:rPr>
              <w:t>10</w:t>
            </w:r>
          </w:p>
        </w:tc>
        <w:tc>
          <w:tcPr>
            <w:tcW w:w="850" w:type="dxa"/>
            <w:gridSpan w:val="2"/>
            <w:shd w:val="clear" w:color="auto" w:fill="auto"/>
            <w:noWrap/>
            <w:vAlign w:val="center"/>
          </w:tcPr>
          <w:p w14:paraId="3A63A1E0" w14:textId="77777777" w:rsidR="005A246A" w:rsidRPr="00DC7310" w:rsidRDefault="005A246A" w:rsidP="00F03F6B">
            <w:pPr>
              <w:pStyle w:val="TAC"/>
              <w:keepNext w:val="0"/>
              <w:keepLines w:val="0"/>
            </w:pPr>
            <w:r w:rsidRPr="00DC7310">
              <w:rPr>
                <w:rFonts w:hint="eastAsia"/>
                <w:lang w:eastAsia="ko-KR"/>
              </w:rPr>
              <w:t>5</w:t>
            </w:r>
            <w:r w:rsidRPr="00DC7310">
              <w:rPr>
                <w:rFonts w:hint="eastAsia"/>
                <w:lang w:eastAsia="zh-TW"/>
              </w:rPr>
              <w:t>0</w:t>
            </w:r>
          </w:p>
        </w:tc>
        <w:tc>
          <w:tcPr>
            <w:tcW w:w="1275" w:type="dxa"/>
            <w:gridSpan w:val="2"/>
            <w:shd w:val="clear" w:color="auto" w:fill="auto"/>
            <w:noWrap/>
            <w:vAlign w:val="center"/>
          </w:tcPr>
          <w:p w14:paraId="1B45DDE0" w14:textId="77777777" w:rsidR="005A246A" w:rsidRPr="00DC7310" w:rsidRDefault="005A246A" w:rsidP="00F03F6B">
            <w:pPr>
              <w:pStyle w:val="TAC"/>
              <w:keepNext w:val="0"/>
              <w:keepLines w:val="0"/>
            </w:pPr>
            <w:r w:rsidRPr="00DC7310">
              <w:rPr>
                <w:rFonts w:hint="eastAsia"/>
                <w:lang w:eastAsia="ko-KR"/>
              </w:rPr>
              <w:t>3</w:t>
            </w:r>
            <w:r w:rsidRPr="00DC7310">
              <w:rPr>
                <w:lang w:eastAsia="ko-KR"/>
              </w:rPr>
              <w:t>580</w:t>
            </w:r>
          </w:p>
        </w:tc>
        <w:tc>
          <w:tcPr>
            <w:tcW w:w="851" w:type="dxa"/>
            <w:gridSpan w:val="2"/>
            <w:shd w:val="clear" w:color="auto" w:fill="auto"/>
            <w:vAlign w:val="center"/>
          </w:tcPr>
          <w:p w14:paraId="625DA97F" w14:textId="77777777" w:rsidR="005A246A" w:rsidRPr="00DC7310" w:rsidRDefault="005A246A" w:rsidP="00F03F6B">
            <w:pPr>
              <w:pStyle w:val="TAC"/>
              <w:keepNext w:val="0"/>
              <w:keepLines w:val="0"/>
            </w:pPr>
            <w:r w:rsidRPr="00DC7310">
              <w:rPr>
                <w:rFonts w:hint="eastAsia"/>
                <w:lang w:eastAsia="ko-KR"/>
              </w:rPr>
              <w:t>N/A</w:t>
            </w:r>
          </w:p>
        </w:tc>
        <w:tc>
          <w:tcPr>
            <w:tcW w:w="1274" w:type="dxa"/>
            <w:gridSpan w:val="2"/>
            <w:shd w:val="clear" w:color="auto" w:fill="auto"/>
            <w:vAlign w:val="center"/>
          </w:tcPr>
          <w:p w14:paraId="3E3C6625" w14:textId="77777777" w:rsidR="005A246A" w:rsidRPr="00DC7310" w:rsidRDefault="005A246A" w:rsidP="00F03F6B">
            <w:pPr>
              <w:pStyle w:val="TAC"/>
              <w:keepNext w:val="0"/>
              <w:keepLines w:val="0"/>
            </w:pPr>
            <w:r w:rsidRPr="00DC7310">
              <w:rPr>
                <w:rFonts w:hint="eastAsia"/>
                <w:lang w:eastAsia="ko-KR"/>
              </w:rPr>
              <w:t>N/A</w:t>
            </w:r>
          </w:p>
        </w:tc>
      </w:tr>
      <w:tr w:rsidR="005A246A" w:rsidRPr="00DC7310" w14:paraId="10EBE736" w14:textId="77777777" w:rsidTr="00F03F6B">
        <w:trPr>
          <w:jc w:val="center"/>
        </w:trPr>
        <w:tc>
          <w:tcPr>
            <w:tcW w:w="2266" w:type="dxa"/>
            <w:gridSpan w:val="2"/>
            <w:vMerge w:val="restart"/>
            <w:shd w:val="clear" w:color="auto" w:fill="auto"/>
            <w:vAlign w:val="center"/>
          </w:tcPr>
          <w:p w14:paraId="3C80EBAE" w14:textId="77777777" w:rsidR="005A246A" w:rsidRPr="00DC7310" w:rsidRDefault="005A246A" w:rsidP="00F03F6B">
            <w:pPr>
              <w:pStyle w:val="TAC"/>
              <w:keepNext w:val="0"/>
              <w:keepLines w:val="0"/>
            </w:pPr>
            <w:r w:rsidRPr="00DC7310">
              <w:t>DC_7A_n5A-n78A</w:t>
            </w:r>
          </w:p>
          <w:p w14:paraId="38DE42D6" w14:textId="77777777" w:rsidR="005A246A" w:rsidRPr="00DC7310" w:rsidRDefault="005A246A" w:rsidP="00F03F6B">
            <w:pPr>
              <w:pStyle w:val="TAC"/>
              <w:keepNext w:val="0"/>
              <w:keepLines w:val="0"/>
            </w:pPr>
          </w:p>
        </w:tc>
        <w:tc>
          <w:tcPr>
            <w:tcW w:w="851" w:type="dxa"/>
            <w:gridSpan w:val="2"/>
            <w:shd w:val="clear" w:color="auto" w:fill="auto"/>
            <w:vAlign w:val="center"/>
          </w:tcPr>
          <w:p w14:paraId="41B6D04D" w14:textId="77777777" w:rsidR="005A246A" w:rsidRPr="00DC7310" w:rsidRDefault="005A246A" w:rsidP="00F03F6B">
            <w:pPr>
              <w:pStyle w:val="TAC"/>
              <w:keepNext w:val="0"/>
              <w:keepLines w:val="0"/>
            </w:pPr>
            <w:r w:rsidRPr="00DC7310">
              <w:t>7</w:t>
            </w:r>
          </w:p>
        </w:tc>
        <w:tc>
          <w:tcPr>
            <w:tcW w:w="1275" w:type="dxa"/>
            <w:gridSpan w:val="2"/>
            <w:shd w:val="clear" w:color="auto" w:fill="auto"/>
            <w:noWrap/>
            <w:vAlign w:val="center"/>
          </w:tcPr>
          <w:p w14:paraId="1D61FB88" w14:textId="77777777" w:rsidR="005A246A" w:rsidRPr="00DC7310" w:rsidRDefault="005A246A" w:rsidP="00F03F6B">
            <w:pPr>
              <w:pStyle w:val="TAC"/>
              <w:keepNext w:val="0"/>
              <w:keepLines w:val="0"/>
            </w:pPr>
            <w:r w:rsidRPr="00DC7310">
              <w:t>2555</w:t>
            </w:r>
          </w:p>
        </w:tc>
        <w:tc>
          <w:tcPr>
            <w:tcW w:w="992" w:type="dxa"/>
            <w:gridSpan w:val="3"/>
            <w:shd w:val="clear" w:color="auto" w:fill="auto"/>
            <w:noWrap/>
            <w:vAlign w:val="center"/>
          </w:tcPr>
          <w:p w14:paraId="52FB56EA"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0F4225EE"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77B5C38B" w14:textId="77777777" w:rsidR="005A246A" w:rsidRPr="00DC7310" w:rsidRDefault="005A246A" w:rsidP="00F03F6B">
            <w:pPr>
              <w:pStyle w:val="TAC"/>
              <w:keepNext w:val="0"/>
              <w:keepLines w:val="0"/>
            </w:pPr>
            <w:r w:rsidRPr="00DC7310">
              <w:t>2675</w:t>
            </w:r>
          </w:p>
        </w:tc>
        <w:tc>
          <w:tcPr>
            <w:tcW w:w="851" w:type="dxa"/>
            <w:gridSpan w:val="2"/>
            <w:shd w:val="clear" w:color="auto" w:fill="auto"/>
          </w:tcPr>
          <w:p w14:paraId="131BB285"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289C5815"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1B1D171C" w14:textId="77777777" w:rsidTr="00F03F6B">
        <w:trPr>
          <w:jc w:val="center"/>
        </w:trPr>
        <w:tc>
          <w:tcPr>
            <w:tcW w:w="2266" w:type="dxa"/>
            <w:gridSpan w:val="2"/>
            <w:vMerge/>
            <w:shd w:val="clear" w:color="auto" w:fill="auto"/>
            <w:vAlign w:val="center"/>
          </w:tcPr>
          <w:p w14:paraId="4511C454" w14:textId="77777777" w:rsidR="005A246A" w:rsidRPr="00DC7310" w:rsidRDefault="005A246A" w:rsidP="00F03F6B">
            <w:pPr>
              <w:pStyle w:val="TAC"/>
              <w:keepNext w:val="0"/>
              <w:keepLines w:val="0"/>
            </w:pPr>
          </w:p>
        </w:tc>
        <w:tc>
          <w:tcPr>
            <w:tcW w:w="851" w:type="dxa"/>
            <w:gridSpan w:val="2"/>
            <w:shd w:val="clear" w:color="auto" w:fill="auto"/>
            <w:vAlign w:val="center"/>
          </w:tcPr>
          <w:p w14:paraId="55A5AFD1" w14:textId="77777777" w:rsidR="005A246A" w:rsidRPr="00DC7310" w:rsidRDefault="005A246A" w:rsidP="00F03F6B">
            <w:pPr>
              <w:pStyle w:val="TAC"/>
              <w:keepNext w:val="0"/>
              <w:keepLines w:val="0"/>
            </w:pPr>
            <w:r w:rsidRPr="00DC7310">
              <w:t>n5</w:t>
            </w:r>
          </w:p>
        </w:tc>
        <w:tc>
          <w:tcPr>
            <w:tcW w:w="1275" w:type="dxa"/>
            <w:gridSpan w:val="2"/>
            <w:shd w:val="clear" w:color="auto" w:fill="auto"/>
            <w:noWrap/>
            <w:vAlign w:val="center"/>
          </w:tcPr>
          <w:p w14:paraId="5056D4F1" w14:textId="77777777" w:rsidR="005A246A" w:rsidRPr="00DC7310" w:rsidRDefault="005A246A" w:rsidP="00F03F6B">
            <w:pPr>
              <w:pStyle w:val="TAC"/>
              <w:keepNext w:val="0"/>
              <w:keepLines w:val="0"/>
            </w:pPr>
            <w:r w:rsidRPr="00DC7310">
              <w:t>N/A</w:t>
            </w:r>
          </w:p>
        </w:tc>
        <w:tc>
          <w:tcPr>
            <w:tcW w:w="992" w:type="dxa"/>
            <w:gridSpan w:val="3"/>
            <w:shd w:val="clear" w:color="auto" w:fill="auto"/>
            <w:noWrap/>
            <w:vAlign w:val="center"/>
          </w:tcPr>
          <w:p w14:paraId="2E341099"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1E6D7867" w14:textId="77777777" w:rsidR="005A246A" w:rsidRPr="00DC7310" w:rsidRDefault="005A246A" w:rsidP="00F03F6B">
            <w:pPr>
              <w:pStyle w:val="TAC"/>
              <w:keepNext w:val="0"/>
              <w:keepLines w:val="0"/>
            </w:pPr>
            <w:r w:rsidRPr="00DC7310">
              <w:t>N/A</w:t>
            </w:r>
          </w:p>
        </w:tc>
        <w:tc>
          <w:tcPr>
            <w:tcW w:w="1275" w:type="dxa"/>
            <w:gridSpan w:val="2"/>
            <w:shd w:val="clear" w:color="auto" w:fill="auto"/>
            <w:noWrap/>
            <w:vAlign w:val="center"/>
          </w:tcPr>
          <w:p w14:paraId="68B0D172" w14:textId="77777777" w:rsidR="005A246A" w:rsidRPr="00DC7310" w:rsidRDefault="005A246A" w:rsidP="00F03F6B">
            <w:pPr>
              <w:pStyle w:val="TAC"/>
              <w:keepNext w:val="0"/>
              <w:keepLines w:val="0"/>
            </w:pPr>
            <w:r w:rsidRPr="00DC7310">
              <w:t>881</w:t>
            </w:r>
          </w:p>
        </w:tc>
        <w:tc>
          <w:tcPr>
            <w:tcW w:w="851" w:type="dxa"/>
            <w:gridSpan w:val="2"/>
            <w:shd w:val="clear" w:color="auto" w:fill="auto"/>
            <w:vAlign w:val="center"/>
          </w:tcPr>
          <w:p w14:paraId="625FEDEF" w14:textId="77777777" w:rsidR="005A246A" w:rsidRPr="00DC7310" w:rsidRDefault="005A246A" w:rsidP="00F03F6B">
            <w:pPr>
              <w:pStyle w:val="TAC"/>
              <w:keepNext w:val="0"/>
              <w:keepLines w:val="0"/>
            </w:pPr>
            <w:r w:rsidRPr="00DC7310">
              <w:t>34.7</w:t>
            </w:r>
          </w:p>
        </w:tc>
        <w:tc>
          <w:tcPr>
            <w:tcW w:w="1274" w:type="dxa"/>
            <w:gridSpan w:val="2"/>
            <w:shd w:val="clear" w:color="auto" w:fill="auto"/>
            <w:vAlign w:val="center"/>
          </w:tcPr>
          <w:p w14:paraId="1537DCC4" w14:textId="77777777" w:rsidR="005A246A" w:rsidRPr="00DC7310" w:rsidRDefault="005A246A" w:rsidP="00F03F6B">
            <w:pPr>
              <w:pStyle w:val="TAC"/>
              <w:keepNext w:val="0"/>
              <w:keepLines w:val="0"/>
            </w:pPr>
            <w:r w:rsidRPr="00DC7310">
              <w:rPr>
                <w:rFonts w:eastAsia="Malgun Gothic"/>
                <w:kern w:val="2"/>
                <w:szCs w:val="24"/>
                <w:lang w:eastAsia="ko-KR"/>
              </w:rPr>
              <w:t>IMD2</w:t>
            </w:r>
            <w:r w:rsidRPr="00DC7310">
              <w:rPr>
                <w:rFonts w:eastAsia="Malgun Gothic"/>
                <w:kern w:val="2"/>
                <w:szCs w:val="24"/>
                <w:vertAlign w:val="superscript"/>
                <w:lang w:eastAsia="ko-KR"/>
              </w:rPr>
              <w:t>1</w:t>
            </w:r>
          </w:p>
        </w:tc>
      </w:tr>
      <w:tr w:rsidR="005A246A" w:rsidRPr="00DC7310" w14:paraId="7E5E629E" w14:textId="77777777" w:rsidTr="00F03F6B">
        <w:trPr>
          <w:jc w:val="center"/>
        </w:trPr>
        <w:tc>
          <w:tcPr>
            <w:tcW w:w="2266" w:type="dxa"/>
            <w:gridSpan w:val="2"/>
            <w:vMerge/>
            <w:shd w:val="clear" w:color="auto" w:fill="auto"/>
            <w:vAlign w:val="center"/>
          </w:tcPr>
          <w:p w14:paraId="460C40B9" w14:textId="77777777" w:rsidR="005A246A" w:rsidRPr="00DC7310" w:rsidRDefault="005A246A" w:rsidP="00F03F6B">
            <w:pPr>
              <w:pStyle w:val="TAC"/>
              <w:keepNext w:val="0"/>
              <w:keepLines w:val="0"/>
            </w:pPr>
          </w:p>
        </w:tc>
        <w:tc>
          <w:tcPr>
            <w:tcW w:w="851" w:type="dxa"/>
            <w:gridSpan w:val="2"/>
            <w:shd w:val="clear" w:color="auto" w:fill="auto"/>
            <w:vAlign w:val="center"/>
          </w:tcPr>
          <w:p w14:paraId="5F1BD1D8" w14:textId="77777777" w:rsidR="005A246A" w:rsidRPr="00DC7310" w:rsidRDefault="005A246A" w:rsidP="00F03F6B">
            <w:pPr>
              <w:pStyle w:val="TAC"/>
              <w:keepNext w:val="0"/>
              <w:keepLines w:val="0"/>
            </w:pPr>
            <w:r w:rsidRPr="00DC7310">
              <w:t>n78</w:t>
            </w:r>
          </w:p>
        </w:tc>
        <w:tc>
          <w:tcPr>
            <w:tcW w:w="1275" w:type="dxa"/>
            <w:gridSpan w:val="2"/>
            <w:shd w:val="clear" w:color="auto" w:fill="auto"/>
            <w:noWrap/>
            <w:vAlign w:val="center"/>
          </w:tcPr>
          <w:p w14:paraId="494E471A" w14:textId="77777777" w:rsidR="005A246A" w:rsidRPr="00DC7310" w:rsidRDefault="005A246A" w:rsidP="00F03F6B">
            <w:pPr>
              <w:pStyle w:val="TAC"/>
              <w:keepNext w:val="0"/>
              <w:keepLines w:val="0"/>
            </w:pPr>
            <w:r w:rsidRPr="00DC7310">
              <w:t>3436</w:t>
            </w:r>
          </w:p>
        </w:tc>
        <w:tc>
          <w:tcPr>
            <w:tcW w:w="992" w:type="dxa"/>
            <w:gridSpan w:val="3"/>
            <w:shd w:val="clear" w:color="auto" w:fill="auto"/>
            <w:noWrap/>
            <w:vAlign w:val="center"/>
          </w:tcPr>
          <w:p w14:paraId="5B0A7F0B" w14:textId="77777777" w:rsidR="005A246A" w:rsidRPr="00DC7310" w:rsidRDefault="005A246A" w:rsidP="00F03F6B">
            <w:pPr>
              <w:pStyle w:val="TAC"/>
              <w:keepNext w:val="0"/>
              <w:keepLines w:val="0"/>
            </w:pPr>
            <w:r w:rsidRPr="00DC7310">
              <w:t>10</w:t>
            </w:r>
          </w:p>
        </w:tc>
        <w:tc>
          <w:tcPr>
            <w:tcW w:w="850" w:type="dxa"/>
            <w:gridSpan w:val="2"/>
            <w:shd w:val="clear" w:color="auto" w:fill="auto"/>
            <w:noWrap/>
            <w:vAlign w:val="center"/>
          </w:tcPr>
          <w:p w14:paraId="3CB8B797" w14:textId="77777777" w:rsidR="005A246A" w:rsidRPr="00DC7310" w:rsidRDefault="005A246A" w:rsidP="00F03F6B">
            <w:pPr>
              <w:pStyle w:val="TAC"/>
              <w:keepNext w:val="0"/>
              <w:keepLines w:val="0"/>
            </w:pPr>
            <w:r w:rsidRPr="00DC7310">
              <w:t>50</w:t>
            </w:r>
          </w:p>
        </w:tc>
        <w:tc>
          <w:tcPr>
            <w:tcW w:w="1275" w:type="dxa"/>
            <w:gridSpan w:val="2"/>
            <w:shd w:val="clear" w:color="auto" w:fill="auto"/>
            <w:noWrap/>
            <w:vAlign w:val="center"/>
          </w:tcPr>
          <w:p w14:paraId="1567F998" w14:textId="77777777" w:rsidR="005A246A" w:rsidRPr="00DC7310" w:rsidRDefault="005A246A" w:rsidP="00F03F6B">
            <w:pPr>
              <w:pStyle w:val="TAC"/>
              <w:keepNext w:val="0"/>
              <w:keepLines w:val="0"/>
            </w:pPr>
            <w:r w:rsidRPr="00DC7310">
              <w:t>3436</w:t>
            </w:r>
          </w:p>
        </w:tc>
        <w:tc>
          <w:tcPr>
            <w:tcW w:w="851" w:type="dxa"/>
            <w:gridSpan w:val="2"/>
            <w:shd w:val="clear" w:color="auto" w:fill="auto"/>
            <w:vAlign w:val="center"/>
          </w:tcPr>
          <w:p w14:paraId="50DEF89C" w14:textId="77777777" w:rsidR="005A246A" w:rsidRPr="00DC7310" w:rsidRDefault="005A246A" w:rsidP="00F03F6B">
            <w:pPr>
              <w:pStyle w:val="TAC"/>
              <w:keepNext w:val="0"/>
              <w:keepLines w:val="0"/>
            </w:pPr>
            <w:r w:rsidRPr="00DC7310">
              <w:rPr>
                <w:lang w:eastAsia="ko-KR"/>
              </w:rPr>
              <w:t>N/A</w:t>
            </w:r>
          </w:p>
        </w:tc>
        <w:tc>
          <w:tcPr>
            <w:tcW w:w="1274" w:type="dxa"/>
            <w:gridSpan w:val="2"/>
            <w:shd w:val="clear" w:color="auto" w:fill="auto"/>
            <w:vAlign w:val="center"/>
          </w:tcPr>
          <w:p w14:paraId="14F461F3"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6BB1427"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05FA4236" w14:textId="77777777" w:rsidR="005A246A" w:rsidRPr="00DC7310" w:rsidRDefault="005A246A" w:rsidP="00F03F6B">
            <w:pPr>
              <w:pStyle w:val="TAC"/>
              <w:keepNext w:val="0"/>
              <w:keepLines w:val="0"/>
              <w:rPr>
                <w:lang w:eastAsia="zh-TW"/>
              </w:rPr>
            </w:pPr>
            <w:r w:rsidRPr="00DC7310">
              <w:t>DC_</w:t>
            </w:r>
            <w:r w:rsidRPr="00DC7310">
              <w:rPr>
                <w:lang w:eastAsia="zh-TW"/>
              </w:rPr>
              <w:t>7</w:t>
            </w:r>
            <w:r w:rsidRPr="00DC7310">
              <w:t>A-</w:t>
            </w:r>
            <w:r w:rsidRPr="00DC7310">
              <w:rPr>
                <w:lang w:eastAsia="zh-TW"/>
              </w:rPr>
              <w:t>8</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6CCABA00"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7</w:t>
            </w:r>
            <w:r w:rsidRPr="00DC7310">
              <w:t>A-8</w:t>
            </w:r>
            <w:r w:rsidRPr="00DC7310">
              <w:rPr>
                <w:rFonts w:hint="eastAsia"/>
                <w:lang w:eastAsia="zh-TW"/>
              </w:rPr>
              <w:t>B</w:t>
            </w:r>
            <w:r w:rsidRPr="00DC7310">
              <w:t>_n78A</w:t>
            </w:r>
          </w:p>
          <w:p w14:paraId="384E8E88"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7</w:t>
            </w:r>
            <w:r w:rsidRPr="00DC7310">
              <w:t>A-</w:t>
            </w:r>
            <w:r w:rsidRPr="00DC7310">
              <w:rPr>
                <w:rFonts w:hint="eastAsia"/>
                <w:lang w:eastAsia="zh-TW"/>
              </w:rPr>
              <w:t>7</w:t>
            </w:r>
            <w:r w:rsidRPr="00DC7310">
              <w:t>A-8A_n78A</w:t>
            </w:r>
          </w:p>
          <w:p w14:paraId="38BECD0D" w14:textId="77777777" w:rsidR="005A246A" w:rsidRPr="00DC7310" w:rsidRDefault="005A246A" w:rsidP="00F03F6B">
            <w:pPr>
              <w:pStyle w:val="TAC"/>
              <w:keepNext w:val="0"/>
              <w:keepLines w:val="0"/>
            </w:pPr>
            <w:r w:rsidRPr="00DC7310">
              <w:t>DC_</w:t>
            </w:r>
            <w:r w:rsidRPr="00DC7310">
              <w:rPr>
                <w:rFonts w:hint="eastAsia"/>
                <w:lang w:eastAsia="zh-TW"/>
              </w:rPr>
              <w:t>7</w:t>
            </w:r>
            <w:r w:rsidRPr="00DC7310">
              <w:t>A-</w:t>
            </w:r>
            <w:r w:rsidRPr="00DC7310">
              <w:rPr>
                <w:rFonts w:hint="eastAsia"/>
                <w:lang w:eastAsia="zh-TW"/>
              </w:rPr>
              <w:t>7</w:t>
            </w:r>
            <w:r w:rsidRPr="00DC7310">
              <w:t>A-8</w:t>
            </w:r>
            <w:r w:rsidRPr="00DC7310">
              <w:rPr>
                <w:rFonts w:hint="eastAsia"/>
                <w:lang w:eastAsia="zh-TW"/>
              </w:rPr>
              <w:t>B</w:t>
            </w:r>
            <w:r w:rsidRPr="00DC7310">
              <w:t>_n78A</w:t>
            </w:r>
          </w:p>
        </w:tc>
        <w:tc>
          <w:tcPr>
            <w:tcW w:w="851" w:type="dxa"/>
            <w:gridSpan w:val="2"/>
            <w:tcBorders>
              <w:top w:val="single" w:sz="4" w:space="0" w:color="auto"/>
              <w:left w:val="single" w:sz="4" w:space="0" w:color="auto"/>
              <w:bottom w:val="single" w:sz="4" w:space="0" w:color="auto"/>
              <w:right w:val="single" w:sz="4" w:space="0" w:color="auto"/>
            </w:tcBorders>
          </w:tcPr>
          <w:p w14:paraId="0ACD36CE" w14:textId="77777777" w:rsidR="005A246A" w:rsidRPr="00DC7310" w:rsidRDefault="005A246A" w:rsidP="00F03F6B">
            <w:pPr>
              <w:pStyle w:val="TAC"/>
              <w:keepNext w:val="0"/>
              <w:keepLines w:val="0"/>
              <w:rPr>
                <w:lang w:eastAsia="ja-JP"/>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7DBC3075" w14:textId="77777777" w:rsidR="005A246A" w:rsidRPr="00DC7310" w:rsidRDefault="005A246A" w:rsidP="00F03F6B">
            <w:pPr>
              <w:pStyle w:val="TAC"/>
              <w:keepNext w:val="0"/>
              <w:keepLines w:val="0"/>
              <w:rPr>
                <w:lang w:eastAsia="ja-JP"/>
              </w:rPr>
            </w:pPr>
            <w:r w:rsidRPr="00DC7310">
              <w:rPr>
                <w:rFonts w:eastAsia="Malgun Gothic"/>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tcPr>
          <w:p w14:paraId="379BFE7A"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67E5F77"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69214D91" w14:textId="77777777" w:rsidR="005A246A" w:rsidRPr="00DC7310" w:rsidRDefault="005A246A" w:rsidP="00F03F6B">
            <w:pPr>
              <w:pStyle w:val="TAC"/>
              <w:keepNext w:val="0"/>
              <w:keepLines w:val="0"/>
              <w:rPr>
                <w:lang w:eastAsia="ja-JP"/>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3DA99EE6" w14:textId="77777777" w:rsidR="005A246A" w:rsidRPr="00DC7310" w:rsidRDefault="005A246A" w:rsidP="00F03F6B">
            <w:pPr>
              <w:pStyle w:val="TAC"/>
              <w:keepNext w:val="0"/>
              <w:keepLines w:val="0"/>
              <w:rPr>
                <w:rFonts w:eastAsia="Malgun Gothic"/>
                <w:lang w:eastAsia="ko-KR"/>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tcPr>
          <w:p w14:paraId="2F41B49F"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0C38850A" w14:textId="77777777" w:rsidTr="00F03F6B">
        <w:trPr>
          <w:jc w:val="center"/>
        </w:trPr>
        <w:tc>
          <w:tcPr>
            <w:tcW w:w="2266" w:type="dxa"/>
            <w:gridSpan w:val="2"/>
            <w:tcBorders>
              <w:top w:val="nil"/>
              <w:left w:val="single" w:sz="4" w:space="0" w:color="auto"/>
              <w:bottom w:val="nil"/>
              <w:right w:val="single" w:sz="4" w:space="0" w:color="auto"/>
            </w:tcBorders>
          </w:tcPr>
          <w:p w14:paraId="5200CE38"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03F42113" w14:textId="77777777" w:rsidR="005A246A" w:rsidRPr="00DC7310" w:rsidRDefault="005A246A" w:rsidP="00F03F6B">
            <w:pPr>
              <w:pStyle w:val="TAC"/>
              <w:keepNext w:val="0"/>
              <w:keepLines w:val="0"/>
              <w:rPr>
                <w:lang w:eastAsia="ja-JP"/>
              </w:rPr>
            </w:pP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47A58A80"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34BF3DF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27B93B6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828658A" w14:textId="77777777" w:rsidR="005A246A" w:rsidRPr="00DC7310" w:rsidRDefault="005A246A" w:rsidP="00F03F6B">
            <w:pPr>
              <w:pStyle w:val="TAC"/>
              <w:keepNext w:val="0"/>
              <w:keepLines w:val="0"/>
              <w:rPr>
                <w:lang w:eastAsia="ja-JP"/>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10CC1C6D" w14:textId="77777777" w:rsidR="005A246A" w:rsidRPr="00DC7310" w:rsidRDefault="005A246A" w:rsidP="00F03F6B">
            <w:pPr>
              <w:pStyle w:val="TAC"/>
              <w:keepNext w:val="0"/>
              <w:keepLines w:val="0"/>
              <w:rPr>
                <w:rFonts w:eastAsia="Malgun Gothic"/>
                <w:lang w:eastAsia="ko-KR"/>
              </w:rPr>
            </w:pPr>
            <w:r w:rsidRPr="00DC7310">
              <w:rPr>
                <w:lang w:eastAsia="zh-TW"/>
              </w:rPr>
              <w:t>3</w:t>
            </w:r>
            <w:r w:rsidRPr="00DC7310">
              <w:rPr>
                <w:rFonts w:hint="eastAsia"/>
                <w:lang w:eastAsia="zh-TW"/>
              </w:rPr>
              <w:t>5</w:t>
            </w:r>
            <w:r w:rsidRPr="00DC7310">
              <w:rPr>
                <w:lang w:eastAsia="zh-TW"/>
              </w:rPr>
              <w:t>.5</w:t>
            </w:r>
          </w:p>
        </w:tc>
        <w:tc>
          <w:tcPr>
            <w:tcW w:w="1274" w:type="dxa"/>
            <w:gridSpan w:val="2"/>
            <w:tcBorders>
              <w:top w:val="single" w:sz="4" w:space="0" w:color="auto"/>
              <w:left w:val="single" w:sz="4" w:space="0" w:color="auto"/>
              <w:bottom w:val="single" w:sz="4" w:space="0" w:color="auto"/>
              <w:right w:val="single" w:sz="4" w:space="0" w:color="auto"/>
            </w:tcBorders>
          </w:tcPr>
          <w:p w14:paraId="016B4B6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r w:rsidRPr="00DC7310">
              <w:rPr>
                <w:vertAlign w:val="superscript"/>
                <w:lang w:eastAsia="zh-TW"/>
              </w:rPr>
              <w:t>1</w:t>
            </w:r>
          </w:p>
        </w:tc>
      </w:tr>
      <w:tr w:rsidR="005A246A" w:rsidRPr="00DC7310" w14:paraId="6E7B443B" w14:textId="77777777" w:rsidTr="00F03F6B">
        <w:trPr>
          <w:jc w:val="center"/>
        </w:trPr>
        <w:tc>
          <w:tcPr>
            <w:tcW w:w="2266" w:type="dxa"/>
            <w:gridSpan w:val="2"/>
            <w:tcBorders>
              <w:top w:val="nil"/>
              <w:left w:val="single" w:sz="4" w:space="0" w:color="auto"/>
              <w:bottom w:val="nil"/>
              <w:right w:val="single" w:sz="4" w:space="0" w:color="auto"/>
            </w:tcBorders>
          </w:tcPr>
          <w:p w14:paraId="6F548335"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183A84E6"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1809385C" w14:textId="77777777" w:rsidR="005A246A" w:rsidRPr="00DC7310" w:rsidRDefault="005A246A" w:rsidP="00F03F6B">
            <w:pPr>
              <w:pStyle w:val="TAC"/>
              <w:keepNext w:val="0"/>
              <w:keepLines w:val="0"/>
              <w:rPr>
                <w:lang w:eastAsia="ja-JP"/>
              </w:rPr>
            </w:pPr>
            <w:r w:rsidRPr="00DC7310">
              <w:rPr>
                <w:rFonts w:eastAsia="Malgun Gothic"/>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tcPr>
          <w:p w14:paraId="34C3DBDE"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58D6A133" w14:textId="77777777" w:rsidR="005A246A" w:rsidRPr="00DC7310" w:rsidRDefault="005A246A" w:rsidP="00F03F6B">
            <w:pPr>
              <w:pStyle w:val="TAC"/>
              <w:keepNext w:val="0"/>
              <w:keepLines w:val="0"/>
              <w:rPr>
                <w:rFonts w:eastAsia="Malgun Gothic"/>
                <w:lang w:eastAsia="ko-KR"/>
              </w:rPr>
            </w:pPr>
            <w:r w:rsidRPr="00DC7310">
              <w:rPr>
                <w:kern w:val="2"/>
                <w:szCs w:val="24"/>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3CF2FB4B" w14:textId="77777777" w:rsidR="005A246A" w:rsidRPr="00DC7310" w:rsidRDefault="005A246A" w:rsidP="00F03F6B">
            <w:pPr>
              <w:pStyle w:val="TAC"/>
              <w:keepNext w:val="0"/>
              <w:keepLines w:val="0"/>
              <w:rPr>
                <w:lang w:eastAsia="ja-JP"/>
              </w:rPr>
            </w:pPr>
            <w:r w:rsidRPr="00DC7310">
              <w:rPr>
                <w:rFonts w:eastAsia="Malgun Gothic"/>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tcPr>
          <w:p w14:paraId="509F36F3"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070BE5CB"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412F502E" w14:textId="77777777" w:rsidTr="00F03F6B">
        <w:trPr>
          <w:jc w:val="center"/>
        </w:trPr>
        <w:tc>
          <w:tcPr>
            <w:tcW w:w="2266" w:type="dxa"/>
            <w:gridSpan w:val="2"/>
            <w:tcBorders>
              <w:top w:val="nil"/>
              <w:left w:val="single" w:sz="4" w:space="0" w:color="auto"/>
              <w:bottom w:val="nil"/>
              <w:right w:val="single" w:sz="4" w:space="0" w:color="auto"/>
            </w:tcBorders>
          </w:tcPr>
          <w:p w14:paraId="09F58113"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2A657046" w14:textId="77777777" w:rsidR="005A246A" w:rsidRPr="00DC7310" w:rsidRDefault="005A246A" w:rsidP="00F03F6B">
            <w:pPr>
              <w:pStyle w:val="TAC"/>
              <w:keepNext w:val="0"/>
              <w:keepLines w:val="0"/>
              <w:rPr>
                <w:lang w:eastAsia="ja-JP"/>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1090F40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23EDF4F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ADBE52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0F2C3D6" w14:textId="77777777" w:rsidR="005A246A" w:rsidRPr="00DC7310" w:rsidRDefault="005A246A" w:rsidP="00F03F6B">
            <w:pPr>
              <w:pStyle w:val="TAC"/>
              <w:keepNext w:val="0"/>
              <w:keepLines w:val="0"/>
              <w:rPr>
                <w:lang w:eastAsia="ja-JP"/>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5C4FCB46" w14:textId="77777777" w:rsidR="005A246A" w:rsidRPr="00DC7310" w:rsidRDefault="005A246A" w:rsidP="00F03F6B">
            <w:pPr>
              <w:pStyle w:val="TAC"/>
              <w:keepNext w:val="0"/>
              <w:keepLines w:val="0"/>
              <w:rPr>
                <w:rFonts w:eastAsia="Malgun Gothic"/>
                <w:lang w:eastAsia="ko-KR"/>
              </w:rPr>
            </w:pPr>
            <w:r w:rsidRPr="00DC7310">
              <w:rPr>
                <w:rFonts w:hint="eastAsia"/>
                <w:lang w:eastAsia="zh-TW"/>
              </w:rPr>
              <w:t>33</w:t>
            </w:r>
          </w:p>
        </w:tc>
        <w:tc>
          <w:tcPr>
            <w:tcW w:w="1274" w:type="dxa"/>
            <w:gridSpan w:val="2"/>
            <w:tcBorders>
              <w:top w:val="single" w:sz="4" w:space="0" w:color="auto"/>
              <w:left w:val="single" w:sz="4" w:space="0" w:color="auto"/>
              <w:bottom w:val="single" w:sz="4" w:space="0" w:color="auto"/>
              <w:right w:val="single" w:sz="4" w:space="0" w:color="auto"/>
            </w:tcBorders>
          </w:tcPr>
          <w:p w14:paraId="7C3610C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1CA6707D" w14:textId="77777777" w:rsidTr="00F03F6B">
        <w:trPr>
          <w:jc w:val="center"/>
        </w:trPr>
        <w:tc>
          <w:tcPr>
            <w:tcW w:w="2266" w:type="dxa"/>
            <w:gridSpan w:val="2"/>
            <w:tcBorders>
              <w:top w:val="nil"/>
              <w:left w:val="single" w:sz="4" w:space="0" w:color="auto"/>
              <w:bottom w:val="nil"/>
              <w:right w:val="single" w:sz="4" w:space="0" w:color="auto"/>
            </w:tcBorders>
          </w:tcPr>
          <w:p w14:paraId="4F23C81B"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2AC09405" w14:textId="77777777" w:rsidR="005A246A" w:rsidRPr="00DC7310" w:rsidRDefault="005A246A" w:rsidP="00F03F6B">
            <w:pPr>
              <w:pStyle w:val="TAC"/>
              <w:keepNext w:val="0"/>
              <w:keepLines w:val="0"/>
              <w:rPr>
                <w:lang w:eastAsia="ja-JP"/>
              </w:rPr>
            </w:pP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38FB3FFC" w14:textId="77777777" w:rsidR="005A246A" w:rsidRPr="00DC7310" w:rsidRDefault="005A246A" w:rsidP="00F03F6B">
            <w:pPr>
              <w:pStyle w:val="TAC"/>
              <w:keepNext w:val="0"/>
              <w:keepLines w:val="0"/>
              <w:rPr>
                <w:lang w:eastAsia="ja-JP"/>
              </w:rPr>
            </w:pPr>
            <w:r w:rsidRPr="00DC7310">
              <w:rPr>
                <w:rFonts w:eastAsia="Malgun Gothic"/>
                <w:lang w:eastAsia="ko-KR"/>
              </w:rPr>
              <w:t>895</w:t>
            </w:r>
          </w:p>
        </w:tc>
        <w:tc>
          <w:tcPr>
            <w:tcW w:w="992" w:type="dxa"/>
            <w:gridSpan w:val="3"/>
            <w:tcBorders>
              <w:top w:val="single" w:sz="4" w:space="0" w:color="auto"/>
              <w:left w:val="single" w:sz="4" w:space="0" w:color="auto"/>
              <w:bottom w:val="single" w:sz="4" w:space="0" w:color="auto"/>
              <w:right w:val="single" w:sz="4" w:space="0" w:color="auto"/>
            </w:tcBorders>
            <w:noWrap/>
          </w:tcPr>
          <w:p w14:paraId="19D27AE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3AC2511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4BAD3F96" w14:textId="77777777" w:rsidR="005A246A" w:rsidRPr="00DC7310" w:rsidRDefault="005A246A" w:rsidP="00F03F6B">
            <w:pPr>
              <w:pStyle w:val="TAC"/>
              <w:keepNext w:val="0"/>
              <w:keepLines w:val="0"/>
              <w:rPr>
                <w:lang w:eastAsia="ja-JP"/>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506D36B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08D98A97"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5DBAFE56" w14:textId="77777777" w:rsidTr="00F03F6B">
        <w:trPr>
          <w:jc w:val="center"/>
        </w:trPr>
        <w:tc>
          <w:tcPr>
            <w:tcW w:w="2266" w:type="dxa"/>
            <w:gridSpan w:val="2"/>
            <w:tcBorders>
              <w:top w:val="nil"/>
              <w:left w:val="single" w:sz="4" w:space="0" w:color="auto"/>
              <w:bottom w:val="single" w:sz="4" w:space="0" w:color="auto"/>
              <w:right w:val="single" w:sz="4" w:space="0" w:color="auto"/>
            </w:tcBorders>
          </w:tcPr>
          <w:p w14:paraId="383636A4"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12DAF325"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74AE8371" w14:textId="77777777" w:rsidR="005A246A" w:rsidRPr="00DC7310" w:rsidRDefault="005A246A" w:rsidP="00F03F6B">
            <w:pPr>
              <w:pStyle w:val="TAC"/>
              <w:keepNext w:val="0"/>
              <w:keepLines w:val="0"/>
              <w:rPr>
                <w:lang w:eastAsia="ja-JP"/>
              </w:rPr>
            </w:pPr>
            <w:r w:rsidRPr="00DC7310">
              <w:rPr>
                <w:rFonts w:eastAsia="Malgun Gothic"/>
                <w:lang w:eastAsia="ko-KR"/>
              </w:rPr>
              <w:t>3545</w:t>
            </w:r>
          </w:p>
        </w:tc>
        <w:tc>
          <w:tcPr>
            <w:tcW w:w="992" w:type="dxa"/>
            <w:gridSpan w:val="3"/>
            <w:tcBorders>
              <w:top w:val="single" w:sz="4" w:space="0" w:color="auto"/>
              <w:left w:val="single" w:sz="4" w:space="0" w:color="auto"/>
              <w:bottom w:val="single" w:sz="4" w:space="0" w:color="auto"/>
              <w:right w:val="single" w:sz="4" w:space="0" w:color="auto"/>
            </w:tcBorders>
            <w:noWrap/>
          </w:tcPr>
          <w:p w14:paraId="65F57E4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15FB8B12" w14:textId="77777777" w:rsidR="005A246A" w:rsidRPr="00DC7310" w:rsidRDefault="005A246A" w:rsidP="00F03F6B">
            <w:pPr>
              <w:pStyle w:val="TAC"/>
              <w:keepNext w:val="0"/>
              <w:keepLines w:val="0"/>
              <w:rPr>
                <w:rFonts w:eastAsia="Malgun Gothic"/>
                <w:lang w:eastAsia="ko-KR"/>
              </w:rPr>
            </w:pPr>
            <w:r w:rsidRPr="00DC7310">
              <w:rPr>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6E12FA5E" w14:textId="77777777" w:rsidR="005A246A" w:rsidRPr="00DC7310" w:rsidRDefault="005A246A" w:rsidP="00F03F6B">
            <w:pPr>
              <w:pStyle w:val="TAC"/>
              <w:keepNext w:val="0"/>
              <w:keepLines w:val="0"/>
              <w:rPr>
                <w:lang w:eastAsia="ja-JP"/>
              </w:rPr>
            </w:pPr>
            <w:r w:rsidRPr="00DC7310">
              <w:rPr>
                <w:rFonts w:eastAsia="Malgun Gothic"/>
                <w:lang w:eastAsia="ko-KR"/>
              </w:rPr>
              <w:t>3545</w:t>
            </w:r>
          </w:p>
        </w:tc>
        <w:tc>
          <w:tcPr>
            <w:tcW w:w="851" w:type="dxa"/>
            <w:gridSpan w:val="2"/>
            <w:tcBorders>
              <w:top w:val="single" w:sz="4" w:space="0" w:color="auto"/>
              <w:left w:val="single" w:sz="4" w:space="0" w:color="auto"/>
              <w:bottom w:val="single" w:sz="4" w:space="0" w:color="auto"/>
              <w:right w:val="single" w:sz="4" w:space="0" w:color="auto"/>
            </w:tcBorders>
          </w:tcPr>
          <w:p w14:paraId="691BD74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6C1E33ED"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0C30F16C"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69BC112A" w14:textId="77777777" w:rsidR="005A246A" w:rsidRPr="00DC7310" w:rsidRDefault="005A246A" w:rsidP="00F03F6B">
            <w:pPr>
              <w:pStyle w:val="TAC"/>
              <w:keepNext w:val="0"/>
              <w:keepLines w:val="0"/>
              <w:rPr>
                <w:lang w:eastAsia="zh-TW"/>
              </w:rPr>
            </w:pPr>
            <w:r w:rsidRPr="00DC7310">
              <w:rPr>
                <w:lang w:eastAsia="ja-JP"/>
              </w:rPr>
              <w:t>DC_7A_n8A-n78A</w:t>
            </w:r>
          </w:p>
          <w:p w14:paraId="6EEB75FC" w14:textId="77777777" w:rsidR="005A246A" w:rsidRPr="00DC7310" w:rsidRDefault="005A246A" w:rsidP="00F03F6B">
            <w:pPr>
              <w:pStyle w:val="TAC"/>
              <w:keepNext w:val="0"/>
              <w:keepLines w:val="0"/>
            </w:pPr>
            <w:r w:rsidRPr="00DC7310">
              <w:rPr>
                <w:rFonts w:hint="eastAsia"/>
                <w:lang w:eastAsia="zh-TW"/>
              </w:rPr>
              <w:t>DC_7A-7A_n8A-n78A</w:t>
            </w:r>
          </w:p>
          <w:p w14:paraId="5A1A3CC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3B9B9935" w14:textId="77777777" w:rsidR="005A246A" w:rsidRPr="00DC7310" w:rsidRDefault="005A246A" w:rsidP="00F03F6B">
            <w:pPr>
              <w:pStyle w:val="TAC"/>
              <w:keepNext w:val="0"/>
              <w:keepLines w:val="0"/>
              <w:rPr>
                <w:rFonts w:eastAsia="Malgun Gothic"/>
                <w:lang w:eastAsia="ko-KR"/>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5B514F1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tcPr>
          <w:p w14:paraId="5953C7BF"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E22D289" w14:textId="77777777" w:rsidR="005A246A" w:rsidRPr="00DC7310" w:rsidRDefault="005A246A" w:rsidP="00F03F6B">
            <w:pPr>
              <w:pStyle w:val="TAC"/>
              <w:keepNext w:val="0"/>
              <w:keepLines w:val="0"/>
              <w:rPr>
                <w:lang w:eastAsia="zh-TW"/>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18F3BE0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59CE719A" w14:textId="77777777" w:rsidR="005A246A" w:rsidRPr="00DC7310" w:rsidRDefault="005A246A" w:rsidP="00F03F6B">
            <w:pPr>
              <w:pStyle w:val="TAC"/>
              <w:keepNext w:val="0"/>
              <w:keepLines w:val="0"/>
              <w:rPr>
                <w:rFonts w:eastAsia="Malgun Gothic"/>
                <w:lang w:eastAsia="ko-KR"/>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tcPr>
          <w:p w14:paraId="5FE9175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BE173EA" w14:textId="77777777" w:rsidTr="00F03F6B">
        <w:trPr>
          <w:jc w:val="center"/>
        </w:trPr>
        <w:tc>
          <w:tcPr>
            <w:tcW w:w="2266" w:type="dxa"/>
            <w:gridSpan w:val="2"/>
            <w:vMerge/>
            <w:tcBorders>
              <w:left w:val="single" w:sz="4" w:space="0" w:color="auto"/>
              <w:right w:val="single" w:sz="4" w:space="0" w:color="auto"/>
            </w:tcBorders>
          </w:tcPr>
          <w:p w14:paraId="4CAA7208"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41E586C8" w14:textId="77777777" w:rsidR="005A246A" w:rsidRPr="00DC7310" w:rsidRDefault="005A246A" w:rsidP="00F03F6B">
            <w:pPr>
              <w:pStyle w:val="TAC"/>
              <w:keepNext w:val="0"/>
              <w:keepLines w:val="0"/>
              <w:rPr>
                <w:rFonts w:eastAsia="Malgun Gothic"/>
                <w:lang w:eastAsia="ko-KR"/>
              </w:rPr>
            </w:pPr>
            <w:r w:rsidRPr="00DC7310">
              <w:rPr>
                <w:rFonts w:hint="eastAsia"/>
                <w:lang w:eastAsia="zh-TW"/>
              </w:rPr>
              <w:t>n</w:t>
            </w: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1D70736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7E07507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9A5D0B8" w14:textId="77777777" w:rsidR="005A246A" w:rsidRPr="00DC7310" w:rsidRDefault="005A246A" w:rsidP="00F03F6B">
            <w:pPr>
              <w:pStyle w:val="TAC"/>
              <w:keepNext w:val="0"/>
              <w:keepLines w:val="0"/>
              <w:rPr>
                <w:lang w:eastAsia="zh-TW"/>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94522B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1C52D5A0" w14:textId="77777777" w:rsidR="005A246A" w:rsidRPr="00DC7310" w:rsidRDefault="005A246A" w:rsidP="00F03F6B">
            <w:pPr>
              <w:pStyle w:val="TAC"/>
              <w:keepNext w:val="0"/>
              <w:keepLines w:val="0"/>
              <w:rPr>
                <w:rFonts w:eastAsia="Malgun Gothic"/>
                <w:lang w:eastAsia="ko-KR"/>
              </w:rPr>
            </w:pPr>
            <w:r w:rsidRPr="00DC7310">
              <w:rPr>
                <w:lang w:eastAsia="zh-TW"/>
              </w:rPr>
              <w:t>3</w:t>
            </w:r>
            <w:r w:rsidRPr="00DC7310">
              <w:rPr>
                <w:rFonts w:hint="eastAsia"/>
                <w:lang w:eastAsia="zh-TW"/>
              </w:rPr>
              <w:t>5</w:t>
            </w:r>
            <w:r w:rsidRPr="00DC7310">
              <w:rPr>
                <w:lang w:eastAsia="zh-TW"/>
              </w:rPr>
              <w:t>.5</w:t>
            </w:r>
          </w:p>
        </w:tc>
        <w:tc>
          <w:tcPr>
            <w:tcW w:w="1274" w:type="dxa"/>
            <w:gridSpan w:val="2"/>
            <w:tcBorders>
              <w:top w:val="single" w:sz="4" w:space="0" w:color="auto"/>
              <w:left w:val="single" w:sz="4" w:space="0" w:color="auto"/>
              <w:bottom w:val="single" w:sz="4" w:space="0" w:color="auto"/>
              <w:right w:val="single" w:sz="4" w:space="0" w:color="auto"/>
            </w:tcBorders>
          </w:tcPr>
          <w:p w14:paraId="30DA259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IMD2</w:t>
            </w:r>
            <w:r w:rsidRPr="00DC7310">
              <w:rPr>
                <w:vertAlign w:val="superscript"/>
                <w:lang w:eastAsia="zh-TW"/>
              </w:rPr>
              <w:t>1</w:t>
            </w:r>
          </w:p>
        </w:tc>
      </w:tr>
      <w:tr w:rsidR="005A246A" w:rsidRPr="00DC7310" w14:paraId="25F332E3"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5328B238"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5B4A02D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415C76B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tcPr>
          <w:p w14:paraId="1342CDDB"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04E004B5" w14:textId="77777777" w:rsidR="005A246A" w:rsidRPr="00DC7310" w:rsidRDefault="005A246A" w:rsidP="00F03F6B">
            <w:pPr>
              <w:pStyle w:val="TAC"/>
              <w:keepNext w:val="0"/>
              <w:keepLines w:val="0"/>
              <w:rPr>
                <w:lang w:eastAsia="zh-TW"/>
              </w:rPr>
            </w:pPr>
            <w:r w:rsidRPr="00DC7310">
              <w:rPr>
                <w:kern w:val="2"/>
                <w:szCs w:val="24"/>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2121456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tcPr>
          <w:p w14:paraId="14717736"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5FF71B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9DB7A7C" w14:textId="77777777" w:rsidTr="00F03F6B">
        <w:trPr>
          <w:jc w:val="center"/>
        </w:trPr>
        <w:tc>
          <w:tcPr>
            <w:tcW w:w="2266" w:type="dxa"/>
            <w:gridSpan w:val="2"/>
            <w:tcBorders>
              <w:top w:val="single" w:sz="4" w:space="0" w:color="auto"/>
              <w:left w:val="single" w:sz="4" w:space="0" w:color="auto"/>
              <w:bottom w:val="nil"/>
              <w:right w:val="single" w:sz="4" w:space="0" w:color="auto"/>
            </w:tcBorders>
            <w:vAlign w:val="center"/>
          </w:tcPr>
          <w:p w14:paraId="7DF40202" w14:textId="77777777" w:rsidR="005A246A" w:rsidRPr="00DC7310" w:rsidRDefault="005A246A" w:rsidP="00F03F6B">
            <w:pPr>
              <w:pStyle w:val="TAC"/>
              <w:keepNext w:val="0"/>
              <w:keepLines w:val="0"/>
            </w:pPr>
            <w:r w:rsidRPr="00DC7310">
              <w:t>DC_7A-28A_n78A</w:t>
            </w:r>
          </w:p>
          <w:p w14:paraId="14FDF4E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A7E973" w14:textId="77777777" w:rsidR="005A246A" w:rsidRPr="00DC7310" w:rsidRDefault="005A246A" w:rsidP="00F03F6B">
            <w:pPr>
              <w:pStyle w:val="TAC"/>
              <w:keepNext w:val="0"/>
              <w:keepLines w:val="0"/>
              <w:rPr>
                <w:lang w:eastAsia="fi-FI"/>
              </w:rPr>
            </w:pPr>
            <w:r w:rsidRPr="00DC7310">
              <w:rPr>
                <w:lang w:eastAsia="ja-JP"/>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DB3C3D5" w14:textId="77777777" w:rsidR="005A246A" w:rsidRPr="00DC7310" w:rsidRDefault="005A246A" w:rsidP="00F03F6B">
            <w:pPr>
              <w:pStyle w:val="TAC"/>
              <w:keepNext w:val="0"/>
              <w:keepLines w:val="0"/>
              <w:rPr>
                <w:lang w:eastAsia="fi-FI"/>
              </w:rPr>
            </w:pPr>
            <w:r w:rsidRPr="00DC7310">
              <w:rPr>
                <w:lang w:eastAsia="ja-JP"/>
              </w:rPr>
              <w:t>2567.5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6CA150"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755938" w14:textId="77777777" w:rsidR="005A246A" w:rsidRPr="00DC7310" w:rsidRDefault="005A246A" w:rsidP="00F03F6B">
            <w:pPr>
              <w:pStyle w:val="TAC"/>
              <w:keepNext w:val="0"/>
              <w:keepLines w:val="0"/>
              <w:rPr>
                <w:lang w:eastAsia="fi-FI"/>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ECAD68" w14:textId="77777777" w:rsidR="005A246A" w:rsidRPr="00DC7310" w:rsidRDefault="005A246A" w:rsidP="00F03F6B">
            <w:pPr>
              <w:pStyle w:val="TAC"/>
              <w:keepNext w:val="0"/>
              <w:keepLines w:val="0"/>
              <w:rPr>
                <w:lang w:eastAsia="fi-FI"/>
              </w:rPr>
            </w:pPr>
            <w:r w:rsidRPr="00DC7310">
              <w:rPr>
                <w:lang w:eastAsia="ja-JP"/>
              </w:rPr>
              <w:t>2687.5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C5567C"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939582"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58843306"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3F6D43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3834C5" w14:textId="77777777" w:rsidR="005A246A" w:rsidRPr="00DC7310" w:rsidRDefault="005A246A" w:rsidP="00F03F6B">
            <w:pPr>
              <w:pStyle w:val="TAC"/>
              <w:keepNext w:val="0"/>
              <w:keepLines w:val="0"/>
              <w:rPr>
                <w:lang w:eastAsia="fi-FI"/>
              </w:rPr>
            </w:pPr>
            <w:r w:rsidRPr="00DC7310">
              <w:rPr>
                <w:lang w:eastAsia="ja-JP"/>
              </w:rPr>
              <w:t>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A4D4DE5" w14:textId="77777777" w:rsidR="005A246A" w:rsidRPr="00DC7310" w:rsidRDefault="005A246A" w:rsidP="00F03F6B">
            <w:pPr>
              <w:pStyle w:val="TAC"/>
              <w:keepNext w:val="0"/>
              <w:keepLines w:val="0"/>
              <w:rPr>
                <w:lang w:eastAsia="fi-FI"/>
              </w:rPr>
            </w:pPr>
            <w:r w:rsidRPr="00DC7310">
              <w:rPr>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2B22C59"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85C2A39"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CCA906" w14:textId="77777777" w:rsidR="005A246A" w:rsidRPr="00DC7310" w:rsidRDefault="005A246A" w:rsidP="00F03F6B">
            <w:pPr>
              <w:pStyle w:val="TAC"/>
              <w:keepNext w:val="0"/>
              <w:keepLines w:val="0"/>
              <w:rPr>
                <w:lang w:eastAsia="fi-FI"/>
              </w:rPr>
            </w:pPr>
            <w:r w:rsidRPr="00DC7310">
              <w:rPr>
                <w:lang w:eastAsia="ja-JP"/>
              </w:rPr>
              <w:t>782.5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7CF643" w14:textId="77777777" w:rsidR="005A246A" w:rsidRPr="00DC7310" w:rsidRDefault="005A246A" w:rsidP="00F03F6B">
            <w:pPr>
              <w:pStyle w:val="TAC"/>
              <w:keepNext w:val="0"/>
              <w:keepLines w:val="0"/>
              <w:rPr>
                <w:lang w:eastAsia="fi-FI"/>
              </w:rPr>
            </w:pPr>
            <w:r w:rsidRPr="00DC7310">
              <w:rPr>
                <w:lang w:eastAsia="ja-JP"/>
              </w:rPr>
              <w:t>33.8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005330" w14:textId="77777777" w:rsidR="005A246A" w:rsidRPr="00DC7310" w:rsidRDefault="005A246A" w:rsidP="00F03F6B">
            <w:pPr>
              <w:pStyle w:val="TAC"/>
              <w:keepNext w:val="0"/>
              <w:keepLines w:val="0"/>
              <w:rPr>
                <w:lang w:eastAsia="fi-FI"/>
              </w:rPr>
            </w:pPr>
            <w:r w:rsidRPr="00DC7310">
              <w:rPr>
                <w:lang w:eastAsia="ja-JP"/>
              </w:rPr>
              <w:t>IMD2</w:t>
            </w:r>
            <w:r w:rsidRPr="00DC7310">
              <w:rPr>
                <w:kern w:val="2"/>
                <w:szCs w:val="24"/>
                <w:vertAlign w:val="superscript"/>
                <w:lang w:eastAsia="zh-CN"/>
              </w:rPr>
              <w:t>1</w:t>
            </w:r>
          </w:p>
        </w:tc>
      </w:tr>
      <w:tr w:rsidR="005A246A" w:rsidRPr="00DC7310" w14:paraId="66AE6FFD"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62A65E2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779487" w14:textId="77777777" w:rsidR="005A246A" w:rsidRPr="00DC7310" w:rsidRDefault="005A246A" w:rsidP="00F03F6B">
            <w:pPr>
              <w:pStyle w:val="TAC"/>
              <w:keepNext w:val="0"/>
              <w:keepLines w:val="0"/>
              <w:rPr>
                <w:lang w:eastAsia="fi-FI"/>
              </w:rPr>
            </w:pPr>
            <w:r w:rsidRPr="00DC7310">
              <w:rPr>
                <w:lang w:eastAsia="ja-JP"/>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89D104"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B24555A"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EB41CC"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4822B9"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68F789"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AED24ED"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109089E0"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4D0B193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D37128" w14:textId="77777777" w:rsidR="005A246A" w:rsidRPr="00DC7310" w:rsidRDefault="005A246A" w:rsidP="00F03F6B">
            <w:pPr>
              <w:pStyle w:val="TAC"/>
              <w:keepNext w:val="0"/>
              <w:keepLines w:val="0"/>
              <w:rPr>
                <w:lang w:eastAsia="fi-FI"/>
              </w:rPr>
            </w:pPr>
            <w:r w:rsidRPr="00DC7310">
              <w:rPr>
                <w:lang w:eastAsia="ja-JP"/>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A8D003"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E41040B"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F44E4B4"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068489" w14:textId="77777777" w:rsidR="005A246A" w:rsidRPr="00DC7310" w:rsidRDefault="005A246A" w:rsidP="00F03F6B">
            <w:pPr>
              <w:pStyle w:val="TAC"/>
              <w:keepNext w:val="0"/>
              <w:keepLines w:val="0"/>
              <w:rPr>
                <w:lang w:eastAsia="fi-FI"/>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176FFC" w14:textId="77777777" w:rsidR="005A246A" w:rsidRPr="00DC7310" w:rsidRDefault="005A246A" w:rsidP="00F03F6B">
            <w:pPr>
              <w:pStyle w:val="TAC"/>
              <w:keepNext w:val="0"/>
              <w:keepLines w:val="0"/>
              <w:rPr>
                <w:lang w:eastAsia="fi-FI"/>
              </w:rPr>
            </w:pPr>
            <w:r w:rsidRPr="00DC7310">
              <w:rPr>
                <w:lang w:eastAsia="ja-JP"/>
              </w:rPr>
              <w:t>35.5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82FE5D2" w14:textId="77777777" w:rsidR="005A246A" w:rsidRPr="00DC7310" w:rsidRDefault="005A246A" w:rsidP="00F03F6B">
            <w:pPr>
              <w:pStyle w:val="TAC"/>
              <w:keepNext w:val="0"/>
              <w:keepLines w:val="0"/>
              <w:rPr>
                <w:lang w:eastAsia="fi-FI"/>
              </w:rPr>
            </w:pPr>
            <w:r w:rsidRPr="00DC7310">
              <w:rPr>
                <w:lang w:eastAsia="ja-JP"/>
              </w:rPr>
              <w:t>IMD2</w:t>
            </w:r>
          </w:p>
        </w:tc>
      </w:tr>
      <w:tr w:rsidR="005A246A" w:rsidRPr="00DC7310" w14:paraId="01FAD695"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4060F0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77B18F2" w14:textId="77777777" w:rsidR="005A246A" w:rsidRPr="00DC7310" w:rsidRDefault="005A246A" w:rsidP="00F03F6B">
            <w:pPr>
              <w:pStyle w:val="TAC"/>
              <w:keepNext w:val="0"/>
              <w:keepLines w:val="0"/>
              <w:rPr>
                <w:lang w:eastAsia="fi-FI"/>
              </w:rPr>
            </w:pPr>
            <w:r w:rsidRPr="00DC7310">
              <w:rPr>
                <w:lang w:eastAsia="ja-JP"/>
              </w:rPr>
              <w:t>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878C57E" w14:textId="77777777" w:rsidR="005A246A" w:rsidRPr="00DC7310" w:rsidRDefault="005A246A" w:rsidP="00F03F6B">
            <w:pPr>
              <w:pStyle w:val="TAC"/>
              <w:keepNext w:val="0"/>
              <w:keepLines w:val="0"/>
              <w:rPr>
                <w:lang w:eastAsia="fi-FI"/>
              </w:rPr>
            </w:pPr>
            <w:r w:rsidRPr="00DC7310">
              <w:rPr>
                <w:lang w:eastAsia="ja-JP"/>
              </w:rPr>
              <w:t>740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C3D5ADA"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8D31C23" w14:textId="77777777" w:rsidR="005A246A" w:rsidRPr="00DC7310" w:rsidRDefault="005A246A" w:rsidP="00F03F6B">
            <w:pPr>
              <w:pStyle w:val="TAC"/>
              <w:keepNext w:val="0"/>
              <w:keepLines w:val="0"/>
              <w:rPr>
                <w:lang w:eastAsia="fi-FI"/>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5EB345E" w14:textId="77777777" w:rsidR="005A246A" w:rsidRPr="00DC7310" w:rsidRDefault="005A246A" w:rsidP="00F03F6B">
            <w:pPr>
              <w:pStyle w:val="TAC"/>
              <w:keepNext w:val="0"/>
              <w:keepLines w:val="0"/>
              <w:rPr>
                <w:lang w:eastAsia="fi-FI"/>
              </w:rPr>
            </w:pPr>
            <w:r w:rsidRPr="00DC7310">
              <w:rPr>
                <w:lang w:eastAsia="ja-JP"/>
              </w:rPr>
              <w:t>795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B44E932"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DB2DDF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65A5821F" w14:textId="77777777" w:rsidTr="00F03F6B">
        <w:trPr>
          <w:jc w:val="center"/>
        </w:trPr>
        <w:tc>
          <w:tcPr>
            <w:tcW w:w="2266" w:type="dxa"/>
            <w:gridSpan w:val="2"/>
            <w:tcBorders>
              <w:top w:val="nil"/>
              <w:left w:val="single" w:sz="4" w:space="0" w:color="auto"/>
              <w:bottom w:val="single" w:sz="4" w:space="0" w:color="auto"/>
              <w:right w:val="single" w:sz="4" w:space="0" w:color="auto"/>
            </w:tcBorders>
            <w:vAlign w:val="center"/>
          </w:tcPr>
          <w:p w14:paraId="0F06B0E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EBE40AE" w14:textId="77777777" w:rsidR="005A246A" w:rsidRPr="00DC7310" w:rsidRDefault="005A246A" w:rsidP="00F03F6B">
            <w:pPr>
              <w:pStyle w:val="TAC"/>
              <w:keepNext w:val="0"/>
              <w:keepLines w:val="0"/>
              <w:rPr>
                <w:lang w:eastAsia="fi-FI"/>
              </w:rPr>
            </w:pPr>
            <w:r w:rsidRPr="00DC7310">
              <w:rPr>
                <w:lang w:eastAsia="ja-JP"/>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C40FC1"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3390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39D2FF7"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045C9D5"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05CC592"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3390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146009"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2B5059F"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227AF05D" w14:textId="77777777" w:rsidTr="00F03F6B">
        <w:trPr>
          <w:jc w:val="center"/>
        </w:trPr>
        <w:tc>
          <w:tcPr>
            <w:tcW w:w="2266" w:type="dxa"/>
            <w:gridSpan w:val="2"/>
            <w:vMerge w:val="restart"/>
            <w:shd w:val="clear" w:color="auto" w:fill="auto"/>
            <w:vAlign w:val="center"/>
          </w:tcPr>
          <w:p w14:paraId="197DC58B" w14:textId="77777777" w:rsidR="005A246A" w:rsidRPr="00DC7310" w:rsidRDefault="005A246A" w:rsidP="00F03F6B">
            <w:pPr>
              <w:pStyle w:val="TAC"/>
              <w:keepNext w:val="0"/>
              <w:keepLines w:val="0"/>
            </w:pPr>
            <w:r w:rsidRPr="00DC7310">
              <w:t>DC_7A_n28A-n78A</w:t>
            </w:r>
          </w:p>
          <w:p w14:paraId="091016A7" w14:textId="77777777" w:rsidR="005A246A" w:rsidRPr="00DC7310" w:rsidRDefault="005A246A" w:rsidP="00F03F6B">
            <w:pPr>
              <w:pStyle w:val="TAC"/>
              <w:keepNext w:val="0"/>
              <w:keepLines w:val="0"/>
            </w:pPr>
          </w:p>
        </w:tc>
        <w:tc>
          <w:tcPr>
            <w:tcW w:w="851" w:type="dxa"/>
            <w:gridSpan w:val="2"/>
            <w:shd w:val="clear" w:color="auto" w:fill="auto"/>
            <w:vAlign w:val="center"/>
          </w:tcPr>
          <w:p w14:paraId="4941BE23" w14:textId="77777777" w:rsidR="005A246A" w:rsidRPr="00DC7310" w:rsidRDefault="005A246A" w:rsidP="00F03F6B">
            <w:pPr>
              <w:pStyle w:val="TAC"/>
              <w:keepNext w:val="0"/>
              <w:keepLines w:val="0"/>
            </w:pPr>
            <w:r w:rsidRPr="00DC7310">
              <w:rPr>
                <w:rFonts w:eastAsia="Malgun Gothic"/>
                <w:lang w:eastAsia="ko-KR"/>
              </w:rPr>
              <w:t>7</w:t>
            </w:r>
          </w:p>
        </w:tc>
        <w:tc>
          <w:tcPr>
            <w:tcW w:w="1275" w:type="dxa"/>
            <w:gridSpan w:val="2"/>
            <w:shd w:val="clear" w:color="auto" w:fill="auto"/>
            <w:noWrap/>
            <w:vAlign w:val="center"/>
          </w:tcPr>
          <w:p w14:paraId="7A282AC4" w14:textId="77777777" w:rsidR="005A246A" w:rsidRPr="00DC7310" w:rsidRDefault="005A246A" w:rsidP="00F03F6B">
            <w:pPr>
              <w:pStyle w:val="TAC"/>
              <w:keepNext w:val="0"/>
              <w:keepLines w:val="0"/>
            </w:pPr>
            <w:r w:rsidRPr="00DC7310">
              <w:t>2565</w:t>
            </w:r>
          </w:p>
        </w:tc>
        <w:tc>
          <w:tcPr>
            <w:tcW w:w="992" w:type="dxa"/>
            <w:gridSpan w:val="3"/>
            <w:shd w:val="clear" w:color="auto" w:fill="auto"/>
            <w:noWrap/>
            <w:vAlign w:val="center"/>
          </w:tcPr>
          <w:p w14:paraId="71FD8A2D"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26AACC9F"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0178B560" w14:textId="77777777" w:rsidR="005A246A" w:rsidRPr="00DC7310" w:rsidRDefault="005A246A" w:rsidP="00F03F6B">
            <w:pPr>
              <w:pStyle w:val="TAC"/>
              <w:keepNext w:val="0"/>
              <w:keepLines w:val="0"/>
            </w:pPr>
            <w:r w:rsidRPr="00DC7310">
              <w:t>2685</w:t>
            </w:r>
          </w:p>
        </w:tc>
        <w:tc>
          <w:tcPr>
            <w:tcW w:w="851" w:type="dxa"/>
            <w:gridSpan w:val="2"/>
            <w:shd w:val="clear" w:color="auto" w:fill="auto"/>
          </w:tcPr>
          <w:p w14:paraId="0ED2CD8A"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1274" w:type="dxa"/>
            <w:gridSpan w:val="2"/>
            <w:shd w:val="clear" w:color="auto" w:fill="auto"/>
          </w:tcPr>
          <w:p w14:paraId="4823DA4F" w14:textId="77777777" w:rsidR="005A246A" w:rsidRPr="00DC7310" w:rsidRDefault="005A246A" w:rsidP="00F03F6B">
            <w:pPr>
              <w:pStyle w:val="TAC"/>
              <w:keepNext w:val="0"/>
              <w:keepLines w:val="0"/>
            </w:pPr>
            <w:r w:rsidRPr="00DC7310">
              <w:t>N/A</w:t>
            </w:r>
          </w:p>
        </w:tc>
      </w:tr>
      <w:tr w:rsidR="005A246A" w:rsidRPr="00DC7310" w14:paraId="63C94CDF" w14:textId="77777777" w:rsidTr="00F03F6B">
        <w:trPr>
          <w:jc w:val="center"/>
        </w:trPr>
        <w:tc>
          <w:tcPr>
            <w:tcW w:w="2266" w:type="dxa"/>
            <w:gridSpan w:val="2"/>
            <w:vMerge/>
            <w:shd w:val="clear" w:color="auto" w:fill="auto"/>
            <w:vAlign w:val="center"/>
          </w:tcPr>
          <w:p w14:paraId="6163F1E8" w14:textId="77777777" w:rsidR="005A246A" w:rsidRPr="00DC7310" w:rsidRDefault="005A246A" w:rsidP="00F03F6B">
            <w:pPr>
              <w:pStyle w:val="TAC"/>
              <w:keepNext w:val="0"/>
              <w:keepLines w:val="0"/>
            </w:pPr>
          </w:p>
        </w:tc>
        <w:tc>
          <w:tcPr>
            <w:tcW w:w="851" w:type="dxa"/>
            <w:gridSpan w:val="2"/>
            <w:shd w:val="clear" w:color="auto" w:fill="auto"/>
            <w:vAlign w:val="center"/>
          </w:tcPr>
          <w:p w14:paraId="52442E1E" w14:textId="77777777" w:rsidR="005A246A" w:rsidRPr="00DC7310" w:rsidRDefault="005A246A" w:rsidP="00F03F6B">
            <w:pPr>
              <w:pStyle w:val="TAC"/>
              <w:keepNext w:val="0"/>
              <w:keepLines w:val="0"/>
            </w:pPr>
            <w:r w:rsidRPr="00DC7310">
              <w:rPr>
                <w:rFonts w:eastAsia="Malgun Gothic"/>
                <w:lang w:eastAsia="ko-KR"/>
              </w:rPr>
              <w:t>n78</w:t>
            </w:r>
          </w:p>
        </w:tc>
        <w:tc>
          <w:tcPr>
            <w:tcW w:w="1275" w:type="dxa"/>
            <w:gridSpan w:val="2"/>
            <w:shd w:val="clear" w:color="auto" w:fill="auto"/>
            <w:noWrap/>
            <w:vAlign w:val="center"/>
          </w:tcPr>
          <w:p w14:paraId="1CAA10C3" w14:textId="77777777" w:rsidR="005A246A" w:rsidRPr="00DC7310" w:rsidRDefault="005A246A" w:rsidP="00F03F6B">
            <w:pPr>
              <w:pStyle w:val="TAC"/>
              <w:keepNext w:val="0"/>
              <w:keepLines w:val="0"/>
            </w:pPr>
            <w:r w:rsidRPr="00DC7310">
              <w:rPr>
                <w:rFonts w:eastAsia="Malgun Gothic"/>
                <w:lang w:eastAsia="ko-KR"/>
              </w:rPr>
              <w:t>3365</w:t>
            </w:r>
          </w:p>
        </w:tc>
        <w:tc>
          <w:tcPr>
            <w:tcW w:w="992" w:type="dxa"/>
            <w:gridSpan w:val="3"/>
            <w:shd w:val="clear" w:color="auto" w:fill="auto"/>
            <w:noWrap/>
            <w:vAlign w:val="center"/>
          </w:tcPr>
          <w:p w14:paraId="4351D6D7" w14:textId="77777777" w:rsidR="005A246A" w:rsidRPr="00DC7310" w:rsidRDefault="005A246A" w:rsidP="00F03F6B">
            <w:pPr>
              <w:pStyle w:val="TAC"/>
              <w:keepNext w:val="0"/>
              <w:keepLines w:val="0"/>
            </w:pPr>
            <w:r w:rsidRPr="00DC7310">
              <w:rPr>
                <w:rFonts w:eastAsia="Malgun Gothic"/>
                <w:lang w:eastAsia="ko-KR"/>
              </w:rPr>
              <w:t>10</w:t>
            </w:r>
          </w:p>
        </w:tc>
        <w:tc>
          <w:tcPr>
            <w:tcW w:w="850" w:type="dxa"/>
            <w:gridSpan w:val="2"/>
            <w:shd w:val="clear" w:color="auto" w:fill="auto"/>
            <w:noWrap/>
            <w:vAlign w:val="center"/>
          </w:tcPr>
          <w:p w14:paraId="35ABD351" w14:textId="77777777" w:rsidR="005A246A" w:rsidRPr="00DC7310" w:rsidRDefault="005A246A" w:rsidP="00F03F6B">
            <w:pPr>
              <w:pStyle w:val="TAC"/>
              <w:keepNext w:val="0"/>
              <w:keepLines w:val="0"/>
            </w:pPr>
            <w:r w:rsidRPr="00DC7310">
              <w:rPr>
                <w:rFonts w:eastAsia="Malgun Gothic"/>
                <w:lang w:eastAsia="ko-KR"/>
              </w:rPr>
              <w:t>50</w:t>
            </w:r>
          </w:p>
        </w:tc>
        <w:tc>
          <w:tcPr>
            <w:tcW w:w="1275" w:type="dxa"/>
            <w:gridSpan w:val="2"/>
            <w:shd w:val="clear" w:color="auto" w:fill="auto"/>
            <w:noWrap/>
            <w:vAlign w:val="center"/>
          </w:tcPr>
          <w:p w14:paraId="1BD6A2C5" w14:textId="77777777" w:rsidR="005A246A" w:rsidRPr="00DC7310" w:rsidRDefault="005A246A" w:rsidP="00F03F6B">
            <w:pPr>
              <w:pStyle w:val="TAC"/>
              <w:keepNext w:val="0"/>
              <w:keepLines w:val="0"/>
            </w:pPr>
            <w:r w:rsidRPr="00DC7310">
              <w:rPr>
                <w:rFonts w:eastAsia="Malgun Gothic"/>
                <w:lang w:eastAsia="ko-KR"/>
              </w:rPr>
              <w:t>3365</w:t>
            </w:r>
          </w:p>
        </w:tc>
        <w:tc>
          <w:tcPr>
            <w:tcW w:w="851" w:type="dxa"/>
            <w:gridSpan w:val="2"/>
            <w:shd w:val="clear" w:color="auto" w:fill="auto"/>
            <w:vAlign w:val="center"/>
          </w:tcPr>
          <w:p w14:paraId="142F18F7"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1274" w:type="dxa"/>
            <w:gridSpan w:val="2"/>
            <w:shd w:val="clear" w:color="auto" w:fill="auto"/>
            <w:vAlign w:val="center"/>
          </w:tcPr>
          <w:p w14:paraId="6DDD7473" w14:textId="77777777" w:rsidR="005A246A" w:rsidRPr="00DC7310" w:rsidRDefault="005A246A" w:rsidP="00F03F6B">
            <w:pPr>
              <w:pStyle w:val="TAC"/>
              <w:keepNext w:val="0"/>
              <w:keepLines w:val="0"/>
            </w:pPr>
            <w:r w:rsidRPr="00DC7310">
              <w:t>N/A</w:t>
            </w:r>
          </w:p>
        </w:tc>
      </w:tr>
      <w:tr w:rsidR="005A246A" w:rsidRPr="00DC7310" w14:paraId="1C1460CA" w14:textId="77777777" w:rsidTr="00F03F6B">
        <w:trPr>
          <w:jc w:val="center"/>
        </w:trPr>
        <w:tc>
          <w:tcPr>
            <w:tcW w:w="2266" w:type="dxa"/>
            <w:gridSpan w:val="2"/>
            <w:vMerge/>
            <w:shd w:val="clear" w:color="auto" w:fill="auto"/>
            <w:vAlign w:val="center"/>
          </w:tcPr>
          <w:p w14:paraId="3C96F2D6" w14:textId="77777777" w:rsidR="005A246A" w:rsidRPr="00DC7310" w:rsidRDefault="005A246A" w:rsidP="00F03F6B">
            <w:pPr>
              <w:pStyle w:val="TAC"/>
              <w:keepNext w:val="0"/>
              <w:keepLines w:val="0"/>
            </w:pPr>
          </w:p>
        </w:tc>
        <w:tc>
          <w:tcPr>
            <w:tcW w:w="851" w:type="dxa"/>
            <w:gridSpan w:val="2"/>
            <w:shd w:val="clear" w:color="auto" w:fill="auto"/>
            <w:vAlign w:val="center"/>
          </w:tcPr>
          <w:p w14:paraId="05EEBDD5" w14:textId="77777777" w:rsidR="005A246A" w:rsidRPr="00DC7310" w:rsidRDefault="005A246A" w:rsidP="00F03F6B">
            <w:pPr>
              <w:pStyle w:val="TAC"/>
              <w:keepNext w:val="0"/>
              <w:keepLines w:val="0"/>
            </w:pPr>
            <w:r w:rsidRPr="00DC7310">
              <w:rPr>
                <w:rFonts w:eastAsia="Malgun Gothic"/>
                <w:lang w:eastAsia="ko-KR"/>
              </w:rPr>
              <w:t>n28</w:t>
            </w:r>
          </w:p>
        </w:tc>
        <w:tc>
          <w:tcPr>
            <w:tcW w:w="1275" w:type="dxa"/>
            <w:gridSpan w:val="2"/>
            <w:shd w:val="clear" w:color="auto" w:fill="auto"/>
            <w:noWrap/>
            <w:vAlign w:val="center"/>
          </w:tcPr>
          <w:p w14:paraId="32F54FCC" w14:textId="77777777" w:rsidR="005A246A" w:rsidRPr="00DC7310" w:rsidRDefault="005A246A" w:rsidP="00F03F6B">
            <w:pPr>
              <w:pStyle w:val="TAC"/>
              <w:keepNext w:val="0"/>
              <w:keepLines w:val="0"/>
            </w:pPr>
            <w:r w:rsidRPr="00DC7310">
              <w:rPr>
                <w:lang w:eastAsia="ko-KR"/>
              </w:rPr>
              <w:t>N/A</w:t>
            </w:r>
          </w:p>
        </w:tc>
        <w:tc>
          <w:tcPr>
            <w:tcW w:w="992" w:type="dxa"/>
            <w:gridSpan w:val="3"/>
            <w:shd w:val="clear" w:color="auto" w:fill="auto"/>
            <w:noWrap/>
            <w:vAlign w:val="center"/>
          </w:tcPr>
          <w:p w14:paraId="08032087" w14:textId="77777777" w:rsidR="005A246A" w:rsidRPr="00DC7310" w:rsidRDefault="005A246A" w:rsidP="00F03F6B">
            <w:pPr>
              <w:pStyle w:val="TAC"/>
              <w:keepNext w:val="0"/>
              <w:keepLines w:val="0"/>
            </w:pPr>
            <w:r w:rsidRPr="00DC7310">
              <w:rPr>
                <w:lang w:eastAsia="ko-KR"/>
              </w:rPr>
              <w:t>5</w:t>
            </w:r>
          </w:p>
        </w:tc>
        <w:tc>
          <w:tcPr>
            <w:tcW w:w="850" w:type="dxa"/>
            <w:gridSpan w:val="2"/>
            <w:shd w:val="clear" w:color="auto" w:fill="auto"/>
            <w:noWrap/>
            <w:vAlign w:val="center"/>
          </w:tcPr>
          <w:p w14:paraId="7B037F3B" w14:textId="77777777" w:rsidR="005A246A" w:rsidRPr="00DC7310" w:rsidRDefault="005A246A" w:rsidP="00F03F6B">
            <w:pPr>
              <w:pStyle w:val="TAC"/>
              <w:keepNext w:val="0"/>
              <w:keepLines w:val="0"/>
            </w:pPr>
            <w:r w:rsidRPr="00DC7310">
              <w:rPr>
                <w:lang w:eastAsia="ko-KR"/>
              </w:rPr>
              <w:t>N/A</w:t>
            </w:r>
          </w:p>
        </w:tc>
        <w:tc>
          <w:tcPr>
            <w:tcW w:w="1275" w:type="dxa"/>
            <w:gridSpan w:val="2"/>
            <w:shd w:val="clear" w:color="auto" w:fill="auto"/>
            <w:noWrap/>
            <w:vAlign w:val="center"/>
          </w:tcPr>
          <w:p w14:paraId="5034F05F" w14:textId="77777777" w:rsidR="005A246A" w:rsidRPr="00DC7310" w:rsidRDefault="005A246A" w:rsidP="00F03F6B">
            <w:pPr>
              <w:pStyle w:val="TAC"/>
              <w:keepNext w:val="0"/>
              <w:keepLines w:val="0"/>
            </w:pPr>
            <w:r w:rsidRPr="00DC7310">
              <w:rPr>
                <w:lang w:eastAsia="ko-KR"/>
              </w:rPr>
              <w:t>800</w:t>
            </w:r>
          </w:p>
        </w:tc>
        <w:tc>
          <w:tcPr>
            <w:tcW w:w="851" w:type="dxa"/>
            <w:gridSpan w:val="2"/>
            <w:shd w:val="clear" w:color="auto" w:fill="auto"/>
            <w:vAlign w:val="center"/>
          </w:tcPr>
          <w:p w14:paraId="19F642C2" w14:textId="77777777" w:rsidR="005A246A" w:rsidRPr="00DC7310" w:rsidRDefault="005A246A" w:rsidP="00F03F6B">
            <w:pPr>
              <w:pStyle w:val="TAC"/>
              <w:keepNext w:val="0"/>
              <w:keepLines w:val="0"/>
            </w:pPr>
            <w:r w:rsidRPr="00DC7310">
              <w:rPr>
                <w:rFonts w:eastAsia="Malgun Gothic"/>
                <w:kern w:val="2"/>
                <w:szCs w:val="24"/>
                <w:lang w:eastAsia="ko-KR"/>
              </w:rPr>
              <w:t>33.8</w:t>
            </w:r>
          </w:p>
        </w:tc>
        <w:tc>
          <w:tcPr>
            <w:tcW w:w="1274" w:type="dxa"/>
            <w:gridSpan w:val="2"/>
            <w:shd w:val="clear" w:color="auto" w:fill="auto"/>
            <w:vAlign w:val="center"/>
          </w:tcPr>
          <w:p w14:paraId="176BC294" w14:textId="77777777" w:rsidR="005A246A" w:rsidRPr="00DC7310" w:rsidRDefault="005A246A" w:rsidP="00F03F6B">
            <w:pPr>
              <w:pStyle w:val="TAC"/>
              <w:keepNext w:val="0"/>
              <w:keepLines w:val="0"/>
            </w:pPr>
            <w:r w:rsidRPr="00DC7310">
              <w:t>IMD2</w:t>
            </w:r>
            <w:r w:rsidRPr="00DC7310">
              <w:rPr>
                <w:rFonts w:eastAsia="Malgun Gothic"/>
                <w:kern w:val="2"/>
                <w:szCs w:val="24"/>
                <w:vertAlign w:val="superscript"/>
                <w:lang w:eastAsia="ko-KR"/>
              </w:rPr>
              <w:t>1</w:t>
            </w:r>
          </w:p>
        </w:tc>
      </w:tr>
      <w:tr w:rsidR="005A246A" w:rsidRPr="00DC7310" w14:paraId="0A8C9BED" w14:textId="77777777" w:rsidTr="00F03F6B">
        <w:trPr>
          <w:jc w:val="center"/>
        </w:trPr>
        <w:tc>
          <w:tcPr>
            <w:tcW w:w="2266" w:type="dxa"/>
            <w:gridSpan w:val="2"/>
            <w:vMerge w:val="restart"/>
            <w:shd w:val="clear" w:color="auto" w:fill="auto"/>
          </w:tcPr>
          <w:p w14:paraId="54D1E1A0" w14:textId="77777777" w:rsidR="005A246A" w:rsidRPr="00DC7310" w:rsidRDefault="005A246A" w:rsidP="00F03F6B">
            <w:pPr>
              <w:pStyle w:val="TAC"/>
              <w:keepNext w:val="0"/>
              <w:keepLines w:val="0"/>
            </w:pPr>
            <w:r w:rsidRPr="00DC7310">
              <w:rPr>
                <w:rFonts w:eastAsia="Malgun Gothic"/>
                <w:lang w:eastAsia="ko-KR"/>
              </w:rPr>
              <w:t>DC_7A-66A_n78A</w:t>
            </w:r>
          </w:p>
          <w:p w14:paraId="12C99277" w14:textId="77777777" w:rsidR="005A246A" w:rsidRPr="00DC7310" w:rsidRDefault="005A246A" w:rsidP="00F03F6B">
            <w:pPr>
              <w:pStyle w:val="TAC"/>
              <w:keepNext w:val="0"/>
              <w:keepLines w:val="0"/>
            </w:pPr>
          </w:p>
        </w:tc>
        <w:tc>
          <w:tcPr>
            <w:tcW w:w="851" w:type="dxa"/>
            <w:gridSpan w:val="2"/>
            <w:shd w:val="clear" w:color="auto" w:fill="auto"/>
          </w:tcPr>
          <w:p w14:paraId="5A04A2D1" w14:textId="77777777" w:rsidR="005A246A" w:rsidRPr="00DC7310" w:rsidRDefault="005A246A" w:rsidP="00F03F6B">
            <w:pPr>
              <w:pStyle w:val="TAC"/>
              <w:keepNext w:val="0"/>
              <w:keepLines w:val="0"/>
            </w:pPr>
            <w:r w:rsidRPr="00DC7310">
              <w:rPr>
                <w:rFonts w:eastAsia="Malgun Gothic"/>
                <w:szCs w:val="18"/>
              </w:rPr>
              <w:t>7</w:t>
            </w:r>
          </w:p>
        </w:tc>
        <w:tc>
          <w:tcPr>
            <w:tcW w:w="1275" w:type="dxa"/>
            <w:gridSpan w:val="2"/>
            <w:shd w:val="clear" w:color="auto" w:fill="auto"/>
            <w:noWrap/>
          </w:tcPr>
          <w:p w14:paraId="7EE6FF9E" w14:textId="77777777" w:rsidR="005A246A" w:rsidRPr="00DC7310" w:rsidRDefault="005A246A" w:rsidP="00F03F6B">
            <w:pPr>
              <w:pStyle w:val="TAC"/>
              <w:keepNext w:val="0"/>
              <w:keepLines w:val="0"/>
            </w:pPr>
            <w:r w:rsidRPr="00DC7310">
              <w:rPr>
                <w:rFonts w:eastAsia="Malgun Gothic"/>
                <w:szCs w:val="18"/>
                <w:lang w:eastAsia="ko-KR"/>
              </w:rPr>
              <w:t>2540</w:t>
            </w:r>
          </w:p>
        </w:tc>
        <w:tc>
          <w:tcPr>
            <w:tcW w:w="992" w:type="dxa"/>
            <w:gridSpan w:val="3"/>
            <w:shd w:val="clear" w:color="auto" w:fill="auto"/>
            <w:noWrap/>
          </w:tcPr>
          <w:p w14:paraId="7EE94C7A"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5727DCBB"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2F4BC7E1" w14:textId="77777777" w:rsidR="005A246A" w:rsidRPr="00DC7310" w:rsidRDefault="005A246A" w:rsidP="00F03F6B">
            <w:pPr>
              <w:pStyle w:val="TAC"/>
              <w:keepNext w:val="0"/>
              <w:keepLines w:val="0"/>
            </w:pPr>
            <w:r w:rsidRPr="00DC7310">
              <w:rPr>
                <w:rFonts w:eastAsia="Malgun Gothic"/>
                <w:szCs w:val="18"/>
                <w:lang w:eastAsia="ko-KR"/>
              </w:rPr>
              <w:t>2660</w:t>
            </w:r>
          </w:p>
        </w:tc>
        <w:tc>
          <w:tcPr>
            <w:tcW w:w="851" w:type="dxa"/>
            <w:gridSpan w:val="2"/>
            <w:shd w:val="clear" w:color="auto" w:fill="auto"/>
          </w:tcPr>
          <w:p w14:paraId="093FC355"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6E353705" w14:textId="77777777" w:rsidR="005A246A" w:rsidRPr="00DC7310" w:rsidRDefault="005A246A" w:rsidP="00F03F6B">
            <w:pPr>
              <w:pStyle w:val="TAC"/>
              <w:keepNext w:val="0"/>
              <w:keepLines w:val="0"/>
            </w:pPr>
            <w:r w:rsidRPr="00DC7310">
              <w:t>N/A</w:t>
            </w:r>
          </w:p>
        </w:tc>
      </w:tr>
      <w:tr w:rsidR="005A246A" w:rsidRPr="00DC7310" w14:paraId="1E19DEEB" w14:textId="77777777" w:rsidTr="00F03F6B">
        <w:trPr>
          <w:jc w:val="center"/>
        </w:trPr>
        <w:tc>
          <w:tcPr>
            <w:tcW w:w="2266" w:type="dxa"/>
            <w:gridSpan w:val="2"/>
            <w:vMerge/>
            <w:shd w:val="clear" w:color="auto" w:fill="auto"/>
          </w:tcPr>
          <w:p w14:paraId="4F469628" w14:textId="77777777" w:rsidR="005A246A" w:rsidRPr="00DC7310" w:rsidRDefault="005A246A" w:rsidP="00F03F6B">
            <w:pPr>
              <w:pStyle w:val="TAC"/>
              <w:keepNext w:val="0"/>
              <w:keepLines w:val="0"/>
            </w:pPr>
          </w:p>
        </w:tc>
        <w:tc>
          <w:tcPr>
            <w:tcW w:w="851" w:type="dxa"/>
            <w:gridSpan w:val="2"/>
            <w:shd w:val="clear" w:color="auto" w:fill="auto"/>
          </w:tcPr>
          <w:p w14:paraId="61FB6C2C" w14:textId="77777777" w:rsidR="005A246A" w:rsidRPr="00DC7310" w:rsidRDefault="005A246A" w:rsidP="00F03F6B">
            <w:pPr>
              <w:pStyle w:val="TAC"/>
              <w:keepNext w:val="0"/>
              <w:keepLines w:val="0"/>
            </w:pPr>
            <w:r w:rsidRPr="00DC7310">
              <w:rPr>
                <w:rFonts w:hint="eastAsia"/>
              </w:rPr>
              <w:t>66</w:t>
            </w:r>
          </w:p>
        </w:tc>
        <w:tc>
          <w:tcPr>
            <w:tcW w:w="1275" w:type="dxa"/>
            <w:gridSpan w:val="2"/>
            <w:shd w:val="clear" w:color="auto" w:fill="auto"/>
            <w:noWrap/>
          </w:tcPr>
          <w:p w14:paraId="0571C68E" w14:textId="77777777" w:rsidR="005A246A" w:rsidRPr="00DC7310" w:rsidRDefault="005A246A" w:rsidP="00F03F6B">
            <w:pPr>
              <w:pStyle w:val="TAC"/>
              <w:keepNext w:val="0"/>
              <w:keepLines w:val="0"/>
            </w:pPr>
            <w:r w:rsidRPr="00DC7310">
              <w:rPr>
                <w:rFonts w:eastAsia="Malgun Gothic"/>
                <w:szCs w:val="18"/>
                <w:lang w:eastAsia="ko-KR"/>
              </w:rPr>
              <w:t>1760</w:t>
            </w:r>
          </w:p>
        </w:tc>
        <w:tc>
          <w:tcPr>
            <w:tcW w:w="992" w:type="dxa"/>
            <w:gridSpan w:val="3"/>
            <w:shd w:val="clear" w:color="auto" w:fill="auto"/>
            <w:noWrap/>
          </w:tcPr>
          <w:p w14:paraId="78DADEA5"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7F9C4E75"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2A7ADBB6" w14:textId="77777777" w:rsidR="005A246A" w:rsidRPr="00DC7310" w:rsidRDefault="005A246A" w:rsidP="00F03F6B">
            <w:pPr>
              <w:pStyle w:val="TAC"/>
              <w:keepNext w:val="0"/>
              <w:keepLines w:val="0"/>
            </w:pPr>
            <w:r w:rsidRPr="00DC7310">
              <w:t>2160</w:t>
            </w:r>
          </w:p>
        </w:tc>
        <w:tc>
          <w:tcPr>
            <w:tcW w:w="851" w:type="dxa"/>
            <w:gridSpan w:val="2"/>
            <w:shd w:val="clear" w:color="auto" w:fill="auto"/>
          </w:tcPr>
          <w:p w14:paraId="464B9CAC" w14:textId="77777777" w:rsidR="005A246A" w:rsidRPr="00DC7310" w:rsidRDefault="005A246A" w:rsidP="00F03F6B">
            <w:pPr>
              <w:pStyle w:val="TAC"/>
              <w:keepNext w:val="0"/>
              <w:keepLines w:val="0"/>
            </w:pPr>
            <w:r w:rsidRPr="00DC7310">
              <w:t>20.5</w:t>
            </w:r>
          </w:p>
        </w:tc>
        <w:tc>
          <w:tcPr>
            <w:tcW w:w="1274" w:type="dxa"/>
            <w:gridSpan w:val="2"/>
            <w:shd w:val="clear" w:color="auto" w:fill="auto"/>
          </w:tcPr>
          <w:p w14:paraId="5DC65E3B" w14:textId="77777777" w:rsidR="005A246A" w:rsidRPr="00DC7310" w:rsidRDefault="005A246A" w:rsidP="00F03F6B">
            <w:pPr>
              <w:pStyle w:val="TAC"/>
              <w:keepNext w:val="0"/>
              <w:keepLines w:val="0"/>
            </w:pPr>
            <w:r w:rsidRPr="00DC7310">
              <w:t>IMD4</w:t>
            </w:r>
          </w:p>
        </w:tc>
      </w:tr>
      <w:tr w:rsidR="005A246A" w:rsidRPr="00DC7310" w14:paraId="5D700029" w14:textId="77777777" w:rsidTr="00F03F6B">
        <w:trPr>
          <w:jc w:val="center"/>
        </w:trPr>
        <w:tc>
          <w:tcPr>
            <w:tcW w:w="2266" w:type="dxa"/>
            <w:gridSpan w:val="2"/>
            <w:vMerge/>
            <w:shd w:val="clear" w:color="auto" w:fill="auto"/>
          </w:tcPr>
          <w:p w14:paraId="61899CE9" w14:textId="77777777" w:rsidR="005A246A" w:rsidRPr="00DC7310" w:rsidRDefault="005A246A" w:rsidP="00F03F6B">
            <w:pPr>
              <w:pStyle w:val="TAC"/>
              <w:keepNext w:val="0"/>
              <w:keepLines w:val="0"/>
            </w:pPr>
          </w:p>
        </w:tc>
        <w:tc>
          <w:tcPr>
            <w:tcW w:w="851" w:type="dxa"/>
            <w:gridSpan w:val="2"/>
            <w:shd w:val="clear" w:color="auto" w:fill="auto"/>
          </w:tcPr>
          <w:p w14:paraId="775571AE"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23F714A7" w14:textId="77777777" w:rsidR="005A246A" w:rsidRPr="00DC7310" w:rsidRDefault="005A246A" w:rsidP="00F03F6B">
            <w:pPr>
              <w:pStyle w:val="TAC"/>
              <w:keepNext w:val="0"/>
              <w:keepLines w:val="0"/>
            </w:pPr>
            <w:r w:rsidRPr="00DC7310">
              <w:t>3620</w:t>
            </w:r>
          </w:p>
        </w:tc>
        <w:tc>
          <w:tcPr>
            <w:tcW w:w="992" w:type="dxa"/>
            <w:gridSpan w:val="3"/>
            <w:shd w:val="clear" w:color="auto" w:fill="auto"/>
            <w:noWrap/>
          </w:tcPr>
          <w:p w14:paraId="58E008A2"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25B81102"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2171519F" w14:textId="77777777" w:rsidR="005A246A" w:rsidRPr="00DC7310" w:rsidRDefault="005A246A" w:rsidP="00F03F6B">
            <w:pPr>
              <w:pStyle w:val="TAC"/>
              <w:keepNext w:val="0"/>
              <w:keepLines w:val="0"/>
            </w:pPr>
            <w:r w:rsidRPr="00DC7310">
              <w:rPr>
                <w:rFonts w:eastAsia="Malgun Gothic"/>
                <w:szCs w:val="18"/>
                <w:lang w:eastAsia="ko-KR"/>
              </w:rPr>
              <w:t>3620</w:t>
            </w:r>
          </w:p>
        </w:tc>
        <w:tc>
          <w:tcPr>
            <w:tcW w:w="851" w:type="dxa"/>
            <w:gridSpan w:val="2"/>
            <w:shd w:val="clear" w:color="auto" w:fill="auto"/>
          </w:tcPr>
          <w:p w14:paraId="1354F6B7"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3D897591" w14:textId="77777777" w:rsidR="005A246A" w:rsidRPr="00DC7310" w:rsidRDefault="005A246A" w:rsidP="00F03F6B">
            <w:pPr>
              <w:pStyle w:val="TAC"/>
              <w:keepNext w:val="0"/>
              <w:keepLines w:val="0"/>
            </w:pPr>
            <w:r w:rsidRPr="00DC7310">
              <w:t>N/A</w:t>
            </w:r>
          </w:p>
        </w:tc>
      </w:tr>
      <w:tr w:rsidR="005A246A" w:rsidRPr="00DC7310" w14:paraId="73269193" w14:textId="77777777" w:rsidTr="00F03F6B">
        <w:trPr>
          <w:jc w:val="center"/>
        </w:trPr>
        <w:tc>
          <w:tcPr>
            <w:tcW w:w="2266" w:type="dxa"/>
            <w:gridSpan w:val="2"/>
            <w:vMerge w:val="restart"/>
            <w:shd w:val="clear" w:color="auto" w:fill="auto"/>
          </w:tcPr>
          <w:p w14:paraId="2CC2FF7C" w14:textId="77777777" w:rsidR="005A246A" w:rsidRPr="00DC7310" w:rsidRDefault="005A246A" w:rsidP="00F03F6B">
            <w:pPr>
              <w:pStyle w:val="TAC"/>
              <w:keepNext w:val="0"/>
              <w:keepLines w:val="0"/>
            </w:pPr>
            <w:r w:rsidRPr="00DC7310">
              <w:rPr>
                <w:rFonts w:eastAsia="Malgun Gothic"/>
                <w:lang w:eastAsia="ko-KR"/>
              </w:rPr>
              <w:t>DC_8A_n1A-n77A</w:t>
            </w:r>
          </w:p>
        </w:tc>
        <w:tc>
          <w:tcPr>
            <w:tcW w:w="851" w:type="dxa"/>
            <w:gridSpan w:val="2"/>
            <w:shd w:val="clear" w:color="auto" w:fill="auto"/>
          </w:tcPr>
          <w:p w14:paraId="4FD002AD" w14:textId="77777777" w:rsidR="005A246A" w:rsidRPr="00DC7310" w:rsidRDefault="005A246A" w:rsidP="00F03F6B">
            <w:pPr>
              <w:pStyle w:val="TAC"/>
              <w:keepNext w:val="0"/>
              <w:keepLines w:val="0"/>
            </w:pPr>
            <w:r w:rsidRPr="00DC7310">
              <w:t>8</w:t>
            </w:r>
          </w:p>
        </w:tc>
        <w:tc>
          <w:tcPr>
            <w:tcW w:w="1275" w:type="dxa"/>
            <w:gridSpan w:val="2"/>
            <w:shd w:val="clear" w:color="auto" w:fill="auto"/>
            <w:noWrap/>
          </w:tcPr>
          <w:p w14:paraId="7A037D63" w14:textId="77777777" w:rsidR="005A246A" w:rsidRPr="00DC7310" w:rsidRDefault="005A246A" w:rsidP="00F03F6B">
            <w:pPr>
              <w:pStyle w:val="TAC"/>
              <w:keepNext w:val="0"/>
              <w:keepLines w:val="0"/>
            </w:pPr>
            <w:r w:rsidRPr="00DC7310">
              <w:t>910</w:t>
            </w:r>
          </w:p>
        </w:tc>
        <w:tc>
          <w:tcPr>
            <w:tcW w:w="992" w:type="dxa"/>
            <w:gridSpan w:val="3"/>
            <w:shd w:val="clear" w:color="auto" w:fill="auto"/>
            <w:noWrap/>
          </w:tcPr>
          <w:p w14:paraId="72EE374C"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7CC5406"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34C035EF" w14:textId="77777777" w:rsidR="005A246A" w:rsidRPr="00DC7310" w:rsidRDefault="005A246A" w:rsidP="00F03F6B">
            <w:pPr>
              <w:pStyle w:val="TAC"/>
              <w:keepNext w:val="0"/>
              <w:keepLines w:val="0"/>
            </w:pPr>
            <w:r w:rsidRPr="00DC7310">
              <w:t>955</w:t>
            </w:r>
          </w:p>
        </w:tc>
        <w:tc>
          <w:tcPr>
            <w:tcW w:w="851" w:type="dxa"/>
            <w:gridSpan w:val="2"/>
            <w:shd w:val="clear" w:color="auto" w:fill="auto"/>
          </w:tcPr>
          <w:p w14:paraId="4CE1DDCD"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1006E25C" w14:textId="77777777" w:rsidR="005A246A" w:rsidRPr="00DC7310" w:rsidRDefault="005A246A" w:rsidP="00F03F6B">
            <w:pPr>
              <w:pStyle w:val="TAC"/>
              <w:keepNext w:val="0"/>
              <w:keepLines w:val="0"/>
            </w:pPr>
            <w:r w:rsidRPr="00DC7310">
              <w:t>N/A</w:t>
            </w:r>
          </w:p>
        </w:tc>
      </w:tr>
      <w:tr w:rsidR="005A246A" w:rsidRPr="00DC7310" w14:paraId="0FAB6186" w14:textId="77777777" w:rsidTr="00F03F6B">
        <w:trPr>
          <w:jc w:val="center"/>
        </w:trPr>
        <w:tc>
          <w:tcPr>
            <w:tcW w:w="2266" w:type="dxa"/>
            <w:gridSpan w:val="2"/>
            <w:vMerge/>
            <w:shd w:val="clear" w:color="auto" w:fill="auto"/>
          </w:tcPr>
          <w:p w14:paraId="29ABB069" w14:textId="77777777" w:rsidR="005A246A" w:rsidRPr="00DC7310" w:rsidRDefault="005A246A" w:rsidP="00F03F6B">
            <w:pPr>
              <w:pStyle w:val="TAC"/>
              <w:keepNext w:val="0"/>
              <w:keepLines w:val="0"/>
            </w:pPr>
          </w:p>
        </w:tc>
        <w:tc>
          <w:tcPr>
            <w:tcW w:w="851" w:type="dxa"/>
            <w:gridSpan w:val="2"/>
            <w:shd w:val="clear" w:color="auto" w:fill="auto"/>
          </w:tcPr>
          <w:p w14:paraId="3A9B774C" w14:textId="77777777" w:rsidR="005A246A" w:rsidRPr="00DC7310" w:rsidRDefault="005A246A" w:rsidP="00F03F6B">
            <w:pPr>
              <w:pStyle w:val="TAC"/>
              <w:keepNext w:val="0"/>
              <w:keepLines w:val="0"/>
            </w:pPr>
            <w:r w:rsidRPr="00DC7310">
              <w:t>n1</w:t>
            </w:r>
          </w:p>
        </w:tc>
        <w:tc>
          <w:tcPr>
            <w:tcW w:w="1275" w:type="dxa"/>
            <w:gridSpan w:val="2"/>
            <w:shd w:val="clear" w:color="auto" w:fill="auto"/>
            <w:noWrap/>
          </w:tcPr>
          <w:p w14:paraId="793C7F90"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20F6B92A"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42A51DB"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569310FB" w14:textId="77777777" w:rsidR="005A246A" w:rsidRPr="00DC7310" w:rsidRDefault="005A246A" w:rsidP="00F03F6B">
            <w:pPr>
              <w:pStyle w:val="TAC"/>
              <w:keepNext w:val="0"/>
              <w:keepLines w:val="0"/>
            </w:pPr>
            <w:r w:rsidRPr="00DC7310">
              <w:t>2140</w:t>
            </w:r>
          </w:p>
        </w:tc>
        <w:tc>
          <w:tcPr>
            <w:tcW w:w="851" w:type="dxa"/>
            <w:gridSpan w:val="2"/>
            <w:shd w:val="clear" w:color="auto" w:fill="auto"/>
          </w:tcPr>
          <w:p w14:paraId="62FF3F87" w14:textId="77777777" w:rsidR="005A246A" w:rsidRPr="00DC7310" w:rsidRDefault="005A246A" w:rsidP="00F03F6B">
            <w:pPr>
              <w:pStyle w:val="TAC"/>
              <w:keepNext w:val="0"/>
              <w:keepLines w:val="0"/>
            </w:pPr>
            <w:r w:rsidRPr="00DC7310">
              <w:t>27.5</w:t>
            </w:r>
          </w:p>
        </w:tc>
        <w:tc>
          <w:tcPr>
            <w:tcW w:w="1274" w:type="dxa"/>
            <w:gridSpan w:val="2"/>
            <w:shd w:val="clear" w:color="auto" w:fill="auto"/>
          </w:tcPr>
          <w:p w14:paraId="75350FC8" w14:textId="77777777" w:rsidR="005A246A" w:rsidRPr="00DC7310" w:rsidRDefault="005A246A" w:rsidP="00F03F6B">
            <w:pPr>
              <w:pStyle w:val="TAC"/>
              <w:keepNext w:val="0"/>
              <w:keepLines w:val="0"/>
            </w:pPr>
            <w:r w:rsidRPr="00DC7310">
              <w:rPr>
                <w:rFonts w:hint="eastAsia"/>
              </w:rPr>
              <w:t>I</w:t>
            </w:r>
            <w:r w:rsidRPr="00DC7310">
              <w:t>MD3</w:t>
            </w:r>
          </w:p>
        </w:tc>
      </w:tr>
      <w:tr w:rsidR="005A246A" w:rsidRPr="00DC7310" w14:paraId="4DFFCDCF" w14:textId="77777777" w:rsidTr="00F03F6B">
        <w:trPr>
          <w:jc w:val="center"/>
        </w:trPr>
        <w:tc>
          <w:tcPr>
            <w:tcW w:w="2266" w:type="dxa"/>
            <w:gridSpan w:val="2"/>
            <w:vMerge/>
            <w:shd w:val="clear" w:color="auto" w:fill="auto"/>
          </w:tcPr>
          <w:p w14:paraId="3CC8FA84" w14:textId="77777777" w:rsidR="005A246A" w:rsidRPr="00DC7310" w:rsidRDefault="005A246A" w:rsidP="00F03F6B">
            <w:pPr>
              <w:pStyle w:val="TAC"/>
              <w:keepNext w:val="0"/>
              <w:keepLines w:val="0"/>
            </w:pPr>
          </w:p>
        </w:tc>
        <w:tc>
          <w:tcPr>
            <w:tcW w:w="851" w:type="dxa"/>
            <w:gridSpan w:val="2"/>
            <w:shd w:val="clear" w:color="auto" w:fill="auto"/>
          </w:tcPr>
          <w:p w14:paraId="053F7392" w14:textId="77777777" w:rsidR="005A246A" w:rsidRPr="00DC7310" w:rsidRDefault="005A246A" w:rsidP="00F03F6B">
            <w:pPr>
              <w:pStyle w:val="TAC"/>
              <w:keepNext w:val="0"/>
              <w:keepLines w:val="0"/>
            </w:pPr>
            <w:r w:rsidRPr="00DC7310">
              <w:t>n77</w:t>
            </w:r>
          </w:p>
        </w:tc>
        <w:tc>
          <w:tcPr>
            <w:tcW w:w="1275" w:type="dxa"/>
            <w:gridSpan w:val="2"/>
            <w:shd w:val="clear" w:color="auto" w:fill="auto"/>
            <w:noWrap/>
          </w:tcPr>
          <w:p w14:paraId="6E4164CE" w14:textId="77777777" w:rsidR="005A246A" w:rsidRPr="00DC7310" w:rsidRDefault="005A246A" w:rsidP="00F03F6B">
            <w:pPr>
              <w:pStyle w:val="TAC"/>
              <w:keepNext w:val="0"/>
              <w:keepLines w:val="0"/>
            </w:pPr>
            <w:r w:rsidRPr="00DC7310">
              <w:t>3960</w:t>
            </w:r>
          </w:p>
        </w:tc>
        <w:tc>
          <w:tcPr>
            <w:tcW w:w="992" w:type="dxa"/>
            <w:gridSpan w:val="3"/>
            <w:shd w:val="clear" w:color="auto" w:fill="auto"/>
            <w:noWrap/>
          </w:tcPr>
          <w:p w14:paraId="5DC51896"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6D4D261B"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43BBBE10" w14:textId="77777777" w:rsidR="005A246A" w:rsidRPr="00DC7310" w:rsidRDefault="005A246A" w:rsidP="00F03F6B">
            <w:pPr>
              <w:pStyle w:val="TAC"/>
              <w:keepNext w:val="0"/>
              <w:keepLines w:val="0"/>
            </w:pPr>
            <w:r w:rsidRPr="00DC7310">
              <w:t>3960</w:t>
            </w:r>
          </w:p>
        </w:tc>
        <w:tc>
          <w:tcPr>
            <w:tcW w:w="851" w:type="dxa"/>
            <w:gridSpan w:val="2"/>
            <w:shd w:val="clear" w:color="auto" w:fill="auto"/>
          </w:tcPr>
          <w:p w14:paraId="14774727"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3EF166C1" w14:textId="77777777" w:rsidR="005A246A" w:rsidRPr="00DC7310" w:rsidRDefault="005A246A" w:rsidP="00F03F6B">
            <w:pPr>
              <w:pStyle w:val="TAC"/>
              <w:keepNext w:val="0"/>
              <w:keepLines w:val="0"/>
            </w:pPr>
            <w:r w:rsidRPr="00DC7310">
              <w:t>N/A</w:t>
            </w:r>
          </w:p>
        </w:tc>
      </w:tr>
      <w:tr w:rsidR="005A246A" w:rsidRPr="00DC7310" w14:paraId="672F5369"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698753EA" w14:textId="77777777" w:rsidR="005A246A" w:rsidRPr="00DC7310" w:rsidRDefault="005A246A" w:rsidP="00F03F6B">
            <w:pPr>
              <w:pStyle w:val="TAC"/>
              <w:keepNext w:val="0"/>
              <w:keepLines w:val="0"/>
              <w:rPr>
                <w:lang w:eastAsia="en-GB"/>
              </w:rPr>
            </w:pPr>
            <w:r w:rsidRPr="00DC7310">
              <w:rPr>
                <w:lang w:eastAsia="en-GB"/>
              </w:rPr>
              <w:t>DC_8A_n1A-n79A</w:t>
            </w:r>
          </w:p>
          <w:p w14:paraId="07AB306C"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D6D4EBD" w14:textId="77777777" w:rsidR="005A246A" w:rsidRPr="00DC7310" w:rsidRDefault="005A246A" w:rsidP="00F03F6B">
            <w:pPr>
              <w:pStyle w:val="TAC"/>
              <w:keepNext w:val="0"/>
              <w:keepLines w:val="0"/>
              <w:rPr>
                <w:lang w:eastAsia="en-GB"/>
              </w:rPr>
            </w:pPr>
            <w:r w:rsidRPr="00DC7310">
              <w:rPr>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57288A4" w14:textId="77777777" w:rsidR="005A246A" w:rsidRPr="00DC7310" w:rsidRDefault="005A246A" w:rsidP="00F03F6B">
            <w:pPr>
              <w:pStyle w:val="TAC"/>
              <w:keepNext w:val="0"/>
              <w:keepLines w:val="0"/>
              <w:rPr>
                <w:lang w:eastAsia="en-GB"/>
              </w:rPr>
            </w:pPr>
            <w:r w:rsidRPr="00DC7310">
              <w:rPr>
                <w:lang w:eastAsia="en-GB"/>
              </w:rPr>
              <w:t>900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5F0EF91" w14:textId="77777777" w:rsidR="005A246A" w:rsidRPr="00DC7310" w:rsidRDefault="005A246A" w:rsidP="00F03F6B">
            <w:pPr>
              <w:pStyle w:val="TAC"/>
              <w:keepNext w:val="0"/>
              <w:keepLines w:val="0"/>
              <w:rPr>
                <w:lang w:eastAsia="en-GB"/>
              </w:rPr>
            </w:pPr>
            <w:r w:rsidRPr="00DC7310">
              <w:rPr>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7236E68" w14:textId="77777777" w:rsidR="005A246A" w:rsidRPr="00DC7310" w:rsidRDefault="005A246A" w:rsidP="00F03F6B">
            <w:pPr>
              <w:pStyle w:val="TAC"/>
              <w:keepNext w:val="0"/>
              <w:keepLines w:val="0"/>
              <w:rPr>
                <w:lang w:eastAsia="en-GB"/>
              </w:rPr>
            </w:pPr>
            <w:r w:rsidRPr="00DC7310">
              <w:rPr>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354F78BA" w14:textId="77777777" w:rsidR="005A246A" w:rsidRPr="00DC7310" w:rsidRDefault="005A246A" w:rsidP="00F03F6B">
            <w:pPr>
              <w:pStyle w:val="TAC"/>
              <w:keepNext w:val="0"/>
              <w:keepLines w:val="0"/>
              <w:rPr>
                <w:lang w:eastAsia="en-GB"/>
              </w:rPr>
            </w:pPr>
            <w:r w:rsidRPr="00DC7310">
              <w:rPr>
                <w:lang w:eastAsia="en-GB"/>
              </w:rPr>
              <w:t>945</w:t>
            </w:r>
          </w:p>
        </w:tc>
        <w:tc>
          <w:tcPr>
            <w:tcW w:w="851" w:type="dxa"/>
            <w:gridSpan w:val="2"/>
            <w:tcBorders>
              <w:top w:val="single" w:sz="4" w:space="0" w:color="auto"/>
              <w:left w:val="single" w:sz="4" w:space="0" w:color="auto"/>
              <w:bottom w:val="single" w:sz="4" w:space="0" w:color="auto"/>
              <w:right w:val="single" w:sz="4" w:space="0" w:color="auto"/>
            </w:tcBorders>
            <w:hideMark/>
          </w:tcPr>
          <w:p w14:paraId="44D75575" w14:textId="77777777" w:rsidR="005A246A" w:rsidRPr="00DC7310" w:rsidRDefault="005A246A" w:rsidP="00F03F6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13F633D6" w14:textId="77777777" w:rsidR="005A246A" w:rsidRPr="00DC7310" w:rsidRDefault="005A246A" w:rsidP="00F03F6B">
            <w:pPr>
              <w:pStyle w:val="TAC"/>
              <w:keepNext w:val="0"/>
              <w:keepLines w:val="0"/>
              <w:rPr>
                <w:lang w:eastAsia="en-GB"/>
              </w:rPr>
            </w:pPr>
            <w:r w:rsidRPr="00DC7310">
              <w:rPr>
                <w:lang w:eastAsia="en-GB"/>
              </w:rPr>
              <w:t>N/A</w:t>
            </w:r>
          </w:p>
        </w:tc>
      </w:tr>
      <w:tr w:rsidR="005A246A" w:rsidRPr="00DC7310" w14:paraId="06ED5108"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1D9FC59A" w14:textId="77777777" w:rsidR="005A246A" w:rsidRPr="00DC7310" w:rsidRDefault="005A246A" w:rsidP="00F03F6B">
            <w:pPr>
              <w:pStyle w:val="TAC"/>
              <w:keepNext w:val="0"/>
              <w:keepLines w:val="0"/>
              <w:rPr>
                <w:rFonts w:eastAsia="Symbol"/>
                <w:b/>
                <w:bCs/>
                <w:sz w:val="16"/>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56C7259" w14:textId="77777777" w:rsidR="005A246A" w:rsidRPr="00DC7310" w:rsidRDefault="005A246A" w:rsidP="00F03F6B">
            <w:pPr>
              <w:pStyle w:val="TAC"/>
              <w:keepNext w:val="0"/>
              <w:keepLines w:val="0"/>
              <w:rPr>
                <w:lang w:eastAsia="en-GB"/>
              </w:rPr>
            </w:pPr>
            <w:r w:rsidRPr="00DC7310">
              <w:rPr>
                <w:lang w:eastAsia="ja-JP"/>
              </w:rPr>
              <w:t>n1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C6B8C28" w14:textId="77777777" w:rsidR="005A246A" w:rsidRPr="00DC7310" w:rsidRDefault="005A246A" w:rsidP="00F03F6B">
            <w:pPr>
              <w:pStyle w:val="TAC"/>
              <w:keepNext w:val="0"/>
              <w:keepLines w:val="0"/>
              <w:rPr>
                <w:lang w:eastAsia="en-GB"/>
              </w:rPr>
            </w:pPr>
            <w:r w:rsidRPr="00DC7310">
              <w:rPr>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4ECD3D7" w14:textId="77777777" w:rsidR="005A246A" w:rsidRPr="00DC7310" w:rsidRDefault="005A246A" w:rsidP="00F03F6B">
            <w:pPr>
              <w:pStyle w:val="TAC"/>
              <w:keepNext w:val="0"/>
              <w:keepLines w:val="0"/>
              <w:rPr>
                <w:lang w:eastAsia="en-GB"/>
              </w:rPr>
            </w:pPr>
            <w:r w:rsidRPr="00DC7310">
              <w:rPr>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87BBF1" w14:textId="77777777" w:rsidR="005A246A" w:rsidRPr="00DC7310" w:rsidRDefault="005A246A" w:rsidP="00F03F6B">
            <w:pPr>
              <w:pStyle w:val="TAC"/>
              <w:keepNext w:val="0"/>
              <w:keepLines w:val="0"/>
              <w:rPr>
                <w:lang w:eastAsia="en-GB"/>
              </w:rPr>
            </w:pPr>
            <w:r w:rsidRPr="00DC7310">
              <w:rPr>
                <w:lang w:eastAsia="ja-JP"/>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E41E86B" w14:textId="77777777" w:rsidR="005A246A" w:rsidRPr="00DC7310" w:rsidRDefault="005A246A" w:rsidP="00F03F6B">
            <w:pPr>
              <w:pStyle w:val="TAC"/>
              <w:keepNext w:val="0"/>
              <w:keepLines w:val="0"/>
              <w:rPr>
                <w:lang w:eastAsia="en-GB"/>
              </w:rPr>
            </w:pPr>
            <w:r w:rsidRPr="00DC7310">
              <w:rPr>
                <w:lang w:eastAsia="ja-JP"/>
              </w:rPr>
              <w:t>2145</w:t>
            </w:r>
          </w:p>
        </w:tc>
        <w:tc>
          <w:tcPr>
            <w:tcW w:w="851" w:type="dxa"/>
            <w:gridSpan w:val="2"/>
            <w:tcBorders>
              <w:top w:val="single" w:sz="4" w:space="0" w:color="auto"/>
              <w:left w:val="single" w:sz="4" w:space="0" w:color="auto"/>
              <w:bottom w:val="single" w:sz="4" w:space="0" w:color="auto"/>
              <w:right w:val="single" w:sz="4" w:space="0" w:color="auto"/>
            </w:tcBorders>
            <w:hideMark/>
          </w:tcPr>
          <w:p w14:paraId="117DF883" w14:textId="77777777" w:rsidR="005A246A" w:rsidRPr="00DC7310" w:rsidRDefault="005A246A" w:rsidP="00F03F6B">
            <w:pPr>
              <w:pStyle w:val="TAC"/>
              <w:keepNext w:val="0"/>
              <w:keepLines w:val="0"/>
              <w:rPr>
                <w:lang w:eastAsia="en-GB"/>
              </w:rPr>
            </w:pPr>
            <w:r w:rsidRPr="00DC7310">
              <w:rPr>
                <w:lang w:eastAsia="ja-JP"/>
              </w:rPr>
              <w:t>25.7</w:t>
            </w:r>
          </w:p>
        </w:tc>
        <w:tc>
          <w:tcPr>
            <w:tcW w:w="1274" w:type="dxa"/>
            <w:gridSpan w:val="2"/>
            <w:tcBorders>
              <w:top w:val="single" w:sz="4" w:space="0" w:color="auto"/>
              <w:left w:val="single" w:sz="4" w:space="0" w:color="auto"/>
              <w:bottom w:val="single" w:sz="4" w:space="0" w:color="auto"/>
              <w:right w:val="single" w:sz="4" w:space="0" w:color="auto"/>
            </w:tcBorders>
            <w:hideMark/>
          </w:tcPr>
          <w:p w14:paraId="28B37070" w14:textId="77777777" w:rsidR="005A246A" w:rsidRPr="00DC7310" w:rsidRDefault="005A246A" w:rsidP="00F03F6B">
            <w:pPr>
              <w:pStyle w:val="TAC"/>
              <w:keepNext w:val="0"/>
              <w:keepLines w:val="0"/>
              <w:rPr>
                <w:lang w:eastAsia="en-GB"/>
              </w:rPr>
            </w:pPr>
            <w:r w:rsidRPr="00DC7310">
              <w:rPr>
                <w:lang w:eastAsia="ja-JP"/>
              </w:rPr>
              <w:t>IMD4</w:t>
            </w:r>
          </w:p>
        </w:tc>
      </w:tr>
      <w:tr w:rsidR="005A246A" w:rsidRPr="00DC7310" w14:paraId="35CE0DA9"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594A594D" w14:textId="77777777" w:rsidR="005A246A" w:rsidRPr="00DC7310" w:rsidRDefault="005A246A" w:rsidP="00F03F6B">
            <w:pPr>
              <w:pStyle w:val="TAC"/>
              <w:keepNext w:val="0"/>
              <w:keepLines w:val="0"/>
              <w:rPr>
                <w:rFonts w:eastAsia="Symbol"/>
                <w:b/>
                <w:bCs/>
                <w:sz w:val="16"/>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450BE0F" w14:textId="77777777" w:rsidR="005A246A" w:rsidRPr="00DC7310" w:rsidRDefault="005A246A" w:rsidP="00F03F6B">
            <w:pPr>
              <w:pStyle w:val="TAC"/>
              <w:keepNext w:val="0"/>
              <w:keepLines w:val="0"/>
              <w:rPr>
                <w:lang w:eastAsia="en-GB"/>
              </w:rPr>
            </w:pPr>
            <w:r w:rsidRPr="00DC7310">
              <w:rPr>
                <w:lang w:eastAsia="ja-JP"/>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8980C2E" w14:textId="77777777" w:rsidR="005A246A" w:rsidRPr="00DC7310" w:rsidRDefault="005A246A" w:rsidP="00F03F6B">
            <w:pPr>
              <w:pStyle w:val="TAC"/>
              <w:keepNext w:val="0"/>
              <w:keepLines w:val="0"/>
              <w:rPr>
                <w:lang w:eastAsia="en-GB"/>
              </w:rPr>
            </w:pPr>
            <w:r w:rsidRPr="00DC7310">
              <w:rPr>
                <w:lang w:eastAsia="ja-JP"/>
              </w:rPr>
              <w:t>4845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C182C88" w14:textId="77777777" w:rsidR="005A246A" w:rsidRPr="00DC7310" w:rsidRDefault="005A246A" w:rsidP="00F03F6B">
            <w:pPr>
              <w:pStyle w:val="TAC"/>
              <w:keepNext w:val="0"/>
              <w:keepLines w:val="0"/>
              <w:rPr>
                <w:lang w:eastAsia="en-GB"/>
              </w:rPr>
            </w:pPr>
            <w:r w:rsidRPr="00DC7310">
              <w:rPr>
                <w:lang w:eastAsia="ja-JP"/>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67145EE" w14:textId="77777777" w:rsidR="005A246A" w:rsidRPr="00DC7310" w:rsidRDefault="005A246A" w:rsidP="00F03F6B">
            <w:pPr>
              <w:pStyle w:val="TAC"/>
              <w:keepNext w:val="0"/>
              <w:keepLines w:val="0"/>
              <w:rPr>
                <w:lang w:eastAsia="en-GB"/>
              </w:rPr>
            </w:pPr>
            <w:r w:rsidRPr="00DC7310">
              <w:rPr>
                <w:lang w:eastAsia="ja-JP"/>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294A44A" w14:textId="77777777" w:rsidR="005A246A" w:rsidRPr="00DC7310" w:rsidRDefault="005A246A" w:rsidP="00F03F6B">
            <w:pPr>
              <w:pStyle w:val="TAC"/>
              <w:keepNext w:val="0"/>
              <w:keepLines w:val="0"/>
              <w:rPr>
                <w:lang w:eastAsia="en-GB"/>
              </w:rPr>
            </w:pPr>
            <w:r w:rsidRPr="00DC7310">
              <w:rPr>
                <w:lang w:eastAsia="ja-JP"/>
              </w:rPr>
              <w:t>4845</w:t>
            </w:r>
          </w:p>
        </w:tc>
        <w:tc>
          <w:tcPr>
            <w:tcW w:w="851" w:type="dxa"/>
            <w:gridSpan w:val="2"/>
            <w:tcBorders>
              <w:top w:val="single" w:sz="4" w:space="0" w:color="auto"/>
              <w:left w:val="single" w:sz="4" w:space="0" w:color="auto"/>
              <w:bottom w:val="single" w:sz="4" w:space="0" w:color="auto"/>
              <w:right w:val="single" w:sz="4" w:space="0" w:color="auto"/>
            </w:tcBorders>
            <w:hideMark/>
          </w:tcPr>
          <w:p w14:paraId="1B6F62C8" w14:textId="77777777" w:rsidR="005A246A" w:rsidRPr="00DC7310" w:rsidRDefault="005A246A" w:rsidP="00F03F6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1B2D5978" w14:textId="77777777" w:rsidR="005A246A" w:rsidRPr="00DC7310" w:rsidRDefault="005A246A" w:rsidP="00F03F6B">
            <w:pPr>
              <w:pStyle w:val="TAC"/>
              <w:keepNext w:val="0"/>
              <w:keepLines w:val="0"/>
              <w:rPr>
                <w:lang w:eastAsia="en-GB"/>
              </w:rPr>
            </w:pPr>
            <w:r w:rsidRPr="00DC7310">
              <w:rPr>
                <w:lang w:eastAsia="en-GB"/>
              </w:rPr>
              <w:t>N/A</w:t>
            </w:r>
          </w:p>
        </w:tc>
      </w:tr>
      <w:tr w:rsidR="005A246A" w:rsidRPr="00DC7310" w14:paraId="789DAAEF" w14:textId="77777777" w:rsidTr="00F03F6B">
        <w:trPr>
          <w:jc w:val="center"/>
        </w:trPr>
        <w:tc>
          <w:tcPr>
            <w:tcW w:w="2266" w:type="dxa"/>
            <w:gridSpan w:val="2"/>
            <w:vMerge w:val="restart"/>
            <w:shd w:val="clear" w:color="auto" w:fill="auto"/>
          </w:tcPr>
          <w:p w14:paraId="3CEEE7A8" w14:textId="77777777" w:rsidR="005A246A" w:rsidRPr="00DC7310" w:rsidRDefault="005A246A" w:rsidP="00F03F6B">
            <w:pPr>
              <w:pStyle w:val="TAC"/>
              <w:keepNext w:val="0"/>
              <w:keepLines w:val="0"/>
            </w:pPr>
            <w:r w:rsidRPr="00DC7310">
              <w:rPr>
                <w:lang w:eastAsia="ko-KR"/>
              </w:rPr>
              <w:t>DC_8A_n3A-n77A</w:t>
            </w:r>
          </w:p>
        </w:tc>
        <w:tc>
          <w:tcPr>
            <w:tcW w:w="851" w:type="dxa"/>
            <w:gridSpan w:val="2"/>
            <w:shd w:val="clear" w:color="auto" w:fill="auto"/>
          </w:tcPr>
          <w:p w14:paraId="3439FB03" w14:textId="77777777" w:rsidR="005A246A" w:rsidRPr="00DC7310" w:rsidRDefault="005A246A" w:rsidP="00F03F6B">
            <w:pPr>
              <w:pStyle w:val="TAC"/>
              <w:keepNext w:val="0"/>
              <w:keepLines w:val="0"/>
            </w:pPr>
            <w:r w:rsidRPr="00DC7310">
              <w:rPr>
                <w:rFonts w:cs="Arial"/>
              </w:rPr>
              <w:t>8</w:t>
            </w:r>
          </w:p>
        </w:tc>
        <w:tc>
          <w:tcPr>
            <w:tcW w:w="1275" w:type="dxa"/>
            <w:gridSpan w:val="2"/>
            <w:shd w:val="clear" w:color="auto" w:fill="auto"/>
            <w:noWrap/>
          </w:tcPr>
          <w:p w14:paraId="2F5F79E8" w14:textId="77777777" w:rsidR="005A246A" w:rsidRPr="00DC7310" w:rsidRDefault="005A246A" w:rsidP="00F03F6B">
            <w:pPr>
              <w:pStyle w:val="TAC"/>
              <w:keepNext w:val="0"/>
              <w:keepLines w:val="0"/>
            </w:pPr>
            <w:r w:rsidRPr="00DC7310">
              <w:rPr>
                <w:rFonts w:cs="Arial"/>
              </w:rPr>
              <w:t>910</w:t>
            </w:r>
          </w:p>
        </w:tc>
        <w:tc>
          <w:tcPr>
            <w:tcW w:w="992" w:type="dxa"/>
            <w:gridSpan w:val="3"/>
            <w:shd w:val="clear" w:color="auto" w:fill="auto"/>
            <w:noWrap/>
          </w:tcPr>
          <w:p w14:paraId="7CD48E9F" w14:textId="77777777" w:rsidR="005A246A" w:rsidRPr="00DC7310" w:rsidRDefault="005A246A" w:rsidP="00F03F6B">
            <w:pPr>
              <w:pStyle w:val="TAC"/>
              <w:keepNext w:val="0"/>
              <w:keepLines w:val="0"/>
            </w:pPr>
            <w:r w:rsidRPr="00DC7310">
              <w:rPr>
                <w:rFonts w:cs="Arial"/>
              </w:rPr>
              <w:t>5</w:t>
            </w:r>
          </w:p>
        </w:tc>
        <w:tc>
          <w:tcPr>
            <w:tcW w:w="850" w:type="dxa"/>
            <w:gridSpan w:val="2"/>
            <w:shd w:val="clear" w:color="auto" w:fill="auto"/>
            <w:noWrap/>
          </w:tcPr>
          <w:p w14:paraId="017065B3" w14:textId="77777777" w:rsidR="005A246A" w:rsidRPr="00DC7310" w:rsidRDefault="005A246A" w:rsidP="00F03F6B">
            <w:pPr>
              <w:pStyle w:val="TAC"/>
              <w:keepNext w:val="0"/>
              <w:keepLines w:val="0"/>
            </w:pPr>
            <w:r w:rsidRPr="00DC7310">
              <w:rPr>
                <w:rFonts w:cs="Arial"/>
              </w:rPr>
              <w:t>25</w:t>
            </w:r>
          </w:p>
        </w:tc>
        <w:tc>
          <w:tcPr>
            <w:tcW w:w="1275" w:type="dxa"/>
            <w:gridSpan w:val="2"/>
            <w:shd w:val="clear" w:color="auto" w:fill="auto"/>
            <w:noWrap/>
          </w:tcPr>
          <w:p w14:paraId="4FFA21EC" w14:textId="77777777" w:rsidR="005A246A" w:rsidRPr="00DC7310" w:rsidRDefault="005A246A" w:rsidP="00F03F6B">
            <w:pPr>
              <w:pStyle w:val="TAC"/>
              <w:keepNext w:val="0"/>
              <w:keepLines w:val="0"/>
            </w:pPr>
            <w:r w:rsidRPr="00DC7310">
              <w:rPr>
                <w:rFonts w:cs="Arial"/>
              </w:rPr>
              <w:t>955</w:t>
            </w:r>
          </w:p>
        </w:tc>
        <w:tc>
          <w:tcPr>
            <w:tcW w:w="851" w:type="dxa"/>
            <w:gridSpan w:val="2"/>
            <w:shd w:val="clear" w:color="auto" w:fill="auto"/>
          </w:tcPr>
          <w:p w14:paraId="49F446C8" w14:textId="77777777" w:rsidR="005A246A" w:rsidRPr="00DC7310" w:rsidRDefault="005A246A" w:rsidP="00F03F6B">
            <w:pPr>
              <w:pStyle w:val="TAC"/>
              <w:keepNext w:val="0"/>
              <w:keepLines w:val="0"/>
            </w:pPr>
            <w:r w:rsidRPr="00DC7310">
              <w:rPr>
                <w:rFonts w:cs="Arial"/>
              </w:rPr>
              <w:t>N/A</w:t>
            </w:r>
          </w:p>
        </w:tc>
        <w:tc>
          <w:tcPr>
            <w:tcW w:w="1274" w:type="dxa"/>
            <w:gridSpan w:val="2"/>
            <w:shd w:val="clear" w:color="auto" w:fill="auto"/>
          </w:tcPr>
          <w:p w14:paraId="3B4C491D" w14:textId="77777777" w:rsidR="005A246A" w:rsidRPr="00DC7310" w:rsidRDefault="005A246A" w:rsidP="00F03F6B">
            <w:pPr>
              <w:pStyle w:val="TAC"/>
              <w:keepNext w:val="0"/>
              <w:keepLines w:val="0"/>
            </w:pPr>
            <w:r w:rsidRPr="00DC7310">
              <w:rPr>
                <w:rFonts w:cs="Arial"/>
              </w:rPr>
              <w:t>N/A</w:t>
            </w:r>
          </w:p>
        </w:tc>
      </w:tr>
      <w:tr w:rsidR="005A246A" w:rsidRPr="00DC7310" w14:paraId="2EE1B186" w14:textId="77777777" w:rsidTr="00F03F6B">
        <w:trPr>
          <w:jc w:val="center"/>
        </w:trPr>
        <w:tc>
          <w:tcPr>
            <w:tcW w:w="2266" w:type="dxa"/>
            <w:gridSpan w:val="2"/>
            <w:vMerge/>
            <w:shd w:val="clear" w:color="auto" w:fill="auto"/>
          </w:tcPr>
          <w:p w14:paraId="53B38504" w14:textId="77777777" w:rsidR="005A246A" w:rsidRPr="00DC7310" w:rsidRDefault="005A246A" w:rsidP="00F03F6B">
            <w:pPr>
              <w:pStyle w:val="TAC"/>
              <w:keepNext w:val="0"/>
              <w:keepLines w:val="0"/>
            </w:pPr>
          </w:p>
        </w:tc>
        <w:tc>
          <w:tcPr>
            <w:tcW w:w="851" w:type="dxa"/>
            <w:gridSpan w:val="2"/>
            <w:shd w:val="clear" w:color="auto" w:fill="auto"/>
          </w:tcPr>
          <w:p w14:paraId="2902BD67" w14:textId="77777777" w:rsidR="005A246A" w:rsidRPr="00DC7310" w:rsidRDefault="005A246A" w:rsidP="00F03F6B">
            <w:pPr>
              <w:pStyle w:val="TAC"/>
              <w:keepNext w:val="0"/>
              <w:keepLines w:val="0"/>
            </w:pPr>
            <w:r w:rsidRPr="00DC7310">
              <w:rPr>
                <w:rFonts w:cs="Arial"/>
              </w:rPr>
              <w:t>n3</w:t>
            </w:r>
          </w:p>
        </w:tc>
        <w:tc>
          <w:tcPr>
            <w:tcW w:w="1275" w:type="dxa"/>
            <w:gridSpan w:val="2"/>
            <w:shd w:val="clear" w:color="auto" w:fill="auto"/>
            <w:noWrap/>
          </w:tcPr>
          <w:p w14:paraId="6928CED0" w14:textId="77777777" w:rsidR="005A246A" w:rsidRPr="00DC7310" w:rsidRDefault="005A246A" w:rsidP="00F03F6B">
            <w:pPr>
              <w:pStyle w:val="TAC"/>
              <w:keepNext w:val="0"/>
              <w:keepLines w:val="0"/>
            </w:pPr>
            <w:r w:rsidRPr="00DC7310">
              <w:rPr>
                <w:rFonts w:cs="Arial"/>
              </w:rPr>
              <w:t>N/A</w:t>
            </w:r>
          </w:p>
        </w:tc>
        <w:tc>
          <w:tcPr>
            <w:tcW w:w="992" w:type="dxa"/>
            <w:gridSpan w:val="3"/>
            <w:shd w:val="clear" w:color="auto" w:fill="auto"/>
            <w:noWrap/>
          </w:tcPr>
          <w:p w14:paraId="5D92FCD1" w14:textId="77777777" w:rsidR="005A246A" w:rsidRPr="00DC7310" w:rsidRDefault="005A246A" w:rsidP="00F03F6B">
            <w:pPr>
              <w:pStyle w:val="TAC"/>
              <w:keepNext w:val="0"/>
              <w:keepLines w:val="0"/>
            </w:pPr>
            <w:r w:rsidRPr="00DC7310">
              <w:rPr>
                <w:rFonts w:cs="Arial"/>
              </w:rPr>
              <w:t>5</w:t>
            </w:r>
          </w:p>
        </w:tc>
        <w:tc>
          <w:tcPr>
            <w:tcW w:w="850" w:type="dxa"/>
            <w:gridSpan w:val="2"/>
            <w:shd w:val="clear" w:color="auto" w:fill="auto"/>
            <w:noWrap/>
          </w:tcPr>
          <w:p w14:paraId="6AF9D668" w14:textId="77777777" w:rsidR="005A246A" w:rsidRPr="00DC7310" w:rsidRDefault="005A246A" w:rsidP="00F03F6B">
            <w:pPr>
              <w:pStyle w:val="TAC"/>
              <w:keepNext w:val="0"/>
              <w:keepLines w:val="0"/>
            </w:pPr>
            <w:r w:rsidRPr="00DC7310">
              <w:rPr>
                <w:rFonts w:cs="Arial"/>
              </w:rPr>
              <w:t>N/A</w:t>
            </w:r>
          </w:p>
        </w:tc>
        <w:tc>
          <w:tcPr>
            <w:tcW w:w="1275" w:type="dxa"/>
            <w:gridSpan w:val="2"/>
            <w:shd w:val="clear" w:color="auto" w:fill="auto"/>
            <w:noWrap/>
          </w:tcPr>
          <w:p w14:paraId="0DA356FC" w14:textId="77777777" w:rsidR="005A246A" w:rsidRPr="00DC7310" w:rsidRDefault="005A246A" w:rsidP="00F03F6B">
            <w:pPr>
              <w:pStyle w:val="TAC"/>
              <w:keepNext w:val="0"/>
              <w:keepLines w:val="0"/>
            </w:pPr>
            <w:r w:rsidRPr="00DC7310">
              <w:rPr>
                <w:rFonts w:cs="Arial"/>
              </w:rPr>
              <w:t>1820</w:t>
            </w:r>
          </w:p>
        </w:tc>
        <w:tc>
          <w:tcPr>
            <w:tcW w:w="851" w:type="dxa"/>
            <w:gridSpan w:val="2"/>
            <w:shd w:val="clear" w:color="auto" w:fill="auto"/>
          </w:tcPr>
          <w:p w14:paraId="4E4CB71F" w14:textId="77777777" w:rsidR="005A246A" w:rsidRPr="00DC7310" w:rsidRDefault="005A246A" w:rsidP="00F03F6B">
            <w:pPr>
              <w:pStyle w:val="TAC"/>
              <w:keepNext w:val="0"/>
              <w:keepLines w:val="0"/>
            </w:pPr>
            <w:r w:rsidRPr="00DC7310">
              <w:rPr>
                <w:rFonts w:cs="Arial"/>
                <w:lang w:eastAsia="ja-JP"/>
              </w:rPr>
              <w:t>24.5</w:t>
            </w:r>
          </w:p>
        </w:tc>
        <w:tc>
          <w:tcPr>
            <w:tcW w:w="1274" w:type="dxa"/>
            <w:gridSpan w:val="2"/>
            <w:shd w:val="clear" w:color="auto" w:fill="auto"/>
          </w:tcPr>
          <w:p w14:paraId="7019F53A" w14:textId="77777777" w:rsidR="005A246A" w:rsidRPr="00DC7310" w:rsidRDefault="005A246A" w:rsidP="00F03F6B">
            <w:pPr>
              <w:pStyle w:val="TAC"/>
              <w:keepNext w:val="0"/>
              <w:keepLines w:val="0"/>
            </w:pPr>
            <w:r w:rsidRPr="00DC7310">
              <w:rPr>
                <w:rFonts w:cs="Arial" w:hint="eastAsia"/>
                <w:lang w:eastAsia="ja-JP"/>
              </w:rPr>
              <w:t>I</w:t>
            </w:r>
            <w:r w:rsidRPr="00DC7310">
              <w:rPr>
                <w:rFonts w:cs="Arial"/>
                <w:lang w:eastAsia="ja-JP"/>
              </w:rPr>
              <w:t>MD3</w:t>
            </w:r>
          </w:p>
        </w:tc>
      </w:tr>
      <w:tr w:rsidR="005A246A" w:rsidRPr="00DC7310" w14:paraId="3CC13591" w14:textId="77777777" w:rsidTr="00F03F6B">
        <w:trPr>
          <w:jc w:val="center"/>
        </w:trPr>
        <w:tc>
          <w:tcPr>
            <w:tcW w:w="2266" w:type="dxa"/>
            <w:gridSpan w:val="2"/>
            <w:vMerge/>
            <w:shd w:val="clear" w:color="auto" w:fill="auto"/>
          </w:tcPr>
          <w:p w14:paraId="23643A79" w14:textId="77777777" w:rsidR="005A246A" w:rsidRPr="00DC7310" w:rsidRDefault="005A246A" w:rsidP="00F03F6B">
            <w:pPr>
              <w:pStyle w:val="TAC"/>
              <w:keepNext w:val="0"/>
              <w:keepLines w:val="0"/>
            </w:pPr>
          </w:p>
        </w:tc>
        <w:tc>
          <w:tcPr>
            <w:tcW w:w="851" w:type="dxa"/>
            <w:gridSpan w:val="2"/>
            <w:shd w:val="clear" w:color="auto" w:fill="auto"/>
          </w:tcPr>
          <w:p w14:paraId="5723F0CC" w14:textId="77777777" w:rsidR="005A246A" w:rsidRPr="00DC7310" w:rsidRDefault="005A246A" w:rsidP="00F03F6B">
            <w:pPr>
              <w:pStyle w:val="TAC"/>
              <w:keepNext w:val="0"/>
              <w:keepLines w:val="0"/>
            </w:pPr>
            <w:r w:rsidRPr="00DC7310">
              <w:rPr>
                <w:rFonts w:cs="Arial"/>
              </w:rPr>
              <w:t>n77</w:t>
            </w:r>
          </w:p>
        </w:tc>
        <w:tc>
          <w:tcPr>
            <w:tcW w:w="1275" w:type="dxa"/>
            <w:gridSpan w:val="2"/>
            <w:shd w:val="clear" w:color="auto" w:fill="auto"/>
            <w:noWrap/>
          </w:tcPr>
          <w:p w14:paraId="18D9AED5" w14:textId="77777777" w:rsidR="005A246A" w:rsidRPr="00DC7310" w:rsidRDefault="005A246A" w:rsidP="00F03F6B">
            <w:pPr>
              <w:pStyle w:val="TAC"/>
              <w:keepNext w:val="0"/>
              <w:keepLines w:val="0"/>
            </w:pPr>
            <w:r w:rsidRPr="00DC7310">
              <w:rPr>
                <w:rFonts w:cs="Arial"/>
              </w:rPr>
              <w:t>3640</w:t>
            </w:r>
          </w:p>
        </w:tc>
        <w:tc>
          <w:tcPr>
            <w:tcW w:w="992" w:type="dxa"/>
            <w:gridSpan w:val="3"/>
            <w:shd w:val="clear" w:color="auto" w:fill="auto"/>
            <w:noWrap/>
          </w:tcPr>
          <w:p w14:paraId="7214EA5B" w14:textId="77777777" w:rsidR="005A246A" w:rsidRPr="00DC7310" w:rsidRDefault="005A246A" w:rsidP="00F03F6B">
            <w:pPr>
              <w:pStyle w:val="TAC"/>
              <w:keepNext w:val="0"/>
              <w:keepLines w:val="0"/>
            </w:pPr>
            <w:r w:rsidRPr="00DC7310">
              <w:rPr>
                <w:rFonts w:cs="Arial"/>
              </w:rPr>
              <w:t>10</w:t>
            </w:r>
          </w:p>
        </w:tc>
        <w:tc>
          <w:tcPr>
            <w:tcW w:w="850" w:type="dxa"/>
            <w:gridSpan w:val="2"/>
            <w:shd w:val="clear" w:color="auto" w:fill="auto"/>
            <w:noWrap/>
          </w:tcPr>
          <w:p w14:paraId="276FA21E" w14:textId="77777777" w:rsidR="005A246A" w:rsidRPr="00DC7310" w:rsidRDefault="005A246A" w:rsidP="00F03F6B">
            <w:pPr>
              <w:pStyle w:val="TAC"/>
              <w:keepNext w:val="0"/>
              <w:keepLines w:val="0"/>
            </w:pPr>
            <w:r w:rsidRPr="00DC7310">
              <w:rPr>
                <w:rFonts w:cs="Arial"/>
              </w:rPr>
              <w:t>50</w:t>
            </w:r>
          </w:p>
        </w:tc>
        <w:tc>
          <w:tcPr>
            <w:tcW w:w="1275" w:type="dxa"/>
            <w:gridSpan w:val="2"/>
            <w:shd w:val="clear" w:color="auto" w:fill="auto"/>
            <w:noWrap/>
          </w:tcPr>
          <w:p w14:paraId="00AB1286" w14:textId="77777777" w:rsidR="005A246A" w:rsidRPr="00DC7310" w:rsidRDefault="005A246A" w:rsidP="00F03F6B">
            <w:pPr>
              <w:pStyle w:val="TAC"/>
              <w:keepNext w:val="0"/>
              <w:keepLines w:val="0"/>
            </w:pPr>
            <w:r w:rsidRPr="00DC7310">
              <w:rPr>
                <w:rFonts w:cs="Arial"/>
              </w:rPr>
              <w:t>3640</w:t>
            </w:r>
          </w:p>
        </w:tc>
        <w:tc>
          <w:tcPr>
            <w:tcW w:w="851" w:type="dxa"/>
            <w:gridSpan w:val="2"/>
            <w:shd w:val="clear" w:color="auto" w:fill="auto"/>
          </w:tcPr>
          <w:p w14:paraId="3DF245F1" w14:textId="77777777" w:rsidR="005A246A" w:rsidRPr="00DC7310" w:rsidRDefault="005A246A" w:rsidP="00F03F6B">
            <w:pPr>
              <w:pStyle w:val="TAC"/>
              <w:keepNext w:val="0"/>
              <w:keepLines w:val="0"/>
            </w:pPr>
            <w:r w:rsidRPr="00DC7310">
              <w:rPr>
                <w:rFonts w:cs="Arial"/>
              </w:rPr>
              <w:t>N/A</w:t>
            </w:r>
          </w:p>
        </w:tc>
        <w:tc>
          <w:tcPr>
            <w:tcW w:w="1274" w:type="dxa"/>
            <w:gridSpan w:val="2"/>
            <w:shd w:val="clear" w:color="auto" w:fill="auto"/>
          </w:tcPr>
          <w:p w14:paraId="12720F4A" w14:textId="77777777" w:rsidR="005A246A" w:rsidRPr="00DC7310" w:rsidRDefault="005A246A" w:rsidP="00F03F6B">
            <w:pPr>
              <w:pStyle w:val="TAC"/>
              <w:keepNext w:val="0"/>
              <w:keepLines w:val="0"/>
            </w:pPr>
            <w:r w:rsidRPr="00DC7310">
              <w:rPr>
                <w:rFonts w:cs="Arial"/>
              </w:rPr>
              <w:t>N/A</w:t>
            </w:r>
          </w:p>
        </w:tc>
      </w:tr>
      <w:tr w:rsidR="005A246A" w:rsidRPr="00DC7310" w14:paraId="7AE7A0EE"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5B30D18B" w14:textId="77777777" w:rsidR="005A246A" w:rsidRPr="00DC7310" w:rsidRDefault="005A246A" w:rsidP="00F03F6B">
            <w:pPr>
              <w:pStyle w:val="TAC"/>
              <w:keepNext w:val="0"/>
              <w:keepLines w:val="0"/>
              <w:rPr>
                <w:rFonts w:cs="Arial"/>
                <w:szCs w:val="18"/>
                <w:lang w:eastAsia="en-GB"/>
              </w:rPr>
            </w:pPr>
            <w:r w:rsidRPr="00DC7310">
              <w:rPr>
                <w:rFonts w:cs="Arial"/>
                <w:kern w:val="2"/>
                <w:lang w:eastAsia="en-GB"/>
              </w:rPr>
              <w:t>DC_8A_n3</w:t>
            </w:r>
            <w:r w:rsidRPr="00DC7310">
              <w:rPr>
                <w:rFonts w:eastAsia="Malgun Gothic" w:cs="Arial"/>
                <w:kern w:val="2"/>
                <w:lang w:eastAsia="en-GB"/>
              </w:rPr>
              <w:t>A-</w:t>
            </w:r>
            <w:r w:rsidRPr="00DC7310">
              <w:rPr>
                <w:rFonts w:cs="Arial"/>
                <w:kern w:val="2"/>
                <w:lang w:eastAsia="en-GB"/>
              </w:rPr>
              <w:t>n79A</w:t>
            </w:r>
          </w:p>
          <w:p w14:paraId="7AE3A17A" w14:textId="77777777" w:rsidR="005A246A" w:rsidRPr="00DC7310" w:rsidRDefault="005A246A" w:rsidP="00F03F6B">
            <w:pPr>
              <w:pStyle w:val="TAC"/>
              <w:keepNext w:val="0"/>
              <w:keepLines w:val="0"/>
              <w:rPr>
                <w:rFonts w:cs="Arial"/>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B6B950" w14:textId="77777777" w:rsidR="005A246A" w:rsidRPr="00DC7310" w:rsidRDefault="005A246A" w:rsidP="00F03F6B">
            <w:pPr>
              <w:pStyle w:val="TAC"/>
              <w:keepNext w:val="0"/>
              <w:keepLines w:val="0"/>
              <w:rPr>
                <w:rFonts w:cs="Arial"/>
                <w:lang w:eastAsia="en-GB"/>
              </w:rPr>
            </w:pPr>
            <w:r w:rsidRPr="00DC7310">
              <w:rPr>
                <w:rFonts w:cs="Arial"/>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1EFEC6F" w14:textId="77777777" w:rsidR="005A246A" w:rsidRPr="00DC7310" w:rsidRDefault="005A246A" w:rsidP="00F03F6B">
            <w:pPr>
              <w:pStyle w:val="TAC"/>
              <w:keepNext w:val="0"/>
              <w:keepLines w:val="0"/>
              <w:rPr>
                <w:rFonts w:cs="Arial"/>
                <w:lang w:eastAsia="en-GB"/>
              </w:rPr>
            </w:pPr>
            <w:r w:rsidRPr="00DC7310">
              <w:rPr>
                <w:rFonts w:cs="Arial"/>
                <w:lang w:eastAsia="en-GB"/>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C4E24E8" w14:textId="77777777" w:rsidR="005A246A" w:rsidRPr="00DC7310" w:rsidRDefault="005A246A" w:rsidP="00F03F6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EAB62A" w14:textId="77777777" w:rsidR="005A246A" w:rsidRPr="00DC7310" w:rsidRDefault="005A246A" w:rsidP="00F03F6B">
            <w:pPr>
              <w:pStyle w:val="TAC"/>
              <w:keepNext w:val="0"/>
              <w:keepLines w:val="0"/>
              <w:rPr>
                <w:rFonts w:cs="Arial"/>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35B59F3" w14:textId="77777777" w:rsidR="005A246A" w:rsidRPr="00DC7310" w:rsidRDefault="005A246A" w:rsidP="00F03F6B">
            <w:pPr>
              <w:pStyle w:val="TAC"/>
              <w:keepNext w:val="0"/>
              <w:keepLines w:val="0"/>
              <w:rPr>
                <w:rFonts w:cs="Arial"/>
                <w:lang w:eastAsia="en-GB"/>
              </w:rPr>
            </w:pPr>
            <w:r w:rsidRPr="00DC7310">
              <w:rPr>
                <w:rFonts w:cs="Arial"/>
                <w:lang w:eastAsia="en-GB"/>
              </w:rPr>
              <w:t>955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96A04F"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790D928"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r>
      <w:tr w:rsidR="005A246A" w:rsidRPr="00DC7310" w14:paraId="279DA484"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2315BCA7"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F3259E" w14:textId="77777777" w:rsidR="005A246A" w:rsidRPr="00DC7310" w:rsidRDefault="005A246A" w:rsidP="00F03F6B">
            <w:pPr>
              <w:pStyle w:val="TAC"/>
              <w:keepNext w:val="0"/>
              <w:keepLines w:val="0"/>
              <w:rPr>
                <w:rFonts w:cs="Arial"/>
                <w:szCs w:val="18"/>
                <w:lang w:eastAsia="en-GB"/>
              </w:rPr>
            </w:pPr>
            <w:r w:rsidRPr="00DC7310">
              <w:rPr>
                <w:rFonts w:cs="Arial"/>
                <w:lang w:eastAsia="en-GB"/>
              </w:rPr>
              <w:t>n3</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1F6D4CB"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54E6B01" w14:textId="77777777" w:rsidR="005A246A" w:rsidRPr="00DC7310" w:rsidRDefault="005A246A" w:rsidP="00F03F6B">
            <w:pPr>
              <w:pStyle w:val="TAC"/>
              <w:keepNext w:val="0"/>
              <w:keepLines w:val="0"/>
              <w:rPr>
                <w:rFonts w:cs="Arial"/>
                <w:szCs w:val="18"/>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6BD78F"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0396CC1" w14:textId="77777777" w:rsidR="005A246A" w:rsidRPr="00DC7310" w:rsidRDefault="005A246A" w:rsidP="00F03F6B">
            <w:pPr>
              <w:pStyle w:val="TAC"/>
              <w:keepNext w:val="0"/>
              <w:keepLines w:val="0"/>
              <w:rPr>
                <w:rFonts w:cs="Arial"/>
                <w:szCs w:val="18"/>
                <w:lang w:eastAsia="en-GB"/>
              </w:rPr>
            </w:pPr>
            <w:r w:rsidRPr="00DC7310">
              <w:rPr>
                <w:rFonts w:cs="Arial"/>
                <w:lang w:eastAsia="en-GB"/>
              </w:rPr>
              <w:t>1850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0DFFDB" w14:textId="77777777" w:rsidR="005A246A" w:rsidRPr="00DC7310" w:rsidRDefault="005A246A" w:rsidP="00F03F6B">
            <w:pPr>
              <w:pStyle w:val="TAC"/>
              <w:keepNext w:val="0"/>
              <w:keepLines w:val="0"/>
              <w:rPr>
                <w:rFonts w:cs="Arial"/>
                <w:szCs w:val="18"/>
                <w:lang w:eastAsia="en-GB"/>
              </w:rPr>
            </w:pPr>
            <w:r w:rsidRPr="00DC7310">
              <w:rPr>
                <w:rFonts w:cs="Arial"/>
                <w:lang w:eastAsia="ja-JP"/>
              </w:rPr>
              <w:t>22.7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21D42EF" w14:textId="77777777" w:rsidR="005A246A" w:rsidRPr="00DC7310" w:rsidRDefault="005A246A" w:rsidP="00F03F6B">
            <w:pPr>
              <w:pStyle w:val="TAC"/>
              <w:keepNext w:val="0"/>
              <w:keepLines w:val="0"/>
              <w:rPr>
                <w:rFonts w:cs="Arial"/>
                <w:szCs w:val="18"/>
                <w:lang w:eastAsia="en-GB"/>
              </w:rPr>
            </w:pPr>
            <w:r w:rsidRPr="00DC7310">
              <w:rPr>
                <w:rFonts w:cs="Arial"/>
                <w:lang w:eastAsia="ja-JP"/>
              </w:rPr>
              <w:t>IMD4</w:t>
            </w:r>
          </w:p>
        </w:tc>
      </w:tr>
      <w:tr w:rsidR="005A246A" w:rsidRPr="00DC7310" w14:paraId="4B93EA1A"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65BD1FB0"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758492" w14:textId="77777777" w:rsidR="005A246A" w:rsidRPr="00DC7310" w:rsidRDefault="005A246A" w:rsidP="00F03F6B">
            <w:pPr>
              <w:pStyle w:val="TAC"/>
              <w:keepNext w:val="0"/>
              <w:keepLines w:val="0"/>
              <w:rPr>
                <w:rFonts w:cs="Arial"/>
                <w:szCs w:val="18"/>
                <w:lang w:eastAsia="en-GB"/>
              </w:rPr>
            </w:pPr>
            <w:r w:rsidRPr="00DC7310">
              <w:rPr>
                <w:rFonts w:cs="Arial"/>
                <w:lang w:eastAsia="en-GB"/>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E6BA283" w14:textId="77777777" w:rsidR="005A246A" w:rsidRPr="00DC7310" w:rsidRDefault="005A246A" w:rsidP="00F03F6B">
            <w:pPr>
              <w:pStyle w:val="TAC"/>
              <w:keepNext w:val="0"/>
              <w:keepLines w:val="0"/>
              <w:rPr>
                <w:rFonts w:cs="Arial"/>
                <w:szCs w:val="18"/>
                <w:lang w:eastAsia="en-GB"/>
              </w:rPr>
            </w:pPr>
            <w:r w:rsidRPr="00DC7310">
              <w:rPr>
                <w:rFonts w:cs="Arial"/>
                <w:lang w:eastAsia="en-GB"/>
              </w:rPr>
              <w:t>4580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24674C0" w14:textId="77777777" w:rsidR="005A246A" w:rsidRPr="00DC7310" w:rsidRDefault="005A246A" w:rsidP="00F03F6B">
            <w:pPr>
              <w:pStyle w:val="TAC"/>
              <w:keepNext w:val="0"/>
              <w:keepLines w:val="0"/>
              <w:rPr>
                <w:rFonts w:cs="Arial"/>
                <w:szCs w:val="18"/>
                <w:lang w:eastAsia="en-GB"/>
              </w:rPr>
            </w:pPr>
            <w:r w:rsidRPr="00DC7310">
              <w:rPr>
                <w:rFonts w:cs="Arial"/>
                <w:lang w:eastAsia="en-GB"/>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3F9B8A6" w14:textId="77777777" w:rsidR="005A246A" w:rsidRPr="00DC7310" w:rsidRDefault="005A246A" w:rsidP="00F03F6B">
            <w:pPr>
              <w:pStyle w:val="TAC"/>
              <w:keepNext w:val="0"/>
              <w:keepLines w:val="0"/>
              <w:rPr>
                <w:rFonts w:cs="Arial"/>
                <w:szCs w:val="18"/>
                <w:lang w:eastAsia="en-GB"/>
              </w:rPr>
            </w:pPr>
            <w:r w:rsidRPr="00DC7310">
              <w:rPr>
                <w:rFonts w:cs="Arial"/>
                <w:lang w:eastAsia="en-GB"/>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E2D9C69" w14:textId="77777777" w:rsidR="005A246A" w:rsidRPr="00DC7310" w:rsidRDefault="005A246A" w:rsidP="00F03F6B">
            <w:pPr>
              <w:pStyle w:val="TAC"/>
              <w:keepNext w:val="0"/>
              <w:keepLines w:val="0"/>
              <w:rPr>
                <w:rFonts w:cs="Arial"/>
                <w:szCs w:val="18"/>
                <w:lang w:eastAsia="en-GB"/>
              </w:rPr>
            </w:pPr>
            <w:r w:rsidRPr="00DC7310">
              <w:rPr>
                <w:rFonts w:cs="Arial"/>
                <w:lang w:eastAsia="en-GB"/>
              </w:rPr>
              <w:t>4580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6D63566"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2CB47F3"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r>
      <w:tr w:rsidR="005A246A" w:rsidRPr="00DC7310" w14:paraId="64D8CB0A"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0488C377" w14:textId="77777777" w:rsidR="005A246A" w:rsidRPr="00DC7310" w:rsidRDefault="005A246A" w:rsidP="00F03F6B">
            <w:pPr>
              <w:pStyle w:val="TAC"/>
              <w:keepNext w:val="0"/>
              <w:keepLines w:val="0"/>
              <w:rPr>
                <w:rFonts w:cs="Arial"/>
                <w:lang w:eastAsia="en-GB"/>
              </w:rPr>
            </w:pPr>
            <w:r w:rsidRPr="00DC7310">
              <w:rPr>
                <w:rFonts w:cs="Arial"/>
                <w:lang w:eastAsia="en-GB"/>
              </w:rPr>
              <w:t>DC_8A-11A_n79A</w:t>
            </w:r>
          </w:p>
          <w:p w14:paraId="0DBF5273"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FCAAB50" w14:textId="77777777" w:rsidR="005A246A" w:rsidRPr="00DC7310" w:rsidRDefault="005A246A" w:rsidP="00F03F6B">
            <w:pPr>
              <w:pStyle w:val="TAC"/>
              <w:keepNext w:val="0"/>
              <w:keepLines w:val="0"/>
              <w:rPr>
                <w:rFonts w:cs="Arial"/>
                <w:lang w:eastAsia="en-GB"/>
              </w:rPr>
            </w:pPr>
            <w:r w:rsidRPr="00DC7310">
              <w:rPr>
                <w:rFonts w:cs="Arial"/>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1D1B1C58" w14:textId="77777777" w:rsidR="005A246A" w:rsidRPr="00DC7310" w:rsidRDefault="005A246A" w:rsidP="00F03F6B">
            <w:pPr>
              <w:pStyle w:val="TAC"/>
              <w:keepNext w:val="0"/>
              <w:keepLines w:val="0"/>
              <w:rPr>
                <w:rFonts w:cs="Arial"/>
                <w:lang w:eastAsia="en-GB"/>
              </w:rPr>
            </w:pPr>
            <w:r w:rsidRPr="00DC7310">
              <w:rPr>
                <w:rFonts w:cs="Arial"/>
                <w:lang w:eastAsia="en-GB"/>
              </w:rPr>
              <w:t>882.5</w:t>
            </w:r>
          </w:p>
        </w:tc>
        <w:tc>
          <w:tcPr>
            <w:tcW w:w="992" w:type="dxa"/>
            <w:gridSpan w:val="3"/>
            <w:tcBorders>
              <w:top w:val="single" w:sz="4" w:space="0" w:color="auto"/>
              <w:left w:val="single" w:sz="4" w:space="0" w:color="auto"/>
              <w:bottom w:val="single" w:sz="4" w:space="0" w:color="auto"/>
              <w:right w:val="single" w:sz="4" w:space="0" w:color="auto"/>
            </w:tcBorders>
            <w:noWrap/>
          </w:tcPr>
          <w:p w14:paraId="341B0E3F" w14:textId="77777777" w:rsidR="005A246A" w:rsidRPr="00DC7310" w:rsidRDefault="005A246A" w:rsidP="00F03F6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CFE5C29" w14:textId="77777777" w:rsidR="005A246A" w:rsidRPr="00DC7310" w:rsidRDefault="005A246A" w:rsidP="00F03F6B">
            <w:pPr>
              <w:pStyle w:val="TAC"/>
              <w:keepNext w:val="0"/>
              <w:keepLines w:val="0"/>
              <w:rPr>
                <w:rFonts w:cs="Arial"/>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15223922" w14:textId="77777777" w:rsidR="005A246A" w:rsidRPr="00DC7310" w:rsidRDefault="005A246A" w:rsidP="00F03F6B">
            <w:pPr>
              <w:pStyle w:val="TAC"/>
              <w:keepNext w:val="0"/>
              <w:keepLines w:val="0"/>
              <w:rPr>
                <w:rFonts w:cs="Arial"/>
                <w:lang w:eastAsia="en-GB"/>
              </w:rPr>
            </w:pPr>
            <w:r w:rsidRPr="00DC7310">
              <w:rPr>
                <w:rFonts w:cs="Arial"/>
                <w:lang w:eastAsia="en-GB"/>
              </w:rPr>
              <w:t>927.5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F69595"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AD552DC"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r>
      <w:tr w:rsidR="005A246A" w:rsidRPr="00DC7310" w14:paraId="00A776C9" w14:textId="77777777" w:rsidTr="00F03F6B">
        <w:trPr>
          <w:jc w:val="center"/>
        </w:trPr>
        <w:tc>
          <w:tcPr>
            <w:tcW w:w="2266" w:type="dxa"/>
            <w:gridSpan w:val="2"/>
            <w:vMerge/>
            <w:tcBorders>
              <w:top w:val="nil"/>
              <w:left w:val="single" w:sz="4" w:space="0" w:color="auto"/>
              <w:bottom w:val="single" w:sz="4" w:space="0" w:color="auto"/>
              <w:right w:val="single" w:sz="4" w:space="0" w:color="auto"/>
            </w:tcBorders>
            <w:vAlign w:val="center"/>
          </w:tcPr>
          <w:p w14:paraId="6BF2280E"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3F790BB" w14:textId="77777777" w:rsidR="005A246A" w:rsidRPr="00DC7310" w:rsidRDefault="005A246A" w:rsidP="00F03F6B">
            <w:pPr>
              <w:pStyle w:val="TAC"/>
              <w:keepNext w:val="0"/>
              <w:keepLines w:val="0"/>
              <w:rPr>
                <w:rFonts w:cs="Arial"/>
                <w:lang w:eastAsia="en-GB"/>
              </w:rPr>
            </w:pPr>
            <w:r w:rsidRPr="00DC7310">
              <w:rPr>
                <w:rFonts w:cs="Arial"/>
                <w:lang w:eastAsia="en-GB"/>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0B78224A" w14:textId="77777777" w:rsidR="005A246A" w:rsidRPr="00DC7310" w:rsidRDefault="005A246A" w:rsidP="00F03F6B">
            <w:pPr>
              <w:pStyle w:val="TAC"/>
              <w:keepNext w:val="0"/>
              <w:keepLines w:val="0"/>
              <w:rPr>
                <w:rFonts w:cs="Arial"/>
                <w:lang w:eastAsia="en-GB"/>
              </w:rPr>
            </w:pPr>
            <w:r w:rsidRPr="00DC7310">
              <w:rPr>
                <w:rFonts w:cs="Arial"/>
                <w:lang w:eastAsia="en-GB"/>
              </w:rPr>
              <w:t>4980</w:t>
            </w:r>
          </w:p>
        </w:tc>
        <w:tc>
          <w:tcPr>
            <w:tcW w:w="992" w:type="dxa"/>
            <w:gridSpan w:val="3"/>
            <w:tcBorders>
              <w:top w:val="single" w:sz="4" w:space="0" w:color="auto"/>
              <w:left w:val="single" w:sz="4" w:space="0" w:color="auto"/>
              <w:bottom w:val="single" w:sz="4" w:space="0" w:color="auto"/>
              <w:right w:val="single" w:sz="4" w:space="0" w:color="auto"/>
            </w:tcBorders>
            <w:noWrap/>
          </w:tcPr>
          <w:p w14:paraId="1AC827E2" w14:textId="77777777" w:rsidR="005A246A" w:rsidRPr="00DC7310" w:rsidRDefault="005A246A" w:rsidP="00F03F6B">
            <w:pPr>
              <w:pStyle w:val="TAC"/>
              <w:keepNext w:val="0"/>
              <w:keepLines w:val="0"/>
              <w:rPr>
                <w:rFonts w:cs="Arial"/>
                <w:lang w:eastAsia="en-GB"/>
              </w:rPr>
            </w:pPr>
            <w:r w:rsidRPr="00DC7310">
              <w:rPr>
                <w:rFonts w:cs="Arial"/>
                <w:lang w:eastAsia="en-GB"/>
              </w:rPr>
              <w:t>40</w:t>
            </w:r>
          </w:p>
        </w:tc>
        <w:tc>
          <w:tcPr>
            <w:tcW w:w="850" w:type="dxa"/>
            <w:gridSpan w:val="2"/>
            <w:tcBorders>
              <w:top w:val="single" w:sz="4" w:space="0" w:color="auto"/>
              <w:left w:val="single" w:sz="4" w:space="0" w:color="auto"/>
              <w:bottom w:val="single" w:sz="4" w:space="0" w:color="auto"/>
              <w:right w:val="single" w:sz="4" w:space="0" w:color="auto"/>
            </w:tcBorders>
            <w:noWrap/>
          </w:tcPr>
          <w:p w14:paraId="0BAEC905" w14:textId="77777777" w:rsidR="005A246A" w:rsidRPr="00DC7310" w:rsidRDefault="005A246A" w:rsidP="00F03F6B">
            <w:pPr>
              <w:pStyle w:val="TAC"/>
              <w:keepNext w:val="0"/>
              <w:keepLines w:val="0"/>
              <w:rPr>
                <w:rFonts w:cs="Arial"/>
                <w:lang w:eastAsia="en-GB"/>
              </w:rPr>
            </w:pPr>
            <w:r w:rsidRPr="00DC7310">
              <w:rPr>
                <w:rFonts w:cs="Arial"/>
                <w:lang w:eastAsia="en-GB"/>
              </w:rPr>
              <w:t>216</w:t>
            </w:r>
          </w:p>
        </w:tc>
        <w:tc>
          <w:tcPr>
            <w:tcW w:w="1275" w:type="dxa"/>
            <w:gridSpan w:val="2"/>
            <w:tcBorders>
              <w:top w:val="single" w:sz="4" w:space="0" w:color="auto"/>
              <w:left w:val="single" w:sz="4" w:space="0" w:color="auto"/>
              <w:bottom w:val="single" w:sz="4" w:space="0" w:color="auto"/>
              <w:right w:val="single" w:sz="4" w:space="0" w:color="auto"/>
            </w:tcBorders>
            <w:noWrap/>
          </w:tcPr>
          <w:p w14:paraId="4B6275F8" w14:textId="77777777" w:rsidR="005A246A" w:rsidRPr="00DC7310" w:rsidRDefault="005A246A" w:rsidP="00F03F6B">
            <w:pPr>
              <w:pStyle w:val="TAC"/>
              <w:keepNext w:val="0"/>
              <w:keepLines w:val="0"/>
              <w:rPr>
                <w:rFonts w:cs="Arial"/>
                <w:lang w:eastAsia="en-GB"/>
              </w:rPr>
            </w:pPr>
            <w:r w:rsidRPr="00DC7310">
              <w:rPr>
                <w:rFonts w:cs="Arial"/>
                <w:lang w:eastAsia="en-GB"/>
              </w:rPr>
              <w:t>4980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548AEE"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5628C27"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r>
      <w:tr w:rsidR="005A246A" w:rsidRPr="00DC7310" w14:paraId="55A43517" w14:textId="77777777" w:rsidTr="00F03F6B">
        <w:trPr>
          <w:jc w:val="center"/>
        </w:trPr>
        <w:tc>
          <w:tcPr>
            <w:tcW w:w="2266" w:type="dxa"/>
            <w:gridSpan w:val="2"/>
            <w:vMerge/>
            <w:tcBorders>
              <w:top w:val="nil"/>
              <w:left w:val="single" w:sz="4" w:space="0" w:color="auto"/>
              <w:bottom w:val="single" w:sz="4" w:space="0" w:color="auto"/>
              <w:right w:val="single" w:sz="4" w:space="0" w:color="auto"/>
            </w:tcBorders>
            <w:vAlign w:val="center"/>
          </w:tcPr>
          <w:p w14:paraId="33849C7E"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744C58" w14:textId="77777777" w:rsidR="005A246A" w:rsidRPr="00DC7310" w:rsidRDefault="005A246A" w:rsidP="00F03F6B">
            <w:pPr>
              <w:pStyle w:val="TAC"/>
              <w:keepNext w:val="0"/>
              <w:keepLines w:val="0"/>
              <w:rPr>
                <w:rFonts w:cs="Arial"/>
                <w:lang w:eastAsia="en-GB"/>
              </w:rPr>
            </w:pPr>
            <w:r w:rsidRPr="00DC7310">
              <w:rPr>
                <w:rFonts w:cs="Arial"/>
                <w:lang w:eastAsia="en-GB"/>
              </w:rPr>
              <w:t>11</w:t>
            </w:r>
          </w:p>
        </w:tc>
        <w:tc>
          <w:tcPr>
            <w:tcW w:w="1275" w:type="dxa"/>
            <w:gridSpan w:val="2"/>
            <w:tcBorders>
              <w:top w:val="single" w:sz="4" w:space="0" w:color="auto"/>
              <w:left w:val="single" w:sz="4" w:space="0" w:color="auto"/>
              <w:bottom w:val="single" w:sz="4" w:space="0" w:color="auto"/>
              <w:right w:val="single" w:sz="4" w:space="0" w:color="auto"/>
            </w:tcBorders>
            <w:noWrap/>
          </w:tcPr>
          <w:p w14:paraId="65A17E48"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7F767C17" w14:textId="77777777" w:rsidR="005A246A" w:rsidRPr="00DC7310" w:rsidRDefault="005A246A" w:rsidP="00F03F6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F836993"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F7629E8" w14:textId="77777777" w:rsidR="005A246A" w:rsidRPr="00DC7310" w:rsidRDefault="005A246A" w:rsidP="00F03F6B">
            <w:pPr>
              <w:pStyle w:val="TAC"/>
              <w:keepNext w:val="0"/>
              <w:keepLines w:val="0"/>
              <w:rPr>
                <w:rFonts w:cs="Arial"/>
                <w:lang w:eastAsia="en-GB"/>
              </w:rPr>
            </w:pPr>
            <w:r w:rsidRPr="00DC7310">
              <w:rPr>
                <w:rFonts w:cs="Arial"/>
                <w:lang w:eastAsia="en-GB"/>
              </w:rPr>
              <w:t>1478.4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328CB7" w14:textId="77777777" w:rsidR="005A246A" w:rsidRPr="00DC7310" w:rsidRDefault="005A246A" w:rsidP="00F03F6B">
            <w:pPr>
              <w:pStyle w:val="TAC"/>
              <w:keepNext w:val="0"/>
              <w:keepLines w:val="0"/>
              <w:rPr>
                <w:rFonts w:cs="Arial"/>
                <w:lang w:eastAsia="en-GB"/>
              </w:rPr>
            </w:pPr>
            <w:r w:rsidRPr="00DC7310">
              <w:rPr>
                <w:rFonts w:cs="Arial" w:hint="eastAsia"/>
                <w:lang w:eastAsia="en-GB"/>
              </w:rPr>
              <w:t>1</w:t>
            </w:r>
            <w:r w:rsidRPr="00DC7310">
              <w:rPr>
                <w:rFonts w:cs="Arial"/>
                <w:lang w:eastAsia="en-GB"/>
              </w:rPr>
              <w:t>6.2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4CFD74" w14:textId="77777777" w:rsidR="005A246A" w:rsidRPr="00DC7310" w:rsidRDefault="005A246A" w:rsidP="00F03F6B">
            <w:pPr>
              <w:pStyle w:val="TAC"/>
              <w:keepNext w:val="0"/>
              <w:keepLines w:val="0"/>
              <w:rPr>
                <w:rFonts w:cs="Arial"/>
                <w:lang w:eastAsia="en-GB"/>
              </w:rPr>
            </w:pPr>
            <w:r w:rsidRPr="00DC7310">
              <w:rPr>
                <w:rFonts w:cs="Arial"/>
                <w:lang w:eastAsia="en-GB"/>
              </w:rPr>
              <w:t>IMD5</w:t>
            </w:r>
          </w:p>
        </w:tc>
      </w:tr>
      <w:tr w:rsidR="005A246A" w:rsidRPr="00DC7310" w14:paraId="48DE0551" w14:textId="77777777" w:rsidTr="00F03F6B">
        <w:trPr>
          <w:jc w:val="center"/>
        </w:trPr>
        <w:tc>
          <w:tcPr>
            <w:tcW w:w="2266" w:type="dxa"/>
            <w:gridSpan w:val="2"/>
            <w:vMerge w:val="restart"/>
            <w:tcBorders>
              <w:top w:val="single" w:sz="4" w:space="0" w:color="auto"/>
            </w:tcBorders>
            <w:shd w:val="clear" w:color="auto" w:fill="auto"/>
          </w:tcPr>
          <w:p w14:paraId="1795870E" w14:textId="77777777" w:rsidR="005A246A" w:rsidRPr="00DC7310" w:rsidRDefault="005A246A" w:rsidP="00F03F6B">
            <w:pPr>
              <w:pStyle w:val="TAC"/>
              <w:keepNext w:val="0"/>
              <w:keepLines w:val="0"/>
            </w:pPr>
            <w:r w:rsidRPr="00DC7310">
              <w:t>DC_8A_n28</w:t>
            </w:r>
            <w:r w:rsidRPr="00DC7310">
              <w:rPr>
                <w:rFonts w:eastAsia="Malgun Gothic"/>
                <w:lang w:eastAsia="ko-KR"/>
              </w:rPr>
              <w:t>A-</w:t>
            </w:r>
            <w:r w:rsidRPr="00DC7310">
              <w:t>n77A</w:t>
            </w:r>
          </w:p>
        </w:tc>
        <w:tc>
          <w:tcPr>
            <w:tcW w:w="851" w:type="dxa"/>
            <w:gridSpan w:val="2"/>
            <w:shd w:val="clear" w:color="auto" w:fill="auto"/>
          </w:tcPr>
          <w:p w14:paraId="5E6AD370" w14:textId="77777777" w:rsidR="005A246A" w:rsidRPr="00DC7310" w:rsidRDefault="005A246A" w:rsidP="00F03F6B">
            <w:pPr>
              <w:pStyle w:val="TAC"/>
              <w:keepNext w:val="0"/>
              <w:keepLines w:val="0"/>
            </w:pPr>
            <w:r w:rsidRPr="00DC7310">
              <w:t>8</w:t>
            </w:r>
          </w:p>
        </w:tc>
        <w:tc>
          <w:tcPr>
            <w:tcW w:w="1275" w:type="dxa"/>
            <w:gridSpan w:val="2"/>
            <w:shd w:val="clear" w:color="auto" w:fill="auto"/>
            <w:noWrap/>
          </w:tcPr>
          <w:p w14:paraId="433E6819" w14:textId="77777777" w:rsidR="005A246A" w:rsidRPr="00DC7310" w:rsidRDefault="005A246A" w:rsidP="00F03F6B">
            <w:pPr>
              <w:pStyle w:val="TAC"/>
              <w:keepNext w:val="0"/>
              <w:keepLines w:val="0"/>
            </w:pPr>
            <w:r w:rsidRPr="00DC7310">
              <w:t>910</w:t>
            </w:r>
          </w:p>
        </w:tc>
        <w:tc>
          <w:tcPr>
            <w:tcW w:w="992" w:type="dxa"/>
            <w:gridSpan w:val="3"/>
            <w:shd w:val="clear" w:color="auto" w:fill="auto"/>
            <w:noWrap/>
          </w:tcPr>
          <w:p w14:paraId="4C2C5CF3"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5CF6B642"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7FBAF5F6" w14:textId="77777777" w:rsidR="005A246A" w:rsidRPr="00DC7310" w:rsidRDefault="005A246A" w:rsidP="00F03F6B">
            <w:pPr>
              <w:pStyle w:val="TAC"/>
              <w:keepNext w:val="0"/>
              <w:keepLines w:val="0"/>
            </w:pPr>
            <w:r w:rsidRPr="00DC7310">
              <w:t>955</w:t>
            </w:r>
          </w:p>
        </w:tc>
        <w:tc>
          <w:tcPr>
            <w:tcW w:w="851" w:type="dxa"/>
            <w:gridSpan w:val="2"/>
            <w:shd w:val="clear" w:color="auto" w:fill="auto"/>
          </w:tcPr>
          <w:p w14:paraId="427AE577"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7FC1CCE2"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6F5B0EAC" w14:textId="77777777" w:rsidTr="00F03F6B">
        <w:trPr>
          <w:jc w:val="center"/>
        </w:trPr>
        <w:tc>
          <w:tcPr>
            <w:tcW w:w="2266" w:type="dxa"/>
            <w:gridSpan w:val="2"/>
            <w:vMerge/>
            <w:shd w:val="clear" w:color="auto" w:fill="auto"/>
          </w:tcPr>
          <w:p w14:paraId="087EE127" w14:textId="77777777" w:rsidR="005A246A" w:rsidRPr="00DC7310" w:rsidRDefault="005A246A" w:rsidP="00F03F6B">
            <w:pPr>
              <w:pStyle w:val="TAC"/>
              <w:keepNext w:val="0"/>
              <w:keepLines w:val="0"/>
            </w:pPr>
          </w:p>
        </w:tc>
        <w:tc>
          <w:tcPr>
            <w:tcW w:w="851" w:type="dxa"/>
            <w:gridSpan w:val="2"/>
            <w:shd w:val="clear" w:color="auto" w:fill="auto"/>
          </w:tcPr>
          <w:p w14:paraId="069037CA" w14:textId="77777777" w:rsidR="005A246A" w:rsidRPr="00DC7310" w:rsidRDefault="005A246A" w:rsidP="00F03F6B">
            <w:pPr>
              <w:pStyle w:val="TAC"/>
              <w:keepNext w:val="0"/>
              <w:keepLines w:val="0"/>
            </w:pPr>
            <w:r w:rsidRPr="00DC7310">
              <w:t>n28</w:t>
            </w:r>
          </w:p>
        </w:tc>
        <w:tc>
          <w:tcPr>
            <w:tcW w:w="1275" w:type="dxa"/>
            <w:gridSpan w:val="2"/>
            <w:shd w:val="clear" w:color="auto" w:fill="auto"/>
            <w:noWrap/>
          </w:tcPr>
          <w:p w14:paraId="65B8F0B6"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02F75608"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5AC1133"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151CB663" w14:textId="77777777" w:rsidR="005A246A" w:rsidRPr="00DC7310" w:rsidRDefault="005A246A" w:rsidP="00F03F6B">
            <w:pPr>
              <w:pStyle w:val="TAC"/>
              <w:keepNext w:val="0"/>
              <w:keepLines w:val="0"/>
            </w:pPr>
            <w:r w:rsidRPr="00DC7310">
              <w:t>765</w:t>
            </w:r>
          </w:p>
        </w:tc>
        <w:tc>
          <w:tcPr>
            <w:tcW w:w="851" w:type="dxa"/>
            <w:gridSpan w:val="2"/>
            <w:shd w:val="clear" w:color="auto" w:fill="auto"/>
          </w:tcPr>
          <w:p w14:paraId="098DAAD1" w14:textId="77777777" w:rsidR="005A246A" w:rsidRPr="00DC7310" w:rsidRDefault="005A246A" w:rsidP="00F03F6B">
            <w:pPr>
              <w:pStyle w:val="TAC"/>
              <w:keepNext w:val="0"/>
              <w:keepLines w:val="0"/>
            </w:pPr>
            <w:r w:rsidRPr="00DC7310">
              <w:rPr>
                <w:lang w:eastAsia="ja-JP"/>
              </w:rPr>
              <w:t>23</w:t>
            </w:r>
          </w:p>
        </w:tc>
        <w:tc>
          <w:tcPr>
            <w:tcW w:w="1274" w:type="dxa"/>
            <w:gridSpan w:val="2"/>
            <w:shd w:val="clear" w:color="auto" w:fill="auto"/>
          </w:tcPr>
          <w:p w14:paraId="1ADEC5E8" w14:textId="77777777" w:rsidR="005A246A" w:rsidRPr="00DC7310" w:rsidRDefault="005A246A" w:rsidP="00F03F6B">
            <w:pPr>
              <w:pStyle w:val="TAC"/>
              <w:keepNext w:val="0"/>
              <w:keepLines w:val="0"/>
            </w:pPr>
            <w:r w:rsidRPr="00DC7310">
              <w:rPr>
                <w:rFonts w:hint="eastAsia"/>
                <w:lang w:eastAsia="ja-JP"/>
              </w:rPr>
              <w:t>I</w:t>
            </w:r>
            <w:r w:rsidRPr="00DC7310">
              <w:rPr>
                <w:lang w:eastAsia="ja-JP"/>
              </w:rPr>
              <w:t>MD4</w:t>
            </w:r>
          </w:p>
        </w:tc>
      </w:tr>
      <w:tr w:rsidR="005A246A" w:rsidRPr="00DC7310" w14:paraId="211F6941" w14:textId="77777777" w:rsidTr="00F03F6B">
        <w:trPr>
          <w:jc w:val="center"/>
        </w:trPr>
        <w:tc>
          <w:tcPr>
            <w:tcW w:w="2266" w:type="dxa"/>
            <w:gridSpan w:val="2"/>
            <w:vMerge/>
            <w:tcBorders>
              <w:bottom w:val="single" w:sz="4" w:space="0" w:color="auto"/>
            </w:tcBorders>
            <w:shd w:val="clear" w:color="auto" w:fill="auto"/>
          </w:tcPr>
          <w:p w14:paraId="134EE1EF"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auto"/>
          </w:tcPr>
          <w:p w14:paraId="543E54A1"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auto"/>
            <w:noWrap/>
          </w:tcPr>
          <w:p w14:paraId="76419747" w14:textId="77777777" w:rsidR="005A246A" w:rsidRPr="00DC7310" w:rsidRDefault="005A246A" w:rsidP="00F03F6B">
            <w:pPr>
              <w:pStyle w:val="TAC"/>
              <w:keepNext w:val="0"/>
              <w:keepLines w:val="0"/>
            </w:pPr>
            <w:r w:rsidRPr="00DC7310">
              <w:t>3495</w:t>
            </w:r>
          </w:p>
        </w:tc>
        <w:tc>
          <w:tcPr>
            <w:tcW w:w="992" w:type="dxa"/>
            <w:gridSpan w:val="3"/>
            <w:tcBorders>
              <w:bottom w:val="single" w:sz="4" w:space="0" w:color="auto"/>
            </w:tcBorders>
            <w:shd w:val="clear" w:color="auto" w:fill="auto"/>
            <w:noWrap/>
          </w:tcPr>
          <w:p w14:paraId="4D55631F"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auto"/>
            <w:noWrap/>
          </w:tcPr>
          <w:p w14:paraId="5FC87E7E"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auto"/>
            <w:noWrap/>
          </w:tcPr>
          <w:p w14:paraId="29A986A2" w14:textId="77777777" w:rsidR="005A246A" w:rsidRPr="00DC7310" w:rsidRDefault="005A246A" w:rsidP="00F03F6B">
            <w:pPr>
              <w:pStyle w:val="TAC"/>
              <w:keepNext w:val="0"/>
              <w:keepLines w:val="0"/>
            </w:pPr>
            <w:r w:rsidRPr="00DC7310">
              <w:t>3495</w:t>
            </w:r>
          </w:p>
        </w:tc>
        <w:tc>
          <w:tcPr>
            <w:tcW w:w="851" w:type="dxa"/>
            <w:gridSpan w:val="2"/>
            <w:tcBorders>
              <w:bottom w:val="single" w:sz="4" w:space="0" w:color="auto"/>
            </w:tcBorders>
            <w:shd w:val="clear" w:color="auto" w:fill="auto"/>
          </w:tcPr>
          <w:p w14:paraId="679ECD0A"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auto"/>
          </w:tcPr>
          <w:p w14:paraId="522CF0D1"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5F158F7B"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4D15A899" w14:textId="77777777" w:rsidR="005A246A" w:rsidRPr="00DC7310" w:rsidRDefault="005A246A" w:rsidP="00F03F6B">
            <w:pPr>
              <w:pStyle w:val="TAC"/>
              <w:keepNext w:val="0"/>
              <w:keepLines w:val="0"/>
            </w:pPr>
            <w:r w:rsidRPr="00DC7310">
              <w:rPr>
                <w:rFonts w:eastAsia="Yu Mincho"/>
              </w:rPr>
              <w:t>DC_8A_n28</w:t>
            </w:r>
            <w:r w:rsidRPr="00DC7310">
              <w:rPr>
                <w:rFonts w:eastAsia="Malgun Gothic"/>
                <w:lang w:eastAsia="ko-KR"/>
              </w:rPr>
              <w:t>A-</w:t>
            </w:r>
            <w:r w:rsidRPr="00DC7310">
              <w:rPr>
                <w:rFonts w:eastAsia="Yu Mincho"/>
              </w:rPr>
              <w:t>n</w:t>
            </w:r>
            <w:r w:rsidRPr="00DC7310">
              <w:rPr>
                <w:rFonts w:eastAsia="Malgun Gothic"/>
                <w:lang w:eastAsia="ko-KR"/>
              </w:rPr>
              <w:t>78</w:t>
            </w:r>
            <w:r w:rsidRPr="00DC7310">
              <w:rPr>
                <w:rFonts w:eastAsia="Yu Mincho"/>
              </w:rPr>
              <w:t>A</w:t>
            </w:r>
          </w:p>
          <w:p w14:paraId="52F1C215"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tcBorders>
            <w:shd w:val="clear" w:color="auto" w:fill="auto"/>
          </w:tcPr>
          <w:p w14:paraId="1FAF8AEE" w14:textId="77777777" w:rsidR="005A246A" w:rsidRPr="00DC7310" w:rsidRDefault="005A246A" w:rsidP="00F03F6B">
            <w:pPr>
              <w:pStyle w:val="TAC"/>
              <w:keepNext w:val="0"/>
              <w:keepLines w:val="0"/>
            </w:pPr>
            <w:r w:rsidRPr="00DC7310">
              <w:t>8</w:t>
            </w:r>
          </w:p>
        </w:tc>
        <w:tc>
          <w:tcPr>
            <w:tcW w:w="1275" w:type="dxa"/>
            <w:gridSpan w:val="2"/>
            <w:tcBorders>
              <w:top w:val="single" w:sz="4" w:space="0" w:color="auto"/>
            </w:tcBorders>
            <w:shd w:val="clear" w:color="auto" w:fill="auto"/>
            <w:noWrap/>
          </w:tcPr>
          <w:p w14:paraId="2C718422" w14:textId="77777777" w:rsidR="005A246A" w:rsidRPr="00DC7310" w:rsidRDefault="005A246A" w:rsidP="00F03F6B">
            <w:pPr>
              <w:pStyle w:val="TAC"/>
              <w:keepNext w:val="0"/>
              <w:keepLines w:val="0"/>
            </w:pPr>
            <w:r w:rsidRPr="00DC7310">
              <w:t>910</w:t>
            </w:r>
          </w:p>
        </w:tc>
        <w:tc>
          <w:tcPr>
            <w:tcW w:w="992" w:type="dxa"/>
            <w:gridSpan w:val="3"/>
            <w:tcBorders>
              <w:top w:val="single" w:sz="4" w:space="0" w:color="auto"/>
            </w:tcBorders>
            <w:shd w:val="clear" w:color="auto" w:fill="auto"/>
            <w:noWrap/>
          </w:tcPr>
          <w:p w14:paraId="19E6E49F"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tcBorders>
            <w:shd w:val="clear" w:color="auto" w:fill="auto"/>
            <w:noWrap/>
          </w:tcPr>
          <w:p w14:paraId="49DD5A30"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tcBorders>
            <w:shd w:val="clear" w:color="auto" w:fill="auto"/>
            <w:noWrap/>
          </w:tcPr>
          <w:p w14:paraId="4BD9C6A4" w14:textId="77777777" w:rsidR="005A246A" w:rsidRPr="00DC7310" w:rsidRDefault="005A246A" w:rsidP="00F03F6B">
            <w:pPr>
              <w:pStyle w:val="TAC"/>
              <w:keepNext w:val="0"/>
              <w:keepLines w:val="0"/>
            </w:pPr>
            <w:r w:rsidRPr="00DC7310">
              <w:t>955</w:t>
            </w:r>
          </w:p>
        </w:tc>
        <w:tc>
          <w:tcPr>
            <w:tcW w:w="851" w:type="dxa"/>
            <w:gridSpan w:val="2"/>
            <w:tcBorders>
              <w:top w:val="single" w:sz="4" w:space="0" w:color="auto"/>
            </w:tcBorders>
            <w:shd w:val="clear" w:color="auto" w:fill="auto"/>
          </w:tcPr>
          <w:p w14:paraId="7CA66E4C"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tcBorders>
            <w:shd w:val="clear" w:color="auto" w:fill="auto"/>
          </w:tcPr>
          <w:p w14:paraId="17E248F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169901F" w14:textId="77777777" w:rsidTr="00F03F6B">
        <w:trPr>
          <w:gridAfter w:val="1"/>
          <w:wAfter w:w="10" w:type="dxa"/>
          <w:jc w:val="center"/>
        </w:trPr>
        <w:tc>
          <w:tcPr>
            <w:tcW w:w="2256" w:type="dxa"/>
            <w:vMerge w:val="restart"/>
            <w:tcBorders>
              <w:top w:val="nil"/>
              <w:left w:val="single" w:sz="4" w:space="0" w:color="auto"/>
              <w:bottom w:val="nil"/>
              <w:right w:val="single" w:sz="4" w:space="0" w:color="auto"/>
            </w:tcBorders>
            <w:shd w:val="clear" w:color="auto" w:fill="auto"/>
          </w:tcPr>
          <w:p w14:paraId="592E4F87"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60ADD2D2" w14:textId="77777777" w:rsidR="005A246A" w:rsidRPr="00DC7310" w:rsidRDefault="005A246A" w:rsidP="00F03F6B">
            <w:pPr>
              <w:pStyle w:val="TAC"/>
              <w:keepNext w:val="0"/>
              <w:keepLines w:val="0"/>
            </w:pPr>
            <w:r w:rsidRPr="00DC7310">
              <w:t>n28</w:t>
            </w:r>
          </w:p>
        </w:tc>
        <w:tc>
          <w:tcPr>
            <w:tcW w:w="1275" w:type="dxa"/>
            <w:gridSpan w:val="2"/>
            <w:shd w:val="clear" w:color="auto" w:fill="auto"/>
            <w:noWrap/>
          </w:tcPr>
          <w:p w14:paraId="077DA7E5"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7A9EBB5A"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686709E"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5E9B403A" w14:textId="77777777" w:rsidR="005A246A" w:rsidRPr="00DC7310" w:rsidRDefault="005A246A" w:rsidP="00F03F6B">
            <w:pPr>
              <w:pStyle w:val="TAC"/>
              <w:keepNext w:val="0"/>
              <w:keepLines w:val="0"/>
            </w:pPr>
            <w:r w:rsidRPr="00DC7310">
              <w:t>765</w:t>
            </w:r>
          </w:p>
        </w:tc>
        <w:tc>
          <w:tcPr>
            <w:tcW w:w="851" w:type="dxa"/>
            <w:gridSpan w:val="2"/>
            <w:shd w:val="clear" w:color="auto" w:fill="auto"/>
          </w:tcPr>
          <w:p w14:paraId="04FBE151" w14:textId="77777777" w:rsidR="005A246A" w:rsidRPr="00DC7310" w:rsidRDefault="005A246A" w:rsidP="00F03F6B">
            <w:pPr>
              <w:pStyle w:val="TAC"/>
              <w:keepNext w:val="0"/>
              <w:keepLines w:val="0"/>
            </w:pPr>
            <w:r w:rsidRPr="00DC7310">
              <w:t>23</w:t>
            </w:r>
          </w:p>
        </w:tc>
        <w:tc>
          <w:tcPr>
            <w:tcW w:w="1274" w:type="dxa"/>
            <w:gridSpan w:val="2"/>
            <w:shd w:val="clear" w:color="auto" w:fill="auto"/>
          </w:tcPr>
          <w:p w14:paraId="4DFF97A6" w14:textId="77777777" w:rsidR="005A246A" w:rsidRPr="00DC7310" w:rsidRDefault="005A246A" w:rsidP="00F03F6B">
            <w:pPr>
              <w:pStyle w:val="TAC"/>
              <w:keepNext w:val="0"/>
              <w:keepLines w:val="0"/>
              <w:rPr>
                <w:rFonts w:eastAsia="Malgun Gothic"/>
                <w:lang w:eastAsia="ko-KR"/>
              </w:rPr>
            </w:pPr>
            <w:r w:rsidRPr="00DC7310">
              <w:t>IMD4</w:t>
            </w:r>
          </w:p>
        </w:tc>
      </w:tr>
      <w:tr w:rsidR="005A246A" w:rsidRPr="00DC7310" w14:paraId="0E0A9BE5" w14:textId="77777777" w:rsidTr="00F03F6B">
        <w:trPr>
          <w:gridAfter w:val="1"/>
          <w:wAfter w:w="10" w:type="dxa"/>
          <w:jc w:val="center"/>
        </w:trPr>
        <w:tc>
          <w:tcPr>
            <w:tcW w:w="2256" w:type="dxa"/>
            <w:vMerge/>
            <w:tcBorders>
              <w:top w:val="nil"/>
              <w:left w:val="single" w:sz="4" w:space="0" w:color="auto"/>
              <w:bottom w:val="single" w:sz="4" w:space="0" w:color="auto"/>
              <w:right w:val="single" w:sz="4" w:space="0" w:color="auto"/>
            </w:tcBorders>
            <w:shd w:val="clear" w:color="auto" w:fill="auto"/>
          </w:tcPr>
          <w:p w14:paraId="29CAE6C8" w14:textId="77777777" w:rsidR="005A246A" w:rsidRPr="00DC7310" w:rsidRDefault="005A246A" w:rsidP="00F03F6B">
            <w:pPr>
              <w:pStyle w:val="TAC"/>
              <w:keepNext w:val="0"/>
              <w:keepLines w:val="0"/>
            </w:pPr>
          </w:p>
        </w:tc>
        <w:tc>
          <w:tcPr>
            <w:tcW w:w="851" w:type="dxa"/>
            <w:gridSpan w:val="2"/>
            <w:tcBorders>
              <w:left w:val="single" w:sz="4" w:space="0" w:color="auto"/>
              <w:bottom w:val="single" w:sz="4" w:space="0" w:color="auto"/>
            </w:tcBorders>
            <w:shd w:val="clear" w:color="auto" w:fill="auto"/>
          </w:tcPr>
          <w:p w14:paraId="68044140" w14:textId="77777777" w:rsidR="005A246A" w:rsidRPr="00DC7310" w:rsidRDefault="005A246A" w:rsidP="00F03F6B">
            <w:pPr>
              <w:pStyle w:val="TAC"/>
              <w:keepNext w:val="0"/>
              <w:keepLines w:val="0"/>
            </w:pPr>
            <w:r w:rsidRPr="00DC7310">
              <w:t>n78</w:t>
            </w:r>
          </w:p>
        </w:tc>
        <w:tc>
          <w:tcPr>
            <w:tcW w:w="1275" w:type="dxa"/>
            <w:gridSpan w:val="2"/>
            <w:tcBorders>
              <w:bottom w:val="single" w:sz="4" w:space="0" w:color="auto"/>
            </w:tcBorders>
            <w:shd w:val="clear" w:color="auto" w:fill="auto"/>
            <w:noWrap/>
          </w:tcPr>
          <w:p w14:paraId="06480FBE" w14:textId="77777777" w:rsidR="005A246A" w:rsidRPr="00DC7310" w:rsidRDefault="005A246A" w:rsidP="00F03F6B">
            <w:pPr>
              <w:pStyle w:val="TAC"/>
              <w:keepNext w:val="0"/>
              <w:keepLines w:val="0"/>
            </w:pPr>
            <w:r w:rsidRPr="00DC7310">
              <w:t>3495</w:t>
            </w:r>
          </w:p>
        </w:tc>
        <w:tc>
          <w:tcPr>
            <w:tcW w:w="992" w:type="dxa"/>
            <w:gridSpan w:val="3"/>
            <w:tcBorders>
              <w:bottom w:val="single" w:sz="4" w:space="0" w:color="auto"/>
            </w:tcBorders>
            <w:shd w:val="clear" w:color="auto" w:fill="auto"/>
            <w:noWrap/>
          </w:tcPr>
          <w:p w14:paraId="1590972F"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auto"/>
            <w:noWrap/>
          </w:tcPr>
          <w:p w14:paraId="6704B186"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auto"/>
            <w:noWrap/>
          </w:tcPr>
          <w:p w14:paraId="3A1B5E83" w14:textId="77777777" w:rsidR="005A246A" w:rsidRPr="00DC7310" w:rsidRDefault="005A246A" w:rsidP="00F03F6B">
            <w:pPr>
              <w:pStyle w:val="TAC"/>
              <w:keepNext w:val="0"/>
              <w:keepLines w:val="0"/>
            </w:pPr>
            <w:r w:rsidRPr="00DC7310">
              <w:t>3495</w:t>
            </w:r>
          </w:p>
        </w:tc>
        <w:tc>
          <w:tcPr>
            <w:tcW w:w="851" w:type="dxa"/>
            <w:gridSpan w:val="2"/>
            <w:tcBorders>
              <w:bottom w:val="single" w:sz="4" w:space="0" w:color="auto"/>
            </w:tcBorders>
            <w:shd w:val="clear" w:color="auto" w:fill="auto"/>
          </w:tcPr>
          <w:p w14:paraId="47059298"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auto"/>
          </w:tcPr>
          <w:p w14:paraId="3BD5A43D"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0D689A8"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480B4A9A" w14:textId="77777777" w:rsidR="005A246A" w:rsidRPr="00DC7310" w:rsidRDefault="005A246A" w:rsidP="00F03F6B">
            <w:pPr>
              <w:pStyle w:val="TAC"/>
              <w:keepNext w:val="0"/>
              <w:keepLines w:val="0"/>
              <w:rPr>
                <w:lang w:eastAsia="en-GB"/>
              </w:rPr>
            </w:pPr>
            <w:r w:rsidRPr="00DC7310">
              <w:rPr>
                <w:lang w:eastAsia="en-GB"/>
              </w:rPr>
              <w:t>DC_8A_n28A-n79A</w:t>
            </w:r>
          </w:p>
          <w:p w14:paraId="7439C870"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CB705D" w14:textId="77777777" w:rsidR="005A246A" w:rsidRPr="00DC7310" w:rsidRDefault="005A246A" w:rsidP="00F03F6B">
            <w:pPr>
              <w:pStyle w:val="TAC"/>
              <w:keepNext w:val="0"/>
              <w:keepLines w:val="0"/>
              <w:rPr>
                <w:lang w:eastAsia="en-GB"/>
              </w:rPr>
            </w:pPr>
            <w:r w:rsidRPr="00DC7310">
              <w:rPr>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2A28D69" w14:textId="77777777" w:rsidR="005A246A" w:rsidRPr="00DC7310" w:rsidRDefault="005A246A" w:rsidP="00F03F6B">
            <w:pPr>
              <w:pStyle w:val="TAC"/>
              <w:keepNext w:val="0"/>
              <w:keepLines w:val="0"/>
              <w:rPr>
                <w:lang w:eastAsia="en-GB"/>
              </w:rPr>
            </w:pPr>
            <w:r w:rsidRPr="00DC7310">
              <w:rPr>
                <w:lang w:eastAsia="en-GB"/>
              </w:rPr>
              <w:t>905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1179EA8" w14:textId="77777777" w:rsidR="005A246A" w:rsidRPr="00DC7310" w:rsidRDefault="005A246A" w:rsidP="00F03F6B">
            <w:pPr>
              <w:pStyle w:val="TAC"/>
              <w:keepNext w:val="0"/>
              <w:keepLines w:val="0"/>
              <w:rPr>
                <w:lang w:eastAsia="en-GB"/>
              </w:rPr>
            </w:pPr>
            <w:r w:rsidRPr="00DC7310">
              <w:rPr>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22E5EA2" w14:textId="77777777" w:rsidR="005A246A" w:rsidRPr="00DC7310" w:rsidRDefault="005A246A" w:rsidP="00F03F6B">
            <w:pPr>
              <w:pStyle w:val="TAC"/>
              <w:keepNext w:val="0"/>
              <w:keepLines w:val="0"/>
              <w:rPr>
                <w:lang w:eastAsia="en-GB"/>
              </w:rPr>
            </w:pPr>
            <w:r w:rsidRPr="00DC7310">
              <w:rPr>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7F16841" w14:textId="77777777" w:rsidR="005A246A" w:rsidRPr="00DC7310" w:rsidRDefault="005A246A" w:rsidP="00F03F6B">
            <w:pPr>
              <w:pStyle w:val="TAC"/>
              <w:keepNext w:val="0"/>
              <w:keepLines w:val="0"/>
              <w:rPr>
                <w:lang w:eastAsia="en-GB"/>
              </w:rPr>
            </w:pPr>
            <w:r w:rsidRPr="00DC7310">
              <w:rPr>
                <w:lang w:eastAsia="en-GB"/>
              </w:rPr>
              <w:t>950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398C1D" w14:textId="77777777" w:rsidR="005A246A" w:rsidRPr="00DC7310" w:rsidRDefault="005A246A" w:rsidP="00F03F6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1C0E9CF" w14:textId="77777777" w:rsidR="005A246A" w:rsidRPr="00DC7310" w:rsidRDefault="005A246A" w:rsidP="00F03F6B">
            <w:pPr>
              <w:pStyle w:val="TAC"/>
              <w:keepNext w:val="0"/>
              <w:keepLines w:val="0"/>
              <w:rPr>
                <w:lang w:eastAsia="en-GB"/>
              </w:rPr>
            </w:pPr>
            <w:r w:rsidRPr="00DC7310">
              <w:rPr>
                <w:lang w:eastAsia="en-GB"/>
              </w:rPr>
              <w:t>N/A</w:t>
            </w:r>
          </w:p>
        </w:tc>
      </w:tr>
      <w:tr w:rsidR="005A246A" w:rsidRPr="00DC7310" w14:paraId="4714D92C"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16BF29B"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4718D2" w14:textId="77777777" w:rsidR="005A246A" w:rsidRPr="00DC7310" w:rsidRDefault="005A246A" w:rsidP="00F03F6B">
            <w:pPr>
              <w:pStyle w:val="TAC"/>
              <w:keepNext w:val="0"/>
              <w:keepLines w:val="0"/>
              <w:rPr>
                <w:lang w:eastAsia="en-GB"/>
              </w:rPr>
            </w:pPr>
            <w:r w:rsidRPr="00DC7310">
              <w:rPr>
                <w:lang w:eastAsia="zh-CN"/>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3901B83" w14:textId="77777777" w:rsidR="005A246A" w:rsidRPr="00DC7310" w:rsidRDefault="005A246A" w:rsidP="00F03F6B">
            <w:pPr>
              <w:pStyle w:val="TAC"/>
              <w:keepNext w:val="0"/>
              <w:keepLines w:val="0"/>
              <w:rPr>
                <w:lang w:eastAsia="en-GB"/>
              </w:rPr>
            </w:pPr>
            <w:r w:rsidRPr="00DC7310">
              <w:rPr>
                <w:lang w:eastAsia="zh-CN"/>
              </w:rPr>
              <w:t>4420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A7C47A7" w14:textId="77777777" w:rsidR="005A246A" w:rsidRPr="00DC7310" w:rsidRDefault="005A246A" w:rsidP="00F03F6B">
            <w:pPr>
              <w:pStyle w:val="TAC"/>
              <w:keepNext w:val="0"/>
              <w:keepLines w:val="0"/>
              <w:rPr>
                <w:lang w:eastAsia="en-GB"/>
              </w:rPr>
            </w:pPr>
            <w:r w:rsidRPr="00DC7310">
              <w:rPr>
                <w:lang w:eastAsia="zh-CN"/>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CD5D46B" w14:textId="77777777" w:rsidR="005A246A" w:rsidRPr="00DC7310" w:rsidRDefault="005A246A" w:rsidP="00F03F6B">
            <w:pPr>
              <w:pStyle w:val="TAC"/>
              <w:keepNext w:val="0"/>
              <w:keepLines w:val="0"/>
              <w:rPr>
                <w:lang w:eastAsia="en-GB"/>
              </w:rPr>
            </w:pPr>
            <w:r w:rsidRPr="00DC7310">
              <w:rPr>
                <w:lang w:eastAsia="zh-CN"/>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242E549" w14:textId="77777777" w:rsidR="005A246A" w:rsidRPr="00DC7310" w:rsidRDefault="005A246A" w:rsidP="00F03F6B">
            <w:pPr>
              <w:pStyle w:val="TAC"/>
              <w:keepNext w:val="0"/>
              <w:keepLines w:val="0"/>
              <w:rPr>
                <w:lang w:eastAsia="en-GB"/>
              </w:rPr>
            </w:pPr>
            <w:r w:rsidRPr="00DC7310">
              <w:rPr>
                <w:lang w:eastAsia="zh-CN"/>
              </w:rPr>
              <w:t>4420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630840" w14:textId="77777777" w:rsidR="005A246A" w:rsidRPr="00DC7310" w:rsidRDefault="005A246A" w:rsidP="00F03F6B">
            <w:pPr>
              <w:pStyle w:val="TAC"/>
              <w:keepNext w:val="0"/>
              <w:keepLines w:val="0"/>
              <w:rPr>
                <w:lang w:eastAsia="en-GB"/>
              </w:rPr>
            </w:pPr>
            <w:r w:rsidRPr="00DC7310">
              <w:rPr>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14033EC" w14:textId="77777777" w:rsidR="005A246A" w:rsidRPr="00DC7310" w:rsidRDefault="005A246A" w:rsidP="00F03F6B">
            <w:pPr>
              <w:pStyle w:val="TAC"/>
              <w:keepNext w:val="0"/>
              <w:keepLines w:val="0"/>
              <w:rPr>
                <w:lang w:eastAsia="en-GB"/>
              </w:rPr>
            </w:pPr>
            <w:r w:rsidRPr="00DC7310">
              <w:rPr>
                <w:lang w:eastAsia="zh-CN"/>
              </w:rPr>
              <w:t>N/A</w:t>
            </w:r>
          </w:p>
        </w:tc>
      </w:tr>
      <w:tr w:rsidR="005A246A" w:rsidRPr="00DC7310" w14:paraId="40E445C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05DC5151"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284C37" w14:textId="77777777" w:rsidR="005A246A" w:rsidRPr="00DC7310" w:rsidRDefault="005A246A" w:rsidP="00F03F6B">
            <w:pPr>
              <w:pStyle w:val="TAC"/>
              <w:keepNext w:val="0"/>
              <w:keepLines w:val="0"/>
              <w:rPr>
                <w:lang w:eastAsia="en-GB"/>
              </w:rPr>
            </w:pPr>
            <w:r w:rsidRPr="00DC7310">
              <w:rPr>
                <w:lang w:eastAsia="zh-CN"/>
              </w:rPr>
              <w:t>n28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500D83C" w14:textId="77777777" w:rsidR="005A246A" w:rsidRPr="00DC7310" w:rsidRDefault="005A246A" w:rsidP="00F03F6B">
            <w:pPr>
              <w:pStyle w:val="TAC"/>
              <w:keepNext w:val="0"/>
              <w:keepLines w:val="0"/>
              <w:rPr>
                <w:lang w:eastAsia="en-GB"/>
              </w:rPr>
            </w:pPr>
            <w:r w:rsidRPr="00DC7310">
              <w:rPr>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45230" w14:textId="77777777" w:rsidR="005A246A" w:rsidRPr="00DC7310" w:rsidRDefault="005A246A" w:rsidP="00F03F6B">
            <w:pPr>
              <w:pStyle w:val="TAC"/>
              <w:keepNext w:val="0"/>
              <w:keepLines w:val="0"/>
              <w:rPr>
                <w:lang w:eastAsia="en-GB"/>
              </w:rPr>
            </w:pPr>
            <w:r w:rsidRPr="00DC7310">
              <w:rPr>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581AD7E" w14:textId="77777777" w:rsidR="005A246A" w:rsidRPr="00DC7310" w:rsidRDefault="005A246A" w:rsidP="00F03F6B">
            <w:pPr>
              <w:pStyle w:val="TAC"/>
              <w:keepNext w:val="0"/>
              <w:keepLines w:val="0"/>
              <w:rPr>
                <w:lang w:eastAsia="en-GB"/>
              </w:rPr>
            </w:pPr>
            <w:r w:rsidRPr="00DC7310">
              <w:rPr>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AE97B23" w14:textId="77777777" w:rsidR="005A246A" w:rsidRPr="00DC7310" w:rsidRDefault="005A246A" w:rsidP="00F03F6B">
            <w:pPr>
              <w:pStyle w:val="TAC"/>
              <w:keepNext w:val="0"/>
              <w:keepLines w:val="0"/>
              <w:rPr>
                <w:lang w:eastAsia="en-GB"/>
              </w:rPr>
            </w:pPr>
            <w:r w:rsidRPr="00DC7310">
              <w:rPr>
                <w:lang w:eastAsia="zh-CN"/>
              </w:rPr>
              <w:t>800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25C8AD" w14:textId="77777777" w:rsidR="005A246A" w:rsidRPr="00DC7310" w:rsidRDefault="005A246A" w:rsidP="00F03F6B">
            <w:pPr>
              <w:pStyle w:val="TAC"/>
              <w:keepNext w:val="0"/>
              <w:keepLines w:val="0"/>
              <w:rPr>
                <w:lang w:eastAsia="en-GB"/>
              </w:rPr>
            </w:pPr>
            <w:r w:rsidRPr="00DC7310">
              <w:rPr>
                <w:lang w:eastAsia="ja-JP"/>
              </w:rPr>
              <w:t>24.0</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6908252" w14:textId="77777777" w:rsidR="005A246A" w:rsidRPr="00DC7310" w:rsidRDefault="005A246A" w:rsidP="00F03F6B">
            <w:pPr>
              <w:pStyle w:val="TAC"/>
              <w:keepNext w:val="0"/>
              <w:keepLines w:val="0"/>
              <w:rPr>
                <w:lang w:eastAsia="en-GB"/>
              </w:rPr>
            </w:pPr>
            <w:r w:rsidRPr="00DC7310">
              <w:rPr>
                <w:lang w:eastAsia="ja-JP"/>
              </w:rPr>
              <w:t>IMD5</w:t>
            </w:r>
          </w:p>
        </w:tc>
      </w:tr>
      <w:tr w:rsidR="005A246A" w:rsidRPr="00DC7310" w14:paraId="3BFD006C"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1056A44A" w14:textId="77777777" w:rsidR="005A246A" w:rsidRPr="00DC7310" w:rsidRDefault="005A246A" w:rsidP="00F03F6B">
            <w:pPr>
              <w:pStyle w:val="TAC"/>
              <w:keepNext w:val="0"/>
              <w:keepLines w:val="0"/>
              <w:rPr>
                <w:lang w:eastAsia="ko-KR"/>
              </w:rPr>
            </w:pPr>
            <w:r w:rsidRPr="00DC7310">
              <w:rPr>
                <w:lang w:eastAsia="ko-KR"/>
              </w:rPr>
              <w:t>DC_</w:t>
            </w:r>
            <w:r w:rsidRPr="00DC7310">
              <w:rPr>
                <w:rFonts w:eastAsiaTheme="minorEastAsia"/>
              </w:rPr>
              <w:t>12</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66E9640D" w14:textId="77777777" w:rsidR="005A246A" w:rsidRPr="00DC7310" w:rsidRDefault="005A246A" w:rsidP="00F03F6B">
            <w:pPr>
              <w:pStyle w:val="TAC"/>
              <w:keepNext w:val="0"/>
              <w:keepLines w:val="0"/>
              <w:rPr>
                <w:lang w:eastAsia="fi-FI"/>
              </w:rPr>
            </w:pPr>
            <w:r w:rsidRPr="00DC7310">
              <w:rPr>
                <w:szCs w:val="18"/>
                <w:lang w:eastAsia="fi-FI"/>
              </w:rPr>
              <w:t>DC_12A-30A_n77(2A)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B03744"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D44FECC"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AEFC2CF"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B114BDA"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97BD12" w14:textId="77777777" w:rsidR="005A246A" w:rsidRPr="00DC7310" w:rsidRDefault="005A246A" w:rsidP="00F03F6B">
            <w:pPr>
              <w:pStyle w:val="TAC"/>
              <w:keepNext w:val="0"/>
              <w:keepLines w:val="0"/>
              <w:rPr>
                <w:lang w:eastAsia="fi-FI"/>
              </w:rPr>
            </w:pPr>
            <w:r w:rsidRPr="00DC7310">
              <w:t>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3D0AF8"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1DAA51D"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1</w:t>
            </w:r>
          </w:p>
        </w:tc>
      </w:tr>
      <w:tr w:rsidR="005A246A" w:rsidRPr="00DC7310" w14:paraId="729BC44A"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7405F7E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035439"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C2CE53" w14:textId="77777777" w:rsidR="005A246A" w:rsidRPr="00DC7310" w:rsidRDefault="005A246A" w:rsidP="00F03F6B">
            <w:pPr>
              <w:pStyle w:val="TAC"/>
              <w:keepNext w:val="0"/>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27201CD"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ABBB910"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B77F5E"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9E20DA"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D5F0DA7"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30FEDCA7"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5CC6383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66FD54"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116291" w14:textId="77777777" w:rsidR="005A246A" w:rsidRPr="00DC7310" w:rsidRDefault="005A246A" w:rsidP="00F03F6B">
            <w:pPr>
              <w:pStyle w:val="TAC"/>
              <w:keepNext w:val="0"/>
              <w:keepLines w:val="0"/>
              <w:rPr>
                <w:lang w:eastAsia="fi-FI"/>
              </w:rPr>
            </w:pPr>
            <w:r w:rsidRPr="00DC7310">
              <w:t>3880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AFF59D3"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125C4F4"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1017B30" w14:textId="77777777" w:rsidR="005A246A" w:rsidRPr="00DC7310" w:rsidRDefault="005A246A" w:rsidP="00F03F6B">
            <w:pPr>
              <w:pStyle w:val="TAC"/>
              <w:keepNext w:val="0"/>
              <w:keepLines w:val="0"/>
              <w:rPr>
                <w:lang w:eastAsia="fi-FI"/>
              </w:rPr>
            </w:pPr>
            <w:r w:rsidRPr="00DC7310">
              <w:t>3880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0DFC34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352F7F2"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DF14BA4"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3C63AF1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3FBBB9"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31189EA" w14:textId="77777777" w:rsidR="005A246A" w:rsidRPr="00DC7310" w:rsidRDefault="005A246A" w:rsidP="00F03F6B">
            <w:pPr>
              <w:pStyle w:val="TAC"/>
              <w:keepNext w:val="0"/>
              <w:keepLines w:val="0"/>
              <w:rPr>
                <w:lang w:eastAsia="fi-FI"/>
              </w:rPr>
            </w:pPr>
            <w:r w:rsidRPr="00DC7310">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2E4AA74"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96BF2D0"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D4F0B1F" w14:textId="77777777" w:rsidR="005A246A" w:rsidRPr="00DC7310" w:rsidRDefault="005A246A" w:rsidP="00F03F6B">
            <w:pPr>
              <w:pStyle w:val="TAC"/>
              <w:keepNext w:val="0"/>
              <w:keepLines w:val="0"/>
              <w:rPr>
                <w:lang w:eastAsia="fi-FI"/>
              </w:rPr>
            </w:pPr>
            <w:r w:rsidRPr="00DC7310">
              <w:t>737.5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6AA43E"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22B9B4A"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FDA9580"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7CEF797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A13AE7D"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19A663"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310E78C"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A8FDFE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8E1017"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10C1468" w14:textId="77777777" w:rsidR="005A246A" w:rsidRPr="00DC7310" w:rsidRDefault="005A246A" w:rsidP="00F03F6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777894A" w14:textId="77777777" w:rsidR="005A246A" w:rsidRPr="00DC7310" w:rsidRDefault="005A246A" w:rsidP="00F03F6B">
            <w:pPr>
              <w:pStyle w:val="TAC"/>
              <w:keepNext w:val="0"/>
              <w:keepLines w:val="0"/>
              <w:rPr>
                <w:lang w:eastAsia="fi-FI"/>
              </w:rPr>
            </w:pPr>
            <w:r w:rsidRPr="00DC7310">
              <w:rPr>
                <w:lang w:eastAsia="fi-FI"/>
              </w:rPr>
              <w:t>IMD3</w:t>
            </w:r>
          </w:p>
        </w:tc>
      </w:tr>
      <w:tr w:rsidR="005A246A" w:rsidRPr="00DC7310" w14:paraId="6DF14AF3"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5FA6437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77F325"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B79905" w14:textId="77777777" w:rsidR="005A246A" w:rsidRPr="00DC7310" w:rsidRDefault="005A246A" w:rsidP="00F03F6B">
            <w:pPr>
              <w:pStyle w:val="TAC"/>
              <w:keepNext w:val="0"/>
              <w:keepLines w:val="0"/>
              <w:rPr>
                <w:lang w:eastAsia="fi-FI"/>
              </w:rPr>
            </w:pPr>
            <w:r w:rsidRPr="00DC7310">
              <w:t>3770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A765911"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43AB95"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1A34C4" w14:textId="77777777" w:rsidR="005A246A" w:rsidRPr="00DC7310" w:rsidRDefault="005A246A" w:rsidP="00F03F6B">
            <w:pPr>
              <w:pStyle w:val="TAC"/>
              <w:keepNext w:val="0"/>
              <w:keepLines w:val="0"/>
              <w:rPr>
                <w:lang w:eastAsia="fi-FI"/>
              </w:rPr>
            </w:pPr>
            <w:r w:rsidRPr="00DC7310">
              <w:t>3770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67218B"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7E78E8"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B8EC0B9"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5CD5310E" w14:textId="77777777" w:rsidR="005A246A" w:rsidRPr="00DC7310" w:rsidRDefault="005A246A" w:rsidP="00F03F6B">
            <w:pPr>
              <w:pStyle w:val="TAC"/>
              <w:keepNext w:val="0"/>
              <w:keepLines w:val="0"/>
              <w:rPr>
                <w:lang w:eastAsia="fi-FI"/>
              </w:rPr>
            </w:pPr>
            <w:r w:rsidRPr="00DC7310">
              <w:rPr>
                <w:lang w:eastAsia="ko-KR"/>
              </w:rPr>
              <w:t>DC_</w:t>
            </w:r>
            <w:r w:rsidRPr="00DC7310">
              <w:t>12A-66A</w:t>
            </w:r>
            <w:r w:rsidRPr="00DC7310">
              <w:rPr>
                <w:lang w:eastAsia="ko-KR"/>
              </w:rPr>
              <w:t>_n</w:t>
            </w:r>
            <w:r w:rsidRPr="00DC7310">
              <w:t>77</w:t>
            </w:r>
            <w:r w:rsidRPr="00DC7310">
              <w:rPr>
                <w:lang w:eastAsia="ko-KR"/>
              </w:rPr>
              <w:t>A</w:t>
            </w:r>
          </w:p>
          <w:p w14:paraId="79C7CBC3" w14:textId="77777777" w:rsidR="005A246A" w:rsidRPr="00DC7310" w:rsidRDefault="005A246A" w:rsidP="00F03F6B">
            <w:pPr>
              <w:pStyle w:val="TAC"/>
              <w:keepNext w:val="0"/>
              <w:keepLines w:val="0"/>
              <w:rPr>
                <w:lang w:eastAsia="fi-FI"/>
              </w:rPr>
            </w:pPr>
            <w:r w:rsidRPr="00DC7310">
              <w:rPr>
                <w:szCs w:val="18"/>
                <w:lang w:eastAsia="fi-FI"/>
              </w:rPr>
              <w:t>DC_12A-66A_n77(2A)</w:t>
            </w:r>
          </w:p>
          <w:p w14:paraId="00E0E457" w14:textId="77777777" w:rsidR="005A246A" w:rsidRPr="00DC7310" w:rsidRDefault="005A246A" w:rsidP="00F03F6B">
            <w:pPr>
              <w:pStyle w:val="TAC"/>
              <w:keepNext w:val="0"/>
              <w:keepLines w:val="0"/>
              <w:rPr>
                <w:lang w:eastAsia="fi-FI"/>
              </w:rPr>
            </w:pPr>
            <w:r w:rsidRPr="00DC7310">
              <w:rPr>
                <w:lang w:eastAsia="fi-FI"/>
              </w:rPr>
              <w:t>DC_12A-66A-66A_n77A</w:t>
            </w:r>
          </w:p>
          <w:p w14:paraId="4EA491AE" w14:textId="77777777" w:rsidR="005A246A" w:rsidRPr="00DC7310" w:rsidRDefault="005A246A" w:rsidP="00F03F6B">
            <w:pPr>
              <w:pStyle w:val="TAC"/>
              <w:keepNext w:val="0"/>
              <w:keepLines w:val="0"/>
              <w:rPr>
                <w:lang w:eastAsia="fi-FI"/>
              </w:rPr>
            </w:pPr>
            <w:r w:rsidRPr="00DC7310">
              <w:rPr>
                <w:szCs w:val="18"/>
                <w:lang w:eastAsia="fi-FI"/>
              </w:rPr>
              <w:t>DC_12A-66A-66A_n77(2A)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75A345"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0551F4"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D25C6D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D4A3811"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55B7B9" w14:textId="77777777" w:rsidR="005A246A" w:rsidRPr="00DC7310" w:rsidRDefault="005A246A" w:rsidP="00F03F6B">
            <w:pPr>
              <w:pStyle w:val="TAC"/>
              <w:keepNext w:val="0"/>
              <w:keepLines w:val="0"/>
              <w:rPr>
                <w:lang w:eastAsia="fi-FI"/>
              </w:rPr>
            </w:pPr>
            <w:r w:rsidRPr="00DC7310">
              <w:t>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75FBFC"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B50F334"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2</w:t>
            </w:r>
          </w:p>
        </w:tc>
      </w:tr>
      <w:tr w:rsidR="005A246A" w:rsidRPr="00DC7310" w14:paraId="536A9E3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7E8440D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B84475" w14:textId="77777777" w:rsidR="005A246A" w:rsidRPr="00DC7310" w:rsidRDefault="005A246A" w:rsidP="00F03F6B">
            <w:pPr>
              <w:pStyle w:val="TAC"/>
              <w:keepNext w:val="0"/>
              <w:keepLines w:val="0"/>
              <w:rPr>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22719F0" w14:textId="77777777" w:rsidR="005A246A" w:rsidRPr="00DC7310" w:rsidRDefault="005A246A" w:rsidP="00F03F6B">
            <w:pPr>
              <w:pStyle w:val="TAC"/>
              <w:keepNext w:val="0"/>
              <w:keepLines w:val="0"/>
              <w:rPr>
                <w:lang w:eastAsia="fi-FI"/>
              </w:rPr>
            </w:pPr>
            <w:r w:rsidRPr="00DC7310">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1AF970"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2DFEAB8"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3C750D" w14:textId="77777777" w:rsidR="005A246A" w:rsidRPr="00DC7310" w:rsidRDefault="005A246A" w:rsidP="00F03F6B">
            <w:pPr>
              <w:pStyle w:val="TAC"/>
              <w:keepNext w:val="0"/>
              <w:keepLines w:val="0"/>
              <w:rPr>
                <w:lang w:eastAsia="fi-FI"/>
              </w:rPr>
            </w:pPr>
            <w:r w:rsidRPr="00DC7310">
              <w:t>2120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63564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AF0D010"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3A52B77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3C43E0B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0FE229"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363FC09" w14:textId="77777777" w:rsidR="005A246A" w:rsidRPr="00DC7310" w:rsidRDefault="005A246A" w:rsidP="00F03F6B">
            <w:pPr>
              <w:pStyle w:val="TAC"/>
              <w:keepNext w:val="0"/>
              <w:keepLines w:val="0"/>
              <w:rPr>
                <w:lang w:eastAsia="fi-FI"/>
              </w:rPr>
            </w:pPr>
            <w:r w:rsidRPr="00DC7310">
              <w:t>4180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DC8C781"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A9A585B"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3C999D" w14:textId="77777777" w:rsidR="005A246A" w:rsidRPr="00DC7310" w:rsidRDefault="005A246A" w:rsidP="00F03F6B">
            <w:pPr>
              <w:pStyle w:val="TAC"/>
              <w:keepNext w:val="0"/>
              <w:keepLines w:val="0"/>
              <w:rPr>
                <w:lang w:eastAsia="fi-FI"/>
              </w:rPr>
            </w:pPr>
            <w:r w:rsidRPr="00DC7310">
              <w:t>4180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DDEDD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FAD1E3"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4D70598"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254834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3D2617"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EB1E63" w14:textId="77777777" w:rsidR="005A246A" w:rsidRPr="00DC7310" w:rsidRDefault="005A246A" w:rsidP="00F03F6B">
            <w:pPr>
              <w:pStyle w:val="TAC"/>
              <w:keepNext w:val="0"/>
              <w:keepLines w:val="0"/>
              <w:rPr>
                <w:lang w:eastAsia="fi-FI"/>
              </w:rPr>
            </w:pPr>
            <w:r w:rsidRPr="00DC7310">
              <w:t>707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F9BA9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4783229"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2919AD" w14:textId="77777777" w:rsidR="005A246A" w:rsidRPr="00DC7310" w:rsidRDefault="005A246A" w:rsidP="00F03F6B">
            <w:pPr>
              <w:pStyle w:val="TAC"/>
              <w:keepNext w:val="0"/>
              <w:keepLines w:val="0"/>
              <w:rPr>
                <w:lang w:eastAsia="fi-FI"/>
              </w:rPr>
            </w:pPr>
            <w:r w:rsidRPr="00DC7310">
              <w:t>737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DCABFF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633307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93C08B7"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57FE732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95992E" w14:textId="77777777" w:rsidR="005A246A" w:rsidRPr="00DC7310" w:rsidRDefault="005A246A" w:rsidP="00F03F6B">
            <w:pPr>
              <w:pStyle w:val="TAC"/>
              <w:keepNext w:val="0"/>
              <w:keepLines w:val="0"/>
              <w:rPr>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1226203"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F16E0EF"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C0147A"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DE7C7D" w14:textId="77777777" w:rsidR="005A246A" w:rsidRPr="00DC7310" w:rsidRDefault="005A246A" w:rsidP="00F03F6B">
            <w:pPr>
              <w:pStyle w:val="TAC"/>
              <w:keepNext w:val="0"/>
              <w:keepLines w:val="0"/>
              <w:rPr>
                <w:lang w:eastAsia="fi-FI"/>
              </w:rPr>
            </w:pPr>
            <w:r w:rsidRPr="00DC7310">
              <w:t>2126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5A9E1A" w14:textId="77777777" w:rsidR="005A246A" w:rsidRPr="00DC7310" w:rsidRDefault="005A246A" w:rsidP="00F03F6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702B5A" w14:textId="77777777" w:rsidR="005A246A" w:rsidRPr="00DC7310" w:rsidRDefault="005A246A" w:rsidP="00F03F6B">
            <w:pPr>
              <w:pStyle w:val="TAC"/>
              <w:keepNext w:val="0"/>
              <w:keepLines w:val="0"/>
              <w:rPr>
                <w:lang w:eastAsia="fi-FI"/>
              </w:rPr>
            </w:pPr>
            <w:r w:rsidRPr="00DC7310">
              <w:rPr>
                <w:lang w:eastAsia="fi-FI"/>
              </w:rPr>
              <w:t>IMD3</w:t>
            </w:r>
          </w:p>
        </w:tc>
      </w:tr>
      <w:tr w:rsidR="005A246A" w:rsidRPr="00DC7310" w14:paraId="36474047"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1F27396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D23E52"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ADAD14" w14:textId="77777777" w:rsidR="005A246A" w:rsidRPr="00DC7310" w:rsidRDefault="005A246A" w:rsidP="00F03F6B">
            <w:pPr>
              <w:pStyle w:val="TAC"/>
              <w:keepNext w:val="0"/>
              <w:keepLines w:val="0"/>
              <w:rPr>
                <w:lang w:eastAsia="fi-FI"/>
              </w:rPr>
            </w:pPr>
            <w:r w:rsidRPr="00DC7310">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BD59135"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B30A041"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80BD26" w14:textId="77777777" w:rsidR="005A246A" w:rsidRPr="00DC7310" w:rsidRDefault="005A246A" w:rsidP="00F03F6B">
            <w:pPr>
              <w:pStyle w:val="TAC"/>
              <w:keepNext w:val="0"/>
              <w:keepLines w:val="0"/>
              <w:rPr>
                <w:lang w:eastAsia="fi-FI"/>
              </w:rPr>
            </w:pPr>
            <w:r w:rsidRPr="00DC7310">
              <w:t>3540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E524F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C8AAA5"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0B01F97"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6679B071" w14:textId="77777777" w:rsidR="005A246A" w:rsidRPr="00DC7310" w:rsidRDefault="005A246A" w:rsidP="00F03F6B">
            <w:pPr>
              <w:pStyle w:val="TAC"/>
              <w:keepNext w:val="0"/>
              <w:keepLines w:val="0"/>
              <w:rPr>
                <w:lang w:eastAsia="fi-FI"/>
              </w:rPr>
            </w:pPr>
            <w:r w:rsidRPr="00DC7310">
              <w:rPr>
                <w:lang w:eastAsia="fi-FI"/>
              </w:rPr>
              <w:t>DC_12A-71A_n2A</w:t>
            </w:r>
          </w:p>
          <w:p w14:paraId="6572D84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E03E51" w14:textId="77777777" w:rsidR="005A246A" w:rsidRPr="00DC7310" w:rsidRDefault="005A246A" w:rsidP="00F03F6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C35C15" w14:textId="77777777" w:rsidR="005A246A" w:rsidRPr="00DC7310" w:rsidRDefault="005A246A" w:rsidP="00F03F6B">
            <w:pPr>
              <w:pStyle w:val="TAC"/>
              <w:keepNext w:val="0"/>
              <w:keepLines w:val="0"/>
            </w:pPr>
            <w:r w:rsidRPr="00DC7310">
              <w:t>713.5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BB03D03"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3219373"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A228A42" w14:textId="77777777" w:rsidR="005A246A" w:rsidRPr="00DC7310" w:rsidRDefault="005A246A" w:rsidP="00F03F6B">
            <w:pPr>
              <w:pStyle w:val="TAC"/>
              <w:keepNext w:val="0"/>
              <w:keepLines w:val="0"/>
            </w:pPr>
            <w:r w:rsidRPr="00DC7310">
              <w:t>743.5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1EB389" w14:textId="77777777" w:rsidR="005A246A" w:rsidRPr="00DC7310" w:rsidRDefault="005A246A" w:rsidP="00F03F6B">
            <w:pPr>
              <w:pStyle w:val="TAC"/>
              <w:keepNext w:val="0"/>
              <w:keepLines w:val="0"/>
            </w:pPr>
            <w:r w:rsidRPr="00DC7310">
              <w:t>4.2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6DA5307" w14:textId="77777777" w:rsidR="005A246A" w:rsidRPr="00DC7310" w:rsidRDefault="005A246A" w:rsidP="00F03F6B">
            <w:pPr>
              <w:pStyle w:val="TAC"/>
              <w:keepNext w:val="0"/>
              <w:keepLines w:val="0"/>
              <w:rPr>
                <w:lang w:eastAsia="fi-FI"/>
              </w:rPr>
            </w:pPr>
            <w:r w:rsidRPr="00DC7310">
              <w:rPr>
                <w:lang w:eastAsia="fi-FI"/>
              </w:rPr>
              <w:t>IMD5</w:t>
            </w:r>
          </w:p>
        </w:tc>
      </w:tr>
      <w:tr w:rsidR="005A246A" w:rsidRPr="00DC7310" w14:paraId="4460250D"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3FB8BAD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CE4EC40" w14:textId="77777777" w:rsidR="005A246A" w:rsidRPr="00DC7310" w:rsidRDefault="005A246A" w:rsidP="00F03F6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5482FC9" w14:textId="77777777" w:rsidR="005A246A" w:rsidRPr="00DC7310" w:rsidRDefault="005A246A" w:rsidP="00F03F6B">
            <w:pPr>
              <w:pStyle w:val="TAC"/>
              <w:keepNext w:val="0"/>
              <w:keepLines w:val="0"/>
            </w:pPr>
            <w:r w:rsidRPr="00DC7310">
              <w:t>665.5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D5E1860"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DD9D2FF"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805C59" w14:textId="77777777" w:rsidR="005A246A" w:rsidRPr="00DC7310" w:rsidRDefault="005A246A" w:rsidP="00F03F6B">
            <w:pPr>
              <w:pStyle w:val="TAC"/>
              <w:keepNext w:val="0"/>
              <w:keepLines w:val="0"/>
            </w:pPr>
            <w:r w:rsidRPr="00DC7310">
              <w:t>619.5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63A8C3"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D4DFFEE"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3B44703"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377A4A8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89D89C" w14:textId="77777777" w:rsidR="005A246A" w:rsidRPr="00DC7310" w:rsidRDefault="005A246A" w:rsidP="00F03F6B">
            <w:pPr>
              <w:pStyle w:val="TAC"/>
              <w:keepNext w:val="0"/>
              <w:keepLines w:val="0"/>
              <w:rPr>
                <w:lang w:eastAsia="ko-KR"/>
              </w:rPr>
            </w:pPr>
            <w:r w:rsidRPr="00DC7310">
              <w:rPr>
                <w:lang w:eastAsia="ko-KR"/>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47C205" w14:textId="77777777" w:rsidR="005A246A" w:rsidRPr="00DC7310" w:rsidRDefault="005A246A" w:rsidP="00F03F6B">
            <w:pPr>
              <w:pStyle w:val="TAC"/>
              <w:keepNext w:val="0"/>
              <w:keepLines w:val="0"/>
            </w:pPr>
            <w:r w:rsidRPr="00DC7310">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3EB227E"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E970C1A"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B7EA21" w14:textId="77777777" w:rsidR="005A246A" w:rsidRPr="00DC7310" w:rsidRDefault="005A246A" w:rsidP="00F03F6B">
            <w:pPr>
              <w:pStyle w:val="TAC"/>
              <w:keepNext w:val="0"/>
              <w:keepLines w:val="0"/>
            </w:pPr>
            <w:r w:rsidRPr="00DC7310">
              <w:t>1987.5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9DE607"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18E85EB"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53EB958"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7615123B" w14:textId="77777777" w:rsidR="005A246A" w:rsidRPr="00DC7310" w:rsidRDefault="005A246A" w:rsidP="00F03F6B">
            <w:pPr>
              <w:pStyle w:val="TAC"/>
              <w:keepNext w:val="0"/>
              <w:keepLines w:val="0"/>
              <w:rPr>
                <w:lang w:eastAsia="fi-FI"/>
              </w:rPr>
            </w:pPr>
            <w:r w:rsidRPr="00DC7310">
              <w:rPr>
                <w:lang w:eastAsia="fi-FI"/>
              </w:rPr>
              <w:t>DC_12A-71A_n77A</w:t>
            </w:r>
          </w:p>
          <w:p w14:paraId="216960F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B99D33" w14:textId="77777777" w:rsidR="005A246A" w:rsidRPr="00DC7310" w:rsidRDefault="005A246A" w:rsidP="00F03F6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5D09395" w14:textId="77777777" w:rsidR="005A246A" w:rsidRPr="00DC7310" w:rsidRDefault="005A246A" w:rsidP="00F03F6B">
            <w:pPr>
              <w:pStyle w:val="TAC"/>
              <w:keepNext w:val="0"/>
              <w:keepLines w:val="0"/>
            </w:pPr>
            <w:r w:rsidRPr="00DC7310">
              <w:t>702</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BA7DBE"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76A7DB"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112617C" w14:textId="77777777" w:rsidR="005A246A" w:rsidRPr="00DC7310" w:rsidRDefault="005A246A" w:rsidP="00F03F6B">
            <w:pPr>
              <w:pStyle w:val="TAC"/>
              <w:keepNext w:val="0"/>
              <w:keepLines w:val="0"/>
            </w:pPr>
            <w:r w:rsidRPr="00DC7310">
              <w:t>732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32C596" w14:textId="77777777" w:rsidR="005A246A" w:rsidRPr="00DC7310" w:rsidRDefault="005A246A" w:rsidP="00F03F6B">
            <w:pPr>
              <w:pStyle w:val="TAC"/>
              <w:keepNext w:val="0"/>
              <w:keepLines w:val="0"/>
            </w:pPr>
            <w:r w:rsidRPr="00DC7310">
              <w:t>4.4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BD2E8ED" w14:textId="77777777" w:rsidR="005A246A" w:rsidRPr="00DC7310" w:rsidRDefault="005A246A" w:rsidP="00F03F6B">
            <w:pPr>
              <w:pStyle w:val="TAC"/>
              <w:keepNext w:val="0"/>
              <w:keepLines w:val="0"/>
              <w:rPr>
                <w:lang w:eastAsia="fi-FI"/>
              </w:rPr>
            </w:pPr>
            <w:r w:rsidRPr="00DC7310">
              <w:rPr>
                <w:lang w:eastAsia="fi-FI"/>
              </w:rPr>
              <w:t>IMD5</w:t>
            </w:r>
          </w:p>
        </w:tc>
      </w:tr>
      <w:tr w:rsidR="005A246A" w:rsidRPr="00DC7310" w14:paraId="66BA3C8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259385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D427FF" w14:textId="77777777" w:rsidR="005A246A" w:rsidRPr="00DC7310" w:rsidRDefault="005A246A" w:rsidP="00F03F6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D0F1DCD" w14:textId="77777777" w:rsidR="005A246A" w:rsidRPr="00DC7310" w:rsidRDefault="005A246A" w:rsidP="00F03F6B">
            <w:pPr>
              <w:pStyle w:val="TAC"/>
              <w:keepNext w:val="0"/>
              <w:keepLines w:val="0"/>
            </w:pPr>
            <w:r w:rsidRPr="00DC7310">
              <w:t>667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7F73C34"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CD851B"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178646E" w14:textId="77777777" w:rsidR="005A246A" w:rsidRPr="00DC7310" w:rsidRDefault="005A246A" w:rsidP="00F03F6B">
            <w:pPr>
              <w:pStyle w:val="TAC"/>
              <w:keepNext w:val="0"/>
              <w:keepLines w:val="0"/>
            </w:pPr>
            <w:r w:rsidRPr="00DC7310">
              <w:t>621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B1A11D"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37E7E25"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60905611"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1B05D1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EFD342" w14:textId="77777777" w:rsidR="005A246A" w:rsidRPr="00DC7310" w:rsidRDefault="005A246A" w:rsidP="00F03F6B">
            <w:pPr>
              <w:pStyle w:val="TAC"/>
              <w:keepNext w:val="0"/>
              <w:keepLines w:val="0"/>
              <w:rPr>
                <w:lang w:eastAsia="ko-KR"/>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8862A4" w14:textId="77777777" w:rsidR="005A246A" w:rsidRPr="00DC7310" w:rsidRDefault="005A246A" w:rsidP="00F03F6B">
            <w:pPr>
              <w:pStyle w:val="TAC"/>
              <w:keepNext w:val="0"/>
              <w:keepLines w:val="0"/>
            </w:pPr>
            <w:r w:rsidRPr="00DC7310">
              <w:t>3400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73D1B5A" w14:textId="77777777" w:rsidR="005A246A" w:rsidRPr="00DC7310" w:rsidRDefault="005A246A" w:rsidP="00F03F6B">
            <w:pPr>
              <w:pStyle w:val="TAC"/>
              <w:keepNext w:val="0"/>
              <w:keepLines w:val="0"/>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E4F0324" w14:textId="77777777" w:rsidR="005A246A" w:rsidRPr="00DC7310" w:rsidRDefault="005A246A" w:rsidP="00F03F6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3865CD" w14:textId="77777777" w:rsidR="005A246A" w:rsidRPr="00DC7310" w:rsidRDefault="005A246A" w:rsidP="00F03F6B">
            <w:pPr>
              <w:pStyle w:val="TAC"/>
              <w:keepNext w:val="0"/>
              <w:keepLines w:val="0"/>
            </w:pPr>
            <w:r w:rsidRPr="00DC7310">
              <w:t>3400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A64EB3"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5261214"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97AC62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C42AAF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A65319" w14:textId="77777777" w:rsidR="005A246A" w:rsidRPr="00DC7310" w:rsidRDefault="005A246A" w:rsidP="00F03F6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CEBFD9" w14:textId="77777777" w:rsidR="005A246A" w:rsidRPr="00DC7310" w:rsidRDefault="005A246A" w:rsidP="00F03F6B">
            <w:pPr>
              <w:pStyle w:val="TAC"/>
              <w:keepNext w:val="0"/>
              <w:keepLines w:val="0"/>
            </w:pPr>
            <w:r w:rsidRPr="00DC7310">
              <w:t>701.5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5A2B28A"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DA80F48"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35F0B02" w14:textId="77777777" w:rsidR="005A246A" w:rsidRPr="00DC7310" w:rsidRDefault="005A246A" w:rsidP="00F03F6B">
            <w:pPr>
              <w:pStyle w:val="TAC"/>
              <w:keepNext w:val="0"/>
              <w:keepLines w:val="0"/>
            </w:pPr>
            <w:r w:rsidRPr="00DC7310">
              <w:t>731.5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361B01"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6B6AF9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887EA92"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061012D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AFB20D" w14:textId="77777777" w:rsidR="005A246A" w:rsidRPr="00DC7310" w:rsidRDefault="005A246A" w:rsidP="00F03F6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C4E5E6F" w14:textId="77777777" w:rsidR="005A246A" w:rsidRPr="00DC7310" w:rsidRDefault="005A246A" w:rsidP="00F03F6B">
            <w:pPr>
              <w:pStyle w:val="TAC"/>
              <w:keepNext w:val="0"/>
              <w:keepLines w:val="0"/>
            </w:pPr>
            <w:r w:rsidRPr="00DC7310">
              <w:t>690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589ADA1"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DD6C325"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092B20" w14:textId="77777777" w:rsidR="005A246A" w:rsidRPr="00DC7310" w:rsidRDefault="005A246A" w:rsidP="00F03F6B">
            <w:pPr>
              <w:pStyle w:val="TAC"/>
              <w:keepNext w:val="0"/>
              <w:keepLines w:val="0"/>
            </w:pPr>
            <w:r w:rsidRPr="00DC7310">
              <w:t>644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C82572" w14:textId="77777777" w:rsidR="005A246A" w:rsidRPr="00DC7310" w:rsidRDefault="005A246A" w:rsidP="00F03F6B">
            <w:pPr>
              <w:pStyle w:val="TAC"/>
              <w:keepNext w:val="0"/>
              <w:keepLines w:val="0"/>
            </w:pPr>
            <w:r w:rsidRPr="00DC7310">
              <w:t>3.9</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6515071" w14:textId="77777777" w:rsidR="005A246A" w:rsidRPr="00DC7310" w:rsidRDefault="005A246A" w:rsidP="00F03F6B">
            <w:pPr>
              <w:pStyle w:val="TAC"/>
              <w:keepNext w:val="0"/>
              <w:keepLines w:val="0"/>
              <w:rPr>
                <w:lang w:eastAsia="fi-FI"/>
              </w:rPr>
            </w:pPr>
            <w:r w:rsidRPr="00DC7310">
              <w:rPr>
                <w:lang w:eastAsia="fi-FI"/>
              </w:rPr>
              <w:t>IMD5</w:t>
            </w:r>
          </w:p>
        </w:tc>
      </w:tr>
      <w:tr w:rsidR="005A246A" w:rsidRPr="00DC7310" w14:paraId="5BBBDC5B"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713ED5F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A3CA17" w14:textId="77777777" w:rsidR="005A246A" w:rsidRPr="00DC7310" w:rsidRDefault="005A246A" w:rsidP="00F03F6B">
            <w:pPr>
              <w:pStyle w:val="TAC"/>
              <w:keepNext w:val="0"/>
              <w:keepLines w:val="0"/>
              <w:rPr>
                <w:lang w:eastAsia="ko-KR"/>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8C87FB" w14:textId="77777777" w:rsidR="005A246A" w:rsidRPr="00DC7310" w:rsidRDefault="005A246A" w:rsidP="00F03F6B">
            <w:pPr>
              <w:pStyle w:val="TAC"/>
              <w:keepNext w:val="0"/>
              <w:keepLines w:val="0"/>
            </w:pPr>
            <w:r w:rsidRPr="00DC7310">
              <w:t>3450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A4987CB" w14:textId="77777777" w:rsidR="005A246A" w:rsidRPr="00DC7310" w:rsidRDefault="005A246A" w:rsidP="00F03F6B">
            <w:pPr>
              <w:pStyle w:val="TAC"/>
              <w:keepNext w:val="0"/>
              <w:keepLines w:val="0"/>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1EB47E6" w14:textId="77777777" w:rsidR="005A246A" w:rsidRPr="00DC7310" w:rsidRDefault="005A246A" w:rsidP="00F03F6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A31EB2B" w14:textId="77777777" w:rsidR="005A246A" w:rsidRPr="00DC7310" w:rsidRDefault="005A246A" w:rsidP="00F03F6B">
            <w:pPr>
              <w:pStyle w:val="TAC"/>
              <w:keepNext w:val="0"/>
              <w:keepLines w:val="0"/>
            </w:pPr>
            <w:r w:rsidRPr="00DC7310">
              <w:t>3450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179555"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BC8A701"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5BBFE01" w14:textId="77777777" w:rsidTr="00F03F6B">
        <w:trPr>
          <w:gridAfter w:val="1"/>
          <w:wAfter w:w="10" w:type="dxa"/>
          <w:jc w:val="center"/>
        </w:trPr>
        <w:tc>
          <w:tcPr>
            <w:tcW w:w="2256" w:type="dxa"/>
            <w:vMerge w:val="restart"/>
            <w:tcBorders>
              <w:top w:val="single" w:sz="4" w:space="0" w:color="auto"/>
            </w:tcBorders>
            <w:shd w:val="clear" w:color="auto" w:fill="auto"/>
            <w:vAlign w:val="center"/>
          </w:tcPr>
          <w:p w14:paraId="510166CD" w14:textId="77777777" w:rsidR="005A246A" w:rsidRPr="00DC7310" w:rsidRDefault="005A246A" w:rsidP="00F03F6B">
            <w:pPr>
              <w:pStyle w:val="TAC"/>
              <w:keepNext w:val="0"/>
              <w:keepLines w:val="0"/>
            </w:pPr>
            <w:r w:rsidRPr="00DC7310">
              <w:t>DC_13A_n2A-n77A</w:t>
            </w:r>
          </w:p>
          <w:p w14:paraId="3DD194D9" w14:textId="77777777" w:rsidR="005A246A" w:rsidRPr="00DC7310" w:rsidRDefault="005A246A" w:rsidP="00F03F6B">
            <w:pPr>
              <w:pStyle w:val="TAC"/>
              <w:keepNext w:val="0"/>
              <w:keepLines w:val="0"/>
            </w:pPr>
            <w:r w:rsidRPr="00DC7310">
              <w:t>DC_13A_n2A-n77C</w:t>
            </w:r>
          </w:p>
          <w:p w14:paraId="2C482286" w14:textId="77777777" w:rsidR="005A246A" w:rsidRPr="00DC7310" w:rsidRDefault="005A246A" w:rsidP="00F03F6B">
            <w:pPr>
              <w:pStyle w:val="TAC"/>
              <w:keepNext w:val="0"/>
              <w:keepLines w:val="0"/>
            </w:pPr>
          </w:p>
        </w:tc>
        <w:tc>
          <w:tcPr>
            <w:tcW w:w="851" w:type="dxa"/>
            <w:gridSpan w:val="2"/>
            <w:shd w:val="clear" w:color="auto" w:fill="auto"/>
            <w:vAlign w:val="center"/>
          </w:tcPr>
          <w:p w14:paraId="6661326A" w14:textId="77777777" w:rsidR="005A246A" w:rsidRPr="00DC7310" w:rsidRDefault="005A246A" w:rsidP="00F03F6B">
            <w:pPr>
              <w:pStyle w:val="TAC"/>
              <w:keepNext w:val="0"/>
              <w:keepLines w:val="0"/>
            </w:pPr>
            <w:r w:rsidRPr="00DC7310">
              <w:t>13</w:t>
            </w:r>
          </w:p>
        </w:tc>
        <w:tc>
          <w:tcPr>
            <w:tcW w:w="1275" w:type="dxa"/>
            <w:gridSpan w:val="2"/>
            <w:shd w:val="clear" w:color="auto" w:fill="auto"/>
            <w:noWrap/>
            <w:vAlign w:val="center"/>
          </w:tcPr>
          <w:p w14:paraId="39D7EE24" w14:textId="77777777" w:rsidR="005A246A" w:rsidRPr="00DC7310" w:rsidRDefault="005A246A" w:rsidP="00F03F6B">
            <w:pPr>
              <w:pStyle w:val="TAC"/>
              <w:keepNext w:val="0"/>
              <w:keepLines w:val="0"/>
            </w:pPr>
            <w:r w:rsidRPr="00DC7310">
              <w:t>782</w:t>
            </w:r>
          </w:p>
        </w:tc>
        <w:tc>
          <w:tcPr>
            <w:tcW w:w="992" w:type="dxa"/>
            <w:gridSpan w:val="3"/>
            <w:shd w:val="clear" w:color="auto" w:fill="auto"/>
            <w:noWrap/>
            <w:vAlign w:val="center"/>
          </w:tcPr>
          <w:p w14:paraId="2BD7A88E"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0B6A2263"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01B5D86E" w14:textId="77777777" w:rsidR="005A246A" w:rsidRPr="00DC7310" w:rsidRDefault="005A246A" w:rsidP="00F03F6B">
            <w:pPr>
              <w:pStyle w:val="TAC"/>
              <w:keepNext w:val="0"/>
              <w:keepLines w:val="0"/>
            </w:pPr>
            <w:r w:rsidRPr="00DC7310">
              <w:t>751</w:t>
            </w:r>
          </w:p>
        </w:tc>
        <w:tc>
          <w:tcPr>
            <w:tcW w:w="851" w:type="dxa"/>
            <w:gridSpan w:val="2"/>
            <w:shd w:val="clear" w:color="auto" w:fill="auto"/>
          </w:tcPr>
          <w:p w14:paraId="383CAABC"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0A6EBFAD" w14:textId="77777777" w:rsidR="005A246A" w:rsidRPr="00DC7310" w:rsidRDefault="005A246A" w:rsidP="00F03F6B">
            <w:pPr>
              <w:pStyle w:val="TAC"/>
              <w:keepNext w:val="0"/>
              <w:keepLines w:val="0"/>
            </w:pPr>
            <w:r w:rsidRPr="00DC7310">
              <w:t>N/A</w:t>
            </w:r>
          </w:p>
        </w:tc>
      </w:tr>
      <w:tr w:rsidR="005A246A" w:rsidRPr="00DC7310" w14:paraId="212C8919" w14:textId="77777777" w:rsidTr="00F03F6B">
        <w:trPr>
          <w:gridAfter w:val="1"/>
          <w:wAfter w:w="10" w:type="dxa"/>
          <w:jc w:val="center"/>
        </w:trPr>
        <w:tc>
          <w:tcPr>
            <w:tcW w:w="2256" w:type="dxa"/>
            <w:vMerge/>
            <w:shd w:val="clear" w:color="auto" w:fill="auto"/>
            <w:vAlign w:val="center"/>
          </w:tcPr>
          <w:p w14:paraId="280C4202" w14:textId="77777777" w:rsidR="005A246A" w:rsidRPr="00DC7310" w:rsidRDefault="005A246A" w:rsidP="00F03F6B">
            <w:pPr>
              <w:pStyle w:val="TAC"/>
              <w:keepNext w:val="0"/>
              <w:keepLines w:val="0"/>
            </w:pPr>
          </w:p>
        </w:tc>
        <w:tc>
          <w:tcPr>
            <w:tcW w:w="851" w:type="dxa"/>
            <w:gridSpan w:val="2"/>
            <w:shd w:val="clear" w:color="auto" w:fill="auto"/>
            <w:vAlign w:val="center"/>
          </w:tcPr>
          <w:p w14:paraId="794D11CD" w14:textId="77777777" w:rsidR="005A246A" w:rsidRPr="00DC7310" w:rsidRDefault="005A246A" w:rsidP="00F03F6B">
            <w:pPr>
              <w:pStyle w:val="TAC"/>
              <w:keepNext w:val="0"/>
              <w:keepLines w:val="0"/>
            </w:pPr>
            <w:r w:rsidRPr="00DC7310">
              <w:t>n2</w:t>
            </w:r>
          </w:p>
        </w:tc>
        <w:tc>
          <w:tcPr>
            <w:tcW w:w="1275" w:type="dxa"/>
            <w:gridSpan w:val="2"/>
            <w:shd w:val="clear" w:color="auto" w:fill="auto"/>
            <w:noWrap/>
            <w:vAlign w:val="center"/>
          </w:tcPr>
          <w:p w14:paraId="1CB0E5D4" w14:textId="77777777" w:rsidR="005A246A" w:rsidRPr="00DC7310" w:rsidRDefault="005A246A" w:rsidP="00F03F6B">
            <w:pPr>
              <w:pStyle w:val="TAC"/>
              <w:keepNext w:val="0"/>
              <w:keepLines w:val="0"/>
            </w:pPr>
            <w:r w:rsidRPr="00DC7310">
              <w:t>N/A</w:t>
            </w:r>
          </w:p>
        </w:tc>
        <w:tc>
          <w:tcPr>
            <w:tcW w:w="992" w:type="dxa"/>
            <w:gridSpan w:val="3"/>
            <w:shd w:val="clear" w:color="auto" w:fill="auto"/>
            <w:noWrap/>
            <w:vAlign w:val="center"/>
          </w:tcPr>
          <w:p w14:paraId="496DAF56"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0FEC4E5C" w14:textId="77777777" w:rsidR="005A246A" w:rsidRPr="00DC7310" w:rsidRDefault="005A246A" w:rsidP="00F03F6B">
            <w:pPr>
              <w:pStyle w:val="TAC"/>
              <w:keepNext w:val="0"/>
              <w:keepLines w:val="0"/>
            </w:pPr>
            <w:r w:rsidRPr="00DC7310">
              <w:t>N/A</w:t>
            </w:r>
          </w:p>
        </w:tc>
        <w:tc>
          <w:tcPr>
            <w:tcW w:w="1275" w:type="dxa"/>
            <w:gridSpan w:val="2"/>
            <w:shd w:val="clear" w:color="auto" w:fill="auto"/>
            <w:noWrap/>
            <w:vAlign w:val="center"/>
          </w:tcPr>
          <w:p w14:paraId="7786EA46" w14:textId="77777777" w:rsidR="005A246A" w:rsidRPr="00DC7310" w:rsidRDefault="005A246A" w:rsidP="00F03F6B">
            <w:pPr>
              <w:pStyle w:val="TAC"/>
              <w:keepNext w:val="0"/>
              <w:keepLines w:val="0"/>
            </w:pPr>
            <w:r w:rsidRPr="00DC7310">
              <w:t>1960</w:t>
            </w:r>
          </w:p>
        </w:tc>
        <w:tc>
          <w:tcPr>
            <w:tcW w:w="851" w:type="dxa"/>
            <w:gridSpan w:val="2"/>
            <w:shd w:val="clear" w:color="auto" w:fill="auto"/>
            <w:vAlign w:val="center"/>
          </w:tcPr>
          <w:p w14:paraId="0DD66AE1" w14:textId="77777777" w:rsidR="005A246A" w:rsidRPr="00DC7310" w:rsidRDefault="005A246A" w:rsidP="00F03F6B">
            <w:pPr>
              <w:pStyle w:val="TAC"/>
              <w:keepNext w:val="0"/>
              <w:keepLines w:val="0"/>
            </w:pPr>
            <w:r w:rsidRPr="00DC7310">
              <w:t>25.0</w:t>
            </w:r>
          </w:p>
        </w:tc>
        <w:tc>
          <w:tcPr>
            <w:tcW w:w="1274" w:type="dxa"/>
            <w:gridSpan w:val="2"/>
            <w:shd w:val="clear" w:color="auto" w:fill="auto"/>
            <w:vAlign w:val="center"/>
          </w:tcPr>
          <w:p w14:paraId="75CEFF7E" w14:textId="77777777" w:rsidR="005A246A" w:rsidRPr="00DC7310" w:rsidRDefault="005A246A" w:rsidP="00F03F6B">
            <w:pPr>
              <w:pStyle w:val="TAC"/>
              <w:keepNext w:val="0"/>
              <w:keepLines w:val="0"/>
            </w:pPr>
            <w:r w:rsidRPr="00DC7310">
              <w:t>IMD3</w:t>
            </w:r>
          </w:p>
        </w:tc>
      </w:tr>
      <w:tr w:rsidR="005A246A" w:rsidRPr="00DC7310" w14:paraId="51006C7D" w14:textId="77777777" w:rsidTr="00F03F6B">
        <w:trPr>
          <w:gridAfter w:val="1"/>
          <w:wAfter w:w="10" w:type="dxa"/>
          <w:jc w:val="center"/>
        </w:trPr>
        <w:tc>
          <w:tcPr>
            <w:tcW w:w="2256" w:type="dxa"/>
            <w:vMerge/>
            <w:shd w:val="clear" w:color="auto" w:fill="auto"/>
            <w:vAlign w:val="center"/>
          </w:tcPr>
          <w:p w14:paraId="44945587" w14:textId="77777777" w:rsidR="005A246A" w:rsidRPr="00DC7310" w:rsidRDefault="005A246A" w:rsidP="00F03F6B">
            <w:pPr>
              <w:pStyle w:val="TAC"/>
              <w:keepNext w:val="0"/>
              <w:keepLines w:val="0"/>
            </w:pPr>
          </w:p>
        </w:tc>
        <w:tc>
          <w:tcPr>
            <w:tcW w:w="851" w:type="dxa"/>
            <w:gridSpan w:val="2"/>
            <w:shd w:val="clear" w:color="auto" w:fill="auto"/>
            <w:vAlign w:val="center"/>
          </w:tcPr>
          <w:p w14:paraId="09A206E5" w14:textId="77777777" w:rsidR="005A246A" w:rsidRPr="00DC7310" w:rsidRDefault="005A246A" w:rsidP="00F03F6B">
            <w:pPr>
              <w:pStyle w:val="TAC"/>
              <w:keepNext w:val="0"/>
              <w:keepLines w:val="0"/>
            </w:pPr>
            <w:r w:rsidRPr="00DC7310">
              <w:t>n77</w:t>
            </w:r>
          </w:p>
        </w:tc>
        <w:tc>
          <w:tcPr>
            <w:tcW w:w="1275" w:type="dxa"/>
            <w:gridSpan w:val="2"/>
            <w:shd w:val="clear" w:color="auto" w:fill="auto"/>
            <w:noWrap/>
            <w:vAlign w:val="center"/>
          </w:tcPr>
          <w:p w14:paraId="27EF336B" w14:textId="77777777" w:rsidR="005A246A" w:rsidRPr="00DC7310" w:rsidRDefault="005A246A" w:rsidP="00F03F6B">
            <w:pPr>
              <w:pStyle w:val="TAC"/>
              <w:keepNext w:val="0"/>
              <w:keepLines w:val="0"/>
            </w:pPr>
            <w:r w:rsidRPr="00DC7310">
              <w:t>3524</w:t>
            </w:r>
          </w:p>
        </w:tc>
        <w:tc>
          <w:tcPr>
            <w:tcW w:w="992" w:type="dxa"/>
            <w:gridSpan w:val="3"/>
            <w:shd w:val="clear" w:color="auto" w:fill="auto"/>
            <w:noWrap/>
            <w:vAlign w:val="center"/>
          </w:tcPr>
          <w:p w14:paraId="1E945A81" w14:textId="77777777" w:rsidR="005A246A" w:rsidRPr="00DC7310" w:rsidRDefault="005A246A" w:rsidP="00F03F6B">
            <w:pPr>
              <w:pStyle w:val="TAC"/>
              <w:keepNext w:val="0"/>
              <w:keepLines w:val="0"/>
            </w:pPr>
            <w:r w:rsidRPr="00DC7310">
              <w:t>10</w:t>
            </w:r>
          </w:p>
        </w:tc>
        <w:tc>
          <w:tcPr>
            <w:tcW w:w="850" w:type="dxa"/>
            <w:gridSpan w:val="2"/>
            <w:shd w:val="clear" w:color="auto" w:fill="auto"/>
            <w:noWrap/>
            <w:vAlign w:val="center"/>
          </w:tcPr>
          <w:p w14:paraId="3C60B70B" w14:textId="77777777" w:rsidR="005A246A" w:rsidRPr="00DC7310" w:rsidRDefault="005A246A" w:rsidP="00F03F6B">
            <w:pPr>
              <w:pStyle w:val="TAC"/>
              <w:keepNext w:val="0"/>
              <w:keepLines w:val="0"/>
            </w:pPr>
            <w:r w:rsidRPr="00DC7310">
              <w:t>50</w:t>
            </w:r>
          </w:p>
        </w:tc>
        <w:tc>
          <w:tcPr>
            <w:tcW w:w="1275" w:type="dxa"/>
            <w:gridSpan w:val="2"/>
            <w:shd w:val="clear" w:color="auto" w:fill="auto"/>
            <w:noWrap/>
            <w:vAlign w:val="center"/>
          </w:tcPr>
          <w:p w14:paraId="655AF2F7" w14:textId="77777777" w:rsidR="005A246A" w:rsidRPr="00DC7310" w:rsidRDefault="005A246A" w:rsidP="00F03F6B">
            <w:pPr>
              <w:pStyle w:val="TAC"/>
              <w:keepNext w:val="0"/>
              <w:keepLines w:val="0"/>
            </w:pPr>
            <w:r w:rsidRPr="00DC7310">
              <w:t>3524</w:t>
            </w:r>
          </w:p>
        </w:tc>
        <w:tc>
          <w:tcPr>
            <w:tcW w:w="851" w:type="dxa"/>
            <w:gridSpan w:val="2"/>
            <w:shd w:val="clear" w:color="auto" w:fill="auto"/>
            <w:vAlign w:val="center"/>
          </w:tcPr>
          <w:p w14:paraId="6D27E2FE" w14:textId="77777777" w:rsidR="005A246A" w:rsidRPr="00DC7310" w:rsidRDefault="005A246A" w:rsidP="00F03F6B">
            <w:pPr>
              <w:pStyle w:val="TAC"/>
              <w:keepNext w:val="0"/>
              <w:keepLines w:val="0"/>
            </w:pPr>
            <w:r w:rsidRPr="00DC7310">
              <w:t>N/A</w:t>
            </w:r>
          </w:p>
        </w:tc>
        <w:tc>
          <w:tcPr>
            <w:tcW w:w="1274" w:type="dxa"/>
            <w:gridSpan w:val="2"/>
            <w:shd w:val="clear" w:color="auto" w:fill="auto"/>
            <w:vAlign w:val="center"/>
          </w:tcPr>
          <w:p w14:paraId="2E3C0E61" w14:textId="77777777" w:rsidR="005A246A" w:rsidRPr="00DC7310" w:rsidRDefault="005A246A" w:rsidP="00F03F6B">
            <w:pPr>
              <w:pStyle w:val="TAC"/>
              <w:keepNext w:val="0"/>
              <w:keepLines w:val="0"/>
            </w:pPr>
            <w:r w:rsidRPr="00DC7310">
              <w:t>N/A</w:t>
            </w:r>
          </w:p>
        </w:tc>
      </w:tr>
      <w:tr w:rsidR="005A246A" w:rsidRPr="00DC7310" w14:paraId="6C783203" w14:textId="77777777" w:rsidTr="00F03F6B">
        <w:trPr>
          <w:gridAfter w:val="1"/>
          <w:wAfter w:w="10" w:type="dxa"/>
          <w:jc w:val="center"/>
        </w:trPr>
        <w:tc>
          <w:tcPr>
            <w:tcW w:w="2256" w:type="dxa"/>
            <w:vMerge w:val="restart"/>
            <w:shd w:val="clear" w:color="auto" w:fill="auto"/>
            <w:vAlign w:val="center"/>
          </w:tcPr>
          <w:p w14:paraId="184EDBAB" w14:textId="77777777" w:rsidR="005A246A" w:rsidRPr="00DC7310" w:rsidRDefault="005A246A" w:rsidP="00F03F6B">
            <w:pPr>
              <w:pStyle w:val="TAC"/>
              <w:keepNext w:val="0"/>
              <w:keepLines w:val="0"/>
            </w:pPr>
            <w:r w:rsidRPr="00DC7310">
              <w:rPr>
                <w:lang w:eastAsia="zh-CN"/>
              </w:rPr>
              <w:t>DC</w:t>
            </w:r>
            <w:r w:rsidRPr="00DC7310">
              <w:t>_13A_n5A-n77A</w:t>
            </w:r>
            <w:r w:rsidRPr="00DC7310">
              <w:rPr>
                <w:vertAlign w:val="superscript"/>
              </w:rPr>
              <w:t>2</w:t>
            </w:r>
          </w:p>
          <w:p w14:paraId="244DE3F3" w14:textId="77777777" w:rsidR="005A246A" w:rsidRPr="00DC7310" w:rsidRDefault="005A246A" w:rsidP="00F03F6B">
            <w:pPr>
              <w:pStyle w:val="TAC"/>
              <w:keepNext w:val="0"/>
              <w:keepLines w:val="0"/>
            </w:pPr>
            <w:r w:rsidRPr="00DC7310">
              <w:rPr>
                <w:lang w:eastAsia="zh-CN"/>
              </w:rPr>
              <w:t>DC</w:t>
            </w:r>
            <w:r w:rsidRPr="00DC7310">
              <w:t>_13A_n5A-n77C</w:t>
            </w:r>
            <w:r w:rsidRPr="00DC7310">
              <w:rPr>
                <w:vertAlign w:val="superscript"/>
              </w:rPr>
              <w:t>2</w:t>
            </w:r>
          </w:p>
          <w:p w14:paraId="5B2E96ED" w14:textId="77777777" w:rsidR="005A246A" w:rsidRPr="00DC7310" w:rsidRDefault="005A246A" w:rsidP="00F03F6B">
            <w:pPr>
              <w:pStyle w:val="TAC"/>
              <w:keepNext w:val="0"/>
              <w:keepLines w:val="0"/>
            </w:pPr>
          </w:p>
        </w:tc>
        <w:tc>
          <w:tcPr>
            <w:tcW w:w="851" w:type="dxa"/>
            <w:gridSpan w:val="2"/>
            <w:shd w:val="clear" w:color="auto" w:fill="auto"/>
            <w:vAlign w:val="center"/>
          </w:tcPr>
          <w:p w14:paraId="2560DE09" w14:textId="77777777" w:rsidR="005A246A" w:rsidRPr="00DC7310" w:rsidRDefault="005A246A" w:rsidP="00F03F6B">
            <w:pPr>
              <w:pStyle w:val="TAC"/>
              <w:keepNext w:val="0"/>
              <w:keepLines w:val="0"/>
            </w:pPr>
            <w:r w:rsidRPr="00DC7310">
              <w:t>n5</w:t>
            </w:r>
          </w:p>
        </w:tc>
        <w:tc>
          <w:tcPr>
            <w:tcW w:w="1275" w:type="dxa"/>
            <w:gridSpan w:val="2"/>
            <w:shd w:val="clear" w:color="auto" w:fill="auto"/>
            <w:noWrap/>
            <w:vAlign w:val="center"/>
          </w:tcPr>
          <w:p w14:paraId="1032D43E" w14:textId="77777777" w:rsidR="005A246A" w:rsidRPr="00DC7310" w:rsidRDefault="005A246A" w:rsidP="00F03F6B">
            <w:pPr>
              <w:pStyle w:val="TAC"/>
              <w:keepNext w:val="0"/>
              <w:keepLines w:val="0"/>
            </w:pPr>
            <w:r w:rsidRPr="00DC7310">
              <w:t>840</w:t>
            </w:r>
          </w:p>
        </w:tc>
        <w:tc>
          <w:tcPr>
            <w:tcW w:w="992" w:type="dxa"/>
            <w:gridSpan w:val="3"/>
            <w:shd w:val="clear" w:color="auto" w:fill="auto"/>
            <w:noWrap/>
            <w:vAlign w:val="center"/>
          </w:tcPr>
          <w:p w14:paraId="09050141"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200DCCF8"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4C7CFBF7" w14:textId="77777777" w:rsidR="005A246A" w:rsidRPr="00DC7310" w:rsidRDefault="005A246A" w:rsidP="00F03F6B">
            <w:pPr>
              <w:pStyle w:val="TAC"/>
              <w:keepNext w:val="0"/>
              <w:keepLines w:val="0"/>
            </w:pPr>
            <w:r w:rsidRPr="00DC7310">
              <w:t>885</w:t>
            </w:r>
          </w:p>
        </w:tc>
        <w:tc>
          <w:tcPr>
            <w:tcW w:w="851" w:type="dxa"/>
            <w:gridSpan w:val="2"/>
            <w:shd w:val="clear" w:color="auto" w:fill="auto"/>
          </w:tcPr>
          <w:p w14:paraId="71DB2392" w14:textId="77777777" w:rsidR="005A246A" w:rsidRPr="00DC7310" w:rsidRDefault="005A246A" w:rsidP="00F03F6B">
            <w:pPr>
              <w:pStyle w:val="TAC"/>
              <w:keepNext w:val="0"/>
              <w:keepLines w:val="0"/>
            </w:pPr>
            <w:r w:rsidRPr="00DC7310">
              <w:t>19.5</w:t>
            </w:r>
          </w:p>
        </w:tc>
        <w:tc>
          <w:tcPr>
            <w:tcW w:w="1274" w:type="dxa"/>
            <w:gridSpan w:val="2"/>
            <w:shd w:val="clear" w:color="auto" w:fill="auto"/>
          </w:tcPr>
          <w:p w14:paraId="7EF08701" w14:textId="77777777" w:rsidR="005A246A" w:rsidRPr="00DC7310" w:rsidRDefault="005A246A" w:rsidP="00F03F6B">
            <w:pPr>
              <w:pStyle w:val="TAC"/>
              <w:keepNext w:val="0"/>
              <w:keepLines w:val="0"/>
            </w:pPr>
            <w:r w:rsidRPr="00DC7310">
              <w:t>IMD5</w:t>
            </w:r>
          </w:p>
        </w:tc>
      </w:tr>
      <w:tr w:rsidR="005A246A" w:rsidRPr="00DC7310" w14:paraId="53CAFE0D" w14:textId="77777777" w:rsidTr="00F03F6B">
        <w:trPr>
          <w:gridAfter w:val="1"/>
          <w:wAfter w:w="10" w:type="dxa"/>
          <w:jc w:val="center"/>
        </w:trPr>
        <w:tc>
          <w:tcPr>
            <w:tcW w:w="2256" w:type="dxa"/>
            <w:vMerge/>
            <w:shd w:val="clear" w:color="auto" w:fill="auto"/>
            <w:vAlign w:val="center"/>
          </w:tcPr>
          <w:p w14:paraId="5A2398A5" w14:textId="77777777" w:rsidR="005A246A" w:rsidRPr="00DC7310" w:rsidRDefault="005A246A" w:rsidP="00F03F6B">
            <w:pPr>
              <w:pStyle w:val="TAC"/>
              <w:keepNext w:val="0"/>
              <w:keepLines w:val="0"/>
            </w:pPr>
          </w:p>
        </w:tc>
        <w:tc>
          <w:tcPr>
            <w:tcW w:w="851" w:type="dxa"/>
            <w:gridSpan w:val="2"/>
            <w:shd w:val="clear" w:color="auto" w:fill="auto"/>
            <w:vAlign w:val="center"/>
          </w:tcPr>
          <w:p w14:paraId="22A3E003" w14:textId="77777777" w:rsidR="005A246A" w:rsidRPr="00DC7310" w:rsidRDefault="005A246A" w:rsidP="00F03F6B">
            <w:pPr>
              <w:pStyle w:val="TAC"/>
              <w:keepNext w:val="0"/>
              <w:keepLines w:val="0"/>
            </w:pPr>
            <w:r w:rsidRPr="00DC7310">
              <w:rPr>
                <w:lang w:eastAsia="ko-KR"/>
              </w:rPr>
              <w:t>13</w:t>
            </w:r>
          </w:p>
        </w:tc>
        <w:tc>
          <w:tcPr>
            <w:tcW w:w="1275" w:type="dxa"/>
            <w:gridSpan w:val="2"/>
            <w:shd w:val="clear" w:color="auto" w:fill="auto"/>
            <w:noWrap/>
            <w:vAlign w:val="center"/>
          </w:tcPr>
          <w:p w14:paraId="03D5A66A" w14:textId="77777777" w:rsidR="005A246A" w:rsidRPr="00DC7310" w:rsidRDefault="005A246A" w:rsidP="00F03F6B">
            <w:pPr>
              <w:pStyle w:val="TAC"/>
              <w:keepNext w:val="0"/>
              <w:keepLines w:val="0"/>
            </w:pPr>
            <w:r w:rsidRPr="00DC7310">
              <w:t>782</w:t>
            </w:r>
          </w:p>
        </w:tc>
        <w:tc>
          <w:tcPr>
            <w:tcW w:w="992" w:type="dxa"/>
            <w:gridSpan w:val="3"/>
            <w:shd w:val="clear" w:color="auto" w:fill="auto"/>
            <w:noWrap/>
            <w:vAlign w:val="center"/>
          </w:tcPr>
          <w:p w14:paraId="365DE363"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4AE90D41" w14:textId="77777777" w:rsidR="005A246A" w:rsidRPr="00DC7310" w:rsidRDefault="005A246A" w:rsidP="00F03F6B">
            <w:pPr>
              <w:pStyle w:val="TAC"/>
              <w:keepNext w:val="0"/>
              <w:keepLines w:val="0"/>
            </w:pPr>
            <w:r w:rsidRPr="00DC7310">
              <w:t>20</w:t>
            </w:r>
          </w:p>
        </w:tc>
        <w:tc>
          <w:tcPr>
            <w:tcW w:w="1275" w:type="dxa"/>
            <w:gridSpan w:val="2"/>
            <w:shd w:val="clear" w:color="auto" w:fill="auto"/>
            <w:noWrap/>
            <w:vAlign w:val="center"/>
          </w:tcPr>
          <w:p w14:paraId="69AE4A9B" w14:textId="77777777" w:rsidR="005A246A" w:rsidRPr="00DC7310" w:rsidRDefault="005A246A" w:rsidP="00F03F6B">
            <w:pPr>
              <w:pStyle w:val="TAC"/>
              <w:keepNext w:val="0"/>
              <w:keepLines w:val="0"/>
            </w:pPr>
            <w:r w:rsidRPr="00DC7310">
              <w:t>751</w:t>
            </w:r>
          </w:p>
        </w:tc>
        <w:tc>
          <w:tcPr>
            <w:tcW w:w="851" w:type="dxa"/>
            <w:gridSpan w:val="2"/>
            <w:shd w:val="clear" w:color="auto" w:fill="auto"/>
            <w:vAlign w:val="center"/>
          </w:tcPr>
          <w:p w14:paraId="5E710DE6" w14:textId="77777777" w:rsidR="005A246A" w:rsidRPr="00DC7310" w:rsidRDefault="005A246A" w:rsidP="00F03F6B">
            <w:pPr>
              <w:pStyle w:val="TAC"/>
              <w:keepNext w:val="0"/>
              <w:keepLines w:val="0"/>
            </w:pPr>
            <w:r w:rsidRPr="00DC7310">
              <w:t>N/A</w:t>
            </w:r>
          </w:p>
        </w:tc>
        <w:tc>
          <w:tcPr>
            <w:tcW w:w="1274" w:type="dxa"/>
            <w:gridSpan w:val="2"/>
            <w:shd w:val="clear" w:color="auto" w:fill="auto"/>
            <w:vAlign w:val="center"/>
          </w:tcPr>
          <w:p w14:paraId="322F187B" w14:textId="77777777" w:rsidR="005A246A" w:rsidRPr="00DC7310" w:rsidRDefault="005A246A" w:rsidP="00F03F6B">
            <w:pPr>
              <w:pStyle w:val="TAC"/>
              <w:keepNext w:val="0"/>
              <w:keepLines w:val="0"/>
            </w:pPr>
            <w:r w:rsidRPr="00DC7310">
              <w:t>N/A</w:t>
            </w:r>
          </w:p>
        </w:tc>
      </w:tr>
      <w:tr w:rsidR="005A246A" w:rsidRPr="00DC7310" w14:paraId="417CAA4A" w14:textId="77777777" w:rsidTr="00F03F6B">
        <w:trPr>
          <w:gridAfter w:val="1"/>
          <w:wAfter w:w="10" w:type="dxa"/>
          <w:jc w:val="center"/>
        </w:trPr>
        <w:tc>
          <w:tcPr>
            <w:tcW w:w="2256" w:type="dxa"/>
            <w:vMerge/>
            <w:shd w:val="clear" w:color="auto" w:fill="auto"/>
            <w:vAlign w:val="center"/>
          </w:tcPr>
          <w:p w14:paraId="2D810A9F" w14:textId="77777777" w:rsidR="005A246A" w:rsidRPr="00DC7310" w:rsidRDefault="005A246A" w:rsidP="00F03F6B">
            <w:pPr>
              <w:pStyle w:val="TAC"/>
              <w:keepNext w:val="0"/>
              <w:keepLines w:val="0"/>
            </w:pPr>
          </w:p>
        </w:tc>
        <w:tc>
          <w:tcPr>
            <w:tcW w:w="851" w:type="dxa"/>
            <w:gridSpan w:val="2"/>
            <w:shd w:val="clear" w:color="auto" w:fill="auto"/>
            <w:vAlign w:val="center"/>
          </w:tcPr>
          <w:p w14:paraId="4A813DB1" w14:textId="77777777" w:rsidR="005A246A" w:rsidRPr="00DC7310" w:rsidRDefault="005A246A" w:rsidP="00F03F6B">
            <w:pPr>
              <w:pStyle w:val="TAC"/>
              <w:keepNext w:val="0"/>
              <w:keepLines w:val="0"/>
            </w:pPr>
            <w:r w:rsidRPr="00DC7310">
              <w:rPr>
                <w:rFonts w:eastAsia="MS Mincho"/>
              </w:rPr>
              <w:t>n77</w:t>
            </w:r>
          </w:p>
        </w:tc>
        <w:tc>
          <w:tcPr>
            <w:tcW w:w="1275" w:type="dxa"/>
            <w:gridSpan w:val="2"/>
            <w:shd w:val="clear" w:color="auto" w:fill="auto"/>
            <w:noWrap/>
            <w:vAlign w:val="center"/>
          </w:tcPr>
          <w:p w14:paraId="5B289786" w14:textId="77777777" w:rsidR="005A246A" w:rsidRPr="00DC7310" w:rsidRDefault="005A246A" w:rsidP="00F03F6B">
            <w:pPr>
              <w:pStyle w:val="TAC"/>
              <w:keepNext w:val="0"/>
              <w:keepLines w:val="0"/>
            </w:pPr>
            <w:r w:rsidRPr="00DC7310">
              <w:t>4013</w:t>
            </w:r>
          </w:p>
        </w:tc>
        <w:tc>
          <w:tcPr>
            <w:tcW w:w="992" w:type="dxa"/>
            <w:gridSpan w:val="3"/>
            <w:shd w:val="clear" w:color="auto" w:fill="auto"/>
            <w:noWrap/>
            <w:vAlign w:val="center"/>
          </w:tcPr>
          <w:p w14:paraId="3F49E2EB" w14:textId="77777777" w:rsidR="005A246A" w:rsidRPr="00DC7310" w:rsidRDefault="005A246A" w:rsidP="00F03F6B">
            <w:pPr>
              <w:pStyle w:val="TAC"/>
              <w:keepNext w:val="0"/>
              <w:keepLines w:val="0"/>
            </w:pPr>
            <w:r w:rsidRPr="00DC7310">
              <w:t>10</w:t>
            </w:r>
          </w:p>
        </w:tc>
        <w:tc>
          <w:tcPr>
            <w:tcW w:w="850" w:type="dxa"/>
            <w:gridSpan w:val="2"/>
            <w:shd w:val="clear" w:color="auto" w:fill="auto"/>
            <w:noWrap/>
            <w:vAlign w:val="center"/>
          </w:tcPr>
          <w:p w14:paraId="10933926" w14:textId="77777777" w:rsidR="005A246A" w:rsidRPr="00DC7310" w:rsidRDefault="005A246A" w:rsidP="00F03F6B">
            <w:pPr>
              <w:pStyle w:val="TAC"/>
              <w:keepNext w:val="0"/>
              <w:keepLines w:val="0"/>
            </w:pPr>
            <w:r w:rsidRPr="00DC7310">
              <w:t>50</w:t>
            </w:r>
          </w:p>
        </w:tc>
        <w:tc>
          <w:tcPr>
            <w:tcW w:w="1275" w:type="dxa"/>
            <w:gridSpan w:val="2"/>
            <w:shd w:val="clear" w:color="auto" w:fill="auto"/>
            <w:noWrap/>
            <w:vAlign w:val="center"/>
          </w:tcPr>
          <w:p w14:paraId="7B04303B" w14:textId="77777777" w:rsidR="005A246A" w:rsidRPr="00DC7310" w:rsidRDefault="005A246A" w:rsidP="00F03F6B">
            <w:pPr>
              <w:pStyle w:val="TAC"/>
              <w:keepNext w:val="0"/>
              <w:keepLines w:val="0"/>
            </w:pPr>
            <w:r w:rsidRPr="00DC7310">
              <w:t>4013</w:t>
            </w:r>
          </w:p>
        </w:tc>
        <w:tc>
          <w:tcPr>
            <w:tcW w:w="851" w:type="dxa"/>
            <w:gridSpan w:val="2"/>
            <w:shd w:val="clear" w:color="auto" w:fill="auto"/>
            <w:vAlign w:val="center"/>
          </w:tcPr>
          <w:p w14:paraId="6ABB47EF" w14:textId="77777777" w:rsidR="005A246A" w:rsidRPr="00DC7310" w:rsidRDefault="005A246A" w:rsidP="00F03F6B">
            <w:pPr>
              <w:pStyle w:val="TAC"/>
              <w:keepNext w:val="0"/>
              <w:keepLines w:val="0"/>
            </w:pPr>
            <w:r w:rsidRPr="00DC7310">
              <w:t>N/A</w:t>
            </w:r>
          </w:p>
        </w:tc>
        <w:tc>
          <w:tcPr>
            <w:tcW w:w="1274" w:type="dxa"/>
            <w:gridSpan w:val="2"/>
            <w:shd w:val="clear" w:color="auto" w:fill="auto"/>
            <w:vAlign w:val="center"/>
          </w:tcPr>
          <w:p w14:paraId="2DC38972" w14:textId="77777777" w:rsidR="005A246A" w:rsidRPr="00DC7310" w:rsidRDefault="005A246A" w:rsidP="00F03F6B">
            <w:pPr>
              <w:pStyle w:val="TAC"/>
              <w:keepNext w:val="0"/>
              <w:keepLines w:val="0"/>
            </w:pPr>
            <w:r w:rsidRPr="00DC7310">
              <w:t>N/A</w:t>
            </w:r>
          </w:p>
        </w:tc>
      </w:tr>
      <w:tr w:rsidR="005A246A" w:rsidRPr="00DC7310" w14:paraId="6279D877"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669DA47C" w14:textId="77777777" w:rsidR="005A246A" w:rsidRPr="00DC7310" w:rsidRDefault="005A246A" w:rsidP="00F03F6B">
            <w:pPr>
              <w:pStyle w:val="TAC"/>
              <w:keepNext w:val="0"/>
              <w:keepLines w:val="0"/>
              <w:rPr>
                <w:lang w:eastAsia="fi-FI"/>
              </w:rPr>
            </w:pPr>
            <w:r w:rsidRPr="00DC7310">
              <w:rPr>
                <w:lang w:eastAsia="fi-FI"/>
              </w:rPr>
              <w:t>DC_13A-66A_n77A</w:t>
            </w:r>
          </w:p>
          <w:p w14:paraId="48BC0D73" w14:textId="77777777" w:rsidR="005A246A" w:rsidRPr="00DC7310" w:rsidRDefault="005A246A" w:rsidP="00F03F6B">
            <w:pPr>
              <w:pStyle w:val="TAC"/>
              <w:keepNext w:val="0"/>
              <w:keepLines w:val="0"/>
              <w:rPr>
                <w:lang w:eastAsia="fi-FI"/>
              </w:rPr>
            </w:pPr>
            <w:r w:rsidRPr="00DC7310">
              <w:rPr>
                <w:lang w:eastAsia="fi-FI"/>
              </w:rPr>
              <w:t>DC_13A-66A-66A_n77A</w:t>
            </w:r>
          </w:p>
          <w:p w14:paraId="715CDDE6" w14:textId="77777777" w:rsidR="005A246A" w:rsidRPr="00DC7310" w:rsidRDefault="005A246A" w:rsidP="00F03F6B">
            <w:pPr>
              <w:pStyle w:val="TAC"/>
              <w:keepNext w:val="0"/>
              <w:keepLines w:val="0"/>
              <w:rPr>
                <w:szCs w:val="24"/>
                <w:lang w:eastAsia="zh-CN"/>
              </w:rPr>
            </w:pPr>
            <w:r w:rsidRPr="00DC7310">
              <w:rPr>
                <w:lang w:eastAsia="zh-CN"/>
              </w:rPr>
              <w:t>DC_13A-66A_n77C</w:t>
            </w:r>
          </w:p>
          <w:p w14:paraId="12B9BAB1" w14:textId="77777777" w:rsidR="005A246A" w:rsidRPr="00DC7310" w:rsidRDefault="005A246A" w:rsidP="00F03F6B">
            <w:pPr>
              <w:pStyle w:val="TAC"/>
              <w:keepNext w:val="0"/>
              <w:keepLines w:val="0"/>
              <w:rPr>
                <w:lang w:eastAsia="fi-FI"/>
              </w:rPr>
            </w:pPr>
            <w:r w:rsidRPr="00DC7310">
              <w:rPr>
                <w:lang w:eastAsia="fi-FI"/>
              </w:rPr>
              <w:t>DC_13A-66A-66A_n77C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3BCEC5" w14:textId="77777777" w:rsidR="005A246A" w:rsidRPr="00DC7310" w:rsidRDefault="005A246A" w:rsidP="00F03F6B">
            <w:pPr>
              <w:pStyle w:val="TAC"/>
              <w:keepNext w:val="0"/>
              <w:keepLines w:val="0"/>
              <w:rPr>
                <w:lang w:eastAsia="fi-FI"/>
              </w:rPr>
            </w:pPr>
            <w:r w:rsidRPr="00DC7310">
              <w:rPr>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3785DCA" w14:textId="77777777" w:rsidR="005A246A" w:rsidRPr="00DC7310" w:rsidRDefault="005A246A" w:rsidP="00F03F6B">
            <w:pPr>
              <w:pStyle w:val="TAC"/>
              <w:keepNext w:val="0"/>
              <w:keepLines w:val="0"/>
              <w:rPr>
                <w:lang w:eastAsia="fi-FI"/>
              </w:rPr>
            </w:pPr>
            <w:r w:rsidRPr="00DC7310">
              <w:rPr>
                <w:lang w:eastAsia="fi-FI"/>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BB302E6"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D82F657" w14:textId="77777777" w:rsidR="005A246A" w:rsidRPr="00DC7310" w:rsidRDefault="005A246A" w:rsidP="00F03F6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43137B4" w14:textId="77777777" w:rsidR="005A246A" w:rsidRPr="00DC7310" w:rsidRDefault="005A246A" w:rsidP="00F03F6B">
            <w:pPr>
              <w:pStyle w:val="TAC"/>
              <w:keepNext w:val="0"/>
              <w:keepLines w:val="0"/>
              <w:rPr>
                <w:lang w:eastAsia="fi-FI"/>
              </w:rPr>
            </w:pPr>
            <w:r w:rsidRPr="00DC7310">
              <w:rPr>
                <w:lang w:eastAsia="fi-FI"/>
              </w:rPr>
              <w:t>751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F32D4E6" w14:textId="77777777" w:rsidR="005A246A" w:rsidRPr="00DC7310" w:rsidRDefault="005A246A" w:rsidP="00F03F6B">
            <w:pPr>
              <w:pStyle w:val="TAC"/>
              <w:keepNext w:val="0"/>
              <w:keepLines w:val="0"/>
              <w:rPr>
                <w:lang w:eastAsia="fi-FI"/>
              </w:rPr>
            </w:pPr>
            <w:r w:rsidRPr="00DC7310">
              <w:rPr>
                <w:rFonts w:eastAsia="Malgun Gothic"/>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C1E5398"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299466E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7723CF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4990972"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E0C4C3B"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8D549FA"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983CDCB"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07AB3A5" w14:textId="77777777" w:rsidR="005A246A" w:rsidRPr="00DC7310" w:rsidRDefault="005A246A" w:rsidP="00F03F6B">
            <w:pPr>
              <w:pStyle w:val="TAC"/>
              <w:keepNext w:val="0"/>
              <w:keepLines w:val="0"/>
              <w:rPr>
                <w:lang w:eastAsia="fi-FI"/>
              </w:rPr>
            </w:pPr>
            <w:r w:rsidRPr="00DC7310">
              <w:rPr>
                <w:lang w:eastAsia="fi-FI"/>
              </w:rPr>
              <w:t>2156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4AA50C" w14:textId="77777777" w:rsidR="005A246A" w:rsidRPr="00DC7310" w:rsidRDefault="005A246A" w:rsidP="00F03F6B">
            <w:pPr>
              <w:pStyle w:val="TAC"/>
              <w:keepNext w:val="0"/>
              <w:keepLines w:val="0"/>
              <w:rPr>
                <w:lang w:eastAsia="fi-FI"/>
              </w:rPr>
            </w:pPr>
            <w:r w:rsidRPr="00DC7310">
              <w:rPr>
                <w:lang w:eastAsia="fi-FI"/>
              </w:rPr>
              <w:t>25.3</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0AA8A9D" w14:textId="77777777" w:rsidR="005A246A" w:rsidRPr="00DC7310" w:rsidRDefault="005A246A" w:rsidP="00F03F6B">
            <w:pPr>
              <w:pStyle w:val="TAC"/>
              <w:keepNext w:val="0"/>
              <w:keepLines w:val="0"/>
              <w:rPr>
                <w:lang w:eastAsia="fi-FI"/>
              </w:rPr>
            </w:pPr>
            <w:r w:rsidRPr="00DC7310">
              <w:rPr>
                <w:rFonts w:eastAsia="Malgun Gothic"/>
                <w:lang w:eastAsia="ko-KR"/>
              </w:rPr>
              <w:t>IMD3</w:t>
            </w:r>
          </w:p>
        </w:tc>
      </w:tr>
      <w:tr w:rsidR="005A246A" w:rsidRPr="00DC7310" w14:paraId="26DEA43B"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D3D6D4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967108"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E7B2A74" w14:textId="77777777" w:rsidR="005A246A" w:rsidRPr="00DC7310" w:rsidRDefault="005A246A" w:rsidP="00F03F6B">
            <w:pPr>
              <w:pStyle w:val="TAC"/>
              <w:keepNext w:val="0"/>
              <w:keepLines w:val="0"/>
              <w:rPr>
                <w:lang w:eastAsia="fi-FI"/>
              </w:rPr>
            </w:pPr>
            <w:r w:rsidRPr="00DC7310">
              <w:rPr>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618895F"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65AC433"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325A555" w14:textId="77777777" w:rsidR="005A246A" w:rsidRPr="00DC7310" w:rsidRDefault="005A246A" w:rsidP="00F03F6B">
            <w:pPr>
              <w:pStyle w:val="TAC"/>
              <w:keepNext w:val="0"/>
              <w:keepLines w:val="0"/>
              <w:rPr>
                <w:lang w:eastAsia="fi-FI"/>
              </w:rPr>
            </w:pPr>
            <w:r w:rsidRPr="00DC7310">
              <w:rPr>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6446852"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96305B4"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2666F761"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464F3D1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E80E32" w14:textId="77777777" w:rsidR="005A246A" w:rsidRPr="00DC7310" w:rsidRDefault="005A246A" w:rsidP="00F03F6B">
            <w:pPr>
              <w:pStyle w:val="TAC"/>
              <w:keepNext w:val="0"/>
              <w:keepLines w:val="0"/>
              <w:rPr>
                <w:lang w:eastAsia="fi-FI"/>
              </w:rPr>
            </w:pPr>
            <w:r w:rsidRPr="00DC7310">
              <w:rPr>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97588C1"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D0C1FDE"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52F539F" w14:textId="77777777" w:rsidR="005A246A" w:rsidRPr="00DC7310" w:rsidRDefault="005A246A" w:rsidP="00F03F6B">
            <w:pPr>
              <w:pStyle w:val="TAC"/>
              <w:keepNext w:val="0"/>
              <w:keepLines w:val="0"/>
              <w:rPr>
                <w:lang w:eastAsia="fi-FI"/>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3A80202" w14:textId="77777777" w:rsidR="005A246A" w:rsidRPr="00DC7310" w:rsidRDefault="005A246A" w:rsidP="00F03F6B">
            <w:pPr>
              <w:pStyle w:val="TAC"/>
              <w:keepNext w:val="0"/>
              <w:keepLines w:val="0"/>
              <w:rPr>
                <w:lang w:eastAsia="fi-FI"/>
              </w:rPr>
            </w:pPr>
            <w:r w:rsidRPr="00DC7310">
              <w:rPr>
                <w:lang w:eastAsia="fi-FI"/>
              </w:rPr>
              <w:t>750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F61DB52" w14:textId="77777777" w:rsidR="005A246A" w:rsidRPr="00DC7310" w:rsidRDefault="005A246A" w:rsidP="00F03F6B">
            <w:pPr>
              <w:pStyle w:val="TAC"/>
              <w:keepNext w:val="0"/>
              <w:keepLines w:val="0"/>
              <w:rPr>
                <w:lang w:eastAsia="fi-FI"/>
              </w:rPr>
            </w:pPr>
            <w:r w:rsidRPr="00DC7310">
              <w:rPr>
                <w:lang w:eastAsia="fi-FI"/>
              </w:rPr>
              <w:t>23.4</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827B566" w14:textId="77777777" w:rsidR="005A246A" w:rsidRPr="00DC7310" w:rsidRDefault="005A246A" w:rsidP="00F03F6B">
            <w:pPr>
              <w:pStyle w:val="TAC"/>
              <w:keepNext w:val="0"/>
              <w:keepLines w:val="0"/>
              <w:rPr>
                <w:lang w:eastAsia="fi-FI"/>
              </w:rPr>
            </w:pPr>
            <w:r w:rsidRPr="00DC7310">
              <w:rPr>
                <w:rFonts w:eastAsia="Malgun Gothic"/>
                <w:lang w:eastAsia="ko-KR"/>
              </w:rPr>
              <w:t>IMD3</w:t>
            </w:r>
            <w:r w:rsidRPr="00DC7310">
              <w:rPr>
                <w:rFonts w:eastAsia="Malgun Gothic"/>
                <w:vertAlign w:val="superscript"/>
                <w:lang w:eastAsia="ko-KR"/>
              </w:rPr>
              <w:t>2</w:t>
            </w:r>
          </w:p>
        </w:tc>
      </w:tr>
      <w:tr w:rsidR="005A246A" w:rsidRPr="00DC7310" w14:paraId="054167CF"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572CF85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3EF81D"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1C175AF" w14:textId="77777777" w:rsidR="005A246A" w:rsidRPr="00DC7310" w:rsidRDefault="005A246A" w:rsidP="00F03F6B">
            <w:pPr>
              <w:pStyle w:val="TAC"/>
              <w:keepNext w:val="0"/>
              <w:keepLines w:val="0"/>
              <w:rPr>
                <w:lang w:eastAsia="fi-FI"/>
              </w:rPr>
            </w:pPr>
            <w:r w:rsidRPr="00DC7310">
              <w:rPr>
                <w:lang w:eastAsia="fi-FI"/>
              </w:rPr>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5CC8BE0"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31EC6ED" w14:textId="77777777" w:rsidR="005A246A" w:rsidRPr="00DC7310" w:rsidRDefault="005A246A" w:rsidP="00F03F6B">
            <w:pPr>
              <w:pStyle w:val="TAC"/>
              <w:keepNext w:val="0"/>
              <w:keepLines w:val="0"/>
              <w:rPr>
                <w:lang w:eastAsia="fi-FI"/>
              </w:rPr>
            </w:pPr>
            <w:r w:rsidRPr="00DC7310">
              <w:rPr>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EC22E91" w14:textId="77777777" w:rsidR="005A246A" w:rsidRPr="00DC7310" w:rsidRDefault="005A246A" w:rsidP="00F03F6B">
            <w:pPr>
              <w:pStyle w:val="TAC"/>
              <w:keepNext w:val="0"/>
              <w:keepLines w:val="0"/>
              <w:rPr>
                <w:lang w:eastAsia="fi-FI"/>
              </w:rPr>
            </w:pPr>
            <w:r w:rsidRPr="00DC7310">
              <w:rPr>
                <w:lang w:eastAsia="fi-FI"/>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813A8F"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AB0372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7B783BD9"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93814F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78A0EDE"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6693623" w14:textId="77777777" w:rsidR="005A246A" w:rsidRPr="00DC7310" w:rsidRDefault="005A246A" w:rsidP="00F03F6B">
            <w:pPr>
              <w:pStyle w:val="TAC"/>
              <w:keepNext w:val="0"/>
              <w:keepLines w:val="0"/>
              <w:rPr>
                <w:lang w:eastAsia="fi-FI"/>
              </w:rPr>
            </w:pPr>
            <w:r w:rsidRPr="00DC7310">
              <w:rPr>
                <w:lang w:eastAsia="fi-FI"/>
              </w:rPr>
              <w:t>4190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D4EAE3D"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E7F259D"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ED2CE80" w14:textId="77777777" w:rsidR="005A246A" w:rsidRPr="00DC7310" w:rsidRDefault="005A246A" w:rsidP="00F03F6B">
            <w:pPr>
              <w:pStyle w:val="TAC"/>
              <w:keepNext w:val="0"/>
              <w:keepLines w:val="0"/>
              <w:rPr>
                <w:lang w:eastAsia="fi-FI"/>
              </w:rPr>
            </w:pPr>
            <w:r w:rsidRPr="00DC7310">
              <w:rPr>
                <w:lang w:eastAsia="fi-FI"/>
              </w:rPr>
              <w:t>4190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F5DF"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20D18A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57C1F4C6" w14:textId="77777777" w:rsidTr="00F03F6B">
        <w:trPr>
          <w:gridAfter w:val="1"/>
          <w:wAfter w:w="10" w:type="dxa"/>
          <w:jc w:val="center"/>
        </w:trPr>
        <w:tc>
          <w:tcPr>
            <w:tcW w:w="2256" w:type="dxa"/>
            <w:vMerge w:val="restart"/>
            <w:shd w:val="clear" w:color="auto" w:fill="auto"/>
            <w:vAlign w:val="center"/>
          </w:tcPr>
          <w:p w14:paraId="4E9CEB0B" w14:textId="77777777" w:rsidR="005A246A" w:rsidRPr="00DC7310" w:rsidRDefault="005A246A" w:rsidP="00F03F6B">
            <w:pPr>
              <w:pStyle w:val="TAC"/>
              <w:keepNext w:val="0"/>
              <w:keepLines w:val="0"/>
            </w:pPr>
            <w:r w:rsidRPr="00DC7310">
              <w:t>DC_13A_n66A-n77A</w:t>
            </w:r>
          </w:p>
          <w:p w14:paraId="74F1DE88" w14:textId="77777777" w:rsidR="005A246A" w:rsidRPr="00DC7310" w:rsidRDefault="005A246A" w:rsidP="00F03F6B">
            <w:pPr>
              <w:pStyle w:val="TAC"/>
              <w:keepNext w:val="0"/>
              <w:keepLines w:val="0"/>
            </w:pPr>
            <w:r w:rsidRPr="00DC7310">
              <w:t>DC_13A_n66A-n77C</w:t>
            </w:r>
          </w:p>
        </w:tc>
        <w:tc>
          <w:tcPr>
            <w:tcW w:w="851" w:type="dxa"/>
            <w:gridSpan w:val="2"/>
            <w:shd w:val="clear" w:color="auto" w:fill="auto"/>
            <w:vAlign w:val="center"/>
          </w:tcPr>
          <w:p w14:paraId="7DF309EE" w14:textId="77777777" w:rsidR="005A246A" w:rsidRPr="00DC7310" w:rsidRDefault="005A246A" w:rsidP="00F03F6B">
            <w:pPr>
              <w:pStyle w:val="TAC"/>
              <w:keepNext w:val="0"/>
              <w:keepLines w:val="0"/>
            </w:pPr>
            <w:r w:rsidRPr="00DC7310">
              <w:rPr>
                <w:kern w:val="2"/>
                <w:lang w:eastAsia="zh-CN"/>
              </w:rPr>
              <w:t>13</w:t>
            </w:r>
          </w:p>
        </w:tc>
        <w:tc>
          <w:tcPr>
            <w:tcW w:w="1275" w:type="dxa"/>
            <w:gridSpan w:val="2"/>
            <w:shd w:val="clear" w:color="auto" w:fill="auto"/>
            <w:noWrap/>
            <w:vAlign w:val="center"/>
          </w:tcPr>
          <w:p w14:paraId="6FD0D97B" w14:textId="77777777" w:rsidR="005A246A" w:rsidRPr="00DC7310" w:rsidRDefault="005A246A" w:rsidP="00F03F6B">
            <w:pPr>
              <w:pStyle w:val="TAC"/>
              <w:keepNext w:val="0"/>
              <w:keepLines w:val="0"/>
            </w:pPr>
            <w:r w:rsidRPr="00DC7310">
              <w:rPr>
                <w:kern w:val="2"/>
                <w:lang w:eastAsia="zh-CN"/>
              </w:rPr>
              <w:t>782</w:t>
            </w:r>
          </w:p>
        </w:tc>
        <w:tc>
          <w:tcPr>
            <w:tcW w:w="992" w:type="dxa"/>
            <w:gridSpan w:val="3"/>
            <w:shd w:val="clear" w:color="auto" w:fill="auto"/>
            <w:noWrap/>
            <w:vAlign w:val="center"/>
          </w:tcPr>
          <w:p w14:paraId="3A3444C9"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23FABAA" w14:textId="77777777" w:rsidR="005A246A" w:rsidRPr="00DC7310" w:rsidRDefault="005A246A" w:rsidP="00F03F6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5FA947A9" w14:textId="77777777" w:rsidR="005A246A" w:rsidRPr="00DC7310" w:rsidRDefault="005A246A" w:rsidP="00F03F6B">
            <w:pPr>
              <w:pStyle w:val="TAC"/>
              <w:keepNext w:val="0"/>
              <w:keepLines w:val="0"/>
            </w:pPr>
            <w:r w:rsidRPr="00DC7310">
              <w:rPr>
                <w:kern w:val="2"/>
                <w:lang w:eastAsia="zh-CN"/>
              </w:rPr>
              <w:t>751</w:t>
            </w:r>
          </w:p>
        </w:tc>
        <w:tc>
          <w:tcPr>
            <w:tcW w:w="851" w:type="dxa"/>
            <w:gridSpan w:val="2"/>
            <w:shd w:val="clear" w:color="auto" w:fill="auto"/>
          </w:tcPr>
          <w:p w14:paraId="7C2F135B"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tcPr>
          <w:p w14:paraId="35068FA8"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78A46E3B" w14:textId="77777777" w:rsidTr="00F03F6B">
        <w:trPr>
          <w:gridAfter w:val="1"/>
          <w:wAfter w:w="10" w:type="dxa"/>
          <w:jc w:val="center"/>
        </w:trPr>
        <w:tc>
          <w:tcPr>
            <w:tcW w:w="2256" w:type="dxa"/>
            <w:vMerge/>
            <w:shd w:val="clear" w:color="auto" w:fill="auto"/>
            <w:vAlign w:val="center"/>
          </w:tcPr>
          <w:p w14:paraId="46D83A7A" w14:textId="77777777" w:rsidR="005A246A" w:rsidRPr="00DC7310" w:rsidRDefault="005A246A" w:rsidP="00F03F6B">
            <w:pPr>
              <w:pStyle w:val="TAC"/>
              <w:keepNext w:val="0"/>
              <w:keepLines w:val="0"/>
            </w:pPr>
          </w:p>
        </w:tc>
        <w:tc>
          <w:tcPr>
            <w:tcW w:w="851" w:type="dxa"/>
            <w:gridSpan w:val="2"/>
            <w:shd w:val="clear" w:color="auto" w:fill="auto"/>
            <w:vAlign w:val="center"/>
          </w:tcPr>
          <w:p w14:paraId="70483F65" w14:textId="77777777" w:rsidR="005A246A" w:rsidRPr="00DC7310" w:rsidRDefault="005A246A" w:rsidP="00F03F6B">
            <w:pPr>
              <w:pStyle w:val="TAC"/>
              <w:keepNext w:val="0"/>
              <w:keepLines w:val="0"/>
            </w:pPr>
            <w:r w:rsidRPr="00DC7310">
              <w:rPr>
                <w:rFonts w:eastAsia="Malgun Gothic"/>
                <w:kern w:val="2"/>
                <w:lang w:eastAsia="ko-KR"/>
              </w:rPr>
              <w:t>n66</w:t>
            </w:r>
          </w:p>
        </w:tc>
        <w:tc>
          <w:tcPr>
            <w:tcW w:w="1275" w:type="dxa"/>
            <w:gridSpan w:val="2"/>
            <w:shd w:val="clear" w:color="auto" w:fill="auto"/>
            <w:noWrap/>
            <w:vAlign w:val="center"/>
          </w:tcPr>
          <w:p w14:paraId="1EB5072B" w14:textId="77777777" w:rsidR="005A246A" w:rsidRPr="00DC7310" w:rsidRDefault="005A246A" w:rsidP="00F03F6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21E0D1AB"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48D846D1" w14:textId="77777777" w:rsidR="005A246A" w:rsidRPr="00DC7310" w:rsidRDefault="005A246A" w:rsidP="00F03F6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2C219485" w14:textId="77777777" w:rsidR="005A246A" w:rsidRPr="00DC7310" w:rsidRDefault="005A246A" w:rsidP="00F03F6B">
            <w:pPr>
              <w:pStyle w:val="TAC"/>
              <w:keepNext w:val="0"/>
              <w:keepLines w:val="0"/>
            </w:pPr>
            <w:r w:rsidRPr="00DC7310">
              <w:rPr>
                <w:rFonts w:eastAsia="Malgun Gothic"/>
                <w:kern w:val="2"/>
                <w:lang w:eastAsia="ko-KR"/>
              </w:rPr>
              <w:t>2156</w:t>
            </w:r>
          </w:p>
        </w:tc>
        <w:tc>
          <w:tcPr>
            <w:tcW w:w="851" w:type="dxa"/>
            <w:gridSpan w:val="2"/>
            <w:shd w:val="clear" w:color="auto" w:fill="auto"/>
          </w:tcPr>
          <w:p w14:paraId="1F4B8EEE" w14:textId="77777777" w:rsidR="005A246A" w:rsidRPr="00DC7310" w:rsidRDefault="005A246A" w:rsidP="00F03F6B">
            <w:pPr>
              <w:pStyle w:val="TAC"/>
              <w:keepNext w:val="0"/>
              <w:keepLines w:val="0"/>
            </w:pPr>
            <w:r w:rsidRPr="00DC7310">
              <w:rPr>
                <w:kern w:val="2"/>
                <w:lang w:eastAsia="zh-CN"/>
              </w:rPr>
              <w:t>26.1</w:t>
            </w:r>
          </w:p>
        </w:tc>
        <w:tc>
          <w:tcPr>
            <w:tcW w:w="1274" w:type="dxa"/>
            <w:gridSpan w:val="2"/>
            <w:shd w:val="clear" w:color="auto" w:fill="auto"/>
          </w:tcPr>
          <w:p w14:paraId="30B7076B" w14:textId="77777777" w:rsidR="005A246A" w:rsidRPr="00DC7310" w:rsidRDefault="005A246A" w:rsidP="00F03F6B">
            <w:pPr>
              <w:pStyle w:val="TAC"/>
              <w:keepNext w:val="0"/>
              <w:keepLines w:val="0"/>
            </w:pPr>
            <w:r w:rsidRPr="00DC7310">
              <w:rPr>
                <w:kern w:val="2"/>
                <w:lang w:eastAsia="ja-JP"/>
              </w:rPr>
              <w:t>IMD</w:t>
            </w:r>
            <w:r w:rsidRPr="00DC7310">
              <w:rPr>
                <w:kern w:val="2"/>
                <w:lang w:eastAsia="zh-CN"/>
              </w:rPr>
              <w:t>3</w:t>
            </w:r>
          </w:p>
        </w:tc>
      </w:tr>
      <w:tr w:rsidR="005A246A" w:rsidRPr="00DC7310" w14:paraId="02F03ACC" w14:textId="77777777" w:rsidTr="00F03F6B">
        <w:trPr>
          <w:gridAfter w:val="1"/>
          <w:wAfter w:w="10" w:type="dxa"/>
          <w:jc w:val="center"/>
        </w:trPr>
        <w:tc>
          <w:tcPr>
            <w:tcW w:w="2256" w:type="dxa"/>
            <w:vMerge/>
            <w:shd w:val="clear" w:color="auto" w:fill="auto"/>
            <w:vAlign w:val="center"/>
          </w:tcPr>
          <w:p w14:paraId="5725CFE2" w14:textId="77777777" w:rsidR="005A246A" w:rsidRPr="00DC7310" w:rsidRDefault="005A246A" w:rsidP="00F03F6B">
            <w:pPr>
              <w:pStyle w:val="TAC"/>
              <w:keepNext w:val="0"/>
              <w:keepLines w:val="0"/>
            </w:pPr>
          </w:p>
        </w:tc>
        <w:tc>
          <w:tcPr>
            <w:tcW w:w="851" w:type="dxa"/>
            <w:gridSpan w:val="2"/>
            <w:shd w:val="clear" w:color="auto" w:fill="auto"/>
            <w:vAlign w:val="center"/>
          </w:tcPr>
          <w:p w14:paraId="60A4F415" w14:textId="77777777" w:rsidR="005A246A" w:rsidRPr="00DC7310" w:rsidRDefault="005A246A" w:rsidP="00F03F6B">
            <w:pPr>
              <w:pStyle w:val="TAC"/>
              <w:keepNext w:val="0"/>
              <w:keepLines w:val="0"/>
            </w:pPr>
            <w:r w:rsidRPr="00DC7310">
              <w:rPr>
                <w:kern w:val="2"/>
                <w:lang w:eastAsia="zh-CN"/>
              </w:rPr>
              <w:t>n77</w:t>
            </w:r>
          </w:p>
        </w:tc>
        <w:tc>
          <w:tcPr>
            <w:tcW w:w="1275" w:type="dxa"/>
            <w:gridSpan w:val="2"/>
            <w:shd w:val="clear" w:color="auto" w:fill="auto"/>
            <w:noWrap/>
            <w:vAlign w:val="center"/>
          </w:tcPr>
          <w:p w14:paraId="3334A172" w14:textId="77777777" w:rsidR="005A246A" w:rsidRPr="00DC7310" w:rsidRDefault="005A246A" w:rsidP="00F03F6B">
            <w:pPr>
              <w:pStyle w:val="TAC"/>
              <w:keepNext w:val="0"/>
              <w:keepLines w:val="0"/>
            </w:pPr>
            <w:r w:rsidRPr="00DC7310">
              <w:rPr>
                <w:rFonts w:eastAsia="Malgun Gothic"/>
                <w:kern w:val="2"/>
                <w:lang w:eastAsia="ko-KR"/>
              </w:rPr>
              <w:t>3</w:t>
            </w:r>
            <w:r w:rsidRPr="00DC7310">
              <w:rPr>
                <w:kern w:val="2"/>
                <w:lang w:eastAsia="zh-CN"/>
              </w:rPr>
              <w:t>720</w:t>
            </w:r>
          </w:p>
        </w:tc>
        <w:tc>
          <w:tcPr>
            <w:tcW w:w="992" w:type="dxa"/>
            <w:gridSpan w:val="3"/>
            <w:shd w:val="clear" w:color="auto" w:fill="auto"/>
            <w:noWrap/>
            <w:vAlign w:val="center"/>
          </w:tcPr>
          <w:p w14:paraId="052267C3" w14:textId="77777777" w:rsidR="005A246A" w:rsidRPr="00DC7310" w:rsidRDefault="005A246A" w:rsidP="00F03F6B">
            <w:pPr>
              <w:pStyle w:val="TAC"/>
              <w:keepNext w:val="0"/>
              <w:keepLines w:val="0"/>
            </w:pPr>
            <w:r w:rsidRPr="00DC7310">
              <w:rPr>
                <w:lang w:eastAsia="sv-SE"/>
              </w:rPr>
              <w:t>10</w:t>
            </w:r>
          </w:p>
        </w:tc>
        <w:tc>
          <w:tcPr>
            <w:tcW w:w="850" w:type="dxa"/>
            <w:gridSpan w:val="2"/>
            <w:shd w:val="clear" w:color="auto" w:fill="auto"/>
            <w:noWrap/>
            <w:vAlign w:val="center"/>
          </w:tcPr>
          <w:p w14:paraId="13F3530C" w14:textId="77777777" w:rsidR="005A246A" w:rsidRPr="00DC7310" w:rsidRDefault="005A246A" w:rsidP="00F03F6B">
            <w:pPr>
              <w:pStyle w:val="TAC"/>
              <w:keepNext w:val="0"/>
              <w:keepLines w:val="0"/>
            </w:pPr>
            <w:r w:rsidRPr="00DC7310">
              <w:rPr>
                <w:lang w:eastAsia="sv-SE"/>
              </w:rPr>
              <w:t>50</w:t>
            </w:r>
          </w:p>
        </w:tc>
        <w:tc>
          <w:tcPr>
            <w:tcW w:w="1275" w:type="dxa"/>
            <w:gridSpan w:val="2"/>
            <w:shd w:val="clear" w:color="auto" w:fill="auto"/>
            <w:noWrap/>
            <w:vAlign w:val="center"/>
          </w:tcPr>
          <w:p w14:paraId="78C5B777" w14:textId="77777777" w:rsidR="005A246A" w:rsidRPr="00DC7310" w:rsidRDefault="005A246A" w:rsidP="00F03F6B">
            <w:pPr>
              <w:pStyle w:val="TAC"/>
              <w:keepNext w:val="0"/>
              <w:keepLines w:val="0"/>
            </w:pPr>
            <w:r w:rsidRPr="00DC7310">
              <w:rPr>
                <w:kern w:val="2"/>
                <w:lang w:eastAsia="zh-CN"/>
              </w:rPr>
              <w:t>3720</w:t>
            </w:r>
          </w:p>
        </w:tc>
        <w:tc>
          <w:tcPr>
            <w:tcW w:w="851" w:type="dxa"/>
            <w:gridSpan w:val="2"/>
            <w:shd w:val="clear" w:color="auto" w:fill="auto"/>
            <w:vAlign w:val="center"/>
          </w:tcPr>
          <w:p w14:paraId="541C54B4"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vAlign w:val="center"/>
          </w:tcPr>
          <w:p w14:paraId="5DEA5C9F"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66A34D1A"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550C6153" w14:textId="77777777" w:rsidR="005A246A" w:rsidRPr="00DC7310" w:rsidRDefault="005A246A" w:rsidP="00F03F6B">
            <w:pPr>
              <w:pStyle w:val="TAC"/>
              <w:keepNext w:val="0"/>
              <w:keepLines w:val="0"/>
              <w:rPr>
                <w:lang w:eastAsia="ko-KR"/>
              </w:rPr>
            </w:pPr>
            <w:r w:rsidRPr="00DC7310">
              <w:rPr>
                <w:lang w:eastAsia="ko-KR"/>
              </w:rPr>
              <w:t>DC_</w:t>
            </w:r>
            <w:r w:rsidRPr="00DC7310">
              <w:rPr>
                <w:rFonts w:eastAsiaTheme="minorEastAsia"/>
              </w:rPr>
              <w:t>14</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56FE965A" w14:textId="77777777" w:rsidR="005A246A" w:rsidRPr="00DC7310" w:rsidRDefault="005A246A" w:rsidP="00F03F6B">
            <w:pPr>
              <w:pStyle w:val="TAC"/>
              <w:keepNext w:val="0"/>
              <w:keepLines w:val="0"/>
              <w:rPr>
                <w:lang w:eastAsia="fi-FI"/>
              </w:rPr>
            </w:pPr>
            <w:r w:rsidRPr="00DC7310">
              <w:rPr>
                <w:szCs w:val="18"/>
                <w:lang w:eastAsia="fi-FI"/>
              </w:rPr>
              <w:t>DC_14A-30A_n77(2A)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FDAEC6F"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AD5431"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08384A2"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0843AD5"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D1BA25" w14:textId="77777777" w:rsidR="005A246A" w:rsidRPr="00DC7310" w:rsidRDefault="005A246A" w:rsidP="00F03F6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DF0331"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18A6DCD"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1</w:t>
            </w:r>
          </w:p>
        </w:tc>
      </w:tr>
      <w:tr w:rsidR="005A246A" w:rsidRPr="00DC7310" w14:paraId="32E7E09E"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1D1D38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ADEB1F"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021B364" w14:textId="77777777" w:rsidR="005A246A" w:rsidRPr="00DC7310" w:rsidRDefault="005A246A" w:rsidP="00F03F6B">
            <w:pPr>
              <w:pStyle w:val="TAC"/>
              <w:keepNext w:val="0"/>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7EBE6D5"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0035B9D"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DE4E87"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778F99"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CCB27A"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70BF7A6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04A0CF4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83C0A38"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60C7C2" w14:textId="77777777" w:rsidR="005A246A" w:rsidRPr="00DC7310" w:rsidRDefault="005A246A" w:rsidP="00F03F6B">
            <w:pPr>
              <w:pStyle w:val="TAC"/>
              <w:keepNext w:val="0"/>
              <w:keepLines w:val="0"/>
              <w:rPr>
                <w:lang w:eastAsia="fi-FI"/>
              </w:rPr>
            </w:pPr>
            <w:r w:rsidRPr="00DC7310">
              <w:t>3857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5DC26E7"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CD6C6C"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C5327D" w14:textId="77777777" w:rsidR="005A246A" w:rsidRPr="00DC7310" w:rsidRDefault="005A246A" w:rsidP="00F03F6B">
            <w:pPr>
              <w:pStyle w:val="TAC"/>
              <w:keepNext w:val="0"/>
              <w:keepLines w:val="0"/>
              <w:rPr>
                <w:lang w:eastAsia="fi-FI"/>
              </w:rPr>
            </w:pPr>
            <w:r w:rsidRPr="00DC7310">
              <w:t>3857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2EDBA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0AD3B0E"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F1E3407"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7CC8887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28AB47"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73F9F7B" w14:textId="77777777" w:rsidR="005A246A" w:rsidRPr="00DC7310" w:rsidRDefault="005A246A" w:rsidP="00F03F6B">
            <w:pPr>
              <w:pStyle w:val="TAC"/>
              <w:keepNext w:val="0"/>
              <w:keepLines w:val="0"/>
              <w:rPr>
                <w:lang w:eastAsia="fi-FI"/>
              </w:rPr>
            </w:pPr>
            <w:r w:rsidRPr="00DC7310">
              <w:rPr>
                <w:lang w:eastAsia="fi-FI"/>
              </w:rPr>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ED5FF9B"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BBD9E9" w14:textId="77777777" w:rsidR="005A246A" w:rsidRPr="00DC7310" w:rsidRDefault="005A246A" w:rsidP="00F03F6B">
            <w:pPr>
              <w:pStyle w:val="TAC"/>
              <w:keepNext w:val="0"/>
              <w:keepLines w:val="0"/>
              <w:rPr>
                <w:lang w:eastAsia="fi-FI"/>
              </w:rPr>
            </w:pPr>
            <w:r w:rsidRPr="00DC7310">
              <w:rPr>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A3C28C" w14:textId="77777777" w:rsidR="005A246A" w:rsidRPr="00DC7310" w:rsidRDefault="005A246A" w:rsidP="00F03F6B">
            <w:pPr>
              <w:pStyle w:val="TAC"/>
              <w:keepNext w:val="0"/>
              <w:keepLines w:val="0"/>
              <w:rPr>
                <w:lang w:eastAsia="fi-FI"/>
              </w:rPr>
            </w:pPr>
            <w:r w:rsidRPr="00DC7310">
              <w:rPr>
                <w:lang w:eastAsia="fi-FI"/>
              </w:rPr>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6B34EC"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DA2730"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65A40714"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54BED75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582CE7"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9BF5CE8"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5BF298"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B76818B"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54808C" w14:textId="77777777" w:rsidR="005A246A" w:rsidRPr="00DC7310" w:rsidRDefault="005A246A" w:rsidP="00F03F6B">
            <w:pPr>
              <w:pStyle w:val="TAC"/>
              <w:keepNext w:val="0"/>
              <w:keepLines w:val="0"/>
              <w:rPr>
                <w:lang w:eastAsia="fi-FI"/>
              </w:rPr>
            </w:pPr>
            <w:r w:rsidRPr="00DC7310">
              <w:rPr>
                <w:lang w:eastAsia="fi-FI"/>
              </w:rPr>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D44689" w14:textId="77777777" w:rsidR="005A246A" w:rsidRPr="00DC7310" w:rsidRDefault="005A246A" w:rsidP="00F03F6B">
            <w:pPr>
              <w:pStyle w:val="TAC"/>
              <w:keepNext w:val="0"/>
              <w:keepLines w:val="0"/>
              <w:rPr>
                <w:lang w:eastAsia="fi-FI"/>
              </w:rPr>
            </w:pPr>
            <w:r w:rsidRPr="00DC7310">
              <w:rPr>
                <w:lang w:eastAsia="fi-FI"/>
              </w:rPr>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AA2E124" w14:textId="77777777" w:rsidR="005A246A" w:rsidRPr="00DC7310" w:rsidRDefault="005A246A" w:rsidP="00F03F6B">
            <w:pPr>
              <w:pStyle w:val="TAC"/>
              <w:keepNext w:val="0"/>
              <w:keepLines w:val="0"/>
              <w:rPr>
                <w:lang w:eastAsia="fi-FI"/>
              </w:rPr>
            </w:pPr>
            <w:r w:rsidRPr="00DC7310">
              <w:rPr>
                <w:lang w:eastAsia="fi-FI"/>
              </w:rPr>
              <w:t>IMD3</w:t>
            </w:r>
          </w:p>
        </w:tc>
      </w:tr>
      <w:tr w:rsidR="005A246A" w:rsidRPr="00DC7310" w14:paraId="549FCD48"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60B084C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E27918"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4C6D68" w14:textId="77777777" w:rsidR="005A246A" w:rsidRPr="00DC7310" w:rsidRDefault="005A246A" w:rsidP="00F03F6B">
            <w:pPr>
              <w:pStyle w:val="TAC"/>
              <w:keepNext w:val="0"/>
              <w:keepLines w:val="0"/>
              <w:rPr>
                <w:lang w:eastAsia="fi-FI"/>
              </w:rPr>
            </w:pPr>
            <w:r w:rsidRPr="00DC7310">
              <w:rPr>
                <w:lang w:eastAsia="fi-FI"/>
              </w:rPr>
              <w:t>3941</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C0DE09B" w14:textId="77777777" w:rsidR="005A246A" w:rsidRPr="00DC7310" w:rsidRDefault="005A246A" w:rsidP="00F03F6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6E927E" w14:textId="77777777" w:rsidR="005A246A" w:rsidRPr="00DC7310" w:rsidRDefault="005A246A" w:rsidP="00F03F6B">
            <w:pPr>
              <w:pStyle w:val="TAC"/>
              <w:keepNext w:val="0"/>
              <w:keepLines w:val="0"/>
              <w:rPr>
                <w:lang w:eastAsia="fi-FI"/>
              </w:rPr>
            </w:pPr>
            <w:r w:rsidRPr="00DC7310">
              <w:rPr>
                <w:lang w:eastAsia="fi-FI"/>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F6DEA4" w14:textId="77777777" w:rsidR="005A246A" w:rsidRPr="00DC7310" w:rsidRDefault="005A246A" w:rsidP="00F03F6B">
            <w:pPr>
              <w:pStyle w:val="TAC"/>
              <w:keepNext w:val="0"/>
              <w:keepLines w:val="0"/>
              <w:rPr>
                <w:lang w:eastAsia="fi-FI"/>
              </w:rPr>
            </w:pPr>
            <w:r w:rsidRPr="00DC7310">
              <w:rPr>
                <w:lang w:eastAsia="fi-FI"/>
              </w:rPr>
              <w:t>3941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C7FE97"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B7EA57F"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1E75182A"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11931C53" w14:textId="77777777" w:rsidR="005A246A" w:rsidRPr="00DC7310" w:rsidRDefault="005A246A" w:rsidP="00F03F6B">
            <w:pPr>
              <w:pStyle w:val="TAC"/>
              <w:keepNext w:val="0"/>
              <w:keepLines w:val="0"/>
              <w:rPr>
                <w:lang w:eastAsia="fi-FI"/>
              </w:rPr>
            </w:pPr>
            <w:r w:rsidRPr="00DC7310">
              <w:rPr>
                <w:lang w:eastAsia="ko-KR"/>
              </w:rPr>
              <w:t>DC_</w:t>
            </w:r>
            <w:r w:rsidRPr="00DC7310">
              <w:t>14A-66A</w:t>
            </w:r>
            <w:r w:rsidRPr="00DC7310">
              <w:rPr>
                <w:lang w:eastAsia="ko-KR"/>
              </w:rPr>
              <w:t>_n</w:t>
            </w:r>
            <w:r w:rsidRPr="00DC7310">
              <w:t>77</w:t>
            </w:r>
            <w:r w:rsidRPr="00DC7310">
              <w:rPr>
                <w:lang w:eastAsia="ko-KR"/>
              </w:rPr>
              <w:t>A</w:t>
            </w:r>
          </w:p>
          <w:p w14:paraId="53B25579" w14:textId="77777777" w:rsidR="005A246A" w:rsidRPr="00DC7310" w:rsidRDefault="005A246A" w:rsidP="00F03F6B">
            <w:pPr>
              <w:pStyle w:val="TAC"/>
              <w:keepNext w:val="0"/>
              <w:keepLines w:val="0"/>
              <w:rPr>
                <w:lang w:eastAsia="fi-FI"/>
              </w:rPr>
            </w:pPr>
            <w:r w:rsidRPr="00DC7310">
              <w:rPr>
                <w:szCs w:val="18"/>
                <w:lang w:eastAsia="fi-FI"/>
              </w:rPr>
              <w:t>DC_14A-66A_n77(2A)</w:t>
            </w:r>
          </w:p>
          <w:p w14:paraId="7B85DB12" w14:textId="77777777" w:rsidR="005A246A" w:rsidRPr="00DC7310" w:rsidRDefault="005A246A" w:rsidP="00F03F6B">
            <w:pPr>
              <w:pStyle w:val="TAC"/>
              <w:keepNext w:val="0"/>
              <w:keepLines w:val="0"/>
              <w:rPr>
                <w:lang w:eastAsia="fi-FI"/>
              </w:rPr>
            </w:pPr>
            <w:r w:rsidRPr="00DC7310">
              <w:rPr>
                <w:lang w:eastAsia="fi-FI"/>
              </w:rPr>
              <w:t>DC_14A-66A-66A_n77A</w:t>
            </w:r>
          </w:p>
          <w:p w14:paraId="593232C1" w14:textId="77777777" w:rsidR="005A246A" w:rsidRPr="00DC7310" w:rsidRDefault="005A246A" w:rsidP="00F03F6B">
            <w:pPr>
              <w:pStyle w:val="TAC"/>
              <w:keepNext w:val="0"/>
              <w:keepLines w:val="0"/>
              <w:rPr>
                <w:lang w:eastAsia="fi-FI"/>
              </w:rPr>
            </w:pPr>
            <w:r w:rsidRPr="00DC7310">
              <w:rPr>
                <w:szCs w:val="18"/>
                <w:lang w:eastAsia="fi-FI"/>
              </w:rPr>
              <w:t>DC_14A-66A-66A_n77(2A)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D201A2"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49596CB"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9C6B5CC"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7393AF5"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997BFC5" w14:textId="77777777" w:rsidR="005A246A" w:rsidRPr="00DC7310" w:rsidRDefault="005A246A" w:rsidP="00F03F6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A49838"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E708A43"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2</w:t>
            </w:r>
          </w:p>
        </w:tc>
      </w:tr>
      <w:tr w:rsidR="005A246A" w:rsidRPr="00DC7310" w14:paraId="5215BB6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0D2CC55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9BA2C1" w14:textId="77777777" w:rsidR="005A246A" w:rsidRPr="00DC7310" w:rsidRDefault="005A246A" w:rsidP="00F03F6B">
            <w:pPr>
              <w:pStyle w:val="TAC"/>
              <w:keepNext w:val="0"/>
              <w:keepLines w:val="0"/>
              <w:rPr>
                <w:lang w:eastAsia="fi-FI"/>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2BF7B2A" w14:textId="77777777" w:rsidR="005A246A" w:rsidRPr="00DC7310" w:rsidRDefault="005A246A" w:rsidP="00F03F6B">
            <w:pPr>
              <w:pStyle w:val="TAC"/>
              <w:keepNext w:val="0"/>
              <w:keepLines w:val="0"/>
              <w:rPr>
                <w:lang w:eastAsia="fi-FI"/>
              </w:rPr>
            </w:pPr>
            <w:r w:rsidRPr="00DC7310">
              <w:t>1712.5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6E4C4CF"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15F2F23"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A027F4" w14:textId="77777777" w:rsidR="005A246A" w:rsidRPr="00DC7310" w:rsidRDefault="005A246A" w:rsidP="00F03F6B">
            <w:pPr>
              <w:pStyle w:val="TAC"/>
              <w:keepNext w:val="0"/>
              <w:keepLines w:val="0"/>
              <w:rPr>
                <w:lang w:eastAsia="fi-FI"/>
              </w:rPr>
            </w:pPr>
            <w:r w:rsidRPr="00DC7310">
              <w:t>2112.5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29BE77"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E7CBAC4"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64E461E3"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6C271B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90A45E" w14:textId="77777777" w:rsidR="005A246A" w:rsidRPr="00DC7310" w:rsidRDefault="005A246A" w:rsidP="00F03F6B">
            <w:pPr>
              <w:pStyle w:val="TAC"/>
              <w:keepNext w:val="0"/>
              <w:keepLines w:val="0"/>
              <w:rPr>
                <w:lang w:eastAsia="fi-FI"/>
              </w:rPr>
            </w:pPr>
            <w:r w:rsidRPr="00DC7310">
              <w:rPr>
                <w:lang w:eastAsia="ko-KR"/>
              </w:rPr>
              <w:t>n</w:t>
            </w:r>
            <w:r w:rsidRPr="00DC7310">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FE5070" w14:textId="77777777" w:rsidR="005A246A" w:rsidRPr="00DC7310" w:rsidRDefault="005A246A" w:rsidP="00F03F6B">
            <w:pPr>
              <w:pStyle w:val="TAC"/>
              <w:keepNext w:val="0"/>
              <w:keepLines w:val="0"/>
              <w:rPr>
                <w:lang w:eastAsia="fi-FI"/>
              </w:rPr>
            </w:pPr>
            <w:r w:rsidRPr="00DC7310">
              <w:t>4188</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E60AB8E"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DA262BF"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9B2EC1D" w14:textId="77777777" w:rsidR="005A246A" w:rsidRPr="00DC7310" w:rsidRDefault="005A246A" w:rsidP="00F03F6B">
            <w:pPr>
              <w:pStyle w:val="TAC"/>
              <w:keepNext w:val="0"/>
              <w:keepLines w:val="0"/>
              <w:rPr>
                <w:lang w:eastAsia="fi-FI"/>
              </w:rPr>
            </w:pPr>
            <w:r w:rsidRPr="00DC7310">
              <w:t>4188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18ED4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528C7C"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78E69234"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88C306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52AEC8A"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AC13848" w14:textId="77777777" w:rsidR="005A246A" w:rsidRPr="00DC7310" w:rsidRDefault="005A246A" w:rsidP="00F03F6B">
            <w:pPr>
              <w:pStyle w:val="TAC"/>
              <w:keepNext w:val="0"/>
              <w:keepLines w:val="0"/>
              <w:rPr>
                <w:lang w:eastAsia="fi-FI"/>
              </w:rPr>
            </w:pPr>
            <w:r w:rsidRPr="00DC7310">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1990D4D"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7A03996"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CDF792" w14:textId="77777777" w:rsidR="005A246A" w:rsidRPr="00DC7310" w:rsidRDefault="005A246A" w:rsidP="00F03F6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9F923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4B8998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D43432B"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4083BDA4" w14:textId="77777777" w:rsidR="005A246A" w:rsidRPr="00DC7310" w:rsidRDefault="005A246A" w:rsidP="00F03F6B">
            <w:pPr>
              <w:pStyle w:val="TAC"/>
              <w:keepNext w:val="0"/>
              <w:keepLines w:val="0"/>
              <w:rPr>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0F1406" w14:textId="77777777" w:rsidR="005A246A" w:rsidRPr="00DC7310" w:rsidRDefault="005A246A" w:rsidP="00F03F6B">
            <w:pPr>
              <w:pStyle w:val="TAC"/>
              <w:keepNext w:val="0"/>
              <w:keepLines w:val="0"/>
              <w:rPr>
                <w:szCs w:val="18"/>
                <w:lang w:eastAsia="fi-FI"/>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27FDCAE" w14:textId="77777777" w:rsidR="005A246A" w:rsidRPr="00DC7310" w:rsidRDefault="005A246A" w:rsidP="00F03F6B">
            <w:pPr>
              <w:pStyle w:val="TAC"/>
              <w:keepNext w:val="0"/>
              <w:keepLines w:val="0"/>
              <w:rPr>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E41E963" w14:textId="77777777" w:rsidR="005A246A" w:rsidRPr="00DC7310" w:rsidRDefault="005A246A" w:rsidP="00F03F6B">
            <w:pPr>
              <w:pStyle w:val="TAC"/>
              <w:keepNext w:val="0"/>
              <w:keepLines w:val="0"/>
              <w:rPr>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1A33D47" w14:textId="77777777" w:rsidR="005A246A" w:rsidRPr="00DC7310" w:rsidRDefault="005A246A" w:rsidP="00F03F6B">
            <w:pPr>
              <w:pStyle w:val="TAC"/>
              <w:keepNext w:val="0"/>
              <w:keepLines w:val="0"/>
              <w:rPr>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E729D1D" w14:textId="77777777" w:rsidR="005A246A" w:rsidRPr="00DC7310" w:rsidRDefault="005A246A" w:rsidP="00F03F6B">
            <w:pPr>
              <w:pStyle w:val="TAC"/>
              <w:keepNext w:val="0"/>
              <w:keepLines w:val="0"/>
              <w:rPr>
                <w:szCs w:val="18"/>
                <w:lang w:eastAsia="fi-FI"/>
              </w:rPr>
            </w:pPr>
            <w:r w:rsidRPr="00DC7310">
              <w:t>2155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0256F2" w14:textId="77777777" w:rsidR="005A246A" w:rsidRPr="00DC7310" w:rsidRDefault="005A246A" w:rsidP="00F03F6B">
            <w:pPr>
              <w:pStyle w:val="TAC"/>
              <w:keepNext w:val="0"/>
              <w:keepLines w:val="0"/>
              <w:rPr>
                <w:szCs w:val="18"/>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ACE73F4" w14:textId="77777777" w:rsidR="005A246A" w:rsidRPr="00DC7310" w:rsidRDefault="005A246A" w:rsidP="00F03F6B">
            <w:pPr>
              <w:pStyle w:val="TAC"/>
              <w:keepNext w:val="0"/>
              <w:keepLines w:val="0"/>
              <w:rPr>
                <w:szCs w:val="18"/>
                <w:lang w:eastAsia="fi-FI"/>
              </w:rPr>
            </w:pPr>
            <w:r w:rsidRPr="00DC7310">
              <w:rPr>
                <w:lang w:eastAsia="fi-FI"/>
              </w:rPr>
              <w:t>IMD3</w:t>
            </w:r>
          </w:p>
        </w:tc>
      </w:tr>
      <w:tr w:rsidR="005A246A" w:rsidRPr="00DC7310" w14:paraId="53D4EBBA"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68746EE8" w14:textId="77777777" w:rsidR="005A246A" w:rsidRPr="00DC7310" w:rsidRDefault="005A246A" w:rsidP="00F03F6B">
            <w:pPr>
              <w:pStyle w:val="TAC"/>
              <w:keepNext w:val="0"/>
              <w:keepLines w:val="0"/>
              <w:rPr>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5CFB384" w14:textId="77777777" w:rsidR="005A246A" w:rsidRPr="00DC7310" w:rsidRDefault="005A246A" w:rsidP="00F03F6B">
            <w:pPr>
              <w:pStyle w:val="TAC"/>
              <w:keepNext w:val="0"/>
              <w:keepLines w:val="0"/>
              <w:rPr>
                <w:szCs w:val="18"/>
                <w:lang w:eastAsia="fi-FI"/>
              </w:rPr>
            </w:pPr>
            <w:r w:rsidRPr="00DC7310">
              <w:rPr>
                <w:lang w:eastAsia="ko-KR"/>
              </w:rPr>
              <w:t>n</w:t>
            </w:r>
            <w:r w:rsidRPr="00DC7310">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26A4C0" w14:textId="77777777" w:rsidR="005A246A" w:rsidRPr="00DC7310" w:rsidRDefault="005A246A" w:rsidP="00F03F6B">
            <w:pPr>
              <w:pStyle w:val="TAC"/>
              <w:keepNext w:val="0"/>
              <w:keepLines w:val="0"/>
              <w:rPr>
                <w:szCs w:val="18"/>
                <w:lang w:eastAsia="fi-FI"/>
              </w:rPr>
            </w:pPr>
            <w:r w:rsidRPr="00DC7310">
              <w:t>3741</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8B0C68" w14:textId="77777777" w:rsidR="005A246A" w:rsidRPr="00DC7310" w:rsidRDefault="005A246A" w:rsidP="00F03F6B">
            <w:pPr>
              <w:pStyle w:val="TAC"/>
              <w:keepNext w:val="0"/>
              <w:keepLines w:val="0"/>
              <w:rPr>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E679D2B" w14:textId="77777777" w:rsidR="005A246A" w:rsidRPr="00DC7310" w:rsidRDefault="005A246A" w:rsidP="00F03F6B">
            <w:pPr>
              <w:pStyle w:val="TAC"/>
              <w:keepNext w:val="0"/>
              <w:keepLines w:val="0"/>
              <w:rPr>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805349F" w14:textId="77777777" w:rsidR="005A246A" w:rsidRPr="00DC7310" w:rsidRDefault="005A246A" w:rsidP="00F03F6B">
            <w:pPr>
              <w:pStyle w:val="TAC"/>
              <w:keepNext w:val="0"/>
              <w:keepLines w:val="0"/>
              <w:rPr>
                <w:szCs w:val="18"/>
                <w:lang w:eastAsia="fi-FI"/>
              </w:rPr>
            </w:pPr>
            <w:r w:rsidRPr="00DC7310">
              <w:t>3741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C05B81" w14:textId="77777777" w:rsidR="005A246A" w:rsidRPr="00DC7310" w:rsidRDefault="005A246A" w:rsidP="00F03F6B">
            <w:pPr>
              <w:pStyle w:val="TAC"/>
              <w:keepNext w:val="0"/>
              <w:keepLines w:val="0"/>
              <w:rPr>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0832FFD" w14:textId="77777777" w:rsidR="005A246A" w:rsidRPr="00DC7310" w:rsidRDefault="005A246A" w:rsidP="00F03F6B">
            <w:pPr>
              <w:pStyle w:val="TAC"/>
              <w:keepNext w:val="0"/>
              <w:keepLines w:val="0"/>
              <w:rPr>
                <w:szCs w:val="18"/>
                <w:lang w:eastAsia="fi-FI"/>
              </w:rPr>
            </w:pPr>
            <w:r w:rsidRPr="00DC7310">
              <w:rPr>
                <w:lang w:eastAsia="fi-FI"/>
              </w:rPr>
              <w:t>N/A</w:t>
            </w:r>
          </w:p>
        </w:tc>
      </w:tr>
      <w:tr w:rsidR="005A246A" w:rsidRPr="00DC7310" w14:paraId="3F34D58B" w14:textId="77777777" w:rsidTr="00F03F6B">
        <w:trPr>
          <w:gridAfter w:val="1"/>
          <w:wAfter w:w="10" w:type="dxa"/>
          <w:jc w:val="center"/>
        </w:trPr>
        <w:tc>
          <w:tcPr>
            <w:tcW w:w="2256" w:type="dxa"/>
            <w:vMerge w:val="restart"/>
            <w:shd w:val="clear" w:color="auto" w:fill="auto"/>
          </w:tcPr>
          <w:p w14:paraId="2A643136" w14:textId="77777777" w:rsidR="005A246A" w:rsidRPr="00DC7310" w:rsidRDefault="005A246A" w:rsidP="00F03F6B">
            <w:pPr>
              <w:pStyle w:val="TAC"/>
              <w:keepNext w:val="0"/>
              <w:keepLines w:val="0"/>
            </w:pPr>
            <w:r w:rsidRPr="00DC7310">
              <w:rPr>
                <w:rFonts w:eastAsia="DengXian"/>
              </w:rPr>
              <w:t>DC_</w:t>
            </w:r>
            <w:r w:rsidRPr="00DC7310">
              <w:rPr>
                <w:rFonts w:eastAsia="DengXian"/>
                <w:lang w:eastAsia="zh-CN"/>
              </w:rPr>
              <w:t>18</w:t>
            </w:r>
            <w:r w:rsidRPr="00DC7310">
              <w:rPr>
                <w:rFonts w:eastAsia="DengXian"/>
              </w:rPr>
              <w:t>A_n</w:t>
            </w:r>
            <w:r w:rsidRPr="00DC7310">
              <w:rPr>
                <w:rFonts w:eastAsia="DengXian"/>
                <w:lang w:eastAsia="zh-CN"/>
              </w:rPr>
              <w:t>28</w:t>
            </w:r>
            <w:r w:rsidRPr="00DC7310">
              <w:rPr>
                <w:rFonts w:eastAsia="DengXian"/>
              </w:rPr>
              <w:t>A-n</w:t>
            </w:r>
            <w:r w:rsidRPr="00DC7310">
              <w:rPr>
                <w:rFonts w:eastAsia="DengXian"/>
                <w:lang w:eastAsia="zh-CN"/>
              </w:rPr>
              <w:t>77</w:t>
            </w:r>
            <w:r w:rsidRPr="00DC7310">
              <w:rPr>
                <w:rFonts w:eastAsia="DengXian"/>
              </w:rPr>
              <w:t>A</w:t>
            </w:r>
          </w:p>
        </w:tc>
        <w:tc>
          <w:tcPr>
            <w:tcW w:w="851" w:type="dxa"/>
            <w:gridSpan w:val="2"/>
            <w:shd w:val="clear" w:color="auto" w:fill="auto"/>
          </w:tcPr>
          <w:p w14:paraId="60C0BB02" w14:textId="77777777" w:rsidR="005A246A" w:rsidRPr="00DC7310" w:rsidRDefault="005A246A" w:rsidP="00F03F6B">
            <w:pPr>
              <w:pStyle w:val="TAC"/>
              <w:keepNext w:val="0"/>
              <w:keepLines w:val="0"/>
            </w:pPr>
            <w:r w:rsidRPr="00DC7310">
              <w:rPr>
                <w:rFonts w:eastAsia="DengXian"/>
              </w:rPr>
              <w:t>18</w:t>
            </w:r>
          </w:p>
        </w:tc>
        <w:tc>
          <w:tcPr>
            <w:tcW w:w="1275" w:type="dxa"/>
            <w:gridSpan w:val="2"/>
            <w:shd w:val="clear" w:color="auto" w:fill="auto"/>
            <w:noWrap/>
          </w:tcPr>
          <w:p w14:paraId="5CD32620" w14:textId="77777777" w:rsidR="005A246A" w:rsidRPr="00DC7310" w:rsidRDefault="005A246A" w:rsidP="00F03F6B">
            <w:pPr>
              <w:pStyle w:val="TAC"/>
              <w:keepNext w:val="0"/>
              <w:keepLines w:val="0"/>
            </w:pPr>
            <w:r w:rsidRPr="00DC7310">
              <w:rPr>
                <w:lang w:eastAsia="ja-JP"/>
              </w:rPr>
              <w:t>820</w:t>
            </w:r>
          </w:p>
        </w:tc>
        <w:tc>
          <w:tcPr>
            <w:tcW w:w="992" w:type="dxa"/>
            <w:gridSpan w:val="3"/>
            <w:shd w:val="clear" w:color="auto" w:fill="auto"/>
            <w:noWrap/>
          </w:tcPr>
          <w:p w14:paraId="2B6A70C5" w14:textId="77777777" w:rsidR="005A246A" w:rsidRPr="00DC7310" w:rsidRDefault="005A246A" w:rsidP="00F03F6B">
            <w:pPr>
              <w:pStyle w:val="TAC"/>
              <w:keepNext w:val="0"/>
              <w:keepLines w:val="0"/>
            </w:pPr>
            <w:r w:rsidRPr="00DC7310">
              <w:rPr>
                <w:lang w:eastAsia="ja-JP"/>
              </w:rPr>
              <w:t>5</w:t>
            </w:r>
          </w:p>
        </w:tc>
        <w:tc>
          <w:tcPr>
            <w:tcW w:w="850" w:type="dxa"/>
            <w:gridSpan w:val="2"/>
            <w:shd w:val="clear" w:color="auto" w:fill="auto"/>
            <w:noWrap/>
          </w:tcPr>
          <w:p w14:paraId="2D74F28F" w14:textId="77777777" w:rsidR="005A246A" w:rsidRPr="00DC7310" w:rsidRDefault="005A246A" w:rsidP="00F03F6B">
            <w:pPr>
              <w:pStyle w:val="TAC"/>
              <w:keepNext w:val="0"/>
              <w:keepLines w:val="0"/>
            </w:pPr>
            <w:r w:rsidRPr="00DC7310">
              <w:rPr>
                <w:lang w:eastAsia="ja-JP"/>
              </w:rPr>
              <w:t>25</w:t>
            </w:r>
          </w:p>
        </w:tc>
        <w:tc>
          <w:tcPr>
            <w:tcW w:w="1275" w:type="dxa"/>
            <w:gridSpan w:val="2"/>
            <w:shd w:val="clear" w:color="auto" w:fill="auto"/>
            <w:noWrap/>
          </w:tcPr>
          <w:p w14:paraId="7A8A2C3E" w14:textId="77777777" w:rsidR="005A246A" w:rsidRPr="00DC7310" w:rsidRDefault="005A246A" w:rsidP="00F03F6B">
            <w:pPr>
              <w:pStyle w:val="TAC"/>
              <w:keepNext w:val="0"/>
              <w:keepLines w:val="0"/>
            </w:pPr>
            <w:r w:rsidRPr="00DC7310">
              <w:rPr>
                <w:lang w:eastAsia="ja-JP"/>
              </w:rPr>
              <w:t>865</w:t>
            </w:r>
          </w:p>
        </w:tc>
        <w:tc>
          <w:tcPr>
            <w:tcW w:w="851" w:type="dxa"/>
            <w:gridSpan w:val="2"/>
            <w:shd w:val="clear" w:color="auto" w:fill="auto"/>
          </w:tcPr>
          <w:p w14:paraId="21D02DA0" w14:textId="77777777" w:rsidR="005A246A" w:rsidRPr="00DC7310" w:rsidRDefault="005A246A" w:rsidP="00F03F6B">
            <w:pPr>
              <w:pStyle w:val="TAC"/>
              <w:keepNext w:val="0"/>
              <w:keepLines w:val="0"/>
            </w:pPr>
            <w:r w:rsidRPr="00DC7310">
              <w:rPr>
                <w:lang w:eastAsia="ja-JP"/>
              </w:rPr>
              <w:t>N/A</w:t>
            </w:r>
          </w:p>
        </w:tc>
        <w:tc>
          <w:tcPr>
            <w:tcW w:w="1274" w:type="dxa"/>
            <w:gridSpan w:val="2"/>
            <w:shd w:val="clear" w:color="auto" w:fill="auto"/>
          </w:tcPr>
          <w:p w14:paraId="4A732A91" w14:textId="77777777" w:rsidR="005A246A" w:rsidRPr="00DC7310" w:rsidRDefault="005A246A" w:rsidP="00F03F6B">
            <w:pPr>
              <w:pStyle w:val="TAC"/>
              <w:keepNext w:val="0"/>
              <w:keepLines w:val="0"/>
            </w:pPr>
            <w:r w:rsidRPr="00DC7310">
              <w:rPr>
                <w:lang w:eastAsia="ja-JP"/>
              </w:rPr>
              <w:t>N/A</w:t>
            </w:r>
          </w:p>
        </w:tc>
      </w:tr>
      <w:tr w:rsidR="005A246A" w:rsidRPr="00DC7310" w14:paraId="5F3253EE" w14:textId="77777777" w:rsidTr="00F03F6B">
        <w:trPr>
          <w:gridAfter w:val="1"/>
          <w:wAfter w:w="10" w:type="dxa"/>
          <w:jc w:val="center"/>
        </w:trPr>
        <w:tc>
          <w:tcPr>
            <w:tcW w:w="2256" w:type="dxa"/>
            <w:vMerge/>
            <w:shd w:val="clear" w:color="auto" w:fill="auto"/>
          </w:tcPr>
          <w:p w14:paraId="68F0F94E" w14:textId="77777777" w:rsidR="005A246A" w:rsidRPr="00DC7310" w:rsidRDefault="005A246A" w:rsidP="00F03F6B">
            <w:pPr>
              <w:pStyle w:val="TAC"/>
              <w:keepNext w:val="0"/>
              <w:keepLines w:val="0"/>
            </w:pPr>
          </w:p>
        </w:tc>
        <w:tc>
          <w:tcPr>
            <w:tcW w:w="851" w:type="dxa"/>
            <w:gridSpan w:val="2"/>
            <w:shd w:val="clear" w:color="auto" w:fill="auto"/>
          </w:tcPr>
          <w:p w14:paraId="7F990DEF" w14:textId="77777777" w:rsidR="005A246A" w:rsidRPr="00DC7310" w:rsidRDefault="005A246A" w:rsidP="00F03F6B">
            <w:pPr>
              <w:pStyle w:val="TAC"/>
              <w:keepNext w:val="0"/>
              <w:keepLines w:val="0"/>
            </w:pPr>
            <w:r w:rsidRPr="00DC7310">
              <w:rPr>
                <w:rFonts w:eastAsia="DengXian"/>
              </w:rPr>
              <w:t>n28</w:t>
            </w:r>
          </w:p>
        </w:tc>
        <w:tc>
          <w:tcPr>
            <w:tcW w:w="1275" w:type="dxa"/>
            <w:gridSpan w:val="2"/>
            <w:shd w:val="clear" w:color="auto" w:fill="auto"/>
            <w:noWrap/>
          </w:tcPr>
          <w:p w14:paraId="2DB8798B" w14:textId="77777777" w:rsidR="005A246A" w:rsidRPr="00DC7310" w:rsidRDefault="005A246A" w:rsidP="00F03F6B">
            <w:pPr>
              <w:pStyle w:val="TAC"/>
              <w:keepNext w:val="0"/>
              <w:keepLines w:val="0"/>
            </w:pPr>
            <w:r w:rsidRPr="00DC7310">
              <w:rPr>
                <w:lang w:eastAsia="ja-JP"/>
              </w:rPr>
              <w:t>723</w:t>
            </w:r>
          </w:p>
        </w:tc>
        <w:tc>
          <w:tcPr>
            <w:tcW w:w="992" w:type="dxa"/>
            <w:gridSpan w:val="3"/>
            <w:shd w:val="clear" w:color="auto" w:fill="auto"/>
            <w:noWrap/>
          </w:tcPr>
          <w:p w14:paraId="191B9CBE" w14:textId="77777777" w:rsidR="005A246A" w:rsidRPr="00DC7310" w:rsidRDefault="005A246A" w:rsidP="00F03F6B">
            <w:pPr>
              <w:pStyle w:val="TAC"/>
              <w:keepNext w:val="0"/>
              <w:keepLines w:val="0"/>
            </w:pPr>
            <w:r w:rsidRPr="00DC7310">
              <w:rPr>
                <w:lang w:eastAsia="ja-JP"/>
              </w:rPr>
              <w:t>5</w:t>
            </w:r>
          </w:p>
        </w:tc>
        <w:tc>
          <w:tcPr>
            <w:tcW w:w="850" w:type="dxa"/>
            <w:gridSpan w:val="2"/>
            <w:shd w:val="clear" w:color="auto" w:fill="auto"/>
            <w:noWrap/>
          </w:tcPr>
          <w:p w14:paraId="5358F74B" w14:textId="77777777" w:rsidR="005A246A" w:rsidRPr="00DC7310" w:rsidRDefault="005A246A" w:rsidP="00F03F6B">
            <w:pPr>
              <w:pStyle w:val="TAC"/>
              <w:keepNext w:val="0"/>
              <w:keepLines w:val="0"/>
            </w:pPr>
            <w:r w:rsidRPr="00DC7310">
              <w:rPr>
                <w:lang w:eastAsia="ja-JP"/>
              </w:rPr>
              <w:t>25</w:t>
            </w:r>
          </w:p>
        </w:tc>
        <w:tc>
          <w:tcPr>
            <w:tcW w:w="1275" w:type="dxa"/>
            <w:gridSpan w:val="2"/>
            <w:shd w:val="clear" w:color="auto" w:fill="auto"/>
            <w:noWrap/>
          </w:tcPr>
          <w:p w14:paraId="1713E306" w14:textId="77777777" w:rsidR="005A246A" w:rsidRPr="00DC7310" w:rsidRDefault="005A246A" w:rsidP="00F03F6B">
            <w:pPr>
              <w:pStyle w:val="TAC"/>
              <w:keepNext w:val="0"/>
              <w:keepLines w:val="0"/>
            </w:pPr>
            <w:r w:rsidRPr="00DC7310">
              <w:rPr>
                <w:lang w:eastAsia="ja-JP"/>
              </w:rPr>
              <w:t>778</w:t>
            </w:r>
          </w:p>
        </w:tc>
        <w:tc>
          <w:tcPr>
            <w:tcW w:w="851" w:type="dxa"/>
            <w:gridSpan w:val="2"/>
            <w:shd w:val="clear" w:color="auto" w:fill="auto"/>
          </w:tcPr>
          <w:p w14:paraId="70F90A6F" w14:textId="77777777" w:rsidR="005A246A" w:rsidRPr="00DC7310" w:rsidRDefault="005A246A" w:rsidP="00F03F6B">
            <w:pPr>
              <w:pStyle w:val="TAC"/>
              <w:keepNext w:val="0"/>
              <w:keepLines w:val="0"/>
            </w:pPr>
            <w:r w:rsidRPr="00DC7310">
              <w:rPr>
                <w:color w:val="000000" w:themeColor="text1"/>
                <w:lang w:eastAsia="ja-JP"/>
              </w:rPr>
              <w:t>17.5</w:t>
            </w:r>
          </w:p>
        </w:tc>
        <w:tc>
          <w:tcPr>
            <w:tcW w:w="1274" w:type="dxa"/>
            <w:gridSpan w:val="2"/>
            <w:shd w:val="clear" w:color="auto" w:fill="auto"/>
          </w:tcPr>
          <w:p w14:paraId="1D123971" w14:textId="77777777" w:rsidR="005A246A" w:rsidRPr="00DC7310" w:rsidRDefault="005A246A" w:rsidP="00F03F6B">
            <w:pPr>
              <w:pStyle w:val="TAC"/>
              <w:keepNext w:val="0"/>
              <w:keepLines w:val="0"/>
            </w:pPr>
            <w:r w:rsidRPr="00DC7310">
              <w:rPr>
                <w:lang w:eastAsia="ja-JP"/>
              </w:rPr>
              <w:t>IMD5</w:t>
            </w:r>
          </w:p>
        </w:tc>
      </w:tr>
      <w:tr w:rsidR="005A246A" w:rsidRPr="00DC7310" w14:paraId="3E64290E" w14:textId="77777777" w:rsidTr="00F03F6B">
        <w:trPr>
          <w:gridAfter w:val="1"/>
          <w:wAfter w:w="10" w:type="dxa"/>
          <w:jc w:val="center"/>
        </w:trPr>
        <w:tc>
          <w:tcPr>
            <w:tcW w:w="2256" w:type="dxa"/>
            <w:vMerge/>
            <w:shd w:val="clear" w:color="auto" w:fill="auto"/>
          </w:tcPr>
          <w:p w14:paraId="28CAADED" w14:textId="77777777" w:rsidR="005A246A" w:rsidRPr="00DC7310" w:rsidRDefault="005A246A" w:rsidP="00F03F6B">
            <w:pPr>
              <w:pStyle w:val="TAC"/>
              <w:keepNext w:val="0"/>
              <w:keepLines w:val="0"/>
            </w:pPr>
          </w:p>
        </w:tc>
        <w:tc>
          <w:tcPr>
            <w:tcW w:w="851" w:type="dxa"/>
            <w:gridSpan w:val="2"/>
            <w:shd w:val="clear" w:color="auto" w:fill="auto"/>
          </w:tcPr>
          <w:p w14:paraId="027F161F" w14:textId="77777777" w:rsidR="005A246A" w:rsidRPr="00DC7310" w:rsidRDefault="005A246A" w:rsidP="00F03F6B">
            <w:pPr>
              <w:pStyle w:val="TAC"/>
              <w:keepNext w:val="0"/>
              <w:keepLines w:val="0"/>
            </w:pPr>
            <w:r w:rsidRPr="00DC7310">
              <w:rPr>
                <w:rFonts w:eastAsia="DengXian" w:cs="Arial"/>
              </w:rPr>
              <w:t>n77</w:t>
            </w:r>
          </w:p>
        </w:tc>
        <w:tc>
          <w:tcPr>
            <w:tcW w:w="1275" w:type="dxa"/>
            <w:gridSpan w:val="2"/>
            <w:shd w:val="clear" w:color="auto" w:fill="auto"/>
            <w:noWrap/>
          </w:tcPr>
          <w:p w14:paraId="60805F81" w14:textId="77777777" w:rsidR="005A246A" w:rsidRPr="00DC7310" w:rsidRDefault="005A246A" w:rsidP="00F03F6B">
            <w:pPr>
              <w:pStyle w:val="TAC"/>
              <w:keepNext w:val="0"/>
              <w:keepLines w:val="0"/>
            </w:pPr>
            <w:r w:rsidRPr="00DC7310">
              <w:rPr>
                <w:rFonts w:cs="Arial"/>
                <w:lang w:eastAsia="ja-JP"/>
              </w:rPr>
              <w:t>4058</w:t>
            </w:r>
          </w:p>
        </w:tc>
        <w:tc>
          <w:tcPr>
            <w:tcW w:w="992" w:type="dxa"/>
            <w:gridSpan w:val="3"/>
            <w:shd w:val="clear" w:color="auto" w:fill="auto"/>
            <w:noWrap/>
          </w:tcPr>
          <w:p w14:paraId="37DCB334" w14:textId="77777777" w:rsidR="005A246A" w:rsidRPr="00DC7310" w:rsidRDefault="005A246A" w:rsidP="00F03F6B">
            <w:pPr>
              <w:pStyle w:val="TAC"/>
              <w:keepNext w:val="0"/>
              <w:keepLines w:val="0"/>
            </w:pPr>
            <w:r w:rsidRPr="00DC7310">
              <w:rPr>
                <w:rFonts w:cs="Arial"/>
                <w:lang w:eastAsia="ja-JP"/>
              </w:rPr>
              <w:t>10</w:t>
            </w:r>
          </w:p>
        </w:tc>
        <w:tc>
          <w:tcPr>
            <w:tcW w:w="850" w:type="dxa"/>
            <w:gridSpan w:val="2"/>
            <w:shd w:val="clear" w:color="auto" w:fill="auto"/>
            <w:noWrap/>
          </w:tcPr>
          <w:p w14:paraId="28D3AC7B" w14:textId="77777777" w:rsidR="005A246A" w:rsidRPr="00DC7310" w:rsidRDefault="005A246A" w:rsidP="00F03F6B">
            <w:pPr>
              <w:pStyle w:val="TAC"/>
              <w:keepNext w:val="0"/>
              <w:keepLines w:val="0"/>
            </w:pPr>
            <w:r w:rsidRPr="00DC7310">
              <w:rPr>
                <w:rFonts w:cs="Arial"/>
                <w:lang w:eastAsia="ja-JP"/>
              </w:rPr>
              <w:t>50</w:t>
            </w:r>
          </w:p>
        </w:tc>
        <w:tc>
          <w:tcPr>
            <w:tcW w:w="1275" w:type="dxa"/>
            <w:gridSpan w:val="2"/>
            <w:shd w:val="clear" w:color="auto" w:fill="auto"/>
            <w:noWrap/>
          </w:tcPr>
          <w:p w14:paraId="5B8CB550" w14:textId="77777777" w:rsidR="005A246A" w:rsidRPr="00DC7310" w:rsidRDefault="005A246A" w:rsidP="00F03F6B">
            <w:pPr>
              <w:pStyle w:val="TAC"/>
              <w:keepNext w:val="0"/>
              <w:keepLines w:val="0"/>
            </w:pPr>
            <w:r w:rsidRPr="00DC7310">
              <w:rPr>
                <w:rFonts w:cs="Arial"/>
                <w:lang w:eastAsia="ja-JP"/>
              </w:rPr>
              <w:t>4058</w:t>
            </w:r>
          </w:p>
        </w:tc>
        <w:tc>
          <w:tcPr>
            <w:tcW w:w="851" w:type="dxa"/>
            <w:gridSpan w:val="2"/>
            <w:shd w:val="clear" w:color="auto" w:fill="auto"/>
          </w:tcPr>
          <w:p w14:paraId="4014949B" w14:textId="77777777" w:rsidR="005A246A" w:rsidRPr="00DC7310" w:rsidRDefault="005A246A" w:rsidP="00F03F6B">
            <w:pPr>
              <w:pStyle w:val="TAC"/>
              <w:keepNext w:val="0"/>
              <w:keepLines w:val="0"/>
            </w:pPr>
            <w:r w:rsidRPr="00DC7310">
              <w:rPr>
                <w:rFonts w:cs="Arial"/>
                <w:lang w:eastAsia="ja-JP"/>
              </w:rPr>
              <w:t>N/A</w:t>
            </w:r>
          </w:p>
        </w:tc>
        <w:tc>
          <w:tcPr>
            <w:tcW w:w="1274" w:type="dxa"/>
            <w:gridSpan w:val="2"/>
            <w:shd w:val="clear" w:color="auto" w:fill="auto"/>
          </w:tcPr>
          <w:p w14:paraId="7095D047" w14:textId="77777777" w:rsidR="005A246A" w:rsidRPr="00DC7310" w:rsidRDefault="005A246A" w:rsidP="00F03F6B">
            <w:pPr>
              <w:pStyle w:val="TAC"/>
              <w:keepNext w:val="0"/>
              <w:keepLines w:val="0"/>
            </w:pPr>
            <w:r w:rsidRPr="00DC7310">
              <w:rPr>
                <w:rFonts w:cs="Arial"/>
                <w:lang w:eastAsia="ja-JP"/>
              </w:rPr>
              <w:t>N/A</w:t>
            </w:r>
          </w:p>
        </w:tc>
      </w:tr>
      <w:tr w:rsidR="005A246A" w:rsidRPr="00DC7310" w14:paraId="26031D19" w14:textId="77777777" w:rsidTr="00F03F6B">
        <w:trPr>
          <w:gridAfter w:val="1"/>
          <w:wAfter w:w="10" w:type="dxa"/>
          <w:jc w:val="center"/>
        </w:trPr>
        <w:tc>
          <w:tcPr>
            <w:tcW w:w="2256" w:type="dxa"/>
            <w:vMerge w:val="restart"/>
            <w:tcBorders>
              <w:top w:val="single" w:sz="4" w:space="0" w:color="auto"/>
              <w:left w:val="single" w:sz="4" w:space="0" w:color="auto"/>
              <w:right w:val="single" w:sz="4" w:space="0" w:color="auto"/>
            </w:tcBorders>
          </w:tcPr>
          <w:p w14:paraId="2387E244" w14:textId="77777777" w:rsidR="005A246A" w:rsidRPr="00DC7310" w:rsidRDefault="005A246A" w:rsidP="00F03F6B">
            <w:pPr>
              <w:pStyle w:val="TAC"/>
              <w:keepNext w:val="0"/>
              <w:keepLines w:val="0"/>
            </w:pPr>
            <w:r w:rsidRPr="00DC7310">
              <w:t>DC_19A-21A_n77A</w:t>
            </w:r>
          </w:p>
          <w:p w14:paraId="2F001EED" w14:textId="77777777" w:rsidR="005A246A" w:rsidRPr="00DC7310" w:rsidRDefault="005A246A" w:rsidP="00F03F6B">
            <w:pPr>
              <w:pStyle w:val="TAC"/>
              <w:keepNext w:val="0"/>
              <w:keepLines w:val="0"/>
              <w:rPr>
                <w:rFonts w:cs="Arial"/>
                <w:szCs w:val="18"/>
                <w:lang w:eastAsia="fi-FI"/>
              </w:rPr>
            </w:pPr>
            <w:r w:rsidRPr="00DC7310">
              <w:t>DC_19A-21A_n77(2A)</w:t>
            </w:r>
          </w:p>
          <w:p w14:paraId="32AF23D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FFD737" w14:textId="77777777" w:rsidR="005A246A" w:rsidRPr="00DC7310" w:rsidRDefault="005A246A" w:rsidP="00F03F6B">
            <w:pPr>
              <w:pStyle w:val="TAC"/>
              <w:keepNext w:val="0"/>
              <w:keepLines w:val="0"/>
              <w:rPr>
                <w:rFonts w:cs="Arial"/>
                <w:szCs w:val="18"/>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8F00B1C"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BE6F88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D843B4"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1AA3E50" w14:textId="77777777" w:rsidR="005A246A" w:rsidRPr="00DC7310" w:rsidRDefault="005A246A" w:rsidP="00F03F6B">
            <w:pPr>
              <w:pStyle w:val="TAC"/>
              <w:keepNext w:val="0"/>
              <w:keepLines w:val="0"/>
              <w:rPr>
                <w:rFonts w:cs="Arial"/>
                <w:szCs w:val="18"/>
                <w:lang w:eastAsia="fi-FI"/>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B254872" w14:textId="77777777" w:rsidR="005A246A" w:rsidRPr="00DC7310" w:rsidRDefault="005A246A" w:rsidP="00F03F6B">
            <w:pPr>
              <w:pStyle w:val="TAC"/>
              <w:keepNext w:val="0"/>
              <w:keepLines w:val="0"/>
              <w:rPr>
                <w:rFonts w:cs="Arial"/>
                <w:szCs w:val="18"/>
                <w:lang w:eastAsia="fi-FI"/>
              </w:rPr>
            </w:pPr>
            <w:r w:rsidRPr="00DC7310">
              <w:rPr>
                <w:rFonts w:eastAsia="MS Mincho"/>
              </w:rPr>
              <w:t>27.7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0591EE5" w14:textId="77777777" w:rsidR="005A246A" w:rsidRPr="00DC7310" w:rsidRDefault="005A246A" w:rsidP="00F03F6B">
            <w:pPr>
              <w:pStyle w:val="TAC"/>
              <w:keepNext w:val="0"/>
              <w:keepLines w:val="0"/>
              <w:rPr>
                <w:rFonts w:cs="Arial"/>
                <w:szCs w:val="18"/>
                <w:lang w:eastAsia="fi-FI"/>
              </w:rPr>
            </w:pPr>
            <w:r w:rsidRPr="00DC7310">
              <w:rPr>
                <w:rFonts w:eastAsia="MS Mincho"/>
              </w:rPr>
              <w:t>IMD3</w:t>
            </w:r>
          </w:p>
        </w:tc>
      </w:tr>
      <w:tr w:rsidR="005A246A" w:rsidRPr="00DC7310" w14:paraId="57E0C3C1" w14:textId="77777777" w:rsidTr="00F03F6B">
        <w:trPr>
          <w:gridAfter w:val="1"/>
          <w:wAfter w:w="10" w:type="dxa"/>
          <w:jc w:val="center"/>
        </w:trPr>
        <w:tc>
          <w:tcPr>
            <w:tcW w:w="2256" w:type="dxa"/>
            <w:vMerge/>
            <w:tcBorders>
              <w:left w:val="single" w:sz="4" w:space="0" w:color="auto"/>
              <w:right w:val="single" w:sz="4" w:space="0" w:color="auto"/>
            </w:tcBorders>
          </w:tcPr>
          <w:p w14:paraId="607FFCC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106C8E"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6214166"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4D6E0A2"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74AD58"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2B0AF9"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50ABA0"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0D509AC"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3242C138" w14:textId="77777777" w:rsidTr="00F03F6B">
        <w:trPr>
          <w:gridAfter w:val="1"/>
          <w:wAfter w:w="10" w:type="dxa"/>
          <w:jc w:val="center"/>
        </w:trPr>
        <w:tc>
          <w:tcPr>
            <w:tcW w:w="2256" w:type="dxa"/>
            <w:vMerge/>
            <w:tcBorders>
              <w:left w:val="single" w:sz="4" w:space="0" w:color="auto"/>
              <w:right w:val="single" w:sz="4" w:space="0" w:color="auto"/>
            </w:tcBorders>
          </w:tcPr>
          <w:p w14:paraId="64C2ACC3"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6A9307" w14:textId="77777777" w:rsidR="005A246A" w:rsidRPr="00DC7310" w:rsidRDefault="005A246A" w:rsidP="00F03F6B">
            <w:pPr>
              <w:pStyle w:val="TAC"/>
              <w:keepNext w:val="0"/>
              <w:keepLines w:val="0"/>
              <w:rPr>
                <w:rFonts w:cs="Arial"/>
                <w:szCs w:val="18"/>
                <w:lang w:eastAsia="fi-FI"/>
              </w:rPr>
            </w:pPr>
            <w:r w:rsidRPr="00DC7310">
              <w:rPr>
                <w:rFonts w:eastAsia="MS Mincho"/>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2973361" w14:textId="77777777" w:rsidR="005A246A" w:rsidRPr="00DC7310" w:rsidRDefault="005A246A" w:rsidP="00F03F6B">
            <w:pPr>
              <w:pStyle w:val="TAC"/>
              <w:keepNext w:val="0"/>
              <w:keepLines w:val="0"/>
              <w:rPr>
                <w:rFonts w:cs="Arial"/>
                <w:szCs w:val="18"/>
                <w:lang w:eastAsia="fi-FI"/>
              </w:rPr>
            </w:pPr>
            <w:r w:rsidRPr="00DC7310">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D9B0726"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F6E20C3"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EEB9827" w14:textId="77777777" w:rsidR="005A246A" w:rsidRPr="00DC7310" w:rsidRDefault="005A246A" w:rsidP="00F03F6B">
            <w:pPr>
              <w:pStyle w:val="TAC"/>
              <w:keepNext w:val="0"/>
              <w:keepLines w:val="0"/>
              <w:rPr>
                <w:rFonts w:cs="Arial"/>
                <w:szCs w:val="18"/>
                <w:lang w:eastAsia="fi-FI"/>
              </w:rPr>
            </w:pPr>
            <w:r w:rsidRPr="00DC7310">
              <w:rPr>
                <w:rFonts w:eastAsia="MS Mincho"/>
              </w:rPr>
              <w:t>3783.3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F38FCAB"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841E033"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325903A4" w14:textId="77777777" w:rsidTr="00F03F6B">
        <w:trPr>
          <w:gridAfter w:val="1"/>
          <w:wAfter w:w="10" w:type="dxa"/>
          <w:jc w:val="center"/>
        </w:trPr>
        <w:tc>
          <w:tcPr>
            <w:tcW w:w="2256" w:type="dxa"/>
            <w:vMerge/>
            <w:tcBorders>
              <w:left w:val="single" w:sz="4" w:space="0" w:color="auto"/>
              <w:right w:val="single" w:sz="4" w:space="0" w:color="auto"/>
            </w:tcBorders>
          </w:tcPr>
          <w:p w14:paraId="45FB602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3A336" w14:textId="77777777" w:rsidR="005A246A" w:rsidRPr="00DC7310" w:rsidRDefault="005A246A" w:rsidP="00F03F6B">
            <w:pPr>
              <w:pStyle w:val="TAC"/>
              <w:keepNext w:val="0"/>
              <w:keepLines w:val="0"/>
              <w:rPr>
                <w:rFonts w:cs="Arial"/>
                <w:szCs w:val="18"/>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9248F"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BC68E7"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112F6B"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55235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9AA07" w14:textId="77777777" w:rsidR="005A246A" w:rsidRPr="00DC7310" w:rsidRDefault="005A246A" w:rsidP="00F03F6B">
            <w:pPr>
              <w:pStyle w:val="TAC"/>
              <w:keepNext w:val="0"/>
              <w:keepLines w:val="0"/>
              <w:rPr>
                <w:rFonts w:cs="Arial"/>
                <w:szCs w:val="18"/>
                <w:lang w:eastAsia="fi-FI"/>
              </w:rPr>
            </w:pPr>
            <w:r w:rsidRPr="00DC7310">
              <w:rPr>
                <w:rFonts w:eastAsia="MS Mincho"/>
              </w:rPr>
              <w:t>25.2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CBE3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IMD4</w:t>
            </w:r>
          </w:p>
        </w:tc>
      </w:tr>
      <w:tr w:rsidR="005A246A" w:rsidRPr="00DC7310" w14:paraId="61B288DB" w14:textId="77777777" w:rsidTr="00F03F6B">
        <w:trPr>
          <w:gridAfter w:val="1"/>
          <w:wAfter w:w="10" w:type="dxa"/>
          <w:jc w:val="center"/>
        </w:trPr>
        <w:tc>
          <w:tcPr>
            <w:tcW w:w="2256" w:type="dxa"/>
            <w:vMerge/>
            <w:tcBorders>
              <w:left w:val="single" w:sz="4" w:space="0" w:color="auto"/>
              <w:right w:val="single" w:sz="4" w:space="0" w:color="auto"/>
            </w:tcBorders>
          </w:tcPr>
          <w:p w14:paraId="1BED7A0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E4086"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AE0516"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05DD82"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0F9244"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6B082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9F82"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50D0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048E30E9" w14:textId="77777777" w:rsidTr="00F03F6B">
        <w:trPr>
          <w:gridAfter w:val="1"/>
          <w:wAfter w:w="10" w:type="dxa"/>
          <w:jc w:val="center"/>
        </w:trPr>
        <w:tc>
          <w:tcPr>
            <w:tcW w:w="2256" w:type="dxa"/>
            <w:vMerge/>
            <w:tcBorders>
              <w:left w:val="single" w:sz="4" w:space="0" w:color="auto"/>
              <w:right w:val="single" w:sz="4" w:space="0" w:color="auto"/>
            </w:tcBorders>
          </w:tcPr>
          <w:p w14:paraId="1939314C"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EE20" w14:textId="77777777" w:rsidR="005A246A" w:rsidRPr="00DC7310" w:rsidRDefault="005A246A" w:rsidP="00F03F6B">
            <w:pPr>
              <w:pStyle w:val="TAC"/>
              <w:keepNext w:val="0"/>
              <w:keepLines w:val="0"/>
              <w:rPr>
                <w:rFonts w:cs="Arial"/>
                <w:szCs w:val="18"/>
                <w:lang w:eastAsia="fi-FI"/>
              </w:rPr>
            </w:pPr>
            <w:r w:rsidRPr="00DC7310">
              <w:rPr>
                <w:rFonts w:eastAsia="MS Mincho"/>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D02056" w14:textId="77777777" w:rsidR="005A246A" w:rsidRPr="00DC7310" w:rsidRDefault="005A246A" w:rsidP="00F03F6B">
            <w:pPr>
              <w:pStyle w:val="TAC"/>
              <w:keepNext w:val="0"/>
              <w:keepLines w:val="0"/>
              <w:rPr>
                <w:rFonts w:cs="Arial"/>
                <w:szCs w:val="18"/>
                <w:lang w:eastAsia="fi-FI"/>
              </w:rPr>
            </w:pPr>
            <w:r w:rsidRPr="00DC7310">
              <w:t>3468.7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754D7F"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2ADB34"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281A1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3468.7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E4AD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9C318"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7C7CAF4A" w14:textId="77777777" w:rsidTr="00F03F6B">
        <w:trPr>
          <w:gridAfter w:val="1"/>
          <w:wAfter w:w="10" w:type="dxa"/>
          <w:jc w:val="center"/>
        </w:trPr>
        <w:tc>
          <w:tcPr>
            <w:tcW w:w="2256" w:type="dxa"/>
            <w:vMerge/>
            <w:tcBorders>
              <w:left w:val="single" w:sz="4" w:space="0" w:color="auto"/>
              <w:right w:val="single" w:sz="4" w:space="0" w:color="auto"/>
            </w:tcBorders>
          </w:tcPr>
          <w:p w14:paraId="5DF70F2B"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DCB1F" w14:textId="77777777" w:rsidR="005A246A" w:rsidRPr="00DC7310" w:rsidRDefault="005A246A" w:rsidP="00F03F6B">
            <w:pPr>
              <w:pStyle w:val="TAC"/>
              <w:keepNext w:val="0"/>
              <w:keepLines w:val="0"/>
              <w:rPr>
                <w:rFonts w:cs="Arial"/>
                <w:szCs w:val="18"/>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650AF" w14:textId="77777777" w:rsidR="005A246A" w:rsidRPr="00DC7310" w:rsidRDefault="005A246A" w:rsidP="00F03F6B">
            <w:pPr>
              <w:pStyle w:val="TAC"/>
              <w:keepNext w:val="0"/>
              <w:keepLines w:val="0"/>
              <w:rPr>
                <w:rFonts w:cs="Arial"/>
                <w:szCs w:val="18"/>
                <w:lang w:eastAsia="fi-FI"/>
              </w:rPr>
            </w:pPr>
            <w:r w:rsidRPr="00DC7310">
              <w:t>837.5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C21D0B"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E1162C"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1C747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CFB4E"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1C5C3"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772715B1" w14:textId="77777777" w:rsidTr="00F03F6B">
        <w:trPr>
          <w:gridAfter w:val="1"/>
          <w:wAfter w:w="10" w:type="dxa"/>
          <w:jc w:val="center"/>
        </w:trPr>
        <w:tc>
          <w:tcPr>
            <w:tcW w:w="2256" w:type="dxa"/>
            <w:vMerge/>
            <w:tcBorders>
              <w:left w:val="single" w:sz="4" w:space="0" w:color="auto"/>
              <w:right w:val="single" w:sz="4" w:space="0" w:color="auto"/>
            </w:tcBorders>
          </w:tcPr>
          <w:p w14:paraId="565DA7D6"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CA39E"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1DCD4D"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59C1D6"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6E17CA"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9393B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1502.5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6027B" w14:textId="77777777" w:rsidR="005A246A" w:rsidRPr="00DC7310" w:rsidRDefault="005A246A" w:rsidP="00F03F6B">
            <w:pPr>
              <w:pStyle w:val="TAC"/>
              <w:keepNext w:val="0"/>
              <w:keepLines w:val="0"/>
              <w:rPr>
                <w:rFonts w:cs="Arial"/>
                <w:szCs w:val="18"/>
                <w:lang w:eastAsia="fi-FI"/>
              </w:rPr>
            </w:pPr>
            <w:r w:rsidRPr="00DC7310">
              <w:rPr>
                <w:rFonts w:eastAsia="MS Mincho"/>
              </w:rPr>
              <w:t>21.0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A1B5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IMD4</w:t>
            </w:r>
          </w:p>
        </w:tc>
      </w:tr>
      <w:tr w:rsidR="005A246A" w:rsidRPr="00DC7310" w14:paraId="1A623065" w14:textId="77777777" w:rsidTr="00F03F6B">
        <w:trPr>
          <w:gridAfter w:val="1"/>
          <w:wAfter w:w="10" w:type="dxa"/>
          <w:jc w:val="center"/>
        </w:trPr>
        <w:tc>
          <w:tcPr>
            <w:tcW w:w="2256" w:type="dxa"/>
            <w:vMerge/>
            <w:tcBorders>
              <w:left w:val="single" w:sz="4" w:space="0" w:color="auto"/>
              <w:bottom w:val="single" w:sz="4" w:space="0" w:color="auto"/>
              <w:right w:val="single" w:sz="4" w:space="0" w:color="auto"/>
            </w:tcBorders>
          </w:tcPr>
          <w:p w14:paraId="31781FB6"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55F0F" w14:textId="77777777" w:rsidR="005A246A" w:rsidRPr="00DC7310" w:rsidRDefault="005A246A" w:rsidP="00F03F6B">
            <w:pPr>
              <w:pStyle w:val="TAC"/>
              <w:keepNext w:val="0"/>
              <w:keepLines w:val="0"/>
              <w:rPr>
                <w:rFonts w:cs="Arial"/>
                <w:szCs w:val="18"/>
                <w:lang w:eastAsia="fi-FI"/>
              </w:rPr>
            </w:pPr>
            <w:r w:rsidRPr="00DC7310">
              <w:rPr>
                <w:rFonts w:eastAsia="MS Mincho"/>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FCA967" w14:textId="77777777" w:rsidR="005A246A" w:rsidRPr="00DC7310" w:rsidRDefault="005A246A" w:rsidP="00F03F6B">
            <w:pPr>
              <w:pStyle w:val="TAC"/>
              <w:keepNext w:val="0"/>
              <w:keepLines w:val="0"/>
              <w:rPr>
                <w:rFonts w:cs="Arial"/>
                <w:szCs w:val="18"/>
                <w:lang w:eastAsia="fi-FI"/>
              </w:rPr>
            </w:pPr>
            <w:r w:rsidRPr="00DC7310">
              <w:t>4015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FB9DEC"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E647D7"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5EEC8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4015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4E6C3"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59A02"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2BFE9633"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43E75B39" w14:textId="77777777" w:rsidR="005A246A" w:rsidRPr="00DC7310" w:rsidRDefault="005A246A" w:rsidP="00F03F6B">
            <w:pPr>
              <w:pStyle w:val="TAC"/>
              <w:keepNext w:val="0"/>
              <w:keepLines w:val="0"/>
            </w:pPr>
            <w:r w:rsidRPr="00DC7310">
              <w:t>DC_19A-21A_n78A</w:t>
            </w:r>
          </w:p>
          <w:p w14:paraId="1DA36CF4" w14:textId="77777777" w:rsidR="005A246A" w:rsidRPr="00DC7310" w:rsidRDefault="005A246A" w:rsidP="00F03F6B">
            <w:pPr>
              <w:pStyle w:val="TAC"/>
              <w:keepNext w:val="0"/>
              <w:keepLines w:val="0"/>
              <w:rPr>
                <w:lang w:eastAsia="fi-FI"/>
              </w:rPr>
            </w:pPr>
            <w:r w:rsidRPr="00DC7310">
              <w:t>DC_19A-21A_n78(2A)</w:t>
            </w:r>
          </w:p>
          <w:p w14:paraId="21979EE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B83B6B" w14:textId="77777777" w:rsidR="005A246A" w:rsidRPr="00DC7310" w:rsidRDefault="005A246A" w:rsidP="00F03F6B">
            <w:pPr>
              <w:pStyle w:val="TAC"/>
              <w:keepNext w:val="0"/>
              <w:keepLines w:val="0"/>
              <w:rPr>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6CC4B7E"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678EF86"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889BDDA"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7450354" w14:textId="77777777" w:rsidR="005A246A" w:rsidRPr="00DC7310" w:rsidRDefault="005A246A" w:rsidP="00F03F6B">
            <w:pPr>
              <w:pStyle w:val="TAC"/>
              <w:keepNext w:val="0"/>
              <w:keepLines w:val="0"/>
              <w:rPr>
                <w:lang w:eastAsia="fi-FI"/>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9D6AA9" w14:textId="77777777" w:rsidR="005A246A" w:rsidRPr="00DC7310" w:rsidRDefault="005A246A" w:rsidP="00F03F6B">
            <w:pPr>
              <w:pStyle w:val="TAC"/>
              <w:keepNext w:val="0"/>
              <w:keepLines w:val="0"/>
              <w:rPr>
                <w:lang w:eastAsia="fi-FI"/>
              </w:rPr>
            </w:pPr>
            <w:r w:rsidRPr="00DC7310">
              <w:rPr>
                <w:rFonts w:eastAsia="MS Mincho"/>
              </w:rPr>
              <w:t>27.7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B119143" w14:textId="77777777" w:rsidR="005A246A" w:rsidRPr="00DC7310" w:rsidRDefault="005A246A" w:rsidP="00F03F6B">
            <w:pPr>
              <w:pStyle w:val="TAC"/>
              <w:keepNext w:val="0"/>
              <w:keepLines w:val="0"/>
              <w:rPr>
                <w:lang w:eastAsia="fi-FI"/>
              </w:rPr>
            </w:pPr>
            <w:r w:rsidRPr="00DC7310">
              <w:rPr>
                <w:rFonts w:eastAsia="MS Mincho"/>
              </w:rPr>
              <w:t>IMD3</w:t>
            </w:r>
          </w:p>
        </w:tc>
      </w:tr>
      <w:tr w:rsidR="005A246A" w:rsidRPr="00DC7310" w14:paraId="0F9F0BFE"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0D4FAB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A336AA" w14:textId="77777777" w:rsidR="005A246A" w:rsidRPr="00DC7310" w:rsidRDefault="005A246A" w:rsidP="00F03F6B">
            <w:pPr>
              <w:pStyle w:val="TAC"/>
              <w:keepNext w:val="0"/>
              <w:keepLines w:val="0"/>
              <w:rPr>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174FF16" w14:textId="77777777" w:rsidR="005A246A" w:rsidRPr="00DC7310" w:rsidRDefault="005A246A" w:rsidP="00F03F6B">
            <w:pPr>
              <w:pStyle w:val="TAC"/>
              <w:keepNext w:val="0"/>
              <w:keepLines w:val="0"/>
              <w:rPr>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06AB4FA"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8ADA752"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8F8E017" w14:textId="77777777" w:rsidR="005A246A" w:rsidRPr="00DC7310" w:rsidRDefault="005A246A" w:rsidP="00F03F6B">
            <w:pPr>
              <w:pStyle w:val="TAC"/>
              <w:keepNext w:val="0"/>
              <w:keepLines w:val="0"/>
              <w:rPr>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B98A08"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EF106CF" w14:textId="77777777" w:rsidR="005A246A" w:rsidRPr="00DC7310" w:rsidRDefault="005A246A" w:rsidP="00F03F6B">
            <w:pPr>
              <w:pStyle w:val="TAC"/>
              <w:keepNext w:val="0"/>
              <w:keepLines w:val="0"/>
              <w:rPr>
                <w:lang w:eastAsia="fi-FI"/>
              </w:rPr>
            </w:pPr>
            <w:r w:rsidRPr="00DC7310">
              <w:t>N/A</w:t>
            </w:r>
          </w:p>
        </w:tc>
      </w:tr>
      <w:tr w:rsidR="005A246A" w:rsidRPr="00DC7310" w14:paraId="70DBD115"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39BCC1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F26141" w14:textId="77777777" w:rsidR="005A246A" w:rsidRPr="00DC7310" w:rsidRDefault="005A246A" w:rsidP="00F03F6B">
            <w:pPr>
              <w:pStyle w:val="TAC"/>
              <w:keepNext w:val="0"/>
              <w:keepLines w:val="0"/>
              <w:rPr>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F89E9F4" w14:textId="77777777" w:rsidR="005A246A" w:rsidRPr="00DC7310" w:rsidRDefault="005A246A" w:rsidP="00F03F6B">
            <w:pPr>
              <w:pStyle w:val="TAC"/>
              <w:keepNext w:val="0"/>
              <w:keepLines w:val="0"/>
              <w:rPr>
                <w:lang w:eastAsia="fi-FI"/>
              </w:rPr>
            </w:pPr>
            <w:r w:rsidRPr="00DC7310">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8E132D9"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2687664"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929FB6" w14:textId="77777777" w:rsidR="005A246A" w:rsidRPr="00DC7310" w:rsidRDefault="005A246A" w:rsidP="00F03F6B">
            <w:pPr>
              <w:pStyle w:val="TAC"/>
              <w:keepNext w:val="0"/>
              <w:keepLines w:val="0"/>
              <w:rPr>
                <w:lang w:eastAsia="fi-FI"/>
              </w:rPr>
            </w:pPr>
            <w:r w:rsidRPr="00DC7310">
              <w:rPr>
                <w:rFonts w:eastAsia="MS Mincho"/>
              </w:rPr>
              <w:t>3783.3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05EA9A"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05D57B" w14:textId="77777777" w:rsidR="005A246A" w:rsidRPr="00DC7310" w:rsidRDefault="005A246A" w:rsidP="00F03F6B">
            <w:pPr>
              <w:pStyle w:val="TAC"/>
              <w:keepNext w:val="0"/>
              <w:keepLines w:val="0"/>
              <w:rPr>
                <w:lang w:eastAsia="fi-FI"/>
              </w:rPr>
            </w:pPr>
            <w:r w:rsidRPr="00DC7310">
              <w:t>N/A</w:t>
            </w:r>
          </w:p>
        </w:tc>
      </w:tr>
      <w:tr w:rsidR="005A246A" w:rsidRPr="00DC7310" w14:paraId="520BF8D8"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BF1072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8ABDB4D" w14:textId="77777777" w:rsidR="005A246A" w:rsidRPr="00DC7310" w:rsidRDefault="005A246A" w:rsidP="00F03F6B">
            <w:pPr>
              <w:pStyle w:val="TAC"/>
              <w:keepNext w:val="0"/>
              <w:keepLines w:val="0"/>
              <w:rPr>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408F00A"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5ED8C05"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521743B"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74E229" w14:textId="77777777" w:rsidR="005A246A" w:rsidRPr="00DC7310" w:rsidRDefault="005A246A" w:rsidP="00F03F6B">
            <w:pPr>
              <w:pStyle w:val="TAC"/>
              <w:keepNext w:val="0"/>
              <w:keepLines w:val="0"/>
              <w:rPr>
                <w:lang w:eastAsia="fi-FI"/>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1519DC" w14:textId="77777777" w:rsidR="005A246A" w:rsidRPr="00DC7310" w:rsidRDefault="005A246A" w:rsidP="00F03F6B">
            <w:pPr>
              <w:pStyle w:val="TAC"/>
              <w:keepNext w:val="0"/>
              <w:keepLines w:val="0"/>
              <w:rPr>
                <w:lang w:eastAsia="fi-FI"/>
              </w:rPr>
            </w:pPr>
            <w:r w:rsidRPr="00DC7310">
              <w:rPr>
                <w:rFonts w:eastAsia="MS Mincho"/>
              </w:rPr>
              <w:t>25.2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8DD407" w14:textId="77777777" w:rsidR="005A246A" w:rsidRPr="00DC7310" w:rsidRDefault="005A246A" w:rsidP="00F03F6B">
            <w:pPr>
              <w:pStyle w:val="TAC"/>
              <w:keepNext w:val="0"/>
              <w:keepLines w:val="0"/>
              <w:rPr>
                <w:lang w:eastAsia="fi-FI"/>
              </w:rPr>
            </w:pPr>
            <w:r w:rsidRPr="00DC7310">
              <w:rPr>
                <w:rFonts w:eastAsia="MS Mincho"/>
              </w:rPr>
              <w:t>IMD4</w:t>
            </w:r>
          </w:p>
        </w:tc>
      </w:tr>
      <w:tr w:rsidR="005A246A" w:rsidRPr="00DC7310" w14:paraId="44726F4F"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0564A5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6DC2B7"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D3D6A7"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3DE750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83B3A8C"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41EA84"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CECC1B"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278EEEB"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1F6A1EB3"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7524FD8B"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1FA127"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3761F20" w14:textId="77777777" w:rsidR="005A246A" w:rsidRPr="00DC7310" w:rsidRDefault="005A246A" w:rsidP="00F03F6B">
            <w:pPr>
              <w:pStyle w:val="TAC"/>
              <w:keepNext w:val="0"/>
              <w:keepLines w:val="0"/>
              <w:rPr>
                <w:rFonts w:cs="Arial"/>
                <w:szCs w:val="18"/>
                <w:lang w:eastAsia="fi-FI"/>
              </w:rPr>
            </w:pPr>
            <w:r w:rsidRPr="00DC7310">
              <w:t>3468.7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594CCD0"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8823EA0"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A94BA7" w14:textId="77777777" w:rsidR="005A246A" w:rsidRPr="00DC7310" w:rsidRDefault="005A246A" w:rsidP="00F03F6B">
            <w:pPr>
              <w:pStyle w:val="TAC"/>
              <w:keepNext w:val="0"/>
              <w:keepLines w:val="0"/>
              <w:rPr>
                <w:rFonts w:cs="Arial"/>
                <w:szCs w:val="18"/>
                <w:lang w:eastAsia="fi-FI"/>
              </w:rPr>
            </w:pPr>
            <w:r w:rsidRPr="00DC7310">
              <w:rPr>
                <w:rFonts w:eastAsia="MS Mincho"/>
              </w:rPr>
              <w:t>3468.7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C8231B"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CF789B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21DA1C47"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452872DF" w14:textId="77777777" w:rsidR="005A246A" w:rsidRPr="00DC7310" w:rsidRDefault="005A246A" w:rsidP="00F03F6B">
            <w:pPr>
              <w:pStyle w:val="TAC"/>
              <w:keepNext w:val="0"/>
              <w:keepLines w:val="0"/>
              <w:rPr>
                <w:lang w:eastAsia="fi-FI"/>
              </w:rPr>
            </w:pPr>
            <w:r w:rsidRPr="00DC7310">
              <w:t>DC_</w:t>
            </w:r>
            <w:r w:rsidRPr="00DC7310">
              <w:rPr>
                <w:rFonts w:eastAsia="Yu Mincho"/>
                <w:lang w:eastAsia="ja-JP"/>
              </w:rPr>
              <w:t>19</w:t>
            </w:r>
            <w:r w:rsidRPr="00DC7310">
              <w:t>A-21A_n79A</w:t>
            </w:r>
            <w:r w:rsidRPr="00DC7310">
              <w:rPr>
                <w:vertAlign w:val="superscript"/>
              </w:rPr>
              <w:t>7</w:t>
            </w:r>
          </w:p>
          <w:p w14:paraId="3BCBB78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14D23DE"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5765C35B"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76044D60"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1E195B7B"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4DD73E0C"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55742D5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64FB9042" w14:textId="77777777" w:rsidR="005A246A" w:rsidRPr="00DC7310" w:rsidRDefault="005A246A" w:rsidP="00F03F6B">
            <w:pPr>
              <w:pStyle w:val="TAC"/>
              <w:keepNext w:val="0"/>
              <w:keepLines w:val="0"/>
              <w:rPr>
                <w:lang w:eastAsia="fi-FI"/>
              </w:rPr>
            </w:pPr>
            <w:r w:rsidRPr="00DC7310">
              <w:t>IMD5</w:t>
            </w:r>
          </w:p>
        </w:tc>
      </w:tr>
      <w:tr w:rsidR="005A246A" w:rsidRPr="00DC7310" w14:paraId="7CA1966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77BA3A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D4187DE"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tcPr>
          <w:p w14:paraId="06063FD2"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38CB0B9E"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60898C4E"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17D8795C"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66B47CE9"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3528E337" w14:textId="77777777" w:rsidR="005A246A" w:rsidRPr="00DC7310" w:rsidRDefault="005A246A" w:rsidP="00F03F6B">
            <w:pPr>
              <w:pStyle w:val="TAC"/>
              <w:keepNext w:val="0"/>
              <w:keepLines w:val="0"/>
              <w:rPr>
                <w:lang w:eastAsia="fi-FI"/>
              </w:rPr>
            </w:pPr>
            <w:r w:rsidRPr="00DC7310">
              <w:t>N/A</w:t>
            </w:r>
          </w:p>
        </w:tc>
      </w:tr>
      <w:tr w:rsidR="005A246A" w:rsidRPr="00DC7310" w14:paraId="691B1A27"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5E1332E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219480CA" w14:textId="77777777" w:rsidR="005A246A" w:rsidRPr="00DC7310" w:rsidRDefault="005A246A" w:rsidP="00F03F6B">
            <w:pPr>
              <w:pStyle w:val="TAC"/>
              <w:keepNext w:val="0"/>
              <w:keepLines w:val="0"/>
              <w:rPr>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591D9A0D"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5FABC84D"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5C301B2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3C8F41B9"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5ED92EC5"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CE4303B" w14:textId="77777777" w:rsidR="005A246A" w:rsidRPr="00DC7310" w:rsidRDefault="005A246A" w:rsidP="00F03F6B">
            <w:pPr>
              <w:pStyle w:val="TAC"/>
              <w:keepNext w:val="0"/>
              <w:keepLines w:val="0"/>
              <w:rPr>
                <w:lang w:eastAsia="fi-FI"/>
              </w:rPr>
            </w:pPr>
            <w:r w:rsidRPr="00DC7310">
              <w:t>N/A</w:t>
            </w:r>
          </w:p>
        </w:tc>
      </w:tr>
      <w:tr w:rsidR="005A246A" w:rsidRPr="00DC7310" w14:paraId="461042B1"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FC7386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28CB0F39"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1113CEB5" w14:textId="77777777" w:rsidR="005A246A" w:rsidRPr="00DC7310" w:rsidRDefault="005A246A" w:rsidP="00F03F6B">
            <w:pPr>
              <w:pStyle w:val="TAC"/>
              <w:keepNext w:val="0"/>
              <w:keepLines w:val="0"/>
              <w:rPr>
                <w:lang w:eastAsia="fi-FI"/>
              </w:rPr>
            </w:pPr>
            <w:r w:rsidRPr="00DC7310">
              <w:t>837.5</w:t>
            </w:r>
          </w:p>
        </w:tc>
        <w:tc>
          <w:tcPr>
            <w:tcW w:w="992" w:type="dxa"/>
            <w:gridSpan w:val="3"/>
            <w:tcBorders>
              <w:top w:val="single" w:sz="4" w:space="0" w:color="auto"/>
              <w:left w:val="single" w:sz="4" w:space="0" w:color="auto"/>
              <w:bottom w:val="single" w:sz="4" w:space="0" w:color="auto"/>
              <w:right w:val="single" w:sz="4" w:space="0" w:color="auto"/>
            </w:tcBorders>
            <w:noWrap/>
          </w:tcPr>
          <w:p w14:paraId="3FEDB6CB"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1D8A56B3"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5F2CD968" w14:textId="77777777" w:rsidR="005A246A" w:rsidRPr="00DC7310" w:rsidRDefault="005A246A" w:rsidP="00F03F6B">
            <w:pPr>
              <w:pStyle w:val="TAC"/>
              <w:keepNext w:val="0"/>
              <w:keepLines w:val="0"/>
              <w:rPr>
                <w:lang w:eastAsia="fi-FI"/>
              </w:rPr>
            </w:pPr>
            <w:r w:rsidRPr="00DC7310">
              <w:t>882.</w:t>
            </w:r>
            <w:r>
              <w:t>5</w:t>
            </w:r>
          </w:p>
        </w:tc>
        <w:tc>
          <w:tcPr>
            <w:tcW w:w="851" w:type="dxa"/>
            <w:gridSpan w:val="2"/>
            <w:tcBorders>
              <w:top w:val="single" w:sz="4" w:space="0" w:color="auto"/>
              <w:left w:val="single" w:sz="4" w:space="0" w:color="auto"/>
              <w:bottom w:val="single" w:sz="4" w:space="0" w:color="auto"/>
              <w:right w:val="single" w:sz="4" w:space="0" w:color="auto"/>
            </w:tcBorders>
          </w:tcPr>
          <w:p w14:paraId="569D567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6D0A7AA7" w14:textId="77777777" w:rsidR="005A246A" w:rsidRPr="00DC7310" w:rsidRDefault="005A246A" w:rsidP="00F03F6B">
            <w:pPr>
              <w:pStyle w:val="TAC"/>
              <w:keepNext w:val="0"/>
              <w:keepLines w:val="0"/>
              <w:rPr>
                <w:lang w:eastAsia="fi-FI"/>
              </w:rPr>
            </w:pPr>
            <w:r w:rsidRPr="00DC7310">
              <w:t>N/A</w:t>
            </w:r>
          </w:p>
        </w:tc>
      </w:tr>
      <w:tr w:rsidR="005A246A" w:rsidRPr="00DC7310" w14:paraId="51151AF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78DB5B09"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2406734" w14:textId="77777777" w:rsidR="005A246A" w:rsidRPr="00DC7310" w:rsidRDefault="005A246A" w:rsidP="00F03F6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tcPr>
          <w:p w14:paraId="4BC3DDFA"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3427A07B"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6F444E4C"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2A7C9B9E" w14:textId="77777777" w:rsidR="005A246A" w:rsidRPr="00DC7310" w:rsidRDefault="005A246A" w:rsidP="00F03F6B">
            <w:pPr>
              <w:pStyle w:val="TAC"/>
              <w:keepNext w:val="0"/>
              <w:keepLines w:val="0"/>
              <w:rPr>
                <w:rFonts w:cs="Arial"/>
                <w:szCs w:val="18"/>
                <w:lang w:eastAsia="fi-FI"/>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tcPr>
          <w:p w14:paraId="096AC65B" w14:textId="77777777" w:rsidR="005A246A" w:rsidRPr="00DC7310" w:rsidRDefault="005A246A" w:rsidP="00F03F6B">
            <w:pPr>
              <w:pStyle w:val="TAC"/>
              <w:keepNext w:val="0"/>
              <w:keepLines w:val="0"/>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tcPr>
          <w:p w14:paraId="60484F3F" w14:textId="77777777" w:rsidR="005A246A" w:rsidRPr="00DC7310" w:rsidRDefault="005A246A" w:rsidP="00F03F6B">
            <w:pPr>
              <w:pStyle w:val="TAC"/>
              <w:keepNext w:val="0"/>
              <w:keepLines w:val="0"/>
              <w:rPr>
                <w:rFonts w:cs="Arial"/>
                <w:szCs w:val="18"/>
                <w:lang w:eastAsia="fi-FI"/>
              </w:rPr>
            </w:pPr>
            <w:r w:rsidRPr="00DC7310">
              <w:t>IMD5</w:t>
            </w:r>
          </w:p>
        </w:tc>
      </w:tr>
      <w:tr w:rsidR="005A246A" w:rsidRPr="00DC7310" w14:paraId="0A28AFBA"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1B7A7C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DAD6745"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305FAF50" w14:textId="77777777" w:rsidR="005A246A" w:rsidRPr="00DC7310" w:rsidRDefault="005A246A" w:rsidP="00F03F6B">
            <w:pPr>
              <w:pStyle w:val="TAC"/>
              <w:keepNext w:val="0"/>
              <w:keepLines w:val="0"/>
              <w:rPr>
                <w:rFonts w:cs="Arial"/>
                <w:szCs w:val="18"/>
                <w:lang w:eastAsia="fi-FI"/>
              </w:rPr>
            </w:pPr>
            <w:r w:rsidRPr="00DC7310">
              <w:t>4850</w:t>
            </w:r>
          </w:p>
        </w:tc>
        <w:tc>
          <w:tcPr>
            <w:tcW w:w="992" w:type="dxa"/>
            <w:gridSpan w:val="3"/>
            <w:tcBorders>
              <w:top w:val="single" w:sz="4" w:space="0" w:color="auto"/>
              <w:left w:val="single" w:sz="4" w:space="0" w:color="auto"/>
              <w:bottom w:val="single" w:sz="4" w:space="0" w:color="auto"/>
              <w:right w:val="single" w:sz="4" w:space="0" w:color="auto"/>
            </w:tcBorders>
            <w:noWrap/>
          </w:tcPr>
          <w:p w14:paraId="61D5639B"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525B1F74"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0CD27F6F" w14:textId="77777777" w:rsidR="005A246A" w:rsidRPr="00DC7310" w:rsidRDefault="005A246A" w:rsidP="00F03F6B">
            <w:pPr>
              <w:pStyle w:val="TAC"/>
              <w:keepNext w:val="0"/>
              <w:keepLines w:val="0"/>
              <w:rPr>
                <w:rFonts w:cs="Arial"/>
                <w:szCs w:val="18"/>
                <w:lang w:eastAsia="fi-FI"/>
              </w:rPr>
            </w:pPr>
            <w:r w:rsidRPr="00DC7310">
              <w:t>4850</w:t>
            </w:r>
          </w:p>
        </w:tc>
        <w:tc>
          <w:tcPr>
            <w:tcW w:w="851" w:type="dxa"/>
            <w:gridSpan w:val="2"/>
            <w:tcBorders>
              <w:top w:val="single" w:sz="4" w:space="0" w:color="auto"/>
              <w:left w:val="single" w:sz="4" w:space="0" w:color="auto"/>
              <w:bottom w:val="single" w:sz="4" w:space="0" w:color="auto"/>
              <w:right w:val="single" w:sz="4" w:space="0" w:color="auto"/>
            </w:tcBorders>
          </w:tcPr>
          <w:p w14:paraId="026F7415"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08C50A4C"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62000BA2" w14:textId="77777777" w:rsidTr="00F03F6B">
        <w:trPr>
          <w:gridAfter w:val="1"/>
          <w:wAfter w:w="10" w:type="dxa"/>
          <w:jc w:val="center"/>
        </w:trPr>
        <w:tc>
          <w:tcPr>
            <w:tcW w:w="2256" w:type="dxa"/>
            <w:vMerge w:val="restart"/>
            <w:tcBorders>
              <w:top w:val="single" w:sz="4" w:space="0" w:color="auto"/>
            </w:tcBorders>
            <w:shd w:val="clear" w:color="auto" w:fill="auto"/>
          </w:tcPr>
          <w:p w14:paraId="55EA19D3"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19</w:t>
            </w:r>
            <w:r w:rsidRPr="00DC7310">
              <w:t>A-42A_n79A</w:t>
            </w:r>
            <w:r w:rsidRPr="00DC7310">
              <w:rPr>
                <w:vertAlign w:val="superscript"/>
              </w:rPr>
              <w:t>10</w:t>
            </w:r>
          </w:p>
          <w:p w14:paraId="10ED8521" w14:textId="77777777" w:rsidR="005A246A" w:rsidRPr="00DC7310" w:rsidRDefault="005A246A" w:rsidP="00F03F6B">
            <w:pPr>
              <w:pStyle w:val="TAC"/>
              <w:keepNext w:val="0"/>
              <w:keepLines w:val="0"/>
              <w:rPr>
                <w:rFonts w:cs="Arial"/>
              </w:rPr>
            </w:pPr>
            <w:r w:rsidRPr="00DC7310">
              <w:t>DC_</w:t>
            </w:r>
            <w:r w:rsidRPr="00DC7310">
              <w:rPr>
                <w:rFonts w:eastAsia="Yu Mincho"/>
                <w:lang w:eastAsia="ja-JP"/>
              </w:rPr>
              <w:t>19</w:t>
            </w:r>
            <w:r w:rsidRPr="00DC7310">
              <w:t>A-42C_n79A</w:t>
            </w:r>
            <w:r w:rsidRPr="00DC7310">
              <w:rPr>
                <w:vertAlign w:val="superscript"/>
              </w:rPr>
              <w:t>10</w:t>
            </w:r>
          </w:p>
          <w:p w14:paraId="03190EE5"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735D1ABD" w14:textId="77777777" w:rsidR="005A246A" w:rsidRPr="00DC7310" w:rsidRDefault="005A246A" w:rsidP="00F03F6B">
            <w:pPr>
              <w:pStyle w:val="TAC"/>
              <w:keepNext w:val="0"/>
              <w:keepLines w:val="0"/>
              <w:rPr>
                <w:rFonts w:cs="Arial"/>
              </w:rPr>
            </w:pPr>
            <w:r w:rsidRPr="00DC7310">
              <w:t>19</w:t>
            </w:r>
          </w:p>
        </w:tc>
        <w:tc>
          <w:tcPr>
            <w:tcW w:w="1275" w:type="dxa"/>
            <w:gridSpan w:val="2"/>
            <w:shd w:val="clear" w:color="auto" w:fill="auto"/>
            <w:noWrap/>
          </w:tcPr>
          <w:p w14:paraId="55D7C3AA"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517A3D07"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59842170"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3D03B51B"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5247AA78"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22639962" w14:textId="77777777" w:rsidR="005A246A" w:rsidRPr="00DC7310" w:rsidRDefault="005A246A" w:rsidP="00F03F6B">
            <w:pPr>
              <w:pStyle w:val="TAC"/>
              <w:keepNext w:val="0"/>
              <w:keepLines w:val="0"/>
              <w:rPr>
                <w:rFonts w:cs="Arial"/>
              </w:rPr>
            </w:pPr>
            <w:r w:rsidRPr="00DC7310">
              <w:t>N/A</w:t>
            </w:r>
          </w:p>
        </w:tc>
      </w:tr>
      <w:tr w:rsidR="005A246A" w:rsidRPr="00DC7310" w14:paraId="3E59CE86" w14:textId="77777777" w:rsidTr="00F03F6B">
        <w:trPr>
          <w:gridAfter w:val="1"/>
          <w:wAfter w:w="10" w:type="dxa"/>
          <w:jc w:val="center"/>
        </w:trPr>
        <w:tc>
          <w:tcPr>
            <w:tcW w:w="2256" w:type="dxa"/>
            <w:vMerge/>
            <w:shd w:val="clear" w:color="auto" w:fill="auto"/>
          </w:tcPr>
          <w:p w14:paraId="36CB272F"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2AAB0E0B" w14:textId="77777777" w:rsidR="005A246A" w:rsidRPr="00DC7310" w:rsidRDefault="005A246A" w:rsidP="00F03F6B">
            <w:pPr>
              <w:pStyle w:val="TAC"/>
              <w:keepNext w:val="0"/>
              <w:keepLines w:val="0"/>
              <w:rPr>
                <w:rFonts w:cs="Arial"/>
              </w:rPr>
            </w:pPr>
            <w:r w:rsidRPr="00DC7310">
              <w:rPr>
                <w:rFonts w:eastAsia="MS Mincho"/>
              </w:rPr>
              <w:t>42</w:t>
            </w:r>
          </w:p>
        </w:tc>
        <w:tc>
          <w:tcPr>
            <w:tcW w:w="1275" w:type="dxa"/>
            <w:gridSpan w:val="2"/>
            <w:shd w:val="clear" w:color="auto" w:fill="auto"/>
            <w:noWrap/>
          </w:tcPr>
          <w:p w14:paraId="7F4678E9"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4D997655"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135D861B"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05EE6A84"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2678FFFA"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0B00F23D" w14:textId="77777777" w:rsidR="005A246A" w:rsidRPr="00DC7310" w:rsidRDefault="005A246A" w:rsidP="00F03F6B">
            <w:pPr>
              <w:pStyle w:val="TAC"/>
              <w:keepNext w:val="0"/>
              <w:keepLines w:val="0"/>
              <w:rPr>
                <w:rFonts w:cs="Arial"/>
              </w:rPr>
            </w:pPr>
            <w:r w:rsidRPr="00DC7310">
              <w:t>IMD2</w:t>
            </w:r>
          </w:p>
        </w:tc>
      </w:tr>
      <w:tr w:rsidR="005A246A" w:rsidRPr="00DC7310" w14:paraId="59D90B09" w14:textId="77777777" w:rsidTr="00F03F6B">
        <w:trPr>
          <w:gridAfter w:val="1"/>
          <w:wAfter w:w="10" w:type="dxa"/>
          <w:jc w:val="center"/>
        </w:trPr>
        <w:tc>
          <w:tcPr>
            <w:tcW w:w="2256" w:type="dxa"/>
            <w:vMerge/>
            <w:shd w:val="clear" w:color="auto" w:fill="auto"/>
          </w:tcPr>
          <w:p w14:paraId="1654C5A5"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4D2F120C" w14:textId="77777777" w:rsidR="005A246A" w:rsidRPr="00DC7310" w:rsidRDefault="005A246A" w:rsidP="00F03F6B">
            <w:pPr>
              <w:pStyle w:val="TAC"/>
              <w:keepNext w:val="0"/>
              <w:keepLines w:val="0"/>
              <w:rPr>
                <w:rFonts w:cs="Arial"/>
              </w:rPr>
            </w:pPr>
            <w:r w:rsidRPr="00DC7310">
              <w:t>n79</w:t>
            </w:r>
          </w:p>
        </w:tc>
        <w:tc>
          <w:tcPr>
            <w:tcW w:w="1275" w:type="dxa"/>
            <w:gridSpan w:val="2"/>
            <w:shd w:val="clear" w:color="auto" w:fill="auto"/>
            <w:noWrap/>
          </w:tcPr>
          <w:p w14:paraId="21D43EA9"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6674AD3D"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2526E0D1"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5F8B7BBB"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05168B8E"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4CF47929" w14:textId="77777777" w:rsidR="005A246A" w:rsidRPr="00DC7310" w:rsidRDefault="005A246A" w:rsidP="00F03F6B">
            <w:pPr>
              <w:pStyle w:val="TAC"/>
              <w:keepNext w:val="0"/>
              <w:keepLines w:val="0"/>
              <w:rPr>
                <w:rFonts w:cs="Arial"/>
              </w:rPr>
            </w:pPr>
            <w:r w:rsidRPr="00DC7310">
              <w:t>N/A</w:t>
            </w:r>
          </w:p>
        </w:tc>
      </w:tr>
      <w:tr w:rsidR="005A246A" w:rsidRPr="00DC7310" w14:paraId="60FBD7DB"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76893CBF" w14:textId="77777777" w:rsidR="005A246A" w:rsidRPr="00DC7310" w:rsidRDefault="005A246A" w:rsidP="00F03F6B">
            <w:pPr>
              <w:pStyle w:val="TAC"/>
              <w:keepNext w:val="0"/>
              <w:keepLines w:val="0"/>
              <w:rPr>
                <w:lang w:eastAsia="fi-FI"/>
              </w:rPr>
            </w:pPr>
            <w:r w:rsidRPr="00DC7310">
              <w:t>DC_19A_n78A-n79A</w:t>
            </w:r>
          </w:p>
          <w:p w14:paraId="09EC5B7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B7E4D55"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476992F1" w14:textId="77777777" w:rsidR="005A246A" w:rsidRPr="00DC7310" w:rsidRDefault="005A246A" w:rsidP="00F03F6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tcPr>
          <w:p w14:paraId="3836F1F5"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2EED05A4"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55FE42E9" w14:textId="77777777" w:rsidR="005A246A" w:rsidRPr="00DC7310" w:rsidRDefault="005A246A" w:rsidP="00F03F6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tcPr>
          <w:p w14:paraId="1659D8C9"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0FDE5F54" w14:textId="77777777" w:rsidR="005A246A" w:rsidRPr="00DC7310" w:rsidRDefault="005A246A" w:rsidP="00F03F6B">
            <w:pPr>
              <w:pStyle w:val="TAC"/>
              <w:keepNext w:val="0"/>
              <w:keepLines w:val="0"/>
              <w:rPr>
                <w:lang w:eastAsia="fi-FI"/>
              </w:rPr>
            </w:pPr>
            <w:r w:rsidRPr="00DC7310">
              <w:t>N/A</w:t>
            </w:r>
          </w:p>
        </w:tc>
      </w:tr>
      <w:tr w:rsidR="005A246A" w:rsidRPr="00DC7310" w14:paraId="75B10DA1"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894CB3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F440073" w14:textId="77777777" w:rsidR="005A246A" w:rsidRPr="00DC7310" w:rsidRDefault="005A246A" w:rsidP="00F03F6B">
            <w:pPr>
              <w:pStyle w:val="TAC"/>
              <w:keepNext w:val="0"/>
              <w:keepLines w:val="0"/>
              <w:rPr>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2ED219F7" w14:textId="77777777" w:rsidR="005A246A" w:rsidRPr="00DC7310" w:rsidRDefault="005A246A" w:rsidP="00F03F6B">
            <w:pPr>
              <w:pStyle w:val="TAC"/>
              <w:keepNext w:val="0"/>
              <w:keepLines w:val="0"/>
              <w:rPr>
                <w:lang w:eastAsia="fi-FI"/>
              </w:rPr>
            </w:pPr>
            <w:r w:rsidRPr="00DC7310">
              <w:t>3680</w:t>
            </w:r>
          </w:p>
        </w:tc>
        <w:tc>
          <w:tcPr>
            <w:tcW w:w="992" w:type="dxa"/>
            <w:gridSpan w:val="3"/>
            <w:tcBorders>
              <w:top w:val="single" w:sz="4" w:space="0" w:color="auto"/>
              <w:left w:val="single" w:sz="4" w:space="0" w:color="auto"/>
              <w:bottom w:val="single" w:sz="4" w:space="0" w:color="auto"/>
              <w:right w:val="single" w:sz="4" w:space="0" w:color="auto"/>
            </w:tcBorders>
            <w:noWrap/>
          </w:tcPr>
          <w:p w14:paraId="4D3AD892"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65932996"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59AF4372" w14:textId="77777777" w:rsidR="005A246A" w:rsidRPr="00DC7310" w:rsidRDefault="005A246A" w:rsidP="00F03F6B">
            <w:pPr>
              <w:pStyle w:val="TAC"/>
              <w:keepNext w:val="0"/>
              <w:keepLines w:val="0"/>
              <w:rPr>
                <w:lang w:eastAsia="fi-FI"/>
              </w:rPr>
            </w:pPr>
            <w:r w:rsidRPr="00DC7310">
              <w:t>3680</w:t>
            </w:r>
          </w:p>
        </w:tc>
        <w:tc>
          <w:tcPr>
            <w:tcW w:w="851" w:type="dxa"/>
            <w:gridSpan w:val="2"/>
            <w:tcBorders>
              <w:top w:val="single" w:sz="4" w:space="0" w:color="auto"/>
              <w:left w:val="single" w:sz="4" w:space="0" w:color="auto"/>
              <w:bottom w:val="single" w:sz="4" w:space="0" w:color="auto"/>
              <w:right w:val="single" w:sz="4" w:space="0" w:color="auto"/>
            </w:tcBorders>
          </w:tcPr>
          <w:p w14:paraId="33BB5218"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344928DA" w14:textId="77777777" w:rsidR="005A246A" w:rsidRPr="00DC7310" w:rsidRDefault="005A246A" w:rsidP="00F03F6B">
            <w:pPr>
              <w:pStyle w:val="TAC"/>
              <w:keepNext w:val="0"/>
              <w:keepLines w:val="0"/>
              <w:rPr>
                <w:lang w:eastAsia="fi-FI"/>
              </w:rPr>
            </w:pPr>
            <w:r w:rsidRPr="00DC7310">
              <w:t>N/A</w:t>
            </w:r>
          </w:p>
        </w:tc>
      </w:tr>
      <w:tr w:rsidR="005A246A" w:rsidRPr="00DC7310" w14:paraId="398510FF"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2464E2E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D61BD37" w14:textId="77777777" w:rsidR="005A246A" w:rsidRPr="00DC7310" w:rsidRDefault="005A246A" w:rsidP="00F03F6B">
            <w:pPr>
              <w:pStyle w:val="TAC"/>
              <w:keepNext w:val="0"/>
              <w:keepLines w:val="0"/>
              <w:rPr>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39A4C624"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015220C8" w14:textId="77777777" w:rsidR="005A246A" w:rsidRPr="00DC7310" w:rsidRDefault="005A246A" w:rsidP="00F03F6B">
            <w:pPr>
              <w:pStyle w:val="TAC"/>
              <w:keepNext w:val="0"/>
              <w:keepLines w:val="0"/>
              <w:rPr>
                <w:lang w:eastAsia="fi-FI"/>
              </w:rPr>
            </w:pPr>
            <w:r w:rsidRPr="00DC7310">
              <w:t>40</w:t>
            </w:r>
          </w:p>
        </w:tc>
        <w:tc>
          <w:tcPr>
            <w:tcW w:w="850" w:type="dxa"/>
            <w:gridSpan w:val="2"/>
            <w:tcBorders>
              <w:top w:val="single" w:sz="4" w:space="0" w:color="auto"/>
              <w:left w:val="single" w:sz="4" w:space="0" w:color="auto"/>
              <w:bottom w:val="single" w:sz="4" w:space="0" w:color="auto"/>
              <w:right w:val="single" w:sz="4" w:space="0" w:color="auto"/>
            </w:tcBorders>
            <w:noWrap/>
          </w:tcPr>
          <w:p w14:paraId="46C059FE"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5C494E19" w14:textId="77777777" w:rsidR="005A246A" w:rsidRPr="00DC7310" w:rsidRDefault="005A246A" w:rsidP="00F03F6B">
            <w:pPr>
              <w:pStyle w:val="TAC"/>
              <w:keepNext w:val="0"/>
              <w:keepLines w:val="0"/>
              <w:rPr>
                <w:lang w:eastAsia="fi-FI"/>
              </w:rPr>
            </w:pPr>
            <w:r w:rsidRPr="00DC7310">
              <w:t>4515</w:t>
            </w:r>
          </w:p>
        </w:tc>
        <w:tc>
          <w:tcPr>
            <w:tcW w:w="851" w:type="dxa"/>
            <w:gridSpan w:val="2"/>
            <w:tcBorders>
              <w:top w:val="single" w:sz="4" w:space="0" w:color="auto"/>
              <w:left w:val="single" w:sz="4" w:space="0" w:color="auto"/>
              <w:bottom w:val="single" w:sz="4" w:space="0" w:color="auto"/>
              <w:right w:val="single" w:sz="4" w:space="0" w:color="auto"/>
            </w:tcBorders>
          </w:tcPr>
          <w:p w14:paraId="0345FECF" w14:textId="77777777" w:rsidR="005A246A" w:rsidRPr="00DC7310" w:rsidRDefault="005A246A" w:rsidP="00F03F6B">
            <w:pPr>
              <w:pStyle w:val="TAC"/>
              <w:keepNext w:val="0"/>
              <w:keepLines w:val="0"/>
              <w:rPr>
                <w:lang w:eastAsia="fi-FI"/>
              </w:rPr>
            </w:pPr>
            <w:r w:rsidRPr="00DC7310">
              <w:t>35.3</w:t>
            </w:r>
          </w:p>
        </w:tc>
        <w:tc>
          <w:tcPr>
            <w:tcW w:w="1274" w:type="dxa"/>
            <w:gridSpan w:val="2"/>
            <w:tcBorders>
              <w:top w:val="single" w:sz="4" w:space="0" w:color="auto"/>
              <w:left w:val="single" w:sz="4" w:space="0" w:color="auto"/>
              <w:bottom w:val="single" w:sz="4" w:space="0" w:color="auto"/>
              <w:right w:val="single" w:sz="4" w:space="0" w:color="auto"/>
            </w:tcBorders>
          </w:tcPr>
          <w:p w14:paraId="2F4D09FE" w14:textId="77777777" w:rsidR="005A246A" w:rsidRPr="00DC7310" w:rsidRDefault="005A246A" w:rsidP="00F03F6B">
            <w:pPr>
              <w:pStyle w:val="TAC"/>
              <w:keepNext w:val="0"/>
              <w:keepLines w:val="0"/>
              <w:rPr>
                <w:lang w:eastAsia="fi-FI"/>
              </w:rPr>
            </w:pPr>
            <w:r w:rsidRPr="00DC7310">
              <w:t>IMD2</w:t>
            </w:r>
          </w:p>
        </w:tc>
      </w:tr>
      <w:tr w:rsidR="005A246A" w:rsidRPr="00DC7310" w14:paraId="115F0AA8"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0E9C83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3B223E4"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4417DA17" w14:textId="77777777" w:rsidR="005A246A" w:rsidRPr="00DC7310" w:rsidRDefault="005A246A" w:rsidP="00F03F6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tcPr>
          <w:p w14:paraId="62166C4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114514BF"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2239B044" w14:textId="77777777" w:rsidR="005A246A" w:rsidRPr="00DC7310" w:rsidRDefault="005A246A" w:rsidP="00F03F6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tcPr>
          <w:p w14:paraId="1A2BE21E"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208E6255" w14:textId="77777777" w:rsidR="005A246A" w:rsidRPr="00DC7310" w:rsidRDefault="005A246A" w:rsidP="00F03F6B">
            <w:pPr>
              <w:pStyle w:val="TAC"/>
              <w:keepNext w:val="0"/>
              <w:keepLines w:val="0"/>
              <w:rPr>
                <w:lang w:eastAsia="fi-FI"/>
              </w:rPr>
            </w:pPr>
            <w:r w:rsidRPr="00DC7310">
              <w:t>N/A</w:t>
            </w:r>
          </w:p>
        </w:tc>
      </w:tr>
      <w:tr w:rsidR="005A246A" w:rsidRPr="00DC7310" w14:paraId="20449D03"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6289638"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E1784E2" w14:textId="77777777" w:rsidR="005A246A" w:rsidRPr="00DC7310" w:rsidRDefault="005A246A" w:rsidP="00F03F6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4751C830"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2779BD78"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04666AE1"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81EFBBF" w14:textId="77777777" w:rsidR="005A246A" w:rsidRPr="00DC7310" w:rsidRDefault="005A246A" w:rsidP="00F03F6B">
            <w:pPr>
              <w:pStyle w:val="TAC"/>
              <w:keepNext w:val="0"/>
              <w:keepLines w:val="0"/>
              <w:rPr>
                <w:rFonts w:cs="Arial"/>
                <w:szCs w:val="18"/>
                <w:lang w:eastAsia="fi-FI"/>
              </w:rPr>
            </w:pPr>
            <w:r w:rsidRPr="00DC7310">
              <w:t>3715</w:t>
            </w:r>
          </w:p>
        </w:tc>
        <w:tc>
          <w:tcPr>
            <w:tcW w:w="851" w:type="dxa"/>
            <w:gridSpan w:val="2"/>
            <w:tcBorders>
              <w:top w:val="single" w:sz="4" w:space="0" w:color="auto"/>
              <w:left w:val="single" w:sz="4" w:space="0" w:color="auto"/>
              <w:bottom w:val="single" w:sz="4" w:space="0" w:color="auto"/>
              <w:right w:val="single" w:sz="4" w:space="0" w:color="auto"/>
            </w:tcBorders>
          </w:tcPr>
          <w:p w14:paraId="07ACCF91" w14:textId="77777777" w:rsidR="005A246A" w:rsidRPr="00DC7310" w:rsidRDefault="005A246A" w:rsidP="00F03F6B">
            <w:pPr>
              <w:pStyle w:val="TAC"/>
              <w:keepNext w:val="0"/>
              <w:keepLines w:val="0"/>
              <w:rPr>
                <w:rFonts w:cs="Arial"/>
                <w:szCs w:val="18"/>
                <w:lang w:eastAsia="fi-FI"/>
              </w:rPr>
            </w:pPr>
            <w:r w:rsidRPr="00DC7310">
              <w:t>34.8</w:t>
            </w:r>
          </w:p>
        </w:tc>
        <w:tc>
          <w:tcPr>
            <w:tcW w:w="1274" w:type="dxa"/>
            <w:gridSpan w:val="2"/>
            <w:tcBorders>
              <w:top w:val="single" w:sz="4" w:space="0" w:color="auto"/>
              <w:left w:val="single" w:sz="4" w:space="0" w:color="auto"/>
              <w:bottom w:val="single" w:sz="4" w:space="0" w:color="auto"/>
              <w:right w:val="single" w:sz="4" w:space="0" w:color="auto"/>
            </w:tcBorders>
          </w:tcPr>
          <w:p w14:paraId="0BA3A6D9" w14:textId="77777777" w:rsidR="005A246A" w:rsidRPr="00DC7310" w:rsidRDefault="005A246A" w:rsidP="00F03F6B">
            <w:pPr>
              <w:pStyle w:val="TAC"/>
              <w:keepNext w:val="0"/>
              <w:keepLines w:val="0"/>
              <w:rPr>
                <w:rFonts w:cs="Arial"/>
                <w:szCs w:val="18"/>
                <w:lang w:eastAsia="fi-FI"/>
              </w:rPr>
            </w:pPr>
            <w:r w:rsidRPr="00DC7310">
              <w:t>IMD2</w:t>
            </w:r>
          </w:p>
        </w:tc>
      </w:tr>
      <w:tr w:rsidR="005A246A" w:rsidRPr="00DC7310" w14:paraId="2F37F874"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3484F30"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0812A8C7"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4EE18095" w14:textId="77777777" w:rsidR="005A246A" w:rsidRPr="00DC7310" w:rsidRDefault="005A246A" w:rsidP="00F03F6B">
            <w:pPr>
              <w:pStyle w:val="TAC"/>
              <w:keepNext w:val="0"/>
              <w:keepLines w:val="0"/>
              <w:rPr>
                <w:rFonts w:cs="Arial"/>
                <w:szCs w:val="18"/>
                <w:lang w:eastAsia="fi-FI"/>
              </w:rPr>
            </w:pPr>
            <w:r w:rsidRPr="00DC7310">
              <w:t>4550</w:t>
            </w:r>
          </w:p>
        </w:tc>
        <w:tc>
          <w:tcPr>
            <w:tcW w:w="992" w:type="dxa"/>
            <w:gridSpan w:val="3"/>
            <w:tcBorders>
              <w:top w:val="single" w:sz="4" w:space="0" w:color="auto"/>
              <w:left w:val="single" w:sz="4" w:space="0" w:color="auto"/>
              <w:bottom w:val="single" w:sz="4" w:space="0" w:color="auto"/>
              <w:right w:val="single" w:sz="4" w:space="0" w:color="auto"/>
            </w:tcBorders>
            <w:noWrap/>
          </w:tcPr>
          <w:p w14:paraId="3C0EBDFE" w14:textId="77777777" w:rsidR="005A246A" w:rsidRPr="00DC7310" w:rsidRDefault="005A246A" w:rsidP="00F03F6B">
            <w:pPr>
              <w:pStyle w:val="TAC"/>
              <w:keepNext w:val="0"/>
              <w:keepLines w:val="0"/>
              <w:rPr>
                <w:rFonts w:cs="Arial"/>
                <w:szCs w:val="18"/>
                <w:lang w:eastAsia="fi-FI"/>
              </w:rPr>
            </w:pPr>
            <w:r w:rsidRPr="00DC7310">
              <w:t>40</w:t>
            </w:r>
          </w:p>
        </w:tc>
        <w:tc>
          <w:tcPr>
            <w:tcW w:w="850" w:type="dxa"/>
            <w:gridSpan w:val="2"/>
            <w:tcBorders>
              <w:top w:val="single" w:sz="4" w:space="0" w:color="auto"/>
              <w:left w:val="single" w:sz="4" w:space="0" w:color="auto"/>
              <w:bottom w:val="single" w:sz="4" w:space="0" w:color="auto"/>
              <w:right w:val="single" w:sz="4" w:space="0" w:color="auto"/>
            </w:tcBorders>
            <w:noWrap/>
          </w:tcPr>
          <w:p w14:paraId="1C9B9D15" w14:textId="77777777" w:rsidR="005A246A" w:rsidRPr="00DC7310" w:rsidRDefault="005A246A" w:rsidP="00F03F6B">
            <w:pPr>
              <w:pStyle w:val="TAC"/>
              <w:keepNext w:val="0"/>
              <w:keepLines w:val="0"/>
              <w:rPr>
                <w:rFonts w:cs="Arial"/>
                <w:szCs w:val="18"/>
                <w:lang w:eastAsia="fi-FI"/>
              </w:rPr>
            </w:pPr>
            <w:r w:rsidRPr="00DC7310">
              <w:t>216</w:t>
            </w:r>
          </w:p>
        </w:tc>
        <w:tc>
          <w:tcPr>
            <w:tcW w:w="1275" w:type="dxa"/>
            <w:gridSpan w:val="2"/>
            <w:tcBorders>
              <w:top w:val="single" w:sz="4" w:space="0" w:color="auto"/>
              <w:left w:val="single" w:sz="4" w:space="0" w:color="auto"/>
              <w:bottom w:val="single" w:sz="4" w:space="0" w:color="auto"/>
              <w:right w:val="single" w:sz="4" w:space="0" w:color="auto"/>
            </w:tcBorders>
            <w:noWrap/>
          </w:tcPr>
          <w:p w14:paraId="18E5E002" w14:textId="77777777" w:rsidR="005A246A" w:rsidRPr="00DC7310" w:rsidRDefault="005A246A" w:rsidP="00F03F6B">
            <w:pPr>
              <w:pStyle w:val="TAC"/>
              <w:keepNext w:val="0"/>
              <w:keepLines w:val="0"/>
              <w:rPr>
                <w:rFonts w:cs="Arial"/>
                <w:szCs w:val="18"/>
                <w:lang w:eastAsia="fi-FI"/>
              </w:rPr>
            </w:pPr>
            <w:r w:rsidRPr="00DC7310">
              <w:t>4550</w:t>
            </w:r>
          </w:p>
        </w:tc>
        <w:tc>
          <w:tcPr>
            <w:tcW w:w="851" w:type="dxa"/>
            <w:gridSpan w:val="2"/>
            <w:tcBorders>
              <w:top w:val="single" w:sz="4" w:space="0" w:color="auto"/>
              <w:left w:val="single" w:sz="4" w:space="0" w:color="auto"/>
              <w:bottom w:val="single" w:sz="4" w:space="0" w:color="auto"/>
              <w:right w:val="single" w:sz="4" w:space="0" w:color="auto"/>
            </w:tcBorders>
          </w:tcPr>
          <w:p w14:paraId="45CF7B1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3B26E22"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22CBAA21" w14:textId="77777777" w:rsidTr="00F03F6B">
        <w:trPr>
          <w:gridAfter w:val="1"/>
          <w:wAfter w:w="10" w:type="dxa"/>
          <w:jc w:val="center"/>
        </w:trPr>
        <w:tc>
          <w:tcPr>
            <w:tcW w:w="2256" w:type="dxa"/>
            <w:vMerge w:val="restart"/>
            <w:tcBorders>
              <w:top w:val="single" w:sz="4" w:space="0" w:color="auto"/>
            </w:tcBorders>
            <w:shd w:val="clear" w:color="auto" w:fill="auto"/>
          </w:tcPr>
          <w:p w14:paraId="11433569" w14:textId="77777777" w:rsidR="005A246A" w:rsidRPr="00DC7310" w:rsidRDefault="005A246A" w:rsidP="00F03F6B">
            <w:pPr>
              <w:pStyle w:val="TAC"/>
              <w:keepNext w:val="0"/>
              <w:keepLines w:val="0"/>
            </w:pPr>
            <w:r w:rsidRPr="00DC7310">
              <w:t>DC_</w:t>
            </w:r>
            <w:r w:rsidRPr="00DC7310">
              <w:rPr>
                <w:rFonts w:eastAsia="Yu Mincho"/>
                <w:lang w:eastAsia="ja-JP"/>
              </w:rPr>
              <w:t>21</w:t>
            </w:r>
            <w:r w:rsidRPr="00DC7310">
              <w:t>A-42A_n79A</w:t>
            </w:r>
            <w:r w:rsidRPr="00DC7310">
              <w:rPr>
                <w:vertAlign w:val="superscript"/>
              </w:rPr>
              <w:t>10</w:t>
            </w:r>
          </w:p>
          <w:p w14:paraId="5A64CA9E" w14:textId="77777777" w:rsidR="005A246A" w:rsidRPr="00DC7310" w:rsidRDefault="005A246A" w:rsidP="00F03F6B">
            <w:pPr>
              <w:pStyle w:val="TAC"/>
              <w:keepNext w:val="0"/>
              <w:keepLines w:val="0"/>
              <w:rPr>
                <w:rFonts w:cs="Arial"/>
              </w:rPr>
            </w:pPr>
            <w:r w:rsidRPr="00DC7310">
              <w:rPr>
                <w:lang w:eastAsia="ja-JP"/>
              </w:rPr>
              <w:t>DC_21A-42C_n79</w:t>
            </w:r>
            <w:r w:rsidRPr="00DC7310">
              <w:t>A</w:t>
            </w:r>
            <w:r w:rsidRPr="00DC7310">
              <w:rPr>
                <w:vertAlign w:val="superscript"/>
              </w:rPr>
              <w:t>10</w:t>
            </w:r>
          </w:p>
          <w:p w14:paraId="67BE088E"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005B24C7" w14:textId="77777777" w:rsidR="005A246A" w:rsidRPr="00DC7310" w:rsidRDefault="005A246A" w:rsidP="00F03F6B">
            <w:pPr>
              <w:pStyle w:val="TAC"/>
              <w:keepNext w:val="0"/>
              <w:keepLines w:val="0"/>
              <w:rPr>
                <w:rFonts w:cs="Arial"/>
              </w:rPr>
            </w:pPr>
            <w:r w:rsidRPr="00DC7310">
              <w:t>21</w:t>
            </w:r>
          </w:p>
        </w:tc>
        <w:tc>
          <w:tcPr>
            <w:tcW w:w="1275" w:type="dxa"/>
            <w:gridSpan w:val="2"/>
            <w:shd w:val="clear" w:color="auto" w:fill="auto"/>
            <w:noWrap/>
          </w:tcPr>
          <w:p w14:paraId="439E9D11"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36FC668D"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0BF6FB21"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1D0CD48B"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10428AC7"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63D2A332" w14:textId="77777777" w:rsidR="005A246A" w:rsidRPr="00DC7310" w:rsidRDefault="005A246A" w:rsidP="00F03F6B">
            <w:pPr>
              <w:pStyle w:val="TAC"/>
              <w:keepNext w:val="0"/>
              <w:keepLines w:val="0"/>
              <w:rPr>
                <w:rFonts w:cs="Arial"/>
              </w:rPr>
            </w:pPr>
            <w:r w:rsidRPr="00DC7310">
              <w:t>N/A</w:t>
            </w:r>
          </w:p>
        </w:tc>
      </w:tr>
      <w:tr w:rsidR="005A246A" w:rsidRPr="00DC7310" w14:paraId="571AA46B" w14:textId="77777777" w:rsidTr="00F03F6B">
        <w:trPr>
          <w:gridAfter w:val="1"/>
          <w:wAfter w:w="10" w:type="dxa"/>
          <w:jc w:val="center"/>
        </w:trPr>
        <w:tc>
          <w:tcPr>
            <w:tcW w:w="2256" w:type="dxa"/>
            <w:vMerge/>
            <w:shd w:val="clear" w:color="auto" w:fill="auto"/>
          </w:tcPr>
          <w:p w14:paraId="7A4A7C37"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168C4E15" w14:textId="77777777" w:rsidR="005A246A" w:rsidRPr="00DC7310" w:rsidRDefault="005A246A" w:rsidP="00F03F6B">
            <w:pPr>
              <w:pStyle w:val="TAC"/>
              <w:keepNext w:val="0"/>
              <w:keepLines w:val="0"/>
              <w:rPr>
                <w:rFonts w:cs="Arial"/>
              </w:rPr>
            </w:pPr>
            <w:r w:rsidRPr="00DC7310">
              <w:rPr>
                <w:rFonts w:eastAsia="MS Mincho"/>
              </w:rPr>
              <w:t>42</w:t>
            </w:r>
          </w:p>
        </w:tc>
        <w:tc>
          <w:tcPr>
            <w:tcW w:w="1275" w:type="dxa"/>
            <w:gridSpan w:val="2"/>
            <w:shd w:val="clear" w:color="auto" w:fill="auto"/>
            <w:noWrap/>
          </w:tcPr>
          <w:p w14:paraId="1F9C3819"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4720E0F6"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53631AF4"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1C0DD776"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5A0F9505"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22D4C1C7" w14:textId="77777777" w:rsidR="005A246A" w:rsidRPr="00DC7310" w:rsidRDefault="005A246A" w:rsidP="00F03F6B">
            <w:pPr>
              <w:pStyle w:val="TAC"/>
              <w:keepNext w:val="0"/>
              <w:keepLines w:val="0"/>
              <w:rPr>
                <w:rFonts w:cs="Arial"/>
              </w:rPr>
            </w:pPr>
            <w:r w:rsidRPr="00DC7310">
              <w:t>IMD2</w:t>
            </w:r>
          </w:p>
        </w:tc>
      </w:tr>
      <w:tr w:rsidR="005A246A" w:rsidRPr="00DC7310" w14:paraId="7928A316" w14:textId="77777777" w:rsidTr="00F03F6B">
        <w:trPr>
          <w:gridAfter w:val="1"/>
          <w:wAfter w:w="10" w:type="dxa"/>
          <w:jc w:val="center"/>
        </w:trPr>
        <w:tc>
          <w:tcPr>
            <w:tcW w:w="2256" w:type="dxa"/>
            <w:vMerge/>
            <w:shd w:val="clear" w:color="auto" w:fill="auto"/>
          </w:tcPr>
          <w:p w14:paraId="34226E65"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27F1E425" w14:textId="77777777" w:rsidR="005A246A" w:rsidRPr="00DC7310" w:rsidRDefault="005A246A" w:rsidP="00F03F6B">
            <w:pPr>
              <w:pStyle w:val="TAC"/>
              <w:keepNext w:val="0"/>
              <w:keepLines w:val="0"/>
              <w:rPr>
                <w:rFonts w:cs="Arial"/>
              </w:rPr>
            </w:pPr>
            <w:r w:rsidRPr="00DC7310">
              <w:t>n79</w:t>
            </w:r>
          </w:p>
        </w:tc>
        <w:tc>
          <w:tcPr>
            <w:tcW w:w="1275" w:type="dxa"/>
            <w:gridSpan w:val="2"/>
            <w:shd w:val="clear" w:color="auto" w:fill="auto"/>
            <w:noWrap/>
          </w:tcPr>
          <w:p w14:paraId="05CA35EA"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3982F6A6"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703D1153"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71CE80E1"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1A332EF4"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389CF9D1" w14:textId="77777777" w:rsidR="005A246A" w:rsidRPr="00DC7310" w:rsidRDefault="005A246A" w:rsidP="00F03F6B">
            <w:pPr>
              <w:pStyle w:val="TAC"/>
              <w:keepNext w:val="0"/>
              <w:keepLines w:val="0"/>
              <w:rPr>
                <w:rFonts w:cs="Arial"/>
              </w:rPr>
            </w:pPr>
            <w:r w:rsidRPr="00DC7310">
              <w:t>N/A</w:t>
            </w:r>
          </w:p>
        </w:tc>
      </w:tr>
      <w:tr w:rsidR="005A246A" w:rsidRPr="00DC7310" w14:paraId="142082D4"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tcPr>
          <w:p w14:paraId="27056CDE" w14:textId="77777777" w:rsidR="005A246A" w:rsidRPr="00DC7310" w:rsidRDefault="005A246A" w:rsidP="00F03F6B">
            <w:pPr>
              <w:pStyle w:val="TAC"/>
              <w:keepNext w:val="0"/>
              <w:keepLines w:val="0"/>
              <w:rPr>
                <w:lang w:eastAsia="fi-FI"/>
              </w:rPr>
            </w:pPr>
            <w:r w:rsidRPr="00DC7310">
              <w:rPr>
                <w:lang w:eastAsia="ko-KR"/>
              </w:rPr>
              <w:t>DC_21A_n78A-n79A</w:t>
            </w:r>
          </w:p>
          <w:p w14:paraId="162E4D74"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095E1597" w14:textId="77777777" w:rsidR="005A246A" w:rsidRPr="00DC7310" w:rsidRDefault="005A246A" w:rsidP="00F03F6B">
            <w:pPr>
              <w:pStyle w:val="TAC"/>
              <w:keepNext w:val="0"/>
              <w:keepLines w:val="0"/>
              <w:rPr>
                <w:lang w:eastAsia="ko-KR"/>
              </w:rPr>
            </w:pPr>
            <w:r w:rsidRPr="00DC7310">
              <w:rPr>
                <w:lang w:eastAsia="ko-KR"/>
              </w:rPr>
              <w:t>21</w:t>
            </w:r>
          </w:p>
        </w:tc>
        <w:tc>
          <w:tcPr>
            <w:tcW w:w="1275" w:type="dxa"/>
            <w:gridSpan w:val="2"/>
            <w:tcBorders>
              <w:top w:val="single" w:sz="4" w:space="0" w:color="auto"/>
              <w:left w:val="single" w:sz="4" w:space="0" w:color="auto"/>
              <w:bottom w:val="single" w:sz="4" w:space="0" w:color="auto"/>
              <w:right w:val="single" w:sz="4" w:space="0" w:color="auto"/>
            </w:tcBorders>
            <w:noWrap/>
          </w:tcPr>
          <w:p w14:paraId="796EE90A" w14:textId="77777777" w:rsidR="005A246A" w:rsidRPr="00DC7310" w:rsidRDefault="005A246A" w:rsidP="00F03F6B">
            <w:pPr>
              <w:pStyle w:val="TAC"/>
              <w:keepNext w:val="0"/>
              <w:keepLines w:val="0"/>
            </w:pPr>
            <w:r w:rsidRPr="00DC7310">
              <w:rPr>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tcPr>
          <w:p w14:paraId="2EEF24C3" w14:textId="77777777" w:rsidR="005A246A" w:rsidRPr="00DC7310" w:rsidRDefault="005A246A" w:rsidP="00F03F6B">
            <w:pPr>
              <w:pStyle w:val="TAC"/>
              <w:keepNext w:val="0"/>
              <w:keepLines w:val="0"/>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276217B2" w14:textId="77777777" w:rsidR="005A246A" w:rsidRPr="00DC7310" w:rsidRDefault="005A246A" w:rsidP="00F03F6B">
            <w:pPr>
              <w:pStyle w:val="TAC"/>
              <w:keepNext w:val="0"/>
              <w:keepLines w:val="0"/>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7933CCBF" w14:textId="77777777" w:rsidR="005A246A" w:rsidRPr="00DC7310" w:rsidRDefault="005A246A" w:rsidP="00F03F6B">
            <w:pPr>
              <w:pStyle w:val="TAC"/>
              <w:keepNext w:val="0"/>
              <w:keepLines w:val="0"/>
            </w:pPr>
            <w:r w:rsidRPr="00DC7310">
              <w:rPr>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tcPr>
          <w:p w14:paraId="5342A75C"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3F1B4485"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1ED4CA85"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3E47B0B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F52608C" w14:textId="77777777" w:rsidR="005A246A" w:rsidRPr="00DC7310" w:rsidRDefault="005A246A" w:rsidP="00F03F6B">
            <w:pPr>
              <w:pStyle w:val="TAC"/>
              <w:keepNext w:val="0"/>
              <w:keepLines w:val="0"/>
              <w:rPr>
                <w:lang w:eastAsia="ko-KR"/>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764ECA6D" w14:textId="77777777" w:rsidR="005A246A" w:rsidRPr="00DC7310" w:rsidRDefault="005A246A" w:rsidP="00F03F6B">
            <w:pPr>
              <w:pStyle w:val="TAC"/>
              <w:keepNext w:val="0"/>
              <w:keepLines w:val="0"/>
            </w:pPr>
            <w:r w:rsidRPr="00DC7310">
              <w:rPr>
                <w:lang w:eastAsia="ko-KR"/>
              </w:rPr>
              <w:t>3420</w:t>
            </w:r>
          </w:p>
        </w:tc>
        <w:tc>
          <w:tcPr>
            <w:tcW w:w="992" w:type="dxa"/>
            <w:gridSpan w:val="3"/>
            <w:tcBorders>
              <w:top w:val="single" w:sz="4" w:space="0" w:color="auto"/>
              <w:left w:val="single" w:sz="4" w:space="0" w:color="auto"/>
              <w:bottom w:val="single" w:sz="4" w:space="0" w:color="auto"/>
              <w:right w:val="single" w:sz="4" w:space="0" w:color="auto"/>
            </w:tcBorders>
            <w:noWrap/>
          </w:tcPr>
          <w:p w14:paraId="47B8A332"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115988B6" w14:textId="77777777" w:rsidR="005A246A" w:rsidRPr="00DC7310" w:rsidRDefault="005A246A" w:rsidP="00F03F6B">
            <w:pPr>
              <w:pStyle w:val="TAC"/>
              <w:keepNext w:val="0"/>
              <w:keepLines w:val="0"/>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32DE75E6" w14:textId="77777777" w:rsidR="005A246A" w:rsidRPr="00DC7310" w:rsidRDefault="005A246A" w:rsidP="00F03F6B">
            <w:pPr>
              <w:pStyle w:val="TAC"/>
              <w:keepNext w:val="0"/>
              <w:keepLines w:val="0"/>
            </w:pPr>
            <w:r w:rsidRPr="00DC7310">
              <w:rPr>
                <w:lang w:eastAsia="ko-KR"/>
              </w:rPr>
              <w:t>3420</w:t>
            </w:r>
          </w:p>
        </w:tc>
        <w:tc>
          <w:tcPr>
            <w:tcW w:w="851" w:type="dxa"/>
            <w:gridSpan w:val="2"/>
            <w:tcBorders>
              <w:top w:val="single" w:sz="4" w:space="0" w:color="auto"/>
              <w:left w:val="single" w:sz="4" w:space="0" w:color="auto"/>
              <w:bottom w:val="single" w:sz="4" w:space="0" w:color="auto"/>
              <w:right w:val="single" w:sz="4" w:space="0" w:color="auto"/>
            </w:tcBorders>
          </w:tcPr>
          <w:p w14:paraId="1B5DD2D9"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796E7D96"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5B49B8A6"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646A20D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67BA23D" w14:textId="77777777" w:rsidR="005A246A" w:rsidRPr="00DC7310" w:rsidRDefault="005A246A" w:rsidP="00F03F6B">
            <w:pPr>
              <w:pStyle w:val="TAC"/>
              <w:keepNext w:val="0"/>
              <w:keepLines w:val="0"/>
              <w:rPr>
                <w:lang w:eastAsia="ko-KR"/>
              </w:rPr>
            </w:pPr>
            <w:r w:rsidRPr="00DC7310">
              <w:rPr>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600BE3D6" w14:textId="77777777" w:rsidR="005A246A" w:rsidRPr="00DC7310" w:rsidRDefault="005A246A" w:rsidP="00F03F6B">
            <w:pPr>
              <w:pStyle w:val="TAC"/>
              <w:keepNext w:val="0"/>
              <w:keepLines w:val="0"/>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4330753D"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350E7F99" w14:textId="77777777" w:rsidR="005A246A" w:rsidRPr="00DC7310" w:rsidRDefault="005A246A" w:rsidP="00F03F6B">
            <w:pPr>
              <w:pStyle w:val="TAC"/>
              <w:keepNext w:val="0"/>
              <w:keepLines w:val="0"/>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841F3A4" w14:textId="77777777" w:rsidR="005A246A" w:rsidRPr="00DC7310" w:rsidRDefault="005A246A" w:rsidP="00F03F6B">
            <w:pPr>
              <w:pStyle w:val="TAC"/>
              <w:keepNext w:val="0"/>
              <w:keepLines w:val="0"/>
            </w:pPr>
            <w:r w:rsidRPr="00DC7310">
              <w:rPr>
                <w:lang w:eastAsia="ko-KR"/>
              </w:rPr>
              <w:t>4873</w:t>
            </w:r>
          </w:p>
        </w:tc>
        <w:tc>
          <w:tcPr>
            <w:tcW w:w="851" w:type="dxa"/>
            <w:gridSpan w:val="2"/>
            <w:tcBorders>
              <w:top w:val="single" w:sz="4" w:space="0" w:color="auto"/>
              <w:left w:val="single" w:sz="4" w:space="0" w:color="auto"/>
              <w:bottom w:val="single" w:sz="4" w:space="0" w:color="auto"/>
              <w:right w:val="single" w:sz="4" w:space="0" w:color="auto"/>
            </w:tcBorders>
          </w:tcPr>
          <w:p w14:paraId="652C92FF" w14:textId="77777777" w:rsidR="005A246A" w:rsidRPr="00DC7310" w:rsidRDefault="005A246A" w:rsidP="00F03F6B">
            <w:pPr>
              <w:pStyle w:val="TAC"/>
              <w:keepNext w:val="0"/>
              <w:keepLines w:val="0"/>
            </w:pPr>
            <w:r w:rsidRPr="00DC7310">
              <w:rPr>
                <w:rFonts w:eastAsia="Malgun Gothic"/>
                <w:lang w:eastAsia="ko-KR"/>
              </w:rPr>
              <w:t>36.1</w:t>
            </w:r>
          </w:p>
        </w:tc>
        <w:tc>
          <w:tcPr>
            <w:tcW w:w="1274" w:type="dxa"/>
            <w:gridSpan w:val="2"/>
            <w:tcBorders>
              <w:top w:val="single" w:sz="4" w:space="0" w:color="auto"/>
              <w:left w:val="single" w:sz="4" w:space="0" w:color="auto"/>
              <w:bottom w:val="single" w:sz="4" w:space="0" w:color="auto"/>
              <w:right w:val="single" w:sz="4" w:space="0" w:color="auto"/>
            </w:tcBorders>
          </w:tcPr>
          <w:p w14:paraId="7A103838" w14:textId="77777777" w:rsidR="005A246A" w:rsidRPr="00DC7310" w:rsidRDefault="005A246A" w:rsidP="00F03F6B">
            <w:pPr>
              <w:pStyle w:val="TAC"/>
              <w:keepNext w:val="0"/>
              <w:keepLines w:val="0"/>
              <w:rPr>
                <w:lang w:eastAsia="fi-FI"/>
              </w:rPr>
            </w:pPr>
            <w:r w:rsidRPr="00DC7310">
              <w:rPr>
                <w:rFonts w:eastAsia="Malgun Gothic"/>
                <w:lang w:eastAsia="ko-KR"/>
              </w:rPr>
              <w:t>IMD2</w:t>
            </w:r>
            <w:r w:rsidRPr="00DC7310">
              <w:rPr>
                <w:rFonts w:eastAsia="Malgun Gothic"/>
                <w:vertAlign w:val="superscript"/>
                <w:lang w:eastAsia="ko-KR"/>
              </w:rPr>
              <w:t>5</w:t>
            </w:r>
          </w:p>
        </w:tc>
      </w:tr>
      <w:tr w:rsidR="005A246A" w:rsidRPr="00DC7310" w14:paraId="5A214CAA"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363D9F55"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5165059" w14:textId="77777777" w:rsidR="005A246A" w:rsidRPr="00DC7310" w:rsidRDefault="005A246A" w:rsidP="00F03F6B">
            <w:pPr>
              <w:pStyle w:val="TAC"/>
              <w:keepNext w:val="0"/>
              <w:keepLines w:val="0"/>
              <w:rPr>
                <w:lang w:eastAsia="ko-KR"/>
              </w:rPr>
            </w:pPr>
            <w:r w:rsidRPr="00DC7310">
              <w:rPr>
                <w:lang w:eastAsia="ko-KR"/>
              </w:rPr>
              <w:t>21</w:t>
            </w:r>
          </w:p>
        </w:tc>
        <w:tc>
          <w:tcPr>
            <w:tcW w:w="1275" w:type="dxa"/>
            <w:gridSpan w:val="2"/>
            <w:tcBorders>
              <w:top w:val="single" w:sz="4" w:space="0" w:color="auto"/>
              <w:left w:val="single" w:sz="4" w:space="0" w:color="auto"/>
              <w:bottom w:val="single" w:sz="4" w:space="0" w:color="auto"/>
              <w:right w:val="single" w:sz="4" w:space="0" w:color="auto"/>
            </w:tcBorders>
            <w:noWrap/>
          </w:tcPr>
          <w:p w14:paraId="741569AE" w14:textId="77777777" w:rsidR="005A246A" w:rsidRPr="00DC7310" w:rsidRDefault="005A246A" w:rsidP="00F03F6B">
            <w:pPr>
              <w:pStyle w:val="TAC"/>
              <w:keepNext w:val="0"/>
              <w:keepLines w:val="0"/>
            </w:pPr>
            <w:r w:rsidRPr="00DC7310">
              <w:rPr>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tcPr>
          <w:p w14:paraId="74842215" w14:textId="77777777" w:rsidR="005A246A" w:rsidRPr="00DC7310" w:rsidRDefault="005A246A" w:rsidP="00F03F6B">
            <w:pPr>
              <w:pStyle w:val="TAC"/>
              <w:keepNext w:val="0"/>
              <w:keepLines w:val="0"/>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C1C72CC" w14:textId="77777777" w:rsidR="005A246A" w:rsidRPr="00DC7310" w:rsidRDefault="005A246A" w:rsidP="00F03F6B">
            <w:pPr>
              <w:pStyle w:val="TAC"/>
              <w:keepNext w:val="0"/>
              <w:keepLines w:val="0"/>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3A6CB6A1" w14:textId="77777777" w:rsidR="005A246A" w:rsidRPr="00DC7310" w:rsidRDefault="005A246A" w:rsidP="00F03F6B">
            <w:pPr>
              <w:pStyle w:val="TAC"/>
              <w:keepNext w:val="0"/>
              <w:keepLines w:val="0"/>
            </w:pPr>
            <w:r w:rsidRPr="00DC7310">
              <w:rPr>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tcPr>
          <w:p w14:paraId="77A71301"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5F91095E"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04BAD272"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4A86F6B7"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6B3A5F8" w14:textId="77777777" w:rsidR="005A246A" w:rsidRPr="00DC7310" w:rsidRDefault="005A246A" w:rsidP="00F03F6B">
            <w:pPr>
              <w:pStyle w:val="TAC"/>
              <w:keepNext w:val="0"/>
              <w:keepLines w:val="0"/>
              <w:rPr>
                <w:lang w:eastAsia="ko-KR"/>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24F2EC9E" w14:textId="77777777" w:rsidR="005A246A" w:rsidRPr="00DC7310" w:rsidRDefault="005A246A" w:rsidP="00F03F6B">
            <w:pPr>
              <w:pStyle w:val="TAC"/>
              <w:keepNext w:val="0"/>
              <w:keepLines w:val="0"/>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166C34DB"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503465A9" w14:textId="77777777" w:rsidR="005A246A" w:rsidRPr="00DC7310" w:rsidRDefault="005A246A" w:rsidP="00F03F6B">
            <w:pPr>
              <w:pStyle w:val="TAC"/>
              <w:keepNext w:val="0"/>
              <w:keepLines w:val="0"/>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52CF5C4" w14:textId="77777777" w:rsidR="005A246A" w:rsidRPr="00DC7310" w:rsidRDefault="005A246A" w:rsidP="00F03F6B">
            <w:pPr>
              <w:pStyle w:val="TAC"/>
              <w:keepNext w:val="0"/>
              <w:keepLines w:val="0"/>
            </w:pPr>
            <w:r w:rsidRPr="00DC7310">
              <w:rPr>
                <w:lang w:eastAsia="ko-KR"/>
              </w:rPr>
              <w:t>3487</w:t>
            </w:r>
          </w:p>
        </w:tc>
        <w:tc>
          <w:tcPr>
            <w:tcW w:w="851" w:type="dxa"/>
            <w:gridSpan w:val="2"/>
            <w:tcBorders>
              <w:top w:val="single" w:sz="4" w:space="0" w:color="auto"/>
              <w:left w:val="single" w:sz="4" w:space="0" w:color="auto"/>
              <w:bottom w:val="single" w:sz="4" w:space="0" w:color="auto"/>
              <w:right w:val="single" w:sz="4" w:space="0" w:color="auto"/>
            </w:tcBorders>
          </w:tcPr>
          <w:p w14:paraId="28DD0CDD" w14:textId="77777777" w:rsidR="005A246A" w:rsidRPr="00DC7310" w:rsidRDefault="005A246A" w:rsidP="00F03F6B">
            <w:pPr>
              <w:pStyle w:val="TAC"/>
              <w:keepNext w:val="0"/>
              <w:keepLines w:val="0"/>
            </w:pPr>
            <w:r w:rsidRPr="00DC7310">
              <w:rPr>
                <w:rFonts w:eastAsia="Malgun Gothic"/>
                <w:lang w:eastAsia="ko-KR"/>
              </w:rPr>
              <w:t>38.8</w:t>
            </w:r>
          </w:p>
        </w:tc>
        <w:tc>
          <w:tcPr>
            <w:tcW w:w="1274" w:type="dxa"/>
            <w:gridSpan w:val="2"/>
            <w:tcBorders>
              <w:top w:val="single" w:sz="4" w:space="0" w:color="auto"/>
              <w:left w:val="single" w:sz="4" w:space="0" w:color="auto"/>
              <w:bottom w:val="single" w:sz="4" w:space="0" w:color="auto"/>
              <w:right w:val="single" w:sz="4" w:space="0" w:color="auto"/>
            </w:tcBorders>
          </w:tcPr>
          <w:p w14:paraId="434337A7" w14:textId="77777777" w:rsidR="005A246A" w:rsidRPr="00DC7310" w:rsidRDefault="005A246A" w:rsidP="00F03F6B">
            <w:pPr>
              <w:pStyle w:val="TAC"/>
              <w:keepNext w:val="0"/>
              <w:keepLines w:val="0"/>
              <w:rPr>
                <w:lang w:eastAsia="fi-FI"/>
              </w:rPr>
            </w:pPr>
            <w:r w:rsidRPr="00DC7310">
              <w:rPr>
                <w:rFonts w:eastAsia="Malgun Gothic"/>
                <w:lang w:eastAsia="ko-KR"/>
              </w:rPr>
              <w:t>IMD2</w:t>
            </w:r>
          </w:p>
        </w:tc>
      </w:tr>
      <w:tr w:rsidR="005A246A" w:rsidRPr="00DC7310" w14:paraId="7EE30DC6"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tcPr>
          <w:p w14:paraId="0E280B8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14FD32D" w14:textId="77777777" w:rsidR="005A246A" w:rsidRPr="00DC7310" w:rsidRDefault="005A246A" w:rsidP="00F03F6B">
            <w:pPr>
              <w:pStyle w:val="TAC"/>
              <w:keepNext w:val="0"/>
              <w:keepLines w:val="0"/>
              <w:rPr>
                <w:lang w:eastAsia="ko-KR"/>
              </w:rPr>
            </w:pPr>
            <w:r w:rsidRPr="00DC7310">
              <w:rPr>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5E652C9A" w14:textId="77777777" w:rsidR="005A246A" w:rsidRPr="00DC7310" w:rsidRDefault="005A246A" w:rsidP="00F03F6B">
            <w:pPr>
              <w:pStyle w:val="TAC"/>
              <w:keepNext w:val="0"/>
              <w:keepLines w:val="0"/>
            </w:pPr>
            <w:r w:rsidRPr="00DC7310">
              <w:rPr>
                <w:lang w:eastAsia="ko-KR"/>
              </w:rPr>
              <w:t>4940</w:t>
            </w:r>
          </w:p>
        </w:tc>
        <w:tc>
          <w:tcPr>
            <w:tcW w:w="992" w:type="dxa"/>
            <w:gridSpan w:val="3"/>
            <w:tcBorders>
              <w:top w:val="single" w:sz="4" w:space="0" w:color="auto"/>
              <w:left w:val="single" w:sz="4" w:space="0" w:color="auto"/>
              <w:bottom w:val="single" w:sz="4" w:space="0" w:color="auto"/>
              <w:right w:val="single" w:sz="4" w:space="0" w:color="auto"/>
            </w:tcBorders>
            <w:noWrap/>
          </w:tcPr>
          <w:p w14:paraId="6A6D062E"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739304AD" w14:textId="77777777" w:rsidR="005A246A" w:rsidRPr="00DC7310" w:rsidRDefault="005A246A" w:rsidP="00F03F6B">
            <w:pPr>
              <w:pStyle w:val="TAC"/>
              <w:keepNext w:val="0"/>
              <w:keepLines w:val="0"/>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6A274540" w14:textId="77777777" w:rsidR="005A246A" w:rsidRPr="00DC7310" w:rsidRDefault="005A246A" w:rsidP="00F03F6B">
            <w:pPr>
              <w:pStyle w:val="TAC"/>
              <w:keepNext w:val="0"/>
              <w:keepLines w:val="0"/>
            </w:pPr>
            <w:r w:rsidRPr="00DC7310">
              <w:rPr>
                <w:lang w:eastAsia="ko-KR"/>
              </w:rPr>
              <w:t>4940</w:t>
            </w:r>
          </w:p>
        </w:tc>
        <w:tc>
          <w:tcPr>
            <w:tcW w:w="851" w:type="dxa"/>
            <w:gridSpan w:val="2"/>
            <w:tcBorders>
              <w:top w:val="single" w:sz="4" w:space="0" w:color="auto"/>
              <w:left w:val="single" w:sz="4" w:space="0" w:color="auto"/>
              <w:bottom w:val="single" w:sz="4" w:space="0" w:color="auto"/>
              <w:right w:val="single" w:sz="4" w:space="0" w:color="auto"/>
            </w:tcBorders>
          </w:tcPr>
          <w:p w14:paraId="7F98915F"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1B0DE3A6"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405DCCD7" w14:textId="77777777" w:rsidTr="00F03F6B">
        <w:trPr>
          <w:gridAfter w:val="1"/>
          <w:wAfter w:w="10" w:type="dxa"/>
          <w:jc w:val="center"/>
        </w:trPr>
        <w:tc>
          <w:tcPr>
            <w:tcW w:w="2256" w:type="dxa"/>
            <w:vMerge w:val="restart"/>
            <w:tcBorders>
              <w:top w:val="single" w:sz="4" w:space="0" w:color="auto"/>
            </w:tcBorders>
            <w:shd w:val="clear" w:color="auto" w:fill="auto"/>
            <w:vAlign w:val="center"/>
          </w:tcPr>
          <w:p w14:paraId="67946727" w14:textId="77777777" w:rsidR="005A246A" w:rsidRPr="00DC7310" w:rsidRDefault="005A246A" w:rsidP="00F03F6B">
            <w:pPr>
              <w:pStyle w:val="TAC"/>
              <w:keepNext w:val="0"/>
              <w:keepLines w:val="0"/>
              <w:rPr>
                <w:rFonts w:cs="Arial"/>
              </w:rPr>
            </w:pPr>
            <w:r w:rsidRPr="00DC7310">
              <w:rPr>
                <w:lang w:eastAsia="ko-KR"/>
              </w:rPr>
              <w:t>DC_</w:t>
            </w:r>
            <w:r w:rsidRPr="00DC7310">
              <w:t>29</w:t>
            </w:r>
            <w:r w:rsidRPr="00DC7310">
              <w:rPr>
                <w:lang w:eastAsia="ko-KR"/>
              </w:rPr>
              <w:t>A-</w:t>
            </w:r>
            <w:r w:rsidRPr="00DC7310">
              <w:t>30</w:t>
            </w:r>
            <w:r w:rsidRPr="00DC7310">
              <w:rPr>
                <w:lang w:eastAsia="ko-KR"/>
              </w:rPr>
              <w:t>A_n</w:t>
            </w:r>
            <w:r w:rsidRPr="00DC7310">
              <w:t>77</w:t>
            </w:r>
            <w:r w:rsidRPr="00DC7310">
              <w:rPr>
                <w:lang w:eastAsia="ko-KR"/>
              </w:rPr>
              <w:t>A</w:t>
            </w:r>
          </w:p>
        </w:tc>
        <w:tc>
          <w:tcPr>
            <w:tcW w:w="851" w:type="dxa"/>
            <w:gridSpan w:val="2"/>
            <w:shd w:val="clear" w:color="auto" w:fill="auto"/>
            <w:vAlign w:val="center"/>
          </w:tcPr>
          <w:p w14:paraId="434637AE" w14:textId="77777777" w:rsidR="005A246A" w:rsidRPr="00DC7310" w:rsidRDefault="005A246A" w:rsidP="00F03F6B">
            <w:pPr>
              <w:pStyle w:val="TAC"/>
              <w:keepNext w:val="0"/>
              <w:keepLines w:val="0"/>
              <w:rPr>
                <w:rFonts w:cs="Arial"/>
              </w:rPr>
            </w:pPr>
            <w:r w:rsidRPr="00DC7310">
              <w:rPr>
                <w:lang w:eastAsia="ko-KR"/>
              </w:rPr>
              <w:t>29</w:t>
            </w:r>
          </w:p>
        </w:tc>
        <w:tc>
          <w:tcPr>
            <w:tcW w:w="1275" w:type="dxa"/>
            <w:gridSpan w:val="2"/>
            <w:shd w:val="clear" w:color="auto" w:fill="auto"/>
            <w:noWrap/>
            <w:vAlign w:val="center"/>
          </w:tcPr>
          <w:p w14:paraId="77D2F95B"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vAlign w:val="center"/>
          </w:tcPr>
          <w:p w14:paraId="73B50E84" w14:textId="77777777" w:rsidR="005A246A" w:rsidRPr="00DC7310" w:rsidRDefault="005A246A" w:rsidP="00F03F6B">
            <w:pPr>
              <w:pStyle w:val="TAC"/>
              <w:keepNext w:val="0"/>
              <w:keepLines w:val="0"/>
              <w:rPr>
                <w:rFonts w:cs="Arial"/>
              </w:rPr>
            </w:pPr>
            <w:r w:rsidRPr="00DC7310">
              <w:t>5</w:t>
            </w:r>
          </w:p>
        </w:tc>
        <w:tc>
          <w:tcPr>
            <w:tcW w:w="850" w:type="dxa"/>
            <w:gridSpan w:val="2"/>
            <w:shd w:val="clear" w:color="auto" w:fill="auto"/>
            <w:noWrap/>
            <w:vAlign w:val="center"/>
          </w:tcPr>
          <w:p w14:paraId="03FAE4E7"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vAlign w:val="center"/>
          </w:tcPr>
          <w:p w14:paraId="4B2C2AA3" w14:textId="77777777" w:rsidR="005A246A" w:rsidRPr="00DC7310" w:rsidRDefault="005A246A" w:rsidP="00F03F6B">
            <w:pPr>
              <w:pStyle w:val="TAC"/>
              <w:keepNext w:val="0"/>
              <w:keepLines w:val="0"/>
              <w:rPr>
                <w:rFonts w:cs="Arial"/>
              </w:rPr>
            </w:pPr>
            <w:r w:rsidRPr="00DC7310">
              <w:t>722</w:t>
            </w:r>
          </w:p>
        </w:tc>
        <w:tc>
          <w:tcPr>
            <w:tcW w:w="851" w:type="dxa"/>
            <w:gridSpan w:val="2"/>
            <w:shd w:val="clear" w:color="auto" w:fill="auto"/>
          </w:tcPr>
          <w:p w14:paraId="786C9C4F" w14:textId="77777777" w:rsidR="005A246A" w:rsidRPr="00DC7310" w:rsidRDefault="005A246A" w:rsidP="00F03F6B">
            <w:pPr>
              <w:pStyle w:val="TAC"/>
              <w:keepNext w:val="0"/>
              <w:keepLines w:val="0"/>
              <w:rPr>
                <w:rFonts w:cs="Arial"/>
              </w:rPr>
            </w:pPr>
            <w:r w:rsidRPr="00DC7310">
              <w:t>23.5</w:t>
            </w:r>
          </w:p>
        </w:tc>
        <w:tc>
          <w:tcPr>
            <w:tcW w:w="1274" w:type="dxa"/>
            <w:gridSpan w:val="2"/>
            <w:shd w:val="clear" w:color="auto" w:fill="auto"/>
          </w:tcPr>
          <w:p w14:paraId="79B56E85" w14:textId="77777777" w:rsidR="005A246A" w:rsidRPr="00DC7310" w:rsidRDefault="005A246A" w:rsidP="00F03F6B">
            <w:pPr>
              <w:pStyle w:val="TAC"/>
              <w:keepNext w:val="0"/>
              <w:keepLines w:val="0"/>
              <w:rPr>
                <w:rFonts w:cs="Arial"/>
              </w:rPr>
            </w:pPr>
            <w:r w:rsidRPr="00DC7310">
              <w:rPr>
                <w:lang w:eastAsia="fi-FI"/>
              </w:rPr>
              <w:t>IMD3</w:t>
            </w:r>
            <w:r w:rsidRPr="00DC7310">
              <w:rPr>
                <w:vertAlign w:val="superscript"/>
                <w:lang w:eastAsia="fi-FI"/>
              </w:rPr>
              <w:t>1</w:t>
            </w:r>
          </w:p>
        </w:tc>
      </w:tr>
      <w:tr w:rsidR="005A246A" w:rsidRPr="00DC7310" w14:paraId="03296130" w14:textId="77777777" w:rsidTr="00F03F6B">
        <w:trPr>
          <w:gridAfter w:val="1"/>
          <w:wAfter w:w="10" w:type="dxa"/>
          <w:jc w:val="center"/>
        </w:trPr>
        <w:tc>
          <w:tcPr>
            <w:tcW w:w="2256" w:type="dxa"/>
            <w:vMerge/>
            <w:shd w:val="clear" w:color="auto" w:fill="auto"/>
            <w:vAlign w:val="center"/>
          </w:tcPr>
          <w:p w14:paraId="69883CEE"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2A9654B9" w14:textId="77777777" w:rsidR="005A246A" w:rsidRPr="00DC7310" w:rsidRDefault="005A246A" w:rsidP="00F03F6B">
            <w:pPr>
              <w:pStyle w:val="TAC"/>
              <w:keepNext w:val="0"/>
              <w:keepLines w:val="0"/>
              <w:rPr>
                <w:rFonts w:cs="Arial"/>
              </w:rPr>
            </w:pPr>
            <w:r w:rsidRPr="00DC7310">
              <w:t>30</w:t>
            </w:r>
          </w:p>
        </w:tc>
        <w:tc>
          <w:tcPr>
            <w:tcW w:w="1275" w:type="dxa"/>
            <w:gridSpan w:val="2"/>
            <w:shd w:val="clear" w:color="auto" w:fill="auto"/>
            <w:noWrap/>
            <w:vAlign w:val="center"/>
          </w:tcPr>
          <w:p w14:paraId="643D0403" w14:textId="77777777" w:rsidR="005A246A" w:rsidRPr="00DC7310" w:rsidRDefault="005A246A" w:rsidP="00F03F6B">
            <w:pPr>
              <w:pStyle w:val="TAC"/>
              <w:keepNext w:val="0"/>
              <w:keepLines w:val="0"/>
              <w:rPr>
                <w:rFonts w:cs="Arial"/>
              </w:rPr>
            </w:pPr>
            <w:r w:rsidRPr="00DC7310">
              <w:t>2310</w:t>
            </w:r>
          </w:p>
        </w:tc>
        <w:tc>
          <w:tcPr>
            <w:tcW w:w="992" w:type="dxa"/>
            <w:gridSpan w:val="3"/>
            <w:shd w:val="clear" w:color="auto" w:fill="auto"/>
            <w:noWrap/>
            <w:vAlign w:val="center"/>
          </w:tcPr>
          <w:p w14:paraId="13CFD9E2" w14:textId="77777777" w:rsidR="005A246A" w:rsidRPr="00DC7310" w:rsidRDefault="005A246A" w:rsidP="00F03F6B">
            <w:pPr>
              <w:pStyle w:val="TAC"/>
              <w:keepNext w:val="0"/>
              <w:keepLines w:val="0"/>
              <w:rPr>
                <w:rFonts w:cs="Arial"/>
              </w:rPr>
            </w:pPr>
            <w:r w:rsidRPr="00DC7310">
              <w:t>5</w:t>
            </w:r>
          </w:p>
        </w:tc>
        <w:tc>
          <w:tcPr>
            <w:tcW w:w="850" w:type="dxa"/>
            <w:gridSpan w:val="2"/>
            <w:shd w:val="clear" w:color="auto" w:fill="auto"/>
            <w:noWrap/>
            <w:vAlign w:val="center"/>
          </w:tcPr>
          <w:p w14:paraId="27E67112" w14:textId="77777777" w:rsidR="005A246A" w:rsidRPr="00DC7310" w:rsidRDefault="005A246A" w:rsidP="00F03F6B">
            <w:pPr>
              <w:pStyle w:val="TAC"/>
              <w:keepNext w:val="0"/>
              <w:keepLines w:val="0"/>
              <w:rPr>
                <w:rFonts w:cs="Arial"/>
              </w:rPr>
            </w:pPr>
            <w:r w:rsidRPr="00DC7310">
              <w:t>25</w:t>
            </w:r>
          </w:p>
        </w:tc>
        <w:tc>
          <w:tcPr>
            <w:tcW w:w="1275" w:type="dxa"/>
            <w:gridSpan w:val="2"/>
            <w:shd w:val="clear" w:color="auto" w:fill="auto"/>
            <w:noWrap/>
            <w:vAlign w:val="center"/>
          </w:tcPr>
          <w:p w14:paraId="4E8C7B55" w14:textId="77777777" w:rsidR="005A246A" w:rsidRPr="00DC7310" w:rsidRDefault="005A246A" w:rsidP="00F03F6B">
            <w:pPr>
              <w:pStyle w:val="TAC"/>
              <w:keepNext w:val="0"/>
              <w:keepLines w:val="0"/>
              <w:rPr>
                <w:rFonts w:cs="Arial"/>
              </w:rPr>
            </w:pPr>
            <w:r w:rsidRPr="00DC7310">
              <w:t>2355</w:t>
            </w:r>
          </w:p>
        </w:tc>
        <w:tc>
          <w:tcPr>
            <w:tcW w:w="851" w:type="dxa"/>
            <w:gridSpan w:val="2"/>
            <w:shd w:val="clear" w:color="auto" w:fill="auto"/>
          </w:tcPr>
          <w:p w14:paraId="7E6443C4"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6788B8E0"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661BBC43" w14:textId="77777777" w:rsidTr="00F03F6B">
        <w:trPr>
          <w:gridAfter w:val="1"/>
          <w:wAfter w:w="10" w:type="dxa"/>
          <w:jc w:val="center"/>
        </w:trPr>
        <w:tc>
          <w:tcPr>
            <w:tcW w:w="2256" w:type="dxa"/>
            <w:vMerge/>
            <w:shd w:val="clear" w:color="auto" w:fill="auto"/>
            <w:vAlign w:val="center"/>
          </w:tcPr>
          <w:p w14:paraId="658232EC"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4EE86253" w14:textId="77777777" w:rsidR="005A246A" w:rsidRPr="00DC7310" w:rsidRDefault="005A246A" w:rsidP="00F03F6B">
            <w:pPr>
              <w:pStyle w:val="TAC"/>
              <w:keepNext w:val="0"/>
              <w:keepLines w:val="0"/>
              <w:rPr>
                <w:rFonts w:cs="Arial"/>
              </w:rPr>
            </w:pPr>
            <w:r w:rsidRPr="00DC7310">
              <w:rPr>
                <w:lang w:eastAsia="ko-KR"/>
              </w:rPr>
              <w:t>n</w:t>
            </w:r>
            <w:r w:rsidRPr="00DC7310">
              <w:t>77</w:t>
            </w:r>
          </w:p>
        </w:tc>
        <w:tc>
          <w:tcPr>
            <w:tcW w:w="1275" w:type="dxa"/>
            <w:gridSpan w:val="2"/>
            <w:shd w:val="clear" w:color="auto" w:fill="auto"/>
            <w:noWrap/>
            <w:vAlign w:val="center"/>
          </w:tcPr>
          <w:p w14:paraId="4410EBC9" w14:textId="77777777" w:rsidR="005A246A" w:rsidRPr="00DC7310" w:rsidRDefault="005A246A" w:rsidP="00F03F6B">
            <w:pPr>
              <w:pStyle w:val="TAC"/>
              <w:keepNext w:val="0"/>
              <w:keepLines w:val="0"/>
              <w:rPr>
                <w:rFonts w:cs="Arial"/>
              </w:rPr>
            </w:pPr>
            <w:r w:rsidRPr="00DC7310">
              <w:t>3898</w:t>
            </w:r>
          </w:p>
        </w:tc>
        <w:tc>
          <w:tcPr>
            <w:tcW w:w="992" w:type="dxa"/>
            <w:gridSpan w:val="3"/>
            <w:shd w:val="clear" w:color="auto" w:fill="auto"/>
            <w:noWrap/>
            <w:vAlign w:val="center"/>
          </w:tcPr>
          <w:p w14:paraId="58324B7F" w14:textId="77777777" w:rsidR="005A246A" w:rsidRPr="00DC7310" w:rsidRDefault="005A246A" w:rsidP="00F03F6B">
            <w:pPr>
              <w:pStyle w:val="TAC"/>
              <w:keepNext w:val="0"/>
              <w:keepLines w:val="0"/>
              <w:rPr>
                <w:rFonts w:cs="Arial"/>
              </w:rPr>
            </w:pPr>
            <w:r w:rsidRPr="00DC7310">
              <w:t>10</w:t>
            </w:r>
          </w:p>
        </w:tc>
        <w:tc>
          <w:tcPr>
            <w:tcW w:w="850" w:type="dxa"/>
            <w:gridSpan w:val="2"/>
            <w:shd w:val="clear" w:color="auto" w:fill="auto"/>
            <w:noWrap/>
            <w:vAlign w:val="center"/>
          </w:tcPr>
          <w:p w14:paraId="1C8719EF" w14:textId="77777777" w:rsidR="005A246A" w:rsidRPr="00DC7310" w:rsidRDefault="005A246A" w:rsidP="00F03F6B">
            <w:pPr>
              <w:pStyle w:val="TAC"/>
              <w:keepNext w:val="0"/>
              <w:keepLines w:val="0"/>
              <w:rPr>
                <w:rFonts w:cs="Arial"/>
              </w:rPr>
            </w:pPr>
            <w:r w:rsidRPr="00DC7310">
              <w:t>50</w:t>
            </w:r>
          </w:p>
        </w:tc>
        <w:tc>
          <w:tcPr>
            <w:tcW w:w="1275" w:type="dxa"/>
            <w:gridSpan w:val="2"/>
            <w:shd w:val="clear" w:color="auto" w:fill="auto"/>
            <w:noWrap/>
            <w:vAlign w:val="center"/>
          </w:tcPr>
          <w:p w14:paraId="05FAB4A7" w14:textId="77777777" w:rsidR="005A246A" w:rsidRPr="00DC7310" w:rsidRDefault="005A246A" w:rsidP="00F03F6B">
            <w:pPr>
              <w:pStyle w:val="TAC"/>
              <w:keepNext w:val="0"/>
              <w:keepLines w:val="0"/>
              <w:rPr>
                <w:rFonts w:cs="Arial"/>
              </w:rPr>
            </w:pPr>
            <w:r w:rsidRPr="00DC7310">
              <w:t>3898</w:t>
            </w:r>
          </w:p>
        </w:tc>
        <w:tc>
          <w:tcPr>
            <w:tcW w:w="851" w:type="dxa"/>
            <w:gridSpan w:val="2"/>
            <w:shd w:val="clear" w:color="auto" w:fill="auto"/>
            <w:vAlign w:val="center"/>
          </w:tcPr>
          <w:p w14:paraId="7DF12170"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vAlign w:val="center"/>
          </w:tcPr>
          <w:p w14:paraId="269CBD6D"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2B96A677" w14:textId="77777777" w:rsidTr="00F03F6B">
        <w:trPr>
          <w:gridAfter w:val="1"/>
          <w:wAfter w:w="10" w:type="dxa"/>
          <w:jc w:val="center"/>
        </w:trPr>
        <w:tc>
          <w:tcPr>
            <w:tcW w:w="2256" w:type="dxa"/>
            <w:vMerge w:val="restart"/>
            <w:shd w:val="clear" w:color="auto" w:fill="auto"/>
            <w:vAlign w:val="center"/>
          </w:tcPr>
          <w:p w14:paraId="511242FC" w14:textId="77777777" w:rsidR="005A246A" w:rsidRPr="00DC7310" w:rsidRDefault="005A246A" w:rsidP="00F03F6B">
            <w:pPr>
              <w:pStyle w:val="TAC"/>
              <w:keepNext w:val="0"/>
              <w:keepLines w:val="0"/>
              <w:rPr>
                <w:lang w:eastAsia="fi-FI"/>
              </w:rPr>
            </w:pPr>
            <w:r w:rsidRPr="00DC7310">
              <w:rPr>
                <w:lang w:eastAsia="ko-KR"/>
              </w:rPr>
              <w:t>DC_</w:t>
            </w:r>
            <w:r w:rsidRPr="00DC7310">
              <w:rPr>
                <w:rFonts w:eastAsiaTheme="minorEastAsia"/>
                <w:lang w:eastAsia="sv-SE"/>
              </w:rPr>
              <w:t>29</w:t>
            </w:r>
            <w:r w:rsidRPr="00DC7310">
              <w:rPr>
                <w:lang w:eastAsia="ko-KR"/>
              </w:rPr>
              <w:t>A-</w:t>
            </w:r>
            <w:r w:rsidRPr="00DC7310">
              <w:rPr>
                <w:rFonts w:eastAsiaTheme="minorEastAsia"/>
                <w:lang w:eastAsia="sv-SE"/>
              </w:rPr>
              <w:t>66</w:t>
            </w:r>
            <w:r w:rsidRPr="00DC7310">
              <w:rPr>
                <w:lang w:eastAsia="ko-KR"/>
              </w:rPr>
              <w:t>A_n</w:t>
            </w:r>
            <w:r w:rsidRPr="00DC7310">
              <w:rPr>
                <w:rFonts w:eastAsiaTheme="minorEastAsia"/>
                <w:lang w:eastAsia="sv-SE"/>
              </w:rPr>
              <w:t>77</w:t>
            </w:r>
            <w:r w:rsidRPr="00DC7310">
              <w:rPr>
                <w:lang w:eastAsia="ko-KR"/>
              </w:rPr>
              <w:t>A</w:t>
            </w:r>
          </w:p>
          <w:p w14:paraId="44A0A5EC" w14:textId="77777777" w:rsidR="005A246A" w:rsidRPr="00DC7310" w:rsidRDefault="005A246A" w:rsidP="00F03F6B">
            <w:pPr>
              <w:pStyle w:val="TAC"/>
              <w:keepNext w:val="0"/>
              <w:keepLines w:val="0"/>
              <w:rPr>
                <w:rFonts w:cs="Arial"/>
              </w:rPr>
            </w:pPr>
            <w:r w:rsidRPr="00DC7310">
              <w:rPr>
                <w:lang w:eastAsia="fi-FI"/>
              </w:rPr>
              <w:t>DC_29A-66A-66A_n77A</w:t>
            </w:r>
          </w:p>
        </w:tc>
        <w:tc>
          <w:tcPr>
            <w:tcW w:w="851" w:type="dxa"/>
            <w:gridSpan w:val="2"/>
            <w:shd w:val="clear" w:color="auto" w:fill="auto"/>
            <w:vAlign w:val="center"/>
          </w:tcPr>
          <w:p w14:paraId="620A298C" w14:textId="77777777" w:rsidR="005A246A" w:rsidRPr="00DC7310" w:rsidRDefault="005A246A" w:rsidP="00F03F6B">
            <w:pPr>
              <w:pStyle w:val="TAC"/>
              <w:keepNext w:val="0"/>
              <w:keepLines w:val="0"/>
              <w:rPr>
                <w:rFonts w:cs="Arial"/>
              </w:rPr>
            </w:pPr>
            <w:r w:rsidRPr="00DC7310">
              <w:rPr>
                <w:lang w:eastAsia="ko-KR"/>
              </w:rPr>
              <w:t>29</w:t>
            </w:r>
          </w:p>
        </w:tc>
        <w:tc>
          <w:tcPr>
            <w:tcW w:w="1275" w:type="dxa"/>
            <w:gridSpan w:val="2"/>
            <w:shd w:val="clear" w:color="auto" w:fill="auto"/>
            <w:noWrap/>
            <w:vAlign w:val="center"/>
          </w:tcPr>
          <w:p w14:paraId="3AE8BF65" w14:textId="77777777" w:rsidR="005A246A" w:rsidRPr="00DC7310" w:rsidRDefault="005A246A" w:rsidP="00F03F6B">
            <w:pPr>
              <w:pStyle w:val="TAC"/>
              <w:keepNext w:val="0"/>
              <w:keepLines w:val="0"/>
              <w:rPr>
                <w:rFonts w:cs="Arial"/>
              </w:rPr>
            </w:pPr>
            <w:r w:rsidRPr="00DC7310">
              <w:rPr>
                <w:lang w:eastAsia="sv-SE"/>
              </w:rPr>
              <w:t>N/A</w:t>
            </w:r>
          </w:p>
        </w:tc>
        <w:tc>
          <w:tcPr>
            <w:tcW w:w="992" w:type="dxa"/>
            <w:gridSpan w:val="3"/>
            <w:shd w:val="clear" w:color="auto" w:fill="auto"/>
            <w:noWrap/>
            <w:vAlign w:val="center"/>
          </w:tcPr>
          <w:p w14:paraId="0E034FE0" w14:textId="77777777" w:rsidR="005A246A" w:rsidRPr="00DC7310" w:rsidRDefault="005A246A" w:rsidP="00F03F6B">
            <w:pPr>
              <w:pStyle w:val="TAC"/>
              <w:keepNext w:val="0"/>
              <w:keepLines w:val="0"/>
              <w:rPr>
                <w:rFonts w:cs="Arial"/>
              </w:rPr>
            </w:pPr>
            <w:r w:rsidRPr="00DC7310">
              <w:rPr>
                <w:lang w:eastAsia="sv-SE"/>
              </w:rPr>
              <w:t>5</w:t>
            </w:r>
          </w:p>
        </w:tc>
        <w:tc>
          <w:tcPr>
            <w:tcW w:w="850" w:type="dxa"/>
            <w:gridSpan w:val="2"/>
            <w:shd w:val="clear" w:color="auto" w:fill="auto"/>
            <w:noWrap/>
            <w:vAlign w:val="center"/>
          </w:tcPr>
          <w:p w14:paraId="301BF11C" w14:textId="77777777" w:rsidR="005A246A" w:rsidRPr="00DC7310" w:rsidRDefault="005A246A" w:rsidP="00F03F6B">
            <w:pPr>
              <w:pStyle w:val="TAC"/>
              <w:keepNext w:val="0"/>
              <w:keepLines w:val="0"/>
              <w:rPr>
                <w:rFonts w:cs="Arial"/>
              </w:rPr>
            </w:pPr>
            <w:r w:rsidRPr="00DC7310">
              <w:rPr>
                <w:lang w:eastAsia="sv-SE"/>
              </w:rPr>
              <w:t>N/A</w:t>
            </w:r>
          </w:p>
        </w:tc>
        <w:tc>
          <w:tcPr>
            <w:tcW w:w="1275" w:type="dxa"/>
            <w:gridSpan w:val="2"/>
            <w:shd w:val="clear" w:color="auto" w:fill="auto"/>
            <w:noWrap/>
            <w:vAlign w:val="center"/>
          </w:tcPr>
          <w:p w14:paraId="3AFD8382" w14:textId="77777777" w:rsidR="005A246A" w:rsidRPr="00DC7310" w:rsidRDefault="005A246A" w:rsidP="00F03F6B">
            <w:pPr>
              <w:pStyle w:val="TAC"/>
              <w:keepNext w:val="0"/>
              <w:keepLines w:val="0"/>
              <w:rPr>
                <w:rFonts w:cs="Arial"/>
              </w:rPr>
            </w:pPr>
            <w:r w:rsidRPr="00DC7310">
              <w:rPr>
                <w:lang w:eastAsia="sv-SE"/>
              </w:rPr>
              <w:t>722</w:t>
            </w:r>
          </w:p>
        </w:tc>
        <w:tc>
          <w:tcPr>
            <w:tcW w:w="851" w:type="dxa"/>
            <w:gridSpan w:val="2"/>
            <w:shd w:val="clear" w:color="auto" w:fill="auto"/>
          </w:tcPr>
          <w:p w14:paraId="2AAADEE1" w14:textId="77777777" w:rsidR="005A246A" w:rsidRPr="00DC7310" w:rsidRDefault="005A246A" w:rsidP="00F03F6B">
            <w:pPr>
              <w:pStyle w:val="TAC"/>
              <w:keepNext w:val="0"/>
              <w:keepLines w:val="0"/>
              <w:rPr>
                <w:rFonts w:cs="Arial"/>
              </w:rPr>
            </w:pPr>
            <w:r w:rsidRPr="00DC7310">
              <w:rPr>
                <w:lang w:eastAsia="sv-SE"/>
              </w:rPr>
              <w:t>23.5</w:t>
            </w:r>
          </w:p>
        </w:tc>
        <w:tc>
          <w:tcPr>
            <w:tcW w:w="1274" w:type="dxa"/>
            <w:gridSpan w:val="2"/>
            <w:shd w:val="clear" w:color="auto" w:fill="auto"/>
          </w:tcPr>
          <w:p w14:paraId="7835309B" w14:textId="77777777" w:rsidR="005A246A" w:rsidRPr="00DC7310" w:rsidRDefault="005A246A" w:rsidP="00F03F6B">
            <w:pPr>
              <w:pStyle w:val="TAC"/>
              <w:keepNext w:val="0"/>
              <w:keepLines w:val="0"/>
              <w:rPr>
                <w:rFonts w:cs="Arial"/>
              </w:rPr>
            </w:pPr>
            <w:r w:rsidRPr="00DC7310">
              <w:rPr>
                <w:lang w:eastAsia="fi-FI"/>
              </w:rPr>
              <w:t>IMD3</w:t>
            </w:r>
            <w:r w:rsidRPr="00DC7310">
              <w:rPr>
                <w:vertAlign w:val="superscript"/>
                <w:lang w:eastAsia="fi-FI"/>
              </w:rPr>
              <w:t>2</w:t>
            </w:r>
          </w:p>
        </w:tc>
      </w:tr>
      <w:tr w:rsidR="005A246A" w:rsidRPr="00DC7310" w14:paraId="54CE22C4" w14:textId="77777777" w:rsidTr="00F03F6B">
        <w:trPr>
          <w:gridAfter w:val="1"/>
          <w:wAfter w:w="10" w:type="dxa"/>
          <w:jc w:val="center"/>
        </w:trPr>
        <w:tc>
          <w:tcPr>
            <w:tcW w:w="2256" w:type="dxa"/>
            <w:vMerge/>
            <w:shd w:val="clear" w:color="auto" w:fill="auto"/>
            <w:vAlign w:val="center"/>
          </w:tcPr>
          <w:p w14:paraId="4D7CFC52"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4EE8AE81" w14:textId="77777777" w:rsidR="005A246A" w:rsidRPr="00DC7310" w:rsidRDefault="005A246A" w:rsidP="00F03F6B">
            <w:pPr>
              <w:pStyle w:val="TAC"/>
              <w:keepNext w:val="0"/>
              <w:keepLines w:val="0"/>
              <w:rPr>
                <w:rFonts w:cs="Arial"/>
              </w:rPr>
            </w:pPr>
            <w:r w:rsidRPr="00DC7310">
              <w:rPr>
                <w:rFonts w:eastAsiaTheme="minorEastAsia"/>
                <w:lang w:eastAsia="sv-SE"/>
              </w:rPr>
              <w:t>66</w:t>
            </w:r>
          </w:p>
        </w:tc>
        <w:tc>
          <w:tcPr>
            <w:tcW w:w="1275" w:type="dxa"/>
            <w:gridSpan w:val="2"/>
            <w:shd w:val="clear" w:color="auto" w:fill="auto"/>
            <w:noWrap/>
            <w:vAlign w:val="center"/>
          </w:tcPr>
          <w:p w14:paraId="4F7B6719" w14:textId="77777777" w:rsidR="005A246A" w:rsidRPr="00DC7310" w:rsidRDefault="005A246A" w:rsidP="00F03F6B">
            <w:pPr>
              <w:pStyle w:val="TAC"/>
              <w:keepNext w:val="0"/>
              <w:keepLines w:val="0"/>
              <w:rPr>
                <w:rFonts w:cs="Arial"/>
              </w:rPr>
            </w:pPr>
            <w:r w:rsidRPr="00DC7310">
              <w:rPr>
                <w:lang w:eastAsia="sv-SE"/>
              </w:rPr>
              <w:t>1734</w:t>
            </w:r>
          </w:p>
        </w:tc>
        <w:tc>
          <w:tcPr>
            <w:tcW w:w="992" w:type="dxa"/>
            <w:gridSpan w:val="3"/>
            <w:shd w:val="clear" w:color="auto" w:fill="auto"/>
            <w:noWrap/>
            <w:vAlign w:val="center"/>
          </w:tcPr>
          <w:p w14:paraId="4C2F1AEC" w14:textId="77777777" w:rsidR="005A246A" w:rsidRPr="00DC7310" w:rsidRDefault="005A246A" w:rsidP="00F03F6B">
            <w:pPr>
              <w:pStyle w:val="TAC"/>
              <w:keepNext w:val="0"/>
              <w:keepLines w:val="0"/>
              <w:rPr>
                <w:rFonts w:cs="Arial"/>
              </w:rPr>
            </w:pPr>
            <w:r w:rsidRPr="00DC7310">
              <w:rPr>
                <w:lang w:eastAsia="sv-SE"/>
              </w:rPr>
              <w:t>5</w:t>
            </w:r>
          </w:p>
        </w:tc>
        <w:tc>
          <w:tcPr>
            <w:tcW w:w="850" w:type="dxa"/>
            <w:gridSpan w:val="2"/>
            <w:shd w:val="clear" w:color="auto" w:fill="auto"/>
            <w:noWrap/>
            <w:vAlign w:val="center"/>
          </w:tcPr>
          <w:p w14:paraId="4628BEB4" w14:textId="77777777" w:rsidR="005A246A" w:rsidRPr="00DC7310" w:rsidRDefault="005A246A" w:rsidP="00F03F6B">
            <w:pPr>
              <w:pStyle w:val="TAC"/>
              <w:keepNext w:val="0"/>
              <w:keepLines w:val="0"/>
              <w:rPr>
                <w:rFonts w:cs="Arial"/>
              </w:rPr>
            </w:pPr>
            <w:r w:rsidRPr="00DC7310">
              <w:rPr>
                <w:lang w:eastAsia="sv-SE"/>
              </w:rPr>
              <w:t>25</w:t>
            </w:r>
          </w:p>
        </w:tc>
        <w:tc>
          <w:tcPr>
            <w:tcW w:w="1275" w:type="dxa"/>
            <w:gridSpan w:val="2"/>
            <w:shd w:val="clear" w:color="auto" w:fill="auto"/>
            <w:noWrap/>
            <w:vAlign w:val="center"/>
          </w:tcPr>
          <w:p w14:paraId="2428D99B" w14:textId="77777777" w:rsidR="005A246A" w:rsidRPr="00DC7310" w:rsidRDefault="005A246A" w:rsidP="00F03F6B">
            <w:pPr>
              <w:pStyle w:val="TAC"/>
              <w:keepNext w:val="0"/>
              <w:keepLines w:val="0"/>
              <w:rPr>
                <w:rFonts w:cs="Arial"/>
              </w:rPr>
            </w:pPr>
            <w:r w:rsidRPr="00DC7310">
              <w:rPr>
                <w:lang w:eastAsia="sv-SE"/>
              </w:rPr>
              <w:t>2134</w:t>
            </w:r>
          </w:p>
        </w:tc>
        <w:tc>
          <w:tcPr>
            <w:tcW w:w="851" w:type="dxa"/>
            <w:gridSpan w:val="2"/>
            <w:shd w:val="clear" w:color="auto" w:fill="auto"/>
          </w:tcPr>
          <w:p w14:paraId="4E30DD75" w14:textId="77777777" w:rsidR="005A246A" w:rsidRPr="00DC7310" w:rsidRDefault="005A246A" w:rsidP="00F03F6B">
            <w:pPr>
              <w:pStyle w:val="TAC"/>
              <w:keepNext w:val="0"/>
              <w:keepLines w:val="0"/>
              <w:rPr>
                <w:rFonts w:cs="Arial"/>
              </w:rPr>
            </w:pPr>
            <w:r w:rsidRPr="00DC7310">
              <w:rPr>
                <w:lang w:eastAsia="sv-SE"/>
              </w:rPr>
              <w:t>N/A</w:t>
            </w:r>
          </w:p>
        </w:tc>
        <w:tc>
          <w:tcPr>
            <w:tcW w:w="1274" w:type="dxa"/>
            <w:gridSpan w:val="2"/>
            <w:shd w:val="clear" w:color="auto" w:fill="auto"/>
          </w:tcPr>
          <w:p w14:paraId="43ACBCA7"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5EA3B692" w14:textId="77777777" w:rsidTr="00F03F6B">
        <w:trPr>
          <w:gridAfter w:val="1"/>
          <w:wAfter w:w="10" w:type="dxa"/>
          <w:jc w:val="center"/>
        </w:trPr>
        <w:tc>
          <w:tcPr>
            <w:tcW w:w="2256" w:type="dxa"/>
            <w:vMerge/>
            <w:shd w:val="clear" w:color="auto" w:fill="auto"/>
            <w:vAlign w:val="center"/>
          </w:tcPr>
          <w:p w14:paraId="031899B7"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61CDB328" w14:textId="77777777" w:rsidR="005A246A" w:rsidRPr="00DC7310" w:rsidRDefault="005A246A" w:rsidP="00F03F6B">
            <w:pPr>
              <w:pStyle w:val="TAC"/>
              <w:keepNext w:val="0"/>
              <w:keepLines w:val="0"/>
              <w:rPr>
                <w:rFonts w:cs="Arial"/>
              </w:rPr>
            </w:pPr>
            <w:r w:rsidRPr="00DC7310">
              <w:rPr>
                <w:lang w:eastAsia="ko-KR"/>
              </w:rPr>
              <w:t>n</w:t>
            </w:r>
            <w:r w:rsidRPr="00DC7310">
              <w:rPr>
                <w:rFonts w:eastAsiaTheme="minorEastAsia"/>
                <w:lang w:eastAsia="sv-SE"/>
              </w:rPr>
              <w:t>77</w:t>
            </w:r>
          </w:p>
        </w:tc>
        <w:tc>
          <w:tcPr>
            <w:tcW w:w="1275" w:type="dxa"/>
            <w:gridSpan w:val="2"/>
            <w:shd w:val="clear" w:color="auto" w:fill="auto"/>
            <w:noWrap/>
            <w:vAlign w:val="center"/>
          </w:tcPr>
          <w:p w14:paraId="2B5EEFC9" w14:textId="77777777" w:rsidR="005A246A" w:rsidRPr="00DC7310" w:rsidRDefault="005A246A" w:rsidP="00F03F6B">
            <w:pPr>
              <w:pStyle w:val="TAC"/>
              <w:keepNext w:val="0"/>
              <w:keepLines w:val="0"/>
              <w:rPr>
                <w:rFonts w:cs="Arial"/>
              </w:rPr>
            </w:pPr>
            <w:r w:rsidRPr="00DC7310">
              <w:rPr>
                <w:lang w:eastAsia="sv-SE"/>
              </w:rPr>
              <w:t>4190</w:t>
            </w:r>
          </w:p>
        </w:tc>
        <w:tc>
          <w:tcPr>
            <w:tcW w:w="992" w:type="dxa"/>
            <w:gridSpan w:val="3"/>
            <w:shd w:val="clear" w:color="auto" w:fill="auto"/>
            <w:noWrap/>
            <w:vAlign w:val="center"/>
          </w:tcPr>
          <w:p w14:paraId="7421ABDC" w14:textId="77777777" w:rsidR="005A246A" w:rsidRPr="00DC7310" w:rsidRDefault="005A246A" w:rsidP="00F03F6B">
            <w:pPr>
              <w:pStyle w:val="TAC"/>
              <w:keepNext w:val="0"/>
              <w:keepLines w:val="0"/>
              <w:rPr>
                <w:rFonts w:cs="Arial"/>
              </w:rPr>
            </w:pPr>
            <w:r w:rsidRPr="00DC7310">
              <w:rPr>
                <w:lang w:eastAsia="sv-SE"/>
              </w:rPr>
              <w:t>10</w:t>
            </w:r>
          </w:p>
        </w:tc>
        <w:tc>
          <w:tcPr>
            <w:tcW w:w="850" w:type="dxa"/>
            <w:gridSpan w:val="2"/>
            <w:shd w:val="clear" w:color="auto" w:fill="auto"/>
            <w:noWrap/>
            <w:vAlign w:val="center"/>
          </w:tcPr>
          <w:p w14:paraId="4ACB1FD1" w14:textId="77777777" w:rsidR="005A246A" w:rsidRPr="00DC7310" w:rsidRDefault="005A246A" w:rsidP="00F03F6B">
            <w:pPr>
              <w:pStyle w:val="TAC"/>
              <w:keepNext w:val="0"/>
              <w:keepLines w:val="0"/>
              <w:rPr>
                <w:rFonts w:cs="Arial"/>
              </w:rPr>
            </w:pPr>
            <w:r w:rsidRPr="00DC7310">
              <w:rPr>
                <w:lang w:eastAsia="sv-SE"/>
              </w:rPr>
              <w:t>50</w:t>
            </w:r>
          </w:p>
        </w:tc>
        <w:tc>
          <w:tcPr>
            <w:tcW w:w="1275" w:type="dxa"/>
            <w:gridSpan w:val="2"/>
            <w:shd w:val="clear" w:color="auto" w:fill="auto"/>
            <w:noWrap/>
            <w:vAlign w:val="center"/>
          </w:tcPr>
          <w:p w14:paraId="6D90695E" w14:textId="77777777" w:rsidR="005A246A" w:rsidRPr="00DC7310" w:rsidRDefault="005A246A" w:rsidP="00F03F6B">
            <w:pPr>
              <w:pStyle w:val="TAC"/>
              <w:keepNext w:val="0"/>
              <w:keepLines w:val="0"/>
              <w:rPr>
                <w:rFonts w:cs="Arial"/>
              </w:rPr>
            </w:pPr>
            <w:r w:rsidRPr="00DC7310">
              <w:rPr>
                <w:lang w:eastAsia="sv-SE"/>
              </w:rPr>
              <w:t>4190</w:t>
            </w:r>
          </w:p>
        </w:tc>
        <w:tc>
          <w:tcPr>
            <w:tcW w:w="851" w:type="dxa"/>
            <w:gridSpan w:val="2"/>
            <w:shd w:val="clear" w:color="auto" w:fill="auto"/>
            <w:vAlign w:val="center"/>
          </w:tcPr>
          <w:p w14:paraId="5827302F" w14:textId="77777777" w:rsidR="005A246A" w:rsidRPr="00DC7310" w:rsidRDefault="005A246A" w:rsidP="00F03F6B">
            <w:pPr>
              <w:pStyle w:val="TAC"/>
              <w:keepNext w:val="0"/>
              <w:keepLines w:val="0"/>
              <w:rPr>
                <w:rFonts w:cs="Arial"/>
              </w:rPr>
            </w:pPr>
            <w:r w:rsidRPr="00DC7310">
              <w:rPr>
                <w:lang w:eastAsia="sv-SE"/>
              </w:rPr>
              <w:t>N/A</w:t>
            </w:r>
          </w:p>
        </w:tc>
        <w:tc>
          <w:tcPr>
            <w:tcW w:w="1274" w:type="dxa"/>
            <w:gridSpan w:val="2"/>
            <w:shd w:val="clear" w:color="auto" w:fill="auto"/>
            <w:vAlign w:val="center"/>
          </w:tcPr>
          <w:p w14:paraId="727070C9"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4A0BBB51" w14:textId="77777777" w:rsidTr="00F03F6B">
        <w:trPr>
          <w:gridAfter w:val="1"/>
          <w:wAfter w:w="10" w:type="dxa"/>
          <w:jc w:val="center"/>
        </w:trPr>
        <w:tc>
          <w:tcPr>
            <w:tcW w:w="2256" w:type="dxa"/>
            <w:vMerge w:val="restart"/>
            <w:tcBorders>
              <w:top w:val="single" w:sz="4" w:space="0" w:color="auto"/>
              <w:left w:val="single" w:sz="4" w:space="0" w:color="auto"/>
              <w:right w:val="single" w:sz="4" w:space="0" w:color="auto"/>
            </w:tcBorders>
          </w:tcPr>
          <w:p w14:paraId="499FDA14" w14:textId="77777777" w:rsidR="005A246A" w:rsidRPr="00DC7310" w:rsidRDefault="005A246A" w:rsidP="00F03F6B">
            <w:pPr>
              <w:pStyle w:val="TAC"/>
              <w:keepNext w:val="0"/>
              <w:keepLines w:val="0"/>
              <w:rPr>
                <w:lang w:eastAsia="fi-FI"/>
              </w:rPr>
            </w:pPr>
            <w:r w:rsidRPr="00DC7310">
              <w:rPr>
                <w:lang w:eastAsia="ko-KR"/>
              </w:rPr>
              <w:t>DC_</w:t>
            </w:r>
            <w:r w:rsidRPr="00DC7310">
              <w:rPr>
                <w:rFonts w:eastAsiaTheme="minorEastAsia"/>
              </w:rPr>
              <w:t>30</w:t>
            </w:r>
            <w:r w:rsidRPr="00DC7310">
              <w:rPr>
                <w:lang w:eastAsia="ko-KR"/>
              </w:rPr>
              <w:t>A-</w:t>
            </w:r>
            <w:r w:rsidRPr="00DC7310">
              <w:rPr>
                <w:rFonts w:eastAsiaTheme="minorEastAsia"/>
              </w:rPr>
              <w:t>66</w:t>
            </w:r>
            <w:r w:rsidRPr="00DC7310">
              <w:rPr>
                <w:lang w:eastAsia="ko-KR"/>
              </w:rPr>
              <w:t>A_n</w:t>
            </w:r>
            <w:r w:rsidRPr="00DC7310">
              <w:rPr>
                <w:rFonts w:eastAsiaTheme="minorEastAsia"/>
              </w:rPr>
              <w:t>77</w:t>
            </w:r>
            <w:r w:rsidRPr="00DC7310">
              <w:rPr>
                <w:lang w:eastAsia="ko-KR"/>
              </w:rPr>
              <w:t>A</w:t>
            </w:r>
          </w:p>
          <w:p w14:paraId="147DFF58" w14:textId="77777777" w:rsidR="005A246A" w:rsidRPr="00DC7310" w:rsidRDefault="005A246A" w:rsidP="00F03F6B">
            <w:pPr>
              <w:pStyle w:val="TAC"/>
              <w:keepNext w:val="0"/>
              <w:keepLines w:val="0"/>
              <w:rPr>
                <w:lang w:eastAsia="fi-FI"/>
              </w:rPr>
            </w:pPr>
            <w:r w:rsidRPr="00DC7310">
              <w:rPr>
                <w:szCs w:val="18"/>
                <w:lang w:eastAsia="fi-FI"/>
              </w:rPr>
              <w:t>DC_30A-66A_n77(2A)</w:t>
            </w:r>
          </w:p>
          <w:p w14:paraId="40B990C9" w14:textId="77777777" w:rsidR="005A246A" w:rsidRPr="00DC7310" w:rsidRDefault="005A246A" w:rsidP="00F03F6B">
            <w:pPr>
              <w:pStyle w:val="TAC"/>
              <w:keepNext w:val="0"/>
              <w:keepLines w:val="0"/>
              <w:rPr>
                <w:lang w:eastAsia="fi-FI"/>
              </w:rPr>
            </w:pPr>
            <w:r w:rsidRPr="00DC7310">
              <w:rPr>
                <w:lang w:eastAsia="fi-FI"/>
              </w:rPr>
              <w:t>DC_30A-66A-66A_n77A</w:t>
            </w:r>
          </w:p>
          <w:p w14:paraId="29F4433E" w14:textId="77777777" w:rsidR="005A246A" w:rsidRPr="00DC7310" w:rsidRDefault="005A246A" w:rsidP="00F03F6B">
            <w:pPr>
              <w:pStyle w:val="TAC"/>
              <w:keepNext w:val="0"/>
              <w:keepLines w:val="0"/>
              <w:rPr>
                <w:rFonts w:cs="Arial"/>
                <w:szCs w:val="18"/>
                <w:lang w:eastAsia="fi-FI"/>
              </w:rPr>
            </w:pPr>
            <w:r w:rsidRPr="00DC7310">
              <w:rPr>
                <w:szCs w:val="18"/>
                <w:lang w:eastAsia="fi-FI"/>
              </w:rPr>
              <w:t>DC_30A-66A-66A_n77(2A)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C45B4C" w14:textId="77777777" w:rsidR="005A246A" w:rsidRPr="00DC7310" w:rsidRDefault="005A246A" w:rsidP="00F03F6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EF27CE"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6D708B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27535B5"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59A3E90" w14:textId="77777777" w:rsidR="005A246A" w:rsidRPr="00DC7310" w:rsidRDefault="005A246A" w:rsidP="00F03F6B">
            <w:pPr>
              <w:pStyle w:val="TAC"/>
              <w:keepNext w:val="0"/>
              <w:keepLines w:val="0"/>
              <w:rPr>
                <w:rFonts w:cs="Arial"/>
                <w:szCs w:val="18"/>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5F0409" w14:textId="77777777" w:rsidR="005A246A" w:rsidRPr="00DC7310" w:rsidRDefault="005A246A" w:rsidP="00F03F6B">
            <w:pPr>
              <w:pStyle w:val="TAC"/>
              <w:keepNext w:val="0"/>
              <w:keepLines w:val="0"/>
              <w:rPr>
                <w:rFonts w:cs="Arial"/>
                <w:szCs w:val="18"/>
                <w:lang w:eastAsia="fi-FI"/>
              </w:rPr>
            </w:pPr>
            <w:r w:rsidRPr="00DC7310">
              <w:t>34.2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D2AB26C" w14:textId="77777777" w:rsidR="005A246A" w:rsidRPr="00DC7310" w:rsidRDefault="005A246A" w:rsidP="00F03F6B">
            <w:pPr>
              <w:pStyle w:val="TAC"/>
              <w:keepNext w:val="0"/>
              <w:keepLines w:val="0"/>
              <w:rPr>
                <w:rFonts w:cs="Arial"/>
                <w:szCs w:val="18"/>
                <w:lang w:eastAsia="fi-FI"/>
              </w:rPr>
            </w:pPr>
            <w:r w:rsidRPr="00DC7310">
              <w:rPr>
                <w:lang w:eastAsia="fi-FI"/>
              </w:rPr>
              <w:t>IMD2</w:t>
            </w:r>
            <w:r w:rsidRPr="00DC7310">
              <w:rPr>
                <w:vertAlign w:val="superscript"/>
                <w:lang w:eastAsia="fi-FI"/>
              </w:rPr>
              <w:t>2</w:t>
            </w:r>
          </w:p>
        </w:tc>
      </w:tr>
      <w:tr w:rsidR="005A246A" w:rsidRPr="00DC7310" w14:paraId="7C776F0F"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3F1DE359"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A7ADC3" w14:textId="77777777" w:rsidR="005A246A" w:rsidRPr="00DC7310" w:rsidRDefault="005A246A" w:rsidP="00F03F6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C20946" w14:textId="77777777" w:rsidR="005A246A" w:rsidRPr="00DC7310" w:rsidRDefault="005A246A" w:rsidP="00F03F6B">
            <w:pPr>
              <w:pStyle w:val="TAC"/>
              <w:keepNext w:val="0"/>
              <w:keepLines w:val="0"/>
              <w:rPr>
                <w:rFonts w:cs="Arial"/>
                <w:szCs w:val="18"/>
                <w:lang w:eastAsia="fi-FI"/>
              </w:rPr>
            </w:pPr>
            <w:r w:rsidRPr="00DC7310">
              <w:t>1745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5EAB0F3"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793310C"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CD59DF" w14:textId="77777777" w:rsidR="005A246A" w:rsidRPr="00DC7310" w:rsidRDefault="005A246A" w:rsidP="00F03F6B">
            <w:pPr>
              <w:pStyle w:val="TAC"/>
              <w:keepNext w:val="0"/>
              <w:keepLines w:val="0"/>
              <w:rPr>
                <w:rFonts w:cs="Arial"/>
                <w:szCs w:val="18"/>
                <w:lang w:eastAsia="fi-FI"/>
              </w:rPr>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FDA8E9"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245D7DF" w14:textId="77777777" w:rsidR="005A246A" w:rsidRPr="00DC7310" w:rsidRDefault="005A246A" w:rsidP="00F03F6B">
            <w:pPr>
              <w:pStyle w:val="TAC"/>
              <w:keepNext w:val="0"/>
              <w:keepLines w:val="0"/>
              <w:rPr>
                <w:rFonts w:cs="Arial"/>
                <w:szCs w:val="18"/>
                <w:lang w:eastAsia="fi-FI"/>
              </w:rPr>
            </w:pPr>
            <w:r w:rsidRPr="00DC7310">
              <w:rPr>
                <w:lang w:eastAsia="fi-FI"/>
              </w:rPr>
              <w:t>N/A</w:t>
            </w:r>
          </w:p>
        </w:tc>
      </w:tr>
      <w:tr w:rsidR="005A246A" w:rsidRPr="00DC7310" w14:paraId="4C442F26"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0CEC85C4"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D478A8"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A25B7AC" w14:textId="77777777" w:rsidR="005A246A" w:rsidRPr="00DC7310" w:rsidRDefault="005A246A" w:rsidP="00F03F6B">
            <w:pPr>
              <w:pStyle w:val="TAC"/>
              <w:keepNext w:val="0"/>
              <w:keepLines w:val="0"/>
              <w:rPr>
                <w:rFonts w:cs="Arial"/>
                <w:szCs w:val="18"/>
                <w:lang w:eastAsia="fi-FI"/>
              </w:rPr>
            </w:pPr>
            <w:r w:rsidRPr="00DC7310">
              <w:t>4100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0417E0"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C14D6C6"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6804113" w14:textId="77777777" w:rsidR="005A246A" w:rsidRPr="00DC7310" w:rsidRDefault="005A246A" w:rsidP="00F03F6B">
            <w:pPr>
              <w:pStyle w:val="TAC"/>
              <w:keepNext w:val="0"/>
              <w:keepLines w:val="0"/>
              <w:rPr>
                <w:rFonts w:cs="Arial"/>
                <w:szCs w:val="18"/>
                <w:lang w:eastAsia="fi-FI"/>
              </w:rPr>
            </w:pPr>
            <w:r w:rsidRPr="00DC7310">
              <w:t>4100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4D32E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9A64F7D" w14:textId="77777777" w:rsidR="005A246A" w:rsidRPr="00DC7310" w:rsidRDefault="005A246A" w:rsidP="00F03F6B">
            <w:pPr>
              <w:pStyle w:val="TAC"/>
              <w:keepNext w:val="0"/>
              <w:keepLines w:val="0"/>
              <w:rPr>
                <w:rFonts w:cs="Arial"/>
                <w:szCs w:val="18"/>
                <w:lang w:eastAsia="fi-FI"/>
              </w:rPr>
            </w:pPr>
            <w:r w:rsidRPr="00DC7310">
              <w:rPr>
                <w:lang w:eastAsia="fi-FI"/>
              </w:rPr>
              <w:t>N/A</w:t>
            </w:r>
          </w:p>
        </w:tc>
      </w:tr>
      <w:tr w:rsidR="005A246A" w:rsidRPr="00DC7310" w14:paraId="54466C4E"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6ED1A7BF"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D31EF" w14:textId="77777777" w:rsidR="005A246A" w:rsidRPr="00DC7310" w:rsidRDefault="005A246A" w:rsidP="00F03F6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19F3B"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164238"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F7497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CB36DE" w14:textId="77777777" w:rsidR="005A246A" w:rsidRPr="00DC7310" w:rsidRDefault="005A246A" w:rsidP="00F03F6B">
            <w:pPr>
              <w:pStyle w:val="TAC"/>
              <w:keepNext w:val="0"/>
              <w:keepLines w:val="0"/>
              <w:rPr>
                <w:rFonts w:eastAsia="Malgun Gothic" w:cs="Arial"/>
                <w:kern w:val="2"/>
                <w:szCs w:val="18"/>
                <w:lang w:eastAsia="ko-KR"/>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4E985" w14:textId="77777777" w:rsidR="005A246A" w:rsidRPr="00DC7310" w:rsidRDefault="005A246A" w:rsidP="00F03F6B">
            <w:pPr>
              <w:pStyle w:val="TAC"/>
              <w:keepNext w:val="0"/>
              <w:keepLines w:val="0"/>
              <w:rPr>
                <w:rFonts w:cs="Arial"/>
                <w:szCs w:val="18"/>
                <w:lang w:eastAsia="fi-FI"/>
              </w:rPr>
            </w:pPr>
            <w:r w:rsidRPr="00DC7310">
              <w:t>12.9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F6B5C"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IMD5</w:t>
            </w:r>
          </w:p>
        </w:tc>
      </w:tr>
      <w:tr w:rsidR="005A246A" w:rsidRPr="00DC7310" w14:paraId="5D73B03E"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2CB5DBE8"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21884" w14:textId="77777777" w:rsidR="005A246A" w:rsidRPr="00DC7310" w:rsidRDefault="005A246A" w:rsidP="00F03F6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33537F" w14:textId="77777777" w:rsidR="005A246A" w:rsidRPr="00DC7310" w:rsidRDefault="005A246A" w:rsidP="00F03F6B">
            <w:pPr>
              <w:pStyle w:val="TAC"/>
              <w:keepNext w:val="0"/>
              <w:keepLines w:val="0"/>
              <w:rPr>
                <w:rFonts w:cs="Arial"/>
                <w:szCs w:val="18"/>
                <w:lang w:eastAsia="fi-FI"/>
              </w:rPr>
            </w:pPr>
            <w:r w:rsidRPr="00DC7310">
              <w:t>1735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171D47"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CB2D72"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B4388" w14:textId="77777777" w:rsidR="005A246A" w:rsidRPr="00DC7310" w:rsidRDefault="005A246A" w:rsidP="00F03F6B">
            <w:pPr>
              <w:pStyle w:val="TAC"/>
              <w:keepNext w:val="0"/>
              <w:keepLines w:val="0"/>
              <w:rPr>
                <w:rFonts w:eastAsia="Malgun Gothic" w:cs="Arial"/>
                <w:kern w:val="2"/>
                <w:szCs w:val="18"/>
                <w:lang w:eastAsia="ko-KR"/>
              </w:rPr>
            </w:pPr>
            <w:r w:rsidRPr="00DC7310">
              <w:t>2135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A9F6E"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335C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036B6A53"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3A3D3256"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0D1BA"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3AA728" w14:textId="77777777" w:rsidR="005A246A" w:rsidRPr="00DC7310" w:rsidRDefault="005A246A" w:rsidP="00F03F6B">
            <w:pPr>
              <w:pStyle w:val="TAC"/>
              <w:keepNext w:val="0"/>
              <w:keepLines w:val="0"/>
              <w:rPr>
                <w:rFonts w:cs="Arial"/>
                <w:szCs w:val="18"/>
                <w:lang w:eastAsia="fi-FI"/>
              </w:rPr>
            </w:pPr>
            <w:r w:rsidRPr="00DC7310">
              <w:t>3780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2B9A85"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D3DD3A"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DAA5C1" w14:textId="77777777" w:rsidR="005A246A" w:rsidRPr="00DC7310" w:rsidRDefault="005A246A" w:rsidP="00F03F6B">
            <w:pPr>
              <w:pStyle w:val="TAC"/>
              <w:keepNext w:val="0"/>
              <w:keepLines w:val="0"/>
              <w:rPr>
                <w:rFonts w:eastAsia="Malgun Gothic" w:cs="Arial"/>
                <w:kern w:val="2"/>
                <w:szCs w:val="18"/>
                <w:lang w:eastAsia="ko-KR"/>
              </w:rPr>
            </w:pPr>
            <w:r w:rsidRPr="00DC7310">
              <w:t>3780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5B2F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0272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3308C5A6"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4ADAB37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4AB3C" w14:textId="77777777" w:rsidR="005A246A" w:rsidRPr="00DC7310" w:rsidRDefault="005A246A" w:rsidP="00F03F6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C9FB0E" w14:textId="77777777" w:rsidR="005A246A" w:rsidRPr="00DC7310" w:rsidRDefault="005A246A" w:rsidP="00F03F6B">
            <w:pPr>
              <w:pStyle w:val="TAC"/>
              <w:keepNext w:val="0"/>
              <w:keepLines w:val="0"/>
              <w:rPr>
                <w:rFonts w:cs="Arial"/>
                <w:szCs w:val="18"/>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B13542"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54F17B"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C0C09F" w14:textId="77777777" w:rsidR="005A246A" w:rsidRPr="00DC7310" w:rsidRDefault="005A246A" w:rsidP="00F03F6B">
            <w:pPr>
              <w:pStyle w:val="TAC"/>
              <w:keepNext w:val="0"/>
              <w:keepLines w:val="0"/>
              <w:rPr>
                <w:rFonts w:eastAsia="Malgun Gothic" w:cs="Arial"/>
                <w:kern w:val="2"/>
                <w:szCs w:val="18"/>
                <w:lang w:eastAsia="ko-KR"/>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A4B6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CB997"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368E5632"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72934B7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21B99" w14:textId="77777777" w:rsidR="005A246A" w:rsidRPr="00DC7310" w:rsidRDefault="005A246A" w:rsidP="00F03F6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985A4"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789BE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0BC29"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3F5E4A" w14:textId="77777777" w:rsidR="005A246A" w:rsidRPr="00DC7310" w:rsidRDefault="005A246A" w:rsidP="00F03F6B">
            <w:pPr>
              <w:pStyle w:val="TAC"/>
              <w:keepNext w:val="0"/>
              <w:keepLines w:val="0"/>
              <w:rPr>
                <w:rFonts w:eastAsia="Malgun Gothic" w:cs="Arial"/>
                <w:kern w:val="2"/>
                <w:szCs w:val="18"/>
                <w:lang w:eastAsia="ko-KR"/>
              </w:rPr>
            </w:pPr>
            <w:r w:rsidRPr="00DC7310">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11E38" w14:textId="77777777" w:rsidR="005A246A" w:rsidRPr="00DC7310" w:rsidRDefault="005A246A" w:rsidP="00F03F6B">
            <w:pPr>
              <w:pStyle w:val="TAC"/>
              <w:keepNext w:val="0"/>
              <w:keepLines w:val="0"/>
              <w:rPr>
                <w:rFonts w:cs="Arial"/>
                <w:szCs w:val="18"/>
                <w:lang w:eastAsia="fi-FI"/>
              </w:rPr>
            </w:pPr>
            <w:r w:rsidRPr="00DC7310">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0FBF2"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IMD4</w:t>
            </w:r>
            <w:r w:rsidRPr="00DC7310">
              <w:rPr>
                <w:vertAlign w:val="superscript"/>
                <w:lang w:eastAsia="fi-FI"/>
              </w:rPr>
              <w:t>2</w:t>
            </w:r>
          </w:p>
        </w:tc>
      </w:tr>
      <w:tr w:rsidR="005A246A" w:rsidRPr="00DC7310" w14:paraId="71049F59" w14:textId="77777777" w:rsidTr="00F03F6B">
        <w:trPr>
          <w:gridAfter w:val="1"/>
          <w:wAfter w:w="10" w:type="dxa"/>
          <w:jc w:val="center"/>
        </w:trPr>
        <w:tc>
          <w:tcPr>
            <w:tcW w:w="2256" w:type="dxa"/>
            <w:vMerge/>
            <w:tcBorders>
              <w:left w:val="single" w:sz="4" w:space="0" w:color="auto"/>
              <w:bottom w:val="single" w:sz="4" w:space="0" w:color="auto"/>
              <w:right w:val="single" w:sz="4" w:space="0" w:color="auto"/>
            </w:tcBorders>
            <w:vAlign w:val="center"/>
          </w:tcPr>
          <w:p w14:paraId="0D8D899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34B82"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D466CE" w14:textId="77777777" w:rsidR="005A246A" w:rsidRPr="00DC7310" w:rsidRDefault="005A246A" w:rsidP="00F03F6B">
            <w:pPr>
              <w:pStyle w:val="TAC"/>
              <w:keepNext w:val="0"/>
              <w:keepLines w:val="0"/>
              <w:rPr>
                <w:rFonts w:cs="Arial"/>
                <w:szCs w:val="18"/>
                <w:lang w:eastAsia="fi-FI"/>
              </w:rPr>
            </w:pPr>
            <w:r w:rsidRPr="00DC7310">
              <w:t>3390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78EFF6"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A8569"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FCED34" w14:textId="77777777" w:rsidR="005A246A" w:rsidRPr="00DC7310" w:rsidRDefault="005A246A" w:rsidP="00F03F6B">
            <w:pPr>
              <w:pStyle w:val="TAC"/>
              <w:keepNext w:val="0"/>
              <w:keepLines w:val="0"/>
              <w:rPr>
                <w:rFonts w:eastAsia="Malgun Gothic" w:cs="Arial"/>
                <w:kern w:val="2"/>
                <w:szCs w:val="18"/>
                <w:lang w:eastAsia="ko-KR"/>
              </w:rPr>
            </w:pPr>
            <w:r w:rsidRPr="00DC7310">
              <w:t>3390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4B87C"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649A9"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22930E18" w14:textId="77777777" w:rsidTr="00F03F6B">
        <w:trPr>
          <w:gridAfter w:val="1"/>
          <w:wAfter w:w="10" w:type="dxa"/>
          <w:jc w:val="center"/>
        </w:trPr>
        <w:tc>
          <w:tcPr>
            <w:tcW w:w="2256" w:type="dxa"/>
            <w:vMerge w:val="restart"/>
            <w:shd w:val="clear" w:color="auto" w:fill="auto"/>
          </w:tcPr>
          <w:p w14:paraId="59621A0F" w14:textId="77777777" w:rsidR="005A246A" w:rsidRPr="00DC7310" w:rsidRDefault="005A246A" w:rsidP="00F03F6B">
            <w:pPr>
              <w:pStyle w:val="TAC"/>
              <w:keepNext w:val="0"/>
              <w:keepLines w:val="0"/>
              <w:rPr>
                <w:rFonts w:cs="Arial"/>
              </w:rPr>
            </w:pPr>
            <w:r w:rsidRPr="00DC7310">
              <w:rPr>
                <w:rFonts w:eastAsia="DengXian" w:cs="Arial"/>
              </w:rPr>
              <w:t>DC_</w:t>
            </w:r>
            <w:r w:rsidRPr="00DC7310">
              <w:rPr>
                <w:rFonts w:eastAsia="DengXian" w:cs="Arial"/>
                <w:lang w:eastAsia="zh-CN"/>
              </w:rPr>
              <w:t>41</w:t>
            </w:r>
            <w:r w:rsidRPr="00DC7310">
              <w:rPr>
                <w:rFonts w:eastAsia="DengXian" w:cs="Arial"/>
              </w:rPr>
              <w:t>A_n</w:t>
            </w:r>
            <w:r w:rsidRPr="00DC7310">
              <w:rPr>
                <w:rFonts w:eastAsia="DengXian" w:cs="Arial"/>
                <w:lang w:eastAsia="zh-CN"/>
              </w:rPr>
              <w:t>28</w:t>
            </w:r>
            <w:r w:rsidRPr="00DC7310">
              <w:rPr>
                <w:rFonts w:eastAsia="DengXian" w:cs="Arial"/>
              </w:rPr>
              <w:t>A-n</w:t>
            </w:r>
            <w:r w:rsidRPr="00DC7310">
              <w:rPr>
                <w:rFonts w:eastAsia="DengXian" w:cs="Arial"/>
                <w:lang w:eastAsia="zh-CN"/>
              </w:rPr>
              <w:t>77</w:t>
            </w:r>
            <w:r w:rsidRPr="00DC7310">
              <w:rPr>
                <w:rFonts w:eastAsia="DengXian" w:cs="Arial"/>
              </w:rPr>
              <w:t>A</w:t>
            </w:r>
          </w:p>
        </w:tc>
        <w:tc>
          <w:tcPr>
            <w:tcW w:w="851" w:type="dxa"/>
            <w:gridSpan w:val="2"/>
            <w:shd w:val="clear" w:color="auto" w:fill="auto"/>
          </w:tcPr>
          <w:p w14:paraId="238E8DB0" w14:textId="77777777" w:rsidR="005A246A" w:rsidRPr="00DC7310" w:rsidRDefault="005A246A" w:rsidP="00F03F6B">
            <w:pPr>
              <w:pStyle w:val="TAC"/>
              <w:keepNext w:val="0"/>
              <w:keepLines w:val="0"/>
              <w:rPr>
                <w:rFonts w:cs="Arial"/>
              </w:rPr>
            </w:pPr>
            <w:r w:rsidRPr="00DC7310">
              <w:rPr>
                <w:rFonts w:eastAsia="DengXian" w:cs="Arial"/>
              </w:rPr>
              <w:t>n28</w:t>
            </w:r>
          </w:p>
        </w:tc>
        <w:tc>
          <w:tcPr>
            <w:tcW w:w="1275" w:type="dxa"/>
            <w:gridSpan w:val="2"/>
            <w:shd w:val="clear" w:color="auto" w:fill="auto"/>
            <w:noWrap/>
          </w:tcPr>
          <w:p w14:paraId="2EDE636B" w14:textId="77777777" w:rsidR="005A246A" w:rsidRPr="00DC7310" w:rsidRDefault="005A246A" w:rsidP="00F03F6B">
            <w:pPr>
              <w:pStyle w:val="TAC"/>
              <w:keepNext w:val="0"/>
              <w:keepLines w:val="0"/>
              <w:rPr>
                <w:rFonts w:cs="Arial"/>
              </w:rPr>
            </w:pPr>
            <w:r w:rsidRPr="00DC7310">
              <w:rPr>
                <w:rFonts w:cs="Arial"/>
              </w:rPr>
              <w:t>743</w:t>
            </w:r>
          </w:p>
        </w:tc>
        <w:tc>
          <w:tcPr>
            <w:tcW w:w="992" w:type="dxa"/>
            <w:gridSpan w:val="3"/>
            <w:shd w:val="clear" w:color="auto" w:fill="auto"/>
            <w:noWrap/>
          </w:tcPr>
          <w:p w14:paraId="2498C87B" w14:textId="77777777" w:rsidR="005A246A" w:rsidRPr="00DC7310" w:rsidRDefault="005A246A" w:rsidP="00F03F6B">
            <w:pPr>
              <w:pStyle w:val="TAC"/>
              <w:keepNext w:val="0"/>
              <w:keepLines w:val="0"/>
              <w:rPr>
                <w:rFonts w:cs="Arial"/>
              </w:rPr>
            </w:pPr>
            <w:r w:rsidRPr="00DC7310">
              <w:rPr>
                <w:rFonts w:cs="Arial"/>
              </w:rPr>
              <w:t>5</w:t>
            </w:r>
          </w:p>
        </w:tc>
        <w:tc>
          <w:tcPr>
            <w:tcW w:w="850" w:type="dxa"/>
            <w:gridSpan w:val="2"/>
            <w:shd w:val="clear" w:color="auto" w:fill="auto"/>
            <w:noWrap/>
          </w:tcPr>
          <w:p w14:paraId="144FCA89" w14:textId="77777777" w:rsidR="005A246A" w:rsidRPr="00DC7310" w:rsidRDefault="005A246A" w:rsidP="00F03F6B">
            <w:pPr>
              <w:pStyle w:val="TAC"/>
              <w:keepNext w:val="0"/>
              <w:keepLines w:val="0"/>
              <w:rPr>
                <w:rFonts w:cs="Arial"/>
              </w:rPr>
            </w:pPr>
            <w:r w:rsidRPr="00DC7310">
              <w:rPr>
                <w:rFonts w:cs="Arial"/>
              </w:rPr>
              <w:t>25</w:t>
            </w:r>
          </w:p>
        </w:tc>
        <w:tc>
          <w:tcPr>
            <w:tcW w:w="1275" w:type="dxa"/>
            <w:gridSpan w:val="2"/>
            <w:shd w:val="clear" w:color="auto" w:fill="auto"/>
            <w:noWrap/>
          </w:tcPr>
          <w:p w14:paraId="5419B7EB" w14:textId="77777777" w:rsidR="005A246A" w:rsidRPr="00DC7310" w:rsidRDefault="005A246A" w:rsidP="00F03F6B">
            <w:pPr>
              <w:pStyle w:val="TAC"/>
              <w:keepNext w:val="0"/>
              <w:keepLines w:val="0"/>
              <w:rPr>
                <w:rFonts w:cs="Arial"/>
              </w:rPr>
            </w:pPr>
            <w:r w:rsidRPr="00DC7310">
              <w:rPr>
                <w:rFonts w:cs="Arial"/>
              </w:rPr>
              <w:t>798</w:t>
            </w:r>
          </w:p>
        </w:tc>
        <w:tc>
          <w:tcPr>
            <w:tcW w:w="851" w:type="dxa"/>
            <w:gridSpan w:val="2"/>
            <w:shd w:val="clear" w:color="auto" w:fill="auto"/>
          </w:tcPr>
          <w:p w14:paraId="79B19D84" w14:textId="77777777" w:rsidR="005A246A" w:rsidRPr="00DC7310" w:rsidRDefault="005A246A" w:rsidP="00F03F6B">
            <w:pPr>
              <w:pStyle w:val="TAC"/>
              <w:keepNext w:val="0"/>
              <w:keepLines w:val="0"/>
              <w:rPr>
                <w:rFonts w:cs="Arial"/>
              </w:rPr>
            </w:pPr>
            <w:r w:rsidRPr="00DC7310">
              <w:rPr>
                <w:rFonts w:cs="Arial"/>
              </w:rPr>
              <w:t>36.8</w:t>
            </w:r>
          </w:p>
        </w:tc>
        <w:tc>
          <w:tcPr>
            <w:tcW w:w="1274" w:type="dxa"/>
            <w:gridSpan w:val="2"/>
            <w:shd w:val="clear" w:color="auto" w:fill="auto"/>
          </w:tcPr>
          <w:p w14:paraId="2DF4C76B" w14:textId="77777777" w:rsidR="005A246A" w:rsidRPr="00DC7310" w:rsidRDefault="005A246A" w:rsidP="00F03F6B">
            <w:pPr>
              <w:pStyle w:val="TAC"/>
              <w:keepNext w:val="0"/>
              <w:keepLines w:val="0"/>
              <w:rPr>
                <w:rFonts w:cs="Arial"/>
              </w:rPr>
            </w:pPr>
            <w:r w:rsidRPr="00DC7310">
              <w:rPr>
                <w:rFonts w:cs="Arial"/>
              </w:rPr>
              <w:t>IMD2</w:t>
            </w:r>
            <w:r w:rsidRPr="00DC7310">
              <w:rPr>
                <w:rFonts w:cs="Arial"/>
                <w:vertAlign w:val="superscript"/>
              </w:rPr>
              <w:t>1,11</w:t>
            </w:r>
          </w:p>
        </w:tc>
      </w:tr>
      <w:tr w:rsidR="005A246A" w:rsidRPr="00DC7310" w14:paraId="17336614" w14:textId="77777777" w:rsidTr="00F03F6B">
        <w:trPr>
          <w:gridAfter w:val="1"/>
          <w:wAfter w:w="10" w:type="dxa"/>
          <w:jc w:val="center"/>
        </w:trPr>
        <w:tc>
          <w:tcPr>
            <w:tcW w:w="2256" w:type="dxa"/>
            <w:vMerge/>
            <w:shd w:val="clear" w:color="auto" w:fill="auto"/>
          </w:tcPr>
          <w:p w14:paraId="7E90675C"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04DA40EB" w14:textId="77777777" w:rsidR="005A246A" w:rsidRPr="00DC7310" w:rsidRDefault="005A246A" w:rsidP="00F03F6B">
            <w:pPr>
              <w:pStyle w:val="TAC"/>
              <w:keepNext w:val="0"/>
              <w:keepLines w:val="0"/>
              <w:rPr>
                <w:rFonts w:cs="Arial"/>
              </w:rPr>
            </w:pPr>
            <w:r w:rsidRPr="00DC7310">
              <w:rPr>
                <w:rFonts w:eastAsia="DengXian" w:cs="Arial"/>
              </w:rPr>
              <w:t>41</w:t>
            </w:r>
          </w:p>
        </w:tc>
        <w:tc>
          <w:tcPr>
            <w:tcW w:w="1275" w:type="dxa"/>
            <w:gridSpan w:val="2"/>
            <w:shd w:val="clear" w:color="auto" w:fill="auto"/>
            <w:noWrap/>
          </w:tcPr>
          <w:p w14:paraId="43F91AAA" w14:textId="77777777" w:rsidR="005A246A" w:rsidRPr="00DC7310" w:rsidRDefault="005A246A" w:rsidP="00F03F6B">
            <w:pPr>
              <w:pStyle w:val="TAC"/>
              <w:keepNext w:val="0"/>
              <w:keepLines w:val="0"/>
              <w:rPr>
                <w:rFonts w:cs="Arial"/>
              </w:rPr>
            </w:pPr>
            <w:r w:rsidRPr="00DC7310">
              <w:rPr>
                <w:rFonts w:cs="Arial"/>
              </w:rPr>
              <w:t>2642</w:t>
            </w:r>
          </w:p>
        </w:tc>
        <w:tc>
          <w:tcPr>
            <w:tcW w:w="992" w:type="dxa"/>
            <w:gridSpan w:val="3"/>
            <w:shd w:val="clear" w:color="auto" w:fill="auto"/>
            <w:noWrap/>
          </w:tcPr>
          <w:p w14:paraId="4680B470" w14:textId="77777777" w:rsidR="005A246A" w:rsidRPr="00DC7310" w:rsidRDefault="005A246A" w:rsidP="00F03F6B">
            <w:pPr>
              <w:pStyle w:val="TAC"/>
              <w:keepNext w:val="0"/>
              <w:keepLines w:val="0"/>
              <w:rPr>
                <w:rFonts w:cs="Arial"/>
              </w:rPr>
            </w:pPr>
            <w:r w:rsidRPr="00DC7310">
              <w:rPr>
                <w:rFonts w:cs="Arial"/>
              </w:rPr>
              <w:t>5</w:t>
            </w:r>
          </w:p>
        </w:tc>
        <w:tc>
          <w:tcPr>
            <w:tcW w:w="850" w:type="dxa"/>
            <w:gridSpan w:val="2"/>
            <w:shd w:val="clear" w:color="auto" w:fill="auto"/>
            <w:noWrap/>
          </w:tcPr>
          <w:p w14:paraId="52970DDE" w14:textId="77777777" w:rsidR="005A246A" w:rsidRPr="00DC7310" w:rsidRDefault="005A246A" w:rsidP="00F03F6B">
            <w:pPr>
              <w:pStyle w:val="TAC"/>
              <w:keepNext w:val="0"/>
              <w:keepLines w:val="0"/>
              <w:rPr>
                <w:rFonts w:cs="Arial"/>
              </w:rPr>
            </w:pPr>
            <w:r w:rsidRPr="00DC7310">
              <w:rPr>
                <w:rFonts w:cs="Arial"/>
              </w:rPr>
              <w:t>25</w:t>
            </w:r>
          </w:p>
        </w:tc>
        <w:tc>
          <w:tcPr>
            <w:tcW w:w="1275" w:type="dxa"/>
            <w:gridSpan w:val="2"/>
            <w:shd w:val="clear" w:color="auto" w:fill="auto"/>
            <w:noWrap/>
          </w:tcPr>
          <w:p w14:paraId="07FBEE0B" w14:textId="77777777" w:rsidR="005A246A" w:rsidRPr="00DC7310" w:rsidRDefault="005A246A" w:rsidP="00F03F6B">
            <w:pPr>
              <w:pStyle w:val="TAC"/>
              <w:keepNext w:val="0"/>
              <w:keepLines w:val="0"/>
              <w:rPr>
                <w:rFonts w:cs="Arial"/>
              </w:rPr>
            </w:pPr>
            <w:r w:rsidRPr="00DC7310">
              <w:rPr>
                <w:rFonts w:cs="Arial"/>
              </w:rPr>
              <w:t>2642</w:t>
            </w:r>
          </w:p>
        </w:tc>
        <w:tc>
          <w:tcPr>
            <w:tcW w:w="851" w:type="dxa"/>
            <w:gridSpan w:val="2"/>
            <w:shd w:val="clear" w:color="auto" w:fill="auto"/>
          </w:tcPr>
          <w:p w14:paraId="66E7E127" w14:textId="77777777" w:rsidR="005A246A" w:rsidRPr="00DC7310" w:rsidRDefault="005A246A" w:rsidP="00F03F6B">
            <w:pPr>
              <w:pStyle w:val="TAC"/>
              <w:keepNext w:val="0"/>
              <w:keepLines w:val="0"/>
              <w:rPr>
                <w:rFonts w:cs="Arial"/>
              </w:rPr>
            </w:pPr>
            <w:r w:rsidRPr="00DC7310">
              <w:rPr>
                <w:rFonts w:cs="Arial"/>
              </w:rPr>
              <w:t>N/A</w:t>
            </w:r>
          </w:p>
        </w:tc>
        <w:tc>
          <w:tcPr>
            <w:tcW w:w="1274" w:type="dxa"/>
            <w:gridSpan w:val="2"/>
            <w:shd w:val="clear" w:color="auto" w:fill="auto"/>
          </w:tcPr>
          <w:p w14:paraId="68B5881B"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AD3F175" w14:textId="77777777" w:rsidTr="00F03F6B">
        <w:trPr>
          <w:gridAfter w:val="1"/>
          <w:wAfter w:w="10" w:type="dxa"/>
          <w:jc w:val="center"/>
        </w:trPr>
        <w:tc>
          <w:tcPr>
            <w:tcW w:w="2256" w:type="dxa"/>
            <w:vMerge/>
            <w:shd w:val="clear" w:color="auto" w:fill="auto"/>
          </w:tcPr>
          <w:p w14:paraId="29DFC0D1"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07F4EA92" w14:textId="77777777" w:rsidR="005A246A" w:rsidRPr="00DC7310" w:rsidRDefault="005A246A" w:rsidP="00F03F6B">
            <w:pPr>
              <w:pStyle w:val="TAC"/>
              <w:keepNext w:val="0"/>
              <w:keepLines w:val="0"/>
              <w:rPr>
                <w:rFonts w:cs="Arial"/>
              </w:rPr>
            </w:pPr>
            <w:r w:rsidRPr="00DC7310">
              <w:rPr>
                <w:rFonts w:eastAsia="DengXian" w:cs="Arial"/>
              </w:rPr>
              <w:t>n77</w:t>
            </w:r>
          </w:p>
        </w:tc>
        <w:tc>
          <w:tcPr>
            <w:tcW w:w="1275" w:type="dxa"/>
            <w:gridSpan w:val="2"/>
            <w:shd w:val="clear" w:color="auto" w:fill="auto"/>
            <w:noWrap/>
          </w:tcPr>
          <w:p w14:paraId="59D791F1" w14:textId="77777777" w:rsidR="005A246A" w:rsidRPr="00DC7310" w:rsidRDefault="005A246A" w:rsidP="00F03F6B">
            <w:pPr>
              <w:pStyle w:val="TAC"/>
              <w:keepNext w:val="0"/>
              <w:keepLines w:val="0"/>
              <w:rPr>
                <w:rFonts w:cs="Arial"/>
              </w:rPr>
            </w:pPr>
            <w:r w:rsidRPr="00DC7310">
              <w:rPr>
                <w:rFonts w:cs="Arial"/>
              </w:rPr>
              <w:t>3440</w:t>
            </w:r>
          </w:p>
        </w:tc>
        <w:tc>
          <w:tcPr>
            <w:tcW w:w="992" w:type="dxa"/>
            <w:gridSpan w:val="3"/>
            <w:shd w:val="clear" w:color="auto" w:fill="auto"/>
            <w:noWrap/>
          </w:tcPr>
          <w:p w14:paraId="3E06BF84" w14:textId="77777777" w:rsidR="005A246A" w:rsidRPr="00DC7310" w:rsidRDefault="005A246A" w:rsidP="00F03F6B">
            <w:pPr>
              <w:pStyle w:val="TAC"/>
              <w:keepNext w:val="0"/>
              <w:keepLines w:val="0"/>
              <w:rPr>
                <w:rFonts w:cs="Arial"/>
              </w:rPr>
            </w:pPr>
            <w:r w:rsidRPr="00DC7310">
              <w:rPr>
                <w:rFonts w:cs="Arial"/>
              </w:rPr>
              <w:t>10</w:t>
            </w:r>
          </w:p>
        </w:tc>
        <w:tc>
          <w:tcPr>
            <w:tcW w:w="850" w:type="dxa"/>
            <w:gridSpan w:val="2"/>
            <w:shd w:val="clear" w:color="auto" w:fill="auto"/>
            <w:noWrap/>
          </w:tcPr>
          <w:p w14:paraId="23EDF330" w14:textId="77777777" w:rsidR="005A246A" w:rsidRPr="00DC7310" w:rsidRDefault="005A246A" w:rsidP="00F03F6B">
            <w:pPr>
              <w:pStyle w:val="TAC"/>
              <w:keepNext w:val="0"/>
              <w:keepLines w:val="0"/>
              <w:rPr>
                <w:rFonts w:cs="Arial"/>
              </w:rPr>
            </w:pPr>
            <w:r w:rsidRPr="00DC7310">
              <w:rPr>
                <w:rFonts w:cs="Arial"/>
              </w:rPr>
              <w:t>50</w:t>
            </w:r>
          </w:p>
        </w:tc>
        <w:tc>
          <w:tcPr>
            <w:tcW w:w="1275" w:type="dxa"/>
            <w:gridSpan w:val="2"/>
            <w:shd w:val="clear" w:color="auto" w:fill="auto"/>
            <w:noWrap/>
          </w:tcPr>
          <w:p w14:paraId="7A972FCE" w14:textId="77777777" w:rsidR="005A246A" w:rsidRPr="00DC7310" w:rsidRDefault="005A246A" w:rsidP="00F03F6B">
            <w:pPr>
              <w:pStyle w:val="TAC"/>
              <w:keepNext w:val="0"/>
              <w:keepLines w:val="0"/>
              <w:rPr>
                <w:rFonts w:cs="Arial"/>
              </w:rPr>
            </w:pPr>
            <w:r w:rsidRPr="00DC7310">
              <w:rPr>
                <w:rFonts w:cs="Arial"/>
              </w:rPr>
              <w:t>3440</w:t>
            </w:r>
          </w:p>
        </w:tc>
        <w:tc>
          <w:tcPr>
            <w:tcW w:w="851" w:type="dxa"/>
            <w:gridSpan w:val="2"/>
            <w:shd w:val="clear" w:color="auto" w:fill="auto"/>
          </w:tcPr>
          <w:p w14:paraId="1511FAF5" w14:textId="77777777" w:rsidR="005A246A" w:rsidRPr="00DC7310" w:rsidRDefault="005A246A" w:rsidP="00F03F6B">
            <w:pPr>
              <w:pStyle w:val="TAC"/>
              <w:keepNext w:val="0"/>
              <w:keepLines w:val="0"/>
              <w:rPr>
                <w:rFonts w:cs="Arial"/>
              </w:rPr>
            </w:pPr>
            <w:r w:rsidRPr="00DC7310">
              <w:rPr>
                <w:rFonts w:cs="Arial"/>
              </w:rPr>
              <w:t>N/A</w:t>
            </w:r>
          </w:p>
        </w:tc>
        <w:tc>
          <w:tcPr>
            <w:tcW w:w="1274" w:type="dxa"/>
            <w:gridSpan w:val="2"/>
            <w:shd w:val="clear" w:color="auto" w:fill="auto"/>
          </w:tcPr>
          <w:p w14:paraId="6DD54C10"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E1048B2"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1FE2E1DC" w14:textId="77777777" w:rsidR="005A246A" w:rsidRPr="00DC7310" w:rsidRDefault="005A246A" w:rsidP="00F03F6B">
            <w:pPr>
              <w:pStyle w:val="TAC"/>
              <w:keepNext w:val="0"/>
              <w:keepLines w:val="0"/>
              <w:rPr>
                <w:rFonts w:cs="Arial"/>
                <w:szCs w:val="18"/>
                <w:lang w:eastAsia="ja-JP"/>
              </w:rPr>
            </w:pPr>
            <w:r>
              <w:rPr>
                <w:rFonts w:cs="Arial"/>
                <w:szCs w:val="18"/>
                <w:lang w:eastAsia="ja-JP"/>
              </w:rPr>
              <w:t xml:space="preserve"> </w:t>
            </w:r>
            <w:r w:rsidRPr="00DC7310">
              <w:rPr>
                <w:rFonts w:cs="Arial"/>
                <w:szCs w:val="18"/>
                <w:lang w:eastAsia="ja-JP"/>
              </w:rPr>
              <w:t>DC_66A_n2A-n77A</w:t>
            </w:r>
          </w:p>
          <w:p w14:paraId="5DFF6BEB"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DC_66A-66A_n2A-n77A</w:t>
            </w:r>
          </w:p>
          <w:p w14:paraId="2ADBFCA6" w14:textId="77777777" w:rsidR="005A246A" w:rsidRPr="00DC7310" w:rsidRDefault="005A246A" w:rsidP="00F03F6B">
            <w:pPr>
              <w:pStyle w:val="TAC"/>
              <w:keepNext w:val="0"/>
              <w:keepLines w:val="0"/>
              <w:rPr>
                <w:lang w:eastAsia="ko-KR"/>
              </w:rPr>
            </w:pPr>
            <w:r w:rsidRPr="00DC7310">
              <w:rPr>
                <w:rFonts w:cs="Arial"/>
                <w:szCs w:val="18"/>
                <w:lang w:eastAsia="ja-JP"/>
              </w:rPr>
              <w:t>DC_66A_n2A-n77C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7843D2" w14:textId="77777777" w:rsidR="005A246A" w:rsidRPr="00DC7310" w:rsidRDefault="005A246A" w:rsidP="00F03F6B">
            <w:pPr>
              <w:pStyle w:val="TAC"/>
              <w:keepNext w:val="0"/>
              <w:keepLines w:val="0"/>
              <w:rPr>
                <w:lang w:eastAsia="ko-KR"/>
              </w:rPr>
            </w:pPr>
            <w:r w:rsidRPr="00DC7310">
              <w:rPr>
                <w:rFonts w:cs="Arial"/>
                <w:kern w:val="2"/>
                <w:lang w:eastAsia="zh-CN"/>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4CEAF2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8211E51"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94CC0A"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646176" w14:textId="77777777" w:rsidR="005A246A" w:rsidRPr="00DC7310" w:rsidRDefault="005A246A" w:rsidP="00F03F6B">
            <w:pPr>
              <w:pStyle w:val="TAC"/>
              <w:keepNext w:val="0"/>
              <w:keepLines w:val="0"/>
              <w:rPr>
                <w:lang w:eastAsia="ko-KR"/>
              </w:rPr>
            </w:pPr>
            <w:r w:rsidRPr="00DC7310">
              <w:rPr>
                <w:rFonts w:cs="Arial"/>
                <w:kern w:val="2"/>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FBF729" w14:textId="77777777" w:rsidR="005A246A" w:rsidRPr="00DC7310" w:rsidRDefault="005A246A" w:rsidP="00F03F6B">
            <w:pPr>
              <w:pStyle w:val="TAC"/>
              <w:keepNext w:val="0"/>
              <w:keepLines w:val="0"/>
              <w:rPr>
                <w:rFonts w:cs="Arial"/>
                <w:kern w:val="2"/>
                <w:lang w:eastAsia="zh-CN"/>
              </w:rPr>
            </w:pPr>
            <w:r w:rsidRPr="00DC7310">
              <w:rPr>
                <w:rFonts w:cs="Arial"/>
                <w:kern w:val="2"/>
                <w:lang w:eastAsia="zh-CN"/>
              </w:rPr>
              <w:t>37.6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A45AD26" w14:textId="77777777" w:rsidR="005A246A" w:rsidRPr="00DC7310" w:rsidRDefault="005A246A" w:rsidP="00F03F6B">
            <w:pPr>
              <w:pStyle w:val="TAC"/>
              <w:keepNext w:val="0"/>
              <w:keepLines w:val="0"/>
              <w:rPr>
                <w:rFonts w:cs="Arial"/>
                <w:kern w:val="2"/>
                <w:lang w:eastAsia="zh-CN"/>
              </w:rPr>
            </w:pPr>
            <w:r w:rsidRPr="00DC7310">
              <w:rPr>
                <w:rFonts w:cs="Arial"/>
                <w:kern w:val="2"/>
                <w:lang w:eastAsia="ja-JP"/>
              </w:rPr>
              <w:t>IMD</w:t>
            </w:r>
            <w:r w:rsidRPr="00DC7310">
              <w:rPr>
                <w:rFonts w:cs="Arial"/>
                <w:kern w:val="2"/>
                <w:lang w:eastAsia="zh-CN"/>
              </w:rPr>
              <w:t>2</w:t>
            </w:r>
          </w:p>
        </w:tc>
      </w:tr>
      <w:tr w:rsidR="005A246A" w:rsidRPr="00DC7310" w14:paraId="547783EA"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61C1AFDA"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E841A3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CEE3F32"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1760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AFB0FC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C98D1A7"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DAFF2C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320065A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5447759A"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70B902E2"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080C823A"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EC92D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8CAC6B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635DDD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B8CD4B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4C8D56E" w14:textId="77777777" w:rsidR="005A246A" w:rsidRPr="00DC7310" w:rsidRDefault="005A246A" w:rsidP="00F03F6B">
            <w:pPr>
              <w:pStyle w:val="TAC"/>
              <w:keepNext w:val="0"/>
              <w:keepLines w:val="0"/>
              <w:rPr>
                <w:lang w:eastAsia="ko-KR"/>
              </w:rPr>
            </w:pPr>
            <w:r w:rsidRPr="00DC7310">
              <w:rPr>
                <w:rFonts w:cs="Arial"/>
                <w:kern w:val="2"/>
                <w:lang w:eastAsia="zh-CN"/>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B0C73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3D72BD3"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13546321"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04B09204"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4DE44F3" w14:textId="77777777" w:rsidR="005A246A" w:rsidRPr="00DC7310" w:rsidRDefault="005A246A" w:rsidP="00F03F6B">
            <w:pPr>
              <w:pStyle w:val="TAC"/>
              <w:keepNext w:val="0"/>
              <w:keepLines w:val="0"/>
              <w:rPr>
                <w:lang w:eastAsia="ko-KR"/>
              </w:rPr>
            </w:pPr>
            <w:r w:rsidRPr="00DC7310">
              <w:rPr>
                <w:rFonts w:cs="Arial"/>
                <w:kern w:val="2"/>
                <w:lang w:eastAsia="zh-CN"/>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E07D92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E233DF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90DAD9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CC92071" w14:textId="77777777" w:rsidR="005A246A" w:rsidRPr="00DC7310" w:rsidRDefault="005A246A" w:rsidP="00F03F6B">
            <w:pPr>
              <w:pStyle w:val="TAC"/>
              <w:keepNext w:val="0"/>
              <w:keepLines w:val="0"/>
              <w:rPr>
                <w:lang w:eastAsia="ko-KR"/>
              </w:rPr>
            </w:pPr>
            <w:r w:rsidRPr="00DC7310">
              <w:rPr>
                <w:rFonts w:cs="Arial"/>
                <w:kern w:val="2"/>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hideMark/>
          </w:tcPr>
          <w:p w14:paraId="4AEE7DCB" w14:textId="77777777" w:rsidR="005A246A" w:rsidRPr="00DC7310" w:rsidRDefault="005A246A" w:rsidP="00F03F6B">
            <w:pPr>
              <w:pStyle w:val="TAC"/>
              <w:keepNext w:val="0"/>
              <w:keepLines w:val="0"/>
              <w:rPr>
                <w:lang w:eastAsia="ko-KR"/>
              </w:rPr>
            </w:pPr>
            <w:r w:rsidRPr="00DC7310">
              <w:rPr>
                <w:rFonts w:cs="Arial"/>
                <w:kern w:val="2"/>
                <w:lang w:eastAsia="zh-CN"/>
              </w:rPr>
              <w:t>21.1</w:t>
            </w:r>
          </w:p>
        </w:tc>
        <w:tc>
          <w:tcPr>
            <w:tcW w:w="1274" w:type="dxa"/>
            <w:gridSpan w:val="2"/>
            <w:tcBorders>
              <w:top w:val="single" w:sz="4" w:space="0" w:color="auto"/>
              <w:left w:val="single" w:sz="4" w:space="0" w:color="auto"/>
              <w:bottom w:val="single" w:sz="4" w:space="0" w:color="auto"/>
              <w:right w:val="single" w:sz="4" w:space="0" w:color="auto"/>
            </w:tcBorders>
            <w:hideMark/>
          </w:tcPr>
          <w:p w14:paraId="3A5CC092" w14:textId="77777777" w:rsidR="005A246A" w:rsidRPr="00DC7310" w:rsidRDefault="005A246A" w:rsidP="00F03F6B">
            <w:pPr>
              <w:pStyle w:val="TAC"/>
              <w:keepNext w:val="0"/>
              <w:keepLines w:val="0"/>
              <w:rPr>
                <w:rFonts w:cs="Arial"/>
                <w:kern w:val="2"/>
                <w:lang w:eastAsia="zh-CN"/>
              </w:rPr>
            </w:pPr>
            <w:r w:rsidRPr="00DC7310">
              <w:rPr>
                <w:rFonts w:cs="Arial"/>
                <w:kern w:val="2"/>
                <w:lang w:eastAsia="ja-JP"/>
              </w:rPr>
              <w:t>IMD</w:t>
            </w:r>
            <w:r w:rsidRPr="00DC7310">
              <w:rPr>
                <w:rFonts w:cs="Arial"/>
                <w:kern w:val="2"/>
                <w:lang w:eastAsia="zh-CN"/>
              </w:rPr>
              <w:t>4</w:t>
            </w:r>
            <w:r w:rsidRPr="00DC7310">
              <w:rPr>
                <w:rFonts w:cs="Arial"/>
                <w:kern w:val="2"/>
                <w:vertAlign w:val="superscript"/>
                <w:lang w:eastAsia="zh-CN"/>
              </w:rPr>
              <w:t>1,2</w:t>
            </w:r>
          </w:p>
        </w:tc>
      </w:tr>
      <w:tr w:rsidR="005A246A" w:rsidRPr="00DC7310" w14:paraId="76D74871"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276BA469"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8F0531"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4C719B7"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1770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532776C"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C1C1A1D"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D22A6FF"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2170</w:t>
            </w:r>
          </w:p>
        </w:tc>
        <w:tc>
          <w:tcPr>
            <w:tcW w:w="851" w:type="dxa"/>
            <w:gridSpan w:val="2"/>
            <w:tcBorders>
              <w:top w:val="single" w:sz="4" w:space="0" w:color="auto"/>
              <w:left w:val="single" w:sz="4" w:space="0" w:color="auto"/>
              <w:bottom w:val="single" w:sz="4" w:space="0" w:color="auto"/>
              <w:right w:val="single" w:sz="4" w:space="0" w:color="auto"/>
            </w:tcBorders>
            <w:hideMark/>
          </w:tcPr>
          <w:p w14:paraId="656D640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30A2F68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078DB036"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hideMark/>
          </w:tcPr>
          <w:p w14:paraId="3C02FCE1"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9AC17E2"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A1D124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8529A6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3F9A01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A7F107B" w14:textId="77777777" w:rsidR="005A246A" w:rsidRPr="00DC7310" w:rsidRDefault="005A246A" w:rsidP="00F03F6B">
            <w:pPr>
              <w:pStyle w:val="TAC"/>
              <w:keepNext w:val="0"/>
              <w:keepLines w:val="0"/>
              <w:rPr>
                <w:lang w:eastAsia="ko-KR"/>
              </w:rPr>
            </w:pPr>
            <w:r w:rsidRPr="00DC7310">
              <w:rPr>
                <w:rFonts w:cs="Arial"/>
                <w:kern w:val="2"/>
                <w:lang w:eastAsia="zh-CN"/>
              </w:rPr>
              <w:t>3350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A82A21"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965201D"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65E2D4C3"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61ADB985" w14:textId="77777777" w:rsidR="005A246A" w:rsidRPr="00DC7310" w:rsidRDefault="005A246A" w:rsidP="00F03F6B">
            <w:pPr>
              <w:pStyle w:val="TAC"/>
              <w:keepNext w:val="0"/>
              <w:keepLines w:val="0"/>
              <w:rPr>
                <w:lang w:eastAsia="ko-KR"/>
              </w:rPr>
            </w:pPr>
            <w:r w:rsidRPr="00DC7310">
              <w:rPr>
                <w:rFonts w:cs="Arial"/>
                <w:szCs w:val="18"/>
                <w:lang w:eastAsia="ja-JP"/>
              </w:rPr>
              <w:t>DC_66A_n66A-n77A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0B2FC1B" w14:textId="77777777" w:rsidR="005A246A" w:rsidRPr="00DC7310" w:rsidRDefault="005A246A" w:rsidP="00F03F6B">
            <w:pPr>
              <w:pStyle w:val="TAC"/>
              <w:keepNext w:val="0"/>
              <w:keepLines w:val="0"/>
              <w:rPr>
                <w:rFonts w:cs="Arial"/>
                <w:szCs w:val="18"/>
                <w:lang w:eastAsia="ja-JP"/>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D7E7B03"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8420ED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93F0A8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2844D30" w14:textId="77777777" w:rsidR="005A246A" w:rsidRPr="00DC7310" w:rsidRDefault="005A246A" w:rsidP="00F03F6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18920A59"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35A3BEF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r>
      <w:tr w:rsidR="005A246A" w:rsidRPr="00DC7310" w14:paraId="6B679196"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4A092969"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86828D"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4B3A28"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402EFB0"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FB2270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08F12C6" w14:textId="77777777" w:rsidR="005A246A" w:rsidRPr="00DC7310" w:rsidRDefault="005A246A" w:rsidP="00F03F6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6BD025B8"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37</w:t>
            </w:r>
          </w:p>
        </w:tc>
        <w:tc>
          <w:tcPr>
            <w:tcW w:w="1274" w:type="dxa"/>
            <w:gridSpan w:val="2"/>
            <w:tcBorders>
              <w:top w:val="single" w:sz="4" w:space="0" w:color="auto"/>
              <w:left w:val="single" w:sz="4" w:space="0" w:color="auto"/>
              <w:bottom w:val="single" w:sz="4" w:space="0" w:color="auto"/>
              <w:right w:val="single" w:sz="4" w:space="0" w:color="auto"/>
            </w:tcBorders>
            <w:hideMark/>
          </w:tcPr>
          <w:p w14:paraId="2B440459"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IMD2</w:t>
            </w:r>
          </w:p>
        </w:tc>
      </w:tr>
      <w:tr w:rsidR="005A246A" w:rsidRPr="00DC7310" w14:paraId="785DA24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F491DBA"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065AB0" w14:textId="77777777" w:rsidR="005A246A" w:rsidRPr="00DC7310" w:rsidRDefault="005A246A" w:rsidP="00F03F6B">
            <w:pPr>
              <w:pStyle w:val="TAC"/>
              <w:keepNext w:val="0"/>
              <w:keepLines w:val="0"/>
              <w:rPr>
                <w:rFonts w:cs="Arial"/>
                <w:szCs w:val="18"/>
                <w:lang w:eastAsia="ja-JP"/>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5D1DDF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3900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F3E1AC3"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C957B3C"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DA5A92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3900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58114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89B4972"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r>
      <w:tr w:rsidR="005A246A" w:rsidRPr="00DC7310" w14:paraId="7DEAAF09"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B26A3F4"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6CA9B9" w14:textId="77777777" w:rsidR="005A246A" w:rsidRPr="00DC7310" w:rsidRDefault="005A246A" w:rsidP="00F03F6B">
            <w:pPr>
              <w:pStyle w:val="TAC"/>
              <w:keepNext w:val="0"/>
              <w:keepLines w:val="0"/>
              <w:rPr>
                <w:rFonts w:cs="Arial"/>
                <w:szCs w:val="18"/>
                <w:lang w:eastAsia="ja-JP"/>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B7EF2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5DA56D" w14:textId="77777777" w:rsidR="005A246A" w:rsidRPr="00DC7310" w:rsidRDefault="005A246A" w:rsidP="00F03F6B">
            <w:pPr>
              <w:pStyle w:val="TAC"/>
              <w:keepNext w:val="0"/>
              <w:keepLines w:val="0"/>
              <w:rPr>
                <w:rFonts w:cs="Arial"/>
                <w:szCs w:val="18"/>
                <w:lang w:eastAsia="ja-JP"/>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9FF14F" w14:textId="77777777" w:rsidR="005A246A" w:rsidRPr="00DC7310" w:rsidRDefault="005A246A" w:rsidP="00F03F6B">
            <w:pPr>
              <w:pStyle w:val="TAC"/>
              <w:keepNext w:val="0"/>
              <w:keepLines w:val="0"/>
              <w:rPr>
                <w:rFonts w:cs="Arial"/>
                <w:szCs w:val="18"/>
                <w:lang w:eastAsia="ja-JP"/>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F92BB5" w14:textId="77777777" w:rsidR="005A246A" w:rsidRPr="00DC7310" w:rsidRDefault="005A246A" w:rsidP="00F03F6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E8795"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44E3F"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lang w:eastAsia="ko-KR"/>
              </w:rPr>
              <w:t>N/A</w:t>
            </w:r>
          </w:p>
        </w:tc>
      </w:tr>
      <w:tr w:rsidR="005A246A" w:rsidRPr="00DC7310" w14:paraId="136246E5"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2F49D8B1"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AD1D9"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21399E" w14:textId="77777777" w:rsidR="005A246A" w:rsidRPr="00DC7310" w:rsidRDefault="005A246A" w:rsidP="00F03F6B">
            <w:pPr>
              <w:pStyle w:val="TAC"/>
              <w:keepNext w:val="0"/>
              <w:keepLines w:val="0"/>
              <w:rPr>
                <w:rFonts w:cs="Arial"/>
                <w:szCs w:val="18"/>
                <w:lang w:eastAsia="ja-JP"/>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C1653"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E1434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DE9518" w14:textId="77777777" w:rsidR="005A246A" w:rsidRPr="00DC7310" w:rsidRDefault="005A246A" w:rsidP="00F03F6B">
            <w:pPr>
              <w:pStyle w:val="TAC"/>
              <w:keepNext w:val="0"/>
              <w:keepLines w:val="0"/>
              <w:rPr>
                <w:rFonts w:cs="Arial"/>
                <w:szCs w:val="18"/>
                <w:lang w:eastAsia="ja-JP"/>
              </w:rPr>
            </w:pPr>
            <w:r w:rsidRPr="00DC7310">
              <w:t>2170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A8A30"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456C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IMD5</w:t>
            </w:r>
          </w:p>
        </w:tc>
      </w:tr>
      <w:tr w:rsidR="005A246A" w:rsidRPr="00DC7310" w14:paraId="034191C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C468BEB"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2903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13394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3710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89A56B"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9BFC66"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2E98B6"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3710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A57F2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B802F" w14:textId="77777777" w:rsidR="005A246A" w:rsidRPr="00DC7310" w:rsidRDefault="005A246A" w:rsidP="00F03F6B">
            <w:pPr>
              <w:pStyle w:val="TAC"/>
              <w:keepNext w:val="0"/>
              <w:keepLines w:val="0"/>
              <w:rPr>
                <w:rFonts w:cs="Arial"/>
                <w:szCs w:val="18"/>
                <w:lang w:eastAsia="ja-JP"/>
              </w:rPr>
            </w:pPr>
            <w:r w:rsidRPr="00DC7310">
              <w:rPr>
                <w:rFonts w:cs="Arial"/>
                <w:szCs w:val="18"/>
              </w:rPr>
              <w:t>N/A</w:t>
            </w:r>
          </w:p>
        </w:tc>
      </w:tr>
      <w:tr w:rsidR="005A246A" w:rsidRPr="00DC7310" w14:paraId="46D9723A" w14:textId="77777777" w:rsidTr="00F03F6B">
        <w:trPr>
          <w:gridAfter w:val="1"/>
          <w:wAfter w:w="10" w:type="dxa"/>
          <w:jc w:val="center"/>
        </w:trPr>
        <w:tc>
          <w:tcPr>
            <w:tcW w:w="9624" w:type="dxa"/>
            <w:gridSpan w:val="16"/>
            <w:tcBorders>
              <w:top w:val="single" w:sz="4" w:space="0" w:color="auto"/>
              <w:bottom w:val="single" w:sz="4" w:space="0" w:color="auto"/>
            </w:tcBorders>
            <w:shd w:val="clear" w:color="auto" w:fill="FFFFFF" w:themeFill="background1"/>
          </w:tcPr>
          <w:p w14:paraId="0583095E" w14:textId="77777777" w:rsidR="005A246A" w:rsidRPr="00DC7310" w:rsidRDefault="005A246A" w:rsidP="00F03F6B">
            <w:pPr>
              <w:pStyle w:val="TAN"/>
              <w:keepNext w:val="0"/>
              <w:keepLines w:val="0"/>
              <w:rPr>
                <w:lang w:eastAsia="ja-JP"/>
              </w:rPr>
            </w:pPr>
            <w:r w:rsidRPr="00DC7310">
              <w:t>NOTE</w:t>
            </w:r>
            <w:r>
              <w:t xml:space="preserve"> </w:t>
            </w:r>
            <w:r w:rsidRPr="00DC7310">
              <w:t>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IMD5</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r w:rsidRPr="00DC7310">
              <w:rPr>
                <w:lang w:eastAsia="ja-JP"/>
              </w:rPr>
              <w:t>.</w:t>
            </w:r>
          </w:p>
          <w:p w14:paraId="0F0B0EDB" w14:textId="77777777" w:rsidR="005A246A" w:rsidRPr="00DC7310" w:rsidRDefault="005A246A" w:rsidP="00F03F6B">
            <w:pPr>
              <w:pStyle w:val="TAN"/>
              <w:keepNext w:val="0"/>
              <w:keepLines w:val="0"/>
              <w:rPr>
                <w:szCs w:val="18"/>
                <w:lang w:eastAsia="ja-JP"/>
              </w:rPr>
            </w:pPr>
            <w:r w:rsidRPr="00DC7310">
              <w:rPr>
                <w:lang w:eastAsia="ja-JP"/>
              </w:rPr>
              <w:t>NOTE</w:t>
            </w:r>
            <w:r>
              <w:rPr>
                <w:lang w:eastAsia="ja-JP"/>
              </w:rPr>
              <w:t xml:space="preserve"> </w:t>
            </w:r>
            <w:r w:rsidRPr="00DC7310">
              <w:t>2</w:t>
            </w:r>
            <w:r w:rsidRPr="00DC7310">
              <w:rPr>
                <w:lang w:eastAsia="ja-JP"/>
              </w:rPr>
              <w:t>:</w:t>
            </w:r>
            <w:r>
              <w:t xml:space="preserve"> </w:t>
            </w:r>
            <w:r w:rsidRPr="00DC7310">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36459867" w14:textId="77777777" w:rsidR="005A246A" w:rsidRPr="00DC7310" w:rsidRDefault="005A246A" w:rsidP="00F03F6B">
            <w:pPr>
              <w:pStyle w:val="TAN"/>
              <w:keepNext w:val="0"/>
              <w:keepLines w:val="0"/>
            </w:pPr>
            <w:r w:rsidRPr="00DC7310">
              <w:rPr>
                <w:rFonts w:eastAsia="Yu Mincho" w:cs="Arial"/>
                <w:szCs w:val="18"/>
              </w:rPr>
              <w:t>NOTE</w:t>
            </w:r>
            <w:r>
              <w:rPr>
                <w:rFonts w:eastAsia="Yu Mincho" w:cs="Arial"/>
                <w:szCs w:val="18"/>
              </w:rPr>
              <w:t xml:space="preserve"> </w:t>
            </w:r>
            <w:r w:rsidRPr="00DC7310">
              <w:rPr>
                <w:rFonts w:eastAsia="Yu Mincho" w:cs="Arial"/>
                <w:szCs w:val="18"/>
              </w:rPr>
              <w:t>3:</w:t>
            </w:r>
            <w:r w:rsidRPr="00DC7310">
              <w:rPr>
                <w:rFonts w:eastAsia="Yu Mincho" w:cs="Arial"/>
                <w:szCs w:val="18"/>
              </w:rPr>
              <w:tab/>
              <w:t>This</w:t>
            </w:r>
            <w:r>
              <w:rPr>
                <w:rFonts w:eastAsia="Yu Mincho" w:cs="Arial"/>
                <w:szCs w:val="18"/>
              </w:rPr>
              <w:t xml:space="preserve"> </w:t>
            </w:r>
            <w:r w:rsidRPr="00DC7310">
              <w:rPr>
                <w:rFonts w:eastAsia="Yu Mincho" w:cs="Arial"/>
                <w:szCs w:val="18"/>
              </w:rPr>
              <w:t>UE</w:t>
            </w:r>
            <w:r>
              <w:rPr>
                <w:rFonts w:eastAsia="Yu Mincho" w:cs="Arial"/>
                <w:szCs w:val="18"/>
              </w:rPr>
              <w:t xml:space="preserve"> </w:t>
            </w:r>
            <w:r w:rsidRPr="00DC7310">
              <w:rPr>
                <w:rFonts w:eastAsia="Yu Mincho" w:cs="Arial"/>
                <w:szCs w:val="18"/>
              </w:rPr>
              <w:t>channel</w:t>
            </w:r>
            <w:r>
              <w:rPr>
                <w:rFonts w:eastAsia="Yu Mincho" w:cs="Arial"/>
                <w:szCs w:val="18"/>
              </w:rPr>
              <w:t xml:space="preserve"> </w:t>
            </w:r>
            <w:r w:rsidRPr="00DC7310">
              <w:rPr>
                <w:rFonts w:eastAsia="Yu Mincho" w:cs="Arial"/>
                <w:szCs w:val="18"/>
              </w:rPr>
              <w:t>bandwidth</w:t>
            </w:r>
            <w:r>
              <w:rPr>
                <w:rFonts w:eastAsia="Yu Mincho" w:cs="Arial"/>
                <w:szCs w:val="18"/>
              </w:rPr>
              <w:t xml:space="preserve"> </w:t>
            </w:r>
            <w:r w:rsidRPr="00DC7310">
              <w:rPr>
                <w:rFonts w:eastAsia="Yu Mincho" w:cs="Arial"/>
                <w:szCs w:val="18"/>
              </w:rPr>
              <w:t>is</w:t>
            </w:r>
            <w:r>
              <w:rPr>
                <w:rFonts w:eastAsia="Yu Mincho" w:cs="Arial"/>
                <w:szCs w:val="18"/>
              </w:rPr>
              <w:t xml:space="preserve"> </w:t>
            </w:r>
            <w:r w:rsidRPr="00DC7310">
              <w:rPr>
                <w:rFonts w:eastAsia="Yu Mincho" w:cs="Arial"/>
                <w:szCs w:val="18"/>
              </w:rPr>
              <w:t>optional</w:t>
            </w:r>
            <w:r>
              <w:rPr>
                <w:rFonts w:eastAsia="Yu Mincho" w:cs="Arial"/>
                <w:szCs w:val="18"/>
              </w:rPr>
              <w:t xml:space="preserve"> </w:t>
            </w:r>
            <w:r w:rsidRPr="00DC7310">
              <w:rPr>
                <w:rFonts w:eastAsia="Yu Mincho" w:cs="Arial"/>
                <w:szCs w:val="18"/>
              </w:rPr>
              <w:t>in</w:t>
            </w:r>
            <w:r>
              <w:rPr>
                <w:rFonts w:eastAsia="Yu Mincho" w:cs="Arial"/>
                <w:szCs w:val="18"/>
              </w:rPr>
              <w:t xml:space="preserve"> </w:t>
            </w:r>
            <w:r w:rsidRPr="00DC7310">
              <w:rPr>
                <w:rFonts w:eastAsia="Yu Mincho" w:cs="Arial"/>
                <w:szCs w:val="18"/>
              </w:rPr>
              <w:t>this</w:t>
            </w:r>
            <w:r>
              <w:rPr>
                <w:rFonts w:eastAsia="Yu Mincho" w:cs="Arial"/>
                <w:szCs w:val="18"/>
              </w:rPr>
              <w:t xml:space="preserve"> </w:t>
            </w:r>
            <w:r w:rsidRPr="00DC7310">
              <w:rPr>
                <w:rFonts w:eastAsia="Yu Mincho" w:cs="Arial"/>
                <w:szCs w:val="18"/>
              </w:rPr>
              <w:t>release</w:t>
            </w:r>
            <w:r>
              <w:rPr>
                <w:rFonts w:eastAsia="Yu Mincho" w:cs="Arial"/>
                <w:szCs w:val="18"/>
              </w:rPr>
              <w:t xml:space="preserve"> </w:t>
            </w:r>
            <w:r w:rsidRPr="00DC7310">
              <w:rPr>
                <w:rFonts w:eastAsia="Yu Mincho" w:cs="Arial"/>
                <w:szCs w:val="18"/>
              </w:rPr>
              <w:t>of</w:t>
            </w:r>
            <w:r>
              <w:rPr>
                <w:rFonts w:eastAsia="Yu Mincho" w:cs="Arial"/>
                <w:szCs w:val="18"/>
              </w:rPr>
              <w:t xml:space="preserve"> </w:t>
            </w:r>
            <w:r w:rsidRPr="00DC7310">
              <w:rPr>
                <w:rFonts w:eastAsia="Yu Mincho" w:cs="Arial"/>
                <w:szCs w:val="18"/>
              </w:rPr>
              <w:t>the</w:t>
            </w:r>
            <w:r>
              <w:rPr>
                <w:rFonts w:eastAsia="Yu Mincho" w:cs="Arial"/>
                <w:szCs w:val="18"/>
              </w:rPr>
              <w:t xml:space="preserve"> </w:t>
            </w:r>
            <w:r w:rsidRPr="00DC7310">
              <w:rPr>
                <w:rFonts w:eastAsia="Yu Mincho" w:cs="Arial"/>
                <w:szCs w:val="18"/>
              </w:rPr>
              <w:t>specification</w:t>
            </w:r>
          </w:p>
          <w:p w14:paraId="26F4827F" w14:textId="77777777" w:rsidR="005A246A" w:rsidRPr="00DC7310" w:rsidRDefault="005A246A" w:rsidP="00F03F6B">
            <w:pPr>
              <w:pStyle w:val="TAN"/>
              <w:keepNext w:val="0"/>
              <w:keepLines w:val="0"/>
              <w:rPr>
                <w:szCs w:val="18"/>
                <w:lang w:eastAsia="ja-JP"/>
              </w:rPr>
            </w:pPr>
            <w:r w:rsidRPr="00DC7310">
              <w:rPr>
                <w:rFonts w:cs="Arial"/>
                <w:szCs w:val="18"/>
              </w:rPr>
              <w:t>NOTE</w:t>
            </w:r>
            <w:r>
              <w:rPr>
                <w:rFonts w:cs="Arial"/>
                <w:szCs w:val="18"/>
              </w:rPr>
              <w:t xml:space="preserve"> </w:t>
            </w:r>
            <w:r w:rsidRPr="00DC7310">
              <w:rPr>
                <w:rFonts w:cs="Arial"/>
                <w:szCs w:val="18"/>
              </w:rPr>
              <w:t>4:</w:t>
            </w:r>
            <w:r w:rsidRPr="00DC7310">
              <w:rPr>
                <w:rFonts w:cs="Arial"/>
                <w:szCs w:val="18"/>
              </w:rPr>
              <w:tab/>
            </w:r>
            <w:r w:rsidRPr="00DC7310">
              <w:rPr>
                <w:rFonts w:cs="Arial" w:hint="eastAsia"/>
                <w:szCs w:val="18"/>
                <w:lang w:eastAsia="zh-CN"/>
              </w:rPr>
              <w:t>Void</w:t>
            </w:r>
          </w:p>
          <w:p w14:paraId="0D3F007B" w14:textId="77777777" w:rsidR="005A246A" w:rsidRPr="00DC7310" w:rsidRDefault="005A246A" w:rsidP="00F03F6B">
            <w:pPr>
              <w:pStyle w:val="TAN"/>
              <w:keepNext w:val="0"/>
              <w:keepLines w:val="0"/>
            </w:pPr>
            <w:r w:rsidRPr="00DC7310">
              <w:t>NOTE</w:t>
            </w:r>
            <w:r>
              <w:t xml:space="preserve"> </w:t>
            </w:r>
            <w:r w:rsidRPr="00DC7310">
              <w:t>5:</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IMD4</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p w14:paraId="450226F4" w14:textId="77777777" w:rsidR="005A246A" w:rsidRPr="00DC7310" w:rsidRDefault="005A246A" w:rsidP="00F03F6B">
            <w:pPr>
              <w:pStyle w:val="TAN"/>
              <w:keepNext w:val="0"/>
              <w:keepLines w:val="0"/>
              <w:rPr>
                <w:lang w:eastAsia="ko-KR"/>
              </w:rPr>
            </w:pPr>
            <w:r w:rsidRPr="00DC7310">
              <w:rPr>
                <w:lang w:eastAsia="ko-KR"/>
              </w:rPr>
              <w:t>NOTE</w:t>
            </w:r>
            <w:r>
              <w:rPr>
                <w:lang w:eastAsia="ko-KR"/>
              </w:rPr>
              <w:t xml:space="preserve"> </w:t>
            </w:r>
            <w:r w:rsidRPr="00DC7310">
              <w:rPr>
                <w:lang w:eastAsia="ko-KR"/>
              </w:rPr>
              <w:t>6:</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w:t>
            </w:r>
            <w:proofErr w:type="spellStart"/>
            <w:r w:rsidRPr="00DC7310">
              <w:rPr>
                <w:vertAlign w:val="subscript"/>
                <w:lang w:eastAsia="ko-KR"/>
              </w:rPr>
              <w:t>UTRA,c</w:t>
            </w:r>
            <w:proofErr w:type="spellEnd"/>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proofErr w:type="spellStart"/>
            <w:r w:rsidRPr="00DC7310">
              <w:rPr>
                <w:lang w:eastAsia="ko-KR"/>
              </w:rPr>
              <w:t>P</w:t>
            </w:r>
            <w:r w:rsidRPr="00DC7310">
              <w:rPr>
                <w:vertAlign w:val="subscript"/>
                <w:lang w:eastAsia="ko-KR"/>
              </w:rPr>
              <w:t>CMAX_L,f,c,NR</w:t>
            </w:r>
            <w:proofErr w:type="spellEnd"/>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p w14:paraId="7E9D4849" w14:textId="77777777" w:rsidR="005A246A" w:rsidRPr="00DC7310" w:rsidRDefault="005A246A" w:rsidP="00F03F6B">
            <w:pPr>
              <w:pStyle w:val="TAN"/>
              <w:keepNext w:val="0"/>
              <w:keepLines w:val="0"/>
              <w:rPr>
                <w:lang w:eastAsia="ja-JP"/>
              </w:rPr>
            </w:pPr>
            <w:r w:rsidRPr="00DC7310">
              <w:t>NOTE</w:t>
            </w:r>
            <w:r>
              <w:t xml:space="preserve"> </w:t>
            </w:r>
            <w:r w:rsidRPr="00DC7310">
              <w:t>7:</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4400</w:t>
            </w:r>
            <w:r>
              <w:rPr>
                <w:lang w:eastAsia="ja-JP"/>
              </w:rPr>
              <w:t xml:space="preserve"> </w:t>
            </w:r>
            <w:r w:rsidRPr="00DC7310">
              <w:rPr>
                <w:lang w:eastAsia="ja-JP"/>
              </w:rPr>
              <w:t>-</w:t>
            </w:r>
            <w:r>
              <w:rPr>
                <w:lang w:eastAsia="ja-JP"/>
              </w:rPr>
              <w:t xml:space="preserve"> </w:t>
            </w:r>
            <w:r w:rsidRPr="00DC7310">
              <w:rPr>
                <w:lang w:eastAsia="ja-JP"/>
              </w:rPr>
              <w:t>4900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72EB1D11" w14:textId="77777777" w:rsidR="005A246A" w:rsidRPr="00DC7310" w:rsidRDefault="005A246A" w:rsidP="00F03F6B">
            <w:pPr>
              <w:pStyle w:val="TAN"/>
              <w:keepNext w:val="0"/>
              <w:keepLines w:val="0"/>
              <w:rPr>
                <w:lang w:eastAsia="ja-JP"/>
              </w:rPr>
            </w:pPr>
            <w:r w:rsidRPr="00DC7310">
              <w:t>NOTE</w:t>
            </w:r>
            <w:r>
              <w:t xml:space="preserve"> </w:t>
            </w:r>
            <w:r w:rsidRPr="00DC7310">
              <w:t>8:</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1</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1940</w:t>
            </w:r>
            <w:r>
              <w:rPr>
                <w:lang w:eastAsia="ja-JP"/>
              </w:rPr>
              <w:t xml:space="preserve"> </w:t>
            </w:r>
            <w:r w:rsidRPr="00DC7310">
              <w:rPr>
                <w:lang w:eastAsia="ja-JP"/>
              </w:rPr>
              <w:t>-</w:t>
            </w:r>
            <w:r>
              <w:rPr>
                <w:lang w:eastAsia="ja-JP"/>
              </w:rPr>
              <w:t xml:space="preserve"> </w:t>
            </w:r>
            <w:r w:rsidRPr="00DC7310">
              <w:rPr>
                <w:lang w:eastAsia="ja-JP"/>
              </w:rPr>
              <w:t>1960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2130</w:t>
            </w:r>
            <w:r>
              <w:rPr>
                <w:lang w:eastAsia="ja-JP"/>
              </w:rPr>
              <w:t xml:space="preserve"> </w:t>
            </w:r>
            <w:r w:rsidRPr="00DC7310">
              <w:rPr>
                <w:lang w:eastAsia="ja-JP"/>
              </w:rPr>
              <w:t>-</w:t>
            </w:r>
            <w:r>
              <w:rPr>
                <w:lang w:eastAsia="ja-JP"/>
              </w:rPr>
              <w:t xml:space="preserve"> </w:t>
            </w:r>
            <w:r w:rsidRPr="00DC7310">
              <w:rPr>
                <w:lang w:eastAsia="ja-JP"/>
              </w:rPr>
              <w:t>2150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p>
          <w:p w14:paraId="40C6FB74" w14:textId="77777777" w:rsidR="005A246A" w:rsidRPr="00DC7310" w:rsidRDefault="005A246A" w:rsidP="00F03F6B">
            <w:pPr>
              <w:pStyle w:val="TAN"/>
              <w:keepNext w:val="0"/>
              <w:keepLines w:val="0"/>
              <w:rPr>
                <w:lang w:eastAsia="ja-JP"/>
              </w:rPr>
            </w:pPr>
            <w:r w:rsidRPr="00DC7310">
              <w:t>NOTE</w:t>
            </w:r>
            <w:r>
              <w:t xml:space="preserve"> </w:t>
            </w:r>
            <w:r w:rsidRPr="00DC7310">
              <w:t>9:</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4500</w:t>
            </w:r>
            <w:r>
              <w:rPr>
                <w:lang w:eastAsia="ja-JP"/>
              </w:rPr>
              <w:t xml:space="preserve"> </w:t>
            </w:r>
            <w:r w:rsidRPr="00DC7310">
              <w:rPr>
                <w:lang w:eastAsia="ja-JP"/>
              </w:rPr>
              <w:t>-</w:t>
            </w:r>
            <w:r>
              <w:rPr>
                <w:lang w:eastAsia="ja-JP"/>
              </w:rPr>
              <w:t xml:space="preserve"> </w:t>
            </w:r>
            <w:r w:rsidRPr="00DC7310">
              <w:rPr>
                <w:lang w:eastAsia="ja-JP"/>
              </w:rPr>
              <w:t>5000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2CA968BC" w14:textId="77777777" w:rsidR="005A246A" w:rsidRPr="00DC7310" w:rsidRDefault="005A246A" w:rsidP="00F03F6B">
            <w:pPr>
              <w:pStyle w:val="TAN"/>
              <w:keepNext w:val="0"/>
              <w:keepLines w:val="0"/>
              <w:rPr>
                <w:lang w:eastAsia="ja-JP"/>
              </w:rPr>
            </w:pPr>
            <w:r w:rsidRPr="00DC7310">
              <w:t>NOTE</w:t>
            </w:r>
            <w:r>
              <w:t xml:space="preserve"> </w:t>
            </w:r>
            <w:r w:rsidRPr="00DC7310">
              <w:t>10:</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4500</w:t>
            </w:r>
            <w:r>
              <w:rPr>
                <w:lang w:eastAsia="ja-JP"/>
              </w:rPr>
              <w:t xml:space="preserve"> </w:t>
            </w:r>
            <w:r w:rsidRPr="00DC7310">
              <w:rPr>
                <w:lang w:eastAsia="ja-JP"/>
              </w:rPr>
              <w:t>-</w:t>
            </w:r>
            <w:r>
              <w:rPr>
                <w:lang w:eastAsia="ja-JP"/>
              </w:rPr>
              <w:t xml:space="preserve"> </w:t>
            </w:r>
            <w:r w:rsidRPr="00DC7310">
              <w:rPr>
                <w:lang w:eastAsia="ja-JP"/>
              </w:rPr>
              <w:t>4600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7A23B4BB" w14:textId="77777777" w:rsidR="005A246A" w:rsidRPr="00DC7310" w:rsidRDefault="005A246A" w:rsidP="00F03F6B">
            <w:pPr>
              <w:pStyle w:val="TAN"/>
              <w:keepNext w:val="0"/>
              <w:keepLines w:val="0"/>
            </w:pPr>
            <w:r w:rsidRPr="00DC7310">
              <w:t>NOTE</w:t>
            </w:r>
            <w:r>
              <w:t xml:space="preserve"> </w:t>
            </w:r>
            <w:r w:rsidRPr="00DC7310">
              <w:t>11: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IMD3</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tc>
      </w:tr>
    </w:tbl>
    <w:p w14:paraId="2A2B7532" w14:textId="77777777" w:rsidR="00AB2193" w:rsidRPr="00CE4669" w:rsidRDefault="00AB2193" w:rsidP="00AB2193">
      <w:pPr>
        <w:pStyle w:val="CRSeparator"/>
      </w:pPr>
      <w:r w:rsidRPr="00CE4669">
        <w:t>==============Next change==============</w:t>
      </w:r>
    </w:p>
    <w:p w14:paraId="603BBF9A" w14:textId="53908B41" w:rsidR="00AB2193" w:rsidRPr="004A3213" w:rsidRDefault="00AB2193" w:rsidP="00AB2193">
      <w:pPr>
        <w:rPr>
          <w:rFonts w:eastAsia="DengXian"/>
        </w:rPr>
      </w:pPr>
      <w:bookmarkStart w:id="26" w:name="_Toc510696653"/>
      <w:bookmarkStart w:id="27" w:name="_Toc35971453"/>
      <w:bookmarkStart w:id="28" w:name="_Toc67903570"/>
      <w:bookmarkStart w:id="29" w:name="_Toc73173353"/>
      <w:bookmarkStart w:id="30" w:name="_Toc96959947"/>
      <w:bookmarkStart w:id="31" w:name="_Toc129247653"/>
      <w:bookmarkStart w:id="32" w:name="_Toc164863407"/>
      <w:bookmarkStart w:id="33" w:name="_Toc209529804"/>
      <w:r>
        <w:rPr>
          <w:rFonts w:eastAsia="DengXian"/>
        </w:rPr>
        <w:t xml:space="preserve">&lt;Contents of the next change, </w:t>
      </w:r>
      <w:r w:rsidR="00B36776">
        <w:rPr>
          <w:rFonts w:eastAsia="DengXian"/>
        </w:rPr>
        <w:t xml:space="preserve">including the text of the </w:t>
      </w:r>
      <w:r w:rsidR="007C72EB">
        <w:rPr>
          <w:rFonts w:eastAsia="DengXian"/>
        </w:rPr>
        <w:t>whole of the affected clause</w:t>
      </w:r>
      <w:r w:rsidR="00B36776">
        <w:rPr>
          <w:rFonts w:eastAsia="DengXian"/>
        </w:rPr>
        <w:t>. I</w:t>
      </w:r>
      <w:r>
        <w:rPr>
          <w:rFonts w:eastAsia="DengXian"/>
        </w:rPr>
        <w:t>nsert separator if there are more than one additional changes&gt;</w:t>
      </w:r>
      <w:bookmarkEnd w:id="26"/>
      <w:bookmarkEnd w:id="27"/>
      <w:bookmarkEnd w:id="28"/>
      <w:bookmarkEnd w:id="29"/>
      <w:bookmarkEnd w:id="30"/>
      <w:bookmarkEnd w:id="31"/>
      <w:bookmarkEnd w:id="32"/>
      <w:bookmarkEnd w:id="33"/>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DDBF" w14:textId="77777777" w:rsidR="008D1813" w:rsidRDefault="008D1813">
      <w:r>
        <w:separator/>
      </w:r>
    </w:p>
  </w:endnote>
  <w:endnote w:type="continuationSeparator" w:id="0">
    <w:p w14:paraId="42A70F89" w14:textId="77777777" w:rsidR="008D1813" w:rsidRDefault="008D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charset w:val="00"/>
    <w:family w:val="swiss"/>
    <w:pitch w:val="default"/>
    <w:sig w:usb0="20000287"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A3E4E" w14:textId="77777777" w:rsidR="008D1813" w:rsidRDefault="008D1813">
      <w:r>
        <w:separator/>
      </w:r>
    </w:p>
  </w:footnote>
  <w:footnote w:type="continuationSeparator" w:id="0">
    <w:p w14:paraId="519558B8" w14:textId="77777777" w:rsidR="008D1813" w:rsidRDefault="008D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210BC1"/>
    <w:multiLevelType w:val="hybridMultilevel"/>
    <w:tmpl w:val="CC3A5AB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4401CE6"/>
    <w:multiLevelType w:val="hybridMultilevel"/>
    <w:tmpl w:val="38464F7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33E4"/>
    <w:rsid w:val="000A6394"/>
    <w:rsid w:val="000B2FFB"/>
    <w:rsid w:val="000B7FED"/>
    <w:rsid w:val="000C038A"/>
    <w:rsid w:val="000C6598"/>
    <w:rsid w:val="000D44B3"/>
    <w:rsid w:val="00110D8C"/>
    <w:rsid w:val="00145D43"/>
    <w:rsid w:val="0014671C"/>
    <w:rsid w:val="00171D88"/>
    <w:rsid w:val="00174D4E"/>
    <w:rsid w:val="00192C46"/>
    <w:rsid w:val="001A08B3"/>
    <w:rsid w:val="001A7B60"/>
    <w:rsid w:val="001B52F0"/>
    <w:rsid w:val="001B7A65"/>
    <w:rsid w:val="001E3F01"/>
    <w:rsid w:val="001E41F3"/>
    <w:rsid w:val="0026004D"/>
    <w:rsid w:val="00262DB1"/>
    <w:rsid w:val="002640DD"/>
    <w:rsid w:val="00275D12"/>
    <w:rsid w:val="00284FEB"/>
    <w:rsid w:val="002860C4"/>
    <w:rsid w:val="002B5741"/>
    <w:rsid w:val="002E2D30"/>
    <w:rsid w:val="002E472E"/>
    <w:rsid w:val="00305409"/>
    <w:rsid w:val="00320850"/>
    <w:rsid w:val="003609EF"/>
    <w:rsid w:val="0036231A"/>
    <w:rsid w:val="00362769"/>
    <w:rsid w:val="00374DD4"/>
    <w:rsid w:val="003837D9"/>
    <w:rsid w:val="003857C9"/>
    <w:rsid w:val="003B7A1F"/>
    <w:rsid w:val="003D057B"/>
    <w:rsid w:val="003E1A36"/>
    <w:rsid w:val="00410371"/>
    <w:rsid w:val="004242F1"/>
    <w:rsid w:val="004B75B7"/>
    <w:rsid w:val="004D5E28"/>
    <w:rsid w:val="004D7312"/>
    <w:rsid w:val="005141D9"/>
    <w:rsid w:val="0051580D"/>
    <w:rsid w:val="00547111"/>
    <w:rsid w:val="00592D74"/>
    <w:rsid w:val="00595A5C"/>
    <w:rsid w:val="005A246A"/>
    <w:rsid w:val="005E2C44"/>
    <w:rsid w:val="005E5002"/>
    <w:rsid w:val="006050B6"/>
    <w:rsid w:val="00621188"/>
    <w:rsid w:val="006257ED"/>
    <w:rsid w:val="00653DE4"/>
    <w:rsid w:val="00656F3C"/>
    <w:rsid w:val="00665C47"/>
    <w:rsid w:val="00672406"/>
    <w:rsid w:val="00695808"/>
    <w:rsid w:val="006B46FB"/>
    <w:rsid w:val="006E21FB"/>
    <w:rsid w:val="00746191"/>
    <w:rsid w:val="00746B9C"/>
    <w:rsid w:val="007908FF"/>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1813"/>
    <w:rsid w:val="008D2C5B"/>
    <w:rsid w:val="008D3CCC"/>
    <w:rsid w:val="008F3789"/>
    <w:rsid w:val="008F3A48"/>
    <w:rsid w:val="008F686C"/>
    <w:rsid w:val="009148DE"/>
    <w:rsid w:val="00941E30"/>
    <w:rsid w:val="00942E7E"/>
    <w:rsid w:val="009531B0"/>
    <w:rsid w:val="00967246"/>
    <w:rsid w:val="009741B3"/>
    <w:rsid w:val="009777D9"/>
    <w:rsid w:val="00991B88"/>
    <w:rsid w:val="009A5753"/>
    <w:rsid w:val="009A579D"/>
    <w:rsid w:val="009E3297"/>
    <w:rsid w:val="009F734F"/>
    <w:rsid w:val="00A246B6"/>
    <w:rsid w:val="00A47732"/>
    <w:rsid w:val="00A47E70"/>
    <w:rsid w:val="00A50CF0"/>
    <w:rsid w:val="00A7671C"/>
    <w:rsid w:val="00A8068F"/>
    <w:rsid w:val="00AA2CBC"/>
    <w:rsid w:val="00AB2193"/>
    <w:rsid w:val="00AC5820"/>
    <w:rsid w:val="00AD1CD8"/>
    <w:rsid w:val="00B1636F"/>
    <w:rsid w:val="00B258BB"/>
    <w:rsid w:val="00B36776"/>
    <w:rsid w:val="00B67B97"/>
    <w:rsid w:val="00B968C8"/>
    <w:rsid w:val="00BA3EC5"/>
    <w:rsid w:val="00BA51D9"/>
    <w:rsid w:val="00BA59EA"/>
    <w:rsid w:val="00BB5CB7"/>
    <w:rsid w:val="00BB5DFC"/>
    <w:rsid w:val="00BC7777"/>
    <w:rsid w:val="00BD279D"/>
    <w:rsid w:val="00BD6BB8"/>
    <w:rsid w:val="00C347D7"/>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95CB4"/>
    <w:rsid w:val="00DE34CF"/>
    <w:rsid w:val="00E13F3D"/>
    <w:rsid w:val="00E34898"/>
    <w:rsid w:val="00E725F8"/>
    <w:rsid w:val="00E81AA4"/>
    <w:rsid w:val="00EB09B7"/>
    <w:rsid w:val="00EE7D7C"/>
    <w:rsid w:val="00F05AB2"/>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5,Level_2,Heading 81111,标题 811,标题 8111,u12u12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746191"/>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A246A"/>
    <w:rPr>
      <w:rFonts w:ascii="Arial" w:hAnsi="Arial"/>
      <w:b/>
      <w:noProof/>
      <w:sz w:val="18"/>
      <w:lang w:val="en-GB" w:eastAsia="en-US"/>
    </w:rPr>
  </w:style>
  <w:style w:type="character" w:customStyle="1" w:styleId="TACChar">
    <w:name w:val="TAC Char"/>
    <w:link w:val="TAC"/>
    <w:qFormat/>
    <w:rsid w:val="005A246A"/>
    <w:rPr>
      <w:rFonts w:ascii="Arial" w:hAnsi="Arial"/>
      <w:sz w:val="18"/>
      <w:lang w:val="en-GB" w:eastAsia="en-US"/>
    </w:rPr>
  </w:style>
  <w:style w:type="character" w:customStyle="1" w:styleId="THChar">
    <w:name w:val="TH Char"/>
    <w:link w:val="TH"/>
    <w:qFormat/>
    <w:rsid w:val="005A246A"/>
    <w:rPr>
      <w:rFonts w:ascii="Arial" w:hAnsi="Arial"/>
      <w:b/>
      <w:lang w:val="en-GB" w:eastAsia="en-US"/>
    </w:rPr>
  </w:style>
  <w:style w:type="character" w:customStyle="1" w:styleId="TAHCar">
    <w:name w:val="TAH Car"/>
    <w:link w:val="TAH"/>
    <w:qFormat/>
    <w:rsid w:val="005A246A"/>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5A246A"/>
    <w:rPr>
      <w:rFonts w:ascii="Arial" w:hAnsi="Arial"/>
      <w:sz w:val="28"/>
      <w:lang w:val="en-GB" w:eastAsia="en-US"/>
    </w:rPr>
  </w:style>
  <w:style w:type="character" w:customStyle="1" w:styleId="NOChar">
    <w:name w:val="NO Char"/>
    <w:link w:val="NO"/>
    <w:qFormat/>
    <w:rsid w:val="005A246A"/>
    <w:rPr>
      <w:rFonts w:ascii="Times New Roman" w:hAnsi="Times New Roman"/>
      <w:lang w:val="en-GB" w:eastAsia="en-US"/>
    </w:rPr>
  </w:style>
  <w:style w:type="character" w:customStyle="1" w:styleId="TANChar">
    <w:name w:val="TAN Char"/>
    <w:link w:val="TAN"/>
    <w:qFormat/>
    <w:rsid w:val="005A246A"/>
    <w:rPr>
      <w:rFonts w:ascii="Arial" w:hAnsi="Arial"/>
      <w:sz w:val="18"/>
      <w:lang w:val="en-GB" w:eastAsia="en-US"/>
    </w:rPr>
  </w:style>
  <w:style w:type="character" w:customStyle="1" w:styleId="B1Char">
    <w:name w:val="B1 Char"/>
    <w:link w:val="B1"/>
    <w:qFormat/>
    <w:locked/>
    <w:rsid w:val="005A246A"/>
    <w:rPr>
      <w:rFonts w:ascii="Times New Roman" w:hAnsi="Times New Roman"/>
      <w:lang w:val="en-GB" w:eastAsia="en-US"/>
    </w:rPr>
  </w:style>
  <w:style w:type="character" w:customStyle="1" w:styleId="B2Char">
    <w:name w:val="B2 Char"/>
    <w:link w:val="B2"/>
    <w:qFormat/>
    <w:locked/>
    <w:rsid w:val="005A246A"/>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5A246A"/>
    <w:rPr>
      <w:rFonts w:ascii="Arial" w:hAnsi="Arial"/>
      <w:sz w:val="24"/>
      <w:lang w:val="en-GB" w:eastAsia="en-US"/>
    </w:rPr>
  </w:style>
  <w:style w:type="character" w:customStyle="1" w:styleId="Heading5Char">
    <w:name w:val="Heading 5 Char"/>
    <w:aliases w:val="h5 Char6,Heading5 Char6,Head5 Char6,H5 Char5,M5 Char6,mh2 Char6,Module heading 2 Char5,heading 8 Char5,Numbered Sub-list Char5,Heading 81 Char2,标题 81 Char2,Heading 811 Char2,Heading 8111 Char2,5 Char5,Level_2 Char2,Heading 81111 Char1"/>
    <w:link w:val="Heading5"/>
    <w:qFormat/>
    <w:rsid w:val="005A246A"/>
    <w:rPr>
      <w:rFonts w:ascii="Arial" w:hAnsi="Arial"/>
      <w:sz w:val="22"/>
      <w:lang w:val="en-GB" w:eastAsia="en-US"/>
    </w:rPr>
  </w:style>
  <w:style w:type="character" w:customStyle="1" w:styleId="TALCar">
    <w:name w:val="TAL Car"/>
    <w:link w:val="TAL"/>
    <w:qFormat/>
    <w:rsid w:val="005A246A"/>
    <w:rPr>
      <w:rFonts w:ascii="Arial" w:hAnsi="Arial"/>
      <w:sz w:val="18"/>
      <w:lang w:val="en-GB" w:eastAsia="en-US"/>
    </w:rPr>
  </w:style>
  <w:style w:type="character" w:customStyle="1" w:styleId="BalloonTextChar">
    <w:name w:val="Balloon Text Char"/>
    <w:link w:val="BalloonText"/>
    <w:qFormat/>
    <w:rsid w:val="005A246A"/>
    <w:rPr>
      <w:rFonts w:ascii="Tahoma" w:hAnsi="Tahoma" w:cs="Tahoma"/>
      <w:sz w:val="16"/>
      <w:szCs w:val="1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5A246A"/>
    <w:rPr>
      <w:rFonts w:ascii="Arial" w:hAnsi="Arial"/>
      <w:sz w:val="32"/>
      <w:lang w:val="en-GB" w:eastAsia="en-US"/>
    </w:rPr>
  </w:style>
  <w:style w:type="paragraph" w:styleId="BodyTextIndent">
    <w:name w:val="Body Text Indent"/>
    <w:basedOn w:val="Normal"/>
    <w:link w:val="BodyTextIndentChar"/>
    <w:qFormat/>
    <w:rsid w:val="005A246A"/>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qFormat/>
    <w:rsid w:val="005A246A"/>
    <w:rPr>
      <w:rFonts w:ascii="Times New Roman" w:hAnsi="Times New Roman"/>
      <w:lang w:val="en-GB" w:eastAsia="en-US"/>
    </w:rPr>
  </w:style>
  <w:style w:type="character" w:customStyle="1" w:styleId="FooterChar">
    <w:name w:val="Footer Char"/>
    <w:aliases w:val="footer odd Char,footer Char,fo Char,pie de página Char"/>
    <w:basedOn w:val="DefaultParagraphFont"/>
    <w:link w:val="Footer"/>
    <w:qFormat/>
    <w:rsid w:val="005A246A"/>
    <w:rPr>
      <w:rFonts w:ascii="Arial" w:hAnsi="Arial"/>
      <w:b/>
      <w:i/>
      <w:noProof/>
      <w:sz w:val="18"/>
      <w:lang w:val="en-GB" w:eastAsia="en-US"/>
    </w:rPr>
  </w:style>
  <w:style w:type="character" w:customStyle="1" w:styleId="EXChar">
    <w:name w:val="EX Char"/>
    <w:link w:val="EX"/>
    <w:qFormat/>
    <w:locked/>
    <w:rsid w:val="005A246A"/>
    <w:rPr>
      <w:rFonts w:ascii="Times New Roman" w:hAnsi="Times New Roman"/>
      <w:lang w:val="en-GB" w:eastAsia="en-US"/>
    </w:rPr>
  </w:style>
  <w:style w:type="paragraph" w:customStyle="1" w:styleId="FL">
    <w:name w:val="FL"/>
    <w:basedOn w:val="Normal"/>
    <w:qFormat/>
    <w:rsid w:val="005A246A"/>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qFormat/>
    <w:rsid w:val="005A246A"/>
    <w:rPr>
      <w:rFonts w:ascii="Times New Roman" w:eastAsia="SimSun" w:hAnsi="Times New Roman"/>
      <w:lang w:val="en-GB" w:eastAsia="en-US"/>
    </w:rPr>
  </w:style>
  <w:style w:type="character" w:customStyle="1" w:styleId="EQChar">
    <w:name w:val="EQ Char"/>
    <w:link w:val="EQ"/>
    <w:qFormat/>
    <w:locked/>
    <w:rsid w:val="005A246A"/>
    <w:rPr>
      <w:rFonts w:ascii="Times New Roman" w:hAnsi="Times New Roman"/>
      <w:noProof/>
      <w:lang w:val="en-GB" w:eastAsia="en-US"/>
    </w:rPr>
  </w:style>
  <w:style w:type="character" w:customStyle="1" w:styleId="Heading1Char1">
    <w:name w:val="Heading 1 Char1"/>
    <w:aliases w:val="Char Char22,NMP Heading 1 Char3,H1 Char3,h1 Char3,app heading 1 Char3,l1 Char3,Memo Heading 1 Char3,h11 Char3,h12 Char3,h13 Char3,h14 Char3,h15 Char3,h16 Char3,h17 Char3,h111 Char3,h121 Char3,h131 Char2,h141 Char2,h151 Char2,h161 Char2"/>
    <w:link w:val="Heading1"/>
    <w:qFormat/>
    <w:rsid w:val="005A246A"/>
    <w:rPr>
      <w:rFonts w:ascii="Arial" w:hAnsi="Arial"/>
      <w:sz w:val="36"/>
      <w:lang w:val="en-GB" w:eastAsia="en-US"/>
    </w:rPr>
  </w:style>
  <w:style w:type="character" w:customStyle="1" w:styleId="H6Char">
    <w:name w:val="H6 Char"/>
    <w:link w:val="H6"/>
    <w:qFormat/>
    <w:rsid w:val="005A246A"/>
    <w:rPr>
      <w:rFonts w:ascii="Arial" w:hAnsi="Arial"/>
      <w:lang w:val="en-GB" w:eastAsia="en-US"/>
    </w:rPr>
  </w:style>
  <w:style w:type="character" w:customStyle="1" w:styleId="Heading6Char">
    <w:name w:val="Heading 6 Char"/>
    <w:aliases w:val="T1 Char,Header 6 Char3"/>
    <w:link w:val="Heading6"/>
    <w:qFormat/>
    <w:rsid w:val="005A246A"/>
    <w:rPr>
      <w:rFonts w:ascii="Arial" w:hAnsi="Arial"/>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5A246A"/>
    <w:rPr>
      <w:rFonts w:ascii="Times New Roman" w:hAnsi="Times New Roman"/>
      <w:sz w:val="16"/>
      <w:lang w:val="en-GB" w:eastAsia="en-US"/>
    </w:rPr>
  </w:style>
  <w:style w:type="paragraph" w:styleId="BodyText2">
    <w:name w:val="Body Text 2"/>
    <w:basedOn w:val="Normal"/>
    <w:link w:val="BodyText2Char"/>
    <w:qFormat/>
    <w:rsid w:val="005A246A"/>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5A246A"/>
    <w:rPr>
      <w:rFonts w:ascii="Times New Roman" w:eastAsia="MS Mincho" w:hAnsi="Times New Roman"/>
      <w:i/>
      <w:lang w:val="en-GB" w:eastAsia="en-US"/>
    </w:rPr>
  </w:style>
  <w:style w:type="paragraph" w:styleId="BodyText3">
    <w:name w:val="Body Text 3"/>
    <w:basedOn w:val="Normal"/>
    <w:link w:val="BodyText3Char"/>
    <w:qFormat/>
    <w:rsid w:val="005A246A"/>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5A246A"/>
    <w:rPr>
      <w:rFonts w:ascii="Times New Roman" w:eastAsia="Osaka" w:hAnsi="Times New Roman"/>
      <w:color w:val="000000"/>
      <w:lang w:val="en-GB" w:eastAsia="en-US"/>
    </w:rPr>
  </w:style>
  <w:style w:type="character" w:customStyle="1" w:styleId="Heading1Char">
    <w:name w:val="Heading 1 Char"/>
    <w:aliases w:val="1 Ch,NMP Heading 1 Char9,h1 Char9,app heading 1 Char9,l1 Char9,Memo Heading 1 Char9,h11 Char9,h12 Char9,h13 Char9,h14 Char9,h15 Char9,h16 Char9,h17 Char9,h111 Char9,h121 Char9,h131 Char9,h141 Char9,h161 Char5,h18 Char5"/>
    <w:qFormat/>
    <w:rsid w:val="005A246A"/>
    <w:rPr>
      <w:rFonts w:ascii="Arial" w:hAnsi="Arial"/>
      <w:sz w:val="36"/>
      <w:lang w:val="en-GB" w:eastAsia="en-US" w:bidi="ar-SA"/>
    </w:rPr>
  </w:style>
  <w:style w:type="character" w:customStyle="1" w:styleId="TACCar">
    <w:name w:val="TAC Car"/>
    <w:qFormat/>
    <w:rsid w:val="005A246A"/>
    <w:rPr>
      <w:rFonts w:ascii="Arial" w:hAnsi="Arial"/>
      <w:sz w:val="18"/>
      <w:lang w:val="en-GB" w:eastAsia="ja-JP" w:bidi="ar-SA"/>
    </w:rPr>
  </w:style>
  <w:style w:type="paragraph" w:styleId="BodyTextIndent2">
    <w:name w:val="Body Text Indent 2"/>
    <w:basedOn w:val="Normal"/>
    <w:link w:val="BodyTextIndent2Char"/>
    <w:qFormat/>
    <w:rsid w:val="005A246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5A246A"/>
    <w:rPr>
      <w:rFonts w:ascii="Times New Roman" w:eastAsia="MS Mincho" w:hAnsi="Times New Roman"/>
      <w:lang w:val="en-GB" w:eastAsia="en-GB"/>
    </w:rPr>
  </w:style>
  <w:style w:type="paragraph" w:styleId="ListNumber5">
    <w:name w:val="List Number 5"/>
    <w:basedOn w:val="Normal"/>
    <w:qFormat/>
    <w:rsid w:val="005A246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5A246A"/>
    <w:pPr>
      <w:numPr>
        <w:numId w:val="3"/>
      </w:numPr>
      <w:tabs>
        <w:tab w:val="clear" w:pos="720"/>
        <w:tab w:val="num" w:pos="397"/>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5A246A"/>
    <w:pPr>
      <w:numPr>
        <w:numId w:val="2"/>
      </w:numPr>
      <w:tabs>
        <w:tab w:val="clear" w:pos="720"/>
        <w:tab w:val="num" w:pos="1209"/>
      </w:tabs>
      <w:overflowPunct w:val="0"/>
      <w:autoSpaceDE w:val="0"/>
      <w:autoSpaceDN w:val="0"/>
      <w:adjustRightInd w:val="0"/>
      <w:ind w:left="1209"/>
      <w:textAlignment w:val="baseline"/>
    </w:pPr>
    <w:rPr>
      <w:rFonts w:eastAsia="MS Mincho"/>
      <w:lang w:eastAsia="en-GB"/>
    </w:rPr>
  </w:style>
  <w:style w:type="paragraph" w:customStyle="1" w:styleId="a">
    <w:name w:val="修订"/>
    <w:hidden/>
    <w:semiHidden/>
    <w:qFormat/>
    <w:rsid w:val="005A246A"/>
    <w:rPr>
      <w:rFonts w:ascii="Times New Roman" w:eastAsia="Batang" w:hAnsi="Times New Roman"/>
      <w:lang w:val="en-GB" w:eastAsia="en-US"/>
    </w:rPr>
  </w:style>
  <w:style w:type="paragraph" w:styleId="Date">
    <w:name w:val="Date"/>
    <w:basedOn w:val="Normal"/>
    <w:next w:val="Normal"/>
    <w:link w:val="DateChar"/>
    <w:qFormat/>
    <w:rsid w:val="005A246A"/>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5A246A"/>
    <w:rPr>
      <w:rFonts w:ascii="Times New Roman" w:eastAsia="MS Mincho" w:hAnsi="Times New Roman"/>
      <w:lang w:val="en-GB" w:eastAsia="en-US"/>
    </w:rPr>
  </w:style>
  <w:style w:type="paragraph" w:customStyle="1" w:styleId="1">
    <w:name w:val="修订1"/>
    <w:hidden/>
    <w:qFormat/>
    <w:rsid w:val="005A246A"/>
    <w:rPr>
      <w:rFonts w:ascii="Times New Roman" w:eastAsia="Batang" w:hAnsi="Times New Roman"/>
      <w:lang w:val="en-GB" w:eastAsia="en-US"/>
    </w:rPr>
  </w:style>
  <w:style w:type="paragraph" w:customStyle="1" w:styleId="Heading3Underrubrik2H3">
    <w:name w:val="Heading 3.Underrubrik2.H3"/>
    <w:basedOn w:val="Heading2Head2A2"/>
    <w:next w:val="Normal"/>
    <w:qFormat/>
    <w:rsid w:val="005A246A"/>
    <w:pPr>
      <w:spacing w:before="120"/>
      <w:outlineLvl w:val="2"/>
    </w:pPr>
    <w:rPr>
      <w:sz w:val="28"/>
    </w:rPr>
  </w:style>
  <w:style w:type="paragraph" w:customStyle="1" w:styleId="Heading2Head2A2">
    <w:name w:val="Heading 2.Head2A.2"/>
    <w:basedOn w:val="Heading1"/>
    <w:next w:val="Normal"/>
    <w:qFormat/>
    <w:rsid w:val="005A246A"/>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character" w:customStyle="1" w:styleId="Heading7Char">
    <w:name w:val="Heading 7 Char"/>
    <w:aliases w:val="L7 Char1"/>
    <w:link w:val="Heading7"/>
    <w:qFormat/>
    <w:rsid w:val="005A246A"/>
    <w:rPr>
      <w:rFonts w:ascii="Arial" w:hAnsi="Arial"/>
      <w:lang w:val="en-GB" w:eastAsia="en-US"/>
    </w:rPr>
  </w:style>
  <w:style w:type="character" w:customStyle="1" w:styleId="Heading8Char">
    <w:name w:val="Heading 8 Char"/>
    <w:link w:val="Heading8"/>
    <w:qFormat/>
    <w:rsid w:val="005A246A"/>
    <w:rPr>
      <w:rFonts w:ascii="Arial" w:hAnsi="Arial"/>
      <w:sz w:val="36"/>
      <w:lang w:val="en-GB" w:eastAsia="en-US"/>
    </w:rPr>
  </w:style>
  <w:style w:type="character" w:customStyle="1" w:styleId="Heading9Char">
    <w:name w:val="Heading 9 Char"/>
    <w:aliases w:val="Figure Heading Char1,FH Char1"/>
    <w:link w:val="Heading9"/>
    <w:qFormat/>
    <w:rsid w:val="005A246A"/>
    <w:rPr>
      <w:rFonts w:ascii="Arial" w:hAnsi="Arial"/>
      <w:sz w:val="36"/>
      <w:lang w:val="en-GB" w:eastAsia="en-US"/>
    </w:rPr>
  </w:style>
  <w:style w:type="character" w:customStyle="1" w:styleId="B3Char">
    <w:name w:val="B3 Char"/>
    <w:link w:val="B3"/>
    <w:qFormat/>
    <w:rsid w:val="005A246A"/>
    <w:rPr>
      <w:rFonts w:ascii="Times New Roman" w:hAnsi="Times New Roman"/>
      <w:lang w:val="en-GB" w:eastAsia="en-US"/>
    </w:rPr>
  </w:style>
  <w:style w:type="paragraph" w:styleId="BodyTextIndent3">
    <w:name w:val="Body Text Indent 3"/>
    <w:basedOn w:val="Normal"/>
    <w:link w:val="BodyTextIndent3Char"/>
    <w:qFormat/>
    <w:rsid w:val="005A246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5A246A"/>
    <w:rPr>
      <w:rFonts w:ascii="Times New Roman" w:eastAsia="Yu Mincho" w:hAnsi="Times New Roman"/>
      <w:lang w:val="en-GB" w:eastAsia="en-US"/>
    </w:rPr>
  </w:style>
  <w:style w:type="character" w:customStyle="1" w:styleId="ListChar">
    <w:name w:val="List Char"/>
    <w:link w:val="List"/>
    <w:qFormat/>
    <w:rsid w:val="005A246A"/>
    <w:rPr>
      <w:rFonts w:ascii="Times New Roman" w:hAnsi="Times New Roman"/>
      <w:lang w:val="en-GB" w:eastAsia="en-US"/>
    </w:rPr>
  </w:style>
  <w:style w:type="character" w:customStyle="1" w:styleId="List2Char">
    <w:name w:val="List 2 Char"/>
    <w:link w:val="List2"/>
    <w:qFormat/>
    <w:rsid w:val="005A246A"/>
    <w:rPr>
      <w:rFonts w:ascii="Times New Roman" w:hAnsi="Times New Roman"/>
      <w:lang w:val="en-GB" w:eastAsia="en-US"/>
    </w:rPr>
  </w:style>
  <w:style w:type="character" w:customStyle="1" w:styleId="ListBullet3Char">
    <w:name w:val="List Bullet 3 Char"/>
    <w:link w:val="ListBullet3"/>
    <w:qFormat/>
    <w:rsid w:val="005A246A"/>
    <w:rPr>
      <w:rFonts w:ascii="Times New Roman" w:hAnsi="Times New Roman"/>
      <w:lang w:val="en-GB" w:eastAsia="en-US"/>
    </w:rPr>
  </w:style>
  <w:style w:type="character" w:customStyle="1" w:styleId="ListBullet2Char">
    <w:name w:val="List Bullet 2 Char"/>
    <w:aliases w:val="lb2 Char"/>
    <w:link w:val="ListBullet2"/>
    <w:qFormat/>
    <w:rsid w:val="005A246A"/>
    <w:rPr>
      <w:rFonts w:ascii="Times New Roman" w:hAnsi="Times New Roman"/>
      <w:lang w:val="en-GB" w:eastAsia="en-US"/>
    </w:rPr>
  </w:style>
  <w:style w:type="character" w:customStyle="1" w:styleId="ListBulletChar">
    <w:name w:val="List Bullet Char"/>
    <w:aliases w:val="UL Char"/>
    <w:link w:val="ListBullet"/>
    <w:qFormat/>
    <w:rsid w:val="005A246A"/>
    <w:rPr>
      <w:rFonts w:ascii="Times New Roman" w:hAnsi="Times New Roman"/>
      <w:lang w:val="en-GB" w:eastAsia="en-US"/>
    </w:rPr>
  </w:style>
  <w:style w:type="paragraph" w:customStyle="1" w:styleId="121">
    <w:name w:val="表 (青) 121"/>
    <w:hidden/>
    <w:uiPriority w:val="71"/>
    <w:qFormat/>
    <w:rsid w:val="005A246A"/>
    <w:rPr>
      <w:rFonts w:ascii="Times New Roman" w:eastAsia="SimSun" w:hAnsi="Times New Roman"/>
      <w:lang w:val="en-GB" w:eastAsia="en-US"/>
    </w:rPr>
  </w:style>
  <w:style w:type="character" w:customStyle="1" w:styleId="im-content1">
    <w:name w:val="im-content1"/>
    <w:qFormat/>
    <w:rsid w:val="005A246A"/>
    <w:rPr>
      <w:vanish w:val="0"/>
      <w:webHidden w:val="0"/>
      <w:color w:val="000000"/>
      <w:specVanish w:val="0"/>
    </w:rPr>
  </w:style>
  <w:style w:type="paragraph" w:customStyle="1" w:styleId="2">
    <w:name w:val="修订2"/>
    <w:hidden/>
    <w:qFormat/>
    <w:rsid w:val="005A246A"/>
    <w:rPr>
      <w:rFonts w:ascii="Times New Roman" w:eastAsia="Batang" w:hAnsi="Times New Roman"/>
      <w:lang w:val="en-GB" w:eastAsia="en-US"/>
    </w:rPr>
  </w:style>
  <w:style w:type="character" w:customStyle="1" w:styleId="PLChar">
    <w:name w:val="PL Char"/>
    <w:link w:val="PL"/>
    <w:qFormat/>
    <w:rsid w:val="005A246A"/>
    <w:rPr>
      <w:rFonts w:ascii="Courier New" w:hAnsi="Courier New"/>
      <w:noProof/>
      <w:sz w:val="16"/>
      <w:lang w:val="en-GB" w:eastAsia="en-US"/>
    </w:rPr>
  </w:style>
  <w:style w:type="paragraph" w:customStyle="1" w:styleId="ColorfulShading-Accent11">
    <w:name w:val="Colorful Shading - Accent 11"/>
    <w:hidden/>
    <w:qFormat/>
    <w:rsid w:val="005A246A"/>
    <w:rPr>
      <w:rFonts w:ascii="Times New Roman" w:eastAsia="Batang" w:hAnsi="Times New Roman"/>
      <w:lang w:val="en-GB" w:eastAsia="en-US"/>
    </w:rPr>
  </w:style>
  <w:style w:type="character" w:styleId="LineNumber">
    <w:name w:val="line number"/>
    <w:basedOn w:val="DefaultParagraphFont"/>
    <w:qFormat/>
    <w:rsid w:val="005A246A"/>
    <w:rPr>
      <w:rFonts w:ascii="Arial" w:eastAsia="SimSun" w:hAnsi="Arial" w:cs="Arial"/>
      <w:color w:val="0000FF"/>
      <w:kern w:val="2"/>
      <w:lang w:val="en-US" w:eastAsia="zh-CN" w:bidi="ar-SA"/>
    </w:rPr>
  </w:style>
  <w:style w:type="paragraph" w:styleId="BlockText">
    <w:name w:val="Block Text"/>
    <w:basedOn w:val="Normal"/>
    <w:qFormat/>
    <w:rsid w:val="005A246A"/>
    <w:pPr>
      <w:overflowPunct w:val="0"/>
      <w:autoSpaceDE w:val="0"/>
      <w:autoSpaceDN w:val="0"/>
      <w:adjustRightInd w:val="0"/>
      <w:spacing w:after="120"/>
      <w:ind w:left="1440" w:right="1440"/>
      <w:textAlignment w:val="baseline"/>
    </w:pPr>
    <w:rPr>
      <w:rFonts w:eastAsia="MS Mincho"/>
    </w:rPr>
  </w:style>
  <w:style w:type="paragraph" w:customStyle="1" w:styleId="11">
    <w:name w:val="修订11"/>
    <w:hidden/>
    <w:semiHidden/>
    <w:qFormat/>
    <w:rsid w:val="005A246A"/>
    <w:rPr>
      <w:rFonts w:ascii="Times New Roman" w:eastAsia="Batang" w:hAnsi="Times New Roman"/>
      <w:lang w:val="en-GB" w:eastAsia="en-US"/>
    </w:rPr>
  </w:style>
  <w:style w:type="character" w:customStyle="1" w:styleId="B4Char">
    <w:name w:val="B4 Char"/>
    <w:link w:val="B4"/>
    <w:qFormat/>
    <w:rsid w:val="005A246A"/>
    <w:rPr>
      <w:rFonts w:ascii="Times New Roman" w:hAnsi="Times New Roman"/>
      <w:lang w:val="en-GB" w:eastAsia="en-US"/>
    </w:rPr>
  </w:style>
  <w:style w:type="character" w:customStyle="1" w:styleId="B5Char">
    <w:name w:val="B5 Char"/>
    <w:link w:val="B5"/>
    <w:qFormat/>
    <w:rsid w:val="005A246A"/>
    <w:rPr>
      <w:rFonts w:ascii="Times New Roman" w:hAnsi="Times New Roman"/>
      <w:lang w:val="en-GB" w:eastAsia="en-US"/>
    </w:rPr>
  </w:style>
  <w:style w:type="paragraph" w:customStyle="1" w:styleId="a0">
    <w:name w:val="수정"/>
    <w:hidden/>
    <w:semiHidden/>
    <w:qFormat/>
    <w:rsid w:val="005A246A"/>
    <w:rPr>
      <w:rFonts w:ascii="Times New Roman" w:eastAsia="Batang" w:hAnsi="Times New Roman"/>
      <w:lang w:val="en-GB" w:eastAsia="en-US"/>
    </w:rPr>
  </w:style>
  <w:style w:type="paragraph" w:customStyle="1" w:styleId="a1">
    <w:name w:val="変更箇所"/>
    <w:hidden/>
    <w:semiHidden/>
    <w:qFormat/>
    <w:rsid w:val="005A246A"/>
    <w:rPr>
      <w:rFonts w:ascii="Times New Roman" w:eastAsia="MS Mincho" w:hAnsi="Times New Roman"/>
      <w:lang w:val="en-GB" w:eastAsia="en-US"/>
    </w:rPr>
  </w:style>
  <w:style w:type="paragraph" w:customStyle="1" w:styleId="3">
    <w:name w:val="修订3"/>
    <w:hidden/>
    <w:semiHidden/>
    <w:qFormat/>
    <w:rsid w:val="005A246A"/>
    <w:rPr>
      <w:rFonts w:ascii="Times New Roman" w:eastAsia="Batang" w:hAnsi="Times New Roman"/>
      <w:lang w:val="en-GB" w:eastAsia="en-US"/>
    </w:rPr>
  </w:style>
  <w:style w:type="paragraph" w:customStyle="1" w:styleId="10">
    <w:name w:val="수정1"/>
    <w:hidden/>
    <w:semiHidden/>
    <w:qFormat/>
    <w:rsid w:val="005A246A"/>
    <w:rPr>
      <w:rFonts w:ascii="Times New Roman" w:eastAsia="Batang" w:hAnsi="Times New Roman"/>
      <w:lang w:val="en-GB" w:eastAsia="en-US"/>
    </w:rPr>
  </w:style>
  <w:style w:type="paragraph" w:styleId="Index3">
    <w:name w:val="index 3"/>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400" w:left="400" w:hanging="578"/>
      <w:textAlignment w:val="baseline"/>
    </w:pPr>
    <w:rPr>
      <w:kern w:val="2"/>
      <w:szCs w:val="24"/>
      <w:lang w:val="en-US" w:eastAsia="en-GB"/>
    </w:rPr>
  </w:style>
  <w:style w:type="paragraph" w:styleId="Index4">
    <w:name w:val="index 4"/>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600" w:left="600" w:hanging="578"/>
      <w:textAlignment w:val="baseline"/>
    </w:pPr>
    <w:rPr>
      <w:kern w:val="2"/>
      <w:szCs w:val="24"/>
      <w:lang w:val="en-US" w:eastAsia="en-GB"/>
    </w:rPr>
  </w:style>
  <w:style w:type="paragraph" w:styleId="Index5">
    <w:name w:val="index 5"/>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800" w:left="800" w:hanging="578"/>
      <w:textAlignment w:val="baseline"/>
    </w:pPr>
    <w:rPr>
      <w:kern w:val="2"/>
      <w:szCs w:val="24"/>
      <w:lang w:val="en-US" w:eastAsia="en-GB"/>
    </w:rPr>
  </w:style>
  <w:style w:type="paragraph" w:styleId="Index6">
    <w:name w:val="index 6"/>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000" w:left="1000" w:hanging="578"/>
      <w:textAlignment w:val="baseline"/>
    </w:pPr>
    <w:rPr>
      <w:kern w:val="2"/>
      <w:szCs w:val="24"/>
      <w:lang w:val="en-US" w:eastAsia="en-GB"/>
    </w:rPr>
  </w:style>
  <w:style w:type="paragraph" w:styleId="Index7">
    <w:name w:val="index 7"/>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200" w:left="1200" w:hanging="578"/>
      <w:textAlignment w:val="baseline"/>
    </w:pPr>
    <w:rPr>
      <w:kern w:val="2"/>
      <w:szCs w:val="24"/>
      <w:lang w:val="en-US" w:eastAsia="en-GB"/>
    </w:rPr>
  </w:style>
  <w:style w:type="paragraph" w:styleId="Index8">
    <w:name w:val="index 8"/>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400" w:left="1400" w:hanging="578"/>
      <w:textAlignment w:val="baseline"/>
    </w:pPr>
    <w:rPr>
      <w:kern w:val="2"/>
      <w:szCs w:val="24"/>
      <w:lang w:val="en-US" w:eastAsia="en-GB"/>
    </w:rPr>
  </w:style>
  <w:style w:type="paragraph" w:styleId="Index9">
    <w:name w:val="index 9"/>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600" w:left="1600" w:hanging="578"/>
      <w:textAlignment w:val="baseline"/>
    </w:pPr>
    <w:rPr>
      <w:kern w:val="2"/>
      <w:szCs w:val="24"/>
      <w:lang w:val="en-US" w:eastAsia="en-GB"/>
    </w:rPr>
  </w:style>
  <w:style w:type="character" w:customStyle="1" w:styleId="TAHChar">
    <w:name w:val="TAH Char"/>
    <w:qFormat/>
    <w:locked/>
    <w:rsid w:val="005A246A"/>
    <w:rPr>
      <w:rFonts w:ascii="Arial" w:hAnsi="Arial" w:cs="Arial"/>
      <w:b/>
      <w:sz w:val="18"/>
      <w:lang w:val="en-GB"/>
    </w:rPr>
  </w:style>
  <w:style w:type="paragraph" w:customStyle="1" w:styleId="13">
    <w:name w:val="修订13"/>
    <w:hidden/>
    <w:uiPriority w:val="99"/>
    <w:semiHidden/>
    <w:qFormat/>
    <w:rsid w:val="005A246A"/>
    <w:rPr>
      <w:rFonts w:ascii="Times New Roman" w:eastAsia="Batang" w:hAnsi="Times New Roman"/>
      <w:lang w:val="en-GB" w:eastAsia="en-US"/>
    </w:rPr>
  </w:style>
  <w:style w:type="paragraph" w:customStyle="1" w:styleId="4">
    <w:name w:val="修订4"/>
    <w:hidden/>
    <w:semiHidden/>
    <w:qFormat/>
    <w:rsid w:val="005A246A"/>
    <w:rPr>
      <w:rFonts w:ascii="Times New Roman" w:eastAsia="Batang" w:hAnsi="Times New Roman"/>
      <w:lang w:val="en-GB" w:eastAsia="en-US"/>
    </w:rPr>
  </w:style>
  <w:style w:type="paragraph" w:customStyle="1" w:styleId="DunkleListe-Akzent31">
    <w:name w:val="Dunkle Liste - Akzent 31"/>
    <w:hidden/>
    <w:uiPriority w:val="99"/>
    <w:semiHidden/>
    <w:qFormat/>
    <w:rsid w:val="005A246A"/>
    <w:rPr>
      <w:rFonts w:ascii="Calibri" w:eastAsia="SimSun" w:hAnsi="Calibri"/>
      <w:sz w:val="22"/>
      <w:szCs w:val="22"/>
      <w:lang w:val="en-US" w:eastAsia="zh-CN"/>
    </w:rPr>
  </w:style>
  <w:style w:type="paragraph" w:customStyle="1" w:styleId="HelleListe-Akzent31">
    <w:name w:val="Helle Liste - Akzent 31"/>
    <w:hidden/>
    <w:uiPriority w:val="71"/>
    <w:qFormat/>
    <w:rsid w:val="005A246A"/>
    <w:rPr>
      <w:rFonts w:ascii="Arial" w:eastAsia="SimSun" w:hAnsi="Arial" w:cs="Arial"/>
      <w:sz w:val="22"/>
      <w:szCs w:val="22"/>
      <w:lang w:val="en-US" w:eastAsia="zh-CN"/>
    </w:rPr>
  </w:style>
  <w:style w:type="character" w:customStyle="1" w:styleId="CommentTextChar">
    <w:name w:val="Comment Text Char"/>
    <w:basedOn w:val="DefaultParagraphFont"/>
    <w:link w:val="CommentText"/>
    <w:uiPriority w:val="99"/>
    <w:qFormat/>
    <w:rsid w:val="005A246A"/>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5A246A"/>
    <w:rPr>
      <w:rFonts w:ascii="Times New Roman" w:hAnsi="Times New Roman"/>
      <w:b/>
      <w:bCs/>
      <w:lang w:val="en-GB" w:eastAsia="en-US"/>
    </w:rPr>
  </w:style>
  <w:style w:type="character" w:customStyle="1" w:styleId="DocumentMapChar">
    <w:name w:val="Document Map Char"/>
    <w:basedOn w:val="DefaultParagraphFont"/>
    <w:link w:val="DocumentMap"/>
    <w:qFormat/>
    <w:rsid w:val="005A246A"/>
    <w:rPr>
      <w:rFonts w:ascii="Tahoma" w:hAnsi="Tahoma" w:cs="Tahoma"/>
      <w:shd w:val="clear" w:color="auto" w:fill="000080"/>
      <w:lang w:val="en-GB" w:eastAsia="en-US"/>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5A246A"/>
    <w:rPr>
      <w:rFonts w:ascii="Arial" w:hAnsi="Arial"/>
      <w:sz w:val="36"/>
      <w:lang w:val="en-GB" w:eastAsia="en-US"/>
    </w:rPr>
  </w:style>
  <w:style w:type="character" w:customStyle="1" w:styleId="UnresolvedMention1">
    <w:name w:val="Unresolved Mention1"/>
    <w:uiPriority w:val="99"/>
    <w:unhideWhenUsed/>
    <w:qFormat/>
    <w:rsid w:val="005A246A"/>
    <w:rPr>
      <w:color w:val="808080"/>
      <w:shd w:val="clear" w:color="auto" w:fill="E6E6E6"/>
    </w:rPr>
  </w:style>
  <w:style w:type="paragraph" w:customStyle="1" w:styleId="TAJ">
    <w:name w:val="TAJ"/>
    <w:basedOn w:val="Normal"/>
    <w:uiPriority w:val="99"/>
    <w:qFormat/>
    <w:rsid w:val="005A246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0">
    <w:name w:val="B1+"/>
    <w:basedOn w:val="B1"/>
    <w:link w:val="B1Car"/>
    <w:uiPriority w:val="99"/>
    <w:qFormat/>
    <w:rsid w:val="005A246A"/>
    <w:pPr>
      <w:overflowPunct w:val="0"/>
      <w:autoSpaceDE w:val="0"/>
      <w:autoSpaceDN w:val="0"/>
      <w:adjustRightInd w:val="0"/>
      <w:ind w:left="567" w:hanging="283"/>
      <w:textAlignment w:val="baseline"/>
    </w:pPr>
    <w:rPr>
      <w:rFonts w:eastAsia="SimSun"/>
    </w:rPr>
  </w:style>
  <w:style w:type="character" w:customStyle="1" w:styleId="Heading5Char2">
    <w:name w:val="Heading 5 Char2"/>
    <w:aliases w:val="h5 Char5,Heading5 Char4,Head5 Char4,H5 Char4,M5 Char4,mh2 Char4,Module heading 2 Char4,heading 8 Char4,Numbered Sub-list Char3,Heading 81 Char,标题 81 Char,Heading 811 Char,Heading 8111 Char,5 Char4,Level_2 Char,Heading 81111 Char"/>
    <w:qFormat/>
    <w:rsid w:val="005A246A"/>
    <w:rPr>
      <w:rFonts w:ascii="Arial" w:hAnsi="Arial"/>
      <w:sz w:val="22"/>
      <w:lang w:val="en-GB" w:eastAsia="en-US"/>
    </w:rPr>
  </w:style>
  <w:style w:type="paragraph" w:customStyle="1" w:styleId="a2">
    <w:name w:val="样式 页眉"/>
    <w:basedOn w:val="Header"/>
    <w:link w:val="Char"/>
    <w:qFormat/>
    <w:rsid w:val="005A246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5A246A"/>
    <w:rPr>
      <w:rFonts w:ascii="Arial" w:hAnsi="Arial"/>
      <w:b/>
      <w:lang w:val="en-GB" w:eastAsia="en-US"/>
    </w:rPr>
  </w:style>
  <w:style w:type="character" w:customStyle="1" w:styleId="TALChar">
    <w:name w:val="TAL Char"/>
    <w:qFormat/>
    <w:locked/>
    <w:rsid w:val="005A246A"/>
    <w:rPr>
      <w:rFonts w:ascii="Arial" w:hAnsi="Arial" w:cs="Arial"/>
      <w:sz w:val="18"/>
      <w:lang w:val="en-GB"/>
    </w:rPr>
  </w:style>
  <w:style w:type="paragraph" w:customStyle="1" w:styleId="TableText">
    <w:name w:val="TableText"/>
    <w:basedOn w:val="BodyTextIndent"/>
    <w:uiPriority w:val="99"/>
    <w:qFormat/>
    <w:rsid w:val="005A246A"/>
    <w:pPr>
      <w:keepNext/>
      <w:keepLines/>
      <w:snapToGrid w:val="0"/>
      <w:spacing w:after="180"/>
      <w:ind w:left="0"/>
      <w:jc w:val="center"/>
    </w:pPr>
    <w:rPr>
      <w:rFonts w:eastAsia="SimSun"/>
      <w:kern w:val="2"/>
    </w:rPr>
  </w:style>
  <w:style w:type="paragraph" w:customStyle="1" w:styleId="B20">
    <w:name w:val="B2+"/>
    <w:basedOn w:val="B2"/>
    <w:uiPriority w:val="99"/>
    <w:qFormat/>
    <w:rsid w:val="005A246A"/>
    <w:pPr>
      <w:tabs>
        <w:tab w:val="left" w:pos="720"/>
      </w:tabs>
      <w:overflowPunct w:val="0"/>
      <w:autoSpaceDE w:val="0"/>
      <w:autoSpaceDN w:val="0"/>
      <w:adjustRightInd w:val="0"/>
      <w:ind w:left="720" w:hanging="360"/>
      <w:textAlignment w:val="baseline"/>
    </w:pPr>
    <w:rPr>
      <w:rFonts w:eastAsia="SimSun"/>
    </w:rPr>
  </w:style>
  <w:style w:type="paragraph" w:customStyle="1" w:styleId="B30">
    <w:name w:val="B3+"/>
    <w:basedOn w:val="B3"/>
    <w:uiPriority w:val="99"/>
    <w:qFormat/>
    <w:rsid w:val="005A246A"/>
    <w:pPr>
      <w:tabs>
        <w:tab w:val="left" w:pos="737"/>
        <w:tab w:val="left" w:pos="1134"/>
      </w:tabs>
      <w:overflowPunct w:val="0"/>
      <w:autoSpaceDE w:val="0"/>
      <w:autoSpaceDN w:val="0"/>
      <w:adjustRightInd w:val="0"/>
      <w:ind w:left="737" w:hanging="453"/>
      <w:textAlignment w:val="baseline"/>
    </w:pPr>
    <w:rPr>
      <w:rFonts w:eastAsia="SimSun"/>
    </w:rPr>
  </w:style>
  <w:style w:type="paragraph" w:customStyle="1" w:styleId="BL">
    <w:name w:val="BL"/>
    <w:basedOn w:val="Normal"/>
    <w:uiPriority w:val="99"/>
    <w:qFormat/>
    <w:rsid w:val="005A246A"/>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5A246A"/>
    <w:pPr>
      <w:tabs>
        <w:tab w:val="left" w:pos="1644"/>
      </w:tabs>
      <w:overflowPunct w:val="0"/>
      <w:autoSpaceDE w:val="0"/>
      <w:autoSpaceDN w:val="0"/>
      <w:adjustRightInd w:val="0"/>
      <w:ind w:left="1644" w:hanging="453"/>
      <w:textAlignment w:val="baseline"/>
    </w:pPr>
    <w:rPr>
      <w:rFonts w:eastAsia="SimSun"/>
    </w:rPr>
  </w:style>
  <w:style w:type="paragraph" w:customStyle="1" w:styleId="TB1">
    <w:name w:val="TB1"/>
    <w:basedOn w:val="Normal"/>
    <w:uiPriority w:val="99"/>
    <w:qFormat/>
    <w:rsid w:val="005A246A"/>
    <w:pPr>
      <w:keepNext/>
      <w:keepLines/>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5A246A"/>
    <w:pPr>
      <w:keepNext/>
      <w:keepLines/>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5A246A"/>
    <w:rPr>
      <w:i/>
      <w:color w:val="0000FF"/>
    </w:rPr>
  </w:style>
  <w:style w:type="paragraph" w:styleId="NormalWeb">
    <w:name w:val="Normal (Web)"/>
    <w:basedOn w:val="Normal"/>
    <w:uiPriority w:val="99"/>
    <w:unhideWhenUsed/>
    <w:qFormat/>
    <w:rsid w:val="005A246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5A246A"/>
    <w:pPr>
      <w:overflowPunct w:val="0"/>
      <w:autoSpaceDE w:val="0"/>
      <w:autoSpaceDN w:val="0"/>
      <w:adjustRightInd w:val="0"/>
      <w:textAlignment w:val="baseline"/>
    </w:pPr>
    <w:rPr>
      <w:rFonts w:eastAsia="Yu Mincho"/>
      <w:b/>
      <w:bCs/>
    </w:rPr>
  </w:style>
  <w:style w:type="character" w:customStyle="1" w:styleId="fontstyle01">
    <w:name w:val="fontstyle01"/>
    <w:qFormat/>
    <w:rsid w:val="005A246A"/>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5A246A"/>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5A246A"/>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5A246A"/>
    <w:rPr>
      <w:rFonts w:ascii="Times New Roman" w:eastAsia="MS Mincho" w:hAnsi="Times New Roman"/>
      <w:lang w:val="en-GB" w:eastAsia="en-US"/>
    </w:rPr>
  </w:style>
  <w:style w:type="character" w:customStyle="1" w:styleId="Heading6Char2">
    <w:name w:val="Heading 6 Char2"/>
    <w:aliases w:val="T1 Char4,Header 6 Char"/>
    <w:qFormat/>
    <w:rsid w:val="005A246A"/>
    <w:rPr>
      <w:rFonts w:ascii="Arial" w:hAnsi="Arial"/>
      <w:lang w:val="en-GB" w:eastAsia="en-US"/>
    </w:rPr>
  </w:style>
  <w:style w:type="paragraph" w:styleId="IndexHeading">
    <w:name w:val="index heading"/>
    <w:basedOn w:val="Normal"/>
    <w:next w:val="Normal"/>
    <w:uiPriority w:val="99"/>
    <w:qFormat/>
    <w:rsid w:val="005A246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5A246A"/>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5A246A"/>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5A246A"/>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5A246A"/>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5A246A"/>
    <w:rPr>
      <w:rFonts w:ascii="Times New Roman" w:eastAsia="MS Mincho" w:hAnsi="Times New Roman"/>
      <w:lang w:val="en-GB" w:eastAsia="ja-JP"/>
    </w:rPr>
  </w:style>
  <w:style w:type="character" w:styleId="PageNumber">
    <w:name w:val="page number"/>
    <w:qFormat/>
    <w:rsid w:val="005A246A"/>
  </w:style>
  <w:style w:type="paragraph" w:customStyle="1" w:styleId="CharCharCharCharChar">
    <w:name w:val="Char Char Char Char Char"/>
    <w:uiPriority w:val="99"/>
    <w:semiHidden/>
    <w:qFormat/>
    <w:rsid w:val="005A246A"/>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5A246A"/>
    <w:rPr>
      <w:rFonts w:ascii="Arial" w:eastAsia="Arial" w:hAnsi="Arial"/>
      <w:b/>
      <w:bCs/>
      <w:noProof/>
      <w:sz w:val="22"/>
      <w:lang w:val="en-GB" w:eastAsia="en-US"/>
    </w:rPr>
  </w:style>
  <w:style w:type="paragraph" w:customStyle="1" w:styleId="Char2">
    <w:name w:val="Char2"/>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5A246A"/>
    <w:rPr>
      <w:lang w:val="en-GB" w:eastAsia="ja-JP" w:bidi="ar-SA"/>
    </w:rPr>
  </w:style>
  <w:style w:type="paragraph" w:customStyle="1" w:styleId="1Char">
    <w:name w:val="(文字) (文字)1 Char (文字) (文字)"/>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5A246A"/>
    <w:rPr>
      <w:rFonts w:eastAsia="MS Mincho"/>
      <w:lang w:val="en-GB" w:eastAsia="en-US" w:bidi="ar-SA"/>
    </w:rPr>
  </w:style>
  <w:style w:type="paragraph" w:customStyle="1" w:styleId="1CharChar">
    <w:name w:val="(文字) (文字)1 Char (文字) (文字)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5A246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5A246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A246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A246A"/>
    <w:rPr>
      <w:rFonts w:ascii="Arial" w:hAnsi="Arial"/>
      <w:sz w:val="32"/>
      <w:lang w:val="en-GB" w:eastAsia="ja-JP" w:bidi="ar-SA"/>
    </w:rPr>
  </w:style>
  <w:style w:type="character" w:customStyle="1" w:styleId="CharChar4">
    <w:name w:val="Char Char4"/>
    <w:qFormat/>
    <w:rsid w:val="005A246A"/>
    <w:rPr>
      <w:rFonts w:ascii="Courier New" w:hAnsi="Courier New"/>
      <w:lang w:val="nb-NO" w:eastAsia="ja-JP" w:bidi="ar-SA"/>
    </w:rPr>
  </w:style>
  <w:style w:type="character" w:customStyle="1" w:styleId="AndreaLeonardi">
    <w:name w:val="Andrea Leonardi"/>
    <w:semiHidden/>
    <w:qFormat/>
    <w:rsid w:val="005A246A"/>
    <w:rPr>
      <w:rFonts w:ascii="Arial" w:hAnsi="Arial" w:cs="Arial"/>
      <w:color w:val="auto"/>
      <w:sz w:val="20"/>
      <w:szCs w:val="20"/>
    </w:rPr>
  </w:style>
  <w:style w:type="character" w:customStyle="1" w:styleId="B1Char1">
    <w:name w:val="B1 Char1"/>
    <w:qFormat/>
    <w:rsid w:val="005A246A"/>
    <w:rPr>
      <w:lang w:val="en-GB"/>
    </w:rPr>
  </w:style>
  <w:style w:type="character" w:customStyle="1" w:styleId="msoins0">
    <w:name w:val="msoins"/>
    <w:basedOn w:val="DefaultParagraphFont"/>
    <w:qFormat/>
    <w:rsid w:val="005A246A"/>
  </w:style>
  <w:style w:type="character" w:customStyle="1" w:styleId="NOCharChar">
    <w:name w:val="NO Char Char"/>
    <w:qFormat/>
    <w:rsid w:val="005A246A"/>
    <w:rPr>
      <w:lang w:val="en-GB" w:eastAsia="en-US" w:bidi="ar-SA"/>
    </w:rPr>
  </w:style>
  <w:style w:type="character" w:customStyle="1" w:styleId="NOZchn">
    <w:name w:val="NO Zchn"/>
    <w:qFormat/>
    <w:rsid w:val="005A246A"/>
    <w:rPr>
      <w:lang w:val="en-GB" w:eastAsia="en-US" w:bidi="ar-SA"/>
    </w:rPr>
  </w:style>
  <w:style w:type="paragraph" w:customStyle="1" w:styleId="CharCharCharCharCharChar">
    <w:name w:val="Char Char Char Char Char Char"/>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제목 6 Char1"/>
    <w:qFormat/>
    <w:rsid w:val="005A246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5A246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5A246A"/>
    <w:rPr>
      <w:rFonts w:ascii="Arial" w:eastAsia="MS Mincho" w:hAnsi="Arial"/>
      <w:sz w:val="22"/>
      <w:lang w:val="en-GB" w:eastAsia="en-US" w:bidi="ar-SA"/>
    </w:rPr>
  </w:style>
  <w:style w:type="paragraph" w:customStyle="1" w:styleId="CarCar">
    <w:name w:val="Car C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A246A"/>
    <w:rPr>
      <w:rFonts w:ascii="Arial" w:hAnsi="Arial"/>
      <w:sz w:val="32"/>
      <w:lang w:val="en-GB" w:eastAsia="en-US" w:bidi="ar-SA"/>
    </w:rPr>
  </w:style>
  <w:style w:type="paragraph" w:customStyle="1" w:styleId="ZchnZchn1">
    <w:name w:val="Zchn Zchn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A246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A246A"/>
    <w:rPr>
      <w:rFonts w:ascii="Arial" w:hAnsi="Arial"/>
      <w:sz w:val="32"/>
      <w:lang w:val="en-GB" w:eastAsia="en-US" w:bidi="ar-SA"/>
    </w:rPr>
  </w:style>
  <w:style w:type="paragraph" w:customStyle="1" w:styleId="20">
    <w:name w:val="(文字) (文字)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A246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A246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5A246A"/>
    <w:rPr>
      <w:rFonts w:ascii="Arial" w:eastAsia="MS Mincho" w:hAnsi="Arial"/>
      <w:sz w:val="22"/>
      <w:lang w:val="en-GB" w:eastAsia="en-US" w:bidi="ar-SA"/>
    </w:rPr>
  </w:style>
  <w:style w:type="paragraph" w:customStyle="1" w:styleId="30">
    <w:name w:val="(文字) (文字)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A246A"/>
  </w:style>
  <w:style w:type="paragraph" w:customStyle="1" w:styleId="12">
    <w:name w:val="(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5A246A"/>
    <w:pPr>
      <w:spacing w:after="0"/>
      <w:ind w:left="851"/>
    </w:pPr>
    <w:rPr>
      <w:rFonts w:eastAsia="MS Mincho"/>
      <w:lang w:val="it-IT"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A246A"/>
    <w:rPr>
      <w:rFonts w:ascii="Arial" w:hAnsi="Arial"/>
      <w:sz w:val="36"/>
      <w:lang w:val="en-GB" w:eastAsia="en-US" w:bidi="ar-SA"/>
    </w:rPr>
  </w:style>
  <w:style w:type="character" w:customStyle="1" w:styleId="CharChar7">
    <w:name w:val="Char Char7"/>
    <w:qFormat/>
    <w:rsid w:val="005A246A"/>
    <w:rPr>
      <w:rFonts w:ascii="Tahoma" w:hAnsi="Tahoma" w:cs="Tahoma"/>
      <w:shd w:val="clear" w:color="auto" w:fill="000080"/>
      <w:lang w:val="en-GB" w:eastAsia="en-US"/>
    </w:rPr>
  </w:style>
  <w:style w:type="character" w:customStyle="1" w:styleId="ZchnZchn5">
    <w:name w:val="Zchn Zchn5"/>
    <w:qFormat/>
    <w:rsid w:val="005A246A"/>
    <w:rPr>
      <w:rFonts w:ascii="Courier New" w:eastAsia="Batang" w:hAnsi="Courier New"/>
      <w:lang w:val="nb-NO" w:eastAsia="en-US" w:bidi="ar-SA"/>
    </w:rPr>
  </w:style>
  <w:style w:type="character" w:customStyle="1" w:styleId="CharChar10">
    <w:name w:val="Char Char10"/>
    <w:qFormat/>
    <w:rsid w:val="005A246A"/>
    <w:rPr>
      <w:rFonts w:ascii="Times New Roman" w:hAnsi="Times New Roman"/>
      <w:lang w:val="en-GB" w:eastAsia="en-US"/>
    </w:rPr>
  </w:style>
  <w:style w:type="character" w:customStyle="1" w:styleId="CharChar9">
    <w:name w:val="Char Char9"/>
    <w:qFormat/>
    <w:rsid w:val="005A246A"/>
    <w:rPr>
      <w:rFonts w:ascii="Tahoma" w:hAnsi="Tahoma" w:cs="Tahoma"/>
      <w:sz w:val="16"/>
      <w:szCs w:val="16"/>
      <w:lang w:val="en-GB" w:eastAsia="en-US"/>
    </w:rPr>
  </w:style>
  <w:style w:type="character" w:customStyle="1" w:styleId="CharChar8">
    <w:name w:val="Char Char8"/>
    <w:qFormat/>
    <w:rsid w:val="005A246A"/>
    <w:rPr>
      <w:rFonts w:ascii="Times New Roman" w:hAnsi="Times New Roman"/>
      <w:b/>
      <w:bCs/>
      <w:lang w:val="en-GB" w:eastAsia="en-US"/>
    </w:rPr>
  </w:style>
  <w:style w:type="paragraph" w:styleId="EndnoteText">
    <w:name w:val="endnote text"/>
    <w:basedOn w:val="Normal"/>
    <w:link w:val="EndnoteTextChar"/>
    <w:uiPriority w:val="99"/>
    <w:qFormat/>
    <w:rsid w:val="005A246A"/>
    <w:pPr>
      <w:snapToGrid w:val="0"/>
    </w:pPr>
    <w:rPr>
      <w:rFonts w:eastAsia="SimSun"/>
    </w:rPr>
  </w:style>
  <w:style w:type="character" w:customStyle="1" w:styleId="EndnoteTextChar">
    <w:name w:val="Endnote Text Char"/>
    <w:basedOn w:val="DefaultParagraphFont"/>
    <w:link w:val="EndnoteText"/>
    <w:uiPriority w:val="99"/>
    <w:qFormat/>
    <w:rsid w:val="005A246A"/>
    <w:rPr>
      <w:rFonts w:ascii="Times New Roman" w:eastAsia="SimSun" w:hAnsi="Times New Roman"/>
      <w:lang w:val="en-GB" w:eastAsia="en-US"/>
    </w:rPr>
  </w:style>
  <w:style w:type="character" w:styleId="EndnoteReference">
    <w:name w:val="endnote reference"/>
    <w:qFormat/>
    <w:rsid w:val="005A246A"/>
    <w:rPr>
      <w:vertAlign w:val="superscript"/>
    </w:rPr>
  </w:style>
  <w:style w:type="character" w:customStyle="1" w:styleId="btChar3">
    <w:name w:val="bt Char3"/>
    <w:aliases w:val="bt Car Char Char3"/>
    <w:qFormat/>
    <w:rsid w:val="005A246A"/>
    <w:rPr>
      <w:lang w:val="en-GB" w:eastAsia="ja-JP" w:bidi="ar-SA"/>
    </w:rPr>
  </w:style>
  <w:style w:type="paragraph" w:styleId="Title">
    <w:name w:val="Title"/>
    <w:aliases w:val="Section Header"/>
    <w:basedOn w:val="Normal"/>
    <w:next w:val="Normal"/>
    <w:link w:val="TitleChar"/>
    <w:uiPriority w:val="99"/>
    <w:qFormat/>
    <w:rsid w:val="005A246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aliases w:val="Section Header Char"/>
    <w:basedOn w:val="DefaultParagraphFont"/>
    <w:link w:val="Title"/>
    <w:uiPriority w:val="99"/>
    <w:qFormat/>
    <w:rsid w:val="005A246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5A246A"/>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5A246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A246A"/>
    <w:rPr>
      <w:rFonts w:ascii="Arial" w:hAnsi="Arial"/>
      <w:sz w:val="24"/>
      <w:lang w:val="en-GB"/>
    </w:rPr>
  </w:style>
  <w:style w:type="paragraph" w:customStyle="1" w:styleId="AutoCorrect">
    <w:name w:val="AutoCorrect"/>
    <w:uiPriority w:val="99"/>
    <w:qFormat/>
    <w:rsid w:val="005A246A"/>
    <w:rPr>
      <w:rFonts w:ascii="Times New Roman" w:eastAsia="MS Mincho" w:hAnsi="Times New Roman"/>
      <w:sz w:val="24"/>
      <w:szCs w:val="24"/>
      <w:lang w:val="en-GB" w:eastAsia="ko-KR"/>
    </w:rPr>
  </w:style>
  <w:style w:type="paragraph" w:customStyle="1" w:styleId="-PAGE-">
    <w:name w:val="- PAGE -"/>
    <w:uiPriority w:val="99"/>
    <w:qFormat/>
    <w:rsid w:val="005A246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5A246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5A246A"/>
    <w:rPr>
      <w:rFonts w:ascii="Times New Roman" w:eastAsia="MS Mincho" w:hAnsi="Times New Roman"/>
      <w:sz w:val="24"/>
      <w:szCs w:val="24"/>
      <w:lang w:val="en-GB" w:eastAsia="ko-KR"/>
    </w:rPr>
  </w:style>
  <w:style w:type="paragraph" w:customStyle="1" w:styleId="Createdon">
    <w:name w:val="Created on"/>
    <w:uiPriority w:val="99"/>
    <w:qFormat/>
    <w:rsid w:val="005A246A"/>
    <w:rPr>
      <w:rFonts w:ascii="Times New Roman" w:eastAsia="MS Mincho" w:hAnsi="Times New Roman"/>
      <w:sz w:val="24"/>
      <w:szCs w:val="24"/>
      <w:lang w:val="en-GB" w:eastAsia="ko-KR"/>
    </w:rPr>
  </w:style>
  <w:style w:type="paragraph" w:customStyle="1" w:styleId="Lastprinted">
    <w:name w:val="Last printed"/>
    <w:uiPriority w:val="99"/>
    <w:qFormat/>
    <w:rsid w:val="005A246A"/>
    <w:rPr>
      <w:rFonts w:ascii="Times New Roman" w:eastAsia="MS Mincho" w:hAnsi="Times New Roman"/>
      <w:sz w:val="24"/>
      <w:szCs w:val="24"/>
      <w:lang w:val="en-GB" w:eastAsia="ko-KR"/>
    </w:rPr>
  </w:style>
  <w:style w:type="paragraph" w:customStyle="1" w:styleId="Lastsavedby">
    <w:name w:val="Last saved by"/>
    <w:uiPriority w:val="99"/>
    <w:qFormat/>
    <w:rsid w:val="005A246A"/>
    <w:rPr>
      <w:rFonts w:ascii="Times New Roman" w:eastAsia="MS Mincho" w:hAnsi="Times New Roman"/>
      <w:sz w:val="24"/>
      <w:szCs w:val="24"/>
      <w:lang w:val="en-GB" w:eastAsia="ko-KR"/>
    </w:rPr>
  </w:style>
  <w:style w:type="paragraph" w:customStyle="1" w:styleId="Filename">
    <w:name w:val="Filename"/>
    <w:uiPriority w:val="99"/>
    <w:qFormat/>
    <w:rsid w:val="005A246A"/>
    <w:rPr>
      <w:rFonts w:ascii="Times New Roman" w:eastAsia="MS Mincho" w:hAnsi="Times New Roman"/>
      <w:sz w:val="24"/>
      <w:szCs w:val="24"/>
      <w:lang w:val="en-GB" w:eastAsia="ko-KR"/>
    </w:rPr>
  </w:style>
  <w:style w:type="paragraph" w:customStyle="1" w:styleId="Filenameandpath">
    <w:name w:val="Filename and path"/>
    <w:uiPriority w:val="99"/>
    <w:qFormat/>
    <w:rsid w:val="005A246A"/>
    <w:rPr>
      <w:rFonts w:ascii="Times New Roman" w:eastAsia="MS Mincho" w:hAnsi="Times New Roman"/>
      <w:sz w:val="24"/>
      <w:szCs w:val="24"/>
      <w:lang w:val="en-GB" w:eastAsia="ko-KR"/>
    </w:rPr>
  </w:style>
  <w:style w:type="paragraph" w:customStyle="1" w:styleId="AuthorPageDate">
    <w:name w:val="Author  Page #  Date"/>
    <w:uiPriority w:val="99"/>
    <w:qFormat/>
    <w:rsid w:val="005A246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5A246A"/>
    <w:rPr>
      <w:rFonts w:ascii="Times New Roman" w:eastAsia="MS Mincho" w:hAnsi="Times New Roman"/>
      <w:sz w:val="24"/>
      <w:szCs w:val="24"/>
      <w:lang w:val="en-GB" w:eastAsia="ko-KR"/>
    </w:rPr>
  </w:style>
  <w:style w:type="paragraph" w:customStyle="1" w:styleId="INDENT1">
    <w:name w:val="INDENT1"/>
    <w:basedOn w:val="Normal"/>
    <w:uiPriority w:val="99"/>
    <w:qFormat/>
    <w:rsid w:val="005A246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5A246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5A246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5A246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aliases w:val="Level 2"/>
    <w:uiPriority w:val="22"/>
    <w:qFormat/>
    <w:rsid w:val="005A246A"/>
    <w:rPr>
      <w:b/>
      <w:bCs/>
    </w:rPr>
  </w:style>
  <w:style w:type="paragraph" w:customStyle="1" w:styleId="enumlev2">
    <w:name w:val="enumlev2"/>
    <w:basedOn w:val="Normal"/>
    <w:uiPriority w:val="99"/>
    <w:qFormat/>
    <w:rsid w:val="005A246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5A246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5A246A"/>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5A246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5A246A"/>
    <w:rPr>
      <w:rFonts w:ascii="Times New Roman" w:eastAsia="SimSun" w:hAnsi="Times New Roman"/>
      <w:sz w:val="24"/>
      <w:szCs w:val="24"/>
      <w:lang w:val="en-GB" w:eastAsia="ko-KR"/>
    </w:rPr>
  </w:style>
  <w:style w:type="paragraph" w:customStyle="1" w:styleId="ATC">
    <w:name w:val="ATC"/>
    <w:basedOn w:val="Normal"/>
    <w:uiPriority w:val="99"/>
    <w:qFormat/>
    <w:rsid w:val="005A246A"/>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5A246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link w:val="MTDisplayEquationZchn"/>
    <w:uiPriority w:val="99"/>
    <w:qFormat/>
    <w:rsid w:val="005A246A"/>
    <w:pPr>
      <w:tabs>
        <w:tab w:val="center" w:pos="4820"/>
        <w:tab w:val="right" w:pos="9640"/>
      </w:tabs>
    </w:pPr>
    <w:rPr>
      <w:rFonts w:eastAsia="SimSun"/>
      <w:lang w:eastAsia="ja-JP"/>
    </w:rPr>
  </w:style>
  <w:style w:type="paragraph" w:customStyle="1" w:styleId="Separation">
    <w:name w:val="Separation"/>
    <w:basedOn w:val="Heading1"/>
    <w:next w:val="Normal"/>
    <w:qFormat/>
    <w:rsid w:val="005A246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5A246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A246A"/>
    <w:rPr>
      <w:rFonts w:ascii="Arial" w:hAnsi="Arial"/>
      <w:lang w:val="en-GB" w:eastAsia="en-US" w:bidi="ar-SA"/>
    </w:rPr>
  </w:style>
  <w:style w:type="table" w:customStyle="1" w:styleId="Tabellengitternetz1">
    <w:name w:val="Tabellengitternetz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A246A"/>
    <w:pPr>
      <w:tabs>
        <w:tab w:val="num" w:pos="928"/>
      </w:tabs>
      <w:ind w:left="928" w:hanging="360"/>
    </w:pPr>
    <w:rPr>
      <w:rFonts w:eastAsia="Batang"/>
    </w:rPr>
  </w:style>
  <w:style w:type="table" w:customStyle="1" w:styleId="TableGrid2">
    <w:name w:val="Table Grid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5A246A"/>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5A246A"/>
    <w:pPr>
      <w:keepNext w:val="0"/>
      <w:keepLines w:val="0"/>
      <w:spacing w:before="240"/>
      <w:ind w:left="0" w:firstLine="0"/>
    </w:pPr>
    <w:rPr>
      <w:rFonts w:eastAsia="MS Mincho"/>
      <w:bCs/>
    </w:rPr>
  </w:style>
  <w:style w:type="table" w:customStyle="1" w:styleId="TableGrid3">
    <w:name w:val="Table Grid3"/>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5A246A"/>
    <w:rPr>
      <w:rFonts w:ascii="Tahoma" w:eastAsia="MS Mincho" w:hAnsi="Tahoma" w:cs="Tahoma"/>
      <w:sz w:val="16"/>
      <w:szCs w:val="16"/>
    </w:rPr>
  </w:style>
  <w:style w:type="paragraph" w:customStyle="1" w:styleId="JK-text-simpledoc">
    <w:name w:val="JK - text - simple doc"/>
    <w:basedOn w:val="BodyText"/>
    <w:autoRedefine/>
    <w:uiPriority w:val="99"/>
    <w:qFormat/>
    <w:rsid w:val="005A246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5A246A"/>
    <w:pPr>
      <w:spacing w:before="100" w:beforeAutospacing="1" w:after="100" w:afterAutospacing="1"/>
    </w:pPr>
    <w:rPr>
      <w:rFonts w:eastAsia="MS Mincho"/>
      <w:sz w:val="24"/>
      <w:szCs w:val="24"/>
      <w:lang w:val="en-US"/>
    </w:rPr>
  </w:style>
  <w:style w:type="paragraph" w:customStyle="1" w:styleId="14">
    <w:name w:val="吹き出し1"/>
    <w:basedOn w:val="Normal"/>
    <w:uiPriority w:val="99"/>
    <w:qFormat/>
    <w:rsid w:val="005A246A"/>
    <w:rPr>
      <w:rFonts w:ascii="Tahoma" w:eastAsia="MS Mincho" w:hAnsi="Tahoma" w:cs="Tahoma"/>
      <w:sz w:val="16"/>
      <w:szCs w:val="16"/>
    </w:rPr>
  </w:style>
  <w:style w:type="paragraph" w:customStyle="1" w:styleId="ZchnZchn">
    <w:name w:val="Zchn Zchn"/>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A246A"/>
    <w:rPr>
      <w:rFonts w:ascii="Tahoma" w:eastAsia="MS Mincho" w:hAnsi="Tahoma" w:cs="Tahoma"/>
      <w:sz w:val="16"/>
      <w:szCs w:val="16"/>
    </w:rPr>
  </w:style>
  <w:style w:type="paragraph" w:customStyle="1" w:styleId="Note">
    <w:name w:val="Note"/>
    <w:basedOn w:val="B1"/>
    <w:uiPriority w:val="99"/>
    <w:qFormat/>
    <w:rsid w:val="005A246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5A246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5A246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5A246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5A246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5A246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5A246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A246A"/>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A246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5A246A"/>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5A246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5A246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5A246A"/>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5A246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5A246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5A246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5A246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A246A"/>
    <w:rPr>
      <w:rFonts w:ascii="Arial" w:hAnsi="Arial"/>
      <w:sz w:val="28"/>
      <w:lang w:val="en-GB" w:eastAsia="en-US" w:bidi="ar-SA"/>
    </w:rPr>
  </w:style>
  <w:style w:type="paragraph" w:customStyle="1" w:styleId="TitleText">
    <w:name w:val="Title Text"/>
    <w:basedOn w:val="Normal"/>
    <w:next w:val="Normal"/>
    <w:uiPriority w:val="99"/>
    <w:qFormat/>
    <w:rsid w:val="005A246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5A246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5A246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5A246A"/>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5A246A"/>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5A246A"/>
    <w:pPr>
      <w:spacing w:after="220"/>
      <w:ind w:left="1298"/>
    </w:pPr>
    <w:rPr>
      <w:rFonts w:ascii="Arial" w:eastAsia="SimSun" w:hAnsi="Arial"/>
      <w:lang w:val="en-US" w:eastAsia="en-GB"/>
    </w:rPr>
  </w:style>
  <w:style w:type="numbering" w:customStyle="1" w:styleId="15">
    <w:name w:val="无列表1"/>
    <w:next w:val="NoList"/>
    <w:uiPriority w:val="99"/>
    <w:semiHidden/>
    <w:rsid w:val="005A246A"/>
  </w:style>
  <w:style w:type="paragraph" w:customStyle="1" w:styleId="berschrift2Head2A2">
    <w:name w:val="Überschrift 2.Head2A.2"/>
    <w:basedOn w:val="Heading1"/>
    <w:next w:val="Normal"/>
    <w:uiPriority w:val="99"/>
    <w:qFormat/>
    <w:rsid w:val="005A246A"/>
    <w:pPr>
      <w:pBdr>
        <w:top w:val="none" w:sz="0" w:space="0" w:color="auto"/>
      </w:pBdr>
      <w:spacing w:before="180"/>
      <w:outlineLvl w:val="1"/>
    </w:pPr>
    <w:rPr>
      <w:rFonts w:eastAsia="MS Mincho"/>
      <w:sz w:val="32"/>
      <w:szCs w:val="36"/>
      <w:lang w:eastAsia="de-DE"/>
    </w:rPr>
  </w:style>
  <w:style w:type="table" w:customStyle="1" w:styleId="32">
    <w:name w:val="网格型3"/>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5A246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A246A"/>
    <w:rPr>
      <w:rFonts w:eastAsia="MS Mincho"/>
      <w:kern w:val="2"/>
    </w:rPr>
  </w:style>
  <w:style w:type="character" w:customStyle="1" w:styleId="StyleTACChar">
    <w:name w:val="Style TAC + Char"/>
    <w:link w:val="StyleTAC"/>
    <w:qFormat/>
    <w:rsid w:val="005A246A"/>
    <w:rPr>
      <w:rFonts w:ascii="Arial" w:eastAsia="MS Mincho" w:hAnsi="Arial"/>
      <w:kern w:val="2"/>
      <w:sz w:val="18"/>
      <w:lang w:val="en-GB" w:eastAsia="en-US"/>
    </w:rPr>
  </w:style>
  <w:style w:type="character" w:customStyle="1" w:styleId="CharChar29">
    <w:name w:val="Char Char29"/>
    <w:qFormat/>
    <w:rsid w:val="005A246A"/>
    <w:rPr>
      <w:rFonts w:ascii="Arial" w:hAnsi="Arial"/>
      <w:sz w:val="36"/>
      <w:lang w:val="en-GB" w:eastAsia="en-US" w:bidi="ar-SA"/>
    </w:rPr>
  </w:style>
  <w:style w:type="character" w:customStyle="1" w:styleId="CharChar28">
    <w:name w:val="Char Char28"/>
    <w:qFormat/>
    <w:rsid w:val="005A246A"/>
    <w:rPr>
      <w:rFonts w:ascii="Arial" w:hAnsi="Arial"/>
      <w:sz w:val="32"/>
      <w:lang w:val="en-GB"/>
    </w:rPr>
  </w:style>
  <w:style w:type="paragraph" w:customStyle="1" w:styleId="berschrift3h3H3Underrubrik2">
    <w:name w:val="Überschrift 3.h3.H3.Underrubrik2"/>
    <w:basedOn w:val="Heading2"/>
    <w:next w:val="Normal"/>
    <w:uiPriority w:val="99"/>
    <w:qFormat/>
    <w:rsid w:val="005A246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A246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5A246A"/>
    <w:rPr>
      <w:rFonts w:ascii="Arial" w:hAnsi="Arial"/>
      <w:sz w:val="22"/>
      <w:lang w:val="en-GB" w:eastAsia="en-GB" w:bidi="ar-SA"/>
    </w:rPr>
  </w:style>
  <w:style w:type="paragraph" w:customStyle="1" w:styleId="5">
    <w:name w:val="吹き出し5"/>
    <w:basedOn w:val="Normal"/>
    <w:uiPriority w:val="99"/>
    <w:qFormat/>
    <w:rsid w:val="005A246A"/>
    <w:rPr>
      <w:rFonts w:ascii="Tahoma" w:eastAsia="MS Mincho" w:hAnsi="Tahoma" w:cs="Tahoma"/>
      <w:sz w:val="16"/>
      <w:szCs w:val="16"/>
    </w:rPr>
  </w:style>
  <w:style w:type="character" w:customStyle="1" w:styleId="B1Zchn">
    <w:name w:val="B1 Zchn"/>
    <w:qFormat/>
    <w:rsid w:val="005A246A"/>
    <w:rPr>
      <w:rFonts w:ascii="Times New Roman" w:hAnsi="Times New Roman"/>
      <w:lang w:val="en-GB"/>
    </w:rPr>
  </w:style>
  <w:style w:type="paragraph" w:customStyle="1" w:styleId="Reference">
    <w:name w:val="Reference"/>
    <w:basedOn w:val="Normal"/>
    <w:uiPriority w:val="99"/>
    <w:qFormat/>
    <w:rsid w:val="005A246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5A246A"/>
    <w:rPr>
      <w:rFonts w:ascii="Times New Roman" w:eastAsia="Times New Roman" w:hAnsi="Times New Roman"/>
      <w:lang w:val="en-GB" w:eastAsia="ja-JP"/>
    </w:rPr>
  </w:style>
  <w:style w:type="paragraph" w:customStyle="1" w:styleId="CharCharCharCharChar2">
    <w:name w:val="Char Char Char Char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A246A"/>
    <w:rPr>
      <w:lang w:val="en-GB" w:eastAsia="ja-JP" w:bidi="ar-SA"/>
    </w:rPr>
  </w:style>
  <w:style w:type="character" w:customStyle="1" w:styleId="CharChar42">
    <w:name w:val="Char Char42"/>
    <w:qFormat/>
    <w:rsid w:val="005A246A"/>
    <w:rPr>
      <w:rFonts w:ascii="Courier New" w:hAnsi="Courier New" w:cs="Courier New" w:hint="default"/>
      <w:lang w:val="nb-NO" w:eastAsia="ja-JP" w:bidi="ar-SA"/>
    </w:rPr>
  </w:style>
  <w:style w:type="character" w:customStyle="1" w:styleId="CharChar72">
    <w:name w:val="Char Char72"/>
    <w:qFormat/>
    <w:rsid w:val="005A246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5A246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5A246A"/>
    <w:rPr>
      <w:rFonts w:ascii="Times New Roman" w:hAnsi="Times New Roman" w:cs="Times New Roman" w:hint="default"/>
      <w:lang w:val="en-GB" w:eastAsia="en-US"/>
    </w:rPr>
  </w:style>
  <w:style w:type="character" w:customStyle="1" w:styleId="CharChar92">
    <w:name w:val="Char Char92"/>
    <w:qFormat/>
    <w:rsid w:val="005A246A"/>
    <w:rPr>
      <w:rFonts w:ascii="Tahoma" w:hAnsi="Tahoma" w:cs="Tahoma" w:hint="default"/>
      <w:sz w:val="16"/>
      <w:szCs w:val="16"/>
      <w:lang w:val="en-GB" w:eastAsia="en-US"/>
    </w:rPr>
  </w:style>
  <w:style w:type="character" w:customStyle="1" w:styleId="CharChar82">
    <w:name w:val="Char Char82"/>
    <w:semiHidden/>
    <w:qFormat/>
    <w:rsid w:val="005A246A"/>
    <w:rPr>
      <w:rFonts w:ascii="Times New Roman" w:hAnsi="Times New Roman" w:cs="Times New Roman" w:hint="default"/>
      <w:b/>
      <w:bCs/>
      <w:lang w:val="en-GB" w:eastAsia="en-US"/>
    </w:rPr>
  </w:style>
  <w:style w:type="character" w:customStyle="1" w:styleId="CharChar292">
    <w:name w:val="Char Char292"/>
    <w:qFormat/>
    <w:rsid w:val="005A246A"/>
    <w:rPr>
      <w:rFonts w:ascii="Arial" w:hAnsi="Arial" w:cs="Arial" w:hint="default"/>
      <w:sz w:val="36"/>
      <w:lang w:val="en-GB" w:eastAsia="en-US" w:bidi="ar-SA"/>
    </w:rPr>
  </w:style>
  <w:style w:type="character" w:customStyle="1" w:styleId="CharChar282">
    <w:name w:val="Char Char282"/>
    <w:qFormat/>
    <w:rsid w:val="005A246A"/>
    <w:rPr>
      <w:rFonts w:ascii="Arial" w:hAnsi="Arial" w:cs="Arial" w:hint="default"/>
      <w:sz w:val="32"/>
      <w:lang w:val="en-GB"/>
    </w:rPr>
  </w:style>
  <w:style w:type="character" w:customStyle="1" w:styleId="GuidanceChar">
    <w:name w:val="Guidance Char"/>
    <w:link w:val="Guidance"/>
    <w:qFormat/>
    <w:rsid w:val="005A246A"/>
    <w:rPr>
      <w:rFonts w:ascii="Times New Roman" w:hAnsi="Times New Roman"/>
      <w:i/>
      <w:color w:val="0000FF"/>
      <w:lang w:val="en-GB" w:eastAsia="en-US"/>
    </w:rPr>
  </w:style>
  <w:style w:type="character" w:customStyle="1" w:styleId="msoins00">
    <w:name w:val="msoins0"/>
    <w:qFormat/>
    <w:rsid w:val="005A246A"/>
  </w:style>
  <w:style w:type="paragraph" w:customStyle="1" w:styleId="CharChar24">
    <w:name w:val="Char Char24"/>
    <w:basedOn w:val="Normal"/>
    <w:uiPriority w:val="99"/>
    <w:semiHidden/>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5A246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5A246A"/>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A246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A246A"/>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5A246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A246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A246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A246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5A246A"/>
    <w:rPr>
      <w:rFonts w:ascii="Arial" w:eastAsia="Arial" w:hAnsi="Arial"/>
      <w:sz w:val="28"/>
      <w:lang w:val="en-GB" w:eastAsia="en-US"/>
    </w:rPr>
  </w:style>
  <w:style w:type="paragraph" w:customStyle="1" w:styleId="a4">
    <w:name w:val="表格题注"/>
    <w:next w:val="Normal"/>
    <w:uiPriority w:val="99"/>
    <w:qFormat/>
    <w:rsid w:val="005A246A"/>
    <w:pPr>
      <w:tabs>
        <w:tab w:val="left" w:pos="397"/>
      </w:tabs>
      <w:spacing w:beforeLines="50" w:afterLines="50"/>
      <w:ind w:left="624" w:hanging="624"/>
      <w:jc w:val="center"/>
    </w:pPr>
    <w:rPr>
      <w:rFonts w:ascii="Times New Roman" w:eastAsia="Yu Mincho" w:hAnsi="Times New Roman"/>
      <w:b/>
      <w:lang w:val="en-GB" w:eastAsia="zh-CN"/>
    </w:rPr>
  </w:style>
  <w:style w:type="paragraph" w:customStyle="1" w:styleId="a5">
    <w:name w:val="插图题注"/>
    <w:next w:val="Normal"/>
    <w:uiPriority w:val="99"/>
    <w:qFormat/>
    <w:rsid w:val="005A246A"/>
    <w:pPr>
      <w:tabs>
        <w:tab w:val="left" w:pos="397"/>
      </w:tabs>
      <w:ind w:left="624" w:hanging="624"/>
      <w:jc w:val="center"/>
    </w:pPr>
    <w:rPr>
      <w:rFonts w:ascii="Times New Roman" w:eastAsia="Yu Mincho" w:hAnsi="Times New Roman"/>
      <w:b/>
      <w:lang w:val="en-GB" w:eastAsia="zh-CN"/>
    </w:rPr>
  </w:style>
  <w:style w:type="character" w:customStyle="1" w:styleId="textbodybold1">
    <w:name w:val="textbodybold1"/>
    <w:qFormat/>
    <w:rsid w:val="005A246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A246A"/>
    <w:rPr>
      <w:vanish w:val="0"/>
      <w:color w:val="FF0000"/>
      <w:lang w:eastAsia="en-US"/>
    </w:rPr>
  </w:style>
  <w:style w:type="character" w:customStyle="1" w:styleId="ZchnZchn52">
    <w:name w:val="Zchn Zchn52"/>
    <w:qFormat/>
    <w:rsid w:val="005A246A"/>
    <w:rPr>
      <w:rFonts w:ascii="Courier New" w:eastAsia="Batang" w:hAnsi="Courier New"/>
      <w:lang w:val="nb-NO" w:eastAsia="en-US" w:bidi="ar-SA"/>
    </w:rPr>
  </w:style>
  <w:style w:type="character" w:customStyle="1" w:styleId="1Char0">
    <w:name w:val="样式1 Char"/>
    <w:link w:val="16"/>
    <w:qFormat/>
    <w:rsid w:val="005A246A"/>
    <w:rPr>
      <w:rFonts w:ascii="Arial" w:hAnsi="Arial"/>
      <w:sz w:val="18"/>
      <w:lang w:val="en-GB" w:eastAsia="ja-JP"/>
    </w:rPr>
  </w:style>
  <w:style w:type="character" w:customStyle="1" w:styleId="superscript">
    <w:name w:val="superscript"/>
    <w:aliases w:val="+"/>
    <w:qFormat/>
    <w:rsid w:val="005A246A"/>
    <w:rPr>
      <w:rFonts w:ascii="Bookman" w:hAnsi="Bookman"/>
      <w:position w:val="6"/>
      <w:sz w:val="18"/>
    </w:rPr>
  </w:style>
  <w:style w:type="character" w:customStyle="1" w:styleId="NOChar1">
    <w:name w:val="NO Char1"/>
    <w:qFormat/>
    <w:rsid w:val="005A246A"/>
    <w:rPr>
      <w:rFonts w:eastAsia="MS Mincho"/>
      <w:lang w:val="en-GB" w:eastAsia="en-US" w:bidi="ar-SA"/>
    </w:rPr>
  </w:style>
  <w:style w:type="paragraph" w:customStyle="1" w:styleId="textintend1">
    <w:name w:val="text intend 1"/>
    <w:basedOn w:val="text"/>
    <w:uiPriority w:val="99"/>
    <w:qFormat/>
    <w:rsid w:val="005A246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5A246A"/>
    <w:pPr>
      <w:tabs>
        <w:tab w:val="left" w:pos="1134"/>
      </w:tabs>
      <w:spacing w:after="0"/>
    </w:pPr>
    <w:rPr>
      <w:rFonts w:eastAsia="MS Mincho"/>
    </w:rPr>
  </w:style>
  <w:style w:type="character" w:customStyle="1" w:styleId="BodyText2Char1">
    <w:name w:val="Body Text 2 Char1"/>
    <w:qFormat/>
    <w:rsid w:val="005A246A"/>
    <w:rPr>
      <w:lang w:val="en-GB"/>
    </w:rPr>
  </w:style>
  <w:style w:type="character" w:customStyle="1" w:styleId="EndnoteTextChar1">
    <w:name w:val="Endnote Text Char1"/>
    <w:qFormat/>
    <w:rsid w:val="005A246A"/>
    <w:rPr>
      <w:lang w:val="en-GB"/>
    </w:rPr>
  </w:style>
  <w:style w:type="character" w:customStyle="1" w:styleId="TitleChar1">
    <w:name w:val="Title Char1"/>
    <w:aliases w:val="Section Header Char1,标题 Char1"/>
    <w:qFormat/>
    <w:rsid w:val="005A246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5A246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A246A"/>
    <w:rPr>
      <w:lang w:val="en-GB"/>
    </w:rPr>
  </w:style>
  <w:style w:type="character" w:customStyle="1" w:styleId="BodyTextIndentChar1">
    <w:name w:val="Body Text Indent Char1"/>
    <w:qFormat/>
    <w:rsid w:val="005A246A"/>
    <w:rPr>
      <w:lang w:val="en-GB"/>
    </w:rPr>
  </w:style>
  <w:style w:type="character" w:customStyle="1" w:styleId="BodyText3Char1">
    <w:name w:val="Body Text 3 Char1"/>
    <w:qFormat/>
    <w:rsid w:val="005A246A"/>
    <w:rPr>
      <w:sz w:val="16"/>
      <w:szCs w:val="16"/>
      <w:lang w:val="en-GB"/>
    </w:rPr>
  </w:style>
  <w:style w:type="paragraph" w:customStyle="1" w:styleId="text">
    <w:name w:val="text"/>
    <w:basedOn w:val="Normal"/>
    <w:uiPriority w:val="99"/>
    <w:qFormat/>
    <w:rsid w:val="005A246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5A246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5A246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5A246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5A246A"/>
    <w:pPr>
      <w:spacing w:after="240"/>
      <w:jc w:val="both"/>
    </w:pPr>
    <w:rPr>
      <w:rFonts w:ascii="Helvetica" w:eastAsia="SimSun" w:hAnsi="Helvetica"/>
    </w:rPr>
  </w:style>
  <w:style w:type="paragraph" w:customStyle="1" w:styleId="List1">
    <w:name w:val="List1"/>
    <w:basedOn w:val="Normal"/>
    <w:uiPriority w:val="99"/>
    <w:qFormat/>
    <w:rsid w:val="005A246A"/>
    <w:pPr>
      <w:spacing w:before="120" w:after="0" w:line="280" w:lineRule="atLeast"/>
      <w:ind w:left="360" w:hanging="360"/>
      <w:jc w:val="both"/>
    </w:pPr>
    <w:rPr>
      <w:rFonts w:ascii="Bookman" w:eastAsia="SimSun" w:hAnsi="Bookman"/>
      <w:lang w:val="en-US"/>
    </w:rPr>
  </w:style>
  <w:style w:type="paragraph" w:customStyle="1" w:styleId="16">
    <w:name w:val="样式1"/>
    <w:basedOn w:val="TAN"/>
    <w:link w:val="1Char0"/>
    <w:qFormat/>
    <w:rsid w:val="005A246A"/>
    <w:pPr>
      <w:overflowPunct w:val="0"/>
      <w:autoSpaceDE w:val="0"/>
      <w:autoSpaceDN w:val="0"/>
      <w:adjustRightInd w:val="0"/>
      <w:ind w:left="360" w:hanging="360"/>
      <w:textAlignment w:val="baseline"/>
    </w:pPr>
    <w:rPr>
      <w:lang w:eastAsia="ja-JP"/>
    </w:rPr>
  </w:style>
  <w:style w:type="paragraph" w:customStyle="1" w:styleId="TdocText">
    <w:name w:val="Tdoc_Text"/>
    <w:basedOn w:val="Normal"/>
    <w:uiPriority w:val="99"/>
    <w:qFormat/>
    <w:rsid w:val="005A246A"/>
    <w:pPr>
      <w:spacing w:before="120" w:after="0"/>
      <w:jc w:val="both"/>
    </w:pPr>
    <w:rPr>
      <w:rFonts w:eastAsia="SimSun"/>
      <w:lang w:val="en-US"/>
    </w:rPr>
  </w:style>
  <w:style w:type="paragraph" w:customStyle="1" w:styleId="centered">
    <w:name w:val="centered"/>
    <w:basedOn w:val="Normal"/>
    <w:uiPriority w:val="99"/>
    <w:qFormat/>
    <w:rsid w:val="005A246A"/>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5A246A"/>
    <w:pPr>
      <w:tabs>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5A246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5A246A"/>
    <w:rPr>
      <w:rFonts w:ascii="Times New Roman" w:eastAsia="Batang" w:hAnsi="Times New Roman"/>
      <w:lang w:val="en-GB" w:eastAsia="en-US"/>
    </w:rPr>
  </w:style>
  <w:style w:type="paragraph" w:customStyle="1" w:styleId="TOC911">
    <w:name w:val="TOC 911"/>
    <w:basedOn w:val="TOC8"/>
    <w:uiPriority w:val="99"/>
    <w:qFormat/>
    <w:rsid w:val="005A246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NoList"/>
    <w:uiPriority w:val="99"/>
    <w:semiHidden/>
    <w:unhideWhenUsed/>
    <w:rsid w:val="005A246A"/>
  </w:style>
  <w:style w:type="paragraph" w:customStyle="1" w:styleId="81">
    <w:name w:val="表 (赤)  81"/>
    <w:basedOn w:val="Normal"/>
    <w:uiPriority w:val="34"/>
    <w:qFormat/>
    <w:rsid w:val="005A246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5A246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laceholderText">
    <w:name w:val="Placeholder Text"/>
    <w:uiPriority w:val="99"/>
    <w:unhideWhenUsed/>
    <w:qFormat/>
    <w:rsid w:val="005A246A"/>
    <w:rPr>
      <w:color w:val="808080"/>
    </w:rPr>
  </w:style>
  <w:style w:type="paragraph" w:customStyle="1" w:styleId="LGTdoc">
    <w:name w:val="LGTdoc_본문"/>
    <w:basedOn w:val="Normal"/>
    <w:uiPriority w:val="99"/>
    <w:qFormat/>
    <w:rsid w:val="005A246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A246A"/>
    <w:pPr>
      <w:spacing w:after="240"/>
      <w:jc w:val="both"/>
    </w:pPr>
    <w:rPr>
      <w:rFonts w:ascii="Arial" w:eastAsia="SimSun" w:hAnsi="Arial"/>
      <w:szCs w:val="24"/>
    </w:rPr>
  </w:style>
  <w:style w:type="paragraph" w:customStyle="1" w:styleId="ECCFootnote">
    <w:name w:val="ECC Footnote"/>
    <w:basedOn w:val="Normal"/>
    <w:autoRedefine/>
    <w:uiPriority w:val="99"/>
    <w:qFormat/>
    <w:rsid w:val="005A246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A246A"/>
    <w:rPr>
      <w:rFonts w:ascii="Arial" w:eastAsia="SimSun" w:hAnsi="Arial"/>
      <w:szCs w:val="24"/>
      <w:lang w:val="en-GB" w:eastAsia="en-US"/>
    </w:rPr>
  </w:style>
  <w:style w:type="paragraph" w:customStyle="1" w:styleId="Text1">
    <w:name w:val="Text 1"/>
    <w:basedOn w:val="Normal"/>
    <w:uiPriority w:val="99"/>
    <w:qFormat/>
    <w:rsid w:val="005A246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5A246A"/>
    <w:pPr>
      <w:keepNext w:val="0"/>
      <w:keepLines w:val="0"/>
      <w:numPr>
        <w:numId w:val="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5A246A"/>
  </w:style>
  <w:style w:type="paragraph" w:customStyle="1" w:styleId="cita">
    <w:name w:val="cita"/>
    <w:basedOn w:val="Normal"/>
    <w:uiPriority w:val="99"/>
    <w:qFormat/>
    <w:rsid w:val="005A246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5A246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5A246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5A246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5A246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5A246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5A246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paragraph" w:customStyle="1" w:styleId="Equation">
    <w:name w:val="Equation"/>
    <w:basedOn w:val="Normal"/>
    <w:next w:val="Normal"/>
    <w:link w:val="EquationChar"/>
    <w:qFormat/>
    <w:rsid w:val="005A246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A246A"/>
    <w:rPr>
      <w:rFonts w:ascii="Times New Roman" w:eastAsia="SimSun" w:hAnsi="Times New Roman"/>
      <w:sz w:val="22"/>
      <w:szCs w:val="22"/>
      <w:lang w:val="en-GB" w:eastAsia="en-US"/>
    </w:rPr>
  </w:style>
  <w:style w:type="character" w:customStyle="1" w:styleId="apple-converted-space">
    <w:name w:val="apple-converted-space"/>
    <w:qFormat/>
    <w:rsid w:val="005A246A"/>
  </w:style>
  <w:style w:type="character" w:customStyle="1" w:styleId="shorttext">
    <w:name w:val="short_text"/>
    <w:qFormat/>
    <w:rsid w:val="005A246A"/>
  </w:style>
  <w:style w:type="character" w:styleId="SubtleReference">
    <w:name w:val="Subtle Reference"/>
    <w:uiPriority w:val="31"/>
    <w:qFormat/>
    <w:rsid w:val="005A246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A246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A246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A246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A246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5A246A"/>
    <w:rPr>
      <w:rFonts w:ascii="Yu Gothic Light" w:eastAsia="Yu Gothic Light" w:hAnsi="Yu Gothic Light" w:cs="Times New Roman"/>
      <w:lang w:val="en-GB" w:eastAsia="en-US"/>
    </w:rPr>
  </w:style>
  <w:style w:type="paragraph" w:customStyle="1" w:styleId="msonormal0">
    <w:name w:val="msonormal"/>
    <w:basedOn w:val="Normal"/>
    <w:uiPriority w:val="99"/>
    <w:qFormat/>
    <w:rsid w:val="005A246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A246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A246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A246A"/>
    <w:rPr>
      <w:rFonts w:ascii="Times New Roman" w:eastAsia="Yu Mincho" w:hAnsi="Times New Roman"/>
      <w:lang w:val="en-GB" w:eastAsia="en-US"/>
    </w:rPr>
  </w:style>
  <w:style w:type="paragraph" w:customStyle="1" w:styleId="43">
    <w:name w:val="吹き出し4"/>
    <w:basedOn w:val="Normal"/>
    <w:uiPriority w:val="99"/>
    <w:qFormat/>
    <w:rsid w:val="005A246A"/>
    <w:rPr>
      <w:rFonts w:ascii="Tahoma" w:eastAsia="MS Mincho" w:hAnsi="Tahoma" w:cs="Tahoma"/>
      <w:sz w:val="16"/>
      <w:szCs w:val="16"/>
    </w:rPr>
  </w:style>
  <w:style w:type="paragraph" w:customStyle="1" w:styleId="tac0">
    <w:name w:val="tac"/>
    <w:basedOn w:val="Normal"/>
    <w:uiPriority w:val="99"/>
    <w:qFormat/>
    <w:rsid w:val="005A246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A246A"/>
  </w:style>
  <w:style w:type="character" w:customStyle="1" w:styleId="UnresolvedMention11">
    <w:name w:val="Unresolved Mention11"/>
    <w:uiPriority w:val="99"/>
    <w:semiHidden/>
    <w:unhideWhenUsed/>
    <w:qFormat/>
    <w:rsid w:val="005A246A"/>
    <w:rPr>
      <w:color w:val="808080"/>
      <w:shd w:val="clear" w:color="auto" w:fill="E6E6E6"/>
    </w:rPr>
  </w:style>
  <w:style w:type="table" w:customStyle="1" w:styleId="TableGrid4">
    <w:name w:val="Table Grid4"/>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uiPriority w:val="99"/>
    <w:semiHidden/>
    <w:rsid w:val="005A246A"/>
  </w:style>
  <w:style w:type="table" w:customStyle="1" w:styleId="311">
    <w:name w:val="网格型3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A246A"/>
  </w:style>
  <w:style w:type="table" w:customStyle="1" w:styleId="TableClassic21">
    <w:name w:val="Table Classic 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5A246A"/>
    <w:rPr>
      <w:color w:val="808080"/>
      <w:shd w:val="clear" w:color="auto" w:fill="E6E6E6"/>
    </w:rPr>
  </w:style>
  <w:style w:type="paragraph" w:styleId="TOCHeading">
    <w:name w:val="TOC Heading"/>
    <w:basedOn w:val="Heading1"/>
    <w:next w:val="Normal"/>
    <w:uiPriority w:val="39"/>
    <w:unhideWhenUsed/>
    <w:qFormat/>
    <w:rsid w:val="005A246A"/>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5A246A"/>
    <w:rPr>
      <w:lang w:val="en-GB" w:eastAsia="ja-JP" w:bidi="ar-SA"/>
    </w:rPr>
  </w:style>
  <w:style w:type="paragraph" w:customStyle="1" w:styleId="1Char1">
    <w:name w:val="(文字) (文字)1 Char (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A246A"/>
    <w:rPr>
      <w:rFonts w:ascii="Courier New" w:hAnsi="Courier New"/>
      <w:lang w:val="nb-NO" w:eastAsia="ja-JP" w:bidi="ar-SA"/>
    </w:rPr>
  </w:style>
  <w:style w:type="paragraph" w:customStyle="1" w:styleId="CharCharCharCharCharChar1">
    <w:name w:val="Char Char Char Char Char Char1"/>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5A246A"/>
    <w:rPr>
      <w:rFonts w:ascii="Tahoma" w:hAnsi="Tahoma" w:cs="Tahoma"/>
      <w:shd w:val="clear" w:color="auto" w:fill="000080"/>
      <w:lang w:val="en-GB" w:eastAsia="en-US"/>
    </w:rPr>
  </w:style>
  <w:style w:type="character" w:customStyle="1" w:styleId="ZchnZchn51">
    <w:name w:val="Zchn Zchn51"/>
    <w:qFormat/>
    <w:rsid w:val="005A246A"/>
    <w:rPr>
      <w:rFonts w:ascii="Courier New" w:eastAsia="Batang" w:hAnsi="Courier New"/>
      <w:lang w:val="nb-NO" w:eastAsia="en-US" w:bidi="ar-SA"/>
    </w:rPr>
  </w:style>
  <w:style w:type="character" w:customStyle="1" w:styleId="CharChar101">
    <w:name w:val="Char Char101"/>
    <w:qFormat/>
    <w:rsid w:val="005A246A"/>
    <w:rPr>
      <w:rFonts w:ascii="Times New Roman" w:hAnsi="Times New Roman"/>
      <w:lang w:val="en-GB" w:eastAsia="en-US"/>
    </w:rPr>
  </w:style>
  <w:style w:type="character" w:customStyle="1" w:styleId="CharChar91">
    <w:name w:val="Char Char91"/>
    <w:qFormat/>
    <w:rsid w:val="005A246A"/>
    <w:rPr>
      <w:rFonts w:ascii="Tahoma" w:hAnsi="Tahoma" w:cs="Tahoma"/>
      <w:sz w:val="16"/>
      <w:szCs w:val="16"/>
      <w:lang w:val="en-GB" w:eastAsia="en-US"/>
    </w:rPr>
  </w:style>
  <w:style w:type="character" w:customStyle="1" w:styleId="CharChar81">
    <w:name w:val="Char Char81"/>
    <w:semiHidden/>
    <w:qFormat/>
    <w:rsid w:val="005A246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5A246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A246A"/>
    <w:rPr>
      <w:rFonts w:ascii="Arial" w:hAnsi="Arial"/>
      <w:sz w:val="36"/>
      <w:lang w:val="en-GB" w:eastAsia="en-US" w:bidi="ar-SA"/>
    </w:rPr>
  </w:style>
  <w:style w:type="character" w:customStyle="1" w:styleId="CharChar281">
    <w:name w:val="Char Char281"/>
    <w:qFormat/>
    <w:rsid w:val="005A246A"/>
    <w:rPr>
      <w:rFonts w:ascii="Arial" w:hAnsi="Arial"/>
      <w:sz w:val="32"/>
      <w:lang w:val="en-GB"/>
    </w:rPr>
  </w:style>
  <w:style w:type="paragraph" w:customStyle="1" w:styleId="CharChar241">
    <w:name w:val="Char Char241"/>
    <w:basedOn w:val="Normal"/>
    <w:uiPriority w:val="99"/>
    <w:semiHidden/>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5A246A"/>
  </w:style>
  <w:style w:type="numbering" w:customStyle="1" w:styleId="NoList3">
    <w:name w:val="No List3"/>
    <w:next w:val="NoList"/>
    <w:uiPriority w:val="99"/>
    <w:semiHidden/>
    <w:unhideWhenUsed/>
    <w:rsid w:val="005A246A"/>
  </w:style>
  <w:style w:type="numbering" w:customStyle="1" w:styleId="NoList11">
    <w:name w:val="No List11"/>
    <w:next w:val="NoList"/>
    <w:uiPriority w:val="99"/>
    <w:semiHidden/>
    <w:unhideWhenUsed/>
    <w:rsid w:val="005A246A"/>
  </w:style>
  <w:style w:type="numbering" w:customStyle="1" w:styleId="NoList4">
    <w:name w:val="No List4"/>
    <w:next w:val="NoList"/>
    <w:uiPriority w:val="99"/>
    <w:semiHidden/>
    <w:unhideWhenUsed/>
    <w:rsid w:val="005A246A"/>
  </w:style>
  <w:style w:type="numbering" w:customStyle="1" w:styleId="NoList5">
    <w:name w:val="No List5"/>
    <w:next w:val="NoList"/>
    <w:uiPriority w:val="99"/>
    <w:semiHidden/>
    <w:unhideWhenUsed/>
    <w:rsid w:val="005A246A"/>
  </w:style>
  <w:style w:type="numbering" w:customStyle="1" w:styleId="NoList111">
    <w:name w:val="No List111"/>
    <w:next w:val="NoList"/>
    <w:uiPriority w:val="99"/>
    <w:semiHidden/>
    <w:unhideWhenUsed/>
    <w:rsid w:val="005A246A"/>
  </w:style>
  <w:style w:type="numbering" w:customStyle="1" w:styleId="NoList21">
    <w:name w:val="No List21"/>
    <w:next w:val="NoList"/>
    <w:uiPriority w:val="99"/>
    <w:semiHidden/>
    <w:unhideWhenUsed/>
    <w:rsid w:val="005A246A"/>
  </w:style>
  <w:style w:type="numbering" w:customStyle="1" w:styleId="NoList31">
    <w:name w:val="No List31"/>
    <w:next w:val="NoList"/>
    <w:uiPriority w:val="99"/>
    <w:semiHidden/>
    <w:unhideWhenUsed/>
    <w:rsid w:val="005A246A"/>
  </w:style>
  <w:style w:type="numbering" w:customStyle="1" w:styleId="NoList41">
    <w:name w:val="No List41"/>
    <w:next w:val="NoList"/>
    <w:uiPriority w:val="99"/>
    <w:semiHidden/>
    <w:unhideWhenUsed/>
    <w:rsid w:val="005A246A"/>
  </w:style>
  <w:style w:type="numbering" w:customStyle="1" w:styleId="NoList6">
    <w:name w:val="No List6"/>
    <w:next w:val="NoList"/>
    <w:uiPriority w:val="99"/>
    <w:semiHidden/>
    <w:unhideWhenUsed/>
    <w:rsid w:val="005A246A"/>
  </w:style>
  <w:style w:type="character" w:styleId="Emphasis">
    <w:name w:val="Emphasis"/>
    <w:uiPriority w:val="20"/>
    <w:qFormat/>
    <w:rsid w:val="005A246A"/>
    <w:rPr>
      <w:i/>
      <w:iCs/>
    </w:rPr>
  </w:style>
  <w:style w:type="numbering" w:customStyle="1" w:styleId="NoList7">
    <w:name w:val="No List7"/>
    <w:next w:val="NoList"/>
    <w:uiPriority w:val="99"/>
    <w:semiHidden/>
    <w:unhideWhenUsed/>
    <w:rsid w:val="005A246A"/>
  </w:style>
  <w:style w:type="table" w:customStyle="1" w:styleId="TableGrid12">
    <w:name w:val="Table Grid1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A246A"/>
  </w:style>
  <w:style w:type="table" w:customStyle="1" w:styleId="TableGrid111">
    <w:name w:val="Table Grid1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A246A"/>
  </w:style>
  <w:style w:type="numbering" w:customStyle="1" w:styleId="NoList32">
    <w:name w:val="No List32"/>
    <w:next w:val="NoList"/>
    <w:uiPriority w:val="99"/>
    <w:semiHidden/>
    <w:unhideWhenUsed/>
    <w:rsid w:val="005A246A"/>
  </w:style>
  <w:style w:type="paragraph" w:customStyle="1" w:styleId="aria">
    <w:name w:val="aria"/>
    <w:basedOn w:val="Normal"/>
    <w:uiPriority w:val="99"/>
    <w:qFormat/>
    <w:rsid w:val="005A246A"/>
    <w:pPr>
      <w:keepNext/>
      <w:keepLines/>
      <w:spacing w:after="0"/>
      <w:jc w:val="both"/>
    </w:pPr>
    <w:rPr>
      <w:rFonts w:ascii="Arial" w:eastAsia="SimSun" w:hAnsi="Arial"/>
      <w:sz w:val="18"/>
      <w:szCs w:val="18"/>
    </w:rPr>
  </w:style>
  <w:style w:type="paragraph" w:styleId="NoSpacing">
    <w:name w:val="No Spacing"/>
    <w:aliases w:val="Copy"/>
    <w:uiPriority w:val="1"/>
    <w:qFormat/>
    <w:rsid w:val="005A246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uiPriority w:val="99"/>
    <w:qFormat/>
    <w:rsid w:val="005A246A"/>
    <w:pPr>
      <w:snapToGrid w:val="0"/>
      <w:spacing w:after="0"/>
      <w:textAlignment w:val="baseline"/>
    </w:pPr>
    <w:rPr>
      <w:rFonts w:ascii="Arial" w:eastAsia="SimSun" w:hAnsi="Arial" w:cs="Arial"/>
      <w:sz w:val="18"/>
      <w:szCs w:val="18"/>
      <w:lang w:val="en-US" w:eastAsia="zh-CN"/>
    </w:rPr>
  </w:style>
  <w:style w:type="paragraph" w:customStyle="1" w:styleId="a6">
    <w:name w:val="吹き出し"/>
    <w:basedOn w:val="Normal"/>
    <w:uiPriority w:val="99"/>
    <w:qFormat/>
    <w:rsid w:val="005A246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s10s10 Char1,바닥글 Char1"/>
    <w:qFormat/>
    <w:rsid w:val="005A246A"/>
    <w:rPr>
      <w:rFonts w:ascii="Times New Roman" w:hAnsi="Times New Roman"/>
      <w:lang w:val="en-GB"/>
    </w:rPr>
  </w:style>
  <w:style w:type="paragraph" w:customStyle="1" w:styleId="CharChar5">
    <w:name w:val="Char Char5"/>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5A246A"/>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5A246A"/>
    <w:pPr>
      <w:jc w:val="center"/>
    </w:pPr>
    <w:rPr>
      <w:rFonts w:ascii="Arial" w:eastAsia="SimSun" w:hAnsi="Arial" w:cs="Arial"/>
      <w:b/>
    </w:rPr>
  </w:style>
  <w:style w:type="character" w:customStyle="1" w:styleId="Table1">
    <w:name w:val="Table (文字)"/>
    <w:link w:val="Table0"/>
    <w:qFormat/>
    <w:rsid w:val="005A246A"/>
    <w:rPr>
      <w:rFonts w:ascii="Arial" w:eastAsia="SimSun" w:hAnsi="Arial" w:cs="Arial"/>
      <w:b/>
      <w:lang w:val="en-GB" w:eastAsia="en-US"/>
    </w:rPr>
  </w:style>
  <w:style w:type="paragraph" w:customStyle="1" w:styleId="ColorfulList-Accent11">
    <w:name w:val="Colorful List - Accent 11"/>
    <w:basedOn w:val="Normal"/>
    <w:uiPriority w:val="34"/>
    <w:qFormat/>
    <w:rsid w:val="005A246A"/>
    <w:pPr>
      <w:overflowPunct w:val="0"/>
      <w:autoSpaceDE w:val="0"/>
      <w:autoSpaceDN w:val="0"/>
      <w:adjustRightInd w:val="0"/>
      <w:ind w:left="720"/>
      <w:contextualSpacing/>
      <w:textAlignment w:val="baseline"/>
    </w:pPr>
  </w:style>
  <w:style w:type="paragraph" w:customStyle="1" w:styleId="60">
    <w:name w:val="吹き出し6"/>
    <w:basedOn w:val="Normal"/>
    <w:uiPriority w:val="99"/>
    <w:qFormat/>
    <w:rsid w:val="005A246A"/>
    <w:rPr>
      <w:rFonts w:ascii="Tahoma" w:eastAsia="MS Mincho" w:hAnsi="Tahoma" w:cs="Tahoma"/>
      <w:sz w:val="16"/>
      <w:szCs w:val="16"/>
      <w:lang w:eastAsia="ko-KR"/>
    </w:rPr>
  </w:style>
  <w:style w:type="character" w:styleId="HTMLCode">
    <w:name w:val="HTML Code"/>
    <w:unhideWhenUsed/>
    <w:qFormat/>
    <w:rsid w:val="005A246A"/>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5A246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5A246A"/>
    <w:rPr>
      <w:rFonts w:ascii="Times New Roman" w:eastAsia="MS Mincho" w:hAnsi="Times New Roman"/>
      <w:lang w:val="en-GB" w:eastAsia="zh-CN"/>
    </w:rPr>
  </w:style>
  <w:style w:type="character" w:customStyle="1" w:styleId="1b">
    <w:name w:val="不明显参考1"/>
    <w:uiPriority w:val="31"/>
    <w:qFormat/>
    <w:rsid w:val="005A246A"/>
    <w:rPr>
      <w:smallCaps/>
      <w:color w:val="5A5A5A"/>
    </w:rPr>
  </w:style>
  <w:style w:type="paragraph" w:customStyle="1" w:styleId="TOC10">
    <w:name w:val="TOC 标题1"/>
    <w:basedOn w:val="Heading1"/>
    <w:next w:val="Normal"/>
    <w:uiPriority w:val="39"/>
    <w:unhideWhenUsed/>
    <w:qFormat/>
    <w:rsid w:val="005A246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5A246A"/>
    <w:rPr>
      <w:rFonts w:ascii="Times New Roman" w:hAnsi="Times New Roman"/>
      <w:lang w:val="en-GB"/>
    </w:rPr>
  </w:style>
  <w:style w:type="character" w:customStyle="1" w:styleId="EXCar">
    <w:name w:val="EX Car"/>
    <w:qFormat/>
    <w:rsid w:val="005A246A"/>
    <w:rPr>
      <w:lang w:val="en-GB" w:eastAsia="en-US"/>
    </w:rPr>
  </w:style>
  <w:style w:type="character" w:customStyle="1" w:styleId="1c">
    <w:name w:val="明显强调1"/>
    <w:uiPriority w:val="21"/>
    <w:qFormat/>
    <w:rsid w:val="005A246A"/>
    <w:rPr>
      <w:b/>
      <w:bCs/>
      <w:i/>
      <w:iCs/>
      <w:color w:val="4F81BD"/>
    </w:rPr>
  </w:style>
  <w:style w:type="paragraph" w:customStyle="1" w:styleId="B6">
    <w:name w:val="B6"/>
    <w:basedOn w:val="B5"/>
    <w:link w:val="B6Char"/>
    <w:qFormat/>
    <w:rsid w:val="005A246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5A246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5A246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5A246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A246A"/>
    <w:rPr>
      <w:rFonts w:ascii="Times New Roman" w:hAnsi="Times New Roman"/>
      <w:color w:val="FF0000"/>
      <w:lang w:val="en-GB" w:eastAsia="en-US"/>
    </w:rPr>
  </w:style>
  <w:style w:type="character" w:customStyle="1" w:styleId="HeadingChar">
    <w:name w:val="Heading Char"/>
    <w:link w:val="Heading"/>
    <w:qFormat/>
    <w:rsid w:val="005A246A"/>
    <w:rPr>
      <w:rFonts w:ascii="Arial" w:hAnsi="Arial"/>
      <w:b/>
      <w:sz w:val="22"/>
    </w:rPr>
  </w:style>
  <w:style w:type="character" w:customStyle="1" w:styleId="B6Char">
    <w:name w:val="B6 Char"/>
    <w:link w:val="B6"/>
    <w:qFormat/>
    <w:rsid w:val="005A246A"/>
    <w:rPr>
      <w:rFonts w:ascii="Times New Roman" w:hAnsi="Times New Roman"/>
      <w:lang w:val="en-GB" w:eastAsia="zh-CN"/>
    </w:rPr>
  </w:style>
  <w:style w:type="table" w:customStyle="1" w:styleId="TableStyle1">
    <w:name w:val="Table Style1"/>
    <w:basedOn w:val="TableNormal"/>
    <w:qFormat/>
    <w:rsid w:val="005A246A"/>
    <w:rPr>
      <w:rFonts w:ascii="Times New Roman" w:eastAsia="MS Mincho" w:hAnsi="Times New Roman"/>
      <w:lang w:val="en-US" w:eastAsia="en-US"/>
    </w:rPr>
    <w:tblPr/>
  </w:style>
  <w:style w:type="paragraph" w:customStyle="1" w:styleId="tal1">
    <w:name w:val="tal"/>
    <w:basedOn w:val="Normal"/>
    <w:uiPriority w:val="99"/>
    <w:qFormat/>
    <w:rsid w:val="005A246A"/>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5A246A"/>
    <w:pPr>
      <w:framePr w:wrap="notBeside"/>
    </w:pPr>
    <w:rPr>
      <w:noProof w:val="0"/>
      <w:lang w:val="en-US" w:eastAsia="ko-KR"/>
    </w:rPr>
  </w:style>
  <w:style w:type="paragraph" w:customStyle="1" w:styleId="tableentry">
    <w:name w:val="table entry"/>
    <w:basedOn w:val="Normal"/>
    <w:uiPriority w:val="99"/>
    <w:qFormat/>
    <w:rsid w:val="005A246A"/>
    <w:pPr>
      <w:keepNext/>
      <w:spacing w:before="60" w:after="60"/>
    </w:pPr>
    <w:rPr>
      <w:rFonts w:ascii="Bookman Old Style" w:eastAsia="SimSun" w:hAnsi="Bookman Old Style"/>
      <w:lang w:val="en-US" w:eastAsia="ko-KR"/>
    </w:rPr>
  </w:style>
  <w:style w:type="character" w:customStyle="1" w:styleId="EditorsNoteChar">
    <w:name w:val="Editor's Note Char"/>
    <w:qFormat/>
    <w:rsid w:val="005A246A"/>
    <w:rPr>
      <w:rFonts w:ascii="Times New Roman" w:hAnsi="Times New Roman"/>
      <w:color w:val="FF0000"/>
      <w:lang w:val="en-GB" w:eastAsia="en-US"/>
    </w:rPr>
  </w:style>
  <w:style w:type="table" w:customStyle="1" w:styleId="TableGrid5">
    <w:name w:val="Table Grid5"/>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5A246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uiPriority w:val="99"/>
    <w:qFormat/>
    <w:rsid w:val="005A246A"/>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5A246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A246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5A24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5A24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5A246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5A24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5A2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5A246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5A246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5A24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5A2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5A246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5A246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5A24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5A246A"/>
  </w:style>
  <w:style w:type="numbering" w:customStyle="1" w:styleId="NoList42">
    <w:name w:val="No List42"/>
    <w:next w:val="NoList"/>
    <w:uiPriority w:val="99"/>
    <w:semiHidden/>
    <w:unhideWhenUsed/>
    <w:rsid w:val="005A246A"/>
  </w:style>
  <w:style w:type="numbering" w:customStyle="1" w:styleId="NoList51">
    <w:name w:val="No List51"/>
    <w:next w:val="NoList"/>
    <w:uiPriority w:val="99"/>
    <w:semiHidden/>
    <w:unhideWhenUsed/>
    <w:rsid w:val="005A246A"/>
  </w:style>
  <w:style w:type="numbering" w:customStyle="1" w:styleId="NoList211">
    <w:name w:val="No List211"/>
    <w:next w:val="NoList"/>
    <w:uiPriority w:val="99"/>
    <w:semiHidden/>
    <w:unhideWhenUsed/>
    <w:rsid w:val="005A246A"/>
  </w:style>
  <w:style w:type="numbering" w:customStyle="1" w:styleId="NoList311">
    <w:name w:val="No List311"/>
    <w:next w:val="NoList"/>
    <w:uiPriority w:val="99"/>
    <w:semiHidden/>
    <w:unhideWhenUsed/>
    <w:rsid w:val="005A246A"/>
  </w:style>
  <w:style w:type="numbering" w:customStyle="1" w:styleId="NoList411">
    <w:name w:val="No List411"/>
    <w:next w:val="NoList"/>
    <w:uiPriority w:val="99"/>
    <w:semiHidden/>
    <w:unhideWhenUsed/>
    <w:rsid w:val="005A246A"/>
  </w:style>
  <w:style w:type="numbering" w:customStyle="1" w:styleId="NoList61">
    <w:name w:val="No List61"/>
    <w:next w:val="NoList"/>
    <w:uiPriority w:val="99"/>
    <w:semiHidden/>
    <w:unhideWhenUsed/>
    <w:rsid w:val="005A246A"/>
  </w:style>
  <w:style w:type="table" w:customStyle="1" w:styleId="TableGrid41">
    <w:name w:val="Table Grid41"/>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A246A"/>
  </w:style>
  <w:style w:type="numbering" w:customStyle="1" w:styleId="NoList1111">
    <w:name w:val="No List1111"/>
    <w:next w:val="NoList"/>
    <w:uiPriority w:val="99"/>
    <w:semiHidden/>
    <w:unhideWhenUsed/>
    <w:rsid w:val="005A246A"/>
  </w:style>
  <w:style w:type="numbering" w:customStyle="1" w:styleId="NoList71">
    <w:name w:val="No List71"/>
    <w:next w:val="NoList"/>
    <w:uiPriority w:val="99"/>
    <w:semiHidden/>
    <w:unhideWhenUsed/>
    <w:rsid w:val="005A246A"/>
  </w:style>
  <w:style w:type="table" w:customStyle="1" w:styleId="TableGrid121">
    <w:name w:val="Table Grid1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A246A"/>
  </w:style>
  <w:style w:type="table" w:customStyle="1" w:styleId="TableGrid1111">
    <w:name w:val="Table Grid11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A246A"/>
  </w:style>
  <w:style w:type="numbering" w:customStyle="1" w:styleId="NoList321">
    <w:name w:val="No List321"/>
    <w:next w:val="NoList"/>
    <w:uiPriority w:val="99"/>
    <w:semiHidden/>
    <w:unhideWhenUsed/>
    <w:rsid w:val="005A246A"/>
  </w:style>
  <w:style w:type="character" w:styleId="IntenseEmphasis">
    <w:name w:val="Intense Emphasis"/>
    <w:uiPriority w:val="21"/>
    <w:qFormat/>
    <w:rsid w:val="005A246A"/>
    <w:rPr>
      <w:b/>
      <w:bCs/>
      <w:i/>
      <w:iCs/>
      <w:color w:val="4F81BD"/>
    </w:rPr>
  </w:style>
  <w:style w:type="character" w:styleId="HTMLTypewriter">
    <w:name w:val="HTML Typewriter"/>
    <w:qFormat/>
    <w:rsid w:val="005A246A"/>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5A246A"/>
    <w:rPr>
      <w:b/>
      <w:lang w:val="en-GB" w:eastAsia="en-US" w:bidi="ar-SA"/>
    </w:rPr>
  </w:style>
  <w:style w:type="paragraph" w:styleId="HTMLPreformatted">
    <w:name w:val="HTML Preformatted"/>
    <w:basedOn w:val="Normal"/>
    <w:link w:val="HTMLPreformattedChar"/>
    <w:qFormat/>
    <w:rsid w:val="005A246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A246A"/>
    <w:rPr>
      <w:rFonts w:ascii="Courier New" w:eastAsia="MS Mincho" w:hAnsi="Courier New"/>
      <w:lang w:val="en-GB" w:eastAsia="x-none"/>
    </w:rPr>
  </w:style>
  <w:style w:type="numbering" w:customStyle="1" w:styleId="NoList8">
    <w:name w:val="No List8"/>
    <w:next w:val="NoList"/>
    <w:uiPriority w:val="99"/>
    <w:semiHidden/>
    <w:unhideWhenUsed/>
    <w:rsid w:val="005A246A"/>
  </w:style>
  <w:style w:type="table" w:customStyle="1" w:styleId="TableGrid71">
    <w:name w:val="Table Grid71"/>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A246A"/>
  </w:style>
  <w:style w:type="table" w:customStyle="1" w:styleId="TableGrid8">
    <w:name w:val="Table Grid8"/>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A246A"/>
    <w:rPr>
      <w:rFonts w:ascii="Times New Roman" w:eastAsia="MS Mincho" w:hAnsi="Times New Roman"/>
      <w:lang w:val="en-US" w:eastAsia="en-US"/>
    </w:rPr>
    <w:tblPr/>
  </w:style>
  <w:style w:type="table" w:customStyle="1" w:styleId="TableGrid51">
    <w:name w:val="Table Grid51"/>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A246A"/>
  </w:style>
  <w:style w:type="numbering" w:customStyle="1" w:styleId="NoList91">
    <w:name w:val="No List91"/>
    <w:next w:val="NoList"/>
    <w:uiPriority w:val="99"/>
    <w:semiHidden/>
    <w:unhideWhenUsed/>
    <w:rsid w:val="005A246A"/>
  </w:style>
  <w:style w:type="table" w:customStyle="1" w:styleId="TableGrid76">
    <w:name w:val="Table Grid7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5A246A"/>
  </w:style>
  <w:style w:type="paragraph" w:customStyle="1" w:styleId="Figuretitle0">
    <w:name w:val="Figure_title"/>
    <w:basedOn w:val="Normal"/>
    <w:next w:val="Normal"/>
    <w:uiPriority w:val="99"/>
    <w:qFormat/>
    <w:rsid w:val="005A246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5A246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5A24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5A246A"/>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5A246A"/>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5A246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5A246A"/>
    <w:pPr>
      <w:numPr>
        <w:numId w:val="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5A246A"/>
    <w:pPr>
      <w:suppressAutoHyphens/>
      <w:autoSpaceDN w:val="0"/>
      <w:spacing w:after="0"/>
      <w:jc w:val="both"/>
    </w:pPr>
    <w:rPr>
      <w:rFonts w:eastAsia="Batang"/>
    </w:rPr>
  </w:style>
  <w:style w:type="numbering" w:customStyle="1" w:styleId="LFO19">
    <w:name w:val="LFO19"/>
    <w:basedOn w:val="NoList"/>
    <w:rsid w:val="005A246A"/>
    <w:pPr>
      <w:numPr>
        <w:numId w:val="6"/>
      </w:numPr>
    </w:pPr>
  </w:style>
  <w:style w:type="paragraph" w:customStyle="1" w:styleId="enumlev3">
    <w:name w:val="enumlev3"/>
    <w:basedOn w:val="enumlev2"/>
    <w:uiPriority w:val="99"/>
    <w:qFormat/>
    <w:rsid w:val="005A246A"/>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5A246A"/>
  </w:style>
  <w:style w:type="paragraph" w:customStyle="1" w:styleId="Heading">
    <w:name w:val="Heading"/>
    <w:next w:val="Normal"/>
    <w:link w:val="HeadingChar"/>
    <w:qFormat/>
    <w:rsid w:val="005A246A"/>
    <w:pPr>
      <w:spacing w:before="360"/>
      <w:ind w:left="2552"/>
    </w:pPr>
    <w:rPr>
      <w:rFonts w:ascii="Arial" w:hAnsi="Arial"/>
      <w:b/>
      <w:sz w:val="22"/>
    </w:rPr>
  </w:style>
  <w:style w:type="paragraph" w:customStyle="1" w:styleId="tah0">
    <w:name w:val="tah"/>
    <w:basedOn w:val="Normal"/>
    <w:uiPriority w:val="99"/>
    <w:qFormat/>
    <w:rsid w:val="005A246A"/>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5A246A"/>
  </w:style>
  <w:style w:type="paragraph" w:customStyle="1" w:styleId="TdocHeader2">
    <w:name w:val="Tdoc_Header_2"/>
    <w:basedOn w:val="Normal"/>
    <w:uiPriority w:val="99"/>
    <w:qFormat/>
    <w:rsid w:val="005A246A"/>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5A246A"/>
  </w:style>
  <w:style w:type="numbering" w:customStyle="1" w:styleId="LFO191">
    <w:name w:val="LFO191"/>
    <w:basedOn w:val="NoList"/>
    <w:rsid w:val="005A246A"/>
  </w:style>
  <w:style w:type="table" w:customStyle="1" w:styleId="TableGrid22">
    <w:name w:val="Table Grid22"/>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5A246A"/>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5A246A"/>
  </w:style>
  <w:style w:type="table" w:customStyle="1" w:styleId="321">
    <w:name w:val="网格型3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5A246A"/>
  </w:style>
  <w:style w:type="table" w:customStyle="1" w:styleId="TableClassic22">
    <w:name w:val="Table Classic 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A246A"/>
  </w:style>
  <w:style w:type="table" w:customStyle="1" w:styleId="TableClassic211">
    <w:name w:val="Table Classic 21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5A246A"/>
    <w:pPr>
      <w:spacing w:after="160" w:line="256" w:lineRule="auto"/>
    </w:pPr>
    <w:rPr>
      <w:lang w:val="en-GB" w:eastAsia="en-US"/>
    </w:rPr>
  </w:style>
  <w:style w:type="character" w:customStyle="1" w:styleId="Style115">
    <w:name w:val="_Style 115"/>
    <w:uiPriority w:val="31"/>
    <w:qFormat/>
    <w:rsid w:val="005A246A"/>
    <w:rPr>
      <w:smallCaps/>
      <w:color w:val="5A5A5A"/>
    </w:rPr>
  </w:style>
  <w:style w:type="paragraph" w:customStyle="1" w:styleId="Style91">
    <w:name w:val="_Style 91"/>
    <w:uiPriority w:val="99"/>
    <w:semiHidden/>
    <w:qFormat/>
    <w:rsid w:val="005A246A"/>
    <w:pPr>
      <w:spacing w:after="160" w:line="259" w:lineRule="auto"/>
    </w:pPr>
    <w:rPr>
      <w:lang w:val="en-GB" w:eastAsia="en-US"/>
    </w:rPr>
  </w:style>
  <w:style w:type="character" w:customStyle="1" w:styleId="Style104">
    <w:name w:val="_Style 104"/>
    <w:uiPriority w:val="31"/>
    <w:qFormat/>
    <w:rsid w:val="005A246A"/>
    <w:rPr>
      <w:smallCaps/>
      <w:color w:val="5A5A5A"/>
    </w:rPr>
  </w:style>
  <w:style w:type="table" w:customStyle="1" w:styleId="TableGrid9">
    <w:name w:val="Table Grid9"/>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A246A"/>
  </w:style>
  <w:style w:type="numbering" w:customStyle="1" w:styleId="NoList23">
    <w:name w:val="No List23"/>
    <w:next w:val="NoList"/>
    <w:uiPriority w:val="99"/>
    <w:semiHidden/>
    <w:unhideWhenUsed/>
    <w:rsid w:val="005A246A"/>
  </w:style>
  <w:style w:type="table" w:customStyle="1" w:styleId="TableGrid42">
    <w:name w:val="Table Grid42"/>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A246A"/>
  </w:style>
  <w:style w:type="numbering" w:customStyle="1" w:styleId="NoList43">
    <w:name w:val="No List43"/>
    <w:next w:val="NoList"/>
    <w:uiPriority w:val="99"/>
    <w:semiHidden/>
    <w:unhideWhenUsed/>
    <w:rsid w:val="005A246A"/>
  </w:style>
  <w:style w:type="numbering" w:customStyle="1" w:styleId="NoList52">
    <w:name w:val="No List52"/>
    <w:next w:val="NoList"/>
    <w:uiPriority w:val="99"/>
    <w:semiHidden/>
    <w:unhideWhenUsed/>
    <w:rsid w:val="005A246A"/>
  </w:style>
  <w:style w:type="numbering" w:customStyle="1" w:styleId="NoList62">
    <w:name w:val="No List62"/>
    <w:next w:val="NoList"/>
    <w:uiPriority w:val="99"/>
    <w:semiHidden/>
    <w:unhideWhenUsed/>
    <w:rsid w:val="005A246A"/>
  </w:style>
  <w:style w:type="numbering" w:customStyle="1" w:styleId="NoList72">
    <w:name w:val="No List72"/>
    <w:next w:val="NoList"/>
    <w:uiPriority w:val="99"/>
    <w:semiHidden/>
    <w:unhideWhenUsed/>
    <w:rsid w:val="005A246A"/>
  </w:style>
  <w:style w:type="table" w:customStyle="1" w:styleId="TableGrid81">
    <w:name w:val="Table Grid81"/>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A246A"/>
  </w:style>
  <w:style w:type="numbering" w:customStyle="1" w:styleId="NoList212">
    <w:name w:val="No List212"/>
    <w:next w:val="NoList"/>
    <w:uiPriority w:val="99"/>
    <w:semiHidden/>
    <w:unhideWhenUsed/>
    <w:rsid w:val="005A246A"/>
  </w:style>
  <w:style w:type="table" w:customStyle="1" w:styleId="TableGrid411">
    <w:name w:val="Table Grid411"/>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5A246A"/>
  </w:style>
  <w:style w:type="numbering" w:customStyle="1" w:styleId="NoList412">
    <w:name w:val="No List412"/>
    <w:next w:val="NoList"/>
    <w:uiPriority w:val="99"/>
    <w:semiHidden/>
    <w:unhideWhenUsed/>
    <w:rsid w:val="005A246A"/>
  </w:style>
  <w:style w:type="numbering" w:customStyle="1" w:styleId="NoList511">
    <w:name w:val="No List511"/>
    <w:next w:val="NoList"/>
    <w:uiPriority w:val="99"/>
    <w:semiHidden/>
    <w:unhideWhenUsed/>
    <w:rsid w:val="005A246A"/>
  </w:style>
  <w:style w:type="numbering" w:customStyle="1" w:styleId="NoList611">
    <w:name w:val="No List611"/>
    <w:next w:val="NoList"/>
    <w:uiPriority w:val="99"/>
    <w:semiHidden/>
    <w:unhideWhenUsed/>
    <w:rsid w:val="005A246A"/>
  </w:style>
  <w:style w:type="numbering" w:customStyle="1" w:styleId="NoList711">
    <w:name w:val="No List711"/>
    <w:next w:val="NoList"/>
    <w:uiPriority w:val="99"/>
    <w:semiHidden/>
    <w:unhideWhenUsed/>
    <w:rsid w:val="005A246A"/>
  </w:style>
  <w:style w:type="numbering" w:customStyle="1" w:styleId="NoList811">
    <w:name w:val="No List811"/>
    <w:next w:val="NoList"/>
    <w:uiPriority w:val="99"/>
    <w:semiHidden/>
    <w:unhideWhenUsed/>
    <w:rsid w:val="005A246A"/>
  </w:style>
  <w:style w:type="table" w:customStyle="1" w:styleId="TableGrid122">
    <w:name w:val="Table Grid12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5A246A"/>
  </w:style>
  <w:style w:type="numbering" w:customStyle="1" w:styleId="NoList1112">
    <w:name w:val="No List1112"/>
    <w:next w:val="NoList"/>
    <w:uiPriority w:val="99"/>
    <w:semiHidden/>
    <w:unhideWhenUsed/>
    <w:rsid w:val="005A246A"/>
  </w:style>
  <w:style w:type="table" w:customStyle="1" w:styleId="TableGrid221">
    <w:name w:val="Table Grid221"/>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5A246A"/>
  </w:style>
  <w:style w:type="numbering" w:customStyle="1" w:styleId="NoList222">
    <w:name w:val="No List222"/>
    <w:next w:val="NoList"/>
    <w:uiPriority w:val="99"/>
    <w:semiHidden/>
    <w:unhideWhenUsed/>
    <w:rsid w:val="005A246A"/>
  </w:style>
  <w:style w:type="numbering" w:customStyle="1" w:styleId="NoList322">
    <w:name w:val="No List322"/>
    <w:next w:val="NoList"/>
    <w:uiPriority w:val="99"/>
    <w:semiHidden/>
    <w:unhideWhenUsed/>
    <w:rsid w:val="005A246A"/>
  </w:style>
  <w:style w:type="numbering" w:customStyle="1" w:styleId="NoList421">
    <w:name w:val="No List421"/>
    <w:next w:val="NoList"/>
    <w:uiPriority w:val="99"/>
    <w:semiHidden/>
    <w:unhideWhenUsed/>
    <w:rsid w:val="005A246A"/>
  </w:style>
  <w:style w:type="numbering" w:customStyle="1" w:styleId="NoList2111">
    <w:name w:val="No List2111"/>
    <w:next w:val="NoList"/>
    <w:uiPriority w:val="99"/>
    <w:semiHidden/>
    <w:unhideWhenUsed/>
    <w:rsid w:val="005A246A"/>
  </w:style>
  <w:style w:type="numbering" w:customStyle="1" w:styleId="NoList3111">
    <w:name w:val="No List3111"/>
    <w:next w:val="NoList"/>
    <w:uiPriority w:val="99"/>
    <w:semiHidden/>
    <w:unhideWhenUsed/>
    <w:rsid w:val="005A246A"/>
  </w:style>
  <w:style w:type="numbering" w:customStyle="1" w:styleId="NoList4111">
    <w:name w:val="No List4111"/>
    <w:next w:val="NoList"/>
    <w:uiPriority w:val="99"/>
    <w:semiHidden/>
    <w:unhideWhenUsed/>
    <w:rsid w:val="005A246A"/>
  </w:style>
  <w:style w:type="numbering" w:customStyle="1" w:styleId="11110">
    <w:name w:val="无列表1111"/>
    <w:next w:val="NoList"/>
    <w:semiHidden/>
    <w:rsid w:val="005A246A"/>
  </w:style>
  <w:style w:type="numbering" w:customStyle="1" w:styleId="NoList11111">
    <w:name w:val="No List11111"/>
    <w:next w:val="NoList"/>
    <w:uiPriority w:val="99"/>
    <w:semiHidden/>
    <w:unhideWhenUsed/>
    <w:rsid w:val="005A246A"/>
  </w:style>
  <w:style w:type="numbering" w:customStyle="1" w:styleId="NoList1211">
    <w:name w:val="No List1211"/>
    <w:next w:val="NoList"/>
    <w:uiPriority w:val="99"/>
    <w:semiHidden/>
    <w:unhideWhenUsed/>
    <w:rsid w:val="005A246A"/>
  </w:style>
  <w:style w:type="numbering" w:customStyle="1" w:styleId="NoList2211">
    <w:name w:val="No List2211"/>
    <w:next w:val="NoList"/>
    <w:uiPriority w:val="99"/>
    <w:semiHidden/>
    <w:unhideWhenUsed/>
    <w:rsid w:val="005A246A"/>
  </w:style>
  <w:style w:type="numbering" w:customStyle="1" w:styleId="NoList3211">
    <w:name w:val="No List3211"/>
    <w:next w:val="NoList"/>
    <w:uiPriority w:val="99"/>
    <w:semiHidden/>
    <w:unhideWhenUsed/>
    <w:rsid w:val="005A246A"/>
  </w:style>
  <w:style w:type="character" w:customStyle="1" w:styleId="UnresolvedMention3">
    <w:name w:val="Unresolved Mention3"/>
    <w:basedOn w:val="DefaultParagraphFont"/>
    <w:uiPriority w:val="99"/>
    <w:unhideWhenUsed/>
    <w:qFormat/>
    <w:rsid w:val="005A246A"/>
    <w:rPr>
      <w:color w:val="605E5C"/>
      <w:shd w:val="clear" w:color="auto" w:fill="E1DFDD"/>
    </w:rPr>
  </w:style>
  <w:style w:type="numbering" w:customStyle="1" w:styleId="NoList14">
    <w:name w:val="No List14"/>
    <w:next w:val="NoList"/>
    <w:uiPriority w:val="99"/>
    <w:semiHidden/>
    <w:unhideWhenUsed/>
    <w:rsid w:val="005A246A"/>
  </w:style>
  <w:style w:type="table" w:customStyle="1" w:styleId="TableGrid10">
    <w:name w:val="Table Grid10"/>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A246A"/>
  </w:style>
  <w:style w:type="numbering" w:customStyle="1" w:styleId="NoList24">
    <w:name w:val="No List24"/>
    <w:next w:val="NoList"/>
    <w:uiPriority w:val="99"/>
    <w:semiHidden/>
    <w:unhideWhenUsed/>
    <w:rsid w:val="005A246A"/>
  </w:style>
  <w:style w:type="table" w:customStyle="1" w:styleId="TableGrid43">
    <w:name w:val="Table Grid43"/>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5A246A"/>
  </w:style>
  <w:style w:type="table" w:customStyle="1" w:styleId="TableGrid52">
    <w:name w:val="Table Grid52"/>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A246A"/>
  </w:style>
  <w:style w:type="table" w:customStyle="1" w:styleId="TableGrid62">
    <w:name w:val="Table Grid62"/>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A246A"/>
  </w:style>
  <w:style w:type="numbering" w:customStyle="1" w:styleId="NoList63">
    <w:name w:val="No List63"/>
    <w:next w:val="NoList"/>
    <w:uiPriority w:val="99"/>
    <w:semiHidden/>
    <w:unhideWhenUsed/>
    <w:rsid w:val="005A246A"/>
  </w:style>
  <w:style w:type="numbering" w:customStyle="1" w:styleId="NoList73">
    <w:name w:val="No List73"/>
    <w:next w:val="NoList"/>
    <w:uiPriority w:val="99"/>
    <w:semiHidden/>
    <w:unhideWhenUsed/>
    <w:rsid w:val="005A246A"/>
  </w:style>
  <w:style w:type="numbering" w:customStyle="1" w:styleId="NoList82">
    <w:name w:val="No List82"/>
    <w:next w:val="NoList"/>
    <w:uiPriority w:val="99"/>
    <w:semiHidden/>
    <w:unhideWhenUsed/>
    <w:rsid w:val="005A246A"/>
  </w:style>
  <w:style w:type="numbering" w:customStyle="1" w:styleId="NoList92">
    <w:name w:val="No List92"/>
    <w:next w:val="NoList"/>
    <w:uiPriority w:val="99"/>
    <w:semiHidden/>
    <w:unhideWhenUsed/>
    <w:rsid w:val="005A246A"/>
  </w:style>
  <w:style w:type="table" w:customStyle="1" w:styleId="TableGrid82">
    <w:name w:val="Table Grid8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A246A"/>
  </w:style>
  <w:style w:type="numbering" w:customStyle="1" w:styleId="NoList213">
    <w:name w:val="No List213"/>
    <w:next w:val="NoList"/>
    <w:uiPriority w:val="99"/>
    <w:semiHidden/>
    <w:unhideWhenUsed/>
    <w:rsid w:val="005A246A"/>
  </w:style>
  <w:style w:type="table" w:customStyle="1" w:styleId="TableGrid412">
    <w:name w:val="Table Grid412"/>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5A246A"/>
  </w:style>
  <w:style w:type="numbering" w:customStyle="1" w:styleId="NoList413">
    <w:name w:val="No List413"/>
    <w:next w:val="NoList"/>
    <w:uiPriority w:val="99"/>
    <w:semiHidden/>
    <w:unhideWhenUsed/>
    <w:rsid w:val="005A246A"/>
  </w:style>
  <w:style w:type="numbering" w:customStyle="1" w:styleId="NoList512">
    <w:name w:val="No List512"/>
    <w:next w:val="NoList"/>
    <w:uiPriority w:val="99"/>
    <w:semiHidden/>
    <w:unhideWhenUsed/>
    <w:rsid w:val="005A246A"/>
  </w:style>
  <w:style w:type="numbering" w:customStyle="1" w:styleId="NoList612">
    <w:name w:val="No List612"/>
    <w:next w:val="NoList"/>
    <w:uiPriority w:val="99"/>
    <w:semiHidden/>
    <w:unhideWhenUsed/>
    <w:rsid w:val="005A246A"/>
  </w:style>
  <w:style w:type="numbering" w:customStyle="1" w:styleId="NoList712">
    <w:name w:val="No List712"/>
    <w:next w:val="NoList"/>
    <w:uiPriority w:val="99"/>
    <w:semiHidden/>
    <w:unhideWhenUsed/>
    <w:rsid w:val="005A246A"/>
  </w:style>
  <w:style w:type="numbering" w:customStyle="1" w:styleId="NoList812">
    <w:name w:val="No List812"/>
    <w:next w:val="NoList"/>
    <w:uiPriority w:val="99"/>
    <w:semiHidden/>
    <w:unhideWhenUsed/>
    <w:rsid w:val="005A246A"/>
  </w:style>
  <w:style w:type="numbering" w:customStyle="1" w:styleId="NoList911">
    <w:name w:val="No List911"/>
    <w:next w:val="NoList"/>
    <w:uiPriority w:val="99"/>
    <w:semiHidden/>
    <w:unhideWhenUsed/>
    <w:rsid w:val="005A246A"/>
  </w:style>
  <w:style w:type="numbering" w:customStyle="1" w:styleId="LFO192">
    <w:name w:val="LFO192"/>
    <w:basedOn w:val="NoList"/>
    <w:rsid w:val="005A246A"/>
  </w:style>
  <w:style w:type="numbering" w:customStyle="1" w:styleId="NoList101">
    <w:name w:val="No List101"/>
    <w:next w:val="NoList"/>
    <w:uiPriority w:val="99"/>
    <w:semiHidden/>
    <w:unhideWhenUsed/>
    <w:rsid w:val="005A246A"/>
  </w:style>
  <w:style w:type="numbering" w:customStyle="1" w:styleId="LFO1911">
    <w:name w:val="LFO1911"/>
    <w:basedOn w:val="NoList"/>
    <w:rsid w:val="005A246A"/>
  </w:style>
  <w:style w:type="table" w:customStyle="1" w:styleId="TableGrid123">
    <w:name w:val="Table Grid12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5A246A"/>
  </w:style>
  <w:style w:type="numbering" w:customStyle="1" w:styleId="NoList1113">
    <w:name w:val="No List1113"/>
    <w:next w:val="NoList"/>
    <w:uiPriority w:val="99"/>
    <w:semiHidden/>
    <w:unhideWhenUsed/>
    <w:rsid w:val="005A246A"/>
  </w:style>
  <w:style w:type="table" w:customStyle="1" w:styleId="TableGrid222">
    <w:name w:val="Table Grid222"/>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5A246A"/>
  </w:style>
  <w:style w:type="numbering" w:customStyle="1" w:styleId="131">
    <w:name w:val="リストなし13"/>
    <w:next w:val="NoList"/>
    <w:uiPriority w:val="99"/>
    <w:semiHidden/>
    <w:unhideWhenUsed/>
    <w:rsid w:val="005A246A"/>
  </w:style>
  <w:style w:type="numbering" w:customStyle="1" w:styleId="1130">
    <w:name w:val="无列表113"/>
    <w:next w:val="NoList"/>
    <w:semiHidden/>
    <w:rsid w:val="005A246A"/>
  </w:style>
  <w:style w:type="numbering" w:customStyle="1" w:styleId="1121">
    <w:name w:val="リストなし112"/>
    <w:next w:val="NoList"/>
    <w:uiPriority w:val="99"/>
    <w:semiHidden/>
    <w:unhideWhenUsed/>
    <w:rsid w:val="005A246A"/>
  </w:style>
  <w:style w:type="numbering" w:customStyle="1" w:styleId="NoList223">
    <w:name w:val="No List223"/>
    <w:next w:val="NoList"/>
    <w:uiPriority w:val="99"/>
    <w:semiHidden/>
    <w:unhideWhenUsed/>
    <w:rsid w:val="005A246A"/>
  </w:style>
  <w:style w:type="numbering" w:customStyle="1" w:styleId="NoList323">
    <w:name w:val="No List323"/>
    <w:next w:val="NoList"/>
    <w:uiPriority w:val="99"/>
    <w:semiHidden/>
    <w:unhideWhenUsed/>
    <w:rsid w:val="005A246A"/>
  </w:style>
  <w:style w:type="numbering" w:customStyle="1" w:styleId="NoList422">
    <w:name w:val="No List422"/>
    <w:next w:val="NoList"/>
    <w:uiPriority w:val="99"/>
    <w:semiHidden/>
    <w:unhideWhenUsed/>
    <w:rsid w:val="005A246A"/>
  </w:style>
  <w:style w:type="numbering" w:customStyle="1" w:styleId="NoList2112">
    <w:name w:val="No List2112"/>
    <w:next w:val="NoList"/>
    <w:uiPriority w:val="99"/>
    <w:semiHidden/>
    <w:unhideWhenUsed/>
    <w:rsid w:val="005A246A"/>
  </w:style>
  <w:style w:type="numbering" w:customStyle="1" w:styleId="NoList3112">
    <w:name w:val="No List3112"/>
    <w:next w:val="NoList"/>
    <w:uiPriority w:val="99"/>
    <w:semiHidden/>
    <w:unhideWhenUsed/>
    <w:rsid w:val="005A246A"/>
  </w:style>
  <w:style w:type="numbering" w:customStyle="1" w:styleId="NoList4112">
    <w:name w:val="No List4112"/>
    <w:next w:val="NoList"/>
    <w:uiPriority w:val="99"/>
    <w:semiHidden/>
    <w:unhideWhenUsed/>
    <w:rsid w:val="005A246A"/>
  </w:style>
  <w:style w:type="numbering" w:customStyle="1" w:styleId="1112">
    <w:name w:val="无列表1112"/>
    <w:next w:val="NoList"/>
    <w:semiHidden/>
    <w:rsid w:val="005A246A"/>
  </w:style>
  <w:style w:type="numbering" w:customStyle="1" w:styleId="NoList11112">
    <w:name w:val="No List11112"/>
    <w:next w:val="NoList"/>
    <w:uiPriority w:val="99"/>
    <w:semiHidden/>
    <w:unhideWhenUsed/>
    <w:rsid w:val="005A246A"/>
  </w:style>
  <w:style w:type="numbering" w:customStyle="1" w:styleId="NoList1212">
    <w:name w:val="No List1212"/>
    <w:next w:val="NoList"/>
    <w:uiPriority w:val="99"/>
    <w:semiHidden/>
    <w:unhideWhenUsed/>
    <w:rsid w:val="005A246A"/>
  </w:style>
  <w:style w:type="numbering" w:customStyle="1" w:styleId="NoList2212">
    <w:name w:val="No List2212"/>
    <w:next w:val="NoList"/>
    <w:uiPriority w:val="99"/>
    <w:semiHidden/>
    <w:unhideWhenUsed/>
    <w:rsid w:val="005A246A"/>
  </w:style>
  <w:style w:type="numbering" w:customStyle="1" w:styleId="NoList3212">
    <w:name w:val="No List3212"/>
    <w:next w:val="NoList"/>
    <w:uiPriority w:val="99"/>
    <w:semiHidden/>
    <w:unhideWhenUsed/>
    <w:rsid w:val="005A246A"/>
  </w:style>
  <w:style w:type="numbering" w:customStyle="1" w:styleId="NoList16">
    <w:name w:val="No List16"/>
    <w:next w:val="NoList"/>
    <w:uiPriority w:val="99"/>
    <w:semiHidden/>
    <w:unhideWhenUsed/>
    <w:rsid w:val="005A246A"/>
  </w:style>
  <w:style w:type="table" w:customStyle="1" w:styleId="TableGrid15">
    <w:name w:val="Table Grid1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A246A"/>
  </w:style>
  <w:style w:type="numbering" w:customStyle="1" w:styleId="NoList25">
    <w:name w:val="No List25"/>
    <w:next w:val="NoList"/>
    <w:uiPriority w:val="99"/>
    <w:semiHidden/>
    <w:unhideWhenUsed/>
    <w:rsid w:val="005A246A"/>
  </w:style>
  <w:style w:type="table" w:customStyle="1" w:styleId="TableGrid44">
    <w:name w:val="Table Grid44"/>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5A246A"/>
  </w:style>
  <w:style w:type="table" w:customStyle="1" w:styleId="TableGrid53">
    <w:name w:val="Table Grid53"/>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A246A"/>
  </w:style>
  <w:style w:type="table" w:customStyle="1" w:styleId="TableGrid63">
    <w:name w:val="Table Grid63"/>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A246A"/>
  </w:style>
  <w:style w:type="numbering" w:customStyle="1" w:styleId="NoList64">
    <w:name w:val="No List64"/>
    <w:next w:val="NoList"/>
    <w:uiPriority w:val="99"/>
    <w:semiHidden/>
    <w:unhideWhenUsed/>
    <w:rsid w:val="005A246A"/>
  </w:style>
  <w:style w:type="numbering" w:customStyle="1" w:styleId="NoList74">
    <w:name w:val="No List74"/>
    <w:next w:val="NoList"/>
    <w:uiPriority w:val="99"/>
    <w:semiHidden/>
    <w:unhideWhenUsed/>
    <w:rsid w:val="005A246A"/>
  </w:style>
  <w:style w:type="numbering" w:customStyle="1" w:styleId="NoList83">
    <w:name w:val="No List83"/>
    <w:next w:val="NoList"/>
    <w:uiPriority w:val="99"/>
    <w:semiHidden/>
    <w:unhideWhenUsed/>
    <w:rsid w:val="005A246A"/>
  </w:style>
  <w:style w:type="numbering" w:customStyle="1" w:styleId="NoList93">
    <w:name w:val="No List93"/>
    <w:next w:val="NoList"/>
    <w:uiPriority w:val="99"/>
    <w:semiHidden/>
    <w:unhideWhenUsed/>
    <w:rsid w:val="005A246A"/>
  </w:style>
  <w:style w:type="table" w:customStyle="1" w:styleId="TableGrid83">
    <w:name w:val="Table Grid8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A246A"/>
  </w:style>
  <w:style w:type="numbering" w:customStyle="1" w:styleId="NoList214">
    <w:name w:val="No List214"/>
    <w:next w:val="NoList"/>
    <w:uiPriority w:val="99"/>
    <w:semiHidden/>
    <w:unhideWhenUsed/>
    <w:rsid w:val="005A246A"/>
  </w:style>
  <w:style w:type="table" w:customStyle="1" w:styleId="TableGrid413">
    <w:name w:val="Table Grid413"/>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A246A"/>
  </w:style>
  <w:style w:type="numbering" w:customStyle="1" w:styleId="NoList414">
    <w:name w:val="No List414"/>
    <w:next w:val="NoList"/>
    <w:uiPriority w:val="99"/>
    <w:semiHidden/>
    <w:unhideWhenUsed/>
    <w:rsid w:val="005A246A"/>
  </w:style>
  <w:style w:type="numbering" w:customStyle="1" w:styleId="NoList513">
    <w:name w:val="No List513"/>
    <w:next w:val="NoList"/>
    <w:uiPriority w:val="99"/>
    <w:semiHidden/>
    <w:unhideWhenUsed/>
    <w:rsid w:val="005A246A"/>
  </w:style>
  <w:style w:type="numbering" w:customStyle="1" w:styleId="NoList613">
    <w:name w:val="No List613"/>
    <w:next w:val="NoList"/>
    <w:uiPriority w:val="99"/>
    <w:semiHidden/>
    <w:unhideWhenUsed/>
    <w:rsid w:val="005A246A"/>
  </w:style>
  <w:style w:type="numbering" w:customStyle="1" w:styleId="NoList713">
    <w:name w:val="No List713"/>
    <w:next w:val="NoList"/>
    <w:uiPriority w:val="99"/>
    <w:semiHidden/>
    <w:unhideWhenUsed/>
    <w:rsid w:val="005A246A"/>
  </w:style>
  <w:style w:type="numbering" w:customStyle="1" w:styleId="NoList813">
    <w:name w:val="No List813"/>
    <w:next w:val="NoList"/>
    <w:uiPriority w:val="99"/>
    <w:semiHidden/>
    <w:unhideWhenUsed/>
    <w:rsid w:val="005A246A"/>
  </w:style>
  <w:style w:type="numbering" w:customStyle="1" w:styleId="NoList912">
    <w:name w:val="No List912"/>
    <w:next w:val="NoList"/>
    <w:uiPriority w:val="99"/>
    <w:semiHidden/>
    <w:unhideWhenUsed/>
    <w:rsid w:val="005A246A"/>
  </w:style>
  <w:style w:type="numbering" w:customStyle="1" w:styleId="LFO193">
    <w:name w:val="LFO193"/>
    <w:basedOn w:val="NoList"/>
    <w:rsid w:val="005A246A"/>
  </w:style>
  <w:style w:type="numbering" w:customStyle="1" w:styleId="NoList102">
    <w:name w:val="No List102"/>
    <w:next w:val="NoList"/>
    <w:uiPriority w:val="99"/>
    <w:semiHidden/>
    <w:unhideWhenUsed/>
    <w:rsid w:val="005A246A"/>
  </w:style>
  <w:style w:type="numbering" w:customStyle="1" w:styleId="LFO1912">
    <w:name w:val="LFO1912"/>
    <w:basedOn w:val="NoList"/>
    <w:rsid w:val="005A246A"/>
  </w:style>
  <w:style w:type="table" w:customStyle="1" w:styleId="TableGrid124">
    <w:name w:val="Table Grid124"/>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5A246A"/>
  </w:style>
  <w:style w:type="numbering" w:customStyle="1" w:styleId="NoList1114">
    <w:name w:val="No List1114"/>
    <w:next w:val="NoList"/>
    <w:uiPriority w:val="99"/>
    <w:semiHidden/>
    <w:unhideWhenUsed/>
    <w:rsid w:val="005A246A"/>
  </w:style>
  <w:style w:type="table" w:customStyle="1" w:styleId="TableGrid223">
    <w:name w:val="Table Grid223"/>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5A246A"/>
  </w:style>
  <w:style w:type="numbering" w:customStyle="1" w:styleId="141">
    <w:name w:val="リストなし14"/>
    <w:next w:val="NoList"/>
    <w:uiPriority w:val="99"/>
    <w:semiHidden/>
    <w:unhideWhenUsed/>
    <w:rsid w:val="005A246A"/>
  </w:style>
  <w:style w:type="numbering" w:customStyle="1" w:styleId="114">
    <w:name w:val="无列表114"/>
    <w:next w:val="NoList"/>
    <w:semiHidden/>
    <w:rsid w:val="005A246A"/>
  </w:style>
  <w:style w:type="numbering" w:customStyle="1" w:styleId="1131">
    <w:name w:val="リストなし113"/>
    <w:next w:val="NoList"/>
    <w:uiPriority w:val="99"/>
    <w:semiHidden/>
    <w:unhideWhenUsed/>
    <w:rsid w:val="005A246A"/>
  </w:style>
  <w:style w:type="numbering" w:customStyle="1" w:styleId="NoList224">
    <w:name w:val="No List224"/>
    <w:next w:val="NoList"/>
    <w:uiPriority w:val="99"/>
    <w:semiHidden/>
    <w:unhideWhenUsed/>
    <w:rsid w:val="005A246A"/>
  </w:style>
  <w:style w:type="numbering" w:customStyle="1" w:styleId="NoList324">
    <w:name w:val="No List324"/>
    <w:next w:val="NoList"/>
    <w:uiPriority w:val="99"/>
    <w:semiHidden/>
    <w:unhideWhenUsed/>
    <w:rsid w:val="005A246A"/>
  </w:style>
  <w:style w:type="numbering" w:customStyle="1" w:styleId="NoList423">
    <w:name w:val="No List423"/>
    <w:next w:val="NoList"/>
    <w:uiPriority w:val="99"/>
    <w:semiHidden/>
    <w:unhideWhenUsed/>
    <w:rsid w:val="005A246A"/>
  </w:style>
  <w:style w:type="numbering" w:customStyle="1" w:styleId="NoList2113">
    <w:name w:val="No List2113"/>
    <w:next w:val="NoList"/>
    <w:uiPriority w:val="99"/>
    <w:semiHidden/>
    <w:unhideWhenUsed/>
    <w:rsid w:val="005A246A"/>
  </w:style>
  <w:style w:type="numbering" w:customStyle="1" w:styleId="NoList3113">
    <w:name w:val="No List3113"/>
    <w:next w:val="NoList"/>
    <w:uiPriority w:val="99"/>
    <w:semiHidden/>
    <w:unhideWhenUsed/>
    <w:rsid w:val="005A246A"/>
  </w:style>
  <w:style w:type="numbering" w:customStyle="1" w:styleId="NoList4113">
    <w:name w:val="No List4113"/>
    <w:next w:val="NoList"/>
    <w:uiPriority w:val="99"/>
    <w:semiHidden/>
    <w:unhideWhenUsed/>
    <w:rsid w:val="005A246A"/>
  </w:style>
  <w:style w:type="numbering" w:customStyle="1" w:styleId="1113">
    <w:name w:val="无列表1113"/>
    <w:next w:val="NoList"/>
    <w:semiHidden/>
    <w:rsid w:val="005A246A"/>
  </w:style>
  <w:style w:type="numbering" w:customStyle="1" w:styleId="NoList11113">
    <w:name w:val="No List11113"/>
    <w:next w:val="NoList"/>
    <w:uiPriority w:val="99"/>
    <w:semiHidden/>
    <w:unhideWhenUsed/>
    <w:rsid w:val="005A246A"/>
  </w:style>
  <w:style w:type="numbering" w:customStyle="1" w:styleId="NoList1213">
    <w:name w:val="No List1213"/>
    <w:next w:val="NoList"/>
    <w:uiPriority w:val="99"/>
    <w:semiHidden/>
    <w:unhideWhenUsed/>
    <w:rsid w:val="005A246A"/>
  </w:style>
  <w:style w:type="numbering" w:customStyle="1" w:styleId="NoList2213">
    <w:name w:val="No List2213"/>
    <w:next w:val="NoList"/>
    <w:uiPriority w:val="99"/>
    <w:semiHidden/>
    <w:unhideWhenUsed/>
    <w:rsid w:val="005A246A"/>
  </w:style>
  <w:style w:type="numbering" w:customStyle="1" w:styleId="NoList3213">
    <w:name w:val="No List3213"/>
    <w:next w:val="NoList"/>
    <w:uiPriority w:val="99"/>
    <w:semiHidden/>
    <w:unhideWhenUsed/>
    <w:rsid w:val="005A246A"/>
  </w:style>
  <w:style w:type="table" w:customStyle="1" w:styleId="1e">
    <w:name w:val="网格型1"/>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A246A"/>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A246A"/>
    <w:rPr>
      <w:smallCaps/>
      <w:color w:val="5A5A5A"/>
    </w:rPr>
  </w:style>
  <w:style w:type="paragraph" w:customStyle="1" w:styleId="Style90">
    <w:name w:val="_Style 90"/>
    <w:uiPriority w:val="99"/>
    <w:semiHidden/>
    <w:qFormat/>
    <w:rsid w:val="005A246A"/>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A246A"/>
    <w:rPr>
      <w:smallCaps/>
      <w:color w:val="5A5A5A"/>
    </w:rPr>
  </w:style>
  <w:style w:type="paragraph" w:customStyle="1" w:styleId="CharChar13">
    <w:name w:val="Char Char1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A246A"/>
    <w:pPr>
      <w:spacing w:after="160" w:line="259" w:lineRule="auto"/>
    </w:pPr>
    <w:rPr>
      <w:rFonts w:ascii="Times New Roman" w:eastAsia="MS Mincho" w:hAnsi="Times New Roman"/>
      <w:lang w:val="en-GB" w:eastAsia="en-US"/>
    </w:rPr>
  </w:style>
  <w:style w:type="paragraph" w:customStyle="1" w:styleId="1f">
    <w:name w:val="変更箇所1"/>
    <w:uiPriority w:val="99"/>
    <w:semiHidden/>
    <w:qFormat/>
    <w:rsid w:val="005A246A"/>
    <w:pPr>
      <w:autoSpaceDN w:val="0"/>
    </w:pPr>
    <w:rPr>
      <w:rFonts w:ascii="Times New Roman" w:eastAsia="MS Mincho" w:hAnsi="Times New Roman"/>
      <w:lang w:val="en-GB" w:eastAsia="en-US"/>
    </w:rPr>
  </w:style>
  <w:style w:type="paragraph" w:customStyle="1" w:styleId="23">
    <w:name w:val="変更箇所2"/>
    <w:uiPriority w:val="99"/>
    <w:semiHidden/>
    <w:qFormat/>
    <w:rsid w:val="005A246A"/>
    <w:pPr>
      <w:autoSpaceDN w:val="0"/>
    </w:pPr>
    <w:rPr>
      <w:rFonts w:ascii="Times New Roman" w:eastAsia="MS Mincho" w:hAnsi="Times New Roman"/>
      <w:lang w:val="en-GB" w:eastAsia="en-US"/>
    </w:rPr>
  </w:style>
  <w:style w:type="paragraph" w:customStyle="1" w:styleId="124">
    <w:name w:val="修订12"/>
    <w:hidden/>
    <w:semiHidden/>
    <w:qFormat/>
    <w:rsid w:val="005A246A"/>
    <w:rPr>
      <w:rFonts w:ascii="Times New Roman" w:eastAsia="Batang" w:hAnsi="Times New Roman"/>
      <w:lang w:val="en-GB" w:eastAsia="en-US"/>
    </w:rPr>
  </w:style>
  <w:style w:type="character" w:customStyle="1" w:styleId="115">
    <w:name w:val="不明显参考11"/>
    <w:uiPriority w:val="31"/>
    <w:qFormat/>
    <w:rsid w:val="005A246A"/>
    <w:rPr>
      <w:smallCaps/>
      <w:color w:val="5A5A5A"/>
    </w:rPr>
  </w:style>
  <w:style w:type="paragraph" w:customStyle="1" w:styleId="TOC11">
    <w:name w:val="TOC 标题11"/>
    <w:basedOn w:val="Heading1"/>
    <w:next w:val="Normal"/>
    <w:uiPriority w:val="39"/>
    <w:unhideWhenUsed/>
    <w:qFormat/>
    <w:rsid w:val="005A246A"/>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4">
    <w:name w:val="无列表2"/>
    <w:next w:val="NoList"/>
    <w:uiPriority w:val="99"/>
    <w:semiHidden/>
    <w:unhideWhenUsed/>
    <w:rsid w:val="005A246A"/>
  </w:style>
  <w:style w:type="numbering" w:customStyle="1" w:styleId="150">
    <w:name w:val="无列表15"/>
    <w:next w:val="NoList"/>
    <w:semiHidden/>
    <w:rsid w:val="005A246A"/>
  </w:style>
  <w:style w:type="numbering" w:customStyle="1" w:styleId="151">
    <w:name w:val="リストなし15"/>
    <w:next w:val="NoList"/>
    <w:uiPriority w:val="99"/>
    <w:semiHidden/>
    <w:unhideWhenUsed/>
    <w:rsid w:val="005A246A"/>
  </w:style>
  <w:style w:type="table" w:customStyle="1" w:styleId="220">
    <w:name w:val="古典型 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5A246A"/>
  </w:style>
  <w:style w:type="numbering" w:customStyle="1" w:styleId="1150">
    <w:name w:val="无列表115"/>
    <w:next w:val="NoList"/>
    <w:semiHidden/>
    <w:rsid w:val="005A246A"/>
  </w:style>
  <w:style w:type="numbering" w:customStyle="1" w:styleId="1140">
    <w:name w:val="リストなし114"/>
    <w:next w:val="NoList"/>
    <w:uiPriority w:val="99"/>
    <w:semiHidden/>
    <w:unhideWhenUsed/>
    <w:rsid w:val="005A246A"/>
  </w:style>
  <w:style w:type="table" w:customStyle="1" w:styleId="TableClassic212">
    <w:name w:val="Table Classic 21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5A246A"/>
  </w:style>
  <w:style w:type="numbering" w:customStyle="1" w:styleId="NoList36">
    <w:name w:val="No List36"/>
    <w:next w:val="NoList"/>
    <w:uiPriority w:val="99"/>
    <w:semiHidden/>
    <w:unhideWhenUsed/>
    <w:rsid w:val="005A246A"/>
  </w:style>
  <w:style w:type="numbering" w:customStyle="1" w:styleId="NoList115">
    <w:name w:val="No List115"/>
    <w:next w:val="NoList"/>
    <w:uiPriority w:val="99"/>
    <w:semiHidden/>
    <w:unhideWhenUsed/>
    <w:rsid w:val="005A246A"/>
  </w:style>
  <w:style w:type="numbering" w:customStyle="1" w:styleId="NoList46">
    <w:name w:val="No List46"/>
    <w:next w:val="NoList"/>
    <w:uiPriority w:val="99"/>
    <w:semiHidden/>
    <w:unhideWhenUsed/>
    <w:rsid w:val="005A246A"/>
  </w:style>
  <w:style w:type="numbering" w:customStyle="1" w:styleId="NoList55">
    <w:name w:val="No List55"/>
    <w:next w:val="NoList"/>
    <w:uiPriority w:val="99"/>
    <w:semiHidden/>
    <w:unhideWhenUsed/>
    <w:rsid w:val="005A246A"/>
  </w:style>
  <w:style w:type="numbering" w:customStyle="1" w:styleId="NoList1115">
    <w:name w:val="No List1115"/>
    <w:next w:val="NoList"/>
    <w:uiPriority w:val="99"/>
    <w:semiHidden/>
    <w:unhideWhenUsed/>
    <w:rsid w:val="005A246A"/>
  </w:style>
  <w:style w:type="numbering" w:customStyle="1" w:styleId="NoList215">
    <w:name w:val="No List215"/>
    <w:next w:val="NoList"/>
    <w:uiPriority w:val="99"/>
    <w:semiHidden/>
    <w:unhideWhenUsed/>
    <w:rsid w:val="005A246A"/>
  </w:style>
  <w:style w:type="numbering" w:customStyle="1" w:styleId="NoList315">
    <w:name w:val="No List315"/>
    <w:next w:val="NoList"/>
    <w:uiPriority w:val="99"/>
    <w:semiHidden/>
    <w:unhideWhenUsed/>
    <w:rsid w:val="005A246A"/>
  </w:style>
  <w:style w:type="numbering" w:customStyle="1" w:styleId="NoList415">
    <w:name w:val="No List415"/>
    <w:next w:val="NoList"/>
    <w:uiPriority w:val="99"/>
    <w:semiHidden/>
    <w:unhideWhenUsed/>
    <w:rsid w:val="005A246A"/>
  </w:style>
  <w:style w:type="numbering" w:customStyle="1" w:styleId="NoList65">
    <w:name w:val="No List65"/>
    <w:next w:val="NoList"/>
    <w:uiPriority w:val="99"/>
    <w:semiHidden/>
    <w:unhideWhenUsed/>
    <w:rsid w:val="005A246A"/>
  </w:style>
  <w:style w:type="numbering" w:customStyle="1" w:styleId="NoList75">
    <w:name w:val="No List75"/>
    <w:next w:val="NoList"/>
    <w:uiPriority w:val="99"/>
    <w:semiHidden/>
    <w:unhideWhenUsed/>
    <w:rsid w:val="005A246A"/>
  </w:style>
  <w:style w:type="numbering" w:customStyle="1" w:styleId="NoList125">
    <w:name w:val="No List125"/>
    <w:next w:val="NoList"/>
    <w:uiPriority w:val="99"/>
    <w:semiHidden/>
    <w:unhideWhenUsed/>
    <w:rsid w:val="005A246A"/>
  </w:style>
  <w:style w:type="numbering" w:customStyle="1" w:styleId="NoList225">
    <w:name w:val="No List225"/>
    <w:next w:val="NoList"/>
    <w:uiPriority w:val="99"/>
    <w:semiHidden/>
    <w:unhideWhenUsed/>
    <w:rsid w:val="005A246A"/>
  </w:style>
  <w:style w:type="numbering" w:customStyle="1" w:styleId="NoList325">
    <w:name w:val="No List325"/>
    <w:next w:val="NoList"/>
    <w:uiPriority w:val="99"/>
    <w:semiHidden/>
    <w:unhideWhenUsed/>
    <w:rsid w:val="005A246A"/>
  </w:style>
  <w:style w:type="numbering" w:customStyle="1" w:styleId="NoList424">
    <w:name w:val="No List424"/>
    <w:next w:val="NoList"/>
    <w:uiPriority w:val="99"/>
    <w:semiHidden/>
    <w:unhideWhenUsed/>
    <w:rsid w:val="005A246A"/>
  </w:style>
  <w:style w:type="numbering" w:customStyle="1" w:styleId="NoList514">
    <w:name w:val="No List514"/>
    <w:next w:val="NoList"/>
    <w:uiPriority w:val="99"/>
    <w:semiHidden/>
    <w:unhideWhenUsed/>
    <w:rsid w:val="005A246A"/>
  </w:style>
  <w:style w:type="numbering" w:customStyle="1" w:styleId="NoList2114">
    <w:name w:val="No List2114"/>
    <w:next w:val="NoList"/>
    <w:uiPriority w:val="99"/>
    <w:semiHidden/>
    <w:unhideWhenUsed/>
    <w:rsid w:val="005A246A"/>
  </w:style>
  <w:style w:type="numbering" w:customStyle="1" w:styleId="NoList3114">
    <w:name w:val="No List3114"/>
    <w:next w:val="NoList"/>
    <w:uiPriority w:val="99"/>
    <w:semiHidden/>
    <w:unhideWhenUsed/>
    <w:rsid w:val="005A246A"/>
  </w:style>
  <w:style w:type="numbering" w:customStyle="1" w:styleId="NoList4114">
    <w:name w:val="No List4114"/>
    <w:next w:val="NoList"/>
    <w:uiPriority w:val="99"/>
    <w:semiHidden/>
    <w:unhideWhenUsed/>
    <w:rsid w:val="005A246A"/>
  </w:style>
  <w:style w:type="numbering" w:customStyle="1" w:styleId="NoList614">
    <w:name w:val="No List614"/>
    <w:next w:val="NoList"/>
    <w:uiPriority w:val="99"/>
    <w:semiHidden/>
    <w:unhideWhenUsed/>
    <w:rsid w:val="005A246A"/>
  </w:style>
  <w:style w:type="numbering" w:customStyle="1" w:styleId="1114">
    <w:name w:val="无列表1114"/>
    <w:next w:val="NoList"/>
    <w:semiHidden/>
    <w:rsid w:val="005A246A"/>
  </w:style>
  <w:style w:type="numbering" w:customStyle="1" w:styleId="NoList11114">
    <w:name w:val="No List11114"/>
    <w:next w:val="NoList"/>
    <w:uiPriority w:val="99"/>
    <w:semiHidden/>
    <w:unhideWhenUsed/>
    <w:rsid w:val="005A246A"/>
  </w:style>
  <w:style w:type="numbering" w:customStyle="1" w:styleId="NoList714">
    <w:name w:val="No List714"/>
    <w:next w:val="NoList"/>
    <w:uiPriority w:val="99"/>
    <w:semiHidden/>
    <w:unhideWhenUsed/>
    <w:rsid w:val="005A246A"/>
  </w:style>
  <w:style w:type="numbering" w:customStyle="1" w:styleId="NoList1214">
    <w:name w:val="No List1214"/>
    <w:next w:val="NoList"/>
    <w:uiPriority w:val="99"/>
    <w:semiHidden/>
    <w:unhideWhenUsed/>
    <w:rsid w:val="005A246A"/>
  </w:style>
  <w:style w:type="numbering" w:customStyle="1" w:styleId="NoList2214">
    <w:name w:val="No List2214"/>
    <w:next w:val="NoList"/>
    <w:uiPriority w:val="99"/>
    <w:semiHidden/>
    <w:unhideWhenUsed/>
    <w:rsid w:val="005A246A"/>
  </w:style>
  <w:style w:type="numbering" w:customStyle="1" w:styleId="NoList3214">
    <w:name w:val="No List3214"/>
    <w:next w:val="NoList"/>
    <w:uiPriority w:val="99"/>
    <w:semiHidden/>
    <w:unhideWhenUsed/>
    <w:rsid w:val="005A246A"/>
  </w:style>
  <w:style w:type="numbering" w:customStyle="1" w:styleId="NoList84">
    <w:name w:val="No List84"/>
    <w:next w:val="NoList"/>
    <w:uiPriority w:val="99"/>
    <w:semiHidden/>
    <w:unhideWhenUsed/>
    <w:rsid w:val="005A246A"/>
  </w:style>
  <w:style w:type="numbering" w:customStyle="1" w:styleId="NoList94">
    <w:name w:val="No List94"/>
    <w:next w:val="NoList"/>
    <w:uiPriority w:val="99"/>
    <w:semiHidden/>
    <w:unhideWhenUsed/>
    <w:rsid w:val="005A246A"/>
  </w:style>
  <w:style w:type="numbering" w:customStyle="1" w:styleId="NoList814">
    <w:name w:val="No List814"/>
    <w:next w:val="NoList"/>
    <w:uiPriority w:val="99"/>
    <w:semiHidden/>
    <w:unhideWhenUsed/>
    <w:rsid w:val="005A246A"/>
  </w:style>
  <w:style w:type="numbering" w:customStyle="1" w:styleId="NoList913">
    <w:name w:val="No List913"/>
    <w:next w:val="NoList"/>
    <w:uiPriority w:val="99"/>
    <w:semiHidden/>
    <w:unhideWhenUsed/>
    <w:rsid w:val="005A246A"/>
  </w:style>
  <w:style w:type="numbering" w:customStyle="1" w:styleId="LFO194">
    <w:name w:val="LFO194"/>
    <w:basedOn w:val="NoList"/>
    <w:rsid w:val="005A246A"/>
  </w:style>
  <w:style w:type="numbering" w:customStyle="1" w:styleId="NoList103">
    <w:name w:val="No List103"/>
    <w:next w:val="NoList"/>
    <w:uiPriority w:val="99"/>
    <w:semiHidden/>
    <w:unhideWhenUsed/>
    <w:rsid w:val="005A246A"/>
  </w:style>
  <w:style w:type="numbering" w:customStyle="1" w:styleId="LFO1913">
    <w:name w:val="LFO1913"/>
    <w:basedOn w:val="NoList"/>
    <w:rsid w:val="005A246A"/>
  </w:style>
  <w:style w:type="numbering" w:customStyle="1" w:styleId="1210">
    <w:name w:val="无列表121"/>
    <w:next w:val="NoList"/>
    <w:semiHidden/>
    <w:rsid w:val="005A246A"/>
  </w:style>
  <w:style w:type="numbering" w:customStyle="1" w:styleId="1211">
    <w:name w:val="リストなし121"/>
    <w:next w:val="NoList"/>
    <w:uiPriority w:val="99"/>
    <w:semiHidden/>
    <w:unhideWhenUsed/>
    <w:rsid w:val="005A246A"/>
  </w:style>
  <w:style w:type="numbering" w:customStyle="1" w:styleId="11111">
    <w:name w:val="リストなし1111"/>
    <w:next w:val="NoList"/>
    <w:uiPriority w:val="99"/>
    <w:semiHidden/>
    <w:unhideWhenUsed/>
    <w:rsid w:val="005A246A"/>
  </w:style>
  <w:style w:type="numbering" w:customStyle="1" w:styleId="NoList131">
    <w:name w:val="No List131"/>
    <w:next w:val="NoList"/>
    <w:uiPriority w:val="99"/>
    <w:semiHidden/>
    <w:unhideWhenUsed/>
    <w:rsid w:val="005A246A"/>
  </w:style>
  <w:style w:type="numbering" w:customStyle="1" w:styleId="NoList231">
    <w:name w:val="No List231"/>
    <w:next w:val="NoList"/>
    <w:uiPriority w:val="99"/>
    <w:semiHidden/>
    <w:unhideWhenUsed/>
    <w:rsid w:val="005A246A"/>
  </w:style>
  <w:style w:type="numbering" w:customStyle="1" w:styleId="NoList331">
    <w:name w:val="No List331"/>
    <w:next w:val="NoList"/>
    <w:uiPriority w:val="99"/>
    <w:semiHidden/>
    <w:unhideWhenUsed/>
    <w:rsid w:val="005A246A"/>
  </w:style>
  <w:style w:type="numbering" w:customStyle="1" w:styleId="NoList431">
    <w:name w:val="No List431"/>
    <w:next w:val="NoList"/>
    <w:uiPriority w:val="99"/>
    <w:semiHidden/>
    <w:unhideWhenUsed/>
    <w:rsid w:val="005A246A"/>
  </w:style>
  <w:style w:type="numbering" w:customStyle="1" w:styleId="NoList521">
    <w:name w:val="No List521"/>
    <w:next w:val="NoList"/>
    <w:uiPriority w:val="99"/>
    <w:semiHidden/>
    <w:unhideWhenUsed/>
    <w:rsid w:val="005A246A"/>
  </w:style>
  <w:style w:type="numbering" w:customStyle="1" w:styleId="NoList621">
    <w:name w:val="No List621"/>
    <w:next w:val="NoList"/>
    <w:uiPriority w:val="99"/>
    <w:semiHidden/>
    <w:unhideWhenUsed/>
    <w:rsid w:val="005A246A"/>
  </w:style>
  <w:style w:type="numbering" w:customStyle="1" w:styleId="NoList721">
    <w:name w:val="No List721"/>
    <w:next w:val="NoList"/>
    <w:uiPriority w:val="99"/>
    <w:semiHidden/>
    <w:unhideWhenUsed/>
    <w:rsid w:val="005A246A"/>
  </w:style>
  <w:style w:type="numbering" w:customStyle="1" w:styleId="NoList1121">
    <w:name w:val="No List1121"/>
    <w:next w:val="NoList"/>
    <w:uiPriority w:val="99"/>
    <w:semiHidden/>
    <w:unhideWhenUsed/>
    <w:rsid w:val="005A246A"/>
  </w:style>
  <w:style w:type="numbering" w:customStyle="1" w:styleId="NoList2121">
    <w:name w:val="No List2121"/>
    <w:next w:val="NoList"/>
    <w:uiPriority w:val="99"/>
    <w:semiHidden/>
    <w:unhideWhenUsed/>
    <w:rsid w:val="005A246A"/>
  </w:style>
  <w:style w:type="numbering" w:customStyle="1" w:styleId="NoList3121">
    <w:name w:val="No List3121"/>
    <w:next w:val="NoList"/>
    <w:uiPriority w:val="99"/>
    <w:semiHidden/>
    <w:unhideWhenUsed/>
    <w:rsid w:val="005A246A"/>
  </w:style>
  <w:style w:type="numbering" w:customStyle="1" w:styleId="NoList4121">
    <w:name w:val="No List4121"/>
    <w:next w:val="NoList"/>
    <w:uiPriority w:val="99"/>
    <w:semiHidden/>
    <w:unhideWhenUsed/>
    <w:rsid w:val="005A246A"/>
  </w:style>
  <w:style w:type="numbering" w:customStyle="1" w:styleId="NoList5111">
    <w:name w:val="No List5111"/>
    <w:next w:val="NoList"/>
    <w:uiPriority w:val="99"/>
    <w:semiHidden/>
    <w:unhideWhenUsed/>
    <w:rsid w:val="005A246A"/>
  </w:style>
  <w:style w:type="numbering" w:customStyle="1" w:styleId="NoList6111">
    <w:name w:val="No List6111"/>
    <w:next w:val="NoList"/>
    <w:uiPriority w:val="99"/>
    <w:semiHidden/>
    <w:unhideWhenUsed/>
    <w:rsid w:val="005A246A"/>
  </w:style>
  <w:style w:type="numbering" w:customStyle="1" w:styleId="NoList7111">
    <w:name w:val="No List7111"/>
    <w:next w:val="NoList"/>
    <w:uiPriority w:val="99"/>
    <w:semiHidden/>
    <w:unhideWhenUsed/>
    <w:rsid w:val="005A246A"/>
  </w:style>
  <w:style w:type="numbering" w:customStyle="1" w:styleId="NoList8111">
    <w:name w:val="No List8111"/>
    <w:next w:val="NoList"/>
    <w:uiPriority w:val="99"/>
    <w:semiHidden/>
    <w:unhideWhenUsed/>
    <w:rsid w:val="005A246A"/>
  </w:style>
  <w:style w:type="numbering" w:customStyle="1" w:styleId="NoList1221">
    <w:name w:val="No List1221"/>
    <w:next w:val="NoList"/>
    <w:uiPriority w:val="99"/>
    <w:semiHidden/>
    <w:rsid w:val="005A246A"/>
  </w:style>
  <w:style w:type="numbering" w:customStyle="1" w:styleId="NoList11121">
    <w:name w:val="No List11121"/>
    <w:next w:val="NoList"/>
    <w:uiPriority w:val="99"/>
    <w:semiHidden/>
    <w:unhideWhenUsed/>
    <w:rsid w:val="005A246A"/>
  </w:style>
  <w:style w:type="numbering" w:customStyle="1" w:styleId="11210">
    <w:name w:val="无列表1121"/>
    <w:next w:val="NoList"/>
    <w:semiHidden/>
    <w:rsid w:val="005A246A"/>
  </w:style>
  <w:style w:type="numbering" w:customStyle="1" w:styleId="NoList2221">
    <w:name w:val="No List2221"/>
    <w:next w:val="NoList"/>
    <w:uiPriority w:val="99"/>
    <w:semiHidden/>
    <w:unhideWhenUsed/>
    <w:rsid w:val="005A246A"/>
  </w:style>
  <w:style w:type="numbering" w:customStyle="1" w:styleId="NoList3221">
    <w:name w:val="No List3221"/>
    <w:next w:val="NoList"/>
    <w:uiPriority w:val="99"/>
    <w:semiHidden/>
    <w:unhideWhenUsed/>
    <w:rsid w:val="005A246A"/>
  </w:style>
  <w:style w:type="numbering" w:customStyle="1" w:styleId="NoList4211">
    <w:name w:val="No List4211"/>
    <w:next w:val="NoList"/>
    <w:uiPriority w:val="99"/>
    <w:semiHidden/>
    <w:unhideWhenUsed/>
    <w:rsid w:val="005A246A"/>
  </w:style>
  <w:style w:type="numbering" w:customStyle="1" w:styleId="NoList21111">
    <w:name w:val="No List21111"/>
    <w:next w:val="NoList"/>
    <w:uiPriority w:val="99"/>
    <w:semiHidden/>
    <w:unhideWhenUsed/>
    <w:rsid w:val="005A246A"/>
  </w:style>
  <w:style w:type="numbering" w:customStyle="1" w:styleId="NoList31111">
    <w:name w:val="No List31111"/>
    <w:next w:val="NoList"/>
    <w:uiPriority w:val="99"/>
    <w:semiHidden/>
    <w:unhideWhenUsed/>
    <w:rsid w:val="005A246A"/>
  </w:style>
  <w:style w:type="numbering" w:customStyle="1" w:styleId="NoList41111">
    <w:name w:val="No List41111"/>
    <w:next w:val="NoList"/>
    <w:uiPriority w:val="99"/>
    <w:semiHidden/>
    <w:unhideWhenUsed/>
    <w:rsid w:val="005A246A"/>
  </w:style>
  <w:style w:type="numbering" w:customStyle="1" w:styleId="111110">
    <w:name w:val="无列表11111"/>
    <w:next w:val="NoList"/>
    <w:semiHidden/>
    <w:rsid w:val="005A246A"/>
  </w:style>
  <w:style w:type="numbering" w:customStyle="1" w:styleId="NoList111111">
    <w:name w:val="No List111111"/>
    <w:next w:val="NoList"/>
    <w:uiPriority w:val="99"/>
    <w:semiHidden/>
    <w:unhideWhenUsed/>
    <w:rsid w:val="005A246A"/>
  </w:style>
  <w:style w:type="numbering" w:customStyle="1" w:styleId="NoList12111">
    <w:name w:val="No List12111"/>
    <w:next w:val="NoList"/>
    <w:uiPriority w:val="99"/>
    <w:semiHidden/>
    <w:unhideWhenUsed/>
    <w:rsid w:val="005A246A"/>
  </w:style>
  <w:style w:type="numbering" w:customStyle="1" w:styleId="NoList22111">
    <w:name w:val="No List22111"/>
    <w:next w:val="NoList"/>
    <w:uiPriority w:val="99"/>
    <w:semiHidden/>
    <w:unhideWhenUsed/>
    <w:rsid w:val="005A246A"/>
  </w:style>
  <w:style w:type="numbering" w:customStyle="1" w:styleId="NoList32111">
    <w:name w:val="No List32111"/>
    <w:next w:val="NoList"/>
    <w:uiPriority w:val="99"/>
    <w:semiHidden/>
    <w:unhideWhenUsed/>
    <w:rsid w:val="005A246A"/>
  </w:style>
  <w:style w:type="numbering" w:customStyle="1" w:styleId="NoList141">
    <w:name w:val="No List141"/>
    <w:next w:val="NoList"/>
    <w:uiPriority w:val="99"/>
    <w:semiHidden/>
    <w:unhideWhenUsed/>
    <w:rsid w:val="005A246A"/>
  </w:style>
  <w:style w:type="numbering" w:customStyle="1" w:styleId="NoList151">
    <w:name w:val="No List151"/>
    <w:next w:val="NoList"/>
    <w:uiPriority w:val="99"/>
    <w:semiHidden/>
    <w:unhideWhenUsed/>
    <w:rsid w:val="005A246A"/>
  </w:style>
  <w:style w:type="numbering" w:customStyle="1" w:styleId="NoList241">
    <w:name w:val="No List241"/>
    <w:next w:val="NoList"/>
    <w:uiPriority w:val="99"/>
    <w:semiHidden/>
    <w:unhideWhenUsed/>
    <w:rsid w:val="005A246A"/>
  </w:style>
  <w:style w:type="numbering" w:customStyle="1" w:styleId="NoList341">
    <w:name w:val="No List341"/>
    <w:next w:val="NoList"/>
    <w:uiPriority w:val="99"/>
    <w:semiHidden/>
    <w:unhideWhenUsed/>
    <w:rsid w:val="005A246A"/>
  </w:style>
  <w:style w:type="numbering" w:customStyle="1" w:styleId="NoList441">
    <w:name w:val="No List441"/>
    <w:next w:val="NoList"/>
    <w:uiPriority w:val="99"/>
    <w:semiHidden/>
    <w:unhideWhenUsed/>
    <w:rsid w:val="005A246A"/>
  </w:style>
  <w:style w:type="numbering" w:customStyle="1" w:styleId="NoList531">
    <w:name w:val="No List531"/>
    <w:next w:val="NoList"/>
    <w:uiPriority w:val="99"/>
    <w:semiHidden/>
    <w:unhideWhenUsed/>
    <w:rsid w:val="005A246A"/>
  </w:style>
  <w:style w:type="numbering" w:customStyle="1" w:styleId="NoList631">
    <w:name w:val="No List631"/>
    <w:next w:val="NoList"/>
    <w:uiPriority w:val="99"/>
    <w:semiHidden/>
    <w:unhideWhenUsed/>
    <w:rsid w:val="005A246A"/>
  </w:style>
  <w:style w:type="numbering" w:customStyle="1" w:styleId="NoList731">
    <w:name w:val="No List731"/>
    <w:next w:val="NoList"/>
    <w:uiPriority w:val="99"/>
    <w:semiHidden/>
    <w:unhideWhenUsed/>
    <w:rsid w:val="005A246A"/>
  </w:style>
  <w:style w:type="numbering" w:customStyle="1" w:styleId="NoList821">
    <w:name w:val="No List821"/>
    <w:next w:val="NoList"/>
    <w:uiPriority w:val="99"/>
    <w:semiHidden/>
    <w:unhideWhenUsed/>
    <w:rsid w:val="005A246A"/>
  </w:style>
  <w:style w:type="numbering" w:customStyle="1" w:styleId="NoList921">
    <w:name w:val="No List921"/>
    <w:next w:val="NoList"/>
    <w:uiPriority w:val="99"/>
    <w:semiHidden/>
    <w:unhideWhenUsed/>
    <w:rsid w:val="005A246A"/>
  </w:style>
  <w:style w:type="numbering" w:customStyle="1" w:styleId="NoList1131">
    <w:name w:val="No List1131"/>
    <w:next w:val="NoList"/>
    <w:uiPriority w:val="99"/>
    <w:semiHidden/>
    <w:unhideWhenUsed/>
    <w:rsid w:val="005A246A"/>
  </w:style>
  <w:style w:type="numbering" w:customStyle="1" w:styleId="NoList2131">
    <w:name w:val="No List2131"/>
    <w:next w:val="NoList"/>
    <w:uiPriority w:val="99"/>
    <w:semiHidden/>
    <w:unhideWhenUsed/>
    <w:rsid w:val="005A246A"/>
  </w:style>
  <w:style w:type="numbering" w:customStyle="1" w:styleId="NoList3131">
    <w:name w:val="No List3131"/>
    <w:next w:val="NoList"/>
    <w:uiPriority w:val="99"/>
    <w:semiHidden/>
    <w:unhideWhenUsed/>
    <w:rsid w:val="005A246A"/>
  </w:style>
  <w:style w:type="numbering" w:customStyle="1" w:styleId="NoList4131">
    <w:name w:val="No List4131"/>
    <w:next w:val="NoList"/>
    <w:uiPriority w:val="99"/>
    <w:semiHidden/>
    <w:unhideWhenUsed/>
    <w:rsid w:val="005A246A"/>
  </w:style>
  <w:style w:type="numbering" w:customStyle="1" w:styleId="NoList5121">
    <w:name w:val="No List5121"/>
    <w:next w:val="NoList"/>
    <w:uiPriority w:val="99"/>
    <w:semiHidden/>
    <w:unhideWhenUsed/>
    <w:rsid w:val="005A246A"/>
  </w:style>
  <w:style w:type="numbering" w:customStyle="1" w:styleId="NoList6121">
    <w:name w:val="No List6121"/>
    <w:next w:val="NoList"/>
    <w:uiPriority w:val="99"/>
    <w:semiHidden/>
    <w:unhideWhenUsed/>
    <w:rsid w:val="005A246A"/>
  </w:style>
  <w:style w:type="numbering" w:customStyle="1" w:styleId="NoList7121">
    <w:name w:val="No List7121"/>
    <w:next w:val="NoList"/>
    <w:uiPriority w:val="99"/>
    <w:semiHidden/>
    <w:unhideWhenUsed/>
    <w:rsid w:val="005A246A"/>
  </w:style>
  <w:style w:type="numbering" w:customStyle="1" w:styleId="NoList8121">
    <w:name w:val="No List8121"/>
    <w:next w:val="NoList"/>
    <w:uiPriority w:val="99"/>
    <w:semiHidden/>
    <w:unhideWhenUsed/>
    <w:rsid w:val="005A246A"/>
  </w:style>
  <w:style w:type="numbering" w:customStyle="1" w:styleId="NoList9111">
    <w:name w:val="No List9111"/>
    <w:next w:val="NoList"/>
    <w:uiPriority w:val="99"/>
    <w:semiHidden/>
    <w:unhideWhenUsed/>
    <w:rsid w:val="005A246A"/>
  </w:style>
  <w:style w:type="numbering" w:customStyle="1" w:styleId="LFO1921">
    <w:name w:val="LFO1921"/>
    <w:basedOn w:val="NoList"/>
    <w:rsid w:val="005A246A"/>
  </w:style>
  <w:style w:type="numbering" w:customStyle="1" w:styleId="NoList1011">
    <w:name w:val="No List1011"/>
    <w:next w:val="NoList"/>
    <w:uiPriority w:val="99"/>
    <w:semiHidden/>
    <w:unhideWhenUsed/>
    <w:rsid w:val="005A246A"/>
  </w:style>
  <w:style w:type="numbering" w:customStyle="1" w:styleId="LFO19111">
    <w:name w:val="LFO19111"/>
    <w:basedOn w:val="NoList"/>
    <w:rsid w:val="005A246A"/>
  </w:style>
  <w:style w:type="numbering" w:customStyle="1" w:styleId="NoList1231">
    <w:name w:val="No List1231"/>
    <w:next w:val="NoList"/>
    <w:uiPriority w:val="99"/>
    <w:semiHidden/>
    <w:rsid w:val="005A246A"/>
  </w:style>
  <w:style w:type="numbering" w:customStyle="1" w:styleId="NoList11131">
    <w:name w:val="No List11131"/>
    <w:next w:val="NoList"/>
    <w:uiPriority w:val="99"/>
    <w:semiHidden/>
    <w:unhideWhenUsed/>
    <w:rsid w:val="005A246A"/>
  </w:style>
  <w:style w:type="numbering" w:customStyle="1" w:styleId="1310">
    <w:name w:val="无列表131"/>
    <w:next w:val="NoList"/>
    <w:semiHidden/>
    <w:rsid w:val="005A246A"/>
  </w:style>
  <w:style w:type="numbering" w:customStyle="1" w:styleId="1311">
    <w:name w:val="リストなし131"/>
    <w:next w:val="NoList"/>
    <w:uiPriority w:val="99"/>
    <w:semiHidden/>
    <w:unhideWhenUsed/>
    <w:rsid w:val="005A246A"/>
  </w:style>
  <w:style w:type="numbering" w:customStyle="1" w:styleId="11310">
    <w:name w:val="无列表1131"/>
    <w:next w:val="NoList"/>
    <w:semiHidden/>
    <w:rsid w:val="005A246A"/>
  </w:style>
  <w:style w:type="numbering" w:customStyle="1" w:styleId="11211">
    <w:name w:val="リストなし1121"/>
    <w:next w:val="NoList"/>
    <w:uiPriority w:val="99"/>
    <w:semiHidden/>
    <w:unhideWhenUsed/>
    <w:rsid w:val="005A246A"/>
  </w:style>
  <w:style w:type="numbering" w:customStyle="1" w:styleId="NoList2231">
    <w:name w:val="No List2231"/>
    <w:next w:val="NoList"/>
    <w:uiPriority w:val="99"/>
    <w:semiHidden/>
    <w:unhideWhenUsed/>
    <w:rsid w:val="005A246A"/>
  </w:style>
  <w:style w:type="numbering" w:customStyle="1" w:styleId="NoList3231">
    <w:name w:val="No List3231"/>
    <w:next w:val="NoList"/>
    <w:uiPriority w:val="99"/>
    <w:semiHidden/>
    <w:unhideWhenUsed/>
    <w:rsid w:val="005A246A"/>
  </w:style>
  <w:style w:type="numbering" w:customStyle="1" w:styleId="NoList4221">
    <w:name w:val="No List4221"/>
    <w:next w:val="NoList"/>
    <w:uiPriority w:val="99"/>
    <w:semiHidden/>
    <w:unhideWhenUsed/>
    <w:rsid w:val="005A246A"/>
  </w:style>
  <w:style w:type="numbering" w:customStyle="1" w:styleId="NoList21121">
    <w:name w:val="No List21121"/>
    <w:next w:val="NoList"/>
    <w:uiPriority w:val="99"/>
    <w:semiHidden/>
    <w:unhideWhenUsed/>
    <w:rsid w:val="005A246A"/>
  </w:style>
  <w:style w:type="numbering" w:customStyle="1" w:styleId="NoList31121">
    <w:name w:val="No List31121"/>
    <w:next w:val="NoList"/>
    <w:uiPriority w:val="99"/>
    <w:semiHidden/>
    <w:unhideWhenUsed/>
    <w:rsid w:val="005A246A"/>
  </w:style>
  <w:style w:type="numbering" w:customStyle="1" w:styleId="NoList41121">
    <w:name w:val="No List41121"/>
    <w:next w:val="NoList"/>
    <w:uiPriority w:val="99"/>
    <w:semiHidden/>
    <w:unhideWhenUsed/>
    <w:rsid w:val="005A246A"/>
  </w:style>
  <w:style w:type="numbering" w:customStyle="1" w:styleId="11121">
    <w:name w:val="无列表11121"/>
    <w:next w:val="NoList"/>
    <w:semiHidden/>
    <w:rsid w:val="005A246A"/>
  </w:style>
  <w:style w:type="numbering" w:customStyle="1" w:styleId="NoList111121">
    <w:name w:val="No List111121"/>
    <w:next w:val="NoList"/>
    <w:uiPriority w:val="99"/>
    <w:semiHidden/>
    <w:unhideWhenUsed/>
    <w:rsid w:val="005A246A"/>
  </w:style>
  <w:style w:type="numbering" w:customStyle="1" w:styleId="NoList12121">
    <w:name w:val="No List12121"/>
    <w:next w:val="NoList"/>
    <w:uiPriority w:val="99"/>
    <w:semiHidden/>
    <w:unhideWhenUsed/>
    <w:rsid w:val="005A246A"/>
  </w:style>
  <w:style w:type="numbering" w:customStyle="1" w:styleId="NoList22121">
    <w:name w:val="No List22121"/>
    <w:next w:val="NoList"/>
    <w:uiPriority w:val="99"/>
    <w:semiHidden/>
    <w:unhideWhenUsed/>
    <w:rsid w:val="005A246A"/>
  </w:style>
  <w:style w:type="numbering" w:customStyle="1" w:styleId="NoList32121">
    <w:name w:val="No List32121"/>
    <w:next w:val="NoList"/>
    <w:uiPriority w:val="99"/>
    <w:semiHidden/>
    <w:unhideWhenUsed/>
    <w:rsid w:val="005A246A"/>
  </w:style>
  <w:style w:type="numbering" w:customStyle="1" w:styleId="NoList161">
    <w:name w:val="No List161"/>
    <w:next w:val="NoList"/>
    <w:uiPriority w:val="99"/>
    <w:semiHidden/>
    <w:unhideWhenUsed/>
    <w:rsid w:val="005A246A"/>
  </w:style>
  <w:style w:type="numbering" w:customStyle="1" w:styleId="NoList171">
    <w:name w:val="No List171"/>
    <w:next w:val="NoList"/>
    <w:uiPriority w:val="99"/>
    <w:semiHidden/>
    <w:unhideWhenUsed/>
    <w:rsid w:val="005A246A"/>
  </w:style>
  <w:style w:type="numbering" w:customStyle="1" w:styleId="NoList251">
    <w:name w:val="No List251"/>
    <w:next w:val="NoList"/>
    <w:uiPriority w:val="99"/>
    <w:semiHidden/>
    <w:unhideWhenUsed/>
    <w:rsid w:val="005A246A"/>
  </w:style>
  <w:style w:type="numbering" w:customStyle="1" w:styleId="NoList351">
    <w:name w:val="No List351"/>
    <w:next w:val="NoList"/>
    <w:uiPriority w:val="99"/>
    <w:semiHidden/>
    <w:unhideWhenUsed/>
    <w:rsid w:val="005A246A"/>
  </w:style>
  <w:style w:type="numbering" w:customStyle="1" w:styleId="NoList451">
    <w:name w:val="No List451"/>
    <w:next w:val="NoList"/>
    <w:uiPriority w:val="99"/>
    <w:semiHidden/>
    <w:unhideWhenUsed/>
    <w:rsid w:val="005A246A"/>
  </w:style>
  <w:style w:type="numbering" w:customStyle="1" w:styleId="NoList541">
    <w:name w:val="No List541"/>
    <w:next w:val="NoList"/>
    <w:uiPriority w:val="99"/>
    <w:semiHidden/>
    <w:unhideWhenUsed/>
    <w:rsid w:val="005A246A"/>
  </w:style>
  <w:style w:type="numbering" w:customStyle="1" w:styleId="NoList641">
    <w:name w:val="No List641"/>
    <w:next w:val="NoList"/>
    <w:uiPriority w:val="99"/>
    <w:semiHidden/>
    <w:unhideWhenUsed/>
    <w:rsid w:val="005A246A"/>
  </w:style>
  <w:style w:type="numbering" w:customStyle="1" w:styleId="NoList741">
    <w:name w:val="No List741"/>
    <w:next w:val="NoList"/>
    <w:uiPriority w:val="99"/>
    <w:semiHidden/>
    <w:unhideWhenUsed/>
    <w:rsid w:val="005A246A"/>
  </w:style>
  <w:style w:type="numbering" w:customStyle="1" w:styleId="NoList831">
    <w:name w:val="No List831"/>
    <w:next w:val="NoList"/>
    <w:uiPriority w:val="99"/>
    <w:semiHidden/>
    <w:unhideWhenUsed/>
    <w:rsid w:val="005A246A"/>
  </w:style>
  <w:style w:type="numbering" w:customStyle="1" w:styleId="NoList931">
    <w:name w:val="No List931"/>
    <w:next w:val="NoList"/>
    <w:uiPriority w:val="99"/>
    <w:semiHidden/>
    <w:unhideWhenUsed/>
    <w:rsid w:val="005A246A"/>
  </w:style>
  <w:style w:type="numbering" w:customStyle="1" w:styleId="NoList1141">
    <w:name w:val="No List1141"/>
    <w:next w:val="NoList"/>
    <w:uiPriority w:val="99"/>
    <w:semiHidden/>
    <w:unhideWhenUsed/>
    <w:rsid w:val="005A246A"/>
  </w:style>
  <w:style w:type="numbering" w:customStyle="1" w:styleId="NoList2141">
    <w:name w:val="No List2141"/>
    <w:next w:val="NoList"/>
    <w:uiPriority w:val="99"/>
    <w:semiHidden/>
    <w:unhideWhenUsed/>
    <w:rsid w:val="005A246A"/>
  </w:style>
  <w:style w:type="numbering" w:customStyle="1" w:styleId="NoList3141">
    <w:name w:val="No List3141"/>
    <w:next w:val="NoList"/>
    <w:uiPriority w:val="99"/>
    <w:semiHidden/>
    <w:unhideWhenUsed/>
    <w:rsid w:val="005A246A"/>
  </w:style>
  <w:style w:type="numbering" w:customStyle="1" w:styleId="NoList4141">
    <w:name w:val="No List4141"/>
    <w:next w:val="NoList"/>
    <w:uiPriority w:val="99"/>
    <w:semiHidden/>
    <w:unhideWhenUsed/>
    <w:rsid w:val="005A246A"/>
  </w:style>
  <w:style w:type="numbering" w:customStyle="1" w:styleId="NoList5131">
    <w:name w:val="No List5131"/>
    <w:next w:val="NoList"/>
    <w:uiPriority w:val="99"/>
    <w:semiHidden/>
    <w:unhideWhenUsed/>
    <w:rsid w:val="005A246A"/>
  </w:style>
  <w:style w:type="numbering" w:customStyle="1" w:styleId="NoList6131">
    <w:name w:val="No List6131"/>
    <w:next w:val="NoList"/>
    <w:uiPriority w:val="99"/>
    <w:semiHidden/>
    <w:unhideWhenUsed/>
    <w:rsid w:val="005A246A"/>
  </w:style>
  <w:style w:type="numbering" w:customStyle="1" w:styleId="NoList7131">
    <w:name w:val="No List7131"/>
    <w:next w:val="NoList"/>
    <w:uiPriority w:val="99"/>
    <w:semiHidden/>
    <w:unhideWhenUsed/>
    <w:rsid w:val="005A246A"/>
  </w:style>
  <w:style w:type="numbering" w:customStyle="1" w:styleId="NoList8131">
    <w:name w:val="No List8131"/>
    <w:next w:val="NoList"/>
    <w:uiPriority w:val="99"/>
    <w:semiHidden/>
    <w:unhideWhenUsed/>
    <w:rsid w:val="005A246A"/>
  </w:style>
  <w:style w:type="numbering" w:customStyle="1" w:styleId="NoList9121">
    <w:name w:val="No List9121"/>
    <w:next w:val="NoList"/>
    <w:uiPriority w:val="99"/>
    <w:semiHidden/>
    <w:unhideWhenUsed/>
    <w:rsid w:val="005A246A"/>
  </w:style>
  <w:style w:type="numbering" w:customStyle="1" w:styleId="LFO1931">
    <w:name w:val="LFO1931"/>
    <w:basedOn w:val="NoList"/>
    <w:rsid w:val="005A246A"/>
  </w:style>
  <w:style w:type="numbering" w:customStyle="1" w:styleId="NoList1021">
    <w:name w:val="No List1021"/>
    <w:next w:val="NoList"/>
    <w:uiPriority w:val="99"/>
    <w:semiHidden/>
    <w:unhideWhenUsed/>
    <w:rsid w:val="005A246A"/>
  </w:style>
  <w:style w:type="numbering" w:customStyle="1" w:styleId="LFO19121">
    <w:name w:val="LFO19121"/>
    <w:basedOn w:val="NoList"/>
    <w:rsid w:val="005A246A"/>
  </w:style>
  <w:style w:type="numbering" w:customStyle="1" w:styleId="NoList1241">
    <w:name w:val="No List1241"/>
    <w:next w:val="NoList"/>
    <w:uiPriority w:val="99"/>
    <w:semiHidden/>
    <w:rsid w:val="005A246A"/>
  </w:style>
  <w:style w:type="numbering" w:customStyle="1" w:styleId="NoList11141">
    <w:name w:val="No List11141"/>
    <w:next w:val="NoList"/>
    <w:uiPriority w:val="99"/>
    <w:semiHidden/>
    <w:unhideWhenUsed/>
    <w:rsid w:val="005A246A"/>
  </w:style>
  <w:style w:type="numbering" w:customStyle="1" w:styleId="1410">
    <w:name w:val="无列表141"/>
    <w:next w:val="NoList"/>
    <w:semiHidden/>
    <w:rsid w:val="005A246A"/>
  </w:style>
  <w:style w:type="numbering" w:customStyle="1" w:styleId="1411">
    <w:name w:val="リストなし141"/>
    <w:next w:val="NoList"/>
    <w:uiPriority w:val="99"/>
    <w:semiHidden/>
    <w:unhideWhenUsed/>
    <w:rsid w:val="005A246A"/>
  </w:style>
  <w:style w:type="numbering" w:customStyle="1" w:styleId="1141">
    <w:name w:val="无列表1141"/>
    <w:next w:val="NoList"/>
    <w:semiHidden/>
    <w:rsid w:val="005A246A"/>
  </w:style>
  <w:style w:type="numbering" w:customStyle="1" w:styleId="11311">
    <w:name w:val="リストなし1131"/>
    <w:next w:val="NoList"/>
    <w:uiPriority w:val="99"/>
    <w:semiHidden/>
    <w:unhideWhenUsed/>
    <w:rsid w:val="005A246A"/>
  </w:style>
  <w:style w:type="numbering" w:customStyle="1" w:styleId="NoList2241">
    <w:name w:val="No List2241"/>
    <w:next w:val="NoList"/>
    <w:uiPriority w:val="99"/>
    <w:semiHidden/>
    <w:unhideWhenUsed/>
    <w:rsid w:val="005A246A"/>
  </w:style>
  <w:style w:type="numbering" w:customStyle="1" w:styleId="NoList3241">
    <w:name w:val="No List3241"/>
    <w:next w:val="NoList"/>
    <w:uiPriority w:val="99"/>
    <w:semiHidden/>
    <w:unhideWhenUsed/>
    <w:rsid w:val="005A246A"/>
  </w:style>
  <w:style w:type="numbering" w:customStyle="1" w:styleId="NoList4231">
    <w:name w:val="No List4231"/>
    <w:next w:val="NoList"/>
    <w:uiPriority w:val="99"/>
    <w:semiHidden/>
    <w:unhideWhenUsed/>
    <w:rsid w:val="005A246A"/>
  </w:style>
  <w:style w:type="numbering" w:customStyle="1" w:styleId="NoList21131">
    <w:name w:val="No List21131"/>
    <w:next w:val="NoList"/>
    <w:uiPriority w:val="99"/>
    <w:semiHidden/>
    <w:unhideWhenUsed/>
    <w:rsid w:val="005A246A"/>
  </w:style>
  <w:style w:type="numbering" w:customStyle="1" w:styleId="NoList31131">
    <w:name w:val="No List31131"/>
    <w:next w:val="NoList"/>
    <w:uiPriority w:val="99"/>
    <w:semiHidden/>
    <w:unhideWhenUsed/>
    <w:rsid w:val="005A246A"/>
  </w:style>
  <w:style w:type="numbering" w:customStyle="1" w:styleId="NoList41131">
    <w:name w:val="No List41131"/>
    <w:next w:val="NoList"/>
    <w:uiPriority w:val="99"/>
    <w:semiHidden/>
    <w:unhideWhenUsed/>
    <w:rsid w:val="005A246A"/>
  </w:style>
  <w:style w:type="numbering" w:customStyle="1" w:styleId="11131">
    <w:name w:val="无列表11131"/>
    <w:next w:val="NoList"/>
    <w:semiHidden/>
    <w:rsid w:val="005A246A"/>
  </w:style>
  <w:style w:type="numbering" w:customStyle="1" w:styleId="NoList111131">
    <w:name w:val="No List111131"/>
    <w:next w:val="NoList"/>
    <w:uiPriority w:val="99"/>
    <w:semiHidden/>
    <w:unhideWhenUsed/>
    <w:rsid w:val="005A246A"/>
  </w:style>
  <w:style w:type="numbering" w:customStyle="1" w:styleId="NoList12131">
    <w:name w:val="No List12131"/>
    <w:next w:val="NoList"/>
    <w:uiPriority w:val="99"/>
    <w:semiHidden/>
    <w:unhideWhenUsed/>
    <w:rsid w:val="005A246A"/>
  </w:style>
  <w:style w:type="numbering" w:customStyle="1" w:styleId="NoList22131">
    <w:name w:val="No List22131"/>
    <w:next w:val="NoList"/>
    <w:uiPriority w:val="99"/>
    <w:semiHidden/>
    <w:unhideWhenUsed/>
    <w:rsid w:val="005A246A"/>
  </w:style>
  <w:style w:type="numbering" w:customStyle="1" w:styleId="NoList32131">
    <w:name w:val="No List32131"/>
    <w:next w:val="NoList"/>
    <w:uiPriority w:val="99"/>
    <w:semiHidden/>
    <w:unhideWhenUsed/>
    <w:rsid w:val="005A246A"/>
  </w:style>
  <w:style w:type="paragraph" w:styleId="MacroText">
    <w:name w:val="macro"/>
    <w:link w:val="MacroTextChar"/>
    <w:qFormat/>
    <w:rsid w:val="005A246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5A246A"/>
    <w:rPr>
      <w:rFonts w:ascii="Courier New" w:eastAsia="SimSun" w:hAnsi="Courier New"/>
      <w:kern w:val="2"/>
      <w:sz w:val="24"/>
      <w:lang w:val="en-US" w:eastAsia="zh-CN"/>
    </w:rPr>
  </w:style>
  <w:style w:type="paragraph" w:customStyle="1" w:styleId="a7">
    <w:name w:val="参考资料列表"/>
    <w:basedOn w:val="List"/>
    <w:link w:val="Char3"/>
    <w:qFormat/>
    <w:rsid w:val="005A246A"/>
    <w:pPr>
      <w:overflowPunct w:val="0"/>
      <w:autoSpaceDE w:val="0"/>
      <w:autoSpaceDN w:val="0"/>
      <w:adjustRightInd w:val="0"/>
      <w:ind w:left="680" w:hanging="567"/>
      <w:textAlignment w:val="baseline"/>
    </w:pPr>
    <w:rPr>
      <w:lang w:eastAsia="en-GB"/>
    </w:rPr>
  </w:style>
  <w:style w:type="character" w:customStyle="1" w:styleId="Char3">
    <w:name w:val="参考资料列表 Char"/>
    <w:link w:val="a7"/>
    <w:qFormat/>
    <w:rsid w:val="005A246A"/>
    <w:rPr>
      <w:rFonts w:ascii="Times New Roman" w:hAnsi="Times New Roman"/>
      <w:lang w:val="en-GB" w:eastAsia="en-GB"/>
    </w:rPr>
  </w:style>
  <w:style w:type="character" w:customStyle="1" w:styleId="a8">
    <w:name w:val="文稿抬头"/>
    <w:qFormat/>
    <w:rsid w:val="005A246A"/>
    <w:rPr>
      <w:rFonts w:eastAsia="MS Mincho"/>
      <w:b/>
      <w:bCs/>
      <w:sz w:val="24"/>
    </w:rPr>
  </w:style>
  <w:style w:type="paragraph" w:customStyle="1" w:styleId="Revisin">
    <w:name w:val="Revisión"/>
    <w:hidden/>
    <w:uiPriority w:val="99"/>
    <w:semiHidden/>
    <w:qFormat/>
    <w:rsid w:val="005A246A"/>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qFormat/>
    <w:rsid w:val="005A246A"/>
    <w:pPr>
      <w:overflowPunct w:val="0"/>
      <w:autoSpaceDE w:val="0"/>
      <w:autoSpaceDN w:val="0"/>
      <w:adjustRightInd w:val="0"/>
      <w:ind w:left="1979" w:hanging="1979"/>
      <w:textAlignment w:val="baseline"/>
    </w:pPr>
    <w:rPr>
      <w:rFonts w:cs="SimSun"/>
      <w:b/>
      <w:sz w:val="24"/>
      <w:lang w:eastAsia="en-GB"/>
    </w:rPr>
  </w:style>
  <w:style w:type="paragraph" w:customStyle="1" w:styleId="aa">
    <w:name w:val="标题线"/>
    <w:basedOn w:val="Normal"/>
    <w:qFormat/>
    <w:rsid w:val="005A246A"/>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5A246A"/>
    <w:rPr>
      <w:rFonts w:ascii="Times New Roman" w:eastAsia="MS Mincho" w:hAnsi="Times New Roman"/>
      <w:lang w:val="it-IT" w:eastAsia="en-GB"/>
    </w:rPr>
  </w:style>
  <w:style w:type="paragraph" w:customStyle="1" w:styleId="Doc-text2">
    <w:name w:val="Doc-text2"/>
    <w:basedOn w:val="Normal"/>
    <w:link w:val="Doc-text2Char"/>
    <w:qFormat/>
    <w:rsid w:val="005A246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246A"/>
    <w:rPr>
      <w:rFonts w:ascii="Arial" w:eastAsia="MS Mincho" w:hAnsi="Arial"/>
      <w:szCs w:val="24"/>
      <w:lang w:val="en-GB" w:eastAsia="en-GB"/>
    </w:rPr>
  </w:style>
  <w:style w:type="paragraph" w:customStyle="1" w:styleId="Doc-titleJK">
    <w:name w:val="Doc-title_JK"/>
    <w:basedOn w:val="Normal"/>
    <w:next w:val="Doc-text2JK"/>
    <w:link w:val="Doc-titleJKChar"/>
    <w:qFormat/>
    <w:rsid w:val="005A246A"/>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5A246A"/>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5A246A"/>
    <w:rPr>
      <w:rFonts w:ascii="Times New Roman" w:eastAsia="MS Mincho" w:hAnsi="Times New Roman"/>
      <w:szCs w:val="24"/>
      <w:lang w:val="en-GB" w:eastAsia="en-GB"/>
    </w:rPr>
  </w:style>
  <w:style w:type="character" w:customStyle="1" w:styleId="Doc-titleJKChar">
    <w:name w:val="Doc-title_JK Char"/>
    <w:link w:val="Doc-titleJK"/>
    <w:qFormat/>
    <w:rsid w:val="005A246A"/>
    <w:rPr>
      <w:rFonts w:ascii="Times New Roman" w:eastAsia="MS Mincho" w:hAnsi="Times New Roman"/>
      <w:color w:val="0000FF"/>
      <w:szCs w:val="24"/>
      <w:lang w:val="en-GB" w:eastAsia="en-GB"/>
    </w:rPr>
  </w:style>
  <w:style w:type="paragraph" w:customStyle="1" w:styleId="1f0">
    <w:name w:val="样式 标题 1 + 小三"/>
    <w:basedOn w:val="Heading1"/>
    <w:qFormat/>
    <w:rsid w:val="005A246A"/>
    <w:pPr>
      <w:tabs>
        <w:tab w:val="left" w:pos="720"/>
      </w:tabs>
      <w:overflowPunct w:val="0"/>
      <w:autoSpaceDE w:val="0"/>
      <w:autoSpaceDN w:val="0"/>
      <w:adjustRightInd w:val="0"/>
      <w:ind w:left="720" w:hanging="360"/>
      <w:textAlignment w:val="baseline"/>
    </w:pPr>
    <w:rPr>
      <w:sz w:val="30"/>
      <w:szCs w:val="30"/>
      <w:lang w:eastAsia="en-GB"/>
    </w:rPr>
  </w:style>
  <w:style w:type="paragraph" w:customStyle="1" w:styleId="Normal0">
    <w:name w:val="Normal0"/>
    <w:qFormat/>
    <w:rsid w:val="005A246A"/>
    <w:pPr>
      <w:jc w:val="center"/>
    </w:pPr>
    <w:rPr>
      <w:rFonts w:ascii="Times New Roman" w:eastAsia="SimSun" w:hAnsi="Times New Roman"/>
      <w:lang w:val="en-US" w:eastAsia="en-US"/>
    </w:rPr>
  </w:style>
  <w:style w:type="paragraph" w:customStyle="1" w:styleId="Title2">
    <w:name w:val="Title 2"/>
    <w:basedOn w:val="Normal0"/>
    <w:next w:val="Title"/>
    <w:qFormat/>
    <w:rsid w:val="005A246A"/>
    <w:pPr>
      <w:spacing w:before="120" w:after="120"/>
    </w:pPr>
    <w:rPr>
      <w:rFonts w:ascii="Book Antiqua" w:hAnsi="Book Antiqua"/>
      <w:b/>
    </w:rPr>
  </w:style>
  <w:style w:type="paragraph" w:customStyle="1" w:styleId="abstract">
    <w:name w:val="abstract"/>
    <w:basedOn w:val="Normal"/>
    <w:next w:val="Normal"/>
    <w:qFormat/>
    <w:rsid w:val="005A246A"/>
    <w:pPr>
      <w:spacing w:before="120" w:after="120"/>
      <w:ind w:left="1440" w:right="1440"/>
    </w:pPr>
    <w:rPr>
      <w:rFonts w:ascii="Book Antiqua" w:hAnsi="Book Antiqua"/>
      <w:i/>
      <w:lang w:val="en-US"/>
    </w:rPr>
  </w:style>
  <w:style w:type="paragraph" w:customStyle="1" w:styleId="OutBox1">
    <w:name w:val="Out Box 1"/>
    <w:basedOn w:val="Normal"/>
    <w:qFormat/>
    <w:rsid w:val="005A246A"/>
    <w:pPr>
      <w:overflowPunct w:val="0"/>
      <w:autoSpaceDE w:val="0"/>
      <w:autoSpaceDN w:val="0"/>
      <w:adjustRightInd w:val="0"/>
      <w:spacing w:before="120" w:after="0"/>
      <w:ind w:left="1170" w:right="86" w:hanging="450"/>
      <w:textAlignment w:val="baseline"/>
    </w:pPr>
    <w:rPr>
      <w:rFonts w:ascii="Times" w:hAnsi="Times"/>
      <w:color w:val="000000"/>
      <w:lang w:val="en-US" w:eastAsia="en-GB"/>
    </w:rPr>
  </w:style>
  <w:style w:type="paragraph" w:customStyle="1" w:styleId="TableText2">
    <w:name w:val="Table Text"/>
    <w:basedOn w:val="Normal"/>
    <w:qFormat/>
    <w:rsid w:val="005A246A"/>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qFormat/>
    <w:rsid w:val="005A246A"/>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qFormat/>
    <w:rsid w:val="005A246A"/>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5A246A"/>
  </w:style>
  <w:style w:type="paragraph" w:customStyle="1" w:styleId="2ChapterXXStatementh22Header2l2Level2Headhea">
    <w:name w:val="样式 标题 2Chapter X.X. Statementh22Header 2l2Level 2 Headhea..."/>
    <w:basedOn w:val="Heading2"/>
    <w:qFormat/>
    <w:rsid w:val="005A246A"/>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qFormat/>
    <w:rsid w:val="005A246A"/>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qFormat/>
    <w:rsid w:val="005A246A"/>
    <w:pPr>
      <w:keepLines/>
      <w:tabs>
        <w:tab w:val="left" w:pos="1575"/>
      </w:tabs>
      <w:spacing w:beforeLines="10" w:afterLines="10"/>
      <w:ind w:left="578" w:hanging="578"/>
      <w:jc w:val="center"/>
      <w:outlineLvl w:val="0"/>
    </w:pPr>
    <w:rPr>
      <w:kern w:val="2"/>
      <w:szCs w:val="24"/>
      <w:lang w:val="en-US" w:eastAsia="en-GB"/>
    </w:rPr>
  </w:style>
  <w:style w:type="paragraph" w:customStyle="1" w:styleId="TJ">
    <w:name w:val="TJ"/>
    <w:basedOn w:val="Normal"/>
    <w:link w:val="TJChar"/>
    <w:qFormat/>
    <w:rsid w:val="005A246A"/>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5A246A"/>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5A246A"/>
    <w:rPr>
      <w:rFonts w:eastAsiaTheme="minorEastAsia"/>
    </w:rPr>
  </w:style>
  <w:style w:type="paragraph" w:customStyle="1" w:styleId="CharChar1CharCharCharChar">
    <w:name w:val="Char Char1 Char Char Char Char"/>
    <w:basedOn w:val="Normal"/>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5A246A"/>
    <w:pPr>
      <w:keepNext/>
      <w:tabs>
        <w:tab w:val="left" w:pos="420"/>
      </w:tabs>
      <w:spacing w:before="240" w:after="0"/>
      <w:ind w:left="420" w:hanging="420"/>
    </w:pPr>
    <w:rPr>
      <w:rFonts w:ascii="Arial" w:hAnsi="Arial"/>
      <w:b/>
      <w:sz w:val="24"/>
      <w:u w:val="single"/>
      <w:lang w:val="en-US" w:eastAsia="en-GB"/>
    </w:rPr>
  </w:style>
  <w:style w:type="paragraph" w:customStyle="1" w:styleId="no0">
    <w:name w:val="no"/>
    <w:basedOn w:val="Normal"/>
    <w:qFormat/>
    <w:rsid w:val="005A246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5A246A"/>
    <w:rPr>
      <w:sz w:val="24"/>
      <w:lang w:val="en-US" w:eastAsia="en-US"/>
    </w:rPr>
  </w:style>
  <w:style w:type="character" w:customStyle="1" w:styleId="TableNo0">
    <w:name w:val="Table_No Знак"/>
    <w:link w:val="TableNo"/>
    <w:uiPriority w:val="99"/>
    <w:qFormat/>
    <w:locked/>
    <w:rsid w:val="005A246A"/>
    <w:rPr>
      <w:rFonts w:ascii="Times New Roman" w:eastAsiaTheme="minorEastAsia" w:hAnsi="Times New Roman"/>
      <w:caps/>
      <w:lang w:val="en-GB" w:eastAsia="en-US"/>
    </w:rPr>
  </w:style>
  <w:style w:type="paragraph" w:customStyle="1" w:styleId="1115">
    <w:name w:val="修订111"/>
    <w:hidden/>
    <w:uiPriority w:val="99"/>
    <w:semiHidden/>
    <w:qFormat/>
    <w:rsid w:val="005A246A"/>
    <w:rPr>
      <w:rFonts w:ascii="Times New Roman" w:eastAsia="Batang" w:hAnsi="Times New Roman"/>
      <w:lang w:val="en-GB" w:eastAsia="en-US"/>
    </w:rPr>
  </w:style>
  <w:style w:type="paragraph" w:customStyle="1" w:styleId="Agreement">
    <w:name w:val="Agreement"/>
    <w:basedOn w:val="Normal"/>
    <w:next w:val="Normal"/>
    <w:qFormat/>
    <w:rsid w:val="005A246A"/>
    <w:pPr>
      <w:tabs>
        <w:tab w:val="left" w:pos="1619"/>
      </w:tabs>
      <w:spacing w:before="60" w:after="0"/>
      <w:ind w:left="1619" w:hanging="360"/>
    </w:pPr>
    <w:rPr>
      <w:rFonts w:ascii="Arial" w:eastAsia="MS Mincho" w:hAnsi="Arial"/>
      <w:b/>
      <w:szCs w:val="24"/>
      <w:lang w:eastAsia="en-GB"/>
    </w:rPr>
  </w:style>
  <w:style w:type="character" w:customStyle="1" w:styleId="EmailDiscussionChar">
    <w:name w:val="EmailDiscussion Char"/>
    <w:link w:val="EmailDiscussion"/>
    <w:qFormat/>
    <w:locked/>
    <w:rsid w:val="005A246A"/>
    <w:rPr>
      <w:rFonts w:ascii="Arial" w:eastAsia="MS Mincho" w:hAnsi="Arial" w:cs="Arial"/>
      <w:b/>
      <w:szCs w:val="24"/>
    </w:rPr>
  </w:style>
  <w:style w:type="paragraph" w:customStyle="1" w:styleId="EmailDiscussion">
    <w:name w:val="EmailDiscussion"/>
    <w:basedOn w:val="Normal"/>
    <w:next w:val="Normal"/>
    <w:link w:val="EmailDiscussionChar"/>
    <w:qFormat/>
    <w:rsid w:val="005A246A"/>
    <w:pPr>
      <w:tabs>
        <w:tab w:val="left" w:pos="1619"/>
      </w:tabs>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Normal"/>
    <w:qFormat/>
    <w:rsid w:val="005A246A"/>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5A246A"/>
    <w:rPr>
      <w:rFonts w:asciiTheme="minorHAnsi" w:eastAsiaTheme="minorEastAsia" w:hAnsiTheme="minorHAnsi" w:cstheme="minorBidi"/>
      <w:kern w:val="2"/>
      <w:sz w:val="18"/>
      <w:szCs w:val="18"/>
    </w:rPr>
  </w:style>
  <w:style w:type="character" w:customStyle="1" w:styleId="font11">
    <w:name w:val="font11"/>
    <w:basedOn w:val="DefaultParagraphFont"/>
    <w:qFormat/>
    <w:rsid w:val="005A246A"/>
    <w:rPr>
      <w:rFonts w:ascii="Arial" w:hAnsi="Arial" w:cs="Arial" w:hint="default"/>
      <w:color w:val="000000"/>
      <w:sz w:val="18"/>
      <w:szCs w:val="18"/>
      <w:u w:val="none"/>
      <w:vertAlign w:val="superscript"/>
    </w:rPr>
  </w:style>
  <w:style w:type="character" w:customStyle="1" w:styleId="font31">
    <w:name w:val="font31"/>
    <w:basedOn w:val="DefaultParagraphFont"/>
    <w:qFormat/>
    <w:rsid w:val="005A246A"/>
    <w:rPr>
      <w:rFonts w:ascii="Arial" w:hAnsi="Arial" w:cs="Arial" w:hint="default"/>
      <w:color w:val="000000"/>
      <w:sz w:val="18"/>
      <w:szCs w:val="18"/>
      <w:u w:val="none"/>
    </w:rPr>
  </w:style>
  <w:style w:type="character" w:customStyle="1" w:styleId="font21">
    <w:name w:val="font21"/>
    <w:basedOn w:val="DefaultParagraphFont"/>
    <w:qFormat/>
    <w:rsid w:val="005A246A"/>
    <w:rPr>
      <w:rFonts w:ascii="Arial" w:hAnsi="Arial" w:cs="Arial" w:hint="default"/>
      <w:color w:val="000000"/>
      <w:sz w:val="18"/>
      <w:szCs w:val="18"/>
      <w:u w:val="none"/>
    </w:rPr>
  </w:style>
  <w:style w:type="character" w:customStyle="1" w:styleId="font01">
    <w:name w:val="font01"/>
    <w:basedOn w:val="DefaultParagraphFont"/>
    <w:qFormat/>
    <w:rsid w:val="005A246A"/>
    <w:rPr>
      <w:rFonts w:ascii="Arial" w:hAnsi="Arial" w:cs="Arial" w:hint="default"/>
      <w:color w:val="000000"/>
      <w:sz w:val="18"/>
      <w:szCs w:val="18"/>
      <w:u w:val="none"/>
      <w:vertAlign w:val="superscript"/>
    </w:rPr>
  </w:style>
  <w:style w:type="character" w:customStyle="1" w:styleId="font51">
    <w:name w:val="font51"/>
    <w:basedOn w:val="DefaultParagraphFont"/>
    <w:qFormat/>
    <w:rsid w:val="005A246A"/>
    <w:rPr>
      <w:rFonts w:ascii="Arial" w:hAnsi="Arial" w:cs="Arial" w:hint="default"/>
      <w:color w:val="000000"/>
      <w:sz w:val="21"/>
      <w:szCs w:val="21"/>
      <w:u w:val="none"/>
    </w:rPr>
  </w:style>
  <w:style w:type="character" w:customStyle="1" w:styleId="font41">
    <w:name w:val="font41"/>
    <w:basedOn w:val="DefaultParagraphFont"/>
    <w:qFormat/>
    <w:rsid w:val="005A246A"/>
    <w:rPr>
      <w:rFonts w:ascii="Arial" w:hAnsi="Arial" w:cs="Arial" w:hint="default"/>
      <w:color w:val="000000"/>
      <w:sz w:val="18"/>
      <w:szCs w:val="18"/>
      <w:u w:val="none"/>
      <w:vertAlign w:val="superscript"/>
    </w:rPr>
  </w:style>
  <w:style w:type="table" w:customStyle="1" w:styleId="116">
    <w:name w:val="网格型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不明显参考2"/>
    <w:uiPriority w:val="31"/>
    <w:qFormat/>
    <w:rsid w:val="005A246A"/>
    <w:rPr>
      <w:smallCaps/>
      <w:color w:val="5A5A5A"/>
    </w:rPr>
  </w:style>
  <w:style w:type="paragraph" w:customStyle="1" w:styleId="TOC20">
    <w:name w:val="TOC 标题2"/>
    <w:basedOn w:val="Heading1"/>
    <w:next w:val="Normal"/>
    <w:uiPriority w:val="39"/>
    <w:unhideWhenUsed/>
    <w:qFormat/>
    <w:rsid w:val="005A246A"/>
    <w:pPr>
      <w:spacing w:after="0" w:line="259" w:lineRule="auto"/>
      <w:outlineLvl w:val="9"/>
    </w:pPr>
    <w:rPr>
      <w:rFonts w:ascii="Calibri Light" w:hAnsi="Calibri Light"/>
      <w:color w:val="2F5496"/>
      <w:szCs w:val="32"/>
      <w:lang w:val="en-US" w:eastAsia="en-GB"/>
    </w:rPr>
  </w:style>
  <w:style w:type="table" w:customStyle="1" w:styleId="26">
    <w:name w:val="网格型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A246A"/>
    <w:rPr>
      <w:rFonts w:ascii="Times New Roman" w:eastAsia="MS Mincho" w:hAnsi="Times New Roman"/>
      <w:lang w:val="en-US" w:eastAsia="en-US"/>
    </w:rPr>
    <w:tblPr/>
  </w:style>
  <w:style w:type="table" w:customStyle="1" w:styleId="Tabellengitternetz1112">
    <w:name w:val="Tabellengitternetz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明显强调2"/>
    <w:uiPriority w:val="21"/>
    <w:qFormat/>
    <w:rsid w:val="005A246A"/>
    <w:rPr>
      <w:b/>
      <w:bCs/>
      <w:i/>
      <w:iCs/>
      <w:color w:val="4F81BD"/>
    </w:rPr>
  </w:style>
  <w:style w:type="table" w:customStyle="1" w:styleId="230">
    <w:name w:val="古典型 23"/>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c00">
    <w:name w:val="tac0"/>
    <w:basedOn w:val="Normal"/>
    <w:qFormat/>
    <w:rsid w:val="005A246A"/>
    <w:pPr>
      <w:keepNext/>
      <w:spacing w:after="0"/>
      <w:jc w:val="center"/>
    </w:pPr>
    <w:rPr>
      <w:rFonts w:ascii="Arial" w:eastAsia="Calibri" w:hAnsi="Arial" w:cs="Arial"/>
      <w:lang w:val="fi-FI" w:eastAsia="fi-FI"/>
    </w:rPr>
  </w:style>
  <w:style w:type="paragraph" w:customStyle="1" w:styleId="tah00">
    <w:name w:val="tah0"/>
    <w:basedOn w:val="Normal"/>
    <w:qFormat/>
    <w:rsid w:val="005A246A"/>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5A246A"/>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5A246A"/>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A246A"/>
    <w:rPr>
      <w:rFonts w:ascii="Times New Roman" w:eastAsia="MS Mincho" w:hAnsi="Times New Roman"/>
      <w:lang w:val="en-US" w:eastAsia="zh-CN"/>
    </w:rPr>
    <w:tblPr/>
  </w:style>
  <w:style w:type="table" w:customStyle="1" w:styleId="TableGrid84">
    <w:name w:val="Table Grid84"/>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A246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A246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5A246A"/>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5A246A"/>
    <w:rPr>
      <w:smallCaps/>
      <w:color w:val="C0504D"/>
      <w:u w:val="single"/>
    </w:rPr>
  </w:style>
  <w:style w:type="table" w:customStyle="1" w:styleId="417">
    <w:name w:val="无格式表格 41"/>
    <w:basedOn w:val="TableNormal"/>
    <w:uiPriority w:val="44"/>
    <w:qFormat/>
    <w:rsid w:val="005A246A"/>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5A246A"/>
    <w:rPr>
      <w:rFonts w:ascii="Arial" w:hAnsi="Arial"/>
      <w:lang w:val="en-GB" w:eastAsia="en-US" w:bidi="ar-SA"/>
    </w:rPr>
  </w:style>
  <w:style w:type="character" w:customStyle="1" w:styleId="p1">
    <w:name w:val="p1"/>
    <w:qFormat/>
    <w:rsid w:val="005A246A"/>
  </w:style>
  <w:style w:type="character" w:customStyle="1" w:styleId="e-031">
    <w:name w:val="e-031"/>
    <w:qFormat/>
    <w:rsid w:val="005A246A"/>
    <w:rPr>
      <w:i/>
      <w:iCs/>
    </w:rPr>
  </w:style>
  <w:style w:type="character" w:customStyle="1" w:styleId="hps">
    <w:name w:val="hps"/>
    <w:qFormat/>
    <w:rsid w:val="005A246A"/>
  </w:style>
  <w:style w:type="character" w:customStyle="1" w:styleId="IntenseEmphasis1">
    <w:name w:val="Intense Emphasis1"/>
    <w:basedOn w:val="DefaultParagraphFont"/>
    <w:uiPriority w:val="21"/>
    <w:qFormat/>
    <w:rsid w:val="005A246A"/>
    <w:rPr>
      <w:b/>
      <w:bCs/>
      <w:i/>
      <w:iCs/>
      <w:color w:val="4F81BD"/>
    </w:rPr>
  </w:style>
  <w:style w:type="character" w:customStyle="1" w:styleId="EditorsNoteChar1">
    <w:name w:val="Editor's Note Char1"/>
    <w:qFormat/>
    <w:rsid w:val="005A246A"/>
    <w:rPr>
      <w:rFonts w:ascii="Times New Roman" w:hAnsi="Times New Roman"/>
      <w:color w:val="FF0000"/>
      <w:lang w:val="en-GB" w:eastAsia="en-US"/>
    </w:rPr>
  </w:style>
  <w:style w:type="character" w:customStyle="1" w:styleId="IntenseEmphasis2">
    <w:name w:val="Intense Emphasis2"/>
    <w:uiPriority w:val="21"/>
    <w:qFormat/>
    <w:rsid w:val="005A246A"/>
    <w:rPr>
      <w:b/>
      <w:bCs/>
      <w:i/>
      <w:iCs/>
      <w:color w:val="4F81BD"/>
    </w:rPr>
  </w:style>
  <w:style w:type="paragraph" w:customStyle="1" w:styleId="TOCHeading1">
    <w:name w:val="TOC Heading1"/>
    <w:basedOn w:val="Heading1"/>
    <w:next w:val="Normal"/>
    <w:uiPriority w:val="39"/>
    <w:unhideWhenUsed/>
    <w:qFormat/>
    <w:rsid w:val="005A246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5A246A"/>
  </w:style>
  <w:style w:type="character" w:customStyle="1" w:styleId="search-word-mail">
    <w:name w:val="search-word-mail"/>
    <w:qFormat/>
    <w:rsid w:val="005A246A"/>
  </w:style>
  <w:style w:type="character" w:customStyle="1" w:styleId="Char12">
    <w:name w:val="脚注文本 Char1"/>
    <w:aliases w:val="footnote text41 Char1,ALTS FOOTNOTE Char,각주 텍스트 Char1"/>
    <w:basedOn w:val="DefaultParagraphFont"/>
    <w:qFormat/>
    <w:rsid w:val="005A246A"/>
    <w:rPr>
      <w:rFonts w:ascii="Times New Roman" w:eastAsia="Times New Roman" w:hAnsi="Times New Roman"/>
      <w:sz w:val="18"/>
      <w:szCs w:val="18"/>
      <w:lang w:val="en-GB" w:eastAsia="en-GB"/>
    </w:rPr>
  </w:style>
  <w:style w:type="character" w:customStyle="1" w:styleId="word">
    <w:name w:val="word"/>
    <w:basedOn w:val="DefaultParagraphFont"/>
    <w:qFormat/>
    <w:rsid w:val="005A246A"/>
  </w:style>
  <w:style w:type="character" w:customStyle="1" w:styleId="1f1">
    <w:name w:val="未处理的提及1"/>
    <w:basedOn w:val="DefaultParagraphFont"/>
    <w:uiPriority w:val="99"/>
    <w:qFormat/>
    <w:rsid w:val="005A246A"/>
    <w:rPr>
      <w:color w:val="605E5C"/>
      <w:shd w:val="clear" w:color="auto" w:fill="E1DFDD"/>
    </w:rPr>
  </w:style>
  <w:style w:type="character" w:customStyle="1" w:styleId="ac">
    <w:name w:val="首标题"/>
    <w:qFormat/>
    <w:rsid w:val="005A246A"/>
    <w:rPr>
      <w:rFonts w:ascii="Arial" w:eastAsia="SimSun" w:hAnsi="Arial"/>
      <w:sz w:val="24"/>
      <w:lang w:val="en-US" w:eastAsia="zh-CN" w:bidi="ar-SA"/>
    </w:rPr>
  </w:style>
  <w:style w:type="character" w:customStyle="1" w:styleId="B1Car">
    <w:name w:val="B1+ Car"/>
    <w:link w:val="B10"/>
    <w:uiPriority w:val="99"/>
    <w:qFormat/>
    <w:rsid w:val="005A246A"/>
    <w:rPr>
      <w:rFonts w:ascii="Times New Roman" w:eastAsia="SimSun" w:hAnsi="Times New Roman"/>
      <w:lang w:val="en-GB" w:eastAsia="en-US"/>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A246A"/>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A246A"/>
    <w:rPr>
      <w:color w:val="605E5C"/>
      <w:shd w:val="clear" w:color="auto" w:fill="E1DFDD"/>
    </w:rPr>
  </w:style>
  <w:style w:type="paragraph" w:customStyle="1" w:styleId="Style86">
    <w:name w:val="_Style 86"/>
    <w:uiPriority w:val="99"/>
    <w:semiHidden/>
    <w:qFormat/>
    <w:rsid w:val="005A246A"/>
    <w:pPr>
      <w:spacing w:after="160" w:line="259" w:lineRule="auto"/>
    </w:pPr>
    <w:rPr>
      <w:rFonts w:ascii="Times New Roman" w:eastAsia="MS Mincho" w:hAnsi="Times New Roman"/>
      <w:lang w:val="en-GB" w:eastAsia="en-US"/>
    </w:rPr>
  </w:style>
  <w:style w:type="table" w:styleId="TableElegant">
    <w:name w:val="Table Elegant"/>
    <w:basedOn w:val="TableNormal"/>
    <w:qFormat/>
    <w:rsid w:val="005A246A"/>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5A246A"/>
    <w:rPr>
      <w:rFonts w:ascii="Times New Roman" w:eastAsia="MS Mincho" w:hAnsi="Times New Roman"/>
      <w:lang w:val="en-US" w:eastAsia="en-US"/>
    </w:rPr>
    <w:tblPr/>
  </w:style>
  <w:style w:type="table" w:customStyle="1" w:styleId="TableGrid58">
    <w:name w:val="Table Grid58"/>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A246A"/>
    <w:rPr>
      <w:rFonts w:ascii="Times New Roman" w:eastAsia="MS Mincho" w:hAnsi="Times New Roman"/>
      <w:lang w:val="en-US" w:eastAsia="en-US"/>
    </w:rPr>
    <w:tblPr/>
  </w:style>
  <w:style w:type="table" w:customStyle="1" w:styleId="TableGrid515">
    <w:name w:val="Table Grid51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5A246A"/>
  </w:style>
  <w:style w:type="table" w:customStyle="1" w:styleId="TableGrid105">
    <w:name w:val="Table Grid10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5A246A"/>
  </w:style>
  <w:style w:type="numbering" w:customStyle="1" w:styleId="1510">
    <w:name w:val="无列表151"/>
    <w:next w:val="NoList"/>
    <w:semiHidden/>
    <w:rsid w:val="005A246A"/>
  </w:style>
  <w:style w:type="numbering" w:customStyle="1" w:styleId="1511">
    <w:name w:val="リストなし151"/>
    <w:next w:val="NoList"/>
    <w:uiPriority w:val="99"/>
    <w:semiHidden/>
    <w:unhideWhenUsed/>
    <w:rsid w:val="005A246A"/>
  </w:style>
  <w:style w:type="table" w:customStyle="1" w:styleId="221">
    <w:name w:val="古典型 2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5A246A"/>
  </w:style>
  <w:style w:type="numbering" w:customStyle="1" w:styleId="1151">
    <w:name w:val="无列表1151"/>
    <w:next w:val="NoList"/>
    <w:semiHidden/>
    <w:rsid w:val="005A246A"/>
  </w:style>
  <w:style w:type="numbering" w:customStyle="1" w:styleId="11410">
    <w:name w:val="リストなし1141"/>
    <w:next w:val="NoList"/>
    <w:uiPriority w:val="99"/>
    <w:semiHidden/>
    <w:unhideWhenUsed/>
    <w:rsid w:val="005A246A"/>
  </w:style>
  <w:style w:type="table" w:customStyle="1" w:styleId="TableClassic2121">
    <w:name w:val="Table Classic 21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5A246A"/>
  </w:style>
  <w:style w:type="numbering" w:customStyle="1" w:styleId="NoList361">
    <w:name w:val="No List361"/>
    <w:next w:val="NoList"/>
    <w:uiPriority w:val="99"/>
    <w:semiHidden/>
    <w:unhideWhenUsed/>
    <w:rsid w:val="005A246A"/>
  </w:style>
  <w:style w:type="numbering" w:customStyle="1" w:styleId="NoList1151">
    <w:name w:val="No List1151"/>
    <w:next w:val="NoList"/>
    <w:uiPriority w:val="99"/>
    <w:semiHidden/>
    <w:unhideWhenUsed/>
    <w:rsid w:val="005A246A"/>
  </w:style>
  <w:style w:type="numbering" w:customStyle="1" w:styleId="NoList461">
    <w:name w:val="No List461"/>
    <w:next w:val="NoList"/>
    <w:uiPriority w:val="99"/>
    <w:semiHidden/>
    <w:unhideWhenUsed/>
    <w:rsid w:val="005A246A"/>
  </w:style>
  <w:style w:type="numbering" w:customStyle="1" w:styleId="NoList551">
    <w:name w:val="No List551"/>
    <w:next w:val="NoList"/>
    <w:uiPriority w:val="99"/>
    <w:semiHidden/>
    <w:unhideWhenUsed/>
    <w:rsid w:val="005A246A"/>
  </w:style>
  <w:style w:type="numbering" w:customStyle="1" w:styleId="NoList11151">
    <w:name w:val="No List11151"/>
    <w:next w:val="NoList"/>
    <w:uiPriority w:val="99"/>
    <w:semiHidden/>
    <w:unhideWhenUsed/>
    <w:rsid w:val="005A246A"/>
  </w:style>
  <w:style w:type="numbering" w:customStyle="1" w:styleId="NoList2151">
    <w:name w:val="No List2151"/>
    <w:next w:val="NoList"/>
    <w:uiPriority w:val="99"/>
    <w:semiHidden/>
    <w:unhideWhenUsed/>
    <w:rsid w:val="005A246A"/>
  </w:style>
  <w:style w:type="numbering" w:customStyle="1" w:styleId="NoList3151">
    <w:name w:val="No List3151"/>
    <w:next w:val="NoList"/>
    <w:uiPriority w:val="99"/>
    <w:semiHidden/>
    <w:unhideWhenUsed/>
    <w:rsid w:val="005A246A"/>
  </w:style>
  <w:style w:type="numbering" w:customStyle="1" w:styleId="NoList4151">
    <w:name w:val="No List4151"/>
    <w:next w:val="NoList"/>
    <w:uiPriority w:val="99"/>
    <w:semiHidden/>
    <w:unhideWhenUsed/>
    <w:rsid w:val="005A246A"/>
  </w:style>
  <w:style w:type="numbering" w:customStyle="1" w:styleId="NoList651">
    <w:name w:val="No List651"/>
    <w:next w:val="NoList"/>
    <w:uiPriority w:val="99"/>
    <w:semiHidden/>
    <w:unhideWhenUsed/>
    <w:rsid w:val="005A246A"/>
  </w:style>
  <w:style w:type="numbering" w:customStyle="1" w:styleId="NoList751">
    <w:name w:val="No List751"/>
    <w:next w:val="NoList"/>
    <w:uiPriority w:val="99"/>
    <w:semiHidden/>
    <w:unhideWhenUsed/>
    <w:rsid w:val="005A246A"/>
  </w:style>
  <w:style w:type="numbering" w:customStyle="1" w:styleId="NoList1251">
    <w:name w:val="No List1251"/>
    <w:next w:val="NoList"/>
    <w:uiPriority w:val="99"/>
    <w:semiHidden/>
    <w:unhideWhenUsed/>
    <w:rsid w:val="005A246A"/>
  </w:style>
  <w:style w:type="numbering" w:customStyle="1" w:styleId="NoList2251">
    <w:name w:val="No List2251"/>
    <w:next w:val="NoList"/>
    <w:uiPriority w:val="99"/>
    <w:semiHidden/>
    <w:unhideWhenUsed/>
    <w:rsid w:val="005A246A"/>
  </w:style>
  <w:style w:type="numbering" w:customStyle="1" w:styleId="NoList3251">
    <w:name w:val="No List3251"/>
    <w:next w:val="NoList"/>
    <w:uiPriority w:val="99"/>
    <w:semiHidden/>
    <w:unhideWhenUsed/>
    <w:rsid w:val="005A246A"/>
  </w:style>
  <w:style w:type="numbering" w:customStyle="1" w:styleId="NoList4241">
    <w:name w:val="No List4241"/>
    <w:next w:val="NoList"/>
    <w:uiPriority w:val="99"/>
    <w:semiHidden/>
    <w:unhideWhenUsed/>
    <w:rsid w:val="005A246A"/>
  </w:style>
  <w:style w:type="numbering" w:customStyle="1" w:styleId="NoList5141">
    <w:name w:val="No List5141"/>
    <w:next w:val="NoList"/>
    <w:uiPriority w:val="99"/>
    <w:semiHidden/>
    <w:unhideWhenUsed/>
    <w:rsid w:val="005A246A"/>
  </w:style>
  <w:style w:type="numbering" w:customStyle="1" w:styleId="NoList21141">
    <w:name w:val="No List21141"/>
    <w:next w:val="NoList"/>
    <w:uiPriority w:val="99"/>
    <w:semiHidden/>
    <w:unhideWhenUsed/>
    <w:rsid w:val="005A246A"/>
  </w:style>
  <w:style w:type="numbering" w:customStyle="1" w:styleId="NoList31141">
    <w:name w:val="No List31141"/>
    <w:next w:val="NoList"/>
    <w:uiPriority w:val="99"/>
    <w:semiHidden/>
    <w:unhideWhenUsed/>
    <w:rsid w:val="005A246A"/>
  </w:style>
  <w:style w:type="numbering" w:customStyle="1" w:styleId="NoList41141">
    <w:name w:val="No List41141"/>
    <w:next w:val="NoList"/>
    <w:uiPriority w:val="99"/>
    <w:semiHidden/>
    <w:unhideWhenUsed/>
    <w:rsid w:val="005A246A"/>
  </w:style>
  <w:style w:type="numbering" w:customStyle="1" w:styleId="NoList6141">
    <w:name w:val="No List6141"/>
    <w:next w:val="NoList"/>
    <w:uiPriority w:val="99"/>
    <w:semiHidden/>
    <w:unhideWhenUsed/>
    <w:rsid w:val="005A246A"/>
  </w:style>
  <w:style w:type="numbering" w:customStyle="1" w:styleId="11141">
    <w:name w:val="无列表11141"/>
    <w:next w:val="NoList"/>
    <w:semiHidden/>
    <w:rsid w:val="005A246A"/>
  </w:style>
  <w:style w:type="numbering" w:customStyle="1" w:styleId="NoList111141">
    <w:name w:val="No List111141"/>
    <w:next w:val="NoList"/>
    <w:uiPriority w:val="99"/>
    <w:semiHidden/>
    <w:unhideWhenUsed/>
    <w:rsid w:val="005A246A"/>
  </w:style>
  <w:style w:type="numbering" w:customStyle="1" w:styleId="NoList7141">
    <w:name w:val="No List7141"/>
    <w:next w:val="NoList"/>
    <w:uiPriority w:val="99"/>
    <w:semiHidden/>
    <w:unhideWhenUsed/>
    <w:rsid w:val="005A246A"/>
  </w:style>
  <w:style w:type="numbering" w:customStyle="1" w:styleId="NoList12141">
    <w:name w:val="No List12141"/>
    <w:next w:val="NoList"/>
    <w:uiPriority w:val="99"/>
    <w:semiHidden/>
    <w:unhideWhenUsed/>
    <w:rsid w:val="005A246A"/>
  </w:style>
  <w:style w:type="numbering" w:customStyle="1" w:styleId="NoList22141">
    <w:name w:val="No List22141"/>
    <w:next w:val="NoList"/>
    <w:uiPriority w:val="99"/>
    <w:semiHidden/>
    <w:unhideWhenUsed/>
    <w:rsid w:val="005A246A"/>
  </w:style>
  <w:style w:type="numbering" w:customStyle="1" w:styleId="NoList32141">
    <w:name w:val="No List32141"/>
    <w:next w:val="NoList"/>
    <w:uiPriority w:val="99"/>
    <w:semiHidden/>
    <w:unhideWhenUsed/>
    <w:rsid w:val="005A246A"/>
  </w:style>
  <w:style w:type="numbering" w:customStyle="1" w:styleId="NoList841">
    <w:name w:val="No List841"/>
    <w:next w:val="NoList"/>
    <w:uiPriority w:val="99"/>
    <w:semiHidden/>
    <w:unhideWhenUsed/>
    <w:rsid w:val="005A246A"/>
  </w:style>
  <w:style w:type="numbering" w:customStyle="1" w:styleId="NoList941">
    <w:name w:val="No List941"/>
    <w:next w:val="NoList"/>
    <w:uiPriority w:val="99"/>
    <w:semiHidden/>
    <w:unhideWhenUsed/>
    <w:rsid w:val="005A246A"/>
  </w:style>
  <w:style w:type="numbering" w:customStyle="1" w:styleId="NoList8141">
    <w:name w:val="No List8141"/>
    <w:next w:val="NoList"/>
    <w:uiPriority w:val="99"/>
    <w:semiHidden/>
    <w:unhideWhenUsed/>
    <w:rsid w:val="005A246A"/>
  </w:style>
  <w:style w:type="numbering" w:customStyle="1" w:styleId="NoList9131">
    <w:name w:val="No List9131"/>
    <w:next w:val="NoList"/>
    <w:uiPriority w:val="99"/>
    <w:semiHidden/>
    <w:unhideWhenUsed/>
    <w:rsid w:val="005A246A"/>
  </w:style>
  <w:style w:type="numbering" w:customStyle="1" w:styleId="LFO1941">
    <w:name w:val="LFO1941"/>
    <w:basedOn w:val="NoList"/>
    <w:rsid w:val="005A246A"/>
  </w:style>
  <w:style w:type="numbering" w:customStyle="1" w:styleId="NoList1031">
    <w:name w:val="No List1031"/>
    <w:next w:val="NoList"/>
    <w:uiPriority w:val="99"/>
    <w:semiHidden/>
    <w:unhideWhenUsed/>
    <w:rsid w:val="005A246A"/>
  </w:style>
  <w:style w:type="numbering" w:customStyle="1" w:styleId="LFO19131">
    <w:name w:val="LFO19131"/>
    <w:basedOn w:val="NoList"/>
    <w:rsid w:val="005A246A"/>
  </w:style>
  <w:style w:type="numbering" w:customStyle="1" w:styleId="12110">
    <w:name w:val="无列表1211"/>
    <w:next w:val="NoList"/>
    <w:semiHidden/>
    <w:rsid w:val="005A246A"/>
  </w:style>
  <w:style w:type="numbering" w:customStyle="1" w:styleId="12111">
    <w:name w:val="リストなし1211"/>
    <w:next w:val="NoList"/>
    <w:uiPriority w:val="99"/>
    <w:semiHidden/>
    <w:unhideWhenUsed/>
    <w:rsid w:val="005A246A"/>
  </w:style>
  <w:style w:type="numbering" w:customStyle="1" w:styleId="111112">
    <w:name w:val="リストなし11111"/>
    <w:next w:val="NoList"/>
    <w:uiPriority w:val="99"/>
    <w:semiHidden/>
    <w:unhideWhenUsed/>
    <w:rsid w:val="005A246A"/>
  </w:style>
  <w:style w:type="numbering" w:customStyle="1" w:styleId="NoList1311">
    <w:name w:val="No List1311"/>
    <w:next w:val="NoList"/>
    <w:uiPriority w:val="99"/>
    <w:semiHidden/>
    <w:unhideWhenUsed/>
    <w:rsid w:val="005A246A"/>
  </w:style>
  <w:style w:type="numbering" w:customStyle="1" w:styleId="NoList2311">
    <w:name w:val="No List2311"/>
    <w:next w:val="NoList"/>
    <w:uiPriority w:val="99"/>
    <w:semiHidden/>
    <w:unhideWhenUsed/>
    <w:rsid w:val="005A246A"/>
  </w:style>
  <w:style w:type="numbering" w:customStyle="1" w:styleId="NoList3311">
    <w:name w:val="No List3311"/>
    <w:next w:val="NoList"/>
    <w:uiPriority w:val="99"/>
    <w:semiHidden/>
    <w:unhideWhenUsed/>
    <w:rsid w:val="005A246A"/>
  </w:style>
  <w:style w:type="numbering" w:customStyle="1" w:styleId="NoList4311">
    <w:name w:val="No List4311"/>
    <w:next w:val="NoList"/>
    <w:uiPriority w:val="99"/>
    <w:semiHidden/>
    <w:unhideWhenUsed/>
    <w:rsid w:val="005A246A"/>
  </w:style>
  <w:style w:type="numbering" w:customStyle="1" w:styleId="NoList5211">
    <w:name w:val="No List5211"/>
    <w:next w:val="NoList"/>
    <w:uiPriority w:val="99"/>
    <w:semiHidden/>
    <w:unhideWhenUsed/>
    <w:rsid w:val="005A246A"/>
  </w:style>
  <w:style w:type="numbering" w:customStyle="1" w:styleId="NoList6211">
    <w:name w:val="No List6211"/>
    <w:next w:val="NoList"/>
    <w:uiPriority w:val="99"/>
    <w:semiHidden/>
    <w:unhideWhenUsed/>
    <w:rsid w:val="005A246A"/>
  </w:style>
  <w:style w:type="numbering" w:customStyle="1" w:styleId="NoList7211">
    <w:name w:val="No List7211"/>
    <w:next w:val="NoList"/>
    <w:uiPriority w:val="99"/>
    <w:semiHidden/>
    <w:unhideWhenUsed/>
    <w:rsid w:val="005A246A"/>
  </w:style>
  <w:style w:type="numbering" w:customStyle="1" w:styleId="NoList11211">
    <w:name w:val="No List11211"/>
    <w:next w:val="NoList"/>
    <w:uiPriority w:val="99"/>
    <w:semiHidden/>
    <w:unhideWhenUsed/>
    <w:rsid w:val="005A246A"/>
  </w:style>
  <w:style w:type="numbering" w:customStyle="1" w:styleId="NoList21211">
    <w:name w:val="No List21211"/>
    <w:next w:val="NoList"/>
    <w:uiPriority w:val="99"/>
    <w:semiHidden/>
    <w:unhideWhenUsed/>
    <w:rsid w:val="005A246A"/>
  </w:style>
  <w:style w:type="numbering" w:customStyle="1" w:styleId="NoList31211">
    <w:name w:val="No List31211"/>
    <w:next w:val="NoList"/>
    <w:uiPriority w:val="99"/>
    <w:semiHidden/>
    <w:unhideWhenUsed/>
    <w:rsid w:val="005A246A"/>
  </w:style>
  <w:style w:type="numbering" w:customStyle="1" w:styleId="NoList41211">
    <w:name w:val="No List41211"/>
    <w:next w:val="NoList"/>
    <w:uiPriority w:val="99"/>
    <w:semiHidden/>
    <w:unhideWhenUsed/>
    <w:rsid w:val="005A246A"/>
  </w:style>
  <w:style w:type="numbering" w:customStyle="1" w:styleId="NoList51111">
    <w:name w:val="No List51111"/>
    <w:next w:val="NoList"/>
    <w:uiPriority w:val="99"/>
    <w:semiHidden/>
    <w:unhideWhenUsed/>
    <w:rsid w:val="005A246A"/>
  </w:style>
  <w:style w:type="numbering" w:customStyle="1" w:styleId="NoList61111">
    <w:name w:val="No List61111"/>
    <w:next w:val="NoList"/>
    <w:uiPriority w:val="99"/>
    <w:semiHidden/>
    <w:unhideWhenUsed/>
    <w:rsid w:val="005A246A"/>
  </w:style>
  <w:style w:type="numbering" w:customStyle="1" w:styleId="NoList71111">
    <w:name w:val="No List71111"/>
    <w:next w:val="NoList"/>
    <w:uiPriority w:val="99"/>
    <w:semiHidden/>
    <w:unhideWhenUsed/>
    <w:rsid w:val="005A246A"/>
  </w:style>
  <w:style w:type="numbering" w:customStyle="1" w:styleId="NoList81111">
    <w:name w:val="No List81111"/>
    <w:next w:val="NoList"/>
    <w:uiPriority w:val="99"/>
    <w:semiHidden/>
    <w:unhideWhenUsed/>
    <w:rsid w:val="005A246A"/>
  </w:style>
  <w:style w:type="numbering" w:customStyle="1" w:styleId="NoList12211">
    <w:name w:val="No List12211"/>
    <w:next w:val="NoList"/>
    <w:uiPriority w:val="99"/>
    <w:semiHidden/>
    <w:rsid w:val="005A246A"/>
  </w:style>
  <w:style w:type="numbering" w:customStyle="1" w:styleId="NoList111211">
    <w:name w:val="No List111211"/>
    <w:next w:val="NoList"/>
    <w:uiPriority w:val="99"/>
    <w:semiHidden/>
    <w:unhideWhenUsed/>
    <w:rsid w:val="005A246A"/>
  </w:style>
  <w:style w:type="numbering" w:customStyle="1" w:styleId="112110">
    <w:name w:val="无列表11211"/>
    <w:next w:val="NoList"/>
    <w:semiHidden/>
    <w:rsid w:val="005A246A"/>
  </w:style>
  <w:style w:type="numbering" w:customStyle="1" w:styleId="NoList22211">
    <w:name w:val="No List22211"/>
    <w:next w:val="NoList"/>
    <w:uiPriority w:val="99"/>
    <w:semiHidden/>
    <w:unhideWhenUsed/>
    <w:rsid w:val="005A246A"/>
  </w:style>
  <w:style w:type="numbering" w:customStyle="1" w:styleId="NoList32211">
    <w:name w:val="No List32211"/>
    <w:next w:val="NoList"/>
    <w:uiPriority w:val="99"/>
    <w:semiHidden/>
    <w:unhideWhenUsed/>
    <w:rsid w:val="005A246A"/>
  </w:style>
  <w:style w:type="numbering" w:customStyle="1" w:styleId="NoList42111">
    <w:name w:val="No List42111"/>
    <w:next w:val="NoList"/>
    <w:uiPriority w:val="99"/>
    <w:semiHidden/>
    <w:unhideWhenUsed/>
    <w:rsid w:val="005A246A"/>
  </w:style>
  <w:style w:type="numbering" w:customStyle="1" w:styleId="NoList211111">
    <w:name w:val="No List211111"/>
    <w:next w:val="NoList"/>
    <w:uiPriority w:val="99"/>
    <w:semiHidden/>
    <w:unhideWhenUsed/>
    <w:rsid w:val="005A246A"/>
  </w:style>
  <w:style w:type="numbering" w:customStyle="1" w:styleId="NoList311111">
    <w:name w:val="No List311111"/>
    <w:next w:val="NoList"/>
    <w:uiPriority w:val="99"/>
    <w:semiHidden/>
    <w:unhideWhenUsed/>
    <w:rsid w:val="005A246A"/>
  </w:style>
  <w:style w:type="numbering" w:customStyle="1" w:styleId="NoList411111">
    <w:name w:val="No List411111"/>
    <w:next w:val="NoList"/>
    <w:uiPriority w:val="99"/>
    <w:semiHidden/>
    <w:unhideWhenUsed/>
    <w:rsid w:val="005A246A"/>
  </w:style>
  <w:style w:type="numbering" w:customStyle="1" w:styleId="1111111">
    <w:name w:val="无列表1111111"/>
    <w:next w:val="NoList"/>
    <w:semiHidden/>
    <w:rsid w:val="005A246A"/>
  </w:style>
  <w:style w:type="numbering" w:customStyle="1" w:styleId="NoList1111111">
    <w:name w:val="No List1111111"/>
    <w:next w:val="NoList"/>
    <w:uiPriority w:val="99"/>
    <w:semiHidden/>
    <w:unhideWhenUsed/>
    <w:rsid w:val="005A246A"/>
  </w:style>
  <w:style w:type="numbering" w:customStyle="1" w:styleId="NoList121111">
    <w:name w:val="No List121111"/>
    <w:next w:val="NoList"/>
    <w:uiPriority w:val="99"/>
    <w:semiHidden/>
    <w:unhideWhenUsed/>
    <w:rsid w:val="005A246A"/>
  </w:style>
  <w:style w:type="numbering" w:customStyle="1" w:styleId="NoList221111">
    <w:name w:val="No List221111"/>
    <w:next w:val="NoList"/>
    <w:uiPriority w:val="99"/>
    <w:semiHidden/>
    <w:unhideWhenUsed/>
    <w:rsid w:val="005A246A"/>
  </w:style>
  <w:style w:type="numbering" w:customStyle="1" w:styleId="NoList321111">
    <w:name w:val="No List321111"/>
    <w:next w:val="NoList"/>
    <w:uiPriority w:val="99"/>
    <w:semiHidden/>
    <w:unhideWhenUsed/>
    <w:rsid w:val="005A246A"/>
  </w:style>
  <w:style w:type="numbering" w:customStyle="1" w:styleId="NoList1411">
    <w:name w:val="No List1411"/>
    <w:next w:val="NoList"/>
    <w:uiPriority w:val="99"/>
    <w:semiHidden/>
    <w:unhideWhenUsed/>
    <w:rsid w:val="005A246A"/>
  </w:style>
  <w:style w:type="numbering" w:customStyle="1" w:styleId="NoList1511">
    <w:name w:val="No List1511"/>
    <w:next w:val="NoList"/>
    <w:uiPriority w:val="99"/>
    <w:semiHidden/>
    <w:unhideWhenUsed/>
    <w:rsid w:val="005A246A"/>
  </w:style>
  <w:style w:type="numbering" w:customStyle="1" w:styleId="NoList2411">
    <w:name w:val="No List2411"/>
    <w:next w:val="NoList"/>
    <w:uiPriority w:val="99"/>
    <w:semiHidden/>
    <w:unhideWhenUsed/>
    <w:rsid w:val="005A246A"/>
  </w:style>
  <w:style w:type="numbering" w:customStyle="1" w:styleId="NoList3411">
    <w:name w:val="No List3411"/>
    <w:next w:val="NoList"/>
    <w:uiPriority w:val="99"/>
    <w:semiHidden/>
    <w:unhideWhenUsed/>
    <w:rsid w:val="005A246A"/>
  </w:style>
  <w:style w:type="numbering" w:customStyle="1" w:styleId="NoList4411">
    <w:name w:val="No List4411"/>
    <w:next w:val="NoList"/>
    <w:uiPriority w:val="99"/>
    <w:semiHidden/>
    <w:unhideWhenUsed/>
    <w:rsid w:val="005A246A"/>
  </w:style>
  <w:style w:type="numbering" w:customStyle="1" w:styleId="NoList5311">
    <w:name w:val="No List5311"/>
    <w:next w:val="NoList"/>
    <w:uiPriority w:val="99"/>
    <w:semiHidden/>
    <w:unhideWhenUsed/>
    <w:rsid w:val="005A246A"/>
  </w:style>
  <w:style w:type="numbering" w:customStyle="1" w:styleId="NoList6311">
    <w:name w:val="No List6311"/>
    <w:next w:val="NoList"/>
    <w:uiPriority w:val="99"/>
    <w:semiHidden/>
    <w:unhideWhenUsed/>
    <w:rsid w:val="005A246A"/>
  </w:style>
  <w:style w:type="numbering" w:customStyle="1" w:styleId="NoList7311">
    <w:name w:val="No List7311"/>
    <w:next w:val="NoList"/>
    <w:uiPriority w:val="99"/>
    <w:semiHidden/>
    <w:unhideWhenUsed/>
    <w:rsid w:val="005A246A"/>
  </w:style>
  <w:style w:type="numbering" w:customStyle="1" w:styleId="NoList8211">
    <w:name w:val="No List8211"/>
    <w:next w:val="NoList"/>
    <w:uiPriority w:val="99"/>
    <w:semiHidden/>
    <w:unhideWhenUsed/>
    <w:rsid w:val="005A246A"/>
  </w:style>
  <w:style w:type="numbering" w:customStyle="1" w:styleId="NoList9211">
    <w:name w:val="No List9211"/>
    <w:next w:val="NoList"/>
    <w:uiPriority w:val="99"/>
    <w:semiHidden/>
    <w:unhideWhenUsed/>
    <w:rsid w:val="005A246A"/>
  </w:style>
  <w:style w:type="numbering" w:customStyle="1" w:styleId="NoList11311">
    <w:name w:val="No List11311"/>
    <w:next w:val="NoList"/>
    <w:uiPriority w:val="99"/>
    <w:semiHidden/>
    <w:unhideWhenUsed/>
    <w:rsid w:val="005A246A"/>
  </w:style>
  <w:style w:type="numbering" w:customStyle="1" w:styleId="NoList21311">
    <w:name w:val="No List21311"/>
    <w:next w:val="NoList"/>
    <w:uiPriority w:val="99"/>
    <w:semiHidden/>
    <w:unhideWhenUsed/>
    <w:rsid w:val="005A246A"/>
  </w:style>
  <w:style w:type="numbering" w:customStyle="1" w:styleId="NoList31311">
    <w:name w:val="No List31311"/>
    <w:next w:val="NoList"/>
    <w:uiPriority w:val="99"/>
    <w:semiHidden/>
    <w:unhideWhenUsed/>
    <w:rsid w:val="005A246A"/>
  </w:style>
  <w:style w:type="numbering" w:customStyle="1" w:styleId="NoList41311">
    <w:name w:val="No List41311"/>
    <w:next w:val="NoList"/>
    <w:uiPriority w:val="99"/>
    <w:semiHidden/>
    <w:unhideWhenUsed/>
    <w:rsid w:val="005A246A"/>
  </w:style>
  <w:style w:type="numbering" w:customStyle="1" w:styleId="NoList51211">
    <w:name w:val="No List51211"/>
    <w:next w:val="NoList"/>
    <w:uiPriority w:val="99"/>
    <w:semiHidden/>
    <w:unhideWhenUsed/>
    <w:rsid w:val="005A246A"/>
  </w:style>
  <w:style w:type="numbering" w:customStyle="1" w:styleId="NoList61211">
    <w:name w:val="No List61211"/>
    <w:next w:val="NoList"/>
    <w:uiPriority w:val="99"/>
    <w:semiHidden/>
    <w:unhideWhenUsed/>
    <w:rsid w:val="005A246A"/>
  </w:style>
  <w:style w:type="numbering" w:customStyle="1" w:styleId="NoList71211">
    <w:name w:val="No List71211"/>
    <w:next w:val="NoList"/>
    <w:uiPriority w:val="99"/>
    <w:semiHidden/>
    <w:unhideWhenUsed/>
    <w:rsid w:val="005A246A"/>
  </w:style>
  <w:style w:type="numbering" w:customStyle="1" w:styleId="NoList81211">
    <w:name w:val="No List81211"/>
    <w:next w:val="NoList"/>
    <w:uiPriority w:val="99"/>
    <w:semiHidden/>
    <w:unhideWhenUsed/>
    <w:rsid w:val="005A246A"/>
  </w:style>
  <w:style w:type="numbering" w:customStyle="1" w:styleId="NoList91111">
    <w:name w:val="No List91111"/>
    <w:next w:val="NoList"/>
    <w:uiPriority w:val="99"/>
    <w:semiHidden/>
    <w:unhideWhenUsed/>
    <w:rsid w:val="005A246A"/>
  </w:style>
  <w:style w:type="numbering" w:customStyle="1" w:styleId="LFO19211">
    <w:name w:val="LFO19211"/>
    <w:basedOn w:val="NoList"/>
    <w:rsid w:val="005A246A"/>
  </w:style>
  <w:style w:type="numbering" w:customStyle="1" w:styleId="NoList10111">
    <w:name w:val="No List10111"/>
    <w:next w:val="NoList"/>
    <w:uiPriority w:val="99"/>
    <w:semiHidden/>
    <w:unhideWhenUsed/>
    <w:rsid w:val="005A246A"/>
  </w:style>
  <w:style w:type="numbering" w:customStyle="1" w:styleId="LFO191111">
    <w:name w:val="LFO191111"/>
    <w:basedOn w:val="NoList"/>
    <w:rsid w:val="005A246A"/>
  </w:style>
  <w:style w:type="numbering" w:customStyle="1" w:styleId="NoList12311">
    <w:name w:val="No List12311"/>
    <w:next w:val="NoList"/>
    <w:uiPriority w:val="99"/>
    <w:semiHidden/>
    <w:rsid w:val="005A246A"/>
  </w:style>
  <w:style w:type="numbering" w:customStyle="1" w:styleId="NoList111311">
    <w:name w:val="No List111311"/>
    <w:next w:val="NoList"/>
    <w:uiPriority w:val="99"/>
    <w:semiHidden/>
    <w:unhideWhenUsed/>
    <w:rsid w:val="005A246A"/>
  </w:style>
  <w:style w:type="numbering" w:customStyle="1" w:styleId="13110">
    <w:name w:val="无列表1311"/>
    <w:next w:val="NoList"/>
    <w:semiHidden/>
    <w:rsid w:val="005A246A"/>
  </w:style>
  <w:style w:type="numbering" w:customStyle="1" w:styleId="13111">
    <w:name w:val="リストなし1311"/>
    <w:next w:val="NoList"/>
    <w:uiPriority w:val="99"/>
    <w:semiHidden/>
    <w:unhideWhenUsed/>
    <w:rsid w:val="005A246A"/>
  </w:style>
  <w:style w:type="numbering" w:customStyle="1" w:styleId="113110">
    <w:name w:val="无列表11311"/>
    <w:next w:val="NoList"/>
    <w:semiHidden/>
    <w:rsid w:val="005A246A"/>
  </w:style>
  <w:style w:type="numbering" w:customStyle="1" w:styleId="112111">
    <w:name w:val="リストなし11211"/>
    <w:next w:val="NoList"/>
    <w:uiPriority w:val="99"/>
    <w:semiHidden/>
    <w:unhideWhenUsed/>
    <w:rsid w:val="005A246A"/>
  </w:style>
  <w:style w:type="numbering" w:customStyle="1" w:styleId="NoList22311">
    <w:name w:val="No List22311"/>
    <w:next w:val="NoList"/>
    <w:uiPriority w:val="99"/>
    <w:semiHidden/>
    <w:unhideWhenUsed/>
    <w:rsid w:val="005A246A"/>
  </w:style>
  <w:style w:type="numbering" w:customStyle="1" w:styleId="NoList32311">
    <w:name w:val="No List32311"/>
    <w:next w:val="NoList"/>
    <w:uiPriority w:val="99"/>
    <w:semiHidden/>
    <w:unhideWhenUsed/>
    <w:rsid w:val="005A246A"/>
  </w:style>
  <w:style w:type="numbering" w:customStyle="1" w:styleId="NoList42211">
    <w:name w:val="No List42211"/>
    <w:next w:val="NoList"/>
    <w:uiPriority w:val="99"/>
    <w:semiHidden/>
    <w:unhideWhenUsed/>
    <w:rsid w:val="005A246A"/>
  </w:style>
  <w:style w:type="numbering" w:customStyle="1" w:styleId="NoList211211">
    <w:name w:val="No List211211"/>
    <w:next w:val="NoList"/>
    <w:uiPriority w:val="99"/>
    <w:semiHidden/>
    <w:unhideWhenUsed/>
    <w:rsid w:val="005A246A"/>
  </w:style>
  <w:style w:type="numbering" w:customStyle="1" w:styleId="NoList311211">
    <w:name w:val="No List311211"/>
    <w:next w:val="NoList"/>
    <w:uiPriority w:val="99"/>
    <w:semiHidden/>
    <w:unhideWhenUsed/>
    <w:rsid w:val="005A246A"/>
  </w:style>
  <w:style w:type="numbering" w:customStyle="1" w:styleId="NoList411211">
    <w:name w:val="No List411211"/>
    <w:next w:val="NoList"/>
    <w:uiPriority w:val="99"/>
    <w:semiHidden/>
    <w:unhideWhenUsed/>
    <w:rsid w:val="005A246A"/>
  </w:style>
  <w:style w:type="numbering" w:customStyle="1" w:styleId="111211">
    <w:name w:val="无列表111211"/>
    <w:next w:val="NoList"/>
    <w:semiHidden/>
    <w:rsid w:val="005A246A"/>
  </w:style>
  <w:style w:type="numbering" w:customStyle="1" w:styleId="NoList1111211">
    <w:name w:val="No List1111211"/>
    <w:next w:val="NoList"/>
    <w:uiPriority w:val="99"/>
    <w:semiHidden/>
    <w:unhideWhenUsed/>
    <w:rsid w:val="005A246A"/>
  </w:style>
  <w:style w:type="numbering" w:customStyle="1" w:styleId="NoList121211">
    <w:name w:val="No List121211"/>
    <w:next w:val="NoList"/>
    <w:uiPriority w:val="99"/>
    <w:semiHidden/>
    <w:unhideWhenUsed/>
    <w:rsid w:val="005A246A"/>
  </w:style>
  <w:style w:type="numbering" w:customStyle="1" w:styleId="NoList221211">
    <w:name w:val="No List221211"/>
    <w:next w:val="NoList"/>
    <w:uiPriority w:val="99"/>
    <w:semiHidden/>
    <w:unhideWhenUsed/>
    <w:rsid w:val="005A246A"/>
  </w:style>
  <w:style w:type="numbering" w:customStyle="1" w:styleId="NoList321211">
    <w:name w:val="No List321211"/>
    <w:next w:val="NoList"/>
    <w:uiPriority w:val="99"/>
    <w:semiHidden/>
    <w:unhideWhenUsed/>
    <w:rsid w:val="005A246A"/>
  </w:style>
  <w:style w:type="numbering" w:customStyle="1" w:styleId="NoList1611">
    <w:name w:val="No List1611"/>
    <w:next w:val="NoList"/>
    <w:uiPriority w:val="99"/>
    <w:semiHidden/>
    <w:unhideWhenUsed/>
    <w:rsid w:val="005A246A"/>
  </w:style>
  <w:style w:type="numbering" w:customStyle="1" w:styleId="NoList1711">
    <w:name w:val="No List1711"/>
    <w:next w:val="NoList"/>
    <w:uiPriority w:val="99"/>
    <w:semiHidden/>
    <w:unhideWhenUsed/>
    <w:rsid w:val="005A246A"/>
  </w:style>
  <w:style w:type="numbering" w:customStyle="1" w:styleId="NoList2511">
    <w:name w:val="No List2511"/>
    <w:next w:val="NoList"/>
    <w:uiPriority w:val="99"/>
    <w:semiHidden/>
    <w:unhideWhenUsed/>
    <w:rsid w:val="005A246A"/>
  </w:style>
  <w:style w:type="numbering" w:customStyle="1" w:styleId="NoList3511">
    <w:name w:val="No List3511"/>
    <w:next w:val="NoList"/>
    <w:uiPriority w:val="99"/>
    <w:semiHidden/>
    <w:unhideWhenUsed/>
    <w:rsid w:val="005A246A"/>
  </w:style>
  <w:style w:type="numbering" w:customStyle="1" w:styleId="NoList4511">
    <w:name w:val="No List4511"/>
    <w:next w:val="NoList"/>
    <w:uiPriority w:val="99"/>
    <w:semiHidden/>
    <w:unhideWhenUsed/>
    <w:rsid w:val="005A246A"/>
  </w:style>
  <w:style w:type="numbering" w:customStyle="1" w:styleId="NoList5411">
    <w:name w:val="No List5411"/>
    <w:next w:val="NoList"/>
    <w:uiPriority w:val="99"/>
    <w:semiHidden/>
    <w:unhideWhenUsed/>
    <w:rsid w:val="005A246A"/>
  </w:style>
  <w:style w:type="numbering" w:customStyle="1" w:styleId="NoList6411">
    <w:name w:val="No List6411"/>
    <w:next w:val="NoList"/>
    <w:uiPriority w:val="99"/>
    <w:semiHidden/>
    <w:unhideWhenUsed/>
    <w:rsid w:val="005A246A"/>
  </w:style>
  <w:style w:type="numbering" w:customStyle="1" w:styleId="NoList7411">
    <w:name w:val="No List7411"/>
    <w:next w:val="NoList"/>
    <w:uiPriority w:val="99"/>
    <w:semiHidden/>
    <w:unhideWhenUsed/>
    <w:rsid w:val="005A246A"/>
  </w:style>
  <w:style w:type="numbering" w:customStyle="1" w:styleId="NoList8311">
    <w:name w:val="No List8311"/>
    <w:next w:val="NoList"/>
    <w:uiPriority w:val="99"/>
    <w:semiHidden/>
    <w:unhideWhenUsed/>
    <w:rsid w:val="005A246A"/>
  </w:style>
  <w:style w:type="numbering" w:customStyle="1" w:styleId="NoList9311">
    <w:name w:val="No List9311"/>
    <w:next w:val="NoList"/>
    <w:uiPriority w:val="99"/>
    <w:semiHidden/>
    <w:unhideWhenUsed/>
    <w:rsid w:val="005A246A"/>
  </w:style>
  <w:style w:type="numbering" w:customStyle="1" w:styleId="NoList11411">
    <w:name w:val="No List11411"/>
    <w:next w:val="NoList"/>
    <w:uiPriority w:val="99"/>
    <w:semiHidden/>
    <w:unhideWhenUsed/>
    <w:rsid w:val="005A246A"/>
  </w:style>
  <w:style w:type="numbering" w:customStyle="1" w:styleId="NoList21411">
    <w:name w:val="No List21411"/>
    <w:next w:val="NoList"/>
    <w:uiPriority w:val="99"/>
    <w:semiHidden/>
    <w:unhideWhenUsed/>
    <w:rsid w:val="005A246A"/>
  </w:style>
  <w:style w:type="numbering" w:customStyle="1" w:styleId="NoList31411">
    <w:name w:val="No List31411"/>
    <w:next w:val="NoList"/>
    <w:uiPriority w:val="99"/>
    <w:semiHidden/>
    <w:unhideWhenUsed/>
    <w:rsid w:val="005A246A"/>
  </w:style>
  <w:style w:type="numbering" w:customStyle="1" w:styleId="NoList41411">
    <w:name w:val="No List41411"/>
    <w:next w:val="NoList"/>
    <w:uiPriority w:val="99"/>
    <w:semiHidden/>
    <w:unhideWhenUsed/>
    <w:rsid w:val="005A246A"/>
  </w:style>
  <w:style w:type="numbering" w:customStyle="1" w:styleId="NoList51311">
    <w:name w:val="No List51311"/>
    <w:next w:val="NoList"/>
    <w:uiPriority w:val="99"/>
    <w:semiHidden/>
    <w:unhideWhenUsed/>
    <w:rsid w:val="005A246A"/>
  </w:style>
  <w:style w:type="numbering" w:customStyle="1" w:styleId="NoList61311">
    <w:name w:val="No List61311"/>
    <w:next w:val="NoList"/>
    <w:uiPriority w:val="99"/>
    <w:semiHidden/>
    <w:unhideWhenUsed/>
    <w:rsid w:val="005A246A"/>
  </w:style>
  <w:style w:type="numbering" w:customStyle="1" w:styleId="NoList71311">
    <w:name w:val="No List71311"/>
    <w:next w:val="NoList"/>
    <w:uiPriority w:val="99"/>
    <w:semiHidden/>
    <w:unhideWhenUsed/>
    <w:rsid w:val="005A246A"/>
  </w:style>
  <w:style w:type="numbering" w:customStyle="1" w:styleId="NoList81311">
    <w:name w:val="No List81311"/>
    <w:next w:val="NoList"/>
    <w:uiPriority w:val="99"/>
    <w:semiHidden/>
    <w:unhideWhenUsed/>
    <w:rsid w:val="005A246A"/>
  </w:style>
  <w:style w:type="numbering" w:customStyle="1" w:styleId="NoList91211">
    <w:name w:val="No List91211"/>
    <w:next w:val="NoList"/>
    <w:uiPriority w:val="99"/>
    <w:semiHidden/>
    <w:unhideWhenUsed/>
    <w:rsid w:val="005A246A"/>
  </w:style>
  <w:style w:type="numbering" w:customStyle="1" w:styleId="LFO19311">
    <w:name w:val="LFO19311"/>
    <w:basedOn w:val="NoList"/>
    <w:rsid w:val="005A246A"/>
  </w:style>
  <w:style w:type="numbering" w:customStyle="1" w:styleId="NoList10211">
    <w:name w:val="No List10211"/>
    <w:next w:val="NoList"/>
    <w:uiPriority w:val="99"/>
    <w:semiHidden/>
    <w:unhideWhenUsed/>
    <w:rsid w:val="005A246A"/>
  </w:style>
  <w:style w:type="numbering" w:customStyle="1" w:styleId="LFO191211">
    <w:name w:val="LFO191211"/>
    <w:basedOn w:val="NoList"/>
    <w:rsid w:val="005A246A"/>
  </w:style>
  <w:style w:type="numbering" w:customStyle="1" w:styleId="NoList12411">
    <w:name w:val="No List12411"/>
    <w:next w:val="NoList"/>
    <w:uiPriority w:val="99"/>
    <w:semiHidden/>
    <w:rsid w:val="005A246A"/>
  </w:style>
  <w:style w:type="numbering" w:customStyle="1" w:styleId="NoList111411">
    <w:name w:val="No List111411"/>
    <w:next w:val="NoList"/>
    <w:uiPriority w:val="99"/>
    <w:semiHidden/>
    <w:unhideWhenUsed/>
    <w:rsid w:val="005A246A"/>
  </w:style>
  <w:style w:type="numbering" w:customStyle="1" w:styleId="14110">
    <w:name w:val="无列表1411"/>
    <w:next w:val="NoList"/>
    <w:semiHidden/>
    <w:rsid w:val="005A246A"/>
  </w:style>
  <w:style w:type="numbering" w:customStyle="1" w:styleId="14111">
    <w:name w:val="リストなし1411"/>
    <w:next w:val="NoList"/>
    <w:uiPriority w:val="99"/>
    <w:semiHidden/>
    <w:unhideWhenUsed/>
    <w:rsid w:val="005A246A"/>
  </w:style>
  <w:style w:type="numbering" w:customStyle="1" w:styleId="11411">
    <w:name w:val="无列表11411"/>
    <w:next w:val="NoList"/>
    <w:semiHidden/>
    <w:rsid w:val="005A246A"/>
  </w:style>
  <w:style w:type="numbering" w:customStyle="1" w:styleId="113111">
    <w:name w:val="リストなし11311"/>
    <w:next w:val="NoList"/>
    <w:uiPriority w:val="99"/>
    <w:semiHidden/>
    <w:unhideWhenUsed/>
    <w:rsid w:val="005A246A"/>
  </w:style>
  <w:style w:type="numbering" w:customStyle="1" w:styleId="NoList22411">
    <w:name w:val="No List22411"/>
    <w:next w:val="NoList"/>
    <w:uiPriority w:val="99"/>
    <w:semiHidden/>
    <w:unhideWhenUsed/>
    <w:rsid w:val="005A246A"/>
  </w:style>
  <w:style w:type="numbering" w:customStyle="1" w:styleId="NoList32411">
    <w:name w:val="No List32411"/>
    <w:next w:val="NoList"/>
    <w:uiPriority w:val="99"/>
    <w:semiHidden/>
    <w:unhideWhenUsed/>
    <w:rsid w:val="005A246A"/>
  </w:style>
  <w:style w:type="numbering" w:customStyle="1" w:styleId="NoList42311">
    <w:name w:val="No List42311"/>
    <w:next w:val="NoList"/>
    <w:uiPriority w:val="99"/>
    <w:semiHidden/>
    <w:unhideWhenUsed/>
    <w:rsid w:val="005A246A"/>
  </w:style>
  <w:style w:type="numbering" w:customStyle="1" w:styleId="NoList211311">
    <w:name w:val="No List211311"/>
    <w:next w:val="NoList"/>
    <w:uiPriority w:val="99"/>
    <w:semiHidden/>
    <w:unhideWhenUsed/>
    <w:rsid w:val="005A246A"/>
  </w:style>
  <w:style w:type="numbering" w:customStyle="1" w:styleId="NoList311311">
    <w:name w:val="No List311311"/>
    <w:next w:val="NoList"/>
    <w:uiPriority w:val="99"/>
    <w:semiHidden/>
    <w:unhideWhenUsed/>
    <w:rsid w:val="005A246A"/>
  </w:style>
  <w:style w:type="numbering" w:customStyle="1" w:styleId="NoList411311">
    <w:name w:val="No List411311"/>
    <w:next w:val="NoList"/>
    <w:uiPriority w:val="99"/>
    <w:semiHidden/>
    <w:unhideWhenUsed/>
    <w:rsid w:val="005A246A"/>
  </w:style>
  <w:style w:type="numbering" w:customStyle="1" w:styleId="111311">
    <w:name w:val="无列表111311"/>
    <w:next w:val="NoList"/>
    <w:semiHidden/>
    <w:rsid w:val="005A246A"/>
  </w:style>
  <w:style w:type="numbering" w:customStyle="1" w:styleId="NoList1111311">
    <w:name w:val="No List1111311"/>
    <w:next w:val="NoList"/>
    <w:uiPriority w:val="99"/>
    <w:semiHidden/>
    <w:unhideWhenUsed/>
    <w:rsid w:val="005A246A"/>
  </w:style>
  <w:style w:type="numbering" w:customStyle="1" w:styleId="NoList121311">
    <w:name w:val="No List121311"/>
    <w:next w:val="NoList"/>
    <w:uiPriority w:val="99"/>
    <w:semiHidden/>
    <w:unhideWhenUsed/>
    <w:rsid w:val="005A246A"/>
  </w:style>
  <w:style w:type="numbering" w:customStyle="1" w:styleId="NoList221311">
    <w:name w:val="No List221311"/>
    <w:next w:val="NoList"/>
    <w:uiPriority w:val="99"/>
    <w:semiHidden/>
    <w:unhideWhenUsed/>
    <w:rsid w:val="005A246A"/>
  </w:style>
  <w:style w:type="numbering" w:customStyle="1" w:styleId="NoList321311">
    <w:name w:val="No List321311"/>
    <w:next w:val="NoList"/>
    <w:uiPriority w:val="99"/>
    <w:semiHidden/>
    <w:unhideWhenUsed/>
    <w:rsid w:val="005A246A"/>
  </w:style>
  <w:style w:type="table" w:customStyle="1" w:styleId="222">
    <w:name w:val="网格型2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A246A"/>
    <w:rPr>
      <w:rFonts w:ascii="Times New Roman" w:eastAsia="MS Mincho" w:hAnsi="Times New Roman"/>
      <w:lang w:val="en-US" w:eastAsia="en-US"/>
    </w:rPr>
    <w:tblPr/>
  </w:style>
  <w:style w:type="table" w:customStyle="1" w:styleId="Tabellengitternetz11121">
    <w:name w:val="Tabellengitternetz1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5A246A"/>
  </w:style>
  <w:style w:type="table" w:customStyle="1" w:styleId="9">
    <w:name w:val="网格型9"/>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5A246A"/>
  </w:style>
  <w:style w:type="table" w:customStyle="1" w:styleId="390">
    <w:name w:val="网格型3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5A246A"/>
  </w:style>
  <w:style w:type="table" w:customStyle="1" w:styleId="28">
    <w:name w:val="古典型 2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5A246A"/>
  </w:style>
  <w:style w:type="table" w:customStyle="1" w:styleId="TableGrid47">
    <w:name w:val="Table Grid47"/>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5A246A"/>
  </w:style>
  <w:style w:type="table" w:customStyle="1" w:styleId="318">
    <w:name w:val="网格型3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5A246A"/>
  </w:style>
  <w:style w:type="table" w:customStyle="1" w:styleId="TableClassic218">
    <w:name w:val="Table Classic 21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5A246A"/>
  </w:style>
  <w:style w:type="numbering" w:customStyle="1" w:styleId="NoList37">
    <w:name w:val="No List37"/>
    <w:next w:val="NoList"/>
    <w:uiPriority w:val="99"/>
    <w:semiHidden/>
    <w:unhideWhenUsed/>
    <w:rsid w:val="005A246A"/>
  </w:style>
  <w:style w:type="numbering" w:customStyle="1" w:styleId="NoList116">
    <w:name w:val="No List116"/>
    <w:next w:val="NoList"/>
    <w:uiPriority w:val="99"/>
    <w:semiHidden/>
    <w:unhideWhenUsed/>
    <w:rsid w:val="005A246A"/>
  </w:style>
  <w:style w:type="numbering" w:customStyle="1" w:styleId="NoList47">
    <w:name w:val="No List47"/>
    <w:next w:val="NoList"/>
    <w:uiPriority w:val="99"/>
    <w:semiHidden/>
    <w:unhideWhenUsed/>
    <w:rsid w:val="005A246A"/>
  </w:style>
  <w:style w:type="numbering" w:customStyle="1" w:styleId="NoList56">
    <w:name w:val="No List56"/>
    <w:next w:val="NoList"/>
    <w:uiPriority w:val="99"/>
    <w:semiHidden/>
    <w:unhideWhenUsed/>
    <w:rsid w:val="005A246A"/>
  </w:style>
  <w:style w:type="numbering" w:customStyle="1" w:styleId="NoList1116">
    <w:name w:val="No List1116"/>
    <w:next w:val="NoList"/>
    <w:uiPriority w:val="99"/>
    <w:semiHidden/>
    <w:unhideWhenUsed/>
    <w:rsid w:val="005A246A"/>
  </w:style>
  <w:style w:type="numbering" w:customStyle="1" w:styleId="NoList216">
    <w:name w:val="No List216"/>
    <w:next w:val="NoList"/>
    <w:uiPriority w:val="99"/>
    <w:semiHidden/>
    <w:unhideWhenUsed/>
    <w:rsid w:val="005A246A"/>
  </w:style>
  <w:style w:type="numbering" w:customStyle="1" w:styleId="NoList316">
    <w:name w:val="No List316"/>
    <w:next w:val="NoList"/>
    <w:uiPriority w:val="99"/>
    <w:semiHidden/>
    <w:unhideWhenUsed/>
    <w:rsid w:val="005A246A"/>
  </w:style>
  <w:style w:type="numbering" w:customStyle="1" w:styleId="NoList416">
    <w:name w:val="No List416"/>
    <w:next w:val="NoList"/>
    <w:uiPriority w:val="99"/>
    <w:semiHidden/>
    <w:unhideWhenUsed/>
    <w:rsid w:val="005A246A"/>
  </w:style>
  <w:style w:type="numbering" w:customStyle="1" w:styleId="NoList66">
    <w:name w:val="No List66"/>
    <w:next w:val="NoList"/>
    <w:uiPriority w:val="99"/>
    <w:semiHidden/>
    <w:unhideWhenUsed/>
    <w:rsid w:val="005A246A"/>
  </w:style>
  <w:style w:type="numbering" w:customStyle="1" w:styleId="NoList76">
    <w:name w:val="No List76"/>
    <w:next w:val="NoList"/>
    <w:uiPriority w:val="99"/>
    <w:semiHidden/>
    <w:unhideWhenUsed/>
    <w:rsid w:val="005A246A"/>
  </w:style>
  <w:style w:type="table" w:customStyle="1" w:styleId="TableGrid127">
    <w:name w:val="Table Grid12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5A246A"/>
  </w:style>
  <w:style w:type="table" w:customStyle="1" w:styleId="TableGrid1117">
    <w:name w:val="Table Grid11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5A246A"/>
  </w:style>
  <w:style w:type="numbering" w:customStyle="1" w:styleId="NoList326">
    <w:name w:val="No List326"/>
    <w:next w:val="NoList"/>
    <w:uiPriority w:val="99"/>
    <w:semiHidden/>
    <w:unhideWhenUsed/>
    <w:rsid w:val="005A246A"/>
  </w:style>
  <w:style w:type="table" w:customStyle="1" w:styleId="TableStyle14">
    <w:name w:val="Table Style14"/>
    <w:basedOn w:val="TableNormal"/>
    <w:qFormat/>
    <w:rsid w:val="005A246A"/>
    <w:rPr>
      <w:rFonts w:ascii="Times New Roman" w:eastAsia="MS Mincho" w:hAnsi="Times New Roman"/>
      <w:lang w:val="en-US" w:eastAsia="en-US"/>
    </w:rPr>
    <w:tblPr/>
  </w:style>
  <w:style w:type="table" w:customStyle="1" w:styleId="TableGrid59">
    <w:name w:val="Table Grid59"/>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5A246A"/>
  </w:style>
  <w:style w:type="numbering" w:customStyle="1" w:styleId="NoList515">
    <w:name w:val="No List515"/>
    <w:next w:val="NoList"/>
    <w:uiPriority w:val="99"/>
    <w:semiHidden/>
    <w:unhideWhenUsed/>
    <w:rsid w:val="005A246A"/>
  </w:style>
  <w:style w:type="numbering" w:customStyle="1" w:styleId="NoList2115">
    <w:name w:val="No List2115"/>
    <w:next w:val="NoList"/>
    <w:uiPriority w:val="99"/>
    <w:semiHidden/>
    <w:unhideWhenUsed/>
    <w:rsid w:val="005A246A"/>
  </w:style>
  <w:style w:type="numbering" w:customStyle="1" w:styleId="NoList3115">
    <w:name w:val="No List3115"/>
    <w:next w:val="NoList"/>
    <w:uiPriority w:val="99"/>
    <w:semiHidden/>
    <w:unhideWhenUsed/>
    <w:rsid w:val="005A246A"/>
  </w:style>
  <w:style w:type="numbering" w:customStyle="1" w:styleId="NoList4115">
    <w:name w:val="No List4115"/>
    <w:next w:val="NoList"/>
    <w:uiPriority w:val="99"/>
    <w:semiHidden/>
    <w:unhideWhenUsed/>
    <w:rsid w:val="005A246A"/>
  </w:style>
  <w:style w:type="numbering" w:customStyle="1" w:styleId="NoList615">
    <w:name w:val="No List615"/>
    <w:next w:val="NoList"/>
    <w:uiPriority w:val="99"/>
    <w:semiHidden/>
    <w:unhideWhenUsed/>
    <w:rsid w:val="005A246A"/>
  </w:style>
  <w:style w:type="table" w:customStyle="1" w:styleId="TableGrid416">
    <w:name w:val="Table Grid416"/>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5A246A"/>
  </w:style>
  <w:style w:type="numbering" w:customStyle="1" w:styleId="NoList11115">
    <w:name w:val="No List11115"/>
    <w:next w:val="NoList"/>
    <w:uiPriority w:val="99"/>
    <w:semiHidden/>
    <w:unhideWhenUsed/>
    <w:rsid w:val="005A246A"/>
  </w:style>
  <w:style w:type="numbering" w:customStyle="1" w:styleId="NoList715">
    <w:name w:val="No List715"/>
    <w:next w:val="NoList"/>
    <w:uiPriority w:val="99"/>
    <w:semiHidden/>
    <w:unhideWhenUsed/>
    <w:rsid w:val="005A246A"/>
  </w:style>
  <w:style w:type="table" w:customStyle="1" w:styleId="TableGrid1214">
    <w:name w:val="Table Grid12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A246A"/>
  </w:style>
  <w:style w:type="table" w:customStyle="1" w:styleId="TableGrid11114">
    <w:name w:val="Table Grid11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5A246A"/>
  </w:style>
  <w:style w:type="numbering" w:customStyle="1" w:styleId="NoList3215">
    <w:name w:val="No List3215"/>
    <w:next w:val="NoList"/>
    <w:uiPriority w:val="99"/>
    <w:semiHidden/>
    <w:unhideWhenUsed/>
    <w:rsid w:val="005A246A"/>
  </w:style>
  <w:style w:type="numbering" w:customStyle="1" w:styleId="NoList85">
    <w:name w:val="No List85"/>
    <w:next w:val="NoList"/>
    <w:uiPriority w:val="99"/>
    <w:semiHidden/>
    <w:unhideWhenUsed/>
    <w:rsid w:val="005A246A"/>
  </w:style>
  <w:style w:type="table" w:customStyle="1" w:styleId="TableGrid718">
    <w:name w:val="Table Grid718"/>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5A246A"/>
  </w:style>
  <w:style w:type="table" w:customStyle="1" w:styleId="TableGrid86">
    <w:name w:val="Table Grid86"/>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A246A"/>
    <w:rPr>
      <w:rFonts w:ascii="Times New Roman" w:eastAsia="MS Mincho" w:hAnsi="Times New Roman"/>
      <w:lang w:val="en-US" w:eastAsia="en-US"/>
    </w:rPr>
    <w:tblPr/>
  </w:style>
  <w:style w:type="table" w:customStyle="1" w:styleId="TableGrid516">
    <w:name w:val="Table Grid51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5A246A"/>
  </w:style>
  <w:style w:type="numbering" w:customStyle="1" w:styleId="NoList914">
    <w:name w:val="No List914"/>
    <w:next w:val="NoList"/>
    <w:uiPriority w:val="99"/>
    <w:semiHidden/>
    <w:unhideWhenUsed/>
    <w:rsid w:val="005A246A"/>
  </w:style>
  <w:style w:type="table" w:customStyle="1" w:styleId="TableGrid766">
    <w:name w:val="Table Grid76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5A246A"/>
  </w:style>
  <w:style w:type="numbering" w:customStyle="1" w:styleId="NoList104">
    <w:name w:val="No List104"/>
    <w:next w:val="NoList"/>
    <w:uiPriority w:val="99"/>
    <w:semiHidden/>
    <w:unhideWhenUsed/>
    <w:rsid w:val="005A246A"/>
  </w:style>
  <w:style w:type="numbering" w:customStyle="1" w:styleId="LFO1914">
    <w:name w:val="LFO1914"/>
    <w:basedOn w:val="NoList"/>
    <w:rsid w:val="005A246A"/>
  </w:style>
  <w:style w:type="table" w:customStyle="1" w:styleId="TableGrid229">
    <w:name w:val="Table Grid229"/>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5A246A"/>
  </w:style>
  <w:style w:type="table" w:customStyle="1" w:styleId="322">
    <w:name w:val="网格型32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5A246A"/>
  </w:style>
  <w:style w:type="table" w:customStyle="1" w:styleId="TableClassic222">
    <w:name w:val="Table Classic 2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5A246A"/>
  </w:style>
  <w:style w:type="table" w:customStyle="1" w:styleId="TableClassic2116">
    <w:name w:val="Table Classic 2116"/>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5A246A"/>
  </w:style>
  <w:style w:type="numbering" w:customStyle="1" w:styleId="NoList232">
    <w:name w:val="No List232"/>
    <w:next w:val="NoList"/>
    <w:uiPriority w:val="99"/>
    <w:semiHidden/>
    <w:unhideWhenUsed/>
    <w:rsid w:val="005A246A"/>
  </w:style>
  <w:style w:type="table" w:customStyle="1" w:styleId="TableGrid426">
    <w:name w:val="Table Grid42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5A246A"/>
  </w:style>
  <w:style w:type="numbering" w:customStyle="1" w:styleId="NoList432">
    <w:name w:val="No List432"/>
    <w:next w:val="NoList"/>
    <w:uiPriority w:val="99"/>
    <w:semiHidden/>
    <w:unhideWhenUsed/>
    <w:rsid w:val="005A246A"/>
  </w:style>
  <w:style w:type="numbering" w:customStyle="1" w:styleId="NoList522">
    <w:name w:val="No List522"/>
    <w:next w:val="NoList"/>
    <w:uiPriority w:val="99"/>
    <w:semiHidden/>
    <w:unhideWhenUsed/>
    <w:rsid w:val="005A246A"/>
  </w:style>
  <w:style w:type="numbering" w:customStyle="1" w:styleId="NoList622">
    <w:name w:val="No List622"/>
    <w:next w:val="NoList"/>
    <w:uiPriority w:val="99"/>
    <w:semiHidden/>
    <w:unhideWhenUsed/>
    <w:rsid w:val="005A246A"/>
  </w:style>
  <w:style w:type="numbering" w:customStyle="1" w:styleId="NoList722">
    <w:name w:val="No List722"/>
    <w:next w:val="NoList"/>
    <w:uiPriority w:val="99"/>
    <w:semiHidden/>
    <w:unhideWhenUsed/>
    <w:rsid w:val="005A246A"/>
  </w:style>
  <w:style w:type="table" w:customStyle="1" w:styleId="TableGrid813">
    <w:name w:val="Table Grid81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5A246A"/>
  </w:style>
  <w:style w:type="numbering" w:customStyle="1" w:styleId="NoList2122">
    <w:name w:val="No List2122"/>
    <w:next w:val="NoList"/>
    <w:uiPriority w:val="99"/>
    <w:semiHidden/>
    <w:unhideWhenUsed/>
    <w:rsid w:val="005A246A"/>
  </w:style>
  <w:style w:type="table" w:customStyle="1" w:styleId="TableGrid4116">
    <w:name w:val="Table Grid411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5A246A"/>
  </w:style>
  <w:style w:type="numbering" w:customStyle="1" w:styleId="NoList4122">
    <w:name w:val="No List4122"/>
    <w:next w:val="NoList"/>
    <w:uiPriority w:val="99"/>
    <w:semiHidden/>
    <w:unhideWhenUsed/>
    <w:rsid w:val="005A246A"/>
  </w:style>
  <w:style w:type="numbering" w:customStyle="1" w:styleId="NoList5112">
    <w:name w:val="No List5112"/>
    <w:next w:val="NoList"/>
    <w:uiPriority w:val="99"/>
    <w:semiHidden/>
    <w:unhideWhenUsed/>
    <w:rsid w:val="005A246A"/>
  </w:style>
  <w:style w:type="numbering" w:customStyle="1" w:styleId="NoList6112">
    <w:name w:val="No List6112"/>
    <w:next w:val="NoList"/>
    <w:uiPriority w:val="99"/>
    <w:semiHidden/>
    <w:unhideWhenUsed/>
    <w:rsid w:val="005A246A"/>
  </w:style>
  <w:style w:type="numbering" w:customStyle="1" w:styleId="NoList7112">
    <w:name w:val="No List7112"/>
    <w:next w:val="NoList"/>
    <w:uiPriority w:val="99"/>
    <w:semiHidden/>
    <w:unhideWhenUsed/>
    <w:rsid w:val="005A246A"/>
  </w:style>
  <w:style w:type="numbering" w:customStyle="1" w:styleId="NoList8112">
    <w:name w:val="No List8112"/>
    <w:next w:val="NoList"/>
    <w:uiPriority w:val="99"/>
    <w:semiHidden/>
    <w:unhideWhenUsed/>
    <w:rsid w:val="005A246A"/>
  </w:style>
  <w:style w:type="table" w:customStyle="1" w:styleId="TableGrid1223">
    <w:name w:val="Table Grid122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5A246A"/>
  </w:style>
  <w:style w:type="numbering" w:customStyle="1" w:styleId="NoList11122">
    <w:name w:val="No List11122"/>
    <w:next w:val="NoList"/>
    <w:uiPriority w:val="99"/>
    <w:semiHidden/>
    <w:unhideWhenUsed/>
    <w:rsid w:val="005A246A"/>
  </w:style>
  <w:style w:type="table" w:customStyle="1" w:styleId="TableGrid2216">
    <w:name w:val="Table Grid2216"/>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5A246A"/>
  </w:style>
  <w:style w:type="numbering" w:customStyle="1" w:styleId="NoList2222">
    <w:name w:val="No List2222"/>
    <w:next w:val="NoList"/>
    <w:uiPriority w:val="99"/>
    <w:semiHidden/>
    <w:unhideWhenUsed/>
    <w:rsid w:val="005A246A"/>
  </w:style>
  <w:style w:type="numbering" w:customStyle="1" w:styleId="NoList3222">
    <w:name w:val="No List3222"/>
    <w:next w:val="NoList"/>
    <w:uiPriority w:val="99"/>
    <w:semiHidden/>
    <w:unhideWhenUsed/>
    <w:rsid w:val="005A246A"/>
  </w:style>
  <w:style w:type="numbering" w:customStyle="1" w:styleId="NoList4212">
    <w:name w:val="No List4212"/>
    <w:next w:val="NoList"/>
    <w:uiPriority w:val="99"/>
    <w:semiHidden/>
    <w:unhideWhenUsed/>
    <w:rsid w:val="005A246A"/>
  </w:style>
  <w:style w:type="numbering" w:customStyle="1" w:styleId="NoList21112">
    <w:name w:val="No List21112"/>
    <w:next w:val="NoList"/>
    <w:uiPriority w:val="99"/>
    <w:semiHidden/>
    <w:unhideWhenUsed/>
    <w:rsid w:val="005A246A"/>
  </w:style>
  <w:style w:type="numbering" w:customStyle="1" w:styleId="NoList31112">
    <w:name w:val="No List31112"/>
    <w:next w:val="NoList"/>
    <w:uiPriority w:val="99"/>
    <w:semiHidden/>
    <w:unhideWhenUsed/>
    <w:rsid w:val="005A246A"/>
  </w:style>
  <w:style w:type="numbering" w:customStyle="1" w:styleId="NoList41112">
    <w:name w:val="No List41112"/>
    <w:next w:val="NoList"/>
    <w:uiPriority w:val="99"/>
    <w:semiHidden/>
    <w:unhideWhenUsed/>
    <w:rsid w:val="005A246A"/>
  </w:style>
  <w:style w:type="numbering" w:customStyle="1" w:styleId="111120">
    <w:name w:val="无列表11112"/>
    <w:next w:val="NoList"/>
    <w:semiHidden/>
    <w:rsid w:val="005A246A"/>
  </w:style>
  <w:style w:type="numbering" w:customStyle="1" w:styleId="NoList111112">
    <w:name w:val="No List111112"/>
    <w:next w:val="NoList"/>
    <w:uiPriority w:val="99"/>
    <w:semiHidden/>
    <w:unhideWhenUsed/>
    <w:rsid w:val="005A246A"/>
  </w:style>
  <w:style w:type="numbering" w:customStyle="1" w:styleId="NoList12112">
    <w:name w:val="No List12112"/>
    <w:next w:val="NoList"/>
    <w:uiPriority w:val="99"/>
    <w:semiHidden/>
    <w:unhideWhenUsed/>
    <w:rsid w:val="005A246A"/>
  </w:style>
  <w:style w:type="numbering" w:customStyle="1" w:styleId="NoList22112">
    <w:name w:val="No List22112"/>
    <w:next w:val="NoList"/>
    <w:uiPriority w:val="99"/>
    <w:semiHidden/>
    <w:unhideWhenUsed/>
    <w:rsid w:val="005A246A"/>
  </w:style>
  <w:style w:type="numbering" w:customStyle="1" w:styleId="NoList32112">
    <w:name w:val="No List32112"/>
    <w:next w:val="NoList"/>
    <w:uiPriority w:val="99"/>
    <w:semiHidden/>
    <w:unhideWhenUsed/>
    <w:rsid w:val="005A246A"/>
  </w:style>
  <w:style w:type="numbering" w:customStyle="1" w:styleId="NoList142">
    <w:name w:val="No List142"/>
    <w:next w:val="NoList"/>
    <w:uiPriority w:val="99"/>
    <w:semiHidden/>
    <w:unhideWhenUsed/>
    <w:rsid w:val="005A246A"/>
  </w:style>
  <w:style w:type="table" w:customStyle="1" w:styleId="TableGrid106">
    <w:name w:val="Table Grid10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5A246A"/>
  </w:style>
  <w:style w:type="numbering" w:customStyle="1" w:styleId="NoList242">
    <w:name w:val="No List242"/>
    <w:next w:val="NoList"/>
    <w:uiPriority w:val="99"/>
    <w:semiHidden/>
    <w:unhideWhenUsed/>
    <w:rsid w:val="005A246A"/>
  </w:style>
  <w:style w:type="table" w:customStyle="1" w:styleId="TableGrid436">
    <w:name w:val="Table Grid43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5A246A"/>
  </w:style>
  <w:style w:type="table" w:customStyle="1" w:styleId="TableGrid526">
    <w:name w:val="Table Grid52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A246A"/>
  </w:style>
  <w:style w:type="table" w:customStyle="1" w:styleId="TableGrid626">
    <w:name w:val="Table Grid62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5A246A"/>
  </w:style>
  <w:style w:type="numbering" w:customStyle="1" w:styleId="NoList632">
    <w:name w:val="No List632"/>
    <w:next w:val="NoList"/>
    <w:uiPriority w:val="99"/>
    <w:semiHidden/>
    <w:unhideWhenUsed/>
    <w:rsid w:val="005A246A"/>
  </w:style>
  <w:style w:type="numbering" w:customStyle="1" w:styleId="NoList732">
    <w:name w:val="No List732"/>
    <w:next w:val="NoList"/>
    <w:uiPriority w:val="99"/>
    <w:semiHidden/>
    <w:unhideWhenUsed/>
    <w:rsid w:val="005A246A"/>
  </w:style>
  <w:style w:type="numbering" w:customStyle="1" w:styleId="NoList822">
    <w:name w:val="No List822"/>
    <w:next w:val="NoList"/>
    <w:uiPriority w:val="99"/>
    <w:semiHidden/>
    <w:unhideWhenUsed/>
    <w:rsid w:val="005A246A"/>
  </w:style>
  <w:style w:type="numbering" w:customStyle="1" w:styleId="NoList922">
    <w:name w:val="No List922"/>
    <w:next w:val="NoList"/>
    <w:uiPriority w:val="99"/>
    <w:semiHidden/>
    <w:unhideWhenUsed/>
    <w:rsid w:val="005A246A"/>
  </w:style>
  <w:style w:type="table" w:customStyle="1" w:styleId="TableGrid823">
    <w:name w:val="Table Grid82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5A246A"/>
  </w:style>
  <w:style w:type="numbering" w:customStyle="1" w:styleId="NoList2132">
    <w:name w:val="No List2132"/>
    <w:next w:val="NoList"/>
    <w:uiPriority w:val="99"/>
    <w:semiHidden/>
    <w:unhideWhenUsed/>
    <w:rsid w:val="005A246A"/>
  </w:style>
  <w:style w:type="table" w:customStyle="1" w:styleId="TableGrid4126">
    <w:name w:val="Table Grid412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5A246A"/>
  </w:style>
  <w:style w:type="numbering" w:customStyle="1" w:styleId="NoList4132">
    <w:name w:val="No List4132"/>
    <w:next w:val="NoList"/>
    <w:uiPriority w:val="99"/>
    <w:semiHidden/>
    <w:unhideWhenUsed/>
    <w:rsid w:val="005A246A"/>
  </w:style>
  <w:style w:type="numbering" w:customStyle="1" w:styleId="NoList5122">
    <w:name w:val="No List5122"/>
    <w:next w:val="NoList"/>
    <w:uiPriority w:val="99"/>
    <w:semiHidden/>
    <w:unhideWhenUsed/>
    <w:rsid w:val="005A246A"/>
  </w:style>
  <w:style w:type="numbering" w:customStyle="1" w:styleId="NoList6122">
    <w:name w:val="No List6122"/>
    <w:next w:val="NoList"/>
    <w:uiPriority w:val="99"/>
    <w:semiHidden/>
    <w:unhideWhenUsed/>
    <w:rsid w:val="005A246A"/>
  </w:style>
  <w:style w:type="numbering" w:customStyle="1" w:styleId="NoList7122">
    <w:name w:val="No List7122"/>
    <w:next w:val="NoList"/>
    <w:uiPriority w:val="99"/>
    <w:semiHidden/>
    <w:unhideWhenUsed/>
    <w:rsid w:val="005A246A"/>
  </w:style>
  <w:style w:type="numbering" w:customStyle="1" w:styleId="NoList8122">
    <w:name w:val="No List8122"/>
    <w:next w:val="NoList"/>
    <w:uiPriority w:val="99"/>
    <w:semiHidden/>
    <w:unhideWhenUsed/>
    <w:rsid w:val="005A246A"/>
  </w:style>
  <w:style w:type="numbering" w:customStyle="1" w:styleId="NoList9112">
    <w:name w:val="No List9112"/>
    <w:next w:val="NoList"/>
    <w:uiPriority w:val="99"/>
    <w:semiHidden/>
    <w:unhideWhenUsed/>
    <w:rsid w:val="005A246A"/>
  </w:style>
  <w:style w:type="numbering" w:customStyle="1" w:styleId="LFO1922">
    <w:name w:val="LFO1922"/>
    <w:basedOn w:val="NoList"/>
    <w:rsid w:val="005A246A"/>
  </w:style>
  <w:style w:type="numbering" w:customStyle="1" w:styleId="NoList1012">
    <w:name w:val="No List1012"/>
    <w:next w:val="NoList"/>
    <w:uiPriority w:val="99"/>
    <w:semiHidden/>
    <w:unhideWhenUsed/>
    <w:rsid w:val="005A246A"/>
  </w:style>
  <w:style w:type="numbering" w:customStyle="1" w:styleId="LFO19112">
    <w:name w:val="LFO19112"/>
    <w:basedOn w:val="NoList"/>
    <w:rsid w:val="005A246A"/>
  </w:style>
  <w:style w:type="table" w:customStyle="1" w:styleId="TableGrid1233">
    <w:name w:val="Table Grid123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5A246A"/>
  </w:style>
  <w:style w:type="numbering" w:customStyle="1" w:styleId="NoList11132">
    <w:name w:val="No List11132"/>
    <w:next w:val="NoList"/>
    <w:uiPriority w:val="99"/>
    <w:semiHidden/>
    <w:unhideWhenUsed/>
    <w:rsid w:val="005A246A"/>
  </w:style>
  <w:style w:type="table" w:customStyle="1" w:styleId="TableGrid2226">
    <w:name w:val="Table Grid2226"/>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5A246A"/>
  </w:style>
  <w:style w:type="numbering" w:customStyle="1" w:styleId="1321">
    <w:name w:val="リストなし132"/>
    <w:next w:val="NoList"/>
    <w:uiPriority w:val="99"/>
    <w:semiHidden/>
    <w:unhideWhenUsed/>
    <w:rsid w:val="005A246A"/>
  </w:style>
  <w:style w:type="numbering" w:customStyle="1" w:styleId="1132">
    <w:name w:val="无列表1132"/>
    <w:next w:val="NoList"/>
    <w:semiHidden/>
    <w:rsid w:val="005A246A"/>
  </w:style>
  <w:style w:type="numbering" w:customStyle="1" w:styleId="11220">
    <w:name w:val="リストなし1122"/>
    <w:next w:val="NoList"/>
    <w:uiPriority w:val="99"/>
    <w:semiHidden/>
    <w:unhideWhenUsed/>
    <w:rsid w:val="005A246A"/>
  </w:style>
  <w:style w:type="numbering" w:customStyle="1" w:styleId="NoList2232">
    <w:name w:val="No List2232"/>
    <w:next w:val="NoList"/>
    <w:uiPriority w:val="99"/>
    <w:semiHidden/>
    <w:unhideWhenUsed/>
    <w:rsid w:val="005A246A"/>
  </w:style>
  <w:style w:type="numbering" w:customStyle="1" w:styleId="NoList3232">
    <w:name w:val="No List3232"/>
    <w:next w:val="NoList"/>
    <w:uiPriority w:val="99"/>
    <w:semiHidden/>
    <w:unhideWhenUsed/>
    <w:rsid w:val="005A246A"/>
  </w:style>
  <w:style w:type="numbering" w:customStyle="1" w:styleId="NoList4222">
    <w:name w:val="No List4222"/>
    <w:next w:val="NoList"/>
    <w:uiPriority w:val="99"/>
    <w:semiHidden/>
    <w:unhideWhenUsed/>
    <w:rsid w:val="005A246A"/>
  </w:style>
  <w:style w:type="numbering" w:customStyle="1" w:styleId="NoList21122">
    <w:name w:val="No List21122"/>
    <w:next w:val="NoList"/>
    <w:uiPriority w:val="99"/>
    <w:semiHidden/>
    <w:unhideWhenUsed/>
    <w:rsid w:val="005A246A"/>
  </w:style>
  <w:style w:type="numbering" w:customStyle="1" w:styleId="NoList31122">
    <w:name w:val="No List31122"/>
    <w:next w:val="NoList"/>
    <w:uiPriority w:val="99"/>
    <w:semiHidden/>
    <w:unhideWhenUsed/>
    <w:rsid w:val="005A246A"/>
  </w:style>
  <w:style w:type="numbering" w:customStyle="1" w:styleId="NoList41122">
    <w:name w:val="No List41122"/>
    <w:next w:val="NoList"/>
    <w:uiPriority w:val="99"/>
    <w:semiHidden/>
    <w:unhideWhenUsed/>
    <w:rsid w:val="005A246A"/>
  </w:style>
  <w:style w:type="numbering" w:customStyle="1" w:styleId="11122">
    <w:name w:val="无列表11122"/>
    <w:next w:val="NoList"/>
    <w:semiHidden/>
    <w:rsid w:val="005A246A"/>
  </w:style>
  <w:style w:type="numbering" w:customStyle="1" w:styleId="NoList111122">
    <w:name w:val="No List111122"/>
    <w:next w:val="NoList"/>
    <w:uiPriority w:val="99"/>
    <w:semiHidden/>
    <w:unhideWhenUsed/>
    <w:rsid w:val="005A246A"/>
  </w:style>
  <w:style w:type="numbering" w:customStyle="1" w:styleId="NoList12122">
    <w:name w:val="No List12122"/>
    <w:next w:val="NoList"/>
    <w:uiPriority w:val="99"/>
    <w:semiHidden/>
    <w:unhideWhenUsed/>
    <w:rsid w:val="005A246A"/>
  </w:style>
  <w:style w:type="numbering" w:customStyle="1" w:styleId="NoList22122">
    <w:name w:val="No List22122"/>
    <w:next w:val="NoList"/>
    <w:uiPriority w:val="99"/>
    <w:semiHidden/>
    <w:unhideWhenUsed/>
    <w:rsid w:val="005A246A"/>
  </w:style>
  <w:style w:type="numbering" w:customStyle="1" w:styleId="NoList32122">
    <w:name w:val="No List32122"/>
    <w:next w:val="NoList"/>
    <w:uiPriority w:val="99"/>
    <w:semiHidden/>
    <w:unhideWhenUsed/>
    <w:rsid w:val="005A246A"/>
  </w:style>
  <w:style w:type="numbering" w:customStyle="1" w:styleId="NoList162">
    <w:name w:val="No List162"/>
    <w:next w:val="NoList"/>
    <w:uiPriority w:val="99"/>
    <w:semiHidden/>
    <w:unhideWhenUsed/>
    <w:rsid w:val="005A246A"/>
  </w:style>
  <w:style w:type="table" w:customStyle="1" w:styleId="TableGrid156">
    <w:name w:val="Table Grid15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5A246A"/>
  </w:style>
  <w:style w:type="numbering" w:customStyle="1" w:styleId="NoList252">
    <w:name w:val="No List252"/>
    <w:next w:val="NoList"/>
    <w:uiPriority w:val="99"/>
    <w:semiHidden/>
    <w:unhideWhenUsed/>
    <w:rsid w:val="005A246A"/>
  </w:style>
  <w:style w:type="table" w:customStyle="1" w:styleId="TableGrid446">
    <w:name w:val="Table Grid44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5A246A"/>
  </w:style>
  <w:style w:type="table" w:customStyle="1" w:styleId="TableGrid536">
    <w:name w:val="Table Grid53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5A246A"/>
  </w:style>
  <w:style w:type="table" w:customStyle="1" w:styleId="TableGrid636">
    <w:name w:val="Table Grid63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5A246A"/>
  </w:style>
  <w:style w:type="numbering" w:customStyle="1" w:styleId="NoList642">
    <w:name w:val="No List642"/>
    <w:next w:val="NoList"/>
    <w:uiPriority w:val="99"/>
    <w:semiHidden/>
    <w:unhideWhenUsed/>
    <w:rsid w:val="005A246A"/>
  </w:style>
  <w:style w:type="numbering" w:customStyle="1" w:styleId="NoList742">
    <w:name w:val="No List742"/>
    <w:next w:val="NoList"/>
    <w:uiPriority w:val="99"/>
    <w:semiHidden/>
    <w:unhideWhenUsed/>
    <w:rsid w:val="005A246A"/>
  </w:style>
  <w:style w:type="numbering" w:customStyle="1" w:styleId="NoList832">
    <w:name w:val="No List832"/>
    <w:next w:val="NoList"/>
    <w:uiPriority w:val="99"/>
    <w:semiHidden/>
    <w:unhideWhenUsed/>
    <w:rsid w:val="005A246A"/>
  </w:style>
  <w:style w:type="numbering" w:customStyle="1" w:styleId="NoList932">
    <w:name w:val="No List932"/>
    <w:next w:val="NoList"/>
    <w:uiPriority w:val="99"/>
    <w:semiHidden/>
    <w:unhideWhenUsed/>
    <w:rsid w:val="005A246A"/>
  </w:style>
  <w:style w:type="table" w:customStyle="1" w:styleId="TableGrid833">
    <w:name w:val="Table Grid83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5A246A"/>
  </w:style>
  <w:style w:type="numbering" w:customStyle="1" w:styleId="NoList2142">
    <w:name w:val="No List2142"/>
    <w:next w:val="NoList"/>
    <w:uiPriority w:val="99"/>
    <w:semiHidden/>
    <w:unhideWhenUsed/>
    <w:rsid w:val="005A246A"/>
  </w:style>
  <w:style w:type="table" w:customStyle="1" w:styleId="TableGrid4136">
    <w:name w:val="Table Grid413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5A246A"/>
  </w:style>
  <w:style w:type="numbering" w:customStyle="1" w:styleId="NoList4142">
    <w:name w:val="No List4142"/>
    <w:next w:val="NoList"/>
    <w:uiPriority w:val="99"/>
    <w:semiHidden/>
    <w:unhideWhenUsed/>
    <w:rsid w:val="005A246A"/>
  </w:style>
  <w:style w:type="numbering" w:customStyle="1" w:styleId="NoList5132">
    <w:name w:val="No List5132"/>
    <w:next w:val="NoList"/>
    <w:uiPriority w:val="99"/>
    <w:semiHidden/>
    <w:unhideWhenUsed/>
    <w:rsid w:val="005A246A"/>
  </w:style>
  <w:style w:type="numbering" w:customStyle="1" w:styleId="NoList6132">
    <w:name w:val="No List6132"/>
    <w:next w:val="NoList"/>
    <w:uiPriority w:val="99"/>
    <w:semiHidden/>
    <w:unhideWhenUsed/>
    <w:rsid w:val="005A246A"/>
  </w:style>
  <w:style w:type="numbering" w:customStyle="1" w:styleId="NoList7132">
    <w:name w:val="No List7132"/>
    <w:next w:val="NoList"/>
    <w:uiPriority w:val="99"/>
    <w:semiHidden/>
    <w:unhideWhenUsed/>
    <w:rsid w:val="005A246A"/>
  </w:style>
  <w:style w:type="numbering" w:customStyle="1" w:styleId="NoList8132">
    <w:name w:val="No List8132"/>
    <w:next w:val="NoList"/>
    <w:uiPriority w:val="99"/>
    <w:semiHidden/>
    <w:unhideWhenUsed/>
    <w:rsid w:val="005A246A"/>
  </w:style>
  <w:style w:type="numbering" w:customStyle="1" w:styleId="NoList9122">
    <w:name w:val="No List9122"/>
    <w:next w:val="NoList"/>
    <w:uiPriority w:val="99"/>
    <w:semiHidden/>
    <w:unhideWhenUsed/>
    <w:rsid w:val="005A246A"/>
  </w:style>
  <w:style w:type="numbering" w:customStyle="1" w:styleId="LFO1932">
    <w:name w:val="LFO1932"/>
    <w:basedOn w:val="NoList"/>
    <w:rsid w:val="005A246A"/>
  </w:style>
  <w:style w:type="numbering" w:customStyle="1" w:styleId="NoList1022">
    <w:name w:val="No List1022"/>
    <w:next w:val="NoList"/>
    <w:uiPriority w:val="99"/>
    <w:semiHidden/>
    <w:unhideWhenUsed/>
    <w:rsid w:val="005A246A"/>
  </w:style>
  <w:style w:type="numbering" w:customStyle="1" w:styleId="LFO19122">
    <w:name w:val="LFO19122"/>
    <w:basedOn w:val="NoList"/>
    <w:rsid w:val="005A246A"/>
  </w:style>
  <w:style w:type="table" w:customStyle="1" w:styleId="TableGrid1243">
    <w:name w:val="Table Grid124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5A246A"/>
  </w:style>
  <w:style w:type="numbering" w:customStyle="1" w:styleId="NoList11142">
    <w:name w:val="No List11142"/>
    <w:next w:val="NoList"/>
    <w:uiPriority w:val="99"/>
    <w:semiHidden/>
    <w:unhideWhenUsed/>
    <w:rsid w:val="005A246A"/>
  </w:style>
  <w:style w:type="table" w:customStyle="1" w:styleId="TableGrid2236">
    <w:name w:val="Table Grid2236"/>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5A246A"/>
  </w:style>
  <w:style w:type="numbering" w:customStyle="1" w:styleId="1421">
    <w:name w:val="リストなし142"/>
    <w:next w:val="NoList"/>
    <w:uiPriority w:val="99"/>
    <w:semiHidden/>
    <w:unhideWhenUsed/>
    <w:rsid w:val="005A246A"/>
  </w:style>
  <w:style w:type="numbering" w:customStyle="1" w:styleId="1142">
    <w:name w:val="无列表1142"/>
    <w:next w:val="NoList"/>
    <w:semiHidden/>
    <w:rsid w:val="005A246A"/>
  </w:style>
  <w:style w:type="numbering" w:customStyle="1" w:styleId="11320">
    <w:name w:val="リストなし1132"/>
    <w:next w:val="NoList"/>
    <w:uiPriority w:val="99"/>
    <w:semiHidden/>
    <w:unhideWhenUsed/>
    <w:rsid w:val="005A246A"/>
  </w:style>
  <w:style w:type="numbering" w:customStyle="1" w:styleId="NoList2242">
    <w:name w:val="No List2242"/>
    <w:next w:val="NoList"/>
    <w:uiPriority w:val="99"/>
    <w:semiHidden/>
    <w:unhideWhenUsed/>
    <w:rsid w:val="005A246A"/>
  </w:style>
  <w:style w:type="numbering" w:customStyle="1" w:styleId="NoList3242">
    <w:name w:val="No List3242"/>
    <w:next w:val="NoList"/>
    <w:uiPriority w:val="99"/>
    <w:semiHidden/>
    <w:unhideWhenUsed/>
    <w:rsid w:val="005A246A"/>
  </w:style>
  <w:style w:type="numbering" w:customStyle="1" w:styleId="NoList4232">
    <w:name w:val="No List4232"/>
    <w:next w:val="NoList"/>
    <w:uiPriority w:val="99"/>
    <w:semiHidden/>
    <w:unhideWhenUsed/>
    <w:rsid w:val="005A246A"/>
  </w:style>
  <w:style w:type="numbering" w:customStyle="1" w:styleId="NoList21132">
    <w:name w:val="No List21132"/>
    <w:next w:val="NoList"/>
    <w:uiPriority w:val="99"/>
    <w:semiHidden/>
    <w:unhideWhenUsed/>
    <w:rsid w:val="005A246A"/>
  </w:style>
  <w:style w:type="numbering" w:customStyle="1" w:styleId="NoList31132">
    <w:name w:val="No List31132"/>
    <w:next w:val="NoList"/>
    <w:uiPriority w:val="99"/>
    <w:semiHidden/>
    <w:unhideWhenUsed/>
    <w:rsid w:val="005A246A"/>
  </w:style>
  <w:style w:type="numbering" w:customStyle="1" w:styleId="NoList41132">
    <w:name w:val="No List41132"/>
    <w:next w:val="NoList"/>
    <w:uiPriority w:val="99"/>
    <w:semiHidden/>
    <w:unhideWhenUsed/>
    <w:rsid w:val="005A246A"/>
  </w:style>
  <w:style w:type="numbering" w:customStyle="1" w:styleId="11132">
    <w:name w:val="无列表11132"/>
    <w:next w:val="NoList"/>
    <w:semiHidden/>
    <w:rsid w:val="005A246A"/>
  </w:style>
  <w:style w:type="numbering" w:customStyle="1" w:styleId="NoList111132">
    <w:name w:val="No List111132"/>
    <w:next w:val="NoList"/>
    <w:uiPriority w:val="99"/>
    <w:semiHidden/>
    <w:unhideWhenUsed/>
    <w:rsid w:val="005A246A"/>
  </w:style>
  <w:style w:type="numbering" w:customStyle="1" w:styleId="NoList12132">
    <w:name w:val="No List12132"/>
    <w:next w:val="NoList"/>
    <w:uiPriority w:val="99"/>
    <w:semiHidden/>
    <w:unhideWhenUsed/>
    <w:rsid w:val="005A246A"/>
  </w:style>
  <w:style w:type="numbering" w:customStyle="1" w:styleId="NoList22132">
    <w:name w:val="No List22132"/>
    <w:next w:val="NoList"/>
    <w:uiPriority w:val="99"/>
    <w:semiHidden/>
    <w:unhideWhenUsed/>
    <w:rsid w:val="005A246A"/>
  </w:style>
  <w:style w:type="numbering" w:customStyle="1" w:styleId="NoList32132">
    <w:name w:val="No List32132"/>
    <w:next w:val="NoList"/>
    <w:uiPriority w:val="99"/>
    <w:semiHidden/>
    <w:unhideWhenUsed/>
    <w:rsid w:val="005A246A"/>
  </w:style>
  <w:style w:type="table" w:customStyle="1" w:styleId="163">
    <w:name w:val="网格型1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5A246A"/>
  </w:style>
  <w:style w:type="numbering" w:customStyle="1" w:styleId="1520">
    <w:name w:val="无列表152"/>
    <w:next w:val="NoList"/>
    <w:semiHidden/>
    <w:rsid w:val="005A246A"/>
  </w:style>
  <w:style w:type="numbering" w:customStyle="1" w:styleId="1521">
    <w:name w:val="リストなし152"/>
    <w:next w:val="NoList"/>
    <w:uiPriority w:val="99"/>
    <w:semiHidden/>
    <w:unhideWhenUsed/>
    <w:rsid w:val="005A246A"/>
  </w:style>
  <w:style w:type="table" w:customStyle="1" w:styleId="2220">
    <w:name w:val="古典型 2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5A246A"/>
  </w:style>
  <w:style w:type="numbering" w:customStyle="1" w:styleId="11520">
    <w:name w:val="无列表1152"/>
    <w:next w:val="NoList"/>
    <w:semiHidden/>
    <w:rsid w:val="005A246A"/>
  </w:style>
  <w:style w:type="numbering" w:customStyle="1" w:styleId="11420">
    <w:name w:val="リストなし1142"/>
    <w:next w:val="NoList"/>
    <w:uiPriority w:val="99"/>
    <w:semiHidden/>
    <w:unhideWhenUsed/>
    <w:rsid w:val="005A246A"/>
  </w:style>
  <w:style w:type="table" w:customStyle="1" w:styleId="TableClassic2122">
    <w:name w:val="Table Classic 21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5A246A"/>
  </w:style>
  <w:style w:type="numbering" w:customStyle="1" w:styleId="NoList362">
    <w:name w:val="No List362"/>
    <w:next w:val="NoList"/>
    <w:uiPriority w:val="99"/>
    <w:semiHidden/>
    <w:unhideWhenUsed/>
    <w:rsid w:val="005A246A"/>
  </w:style>
  <w:style w:type="numbering" w:customStyle="1" w:styleId="NoList1152">
    <w:name w:val="No List1152"/>
    <w:next w:val="NoList"/>
    <w:uiPriority w:val="99"/>
    <w:semiHidden/>
    <w:unhideWhenUsed/>
    <w:rsid w:val="005A246A"/>
  </w:style>
  <w:style w:type="numbering" w:customStyle="1" w:styleId="NoList462">
    <w:name w:val="No List462"/>
    <w:next w:val="NoList"/>
    <w:uiPriority w:val="99"/>
    <w:semiHidden/>
    <w:unhideWhenUsed/>
    <w:rsid w:val="005A246A"/>
  </w:style>
  <w:style w:type="numbering" w:customStyle="1" w:styleId="NoList552">
    <w:name w:val="No List552"/>
    <w:next w:val="NoList"/>
    <w:uiPriority w:val="99"/>
    <w:semiHidden/>
    <w:unhideWhenUsed/>
    <w:rsid w:val="005A246A"/>
  </w:style>
  <w:style w:type="numbering" w:customStyle="1" w:styleId="NoList11152">
    <w:name w:val="No List11152"/>
    <w:next w:val="NoList"/>
    <w:uiPriority w:val="99"/>
    <w:semiHidden/>
    <w:unhideWhenUsed/>
    <w:rsid w:val="005A246A"/>
  </w:style>
  <w:style w:type="numbering" w:customStyle="1" w:styleId="NoList2152">
    <w:name w:val="No List2152"/>
    <w:next w:val="NoList"/>
    <w:uiPriority w:val="99"/>
    <w:semiHidden/>
    <w:unhideWhenUsed/>
    <w:rsid w:val="005A246A"/>
  </w:style>
  <w:style w:type="numbering" w:customStyle="1" w:styleId="NoList3152">
    <w:name w:val="No List3152"/>
    <w:next w:val="NoList"/>
    <w:uiPriority w:val="99"/>
    <w:semiHidden/>
    <w:unhideWhenUsed/>
    <w:rsid w:val="005A246A"/>
  </w:style>
  <w:style w:type="numbering" w:customStyle="1" w:styleId="NoList4152">
    <w:name w:val="No List4152"/>
    <w:next w:val="NoList"/>
    <w:uiPriority w:val="99"/>
    <w:semiHidden/>
    <w:unhideWhenUsed/>
    <w:rsid w:val="005A246A"/>
  </w:style>
  <w:style w:type="numbering" w:customStyle="1" w:styleId="NoList652">
    <w:name w:val="No List652"/>
    <w:next w:val="NoList"/>
    <w:uiPriority w:val="99"/>
    <w:semiHidden/>
    <w:unhideWhenUsed/>
    <w:rsid w:val="005A246A"/>
  </w:style>
  <w:style w:type="numbering" w:customStyle="1" w:styleId="NoList752">
    <w:name w:val="No List752"/>
    <w:next w:val="NoList"/>
    <w:uiPriority w:val="99"/>
    <w:semiHidden/>
    <w:unhideWhenUsed/>
    <w:rsid w:val="005A246A"/>
  </w:style>
  <w:style w:type="numbering" w:customStyle="1" w:styleId="NoList1252">
    <w:name w:val="No List1252"/>
    <w:next w:val="NoList"/>
    <w:uiPriority w:val="99"/>
    <w:semiHidden/>
    <w:unhideWhenUsed/>
    <w:rsid w:val="005A246A"/>
  </w:style>
  <w:style w:type="numbering" w:customStyle="1" w:styleId="NoList2252">
    <w:name w:val="No List2252"/>
    <w:next w:val="NoList"/>
    <w:uiPriority w:val="99"/>
    <w:semiHidden/>
    <w:unhideWhenUsed/>
    <w:rsid w:val="005A246A"/>
  </w:style>
  <w:style w:type="numbering" w:customStyle="1" w:styleId="NoList3252">
    <w:name w:val="No List3252"/>
    <w:next w:val="NoList"/>
    <w:uiPriority w:val="99"/>
    <w:semiHidden/>
    <w:unhideWhenUsed/>
    <w:rsid w:val="005A246A"/>
  </w:style>
  <w:style w:type="numbering" w:customStyle="1" w:styleId="NoList4242">
    <w:name w:val="No List4242"/>
    <w:next w:val="NoList"/>
    <w:uiPriority w:val="99"/>
    <w:semiHidden/>
    <w:unhideWhenUsed/>
    <w:rsid w:val="005A246A"/>
  </w:style>
  <w:style w:type="numbering" w:customStyle="1" w:styleId="NoList5142">
    <w:name w:val="No List5142"/>
    <w:next w:val="NoList"/>
    <w:uiPriority w:val="99"/>
    <w:semiHidden/>
    <w:unhideWhenUsed/>
    <w:rsid w:val="005A246A"/>
  </w:style>
  <w:style w:type="numbering" w:customStyle="1" w:styleId="NoList21142">
    <w:name w:val="No List21142"/>
    <w:next w:val="NoList"/>
    <w:uiPriority w:val="99"/>
    <w:semiHidden/>
    <w:unhideWhenUsed/>
    <w:rsid w:val="005A246A"/>
  </w:style>
  <w:style w:type="numbering" w:customStyle="1" w:styleId="NoList31142">
    <w:name w:val="No List31142"/>
    <w:next w:val="NoList"/>
    <w:uiPriority w:val="99"/>
    <w:semiHidden/>
    <w:unhideWhenUsed/>
    <w:rsid w:val="005A246A"/>
  </w:style>
  <w:style w:type="numbering" w:customStyle="1" w:styleId="NoList41142">
    <w:name w:val="No List41142"/>
    <w:next w:val="NoList"/>
    <w:uiPriority w:val="99"/>
    <w:semiHidden/>
    <w:unhideWhenUsed/>
    <w:rsid w:val="005A246A"/>
  </w:style>
  <w:style w:type="numbering" w:customStyle="1" w:styleId="NoList6142">
    <w:name w:val="No List6142"/>
    <w:next w:val="NoList"/>
    <w:uiPriority w:val="99"/>
    <w:semiHidden/>
    <w:unhideWhenUsed/>
    <w:rsid w:val="005A246A"/>
  </w:style>
  <w:style w:type="numbering" w:customStyle="1" w:styleId="11142">
    <w:name w:val="无列表11142"/>
    <w:next w:val="NoList"/>
    <w:semiHidden/>
    <w:rsid w:val="005A246A"/>
  </w:style>
  <w:style w:type="numbering" w:customStyle="1" w:styleId="NoList111142">
    <w:name w:val="No List111142"/>
    <w:next w:val="NoList"/>
    <w:uiPriority w:val="99"/>
    <w:semiHidden/>
    <w:unhideWhenUsed/>
    <w:rsid w:val="005A246A"/>
  </w:style>
  <w:style w:type="numbering" w:customStyle="1" w:styleId="NoList7142">
    <w:name w:val="No List7142"/>
    <w:next w:val="NoList"/>
    <w:uiPriority w:val="99"/>
    <w:semiHidden/>
    <w:unhideWhenUsed/>
    <w:rsid w:val="005A246A"/>
  </w:style>
  <w:style w:type="numbering" w:customStyle="1" w:styleId="NoList12142">
    <w:name w:val="No List12142"/>
    <w:next w:val="NoList"/>
    <w:uiPriority w:val="99"/>
    <w:semiHidden/>
    <w:unhideWhenUsed/>
    <w:rsid w:val="005A246A"/>
  </w:style>
  <w:style w:type="numbering" w:customStyle="1" w:styleId="NoList22142">
    <w:name w:val="No List22142"/>
    <w:next w:val="NoList"/>
    <w:uiPriority w:val="99"/>
    <w:semiHidden/>
    <w:unhideWhenUsed/>
    <w:rsid w:val="005A246A"/>
  </w:style>
  <w:style w:type="numbering" w:customStyle="1" w:styleId="NoList32142">
    <w:name w:val="No List32142"/>
    <w:next w:val="NoList"/>
    <w:uiPriority w:val="99"/>
    <w:semiHidden/>
    <w:unhideWhenUsed/>
    <w:rsid w:val="005A246A"/>
  </w:style>
  <w:style w:type="numbering" w:customStyle="1" w:styleId="NoList842">
    <w:name w:val="No List842"/>
    <w:next w:val="NoList"/>
    <w:uiPriority w:val="99"/>
    <w:semiHidden/>
    <w:unhideWhenUsed/>
    <w:rsid w:val="005A246A"/>
  </w:style>
  <w:style w:type="numbering" w:customStyle="1" w:styleId="NoList942">
    <w:name w:val="No List942"/>
    <w:next w:val="NoList"/>
    <w:uiPriority w:val="99"/>
    <w:semiHidden/>
    <w:unhideWhenUsed/>
    <w:rsid w:val="005A246A"/>
  </w:style>
  <w:style w:type="numbering" w:customStyle="1" w:styleId="NoList8142">
    <w:name w:val="No List8142"/>
    <w:next w:val="NoList"/>
    <w:uiPriority w:val="99"/>
    <w:semiHidden/>
    <w:unhideWhenUsed/>
    <w:rsid w:val="005A246A"/>
  </w:style>
  <w:style w:type="numbering" w:customStyle="1" w:styleId="NoList9132">
    <w:name w:val="No List9132"/>
    <w:next w:val="NoList"/>
    <w:uiPriority w:val="99"/>
    <w:semiHidden/>
    <w:unhideWhenUsed/>
    <w:rsid w:val="005A246A"/>
  </w:style>
  <w:style w:type="numbering" w:customStyle="1" w:styleId="LFO1942">
    <w:name w:val="LFO1942"/>
    <w:basedOn w:val="NoList"/>
    <w:rsid w:val="005A246A"/>
  </w:style>
  <w:style w:type="numbering" w:customStyle="1" w:styleId="NoList1032">
    <w:name w:val="No List1032"/>
    <w:next w:val="NoList"/>
    <w:uiPriority w:val="99"/>
    <w:semiHidden/>
    <w:unhideWhenUsed/>
    <w:rsid w:val="005A246A"/>
  </w:style>
  <w:style w:type="numbering" w:customStyle="1" w:styleId="LFO19132">
    <w:name w:val="LFO19132"/>
    <w:basedOn w:val="NoList"/>
    <w:rsid w:val="005A246A"/>
  </w:style>
  <w:style w:type="numbering" w:customStyle="1" w:styleId="1212">
    <w:name w:val="无列表1212"/>
    <w:next w:val="NoList"/>
    <w:semiHidden/>
    <w:rsid w:val="005A246A"/>
  </w:style>
  <w:style w:type="numbering" w:customStyle="1" w:styleId="12120">
    <w:name w:val="リストなし1212"/>
    <w:next w:val="NoList"/>
    <w:uiPriority w:val="99"/>
    <w:semiHidden/>
    <w:unhideWhenUsed/>
    <w:rsid w:val="005A246A"/>
  </w:style>
  <w:style w:type="numbering" w:customStyle="1" w:styleId="111121">
    <w:name w:val="リストなし11112"/>
    <w:next w:val="NoList"/>
    <w:uiPriority w:val="99"/>
    <w:semiHidden/>
    <w:unhideWhenUsed/>
    <w:rsid w:val="005A246A"/>
  </w:style>
  <w:style w:type="numbering" w:customStyle="1" w:styleId="NoList1312">
    <w:name w:val="No List1312"/>
    <w:next w:val="NoList"/>
    <w:uiPriority w:val="99"/>
    <w:semiHidden/>
    <w:unhideWhenUsed/>
    <w:rsid w:val="005A246A"/>
  </w:style>
  <w:style w:type="numbering" w:customStyle="1" w:styleId="NoList2312">
    <w:name w:val="No List2312"/>
    <w:next w:val="NoList"/>
    <w:uiPriority w:val="99"/>
    <w:semiHidden/>
    <w:unhideWhenUsed/>
    <w:rsid w:val="005A246A"/>
  </w:style>
  <w:style w:type="numbering" w:customStyle="1" w:styleId="NoList3312">
    <w:name w:val="No List3312"/>
    <w:next w:val="NoList"/>
    <w:uiPriority w:val="99"/>
    <w:semiHidden/>
    <w:unhideWhenUsed/>
    <w:rsid w:val="005A246A"/>
  </w:style>
  <w:style w:type="numbering" w:customStyle="1" w:styleId="NoList4312">
    <w:name w:val="No List4312"/>
    <w:next w:val="NoList"/>
    <w:uiPriority w:val="99"/>
    <w:semiHidden/>
    <w:unhideWhenUsed/>
    <w:rsid w:val="005A246A"/>
  </w:style>
  <w:style w:type="numbering" w:customStyle="1" w:styleId="NoList5212">
    <w:name w:val="No List5212"/>
    <w:next w:val="NoList"/>
    <w:uiPriority w:val="99"/>
    <w:semiHidden/>
    <w:unhideWhenUsed/>
    <w:rsid w:val="005A246A"/>
  </w:style>
  <w:style w:type="numbering" w:customStyle="1" w:styleId="NoList6212">
    <w:name w:val="No List6212"/>
    <w:next w:val="NoList"/>
    <w:uiPriority w:val="99"/>
    <w:semiHidden/>
    <w:unhideWhenUsed/>
    <w:rsid w:val="005A246A"/>
  </w:style>
  <w:style w:type="numbering" w:customStyle="1" w:styleId="NoList7212">
    <w:name w:val="No List7212"/>
    <w:next w:val="NoList"/>
    <w:uiPriority w:val="99"/>
    <w:semiHidden/>
    <w:unhideWhenUsed/>
    <w:rsid w:val="005A246A"/>
  </w:style>
  <w:style w:type="numbering" w:customStyle="1" w:styleId="NoList11212">
    <w:name w:val="No List11212"/>
    <w:next w:val="NoList"/>
    <w:uiPriority w:val="99"/>
    <w:semiHidden/>
    <w:unhideWhenUsed/>
    <w:rsid w:val="005A246A"/>
  </w:style>
  <w:style w:type="numbering" w:customStyle="1" w:styleId="NoList21212">
    <w:name w:val="No List21212"/>
    <w:next w:val="NoList"/>
    <w:uiPriority w:val="99"/>
    <w:semiHidden/>
    <w:unhideWhenUsed/>
    <w:rsid w:val="005A246A"/>
  </w:style>
  <w:style w:type="numbering" w:customStyle="1" w:styleId="NoList31212">
    <w:name w:val="No List31212"/>
    <w:next w:val="NoList"/>
    <w:uiPriority w:val="99"/>
    <w:semiHidden/>
    <w:unhideWhenUsed/>
    <w:rsid w:val="005A246A"/>
  </w:style>
  <w:style w:type="numbering" w:customStyle="1" w:styleId="NoList41212">
    <w:name w:val="No List41212"/>
    <w:next w:val="NoList"/>
    <w:uiPriority w:val="99"/>
    <w:semiHidden/>
    <w:unhideWhenUsed/>
    <w:rsid w:val="005A246A"/>
  </w:style>
  <w:style w:type="numbering" w:customStyle="1" w:styleId="NoList51112">
    <w:name w:val="No List51112"/>
    <w:next w:val="NoList"/>
    <w:uiPriority w:val="99"/>
    <w:semiHidden/>
    <w:unhideWhenUsed/>
    <w:rsid w:val="005A246A"/>
  </w:style>
  <w:style w:type="numbering" w:customStyle="1" w:styleId="NoList61112">
    <w:name w:val="No List61112"/>
    <w:next w:val="NoList"/>
    <w:uiPriority w:val="99"/>
    <w:semiHidden/>
    <w:unhideWhenUsed/>
    <w:rsid w:val="005A246A"/>
  </w:style>
  <w:style w:type="numbering" w:customStyle="1" w:styleId="NoList71112">
    <w:name w:val="No List71112"/>
    <w:next w:val="NoList"/>
    <w:uiPriority w:val="99"/>
    <w:semiHidden/>
    <w:unhideWhenUsed/>
    <w:rsid w:val="005A246A"/>
  </w:style>
  <w:style w:type="numbering" w:customStyle="1" w:styleId="NoList81112">
    <w:name w:val="No List81112"/>
    <w:next w:val="NoList"/>
    <w:uiPriority w:val="99"/>
    <w:semiHidden/>
    <w:unhideWhenUsed/>
    <w:rsid w:val="005A246A"/>
  </w:style>
  <w:style w:type="numbering" w:customStyle="1" w:styleId="NoList12212">
    <w:name w:val="No List12212"/>
    <w:next w:val="NoList"/>
    <w:uiPriority w:val="99"/>
    <w:semiHidden/>
    <w:rsid w:val="005A246A"/>
  </w:style>
  <w:style w:type="numbering" w:customStyle="1" w:styleId="NoList111212">
    <w:name w:val="No List111212"/>
    <w:next w:val="NoList"/>
    <w:uiPriority w:val="99"/>
    <w:semiHidden/>
    <w:unhideWhenUsed/>
    <w:rsid w:val="005A246A"/>
  </w:style>
  <w:style w:type="numbering" w:customStyle="1" w:styleId="11212">
    <w:name w:val="无列表11212"/>
    <w:next w:val="NoList"/>
    <w:semiHidden/>
    <w:rsid w:val="005A246A"/>
  </w:style>
  <w:style w:type="numbering" w:customStyle="1" w:styleId="NoList22212">
    <w:name w:val="No List22212"/>
    <w:next w:val="NoList"/>
    <w:uiPriority w:val="99"/>
    <w:semiHidden/>
    <w:unhideWhenUsed/>
    <w:rsid w:val="005A246A"/>
  </w:style>
  <w:style w:type="numbering" w:customStyle="1" w:styleId="NoList32212">
    <w:name w:val="No List32212"/>
    <w:next w:val="NoList"/>
    <w:uiPriority w:val="99"/>
    <w:semiHidden/>
    <w:unhideWhenUsed/>
    <w:rsid w:val="005A246A"/>
  </w:style>
  <w:style w:type="numbering" w:customStyle="1" w:styleId="NoList42112">
    <w:name w:val="No List42112"/>
    <w:next w:val="NoList"/>
    <w:uiPriority w:val="99"/>
    <w:semiHidden/>
    <w:unhideWhenUsed/>
    <w:rsid w:val="005A246A"/>
  </w:style>
  <w:style w:type="numbering" w:customStyle="1" w:styleId="NoList211112">
    <w:name w:val="No List211112"/>
    <w:next w:val="NoList"/>
    <w:uiPriority w:val="99"/>
    <w:semiHidden/>
    <w:unhideWhenUsed/>
    <w:rsid w:val="005A246A"/>
  </w:style>
  <w:style w:type="numbering" w:customStyle="1" w:styleId="NoList311112">
    <w:name w:val="No List311112"/>
    <w:next w:val="NoList"/>
    <w:uiPriority w:val="99"/>
    <w:semiHidden/>
    <w:unhideWhenUsed/>
    <w:rsid w:val="005A246A"/>
  </w:style>
  <w:style w:type="numbering" w:customStyle="1" w:styleId="NoList411112">
    <w:name w:val="No List411112"/>
    <w:next w:val="NoList"/>
    <w:uiPriority w:val="99"/>
    <w:semiHidden/>
    <w:unhideWhenUsed/>
    <w:rsid w:val="005A246A"/>
  </w:style>
  <w:style w:type="numbering" w:customStyle="1" w:styleId="1111120">
    <w:name w:val="无列表111112"/>
    <w:next w:val="NoList"/>
    <w:semiHidden/>
    <w:rsid w:val="005A246A"/>
  </w:style>
  <w:style w:type="numbering" w:customStyle="1" w:styleId="NoList1111112">
    <w:name w:val="No List1111112"/>
    <w:next w:val="NoList"/>
    <w:uiPriority w:val="99"/>
    <w:semiHidden/>
    <w:unhideWhenUsed/>
    <w:rsid w:val="005A246A"/>
  </w:style>
  <w:style w:type="numbering" w:customStyle="1" w:styleId="NoList121112">
    <w:name w:val="No List121112"/>
    <w:next w:val="NoList"/>
    <w:uiPriority w:val="99"/>
    <w:semiHidden/>
    <w:unhideWhenUsed/>
    <w:rsid w:val="005A246A"/>
  </w:style>
  <w:style w:type="numbering" w:customStyle="1" w:styleId="NoList221112">
    <w:name w:val="No List221112"/>
    <w:next w:val="NoList"/>
    <w:uiPriority w:val="99"/>
    <w:semiHidden/>
    <w:unhideWhenUsed/>
    <w:rsid w:val="005A246A"/>
  </w:style>
  <w:style w:type="numbering" w:customStyle="1" w:styleId="NoList321112">
    <w:name w:val="No List321112"/>
    <w:next w:val="NoList"/>
    <w:uiPriority w:val="99"/>
    <w:semiHidden/>
    <w:unhideWhenUsed/>
    <w:rsid w:val="005A246A"/>
  </w:style>
  <w:style w:type="numbering" w:customStyle="1" w:styleId="NoList1412">
    <w:name w:val="No List1412"/>
    <w:next w:val="NoList"/>
    <w:uiPriority w:val="99"/>
    <w:semiHidden/>
    <w:unhideWhenUsed/>
    <w:rsid w:val="005A246A"/>
  </w:style>
  <w:style w:type="numbering" w:customStyle="1" w:styleId="NoList1512">
    <w:name w:val="No List1512"/>
    <w:next w:val="NoList"/>
    <w:uiPriority w:val="99"/>
    <w:semiHidden/>
    <w:unhideWhenUsed/>
    <w:rsid w:val="005A246A"/>
  </w:style>
  <w:style w:type="numbering" w:customStyle="1" w:styleId="NoList2412">
    <w:name w:val="No List2412"/>
    <w:next w:val="NoList"/>
    <w:uiPriority w:val="99"/>
    <w:semiHidden/>
    <w:unhideWhenUsed/>
    <w:rsid w:val="005A246A"/>
  </w:style>
  <w:style w:type="numbering" w:customStyle="1" w:styleId="NoList3412">
    <w:name w:val="No List3412"/>
    <w:next w:val="NoList"/>
    <w:uiPriority w:val="99"/>
    <w:semiHidden/>
    <w:unhideWhenUsed/>
    <w:rsid w:val="005A246A"/>
  </w:style>
  <w:style w:type="numbering" w:customStyle="1" w:styleId="NoList4412">
    <w:name w:val="No List4412"/>
    <w:next w:val="NoList"/>
    <w:uiPriority w:val="99"/>
    <w:semiHidden/>
    <w:unhideWhenUsed/>
    <w:rsid w:val="005A246A"/>
  </w:style>
  <w:style w:type="numbering" w:customStyle="1" w:styleId="NoList5312">
    <w:name w:val="No List5312"/>
    <w:next w:val="NoList"/>
    <w:uiPriority w:val="99"/>
    <w:semiHidden/>
    <w:unhideWhenUsed/>
    <w:rsid w:val="005A246A"/>
  </w:style>
  <w:style w:type="numbering" w:customStyle="1" w:styleId="NoList6312">
    <w:name w:val="No List6312"/>
    <w:next w:val="NoList"/>
    <w:uiPriority w:val="99"/>
    <w:semiHidden/>
    <w:unhideWhenUsed/>
    <w:rsid w:val="005A246A"/>
  </w:style>
  <w:style w:type="numbering" w:customStyle="1" w:styleId="NoList7312">
    <w:name w:val="No List7312"/>
    <w:next w:val="NoList"/>
    <w:uiPriority w:val="99"/>
    <w:semiHidden/>
    <w:unhideWhenUsed/>
    <w:rsid w:val="005A246A"/>
  </w:style>
  <w:style w:type="numbering" w:customStyle="1" w:styleId="NoList8212">
    <w:name w:val="No List8212"/>
    <w:next w:val="NoList"/>
    <w:uiPriority w:val="99"/>
    <w:semiHidden/>
    <w:unhideWhenUsed/>
    <w:rsid w:val="005A246A"/>
  </w:style>
  <w:style w:type="numbering" w:customStyle="1" w:styleId="NoList9212">
    <w:name w:val="No List9212"/>
    <w:next w:val="NoList"/>
    <w:uiPriority w:val="99"/>
    <w:semiHidden/>
    <w:unhideWhenUsed/>
    <w:rsid w:val="005A246A"/>
  </w:style>
  <w:style w:type="numbering" w:customStyle="1" w:styleId="NoList11312">
    <w:name w:val="No List11312"/>
    <w:next w:val="NoList"/>
    <w:uiPriority w:val="99"/>
    <w:semiHidden/>
    <w:unhideWhenUsed/>
    <w:rsid w:val="005A246A"/>
  </w:style>
  <w:style w:type="numbering" w:customStyle="1" w:styleId="NoList21312">
    <w:name w:val="No List21312"/>
    <w:next w:val="NoList"/>
    <w:uiPriority w:val="99"/>
    <w:semiHidden/>
    <w:unhideWhenUsed/>
    <w:rsid w:val="005A246A"/>
  </w:style>
  <w:style w:type="numbering" w:customStyle="1" w:styleId="NoList31312">
    <w:name w:val="No List31312"/>
    <w:next w:val="NoList"/>
    <w:uiPriority w:val="99"/>
    <w:semiHidden/>
    <w:unhideWhenUsed/>
    <w:rsid w:val="005A246A"/>
  </w:style>
  <w:style w:type="numbering" w:customStyle="1" w:styleId="NoList41312">
    <w:name w:val="No List41312"/>
    <w:next w:val="NoList"/>
    <w:uiPriority w:val="99"/>
    <w:semiHidden/>
    <w:unhideWhenUsed/>
    <w:rsid w:val="005A246A"/>
  </w:style>
  <w:style w:type="numbering" w:customStyle="1" w:styleId="NoList51212">
    <w:name w:val="No List51212"/>
    <w:next w:val="NoList"/>
    <w:uiPriority w:val="99"/>
    <w:semiHidden/>
    <w:unhideWhenUsed/>
    <w:rsid w:val="005A246A"/>
  </w:style>
  <w:style w:type="numbering" w:customStyle="1" w:styleId="NoList61212">
    <w:name w:val="No List61212"/>
    <w:next w:val="NoList"/>
    <w:uiPriority w:val="99"/>
    <w:semiHidden/>
    <w:unhideWhenUsed/>
    <w:rsid w:val="005A246A"/>
  </w:style>
  <w:style w:type="numbering" w:customStyle="1" w:styleId="NoList71212">
    <w:name w:val="No List71212"/>
    <w:next w:val="NoList"/>
    <w:uiPriority w:val="99"/>
    <w:semiHidden/>
    <w:unhideWhenUsed/>
    <w:rsid w:val="005A246A"/>
  </w:style>
  <w:style w:type="numbering" w:customStyle="1" w:styleId="NoList81212">
    <w:name w:val="No List81212"/>
    <w:next w:val="NoList"/>
    <w:uiPriority w:val="99"/>
    <w:semiHidden/>
    <w:unhideWhenUsed/>
    <w:rsid w:val="005A246A"/>
  </w:style>
  <w:style w:type="numbering" w:customStyle="1" w:styleId="NoList91112">
    <w:name w:val="No List91112"/>
    <w:next w:val="NoList"/>
    <w:uiPriority w:val="99"/>
    <w:semiHidden/>
    <w:unhideWhenUsed/>
    <w:rsid w:val="005A246A"/>
  </w:style>
  <w:style w:type="numbering" w:customStyle="1" w:styleId="LFO19212">
    <w:name w:val="LFO19212"/>
    <w:basedOn w:val="NoList"/>
    <w:rsid w:val="005A246A"/>
  </w:style>
  <w:style w:type="numbering" w:customStyle="1" w:styleId="NoList10112">
    <w:name w:val="No List10112"/>
    <w:next w:val="NoList"/>
    <w:uiPriority w:val="99"/>
    <w:semiHidden/>
    <w:unhideWhenUsed/>
    <w:rsid w:val="005A246A"/>
  </w:style>
  <w:style w:type="numbering" w:customStyle="1" w:styleId="LFO191112">
    <w:name w:val="LFO191112"/>
    <w:basedOn w:val="NoList"/>
    <w:rsid w:val="005A246A"/>
  </w:style>
  <w:style w:type="numbering" w:customStyle="1" w:styleId="NoList12312">
    <w:name w:val="No List12312"/>
    <w:next w:val="NoList"/>
    <w:uiPriority w:val="99"/>
    <w:semiHidden/>
    <w:rsid w:val="005A246A"/>
  </w:style>
  <w:style w:type="numbering" w:customStyle="1" w:styleId="NoList111312">
    <w:name w:val="No List111312"/>
    <w:next w:val="NoList"/>
    <w:uiPriority w:val="99"/>
    <w:semiHidden/>
    <w:unhideWhenUsed/>
    <w:rsid w:val="005A246A"/>
  </w:style>
  <w:style w:type="numbering" w:customStyle="1" w:styleId="1312">
    <w:name w:val="无列表1312"/>
    <w:next w:val="NoList"/>
    <w:semiHidden/>
    <w:rsid w:val="005A246A"/>
  </w:style>
  <w:style w:type="numbering" w:customStyle="1" w:styleId="13120">
    <w:name w:val="リストなし1312"/>
    <w:next w:val="NoList"/>
    <w:uiPriority w:val="99"/>
    <w:semiHidden/>
    <w:unhideWhenUsed/>
    <w:rsid w:val="005A246A"/>
  </w:style>
  <w:style w:type="numbering" w:customStyle="1" w:styleId="11312">
    <w:name w:val="无列表11312"/>
    <w:next w:val="NoList"/>
    <w:semiHidden/>
    <w:rsid w:val="005A246A"/>
  </w:style>
  <w:style w:type="numbering" w:customStyle="1" w:styleId="112120">
    <w:name w:val="リストなし11212"/>
    <w:next w:val="NoList"/>
    <w:uiPriority w:val="99"/>
    <w:semiHidden/>
    <w:unhideWhenUsed/>
    <w:rsid w:val="005A246A"/>
  </w:style>
  <w:style w:type="numbering" w:customStyle="1" w:styleId="NoList22312">
    <w:name w:val="No List22312"/>
    <w:next w:val="NoList"/>
    <w:uiPriority w:val="99"/>
    <w:semiHidden/>
    <w:unhideWhenUsed/>
    <w:rsid w:val="005A246A"/>
  </w:style>
  <w:style w:type="numbering" w:customStyle="1" w:styleId="NoList32312">
    <w:name w:val="No List32312"/>
    <w:next w:val="NoList"/>
    <w:uiPriority w:val="99"/>
    <w:semiHidden/>
    <w:unhideWhenUsed/>
    <w:rsid w:val="005A246A"/>
  </w:style>
  <w:style w:type="numbering" w:customStyle="1" w:styleId="NoList42212">
    <w:name w:val="No List42212"/>
    <w:next w:val="NoList"/>
    <w:uiPriority w:val="99"/>
    <w:semiHidden/>
    <w:unhideWhenUsed/>
    <w:rsid w:val="005A246A"/>
  </w:style>
  <w:style w:type="numbering" w:customStyle="1" w:styleId="NoList211212">
    <w:name w:val="No List211212"/>
    <w:next w:val="NoList"/>
    <w:uiPriority w:val="99"/>
    <w:semiHidden/>
    <w:unhideWhenUsed/>
    <w:rsid w:val="005A246A"/>
  </w:style>
  <w:style w:type="numbering" w:customStyle="1" w:styleId="NoList311212">
    <w:name w:val="No List311212"/>
    <w:next w:val="NoList"/>
    <w:uiPriority w:val="99"/>
    <w:semiHidden/>
    <w:unhideWhenUsed/>
    <w:rsid w:val="005A246A"/>
  </w:style>
  <w:style w:type="numbering" w:customStyle="1" w:styleId="NoList411212">
    <w:name w:val="No List411212"/>
    <w:next w:val="NoList"/>
    <w:uiPriority w:val="99"/>
    <w:semiHidden/>
    <w:unhideWhenUsed/>
    <w:rsid w:val="005A246A"/>
  </w:style>
  <w:style w:type="numbering" w:customStyle="1" w:styleId="111212">
    <w:name w:val="无列表111212"/>
    <w:next w:val="NoList"/>
    <w:semiHidden/>
    <w:rsid w:val="005A246A"/>
  </w:style>
  <w:style w:type="numbering" w:customStyle="1" w:styleId="NoList1111212">
    <w:name w:val="No List1111212"/>
    <w:next w:val="NoList"/>
    <w:uiPriority w:val="99"/>
    <w:semiHidden/>
    <w:unhideWhenUsed/>
    <w:rsid w:val="005A246A"/>
  </w:style>
  <w:style w:type="numbering" w:customStyle="1" w:styleId="NoList121212">
    <w:name w:val="No List121212"/>
    <w:next w:val="NoList"/>
    <w:uiPriority w:val="99"/>
    <w:semiHidden/>
    <w:unhideWhenUsed/>
    <w:rsid w:val="005A246A"/>
  </w:style>
  <w:style w:type="numbering" w:customStyle="1" w:styleId="NoList221212">
    <w:name w:val="No List221212"/>
    <w:next w:val="NoList"/>
    <w:uiPriority w:val="99"/>
    <w:semiHidden/>
    <w:unhideWhenUsed/>
    <w:rsid w:val="005A246A"/>
  </w:style>
  <w:style w:type="numbering" w:customStyle="1" w:styleId="NoList321212">
    <w:name w:val="No List321212"/>
    <w:next w:val="NoList"/>
    <w:uiPriority w:val="99"/>
    <w:semiHidden/>
    <w:unhideWhenUsed/>
    <w:rsid w:val="005A246A"/>
  </w:style>
  <w:style w:type="numbering" w:customStyle="1" w:styleId="NoList1612">
    <w:name w:val="No List1612"/>
    <w:next w:val="NoList"/>
    <w:uiPriority w:val="99"/>
    <w:semiHidden/>
    <w:unhideWhenUsed/>
    <w:rsid w:val="005A246A"/>
  </w:style>
  <w:style w:type="numbering" w:customStyle="1" w:styleId="NoList1712">
    <w:name w:val="No List1712"/>
    <w:next w:val="NoList"/>
    <w:uiPriority w:val="99"/>
    <w:semiHidden/>
    <w:unhideWhenUsed/>
    <w:rsid w:val="005A246A"/>
  </w:style>
  <w:style w:type="numbering" w:customStyle="1" w:styleId="NoList2512">
    <w:name w:val="No List2512"/>
    <w:next w:val="NoList"/>
    <w:uiPriority w:val="99"/>
    <w:semiHidden/>
    <w:unhideWhenUsed/>
    <w:rsid w:val="005A246A"/>
  </w:style>
  <w:style w:type="numbering" w:customStyle="1" w:styleId="NoList3512">
    <w:name w:val="No List3512"/>
    <w:next w:val="NoList"/>
    <w:uiPriority w:val="99"/>
    <w:semiHidden/>
    <w:unhideWhenUsed/>
    <w:rsid w:val="005A246A"/>
  </w:style>
  <w:style w:type="numbering" w:customStyle="1" w:styleId="NoList4512">
    <w:name w:val="No List4512"/>
    <w:next w:val="NoList"/>
    <w:uiPriority w:val="99"/>
    <w:semiHidden/>
    <w:unhideWhenUsed/>
    <w:rsid w:val="005A246A"/>
  </w:style>
  <w:style w:type="numbering" w:customStyle="1" w:styleId="NoList5412">
    <w:name w:val="No List5412"/>
    <w:next w:val="NoList"/>
    <w:uiPriority w:val="99"/>
    <w:semiHidden/>
    <w:unhideWhenUsed/>
    <w:rsid w:val="005A246A"/>
  </w:style>
  <w:style w:type="numbering" w:customStyle="1" w:styleId="NoList6412">
    <w:name w:val="No List6412"/>
    <w:next w:val="NoList"/>
    <w:uiPriority w:val="99"/>
    <w:semiHidden/>
    <w:unhideWhenUsed/>
    <w:rsid w:val="005A246A"/>
  </w:style>
  <w:style w:type="numbering" w:customStyle="1" w:styleId="NoList7412">
    <w:name w:val="No List7412"/>
    <w:next w:val="NoList"/>
    <w:uiPriority w:val="99"/>
    <w:semiHidden/>
    <w:unhideWhenUsed/>
    <w:rsid w:val="005A246A"/>
  </w:style>
  <w:style w:type="numbering" w:customStyle="1" w:styleId="NoList8312">
    <w:name w:val="No List8312"/>
    <w:next w:val="NoList"/>
    <w:uiPriority w:val="99"/>
    <w:semiHidden/>
    <w:unhideWhenUsed/>
    <w:rsid w:val="005A246A"/>
  </w:style>
  <w:style w:type="numbering" w:customStyle="1" w:styleId="NoList9312">
    <w:name w:val="No List9312"/>
    <w:next w:val="NoList"/>
    <w:uiPriority w:val="99"/>
    <w:semiHidden/>
    <w:unhideWhenUsed/>
    <w:rsid w:val="005A246A"/>
  </w:style>
  <w:style w:type="numbering" w:customStyle="1" w:styleId="NoList11412">
    <w:name w:val="No List11412"/>
    <w:next w:val="NoList"/>
    <w:uiPriority w:val="99"/>
    <w:semiHidden/>
    <w:unhideWhenUsed/>
    <w:rsid w:val="005A246A"/>
  </w:style>
  <w:style w:type="numbering" w:customStyle="1" w:styleId="NoList21412">
    <w:name w:val="No List21412"/>
    <w:next w:val="NoList"/>
    <w:uiPriority w:val="99"/>
    <w:semiHidden/>
    <w:unhideWhenUsed/>
    <w:rsid w:val="005A246A"/>
  </w:style>
  <w:style w:type="numbering" w:customStyle="1" w:styleId="NoList31412">
    <w:name w:val="No List31412"/>
    <w:next w:val="NoList"/>
    <w:uiPriority w:val="99"/>
    <w:semiHidden/>
    <w:unhideWhenUsed/>
    <w:rsid w:val="005A246A"/>
  </w:style>
  <w:style w:type="numbering" w:customStyle="1" w:styleId="NoList41412">
    <w:name w:val="No List41412"/>
    <w:next w:val="NoList"/>
    <w:uiPriority w:val="99"/>
    <w:semiHidden/>
    <w:unhideWhenUsed/>
    <w:rsid w:val="005A246A"/>
  </w:style>
  <w:style w:type="numbering" w:customStyle="1" w:styleId="NoList51312">
    <w:name w:val="No List51312"/>
    <w:next w:val="NoList"/>
    <w:uiPriority w:val="99"/>
    <w:semiHidden/>
    <w:unhideWhenUsed/>
    <w:rsid w:val="005A246A"/>
  </w:style>
  <w:style w:type="numbering" w:customStyle="1" w:styleId="NoList61312">
    <w:name w:val="No List61312"/>
    <w:next w:val="NoList"/>
    <w:uiPriority w:val="99"/>
    <w:semiHidden/>
    <w:unhideWhenUsed/>
    <w:rsid w:val="005A246A"/>
  </w:style>
  <w:style w:type="numbering" w:customStyle="1" w:styleId="NoList71312">
    <w:name w:val="No List71312"/>
    <w:next w:val="NoList"/>
    <w:uiPriority w:val="99"/>
    <w:semiHidden/>
    <w:unhideWhenUsed/>
    <w:rsid w:val="005A246A"/>
  </w:style>
  <w:style w:type="numbering" w:customStyle="1" w:styleId="NoList81312">
    <w:name w:val="No List81312"/>
    <w:next w:val="NoList"/>
    <w:uiPriority w:val="99"/>
    <w:semiHidden/>
    <w:unhideWhenUsed/>
    <w:rsid w:val="005A246A"/>
  </w:style>
  <w:style w:type="numbering" w:customStyle="1" w:styleId="NoList91212">
    <w:name w:val="No List91212"/>
    <w:next w:val="NoList"/>
    <w:uiPriority w:val="99"/>
    <w:semiHidden/>
    <w:unhideWhenUsed/>
    <w:rsid w:val="005A246A"/>
  </w:style>
  <w:style w:type="numbering" w:customStyle="1" w:styleId="LFO19312">
    <w:name w:val="LFO19312"/>
    <w:basedOn w:val="NoList"/>
    <w:rsid w:val="005A246A"/>
  </w:style>
  <w:style w:type="numbering" w:customStyle="1" w:styleId="NoList10212">
    <w:name w:val="No List10212"/>
    <w:next w:val="NoList"/>
    <w:uiPriority w:val="99"/>
    <w:semiHidden/>
    <w:unhideWhenUsed/>
    <w:rsid w:val="005A246A"/>
  </w:style>
  <w:style w:type="numbering" w:customStyle="1" w:styleId="LFO191212">
    <w:name w:val="LFO191212"/>
    <w:basedOn w:val="NoList"/>
    <w:rsid w:val="005A246A"/>
  </w:style>
  <w:style w:type="numbering" w:customStyle="1" w:styleId="NoList12412">
    <w:name w:val="No List12412"/>
    <w:next w:val="NoList"/>
    <w:uiPriority w:val="99"/>
    <w:semiHidden/>
    <w:rsid w:val="005A246A"/>
  </w:style>
  <w:style w:type="numbering" w:customStyle="1" w:styleId="NoList111412">
    <w:name w:val="No List111412"/>
    <w:next w:val="NoList"/>
    <w:uiPriority w:val="99"/>
    <w:semiHidden/>
    <w:unhideWhenUsed/>
    <w:rsid w:val="005A246A"/>
  </w:style>
  <w:style w:type="numbering" w:customStyle="1" w:styleId="1412">
    <w:name w:val="无列表1412"/>
    <w:next w:val="NoList"/>
    <w:semiHidden/>
    <w:rsid w:val="005A246A"/>
  </w:style>
  <w:style w:type="numbering" w:customStyle="1" w:styleId="14120">
    <w:name w:val="リストなし1412"/>
    <w:next w:val="NoList"/>
    <w:uiPriority w:val="99"/>
    <w:semiHidden/>
    <w:unhideWhenUsed/>
    <w:rsid w:val="005A246A"/>
  </w:style>
  <w:style w:type="numbering" w:customStyle="1" w:styleId="11412">
    <w:name w:val="无列表11412"/>
    <w:next w:val="NoList"/>
    <w:semiHidden/>
    <w:rsid w:val="005A246A"/>
  </w:style>
  <w:style w:type="numbering" w:customStyle="1" w:styleId="113120">
    <w:name w:val="リストなし11312"/>
    <w:next w:val="NoList"/>
    <w:uiPriority w:val="99"/>
    <w:semiHidden/>
    <w:unhideWhenUsed/>
    <w:rsid w:val="005A246A"/>
  </w:style>
  <w:style w:type="numbering" w:customStyle="1" w:styleId="NoList22412">
    <w:name w:val="No List22412"/>
    <w:next w:val="NoList"/>
    <w:uiPriority w:val="99"/>
    <w:semiHidden/>
    <w:unhideWhenUsed/>
    <w:rsid w:val="005A246A"/>
  </w:style>
  <w:style w:type="numbering" w:customStyle="1" w:styleId="NoList32412">
    <w:name w:val="No List32412"/>
    <w:next w:val="NoList"/>
    <w:uiPriority w:val="99"/>
    <w:semiHidden/>
    <w:unhideWhenUsed/>
    <w:rsid w:val="005A246A"/>
  </w:style>
  <w:style w:type="numbering" w:customStyle="1" w:styleId="NoList42312">
    <w:name w:val="No List42312"/>
    <w:next w:val="NoList"/>
    <w:uiPriority w:val="99"/>
    <w:semiHidden/>
    <w:unhideWhenUsed/>
    <w:rsid w:val="005A246A"/>
  </w:style>
  <w:style w:type="numbering" w:customStyle="1" w:styleId="NoList211312">
    <w:name w:val="No List211312"/>
    <w:next w:val="NoList"/>
    <w:uiPriority w:val="99"/>
    <w:semiHidden/>
    <w:unhideWhenUsed/>
    <w:rsid w:val="005A246A"/>
  </w:style>
  <w:style w:type="numbering" w:customStyle="1" w:styleId="NoList311312">
    <w:name w:val="No List311312"/>
    <w:next w:val="NoList"/>
    <w:uiPriority w:val="99"/>
    <w:semiHidden/>
    <w:unhideWhenUsed/>
    <w:rsid w:val="005A246A"/>
  </w:style>
  <w:style w:type="numbering" w:customStyle="1" w:styleId="NoList411312">
    <w:name w:val="No List411312"/>
    <w:next w:val="NoList"/>
    <w:uiPriority w:val="99"/>
    <w:semiHidden/>
    <w:unhideWhenUsed/>
    <w:rsid w:val="005A246A"/>
  </w:style>
  <w:style w:type="numbering" w:customStyle="1" w:styleId="111312">
    <w:name w:val="无列表111312"/>
    <w:next w:val="NoList"/>
    <w:semiHidden/>
    <w:rsid w:val="005A246A"/>
  </w:style>
  <w:style w:type="numbering" w:customStyle="1" w:styleId="NoList1111312">
    <w:name w:val="No List1111312"/>
    <w:next w:val="NoList"/>
    <w:uiPriority w:val="99"/>
    <w:semiHidden/>
    <w:unhideWhenUsed/>
    <w:rsid w:val="005A246A"/>
  </w:style>
  <w:style w:type="numbering" w:customStyle="1" w:styleId="NoList121312">
    <w:name w:val="No List121312"/>
    <w:next w:val="NoList"/>
    <w:uiPriority w:val="99"/>
    <w:semiHidden/>
    <w:unhideWhenUsed/>
    <w:rsid w:val="005A246A"/>
  </w:style>
  <w:style w:type="numbering" w:customStyle="1" w:styleId="NoList221312">
    <w:name w:val="No List221312"/>
    <w:next w:val="NoList"/>
    <w:uiPriority w:val="99"/>
    <w:semiHidden/>
    <w:unhideWhenUsed/>
    <w:rsid w:val="005A246A"/>
  </w:style>
  <w:style w:type="numbering" w:customStyle="1" w:styleId="NoList321312">
    <w:name w:val="No List321312"/>
    <w:next w:val="NoList"/>
    <w:uiPriority w:val="99"/>
    <w:semiHidden/>
    <w:unhideWhenUsed/>
    <w:rsid w:val="005A246A"/>
  </w:style>
  <w:style w:type="table" w:customStyle="1" w:styleId="1123">
    <w:name w:val="网格型11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A246A"/>
    <w:rPr>
      <w:rFonts w:ascii="Times New Roman" w:eastAsia="MS Mincho" w:hAnsi="Times New Roman"/>
      <w:lang w:val="en-US" w:eastAsia="en-US"/>
    </w:rPr>
    <w:tblPr/>
  </w:style>
  <w:style w:type="table" w:customStyle="1" w:styleId="Tabellengitternetz11122">
    <w:name w:val="Tabellengitternetz1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5A246A"/>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A246A"/>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5A246A"/>
  </w:style>
  <w:style w:type="table" w:customStyle="1" w:styleId="Tabellenraster1">
    <w:name w:val="Tabellenraster1"/>
    <w:basedOn w:val="TableNormal"/>
    <w:next w:val="TableGrid"/>
    <w:qFormat/>
    <w:rsid w:val="005A246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A246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5A246A"/>
    <w:rPr>
      <w:color w:val="605E5C"/>
      <w:shd w:val="clear" w:color="auto" w:fill="E1DFDD"/>
    </w:rPr>
  </w:style>
  <w:style w:type="table" w:customStyle="1" w:styleId="117">
    <w:name w:val="网格型 11"/>
    <w:basedOn w:val="TableNormal"/>
    <w:next w:val="TableGrid17"/>
    <w:unhideWhenUsed/>
    <w:qFormat/>
    <w:rsid w:val="005A246A"/>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5A246A"/>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5A246A"/>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5A246A"/>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A246A"/>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5A246A"/>
    <w:rPr>
      <w:rFonts w:ascii="Times New Roman" w:eastAsia="MS Mincho" w:hAnsi="Times New Roman"/>
      <w:lang w:val="en-US" w:eastAsia="zh-CN"/>
    </w:rPr>
    <w:tblPr/>
  </w:style>
  <w:style w:type="table" w:customStyle="1" w:styleId="TableGrid7113">
    <w:name w:val="Table Grid71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A246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A246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A246A"/>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5A246A"/>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A246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5A246A"/>
    <w:pPr>
      <w:tabs>
        <w:tab w:val="left" w:pos="794"/>
        <w:tab w:val="left" w:pos="1191"/>
        <w:tab w:val="left" w:pos="1588"/>
        <w:tab w:val="left" w:pos="1619"/>
        <w:tab w:val="left" w:pos="1985"/>
      </w:tabs>
      <w:spacing w:before="240" w:after="0"/>
      <w:ind w:left="3238"/>
      <w:textAlignment w:val="auto"/>
    </w:pPr>
    <w:rPr>
      <w:rFonts w:eastAsia="SimSun" w:hint="eastAsia"/>
      <w:sz w:val="24"/>
      <w:lang w:eastAsia="en-US"/>
    </w:rPr>
  </w:style>
  <w:style w:type="paragraph" w:customStyle="1" w:styleId="ad">
    <w:name w:val="参考文献"/>
    <w:basedOn w:val="Normal"/>
    <w:uiPriority w:val="99"/>
    <w:qFormat/>
    <w:rsid w:val="005A246A"/>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5A246A"/>
    <w:rPr>
      <w:rFonts w:ascii="Times New Roman" w:hAnsi="Times New Roman"/>
      <w:lang w:val="en-GB" w:eastAsia="ja-JP"/>
    </w:rPr>
  </w:style>
  <w:style w:type="paragraph" w:customStyle="1" w:styleId="3GPP">
    <w:name w:val="3GPP 正文"/>
    <w:basedOn w:val="Normal"/>
    <w:link w:val="3GPPChar"/>
    <w:qFormat/>
    <w:rsid w:val="005A246A"/>
    <w:pPr>
      <w:autoSpaceDN w:val="0"/>
    </w:pPr>
    <w:rPr>
      <w:lang w:eastAsia="ja-JP"/>
    </w:rPr>
  </w:style>
  <w:style w:type="paragraph" w:customStyle="1" w:styleId="00BodyText">
    <w:name w:val="00 BodyText"/>
    <w:basedOn w:val="Normal"/>
    <w:uiPriority w:val="99"/>
    <w:qFormat/>
    <w:rsid w:val="005A246A"/>
    <w:pPr>
      <w:autoSpaceDN w:val="0"/>
      <w:spacing w:after="220"/>
    </w:pPr>
    <w:rPr>
      <w:rFonts w:ascii="Arial" w:eastAsia="Malgun Gothic" w:hAnsi="Arial"/>
      <w:sz w:val="22"/>
      <w:lang w:val="en-US"/>
    </w:rPr>
  </w:style>
  <w:style w:type="paragraph" w:customStyle="1" w:styleId="ae">
    <w:name w:val="??"/>
    <w:uiPriority w:val="99"/>
    <w:qFormat/>
    <w:rsid w:val="005A246A"/>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5A246A"/>
    <w:pPr>
      <w:keepNext/>
    </w:pPr>
    <w:rPr>
      <w:rFonts w:ascii="Arial" w:hAnsi="Arial"/>
      <w:b/>
      <w:sz w:val="24"/>
    </w:rPr>
  </w:style>
  <w:style w:type="paragraph" w:customStyle="1" w:styleId="Norma">
    <w:name w:val="Norma"/>
    <w:basedOn w:val="Heading1"/>
    <w:uiPriority w:val="99"/>
    <w:qFormat/>
    <w:rsid w:val="005A246A"/>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5A246A"/>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5A246A"/>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5A246A"/>
    <w:rPr>
      <w:rFonts w:ascii="Arial" w:eastAsia="MS Mincho" w:hAnsi="Arial" w:cs="Arial"/>
    </w:rPr>
  </w:style>
  <w:style w:type="paragraph" w:customStyle="1" w:styleId="BodyBest">
    <w:name w:val="BodyBest"/>
    <w:basedOn w:val="Normal"/>
    <w:link w:val="BodyBestChar"/>
    <w:qFormat/>
    <w:rsid w:val="005A246A"/>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5A246A"/>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5A246A"/>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5A246A"/>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5A246A"/>
    <w:rPr>
      <w:rFonts w:ascii="Arial" w:eastAsia="Malgun Gothic" w:hAnsi="Arial" w:cs="Arial"/>
      <w:spacing w:val="2"/>
    </w:rPr>
  </w:style>
  <w:style w:type="paragraph" w:customStyle="1" w:styleId="IvDbodytext">
    <w:name w:val="IvD bodytext"/>
    <w:basedOn w:val="BodyText"/>
    <w:link w:val="IvDbodytextChar"/>
    <w:qFormat/>
    <w:rsid w:val="005A246A"/>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5A246A"/>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5A246A"/>
    <w:rPr>
      <w:lang w:val="en-GB" w:eastAsia="ja-JP" w:bidi="ar-SA"/>
    </w:rPr>
  </w:style>
  <w:style w:type="character" w:customStyle="1" w:styleId="tgc">
    <w:name w:val="_tgc"/>
    <w:qFormat/>
    <w:rsid w:val="005A246A"/>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A246A"/>
    <w:rPr>
      <w:rFonts w:ascii="Arial" w:hAnsi="Arial" w:cs="Arial" w:hint="default"/>
      <w:sz w:val="28"/>
      <w:lang w:val="en-GB" w:eastAsia="en-US"/>
    </w:rPr>
  </w:style>
  <w:style w:type="table" w:customStyle="1" w:styleId="TableClassic23">
    <w:name w:val="Table Classic 23"/>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A246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A246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A246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5A246A"/>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5A246A"/>
    <w:rPr>
      <w:rFonts w:ascii="Times New Roman" w:hAnsi="Times New Roman" w:cs="Times New Roman" w:hint="default"/>
    </w:rPr>
  </w:style>
  <w:style w:type="table" w:customStyle="1" w:styleId="100">
    <w:name w:val="网格型10"/>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A246A"/>
    <w:rPr>
      <w:rFonts w:ascii="Times New Roman" w:eastAsia="MS Mincho" w:hAnsi="Times New Roman"/>
      <w:lang w:val="en-US" w:eastAsia="en-US"/>
    </w:rPr>
    <w:tblPr/>
  </w:style>
  <w:style w:type="table" w:customStyle="1" w:styleId="TableGrid67">
    <w:name w:val="Table Grid67"/>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A246A"/>
    <w:rPr>
      <w:rFonts w:ascii="Times New Roman" w:eastAsia="MS Mincho" w:hAnsi="Times New Roman"/>
      <w:lang w:val="en-US" w:eastAsia="en-US"/>
    </w:rPr>
    <w:tblPr/>
  </w:style>
  <w:style w:type="table" w:customStyle="1" w:styleId="Tabellengitternetz123">
    <w:name w:val="Tabellengitternetz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A246A"/>
    <w:rPr>
      <w:rFonts w:ascii="Times New Roman" w:eastAsia="MS Mincho" w:hAnsi="Times New Roman"/>
      <w:lang w:val="en-US" w:eastAsia="en-US"/>
    </w:rPr>
    <w:tblPr/>
  </w:style>
  <w:style w:type="table" w:customStyle="1" w:styleId="Tabellengitternetz11123">
    <w:name w:val="Tabellengitternetz1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5A246A"/>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A246A"/>
    <w:rPr>
      <w:rFonts w:ascii="Times New Roman" w:eastAsia="MS Mincho" w:hAnsi="Times New Roman"/>
      <w:lang w:val="en-US" w:eastAsia="en-US"/>
    </w:rPr>
    <w:tblPr/>
  </w:style>
  <w:style w:type="table" w:customStyle="1" w:styleId="TableGrid581">
    <w:name w:val="Table Grid581"/>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A246A"/>
    <w:rPr>
      <w:rFonts w:ascii="Times New Roman" w:eastAsia="MS Mincho" w:hAnsi="Times New Roman"/>
      <w:lang w:val="en-US" w:eastAsia="en-US"/>
    </w:rPr>
    <w:tblPr/>
  </w:style>
  <w:style w:type="table" w:customStyle="1" w:styleId="TableGrid5151">
    <w:name w:val="Table Grid51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5A246A"/>
    <w:rPr>
      <w:rFonts w:ascii="Times New Roman" w:eastAsia="MS Mincho" w:hAnsi="Times New Roman"/>
      <w:lang w:val="en-US" w:eastAsia="en-US"/>
    </w:rPr>
    <w:tblPr/>
  </w:style>
  <w:style w:type="table" w:customStyle="1" w:styleId="Tabellengitternetz111211">
    <w:name w:val="Tabellengitternetz1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5A246A"/>
    <w:rPr>
      <w:rFonts w:ascii="Times New Roman" w:eastAsia="MS Mincho" w:hAnsi="Times New Roman"/>
      <w:lang w:val="en-US" w:eastAsia="en-US"/>
    </w:rPr>
    <w:tblPr/>
  </w:style>
  <w:style w:type="table" w:customStyle="1" w:styleId="TableGrid591">
    <w:name w:val="Table Grid591"/>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5A246A"/>
    <w:rPr>
      <w:rFonts w:ascii="Times New Roman" w:eastAsia="MS Mincho" w:hAnsi="Times New Roman"/>
      <w:lang w:val="en-US" w:eastAsia="en-US"/>
    </w:rPr>
    <w:tblPr/>
  </w:style>
  <w:style w:type="table" w:customStyle="1" w:styleId="TableGrid5161">
    <w:name w:val="Table Grid51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5A246A"/>
  </w:style>
  <w:style w:type="table" w:customStyle="1" w:styleId="TableClassic224">
    <w:name w:val="Table Classic 22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5A246A"/>
    <w:rPr>
      <w:lang w:val="en-GB" w:eastAsia="ja-JP" w:bidi="ar-SA"/>
    </w:rPr>
  </w:style>
  <w:style w:type="paragraph" w:customStyle="1" w:styleId="1Char5">
    <w:name w:val="(文字) (文字)1 Char (文字) (文字)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5A246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5A246A"/>
    <w:rPr>
      <w:rFonts w:ascii="Calibri Light" w:hAnsi="Calibri Light"/>
      <w:lang w:val="nb-NO" w:eastAsia="ja-JP" w:bidi="ar-SA"/>
    </w:rPr>
  </w:style>
  <w:style w:type="paragraph" w:customStyle="1" w:styleId="CharCharCharCharCharChar5">
    <w:name w:val="Char Char Char Char Char Char5"/>
    <w:semiHidden/>
    <w:qFormat/>
    <w:rsid w:val="005A246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5A246A"/>
    <w:rPr>
      <w:rFonts w:ascii="Intel Clear" w:hAnsi="Intel Clear" w:cs="Intel Clear"/>
      <w:shd w:val="clear" w:color="auto" w:fill="000080"/>
      <w:lang w:val="en-GB" w:eastAsia="en-US"/>
    </w:rPr>
  </w:style>
  <w:style w:type="character" w:customStyle="1" w:styleId="ZchnZchn55">
    <w:name w:val="Zchn Zchn55"/>
    <w:qFormat/>
    <w:rsid w:val="005A246A"/>
    <w:rPr>
      <w:rFonts w:ascii="Calibri Light" w:eastAsia="Calibri Light" w:hAnsi="Calibri Light"/>
      <w:lang w:val="nb-NO" w:eastAsia="en-US" w:bidi="ar-SA"/>
    </w:rPr>
  </w:style>
  <w:style w:type="character" w:customStyle="1" w:styleId="CharChar105">
    <w:name w:val="Char Char105"/>
    <w:semiHidden/>
    <w:qFormat/>
    <w:rsid w:val="005A246A"/>
    <w:rPr>
      <w:rFonts w:ascii="Intel Clear" w:hAnsi="Intel Clear"/>
      <w:lang w:val="en-GB" w:eastAsia="en-US"/>
    </w:rPr>
  </w:style>
  <w:style w:type="character" w:customStyle="1" w:styleId="CharChar95">
    <w:name w:val="Char Char95"/>
    <w:semiHidden/>
    <w:qFormat/>
    <w:rsid w:val="005A246A"/>
    <w:rPr>
      <w:rFonts w:ascii="Intel Clear" w:hAnsi="Intel Clear" w:cs="Intel Clear"/>
      <w:sz w:val="16"/>
      <w:szCs w:val="16"/>
      <w:lang w:val="en-GB" w:eastAsia="en-US"/>
    </w:rPr>
  </w:style>
  <w:style w:type="character" w:customStyle="1" w:styleId="CharChar85">
    <w:name w:val="Char Char85"/>
    <w:semiHidden/>
    <w:qFormat/>
    <w:rsid w:val="005A246A"/>
    <w:rPr>
      <w:rFonts w:ascii="Intel Clear" w:hAnsi="Intel Clear"/>
      <w:b/>
      <w:bCs/>
      <w:lang w:val="en-GB" w:eastAsia="en-US"/>
    </w:rPr>
  </w:style>
  <w:style w:type="paragraph" w:customStyle="1" w:styleId="1CharChar1Char5">
    <w:name w:val="(文字) (文字)1 Char (文字) (文字) Char (文字) (文字)1 Char (文字) (文字)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5A246A"/>
    <w:rPr>
      <w:rFonts w:ascii="Intel Clear" w:hAnsi="Intel Clear"/>
      <w:sz w:val="36"/>
      <w:lang w:val="en-GB" w:eastAsia="en-US" w:bidi="ar-SA"/>
    </w:rPr>
  </w:style>
  <w:style w:type="character" w:customStyle="1" w:styleId="CharChar285">
    <w:name w:val="Char Char285"/>
    <w:qFormat/>
    <w:rsid w:val="005A246A"/>
    <w:rPr>
      <w:rFonts w:ascii="Intel Clear" w:hAnsi="Intel Clear"/>
      <w:sz w:val="32"/>
      <w:lang w:val="en-GB"/>
    </w:rPr>
  </w:style>
  <w:style w:type="paragraph" w:customStyle="1" w:styleId="CharCharCharCharChar4">
    <w:name w:val="Char Char Char Char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5A246A"/>
    <w:rPr>
      <w:lang w:val="en-GB" w:eastAsia="ja-JP" w:bidi="ar-SA"/>
    </w:rPr>
  </w:style>
  <w:style w:type="paragraph" w:customStyle="1" w:styleId="1Char4">
    <w:name w:val="(文字) (文字)1 Char (文字) (文字)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5A246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5A246A"/>
    <w:rPr>
      <w:rFonts w:ascii="Calibri Light" w:hAnsi="Calibri Light"/>
      <w:lang w:val="nb-NO" w:eastAsia="ja-JP" w:bidi="ar-SA"/>
    </w:rPr>
  </w:style>
  <w:style w:type="paragraph" w:customStyle="1" w:styleId="CharCharCharCharCharChar4">
    <w:name w:val="Char Char Char Char Char Char4"/>
    <w:semiHidden/>
    <w:qFormat/>
    <w:rsid w:val="005A246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5A246A"/>
    <w:rPr>
      <w:rFonts w:ascii="Intel Clear" w:hAnsi="Intel Clear" w:cs="Intel Clear"/>
      <w:shd w:val="clear" w:color="auto" w:fill="000080"/>
      <w:lang w:val="en-GB" w:eastAsia="en-US"/>
    </w:rPr>
  </w:style>
  <w:style w:type="character" w:customStyle="1" w:styleId="ZchnZchn54">
    <w:name w:val="Zchn Zchn54"/>
    <w:qFormat/>
    <w:rsid w:val="005A246A"/>
    <w:rPr>
      <w:rFonts w:ascii="Calibri Light" w:eastAsia="Calibri Light" w:hAnsi="Calibri Light"/>
      <w:lang w:val="nb-NO" w:eastAsia="en-US" w:bidi="ar-SA"/>
    </w:rPr>
  </w:style>
  <w:style w:type="character" w:customStyle="1" w:styleId="CharChar104">
    <w:name w:val="Char Char104"/>
    <w:semiHidden/>
    <w:qFormat/>
    <w:rsid w:val="005A246A"/>
    <w:rPr>
      <w:rFonts w:ascii="Intel Clear" w:hAnsi="Intel Clear"/>
      <w:lang w:val="en-GB" w:eastAsia="en-US"/>
    </w:rPr>
  </w:style>
  <w:style w:type="character" w:customStyle="1" w:styleId="CharChar94">
    <w:name w:val="Char Char94"/>
    <w:qFormat/>
    <w:rsid w:val="005A246A"/>
    <w:rPr>
      <w:rFonts w:ascii="Intel Clear" w:hAnsi="Intel Clear" w:cs="Intel Clear"/>
      <w:sz w:val="16"/>
      <w:szCs w:val="16"/>
      <w:lang w:val="en-GB" w:eastAsia="en-US"/>
    </w:rPr>
  </w:style>
  <w:style w:type="character" w:customStyle="1" w:styleId="CharChar84">
    <w:name w:val="Char Char84"/>
    <w:semiHidden/>
    <w:qFormat/>
    <w:rsid w:val="005A246A"/>
    <w:rPr>
      <w:rFonts w:ascii="Intel Clear" w:hAnsi="Intel Clear"/>
      <w:b/>
      <w:bCs/>
      <w:lang w:val="en-GB" w:eastAsia="en-US"/>
    </w:rPr>
  </w:style>
  <w:style w:type="paragraph" w:customStyle="1" w:styleId="1CharChar1Char4">
    <w:name w:val="(文字) (文字)1 Char (文字) (文字) Char (文字) (文字)1 Char (文字) (文字)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5A246A"/>
    <w:rPr>
      <w:rFonts w:ascii="Intel Clear" w:hAnsi="Intel Clear"/>
      <w:sz w:val="36"/>
      <w:lang w:val="en-GB" w:eastAsia="en-US" w:bidi="ar-SA"/>
    </w:rPr>
  </w:style>
  <w:style w:type="character" w:customStyle="1" w:styleId="CharChar284">
    <w:name w:val="Char Char284"/>
    <w:qFormat/>
    <w:rsid w:val="005A246A"/>
    <w:rPr>
      <w:rFonts w:ascii="Intel Clear" w:hAnsi="Intel Clear"/>
      <w:sz w:val="32"/>
      <w:lang w:val="en-GB"/>
    </w:rPr>
  </w:style>
  <w:style w:type="paragraph" w:customStyle="1" w:styleId="CharCharCharCharChar3">
    <w:name w:val="Char Char Char Char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5A246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5A246A"/>
    <w:rPr>
      <w:rFonts w:ascii="Calibri Light" w:hAnsi="Calibri Light"/>
      <w:lang w:val="nb-NO" w:eastAsia="ja-JP" w:bidi="ar-SA"/>
    </w:rPr>
  </w:style>
  <w:style w:type="paragraph" w:customStyle="1" w:styleId="CharCharCharCharCharChar3">
    <w:name w:val="Char Char Char Char Char Char3"/>
    <w:semiHidden/>
    <w:qFormat/>
    <w:rsid w:val="005A246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5A246A"/>
    <w:rPr>
      <w:rFonts w:ascii="Intel Clear" w:hAnsi="Intel Clear" w:cs="Intel Clear"/>
      <w:shd w:val="clear" w:color="auto" w:fill="000080"/>
      <w:lang w:val="en-GB" w:eastAsia="en-US"/>
    </w:rPr>
  </w:style>
  <w:style w:type="character" w:customStyle="1" w:styleId="ZchnZchn53">
    <w:name w:val="Zchn Zchn53"/>
    <w:qFormat/>
    <w:rsid w:val="005A246A"/>
    <w:rPr>
      <w:rFonts w:ascii="Calibri Light" w:eastAsia="Calibri Light" w:hAnsi="Calibri Light"/>
      <w:lang w:val="nb-NO" w:eastAsia="en-US" w:bidi="ar-SA"/>
    </w:rPr>
  </w:style>
  <w:style w:type="character" w:customStyle="1" w:styleId="CharChar103">
    <w:name w:val="Char Char103"/>
    <w:qFormat/>
    <w:rsid w:val="005A246A"/>
    <w:rPr>
      <w:rFonts w:ascii="Intel Clear" w:hAnsi="Intel Clear"/>
      <w:lang w:val="en-GB" w:eastAsia="en-US"/>
    </w:rPr>
  </w:style>
  <w:style w:type="character" w:customStyle="1" w:styleId="CharChar93">
    <w:name w:val="Char Char93"/>
    <w:qFormat/>
    <w:rsid w:val="005A246A"/>
    <w:rPr>
      <w:rFonts w:ascii="Intel Clear" w:hAnsi="Intel Clear" w:cs="Intel Clear"/>
      <w:sz w:val="16"/>
      <w:szCs w:val="16"/>
      <w:lang w:val="en-GB" w:eastAsia="en-US"/>
    </w:rPr>
  </w:style>
  <w:style w:type="character" w:customStyle="1" w:styleId="CharChar83">
    <w:name w:val="Char Char83"/>
    <w:semiHidden/>
    <w:qFormat/>
    <w:rsid w:val="005A246A"/>
    <w:rPr>
      <w:rFonts w:ascii="Intel Clear" w:hAnsi="Intel Clear"/>
      <w:b/>
      <w:bCs/>
      <w:lang w:val="en-GB" w:eastAsia="en-US"/>
    </w:rPr>
  </w:style>
  <w:style w:type="paragraph" w:customStyle="1" w:styleId="1CharChar1Char3">
    <w:name w:val="(文字) (文字)1 Char (文字) (文字) Char (文字) (文字)1 Char (文字) (文字)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5A246A"/>
    <w:rPr>
      <w:rFonts w:ascii="Intel Clear" w:hAnsi="Intel Clear"/>
      <w:sz w:val="36"/>
      <w:lang w:val="en-GB" w:eastAsia="en-US" w:bidi="ar-SA"/>
    </w:rPr>
  </w:style>
  <w:style w:type="character" w:customStyle="1" w:styleId="CharChar283">
    <w:name w:val="Char Char283"/>
    <w:qFormat/>
    <w:rsid w:val="005A246A"/>
    <w:rPr>
      <w:rFonts w:ascii="Intel Clear" w:hAnsi="Intel Clear"/>
      <w:sz w:val="32"/>
      <w:lang w:val="en-GB"/>
    </w:rPr>
  </w:style>
  <w:style w:type="paragraph" w:customStyle="1" w:styleId="95">
    <w:name w:val="目录 95"/>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5A246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5A246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5A246A"/>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5A246A"/>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A246A"/>
  </w:style>
  <w:style w:type="table" w:customStyle="1" w:styleId="TableGrid542">
    <w:name w:val="Table Grid542"/>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5A246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5A246A"/>
  </w:style>
  <w:style w:type="numbering" w:customStyle="1" w:styleId="NoList20">
    <w:name w:val="No List20"/>
    <w:next w:val="NoList"/>
    <w:uiPriority w:val="99"/>
    <w:semiHidden/>
    <w:unhideWhenUsed/>
    <w:rsid w:val="005A246A"/>
  </w:style>
  <w:style w:type="numbering" w:customStyle="1" w:styleId="NoList117">
    <w:name w:val="No List117"/>
    <w:next w:val="NoList"/>
    <w:uiPriority w:val="99"/>
    <w:semiHidden/>
    <w:unhideWhenUsed/>
    <w:rsid w:val="005A246A"/>
  </w:style>
  <w:style w:type="numbering" w:customStyle="1" w:styleId="NoList28">
    <w:name w:val="No List28"/>
    <w:next w:val="NoList"/>
    <w:uiPriority w:val="99"/>
    <w:semiHidden/>
    <w:unhideWhenUsed/>
    <w:rsid w:val="005A246A"/>
  </w:style>
  <w:style w:type="numbering" w:customStyle="1" w:styleId="NoList38">
    <w:name w:val="No List38"/>
    <w:next w:val="NoList"/>
    <w:uiPriority w:val="99"/>
    <w:semiHidden/>
    <w:unhideWhenUsed/>
    <w:rsid w:val="005A246A"/>
  </w:style>
  <w:style w:type="numbering" w:customStyle="1" w:styleId="NoList48">
    <w:name w:val="No List48"/>
    <w:next w:val="NoList"/>
    <w:uiPriority w:val="99"/>
    <w:semiHidden/>
    <w:unhideWhenUsed/>
    <w:rsid w:val="005A246A"/>
  </w:style>
  <w:style w:type="numbering" w:customStyle="1" w:styleId="NoList57">
    <w:name w:val="No List57"/>
    <w:next w:val="NoList"/>
    <w:uiPriority w:val="99"/>
    <w:semiHidden/>
    <w:unhideWhenUsed/>
    <w:rsid w:val="005A246A"/>
  </w:style>
  <w:style w:type="numbering" w:customStyle="1" w:styleId="NoList118">
    <w:name w:val="No List118"/>
    <w:next w:val="NoList"/>
    <w:uiPriority w:val="99"/>
    <w:semiHidden/>
    <w:unhideWhenUsed/>
    <w:rsid w:val="005A246A"/>
  </w:style>
  <w:style w:type="numbering" w:customStyle="1" w:styleId="NoList217">
    <w:name w:val="No List217"/>
    <w:next w:val="NoList"/>
    <w:uiPriority w:val="99"/>
    <w:semiHidden/>
    <w:unhideWhenUsed/>
    <w:rsid w:val="005A246A"/>
  </w:style>
  <w:style w:type="numbering" w:customStyle="1" w:styleId="NoList317">
    <w:name w:val="No List317"/>
    <w:next w:val="NoList"/>
    <w:uiPriority w:val="99"/>
    <w:semiHidden/>
    <w:unhideWhenUsed/>
    <w:rsid w:val="005A246A"/>
  </w:style>
  <w:style w:type="numbering" w:customStyle="1" w:styleId="NoList417">
    <w:name w:val="No List417"/>
    <w:next w:val="NoList"/>
    <w:uiPriority w:val="99"/>
    <w:semiHidden/>
    <w:unhideWhenUsed/>
    <w:rsid w:val="005A246A"/>
  </w:style>
  <w:style w:type="numbering" w:customStyle="1" w:styleId="NoList67">
    <w:name w:val="No List67"/>
    <w:next w:val="NoList"/>
    <w:uiPriority w:val="99"/>
    <w:semiHidden/>
    <w:unhideWhenUsed/>
    <w:rsid w:val="005A246A"/>
  </w:style>
  <w:style w:type="numbering" w:customStyle="1" w:styleId="171">
    <w:name w:val="无列表17"/>
    <w:next w:val="NoList"/>
    <w:semiHidden/>
    <w:rsid w:val="005A246A"/>
  </w:style>
  <w:style w:type="numbering" w:customStyle="1" w:styleId="172">
    <w:name w:val="リストなし17"/>
    <w:next w:val="NoList"/>
    <w:uiPriority w:val="99"/>
    <w:semiHidden/>
    <w:unhideWhenUsed/>
    <w:rsid w:val="005A246A"/>
  </w:style>
  <w:style w:type="numbering" w:customStyle="1" w:styleId="1170">
    <w:name w:val="无列表117"/>
    <w:next w:val="NoList"/>
    <w:semiHidden/>
    <w:rsid w:val="005A246A"/>
  </w:style>
  <w:style w:type="numbering" w:customStyle="1" w:styleId="1161">
    <w:name w:val="リストなし116"/>
    <w:next w:val="NoList"/>
    <w:uiPriority w:val="99"/>
    <w:semiHidden/>
    <w:unhideWhenUsed/>
    <w:rsid w:val="005A246A"/>
  </w:style>
  <w:style w:type="numbering" w:customStyle="1" w:styleId="NoList1117">
    <w:name w:val="No List1117"/>
    <w:next w:val="NoList"/>
    <w:uiPriority w:val="99"/>
    <w:semiHidden/>
    <w:unhideWhenUsed/>
    <w:rsid w:val="005A246A"/>
  </w:style>
  <w:style w:type="numbering" w:customStyle="1" w:styleId="NoList77">
    <w:name w:val="No List77"/>
    <w:next w:val="NoList"/>
    <w:uiPriority w:val="99"/>
    <w:semiHidden/>
    <w:unhideWhenUsed/>
    <w:rsid w:val="005A246A"/>
  </w:style>
  <w:style w:type="numbering" w:customStyle="1" w:styleId="NoList127">
    <w:name w:val="No List127"/>
    <w:next w:val="NoList"/>
    <w:uiPriority w:val="99"/>
    <w:semiHidden/>
    <w:unhideWhenUsed/>
    <w:rsid w:val="005A246A"/>
  </w:style>
  <w:style w:type="numbering" w:customStyle="1" w:styleId="NoList227">
    <w:name w:val="No List227"/>
    <w:next w:val="NoList"/>
    <w:uiPriority w:val="99"/>
    <w:semiHidden/>
    <w:unhideWhenUsed/>
    <w:rsid w:val="005A246A"/>
  </w:style>
  <w:style w:type="numbering" w:customStyle="1" w:styleId="NoList327">
    <w:name w:val="No List327"/>
    <w:next w:val="NoList"/>
    <w:uiPriority w:val="99"/>
    <w:semiHidden/>
    <w:unhideWhenUsed/>
    <w:rsid w:val="005A246A"/>
  </w:style>
  <w:style w:type="numbering" w:customStyle="1" w:styleId="NoList426">
    <w:name w:val="No List426"/>
    <w:next w:val="NoList"/>
    <w:uiPriority w:val="99"/>
    <w:semiHidden/>
    <w:unhideWhenUsed/>
    <w:rsid w:val="005A246A"/>
  </w:style>
  <w:style w:type="numbering" w:customStyle="1" w:styleId="NoList516">
    <w:name w:val="No List516"/>
    <w:next w:val="NoList"/>
    <w:uiPriority w:val="99"/>
    <w:semiHidden/>
    <w:unhideWhenUsed/>
    <w:rsid w:val="005A246A"/>
  </w:style>
  <w:style w:type="numbering" w:customStyle="1" w:styleId="NoList2116">
    <w:name w:val="No List2116"/>
    <w:next w:val="NoList"/>
    <w:uiPriority w:val="99"/>
    <w:semiHidden/>
    <w:unhideWhenUsed/>
    <w:rsid w:val="005A246A"/>
  </w:style>
  <w:style w:type="numbering" w:customStyle="1" w:styleId="NoList3116">
    <w:name w:val="No List3116"/>
    <w:next w:val="NoList"/>
    <w:uiPriority w:val="99"/>
    <w:semiHidden/>
    <w:unhideWhenUsed/>
    <w:rsid w:val="005A246A"/>
  </w:style>
  <w:style w:type="numbering" w:customStyle="1" w:styleId="NoList4116">
    <w:name w:val="No List4116"/>
    <w:next w:val="NoList"/>
    <w:uiPriority w:val="99"/>
    <w:semiHidden/>
    <w:unhideWhenUsed/>
    <w:rsid w:val="005A246A"/>
  </w:style>
  <w:style w:type="numbering" w:customStyle="1" w:styleId="NoList616">
    <w:name w:val="No List616"/>
    <w:next w:val="NoList"/>
    <w:uiPriority w:val="99"/>
    <w:semiHidden/>
    <w:unhideWhenUsed/>
    <w:rsid w:val="005A246A"/>
  </w:style>
  <w:style w:type="numbering" w:customStyle="1" w:styleId="11160">
    <w:name w:val="无列表1116"/>
    <w:next w:val="NoList"/>
    <w:semiHidden/>
    <w:rsid w:val="005A246A"/>
  </w:style>
  <w:style w:type="numbering" w:customStyle="1" w:styleId="NoList11116">
    <w:name w:val="No List11116"/>
    <w:next w:val="NoList"/>
    <w:uiPriority w:val="99"/>
    <w:semiHidden/>
    <w:unhideWhenUsed/>
    <w:rsid w:val="005A246A"/>
  </w:style>
  <w:style w:type="numbering" w:customStyle="1" w:styleId="NoList716">
    <w:name w:val="No List716"/>
    <w:next w:val="NoList"/>
    <w:uiPriority w:val="99"/>
    <w:semiHidden/>
    <w:unhideWhenUsed/>
    <w:rsid w:val="005A246A"/>
  </w:style>
  <w:style w:type="numbering" w:customStyle="1" w:styleId="NoList1216">
    <w:name w:val="No List1216"/>
    <w:next w:val="NoList"/>
    <w:uiPriority w:val="99"/>
    <w:semiHidden/>
    <w:unhideWhenUsed/>
    <w:rsid w:val="005A246A"/>
  </w:style>
  <w:style w:type="numbering" w:customStyle="1" w:styleId="NoList2216">
    <w:name w:val="No List2216"/>
    <w:next w:val="NoList"/>
    <w:uiPriority w:val="99"/>
    <w:semiHidden/>
    <w:unhideWhenUsed/>
    <w:rsid w:val="005A246A"/>
  </w:style>
  <w:style w:type="numbering" w:customStyle="1" w:styleId="NoList3216">
    <w:name w:val="No List3216"/>
    <w:next w:val="NoList"/>
    <w:uiPriority w:val="99"/>
    <w:semiHidden/>
    <w:unhideWhenUsed/>
    <w:rsid w:val="005A246A"/>
  </w:style>
  <w:style w:type="numbering" w:customStyle="1" w:styleId="NoList86">
    <w:name w:val="No List86"/>
    <w:next w:val="NoList"/>
    <w:uiPriority w:val="99"/>
    <w:semiHidden/>
    <w:unhideWhenUsed/>
    <w:rsid w:val="005A246A"/>
  </w:style>
  <w:style w:type="numbering" w:customStyle="1" w:styleId="NoList133">
    <w:name w:val="No List133"/>
    <w:next w:val="NoList"/>
    <w:uiPriority w:val="99"/>
    <w:semiHidden/>
    <w:unhideWhenUsed/>
    <w:rsid w:val="005A246A"/>
  </w:style>
  <w:style w:type="numbering" w:customStyle="1" w:styleId="NoList233">
    <w:name w:val="No List233"/>
    <w:next w:val="NoList"/>
    <w:uiPriority w:val="99"/>
    <w:semiHidden/>
    <w:unhideWhenUsed/>
    <w:rsid w:val="005A246A"/>
  </w:style>
  <w:style w:type="numbering" w:customStyle="1" w:styleId="NoList333">
    <w:name w:val="No List333"/>
    <w:next w:val="NoList"/>
    <w:uiPriority w:val="99"/>
    <w:semiHidden/>
    <w:unhideWhenUsed/>
    <w:rsid w:val="005A246A"/>
  </w:style>
  <w:style w:type="numbering" w:customStyle="1" w:styleId="NoList433">
    <w:name w:val="No List433"/>
    <w:next w:val="NoList"/>
    <w:uiPriority w:val="99"/>
    <w:semiHidden/>
    <w:unhideWhenUsed/>
    <w:rsid w:val="005A246A"/>
  </w:style>
  <w:style w:type="numbering" w:customStyle="1" w:styleId="NoList523">
    <w:name w:val="No List523"/>
    <w:next w:val="NoList"/>
    <w:uiPriority w:val="99"/>
    <w:semiHidden/>
    <w:unhideWhenUsed/>
    <w:rsid w:val="005A246A"/>
  </w:style>
  <w:style w:type="numbering" w:customStyle="1" w:styleId="NoList623">
    <w:name w:val="No List623"/>
    <w:next w:val="NoList"/>
    <w:uiPriority w:val="99"/>
    <w:semiHidden/>
    <w:unhideWhenUsed/>
    <w:rsid w:val="005A246A"/>
  </w:style>
  <w:style w:type="numbering" w:customStyle="1" w:styleId="NoList723">
    <w:name w:val="No List723"/>
    <w:next w:val="NoList"/>
    <w:uiPriority w:val="99"/>
    <w:semiHidden/>
    <w:unhideWhenUsed/>
    <w:rsid w:val="005A246A"/>
  </w:style>
  <w:style w:type="numbering" w:customStyle="1" w:styleId="NoList816">
    <w:name w:val="No List816"/>
    <w:next w:val="NoList"/>
    <w:uiPriority w:val="99"/>
    <w:semiHidden/>
    <w:unhideWhenUsed/>
    <w:rsid w:val="005A246A"/>
  </w:style>
  <w:style w:type="numbering" w:customStyle="1" w:styleId="NoList96">
    <w:name w:val="No List96"/>
    <w:next w:val="NoList"/>
    <w:uiPriority w:val="99"/>
    <w:semiHidden/>
    <w:unhideWhenUsed/>
    <w:rsid w:val="005A246A"/>
  </w:style>
  <w:style w:type="numbering" w:customStyle="1" w:styleId="NoList1123">
    <w:name w:val="No List1123"/>
    <w:next w:val="NoList"/>
    <w:uiPriority w:val="99"/>
    <w:semiHidden/>
    <w:unhideWhenUsed/>
    <w:rsid w:val="005A246A"/>
  </w:style>
  <w:style w:type="numbering" w:customStyle="1" w:styleId="NoList2123">
    <w:name w:val="No List2123"/>
    <w:next w:val="NoList"/>
    <w:uiPriority w:val="99"/>
    <w:semiHidden/>
    <w:unhideWhenUsed/>
    <w:rsid w:val="005A246A"/>
  </w:style>
  <w:style w:type="numbering" w:customStyle="1" w:styleId="NoList3123">
    <w:name w:val="No List3123"/>
    <w:next w:val="NoList"/>
    <w:uiPriority w:val="99"/>
    <w:semiHidden/>
    <w:unhideWhenUsed/>
    <w:rsid w:val="005A246A"/>
  </w:style>
  <w:style w:type="numbering" w:customStyle="1" w:styleId="NoList4123">
    <w:name w:val="No List4123"/>
    <w:next w:val="NoList"/>
    <w:uiPriority w:val="99"/>
    <w:semiHidden/>
    <w:unhideWhenUsed/>
    <w:rsid w:val="005A246A"/>
  </w:style>
  <w:style w:type="numbering" w:customStyle="1" w:styleId="NoList5113">
    <w:name w:val="No List5113"/>
    <w:next w:val="NoList"/>
    <w:uiPriority w:val="99"/>
    <w:semiHidden/>
    <w:unhideWhenUsed/>
    <w:rsid w:val="005A246A"/>
  </w:style>
  <w:style w:type="numbering" w:customStyle="1" w:styleId="NoList6113">
    <w:name w:val="No List6113"/>
    <w:next w:val="NoList"/>
    <w:uiPriority w:val="99"/>
    <w:semiHidden/>
    <w:unhideWhenUsed/>
    <w:rsid w:val="005A246A"/>
  </w:style>
  <w:style w:type="numbering" w:customStyle="1" w:styleId="NoList7113">
    <w:name w:val="No List7113"/>
    <w:next w:val="NoList"/>
    <w:uiPriority w:val="99"/>
    <w:semiHidden/>
    <w:unhideWhenUsed/>
    <w:rsid w:val="005A246A"/>
  </w:style>
  <w:style w:type="numbering" w:customStyle="1" w:styleId="NoList8113">
    <w:name w:val="No List8113"/>
    <w:next w:val="NoList"/>
    <w:uiPriority w:val="99"/>
    <w:semiHidden/>
    <w:unhideWhenUsed/>
    <w:rsid w:val="005A246A"/>
  </w:style>
  <w:style w:type="numbering" w:customStyle="1" w:styleId="NoList915">
    <w:name w:val="No List915"/>
    <w:next w:val="NoList"/>
    <w:uiPriority w:val="99"/>
    <w:semiHidden/>
    <w:unhideWhenUsed/>
    <w:rsid w:val="005A246A"/>
  </w:style>
  <w:style w:type="numbering" w:customStyle="1" w:styleId="LFO197">
    <w:name w:val="LFO197"/>
    <w:basedOn w:val="NoList"/>
    <w:rsid w:val="005A246A"/>
  </w:style>
  <w:style w:type="numbering" w:customStyle="1" w:styleId="NoList105">
    <w:name w:val="No List105"/>
    <w:next w:val="NoList"/>
    <w:uiPriority w:val="99"/>
    <w:semiHidden/>
    <w:unhideWhenUsed/>
    <w:rsid w:val="005A246A"/>
  </w:style>
  <w:style w:type="numbering" w:customStyle="1" w:styleId="LFO1915">
    <w:name w:val="LFO1915"/>
    <w:basedOn w:val="NoList"/>
    <w:rsid w:val="005A246A"/>
  </w:style>
  <w:style w:type="numbering" w:customStyle="1" w:styleId="NoList1223">
    <w:name w:val="No List1223"/>
    <w:next w:val="NoList"/>
    <w:uiPriority w:val="99"/>
    <w:semiHidden/>
    <w:rsid w:val="005A246A"/>
  </w:style>
  <w:style w:type="numbering" w:customStyle="1" w:styleId="NoList11123">
    <w:name w:val="No List11123"/>
    <w:next w:val="NoList"/>
    <w:uiPriority w:val="99"/>
    <w:semiHidden/>
    <w:unhideWhenUsed/>
    <w:rsid w:val="005A246A"/>
  </w:style>
  <w:style w:type="numbering" w:customStyle="1" w:styleId="1230">
    <w:name w:val="无列表123"/>
    <w:next w:val="NoList"/>
    <w:semiHidden/>
    <w:rsid w:val="005A246A"/>
  </w:style>
  <w:style w:type="numbering" w:customStyle="1" w:styleId="1231">
    <w:name w:val="リストなし123"/>
    <w:next w:val="NoList"/>
    <w:uiPriority w:val="99"/>
    <w:semiHidden/>
    <w:unhideWhenUsed/>
    <w:rsid w:val="005A246A"/>
  </w:style>
  <w:style w:type="numbering" w:customStyle="1" w:styleId="11230">
    <w:name w:val="无列表1123"/>
    <w:next w:val="NoList"/>
    <w:semiHidden/>
    <w:rsid w:val="005A246A"/>
  </w:style>
  <w:style w:type="numbering" w:customStyle="1" w:styleId="11133">
    <w:name w:val="リストなし1113"/>
    <w:next w:val="NoList"/>
    <w:uiPriority w:val="99"/>
    <w:semiHidden/>
    <w:unhideWhenUsed/>
    <w:rsid w:val="005A246A"/>
  </w:style>
  <w:style w:type="numbering" w:customStyle="1" w:styleId="NoList2223">
    <w:name w:val="No List2223"/>
    <w:next w:val="NoList"/>
    <w:uiPriority w:val="99"/>
    <w:semiHidden/>
    <w:unhideWhenUsed/>
    <w:rsid w:val="005A246A"/>
  </w:style>
  <w:style w:type="numbering" w:customStyle="1" w:styleId="NoList3223">
    <w:name w:val="No List3223"/>
    <w:next w:val="NoList"/>
    <w:uiPriority w:val="99"/>
    <w:semiHidden/>
    <w:unhideWhenUsed/>
    <w:rsid w:val="005A246A"/>
  </w:style>
  <w:style w:type="numbering" w:customStyle="1" w:styleId="NoList4213">
    <w:name w:val="No List4213"/>
    <w:next w:val="NoList"/>
    <w:uiPriority w:val="99"/>
    <w:semiHidden/>
    <w:unhideWhenUsed/>
    <w:rsid w:val="005A246A"/>
  </w:style>
  <w:style w:type="numbering" w:customStyle="1" w:styleId="NoList21113">
    <w:name w:val="No List21113"/>
    <w:next w:val="NoList"/>
    <w:uiPriority w:val="99"/>
    <w:semiHidden/>
    <w:unhideWhenUsed/>
    <w:rsid w:val="005A246A"/>
  </w:style>
  <w:style w:type="numbering" w:customStyle="1" w:styleId="NoList31113">
    <w:name w:val="No List31113"/>
    <w:next w:val="NoList"/>
    <w:uiPriority w:val="99"/>
    <w:semiHidden/>
    <w:unhideWhenUsed/>
    <w:rsid w:val="005A246A"/>
  </w:style>
  <w:style w:type="numbering" w:customStyle="1" w:styleId="NoList41113">
    <w:name w:val="No List41113"/>
    <w:next w:val="NoList"/>
    <w:uiPriority w:val="99"/>
    <w:semiHidden/>
    <w:unhideWhenUsed/>
    <w:rsid w:val="005A246A"/>
  </w:style>
  <w:style w:type="numbering" w:customStyle="1" w:styleId="11113">
    <w:name w:val="无列表11113"/>
    <w:next w:val="NoList"/>
    <w:semiHidden/>
    <w:rsid w:val="005A246A"/>
  </w:style>
  <w:style w:type="numbering" w:customStyle="1" w:styleId="NoList111113">
    <w:name w:val="No List111113"/>
    <w:next w:val="NoList"/>
    <w:uiPriority w:val="99"/>
    <w:semiHidden/>
    <w:unhideWhenUsed/>
    <w:rsid w:val="005A246A"/>
  </w:style>
  <w:style w:type="numbering" w:customStyle="1" w:styleId="NoList12113">
    <w:name w:val="No List12113"/>
    <w:next w:val="NoList"/>
    <w:uiPriority w:val="99"/>
    <w:semiHidden/>
    <w:unhideWhenUsed/>
    <w:rsid w:val="005A246A"/>
  </w:style>
  <w:style w:type="numbering" w:customStyle="1" w:styleId="NoList22113">
    <w:name w:val="No List22113"/>
    <w:next w:val="NoList"/>
    <w:uiPriority w:val="99"/>
    <w:semiHidden/>
    <w:unhideWhenUsed/>
    <w:rsid w:val="005A246A"/>
  </w:style>
  <w:style w:type="numbering" w:customStyle="1" w:styleId="NoList32113">
    <w:name w:val="No List32113"/>
    <w:next w:val="NoList"/>
    <w:uiPriority w:val="99"/>
    <w:semiHidden/>
    <w:unhideWhenUsed/>
    <w:rsid w:val="005A246A"/>
  </w:style>
  <w:style w:type="numbering" w:customStyle="1" w:styleId="NoList143">
    <w:name w:val="No List143"/>
    <w:next w:val="NoList"/>
    <w:uiPriority w:val="99"/>
    <w:semiHidden/>
    <w:unhideWhenUsed/>
    <w:rsid w:val="005A246A"/>
  </w:style>
  <w:style w:type="numbering" w:customStyle="1" w:styleId="NoList153">
    <w:name w:val="No List153"/>
    <w:next w:val="NoList"/>
    <w:uiPriority w:val="99"/>
    <w:semiHidden/>
    <w:unhideWhenUsed/>
    <w:rsid w:val="005A246A"/>
  </w:style>
  <w:style w:type="numbering" w:customStyle="1" w:styleId="NoList243">
    <w:name w:val="No List243"/>
    <w:next w:val="NoList"/>
    <w:uiPriority w:val="99"/>
    <w:semiHidden/>
    <w:unhideWhenUsed/>
    <w:rsid w:val="005A246A"/>
  </w:style>
  <w:style w:type="numbering" w:customStyle="1" w:styleId="NoList343">
    <w:name w:val="No List343"/>
    <w:next w:val="NoList"/>
    <w:uiPriority w:val="99"/>
    <w:semiHidden/>
    <w:unhideWhenUsed/>
    <w:rsid w:val="005A246A"/>
  </w:style>
  <w:style w:type="numbering" w:customStyle="1" w:styleId="NoList443">
    <w:name w:val="No List443"/>
    <w:next w:val="NoList"/>
    <w:uiPriority w:val="99"/>
    <w:semiHidden/>
    <w:unhideWhenUsed/>
    <w:rsid w:val="005A246A"/>
  </w:style>
  <w:style w:type="numbering" w:customStyle="1" w:styleId="NoList533">
    <w:name w:val="No List533"/>
    <w:next w:val="NoList"/>
    <w:uiPriority w:val="99"/>
    <w:semiHidden/>
    <w:unhideWhenUsed/>
    <w:rsid w:val="005A246A"/>
  </w:style>
  <w:style w:type="numbering" w:customStyle="1" w:styleId="NoList633">
    <w:name w:val="No List633"/>
    <w:next w:val="NoList"/>
    <w:uiPriority w:val="99"/>
    <w:semiHidden/>
    <w:unhideWhenUsed/>
    <w:rsid w:val="005A246A"/>
  </w:style>
  <w:style w:type="numbering" w:customStyle="1" w:styleId="NoList733">
    <w:name w:val="No List733"/>
    <w:next w:val="NoList"/>
    <w:uiPriority w:val="99"/>
    <w:semiHidden/>
    <w:unhideWhenUsed/>
    <w:rsid w:val="005A246A"/>
  </w:style>
  <w:style w:type="numbering" w:customStyle="1" w:styleId="NoList823">
    <w:name w:val="No List823"/>
    <w:next w:val="NoList"/>
    <w:uiPriority w:val="99"/>
    <w:semiHidden/>
    <w:unhideWhenUsed/>
    <w:rsid w:val="005A246A"/>
  </w:style>
  <w:style w:type="numbering" w:customStyle="1" w:styleId="NoList923">
    <w:name w:val="No List923"/>
    <w:next w:val="NoList"/>
    <w:uiPriority w:val="99"/>
    <w:semiHidden/>
    <w:unhideWhenUsed/>
    <w:rsid w:val="005A246A"/>
  </w:style>
  <w:style w:type="numbering" w:customStyle="1" w:styleId="NoList1133">
    <w:name w:val="No List1133"/>
    <w:next w:val="NoList"/>
    <w:uiPriority w:val="99"/>
    <w:semiHidden/>
    <w:unhideWhenUsed/>
    <w:rsid w:val="005A246A"/>
  </w:style>
  <w:style w:type="numbering" w:customStyle="1" w:styleId="NoList2133">
    <w:name w:val="No List2133"/>
    <w:next w:val="NoList"/>
    <w:uiPriority w:val="99"/>
    <w:semiHidden/>
    <w:unhideWhenUsed/>
    <w:rsid w:val="005A246A"/>
  </w:style>
  <w:style w:type="numbering" w:customStyle="1" w:styleId="NoList3133">
    <w:name w:val="No List3133"/>
    <w:next w:val="NoList"/>
    <w:uiPriority w:val="99"/>
    <w:semiHidden/>
    <w:unhideWhenUsed/>
    <w:rsid w:val="005A246A"/>
  </w:style>
  <w:style w:type="numbering" w:customStyle="1" w:styleId="NoList4133">
    <w:name w:val="No List4133"/>
    <w:next w:val="NoList"/>
    <w:uiPriority w:val="99"/>
    <w:semiHidden/>
    <w:unhideWhenUsed/>
    <w:rsid w:val="005A246A"/>
  </w:style>
  <w:style w:type="numbering" w:customStyle="1" w:styleId="NoList5123">
    <w:name w:val="No List5123"/>
    <w:next w:val="NoList"/>
    <w:uiPriority w:val="99"/>
    <w:semiHidden/>
    <w:unhideWhenUsed/>
    <w:rsid w:val="005A246A"/>
  </w:style>
  <w:style w:type="numbering" w:customStyle="1" w:styleId="NoList6123">
    <w:name w:val="No List6123"/>
    <w:next w:val="NoList"/>
    <w:uiPriority w:val="99"/>
    <w:semiHidden/>
    <w:unhideWhenUsed/>
    <w:rsid w:val="005A246A"/>
  </w:style>
  <w:style w:type="numbering" w:customStyle="1" w:styleId="NoList7123">
    <w:name w:val="No List7123"/>
    <w:next w:val="NoList"/>
    <w:uiPriority w:val="99"/>
    <w:semiHidden/>
    <w:unhideWhenUsed/>
    <w:rsid w:val="005A246A"/>
  </w:style>
  <w:style w:type="numbering" w:customStyle="1" w:styleId="NoList8123">
    <w:name w:val="No List8123"/>
    <w:next w:val="NoList"/>
    <w:uiPriority w:val="99"/>
    <w:semiHidden/>
    <w:unhideWhenUsed/>
    <w:rsid w:val="005A246A"/>
  </w:style>
  <w:style w:type="numbering" w:customStyle="1" w:styleId="NoList9113">
    <w:name w:val="No List9113"/>
    <w:next w:val="NoList"/>
    <w:uiPriority w:val="99"/>
    <w:semiHidden/>
    <w:unhideWhenUsed/>
    <w:rsid w:val="005A246A"/>
  </w:style>
  <w:style w:type="numbering" w:customStyle="1" w:styleId="LFO1923">
    <w:name w:val="LFO1923"/>
    <w:basedOn w:val="NoList"/>
    <w:rsid w:val="005A246A"/>
  </w:style>
  <w:style w:type="numbering" w:customStyle="1" w:styleId="NoList1013">
    <w:name w:val="No List1013"/>
    <w:next w:val="NoList"/>
    <w:uiPriority w:val="99"/>
    <w:semiHidden/>
    <w:unhideWhenUsed/>
    <w:rsid w:val="005A246A"/>
  </w:style>
  <w:style w:type="numbering" w:customStyle="1" w:styleId="LFO19113">
    <w:name w:val="LFO19113"/>
    <w:basedOn w:val="NoList"/>
    <w:rsid w:val="005A246A"/>
  </w:style>
  <w:style w:type="numbering" w:customStyle="1" w:styleId="NoList1233">
    <w:name w:val="No List1233"/>
    <w:next w:val="NoList"/>
    <w:uiPriority w:val="99"/>
    <w:semiHidden/>
    <w:rsid w:val="005A246A"/>
  </w:style>
  <w:style w:type="numbering" w:customStyle="1" w:styleId="NoList11133">
    <w:name w:val="No List11133"/>
    <w:next w:val="NoList"/>
    <w:uiPriority w:val="99"/>
    <w:semiHidden/>
    <w:unhideWhenUsed/>
    <w:rsid w:val="005A246A"/>
  </w:style>
  <w:style w:type="numbering" w:customStyle="1" w:styleId="1330">
    <w:name w:val="无列表133"/>
    <w:next w:val="NoList"/>
    <w:semiHidden/>
    <w:rsid w:val="005A246A"/>
  </w:style>
  <w:style w:type="numbering" w:customStyle="1" w:styleId="1331">
    <w:name w:val="リストなし133"/>
    <w:next w:val="NoList"/>
    <w:uiPriority w:val="99"/>
    <w:semiHidden/>
    <w:unhideWhenUsed/>
    <w:rsid w:val="005A246A"/>
  </w:style>
  <w:style w:type="numbering" w:customStyle="1" w:styleId="11330">
    <w:name w:val="无列表1133"/>
    <w:next w:val="NoList"/>
    <w:semiHidden/>
    <w:rsid w:val="005A246A"/>
  </w:style>
  <w:style w:type="numbering" w:customStyle="1" w:styleId="11231">
    <w:name w:val="リストなし1123"/>
    <w:next w:val="NoList"/>
    <w:uiPriority w:val="99"/>
    <w:semiHidden/>
    <w:unhideWhenUsed/>
    <w:rsid w:val="005A246A"/>
  </w:style>
  <w:style w:type="numbering" w:customStyle="1" w:styleId="NoList2233">
    <w:name w:val="No List2233"/>
    <w:next w:val="NoList"/>
    <w:uiPriority w:val="99"/>
    <w:semiHidden/>
    <w:unhideWhenUsed/>
    <w:rsid w:val="005A246A"/>
  </w:style>
  <w:style w:type="numbering" w:customStyle="1" w:styleId="NoList3233">
    <w:name w:val="No List3233"/>
    <w:next w:val="NoList"/>
    <w:uiPriority w:val="99"/>
    <w:semiHidden/>
    <w:unhideWhenUsed/>
    <w:rsid w:val="005A246A"/>
  </w:style>
  <w:style w:type="numbering" w:customStyle="1" w:styleId="NoList4223">
    <w:name w:val="No List4223"/>
    <w:next w:val="NoList"/>
    <w:uiPriority w:val="99"/>
    <w:semiHidden/>
    <w:unhideWhenUsed/>
    <w:rsid w:val="005A246A"/>
  </w:style>
  <w:style w:type="numbering" w:customStyle="1" w:styleId="NoList21123">
    <w:name w:val="No List21123"/>
    <w:next w:val="NoList"/>
    <w:uiPriority w:val="99"/>
    <w:semiHidden/>
    <w:unhideWhenUsed/>
    <w:rsid w:val="005A246A"/>
  </w:style>
  <w:style w:type="numbering" w:customStyle="1" w:styleId="NoList31123">
    <w:name w:val="No List31123"/>
    <w:next w:val="NoList"/>
    <w:uiPriority w:val="99"/>
    <w:semiHidden/>
    <w:unhideWhenUsed/>
    <w:rsid w:val="005A246A"/>
  </w:style>
  <w:style w:type="numbering" w:customStyle="1" w:styleId="NoList41123">
    <w:name w:val="No List41123"/>
    <w:next w:val="NoList"/>
    <w:uiPriority w:val="99"/>
    <w:semiHidden/>
    <w:unhideWhenUsed/>
    <w:rsid w:val="005A246A"/>
  </w:style>
  <w:style w:type="numbering" w:customStyle="1" w:styleId="111230">
    <w:name w:val="无列表11123"/>
    <w:next w:val="NoList"/>
    <w:semiHidden/>
    <w:rsid w:val="005A246A"/>
  </w:style>
  <w:style w:type="numbering" w:customStyle="1" w:styleId="NoList111123">
    <w:name w:val="No List111123"/>
    <w:next w:val="NoList"/>
    <w:uiPriority w:val="99"/>
    <w:semiHidden/>
    <w:unhideWhenUsed/>
    <w:rsid w:val="005A246A"/>
  </w:style>
  <w:style w:type="numbering" w:customStyle="1" w:styleId="NoList12123">
    <w:name w:val="No List12123"/>
    <w:next w:val="NoList"/>
    <w:uiPriority w:val="99"/>
    <w:semiHidden/>
    <w:unhideWhenUsed/>
    <w:rsid w:val="005A246A"/>
  </w:style>
  <w:style w:type="numbering" w:customStyle="1" w:styleId="NoList22123">
    <w:name w:val="No List22123"/>
    <w:next w:val="NoList"/>
    <w:uiPriority w:val="99"/>
    <w:semiHidden/>
    <w:unhideWhenUsed/>
    <w:rsid w:val="005A246A"/>
  </w:style>
  <w:style w:type="numbering" w:customStyle="1" w:styleId="NoList32123">
    <w:name w:val="No List32123"/>
    <w:next w:val="NoList"/>
    <w:uiPriority w:val="99"/>
    <w:semiHidden/>
    <w:unhideWhenUsed/>
    <w:rsid w:val="005A246A"/>
  </w:style>
  <w:style w:type="numbering" w:customStyle="1" w:styleId="NoList163">
    <w:name w:val="No List163"/>
    <w:next w:val="NoList"/>
    <w:uiPriority w:val="99"/>
    <w:semiHidden/>
    <w:unhideWhenUsed/>
    <w:rsid w:val="005A246A"/>
  </w:style>
  <w:style w:type="numbering" w:customStyle="1" w:styleId="NoList173">
    <w:name w:val="No List173"/>
    <w:next w:val="NoList"/>
    <w:uiPriority w:val="99"/>
    <w:semiHidden/>
    <w:unhideWhenUsed/>
    <w:rsid w:val="005A246A"/>
  </w:style>
  <w:style w:type="numbering" w:customStyle="1" w:styleId="NoList253">
    <w:name w:val="No List253"/>
    <w:next w:val="NoList"/>
    <w:uiPriority w:val="99"/>
    <w:semiHidden/>
    <w:unhideWhenUsed/>
    <w:rsid w:val="005A246A"/>
  </w:style>
  <w:style w:type="numbering" w:customStyle="1" w:styleId="NoList353">
    <w:name w:val="No List353"/>
    <w:next w:val="NoList"/>
    <w:uiPriority w:val="99"/>
    <w:semiHidden/>
    <w:unhideWhenUsed/>
    <w:rsid w:val="005A246A"/>
  </w:style>
  <w:style w:type="numbering" w:customStyle="1" w:styleId="NoList453">
    <w:name w:val="No List453"/>
    <w:next w:val="NoList"/>
    <w:uiPriority w:val="99"/>
    <w:semiHidden/>
    <w:unhideWhenUsed/>
    <w:rsid w:val="005A246A"/>
  </w:style>
  <w:style w:type="numbering" w:customStyle="1" w:styleId="NoList543">
    <w:name w:val="No List543"/>
    <w:next w:val="NoList"/>
    <w:uiPriority w:val="99"/>
    <w:semiHidden/>
    <w:unhideWhenUsed/>
    <w:rsid w:val="005A246A"/>
  </w:style>
  <w:style w:type="numbering" w:customStyle="1" w:styleId="NoList643">
    <w:name w:val="No List643"/>
    <w:next w:val="NoList"/>
    <w:uiPriority w:val="99"/>
    <w:semiHidden/>
    <w:unhideWhenUsed/>
    <w:rsid w:val="005A246A"/>
  </w:style>
  <w:style w:type="numbering" w:customStyle="1" w:styleId="NoList743">
    <w:name w:val="No List743"/>
    <w:next w:val="NoList"/>
    <w:uiPriority w:val="99"/>
    <w:semiHidden/>
    <w:unhideWhenUsed/>
    <w:rsid w:val="005A246A"/>
  </w:style>
  <w:style w:type="numbering" w:customStyle="1" w:styleId="NoList833">
    <w:name w:val="No List833"/>
    <w:next w:val="NoList"/>
    <w:uiPriority w:val="99"/>
    <w:semiHidden/>
    <w:unhideWhenUsed/>
    <w:rsid w:val="005A246A"/>
  </w:style>
  <w:style w:type="numbering" w:customStyle="1" w:styleId="NoList933">
    <w:name w:val="No List933"/>
    <w:next w:val="NoList"/>
    <w:uiPriority w:val="99"/>
    <w:semiHidden/>
    <w:unhideWhenUsed/>
    <w:rsid w:val="005A246A"/>
  </w:style>
  <w:style w:type="numbering" w:customStyle="1" w:styleId="NoList1143">
    <w:name w:val="No List1143"/>
    <w:next w:val="NoList"/>
    <w:uiPriority w:val="99"/>
    <w:semiHidden/>
    <w:unhideWhenUsed/>
    <w:rsid w:val="005A246A"/>
  </w:style>
  <w:style w:type="numbering" w:customStyle="1" w:styleId="NoList2143">
    <w:name w:val="No List2143"/>
    <w:next w:val="NoList"/>
    <w:uiPriority w:val="99"/>
    <w:semiHidden/>
    <w:unhideWhenUsed/>
    <w:rsid w:val="005A246A"/>
  </w:style>
  <w:style w:type="numbering" w:customStyle="1" w:styleId="NoList3143">
    <w:name w:val="No List3143"/>
    <w:next w:val="NoList"/>
    <w:uiPriority w:val="99"/>
    <w:semiHidden/>
    <w:unhideWhenUsed/>
    <w:rsid w:val="005A246A"/>
  </w:style>
  <w:style w:type="numbering" w:customStyle="1" w:styleId="NoList4143">
    <w:name w:val="No List4143"/>
    <w:next w:val="NoList"/>
    <w:uiPriority w:val="99"/>
    <w:semiHidden/>
    <w:unhideWhenUsed/>
    <w:rsid w:val="005A246A"/>
  </w:style>
  <w:style w:type="numbering" w:customStyle="1" w:styleId="NoList5133">
    <w:name w:val="No List5133"/>
    <w:next w:val="NoList"/>
    <w:uiPriority w:val="99"/>
    <w:semiHidden/>
    <w:unhideWhenUsed/>
    <w:rsid w:val="005A246A"/>
  </w:style>
  <w:style w:type="numbering" w:customStyle="1" w:styleId="NoList6133">
    <w:name w:val="No List6133"/>
    <w:next w:val="NoList"/>
    <w:uiPriority w:val="99"/>
    <w:semiHidden/>
    <w:unhideWhenUsed/>
    <w:rsid w:val="005A246A"/>
  </w:style>
  <w:style w:type="numbering" w:customStyle="1" w:styleId="NoList7133">
    <w:name w:val="No List7133"/>
    <w:next w:val="NoList"/>
    <w:uiPriority w:val="99"/>
    <w:semiHidden/>
    <w:unhideWhenUsed/>
    <w:rsid w:val="005A246A"/>
  </w:style>
  <w:style w:type="numbering" w:customStyle="1" w:styleId="NoList8133">
    <w:name w:val="No List8133"/>
    <w:next w:val="NoList"/>
    <w:uiPriority w:val="99"/>
    <w:semiHidden/>
    <w:unhideWhenUsed/>
    <w:rsid w:val="005A246A"/>
  </w:style>
  <w:style w:type="numbering" w:customStyle="1" w:styleId="NoList9123">
    <w:name w:val="No List9123"/>
    <w:next w:val="NoList"/>
    <w:uiPriority w:val="99"/>
    <w:semiHidden/>
    <w:unhideWhenUsed/>
    <w:rsid w:val="005A246A"/>
  </w:style>
  <w:style w:type="numbering" w:customStyle="1" w:styleId="LFO1933">
    <w:name w:val="LFO1933"/>
    <w:basedOn w:val="NoList"/>
    <w:rsid w:val="005A246A"/>
  </w:style>
  <w:style w:type="numbering" w:customStyle="1" w:styleId="NoList1023">
    <w:name w:val="No List1023"/>
    <w:next w:val="NoList"/>
    <w:uiPriority w:val="99"/>
    <w:semiHidden/>
    <w:unhideWhenUsed/>
    <w:rsid w:val="005A246A"/>
  </w:style>
  <w:style w:type="numbering" w:customStyle="1" w:styleId="LFO19123">
    <w:name w:val="LFO19123"/>
    <w:basedOn w:val="NoList"/>
    <w:rsid w:val="005A246A"/>
  </w:style>
  <w:style w:type="numbering" w:customStyle="1" w:styleId="NoList1243">
    <w:name w:val="No List1243"/>
    <w:next w:val="NoList"/>
    <w:uiPriority w:val="99"/>
    <w:semiHidden/>
    <w:rsid w:val="005A246A"/>
  </w:style>
  <w:style w:type="numbering" w:customStyle="1" w:styleId="NoList11143">
    <w:name w:val="No List11143"/>
    <w:next w:val="NoList"/>
    <w:uiPriority w:val="99"/>
    <w:semiHidden/>
    <w:unhideWhenUsed/>
    <w:rsid w:val="005A246A"/>
  </w:style>
  <w:style w:type="numbering" w:customStyle="1" w:styleId="1430">
    <w:name w:val="无列表143"/>
    <w:next w:val="NoList"/>
    <w:semiHidden/>
    <w:rsid w:val="005A246A"/>
  </w:style>
  <w:style w:type="numbering" w:customStyle="1" w:styleId="1431">
    <w:name w:val="リストなし143"/>
    <w:next w:val="NoList"/>
    <w:uiPriority w:val="99"/>
    <w:semiHidden/>
    <w:unhideWhenUsed/>
    <w:rsid w:val="005A246A"/>
  </w:style>
  <w:style w:type="numbering" w:customStyle="1" w:styleId="11430">
    <w:name w:val="无列表1143"/>
    <w:next w:val="NoList"/>
    <w:semiHidden/>
    <w:rsid w:val="005A246A"/>
  </w:style>
  <w:style w:type="numbering" w:customStyle="1" w:styleId="11331">
    <w:name w:val="リストなし1133"/>
    <w:next w:val="NoList"/>
    <w:uiPriority w:val="99"/>
    <w:semiHidden/>
    <w:unhideWhenUsed/>
    <w:rsid w:val="005A246A"/>
  </w:style>
  <w:style w:type="numbering" w:customStyle="1" w:styleId="NoList2243">
    <w:name w:val="No List2243"/>
    <w:next w:val="NoList"/>
    <w:uiPriority w:val="99"/>
    <w:semiHidden/>
    <w:unhideWhenUsed/>
    <w:rsid w:val="005A246A"/>
  </w:style>
  <w:style w:type="numbering" w:customStyle="1" w:styleId="NoList3243">
    <w:name w:val="No List3243"/>
    <w:next w:val="NoList"/>
    <w:uiPriority w:val="99"/>
    <w:semiHidden/>
    <w:unhideWhenUsed/>
    <w:rsid w:val="005A246A"/>
  </w:style>
  <w:style w:type="numbering" w:customStyle="1" w:styleId="NoList4233">
    <w:name w:val="No List4233"/>
    <w:next w:val="NoList"/>
    <w:uiPriority w:val="99"/>
    <w:semiHidden/>
    <w:unhideWhenUsed/>
    <w:rsid w:val="005A246A"/>
  </w:style>
  <w:style w:type="numbering" w:customStyle="1" w:styleId="NoList21133">
    <w:name w:val="No List21133"/>
    <w:next w:val="NoList"/>
    <w:uiPriority w:val="99"/>
    <w:semiHidden/>
    <w:unhideWhenUsed/>
    <w:rsid w:val="005A246A"/>
  </w:style>
  <w:style w:type="numbering" w:customStyle="1" w:styleId="NoList31133">
    <w:name w:val="No List31133"/>
    <w:next w:val="NoList"/>
    <w:uiPriority w:val="99"/>
    <w:semiHidden/>
    <w:unhideWhenUsed/>
    <w:rsid w:val="005A246A"/>
  </w:style>
  <w:style w:type="numbering" w:customStyle="1" w:styleId="NoList41133">
    <w:name w:val="No List41133"/>
    <w:next w:val="NoList"/>
    <w:uiPriority w:val="99"/>
    <w:semiHidden/>
    <w:unhideWhenUsed/>
    <w:rsid w:val="005A246A"/>
  </w:style>
  <w:style w:type="numbering" w:customStyle="1" w:styleId="111330">
    <w:name w:val="无列表11133"/>
    <w:next w:val="NoList"/>
    <w:semiHidden/>
    <w:rsid w:val="005A246A"/>
  </w:style>
  <w:style w:type="numbering" w:customStyle="1" w:styleId="NoList111133">
    <w:name w:val="No List111133"/>
    <w:next w:val="NoList"/>
    <w:uiPriority w:val="99"/>
    <w:semiHidden/>
    <w:unhideWhenUsed/>
    <w:rsid w:val="005A246A"/>
  </w:style>
  <w:style w:type="numbering" w:customStyle="1" w:styleId="NoList12133">
    <w:name w:val="No List12133"/>
    <w:next w:val="NoList"/>
    <w:uiPriority w:val="99"/>
    <w:semiHidden/>
    <w:unhideWhenUsed/>
    <w:rsid w:val="005A246A"/>
  </w:style>
  <w:style w:type="numbering" w:customStyle="1" w:styleId="NoList22133">
    <w:name w:val="No List22133"/>
    <w:next w:val="NoList"/>
    <w:uiPriority w:val="99"/>
    <w:semiHidden/>
    <w:unhideWhenUsed/>
    <w:rsid w:val="005A246A"/>
  </w:style>
  <w:style w:type="numbering" w:customStyle="1" w:styleId="NoList32133">
    <w:name w:val="No List32133"/>
    <w:next w:val="NoList"/>
    <w:uiPriority w:val="99"/>
    <w:semiHidden/>
    <w:unhideWhenUsed/>
    <w:rsid w:val="005A246A"/>
  </w:style>
  <w:style w:type="numbering" w:customStyle="1" w:styleId="NoList191">
    <w:name w:val="No List191"/>
    <w:next w:val="NoList"/>
    <w:uiPriority w:val="99"/>
    <w:semiHidden/>
    <w:unhideWhenUsed/>
    <w:rsid w:val="005A246A"/>
  </w:style>
  <w:style w:type="numbering" w:customStyle="1" w:styleId="324">
    <w:name w:val="无列表32"/>
    <w:next w:val="NoList"/>
    <w:uiPriority w:val="99"/>
    <w:semiHidden/>
    <w:unhideWhenUsed/>
    <w:rsid w:val="005A246A"/>
  </w:style>
  <w:style w:type="table" w:customStyle="1" w:styleId="TableGrid652">
    <w:name w:val="Table Grid652"/>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A246A"/>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5A246A"/>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A246A"/>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A246A"/>
    <w:rPr>
      <w:color w:val="808080"/>
    </w:rPr>
  </w:style>
  <w:style w:type="paragraph" w:customStyle="1" w:styleId="af">
    <w:name w:val="段"/>
    <w:uiPriority w:val="99"/>
    <w:qFormat/>
    <w:rsid w:val="005A246A"/>
    <w:pPr>
      <w:autoSpaceDE w:val="0"/>
      <w:autoSpaceDN w:val="0"/>
      <w:ind w:firstLineChars="200" w:firstLine="200"/>
      <w:jc w:val="both"/>
    </w:pPr>
    <w:rPr>
      <w:rFonts w:ascii="SimSun" w:eastAsia="SimSun" w:hAnsi="Times New Roman"/>
      <w:noProof/>
      <w:sz w:val="21"/>
      <w:lang w:val="en-US" w:eastAsia="zh-CN"/>
    </w:rPr>
  </w:style>
  <w:style w:type="character" w:customStyle="1" w:styleId="c-phonebook-results-content">
    <w:name w:val="c-phonebook-results-content"/>
    <w:basedOn w:val="DefaultParagraphFont"/>
    <w:qFormat/>
    <w:rsid w:val="005A246A"/>
  </w:style>
  <w:style w:type="character" w:styleId="HTMLAcronym">
    <w:name w:val="HTML Acronym"/>
    <w:basedOn w:val="DefaultParagraphFont"/>
    <w:uiPriority w:val="99"/>
    <w:unhideWhenUsed/>
    <w:qFormat/>
    <w:rsid w:val="005A246A"/>
  </w:style>
  <w:style w:type="table" w:styleId="LightList">
    <w:name w:val="Light List"/>
    <w:basedOn w:val="TableNormal"/>
    <w:uiPriority w:val="61"/>
    <w:qFormat/>
    <w:rsid w:val="005A246A"/>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5A246A"/>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A246A"/>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A246A"/>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5A246A"/>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5A246A"/>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5A246A"/>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5A246A"/>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246A"/>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5A246A"/>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A246A"/>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5">
    <w:name w:val="未解決のメンション1"/>
    <w:uiPriority w:val="99"/>
    <w:semiHidden/>
    <w:unhideWhenUsed/>
    <w:qFormat/>
    <w:rsid w:val="005A246A"/>
    <w:rPr>
      <w:color w:val="605E5C"/>
      <w:shd w:val="clear" w:color="auto" w:fill="E1DFDD"/>
    </w:rPr>
  </w:style>
  <w:style w:type="numbering" w:customStyle="1" w:styleId="NoList2111111">
    <w:name w:val="No List2111111"/>
    <w:next w:val="NoList"/>
    <w:uiPriority w:val="99"/>
    <w:semiHidden/>
    <w:unhideWhenUsed/>
    <w:rsid w:val="005A246A"/>
  </w:style>
  <w:style w:type="numbering" w:customStyle="1" w:styleId="NoList3111111">
    <w:name w:val="No List3111111"/>
    <w:next w:val="NoList"/>
    <w:uiPriority w:val="99"/>
    <w:semiHidden/>
    <w:unhideWhenUsed/>
    <w:rsid w:val="005A246A"/>
  </w:style>
  <w:style w:type="numbering" w:customStyle="1" w:styleId="NoList4111111">
    <w:name w:val="No List4111111"/>
    <w:next w:val="NoList"/>
    <w:uiPriority w:val="99"/>
    <w:semiHidden/>
    <w:unhideWhenUsed/>
    <w:rsid w:val="005A246A"/>
  </w:style>
  <w:style w:type="numbering" w:customStyle="1" w:styleId="NoList11111111">
    <w:name w:val="No List11111111"/>
    <w:next w:val="NoList"/>
    <w:uiPriority w:val="99"/>
    <w:semiHidden/>
    <w:unhideWhenUsed/>
    <w:rsid w:val="005A246A"/>
  </w:style>
  <w:style w:type="numbering" w:customStyle="1" w:styleId="NoList1211111">
    <w:name w:val="No List1211111"/>
    <w:next w:val="NoList"/>
    <w:uiPriority w:val="99"/>
    <w:semiHidden/>
    <w:unhideWhenUsed/>
    <w:rsid w:val="005A246A"/>
  </w:style>
  <w:style w:type="numbering" w:customStyle="1" w:styleId="LFO1911111">
    <w:name w:val="LFO1911111"/>
    <w:basedOn w:val="NoList"/>
    <w:rsid w:val="005A246A"/>
  </w:style>
  <w:style w:type="table" w:customStyle="1" w:styleId="TableGrid98">
    <w:name w:val="Table Grid9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5A246A"/>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5A246A"/>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5A246A"/>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5A246A"/>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5A246A"/>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5A246A"/>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5A246A"/>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5A246A"/>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5A246A"/>
    <w:rPr>
      <w:rFonts w:ascii="Times New Roman" w:hAnsi="Times New Roman"/>
      <w:lang w:val="en-GB" w:eastAsia="en-US"/>
    </w:rPr>
  </w:style>
  <w:style w:type="character" w:customStyle="1" w:styleId="7Char1">
    <w:name w:val="标题 7 Char1"/>
    <w:aliases w:val="L7 Char,Header 7 Char,标题 7 Char2,Header 7 Char1"/>
    <w:basedOn w:val="DefaultParagraphFont"/>
    <w:uiPriority w:val="9"/>
    <w:qFormat/>
    <w:rsid w:val="005A246A"/>
    <w:rPr>
      <w:rFonts w:ascii="Arial" w:eastAsia="Times New Roman" w:hAnsi="Arial" w:cs="Times New Roman"/>
      <w:sz w:val="20"/>
      <w:szCs w:val="20"/>
      <w:lang w:eastAsia="ja-JP"/>
    </w:rPr>
  </w:style>
  <w:style w:type="character" w:customStyle="1" w:styleId="8Char6">
    <w:name w:val="标题 8 Char6"/>
    <w:basedOn w:val="DefaultParagraphFont"/>
    <w:qFormat/>
    <w:rsid w:val="005A246A"/>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5A246A"/>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5A246A"/>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5A246A"/>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5A246A"/>
    <w:rPr>
      <w:rFonts w:ascii="Times New Roman" w:eastAsia="Times New Roman" w:hAnsi="Times New Roman" w:cs="Times New Roman"/>
      <w:color w:val="000000"/>
      <w:sz w:val="18"/>
      <w:szCs w:val="18"/>
      <w:lang w:eastAsia="ja-JP"/>
    </w:rPr>
  </w:style>
  <w:style w:type="character" w:customStyle="1" w:styleId="B2Car">
    <w:name w:val="B2 Car"/>
    <w:qFormat/>
    <w:rsid w:val="005A246A"/>
    <w:rPr>
      <w:lang w:val="en-GB" w:eastAsia="en-US"/>
    </w:rPr>
  </w:style>
  <w:style w:type="character" w:customStyle="1" w:styleId="Char7">
    <w:name w:val="批注文字 Char7"/>
    <w:basedOn w:val="DefaultParagraphFont"/>
    <w:uiPriority w:val="99"/>
    <w:qFormat/>
    <w:rsid w:val="005A246A"/>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5A246A"/>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5A246A"/>
    <w:rPr>
      <w:rFonts w:ascii="Times New Roman" w:eastAsia="MS Mincho" w:hAnsi="Times New Roman"/>
      <w:lang w:val="en-GB" w:eastAsia="en-US"/>
    </w:rPr>
  </w:style>
  <w:style w:type="character" w:customStyle="1" w:styleId="B2Char1">
    <w:name w:val="B2 Char1"/>
    <w:qFormat/>
    <w:rsid w:val="005A246A"/>
    <w:rPr>
      <w:rFonts w:ascii="Times New Roman" w:hAnsi="Times New Roman"/>
      <w:lang w:val="en-GB" w:eastAsia="en-US"/>
    </w:rPr>
  </w:style>
  <w:style w:type="character" w:customStyle="1" w:styleId="Heading6Char3">
    <w:name w:val="Heading 6 Char3"/>
    <w:aliases w:val="T1 Char10,Header 6 Char1,T1 Char11,Header 6 Char2,标题 6 Char1"/>
    <w:qFormat/>
    <w:rsid w:val="005A246A"/>
    <w:rPr>
      <w:rFonts w:ascii="Arial" w:hAnsi="Arial"/>
      <w:lang w:val="en-GB"/>
    </w:rPr>
  </w:style>
  <w:style w:type="character" w:customStyle="1" w:styleId="TF0">
    <w:name w:val="TF字符"/>
    <w:aliases w:val="left字符"/>
    <w:qFormat/>
    <w:rsid w:val="005A246A"/>
    <w:rPr>
      <w:rFonts w:ascii="Arial" w:eastAsia="Times New Roman" w:hAnsi="Arial" w:cs="Times New Roman"/>
      <w:b/>
      <w:sz w:val="20"/>
      <w:szCs w:val="20"/>
      <w:lang w:eastAsia="en-GB"/>
    </w:rPr>
  </w:style>
  <w:style w:type="character" w:customStyle="1" w:styleId="1-11">
    <w:name w:val="网格表 1 浅色 - 着色 11"/>
    <w:uiPriority w:val="31"/>
    <w:qFormat/>
    <w:rsid w:val="005A246A"/>
    <w:rPr>
      <w:smallCaps/>
      <w:color w:val="5A5A5A"/>
    </w:rPr>
  </w:style>
  <w:style w:type="character" w:customStyle="1" w:styleId="Char61">
    <w:name w:val="纯文本 Char6"/>
    <w:basedOn w:val="DefaultParagraphFont"/>
    <w:uiPriority w:val="99"/>
    <w:qFormat/>
    <w:rsid w:val="005A246A"/>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5A246A"/>
    <w:pPr>
      <w:overflowPunct w:val="0"/>
      <w:autoSpaceDE w:val="0"/>
      <w:autoSpaceDN w:val="0"/>
      <w:adjustRightInd w:val="0"/>
      <w:ind w:left="720"/>
      <w:contextualSpacing/>
      <w:textAlignment w:val="baseline"/>
    </w:pPr>
    <w:rPr>
      <w:rFonts w:eastAsia="SimSun"/>
      <w:lang w:eastAsia="en-GB"/>
    </w:rPr>
  </w:style>
  <w:style w:type="character" w:customStyle="1" w:styleId="Char8">
    <w:name w:val="日期 Char8"/>
    <w:basedOn w:val="DefaultParagraphFont"/>
    <w:qFormat/>
    <w:rsid w:val="005A246A"/>
    <w:rPr>
      <w:rFonts w:ascii="Times New Roman" w:eastAsia="Times New Roman" w:hAnsi="Times New Roman" w:cs="Times New Roman"/>
      <w:color w:val="000000"/>
      <w:sz w:val="20"/>
      <w:szCs w:val="20"/>
      <w:lang w:eastAsia="x-none"/>
    </w:rPr>
  </w:style>
  <w:style w:type="character" w:customStyle="1" w:styleId="EndnoteTextChar2">
    <w:name w:val="Endnote Text Char2"/>
    <w:basedOn w:val="DefaultParagraphFont"/>
    <w:semiHidden/>
    <w:rsid w:val="005A246A"/>
    <w:rPr>
      <w:rFonts w:ascii="Times New Roman" w:eastAsia="Times New Roman" w:hAnsi="Times New Roman" w:cs="Times New Roman"/>
      <w:sz w:val="20"/>
      <w:szCs w:val="20"/>
      <w:lang w:eastAsia="en-GB"/>
    </w:rPr>
  </w:style>
  <w:style w:type="character" w:customStyle="1" w:styleId="Char40">
    <w:name w:val="列表 Char4"/>
    <w:qFormat/>
    <w:rsid w:val="005A246A"/>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5A246A"/>
    <w:rPr>
      <w:color w:val="808080"/>
    </w:rPr>
  </w:style>
  <w:style w:type="paragraph" w:customStyle="1" w:styleId="2-21">
    <w:name w:val="中等深浅列表 2 - 着色 21"/>
    <w:uiPriority w:val="99"/>
    <w:semiHidden/>
    <w:qFormat/>
    <w:rsid w:val="005A246A"/>
    <w:rPr>
      <w:rFonts w:ascii="Times New Roman" w:eastAsia="SimSun" w:hAnsi="Times New Roman"/>
      <w:lang w:val="en-GB" w:eastAsia="en-US"/>
    </w:rPr>
  </w:style>
  <w:style w:type="character" w:customStyle="1" w:styleId="-11">
    <w:name w:val="浅色网格 - 着色 11"/>
    <w:uiPriority w:val="99"/>
    <w:qFormat/>
    <w:rsid w:val="005A246A"/>
    <w:rPr>
      <w:color w:val="808080"/>
    </w:rPr>
  </w:style>
  <w:style w:type="paragraph" w:customStyle="1" w:styleId="-110">
    <w:name w:val="彩色底纹 - 着色 11"/>
    <w:hidden/>
    <w:uiPriority w:val="99"/>
    <w:semiHidden/>
    <w:qFormat/>
    <w:rsid w:val="005A246A"/>
    <w:rPr>
      <w:rFonts w:ascii="Times New Roman" w:eastAsia="SimSun" w:hAnsi="Times New Roman"/>
      <w:lang w:val="en-GB" w:eastAsia="en-US"/>
    </w:rPr>
  </w:style>
  <w:style w:type="paragraph" w:customStyle="1" w:styleId="LightShading-Accent51">
    <w:name w:val="Light Shading - Accent 51"/>
    <w:hidden/>
    <w:uiPriority w:val="99"/>
    <w:semiHidden/>
    <w:qFormat/>
    <w:rsid w:val="005A246A"/>
    <w:rPr>
      <w:rFonts w:ascii="Times New Roman" w:eastAsia="SimSun" w:hAnsi="Times New Roman"/>
      <w:lang w:val="en-GB" w:eastAsia="en-US"/>
    </w:rPr>
  </w:style>
  <w:style w:type="paragraph" w:customStyle="1" w:styleId="LightList-Accent51">
    <w:name w:val="Light List - Accent 51"/>
    <w:basedOn w:val="Normal"/>
    <w:uiPriority w:val="34"/>
    <w:qFormat/>
    <w:rsid w:val="005A246A"/>
    <w:pPr>
      <w:overflowPunct w:val="0"/>
      <w:autoSpaceDE w:val="0"/>
      <w:autoSpaceDN w:val="0"/>
      <w:adjustRightInd w:val="0"/>
      <w:ind w:left="720"/>
      <w:textAlignment w:val="baseline"/>
    </w:pPr>
    <w:rPr>
      <w:rFonts w:eastAsia="DengXian"/>
      <w:lang w:eastAsia="en-GB"/>
    </w:rPr>
  </w:style>
  <w:style w:type="character" w:customStyle="1" w:styleId="af0">
    <w:name w:val="未处理的提及"/>
    <w:uiPriority w:val="52"/>
    <w:qFormat/>
    <w:rsid w:val="005A246A"/>
    <w:rPr>
      <w:color w:val="808080"/>
      <w:shd w:val="clear" w:color="auto" w:fill="E6E6E6"/>
    </w:rPr>
  </w:style>
  <w:style w:type="paragraph" w:customStyle="1" w:styleId="MediumList1-Accent41">
    <w:name w:val="Medium List 1 - Accent 41"/>
    <w:hidden/>
    <w:uiPriority w:val="99"/>
    <w:semiHidden/>
    <w:qFormat/>
    <w:rsid w:val="005A246A"/>
    <w:rPr>
      <w:rFonts w:ascii="Times New Roman" w:eastAsia="SimSun" w:hAnsi="Times New Roman"/>
      <w:lang w:val="en-GB" w:eastAsia="en-US"/>
    </w:rPr>
  </w:style>
  <w:style w:type="character" w:customStyle="1" w:styleId="66">
    <w:name w:val="未处理的提及6"/>
    <w:uiPriority w:val="52"/>
    <w:rsid w:val="005A246A"/>
    <w:rPr>
      <w:color w:val="808080"/>
      <w:shd w:val="clear" w:color="auto" w:fill="E6E6E6"/>
    </w:rPr>
  </w:style>
  <w:style w:type="paragraph" w:customStyle="1" w:styleId="LightList-Accent32">
    <w:name w:val="Light List - Accent 32"/>
    <w:hidden/>
    <w:uiPriority w:val="99"/>
    <w:semiHidden/>
    <w:qFormat/>
    <w:rsid w:val="005A246A"/>
    <w:rPr>
      <w:rFonts w:ascii="Times New Roman" w:eastAsia="SimSun" w:hAnsi="Times New Roman"/>
      <w:lang w:val="en-GB" w:eastAsia="en-US"/>
    </w:rPr>
  </w:style>
  <w:style w:type="paragraph" w:customStyle="1" w:styleId="CharChar37">
    <w:name w:val="Char Char37"/>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5A246A"/>
    <w:rPr>
      <w:lang w:val="en-GB" w:eastAsia="ja-JP" w:bidi="ar-SA"/>
    </w:rPr>
  </w:style>
  <w:style w:type="paragraph" w:customStyle="1" w:styleId="CarCar12">
    <w:name w:val="Car Car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5A246A"/>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Huvudrubrik Char4"/>
    <w:qFormat/>
    <w:rsid w:val="005A246A"/>
    <w:rPr>
      <w:rFonts w:ascii="Arial" w:eastAsia="SimSun" w:hAnsi="Arial"/>
      <w:sz w:val="32"/>
      <w:lang w:val="en-GB" w:eastAsia="en-US" w:bidi="ar-SA"/>
    </w:rPr>
  </w:style>
  <w:style w:type="paragraph" w:customStyle="1" w:styleId="CarCar1CharCharCarCar">
    <w:name w:val="Car Car1 Char Char Car Car"/>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5A246A"/>
    <w:rPr>
      <w:rFonts w:ascii="Arial" w:hAnsi="Arial"/>
      <w:lang w:val="en-GB" w:eastAsia="en-US"/>
    </w:rPr>
  </w:style>
  <w:style w:type="character" w:customStyle="1" w:styleId="CharChar243">
    <w:name w:val="Char Char243"/>
    <w:rsid w:val="005A246A"/>
    <w:rPr>
      <w:rFonts w:ascii="Arial" w:hAnsi="Arial"/>
      <w:sz w:val="36"/>
      <w:lang w:val="en-GB" w:eastAsia="en-US"/>
    </w:rPr>
  </w:style>
  <w:style w:type="character" w:customStyle="1" w:styleId="CharChar17">
    <w:name w:val="Char Char17"/>
    <w:qFormat/>
    <w:rsid w:val="005A246A"/>
    <w:rPr>
      <w:rFonts w:ascii="Tahoma" w:hAnsi="Tahoma" w:cs="Tahoma"/>
      <w:shd w:val="clear" w:color="auto" w:fill="000080"/>
      <w:lang w:val="en-GB" w:eastAsia="en-US"/>
    </w:rPr>
  </w:style>
  <w:style w:type="character" w:customStyle="1" w:styleId="CharChar19">
    <w:name w:val="Char Char19"/>
    <w:qFormat/>
    <w:rsid w:val="005A246A"/>
    <w:rPr>
      <w:rFonts w:ascii="Times New Roman" w:hAnsi="Times New Roman"/>
      <w:lang w:val="en-GB"/>
    </w:rPr>
  </w:style>
  <w:style w:type="character" w:customStyle="1" w:styleId="CharChar20">
    <w:name w:val="Char Char20"/>
    <w:qFormat/>
    <w:rsid w:val="005A246A"/>
    <w:rPr>
      <w:rFonts w:ascii="Tahoma" w:hAnsi="Tahoma" w:cs="Tahoma"/>
      <w:sz w:val="16"/>
      <w:szCs w:val="16"/>
      <w:lang w:val="en-GB" w:eastAsia="en-US"/>
    </w:rPr>
  </w:style>
  <w:style w:type="character" w:customStyle="1" w:styleId="CharChar30">
    <w:name w:val="Char Char30"/>
    <w:qFormat/>
    <w:rsid w:val="005A246A"/>
    <w:rPr>
      <w:rFonts w:ascii="Arial" w:hAnsi="Arial"/>
      <w:lang w:val="en-GB" w:eastAsia="en-US"/>
    </w:rPr>
  </w:style>
  <w:style w:type="character" w:customStyle="1" w:styleId="CharChar26">
    <w:name w:val="Char Char26"/>
    <w:qFormat/>
    <w:rsid w:val="005A246A"/>
    <w:rPr>
      <w:rFonts w:ascii="Times New Roman" w:hAnsi="Times New Roman"/>
      <w:lang w:val="en-GB" w:eastAsia="en-US"/>
    </w:rPr>
  </w:style>
  <w:style w:type="character" w:customStyle="1" w:styleId="CharChar27">
    <w:name w:val="Char Char27"/>
    <w:qFormat/>
    <w:rsid w:val="005A246A"/>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5A246A"/>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uiPriority w:val="99"/>
    <w:semiHidden/>
    <w:qFormat/>
    <w:rsid w:val="005A246A"/>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qFormat/>
    <w:rsid w:val="005A246A"/>
    <w:rPr>
      <w:rFonts w:ascii="Arial" w:hAnsi="Arial" w:cs="Arial"/>
      <w:color w:val="auto"/>
      <w:sz w:val="20"/>
      <w:szCs w:val="20"/>
    </w:rPr>
  </w:style>
  <w:style w:type="paragraph" w:customStyle="1" w:styleId="TALCharChar">
    <w:name w:val="TAL Char Char"/>
    <w:basedOn w:val="Normal"/>
    <w:link w:val="TALCharCharChar"/>
    <w:qFormat/>
    <w:rsid w:val="005A246A"/>
    <w:pPr>
      <w:keepNext/>
      <w:keepLines/>
      <w:overflowPunct w:val="0"/>
      <w:autoSpaceDE w:val="0"/>
      <w:autoSpaceDN w:val="0"/>
      <w:adjustRightInd w:val="0"/>
      <w:spacing w:after="0"/>
      <w:textAlignment w:val="baseline"/>
    </w:pPr>
    <w:rPr>
      <w:rFonts w:ascii="Arial" w:eastAsia="MS Mincho" w:hAnsi="Arial"/>
      <w:sz w:val="18"/>
      <w:lang w:val="x-none" w:eastAsia="x-none"/>
    </w:rPr>
  </w:style>
  <w:style w:type="character" w:customStyle="1" w:styleId="TALCharCharChar">
    <w:name w:val="TAL Char Char Char"/>
    <w:link w:val="TALCharChar"/>
    <w:qFormat/>
    <w:rsid w:val="005A246A"/>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5A246A"/>
    <w:pPr>
      <w:overflowPunct w:val="0"/>
      <w:autoSpaceDE w:val="0"/>
      <w:autoSpaceDN w:val="0"/>
      <w:adjustRightInd w:val="0"/>
      <w:textAlignment w:val="baseline"/>
    </w:pPr>
    <w:rPr>
      <w:sz w:val="16"/>
      <w:szCs w:val="16"/>
      <w:lang w:eastAsia="x-none"/>
    </w:rPr>
  </w:style>
  <w:style w:type="paragraph" w:customStyle="1" w:styleId="xl22">
    <w:name w:val="xl22"/>
    <w:basedOn w:val="Normal"/>
    <w:uiPriority w:val="99"/>
    <w:qFormat/>
    <w:rsid w:val="005A246A"/>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5A246A"/>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5A246A"/>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5A246A"/>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5A246A"/>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5A246A"/>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5A246A"/>
    <w:rPr>
      <w:rFonts w:ascii="Times New Roman" w:eastAsia="SimSun" w:hAnsi="Times New Roman"/>
      <w:lang w:val="en-GB" w:eastAsia="ja-JP"/>
    </w:rPr>
  </w:style>
  <w:style w:type="character" w:customStyle="1" w:styleId="ENChar">
    <w:name w:val="EN Char"/>
    <w:qFormat/>
    <w:rsid w:val="005A246A"/>
    <w:rPr>
      <w:rFonts w:ascii="Times New Roman" w:hAnsi="Times New Roman"/>
      <w:color w:val="FF0000"/>
      <w:lang w:val="en-US" w:eastAsia="en-US"/>
    </w:rPr>
  </w:style>
  <w:style w:type="character" w:customStyle="1" w:styleId="ListChar3">
    <w:name w:val="List Char3"/>
    <w:qFormat/>
    <w:rsid w:val="005A246A"/>
    <w:rPr>
      <w:rFonts w:ascii="Times New Roman" w:hAnsi="Times New Roman"/>
      <w:lang w:val="en-GB" w:eastAsia="en-US"/>
    </w:rPr>
  </w:style>
  <w:style w:type="paragraph" w:customStyle="1" w:styleId="74">
    <w:name w:val="修订7"/>
    <w:hidden/>
    <w:uiPriority w:val="99"/>
    <w:semiHidden/>
    <w:qFormat/>
    <w:rsid w:val="005A246A"/>
    <w:rPr>
      <w:rFonts w:ascii="Times New Roman" w:eastAsia="Batang" w:hAnsi="Times New Roman"/>
      <w:lang w:val="en-GB" w:eastAsia="en-US"/>
    </w:rPr>
  </w:style>
  <w:style w:type="character" w:customStyle="1" w:styleId="Char13">
    <w:name w:val="批注主题 Char1"/>
    <w:qFormat/>
    <w:rsid w:val="005A246A"/>
    <w:rPr>
      <w:rFonts w:eastAsia="MS Mincho"/>
      <w:b/>
      <w:bCs/>
      <w:lang w:val="en-GB"/>
    </w:rPr>
  </w:style>
  <w:style w:type="character" w:customStyle="1" w:styleId="Char14">
    <w:name w:val="日期 Char1"/>
    <w:qFormat/>
    <w:rsid w:val="005A246A"/>
    <w:rPr>
      <w:rFonts w:eastAsia="MS Mincho"/>
      <w:lang w:val="en-GB" w:eastAsia="x-none"/>
    </w:rPr>
  </w:style>
  <w:style w:type="paragraph" w:customStyle="1" w:styleId="1fa">
    <w:name w:val="无间隔1"/>
    <w:uiPriority w:val="99"/>
    <w:qFormat/>
    <w:rsid w:val="005A246A"/>
    <w:rPr>
      <w:rFonts w:ascii="Times New Roman" w:eastAsia="SimSun" w:hAnsi="Times New Roman"/>
      <w:lang w:val="en-GB" w:eastAsia="en-US"/>
    </w:rPr>
  </w:style>
  <w:style w:type="paragraph" w:customStyle="1" w:styleId="67">
    <w:name w:val="无间隔6"/>
    <w:uiPriority w:val="99"/>
    <w:qFormat/>
    <w:rsid w:val="005A246A"/>
    <w:rPr>
      <w:rFonts w:ascii="Times New Roman" w:eastAsia="SimSun" w:hAnsi="Times New Roman"/>
      <w:lang w:val="en-GB" w:eastAsia="en-US"/>
    </w:rPr>
  </w:style>
  <w:style w:type="character" w:customStyle="1" w:styleId="CharChar36">
    <w:name w:val="Char Char36"/>
    <w:rsid w:val="005A246A"/>
    <w:rPr>
      <w:rFonts w:ascii="Arial" w:hAnsi="Arial" w:cs="Arial" w:hint="default"/>
      <w:sz w:val="22"/>
      <w:lang w:val="en-GB" w:eastAsia="en-US" w:bidi="ar-SA"/>
    </w:rPr>
  </w:style>
  <w:style w:type="paragraph" w:customStyle="1" w:styleId="MO">
    <w:name w:val="MO"/>
    <w:basedOn w:val="Normal"/>
    <w:uiPriority w:val="99"/>
    <w:qFormat/>
    <w:rsid w:val="005A246A"/>
    <w:pPr>
      <w:overflowPunct w:val="0"/>
      <w:autoSpaceDE w:val="0"/>
      <w:autoSpaceDN w:val="0"/>
      <w:adjustRightInd w:val="0"/>
      <w:textAlignment w:val="baseline"/>
    </w:pPr>
    <w:rPr>
      <w:lang w:eastAsia="en-GB"/>
    </w:rPr>
  </w:style>
  <w:style w:type="character" w:customStyle="1" w:styleId="FooterChar2">
    <w:name w:val="Footer Char2"/>
    <w:qFormat/>
    <w:rsid w:val="005A246A"/>
    <w:rPr>
      <w:sz w:val="18"/>
      <w:szCs w:val="18"/>
    </w:rPr>
  </w:style>
  <w:style w:type="character" w:customStyle="1" w:styleId="Heading7Char3">
    <w:name w:val="Heading 7 Char3"/>
    <w:qFormat/>
    <w:rsid w:val="005A246A"/>
    <w:rPr>
      <w:rFonts w:ascii="Arial" w:eastAsia="SimSun" w:hAnsi="Arial" w:cs="Times New Roman"/>
      <w:kern w:val="0"/>
      <w:sz w:val="20"/>
      <w:szCs w:val="20"/>
      <w:lang w:val="en-GB" w:eastAsia="en-US"/>
    </w:rPr>
  </w:style>
  <w:style w:type="character" w:customStyle="1" w:styleId="Heading8Char3">
    <w:name w:val="Heading 8 Char3"/>
    <w:qFormat/>
    <w:rsid w:val="005A246A"/>
    <w:rPr>
      <w:rFonts w:ascii="Arial" w:eastAsia="SimSun" w:hAnsi="Arial" w:cs="Times New Roman"/>
      <w:kern w:val="0"/>
      <w:sz w:val="36"/>
      <w:szCs w:val="20"/>
      <w:lang w:val="en-GB" w:eastAsia="en-US"/>
    </w:rPr>
  </w:style>
  <w:style w:type="character" w:customStyle="1" w:styleId="Heading9Char2">
    <w:name w:val="Heading 9 Char2"/>
    <w:qFormat/>
    <w:rsid w:val="005A246A"/>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5A246A"/>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5A246A"/>
    <w:rPr>
      <w:rFonts w:ascii="Times New Roman" w:eastAsia="MS Mincho" w:hAnsi="Times New Roman"/>
      <w:lang w:val="en-GB" w:eastAsia="en-US"/>
    </w:rPr>
  </w:style>
  <w:style w:type="character" w:customStyle="1" w:styleId="CharChar215">
    <w:name w:val="Char Char215"/>
    <w:rsid w:val="005A246A"/>
    <w:rPr>
      <w:rFonts w:ascii="Times New Roman" w:hAnsi="Times New Roman"/>
      <w:lang w:val="en-GB" w:eastAsia="en-US"/>
    </w:rPr>
  </w:style>
  <w:style w:type="character" w:customStyle="1" w:styleId="DocumentMapChar1">
    <w:name w:val="Document Map Char1"/>
    <w:uiPriority w:val="99"/>
    <w:semiHidden/>
    <w:qFormat/>
    <w:rsid w:val="005A246A"/>
    <w:rPr>
      <w:rFonts w:ascii="Tahoma" w:eastAsia="SimSun" w:hAnsi="Tahoma" w:cs="Times New Roman"/>
      <w:kern w:val="0"/>
      <w:sz w:val="20"/>
      <w:szCs w:val="20"/>
      <w:shd w:val="clear" w:color="auto" w:fill="000080"/>
      <w:lang w:val="en-GB" w:eastAsia="en-US"/>
    </w:rPr>
  </w:style>
  <w:style w:type="character" w:customStyle="1" w:styleId="CharChar63">
    <w:name w:val="Char Char63"/>
    <w:rsid w:val="005A246A"/>
    <w:rPr>
      <w:rFonts w:ascii="Arial" w:eastAsia="SimSun" w:hAnsi="Arial"/>
      <w:sz w:val="32"/>
      <w:lang w:val="en-GB" w:eastAsia="en-US" w:bidi="ar-SA"/>
    </w:rPr>
  </w:style>
  <w:style w:type="character" w:customStyle="1" w:styleId="CharChar53">
    <w:name w:val="Char Char53"/>
    <w:rsid w:val="005A246A"/>
    <w:rPr>
      <w:rFonts w:ascii="Arial" w:eastAsia="SimSun" w:hAnsi="Arial"/>
      <w:sz w:val="28"/>
      <w:lang w:val="en-GB" w:eastAsia="en-US" w:bidi="ar-SA"/>
    </w:rPr>
  </w:style>
  <w:style w:type="character" w:customStyle="1" w:styleId="CharChar163">
    <w:name w:val="Char Char163"/>
    <w:rsid w:val="005A246A"/>
    <w:rPr>
      <w:rFonts w:ascii="Arial" w:eastAsia="SimSun" w:hAnsi="Arial"/>
      <w:lang w:val="en-GB" w:eastAsia="en-US" w:bidi="ar-SA"/>
    </w:rPr>
  </w:style>
  <w:style w:type="character" w:customStyle="1" w:styleId="CharChar143">
    <w:name w:val="Char Char143"/>
    <w:rsid w:val="005A246A"/>
    <w:rPr>
      <w:rFonts w:ascii="Arial" w:eastAsia="SimSun" w:hAnsi="Arial"/>
      <w:sz w:val="36"/>
      <w:lang w:val="en-GB" w:eastAsia="en-US" w:bidi="ar-SA"/>
    </w:rPr>
  </w:style>
  <w:style w:type="paragraph" w:customStyle="1" w:styleId="CarCar1CharCharCarCar3">
    <w:name w:val="Car Car1 Char Char Car Car3"/>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5A246A"/>
    <w:rPr>
      <w:rFonts w:ascii="Courier New" w:eastAsia="SimSun" w:hAnsi="Courier New" w:cs="Times New Roman"/>
      <w:kern w:val="0"/>
      <w:sz w:val="20"/>
      <w:szCs w:val="20"/>
      <w:lang w:val="nb-NO" w:eastAsia="ja-JP"/>
    </w:rPr>
  </w:style>
  <w:style w:type="character" w:customStyle="1" w:styleId="CharChar253">
    <w:name w:val="Char Char253"/>
    <w:qFormat/>
    <w:rsid w:val="005A246A"/>
    <w:rPr>
      <w:rFonts w:ascii="Arial" w:hAnsi="Arial"/>
      <w:lang w:val="en-GB" w:eastAsia="en-US"/>
    </w:rPr>
  </w:style>
  <w:style w:type="character" w:customStyle="1" w:styleId="CharChar173">
    <w:name w:val="Char Char173"/>
    <w:qFormat/>
    <w:rsid w:val="005A246A"/>
    <w:rPr>
      <w:rFonts w:ascii="Tahoma" w:hAnsi="Tahoma" w:cs="Tahoma"/>
      <w:shd w:val="clear" w:color="auto" w:fill="000080"/>
      <w:lang w:val="en-GB" w:eastAsia="en-US"/>
    </w:rPr>
  </w:style>
  <w:style w:type="character" w:customStyle="1" w:styleId="CharChar193">
    <w:name w:val="Char Char193"/>
    <w:qFormat/>
    <w:rsid w:val="005A246A"/>
    <w:rPr>
      <w:rFonts w:ascii="Times New Roman" w:hAnsi="Times New Roman"/>
      <w:lang w:val="en-GB"/>
    </w:rPr>
  </w:style>
  <w:style w:type="character" w:customStyle="1" w:styleId="CharChar203">
    <w:name w:val="Char Char203"/>
    <w:qFormat/>
    <w:rsid w:val="005A246A"/>
    <w:rPr>
      <w:rFonts w:ascii="Tahoma" w:hAnsi="Tahoma" w:cs="Tahoma"/>
      <w:sz w:val="16"/>
      <w:szCs w:val="16"/>
      <w:lang w:val="en-GB" w:eastAsia="en-US"/>
    </w:rPr>
  </w:style>
  <w:style w:type="character" w:customStyle="1" w:styleId="CharChar303">
    <w:name w:val="Char Char303"/>
    <w:qFormat/>
    <w:rsid w:val="005A246A"/>
    <w:rPr>
      <w:rFonts w:ascii="Arial" w:hAnsi="Arial"/>
      <w:lang w:val="en-GB" w:eastAsia="en-US"/>
    </w:rPr>
  </w:style>
  <w:style w:type="character" w:customStyle="1" w:styleId="CharChar263">
    <w:name w:val="Char Char263"/>
    <w:qFormat/>
    <w:rsid w:val="005A246A"/>
    <w:rPr>
      <w:rFonts w:ascii="Times New Roman" w:hAnsi="Times New Roman"/>
      <w:lang w:val="en-GB" w:eastAsia="en-US"/>
    </w:rPr>
  </w:style>
  <w:style w:type="character" w:customStyle="1" w:styleId="CharChar273">
    <w:name w:val="Char Char273"/>
    <w:rsid w:val="005A246A"/>
    <w:rPr>
      <w:rFonts w:ascii="Arial" w:hAnsi="Arial"/>
      <w:b/>
      <w:i/>
      <w:noProof/>
      <w:sz w:val="18"/>
      <w:lang w:val="en-GB" w:eastAsia="en-US"/>
    </w:rPr>
  </w:style>
  <w:style w:type="character" w:customStyle="1" w:styleId="Titre3Car">
    <w:name w:val="Titre 3 Car"/>
    <w:qFormat/>
    <w:rsid w:val="005A246A"/>
    <w:rPr>
      <w:rFonts w:ascii="Arial" w:hAnsi="Arial"/>
      <w:sz w:val="28"/>
      <w:szCs w:val="28"/>
      <w:lang w:val="en-GB" w:eastAsia="en-GB"/>
    </w:rPr>
  </w:style>
  <w:style w:type="paragraph" w:customStyle="1" w:styleId="IBN">
    <w:name w:val="IBN"/>
    <w:basedOn w:val="Normal"/>
    <w:uiPriority w:val="99"/>
    <w:qFormat/>
    <w:rsid w:val="005A246A"/>
    <w:pPr>
      <w:tabs>
        <w:tab w:val="left" w:pos="567"/>
      </w:tabs>
      <w:overflowPunct w:val="0"/>
      <w:autoSpaceDE w:val="0"/>
      <w:autoSpaceDN w:val="0"/>
      <w:adjustRightInd w:val="0"/>
      <w:textAlignment w:val="baseline"/>
    </w:pPr>
    <w:rPr>
      <w:lang w:eastAsia="en-GB"/>
    </w:rPr>
  </w:style>
  <w:style w:type="character" w:customStyle="1" w:styleId="1e9ptCar">
    <w:name w:val="1e) 9 pt Car"/>
    <w:qFormat/>
    <w:rsid w:val="005A246A"/>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5A246A"/>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5A246A"/>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NormalLatinItalique">
    <w:name w:val="Normal + (Latin) Italique"/>
    <w:basedOn w:val="Normal"/>
    <w:link w:val="NormalLatinItaliqueCar"/>
    <w:qFormat/>
    <w:rsid w:val="005A246A"/>
    <w:pPr>
      <w:overflowPunct w:val="0"/>
      <w:autoSpaceDE w:val="0"/>
      <w:autoSpaceDN w:val="0"/>
      <w:adjustRightInd w:val="0"/>
      <w:textAlignment w:val="baseline"/>
    </w:pPr>
    <w:rPr>
      <w:lang w:eastAsia="x-none"/>
    </w:rPr>
  </w:style>
  <w:style w:type="character" w:customStyle="1" w:styleId="NormalLatinItaliqueCar">
    <w:name w:val="Normal + (Latin) Italique Car"/>
    <w:link w:val="NormalLatinItalique"/>
    <w:qFormat/>
    <w:rsid w:val="005A246A"/>
    <w:rPr>
      <w:rFonts w:ascii="Times New Roman" w:hAnsi="Times New Roman"/>
      <w:lang w:val="en-GB" w:eastAsia="x-none"/>
    </w:rPr>
  </w:style>
  <w:style w:type="character" w:customStyle="1" w:styleId="H6Car">
    <w:name w:val="H6 Car"/>
    <w:qFormat/>
    <w:rsid w:val="005A246A"/>
    <w:rPr>
      <w:rFonts w:ascii="Arial" w:hAnsi="Arial"/>
      <w:sz w:val="22"/>
      <w:lang w:val="en-GB"/>
    </w:rPr>
  </w:style>
  <w:style w:type="character" w:customStyle="1" w:styleId="TALZchn">
    <w:name w:val="TAL Zchn"/>
    <w:qFormat/>
    <w:rsid w:val="005A246A"/>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5A246A"/>
    <w:rPr>
      <w:rFonts w:ascii="Arial" w:eastAsia="SimSun" w:hAnsi="Arial" w:cs="Arial"/>
      <w:color w:val="0000FF"/>
      <w:kern w:val="2"/>
      <w:sz w:val="24"/>
      <w:szCs w:val="28"/>
      <w:lang w:val="en-GB" w:eastAsia="en-GB"/>
    </w:rPr>
  </w:style>
  <w:style w:type="character" w:customStyle="1" w:styleId="BodyText2Char3">
    <w:name w:val="Body Text 2 Char3"/>
    <w:qFormat/>
    <w:rsid w:val="005A246A"/>
    <w:rPr>
      <w:rFonts w:ascii="Times New Roman" w:eastAsia="SimSun" w:hAnsi="Times New Roman" w:cs="Times New Roman"/>
      <w:kern w:val="0"/>
      <w:sz w:val="20"/>
      <w:szCs w:val="20"/>
      <w:lang w:val="en-GB" w:eastAsia="ja-JP"/>
    </w:rPr>
  </w:style>
  <w:style w:type="character" w:customStyle="1" w:styleId="BodyText3Char3">
    <w:name w:val="Body Text 3 Char3"/>
    <w:qFormat/>
    <w:rsid w:val="005A246A"/>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5A246A"/>
    <w:rPr>
      <w:rFonts w:ascii="Arial" w:hAnsi="Arial"/>
      <w:sz w:val="28"/>
      <w:lang w:val="en-GB"/>
    </w:rPr>
  </w:style>
  <w:style w:type="paragraph" w:customStyle="1" w:styleId="H60">
    <w:name w:val="样式 H6"/>
    <w:basedOn w:val="H6"/>
    <w:uiPriority w:val="99"/>
    <w:qFormat/>
    <w:rsid w:val="005A246A"/>
    <w:pPr>
      <w:overflowPunct w:val="0"/>
      <w:autoSpaceDE w:val="0"/>
      <w:autoSpaceDN w:val="0"/>
      <w:adjustRightInd w:val="0"/>
      <w:textAlignment w:val="baseline"/>
    </w:pPr>
    <w:rPr>
      <w:lang w:eastAsia="zh-CN"/>
    </w:rPr>
  </w:style>
  <w:style w:type="paragraph" w:customStyle="1" w:styleId="TH0">
    <w:name w:val="样式 TH"/>
    <w:basedOn w:val="TH"/>
    <w:uiPriority w:val="99"/>
    <w:qFormat/>
    <w:rsid w:val="005A246A"/>
    <w:pPr>
      <w:overflowPunct w:val="0"/>
      <w:autoSpaceDE w:val="0"/>
      <w:autoSpaceDN w:val="0"/>
      <w:adjustRightInd w:val="0"/>
      <w:textAlignment w:val="baseline"/>
    </w:pPr>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5A246A"/>
    <w:rPr>
      <w:rFonts w:ascii="Arial" w:hAnsi="Arial"/>
      <w:sz w:val="28"/>
      <w:lang w:val="en-GB" w:eastAsia="en-US" w:bidi="ar-SA"/>
    </w:rPr>
  </w:style>
  <w:style w:type="paragraph" w:customStyle="1" w:styleId="TableEntry0">
    <w:name w:val="Table Entry"/>
    <w:basedOn w:val="Normal"/>
    <w:next w:val="Normal"/>
    <w:uiPriority w:val="99"/>
    <w:qFormat/>
    <w:rsid w:val="005A246A"/>
    <w:pPr>
      <w:overflowPunct w:val="0"/>
      <w:autoSpaceDE w:val="0"/>
      <w:autoSpaceDN w:val="0"/>
      <w:adjustRightInd w:val="0"/>
      <w:spacing w:after="0"/>
      <w:textAlignment w:val="baseline"/>
    </w:pPr>
    <w:rPr>
      <w:rFonts w:ascii="IMHNGF+BookmanOldStyle" w:hAnsi="IMHNGF+BookmanOldStyle"/>
      <w:sz w:val="24"/>
      <w:szCs w:val="24"/>
      <w:lang w:val="en-US" w:eastAsia="en-GB"/>
    </w:rPr>
  </w:style>
  <w:style w:type="character" w:customStyle="1" w:styleId="BodyTextIndentChar3">
    <w:name w:val="Body Text Indent Char3"/>
    <w:qFormat/>
    <w:rsid w:val="005A246A"/>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5A246A"/>
    <w:pPr>
      <w:keepNext/>
      <w:overflowPunct w:val="0"/>
      <w:autoSpaceDE w:val="0"/>
      <w:autoSpaceDN w:val="0"/>
      <w:adjustRightInd w:val="0"/>
      <w:spacing w:after="0"/>
      <w:textAlignment w:val="baseline"/>
    </w:pPr>
    <w:rPr>
      <w:rFonts w:ascii="Arial" w:hAnsi="Arial" w:cs="Arial"/>
      <w:sz w:val="18"/>
      <w:szCs w:val="18"/>
      <w:lang w:val="en-US" w:eastAsia="zh-CN"/>
    </w:rPr>
  </w:style>
  <w:style w:type="character" w:customStyle="1" w:styleId="BodyTextIndent2Char3">
    <w:name w:val="Body Text Indent 2 Char3"/>
    <w:qFormat/>
    <w:rsid w:val="005A246A"/>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5A246A"/>
    <w:rPr>
      <w:color w:val="FF0000"/>
      <w:lang w:val="en-GB" w:eastAsia="en-US" w:bidi="ar-SA"/>
    </w:rPr>
  </w:style>
  <w:style w:type="paragraph" w:customStyle="1" w:styleId="msolistparagraph0">
    <w:name w:val="msolistparagraph"/>
    <w:basedOn w:val="Normal"/>
    <w:uiPriority w:val="99"/>
    <w:qFormat/>
    <w:rsid w:val="005A246A"/>
    <w:pPr>
      <w:overflowPunct w:val="0"/>
      <w:autoSpaceDE w:val="0"/>
      <w:autoSpaceDN w:val="0"/>
      <w:adjustRightInd w:val="0"/>
      <w:spacing w:after="0"/>
      <w:ind w:leftChars="400" w:left="400"/>
      <w:textAlignment w:val="baseline"/>
    </w:pPr>
    <w:rPr>
      <w:sz w:val="24"/>
      <w:szCs w:val="24"/>
      <w:lang w:val="en-US" w:eastAsia="en-GB"/>
    </w:rPr>
  </w:style>
  <w:style w:type="paragraph" w:customStyle="1" w:styleId="talcharchar0">
    <w:name w:val="talcharchar"/>
    <w:basedOn w:val="Normal"/>
    <w:uiPriority w:val="99"/>
    <w:qFormat/>
    <w:rsid w:val="005A246A"/>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B1LatinItalique">
    <w:name w:val="B1 + (Latin) Italique"/>
    <w:basedOn w:val="B1"/>
    <w:link w:val="B1LatinItaliqueCar"/>
    <w:qFormat/>
    <w:rsid w:val="005A246A"/>
    <w:pPr>
      <w:overflowPunct w:val="0"/>
      <w:autoSpaceDE w:val="0"/>
      <w:autoSpaceDN w:val="0"/>
      <w:adjustRightInd w:val="0"/>
      <w:textAlignment w:val="baseline"/>
    </w:pPr>
    <w:rPr>
      <w:rFonts w:ascii="CG Times (WN)" w:eastAsia="SimSun" w:hAnsi="CG Times (WN)"/>
      <w:i/>
      <w:iCs/>
      <w:lang w:eastAsia="x-none"/>
    </w:rPr>
  </w:style>
  <w:style w:type="character" w:customStyle="1" w:styleId="mediumtext1">
    <w:name w:val="medium_text1"/>
    <w:qFormat/>
    <w:rsid w:val="005A246A"/>
    <w:rPr>
      <w:sz w:val="18"/>
      <w:szCs w:val="18"/>
    </w:rPr>
  </w:style>
  <w:style w:type="character" w:customStyle="1" w:styleId="shorttext1">
    <w:name w:val="short_text1"/>
    <w:qFormat/>
    <w:rsid w:val="005A246A"/>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5A246A"/>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5A246A"/>
    <w:rPr>
      <w:rFonts w:ascii="Arial" w:hAnsi="Arial"/>
      <w:sz w:val="24"/>
      <w:szCs w:val="28"/>
      <w:lang w:val="en-GB" w:eastAsia="en-US"/>
    </w:rPr>
  </w:style>
  <w:style w:type="character" w:customStyle="1" w:styleId="CharChar18">
    <w:name w:val="Char Char18"/>
    <w:qFormat/>
    <w:rsid w:val="005A246A"/>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5A246A"/>
    <w:rPr>
      <w:rFonts w:eastAsia="MS Mincho"/>
      <w:sz w:val="32"/>
      <w:lang w:val="en-GB" w:eastAsia="en-US"/>
    </w:rPr>
  </w:style>
  <w:style w:type="character" w:customStyle="1" w:styleId="B1LatinItaliqueCar">
    <w:name w:val="B1 + (Latin) Italique Car"/>
    <w:link w:val="B1LatinItalique"/>
    <w:qFormat/>
    <w:rsid w:val="005A246A"/>
    <w:rPr>
      <w:rFonts w:eastAsia="SimSun"/>
      <w:i/>
      <w:iCs/>
      <w:lang w:val="en-GB"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5A246A"/>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5A246A"/>
    <w:rPr>
      <w:rFonts w:ascii="Arial" w:hAnsi="Arial"/>
      <w:sz w:val="24"/>
      <w:szCs w:val="28"/>
      <w:lang w:val="en-GB" w:eastAsia="en-GB" w:bidi="ar-SA"/>
    </w:rPr>
  </w:style>
  <w:style w:type="character" w:customStyle="1" w:styleId="Heading7Char2">
    <w:name w:val="Heading 7 Char2"/>
    <w:qFormat/>
    <w:rsid w:val="005A246A"/>
    <w:rPr>
      <w:rFonts w:ascii="Arial" w:hAnsi="Arial"/>
      <w:lang w:val="en-GB" w:eastAsia="en-GB" w:bidi="ar-SA"/>
    </w:rPr>
  </w:style>
  <w:style w:type="character" w:customStyle="1" w:styleId="Heading8Char2">
    <w:name w:val="Heading 8 Char2"/>
    <w:qFormat/>
    <w:rsid w:val="005A246A"/>
    <w:rPr>
      <w:rFonts w:ascii="Arial" w:hAnsi="Arial"/>
      <w:sz w:val="36"/>
      <w:lang w:val="en-GB" w:eastAsia="en-GB" w:bidi="ar-SA"/>
    </w:rPr>
  </w:style>
  <w:style w:type="character" w:customStyle="1" w:styleId="ListChar2">
    <w:name w:val="List Char2"/>
    <w:qFormat/>
    <w:rsid w:val="005A246A"/>
    <w:rPr>
      <w:lang w:val="en-GB" w:eastAsia="en-GB" w:bidi="ar-SA"/>
    </w:rPr>
  </w:style>
  <w:style w:type="character" w:customStyle="1" w:styleId="PlainTextChar2">
    <w:name w:val="Plain Text Char2"/>
    <w:qFormat/>
    <w:rsid w:val="005A246A"/>
    <w:rPr>
      <w:rFonts w:ascii="Courier New" w:hAnsi="Courier New"/>
      <w:lang w:val="nb-NO" w:eastAsia="en-US" w:bidi="ar-SA"/>
    </w:rPr>
  </w:style>
  <w:style w:type="character" w:customStyle="1" w:styleId="CommentTextChar2">
    <w:name w:val="Comment Text Char2"/>
    <w:semiHidden/>
    <w:qFormat/>
    <w:rsid w:val="005A246A"/>
    <w:rPr>
      <w:lang w:val="en-GB" w:eastAsia="en-US" w:bidi="ar-SA"/>
    </w:rPr>
  </w:style>
  <w:style w:type="character" w:customStyle="1" w:styleId="BodyText2Char2">
    <w:name w:val="Body Text 2 Char2"/>
    <w:qFormat/>
    <w:rsid w:val="005A246A"/>
    <w:rPr>
      <w:lang w:val="en-GB" w:eastAsia="ja-JP" w:bidi="ar-SA"/>
    </w:rPr>
  </w:style>
  <w:style w:type="character" w:customStyle="1" w:styleId="BodyText3Char2">
    <w:name w:val="Body Text 3 Char2"/>
    <w:qFormat/>
    <w:rsid w:val="005A246A"/>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5A246A"/>
    <w:rPr>
      <w:rFonts w:ascii="Arial" w:eastAsia="SimSun" w:hAnsi="Arial"/>
      <w:sz w:val="32"/>
      <w:lang w:val="en-GB" w:eastAsia="en-US" w:bidi="ar-SA"/>
    </w:rPr>
  </w:style>
  <w:style w:type="character" w:customStyle="1" w:styleId="BodyTextIndentChar2">
    <w:name w:val="Body Text Indent Char2"/>
    <w:qFormat/>
    <w:rsid w:val="005A246A"/>
    <w:rPr>
      <w:lang w:val="en-GB" w:eastAsia="en-US" w:bidi="ar-SA"/>
    </w:rPr>
  </w:style>
  <w:style w:type="character" w:customStyle="1" w:styleId="BodyTextIndent2Char2">
    <w:name w:val="Body Text Indent 2 Char2"/>
    <w:qFormat/>
    <w:rsid w:val="005A246A"/>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5A246A"/>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5A246A"/>
    <w:rPr>
      <w:rFonts w:ascii="Arial" w:hAnsi="Arial"/>
      <w:sz w:val="28"/>
      <w:lang w:val="en-GB" w:eastAsia="en-GB" w:bidi="ar-SA"/>
    </w:rPr>
  </w:style>
  <w:style w:type="character" w:customStyle="1" w:styleId="CarCar9">
    <w:name w:val="Car Car9"/>
    <w:qFormat/>
    <w:rsid w:val="005A246A"/>
    <w:rPr>
      <w:rFonts w:ascii="Arial" w:hAnsi="Arial"/>
      <w:lang w:val="en-GB" w:eastAsia="ja-JP" w:bidi="ar-SA"/>
    </w:rPr>
  </w:style>
  <w:style w:type="character" w:customStyle="1" w:styleId="Heading9Char1">
    <w:name w:val="Heading 9 Char1"/>
    <w:aliases w:val="Figure Heading Char,FH Char,标题 9 Char4,标题 9 Char1"/>
    <w:qFormat/>
    <w:rsid w:val="005A246A"/>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5A246A"/>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5A246A"/>
    <w:rPr>
      <w:rFonts w:ascii="Arial" w:hAnsi="Arial"/>
      <w:sz w:val="28"/>
      <w:lang w:val="en-GB" w:eastAsia="ja-JP" w:bidi="ar-SA"/>
    </w:rPr>
  </w:style>
  <w:style w:type="character" w:customStyle="1" w:styleId="Heading7Char1">
    <w:name w:val="Heading 7 Char1"/>
    <w:qFormat/>
    <w:rsid w:val="005A246A"/>
    <w:rPr>
      <w:rFonts w:ascii="Arial" w:hAnsi="Arial"/>
      <w:lang w:val="en-GB" w:eastAsia="ja-JP" w:bidi="ar-SA"/>
    </w:rPr>
  </w:style>
  <w:style w:type="character" w:customStyle="1" w:styleId="Heading8Char1">
    <w:name w:val="Heading 8 Char1"/>
    <w:qFormat/>
    <w:rsid w:val="005A246A"/>
    <w:rPr>
      <w:rFonts w:ascii="Arial" w:hAnsi="Arial"/>
      <w:sz w:val="36"/>
      <w:lang w:val="en-GB" w:eastAsia="ja-JP" w:bidi="ar-SA"/>
    </w:rPr>
  </w:style>
  <w:style w:type="character" w:customStyle="1" w:styleId="ListChar1">
    <w:name w:val="List Char1"/>
    <w:qFormat/>
    <w:rsid w:val="005A246A"/>
    <w:rPr>
      <w:lang w:val="en-GB" w:eastAsia="ja-JP" w:bidi="ar-SA"/>
    </w:rPr>
  </w:style>
  <w:style w:type="character" w:customStyle="1" w:styleId="PlainTextChar1">
    <w:name w:val="Plain Text Char1"/>
    <w:qFormat/>
    <w:rsid w:val="005A246A"/>
    <w:rPr>
      <w:rFonts w:ascii="Courier New" w:hAnsi="Courier New"/>
      <w:lang w:val="nb-NO" w:eastAsia="en-US" w:bidi="ar-SA"/>
    </w:rPr>
  </w:style>
  <w:style w:type="character" w:customStyle="1" w:styleId="CommentTextChar1">
    <w:name w:val="Comment Text Char1"/>
    <w:qFormat/>
    <w:rsid w:val="005A246A"/>
    <w:rPr>
      <w:lang w:val="en-GB" w:eastAsia="en-US" w:bidi="ar-SA"/>
    </w:rPr>
  </w:style>
  <w:style w:type="paragraph" w:customStyle="1" w:styleId="30mm">
    <w:name w:val="段落フォント + 左 :  30 mm"/>
    <w:aliases w:val="ぶら下げインデント :  2.81 字"/>
    <w:basedOn w:val="B2"/>
    <w:uiPriority w:val="99"/>
    <w:qFormat/>
    <w:rsid w:val="005A246A"/>
    <w:pPr>
      <w:overflowPunct w:val="0"/>
      <w:autoSpaceDE w:val="0"/>
      <w:autoSpaceDN w:val="0"/>
      <w:adjustRightInd w:val="0"/>
      <w:ind w:left="1984" w:hanging="281"/>
      <w:textAlignment w:val="baseline"/>
    </w:pPr>
    <w:rPr>
      <w:lang w:eastAsia="en-GB"/>
    </w:rPr>
  </w:style>
  <w:style w:type="character" w:customStyle="1" w:styleId="TFZchn">
    <w:name w:val="TF Zchn"/>
    <w:qFormat/>
    <w:rsid w:val="005A246A"/>
    <w:rPr>
      <w:rFonts w:ascii="Arial" w:eastAsia="MS Mincho" w:hAnsi="Arial"/>
      <w:b/>
      <w:bCs/>
      <w:lang w:eastAsia="en-GB"/>
    </w:rPr>
  </w:style>
  <w:style w:type="paragraph" w:customStyle="1" w:styleId="af1">
    <w:name w:val="標準番号"/>
    <w:basedOn w:val="Normal"/>
    <w:uiPriority w:val="99"/>
    <w:qFormat/>
    <w:rsid w:val="005A246A"/>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5A246A"/>
    <w:pPr>
      <w:overflowPunct w:val="0"/>
      <w:autoSpaceDE w:val="0"/>
      <w:autoSpaceDN w:val="0"/>
      <w:adjustRightInd w:val="0"/>
      <w:textAlignment w:val="baseline"/>
    </w:pPr>
    <w:rPr>
      <w:rFonts w:ascii="Arial" w:eastAsia="MS Mincho" w:hAnsi="Arial"/>
      <w:noProof/>
      <w:lang w:eastAsia="en-GB"/>
    </w:rPr>
  </w:style>
  <w:style w:type="paragraph" w:customStyle="1" w:styleId="TAH8pt">
    <w:name w:val="TAH + 8 pt"/>
    <w:basedOn w:val="TAH"/>
    <w:qFormat/>
    <w:rsid w:val="005A246A"/>
    <w:pPr>
      <w:overflowPunct w:val="0"/>
      <w:autoSpaceDE w:val="0"/>
      <w:autoSpaceDN w:val="0"/>
      <w:adjustRightInd w:val="0"/>
      <w:textAlignment w:val="baseline"/>
    </w:pPr>
    <w:rPr>
      <w:rFonts w:eastAsia="MS Mincho"/>
      <w:bCs/>
      <w:noProof/>
      <w:sz w:val="16"/>
      <w:szCs w:val="16"/>
      <w:lang w:eastAsia="zh-CN"/>
    </w:rPr>
  </w:style>
  <w:style w:type="paragraph" w:customStyle="1" w:styleId="2d">
    <w:name w:val="列出段落2"/>
    <w:basedOn w:val="Normal"/>
    <w:uiPriority w:val="99"/>
    <w:qFormat/>
    <w:rsid w:val="005A246A"/>
    <w:pPr>
      <w:overflowPunct w:val="0"/>
      <w:autoSpaceDE w:val="0"/>
      <w:autoSpaceDN w:val="0"/>
      <w:adjustRightInd w:val="0"/>
      <w:ind w:firstLineChars="200" w:firstLine="420"/>
      <w:textAlignment w:val="baseline"/>
    </w:pPr>
    <w:rPr>
      <w:lang w:eastAsia="en-GB"/>
    </w:rPr>
  </w:style>
  <w:style w:type="paragraph" w:customStyle="1" w:styleId="Arial2">
    <w:name w:val="Arial"/>
    <w:basedOn w:val="Normal"/>
    <w:uiPriority w:val="99"/>
    <w:qFormat/>
    <w:rsid w:val="005A246A"/>
    <w:pPr>
      <w:tabs>
        <w:tab w:val="right" w:pos="9639"/>
      </w:tabs>
      <w:overflowPunct w:val="0"/>
      <w:autoSpaceDE w:val="0"/>
      <w:autoSpaceDN w:val="0"/>
      <w:adjustRightInd w:val="0"/>
      <w:textAlignment w:val="baseline"/>
    </w:pPr>
    <w:rPr>
      <w:rFonts w:eastAsia="Batang"/>
      <w:b/>
      <w:bCs/>
      <w:lang w:val="fr-FR" w:eastAsia="zh-CN"/>
    </w:rPr>
  </w:style>
  <w:style w:type="paragraph" w:customStyle="1" w:styleId="PLBold">
    <w:name w:val="PL Bold"/>
    <w:basedOn w:val="PL"/>
    <w:link w:val="PLBoldChar"/>
    <w:qFormat/>
    <w:rsid w:val="005A246A"/>
    <w:pPr>
      <w:overflowPunct w:val="0"/>
      <w:autoSpaceDE w:val="0"/>
      <w:autoSpaceDN w:val="0"/>
      <w:adjustRightInd w:val="0"/>
      <w:textAlignment w:val="baseline"/>
    </w:pPr>
    <w:rPr>
      <w:rFonts w:eastAsia="MS Gothic"/>
      <w:b/>
      <w:bCs/>
      <w:lang w:val="en-US" w:eastAsia="ja-JP"/>
    </w:rPr>
  </w:style>
  <w:style w:type="character" w:customStyle="1" w:styleId="PLBoldChar">
    <w:name w:val="PL Bold Char"/>
    <w:link w:val="PLBold"/>
    <w:qFormat/>
    <w:rsid w:val="005A246A"/>
    <w:rPr>
      <w:rFonts w:ascii="Courier New" w:eastAsia="MS Gothic" w:hAnsi="Courier New"/>
      <w:b/>
      <w:bCs/>
      <w:noProof/>
      <w:sz w:val="16"/>
      <w:lang w:val="en-US" w:eastAsia="ja-JP"/>
    </w:rPr>
  </w:style>
  <w:style w:type="paragraph" w:customStyle="1" w:styleId="PLBold0">
    <w:name w:val="PL + Bold"/>
    <w:basedOn w:val="PL"/>
    <w:qFormat/>
    <w:rsid w:val="005A246A"/>
    <w:pPr>
      <w:overflowPunct w:val="0"/>
      <w:autoSpaceDE w:val="0"/>
      <w:autoSpaceDN w:val="0"/>
      <w:adjustRightInd w:val="0"/>
      <w:textAlignment w:val="baseline"/>
    </w:pPr>
    <w:rPr>
      <w:rFonts w:eastAsia="SimSun"/>
      <w:lang w:val="en-US" w:eastAsia="ja-JP"/>
    </w:rPr>
  </w:style>
  <w:style w:type="character" w:customStyle="1" w:styleId="WW-Absatz-Standardschriftart">
    <w:name w:val="WW-Absatz-Standardschriftart"/>
    <w:qFormat/>
    <w:rsid w:val="005A246A"/>
  </w:style>
  <w:style w:type="character" w:customStyle="1" w:styleId="WW8Num1z0">
    <w:name w:val="WW8Num1z0"/>
    <w:qFormat/>
    <w:rsid w:val="005A246A"/>
    <w:rPr>
      <w:rFonts w:ascii="Symbol" w:hAnsi="Symbol"/>
    </w:rPr>
  </w:style>
  <w:style w:type="character" w:customStyle="1" w:styleId="WW8Num5z0">
    <w:name w:val="WW8Num5z0"/>
    <w:qFormat/>
    <w:rsid w:val="005A246A"/>
    <w:rPr>
      <w:rFonts w:ascii="Times New Roman" w:eastAsia="MS Mincho" w:hAnsi="Times New Roman" w:cs="Times New Roman"/>
    </w:rPr>
  </w:style>
  <w:style w:type="paragraph" w:customStyle="1" w:styleId="1fb">
    <w:name w:val="批注主题1"/>
    <w:basedOn w:val="CommentText"/>
    <w:next w:val="CommentText"/>
    <w:uiPriority w:val="99"/>
    <w:qFormat/>
    <w:rsid w:val="005A246A"/>
    <w:rPr>
      <w:rFonts w:eastAsia="Malgun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2046-4861-4D60-ABCD-3D5E9C5E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69</Pages>
  <Words>19345</Words>
  <Characters>110271</Characters>
  <Application>Microsoft Office Word</Application>
  <DocSecurity>0</DocSecurity>
  <Lines>918</Lines>
  <Paragraphs>258</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Gothenburg, Sweden, 9th February 2026 - 13th February 2026</vt:lpstr>
      <vt:lpstr>MTG_TITLE</vt:lpstr>
    </vt:vector>
  </TitlesOfParts>
  <Company>3GPP Support Team</Company>
  <LinksUpToDate>false</LinksUpToDate>
  <CharactersWithSpaces>129358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5</cp:revision>
  <cp:lastPrinted>1899-12-31T23:00:00Z</cp:lastPrinted>
  <dcterms:created xsi:type="dcterms:W3CDTF">2026-01-29T13:02:00Z</dcterms:created>
  <dcterms:modified xsi:type="dcterms:W3CDTF">2026-02-11T13:37:00Z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Location">
    <vt:lpwstr>Gothenburg</vt:lpwstr>
  </property>
  <property fmtid="{D5CDD505-2E9C-101B-9397-08002B2CF9AE}" pid="5" name="Country">
    <vt:lpwstr>Sweden</vt:lpwstr>
  </property>
  <property fmtid="{D5CDD505-2E9C-101B-9397-08002B2CF9AE}" pid="6" name="StartDate">
    <vt:lpwstr>9th February 2026</vt:lpwstr>
  </property>
  <property fmtid="{D5CDD505-2E9C-101B-9397-08002B2CF9AE}" pid="7" name="EndDate">
    <vt:lpwstr>13th February 2026</vt:lpwstr>
  </property>
  <property fmtid="{D5CDD505-2E9C-101B-9397-08002B2CF9AE}" pid="8" name="Tdoc#">
    <vt:lpwstr>R4-2601889</vt:lpwstr>
  </property>
  <property fmtid="{D5CDD505-2E9C-101B-9397-08002B2CF9AE}" pid="9" name="Spec#">
    <vt:lpwstr>38.101-3</vt:lpwstr>
  </property>
  <property fmtid="{D5CDD505-2E9C-101B-9397-08002B2CF9AE}" pid="10" name="Cr#">
    <vt:lpwstr>1483</vt:lpwstr>
  </property>
  <property fmtid="{D5CDD505-2E9C-101B-9397-08002B2CF9AE}" pid="11" name="Revision">
    <vt:lpwstr>-</vt:lpwstr>
  </property>
  <property fmtid="{D5CDD505-2E9C-101B-9397-08002B2CF9AE}" pid="12" name="Version">
    <vt:lpwstr>18.12.0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DC_R18_2BLTE_1BNR_3DL2UL-Core</vt:lpwstr>
  </property>
  <property fmtid="{D5CDD505-2E9C-101B-9397-08002B2CF9AE}" pid="16" name="Cat">
    <vt:lpwstr>F</vt:lpwstr>
  </property>
  <property fmtid="{D5CDD505-2E9C-101B-9397-08002B2CF9AE}" pid="17" name="ResDate">
    <vt:lpwstr>2026-01-30</vt:lpwstr>
  </property>
  <property fmtid="{D5CDD505-2E9C-101B-9397-08002B2CF9AE}" pid="18" name="Release">
    <vt:lpwstr>Rel-18</vt:lpwstr>
  </property>
  <property fmtid="{D5CDD505-2E9C-101B-9397-08002B2CF9AE}" pid="19" name="CrTitle">
    <vt:lpwstr>(DC_R18_2BLTE_1BNR_3DL2UL-Core) CR to correct some DL Fc for DC_7A-28A_n5A, DC_7A-20A_n3A &amp; DC_3A-28A_n5A MSDs and CBW for DC_2A-13A_n77A MSD in clause 7.3B.2.3.5.2 - Rel-18 TS 38.101-3</vt:lpwstr>
  </property>
  <property fmtid="{D5CDD505-2E9C-101B-9397-08002B2CF9AE}" pid="20" name="MtgTitle">
    <vt:lpwstr/>
  </property>
</Properties>
</file>